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1802E" w14:textId="35F2701B" w:rsidR="00FC5FC2" w:rsidRPr="00672F4A" w:rsidRDefault="00FC5FC2" w:rsidP="00672F4A">
      <w:pPr>
        <w:pStyle w:val="DocumentName"/>
        <w:tabs>
          <w:tab w:val="right" w:pos="8640"/>
        </w:tabs>
        <w:spacing w:after="0" w:line="240" w:lineRule="auto"/>
        <w:rPr>
          <w:noProof/>
          <w:lang w:val="en-US"/>
        </w:rPr>
      </w:pPr>
      <w:r w:rsidRPr="00672F4A">
        <w:rPr>
          <w:noProof/>
          <w:lang w:val="en-US"/>
        </w:rPr>
        <w:t>CDAR2_IG_CLONDATA_2013MAY</w:t>
      </w:r>
    </w:p>
    <w:p w14:paraId="69D755A9" w14:textId="298D361B" w:rsidR="00FC5FC2" w:rsidRDefault="00FC5FC2" w:rsidP="00FC5FC2">
      <w:pPr>
        <w:pStyle w:val="LogoLeft"/>
      </w:pPr>
      <w:r>
        <w:rPr>
          <w:noProof/>
        </w:rPr>
        <w:drawing>
          <wp:inline distT="0" distB="0" distL="0" distR="0" wp14:anchorId="3707695A" wp14:editId="15DE5E4D">
            <wp:extent cx="1371600" cy="1409700"/>
            <wp:effectExtent l="0" t="0" r="0" b="12700"/>
            <wp:docPr id="2" name="Picture 2"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ernational-Logo_2_x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409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4FE19DA" w14:textId="77777777" w:rsidR="00FC5FC2" w:rsidRDefault="00FC5FC2" w:rsidP="00FC5FC2">
      <w:pPr>
        <w:pStyle w:val="DocumentName"/>
        <w:tabs>
          <w:tab w:val="right" w:pos="8640"/>
        </w:tabs>
        <w:jc w:val="left"/>
        <w:rPr>
          <w:lang w:val="en-US"/>
        </w:rPr>
      </w:pPr>
    </w:p>
    <w:p w14:paraId="2332716D" w14:textId="77777777" w:rsidR="00FC5FC2" w:rsidRPr="00AF543E" w:rsidRDefault="00FC5FC2" w:rsidP="00FC5FC2">
      <w:pPr>
        <w:jc w:val="right"/>
        <w:rPr>
          <w:rFonts w:ascii="Arial Narrow" w:hAnsi="Arial Narrow" w:cs="Arial"/>
          <w:sz w:val="32"/>
          <w:szCs w:val="32"/>
          <w:lang w:val="de-DE"/>
        </w:rPr>
      </w:pPr>
    </w:p>
    <w:p w14:paraId="61362309" w14:textId="77777777" w:rsidR="00FC5FC2" w:rsidRPr="000367E4" w:rsidRDefault="00FC5FC2" w:rsidP="00FC5FC2">
      <w:pPr>
        <w:jc w:val="center"/>
      </w:pPr>
    </w:p>
    <w:p w14:paraId="74EAF233" w14:textId="77777777" w:rsidR="00FC5FC2" w:rsidRDefault="00FC5FC2" w:rsidP="00672F4A">
      <w:pPr>
        <w:spacing w:after="0" w:line="240" w:lineRule="auto"/>
        <w:jc w:val="right"/>
        <w:rPr>
          <w:rFonts w:ascii="Arial" w:hAnsi="Arial"/>
          <w:b/>
          <w:sz w:val="36"/>
          <w:szCs w:val="36"/>
          <w:u w:val="single"/>
        </w:rPr>
      </w:pPr>
      <w:r w:rsidRPr="00E122BC">
        <w:rPr>
          <w:rFonts w:ascii="Arial" w:hAnsi="Arial"/>
          <w:b/>
          <w:sz w:val="36"/>
          <w:szCs w:val="36"/>
          <w:u w:val="single"/>
        </w:rPr>
        <w:t xml:space="preserve"> </w:t>
      </w:r>
      <w:r>
        <w:rPr>
          <w:rFonts w:ascii="Arial" w:hAnsi="Arial"/>
          <w:b/>
          <w:sz w:val="36"/>
          <w:szCs w:val="36"/>
          <w:u w:val="single"/>
        </w:rPr>
        <w:t>HL7 Implementation Guide for CDA</w:t>
      </w:r>
      <w:r w:rsidRPr="00E122BC">
        <w:rPr>
          <w:rFonts w:ascii="Arial" w:hAnsi="Arial"/>
          <w:b/>
          <w:sz w:val="36"/>
          <w:szCs w:val="36"/>
          <w:u w:val="single"/>
        </w:rPr>
        <w:t xml:space="preserve">, Release </w:t>
      </w:r>
      <w:r>
        <w:rPr>
          <w:rFonts w:ascii="Arial" w:hAnsi="Arial"/>
          <w:b/>
          <w:sz w:val="36"/>
          <w:szCs w:val="36"/>
          <w:u w:val="single"/>
        </w:rPr>
        <w:t>2</w:t>
      </w:r>
    </w:p>
    <w:p w14:paraId="745A77E0" w14:textId="77777777" w:rsidR="00FC5FC2" w:rsidRPr="00291480" w:rsidRDefault="00FC5FC2" w:rsidP="00672F4A">
      <w:pPr>
        <w:spacing w:after="0" w:line="240" w:lineRule="auto"/>
        <w:jc w:val="right"/>
        <w:rPr>
          <w:rFonts w:ascii="Arial" w:hAnsi="Arial"/>
          <w:b/>
          <w:sz w:val="36"/>
          <w:szCs w:val="36"/>
          <w:u w:val="single"/>
        </w:rPr>
      </w:pPr>
      <w:r>
        <w:rPr>
          <w:rFonts w:ascii="Arial" w:hAnsi="Arial"/>
          <w:b/>
          <w:sz w:val="36"/>
          <w:szCs w:val="36"/>
          <w:u w:val="single"/>
        </w:rPr>
        <w:t>Clinical Oncology Treatment Plan and Summary</w:t>
      </w:r>
    </w:p>
    <w:p w14:paraId="4DB5B533" w14:textId="77777777" w:rsidR="00FC5FC2" w:rsidRDefault="00FC5FC2" w:rsidP="00672F4A">
      <w:pPr>
        <w:spacing w:after="0" w:line="240" w:lineRule="auto"/>
        <w:jc w:val="right"/>
        <w:rPr>
          <w:sz w:val="36"/>
          <w:szCs w:val="36"/>
        </w:rPr>
      </w:pPr>
      <w:r>
        <w:rPr>
          <w:sz w:val="36"/>
          <w:szCs w:val="36"/>
        </w:rPr>
        <w:t>MAY 2013</w:t>
      </w:r>
    </w:p>
    <w:p w14:paraId="4EF543DD" w14:textId="77777777" w:rsidR="00FC5FC2" w:rsidRPr="00975C91" w:rsidRDefault="00FC5FC2" w:rsidP="00FC5FC2">
      <w:pPr>
        <w:jc w:val="right"/>
        <w:rPr>
          <w:sz w:val="36"/>
          <w:szCs w:val="36"/>
        </w:rPr>
      </w:pPr>
    </w:p>
    <w:p w14:paraId="32394310" w14:textId="77777777" w:rsidR="00FC5FC2" w:rsidRPr="00975C91" w:rsidRDefault="00FC5FC2" w:rsidP="00672F4A">
      <w:pPr>
        <w:spacing w:after="0" w:line="240" w:lineRule="auto"/>
        <w:jc w:val="right"/>
        <w:rPr>
          <w:b/>
          <w:sz w:val="36"/>
          <w:szCs w:val="36"/>
        </w:rPr>
      </w:pPr>
      <w:r w:rsidRPr="00975C91">
        <w:rPr>
          <w:b/>
          <w:sz w:val="36"/>
          <w:szCs w:val="36"/>
        </w:rPr>
        <w:t xml:space="preserve">HL7 </w:t>
      </w:r>
      <w:r>
        <w:rPr>
          <w:b/>
          <w:sz w:val="36"/>
          <w:szCs w:val="36"/>
        </w:rPr>
        <w:t>Draft Standard for Trial Use (DSTU) Ballot</w:t>
      </w:r>
    </w:p>
    <w:p w14:paraId="59CE851E" w14:textId="77777777" w:rsidR="00FC5FC2" w:rsidRDefault="00FC5FC2" w:rsidP="00FC5FC2"/>
    <w:p w14:paraId="62D5B49A" w14:textId="77777777" w:rsidR="00FC5FC2" w:rsidRPr="0038015C" w:rsidRDefault="00FC5FC2" w:rsidP="00FC5FC2">
      <w:pPr>
        <w:jc w:val="right"/>
        <w:rPr>
          <w:b/>
        </w:rPr>
      </w:pPr>
      <w:r>
        <w:rPr>
          <w:b/>
        </w:rPr>
        <w:t>Sponsored by:</w:t>
      </w:r>
      <w:r>
        <w:rPr>
          <w:b/>
        </w:rPr>
        <w:br/>
        <w:t>Structured Documents Work Group</w:t>
      </w:r>
    </w:p>
    <w:p w14:paraId="3B7E5695" w14:textId="77777777" w:rsidR="00FC5FC2" w:rsidRDefault="00FC5FC2" w:rsidP="00FC5FC2">
      <w:pPr>
        <w:pStyle w:val="BodyText0"/>
        <w:jc w:val="right"/>
      </w:pPr>
      <w:r>
        <w:rPr>
          <w:b/>
        </w:rPr>
        <w:t>American Society for Clinical Oncology</w:t>
      </w:r>
      <w:r w:rsidRPr="0019297B">
        <w:rPr>
          <w:b/>
        </w:rPr>
        <w:t xml:space="preserve"> HIT Work Group</w:t>
      </w:r>
    </w:p>
    <w:p w14:paraId="78CC5569" w14:textId="77777777" w:rsidR="00FC5FC2" w:rsidRDefault="00FC5FC2" w:rsidP="00FC5FC2">
      <w:pPr>
        <w:pStyle w:val="BodyText0"/>
        <w:jc w:val="right"/>
        <w:rPr>
          <w:szCs w:val="20"/>
        </w:rPr>
      </w:pPr>
    </w:p>
    <w:p w14:paraId="51F5A1B1" w14:textId="4439D3FB" w:rsidR="00FC5FC2" w:rsidRPr="0094262F" w:rsidRDefault="00625228" w:rsidP="00FC5FC2">
      <w:pPr>
        <w:pStyle w:val="BodyText0"/>
        <w:jc w:val="right"/>
        <w:rPr>
          <w:i/>
          <w:sz w:val="28"/>
          <w:szCs w:val="28"/>
        </w:rPr>
      </w:pPr>
      <w:r w:rsidRPr="0094262F">
        <w:rPr>
          <w:i/>
          <w:sz w:val="28"/>
          <w:szCs w:val="28"/>
          <w:highlight w:val="yellow"/>
        </w:rPr>
        <w:t>DRAFT FOR STAKEHOLDER REVIEW AND DESIGN DISCUSSIONS</w:t>
      </w:r>
    </w:p>
    <w:p w14:paraId="5748E994" w14:textId="77777777" w:rsidR="00FC5FC2" w:rsidRDefault="00FC5FC2" w:rsidP="00FC5FC2">
      <w:pPr>
        <w:pStyle w:val="BodyText0"/>
        <w:jc w:val="right"/>
        <w:rPr>
          <w:szCs w:val="20"/>
        </w:rPr>
      </w:pPr>
    </w:p>
    <w:p w14:paraId="2335AA49" w14:textId="77777777" w:rsidR="00FC5FC2" w:rsidRDefault="00FC5FC2" w:rsidP="00FC5FC2">
      <w:pPr>
        <w:pStyle w:val="BodyText0"/>
        <w:jc w:val="right"/>
        <w:rPr>
          <w:szCs w:val="20"/>
        </w:rPr>
      </w:pPr>
    </w:p>
    <w:p w14:paraId="5CD26BFD" w14:textId="77777777" w:rsidR="00FC5FC2" w:rsidRDefault="00FC5FC2" w:rsidP="00FC5FC2">
      <w:pPr>
        <w:pStyle w:val="BodyText0"/>
        <w:jc w:val="right"/>
        <w:rPr>
          <w:szCs w:val="20"/>
        </w:rPr>
      </w:pPr>
    </w:p>
    <w:p w14:paraId="0F85AEF7" w14:textId="77777777" w:rsidR="00FC5FC2" w:rsidRDefault="00FC5FC2" w:rsidP="00FC5FC2">
      <w:pPr>
        <w:pStyle w:val="BodyText0"/>
        <w:jc w:val="right"/>
        <w:rPr>
          <w:szCs w:val="20"/>
        </w:rPr>
      </w:pPr>
    </w:p>
    <w:p w14:paraId="1695FC58" w14:textId="77777777" w:rsidR="00FC5FC2" w:rsidRDefault="00FC5FC2" w:rsidP="00FC5FC2">
      <w:pPr>
        <w:pStyle w:val="BodyText0"/>
        <w:jc w:val="right"/>
        <w:rPr>
          <w:szCs w:val="20"/>
        </w:rPr>
      </w:pPr>
    </w:p>
    <w:p w14:paraId="12FE81CE" w14:textId="77777777" w:rsidR="00FC5FC2" w:rsidRDefault="00FC5FC2" w:rsidP="00FC5FC2">
      <w:pPr>
        <w:pStyle w:val="BodyText0"/>
        <w:jc w:val="right"/>
        <w:rPr>
          <w:szCs w:val="20"/>
        </w:rPr>
      </w:pPr>
    </w:p>
    <w:p w14:paraId="48C67A67" w14:textId="77777777" w:rsidR="00FC5FC2" w:rsidRDefault="00FC5FC2" w:rsidP="00FC5FC2">
      <w:pPr>
        <w:pStyle w:val="BodyText0"/>
        <w:jc w:val="right"/>
        <w:rPr>
          <w:szCs w:val="20"/>
        </w:rPr>
      </w:pPr>
    </w:p>
    <w:p w14:paraId="01528E99" w14:textId="77777777" w:rsidR="00FC5FC2" w:rsidRDefault="00FC5FC2" w:rsidP="00FC5FC2">
      <w:pPr>
        <w:pStyle w:val="BodyText0"/>
        <w:jc w:val="right"/>
        <w:rPr>
          <w:szCs w:val="20"/>
        </w:rPr>
      </w:pPr>
    </w:p>
    <w:p w14:paraId="57353A81" w14:textId="77777777" w:rsidR="00FC5FC2" w:rsidRDefault="00FC5FC2" w:rsidP="00FC5FC2">
      <w:pPr>
        <w:pStyle w:val="BodyText0"/>
        <w:jc w:val="right"/>
        <w:rPr>
          <w:szCs w:val="20"/>
        </w:rPr>
      </w:pPr>
    </w:p>
    <w:p w14:paraId="481AED16" w14:textId="77777777" w:rsidR="00FC5FC2" w:rsidRDefault="00FC5FC2" w:rsidP="00FC5FC2">
      <w:pPr>
        <w:pStyle w:val="BodyText0"/>
        <w:jc w:val="right"/>
        <w:rPr>
          <w:szCs w:val="20"/>
        </w:rPr>
      </w:pPr>
    </w:p>
    <w:p w14:paraId="4C063C6F" w14:textId="77777777" w:rsidR="00FC5FC2" w:rsidRDefault="00FC5FC2" w:rsidP="00FC5FC2">
      <w:pPr>
        <w:spacing w:after="100"/>
        <w:rPr>
          <w:b/>
          <w:sz w:val="18"/>
          <w:szCs w:val="18"/>
        </w:rPr>
      </w:pPr>
      <w:r>
        <w:rPr>
          <w:color w:val="000000"/>
          <w:sz w:val="18"/>
          <w:szCs w:val="18"/>
        </w:rPr>
        <w:t>Copyright © 2013</w:t>
      </w:r>
      <w:r w:rsidRPr="003703A4">
        <w:rPr>
          <w:color w:val="000000"/>
          <w:sz w:val="18"/>
          <w:szCs w:val="18"/>
        </w:rPr>
        <w:t xml:space="preserve"> Health Level Seven International ® ALL RIGHTS RESERVED. </w:t>
      </w:r>
      <w:r w:rsidRPr="003703A4">
        <w:rPr>
          <w:sz w:val="18"/>
          <w:szCs w:val="18"/>
        </w:rPr>
        <w:t xml:space="preserve">The reproduction of this material in any form is strictly forbidden without the written permission of the publisher.  </w:t>
      </w:r>
      <w:r w:rsidRPr="003703A4">
        <w:rPr>
          <w:color w:val="000000"/>
          <w:sz w:val="18"/>
          <w:szCs w:val="18"/>
        </w:rPr>
        <w:t>HL7 and Health Level Seven are registered trademarks of Health Level Seven International. Reg. U.S. Pat &amp; TM Off</w:t>
      </w:r>
      <w:r w:rsidRPr="003703A4">
        <w:rPr>
          <w:b/>
          <w:sz w:val="18"/>
          <w:szCs w:val="18"/>
        </w:rPr>
        <w:t>.</w:t>
      </w:r>
    </w:p>
    <w:p w14:paraId="26494731" w14:textId="77777777" w:rsidR="00FC5FC2" w:rsidRPr="009300D6" w:rsidRDefault="00FC5FC2" w:rsidP="00FC5FC2">
      <w:pPr>
        <w:spacing w:after="100"/>
        <w:rPr>
          <w:color w:val="000000"/>
          <w:sz w:val="18"/>
          <w:szCs w:val="18"/>
        </w:rPr>
      </w:pPr>
      <w:r w:rsidRPr="00AC0763">
        <w:rPr>
          <w:color w:val="000000"/>
          <w:sz w:val="18"/>
          <w:szCs w:val="18"/>
        </w:rPr>
        <w:t xml:space="preserve">Use of this material is governed by HL7's </w:t>
      </w:r>
      <w:hyperlink r:id="rId13" w:history="1">
        <w:r w:rsidRPr="00AC0763">
          <w:rPr>
            <w:rStyle w:val="Hyperlink"/>
            <w:rFonts w:ascii="Times New Roman" w:hAnsi="Times New Roman"/>
            <w:b/>
          </w:rPr>
          <w:t>IP Compliance Policy</w:t>
        </w:r>
      </w:hyperlink>
    </w:p>
    <w:p w14:paraId="46094F85" w14:textId="5879BD89" w:rsidR="00FC5FC2" w:rsidRDefault="00FC5FC2">
      <w:pPr>
        <w:spacing w:after="0" w:line="240" w:lineRule="auto"/>
        <w:rPr>
          <w:rFonts w:eastAsia="?l?r ??’c"/>
          <w:noProof/>
        </w:rPr>
      </w:pPr>
    </w:p>
    <w:p w14:paraId="51690E94" w14:textId="77777777" w:rsidR="009B4CF0" w:rsidRDefault="009B4CF0" w:rsidP="006E23D0">
      <w:pPr>
        <w:pStyle w:val="BodyText"/>
        <w:ind w:left="0"/>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26"/>
        <w:gridCol w:w="1064"/>
        <w:gridCol w:w="3582"/>
      </w:tblGrid>
      <w:tr w:rsidR="00451E6E" w:rsidRPr="00E8382C" w14:paraId="2305333A" w14:textId="77777777">
        <w:tc>
          <w:tcPr>
            <w:tcW w:w="1188" w:type="dxa"/>
            <w:tcBorders>
              <w:top w:val="single" w:sz="4" w:space="0" w:color="auto"/>
              <w:left w:val="single" w:sz="4" w:space="0" w:color="auto"/>
              <w:bottom w:val="single" w:sz="4" w:space="0" w:color="auto"/>
              <w:right w:val="single" w:sz="4" w:space="0" w:color="auto"/>
            </w:tcBorders>
          </w:tcPr>
          <w:p w14:paraId="39A2F457" w14:textId="77777777" w:rsidR="00451E6E" w:rsidRPr="00E8382C" w:rsidRDefault="00451E6E" w:rsidP="009C0BB0">
            <w:pPr>
              <w:pStyle w:val="TableText"/>
            </w:pPr>
            <w:r w:rsidRPr="00E8382C">
              <w:t>Primary Editor:</w:t>
            </w:r>
          </w:p>
        </w:tc>
        <w:tc>
          <w:tcPr>
            <w:tcW w:w="3526" w:type="dxa"/>
            <w:tcBorders>
              <w:top w:val="single" w:sz="4" w:space="0" w:color="auto"/>
              <w:left w:val="single" w:sz="4" w:space="0" w:color="auto"/>
              <w:bottom w:val="single" w:sz="4" w:space="0" w:color="auto"/>
              <w:right w:val="single" w:sz="4" w:space="0" w:color="auto"/>
            </w:tcBorders>
          </w:tcPr>
          <w:p w14:paraId="3B847C81" w14:textId="77777777" w:rsidR="00451E6E" w:rsidRPr="00E8382C" w:rsidRDefault="00451E6E" w:rsidP="009C0BB0">
            <w:pPr>
              <w:pStyle w:val="TableText"/>
              <w:spacing w:before="0" w:after="0"/>
            </w:pPr>
            <w:r w:rsidRPr="00E8382C">
              <w:t>Zabrina Gonzaga, MSN RN</w:t>
            </w:r>
            <w:r w:rsidRPr="00E8382C">
              <w:br/>
              <w:t>Lantana Consulting Group</w:t>
            </w:r>
            <w:r w:rsidRPr="00E8382C">
              <w:br/>
            </w:r>
            <w:hyperlink r:id="rId14" w:history="1">
              <w:r w:rsidRPr="00E8382C">
                <w:rPr>
                  <w:rStyle w:val="Hyperlink"/>
                  <w:sz w:val="18"/>
                  <w:szCs w:val="18"/>
                </w:rPr>
                <w:t>Zabrina.gonzaga@lantanagroup.com</w:t>
              </w:r>
            </w:hyperlink>
          </w:p>
        </w:tc>
        <w:tc>
          <w:tcPr>
            <w:tcW w:w="1064" w:type="dxa"/>
            <w:tcBorders>
              <w:top w:val="single" w:sz="4" w:space="0" w:color="auto"/>
              <w:left w:val="single" w:sz="4" w:space="0" w:color="auto"/>
              <w:bottom w:val="single" w:sz="4" w:space="0" w:color="auto"/>
              <w:right w:val="single" w:sz="4" w:space="0" w:color="auto"/>
            </w:tcBorders>
          </w:tcPr>
          <w:p w14:paraId="64A944F7"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4CC7AB58" w14:textId="77777777" w:rsidR="00451E6E" w:rsidRPr="00E8382C" w:rsidRDefault="00451E6E" w:rsidP="009C0BB0">
            <w:pPr>
              <w:pStyle w:val="TableText"/>
            </w:pPr>
            <w:r w:rsidRPr="00E8382C">
              <w:t>Liora Alschuler</w:t>
            </w:r>
            <w:r w:rsidRPr="00E8382C">
              <w:br/>
              <w:t>Lantana Consulting Group</w:t>
            </w:r>
            <w:r w:rsidRPr="00E8382C">
              <w:br/>
            </w:r>
            <w:hyperlink r:id="rId15" w:history="1">
              <w:r w:rsidRPr="00E8382C">
                <w:rPr>
                  <w:rStyle w:val="Hyperlink"/>
                  <w:sz w:val="18"/>
                  <w:szCs w:val="18"/>
                </w:rPr>
                <w:t>liora.alschuler@lantanagroup.com</w:t>
              </w:r>
            </w:hyperlink>
          </w:p>
        </w:tc>
      </w:tr>
      <w:tr w:rsidR="00451E6E" w:rsidRPr="00E8382C" w14:paraId="5F684821" w14:textId="77777777">
        <w:tc>
          <w:tcPr>
            <w:tcW w:w="1188" w:type="dxa"/>
            <w:tcBorders>
              <w:top w:val="single" w:sz="4" w:space="0" w:color="auto"/>
              <w:left w:val="single" w:sz="4" w:space="0" w:color="auto"/>
              <w:bottom w:val="single" w:sz="4" w:space="0" w:color="auto"/>
              <w:right w:val="single" w:sz="4" w:space="0" w:color="auto"/>
            </w:tcBorders>
          </w:tcPr>
          <w:p w14:paraId="198AECE6" w14:textId="77777777" w:rsidR="00451E6E" w:rsidRPr="00E8382C" w:rsidRDefault="00451E6E" w:rsidP="009C0BB0">
            <w:pPr>
              <w:pStyle w:val="TableText"/>
            </w:pPr>
            <w:r w:rsidRPr="00E8382C">
              <w:t>Primary Editor:</w:t>
            </w:r>
          </w:p>
        </w:tc>
        <w:tc>
          <w:tcPr>
            <w:tcW w:w="3526" w:type="dxa"/>
            <w:tcBorders>
              <w:top w:val="single" w:sz="4" w:space="0" w:color="auto"/>
              <w:left w:val="single" w:sz="4" w:space="0" w:color="auto"/>
              <w:bottom w:val="single" w:sz="4" w:space="0" w:color="auto"/>
              <w:right w:val="single" w:sz="4" w:space="0" w:color="auto"/>
            </w:tcBorders>
          </w:tcPr>
          <w:p w14:paraId="01AEE935" w14:textId="77777777" w:rsidR="00451E6E" w:rsidRPr="00E8382C" w:rsidRDefault="00451E6E" w:rsidP="009C0BB0">
            <w:pPr>
              <w:pStyle w:val="TableText"/>
            </w:pPr>
            <w:r w:rsidRPr="00E8382C">
              <w:t>Gaye Dolin, MSN RN</w:t>
            </w:r>
            <w:r w:rsidRPr="00E8382C">
              <w:br/>
              <w:t>Lantana Consulting Group</w:t>
            </w:r>
            <w:r w:rsidRPr="00E8382C">
              <w:br/>
            </w:r>
            <w:hyperlink r:id="rId16" w:history="1">
              <w:r w:rsidRPr="00E8382C">
                <w:rPr>
                  <w:rStyle w:val="Hyperlink"/>
                  <w:sz w:val="18"/>
                  <w:szCs w:val="18"/>
                </w:rPr>
                <w:t>gaye.dolin@lantanagroup.com</w:t>
              </w:r>
            </w:hyperlink>
          </w:p>
        </w:tc>
        <w:tc>
          <w:tcPr>
            <w:tcW w:w="1064" w:type="dxa"/>
            <w:tcBorders>
              <w:top w:val="single" w:sz="4" w:space="0" w:color="auto"/>
              <w:left w:val="single" w:sz="4" w:space="0" w:color="auto"/>
              <w:bottom w:val="single" w:sz="4" w:space="0" w:color="auto"/>
              <w:right w:val="single" w:sz="4" w:space="0" w:color="auto"/>
            </w:tcBorders>
          </w:tcPr>
          <w:p w14:paraId="2E354BD4" w14:textId="77777777" w:rsidR="00451E6E" w:rsidRPr="00E8382C" w:rsidRDefault="00451E6E" w:rsidP="009C0BB0">
            <w:pPr>
              <w:pStyle w:val="TableText"/>
              <w:rPr>
                <w:lang w:val="es-ES_tradnl"/>
              </w:rPr>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4DAAD8FC" w14:textId="77777777" w:rsidR="00451E6E" w:rsidRPr="00E8382C" w:rsidRDefault="00451E6E" w:rsidP="009C0BB0">
            <w:pPr>
              <w:pStyle w:val="TableText"/>
              <w:spacing w:line="240" w:lineRule="auto"/>
            </w:pPr>
            <w:r w:rsidRPr="00E8382C">
              <w:t>Suzanne Maddux</w:t>
            </w:r>
          </w:p>
          <w:p w14:paraId="2E532BA4" w14:textId="77777777" w:rsidR="00451E6E" w:rsidRPr="00E8382C" w:rsidRDefault="00451E6E" w:rsidP="009C0BB0">
            <w:pPr>
              <w:pStyle w:val="TableText"/>
              <w:spacing w:line="240" w:lineRule="auto"/>
            </w:pPr>
            <w:r w:rsidRPr="00E8382C">
              <w:t>American Society of Clinical Oncology</w:t>
            </w:r>
          </w:p>
          <w:p w14:paraId="47BE023A" w14:textId="77777777" w:rsidR="00451E6E" w:rsidRPr="00E8382C" w:rsidRDefault="000C7B35" w:rsidP="009C0BB0">
            <w:pPr>
              <w:pStyle w:val="TableText"/>
              <w:spacing w:line="240" w:lineRule="auto"/>
            </w:pPr>
            <w:hyperlink r:id="rId17" w:history="1">
              <w:r w:rsidR="00451E6E" w:rsidRPr="00E8382C">
                <w:rPr>
                  <w:rStyle w:val="Hyperlink"/>
                  <w:sz w:val="18"/>
                  <w:szCs w:val="18"/>
                </w:rPr>
                <w:t>suzanne.maddux@asco.org</w:t>
              </w:r>
            </w:hyperlink>
          </w:p>
        </w:tc>
      </w:tr>
      <w:tr w:rsidR="00451E6E" w:rsidRPr="00E8382C" w14:paraId="18737AF1" w14:textId="77777777">
        <w:trPr>
          <w:trHeight w:val="557"/>
        </w:trPr>
        <w:tc>
          <w:tcPr>
            <w:tcW w:w="1188" w:type="dxa"/>
            <w:tcBorders>
              <w:top w:val="single" w:sz="4" w:space="0" w:color="auto"/>
              <w:left w:val="single" w:sz="4" w:space="0" w:color="auto"/>
              <w:bottom w:val="single" w:sz="4" w:space="0" w:color="auto"/>
              <w:right w:val="single" w:sz="4" w:space="0" w:color="auto"/>
            </w:tcBorders>
          </w:tcPr>
          <w:p w14:paraId="3EA40AC1" w14:textId="77777777" w:rsidR="00451E6E" w:rsidRPr="00E8382C" w:rsidRDefault="00451E6E" w:rsidP="009C0BB0">
            <w:pPr>
              <w:pStyle w:val="TableText"/>
            </w:pPr>
            <w:r w:rsidRPr="00E8382C">
              <w:t>Co-Chair/ Co-Editor</w:t>
            </w:r>
          </w:p>
        </w:tc>
        <w:tc>
          <w:tcPr>
            <w:tcW w:w="3526" w:type="dxa"/>
            <w:tcBorders>
              <w:top w:val="single" w:sz="4" w:space="0" w:color="auto"/>
              <w:left w:val="single" w:sz="4" w:space="0" w:color="auto"/>
              <w:bottom w:val="single" w:sz="4" w:space="0" w:color="auto"/>
              <w:right w:val="single" w:sz="4" w:space="0" w:color="auto"/>
            </w:tcBorders>
          </w:tcPr>
          <w:p w14:paraId="363D761D" w14:textId="77777777" w:rsidR="00451E6E" w:rsidRPr="00E8382C" w:rsidRDefault="00451E6E" w:rsidP="009C0BB0">
            <w:pPr>
              <w:pStyle w:val="TableText"/>
            </w:pPr>
            <w:r w:rsidRPr="00E8382C">
              <w:t>Robert H. Dolin, MD</w:t>
            </w:r>
            <w:r w:rsidRPr="00E8382C">
              <w:br/>
              <w:t>Lantana Consulting Group</w:t>
            </w:r>
            <w:r w:rsidRPr="00E8382C">
              <w:br/>
            </w:r>
            <w:hyperlink r:id="rId18" w:history="1">
              <w:r w:rsidRPr="00E8382C">
                <w:rPr>
                  <w:rStyle w:val="Hyperlink"/>
                  <w:sz w:val="18"/>
                  <w:szCs w:val="18"/>
                </w:rPr>
                <w:t>bob.dolin@lantanagroup.com</w:t>
              </w:r>
            </w:hyperlink>
          </w:p>
        </w:tc>
        <w:tc>
          <w:tcPr>
            <w:tcW w:w="1064" w:type="dxa"/>
            <w:tcBorders>
              <w:top w:val="single" w:sz="4" w:space="0" w:color="auto"/>
              <w:left w:val="single" w:sz="4" w:space="0" w:color="auto"/>
              <w:bottom w:val="single" w:sz="4" w:space="0" w:color="auto"/>
              <w:right w:val="single" w:sz="4" w:space="0" w:color="auto"/>
            </w:tcBorders>
          </w:tcPr>
          <w:p w14:paraId="6EE914DE"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7ED27CC9" w14:textId="77777777" w:rsidR="00451E6E" w:rsidRPr="00E8382C" w:rsidRDefault="00451E6E" w:rsidP="009C0BB0">
            <w:pPr>
              <w:pStyle w:val="TableText"/>
              <w:spacing w:line="240" w:lineRule="auto"/>
            </w:pPr>
            <w:r w:rsidRPr="00E8382C">
              <w:t>Jeff Kan</w:t>
            </w:r>
          </w:p>
          <w:p w14:paraId="6C0A19D6" w14:textId="77777777" w:rsidR="00451E6E" w:rsidRPr="00E8382C" w:rsidRDefault="00451E6E" w:rsidP="009C0BB0">
            <w:pPr>
              <w:pStyle w:val="TableText"/>
              <w:spacing w:line="240" w:lineRule="auto"/>
            </w:pPr>
            <w:r w:rsidRPr="00E8382C">
              <w:t>American Society of Clinical Oncology</w:t>
            </w:r>
          </w:p>
          <w:p w14:paraId="5A8E1975" w14:textId="77777777" w:rsidR="00451E6E" w:rsidRPr="00E8382C" w:rsidRDefault="000C7B35" w:rsidP="009C0BB0">
            <w:pPr>
              <w:pStyle w:val="TableText"/>
              <w:spacing w:line="240" w:lineRule="auto"/>
            </w:pPr>
            <w:hyperlink r:id="rId19" w:history="1">
              <w:r w:rsidR="00451E6E" w:rsidRPr="00E8382C">
                <w:rPr>
                  <w:rStyle w:val="Hyperlink"/>
                  <w:sz w:val="18"/>
                  <w:szCs w:val="18"/>
                </w:rPr>
                <w:t>Jeff.Kan@asco.org</w:t>
              </w:r>
            </w:hyperlink>
          </w:p>
        </w:tc>
      </w:tr>
      <w:tr w:rsidR="00451E6E" w:rsidRPr="00E8382C" w14:paraId="54E29CFB" w14:textId="77777777">
        <w:trPr>
          <w:trHeight w:val="557"/>
        </w:trPr>
        <w:tc>
          <w:tcPr>
            <w:tcW w:w="1188" w:type="dxa"/>
            <w:tcBorders>
              <w:top w:val="single" w:sz="4" w:space="0" w:color="auto"/>
              <w:left w:val="single" w:sz="4" w:space="0" w:color="auto"/>
              <w:bottom w:val="single" w:sz="4" w:space="0" w:color="auto"/>
              <w:right w:val="single" w:sz="4" w:space="0" w:color="auto"/>
            </w:tcBorders>
          </w:tcPr>
          <w:p w14:paraId="2140366F" w14:textId="77777777" w:rsidR="00451E6E" w:rsidRPr="00E8382C" w:rsidRDefault="00451E6E" w:rsidP="009C0BB0">
            <w:pPr>
              <w:pStyle w:val="TableText"/>
            </w:pPr>
            <w:r w:rsidRPr="00E8382C">
              <w:t>Co-Chair:</w:t>
            </w:r>
          </w:p>
        </w:tc>
        <w:tc>
          <w:tcPr>
            <w:tcW w:w="3526" w:type="dxa"/>
            <w:tcBorders>
              <w:top w:val="single" w:sz="4" w:space="0" w:color="auto"/>
              <w:left w:val="single" w:sz="4" w:space="0" w:color="auto"/>
              <w:bottom w:val="single" w:sz="4" w:space="0" w:color="auto"/>
              <w:right w:val="single" w:sz="4" w:space="0" w:color="auto"/>
            </w:tcBorders>
          </w:tcPr>
          <w:p w14:paraId="377513B8" w14:textId="77777777" w:rsidR="00451E6E" w:rsidRPr="00E8382C" w:rsidRDefault="00451E6E" w:rsidP="009C0BB0">
            <w:pPr>
              <w:pStyle w:val="TableText"/>
              <w:rPr>
                <w:lang w:val="es-ES_tradnl"/>
              </w:rPr>
            </w:pPr>
            <w:r w:rsidRPr="00E8382C">
              <w:rPr>
                <w:lang w:val="es-ES_tradnl"/>
              </w:rPr>
              <w:t>Calvin Beebe</w:t>
            </w:r>
            <w:r w:rsidRPr="00E8382C">
              <w:rPr>
                <w:lang w:val="es-ES_tradnl"/>
              </w:rPr>
              <w:br/>
              <w:t>Mayo Clinic</w:t>
            </w:r>
            <w:r w:rsidRPr="00E8382C">
              <w:rPr>
                <w:lang w:val="es-ES_tradnl"/>
              </w:rPr>
              <w:br/>
            </w:r>
            <w:hyperlink r:id="rId20" w:history="1">
              <w:r w:rsidRPr="00E8382C">
                <w:rPr>
                  <w:rStyle w:val="Hyperlink"/>
                  <w:sz w:val="18"/>
                  <w:szCs w:val="18"/>
                </w:rPr>
                <w:t>cbeebe@mayo.edu</w:t>
              </w:r>
            </w:hyperlink>
          </w:p>
        </w:tc>
        <w:tc>
          <w:tcPr>
            <w:tcW w:w="1064" w:type="dxa"/>
            <w:tcBorders>
              <w:top w:val="single" w:sz="4" w:space="0" w:color="auto"/>
              <w:left w:val="single" w:sz="4" w:space="0" w:color="auto"/>
              <w:bottom w:val="single" w:sz="4" w:space="0" w:color="auto"/>
              <w:right w:val="single" w:sz="4" w:space="0" w:color="auto"/>
            </w:tcBorders>
          </w:tcPr>
          <w:p w14:paraId="21825A0E"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0C58741" w14:textId="0F7D9243" w:rsidR="00451E6E" w:rsidRPr="00E8382C" w:rsidRDefault="00570EE1" w:rsidP="009C0BB0">
            <w:pPr>
              <w:pStyle w:val="TableText"/>
            </w:pPr>
            <w:r w:rsidRPr="00570EE1">
              <w:rPr>
                <w:highlight w:val="yellow"/>
              </w:rPr>
              <w:t>Add key contributers</w:t>
            </w:r>
          </w:p>
        </w:tc>
      </w:tr>
      <w:tr w:rsidR="00451E6E" w:rsidRPr="00E8382C" w14:paraId="1C287661" w14:textId="77777777">
        <w:tc>
          <w:tcPr>
            <w:tcW w:w="1188" w:type="dxa"/>
            <w:tcBorders>
              <w:top w:val="single" w:sz="4" w:space="0" w:color="auto"/>
              <w:left w:val="single" w:sz="4" w:space="0" w:color="auto"/>
              <w:bottom w:val="single" w:sz="4" w:space="0" w:color="auto"/>
              <w:right w:val="single" w:sz="4" w:space="0" w:color="auto"/>
            </w:tcBorders>
          </w:tcPr>
          <w:p w14:paraId="14AD3742" w14:textId="77777777" w:rsidR="00451E6E" w:rsidRPr="00E8382C" w:rsidRDefault="00451E6E" w:rsidP="009C0BB0">
            <w:pPr>
              <w:pStyle w:val="TableText"/>
            </w:pPr>
            <w:r w:rsidRPr="00E8382C">
              <w:t>Co-Chair:</w:t>
            </w:r>
          </w:p>
        </w:tc>
        <w:tc>
          <w:tcPr>
            <w:tcW w:w="3526" w:type="dxa"/>
            <w:tcBorders>
              <w:top w:val="single" w:sz="4" w:space="0" w:color="auto"/>
              <w:left w:val="single" w:sz="4" w:space="0" w:color="auto"/>
              <w:bottom w:val="single" w:sz="4" w:space="0" w:color="auto"/>
              <w:right w:val="single" w:sz="4" w:space="0" w:color="auto"/>
            </w:tcBorders>
          </w:tcPr>
          <w:p w14:paraId="542D8BEF" w14:textId="77777777" w:rsidR="00451E6E" w:rsidRPr="00E8382C" w:rsidRDefault="00451E6E" w:rsidP="009C0BB0">
            <w:pPr>
              <w:pStyle w:val="TableText"/>
              <w:rPr>
                <w:highlight w:val="magenta"/>
                <w:lang w:val="de-DE"/>
              </w:rPr>
            </w:pPr>
            <w:r w:rsidRPr="00E8382C">
              <w:t>Austin Kreisler</w:t>
            </w:r>
            <w:r w:rsidRPr="00E8382C">
              <w:br/>
              <w:t xml:space="preserve">SAIC Consultant to CDC/NHSN </w:t>
            </w:r>
            <w:r w:rsidRPr="00E8382C">
              <w:br/>
            </w:r>
            <w:hyperlink r:id="rId21" w:history="1">
              <w:r w:rsidRPr="00E8382C">
                <w:rPr>
                  <w:rStyle w:val="Hyperlink"/>
                  <w:sz w:val="18"/>
                  <w:szCs w:val="18"/>
                </w:rPr>
                <w:t>duz1@cdc.gov</w:t>
              </w:r>
            </w:hyperlink>
          </w:p>
        </w:tc>
        <w:tc>
          <w:tcPr>
            <w:tcW w:w="1064" w:type="dxa"/>
            <w:tcBorders>
              <w:top w:val="single" w:sz="4" w:space="0" w:color="auto"/>
              <w:left w:val="single" w:sz="4" w:space="0" w:color="auto"/>
              <w:bottom w:val="single" w:sz="4" w:space="0" w:color="auto"/>
              <w:right w:val="single" w:sz="4" w:space="0" w:color="auto"/>
            </w:tcBorders>
          </w:tcPr>
          <w:p w14:paraId="725E2910"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15A3177" w14:textId="58A29B30" w:rsidR="00451E6E" w:rsidRPr="00E8382C" w:rsidRDefault="00570EE1" w:rsidP="009C0BB0">
            <w:pPr>
              <w:pStyle w:val="TableText"/>
            </w:pPr>
            <w:r w:rsidRPr="00570EE1">
              <w:rPr>
                <w:highlight w:val="yellow"/>
              </w:rPr>
              <w:t>Add key contributers</w:t>
            </w:r>
          </w:p>
        </w:tc>
      </w:tr>
      <w:tr w:rsidR="00E434DE" w:rsidRPr="00E8382C" w14:paraId="11D42CC8" w14:textId="77777777">
        <w:tc>
          <w:tcPr>
            <w:tcW w:w="1188" w:type="dxa"/>
            <w:tcBorders>
              <w:top w:val="single" w:sz="4" w:space="0" w:color="auto"/>
              <w:left w:val="single" w:sz="4" w:space="0" w:color="auto"/>
              <w:bottom w:val="single" w:sz="4" w:space="0" w:color="auto"/>
              <w:right w:val="single" w:sz="4" w:space="0" w:color="auto"/>
            </w:tcBorders>
          </w:tcPr>
          <w:p w14:paraId="57521A0A" w14:textId="577B9C09" w:rsidR="00E434DE" w:rsidRPr="00E8382C" w:rsidRDefault="00E434DE" w:rsidP="00B103C3">
            <w:pPr>
              <w:pStyle w:val="TableText"/>
            </w:pPr>
            <w:r w:rsidRPr="00E8382C">
              <w:t>Co-</w:t>
            </w:r>
            <w:r w:rsidR="00B103C3">
              <w:t>Chair</w:t>
            </w:r>
            <w:r w:rsidRPr="00E8382C">
              <w:t>:</w:t>
            </w:r>
          </w:p>
        </w:tc>
        <w:tc>
          <w:tcPr>
            <w:tcW w:w="3526" w:type="dxa"/>
            <w:tcBorders>
              <w:top w:val="single" w:sz="4" w:space="0" w:color="auto"/>
              <w:left w:val="single" w:sz="4" w:space="0" w:color="auto"/>
              <w:bottom w:val="single" w:sz="4" w:space="0" w:color="auto"/>
              <w:right w:val="single" w:sz="4" w:space="0" w:color="auto"/>
            </w:tcBorders>
          </w:tcPr>
          <w:p w14:paraId="55491B99" w14:textId="399A01D7" w:rsidR="00E434DE" w:rsidRPr="00E8382C" w:rsidRDefault="00B103C3" w:rsidP="009A4C8F">
            <w:pPr>
              <w:pStyle w:val="TableText"/>
              <w:rPr>
                <w:lang w:val="es-ES_tradnl"/>
              </w:rPr>
            </w:pPr>
            <w:r>
              <w:rPr>
                <w:lang w:val="es-ES_tradnl"/>
              </w:rPr>
              <w:t>Brett Marquard</w:t>
            </w:r>
          </w:p>
          <w:p w14:paraId="6209D5E4" w14:textId="0778373B" w:rsidR="00B103C3" w:rsidRDefault="00B103C3" w:rsidP="009A4C8F">
            <w:pPr>
              <w:pStyle w:val="TableText"/>
            </w:pPr>
            <w:r>
              <w:t>River Rock Associates</w:t>
            </w:r>
          </w:p>
          <w:p w14:paraId="03BDD152" w14:textId="58391049" w:rsidR="00E434DE" w:rsidRPr="00E8382C" w:rsidRDefault="000C7B35" w:rsidP="00B103C3">
            <w:pPr>
              <w:pStyle w:val="TableText"/>
            </w:pPr>
            <w:hyperlink r:id="rId22" w:history="1">
              <w:r w:rsidR="00B103C3" w:rsidRPr="00DF3CC9">
                <w:rPr>
                  <w:rStyle w:val="Hyperlink"/>
                  <w:sz w:val="18"/>
                  <w:szCs w:val="18"/>
                  <w:lang w:val="es-ES_tradnl"/>
                </w:rPr>
                <w:t>brett@riverrockassociates.com</w:t>
              </w:r>
            </w:hyperlink>
          </w:p>
        </w:tc>
        <w:tc>
          <w:tcPr>
            <w:tcW w:w="1064" w:type="dxa"/>
            <w:tcBorders>
              <w:top w:val="single" w:sz="4" w:space="0" w:color="auto"/>
              <w:left w:val="single" w:sz="4" w:space="0" w:color="auto"/>
              <w:bottom w:val="single" w:sz="4" w:space="0" w:color="auto"/>
              <w:right w:val="single" w:sz="4" w:space="0" w:color="auto"/>
            </w:tcBorders>
          </w:tcPr>
          <w:p w14:paraId="2413E88B" w14:textId="77777777" w:rsidR="00E434DE" w:rsidRPr="00E8382C" w:rsidRDefault="00E434D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ACCE75A" w14:textId="71286630" w:rsidR="00E434DE" w:rsidRPr="00E8382C" w:rsidRDefault="00E434DE" w:rsidP="009C0BB0">
            <w:pPr>
              <w:pStyle w:val="TableText"/>
            </w:pPr>
            <w:r w:rsidRPr="00570EE1">
              <w:rPr>
                <w:highlight w:val="yellow"/>
              </w:rPr>
              <w:t>Add key contributers</w:t>
            </w:r>
          </w:p>
        </w:tc>
      </w:tr>
      <w:tr w:rsidR="00B103C3" w:rsidRPr="00E8382C" w14:paraId="4E1CB8F2" w14:textId="77777777">
        <w:tc>
          <w:tcPr>
            <w:tcW w:w="1188" w:type="dxa"/>
            <w:tcBorders>
              <w:top w:val="single" w:sz="4" w:space="0" w:color="auto"/>
              <w:left w:val="single" w:sz="4" w:space="0" w:color="auto"/>
              <w:bottom w:val="single" w:sz="4" w:space="0" w:color="auto"/>
              <w:right w:val="single" w:sz="4" w:space="0" w:color="auto"/>
            </w:tcBorders>
          </w:tcPr>
          <w:p w14:paraId="13C6BA45" w14:textId="2E5F8836" w:rsidR="00B103C3" w:rsidRPr="00E8382C" w:rsidRDefault="00B103C3" w:rsidP="009C0BB0">
            <w:pPr>
              <w:pStyle w:val="TableText"/>
            </w:pPr>
            <w:r w:rsidRPr="00E8382C">
              <w:t>Co-Editor:</w:t>
            </w:r>
          </w:p>
        </w:tc>
        <w:tc>
          <w:tcPr>
            <w:tcW w:w="3526" w:type="dxa"/>
            <w:tcBorders>
              <w:top w:val="single" w:sz="4" w:space="0" w:color="auto"/>
              <w:left w:val="single" w:sz="4" w:space="0" w:color="auto"/>
              <w:bottom w:val="single" w:sz="4" w:space="0" w:color="auto"/>
              <w:right w:val="single" w:sz="4" w:space="0" w:color="auto"/>
            </w:tcBorders>
          </w:tcPr>
          <w:p w14:paraId="574F47A0" w14:textId="77777777" w:rsidR="00B103C3" w:rsidRPr="00E8382C" w:rsidRDefault="00B103C3" w:rsidP="00572406">
            <w:pPr>
              <w:pStyle w:val="TableText"/>
              <w:rPr>
                <w:lang w:val="es-ES_tradnl"/>
              </w:rPr>
            </w:pPr>
            <w:r w:rsidRPr="00E8382C">
              <w:rPr>
                <w:lang w:val="es-ES_tradnl"/>
              </w:rPr>
              <w:t>Beau Bannerman</w:t>
            </w:r>
          </w:p>
          <w:p w14:paraId="177B9E11" w14:textId="722D5A87" w:rsidR="00B103C3" w:rsidRPr="00E8382C" w:rsidRDefault="00B103C3" w:rsidP="00572406">
            <w:pPr>
              <w:pStyle w:val="TableText"/>
              <w:rPr>
                <w:lang w:val="es-ES_tradnl"/>
              </w:rPr>
            </w:pPr>
            <w:r w:rsidRPr="00E8382C">
              <w:t>Lantana Consulting Group</w:t>
            </w:r>
            <w:r w:rsidRPr="00E8382C">
              <w:rPr>
                <w:lang w:val="es-ES_tradnl"/>
              </w:rPr>
              <w:t xml:space="preserve"> </w:t>
            </w:r>
            <w:hyperlink r:id="rId23" w:history="1">
              <w:r w:rsidRPr="00DF3CC9">
                <w:rPr>
                  <w:rStyle w:val="Hyperlink"/>
                  <w:sz w:val="18"/>
                  <w:szCs w:val="18"/>
                  <w:lang w:val="es-ES_tradnl"/>
                </w:rPr>
                <w:t>beau.bannerman@lantanagroup.com</w:t>
              </w:r>
            </w:hyperlink>
          </w:p>
          <w:p w14:paraId="3692E556" w14:textId="7FE6E0E9" w:rsidR="00B103C3" w:rsidRPr="00E8382C" w:rsidRDefault="00B103C3" w:rsidP="009C0BB0">
            <w:pPr>
              <w:pStyle w:val="TableText"/>
              <w:rPr>
                <w:lang w:val="es-ES_tradnl"/>
              </w:rPr>
            </w:pPr>
          </w:p>
        </w:tc>
        <w:tc>
          <w:tcPr>
            <w:tcW w:w="1064" w:type="dxa"/>
            <w:tcBorders>
              <w:top w:val="single" w:sz="4" w:space="0" w:color="auto"/>
              <w:left w:val="single" w:sz="4" w:space="0" w:color="auto"/>
              <w:bottom w:val="single" w:sz="4" w:space="0" w:color="auto"/>
              <w:right w:val="single" w:sz="4" w:space="0" w:color="auto"/>
            </w:tcBorders>
          </w:tcPr>
          <w:p w14:paraId="3C74D7C1" w14:textId="77777777" w:rsidR="00B103C3" w:rsidRPr="00E8382C" w:rsidRDefault="00B103C3" w:rsidP="009C0BB0">
            <w:pPr>
              <w:pStyle w:val="TableText"/>
            </w:pPr>
            <w:r w:rsidRPr="00E8382C">
              <w:t>Technical Editor:</w:t>
            </w:r>
          </w:p>
        </w:tc>
        <w:tc>
          <w:tcPr>
            <w:tcW w:w="3582" w:type="dxa"/>
            <w:tcBorders>
              <w:top w:val="single" w:sz="4" w:space="0" w:color="auto"/>
              <w:left w:val="single" w:sz="4" w:space="0" w:color="auto"/>
              <w:bottom w:val="single" w:sz="4" w:space="0" w:color="auto"/>
              <w:right w:val="single" w:sz="4" w:space="0" w:color="auto"/>
            </w:tcBorders>
          </w:tcPr>
          <w:p w14:paraId="5B6C2719" w14:textId="77777777" w:rsidR="00B103C3" w:rsidRDefault="00B103C3" w:rsidP="009C0BB0">
            <w:pPr>
              <w:pStyle w:val="TableText"/>
            </w:pPr>
            <w:r>
              <w:t>Adrienne Giannone</w:t>
            </w:r>
          </w:p>
          <w:p w14:paraId="6985D3D6" w14:textId="04B35F54" w:rsidR="00B103C3" w:rsidRPr="00E8382C" w:rsidRDefault="000C7B35" w:rsidP="009C0BB0">
            <w:pPr>
              <w:pStyle w:val="TableText"/>
            </w:pPr>
            <w:hyperlink r:id="rId24" w:history="1">
              <w:r w:rsidR="00B103C3" w:rsidRPr="004C604D">
                <w:rPr>
                  <w:rStyle w:val="Hyperlink"/>
                  <w:rFonts w:cs="Times New Roman"/>
                  <w:sz w:val="18"/>
                  <w:szCs w:val="18"/>
                  <w:lang w:eastAsia="en-US"/>
                </w:rPr>
                <w:t>Adrienne.giannone@lantanagroup.com</w:t>
              </w:r>
            </w:hyperlink>
            <w:r w:rsidR="00B103C3">
              <w:t xml:space="preserve"> </w:t>
            </w:r>
          </w:p>
        </w:tc>
      </w:tr>
      <w:tr w:rsidR="00B103C3" w:rsidRPr="00E8382C" w14:paraId="5A5E0755" w14:textId="77777777">
        <w:tc>
          <w:tcPr>
            <w:tcW w:w="1188" w:type="dxa"/>
            <w:tcBorders>
              <w:top w:val="single" w:sz="4" w:space="0" w:color="auto"/>
              <w:left w:val="single" w:sz="4" w:space="0" w:color="auto"/>
              <w:bottom w:val="single" w:sz="4" w:space="0" w:color="auto"/>
              <w:right w:val="single" w:sz="4" w:space="0" w:color="auto"/>
            </w:tcBorders>
          </w:tcPr>
          <w:p w14:paraId="3EEFED96" w14:textId="313D710A" w:rsidR="00B103C3" w:rsidRPr="00E8382C" w:rsidRDefault="00B103C3" w:rsidP="009C0BB0">
            <w:pPr>
              <w:pStyle w:val="TableText"/>
            </w:pPr>
            <w:r w:rsidRPr="00E8382C">
              <w:t>Co-Editor:</w:t>
            </w:r>
          </w:p>
        </w:tc>
        <w:tc>
          <w:tcPr>
            <w:tcW w:w="3526" w:type="dxa"/>
            <w:tcBorders>
              <w:top w:val="single" w:sz="4" w:space="0" w:color="auto"/>
              <w:left w:val="single" w:sz="4" w:space="0" w:color="auto"/>
              <w:bottom w:val="single" w:sz="4" w:space="0" w:color="auto"/>
              <w:right w:val="single" w:sz="4" w:space="0" w:color="auto"/>
            </w:tcBorders>
          </w:tcPr>
          <w:p w14:paraId="3B70AA45" w14:textId="0489CC0A" w:rsidR="00B103C3" w:rsidRPr="00E8382C" w:rsidRDefault="00B103C3" w:rsidP="00E434DE">
            <w:pPr>
              <w:pStyle w:val="TableText"/>
              <w:rPr>
                <w:lang w:val="es-ES_tradnl"/>
              </w:rPr>
            </w:pPr>
            <w:r w:rsidRPr="00570EE1">
              <w:rPr>
                <w:highlight w:val="yellow"/>
              </w:rPr>
              <w:t>Add key contributers</w:t>
            </w:r>
          </w:p>
        </w:tc>
        <w:tc>
          <w:tcPr>
            <w:tcW w:w="1064" w:type="dxa"/>
            <w:tcBorders>
              <w:top w:val="single" w:sz="4" w:space="0" w:color="auto"/>
              <w:left w:val="single" w:sz="4" w:space="0" w:color="auto"/>
              <w:bottom w:val="single" w:sz="4" w:space="0" w:color="auto"/>
              <w:right w:val="single" w:sz="4" w:space="0" w:color="auto"/>
            </w:tcBorders>
          </w:tcPr>
          <w:p w14:paraId="6C40E50B" w14:textId="77777777" w:rsidR="00B103C3" w:rsidRPr="00E8382C" w:rsidRDefault="00B103C3" w:rsidP="009C0BB0">
            <w:pPr>
              <w:pStyle w:val="TableText"/>
            </w:pPr>
            <w:r w:rsidRPr="00E8382C">
              <w:t>Technical Editor:</w:t>
            </w:r>
          </w:p>
        </w:tc>
        <w:tc>
          <w:tcPr>
            <w:tcW w:w="3582" w:type="dxa"/>
            <w:tcBorders>
              <w:top w:val="single" w:sz="4" w:space="0" w:color="auto"/>
              <w:left w:val="single" w:sz="4" w:space="0" w:color="auto"/>
              <w:bottom w:val="single" w:sz="4" w:space="0" w:color="auto"/>
              <w:right w:val="single" w:sz="4" w:space="0" w:color="auto"/>
            </w:tcBorders>
          </w:tcPr>
          <w:p w14:paraId="09A9B3EC" w14:textId="77777777" w:rsidR="00B103C3" w:rsidRDefault="00B103C3" w:rsidP="009C0BB0">
            <w:pPr>
              <w:pStyle w:val="TableText"/>
            </w:pPr>
            <w:r>
              <w:t>Diana Wright</w:t>
            </w:r>
          </w:p>
          <w:p w14:paraId="109FB7E2" w14:textId="6A5B61D1" w:rsidR="00B103C3" w:rsidRPr="00E8382C" w:rsidRDefault="000C7B35" w:rsidP="009C0BB0">
            <w:pPr>
              <w:pStyle w:val="TableText"/>
            </w:pPr>
            <w:hyperlink r:id="rId25" w:history="1">
              <w:r w:rsidR="00B103C3" w:rsidRPr="004C604D">
                <w:rPr>
                  <w:rStyle w:val="Hyperlink"/>
                  <w:rFonts w:cs="Times New Roman"/>
                  <w:sz w:val="18"/>
                  <w:szCs w:val="18"/>
                  <w:lang w:eastAsia="en-US"/>
                </w:rPr>
                <w:t>diana.wright@lantanagroup.com</w:t>
              </w:r>
            </w:hyperlink>
            <w:r w:rsidR="00B103C3">
              <w:t xml:space="preserve"> </w:t>
            </w:r>
          </w:p>
        </w:tc>
      </w:tr>
      <w:tr w:rsidR="00B103C3" w:rsidRPr="00E8382C" w14:paraId="5820BCBB" w14:textId="77777777">
        <w:tc>
          <w:tcPr>
            <w:tcW w:w="9360" w:type="dxa"/>
            <w:gridSpan w:val="4"/>
            <w:tcBorders>
              <w:top w:val="single" w:sz="4" w:space="0" w:color="auto"/>
              <w:left w:val="single" w:sz="4" w:space="0" w:color="auto"/>
              <w:bottom w:val="single" w:sz="4" w:space="0" w:color="auto"/>
              <w:right w:val="single" w:sz="4" w:space="0" w:color="auto"/>
            </w:tcBorders>
          </w:tcPr>
          <w:p w14:paraId="644C247D" w14:textId="4E681DE7" w:rsidR="00B103C3" w:rsidRPr="00E8382C" w:rsidRDefault="00B103C3" w:rsidP="009C0BB0">
            <w:pPr>
              <w:pStyle w:val="TableText"/>
            </w:pPr>
            <w:r w:rsidRPr="00E8382C">
              <w:rPr>
                <w:b/>
              </w:rPr>
              <w:t>ASCO Advisory Work Group</w:t>
            </w:r>
            <w:r w:rsidRPr="00E8382C">
              <w:t xml:space="preserve">: </w:t>
            </w:r>
            <w:r w:rsidRPr="00E8382C">
              <w:rPr>
                <w:color w:val="000000"/>
              </w:rPr>
              <w:t xml:space="preserve">Kevin Hughes, Jeremy Warner, Peter Yu, Edward Ambinder, John Krauss, Lawrence Shulman, Deborah Mayer  </w:t>
            </w:r>
            <w:r w:rsidRPr="00E8382C">
              <w:rPr>
                <w:b/>
                <w:bCs/>
                <w:color w:val="000000"/>
              </w:rPr>
              <w:t xml:space="preserve"> </w:t>
            </w:r>
            <w:r w:rsidRPr="00E8382C">
              <w:rPr>
                <w:color w:val="000000"/>
              </w:rPr>
              <w:br/>
            </w:r>
          </w:p>
        </w:tc>
      </w:tr>
    </w:tbl>
    <w:p w14:paraId="7AF52C4B" w14:textId="77777777" w:rsidR="00451E6E" w:rsidRDefault="00451E6E" w:rsidP="00451E6E">
      <w:pPr>
        <w:pStyle w:val="BodyText"/>
      </w:pPr>
    </w:p>
    <w:p w14:paraId="2AB13BB3" w14:textId="77777777" w:rsidR="00451E6E" w:rsidRDefault="00451E6E" w:rsidP="00451E6E">
      <w:pPr>
        <w:pStyle w:val="TOCTitle"/>
      </w:pPr>
      <w:r>
        <w:br w:type="page"/>
      </w:r>
      <w:r>
        <w:lastRenderedPageBreak/>
        <w:t>Acknowledgments</w:t>
      </w:r>
    </w:p>
    <w:p w14:paraId="6C4BFEA4" w14:textId="2E2B20A4" w:rsidR="00451E6E" w:rsidRDefault="00451E6E" w:rsidP="00451E6E">
      <w:pPr>
        <w:pStyle w:val="BodyText"/>
      </w:pPr>
      <w:r>
        <w:t xml:space="preserve">This guide was produced and developed through the efforts of a project </w:t>
      </w:r>
      <w:r w:rsidR="00936319">
        <w:t>supported by the American Society of Clinical Oncology and the HL7 Structured Documents Work Group.</w:t>
      </w:r>
    </w:p>
    <w:p w14:paraId="3A74D7C2" w14:textId="77777777" w:rsidR="00451E6E" w:rsidRPr="00C360F8" w:rsidRDefault="00451E6E" w:rsidP="00451E6E">
      <w:pPr>
        <w:pStyle w:val="BodyText"/>
      </w:pPr>
      <w:r w:rsidRPr="002808C6">
        <w:t>This material contains conten</w:t>
      </w:r>
      <w:r w:rsidRPr="00C360F8">
        <w:t>t from SNOMED CT</w:t>
      </w:r>
      <w:r w:rsidRPr="00C360F8">
        <w:rPr>
          <w:vertAlign w:val="superscript"/>
        </w:rPr>
        <w:t xml:space="preserve">® </w:t>
      </w:r>
      <w:r w:rsidRPr="00C360F8">
        <w:t>(</w:t>
      </w:r>
      <w:hyperlink r:id="rId26" w:history="1">
        <w:r w:rsidRPr="00C360F8">
          <w:rPr>
            <w:rStyle w:val="Hyperlink"/>
            <w:szCs w:val="18"/>
          </w:rPr>
          <w:t>http://www.ihtsdo.org/snomed-ct/</w:t>
        </w:r>
      </w:hyperlink>
      <w:r w:rsidRPr="00C360F8">
        <w:t>). SNOMED CT is a registered trademark of the International Health Terminology Standard Development Organisation (IHTSDO).</w:t>
      </w:r>
    </w:p>
    <w:p w14:paraId="2F8602D2" w14:textId="77777777" w:rsidR="00451E6E" w:rsidRPr="00C360F8" w:rsidRDefault="00451E6E" w:rsidP="00451E6E">
      <w:pPr>
        <w:pStyle w:val="BodyText"/>
      </w:pPr>
      <w:r w:rsidRPr="00C360F8">
        <w:t>This material contains content from LOINC</w:t>
      </w:r>
      <w:r w:rsidRPr="00C360F8">
        <w:rPr>
          <w:vertAlign w:val="superscript"/>
        </w:rPr>
        <w:t>®</w:t>
      </w:r>
      <w:r w:rsidRPr="00C360F8">
        <w:t xml:space="preserve"> (</w:t>
      </w:r>
      <w:hyperlink r:id="rId27" w:tgtFrame="_blank" w:history="1">
        <w:r w:rsidRPr="00C360F8">
          <w:rPr>
            <w:rStyle w:val="Hyperlink"/>
            <w:szCs w:val="18"/>
          </w:rPr>
          <w:t>http://loinc.org</w:t>
        </w:r>
      </w:hyperlink>
      <w:r w:rsidRPr="00C360F8">
        <w:t xml:space="preserve">). The LOINC table, LOINC codes, and LOINC panels and forms file are copyright © 1995-2010, Regenstrief Institute, Inc. and the Logical Observation Identifiers Names and Codes (LOINC) Committee and available at no cost under the license at </w:t>
      </w:r>
      <w:hyperlink r:id="rId28" w:tgtFrame="_blank" w:history="1">
        <w:r w:rsidRPr="00C360F8">
          <w:rPr>
            <w:rStyle w:val="Hyperlink"/>
            <w:szCs w:val="18"/>
          </w:rPr>
          <w:t>http://loinc.org/terms-of-use</w:t>
        </w:r>
      </w:hyperlink>
      <w:r w:rsidRPr="00C360F8">
        <w:t>.  </w:t>
      </w:r>
    </w:p>
    <w:p w14:paraId="432707DB" w14:textId="77777777" w:rsidR="00451E6E" w:rsidRDefault="00451E6E" w:rsidP="00451E6E">
      <w:pPr>
        <w:pStyle w:val="BodyText"/>
      </w:pPr>
    </w:p>
    <w:p w14:paraId="4B654708" w14:textId="77777777" w:rsidR="00451E6E" w:rsidRDefault="00451E6E" w:rsidP="00451E6E">
      <w:pPr>
        <w:pStyle w:val="TOCTitle"/>
        <w:pageBreakBefore/>
      </w:pPr>
      <w:r w:rsidRPr="005F0166">
        <w:lastRenderedPageBreak/>
        <w:t>Revision History (</w:t>
      </w:r>
      <w:r>
        <w:t xml:space="preserve">delete before submitting to </w:t>
      </w:r>
      <w:r w:rsidRPr="005F0166">
        <w:t>ball</w:t>
      </w:r>
      <w:r>
        <w:t xml:space="preserve">ot)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326"/>
        <w:gridCol w:w="1584"/>
        <w:gridCol w:w="5834"/>
      </w:tblGrid>
      <w:tr w:rsidR="00451E6E" w14:paraId="2609FE68" w14:textId="77777777">
        <w:tc>
          <w:tcPr>
            <w:tcW w:w="824" w:type="dxa"/>
            <w:shd w:val="clear" w:color="auto" w:fill="E6E6E6"/>
          </w:tcPr>
          <w:p w14:paraId="0762DC05" w14:textId="77777777" w:rsidR="00451E6E" w:rsidRDefault="00451E6E" w:rsidP="009C0BB0">
            <w:pPr>
              <w:pStyle w:val="TableHead"/>
            </w:pPr>
            <w:r>
              <w:t>Rev</w:t>
            </w:r>
          </w:p>
        </w:tc>
        <w:tc>
          <w:tcPr>
            <w:tcW w:w="1102" w:type="dxa"/>
            <w:shd w:val="clear" w:color="auto" w:fill="E6E6E6"/>
          </w:tcPr>
          <w:p w14:paraId="769F64AF" w14:textId="77777777" w:rsidR="00451E6E" w:rsidRDefault="00451E6E" w:rsidP="009C0BB0">
            <w:pPr>
              <w:pStyle w:val="TableHead"/>
            </w:pPr>
            <w:r>
              <w:t>Date</w:t>
            </w:r>
          </w:p>
        </w:tc>
        <w:tc>
          <w:tcPr>
            <w:tcW w:w="1606" w:type="dxa"/>
            <w:shd w:val="clear" w:color="auto" w:fill="E6E6E6"/>
          </w:tcPr>
          <w:p w14:paraId="5BE6889B" w14:textId="77777777" w:rsidR="00451E6E" w:rsidRDefault="00451E6E" w:rsidP="009C0BB0">
            <w:pPr>
              <w:pStyle w:val="TableHead"/>
            </w:pPr>
            <w:r>
              <w:t>By Whom</w:t>
            </w:r>
          </w:p>
        </w:tc>
        <w:tc>
          <w:tcPr>
            <w:tcW w:w="6026" w:type="dxa"/>
            <w:shd w:val="clear" w:color="auto" w:fill="E6E6E6"/>
          </w:tcPr>
          <w:p w14:paraId="3613860A" w14:textId="77777777" w:rsidR="00451E6E" w:rsidRDefault="00451E6E" w:rsidP="009C0BB0">
            <w:pPr>
              <w:pStyle w:val="TableHead"/>
            </w:pPr>
            <w:r>
              <w:t>Changes</w:t>
            </w:r>
          </w:p>
        </w:tc>
      </w:tr>
      <w:tr w:rsidR="00451E6E" w14:paraId="070CFC38" w14:textId="77777777">
        <w:tc>
          <w:tcPr>
            <w:tcW w:w="824" w:type="dxa"/>
          </w:tcPr>
          <w:p w14:paraId="6871AE46" w14:textId="77777777" w:rsidR="00451E6E" w:rsidRPr="00E65FF2" w:rsidRDefault="00451E6E" w:rsidP="009C0BB0">
            <w:pPr>
              <w:pStyle w:val="TableText"/>
            </w:pPr>
            <w:r w:rsidRPr="00E65FF2">
              <w:t>1</w:t>
            </w:r>
          </w:p>
        </w:tc>
        <w:tc>
          <w:tcPr>
            <w:tcW w:w="1102" w:type="dxa"/>
          </w:tcPr>
          <w:p w14:paraId="6C37B31B" w14:textId="77777777" w:rsidR="00451E6E" w:rsidRPr="00E65FF2" w:rsidRDefault="00451E6E" w:rsidP="009C0BB0">
            <w:pPr>
              <w:pStyle w:val="TableText"/>
            </w:pPr>
            <w:r w:rsidRPr="00E65FF2">
              <w:t>11/12/2012</w:t>
            </w:r>
          </w:p>
        </w:tc>
        <w:tc>
          <w:tcPr>
            <w:tcW w:w="1606" w:type="dxa"/>
          </w:tcPr>
          <w:p w14:paraId="2FDF006E" w14:textId="77777777" w:rsidR="00451E6E" w:rsidRPr="00E65FF2" w:rsidRDefault="00451E6E" w:rsidP="009C0BB0">
            <w:pPr>
              <w:pStyle w:val="TableText"/>
            </w:pPr>
            <w:r w:rsidRPr="00E65FF2">
              <w:t>Z</w:t>
            </w:r>
            <w:r>
              <w:t xml:space="preserve"> Gonzaga</w:t>
            </w:r>
          </w:p>
        </w:tc>
        <w:tc>
          <w:tcPr>
            <w:tcW w:w="6026" w:type="dxa"/>
          </w:tcPr>
          <w:p w14:paraId="19204BEA" w14:textId="77777777" w:rsidR="00451E6E" w:rsidRPr="00E65FF2" w:rsidRDefault="00451E6E" w:rsidP="009C0BB0">
            <w:pPr>
              <w:pStyle w:val="TableText"/>
            </w:pPr>
            <w:r>
              <w:t>New Draft</w:t>
            </w:r>
          </w:p>
        </w:tc>
      </w:tr>
      <w:tr w:rsidR="00451E6E" w14:paraId="5E7FE4E0" w14:textId="77777777">
        <w:tc>
          <w:tcPr>
            <w:tcW w:w="824" w:type="dxa"/>
          </w:tcPr>
          <w:p w14:paraId="1834AA44" w14:textId="77777777" w:rsidR="00451E6E" w:rsidRPr="00E65FF2" w:rsidRDefault="00451E6E" w:rsidP="009C0BB0">
            <w:pPr>
              <w:pStyle w:val="TableText"/>
            </w:pPr>
            <w:r>
              <w:t>2</w:t>
            </w:r>
          </w:p>
        </w:tc>
        <w:tc>
          <w:tcPr>
            <w:tcW w:w="1102" w:type="dxa"/>
          </w:tcPr>
          <w:p w14:paraId="3774B5D7" w14:textId="77777777" w:rsidR="00451E6E" w:rsidRPr="00E65FF2" w:rsidRDefault="00451E6E" w:rsidP="009C0BB0">
            <w:pPr>
              <w:pStyle w:val="TableText"/>
            </w:pPr>
            <w:r>
              <w:t>01/03/2013</w:t>
            </w:r>
          </w:p>
        </w:tc>
        <w:tc>
          <w:tcPr>
            <w:tcW w:w="1606" w:type="dxa"/>
          </w:tcPr>
          <w:p w14:paraId="1370C95B" w14:textId="77777777" w:rsidR="00451E6E" w:rsidRPr="00E65FF2" w:rsidRDefault="00451E6E" w:rsidP="009C0BB0">
            <w:pPr>
              <w:pStyle w:val="TableText"/>
            </w:pPr>
            <w:r>
              <w:t>Z Gonzaga</w:t>
            </w:r>
          </w:p>
        </w:tc>
        <w:tc>
          <w:tcPr>
            <w:tcW w:w="6026" w:type="dxa"/>
          </w:tcPr>
          <w:p w14:paraId="68E97023" w14:textId="77777777" w:rsidR="00451E6E" w:rsidRPr="00E65FF2" w:rsidRDefault="00451E6E" w:rsidP="009C0BB0">
            <w:pPr>
              <w:pStyle w:val="TableText"/>
            </w:pPr>
            <w:r>
              <w:t>Added Suzanne Maddux (client’s) feedback.</w:t>
            </w:r>
          </w:p>
        </w:tc>
      </w:tr>
      <w:tr w:rsidR="00451E6E" w14:paraId="64BA1CFD" w14:textId="77777777">
        <w:tc>
          <w:tcPr>
            <w:tcW w:w="824" w:type="dxa"/>
          </w:tcPr>
          <w:p w14:paraId="6B7C505F" w14:textId="7BCE208B" w:rsidR="00451E6E" w:rsidRPr="00E65FF2" w:rsidRDefault="00D228E6" w:rsidP="009C0BB0">
            <w:pPr>
              <w:pStyle w:val="TableText"/>
            </w:pPr>
            <w:r>
              <w:t>3</w:t>
            </w:r>
          </w:p>
        </w:tc>
        <w:tc>
          <w:tcPr>
            <w:tcW w:w="1102" w:type="dxa"/>
          </w:tcPr>
          <w:p w14:paraId="1B24350A" w14:textId="604C0F43" w:rsidR="00451E6E" w:rsidRPr="00E65FF2" w:rsidRDefault="00D228E6" w:rsidP="009C0BB0">
            <w:pPr>
              <w:pStyle w:val="TableText"/>
            </w:pPr>
            <w:r>
              <w:t>01/12/2013</w:t>
            </w:r>
          </w:p>
        </w:tc>
        <w:tc>
          <w:tcPr>
            <w:tcW w:w="1606" w:type="dxa"/>
          </w:tcPr>
          <w:p w14:paraId="57138318" w14:textId="60F272E7" w:rsidR="00451E6E" w:rsidRPr="00E65FF2" w:rsidRDefault="00D228E6" w:rsidP="009C0BB0">
            <w:pPr>
              <w:pStyle w:val="TableText"/>
            </w:pPr>
            <w:r>
              <w:t>A Giannone</w:t>
            </w:r>
          </w:p>
        </w:tc>
        <w:tc>
          <w:tcPr>
            <w:tcW w:w="6026" w:type="dxa"/>
          </w:tcPr>
          <w:p w14:paraId="22990DFB" w14:textId="28CD25FA" w:rsidR="00451E6E" w:rsidRPr="00E65FF2" w:rsidRDefault="00D228E6" w:rsidP="009C0BB0">
            <w:pPr>
              <w:pStyle w:val="TableText"/>
            </w:pPr>
            <w:r>
              <w:t>Added Section-Level &amp; Entry Level Template. Added Examples</w:t>
            </w:r>
          </w:p>
        </w:tc>
      </w:tr>
      <w:tr w:rsidR="00451E6E" w14:paraId="2D9C7053" w14:textId="77777777">
        <w:tc>
          <w:tcPr>
            <w:tcW w:w="824" w:type="dxa"/>
          </w:tcPr>
          <w:p w14:paraId="52F708B3" w14:textId="1863697E" w:rsidR="00451E6E" w:rsidRPr="00E65FF2" w:rsidRDefault="00903515" w:rsidP="009C0BB0">
            <w:pPr>
              <w:pStyle w:val="TableText"/>
            </w:pPr>
            <w:r>
              <w:t>4</w:t>
            </w:r>
          </w:p>
        </w:tc>
        <w:tc>
          <w:tcPr>
            <w:tcW w:w="1102" w:type="dxa"/>
          </w:tcPr>
          <w:p w14:paraId="6A159F5B" w14:textId="38D2D0E1" w:rsidR="00451E6E" w:rsidRPr="00E65FF2" w:rsidRDefault="00903515" w:rsidP="009C0BB0">
            <w:pPr>
              <w:pStyle w:val="TableText"/>
            </w:pPr>
            <w:r>
              <w:t>1/21/2013</w:t>
            </w:r>
          </w:p>
        </w:tc>
        <w:tc>
          <w:tcPr>
            <w:tcW w:w="1606" w:type="dxa"/>
          </w:tcPr>
          <w:p w14:paraId="5A8F4837" w14:textId="0AA413DE" w:rsidR="00451E6E" w:rsidRPr="00E65FF2" w:rsidRDefault="00903515" w:rsidP="009C0BB0">
            <w:pPr>
              <w:pStyle w:val="TableText"/>
            </w:pPr>
            <w:r>
              <w:t>G Dolin</w:t>
            </w:r>
          </w:p>
        </w:tc>
        <w:tc>
          <w:tcPr>
            <w:tcW w:w="6026" w:type="dxa"/>
          </w:tcPr>
          <w:p w14:paraId="45D23DDF" w14:textId="4D817446" w:rsidR="00451E6E" w:rsidRPr="00E65FF2" w:rsidRDefault="00903515" w:rsidP="00F47CD2">
            <w:pPr>
              <w:pStyle w:val="TableText"/>
            </w:pPr>
            <w:r>
              <w:t xml:space="preserve">Reviewed Family Hx </w:t>
            </w:r>
            <w:r w:rsidR="0092070C">
              <w:t xml:space="preserve">Organizer BCTPS </w:t>
            </w:r>
            <w:r>
              <w:t xml:space="preserve">and </w:t>
            </w:r>
            <w:r w:rsidR="0092070C">
              <w:t xml:space="preserve"> templates with BDolin </w:t>
            </w:r>
            <w:r w:rsidR="006D78E1">
              <w:t xml:space="preserve">and Y Heras </w:t>
            </w:r>
            <w:r w:rsidR="0092070C">
              <w:t>– added FHist obs to Family Hx Organizer BCTPS. Shared draft with Clinical Genomic WG.</w:t>
            </w:r>
          </w:p>
        </w:tc>
      </w:tr>
      <w:tr w:rsidR="00451E6E" w14:paraId="51345FBD" w14:textId="77777777">
        <w:tc>
          <w:tcPr>
            <w:tcW w:w="824" w:type="dxa"/>
          </w:tcPr>
          <w:p w14:paraId="658DF199" w14:textId="3CA5BD36" w:rsidR="00451E6E" w:rsidRPr="00E65FF2" w:rsidRDefault="007F58AA" w:rsidP="009C0BB0">
            <w:pPr>
              <w:pStyle w:val="TableText"/>
            </w:pPr>
            <w:r>
              <w:t>5</w:t>
            </w:r>
          </w:p>
        </w:tc>
        <w:tc>
          <w:tcPr>
            <w:tcW w:w="1102" w:type="dxa"/>
          </w:tcPr>
          <w:p w14:paraId="117A656F" w14:textId="3D588E2B" w:rsidR="00451E6E" w:rsidRPr="00E65FF2" w:rsidRDefault="007F58AA" w:rsidP="009C0BB0">
            <w:pPr>
              <w:pStyle w:val="TableText"/>
            </w:pPr>
            <w:r>
              <w:t>1/31/2013</w:t>
            </w:r>
          </w:p>
        </w:tc>
        <w:tc>
          <w:tcPr>
            <w:tcW w:w="1606" w:type="dxa"/>
          </w:tcPr>
          <w:p w14:paraId="1F92078D" w14:textId="0952E164" w:rsidR="00451E6E" w:rsidRPr="00E65FF2" w:rsidRDefault="007F58AA" w:rsidP="009C0BB0">
            <w:pPr>
              <w:pStyle w:val="TableText"/>
            </w:pPr>
            <w:r>
              <w:t>Z Gonzaga</w:t>
            </w:r>
          </w:p>
        </w:tc>
        <w:tc>
          <w:tcPr>
            <w:tcW w:w="6026" w:type="dxa"/>
          </w:tcPr>
          <w:p w14:paraId="403876DA" w14:textId="67962D62" w:rsidR="00451E6E" w:rsidRPr="00E65FF2" w:rsidRDefault="007F58AA" w:rsidP="009C0BB0">
            <w:pPr>
              <w:pStyle w:val="TableText"/>
            </w:pPr>
            <w:r>
              <w:t>Updated IG with feedback from stakeholder meeting.  Changed CONF 22074, and 23939 from SHALL to MAY.  Updated description in Breast CA Diagnosis to “statement”.</w:t>
            </w:r>
          </w:p>
        </w:tc>
      </w:tr>
      <w:tr w:rsidR="00451E6E" w14:paraId="2B20C074" w14:textId="77777777">
        <w:tc>
          <w:tcPr>
            <w:tcW w:w="824" w:type="dxa"/>
          </w:tcPr>
          <w:p w14:paraId="6149A7A1" w14:textId="7A568442" w:rsidR="00451E6E" w:rsidRPr="00E65FF2" w:rsidRDefault="00F47CD2" w:rsidP="009C0BB0">
            <w:pPr>
              <w:pStyle w:val="TableText"/>
            </w:pPr>
            <w:r>
              <w:t>6</w:t>
            </w:r>
          </w:p>
        </w:tc>
        <w:tc>
          <w:tcPr>
            <w:tcW w:w="1102" w:type="dxa"/>
          </w:tcPr>
          <w:p w14:paraId="61B0C0C0" w14:textId="3D44E961" w:rsidR="00451E6E" w:rsidRPr="00E65FF2" w:rsidRDefault="00C862E7" w:rsidP="009C0BB0">
            <w:pPr>
              <w:pStyle w:val="TableText"/>
            </w:pPr>
            <w:r>
              <w:t>2/6/2012</w:t>
            </w:r>
          </w:p>
        </w:tc>
        <w:tc>
          <w:tcPr>
            <w:tcW w:w="1606" w:type="dxa"/>
          </w:tcPr>
          <w:p w14:paraId="54DF69DA" w14:textId="17BA11BF" w:rsidR="00451E6E" w:rsidRPr="00E65FF2" w:rsidRDefault="00C862E7" w:rsidP="009C0BB0">
            <w:pPr>
              <w:pStyle w:val="TableText"/>
            </w:pPr>
            <w:r>
              <w:t>Z Gonzaga</w:t>
            </w:r>
          </w:p>
        </w:tc>
        <w:tc>
          <w:tcPr>
            <w:tcW w:w="6026" w:type="dxa"/>
          </w:tcPr>
          <w:p w14:paraId="19ECC3D0" w14:textId="3F3D630D" w:rsidR="00451E6E" w:rsidRPr="00E65FF2" w:rsidRDefault="00C862E7" w:rsidP="004F50BC">
            <w:pPr>
              <w:pStyle w:val="TableText"/>
            </w:pPr>
            <w:r>
              <w:t>1.7 Suzanne’s edits to “current project”.</w:t>
            </w:r>
            <w:r w:rsidR="004F50BC">
              <w:t xml:space="preserve"> Made updates to  Problems and Procedure sections in response to 2/4 meeting. Added additional temporary  value sets for discussion.  Minor technical edits made to include display names throughout guide.</w:t>
            </w:r>
          </w:p>
        </w:tc>
      </w:tr>
      <w:tr w:rsidR="00451E6E" w14:paraId="64A62841" w14:textId="77777777" w:rsidTr="000F47BC">
        <w:trPr>
          <w:trHeight w:val="350"/>
        </w:trPr>
        <w:tc>
          <w:tcPr>
            <w:tcW w:w="824" w:type="dxa"/>
          </w:tcPr>
          <w:p w14:paraId="2283FD55" w14:textId="641CC838" w:rsidR="00451E6E" w:rsidRPr="00E65FF2" w:rsidRDefault="00F47CD2" w:rsidP="009C0BB0">
            <w:pPr>
              <w:pStyle w:val="TableText"/>
            </w:pPr>
            <w:r>
              <w:t>7</w:t>
            </w:r>
          </w:p>
        </w:tc>
        <w:tc>
          <w:tcPr>
            <w:tcW w:w="1102" w:type="dxa"/>
          </w:tcPr>
          <w:p w14:paraId="3C9A5B87" w14:textId="3F39EA14" w:rsidR="00451E6E" w:rsidRPr="00E65FF2" w:rsidRDefault="00F47CD2" w:rsidP="009C0BB0">
            <w:pPr>
              <w:pStyle w:val="TableText"/>
            </w:pPr>
            <w:r>
              <w:t>2/10</w:t>
            </w:r>
          </w:p>
        </w:tc>
        <w:tc>
          <w:tcPr>
            <w:tcW w:w="1606" w:type="dxa"/>
          </w:tcPr>
          <w:p w14:paraId="08B625FC" w14:textId="2BD5E406" w:rsidR="00451E6E" w:rsidRPr="00E65FF2" w:rsidRDefault="00F47CD2" w:rsidP="009C0BB0">
            <w:pPr>
              <w:pStyle w:val="TableText"/>
            </w:pPr>
            <w:r>
              <w:t>Y Heras/G Dolin</w:t>
            </w:r>
          </w:p>
        </w:tc>
        <w:tc>
          <w:tcPr>
            <w:tcW w:w="6026" w:type="dxa"/>
          </w:tcPr>
          <w:p w14:paraId="4EDBE327" w14:textId="47997D17" w:rsidR="00451E6E" w:rsidRPr="00E65FF2" w:rsidRDefault="00F47CD2" w:rsidP="009C0BB0">
            <w:pPr>
              <w:pStyle w:val="TableText"/>
            </w:pPr>
            <w:r>
              <w:t>Made FH pointer top level act.  Removed BCTPS FH Organizer, removed degree of relative</w:t>
            </w:r>
          </w:p>
        </w:tc>
      </w:tr>
      <w:tr w:rsidR="00451E6E" w14:paraId="1EAAC6CB" w14:textId="77777777">
        <w:tc>
          <w:tcPr>
            <w:tcW w:w="824" w:type="dxa"/>
          </w:tcPr>
          <w:p w14:paraId="556344B1" w14:textId="77777777" w:rsidR="00451E6E" w:rsidRPr="00E65FF2" w:rsidRDefault="00451E6E" w:rsidP="009C0BB0">
            <w:pPr>
              <w:pStyle w:val="TableText"/>
            </w:pPr>
          </w:p>
        </w:tc>
        <w:tc>
          <w:tcPr>
            <w:tcW w:w="1102" w:type="dxa"/>
          </w:tcPr>
          <w:p w14:paraId="5C4F1689" w14:textId="77777777" w:rsidR="00451E6E" w:rsidRPr="00E65FF2" w:rsidRDefault="00451E6E" w:rsidP="009C0BB0">
            <w:pPr>
              <w:pStyle w:val="TableText"/>
            </w:pPr>
          </w:p>
        </w:tc>
        <w:tc>
          <w:tcPr>
            <w:tcW w:w="1606" w:type="dxa"/>
          </w:tcPr>
          <w:p w14:paraId="6120769C" w14:textId="77777777" w:rsidR="00451E6E" w:rsidRPr="00E65FF2" w:rsidRDefault="00451E6E" w:rsidP="009C0BB0">
            <w:pPr>
              <w:pStyle w:val="TableText"/>
            </w:pPr>
          </w:p>
        </w:tc>
        <w:tc>
          <w:tcPr>
            <w:tcW w:w="6026" w:type="dxa"/>
          </w:tcPr>
          <w:p w14:paraId="35732DA4" w14:textId="77777777" w:rsidR="00451E6E" w:rsidRPr="00E65FF2" w:rsidRDefault="00451E6E" w:rsidP="009C0BB0">
            <w:pPr>
              <w:pStyle w:val="TableText"/>
            </w:pPr>
          </w:p>
        </w:tc>
      </w:tr>
      <w:tr w:rsidR="00451E6E" w14:paraId="1CE58899" w14:textId="77777777">
        <w:tc>
          <w:tcPr>
            <w:tcW w:w="824" w:type="dxa"/>
          </w:tcPr>
          <w:p w14:paraId="189927E6" w14:textId="77777777" w:rsidR="00451E6E" w:rsidRPr="00E65FF2" w:rsidRDefault="00451E6E" w:rsidP="009C0BB0">
            <w:pPr>
              <w:pStyle w:val="TableText"/>
            </w:pPr>
          </w:p>
        </w:tc>
        <w:tc>
          <w:tcPr>
            <w:tcW w:w="1102" w:type="dxa"/>
          </w:tcPr>
          <w:p w14:paraId="469C6757" w14:textId="77777777" w:rsidR="00451E6E" w:rsidRPr="00E65FF2" w:rsidRDefault="00451E6E" w:rsidP="009C0BB0">
            <w:pPr>
              <w:pStyle w:val="TableText"/>
            </w:pPr>
          </w:p>
        </w:tc>
        <w:tc>
          <w:tcPr>
            <w:tcW w:w="1606" w:type="dxa"/>
          </w:tcPr>
          <w:p w14:paraId="793544B3" w14:textId="77777777" w:rsidR="00451E6E" w:rsidRPr="00E65FF2" w:rsidRDefault="00451E6E" w:rsidP="009C0BB0">
            <w:pPr>
              <w:pStyle w:val="TableText"/>
            </w:pPr>
          </w:p>
        </w:tc>
        <w:tc>
          <w:tcPr>
            <w:tcW w:w="6026" w:type="dxa"/>
          </w:tcPr>
          <w:p w14:paraId="0B998DE7" w14:textId="77777777" w:rsidR="00451E6E" w:rsidRPr="00E65FF2" w:rsidRDefault="00451E6E" w:rsidP="009C0BB0">
            <w:pPr>
              <w:pStyle w:val="TableText"/>
            </w:pPr>
          </w:p>
        </w:tc>
      </w:tr>
    </w:tbl>
    <w:p w14:paraId="2CB61978" w14:textId="77777777" w:rsidR="00451E6E" w:rsidRDefault="00451E6E" w:rsidP="00451E6E">
      <w:pPr>
        <w:pStyle w:val="BodyText"/>
      </w:pPr>
    </w:p>
    <w:p w14:paraId="6A7F10F8" w14:textId="12A3229E" w:rsidR="0078666C" w:rsidRDefault="00451E6E" w:rsidP="0078666C">
      <w:pPr>
        <w:pStyle w:val="TOCTitle"/>
      </w:pPr>
      <w:r>
        <w:br w:type="page"/>
      </w:r>
      <w:r w:rsidR="0078666C">
        <w:lastRenderedPageBreak/>
        <w:t xml:space="preserve"> Contents</w:t>
      </w:r>
    </w:p>
    <w:p w14:paraId="0EE41604" w14:textId="77777777" w:rsidR="00E46B06" w:rsidRDefault="0078666C">
      <w:pPr>
        <w:pStyle w:val="TOC1"/>
        <w:rPr>
          <w:rFonts w:asciiTheme="minorHAnsi" w:eastAsiaTheme="minorEastAsia" w:hAnsiTheme="minorHAnsi" w:cstheme="minorBidi"/>
          <w:caps w:val="0"/>
          <w:sz w:val="22"/>
          <w:szCs w:val="22"/>
        </w:rPr>
      </w:pPr>
      <w:r>
        <w:fldChar w:fldCharType="begin"/>
      </w:r>
      <w:r>
        <w:instrText xml:space="preserve"> TOC \o "1-3" </w:instrText>
      </w:r>
      <w:r>
        <w:fldChar w:fldCharType="separate"/>
      </w:r>
      <w:r w:rsidR="00E46B06">
        <w:t>1</w:t>
      </w:r>
      <w:r w:rsidR="00E46B06">
        <w:rPr>
          <w:rFonts w:asciiTheme="minorHAnsi" w:eastAsiaTheme="minorEastAsia" w:hAnsiTheme="minorHAnsi" w:cstheme="minorBidi"/>
          <w:caps w:val="0"/>
          <w:sz w:val="22"/>
          <w:szCs w:val="22"/>
        </w:rPr>
        <w:tab/>
      </w:r>
      <w:r w:rsidR="00E46B06">
        <w:t>Introduction</w:t>
      </w:r>
      <w:r w:rsidR="00E46B06">
        <w:tab/>
      </w:r>
      <w:r w:rsidR="00E46B06">
        <w:fldChar w:fldCharType="begin"/>
      </w:r>
      <w:r w:rsidR="00E46B06">
        <w:instrText xml:space="preserve"> PAGEREF _Toc348338640 \h </w:instrText>
      </w:r>
      <w:r w:rsidR="00E46B06">
        <w:fldChar w:fldCharType="separate"/>
      </w:r>
      <w:r w:rsidR="00E46B06">
        <w:t>24</w:t>
      </w:r>
      <w:r w:rsidR="00E46B06">
        <w:fldChar w:fldCharType="end"/>
      </w:r>
    </w:p>
    <w:p w14:paraId="5F2D5963" w14:textId="77777777" w:rsidR="00E46B06" w:rsidRDefault="00E46B06">
      <w:pPr>
        <w:pStyle w:val="TOC2"/>
        <w:tabs>
          <w:tab w:val="left" w:pos="806"/>
        </w:tabs>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Purpose</w:t>
      </w:r>
      <w:r>
        <w:tab/>
      </w:r>
      <w:r>
        <w:fldChar w:fldCharType="begin"/>
      </w:r>
      <w:r>
        <w:instrText xml:space="preserve"> PAGEREF _Toc348338641 \h </w:instrText>
      </w:r>
      <w:r>
        <w:fldChar w:fldCharType="separate"/>
      </w:r>
      <w:r>
        <w:t>24</w:t>
      </w:r>
      <w:r>
        <w:fldChar w:fldCharType="end"/>
      </w:r>
    </w:p>
    <w:p w14:paraId="69CB252C" w14:textId="77777777" w:rsidR="00E46B06" w:rsidRDefault="00E46B06">
      <w:pPr>
        <w:pStyle w:val="TOC2"/>
        <w:tabs>
          <w:tab w:val="left" w:pos="806"/>
        </w:tabs>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Audience</w:t>
      </w:r>
      <w:r>
        <w:tab/>
      </w:r>
      <w:r>
        <w:fldChar w:fldCharType="begin"/>
      </w:r>
      <w:r>
        <w:instrText xml:space="preserve"> PAGEREF _Toc348338642 \h </w:instrText>
      </w:r>
      <w:r>
        <w:fldChar w:fldCharType="separate"/>
      </w:r>
      <w:r>
        <w:t>24</w:t>
      </w:r>
      <w:r>
        <w:fldChar w:fldCharType="end"/>
      </w:r>
    </w:p>
    <w:p w14:paraId="315DECA4" w14:textId="77777777" w:rsidR="00E46B06" w:rsidRDefault="00E46B06">
      <w:pPr>
        <w:pStyle w:val="TOC2"/>
        <w:tabs>
          <w:tab w:val="left" w:pos="806"/>
        </w:tabs>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Approach</w:t>
      </w:r>
      <w:r>
        <w:tab/>
      </w:r>
      <w:r>
        <w:fldChar w:fldCharType="begin"/>
      </w:r>
      <w:r>
        <w:instrText xml:space="preserve"> PAGEREF _Toc348338643 \h </w:instrText>
      </w:r>
      <w:r>
        <w:fldChar w:fldCharType="separate"/>
      </w:r>
      <w:r>
        <w:t>24</w:t>
      </w:r>
      <w:r>
        <w:fldChar w:fldCharType="end"/>
      </w:r>
    </w:p>
    <w:p w14:paraId="7B4C1961" w14:textId="77777777" w:rsidR="00E46B06" w:rsidRDefault="00E46B06">
      <w:pPr>
        <w:pStyle w:val="TOC2"/>
        <w:tabs>
          <w:tab w:val="left" w:pos="806"/>
        </w:tabs>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CDA R2</w:t>
      </w:r>
      <w:r>
        <w:tab/>
      </w:r>
      <w:r>
        <w:fldChar w:fldCharType="begin"/>
      </w:r>
      <w:r>
        <w:instrText xml:space="preserve"> PAGEREF _Toc348338644 \h </w:instrText>
      </w:r>
      <w:r>
        <w:fldChar w:fldCharType="separate"/>
      </w:r>
      <w:r>
        <w:t>25</w:t>
      </w:r>
      <w:r>
        <w:fldChar w:fldCharType="end"/>
      </w:r>
    </w:p>
    <w:p w14:paraId="31769B38" w14:textId="77777777" w:rsidR="00E46B06" w:rsidRDefault="00E46B06">
      <w:pPr>
        <w:pStyle w:val="TOC2"/>
        <w:tabs>
          <w:tab w:val="left" w:pos="806"/>
        </w:tabs>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Templated CDA</w:t>
      </w:r>
      <w:r>
        <w:tab/>
      </w:r>
      <w:r>
        <w:fldChar w:fldCharType="begin"/>
      </w:r>
      <w:r>
        <w:instrText xml:space="preserve"> PAGEREF _Toc348338645 \h </w:instrText>
      </w:r>
      <w:r>
        <w:fldChar w:fldCharType="separate"/>
      </w:r>
      <w:r>
        <w:t>25</w:t>
      </w:r>
      <w:r>
        <w:fldChar w:fldCharType="end"/>
      </w:r>
    </w:p>
    <w:p w14:paraId="2E2D8C49" w14:textId="77777777" w:rsidR="00E46B06" w:rsidRDefault="00E46B06">
      <w:pPr>
        <w:pStyle w:val="TOC2"/>
        <w:tabs>
          <w:tab w:val="left" w:pos="806"/>
        </w:tabs>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Background</w:t>
      </w:r>
      <w:r>
        <w:tab/>
      </w:r>
      <w:r>
        <w:fldChar w:fldCharType="begin"/>
      </w:r>
      <w:r>
        <w:instrText xml:space="preserve"> PAGEREF _Toc348338646 \h </w:instrText>
      </w:r>
      <w:r>
        <w:fldChar w:fldCharType="separate"/>
      </w:r>
      <w:r>
        <w:t>26</w:t>
      </w:r>
      <w:r>
        <w:fldChar w:fldCharType="end"/>
      </w:r>
    </w:p>
    <w:p w14:paraId="246B974D" w14:textId="77777777" w:rsidR="00E46B06" w:rsidRDefault="00E46B06">
      <w:pPr>
        <w:pStyle w:val="TOC2"/>
        <w:tabs>
          <w:tab w:val="left" w:pos="806"/>
        </w:tabs>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Current Project</w:t>
      </w:r>
      <w:r>
        <w:tab/>
      </w:r>
      <w:r>
        <w:fldChar w:fldCharType="begin"/>
      </w:r>
      <w:r>
        <w:instrText xml:space="preserve"> PAGEREF _Toc348338647 \h </w:instrText>
      </w:r>
      <w:r>
        <w:fldChar w:fldCharType="separate"/>
      </w:r>
      <w:r>
        <w:t>27</w:t>
      </w:r>
      <w:r>
        <w:fldChar w:fldCharType="end"/>
      </w:r>
    </w:p>
    <w:p w14:paraId="4E982316" w14:textId="77777777" w:rsidR="00E46B06" w:rsidRDefault="00E46B06">
      <w:pPr>
        <w:pStyle w:val="TOC2"/>
        <w:tabs>
          <w:tab w:val="left" w:pos="806"/>
        </w:tabs>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Organization of This Guide</w:t>
      </w:r>
      <w:r>
        <w:tab/>
      </w:r>
      <w:r>
        <w:fldChar w:fldCharType="begin"/>
      </w:r>
      <w:r>
        <w:instrText xml:space="preserve"> PAGEREF _Toc348338648 \h </w:instrText>
      </w:r>
      <w:r>
        <w:fldChar w:fldCharType="separate"/>
      </w:r>
      <w:r>
        <w:t>27</w:t>
      </w:r>
      <w:r>
        <w:fldChar w:fldCharType="end"/>
      </w:r>
    </w:p>
    <w:p w14:paraId="3D86F316" w14:textId="77777777" w:rsidR="00E46B06" w:rsidRDefault="00E46B06">
      <w:pPr>
        <w:pStyle w:val="TOC2"/>
        <w:tabs>
          <w:tab w:val="left" w:pos="806"/>
        </w:tabs>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Conformance Conventions Used in This Guide</w:t>
      </w:r>
      <w:r>
        <w:tab/>
      </w:r>
      <w:r>
        <w:fldChar w:fldCharType="begin"/>
      </w:r>
      <w:r>
        <w:instrText xml:space="preserve"> PAGEREF _Toc348338649 \h </w:instrText>
      </w:r>
      <w:r>
        <w:fldChar w:fldCharType="separate"/>
      </w:r>
      <w:r>
        <w:t>28</w:t>
      </w:r>
      <w:r>
        <w:fldChar w:fldCharType="end"/>
      </w:r>
    </w:p>
    <w:p w14:paraId="7D2862A3" w14:textId="77777777" w:rsidR="00E46B06" w:rsidRDefault="00E46B06">
      <w:pPr>
        <w:pStyle w:val="TOC2"/>
        <w:tabs>
          <w:tab w:val="left" w:pos="1320"/>
        </w:tabs>
        <w:rPr>
          <w:rFonts w:asciiTheme="minorHAnsi" w:eastAsiaTheme="minorEastAsia" w:hAnsiTheme="minorHAnsi" w:cstheme="minorBidi"/>
          <w:sz w:val="22"/>
          <w:szCs w:val="22"/>
        </w:rPr>
      </w:pPr>
      <w:r>
        <w:t>1.10</w:t>
      </w:r>
      <w:r>
        <w:rPr>
          <w:rFonts w:asciiTheme="minorHAnsi" w:eastAsiaTheme="minorEastAsia" w:hAnsiTheme="minorHAnsi" w:cstheme="minorBidi"/>
          <w:sz w:val="22"/>
          <w:szCs w:val="22"/>
        </w:rPr>
        <w:tab/>
      </w:r>
      <w:r>
        <w:t>XML Conventions Used in This Guide</w:t>
      </w:r>
      <w:r>
        <w:tab/>
      </w:r>
      <w:r>
        <w:fldChar w:fldCharType="begin"/>
      </w:r>
      <w:r>
        <w:instrText xml:space="preserve"> PAGEREF _Toc348338650 \h </w:instrText>
      </w:r>
      <w:r>
        <w:fldChar w:fldCharType="separate"/>
      </w:r>
      <w:r>
        <w:t>37</w:t>
      </w:r>
      <w:r>
        <w:fldChar w:fldCharType="end"/>
      </w:r>
    </w:p>
    <w:p w14:paraId="115D0AA4" w14:textId="77777777" w:rsidR="00E46B06" w:rsidRDefault="00E46B06">
      <w:pPr>
        <w:pStyle w:val="TOC2"/>
        <w:tabs>
          <w:tab w:val="left" w:pos="1320"/>
        </w:tabs>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Content of the Package</w:t>
      </w:r>
      <w:r>
        <w:tab/>
      </w:r>
      <w:r>
        <w:fldChar w:fldCharType="begin"/>
      </w:r>
      <w:r>
        <w:instrText xml:space="preserve"> PAGEREF _Toc348338651 \h </w:instrText>
      </w:r>
      <w:r>
        <w:fldChar w:fldCharType="separate"/>
      </w:r>
      <w:r>
        <w:t>38</w:t>
      </w:r>
      <w:r>
        <w:fldChar w:fldCharType="end"/>
      </w:r>
    </w:p>
    <w:p w14:paraId="396E0022" w14:textId="77777777" w:rsidR="00E46B06" w:rsidRDefault="00E46B06">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document level Templates</w:t>
      </w:r>
      <w:r>
        <w:tab/>
      </w:r>
      <w:r>
        <w:fldChar w:fldCharType="begin"/>
      </w:r>
      <w:r>
        <w:instrText xml:space="preserve"> PAGEREF _Toc348338652 \h </w:instrText>
      </w:r>
      <w:r>
        <w:fldChar w:fldCharType="separate"/>
      </w:r>
      <w:r>
        <w:t>40</w:t>
      </w:r>
      <w:r>
        <w:fldChar w:fldCharType="end"/>
      </w:r>
    </w:p>
    <w:p w14:paraId="4C07E7ED" w14:textId="77777777" w:rsidR="00E46B06" w:rsidRDefault="00E46B06">
      <w:pPr>
        <w:pStyle w:val="TOC2"/>
        <w:tabs>
          <w:tab w:val="left" w:pos="806"/>
        </w:tabs>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US Realm Header [Closed for comments; published July 2012]</w:t>
      </w:r>
      <w:r>
        <w:tab/>
      </w:r>
      <w:r>
        <w:fldChar w:fldCharType="begin"/>
      </w:r>
      <w:r>
        <w:instrText xml:space="preserve"> PAGEREF _Toc348338653 \h </w:instrText>
      </w:r>
      <w:r>
        <w:fldChar w:fldCharType="separate"/>
      </w:r>
      <w:r>
        <w:t>40</w:t>
      </w:r>
      <w:r>
        <w:fldChar w:fldCharType="end"/>
      </w:r>
    </w:p>
    <w:p w14:paraId="66594530" w14:textId="77777777" w:rsidR="00E46B06" w:rsidRDefault="00E46B06">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RecordTarget</w:t>
      </w:r>
      <w:r>
        <w:tab/>
      </w:r>
      <w:r>
        <w:fldChar w:fldCharType="begin"/>
      </w:r>
      <w:r>
        <w:instrText xml:space="preserve"> PAGEREF _Toc348338654 \h </w:instrText>
      </w:r>
      <w:r>
        <w:fldChar w:fldCharType="separate"/>
      </w:r>
      <w:r>
        <w:t>42</w:t>
      </w:r>
      <w:r>
        <w:fldChar w:fldCharType="end"/>
      </w:r>
    </w:p>
    <w:p w14:paraId="09C03754" w14:textId="77777777" w:rsidR="00E46B06" w:rsidRDefault="00E46B06">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Author</w:t>
      </w:r>
      <w:r>
        <w:tab/>
      </w:r>
      <w:r>
        <w:fldChar w:fldCharType="begin"/>
      </w:r>
      <w:r>
        <w:instrText xml:space="preserve"> PAGEREF _Toc348338655 \h </w:instrText>
      </w:r>
      <w:r>
        <w:fldChar w:fldCharType="separate"/>
      </w:r>
      <w:r>
        <w:t>53</w:t>
      </w:r>
      <w:r>
        <w:fldChar w:fldCharType="end"/>
      </w:r>
    </w:p>
    <w:p w14:paraId="2E1752C8" w14:textId="77777777" w:rsidR="00E46B06" w:rsidRDefault="00E46B06">
      <w:pPr>
        <w:pStyle w:val="TOC3"/>
        <w:rPr>
          <w:rFonts w:asciiTheme="minorHAnsi" w:eastAsiaTheme="minorEastAsia" w:hAnsiTheme="minorHAnsi" w:cstheme="minorBidi"/>
          <w:sz w:val="22"/>
          <w:szCs w:val="22"/>
        </w:rPr>
      </w:pPr>
      <w:r>
        <w:t>2.1.3</w:t>
      </w:r>
      <w:r>
        <w:rPr>
          <w:rFonts w:asciiTheme="minorHAnsi" w:eastAsiaTheme="minorEastAsia" w:hAnsiTheme="minorHAnsi" w:cstheme="minorBidi"/>
          <w:sz w:val="22"/>
          <w:szCs w:val="22"/>
        </w:rPr>
        <w:tab/>
      </w:r>
      <w:r>
        <w:t>DataEnterer</w:t>
      </w:r>
      <w:r>
        <w:tab/>
      </w:r>
      <w:r>
        <w:fldChar w:fldCharType="begin"/>
      </w:r>
      <w:r>
        <w:instrText xml:space="preserve"> PAGEREF _Toc348338656 \h </w:instrText>
      </w:r>
      <w:r>
        <w:fldChar w:fldCharType="separate"/>
      </w:r>
      <w:r>
        <w:t>55</w:t>
      </w:r>
      <w:r>
        <w:fldChar w:fldCharType="end"/>
      </w:r>
    </w:p>
    <w:p w14:paraId="4FCF7E26" w14:textId="77777777" w:rsidR="00E46B06" w:rsidRDefault="00E46B06">
      <w:pPr>
        <w:pStyle w:val="TOC3"/>
        <w:rPr>
          <w:rFonts w:asciiTheme="minorHAnsi" w:eastAsiaTheme="minorEastAsia" w:hAnsiTheme="minorHAnsi" w:cstheme="minorBidi"/>
          <w:sz w:val="22"/>
          <w:szCs w:val="22"/>
        </w:rPr>
      </w:pPr>
      <w:r>
        <w:t>2.1.4</w:t>
      </w:r>
      <w:r>
        <w:rPr>
          <w:rFonts w:asciiTheme="minorHAnsi" w:eastAsiaTheme="minorEastAsia" w:hAnsiTheme="minorHAnsi" w:cstheme="minorBidi"/>
          <w:sz w:val="22"/>
          <w:szCs w:val="22"/>
        </w:rPr>
        <w:tab/>
      </w:r>
      <w:r>
        <w:t>Informant</w:t>
      </w:r>
      <w:r>
        <w:tab/>
      </w:r>
      <w:r>
        <w:fldChar w:fldCharType="begin"/>
      </w:r>
      <w:r>
        <w:instrText xml:space="preserve"> PAGEREF _Toc348338657 \h </w:instrText>
      </w:r>
      <w:r>
        <w:fldChar w:fldCharType="separate"/>
      </w:r>
      <w:r>
        <w:t>56</w:t>
      </w:r>
      <w:r>
        <w:fldChar w:fldCharType="end"/>
      </w:r>
    </w:p>
    <w:p w14:paraId="66275A2F" w14:textId="77777777" w:rsidR="00E46B06" w:rsidRDefault="00E46B06">
      <w:pPr>
        <w:pStyle w:val="TOC3"/>
        <w:rPr>
          <w:rFonts w:asciiTheme="minorHAnsi" w:eastAsiaTheme="minorEastAsia" w:hAnsiTheme="minorHAnsi" w:cstheme="minorBidi"/>
          <w:sz w:val="22"/>
          <w:szCs w:val="22"/>
        </w:rPr>
      </w:pPr>
      <w:r>
        <w:t>2.1.5</w:t>
      </w:r>
      <w:r>
        <w:rPr>
          <w:rFonts w:asciiTheme="minorHAnsi" w:eastAsiaTheme="minorEastAsia" w:hAnsiTheme="minorHAnsi" w:cstheme="minorBidi"/>
          <w:sz w:val="22"/>
          <w:szCs w:val="22"/>
        </w:rPr>
        <w:tab/>
      </w:r>
      <w:r>
        <w:t>Custodian</w:t>
      </w:r>
      <w:r>
        <w:tab/>
      </w:r>
      <w:r>
        <w:fldChar w:fldCharType="begin"/>
      </w:r>
      <w:r>
        <w:instrText xml:space="preserve"> PAGEREF _Toc348338658 \h </w:instrText>
      </w:r>
      <w:r>
        <w:fldChar w:fldCharType="separate"/>
      </w:r>
      <w:r>
        <w:t>58</w:t>
      </w:r>
      <w:r>
        <w:fldChar w:fldCharType="end"/>
      </w:r>
    </w:p>
    <w:p w14:paraId="0EBBA9E0" w14:textId="77777777" w:rsidR="00E46B06" w:rsidRDefault="00E46B06">
      <w:pPr>
        <w:pStyle w:val="TOC3"/>
        <w:rPr>
          <w:rFonts w:asciiTheme="minorHAnsi" w:eastAsiaTheme="minorEastAsia" w:hAnsiTheme="minorHAnsi" w:cstheme="minorBidi"/>
          <w:sz w:val="22"/>
          <w:szCs w:val="22"/>
        </w:rPr>
      </w:pPr>
      <w:r>
        <w:t>2.1.6</w:t>
      </w:r>
      <w:r>
        <w:rPr>
          <w:rFonts w:asciiTheme="minorHAnsi" w:eastAsiaTheme="minorEastAsia" w:hAnsiTheme="minorHAnsi" w:cstheme="minorBidi"/>
          <w:sz w:val="22"/>
          <w:szCs w:val="22"/>
        </w:rPr>
        <w:tab/>
      </w:r>
      <w:r>
        <w:t>InformationRecipient</w:t>
      </w:r>
      <w:r>
        <w:tab/>
      </w:r>
      <w:r>
        <w:fldChar w:fldCharType="begin"/>
      </w:r>
      <w:r>
        <w:instrText xml:space="preserve"> PAGEREF _Toc348338659 \h </w:instrText>
      </w:r>
      <w:r>
        <w:fldChar w:fldCharType="separate"/>
      </w:r>
      <w:r>
        <w:t>59</w:t>
      </w:r>
      <w:r>
        <w:fldChar w:fldCharType="end"/>
      </w:r>
    </w:p>
    <w:p w14:paraId="50709FF6" w14:textId="77777777" w:rsidR="00E46B06" w:rsidRDefault="00E46B06">
      <w:pPr>
        <w:pStyle w:val="TOC3"/>
        <w:rPr>
          <w:rFonts w:asciiTheme="minorHAnsi" w:eastAsiaTheme="minorEastAsia" w:hAnsiTheme="minorHAnsi" w:cstheme="minorBidi"/>
          <w:sz w:val="22"/>
          <w:szCs w:val="22"/>
        </w:rPr>
      </w:pPr>
      <w:r>
        <w:t>2.1.7</w:t>
      </w:r>
      <w:r>
        <w:rPr>
          <w:rFonts w:asciiTheme="minorHAnsi" w:eastAsiaTheme="minorEastAsia" w:hAnsiTheme="minorHAnsi" w:cstheme="minorBidi"/>
          <w:sz w:val="22"/>
          <w:szCs w:val="22"/>
        </w:rPr>
        <w:tab/>
      </w:r>
      <w:r>
        <w:t>LegalAuthenticator</w:t>
      </w:r>
      <w:r>
        <w:tab/>
      </w:r>
      <w:r>
        <w:fldChar w:fldCharType="begin"/>
      </w:r>
      <w:r>
        <w:instrText xml:space="preserve"> PAGEREF _Toc348338660 \h </w:instrText>
      </w:r>
      <w:r>
        <w:fldChar w:fldCharType="separate"/>
      </w:r>
      <w:r>
        <w:t>60</w:t>
      </w:r>
      <w:r>
        <w:fldChar w:fldCharType="end"/>
      </w:r>
    </w:p>
    <w:p w14:paraId="0BB572F1" w14:textId="77777777" w:rsidR="00E46B06" w:rsidRDefault="00E46B06">
      <w:pPr>
        <w:pStyle w:val="TOC3"/>
        <w:rPr>
          <w:rFonts w:asciiTheme="minorHAnsi" w:eastAsiaTheme="minorEastAsia" w:hAnsiTheme="minorHAnsi" w:cstheme="minorBidi"/>
          <w:sz w:val="22"/>
          <w:szCs w:val="22"/>
        </w:rPr>
      </w:pPr>
      <w:r>
        <w:t>2.1.8</w:t>
      </w:r>
      <w:r>
        <w:rPr>
          <w:rFonts w:asciiTheme="minorHAnsi" w:eastAsiaTheme="minorEastAsia" w:hAnsiTheme="minorHAnsi" w:cstheme="minorBidi"/>
          <w:sz w:val="22"/>
          <w:szCs w:val="22"/>
        </w:rPr>
        <w:tab/>
      </w:r>
      <w:r>
        <w:t>Authenticator</w:t>
      </w:r>
      <w:r>
        <w:tab/>
      </w:r>
      <w:r>
        <w:fldChar w:fldCharType="begin"/>
      </w:r>
      <w:r>
        <w:instrText xml:space="preserve"> PAGEREF _Toc348338661 \h </w:instrText>
      </w:r>
      <w:r>
        <w:fldChar w:fldCharType="separate"/>
      </w:r>
      <w:r>
        <w:t>62</w:t>
      </w:r>
      <w:r>
        <w:fldChar w:fldCharType="end"/>
      </w:r>
    </w:p>
    <w:p w14:paraId="4B074178" w14:textId="77777777" w:rsidR="00E46B06" w:rsidRDefault="00E46B06">
      <w:pPr>
        <w:pStyle w:val="TOC3"/>
        <w:rPr>
          <w:rFonts w:asciiTheme="minorHAnsi" w:eastAsiaTheme="minorEastAsia" w:hAnsiTheme="minorHAnsi" w:cstheme="minorBidi"/>
          <w:sz w:val="22"/>
          <w:szCs w:val="22"/>
        </w:rPr>
      </w:pPr>
      <w:r>
        <w:t>2.1.9</w:t>
      </w:r>
      <w:r>
        <w:rPr>
          <w:rFonts w:asciiTheme="minorHAnsi" w:eastAsiaTheme="minorEastAsia" w:hAnsiTheme="minorHAnsi" w:cstheme="minorBidi"/>
          <w:sz w:val="22"/>
          <w:szCs w:val="22"/>
        </w:rPr>
        <w:tab/>
      </w:r>
      <w:r>
        <w:t>Participant (Support)</w:t>
      </w:r>
      <w:r>
        <w:tab/>
      </w:r>
      <w:r>
        <w:fldChar w:fldCharType="begin"/>
      </w:r>
      <w:r>
        <w:instrText xml:space="preserve"> PAGEREF _Toc348338662 \h </w:instrText>
      </w:r>
      <w:r>
        <w:fldChar w:fldCharType="separate"/>
      </w:r>
      <w:r>
        <w:t>63</w:t>
      </w:r>
      <w:r>
        <w:fldChar w:fldCharType="end"/>
      </w:r>
    </w:p>
    <w:p w14:paraId="70678217" w14:textId="77777777" w:rsidR="00E46B06" w:rsidRDefault="00E46B06">
      <w:pPr>
        <w:pStyle w:val="TOC3"/>
        <w:rPr>
          <w:rFonts w:asciiTheme="minorHAnsi" w:eastAsiaTheme="minorEastAsia" w:hAnsiTheme="minorHAnsi" w:cstheme="minorBidi"/>
          <w:sz w:val="22"/>
          <w:szCs w:val="22"/>
        </w:rPr>
      </w:pPr>
      <w:r>
        <w:t>2.1.10</w:t>
      </w:r>
      <w:r>
        <w:rPr>
          <w:rFonts w:asciiTheme="minorHAnsi" w:eastAsiaTheme="minorEastAsia" w:hAnsiTheme="minorHAnsi" w:cstheme="minorBidi"/>
          <w:sz w:val="22"/>
          <w:szCs w:val="22"/>
        </w:rPr>
        <w:tab/>
      </w:r>
      <w:r>
        <w:t>InFulfillmentOf</w:t>
      </w:r>
      <w:r>
        <w:tab/>
      </w:r>
      <w:r>
        <w:fldChar w:fldCharType="begin"/>
      </w:r>
      <w:r>
        <w:instrText xml:space="preserve"> PAGEREF _Toc348338663 \h </w:instrText>
      </w:r>
      <w:r>
        <w:fldChar w:fldCharType="separate"/>
      </w:r>
      <w:r>
        <w:t>65</w:t>
      </w:r>
      <w:r>
        <w:fldChar w:fldCharType="end"/>
      </w:r>
    </w:p>
    <w:p w14:paraId="4DF6A2F7" w14:textId="77777777" w:rsidR="00E46B06" w:rsidRDefault="00E46B06">
      <w:pPr>
        <w:pStyle w:val="TOC3"/>
        <w:rPr>
          <w:rFonts w:asciiTheme="minorHAnsi" w:eastAsiaTheme="minorEastAsia" w:hAnsiTheme="minorHAnsi" w:cstheme="minorBidi"/>
          <w:sz w:val="22"/>
          <w:szCs w:val="22"/>
        </w:rPr>
      </w:pPr>
      <w:r>
        <w:t>2.1.11</w:t>
      </w:r>
      <w:r>
        <w:rPr>
          <w:rFonts w:asciiTheme="minorHAnsi" w:eastAsiaTheme="minorEastAsia" w:hAnsiTheme="minorHAnsi" w:cstheme="minorBidi"/>
          <w:sz w:val="22"/>
          <w:szCs w:val="22"/>
        </w:rPr>
        <w:tab/>
      </w:r>
      <w:r>
        <w:t>DocumentationOf/serviceEvent</w:t>
      </w:r>
      <w:r>
        <w:tab/>
      </w:r>
      <w:r>
        <w:fldChar w:fldCharType="begin"/>
      </w:r>
      <w:r>
        <w:instrText xml:space="preserve"> PAGEREF _Toc348338664 \h </w:instrText>
      </w:r>
      <w:r>
        <w:fldChar w:fldCharType="separate"/>
      </w:r>
      <w:r>
        <w:t>65</w:t>
      </w:r>
      <w:r>
        <w:fldChar w:fldCharType="end"/>
      </w:r>
    </w:p>
    <w:p w14:paraId="09D6CC41" w14:textId="77777777" w:rsidR="00E46B06" w:rsidRDefault="00E46B06">
      <w:pPr>
        <w:pStyle w:val="TOC3"/>
        <w:rPr>
          <w:rFonts w:asciiTheme="minorHAnsi" w:eastAsiaTheme="minorEastAsia" w:hAnsiTheme="minorHAnsi" w:cstheme="minorBidi"/>
          <w:sz w:val="22"/>
          <w:szCs w:val="22"/>
        </w:rPr>
      </w:pPr>
      <w:r>
        <w:t>2.1.12</w:t>
      </w:r>
      <w:r>
        <w:rPr>
          <w:rFonts w:asciiTheme="minorHAnsi" w:eastAsiaTheme="minorEastAsia" w:hAnsiTheme="minorHAnsi" w:cstheme="minorBidi"/>
          <w:sz w:val="22"/>
          <w:szCs w:val="22"/>
        </w:rPr>
        <w:tab/>
      </w:r>
      <w:r>
        <w:t>Authorization/consent</w:t>
      </w:r>
      <w:r>
        <w:tab/>
      </w:r>
      <w:r>
        <w:fldChar w:fldCharType="begin"/>
      </w:r>
      <w:r>
        <w:instrText xml:space="preserve"> PAGEREF _Toc348338665 \h </w:instrText>
      </w:r>
      <w:r>
        <w:fldChar w:fldCharType="separate"/>
      </w:r>
      <w:r>
        <w:t>68</w:t>
      </w:r>
      <w:r>
        <w:fldChar w:fldCharType="end"/>
      </w:r>
    </w:p>
    <w:p w14:paraId="10668A05" w14:textId="77777777" w:rsidR="00E46B06" w:rsidRDefault="00E46B06">
      <w:pPr>
        <w:pStyle w:val="TOC3"/>
        <w:rPr>
          <w:rFonts w:asciiTheme="minorHAnsi" w:eastAsiaTheme="minorEastAsia" w:hAnsiTheme="minorHAnsi" w:cstheme="minorBidi"/>
          <w:sz w:val="22"/>
          <w:szCs w:val="22"/>
        </w:rPr>
      </w:pPr>
      <w:r>
        <w:t>2.1.13</w:t>
      </w:r>
      <w:r>
        <w:rPr>
          <w:rFonts w:asciiTheme="minorHAnsi" w:eastAsiaTheme="minorEastAsia" w:hAnsiTheme="minorHAnsi" w:cstheme="minorBidi"/>
          <w:sz w:val="22"/>
          <w:szCs w:val="22"/>
        </w:rPr>
        <w:tab/>
      </w:r>
      <w:r>
        <w:t>ComponentOf</w:t>
      </w:r>
      <w:r>
        <w:tab/>
      </w:r>
      <w:r>
        <w:fldChar w:fldCharType="begin"/>
      </w:r>
      <w:r>
        <w:instrText xml:space="preserve"> PAGEREF _Toc348338666 \h </w:instrText>
      </w:r>
      <w:r>
        <w:fldChar w:fldCharType="separate"/>
      </w:r>
      <w:r>
        <w:t>68</w:t>
      </w:r>
      <w:r>
        <w:fldChar w:fldCharType="end"/>
      </w:r>
    </w:p>
    <w:p w14:paraId="48C9A254" w14:textId="77777777" w:rsidR="00E46B06" w:rsidRDefault="00E46B06">
      <w:pPr>
        <w:pStyle w:val="TOC2"/>
        <w:tabs>
          <w:tab w:val="left" w:pos="806"/>
        </w:tabs>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US Realm Address (AD.US.FIELDED)</w:t>
      </w:r>
      <w:r>
        <w:tab/>
      </w:r>
      <w:r>
        <w:fldChar w:fldCharType="begin"/>
      </w:r>
      <w:r>
        <w:instrText xml:space="preserve"> PAGEREF _Toc348338667 \h </w:instrText>
      </w:r>
      <w:r>
        <w:fldChar w:fldCharType="separate"/>
      </w:r>
      <w:r>
        <w:t>69</w:t>
      </w:r>
      <w:r>
        <w:fldChar w:fldCharType="end"/>
      </w:r>
    </w:p>
    <w:p w14:paraId="7A655969" w14:textId="77777777" w:rsidR="00E46B06" w:rsidRDefault="00E46B06">
      <w:pPr>
        <w:pStyle w:val="TOC2"/>
        <w:tabs>
          <w:tab w:val="left" w:pos="806"/>
        </w:tabs>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US Realm Date and Time (DTM.US.FIELDED)</w:t>
      </w:r>
      <w:r>
        <w:tab/>
      </w:r>
      <w:r>
        <w:fldChar w:fldCharType="begin"/>
      </w:r>
      <w:r>
        <w:instrText xml:space="preserve"> PAGEREF _Toc348338668 \h </w:instrText>
      </w:r>
      <w:r>
        <w:fldChar w:fldCharType="separate"/>
      </w:r>
      <w:r>
        <w:t>70</w:t>
      </w:r>
      <w:r>
        <w:fldChar w:fldCharType="end"/>
      </w:r>
    </w:p>
    <w:p w14:paraId="1D241CBD" w14:textId="77777777" w:rsidR="00E46B06" w:rsidRDefault="00E46B06">
      <w:pPr>
        <w:pStyle w:val="TOC2"/>
        <w:tabs>
          <w:tab w:val="left" w:pos="806"/>
        </w:tabs>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US Realm Patient Name (PTN.US.FIELDED)</w:t>
      </w:r>
      <w:r>
        <w:tab/>
      </w:r>
      <w:r>
        <w:fldChar w:fldCharType="begin"/>
      </w:r>
      <w:r>
        <w:instrText xml:space="preserve"> PAGEREF _Toc348338669 \h </w:instrText>
      </w:r>
      <w:r>
        <w:fldChar w:fldCharType="separate"/>
      </w:r>
      <w:r>
        <w:t>70</w:t>
      </w:r>
      <w:r>
        <w:fldChar w:fldCharType="end"/>
      </w:r>
    </w:p>
    <w:p w14:paraId="0D6F416D" w14:textId="77777777" w:rsidR="00E46B06" w:rsidRDefault="00E46B06">
      <w:pPr>
        <w:pStyle w:val="TOC2"/>
        <w:tabs>
          <w:tab w:val="left" w:pos="806"/>
        </w:tabs>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US Realm Person Name (PN.US.FIELDED)</w:t>
      </w:r>
      <w:r>
        <w:tab/>
      </w:r>
      <w:r>
        <w:fldChar w:fldCharType="begin"/>
      </w:r>
      <w:r>
        <w:instrText xml:space="preserve"> PAGEREF _Toc348338670 \h </w:instrText>
      </w:r>
      <w:r>
        <w:fldChar w:fldCharType="separate"/>
      </w:r>
      <w:r>
        <w:t>71</w:t>
      </w:r>
      <w:r>
        <w:fldChar w:fldCharType="end"/>
      </w:r>
    </w:p>
    <w:p w14:paraId="002DA002" w14:textId="77777777" w:rsidR="00E46B06" w:rsidRDefault="00E46B06">
      <w:pPr>
        <w:pStyle w:val="TOC3"/>
        <w:rPr>
          <w:rFonts w:asciiTheme="minorHAnsi" w:eastAsiaTheme="minorEastAsia" w:hAnsiTheme="minorHAnsi" w:cstheme="minorBidi"/>
          <w:sz w:val="22"/>
          <w:szCs w:val="22"/>
        </w:rPr>
      </w:pPr>
      <w:r>
        <w:t>2.5.1</w:t>
      </w:r>
      <w:r>
        <w:rPr>
          <w:rFonts w:asciiTheme="minorHAnsi" w:eastAsiaTheme="minorEastAsia" w:hAnsiTheme="minorHAnsi" w:cstheme="minorBidi"/>
          <w:sz w:val="22"/>
          <w:szCs w:val="22"/>
        </w:rPr>
        <w:tab/>
      </w:r>
      <w:r>
        <w:t>Clinical Oncology Treatment Plan and Summary</w:t>
      </w:r>
      <w:r>
        <w:tab/>
      </w:r>
      <w:r>
        <w:fldChar w:fldCharType="begin"/>
      </w:r>
      <w:r>
        <w:instrText xml:space="preserve"> PAGEREF _Toc348338671 \h </w:instrText>
      </w:r>
      <w:r>
        <w:fldChar w:fldCharType="separate"/>
      </w:r>
      <w:r>
        <w:t>72</w:t>
      </w:r>
      <w:r>
        <w:fldChar w:fldCharType="end"/>
      </w:r>
    </w:p>
    <w:p w14:paraId="7160230C" w14:textId="77777777" w:rsidR="00E46B06" w:rsidRDefault="00E46B06">
      <w:pPr>
        <w:pStyle w:val="TOC1"/>
        <w:rPr>
          <w:rFonts w:asciiTheme="minorHAnsi" w:eastAsiaTheme="minorEastAsia" w:hAnsiTheme="minorHAnsi" w:cstheme="minorBidi"/>
          <w:caps w:val="0"/>
          <w:sz w:val="22"/>
          <w:szCs w:val="22"/>
        </w:rPr>
      </w:pPr>
      <w:r>
        <w:lastRenderedPageBreak/>
        <w:t>3</w:t>
      </w:r>
      <w:r>
        <w:rPr>
          <w:rFonts w:asciiTheme="minorHAnsi" w:eastAsiaTheme="minorEastAsia" w:hAnsiTheme="minorHAnsi" w:cstheme="minorBidi"/>
          <w:caps w:val="0"/>
          <w:sz w:val="22"/>
          <w:szCs w:val="22"/>
        </w:rPr>
        <w:tab/>
      </w:r>
      <w:r>
        <w:t>section-level template</w:t>
      </w:r>
      <w:r>
        <w:tab/>
      </w:r>
      <w:r>
        <w:fldChar w:fldCharType="begin"/>
      </w:r>
      <w:r>
        <w:instrText xml:space="preserve"> PAGEREF _Toc348338672 \h </w:instrText>
      </w:r>
      <w:r>
        <w:fldChar w:fldCharType="separate"/>
      </w:r>
      <w:r>
        <w:t>78</w:t>
      </w:r>
      <w:r>
        <w:fldChar w:fldCharType="end"/>
      </w:r>
    </w:p>
    <w:p w14:paraId="102D77A7" w14:textId="77777777" w:rsidR="00E46B06" w:rsidRDefault="00E46B06">
      <w:pPr>
        <w:pStyle w:val="TOC2"/>
        <w:tabs>
          <w:tab w:val="left" w:pos="806"/>
        </w:tabs>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Allergies Section (entries optional) [Closed for comments; published July 2012]</w:t>
      </w:r>
      <w:r>
        <w:tab/>
      </w:r>
      <w:r>
        <w:fldChar w:fldCharType="begin"/>
      </w:r>
      <w:r>
        <w:instrText xml:space="preserve"> PAGEREF _Toc348338673 \h </w:instrText>
      </w:r>
      <w:r>
        <w:fldChar w:fldCharType="separate"/>
      </w:r>
      <w:r>
        <w:t>78</w:t>
      </w:r>
      <w:r>
        <w:fldChar w:fldCharType="end"/>
      </w:r>
    </w:p>
    <w:p w14:paraId="3B53FFEF" w14:textId="77777777" w:rsidR="00E46B06" w:rsidRDefault="00E46B06">
      <w:pPr>
        <w:pStyle w:val="TOC2"/>
        <w:tabs>
          <w:tab w:val="left" w:pos="806"/>
        </w:tabs>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Encounters Section (entries optional) [Closed for comments; published July 2012]</w:t>
      </w:r>
      <w:r>
        <w:tab/>
      </w:r>
      <w:r>
        <w:fldChar w:fldCharType="begin"/>
      </w:r>
      <w:r>
        <w:instrText xml:space="preserve"> PAGEREF _Toc348338674 \h </w:instrText>
      </w:r>
      <w:r>
        <w:fldChar w:fldCharType="separate"/>
      </w:r>
      <w:r>
        <w:t>79</w:t>
      </w:r>
      <w:r>
        <w:fldChar w:fldCharType="end"/>
      </w:r>
    </w:p>
    <w:p w14:paraId="208E4B7E" w14:textId="77777777" w:rsidR="00E46B06" w:rsidRDefault="00E46B06">
      <w:pPr>
        <w:pStyle w:val="TOC3"/>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Encounters Section BCTPS</w:t>
      </w:r>
      <w:r>
        <w:tab/>
      </w:r>
      <w:r>
        <w:fldChar w:fldCharType="begin"/>
      </w:r>
      <w:r>
        <w:instrText xml:space="preserve"> PAGEREF _Toc348338675 \h </w:instrText>
      </w:r>
      <w:r>
        <w:fldChar w:fldCharType="separate"/>
      </w:r>
      <w:r>
        <w:t>80</w:t>
      </w:r>
      <w:r>
        <w:fldChar w:fldCharType="end"/>
      </w:r>
    </w:p>
    <w:p w14:paraId="0DF2E82F" w14:textId="77777777" w:rsidR="00E46B06" w:rsidRDefault="00E46B06">
      <w:pPr>
        <w:pStyle w:val="TOC2"/>
        <w:tabs>
          <w:tab w:val="left" w:pos="806"/>
        </w:tabs>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Family History Section[Closed for comments; published July 2012]</w:t>
      </w:r>
      <w:r>
        <w:tab/>
      </w:r>
      <w:r>
        <w:fldChar w:fldCharType="begin"/>
      </w:r>
      <w:r>
        <w:instrText xml:space="preserve"> PAGEREF _Toc348338676 \h </w:instrText>
      </w:r>
      <w:r>
        <w:fldChar w:fldCharType="separate"/>
      </w:r>
      <w:r>
        <w:t>82</w:t>
      </w:r>
      <w:r>
        <w:fldChar w:fldCharType="end"/>
      </w:r>
    </w:p>
    <w:p w14:paraId="3AC20A86" w14:textId="77777777" w:rsidR="00E46B06" w:rsidRDefault="00E46B06">
      <w:pPr>
        <w:pStyle w:val="TOC3"/>
        <w:rPr>
          <w:rFonts w:asciiTheme="minorHAnsi" w:eastAsiaTheme="minorEastAsia" w:hAnsiTheme="minorHAnsi" w:cstheme="minorBidi"/>
          <w:sz w:val="22"/>
          <w:szCs w:val="22"/>
        </w:rPr>
      </w:pPr>
      <w:r>
        <w:t>3.3.1</w:t>
      </w:r>
      <w:r>
        <w:rPr>
          <w:rFonts w:asciiTheme="minorHAnsi" w:eastAsiaTheme="minorEastAsia" w:hAnsiTheme="minorHAnsi" w:cstheme="minorBidi"/>
          <w:sz w:val="22"/>
          <w:szCs w:val="22"/>
        </w:rPr>
        <w:tab/>
      </w:r>
      <w:r>
        <w:t>Family History Section BCTPS</w:t>
      </w:r>
      <w:r>
        <w:tab/>
      </w:r>
      <w:r>
        <w:fldChar w:fldCharType="begin"/>
      </w:r>
      <w:r>
        <w:instrText xml:space="preserve"> PAGEREF _Toc348338677 \h </w:instrText>
      </w:r>
      <w:r>
        <w:fldChar w:fldCharType="separate"/>
      </w:r>
      <w:r>
        <w:t>83</w:t>
      </w:r>
      <w:r>
        <w:fldChar w:fldCharType="end"/>
      </w:r>
    </w:p>
    <w:p w14:paraId="411A7A0A" w14:textId="77777777" w:rsidR="00E46B06" w:rsidRDefault="00E46B06">
      <w:pPr>
        <w:pStyle w:val="TOC2"/>
        <w:tabs>
          <w:tab w:val="left" w:pos="806"/>
        </w:tabs>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Functional Status Section[Closed for comments; published July 2012]</w:t>
      </w:r>
      <w:r>
        <w:tab/>
      </w:r>
      <w:r>
        <w:fldChar w:fldCharType="begin"/>
      </w:r>
      <w:r>
        <w:instrText xml:space="preserve"> PAGEREF _Toc348338678 \h </w:instrText>
      </w:r>
      <w:r>
        <w:fldChar w:fldCharType="separate"/>
      </w:r>
      <w:r>
        <w:t>85</w:t>
      </w:r>
      <w:r>
        <w:fldChar w:fldCharType="end"/>
      </w:r>
    </w:p>
    <w:p w14:paraId="2FC8B6CA" w14:textId="77777777" w:rsidR="00E46B06" w:rsidRDefault="00E46B06">
      <w:pPr>
        <w:pStyle w:val="TOC3"/>
        <w:rPr>
          <w:rFonts w:asciiTheme="minorHAnsi" w:eastAsiaTheme="minorEastAsia" w:hAnsiTheme="minorHAnsi" w:cstheme="minorBidi"/>
          <w:sz w:val="22"/>
          <w:szCs w:val="22"/>
        </w:rPr>
      </w:pPr>
      <w:r>
        <w:t>3.4.1</w:t>
      </w:r>
      <w:r>
        <w:rPr>
          <w:rFonts w:asciiTheme="minorHAnsi" w:eastAsiaTheme="minorEastAsia" w:hAnsiTheme="minorHAnsi" w:cstheme="minorBidi"/>
          <w:sz w:val="22"/>
          <w:szCs w:val="22"/>
        </w:rPr>
        <w:tab/>
      </w:r>
      <w:r>
        <w:t>Functional Status Section BCTPS</w:t>
      </w:r>
      <w:r>
        <w:tab/>
      </w:r>
      <w:r>
        <w:fldChar w:fldCharType="begin"/>
      </w:r>
      <w:r>
        <w:instrText xml:space="preserve"> PAGEREF _Toc348338679 \h </w:instrText>
      </w:r>
      <w:r>
        <w:fldChar w:fldCharType="separate"/>
      </w:r>
      <w:r>
        <w:t>89</w:t>
      </w:r>
      <w:r>
        <w:fldChar w:fldCharType="end"/>
      </w:r>
    </w:p>
    <w:p w14:paraId="42191F1A" w14:textId="77777777" w:rsidR="00E46B06" w:rsidRDefault="00E46B06">
      <w:pPr>
        <w:pStyle w:val="TOC2"/>
        <w:tabs>
          <w:tab w:val="left" w:pos="806"/>
        </w:tabs>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Medications Section (entries optional) [Closed for comments; published July 2012]</w:t>
      </w:r>
      <w:r>
        <w:tab/>
      </w:r>
      <w:r>
        <w:fldChar w:fldCharType="begin"/>
      </w:r>
      <w:r>
        <w:instrText xml:space="preserve"> PAGEREF _Toc348338680 \h </w:instrText>
      </w:r>
      <w:r>
        <w:fldChar w:fldCharType="separate"/>
      </w:r>
      <w:r>
        <w:t>91</w:t>
      </w:r>
      <w:r>
        <w:fldChar w:fldCharType="end"/>
      </w:r>
    </w:p>
    <w:p w14:paraId="58CAF95E" w14:textId="77777777" w:rsidR="00E46B06" w:rsidRDefault="00E46B06">
      <w:pPr>
        <w:pStyle w:val="TOC3"/>
        <w:rPr>
          <w:rFonts w:asciiTheme="minorHAnsi" w:eastAsiaTheme="minorEastAsia" w:hAnsiTheme="minorHAnsi" w:cstheme="minorBidi"/>
          <w:sz w:val="22"/>
          <w:szCs w:val="22"/>
        </w:rPr>
      </w:pPr>
      <w:r>
        <w:t>3.5.1</w:t>
      </w:r>
      <w:r>
        <w:rPr>
          <w:rFonts w:asciiTheme="minorHAnsi" w:eastAsiaTheme="minorEastAsia" w:hAnsiTheme="minorHAnsi" w:cstheme="minorBidi"/>
          <w:sz w:val="22"/>
          <w:szCs w:val="22"/>
        </w:rPr>
        <w:tab/>
      </w:r>
      <w:r>
        <w:t>Medications Section BCTPS</w:t>
      </w:r>
      <w:r>
        <w:tab/>
      </w:r>
      <w:r>
        <w:fldChar w:fldCharType="begin"/>
      </w:r>
      <w:r>
        <w:instrText xml:space="preserve"> PAGEREF _Toc348338681 \h </w:instrText>
      </w:r>
      <w:r>
        <w:fldChar w:fldCharType="separate"/>
      </w:r>
      <w:r>
        <w:t>92</w:t>
      </w:r>
      <w:r>
        <w:fldChar w:fldCharType="end"/>
      </w:r>
    </w:p>
    <w:p w14:paraId="7DCD6B94" w14:textId="77777777" w:rsidR="00E46B06" w:rsidRDefault="00E46B06">
      <w:pPr>
        <w:pStyle w:val="TOC2"/>
        <w:tabs>
          <w:tab w:val="left" w:pos="806"/>
        </w:tabs>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Plan of Care Section[Closed for comments; published July 2012]</w:t>
      </w:r>
      <w:r>
        <w:tab/>
      </w:r>
      <w:r>
        <w:fldChar w:fldCharType="begin"/>
      </w:r>
      <w:r>
        <w:instrText xml:space="preserve"> PAGEREF _Toc348338682 \h </w:instrText>
      </w:r>
      <w:r>
        <w:fldChar w:fldCharType="separate"/>
      </w:r>
      <w:r>
        <w:t>96</w:t>
      </w:r>
      <w:r>
        <w:fldChar w:fldCharType="end"/>
      </w:r>
    </w:p>
    <w:p w14:paraId="4CA50433" w14:textId="77777777" w:rsidR="00E46B06" w:rsidRDefault="00E46B06">
      <w:pPr>
        <w:pStyle w:val="TOC3"/>
        <w:rPr>
          <w:rFonts w:asciiTheme="minorHAnsi" w:eastAsiaTheme="minorEastAsia" w:hAnsiTheme="minorHAnsi" w:cstheme="minorBidi"/>
          <w:sz w:val="22"/>
          <w:szCs w:val="22"/>
        </w:rPr>
      </w:pPr>
      <w:r>
        <w:t>3.6.1</w:t>
      </w:r>
      <w:r>
        <w:rPr>
          <w:rFonts w:asciiTheme="minorHAnsi" w:eastAsiaTheme="minorEastAsia" w:hAnsiTheme="minorHAnsi" w:cstheme="minorBidi"/>
          <w:sz w:val="22"/>
          <w:szCs w:val="22"/>
        </w:rPr>
        <w:tab/>
      </w:r>
      <w:r>
        <w:t>Plan of Care Section BCTPS</w:t>
      </w:r>
      <w:r>
        <w:tab/>
      </w:r>
      <w:r>
        <w:fldChar w:fldCharType="begin"/>
      </w:r>
      <w:r>
        <w:instrText xml:space="preserve"> PAGEREF _Toc348338683 \h </w:instrText>
      </w:r>
      <w:r>
        <w:fldChar w:fldCharType="separate"/>
      </w:r>
      <w:r>
        <w:t>98</w:t>
      </w:r>
      <w:r>
        <w:fldChar w:fldCharType="end"/>
      </w:r>
    </w:p>
    <w:p w14:paraId="719F070B" w14:textId="77777777" w:rsidR="00E46B06" w:rsidRDefault="00E46B06">
      <w:pPr>
        <w:pStyle w:val="TOC2"/>
        <w:tabs>
          <w:tab w:val="left" w:pos="806"/>
        </w:tabs>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Problem Section (entries optional) [Closed for comments; published July 2012]</w:t>
      </w:r>
      <w:r>
        <w:tab/>
      </w:r>
      <w:r>
        <w:fldChar w:fldCharType="begin"/>
      </w:r>
      <w:r>
        <w:instrText xml:space="preserve"> PAGEREF _Toc348338684 \h </w:instrText>
      </w:r>
      <w:r>
        <w:fldChar w:fldCharType="separate"/>
      </w:r>
      <w:r>
        <w:t>101</w:t>
      </w:r>
      <w:r>
        <w:fldChar w:fldCharType="end"/>
      </w:r>
    </w:p>
    <w:p w14:paraId="7CDE2E1F" w14:textId="77777777" w:rsidR="00E46B06" w:rsidRDefault="00E46B06">
      <w:pPr>
        <w:pStyle w:val="TOC3"/>
        <w:rPr>
          <w:rFonts w:asciiTheme="minorHAnsi" w:eastAsiaTheme="minorEastAsia" w:hAnsiTheme="minorHAnsi" w:cstheme="minorBidi"/>
          <w:sz w:val="22"/>
          <w:szCs w:val="22"/>
        </w:rPr>
      </w:pPr>
      <w:r>
        <w:t>3.7.1</w:t>
      </w:r>
      <w:r>
        <w:rPr>
          <w:rFonts w:asciiTheme="minorHAnsi" w:eastAsiaTheme="minorEastAsia" w:hAnsiTheme="minorHAnsi" w:cstheme="minorBidi"/>
          <w:sz w:val="22"/>
          <w:szCs w:val="22"/>
        </w:rPr>
        <w:tab/>
      </w:r>
      <w:r>
        <w:t>Problem Section BCTPS</w:t>
      </w:r>
      <w:r>
        <w:tab/>
      </w:r>
      <w:r>
        <w:fldChar w:fldCharType="begin"/>
      </w:r>
      <w:r>
        <w:instrText xml:space="preserve"> PAGEREF _Toc348338685 \h </w:instrText>
      </w:r>
      <w:r>
        <w:fldChar w:fldCharType="separate"/>
      </w:r>
      <w:r>
        <w:t>102</w:t>
      </w:r>
      <w:r>
        <w:fldChar w:fldCharType="end"/>
      </w:r>
    </w:p>
    <w:p w14:paraId="729C68A6" w14:textId="77777777" w:rsidR="00E46B06" w:rsidRDefault="00E46B06">
      <w:pPr>
        <w:pStyle w:val="TOC2"/>
        <w:tabs>
          <w:tab w:val="left" w:pos="806"/>
        </w:tabs>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Procedures Section (entries optional) [Closed for comments; published July 2012]</w:t>
      </w:r>
      <w:r>
        <w:tab/>
      </w:r>
      <w:r>
        <w:fldChar w:fldCharType="begin"/>
      </w:r>
      <w:r>
        <w:instrText xml:space="preserve"> PAGEREF _Toc348338686 \h </w:instrText>
      </w:r>
      <w:r>
        <w:fldChar w:fldCharType="separate"/>
      </w:r>
      <w:r>
        <w:t>104</w:t>
      </w:r>
      <w:r>
        <w:fldChar w:fldCharType="end"/>
      </w:r>
    </w:p>
    <w:p w14:paraId="75679F37" w14:textId="77777777" w:rsidR="00E46B06" w:rsidRDefault="00E46B06">
      <w:pPr>
        <w:pStyle w:val="TOC3"/>
        <w:rPr>
          <w:rFonts w:asciiTheme="minorHAnsi" w:eastAsiaTheme="minorEastAsia" w:hAnsiTheme="minorHAnsi" w:cstheme="minorBidi"/>
          <w:sz w:val="22"/>
          <w:szCs w:val="22"/>
        </w:rPr>
      </w:pPr>
      <w:r>
        <w:t>3.8.1</w:t>
      </w:r>
      <w:r>
        <w:rPr>
          <w:rFonts w:asciiTheme="minorHAnsi" w:eastAsiaTheme="minorEastAsia" w:hAnsiTheme="minorHAnsi" w:cstheme="minorBidi"/>
          <w:sz w:val="22"/>
          <w:szCs w:val="22"/>
        </w:rPr>
        <w:tab/>
      </w:r>
      <w:r>
        <w:t>Procedures Section BCTPS</w:t>
      </w:r>
      <w:r>
        <w:tab/>
      </w:r>
      <w:r>
        <w:fldChar w:fldCharType="begin"/>
      </w:r>
      <w:r>
        <w:instrText xml:space="preserve"> PAGEREF _Toc348338687 \h </w:instrText>
      </w:r>
      <w:r>
        <w:fldChar w:fldCharType="separate"/>
      </w:r>
      <w:r>
        <w:t>106</w:t>
      </w:r>
      <w:r>
        <w:fldChar w:fldCharType="end"/>
      </w:r>
    </w:p>
    <w:p w14:paraId="2353E503" w14:textId="77777777" w:rsidR="00E46B06" w:rsidRDefault="00E46B06">
      <w:pPr>
        <w:pStyle w:val="TOC2"/>
        <w:tabs>
          <w:tab w:val="left" w:pos="806"/>
        </w:tabs>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Results Section (entries optional) [Closed for comments; published July 2012]</w:t>
      </w:r>
      <w:r>
        <w:tab/>
      </w:r>
      <w:r>
        <w:fldChar w:fldCharType="begin"/>
      </w:r>
      <w:r>
        <w:instrText xml:space="preserve"> PAGEREF _Toc348338688 \h </w:instrText>
      </w:r>
      <w:r>
        <w:fldChar w:fldCharType="separate"/>
      </w:r>
      <w:r>
        <w:t>108</w:t>
      </w:r>
      <w:r>
        <w:fldChar w:fldCharType="end"/>
      </w:r>
    </w:p>
    <w:p w14:paraId="64856A72" w14:textId="77777777" w:rsidR="00E46B06" w:rsidRDefault="00E46B06">
      <w:pPr>
        <w:pStyle w:val="TOC3"/>
        <w:rPr>
          <w:rFonts w:asciiTheme="minorHAnsi" w:eastAsiaTheme="minorEastAsia" w:hAnsiTheme="minorHAnsi" w:cstheme="minorBidi"/>
          <w:sz w:val="22"/>
          <w:szCs w:val="22"/>
        </w:rPr>
      </w:pPr>
      <w:r>
        <w:t>3.9.1</w:t>
      </w:r>
      <w:r>
        <w:rPr>
          <w:rFonts w:asciiTheme="minorHAnsi" w:eastAsiaTheme="minorEastAsia" w:hAnsiTheme="minorHAnsi" w:cstheme="minorBidi"/>
          <w:sz w:val="22"/>
          <w:szCs w:val="22"/>
        </w:rPr>
        <w:tab/>
      </w:r>
      <w:r>
        <w:t>Results Section BCTPS</w:t>
      </w:r>
      <w:r>
        <w:tab/>
      </w:r>
      <w:r>
        <w:fldChar w:fldCharType="begin"/>
      </w:r>
      <w:r>
        <w:instrText xml:space="preserve"> PAGEREF _Toc348338689 \h </w:instrText>
      </w:r>
      <w:r>
        <w:fldChar w:fldCharType="separate"/>
      </w:r>
      <w:r>
        <w:t>109</w:t>
      </w:r>
      <w:r>
        <w:fldChar w:fldCharType="end"/>
      </w:r>
    </w:p>
    <w:p w14:paraId="6D5186C1" w14:textId="77777777" w:rsidR="00E46B06" w:rsidRDefault="00E46B06">
      <w:pPr>
        <w:pStyle w:val="TOC2"/>
        <w:tabs>
          <w:tab w:val="left" w:pos="1320"/>
        </w:tabs>
        <w:rPr>
          <w:rFonts w:asciiTheme="minorHAnsi" w:eastAsiaTheme="minorEastAsia" w:hAnsiTheme="minorHAnsi" w:cstheme="minorBidi"/>
          <w:sz w:val="22"/>
          <w:szCs w:val="22"/>
        </w:rPr>
      </w:pPr>
      <w:r>
        <w:t>3.10</w:t>
      </w:r>
      <w:r>
        <w:rPr>
          <w:rFonts w:asciiTheme="minorHAnsi" w:eastAsiaTheme="minorEastAsia" w:hAnsiTheme="minorHAnsi" w:cstheme="minorBidi"/>
          <w:sz w:val="22"/>
          <w:szCs w:val="22"/>
        </w:rPr>
        <w:tab/>
      </w:r>
      <w:r>
        <w:t>Vital Signs Section (entries optional) [Closed for comments; published July 2012]</w:t>
      </w:r>
      <w:r>
        <w:tab/>
      </w:r>
      <w:r>
        <w:fldChar w:fldCharType="begin"/>
      </w:r>
      <w:r>
        <w:instrText xml:space="preserve"> PAGEREF _Toc348338690 \h </w:instrText>
      </w:r>
      <w:r>
        <w:fldChar w:fldCharType="separate"/>
      </w:r>
      <w:r>
        <w:t>112</w:t>
      </w:r>
      <w:r>
        <w:fldChar w:fldCharType="end"/>
      </w:r>
    </w:p>
    <w:p w14:paraId="6BAB972B" w14:textId="77777777" w:rsidR="00E46B06" w:rsidRDefault="00E46B06">
      <w:pPr>
        <w:pStyle w:val="TOC3"/>
        <w:rPr>
          <w:rFonts w:asciiTheme="minorHAnsi" w:eastAsiaTheme="minorEastAsia" w:hAnsiTheme="minorHAnsi" w:cstheme="minorBidi"/>
          <w:sz w:val="22"/>
          <w:szCs w:val="22"/>
        </w:rPr>
      </w:pPr>
      <w:r>
        <w:t>3.10.1</w:t>
      </w:r>
      <w:r>
        <w:rPr>
          <w:rFonts w:asciiTheme="minorHAnsi" w:eastAsiaTheme="minorEastAsia" w:hAnsiTheme="minorHAnsi" w:cstheme="minorBidi"/>
          <w:sz w:val="22"/>
          <w:szCs w:val="22"/>
        </w:rPr>
        <w:tab/>
      </w:r>
      <w:r>
        <w:t>Vital Signs Section BCTPS</w:t>
      </w:r>
      <w:r>
        <w:tab/>
      </w:r>
      <w:r>
        <w:fldChar w:fldCharType="begin"/>
      </w:r>
      <w:r>
        <w:instrText xml:space="preserve"> PAGEREF _Toc348338691 \h </w:instrText>
      </w:r>
      <w:r>
        <w:fldChar w:fldCharType="separate"/>
      </w:r>
      <w:r>
        <w:t>113</w:t>
      </w:r>
      <w:r>
        <w:fldChar w:fldCharType="end"/>
      </w:r>
    </w:p>
    <w:p w14:paraId="30D32C9B" w14:textId="77777777" w:rsidR="00E46B06" w:rsidRDefault="00E46B06">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entry-level templates</w:t>
      </w:r>
      <w:r>
        <w:tab/>
      </w:r>
      <w:r>
        <w:fldChar w:fldCharType="begin"/>
      </w:r>
      <w:r>
        <w:instrText xml:space="preserve"> PAGEREF _Toc348338692 \h </w:instrText>
      </w:r>
      <w:r>
        <w:fldChar w:fldCharType="separate"/>
      </w:r>
      <w:r>
        <w:t>115</w:t>
      </w:r>
      <w:r>
        <w:fldChar w:fldCharType="end"/>
      </w:r>
    </w:p>
    <w:p w14:paraId="30630403" w14:textId="77777777" w:rsidR="00E46B06" w:rsidRDefault="00E46B06">
      <w:pPr>
        <w:pStyle w:val="TOC2"/>
        <w:tabs>
          <w:tab w:val="left" w:pos="806"/>
        </w:tabs>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Age Observation [Closed for comments; published July 2012]</w:t>
      </w:r>
      <w:r>
        <w:tab/>
      </w:r>
      <w:r>
        <w:fldChar w:fldCharType="begin"/>
      </w:r>
      <w:r>
        <w:instrText xml:space="preserve"> PAGEREF _Toc348338693 \h </w:instrText>
      </w:r>
      <w:r>
        <w:fldChar w:fldCharType="separate"/>
      </w:r>
      <w:r>
        <w:t>115</w:t>
      </w:r>
      <w:r>
        <w:fldChar w:fldCharType="end"/>
      </w:r>
    </w:p>
    <w:p w14:paraId="619DA86D" w14:textId="77777777" w:rsidR="00E46B06" w:rsidRDefault="00E46B06">
      <w:pPr>
        <w:pStyle w:val="TOC2"/>
        <w:tabs>
          <w:tab w:val="left" w:pos="806"/>
        </w:tabs>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Allergy Problem Act [Closed for comments; published July 2012]</w:t>
      </w:r>
      <w:r>
        <w:tab/>
      </w:r>
      <w:r>
        <w:fldChar w:fldCharType="begin"/>
      </w:r>
      <w:r>
        <w:instrText xml:space="preserve"> PAGEREF _Toc348338694 \h </w:instrText>
      </w:r>
      <w:r>
        <w:fldChar w:fldCharType="separate"/>
      </w:r>
      <w:r>
        <w:t>116</w:t>
      </w:r>
      <w:r>
        <w:fldChar w:fldCharType="end"/>
      </w:r>
    </w:p>
    <w:p w14:paraId="7853466B" w14:textId="77777777" w:rsidR="00E46B06" w:rsidRDefault="00E46B06">
      <w:pPr>
        <w:pStyle w:val="TOC2"/>
        <w:tabs>
          <w:tab w:val="left" w:pos="806"/>
        </w:tabs>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Allergy Status Observation [Closed for comments; published July 2012]</w:t>
      </w:r>
      <w:r>
        <w:tab/>
      </w:r>
      <w:r>
        <w:fldChar w:fldCharType="begin"/>
      </w:r>
      <w:r>
        <w:instrText xml:space="preserve"> PAGEREF _Toc348338695 \h </w:instrText>
      </w:r>
      <w:r>
        <w:fldChar w:fldCharType="separate"/>
      </w:r>
      <w:r>
        <w:t>118</w:t>
      </w:r>
      <w:r>
        <w:fldChar w:fldCharType="end"/>
      </w:r>
    </w:p>
    <w:p w14:paraId="2DC17B7F" w14:textId="77777777" w:rsidR="00E46B06" w:rsidRDefault="00E46B06">
      <w:pPr>
        <w:pStyle w:val="TOC2"/>
        <w:tabs>
          <w:tab w:val="left" w:pos="806"/>
        </w:tabs>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Assessment Scale Observation[Closed for comments; published July 2012]</w:t>
      </w:r>
      <w:r>
        <w:tab/>
      </w:r>
      <w:r>
        <w:fldChar w:fldCharType="begin"/>
      </w:r>
      <w:r>
        <w:instrText xml:space="preserve"> PAGEREF _Toc348338696 \h </w:instrText>
      </w:r>
      <w:r>
        <w:fldChar w:fldCharType="separate"/>
      </w:r>
      <w:r>
        <w:t>120</w:t>
      </w:r>
      <w:r>
        <w:fldChar w:fldCharType="end"/>
      </w:r>
    </w:p>
    <w:p w14:paraId="72AB7E17" w14:textId="77777777" w:rsidR="00E46B06" w:rsidRDefault="00E46B06">
      <w:pPr>
        <w:pStyle w:val="TOC2"/>
        <w:tabs>
          <w:tab w:val="left" w:pos="806"/>
        </w:tabs>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Assessment Scale Supporting Observation[Closed for comments; published July 2012]</w:t>
      </w:r>
      <w:r>
        <w:tab/>
      </w:r>
      <w:r>
        <w:fldChar w:fldCharType="begin"/>
      </w:r>
      <w:r>
        <w:instrText xml:space="preserve"> PAGEREF _Toc348338697 \h </w:instrText>
      </w:r>
      <w:r>
        <w:fldChar w:fldCharType="separate"/>
      </w:r>
      <w:r>
        <w:t>123</w:t>
      </w:r>
      <w:r>
        <w:fldChar w:fldCharType="end"/>
      </w:r>
    </w:p>
    <w:p w14:paraId="38113915" w14:textId="77777777" w:rsidR="00E46B06" w:rsidRDefault="00E46B06">
      <w:pPr>
        <w:pStyle w:val="TOC2"/>
        <w:tabs>
          <w:tab w:val="left" w:pos="806"/>
        </w:tabs>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Caregiver Characteristics [Closed for comments; published July 2012]</w:t>
      </w:r>
      <w:r>
        <w:tab/>
      </w:r>
      <w:r>
        <w:fldChar w:fldCharType="begin"/>
      </w:r>
      <w:r>
        <w:instrText xml:space="preserve"> PAGEREF _Toc348338698 \h </w:instrText>
      </w:r>
      <w:r>
        <w:fldChar w:fldCharType="separate"/>
      </w:r>
      <w:r>
        <w:t>124</w:t>
      </w:r>
      <w:r>
        <w:fldChar w:fldCharType="end"/>
      </w:r>
    </w:p>
    <w:p w14:paraId="07C7B6DF" w14:textId="77777777" w:rsidR="00E46B06" w:rsidRDefault="00E46B06">
      <w:pPr>
        <w:pStyle w:val="TOC2"/>
        <w:tabs>
          <w:tab w:val="left" w:pos="806"/>
        </w:tabs>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Chemotherapy Dose Reduction</w:t>
      </w:r>
      <w:r>
        <w:tab/>
      </w:r>
      <w:r>
        <w:fldChar w:fldCharType="begin"/>
      </w:r>
      <w:r>
        <w:instrText xml:space="preserve"> PAGEREF _Toc348338699 \h </w:instrText>
      </w:r>
      <w:r>
        <w:fldChar w:fldCharType="separate"/>
      </w:r>
      <w:r>
        <w:t>126</w:t>
      </w:r>
      <w:r>
        <w:fldChar w:fldCharType="end"/>
      </w:r>
    </w:p>
    <w:p w14:paraId="13BF2D21" w14:textId="77777777" w:rsidR="00E46B06" w:rsidRDefault="00E46B06">
      <w:pPr>
        <w:pStyle w:val="TOC2"/>
        <w:tabs>
          <w:tab w:val="left" w:pos="806"/>
        </w:tabs>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Chemotherapy Regimen</w:t>
      </w:r>
      <w:r>
        <w:tab/>
      </w:r>
      <w:r>
        <w:fldChar w:fldCharType="begin"/>
      </w:r>
      <w:r>
        <w:instrText xml:space="preserve"> PAGEREF _Toc348338700 \h </w:instrText>
      </w:r>
      <w:r>
        <w:fldChar w:fldCharType="separate"/>
      </w:r>
      <w:r>
        <w:t>130</w:t>
      </w:r>
      <w:r>
        <w:fldChar w:fldCharType="end"/>
      </w:r>
    </w:p>
    <w:p w14:paraId="28331398" w14:textId="77777777" w:rsidR="00E46B06" w:rsidRDefault="00E46B06">
      <w:pPr>
        <w:pStyle w:val="TOC2"/>
        <w:tabs>
          <w:tab w:val="left" w:pos="806"/>
        </w:tabs>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Chemotherapy Regimen Plans</w:t>
      </w:r>
      <w:r>
        <w:tab/>
      </w:r>
      <w:r>
        <w:fldChar w:fldCharType="begin"/>
      </w:r>
      <w:r>
        <w:instrText xml:space="preserve"> PAGEREF _Toc348338701 \h </w:instrText>
      </w:r>
      <w:r>
        <w:fldChar w:fldCharType="separate"/>
      </w:r>
      <w:r>
        <w:t>135</w:t>
      </w:r>
      <w:r>
        <w:fldChar w:fldCharType="end"/>
      </w:r>
    </w:p>
    <w:p w14:paraId="4A83886F" w14:textId="77777777" w:rsidR="00E46B06" w:rsidRDefault="00E46B06">
      <w:pPr>
        <w:pStyle w:val="TOC2"/>
        <w:tabs>
          <w:tab w:val="left" w:pos="1320"/>
        </w:tabs>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Clinical Drug Trial</w:t>
      </w:r>
      <w:r>
        <w:tab/>
      </w:r>
      <w:r>
        <w:fldChar w:fldCharType="begin"/>
      </w:r>
      <w:r>
        <w:instrText xml:space="preserve"> PAGEREF _Toc348338702 \h </w:instrText>
      </w:r>
      <w:r>
        <w:fldChar w:fldCharType="separate"/>
      </w:r>
      <w:r>
        <w:t>139</w:t>
      </w:r>
      <w:r>
        <w:fldChar w:fldCharType="end"/>
      </w:r>
    </w:p>
    <w:p w14:paraId="3315D87A" w14:textId="77777777" w:rsidR="00E46B06" w:rsidRDefault="00E46B06">
      <w:pPr>
        <w:pStyle w:val="TOC2"/>
        <w:tabs>
          <w:tab w:val="left" w:pos="1320"/>
        </w:tabs>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Drug Therapy Discontinued</w:t>
      </w:r>
      <w:r>
        <w:tab/>
      </w:r>
      <w:r>
        <w:fldChar w:fldCharType="begin"/>
      </w:r>
      <w:r>
        <w:instrText xml:space="preserve"> PAGEREF _Toc348338703 \h </w:instrText>
      </w:r>
      <w:r>
        <w:fldChar w:fldCharType="separate"/>
      </w:r>
      <w:r>
        <w:t>142</w:t>
      </w:r>
      <w:r>
        <w:fldChar w:fldCharType="end"/>
      </w:r>
    </w:p>
    <w:p w14:paraId="681E851A" w14:textId="77777777" w:rsidR="00E46B06" w:rsidRDefault="00E46B06">
      <w:pPr>
        <w:pStyle w:val="TOC2"/>
        <w:tabs>
          <w:tab w:val="left" w:pos="1320"/>
        </w:tabs>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Drug Vehicle [Closed for comments; published July 2012]</w:t>
      </w:r>
      <w:r>
        <w:tab/>
      </w:r>
      <w:r>
        <w:fldChar w:fldCharType="begin"/>
      </w:r>
      <w:r>
        <w:instrText xml:space="preserve"> PAGEREF _Toc348338704 \h </w:instrText>
      </w:r>
      <w:r>
        <w:fldChar w:fldCharType="separate"/>
      </w:r>
      <w:r>
        <w:t>146</w:t>
      </w:r>
      <w:r>
        <w:fldChar w:fldCharType="end"/>
      </w:r>
    </w:p>
    <w:p w14:paraId="75E52CE7" w14:textId="77777777" w:rsidR="00E46B06" w:rsidRDefault="00E46B06">
      <w:pPr>
        <w:pStyle w:val="TOC2"/>
        <w:tabs>
          <w:tab w:val="left" w:pos="1320"/>
        </w:tabs>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Encounter Activities[Closed for comments; published July 2012]</w:t>
      </w:r>
      <w:r>
        <w:tab/>
      </w:r>
      <w:r>
        <w:fldChar w:fldCharType="begin"/>
      </w:r>
      <w:r>
        <w:instrText xml:space="preserve"> PAGEREF _Toc348338705 \h </w:instrText>
      </w:r>
      <w:r>
        <w:fldChar w:fldCharType="separate"/>
      </w:r>
      <w:r>
        <w:t>147</w:t>
      </w:r>
      <w:r>
        <w:fldChar w:fldCharType="end"/>
      </w:r>
    </w:p>
    <w:p w14:paraId="73F8A0C9" w14:textId="77777777" w:rsidR="00E46B06" w:rsidRDefault="00E46B06">
      <w:pPr>
        <w:pStyle w:val="TOC3"/>
        <w:rPr>
          <w:rFonts w:asciiTheme="minorHAnsi" w:eastAsiaTheme="minorEastAsia" w:hAnsiTheme="minorHAnsi" w:cstheme="minorBidi"/>
          <w:sz w:val="22"/>
          <w:szCs w:val="22"/>
        </w:rPr>
      </w:pPr>
      <w:r>
        <w:t>4.13.1</w:t>
      </w:r>
      <w:r>
        <w:rPr>
          <w:rFonts w:asciiTheme="minorHAnsi" w:eastAsiaTheme="minorEastAsia" w:hAnsiTheme="minorHAnsi" w:cstheme="minorBidi"/>
          <w:sz w:val="22"/>
          <w:szCs w:val="22"/>
        </w:rPr>
        <w:tab/>
      </w:r>
      <w:r>
        <w:t>Hospitalization for Toxicity</w:t>
      </w:r>
      <w:r>
        <w:tab/>
      </w:r>
      <w:r>
        <w:fldChar w:fldCharType="begin"/>
      </w:r>
      <w:r>
        <w:instrText xml:space="preserve"> PAGEREF _Toc348338706 \h </w:instrText>
      </w:r>
      <w:r>
        <w:fldChar w:fldCharType="separate"/>
      </w:r>
      <w:r>
        <w:t>150</w:t>
      </w:r>
      <w:r>
        <w:fldChar w:fldCharType="end"/>
      </w:r>
    </w:p>
    <w:p w14:paraId="243D3D6D" w14:textId="77777777" w:rsidR="00E46B06" w:rsidRDefault="00E46B06">
      <w:pPr>
        <w:pStyle w:val="TOC2"/>
        <w:tabs>
          <w:tab w:val="left" w:pos="1320"/>
        </w:tabs>
        <w:rPr>
          <w:rFonts w:asciiTheme="minorHAnsi" w:eastAsiaTheme="minorEastAsia" w:hAnsiTheme="minorHAnsi" w:cstheme="minorBidi"/>
          <w:sz w:val="22"/>
          <w:szCs w:val="22"/>
        </w:rPr>
      </w:pPr>
      <w:r>
        <w:lastRenderedPageBreak/>
        <w:t>4.14</w:t>
      </w:r>
      <w:r>
        <w:rPr>
          <w:rFonts w:asciiTheme="minorHAnsi" w:eastAsiaTheme="minorEastAsia" w:hAnsiTheme="minorHAnsi" w:cstheme="minorBidi"/>
          <w:sz w:val="22"/>
          <w:szCs w:val="22"/>
        </w:rPr>
        <w:tab/>
      </w:r>
      <w:r>
        <w:t>Encounter Diagnosis[Closed for comments; published July 2012]</w:t>
      </w:r>
      <w:r>
        <w:tab/>
      </w:r>
      <w:r>
        <w:fldChar w:fldCharType="begin"/>
      </w:r>
      <w:r>
        <w:instrText xml:space="preserve"> PAGEREF _Toc348338707 \h </w:instrText>
      </w:r>
      <w:r>
        <w:fldChar w:fldCharType="separate"/>
      </w:r>
      <w:r>
        <w:t>152</w:t>
      </w:r>
      <w:r>
        <w:fldChar w:fldCharType="end"/>
      </w:r>
    </w:p>
    <w:p w14:paraId="5C6A428E" w14:textId="77777777" w:rsidR="00E46B06" w:rsidRDefault="00E46B06">
      <w:pPr>
        <w:pStyle w:val="TOC2"/>
        <w:tabs>
          <w:tab w:val="left" w:pos="1320"/>
        </w:tabs>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Family History Death Observation[Closed for comments; published July 2012]</w:t>
      </w:r>
      <w:r>
        <w:tab/>
      </w:r>
      <w:r>
        <w:fldChar w:fldCharType="begin"/>
      </w:r>
      <w:r>
        <w:instrText xml:space="preserve"> PAGEREF _Toc348338708 \h </w:instrText>
      </w:r>
      <w:r>
        <w:fldChar w:fldCharType="separate"/>
      </w:r>
      <w:r>
        <w:t>154</w:t>
      </w:r>
      <w:r>
        <w:fldChar w:fldCharType="end"/>
      </w:r>
    </w:p>
    <w:p w14:paraId="7388381F" w14:textId="77777777" w:rsidR="00E46B06" w:rsidRDefault="00E46B06">
      <w:pPr>
        <w:pStyle w:val="TOC2"/>
        <w:tabs>
          <w:tab w:val="left" w:pos="1320"/>
        </w:tabs>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Family History Observation[Closed for comments; published July 2012]</w:t>
      </w:r>
      <w:r>
        <w:tab/>
      </w:r>
      <w:r>
        <w:fldChar w:fldCharType="begin"/>
      </w:r>
      <w:r>
        <w:instrText xml:space="preserve"> PAGEREF _Toc348338709 \h </w:instrText>
      </w:r>
      <w:r>
        <w:fldChar w:fldCharType="separate"/>
      </w:r>
      <w:r>
        <w:t>155</w:t>
      </w:r>
      <w:r>
        <w:fldChar w:fldCharType="end"/>
      </w:r>
    </w:p>
    <w:p w14:paraId="4BDDE4BD" w14:textId="77777777" w:rsidR="00E46B06" w:rsidRDefault="00E46B06">
      <w:pPr>
        <w:pStyle w:val="TOC2"/>
        <w:tabs>
          <w:tab w:val="left" w:pos="1320"/>
        </w:tabs>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Family History of Cancer None</w:t>
      </w:r>
      <w:r>
        <w:tab/>
      </w:r>
      <w:r>
        <w:fldChar w:fldCharType="begin"/>
      </w:r>
      <w:r>
        <w:instrText xml:space="preserve"> PAGEREF _Toc348338710 \h </w:instrText>
      </w:r>
      <w:r>
        <w:fldChar w:fldCharType="separate"/>
      </w:r>
      <w:r>
        <w:t>158</w:t>
      </w:r>
      <w:r>
        <w:fldChar w:fldCharType="end"/>
      </w:r>
    </w:p>
    <w:p w14:paraId="1A9CFAA8" w14:textId="77777777" w:rsidR="00E46B06" w:rsidRDefault="00E46B06">
      <w:pPr>
        <w:pStyle w:val="TOC2"/>
        <w:tabs>
          <w:tab w:val="left" w:pos="1320"/>
        </w:tabs>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Family History Organizer [Closed for comments; published July 2012]</w:t>
      </w:r>
      <w:r>
        <w:tab/>
      </w:r>
      <w:r>
        <w:fldChar w:fldCharType="begin"/>
      </w:r>
      <w:r>
        <w:instrText xml:space="preserve"> PAGEREF _Toc348338711 \h </w:instrText>
      </w:r>
      <w:r>
        <w:fldChar w:fldCharType="separate"/>
      </w:r>
      <w:r>
        <w:t>159</w:t>
      </w:r>
      <w:r>
        <w:fldChar w:fldCharType="end"/>
      </w:r>
    </w:p>
    <w:p w14:paraId="1348CA43" w14:textId="77777777" w:rsidR="00E46B06" w:rsidRDefault="00E46B06">
      <w:pPr>
        <w:pStyle w:val="TOC2"/>
        <w:tabs>
          <w:tab w:val="left" w:pos="1320"/>
        </w:tabs>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Family History Pedigree</w:t>
      </w:r>
      <w:r>
        <w:tab/>
      </w:r>
      <w:r>
        <w:fldChar w:fldCharType="begin"/>
      </w:r>
      <w:r>
        <w:instrText xml:space="preserve"> PAGEREF _Toc348338712 \h </w:instrText>
      </w:r>
      <w:r>
        <w:fldChar w:fldCharType="separate"/>
      </w:r>
      <w:r>
        <w:t>164</w:t>
      </w:r>
      <w:r>
        <w:fldChar w:fldCharType="end"/>
      </w:r>
    </w:p>
    <w:p w14:paraId="6A842DE6" w14:textId="77777777" w:rsidR="00E46B06" w:rsidRDefault="00E46B06">
      <w:pPr>
        <w:pStyle w:val="TOC2"/>
        <w:tabs>
          <w:tab w:val="left" w:pos="1320"/>
        </w:tabs>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Health Status Observation [Closed for comments; published July 2012]</w:t>
      </w:r>
      <w:r>
        <w:tab/>
      </w:r>
      <w:r>
        <w:fldChar w:fldCharType="begin"/>
      </w:r>
      <w:r>
        <w:instrText xml:space="preserve"> PAGEREF _Toc348338713 \h </w:instrText>
      </w:r>
      <w:r>
        <w:fldChar w:fldCharType="separate"/>
      </w:r>
      <w:r>
        <w:t>167</w:t>
      </w:r>
      <w:r>
        <w:fldChar w:fldCharType="end"/>
      </w:r>
    </w:p>
    <w:p w14:paraId="6BE1CE48" w14:textId="77777777" w:rsidR="00E46B06" w:rsidRDefault="00E46B06">
      <w:pPr>
        <w:pStyle w:val="TOC2"/>
        <w:tabs>
          <w:tab w:val="left" w:pos="1320"/>
        </w:tabs>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Highest Pressure Ulcer Stage[Closed for comments; published July 2012]</w:t>
      </w:r>
      <w:r>
        <w:tab/>
      </w:r>
      <w:r>
        <w:fldChar w:fldCharType="begin"/>
      </w:r>
      <w:r>
        <w:instrText xml:space="preserve"> PAGEREF _Toc348338714 \h </w:instrText>
      </w:r>
      <w:r>
        <w:fldChar w:fldCharType="separate"/>
      </w:r>
      <w:r>
        <w:t>168</w:t>
      </w:r>
      <w:r>
        <w:fldChar w:fldCharType="end"/>
      </w:r>
    </w:p>
    <w:p w14:paraId="50B3986A" w14:textId="77777777" w:rsidR="00E46B06" w:rsidRDefault="00E46B06">
      <w:pPr>
        <w:pStyle w:val="TOC2"/>
        <w:tabs>
          <w:tab w:val="left" w:pos="1320"/>
        </w:tabs>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Immunization Medication Information[Closed for comments; published July 2012]</w:t>
      </w:r>
      <w:r>
        <w:tab/>
      </w:r>
      <w:r>
        <w:fldChar w:fldCharType="begin"/>
      </w:r>
      <w:r>
        <w:instrText xml:space="preserve"> PAGEREF _Toc348338715 \h </w:instrText>
      </w:r>
      <w:r>
        <w:fldChar w:fldCharType="separate"/>
      </w:r>
      <w:r>
        <w:t>169</w:t>
      </w:r>
      <w:r>
        <w:fldChar w:fldCharType="end"/>
      </w:r>
    </w:p>
    <w:p w14:paraId="14EB08E1" w14:textId="77777777" w:rsidR="00E46B06" w:rsidRDefault="00E46B06">
      <w:pPr>
        <w:pStyle w:val="TOC2"/>
        <w:tabs>
          <w:tab w:val="left" w:pos="1320"/>
        </w:tabs>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Indication[Closed for comments; published July 2012]</w:t>
      </w:r>
      <w:r>
        <w:tab/>
      </w:r>
      <w:r>
        <w:fldChar w:fldCharType="begin"/>
      </w:r>
      <w:r>
        <w:instrText xml:space="preserve"> PAGEREF _Toc348338716 \h </w:instrText>
      </w:r>
      <w:r>
        <w:fldChar w:fldCharType="separate"/>
      </w:r>
      <w:r>
        <w:t>171</w:t>
      </w:r>
      <w:r>
        <w:fldChar w:fldCharType="end"/>
      </w:r>
    </w:p>
    <w:p w14:paraId="17C06892" w14:textId="77777777" w:rsidR="00E46B06" w:rsidRDefault="00E46B06">
      <w:pPr>
        <w:pStyle w:val="TOC3"/>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Reasons for Radiation Therapy</w:t>
      </w:r>
      <w:r>
        <w:tab/>
      </w:r>
      <w:r>
        <w:fldChar w:fldCharType="begin"/>
      </w:r>
      <w:r>
        <w:instrText xml:space="preserve"> PAGEREF _Toc348338717 \h </w:instrText>
      </w:r>
      <w:r>
        <w:fldChar w:fldCharType="separate"/>
      </w:r>
      <w:r>
        <w:t>173</w:t>
      </w:r>
      <w:r>
        <w:fldChar w:fldCharType="end"/>
      </w:r>
    </w:p>
    <w:p w14:paraId="4B7871CB" w14:textId="77777777" w:rsidR="00E46B06" w:rsidRDefault="00E46B06">
      <w:pPr>
        <w:pStyle w:val="TOC2"/>
        <w:tabs>
          <w:tab w:val="left" w:pos="1320"/>
        </w:tabs>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Instructions[Closed for comments; published July 2012]</w:t>
      </w:r>
      <w:r>
        <w:tab/>
      </w:r>
      <w:r>
        <w:fldChar w:fldCharType="begin"/>
      </w:r>
      <w:r>
        <w:instrText xml:space="preserve"> PAGEREF _Toc348338718 \h </w:instrText>
      </w:r>
      <w:r>
        <w:fldChar w:fldCharType="separate"/>
      </w:r>
      <w:r>
        <w:t>175</w:t>
      </w:r>
      <w:r>
        <w:fldChar w:fldCharType="end"/>
      </w:r>
    </w:p>
    <w:p w14:paraId="66B260E5" w14:textId="77777777" w:rsidR="00E46B06" w:rsidRDefault="00E46B06">
      <w:pPr>
        <w:pStyle w:val="TOC3"/>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Possible Side Effects</w:t>
      </w:r>
      <w:r>
        <w:tab/>
      </w:r>
      <w:r>
        <w:fldChar w:fldCharType="begin"/>
      </w:r>
      <w:r>
        <w:instrText xml:space="preserve"> PAGEREF _Toc348338719 \h </w:instrText>
      </w:r>
      <w:r>
        <w:fldChar w:fldCharType="separate"/>
      </w:r>
      <w:r>
        <w:t>177</w:t>
      </w:r>
      <w:r>
        <w:fldChar w:fldCharType="end"/>
      </w:r>
    </w:p>
    <w:p w14:paraId="643C1D76" w14:textId="77777777" w:rsidR="00E46B06" w:rsidRDefault="00E46B06">
      <w:pPr>
        <w:pStyle w:val="TOC2"/>
        <w:tabs>
          <w:tab w:val="left" w:pos="1320"/>
        </w:tabs>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Last menstrual period</w:t>
      </w:r>
      <w:r>
        <w:tab/>
      </w:r>
      <w:r>
        <w:fldChar w:fldCharType="begin"/>
      </w:r>
      <w:r>
        <w:instrText xml:space="preserve"> PAGEREF _Toc348338720 \h </w:instrText>
      </w:r>
      <w:r>
        <w:fldChar w:fldCharType="separate"/>
      </w:r>
      <w:r>
        <w:t>180</w:t>
      </w:r>
      <w:r>
        <w:fldChar w:fldCharType="end"/>
      </w:r>
    </w:p>
    <w:p w14:paraId="714323C3" w14:textId="77777777" w:rsidR="00E46B06" w:rsidRDefault="00E46B06">
      <w:pPr>
        <w:pStyle w:val="TOC2"/>
        <w:tabs>
          <w:tab w:val="left" w:pos="1320"/>
        </w:tabs>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Medication Activity [Closed for comments; published July 2012]</w:t>
      </w:r>
      <w:r>
        <w:tab/>
      </w:r>
      <w:r>
        <w:fldChar w:fldCharType="begin"/>
      </w:r>
      <w:r>
        <w:instrText xml:space="preserve"> PAGEREF _Toc348338721 \h </w:instrText>
      </w:r>
      <w:r>
        <w:fldChar w:fldCharType="separate"/>
      </w:r>
      <w:r>
        <w:t>182</w:t>
      </w:r>
      <w:r>
        <w:fldChar w:fldCharType="end"/>
      </w:r>
    </w:p>
    <w:p w14:paraId="37BFDF42" w14:textId="77777777" w:rsidR="00E46B06" w:rsidRDefault="00E46B06">
      <w:pPr>
        <w:pStyle w:val="TOC3"/>
        <w:rPr>
          <w:rFonts w:asciiTheme="minorHAnsi" w:eastAsiaTheme="minorEastAsia" w:hAnsiTheme="minorHAnsi" w:cstheme="minorBidi"/>
          <w:sz w:val="22"/>
          <w:szCs w:val="22"/>
        </w:rPr>
      </w:pPr>
      <w:r>
        <w:t>4.26.1</w:t>
      </w:r>
      <w:r>
        <w:rPr>
          <w:rFonts w:asciiTheme="minorHAnsi" w:eastAsiaTheme="minorEastAsia" w:hAnsiTheme="minorHAnsi" w:cstheme="minorBidi"/>
          <w:sz w:val="22"/>
          <w:szCs w:val="22"/>
        </w:rPr>
        <w:tab/>
      </w:r>
      <w:r>
        <w:t>Anthracycline Medication Activity</w:t>
      </w:r>
      <w:r>
        <w:tab/>
      </w:r>
      <w:r>
        <w:fldChar w:fldCharType="begin"/>
      </w:r>
      <w:r>
        <w:instrText xml:space="preserve"> PAGEREF _Toc348338722 \h </w:instrText>
      </w:r>
      <w:r>
        <w:fldChar w:fldCharType="separate"/>
      </w:r>
      <w:r>
        <w:t>188</w:t>
      </w:r>
      <w:r>
        <w:fldChar w:fldCharType="end"/>
      </w:r>
    </w:p>
    <w:p w14:paraId="56E4C4B6" w14:textId="77777777" w:rsidR="00E46B06" w:rsidRDefault="00E46B06">
      <w:pPr>
        <w:pStyle w:val="TOC3"/>
        <w:rPr>
          <w:rFonts w:asciiTheme="minorHAnsi" w:eastAsiaTheme="minorEastAsia" w:hAnsiTheme="minorHAnsi" w:cstheme="minorBidi"/>
          <w:sz w:val="22"/>
          <w:szCs w:val="22"/>
        </w:rPr>
      </w:pPr>
      <w:r>
        <w:t>4.26.2</w:t>
      </w:r>
      <w:r>
        <w:rPr>
          <w:rFonts w:asciiTheme="minorHAnsi" w:eastAsiaTheme="minorEastAsia" w:hAnsiTheme="minorHAnsi" w:cstheme="minorBidi"/>
          <w:sz w:val="22"/>
          <w:szCs w:val="22"/>
        </w:rPr>
        <w:tab/>
      </w:r>
      <w:r>
        <w:t>Chemotherapy Medication Activity</w:t>
      </w:r>
      <w:r>
        <w:tab/>
      </w:r>
      <w:r>
        <w:fldChar w:fldCharType="begin"/>
      </w:r>
      <w:r>
        <w:instrText xml:space="preserve"> PAGEREF _Toc348338723 \h </w:instrText>
      </w:r>
      <w:r>
        <w:fldChar w:fldCharType="separate"/>
      </w:r>
      <w:r>
        <w:t>192</w:t>
      </w:r>
      <w:r>
        <w:fldChar w:fldCharType="end"/>
      </w:r>
    </w:p>
    <w:p w14:paraId="215B5CE0" w14:textId="77777777" w:rsidR="00E46B06" w:rsidRDefault="00E46B06">
      <w:pPr>
        <w:pStyle w:val="TOC3"/>
        <w:rPr>
          <w:rFonts w:asciiTheme="minorHAnsi" w:eastAsiaTheme="minorEastAsia" w:hAnsiTheme="minorHAnsi" w:cstheme="minorBidi"/>
          <w:sz w:val="22"/>
          <w:szCs w:val="22"/>
        </w:rPr>
      </w:pPr>
      <w:r>
        <w:t>4.26.3</w:t>
      </w:r>
      <w:r>
        <w:rPr>
          <w:rFonts w:asciiTheme="minorHAnsi" w:eastAsiaTheme="minorEastAsia" w:hAnsiTheme="minorHAnsi" w:cstheme="minorBidi"/>
          <w:sz w:val="22"/>
          <w:szCs w:val="22"/>
        </w:rPr>
        <w:tab/>
      </w:r>
      <w:r>
        <w:t>Endocrine Medication Activity</w:t>
      </w:r>
      <w:r>
        <w:tab/>
      </w:r>
      <w:r>
        <w:fldChar w:fldCharType="begin"/>
      </w:r>
      <w:r>
        <w:instrText xml:space="preserve"> PAGEREF _Toc348338724 \h </w:instrText>
      </w:r>
      <w:r>
        <w:fldChar w:fldCharType="separate"/>
      </w:r>
      <w:r>
        <w:t>196</w:t>
      </w:r>
      <w:r>
        <w:fldChar w:fldCharType="end"/>
      </w:r>
    </w:p>
    <w:p w14:paraId="4906C049" w14:textId="77777777" w:rsidR="00E46B06" w:rsidRDefault="00E46B06">
      <w:pPr>
        <w:pStyle w:val="TOC3"/>
        <w:rPr>
          <w:rFonts w:asciiTheme="minorHAnsi" w:eastAsiaTheme="minorEastAsia" w:hAnsiTheme="minorHAnsi" w:cstheme="minorBidi"/>
          <w:sz w:val="22"/>
          <w:szCs w:val="22"/>
        </w:rPr>
      </w:pPr>
      <w:r>
        <w:t>4.26.4</w:t>
      </w:r>
      <w:r>
        <w:rPr>
          <w:rFonts w:asciiTheme="minorHAnsi" w:eastAsiaTheme="minorEastAsia" w:hAnsiTheme="minorHAnsi" w:cstheme="minorBidi"/>
          <w:sz w:val="22"/>
          <w:szCs w:val="22"/>
        </w:rPr>
        <w:tab/>
      </w:r>
      <w:r>
        <w:t>Trastuzumab Medication Activity</w:t>
      </w:r>
      <w:r>
        <w:tab/>
      </w:r>
      <w:r>
        <w:fldChar w:fldCharType="begin"/>
      </w:r>
      <w:r>
        <w:instrText xml:space="preserve"> PAGEREF _Toc348338725 \h </w:instrText>
      </w:r>
      <w:r>
        <w:fldChar w:fldCharType="separate"/>
      </w:r>
      <w:r>
        <w:t>197</w:t>
      </w:r>
      <w:r>
        <w:fldChar w:fldCharType="end"/>
      </w:r>
    </w:p>
    <w:p w14:paraId="230B923A" w14:textId="77777777" w:rsidR="00E46B06" w:rsidRDefault="00E46B06">
      <w:pPr>
        <w:pStyle w:val="TOC2"/>
        <w:tabs>
          <w:tab w:val="left" w:pos="1320"/>
        </w:tabs>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Medication Dispense [Closed for comments; published July 2012]</w:t>
      </w:r>
      <w:r>
        <w:tab/>
      </w:r>
      <w:r>
        <w:fldChar w:fldCharType="begin"/>
      </w:r>
      <w:r>
        <w:instrText xml:space="preserve"> PAGEREF _Toc348338726 \h </w:instrText>
      </w:r>
      <w:r>
        <w:fldChar w:fldCharType="separate"/>
      </w:r>
      <w:r>
        <w:t>199</w:t>
      </w:r>
      <w:r>
        <w:fldChar w:fldCharType="end"/>
      </w:r>
    </w:p>
    <w:p w14:paraId="0DF58F85" w14:textId="77777777" w:rsidR="00E46B06" w:rsidRDefault="00E46B06">
      <w:pPr>
        <w:pStyle w:val="TOC2"/>
        <w:tabs>
          <w:tab w:val="left" w:pos="1320"/>
        </w:tabs>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Medication Information[Closed for comments; published July 2012]</w:t>
      </w:r>
      <w:r>
        <w:tab/>
      </w:r>
      <w:r>
        <w:fldChar w:fldCharType="begin"/>
      </w:r>
      <w:r>
        <w:instrText xml:space="preserve"> PAGEREF _Toc348338727 \h </w:instrText>
      </w:r>
      <w:r>
        <w:fldChar w:fldCharType="separate"/>
      </w:r>
      <w:r>
        <w:t>202</w:t>
      </w:r>
      <w:r>
        <w:fldChar w:fldCharType="end"/>
      </w:r>
    </w:p>
    <w:p w14:paraId="208F89A1" w14:textId="77777777" w:rsidR="00E46B06" w:rsidRDefault="00E46B06">
      <w:pPr>
        <w:pStyle w:val="TOC3"/>
        <w:rPr>
          <w:rFonts w:asciiTheme="minorHAnsi" w:eastAsiaTheme="minorEastAsia" w:hAnsiTheme="minorHAnsi" w:cstheme="minorBidi"/>
          <w:sz w:val="22"/>
          <w:szCs w:val="22"/>
        </w:rPr>
      </w:pPr>
      <w:r>
        <w:t>4.28.1</w:t>
      </w:r>
      <w:r>
        <w:rPr>
          <w:rFonts w:asciiTheme="minorHAnsi" w:eastAsiaTheme="minorEastAsia" w:hAnsiTheme="minorHAnsi" w:cstheme="minorBidi"/>
          <w:sz w:val="22"/>
          <w:szCs w:val="22"/>
        </w:rPr>
        <w:tab/>
      </w:r>
      <w:r>
        <w:t>Anthracycline Medication Information</w:t>
      </w:r>
      <w:r>
        <w:tab/>
      </w:r>
      <w:r>
        <w:fldChar w:fldCharType="begin"/>
      </w:r>
      <w:r>
        <w:instrText xml:space="preserve"> PAGEREF _Toc348338728 \h </w:instrText>
      </w:r>
      <w:r>
        <w:fldChar w:fldCharType="separate"/>
      </w:r>
      <w:r>
        <w:t>204</w:t>
      </w:r>
      <w:r>
        <w:fldChar w:fldCharType="end"/>
      </w:r>
    </w:p>
    <w:p w14:paraId="3D9FB4B0" w14:textId="77777777" w:rsidR="00E46B06" w:rsidRDefault="00E46B06">
      <w:pPr>
        <w:pStyle w:val="TOC3"/>
        <w:rPr>
          <w:rFonts w:asciiTheme="minorHAnsi" w:eastAsiaTheme="minorEastAsia" w:hAnsiTheme="minorHAnsi" w:cstheme="minorBidi"/>
          <w:sz w:val="22"/>
          <w:szCs w:val="22"/>
        </w:rPr>
      </w:pPr>
      <w:r>
        <w:t>4.28.2</w:t>
      </w:r>
      <w:r>
        <w:rPr>
          <w:rFonts w:asciiTheme="minorHAnsi" w:eastAsiaTheme="minorEastAsia" w:hAnsiTheme="minorHAnsi" w:cstheme="minorBidi"/>
          <w:sz w:val="22"/>
          <w:szCs w:val="22"/>
        </w:rPr>
        <w:tab/>
      </w:r>
      <w:r>
        <w:t>Endocrine Medication Information</w:t>
      </w:r>
      <w:r>
        <w:tab/>
      </w:r>
      <w:r>
        <w:fldChar w:fldCharType="begin"/>
      </w:r>
      <w:r>
        <w:instrText xml:space="preserve"> PAGEREF _Toc348338729 \h </w:instrText>
      </w:r>
      <w:r>
        <w:fldChar w:fldCharType="separate"/>
      </w:r>
      <w:r>
        <w:t>206</w:t>
      </w:r>
      <w:r>
        <w:fldChar w:fldCharType="end"/>
      </w:r>
    </w:p>
    <w:p w14:paraId="32E39D8E" w14:textId="77777777" w:rsidR="00E46B06" w:rsidRDefault="00E46B06">
      <w:pPr>
        <w:pStyle w:val="TOC3"/>
        <w:rPr>
          <w:rFonts w:asciiTheme="minorHAnsi" w:eastAsiaTheme="minorEastAsia" w:hAnsiTheme="minorHAnsi" w:cstheme="minorBidi"/>
          <w:sz w:val="22"/>
          <w:szCs w:val="22"/>
        </w:rPr>
      </w:pPr>
      <w:r>
        <w:t>4.28.3</w:t>
      </w:r>
      <w:r>
        <w:rPr>
          <w:rFonts w:asciiTheme="minorHAnsi" w:eastAsiaTheme="minorEastAsia" w:hAnsiTheme="minorHAnsi" w:cstheme="minorBidi"/>
          <w:sz w:val="22"/>
          <w:szCs w:val="22"/>
        </w:rPr>
        <w:tab/>
      </w:r>
      <w:r>
        <w:t>Trastuzumab Medication Information</w:t>
      </w:r>
      <w:r>
        <w:tab/>
      </w:r>
      <w:r>
        <w:fldChar w:fldCharType="begin"/>
      </w:r>
      <w:r>
        <w:instrText xml:space="preserve"> PAGEREF _Toc348338730 \h </w:instrText>
      </w:r>
      <w:r>
        <w:fldChar w:fldCharType="separate"/>
      </w:r>
      <w:r>
        <w:t>208</w:t>
      </w:r>
      <w:r>
        <w:fldChar w:fldCharType="end"/>
      </w:r>
    </w:p>
    <w:p w14:paraId="61200D5A" w14:textId="77777777" w:rsidR="00E46B06" w:rsidRDefault="00E46B06">
      <w:pPr>
        <w:pStyle w:val="TOC2"/>
        <w:tabs>
          <w:tab w:val="left" w:pos="1320"/>
        </w:tabs>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t>Medication Supply Order [Closed for comments; published July 2012]</w:t>
      </w:r>
      <w:r>
        <w:tab/>
      </w:r>
      <w:r>
        <w:fldChar w:fldCharType="begin"/>
      </w:r>
      <w:r>
        <w:instrText xml:space="preserve"> PAGEREF _Toc348338731 \h </w:instrText>
      </w:r>
      <w:r>
        <w:fldChar w:fldCharType="separate"/>
      </w:r>
      <w:r>
        <w:t>210</w:t>
      </w:r>
      <w:r>
        <w:fldChar w:fldCharType="end"/>
      </w:r>
    </w:p>
    <w:p w14:paraId="25AD1B73" w14:textId="77777777" w:rsidR="00E46B06" w:rsidRDefault="00E46B06">
      <w:pPr>
        <w:pStyle w:val="TOC2"/>
        <w:tabs>
          <w:tab w:val="left" w:pos="1320"/>
        </w:tabs>
        <w:rPr>
          <w:rFonts w:asciiTheme="minorHAnsi" w:eastAsiaTheme="minorEastAsia" w:hAnsiTheme="minorHAnsi" w:cstheme="minorBidi"/>
          <w:sz w:val="22"/>
          <w:szCs w:val="22"/>
        </w:rPr>
      </w:pPr>
      <w:r>
        <w:t>4.30</w:t>
      </w:r>
      <w:r>
        <w:rPr>
          <w:rFonts w:asciiTheme="minorHAnsi" w:eastAsiaTheme="minorEastAsia" w:hAnsiTheme="minorHAnsi" w:cstheme="minorBidi"/>
          <w:sz w:val="22"/>
          <w:szCs w:val="22"/>
        </w:rPr>
        <w:tab/>
      </w:r>
      <w:r>
        <w:t>Non-Medicinal Supply Activity [Closed for comments; published July 2012]</w:t>
      </w:r>
      <w:r>
        <w:tab/>
      </w:r>
      <w:r>
        <w:fldChar w:fldCharType="begin"/>
      </w:r>
      <w:r>
        <w:instrText xml:space="preserve"> PAGEREF _Toc348338732 \h </w:instrText>
      </w:r>
      <w:r>
        <w:fldChar w:fldCharType="separate"/>
      </w:r>
      <w:r>
        <w:t>212</w:t>
      </w:r>
      <w:r>
        <w:fldChar w:fldCharType="end"/>
      </w:r>
    </w:p>
    <w:p w14:paraId="7D02D7E0" w14:textId="77777777" w:rsidR="00E46B06" w:rsidRDefault="00E46B06">
      <w:pPr>
        <w:pStyle w:val="TOC2"/>
        <w:tabs>
          <w:tab w:val="left" w:pos="1320"/>
        </w:tabs>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Number of Pressure Ulcers Observation [Closed for comments; published July 2012]</w:t>
      </w:r>
      <w:r>
        <w:tab/>
      </w:r>
      <w:r>
        <w:fldChar w:fldCharType="begin"/>
      </w:r>
      <w:r>
        <w:instrText xml:space="preserve"> PAGEREF _Toc348338733 \h </w:instrText>
      </w:r>
      <w:r>
        <w:fldChar w:fldCharType="separate"/>
      </w:r>
      <w:r>
        <w:t>214</w:t>
      </w:r>
      <w:r>
        <w:fldChar w:fldCharType="end"/>
      </w:r>
    </w:p>
    <w:p w14:paraId="7120A90E" w14:textId="77777777" w:rsidR="00E46B06" w:rsidRDefault="00E46B06">
      <w:pPr>
        <w:pStyle w:val="TOC2"/>
        <w:tabs>
          <w:tab w:val="left" w:pos="1320"/>
        </w:tabs>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Overall Stage</w:t>
      </w:r>
      <w:r>
        <w:tab/>
      </w:r>
      <w:r>
        <w:fldChar w:fldCharType="begin"/>
      </w:r>
      <w:r>
        <w:instrText xml:space="preserve"> PAGEREF _Toc348338734 \h </w:instrText>
      </w:r>
      <w:r>
        <w:fldChar w:fldCharType="separate"/>
      </w:r>
      <w:r>
        <w:t>217</w:t>
      </w:r>
      <w:r>
        <w:fldChar w:fldCharType="end"/>
      </w:r>
    </w:p>
    <w:p w14:paraId="0D026185" w14:textId="77777777" w:rsidR="00E46B06" w:rsidRDefault="00E46B06">
      <w:pPr>
        <w:pStyle w:val="TOC2"/>
        <w:tabs>
          <w:tab w:val="left" w:pos="1320"/>
        </w:tabs>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Plan of Care Activity Act [Closed for comments; published July 2012]</w:t>
      </w:r>
      <w:r>
        <w:tab/>
      </w:r>
      <w:r>
        <w:fldChar w:fldCharType="begin"/>
      </w:r>
      <w:r>
        <w:instrText xml:space="preserve"> PAGEREF _Toc348338735 \h </w:instrText>
      </w:r>
      <w:r>
        <w:fldChar w:fldCharType="separate"/>
      </w:r>
      <w:r>
        <w:t>223</w:t>
      </w:r>
      <w:r>
        <w:fldChar w:fldCharType="end"/>
      </w:r>
    </w:p>
    <w:p w14:paraId="2F63E04B" w14:textId="77777777" w:rsidR="00E46B06" w:rsidRDefault="00E46B06">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Plan of Care Radiation Activity</w:t>
      </w:r>
      <w:r>
        <w:tab/>
      </w:r>
      <w:r>
        <w:fldChar w:fldCharType="begin"/>
      </w:r>
      <w:r>
        <w:instrText xml:space="preserve"> PAGEREF _Toc348338736 \h </w:instrText>
      </w:r>
      <w:r>
        <w:fldChar w:fldCharType="separate"/>
      </w:r>
      <w:r>
        <w:t>224</w:t>
      </w:r>
      <w:r>
        <w:fldChar w:fldCharType="end"/>
      </w:r>
    </w:p>
    <w:p w14:paraId="25A060D5" w14:textId="77777777" w:rsidR="00E46B06" w:rsidRDefault="00E46B06">
      <w:pPr>
        <w:pStyle w:val="TOC2"/>
        <w:tabs>
          <w:tab w:val="left" w:pos="1320"/>
        </w:tabs>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Plan of Care Activity Encounter [Closed for comments; published July 2012]</w:t>
      </w:r>
      <w:r>
        <w:tab/>
      </w:r>
      <w:r>
        <w:fldChar w:fldCharType="begin"/>
      </w:r>
      <w:r>
        <w:instrText xml:space="preserve"> PAGEREF _Toc348338737 \h </w:instrText>
      </w:r>
      <w:r>
        <w:fldChar w:fldCharType="separate"/>
      </w:r>
      <w:r>
        <w:t>225</w:t>
      </w:r>
      <w:r>
        <w:fldChar w:fldCharType="end"/>
      </w:r>
    </w:p>
    <w:p w14:paraId="14AF9F14" w14:textId="77777777" w:rsidR="00E46B06" w:rsidRDefault="00E46B06">
      <w:pPr>
        <w:pStyle w:val="TOC2"/>
        <w:tabs>
          <w:tab w:val="left" w:pos="1320"/>
        </w:tabs>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Plan of Care Activity Observation[Closed for comments; published July 2012]</w:t>
      </w:r>
      <w:r>
        <w:tab/>
      </w:r>
      <w:r>
        <w:fldChar w:fldCharType="begin"/>
      </w:r>
      <w:r>
        <w:instrText xml:space="preserve"> PAGEREF _Toc348338738 \h </w:instrText>
      </w:r>
      <w:r>
        <w:fldChar w:fldCharType="separate"/>
      </w:r>
      <w:r>
        <w:t>226</w:t>
      </w:r>
      <w:r>
        <w:fldChar w:fldCharType="end"/>
      </w:r>
    </w:p>
    <w:p w14:paraId="3076719F" w14:textId="77777777" w:rsidR="00E46B06" w:rsidRDefault="00E46B06">
      <w:pPr>
        <w:pStyle w:val="TOC2"/>
        <w:tabs>
          <w:tab w:val="left" w:pos="1320"/>
        </w:tabs>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Plan of Care Activity Procedure[Closed for comments; published July 2012]</w:t>
      </w:r>
      <w:r>
        <w:tab/>
      </w:r>
      <w:r>
        <w:fldChar w:fldCharType="begin"/>
      </w:r>
      <w:r>
        <w:instrText xml:space="preserve"> PAGEREF _Toc348338739 \h </w:instrText>
      </w:r>
      <w:r>
        <w:fldChar w:fldCharType="separate"/>
      </w:r>
      <w:r>
        <w:t>228</w:t>
      </w:r>
      <w:r>
        <w:fldChar w:fldCharType="end"/>
      </w:r>
    </w:p>
    <w:p w14:paraId="4AF1B2CF" w14:textId="77777777" w:rsidR="00E46B06" w:rsidRDefault="00E46B06">
      <w:pPr>
        <w:pStyle w:val="TOC3"/>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t>Plan of Care Activity Reconstruction Procedure</w:t>
      </w:r>
      <w:r>
        <w:tab/>
      </w:r>
      <w:r>
        <w:fldChar w:fldCharType="begin"/>
      </w:r>
      <w:r>
        <w:instrText xml:space="preserve"> PAGEREF _Toc348338740 \h </w:instrText>
      </w:r>
      <w:r>
        <w:fldChar w:fldCharType="separate"/>
      </w:r>
      <w:r>
        <w:t>229</w:t>
      </w:r>
      <w:r>
        <w:fldChar w:fldCharType="end"/>
      </w:r>
    </w:p>
    <w:p w14:paraId="35658511" w14:textId="77777777" w:rsidR="00E46B06" w:rsidRDefault="00E46B06">
      <w:pPr>
        <w:pStyle w:val="TOC2"/>
        <w:tabs>
          <w:tab w:val="left" w:pos="1320"/>
        </w:tabs>
        <w:rPr>
          <w:rFonts w:asciiTheme="minorHAnsi" w:eastAsiaTheme="minorEastAsia" w:hAnsiTheme="minorHAnsi" w:cstheme="minorBidi"/>
          <w:sz w:val="22"/>
          <w:szCs w:val="22"/>
        </w:rPr>
      </w:pPr>
      <w:r>
        <w:lastRenderedPageBreak/>
        <w:t>4.37</w:t>
      </w:r>
      <w:r>
        <w:rPr>
          <w:rFonts w:asciiTheme="minorHAnsi" w:eastAsiaTheme="minorEastAsia" w:hAnsiTheme="minorHAnsi" w:cstheme="minorBidi"/>
          <w:sz w:val="22"/>
          <w:szCs w:val="22"/>
        </w:rPr>
        <w:tab/>
      </w:r>
      <w:r>
        <w:t>Plan of Care Activity Substance Administration[Closed for comments; published July 2012]</w:t>
      </w:r>
      <w:r>
        <w:tab/>
      </w:r>
      <w:r>
        <w:fldChar w:fldCharType="begin"/>
      </w:r>
      <w:r>
        <w:instrText xml:space="preserve"> PAGEREF _Toc348338741 \h </w:instrText>
      </w:r>
      <w:r>
        <w:fldChar w:fldCharType="separate"/>
      </w:r>
      <w:r>
        <w:t>230</w:t>
      </w:r>
      <w:r>
        <w:fldChar w:fldCharType="end"/>
      </w:r>
    </w:p>
    <w:p w14:paraId="12AEBD29" w14:textId="77777777" w:rsidR="00E46B06" w:rsidRDefault="00E46B06">
      <w:pPr>
        <w:pStyle w:val="TOC2"/>
        <w:tabs>
          <w:tab w:val="left" w:pos="1320"/>
        </w:tabs>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Plan of Care Activity Supply [Closed for comments; published July 2012]</w:t>
      </w:r>
      <w:r>
        <w:tab/>
      </w:r>
      <w:r>
        <w:fldChar w:fldCharType="begin"/>
      </w:r>
      <w:r>
        <w:instrText xml:space="preserve"> PAGEREF _Toc348338742 \h </w:instrText>
      </w:r>
      <w:r>
        <w:fldChar w:fldCharType="separate"/>
      </w:r>
      <w:r>
        <w:t>231</w:t>
      </w:r>
      <w:r>
        <w:fldChar w:fldCharType="end"/>
      </w:r>
    </w:p>
    <w:p w14:paraId="549B9B85" w14:textId="77777777" w:rsidR="00E46B06" w:rsidRDefault="00E46B06">
      <w:pPr>
        <w:pStyle w:val="TOC2"/>
        <w:tabs>
          <w:tab w:val="left" w:pos="1320"/>
        </w:tabs>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Post Treatment Disease Status</w:t>
      </w:r>
      <w:r>
        <w:tab/>
      </w:r>
      <w:r>
        <w:fldChar w:fldCharType="begin"/>
      </w:r>
      <w:r>
        <w:instrText xml:space="preserve"> PAGEREF _Toc348338743 \h </w:instrText>
      </w:r>
      <w:r>
        <w:fldChar w:fldCharType="separate"/>
      </w:r>
      <w:r>
        <w:t>232</w:t>
      </w:r>
      <w:r>
        <w:fldChar w:fldCharType="end"/>
      </w:r>
    </w:p>
    <w:p w14:paraId="70AA1E0C" w14:textId="77777777" w:rsidR="00E46B06" w:rsidRDefault="00E46B06">
      <w:pPr>
        <w:pStyle w:val="TOC2"/>
        <w:tabs>
          <w:tab w:val="left" w:pos="1320"/>
        </w:tabs>
        <w:rPr>
          <w:rFonts w:asciiTheme="minorHAnsi" w:eastAsiaTheme="minorEastAsia" w:hAnsiTheme="minorHAnsi" w:cstheme="minorBidi"/>
          <w:sz w:val="22"/>
          <w:szCs w:val="22"/>
        </w:rPr>
      </w:pPr>
      <w:r>
        <w:t>4.40</w:t>
      </w:r>
      <w:r>
        <w:rPr>
          <w:rFonts w:asciiTheme="minorHAnsi" w:eastAsiaTheme="minorEastAsia" w:hAnsiTheme="minorHAnsi" w:cstheme="minorBidi"/>
          <w:sz w:val="22"/>
          <w:szCs w:val="22"/>
        </w:rPr>
        <w:tab/>
      </w:r>
      <w:r>
        <w:t>Precondition for Substance Administration[Closed for comments; published July 2012]</w:t>
      </w:r>
      <w:r>
        <w:tab/>
      </w:r>
      <w:r>
        <w:fldChar w:fldCharType="begin"/>
      </w:r>
      <w:r>
        <w:instrText xml:space="preserve"> PAGEREF _Toc348338744 \h </w:instrText>
      </w:r>
      <w:r>
        <w:fldChar w:fldCharType="separate"/>
      </w:r>
      <w:r>
        <w:t>234</w:t>
      </w:r>
      <w:r>
        <w:fldChar w:fldCharType="end"/>
      </w:r>
    </w:p>
    <w:p w14:paraId="494F9F4E" w14:textId="77777777" w:rsidR="00E46B06" w:rsidRDefault="00E46B06">
      <w:pPr>
        <w:pStyle w:val="TOC2"/>
        <w:tabs>
          <w:tab w:val="left" w:pos="1320"/>
        </w:tabs>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Pressure Ulcer Observation [Closed for comments; published July 2012]</w:t>
      </w:r>
      <w:r>
        <w:tab/>
      </w:r>
      <w:r>
        <w:fldChar w:fldCharType="begin"/>
      </w:r>
      <w:r>
        <w:instrText xml:space="preserve"> PAGEREF _Toc348338745 \h </w:instrText>
      </w:r>
      <w:r>
        <w:fldChar w:fldCharType="separate"/>
      </w:r>
      <w:r>
        <w:t>235</w:t>
      </w:r>
      <w:r>
        <w:fldChar w:fldCharType="end"/>
      </w:r>
    </w:p>
    <w:p w14:paraId="0E9F5160" w14:textId="77777777" w:rsidR="00E46B06" w:rsidRDefault="00E46B06">
      <w:pPr>
        <w:pStyle w:val="TOC2"/>
        <w:tabs>
          <w:tab w:val="left" w:pos="1320"/>
        </w:tabs>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Problem Concern Act (Condition) [Closed for comments; published July 2012]</w:t>
      </w:r>
      <w:r>
        <w:tab/>
      </w:r>
      <w:r>
        <w:fldChar w:fldCharType="begin"/>
      </w:r>
      <w:r>
        <w:instrText xml:space="preserve"> PAGEREF _Toc348338746 \h </w:instrText>
      </w:r>
      <w:r>
        <w:fldChar w:fldCharType="separate"/>
      </w:r>
      <w:r>
        <w:t>242</w:t>
      </w:r>
      <w:r>
        <w:fldChar w:fldCharType="end"/>
      </w:r>
    </w:p>
    <w:p w14:paraId="110181C8" w14:textId="77777777" w:rsidR="00E46B06" w:rsidRDefault="00E46B06">
      <w:pPr>
        <w:pStyle w:val="TOC3"/>
        <w:rPr>
          <w:rFonts w:asciiTheme="minorHAnsi" w:eastAsiaTheme="minorEastAsia" w:hAnsiTheme="minorHAnsi" w:cstheme="minorBidi"/>
          <w:sz w:val="22"/>
          <w:szCs w:val="22"/>
        </w:rPr>
      </w:pPr>
      <w:r>
        <w:t>4.42.1</w:t>
      </w:r>
      <w:r>
        <w:rPr>
          <w:rFonts w:asciiTheme="minorHAnsi" w:eastAsiaTheme="minorEastAsia" w:hAnsiTheme="minorHAnsi" w:cstheme="minorBidi"/>
          <w:sz w:val="22"/>
          <w:szCs w:val="22"/>
        </w:rPr>
        <w:tab/>
      </w:r>
      <w:r>
        <w:t>Breast Cancer Concern Act</w:t>
      </w:r>
      <w:r>
        <w:tab/>
      </w:r>
      <w:r>
        <w:fldChar w:fldCharType="begin"/>
      </w:r>
      <w:r>
        <w:instrText xml:space="preserve"> PAGEREF _Toc348338747 \h </w:instrText>
      </w:r>
      <w:r>
        <w:fldChar w:fldCharType="separate"/>
      </w:r>
      <w:r>
        <w:t>244</w:t>
      </w:r>
      <w:r>
        <w:fldChar w:fldCharType="end"/>
      </w:r>
    </w:p>
    <w:p w14:paraId="01DC8816" w14:textId="77777777" w:rsidR="00E46B06" w:rsidRDefault="00E46B06">
      <w:pPr>
        <w:pStyle w:val="TOC2"/>
        <w:tabs>
          <w:tab w:val="left" w:pos="1320"/>
        </w:tabs>
        <w:rPr>
          <w:rFonts w:asciiTheme="minorHAnsi" w:eastAsiaTheme="minorEastAsia" w:hAnsiTheme="minorHAnsi" w:cstheme="minorBidi"/>
          <w:sz w:val="22"/>
          <w:szCs w:val="22"/>
        </w:rPr>
      </w:pPr>
      <w:r>
        <w:t>4.43</w:t>
      </w:r>
      <w:r>
        <w:rPr>
          <w:rFonts w:asciiTheme="minorHAnsi" w:eastAsiaTheme="minorEastAsia" w:hAnsiTheme="minorHAnsi" w:cstheme="minorBidi"/>
          <w:sz w:val="22"/>
          <w:szCs w:val="22"/>
        </w:rPr>
        <w:tab/>
      </w:r>
      <w:r>
        <w:t>Problem Observation[Closed for comments; published July 2012]</w:t>
      </w:r>
      <w:r>
        <w:tab/>
      </w:r>
      <w:r>
        <w:fldChar w:fldCharType="begin"/>
      </w:r>
      <w:r>
        <w:instrText xml:space="preserve"> PAGEREF _Toc348338748 \h </w:instrText>
      </w:r>
      <w:r>
        <w:fldChar w:fldCharType="separate"/>
      </w:r>
      <w:r>
        <w:t>247</w:t>
      </w:r>
      <w:r>
        <w:fldChar w:fldCharType="end"/>
      </w:r>
    </w:p>
    <w:p w14:paraId="045D70D7" w14:textId="77777777" w:rsidR="00E46B06" w:rsidRDefault="00E46B06">
      <w:pPr>
        <w:pStyle w:val="TOC3"/>
        <w:rPr>
          <w:rFonts w:asciiTheme="minorHAnsi" w:eastAsiaTheme="minorEastAsia" w:hAnsiTheme="minorHAnsi" w:cstheme="minorBidi"/>
          <w:sz w:val="22"/>
          <w:szCs w:val="22"/>
        </w:rPr>
      </w:pPr>
      <w:r>
        <w:t>4.43.1</w:t>
      </w:r>
      <w:r>
        <w:rPr>
          <w:rFonts w:asciiTheme="minorHAnsi" w:eastAsiaTheme="minorEastAsia" w:hAnsiTheme="minorHAnsi" w:cstheme="minorBidi"/>
          <w:sz w:val="22"/>
          <w:szCs w:val="22"/>
        </w:rPr>
        <w:tab/>
      </w:r>
      <w:r>
        <w:t>Breast Cancer Diagnosis Observation</w:t>
      </w:r>
      <w:r>
        <w:tab/>
      </w:r>
      <w:r>
        <w:fldChar w:fldCharType="begin"/>
      </w:r>
      <w:r>
        <w:instrText xml:space="preserve"> PAGEREF _Toc348338749 \h </w:instrText>
      </w:r>
      <w:r>
        <w:fldChar w:fldCharType="separate"/>
      </w:r>
      <w:r>
        <w:t>251</w:t>
      </w:r>
      <w:r>
        <w:fldChar w:fldCharType="end"/>
      </w:r>
    </w:p>
    <w:p w14:paraId="0FBE881B" w14:textId="77777777" w:rsidR="00E46B06" w:rsidRDefault="00E46B06">
      <w:pPr>
        <w:pStyle w:val="TOC3"/>
        <w:rPr>
          <w:rFonts w:asciiTheme="minorHAnsi" w:eastAsiaTheme="minorEastAsia" w:hAnsiTheme="minorHAnsi" w:cstheme="minorBidi"/>
          <w:sz w:val="22"/>
          <w:szCs w:val="22"/>
        </w:rPr>
      </w:pPr>
      <w:r>
        <w:t>4.43.2</w:t>
      </w:r>
      <w:r>
        <w:rPr>
          <w:rFonts w:asciiTheme="minorHAnsi" w:eastAsiaTheme="minorEastAsia" w:hAnsiTheme="minorHAnsi" w:cstheme="minorBidi"/>
          <w:sz w:val="22"/>
          <w:szCs w:val="22"/>
        </w:rPr>
        <w:tab/>
      </w:r>
      <w:r>
        <w:t>Cognitive Status Problem Observation [Closed for comments; published July 2012]</w:t>
      </w:r>
      <w:r>
        <w:tab/>
      </w:r>
      <w:r>
        <w:fldChar w:fldCharType="begin"/>
      </w:r>
      <w:r>
        <w:instrText xml:space="preserve"> PAGEREF _Toc348338750 \h </w:instrText>
      </w:r>
      <w:r>
        <w:fldChar w:fldCharType="separate"/>
      </w:r>
      <w:r>
        <w:t>256</w:t>
      </w:r>
      <w:r>
        <w:fldChar w:fldCharType="end"/>
      </w:r>
    </w:p>
    <w:p w14:paraId="1B782D6C" w14:textId="77777777" w:rsidR="00E46B06" w:rsidRDefault="00E46B06">
      <w:pPr>
        <w:pStyle w:val="TOC3"/>
        <w:rPr>
          <w:rFonts w:asciiTheme="minorHAnsi" w:eastAsiaTheme="minorEastAsia" w:hAnsiTheme="minorHAnsi" w:cstheme="minorBidi"/>
          <w:sz w:val="22"/>
          <w:szCs w:val="22"/>
        </w:rPr>
      </w:pPr>
      <w:r>
        <w:t>4.43.3</w:t>
      </w:r>
      <w:r>
        <w:rPr>
          <w:rFonts w:asciiTheme="minorHAnsi" w:eastAsiaTheme="minorEastAsia" w:hAnsiTheme="minorHAnsi" w:cstheme="minorBidi"/>
          <w:sz w:val="22"/>
          <w:szCs w:val="22"/>
        </w:rPr>
        <w:tab/>
      </w:r>
      <w:r>
        <w:t>Functional Status Problem Observation [Closed for comments; published July 2012]</w:t>
      </w:r>
      <w:r>
        <w:tab/>
      </w:r>
      <w:r>
        <w:fldChar w:fldCharType="begin"/>
      </w:r>
      <w:r>
        <w:instrText xml:space="preserve"> PAGEREF _Toc348338751 \h </w:instrText>
      </w:r>
      <w:r>
        <w:fldChar w:fldCharType="separate"/>
      </w:r>
      <w:r>
        <w:t>259</w:t>
      </w:r>
      <w:r>
        <w:fldChar w:fldCharType="end"/>
      </w:r>
    </w:p>
    <w:p w14:paraId="6C73469C" w14:textId="77777777" w:rsidR="00E46B06" w:rsidRDefault="00E46B06">
      <w:pPr>
        <w:pStyle w:val="TOC3"/>
        <w:rPr>
          <w:rFonts w:asciiTheme="minorHAnsi" w:eastAsiaTheme="minorEastAsia" w:hAnsiTheme="minorHAnsi" w:cstheme="minorBidi"/>
          <w:sz w:val="22"/>
          <w:szCs w:val="22"/>
        </w:rPr>
      </w:pPr>
      <w:r>
        <w:t>4.43.4</w:t>
      </w:r>
      <w:r>
        <w:rPr>
          <w:rFonts w:asciiTheme="minorHAnsi" w:eastAsiaTheme="minorEastAsia" w:hAnsiTheme="minorHAnsi" w:cstheme="minorBidi"/>
          <w:sz w:val="22"/>
          <w:szCs w:val="22"/>
        </w:rPr>
        <w:tab/>
      </w:r>
      <w:r>
        <w:t>Neurotoxicity Impairment of ADLs</w:t>
      </w:r>
      <w:r>
        <w:tab/>
      </w:r>
      <w:r>
        <w:fldChar w:fldCharType="begin"/>
      </w:r>
      <w:r>
        <w:instrText xml:space="preserve"> PAGEREF _Toc348338752 \h </w:instrText>
      </w:r>
      <w:r>
        <w:fldChar w:fldCharType="separate"/>
      </w:r>
      <w:r>
        <w:t>262</w:t>
      </w:r>
      <w:r>
        <w:fldChar w:fldCharType="end"/>
      </w:r>
    </w:p>
    <w:p w14:paraId="1D68C3F9" w14:textId="77777777" w:rsidR="00E46B06" w:rsidRDefault="00E46B06">
      <w:pPr>
        <w:pStyle w:val="TOC2"/>
        <w:tabs>
          <w:tab w:val="left" w:pos="1320"/>
        </w:tabs>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Problem Status[Closed for comments; published July 2012]</w:t>
      </w:r>
      <w:r>
        <w:tab/>
      </w:r>
      <w:r>
        <w:fldChar w:fldCharType="begin"/>
      </w:r>
      <w:r>
        <w:instrText xml:space="preserve"> PAGEREF _Toc348338753 \h </w:instrText>
      </w:r>
      <w:r>
        <w:fldChar w:fldCharType="separate"/>
      </w:r>
      <w:r>
        <w:t>265</w:t>
      </w:r>
      <w:r>
        <w:fldChar w:fldCharType="end"/>
      </w:r>
    </w:p>
    <w:p w14:paraId="5732FBE6" w14:textId="77777777" w:rsidR="00E46B06" w:rsidRDefault="00E46B06">
      <w:pPr>
        <w:pStyle w:val="TOC2"/>
        <w:tabs>
          <w:tab w:val="left" w:pos="1320"/>
        </w:tabs>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Procedure Activity Act [Closed for comments; published July 2012]</w:t>
      </w:r>
      <w:r>
        <w:tab/>
      </w:r>
      <w:r>
        <w:fldChar w:fldCharType="begin"/>
      </w:r>
      <w:r>
        <w:instrText xml:space="preserve"> PAGEREF _Toc348338754 \h </w:instrText>
      </w:r>
      <w:r>
        <w:fldChar w:fldCharType="separate"/>
      </w:r>
      <w:r>
        <w:t>267</w:t>
      </w:r>
      <w:r>
        <w:fldChar w:fldCharType="end"/>
      </w:r>
    </w:p>
    <w:p w14:paraId="59F69B97" w14:textId="77777777" w:rsidR="00E46B06" w:rsidRDefault="00E46B06">
      <w:pPr>
        <w:pStyle w:val="TOC3"/>
        <w:rPr>
          <w:rFonts w:asciiTheme="minorHAnsi" w:eastAsiaTheme="minorEastAsia" w:hAnsiTheme="minorHAnsi" w:cstheme="minorBidi"/>
          <w:sz w:val="22"/>
          <w:szCs w:val="22"/>
        </w:rPr>
      </w:pPr>
      <w:r>
        <w:t>4.45.1</w:t>
      </w:r>
      <w:r>
        <w:rPr>
          <w:rFonts w:asciiTheme="minorHAnsi" w:eastAsiaTheme="minorEastAsia" w:hAnsiTheme="minorHAnsi" w:cstheme="minorBidi"/>
          <w:sz w:val="22"/>
          <w:szCs w:val="22"/>
        </w:rPr>
        <w:tab/>
      </w:r>
      <w:r>
        <w:t>Radiation Therapy Care Completed</w:t>
      </w:r>
      <w:r>
        <w:tab/>
      </w:r>
      <w:r>
        <w:fldChar w:fldCharType="begin"/>
      </w:r>
      <w:r>
        <w:instrText xml:space="preserve"> PAGEREF _Toc348338755 \h </w:instrText>
      </w:r>
      <w:r>
        <w:fldChar w:fldCharType="separate"/>
      </w:r>
      <w:r>
        <w:t>272</w:t>
      </w:r>
      <w:r>
        <w:fldChar w:fldCharType="end"/>
      </w:r>
    </w:p>
    <w:p w14:paraId="64BBE56B" w14:textId="77777777" w:rsidR="00E46B06" w:rsidRDefault="00E46B06">
      <w:pPr>
        <w:pStyle w:val="TOC2"/>
        <w:tabs>
          <w:tab w:val="left" w:pos="1320"/>
        </w:tabs>
        <w:rPr>
          <w:rFonts w:asciiTheme="minorHAnsi" w:eastAsiaTheme="minorEastAsia" w:hAnsiTheme="minorHAnsi" w:cstheme="minorBidi"/>
          <w:sz w:val="22"/>
          <w:szCs w:val="22"/>
        </w:rPr>
      </w:pPr>
      <w:r>
        <w:t>4.46</w:t>
      </w:r>
      <w:r>
        <w:rPr>
          <w:rFonts w:asciiTheme="minorHAnsi" w:eastAsiaTheme="minorEastAsia" w:hAnsiTheme="minorHAnsi" w:cstheme="minorBidi"/>
          <w:sz w:val="22"/>
          <w:szCs w:val="22"/>
        </w:rPr>
        <w:tab/>
      </w:r>
      <w:r>
        <w:t>Procedure Activity Observation [Closed for comments; published July 2012]</w:t>
      </w:r>
      <w:r>
        <w:tab/>
      </w:r>
      <w:r>
        <w:fldChar w:fldCharType="begin"/>
      </w:r>
      <w:r>
        <w:instrText xml:space="preserve"> PAGEREF _Toc348338756 \h </w:instrText>
      </w:r>
      <w:r>
        <w:fldChar w:fldCharType="separate"/>
      </w:r>
      <w:r>
        <w:t>275</w:t>
      </w:r>
      <w:r>
        <w:fldChar w:fldCharType="end"/>
      </w:r>
    </w:p>
    <w:p w14:paraId="175D137D" w14:textId="77777777" w:rsidR="00E46B06" w:rsidRDefault="00E46B06">
      <w:pPr>
        <w:pStyle w:val="TOC2"/>
        <w:tabs>
          <w:tab w:val="left" w:pos="1320"/>
        </w:tabs>
        <w:rPr>
          <w:rFonts w:asciiTheme="minorHAnsi" w:eastAsiaTheme="minorEastAsia" w:hAnsiTheme="minorHAnsi" w:cstheme="minorBidi"/>
          <w:sz w:val="22"/>
          <w:szCs w:val="22"/>
        </w:rPr>
      </w:pPr>
      <w:r>
        <w:t>4.47</w:t>
      </w:r>
      <w:r>
        <w:rPr>
          <w:rFonts w:asciiTheme="minorHAnsi" w:eastAsiaTheme="minorEastAsia" w:hAnsiTheme="minorHAnsi" w:cstheme="minorBidi"/>
          <w:sz w:val="22"/>
          <w:szCs w:val="22"/>
        </w:rPr>
        <w:tab/>
      </w:r>
      <w:r>
        <w:t>Procedure Activity Procedure</w:t>
      </w:r>
      <w:r>
        <w:tab/>
      </w:r>
      <w:r>
        <w:fldChar w:fldCharType="begin"/>
      </w:r>
      <w:r>
        <w:instrText xml:space="preserve"> PAGEREF _Toc348338757 \h </w:instrText>
      </w:r>
      <w:r>
        <w:fldChar w:fldCharType="separate"/>
      </w:r>
      <w:r>
        <w:t>282</w:t>
      </w:r>
      <w:r>
        <w:fldChar w:fldCharType="end"/>
      </w:r>
    </w:p>
    <w:p w14:paraId="68C15F2D" w14:textId="77777777" w:rsidR="00E46B06" w:rsidRDefault="00E46B06">
      <w:pPr>
        <w:pStyle w:val="TOC3"/>
        <w:rPr>
          <w:rFonts w:asciiTheme="minorHAnsi" w:eastAsiaTheme="minorEastAsia" w:hAnsiTheme="minorHAnsi" w:cstheme="minorBidi"/>
          <w:sz w:val="22"/>
          <w:szCs w:val="22"/>
        </w:rPr>
      </w:pPr>
      <w:r>
        <w:t>4.47.1</w:t>
      </w:r>
      <w:r>
        <w:rPr>
          <w:rFonts w:asciiTheme="minorHAnsi" w:eastAsiaTheme="minorEastAsia" w:hAnsiTheme="minorHAnsi" w:cstheme="minorBidi"/>
          <w:sz w:val="22"/>
          <w:szCs w:val="22"/>
        </w:rPr>
        <w:tab/>
      </w:r>
      <w:r>
        <w:t>Breast Cancer Procedures</w:t>
      </w:r>
      <w:r>
        <w:tab/>
      </w:r>
      <w:r>
        <w:fldChar w:fldCharType="begin"/>
      </w:r>
      <w:r>
        <w:instrText xml:space="preserve"> PAGEREF _Toc348338758 \h </w:instrText>
      </w:r>
      <w:r>
        <w:fldChar w:fldCharType="separate"/>
      </w:r>
      <w:r>
        <w:t>288</w:t>
      </w:r>
      <w:r>
        <w:fldChar w:fldCharType="end"/>
      </w:r>
    </w:p>
    <w:p w14:paraId="5D6D2719" w14:textId="77777777" w:rsidR="00E46B06" w:rsidRDefault="00E46B06">
      <w:pPr>
        <w:pStyle w:val="TOC2"/>
        <w:tabs>
          <w:tab w:val="left" w:pos="1320"/>
        </w:tabs>
        <w:rPr>
          <w:rFonts w:asciiTheme="minorHAnsi" w:eastAsiaTheme="minorEastAsia" w:hAnsiTheme="minorHAnsi" w:cstheme="minorBidi"/>
          <w:sz w:val="22"/>
          <w:szCs w:val="22"/>
        </w:rPr>
      </w:pPr>
      <w:r>
        <w:t>4.48</w:t>
      </w:r>
      <w:r>
        <w:rPr>
          <w:rFonts w:asciiTheme="minorHAnsi" w:eastAsiaTheme="minorEastAsia" w:hAnsiTheme="minorHAnsi" w:cstheme="minorBidi"/>
          <w:sz w:val="22"/>
          <w:szCs w:val="22"/>
        </w:rPr>
        <w:tab/>
      </w:r>
      <w:r>
        <w:t>Product Instance [Closed for comments; published July 2012]</w:t>
      </w:r>
      <w:r>
        <w:tab/>
      </w:r>
      <w:r>
        <w:fldChar w:fldCharType="begin"/>
      </w:r>
      <w:r>
        <w:instrText xml:space="preserve"> PAGEREF _Toc348338759 \h </w:instrText>
      </w:r>
      <w:r>
        <w:fldChar w:fldCharType="separate"/>
      </w:r>
      <w:r>
        <w:t>291</w:t>
      </w:r>
      <w:r>
        <w:fldChar w:fldCharType="end"/>
      </w:r>
    </w:p>
    <w:p w14:paraId="3F81DD8C" w14:textId="77777777" w:rsidR="00E46B06" w:rsidRDefault="00E46B06">
      <w:pPr>
        <w:pStyle w:val="TOC2"/>
        <w:tabs>
          <w:tab w:val="left" w:pos="1320"/>
        </w:tabs>
        <w:rPr>
          <w:rFonts w:asciiTheme="minorHAnsi" w:eastAsiaTheme="minorEastAsia" w:hAnsiTheme="minorHAnsi" w:cstheme="minorBidi"/>
          <w:sz w:val="22"/>
          <w:szCs w:val="22"/>
        </w:rPr>
      </w:pPr>
      <w:r>
        <w:t>4.49</w:t>
      </w:r>
      <w:r>
        <w:rPr>
          <w:rFonts w:asciiTheme="minorHAnsi" w:eastAsiaTheme="minorEastAsia" w:hAnsiTheme="minorHAnsi" w:cstheme="minorBidi"/>
          <w:sz w:val="22"/>
          <w:szCs w:val="22"/>
        </w:rPr>
        <w:tab/>
      </w:r>
      <w:r>
        <w:t>Reaction Observation[Closed for comments; published July 2012]</w:t>
      </w:r>
      <w:r>
        <w:tab/>
      </w:r>
      <w:r>
        <w:fldChar w:fldCharType="begin"/>
      </w:r>
      <w:r>
        <w:instrText xml:space="preserve"> PAGEREF _Toc348338760 \h </w:instrText>
      </w:r>
      <w:r>
        <w:fldChar w:fldCharType="separate"/>
      </w:r>
      <w:r>
        <w:t>292</w:t>
      </w:r>
      <w:r>
        <w:fldChar w:fldCharType="end"/>
      </w:r>
    </w:p>
    <w:p w14:paraId="741D1A2D" w14:textId="77777777" w:rsidR="00E46B06" w:rsidRDefault="00E46B06">
      <w:pPr>
        <w:pStyle w:val="TOC3"/>
        <w:rPr>
          <w:rFonts w:asciiTheme="minorHAnsi" w:eastAsiaTheme="minorEastAsia" w:hAnsiTheme="minorHAnsi" w:cstheme="minorBidi"/>
          <w:sz w:val="22"/>
          <w:szCs w:val="22"/>
        </w:rPr>
      </w:pPr>
      <w:r>
        <w:t>4.49.1</w:t>
      </w:r>
      <w:r>
        <w:rPr>
          <w:rFonts w:asciiTheme="minorHAnsi" w:eastAsiaTheme="minorEastAsia" w:hAnsiTheme="minorHAnsi" w:cstheme="minorBidi"/>
          <w:sz w:val="22"/>
          <w:szCs w:val="22"/>
        </w:rPr>
        <w:tab/>
      </w:r>
      <w:r>
        <w:t>Therapy Side Effects</w:t>
      </w:r>
      <w:r>
        <w:tab/>
      </w:r>
      <w:r>
        <w:fldChar w:fldCharType="begin"/>
      </w:r>
      <w:r>
        <w:instrText xml:space="preserve"> PAGEREF _Toc348338761 \h </w:instrText>
      </w:r>
      <w:r>
        <w:fldChar w:fldCharType="separate"/>
      </w:r>
      <w:r>
        <w:t>295</w:t>
      </w:r>
      <w:r>
        <w:fldChar w:fldCharType="end"/>
      </w:r>
    </w:p>
    <w:p w14:paraId="1B8213C8" w14:textId="77777777" w:rsidR="00E46B06" w:rsidRDefault="00E46B06">
      <w:pPr>
        <w:pStyle w:val="TOC2"/>
        <w:tabs>
          <w:tab w:val="left" w:pos="1320"/>
        </w:tabs>
        <w:rPr>
          <w:rFonts w:asciiTheme="minorHAnsi" w:eastAsiaTheme="minorEastAsia" w:hAnsiTheme="minorHAnsi" w:cstheme="minorBidi"/>
          <w:sz w:val="22"/>
          <w:szCs w:val="22"/>
        </w:rPr>
      </w:pPr>
      <w:r>
        <w:t>4.50</w:t>
      </w:r>
      <w:r>
        <w:rPr>
          <w:rFonts w:asciiTheme="minorHAnsi" w:eastAsiaTheme="minorEastAsia" w:hAnsiTheme="minorHAnsi" w:cstheme="minorBidi"/>
          <w:sz w:val="22"/>
          <w:szCs w:val="22"/>
        </w:rPr>
        <w:tab/>
      </w:r>
      <w:r>
        <w:t>Result Observation[Closed for comments; published July 2012]</w:t>
      </w:r>
      <w:r>
        <w:tab/>
      </w:r>
      <w:r>
        <w:fldChar w:fldCharType="begin"/>
      </w:r>
      <w:r>
        <w:instrText xml:space="preserve"> PAGEREF _Toc348338762 \h </w:instrText>
      </w:r>
      <w:r>
        <w:fldChar w:fldCharType="separate"/>
      </w:r>
      <w:r>
        <w:t>298</w:t>
      </w:r>
      <w:r>
        <w:fldChar w:fldCharType="end"/>
      </w:r>
    </w:p>
    <w:p w14:paraId="683D94A1" w14:textId="77777777" w:rsidR="00E46B06" w:rsidRDefault="00E46B06">
      <w:pPr>
        <w:pStyle w:val="TOC3"/>
        <w:rPr>
          <w:rFonts w:asciiTheme="minorHAnsi" w:eastAsiaTheme="minorEastAsia" w:hAnsiTheme="minorHAnsi" w:cstheme="minorBidi"/>
          <w:sz w:val="22"/>
          <w:szCs w:val="22"/>
        </w:rPr>
      </w:pPr>
      <w:r>
        <w:t>4.50.1</w:t>
      </w:r>
      <w:r>
        <w:rPr>
          <w:rFonts w:asciiTheme="minorHAnsi" w:eastAsiaTheme="minorEastAsia" w:hAnsiTheme="minorHAnsi" w:cstheme="minorBidi"/>
          <w:sz w:val="22"/>
          <w:szCs w:val="22"/>
        </w:rPr>
        <w:tab/>
      </w:r>
      <w:r>
        <w:t>Cardiac Function Observation</w:t>
      </w:r>
      <w:r>
        <w:tab/>
      </w:r>
      <w:r>
        <w:fldChar w:fldCharType="begin"/>
      </w:r>
      <w:r>
        <w:instrText xml:space="preserve"> PAGEREF _Toc348338763 \h </w:instrText>
      </w:r>
      <w:r>
        <w:fldChar w:fldCharType="separate"/>
      </w:r>
      <w:r>
        <w:t>301</w:t>
      </w:r>
      <w:r>
        <w:fldChar w:fldCharType="end"/>
      </w:r>
    </w:p>
    <w:p w14:paraId="1D7BCE70" w14:textId="77777777" w:rsidR="00E46B06" w:rsidRDefault="00E46B06">
      <w:pPr>
        <w:pStyle w:val="TOC3"/>
        <w:rPr>
          <w:rFonts w:asciiTheme="minorHAnsi" w:eastAsiaTheme="minorEastAsia" w:hAnsiTheme="minorHAnsi" w:cstheme="minorBidi"/>
          <w:sz w:val="22"/>
          <w:szCs w:val="22"/>
        </w:rPr>
      </w:pPr>
      <w:r>
        <w:t>4.50.2</w:t>
      </w:r>
      <w:r>
        <w:rPr>
          <w:rFonts w:asciiTheme="minorHAnsi" w:eastAsiaTheme="minorEastAsia" w:hAnsiTheme="minorHAnsi" w:cstheme="minorBidi"/>
          <w:sz w:val="22"/>
          <w:szCs w:val="22"/>
        </w:rPr>
        <w:tab/>
      </w:r>
      <w:r>
        <w:t>Cognitive Status Result Observation [Closed for comments; published July 2012]</w:t>
      </w:r>
      <w:r>
        <w:tab/>
      </w:r>
      <w:r>
        <w:fldChar w:fldCharType="begin"/>
      </w:r>
      <w:r>
        <w:instrText xml:space="preserve"> PAGEREF _Toc348338764 \h </w:instrText>
      </w:r>
      <w:r>
        <w:fldChar w:fldCharType="separate"/>
      </w:r>
      <w:r>
        <w:t>304</w:t>
      </w:r>
      <w:r>
        <w:fldChar w:fldCharType="end"/>
      </w:r>
    </w:p>
    <w:p w14:paraId="31AB7262" w14:textId="77777777" w:rsidR="00E46B06" w:rsidRDefault="00E46B06">
      <w:pPr>
        <w:pStyle w:val="TOC3"/>
        <w:rPr>
          <w:rFonts w:asciiTheme="minorHAnsi" w:eastAsiaTheme="minorEastAsia" w:hAnsiTheme="minorHAnsi" w:cstheme="minorBidi"/>
          <w:sz w:val="22"/>
          <w:szCs w:val="22"/>
        </w:rPr>
      </w:pPr>
      <w:r>
        <w:t>4.50.3</w:t>
      </w:r>
      <w:r>
        <w:rPr>
          <w:rFonts w:asciiTheme="minorHAnsi" w:eastAsiaTheme="minorEastAsia" w:hAnsiTheme="minorHAnsi" w:cstheme="minorBidi"/>
          <w:sz w:val="22"/>
          <w:szCs w:val="22"/>
        </w:rPr>
        <w:tab/>
      </w:r>
      <w:r>
        <w:t>Estrogen Receptor Status</w:t>
      </w:r>
      <w:r>
        <w:tab/>
      </w:r>
      <w:r>
        <w:fldChar w:fldCharType="begin"/>
      </w:r>
      <w:r>
        <w:instrText xml:space="preserve"> PAGEREF _Toc348338765 \h </w:instrText>
      </w:r>
      <w:r>
        <w:fldChar w:fldCharType="separate"/>
      </w:r>
      <w:r>
        <w:t>307</w:t>
      </w:r>
      <w:r>
        <w:fldChar w:fldCharType="end"/>
      </w:r>
    </w:p>
    <w:p w14:paraId="194FEF52" w14:textId="77777777" w:rsidR="00E46B06" w:rsidRDefault="00E46B06">
      <w:pPr>
        <w:pStyle w:val="TOC3"/>
        <w:rPr>
          <w:rFonts w:asciiTheme="minorHAnsi" w:eastAsiaTheme="minorEastAsia" w:hAnsiTheme="minorHAnsi" w:cstheme="minorBidi"/>
          <w:sz w:val="22"/>
          <w:szCs w:val="22"/>
        </w:rPr>
      </w:pPr>
      <w:r>
        <w:t>4.50.4</w:t>
      </w:r>
      <w:r>
        <w:rPr>
          <w:rFonts w:asciiTheme="minorHAnsi" w:eastAsiaTheme="minorEastAsia" w:hAnsiTheme="minorHAnsi" w:cstheme="minorBidi"/>
          <w:sz w:val="22"/>
          <w:szCs w:val="22"/>
        </w:rPr>
        <w:tab/>
      </w:r>
      <w:r>
        <w:t>Functional Status Result Observation [Closed for comments; published July 2012]</w:t>
      </w:r>
      <w:r>
        <w:tab/>
      </w:r>
      <w:r>
        <w:fldChar w:fldCharType="begin"/>
      </w:r>
      <w:r>
        <w:instrText xml:space="preserve"> PAGEREF _Toc348338766 \h </w:instrText>
      </w:r>
      <w:r>
        <w:fldChar w:fldCharType="separate"/>
      </w:r>
      <w:r>
        <w:t>309</w:t>
      </w:r>
      <w:r>
        <w:fldChar w:fldCharType="end"/>
      </w:r>
    </w:p>
    <w:p w14:paraId="2A9CEED6" w14:textId="77777777" w:rsidR="00E46B06" w:rsidRDefault="00E46B06">
      <w:pPr>
        <w:pStyle w:val="TOC3"/>
        <w:rPr>
          <w:rFonts w:asciiTheme="minorHAnsi" w:eastAsiaTheme="minorEastAsia" w:hAnsiTheme="minorHAnsi" w:cstheme="minorBidi"/>
          <w:sz w:val="22"/>
          <w:szCs w:val="22"/>
        </w:rPr>
      </w:pPr>
      <w:r>
        <w:t>4.50.5</w:t>
      </w:r>
      <w:r>
        <w:rPr>
          <w:rFonts w:asciiTheme="minorHAnsi" w:eastAsiaTheme="minorEastAsia" w:hAnsiTheme="minorHAnsi" w:cstheme="minorBidi"/>
          <w:sz w:val="22"/>
          <w:szCs w:val="22"/>
        </w:rPr>
        <w:tab/>
      </w:r>
      <w:r>
        <w:t>HER2 Receptor Status</w:t>
      </w:r>
      <w:r>
        <w:tab/>
      </w:r>
      <w:r>
        <w:fldChar w:fldCharType="begin"/>
      </w:r>
      <w:r>
        <w:instrText xml:space="preserve"> PAGEREF _Toc348338767 \h </w:instrText>
      </w:r>
      <w:r>
        <w:fldChar w:fldCharType="separate"/>
      </w:r>
      <w:r>
        <w:t>312</w:t>
      </w:r>
      <w:r>
        <w:fldChar w:fldCharType="end"/>
      </w:r>
    </w:p>
    <w:p w14:paraId="61835D9C" w14:textId="77777777" w:rsidR="00E46B06" w:rsidRDefault="00E46B06">
      <w:pPr>
        <w:pStyle w:val="TOC3"/>
        <w:rPr>
          <w:rFonts w:asciiTheme="minorHAnsi" w:eastAsiaTheme="minorEastAsia" w:hAnsiTheme="minorHAnsi" w:cstheme="minorBidi"/>
          <w:sz w:val="22"/>
          <w:szCs w:val="22"/>
        </w:rPr>
      </w:pPr>
      <w:r>
        <w:t>4.50.6</w:t>
      </w:r>
      <w:r>
        <w:rPr>
          <w:rFonts w:asciiTheme="minorHAnsi" w:eastAsiaTheme="minorEastAsia" w:hAnsiTheme="minorHAnsi" w:cstheme="minorBidi"/>
          <w:sz w:val="22"/>
          <w:szCs w:val="22"/>
        </w:rPr>
        <w:tab/>
      </w:r>
      <w:r>
        <w:t>Number of Lymph Nodes Positive</w:t>
      </w:r>
      <w:r>
        <w:tab/>
      </w:r>
      <w:r>
        <w:fldChar w:fldCharType="begin"/>
      </w:r>
      <w:r>
        <w:instrText xml:space="preserve"> PAGEREF _Toc348338768 \h </w:instrText>
      </w:r>
      <w:r>
        <w:fldChar w:fldCharType="separate"/>
      </w:r>
      <w:r>
        <w:t>314</w:t>
      </w:r>
      <w:r>
        <w:fldChar w:fldCharType="end"/>
      </w:r>
    </w:p>
    <w:p w14:paraId="07AB09A9" w14:textId="77777777" w:rsidR="00E46B06" w:rsidRDefault="00E46B06">
      <w:pPr>
        <w:pStyle w:val="TOC3"/>
        <w:rPr>
          <w:rFonts w:asciiTheme="minorHAnsi" w:eastAsiaTheme="minorEastAsia" w:hAnsiTheme="minorHAnsi" w:cstheme="minorBidi"/>
          <w:sz w:val="22"/>
          <w:szCs w:val="22"/>
        </w:rPr>
      </w:pPr>
      <w:r>
        <w:t>4.50.7</w:t>
      </w:r>
      <w:r>
        <w:rPr>
          <w:rFonts w:asciiTheme="minorHAnsi" w:eastAsiaTheme="minorEastAsia" w:hAnsiTheme="minorHAnsi" w:cstheme="minorBidi"/>
          <w:sz w:val="22"/>
          <w:szCs w:val="22"/>
        </w:rPr>
        <w:tab/>
      </w:r>
      <w:r>
        <w:t>Number of Lymph Nodes Removed and Examined</w:t>
      </w:r>
      <w:r>
        <w:tab/>
      </w:r>
      <w:r>
        <w:fldChar w:fldCharType="begin"/>
      </w:r>
      <w:r>
        <w:instrText xml:space="preserve"> PAGEREF _Toc348338769 \h </w:instrText>
      </w:r>
      <w:r>
        <w:fldChar w:fldCharType="separate"/>
      </w:r>
      <w:r>
        <w:t>315</w:t>
      </w:r>
      <w:r>
        <w:fldChar w:fldCharType="end"/>
      </w:r>
    </w:p>
    <w:p w14:paraId="479E3FA8" w14:textId="77777777" w:rsidR="00E46B06" w:rsidRDefault="00E46B06">
      <w:pPr>
        <w:pStyle w:val="TOC3"/>
        <w:rPr>
          <w:rFonts w:asciiTheme="minorHAnsi" w:eastAsiaTheme="minorEastAsia" w:hAnsiTheme="minorHAnsi" w:cstheme="minorBidi"/>
          <w:sz w:val="22"/>
          <w:szCs w:val="22"/>
        </w:rPr>
      </w:pPr>
      <w:r>
        <w:t>4.50.8</w:t>
      </w:r>
      <w:r>
        <w:rPr>
          <w:rFonts w:asciiTheme="minorHAnsi" w:eastAsiaTheme="minorEastAsia" w:hAnsiTheme="minorHAnsi" w:cstheme="minorBidi"/>
          <w:sz w:val="22"/>
          <w:szCs w:val="22"/>
        </w:rPr>
        <w:tab/>
      </w:r>
      <w:r>
        <w:t>Oncotype DX Score</w:t>
      </w:r>
      <w:r>
        <w:tab/>
      </w:r>
      <w:r>
        <w:fldChar w:fldCharType="begin"/>
      </w:r>
      <w:r>
        <w:instrText xml:space="preserve"> PAGEREF _Toc348338770 \h </w:instrText>
      </w:r>
      <w:r>
        <w:fldChar w:fldCharType="separate"/>
      </w:r>
      <w:r>
        <w:t>316</w:t>
      </w:r>
      <w:r>
        <w:fldChar w:fldCharType="end"/>
      </w:r>
    </w:p>
    <w:p w14:paraId="1CFCF0C4" w14:textId="77777777" w:rsidR="00E46B06" w:rsidRDefault="00E46B06">
      <w:pPr>
        <w:pStyle w:val="TOC3"/>
        <w:rPr>
          <w:rFonts w:asciiTheme="minorHAnsi" w:eastAsiaTheme="minorEastAsia" w:hAnsiTheme="minorHAnsi" w:cstheme="minorBidi"/>
          <w:sz w:val="22"/>
          <w:szCs w:val="22"/>
        </w:rPr>
      </w:pPr>
      <w:r>
        <w:t>4.50.9</w:t>
      </w:r>
      <w:r>
        <w:rPr>
          <w:rFonts w:asciiTheme="minorHAnsi" w:eastAsiaTheme="minorEastAsia" w:hAnsiTheme="minorHAnsi" w:cstheme="minorBidi"/>
          <w:sz w:val="22"/>
          <w:szCs w:val="22"/>
        </w:rPr>
        <w:tab/>
      </w:r>
      <w:r>
        <w:t>Progesterone Receptor Status</w:t>
      </w:r>
      <w:r>
        <w:tab/>
      </w:r>
      <w:r>
        <w:fldChar w:fldCharType="begin"/>
      </w:r>
      <w:r>
        <w:instrText xml:space="preserve"> PAGEREF _Toc348338771 \h </w:instrText>
      </w:r>
      <w:r>
        <w:fldChar w:fldCharType="separate"/>
      </w:r>
      <w:r>
        <w:t>318</w:t>
      </w:r>
      <w:r>
        <w:fldChar w:fldCharType="end"/>
      </w:r>
    </w:p>
    <w:p w14:paraId="2EAD55C9" w14:textId="77777777" w:rsidR="00E46B06" w:rsidRDefault="00E46B06">
      <w:pPr>
        <w:pStyle w:val="TOC2"/>
        <w:tabs>
          <w:tab w:val="left" w:pos="1320"/>
        </w:tabs>
        <w:rPr>
          <w:rFonts w:asciiTheme="minorHAnsi" w:eastAsiaTheme="minorEastAsia" w:hAnsiTheme="minorHAnsi" w:cstheme="minorBidi"/>
          <w:sz w:val="22"/>
          <w:szCs w:val="22"/>
        </w:rPr>
      </w:pPr>
      <w:r>
        <w:t>4.51</w:t>
      </w:r>
      <w:r>
        <w:rPr>
          <w:rFonts w:asciiTheme="minorHAnsi" w:eastAsiaTheme="minorEastAsia" w:hAnsiTheme="minorHAnsi" w:cstheme="minorBidi"/>
          <w:sz w:val="22"/>
          <w:szCs w:val="22"/>
        </w:rPr>
        <w:tab/>
      </w:r>
      <w:r>
        <w:t>Result Organizer [Closed for comments; published July 2012]</w:t>
      </w:r>
      <w:r>
        <w:tab/>
      </w:r>
      <w:r>
        <w:fldChar w:fldCharType="begin"/>
      </w:r>
      <w:r>
        <w:instrText xml:space="preserve"> PAGEREF _Toc348338772 \h </w:instrText>
      </w:r>
      <w:r>
        <w:fldChar w:fldCharType="separate"/>
      </w:r>
      <w:r>
        <w:t>320</w:t>
      </w:r>
      <w:r>
        <w:fldChar w:fldCharType="end"/>
      </w:r>
    </w:p>
    <w:p w14:paraId="4AC0DDE8" w14:textId="77777777" w:rsidR="00E46B06" w:rsidRDefault="00E46B06">
      <w:pPr>
        <w:pStyle w:val="TOC3"/>
        <w:rPr>
          <w:rFonts w:asciiTheme="minorHAnsi" w:eastAsiaTheme="minorEastAsia" w:hAnsiTheme="minorHAnsi" w:cstheme="minorBidi"/>
          <w:sz w:val="22"/>
          <w:szCs w:val="22"/>
        </w:rPr>
      </w:pPr>
      <w:r>
        <w:t>4.51.1</w:t>
      </w:r>
      <w:r>
        <w:rPr>
          <w:rFonts w:asciiTheme="minorHAnsi" w:eastAsiaTheme="minorEastAsia" w:hAnsiTheme="minorHAnsi" w:cstheme="minorBidi"/>
          <w:sz w:val="22"/>
          <w:szCs w:val="22"/>
        </w:rPr>
        <w:tab/>
      </w:r>
      <w:r>
        <w:t>Cognitive Status Result Organizer [Closed for comments; published July 2012]</w:t>
      </w:r>
      <w:r>
        <w:tab/>
      </w:r>
      <w:r>
        <w:fldChar w:fldCharType="begin"/>
      </w:r>
      <w:r>
        <w:instrText xml:space="preserve"> PAGEREF _Toc348338773 \h </w:instrText>
      </w:r>
      <w:r>
        <w:fldChar w:fldCharType="separate"/>
      </w:r>
      <w:r>
        <w:t>322</w:t>
      </w:r>
      <w:r>
        <w:fldChar w:fldCharType="end"/>
      </w:r>
    </w:p>
    <w:p w14:paraId="640DD79C" w14:textId="77777777" w:rsidR="00E46B06" w:rsidRDefault="00E46B06">
      <w:pPr>
        <w:pStyle w:val="TOC3"/>
        <w:rPr>
          <w:rFonts w:asciiTheme="minorHAnsi" w:eastAsiaTheme="minorEastAsia" w:hAnsiTheme="minorHAnsi" w:cstheme="minorBidi"/>
          <w:sz w:val="22"/>
          <w:szCs w:val="22"/>
        </w:rPr>
      </w:pPr>
      <w:r>
        <w:lastRenderedPageBreak/>
        <w:t>4.51.2</w:t>
      </w:r>
      <w:r>
        <w:rPr>
          <w:rFonts w:asciiTheme="minorHAnsi" w:eastAsiaTheme="minorEastAsia" w:hAnsiTheme="minorHAnsi" w:cstheme="minorBidi"/>
          <w:sz w:val="22"/>
          <w:szCs w:val="22"/>
        </w:rPr>
        <w:tab/>
      </w:r>
      <w:r>
        <w:t>Functional Status Result Organizer [Closed for comments; published July 2012]</w:t>
      </w:r>
      <w:r>
        <w:tab/>
      </w:r>
      <w:r>
        <w:fldChar w:fldCharType="begin"/>
      </w:r>
      <w:r>
        <w:instrText xml:space="preserve"> PAGEREF _Toc348338774 \h </w:instrText>
      </w:r>
      <w:r>
        <w:fldChar w:fldCharType="separate"/>
      </w:r>
      <w:r>
        <w:t>324</w:t>
      </w:r>
      <w:r>
        <w:fldChar w:fldCharType="end"/>
      </w:r>
    </w:p>
    <w:p w14:paraId="02155CB5" w14:textId="77777777" w:rsidR="00E46B06" w:rsidRDefault="00E46B06">
      <w:pPr>
        <w:pStyle w:val="TOC3"/>
        <w:rPr>
          <w:rFonts w:asciiTheme="minorHAnsi" w:eastAsiaTheme="minorEastAsia" w:hAnsiTheme="minorHAnsi" w:cstheme="minorBidi"/>
          <w:sz w:val="22"/>
          <w:szCs w:val="22"/>
        </w:rPr>
      </w:pPr>
      <w:r>
        <w:t>4.51.3</w:t>
      </w:r>
      <w:r>
        <w:rPr>
          <w:rFonts w:asciiTheme="minorHAnsi" w:eastAsiaTheme="minorEastAsia" w:hAnsiTheme="minorHAnsi" w:cstheme="minorBidi"/>
          <w:sz w:val="22"/>
          <w:szCs w:val="22"/>
        </w:rPr>
        <w:tab/>
      </w:r>
      <w:r>
        <w:t>Lymph Node Sampling Result Organizer</w:t>
      </w:r>
      <w:r>
        <w:tab/>
      </w:r>
      <w:r>
        <w:fldChar w:fldCharType="begin"/>
      </w:r>
      <w:r>
        <w:instrText xml:space="preserve"> PAGEREF _Toc348338775 \h </w:instrText>
      </w:r>
      <w:r>
        <w:fldChar w:fldCharType="separate"/>
      </w:r>
      <w:r>
        <w:t>325</w:t>
      </w:r>
      <w:r>
        <w:fldChar w:fldCharType="end"/>
      </w:r>
    </w:p>
    <w:p w14:paraId="089247DA" w14:textId="77777777" w:rsidR="00E46B06" w:rsidRDefault="00E46B06">
      <w:pPr>
        <w:pStyle w:val="TOC3"/>
        <w:rPr>
          <w:rFonts w:asciiTheme="minorHAnsi" w:eastAsiaTheme="minorEastAsia" w:hAnsiTheme="minorHAnsi" w:cstheme="minorBidi"/>
          <w:sz w:val="22"/>
          <w:szCs w:val="22"/>
        </w:rPr>
      </w:pPr>
      <w:r>
        <w:t>4.51.4</w:t>
      </w:r>
      <w:r>
        <w:rPr>
          <w:rFonts w:asciiTheme="minorHAnsi" w:eastAsiaTheme="minorEastAsia" w:hAnsiTheme="minorHAnsi" w:cstheme="minorBidi"/>
          <w:sz w:val="22"/>
          <w:szCs w:val="22"/>
        </w:rPr>
        <w:tab/>
      </w:r>
      <w:r>
        <w:t>Receptor Status Organizer</w:t>
      </w:r>
      <w:r>
        <w:tab/>
      </w:r>
      <w:r>
        <w:fldChar w:fldCharType="begin"/>
      </w:r>
      <w:r>
        <w:instrText xml:space="preserve"> PAGEREF _Toc348338776 \h </w:instrText>
      </w:r>
      <w:r>
        <w:fldChar w:fldCharType="separate"/>
      </w:r>
      <w:r>
        <w:t>330</w:t>
      </w:r>
      <w:r>
        <w:fldChar w:fldCharType="end"/>
      </w:r>
    </w:p>
    <w:p w14:paraId="6EDB1D3C" w14:textId="77777777" w:rsidR="00E46B06" w:rsidRDefault="00E46B06">
      <w:pPr>
        <w:pStyle w:val="TOC2"/>
        <w:tabs>
          <w:tab w:val="left" w:pos="1320"/>
        </w:tabs>
        <w:rPr>
          <w:rFonts w:asciiTheme="minorHAnsi" w:eastAsiaTheme="minorEastAsia" w:hAnsiTheme="minorHAnsi" w:cstheme="minorBidi"/>
          <w:sz w:val="22"/>
          <w:szCs w:val="22"/>
        </w:rPr>
      </w:pPr>
      <w:r>
        <w:t>4.52</w:t>
      </w:r>
      <w:r>
        <w:rPr>
          <w:rFonts w:asciiTheme="minorHAnsi" w:eastAsiaTheme="minorEastAsia" w:hAnsiTheme="minorHAnsi" w:cstheme="minorBidi"/>
          <w:sz w:val="22"/>
          <w:szCs w:val="22"/>
        </w:rPr>
        <w:tab/>
      </w:r>
      <w:r>
        <w:t>Service Delivery Location [Closed for comments; published July 2012]</w:t>
      </w:r>
      <w:r>
        <w:tab/>
      </w:r>
      <w:r>
        <w:fldChar w:fldCharType="begin"/>
      </w:r>
      <w:r>
        <w:instrText xml:space="preserve"> PAGEREF _Toc348338777 \h </w:instrText>
      </w:r>
      <w:r>
        <w:fldChar w:fldCharType="separate"/>
      </w:r>
      <w:r>
        <w:t>333</w:t>
      </w:r>
      <w:r>
        <w:fldChar w:fldCharType="end"/>
      </w:r>
    </w:p>
    <w:p w14:paraId="66FD699E" w14:textId="77777777" w:rsidR="00E46B06" w:rsidRDefault="00E46B06">
      <w:pPr>
        <w:pStyle w:val="TOC2"/>
        <w:tabs>
          <w:tab w:val="left" w:pos="1320"/>
        </w:tabs>
        <w:rPr>
          <w:rFonts w:asciiTheme="minorHAnsi" w:eastAsiaTheme="minorEastAsia" w:hAnsiTheme="minorHAnsi" w:cstheme="minorBidi"/>
          <w:sz w:val="22"/>
          <w:szCs w:val="22"/>
        </w:rPr>
      </w:pPr>
      <w:r>
        <w:t>4.53</w:t>
      </w:r>
      <w:r>
        <w:rPr>
          <w:rFonts w:asciiTheme="minorHAnsi" w:eastAsiaTheme="minorEastAsia" w:hAnsiTheme="minorHAnsi" w:cstheme="minorBidi"/>
          <w:sz w:val="22"/>
          <w:szCs w:val="22"/>
        </w:rPr>
        <w:tab/>
      </w:r>
      <w:r>
        <w:t>Severity Observation [Closed for comments; published July 2012]</w:t>
      </w:r>
      <w:r>
        <w:tab/>
      </w:r>
      <w:r>
        <w:fldChar w:fldCharType="begin"/>
      </w:r>
      <w:r>
        <w:instrText xml:space="preserve"> PAGEREF _Toc348338778 \h </w:instrText>
      </w:r>
      <w:r>
        <w:fldChar w:fldCharType="separate"/>
      </w:r>
      <w:r>
        <w:t>334</w:t>
      </w:r>
      <w:r>
        <w:fldChar w:fldCharType="end"/>
      </w:r>
    </w:p>
    <w:p w14:paraId="22C9B36F" w14:textId="77777777" w:rsidR="00E46B06" w:rsidRDefault="00E46B06">
      <w:pPr>
        <w:pStyle w:val="TOC2"/>
        <w:tabs>
          <w:tab w:val="left" w:pos="1320"/>
        </w:tabs>
        <w:rPr>
          <w:rFonts w:asciiTheme="minorHAnsi" w:eastAsiaTheme="minorEastAsia" w:hAnsiTheme="minorHAnsi" w:cstheme="minorBidi"/>
          <w:sz w:val="22"/>
          <w:szCs w:val="22"/>
        </w:rPr>
      </w:pPr>
      <w:r>
        <w:t>4.54</w:t>
      </w:r>
      <w:r>
        <w:rPr>
          <w:rFonts w:asciiTheme="minorHAnsi" w:eastAsiaTheme="minorEastAsia" w:hAnsiTheme="minorHAnsi" w:cstheme="minorBidi"/>
          <w:sz w:val="22"/>
          <w:szCs w:val="22"/>
        </w:rPr>
        <w:tab/>
      </w:r>
      <w:r>
        <w:t>Substance or Device Allergy - Intolerance Observation [Closed for comments; published July 2012]</w:t>
      </w:r>
      <w:r>
        <w:tab/>
      </w:r>
      <w:r>
        <w:fldChar w:fldCharType="begin"/>
      </w:r>
      <w:r>
        <w:instrText xml:space="preserve"> PAGEREF _Toc348338779 \h </w:instrText>
      </w:r>
      <w:r>
        <w:fldChar w:fldCharType="separate"/>
      </w:r>
      <w:r>
        <w:t>337</w:t>
      </w:r>
      <w:r>
        <w:fldChar w:fldCharType="end"/>
      </w:r>
    </w:p>
    <w:p w14:paraId="2EF5656B" w14:textId="77777777" w:rsidR="00E46B06" w:rsidRDefault="00E46B06">
      <w:pPr>
        <w:pStyle w:val="TOC3"/>
        <w:rPr>
          <w:rFonts w:asciiTheme="minorHAnsi" w:eastAsiaTheme="minorEastAsia" w:hAnsiTheme="minorHAnsi" w:cstheme="minorBidi"/>
          <w:sz w:val="22"/>
          <w:szCs w:val="22"/>
        </w:rPr>
      </w:pPr>
      <w:r>
        <w:t>4.54.1</w:t>
      </w:r>
      <w:r>
        <w:rPr>
          <w:rFonts w:asciiTheme="minorHAnsi" w:eastAsiaTheme="minorEastAsia" w:hAnsiTheme="minorHAnsi" w:cstheme="minorBidi"/>
          <w:sz w:val="22"/>
          <w:szCs w:val="22"/>
        </w:rPr>
        <w:tab/>
      </w:r>
      <w:r>
        <w:t>Allergy - Intolerance Observation [Closed for comments; published July 2012]</w:t>
      </w:r>
      <w:r>
        <w:tab/>
      </w:r>
      <w:r>
        <w:fldChar w:fldCharType="begin"/>
      </w:r>
      <w:r>
        <w:instrText xml:space="preserve"> PAGEREF _Toc348338780 \h </w:instrText>
      </w:r>
      <w:r>
        <w:fldChar w:fldCharType="separate"/>
      </w:r>
      <w:r>
        <w:t>342</w:t>
      </w:r>
      <w:r>
        <w:fldChar w:fldCharType="end"/>
      </w:r>
    </w:p>
    <w:p w14:paraId="17408746" w14:textId="77777777" w:rsidR="00E46B06" w:rsidRDefault="00E46B06">
      <w:pPr>
        <w:pStyle w:val="TOC2"/>
        <w:tabs>
          <w:tab w:val="left" w:pos="1320"/>
        </w:tabs>
        <w:rPr>
          <w:rFonts w:asciiTheme="minorHAnsi" w:eastAsiaTheme="minorEastAsia" w:hAnsiTheme="minorHAnsi" w:cstheme="minorBidi"/>
          <w:sz w:val="22"/>
          <w:szCs w:val="22"/>
        </w:rPr>
      </w:pPr>
      <w:r>
        <w:t>4.55</w:t>
      </w:r>
      <w:r>
        <w:rPr>
          <w:rFonts w:asciiTheme="minorHAnsi" w:eastAsiaTheme="minorEastAsia" w:hAnsiTheme="minorHAnsi" w:cstheme="minorBidi"/>
          <w:sz w:val="22"/>
          <w:szCs w:val="22"/>
        </w:rPr>
        <w:tab/>
      </w:r>
      <w:r>
        <w:t>TNM Metastasis Staging</w:t>
      </w:r>
      <w:r>
        <w:tab/>
      </w:r>
      <w:r>
        <w:fldChar w:fldCharType="begin"/>
      </w:r>
      <w:r>
        <w:instrText xml:space="preserve"> PAGEREF _Toc348338781 \h </w:instrText>
      </w:r>
      <w:r>
        <w:fldChar w:fldCharType="separate"/>
      </w:r>
      <w:r>
        <w:t>347</w:t>
      </w:r>
      <w:r>
        <w:fldChar w:fldCharType="end"/>
      </w:r>
    </w:p>
    <w:p w14:paraId="21925442" w14:textId="77777777" w:rsidR="00E46B06" w:rsidRDefault="00E46B06">
      <w:pPr>
        <w:pStyle w:val="TOC2"/>
        <w:tabs>
          <w:tab w:val="left" w:pos="1320"/>
        </w:tabs>
        <w:rPr>
          <w:rFonts w:asciiTheme="minorHAnsi" w:eastAsiaTheme="minorEastAsia" w:hAnsiTheme="minorHAnsi" w:cstheme="minorBidi"/>
          <w:sz w:val="22"/>
          <w:szCs w:val="22"/>
        </w:rPr>
      </w:pPr>
      <w:r>
        <w:t>4.56</w:t>
      </w:r>
      <w:r>
        <w:rPr>
          <w:rFonts w:asciiTheme="minorHAnsi" w:eastAsiaTheme="minorEastAsia" w:hAnsiTheme="minorHAnsi" w:cstheme="minorBidi"/>
          <w:sz w:val="22"/>
          <w:szCs w:val="22"/>
        </w:rPr>
        <w:tab/>
      </w:r>
      <w:r>
        <w:t>TNM Node Staging</w:t>
      </w:r>
      <w:r>
        <w:tab/>
      </w:r>
      <w:r>
        <w:fldChar w:fldCharType="begin"/>
      </w:r>
      <w:r>
        <w:instrText xml:space="preserve"> PAGEREF _Toc348338782 \h </w:instrText>
      </w:r>
      <w:r>
        <w:fldChar w:fldCharType="separate"/>
      </w:r>
      <w:r>
        <w:t>350</w:t>
      </w:r>
      <w:r>
        <w:fldChar w:fldCharType="end"/>
      </w:r>
    </w:p>
    <w:p w14:paraId="05B73AED" w14:textId="77777777" w:rsidR="00E46B06" w:rsidRDefault="00E46B06">
      <w:pPr>
        <w:pStyle w:val="TOC2"/>
        <w:tabs>
          <w:tab w:val="left" w:pos="1320"/>
        </w:tabs>
        <w:rPr>
          <w:rFonts w:asciiTheme="minorHAnsi" w:eastAsiaTheme="minorEastAsia" w:hAnsiTheme="minorHAnsi" w:cstheme="minorBidi"/>
          <w:sz w:val="22"/>
          <w:szCs w:val="22"/>
        </w:rPr>
      </w:pPr>
      <w:r>
        <w:t>4.57</w:t>
      </w:r>
      <w:r>
        <w:rPr>
          <w:rFonts w:asciiTheme="minorHAnsi" w:eastAsiaTheme="minorEastAsia" w:hAnsiTheme="minorHAnsi" w:cstheme="minorBidi"/>
          <w:sz w:val="22"/>
          <w:szCs w:val="22"/>
        </w:rPr>
        <w:tab/>
      </w:r>
      <w:r>
        <w:t>TNM Tumor Staging</w:t>
      </w:r>
      <w:r>
        <w:tab/>
      </w:r>
      <w:r>
        <w:fldChar w:fldCharType="begin"/>
      </w:r>
      <w:r>
        <w:instrText xml:space="preserve"> PAGEREF _Toc348338783 \h </w:instrText>
      </w:r>
      <w:r>
        <w:fldChar w:fldCharType="separate"/>
      </w:r>
      <w:r>
        <w:t>352</w:t>
      </w:r>
      <w:r>
        <w:fldChar w:fldCharType="end"/>
      </w:r>
    </w:p>
    <w:p w14:paraId="615C4C7E" w14:textId="77777777" w:rsidR="00E46B06" w:rsidRDefault="00E46B06">
      <w:pPr>
        <w:pStyle w:val="TOC2"/>
        <w:tabs>
          <w:tab w:val="left" w:pos="1320"/>
        </w:tabs>
        <w:rPr>
          <w:rFonts w:asciiTheme="minorHAnsi" w:eastAsiaTheme="minorEastAsia" w:hAnsiTheme="minorHAnsi" w:cstheme="minorBidi"/>
          <w:sz w:val="22"/>
          <w:szCs w:val="22"/>
        </w:rPr>
      </w:pPr>
      <w:r>
        <w:t>4.58</w:t>
      </w:r>
      <w:r>
        <w:rPr>
          <w:rFonts w:asciiTheme="minorHAnsi" w:eastAsiaTheme="minorEastAsia" w:hAnsiTheme="minorHAnsi" w:cstheme="minorBidi"/>
          <w:sz w:val="22"/>
          <w:szCs w:val="22"/>
        </w:rPr>
        <w:tab/>
      </w:r>
      <w:r>
        <w:t>Vital Sign Observation[Closed for comments; published July 2012]</w:t>
      </w:r>
      <w:r>
        <w:tab/>
      </w:r>
      <w:r>
        <w:fldChar w:fldCharType="begin"/>
      </w:r>
      <w:r>
        <w:instrText xml:space="preserve"> PAGEREF _Toc348338784 \h </w:instrText>
      </w:r>
      <w:r>
        <w:fldChar w:fldCharType="separate"/>
      </w:r>
      <w:r>
        <w:t>355</w:t>
      </w:r>
      <w:r>
        <w:fldChar w:fldCharType="end"/>
      </w:r>
    </w:p>
    <w:p w14:paraId="2CEF7908" w14:textId="77777777" w:rsidR="00E46B06" w:rsidRDefault="00E46B06">
      <w:pPr>
        <w:pStyle w:val="TOC3"/>
        <w:rPr>
          <w:rFonts w:asciiTheme="minorHAnsi" w:eastAsiaTheme="minorEastAsia" w:hAnsiTheme="minorHAnsi" w:cstheme="minorBidi"/>
          <w:sz w:val="22"/>
          <w:szCs w:val="22"/>
        </w:rPr>
      </w:pPr>
      <w:r>
        <w:t>4.58.1</w:t>
      </w:r>
      <w:r>
        <w:rPr>
          <w:rFonts w:asciiTheme="minorHAnsi" w:eastAsiaTheme="minorEastAsia" w:hAnsiTheme="minorHAnsi" w:cstheme="minorBidi"/>
          <w:sz w:val="22"/>
          <w:szCs w:val="22"/>
        </w:rPr>
        <w:tab/>
      </w:r>
      <w:r>
        <w:t>Body Height</w:t>
      </w:r>
      <w:r>
        <w:tab/>
      </w:r>
      <w:r>
        <w:fldChar w:fldCharType="begin"/>
      </w:r>
      <w:r>
        <w:instrText xml:space="preserve"> PAGEREF _Toc348338785 \h </w:instrText>
      </w:r>
      <w:r>
        <w:fldChar w:fldCharType="separate"/>
      </w:r>
      <w:r>
        <w:t>357</w:t>
      </w:r>
      <w:r>
        <w:fldChar w:fldCharType="end"/>
      </w:r>
    </w:p>
    <w:p w14:paraId="7A02FA06" w14:textId="77777777" w:rsidR="00E46B06" w:rsidRDefault="00E46B06">
      <w:pPr>
        <w:pStyle w:val="TOC3"/>
        <w:rPr>
          <w:rFonts w:asciiTheme="minorHAnsi" w:eastAsiaTheme="minorEastAsia" w:hAnsiTheme="minorHAnsi" w:cstheme="minorBidi"/>
          <w:sz w:val="22"/>
          <w:szCs w:val="22"/>
        </w:rPr>
      </w:pPr>
      <w:r>
        <w:t>4.58.2</w:t>
      </w:r>
      <w:r>
        <w:rPr>
          <w:rFonts w:asciiTheme="minorHAnsi" w:eastAsiaTheme="minorEastAsia" w:hAnsiTheme="minorHAnsi" w:cstheme="minorBidi"/>
          <w:sz w:val="22"/>
          <w:szCs w:val="22"/>
        </w:rPr>
        <w:tab/>
      </w:r>
      <w:r>
        <w:t>Body Surface Area</w:t>
      </w:r>
      <w:r>
        <w:tab/>
      </w:r>
      <w:r>
        <w:fldChar w:fldCharType="begin"/>
      </w:r>
      <w:r>
        <w:instrText xml:space="preserve"> PAGEREF _Toc348338786 \h </w:instrText>
      </w:r>
      <w:r>
        <w:fldChar w:fldCharType="separate"/>
      </w:r>
      <w:r>
        <w:t>359</w:t>
      </w:r>
      <w:r>
        <w:fldChar w:fldCharType="end"/>
      </w:r>
    </w:p>
    <w:p w14:paraId="5F3EBB61" w14:textId="77777777" w:rsidR="00E46B06" w:rsidRDefault="00E46B06">
      <w:pPr>
        <w:pStyle w:val="TOC3"/>
        <w:rPr>
          <w:rFonts w:asciiTheme="minorHAnsi" w:eastAsiaTheme="minorEastAsia" w:hAnsiTheme="minorHAnsi" w:cstheme="minorBidi"/>
          <w:sz w:val="22"/>
          <w:szCs w:val="22"/>
        </w:rPr>
      </w:pPr>
      <w:r>
        <w:t>4.58.3</w:t>
      </w:r>
      <w:r>
        <w:rPr>
          <w:rFonts w:asciiTheme="minorHAnsi" w:eastAsiaTheme="minorEastAsia" w:hAnsiTheme="minorHAnsi" w:cstheme="minorBidi"/>
          <w:sz w:val="22"/>
          <w:szCs w:val="22"/>
        </w:rPr>
        <w:tab/>
      </w:r>
      <w:r>
        <w:t>Body Weight</w:t>
      </w:r>
      <w:r>
        <w:tab/>
      </w:r>
      <w:r>
        <w:fldChar w:fldCharType="begin"/>
      </w:r>
      <w:r>
        <w:instrText xml:space="preserve"> PAGEREF _Toc348338787 \h </w:instrText>
      </w:r>
      <w:r>
        <w:fldChar w:fldCharType="separate"/>
      </w:r>
      <w:r>
        <w:t>361</w:t>
      </w:r>
      <w:r>
        <w:fldChar w:fldCharType="end"/>
      </w:r>
    </w:p>
    <w:p w14:paraId="04A7542E" w14:textId="77777777" w:rsidR="00E46B06" w:rsidRDefault="00E46B06">
      <w:pPr>
        <w:pStyle w:val="TOC2"/>
        <w:tabs>
          <w:tab w:val="left" w:pos="1320"/>
        </w:tabs>
        <w:rPr>
          <w:rFonts w:asciiTheme="minorHAnsi" w:eastAsiaTheme="minorEastAsia" w:hAnsiTheme="minorHAnsi" w:cstheme="minorBidi"/>
          <w:sz w:val="22"/>
          <w:szCs w:val="22"/>
        </w:rPr>
      </w:pPr>
      <w:r>
        <w:t>4.59</w:t>
      </w:r>
      <w:r>
        <w:rPr>
          <w:rFonts w:asciiTheme="minorHAnsi" w:eastAsiaTheme="minorEastAsia" w:hAnsiTheme="minorHAnsi" w:cstheme="minorBidi"/>
          <w:sz w:val="22"/>
          <w:szCs w:val="22"/>
        </w:rPr>
        <w:tab/>
      </w:r>
      <w:r>
        <w:t>Vital Signs Organizer [Closed for comments; published July 2012]</w:t>
      </w:r>
      <w:r>
        <w:tab/>
      </w:r>
      <w:r>
        <w:fldChar w:fldCharType="begin"/>
      </w:r>
      <w:r>
        <w:instrText xml:space="preserve"> PAGEREF _Toc348338788 \h </w:instrText>
      </w:r>
      <w:r>
        <w:fldChar w:fldCharType="separate"/>
      </w:r>
      <w:r>
        <w:t>363</w:t>
      </w:r>
      <w:r>
        <w:fldChar w:fldCharType="end"/>
      </w:r>
    </w:p>
    <w:p w14:paraId="22551752" w14:textId="77777777" w:rsidR="00E46B06" w:rsidRDefault="00E46B06">
      <w:pPr>
        <w:pStyle w:val="TOC3"/>
        <w:rPr>
          <w:rFonts w:asciiTheme="minorHAnsi" w:eastAsiaTheme="minorEastAsia" w:hAnsiTheme="minorHAnsi" w:cstheme="minorBidi"/>
          <w:sz w:val="22"/>
          <w:szCs w:val="22"/>
        </w:rPr>
      </w:pPr>
      <w:r>
        <w:t>4.59.1</w:t>
      </w:r>
      <w:r>
        <w:rPr>
          <w:rFonts w:asciiTheme="minorHAnsi" w:eastAsiaTheme="minorEastAsia" w:hAnsiTheme="minorHAnsi" w:cstheme="minorBidi"/>
          <w:sz w:val="22"/>
          <w:szCs w:val="22"/>
        </w:rPr>
        <w:tab/>
      </w:r>
      <w:r>
        <w:t>Vital Signs Organizer BCTPS</w:t>
      </w:r>
      <w:r>
        <w:tab/>
      </w:r>
      <w:r>
        <w:fldChar w:fldCharType="begin"/>
      </w:r>
      <w:r>
        <w:instrText xml:space="preserve"> PAGEREF _Toc348338789 \h </w:instrText>
      </w:r>
      <w:r>
        <w:fldChar w:fldCharType="separate"/>
      </w:r>
      <w:r>
        <w:t>364</w:t>
      </w:r>
      <w:r>
        <w:fldChar w:fldCharType="end"/>
      </w:r>
    </w:p>
    <w:p w14:paraId="356C5784" w14:textId="77777777" w:rsidR="00E46B06" w:rsidRDefault="00E46B06">
      <w:pPr>
        <w:pStyle w:val="TOC1"/>
        <w:rPr>
          <w:rFonts w:asciiTheme="minorHAnsi" w:eastAsiaTheme="minorEastAsia" w:hAnsiTheme="minorHAnsi" w:cstheme="minorBidi"/>
          <w:caps w:val="0"/>
          <w:sz w:val="22"/>
          <w:szCs w:val="22"/>
        </w:rPr>
      </w:pPr>
      <w:r>
        <w:t>1</w:t>
      </w:r>
      <w:r>
        <w:rPr>
          <w:rFonts w:asciiTheme="minorHAnsi" w:eastAsiaTheme="minorEastAsia" w:hAnsiTheme="minorHAnsi" w:cstheme="minorBidi"/>
          <w:caps w:val="0"/>
          <w:sz w:val="22"/>
          <w:szCs w:val="22"/>
        </w:rPr>
        <w:tab/>
      </w:r>
      <w:r>
        <w:t>References</w:t>
      </w:r>
      <w:r>
        <w:tab/>
      </w:r>
      <w:r>
        <w:fldChar w:fldCharType="begin"/>
      </w:r>
      <w:r>
        <w:instrText xml:space="preserve"> PAGEREF _Toc348338790 \h </w:instrText>
      </w:r>
      <w:r>
        <w:fldChar w:fldCharType="separate"/>
      </w:r>
      <w:r>
        <w:t>367</w:t>
      </w:r>
      <w:r>
        <w:fldChar w:fldCharType="end"/>
      </w:r>
    </w:p>
    <w:p w14:paraId="18663BAC"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A —</w:t>
      </w:r>
      <w:r>
        <w:rPr>
          <w:rFonts w:asciiTheme="minorHAnsi" w:eastAsiaTheme="minorEastAsia" w:hAnsiTheme="minorHAnsi" w:cstheme="minorBidi"/>
          <w:caps w:val="0"/>
          <w:sz w:val="22"/>
          <w:szCs w:val="22"/>
        </w:rPr>
        <w:tab/>
      </w:r>
      <w:r>
        <w:t>Acronyms and Abbreviations</w:t>
      </w:r>
      <w:r>
        <w:tab/>
      </w:r>
      <w:r>
        <w:fldChar w:fldCharType="begin"/>
      </w:r>
      <w:r>
        <w:instrText xml:space="preserve"> PAGEREF _Toc348338791 \h </w:instrText>
      </w:r>
      <w:r>
        <w:fldChar w:fldCharType="separate"/>
      </w:r>
      <w:r>
        <w:t>368</w:t>
      </w:r>
      <w:r>
        <w:fldChar w:fldCharType="end"/>
      </w:r>
    </w:p>
    <w:p w14:paraId="250BEB5C"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B —</w:t>
      </w:r>
      <w:r>
        <w:rPr>
          <w:rFonts w:asciiTheme="minorHAnsi" w:eastAsiaTheme="minorEastAsia" w:hAnsiTheme="minorHAnsi" w:cstheme="minorBidi"/>
          <w:caps w:val="0"/>
          <w:sz w:val="22"/>
          <w:szCs w:val="22"/>
        </w:rPr>
        <w:tab/>
      </w:r>
      <w:r>
        <w:t>Template IDs Used in this Guide</w:t>
      </w:r>
      <w:r>
        <w:tab/>
      </w:r>
      <w:r>
        <w:fldChar w:fldCharType="begin"/>
      </w:r>
      <w:r>
        <w:instrText xml:space="preserve"> PAGEREF _Toc348338792 \h </w:instrText>
      </w:r>
      <w:r>
        <w:fldChar w:fldCharType="separate"/>
      </w:r>
      <w:r>
        <w:t>369</w:t>
      </w:r>
      <w:r>
        <w:fldChar w:fldCharType="end"/>
      </w:r>
    </w:p>
    <w:p w14:paraId="5550F2E6"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C —</w:t>
      </w:r>
      <w:r>
        <w:rPr>
          <w:rFonts w:asciiTheme="minorHAnsi" w:eastAsiaTheme="minorEastAsia" w:hAnsiTheme="minorHAnsi" w:cstheme="minorBidi"/>
          <w:caps w:val="0"/>
          <w:sz w:val="22"/>
          <w:szCs w:val="22"/>
        </w:rPr>
        <w:tab/>
      </w:r>
      <w:r>
        <w:t>Summary of Vocabularies (Non-normative)</w:t>
      </w:r>
      <w:r>
        <w:tab/>
      </w:r>
      <w:r>
        <w:fldChar w:fldCharType="begin"/>
      </w:r>
      <w:r>
        <w:instrText xml:space="preserve"> PAGEREF _Toc348338793 \h </w:instrText>
      </w:r>
      <w:r>
        <w:fldChar w:fldCharType="separate"/>
      </w:r>
      <w:r>
        <w:t>379</w:t>
      </w:r>
      <w:r>
        <w:fldChar w:fldCharType="end"/>
      </w:r>
    </w:p>
    <w:p w14:paraId="1D835087"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D —</w:t>
      </w:r>
      <w:r>
        <w:rPr>
          <w:rFonts w:asciiTheme="minorHAnsi" w:eastAsiaTheme="minorEastAsia" w:hAnsiTheme="minorHAnsi" w:cstheme="minorBidi"/>
          <w:caps w:val="0"/>
          <w:sz w:val="22"/>
          <w:szCs w:val="22"/>
        </w:rPr>
        <w:tab/>
      </w:r>
      <w:r>
        <w:t>MIME Multipart/Related Messages</w:t>
      </w:r>
      <w:r>
        <w:tab/>
      </w:r>
      <w:r>
        <w:fldChar w:fldCharType="begin"/>
      </w:r>
      <w:r>
        <w:instrText xml:space="preserve"> PAGEREF _Toc348338794 \h </w:instrText>
      </w:r>
      <w:r>
        <w:fldChar w:fldCharType="separate"/>
      </w:r>
      <w:r>
        <w:t>380</w:t>
      </w:r>
      <w:r>
        <w:fldChar w:fldCharType="end"/>
      </w:r>
    </w:p>
    <w:p w14:paraId="51B4FEE5" w14:textId="77777777" w:rsidR="00E46B06" w:rsidRDefault="00E46B06">
      <w:pPr>
        <w:pStyle w:val="TOC2"/>
        <w:rPr>
          <w:rFonts w:asciiTheme="minorHAnsi" w:eastAsiaTheme="minorEastAsia" w:hAnsiTheme="minorHAnsi" w:cstheme="minorBidi"/>
          <w:sz w:val="22"/>
          <w:szCs w:val="22"/>
        </w:rPr>
      </w:pPr>
      <w:r>
        <w:t>MIME Multipart/Related Messages</w:t>
      </w:r>
      <w:r>
        <w:tab/>
      </w:r>
      <w:r>
        <w:fldChar w:fldCharType="begin"/>
      </w:r>
      <w:r>
        <w:instrText xml:space="preserve"> PAGEREF _Toc348338795 \h </w:instrText>
      </w:r>
      <w:r>
        <w:fldChar w:fldCharType="separate"/>
      </w:r>
      <w:r>
        <w:t>380</w:t>
      </w:r>
      <w:r>
        <w:fldChar w:fldCharType="end"/>
      </w:r>
    </w:p>
    <w:p w14:paraId="27A36558" w14:textId="77777777" w:rsidR="00E46B06" w:rsidRDefault="00E46B06">
      <w:pPr>
        <w:pStyle w:val="TOC2"/>
        <w:rPr>
          <w:rFonts w:asciiTheme="minorHAnsi" w:eastAsiaTheme="minorEastAsia" w:hAnsiTheme="minorHAnsi" w:cstheme="minorBidi"/>
          <w:sz w:val="22"/>
          <w:szCs w:val="22"/>
        </w:rPr>
      </w:pPr>
      <w:r>
        <w:t>RFC-2557 MIME Encapsulation of Aggregate Documents, Such as HTML (MHTML)</w:t>
      </w:r>
      <w:r>
        <w:tab/>
      </w:r>
      <w:r>
        <w:fldChar w:fldCharType="begin"/>
      </w:r>
      <w:r>
        <w:instrText xml:space="preserve"> PAGEREF _Toc348338796 \h </w:instrText>
      </w:r>
      <w:r>
        <w:fldChar w:fldCharType="separate"/>
      </w:r>
      <w:r>
        <w:t>380</w:t>
      </w:r>
      <w:r>
        <w:fldChar w:fldCharType="end"/>
      </w:r>
    </w:p>
    <w:p w14:paraId="4273A5C1" w14:textId="77777777" w:rsidR="00E46B06" w:rsidRDefault="00E46B06">
      <w:pPr>
        <w:pStyle w:val="TOC2"/>
        <w:rPr>
          <w:rFonts w:asciiTheme="minorHAnsi" w:eastAsiaTheme="minorEastAsia" w:hAnsiTheme="minorHAnsi" w:cstheme="minorBidi"/>
          <w:sz w:val="22"/>
          <w:szCs w:val="22"/>
        </w:rPr>
      </w:pPr>
      <w:r>
        <w:t>Referencing Supporting Files in Multipart/Related Messages</w:t>
      </w:r>
      <w:r>
        <w:tab/>
      </w:r>
      <w:r>
        <w:fldChar w:fldCharType="begin"/>
      </w:r>
      <w:r>
        <w:instrText xml:space="preserve"> PAGEREF _Toc348338797 \h </w:instrText>
      </w:r>
      <w:r>
        <w:fldChar w:fldCharType="separate"/>
      </w:r>
      <w:r>
        <w:t>380</w:t>
      </w:r>
      <w:r>
        <w:fldChar w:fldCharType="end"/>
      </w:r>
    </w:p>
    <w:p w14:paraId="69AAAD36" w14:textId="77777777" w:rsidR="00E46B06" w:rsidRDefault="00E46B06">
      <w:pPr>
        <w:pStyle w:val="TOC2"/>
        <w:rPr>
          <w:rFonts w:asciiTheme="minorHAnsi" w:eastAsiaTheme="minorEastAsia" w:hAnsiTheme="minorHAnsi" w:cstheme="minorBidi"/>
          <w:sz w:val="22"/>
          <w:szCs w:val="22"/>
        </w:rPr>
      </w:pPr>
      <w:r>
        <w:t>Referencing Documents from Other Multiparts within the Same X12 Transactions</w:t>
      </w:r>
      <w:r>
        <w:tab/>
      </w:r>
      <w:r>
        <w:fldChar w:fldCharType="begin"/>
      </w:r>
      <w:r>
        <w:instrText xml:space="preserve"> PAGEREF _Toc348338798 \h </w:instrText>
      </w:r>
      <w:r>
        <w:fldChar w:fldCharType="separate"/>
      </w:r>
      <w:r>
        <w:t>381</w:t>
      </w:r>
      <w:r>
        <w:fldChar w:fldCharType="end"/>
      </w:r>
    </w:p>
    <w:p w14:paraId="404EF42C" w14:textId="77777777" w:rsidR="0078666C" w:rsidRDefault="0078666C" w:rsidP="0078666C">
      <w:pPr>
        <w:pStyle w:val="BodyText"/>
      </w:pPr>
      <w:r>
        <w:rPr>
          <w:rFonts w:cs="Arial"/>
          <w:szCs w:val="20"/>
        </w:rPr>
        <w:fldChar w:fldCharType="end"/>
      </w:r>
    </w:p>
    <w:p w14:paraId="2FFA0065" w14:textId="1773D28E" w:rsidR="0078666C" w:rsidRDefault="0078666C" w:rsidP="0078666C">
      <w:pPr>
        <w:pStyle w:val="TOCTitle"/>
        <w:pageBreakBefore/>
      </w:pPr>
      <w:r>
        <w:lastRenderedPageBreak/>
        <w:t>Figures</w:t>
      </w:r>
    </w:p>
    <w:p w14:paraId="274A59C9" w14:textId="77777777" w:rsidR="00E46B06" w:rsidRDefault="0078666C">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"Figure" </w:instrText>
      </w:r>
      <w:r>
        <w:fldChar w:fldCharType="separate"/>
      </w:r>
      <w:r w:rsidR="00E46B06">
        <w:rPr>
          <w:noProof/>
        </w:rPr>
        <w:t>Figure 1: Templated CDA</w:t>
      </w:r>
      <w:r w:rsidR="00E46B06">
        <w:rPr>
          <w:noProof/>
        </w:rPr>
        <w:tab/>
      </w:r>
      <w:r w:rsidR="00E46B06">
        <w:rPr>
          <w:noProof/>
        </w:rPr>
        <w:fldChar w:fldCharType="begin"/>
      </w:r>
      <w:r w:rsidR="00E46B06">
        <w:rPr>
          <w:noProof/>
        </w:rPr>
        <w:instrText xml:space="preserve"> PAGEREF _Toc348338799 \h </w:instrText>
      </w:r>
      <w:r w:rsidR="00E46B06">
        <w:rPr>
          <w:noProof/>
        </w:rPr>
      </w:r>
      <w:r w:rsidR="00E46B06">
        <w:rPr>
          <w:noProof/>
        </w:rPr>
        <w:fldChar w:fldCharType="separate"/>
      </w:r>
      <w:r w:rsidR="00E46B06">
        <w:rPr>
          <w:noProof/>
        </w:rPr>
        <w:t>25</w:t>
      </w:r>
      <w:r w:rsidR="00E46B06">
        <w:rPr>
          <w:noProof/>
        </w:rPr>
        <w:fldChar w:fldCharType="end"/>
      </w:r>
    </w:p>
    <w:p w14:paraId="6A633A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 Constraints format example</w:t>
      </w:r>
      <w:r>
        <w:rPr>
          <w:noProof/>
        </w:rPr>
        <w:tab/>
      </w:r>
      <w:r>
        <w:rPr>
          <w:noProof/>
        </w:rPr>
        <w:fldChar w:fldCharType="begin"/>
      </w:r>
      <w:r>
        <w:rPr>
          <w:noProof/>
        </w:rPr>
        <w:instrText xml:space="preserve"> PAGEREF _Toc348338800 \h </w:instrText>
      </w:r>
      <w:r>
        <w:rPr>
          <w:noProof/>
        </w:rPr>
      </w:r>
      <w:r>
        <w:rPr>
          <w:noProof/>
        </w:rPr>
        <w:fldChar w:fldCharType="separate"/>
      </w:r>
      <w:r>
        <w:rPr>
          <w:noProof/>
        </w:rPr>
        <w:t>29</w:t>
      </w:r>
      <w:r>
        <w:rPr>
          <w:noProof/>
        </w:rPr>
        <w:fldChar w:fldCharType="end"/>
      </w:r>
    </w:p>
    <w:p w14:paraId="7BC084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 Constraints format example</w:t>
      </w:r>
      <w:r>
        <w:rPr>
          <w:noProof/>
        </w:rPr>
        <w:tab/>
      </w:r>
      <w:r>
        <w:rPr>
          <w:noProof/>
        </w:rPr>
        <w:fldChar w:fldCharType="begin"/>
      </w:r>
      <w:r>
        <w:rPr>
          <w:noProof/>
        </w:rPr>
        <w:instrText xml:space="preserve"> PAGEREF _Toc348338801 \h </w:instrText>
      </w:r>
      <w:r>
        <w:rPr>
          <w:noProof/>
        </w:rPr>
      </w:r>
      <w:r>
        <w:rPr>
          <w:noProof/>
        </w:rPr>
        <w:fldChar w:fldCharType="separate"/>
      </w:r>
      <w:r>
        <w:rPr>
          <w:noProof/>
        </w:rPr>
        <w:t>30</w:t>
      </w:r>
      <w:r>
        <w:rPr>
          <w:noProof/>
        </w:rPr>
        <w:fldChar w:fldCharType="end"/>
      </w:r>
    </w:p>
    <w:p w14:paraId="23A2252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 Constraints format – only one allowed</w:t>
      </w:r>
      <w:r>
        <w:rPr>
          <w:noProof/>
        </w:rPr>
        <w:tab/>
      </w:r>
      <w:r>
        <w:rPr>
          <w:noProof/>
        </w:rPr>
        <w:fldChar w:fldCharType="begin"/>
      </w:r>
      <w:r>
        <w:rPr>
          <w:noProof/>
        </w:rPr>
        <w:instrText xml:space="preserve"> PAGEREF _Toc348338802 \h </w:instrText>
      </w:r>
      <w:r>
        <w:rPr>
          <w:noProof/>
        </w:rPr>
      </w:r>
      <w:r>
        <w:rPr>
          <w:noProof/>
        </w:rPr>
        <w:fldChar w:fldCharType="separate"/>
      </w:r>
      <w:r>
        <w:rPr>
          <w:noProof/>
        </w:rPr>
        <w:t>31</w:t>
      </w:r>
      <w:r>
        <w:rPr>
          <w:noProof/>
        </w:rPr>
        <w:fldChar w:fldCharType="end"/>
      </w:r>
    </w:p>
    <w:p w14:paraId="1E77DBF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 Constraints format – only one like this allowed</w:t>
      </w:r>
      <w:r>
        <w:rPr>
          <w:noProof/>
        </w:rPr>
        <w:tab/>
      </w:r>
      <w:r>
        <w:rPr>
          <w:noProof/>
        </w:rPr>
        <w:fldChar w:fldCharType="begin"/>
      </w:r>
      <w:r>
        <w:rPr>
          <w:noProof/>
        </w:rPr>
        <w:instrText xml:space="preserve"> PAGEREF _Toc348338803 \h </w:instrText>
      </w:r>
      <w:r>
        <w:rPr>
          <w:noProof/>
        </w:rPr>
      </w:r>
      <w:r>
        <w:rPr>
          <w:noProof/>
        </w:rPr>
        <w:fldChar w:fldCharType="separate"/>
      </w:r>
      <w:r>
        <w:rPr>
          <w:noProof/>
        </w:rPr>
        <w:t>32</w:t>
      </w:r>
      <w:r>
        <w:rPr>
          <w:noProof/>
        </w:rPr>
        <w:fldChar w:fldCharType="end"/>
      </w:r>
    </w:p>
    <w:p w14:paraId="773ECF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 Binding to a single code</w:t>
      </w:r>
      <w:r>
        <w:rPr>
          <w:noProof/>
        </w:rPr>
        <w:tab/>
      </w:r>
      <w:r>
        <w:rPr>
          <w:noProof/>
        </w:rPr>
        <w:fldChar w:fldCharType="begin"/>
      </w:r>
      <w:r>
        <w:rPr>
          <w:noProof/>
        </w:rPr>
        <w:instrText xml:space="preserve"> PAGEREF _Toc348338804 \h </w:instrText>
      </w:r>
      <w:r>
        <w:rPr>
          <w:noProof/>
        </w:rPr>
      </w:r>
      <w:r>
        <w:rPr>
          <w:noProof/>
        </w:rPr>
        <w:fldChar w:fldCharType="separate"/>
      </w:r>
      <w:r>
        <w:rPr>
          <w:noProof/>
        </w:rPr>
        <w:t>32</w:t>
      </w:r>
      <w:r>
        <w:rPr>
          <w:noProof/>
        </w:rPr>
        <w:fldChar w:fldCharType="end"/>
      </w:r>
    </w:p>
    <w:p w14:paraId="3FBE631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 XML expression of a single-code binding</w:t>
      </w:r>
      <w:r>
        <w:rPr>
          <w:noProof/>
        </w:rPr>
        <w:tab/>
      </w:r>
      <w:r>
        <w:rPr>
          <w:noProof/>
        </w:rPr>
        <w:fldChar w:fldCharType="begin"/>
      </w:r>
      <w:r>
        <w:rPr>
          <w:noProof/>
        </w:rPr>
        <w:instrText xml:space="preserve"> PAGEREF _Toc348338805 \h </w:instrText>
      </w:r>
      <w:r>
        <w:rPr>
          <w:noProof/>
        </w:rPr>
      </w:r>
      <w:r>
        <w:rPr>
          <w:noProof/>
        </w:rPr>
        <w:fldChar w:fldCharType="separate"/>
      </w:r>
      <w:r>
        <w:rPr>
          <w:noProof/>
        </w:rPr>
        <w:t>33</w:t>
      </w:r>
      <w:r>
        <w:rPr>
          <w:noProof/>
        </w:rPr>
        <w:fldChar w:fldCharType="end"/>
      </w:r>
    </w:p>
    <w:p w14:paraId="05EC7A7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 Translation code example</w:t>
      </w:r>
      <w:r>
        <w:rPr>
          <w:noProof/>
        </w:rPr>
        <w:tab/>
      </w:r>
      <w:r>
        <w:rPr>
          <w:noProof/>
        </w:rPr>
        <w:fldChar w:fldCharType="begin"/>
      </w:r>
      <w:r>
        <w:rPr>
          <w:noProof/>
        </w:rPr>
        <w:instrText xml:space="preserve"> PAGEREF _Toc348338806 \h </w:instrText>
      </w:r>
      <w:r>
        <w:rPr>
          <w:noProof/>
        </w:rPr>
      </w:r>
      <w:r>
        <w:rPr>
          <w:noProof/>
        </w:rPr>
        <w:fldChar w:fldCharType="separate"/>
      </w:r>
      <w:r>
        <w:rPr>
          <w:noProof/>
        </w:rPr>
        <w:t>33</w:t>
      </w:r>
      <w:r>
        <w:rPr>
          <w:noProof/>
        </w:rPr>
        <w:fldChar w:fldCharType="end"/>
      </w:r>
    </w:p>
    <w:p w14:paraId="5C24076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9: nullFlavor example</w:t>
      </w:r>
      <w:r>
        <w:rPr>
          <w:noProof/>
        </w:rPr>
        <w:tab/>
      </w:r>
      <w:r>
        <w:rPr>
          <w:noProof/>
        </w:rPr>
        <w:fldChar w:fldCharType="begin"/>
      </w:r>
      <w:r>
        <w:rPr>
          <w:noProof/>
        </w:rPr>
        <w:instrText xml:space="preserve"> PAGEREF _Toc348338807 \h </w:instrText>
      </w:r>
      <w:r>
        <w:rPr>
          <w:noProof/>
        </w:rPr>
      </w:r>
      <w:r>
        <w:rPr>
          <w:noProof/>
        </w:rPr>
        <w:fldChar w:fldCharType="separate"/>
      </w:r>
      <w:r>
        <w:rPr>
          <w:noProof/>
        </w:rPr>
        <w:t>34</w:t>
      </w:r>
      <w:r>
        <w:rPr>
          <w:noProof/>
        </w:rPr>
        <w:fldChar w:fldCharType="end"/>
      </w:r>
    </w:p>
    <w:p w14:paraId="6D3C7C7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10: Attribute required</w:t>
      </w:r>
      <w:r>
        <w:rPr>
          <w:noProof/>
        </w:rPr>
        <w:tab/>
      </w:r>
      <w:r>
        <w:rPr>
          <w:noProof/>
        </w:rPr>
        <w:fldChar w:fldCharType="begin"/>
      </w:r>
      <w:r>
        <w:rPr>
          <w:noProof/>
        </w:rPr>
        <w:instrText xml:space="preserve"> PAGEREF _Toc348338808 \h </w:instrText>
      </w:r>
      <w:r>
        <w:rPr>
          <w:noProof/>
        </w:rPr>
      </w:r>
      <w:r>
        <w:rPr>
          <w:noProof/>
        </w:rPr>
        <w:fldChar w:fldCharType="separate"/>
      </w:r>
      <w:r>
        <w:rPr>
          <w:noProof/>
        </w:rPr>
        <w:t>34</w:t>
      </w:r>
      <w:r>
        <w:rPr>
          <w:noProof/>
        </w:rPr>
        <w:fldChar w:fldCharType="end"/>
      </w:r>
    </w:p>
    <w:p w14:paraId="447ED13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11: Allowed nullFlavors when element is required (with xml examples)</w:t>
      </w:r>
      <w:r>
        <w:rPr>
          <w:noProof/>
        </w:rPr>
        <w:tab/>
      </w:r>
      <w:r>
        <w:rPr>
          <w:noProof/>
        </w:rPr>
        <w:fldChar w:fldCharType="begin"/>
      </w:r>
      <w:r>
        <w:rPr>
          <w:noProof/>
        </w:rPr>
        <w:instrText xml:space="preserve"> PAGEREF _Toc348338809 \h </w:instrText>
      </w:r>
      <w:r>
        <w:rPr>
          <w:noProof/>
        </w:rPr>
      </w:r>
      <w:r>
        <w:rPr>
          <w:noProof/>
        </w:rPr>
        <w:fldChar w:fldCharType="separate"/>
      </w:r>
      <w:r>
        <w:rPr>
          <w:noProof/>
        </w:rPr>
        <w:t>35</w:t>
      </w:r>
      <w:r>
        <w:rPr>
          <w:noProof/>
        </w:rPr>
        <w:fldChar w:fldCharType="end"/>
      </w:r>
    </w:p>
    <w:p w14:paraId="502D26F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12: nullFlavor explicitly disallowed</w:t>
      </w:r>
      <w:r>
        <w:rPr>
          <w:noProof/>
        </w:rPr>
        <w:tab/>
      </w:r>
      <w:r>
        <w:rPr>
          <w:noProof/>
        </w:rPr>
        <w:fldChar w:fldCharType="begin"/>
      </w:r>
      <w:r>
        <w:rPr>
          <w:noProof/>
        </w:rPr>
        <w:instrText xml:space="preserve"> PAGEREF _Toc348338810 \h </w:instrText>
      </w:r>
      <w:r>
        <w:rPr>
          <w:noProof/>
        </w:rPr>
      </w:r>
      <w:r>
        <w:rPr>
          <w:noProof/>
        </w:rPr>
        <w:fldChar w:fldCharType="separate"/>
      </w:r>
      <w:r>
        <w:rPr>
          <w:noProof/>
        </w:rPr>
        <w:t>35</w:t>
      </w:r>
      <w:r>
        <w:rPr>
          <w:noProof/>
        </w:rPr>
        <w:fldChar w:fldCharType="end"/>
      </w:r>
    </w:p>
    <w:p w14:paraId="6F3D82F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13: Unknown medication example</w:t>
      </w:r>
      <w:r>
        <w:rPr>
          <w:noProof/>
        </w:rPr>
        <w:tab/>
      </w:r>
      <w:r>
        <w:rPr>
          <w:noProof/>
        </w:rPr>
        <w:fldChar w:fldCharType="begin"/>
      </w:r>
      <w:r>
        <w:rPr>
          <w:noProof/>
        </w:rPr>
        <w:instrText xml:space="preserve"> PAGEREF _Toc348338811 \h </w:instrText>
      </w:r>
      <w:r>
        <w:rPr>
          <w:noProof/>
        </w:rPr>
      </w:r>
      <w:r>
        <w:rPr>
          <w:noProof/>
        </w:rPr>
        <w:fldChar w:fldCharType="separate"/>
      </w:r>
      <w:r>
        <w:rPr>
          <w:noProof/>
        </w:rPr>
        <w:t>35</w:t>
      </w:r>
      <w:r>
        <w:rPr>
          <w:noProof/>
        </w:rPr>
        <w:fldChar w:fldCharType="end"/>
      </w:r>
    </w:p>
    <w:p w14:paraId="25D6FDE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14: Unkown medication use of anticoagulant drug example</w:t>
      </w:r>
      <w:r>
        <w:rPr>
          <w:noProof/>
        </w:rPr>
        <w:tab/>
      </w:r>
      <w:r>
        <w:rPr>
          <w:noProof/>
        </w:rPr>
        <w:fldChar w:fldCharType="begin"/>
      </w:r>
      <w:r>
        <w:rPr>
          <w:noProof/>
        </w:rPr>
        <w:instrText xml:space="preserve"> PAGEREF _Toc348338812 \h </w:instrText>
      </w:r>
      <w:r>
        <w:rPr>
          <w:noProof/>
        </w:rPr>
      </w:r>
      <w:r>
        <w:rPr>
          <w:noProof/>
        </w:rPr>
        <w:fldChar w:fldCharType="separate"/>
      </w:r>
      <w:r>
        <w:rPr>
          <w:noProof/>
        </w:rPr>
        <w:t>36</w:t>
      </w:r>
      <w:r>
        <w:rPr>
          <w:noProof/>
        </w:rPr>
        <w:fldChar w:fldCharType="end"/>
      </w:r>
    </w:p>
    <w:p w14:paraId="43D7403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15: No known medications example</w:t>
      </w:r>
      <w:r>
        <w:rPr>
          <w:noProof/>
        </w:rPr>
        <w:tab/>
      </w:r>
      <w:r>
        <w:rPr>
          <w:noProof/>
        </w:rPr>
        <w:fldChar w:fldCharType="begin"/>
      </w:r>
      <w:r>
        <w:rPr>
          <w:noProof/>
        </w:rPr>
        <w:instrText xml:space="preserve"> PAGEREF _Toc348338813 \h </w:instrText>
      </w:r>
      <w:r>
        <w:rPr>
          <w:noProof/>
        </w:rPr>
      </w:r>
      <w:r>
        <w:rPr>
          <w:noProof/>
        </w:rPr>
        <w:fldChar w:fldCharType="separate"/>
      </w:r>
      <w:r>
        <w:rPr>
          <w:noProof/>
        </w:rPr>
        <w:t>36</w:t>
      </w:r>
      <w:r>
        <w:rPr>
          <w:noProof/>
        </w:rPr>
        <w:fldChar w:fldCharType="end"/>
      </w:r>
    </w:p>
    <w:p w14:paraId="33C83C4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16: Asserting an act did not occur with reason</w:t>
      </w:r>
      <w:r>
        <w:rPr>
          <w:noProof/>
        </w:rPr>
        <w:tab/>
      </w:r>
      <w:r>
        <w:rPr>
          <w:noProof/>
        </w:rPr>
        <w:fldChar w:fldCharType="begin"/>
      </w:r>
      <w:r>
        <w:rPr>
          <w:noProof/>
        </w:rPr>
        <w:instrText xml:space="preserve"> PAGEREF _Toc348338814 \h </w:instrText>
      </w:r>
      <w:r>
        <w:rPr>
          <w:noProof/>
        </w:rPr>
      </w:r>
      <w:r>
        <w:rPr>
          <w:noProof/>
        </w:rPr>
        <w:fldChar w:fldCharType="separate"/>
      </w:r>
      <w:r>
        <w:rPr>
          <w:noProof/>
        </w:rPr>
        <w:t>37</w:t>
      </w:r>
      <w:r>
        <w:rPr>
          <w:noProof/>
        </w:rPr>
        <w:fldChar w:fldCharType="end"/>
      </w:r>
    </w:p>
    <w:p w14:paraId="23BD3A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17: XML document example</w:t>
      </w:r>
      <w:r>
        <w:rPr>
          <w:noProof/>
        </w:rPr>
        <w:tab/>
      </w:r>
      <w:r>
        <w:rPr>
          <w:noProof/>
        </w:rPr>
        <w:fldChar w:fldCharType="begin"/>
      </w:r>
      <w:r>
        <w:rPr>
          <w:noProof/>
        </w:rPr>
        <w:instrText xml:space="preserve"> PAGEREF _Toc348338815 \h </w:instrText>
      </w:r>
      <w:r>
        <w:rPr>
          <w:noProof/>
        </w:rPr>
      </w:r>
      <w:r>
        <w:rPr>
          <w:noProof/>
        </w:rPr>
        <w:fldChar w:fldCharType="separate"/>
      </w:r>
      <w:r>
        <w:rPr>
          <w:noProof/>
        </w:rPr>
        <w:t>38</w:t>
      </w:r>
      <w:r>
        <w:rPr>
          <w:noProof/>
        </w:rPr>
        <w:fldChar w:fldCharType="end"/>
      </w:r>
    </w:p>
    <w:p w14:paraId="2D7FB76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18: XPath expression example</w:t>
      </w:r>
      <w:r>
        <w:rPr>
          <w:noProof/>
        </w:rPr>
        <w:tab/>
      </w:r>
      <w:r>
        <w:rPr>
          <w:noProof/>
        </w:rPr>
        <w:fldChar w:fldCharType="begin"/>
      </w:r>
      <w:r>
        <w:rPr>
          <w:noProof/>
        </w:rPr>
        <w:instrText xml:space="preserve"> PAGEREF _Toc348338816 \h </w:instrText>
      </w:r>
      <w:r>
        <w:rPr>
          <w:noProof/>
        </w:rPr>
      </w:r>
      <w:r>
        <w:rPr>
          <w:noProof/>
        </w:rPr>
        <w:fldChar w:fldCharType="separate"/>
      </w:r>
      <w:r>
        <w:rPr>
          <w:noProof/>
        </w:rPr>
        <w:t>38</w:t>
      </w:r>
      <w:r>
        <w:rPr>
          <w:noProof/>
        </w:rPr>
        <w:fldChar w:fldCharType="end"/>
      </w:r>
    </w:p>
    <w:p w14:paraId="17AB3CF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19: ClinicalDocument example</w:t>
      </w:r>
      <w:r>
        <w:rPr>
          <w:noProof/>
        </w:rPr>
        <w:tab/>
      </w:r>
      <w:r>
        <w:rPr>
          <w:noProof/>
        </w:rPr>
        <w:fldChar w:fldCharType="begin"/>
      </w:r>
      <w:r>
        <w:rPr>
          <w:noProof/>
        </w:rPr>
        <w:instrText xml:space="preserve"> PAGEREF _Toc348338817 \h </w:instrText>
      </w:r>
      <w:r>
        <w:rPr>
          <w:noProof/>
        </w:rPr>
      </w:r>
      <w:r>
        <w:rPr>
          <w:noProof/>
        </w:rPr>
        <w:fldChar w:fldCharType="separate"/>
      </w:r>
      <w:r>
        <w:rPr>
          <w:noProof/>
        </w:rPr>
        <w:t>38</w:t>
      </w:r>
      <w:r>
        <w:rPr>
          <w:noProof/>
        </w:rPr>
        <w:fldChar w:fldCharType="end"/>
      </w:r>
    </w:p>
    <w:p w14:paraId="1F4D933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20: US Realm header example</w:t>
      </w:r>
      <w:r>
        <w:rPr>
          <w:noProof/>
        </w:rPr>
        <w:tab/>
      </w:r>
      <w:r>
        <w:rPr>
          <w:noProof/>
        </w:rPr>
        <w:fldChar w:fldCharType="begin"/>
      </w:r>
      <w:r>
        <w:rPr>
          <w:noProof/>
        </w:rPr>
        <w:instrText xml:space="preserve"> PAGEREF _Toc348338818 \h </w:instrText>
      </w:r>
      <w:r>
        <w:rPr>
          <w:noProof/>
        </w:rPr>
      </w:r>
      <w:r>
        <w:rPr>
          <w:noProof/>
        </w:rPr>
        <w:fldChar w:fldCharType="separate"/>
      </w:r>
      <w:r>
        <w:rPr>
          <w:noProof/>
        </w:rPr>
        <w:t>42</w:t>
      </w:r>
      <w:r>
        <w:rPr>
          <w:noProof/>
        </w:rPr>
        <w:fldChar w:fldCharType="end"/>
      </w:r>
    </w:p>
    <w:p w14:paraId="7E1558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21: effectiveTime with time zone example</w:t>
      </w:r>
      <w:r>
        <w:rPr>
          <w:noProof/>
        </w:rPr>
        <w:tab/>
      </w:r>
      <w:r>
        <w:rPr>
          <w:noProof/>
        </w:rPr>
        <w:fldChar w:fldCharType="begin"/>
      </w:r>
      <w:r>
        <w:rPr>
          <w:noProof/>
        </w:rPr>
        <w:instrText xml:space="preserve"> PAGEREF _Toc348338819 \h </w:instrText>
      </w:r>
      <w:r>
        <w:rPr>
          <w:noProof/>
        </w:rPr>
      </w:r>
      <w:r>
        <w:rPr>
          <w:noProof/>
        </w:rPr>
        <w:fldChar w:fldCharType="separate"/>
      </w:r>
      <w:r>
        <w:rPr>
          <w:noProof/>
        </w:rPr>
        <w:t>42</w:t>
      </w:r>
      <w:r>
        <w:rPr>
          <w:noProof/>
        </w:rPr>
        <w:fldChar w:fldCharType="end"/>
      </w:r>
    </w:p>
    <w:p w14:paraId="13E3D2B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22: recordTarget example</w:t>
      </w:r>
      <w:r>
        <w:rPr>
          <w:noProof/>
        </w:rPr>
        <w:tab/>
      </w:r>
      <w:r>
        <w:rPr>
          <w:noProof/>
        </w:rPr>
        <w:fldChar w:fldCharType="begin"/>
      </w:r>
      <w:r>
        <w:rPr>
          <w:noProof/>
        </w:rPr>
        <w:instrText xml:space="preserve"> PAGEREF _Toc348338820 \h </w:instrText>
      </w:r>
      <w:r>
        <w:rPr>
          <w:noProof/>
        </w:rPr>
      </w:r>
      <w:r>
        <w:rPr>
          <w:noProof/>
        </w:rPr>
        <w:fldChar w:fldCharType="separate"/>
      </w:r>
      <w:r>
        <w:rPr>
          <w:noProof/>
        </w:rPr>
        <w:t>51</w:t>
      </w:r>
      <w:r>
        <w:rPr>
          <w:noProof/>
        </w:rPr>
        <w:fldChar w:fldCharType="end"/>
      </w:r>
    </w:p>
    <w:p w14:paraId="2616BA5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23: Person author example</w:t>
      </w:r>
      <w:r>
        <w:rPr>
          <w:noProof/>
        </w:rPr>
        <w:tab/>
      </w:r>
      <w:r>
        <w:rPr>
          <w:noProof/>
        </w:rPr>
        <w:fldChar w:fldCharType="begin"/>
      </w:r>
      <w:r>
        <w:rPr>
          <w:noProof/>
        </w:rPr>
        <w:instrText xml:space="preserve"> PAGEREF _Toc348338821 \h </w:instrText>
      </w:r>
      <w:r>
        <w:rPr>
          <w:noProof/>
        </w:rPr>
      </w:r>
      <w:r>
        <w:rPr>
          <w:noProof/>
        </w:rPr>
        <w:fldChar w:fldCharType="separate"/>
      </w:r>
      <w:r>
        <w:rPr>
          <w:noProof/>
        </w:rPr>
        <w:t>54</w:t>
      </w:r>
      <w:r>
        <w:rPr>
          <w:noProof/>
        </w:rPr>
        <w:fldChar w:fldCharType="end"/>
      </w:r>
    </w:p>
    <w:p w14:paraId="50F6DCD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24: Device author example</w:t>
      </w:r>
      <w:r>
        <w:rPr>
          <w:noProof/>
        </w:rPr>
        <w:tab/>
      </w:r>
      <w:r>
        <w:rPr>
          <w:noProof/>
        </w:rPr>
        <w:fldChar w:fldCharType="begin"/>
      </w:r>
      <w:r>
        <w:rPr>
          <w:noProof/>
        </w:rPr>
        <w:instrText xml:space="preserve"> PAGEREF _Toc348338822 \h </w:instrText>
      </w:r>
      <w:r>
        <w:rPr>
          <w:noProof/>
        </w:rPr>
      </w:r>
      <w:r>
        <w:rPr>
          <w:noProof/>
        </w:rPr>
        <w:fldChar w:fldCharType="separate"/>
      </w:r>
      <w:r>
        <w:rPr>
          <w:noProof/>
        </w:rPr>
        <w:t>55</w:t>
      </w:r>
      <w:r>
        <w:rPr>
          <w:noProof/>
        </w:rPr>
        <w:fldChar w:fldCharType="end"/>
      </w:r>
    </w:p>
    <w:p w14:paraId="29820F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25: dataEnterer example</w:t>
      </w:r>
      <w:r>
        <w:rPr>
          <w:noProof/>
        </w:rPr>
        <w:tab/>
      </w:r>
      <w:r>
        <w:rPr>
          <w:noProof/>
        </w:rPr>
        <w:fldChar w:fldCharType="begin"/>
      </w:r>
      <w:r>
        <w:rPr>
          <w:noProof/>
        </w:rPr>
        <w:instrText xml:space="preserve"> PAGEREF _Toc348338823 \h </w:instrText>
      </w:r>
      <w:r>
        <w:rPr>
          <w:noProof/>
        </w:rPr>
      </w:r>
      <w:r>
        <w:rPr>
          <w:noProof/>
        </w:rPr>
        <w:fldChar w:fldCharType="separate"/>
      </w:r>
      <w:r>
        <w:rPr>
          <w:noProof/>
        </w:rPr>
        <w:t>56</w:t>
      </w:r>
      <w:r>
        <w:rPr>
          <w:noProof/>
        </w:rPr>
        <w:fldChar w:fldCharType="end"/>
      </w:r>
    </w:p>
    <w:p w14:paraId="7D9A5A1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26: Informant with assignedEntity example</w:t>
      </w:r>
      <w:r>
        <w:rPr>
          <w:noProof/>
        </w:rPr>
        <w:tab/>
      </w:r>
      <w:r>
        <w:rPr>
          <w:noProof/>
        </w:rPr>
        <w:fldChar w:fldCharType="begin"/>
      </w:r>
      <w:r>
        <w:rPr>
          <w:noProof/>
        </w:rPr>
        <w:instrText xml:space="preserve"> PAGEREF _Toc348338824 \h </w:instrText>
      </w:r>
      <w:r>
        <w:rPr>
          <w:noProof/>
        </w:rPr>
      </w:r>
      <w:r>
        <w:rPr>
          <w:noProof/>
        </w:rPr>
        <w:fldChar w:fldCharType="separate"/>
      </w:r>
      <w:r>
        <w:rPr>
          <w:noProof/>
        </w:rPr>
        <w:t>57</w:t>
      </w:r>
      <w:r>
        <w:rPr>
          <w:noProof/>
        </w:rPr>
        <w:fldChar w:fldCharType="end"/>
      </w:r>
    </w:p>
    <w:p w14:paraId="257F69C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27: Custodian example</w:t>
      </w:r>
      <w:r>
        <w:rPr>
          <w:noProof/>
        </w:rPr>
        <w:tab/>
      </w:r>
      <w:r>
        <w:rPr>
          <w:noProof/>
        </w:rPr>
        <w:fldChar w:fldCharType="begin"/>
      </w:r>
      <w:r>
        <w:rPr>
          <w:noProof/>
        </w:rPr>
        <w:instrText xml:space="preserve"> PAGEREF _Toc348338825 \h </w:instrText>
      </w:r>
      <w:r>
        <w:rPr>
          <w:noProof/>
        </w:rPr>
      </w:r>
      <w:r>
        <w:rPr>
          <w:noProof/>
        </w:rPr>
        <w:fldChar w:fldCharType="separate"/>
      </w:r>
      <w:r>
        <w:rPr>
          <w:noProof/>
        </w:rPr>
        <w:t>59</w:t>
      </w:r>
      <w:r>
        <w:rPr>
          <w:noProof/>
        </w:rPr>
        <w:fldChar w:fldCharType="end"/>
      </w:r>
    </w:p>
    <w:p w14:paraId="240A5C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28: informationRecipient example</w:t>
      </w:r>
      <w:r>
        <w:rPr>
          <w:noProof/>
        </w:rPr>
        <w:tab/>
      </w:r>
      <w:r>
        <w:rPr>
          <w:noProof/>
        </w:rPr>
        <w:fldChar w:fldCharType="begin"/>
      </w:r>
      <w:r>
        <w:rPr>
          <w:noProof/>
        </w:rPr>
        <w:instrText xml:space="preserve"> PAGEREF _Toc348338826 \h </w:instrText>
      </w:r>
      <w:r>
        <w:rPr>
          <w:noProof/>
        </w:rPr>
      </w:r>
      <w:r>
        <w:rPr>
          <w:noProof/>
        </w:rPr>
        <w:fldChar w:fldCharType="separate"/>
      </w:r>
      <w:r>
        <w:rPr>
          <w:noProof/>
        </w:rPr>
        <w:t>60</w:t>
      </w:r>
      <w:r>
        <w:rPr>
          <w:noProof/>
        </w:rPr>
        <w:fldChar w:fldCharType="end"/>
      </w:r>
    </w:p>
    <w:p w14:paraId="3C7FE6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29: legalAuthenticator example</w:t>
      </w:r>
      <w:r>
        <w:rPr>
          <w:noProof/>
        </w:rPr>
        <w:tab/>
      </w:r>
      <w:r>
        <w:rPr>
          <w:noProof/>
        </w:rPr>
        <w:fldChar w:fldCharType="begin"/>
      </w:r>
      <w:r>
        <w:rPr>
          <w:noProof/>
        </w:rPr>
        <w:instrText xml:space="preserve"> PAGEREF _Toc348338827 \h </w:instrText>
      </w:r>
      <w:r>
        <w:rPr>
          <w:noProof/>
        </w:rPr>
      </w:r>
      <w:r>
        <w:rPr>
          <w:noProof/>
        </w:rPr>
        <w:fldChar w:fldCharType="separate"/>
      </w:r>
      <w:r>
        <w:rPr>
          <w:noProof/>
        </w:rPr>
        <w:t>61</w:t>
      </w:r>
      <w:r>
        <w:rPr>
          <w:noProof/>
        </w:rPr>
        <w:fldChar w:fldCharType="end"/>
      </w:r>
    </w:p>
    <w:p w14:paraId="11CD8FA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30: Authenticator example</w:t>
      </w:r>
      <w:r>
        <w:rPr>
          <w:noProof/>
        </w:rPr>
        <w:tab/>
      </w:r>
      <w:r>
        <w:rPr>
          <w:noProof/>
        </w:rPr>
        <w:fldChar w:fldCharType="begin"/>
      </w:r>
      <w:r>
        <w:rPr>
          <w:noProof/>
        </w:rPr>
        <w:instrText xml:space="preserve"> PAGEREF _Toc348338828 \h </w:instrText>
      </w:r>
      <w:r>
        <w:rPr>
          <w:noProof/>
        </w:rPr>
      </w:r>
      <w:r>
        <w:rPr>
          <w:noProof/>
        </w:rPr>
        <w:fldChar w:fldCharType="separate"/>
      </w:r>
      <w:r>
        <w:rPr>
          <w:noProof/>
        </w:rPr>
        <w:t>63</w:t>
      </w:r>
      <w:r>
        <w:rPr>
          <w:noProof/>
        </w:rPr>
        <w:fldChar w:fldCharType="end"/>
      </w:r>
    </w:p>
    <w:p w14:paraId="160C59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31: Participant example for a supporting person</w:t>
      </w:r>
      <w:r>
        <w:rPr>
          <w:noProof/>
        </w:rPr>
        <w:tab/>
      </w:r>
      <w:r>
        <w:rPr>
          <w:noProof/>
        </w:rPr>
        <w:fldChar w:fldCharType="begin"/>
      </w:r>
      <w:r>
        <w:rPr>
          <w:noProof/>
        </w:rPr>
        <w:instrText xml:space="preserve"> PAGEREF _Toc348338829 \h </w:instrText>
      </w:r>
      <w:r>
        <w:rPr>
          <w:noProof/>
        </w:rPr>
      </w:r>
      <w:r>
        <w:rPr>
          <w:noProof/>
        </w:rPr>
        <w:fldChar w:fldCharType="separate"/>
      </w:r>
      <w:r>
        <w:rPr>
          <w:noProof/>
        </w:rPr>
        <w:t>64</w:t>
      </w:r>
      <w:r>
        <w:rPr>
          <w:noProof/>
        </w:rPr>
        <w:fldChar w:fldCharType="end"/>
      </w:r>
    </w:p>
    <w:p w14:paraId="72D626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32: DocumentationOf example</w:t>
      </w:r>
      <w:r>
        <w:rPr>
          <w:noProof/>
        </w:rPr>
        <w:tab/>
      </w:r>
      <w:r>
        <w:rPr>
          <w:noProof/>
        </w:rPr>
        <w:fldChar w:fldCharType="begin"/>
      </w:r>
      <w:r>
        <w:rPr>
          <w:noProof/>
        </w:rPr>
        <w:instrText xml:space="preserve"> PAGEREF _Toc348338830 \h </w:instrText>
      </w:r>
      <w:r>
        <w:rPr>
          <w:noProof/>
        </w:rPr>
      </w:r>
      <w:r>
        <w:rPr>
          <w:noProof/>
        </w:rPr>
        <w:fldChar w:fldCharType="separate"/>
      </w:r>
      <w:r>
        <w:rPr>
          <w:noProof/>
        </w:rPr>
        <w:t>66</w:t>
      </w:r>
      <w:r>
        <w:rPr>
          <w:noProof/>
        </w:rPr>
        <w:fldChar w:fldCharType="end"/>
      </w:r>
    </w:p>
    <w:p w14:paraId="1C889BD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Figure 33: Procedure note consent example</w:t>
      </w:r>
      <w:r>
        <w:rPr>
          <w:noProof/>
        </w:rPr>
        <w:tab/>
      </w:r>
      <w:r>
        <w:rPr>
          <w:noProof/>
        </w:rPr>
        <w:fldChar w:fldCharType="begin"/>
      </w:r>
      <w:r>
        <w:rPr>
          <w:noProof/>
        </w:rPr>
        <w:instrText xml:space="preserve"> PAGEREF _Toc348338831 \h </w:instrText>
      </w:r>
      <w:r>
        <w:rPr>
          <w:noProof/>
        </w:rPr>
      </w:r>
      <w:r>
        <w:rPr>
          <w:noProof/>
        </w:rPr>
        <w:fldChar w:fldCharType="separate"/>
      </w:r>
      <w:r>
        <w:rPr>
          <w:noProof/>
        </w:rPr>
        <w:t>68</w:t>
      </w:r>
      <w:r>
        <w:rPr>
          <w:noProof/>
        </w:rPr>
        <w:fldChar w:fldCharType="end"/>
      </w:r>
    </w:p>
    <w:p w14:paraId="3FCF336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34: Encounters section BCTPS example</w:t>
      </w:r>
      <w:r>
        <w:rPr>
          <w:noProof/>
        </w:rPr>
        <w:tab/>
      </w:r>
      <w:r>
        <w:rPr>
          <w:noProof/>
        </w:rPr>
        <w:fldChar w:fldCharType="begin"/>
      </w:r>
      <w:r>
        <w:rPr>
          <w:noProof/>
        </w:rPr>
        <w:instrText xml:space="preserve"> PAGEREF _Toc348338832 \h </w:instrText>
      </w:r>
      <w:r>
        <w:rPr>
          <w:noProof/>
        </w:rPr>
      </w:r>
      <w:r>
        <w:rPr>
          <w:noProof/>
        </w:rPr>
        <w:fldChar w:fldCharType="separate"/>
      </w:r>
      <w:r>
        <w:rPr>
          <w:noProof/>
        </w:rPr>
        <w:t>81</w:t>
      </w:r>
      <w:r>
        <w:rPr>
          <w:noProof/>
        </w:rPr>
        <w:fldChar w:fldCharType="end"/>
      </w:r>
    </w:p>
    <w:p w14:paraId="0AF3443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35: Family history section BCTPS example</w:t>
      </w:r>
      <w:r>
        <w:rPr>
          <w:noProof/>
        </w:rPr>
        <w:tab/>
      </w:r>
      <w:r>
        <w:rPr>
          <w:noProof/>
        </w:rPr>
        <w:fldChar w:fldCharType="begin"/>
      </w:r>
      <w:r>
        <w:rPr>
          <w:noProof/>
        </w:rPr>
        <w:instrText xml:space="preserve"> PAGEREF _Toc348338833 \h </w:instrText>
      </w:r>
      <w:r>
        <w:rPr>
          <w:noProof/>
        </w:rPr>
      </w:r>
      <w:r>
        <w:rPr>
          <w:noProof/>
        </w:rPr>
        <w:fldChar w:fldCharType="separate"/>
      </w:r>
      <w:r>
        <w:rPr>
          <w:noProof/>
        </w:rPr>
        <w:t>84</w:t>
      </w:r>
      <w:r>
        <w:rPr>
          <w:noProof/>
        </w:rPr>
        <w:fldChar w:fldCharType="end"/>
      </w:r>
    </w:p>
    <w:p w14:paraId="318CD75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36: Functional status section BCTPS example</w:t>
      </w:r>
      <w:r>
        <w:rPr>
          <w:noProof/>
        </w:rPr>
        <w:tab/>
      </w:r>
      <w:r>
        <w:rPr>
          <w:noProof/>
        </w:rPr>
        <w:fldChar w:fldCharType="begin"/>
      </w:r>
      <w:r>
        <w:rPr>
          <w:noProof/>
        </w:rPr>
        <w:instrText xml:space="preserve"> PAGEREF _Toc348338834 \h </w:instrText>
      </w:r>
      <w:r>
        <w:rPr>
          <w:noProof/>
        </w:rPr>
      </w:r>
      <w:r>
        <w:rPr>
          <w:noProof/>
        </w:rPr>
        <w:fldChar w:fldCharType="separate"/>
      </w:r>
      <w:r>
        <w:rPr>
          <w:noProof/>
        </w:rPr>
        <w:t>90</w:t>
      </w:r>
      <w:r>
        <w:rPr>
          <w:noProof/>
        </w:rPr>
        <w:fldChar w:fldCharType="end"/>
      </w:r>
    </w:p>
    <w:p w14:paraId="032EB50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37:Medications section BCTPS example</w:t>
      </w:r>
      <w:r>
        <w:rPr>
          <w:noProof/>
        </w:rPr>
        <w:tab/>
      </w:r>
      <w:r>
        <w:rPr>
          <w:noProof/>
        </w:rPr>
        <w:fldChar w:fldCharType="begin"/>
      </w:r>
      <w:r>
        <w:rPr>
          <w:noProof/>
        </w:rPr>
        <w:instrText xml:space="preserve"> PAGEREF _Toc348338835 \h </w:instrText>
      </w:r>
      <w:r>
        <w:rPr>
          <w:noProof/>
        </w:rPr>
      </w:r>
      <w:r>
        <w:rPr>
          <w:noProof/>
        </w:rPr>
        <w:fldChar w:fldCharType="separate"/>
      </w:r>
      <w:r>
        <w:rPr>
          <w:noProof/>
        </w:rPr>
        <w:t>95</w:t>
      </w:r>
      <w:r>
        <w:rPr>
          <w:noProof/>
        </w:rPr>
        <w:fldChar w:fldCharType="end"/>
      </w:r>
    </w:p>
    <w:p w14:paraId="31E451E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38: Plan of care BCTPS example</w:t>
      </w:r>
      <w:r>
        <w:rPr>
          <w:noProof/>
        </w:rPr>
        <w:tab/>
      </w:r>
      <w:r>
        <w:rPr>
          <w:noProof/>
        </w:rPr>
        <w:fldChar w:fldCharType="begin"/>
      </w:r>
      <w:r>
        <w:rPr>
          <w:noProof/>
        </w:rPr>
        <w:instrText xml:space="preserve"> PAGEREF _Toc348338836 \h </w:instrText>
      </w:r>
      <w:r>
        <w:rPr>
          <w:noProof/>
        </w:rPr>
      </w:r>
      <w:r>
        <w:rPr>
          <w:noProof/>
        </w:rPr>
        <w:fldChar w:fldCharType="separate"/>
      </w:r>
      <w:r>
        <w:rPr>
          <w:noProof/>
        </w:rPr>
        <w:t>100</w:t>
      </w:r>
      <w:r>
        <w:rPr>
          <w:noProof/>
        </w:rPr>
        <w:fldChar w:fldCharType="end"/>
      </w:r>
    </w:p>
    <w:p w14:paraId="1F2785E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39: Problem section BCTPS example</w:t>
      </w:r>
      <w:r>
        <w:rPr>
          <w:noProof/>
        </w:rPr>
        <w:tab/>
      </w:r>
      <w:r>
        <w:rPr>
          <w:noProof/>
        </w:rPr>
        <w:fldChar w:fldCharType="begin"/>
      </w:r>
      <w:r>
        <w:rPr>
          <w:noProof/>
        </w:rPr>
        <w:instrText xml:space="preserve"> PAGEREF _Toc348338837 \h </w:instrText>
      </w:r>
      <w:r>
        <w:rPr>
          <w:noProof/>
        </w:rPr>
      </w:r>
      <w:r>
        <w:rPr>
          <w:noProof/>
        </w:rPr>
        <w:fldChar w:fldCharType="separate"/>
      </w:r>
      <w:r>
        <w:rPr>
          <w:noProof/>
        </w:rPr>
        <w:t>103</w:t>
      </w:r>
      <w:r>
        <w:rPr>
          <w:noProof/>
        </w:rPr>
        <w:fldChar w:fldCharType="end"/>
      </w:r>
    </w:p>
    <w:p w14:paraId="4A49D8F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40: Procedures section BCTPS example</w:t>
      </w:r>
      <w:r>
        <w:rPr>
          <w:noProof/>
        </w:rPr>
        <w:tab/>
      </w:r>
      <w:r>
        <w:rPr>
          <w:noProof/>
        </w:rPr>
        <w:fldChar w:fldCharType="begin"/>
      </w:r>
      <w:r>
        <w:rPr>
          <w:noProof/>
        </w:rPr>
        <w:instrText xml:space="preserve"> PAGEREF _Toc348338838 \h </w:instrText>
      </w:r>
      <w:r>
        <w:rPr>
          <w:noProof/>
        </w:rPr>
      </w:r>
      <w:r>
        <w:rPr>
          <w:noProof/>
        </w:rPr>
        <w:fldChar w:fldCharType="separate"/>
      </w:r>
      <w:r>
        <w:rPr>
          <w:noProof/>
        </w:rPr>
        <w:t>107</w:t>
      </w:r>
      <w:r>
        <w:rPr>
          <w:noProof/>
        </w:rPr>
        <w:fldChar w:fldCharType="end"/>
      </w:r>
    </w:p>
    <w:p w14:paraId="0E15965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41: Results section BCTPS example</w:t>
      </w:r>
      <w:r>
        <w:rPr>
          <w:noProof/>
        </w:rPr>
        <w:tab/>
      </w:r>
      <w:r>
        <w:rPr>
          <w:noProof/>
        </w:rPr>
        <w:fldChar w:fldCharType="begin"/>
      </w:r>
      <w:r>
        <w:rPr>
          <w:noProof/>
        </w:rPr>
        <w:instrText xml:space="preserve"> PAGEREF _Toc348338839 \h </w:instrText>
      </w:r>
      <w:r>
        <w:rPr>
          <w:noProof/>
        </w:rPr>
      </w:r>
      <w:r>
        <w:rPr>
          <w:noProof/>
        </w:rPr>
        <w:fldChar w:fldCharType="separate"/>
      </w:r>
      <w:r>
        <w:rPr>
          <w:noProof/>
        </w:rPr>
        <w:t>111</w:t>
      </w:r>
      <w:r>
        <w:rPr>
          <w:noProof/>
        </w:rPr>
        <w:fldChar w:fldCharType="end"/>
      </w:r>
    </w:p>
    <w:p w14:paraId="6D3423F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42: Vital signs section BCTPS example</w:t>
      </w:r>
      <w:r>
        <w:rPr>
          <w:noProof/>
        </w:rPr>
        <w:tab/>
      </w:r>
      <w:r>
        <w:rPr>
          <w:noProof/>
        </w:rPr>
        <w:fldChar w:fldCharType="begin"/>
      </w:r>
      <w:r>
        <w:rPr>
          <w:noProof/>
        </w:rPr>
        <w:instrText xml:space="preserve"> PAGEREF _Toc348338840 \h </w:instrText>
      </w:r>
      <w:r>
        <w:rPr>
          <w:noProof/>
        </w:rPr>
      </w:r>
      <w:r>
        <w:rPr>
          <w:noProof/>
        </w:rPr>
        <w:fldChar w:fldCharType="separate"/>
      </w:r>
      <w:r>
        <w:rPr>
          <w:noProof/>
        </w:rPr>
        <w:t>114</w:t>
      </w:r>
      <w:r>
        <w:rPr>
          <w:noProof/>
        </w:rPr>
        <w:fldChar w:fldCharType="end"/>
      </w:r>
    </w:p>
    <w:p w14:paraId="0454E8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43: Chemotherapy dose reduction example</w:t>
      </w:r>
      <w:r>
        <w:rPr>
          <w:noProof/>
        </w:rPr>
        <w:tab/>
      </w:r>
      <w:r>
        <w:rPr>
          <w:noProof/>
        </w:rPr>
        <w:fldChar w:fldCharType="begin"/>
      </w:r>
      <w:r>
        <w:rPr>
          <w:noProof/>
        </w:rPr>
        <w:instrText xml:space="preserve"> PAGEREF _Toc348338841 \h </w:instrText>
      </w:r>
      <w:r>
        <w:rPr>
          <w:noProof/>
        </w:rPr>
      </w:r>
      <w:r>
        <w:rPr>
          <w:noProof/>
        </w:rPr>
        <w:fldChar w:fldCharType="separate"/>
      </w:r>
      <w:r>
        <w:rPr>
          <w:noProof/>
        </w:rPr>
        <w:t>130</w:t>
      </w:r>
      <w:r>
        <w:rPr>
          <w:noProof/>
        </w:rPr>
        <w:fldChar w:fldCharType="end"/>
      </w:r>
    </w:p>
    <w:p w14:paraId="4856A6B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44: Chemotherapy regimen example</w:t>
      </w:r>
      <w:r>
        <w:rPr>
          <w:noProof/>
        </w:rPr>
        <w:tab/>
      </w:r>
      <w:r>
        <w:rPr>
          <w:noProof/>
        </w:rPr>
        <w:fldChar w:fldCharType="begin"/>
      </w:r>
      <w:r>
        <w:rPr>
          <w:noProof/>
        </w:rPr>
        <w:instrText xml:space="preserve"> PAGEREF _Toc348338842 \h </w:instrText>
      </w:r>
      <w:r>
        <w:rPr>
          <w:noProof/>
        </w:rPr>
      </w:r>
      <w:r>
        <w:rPr>
          <w:noProof/>
        </w:rPr>
        <w:fldChar w:fldCharType="separate"/>
      </w:r>
      <w:r>
        <w:rPr>
          <w:noProof/>
        </w:rPr>
        <w:t>134</w:t>
      </w:r>
      <w:r>
        <w:rPr>
          <w:noProof/>
        </w:rPr>
        <w:fldChar w:fldCharType="end"/>
      </w:r>
    </w:p>
    <w:p w14:paraId="3F46A79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45: Chemotherpay regimen plans example</w:t>
      </w:r>
      <w:r>
        <w:rPr>
          <w:noProof/>
        </w:rPr>
        <w:tab/>
      </w:r>
      <w:r>
        <w:rPr>
          <w:noProof/>
        </w:rPr>
        <w:fldChar w:fldCharType="begin"/>
      </w:r>
      <w:r>
        <w:rPr>
          <w:noProof/>
        </w:rPr>
        <w:instrText xml:space="preserve"> PAGEREF _Toc348338843 \h </w:instrText>
      </w:r>
      <w:r>
        <w:rPr>
          <w:noProof/>
        </w:rPr>
      </w:r>
      <w:r>
        <w:rPr>
          <w:noProof/>
        </w:rPr>
        <w:fldChar w:fldCharType="separate"/>
      </w:r>
      <w:r>
        <w:rPr>
          <w:noProof/>
        </w:rPr>
        <w:t>139</w:t>
      </w:r>
      <w:r>
        <w:rPr>
          <w:noProof/>
        </w:rPr>
        <w:fldChar w:fldCharType="end"/>
      </w:r>
    </w:p>
    <w:p w14:paraId="14979E3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46: Clinical Drug Trial Example</w:t>
      </w:r>
      <w:r>
        <w:rPr>
          <w:noProof/>
        </w:rPr>
        <w:tab/>
      </w:r>
      <w:r>
        <w:rPr>
          <w:noProof/>
        </w:rPr>
        <w:fldChar w:fldCharType="begin"/>
      </w:r>
      <w:r>
        <w:rPr>
          <w:noProof/>
        </w:rPr>
        <w:instrText xml:space="preserve"> PAGEREF _Toc348338844 \h </w:instrText>
      </w:r>
      <w:r>
        <w:rPr>
          <w:noProof/>
        </w:rPr>
      </w:r>
      <w:r>
        <w:rPr>
          <w:noProof/>
        </w:rPr>
        <w:fldChar w:fldCharType="separate"/>
      </w:r>
      <w:r>
        <w:rPr>
          <w:noProof/>
        </w:rPr>
        <w:t>141</w:t>
      </w:r>
      <w:r>
        <w:rPr>
          <w:noProof/>
        </w:rPr>
        <w:fldChar w:fldCharType="end"/>
      </w:r>
    </w:p>
    <w:p w14:paraId="179DD9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47: Drug theraphy discontinued example</w:t>
      </w:r>
      <w:r>
        <w:rPr>
          <w:noProof/>
        </w:rPr>
        <w:tab/>
      </w:r>
      <w:r>
        <w:rPr>
          <w:noProof/>
        </w:rPr>
        <w:fldChar w:fldCharType="begin"/>
      </w:r>
      <w:r>
        <w:rPr>
          <w:noProof/>
        </w:rPr>
        <w:instrText xml:space="preserve"> PAGEREF _Toc348338845 \h </w:instrText>
      </w:r>
      <w:r>
        <w:rPr>
          <w:noProof/>
        </w:rPr>
      </w:r>
      <w:r>
        <w:rPr>
          <w:noProof/>
        </w:rPr>
        <w:fldChar w:fldCharType="separate"/>
      </w:r>
      <w:r>
        <w:rPr>
          <w:noProof/>
        </w:rPr>
        <w:t>145</w:t>
      </w:r>
      <w:r>
        <w:rPr>
          <w:noProof/>
        </w:rPr>
        <w:fldChar w:fldCharType="end"/>
      </w:r>
    </w:p>
    <w:p w14:paraId="1DA0B55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48: Hospitalization for toxicity example</w:t>
      </w:r>
      <w:r>
        <w:rPr>
          <w:noProof/>
        </w:rPr>
        <w:tab/>
      </w:r>
      <w:r>
        <w:rPr>
          <w:noProof/>
        </w:rPr>
        <w:fldChar w:fldCharType="begin"/>
      </w:r>
      <w:r>
        <w:rPr>
          <w:noProof/>
        </w:rPr>
        <w:instrText xml:space="preserve"> PAGEREF _Toc348338846 \h </w:instrText>
      </w:r>
      <w:r>
        <w:rPr>
          <w:noProof/>
        </w:rPr>
      </w:r>
      <w:r>
        <w:rPr>
          <w:noProof/>
        </w:rPr>
        <w:fldChar w:fldCharType="separate"/>
      </w:r>
      <w:r>
        <w:rPr>
          <w:noProof/>
        </w:rPr>
        <w:t>152</w:t>
      </w:r>
      <w:r>
        <w:rPr>
          <w:noProof/>
        </w:rPr>
        <w:fldChar w:fldCharType="end"/>
      </w:r>
    </w:p>
    <w:p w14:paraId="3958997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49: Family history of cancer none example</w:t>
      </w:r>
      <w:r>
        <w:rPr>
          <w:noProof/>
        </w:rPr>
        <w:tab/>
      </w:r>
      <w:r>
        <w:rPr>
          <w:noProof/>
        </w:rPr>
        <w:fldChar w:fldCharType="begin"/>
      </w:r>
      <w:r>
        <w:rPr>
          <w:noProof/>
        </w:rPr>
        <w:instrText xml:space="preserve"> PAGEREF _Toc348338847 \h </w:instrText>
      </w:r>
      <w:r>
        <w:rPr>
          <w:noProof/>
        </w:rPr>
      </w:r>
      <w:r>
        <w:rPr>
          <w:noProof/>
        </w:rPr>
        <w:fldChar w:fldCharType="separate"/>
      </w:r>
      <w:r>
        <w:rPr>
          <w:noProof/>
        </w:rPr>
        <w:t>159</w:t>
      </w:r>
      <w:r>
        <w:rPr>
          <w:noProof/>
        </w:rPr>
        <w:fldChar w:fldCharType="end"/>
      </w:r>
    </w:p>
    <w:p w14:paraId="1704A7E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50: Family History Organizer - Hx of Cancer Example</w:t>
      </w:r>
      <w:r>
        <w:rPr>
          <w:noProof/>
        </w:rPr>
        <w:tab/>
      </w:r>
      <w:r>
        <w:rPr>
          <w:noProof/>
        </w:rPr>
        <w:fldChar w:fldCharType="begin"/>
      </w:r>
      <w:r>
        <w:rPr>
          <w:noProof/>
        </w:rPr>
        <w:instrText xml:space="preserve"> PAGEREF _Toc348338848 \h </w:instrText>
      </w:r>
      <w:r>
        <w:rPr>
          <w:noProof/>
        </w:rPr>
      </w:r>
      <w:r>
        <w:rPr>
          <w:noProof/>
        </w:rPr>
        <w:fldChar w:fldCharType="separate"/>
      </w:r>
      <w:r>
        <w:rPr>
          <w:noProof/>
        </w:rPr>
        <w:t>162</w:t>
      </w:r>
      <w:r>
        <w:rPr>
          <w:noProof/>
        </w:rPr>
        <w:fldChar w:fldCharType="end"/>
      </w:r>
    </w:p>
    <w:p w14:paraId="28A90BF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51: CDA Family History Pedigree</w:t>
      </w:r>
      <w:r>
        <w:rPr>
          <w:noProof/>
        </w:rPr>
        <w:tab/>
      </w:r>
      <w:r>
        <w:rPr>
          <w:noProof/>
        </w:rPr>
        <w:fldChar w:fldCharType="begin"/>
      </w:r>
      <w:r>
        <w:rPr>
          <w:noProof/>
        </w:rPr>
        <w:instrText xml:space="preserve"> PAGEREF _Toc348338849 \h </w:instrText>
      </w:r>
      <w:r>
        <w:rPr>
          <w:noProof/>
        </w:rPr>
      </w:r>
      <w:r>
        <w:rPr>
          <w:noProof/>
        </w:rPr>
        <w:fldChar w:fldCharType="separate"/>
      </w:r>
      <w:r>
        <w:rPr>
          <w:noProof/>
        </w:rPr>
        <w:t>166</w:t>
      </w:r>
      <w:r>
        <w:rPr>
          <w:noProof/>
        </w:rPr>
        <w:fldChar w:fldCharType="end"/>
      </w:r>
    </w:p>
    <w:p w14:paraId="783C3F5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52: Reasons for Radiation Therapy</w:t>
      </w:r>
      <w:r>
        <w:rPr>
          <w:noProof/>
        </w:rPr>
        <w:tab/>
      </w:r>
      <w:r>
        <w:rPr>
          <w:noProof/>
        </w:rPr>
        <w:fldChar w:fldCharType="begin"/>
      </w:r>
      <w:r>
        <w:rPr>
          <w:noProof/>
        </w:rPr>
        <w:instrText xml:space="preserve"> PAGEREF _Toc348338850 \h </w:instrText>
      </w:r>
      <w:r>
        <w:rPr>
          <w:noProof/>
        </w:rPr>
      </w:r>
      <w:r>
        <w:rPr>
          <w:noProof/>
        </w:rPr>
        <w:fldChar w:fldCharType="separate"/>
      </w:r>
      <w:r>
        <w:rPr>
          <w:noProof/>
        </w:rPr>
        <w:t>175</w:t>
      </w:r>
      <w:r>
        <w:rPr>
          <w:noProof/>
        </w:rPr>
        <w:fldChar w:fldCharType="end"/>
      </w:r>
    </w:p>
    <w:p w14:paraId="3A57EE0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53: Possible side effect example</w:t>
      </w:r>
      <w:r>
        <w:rPr>
          <w:noProof/>
        </w:rPr>
        <w:tab/>
      </w:r>
      <w:r>
        <w:rPr>
          <w:noProof/>
        </w:rPr>
        <w:fldChar w:fldCharType="begin"/>
      </w:r>
      <w:r>
        <w:rPr>
          <w:noProof/>
        </w:rPr>
        <w:instrText xml:space="preserve"> PAGEREF _Toc348338851 \h </w:instrText>
      </w:r>
      <w:r>
        <w:rPr>
          <w:noProof/>
        </w:rPr>
      </w:r>
      <w:r>
        <w:rPr>
          <w:noProof/>
        </w:rPr>
        <w:fldChar w:fldCharType="separate"/>
      </w:r>
      <w:r>
        <w:rPr>
          <w:noProof/>
        </w:rPr>
        <w:t>180</w:t>
      </w:r>
      <w:r>
        <w:rPr>
          <w:noProof/>
        </w:rPr>
        <w:fldChar w:fldCharType="end"/>
      </w:r>
    </w:p>
    <w:p w14:paraId="5A53B6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54: Last menstrual period example</w:t>
      </w:r>
      <w:r>
        <w:rPr>
          <w:noProof/>
        </w:rPr>
        <w:tab/>
      </w:r>
      <w:r>
        <w:rPr>
          <w:noProof/>
        </w:rPr>
        <w:fldChar w:fldCharType="begin"/>
      </w:r>
      <w:r>
        <w:rPr>
          <w:noProof/>
        </w:rPr>
        <w:instrText xml:space="preserve"> PAGEREF _Toc348338852 \h </w:instrText>
      </w:r>
      <w:r>
        <w:rPr>
          <w:noProof/>
        </w:rPr>
      </w:r>
      <w:r>
        <w:rPr>
          <w:noProof/>
        </w:rPr>
        <w:fldChar w:fldCharType="separate"/>
      </w:r>
      <w:r>
        <w:rPr>
          <w:noProof/>
        </w:rPr>
        <w:t>182</w:t>
      </w:r>
      <w:r>
        <w:rPr>
          <w:noProof/>
        </w:rPr>
        <w:fldChar w:fldCharType="end"/>
      </w:r>
    </w:p>
    <w:p w14:paraId="589C510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55: Anthracycline medication activity example</w:t>
      </w:r>
      <w:r>
        <w:rPr>
          <w:noProof/>
        </w:rPr>
        <w:tab/>
      </w:r>
      <w:r>
        <w:rPr>
          <w:noProof/>
        </w:rPr>
        <w:fldChar w:fldCharType="begin"/>
      </w:r>
      <w:r>
        <w:rPr>
          <w:noProof/>
        </w:rPr>
        <w:instrText xml:space="preserve"> PAGEREF _Toc348338853 \h </w:instrText>
      </w:r>
      <w:r>
        <w:rPr>
          <w:noProof/>
        </w:rPr>
      </w:r>
      <w:r>
        <w:rPr>
          <w:noProof/>
        </w:rPr>
        <w:fldChar w:fldCharType="separate"/>
      </w:r>
      <w:r>
        <w:rPr>
          <w:noProof/>
        </w:rPr>
        <w:t>191</w:t>
      </w:r>
      <w:r>
        <w:rPr>
          <w:noProof/>
        </w:rPr>
        <w:fldChar w:fldCharType="end"/>
      </w:r>
    </w:p>
    <w:p w14:paraId="7FDE1BB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56: Chemotherapy medication activity example</w:t>
      </w:r>
      <w:r>
        <w:rPr>
          <w:noProof/>
        </w:rPr>
        <w:tab/>
      </w:r>
      <w:r>
        <w:rPr>
          <w:noProof/>
        </w:rPr>
        <w:fldChar w:fldCharType="begin"/>
      </w:r>
      <w:r>
        <w:rPr>
          <w:noProof/>
        </w:rPr>
        <w:instrText xml:space="preserve"> PAGEREF _Toc348338854 \h </w:instrText>
      </w:r>
      <w:r>
        <w:rPr>
          <w:noProof/>
        </w:rPr>
      </w:r>
      <w:r>
        <w:rPr>
          <w:noProof/>
        </w:rPr>
        <w:fldChar w:fldCharType="separate"/>
      </w:r>
      <w:r>
        <w:rPr>
          <w:noProof/>
        </w:rPr>
        <w:t>195</w:t>
      </w:r>
      <w:r>
        <w:rPr>
          <w:noProof/>
        </w:rPr>
        <w:fldChar w:fldCharType="end"/>
      </w:r>
    </w:p>
    <w:p w14:paraId="06DB0E7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57: Endocrine medication activity example</w:t>
      </w:r>
      <w:r>
        <w:rPr>
          <w:noProof/>
        </w:rPr>
        <w:tab/>
      </w:r>
      <w:r>
        <w:rPr>
          <w:noProof/>
        </w:rPr>
        <w:fldChar w:fldCharType="begin"/>
      </w:r>
      <w:r>
        <w:rPr>
          <w:noProof/>
        </w:rPr>
        <w:instrText xml:space="preserve"> PAGEREF _Toc348338855 \h </w:instrText>
      </w:r>
      <w:r>
        <w:rPr>
          <w:noProof/>
        </w:rPr>
      </w:r>
      <w:r>
        <w:rPr>
          <w:noProof/>
        </w:rPr>
        <w:fldChar w:fldCharType="separate"/>
      </w:r>
      <w:r>
        <w:rPr>
          <w:noProof/>
        </w:rPr>
        <w:t>197</w:t>
      </w:r>
      <w:r>
        <w:rPr>
          <w:noProof/>
        </w:rPr>
        <w:fldChar w:fldCharType="end"/>
      </w:r>
    </w:p>
    <w:p w14:paraId="1CC66E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58: Trastuzumab medication activity example</w:t>
      </w:r>
      <w:r>
        <w:rPr>
          <w:noProof/>
        </w:rPr>
        <w:tab/>
      </w:r>
      <w:r>
        <w:rPr>
          <w:noProof/>
        </w:rPr>
        <w:fldChar w:fldCharType="begin"/>
      </w:r>
      <w:r>
        <w:rPr>
          <w:noProof/>
        </w:rPr>
        <w:instrText xml:space="preserve"> PAGEREF _Toc348338856 \h </w:instrText>
      </w:r>
      <w:r>
        <w:rPr>
          <w:noProof/>
        </w:rPr>
      </w:r>
      <w:r>
        <w:rPr>
          <w:noProof/>
        </w:rPr>
        <w:fldChar w:fldCharType="separate"/>
      </w:r>
      <w:r>
        <w:rPr>
          <w:noProof/>
        </w:rPr>
        <w:t>199</w:t>
      </w:r>
      <w:r>
        <w:rPr>
          <w:noProof/>
        </w:rPr>
        <w:fldChar w:fldCharType="end"/>
      </w:r>
    </w:p>
    <w:p w14:paraId="03882AB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59: Anthracycline medication information example</w:t>
      </w:r>
      <w:r>
        <w:rPr>
          <w:noProof/>
        </w:rPr>
        <w:tab/>
      </w:r>
      <w:r>
        <w:rPr>
          <w:noProof/>
        </w:rPr>
        <w:fldChar w:fldCharType="begin"/>
      </w:r>
      <w:r>
        <w:rPr>
          <w:noProof/>
        </w:rPr>
        <w:instrText xml:space="preserve"> PAGEREF _Toc348338857 \h </w:instrText>
      </w:r>
      <w:r>
        <w:rPr>
          <w:noProof/>
        </w:rPr>
      </w:r>
      <w:r>
        <w:rPr>
          <w:noProof/>
        </w:rPr>
        <w:fldChar w:fldCharType="separate"/>
      </w:r>
      <w:r>
        <w:rPr>
          <w:noProof/>
        </w:rPr>
        <w:t>206</w:t>
      </w:r>
      <w:r>
        <w:rPr>
          <w:noProof/>
        </w:rPr>
        <w:fldChar w:fldCharType="end"/>
      </w:r>
    </w:p>
    <w:p w14:paraId="19DB686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60: Endocrine medication information example</w:t>
      </w:r>
      <w:r>
        <w:rPr>
          <w:noProof/>
        </w:rPr>
        <w:tab/>
      </w:r>
      <w:r>
        <w:rPr>
          <w:noProof/>
        </w:rPr>
        <w:fldChar w:fldCharType="begin"/>
      </w:r>
      <w:r>
        <w:rPr>
          <w:noProof/>
        </w:rPr>
        <w:instrText xml:space="preserve"> PAGEREF _Toc348338858 \h </w:instrText>
      </w:r>
      <w:r>
        <w:rPr>
          <w:noProof/>
        </w:rPr>
      </w:r>
      <w:r>
        <w:rPr>
          <w:noProof/>
        </w:rPr>
        <w:fldChar w:fldCharType="separate"/>
      </w:r>
      <w:r>
        <w:rPr>
          <w:noProof/>
        </w:rPr>
        <w:t>208</w:t>
      </w:r>
      <w:r>
        <w:rPr>
          <w:noProof/>
        </w:rPr>
        <w:fldChar w:fldCharType="end"/>
      </w:r>
    </w:p>
    <w:p w14:paraId="1140FA8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61: Trastuzumab medication information example</w:t>
      </w:r>
      <w:r>
        <w:rPr>
          <w:noProof/>
        </w:rPr>
        <w:tab/>
      </w:r>
      <w:r>
        <w:rPr>
          <w:noProof/>
        </w:rPr>
        <w:fldChar w:fldCharType="begin"/>
      </w:r>
      <w:r>
        <w:rPr>
          <w:noProof/>
        </w:rPr>
        <w:instrText xml:space="preserve"> PAGEREF _Toc348338859 \h </w:instrText>
      </w:r>
      <w:r>
        <w:rPr>
          <w:noProof/>
        </w:rPr>
      </w:r>
      <w:r>
        <w:rPr>
          <w:noProof/>
        </w:rPr>
        <w:fldChar w:fldCharType="separate"/>
      </w:r>
      <w:r>
        <w:rPr>
          <w:noProof/>
        </w:rPr>
        <w:t>210</w:t>
      </w:r>
      <w:r>
        <w:rPr>
          <w:noProof/>
        </w:rPr>
        <w:fldChar w:fldCharType="end"/>
      </w:r>
    </w:p>
    <w:p w14:paraId="04D8E9D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62: Overall stage example</w:t>
      </w:r>
      <w:r>
        <w:rPr>
          <w:noProof/>
        </w:rPr>
        <w:tab/>
      </w:r>
      <w:r>
        <w:rPr>
          <w:noProof/>
        </w:rPr>
        <w:fldChar w:fldCharType="begin"/>
      </w:r>
      <w:r>
        <w:rPr>
          <w:noProof/>
        </w:rPr>
        <w:instrText xml:space="preserve"> PAGEREF _Toc348338860 \h </w:instrText>
      </w:r>
      <w:r>
        <w:rPr>
          <w:noProof/>
        </w:rPr>
      </w:r>
      <w:r>
        <w:rPr>
          <w:noProof/>
        </w:rPr>
        <w:fldChar w:fldCharType="separate"/>
      </w:r>
      <w:r>
        <w:rPr>
          <w:noProof/>
        </w:rPr>
        <w:t>222</w:t>
      </w:r>
      <w:r>
        <w:rPr>
          <w:noProof/>
        </w:rPr>
        <w:fldChar w:fldCharType="end"/>
      </w:r>
    </w:p>
    <w:p w14:paraId="108F7ED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63: Plan of care radiation activity example</w:t>
      </w:r>
      <w:r>
        <w:rPr>
          <w:noProof/>
        </w:rPr>
        <w:tab/>
      </w:r>
      <w:r>
        <w:rPr>
          <w:noProof/>
        </w:rPr>
        <w:fldChar w:fldCharType="begin"/>
      </w:r>
      <w:r>
        <w:rPr>
          <w:noProof/>
        </w:rPr>
        <w:instrText xml:space="preserve"> PAGEREF _Toc348338861 \h </w:instrText>
      </w:r>
      <w:r>
        <w:rPr>
          <w:noProof/>
        </w:rPr>
      </w:r>
      <w:r>
        <w:rPr>
          <w:noProof/>
        </w:rPr>
        <w:fldChar w:fldCharType="separate"/>
      </w:r>
      <w:r>
        <w:rPr>
          <w:noProof/>
        </w:rPr>
        <w:t>225</w:t>
      </w:r>
      <w:r>
        <w:rPr>
          <w:noProof/>
        </w:rPr>
        <w:fldChar w:fldCharType="end"/>
      </w:r>
    </w:p>
    <w:p w14:paraId="6C01347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64: Plan of care activity reconstruction procedure example</w:t>
      </w:r>
      <w:r>
        <w:rPr>
          <w:noProof/>
        </w:rPr>
        <w:tab/>
      </w:r>
      <w:r>
        <w:rPr>
          <w:noProof/>
        </w:rPr>
        <w:fldChar w:fldCharType="begin"/>
      </w:r>
      <w:r>
        <w:rPr>
          <w:noProof/>
        </w:rPr>
        <w:instrText xml:space="preserve"> PAGEREF _Toc348338862 \h </w:instrText>
      </w:r>
      <w:r>
        <w:rPr>
          <w:noProof/>
        </w:rPr>
      </w:r>
      <w:r>
        <w:rPr>
          <w:noProof/>
        </w:rPr>
        <w:fldChar w:fldCharType="separate"/>
      </w:r>
      <w:r>
        <w:rPr>
          <w:noProof/>
        </w:rPr>
        <w:t>230</w:t>
      </w:r>
      <w:r>
        <w:rPr>
          <w:noProof/>
        </w:rPr>
        <w:fldChar w:fldCharType="end"/>
      </w:r>
    </w:p>
    <w:p w14:paraId="05460A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65: Post treatment disease status example</w:t>
      </w:r>
      <w:r>
        <w:rPr>
          <w:noProof/>
        </w:rPr>
        <w:tab/>
      </w:r>
      <w:r>
        <w:rPr>
          <w:noProof/>
        </w:rPr>
        <w:fldChar w:fldCharType="begin"/>
      </w:r>
      <w:r>
        <w:rPr>
          <w:noProof/>
        </w:rPr>
        <w:instrText xml:space="preserve"> PAGEREF _Toc348338863 \h </w:instrText>
      </w:r>
      <w:r>
        <w:rPr>
          <w:noProof/>
        </w:rPr>
      </w:r>
      <w:r>
        <w:rPr>
          <w:noProof/>
        </w:rPr>
        <w:fldChar w:fldCharType="separate"/>
      </w:r>
      <w:r>
        <w:rPr>
          <w:noProof/>
        </w:rPr>
        <w:t>234</w:t>
      </w:r>
      <w:r>
        <w:rPr>
          <w:noProof/>
        </w:rPr>
        <w:fldChar w:fldCharType="end"/>
      </w:r>
    </w:p>
    <w:p w14:paraId="6B1836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Figure 66: Breast cancer concern act example</w:t>
      </w:r>
      <w:r>
        <w:rPr>
          <w:noProof/>
        </w:rPr>
        <w:tab/>
      </w:r>
      <w:r>
        <w:rPr>
          <w:noProof/>
        </w:rPr>
        <w:fldChar w:fldCharType="begin"/>
      </w:r>
      <w:r>
        <w:rPr>
          <w:noProof/>
        </w:rPr>
        <w:instrText xml:space="preserve"> PAGEREF _Toc348338864 \h </w:instrText>
      </w:r>
      <w:r>
        <w:rPr>
          <w:noProof/>
        </w:rPr>
      </w:r>
      <w:r>
        <w:rPr>
          <w:noProof/>
        </w:rPr>
        <w:fldChar w:fldCharType="separate"/>
      </w:r>
      <w:r>
        <w:rPr>
          <w:noProof/>
        </w:rPr>
        <w:t>246</w:t>
      </w:r>
      <w:r>
        <w:rPr>
          <w:noProof/>
        </w:rPr>
        <w:fldChar w:fldCharType="end"/>
      </w:r>
    </w:p>
    <w:p w14:paraId="1AEDE8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67: Breast cancer diagnosis observation examples</w:t>
      </w:r>
      <w:r>
        <w:rPr>
          <w:noProof/>
        </w:rPr>
        <w:tab/>
      </w:r>
      <w:r>
        <w:rPr>
          <w:noProof/>
        </w:rPr>
        <w:fldChar w:fldCharType="begin"/>
      </w:r>
      <w:r>
        <w:rPr>
          <w:noProof/>
        </w:rPr>
        <w:instrText xml:space="preserve"> PAGEREF _Toc348338865 \h </w:instrText>
      </w:r>
      <w:r>
        <w:rPr>
          <w:noProof/>
        </w:rPr>
      </w:r>
      <w:r>
        <w:rPr>
          <w:noProof/>
        </w:rPr>
        <w:fldChar w:fldCharType="separate"/>
      </w:r>
      <w:r>
        <w:rPr>
          <w:noProof/>
        </w:rPr>
        <w:t>255</w:t>
      </w:r>
      <w:r>
        <w:rPr>
          <w:noProof/>
        </w:rPr>
        <w:fldChar w:fldCharType="end"/>
      </w:r>
    </w:p>
    <w:p w14:paraId="340C4A4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68: Neurotoxicity impairment of ADLs</w:t>
      </w:r>
      <w:r>
        <w:rPr>
          <w:noProof/>
        </w:rPr>
        <w:tab/>
      </w:r>
      <w:r>
        <w:rPr>
          <w:noProof/>
        </w:rPr>
        <w:fldChar w:fldCharType="begin"/>
      </w:r>
      <w:r>
        <w:rPr>
          <w:noProof/>
        </w:rPr>
        <w:instrText xml:space="preserve"> PAGEREF _Toc348338866 \h </w:instrText>
      </w:r>
      <w:r>
        <w:rPr>
          <w:noProof/>
        </w:rPr>
      </w:r>
      <w:r>
        <w:rPr>
          <w:noProof/>
        </w:rPr>
        <w:fldChar w:fldCharType="separate"/>
      </w:r>
      <w:r>
        <w:rPr>
          <w:noProof/>
        </w:rPr>
        <w:t>265</w:t>
      </w:r>
      <w:r>
        <w:rPr>
          <w:noProof/>
        </w:rPr>
        <w:fldChar w:fldCharType="end"/>
      </w:r>
    </w:p>
    <w:p w14:paraId="568A11E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69: Radiation therapy care completed example</w:t>
      </w:r>
      <w:r>
        <w:rPr>
          <w:noProof/>
        </w:rPr>
        <w:tab/>
      </w:r>
      <w:r>
        <w:rPr>
          <w:noProof/>
        </w:rPr>
        <w:fldChar w:fldCharType="begin"/>
      </w:r>
      <w:r>
        <w:rPr>
          <w:noProof/>
        </w:rPr>
        <w:instrText xml:space="preserve"> PAGEREF _Toc348338867 \h </w:instrText>
      </w:r>
      <w:r>
        <w:rPr>
          <w:noProof/>
        </w:rPr>
      </w:r>
      <w:r>
        <w:rPr>
          <w:noProof/>
        </w:rPr>
        <w:fldChar w:fldCharType="separate"/>
      </w:r>
      <w:r>
        <w:rPr>
          <w:noProof/>
        </w:rPr>
        <w:t>275</w:t>
      </w:r>
      <w:r>
        <w:rPr>
          <w:noProof/>
        </w:rPr>
        <w:fldChar w:fldCharType="end"/>
      </w:r>
    </w:p>
    <w:p w14:paraId="09DEC1A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70: Breast cancer procedures example</w:t>
      </w:r>
      <w:r>
        <w:rPr>
          <w:noProof/>
        </w:rPr>
        <w:tab/>
      </w:r>
      <w:r>
        <w:rPr>
          <w:noProof/>
        </w:rPr>
        <w:fldChar w:fldCharType="begin"/>
      </w:r>
      <w:r>
        <w:rPr>
          <w:noProof/>
        </w:rPr>
        <w:instrText xml:space="preserve"> PAGEREF _Toc348338868 \h </w:instrText>
      </w:r>
      <w:r>
        <w:rPr>
          <w:noProof/>
        </w:rPr>
      </w:r>
      <w:r>
        <w:rPr>
          <w:noProof/>
        </w:rPr>
        <w:fldChar w:fldCharType="separate"/>
      </w:r>
      <w:r>
        <w:rPr>
          <w:noProof/>
        </w:rPr>
        <w:t>290</w:t>
      </w:r>
      <w:r>
        <w:rPr>
          <w:noProof/>
        </w:rPr>
        <w:fldChar w:fldCharType="end"/>
      </w:r>
    </w:p>
    <w:p w14:paraId="41B74C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71: Therapy side effects example</w:t>
      </w:r>
      <w:r>
        <w:rPr>
          <w:noProof/>
        </w:rPr>
        <w:tab/>
      </w:r>
      <w:r>
        <w:rPr>
          <w:noProof/>
        </w:rPr>
        <w:fldChar w:fldCharType="begin"/>
      </w:r>
      <w:r>
        <w:rPr>
          <w:noProof/>
        </w:rPr>
        <w:instrText xml:space="preserve"> PAGEREF _Toc348338869 \h </w:instrText>
      </w:r>
      <w:r>
        <w:rPr>
          <w:noProof/>
        </w:rPr>
      </w:r>
      <w:r>
        <w:rPr>
          <w:noProof/>
        </w:rPr>
        <w:fldChar w:fldCharType="separate"/>
      </w:r>
      <w:r>
        <w:rPr>
          <w:noProof/>
        </w:rPr>
        <w:t>297</w:t>
      </w:r>
      <w:r>
        <w:rPr>
          <w:noProof/>
        </w:rPr>
        <w:fldChar w:fldCharType="end"/>
      </w:r>
    </w:p>
    <w:p w14:paraId="2FFCC77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72: Cardiac function observation example</w:t>
      </w:r>
      <w:r>
        <w:rPr>
          <w:noProof/>
        </w:rPr>
        <w:tab/>
      </w:r>
      <w:r>
        <w:rPr>
          <w:noProof/>
        </w:rPr>
        <w:fldChar w:fldCharType="begin"/>
      </w:r>
      <w:r>
        <w:rPr>
          <w:noProof/>
        </w:rPr>
        <w:instrText xml:space="preserve"> PAGEREF _Toc348338870 \h </w:instrText>
      </w:r>
      <w:r>
        <w:rPr>
          <w:noProof/>
        </w:rPr>
      </w:r>
      <w:r>
        <w:rPr>
          <w:noProof/>
        </w:rPr>
        <w:fldChar w:fldCharType="separate"/>
      </w:r>
      <w:r>
        <w:rPr>
          <w:noProof/>
        </w:rPr>
        <w:t>303</w:t>
      </w:r>
      <w:r>
        <w:rPr>
          <w:noProof/>
        </w:rPr>
        <w:fldChar w:fldCharType="end"/>
      </w:r>
    </w:p>
    <w:p w14:paraId="0F7E26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73: Estrogen receptor status example</w:t>
      </w:r>
      <w:r>
        <w:rPr>
          <w:noProof/>
        </w:rPr>
        <w:tab/>
      </w:r>
      <w:r>
        <w:rPr>
          <w:noProof/>
        </w:rPr>
        <w:fldChar w:fldCharType="begin"/>
      </w:r>
      <w:r>
        <w:rPr>
          <w:noProof/>
        </w:rPr>
        <w:instrText xml:space="preserve"> PAGEREF _Toc348338871 \h </w:instrText>
      </w:r>
      <w:r>
        <w:rPr>
          <w:noProof/>
        </w:rPr>
      </w:r>
      <w:r>
        <w:rPr>
          <w:noProof/>
        </w:rPr>
        <w:fldChar w:fldCharType="separate"/>
      </w:r>
      <w:r>
        <w:rPr>
          <w:noProof/>
        </w:rPr>
        <w:t>309</w:t>
      </w:r>
      <w:r>
        <w:rPr>
          <w:noProof/>
        </w:rPr>
        <w:fldChar w:fldCharType="end"/>
      </w:r>
    </w:p>
    <w:p w14:paraId="759070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74: HER2 receptor status example</w:t>
      </w:r>
      <w:r>
        <w:rPr>
          <w:noProof/>
        </w:rPr>
        <w:tab/>
      </w:r>
      <w:r>
        <w:rPr>
          <w:noProof/>
        </w:rPr>
        <w:fldChar w:fldCharType="begin"/>
      </w:r>
      <w:r>
        <w:rPr>
          <w:noProof/>
        </w:rPr>
        <w:instrText xml:space="preserve"> PAGEREF _Toc348338872 \h </w:instrText>
      </w:r>
      <w:r>
        <w:rPr>
          <w:noProof/>
        </w:rPr>
      </w:r>
      <w:r>
        <w:rPr>
          <w:noProof/>
        </w:rPr>
        <w:fldChar w:fldCharType="separate"/>
      </w:r>
      <w:r>
        <w:rPr>
          <w:noProof/>
        </w:rPr>
        <w:t>313</w:t>
      </w:r>
      <w:r>
        <w:rPr>
          <w:noProof/>
        </w:rPr>
        <w:fldChar w:fldCharType="end"/>
      </w:r>
    </w:p>
    <w:p w14:paraId="41259E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75: Number of lymph nodes positive example</w:t>
      </w:r>
      <w:r>
        <w:rPr>
          <w:noProof/>
        </w:rPr>
        <w:tab/>
      </w:r>
      <w:r>
        <w:rPr>
          <w:noProof/>
        </w:rPr>
        <w:fldChar w:fldCharType="begin"/>
      </w:r>
      <w:r>
        <w:rPr>
          <w:noProof/>
        </w:rPr>
        <w:instrText xml:space="preserve"> PAGEREF _Toc348338873 \h </w:instrText>
      </w:r>
      <w:r>
        <w:rPr>
          <w:noProof/>
        </w:rPr>
      </w:r>
      <w:r>
        <w:rPr>
          <w:noProof/>
        </w:rPr>
        <w:fldChar w:fldCharType="separate"/>
      </w:r>
      <w:r>
        <w:rPr>
          <w:noProof/>
        </w:rPr>
        <w:t>315</w:t>
      </w:r>
      <w:r>
        <w:rPr>
          <w:noProof/>
        </w:rPr>
        <w:fldChar w:fldCharType="end"/>
      </w:r>
    </w:p>
    <w:p w14:paraId="5B4D8A6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76: Number of lymph nodes removed and examined example</w:t>
      </w:r>
      <w:r>
        <w:rPr>
          <w:noProof/>
        </w:rPr>
        <w:tab/>
      </w:r>
      <w:r>
        <w:rPr>
          <w:noProof/>
        </w:rPr>
        <w:fldChar w:fldCharType="begin"/>
      </w:r>
      <w:r>
        <w:rPr>
          <w:noProof/>
        </w:rPr>
        <w:instrText xml:space="preserve"> PAGEREF _Toc348338874 \h </w:instrText>
      </w:r>
      <w:r>
        <w:rPr>
          <w:noProof/>
        </w:rPr>
      </w:r>
      <w:r>
        <w:rPr>
          <w:noProof/>
        </w:rPr>
        <w:fldChar w:fldCharType="separate"/>
      </w:r>
      <w:r>
        <w:rPr>
          <w:noProof/>
        </w:rPr>
        <w:t>316</w:t>
      </w:r>
      <w:r>
        <w:rPr>
          <w:noProof/>
        </w:rPr>
        <w:fldChar w:fldCharType="end"/>
      </w:r>
    </w:p>
    <w:p w14:paraId="48C4BCF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77: Oncotype DX score example</w:t>
      </w:r>
      <w:r>
        <w:rPr>
          <w:noProof/>
        </w:rPr>
        <w:tab/>
      </w:r>
      <w:r>
        <w:rPr>
          <w:noProof/>
        </w:rPr>
        <w:fldChar w:fldCharType="begin"/>
      </w:r>
      <w:r>
        <w:rPr>
          <w:noProof/>
        </w:rPr>
        <w:instrText xml:space="preserve"> PAGEREF _Toc348338875 \h </w:instrText>
      </w:r>
      <w:r>
        <w:rPr>
          <w:noProof/>
        </w:rPr>
      </w:r>
      <w:r>
        <w:rPr>
          <w:noProof/>
        </w:rPr>
        <w:fldChar w:fldCharType="separate"/>
      </w:r>
      <w:r>
        <w:rPr>
          <w:noProof/>
        </w:rPr>
        <w:t>318</w:t>
      </w:r>
      <w:r>
        <w:rPr>
          <w:noProof/>
        </w:rPr>
        <w:fldChar w:fldCharType="end"/>
      </w:r>
    </w:p>
    <w:p w14:paraId="3E91ED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78: Progesterone receptor status</w:t>
      </w:r>
      <w:r>
        <w:rPr>
          <w:noProof/>
        </w:rPr>
        <w:tab/>
      </w:r>
      <w:r>
        <w:rPr>
          <w:noProof/>
        </w:rPr>
        <w:fldChar w:fldCharType="begin"/>
      </w:r>
      <w:r>
        <w:rPr>
          <w:noProof/>
        </w:rPr>
        <w:instrText xml:space="preserve"> PAGEREF _Toc348338876 \h </w:instrText>
      </w:r>
      <w:r>
        <w:rPr>
          <w:noProof/>
        </w:rPr>
      </w:r>
      <w:r>
        <w:rPr>
          <w:noProof/>
        </w:rPr>
        <w:fldChar w:fldCharType="separate"/>
      </w:r>
      <w:r>
        <w:rPr>
          <w:noProof/>
        </w:rPr>
        <w:t>320</w:t>
      </w:r>
      <w:r>
        <w:rPr>
          <w:noProof/>
        </w:rPr>
        <w:fldChar w:fldCharType="end"/>
      </w:r>
    </w:p>
    <w:p w14:paraId="7F5BBEE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79: Lymph node sampling result organizer example</w:t>
      </w:r>
      <w:r>
        <w:rPr>
          <w:noProof/>
        </w:rPr>
        <w:tab/>
      </w:r>
      <w:r>
        <w:rPr>
          <w:noProof/>
        </w:rPr>
        <w:fldChar w:fldCharType="begin"/>
      </w:r>
      <w:r>
        <w:rPr>
          <w:noProof/>
        </w:rPr>
        <w:instrText xml:space="preserve"> PAGEREF _Toc348338877 \h </w:instrText>
      </w:r>
      <w:r>
        <w:rPr>
          <w:noProof/>
        </w:rPr>
      </w:r>
      <w:r>
        <w:rPr>
          <w:noProof/>
        </w:rPr>
        <w:fldChar w:fldCharType="separate"/>
      </w:r>
      <w:r>
        <w:rPr>
          <w:noProof/>
        </w:rPr>
        <w:t>329</w:t>
      </w:r>
      <w:r>
        <w:rPr>
          <w:noProof/>
        </w:rPr>
        <w:fldChar w:fldCharType="end"/>
      </w:r>
    </w:p>
    <w:p w14:paraId="7DB7E5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80: Receptor status organizer example</w:t>
      </w:r>
      <w:r>
        <w:rPr>
          <w:noProof/>
        </w:rPr>
        <w:tab/>
      </w:r>
      <w:r>
        <w:rPr>
          <w:noProof/>
        </w:rPr>
        <w:fldChar w:fldCharType="begin"/>
      </w:r>
      <w:r>
        <w:rPr>
          <w:noProof/>
        </w:rPr>
        <w:instrText xml:space="preserve"> PAGEREF _Toc348338878 \h </w:instrText>
      </w:r>
      <w:r>
        <w:rPr>
          <w:noProof/>
        </w:rPr>
      </w:r>
      <w:r>
        <w:rPr>
          <w:noProof/>
        </w:rPr>
        <w:fldChar w:fldCharType="separate"/>
      </w:r>
      <w:r>
        <w:rPr>
          <w:noProof/>
        </w:rPr>
        <w:t>332</w:t>
      </w:r>
      <w:r>
        <w:rPr>
          <w:noProof/>
        </w:rPr>
        <w:fldChar w:fldCharType="end"/>
      </w:r>
    </w:p>
    <w:p w14:paraId="12F619B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81: TNM metastatis staging</w:t>
      </w:r>
      <w:r>
        <w:rPr>
          <w:noProof/>
        </w:rPr>
        <w:tab/>
      </w:r>
      <w:r>
        <w:rPr>
          <w:noProof/>
        </w:rPr>
        <w:fldChar w:fldCharType="begin"/>
      </w:r>
      <w:r>
        <w:rPr>
          <w:noProof/>
        </w:rPr>
        <w:instrText xml:space="preserve"> PAGEREF _Toc348338879 \h </w:instrText>
      </w:r>
      <w:r>
        <w:rPr>
          <w:noProof/>
        </w:rPr>
      </w:r>
      <w:r>
        <w:rPr>
          <w:noProof/>
        </w:rPr>
        <w:fldChar w:fldCharType="separate"/>
      </w:r>
      <w:r>
        <w:rPr>
          <w:noProof/>
        </w:rPr>
        <w:t>350</w:t>
      </w:r>
      <w:r>
        <w:rPr>
          <w:noProof/>
        </w:rPr>
        <w:fldChar w:fldCharType="end"/>
      </w:r>
    </w:p>
    <w:p w14:paraId="064584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82: TNM node staging example</w:t>
      </w:r>
      <w:r>
        <w:rPr>
          <w:noProof/>
        </w:rPr>
        <w:tab/>
      </w:r>
      <w:r>
        <w:rPr>
          <w:noProof/>
        </w:rPr>
        <w:fldChar w:fldCharType="begin"/>
      </w:r>
      <w:r>
        <w:rPr>
          <w:noProof/>
        </w:rPr>
        <w:instrText xml:space="preserve"> PAGEREF _Toc348338880 \h </w:instrText>
      </w:r>
      <w:r>
        <w:rPr>
          <w:noProof/>
        </w:rPr>
      </w:r>
      <w:r>
        <w:rPr>
          <w:noProof/>
        </w:rPr>
        <w:fldChar w:fldCharType="separate"/>
      </w:r>
      <w:r>
        <w:rPr>
          <w:noProof/>
        </w:rPr>
        <w:t>352</w:t>
      </w:r>
      <w:r>
        <w:rPr>
          <w:noProof/>
        </w:rPr>
        <w:fldChar w:fldCharType="end"/>
      </w:r>
    </w:p>
    <w:p w14:paraId="33F4639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83: TNM tumor staging example</w:t>
      </w:r>
      <w:r>
        <w:rPr>
          <w:noProof/>
        </w:rPr>
        <w:tab/>
      </w:r>
      <w:r>
        <w:rPr>
          <w:noProof/>
        </w:rPr>
        <w:fldChar w:fldCharType="begin"/>
      </w:r>
      <w:r>
        <w:rPr>
          <w:noProof/>
        </w:rPr>
        <w:instrText xml:space="preserve"> PAGEREF _Toc348338881 \h </w:instrText>
      </w:r>
      <w:r>
        <w:rPr>
          <w:noProof/>
        </w:rPr>
      </w:r>
      <w:r>
        <w:rPr>
          <w:noProof/>
        </w:rPr>
        <w:fldChar w:fldCharType="separate"/>
      </w:r>
      <w:r>
        <w:rPr>
          <w:noProof/>
        </w:rPr>
        <w:t>355</w:t>
      </w:r>
      <w:r>
        <w:rPr>
          <w:noProof/>
        </w:rPr>
        <w:fldChar w:fldCharType="end"/>
      </w:r>
    </w:p>
    <w:p w14:paraId="419D765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84: Body height example</w:t>
      </w:r>
      <w:r>
        <w:rPr>
          <w:noProof/>
        </w:rPr>
        <w:tab/>
      </w:r>
      <w:r>
        <w:rPr>
          <w:noProof/>
        </w:rPr>
        <w:fldChar w:fldCharType="begin"/>
      </w:r>
      <w:r>
        <w:rPr>
          <w:noProof/>
        </w:rPr>
        <w:instrText xml:space="preserve"> PAGEREF _Toc348338882 \h </w:instrText>
      </w:r>
      <w:r>
        <w:rPr>
          <w:noProof/>
        </w:rPr>
      </w:r>
      <w:r>
        <w:rPr>
          <w:noProof/>
        </w:rPr>
        <w:fldChar w:fldCharType="separate"/>
      </w:r>
      <w:r>
        <w:rPr>
          <w:noProof/>
        </w:rPr>
        <w:t>359</w:t>
      </w:r>
      <w:r>
        <w:rPr>
          <w:noProof/>
        </w:rPr>
        <w:fldChar w:fldCharType="end"/>
      </w:r>
    </w:p>
    <w:p w14:paraId="50D1C35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85: Body surface area example</w:t>
      </w:r>
      <w:r>
        <w:rPr>
          <w:noProof/>
        </w:rPr>
        <w:tab/>
      </w:r>
      <w:r>
        <w:rPr>
          <w:noProof/>
        </w:rPr>
        <w:fldChar w:fldCharType="begin"/>
      </w:r>
      <w:r>
        <w:rPr>
          <w:noProof/>
        </w:rPr>
        <w:instrText xml:space="preserve"> PAGEREF _Toc348338883 \h </w:instrText>
      </w:r>
      <w:r>
        <w:rPr>
          <w:noProof/>
        </w:rPr>
      </w:r>
      <w:r>
        <w:rPr>
          <w:noProof/>
        </w:rPr>
        <w:fldChar w:fldCharType="separate"/>
      </w:r>
      <w:r>
        <w:rPr>
          <w:noProof/>
        </w:rPr>
        <w:t>361</w:t>
      </w:r>
      <w:r>
        <w:rPr>
          <w:noProof/>
        </w:rPr>
        <w:fldChar w:fldCharType="end"/>
      </w:r>
    </w:p>
    <w:p w14:paraId="1A3EE0D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86: Body weight example</w:t>
      </w:r>
      <w:r>
        <w:rPr>
          <w:noProof/>
        </w:rPr>
        <w:tab/>
      </w:r>
      <w:r>
        <w:rPr>
          <w:noProof/>
        </w:rPr>
        <w:fldChar w:fldCharType="begin"/>
      </w:r>
      <w:r>
        <w:rPr>
          <w:noProof/>
        </w:rPr>
        <w:instrText xml:space="preserve"> PAGEREF _Toc348338884 \h </w:instrText>
      </w:r>
      <w:r>
        <w:rPr>
          <w:noProof/>
        </w:rPr>
      </w:r>
      <w:r>
        <w:rPr>
          <w:noProof/>
        </w:rPr>
        <w:fldChar w:fldCharType="separate"/>
      </w:r>
      <w:r>
        <w:rPr>
          <w:noProof/>
        </w:rPr>
        <w:t>362</w:t>
      </w:r>
      <w:r>
        <w:rPr>
          <w:noProof/>
        </w:rPr>
        <w:fldChar w:fldCharType="end"/>
      </w:r>
    </w:p>
    <w:p w14:paraId="7944F0A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87: Vital Signs Organizer BCTPS example</w:t>
      </w:r>
      <w:r>
        <w:rPr>
          <w:noProof/>
        </w:rPr>
        <w:tab/>
      </w:r>
      <w:r>
        <w:rPr>
          <w:noProof/>
        </w:rPr>
        <w:fldChar w:fldCharType="begin"/>
      </w:r>
      <w:r>
        <w:rPr>
          <w:noProof/>
        </w:rPr>
        <w:instrText xml:space="preserve"> PAGEREF _Toc348338885 \h </w:instrText>
      </w:r>
      <w:r>
        <w:rPr>
          <w:noProof/>
        </w:rPr>
      </w:r>
      <w:r>
        <w:rPr>
          <w:noProof/>
        </w:rPr>
        <w:fldChar w:fldCharType="separate"/>
      </w:r>
      <w:r>
        <w:rPr>
          <w:noProof/>
        </w:rPr>
        <w:t>366</w:t>
      </w:r>
      <w:r>
        <w:rPr>
          <w:noProof/>
        </w:rPr>
        <w:fldChar w:fldCharType="end"/>
      </w:r>
    </w:p>
    <w:p w14:paraId="035CE1A3" w14:textId="77777777" w:rsidR="0078666C" w:rsidRDefault="0078666C" w:rsidP="0078666C">
      <w:pPr>
        <w:pStyle w:val="BodyText"/>
      </w:pPr>
      <w:r>
        <w:fldChar w:fldCharType="end"/>
      </w:r>
    </w:p>
    <w:p w14:paraId="1D48DD3E" w14:textId="51614C2E" w:rsidR="0078666C" w:rsidRDefault="0078666C" w:rsidP="0078666C">
      <w:pPr>
        <w:pStyle w:val="TOCTitle"/>
      </w:pPr>
      <w:r>
        <w:t>Tables</w:t>
      </w:r>
    </w:p>
    <w:p w14:paraId="3C8CC4DE" w14:textId="77777777" w:rsidR="00E46B06" w:rsidRDefault="0078666C">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E46B06">
        <w:rPr>
          <w:noProof/>
        </w:rPr>
        <w:t>Table 1: Content of the Package</w:t>
      </w:r>
      <w:r w:rsidR="00E46B06">
        <w:rPr>
          <w:noProof/>
        </w:rPr>
        <w:tab/>
      </w:r>
      <w:r w:rsidR="00E46B06">
        <w:rPr>
          <w:noProof/>
        </w:rPr>
        <w:fldChar w:fldCharType="begin"/>
      </w:r>
      <w:r w:rsidR="00E46B06">
        <w:rPr>
          <w:noProof/>
        </w:rPr>
        <w:instrText xml:space="preserve"> PAGEREF _Toc348338886 \h </w:instrText>
      </w:r>
      <w:r w:rsidR="00E46B06">
        <w:rPr>
          <w:noProof/>
        </w:rPr>
      </w:r>
      <w:r w:rsidR="00E46B06">
        <w:rPr>
          <w:noProof/>
        </w:rPr>
        <w:fldChar w:fldCharType="separate"/>
      </w:r>
      <w:r w:rsidR="00E46B06">
        <w:rPr>
          <w:noProof/>
        </w:rPr>
        <w:t>39</w:t>
      </w:r>
      <w:r w:rsidR="00E46B06">
        <w:rPr>
          <w:noProof/>
        </w:rPr>
        <w:fldChar w:fldCharType="end"/>
      </w:r>
    </w:p>
    <w:p w14:paraId="7F694F3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 Basic Confidentiality Kind Value Set</w:t>
      </w:r>
      <w:r>
        <w:rPr>
          <w:noProof/>
        </w:rPr>
        <w:tab/>
      </w:r>
      <w:r>
        <w:rPr>
          <w:noProof/>
        </w:rPr>
        <w:fldChar w:fldCharType="begin"/>
      </w:r>
      <w:r>
        <w:rPr>
          <w:noProof/>
        </w:rPr>
        <w:instrText xml:space="preserve"> PAGEREF _Toc348338887 \h </w:instrText>
      </w:r>
      <w:r>
        <w:rPr>
          <w:noProof/>
        </w:rPr>
      </w:r>
      <w:r>
        <w:rPr>
          <w:noProof/>
        </w:rPr>
        <w:fldChar w:fldCharType="separate"/>
      </w:r>
      <w:r>
        <w:rPr>
          <w:noProof/>
        </w:rPr>
        <w:t>41</w:t>
      </w:r>
      <w:r>
        <w:rPr>
          <w:noProof/>
        </w:rPr>
        <w:fldChar w:fldCharType="end"/>
      </w:r>
    </w:p>
    <w:p w14:paraId="060FDC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 Language Value Set (excerpt)</w:t>
      </w:r>
      <w:r>
        <w:rPr>
          <w:noProof/>
        </w:rPr>
        <w:tab/>
      </w:r>
      <w:r>
        <w:rPr>
          <w:noProof/>
        </w:rPr>
        <w:fldChar w:fldCharType="begin"/>
      </w:r>
      <w:r>
        <w:rPr>
          <w:noProof/>
        </w:rPr>
        <w:instrText xml:space="preserve"> PAGEREF _Toc348338888 \h </w:instrText>
      </w:r>
      <w:r>
        <w:rPr>
          <w:noProof/>
        </w:rPr>
      </w:r>
      <w:r>
        <w:rPr>
          <w:noProof/>
        </w:rPr>
        <w:fldChar w:fldCharType="separate"/>
      </w:r>
      <w:r>
        <w:rPr>
          <w:noProof/>
        </w:rPr>
        <w:t>41</w:t>
      </w:r>
      <w:r>
        <w:rPr>
          <w:noProof/>
        </w:rPr>
        <w:fldChar w:fldCharType="end"/>
      </w:r>
    </w:p>
    <w:p w14:paraId="299566F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 Telecom Use (US Realm Header) Value Set</w:t>
      </w:r>
      <w:r>
        <w:rPr>
          <w:noProof/>
        </w:rPr>
        <w:tab/>
      </w:r>
      <w:r>
        <w:rPr>
          <w:noProof/>
        </w:rPr>
        <w:fldChar w:fldCharType="begin"/>
      </w:r>
      <w:r>
        <w:rPr>
          <w:noProof/>
        </w:rPr>
        <w:instrText xml:space="preserve"> PAGEREF _Toc348338889 \h </w:instrText>
      </w:r>
      <w:r>
        <w:rPr>
          <w:noProof/>
        </w:rPr>
      </w:r>
      <w:r>
        <w:rPr>
          <w:noProof/>
        </w:rPr>
        <w:fldChar w:fldCharType="separate"/>
      </w:r>
      <w:r>
        <w:rPr>
          <w:noProof/>
        </w:rPr>
        <w:t>46</w:t>
      </w:r>
      <w:r>
        <w:rPr>
          <w:noProof/>
        </w:rPr>
        <w:fldChar w:fldCharType="end"/>
      </w:r>
    </w:p>
    <w:p w14:paraId="639C76D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 Administrative Gender (HL7) Value Set</w:t>
      </w:r>
      <w:r>
        <w:rPr>
          <w:noProof/>
        </w:rPr>
        <w:tab/>
      </w:r>
      <w:r>
        <w:rPr>
          <w:noProof/>
        </w:rPr>
        <w:fldChar w:fldCharType="begin"/>
      </w:r>
      <w:r>
        <w:rPr>
          <w:noProof/>
        </w:rPr>
        <w:instrText xml:space="preserve"> PAGEREF _Toc348338890 \h </w:instrText>
      </w:r>
      <w:r>
        <w:rPr>
          <w:noProof/>
        </w:rPr>
      </w:r>
      <w:r>
        <w:rPr>
          <w:noProof/>
        </w:rPr>
        <w:fldChar w:fldCharType="separate"/>
      </w:r>
      <w:r>
        <w:rPr>
          <w:noProof/>
        </w:rPr>
        <w:t>46</w:t>
      </w:r>
      <w:r>
        <w:rPr>
          <w:noProof/>
        </w:rPr>
        <w:fldChar w:fldCharType="end"/>
      </w:r>
    </w:p>
    <w:p w14:paraId="0488C14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 Marital Status Value Set</w:t>
      </w:r>
      <w:r>
        <w:rPr>
          <w:noProof/>
        </w:rPr>
        <w:tab/>
      </w:r>
      <w:r>
        <w:rPr>
          <w:noProof/>
        </w:rPr>
        <w:fldChar w:fldCharType="begin"/>
      </w:r>
      <w:r>
        <w:rPr>
          <w:noProof/>
        </w:rPr>
        <w:instrText xml:space="preserve"> PAGEREF _Toc348338891 \h </w:instrText>
      </w:r>
      <w:r>
        <w:rPr>
          <w:noProof/>
        </w:rPr>
      </w:r>
      <w:r>
        <w:rPr>
          <w:noProof/>
        </w:rPr>
        <w:fldChar w:fldCharType="separate"/>
      </w:r>
      <w:r>
        <w:rPr>
          <w:noProof/>
        </w:rPr>
        <w:t>47</w:t>
      </w:r>
      <w:r>
        <w:rPr>
          <w:noProof/>
        </w:rPr>
        <w:fldChar w:fldCharType="end"/>
      </w:r>
    </w:p>
    <w:p w14:paraId="0D6C3F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 Religious Affiliation Value Set (excerpt)</w:t>
      </w:r>
      <w:r>
        <w:rPr>
          <w:noProof/>
        </w:rPr>
        <w:tab/>
      </w:r>
      <w:r>
        <w:rPr>
          <w:noProof/>
        </w:rPr>
        <w:fldChar w:fldCharType="begin"/>
      </w:r>
      <w:r>
        <w:rPr>
          <w:noProof/>
        </w:rPr>
        <w:instrText xml:space="preserve"> PAGEREF _Toc348338892 \h </w:instrText>
      </w:r>
      <w:r>
        <w:rPr>
          <w:noProof/>
        </w:rPr>
      </w:r>
      <w:r>
        <w:rPr>
          <w:noProof/>
        </w:rPr>
        <w:fldChar w:fldCharType="separate"/>
      </w:r>
      <w:r>
        <w:rPr>
          <w:noProof/>
        </w:rPr>
        <w:t>47</w:t>
      </w:r>
      <w:r>
        <w:rPr>
          <w:noProof/>
        </w:rPr>
        <w:fldChar w:fldCharType="end"/>
      </w:r>
    </w:p>
    <w:p w14:paraId="0CC34E6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 Race Value Set (excerpt)</w:t>
      </w:r>
      <w:r>
        <w:rPr>
          <w:noProof/>
        </w:rPr>
        <w:tab/>
      </w:r>
      <w:r>
        <w:rPr>
          <w:noProof/>
        </w:rPr>
        <w:fldChar w:fldCharType="begin"/>
      </w:r>
      <w:r>
        <w:rPr>
          <w:noProof/>
        </w:rPr>
        <w:instrText xml:space="preserve"> PAGEREF _Toc348338893 \h </w:instrText>
      </w:r>
      <w:r>
        <w:rPr>
          <w:noProof/>
        </w:rPr>
      </w:r>
      <w:r>
        <w:rPr>
          <w:noProof/>
        </w:rPr>
        <w:fldChar w:fldCharType="separate"/>
      </w:r>
      <w:r>
        <w:rPr>
          <w:noProof/>
        </w:rPr>
        <w:t>48</w:t>
      </w:r>
      <w:r>
        <w:rPr>
          <w:noProof/>
        </w:rPr>
        <w:fldChar w:fldCharType="end"/>
      </w:r>
    </w:p>
    <w:p w14:paraId="3BA351D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 Ethnicity Value Set</w:t>
      </w:r>
      <w:r>
        <w:rPr>
          <w:noProof/>
        </w:rPr>
        <w:tab/>
      </w:r>
      <w:r>
        <w:rPr>
          <w:noProof/>
        </w:rPr>
        <w:fldChar w:fldCharType="begin"/>
      </w:r>
      <w:r>
        <w:rPr>
          <w:noProof/>
        </w:rPr>
        <w:instrText xml:space="preserve"> PAGEREF _Toc348338894 \h </w:instrText>
      </w:r>
      <w:r>
        <w:rPr>
          <w:noProof/>
        </w:rPr>
      </w:r>
      <w:r>
        <w:rPr>
          <w:noProof/>
        </w:rPr>
        <w:fldChar w:fldCharType="separate"/>
      </w:r>
      <w:r>
        <w:rPr>
          <w:noProof/>
        </w:rPr>
        <w:t>48</w:t>
      </w:r>
      <w:r>
        <w:rPr>
          <w:noProof/>
        </w:rPr>
        <w:fldChar w:fldCharType="end"/>
      </w:r>
    </w:p>
    <w:p w14:paraId="03881E3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10: Personal Relationship Role Type Value Set (excerpt)</w:t>
      </w:r>
      <w:r>
        <w:rPr>
          <w:noProof/>
        </w:rPr>
        <w:tab/>
      </w:r>
      <w:r>
        <w:rPr>
          <w:noProof/>
        </w:rPr>
        <w:fldChar w:fldCharType="begin"/>
      </w:r>
      <w:r>
        <w:rPr>
          <w:noProof/>
        </w:rPr>
        <w:instrText xml:space="preserve"> PAGEREF _Toc348338895 \h </w:instrText>
      </w:r>
      <w:r>
        <w:rPr>
          <w:noProof/>
        </w:rPr>
      </w:r>
      <w:r>
        <w:rPr>
          <w:noProof/>
        </w:rPr>
        <w:fldChar w:fldCharType="separate"/>
      </w:r>
      <w:r>
        <w:rPr>
          <w:noProof/>
        </w:rPr>
        <w:t>48</w:t>
      </w:r>
      <w:r>
        <w:rPr>
          <w:noProof/>
        </w:rPr>
        <w:fldChar w:fldCharType="end"/>
      </w:r>
    </w:p>
    <w:p w14:paraId="17FD08A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 State Value Set (excerpt)</w:t>
      </w:r>
      <w:r>
        <w:rPr>
          <w:noProof/>
        </w:rPr>
        <w:tab/>
      </w:r>
      <w:r>
        <w:rPr>
          <w:noProof/>
        </w:rPr>
        <w:fldChar w:fldCharType="begin"/>
      </w:r>
      <w:r>
        <w:rPr>
          <w:noProof/>
        </w:rPr>
        <w:instrText xml:space="preserve"> PAGEREF _Toc348338896 \h </w:instrText>
      </w:r>
      <w:r>
        <w:rPr>
          <w:noProof/>
        </w:rPr>
      </w:r>
      <w:r>
        <w:rPr>
          <w:noProof/>
        </w:rPr>
        <w:fldChar w:fldCharType="separate"/>
      </w:r>
      <w:r>
        <w:rPr>
          <w:noProof/>
        </w:rPr>
        <w:t>49</w:t>
      </w:r>
      <w:r>
        <w:rPr>
          <w:noProof/>
        </w:rPr>
        <w:fldChar w:fldCharType="end"/>
      </w:r>
    </w:p>
    <w:p w14:paraId="6141466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 Postal Code Value Set (excerpt)</w:t>
      </w:r>
      <w:r>
        <w:rPr>
          <w:noProof/>
        </w:rPr>
        <w:tab/>
      </w:r>
      <w:r>
        <w:rPr>
          <w:noProof/>
        </w:rPr>
        <w:fldChar w:fldCharType="begin"/>
      </w:r>
      <w:r>
        <w:rPr>
          <w:noProof/>
        </w:rPr>
        <w:instrText xml:space="preserve"> PAGEREF _Toc348338897 \h </w:instrText>
      </w:r>
      <w:r>
        <w:rPr>
          <w:noProof/>
        </w:rPr>
      </w:r>
      <w:r>
        <w:rPr>
          <w:noProof/>
        </w:rPr>
        <w:fldChar w:fldCharType="separate"/>
      </w:r>
      <w:r>
        <w:rPr>
          <w:noProof/>
        </w:rPr>
        <w:t>49</w:t>
      </w:r>
      <w:r>
        <w:rPr>
          <w:noProof/>
        </w:rPr>
        <w:fldChar w:fldCharType="end"/>
      </w:r>
    </w:p>
    <w:p w14:paraId="2037D56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 Country Value Set (excerpt)</w:t>
      </w:r>
      <w:r>
        <w:rPr>
          <w:noProof/>
        </w:rPr>
        <w:tab/>
      </w:r>
      <w:r>
        <w:rPr>
          <w:noProof/>
        </w:rPr>
        <w:fldChar w:fldCharType="begin"/>
      </w:r>
      <w:r>
        <w:rPr>
          <w:noProof/>
        </w:rPr>
        <w:instrText xml:space="preserve"> PAGEREF _Toc348338898 \h </w:instrText>
      </w:r>
      <w:r>
        <w:rPr>
          <w:noProof/>
        </w:rPr>
      </w:r>
      <w:r>
        <w:rPr>
          <w:noProof/>
        </w:rPr>
        <w:fldChar w:fldCharType="separate"/>
      </w:r>
      <w:r>
        <w:rPr>
          <w:noProof/>
        </w:rPr>
        <w:t>49</w:t>
      </w:r>
      <w:r>
        <w:rPr>
          <w:noProof/>
        </w:rPr>
        <w:fldChar w:fldCharType="end"/>
      </w:r>
    </w:p>
    <w:p w14:paraId="1902E2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 Language Ability Value Set</w:t>
      </w:r>
      <w:r>
        <w:rPr>
          <w:noProof/>
        </w:rPr>
        <w:tab/>
      </w:r>
      <w:r>
        <w:rPr>
          <w:noProof/>
        </w:rPr>
        <w:fldChar w:fldCharType="begin"/>
      </w:r>
      <w:r>
        <w:rPr>
          <w:noProof/>
        </w:rPr>
        <w:instrText xml:space="preserve"> PAGEREF _Toc348338899 \h </w:instrText>
      </w:r>
      <w:r>
        <w:rPr>
          <w:noProof/>
        </w:rPr>
      </w:r>
      <w:r>
        <w:rPr>
          <w:noProof/>
        </w:rPr>
        <w:fldChar w:fldCharType="separate"/>
      </w:r>
      <w:r>
        <w:rPr>
          <w:noProof/>
        </w:rPr>
        <w:t>50</w:t>
      </w:r>
      <w:r>
        <w:rPr>
          <w:noProof/>
        </w:rPr>
        <w:fldChar w:fldCharType="end"/>
      </w:r>
    </w:p>
    <w:p w14:paraId="1EC1D62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 Language Ability Proficiency Value Set</w:t>
      </w:r>
      <w:r>
        <w:rPr>
          <w:noProof/>
        </w:rPr>
        <w:tab/>
      </w:r>
      <w:r>
        <w:rPr>
          <w:noProof/>
        </w:rPr>
        <w:fldChar w:fldCharType="begin"/>
      </w:r>
      <w:r>
        <w:rPr>
          <w:noProof/>
        </w:rPr>
        <w:instrText xml:space="preserve"> PAGEREF _Toc348338900 \h </w:instrText>
      </w:r>
      <w:r>
        <w:rPr>
          <w:noProof/>
        </w:rPr>
      </w:r>
      <w:r>
        <w:rPr>
          <w:noProof/>
        </w:rPr>
        <w:fldChar w:fldCharType="separate"/>
      </w:r>
      <w:r>
        <w:rPr>
          <w:noProof/>
        </w:rPr>
        <w:t>50</w:t>
      </w:r>
      <w:r>
        <w:rPr>
          <w:noProof/>
        </w:rPr>
        <w:fldChar w:fldCharType="end"/>
      </w:r>
    </w:p>
    <w:p w14:paraId="0D40D64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 IND Role classCode Value Set</w:t>
      </w:r>
      <w:r>
        <w:rPr>
          <w:noProof/>
        </w:rPr>
        <w:tab/>
      </w:r>
      <w:r>
        <w:rPr>
          <w:noProof/>
        </w:rPr>
        <w:fldChar w:fldCharType="begin"/>
      </w:r>
      <w:r>
        <w:rPr>
          <w:noProof/>
        </w:rPr>
        <w:instrText xml:space="preserve"> PAGEREF _Toc348338901 \h </w:instrText>
      </w:r>
      <w:r>
        <w:rPr>
          <w:noProof/>
        </w:rPr>
      </w:r>
      <w:r>
        <w:rPr>
          <w:noProof/>
        </w:rPr>
        <w:fldChar w:fldCharType="separate"/>
      </w:r>
      <w:r>
        <w:rPr>
          <w:noProof/>
        </w:rPr>
        <w:t>64</w:t>
      </w:r>
      <w:r>
        <w:rPr>
          <w:noProof/>
        </w:rPr>
        <w:fldChar w:fldCharType="end"/>
      </w:r>
    </w:p>
    <w:p w14:paraId="0B6857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 PostalAddressUse Value Set</w:t>
      </w:r>
      <w:r>
        <w:rPr>
          <w:noProof/>
        </w:rPr>
        <w:tab/>
      </w:r>
      <w:r>
        <w:rPr>
          <w:noProof/>
        </w:rPr>
        <w:fldChar w:fldCharType="begin"/>
      </w:r>
      <w:r>
        <w:rPr>
          <w:noProof/>
        </w:rPr>
        <w:instrText xml:space="preserve"> PAGEREF _Toc348338902 \h </w:instrText>
      </w:r>
      <w:r>
        <w:rPr>
          <w:noProof/>
        </w:rPr>
      </w:r>
      <w:r>
        <w:rPr>
          <w:noProof/>
        </w:rPr>
        <w:fldChar w:fldCharType="separate"/>
      </w:r>
      <w:r>
        <w:rPr>
          <w:noProof/>
        </w:rPr>
        <w:t>69</w:t>
      </w:r>
      <w:r>
        <w:rPr>
          <w:noProof/>
        </w:rPr>
        <w:fldChar w:fldCharType="end"/>
      </w:r>
    </w:p>
    <w:p w14:paraId="3CFC30C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 EntityNameUse Value Set</w:t>
      </w:r>
      <w:r>
        <w:rPr>
          <w:noProof/>
        </w:rPr>
        <w:tab/>
      </w:r>
      <w:r>
        <w:rPr>
          <w:noProof/>
        </w:rPr>
        <w:fldChar w:fldCharType="begin"/>
      </w:r>
      <w:r>
        <w:rPr>
          <w:noProof/>
        </w:rPr>
        <w:instrText xml:space="preserve"> PAGEREF _Toc348338903 \h </w:instrText>
      </w:r>
      <w:r>
        <w:rPr>
          <w:noProof/>
        </w:rPr>
      </w:r>
      <w:r>
        <w:rPr>
          <w:noProof/>
        </w:rPr>
        <w:fldChar w:fldCharType="separate"/>
      </w:r>
      <w:r>
        <w:rPr>
          <w:noProof/>
        </w:rPr>
        <w:t>71</w:t>
      </w:r>
      <w:r>
        <w:rPr>
          <w:noProof/>
        </w:rPr>
        <w:fldChar w:fldCharType="end"/>
      </w:r>
    </w:p>
    <w:p w14:paraId="31E91B9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 EntityPersonNamePersonPartQualifier Value Set</w:t>
      </w:r>
      <w:r>
        <w:rPr>
          <w:noProof/>
        </w:rPr>
        <w:tab/>
      </w:r>
      <w:r>
        <w:rPr>
          <w:noProof/>
        </w:rPr>
        <w:fldChar w:fldCharType="begin"/>
      </w:r>
      <w:r>
        <w:rPr>
          <w:noProof/>
        </w:rPr>
        <w:instrText xml:space="preserve"> PAGEREF _Toc348338904 \h </w:instrText>
      </w:r>
      <w:r>
        <w:rPr>
          <w:noProof/>
        </w:rPr>
      </w:r>
      <w:r>
        <w:rPr>
          <w:noProof/>
        </w:rPr>
        <w:fldChar w:fldCharType="separate"/>
      </w:r>
      <w:r>
        <w:rPr>
          <w:noProof/>
        </w:rPr>
        <w:t>71</w:t>
      </w:r>
      <w:r>
        <w:rPr>
          <w:noProof/>
        </w:rPr>
        <w:fldChar w:fldCharType="end"/>
      </w:r>
    </w:p>
    <w:p w14:paraId="56D33D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 Clinical Oncology Treatment Plan and Summary Contexts</w:t>
      </w:r>
      <w:r>
        <w:rPr>
          <w:noProof/>
        </w:rPr>
        <w:tab/>
      </w:r>
      <w:r>
        <w:rPr>
          <w:noProof/>
        </w:rPr>
        <w:fldChar w:fldCharType="begin"/>
      </w:r>
      <w:r>
        <w:rPr>
          <w:noProof/>
        </w:rPr>
        <w:instrText xml:space="preserve"> PAGEREF _Toc348338905 \h </w:instrText>
      </w:r>
      <w:r>
        <w:rPr>
          <w:noProof/>
        </w:rPr>
      </w:r>
      <w:r>
        <w:rPr>
          <w:noProof/>
        </w:rPr>
        <w:fldChar w:fldCharType="separate"/>
      </w:r>
      <w:r>
        <w:rPr>
          <w:noProof/>
        </w:rPr>
        <w:t>72</w:t>
      </w:r>
      <w:r>
        <w:rPr>
          <w:noProof/>
        </w:rPr>
        <w:fldChar w:fldCharType="end"/>
      </w:r>
    </w:p>
    <w:p w14:paraId="00DDD2D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 Clinical Oncology Treatment Plan and Summary Constraints Overview</w:t>
      </w:r>
      <w:r>
        <w:rPr>
          <w:noProof/>
        </w:rPr>
        <w:tab/>
      </w:r>
      <w:r>
        <w:rPr>
          <w:noProof/>
        </w:rPr>
        <w:fldChar w:fldCharType="begin"/>
      </w:r>
      <w:r>
        <w:rPr>
          <w:noProof/>
        </w:rPr>
        <w:instrText xml:space="preserve"> PAGEREF _Toc348338906 \h </w:instrText>
      </w:r>
      <w:r>
        <w:rPr>
          <w:noProof/>
        </w:rPr>
      </w:r>
      <w:r>
        <w:rPr>
          <w:noProof/>
        </w:rPr>
        <w:fldChar w:fldCharType="separate"/>
      </w:r>
      <w:r>
        <w:rPr>
          <w:noProof/>
        </w:rPr>
        <w:t>73</w:t>
      </w:r>
      <w:r>
        <w:rPr>
          <w:noProof/>
        </w:rPr>
        <w:fldChar w:fldCharType="end"/>
      </w:r>
    </w:p>
    <w:p w14:paraId="58EE5B7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 Allergies Section (entries optional) Contexts</w:t>
      </w:r>
      <w:r>
        <w:rPr>
          <w:noProof/>
        </w:rPr>
        <w:tab/>
      </w:r>
      <w:r>
        <w:rPr>
          <w:noProof/>
        </w:rPr>
        <w:fldChar w:fldCharType="begin"/>
      </w:r>
      <w:r>
        <w:rPr>
          <w:noProof/>
        </w:rPr>
        <w:instrText xml:space="preserve"> PAGEREF _Toc348338907 \h </w:instrText>
      </w:r>
      <w:r>
        <w:rPr>
          <w:noProof/>
        </w:rPr>
      </w:r>
      <w:r>
        <w:rPr>
          <w:noProof/>
        </w:rPr>
        <w:fldChar w:fldCharType="separate"/>
      </w:r>
      <w:r>
        <w:rPr>
          <w:noProof/>
        </w:rPr>
        <w:t>78</w:t>
      </w:r>
      <w:r>
        <w:rPr>
          <w:noProof/>
        </w:rPr>
        <w:fldChar w:fldCharType="end"/>
      </w:r>
    </w:p>
    <w:p w14:paraId="4B38E55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 Allergies Section (entries optional) Constraints Overview</w:t>
      </w:r>
      <w:r>
        <w:rPr>
          <w:noProof/>
        </w:rPr>
        <w:tab/>
      </w:r>
      <w:r>
        <w:rPr>
          <w:noProof/>
        </w:rPr>
        <w:fldChar w:fldCharType="begin"/>
      </w:r>
      <w:r>
        <w:rPr>
          <w:noProof/>
        </w:rPr>
        <w:instrText xml:space="preserve"> PAGEREF _Toc348338908 \h </w:instrText>
      </w:r>
      <w:r>
        <w:rPr>
          <w:noProof/>
        </w:rPr>
      </w:r>
      <w:r>
        <w:rPr>
          <w:noProof/>
        </w:rPr>
        <w:fldChar w:fldCharType="separate"/>
      </w:r>
      <w:r>
        <w:rPr>
          <w:noProof/>
        </w:rPr>
        <w:t>78</w:t>
      </w:r>
      <w:r>
        <w:rPr>
          <w:noProof/>
        </w:rPr>
        <w:fldChar w:fldCharType="end"/>
      </w:r>
    </w:p>
    <w:p w14:paraId="60C3F8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 Encounters Section (entries optional) Contexts</w:t>
      </w:r>
      <w:r>
        <w:rPr>
          <w:noProof/>
        </w:rPr>
        <w:tab/>
      </w:r>
      <w:r>
        <w:rPr>
          <w:noProof/>
        </w:rPr>
        <w:fldChar w:fldCharType="begin"/>
      </w:r>
      <w:r>
        <w:rPr>
          <w:noProof/>
        </w:rPr>
        <w:instrText xml:space="preserve"> PAGEREF _Toc348338909 \h </w:instrText>
      </w:r>
      <w:r>
        <w:rPr>
          <w:noProof/>
        </w:rPr>
      </w:r>
      <w:r>
        <w:rPr>
          <w:noProof/>
        </w:rPr>
        <w:fldChar w:fldCharType="separate"/>
      </w:r>
      <w:r>
        <w:rPr>
          <w:noProof/>
        </w:rPr>
        <w:t>79</w:t>
      </w:r>
      <w:r>
        <w:rPr>
          <w:noProof/>
        </w:rPr>
        <w:fldChar w:fldCharType="end"/>
      </w:r>
    </w:p>
    <w:p w14:paraId="590E025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 Encounters Section (entries optional) Constraints Overview</w:t>
      </w:r>
      <w:r>
        <w:rPr>
          <w:noProof/>
        </w:rPr>
        <w:tab/>
      </w:r>
      <w:r>
        <w:rPr>
          <w:noProof/>
        </w:rPr>
        <w:fldChar w:fldCharType="begin"/>
      </w:r>
      <w:r>
        <w:rPr>
          <w:noProof/>
        </w:rPr>
        <w:instrText xml:space="preserve"> PAGEREF _Toc348338910 \h </w:instrText>
      </w:r>
      <w:r>
        <w:rPr>
          <w:noProof/>
        </w:rPr>
      </w:r>
      <w:r>
        <w:rPr>
          <w:noProof/>
        </w:rPr>
        <w:fldChar w:fldCharType="separate"/>
      </w:r>
      <w:r>
        <w:rPr>
          <w:noProof/>
        </w:rPr>
        <w:t>79</w:t>
      </w:r>
      <w:r>
        <w:rPr>
          <w:noProof/>
        </w:rPr>
        <w:fldChar w:fldCharType="end"/>
      </w:r>
    </w:p>
    <w:p w14:paraId="097BFA5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 Encounters Section BCTPS Contexts</w:t>
      </w:r>
      <w:r>
        <w:rPr>
          <w:noProof/>
        </w:rPr>
        <w:tab/>
      </w:r>
      <w:r>
        <w:rPr>
          <w:noProof/>
        </w:rPr>
        <w:fldChar w:fldCharType="begin"/>
      </w:r>
      <w:r>
        <w:rPr>
          <w:noProof/>
        </w:rPr>
        <w:instrText xml:space="preserve"> PAGEREF _Toc348338911 \h </w:instrText>
      </w:r>
      <w:r>
        <w:rPr>
          <w:noProof/>
        </w:rPr>
      </w:r>
      <w:r>
        <w:rPr>
          <w:noProof/>
        </w:rPr>
        <w:fldChar w:fldCharType="separate"/>
      </w:r>
      <w:r>
        <w:rPr>
          <w:noProof/>
        </w:rPr>
        <w:t>80</w:t>
      </w:r>
      <w:r>
        <w:rPr>
          <w:noProof/>
        </w:rPr>
        <w:fldChar w:fldCharType="end"/>
      </w:r>
    </w:p>
    <w:p w14:paraId="743F29A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 Encounters Section BCTPS Constraints Overview</w:t>
      </w:r>
      <w:r>
        <w:rPr>
          <w:noProof/>
        </w:rPr>
        <w:tab/>
      </w:r>
      <w:r>
        <w:rPr>
          <w:noProof/>
        </w:rPr>
        <w:fldChar w:fldCharType="begin"/>
      </w:r>
      <w:r>
        <w:rPr>
          <w:noProof/>
        </w:rPr>
        <w:instrText xml:space="preserve"> PAGEREF _Toc348338912 \h </w:instrText>
      </w:r>
      <w:r>
        <w:rPr>
          <w:noProof/>
        </w:rPr>
      </w:r>
      <w:r>
        <w:rPr>
          <w:noProof/>
        </w:rPr>
        <w:fldChar w:fldCharType="separate"/>
      </w:r>
      <w:r>
        <w:rPr>
          <w:noProof/>
        </w:rPr>
        <w:t>80</w:t>
      </w:r>
      <w:r>
        <w:rPr>
          <w:noProof/>
        </w:rPr>
        <w:fldChar w:fldCharType="end"/>
      </w:r>
    </w:p>
    <w:p w14:paraId="362CD96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 Family History Section Contexts</w:t>
      </w:r>
      <w:r>
        <w:rPr>
          <w:noProof/>
        </w:rPr>
        <w:tab/>
      </w:r>
      <w:r>
        <w:rPr>
          <w:noProof/>
        </w:rPr>
        <w:fldChar w:fldCharType="begin"/>
      </w:r>
      <w:r>
        <w:rPr>
          <w:noProof/>
        </w:rPr>
        <w:instrText xml:space="preserve"> PAGEREF _Toc348338913 \h </w:instrText>
      </w:r>
      <w:r>
        <w:rPr>
          <w:noProof/>
        </w:rPr>
      </w:r>
      <w:r>
        <w:rPr>
          <w:noProof/>
        </w:rPr>
        <w:fldChar w:fldCharType="separate"/>
      </w:r>
      <w:r>
        <w:rPr>
          <w:noProof/>
        </w:rPr>
        <w:t>82</w:t>
      </w:r>
      <w:r>
        <w:rPr>
          <w:noProof/>
        </w:rPr>
        <w:fldChar w:fldCharType="end"/>
      </w:r>
    </w:p>
    <w:p w14:paraId="719D556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 Family History Section Constraints Overview</w:t>
      </w:r>
      <w:r>
        <w:rPr>
          <w:noProof/>
        </w:rPr>
        <w:tab/>
      </w:r>
      <w:r>
        <w:rPr>
          <w:noProof/>
        </w:rPr>
        <w:fldChar w:fldCharType="begin"/>
      </w:r>
      <w:r>
        <w:rPr>
          <w:noProof/>
        </w:rPr>
        <w:instrText xml:space="preserve"> PAGEREF _Toc348338914 \h </w:instrText>
      </w:r>
      <w:r>
        <w:rPr>
          <w:noProof/>
        </w:rPr>
      </w:r>
      <w:r>
        <w:rPr>
          <w:noProof/>
        </w:rPr>
        <w:fldChar w:fldCharType="separate"/>
      </w:r>
      <w:r>
        <w:rPr>
          <w:noProof/>
        </w:rPr>
        <w:t>82</w:t>
      </w:r>
      <w:r>
        <w:rPr>
          <w:noProof/>
        </w:rPr>
        <w:fldChar w:fldCharType="end"/>
      </w:r>
    </w:p>
    <w:p w14:paraId="3BE23C7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 Family History Section BCTPS Contexts</w:t>
      </w:r>
      <w:r>
        <w:rPr>
          <w:noProof/>
        </w:rPr>
        <w:tab/>
      </w:r>
      <w:r>
        <w:rPr>
          <w:noProof/>
        </w:rPr>
        <w:fldChar w:fldCharType="begin"/>
      </w:r>
      <w:r>
        <w:rPr>
          <w:noProof/>
        </w:rPr>
        <w:instrText xml:space="preserve"> PAGEREF _Toc348338915 \h </w:instrText>
      </w:r>
      <w:r>
        <w:rPr>
          <w:noProof/>
        </w:rPr>
      </w:r>
      <w:r>
        <w:rPr>
          <w:noProof/>
        </w:rPr>
        <w:fldChar w:fldCharType="separate"/>
      </w:r>
      <w:r>
        <w:rPr>
          <w:noProof/>
        </w:rPr>
        <w:t>83</w:t>
      </w:r>
      <w:r>
        <w:rPr>
          <w:noProof/>
        </w:rPr>
        <w:fldChar w:fldCharType="end"/>
      </w:r>
    </w:p>
    <w:p w14:paraId="7136785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 Family History Section BCTPS Constraints Overview</w:t>
      </w:r>
      <w:r>
        <w:rPr>
          <w:noProof/>
        </w:rPr>
        <w:tab/>
      </w:r>
      <w:r>
        <w:rPr>
          <w:noProof/>
        </w:rPr>
        <w:fldChar w:fldCharType="begin"/>
      </w:r>
      <w:r>
        <w:rPr>
          <w:noProof/>
        </w:rPr>
        <w:instrText xml:space="preserve"> PAGEREF _Toc348338916 \h </w:instrText>
      </w:r>
      <w:r>
        <w:rPr>
          <w:noProof/>
        </w:rPr>
      </w:r>
      <w:r>
        <w:rPr>
          <w:noProof/>
        </w:rPr>
        <w:fldChar w:fldCharType="separate"/>
      </w:r>
      <w:r>
        <w:rPr>
          <w:noProof/>
        </w:rPr>
        <w:t>83</w:t>
      </w:r>
      <w:r>
        <w:rPr>
          <w:noProof/>
        </w:rPr>
        <w:fldChar w:fldCharType="end"/>
      </w:r>
    </w:p>
    <w:p w14:paraId="51B4B7D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 Functional Status Section Contexts</w:t>
      </w:r>
      <w:r>
        <w:rPr>
          <w:noProof/>
        </w:rPr>
        <w:tab/>
      </w:r>
      <w:r>
        <w:rPr>
          <w:noProof/>
        </w:rPr>
        <w:fldChar w:fldCharType="begin"/>
      </w:r>
      <w:r>
        <w:rPr>
          <w:noProof/>
        </w:rPr>
        <w:instrText xml:space="preserve"> PAGEREF _Toc348338917 \h </w:instrText>
      </w:r>
      <w:r>
        <w:rPr>
          <w:noProof/>
        </w:rPr>
      </w:r>
      <w:r>
        <w:rPr>
          <w:noProof/>
        </w:rPr>
        <w:fldChar w:fldCharType="separate"/>
      </w:r>
      <w:r>
        <w:rPr>
          <w:noProof/>
        </w:rPr>
        <w:t>85</w:t>
      </w:r>
      <w:r>
        <w:rPr>
          <w:noProof/>
        </w:rPr>
        <w:fldChar w:fldCharType="end"/>
      </w:r>
    </w:p>
    <w:p w14:paraId="1CFE941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33: Functional Status Section Constraints Overview</w:t>
      </w:r>
      <w:r>
        <w:rPr>
          <w:noProof/>
        </w:rPr>
        <w:tab/>
      </w:r>
      <w:r>
        <w:rPr>
          <w:noProof/>
        </w:rPr>
        <w:fldChar w:fldCharType="begin"/>
      </w:r>
      <w:r>
        <w:rPr>
          <w:noProof/>
        </w:rPr>
        <w:instrText xml:space="preserve"> PAGEREF _Toc348338918 \h </w:instrText>
      </w:r>
      <w:r>
        <w:rPr>
          <w:noProof/>
        </w:rPr>
      </w:r>
      <w:r>
        <w:rPr>
          <w:noProof/>
        </w:rPr>
        <w:fldChar w:fldCharType="separate"/>
      </w:r>
      <w:r>
        <w:rPr>
          <w:noProof/>
        </w:rPr>
        <w:t>87</w:t>
      </w:r>
      <w:r>
        <w:rPr>
          <w:noProof/>
        </w:rPr>
        <w:fldChar w:fldCharType="end"/>
      </w:r>
    </w:p>
    <w:p w14:paraId="6D842B6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34: Functional Status Section BCTPS Contexts</w:t>
      </w:r>
      <w:r>
        <w:rPr>
          <w:noProof/>
        </w:rPr>
        <w:tab/>
      </w:r>
      <w:r>
        <w:rPr>
          <w:noProof/>
        </w:rPr>
        <w:fldChar w:fldCharType="begin"/>
      </w:r>
      <w:r>
        <w:rPr>
          <w:noProof/>
        </w:rPr>
        <w:instrText xml:space="preserve"> PAGEREF _Toc348338919 \h </w:instrText>
      </w:r>
      <w:r>
        <w:rPr>
          <w:noProof/>
        </w:rPr>
      </w:r>
      <w:r>
        <w:rPr>
          <w:noProof/>
        </w:rPr>
        <w:fldChar w:fldCharType="separate"/>
      </w:r>
      <w:r>
        <w:rPr>
          <w:noProof/>
        </w:rPr>
        <w:t>89</w:t>
      </w:r>
      <w:r>
        <w:rPr>
          <w:noProof/>
        </w:rPr>
        <w:fldChar w:fldCharType="end"/>
      </w:r>
    </w:p>
    <w:p w14:paraId="028190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35: Functional Status Section BCTPS Constraints Overview</w:t>
      </w:r>
      <w:r>
        <w:rPr>
          <w:noProof/>
        </w:rPr>
        <w:tab/>
      </w:r>
      <w:r>
        <w:rPr>
          <w:noProof/>
        </w:rPr>
        <w:fldChar w:fldCharType="begin"/>
      </w:r>
      <w:r>
        <w:rPr>
          <w:noProof/>
        </w:rPr>
        <w:instrText xml:space="preserve"> PAGEREF _Toc348338920 \h </w:instrText>
      </w:r>
      <w:r>
        <w:rPr>
          <w:noProof/>
        </w:rPr>
      </w:r>
      <w:r>
        <w:rPr>
          <w:noProof/>
        </w:rPr>
        <w:fldChar w:fldCharType="separate"/>
      </w:r>
      <w:r>
        <w:rPr>
          <w:noProof/>
        </w:rPr>
        <w:t>89</w:t>
      </w:r>
      <w:r>
        <w:rPr>
          <w:noProof/>
        </w:rPr>
        <w:fldChar w:fldCharType="end"/>
      </w:r>
    </w:p>
    <w:p w14:paraId="3FA0548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36: Medications Section (entries optional) Contexts</w:t>
      </w:r>
      <w:r>
        <w:rPr>
          <w:noProof/>
        </w:rPr>
        <w:tab/>
      </w:r>
      <w:r>
        <w:rPr>
          <w:noProof/>
        </w:rPr>
        <w:fldChar w:fldCharType="begin"/>
      </w:r>
      <w:r>
        <w:rPr>
          <w:noProof/>
        </w:rPr>
        <w:instrText xml:space="preserve"> PAGEREF _Toc348338921 \h </w:instrText>
      </w:r>
      <w:r>
        <w:rPr>
          <w:noProof/>
        </w:rPr>
      </w:r>
      <w:r>
        <w:rPr>
          <w:noProof/>
        </w:rPr>
        <w:fldChar w:fldCharType="separate"/>
      </w:r>
      <w:r>
        <w:rPr>
          <w:noProof/>
        </w:rPr>
        <w:t>91</w:t>
      </w:r>
      <w:r>
        <w:rPr>
          <w:noProof/>
        </w:rPr>
        <w:fldChar w:fldCharType="end"/>
      </w:r>
    </w:p>
    <w:p w14:paraId="04D7360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37: Medications Section (entries optional) Constraints Overview</w:t>
      </w:r>
      <w:r>
        <w:rPr>
          <w:noProof/>
        </w:rPr>
        <w:tab/>
      </w:r>
      <w:r>
        <w:rPr>
          <w:noProof/>
        </w:rPr>
        <w:fldChar w:fldCharType="begin"/>
      </w:r>
      <w:r>
        <w:rPr>
          <w:noProof/>
        </w:rPr>
        <w:instrText xml:space="preserve"> PAGEREF _Toc348338922 \h </w:instrText>
      </w:r>
      <w:r>
        <w:rPr>
          <w:noProof/>
        </w:rPr>
      </w:r>
      <w:r>
        <w:rPr>
          <w:noProof/>
        </w:rPr>
        <w:fldChar w:fldCharType="separate"/>
      </w:r>
      <w:r>
        <w:rPr>
          <w:noProof/>
        </w:rPr>
        <w:t>91</w:t>
      </w:r>
      <w:r>
        <w:rPr>
          <w:noProof/>
        </w:rPr>
        <w:fldChar w:fldCharType="end"/>
      </w:r>
    </w:p>
    <w:p w14:paraId="4F41895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38: Medications Section BCTPS Contexts</w:t>
      </w:r>
      <w:r>
        <w:rPr>
          <w:noProof/>
        </w:rPr>
        <w:tab/>
      </w:r>
      <w:r>
        <w:rPr>
          <w:noProof/>
        </w:rPr>
        <w:fldChar w:fldCharType="begin"/>
      </w:r>
      <w:r>
        <w:rPr>
          <w:noProof/>
        </w:rPr>
        <w:instrText xml:space="preserve"> PAGEREF _Toc348338923 \h </w:instrText>
      </w:r>
      <w:r>
        <w:rPr>
          <w:noProof/>
        </w:rPr>
      </w:r>
      <w:r>
        <w:rPr>
          <w:noProof/>
        </w:rPr>
        <w:fldChar w:fldCharType="separate"/>
      </w:r>
      <w:r>
        <w:rPr>
          <w:noProof/>
        </w:rPr>
        <w:t>92</w:t>
      </w:r>
      <w:r>
        <w:rPr>
          <w:noProof/>
        </w:rPr>
        <w:fldChar w:fldCharType="end"/>
      </w:r>
    </w:p>
    <w:p w14:paraId="203F52D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39: Medications Section BCTPS Constraints Overview</w:t>
      </w:r>
      <w:r>
        <w:rPr>
          <w:noProof/>
        </w:rPr>
        <w:tab/>
      </w:r>
      <w:r>
        <w:rPr>
          <w:noProof/>
        </w:rPr>
        <w:fldChar w:fldCharType="begin"/>
      </w:r>
      <w:r>
        <w:rPr>
          <w:noProof/>
        </w:rPr>
        <w:instrText xml:space="preserve"> PAGEREF _Toc348338924 \h </w:instrText>
      </w:r>
      <w:r>
        <w:rPr>
          <w:noProof/>
        </w:rPr>
      </w:r>
      <w:r>
        <w:rPr>
          <w:noProof/>
        </w:rPr>
        <w:fldChar w:fldCharType="separate"/>
      </w:r>
      <w:r>
        <w:rPr>
          <w:noProof/>
        </w:rPr>
        <w:t>93</w:t>
      </w:r>
      <w:r>
        <w:rPr>
          <w:noProof/>
        </w:rPr>
        <w:fldChar w:fldCharType="end"/>
      </w:r>
    </w:p>
    <w:p w14:paraId="385989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40: Plan of Care Section Contexts</w:t>
      </w:r>
      <w:r>
        <w:rPr>
          <w:noProof/>
        </w:rPr>
        <w:tab/>
      </w:r>
      <w:r>
        <w:rPr>
          <w:noProof/>
        </w:rPr>
        <w:fldChar w:fldCharType="begin"/>
      </w:r>
      <w:r>
        <w:rPr>
          <w:noProof/>
        </w:rPr>
        <w:instrText xml:space="preserve"> PAGEREF _Toc348338925 \h </w:instrText>
      </w:r>
      <w:r>
        <w:rPr>
          <w:noProof/>
        </w:rPr>
      </w:r>
      <w:r>
        <w:rPr>
          <w:noProof/>
        </w:rPr>
        <w:fldChar w:fldCharType="separate"/>
      </w:r>
      <w:r>
        <w:rPr>
          <w:noProof/>
        </w:rPr>
        <w:t>96</w:t>
      </w:r>
      <w:r>
        <w:rPr>
          <w:noProof/>
        </w:rPr>
        <w:fldChar w:fldCharType="end"/>
      </w:r>
    </w:p>
    <w:p w14:paraId="5DE993C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41: Plan of Care Section Constraints Overview</w:t>
      </w:r>
      <w:r>
        <w:rPr>
          <w:noProof/>
        </w:rPr>
        <w:tab/>
      </w:r>
      <w:r>
        <w:rPr>
          <w:noProof/>
        </w:rPr>
        <w:fldChar w:fldCharType="begin"/>
      </w:r>
      <w:r>
        <w:rPr>
          <w:noProof/>
        </w:rPr>
        <w:instrText xml:space="preserve"> PAGEREF _Toc348338926 \h </w:instrText>
      </w:r>
      <w:r>
        <w:rPr>
          <w:noProof/>
        </w:rPr>
      </w:r>
      <w:r>
        <w:rPr>
          <w:noProof/>
        </w:rPr>
        <w:fldChar w:fldCharType="separate"/>
      </w:r>
      <w:r>
        <w:rPr>
          <w:noProof/>
        </w:rPr>
        <w:t>97</w:t>
      </w:r>
      <w:r>
        <w:rPr>
          <w:noProof/>
        </w:rPr>
        <w:fldChar w:fldCharType="end"/>
      </w:r>
    </w:p>
    <w:p w14:paraId="64D602E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42: Plan of Care Section BCTPS Contexts</w:t>
      </w:r>
      <w:r>
        <w:rPr>
          <w:noProof/>
        </w:rPr>
        <w:tab/>
      </w:r>
      <w:r>
        <w:rPr>
          <w:noProof/>
        </w:rPr>
        <w:fldChar w:fldCharType="begin"/>
      </w:r>
      <w:r>
        <w:rPr>
          <w:noProof/>
        </w:rPr>
        <w:instrText xml:space="preserve"> PAGEREF _Toc348338927 \h </w:instrText>
      </w:r>
      <w:r>
        <w:rPr>
          <w:noProof/>
        </w:rPr>
      </w:r>
      <w:r>
        <w:rPr>
          <w:noProof/>
        </w:rPr>
        <w:fldChar w:fldCharType="separate"/>
      </w:r>
      <w:r>
        <w:rPr>
          <w:noProof/>
        </w:rPr>
        <w:t>98</w:t>
      </w:r>
      <w:r>
        <w:rPr>
          <w:noProof/>
        </w:rPr>
        <w:fldChar w:fldCharType="end"/>
      </w:r>
    </w:p>
    <w:p w14:paraId="013AC6D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43: Plan of Care Section BCTPS Constraints Overview</w:t>
      </w:r>
      <w:r>
        <w:rPr>
          <w:noProof/>
        </w:rPr>
        <w:tab/>
      </w:r>
      <w:r>
        <w:rPr>
          <w:noProof/>
        </w:rPr>
        <w:fldChar w:fldCharType="begin"/>
      </w:r>
      <w:r>
        <w:rPr>
          <w:noProof/>
        </w:rPr>
        <w:instrText xml:space="preserve"> PAGEREF _Toc348338928 \h </w:instrText>
      </w:r>
      <w:r>
        <w:rPr>
          <w:noProof/>
        </w:rPr>
      </w:r>
      <w:r>
        <w:rPr>
          <w:noProof/>
        </w:rPr>
        <w:fldChar w:fldCharType="separate"/>
      </w:r>
      <w:r>
        <w:rPr>
          <w:noProof/>
        </w:rPr>
        <w:t>99</w:t>
      </w:r>
      <w:r>
        <w:rPr>
          <w:noProof/>
        </w:rPr>
        <w:fldChar w:fldCharType="end"/>
      </w:r>
    </w:p>
    <w:p w14:paraId="46EBEFC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44: Problem Section (entries optional) Contexts</w:t>
      </w:r>
      <w:r>
        <w:rPr>
          <w:noProof/>
        </w:rPr>
        <w:tab/>
      </w:r>
      <w:r>
        <w:rPr>
          <w:noProof/>
        </w:rPr>
        <w:fldChar w:fldCharType="begin"/>
      </w:r>
      <w:r>
        <w:rPr>
          <w:noProof/>
        </w:rPr>
        <w:instrText xml:space="preserve"> PAGEREF _Toc348338929 \h </w:instrText>
      </w:r>
      <w:r>
        <w:rPr>
          <w:noProof/>
        </w:rPr>
      </w:r>
      <w:r>
        <w:rPr>
          <w:noProof/>
        </w:rPr>
        <w:fldChar w:fldCharType="separate"/>
      </w:r>
      <w:r>
        <w:rPr>
          <w:noProof/>
        </w:rPr>
        <w:t>101</w:t>
      </w:r>
      <w:r>
        <w:rPr>
          <w:noProof/>
        </w:rPr>
        <w:fldChar w:fldCharType="end"/>
      </w:r>
    </w:p>
    <w:p w14:paraId="645AFA9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45: Problem Section (entries optional) Constraints Overview</w:t>
      </w:r>
      <w:r>
        <w:rPr>
          <w:noProof/>
        </w:rPr>
        <w:tab/>
      </w:r>
      <w:r>
        <w:rPr>
          <w:noProof/>
        </w:rPr>
        <w:fldChar w:fldCharType="begin"/>
      </w:r>
      <w:r>
        <w:rPr>
          <w:noProof/>
        </w:rPr>
        <w:instrText xml:space="preserve"> PAGEREF _Toc348338930 \h </w:instrText>
      </w:r>
      <w:r>
        <w:rPr>
          <w:noProof/>
        </w:rPr>
      </w:r>
      <w:r>
        <w:rPr>
          <w:noProof/>
        </w:rPr>
        <w:fldChar w:fldCharType="separate"/>
      </w:r>
      <w:r>
        <w:rPr>
          <w:noProof/>
        </w:rPr>
        <w:t>101</w:t>
      </w:r>
      <w:r>
        <w:rPr>
          <w:noProof/>
        </w:rPr>
        <w:fldChar w:fldCharType="end"/>
      </w:r>
    </w:p>
    <w:p w14:paraId="114D435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46: Problem Section BCTPS Contexts</w:t>
      </w:r>
      <w:r>
        <w:rPr>
          <w:noProof/>
        </w:rPr>
        <w:tab/>
      </w:r>
      <w:r>
        <w:rPr>
          <w:noProof/>
        </w:rPr>
        <w:fldChar w:fldCharType="begin"/>
      </w:r>
      <w:r>
        <w:rPr>
          <w:noProof/>
        </w:rPr>
        <w:instrText xml:space="preserve"> PAGEREF _Toc348338931 \h </w:instrText>
      </w:r>
      <w:r>
        <w:rPr>
          <w:noProof/>
        </w:rPr>
      </w:r>
      <w:r>
        <w:rPr>
          <w:noProof/>
        </w:rPr>
        <w:fldChar w:fldCharType="separate"/>
      </w:r>
      <w:r>
        <w:rPr>
          <w:noProof/>
        </w:rPr>
        <w:t>102</w:t>
      </w:r>
      <w:r>
        <w:rPr>
          <w:noProof/>
        </w:rPr>
        <w:fldChar w:fldCharType="end"/>
      </w:r>
    </w:p>
    <w:p w14:paraId="5C1DF09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47: Problem Section BCTPS Constraints Overview</w:t>
      </w:r>
      <w:r>
        <w:rPr>
          <w:noProof/>
        </w:rPr>
        <w:tab/>
      </w:r>
      <w:r>
        <w:rPr>
          <w:noProof/>
        </w:rPr>
        <w:fldChar w:fldCharType="begin"/>
      </w:r>
      <w:r>
        <w:rPr>
          <w:noProof/>
        </w:rPr>
        <w:instrText xml:space="preserve"> PAGEREF _Toc348338932 \h </w:instrText>
      </w:r>
      <w:r>
        <w:rPr>
          <w:noProof/>
        </w:rPr>
      </w:r>
      <w:r>
        <w:rPr>
          <w:noProof/>
        </w:rPr>
        <w:fldChar w:fldCharType="separate"/>
      </w:r>
      <w:r>
        <w:rPr>
          <w:noProof/>
        </w:rPr>
        <w:t>102</w:t>
      </w:r>
      <w:r>
        <w:rPr>
          <w:noProof/>
        </w:rPr>
        <w:fldChar w:fldCharType="end"/>
      </w:r>
    </w:p>
    <w:p w14:paraId="03A3DEB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48: Procedures Section (entries optional) Contexts</w:t>
      </w:r>
      <w:r>
        <w:rPr>
          <w:noProof/>
        </w:rPr>
        <w:tab/>
      </w:r>
      <w:r>
        <w:rPr>
          <w:noProof/>
        </w:rPr>
        <w:fldChar w:fldCharType="begin"/>
      </w:r>
      <w:r>
        <w:rPr>
          <w:noProof/>
        </w:rPr>
        <w:instrText xml:space="preserve"> PAGEREF _Toc348338933 \h </w:instrText>
      </w:r>
      <w:r>
        <w:rPr>
          <w:noProof/>
        </w:rPr>
      </w:r>
      <w:r>
        <w:rPr>
          <w:noProof/>
        </w:rPr>
        <w:fldChar w:fldCharType="separate"/>
      </w:r>
      <w:r>
        <w:rPr>
          <w:noProof/>
        </w:rPr>
        <w:t>104</w:t>
      </w:r>
      <w:r>
        <w:rPr>
          <w:noProof/>
        </w:rPr>
        <w:fldChar w:fldCharType="end"/>
      </w:r>
    </w:p>
    <w:p w14:paraId="40A3269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49: Procedures Section (entries optional) Constraints Overview</w:t>
      </w:r>
      <w:r>
        <w:rPr>
          <w:noProof/>
        </w:rPr>
        <w:tab/>
      </w:r>
      <w:r>
        <w:rPr>
          <w:noProof/>
        </w:rPr>
        <w:fldChar w:fldCharType="begin"/>
      </w:r>
      <w:r>
        <w:rPr>
          <w:noProof/>
        </w:rPr>
        <w:instrText xml:space="preserve"> PAGEREF _Toc348338934 \h </w:instrText>
      </w:r>
      <w:r>
        <w:rPr>
          <w:noProof/>
        </w:rPr>
      </w:r>
      <w:r>
        <w:rPr>
          <w:noProof/>
        </w:rPr>
        <w:fldChar w:fldCharType="separate"/>
      </w:r>
      <w:r>
        <w:rPr>
          <w:noProof/>
        </w:rPr>
        <w:t>105</w:t>
      </w:r>
      <w:r>
        <w:rPr>
          <w:noProof/>
        </w:rPr>
        <w:fldChar w:fldCharType="end"/>
      </w:r>
    </w:p>
    <w:p w14:paraId="4E0C0CC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50: Procedures Section BCTPS  Contexts</w:t>
      </w:r>
      <w:r>
        <w:rPr>
          <w:noProof/>
        </w:rPr>
        <w:tab/>
      </w:r>
      <w:r>
        <w:rPr>
          <w:noProof/>
        </w:rPr>
        <w:fldChar w:fldCharType="begin"/>
      </w:r>
      <w:r>
        <w:rPr>
          <w:noProof/>
        </w:rPr>
        <w:instrText xml:space="preserve"> PAGEREF _Toc348338935 \h </w:instrText>
      </w:r>
      <w:r>
        <w:rPr>
          <w:noProof/>
        </w:rPr>
      </w:r>
      <w:r>
        <w:rPr>
          <w:noProof/>
        </w:rPr>
        <w:fldChar w:fldCharType="separate"/>
      </w:r>
      <w:r>
        <w:rPr>
          <w:noProof/>
        </w:rPr>
        <w:t>106</w:t>
      </w:r>
      <w:r>
        <w:rPr>
          <w:noProof/>
        </w:rPr>
        <w:fldChar w:fldCharType="end"/>
      </w:r>
    </w:p>
    <w:p w14:paraId="3F520DC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51: Procedures Section BCTPS  Constraints Overview</w:t>
      </w:r>
      <w:r>
        <w:rPr>
          <w:noProof/>
        </w:rPr>
        <w:tab/>
      </w:r>
      <w:r>
        <w:rPr>
          <w:noProof/>
        </w:rPr>
        <w:fldChar w:fldCharType="begin"/>
      </w:r>
      <w:r>
        <w:rPr>
          <w:noProof/>
        </w:rPr>
        <w:instrText xml:space="preserve"> PAGEREF _Toc348338936 \h </w:instrText>
      </w:r>
      <w:r>
        <w:rPr>
          <w:noProof/>
        </w:rPr>
      </w:r>
      <w:r>
        <w:rPr>
          <w:noProof/>
        </w:rPr>
        <w:fldChar w:fldCharType="separate"/>
      </w:r>
      <w:r>
        <w:rPr>
          <w:noProof/>
        </w:rPr>
        <w:t>106</w:t>
      </w:r>
      <w:r>
        <w:rPr>
          <w:noProof/>
        </w:rPr>
        <w:fldChar w:fldCharType="end"/>
      </w:r>
    </w:p>
    <w:p w14:paraId="49E8221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52: Results Section (entries optional) Contexts</w:t>
      </w:r>
      <w:r>
        <w:rPr>
          <w:noProof/>
        </w:rPr>
        <w:tab/>
      </w:r>
      <w:r>
        <w:rPr>
          <w:noProof/>
        </w:rPr>
        <w:fldChar w:fldCharType="begin"/>
      </w:r>
      <w:r>
        <w:rPr>
          <w:noProof/>
        </w:rPr>
        <w:instrText xml:space="preserve"> PAGEREF _Toc348338937 \h </w:instrText>
      </w:r>
      <w:r>
        <w:rPr>
          <w:noProof/>
        </w:rPr>
      </w:r>
      <w:r>
        <w:rPr>
          <w:noProof/>
        </w:rPr>
        <w:fldChar w:fldCharType="separate"/>
      </w:r>
      <w:r>
        <w:rPr>
          <w:noProof/>
        </w:rPr>
        <w:t>108</w:t>
      </w:r>
      <w:r>
        <w:rPr>
          <w:noProof/>
        </w:rPr>
        <w:fldChar w:fldCharType="end"/>
      </w:r>
    </w:p>
    <w:p w14:paraId="697114D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53: Results Section (entries optional) Constraints Overview</w:t>
      </w:r>
      <w:r>
        <w:rPr>
          <w:noProof/>
        </w:rPr>
        <w:tab/>
      </w:r>
      <w:r>
        <w:rPr>
          <w:noProof/>
        </w:rPr>
        <w:fldChar w:fldCharType="begin"/>
      </w:r>
      <w:r>
        <w:rPr>
          <w:noProof/>
        </w:rPr>
        <w:instrText xml:space="preserve"> PAGEREF _Toc348338938 \h </w:instrText>
      </w:r>
      <w:r>
        <w:rPr>
          <w:noProof/>
        </w:rPr>
      </w:r>
      <w:r>
        <w:rPr>
          <w:noProof/>
        </w:rPr>
        <w:fldChar w:fldCharType="separate"/>
      </w:r>
      <w:r>
        <w:rPr>
          <w:noProof/>
        </w:rPr>
        <w:t>109</w:t>
      </w:r>
      <w:r>
        <w:rPr>
          <w:noProof/>
        </w:rPr>
        <w:fldChar w:fldCharType="end"/>
      </w:r>
    </w:p>
    <w:p w14:paraId="323A3ED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54: Results Section BCTPS Contexts</w:t>
      </w:r>
      <w:r>
        <w:rPr>
          <w:noProof/>
        </w:rPr>
        <w:tab/>
      </w:r>
      <w:r>
        <w:rPr>
          <w:noProof/>
        </w:rPr>
        <w:fldChar w:fldCharType="begin"/>
      </w:r>
      <w:r>
        <w:rPr>
          <w:noProof/>
        </w:rPr>
        <w:instrText xml:space="preserve"> PAGEREF _Toc348338939 \h </w:instrText>
      </w:r>
      <w:r>
        <w:rPr>
          <w:noProof/>
        </w:rPr>
      </w:r>
      <w:r>
        <w:rPr>
          <w:noProof/>
        </w:rPr>
        <w:fldChar w:fldCharType="separate"/>
      </w:r>
      <w:r>
        <w:rPr>
          <w:noProof/>
        </w:rPr>
        <w:t>109</w:t>
      </w:r>
      <w:r>
        <w:rPr>
          <w:noProof/>
        </w:rPr>
        <w:fldChar w:fldCharType="end"/>
      </w:r>
    </w:p>
    <w:p w14:paraId="7F88E4A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55: Results Section BCTPS Constraints Overview</w:t>
      </w:r>
      <w:r>
        <w:rPr>
          <w:noProof/>
        </w:rPr>
        <w:tab/>
      </w:r>
      <w:r>
        <w:rPr>
          <w:noProof/>
        </w:rPr>
        <w:fldChar w:fldCharType="begin"/>
      </w:r>
      <w:r>
        <w:rPr>
          <w:noProof/>
        </w:rPr>
        <w:instrText xml:space="preserve"> PAGEREF _Toc348338940 \h </w:instrText>
      </w:r>
      <w:r>
        <w:rPr>
          <w:noProof/>
        </w:rPr>
      </w:r>
      <w:r>
        <w:rPr>
          <w:noProof/>
        </w:rPr>
        <w:fldChar w:fldCharType="separate"/>
      </w:r>
      <w:r>
        <w:rPr>
          <w:noProof/>
        </w:rPr>
        <w:t>110</w:t>
      </w:r>
      <w:r>
        <w:rPr>
          <w:noProof/>
        </w:rPr>
        <w:fldChar w:fldCharType="end"/>
      </w:r>
    </w:p>
    <w:p w14:paraId="41B8461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56: Vital Signs Section (entries optional) Contexts</w:t>
      </w:r>
      <w:r>
        <w:rPr>
          <w:noProof/>
        </w:rPr>
        <w:tab/>
      </w:r>
      <w:r>
        <w:rPr>
          <w:noProof/>
        </w:rPr>
        <w:fldChar w:fldCharType="begin"/>
      </w:r>
      <w:r>
        <w:rPr>
          <w:noProof/>
        </w:rPr>
        <w:instrText xml:space="preserve"> PAGEREF _Toc348338941 \h </w:instrText>
      </w:r>
      <w:r>
        <w:rPr>
          <w:noProof/>
        </w:rPr>
      </w:r>
      <w:r>
        <w:rPr>
          <w:noProof/>
        </w:rPr>
        <w:fldChar w:fldCharType="separate"/>
      </w:r>
      <w:r>
        <w:rPr>
          <w:noProof/>
        </w:rPr>
        <w:t>112</w:t>
      </w:r>
      <w:r>
        <w:rPr>
          <w:noProof/>
        </w:rPr>
        <w:fldChar w:fldCharType="end"/>
      </w:r>
    </w:p>
    <w:p w14:paraId="5564AF9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57: Vital Signs Section (entries optional) Constraints Overview</w:t>
      </w:r>
      <w:r>
        <w:rPr>
          <w:noProof/>
        </w:rPr>
        <w:tab/>
      </w:r>
      <w:r>
        <w:rPr>
          <w:noProof/>
        </w:rPr>
        <w:fldChar w:fldCharType="begin"/>
      </w:r>
      <w:r>
        <w:rPr>
          <w:noProof/>
        </w:rPr>
        <w:instrText xml:space="preserve"> PAGEREF _Toc348338942 \h </w:instrText>
      </w:r>
      <w:r>
        <w:rPr>
          <w:noProof/>
        </w:rPr>
      </w:r>
      <w:r>
        <w:rPr>
          <w:noProof/>
        </w:rPr>
        <w:fldChar w:fldCharType="separate"/>
      </w:r>
      <w:r>
        <w:rPr>
          <w:noProof/>
        </w:rPr>
        <w:t>112</w:t>
      </w:r>
      <w:r>
        <w:rPr>
          <w:noProof/>
        </w:rPr>
        <w:fldChar w:fldCharType="end"/>
      </w:r>
    </w:p>
    <w:p w14:paraId="12B16DF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58: Vital Signs Section BCTPS Contexts</w:t>
      </w:r>
      <w:r>
        <w:rPr>
          <w:noProof/>
        </w:rPr>
        <w:tab/>
      </w:r>
      <w:r>
        <w:rPr>
          <w:noProof/>
        </w:rPr>
        <w:fldChar w:fldCharType="begin"/>
      </w:r>
      <w:r>
        <w:rPr>
          <w:noProof/>
        </w:rPr>
        <w:instrText xml:space="preserve"> PAGEREF _Toc348338943 \h </w:instrText>
      </w:r>
      <w:r>
        <w:rPr>
          <w:noProof/>
        </w:rPr>
      </w:r>
      <w:r>
        <w:rPr>
          <w:noProof/>
        </w:rPr>
        <w:fldChar w:fldCharType="separate"/>
      </w:r>
      <w:r>
        <w:rPr>
          <w:noProof/>
        </w:rPr>
        <w:t>113</w:t>
      </w:r>
      <w:r>
        <w:rPr>
          <w:noProof/>
        </w:rPr>
        <w:fldChar w:fldCharType="end"/>
      </w:r>
    </w:p>
    <w:p w14:paraId="3BD4F1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59: Vital Signs Section BCTPS Constraints Overview</w:t>
      </w:r>
      <w:r>
        <w:rPr>
          <w:noProof/>
        </w:rPr>
        <w:tab/>
      </w:r>
      <w:r>
        <w:rPr>
          <w:noProof/>
        </w:rPr>
        <w:fldChar w:fldCharType="begin"/>
      </w:r>
      <w:r>
        <w:rPr>
          <w:noProof/>
        </w:rPr>
        <w:instrText xml:space="preserve"> PAGEREF _Toc348338944 \h </w:instrText>
      </w:r>
      <w:r>
        <w:rPr>
          <w:noProof/>
        </w:rPr>
      </w:r>
      <w:r>
        <w:rPr>
          <w:noProof/>
        </w:rPr>
        <w:fldChar w:fldCharType="separate"/>
      </w:r>
      <w:r>
        <w:rPr>
          <w:noProof/>
        </w:rPr>
        <w:t>113</w:t>
      </w:r>
      <w:r>
        <w:rPr>
          <w:noProof/>
        </w:rPr>
        <w:fldChar w:fldCharType="end"/>
      </w:r>
    </w:p>
    <w:p w14:paraId="73343D2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60: Age Observation Contexts</w:t>
      </w:r>
      <w:r>
        <w:rPr>
          <w:noProof/>
        </w:rPr>
        <w:tab/>
      </w:r>
      <w:r>
        <w:rPr>
          <w:noProof/>
        </w:rPr>
        <w:fldChar w:fldCharType="begin"/>
      </w:r>
      <w:r>
        <w:rPr>
          <w:noProof/>
        </w:rPr>
        <w:instrText xml:space="preserve"> PAGEREF _Toc348338945 \h </w:instrText>
      </w:r>
      <w:r>
        <w:rPr>
          <w:noProof/>
        </w:rPr>
      </w:r>
      <w:r>
        <w:rPr>
          <w:noProof/>
        </w:rPr>
        <w:fldChar w:fldCharType="separate"/>
      </w:r>
      <w:r>
        <w:rPr>
          <w:noProof/>
        </w:rPr>
        <w:t>115</w:t>
      </w:r>
      <w:r>
        <w:rPr>
          <w:noProof/>
        </w:rPr>
        <w:fldChar w:fldCharType="end"/>
      </w:r>
    </w:p>
    <w:p w14:paraId="361A24A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61: Age Observation Constraints Overview</w:t>
      </w:r>
      <w:r>
        <w:rPr>
          <w:noProof/>
        </w:rPr>
        <w:tab/>
      </w:r>
      <w:r>
        <w:rPr>
          <w:noProof/>
        </w:rPr>
        <w:fldChar w:fldCharType="begin"/>
      </w:r>
      <w:r>
        <w:rPr>
          <w:noProof/>
        </w:rPr>
        <w:instrText xml:space="preserve"> PAGEREF _Toc348338946 \h </w:instrText>
      </w:r>
      <w:r>
        <w:rPr>
          <w:noProof/>
        </w:rPr>
      </w:r>
      <w:r>
        <w:rPr>
          <w:noProof/>
        </w:rPr>
        <w:fldChar w:fldCharType="separate"/>
      </w:r>
      <w:r>
        <w:rPr>
          <w:noProof/>
        </w:rPr>
        <w:t>115</w:t>
      </w:r>
      <w:r>
        <w:rPr>
          <w:noProof/>
        </w:rPr>
        <w:fldChar w:fldCharType="end"/>
      </w:r>
    </w:p>
    <w:p w14:paraId="23FC28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62: AgePQ_UCUM</w:t>
      </w:r>
      <w:r>
        <w:rPr>
          <w:noProof/>
        </w:rPr>
        <w:tab/>
      </w:r>
      <w:r>
        <w:rPr>
          <w:noProof/>
        </w:rPr>
        <w:fldChar w:fldCharType="begin"/>
      </w:r>
      <w:r>
        <w:rPr>
          <w:noProof/>
        </w:rPr>
        <w:instrText xml:space="preserve"> PAGEREF _Toc348338947 \h </w:instrText>
      </w:r>
      <w:r>
        <w:rPr>
          <w:noProof/>
        </w:rPr>
      </w:r>
      <w:r>
        <w:rPr>
          <w:noProof/>
        </w:rPr>
        <w:fldChar w:fldCharType="separate"/>
      </w:r>
      <w:r>
        <w:rPr>
          <w:noProof/>
        </w:rPr>
        <w:t>116</w:t>
      </w:r>
      <w:r>
        <w:rPr>
          <w:noProof/>
        </w:rPr>
        <w:fldChar w:fldCharType="end"/>
      </w:r>
    </w:p>
    <w:p w14:paraId="1BA1117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63: Allergy Problem Act Contexts</w:t>
      </w:r>
      <w:r>
        <w:rPr>
          <w:noProof/>
        </w:rPr>
        <w:tab/>
      </w:r>
      <w:r>
        <w:rPr>
          <w:noProof/>
        </w:rPr>
        <w:fldChar w:fldCharType="begin"/>
      </w:r>
      <w:r>
        <w:rPr>
          <w:noProof/>
        </w:rPr>
        <w:instrText xml:space="preserve"> PAGEREF _Toc348338948 \h </w:instrText>
      </w:r>
      <w:r>
        <w:rPr>
          <w:noProof/>
        </w:rPr>
      </w:r>
      <w:r>
        <w:rPr>
          <w:noProof/>
        </w:rPr>
        <w:fldChar w:fldCharType="separate"/>
      </w:r>
      <w:r>
        <w:rPr>
          <w:noProof/>
        </w:rPr>
        <w:t>116</w:t>
      </w:r>
      <w:r>
        <w:rPr>
          <w:noProof/>
        </w:rPr>
        <w:fldChar w:fldCharType="end"/>
      </w:r>
    </w:p>
    <w:p w14:paraId="0D26EF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64: Allergy Problem Act Constraints Overview</w:t>
      </w:r>
      <w:r>
        <w:rPr>
          <w:noProof/>
        </w:rPr>
        <w:tab/>
      </w:r>
      <w:r>
        <w:rPr>
          <w:noProof/>
        </w:rPr>
        <w:fldChar w:fldCharType="begin"/>
      </w:r>
      <w:r>
        <w:rPr>
          <w:noProof/>
        </w:rPr>
        <w:instrText xml:space="preserve"> PAGEREF _Toc348338949 \h </w:instrText>
      </w:r>
      <w:r>
        <w:rPr>
          <w:noProof/>
        </w:rPr>
      </w:r>
      <w:r>
        <w:rPr>
          <w:noProof/>
        </w:rPr>
        <w:fldChar w:fldCharType="separate"/>
      </w:r>
      <w:r>
        <w:rPr>
          <w:noProof/>
        </w:rPr>
        <w:t>117</w:t>
      </w:r>
      <w:r>
        <w:rPr>
          <w:noProof/>
        </w:rPr>
        <w:fldChar w:fldCharType="end"/>
      </w:r>
    </w:p>
    <w:p w14:paraId="29AB896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65: ProblemAct statusCode</w:t>
      </w:r>
      <w:r>
        <w:rPr>
          <w:noProof/>
        </w:rPr>
        <w:tab/>
      </w:r>
      <w:r>
        <w:rPr>
          <w:noProof/>
        </w:rPr>
        <w:fldChar w:fldCharType="begin"/>
      </w:r>
      <w:r>
        <w:rPr>
          <w:noProof/>
        </w:rPr>
        <w:instrText xml:space="preserve"> PAGEREF _Toc348338950 \h </w:instrText>
      </w:r>
      <w:r>
        <w:rPr>
          <w:noProof/>
        </w:rPr>
      </w:r>
      <w:r>
        <w:rPr>
          <w:noProof/>
        </w:rPr>
        <w:fldChar w:fldCharType="separate"/>
      </w:r>
      <w:r>
        <w:rPr>
          <w:noProof/>
        </w:rPr>
        <w:t>118</w:t>
      </w:r>
      <w:r>
        <w:rPr>
          <w:noProof/>
        </w:rPr>
        <w:fldChar w:fldCharType="end"/>
      </w:r>
    </w:p>
    <w:p w14:paraId="34C2E2F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66: Allergy Status Observation Contexts</w:t>
      </w:r>
      <w:r>
        <w:rPr>
          <w:noProof/>
        </w:rPr>
        <w:tab/>
      </w:r>
      <w:r>
        <w:rPr>
          <w:noProof/>
        </w:rPr>
        <w:fldChar w:fldCharType="begin"/>
      </w:r>
      <w:r>
        <w:rPr>
          <w:noProof/>
        </w:rPr>
        <w:instrText xml:space="preserve"> PAGEREF _Toc348338951 \h </w:instrText>
      </w:r>
      <w:r>
        <w:rPr>
          <w:noProof/>
        </w:rPr>
      </w:r>
      <w:r>
        <w:rPr>
          <w:noProof/>
        </w:rPr>
        <w:fldChar w:fldCharType="separate"/>
      </w:r>
      <w:r>
        <w:rPr>
          <w:noProof/>
        </w:rPr>
        <w:t>118</w:t>
      </w:r>
      <w:r>
        <w:rPr>
          <w:noProof/>
        </w:rPr>
        <w:fldChar w:fldCharType="end"/>
      </w:r>
    </w:p>
    <w:p w14:paraId="3389566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67: Allergy Status Observation Constraints Overview</w:t>
      </w:r>
      <w:r>
        <w:rPr>
          <w:noProof/>
        </w:rPr>
        <w:tab/>
      </w:r>
      <w:r>
        <w:rPr>
          <w:noProof/>
        </w:rPr>
        <w:fldChar w:fldCharType="begin"/>
      </w:r>
      <w:r>
        <w:rPr>
          <w:noProof/>
        </w:rPr>
        <w:instrText xml:space="preserve"> PAGEREF _Toc348338952 \h </w:instrText>
      </w:r>
      <w:r>
        <w:rPr>
          <w:noProof/>
        </w:rPr>
      </w:r>
      <w:r>
        <w:rPr>
          <w:noProof/>
        </w:rPr>
        <w:fldChar w:fldCharType="separate"/>
      </w:r>
      <w:r>
        <w:rPr>
          <w:noProof/>
        </w:rPr>
        <w:t>119</w:t>
      </w:r>
      <w:r>
        <w:rPr>
          <w:noProof/>
        </w:rPr>
        <w:fldChar w:fldCharType="end"/>
      </w:r>
    </w:p>
    <w:p w14:paraId="36C463E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68: Problem Status Value Set</w:t>
      </w:r>
      <w:r>
        <w:rPr>
          <w:noProof/>
        </w:rPr>
        <w:tab/>
      </w:r>
      <w:r>
        <w:rPr>
          <w:noProof/>
        </w:rPr>
        <w:fldChar w:fldCharType="begin"/>
      </w:r>
      <w:r>
        <w:rPr>
          <w:noProof/>
        </w:rPr>
        <w:instrText xml:space="preserve"> PAGEREF _Toc348338953 \h </w:instrText>
      </w:r>
      <w:r>
        <w:rPr>
          <w:noProof/>
        </w:rPr>
      </w:r>
      <w:r>
        <w:rPr>
          <w:noProof/>
        </w:rPr>
        <w:fldChar w:fldCharType="separate"/>
      </w:r>
      <w:r>
        <w:rPr>
          <w:noProof/>
        </w:rPr>
        <w:t>119</w:t>
      </w:r>
      <w:r>
        <w:rPr>
          <w:noProof/>
        </w:rPr>
        <w:fldChar w:fldCharType="end"/>
      </w:r>
    </w:p>
    <w:p w14:paraId="2738FDB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69: Assessment Scale Observation Contexts</w:t>
      </w:r>
      <w:r>
        <w:rPr>
          <w:noProof/>
        </w:rPr>
        <w:tab/>
      </w:r>
      <w:r>
        <w:rPr>
          <w:noProof/>
        </w:rPr>
        <w:fldChar w:fldCharType="begin"/>
      </w:r>
      <w:r>
        <w:rPr>
          <w:noProof/>
        </w:rPr>
        <w:instrText xml:space="preserve"> PAGEREF _Toc348338954 \h </w:instrText>
      </w:r>
      <w:r>
        <w:rPr>
          <w:noProof/>
        </w:rPr>
      </w:r>
      <w:r>
        <w:rPr>
          <w:noProof/>
        </w:rPr>
        <w:fldChar w:fldCharType="separate"/>
      </w:r>
      <w:r>
        <w:rPr>
          <w:noProof/>
        </w:rPr>
        <w:t>120</w:t>
      </w:r>
      <w:r>
        <w:rPr>
          <w:noProof/>
        </w:rPr>
        <w:fldChar w:fldCharType="end"/>
      </w:r>
    </w:p>
    <w:p w14:paraId="50693D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70: Assessment Scale Observation Constraints Overview</w:t>
      </w:r>
      <w:r>
        <w:rPr>
          <w:noProof/>
        </w:rPr>
        <w:tab/>
      </w:r>
      <w:r>
        <w:rPr>
          <w:noProof/>
        </w:rPr>
        <w:fldChar w:fldCharType="begin"/>
      </w:r>
      <w:r>
        <w:rPr>
          <w:noProof/>
        </w:rPr>
        <w:instrText xml:space="preserve"> PAGEREF _Toc348338955 \h </w:instrText>
      </w:r>
      <w:r>
        <w:rPr>
          <w:noProof/>
        </w:rPr>
      </w:r>
      <w:r>
        <w:rPr>
          <w:noProof/>
        </w:rPr>
        <w:fldChar w:fldCharType="separate"/>
      </w:r>
      <w:r>
        <w:rPr>
          <w:noProof/>
        </w:rPr>
        <w:t>121</w:t>
      </w:r>
      <w:r>
        <w:rPr>
          <w:noProof/>
        </w:rPr>
        <w:fldChar w:fldCharType="end"/>
      </w:r>
    </w:p>
    <w:p w14:paraId="7061902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71: Assessment Scale Supporting Observation Contexts</w:t>
      </w:r>
      <w:r>
        <w:rPr>
          <w:noProof/>
        </w:rPr>
        <w:tab/>
      </w:r>
      <w:r>
        <w:rPr>
          <w:noProof/>
        </w:rPr>
        <w:fldChar w:fldCharType="begin"/>
      </w:r>
      <w:r>
        <w:rPr>
          <w:noProof/>
        </w:rPr>
        <w:instrText xml:space="preserve"> PAGEREF _Toc348338956 \h </w:instrText>
      </w:r>
      <w:r>
        <w:rPr>
          <w:noProof/>
        </w:rPr>
      </w:r>
      <w:r>
        <w:rPr>
          <w:noProof/>
        </w:rPr>
        <w:fldChar w:fldCharType="separate"/>
      </w:r>
      <w:r>
        <w:rPr>
          <w:noProof/>
        </w:rPr>
        <w:t>123</w:t>
      </w:r>
      <w:r>
        <w:rPr>
          <w:noProof/>
        </w:rPr>
        <w:fldChar w:fldCharType="end"/>
      </w:r>
    </w:p>
    <w:p w14:paraId="69E5336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72: Assessment Scale Supporting Observation Constraints Overview</w:t>
      </w:r>
      <w:r>
        <w:rPr>
          <w:noProof/>
        </w:rPr>
        <w:tab/>
      </w:r>
      <w:r>
        <w:rPr>
          <w:noProof/>
        </w:rPr>
        <w:fldChar w:fldCharType="begin"/>
      </w:r>
      <w:r>
        <w:rPr>
          <w:noProof/>
        </w:rPr>
        <w:instrText xml:space="preserve"> PAGEREF _Toc348338957 \h </w:instrText>
      </w:r>
      <w:r>
        <w:rPr>
          <w:noProof/>
        </w:rPr>
      </w:r>
      <w:r>
        <w:rPr>
          <w:noProof/>
        </w:rPr>
        <w:fldChar w:fldCharType="separate"/>
      </w:r>
      <w:r>
        <w:rPr>
          <w:noProof/>
        </w:rPr>
        <w:t>123</w:t>
      </w:r>
      <w:r>
        <w:rPr>
          <w:noProof/>
        </w:rPr>
        <w:fldChar w:fldCharType="end"/>
      </w:r>
    </w:p>
    <w:p w14:paraId="18F249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73: Caregiver Characteristics Contexts</w:t>
      </w:r>
      <w:r>
        <w:rPr>
          <w:noProof/>
        </w:rPr>
        <w:tab/>
      </w:r>
      <w:r>
        <w:rPr>
          <w:noProof/>
        </w:rPr>
        <w:fldChar w:fldCharType="begin"/>
      </w:r>
      <w:r>
        <w:rPr>
          <w:noProof/>
        </w:rPr>
        <w:instrText xml:space="preserve"> PAGEREF _Toc348338958 \h </w:instrText>
      </w:r>
      <w:r>
        <w:rPr>
          <w:noProof/>
        </w:rPr>
      </w:r>
      <w:r>
        <w:rPr>
          <w:noProof/>
        </w:rPr>
        <w:fldChar w:fldCharType="separate"/>
      </w:r>
      <w:r>
        <w:rPr>
          <w:noProof/>
        </w:rPr>
        <w:t>124</w:t>
      </w:r>
      <w:r>
        <w:rPr>
          <w:noProof/>
        </w:rPr>
        <w:fldChar w:fldCharType="end"/>
      </w:r>
    </w:p>
    <w:p w14:paraId="21F474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74: Caregiver Characteristics Constraints Overview</w:t>
      </w:r>
      <w:r>
        <w:rPr>
          <w:noProof/>
        </w:rPr>
        <w:tab/>
      </w:r>
      <w:r>
        <w:rPr>
          <w:noProof/>
        </w:rPr>
        <w:fldChar w:fldCharType="begin"/>
      </w:r>
      <w:r>
        <w:rPr>
          <w:noProof/>
        </w:rPr>
        <w:instrText xml:space="preserve"> PAGEREF _Toc348338959 \h </w:instrText>
      </w:r>
      <w:r>
        <w:rPr>
          <w:noProof/>
        </w:rPr>
      </w:r>
      <w:r>
        <w:rPr>
          <w:noProof/>
        </w:rPr>
        <w:fldChar w:fldCharType="separate"/>
      </w:r>
      <w:r>
        <w:rPr>
          <w:noProof/>
        </w:rPr>
        <w:t>125</w:t>
      </w:r>
      <w:r>
        <w:rPr>
          <w:noProof/>
        </w:rPr>
        <w:fldChar w:fldCharType="end"/>
      </w:r>
    </w:p>
    <w:p w14:paraId="3A2C3A0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75: Chemotherapy Dose Reduction Contexts</w:t>
      </w:r>
      <w:r>
        <w:rPr>
          <w:noProof/>
        </w:rPr>
        <w:tab/>
      </w:r>
      <w:r>
        <w:rPr>
          <w:noProof/>
        </w:rPr>
        <w:fldChar w:fldCharType="begin"/>
      </w:r>
      <w:r>
        <w:rPr>
          <w:noProof/>
        </w:rPr>
        <w:instrText xml:space="preserve"> PAGEREF _Toc348338960 \h </w:instrText>
      </w:r>
      <w:r>
        <w:rPr>
          <w:noProof/>
        </w:rPr>
      </w:r>
      <w:r>
        <w:rPr>
          <w:noProof/>
        </w:rPr>
        <w:fldChar w:fldCharType="separate"/>
      </w:r>
      <w:r>
        <w:rPr>
          <w:noProof/>
        </w:rPr>
        <w:t>126</w:t>
      </w:r>
      <w:r>
        <w:rPr>
          <w:noProof/>
        </w:rPr>
        <w:fldChar w:fldCharType="end"/>
      </w:r>
    </w:p>
    <w:p w14:paraId="4DBA248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76: Chemotherapy Dose Reduction Constraints Overview</w:t>
      </w:r>
      <w:r>
        <w:rPr>
          <w:noProof/>
        </w:rPr>
        <w:tab/>
      </w:r>
      <w:r>
        <w:rPr>
          <w:noProof/>
        </w:rPr>
        <w:fldChar w:fldCharType="begin"/>
      </w:r>
      <w:r>
        <w:rPr>
          <w:noProof/>
        </w:rPr>
        <w:instrText xml:space="preserve"> PAGEREF _Toc348338961 \h </w:instrText>
      </w:r>
      <w:r>
        <w:rPr>
          <w:noProof/>
        </w:rPr>
      </w:r>
      <w:r>
        <w:rPr>
          <w:noProof/>
        </w:rPr>
        <w:fldChar w:fldCharType="separate"/>
      </w:r>
      <w:r>
        <w:rPr>
          <w:noProof/>
        </w:rPr>
        <w:t>127</w:t>
      </w:r>
      <w:r>
        <w:rPr>
          <w:noProof/>
        </w:rPr>
        <w:fldChar w:fldCharType="end"/>
      </w:r>
    </w:p>
    <w:p w14:paraId="791966E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77: Chemotherapy Regimen Contexts</w:t>
      </w:r>
      <w:r>
        <w:rPr>
          <w:noProof/>
        </w:rPr>
        <w:tab/>
      </w:r>
      <w:r>
        <w:rPr>
          <w:noProof/>
        </w:rPr>
        <w:fldChar w:fldCharType="begin"/>
      </w:r>
      <w:r>
        <w:rPr>
          <w:noProof/>
        </w:rPr>
        <w:instrText xml:space="preserve"> PAGEREF _Toc348338962 \h </w:instrText>
      </w:r>
      <w:r>
        <w:rPr>
          <w:noProof/>
        </w:rPr>
      </w:r>
      <w:r>
        <w:rPr>
          <w:noProof/>
        </w:rPr>
        <w:fldChar w:fldCharType="separate"/>
      </w:r>
      <w:r>
        <w:rPr>
          <w:noProof/>
        </w:rPr>
        <w:t>130</w:t>
      </w:r>
      <w:r>
        <w:rPr>
          <w:noProof/>
        </w:rPr>
        <w:fldChar w:fldCharType="end"/>
      </w:r>
    </w:p>
    <w:p w14:paraId="5E8C92E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78: Chemotherapy Regimen Constraints Overview</w:t>
      </w:r>
      <w:r>
        <w:rPr>
          <w:noProof/>
        </w:rPr>
        <w:tab/>
      </w:r>
      <w:r>
        <w:rPr>
          <w:noProof/>
        </w:rPr>
        <w:fldChar w:fldCharType="begin"/>
      </w:r>
      <w:r>
        <w:rPr>
          <w:noProof/>
        </w:rPr>
        <w:instrText xml:space="preserve"> PAGEREF _Toc348338963 \h </w:instrText>
      </w:r>
      <w:r>
        <w:rPr>
          <w:noProof/>
        </w:rPr>
      </w:r>
      <w:r>
        <w:rPr>
          <w:noProof/>
        </w:rPr>
        <w:fldChar w:fldCharType="separate"/>
      </w:r>
      <w:r>
        <w:rPr>
          <w:noProof/>
        </w:rPr>
        <w:t>131</w:t>
      </w:r>
      <w:r>
        <w:rPr>
          <w:noProof/>
        </w:rPr>
        <w:fldChar w:fldCharType="end"/>
      </w:r>
    </w:p>
    <w:p w14:paraId="51ECF87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79: Chemotherapy Regimen Plans Contexts</w:t>
      </w:r>
      <w:r>
        <w:rPr>
          <w:noProof/>
        </w:rPr>
        <w:tab/>
      </w:r>
      <w:r>
        <w:rPr>
          <w:noProof/>
        </w:rPr>
        <w:fldChar w:fldCharType="begin"/>
      </w:r>
      <w:r>
        <w:rPr>
          <w:noProof/>
        </w:rPr>
        <w:instrText xml:space="preserve"> PAGEREF _Toc348338964 \h </w:instrText>
      </w:r>
      <w:r>
        <w:rPr>
          <w:noProof/>
        </w:rPr>
      </w:r>
      <w:r>
        <w:rPr>
          <w:noProof/>
        </w:rPr>
        <w:fldChar w:fldCharType="separate"/>
      </w:r>
      <w:r>
        <w:rPr>
          <w:noProof/>
        </w:rPr>
        <w:t>135</w:t>
      </w:r>
      <w:r>
        <w:rPr>
          <w:noProof/>
        </w:rPr>
        <w:fldChar w:fldCharType="end"/>
      </w:r>
    </w:p>
    <w:p w14:paraId="0B03F4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80: Chemotherapy Regimen Plans Constraints Overview</w:t>
      </w:r>
      <w:r>
        <w:rPr>
          <w:noProof/>
        </w:rPr>
        <w:tab/>
      </w:r>
      <w:r>
        <w:rPr>
          <w:noProof/>
        </w:rPr>
        <w:fldChar w:fldCharType="begin"/>
      </w:r>
      <w:r>
        <w:rPr>
          <w:noProof/>
        </w:rPr>
        <w:instrText xml:space="preserve"> PAGEREF _Toc348338965 \h </w:instrText>
      </w:r>
      <w:r>
        <w:rPr>
          <w:noProof/>
        </w:rPr>
      </w:r>
      <w:r>
        <w:rPr>
          <w:noProof/>
        </w:rPr>
        <w:fldChar w:fldCharType="separate"/>
      </w:r>
      <w:r>
        <w:rPr>
          <w:noProof/>
        </w:rPr>
        <w:t>136</w:t>
      </w:r>
      <w:r>
        <w:rPr>
          <w:noProof/>
        </w:rPr>
        <w:fldChar w:fldCharType="end"/>
      </w:r>
    </w:p>
    <w:p w14:paraId="31BFDB0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81: Plan of Care moodCode (SubstanceAdministration/Supply)</w:t>
      </w:r>
      <w:r>
        <w:rPr>
          <w:noProof/>
        </w:rPr>
        <w:tab/>
      </w:r>
      <w:r>
        <w:rPr>
          <w:noProof/>
        </w:rPr>
        <w:fldChar w:fldCharType="begin"/>
      </w:r>
      <w:r>
        <w:rPr>
          <w:noProof/>
        </w:rPr>
        <w:instrText xml:space="preserve"> PAGEREF _Toc348338966 \h </w:instrText>
      </w:r>
      <w:r>
        <w:rPr>
          <w:noProof/>
        </w:rPr>
      </w:r>
      <w:r>
        <w:rPr>
          <w:noProof/>
        </w:rPr>
        <w:fldChar w:fldCharType="separate"/>
      </w:r>
      <w:r>
        <w:rPr>
          <w:noProof/>
        </w:rPr>
        <w:t>138</w:t>
      </w:r>
      <w:r>
        <w:rPr>
          <w:noProof/>
        </w:rPr>
        <w:fldChar w:fldCharType="end"/>
      </w:r>
    </w:p>
    <w:p w14:paraId="2841959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82: Clinical Drug Trial Contexts</w:t>
      </w:r>
      <w:r>
        <w:rPr>
          <w:noProof/>
        </w:rPr>
        <w:tab/>
      </w:r>
      <w:r>
        <w:rPr>
          <w:noProof/>
        </w:rPr>
        <w:fldChar w:fldCharType="begin"/>
      </w:r>
      <w:r>
        <w:rPr>
          <w:noProof/>
        </w:rPr>
        <w:instrText xml:space="preserve"> PAGEREF _Toc348338967 \h </w:instrText>
      </w:r>
      <w:r>
        <w:rPr>
          <w:noProof/>
        </w:rPr>
      </w:r>
      <w:r>
        <w:rPr>
          <w:noProof/>
        </w:rPr>
        <w:fldChar w:fldCharType="separate"/>
      </w:r>
      <w:r>
        <w:rPr>
          <w:noProof/>
        </w:rPr>
        <w:t>140</w:t>
      </w:r>
      <w:r>
        <w:rPr>
          <w:noProof/>
        </w:rPr>
        <w:fldChar w:fldCharType="end"/>
      </w:r>
    </w:p>
    <w:p w14:paraId="7713E49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83: Clinical Drug Trial Constraints Overview</w:t>
      </w:r>
      <w:r>
        <w:rPr>
          <w:noProof/>
        </w:rPr>
        <w:tab/>
      </w:r>
      <w:r>
        <w:rPr>
          <w:noProof/>
        </w:rPr>
        <w:fldChar w:fldCharType="begin"/>
      </w:r>
      <w:r>
        <w:rPr>
          <w:noProof/>
        </w:rPr>
        <w:instrText xml:space="preserve"> PAGEREF _Toc348338968 \h </w:instrText>
      </w:r>
      <w:r>
        <w:rPr>
          <w:noProof/>
        </w:rPr>
      </w:r>
      <w:r>
        <w:rPr>
          <w:noProof/>
        </w:rPr>
        <w:fldChar w:fldCharType="separate"/>
      </w:r>
      <w:r>
        <w:rPr>
          <w:noProof/>
        </w:rPr>
        <w:t>140</w:t>
      </w:r>
      <w:r>
        <w:rPr>
          <w:noProof/>
        </w:rPr>
        <w:fldChar w:fldCharType="end"/>
      </w:r>
    </w:p>
    <w:p w14:paraId="5134896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87: Drug Therapy Discontinued Contexts</w:t>
      </w:r>
      <w:r>
        <w:rPr>
          <w:noProof/>
        </w:rPr>
        <w:tab/>
      </w:r>
      <w:r>
        <w:rPr>
          <w:noProof/>
        </w:rPr>
        <w:fldChar w:fldCharType="begin"/>
      </w:r>
      <w:r>
        <w:rPr>
          <w:noProof/>
        </w:rPr>
        <w:instrText xml:space="preserve"> PAGEREF _Toc348338969 \h </w:instrText>
      </w:r>
      <w:r>
        <w:rPr>
          <w:noProof/>
        </w:rPr>
      </w:r>
      <w:r>
        <w:rPr>
          <w:noProof/>
        </w:rPr>
        <w:fldChar w:fldCharType="separate"/>
      </w:r>
      <w:r>
        <w:rPr>
          <w:noProof/>
        </w:rPr>
        <w:t>142</w:t>
      </w:r>
      <w:r>
        <w:rPr>
          <w:noProof/>
        </w:rPr>
        <w:fldChar w:fldCharType="end"/>
      </w:r>
    </w:p>
    <w:p w14:paraId="678849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88: Drug Therapy Discontinued Constraints Overview</w:t>
      </w:r>
      <w:r>
        <w:rPr>
          <w:noProof/>
        </w:rPr>
        <w:tab/>
      </w:r>
      <w:r>
        <w:rPr>
          <w:noProof/>
        </w:rPr>
        <w:fldChar w:fldCharType="begin"/>
      </w:r>
      <w:r>
        <w:rPr>
          <w:noProof/>
        </w:rPr>
        <w:instrText xml:space="preserve"> PAGEREF _Toc348338970 \h </w:instrText>
      </w:r>
      <w:r>
        <w:rPr>
          <w:noProof/>
        </w:rPr>
      </w:r>
      <w:r>
        <w:rPr>
          <w:noProof/>
        </w:rPr>
        <w:fldChar w:fldCharType="separate"/>
      </w:r>
      <w:r>
        <w:rPr>
          <w:noProof/>
        </w:rPr>
        <w:t>143</w:t>
      </w:r>
      <w:r>
        <w:rPr>
          <w:noProof/>
        </w:rPr>
        <w:fldChar w:fldCharType="end"/>
      </w:r>
    </w:p>
    <w:p w14:paraId="726566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89: Reason for Stopping Chemotherapy</w:t>
      </w:r>
      <w:r>
        <w:rPr>
          <w:noProof/>
        </w:rPr>
        <w:tab/>
      </w:r>
      <w:r>
        <w:rPr>
          <w:noProof/>
        </w:rPr>
        <w:fldChar w:fldCharType="begin"/>
      </w:r>
      <w:r>
        <w:rPr>
          <w:noProof/>
        </w:rPr>
        <w:instrText xml:space="preserve"> PAGEREF _Toc348338971 \h </w:instrText>
      </w:r>
      <w:r>
        <w:rPr>
          <w:noProof/>
        </w:rPr>
      </w:r>
      <w:r>
        <w:rPr>
          <w:noProof/>
        </w:rPr>
        <w:fldChar w:fldCharType="separate"/>
      </w:r>
      <w:r>
        <w:rPr>
          <w:noProof/>
        </w:rPr>
        <w:t>145</w:t>
      </w:r>
      <w:r>
        <w:rPr>
          <w:noProof/>
        </w:rPr>
        <w:fldChar w:fldCharType="end"/>
      </w:r>
    </w:p>
    <w:p w14:paraId="3710C2F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90: Drug Vehicle Contexts</w:t>
      </w:r>
      <w:r>
        <w:rPr>
          <w:noProof/>
        </w:rPr>
        <w:tab/>
      </w:r>
      <w:r>
        <w:rPr>
          <w:noProof/>
        </w:rPr>
        <w:fldChar w:fldCharType="begin"/>
      </w:r>
      <w:r>
        <w:rPr>
          <w:noProof/>
        </w:rPr>
        <w:instrText xml:space="preserve"> PAGEREF _Toc348338972 \h </w:instrText>
      </w:r>
      <w:r>
        <w:rPr>
          <w:noProof/>
        </w:rPr>
      </w:r>
      <w:r>
        <w:rPr>
          <w:noProof/>
        </w:rPr>
        <w:fldChar w:fldCharType="separate"/>
      </w:r>
      <w:r>
        <w:rPr>
          <w:noProof/>
        </w:rPr>
        <w:t>146</w:t>
      </w:r>
      <w:r>
        <w:rPr>
          <w:noProof/>
        </w:rPr>
        <w:fldChar w:fldCharType="end"/>
      </w:r>
    </w:p>
    <w:p w14:paraId="1914B1F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91: Drug Vehicle Constraints Overview</w:t>
      </w:r>
      <w:r>
        <w:rPr>
          <w:noProof/>
        </w:rPr>
        <w:tab/>
      </w:r>
      <w:r>
        <w:rPr>
          <w:noProof/>
        </w:rPr>
        <w:fldChar w:fldCharType="begin"/>
      </w:r>
      <w:r>
        <w:rPr>
          <w:noProof/>
        </w:rPr>
        <w:instrText xml:space="preserve"> PAGEREF _Toc348338973 \h </w:instrText>
      </w:r>
      <w:r>
        <w:rPr>
          <w:noProof/>
        </w:rPr>
      </w:r>
      <w:r>
        <w:rPr>
          <w:noProof/>
        </w:rPr>
        <w:fldChar w:fldCharType="separate"/>
      </w:r>
      <w:r>
        <w:rPr>
          <w:noProof/>
        </w:rPr>
        <w:t>146</w:t>
      </w:r>
      <w:r>
        <w:rPr>
          <w:noProof/>
        </w:rPr>
        <w:fldChar w:fldCharType="end"/>
      </w:r>
    </w:p>
    <w:p w14:paraId="49FAF1B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92: Encounter Activities Contexts</w:t>
      </w:r>
      <w:r>
        <w:rPr>
          <w:noProof/>
        </w:rPr>
        <w:tab/>
      </w:r>
      <w:r>
        <w:rPr>
          <w:noProof/>
        </w:rPr>
        <w:fldChar w:fldCharType="begin"/>
      </w:r>
      <w:r>
        <w:rPr>
          <w:noProof/>
        </w:rPr>
        <w:instrText xml:space="preserve"> PAGEREF _Toc348338974 \h </w:instrText>
      </w:r>
      <w:r>
        <w:rPr>
          <w:noProof/>
        </w:rPr>
      </w:r>
      <w:r>
        <w:rPr>
          <w:noProof/>
        </w:rPr>
        <w:fldChar w:fldCharType="separate"/>
      </w:r>
      <w:r>
        <w:rPr>
          <w:noProof/>
        </w:rPr>
        <w:t>147</w:t>
      </w:r>
      <w:r>
        <w:rPr>
          <w:noProof/>
        </w:rPr>
        <w:fldChar w:fldCharType="end"/>
      </w:r>
    </w:p>
    <w:p w14:paraId="3B18F0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93: Encounter Activities Constraints Overview</w:t>
      </w:r>
      <w:r>
        <w:rPr>
          <w:noProof/>
        </w:rPr>
        <w:tab/>
      </w:r>
      <w:r>
        <w:rPr>
          <w:noProof/>
        </w:rPr>
        <w:fldChar w:fldCharType="begin"/>
      </w:r>
      <w:r>
        <w:rPr>
          <w:noProof/>
        </w:rPr>
        <w:instrText xml:space="preserve"> PAGEREF _Toc348338975 \h </w:instrText>
      </w:r>
      <w:r>
        <w:rPr>
          <w:noProof/>
        </w:rPr>
      </w:r>
      <w:r>
        <w:rPr>
          <w:noProof/>
        </w:rPr>
        <w:fldChar w:fldCharType="separate"/>
      </w:r>
      <w:r>
        <w:rPr>
          <w:noProof/>
        </w:rPr>
        <w:t>148</w:t>
      </w:r>
      <w:r>
        <w:rPr>
          <w:noProof/>
        </w:rPr>
        <w:fldChar w:fldCharType="end"/>
      </w:r>
    </w:p>
    <w:p w14:paraId="46D4D5F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94: Hospitalization for Toxicity Contexts</w:t>
      </w:r>
      <w:r>
        <w:rPr>
          <w:noProof/>
        </w:rPr>
        <w:tab/>
      </w:r>
      <w:r>
        <w:rPr>
          <w:noProof/>
        </w:rPr>
        <w:fldChar w:fldCharType="begin"/>
      </w:r>
      <w:r>
        <w:rPr>
          <w:noProof/>
        </w:rPr>
        <w:instrText xml:space="preserve"> PAGEREF _Toc348338976 \h </w:instrText>
      </w:r>
      <w:r>
        <w:rPr>
          <w:noProof/>
        </w:rPr>
      </w:r>
      <w:r>
        <w:rPr>
          <w:noProof/>
        </w:rPr>
        <w:fldChar w:fldCharType="separate"/>
      </w:r>
      <w:r>
        <w:rPr>
          <w:noProof/>
        </w:rPr>
        <w:t>150</w:t>
      </w:r>
      <w:r>
        <w:rPr>
          <w:noProof/>
        </w:rPr>
        <w:fldChar w:fldCharType="end"/>
      </w:r>
    </w:p>
    <w:p w14:paraId="6E2221E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95: Hospitalization for Toxicity Constraints Overview</w:t>
      </w:r>
      <w:r>
        <w:rPr>
          <w:noProof/>
        </w:rPr>
        <w:tab/>
      </w:r>
      <w:r>
        <w:rPr>
          <w:noProof/>
        </w:rPr>
        <w:fldChar w:fldCharType="begin"/>
      </w:r>
      <w:r>
        <w:rPr>
          <w:noProof/>
        </w:rPr>
        <w:instrText xml:space="preserve"> PAGEREF _Toc348338977 \h </w:instrText>
      </w:r>
      <w:r>
        <w:rPr>
          <w:noProof/>
        </w:rPr>
      </w:r>
      <w:r>
        <w:rPr>
          <w:noProof/>
        </w:rPr>
        <w:fldChar w:fldCharType="separate"/>
      </w:r>
      <w:r>
        <w:rPr>
          <w:noProof/>
        </w:rPr>
        <w:t>151</w:t>
      </w:r>
      <w:r>
        <w:rPr>
          <w:noProof/>
        </w:rPr>
        <w:fldChar w:fldCharType="end"/>
      </w:r>
    </w:p>
    <w:p w14:paraId="2E7B705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96: Encounter Diagnosis Contexts</w:t>
      </w:r>
      <w:r>
        <w:rPr>
          <w:noProof/>
        </w:rPr>
        <w:tab/>
      </w:r>
      <w:r>
        <w:rPr>
          <w:noProof/>
        </w:rPr>
        <w:fldChar w:fldCharType="begin"/>
      </w:r>
      <w:r>
        <w:rPr>
          <w:noProof/>
        </w:rPr>
        <w:instrText xml:space="preserve"> PAGEREF _Toc348338978 \h </w:instrText>
      </w:r>
      <w:r>
        <w:rPr>
          <w:noProof/>
        </w:rPr>
      </w:r>
      <w:r>
        <w:rPr>
          <w:noProof/>
        </w:rPr>
        <w:fldChar w:fldCharType="separate"/>
      </w:r>
      <w:r>
        <w:rPr>
          <w:noProof/>
        </w:rPr>
        <w:t>152</w:t>
      </w:r>
      <w:r>
        <w:rPr>
          <w:noProof/>
        </w:rPr>
        <w:fldChar w:fldCharType="end"/>
      </w:r>
    </w:p>
    <w:p w14:paraId="50916F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97: Encounter Diagnosis Constraints Overview</w:t>
      </w:r>
      <w:r>
        <w:rPr>
          <w:noProof/>
        </w:rPr>
        <w:tab/>
      </w:r>
      <w:r>
        <w:rPr>
          <w:noProof/>
        </w:rPr>
        <w:fldChar w:fldCharType="begin"/>
      </w:r>
      <w:r>
        <w:rPr>
          <w:noProof/>
        </w:rPr>
        <w:instrText xml:space="preserve"> PAGEREF _Toc348338979 \h </w:instrText>
      </w:r>
      <w:r>
        <w:rPr>
          <w:noProof/>
        </w:rPr>
      </w:r>
      <w:r>
        <w:rPr>
          <w:noProof/>
        </w:rPr>
        <w:fldChar w:fldCharType="separate"/>
      </w:r>
      <w:r>
        <w:rPr>
          <w:noProof/>
        </w:rPr>
        <w:t>153</w:t>
      </w:r>
      <w:r>
        <w:rPr>
          <w:noProof/>
        </w:rPr>
        <w:fldChar w:fldCharType="end"/>
      </w:r>
    </w:p>
    <w:p w14:paraId="767A0BA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98: Family History Death Observation Contexts</w:t>
      </w:r>
      <w:r>
        <w:rPr>
          <w:noProof/>
        </w:rPr>
        <w:tab/>
      </w:r>
      <w:r>
        <w:rPr>
          <w:noProof/>
        </w:rPr>
        <w:fldChar w:fldCharType="begin"/>
      </w:r>
      <w:r>
        <w:rPr>
          <w:noProof/>
        </w:rPr>
        <w:instrText xml:space="preserve"> PAGEREF _Toc348338980 \h </w:instrText>
      </w:r>
      <w:r>
        <w:rPr>
          <w:noProof/>
        </w:rPr>
      </w:r>
      <w:r>
        <w:rPr>
          <w:noProof/>
        </w:rPr>
        <w:fldChar w:fldCharType="separate"/>
      </w:r>
      <w:r>
        <w:rPr>
          <w:noProof/>
        </w:rPr>
        <w:t>154</w:t>
      </w:r>
      <w:r>
        <w:rPr>
          <w:noProof/>
        </w:rPr>
        <w:fldChar w:fldCharType="end"/>
      </w:r>
    </w:p>
    <w:p w14:paraId="431D976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99: Family History Death Observation Constraints Overview</w:t>
      </w:r>
      <w:r>
        <w:rPr>
          <w:noProof/>
        </w:rPr>
        <w:tab/>
      </w:r>
      <w:r>
        <w:rPr>
          <w:noProof/>
        </w:rPr>
        <w:fldChar w:fldCharType="begin"/>
      </w:r>
      <w:r>
        <w:rPr>
          <w:noProof/>
        </w:rPr>
        <w:instrText xml:space="preserve"> PAGEREF _Toc348338981 \h </w:instrText>
      </w:r>
      <w:r>
        <w:rPr>
          <w:noProof/>
        </w:rPr>
      </w:r>
      <w:r>
        <w:rPr>
          <w:noProof/>
        </w:rPr>
        <w:fldChar w:fldCharType="separate"/>
      </w:r>
      <w:r>
        <w:rPr>
          <w:noProof/>
        </w:rPr>
        <w:t>154</w:t>
      </w:r>
      <w:r>
        <w:rPr>
          <w:noProof/>
        </w:rPr>
        <w:fldChar w:fldCharType="end"/>
      </w:r>
    </w:p>
    <w:p w14:paraId="61470C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100: Family History Observation Contexts</w:t>
      </w:r>
      <w:r>
        <w:rPr>
          <w:noProof/>
        </w:rPr>
        <w:tab/>
      </w:r>
      <w:r>
        <w:rPr>
          <w:noProof/>
        </w:rPr>
        <w:fldChar w:fldCharType="begin"/>
      </w:r>
      <w:r>
        <w:rPr>
          <w:noProof/>
        </w:rPr>
        <w:instrText xml:space="preserve"> PAGEREF _Toc348338982 \h </w:instrText>
      </w:r>
      <w:r>
        <w:rPr>
          <w:noProof/>
        </w:rPr>
      </w:r>
      <w:r>
        <w:rPr>
          <w:noProof/>
        </w:rPr>
        <w:fldChar w:fldCharType="separate"/>
      </w:r>
      <w:r>
        <w:rPr>
          <w:noProof/>
        </w:rPr>
        <w:t>155</w:t>
      </w:r>
      <w:r>
        <w:rPr>
          <w:noProof/>
        </w:rPr>
        <w:fldChar w:fldCharType="end"/>
      </w:r>
    </w:p>
    <w:p w14:paraId="7DB2F8F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101: Family History Observation Constraints Overview</w:t>
      </w:r>
      <w:r>
        <w:rPr>
          <w:noProof/>
        </w:rPr>
        <w:tab/>
      </w:r>
      <w:r>
        <w:rPr>
          <w:noProof/>
        </w:rPr>
        <w:fldChar w:fldCharType="begin"/>
      </w:r>
      <w:r>
        <w:rPr>
          <w:noProof/>
        </w:rPr>
        <w:instrText xml:space="preserve"> PAGEREF _Toc348338983 \h </w:instrText>
      </w:r>
      <w:r>
        <w:rPr>
          <w:noProof/>
        </w:rPr>
      </w:r>
      <w:r>
        <w:rPr>
          <w:noProof/>
        </w:rPr>
        <w:fldChar w:fldCharType="separate"/>
      </w:r>
      <w:r>
        <w:rPr>
          <w:noProof/>
        </w:rPr>
        <w:t>156</w:t>
      </w:r>
      <w:r>
        <w:rPr>
          <w:noProof/>
        </w:rPr>
        <w:fldChar w:fldCharType="end"/>
      </w:r>
    </w:p>
    <w:p w14:paraId="56072FF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102: Problem Type</w:t>
      </w:r>
      <w:r>
        <w:rPr>
          <w:noProof/>
        </w:rPr>
        <w:tab/>
      </w:r>
      <w:r>
        <w:rPr>
          <w:noProof/>
        </w:rPr>
        <w:fldChar w:fldCharType="begin"/>
      </w:r>
      <w:r>
        <w:rPr>
          <w:noProof/>
        </w:rPr>
        <w:instrText xml:space="preserve"> PAGEREF _Toc348338984 \h </w:instrText>
      </w:r>
      <w:r>
        <w:rPr>
          <w:noProof/>
        </w:rPr>
      </w:r>
      <w:r>
        <w:rPr>
          <w:noProof/>
        </w:rPr>
        <w:fldChar w:fldCharType="separate"/>
      </w:r>
      <w:r>
        <w:rPr>
          <w:noProof/>
        </w:rPr>
        <w:t>157</w:t>
      </w:r>
      <w:r>
        <w:rPr>
          <w:noProof/>
        </w:rPr>
        <w:fldChar w:fldCharType="end"/>
      </w:r>
    </w:p>
    <w:p w14:paraId="6CC8152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103: Family History of Cancer None Contexts</w:t>
      </w:r>
      <w:r>
        <w:rPr>
          <w:noProof/>
        </w:rPr>
        <w:tab/>
      </w:r>
      <w:r>
        <w:rPr>
          <w:noProof/>
        </w:rPr>
        <w:fldChar w:fldCharType="begin"/>
      </w:r>
      <w:r>
        <w:rPr>
          <w:noProof/>
        </w:rPr>
        <w:instrText xml:space="preserve"> PAGEREF _Toc348338985 \h </w:instrText>
      </w:r>
      <w:r>
        <w:rPr>
          <w:noProof/>
        </w:rPr>
      </w:r>
      <w:r>
        <w:rPr>
          <w:noProof/>
        </w:rPr>
        <w:fldChar w:fldCharType="separate"/>
      </w:r>
      <w:r>
        <w:rPr>
          <w:noProof/>
        </w:rPr>
        <w:t>158</w:t>
      </w:r>
      <w:r>
        <w:rPr>
          <w:noProof/>
        </w:rPr>
        <w:fldChar w:fldCharType="end"/>
      </w:r>
    </w:p>
    <w:p w14:paraId="52DFA39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104: Family History of Cancer None Constraints Overview</w:t>
      </w:r>
      <w:r>
        <w:rPr>
          <w:noProof/>
        </w:rPr>
        <w:tab/>
      </w:r>
      <w:r>
        <w:rPr>
          <w:noProof/>
        </w:rPr>
        <w:fldChar w:fldCharType="begin"/>
      </w:r>
      <w:r>
        <w:rPr>
          <w:noProof/>
        </w:rPr>
        <w:instrText xml:space="preserve"> PAGEREF _Toc348338986 \h </w:instrText>
      </w:r>
      <w:r>
        <w:rPr>
          <w:noProof/>
        </w:rPr>
      </w:r>
      <w:r>
        <w:rPr>
          <w:noProof/>
        </w:rPr>
        <w:fldChar w:fldCharType="separate"/>
      </w:r>
      <w:r>
        <w:rPr>
          <w:noProof/>
        </w:rPr>
        <w:t>158</w:t>
      </w:r>
      <w:r>
        <w:rPr>
          <w:noProof/>
        </w:rPr>
        <w:fldChar w:fldCharType="end"/>
      </w:r>
    </w:p>
    <w:p w14:paraId="6894144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105: Family History Organizer Contexts</w:t>
      </w:r>
      <w:r>
        <w:rPr>
          <w:noProof/>
        </w:rPr>
        <w:tab/>
      </w:r>
      <w:r>
        <w:rPr>
          <w:noProof/>
        </w:rPr>
        <w:fldChar w:fldCharType="begin"/>
      </w:r>
      <w:r>
        <w:rPr>
          <w:noProof/>
        </w:rPr>
        <w:instrText xml:space="preserve"> PAGEREF _Toc348338987 \h </w:instrText>
      </w:r>
      <w:r>
        <w:rPr>
          <w:noProof/>
        </w:rPr>
      </w:r>
      <w:r>
        <w:rPr>
          <w:noProof/>
        </w:rPr>
        <w:fldChar w:fldCharType="separate"/>
      </w:r>
      <w:r>
        <w:rPr>
          <w:noProof/>
        </w:rPr>
        <w:t>159</w:t>
      </w:r>
      <w:r>
        <w:rPr>
          <w:noProof/>
        </w:rPr>
        <w:fldChar w:fldCharType="end"/>
      </w:r>
    </w:p>
    <w:p w14:paraId="13DBA12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106: Family History Organizer Constraints Overview</w:t>
      </w:r>
      <w:r>
        <w:rPr>
          <w:noProof/>
        </w:rPr>
        <w:tab/>
      </w:r>
      <w:r>
        <w:rPr>
          <w:noProof/>
        </w:rPr>
        <w:fldChar w:fldCharType="begin"/>
      </w:r>
      <w:r>
        <w:rPr>
          <w:noProof/>
        </w:rPr>
        <w:instrText xml:space="preserve"> PAGEREF _Toc348338988 \h </w:instrText>
      </w:r>
      <w:r>
        <w:rPr>
          <w:noProof/>
        </w:rPr>
      </w:r>
      <w:r>
        <w:rPr>
          <w:noProof/>
        </w:rPr>
        <w:fldChar w:fldCharType="separate"/>
      </w:r>
      <w:r>
        <w:rPr>
          <w:noProof/>
        </w:rPr>
        <w:t>160</w:t>
      </w:r>
      <w:r>
        <w:rPr>
          <w:noProof/>
        </w:rPr>
        <w:fldChar w:fldCharType="end"/>
      </w:r>
    </w:p>
    <w:p w14:paraId="6BC1D3B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107: Family Member Value Set</w:t>
      </w:r>
      <w:r>
        <w:rPr>
          <w:noProof/>
        </w:rPr>
        <w:tab/>
      </w:r>
      <w:r>
        <w:rPr>
          <w:noProof/>
        </w:rPr>
        <w:fldChar w:fldCharType="begin"/>
      </w:r>
      <w:r>
        <w:rPr>
          <w:noProof/>
        </w:rPr>
        <w:instrText xml:space="preserve"> PAGEREF _Toc348338989 \h </w:instrText>
      </w:r>
      <w:r>
        <w:rPr>
          <w:noProof/>
        </w:rPr>
      </w:r>
      <w:r>
        <w:rPr>
          <w:noProof/>
        </w:rPr>
        <w:fldChar w:fldCharType="separate"/>
      </w:r>
      <w:r>
        <w:rPr>
          <w:noProof/>
        </w:rPr>
        <w:t>163</w:t>
      </w:r>
      <w:r>
        <w:rPr>
          <w:noProof/>
        </w:rPr>
        <w:fldChar w:fldCharType="end"/>
      </w:r>
    </w:p>
    <w:p w14:paraId="05E50EE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108: Administrative Gender (HL7 V3)</w:t>
      </w:r>
      <w:r>
        <w:rPr>
          <w:noProof/>
        </w:rPr>
        <w:tab/>
      </w:r>
      <w:r>
        <w:rPr>
          <w:noProof/>
        </w:rPr>
        <w:fldChar w:fldCharType="begin"/>
      </w:r>
      <w:r>
        <w:rPr>
          <w:noProof/>
        </w:rPr>
        <w:instrText xml:space="preserve"> PAGEREF _Toc348338990 \h </w:instrText>
      </w:r>
      <w:r>
        <w:rPr>
          <w:noProof/>
        </w:rPr>
      </w:r>
      <w:r>
        <w:rPr>
          <w:noProof/>
        </w:rPr>
        <w:fldChar w:fldCharType="separate"/>
      </w:r>
      <w:r>
        <w:rPr>
          <w:noProof/>
        </w:rPr>
        <w:t>164</w:t>
      </w:r>
      <w:r>
        <w:rPr>
          <w:noProof/>
        </w:rPr>
        <w:fldChar w:fldCharType="end"/>
      </w:r>
    </w:p>
    <w:p w14:paraId="3F7A209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99: Family History Pedigree Contexts</w:t>
      </w:r>
      <w:r>
        <w:rPr>
          <w:noProof/>
        </w:rPr>
        <w:tab/>
      </w:r>
      <w:r>
        <w:rPr>
          <w:noProof/>
        </w:rPr>
        <w:fldChar w:fldCharType="begin"/>
      </w:r>
      <w:r>
        <w:rPr>
          <w:noProof/>
        </w:rPr>
        <w:instrText xml:space="preserve"> PAGEREF _Toc348338991 \h </w:instrText>
      </w:r>
      <w:r>
        <w:rPr>
          <w:noProof/>
        </w:rPr>
      </w:r>
      <w:r>
        <w:rPr>
          <w:noProof/>
        </w:rPr>
        <w:fldChar w:fldCharType="separate"/>
      </w:r>
      <w:r>
        <w:rPr>
          <w:noProof/>
        </w:rPr>
        <w:t>164</w:t>
      </w:r>
      <w:r>
        <w:rPr>
          <w:noProof/>
        </w:rPr>
        <w:fldChar w:fldCharType="end"/>
      </w:r>
    </w:p>
    <w:p w14:paraId="4B421FA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100: Family History Pedigree Constraints Overview</w:t>
      </w:r>
      <w:r>
        <w:rPr>
          <w:noProof/>
        </w:rPr>
        <w:tab/>
      </w:r>
      <w:r>
        <w:rPr>
          <w:noProof/>
        </w:rPr>
        <w:fldChar w:fldCharType="begin"/>
      </w:r>
      <w:r>
        <w:rPr>
          <w:noProof/>
        </w:rPr>
        <w:instrText xml:space="preserve"> PAGEREF _Toc348338992 \h </w:instrText>
      </w:r>
      <w:r>
        <w:rPr>
          <w:noProof/>
        </w:rPr>
      </w:r>
      <w:r>
        <w:rPr>
          <w:noProof/>
        </w:rPr>
        <w:fldChar w:fldCharType="separate"/>
      </w:r>
      <w:r>
        <w:rPr>
          <w:noProof/>
        </w:rPr>
        <w:t>165</w:t>
      </w:r>
      <w:r>
        <w:rPr>
          <w:noProof/>
        </w:rPr>
        <w:fldChar w:fldCharType="end"/>
      </w:r>
    </w:p>
    <w:p w14:paraId="42C5CD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111: Health Status Observation Contexts</w:t>
      </w:r>
      <w:r>
        <w:rPr>
          <w:noProof/>
        </w:rPr>
        <w:tab/>
      </w:r>
      <w:r>
        <w:rPr>
          <w:noProof/>
        </w:rPr>
        <w:fldChar w:fldCharType="begin"/>
      </w:r>
      <w:r>
        <w:rPr>
          <w:noProof/>
        </w:rPr>
        <w:instrText xml:space="preserve"> PAGEREF _Toc348338993 \h </w:instrText>
      </w:r>
      <w:r>
        <w:rPr>
          <w:noProof/>
        </w:rPr>
      </w:r>
      <w:r>
        <w:rPr>
          <w:noProof/>
        </w:rPr>
        <w:fldChar w:fldCharType="separate"/>
      </w:r>
      <w:r>
        <w:rPr>
          <w:noProof/>
        </w:rPr>
        <w:t>167</w:t>
      </w:r>
      <w:r>
        <w:rPr>
          <w:noProof/>
        </w:rPr>
        <w:fldChar w:fldCharType="end"/>
      </w:r>
    </w:p>
    <w:p w14:paraId="39789DD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112: Health Status Observation Constraints Overview</w:t>
      </w:r>
      <w:r>
        <w:rPr>
          <w:noProof/>
        </w:rPr>
        <w:tab/>
      </w:r>
      <w:r>
        <w:rPr>
          <w:noProof/>
        </w:rPr>
        <w:fldChar w:fldCharType="begin"/>
      </w:r>
      <w:r>
        <w:rPr>
          <w:noProof/>
        </w:rPr>
        <w:instrText xml:space="preserve"> PAGEREF _Toc348338994 \h </w:instrText>
      </w:r>
      <w:r>
        <w:rPr>
          <w:noProof/>
        </w:rPr>
      </w:r>
      <w:r>
        <w:rPr>
          <w:noProof/>
        </w:rPr>
        <w:fldChar w:fldCharType="separate"/>
      </w:r>
      <w:r>
        <w:rPr>
          <w:noProof/>
        </w:rPr>
        <w:t>167</w:t>
      </w:r>
      <w:r>
        <w:rPr>
          <w:noProof/>
        </w:rPr>
        <w:fldChar w:fldCharType="end"/>
      </w:r>
    </w:p>
    <w:p w14:paraId="634B03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113: HealthStatus</w:t>
      </w:r>
      <w:r>
        <w:rPr>
          <w:noProof/>
        </w:rPr>
        <w:tab/>
      </w:r>
      <w:r>
        <w:rPr>
          <w:noProof/>
        </w:rPr>
        <w:fldChar w:fldCharType="begin"/>
      </w:r>
      <w:r>
        <w:rPr>
          <w:noProof/>
        </w:rPr>
        <w:instrText xml:space="preserve"> PAGEREF _Toc348338995 \h </w:instrText>
      </w:r>
      <w:r>
        <w:rPr>
          <w:noProof/>
        </w:rPr>
      </w:r>
      <w:r>
        <w:rPr>
          <w:noProof/>
        </w:rPr>
        <w:fldChar w:fldCharType="separate"/>
      </w:r>
      <w:r>
        <w:rPr>
          <w:noProof/>
        </w:rPr>
        <w:t>168</w:t>
      </w:r>
      <w:r>
        <w:rPr>
          <w:noProof/>
        </w:rPr>
        <w:fldChar w:fldCharType="end"/>
      </w:r>
    </w:p>
    <w:p w14:paraId="4FCAEA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114: Highest Pressure Ulcer Stage Contexts</w:t>
      </w:r>
      <w:r>
        <w:rPr>
          <w:noProof/>
        </w:rPr>
        <w:tab/>
      </w:r>
      <w:r>
        <w:rPr>
          <w:noProof/>
        </w:rPr>
        <w:fldChar w:fldCharType="begin"/>
      </w:r>
      <w:r>
        <w:rPr>
          <w:noProof/>
        </w:rPr>
        <w:instrText xml:space="preserve"> PAGEREF _Toc348338996 \h </w:instrText>
      </w:r>
      <w:r>
        <w:rPr>
          <w:noProof/>
        </w:rPr>
      </w:r>
      <w:r>
        <w:rPr>
          <w:noProof/>
        </w:rPr>
        <w:fldChar w:fldCharType="separate"/>
      </w:r>
      <w:r>
        <w:rPr>
          <w:noProof/>
        </w:rPr>
        <w:t>168</w:t>
      </w:r>
      <w:r>
        <w:rPr>
          <w:noProof/>
        </w:rPr>
        <w:fldChar w:fldCharType="end"/>
      </w:r>
    </w:p>
    <w:p w14:paraId="3688AEE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115: Highest Pressure Ulcer Stage Constraints Overview</w:t>
      </w:r>
      <w:r>
        <w:rPr>
          <w:noProof/>
        </w:rPr>
        <w:tab/>
      </w:r>
      <w:r>
        <w:rPr>
          <w:noProof/>
        </w:rPr>
        <w:fldChar w:fldCharType="begin"/>
      </w:r>
      <w:r>
        <w:rPr>
          <w:noProof/>
        </w:rPr>
        <w:instrText xml:space="preserve"> PAGEREF _Toc348338997 \h </w:instrText>
      </w:r>
      <w:r>
        <w:rPr>
          <w:noProof/>
        </w:rPr>
      </w:r>
      <w:r>
        <w:rPr>
          <w:noProof/>
        </w:rPr>
        <w:fldChar w:fldCharType="separate"/>
      </w:r>
      <w:r>
        <w:rPr>
          <w:noProof/>
        </w:rPr>
        <w:t>169</w:t>
      </w:r>
      <w:r>
        <w:rPr>
          <w:noProof/>
        </w:rPr>
        <w:fldChar w:fldCharType="end"/>
      </w:r>
    </w:p>
    <w:p w14:paraId="34AB9D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116: Immunization Medication Information Contexts</w:t>
      </w:r>
      <w:r>
        <w:rPr>
          <w:noProof/>
        </w:rPr>
        <w:tab/>
      </w:r>
      <w:r>
        <w:rPr>
          <w:noProof/>
        </w:rPr>
        <w:fldChar w:fldCharType="begin"/>
      </w:r>
      <w:r>
        <w:rPr>
          <w:noProof/>
        </w:rPr>
        <w:instrText xml:space="preserve"> PAGEREF _Toc348338998 \h </w:instrText>
      </w:r>
      <w:r>
        <w:rPr>
          <w:noProof/>
        </w:rPr>
      </w:r>
      <w:r>
        <w:rPr>
          <w:noProof/>
        </w:rPr>
        <w:fldChar w:fldCharType="separate"/>
      </w:r>
      <w:r>
        <w:rPr>
          <w:noProof/>
        </w:rPr>
        <w:t>169</w:t>
      </w:r>
      <w:r>
        <w:rPr>
          <w:noProof/>
        </w:rPr>
        <w:fldChar w:fldCharType="end"/>
      </w:r>
    </w:p>
    <w:p w14:paraId="36C9FF2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117: Immunization Medication Information Constraints Overview</w:t>
      </w:r>
      <w:r>
        <w:rPr>
          <w:noProof/>
        </w:rPr>
        <w:tab/>
      </w:r>
      <w:r>
        <w:rPr>
          <w:noProof/>
        </w:rPr>
        <w:fldChar w:fldCharType="begin"/>
      </w:r>
      <w:r>
        <w:rPr>
          <w:noProof/>
        </w:rPr>
        <w:instrText xml:space="preserve"> PAGEREF _Toc348338999 \h </w:instrText>
      </w:r>
      <w:r>
        <w:rPr>
          <w:noProof/>
        </w:rPr>
      </w:r>
      <w:r>
        <w:rPr>
          <w:noProof/>
        </w:rPr>
        <w:fldChar w:fldCharType="separate"/>
      </w:r>
      <w:r>
        <w:rPr>
          <w:noProof/>
        </w:rPr>
        <w:t>170</w:t>
      </w:r>
      <w:r>
        <w:rPr>
          <w:noProof/>
        </w:rPr>
        <w:fldChar w:fldCharType="end"/>
      </w:r>
    </w:p>
    <w:p w14:paraId="7E4F403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118: Indication Contexts</w:t>
      </w:r>
      <w:r>
        <w:rPr>
          <w:noProof/>
        </w:rPr>
        <w:tab/>
      </w:r>
      <w:r>
        <w:rPr>
          <w:noProof/>
        </w:rPr>
        <w:fldChar w:fldCharType="begin"/>
      </w:r>
      <w:r>
        <w:rPr>
          <w:noProof/>
        </w:rPr>
        <w:instrText xml:space="preserve"> PAGEREF _Toc348339000 \h </w:instrText>
      </w:r>
      <w:r>
        <w:rPr>
          <w:noProof/>
        </w:rPr>
      </w:r>
      <w:r>
        <w:rPr>
          <w:noProof/>
        </w:rPr>
        <w:fldChar w:fldCharType="separate"/>
      </w:r>
      <w:r>
        <w:rPr>
          <w:noProof/>
        </w:rPr>
        <w:t>171</w:t>
      </w:r>
      <w:r>
        <w:rPr>
          <w:noProof/>
        </w:rPr>
        <w:fldChar w:fldCharType="end"/>
      </w:r>
    </w:p>
    <w:p w14:paraId="415F097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119: Indication Constraints Overview</w:t>
      </w:r>
      <w:r>
        <w:rPr>
          <w:noProof/>
        </w:rPr>
        <w:tab/>
      </w:r>
      <w:r>
        <w:rPr>
          <w:noProof/>
        </w:rPr>
        <w:fldChar w:fldCharType="begin"/>
      </w:r>
      <w:r>
        <w:rPr>
          <w:noProof/>
        </w:rPr>
        <w:instrText xml:space="preserve"> PAGEREF _Toc348339001 \h </w:instrText>
      </w:r>
      <w:r>
        <w:rPr>
          <w:noProof/>
        </w:rPr>
      </w:r>
      <w:r>
        <w:rPr>
          <w:noProof/>
        </w:rPr>
        <w:fldChar w:fldCharType="separate"/>
      </w:r>
      <w:r>
        <w:rPr>
          <w:noProof/>
        </w:rPr>
        <w:t>172</w:t>
      </w:r>
      <w:r>
        <w:rPr>
          <w:noProof/>
        </w:rPr>
        <w:fldChar w:fldCharType="end"/>
      </w:r>
    </w:p>
    <w:p w14:paraId="75FA2C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120: Problem Type</w:t>
      </w:r>
      <w:r>
        <w:rPr>
          <w:noProof/>
        </w:rPr>
        <w:tab/>
      </w:r>
      <w:r>
        <w:rPr>
          <w:noProof/>
        </w:rPr>
        <w:fldChar w:fldCharType="begin"/>
      </w:r>
      <w:r>
        <w:rPr>
          <w:noProof/>
        </w:rPr>
        <w:instrText xml:space="preserve"> PAGEREF _Toc348339002 \h </w:instrText>
      </w:r>
      <w:r>
        <w:rPr>
          <w:noProof/>
        </w:rPr>
      </w:r>
      <w:r>
        <w:rPr>
          <w:noProof/>
        </w:rPr>
        <w:fldChar w:fldCharType="separate"/>
      </w:r>
      <w:r>
        <w:rPr>
          <w:noProof/>
        </w:rPr>
        <w:t>173</w:t>
      </w:r>
      <w:r>
        <w:rPr>
          <w:noProof/>
        </w:rPr>
        <w:fldChar w:fldCharType="end"/>
      </w:r>
    </w:p>
    <w:p w14:paraId="1982C0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121: Reasons for Radiation Therapy Contexts</w:t>
      </w:r>
      <w:r>
        <w:rPr>
          <w:noProof/>
        </w:rPr>
        <w:tab/>
      </w:r>
      <w:r>
        <w:rPr>
          <w:noProof/>
        </w:rPr>
        <w:fldChar w:fldCharType="begin"/>
      </w:r>
      <w:r>
        <w:rPr>
          <w:noProof/>
        </w:rPr>
        <w:instrText xml:space="preserve"> PAGEREF _Toc348339003 \h </w:instrText>
      </w:r>
      <w:r>
        <w:rPr>
          <w:noProof/>
        </w:rPr>
      </w:r>
      <w:r>
        <w:rPr>
          <w:noProof/>
        </w:rPr>
        <w:fldChar w:fldCharType="separate"/>
      </w:r>
      <w:r>
        <w:rPr>
          <w:noProof/>
        </w:rPr>
        <w:t>173</w:t>
      </w:r>
      <w:r>
        <w:rPr>
          <w:noProof/>
        </w:rPr>
        <w:fldChar w:fldCharType="end"/>
      </w:r>
    </w:p>
    <w:p w14:paraId="4832B88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122: Reasons for Radiation Therapy Constraints Overview</w:t>
      </w:r>
      <w:r>
        <w:rPr>
          <w:noProof/>
        </w:rPr>
        <w:tab/>
      </w:r>
      <w:r>
        <w:rPr>
          <w:noProof/>
        </w:rPr>
        <w:fldChar w:fldCharType="begin"/>
      </w:r>
      <w:r>
        <w:rPr>
          <w:noProof/>
        </w:rPr>
        <w:instrText xml:space="preserve"> PAGEREF _Toc348339004 \h </w:instrText>
      </w:r>
      <w:r>
        <w:rPr>
          <w:noProof/>
        </w:rPr>
      </w:r>
      <w:r>
        <w:rPr>
          <w:noProof/>
        </w:rPr>
        <w:fldChar w:fldCharType="separate"/>
      </w:r>
      <w:r>
        <w:rPr>
          <w:noProof/>
        </w:rPr>
        <w:t>174</w:t>
      </w:r>
      <w:r>
        <w:rPr>
          <w:noProof/>
        </w:rPr>
        <w:fldChar w:fldCharType="end"/>
      </w:r>
    </w:p>
    <w:p w14:paraId="5CDCD36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123: Reasons for Radiation Therapy Care (temp)</w:t>
      </w:r>
      <w:r>
        <w:rPr>
          <w:noProof/>
        </w:rPr>
        <w:tab/>
      </w:r>
      <w:r>
        <w:rPr>
          <w:noProof/>
        </w:rPr>
        <w:fldChar w:fldCharType="begin"/>
      </w:r>
      <w:r>
        <w:rPr>
          <w:noProof/>
        </w:rPr>
        <w:instrText xml:space="preserve"> PAGEREF _Toc348339005 \h </w:instrText>
      </w:r>
      <w:r>
        <w:rPr>
          <w:noProof/>
        </w:rPr>
      </w:r>
      <w:r>
        <w:rPr>
          <w:noProof/>
        </w:rPr>
        <w:fldChar w:fldCharType="separate"/>
      </w:r>
      <w:r>
        <w:rPr>
          <w:noProof/>
        </w:rPr>
        <w:t>174</w:t>
      </w:r>
      <w:r>
        <w:rPr>
          <w:noProof/>
        </w:rPr>
        <w:fldChar w:fldCharType="end"/>
      </w:r>
    </w:p>
    <w:p w14:paraId="1EA5F1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124: Instructions Contexts</w:t>
      </w:r>
      <w:r>
        <w:rPr>
          <w:noProof/>
        </w:rPr>
        <w:tab/>
      </w:r>
      <w:r>
        <w:rPr>
          <w:noProof/>
        </w:rPr>
        <w:fldChar w:fldCharType="begin"/>
      </w:r>
      <w:r>
        <w:rPr>
          <w:noProof/>
        </w:rPr>
        <w:instrText xml:space="preserve"> PAGEREF _Toc348339006 \h </w:instrText>
      </w:r>
      <w:r>
        <w:rPr>
          <w:noProof/>
        </w:rPr>
      </w:r>
      <w:r>
        <w:rPr>
          <w:noProof/>
        </w:rPr>
        <w:fldChar w:fldCharType="separate"/>
      </w:r>
      <w:r>
        <w:rPr>
          <w:noProof/>
        </w:rPr>
        <w:t>175</w:t>
      </w:r>
      <w:r>
        <w:rPr>
          <w:noProof/>
        </w:rPr>
        <w:fldChar w:fldCharType="end"/>
      </w:r>
    </w:p>
    <w:p w14:paraId="5F345D1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125: Instructions Constraints Overview</w:t>
      </w:r>
      <w:r>
        <w:rPr>
          <w:noProof/>
        </w:rPr>
        <w:tab/>
      </w:r>
      <w:r>
        <w:rPr>
          <w:noProof/>
        </w:rPr>
        <w:fldChar w:fldCharType="begin"/>
      </w:r>
      <w:r>
        <w:rPr>
          <w:noProof/>
        </w:rPr>
        <w:instrText xml:space="preserve"> PAGEREF _Toc348339007 \h </w:instrText>
      </w:r>
      <w:r>
        <w:rPr>
          <w:noProof/>
        </w:rPr>
      </w:r>
      <w:r>
        <w:rPr>
          <w:noProof/>
        </w:rPr>
        <w:fldChar w:fldCharType="separate"/>
      </w:r>
      <w:r>
        <w:rPr>
          <w:noProof/>
        </w:rPr>
        <w:t>176</w:t>
      </w:r>
      <w:r>
        <w:rPr>
          <w:noProof/>
        </w:rPr>
        <w:fldChar w:fldCharType="end"/>
      </w:r>
    </w:p>
    <w:p w14:paraId="76E4623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126: Patient Education</w:t>
      </w:r>
      <w:r>
        <w:rPr>
          <w:noProof/>
        </w:rPr>
        <w:tab/>
      </w:r>
      <w:r>
        <w:rPr>
          <w:noProof/>
        </w:rPr>
        <w:fldChar w:fldCharType="begin"/>
      </w:r>
      <w:r>
        <w:rPr>
          <w:noProof/>
        </w:rPr>
        <w:instrText xml:space="preserve"> PAGEREF _Toc348339008 \h </w:instrText>
      </w:r>
      <w:r>
        <w:rPr>
          <w:noProof/>
        </w:rPr>
      </w:r>
      <w:r>
        <w:rPr>
          <w:noProof/>
        </w:rPr>
        <w:fldChar w:fldCharType="separate"/>
      </w:r>
      <w:r>
        <w:rPr>
          <w:noProof/>
        </w:rPr>
        <w:t>176</w:t>
      </w:r>
      <w:r>
        <w:rPr>
          <w:noProof/>
        </w:rPr>
        <w:fldChar w:fldCharType="end"/>
      </w:r>
    </w:p>
    <w:p w14:paraId="3298EBE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127: Possible Side Effects Contexts</w:t>
      </w:r>
      <w:r>
        <w:rPr>
          <w:noProof/>
        </w:rPr>
        <w:tab/>
      </w:r>
      <w:r>
        <w:rPr>
          <w:noProof/>
        </w:rPr>
        <w:fldChar w:fldCharType="begin"/>
      </w:r>
      <w:r>
        <w:rPr>
          <w:noProof/>
        </w:rPr>
        <w:instrText xml:space="preserve"> PAGEREF _Toc348339009 \h </w:instrText>
      </w:r>
      <w:r>
        <w:rPr>
          <w:noProof/>
        </w:rPr>
      </w:r>
      <w:r>
        <w:rPr>
          <w:noProof/>
        </w:rPr>
        <w:fldChar w:fldCharType="separate"/>
      </w:r>
      <w:r>
        <w:rPr>
          <w:noProof/>
        </w:rPr>
        <w:t>177</w:t>
      </w:r>
      <w:r>
        <w:rPr>
          <w:noProof/>
        </w:rPr>
        <w:fldChar w:fldCharType="end"/>
      </w:r>
    </w:p>
    <w:p w14:paraId="2F9E52E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128: Possible Side Effects Constraints Overview</w:t>
      </w:r>
      <w:r>
        <w:rPr>
          <w:noProof/>
        </w:rPr>
        <w:tab/>
      </w:r>
      <w:r>
        <w:rPr>
          <w:noProof/>
        </w:rPr>
        <w:fldChar w:fldCharType="begin"/>
      </w:r>
      <w:r>
        <w:rPr>
          <w:noProof/>
        </w:rPr>
        <w:instrText xml:space="preserve"> PAGEREF _Toc348339010 \h </w:instrText>
      </w:r>
      <w:r>
        <w:rPr>
          <w:noProof/>
        </w:rPr>
      </w:r>
      <w:r>
        <w:rPr>
          <w:noProof/>
        </w:rPr>
        <w:fldChar w:fldCharType="separate"/>
      </w:r>
      <w:r>
        <w:rPr>
          <w:noProof/>
        </w:rPr>
        <w:t>178</w:t>
      </w:r>
      <w:r>
        <w:rPr>
          <w:noProof/>
        </w:rPr>
        <w:fldChar w:fldCharType="end"/>
      </w:r>
    </w:p>
    <w:p w14:paraId="67DE85C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129: Chemotherapy Side Effects</w:t>
      </w:r>
      <w:r>
        <w:rPr>
          <w:noProof/>
        </w:rPr>
        <w:tab/>
      </w:r>
      <w:r>
        <w:rPr>
          <w:noProof/>
        </w:rPr>
        <w:fldChar w:fldCharType="begin"/>
      </w:r>
      <w:r>
        <w:rPr>
          <w:noProof/>
        </w:rPr>
        <w:instrText xml:space="preserve"> PAGEREF _Toc348339011 \h </w:instrText>
      </w:r>
      <w:r>
        <w:rPr>
          <w:noProof/>
        </w:rPr>
      </w:r>
      <w:r>
        <w:rPr>
          <w:noProof/>
        </w:rPr>
        <w:fldChar w:fldCharType="separate"/>
      </w:r>
      <w:r>
        <w:rPr>
          <w:noProof/>
        </w:rPr>
        <w:t>179</w:t>
      </w:r>
      <w:r>
        <w:rPr>
          <w:noProof/>
        </w:rPr>
        <w:fldChar w:fldCharType="end"/>
      </w:r>
    </w:p>
    <w:p w14:paraId="5EBE65A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130: Last menstrual period Contexts</w:t>
      </w:r>
      <w:r>
        <w:rPr>
          <w:noProof/>
        </w:rPr>
        <w:tab/>
      </w:r>
      <w:r>
        <w:rPr>
          <w:noProof/>
        </w:rPr>
        <w:fldChar w:fldCharType="begin"/>
      </w:r>
      <w:r>
        <w:rPr>
          <w:noProof/>
        </w:rPr>
        <w:instrText xml:space="preserve"> PAGEREF _Toc348339012 \h </w:instrText>
      </w:r>
      <w:r>
        <w:rPr>
          <w:noProof/>
        </w:rPr>
      </w:r>
      <w:r>
        <w:rPr>
          <w:noProof/>
        </w:rPr>
        <w:fldChar w:fldCharType="separate"/>
      </w:r>
      <w:r>
        <w:rPr>
          <w:noProof/>
        </w:rPr>
        <w:t>180</w:t>
      </w:r>
      <w:r>
        <w:rPr>
          <w:noProof/>
        </w:rPr>
        <w:fldChar w:fldCharType="end"/>
      </w:r>
    </w:p>
    <w:p w14:paraId="494D988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131: Last menstrual period Constraints Overview</w:t>
      </w:r>
      <w:r>
        <w:rPr>
          <w:noProof/>
        </w:rPr>
        <w:tab/>
      </w:r>
      <w:r>
        <w:rPr>
          <w:noProof/>
        </w:rPr>
        <w:fldChar w:fldCharType="begin"/>
      </w:r>
      <w:r>
        <w:rPr>
          <w:noProof/>
        </w:rPr>
        <w:instrText xml:space="preserve"> PAGEREF _Toc348339013 \h </w:instrText>
      </w:r>
      <w:r>
        <w:rPr>
          <w:noProof/>
        </w:rPr>
      </w:r>
      <w:r>
        <w:rPr>
          <w:noProof/>
        </w:rPr>
        <w:fldChar w:fldCharType="separate"/>
      </w:r>
      <w:r>
        <w:rPr>
          <w:noProof/>
        </w:rPr>
        <w:t>181</w:t>
      </w:r>
      <w:r>
        <w:rPr>
          <w:noProof/>
        </w:rPr>
        <w:fldChar w:fldCharType="end"/>
      </w:r>
    </w:p>
    <w:p w14:paraId="40E107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132: Medication Activity Contexts</w:t>
      </w:r>
      <w:r>
        <w:rPr>
          <w:noProof/>
        </w:rPr>
        <w:tab/>
      </w:r>
      <w:r>
        <w:rPr>
          <w:noProof/>
        </w:rPr>
        <w:fldChar w:fldCharType="begin"/>
      </w:r>
      <w:r>
        <w:rPr>
          <w:noProof/>
        </w:rPr>
        <w:instrText xml:space="preserve"> PAGEREF _Toc348339014 \h </w:instrText>
      </w:r>
      <w:r>
        <w:rPr>
          <w:noProof/>
        </w:rPr>
      </w:r>
      <w:r>
        <w:rPr>
          <w:noProof/>
        </w:rPr>
        <w:fldChar w:fldCharType="separate"/>
      </w:r>
      <w:r>
        <w:rPr>
          <w:noProof/>
        </w:rPr>
        <w:t>182</w:t>
      </w:r>
      <w:r>
        <w:rPr>
          <w:noProof/>
        </w:rPr>
        <w:fldChar w:fldCharType="end"/>
      </w:r>
    </w:p>
    <w:p w14:paraId="13EF434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133: Medication Activity Constraints Overview</w:t>
      </w:r>
      <w:r>
        <w:rPr>
          <w:noProof/>
        </w:rPr>
        <w:tab/>
      </w:r>
      <w:r>
        <w:rPr>
          <w:noProof/>
        </w:rPr>
        <w:fldChar w:fldCharType="begin"/>
      </w:r>
      <w:r>
        <w:rPr>
          <w:noProof/>
        </w:rPr>
        <w:instrText xml:space="preserve"> PAGEREF _Toc348339015 \h </w:instrText>
      </w:r>
      <w:r>
        <w:rPr>
          <w:noProof/>
        </w:rPr>
      </w:r>
      <w:r>
        <w:rPr>
          <w:noProof/>
        </w:rPr>
        <w:fldChar w:fldCharType="separate"/>
      </w:r>
      <w:r>
        <w:rPr>
          <w:noProof/>
        </w:rPr>
        <w:t>183</w:t>
      </w:r>
      <w:r>
        <w:rPr>
          <w:noProof/>
        </w:rPr>
        <w:fldChar w:fldCharType="end"/>
      </w:r>
    </w:p>
    <w:p w14:paraId="5CF491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134: MoodCodeEvnInt</w:t>
      </w:r>
      <w:r>
        <w:rPr>
          <w:noProof/>
        </w:rPr>
        <w:tab/>
      </w:r>
      <w:r>
        <w:rPr>
          <w:noProof/>
        </w:rPr>
        <w:fldChar w:fldCharType="begin"/>
      </w:r>
      <w:r>
        <w:rPr>
          <w:noProof/>
        </w:rPr>
        <w:instrText xml:space="preserve"> PAGEREF _Toc348339016 \h </w:instrText>
      </w:r>
      <w:r>
        <w:rPr>
          <w:noProof/>
        </w:rPr>
      </w:r>
      <w:r>
        <w:rPr>
          <w:noProof/>
        </w:rPr>
        <w:fldChar w:fldCharType="separate"/>
      </w:r>
      <w:r>
        <w:rPr>
          <w:noProof/>
        </w:rPr>
        <w:t>188</w:t>
      </w:r>
      <w:r>
        <w:rPr>
          <w:noProof/>
        </w:rPr>
        <w:fldChar w:fldCharType="end"/>
      </w:r>
    </w:p>
    <w:p w14:paraId="2D78D0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135: Anthracycline Medication Activity Contexts</w:t>
      </w:r>
      <w:r>
        <w:rPr>
          <w:noProof/>
        </w:rPr>
        <w:tab/>
      </w:r>
      <w:r>
        <w:rPr>
          <w:noProof/>
        </w:rPr>
        <w:fldChar w:fldCharType="begin"/>
      </w:r>
      <w:r>
        <w:rPr>
          <w:noProof/>
        </w:rPr>
        <w:instrText xml:space="preserve"> PAGEREF _Toc348339017 \h </w:instrText>
      </w:r>
      <w:r>
        <w:rPr>
          <w:noProof/>
        </w:rPr>
      </w:r>
      <w:r>
        <w:rPr>
          <w:noProof/>
        </w:rPr>
        <w:fldChar w:fldCharType="separate"/>
      </w:r>
      <w:r>
        <w:rPr>
          <w:noProof/>
        </w:rPr>
        <w:t>188</w:t>
      </w:r>
      <w:r>
        <w:rPr>
          <w:noProof/>
        </w:rPr>
        <w:fldChar w:fldCharType="end"/>
      </w:r>
    </w:p>
    <w:p w14:paraId="0EE9A84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136: Anthracycline Medication Activity Constraints Overview</w:t>
      </w:r>
      <w:r>
        <w:rPr>
          <w:noProof/>
        </w:rPr>
        <w:tab/>
      </w:r>
      <w:r>
        <w:rPr>
          <w:noProof/>
        </w:rPr>
        <w:fldChar w:fldCharType="begin"/>
      </w:r>
      <w:r>
        <w:rPr>
          <w:noProof/>
        </w:rPr>
        <w:instrText xml:space="preserve"> PAGEREF _Toc348339018 \h </w:instrText>
      </w:r>
      <w:r>
        <w:rPr>
          <w:noProof/>
        </w:rPr>
      </w:r>
      <w:r>
        <w:rPr>
          <w:noProof/>
        </w:rPr>
        <w:fldChar w:fldCharType="separate"/>
      </w:r>
      <w:r>
        <w:rPr>
          <w:noProof/>
        </w:rPr>
        <w:t>189</w:t>
      </w:r>
      <w:r>
        <w:rPr>
          <w:noProof/>
        </w:rPr>
        <w:fldChar w:fldCharType="end"/>
      </w:r>
    </w:p>
    <w:p w14:paraId="34E89CA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137: Chemotherapy Medication Activity Contexts</w:t>
      </w:r>
      <w:r>
        <w:rPr>
          <w:noProof/>
        </w:rPr>
        <w:tab/>
      </w:r>
      <w:r>
        <w:rPr>
          <w:noProof/>
        </w:rPr>
        <w:fldChar w:fldCharType="begin"/>
      </w:r>
      <w:r>
        <w:rPr>
          <w:noProof/>
        </w:rPr>
        <w:instrText xml:space="preserve"> PAGEREF _Toc348339019 \h </w:instrText>
      </w:r>
      <w:r>
        <w:rPr>
          <w:noProof/>
        </w:rPr>
      </w:r>
      <w:r>
        <w:rPr>
          <w:noProof/>
        </w:rPr>
        <w:fldChar w:fldCharType="separate"/>
      </w:r>
      <w:r>
        <w:rPr>
          <w:noProof/>
        </w:rPr>
        <w:t>192</w:t>
      </w:r>
      <w:r>
        <w:rPr>
          <w:noProof/>
        </w:rPr>
        <w:fldChar w:fldCharType="end"/>
      </w:r>
    </w:p>
    <w:p w14:paraId="5ACF9B9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138: Chemotherapy Medication Activity Constraints Overview</w:t>
      </w:r>
      <w:r>
        <w:rPr>
          <w:noProof/>
        </w:rPr>
        <w:tab/>
      </w:r>
      <w:r>
        <w:rPr>
          <w:noProof/>
        </w:rPr>
        <w:fldChar w:fldCharType="begin"/>
      </w:r>
      <w:r>
        <w:rPr>
          <w:noProof/>
        </w:rPr>
        <w:instrText xml:space="preserve"> PAGEREF _Toc348339020 \h </w:instrText>
      </w:r>
      <w:r>
        <w:rPr>
          <w:noProof/>
        </w:rPr>
      </w:r>
      <w:r>
        <w:rPr>
          <w:noProof/>
        </w:rPr>
        <w:fldChar w:fldCharType="separate"/>
      </w:r>
      <w:r>
        <w:rPr>
          <w:noProof/>
        </w:rPr>
        <w:t>193</w:t>
      </w:r>
      <w:r>
        <w:rPr>
          <w:noProof/>
        </w:rPr>
        <w:fldChar w:fldCharType="end"/>
      </w:r>
    </w:p>
    <w:p w14:paraId="699114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139: Endocrine Medication Activity Contexts</w:t>
      </w:r>
      <w:r>
        <w:rPr>
          <w:noProof/>
        </w:rPr>
        <w:tab/>
      </w:r>
      <w:r>
        <w:rPr>
          <w:noProof/>
        </w:rPr>
        <w:fldChar w:fldCharType="begin"/>
      </w:r>
      <w:r>
        <w:rPr>
          <w:noProof/>
        </w:rPr>
        <w:instrText xml:space="preserve"> PAGEREF _Toc348339021 \h </w:instrText>
      </w:r>
      <w:r>
        <w:rPr>
          <w:noProof/>
        </w:rPr>
      </w:r>
      <w:r>
        <w:rPr>
          <w:noProof/>
        </w:rPr>
        <w:fldChar w:fldCharType="separate"/>
      </w:r>
      <w:r>
        <w:rPr>
          <w:noProof/>
        </w:rPr>
        <w:t>196</w:t>
      </w:r>
      <w:r>
        <w:rPr>
          <w:noProof/>
        </w:rPr>
        <w:fldChar w:fldCharType="end"/>
      </w:r>
    </w:p>
    <w:p w14:paraId="7DDF615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140: Endocrine Medication Activity Constraints Overview</w:t>
      </w:r>
      <w:r>
        <w:rPr>
          <w:noProof/>
        </w:rPr>
        <w:tab/>
      </w:r>
      <w:r>
        <w:rPr>
          <w:noProof/>
        </w:rPr>
        <w:fldChar w:fldCharType="begin"/>
      </w:r>
      <w:r>
        <w:rPr>
          <w:noProof/>
        </w:rPr>
        <w:instrText xml:space="preserve"> PAGEREF _Toc348339022 \h </w:instrText>
      </w:r>
      <w:r>
        <w:rPr>
          <w:noProof/>
        </w:rPr>
      </w:r>
      <w:r>
        <w:rPr>
          <w:noProof/>
        </w:rPr>
        <w:fldChar w:fldCharType="separate"/>
      </w:r>
      <w:r>
        <w:rPr>
          <w:noProof/>
        </w:rPr>
        <w:t>196</w:t>
      </w:r>
      <w:r>
        <w:rPr>
          <w:noProof/>
        </w:rPr>
        <w:fldChar w:fldCharType="end"/>
      </w:r>
    </w:p>
    <w:p w14:paraId="7DA707B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141: Trastuzumab Medication Activity Contexts</w:t>
      </w:r>
      <w:r>
        <w:rPr>
          <w:noProof/>
        </w:rPr>
        <w:tab/>
      </w:r>
      <w:r>
        <w:rPr>
          <w:noProof/>
        </w:rPr>
        <w:fldChar w:fldCharType="begin"/>
      </w:r>
      <w:r>
        <w:rPr>
          <w:noProof/>
        </w:rPr>
        <w:instrText xml:space="preserve"> PAGEREF _Toc348339023 \h </w:instrText>
      </w:r>
      <w:r>
        <w:rPr>
          <w:noProof/>
        </w:rPr>
      </w:r>
      <w:r>
        <w:rPr>
          <w:noProof/>
        </w:rPr>
        <w:fldChar w:fldCharType="separate"/>
      </w:r>
      <w:r>
        <w:rPr>
          <w:noProof/>
        </w:rPr>
        <w:t>197</w:t>
      </w:r>
      <w:r>
        <w:rPr>
          <w:noProof/>
        </w:rPr>
        <w:fldChar w:fldCharType="end"/>
      </w:r>
    </w:p>
    <w:p w14:paraId="0BE1180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142: Trastuzumab Medication Activity Constraints Overview</w:t>
      </w:r>
      <w:r>
        <w:rPr>
          <w:noProof/>
        </w:rPr>
        <w:tab/>
      </w:r>
      <w:r>
        <w:rPr>
          <w:noProof/>
        </w:rPr>
        <w:fldChar w:fldCharType="begin"/>
      </w:r>
      <w:r>
        <w:rPr>
          <w:noProof/>
        </w:rPr>
        <w:instrText xml:space="preserve"> PAGEREF _Toc348339024 \h </w:instrText>
      </w:r>
      <w:r>
        <w:rPr>
          <w:noProof/>
        </w:rPr>
      </w:r>
      <w:r>
        <w:rPr>
          <w:noProof/>
        </w:rPr>
        <w:fldChar w:fldCharType="separate"/>
      </w:r>
      <w:r>
        <w:rPr>
          <w:noProof/>
        </w:rPr>
        <w:t>198</w:t>
      </w:r>
      <w:r>
        <w:rPr>
          <w:noProof/>
        </w:rPr>
        <w:fldChar w:fldCharType="end"/>
      </w:r>
    </w:p>
    <w:p w14:paraId="5562D4A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143: Medication Dispense Contexts</w:t>
      </w:r>
      <w:r>
        <w:rPr>
          <w:noProof/>
        </w:rPr>
        <w:tab/>
      </w:r>
      <w:r>
        <w:rPr>
          <w:noProof/>
        </w:rPr>
        <w:fldChar w:fldCharType="begin"/>
      </w:r>
      <w:r>
        <w:rPr>
          <w:noProof/>
        </w:rPr>
        <w:instrText xml:space="preserve"> PAGEREF _Toc348339025 \h </w:instrText>
      </w:r>
      <w:r>
        <w:rPr>
          <w:noProof/>
        </w:rPr>
      </w:r>
      <w:r>
        <w:rPr>
          <w:noProof/>
        </w:rPr>
        <w:fldChar w:fldCharType="separate"/>
      </w:r>
      <w:r>
        <w:rPr>
          <w:noProof/>
        </w:rPr>
        <w:t>199</w:t>
      </w:r>
      <w:r>
        <w:rPr>
          <w:noProof/>
        </w:rPr>
        <w:fldChar w:fldCharType="end"/>
      </w:r>
    </w:p>
    <w:p w14:paraId="4B85C36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144: Medication Dispense Constraints Overview</w:t>
      </w:r>
      <w:r>
        <w:rPr>
          <w:noProof/>
        </w:rPr>
        <w:tab/>
      </w:r>
      <w:r>
        <w:rPr>
          <w:noProof/>
        </w:rPr>
        <w:fldChar w:fldCharType="begin"/>
      </w:r>
      <w:r>
        <w:rPr>
          <w:noProof/>
        </w:rPr>
        <w:instrText xml:space="preserve"> PAGEREF _Toc348339026 \h </w:instrText>
      </w:r>
      <w:r>
        <w:rPr>
          <w:noProof/>
        </w:rPr>
      </w:r>
      <w:r>
        <w:rPr>
          <w:noProof/>
        </w:rPr>
        <w:fldChar w:fldCharType="separate"/>
      </w:r>
      <w:r>
        <w:rPr>
          <w:noProof/>
        </w:rPr>
        <w:t>200</w:t>
      </w:r>
      <w:r>
        <w:rPr>
          <w:noProof/>
        </w:rPr>
        <w:fldChar w:fldCharType="end"/>
      </w:r>
    </w:p>
    <w:p w14:paraId="65A6C0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145: Medication Fill Status</w:t>
      </w:r>
      <w:r>
        <w:rPr>
          <w:noProof/>
        </w:rPr>
        <w:tab/>
      </w:r>
      <w:r>
        <w:rPr>
          <w:noProof/>
        </w:rPr>
        <w:fldChar w:fldCharType="begin"/>
      </w:r>
      <w:r>
        <w:rPr>
          <w:noProof/>
        </w:rPr>
        <w:instrText xml:space="preserve"> PAGEREF _Toc348339027 \h </w:instrText>
      </w:r>
      <w:r>
        <w:rPr>
          <w:noProof/>
        </w:rPr>
      </w:r>
      <w:r>
        <w:rPr>
          <w:noProof/>
        </w:rPr>
        <w:fldChar w:fldCharType="separate"/>
      </w:r>
      <w:r>
        <w:rPr>
          <w:noProof/>
        </w:rPr>
        <w:t>201</w:t>
      </w:r>
      <w:r>
        <w:rPr>
          <w:noProof/>
        </w:rPr>
        <w:fldChar w:fldCharType="end"/>
      </w:r>
    </w:p>
    <w:p w14:paraId="492681A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146: Medication Information Contexts</w:t>
      </w:r>
      <w:r>
        <w:rPr>
          <w:noProof/>
        </w:rPr>
        <w:tab/>
      </w:r>
      <w:r>
        <w:rPr>
          <w:noProof/>
        </w:rPr>
        <w:fldChar w:fldCharType="begin"/>
      </w:r>
      <w:r>
        <w:rPr>
          <w:noProof/>
        </w:rPr>
        <w:instrText xml:space="preserve"> PAGEREF _Toc348339028 \h </w:instrText>
      </w:r>
      <w:r>
        <w:rPr>
          <w:noProof/>
        </w:rPr>
      </w:r>
      <w:r>
        <w:rPr>
          <w:noProof/>
        </w:rPr>
        <w:fldChar w:fldCharType="separate"/>
      </w:r>
      <w:r>
        <w:rPr>
          <w:noProof/>
        </w:rPr>
        <w:t>202</w:t>
      </w:r>
      <w:r>
        <w:rPr>
          <w:noProof/>
        </w:rPr>
        <w:fldChar w:fldCharType="end"/>
      </w:r>
    </w:p>
    <w:p w14:paraId="65494D5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147: Medication Information Constraints Overview</w:t>
      </w:r>
      <w:r>
        <w:rPr>
          <w:noProof/>
        </w:rPr>
        <w:tab/>
      </w:r>
      <w:r>
        <w:rPr>
          <w:noProof/>
        </w:rPr>
        <w:fldChar w:fldCharType="begin"/>
      </w:r>
      <w:r>
        <w:rPr>
          <w:noProof/>
        </w:rPr>
        <w:instrText xml:space="preserve"> PAGEREF _Toc348339029 \h </w:instrText>
      </w:r>
      <w:r>
        <w:rPr>
          <w:noProof/>
        </w:rPr>
      </w:r>
      <w:r>
        <w:rPr>
          <w:noProof/>
        </w:rPr>
        <w:fldChar w:fldCharType="separate"/>
      </w:r>
      <w:r>
        <w:rPr>
          <w:noProof/>
        </w:rPr>
        <w:t>203</w:t>
      </w:r>
      <w:r>
        <w:rPr>
          <w:noProof/>
        </w:rPr>
        <w:fldChar w:fldCharType="end"/>
      </w:r>
    </w:p>
    <w:p w14:paraId="4829FD9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148: Anthracycline Medication Information Contexts</w:t>
      </w:r>
      <w:r>
        <w:rPr>
          <w:noProof/>
        </w:rPr>
        <w:tab/>
      </w:r>
      <w:r>
        <w:rPr>
          <w:noProof/>
        </w:rPr>
        <w:fldChar w:fldCharType="begin"/>
      </w:r>
      <w:r>
        <w:rPr>
          <w:noProof/>
        </w:rPr>
        <w:instrText xml:space="preserve"> PAGEREF _Toc348339030 \h </w:instrText>
      </w:r>
      <w:r>
        <w:rPr>
          <w:noProof/>
        </w:rPr>
      </w:r>
      <w:r>
        <w:rPr>
          <w:noProof/>
        </w:rPr>
        <w:fldChar w:fldCharType="separate"/>
      </w:r>
      <w:r>
        <w:rPr>
          <w:noProof/>
        </w:rPr>
        <w:t>204</w:t>
      </w:r>
      <w:r>
        <w:rPr>
          <w:noProof/>
        </w:rPr>
        <w:fldChar w:fldCharType="end"/>
      </w:r>
    </w:p>
    <w:p w14:paraId="0DF2800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149: Anthracycline Medication Information Constraints Overview</w:t>
      </w:r>
      <w:r>
        <w:rPr>
          <w:noProof/>
        </w:rPr>
        <w:tab/>
      </w:r>
      <w:r>
        <w:rPr>
          <w:noProof/>
        </w:rPr>
        <w:fldChar w:fldCharType="begin"/>
      </w:r>
      <w:r>
        <w:rPr>
          <w:noProof/>
        </w:rPr>
        <w:instrText xml:space="preserve"> PAGEREF _Toc348339031 \h </w:instrText>
      </w:r>
      <w:r>
        <w:rPr>
          <w:noProof/>
        </w:rPr>
      </w:r>
      <w:r>
        <w:rPr>
          <w:noProof/>
        </w:rPr>
        <w:fldChar w:fldCharType="separate"/>
      </w:r>
      <w:r>
        <w:rPr>
          <w:noProof/>
        </w:rPr>
        <w:t>204</w:t>
      </w:r>
      <w:r>
        <w:rPr>
          <w:noProof/>
        </w:rPr>
        <w:fldChar w:fldCharType="end"/>
      </w:r>
    </w:p>
    <w:p w14:paraId="2B2604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150: Anthracycline Medication Clinical Drug</w:t>
      </w:r>
      <w:r>
        <w:rPr>
          <w:noProof/>
        </w:rPr>
        <w:tab/>
      </w:r>
      <w:r>
        <w:rPr>
          <w:noProof/>
        </w:rPr>
        <w:fldChar w:fldCharType="begin"/>
      </w:r>
      <w:r>
        <w:rPr>
          <w:noProof/>
        </w:rPr>
        <w:instrText xml:space="preserve"> PAGEREF _Toc348339032 \h </w:instrText>
      </w:r>
      <w:r>
        <w:rPr>
          <w:noProof/>
        </w:rPr>
      </w:r>
      <w:r>
        <w:rPr>
          <w:noProof/>
        </w:rPr>
        <w:fldChar w:fldCharType="separate"/>
      </w:r>
      <w:r>
        <w:rPr>
          <w:noProof/>
        </w:rPr>
        <w:t>205</w:t>
      </w:r>
      <w:r>
        <w:rPr>
          <w:noProof/>
        </w:rPr>
        <w:fldChar w:fldCharType="end"/>
      </w:r>
    </w:p>
    <w:p w14:paraId="6C8598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151: Endocrine Medication Information Contexts</w:t>
      </w:r>
      <w:r>
        <w:rPr>
          <w:noProof/>
        </w:rPr>
        <w:tab/>
      </w:r>
      <w:r>
        <w:rPr>
          <w:noProof/>
        </w:rPr>
        <w:fldChar w:fldCharType="begin"/>
      </w:r>
      <w:r>
        <w:rPr>
          <w:noProof/>
        </w:rPr>
        <w:instrText xml:space="preserve"> PAGEREF _Toc348339033 \h </w:instrText>
      </w:r>
      <w:r>
        <w:rPr>
          <w:noProof/>
        </w:rPr>
      </w:r>
      <w:r>
        <w:rPr>
          <w:noProof/>
        </w:rPr>
        <w:fldChar w:fldCharType="separate"/>
      </w:r>
      <w:r>
        <w:rPr>
          <w:noProof/>
        </w:rPr>
        <w:t>206</w:t>
      </w:r>
      <w:r>
        <w:rPr>
          <w:noProof/>
        </w:rPr>
        <w:fldChar w:fldCharType="end"/>
      </w:r>
    </w:p>
    <w:p w14:paraId="5C30AAB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152: Endocrine Medication Information Constraints Overview</w:t>
      </w:r>
      <w:r>
        <w:rPr>
          <w:noProof/>
        </w:rPr>
        <w:tab/>
      </w:r>
      <w:r>
        <w:rPr>
          <w:noProof/>
        </w:rPr>
        <w:fldChar w:fldCharType="begin"/>
      </w:r>
      <w:r>
        <w:rPr>
          <w:noProof/>
        </w:rPr>
        <w:instrText xml:space="preserve"> PAGEREF _Toc348339034 \h </w:instrText>
      </w:r>
      <w:r>
        <w:rPr>
          <w:noProof/>
        </w:rPr>
      </w:r>
      <w:r>
        <w:rPr>
          <w:noProof/>
        </w:rPr>
        <w:fldChar w:fldCharType="separate"/>
      </w:r>
      <w:r>
        <w:rPr>
          <w:noProof/>
        </w:rPr>
        <w:t>207</w:t>
      </w:r>
      <w:r>
        <w:rPr>
          <w:noProof/>
        </w:rPr>
        <w:fldChar w:fldCharType="end"/>
      </w:r>
    </w:p>
    <w:p w14:paraId="521252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153: Endocrine Drug</w:t>
      </w:r>
      <w:r>
        <w:rPr>
          <w:noProof/>
        </w:rPr>
        <w:tab/>
      </w:r>
      <w:r>
        <w:rPr>
          <w:noProof/>
        </w:rPr>
        <w:fldChar w:fldCharType="begin"/>
      </w:r>
      <w:r>
        <w:rPr>
          <w:noProof/>
        </w:rPr>
        <w:instrText xml:space="preserve"> PAGEREF _Toc348339035 \h </w:instrText>
      </w:r>
      <w:r>
        <w:rPr>
          <w:noProof/>
        </w:rPr>
      </w:r>
      <w:r>
        <w:rPr>
          <w:noProof/>
        </w:rPr>
        <w:fldChar w:fldCharType="separate"/>
      </w:r>
      <w:r>
        <w:rPr>
          <w:noProof/>
        </w:rPr>
        <w:t>207</w:t>
      </w:r>
      <w:r>
        <w:rPr>
          <w:noProof/>
        </w:rPr>
        <w:fldChar w:fldCharType="end"/>
      </w:r>
    </w:p>
    <w:p w14:paraId="23F9832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154: Trastuzumab Medication Information Contexts</w:t>
      </w:r>
      <w:r>
        <w:rPr>
          <w:noProof/>
        </w:rPr>
        <w:tab/>
      </w:r>
      <w:r>
        <w:rPr>
          <w:noProof/>
        </w:rPr>
        <w:fldChar w:fldCharType="begin"/>
      </w:r>
      <w:r>
        <w:rPr>
          <w:noProof/>
        </w:rPr>
        <w:instrText xml:space="preserve"> PAGEREF _Toc348339036 \h </w:instrText>
      </w:r>
      <w:r>
        <w:rPr>
          <w:noProof/>
        </w:rPr>
      </w:r>
      <w:r>
        <w:rPr>
          <w:noProof/>
        </w:rPr>
        <w:fldChar w:fldCharType="separate"/>
      </w:r>
      <w:r>
        <w:rPr>
          <w:noProof/>
        </w:rPr>
        <w:t>208</w:t>
      </w:r>
      <w:r>
        <w:rPr>
          <w:noProof/>
        </w:rPr>
        <w:fldChar w:fldCharType="end"/>
      </w:r>
    </w:p>
    <w:p w14:paraId="3629F2C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155: Trastuzumab Medication Information Constraints Overview</w:t>
      </w:r>
      <w:r>
        <w:rPr>
          <w:noProof/>
        </w:rPr>
        <w:tab/>
      </w:r>
      <w:r>
        <w:rPr>
          <w:noProof/>
        </w:rPr>
        <w:fldChar w:fldCharType="begin"/>
      </w:r>
      <w:r>
        <w:rPr>
          <w:noProof/>
        </w:rPr>
        <w:instrText xml:space="preserve"> PAGEREF _Toc348339037 \h </w:instrText>
      </w:r>
      <w:r>
        <w:rPr>
          <w:noProof/>
        </w:rPr>
      </w:r>
      <w:r>
        <w:rPr>
          <w:noProof/>
        </w:rPr>
        <w:fldChar w:fldCharType="separate"/>
      </w:r>
      <w:r>
        <w:rPr>
          <w:noProof/>
        </w:rPr>
        <w:t>209</w:t>
      </w:r>
      <w:r>
        <w:rPr>
          <w:noProof/>
        </w:rPr>
        <w:fldChar w:fldCharType="end"/>
      </w:r>
    </w:p>
    <w:p w14:paraId="02543E5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156: Trastuzumab Drug</w:t>
      </w:r>
      <w:r>
        <w:rPr>
          <w:noProof/>
        </w:rPr>
        <w:tab/>
      </w:r>
      <w:r>
        <w:rPr>
          <w:noProof/>
        </w:rPr>
        <w:fldChar w:fldCharType="begin"/>
      </w:r>
      <w:r>
        <w:rPr>
          <w:noProof/>
        </w:rPr>
        <w:instrText xml:space="preserve"> PAGEREF _Toc348339038 \h </w:instrText>
      </w:r>
      <w:r>
        <w:rPr>
          <w:noProof/>
        </w:rPr>
      </w:r>
      <w:r>
        <w:rPr>
          <w:noProof/>
        </w:rPr>
        <w:fldChar w:fldCharType="separate"/>
      </w:r>
      <w:r>
        <w:rPr>
          <w:noProof/>
        </w:rPr>
        <w:t>209</w:t>
      </w:r>
      <w:r>
        <w:rPr>
          <w:noProof/>
        </w:rPr>
        <w:fldChar w:fldCharType="end"/>
      </w:r>
    </w:p>
    <w:p w14:paraId="74E8A5A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157: Medication Supply Order Contexts</w:t>
      </w:r>
      <w:r>
        <w:rPr>
          <w:noProof/>
        </w:rPr>
        <w:tab/>
      </w:r>
      <w:r>
        <w:rPr>
          <w:noProof/>
        </w:rPr>
        <w:fldChar w:fldCharType="begin"/>
      </w:r>
      <w:r>
        <w:rPr>
          <w:noProof/>
        </w:rPr>
        <w:instrText xml:space="preserve"> PAGEREF _Toc348339039 \h </w:instrText>
      </w:r>
      <w:r>
        <w:rPr>
          <w:noProof/>
        </w:rPr>
      </w:r>
      <w:r>
        <w:rPr>
          <w:noProof/>
        </w:rPr>
        <w:fldChar w:fldCharType="separate"/>
      </w:r>
      <w:r>
        <w:rPr>
          <w:noProof/>
        </w:rPr>
        <w:t>210</w:t>
      </w:r>
      <w:r>
        <w:rPr>
          <w:noProof/>
        </w:rPr>
        <w:fldChar w:fldCharType="end"/>
      </w:r>
    </w:p>
    <w:p w14:paraId="1C29241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158: Medication Supply Order Constraints Overview</w:t>
      </w:r>
      <w:r>
        <w:rPr>
          <w:noProof/>
        </w:rPr>
        <w:tab/>
      </w:r>
      <w:r>
        <w:rPr>
          <w:noProof/>
        </w:rPr>
        <w:fldChar w:fldCharType="begin"/>
      </w:r>
      <w:r>
        <w:rPr>
          <w:noProof/>
        </w:rPr>
        <w:instrText xml:space="preserve"> PAGEREF _Toc348339040 \h </w:instrText>
      </w:r>
      <w:r>
        <w:rPr>
          <w:noProof/>
        </w:rPr>
      </w:r>
      <w:r>
        <w:rPr>
          <w:noProof/>
        </w:rPr>
        <w:fldChar w:fldCharType="separate"/>
      </w:r>
      <w:r>
        <w:rPr>
          <w:noProof/>
        </w:rPr>
        <w:t>211</w:t>
      </w:r>
      <w:r>
        <w:rPr>
          <w:noProof/>
        </w:rPr>
        <w:fldChar w:fldCharType="end"/>
      </w:r>
    </w:p>
    <w:p w14:paraId="715B288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159: Non-Medicinal Supply Activity Contexts</w:t>
      </w:r>
      <w:r>
        <w:rPr>
          <w:noProof/>
        </w:rPr>
        <w:tab/>
      </w:r>
      <w:r>
        <w:rPr>
          <w:noProof/>
        </w:rPr>
        <w:fldChar w:fldCharType="begin"/>
      </w:r>
      <w:r>
        <w:rPr>
          <w:noProof/>
        </w:rPr>
        <w:instrText xml:space="preserve"> PAGEREF _Toc348339041 \h </w:instrText>
      </w:r>
      <w:r>
        <w:rPr>
          <w:noProof/>
        </w:rPr>
      </w:r>
      <w:r>
        <w:rPr>
          <w:noProof/>
        </w:rPr>
        <w:fldChar w:fldCharType="separate"/>
      </w:r>
      <w:r>
        <w:rPr>
          <w:noProof/>
        </w:rPr>
        <w:t>212</w:t>
      </w:r>
      <w:r>
        <w:rPr>
          <w:noProof/>
        </w:rPr>
        <w:fldChar w:fldCharType="end"/>
      </w:r>
    </w:p>
    <w:p w14:paraId="512F960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160: Non-Medicinal Supply Activity Constraints Overview</w:t>
      </w:r>
      <w:r>
        <w:rPr>
          <w:noProof/>
        </w:rPr>
        <w:tab/>
      </w:r>
      <w:r>
        <w:rPr>
          <w:noProof/>
        </w:rPr>
        <w:fldChar w:fldCharType="begin"/>
      </w:r>
      <w:r>
        <w:rPr>
          <w:noProof/>
        </w:rPr>
        <w:instrText xml:space="preserve"> PAGEREF _Toc348339042 \h </w:instrText>
      </w:r>
      <w:r>
        <w:rPr>
          <w:noProof/>
        </w:rPr>
      </w:r>
      <w:r>
        <w:rPr>
          <w:noProof/>
        </w:rPr>
        <w:fldChar w:fldCharType="separate"/>
      </w:r>
      <w:r>
        <w:rPr>
          <w:noProof/>
        </w:rPr>
        <w:t>213</w:t>
      </w:r>
      <w:r>
        <w:rPr>
          <w:noProof/>
        </w:rPr>
        <w:fldChar w:fldCharType="end"/>
      </w:r>
    </w:p>
    <w:p w14:paraId="299B0DC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161: MoodCodeEvnInt</w:t>
      </w:r>
      <w:r>
        <w:rPr>
          <w:noProof/>
        </w:rPr>
        <w:tab/>
      </w:r>
      <w:r>
        <w:rPr>
          <w:noProof/>
        </w:rPr>
        <w:fldChar w:fldCharType="begin"/>
      </w:r>
      <w:r>
        <w:rPr>
          <w:noProof/>
        </w:rPr>
        <w:instrText xml:space="preserve"> PAGEREF _Toc348339043 \h </w:instrText>
      </w:r>
      <w:r>
        <w:rPr>
          <w:noProof/>
        </w:rPr>
      </w:r>
      <w:r>
        <w:rPr>
          <w:noProof/>
        </w:rPr>
        <w:fldChar w:fldCharType="separate"/>
      </w:r>
      <w:r>
        <w:rPr>
          <w:noProof/>
        </w:rPr>
        <w:t>214</w:t>
      </w:r>
      <w:r>
        <w:rPr>
          <w:noProof/>
        </w:rPr>
        <w:fldChar w:fldCharType="end"/>
      </w:r>
    </w:p>
    <w:p w14:paraId="3C6BEAC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162: Number of Pressure Ulcers Observation Contexts</w:t>
      </w:r>
      <w:r>
        <w:rPr>
          <w:noProof/>
        </w:rPr>
        <w:tab/>
      </w:r>
      <w:r>
        <w:rPr>
          <w:noProof/>
        </w:rPr>
        <w:fldChar w:fldCharType="begin"/>
      </w:r>
      <w:r>
        <w:rPr>
          <w:noProof/>
        </w:rPr>
        <w:instrText xml:space="preserve"> PAGEREF _Toc348339044 \h </w:instrText>
      </w:r>
      <w:r>
        <w:rPr>
          <w:noProof/>
        </w:rPr>
      </w:r>
      <w:r>
        <w:rPr>
          <w:noProof/>
        </w:rPr>
        <w:fldChar w:fldCharType="separate"/>
      </w:r>
      <w:r>
        <w:rPr>
          <w:noProof/>
        </w:rPr>
        <w:t>214</w:t>
      </w:r>
      <w:r>
        <w:rPr>
          <w:noProof/>
        </w:rPr>
        <w:fldChar w:fldCharType="end"/>
      </w:r>
    </w:p>
    <w:p w14:paraId="131A8E3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163: Number of Pressure Ulcers Observation Constraints Overview</w:t>
      </w:r>
      <w:r>
        <w:rPr>
          <w:noProof/>
        </w:rPr>
        <w:tab/>
      </w:r>
      <w:r>
        <w:rPr>
          <w:noProof/>
        </w:rPr>
        <w:fldChar w:fldCharType="begin"/>
      </w:r>
      <w:r>
        <w:rPr>
          <w:noProof/>
        </w:rPr>
        <w:instrText xml:space="preserve"> PAGEREF _Toc348339045 \h </w:instrText>
      </w:r>
      <w:r>
        <w:rPr>
          <w:noProof/>
        </w:rPr>
      </w:r>
      <w:r>
        <w:rPr>
          <w:noProof/>
        </w:rPr>
        <w:fldChar w:fldCharType="separate"/>
      </w:r>
      <w:r>
        <w:rPr>
          <w:noProof/>
        </w:rPr>
        <w:t>215</w:t>
      </w:r>
      <w:r>
        <w:rPr>
          <w:noProof/>
        </w:rPr>
        <w:fldChar w:fldCharType="end"/>
      </w:r>
    </w:p>
    <w:p w14:paraId="7CCE971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164: Pressure Ulcer Stage</w:t>
      </w:r>
      <w:r>
        <w:rPr>
          <w:noProof/>
        </w:rPr>
        <w:tab/>
      </w:r>
      <w:r>
        <w:rPr>
          <w:noProof/>
        </w:rPr>
        <w:fldChar w:fldCharType="begin"/>
      </w:r>
      <w:r>
        <w:rPr>
          <w:noProof/>
        </w:rPr>
        <w:instrText xml:space="preserve"> PAGEREF _Toc348339046 \h </w:instrText>
      </w:r>
      <w:r>
        <w:rPr>
          <w:noProof/>
        </w:rPr>
      </w:r>
      <w:r>
        <w:rPr>
          <w:noProof/>
        </w:rPr>
        <w:fldChar w:fldCharType="separate"/>
      </w:r>
      <w:r>
        <w:rPr>
          <w:noProof/>
        </w:rPr>
        <w:t>216</w:t>
      </w:r>
      <w:r>
        <w:rPr>
          <w:noProof/>
        </w:rPr>
        <w:fldChar w:fldCharType="end"/>
      </w:r>
    </w:p>
    <w:p w14:paraId="1C882A2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165: Overall Stage Contexts</w:t>
      </w:r>
      <w:r>
        <w:rPr>
          <w:noProof/>
        </w:rPr>
        <w:tab/>
      </w:r>
      <w:r>
        <w:rPr>
          <w:noProof/>
        </w:rPr>
        <w:fldChar w:fldCharType="begin"/>
      </w:r>
      <w:r>
        <w:rPr>
          <w:noProof/>
        </w:rPr>
        <w:instrText xml:space="preserve"> PAGEREF _Toc348339047 \h </w:instrText>
      </w:r>
      <w:r>
        <w:rPr>
          <w:noProof/>
        </w:rPr>
      </w:r>
      <w:r>
        <w:rPr>
          <w:noProof/>
        </w:rPr>
        <w:fldChar w:fldCharType="separate"/>
      </w:r>
      <w:r>
        <w:rPr>
          <w:noProof/>
        </w:rPr>
        <w:t>217</w:t>
      </w:r>
      <w:r>
        <w:rPr>
          <w:noProof/>
        </w:rPr>
        <w:fldChar w:fldCharType="end"/>
      </w:r>
    </w:p>
    <w:p w14:paraId="2EC5BBF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166: Overall Stage Constraints Overview</w:t>
      </w:r>
      <w:r>
        <w:rPr>
          <w:noProof/>
        </w:rPr>
        <w:tab/>
      </w:r>
      <w:r>
        <w:rPr>
          <w:noProof/>
        </w:rPr>
        <w:fldChar w:fldCharType="begin"/>
      </w:r>
      <w:r>
        <w:rPr>
          <w:noProof/>
        </w:rPr>
        <w:instrText xml:space="preserve"> PAGEREF _Toc348339048 \h </w:instrText>
      </w:r>
      <w:r>
        <w:rPr>
          <w:noProof/>
        </w:rPr>
      </w:r>
      <w:r>
        <w:rPr>
          <w:noProof/>
        </w:rPr>
        <w:fldChar w:fldCharType="separate"/>
      </w:r>
      <w:r>
        <w:rPr>
          <w:noProof/>
        </w:rPr>
        <w:t>218</w:t>
      </w:r>
      <w:r>
        <w:rPr>
          <w:noProof/>
        </w:rPr>
        <w:fldChar w:fldCharType="end"/>
      </w:r>
    </w:p>
    <w:p w14:paraId="72C8A32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167: Overall Stage</w:t>
      </w:r>
      <w:r>
        <w:rPr>
          <w:noProof/>
        </w:rPr>
        <w:tab/>
      </w:r>
      <w:r>
        <w:rPr>
          <w:noProof/>
        </w:rPr>
        <w:fldChar w:fldCharType="begin"/>
      </w:r>
      <w:r>
        <w:rPr>
          <w:noProof/>
        </w:rPr>
        <w:instrText xml:space="preserve"> PAGEREF _Toc348339049 \h </w:instrText>
      </w:r>
      <w:r>
        <w:rPr>
          <w:noProof/>
        </w:rPr>
      </w:r>
      <w:r>
        <w:rPr>
          <w:noProof/>
        </w:rPr>
        <w:fldChar w:fldCharType="separate"/>
      </w:r>
      <w:r>
        <w:rPr>
          <w:noProof/>
        </w:rPr>
        <w:t>221</w:t>
      </w:r>
      <w:r>
        <w:rPr>
          <w:noProof/>
        </w:rPr>
        <w:fldChar w:fldCharType="end"/>
      </w:r>
    </w:p>
    <w:p w14:paraId="162736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168: Plan of Care Activity Act Contexts</w:t>
      </w:r>
      <w:r>
        <w:rPr>
          <w:noProof/>
        </w:rPr>
        <w:tab/>
      </w:r>
      <w:r>
        <w:rPr>
          <w:noProof/>
        </w:rPr>
        <w:fldChar w:fldCharType="begin"/>
      </w:r>
      <w:r>
        <w:rPr>
          <w:noProof/>
        </w:rPr>
        <w:instrText xml:space="preserve"> PAGEREF _Toc348339050 \h </w:instrText>
      </w:r>
      <w:r>
        <w:rPr>
          <w:noProof/>
        </w:rPr>
      </w:r>
      <w:r>
        <w:rPr>
          <w:noProof/>
        </w:rPr>
        <w:fldChar w:fldCharType="separate"/>
      </w:r>
      <w:r>
        <w:rPr>
          <w:noProof/>
        </w:rPr>
        <w:t>223</w:t>
      </w:r>
      <w:r>
        <w:rPr>
          <w:noProof/>
        </w:rPr>
        <w:fldChar w:fldCharType="end"/>
      </w:r>
    </w:p>
    <w:p w14:paraId="795838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169: Plan of Care Activity Act Constraints Overview</w:t>
      </w:r>
      <w:r>
        <w:rPr>
          <w:noProof/>
        </w:rPr>
        <w:tab/>
      </w:r>
      <w:r>
        <w:rPr>
          <w:noProof/>
        </w:rPr>
        <w:fldChar w:fldCharType="begin"/>
      </w:r>
      <w:r>
        <w:rPr>
          <w:noProof/>
        </w:rPr>
        <w:instrText xml:space="preserve"> PAGEREF _Toc348339051 \h </w:instrText>
      </w:r>
      <w:r>
        <w:rPr>
          <w:noProof/>
        </w:rPr>
      </w:r>
      <w:r>
        <w:rPr>
          <w:noProof/>
        </w:rPr>
        <w:fldChar w:fldCharType="separate"/>
      </w:r>
      <w:r>
        <w:rPr>
          <w:noProof/>
        </w:rPr>
        <w:t>223</w:t>
      </w:r>
      <w:r>
        <w:rPr>
          <w:noProof/>
        </w:rPr>
        <w:fldChar w:fldCharType="end"/>
      </w:r>
    </w:p>
    <w:p w14:paraId="486AEA3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170: Plan of Care moodCode (Act/Encounter/Procedure)</w:t>
      </w:r>
      <w:r>
        <w:rPr>
          <w:noProof/>
        </w:rPr>
        <w:tab/>
      </w:r>
      <w:r>
        <w:rPr>
          <w:noProof/>
        </w:rPr>
        <w:fldChar w:fldCharType="begin"/>
      </w:r>
      <w:r>
        <w:rPr>
          <w:noProof/>
        </w:rPr>
        <w:instrText xml:space="preserve"> PAGEREF _Toc348339052 \h </w:instrText>
      </w:r>
      <w:r>
        <w:rPr>
          <w:noProof/>
        </w:rPr>
      </w:r>
      <w:r>
        <w:rPr>
          <w:noProof/>
        </w:rPr>
        <w:fldChar w:fldCharType="separate"/>
      </w:r>
      <w:r>
        <w:rPr>
          <w:noProof/>
        </w:rPr>
        <w:t>223</w:t>
      </w:r>
      <w:r>
        <w:rPr>
          <w:noProof/>
        </w:rPr>
        <w:fldChar w:fldCharType="end"/>
      </w:r>
    </w:p>
    <w:p w14:paraId="48A73EB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171: Plan of Care Radiation Activity Contexts</w:t>
      </w:r>
      <w:r>
        <w:rPr>
          <w:noProof/>
        </w:rPr>
        <w:tab/>
      </w:r>
      <w:r>
        <w:rPr>
          <w:noProof/>
        </w:rPr>
        <w:fldChar w:fldCharType="begin"/>
      </w:r>
      <w:r>
        <w:rPr>
          <w:noProof/>
        </w:rPr>
        <w:instrText xml:space="preserve"> PAGEREF _Toc348339053 \h </w:instrText>
      </w:r>
      <w:r>
        <w:rPr>
          <w:noProof/>
        </w:rPr>
      </w:r>
      <w:r>
        <w:rPr>
          <w:noProof/>
        </w:rPr>
        <w:fldChar w:fldCharType="separate"/>
      </w:r>
      <w:r>
        <w:rPr>
          <w:noProof/>
        </w:rPr>
        <w:t>224</w:t>
      </w:r>
      <w:r>
        <w:rPr>
          <w:noProof/>
        </w:rPr>
        <w:fldChar w:fldCharType="end"/>
      </w:r>
    </w:p>
    <w:p w14:paraId="531E591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172: Plan of Care Radiation Activity Constraints Overview</w:t>
      </w:r>
      <w:r>
        <w:rPr>
          <w:noProof/>
        </w:rPr>
        <w:tab/>
      </w:r>
      <w:r>
        <w:rPr>
          <w:noProof/>
        </w:rPr>
        <w:fldChar w:fldCharType="begin"/>
      </w:r>
      <w:r>
        <w:rPr>
          <w:noProof/>
        </w:rPr>
        <w:instrText xml:space="preserve"> PAGEREF _Toc348339054 \h </w:instrText>
      </w:r>
      <w:r>
        <w:rPr>
          <w:noProof/>
        </w:rPr>
      </w:r>
      <w:r>
        <w:rPr>
          <w:noProof/>
        </w:rPr>
        <w:fldChar w:fldCharType="separate"/>
      </w:r>
      <w:r>
        <w:rPr>
          <w:noProof/>
        </w:rPr>
        <w:t>224</w:t>
      </w:r>
      <w:r>
        <w:rPr>
          <w:noProof/>
        </w:rPr>
        <w:fldChar w:fldCharType="end"/>
      </w:r>
    </w:p>
    <w:p w14:paraId="4E4D647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173: Plan of Care moodCode (Act/Encounter/Procedure)</w:t>
      </w:r>
      <w:r>
        <w:rPr>
          <w:noProof/>
        </w:rPr>
        <w:tab/>
      </w:r>
      <w:r>
        <w:rPr>
          <w:noProof/>
        </w:rPr>
        <w:fldChar w:fldCharType="begin"/>
      </w:r>
      <w:r>
        <w:rPr>
          <w:noProof/>
        </w:rPr>
        <w:instrText xml:space="preserve"> PAGEREF _Toc348339055 \h </w:instrText>
      </w:r>
      <w:r>
        <w:rPr>
          <w:noProof/>
        </w:rPr>
      </w:r>
      <w:r>
        <w:rPr>
          <w:noProof/>
        </w:rPr>
        <w:fldChar w:fldCharType="separate"/>
      </w:r>
      <w:r>
        <w:rPr>
          <w:noProof/>
        </w:rPr>
        <w:t>225</w:t>
      </w:r>
      <w:r>
        <w:rPr>
          <w:noProof/>
        </w:rPr>
        <w:fldChar w:fldCharType="end"/>
      </w:r>
    </w:p>
    <w:p w14:paraId="0A13BBD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174: Plan of Care Activity Encounter Contexts</w:t>
      </w:r>
      <w:r>
        <w:rPr>
          <w:noProof/>
        </w:rPr>
        <w:tab/>
      </w:r>
      <w:r>
        <w:rPr>
          <w:noProof/>
        </w:rPr>
        <w:fldChar w:fldCharType="begin"/>
      </w:r>
      <w:r>
        <w:rPr>
          <w:noProof/>
        </w:rPr>
        <w:instrText xml:space="preserve"> PAGEREF _Toc348339056 \h </w:instrText>
      </w:r>
      <w:r>
        <w:rPr>
          <w:noProof/>
        </w:rPr>
      </w:r>
      <w:r>
        <w:rPr>
          <w:noProof/>
        </w:rPr>
        <w:fldChar w:fldCharType="separate"/>
      </w:r>
      <w:r>
        <w:rPr>
          <w:noProof/>
        </w:rPr>
        <w:t>225</w:t>
      </w:r>
      <w:r>
        <w:rPr>
          <w:noProof/>
        </w:rPr>
        <w:fldChar w:fldCharType="end"/>
      </w:r>
    </w:p>
    <w:p w14:paraId="3218F6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175: Plan of Care Activity Encounter Constraints Overview</w:t>
      </w:r>
      <w:r>
        <w:rPr>
          <w:noProof/>
        </w:rPr>
        <w:tab/>
      </w:r>
      <w:r>
        <w:rPr>
          <w:noProof/>
        </w:rPr>
        <w:fldChar w:fldCharType="begin"/>
      </w:r>
      <w:r>
        <w:rPr>
          <w:noProof/>
        </w:rPr>
        <w:instrText xml:space="preserve"> PAGEREF _Toc348339057 \h </w:instrText>
      </w:r>
      <w:r>
        <w:rPr>
          <w:noProof/>
        </w:rPr>
      </w:r>
      <w:r>
        <w:rPr>
          <w:noProof/>
        </w:rPr>
        <w:fldChar w:fldCharType="separate"/>
      </w:r>
      <w:r>
        <w:rPr>
          <w:noProof/>
        </w:rPr>
        <w:t>226</w:t>
      </w:r>
      <w:r>
        <w:rPr>
          <w:noProof/>
        </w:rPr>
        <w:fldChar w:fldCharType="end"/>
      </w:r>
    </w:p>
    <w:p w14:paraId="02A9E1F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176: Plan of Care moodCode (Act/Encounter/Procedure)</w:t>
      </w:r>
      <w:r>
        <w:rPr>
          <w:noProof/>
        </w:rPr>
        <w:tab/>
      </w:r>
      <w:r>
        <w:rPr>
          <w:noProof/>
        </w:rPr>
        <w:fldChar w:fldCharType="begin"/>
      </w:r>
      <w:r>
        <w:rPr>
          <w:noProof/>
        </w:rPr>
        <w:instrText xml:space="preserve"> PAGEREF _Toc348339058 \h </w:instrText>
      </w:r>
      <w:r>
        <w:rPr>
          <w:noProof/>
        </w:rPr>
      </w:r>
      <w:r>
        <w:rPr>
          <w:noProof/>
        </w:rPr>
        <w:fldChar w:fldCharType="separate"/>
      </w:r>
      <w:r>
        <w:rPr>
          <w:noProof/>
        </w:rPr>
        <w:t>226</w:t>
      </w:r>
      <w:r>
        <w:rPr>
          <w:noProof/>
        </w:rPr>
        <w:fldChar w:fldCharType="end"/>
      </w:r>
    </w:p>
    <w:p w14:paraId="4A4F6A1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177: Plan of Care Activity Observation Contexts</w:t>
      </w:r>
      <w:r>
        <w:rPr>
          <w:noProof/>
        </w:rPr>
        <w:tab/>
      </w:r>
      <w:r>
        <w:rPr>
          <w:noProof/>
        </w:rPr>
        <w:fldChar w:fldCharType="begin"/>
      </w:r>
      <w:r>
        <w:rPr>
          <w:noProof/>
        </w:rPr>
        <w:instrText xml:space="preserve"> PAGEREF _Toc348339059 \h </w:instrText>
      </w:r>
      <w:r>
        <w:rPr>
          <w:noProof/>
        </w:rPr>
      </w:r>
      <w:r>
        <w:rPr>
          <w:noProof/>
        </w:rPr>
        <w:fldChar w:fldCharType="separate"/>
      </w:r>
      <w:r>
        <w:rPr>
          <w:noProof/>
        </w:rPr>
        <w:t>226</w:t>
      </w:r>
      <w:r>
        <w:rPr>
          <w:noProof/>
        </w:rPr>
        <w:fldChar w:fldCharType="end"/>
      </w:r>
    </w:p>
    <w:p w14:paraId="63A6FE7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178: Plan of Care Activity Observation Constraints Overview</w:t>
      </w:r>
      <w:r>
        <w:rPr>
          <w:noProof/>
        </w:rPr>
        <w:tab/>
      </w:r>
      <w:r>
        <w:rPr>
          <w:noProof/>
        </w:rPr>
        <w:fldChar w:fldCharType="begin"/>
      </w:r>
      <w:r>
        <w:rPr>
          <w:noProof/>
        </w:rPr>
        <w:instrText xml:space="preserve"> PAGEREF _Toc348339060 \h </w:instrText>
      </w:r>
      <w:r>
        <w:rPr>
          <w:noProof/>
        </w:rPr>
      </w:r>
      <w:r>
        <w:rPr>
          <w:noProof/>
        </w:rPr>
        <w:fldChar w:fldCharType="separate"/>
      </w:r>
      <w:r>
        <w:rPr>
          <w:noProof/>
        </w:rPr>
        <w:t>227</w:t>
      </w:r>
      <w:r>
        <w:rPr>
          <w:noProof/>
        </w:rPr>
        <w:fldChar w:fldCharType="end"/>
      </w:r>
    </w:p>
    <w:p w14:paraId="187D8F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179: Plan of Care moodCode (Observation)</w:t>
      </w:r>
      <w:r>
        <w:rPr>
          <w:noProof/>
        </w:rPr>
        <w:tab/>
      </w:r>
      <w:r>
        <w:rPr>
          <w:noProof/>
        </w:rPr>
        <w:fldChar w:fldCharType="begin"/>
      </w:r>
      <w:r>
        <w:rPr>
          <w:noProof/>
        </w:rPr>
        <w:instrText xml:space="preserve"> PAGEREF _Toc348339061 \h </w:instrText>
      </w:r>
      <w:r>
        <w:rPr>
          <w:noProof/>
        </w:rPr>
      </w:r>
      <w:r>
        <w:rPr>
          <w:noProof/>
        </w:rPr>
        <w:fldChar w:fldCharType="separate"/>
      </w:r>
      <w:r>
        <w:rPr>
          <w:noProof/>
        </w:rPr>
        <w:t>227</w:t>
      </w:r>
      <w:r>
        <w:rPr>
          <w:noProof/>
        </w:rPr>
        <w:fldChar w:fldCharType="end"/>
      </w:r>
    </w:p>
    <w:p w14:paraId="23FC9A6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180: Plan of Care Activity Procedure Contexts</w:t>
      </w:r>
      <w:r>
        <w:rPr>
          <w:noProof/>
        </w:rPr>
        <w:tab/>
      </w:r>
      <w:r>
        <w:rPr>
          <w:noProof/>
        </w:rPr>
        <w:fldChar w:fldCharType="begin"/>
      </w:r>
      <w:r>
        <w:rPr>
          <w:noProof/>
        </w:rPr>
        <w:instrText xml:space="preserve"> PAGEREF _Toc348339062 \h </w:instrText>
      </w:r>
      <w:r>
        <w:rPr>
          <w:noProof/>
        </w:rPr>
      </w:r>
      <w:r>
        <w:rPr>
          <w:noProof/>
        </w:rPr>
        <w:fldChar w:fldCharType="separate"/>
      </w:r>
      <w:r>
        <w:rPr>
          <w:noProof/>
        </w:rPr>
        <w:t>228</w:t>
      </w:r>
      <w:r>
        <w:rPr>
          <w:noProof/>
        </w:rPr>
        <w:fldChar w:fldCharType="end"/>
      </w:r>
    </w:p>
    <w:p w14:paraId="2CBC967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181: Plan of Care Activity Procedure Constraints Overview</w:t>
      </w:r>
      <w:r>
        <w:rPr>
          <w:noProof/>
        </w:rPr>
        <w:tab/>
      </w:r>
      <w:r>
        <w:rPr>
          <w:noProof/>
        </w:rPr>
        <w:fldChar w:fldCharType="begin"/>
      </w:r>
      <w:r>
        <w:rPr>
          <w:noProof/>
        </w:rPr>
        <w:instrText xml:space="preserve"> PAGEREF _Toc348339063 \h </w:instrText>
      </w:r>
      <w:r>
        <w:rPr>
          <w:noProof/>
        </w:rPr>
      </w:r>
      <w:r>
        <w:rPr>
          <w:noProof/>
        </w:rPr>
        <w:fldChar w:fldCharType="separate"/>
      </w:r>
      <w:r>
        <w:rPr>
          <w:noProof/>
        </w:rPr>
        <w:t>228</w:t>
      </w:r>
      <w:r>
        <w:rPr>
          <w:noProof/>
        </w:rPr>
        <w:fldChar w:fldCharType="end"/>
      </w:r>
    </w:p>
    <w:p w14:paraId="59E4674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182: Plan of Care moodCode (Act/Encounter/Procedure)</w:t>
      </w:r>
      <w:r>
        <w:rPr>
          <w:noProof/>
        </w:rPr>
        <w:tab/>
      </w:r>
      <w:r>
        <w:rPr>
          <w:noProof/>
        </w:rPr>
        <w:fldChar w:fldCharType="begin"/>
      </w:r>
      <w:r>
        <w:rPr>
          <w:noProof/>
        </w:rPr>
        <w:instrText xml:space="preserve"> PAGEREF _Toc348339064 \h </w:instrText>
      </w:r>
      <w:r>
        <w:rPr>
          <w:noProof/>
        </w:rPr>
      </w:r>
      <w:r>
        <w:rPr>
          <w:noProof/>
        </w:rPr>
        <w:fldChar w:fldCharType="separate"/>
      </w:r>
      <w:r>
        <w:rPr>
          <w:noProof/>
        </w:rPr>
        <w:t>228</w:t>
      </w:r>
      <w:r>
        <w:rPr>
          <w:noProof/>
        </w:rPr>
        <w:fldChar w:fldCharType="end"/>
      </w:r>
    </w:p>
    <w:p w14:paraId="2A5A32A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183: Plan of Care Activity Reconstruction Procedure Contexts</w:t>
      </w:r>
      <w:r>
        <w:rPr>
          <w:noProof/>
        </w:rPr>
        <w:tab/>
      </w:r>
      <w:r>
        <w:rPr>
          <w:noProof/>
        </w:rPr>
        <w:fldChar w:fldCharType="begin"/>
      </w:r>
      <w:r>
        <w:rPr>
          <w:noProof/>
        </w:rPr>
        <w:instrText xml:space="preserve"> PAGEREF _Toc348339065 \h </w:instrText>
      </w:r>
      <w:r>
        <w:rPr>
          <w:noProof/>
        </w:rPr>
      </w:r>
      <w:r>
        <w:rPr>
          <w:noProof/>
        </w:rPr>
        <w:fldChar w:fldCharType="separate"/>
      </w:r>
      <w:r>
        <w:rPr>
          <w:noProof/>
        </w:rPr>
        <w:t>229</w:t>
      </w:r>
      <w:r>
        <w:rPr>
          <w:noProof/>
        </w:rPr>
        <w:fldChar w:fldCharType="end"/>
      </w:r>
    </w:p>
    <w:p w14:paraId="61553A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184: Plan of Care Activity Reconstruction Procedure Constraints Overview</w:t>
      </w:r>
      <w:r>
        <w:rPr>
          <w:noProof/>
        </w:rPr>
        <w:tab/>
      </w:r>
      <w:r>
        <w:rPr>
          <w:noProof/>
        </w:rPr>
        <w:fldChar w:fldCharType="begin"/>
      </w:r>
      <w:r>
        <w:rPr>
          <w:noProof/>
        </w:rPr>
        <w:instrText xml:space="preserve"> PAGEREF _Toc348339066 \h </w:instrText>
      </w:r>
      <w:r>
        <w:rPr>
          <w:noProof/>
        </w:rPr>
      </w:r>
      <w:r>
        <w:rPr>
          <w:noProof/>
        </w:rPr>
        <w:fldChar w:fldCharType="separate"/>
      </w:r>
      <w:r>
        <w:rPr>
          <w:noProof/>
        </w:rPr>
        <w:t>229</w:t>
      </w:r>
      <w:r>
        <w:rPr>
          <w:noProof/>
        </w:rPr>
        <w:fldChar w:fldCharType="end"/>
      </w:r>
    </w:p>
    <w:p w14:paraId="1DB815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185: Plan of Care moodCode (Act/Encounter/Procedure)</w:t>
      </w:r>
      <w:r>
        <w:rPr>
          <w:noProof/>
        </w:rPr>
        <w:tab/>
      </w:r>
      <w:r>
        <w:rPr>
          <w:noProof/>
        </w:rPr>
        <w:fldChar w:fldCharType="begin"/>
      </w:r>
      <w:r>
        <w:rPr>
          <w:noProof/>
        </w:rPr>
        <w:instrText xml:space="preserve"> PAGEREF _Toc348339067 \h </w:instrText>
      </w:r>
      <w:r>
        <w:rPr>
          <w:noProof/>
        </w:rPr>
      </w:r>
      <w:r>
        <w:rPr>
          <w:noProof/>
        </w:rPr>
        <w:fldChar w:fldCharType="separate"/>
      </w:r>
      <w:r>
        <w:rPr>
          <w:noProof/>
        </w:rPr>
        <w:t>230</w:t>
      </w:r>
      <w:r>
        <w:rPr>
          <w:noProof/>
        </w:rPr>
        <w:fldChar w:fldCharType="end"/>
      </w:r>
    </w:p>
    <w:p w14:paraId="3A235A3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186: Plan of Care Activity Substance Administration Contexts</w:t>
      </w:r>
      <w:r>
        <w:rPr>
          <w:noProof/>
        </w:rPr>
        <w:tab/>
      </w:r>
      <w:r>
        <w:rPr>
          <w:noProof/>
        </w:rPr>
        <w:fldChar w:fldCharType="begin"/>
      </w:r>
      <w:r>
        <w:rPr>
          <w:noProof/>
        </w:rPr>
        <w:instrText xml:space="preserve"> PAGEREF _Toc348339068 \h </w:instrText>
      </w:r>
      <w:r>
        <w:rPr>
          <w:noProof/>
        </w:rPr>
      </w:r>
      <w:r>
        <w:rPr>
          <w:noProof/>
        </w:rPr>
        <w:fldChar w:fldCharType="separate"/>
      </w:r>
      <w:r>
        <w:rPr>
          <w:noProof/>
        </w:rPr>
        <w:t>230</w:t>
      </w:r>
      <w:r>
        <w:rPr>
          <w:noProof/>
        </w:rPr>
        <w:fldChar w:fldCharType="end"/>
      </w:r>
    </w:p>
    <w:p w14:paraId="7949ED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187: Plan of Care Activity Substance Administration Constraints Overview</w:t>
      </w:r>
      <w:r>
        <w:rPr>
          <w:noProof/>
        </w:rPr>
        <w:tab/>
      </w:r>
      <w:r>
        <w:rPr>
          <w:noProof/>
        </w:rPr>
        <w:fldChar w:fldCharType="begin"/>
      </w:r>
      <w:r>
        <w:rPr>
          <w:noProof/>
        </w:rPr>
        <w:instrText xml:space="preserve"> PAGEREF _Toc348339069 \h </w:instrText>
      </w:r>
      <w:r>
        <w:rPr>
          <w:noProof/>
        </w:rPr>
      </w:r>
      <w:r>
        <w:rPr>
          <w:noProof/>
        </w:rPr>
        <w:fldChar w:fldCharType="separate"/>
      </w:r>
      <w:r>
        <w:rPr>
          <w:noProof/>
        </w:rPr>
        <w:t>230</w:t>
      </w:r>
      <w:r>
        <w:rPr>
          <w:noProof/>
        </w:rPr>
        <w:fldChar w:fldCharType="end"/>
      </w:r>
    </w:p>
    <w:p w14:paraId="242F773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188: Plan of Care moodCode (SubstanceAdministration/Supply)</w:t>
      </w:r>
      <w:r>
        <w:rPr>
          <w:noProof/>
        </w:rPr>
        <w:tab/>
      </w:r>
      <w:r>
        <w:rPr>
          <w:noProof/>
        </w:rPr>
        <w:fldChar w:fldCharType="begin"/>
      </w:r>
      <w:r>
        <w:rPr>
          <w:noProof/>
        </w:rPr>
        <w:instrText xml:space="preserve"> PAGEREF _Toc348339070 \h </w:instrText>
      </w:r>
      <w:r>
        <w:rPr>
          <w:noProof/>
        </w:rPr>
      </w:r>
      <w:r>
        <w:rPr>
          <w:noProof/>
        </w:rPr>
        <w:fldChar w:fldCharType="separate"/>
      </w:r>
      <w:r>
        <w:rPr>
          <w:noProof/>
        </w:rPr>
        <w:t>231</w:t>
      </w:r>
      <w:r>
        <w:rPr>
          <w:noProof/>
        </w:rPr>
        <w:fldChar w:fldCharType="end"/>
      </w:r>
    </w:p>
    <w:p w14:paraId="4BFE28F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189: Plan of Care Activity Supply Contexts</w:t>
      </w:r>
      <w:r>
        <w:rPr>
          <w:noProof/>
        </w:rPr>
        <w:tab/>
      </w:r>
      <w:r>
        <w:rPr>
          <w:noProof/>
        </w:rPr>
        <w:fldChar w:fldCharType="begin"/>
      </w:r>
      <w:r>
        <w:rPr>
          <w:noProof/>
        </w:rPr>
        <w:instrText xml:space="preserve"> PAGEREF _Toc348339071 \h </w:instrText>
      </w:r>
      <w:r>
        <w:rPr>
          <w:noProof/>
        </w:rPr>
      </w:r>
      <w:r>
        <w:rPr>
          <w:noProof/>
        </w:rPr>
        <w:fldChar w:fldCharType="separate"/>
      </w:r>
      <w:r>
        <w:rPr>
          <w:noProof/>
        </w:rPr>
        <w:t>231</w:t>
      </w:r>
      <w:r>
        <w:rPr>
          <w:noProof/>
        </w:rPr>
        <w:fldChar w:fldCharType="end"/>
      </w:r>
    </w:p>
    <w:p w14:paraId="707662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190: Plan of Care Activity Supply Constraints Overview</w:t>
      </w:r>
      <w:r>
        <w:rPr>
          <w:noProof/>
        </w:rPr>
        <w:tab/>
      </w:r>
      <w:r>
        <w:rPr>
          <w:noProof/>
        </w:rPr>
        <w:fldChar w:fldCharType="begin"/>
      </w:r>
      <w:r>
        <w:rPr>
          <w:noProof/>
        </w:rPr>
        <w:instrText xml:space="preserve"> PAGEREF _Toc348339072 \h </w:instrText>
      </w:r>
      <w:r>
        <w:rPr>
          <w:noProof/>
        </w:rPr>
      </w:r>
      <w:r>
        <w:rPr>
          <w:noProof/>
        </w:rPr>
        <w:fldChar w:fldCharType="separate"/>
      </w:r>
      <w:r>
        <w:rPr>
          <w:noProof/>
        </w:rPr>
        <w:t>231</w:t>
      </w:r>
      <w:r>
        <w:rPr>
          <w:noProof/>
        </w:rPr>
        <w:fldChar w:fldCharType="end"/>
      </w:r>
    </w:p>
    <w:p w14:paraId="08A7C94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191: Plan of Care moodCode (SubstanceAdministration/Supply)</w:t>
      </w:r>
      <w:r>
        <w:rPr>
          <w:noProof/>
        </w:rPr>
        <w:tab/>
      </w:r>
      <w:r>
        <w:rPr>
          <w:noProof/>
        </w:rPr>
        <w:fldChar w:fldCharType="begin"/>
      </w:r>
      <w:r>
        <w:rPr>
          <w:noProof/>
        </w:rPr>
        <w:instrText xml:space="preserve"> PAGEREF _Toc348339073 \h </w:instrText>
      </w:r>
      <w:r>
        <w:rPr>
          <w:noProof/>
        </w:rPr>
      </w:r>
      <w:r>
        <w:rPr>
          <w:noProof/>
        </w:rPr>
        <w:fldChar w:fldCharType="separate"/>
      </w:r>
      <w:r>
        <w:rPr>
          <w:noProof/>
        </w:rPr>
        <w:t>232</w:t>
      </w:r>
      <w:r>
        <w:rPr>
          <w:noProof/>
        </w:rPr>
        <w:fldChar w:fldCharType="end"/>
      </w:r>
    </w:p>
    <w:p w14:paraId="27E14D4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192: Post Treatment Disease Status Contexts</w:t>
      </w:r>
      <w:r>
        <w:rPr>
          <w:noProof/>
        </w:rPr>
        <w:tab/>
      </w:r>
      <w:r>
        <w:rPr>
          <w:noProof/>
        </w:rPr>
        <w:fldChar w:fldCharType="begin"/>
      </w:r>
      <w:r>
        <w:rPr>
          <w:noProof/>
        </w:rPr>
        <w:instrText xml:space="preserve"> PAGEREF _Toc348339074 \h </w:instrText>
      </w:r>
      <w:r>
        <w:rPr>
          <w:noProof/>
        </w:rPr>
      </w:r>
      <w:r>
        <w:rPr>
          <w:noProof/>
        </w:rPr>
        <w:fldChar w:fldCharType="separate"/>
      </w:r>
      <w:r>
        <w:rPr>
          <w:noProof/>
        </w:rPr>
        <w:t>232</w:t>
      </w:r>
      <w:r>
        <w:rPr>
          <w:noProof/>
        </w:rPr>
        <w:fldChar w:fldCharType="end"/>
      </w:r>
    </w:p>
    <w:p w14:paraId="095EAE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193: Post Treatment Disease Status Constraints Overview</w:t>
      </w:r>
      <w:r>
        <w:rPr>
          <w:noProof/>
        </w:rPr>
        <w:tab/>
      </w:r>
      <w:r>
        <w:rPr>
          <w:noProof/>
        </w:rPr>
        <w:fldChar w:fldCharType="begin"/>
      </w:r>
      <w:r>
        <w:rPr>
          <w:noProof/>
        </w:rPr>
        <w:instrText xml:space="preserve"> PAGEREF _Toc348339075 \h </w:instrText>
      </w:r>
      <w:r>
        <w:rPr>
          <w:noProof/>
        </w:rPr>
      </w:r>
      <w:r>
        <w:rPr>
          <w:noProof/>
        </w:rPr>
        <w:fldChar w:fldCharType="separate"/>
      </w:r>
      <w:r>
        <w:rPr>
          <w:noProof/>
        </w:rPr>
        <w:t>233</w:t>
      </w:r>
      <w:r>
        <w:rPr>
          <w:noProof/>
        </w:rPr>
        <w:fldChar w:fldCharType="end"/>
      </w:r>
    </w:p>
    <w:p w14:paraId="105D35E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194: Precondition for Substance Administration Contexts</w:t>
      </w:r>
      <w:r>
        <w:rPr>
          <w:noProof/>
        </w:rPr>
        <w:tab/>
      </w:r>
      <w:r>
        <w:rPr>
          <w:noProof/>
        </w:rPr>
        <w:fldChar w:fldCharType="begin"/>
      </w:r>
      <w:r>
        <w:rPr>
          <w:noProof/>
        </w:rPr>
        <w:instrText xml:space="preserve"> PAGEREF _Toc348339076 \h </w:instrText>
      </w:r>
      <w:r>
        <w:rPr>
          <w:noProof/>
        </w:rPr>
      </w:r>
      <w:r>
        <w:rPr>
          <w:noProof/>
        </w:rPr>
        <w:fldChar w:fldCharType="separate"/>
      </w:r>
      <w:r>
        <w:rPr>
          <w:noProof/>
        </w:rPr>
        <w:t>234</w:t>
      </w:r>
      <w:r>
        <w:rPr>
          <w:noProof/>
        </w:rPr>
        <w:fldChar w:fldCharType="end"/>
      </w:r>
    </w:p>
    <w:p w14:paraId="62EA486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195: Precondition for Substance Administration Constraints Overview</w:t>
      </w:r>
      <w:r>
        <w:rPr>
          <w:noProof/>
        </w:rPr>
        <w:tab/>
      </w:r>
      <w:r>
        <w:rPr>
          <w:noProof/>
        </w:rPr>
        <w:fldChar w:fldCharType="begin"/>
      </w:r>
      <w:r>
        <w:rPr>
          <w:noProof/>
        </w:rPr>
        <w:instrText xml:space="preserve"> PAGEREF _Toc348339077 \h </w:instrText>
      </w:r>
      <w:r>
        <w:rPr>
          <w:noProof/>
        </w:rPr>
      </w:r>
      <w:r>
        <w:rPr>
          <w:noProof/>
        </w:rPr>
        <w:fldChar w:fldCharType="separate"/>
      </w:r>
      <w:r>
        <w:rPr>
          <w:noProof/>
        </w:rPr>
        <w:t>235</w:t>
      </w:r>
      <w:r>
        <w:rPr>
          <w:noProof/>
        </w:rPr>
        <w:fldChar w:fldCharType="end"/>
      </w:r>
    </w:p>
    <w:p w14:paraId="50E824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196: Pressure Ulcer Observation  Contexts</w:t>
      </w:r>
      <w:r>
        <w:rPr>
          <w:noProof/>
        </w:rPr>
        <w:tab/>
      </w:r>
      <w:r>
        <w:rPr>
          <w:noProof/>
        </w:rPr>
        <w:fldChar w:fldCharType="begin"/>
      </w:r>
      <w:r>
        <w:rPr>
          <w:noProof/>
        </w:rPr>
        <w:instrText xml:space="preserve"> PAGEREF _Toc348339078 \h </w:instrText>
      </w:r>
      <w:r>
        <w:rPr>
          <w:noProof/>
        </w:rPr>
      </w:r>
      <w:r>
        <w:rPr>
          <w:noProof/>
        </w:rPr>
        <w:fldChar w:fldCharType="separate"/>
      </w:r>
      <w:r>
        <w:rPr>
          <w:noProof/>
        </w:rPr>
        <w:t>235</w:t>
      </w:r>
      <w:r>
        <w:rPr>
          <w:noProof/>
        </w:rPr>
        <w:fldChar w:fldCharType="end"/>
      </w:r>
    </w:p>
    <w:p w14:paraId="74C2C79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197: Pressure Ulcer Observation  Constraints Overview</w:t>
      </w:r>
      <w:r>
        <w:rPr>
          <w:noProof/>
        </w:rPr>
        <w:tab/>
      </w:r>
      <w:r>
        <w:rPr>
          <w:noProof/>
        </w:rPr>
        <w:fldChar w:fldCharType="begin"/>
      </w:r>
      <w:r>
        <w:rPr>
          <w:noProof/>
        </w:rPr>
        <w:instrText xml:space="preserve"> PAGEREF _Toc348339079 \h </w:instrText>
      </w:r>
      <w:r>
        <w:rPr>
          <w:noProof/>
        </w:rPr>
      </w:r>
      <w:r>
        <w:rPr>
          <w:noProof/>
        </w:rPr>
        <w:fldChar w:fldCharType="separate"/>
      </w:r>
      <w:r>
        <w:rPr>
          <w:noProof/>
        </w:rPr>
        <w:t>236</w:t>
      </w:r>
      <w:r>
        <w:rPr>
          <w:noProof/>
        </w:rPr>
        <w:fldChar w:fldCharType="end"/>
      </w:r>
    </w:p>
    <w:p w14:paraId="6F6FFC1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198: Pressure Ulcer Stage</w:t>
      </w:r>
      <w:r>
        <w:rPr>
          <w:noProof/>
        </w:rPr>
        <w:tab/>
      </w:r>
      <w:r>
        <w:rPr>
          <w:noProof/>
        </w:rPr>
        <w:fldChar w:fldCharType="begin"/>
      </w:r>
      <w:r>
        <w:rPr>
          <w:noProof/>
        </w:rPr>
        <w:instrText xml:space="preserve"> PAGEREF _Toc348339080 \h </w:instrText>
      </w:r>
      <w:r>
        <w:rPr>
          <w:noProof/>
        </w:rPr>
      </w:r>
      <w:r>
        <w:rPr>
          <w:noProof/>
        </w:rPr>
        <w:fldChar w:fldCharType="separate"/>
      </w:r>
      <w:r>
        <w:rPr>
          <w:noProof/>
        </w:rPr>
        <w:t>240</w:t>
      </w:r>
      <w:r>
        <w:rPr>
          <w:noProof/>
        </w:rPr>
        <w:fldChar w:fldCharType="end"/>
      </w:r>
    </w:p>
    <w:p w14:paraId="3626F18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199: Pressure Point</w:t>
      </w:r>
      <w:r>
        <w:rPr>
          <w:noProof/>
        </w:rPr>
        <w:tab/>
      </w:r>
      <w:r>
        <w:rPr>
          <w:noProof/>
        </w:rPr>
        <w:fldChar w:fldCharType="begin"/>
      </w:r>
      <w:r>
        <w:rPr>
          <w:noProof/>
        </w:rPr>
        <w:instrText xml:space="preserve"> PAGEREF _Toc348339081 \h </w:instrText>
      </w:r>
      <w:r>
        <w:rPr>
          <w:noProof/>
        </w:rPr>
      </w:r>
      <w:r>
        <w:rPr>
          <w:noProof/>
        </w:rPr>
        <w:fldChar w:fldCharType="separate"/>
      </w:r>
      <w:r>
        <w:rPr>
          <w:noProof/>
        </w:rPr>
        <w:t>240</w:t>
      </w:r>
      <w:r>
        <w:rPr>
          <w:noProof/>
        </w:rPr>
        <w:fldChar w:fldCharType="end"/>
      </w:r>
    </w:p>
    <w:p w14:paraId="0F0C5C3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200: TargetSite Qualifiers</w:t>
      </w:r>
      <w:r>
        <w:rPr>
          <w:noProof/>
        </w:rPr>
        <w:tab/>
      </w:r>
      <w:r>
        <w:rPr>
          <w:noProof/>
        </w:rPr>
        <w:fldChar w:fldCharType="begin"/>
      </w:r>
      <w:r>
        <w:rPr>
          <w:noProof/>
        </w:rPr>
        <w:instrText xml:space="preserve"> PAGEREF _Toc348339082 \h </w:instrText>
      </w:r>
      <w:r>
        <w:rPr>
          <w:noProof/>
        </w:rPr>
      </w:r>
      <w:r>
        <w:rPr>
          <w:noProof/>
        </w:rPr>
        <w:fldChar w:fldCharType="separate"/>
      </w:r>
      <w:r>
        <w:rPr>
          <w:noProof/>
        </w:rPr>
        <w:t>242</w:t>
      </w:r>
      <w:r>
        <w:rPr>
          <w:noProof/>
        </w:rPr>
        <w:fldChar w:fldCharType="end"/>
      </w:r>
    </w:p>
    <w:p w14:paraId="6839E5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201: Problem Concern Act (Condition) Contexts</w:t>
      </w:r>
      <w:r>
        <w:rPr>
          <w:noProof/>
        </w:rPr>
        <w:tab/>
      </w:r>
      <w:r>
        <w:rPr>
          <w:noProof/>
        </w:rPr>
        <w:fldChar w:fldCharType="begin"/>
      </w:r>
      <w:r>
        <w:rPr>
          <w:noProof/>
        </w:rPr>
        <w:instrText xml:space="preserve"> PAGEREF _Toc348339083 \h </w:instrText>
      </w:r>
      <w:r>
        <w:rPr>
          <w:noProof/>
        </w:rPr>
      </w:r>
      <w:r>
        <w:rPr>
          <w:noProof/>
        </w:rPr>
        <w:fldChar w:fldCharType="separate"/>
      </w:r>
      <w:r>
        <w:rPr>
          <w:noProof/>
        </w:rPr>
        <w:t>242</w:t>
      </w:r>
      <w:r>
        <w:rPr>
          <w:noProof/>
        </w:rPr>
        <w:fldChar w:fldCharType="end"/>
      </w:r>
    </w:p>
    <w:p w14:paraId="1014D30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202: Problem Concern Act (Condition) Constraints Overview</w:t>
      </w:r>
      <w:r>
        <w:rPr>
          <w:noProof/>
        </w:rPr>
        <w:tab/>
      </w:r>
      <w:r>
        <w:rPr>
          <w:noProof/>
        </w:rPr>
        <w:fldChar w:fldCharType="begin"/>
      </w:r>
      <w:r>
        <w:rPr>
          <w:noProof/>
        </w:rPr>
        <w:instrText xml:space="preserve"> PAGEREF _Toc348339084 \h </w:instrText>
      </w:r>
      <w:r>
        <w:rPr>
          <w:noProof/>
        </w:rPr>
      </w:r>
      <w:r>
        <w:rPr>
          <w:noProof/>
        </w:rPr>
        <w:fldChar w:fldCharType="separate"/>
      </w:r>
      <w:r>
        <w:rPr>
          <w:noProof/>
        </w:rPr>
        <w:t>243</w:t>
      </w:r>
      <w:r>
        <w:rPr>
          <w:noProof/>
        </w:rPr>
        <w:fldChar w:fldCharType="end"/>
      </w:r>
    </w:p>
    <w:p w14:paraId="09EF987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203: ProblemAct statusCode</w:t>
      </w:r>
      <w:r>
        <w:rPr>
          <w:noProof/>
        </w:rPr>
        <w:tab/>
      </w:r>
      <w:r>
        <w:rPr>
          <w:noProof/>
        </w:rPr>
        <w:fldChar w:fldCharType="begin"/>
      </w:r>
      <w:r>
        <w:rPr>
          <w:noProof/>
        </w:rPr>
        <w:instrText xml:space="preserve"> PAGEREF _Toc348339085 \h </w:instrText>
      </w:r>
      <w:r>
        <w:rPr>
          <w:noProof/>
        </w:rPr>
      </w:r>
      <w:r>
        <w:rPr>
          <w:noProof/>
        </w:rPr>
        <w:fldChar w:fldCharType="separate"/>
      </w:r>
      <w:r>
        <w:rPr>
          <w:noProof/>
        </w:rPr>
        <w:t>244</w:t>
      </w:r>
      <w:r>
        <w:rPr>
          <w:noProof/>
        </w:rPr>
        <w:fldChar w:fldCharType="end"/>
      </w:r>
    </w:p>
    <w:p w14:paraId="47B8010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204: Breast Cancer Concern Act Contexts</w:t>
      </w:r>
      <w:r>
        <w:rPr>
          <w:noProof/>
        </w:rPr>
        <w:tab/>
      </w:r>
      <w:r>
        <w:rPr>
          <w:noProof/>
        </w:rPr>
        <w:fldChar w:fldCharType="begin"/>
      </w:r>
      <w:r>
        <w:rPr>
          <w:noProof/>
        </w:rPr>
        <w:instrText xml:space="preserve"> PAGEREF _Toc348339086 \h </w:instrText>
      </w:r>
      <w:r>
        <w:rPr>
          <w:noProof/>
        </w:rPr>
      </w:r>
      <w:r>
        <w:rPr>
          <w:noProof/>
        </w:rPr>
        <w:fldChar w:fldCharType="separate"/>
      </w:r>
      <w:r>
        <w:rPr>
          <w:noProof/>
        </w:rPr>
        <w:t>244</w:t>
      </w:r>
      <w:r>
        <w:rPr>
          <w:noProof/>
        </w:rPr>
        <w:fldChar w:fldCharType="end"/>
      </w:r>
    </w:p>
    <w:p w14:paraId="790CBC3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205: Breast Cancer Concern Act Constraints Overview</w:t>
      </w:r>
      <w:r>
        <w:rPr>
          <w:noProof/>
        </w:rPr>
        <w:tab/>
      </w:r>
      <w:r>
        <w:rPr>
          <w:noProof/>
        </w:rPr>
        <w:fldChar w:fldCharType="begin"/>
      </w:r>
      <w:r>
        <w:rPr>
          <w:noProof/>
        </w:rPr>
        <w:instrText xml:space="preserve"> PAGEREF _Toc348339087 \h </w:instrText>
      </w:r>
      <w:r>
        <w:rPr>
          <w:noProof/>
        </w:rPr>
      </w:r>
      <w:r>
        <w:rPr>
          <w:noProof/>
        </w:rPr>
        <w:fldChar w:fldCharType="separate"/>
      </w:r>
      <w:r>
        <w:rPr>
          <w:noProof/>
        </w:rPr>
        <w:t>245</w:t>
      </w:r>
      <w:r>
        <w:rPr>
          <w:noProof/>
        </w:rPr>
        <w:fldChar w:fldCharType="end"/>
      </w:r>
    </w:p>
    <w:p w14:paraId="789E67A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206: Problem Observation Contexts</w:t>
      </w:r>
      <w:r>
        <w:rPr>
          <w:noProof/>
        </w:rPr>
        <w:tab/>
      </w:r>
      <w:r>
        <w:rPr>
          <w:noProof/>
        </w:rPr>
        <w:fldChar w:fldCharType="begin"/>
      </w:r>
      <w:r>
        <w:rPr>
          <w:noProof/>
        </w:rPr>
        <w:instrText xml:space="preserve"> PAGEREF _Toc348339088 \h </w:instrText>
      </w:r>
      <w:r>
        <w:rPr>
          <w:noProof/>
        </w:rPr>
      </w:r>
      <w:r>
        <w:rPr>
          <w:noProof/>
        </w:rPr>
        <w:fldChar w:fldCharType="separate"/>
      </w:r>
      <w:r>
        <w:rPr>
          <w:noProof/>
        </w:rPr>
        <w:t>247</w:t>
      </w:r>
      <w:r>
        <w:rPr>
          <w:noProof/>
        </w:rPr>
        <w:fldChar w:fldCharType="end"/>
      </w:r>
    </w:p>
    <w:p w14:paraId="6FFC008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207: Problem Observation Constraints Overview</w:t>
      </w:r>
      <w:r>
        <w:rPr>
          <w:noProof/>
        </w:rPr>
        <w:tab/>
      </w:r>
      <w:r>
        <w:rPr>
          <w:noProof/>
        </w:rPr>
        <w:fldChar w:fldCharType="begin"/>
      </w:r>
      <w:r>
        <w:rPr>
          <w:noProof/>
        </w:rPr>
        <w:instrText xml:space="preserve"> PAGEREF _Toc348339089 \h </w:instrText>
      </w:r>
      <w:r>
        <w:rPr>
          <w:noProof/>
        </w:rPr>
      </w:r>
      <w:r>
        <w:rPr>
          <w:noProof/>
        </w:rPr>
        <w:fldChar w:fldCharType="separate"/>
      </w:r>
      <w:r>
        <w:rPr>
          <w:noProof/>
        </w:rPr>
        <w:t>248</w:t>
      </w:r>
      <w:r>
        <w:rPr>
          <w:noProof/>
        </w:rPr>
        <w:fldChar w:fldCharType="end"/>
      </w:r>
    </w:p>
    <w:p w14:paraId="31AD53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208: Problem Type</w:t>
      </w:r>
      <w:r>
        <w:rPr>
          <w:noProof/>
        </w:rPr>
        <w:tab/>
      </w:r>
      <w:r>
        <w:rPr>
          <w:noProof/>
        </w:rPr>
        <w:fldChar w:fldCharType="begin"/>
      </w:r>
      <w:r>
        <w:rPr>
          <w:noProof/>
        </w:rPr>
        <w:instrText xml:space="preserve"> PAGEREF _Toc348339090 \h </w:instrText>
      </w:r>
      <w:r>
        <w:rPr>
          <w:noProof/>
        </w:rPr>
      </w:r>
      <w:r>
        <w:rPr>
          <w:noProof/>
        </w:rPr>
        <w:fldChar w:fldCharType="separate"/>
      </w:r>
      <w:r>
        <w:rPr>
          <w:noProof/>
        </w:rPr>
        <w:t>251</w:t>
      </w:r>
      <w:r>
        <w:rPr>
          <w:noProof/>
        </w:rPr>
        <w:fldChar w:fldCharType="end"/>
      </w:r>
    </w:p>
    <w:p w14:paraId="616A07B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209: Breast Cancer Diagnosis Observation Contexts</w:t>
      </w:r>
      <w:r>
        <w:rPr>
          <w:noProof/>
        </w:rPr>
        <w:tab/>
      </w:r>
      <w:r>
        <w:rPr>
          <w:noProof/>
        </w:rPr>
        <w:fldChar w:fldCharType="begin"/>
      </w:r>
      <w:r>
        <w:rPr>
          <w:noProof/>
        </w:rPr>
        <w:instrText xml:space="preserve"> PAGEREF _Toc348339091 \h </w:instrText>
      </w:r>
      <w:r>
        <w:rPr>
          <w:noProof/>
        </w:rPr>
      </w:r>
      <w:r>
        <w:rPr>
          <w:noProof/>
        </w:rPr>
        <w:fldChar w:fldCharType="separate"/>
      </w:r>
      <w:r>
        <w:rPr>
          <w:noProof/>
        </w:rPr>
        <w:t>251</w:t>
      </w:r>
      <w:r>
        <w:rPr>
          <w:noProof/>
        </w:rPr>
        <w:fldChar w:fldCharType="end"/>
      </w:r>
    </w:p>
    <w:p w14:paraId="3BB778C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210: Breast Cancer Diagnosis Observation Constraints Overview</w:t>
      </w:r>
      <w:r>
        <w:rPr>
          <w:noProof/>
        </w:rPr>
        <w:tab/>
      </w:r>
      <w:r>
        <w:rPr>
          <w:noProof/>
        </w:rPr>
        <w:fldChar w:fldCharType="begin"/>
      </w:r>
      <w:r>
        <w:rPr>
          <w:noProof/>
        </w:rPr>
        <w:instrText xml:space="preserve"> PAGEREF _Toc348339092 \h </w:instrText>
      </w:r>
      <w:r>
        <w:rPr>
          <w:noProof/>
        </w:rPr>
      </w:r>
      <w:r>
        <w:rPr>
          <w:noProof/>
        </w:rPr>
        <w:fldChar w:fldCharType="separate"/>
      </w:r>
      <w:r>
        <w:rPr>
          <w:noProof/>
        </w:rPr>
        <w:t>252</w:t>
      </w:r>
      <w:r>
        <w:rPr>
          <w:noProof/>
        </w:rPr>
        <w:fldChar w:fldCharType="end"/>
      </w:r>
    </w:p>
    <w:p w14:paraId="08A1876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211: AJCC ICD9CM CancerCodes (temp)</w:t>
      </w:r>
      <w:r>
        <w:rPr>
          <w:noProof/>
        </w:rPr>
        <w:tab/>
      </w:r>
      <w:r>
        <w:rPr>
          <w:noProof/>
        </w:rPr>
        <w:fldChar w:fldCharType="begin"/>
      </w:r>
      <w:r>
        <w:rPr>
          <w:noProof/>
        </w:rPr>
        <w:instrText xml:space="preserve"> PAGEREF _Toc348339093 \h </w:instrText>
      </w:r>
      <w:r>
        <w:rPr>
          <w:noProof/>
        </w:rPr>
      </w:r>
      <w:r>
        <w:rPr>
          <w:noProof/>
        </w:rPr>
        <w:fldChar w:fldCharType="separate"/>
      </w:r>
      <w:r>
        <w:rPr>
          <w:noProof/>
        </w:rPr>
        <w:t>254</w:t>
      </w:r>
      <w:r>
        <w:rPr>
          <w:noProof/>
        </w:rPr>
        <w:fldChar w:fldCharType="end"/>
      </w:r>
    </w:p>
    <w:p w14:paraId="37D4E9E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212: Cognitive Status Problem Observation Contexts</w:t>
      </w:r>
      <w:r>
        <w:rPr>
          <w:noProof/>
        </w:rPr>
        <w:tab/>
      </w:r>
      <w:r>
        <w:rPr>
          <w:noProof/>
        </w:rPr>
        <w:fldChar w:fldCharType="begin"/>
      </w:r>
      <w:r>
        <w:rPr>
          <w:noProof/>
        </w:rPr>
        <w:instrText xml:space="preserve"> PAGEREF _Toc348339094 \h </w:instrText>
      </w:r>
      <w:r>
        <w:rPr>
          <w:noProof/>
        </w:rPr>
      </w:r>
      <w:r>
        <w:rPr>
          <w:noProof/>
        </w:rPr>
        <w:fldChar w:fldCharType="separate"/>
      </w:r>
      <w:r>
        <w:rPr>
          <w:noProof/>
        </w:rPr>
        <w:t>256</w:t>
      </w:r>
      <w:r>
        <w:rPr>
          <w:noProof/>
        </w:rPr>
        <w:fldChar w:fldCharType="end"/>
      </w:r>
    </w:p>
    <w:p w14:paraId="7E1D97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213: Cognitive Status Problem Observation Constraints Overview</w:t>
      </w:r>
      <w:r>
        <w:rPr>
          <w:noProof/>
        </w:rPr>
        <w:tab/>
      </w:r>
      <w:r>
        <w:rPr>
          <w:noProof/>
        </w:rPr>
        <w:fldChar w:fldCharType="begin"/>
      </w:r>
      <w:r>
        <w:rPr>
          <w:noProof/>
        </w:rPr>
        <w:instrText xml:space="preserve"> PAGEREF _Toc348339095 \h </w:instrText>
      </w:r>
      <w:r>
        <w:rPr>
          <w:noProof/>
        </w:rPr>
      </w:r>
      <w:r>
        <w:rPr>
          <w:noProof/>
        </w:rPr>
        <w:fldChar w:fldCharType="separate"/>
      </w:r>
      <w:r>
        <w:rPr>
          <w:noProof/>
        </w:rPr>
        <w:t>257</w:t>
      </w:r>
      <w:r>
        <w:rPr>
          <w:noProof/>
        </w:rPr>
        <w:fldChar w:fldCharType="end"/>
      </w:r>
    </w:p>
    <w:p w14:paraId="5045765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214: Functional Status Problem Observation Contexts</w:t>
      </w:r>
      <w:r>
        <w:rPr>
          <w:noProof/>
        </w:rPr>
        <w:tab/>
      </w:r>
      <w:r>
        <w:rPr>
          <w:noProof/>
        </w:rPr>
        <w:fldChar w:fldCharType="begin"/>
      </w:r>
      <w:r>
        <w:rPr>
          <w:noProof/>
        </w:rPr>
        <w:instrText xml:space="preserve"> PAGEREF _Toc348339096 \h </w:instrText>
      </w:r>
      <w:r>
        <w:rPr>
          <w:noProof/>
        </w:rPr>
      </w:r>
      <w:r>
        <w:rPr>
          <w:noProof/>
        </w:rPr>
        <w:fldChar w:fldCharType="separate"/>
      </w:r>
      <w:r>
        <w:rPr>
          <w:noProof/>
        </w:rPr>
        <w:t>259</w:t>
      </w:r>
      <w:r>
        <w:rPr>
          <w:noProof/>
        </w:rPr>
        <w:fldChar w:fldCharType="end"/>
      </w:r>
    </w:p>
    <w:p w14:paraId="13DA15F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215: Functional Status Problem Observation Constraints Overview</w:t>
      </w:r>
      <w:r>
        <w:rPr>
          <w:noProof/>
        </w:rPr>
        <w:tab/>
      </w:r>
      <w:r>
        <w:rPr>
          <w:noProof/>
        </w:rPr>
        <w:fldChar w:fldCharType="begin"/>
      </w:r>
      <w:r>
        <w:rPr>
          <w:noProof/>
        </w:rPr>
        <w:instrText xml:space="preserve"> PAGEREF _Toc348339097 \h </w:instrText>
      </w:r>
      <w:r>
        <w:rPr>
          <w:noProof/>
        </w:rPr>
      </w:r>
      <w:r>
        <w:rPr>
          <w:noProof/>
        </w:rPr>
        <w:fldChar w:fldCharType="separate"/>
      </w:r>
      <w:r>
        <w:rPr>
          <w:noProof/>
        </w:rPr>
        <w:t>260</w:t>
      </w:r>
      <w:r>
        <w:rPr>
          <w:noProof/>
        </w:rPr>
        <w:fldChar w:fldCharType="end"/>
      </w:r>
    </w:p>
    <w:p w14:paraId="3089723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216: Neurotoxicity Impairment of ADLs Contexts</w:t>
      </w:r>
      <w:r>
        <w:rPr>
          <w:noProof/>
        </w:rPr>
        <w:tab/>
      </w:r>
      <w:r>
        <w:rPr>
          <w:noProof/>
        </w:rPr>
        <w:fldChar w:fldCharType="begin"/>
      </w:r>
      <w:r>
        <w:rPr>
          <w:noProof/>
        </w:rPr>
        <w:instrText xml:space="preserve"> PAGEREF _Toc348339098 \h </w:instrText>
      </w:r>
      <w:r>
        <w:rPr>
          <w:noProof/>
        </w:rPr>
      </w:r>
      <w:r>
        <w:rPr>
          <w:noProof/>
        </w:rPr>
        <w:fldChar w:fldCharType="separate"/>
      </w:r>
      <w:r>
        <w:rPr>
          <w:noProof/>
        </w:rPr>
        <w:t>262</w:t>
      </w:r>
      <w:r>
        <w:rPr>
          <w:noProof/>
        </w:rPr>
        <w:fldChar w:fldCharType="end"/>
      </w:r>
    </w:p>
    <w:p w14:paraId="23EF2E0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217: Neurotoxicity Impairment of ADLs Constraints Overview</w:t>
      </w:r>
      <w:r>
        <w:rPr>
          <w:noProof/>
        </w:rPr>
        <w:tab/>
      </w:r>
      <w:r>
        <w:rPr>
          <w:noProof/>
        </w:rPr>
        <w:fldChar w:fldCharType="begin"/>
      </w:r>
      <w:r>
        <w:rPr>
          <w:noProof/>
        </w:rPr>
        <w:instrText xml:space="preserve"> PAGEREF _Toc348339099 \h </w:instrText>
      </w:r>
      <w:r>
        <w:rPr>
          <w:noProof/>
        </w:rPr>
      </w:r>
      <w:r>
        <w:rPr>
          <w:noProof/>
        </w:rPr>
        <w:fldChar w:fldCharType="separate"/>
      </w:r>
      <w:r>
        <w:rPr>
          <w:noProof/>
        </w:rPr>
        <w:t>263</w:t>
      </w:r>
      <w:r>
        <w:rPr>
          <w:noProof/>
        </w:rPr>
        <w:fldChar w:fldCharType="end"/>
      </w:r>
    </w:p>
    <w:p w14:paraId="29C6778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218: Problem Status Contexts</w:t>
      </w:r>
      <w:r>
        <w:rPr>
          <w:noProof/>
        </w:rPr>
        <w:tab/>
      </w:r>
      <w:r>
        <w:rPr>
          <w:noProof/>
        </w:rPr>
        <w:fldChar w:fldCharType="begin"/>
      </w:r>
      <w:r>
        <w:rPr>
          <w:noProof/>
        </w:rPr>
        <w:instrText xml:space="preserve"> PAGEREF _Toc348339100 \h </w:instrText>
      </w:r>
      <w:r>
        <w:rPr>
          <w:noProof/>
        </w:rPr>
      </w:r>
      <w:r>
        <w:rPr>
          <w:noProof/>
        </w:rPr>
        <w:fldChar w:fldCharType="separate"/>
      </w:r>
      <w:r>
        <w:rPr>
          <w:noProof/>
        </w:rPr>
        <w:t>265</w:t>
      </w:r>
      <w:r>
        <w:rPr>
          <w:noProof/>
        </w:rPr>
        <w:fldChar w:fldCharType="end"/>
      </w:r>
    </w:p>
    <w:p w14:paraId="3DE512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219: Problem Status Constraints Overview</w:t>
      </w:r>
      <w:r>
        <w:rPr>
          <w:noProof/>
        </w:rPr>
        <w:tab/>
      </w:r>
      <w:r>
        <w:rPr>
          <w:noProof/>
        </w:rPr>
        <w:fldChar w:fldCharType="begin"/>
      </w:r>
      <w:r>
        <w:rPr>
          <w:noProof/>
        </w:rPr>
        <w:instrText xml:space="preserve"> PAGEREF _Toc348339101 \h </w:instrText>
      </w:r>
      <w:r>
        <w:rPr>
          <w:noProof/>
        </w:rPr>
      </w:r>
      <w:r>
        <w:rPr>
          <w:noProof/>
        </w:rPr>
        <w:fldChar w:fldCharType="separate"/>
      </w:r>
      <w:r>
        <w:rPr>
          <w:noProof/>
        </w:rPr>
        <w:t>266</w:t>
      </w:r>
      <w:r>
        <w:rPr>
          <w:noProof/>
        </w:rPr>
        <w:fldChar w:fldCharType="end"/>
      </w:r>
    </w:p>
    <w:p w14:paraId="1816920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220: Problem Status Value Set</w:t>
      </w:r>
      <w:r>
        <w:rPr>
          <w:noProof/>
        </w:rPr>
        <w:tab/>
      </w:r>
      <w:r>
        <w:rPr>
          <w:noProof/>
        </w:rPr>
        <w:fldChar w:fldCharType="begin"/>
      </w:r>
      <w:r>
        <w:rPr>
          <w:noProof/>
        </w:rPr>
        <w:instrText xml:space="preserve"> PAGEREF _Toc348339102 \h </w:instrText>
      </w:r>
      <w:r>
        <w:rPr>
          <w:noProof/>
        </w:rPr>
      </w:r>
      <w:r>
        <w:rPr>
          <w:noProof/>
        </w:rPr>
        <w:fldChar w:fldCharType="separate"/>
      </w:r>
      <w:r>
        <w:rPr>
          <w:noProof/>
        </w:rPr>
        <w:t>267</w:t>
      </w:r>
      <w:r>
        <w:rPr>
          <w:noProof/>
        </w:rPr>
        <w:fldChar w:fldCharType="end"/>
      </w:r>
    </w:p>
    <w:p w14:paraId="34EC3A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221: Procedure Activity Act Contexts</w:t>
      </w:r>
      <w:r>
        <w:rPr>
          <w:noProof/>
        </w:rPr>
        <w:tab/>
      </w:r>
      <w:r>
        <w:rPr>
          <w:noProof/>
        </w:rPr>
        <w:fldChar w:fldCharType="begin"/>
      </w:r>
      <w:r>
        <w:rPr>
          <w:noProof/>
        </w:rPr>
        <w:instrText xml:space="preserve"> PAGEREF _Toc348339103 \h </w:instrText>
      </w:r>
      <w:r>
        <w:rPr>
          <w:noProof/>
        </w:rPr>
      </w:r>
      <w:r>
        <w:rPr>
          <w:noProof/>
        </w:rPr>
        <w:fldChar w:fldCharType="separate"/>
      </w:r>
      <w:r>
        <w:rPr>
          <w:noProof/>
        </w:rPr>
        <w:t>267</w:t>
      </w:r>
      <w:r>
        <w:rPr>
          <w:noProof/>
        </w:rPr>
        <w:fldChar w:fldCharType="end"/>
      </w:r>
    </w:p>
    <w:p w14:paraId="65912B0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222: Procedure Activity Act Constraints Overview</w:t>
      </w:r>
      <w:r>
        <w:rPr>
          <w:noProof/>
        </w:rPr>
        <w:tab/>
      </w:r>
      <w:r>
        <w:rPr>
          <w:noProof/>
        </w:rPr>
        <w:fldChar w:fldCharType="begin"/>
      </w:r>
      <w:r>
        <w:rPr>
          <w:noProof/>
        </w:rPr>
        <w:instrText xml:space="preserve"> PAGEREF _Toc348339104 \h </w:instrText>
      </w:r>
      <w:r>
        <w:rPr>
          <w:noProof/>
        </w:rPr>
      </w:r>
      <w:r>
        <w:rPr>
          <w:noProof/>
        </w:rPr>
        <w:fldChar w:fldCharType="separate"/>
      </w:r>
      <w:r>
        <w:rPr>
          <w:noProof/>
        </w:rPr>
        <w:t>268</w:t>
      </w:r>
      <w:r>
        <w:rPr>
          <w:noProof/>
        </w:rPr>
        <w:fldChar w:fldCharType="end"/>
      </w:r>
    </w:p>
    <w:p w14:paraId="0D2C291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223: MoodCodeEvnInt</w:t>
      </w:r>
      <w:r>
        <w:rPr>
          <w:noProof/>
        </w:rPr>
        <w:tab/>
      </w:r>
      <w:r>
        <w:rPr>
          <w:noProof/>
        </w:rPr>
        <w:fldChar w:fldCharType="begin"/>
      </w:r>
      <w:r>
        <w:rPr>
          <w:noProof/>
        </w:rPr>
        <w:instrText xml:space="preserve"> PAGEREF _Toc348339105 \h </w:instrText>
      </w:r>
      <w:r>
        <w:rPr>
          <w:noProof/>
        </w:rPr>
      </w:r>
      <w:r>
        <w:rPr>
          <w:noProof/>
        </w:rPr>
        <w:fldChar w:fldCharType="separate"/>
      </w:r>
      <w:r>
        <w:rPr>
          <w:noProof/>
        </w:rPr>
        <w:t>271</w:t>
      </w:r>
      <w:r>
        <w:rPr>
          <w:noProof/>
        </w:rPr>
        <w:fldChar w:fldCharType="end"/>
      </w:r>
    </w:p>
    <w:p w14:paraId="723071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224: ProcedureAct statusCode</w:t>
      </w:r>
      <w:r>
        <w:rPr>
          <w:noProof/>
        </w:rPr>
        <w:tab/>
      </w:r>
      <w:r>
        <w:rPr>
          <w:noProof/>
        </w:rPr>
        <w:fldChar w:fldCharType="begin"/>
      </w:r>
      <w:r>
        <w:rPr>
          <w:noProof/>
        </w:rPr>
        <w:instrText xml:space="preserve"> PAGEREF _Toc348339106 \h </w:instrText>
      </w:r>
      <w:r>
        <w:rPr>
          <w:noProof/>
        </w:rPr>
      </w:r>
      <w:r>
        <w:rPr>
          <w:noProof/>
        </w:rPr>
        <w:fldChar w:fldCharType="separate"/>
      </w:r>
      <w:r>
        <w:rPr>
          <w:noProof/>
        </w:rPr>
        <w:t>272</w:t>
      </w:r>
      <w:r>
        <w:rPr>
          <w:noProof/>
        </w:rPr>
        <w:fldChar w:fldCharType="end"/>
      </w:r>
    </w:p>
    <w:p w14:paraId="478307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225: Act Priority Value Set</w:t>
      </w:r>
      <w:r>
        <w:rPr>
          <w:noProof/>
        </w:rPr>
        <w:tab/>
      </w:r>
      <w:r>
        <w:rPr>
          <w:noProof/>
        </w:rPr>
        <w:fldChar w:fldCharType="begin"/>
      </w:r>
      <w:r>
        <w:rPr>
          <w:noProof/>
        </w:rPr>
        <w:instrText xml:space="preserve"> PAGEREF _Toc348339107 \h </w:instrText>
      </w:r>
      <w:r>
        <w:rPr>
          <w:noProof/>
        </w:rPr>
      </w:r>
      <w:r>
        <w:rPr>
          <w:noProof/>
        </w:rPr>
        <w:fldChar w:fldCharType="separate"/>
      </w:r>
      <w:r>
        <w:rPr>
          <w:noProof/>
        </w:rPr>
        <w:t>272</w:t>
      </w:r>
      <w:r>
        <w:rPr>
          <w:noProof/>
        </w:rPr>
        <w:fldChar w:fldCharType="end"/>
      </w:r>
    </w:p>
    <w:p w14:paraId="08C46CC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226: Radiation Therapy Care Completed Contexts</w:t>
      </w:r>
      <w:r>
        <w:rPr>
          <w:noProof/>
        </w:rPr>
        <w:tab/>
      </w:r>
      <w:r>
        <w:rPr>
          <w:noProof/>
        </w:rPr>
        <w:fldChar w:fldCharType="begin"/>
      </w:r>
      <w:r>
        <w:rPr>
          <w:noProof/>
        </w:rPr>
        <w:instrText xml:space="preserve"> PAGEREF _Toc348339108 \h </w:instrText>
      </w:r>
      <w:r>
        <w:rPr>
          <w:noProof/>
        </w:rPr>
      </w:r>
      <w:r>
        <w:rPr>
          <w:noProof/>
        </w:rPr>
        <w:fldChar w:fldCharType="separate"/>
      </w:r>
      <w:r>
        <w:rPr>
          <w:noProof/>
        </w:rPr>
        <w:t>272</w:t>
      </w:r>
      <w:r>
        <w:rPr>
          <w:noProof/>
        </w:rPr>
        <w:fldChar w:fldCharType="end"/>
      </w:r>
    </w:p>
    <w:p w14:paraId="728E0AF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227: Radiation Therapy Care Completed Constraints Overview</w:t>
      </w:r>
      <w:r>
        <w:rPr>
          <w:noProof/>
        </w:rPr>
        <w:tab/>
      </w:r>
      <w:r>
        <w:rPr>
          <w:noProof/>
        </w:rPr>
        <w:fldChar w:fldCharType="begin"/>
      </w:r>
      <w:r>
        <w:rPr>
          <w:noProof/>
        </w:rPr>
        <w:instrText xml:space="preserve"> PAGEREF _Toc348339109 \h </w:instrText>
      </w:r>
      <w:r>
        <w:rPr>
          <w:noProof/>
        </w:rPr>
      </w:r>
      <w:r>
        <w:rPr>
          <w:noProof/>
        </w:rPr>
        <w:fldChar w:fldCharType="separate"/>
      </w:r>
      <w:r>
        <w:rPr>
          <w:noProof/>
        </w:rPr>
        <w:t>273</w:t>
      </w:r>
      <w:r>
        <w:rPr>
          <w:noProof/>
        </w:rPr>
        <w:fldChar w:fldCharType="end"/>
      </w:r>
    </w:p>
    <w:p w14:paraId="4E47D5E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228: Procedure Activity Observation Contexts</w:t>
      </w:r>
      <w:r>
        <w:rPr>
          <w:noProof/>
        </w:rPr>
        <w:tab/>
      </w:r>
      <w:r>
        <w:rPr>
          <w:noProof/>
        </w:rPr>
        <w:fldChar w:fldCharType="begin"/>
      </w:r>
      <w:r>
        <w:rPr>
          <w:noProof/>
        </w:rPr>
        <w:instrText xml:space="preserve"> PAGEREF _Toc348339110 \h </w:instrText>
      </w:r>
      <w:r>
        <w:rPr>
          <w:noProof/>
        </w:rPr>
      </w:r>
      <w:r>
        <w:rPr>
          <w:noProof/>
        </w:rPr>
        <w:fldChar w:fldCharType="separate"/>
      </w:r>
      <w:r>
        <w:rPr>
          <w:noProof/>
        </w:rPr>
        <w:t>275</w:t>
      </w:r>
      <w:r>
        <w:rPr>
          <w:noProof/>
        </w:rPr>
        <w:fldChar w:fldCharType="end"/>
      </w:r>
    </w:p>
    <w:p w14:paraId="34E540C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229: Procedure Activity Observation Constraints Overview</w:t>
      </w:r>
      <w:r>
        <w:rPr>
          <w:noProof/>
        </w:rPr>
        <w:tab/>
      </w:r>
      <w:r>
        <w:rPr>
          <w:noProof/>
        </w:rPr>
        <w:fldChar w:fldCharType="begin"/>
      </w:r>
      <w:r>
        <w:rPr>
          <w:noProof/>
        </w:rPr>
        <w:instrText xml:space="preserve"> PAGEREF _Toc348339111 \h </w:instrText>
      </w:r>
      <w:r>
        <w:rPr>
          <w:noProof/>
        </w:rPr>
      </w:r>
      <w:r>
        <w:rPr>
          <w:noProof/>
        </w:rPr>
        <w:fldChar w:fldCharType="separate"/>
      </w:r>
      <w:r>
        <w:rPr>
          <w:noProof/>
        </w:rPr>
        <w:t>277</w:t>
      </w:r>
      <w:r>
        <w:rPr>
          <w:noProof/>
        </w:rPr>
        <w:fldChar w:fldCharType="end"/>
      </w:r>
    </w:p>
    <w:p w14:paraId="59F3E26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230: MoodCodeEvnInt</w:t>
      </w:r>
      <w:r>
        <w:rPr>
          <w:noProof/>
        </w:rPr>
        <w:tab/>
      </w:r>
      <w:r>
        <w:rPr>
          <w:noProof/>
        </w:rPr>
        <w:fldChar w:fldCharType="begin"/>
      </w:r>
      <w:r>
        <w:rPr>
          <w:noProof/>
        </w:rPr>
        <w:instrText xml:space="preserve"> PAGEREF _Toc348339112 \h </w:instrText>
      </w:r>
      <w:r>
        <w:rPr>
          <w:noProof/>
        </w:rPr>
      </w:r>
      <w:r>
        <w:rPr>
          <w:noProof/>
        </w:rPr>
        <w:fldChar w:fldCharType="separate"/>
      </w:r>
      <w:r>
        <w:rPr>
          <w:noProof/>
        </w:rPr>
        <w:t>281</w:t>
      </w:r>
      <w:r>
        <w:rPr>
          <w:noProof/>
        </w:rPr>
        <w:fldChar w:fldCharType="end"/>
      </w:r>
    </w:p>
    <w:p w14:paraId="7C421CE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231: ProcedureAct statusCode</w:t>
      </w:r>
      <w:r>
        <w:rPr>
          <w:noProof/>
        </w:rPr>
        <w:tab/>
      </w:r>
      <w:r>
        <w:rPr>
          <w:noProof/>
        </w:rPr>
        <w:fldChar w:fldCharType="begin"/>
      </w:r>
      <w:r>
        <w:rPr>
          <w:noProof/>
        </w:rPr>
        <w:instrText xml:space="preserve"> PAGEREF _Toc348339113 \h </w:instrText>
      </w:r>
      <w:r>
        <w:rPr>
          <w:noProof/>
        </w:rPr>
      </w:r>
      <w:r>
        <w:rPr>
          <w:noProof/>
        </w:rPr>
        <w:fldChar w:fldCharType="separate"/>
      </w:r>
      <w:r>
        <w:rPr>
          <w:noProof/>
        </w:rPr>
        <w:t>281</w:t>
      </w:r>
      <w:r>
        <w:rPr>
          <w:noProof/>
        </w:rPr>
        <w:fldChar w:fldCharType="end"/>
      </w:r>
    </w:p>
    <w:p w14:paraId="0F5CAC2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232: Act Priority Value Set</w:t>
      </w:r>
      <w:r>
        <w:rPr>
          <w:noProof/>
        </w:rPr>
        <w:tab/>
      </w:r>
      <w:r>
        <w:rPr>
          <w:noProof/>
        </w:rPr>
        <w:fldChar w:fldCharType="begin"/>
      </w:r>
      <w:r>
        <w:rPr>
          <w:noProof/>
        </w:rPr>
        <w:instrText xml:space="preserve"> PAGEREF _Toc348339114 \h </w:instrText>
      </w:r>
      <w:r>
        <w:rPr>
          <w:noProof/>
        </w:rPr>
      </w:r>
      <w:r>
        <w:rPr>
          <w:noProof/>
        </w:rPr>
        <w:fldChar w:fldCharType="separate"/>
      </w:r>
      <w:r>
        <w:rPr>
          <w:noProof/>
        </w:rPr>
        <w:t>281</w:t>
      </w:r>
      <w:r>
        <w:rPr>
          <w:noProof/>
        </w:rPr>
        <w:fldChar w:fldCharType="end"/>
      </w:r>
    </w:p>
    <w:p w14:paraId="714632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233: Procedure Activity Procedure Contexts</w:t>
      </w:r>
      <w:r>
        <w:rPr>
          <w:noProof/>
        </w:rPr>
        <w:tab/>
      </w:r>
      <w:r>
        <w:rPr>
          <w:noProof/>
        </w:rPr>
        <w:fldChar w:fldCharType="begin"/>
      </w:r>
      <w:r>
        <w:rPr>
          <w:noProof/>
        </w:rPr>
        <w:instrText xml:space="preserve"> PAGEREF _Toc348339115 \h </w:instrText>
      </w:r>
      <w:r>
        <w:rPr>
          <w:noProof/>
        </w:rPr>
      </w:r>
      <w:r>
        <w:rPr>
          <w:noProof/>
        </w:rPr>
        <w:fldChar w:fldCharType="separate"/>
      </w:r>
      <w:r>
        <w:rPr>
          <w:noProof/>
        </w:rPr>
        <w:t>282</w:t>
      </w:r>
      <w:r>
        <w:rPr>
          <w:noProof/>
        </w:rPr>
        <w:fldChar w:fldCharType="end"/>
      </w:r>
    </w:p>
    <w:p w14:paraId="2D16125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234: Procedure Activity Procedure Constraints Overview</w:t>
      </w:r>
      <w:r>
        <w:rPr>
          <w:noProof/>
        </w:rPr>
        <w:tab/>
      </w:r>
      <w:r>
        <w:rPr>
          <w:noProof/>
        </w:rPr>
        <w:fldChar w:fldCharType="begin"/>
      </w:r>
      <w:r>
        <w:rPr>
          <w:noProof/>
        </w:rPr>
        <w:instrText xml:space="preserve"> PAGEREF _Toc348339116 \h </w:instrText>
      </w:r>
      <w:r>
        <w:rPr>
          <w:noProof/>
        </w:rPr>
      </w:r>
      <w:r>
        <w:rPr>
          <w:noProof/>
        </w:rPr>
        <w:fldChar w:fldCharType="separate"/>
      </w:r>
      <w:r>
        <w:rPr>
          <w:noProof/>
        </w:rPr>
        <w:t>283</w:t>
      </w:r>
      <w:r>
        <w:rPr>
          <w:noProof/>
        </w:rPr>
        <w:fldChar w:fldCharType="end"/>
      </w:r>
    </w:p>
    <w:p w14:paraId="42CA9A1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235: MoodCodeEvnInt</w:t>
      </w:r>
      <w:r>
        <w:rPr>
          <w:noProof/>
        </w:rPr>
        <w:tab/>
      </w:r>
      <w:r>
        <w:rPr>
          <w:noProof/>
        </w:rPr>
        <w:fldChar w:fldCharType="begin"/>
      </w:r>
      <w:r>
        <w:rPr>
          <w:noProof/>
        </w:rPr>
        <w:instrText xml:space="preserve"> PAGEREF _Toc348339117 \h </w:instrText>
      </w:r>
      <w:r>
        <w:rPr>
          <w:noProof/>
        </w:rPr>
      </w:r>
      <w:r>
        <w:rPr>
          <w:noProof/>
        </w:rPr>
        <w:fldChar w:fldCharType="separate"/>
      </w:r>
      <w:r>
        <w:rPr>
          <w:noProof/>
        </w:rPr>
        <w:t>287</w:t>
      </w:r>
      <w:r>
        <w:rPr>
          <w:noProof/>
        </w:rPr>
        <w:fldChar w:fldCharType="end"/>
      </w:r>
    </w:p>
    <w:p w14:paraId="7186B30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236: ProcedureAct statusCode</w:t>
      </w:r>
      <w:r>
        <w:rPr>
          <w:noProof/>
        </w:rPr>
        <w:tab/>
      </w:r>
      <w:r>
        <w:rPr>
          <w:noProof/>
        </w:rPr>
        <w:fldChar w:fldCharType="begin"/>
      </w:r>
      <w:r>
        <w:rPr>
          <w:noProof/>
        </w:rPr>
        <w:instrText xml:space="preserve"> PAGEREF _Toc348339118 \h </w:instrText>
      </w:r>
      <w:r>
        <w:rPr>
          <w:noProof/>
        </w:rPr>
      </w:r>
      <w:r>
        <w:rPr>
          <w:noProof/>
        </w:rPr>
        <w:fldChar w:fldCharType="separate"/>
      </w:r>
      <w:r>
        <w:rPr>
          <w:noProof/>
        </w:rPr>
        <w:t>287</w:t>
      </w:r>
      <w:r>
        <w:rPr>
          <w:noProof/>
        </w:rPr>
        <w:fldChar w:fldCharType="end"/>
      </w:r>
    </w:p>
    <w:p w14:paraId="578E2C3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237: Act Priority Value Set</w:t>
      </w:r>
      <w:r>
        <w:rPr>
          <w:noProof/>
        </w:rPr>
        <w:tab/>
      </w:r>
      <w:r>
        <w:rPr>
          <w:noProof/>
        </w:rPr>
        <w:fldChar w:fldCharType="begin"/>
      </w:r>
      <w:r>
        <w:rPr>
          <w:noProof/>
        </w:rPr>
        <w:instrText xml:space="preserve"> PAGEREF _Toc348339119 \h </w:instrText>
      </w:r>
      <w:r>
        <w:rPr>
          <w:noProof/>
        </w:rPr>
      </w:r>
      <w:r>
        <w:rPr>
          <w:noProof/>
        </w:rPr>
        <w:fldChar w:fldCharType="separate"/>
      </w:r>
      <w:r>
        <w:rPr>
          <w:noProof/>
        </w:rPr>
        <w:t>288</w:t>
      </w:r>
      <w:r>
        <w:rPr>
          <w:noProof/>
        </w:rPr>
        <w:fldChar w:fldCharType="end"/>
      </w:r>
    </w:p>
    <w:p w14:paraId="044327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238: Breast Cancer Procedures Contexts</w:t>
      </w:r>
      <w:r>
        <w:rPr>
          <w:noProof/>
        </w:rPr>
        <w:tab/>
      </w:r>
      <w:r>
        <w:rPr>
          <w:noProof/>
        </w:rPr>
        <w:fldChar w:fldCharType="begin"/>
      </w:r>
      <w:r>
        <w:rPr>
          <w:noProof/>
        </w:rPr>
        <w:instrText xml:space="preserve"> PAGEREF _Toc348339120 \h </w:instrText>
      </w:r>
      <w:r>
        <w:rPr>
          <w:noProof/>
        </w:rPr>
      </w:r>
      <w:r>
        <w:rPr>
          <w:noProof/>
        </w:rPr>
        <w:fldChar w:fldCharType="separate"/>
      </w:r>
      <w:r>
        <w:rPr>
          <w:noProof/>
        </w:rPr>
        <w:t>288</w:t>
      </w:r>
      <w:r>
        <w:rPr>
          <w:noProof/>
        </w:rPr>
        <w:fldChar w:fldCharType="end"/>
      </w:r>
    </w:p>
    <w:p w14:paraId="1F58CE9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 Breast Cancer Procedures Constraints Overview</w:t>
      </w:r>
      <w:r>
        <w:rPr>
          <w:noProof/>
        </w:rPr>
        <w:tab/>
      </w:r>
      <w:r>
        <w:rPr>
          <w:noProof/>
        </w:rPr>
        <w:fldChar w:fldCharType="begin"/>
      </w:r>
      <w:r>
        <w:rPr>
          <w:noProof/>
        </w:rPr>
        <w:instrText xml:space="preserve"> PAGEREF _Toc348339121 \h </w:instrText>
      </w:r>
      <w:r>
        <w:rPr>
          <w:noProof/>
        </w:rPr>
      </w:r>
      <w:r>
        <w:rPr>
          <w:noProof/>
        </w:rPr>
        <w:fldChar w:fldCharType="separate"/>
      </w:r>
      <w:r>
        <w:rPr>
          <w:noProof/>
        </w:rPr>
        <w:t>289</w:t>
      </w:r>
      <w:r>
        <w:rPr>
          <w:noProof/>
        </w:rPr>
        <w:fldChar w:fldCharType="end"/>
      </w:r>
    </w:p>
    <w:p w14:paraId="2CF92DA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240: Breast Cancer Procedures (Temp)</w:t>
      </w:r>
      <w:r>
        <w:rPr>
          <w:noProof/>
        </w:rPr>
        <w:tab/>
      </w:r>
      <w:r>
        <w:rPr>
          <w:noProof/>
        </w:rPr>
        <w:fldChar w:fldCharType="begin"/>
      </w:r>
      <w:r>
        <w:rPr>
          <w:noProof/>
        </w:rPr>
        <w:instrText xml:space="preserve"> PAGEREF _Toc348339122 \h </w:instrText>
      </w:r>
      <w:r>
        <w:rPr>
          <w:noProof/>
        </w:rPr>
      </w:r>
      <w:r>
        <w:rPr>
          <w:noProof/>
        </w:rPr>
        <w:fldChar w:fldCharType="separate"/>
      </w:r>
      <w:r>
        <w:rPr>
          <w:noProof/>
        </w:rPr>
        <w:t>290</w:t>
      </w:r>
      <w:r>
        <w:rPr>
          <w:noProof/>
        </w:rPr>
        <w:fldChar w:fldCharType="end"/>
      </w:r>
    </w:p>
    <w:p w14:paraId="6E5A04A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242: Product Instance Contexts</w:t>
      </w:r>
      <w:r>
        <w:rPr>
          <w:noProof/>
        </w:rPr>
        <w:tab/>
      </w:r>
      <w:r>
        <w:rPr>
          <w:noProof/>
        </w:rPr>
        <w:fldChar w:fldCharType="begin"/>
      </w:r>
      <w:r>
        <w:rPr>
          <w:noProof/>
        </w:rPr>
        <w:instrText xml:space="preserve"> PAGEREF _Toc348339123 \h </w:instrText>
      </w:r>
      <w:r>
        <w:rPr>
          <w:noProof/>
        </w:rPr>
      </w:r>
      <w:r>
        <w:rPr>
          <w:noProof/>
        </w:rPr>
        <w:fldChar w:fldCharType="separate"/>
      </w:r>
      <w:r>
        <w:rPr>
          <w:noProof/>
        </w:rPr>
        <w:t>291</w:t>
      </w:r>
      <w:r>
        <w:rPr>
          <w:noProof/>
        </w:rPr>
        <w:fldChar w:fldCharType="end"/>
      </w:r>
    </w:p>
    <w:p w14:paraId="0E70C3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242: Product Instance Constraints Overview</w:t>
      </w:r>
      <w:r>
        <w:rPr>
          <w:noProof/>
        </w:rPr>
        <w:tab/>
      </w:r>
      <w:r>
        <w:rPr>
          <w:noProof/>
        </w:rPr>
        <w:fldChar w:fldCharType="begin"/>
      </w:r>
      <w:r>
        <w:rPr>
          <w:noProof/>
        </w:rPr>
        <w:instrText xml:space="preserve"> PAGEREF _Toc348339124 \h </w:instrText>
      </w:r>
      <w:r>
        <w:rPr>
          <w:noProof/>
        </w:rPr>
      </w:r>
      <w:r>
        <w:rPr>
          <w:noProof/>
        </w:rPr>
        <w:fldChar w:fldCharType="separate"/>
      </w:r>
      <w:r>
        <w:rPr>
          <w:noProof/>
        </w:rPr>
        <w:t>291</w:t>
      </w:r>
      <w:r>
        <w:rPr>
          <w:noProof/>
        </w:rPr>
        <w:fldChar w:fldCharType="end"/>
      </w:r>
    </w:p>
    <w:p w14:paraId="17010B9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244: Reaction Observation Contexts</w:t>
      </w:r>
      <w:r>
        <w:rPr>
          <w:noProof/>
        </w:rPr>
        <w:tab/>
      </w:r>
      <w:r>
        <w:rPr>
          <w:noProof/>
        </w:rPr>
        <w:fldChar w:fldCharType="begin"/>
      </w:r>
      <w:r>
        <w:rPr>
          <w:noProof/>
        </w:rPr>
        <w:instrText xml:space="preserve"> PAGEREF _Toc348339125 \h </w:instrText>
      </w:r>
      <w:r>
        <w:rPr>
          <w:noProof/>
        </w:rPr>
      </w:r>
      <w:r>
        <w:rPr>
          <w:noProof/>
        </w:rPr>
        <w:fldChar w:fldCharType="separate"/>
      </w:r>
      <w:r>
        <w:rPr>
          <w:noProof/>
        </w:rPr>
        <w:t>292</w:t>
      </w:r>
      <w:r>
        <w:rPr>
          <w:noProof/>
        </w:rPr>
        <w:fldChar w:fldCharType="end"/>
      </w:r>
    </w:p>
    <w:p w14:paraId="1E2720B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245: Reaction Observation Constraints Overview</w:t>
      </w:r>
      <w:r>
        <w:rPr>
          <w:noProof/>
        </w:rPr>
        <w:tab/>
      </w:r>
      <w:r>
        <w:rPr>
          <w:noProof/>
        </w:rPr>
        <w:fldChar w:fldCharType="begin"/>
      </w:r>
      <w:r>
        <w:rPr>
          <w:noProof/>
        </w:rPr>
        <w:instrText xml:space="preserve"> PAGEREF _Toc348339126 \h </w:instrText>
      </w:r>
      <w:r>
        <w:rPr>
          <w:noProof/>
        </w:rPr>
      </w:r>
      <w:r>
        <w:rPr>
          <w:noProof/>
        </w:rPr>
        <w:fldChar w:fldCharType="separate"/>
      </w:r>
      <w:r>
        <w:rPr>
          <w:noProof/>
        </w:rPr>
        <w:t>293</w:t>
      </w:r>
      <w:r>
        <w:rPr>
          <w:noProof/>
        </w:rPr>
        <w:fldChar w:fldCharType="end"/>
      </w:r>
    </w:p>
    <w:p w14:paraId="5E1EB31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246: Therapy Side Effects Contexts</w:t>
      </w:r>
      <w:r>
        <w:rPr>
          <w:noProof/>
        </w:rPr>
        <w:tab/>
      </w:r>
      <w:r>
        <w:rPr>
          <w:noProof/>
        </w:rPr>
        <w:fldChar w:fldCharType="begin"/>
      </w:r>
      <w:r>
        <w:rPr>
          <w:noProof/>
        </w:rPr>
        <w:instrText xml:space="preserve"> PAGEREF _Toc348339127 \h </w:instrText>
      </w:r>
      <w:r>
        <w:rPr>
          <w:noProof/>
        </w:rPr>
      </w:r>
      <w:r>
        <w:rPr>
          <w:noProof/>
        </w:rPr>
        <w:fldChar w:fldCharType="separate"/>
      </w:r>
      <w:r>
        <w:rPr>
          <w:noProof/>
        </w:rPr>
        <w:t>295</w:t>
      </w:r>
      <w:r>
        <w:rPr>
          <w:noProof/>
        </w:rPr>
        <w:fldChar w:fldCharType="end"/>
      </w:r>
    </w:p>
    <w:p w14:paraId="5AC881E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247: Therapy Side Effects Constraints Overview</w:t>
      </w:r>
      <w:r>
        <w:rPr>
          <w:noProof/>
        </w:rPr>
        <w:tab/>
      </w:r>
      <w:r>
        <w:rPr>
          <w:noProof/>
        </w:rPr>
        <w:fldChar w:fldCharType="begin"/>
      </w:r>
      <w:r>
        <w:rPr>
          <w:noProof/>
        </w:rPr>
        <w:instrText xml:space="preserve"> PAGEREF _Toc348339128 \h </w:instrText>
      </w:r>
      <w:r>
        <w:rPr>
          <w:noProof/>
        </w:rPr>
      </w:r>
      <w:r>
        <w:rPr>
          <w:noProof/>
        </w:rPr>
        <w:fldChar w:fldCharType="separate"/>
      </w:r>
      <w:r>
        <w:rPr>
          <w:noProof/>
        </w:rPr>
        <w:t>296</w:t>
      </w:r>
      <w:r>
        <w:rPr>
          <w:noProof/>
        </w:rPr>
        <w:fldChar w:fldCharType="end"/>
      </w:r>
    </w:p>
    <w:p w14:paraId="592D00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248: Chemotherapy Side Effects</w:t>
      </w:r>
      <w:r>
        <w:rPr>
          <w:noProof/>
        </w:rPr>
        <w:tab/>
      </w:r>
      <w:r>
        <w:rPr>
          <w:noProof/>
        </w:rPr>
        <w:fldChar w:fldCharType="begin"/>
      </w:r>
      <w:r>
        <w:rPr>
          <w:noProof/>
        </w:rPr>
        <w:instrText xml:space="preserve"> PAGEREF _Toc348339129 \h </w:instrText>
      </w:r>
      <w:r>
        <w:rPr>
          <w:noProof/>
        </w:rPr>
      </w:r>
      <w:r>
        <w:rPr>
          <w:noProof/>
        </w:rPr>
        <w:fldChar w:fldCharType="separate"/>
      </w:r>
      <w:r>
        <w:rPr>
          <w:noProof/>
        </w:rPr>
        <w:t>296</w:t>
      </w:r>
      <w:r>
        <w:rPr>
          <w:noProof/>
        </w:rPr>
        <w:fldChar w:fldCharType="end"/>
      </w:r>
    </w:p>
    <w:p w14:paraId="2E67808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249: Result Observation Contexts</w:t>
      </w:r>
      <w:r>
        <w:rPr>
          <w:noProof/>
        </w:rPr>
        <w:tab/>
      </w:r>
      <w:r>
        <w:rPr>
          <w:noProof/>
        </w:rPr>
        <w:fldChar w:fldCharType="begin"/>
      </w:r>
      <w:r>
        <w:rPr>
          <w:noProof/>
        </w:rPr>
        <w:instrText xml:space="preserve"> PAGEREF _Toc348339130 \h </w:instrText>
      </w:r>
      <w:r>
        <w:rPr>
          <w:noProof/>
        </w:rPr>
      </w:r>
      <w:r>
        <w:rPr>
          <w:noProof/>
        </w:rPr>
        <w:fldChar w:fldCharType="separate"/>
      </w:r>
      <w:r>
        <w:rPr>
          <w:noProof/>
        </w:rPr>
        <w:t>298</w:t>
      </w:r>
      <w:r>
        <w:rPr>
          <w:noProof/>
        </w:rPr>
        <w:fldChar w:fldCharType="end"/>
      </w:r>
    </w:p>
    <w:p w14:paraId="53B9E54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250: Result Observation Constraints Overview</w:t>
      </w:r>
      <w:r>
        <w:rPr>
          <w:noProof/>
        </w:rPr>
        <w:tab/>
      </w:r>
      <w:r>
        <w:rPr>
          <w:noProof/>
        </w:rPr>
        <w:fldChar w:fldCharType="begin"/>
      </w:r>
      <w:r>
        <w:rPr>
          <w:noProof/>
        </w:rPr>
        <w:instrText xml:space="preserve"> PAGEREF _Toc348339131 \h </w:instrText>
      </w:r>
      <w:r>
        <w:rPr>
          <w:noProof/>
        </w:rPr>
      </w:r>
      <w:r>
        <w:rPr>
          <w:noProof/>
        </w:rPr>
        <w:fldChar w:fldCharType="separate"/>
      </w:r>
      <w:r>
        <w:rPr>
          <w:noProof/>
        </w:rPr>
        <w:t>299</w:t>
      </w:r>
      <w:r>
        <w:rPr>
          <w:noProof/>
        </w:rPr>
        <w:fldChar w:fldCharType="end"/>
      </w:r>
    </w:p>
    <w:p w14:paraId="1D9CA2E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251: Result Status</w:t>
      </w:r>
      <w:r>
        <w:rPr>
          <w:noProof/>
        </w:rPr>
        <w:tab/>
      </w:r>
      <w:r>
        <w:rPr>
          <w:noProof/>
        </w:rPr>
        <w:fldChar w:fldCharType="begin"/>
      </w:r>
      <w:r>
        <w:rPr>
          <w:noProof/>
        </w:rPr>
        <w:instrText xml:space="preserve"> PAGEREF _Toc348339132 \h </w:instrText>
      </w:r>
      <w:r>
        <w:rPr>
          <w:noProof/>
        </w:rPr>
      </w:r>
      <w:r>
        <w:rPr>
          <w:noProof/>
        </w:rPr>
        <w:fldChar w:fldCharType="separate"/>
      </w:r>
      <w:r>
        <w:rPr>
          <w:noProof/>
        </w:rPr>
        <w:t>300</w:t>
      </w:r>
      <w:r>
        <w:rPr>
          <w:noProof/>
        </w:rPr>
        <w:fldChar w:fldCharType="end"/>
      </w:r>
    </w:p>
    <w:p w14:paraId="1D22BC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252: Cardiac Function Observation Contexts</w:t>
      </w:r>
      <w:r>
        <w:rPr>
          <w:noProof/>
        </w:rPr>
        <w:tab/>
      </w:r>
      <w:r>
        <w:rPr>
          <w:noProof/>
        </w:rPr>
        <w:fldChar w:fldCharType="begin"/>
      </w:r>
      <w:r>
        <w:rPr>
          <w:noProof/>
        </w:rPr>
        <w:instrText xml:space="preserve"> PAGEREF _Toc348339133 \h </w:instrText>
      </w:r>
      <w:r>
        <w:rPr>
          <w:noProof/>
        </w:rPr>
      </w:r>
      <w:r>
        <w:rPr>
          <w:noProof/>
        </w:rPr>
        <w:fldChar w:fldCharType="separate"/>
      </w:r>
      <w:r>
        <w:rPr>
          <w:noProof/>
        </w:rPr>
        <w:t>301</w:t>
      </w:r>
      <w:r>
        <w:rPr>
          <w:noProof/>
        </w:rPr>
        <w:fldChar w:fldCharType="end"/>
      </w:r>
    </w:p>
    <w:p w14:paraId="58AA58B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253: Cardiac Function Observation Constraints Overview</w:t>
      </w:r>
      <w:r>
        <w:rPr>
          <w:noProof/>
        </w:rPr>
        <w:tab/>
      </w:r>
      <w:r>
        <w:rPr>
          <w:noProof/>
        </w:rPr>
        <w:fldChar w:fldCharType="begin"/>
      </w:r>
      <w:r>
        <w:rPr>
          <w:noProof/>
        </w:rPr>
        <w:instrText xml:space="preserve"> PAGEREF _Toc348339134 \h </w:instrText>
      </w:r>
      <w:r>
        <w:rPr>
          <w:noProof/>
        </w:rPr>
      </w:r>
      <w:r>
        <w:rPr>
          <w:noProof/>
        </w:rPr>
        <w:fldChar w:fldCharType="separate"/>
      </w:r>
      <w:r>
        <w:rPr>
          <w:noProof/>
        </w:rPr>
        <w:t>301</w:t>
      </w:r>
      <w:r>
        <w:rPr>
          <w:noProof/>
        </w:rPr>
        <w:fldChar w:fldCharType="end"/>
      </w:r>
    </w:p>
    <w:p w14:paraId="1A1AD04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254: Cardiac Function Tests (Temp)</w:t>
      </w:r>
      <w:r>
        <w:rPr>
          <w:noProof/>
        </w:rPr>
        <w:tab/>
      </w:r>
      <w:r>
        <w:rPr>
          <w:noProof/>
        </w:rPr>
        <w:fldChar w:fldCharType="begin"/>
      </w:r>
      <w:r>
        <w:rPr>
          <w:noProof/>
        </w:rPr>
        <w:instrText xml:space="preserve"> PAGEREF _Toc348339135 \h </w:instrText>
      </w:r>
      <w:r>
        <w:rPr>
          <w:noProof/>
        </w:rPr>
      </w:r>
      <w:r>
        <w:rPr>
          <w:noProof/>
        </w:rPr>
        <w:fldChar w:fldCharType="separate"/>
      </w:r>
      <w:r>
        <w:rPr>
          <w:noProof/>
        </w:rPr>
        <w:t>302</w:t>
      </w:r>
      <w:r>
        <w:rPr>
          <w:noProof/>
        </w:rPr>
        <w:fldChar w:fldCharType="end"/>
      </w:r>
    </w:p>
    <w:p w14:paraId="11B5258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255: Cognitive Status Result Observation Contexts</w:t>
      </w:r>
      <w:r>
        <w:rPr>
          <w:noProof/>
        </w:rPr>
        <w:tab/>
      </w:r>
      <w:r>
        <w:rPr>
          <w:noProof/>
        </w:rPr>
        <w:fldChar w:fldCharType="begin"/>
      </w:r>
      <w:r>
        <w:rPr>
          <w:noProof/>
        </w:rPr>
        <w:instrText xml:space="preserve"> PAGEREF _Toc348339136 \h </w:instrText>
      </w:r>
      <w:r>
        <w:rPr>
          <w:noProof/>
        </w:rPr>
      </w:r>
      <w:r>
        <w:rPr>
          <w:noProof/>
        </w:rPr>
        <w:fldChar w:fldCharType="separate"/>
      </w:r>
      <w:r>
        <w:rPr>
          <w:noProof/>
        </w:rPr>
        <w:t>304</w:t>
      </w:r>
      <w:r>
        <w:rPr>
          <w:noProof/>
        </w:rPr>
        <w:fldChar w:fldCharType="end"/>
      </w:r>
    </w:p>
    <w:p w14:paraId="6D6DC84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256: Cognitive Status Result Observation Constraints Overview</w:t>
      </w:r>
      <w:r>
        <w:rPr>
          <w:noProof/>
        </w:rPr>
        <w:tab/>
      </w:r>
      <w:r>
        <w:rPr>
          <w:noProof/>
        </w:rPr>
        <w:fldChar w:fldCharType="begin"/>
      </w:r>
      <w:r>
        <w:rPr>
          <w:noProof/>
        </w:rPr>
        <w:instrText xml:space="preserve"> PAGEREF _Toc348339137 \h </w:instrText>
      </w:r>
      <w:r>
        <w:rPr>
          <w:noProof/>
        </w:rPr>
      </w:r>
      <w:r>
        <w:rPr>
          <w:noProof/>
        </w:rPr>
        <w:fldChar w:fldCharType="separate"/>
      </w:r>
      <w:r>
        <w:rPr>
          <w:noProof/>
        </w:rPr>
        <w:t>305</w:t>
      </w:r>
      <w:r>
        <w:rPr>
          <w:noProof/>
        </w:rPr>
        <w:fldChar w:fldCharType="end"/>
      </w:r>
    </w:p>
    <w:p w14:paraId="27A8CE3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257: Estrogen Receptor Status Contexts</w:t>
      </w:r>
      <w:r>
        <w:rPr>
          <w:noProof/>
        </w:rPr>
        <w:tab/>
      </w:r>
      <w:r>
        <w:rPr>
          <w:noProof/>
        </w:rPr>
        <w:fldChar w:fldCharType="begin"/>
      </w:r>
      <w:r>
        <w:rPr>
          <w:noProof/>
        </w:rPr>
        <w:instrText xml:space="preserve"> PAGEREF _Toc348339138 \h </w:instrText>
      </w:r>
      <w:r>
        <w:rPr>
          <w:noProof/>
        </w:rPr>
      </w:r>
      <w:r>
        <w:rPr>
          <w:noProof/>
        </w:rPr>
        <w:fldChar w:fldCharType="separate"/>
      </w:r>
      <w:r>
        <w:rPr>
          <w:noProof/>
        </w:rPr>
        <w:t>307</w:t>
      </w:r>
      <w:r>
        <w:rPr>
          <w:noProof/>
        </w:rPr>
        <w:fldChar w:fldCharType="end"/>
      </w:r>
    </w:p>
    <w:p w14:paraId="11FB007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258: Estrogen Receptor Status Constraints Overview</w:t>
      </w:r>
      <w:r>
        <w:rPr>
          <w:noProof/>
        </w:rPr>
        <w:tab/>
      </w:r>
      <w:r>
        <w:rPr>
          <w:noProof/>
        </w:rPr>
        <w:fldChar w:fldCharType="begin"/>
      </w:r>
      <w:r>
        <w:rPr>
          <w:noProof/>
        </w:rPr>
        <w:instrText xml:space="preserve"> PAGEREF _Toc348339139 \h </w:instrText>
      </w:r>
      <w:r>
        <w:rPr>
          <w:noProof/>
        </w:rPr>
      </w:r>
      <w:r>
        <w:rPr>
          <w:noProof/>
        </w:rPr>
        <w:fldChar w:fldCharType="separate"/>
      </w:r>
      <w:r>
        <w:rPr>
          <w:noProof/>
        </w:rPr>
        <w:t>308</w:t>
      </w:r>
      <w:r>
        <w:rPr>
          <w:noProof/>
        </w:rPr>
        <w:fldChar w:fldCharType="end"/>
      </w:r>
    </w:p>
    <w:p w14:paraId="654CFCA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259: Estrogen Recepetor Status (temp)</w:t>
      </w:r>
      <w:r>
        <w:rPr>
          <w:noProof/>
        </w:rPr>
        <w:tab/>
      </w:r>
      <w:r>
        <w:rPr>
          <w:noProof/>
        </w:rPr>
        <w:fldChar w:fldCharType="begin"/>
      </w:r>
      <w:r>
        <w:rPr>
          <w:noProof/>
        </w:rPr>
        <w:instrText xml:space="preserve"> PAGEREF _Toc348339140 \h </w:instrText>
      </w:r>
      <w:r>
        <w:rPr>
          <w:noProof/>
        </w:rPr>
      </w:r>
      <w:r>
        <w:rPr>
          <w:noProof/>
        </w:rPr>
        <w:fldChar w:fldCharType="separate"/>
      </w:r>
      <w:r>
        <w:rPr>
          <w:noProof/>
        </w:rPr>
        <w:t>308</w:t>
      </w:r>
      <w:r>
        <w:rPr>
          <w:noProof/>
        </w:rPr>
        <w:fldChar w:fldCharType="end"/>
      </w:r>
    </w:p>
    <w:p w14:paraId="5585EB2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260: Functional Status Result Observation Contexts</w:t>
      </w:r>
      <w:r>
        <w:rPr>
          <w:noProof/>
        </w:rPr>
        <w:tab/>
      </w:r>
      <w:r>
        <w:rPr>
          <w:noProof/>
        </w:rPr>
        <w:fldChar w:fldCharType="begin"/>
      </w:r>
      <w:r>
        <w:rPr>
          <w:noProof/>
        </w:rPr>
        <w:instrText xml:space="preserve"> PAGEREF _Toc348339141 \h </w:instrText>
      </w:r>
      <w:r>
        <w:rPr>
          <w:noProof/>
        </w:rPr>
      </w:r>
      <w:r>
        <w:rPr>
          <w:noProof/>
        </w:rPr>
        <w:fldChar w:fldCharType="separate"/>
      </w:r>
      <w:r>
        <w:rPr>
          <w:noProof/>
        </w:rPr>
        <w:t>309</w:t>
      </w:r>
      <w:r>
        <w:rPr>
          <w:noProof/>
        </w:rPr>
        <w:fldChar w:fldCharType="end"/>
      </w:r>
    </w:p>
    <w:p w14:paraId="0D9A6E5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261: Functional Status Result Observation Constraints Overview</w:t>
      </w:r>
      <w:r>
        <w:rPr>
          <w:noProof/>
        </w:rPr>
        <w:tab/>
      </w:r>
      <w:r>
        <w:rPr>
          <w:noProof/>
        </w:rPr>
        <w:fldChar w:fldCharType="begin"/>
      </w:r>
      <w:r>
        <w:rPr>
          <w:noProof/>
        </w:rPr>
        <w:instrText xml:space="preserve"> PAGEREF _Toc348339142 \h </w:instrText>
      </w:r>
      <w:r>
        <w:rPr>
          <w:noProof/>
        </w:rPr>
      </w:r>
      <w:r>
        <w:rPr>
          <w:noProof/>
        </w:rPr>
        <w:fldChar w:fldCharType="separate"/>
      </w:r>
      <w:r>
        <w:rPr>
          <w:noProof/>
        </w:rPr>
        <w:t>310</w:t>
      </w:r>
      <w:r>
        <w:rPr>
          <w:noProof/>
        </w:rPr>
        <w:fldChar w:fldCharType="end"/>
      </w:r>
    </w:p>
    <w:p w14:paraId="7887C4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262: HER2 Receptor Status  Contexts</w:t>
      </w:r>
      <w:r>
        <w:rPr>
          <w:noProof/>
        </w:rPr>
        <w:tab/>
      </w:r>
      <w:r>
        <w:rPr>
          <w:noProof/>
        </w:rPr>
        <w:fldChar w:fldCharType="begin"/>
      </w:r>
      <w:r>
        <w:rPr>
          <w:noProof/>
        </w:rPr>
        <w:instrText xml:space="preserve"> PAGEREF _Toc348339143 \h </w:instrText>
      </w:r>
      <w:r>
        <w:rPr>
          <w:noProof/>
        </w:rPr>
      </w:r>
      <w:r>
        <w:rPr>
          <w:noProof/>
        </w:rPr>
        <w:fldChar w:fldCharType="separate"/>
      </w:r>
      <w:r>
        <w:rPr>
          <w:noProof/>
        </w:rPr>
        <w:t>312</w:t>
      </w:r>
      <w:r>
        <w:rPr>
          <w:noProof/>
        </w:rPr>
        <w:fldChar w:fldCharType="end"/>
      </w:r>
    </w:p>
    <w:p w14:paraId="0B7D60D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263: HER2 Receptor Status  Constraints Overview</w:t>
      </w:r>
      <w:r>
        <w:rPr>
          <w:noProof/>
        </w:rPr>
        <w:tab/>
      </w:r>
      <w:r>
        <w:rPr>
          <w:noProof/>
        </w:rPr>
        <w:fldChar w:fldCharType="begin"/>
      </w:r>
      <w:r>
        <w:rPr>
          <w:noProof/>
        </w:rPr>
        <w:instrText xml:space="preserve"> PAGEREF _Toc348339144 \h </w:instrText>
      </w:r>
      <w:r>
        <w:rPr>
          <w:noProof/>
        </w:rPr>
      </w:r>
      <w:r>
        <w:rPr>
          <w:noProof/>
        </w:rPr>
        <w:fldChar w:fldCharType="separate"/>
      </w:r>
      <w:r>
        <w:rPr>
          <w:noProof/>
        </w:rPr>
        <w:t>312</w:t>
      </w:r>
      <w:r>
        <w:rPr>
          <w:noProof/>
        </w:rPr>
        <w:fldChar w:fldCharType="end"/>
      </w:r>
    </w:p>
    <w:p w14:paraId="63F7F89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264: HER2 Receptor Status</w:t>
      </w:r>
      <w:r>
        <w:rPr>
          <w:noProof/>
        </w:rPr>
        <w:tab/>
      </w:r>
      <w:r>
        <w:rPr>
          <w:noProof/>
        </w:rPr>
        <w:fldChar w:fldCharType="begin"/>
      </w:r>
      <w:r>
        <w:rPr>
          <w:noProof/>
        </w:rPr>
        <w:instrText xml:space="preserve"> PAGEREF _Toc348339145 \h </w:instrText>
      </w:r>
      <w:r>
        <w:rPr>
          <w:noProof/>
        </w:rPr>
      </w:r>
      <w:r>
        <w:rPr>
          <w:noProof/>
        </w:rPr>
        <w:fldChar w:fldCharType="separate"/>
      </w:r>
      <w:r>
        <w:rPr>
          <w:noProof/>
        </w:rPr>
        <w:t>313</w:t>
      </w:r>
      <w:r>
        <w:rPr>
          <w:noProof/>
        </w:rPr>
        <w:fldChar w:fldCharType="end"/>
      </w:r>
    </w:p>
    <w:p w14:paraId="3B0850F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265: Number of Lymph Nodes Positive Contexts</w:t>
      </w:r>
      <w:r>
        <w:rPr>
          <w:noProof/>
        </w:rPr>
        <w:tab/>
      </w:r>
      <w:r>
        <w:rPr>
          <w:noProof/>
        </w:rPr>
        <w:fldChar w:fldCharType="begin"/>
      </w:r>
      <w:r>
        <w:rPr>
          <w:noProof/>
        </w:rPr>
        <w:instrText xml:space="preserve"> PAGEREF _Toc348339146 \h </w:instrText>
      </w:r>
      <w:r>
        <w:rPr>
          <w:noProof/>
        </w:rPr>
      </w:r>
      <w:r>
        <w:rPr>
          <w:noProof/>
        </w:rPr>
        <w:fldChar w:fldCharType="separate"/>
      </w:r>
      <w:r>
        <w:rPr>
          <w:noProof/>
        </w:rPr>
        <w:t>314</w:t>
      </w:r>
      <w:r>
        <w:rPr>
          <w:noProof/>
        </w:rPr>
        <w:fldChar w:fldCharType="end"/>
      </w:r>
    </w:p>
    <w:p w14:paraId="491799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266: Number of Lymph Nodes Positive Constraints Overview</w:t>
      </w:r>
      <w:r>
        <w:rPr>
          <w:noProof/>
        </w:rPr>
        <w:tab/>
      </w:r>
      <w:r>
        <w:rPr>
          <w:noProof/>
        </w:rPr>
        <w:fldChar w:fldCharType="begin"/>
      </w:r>
      <w:r>
        <w:rPr>
          <w:noProof/>
        </w:rPr>
        <w:instrText xml:space="preserve"> PAGEREF _Toc348339147 \h </w:instrText>
      </w:r>
      <w:r>
        <w:rPr>
          <w:noProof/>
        </w:rPr>
      </w:r>
      <w:r>
        <w:rPr>
          <w:noProof/>
        </w:rPr>
        <w:fldChar w:fldCharType="separate"/>
      </w:r>
      <w:r>
        <w:rPr>
          <w:noProof/>
        </w:rPr>
        <w:t>314</w:t>
      </w:r>
      <w:r>
        <w:rPr>
          <w:noProof/>
        </w:rPr>
        <w:fldChar w:fldCharType="end"/>
      </w:r>
    </w:p>
    <w:p w14:paraId="297262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267: Number of Lymph Nodes Removed and Examined Contexts</w:t>
      </w:r>
      <w:r>
        <w:rPr>
          <w:noProof/>
        </w:rPr>
        <w:tab/>
      </w:r>
      <w:r>
        <w:rPr>
          <w:noProof/>
        </w:rPr>
        <w:fldChar w:fldCharType="begin"/>
      </w:r>
      <w:r>
        <w:rPr>
          <w:noProof/>
        </w:rPr>
        <w:instrText xml:space="preserve"> PAGEREF _Toc348339148 \h </w:instrText>
      </w:r>
      <w:r>
        <w:rPr>
          <w:noProof/>
        </w:rPr>
      </w:r>
      <w:r>
        <w:rPr>
          <w:noProof/>
        </w:rPr>
        <w:fldChar w:fldCharType="separate"/>
      </w:r>
      <w:r>
        <w:rPr>
          <w:noProof/>
        </w:rPr>
        <w:t>315</w:t>
      </w:r>
      <w:r>
        <w:rPr>
          <w:noProof/>
        </w:rPr>
        <w:fldChar w:fldCharType="end"/>
      </w:r>
    </w:p>
    <w:p w14:paraId="243A67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268: Number of Lymph Nodes Removed and Examined Constraints Overview</w:t>
      </w:r>
      <w:r>
        <w:rPr>
          <w:noProof/>
        </w:rPr>
        <w:tab/>
      </w:r>
      <w:r>
        <w:rPr>
          <w:noProof/>
        </w:rPr>
        <w:fldChar w:fldCharType="begin"/>
      </w:r>
      <w:r>
        <w:rPr>
          <w:noProof/>
        </w:rPr>
        <w:instrText xml:space="preserve"> PAGEREF _Toc348339149 \h </w:instrText>
      </w:r>
      <w:r>
        <w:rPr>
          <w:noProof/>
        </w:rPr>
      </w:r>
      <w:r>
        <w:rPr>
          <w:noProof/>
        </w:rPr>
        <w:fldChar w:fldCharType="separate"/>
      </w:r>
      <w:r>
        <w:rPr>
          <w:noProof/>
        </w:rPr>
        <w:t>315</w:t>
      </w:r>
      <w:r>
        <w:rPr>
          <w:noProof/>
        </w:rPr>
        <w:fldChar w:fldCharType="end"/>
      </w:r>
    </w:p>
    <w:p w14:paraId="6F97E16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269: Oncotype DX Score Contexts</w:t>
      </w:r>
      <w:r>
        <w:rPr>
          <w:noProof/>
        </w:rPr>
        <w:tab/>
      </w:r>
      <w:r>
        <w:rPr>
          <w:noProof/>
        </w:rPr>
        <w:fldChar w:fldCharType="begin"/>
      </w:r>
      <w:r>
        <w:rPr>
          <w:noProof/>
        </w:rPr>
        <w:instrText xml:space="preserve"> PAGEREF _Toc348339150 \h </w:instrText>
      </w:r>
      <w:r>
        <w:rPr>
          <w:noProof/>
        </w:rPr>
      </w:r>
      <w:r>
        <w:rPr>
          <w:noProof/>
        </w:rPr>
        <w:fldChar w:fldCharType="separate"/>
      </w:r>
      <w:r>
        <w:rPr>
          <w:noProof/>
        </w:rPr>
        <w:t>316</w:t>
      </w:r>
      <w:r>
        <w:rPr>
          <w:noProof/>
        </w:rPr>
        <w:fldChar w:fldCharType="end"/>
      </w:r>
    </w:p>
    <w:p w14:paraId="30AF46D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270: Oncotype DX Score Constraints Overview</w:t>
      </w:r>
      <w:r>
        <w:rPr>
          <w:noProof/>
        </w:rPr>
        <w:tab/>
      </w:r>
      <w:r>
        <w:rPr>
          <w:noProof/>
        </w:rPr>
        <w:fldChar w:fldCharType="begin"/>
      </w:r>
      <w:r>
        <w:rPr>
          <w:noProof/>
        </w:rPr>
        <w:instrText xml:space="preserve"> PAGEREF _Toc348339151 \h </w:instrText>
      </w:r>
      <w:r>
        <w:rPr>
          <w:noProof/>
        </w:rPr>
      </w:r>
      <w:r>
        <w:rPr>
          <w:noProof/>
        </w:rPr>
        <w:fldChar w:fldCharType="separate"/>
      </w:r>
      <w:r>
        <w:rPr>
          <w:noProof/>
        </w:rPr>
        <w:t>317</w:t>
      </w:r>
      <w:r>
        <w:rPr>
          <w:noProof/>
        </w:rPr>
        <w:fldChar w:fldCharType="end"/>
      </w:r>
    </w:p>
    <w:p w14:paraId="4F3DB43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271: Progesterone Receptor Status Contexts</w:t>
      </w:r>
      <w:r>
        <w:rPr>
          <w:noProof/>
        </w:rPr>
        <w:tab/>
      </w:r>
      <w:r>
        <w:rPr>
          <w:noProof/>
        </w:rPr>
        <w:fldChar w:fldCharType="begin"/>
      </w:r>
      <w:r>
        <w:rPr>
          <w:noProof/>
        </w:rPr>
        <w:instrText xml:space="preserve"> PAGEREF _Toc348339152 \h </w:instrText>
      </w:r>
      <w:r>
        <w:rPr>
          <w:noProof/>
        </w:rPr>
      </w:r>
      <w:r>
        <w:rPr>
          <w:noProof/>
        </w:rPr>
        <w:fldChar w:fldCharType="separate"/>
      </w:r>
      <w:r>
        <w:rPr>
          <w:noProof/>
        </w:rPr>
        <w:t>318</w:t>
      </w:r>
      <w:r>
        <w:rPr>
          <w:noProof/>
        </w:rPr>
        <w:fldChar w:fldCharType="end"/>
      </w:r>
    </w:p>
    <w:p w14:paraId="0D389E5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272: Progesterone Receptor Status Constraints Overview</w:t>
      </w:r>
      <w:r>
        <w:rPr>
          <w:noProof/>
        </w:rPr>
        <w:tab/>
      </w:r>
      <w:r>
        <w:rPr>
          <w:noProof/>
        </w:rPr>
        <w:fldChar w:fldCharType="begin"/>
      </w:r>
      <w:r>
        <w:rPr>
          <w:noProof/>
        </w:rPr>
        <w:instrText xml:space="preserve"> PAGEREF _Toc348339153 \h </w:instrText>
      </w:r>
      <w:r>
        <w:rPr>
          <w:noProof/>
        </w:rPr>
      </w:r>
      <w:r>
        <w:rPr>
          <w:noProof/>
        </w:rPr>
        <w:fldChar w:fldCharType="separate"/>
      </w:r>
      <w:r>
        <w:rPr>
          <w:noProof/>
        </w:rPr>
        <w:t>318</w:t>
      </w:r>
      <w:r>
        <w:rPr>
          <w:noProof/>
        </w:rPr>
        <w:fldChar w:fldCharType="end"/>
      </w:r>
    </w:p>
    <w:p w14:paraId="501E639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273:  Progesterone Receptor Status (temp)</w:t>
      </w:r>
      <w:r>
        <w:rPr>
          <w:noProof/>
        </w:rPr>
        <w:tab/>
      </w:r>
      <w:r>
        <w:rPr>
          <w:noProof/>
        </w:rPr>
        <w:fldChar w:fldCharType="begin"/>
      </w:r>
      <w:r>
        <w:rPr>
          <w:noProof/>
        </w:rPr>
        <w:instrText xml:space="preserve"> PAGEREF _Toc348339154 \h </w:instrText>
      </w:r>
      <w:r>
        <w:rPr>
          <w:noProof/>
        </w:rPr>
      </w:r>
      <w:r>
        <w:rPr>
          <w:noProof/>
        </w:rPr>
        <w:fldChar w:fldCharType="separate"/>
      </w:r>
      <w:r>
        <w:rPr>
          <w:noProof/>
        </w:rPr>
        <w:t>319</w:t>
      </w:r>
      <w:r>
        <w:rPr>
          <w:noProof/>
        </w:rPr>
        <w:fldChar w:fldCharType="end"/>
      </w:r>
    </w:p>
    <w:p w14:paraId="38DE78D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274: Result Organizer Contexts</w:t>
      </w:r>
      <w:r>
        <w:rPr>
          <w:noProof/>
        </w:rPr>
        <w:tab/>
      </w:r>
      <w:r>
        <w:rPr>
          <w:noProof/>
        </w:rPr>
        <w:fldChar w:fldCharType="begin"/>
      </w:r>
      <w:r>
        <w:rPr>
          <w:noProof/>
        </w:rPr>
        <w:instrText xml:space="preserve"> PAGEREF _Toc348339155 \h </w:instrText>
      </w:r>
      <w:r>
        <w:rPr>
          <w:noProof/>
        </w:rPr>
      </w:r>
      <w:r>
        <w:rPr>
          <w:noProof/>
        </w:rPr>
        <w:fldChar w:fldCharType="separate"/>
      </w:r>
      <w:r>
        <w:rPr>
          <w:noProof/>
        </w:rPr>
        <w:t>320</w:t>
      </w:r>
      <w:r>
        <w:rPr>
          <w:noProof/>
        </w:rPr>
        <w:fldChar w:fldCharType="end"/>
      </w:r>
    </w:p>
    <w:p w14:paraId="49CF58D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275: Result Organizer Constraints Overview</w:t>
      </w:r>
      <w:r>
        <w:rPr>
          <w:noProof/>
        </w:rPr>
        <w:tab/>
      </w:r>
      <w:r>
        <w:rPr>
          <w:noProof/>
        </w:rPr>
        <w:fldChar w:fldCharType="begin"/>
      </w:r>
      <w:r>
        <w:rPr>
          <w:noProof/>
        </w:rPr>
        <w:instrText xml:space="preserve"> PAGEREF _Toc348339156 \h </w:instrText>
      </w:r>
      <w:r>
        <w:rPr>
          <w:noProof/>
        </w:rPr>
      </w:r>
      <w:r>
        <w:rPr>
          <w:noProof/>
        </w:rPr>
        <w:fldChar w:fldCharType="separate"/>
      </w:r>
      <w:r>
        <w:rPr>
          <w:noProof/>
        </w:rPr>
        <w:t>321</w:t>
      </w:r>
      <w:r>
        <w:rPr>
          <w:noProof/>
        </w:rPr>
        <w:fldChar w:fldCharType="end"/>
      </w:r>
    </w:p>
    <w:p w14:paraId="328F8CB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276: Result Status</w:t>
      </w:r>
      <w:r>
        <w:rPr>
          <w:noProof/>
        </w:rPr>
        <w:tab/>
      </w:r>
      <w:r>
        <w:rPr>
          <w:noProof/>
        </w:rPr>
        <w:fldChar w:fldCharType="begin"/>
      </w:r>
      <w:r>
        <w:rPr>
          <w:noProof/>
        </w:rPr>
        <w:instrText xml:space="preserve"> PAGEREF _Toc348339157 \h </w:instrText>
      </w:r>
      <w:r>
        <w:rPr>
          <w:noProof/>
        </w:rPr>
      </w:r>
      <w:r>
        <w:rPr>
          <w:noProof/>
        </w:rPr>
        <w:fldChar w:fldCharType="separate"/>
      </w:r>
      <w:r>
        <w:rPr>
          <w:noProof/>
        </w:rPr>
        <w:t>322</w:t>
      </w:r>
      <w:r>
        <w:rPr>
          <w:noProof/>
        </w:rPr>
        <w:fldChar w:fldCharType="end"/>
      </w:r>
    </w:p>
    <w:p w14:paraId="481712B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277: Cognitive Status Result Organizer Contexts</w:t>
      </w:r>
      <w:r>
        <w:rPr>
          <w:noProof/>
        </w:rPr>
        <w:tab/>
      </w:r>
      <w:r>
        <w:rPr>
          <w:noProof/>
        </w:rPr>
        <w:fldChar w:fldCharType="begin"/>
      </w:r>
      <w:r>
        <w:rPr>
          <w:noProof/>
        </w:rPr>
        <w:instrText xml:space="preserve"> PAGEREF _Toc348339158 \h </w:instrText>
      </w:r>
      <w:r>
        <w:rPr>
          <w:noProof/>
        </w:rPr>
      </w:r>
      <w:r>
        <w:rPr>
          <w:noProof/>
        </w:rPr>
        <w:fldChar w:fldCharType="separate"/>
      </w:r>
      <w:r>
        <w:rPr>
          <w:noProof/>
        </w:rPr>
        <w:t>322</w:t>
      </w:r>
      <w:r>
        <w:rPr>
          <w:noProof/>
        </w:rPr>
        <w:fldChar w:fldCharType="end"/>
      </w:r>
    </w:p>
    <w:p w14:paraId="3834D69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278: Cognitive Status Result Organizer Constraints Overview</w:t>
      </w:r>
      <w:r>
        <w:rPr>
          <w:noProof/>
        </w:rPr>
        <w:tab/>
      </w:r>
      <w:r>
        <w:rPr>
          <w:noProof/>
        </w:rPr>
        <w:fldChar w:fldCharType="begin"/>
      </w:r>
      <w:r>
        <w:rPr>
          <w:noProof/>
        </w:rPr>
        <w:instrText xml:space="preserve"> PAGEREF _Toc348339159 \h </w:instrText>
      </w:r>
      <w:r>
        <w:rPr>
          <w:noProof/>
        </w:rPr>
      </w:r>
      <w:r>
        <w:rPr>
          <w:noProof/>
        </w:rPr>
        <w:fldChar w:fldCharType="separate"/>
      </w:r>
      <w:r>
        <w:rPr>
          <w:noProof/>
        </w:rPr>
        <w:t>323</w:t>
      </w:r>
      <w:r>
        <w:rPr>
          <w:noProof/>
        </w:rPr>
        <w:fldChar w:fldCharType="end"/>
      </w:r>
    </w:p>
    <w:p w14:paraId="5E18FA8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279: Functional Status Result Organizer Contexts</w:t>
      </w:r>
      <w:r>
        <w:rPr>
          <w:noProof/>
        </w:rPr>
        <w:tab/>
      </w:r>
      <w:r>
        <w:rPr>
          <w:noProof/>
        </w:rPr>
        <w:fldChar w:fldCharType="begin"/>
      </w:r>
      <w:r>
        <w:rPr>
          <w:noProof/>
        </w:rPr>
        <w:instrText xml:space="preserve"> PAGEREF _Toc348339160 \h </w:instrText>
      </w:r>
      <w:r>
        <w:rPr>
          <w:noProof/>
        </w:rPr>
      </w:r>
      <w:r>
        <w:rPr>
          <w:noProof/>
        </w:rPr>
        <w:fldChar w:fldCharType="separate"/>
      </w:r>
      <w:r>
        <w:rPr>
          <w:noProof/>
        </w:rPr>
        <w:t>324</w:t>
      </w:r>
      <w:r>
        <w:rPr>
          <w:noProof/>
        </w:rPr>
        <w:fldChar w:fldCharType="end"/>
      </w:r>
    </w:p>
    <w:p w14:paraId="7F4F01A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280: Functional Status Result Organizer Constraints Overview</w:t>
      </w:r>
      <w:r>
        <w:rPr>
          <w:noProof/>
        </w:rPr>
        <w:tab/>
      </w:r>
      <w:r>
        <w:rPr>
          <w:noProof/>
        </w:rPr>
        <w:fldChar w:fldCharType="begin"/>
      </w:r>
      <w:r>
        <w:rPr>
          <w:noProof/>
        </w:rPr>
        <w:instrText xml:space="preserve"> PAGEREF _Toc348339161 \h </w:instrText>
      </w:r>
      <w:r>
        <w:rPr>
          <w:noProof/>
        </w:rPr>
      </w:r>
      <w:r>
        <w:rPr>
          <w:noProof/>
        </w:rPr>
        <w:fldChar w:fldCharType="separate"/>
      </w:r>
      <w:r>
        <w:rPr>
          <w:noProof/>
        </w:rPr>
        <w:t>324</w:t>
      </w:r>
      <w:r>
        <w:rPr>
          <w:noProof/>
        </w:rPr>
        <w:fldChar w:fldCharType="end"/>
      </w:r>
    </w:p>
    <w:p w14:paraId="150029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281: Lymph Node Sampling Result Organizer Contexts</w:t>
      </w:r>
      <w:r>
        <w:rPr>
          <w:noProof/>
        </w:rPr>
        <w:tab/>
      </w:r>
      <w:r>
        <w:rPr>
          <w:noProof/>
        </w:rPr>
        <w:fldChar w:fldCharType="begin"/>
      </w:r>
      <w:r>
        <w:rPr>
          <w:noProof/>
        </w:rPr>
        <w:instrText xml:space="preserve"> PAGEREF _Toc348339162 \h </w:instrText>
      </w:r>
      <w:r>
        <w:rPr>
          <w:noProof/>
        </w:rPr>
      </w:r>
      <w:r>
        <w:rPr>
          <w:noProof/>
        </w:rPr>
        <w:fldChar w:fldCharType="separate"/>
      </w:r>
      <w:r>
        <w:rPr>
          <w:noProof/>
        </w:rPr>
        <w:t>325</w:t>
      </w:r>
      <w:r>
        <w:rPr>
          <w:noProof/>
        </w:rPr>
        <w:fldChar w:fldCharType="end"/>
      </w:r>
    </w:p>
    <w:p w14:paraId="42405ED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282: Lymph Node Sampling Result Organizer Constraints Overview</w:t>
      </w:r>
      <w:r>
        <w:rPr>
          <w:noProof/>
        </w:rPr>
        <w:tab/>
      </w:r>
      <w:r>
        <w:rPr>
          <w:noProof/>
        </w:rPr>
        <w:fldChar w:fldCharType="begin"/>
      </w:r>
      <w:r>
        <w:rPr>
          <w:noProof/>
        </w:rPr>
        <w:instrText xml:space="preserve"> PAGEREF _Toc348339163 \h </w:instrText>
      </w:r>
      <w:r>
        <w:rPr>
          <w:noProof/>
        </w:rPr>
      </w:r>
      <w:r>
        <w:rPr>
          <w:noProof/>
        </w:rPr>
        <w:fldChar w:fldCharType="separate"/>
      </w:r>
      <w:r>
        <w:rPr>
          <w:noProof/>
        </w:rPr>
        <w:t>326</w:t>
      </w:r>
      <w:r>
        <w:rPr>
          <w:noProof/>
        </w:rPr>
        <w:fldChar w:fldCharType="end"/>
      </w:r>
    </w:p>
    <w:p w14:paraId="3A83D1A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283: Receptor Status Organizer Contexts</w:t>
      </w:r>
      <w:r>
        <w:rPr>
          <w:noProof/>
        </w:rPr>
        <w:tab/>
      </w:r>
      <w:r>
        <w:rPr>
          <w:noProof/>
        </w:rPr>
        <w:fldChar w:fldCharType="begin"/>
      </w:r>
      <w:r>
        <w:rPr>
          <w:noProof/>
        </w:rPr>
        <w:instrText xml:space="preserve"> PAGEREF _Toc348339164 \h </w:instrText>
      </w:r>
      <w:r>
        <w:rPr>
          <w:noProof/>
        </w:rPr>
      </w:r>
      <w:r>
        <w:rPr>
          <w:noProof/>
        </w:rPr>
        <w:fldChar w:fldCharType="separate"/>
      </w:r>
      <w:r>
        <w:rPr>
          <w:noProof/>
        </w:rPr>
        <w:t>330</w:t>
      </w:r>
      <w:r>
        <w:rPr>
          <w:noProof/>
        </w:rPr>
        <w:fldChar w:fldCharType="end"/>
      </w:r>
    </w:p>
    <w:p w14:paraId="6E0DA75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284: Receptor Status Organizer Constraints Overview</w:t>
      </w:r>
      <w:r>
        <w:rPr>
          <w:noProof/>
        </w:rPr>
        <w:tab/>
      </w:r>
      <w:r>
        <w:rPr>
          <w:noProof/>
        </w:rPr>
        <w:fldChar w:fldCharType="begin"/>
      </w:r>
      <w:r>
        <w:rPr>
          <w:noProof/>
        </w:rPr>
        <w:instrText xml:space="preserve"> PAGEREF _Toc348339165 \h </w:instrText>
      </w:r>
      <w:r>
        <w:rPr>
          <w:noProof/>
        </w:rPr>
      </w:r>
      <w:r>
        <w:rPr>
          <w:noProof/>
        </w:rPr>
        <w:fldChar w:fldCharType="separate"/>
      </w:r>
      <w:r>
        <w:rPr>
          <w:noProof/>
        </w:rPr>
        <w:t>330</w:t>
      </w:r>
      <w:r>
        <w:rPr>
          <w:noProof/>
        </w:rPr>
        <w:fldChar w:fldCharType="end"/>
      </w:r>
    </w:p>
    <w:p w14:paraId="1CD981A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285: Service Delivery Location Contexts</w:t>
      </w:r>
      <w:r>
        <w:rPr>
          <w:noProof/>
        </w:rPr>
        <w:tab/>
      </w:r>
      <w:r>
        <w:rPr>
          <w:noProof/>
        </w:rPr>
        <w:fldChar w:fldCharType="begin"/>
      </w:r>
      <w:r>
        <w:rPr>
          <w:noProof/>
        </w:rPr>
        <w:instrText xml:space="preserve"> PAGEREF _Toc348339166 \h </w:instrText>
      </w:r>
      <w:r>
        <w:rPr>
          <w:noProof/>
        </w:rPr>
      </w:r>
      <w:r>
        <w:rPr>
          <w:noProof/>
        </w:rPr>
        <w:fldChar w:fldCharType="separate"/>
      </w:r>
      <w:r>
        <w:rPr>
          <w:noProof/>
        </w:rPr>
        <w:t>333</w:t>
      </w:r>
      <w:r>
        <w:rPr>
          <w:noProof/>
        </w:rPr>
        <w:fldChar w:fldCharType="end"/>
      </w:r>
    </w:p>
    <w:p w14:paraId="5F4EF3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286: Service Delivery Location Constraints Overview</w:t>
      </w:r>
      <w:r>
        <w:rPr>
          <w:noProof/>
        </w:rPr>
        <w:tab/>
      </w:r>
      <w:r>
        <w:rPr>
          <w:noProof/>
        </w:rPr>
        <w:fldChar w:fldCharType="begin"/>
      </w:r>
      <w:r>
        <w:rPr>
          <w:noProof/>
        </w:rPr>
        <w:instrText xml:space="preserve"> PAGEREF _Toc348339167 \h </w:instrText>
      </w:r>
      <w:r>
        <w:rPr>
          <w:noProof/>
        </w:rPr>
      </w:r>
      <w:r>
        <w:rPr>
          <w:noProof/>
        </w:rPr>
        <w:fldChar w:fldCharType="separate"/>
      </w:r>
      <w:r>
        <w:rPr>
          <w:noProof/>
        </w:rPr>
        <w:t>333</w:t>
      </w:r>
      <w:r>
        <w:rPr>
          <w:noProof/>
        </w:rPr>
        <w:fldChar w:fldCharType="end"/>
      </w:r>
    </w:p>
    <w:p w14:paraId="72D4D31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287: Severity Observation Contexts</w:t>
      </w:r>
      <w:r>
        <w:rPr>
          <w:noProof/>
        </w:rPr>
        <w:tab/>
      </w:r>
      <w:r>
        <w:rPr>
          <w:noProof/>
        </w:rPr>
        <w:fldChar w:fldCharType="begin"/>
      </w:r>
      <w:r>
        <w:rPr>
          <w:noProof/>
        </w:rPr>
        <w:instrText xml:space="preserve"> PAGEREF _Toc348339168 \h </w:instrText>
      </w:r>
      <w:r>
        <w:rPr>
          <w:noProof/>
        </w:rPr>
      </w:r>
      <w:r>
        <w:rPr>
          <w:noProof/>
        </w:rPr>
        <w:fldChar w:fldCharType="separate"/>
      </w:r>
      <w:r>
        <w:rPr>
          <w:noProof/>
        </w:rPr>
        <w:t>334</w:t>
      </w:r>
      <w:r>
        <w:rPr>
          <w:noProof/>
        </w:rPr>
        <w:fldChar w:fldCharType="end"/>
      </w:r>
    </w:p>
    <w:p w14:paraId="69B281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288: Severity Observation Constraints Overview</w:t>
      </w:r>
      <w:r>
        <w:rPr>
          <w:noProof/>
        </w:rPr>
        <w:tab/>
      </w:r>
      <w:r>
        <w:rPr>
          <w:noProof/>
        </w:rPr>
        <w:fldChar w:fldCharType="begin"/>
      </w:r>
      <w:r>
        <w:rPr>
          <w:noProof/>
        </w:rPr>
        <w:instrText xml:space="preserve"> PAGEREF _Toc348339169 \h </w:instrText>
      </w:r>
      <w:r>
        <w:rPr>
          <w:noProof/>
        </w:rPr>
      </w:r>
      <w:r>
        <w:rPr>
          <w:noProof/>
        </w:rPr>
        <w:fldChar w:fldCharType="separate"/>
      </w:r>
      <w:r>
        <w:rPr>
          <w:noProof/>
        </w:rPr>
        <w:t>335</w:t>
      </w:r>
      <w:r>
        <w:rPr>
          <w:noProof/>
        </w:rPr>
        <w:fldChar w:fldCharType="end"/>
      </w:r>
    </w:p>
    <w:p w14:paraId="00119BC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289: Problem Severity</w:t>
      </w:r>
      <w:r>
        <w:rPr>
          <w:noProof/>
        </w:rPr>
        <w:tab/>
      </w:r>
      <w:r>
        <w:rPr>
          <w:noProof/>
        </w:rPr>
        <w:fldChar w:fldCharType="begin"/>
      </w:r>
      <w:r>
        <w:rPr>
          <w:noProof/>
        </w:rPr>
        <w:instrText xml:space="preserve"> PAGEREF _Toc348339170 \h </w:instrText>
      </w:r>
      <w:r>
        <w:rPr>
          <w:noProof/>
        </w:rPr>
      </w:r>
      <w:r>
        <w:rPr>
          <w:noProof/>
        </w:rPr>
        <w:fldChar w:fldCharType="separate"/>
      </w:r>
      <w:r>
        <w:rPr>
          <w:noProof/>
        </w:rPr>
        <w:t>336</w:t>
      </w:r>
      <w:r>
        <w:rPr>
          <w:noProof/>
        </w:rPr>
        <w:fldChar w:fldCharType="end"/>
      </w:r>
    </w:p>
    <w:p w14:paraId="3E90BB6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290: Observation Interpretation (HL7)</w:t>
      </w:r>
      <w:r>
        <w:rPr>
          <w:noProof/>
        </w:rPr>
        <w:tab/>
      </w:r>
      <w:r>
        <w:rPr>
          <w:noProof/>
        </w:rPr>
        <w:fldChar w:fldCharType="begin"/>
      </w:r>
      <w:r>
        <w:rPr>
          <w:noProof/>
        </w:rPr>
        <w:instrText xml:space="preserve"> PAGEREF _Toc348339171 \h </w:instrText>
      </w:r>
      <w:r>
        <w:rPr>
          <w:noProof/>
        </w:rPr>
      </w:r>
      <w:r>
        <w:rPr>
          <w:noProof/>
        </w:rPr>
        <w:fldChar w:fldCharType="separate"/>
      </w:r>
      <w:r>
        <w:rPr>
          <w:noProof/>
        </w:rPr>
        <w:t>336</w:t>
      </w:r>
      <w:r>
        <w:rPr>
          <w:noProof/>
        </w:rPr>
        <w:fldChar w:fldCharType="end"/>
      </w:r>
    </w:p>
    <w:p w14:paraId="5172A0D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291: Substance or Device Allergy - Intolerance Observation Contexts</w:t>
      </w:r>
      <w:r>
        <w:rPr>
          <w:noProof/>
        </w:rPr>
        <w:tab/>
      </w:r>
      <w:r>
        <w:rPr>
          <w:noProof/>
        </w:rPr>
        <w:fldChar w:fldCharType="begin"/>
      </w:r>
      <w:r>
        <w:rPr>
          <w:noProof/>
        </w:rPr>
        <w:instrText xml:space="preserve"> PAGEREF _Toc348339172 \h </w:instrText>
      </w:r>
      <w:r>
        <w:rPr>
          <w:noProof/>
        </w:rPr>
      </w:r>
      <w:r>
        <w:rPr>
          <w:noProof/>
        </w:rPr>
        <w:fldChar w:fldCharType="separate"/>
      </w:r>
      <w:r>
        <w:rPr>
          <w:noProof/>
        </w:rPr>
        <w:t>337</w:t>
      </w:r>
      <w:r>
        <w:rPr>
          <w:noProof/>
        </w:rPr>
        <w:fldChar w:fldCharType="end"/>
      </w:r>
    </w:p>
    <w:p w14:paraId="3591E6B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292: Substance or Device Allergy - Intolerance Observation Constraints Overview</w:t>
      </w:r>
      <w:r>
        <w:rPr>
          <w:noProof/>
        </w:rPr>
        <w:tab/>
      </w:r>
      <w:r>
        <w:rPr>
          <w:noProof/>
        </w:rPr>
        <w:fldChar w:fldCharType="begin"/>
      </w:r>
      <w:r>
        <w:rPr>
          <w:noProof/>
        </w:rPr>
        <w:instrText xml:space="preserve"> PAGEREF _Toc348339173 \h </w:instrText>
      </w:r>
      <w:r>
        <w:rPr>
          <w:noProof/>
        </w:rPr>
      </w:r>
      <w:r>
        <w:rPr>
          <w:noProof/>
        </w:rPr>
        <w:fldChar w:fldCharType="separate"/>
      </w:r>
      <w:r>
        <w:rPr>
          <w:noProof/>
        </w:rPr>
        <w:t>338</w:t>
      </w:r>
      <w:r>
        <w:rPr>
          <w:noProof/>
        </w:rPr>
        <w:fldChar w:fldCharType="end"/>
      </w:r>
    </w:p>
    <w:p w14:paraId="394E0A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293: Allergy/Adverse Event Type Value Set</w:t>
      </w:r>
      <w:r>
        <w:rPr>
          <w:noProof/>
        </w:rPr>
        <w:tab/>
      </w:r>
      <w:r>
        <w:rPr>
          <w:noProof/>
        </w:rPr>
        <w:fldChar w:fldCharType="begin"/>
      </w:r>
      <w:r>
        <w:rPr>
          <w:noProof/>
        </w:rPr>
        <w:instrText xml:space="preserve"> PAGEREF _Toc348339174 \h </w:instrText>
      </w:r>
      <w:r>
        <w:rPr>
          <w:noProof/>
        </w:rPr>
      </w:r>
      <w:r>
        <w:rPr>
          <w:noProof/>
        </w:rPr>
        <w:fldChar w:fldCharType="separate"/>
      </w:r>
      <w:r>
        <w:rPr>
          <w:noProof/>
        </w:rPr>
        <w:t>341</w:t>
      </w:r>
      <w:r>
        <w:rPr>
          <w:noProof/>
        </w:rPr>
        <w:fldChar w:fldCharType="end"/>
      </w:r>
    </w:p>
    <w:p w14:paraId="01F6880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294: Allergy - Intolerance Observation Contexts</w:t>
      </w:r>
      <w:r>
        <w:rPr>
          <w:noProof/>
        </w:rPr>
        <w:tab/>
      </w:r>
      <w:r>
        <w:rPr>
          <w:noProof/>
        </w:rPr>
        <w:fldChar w:fldCharType="begin"/>
      </w:r>
      <w:r>
        <w:rPr>
          <w:noProof/>
        </w:rPr>
        <w:instrText xml:space="preserve"> PAGEREF _Toc348339175 \h </w:instrText>
      </w:r>
      <w:r>
        <w:rPr>
          <w:noProof/>
        </w:rPr>
      </w:r>
      <w:r>
        <w:rPr>
          <w:noProof/>
        </w:rPr>
        <w:fldChar w:fldCharType="separate"/>
      </w:r>
      <w:r>
        <w:rPr>
          <w:noProof/>
        </w:rPr>
        <w:t>342</w:t>
      </w:r>
      <w:r>
        <w:rPr>
          <w:noProof/>
        </w:rPr>
        <w:fldChar w:fldCharType="end"/>
      </w:r>
    </w:p>
    <w:p w14:paraId="69CE3E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295: Allergy - Intolerance Observation Constraints Overview</w:t>
      </w:r>
      <w:r>
        <w:rPr>
          <w:noProof/>
        </w:rPr>
        <w:tab/>
      </w:r>
      <w:r>
        <w:rPr>
          <w:noProof/>
        </w:rPr>
        <w:fldChar w:fldCharType="begin"/>
      </w:r>
      <w:r>
        <w:rPr>
          <w:noProof/>
        </w:rPr>
        <w:instrText xml:space="preserve"> PAGEREF _Toc348339176 \h </w:instrText>
      </w:r>
      <w:r>
        <w:rPr>
          <w:noProof/>
        </w:rPr>
      </w:r>
      <w:r>
        <w:rPr>
          <w:noProof/>
        </w:rPr>
        <w:fldChar w:fldCharType="separate"/>
      </w:r>
      <w:r>
        <w:rPr>
          <w:noProof/>
        </w:rPr>
        <w:t>343</w:t>
      </w:r>
      <w:r>
        <w:rPr>
          <w:noProof/>
        </w:rPr>
        <w:fldChar w:fldCharType="end"/>
      </w:r>
    </w:p>
    <w:p w14:paraId="284478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296: Allergy/Adverse Event Type Value Set</w:t>
      </w:r>
      <w:r>
        <w:rPr>
          <w:noProof/>
        </w:rPr>
        <w:tab/>
      </w:r>
      <w:r>
        <w:rPr>
          <w:noProof/>
        </w:rPr>
        <w:fldChar w:fldCharType="begin"/>
      </w:r>
      <w:r>
        <w:rPr>
          <w:noProof/>
        </w:rPr>
        <w:instrText xml:space="preserve"> PAGEREF _Toc348339177 \h </w:instrText>
      </w:r>
      <w:r>
        <w:rPr>
          <w:noProof/>
        </w:rPr>
      </w:r>
      <w:r>
        <w:rPr>
          <w:noProof/>
        </w:rPr>
        <w:fldChar w:fldCharType="separate"/>
      </w:r>
      <w:r>
        <w:rPr>
          <w:noProof/>
        </w:rPr>
        <w:t>347</w:t>
      </w:r>
      <w:r>
        <w:rPr>
          <w:noProof/>
        </w:rPr>
        <w:fldChar w:fldCharType="end"/>
      </w:r>
    </w:p>
    <w:p w14:paraId="65D5A64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297: TNM Metastasis Staging Contexts</w:t>
      </w:r>
      <w:r>
        <w:rPr>
          <w:noProof/>
        </w:rPr>
        <w:tab/>
      </w:r>
      <w:r>
        <w:rPr>
          <w:noProof/>
        </w:rPr>
        <w:fldChar w:fldCharType="begin"/>
      </w:r>
      <w:r>
        <w:rPr>
          <w:noProof/>
        </w:rPr>
        <w:instrText xml:space="preserve"> PAGEREF _Toc348339178 \h </w:instrText>
      </w:r>
      <w:r>
        <w:rPr>
          <w:noProof/>
        </w:rPr>
      </w:r>
      <w:r>
        <w:rPr>
          <w:noProof/>
        </w:rPr>
        <w:fldChar w:fldCharType="separate"/>
      </w:r>
      <w:r>
        <w:rPr>
          <w:noProof/>
        </w:rPr>
        <w:t>347</w:t>
      </w:r>
      <w:r>
        <w:rPr>
          <w:noProof/>
        </w:rPr>
        <w:fldChar w:fldCharType="end"/>
      </w:r>
    </w:p>
    <w:p w14:paraId="505935E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298: TNM Metastasis Staging Constraints Overview</w:t>
      </w:r>
      <w:r>
        <w:rPr>
          <w:noProof/>
        </w:rPr>
        <w:tab/>
      </w:r>
      <w:r>
        <w:rPr>
          <w:noProof/>
        </w:rPr>
        <w:fldChar w:fldCharType="begin"/>
      </w:r>
      <w:r>
        <w:rPr>
          <w:noProof/>
        </w:rPr>
        <w:instrText xml:space="preserve"> PAGEREF _Toc348339179 \h </w:instrText>
      </w:r>
      <w:r>
        <w:rPr>
          <w:noProof/>
        </w:rPr>
      </w:r>
      <w:r>
        <w:rPr>
          <w:noProof/>
        </w:rPr>
        <w:fldChar w:fldCharType="separate"/>
      </w:r>
      <w:r>
        <w:rPr>
          <w:noProof/>
        </w:rPr>
        <w:t>348</w:t>
      </w:r>
      <w:r>
        <w:rPr>
          <w:noProof/>
        </w:rPr>
        <w:fldChar w:fldCharType="end"/>
      </w:r>
    </w:p>
    <w:p w14:paraId="0974E02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299: TNM Metastasis Staging</w:t>
      </w:r>
      <w:r>
        <w:rPr>
          <w:noProof/>
        </w:rPr>
        <w:tab/>
      </w:r>
      <w:r>
        <w:rPr>
          <w:noProof/>
        </w:rPr>
        <w:fldChar w:fldCharType="begin"/>
      </w:r>
      <w:r>
        <w:rPr>
          <w:noProof/>
        </w:rPr>
        <w:instrText xml:space="preserve"> PAGEREF _Toc348339180 \h </w:instrText>
      </w:r>
      <w:r>
        <w:rPr>
          <w:noProof/>
        </w:rPr>
      </w:r>
      <w:r>
        <w:rPr>
          <w:noProof/>
        </w:rPr>
        <w:fldChar w:fldCharType="separate"/>
      </w:r>
      <w:r>
        <w:rPr>
          <w:noProof/>
        </w:rPr>
        <w:t>349</w:t>
      </w:r>
      <w:r>
        <w:rPr>
          <w:noProof/>
        </w:rPr>
        <w:fldChar w:fldCharType="end"/>
      </w:r>
    </w:p>
    <w:p w14:paraId="63C7920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300: TNM Node Staging Contexts</w:t>
      </w:r>
      <w:r>
        <w:rPr>
          <w:noProof/>
        </w:rPr>
        <w:tab/>
      </w:r>
      <w:r>
        <w:rPr>
          <w:noProof/>
        </w:rPr>
        <w:fldChar w:fldCharType="begin"/>
      </w:r>
      <w:r>
        <w:rPr>
          <w:noProof/>
        </w:rPr>
        <w:instrText xml:space="preserve"> PAGEREF _Toc348339181 \h </w:instrText>
      </w:r>
      <w:r>
        <w:rPr>
          <w:noProof/>
        </w:rPr>
      </w:r>
      <w:r>
        <w:rPr>
          <w:noProof/>
        </w:rPr>
        <w:fldChar w:fldCharType="separate"/>
      </w:r>
      <w:r>
        <w:rPr>
          <w:noProof/>
        </w:rPr>
        <w:t>350</w:t>
      </w:r>
      <w:r>
        <w:rPr>
          <w:noProof/>
        </w:rPr>
        <w:fldChar w:fldCharType="end"/>
      </w:r>
    </w:p>
    <w:p w14:paraId="7A3A054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301: TNM Node Staging Constraints Overview</w:t>
      </w:r>
      <w:r>
        <w:rPr>
          <w:noProof/>
        </w:rPr>
        <w:tab/>
      </w:r>
      <w:r>
        <w:rPr>
          <w:noProof/>
        </w:rPr>
        <w:fldChar w:fldCharType="begin"/>
      </w:r>
      <w:r>
        <w:rPr>
          <w:noProof/>
        </w:rPr>
        <w:instrText xml:space="preserve"> PAGEREF _Toc348339182 \h </w:instrText>
      </w:r>
      <w:r>
        <w:rPr>
          <w:noProof/>
        </w:rPr>
      </w:r>
      <w:r>
        <w:rPr>
          <w:noProof/>
        </w:rPr>
        <w:fldChar w:fldCharType="separate"/>
      </w:r>
      <w:r>
        <w:rPr>
          <w:noProof/>
        </w:rPr>
        <w:t>351</w:t>
      </w:r>
      <w:r>
        <w:rPr>
          <w:noProof/>
        </w:rPr>
        <w:fldChar w:fldCharType="end"/>
      </w:r>
    </w:p>
    <w:p w14:paraId="1EE9AD3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302: TNM Tumor Staging  Contexts</w:t>
      </w:r>
      <w:r>
        <w:rPr>
          <w:noProof/>
        </w:rPr>
        <w:tab/>
      </w:r>
      <w:r>
        <w:rPr>
          <w:noProof/>
        </w:rPr>
        <w:fldChar w:fldCharType="begin"/>
      </w:r>
      <w:r>
        <w:rPr>
          <w:noProof/>
        </w:rPr>
        <w:instrText xml:space="preserve"> PAGEREF _Toc348339183 \h </w:instrText>
      </w:r>
      <w:r>
        <w:rPr>
          <w:noProof/>
        </w:rPr>
      </w:r>
      <w:r>
        <w:rPr>
          <w:noProof/>
        </w:rPr>
        <w:fldChar w:fldCharType="separate"/>
      </w:r>
      <w:r>
        <w:rPr>
          <w:noProof/>
        </w:rPr>
        <w:t>352</w:t>
      </w:r>
      <w:r>
        <w:rPr>
          <w:noProof/>
        </w:rPr>
        <w:fldChar w:fldCharType="end"/>
      </w:r>
    </w:p>
    <w:p w14:paraId="05A60B6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303: TNM Tumor Staging  Constraints Overview</w:t>
      </w:r>
      <w:r>
        <w:rPr>
          <w:noProof/>
        </w:rPr>
        <w:tab/>
      </w:r>
      <w:r>
        <w:rPr>
          <w:noProof/>
        </w:rPr>
        <w:fldChar w:fldCharType="begin"/>
      </w:r>
      <w:r>
        <w:rPr>
          <w:noProof/>
        </w:rPr>
        <w:instrText xml:space="preserve"> PAGEREF _Toc348339184 \h </w:instrText>
      </w:r>
      <w:r>
        <w:rPr>
          <w:noProof/>
        </w:rPr>
      </w:r>
      <w:r>
        <w:rPr>
          <w:noProof/>
        </w:rPr>
        <w:fldChar w:fldCharType="separate"/>
      </w:r>
      <w:r>
        <w:rPr>
          <w:noProof/>
        </w:rPr>
        <w:t>353</w:t>
      </w:r>
      <w:r>
        <w:rPr>
          <w:noProof/>
        </w:rPr>
        <w:fldChar w:fldCharType="end"/>
      </w:r>
    </w:p>
    <w:p w14:paraId="4E0FC5F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304: TNM Tumor Staging</w:t>
      </w:r>
      <w:r>
        <w:rPr>
          <w:noProof/>
        </w:rPr>
        <w:tab/>
      </w:r>
      <w:r>
        <w:rPr>
          <w:noProof/>
        </w:rPr>
        <w:fldChar w:fldCharType="begin"/>
      </w:r>
      <w:r>
        <w:rPr>
          <w:noProof/>
        </w:rPr>
        <w:instrText xml:space="preserve"> PAGEREF _Toc348339185 \h </w:instrText>
      </w:r>
      <w:r>
        <w:rPr>
          <w:noProof/>
        </w:rPr>
      </w:r>
      <w:r>
        <w:rPr>
          <w:noProof/>
        </w:rPr>
        <w:fldChar w:fldCharType="separate"/>
      </w:r>
      <w:r>
        <w:rPr>
          <w:noProof/>
        </w:rPr>
        <w:t>354</w:t>
      </w:r>
      <w:r>
        <w:rPr>
          <w:noProof/>
        </w:rPr>
        <w:fldChar w:fldCharType="end"/>
      </w:r>
    </w:p>
    <w:p w14:paraId="4E2A1E8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305: Vital Sign Observation Contexts</w:t>
      </w:r>
      <w:r>
        <w:rPr>
          <w:noProof/>
        </w:rPr>
        <w:tab/>
      </w:r>
      <w:r>
        <w:rPr>
          <w:noProof/>
        </w:rPr>
        <w:fldChar w:fldCharType="begin"/>
      </w:r>
      <w:r>
        <w:rPr>
          <w:noProof/>
        </w:rPr>
        <w:instrText xml:space="preserve"> PAGEREF _Toc348339186 \h </w:instrText>
      </w:r>
      <w:r>
        <w:rPr>
          <w:noProof/>
        </w:rPr>
      </w:r>
      <w:r>
        <w:rPr>
          <w:noProof/>
        </w:rPr>
        <w:fldChar w:fldCharType="separate"/>
      </w:r>
      <w:r>
        <w:rPr>
          <w:noProof/>
        </w:rPr>
        <w:t>355</w:t>
      </w:r>
      <w:r>
        <w:rPr>
          <w:noProof/>
        </w:rPr>
        <w:fldChar w:fldCharType="end"/>
      </w:r>
    </w:p>
    <w:p w14:paraId="40E2B2D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306: Vital Sign Observation Constraints Overview</w:t>
      </w:r>
      <w:r>
        <w:rPr>
          <w:noProof/>
        </w:rPr>
        <w:tab/>
      </w:r>
      <w:r>
        <w:rPr>
          <w:noProof/>
        </w:rPr>
        <w:fldChar w:fldCharType="begin"/>
      </w:r>
      <w:r>
        <w:rPr>
          <w:noProof/>
        </w:rPr>
        <w:instrText xml:space="preserve"> PAGEREF _Toc348339187 \h </w:instrText>
      </w:r>
      <w:r>
        <w:rPr>
          <w:noProof/>
        </w:rPr>
      </w:r>
      <w:r>
        <w:rPr>
          <w:noProof/>
        </w:rPr>
        <w:fldChar w:fldCharType="separate"/>
      </w:r>
      <w:r>
        <w:rPr>
          <w:noProof/>
        </w:rPr>
        <w:t>356</w:t>
      </w:r>
      <w:r>
        <w:rPr>
          <w:noProof/>
        </w:rPr>
        <w:fldChar w:fldCharType="end"/>
      </w:r>
    </w:p>
    <w:p w14:paraId="53F3644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307: Vital Sign Result Value Set</w:t>
      </w:r>
      <w:r>
        <w:rPr>
          <w:noProof/>
        </w:rPr>
        <w:tab/>
      </w:r>
      <w:r>
        <w:rPr>
          <w:noProof/>
        </w:rPr>
        <w:fldChar w:fldCharType="begin"/>
      </w:r>
      <w:r>
        <w:rPr>
          <w:noProof/>
        </w:rPr>
        <w:instrText xml:space="preserve"> PAGEREF _Toc348339188 \h </w:instrText>
      </w:r>
      <w:r>
        <w:rPr>
          <w:noProof/>
        </w:rPr>
      </w:r>
      <w:r>
        <w:rPr>
          <w:noProof/>
        </w:rPr>
        <w:fldChar w:fldCharType="separate"/>
      </w:r>
      <w:r>
        <w:rPr>
          <w:noProof/>
        </w:rPr>
        <w:t>357</w:t>
      </w:r>
      <w:r>
        <w:rPr>
          <w:noProof/>
        </w:rPr>
        <w:fldChar w:fldCharType="end"/>
      </w:r>
    </w:p>
    <w:p w14:paraId="3B5ADBE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308: Body Height Contexts</w:t>
      </w:r>
      <w:r>
        <w:rPr>
          <w:noProof/>
        </w:rPr>
        <w:tab/>
      </w:r>
      <w:r>
        <w:rPr>
          <w:noProof/>
        </w:rPr>
        <w:fldChar w:fldCharType="begin"/>
      </w:r>
      <w:r>
        <w:rPr>
          <w:noProof/>
        </w:rPr>
        <w:instrText xml:space="preserve"> PAGEREF _Toc348339189 \h </w:instrText>
      </w:r>
      <w:r>
        <w:rPr>
          <w:noProof/>
        </w:rPr>
      </w:r>
      <w:r>
        <w:rPr>
          <w:noProof/>
        </w:rPr>
        <w:fldChar w:fldCharType="separate"/>
      </w:r>
      <w:r>
        <w:rPr>
          <w:noProof/>
        </w:rPr>
        <w:t>357</w:t>
      </w:r>
      <w:r>
        <w:rPr>
          <w:noProof/>
        </w:rPr>
        <w:fldChar w:fldCharType="end"/>
      </w:r>
    </w:p>
    <w:p w14:paraId="27B2D3C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309: Body Height Constraints Overview</w:t>
      </w:r>
      <w:r>
        <w:rPr>
          <w:noProof/>
        </w:rPr>
        <w:tab/>
      </w:r>
      <w:r>
        <w:rPr>
          <w:noProof/>
        </w:rPr>
        <w:fldChar w:fldCharType="begin"/>
      </w:r>
      <w:r>
        <w:rPr>
          <w:noProof/>
        </w:rPr>
        <w:instrText xml:space="preserve"> PAGEREF _Toc348339190 \h </w:instrText>
      </w:r>
      <w:r>
        <w:rPr>
          <w:noProof/>
        </w:rPr>
      </w:r>
      <w:r>
        <w:rPr>
          <w:noProof/>
        </w:rPr>
        <w:fldChar w:fldCharType="separate"/>
      </w:r>
      <w:r>
        <w:rPr>
          <w:noProof/>
        </w:rPr>
        <w:t>358</w:t>
      </w:r>
      <w:r>
        <w:rPr>
          <w:noProof/>
        </w:rPr>
        <w:fldChar w:fldCharType="end"/>
      </w:r>
    </w:p>
    <w:p w14:paraId="12746A1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310: Unit Of Body Height</w:t>
      </w:r>
      <w:r>
        <w:rPr>
          <w:noProof/>
        </w:rPr>
        <w:tab/>
      </w:r>
      <w:r>
        <w:rPr>
          <w:noProof/>
        </w:rPr>
        <w:fldChar w:fldCharType="begin"/>
      </w:r>
      <w:r>
        <w:rPr>
          <w:noProof/>
        </w:rPr>
        <w:instrText xml:space="preserve"> PAGEREF _Toc348339191 \h </w:instrText>
      </w:r>
      <w:r>
        <w:rPr>
          <w:noProof/>
        </w:rPr>
      </w:r>
      <w:r>
        <w:rPr>
          <w:noProof/>
        </w:rPr>
        <w:fldChar w:fldCharType="separate"/>
      </w:r>
      <w:r>
        <w:rPr>
          <w:noProof/>
        </w:rPr>
        <w:t>358</w:t>
      </w:r>
      <w:r>
        <w:rPr>
          <w:noProof/>
        </w:rPr>
        <w:fldChar w:fldCharType="end"/>
      </w:r>
    </w:p>
    <w:p w14:paraId="1716CF8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311: Body Surface Area Contexts</w:t>
      </w:r>
      <w:r>
        <w:rPr>
          <w:noProof/>
        </w:rPr>
        <w:tab/>
      </w:r>
      <w:r>
        <w:rPr>
          <w:noProof/>
        </w:rPr>
        <w:fldChar w:fldCharType="begin"/>
      </w:r>
      <w:r>
        <w:rPr>
          <w:noProof/>
        </w:rPr>
        <w:instrText xml:space="preserve"> PAGEREF _Toc348339192 \h </w:instrText>
      </w:r>
      <w:r>
        <w:rPr>
          <w:noProof/>
        </w:rPr>
      </w:r>
      <w:r>
        <w:rPr>
          <w:noProof/>
        </w:rPr>
        <w:fldChar w:fldCharType="separate"/>
      </w:r>
      <w:r>
        <w:rPr>
          <w:noProof/>
        </w:rPr>
        <w:t>359</w:t>
      </w:r>
      <w:r>
        <w:rPr>
          <w:noProof/>
        </w:rPr>
        <w:fldChar w:fldCharType="end"/>
      </w:r>
    </w:p>
    <w:p w14:paraId="6124E38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312: Body Surface Area Constraints Overview</w:t>
      </w:r>
      <w:r>
        <w:rPr>
          <w:noProof/>
        </w:rPr>
        <w:tab/>
      </w:r>
      <w:r>
        <w:rPr>
          <w:noProof/>
        </w:rPr>
        <w:fldChar w:fldCharType="begin"/>
      </w:r>
      <w:r>
        <w:rPr>
          <w:noProof/>
        </w:rPr>
        <w:instrText xml:space="preserve"> PAGEREF _Toc348339193 \h </w:instrText>
      </w:r>
      <w:r>
        <w:rPr>
          <w:noProof/>
        </w:rPr>
      </w:r>
      <w:r>
        <w:rPr>
          <w:noProof/>
        </w:rPr>
        <w:fldChar w:fldCharType="separate"/>
      </w:r>
      <w:r>
        <w:rPr>
          <w:noProof/>
        </w:rPr>
        <w:t>360</w:t>
      </w:r>
      <w:r>
        <w:rPr>
          <w:noProof/>
        </w:rPr>
        <w:fldChar w:fldCharType="end"/>
      </w:r>
    </w:p>
    <w:p w14:paraId="5F38CE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313: Body Weight Contexts</w:t>
      </w:r>
      <w:r>
        <w:rPr>
          <w:noProof/>
        </w:rPr>
        <w:tab/>
      </w:r>
      <w:r>
        <w:rPr>
          <w:noProof/>
        </w:rPr>
        <w:fldChar w:fldCharType="begin"/>
      </w:r>
      <w:r>
        <w:rPr>
          <w:noProof/>
        </w:rPr>
        <w:instrText xml:space="preserve"> PAGEREF _Toc348339194 \h </w:instrText>
      </w:r>
      <w:r>
        <w:rPr>
          <w:noProof/>
        </w:rPr>
      </w:r>
      <w:r>
        <w:rPr>
          <w:noProof/>
        </w:rPr>
        <w:fldChar w:fldCharType="separate"/>
      </w:r>
      <w:r>
        <w:rPr>
          <w:noProof/>
        </w:rPr>
        <w:t>361</w:t>
      </w:r>
      <w:r>
        <w:rPr>
          <w:noProof/>
        </w:rPr>
        <w:fldChar w:fldCharType="end"/>
      </w:r>
    </w:p>
    <w:p w14:paraId="2149F6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314: Body Weight Constraints Overview</w:t>
      </w:r>
      <w:r>
        <w:rPr>
          <w:noProof/>
        </w:rPr>
        <w:tab/>
      </w:r>
      <w:r>
        <w:rPr>
          <w:noProof/>
        </w:rPr>
        <w:fldChar w:fldCharType="begin"/>
      </w:r>
      <w:r>
        <w:rPr>
          <w:noProof/>
        </w:rPr>
        <w:instrText xml:space="preserve"> PAGEREF _Toc348339195 \h </w:instrText>
      </w:r>
      <w:r>
        <w:rPr>
          <w:noProof/>
        </w:rPr>
      </w:r>
      <w:r>
        <w:rPr>
          <w:noProof/>
        </w:rPr>
        <w:fldChar w:fldCharType="separate"/>
      </w:r>
      <w:r>
        <w:rPr>
          <w:noProof/>
        </w:rPr>
        <w:t>361</w:t>
      </w:r>
      <w:r>
        <w:rPr>
          <w:noProof/>
        </w:rPr>
        <w:fldChar w:fldCharType="end"/>
      </w:r>
    </w:p>
    <w:p w14:paraId="2D77E8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315: Unit Of Body Weight</w:t>
      </w:r>
      <w:r>
        <w:rPr>
          <w:noProof/>
        </w:rPr>
        <w:tab/>
      </w:r>
      <w:r>
        <w:rPr>
          <w:noProof/>
        </w:rPr>
        <w:fldChar w:fldCharType="begin"/>
      </w:r>
      <w:r>
        <w:rPr>
          <w:noProof/>
        </w:rPr>
        <w:instrText xml:space="preserve"> PAGEREF _Toc348339196 \h </w:instrText>
      </w:r>
      <w:r>
        <w:rPr>
          <w:noProof/>
        </w:rPr>
      </w:r>
      <w:r>
        <w:rPr>
          <w:noProof/>
        </w:rPr>
        <w:fldChar w:fldCharType="separate"/>
      </w:r>
      <w:r>
        <w:rPr>
          <w:noProof/>
        </w:rPr>
        <w:t>362</w:t>
      </w:r>
      <w:r>
        <w:rPr>
          <w:noProof/>
        </w:rPr>
        <w:fldChar w:fldCharType="end"/>
      </w:r>
    </w:p>
    <w:p w14:paraId="6C1245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316: Vital Signs Organizer Contexts</w:t>
      </w:r>
      <w:r>
        <w:rPr>
          <w:noProof/>
        </w:rPr>
        <w:tab/>
      </w:r>
      <w:r>
        <w:rPr>
          <w:noProof/>
        </w:rPr>
        <w:fldChar w:fldCharType="begin"/>
      </w:r>
      <w:r>
        <w:rPr>
          <w:noProof/>
        </w:rPr>
        <w:instrText xml:space="preserve"> PAGEREF _Toc348339197 \h </w:instrText>
      </w:r>
      <w:r>
        <w:rPr>
          <w:noProof/>
        </w:rPr>
      </w:r>
      <w:r>
        <w:rPr>
          <w:noProof/>
        </w:rPr>
        <w:fldChar w:fldCharType="separate"/>
      </w:r>
      <w:r>
        <w:rPr>
          <w:noProof/>
        </w:rPr>
        <w:t>363</w:t>
      </w:r>
      <w:r>
        <w:rPr>
          <w:noProof/>
        </w:rPr>
        <w:fldChar w:fldCharType="end"/>
      </w:r>
    </w:p>
    <w:p w14:paraId="14054DE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317: Vital Signs Organizer Constraints Overview</w:t>
      </w:r>
      <w:r>
        <w:rPr>
          <w:noProof/>
        </w:rPr>
        <w:tab/>
      </w:r>
      <w:r>
        <w:rPr>
          <w:noProof/>
        </w:rPr>
        <w:fldChar w:fldCharType="begin"/>
      </w:r>
      <w:r>
        <w:rPr>
          <w:noProof/>
        </w:rPr>
        <w:instrText xml:space="preserve"> PAGEREF _Toc348339198 \h </w:instrText>
      </w:r>
      <w:r>
        <w:rPr>
          <w:noProof/>
        </w:rPr>
      </w:r>
      <w:r>
        <w:rPr>
          <w:noProof/>
        </w:rPr>
        <w:fldChar w:fldCharType="separate"/>
      </w:r>
      <w:r>
        <w:rPr>
          <w:noProof/>
        </w:rPr>
        <w:t>363</w:t>
      </w:r>
      <w:r>
        <w:rPr>
          <w:noProof/>
        </w:rPr>
        <w:fldChar w:fldCharType="end"/>
      </w:r>
    </w:p>
    <w:p w14:paraId="2A8AAE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318: Vital Signs Organizer BCTPS Contexts</w:t>
      </w:r>
      <w:r>
        <w:rPr>
          <w:noProof/>
        </w:rPr>
        <w:tab/>
      </w:r>
      <w:r>
        <w:rPr>
          <w:noProof/>
        </w:rPr>
        <w:fldChar w:fldCharType="begin"/>
      </w:r>
      <w:r>
        <w:rPr>
          <w:noProof/>
        </w:rPr>
        <w:instrText xml:space="preserve"> PAGEREF _Toc348339199 \h </w:instrText>
      </w:r>
      <w:r>
        <w:rPr>
          <w:noProof/>
        </w:rPr>
      </w:r>
      <w:r>
        <w:rPr>
          <w:noProof/>
        </w:rPr>
        <w:fldChar w:fldCharType="separate"/>
      </w:r>
      <w:r>
        <w:rPr>
          <w:noProof/>
        </w:rPr>
        <w:t>364</w:t>
      </w:r>
      <w:r>
        <w:rPr>
          <w:noProof/>
        </w:rPr>
        <w:fldChar w:fldCharType="end"/>
      </w:r>
    </w:p>
    <w:p w14:paraId="2549AA1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319: Vital Signs Organizer BCTPS Constraints Overview</w:t>
      </w:r>
      <w:r>
        <w:rPr>
          <w:noProof/>
        </w:rPr>
        <w:tab/>
      </w:r>
      <w:r>
        <w:rPr>
          <w:noProof/>
        </w:rPr>
        <w:fldChar w:fldCharType="begin"/>
      </w:r>
      <w:r>
        <w:rPr>
          <w:noProof/>
        </w:rPr>
        <w:instrText xml:space="preserve"> PAGEREF _Toc348339200 \h </w:instrText>
      </w:r>
      <w:r>
        <w:rPr>
          <w:noProof/>
        </w:rPr>
      </w:r>
      <w:r>
        <w:rPr>
          <w:noProof/>
        </w:rPr>
        <w:fldChar w:fldCharType="separate"/>
      </w:r>
      <w:r>
        <w:rPr>
          <w:noProof/>
        </w:rPr>
        <w:t>365</w:t>
      </w:r>
      <w:r>
        <w:rPr>
          <w:noProof/>
        </w:rPr>
        <w:fldChar w:fldCharType="end"/>
      </w:r>
    </w:p>
    <w:p w14:paraId="160F7D8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320: Template List</w:t>
      </w:r>
      <w:r>
        <w:rPr>
          <w:noProof/>
        </w:rPr>
        <w:tab/>
      </w:r>
      <w:r>
        <w:rPr>
          <w:noProof/>
        </w:rPr>
        <w:fldChar w:fldCharType="begin"/>
      </w:r>
      <w:r>
        <w:rPr>
          <w:noProof/>
        </w:rPr>
        <w:instrText xml:space="preserve"> PAGEREF _Toc348339201 \h </w:instrText>
      </w:r>
      <w:r>
        <w:rPr>
          <w:noProof/>
        </w:rPr>
      </w:r>
      <w:r>
        <w:rPr>
          <w:noProof/>
        </w:rPr>
        <w:fldChar w:fldCharType="separate"/>
      </w:r>
      <w:r>
        <w:rPr>
          <w:noProof/>
        </w:rPr>
        <w:t>370</w:t>
      </w:r>
      <w:r>
        <w:rPr>
          <w:noProof/>
        </w:rPr>
        <w:fldChar w:fldCharType="end"/>
      </w:r>
    </w:p>
    <w:p w14:paraId="6B4FE5A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321: Template Containments</w:t>
      </w:r>
      <w:r>
        <w:rPr>
          <w:noProof/>
        </w:rPr>
        <w:tab/>
      </w:r>
      <w:r>
        <w:rPr>
          <w:noProof/>
        </w:rPr>
        <w:fldChar w:fldCharType="begin"/>
      </w:r>
      <w:r>
        <w:rPr>
          <w:noProof/>
        </w:rPr>
        <w:instrText xml:space="preserve"> PAGEREF _Toc348339202 \h </w:instrText>
      </w:r>
      <w:r>
        <w:rPr>
          <w:noProof/>
        </w:rPr>
      </w:r>
      <w:r>
        <w:rPr>
          <w:noProof/>
        </w:rPr>
        <w:fldChar w:fldCharType="separate"/>
      </w:r>
      <w:r>
        <w:rPr>
          <w:noProof/>
        </w:rPr>
        <w:t>374</w:t>
      </w:r>
      <w:r>
        <w:rPr>
          <w:noProof/>
        </w:rPr>
        <w:fldChar w:fldCharType="end"/>
      </w:r>
    </w:p>
    <w:p w14:paraId="732A45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322: List of Vocabularies</w:t>
      </w:r>
      <w:r>
        <w:rPr>
          <w:noProof/>
        </w:rPr>
        <w:tab/>
      </w:r>
      <w:r>
        <w:rPr>
          <w:noProof/>
        </w:rPr>
        <w:fldChar w:fldCharType="begin"/>
      </w:r>
      <w:r>
        <w:rPr>
          <w:noProof/>
        </w:rPr>
        <w:instrText xml:space="preserve"> PAGEREF _Toc348339203 \h </w:instrText>
      </w:r>
      <w:r>
        <w:rPr>
          <w:noProof/>
        </w:rPr>
      </w:r>
      <w:r>
        <w:rPr>
          <w:noProof/>
        </w:rPr>
        <w:fldChar w:fldCharType="separate"/>
      </w:r>
      <w:r>
        <w:rPr>
          <w:noProof/>
        </w:rPr>
        <w:t>379</w:t>
      </w:r>
      <w:r>
        <w:rPr>
          <w:noProof/>
        </w:rPr>
        <w:fldChar w:fldCharType="end"/>
      </w:r>
    </w:p>
    <w:p w14:paraId="637BA1C3" w14:textId="6C40819D" w:rsidR="00451E6E" w:rsidRDefault="0078666C" w:rsidP="0078666C">
      <w:pPr>
        <w:pStyle w:val="TOCTitle"/>
      </w:pPr>
      <w:r>
        <w:fldChar w:fldCharType="end"/>
      </w:r>
    </w:p>
    <w:p w14:paraId="18F98F9B" w14:textId="77777777" w:rsidR="00BA32C0" w:rsidRPr="00A228EB" w:rsidRDefault="00690018" w:rsidP="00FD7060">
      <w:pPr>
        <w:pStyle w:val="Heading1"/>
      </w:pPr>
      <w:r>
        <w:lastRenderedPageBreak/>
        <w:br w:type="page"/>
      </w:r>
      <w:bookmarkStart w:id="0" w:name="_Toc348338640"/>
      <w:r w:rsidR="00BA32C0" w:rsidRPr="00FD7060">
        <w:lastRenderedPageBreak/>
        <w:t>Introduction</w:t>
      </w:r>
      <w:bookmarkEnd w:id="0"/>
    </w:p>
    <w:p w14:paraId="3906F803" w14:textId="77777777" w:rsidR="00BA32C0" w:rsidRDefault="00BA32C0" w:rsidP="005F29DA">
      <w:pPr>
        <w:pStyle w:val="Heading2nospace"/>
      </w:pPr>
      <w:bookmarkStart w:id="1" w:name="_Toc348338641"/>
      <w:r>
        <w:t>Purpose</w:t>
      </w:r>
      <w:bookmarkEnd w:id="1"/>
    </w:p>
    <w:p w14:paraId="5B656899" w14:textId="77777777" w:rsidR="00BA32C0" w:rsidRPr="00E94941" w:rsidRDefault="00BA32C0" w:rsidP="00BA32C0">
      <w:pPr>
        <w:pStyle w:val="BodyText"/>
        <w:rPr>
          <w:szCs w:val="20"/>
        </w:rPr>
      </w:pPr>
      <w:r w:rsidRPr="00E94941">
        <w:rPr>
          <w:szCs w:val="20"/>
        </w:rPr>
        <w:t xml:space="preserve">This document describes constraints on the Clinical Document Architecture Release 2 (CDA R2) header and body elements for the </w:t>
      </w:r>
      <w:r w:rsidRPr="00E94941">
        <w:rPr>
          <w:rFonts w:cs="31oqcjszppzjgln,Bold"/>
          <w:bCs/>
          <w:szCs w:val="20"/>
        </w:rPr>
        <w:t>Clinical Oncology Treatment Plan and Summary</w:t>
      </w:r>
      <w:r w:rsidRPr="00E94941">
        <w:rPr>
          <w:szCs w:val="20"/>
        </w:rPr>
        <w:t xml:space="preserve"> document which is derived from the </w:t>
      </w:r>
      <w:r>
        <w:rPr>
          <w:szCs w:val="20"/>
        </w:rPr>
        <w:t xml:space="preserve">American Society of Clinical Oncology (ASCO) </w:t>
      </w:r>
      <w:r w:rsidRPr="00E94941">
        <w:rPr>
          <w:szCs w:val="20"/>
        </w:rPr>
        <w:t xml:space="preserve">Breast Cancer Adjuvant Treatment Plan and Summary. Standardization of information used in this form will promote interoperability; create information suitable for reuse in quality measurement, public health, research, and for reimbursement.  </w:t>
      </w:r>
    </w:p>
    <w:p w14:paraId="5C6AA9CB" w14:textId="77777777" w:rsidR="00BA32C0" w:rsidRPr="00E94941" w:rsidRDefault="00BA32C0" w:rsidP="00BA32C0">
      <w:pPr>
        <w:pStyle w:val="BodyText"/>
        <w:rPr>
          <w:szCs w:val="20"/>
        </w:rPr>
      </w:pPr>
      <w:r w:rsidRPr="00E94941">
        <w:rPr>
          <w:szCs w:val="20"/>
        </w:rPr>
        <w:t xml:space="preserve">This guide contains a library of CDA templates, and is compliant with the Consolidated CDA R2 cited in </w:t>
      </w:r>
      <w:hyperlink r:id="rId29" w:history="1">
        <w:r w:rsidRPr="00E94941">
          <w:rPr>
            <w:rStyle w:val="Hyperlink"/>
            <w:szCs w:val="20"/>
          </w:rPr>
          <w:t>Final Rules for Stage 2 Meaningful Use</w:t>
        </w:r>
      </w:hyperlink>
      <w:r w:rsidRPr="00E94941">
        <w:rPr>
          <w:szCs w:val="20"/>
        </w:rPr>
        <w:t xml:space="preserve"> and </w:t>
      </w:r>
      <w:hyperlink r:id="rId30" w:history="1">
        <w:r w:rsidRPr="00E94941">
          <w:rPr>
            <w:rStyle w:val="Hyperlink"/>
            <w:szCs w:val="20"/>
          </w:rPr>
          <w:t>45 CFR Part 170 – Health Information Technology: Initial Set of Standards, Implementation Specifications, and Certification Criteria for Electronic Health Record Technology; Final Rule</w:t>
        </w:r>
      </w:hyperlink>
      <w:r w:rsidRPr="00E94941">
        <w:rPr>
          <w:szCs w:val="20"/>
        </w:rPr>
        <w:t>.</w:t>
      </w:r>
    </w:p>
    <w:p w14:paraId="0300C663" w14:textId="77777777" w:rsidR="00BA32C0" w:rsidRDefault="00BA32C0" w:rsidP="005F29DA">
      <w:pPr>
        <w:pStyle w:val="Heading2nospace"/>
      </w:pPr>
      <w:bookmarkStart w:id="2" w:name="_Toc348338642"/>
      <w:r>
        <w:t>Audience</w:t>
      </w:r>
      <w:bookmarkEnd w:id="2"/>
    </w:p>
    <w:p w14:paraId="4FC77E2F" w14:textId="77777777" w:rsidR="00BA32C0" w:rsidRPr="00E94941" w:rsidRDefault="00BA32C0" w:rsidP="00BA32C0">
      <w:pPr>
        <w:pStyle w:val="BodyText"/>
        <w:rPr>
          <w:szCs w:val="20"/>
        </w:rPr>
      </w:pPr>
      <w:r w:rsidRPr="00E94941">
        <w:rPr>
          <w:szCs w:val="20"/>
        </w:rPr>
        <w:t xml:space="preserve">The audience for this document includes software developers and implementers with reporting capabilities within their electronic health record (EHR) systems; developers and analysts in receiving institutions; and local, regional, and national health information exchange networks who wish to create and/or process </w:t>
      </w:r>
      <w:r w:rsidRPr="00E94941">
        <w:rPr>
          <w:rFonts w:cs="31oqcjszppzjgln,Bold"/>
          <w:bCs/>
          <w:szCs w:val="20"/>
        </w:rPr>
        <w:t>Clinical Oncology Treatment Plan and Summary</w:t>
      </w:r>
      <w:r w:rsidRPr="00E94941">
        <w:rPr>
          <w:szCs w:val="20"/>
        </w:rPr>
        <w:t xml:space="preserve"> document according to this specification.  </w:t>
      </w:r>
    </w:p>
    <w:p w14:paraId="3340B016" w14:textId="77777777" w:rsidR="00BA32C0" w:rsidRPr="00E94941" w:rsidRDefault="00BA32C0" w:rsidP="00BA32C0">
      <w:pPr>
        <w:pStyle w:val="BodyText"/>
        <w:rPr>
          <w:szCs w:val="20"/>
        </w:rPr>
      </w:pPr>
      <w:r w:rsidRPr="00E94941">
        <w:rPr>
          <w:szCs w:val="20"/>
        </w:rPr>
        <w:t xml:space="preserve">Business analysts and policy managers can also benefit from a basic understanding of the use of Clinical Document Architecture (CDA) templates across multiple implementation use cases. </w:t>
      </w:r>
    </w:p>
    <w:p w14:paraId="53B012C2" w14:textId="77777777" w:rsidR="00BA32C0" w:rsidRDefault="00BA32C0" w:rsidP="005F29DA">
      <w:pPr>
        <w:pStyle w:val="Heading2nospace"/>
      </w:pPr>
      <w:bookmarkStart w:id="3" w:name="_Toc348338643"/>
      <w:r>
        <w:t>Approach</w:t>
      </w:r>
      <w:bookmarkEnd w:id="3"/>
    </w:p>
    <w:p w14:paraId="24CC835B" w14:textId="77777777" w:rsidR="00BA32C0" w:rsidRPr="00E94941" w:rsidRDefault="00BA32C0" w:rsidP="00BA32C0">
      <w:pPr>
        <w:pStyle w:val="BodyText"/>
        <w:rPr>
          <w:szCs w:val="20"/>
        </w:rPr>
      </w:pPr>
      <w:r w:rsidRPr="00E94941">
        <w:rPr>
          <w:szCs w:val="20"/>
        </w:rPr>
        <w:t xml:space="preserve">Overall, the approach taken here is consistent with balloted implementation guides for CDA. These publications view the ultimate implementation specification as a series of layered constraints. CDA itself is a set of constraints on the HL7 Reference Information Model (RIM) defined in the CDA Release 2 (CDA R2) Refined Message Information Model (RMIM). Implementation guides such as this add constraints to CDA through conformance statements that further define and restrict the sequence and cardinality of CDA objects and the vocabulary sets for coded elements. </w:t>
      </w:r>
    </w:p>
    <w:p w14:paraId="54D7FC98" w14:textId="77777777" w:rsidR="00BA32C0" w:rsidRPr="00E94941" w:rsidRDefault="00BA32C0" w:rsidP="00BA32C0">
      <w:pPr>
        <w:pStyle w:val="BodyText"/>
        <w:rPr>
          <w:szCs w:val="20"/>
        </w:rPr>
      </w:pPr>
      <w:r w:rsidRPr="00E94941">
        <w:rPr>
          <w:szCs w:val="20"/>
        </w:rPr>
        <w:t>This implementation guide is a conformance profile, as described in the “Refinement and Localization</w:t>
      </w:r>
      <w:r w:rsidRPr="00E94941">
        <w:rPr>
          <w:rStyle w:val="Hyperlink"/>
          <w:szCs w:val="20"/>
        </w:rPr>
        <w:t>”</w:t>
      </w:r>
      <w:r w:rsidRPr="00E94941">
        <w:rPr>
          <w:rStyle w:val="FootnoteReference"/>
          <w:szCs w:val="20"/>
        </w:rPr>
        <w:footnoteReference w:id="1"/>
      </w:r>
      <w:r w:rsidRPr="00E94941">
        <w:rPr>
          <w:szCs w:val="20"/>
        </w:rPr>
        <w:t xml:space="preserve"> section of the </w:t>
      </w:r>
      <w:r w:rsidRPr="00E94941">
        <w:rPr>
          <w:i/>
          <w:szCs w:val="20"/>
        </w:rPr>
        <w:t>HL7 Version 3 Interoperability Standards</w:t>
      </w:r>
      <w:r w:rsidRPr="00E94941">
        <w:rPr>
          <w:szCs w:val="20"/>
        </w:rPr>
        <w:t xml:space="preserve">. The base standard for this implementation guide is the </w:t>
      </w:r>
      <w:r w:rsidRPr="00E94941">
        <w:rPr>
          <w:i/>
          <w:szCs w:val="20"/>
        </w:rPr>
        <w:t>HL7 Clinical Document Architecture, Release 2.0</w:t>
      </w:r>
      <w:r w:rsidRPr="00E94941">
        <w:rPr>
          <w:rStyle w:val="FootnoteReference"/>
          <w:szCs w:val="20"/>
        </w:rPr>
        <w:footnoteReference w:id="2"/>
      </w:r>
      <w:r w:rsidRPr="00E94941">
        <w:rPr>
          <w:szCs w:val="20"/>
        </w:rPr>
        <w:t>. As defined in that document, this implementation guide is both an annotation profile and a localization profile</w:t>
      </w:r>
      <w:r>
        <w:rPr>
          <w:szCs w:val="20"/>
        </w:rPr>
        <w:t xml:space="preserve">. </w:t>
      </w:r>
      <w:r w:rsidRPr="00E94941">
        <w:rPr>
          <w:szCs w:val="20"/>
        </w:rPr>
        <w:t>It does not describe every aspect of CDA.</w:t>
      </w:r>
    </w:p>
    <w:p w14:paraId="7D023872" w14:textId="009B3829" w:rsidR="00BA32C0" w:rsidRPr="00E94941" w:rsidRDefault="00BA32C0" w:rsidP="00BA32C0">
      <w:pPr>
        <w:ind w:left="576"/>
        <w:jc w:val="both"/>
        <w:rPr>
          <w:szCs w:val="20"/>
        </w:rPr>
      </w:pPr>
      <w:r w:rsidRPr="00E94941">
        <w:rPr>
          <w:rFonts w:cs="Arial"/>
          <w:color w:val="000000"/>
          <w:szCs w:val="20"/>
        </w:rPr>
        <w:t xml:space="preserve">The development of this guide includes </w:t>
      </w:r>
      <w:r w:rsidR="00431B5D" w:rsidRPr="00E94941">
        <w:rPr>
          <w:rFonts w:cs="Arial"/>
          <w:color w:val="000000"/>
          <w:szCs w:val="20"/>
        </w:rPr>
        <w:t>a review</w:t>
      </w:r>
      <w:r w:rsidRPr="00E94941">
        <w:rPr>
          <w:rFonts w:cs="Arial"/>
          <w:color w:val="000000"/>
          <w:szCs w:val="20"/>
        </w:rPr>
        <w:t xml:space="preserve"> and analysis of previously successfully balloted clinical exchange standards and published IGs for cancer treatment templates such as </w:t>
      </w:r>
      <w:r w:rsidR="00431B5D" w:rsidRPr="00E94941">
        <w:rPr>
          <w:rFonts w:cs="Arial"/>
          <w:color w:val="000000"/>
          <w:szCs w:val="20"/>
        </w:rPr>
        <w:t xml:space="preserve">the </w:t>
      </w:r>
      <w:hyperlink r:id="rId31" w:history="1">
        <w:r w:rsidRPr="00E94941">
          <w:rPr>
            <w:rStyle w:val="Hyperlink"/>
            <w:bCs/>
            <w:szCs w:val="20"/>
          </w:rPr>
          <w:t>Implementation Guide for Ambulatory Healthcare Provider Reporting to Central Cancer Registries</w:t>
        </w:r>
      </w:hyperlink>
      <w:r w:rsidRPr="00E94941">
        <w:rPr>
          <w:bCs/>
          <w:szCs w:val="20"/>
        </w:rPr>
        <w:t xml:space="preserve">, </w:t>
      </w:r>
      <w:hyperlink r:id="rId32" w:history="1">
        <w:r w:rsidRPr="00E94941">
          <w:rPr>
            <w:rStyle w:val="Hyperlink"/>
            <w:bCs/>
            <w:szCs w:val="20"/>
          </w:rPr>
          <w:t>Consolidated CDA R2</w:t>
        </w:r>
      </w:hyperlink>
      <w:hyperlink r:id="rId33" w:history="1">
        <w:r w:rsidRPr="00E94941">
          <w:rPr>
            <w:rStyle w:val="Hyperlink"/>
            <w:bCs/>
            <w:szCs w:val="20"/>
          </w:rPr>
          <w:t xml:space="preserve">,  </w:t>
        </w:r>
        <w:r w:rsidRPr="00E94941">
          <w:rPr>
            <w:rStyle w:val="Hyperlink"/>
            <w:szCs w:val="20"/>
          </w:rPr>
          <w:t xml:space="preserve">HL7 Implementation Guide for CDA® </w:t>
        </w:r>
        <w:r w:rsidRPr="00E94941">
          <w:rPr>
            <w:rStyle w:val="Hyperlink"/>
            <w:szCs w:val="20"/>
          </w:rPr>
          <w:lastRenderedPageBreak/>
          <w:t>R2: Quality Reporting Document Architecture, DSTU Release 2 (QRDA)</w:t>
        </w:r>
      </w:hyperlink>
      <w:r w:rsidRPr="00E94941">
        <w:rPr>
          <w:bCs/>
          <w:szCs w:val="20"/>
        </w:rPr>
        <w:t>.</w:t>
      </w:r>
      <w:r w:rsidRPr="00E94941">
        <w:rPr>
          <w:rStyle w:val="FootnoteReference"/>
          <w:szCs w:val="20"/>
        </w:rPr>
        <w:footnoteReference w:id="3"/>
      </w:r>
      <w:r w:rsidRPr="00E94941">
        <w:rPr>
          <w:szCs w:val="20"/>
        </w:rPr>
        <w:t>,</w:t>
      </w:r>
      <w:r w:rsidRPr="00E94941">
        <w:rPr>
          <w:rStyle w:val="FootnoteReference"/>
          <w:szCs w:val="20"/>
        </w:rPr>
        <w:footnoteReference w:id="4"/>
      </w:r>
      <w:r w:rsidRPr="00E94941">
        <w:rPr>
          <w:szCs w:val="20"/>
        </w:rPr>
        <w:t xml:space="preserve">  If similar templates exist they will be updated and/or re-used create a design that is standard with Consolidated CDA R2. Establishment of reusable templates through standards development organizations will promote the use of the templates for future inclusion meaningful use.  </w:t>
      </w:r>
    </w:p>
    <w:p w14:paraId="593C5676" w14:textId="77777777" w:rsidR="00BA32C0" w:rsidRDefault="00BA32C0" w:rsidP="00BA32C0">
      <w:pPr>
        <w:pStyle w:val="BodyText0"/>
        <w:ind w:left="720"/>
        <w:jc w:val="both"/>
      </w:pPr>
    </w:p>
    <w:p w14:paraId="7ACDE02E" w14:textId="77777777" w:rsidR="00BA32C0" w:rsidRDefault="00BA32C0" w:rsidP="005F29DA">
      <w:pPr>
        <w:pStyle w:val="Heading2nospace"/>
      </w:pPr>
      <w:bookmarkStart w:id="4" w:name="_Toc111796611"/>
      <w:bookmarkStart w:id="5" w:name="_Toc348338644"/>
      <w:r w:rsidRPr="00EB3A22">
        <w:t>CDA R2</w:t>
      </w:r>
      <w:bookmarkEnd w:id="4"/>
      <w:bookmarkEnd w:id="5"/>
    </w:p>
    <w:p w14:paraId="471E3374" w14:textId="77777777" w:rsidR="00BA32C0" w:rsidRPr="008C51B9" w:rsidRDefault="00BA32C0" w:rsidP="00BA32C0">
      <w:pPr>
        <w:pStyle w:val="BodyText"/>
        <w:rPr>
          <w:szCs w:val="20"/>
        </w:rPr>
      </w:pPr>
      <w:r w:rsidRPr="008C51B9">
        <w:rPr>
          <w:szCs w:val="20"/>
        </w:rPr>
        <w:t xml:space="preserve">CDA R2 is “… a document markup standard that specifies the structure and semantics of ‘clinical documents’ for the purpose of exchange” [CDA R2, Section 1.1; see </w:t>
      </w:r>
      <w:hyperlink w:anchor="_References" w:history="1">
        <w:r w:rsidRPr="008C51B9">
          <w:rPr>
            <w:rStyle w:val="Hyperlink"/>
            <w:szCs w:val="20"/>
          </w:rPr>
          <w:t>References</w:t>
        </w:r>
      </w:hyperlink>
      <w:r w:rsidRPr="008C51B9">
        <w:rPr>
          <w:szCs w:val="20"/>
        </w:rPr>
        <w:t>]. Clinical documents, according to CDA, have the following characteristics:</w:t>
      </w:r>
    </w:p>
    <w:p w14:paraId="6CA8D4F6" w14:textId="77777777" w:rsidR="00BA32C0" w:rsidRPr="008C51B9" w:rsidRDefault="00BA32C0" w:rsidP="00BA32C0">
      <w:pPr>
        <w:pStyle w:val="ListBullet"/>
        <w:tabs>
          <w:tab w:val="clear" w:pos="1440"/>
          <w:tab w:val="num" w:pos="360"/>
        </w:tabs>
        <w:contextualSpacing/>
        <w:rPr>
          <w:szCs w:val="20"/>
        </w:rPr>
      </w:pPr>
      <w:r w:rsidRPr="008C51B9">
        <w:rPr>
          <w:szCs w:val="20"/>
        </w:rPr>
        <w:t>Persistence</w:t>
      </w:r>
    </w:p>
    <w:p w14:paraId="23FEC9D2" w14:textId="77777777" w:rsidR="00BA32C0" w:rsidRPr="008C51B9" w:rsidRDefault="00BA32C0" w:rsidP="00BA32C0">
      <w:pPr>
        <w:pStyle w:val="ListBullet"/>
        <w:tabs>
          <w:tab w:val="clear" w:pos="1440"/>
          <w:tab w:val="num" w:pos="360"/>
        </w:tabs>
        <w:contextualSpacing/>
        <w:rPr>
          <w:szCs w:val="20"/>
        </w:rPr>
      </w:pPr>
      <w:r w:rsidRPr="008C51B9">
        <w:rPr>
          <w:szCs w:val="20"/>
        </w:rPr>
        <w:t>Stewardship</w:t>
      </w:r>
    </w:p>
    <w:p w14:paraId="009138DC" w14:textId="77777777" w:rsidR="00BA32C0" w:rsidRPr="008C51B9" w:rsidRDefault="00BA32C0" w:rsidP="00BA32C0">
      <w:pPr>
        <w:pStyle w:val="ListBullet"/>
        <w:tabs>
          <w:tab w:val="clear" w:pos="1440"/>
          <w:tab w:val="num" w:pos="360"/>
        </w:tabs>
        <w:contextualSpacing/>
        <w:rPr>
          <w:szCs w:val="20"/>
        </w:rPr>
      </w:pPr>
      <w:r w:rsidRPr="008C51B9">
        <w:rPr>
          <w:szCs w:val="20"/>
        </w:rPr>
        <w:t>Potential for authentication</w:t>
      </w:r>
    </w:p>
    <w:p w14:paraId="5E3F12E8" w14:textId="77777777" w:rsidR="00BA32C0" w:rsidRPr="008C51B9" w:rsidRDefault="00BA32C0" w:rsidP="00BA32C0">
      <w:pPr>
        <w:pStyle w:val="ListBullet"/>
        <w:tabs>
          <w:tab w:val="clear" w:pos="1440"/>
          <w:tab w:val="num" w:pos="360"/>
        </w:tabs>
        <w:contextualSpacing/>
        <w:rPr>
          <w:szCs w:val="20"/>
        </w:rPr>
      </w:pPr>
      <w:r w:rsidRPr="008C51B9">
        <w:rPr>
          <w:szCs w:val="20"/>
        </w:rPr>
        <w:t>Context</w:t>
      </w:r>
    </w:p>
    <w:p w14:paraId="34C536F5" w14:textId="77777777" w:rsidR="00BA32C0" w:rsidRPr="008C51B9" w:rsidRDefault="00BA32C0" w:rsidP="00BA32C0">
      <w:pPr>
        <w:pStyle w:val="ListBullet"/>
        <w:tabs>
          <w:tab w:val="clear" w:pos="1440"/>
          <w:tab w:val="num" w:pos="360"/>
        </w:tabs>
        <w:contextualSpacing/>
        <w:rPr>
          <w:szCs w:val="20"/>
        </w:rPr>
      </w:pPr>
      <w:r w:rsidRPr="008C51B9">
        <w:rPr>
          <w:szCs w:val="20"/>
        </w:rPr>
        <w:t>Wholeness</w:t>
      </w:r>
    </w:p>
    <w:p w14:paraId="0CDA30CB" w14:textId="77777777" w:rsidR="00BA32C0" w:rsidRPr="008C51B9" w:rsidRDefault="00BA32C0" w:rsidP="00BA32C0">
      <w:pPr>
        <w:pStyle w:val="ListBullet"/>
        <w:tabs>
          <w:tab w:val="clear" w:pos="1440"/>
          <w:tab w:val="num" w:pos="360"/>
        </w:tabs>
        <w:contextualSpacing/>
        <w:rPr>
          <w:szCs w:val="20"/>
        </w:rPr>
      </w:pPr>
      <w:r w:rsidRPr="008C51B9">
        <w:rPr>
          <w:szCs w:val="20"/>
        </w:rPr>
        <w:t>Human readability</w:t>
      </w:r>
    </w:p>
    <w:p w14:paraId="298EA2C8" w14:textId="77777777" w:rsidR="00BA32C0" w:rsidRPr="008C51B9" w:rsidRDefault="00BA32C0" w:rsidP="00BA32C0">
      <w:pPr>
        <w:pStyle w:val="ListBullet"/>
        <w:numPr>
          <w:ilvl w:val="0"/>
          <w:numId w:val="0"/>
        </w:numPr>
        <w:ind w:left="1440"/>
        <w:contextualSpacing/>
        <w:rPr>
          <w:szCs w:val="20"/>
        </w:rPr>
      </w:pPr>
    </w:p>
    <w:p w14:paraId="60078DA0" w14:textId="77777777" w:rsidR="00BA32C0" w:rsidRPr="008C51B9" w:rsidRDefault="00BA32C0" w:rsidP="00BA32C0">
      <w:pPr>
        <w:pStyle w:val="BodyText"/>
        <w:rPr>
          <w:szCs w:val="20"/>
        </w:rPr>
      </w:pPr>
      <w:r w:rsidRPr="008C51B9">
        <w:rPr>
          <w:szCs w:val="20"/>
        </w:rPr>
        <w:t>CDA defines a header that for classification and management and a document body that carries the clinical record. While the header metadata are prescriptive and designed for consistency across all instances, the body is highly generic, leaving the designation of semantic requirements to  implementation.</w:t>
      </w:r>
    </w:p>
    <w:p w14:paraId="1CD10B18" w14:textId="77777777" w:rsidR="00BA32C0" w:rsidRDefault="00BA32C0" w:rsidP="005F29DA">
      <w:pPr>
        <w:pStyle w:val="Heading2nospace"/>
      </w:pPr>
      <w:bookmarkStart w:id="6" w:name="_Toc340758598"/>
      <w:bookmarkStart w:id="7" w:name="_Toc348338645"/>
      <w:r>
        <w:t>Templated CDA</w:t>
      </w:r>
      <w:bookmarkEnd w:id="6"/>
      <w:bookmarkEnd w:id="7"/>
    </w:p>
    <w:p w14:paraId="1AA354A3" w14:textId="77777777" w:rsidR="00BA32C0" w:rsidRPr="00227224" w:rsidRDefault="00BA32C0" w:rsidP="00BA32C0">
      <w:pPr>
        <w:pStyle w:val="BodyText"/>
        <w:rPr>
          <w:szCs w:val="20"/>
        </w:rPr>
      </w:pPr>
      <w:bookmarkStart w:id="8" w:name="_Development_of_This"/>
      <w:bookmarkEnd w:id="8"/>
      <w:r w:rsidRPr="00227224">
        <w:rPr>
          <w:szCs w:val="20"/>
        </w:rPr>
        <w:t>CDA R2 can be constrained by mechanisms defined in the “Refinement and Localization</w:t>
      </w:r>
      <w:r w:rsidRPr="00227224">
        <w:rPr>
          <w:rStyle w:val="Hyperlink"/>
          <w:szCs w:val="20"/>
        </w:rPr>
        <w:t>”</w:t>
      </w:r>
      <w:r w:rsidRPr="00227224">
        <w:rPr>
          <w:rStyle w:val="FootnoteReference"/>
          <w:szCs w:val="20"/>
        </w:rPr>
        <w:footnoteReference w:id="5"/>
      </w:r>
      <w:r w:rsidRPr="00227224">
        <w:rPr>
          <w:szCs w:val="20"/>
        </w:rPr>
        <w:t xml:space="preserve"> section of the </w:t>
      </w:r>
      <w:r w:rsidRPr="00227224">
        <w:rPr>
          <w:i/>
          <w:szCs w:val="20"/>
        </w:rPr>
        <w:t>HL7 Version 3 Interoperability Standards</w:t>
      </w:r>
      <w:r w:rsidRPr="00227224">
        <w:rPr>
          <w:szCs w:val="20"/>
        </w:rPr>
        <w:t>. The mechanism most commonly used to constrain CDA is referred to as “templated CDA”. In this approach, a library of modular CDA templates are constructed such that they can be reused across any number of CDA document types, as shown in the following figure.</w:t>
      </w:r>
    </w:p>
    <w:p w14:paraId="06F2BE8B" w14:textId="77777777" w:rsidR="00BA32C0" w:rsidRPr="00D40546" w:rsidRDefault="00BA32C0" w:rsidP="00BA32C0">
      <w:pPr>
        <w:pStyle w:val="Caption"/>
      </w:pPr>
      <w:bookmarkStart w:id="9" w:name="_Toc348338799"/>
      <w:r>
        <w:t xml:space="preserve">Figure </w:t>
      </w:r>
      <w:r w:rsidR="00FD7060">
        <w:fldChar w:fldCharType="begin"/>
      </w:r>
      <w:r w:rsidR="00FD7060">
        <w:instrText xml:space="preserve"> SEQ Figure \* ARABIC </w:instrText>
      </w:r>
      <w:r w:rsidR="00FD7060">
        <w:fldChar w:fldCharType="separate"/>
      </w:r>
      <w:r w:rsidR="00862488">
        <w:t>1</w:t>
      </w:r>
      <w:r w:rsidR="00FD7060">
        <w:fldChar w:fldCharType="end"/>
      </w:r>
      <w:r>
        <w:t>: Templated CDA</w:t>
      </w:r>
      <w:bookmarkEnd w:id="9"/>
    </w:p>
    <w:p w14:paraId="29849F5B" w14:textId="77777777" w:rsidR="00BA32C0" w:rsidRDefault="00BA32C0" w:rsidP="009A4185">
      <w:pPr>
        <w:pStyle w:val="BodyText"/>
        <w:numPr>
          <w:ilvl w:val="0"/>
          <w:numId w:val="124"/>
        </w:numPr>
        <w:tabs>
          <w:tab w:val="clear" w:pos="1080"/>
          <w:tab w:val="clear" w:pos="1440"/>
        </w:tabs>
      </w:pPr>
      <w:r>
        <w:drawing>
          <wp:anchor distT="0" distB="0" distL="114300" distR="114300" simplePos="0" relativeHeight="251661312" behindDoc="0" locked="0" layoutInCell="1" allowOverlap="1" wp14:anchorId="098EFDC4" wp14:editId="4DAA086B">
            <wp:simplePos x="0" y="0"/>
            <wp:positionH relativeFrom="column">
              <wp:posOffset>0</wp:posOffset>
            </wp:positionH>
            <wp:positionV relativeFrom="paragraph">
              <wp:posOffset>19050</wp:posOffset>
            </wp:positionV>
            <wp:extent cx="5936615" cy="2514600"/>
            <wp:effectExtent l="2540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5936615" cy="2514600"/>
                    </a:xfrm>
                    <a:prstGeom prst="rect">
                      <a:avLst/>
                    </a:prstGeom>
                    <a:noFill/>
                    <a:ln w="9525">
                      <a:noFill/>
                      <a:miter lim="800000"/>
                      <a:headEnd/>
                      <a:tailEnd/>
                    </a:ln>
                  </pic:spPr>
                </pic:pic>
              </a:graphicData>
            </a:graphic>
          </wp:anchor>
        </w:drawing>
      </w:r>
      <w:r w:rsidRPr="002B2F3B">
        <w:rPr>
          <w:b/>
        </w:rPr>
        <w:t>Document-level templates</w:t>
      </w:r>
      <w:r>
        <w:t>: These templates constrain fields in the CDA header, and define containment relationships to CDA sections. For example, a History-and-Physical document-level template might require that the patient’s name be present, and that the document contain a Physical Exam section.</w:t>
      </w:r>
    </w:p>
    <w:p w14:paraId="5FE23D20" w14:textId="77777777" w:rsidR="00BA32C0" w:rsidRPr="00227224" w:rsidRDefault="00BA32C0" w:rsidP="009A4185">
      <w:pPr>
        <w:pStyle w:val="BodyText"/>
        <w:numPr>
          <w:ilvl w:val="0"/>
          <w:numId w:val="124"/>
        </w:numPr>
        <w:tabs>
          <w:tab w:val="clear" w:pos="1080"/>
          <w:tab w:val="clear" w:pos="1440"/>
        </w:tabs>
      </w:pPr>
      <w:r w:rsidRPr="002B2F3B">
        <w:rPr>
          <w:b/>
        </w:rPr>
        <w:t>Section-level templates</w:t>
      </w:r>
      <w:r>
        <w:t>: These templates constrain fields in the CDA section, and define containment relationships to CDA entries. For example, a Physical-</w:t>
      </w:r>
      <w:r w:rsidRPr="00227224">
        <w:t xml:space="preserve">exam section-level template might require that the section/code be fixed to a </w:t>
      </w:r>
      <w:r w:rsidRPr="00227224">
        <w:lastRenderedPageBreak/>
        <w:t>particular LOINC code, and that the section contain a Systolic Blood Pressure observation.</w:t>
      </w:r>
    </w:p>
    <w:p w14:paraId="054FD104" w14:textId="77777777" w:rsidR="00BA32C0" w:rsidRPr="00227224" w:rsidRDefault="00BA32C0" w:rsidP="009A4185">
      <w:pPr>
        <w:pStyle w:val="BodyText"/>
        <w:numPr>
          <w:ilvl w:val="0"/>
          <w:numId w:val="124"/>
        </w:numPr>
        <w:tabs>
          <w:tab w:val="clear" w:pos="1080"/>
          <w:tab w:val="clear" w:pos="1440"/>
        </w:tabs>
      </w:pPr>
      <w:r w:rsidRPr="00227224">
        <w:rPr>
          <w:b/>
        </w:rPr>
        <w:t>Entry-level templates</w:t>
      </w:r>
      <w:r w:rsidRPr="00227224">
        <w:t>: These templates constrain the CDA clinical statement model in accordance with real world observations and acts. For example, a Systolic-blood-pressure entry-level template defines how the CDA Observation class is constrained (how to populate observation/code, how to populate observation/value, etc) to represent the notion of a systolic blood pressure.</w:t>
      </w:r>
    </w:p>
    <w:p w14:paraId="62123881" w14:textId="77777777" w:rsidR="00BA32C0" w:rsidRPr="00227224" w:rsidRDefault="00BA32C0" w:rsidP="00BA32C0">
      <w:pPr>
        <w:pStyle w:val="BodyText"/>
      </w:pPr>
      <w:r w:rsidRPr="00227224">
        <w:t>There are many different kinds of templates that might be created. Among them, the most common are:</w:t>
      </w:r>
    </w:p>
    <w:p w14:paraId="700E9396" w14:textId="77777777" w:rsidR="00BA32C0" w:rsidRPr="00227224" w:rsidRDefault="00BA32C0" w:rsidP="009A4185">
      <w:pPr>
        <w:pStyle w:val="BodyText"/>
        <w:numPr>
          <w:ilvl w:val="0"/>
          <w:numId w:val="124"/>
        </w:numPr>
        <w:tabs>
          <w:tab w:val="clear" w:pos="1080"/>
          <w:tab w:val="clear" w:pos="1440"/>
        </w:tabs>
      </w:pPr>
      <w:r w:rsidRPr="00227224">
        <w:rPr>
          <w:b/>
        </w:rPr>
        <w:t>Document-level templates</w:t>
      </w:r>
      <w:r w:rsidRPr="00227224">
        <w:t>: These templates constrain fields in the CDA header, and define containment relationships to CDA sections. For example, a History-and-Physical document-level template might require that the patient’s name be present, and that the document contain a Physical Exam section.</w:t>
      </w:r>
    </w:p>
    <w:p w14:paraId="7A40E2D1" w14:textId="77777777" w:rsidR="00BA32C0" w:rsidRPr="00227224" w:rsidRDefault="00BA32C0" w:rsidP="009A4185">
      <w:pPr>
        <w:pStyle w:val="BodyText"/>
        <w:numPr>
          <w:ilvl w:val="0"/>
          <w:numId w:val="124"/>
        </w:numPr>
        <w:tabs>
          <w:tab w:val="clear" w:pos="1080"/>
          <w:tab w:val="clear" w:pos="1440"/>
        </w:tabs>
      </w:pPr>
      <w:r w:rsidRPr="00227224">
        <w:rPr>
          <w:b/>
        </w:rPr>
        <w:t>Section-level templates</w:t>
      </w:r>
      <w:r w:rsidRPr="00227224">
        <w:t>: These templates constrain fields in the CDA section, and define containment relationships to CDA entries. For example, a Physical-exam section-level template might require that the section/code be fixed to a particular LOINC code, and that the section contain a Systolic Blood Pressure observation.</w:t>
      </w:r>
    </w:p>
    <w:p w14:paraId="264A598C" w14:textId="77777777" w:rsidR="00BA32C0" w:rsidRPr="00227224" w:rsidRDefault="00BA32C0" w:rsidP="009A4185">
      <w:pPr>
        <w:pStyle w:val="BodyText"/>
        <w:numPr>
          <w:ilvl w:val="0"/>
          <w:numId w:val="124"/>
        </w:numPr>
        <w:tabs>
          <w:tab w:val="clear" w:pos="1080"/>
          <w:tab w:val="clear" w:pos="1440"/>
        </w:tabs>
      </w:pPr>
      <w:r w:rsidRPr="00227224">
        <w:rPr>
          <w:b/>
        </w:rPr>
        <w:t>Entry-level templates</w:t>
      </w:r>
      <w:r w:rsidRPr="00227224">
        <w:t>: These templates constrain the CDA clinical statement model in accordance with real world observations and acts. For example, a Systolic-blood-pressure entry-level template defines how the CDA Observation class is constrained (how to populate observation/code, how to populate observation/value, etc) to represent the notion of a systolic blood pressure.</w:t>
      </w:r>
    </w:p>
    <w:p w14:paraId="0D5A1FD0" w14:textId="77777777" w:rsidR="00BA32C0" w:rsidRPr="00227224" w:rsidRDefault="00BA32C0" w:rsidP="00BA32C0">
      <w:pPr>
        <w:pStyle w:val="BodyText"/>
      </w:pPr>
      <w:r w:rsidRPr="00227224">
        <w:t xml:space="preserve">A CDA implementation guide (such as this one) includes reference to those templates that are applicable. On the implementation side, a CDA instance populates the templateId field where it wants to assert conformance to a given template. On the receiving side, the recipient can then not only test the instance for conformance against the CDA XML schema, but can also test the instance for conformance against asserted templates.  </w:t>
      </w:r>
    </w:p>
    <w:p w14:paraId="55831AC5" w14:textId="77777777" w:rsidR="00BA32C0" w:rsidRDefault="00BA32C0" w:rsidP="00FD7060">
      <w:pPr>
        <w:pStyle w:val="Heading2"/>
      </w:pPr>
      <w:bookmarkStart w:id="10" w:name="_Toc348338646"/>
      <w:r w:rsidRPr="00FD7060">
        <w:t>Background</w:t>
      </w:r>
      <w:bookmarkEnd w:id="10"/>
    </w:p>
    <w:p w14:paraId="21A6D7DA" w14:textId="77777777" w:rsidR="00BA32C0" w:rsidRPr="00175DB8" w:rsidRDefault="00BA32C0" w:rsidP="00BA32C0">
      <w:pPr>
        <w:pStyle w:val="BodyText"/>
        <w:rPr>
          <w:szCs w:val="20"/>
        </w:rPr>
      </w:pPr>
      <w:r w:rsidRPr="00175DB8">
        <w:rPr>
          <w:szCs w:val="20"/>
        </w:rPr>
        <w:t>Electronic health records (EHRs) often contain data that is not shared between providers or not captured for research, quality or public health reporting</w:t>
      </w:r>
      <w:r>
        <w:rPr>
          <w:szCs w:val="20"/>
        </w:rPr>
        <w:t xml:space="preserve">. </w:t>
      </w:r>
      <w:r w:rsidRPr="00175DB8">
        <w:rPr>
          <w:szCs w:val="20"/>
        </w:rPr>
        <w:t>Disease-specific templates are required for the continuity of care for cancer patients and current templates lack the specificity needed for this population</w:t>
      </w:r>
      <w:r>
        <w:rPr>
          <w:szCs w:val="20"/>
        </w:rPr>
        <w:t xml:space="preserve">. </w:t>
      </w:r>
      <w:r w:rsidRPr="00175DB8">
        <w:rPr>
          <w:szCs w:val="20"/>
        </w:rPr>
        <w:t>ASCO’s strategy is to promote interoperability and information exchange among cancer care providers and patients</w:t>
      </w:r>
      <w:r>
        <w:rPr>
          <w:szCs w:val="20"/>
        </w:rPr>
        <w:t xml:space="preserve">. </w:t>
      </w:r>
    </w:p>
    <w:p w14:paraId="18B38955" w14:textId="77777777" w:rsidR="00BA32C0" w:rsidRPr="00175DB8" w:rsidRDefault="00BA32C0" w:rsidP="00BA32C0">
      <w:pPr>
        <w:pStyle w:val="BodyText"/>
        <w:rPr>
          <w:szCs w:val="20"/>
        </w:rPr>
      </w:pPr>
      <w:r w:rsidRPr="00175DB8">
        <w:rPr>
          <w:szCs w:val="20"/>
        </w:rPr>
        <w:t xml:space="preserve">The 2012 strategy for the American Society of Clinical Oncology (ASCO) is to promote and improve delivery of care to cancer patients through improved exchange and interoperability of the clinical information most critical for that care. Though </w:t>
      </w:r>
      <w:r>
        <w:rPr>
          <w:szCs w:val="20"/>
        </w:rPr>
        <w:t>multiple types</w:t>
      </w:r>
      <w:r w:rsidRPr="00175DB8">
        <w:rPr>
          <w:szCs w:val="20"/>
        </w:rPr>
        <w:t xml:space="preserve"> of breast cancer treatment forms are utilized to record treatment and plans, the scope of the data elements were derived from the ASCO Breast Adjuvant Treatment Plan and Summary form which is a paper form that records demographic, general medical, family, treatment and plan history for a patient with moderately advanced stage breast </w:t>
      </w:r>
      <w:r w:rsidRPr="00175DB8">
        <w:rPr>
          <w:szCs w:val="20"/>
        </w:rPr>
        <w:lastRenderedPageBreak/>
        <w:t>cancer</w:t>
      </w:r>
      <w:r>
        <w:rPr>
          <w:szCs w:val="20"/>
        </w:rPr>
        <w:t xml:space="preserve">. </w:t>
      </w:r>
      <w:r w:rsidRPr="00175DB8">
        <w:rPr>
          <w:szCs w:val="20"/>
        </w:rPr>
        <w:t>This particular subgroup of cancer patients represents an ideal use case as most of the diagnostic and treatment approaches used in cancer are represented here.</w:t>
      </w:r>
    </w:p>
    <w:p w14:paraId="3AA85221" w14:textId="77777777" w:rsidR="00BA32C0" w:rsidRDefault="00BA32C0" w:rsidP="00BA32C0">
      <w:pPr>
        <w:pStyle w:val="BodyText0"/>
        <w:ind w:left="720"/>
      </w:pPr>
      <w:r>
        <w:t xml:space="preserve">  </w:t>
      </w:r>
    </w:p>
    <w:p w14:paraId="66638411" w14:textId="77777777" w:rsidR="00BA32C0" w:rsidRDefault="00BA32C0" w:rsidP="005643E4">
      <w:pPr>
        <w:pStyle w:val="Heading2"/>
      </w:pPr>
      <w:bookmarkStart w:id="11" w:name="_Toc348338647"/>
      <w:r w:rsidRPr="005643E4">
        <w:t>Current</w:t>
      </w:r>
      <w:r>
        <w:t xml:space="preserve"> Project</w:t>
      </w:r>
      <w:bookmarkEnd w:id="11"/>
    </w:p>
    <w:p w14:paraId="12CE7657" w14:textId="77777777" w:rsidR="00BA32C0" w:rsidRPr="00175DB8" w:rsidRDefault="00BA32C0" w:rsidP="00BA32C0">
      <w:pPr>
        <w:pStyle w:val="BodyText"/>
        <w:ind w:left="576"/>
        <w:rPr>
          <w:szCs w:val="20"/>
        </w:rPr>
      </w:pPr>
      <w:r w:rsidRPr="00175DB8">
        <w:rPr>
          <w:szCs w:val="20"/>
        </w:rPr>
        <w:t xml:space="preserve">The intent of the project is to develop an initial, high-priority set of clinical oncology templates for CDA for HL7 ballot. This project will extend the initial, small set of data elements required for general meaningful use to cover elements crucial for cancer care patients. This document describes constraints on the Clinical Document Architecture Release 2 (CDA R2) header and body elements for the </w:t>
      </w:r>
      <w:r w:rsidRPr="00175DB8">
        <w:rPr>
          <w:rFonts w:cs="31oqcjszppzjgln,Bold"/>
          <w:bCs/>
          <w:szCs w:val="20"/>
        </w:rPr>
        <w:t>Clinical Oncology Treatment Plan and Summary</w:t>
      </w:r>
      <w:r w:rsidRPr="00175DB8">
        <w:rPr>
          <w:szCs w:val="20"/>
        </w:rPr>
        <w:t xml:space="preserve"> document in the US Realm.  </w:t>
      </w:r>
    </w:p>
    <w:p w14:paraId="159EAC3E" w14:textId="23DA27F2" w:rsidR="00BA32C0" w:rsidRDefault="00BA32C0" w:rsidP="00BA32C0">
      <w:pPr>
        <w:pStyle w:val="BodyText"/>
        <w:ind w:left="576"/>
        <w:rPr>
          <w:szCs w:val="20"/>
        </w:rPr>
      </w:pPr>
      <w:r w:rsidRPr="00175DB8">
        <w:rPr>
          <w:szCs w:val="20"/>
        </w:rPr>
        <w:t>The intent of the document is to communicate</w:t>
      </w:r>
      <w:r w:rsidR="00C862E7">
        <w:rPr>
          <w:szCs w:val="20"/>
        </w:rPr>
        <w:t xml:space="preserve"> a basic set of</w:t>
      </w:r>
      <w:r w:rsidRPr="00175DB8">
        <w:rPr>
          <w:szCs w:val="20"/>
        </w:rPr>
        <w:t xml:space="preserve"> patient </w:t>
      </w:r>
      <w:r w:rsidR="00C862E7">
        <w:rPr>
          <w:szCs w:val="20"/>
        </w:rPr>
        <w:t xml:space="preserve">oncology-related </w:t>
      </w:r>
      <w:r w:rsidRPr="00175DB8">
        <w:rPr>
          <w:szCs w:val="20"/>
        </w:rPr>
        <w:t>health status information and treatment plan between health care providers for an episode of care</w:t>
      </w:r>
      <w:r>
        <w:rPr>
          <w:szCs w:val="20"/>
        </w:rPr>
        <w:t>. This document type is not intended to be used when a patient is discharged or transferred from one facility to another</w:t>
      </w:r>
      <w:r w:rsidR="005255F8">
        <w:rPr>
          <w:szCs w:val="20"/>
        </w:rPr>
        <w:t xml:space="preserve"> </w:t>
      </w:r>
      <w:r w:rsidR="005255F8" w:rsidRPr="005255F8">
        <w:t>or contain detailed specialty specific information (e.g. exact radiation treatment dosages)</w:t>
      </w:r>
      <w:r>
        <w:rPr>
          <w:szCs w:val="20"/>
        </w:rPr>
        <w:t xml:space="preserve">. Instead, the </w:t>
      </w:r>
      <w:r w:rsidRPr="00175DB8">
        <w:rPr>
          <w:rFonts w:cs="31oqcjszppzjgln,Bold"/>
          <w:bCs/>
          <w:szCs w:val="20"/>
        </w:rPr>
        <w:t>Clinical Oncology Treatment Plan and Summary</w:t>
      </w:r>
      <w:r w:rsidRPr="00175DB8">
        <w:rPr>
          <w:szCs w:val="20"/>
        </w:rPr>
        <w:t xml:space="preserve"> document </w:t>
      </w:r>
      <w:r>
        <w:rPr>
          <w:szCs w:val="20"/>
        </w:rPr>
        <w:t>will provide a</w:t>
      </w:r>
      <w:r w:rsidR="00C862E7">
        <w:rPr>
          <w:szCs w:val="20"/>
        </w:rPr>
        <w:t xml:space="preserve"> limited</w:t>
      </w:r>
      <w:r w:rsidR="008B1900">
        <w:rPr>
          <w:szCs w:val="20"/>
        </w:rPr>
        <w:t xml:space="preserve"> summary of a patient’s care during </w:t>
      </w:r>
      <w:r w:rsidR="003F03C2">
        <w:rPr>
          <w:szCs w:val="20"/>
        </w:rPr>
        <w:t>and/</w:t>
      </w:r>
      <w:r w:rsidR="008B1900">
        <w:rPr>
          <w:szCs w:val="20"/>
        </w:rPr>
        <w:t>or after</w:t>
      </w:r>
      <w:r>
        <w:rPr>
          <w:szCs w:val="20"/>
        </w:rPr>
        <w:t xml:space="preserve"> treatment and continue to serve as a form of on-going communication to augment the coordination of care between health care providers while a patient is receiving care. Providers involved in the care of the patient</w:t>
      </w:r>
      <w:r w:rsidRPr="00175DB8">
        <w:rPr>
          <w:szCs w:val="20"/>
        </w:rPr>
        <w:t xml:space="preserve"> may include the patient’s primary care provider, medical oncologist, </w:t>
      </w:r>
      <w:r w:rsidR="005255F8">
        <w:rPr>
          <w:szCs w:val="20"/>
        </w:rPr>
        <w:t xml:space="preserve">surgical oncologist </w:t>
      </w:r>
      <w:r w:rsidRPr="00175DB8">
        <w:rPr>
          <w:szCs w:val="20"/>
        </w:rPr>
        <w:t xml:space="preserve">and radiation oncologist. </w:t>
      </w:r>
      <w:r w:rsidR="005255F8" w:rsidRPr="005255F8">
        <w:t>The document may also serve as a treatment plan or summary of care for patients</w:t>
      </w:r>
    </w:p>
    <w:p w14:paraId="034288B0" w14:textId="77777777" w:rsidR="00BA32C0" w:rsidRPr="00175DB8" w:rsidRDefault="00BA32C0" w:rsidP="00BA32C0">
      <w:pPr>
        <w:pStyle w:val="BodyText"/>
        <w:ind w:left="576"/>
        <w:rPr>
          <w:szCs w:val="20"/>
        </w:rPr>
      </w:pPr>
      <w:r w:rsidRPr="00175DB8">
        <w:rPr>
          <w:szCs w:val="20"/>
        </w:rPr>
        <w:t>The project will reuse information already available in some electronic form through development of cancer-specific data standards</w:t>
      </w:r>
      <w:r>
        <w:rPr>
          <w:szCs w:val="20"/>
        </w:rPr>
        <w:t xml:space="preserve">. </w:t>
      </w:r>
      <w:r w:rsidRPr="00175DB8">
        <w:rPr>
          <w:szCs w:val="20"/>
        </w:rPr>
        <w:t xml:space="preserve">The library of templates created in this implementation guide will range from detailed data elements, such as tumor stage, to sections such as Treatment Plan which may contain full notes from a report from a medical oncologist to a primary care physician. </w:t>
      </w:r>
    </w:p>
    <w:p w14:paraId="2A828A53" w14:textId="77777777" w:rsidR="00BA32C0" w:rsidRPr="00175DB8" w:rsidRDefault="00BA32C0" w:rsidP="00BA32C0">
      <w:pPr>
        <w:ind w:left="576"/>
        <w:jc w:val="both"/>
        <w:rPr>
          <w:szCs w:val="20"/>
        </w:rPr>
      </w:pPr>
      <w:r w:rsidRPr="00175DB8">
        <w:rPr>
          <w:szCs w:val="20"/>
        </w:rPr>
        <w:t xml:space="preserve">The CDA architecture and the use of a template library support and encourage greater capture and exchange of structured data. Standardization information in this form will promote interoperability; create information suitable for reuse in quality measurement, public health, research, and for reimbursement </w:t>
      </w:r>
    </w:p>
    <w:p w14:paraId="6D016972" w14:textId="77777777" w:rsidR="00BA32C0" w:rsidRPr="008A0A3D" w:rsidRDefault="00BA32C0" w:rsidP="00BA32C0">
      <w:pPr>
        <w:pStyle w:val="BodyText"/>
        <w:ind w:left="0"/>
      </w:pPr>
    </w:p>
    <w:p w14:paraId="6A371C58" w14:textId="77777777" w:rsidR="00BA32C0" w:rsidRDefault="00BA32C0" w:rsidP="005643E4">
      <w:pPr>
        <w:pStyle w:val="Heading2"/>
      </w:pPr>
      <w:bookmarkStart w:id="12" w:name="_Toc348338648"/>
      <w:r>
        <w:t>Organization of This Guide</w:t>
      </w:r>
      <w:bookmarkEnd w:id="12"/>
    </w:p>
    <w:p w14:paraId="5F474564" w14:textId="77777777" w:rsidR="00BA32C0" w:rsidRPr="00941283" w:rsidRDefault="00BA32C0" w:rsidP="00BA32C0">
      <w:pPr>
        <w:pStyle w:val="BodyText"/>
      </w:pPr>
      <w:r w:rsidRPr="00941283">
        <w:t>This guide includes a set of CDA Templates and prescribes their use within a Questionnaire Assessment CDA document. The main chapters are:</w:t>
      </w:r>
    </w:p>
    <w:p w14:paraId="4C3DFCF9" w14:textId="77777777" w:rsidR="00BA32C0" w:rsidRPr="00941283" w:rsidRDefault="00BA32C0" w:rsidP="00BA32C0">
      <w:pPr>
        <w:pStyle w:val="BodyText"/>
      </w:pPr>
      <w:r w:rsidRPr="00941283">
        <w:t xml:space="preserve">Chapter 2: </w:t>
      </w:r>
      <w:hyperlink w:anchor="_General_Header_Templates" w:history="1">
        <w:r w:rsidRPr="00941283">
          <w:rPr>
            <w:rStyle w:val="Hyperlink"/>
          </w:rPr>
          <w:t>General Header Templates</w:t>
        </w:r>
      </w:hyperlink>
      <w:r w:rsidRPr="00941283">
        <w:t xml:space="preserve"> defines the document header constraints that apply to Questionnaire Assessment Documents.</w:t>
      </w:r>
    </w:p>
    <w:p w14:paraId="011EA8AA" w14:textId="77777777" w:rsidR="00BA32C0" w:rsidRPr="00941283" w:rsidRDefault="00BA32C0" w:rsidP="00BA32C0">
      <w:pPr>
        <w:pStyle w:val="BodyText"/>
      </w:pPr>
      <w:r w:rsidRPr="00941283">
        <w:t xml:space="preserve">Chapter 3: </w:t>
      </w:r>
      <w:hyperlink w:anchor="_Document_level_templates" w:history="1">
        <w:r w:rsidRPr="00941283">
          <w:rPr>
            <w:rStyle w:val="Hyperlink"/>
          </w:rPr>
          <w:t>Document Level Templates</w:t>
        </w:r>
      </w:hyperlink>
      <w:r w:rsidRPr="00941283">
        <w:t xml:space="preserve"> defines the document constraints that apply to Questionnaire Assessment Documents.</w:t>
      </w:r>
    </w:p>
    <w:p w14:paraId="10392AD2" w14:textId="77777777" w:rsidR="00BA32C0" w:rsidRPr="00941283" w:rsidRDefault="00BA32C0" w:rsidP="00BA32C0">
      <w:pPr>
        <w:pStyle w:val="BodyText"/>
      </w:pPr>
      <w:r w:rsidRPr="00941283">
        <w:t xml:space="preserve">Chapter 4: </w:t>
      </w:r>
      <w:hyperlink w:anchor="_Section-Level_Templates" w:history="1">
        <w:r w:rsidRPr="00941283">
          <w:rPr>
            <w:rStyle w:val="Hyperlink"/>
          </w:rPr>
          <w:t>Section-Level Templates</w:t>
        </w:r>
      </w:hyperlink>
      <w:r w:rsidRPr="00941283">
        <w:t xml:space="preserve"> defines the section templates in Questionnaire Assessment Documents.</w:t>
      </w:r>
    </w:p>
    <w:p w14:paraId="7C2C8271" w14:textId="77777777" w:rsidR="00BA32C0" w:rsidRPr="00941283" w:rsidRDefault="00BA32C0" w:rsidP="00BA32C0">
      <w:pPr>
        <w:pStyle w:val="BodyText"/>
      </w:pPr>
      <w:r w:rsidRPr="00941283">
        <w:lastRenderedPageBreak/>
        <w:t xml:space="preserve">Chapter 5: </w:t>
      </w:r>
      <w:hyperlink w:anchor="_Entry-Level_Templates_1" w:history="1">
        <w:r w:rsidRPr="00941283">
          <w:rPr>
            <w:rStyle w:val="Hyperlink"/>
          </w:rPr>
          <w:t>Entry-Level Templates</w:t>
        </w:r>
      </w:hyperlink>
      <w:r w:rsidRPr="00941283">
        <w:t xml:space="preserve"> Entry-Level Templates defines the entry template in Questionnaire Assessment Documents.</w:t>
      </w:r>
    </w:p>
    <w:p w14:paraId="529531AF" w14:textId="77777777" w:rsidR="00BA32C0" w:rsidRDefault="00BA32C0" w:rsidP="005643E4">
      <w:pPr>
        <w:pStyle w:val="Heading2"/>
      </w:pPr>
      <w:bookmarkStart w:id="13" w:name="_Toc173731895"/>
      <w:bookmarkStart w:id="14" w:name="_Toc184001488"/>
      <w:bookmarkStart w:id="15" w:name="_Toc348338649"/>
      <w:bookmarkEnd w:id="13"/>
      <w:bookmarkEnd w:id="14"/>
      <w:r>
        <w:t>Conformance Conventions Used in This Guide</w:t>
      </w:r>
      <w:bookmarkEnd w:id="15"/>
    </w:p>
    <w:p w14:paraId="409FD5C6" w14:textId="77777777" w:rsidR="00BA32C0" w:rsidRPr="00641EC9" w:rsidRDefault="00BA32C0" w:rsidP="005643E4">
      <w:pPr>
        <w:pStyle w:val="Heading3noTOC"/>
      </w:pPr>
      <w:bookmarkStart w:id="16" w:name="_Toc195798341"/>
      <w:bookmarkStart w:id="17" w:name="_Toc197742999"/>
      <w:r w:rsidRPr="00641EC9">
        <w:t>Templates Not Open for Comment</w:t>
      </w:r>
      <w:bookmarkEnd w:id="16"/>
      <w:bookmarkEnd w:id="17"/>
    </w:p>
    <w:p w14:paraId="4ED8E68B" w14:textId="77777777" w:rsidR="00BA32C0" w:rsidRPr="00941283" w:rsidRDefault="00BA32C0" w:rsidP="00BA32C0">
      <w:pPr>
        <w:pStyle w:val="BodyText"/>
      </w:pPr>
      <w:r w:rsidRPr="00941283">
        <w:t xml:space="preserve">Most of the templates in this implementation guide were balloted and published in the July 2012 guide and are, therefore, closed for comment in this ballot. These templates are indicated throughout this guide with the notation [Closed for comments; published December 2011] after the template name. If errors are found or enhancements are desired in these templates, please document them on </w:t>
      </w:r>
      <w:hyperlink r:id="rId35" w:history="1">
        <w:r w:rsidRPr="00941283">
          <w:rPr>
            <w:rStyle w:val="Hyperlink"/>
          </w:rPr>
          <w:t>Consolidated CDA Templates Errata</w:t>
        </w:r>
      </w:hyperlink>
      <w:r w:rsidRPr="00941283">
        <w:rPr>
          <w:rStyle w:val="FootnoteReference"/>
        </w:rPr>
        <w:footnoteReference w:id="6"/>
      </w:r>
      <w:r w:rsidRPr="00941283">
        <w:t xml:space="preserve"> or </w:t>
      </w:r>
      <w:hyperlink r:id="rId36" w:history="1">
        <w:r w:rsidRPr="00941283">
          <w:rPr>
            <w:rStyle w:val="Hyperlink"/>
          </w:rPr>
          <w:t>Consolidated CDA Templates Suggested Enhancements</w:t>
        </w:r>
      </w:hyperlink>
      <w:r w:rsidRPr="00941283">
        <w:rPr>
          <w:rStyle w:val="FootnoteReference"/>
        </w:rPr>
        <w:footnoteReference w:id="7"/>
      </w:r>
      <w:r w:rsidRPr="00941283">
        <w:t xml:space="preserve"> HL7 structured Document WIKI pages.  </w:t>
      </w:r>
    </w:p>
    <w:p w14:paraId="721145A0" w14:textId="77777777" w:rsidR="00BA32C0" w:rsidRDefault="00BA32C0" w:rsidP="00991D43">
      <w:pPr>
        <w:pStyle w:val="Heading3noTOC"/>
      </w:pPr>
      <w:bookmarkStart w:id="18" w:name="_Toc184813701"/>
      <w:r>
        <w:t xml:space="preserve">Templates and </w:t>
      </w:r>
      <w:r w:rsidRPr="00425F16">
        <w:t>Con</w:t>
      </w:r>
      <w:r>
        <w:t>formance Statemen</w:t>
      </w:r>
      <w:r w:rsidRPr="00425F16">
        <w:t>t</w:t>
      </w:r>
      <w:r>
        <w:t>s</w:t>
      </w:r>
      <w:bookmarkEnd w:id="18"/>
      <w:r>
        <w:t xml:space="preserve"> </w:t>
      </w:r>
    </w:p>
    <w:p w14:paraId="1BA8F0E1" w14:textId="77777777" w:rsidR="00BA32C0" w:rsidRPr="00941283" w:rsidRDefault="00BA32C0" w:rsidP="00BA32C0">
      <w:pPr>
        <w:pStyle w:val="BodyText"/>
        <w:keepLines/>
      </w:pPr>
      <w:r w:rsidRPr="00941283">
        <w:t>Conformance statements within this implementation guide are presented as constraints from a Trifolia Workbench</w:t>
      </w:r>
      <w:r w:rsidRPr="00941283" w:rsidDel="008B743B">
        <w:t xml:space="preserve"> </w:t>
      </w:r>
      <w:r w:rsidRPr="00941283">
        <w:rPr>
          <w:rStyle w:val="FootnoteReference"/>
        </w:rPr>
        <w:footnoteReference w:id="8"/>
      </w:r>
      <w:r w:rsidRPr="00941283">
        <w:t xml:space="preserve">An algorithm converts constraints recorded in Trifolia to a printable presentation. Each constraint is uniquely identified by an identifier at or near the end of the constraint (e.g., CONF:7345). These identifiers are persistent but not sequential. </w:t>
      </w:r>
    </w:p>
    <w:p w14:paraId="3B2DB4FD" w14:textId="77777777" w:rsidR="00BA32C0" w:rsidRPr="00941283" w:rsidRDefault="00BA32C0" w:rsidP="00BA32C0">
      <w:pPr>
        <w:pStyle w:val="BodyText"/>
      </w:pPr>
      <w:r w:rsidRPr="00941283">
        <w:t xml:space="preserve">Bracketed information following each template title indicates the template type (section, observation, act, procedure, etc.), the </w:t>
      </w:r>
      <w:r w:rsidRPr="00941283">
        <w:rPr>
          <w:rStyle w:val="XMLname"/>
        </w:rPr>
        <w:t>templateId</w:t>
      </w:r>
      <w:r w:rsidRPr="00941283">
        <w:t xml:space="preserve">, and whether the template is </w:t>
      </w:r>
      <w:hyperlink w:anchor="_Open_and_Closed" w:history="1">
        <w:r w:rsidRPr="00941283">
          <w:rPr>
            <w:rStyle w:val="Hyperlink"/>
          </w:rPr>
          <w:t>open or closed</w:t>
        </w:r>
      </w:hyperlink>
      <w:r w:rsidRPr="00941283">
        <w:t xml:space="preserve">.    </w:t>
      </w:r>
    </w:p>
    <w:p w14:paraId="6385322A" w14:textId="77777777" w:rsidR="00BA32C0" w:rsidRPr="00941283" w:rsidRDefault="00BA32C0" w:rsidP="00BA32C0">
      <w:pPr>
        <w:pStyle w:val="BodyText"/>
      </w:pPr>
      <w:r w:rsidRPr="00941283">
        <w:t>Each section and entry template in the guide includes a context table. The "Used By" column indicates which documents or sections use this template, and the "Contains Entries" column indicates any templates that the template uses</w:t>
      </w:r>
      <w:r>
        <w:t xml:space="preserve">. </w:t>
      </w:r>
      <w:r w:rsidRPr="00941283">
        <w:t>Value set tables, where applicable, and brief XML example figures are included with most explanations.</w:t>
      </w:r>
    </w:p>
    <w:p w14:paraId="07E25073" w14:textId="77777777" w:rsidR="00BA32C0" w:rsidRPr="00941283" w:rsidRDefault="00BA32C0" w:rsidP="00BA32C0">
      <w:pPr>
        <w:pStyle w:val="BodyText"/>
      </w:pPr>
      <w:bookmarkStart w:id="19" w:name="_Toc159065722"/>
      <w:bookmarkStart w:id="20" w:name="_Toc184813920"/>
      <w:r w:rsidRPr="00941283">
        <w:t xml:space="preserve">A typical template, as presented in this guide, is shown in the </w:t>
      </w:r>
      <w:hyperlink w:anchor="F_Constraints_format_example" w:history="1">
        <w:r w:rsidRPr="00941283">
          <w:rPr>
            <w:rStyle w:val="Hyperlink"/>
          </w:rPr>
          <w:t>Constraints format example figure</w:t>
        </w:r>
      </w:hyperlink>
      <w:r w:rsidRPr="00941283">
        <w:t>. The next sections describe specific aspects of conformance statements—open vs. closed statements, conformance verbs, cardinality, vocabulary conformance, containment relationships, and null flavors.</w:t>
      </w:r>
    </w:p>
    <w:bookmarkStart w:id="21" w:name="_Toc329881179"/>
    <w:bookmarkStart w:id="22" w:name="_Toc348338800"/>
    <w:p w14:paraId="1035016E" w14:textId="7A41F1D5" w:rsidR="00BA32C0" w:rsidRPr="000B3031" w:rsidRDefault="00AD4150" w:rsidP="00BA32C0">
      <w:pPr>
        <w:pStyle w:val="Caption"/>
        <w:pageBreakBefore/>
        <w:rPr>
          <w:szCs w:val="20"/>
        </w:rPr>
      </w:pPr>
      <w:r>
        <w:rPr>
          <w:szCs w:val="24"/>
          <w:lang w:eastAsia="en-US"/>
        </w:rPr>
        <w:lastRenderedPageBreak/>
        <mc:AlternateContent>
          <mc:Choice Requires="wps">
            <w:drawing>
              <wp:anchor distT="0" distB="0" distL="114300" distR="114300" simplePos="0" relativeHeight="251662336" behindDoc="1" locked="0" layoutInCell="1" allowOverlap="1" wp14:anchorId="0F11BDE7" wp14:editId="72DBEDE2">
                <wp:simplePos x="0" y="0"/>
                <wp:positionH relativeFrom="column">
                  <wp:posOffset>166370</wp:posOffset>
                </wp:positionH>
                <wp:positionV relativeFrom="paragraph">
                  <wp:posOffset>231140</wp:posOffset>
                </wp:positionV>
                <wp:extent cx="5942965" cy="6743700"/>
                <wp:effectExtent l="0" t="0" r="19685"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674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26" style="position:absolute;margin-left:13.1pt;margin-top:18.2pt;width:467.9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88ewIAAP0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" filled="f"/>
            </w:pict>
          </mc:Fallback>
        </mc:AlternateContent>
      </w:r>
      <w:r w:rsidR="00BA32C0" w:rsidRPr="000B3031">
        <w:t xml:space="preserve">Figure </w:t>
      </w:r>
      <w:r w:rsidR="00FD7060">
        <w:fldChar w:fldCharType="begin"/>
      </w:r>
      <w:r w:rsidR="00FD7060">
        <w:instrText xml:space="preserve"> SEQ Figure \* ARABIC </w:instrText>
      </w:r>
      <w:r w:rsidR="00FD7060">
        <w:fldChar w:fldCharType="separate"/>
      </w:r>
      <w:r w:rsidR="00862488">
        <w:t>2</w:t>
      </w:r>
      <w:r w:rsidR="00FD7060">
        <w:fldChar w:fldCharType="end"/>
      </w:r>
      <w:r w:rsidR="00BA32C0" w:rsidRPr="000B3031">
        <w:t>: C</w:t>
      </w:r>
      <w:bookmarkStart w:id="23" w:name="F_Constraints_format_example"/>
      <w:bookmarkEnd w:id="23"/>
      <w:r w:rsidR="00BA32C0" w:rsidRPr="000B3031">
        <w:t>onstraints format example</w:t>
      </w:r>
      <w:bookmarkEnd w:id="21"/>
      <w:bookmarkEnd w:id="22"/>
    </w:p>
    <w:p w14:paraId="5C848E89" w14:textId="77777777" w:rsidR="00BA32C0" w:rsidRPr="00C64996" w:rsidRDefault="00BA32C0" w:rsidP="00BA32C0">
      <w:pPr>
        <w:pStyle w:val="BodyText"/>
        <w:keepNext/>
        <w:rPr>
          <w:b/>
        </w:rPr>
      </w:pPr>
      <w:r w:rsidRPr="00C64996">
        <w:rPr>
          <w:b/>
        </w:rPr>
        <w:t>Severity Observation</w:t>
      </w:r>
    </w:p>
    <w:p w14:paraId="645CF2BC" w14:textId="77777777" w:rsidR="00BA32C0" w:rsidRPr="000B3031" w:rsidRDefault="00BA32C0" w:rsidP="00BA32C0">
      <w:pPr>
        <w:pStyle w:val="BracketData"/>
      </w:pPr>
      <w:r w:rsidRPr="000B3031">
        <w:t>[</w:t>
      </w:r>
      <w:r w:rsidRPr="004546EE">
        <w:t>observation</w:t>
      </w:r>
      <w:r w:rsidRPr="004546EE">
        <w:rPr>
          <w:rFonts w:ascii="Bookman Old Style" w:hAnsi="Bookman Old Style"/>
        </w:rPr>
        <w:t xml:space="preserve">: </w:t>
      </w:r>
      <w:r w:rsidRPr="00C92C60">
        <w:t>templateId</w:t>
      </w:r>
      <w:r w:rsidRPr="004546EE">
        <w:rPr>
          <w:rFonts w:ascii="Bookman Old Style" w:hAnsi="Bookman Old Style"/>
        </w:rPr>
        <w:t xml:space="preserve"> </w:t>
      </w:r>
      <w:r w:rsidRPr="004546EE">
        <w:t>2.16.840.1.113883.10.20.2</w:t>
      </w:r>
      <w:r>
        <w:t>2</w:t>
      </w:r>
      <w:r w:rsidRPr="004546EE">
        <w:t>.4.8(open)</w:t>
      </w:r>
      <w:r>
        <w:t>]</w:t>
      </w:r>
    </w:p>
    <w:p w14:paraId="5CD915C0" w14:textId="77777777" w:rsidR="00BA32C0" w:rsidRPr="00C34744" w:rsidRDefault="00BA32C0" w:rsidP="00BA32C0">
      <w:pPr>
        <w:pStyle w:val="Caption"/>
      </w:pPr>
      <w:r w:rsidRPr="00C34744">
        <w:t>Table xxx: Severity Observation Contexts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53"/>
      </w:tblGrid>
      <w:tr w:rsidR="00BA32C0" w:rsidRPr="00C34744" w14:paraId="2A838A13" w14:textId="77777777">
        <w:trPr>
          <w:cantSplit/>
          <w:tblHeader/>
        </w:trPr>
        <w:tc>
          <w:tcPr>
            <w:tcW w:w="0" w:type="auto"/>
            <w:shd w:val="clear" w:color="auto" w:fill="E6E6E6"/>
          </w:tcPr>
          <w:p w14:paraId="0F243F78" w14:textId="77777777" w:rsidR="00BA32C0" w:rsidRPr="00F514A5" w:rsidRDefault="00BA32C0" w:rsidP="009C0BB0">
            <w:pPr>
              <w:pStyle w:val="TableHead"/>
            </w:pPr>
            <w:r w:rsidRPr="00F514A5">
              <w:t>Used By:</w:t>
            </w:r>
          </w:p>
        </w:tc>
        <w:tc>
          <w:tcPr>
            <w:tcW w:w="0" w:type="auto"/>
            <w:shd w:val="clear" w:color="auto" w:fill="E6E6E6"/>
          </w:tcPr>
          <w:p w14:paraId="7CA39477" w14:textId="77777777" w:rsidR="00BA32C0" w:rsidRPr="00F514A5" w:rsidRDefault="00BA32C0" w:rsidP="009C0BB0">
            <w:pPr>
              <w:pStyle w:val="TableHead"/>
            </w:pPr>
            <w:r w:rsidRPr="00F514A5">
              <w:t>Contains Entries:</w:t>
            </w:r>
          </w:p>
        </w:tc>
      </w:tr>
      <w:tr w:rsidR="00BA32C0" w14:paraId="69AE9FAF" w14:textId="77777777">
        <w:tc>
          <w:tcPr>
            <w:tcW w:w="0" w:type="auto"/>
          </w:tcPr>
          <w:p w14:paraId="1354C3A9" w14:textId="77777777" w:rsidR="00BA32C0" w:rsidRPr="006C021F" w:rsidRDefault="00BA32C0" w:rsidP="009C0BB0">
            <w:pPr>
              <w:pStyle w:val="TableText"/>
            </w:pPr>
            <w:r w:rsidRPr="006C021F">
              <w:t>Reaction Observation</w:t>
            </w:r>
          </w:p>
          <w:p w14:paraId="35E2EC2F" w14:textId="77777777" w:rsidR="00BA32C0" w:rsidRPr="006C021F" w:rsidRDefault="00BA32C0" w:rsidP="009C0BB0">
            <w:pPr>
              <w:pStyle w:val="TableText"/>
            </w:pPr>
            <w:r w:rsidRPr="006C021F">
              <w:t xml:space="preserve">Allergy Observation </w:t>
            </w:r>
          </w:p>
        </w:tc>
        <w:tc>
          <w:tcPr>
            <w:tcW w:w="0" w:type="auto"/>
          </w:tcPr>
          <w:p w14:paraId="5D8B8CFB" w14:textId="77777777" w:rsidR="00BA32C0" w:rsidRPr="00F514A5" w:rsidRDefault="00BA32C0" w:rsidP="009C0BB0">
            <w:pPr>
              <w:pStyle w:val="TableText"/>
            </w:pPr>
          </w:p>
          <w:p w14:paraId="4DAC6514" w14:textId="77777777" w:rsidR="00BA32C0" w:rsidRPr="00F514A5" w:rsidRDefault="00BA32C0" w:rsidP="009C0BB0">
            <w:pPr>
              <w:pStyle w:val="TableText"/>
            </w:pPr>
          </w:p>
        </w:tc>
      </w:tr>
    </w:tbl>
    <w:p w14:paraId="6B30DA3B" w14:textId="77777777" w:rsidR="00BA32C0" w:rsidRDefault="00BA32C0" w:rsidP="00BA32C0">
      <w:pPr>
        <w:pStyle w:val="BodyText"/>
        <w:keepNext/>
      </w:pPr>
    </w:p>
    <w:p w14:paraId="4C310B95" w14:textId="77777777" w:rsidR="00BA32C0" w:rsidRDefault="00BA32C0" w:rsidP="00BA32C0">
      <w:pPr>
        <w:pStyle w:val="BodyText"/>
        <w:keepNext/>
      </w:pPr>
      <w:r w:rsidRPr="004546EE">
        <w:t>This clinical statement represents the severity of the reaction to an agent. A person may manifest many symptoms</w:t>
      </w:r>
      <w:r>
        <w:t xml:space="preserve"> …</w:t>
      </w:r>
    </w:p>
    <w:p w14:paraId="1096409A" w14:textId="77777777" w:rsidR="00BA32C0" w:rsidRDefault="00BA32C0" w:rsidP="00BA32C0">
      <w:pPr>
        <w:pStyle w:val="Caption"/>
      </w:pPr>
      <w:r>
        <w:t>Table yyy: Severity Observation Constraints Overview</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713"/>
        <w:gridCol w:w="927"/>
        <w:gridCol w:w="738"/>
        <w:gridCol w:w="857"/>
        <w:gridCol w:w="2885"/>
      </w:tblGrid>
      <w:tr w:rsidR="00BA32C0" w14:paraId="7AC095B2" w14:textId="77777777">
        <w:trPr>
          <w:cantSplit/>
          <w:tblHeader/>
        </w:trPr>
        <w:tc>
          <w:tcPr>
            <w:tcW w:w="918" w:type="dxa"/>
            <w:shd w:val="clear" w:color="auto" w:fill="E6E6E6"/>
          </w:tcPr>
          <w:p w14:paraId="6F3915E1" w14:textId="77777777" w:rsidR="00BA32C0" w:rsidRDefault="00BA32C0" w:rsidP="009C0BB0">
            <w:pPr>
              <w:pStyle w:val="TableHead"/>
            </w:pPr>
            <w:r>
              <w:t>Name</w:t>
            </w:r>
          </w:p>
        </w:tc>
        <w:tc>
          <w:tcPr>
            <w:tcW w:w="1530" w:type="dxa"/>
            <w:shd w:val="clear" w:color="auto" w:fill="E6E6E6"/>
          </w:tcPr>
          <w:p w14:paraId="7C0952F1" w14:textId="77777777" w:rsidR="00BA32C0" w:rsidRDefault="00BA32C0" w:rsidP="009C0BB0">
            <w:pPr>
              <w:pStyle w:val="TableHead"/>
            </w:pPr>
            <w:r>
              <w:t>XPath</w:t>
            </w:r>
          </w:p>
        </w:tc>
        <w:tc>
          <w:tcPr>
            <w:tcW w:w="713" w:type="dxa"/>
            <w:shd w:val="clear" w:color="auto" w:fill="E6E6E6"/>
          </w:tcPr>
          <w:p w14:paraId="0CBFF1A6" w14:textId="77777777" w:rsidR="00BA32C0" w:rsidRDefault="00BA32C0" w:rsidP="009C0BB0">
            <w:pPr>
              <w:pStyle w:val="TableHead"/>
            </w:pPr>
            <w:r>
              <w:t>Card.</w:t>
            </w:r>
          </w:p>
        </w:tc>
        <w:tc>
          <w:tcPr>
            <w:tcW w:w="927" w:type="dxa"/>
            <w:shd w:val="clear" w:color="auto" w:fill="E6E6E6"/>
          </w:tcPr>
          <w:p w14:paraId="3AA617CA" w14:textId="77777777" w:rsidR="00BA32C0" w:rsidRDefault="00BA32C0" w:rsidP="009C0BB0">
            <w:pPr>
              <w:pStyle w:val="TableHead"/>
            </w:pPr>
            <w:r>
              <w:t>Verb</w:t>
            </w:r>
          </w:p>
        </w:tc>
        <w:tc>
          <w:tcPr>
            <w:tcW w:w="738" w:type="dxa"/>
            <w:shd w:val="clear" w:color="auto" w:fill="E6E6E6"/>
          </w:tcPr>
          <w:p w14:paraId="10EB79DA" w14:textId="77777777" w:rsidR="00BA32C0" w:rsidRDefault="00BA32C0" w:rsidP="009C0BB0">
            <w:pPr>
              <w:pStyle w:val="TableHead"/>
            </w:pPr>
            <w:r>
              <w:t>Data Type</w:t>
            </w:r>
          </w:p>
        </w:tc>
        <w:tc>
          <w:tcPr>
            <w:tcW w:w="857" w:type="dxa"/>
            <w:shd w:val="clear" w:color="auto" w:fill="E6E6E6"/>
          </w:tcPr>
          <w:p w14:paraId="34AE4F07" w14:textId="77777777" w:rsidR="00BA32C0" w:rsidRDefault="00BA32C0" w:rsidP="009C0BB0">
            <w:pPr>
              <w:pStyle w:val="TableHead"/>
            </w:pPr>
            <w:r>
              <w:t>CONF#</w:t>
            </w:r>
          </w:p>
        </w:tc>
        <w:tc>
          <w:tcPr>
            <w:tcW w:w="2885" w:type="dxa"/>
            <w:shd w:val="clear" w:color="auto" w:fill="E6E6E6"/>
          </w:tcPr>
          <w:p w14:paraId="1E1A872D" w14:textId="77777777" w:rsidR="00BA32C0" w:rsidRDefault="00BA32C0" w:rsidP="009C0BB0">
            <w:pPr>
              <w:pStyle w:val="TableHead"/>
            </w:pPr>
            <w:r>
              <w:t>Fixed Value</w:t>
            </w:r>
          </w:p>
        </w:tc>
      </w:tr>
      <w:tr w:rsidR="00BA32C0" w14:paraId="2A5B46C8" w14:textId="77777777">
        <w:trPr>
          <w:cantSplit/>
        </w:trPr>
        <w:tc>
          <w:tcPr>
            <w:tcW w:w="918" w:type="dxa"/>
          </w:tcPr>
          <w:p w14:paraId="493BD163" w14:textId="77777777" w:rsidR="00BA32C0" w:rsidRDefault="00BA32C0" w:rsidP="009C0BB0">
            <w:pPr>
              <w:pStyle w:val="TableText"/>
            </w:pPr>
          </w:p>
        </w:tc>
        <w:tc>
          <w:tcPr>
            <w:tcW w:w="7650" w:type="dxa"/>
            <w:gridSpan w:val="6"/>
          </w:tcPr>
          <w:p w14:paraId="16DCA965" w14:textId="77777777" w:rsidR="00BA32C0" w:rsidRDefault="00BA32C0" w:rsidP="009C0BB0">
            <w:pPr>
              <w:pStyle w:val="TableText"/>
            </w:pPr>
            <w:r>
              <w:t>observation[templateId/@root = '2.16.840.1.113883.10.20.22.4.8']</w:t>
            </w:r>
          </w:p>
        </w:tc>
      </w:tr>
      <w:tr w:rsidR="00BA32C0" w14:paraId="00CFCF07" w14:textId="77777777">
        <w:trPr>
          <w:cantSplit/>
        </w:trPr>
        <w:tc>
          <w:tcPr>
            <w:tcW w:w="918" w:type="dxa"/>
          </w:tcPr>
          <w:p w14:paraId="0AB73E40" w14:textId="77777777" w:rsidR="00BA32C0" w:rsidRDefault="00BA32C0" w:rsidP="009C0BB0">
            <w:pPr>
              <w:pStyle w:val="TableText"/>
            </w:pPr>
          </w:p>
        </w:tc>
        <w:tc>
          <w:tcPr>
            <w:tcW w:w="1530" w:type="dxa"/>
          </w:tcPr>
          <w:p w14:paraId="32DBDDB1" w14:textId="77777777" w:rsidR="00BA32C0" w:rsidRDefault="00BA32C0" w:rsidP="009C0BB0">
            <w:pPr>
              <w:pStyle w:val="TableText"/>
            </w:pPr>
            <w:r>
              <w:tab/>
              <w:t>@classCode</w:t>
            </w:r>
          </w:p>
        </w:tc>
        <w:tc>
          <w:tcPr>
            <w:tcW w:w="713" w:type="dxa"/>
          </w:tcPr>
          <w:p w14:paraId="37D48ADF" w14:textId="77777777" w:rsidR="00BA32C0" w:rsidRDefault="00BA32C0" w:rsidP="009C0BB0">
            <w:pPr>
              <w:pStyle w:val="TableText"/>
            </w:pPr>
            <w:r>
              <w:t>1..1</w:t>
            </w:r>
          </w:p>
        </w:tc>
        <w:tc>
          <w:tcPr>
            <w:tcW w:w="927" w:type="dxa"/>
          </w:tcPr>
          <w:p w14:paraId="6FE04FFF" w14:textId="77777777" w:rsidR="00BA32C0" w:rsidRPr="0088595B" w:rsidRDefault="00BA32C0" w:rsidP="009C0BB0">
            <w:pPr>
              <w:pStyle w:val="TableText"/>
              <w:rPr>
                <w:sz w:val="16"/>
              </w:rPr>
            </w:pPr>
            <w:r w:rsidRPr="0088595B">
              <w:rPr>
                <w:sz w:val="16"/>
              </w:rPr>
              <w:t>SHALL</w:t>
            </w:r>
          </w:p>
        </w:tc>
        <w:tc>
          <w:tcPr>
            <w:tcW w:w="738" w:type="dxa"/>
          </w:tcPr>
          <w:p w14:paraId="0B69D251" w14:textId="77777777" w:rsidR="00BA32C0" w:rsidRDefault="00BA32C0" w:rsidP="009C0BB0">
            <w:pPr>
              <w:pStyle w:val="TableText"/>
            </w:pPr>
          </w:p>
        </w:tc>
        <w:tc>
          <w:tcPr>
            <w:tcW w:w="857" w:type="dxa"/>
          </w:tcPr>
          <w:p w14:paraId="75B61775" w14:textId="77777777" w:rsidR="00BA32C0" w:rsidRDefault="00BA32C0" w:rsidP="009C0BB0">
            <w:pPr>
              <w:pStyle w:val="TableText"/>
            </w:pPr>
            <w:r w:rsidRPr="008D792A">
              <w:t>7345</w:t>
            </w:r>
          </w:p>
        </w:tc>
        <w:tc>
          <w:tcPr>
            <w:tcW w:w="2885" w:type="dxa"/>
          </w:tcPr>
          <w:p w14:paraId="65AEDFE2" w14:textId="77777777" w:rsidR="00BA32C0" w:rsidRDefault="00BA32C0" w:rsidP="009C0BB0">
            <w:pPr>
              <w:pStyle w:val="TableText"/>
            </w:pPr>
            <w:r>
              <w:t>2.16.840.1.113883.5.6 (HL7ActClass) = OBS</w:t>
            </w:r>
          </w:p>
        </w:tc>
      </w:tr>
      <w:tr w:rsidR="00BA32C0" w14:paraId="337F6424" w14:textId="77777777">
        <w:trPr>
          <w:cantSplit/>
        </w:trPr>
        <w:tc>
          <w:tcPr>
            <w:tcW w:w="918" w:type="dxa"/>
          </w:tcPr>
          <w:p w14:paraId="3F45DE90" w14:textId="77777777" w:rsidR="00BA32C0" w:rsidRDefault="00BA32C0" w:rsidP="009C0BB0">
            <w:pPr>
              <w:pStyle w:val="TableText"/>
            </w:pPr>
            <w:r>
              <w:t>…</w:t>
            </w:r>
          </w:p>
        </w:tc>
        <w:tc>
          <w:tcPr>
            <w:tcW w:w="1530" w:type="dxa"/>
          </w:tcPr>
          <w:p w14:paraId="76781BCB" w14:textId="77777777" w:rsidR="00BA32C0" w:rsidRDefault="00BA32C0" w:rsidP="009C0BB0">
            <w:pPr>
              <w:pStyle w:val="TableText"/>
            </w:pPr>
          </w:p>
        </w:tc>
        <w:tc>
          <w:tcPr>
            <w:tcW w:w="713" w:type="dxa"/>
          </w:tcPr>
          <w:p w14:paraId="78CF2C1C" w14:textId="77777777" w:rsidR="00BA32C0" w:rsidRDefault="00BA32C0" w:rsidP="009C0BB0">
            <w:pPr>
              <w:pStyle w:val="TableText"/>
            </w:pPr>
          </w:p>
        </w:tc>
        <w:tc>
          <w:tcPr>
            <w:tcW w:w="927" w:type="dxa"/>
          </w:tcPr>
          <w:p w14:paraId="3EDC27A2" w14:textId="77777777" w:rsidR="00BA32C0" w:rsidRPr="0088595B" w:rsidRDefault="00BA32C0" w:rsidP="009C0BB0">
            <w:pPr>
              <w:pStyle w:val="TableText"/>
              <w:rPr>
                <w:sz w:val="16"/>
              </w:rPr>
            </w:pPr>
          </w:p>
        </w:tc>
        <w:tc>
          <w:tcPr>
            <w:tcW w:w="738" w:type="dxa"/>
          </w:tcPr>
          <w:p w14:paraId="1EE93643" w14:textId="77777777" w:rsidR="00BA32C0" w:rsidRDefault="00BA32C0" w:rsidP="009C0BB0">
            <w:pPr>
              <w:pStyle w:val="TableText"/>
            </w:pPr>
          </w:p>
        </w:tc>
        <w:tc>
          <w:tcPr>
            <w:tcW w:w="857" w:type="dxa"/>
          </w:tcPr>
          <w:p w14:paraId="73D37BF5" w14:textId="77777777" w:rsidR="00BA32C0" w:rsidRDefault="00BA32C0" w:rsidP="009C0BB0">
            <w:pPr>
              <w:pStyle w:val="TableText"/>
            </w:pPr>
          </w:p>
        </w:tc>
        <w:tc>
          <w:tcPr>
            <w:tcW w:w="2885" w:type="dxa"/>
          </w:tcPr>
          <w:p w14:paraId="13475B1F" w14:textId="77777777" w:rsidR="00BA32C0" w:rsidRDefault="00BA32C0" w:rsidP="009C0BB0">
            <w:pPr>
              <w:pStyle w:val="TableText"/>
            </w:pPr>
          </w:p>
        </w:tc>
      </w:tr>
    </w:tbl>
    <w:p w14:paraId="3931958A" w14:textId="77777777" w:rsidR="00BA32C0" w:rsidRDefault="00BA32C0" w:rsidP="00BA32C0">
      <w:pPr>
        <w:pStyle w:val="BodyText"/>
        <w:keepNext/>
      </w:pPr>
    </w:p>
    <w:p w14:paraId="3E42AE84"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@classCode</w:t>
      </w:r>
      <w:r>
        <w:t>="</w:t>
      </w:r>
      <w:r>
        <w:rPr>
          <w:rFonts w:ascii="Courier New" w:hAnsi="Courier New"/>
        </w:rPr>
        <w:t>OBS</w:t>
      </w:r>
      <w:r>
        <w:t xml:space="preserve">" Observation (CodeSystem: </w:t>
      </w:r>
      <w:r>
        <w:rPr>
          <w:rFonts w:ascii="Courier New" w:hAnsi="Courier New"/>
        </w:rPr>
        <w:t>2.16.840.1.113883.5.6 HL7ActClass</w:t>
      </w:r>
      <w:r>
        <w:t xml:space="preserve">) </w:t>
      </w:r>
      <w:r>
        <w:rPr>
          <w:b/>
          <w:bCs/>
          <w:sz w:val="16"/>
          <w:szCs w:val="16"/>
        </w:rPr>
        <w:t>STATIC</w:t>
      </w:r>
      <w:r>
        <w:t xml:space="preserve"> (CONF:7345).</w:t>
      </w:r>
    </w:p>
    <w:p w14:paraId="1F2DE090"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@moodCode</w:t>
      </w:r>
      <w:r>
        <w:t>="</w:t>
      </w:r>
      <w:r>
        <w:rPr>
          <w:rFonts w:ascii="Courier New" w:hAnsi="Courier New"/>
        </w:rPr>
        <w:t>EVN</w:t>
      </w:r>
      <w:r>
        <w:t xml:space="preserve">" Event (CodeSystem: </w:t>
      </w:r>
      <w:r>
        <w:rPr>
          <w:rFonts w:ascii="Courier New" w:hAnsi="Courier New"/>
        </w:rPr>
        <w:t>2.16.840.1.113883.5.1001 ActMood</w:t>
      </w:r>
      <w:r>
        <w:t xml:space="preserve">) </w:t>
      </w:r>
      <w:r>
        <w:rPr>
          <w:b/>
          <w:bCs/>
          <w:sz w:val="16"/>
          <w:szCs w:val="16"/>
        </w:rPr>
        <w:t>STATIC</w:t>
      </w:r>
      <w:r>
        <w:t xml:space="preserve"> (CONF:7346).</w:t>
      </w:r>
    </w:p>
    <w:p w14:paraId="3E0CA94A" w14:textId="77777777" w:rsidR="00BA32C0" w:rsidRDefault="00BA32C0" w:rsidP="009A4185">
      <w:pPr>
        <w:numPr>
          <w:ilvl w:val="0"/>
          <w:numId w:val="120"/>
        </w:numPr>
      </w:pPr>
      <w:r>
        <w:rPr>
          <w:rStyle w:val="keyword"/>
        </w:rPr>
        <w:t>SHALL</w:t>
      </w:r>
      <w:r>
        <w:t xml:space="preserve"> contain exactly one [1..1] </w:t>
      </w:r>
      <w:r>
        <w:rPr>
          <w:rStyle w:val="XMLnameBold"/>
        </w:rPr>
        <w:t>templateId</w:t>
      </w:r>
      <w:r>
        <w:t xml:space="preserve"> (CONF:7347) such that it</w:t>
      </w:r>
    </w:p>
    <w:p w14:paraId="06C73F79" w14:textId="77777777" w:rsidR="00BA32C0" w:rsidRDefault="00BA32C0" w:rsidP="009A4185">
      <w:pPr>
        <w:numPr>
          <w:ilvl w:val="1"/>
          <w:numId w:val="120"/>
        </w:numPr>
      </w:pPr>
      <w:r>
        <w:rPr>
          <w:rStyle w:val="keyword"/>
        </w:rPr>
        <w:t>SHALL</w:t>
      </w:r>
      <w:r>
        <w:t xml:space="preserve"> contain exactly one [1..1] </w:t>
      </w:r>
      <w:r>
        <w:rPr>
          <w:rStyle w:val="XMLnameBold"/>
        </w:rPr>
        <w:t>@root</w:t>
      </w:r>
      <w:r>
        <w:t>=</w:t>
      </w:r>
      <w:r>
        <w:rPr>
          <w:rStyle w:val="XMLname"/>
        </w:rPr>
        <w:t>"2.16.840.1.113883.10.20.22.4.8"</w:t>
      </w:r>
      <w:r>
        <w:t xml:space="preserve"> (</w:t>
      </w:r>
      <w:r w:rsidRPr="004A68EF">
        <w:t>CONF:10525</w:t>
      </w:r>
      <w:r>
        <w:t>).</w:t>
      </w:r>
    </w:p>
    <w:p w14:paraId="24DAB24A"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code</w:t>
      </w:r>
      <w:r>
        <w:t>="</w:t>
      </w:r>
      <w:r>
        <w:rPr>
          <w:rFonts w:ascii="Courier New" w:hAnsi="Courier New"/>
        </w:rPr>
        <w:t>SEV</w:t>
      </w:r>
      <w:r>
        <w:t xml:space="preserve">" Severity Observation (CodeSystem: </w:t>
      </w:r>
      <w:r>
        <w:rPr>
          <w:rFonts w:ascii="Courier New" w:hAnsi="Courier New"/>
        </w:rPr>
        <w:t>2.16.840.1.113883.5.4 ActCode</w:t>
      </w:r>
      <w:r>
        <w:t xml:space="preserve">) </w:t>
      </w:r>
      <w:r>
        <w:rPr>
          <w:b/>
          <w:bCs/>
          <w:sz w:val="16"/>
          <w:szCs w:val="16"/>
        </w:rPr>
        <w:t>STATIC</w:t>
      </w:r>
      <w:r>
        <w:t xml:space="preserve"> (CONF:7349).</w:t>
      </w:r>
      <w:r w:rsidRPr="00C1000B">
        <w:rPr>
          <w:b/>
          <w:bCs/>
          <w:sz w:val="16"/>
          <w:szCs w:val="16"/>
        </w:rPr>
        <w:t xml:space="preserve"> </w:t>
      </w:r>
    </w:p>
    <w:p w14:paraId="74F69699" w14:textId="77777777" w:rsidR="00BA32C0" w:rsidDel="00C1000B" w:rsidRDefault="00BA32C0" w:rsidP="009A4185">
      <w:pPr>
        <w:numPr>
          <w:ilvl w:val="0"/>
          <w:numId w:val="120"/>
        </w:numPr>
      </w:pPr>
      <w:r w:rsidDel="00C1000B">
        <w:rPr>
          <w:b/>
          <w:bCs/>
          <w:sz w:val="16"/>
          <w:szCs w:val="16"/>
        </w:rPr>
        <w:t>SHOULD</w:t>
      </w:r>
      <w:r w:rsidDel="00C1000B">
        <w:t xml:space="preserve"> contain zero or one [0..1] </w:t>
      </w:r>
      <w:r w:rsidDel="00C1000B">
        <w:rPr>
          <w:rFonts w:ascii="Courier New" w:hAnsi="Courier New"/>
          <w:b/>
          <w:bCs/>
        </w:rPr>
        <w:t>text</w:t>
      </w:r>
      <w:r w:rsidDel="00C1000B">
        <w:t xml:space="preserve"> (CONF:7350).</w:t>
      </w:r>
    </w:p>
    <w:p w14:paraId="32FC63FE" w14:textId="77777777" w:rsidR="00BA32C0" w:rsidDel="00C1000B" w:rsidRDefault="00BA32C0" w:rsidP="009A4185">
      <w:pPr>
        <w:numPr>
          <w:ilvl w:val="1"/>
          <w:numId w:val="120"/>
        </w:numPr>
      </w:pPr>
      <w:r w:rsidDel="00C1000B">
        <w:t xml:space="preserve">This text, if present, </w:t>
      </w:r>
      <w:r w:rsidDel="00C1000B">
        <w:rPr>
          <w:b/>
          <w:bCs/>
          <w:sz w:val="16"/>
          <w:szCs w:val="16"/>
        </w:rPr>
        <w:t>SHOULD</w:t>
      </w:r>
      <w:r w:rsidDel="00C1000B">
        <w:t xml:space="preserve"> contain zero or one [0..1] </w:t>
      </w:r>
      <w:r w:rsidDel="00C1000B">
        <w:rPr>
          <w:rFonts w:ascii="Courier New" w:hAnsi="Courier New"/>
          <w:b/>
          <w:bCs/>
        </w:rPr>
        <w:t>reference/@value</w:t>
      </w:r>
      <w:r w:rsidDel="00C1000B">
        <w:t xml:space="preserve"> (CONF:7351).</w:t>
      </w:r>
    </w:p>
    <w:p w14:paraId="1794DD38" w14:textId="77777777" w:rsidR="00BA32C0" w:rsidDel="00C1000B" w:rsidRDefault="00BA32C0" w:rsidP="009A4185">
      <w:pPr>
        <w:numPr>
          <w:ilvl w:val="2"/>
          <w:numId w:val="120"/>
        </w:numPr>
      </w:pPr>
      <w:r w:rsidDel="00C1000B">
        <w:t xml:space="preserve">This reference/@value </w:t>
      </w:r>
      <w:r w:rsidRPr="004E4831" w:rsidDel="00C1000B">
        <w:rPr>
          <w:rStyle w:val="keyword"/>
        </w:rPr>
        <w:t>SHALL</w:t>
      </w:r>
      <w:r w:rsidDel="00C1000B">
        <w:t xml:space="preserve"> begin with a '#' and </w:t>
      </w:r>
      <w:r w:rsidRPr="004E4831" w:rsidDel="00C1000B">
        <w:rPr>
          <w:rStyle w:val="keyword"/>
        </w:rPr>
        <w:t>SHALL</w:t>
      </w:r>
      <w:r w:rsidDel="00C1000B">
        <w:t xml:space="preserve"> point to its corresponding narrative (using the approach defined in CDA Release 2, section 4.3.5.1) (CONF:7378).</w:t>
      </w:r>
    </w:p>
    <w:p w14:paraId="44F76DEF" w14:textId="77777777" w:rsidR="00BA32C0" w:rsidRDefault="00BA32C0" w:rsidP="009A4185">
      <w:pPr>
        <w:numPr>
          <w:ilvl w:val="0"/>
          <w:numId w:val="120"/>
        </w:numPr>
      </w:pPr>
      <w:r w:rsidDel="00C1000B">
        <w:rPr>
          <w:b/>
          <w:bCs/>
          <w:sz w:val="16"/>
          <w:szCs w:val="16"/>
        </w:rPr>
        <w:t>SHALL</w:t>
      </w:r>
      <w:r w:rsidDel="00C1000B">
        <w:t xml:space="preserve"> contain </w:t>
      </w:r>
      <w:r>
        <w:t xml:space="preserve">… </w:t>
      </w:r>
    </w:p>
    <w:bookmarkStart w:id="24" w:name="_Toc348338801"/>
    <w:p w14:paraId="63413354" w14:textId="3B1C61F3" w:rsidR="00BA32C0" w:rsidRPr="000B3031" w:rsidRDefault="00AD4150" w:rsidP="00BA32C0">
      <w:pPr>
        <w:pStyle w:val="Caption"/>
        <w:rPr>
          <w:szCs w:val="20"/>
        </w:rPr>
      </w:pPr>
      <w:r>
        <w:rPr>
          <w:b w:val="0"/>
          <w:sz w:val="16"/>
          <w:szCs w:val="16"/>
          <w:lang w:eastAsia="en-US"/>
        </w:rPr>
        <w:lastRenderedPageBreak/>
        <mc:AlternateContent>
          <mc:Choice Requires="wps">
            <w:drawing>
              <wp:anchor distT="0" distB="0" distL="114300" distR="114300" simplePos="0" relativeHeight="251663360" behindDoc="1" locked="0" layoutInCell="1" allowOverlap="1" wp14:anchorId="36AEEFE8" wp14:editId="0461E860">
                <wp:simplePos x="0" y="0"/>
                <wp:positionH relativeFrom="column">
                  <wp:posOffset>166370</wp:posOffset>
                </wp:positionH>
                <wp:positionV relativeFrom="paragraph">
                  <wp:posOffset>226695</wp:posOffset>
                </wp:positionV>
                <wp:extent cx="5937885" cy="6903085"/>
                <wp:effectExtent l="13970" t="5715" r="1079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690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margin-left:13.1pt;margin-top:17.85pt;width:467.55pt;height:54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GdeA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" filled="f"/>
            </w:pict>
          </mc:Fallback>
        </mc:AlternateContent>
      </w:r>
      <w:r w:rsidR="00BA32C0" w:rsidRPr="000B3031">
        <w:t xml:space="preserve">Figure </w:t>
      </w:r>
      <w:r w:rsidR="00FD7060">
        <w:fldChar w:fldCharType="begin"/>
      </w:r>
      <w:r w:rsidR="00FD7060">
        <w:instrText xml:space="preserve"> SEQ Figure \* ARABIC </w:instrText>
      </w:r>
      <w:r w:rsidR="00FD7060">
        <w:fldChar w:fldCharType="separate"/>
      </w:r>
      <w:r w:rsidR="00862488">
        <w:t>3</w:t>
      </w:r>
      <w:r w:rsidR="00FD7060">
        <w:fldChar w:fldCharType="end"/>
      </w:r>
      <w:r w:rsidR="00BA32C0" w:rsidRPr="000B3031">
        <w:t>: Constraints format example</w:t>
      </w:r>
      <w:bookmarkEnd w:id="19"/>
      <w:bookmarkEnd w:id="20"/>
      <w:bookmarkEnd w:id="24"/>
    </w:p>
    <w:p w14:paraId="575AFE9F" w14:textId="77777777" w:rsidR="00BA32C0" w:rsidRPr="00C64996" w:rsidRDefault="00BA32C0" w:rsidP="00BA32C0">
      <w:pPr>
        <w:pStyle w:val="BodyText"/>
        <w:keepNext/>
        <w:spacing w:after="0"/>
        <w:rPr>
          <w:b/>
        </w:rPr>
      </w:pPr>
      <w:r w:rsidRPr="00C64996">
        <w:rPr>
          <w:b/>
        </w:rPr>
        <w:t>Severity Observation</w:t>
      </w:r>
    </w:p>
    <w:p w14:paraId="58E7032F" w14:textId="77777777" w:rsidR="00BA32C0" w:rsidRPr="000B3031" w:rsidRDefault="00BA32C0" w:rsidP="00BA32C0">
      <w:pPr>
        <w:pStyle w:val="BracketData"/>
      </w:pPr>
      <w:r w:rsidRPr="000B3031">
        <w:t>[</w:t>
      </w:r>
      <w:r w:rsidRPr="004546EE">
        <w:t>observation</w:t>
      </w:r>
      <w:r w:rsidRPr="004546EE">
        <w:rPr>
          <w:rFonts w:ascii="Bookman Old Style" w:hAnsi="Bookman Old Style"/>
        </w:rPr>
        <w:t xml:space="preserve">: </w:t>
      </w:r>
      <w:r w:rsidRPr="00C92C60">
        <w:t>templateId</w:t>
      </w:r>
      <w:r w:rsidRPr="004546EE">
        <w:rPr>
          <w:rFonts w:ascii="Bookman Old Style" w:hAnsi="Bookman Old Style"/>
        </w:rPr>
        <w:t xml:space="preserve"> </w:t>
      </w:r>
      <w:r w:rsidRPr="004546EE">
        <w:t>2.16.840.1.113883.10.20.2</w:t>
      </w:r>
      <w:r>
        <w:t>2</w:t>
      </w:r>
      <w:r w:rsidRPr="004546EE">
        <w:t>.4.8(open)</w:t>
      </w:r>
      <w:r>
        <w:t>]</w:t>
      </w:r>
    </w:p>
    <w:p w14:paraId="317211B8" w14:textId="77777777" w:rsidR="00BA32C0" w:rsidRPr="000B4844" w:rsidRDefault="00BA32C0" w:rsidP="00BA32C0">
      <w:pPr>
        <w:pStyle w:val="Caption"/>
      </w:pPr>
      <w:r w:rsidRPr="000B4844">
        <w:t>Table xxx: Severity Observation Contexts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53"/>
      </w:tblGrid>
      <w:tr w:rsidR="00BA32C0" w:rsidRPr="000B4844" w14:paraId="33D3222E" w14:textId="77777777">
        <w:trPr>
          <w:cantSplit/>
          <w:tblHeader/>
        </w:trPr>
        <w:tc>
          <w:tcPr>
            <w:tcW w:w="0" w:type="auto"/>
            <w:shd w:val="clear" w:color="auto" w:fill="E6E6E6"/>
          </w:tcPr>
          <w:p w14:paraId="001E8C0D" w14:textId="77777777" w:rsidR="00BA32C0" w:rsidRPr="000B4844" w:rsidRDefault="00BA32C0">
            <w:pPr>
              <w:pStyle w:val="TableHead"/>
            </w:pPr>
            <w:r w:rsidRPr="000B4844">
              <w:t>Used By:</w:t>
            </w:r>
          </w:p>
        </w:tc>
        <w:tc>
          <w:tcPr>
            <w:tcW w:w="0" w:type="auto"/>
            <w:shd w:val="clear" w:color="auto" w:fill="E6E6E6"/>
          </w:tcPr>
          <w:p w14:paraId="2EEF77C9" w14:textId="77777777" w:rsidR="00BA32C0" w:rsidRPr="000B4844" w:rsidRDefault="00BA32C0">
            <w:pPr>
              <w:pStyle w:val="TableHead"/>
            </w:pPr>
            <w:r w:rsidRPr="000B4844">
              <w:t>Contains Entries:</w:t>
            </w:r>
          </w:p>
        </w:tc>
      </w:tr>
      <w:tr w:rsidR="00BA32C0" w:rsidRPr="000B4844" w14:paraId="47DC609A" w14:textId="77777777">
        <w:tc>
          <w:tcPr>
            <w:tcW w:w="0" w:type="auto"/>
          </w:tcPr>
          <w:p w14:paraId="45D2FD80" w14:textId="77777777" w:rsidR="00BA32C0" w:rsidRPr="000B4844" w:rsidRDefault="000C7B35">
            <w:pPr>
              <w:pStyle w:val="TableText"/>
            </w:pPr>
            <w:hyperlink w:anchor="E_Reaction_Observation">
              <w:r w:rsidR="00BA32C0" w:rsidRPr="000B4844">
                <w:rPr>
                  <w:rStyle w:val="HyperlinkText9pt"/>
                </w:rPr>
                <w:t>Reaction Observation</w:t>
              </w:r>
            </w:hyperlink>
            <w:r w:rsidR="00BA32C0" w:rsidRPr="000B4844">
              <w:t xml:space="preserve"> </w:t>
            </w:r>
          </w:p>
          <w:p w14:paraId="4A53F995" w14:textId="77777777" w:rsidR="00BA32C0" w:rsidRPr="000B4844" w:rsidRDefault="000C7B35">
            <w:pPr>
              <w:pStyle w:val="TableText"/>
            </w:pPr>
            <w:hyperlink w:anchor="E_Allergy_Observation">
              <w:r w:rsidR="00BA32C0" w:rsidRPr="000B4844">
                <w:rPr>
                  <w:rStyle w:val="HyperlinkText9pt"/>
                </w:rPr>
                <w:t>Allergy Observation</w:t>
              </w:r>
            </w:hyperlink>
            <w:r w:rsidR="00BA32C0" w:rsidRPr="000B4844">
              <w:t xml:space="preserve"> </w:t>
            </w:r>
          </w:p>
        </w:tc>
        <w:tc>
          <w:tcPr>
            <w:tcW w:w="0" w:type="auto"/>
          </w:tcPr>
          <w:p w14:paraId="129A9A0E" w14:textId="77777777" w:rsidR="00BA32C0" w:rsidRPr="000B4844" w:rsidRDefault="00BA32C0">
            <w:pPr>
              <w:pStyle w:val="TableText"/>
            </w:pPr>
          </w:p>
          <w:p w14:paraId="5014C528" w14:textId="77777777" w:rsidR="00BA32C0" w:rsidRPr="000B4844" w:rsidRDefault="00BA32C0">
            <w:pPr>
              <w:pStyle w:val="TableText"/>
            </w:pPr>
          </w:p>
        </w:tc>
      </w:tr>
    </w:tbl>
    <w:p w14:paraId="6C72E250" w14:textId="77777777" w:rsidR="00BA32C0" w:rsidRPr="000B4844" w:rsidRDefault="00BA32C0" w:rsidP="00BA32C0">
      <w:pPr>
        <w:pStyle w:val="BodyText"/>
        <w:keepNext/>
      </w:pPr>
    </w:p>
    <w:p w14:paraId="0E610642" w14:textId="77777777" w:rsidR="00BA32C0" w:rsidRPr="000B4844" w:rsidRDefault="00BA32C0" w:rsidP="00BA32C0">
      <w:pPr>
        <w:pStyle w:val="BodyText"/>
        <w:keepNext/>
      </w:pPr>
      <w:r w:rsidRPr="000B4844">
        <w:t>This clinical statement represents the severity of the reaction to an agent. A person may manifest many symptoms …</w:t>
      </w:r>
    </w:p>
    <w:p w14:paraId="3B39DABC" w14:textId="77777777" w:rsidR="00BA32C0" w:rsidRPr="000B4844" w:rsidRDefault="00BA32C0" w:rsidP="00BA32C0">
      <w:pPr>
        <w:pStyle w:val="Caption"/>
      </w:pPr>
      <w:r w:rsidRPr="000B4844">
        <w:t>Table yyy: Severity Observation Contexts</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713"/>
        <w:gridCol w:w="927"/>
        <w:gridCol w:w="738"/>
        <w:gridCol w:w="857"/>
        <w:gridCol w:w="2885"/>
      </w:tblGrid>
      <w:tr w:rsidR="00BA32C0" w:rsidRPr="000B4844" w14:paraId="27A9113E" w14:textId="77777777">
        <w:trPr>
          <w:cantSplit/>
          <w:tblHeader/>
        </w:trPr>
        <w:tc>
          <w:tcPr>
            <w:tcW w:w="918" w:type="dxa"/>
            <w:shd w:val="clear" w:color="auto" w:fill="E6E6E6"/>
          </w:tcPr>
          <w:p w14:paraId="35892016" w14:textId="77777777" w:rsidR="00BA32C0" w:rsidRPr="000B4844" w:rsidRDefault="00BA32C0">
            <w:pPr>
              <w:pStyle w:val="TableHead"/>
            </w:pPr>
            <w:r w:rsidRPr="000B4844">
              <w:t>Name</w:t>
            </w:r>
          </w:p>
        </w:tc>
        <w:tc>
          <w:tcPr>
            <w:tcW w:w="1530" w:type="dxa"/>
            <w:shd w:val="clear" w:color="auto" w:fill="E6E6E6"/>
          </w:tcPr>
          <w:p w14:paraId="68A0B1E6" w14:textId="77777777" w:rsidR="00BA32C0" w:rsidRPr="000B4844" w:rsidRDefault="00BA32C0">
            <w:pPr>
              <w:pStyle w:val="TableHead"/>
            </w:pPr>
            <w:r w:rsidRPr="000B4844">
              <w:t>XPath</w:t>
            </w:r>
          </w:p>
        </w:tc>
        <w:tc>
          <w:tcPr>
            <w:tcW w:w="713" w:type="dxa"/>
            <w:shd w:val="clear" w:color="auto" w:fill="E6E6E6"/>
          </w:tcPr>
          <w:p w14:paraId="77D5B073" w14:textId="77777777" w:rsidR="00BA32C0" w:rsidRPr="000B4844" w:rsidRDefault="00BA32C0">
            <w:pPr>
              <w:pStyle w:val="TableHead"/>
            </w:pPr>
            <w:r w:rsidRPr="000B4844">
              <w:t>Card.</w:t>
            </w:r>
          </w:p>
        </w:tc>
        <w:tc>
          <w:tcPr>
            <w:tcW w:w="927" w:type="dxa"/>
            <w:shd w:val="clear" w:color="auto" w:fill="E6E6E6"/>
          </w:tcPr>
          <w:p w14:paraId="5BDF1B32" w14:textId="77777777" w:rsidR="00BA32C0" w:rsidRPr="000B4844" w:rsidRDefault="00BA32C0">
            <w:pPr>
              <w:pStyle w:val="TableHead"/>
            </w:pPr>
            <w:r w:rsidRPr="000B4844">
              <w:t>Verb</w:t>
            </w:r>
          </w:p>
        </w:tc>
        <w:tc>
          <w:tcPr>
            <w:tcW w:w="738" w:type="dxa"/>
            <w:shd w:val="clear" w:color="auto" w:fill="E6E6E6"/>
          </w:tcPr>
          <w:p w14:paraId="19232AE7" w14:textId="77777777" w:rsidR="00BA32C0" w:rsidRPr="000B4844" w:rsidRDefault="00BA32C0">
            <w:pPr>
              <w:pStyle w:val="TableHead"/>
            </w:pPr>
            <w:r w:rsidRPr="000B4844">
              <w:t>Data Type</w:t>
            </w:r>
          </w:p>
        </w:tc>
        <w:tc>
          <w:tcPr>
            <w:tcW w:w="857" w:type="dxa"/>
            <w:shd w:val="clear" w:color="auto" w:fill="E6E6E6"/>
          </w:tcPr>
          <w:p w14:paraId="75319C4F" w14:textId="77777777" w:rsidR="00BA32C0" w:rsidRPr="000B4844" w:rsidRDefault="00BA32C0">
            <w:pPr>
              <w:pStyle w:val="TableHead"/>
            </w:pPr>
            <w:r w:rsidRPr="000B4844">
              <w:t>CONF#</w:t>
            </w:r>
          </w:p>
        </w:tc>
        <w:tc>
          <w:tcPr>
            <w:tcW w:w="2885" w:type="dxa"/>
            <w:shd w:val="clear" w:color="auto" w:fill="E6E6E6"/>
          </w:tcPr>
          <w:p w14:paraId="0B466BFA" w14:textId="77777777" w:rsidR="00BA32C0" w:rsidRPr="000B4844" w:rsidRDefault="00BA32C0">
            <w:pPr>
              <w:pStyle w:val="TableHead"/>
            </w:pPr>
            <w:r w:rsidRPr="000B4844">
              <w:t>Fixed Value</w:t>
            </w:r>
          </w:p>
        </w:tc>
      </w:tr>
      <w:tr w:rsidR="00BA32C0" w:rsidRPr="000B4844" w14:paraId="42FAFF94" w14:textId="77777777">
        <w:trPr>
          <w:cantSplit/>
        </w:trPr>
        <w:tc>
          <w:tcPr>
            <w:tcW w:w="918" w:type="dxa"/>
          </w:tcPr>
          <w:p w14:paraId="1C072C93" w14:textId="77777777" w:rsidR="00BA32C0" w:rsidRPr="000B4844" w:rsidRDefault="00BA32C0">
            <w:pPr>
              <w:pStyle w:val="TableText"/>
            </w:pPr>
          </w:p>
        </w:tc>
        <w:tc>
          <w:tcPr>
            <w:tcW w:w="7650" w:type="dxa"/>
            <w:gridSpan w:val="6"/>
          </w:tcPr>
          <w:p w14:paraId="5A45CDF4" w14:textId="77777777" w:rsidR="00BA32C0" w:rsidRPr="000B4844" w:rsidRDefault="00BA32C0">
            <w:pPr>
              <w:pStyle w:val="TableText"/>
            </w:pPr>
            <w:r w:rsidRPr="000B4844">
              <w:t>observation[templateId/@root = '2.16.840.1.113883.10.20.22.4.8']</w:t>
            </w:r>
          </w:p>
        </w:tc>
      </w:tr>
      <w:tr w:rsidR="00BA32C0" w:rsidRPr="000B4844" w14:paraId="689B3AF7" w14:textId="77777777">
        <w:trPr>
          <w:cantSplit/>
        </w:trPr>
        <w:tc>
          <w:tcPr>
            <w:tcW w:w="918" w:type="dxa"/>
          </w:tcPr>
          <w:p w14:paraId="322BA6DC" w14:textId="77777777" w:rsidR="00BA32C0" w:rsidRPr="000B4844" w:rsidRDefault="00BA32C0">
            <w:pPr>
              <w:pStyle w:val="TableText"/>
            </w:pPr>
          </w:p>
        </w:tc>
        <w:tc>
          <w:tcPr>
            <w:tcW w:w="1530" w:type="dxa"/>
          </w:tcPr>
          <w:p w14:paraId="4FAD1472" w14:textId="77777777" w:rsidR="00BA32C0" w:rsidRPr="000B4844" w:rsidRDefault="00BA32C0">
            <w:pPr>
              <w:pStyle w:val="TableText"/>
            </w:pPr>
            <w:r w:rsidRPr="000B4844">
              <w:tab/>
              <w:t>@classCode</w:t>
            </w:r>
          </w:p>
        </w:tc>
        <w:tc>
          <w:tcPr>
            <w:tcW w:w="713" w:type="dxa"/>
          </w:tcPr>
          <w:p w14:paraId="3DF6410A" w14:textId="77777777" w:rsidR="00BA32C0" w:rsidRPr="000B4844" w:rsidRDefault="00BA32C0">
            <w:pPr>
              <w:pStyle w:val="TableText"/>
            </w:pPr>
            <w:r w:rsidRPr="000B4844">
              <w:t>1..1</w:t>
            </w:r>
          </w:p>
        </w:tc>
        <w:tc>
          <w:tcPr>
            <w:tcW w:w="927" w:type="dxa"/>
          </w:tcPr>
          <w:p w14:paraId="2B29FE7E" w14:textId="77777777" w:rsidR="00BA32C0" w:rsidRPr="000B4844" w:rsidRDefault="00BA32C0">
            <w:pPr>
              <w:pStyle w:val="TableText"/>
              <w:rPr>
                <w:sz w:val="16"/>
              </w:rPr>
            </w:pPr>
            <w:r w:rsidRPr="000B4844">
              <w:rPr>
                <w:sz w:val="16"/>
              </w:rPr>
              <w:t>SHALL</w:t>
            </w:r>
          </w:p>
        </w:tc>
        <w:tc>
          <w:tcPr>
            <w:tcW w:w="738" w:type="dxa"/>
          </w:tcPr>
          <w:p w14:paraId="0514E3CC" w14:textId="77777777" w:rsidR="00BA32C0" w:rsidRPr="000B4844" w:rsidRDefault="00BA32C0">
            <w:pPr>
              <w:pStyle w:val="TableText"/>
            </w:pPr>
          </w:p>
        </w:tc>
        <w:tc>
          <w:tcPr>
            <w:tcW w:w="857" w:type="dxa"/>
          </w:tcPr>
          <w:p w14:paraId="0D73A92F" w14:textId="77777777" w:rsidR="00BA32C0" w:rsidRPr="000B4844" w:rsidRDefault="000C7B35">
            <w:pPr>
              <w:pStyle w:val="TableText"/>
            </w:pPr>
            <w:hyperlink w:anchor="C_7345">
              <w:r w:rsidR="00BA32C0" w:rsidRPr="000B4844">
                <w:rPr>
                  <w:rStyle w:val="HyperlinkText9pt"/>
                </w:rPr>
                <w:t>7345</w:t>
              </w:r>
            </w:hyperlink>
          </w:p>
        </w:tc>
        <w:tc>
          <w:tcPr>
            <w:tcW w:w="2885" w:type="dxa"/>
          </w:tcPr>
          <w:p w14:paraId="292E19A9" w14:textId="77777777" w:rsidR="00BA32C0" w:rsidRPr="000B4844" w:rsidRDefault="00BA32C0">
            <w:pPr>
              <w:pStyle w:val="TableText"/>
            </w:pPr>
            <w:r w:rsidRPr="000B4844">
              <w:t>2.16.840.1.113883.5.6 (HL7ActClass) = OBS</w:t>
            </w:r>
          </w:p>
        </w:tc>
      </w:tr>
      <w:tr w:rsidR="00BA32C0" w14:paraId="48F435EB" w14:textId="77777777">
        <w:trPr>
          <w:cantSplit/>
        </w:trPr>
        <w:tc>
          <w:tcPr>
            <w:tcW w:w="918" w:type="dxa"/>
          </w:tcPr>
          <w:p w14:paraId="2631F604" w14:textId="77777777" w:rsidR="00BA32C0" w:rsidRDefault="00BA32C0">
            <w:pPr>
              <w:pStyle w:val="TableText"/>
            </w:pPr>
            <w:r w:rsidRPr="000B4844">
              <w:t>…</w:t>
            </w:r>
          </w:p>
        </w:tc>
        <w:tc>
          <w:tcPr>
            <w:tcW w:w="1530" w:type="dxa"/>
          </w:tcPr>
          <w:p w14:paraId="65B7BA96" w14:textId="77777777" w:rsidR="00BA32C0" w:rsidRDefault="00BA32C0">
            <w:pPr>
              <w:pStyle w:val="TableText"/>
            </w:pPr>
          </w:p>
        </w:tc>
        <w:tc>
          <w:tcPr>
            <w:tcW w:w="713" w:type="dxa"/>
          </w:tcPr>
          <w:p w14:paraId="547E031A" w14:textId="77777777" w:rsidR="00BA32C0" w:rsidRDefault="00BA32C0">
            <w:pPr>
              <w:pStyle w:val="TableText"/>
            </w:pPr>
          </w:p>
        </w:tc>
        <w:tc>
          <w:tcPr>
            <w:tcW w:w="927" w:type="dxa"/>
          </w:tcPr>
          <w:p w14:paraId="0149EAE5" w14:textId="77777777" w:rsidR="00BA32C0" w:rsidRPr="0088595B" w:rsidRDefault="00BA32C0">
            <w:pPr>
              <w:pStyle w:val="TableText"/>
              <w:rPr>
                <w:sz w:val="16"/>
              </w:rPr>
            </w:pPr>
          </w:p>
        </w:tc>
        <w:tc>
          <w:tcPr>
            <w:tcW w:w="738" w:type="dxa"/>
          </w:tcPr>
          <w:p w14:paraId="0BC4FCA1" w14:textId="77777777" w:rsidR="00BA32C0" w:rsidRDefault="00BA32C0">
            <w:pPr>
              <w:pStyle w:val="TableText"/>
            </w:pPr>
          </w:p>
        </w:tc>
        <w:tc>
          <w:tcPr>
            <w:tcW w:w="857" w:type="dxa"/>
          </w:tcPr>
          <w:p w14:paraId="1F1C7120" w14:textId="77777777" w:rsidR="00BA32C0" w:rsidRDefault="00BA32C0">
            <w:pPr>
              <w:pStyle w:val="TableText"/>
            </w:pPr>
          </w:p>
        </w:tc>
        <w:tc>
          <w:tcPr>
            <w:tcW w:w="2885" w:type="dxa"/>
          </w:tcPr>
          <w:p w14:paraId="212CA64A" w14:textId="77777777" w:rsidR="00BA32C0" w:rsidRDefault="00BA32C0">
            <w:pPr>
              <w:pStyle w:val="TableText"/>
            </w:pPr>
          </w:p>
        </w:tc>
      </w:tr>
    </w:tbl>
    <w:p w14:paraId="5BC55013" w14:textId="77777777" w:rsidR="00BA32C0" w:rsidRPr="00B021C8" w:rsidRDefault="00BA32C0" w:rsidP="00BA32C0">
      <w:pPr>
        <w:pStyle w:val="BodyText"/>
        <w:keepNext/>
      </w:pPr>
    </w:p>
    <w:p w14:paraId="3B9DC703" w14:textId="77777777" w:rsidR="00BA32C0" w:rsidRDefault="00BA32C0" w:rsidP="009A4185">
      <w:pPr>
        <w:keepNext/>
        <w:numPr>
          <w:ilvl w:val="0"/>
          <w:numId w:val="12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 (CONF:7345).</w:t>
      </w:r>
    </w:p>
    <w:p w14:paraId="2EE89D53" w14:textId="77777777" w:rsidR="00BA32C0" w:rsidRDefault="00BA32C0" w:rsidP="009A4185">
      <w:pPr>
        <w:keepNext/>
        <w:numPr>
          <w:ilvl w:val="0"/>
          <w:numId w:val="12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 (CONF:7346).</w:t>
      </w:r>
    </w:p>
    <w:p w14:paraId="2CE84DD3" w14:textId="77777777" w:rsidR="00BA32C0" w:rsidRDefault="00BA32C0" w:rsidP="009A4185">
      <w:pPr>
        <w:keepNext/>
        <w:numPr>
          <w:ilvl w:val="0"/>
          <w:numId w:val="121"/>
        </w:numPr>
      </w:pPr>
      <w:r>
        <w:rPr>
          <w:rStyle w:val="keyword"/>
        </w:rPr>
        <w:t>SHALL</w:t>
      </w:r>
      <w:r>
        <w:t xml:space="preserve"> contain exactly one [1..1] </w:t>
      </w:r>
      <w:r>
        <w:rPr>
          <w:rStyle w:val="XMLnameBold"/>
        </w:rPr>
        <w:t>templateId</w:t>
      </w:r>
      <w:r>
        <w:t xml:space="preserve"> (CONF:7347) such that it</w:t>
      </w:r>
    </w:p>
    <w:p w14:paraId="66FE54DE" w14:textId="77777777" w:rsidR="00BA32C0" w:rsidRDefault="00BA32C0" w:rsidP="009A4185">
      <w:pPr>
        <w:keepNext/>
        <w:numPr>
          <w:ilvl w:val="1"/>
          <w:numId w:val="121"/>
        </w:numPr>
      </w:pPr>
      <w:r>
        <w:rPr>
          <w:rStyle w:val="keyword"/>
        </w:rPr>
        <w:t>SHALL</w:t>
      </w:r>
      <w:r>
        <w:t xml:space="preserve"> contain exactly one [1..1] </w:t>
      </w:r>
      <w:r>
        <w:rPr>
          <w:rStyle w:val="XMLnameBold"/>
        </w:rPr>
        <w:t>@root</w:t>
      </w:r>
      <w:r>
        <w:t>=</w:t>
      </w:r>
      <w:r>
        <w:rPr>
          <w:rStyle w:val="XMLname"/>
        </w:rPr>
        <w:t>"2.16.840.1.113883.10.20.22.4.8"</w:t>
      </w:r>
      <w:r>
        <w:t xml:space="preserve"> (CONF:10525).</w:t>
      </w:r>
    </w:p>
    <w:p w14:paraId="460AB1D9" w14:textId="77777777" w:rsidR="00BA32C0" w:rsidRDefault="00BA32C0" w:rsidP="009A4185">
      <w:pPr>
        <w:keepNext/>
        <w:numPr>
          <w:ilvl w:val="0"/>
          <w:numId w:val="121"/>
        </w:numPr>
      </w:pPr>
      <w:r>
        <w:rPr>
          <w:rStyle w:val="keyword"/>
        </w:rPr>
        <w:t>SHALL</w:t>
      </w:r>
      <w:r>
        <w:t xml:space="preserve"> contain exactly one [1..1] </w:t>
      </w:r>
      <w:r>
        <w:rPr>
          <w:rStyle w:val="XMLnameBold"/>
        </w:rPr>
        <w:t>code</w:t>
      </w:r>
      <w:r>
        <w:t>=</w:t>
      </w:r>
      <w:r>
        <w:rPr>
          <w:rStyle w:val="XMLname"/>
        </w:rPr>
        <w:t>"SEV"</w:t>
      </w:r>
      <w:r>
        <w:t xml:space="preserve"> Severity Observation (CodeSystem: </w:t>
      </w:r>
      <w:r>
        <w:rPr>
          <w:rStyle w:val="XMLname"/>
        </w:rPr>
        <w:t>ActCode 2.16.840.1.113883.5.4</w:t>
      </w:r>
      <w:r>
        <w:t>)</w:t>
      </w:r>
      <w:bookmarkStart w:id="25" w:name="C_7349"/>
      <w:bookmarkEnd w:id="25"/>
      <w:r>
        <w:t xml:space="preserve"> (CONF:7349).</w:t>
      </w:r>
    </w:p>
    <w:p w14:paraId="2355AC93" w14:textId="77777777" w:rsidR="00BA32C0" w:rsidRDefault="00BA32C0" w:rsidP="009A4185">
      <w:pPr>
        <w:keepNext/>
        <w:numPr>
          <w:ilvl w:val="0"/>
          <w:numId w:val="121"/>
        </w:numPr>
      </w:pPr>
      <w:r>
        <w:rPr>
          <w:rStyle w:val="keyword"/>
        </w:rPr>
        <w:t>SHOULD</w:t>
      </w:r>
      <w:r>
        <w:t xml:space="preserve"> contain zero or one [0..1] </w:t>
      </w:r>
      <w:r>
        <w:rPr>
          <w:rStyle w:val="XMLnameBold"/>
        </w:rPr>
        <w:t>text</w:t>
      </w:r>
      <w:r>
        <w:t xml:space="preserve"> (CONF:7350).</w:t>
      </w:r>
    </w:p>
    <w:p w14:paraId="28CA359B" w14:textId="77777777" w:rsidR="00BA32C0" w:rsidRDefault="00BA32C0" w:rsidP="009A4185">
      <w:pPr>
        <w:keepNext/>
        <w:numPr>
          <w:ilvl w:val="1"/>
          <w:numId w:val="121"/>
        </w:numPr>
      </w:pPr>
      <w:r>
        <w:t xml:space="preserve">The text, if present, </w:t>
      </w:r>
      <w:r>
        <w:rPr>
          <w:rStyle w:val="keyword"/>
        </w:rPr>
        <w:t>SHOULD</w:t>
      </w:r>
      <w:r>
        <w:t xml:space="preserve"> contain zero or one [0..1] </w:t>
      </w:r>
      <w:r>
        <w:rPr>
          <w:rStyle w:val="XMLnameBold"/>
        </w:rPr>
        <w:t>reference/@value</w:t>
      </w:r>
      <w:bookmarkStart w:id="26" w:name="C_7351"/>
      <w:bookmarkEnd w:id="26"/>
      <w:r>
        <w:t xml:space="preserve"> (CONF:7351).</w:t>
      </w:r>
    </w:p>
    <w:p w14:paraId="7077499B" w14:textId="77777777" w:rsidR="00BA32C0" w:rsidRDefault="00BA32C0" w:rsidP="009A4185">
      <w:pPr>
        <w:keepNext/>
        <w:numPr>
          <w:ilvl w:val="2"/>
          <w:numId w:val="12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(CONF:7378).</w:t>
      </w:r>
    </w:p>
    <w:p w14:paraId="2B4FB865" w14:textId="77777777" w:rsidR="00BA32C0" w:rsidRDefault="00BA32C0" w:rsidP="009A4185">
      <w:pPr>
        <w:keepNext/>
        <w:numPr>
          <w:ilvl w:val="0"/>
          <w:numId w:val="121"/>
        </w:numPr>
      </w:pPr>
      <w:r>
        <w:rPr>
          <w:rStyle w:val="keyword"/>
        </w:rPr>
        <w:t>SHALL</w:t>
      </w:r>
      <w:r>
        <w:t xml:space="preserve"> contain exactly one [1..1] </w:t>
      </w:r>
      <w:r>
        <w:rPr>
          <w:rStyle w:val="XMLnameBold"/>
        </w:rPr>
        <w:t>statusCode</w:t>
      </w:r>
      <w:r>
        <w:t>=</w:t>
      </w:r>
      <w:r>
        <w:rPr>
          <w:rStyle w:val="XMLname"/>
        </w:rPr>
        <w:t>"completed"</w:t>
      </w:r>
      <w:r>
        <w:t xml:space="preserve"> Completed (CodeSystem: </w:t>
      </w:r>
      <w:r>
        <w:rPr>
          <w:rStyle w:val="XMLname"/>
        </w:rPr>
        <w:t>ActStatus 2.16.840.1.113883.5.14</w:t>
      </w:r>
      <w:r>
        <w:t>) (CONF:7352).</w:t>
      </w:r>
    </w:p>
    <w:p w14:paraId="641C2C08" w14:textId="2CE5870A" w:rsidR="00991D43" w:rsidRDefault="00BA32C0" w:rsidP="009A4185">
      <w:pPr>
        <w:numPr>
          <w:ilvl w:val="0"/>
          <w:numId w:val="121"/>
        </w:numPr>
      </w:pPr>
      <w:r>
        <w:rPr>
          <w:rStyle w:val="keyword"/>
        </w:rPr>
        <w:t>…</w:t>
      </w:r>
      <w:bookmarkStart w:id="27" w:name="_Toc184813702"/>
      <w:bookmarkStart w:id="28" w:name="_Toc111796625"/>
    </w:p>
    <w:p w14:paraId="3D71561E" w14:textId="77777777" w:rsidR="00BA32C0" w:rsidRDefault="00BA32C0" w:rsidP="00991D43">
      <w:pPr>
        <w:pStyle w:val="Heading3noTOC"/>
      </w:pPr>
      <w:r>
        <w:t>Open and Closed Templates</w:t>
      </w:r>
      <w:bookmarkEnd w:id="27"/>
    </w:p>
    <w:p w14:paraId="40018DE5" w14:textId="77777777" w:rsidR="00BA32C0" w:rsidRPr="00941283" w:rsidRDefault="00BA32C0" w:rsidP="00BA32C0">
      <w:pPr>
        <w:pStyle w:val="BodyText"/>
      </w:pPr>
      <w:r w:rsidRPr="00941283">
        <w:t xml:space="preserve">In open templates, all of the features of the CDA R2 base specification are allowed except as constrained by the templates. By contrast, a closed template specifies </w:t>
      </w:r>
      <w:r w:rsidRPr="00941283">
        <w:lastRenderedPageBreak/>
        <w:t>everything that is allowed and nothing further may be included. Templates included in BCTS are open.</w:t>
      </w:r>
    </w:p>
    <w:p w14:paraId="16AD7198" w14:textId="77777777" w:rsidR="00BA32C0" w:rsidRPr="00EB3A22" w:rsidRDefault="00BA32C0" w:rsidP="00620544">
      <w:pPr>
        <w:pStyle w:val="Heading3noTOC"/>
      </w:pPr>
      <w:bookmarkStart w:id="29" w:name="_Toc111796624"/>
      <w:r w:rsidRPr="00EB3A22">
        <w:t>Keywords</w:t>
      </w:r>
      <w:bookmarkEnd w:id="29"/>
    </w:p>
    <w:p w14:paraId="16EBA12C" w14:textId="77777777" w:rsidR="00BA32C0" w:rsidRPr="000B3031" w:rsidRDefault="00BA32C0" w:rsidP="00BA32C0">
      <w:pPr>
        <w:pStyle w:val="BodyText"/>
      </w:pPr>
      <w:r w:rsidRPr="000B3031">
        <w:t xml:space="preserve">The keywords </w:t>
      </w:r>
      <w:r w:rsidRPr="000B3031">
        <w:rPr>
          <w:rStyle w:val="keyword"/>
          <w:rFonts w:eastAsia="SimSun"/>
        </w:rPr>
        <w:t>shall</w:t>
      </w:r>
      <w:r w:rsidRPr="000B3031">
        <w:rPr>
          <w:rStyle w:val="keyword"/>
        </w:rPr>
        <w:t xml:space="preserve">, </w:t>
      </w:r>
      <w:r w:rsidRPr="000B3031">
        <w:rPr>
          <w:rStyle w:val="keyword"/>
          <w:rFonts w:eastAsia="SimSun"/>
        </w:rPr>
        <w:t>should</w:t>
      </w:r>
      <w:r w:rsidRPr="000B3031">
        <w:rPr>
          <w:rStyle w:val="keyword"/>
        </w:rPr>
        <w:t xml:space="preserve">, </w:t>
      </w:r>
      <w:r w:rsidRPr="000B3031">
        <w:rPr>
          <w:rStyle w:val="keyword"/>
          <w:rFonts w:eastAsia="SimSun"/>
        </w:rPr>
        <w:t>may</w:t>
      </w:r>
      <w:r w:rsidRPr="000B3031">
        <w:rPr>
          <w:rStyle w:val="keyword"/>
        </w:rPr>
        <w:t xml:space="preserve">, </w:t>
      </w:r>
      <w:r w:rsidRPr="000B3031">
        <w:rPr>
          <w:rStyle w:val="keyword"/>
          <w:rFonts w:eastAsia="SimSun"/>
        </w:rPr>
        <w:t>need</w:t>
      </w:r>
      <w:r w:rsidRPr="000B3031">
        <w:rPr>
          <w:rStyle w:val="keyword"/>
        </w:rPr>
        <w:t xml:space="preserve"> </w:t>
      </w:r>
      <w:r w:rsidRPr="000B3031">
        <w:rPr>
          <w:rStyle w:val="keyword"/>
          <w:rFonts w:eastAsia="SimSun"/>
        </w:rPr>
        <w:t>not</w:t>
      </w:r>
      <w:r w:rsidRPr="000B3031">
        <w:rPr>
          <w:rStyle w:val="keyword"/>
        </w:rPr>
        <w:t xml:space="preserve">, </w:t>
      </w:r>
      <w:r w:rsidRPr="000B3031">
        <w:rPr>
          <w:rStyle w:val="keyword"/>
          <w:rFonts w:eastAsia="SimSun"/>
        </w:rPr>
        <w:t>should</w:t>
      </w:r>
      <w:r w:rsidRPr="000B3031">
        <w:rPr>
          <w:rStyle w:val="keyword"/>
        </w:rPr>
        <w:t xml:space="preserve"> </w:t>
      </w:r>
      <w:r w:rsidRPr="000B3031">
        <w:rPr>
          <w:rStyle w:val="keyword"/>
          <w:rFonts w:eastAsia="SimSun"/>
        </w:rPr>
        <w:t>not</w:t>
      </w:r>
      <w:r w:rsidRPr="000B3031">
        <w:rPr>
          <w:rStyle w:val="keyword"/>
        </w:rPr>
        <w:t xml:space="preserve">, </w:t>
      </w:r>
      <w:r w:rsidRPr="000B3031">
        <w:t xml:space="preserve">and </w:t>
      </w:r>
      <w:r w:rsidRPr="000B3031">
        <w:rPr>
          <w:rStyle w:val="keyword"/>
          <w:rFonts w:eastAsia="SimSun"/>
        </w:rPr>
        <w:t>shall</w:t>
      </w:r>
      <w:r w:rsidRPr="000B3031">
        <w:rPr>
          <w:rStyle w:val="keyword"/>
        </w:rPr>
        <w:t xml:space="preserve"> </w:t>
      </w:r>
      <w:r w:rsidRPr="000B3031">
        <w:rPr>
          <w:rStyle w:val="keyword"/>
          <w:rFonts w:eastAsia="SimSun"/>
        </w:rPr>
        <w:t>not</w:t>
      </w:r>
      <w:r w:rsidRPr="000B3031">
        <w:rPr>
          <w:rStyle w:val="keyword"/>
        </w:rPr>
        <w:t xml:space="preserve"> </w:t>
      </w:r>
      <w:r w:rsidRPr="000B3031">
        <w:t xml:space="preserve">in this document are to be interpreted as described in the </w:t>
      </w:r>
      <w:r w:rsidRPr="00F57B88">
        <w:rPr>
          <w:rFonts w:cs="Arial"/>
          <w:i/>
          <w:lang w:eastAsia="zh-CN"/>
        </w:rPr>
        <w:t>HL7 Version 3 Publishing Facilitator's Guide</w:t>
      </w:r>
      <w:r>
        <w:rPr>
          <w:rStyle w:val="FootnoteReference"/>
        </w:rPr>
        <w:footnoteReference w:id="9"/>
      </w:r>
      <w:r w:rsidRPr="000B3031">
        <w:t xml:space="preserve">: </w:t>
      </w:r>
    </w:p>
    <w:p w14:paraId="6892DD5D" w14:textId="77777777" w:rsidR="00BA32C0" w:rsidRPr="000B3031" w:rsidRDefault="00BA32C0" w:rsidP="00BA32C0">
      <w:pPr>
        <w:pStyle w:val="ListBullet"/>
        <w:ind w:left="1512"/>
      </w:pPr>
      <w:r w:rsidRPr="000B3031">
        <w:rPr>
          <w:rStyle w:val="keyword"/>
          <w:rFonts w:eastAsia="+mn-ea"/>
        </w:rPr>
        <w:t>shall</w:t>
      </w:r>
      <w:r w:rsidRPr="000B3031">
        <w:t>: an absolute requirement</w:t>
      </w:r>
    </w:p>
    <w:p w14:paraId="65432475" w14:textId="77777777" w:rsidR="00BA32C0" w:rsidRPr="000B3031" w:rsidRDefault="00BA32C0" w:rsidP="00BA32C0">
      <w:pPr>
        <w:pStyle w:val="ListBullet"/>
        <w:ind w:left="1512"/>
      </w:pPr>
      <w:r w:rsidRPr="000B3031">
        <w:rPr>
          <w:rStyle w:val="keyword"/>
          <w:rFonts w:eastAsia="+mn-ea"/>
        </w:rPr>
        <w:t>shall not</w:t>
      </w:r>
      <w:r w:rsidRPr="000B3031">
        <w:t>: an absolute prohibition against inclusion</w:t>
      </w:r>
    </w:p>
    <w:p w14:paraId="5BDA7704" w14:textId="77777777" w:rsidR="00BA32C0" w:rsidRPr="000B3031" w:rsidRDefault="00BA32C0" w:rsidP="00BA32C0">
      <w:pPr>
        <w:pStyle w:val="ListBullet"/>
        <w:ind w:left="1512"/>
      </w:pPr>
      <w:r w:rsidRPr="000B3031">
        <w:rPr>
          <w:rStyle w:val="keyword"/>
          <w:rFonts w:eastAsia="+mn-ea"/>
        </w:rPr>
        <w:t>should/should not</w:t>
      </w:r>
      <w:r w:rsidRPr="000B3031">
        <w:t xml:space="preserve">: </w:t>
      </w:r>
      <w:r>
        <w:t>b</w:t>
      </w:r>
      <w:r w:rsidRPr="0012192C">
        <w:t xml:space="preserve">est </w:t>
      </w:r>
      <w:r>
        <w:t>p</w:t>
      </w:r>
      <w:r w:rsidRPr="0012192C">
        <w:t xml:space="preserve">ractice or </w:t>
      </w:r>
      <w:r>
        <w:t xml:space="preserve">recommendation. </w:t>
      </w:r>
      <w:r w:rsidRPr="0012192C">
        <w:t xml:space="preserve">There may </w:t>
      </w:r>
      <w:r>
        <w:t>be</w:t>
      </w:r>
      <w:r w:rsidRPr="0012192C">
        <w:t xml:space="preserve"> valid reasons to ignore a</w:t>
      </w:r>
      <w:r>
        <w:t>n</w:t>
      </w:r>
      <w:r w:rsidRPr="0012192C">
        <w:t xml:space="preserve"> item, but the full implications must be understood and carefully weighed before choosing a different course</w:t>
      </w:r>
    </w:p>
    <w:p w14:paraId="6714BE79" w14:textId="77777777" w:rsidR="00BA32C0" w:rsidRPr="000B3031" w:rsidRDefault="00BA32C0" w:rsidP="00BA32C0">
      <w:pPr>
        <w:pStyle w:val="ListBullet"/>
        <w:ind w:left="1512"/>
      </w:pPr>
      <w:r w:rsidRPr="000B3031">
        <w:rPr>
          <w:rStyle w:val="keyword"/>
          <w:rFonts w:eastAsia="+mn-ea"/>
        </w:rPr>
        <w:t>may/need</w:t>
      </w:r>
      <w:r w:rsidRPr="000B3031">
        <w:rPr>
          <w:rStyle w:val="keyword"/>
        </w:rPr>
        <w:t xml:space="preserve"> </w:t>
      </w:r>
      <w:r w:rsidRPr="000B3031">
        <w:rPr>
          <w:rStyle w:val="keyword"/>
          <w:rFonts w:eastAsia="+mn-ea"/>
        </w:rPr>
        <w:t>not</w:t>
      </w:r>
      <w:r w:rsidRPr="000B3031">
        <w:t xml:space="preserve">: truly optional; can be included or omitted as the author decides with no implications </w:t>
      </w:r>
    </w:p>
    <w:p w14:paraId="21DC28FC" w14:textId="77777777" w:rsidR="00BA32C0" w:rsidRDefault="00BA32C0" w:rsidP="00620544">
      <w:pPr>
        <w:pStyle w:val="Heading3noTOC"/>
      </w:pPr>
      <w:bookmarkStart w:id="30" w:name="_Toc184813704"/>
      <w:bookmarkEnd w:id="28"/>
      <w:r>
        <w:t>Cardinality</w:t>
      </w:r>
      <w:bookmarkEnd w:id="30"/>
      <w:r>
        <w:t xml:space="preserve"> </w:t>
      </w:r>
    </w:p>
    <w:p w14:paraId="161D1D26" w14:textId="77777777" w:rsidR="00BA32C0" w:rsidRPr="000B3031" w:rsidRDefault="00BA32C0" w:rsidP="00BA32C0">
      <w:pPr>
        <w:pStyle w:val="BodyText"/>
      </w:pPr>
      <w:r>
        <w:t>T</w:t>
      </w:r>
      <w:r w:rsidRPr="000B3031">
        <w:t xml:space="preserve">he cardinality indicator (0..1, 1..1, 1..*, etc.) specifies the allowable occurrences within a document instance. The cardinality indicators </w:t>
      </w:r>
      <w:r>
        <w:t>are</w:t>
      </w:r>
      <w:r w:rsidRPr="000B3031">
        <w:t xml:space="preserve"> interpreted </w:t>
      </w:r>
      <w:r>
        <w:t>with the following format “m…n” where m represents the least and n the most</w:t>
      </w:r>
      <w:r w:rsidRPr="000B3031">
        <w:t>:</w:t>
      </w:r>
    </w:p>
    <w:p w14:paraId="75F3E6DC" w14:textId="77777777" w:rsidR="00BA32C0" w:rsidRPr="000B3031" w:rsidRDefault="00BA32C0" w:rsidP="00BA32C0">
      <w:pPr>
        <w:pStyle w:val="ListBullet"/>
        <w:ind w:left="1512"/>
      </w:pPr>
      <w:r w:rsidRPr="000B3031">
        <w:t xml:space="preserve">0..1 zero </w:t>
      </w:r>
      <w:r>
        <w:t>or</w:t>
      </w:r>
      <w:r w:rsidRPr="000B3031">
        <w:t xml:space="preserve"> one </w:t>
      </w:r>
    </w:p>
    <w:p w14:paraId="28EC7EA2" w14:textId="77777777" w:rsidR="00BA32C0" w:rsidRPr="000B3031" w:rsidRDefault="00BA32C0" w:rsidP="00BA32C0">
      <w:pPr>
        <w:pStyle w:val="ListBullet"/>
        <w:ind w:left="1512"/>
      </w:pPr>
      <w:r w:rsidRPr="000B3031">
        <w:t xml:space="preserve">1..1 </w:t>
      </w:r>
      <w:r>
        <w:t>exactly one</w:t>
      </w:r>
    </w:p>
    <w:p w14:paraId="13C2D84F" w14:textId="77777777" w:rsidR="00BA32C0" w:rsidRPr="000B3031" w:rsidRDefault="00BA32C0" w:rsidP="00BA32C0">
      <w:pPr>
        <w:pStyle w:val="ListBullet"/>
        <w:ind w:left="1512"/>
      </w:pPr>
      <w:r w:rsidRPr="000B3031">
        <w:t xml:space="preserve">1..* </w:t>
      </w:r>
      <w:r>
        <w:t>at least</w:t>
      </w:r>
      <w:r w:rsidRPr="000B3031">
        <w:t xml:space="preserve"> one </w:t>
      </w:r>
    </w:p>
    <w:p w14:paraId="34F0FECE" w14:textId="77777777" w:rsidR="00BA32C0" w:rsidRDefault="00BA32C0" w:rsidP="00BA32C0">
      <w:pPr>
        <w:pStyle w:val="ListBullet"/>
        <w:ind w:left="1512"/>
      </w:pPr>
      <w:r w:rsidRPr="000B3031">
        <w:t xml:space="preserve">0..* zero </w:t>
      </w:r>
      <w:r>
        <w:t>or more</w:t>
      </w:r>
    </w:p>
    <w:p w14:paraId="1C6BEFD7" w14:textId="77777777" w:rsidR="00BA32C0" w:rsidRDefault="00BA32C0" w:rsidP="00BA32C0">
      <w:pPr>
        <w:pStyle w:val="ListBullet"/>
        <w:ind w:left="1512"/>
      </w:pPr>
      <w:r>
        <w:t>1..n at least one and not more than n</w:t>
      </w:r>
    </w:p>
    <w:p w14:paraId="73DCDE20" w14:textId="77777777" w:rsidR="00BA32C0" w:rsidRPr="000B3031" w:rsidRDefault="00BA32C0" w:rsidP="00BA32C0">
      <w:pPr>
        <w:pStyle w:val="BodyText"/>
      </w:pPr>
      <w:r w:rsidRPr="000B3031">
        <w:t xml:space="preserve">When a constraint has subordinate clauses, the scope of the cardinality of the parent constraint must be clear. </w:t>
      </w:r>
      <w:r>
        <w:t xml:space="preserve">In the next figure, </w:t>
      </w:r>
      <w:r w:rsidRPr="000B3031">
        <w:t>the constraint says exactly one participant is to be present. The subordinate constraint specifies some additional characteristics of that participant.</w:t>
      </w:r>
    </w:p>
    <w:p w14:paraId="7B42555A" w14:textId="77777777" w:rsidR="00BA32C0" w:rsidRPr="000B3031" w:rsidRDefault="00BA32C0" w:rsidP="00BA32C0">
      <w:pPr>
        <w:pStyle w:val="Caption"/>
      </w:pPr>
      <w:bookmarkStart w:id="31" w:name="_Toc159065723"/>
      <w:bookmarkStart w:id="32" w:name="_Toc184813921"/>
      <w:bookmarkStart w:id="33" w:name="_Toc348338802"/>
      <w:r w:rsidRPr="000B3031">
        <w:t xml:space="preserve">Figure </w:t>
      </w:r>
      <w:r w:rsidR="00FD7060">
        <w:fldChar w:fldCharType="begin"/>
      </w:r>
      <w:r w:rsidR="00FD7060">
        <w:instrText xml:space="preserve"> SEQ Figure \* ARABIC </w:instrText>
      </w:r>
      <w:r w:rsidR="00FD7060">
        <w:fldChar w:fldCharType="separate"/>
      </w:r>
      <w:r w:rsidR="00862488">
        <w:t>4</w:t>
      </w:r>
      <w:r w:rsidR="00FD7060">
        <w:fldChar w:fldCharType="end"/>
      </w:r>
      <w:r w:rsidRPr="000B3031">
        <w:t>: Constraints format – only one allowed</w:t>
      </w:r>
      <w:bookmarkEnd w:id="31"/>
      <w:bookmarkEnd w:id="32"/>
      <w:bookmarkEnd w:id="33"/>
    </w:p>
    <w:p w14:paraId="3AD154E8" w14:textId="77777777" w:rsidR="00BA32C0" w:rsidRPr="00EF1E0B" w:rsidRDefault="00BA32C0" w:rsidP="00BA32C0">
      <w:pPr>
        <w:pStyle w:val="Example"/>
        <w:spacing w:line="240" w:lineRule="exact"/>
      </w:pPr>
      <w:r w:rsidRPr="000B3031">
        <w:t xml:space="preserve">1. </w:t>
      </w:r>
      <w:r w:rsidRPr="00EF1E0B">
        <w:rPr>
          <w:rStyle w:val="keyword"/>
        </w:rPr>
        <w:t>SHALL</w:t>
      </w:r>
      <w:r w:rsidRPr="00EF1E0B">
        <w:t xml:space="preserve"> </w:t>
      </w:r>
      <w:r w:rsidRPr="00EF1E0B">
        <w:rPr>
          <w:rFonts w:ascii="Bookman Old Style" w:hAnsi="Bookman Old Style"/>
        </w:rPr>
        <w:t xml:space="preserve">contain exactly one [1..1] </w:t>
      </w:r>
      <w:r w:rsidRPr="00EF1E0B">
        <w:rPr>
          <w:b/>
        </w:rPr>
        <w:t>participant</w:t>
      </w:r>
      <w:r w:rsidRPr="00EF1E0B">
        <w:t xml:space="preserve"> </w:t>
      </w:r>
      <w:r w:rsidRPr="00EF1E0B">
        <w:rPr>
          <w:rFonts w:ascii="Bookman Old Style" w:hAnsi="Bookman Old Style"/>
        </w:rPr>
        <w:t xml:space="preserve">(CONF:2777). </w:t>
      </w:r>
    </w:p>
    <w:p w14:paraId="0BB321D3" w14:textId="77777777" w:rsidR="00BA32C0" w:rsidRPr="000B3031" w:rsidRDefault="00BA32C0" w:rsidP="00BA32C0">
      <w:pPr>
        <w:pStyle w:val="Example"/>
        <w:spacing w:line="240" w:lineRule="exact"/>
      </w:pPr>
      <w:r w:rsidRPr="00EF1E0B">
        <w:t xml:space="preserve">     </w:t>
      </w:r>
      <w:r w:rsidRPr="00EF1E0B">
        <w:rPr>
          <w:rFonts w:ascii="Bookman Old Style" w:hAnsi="Bookman Old Style"/>
        </w:rPr>
        <w:t>a. This participant</w:t>
      </w:r>
      <w:r w:rsidRPr="00EF1E0B">
        <w:rPr>
          <w:rFonts w:ascii="Bookman Old Style" w:hAnsi="Bookman Old Style"/>
          <w:b/>
        </w:rPr>
        <w:t xml:space="preserve"> </w:t>
      </w:r>
      <w:r w:rsidRPr="00EF1E0B">
        <w:rPr>
          <w:rStyle w:val="keyword"/>
        </w:rPr>
        <w:t>SHALL</w:t>
      </w:r>
      <w:r w:rsidRPr="00EF1E0B">
        <w:t xml:space="preserve"> </w:t>
      </w:r>
      <w:r w:rsidRPr="00EF1E0B">
        <w:rPr>
          <w:rFonts w:ascii="Bookman Old Style" w:hAnsi="Bookman Old Style"/>
        </w:rPr>
        <w:t xml:space="preserve">contain exactly one [1..1] </w:t>
      </w:r>
      <w:r w:rsidRPr="00EF1E0B">
        <w:rPr>
          <w:b/>
        </w:rPr>
        <w:t>@typeCode</w:t>
      </w:r>
      <w:r w:rsidRPr="00EF1E0B">
        <w:t xml:space="preserve">="LOC" </w:t>
      </w:r>
      <w:r w:rsidRPr="00EF1E0B">
        <w:br/>
        <w:t xml:space="preserve">       (</w:t>
      </w:r>
      <w:r w:rsidRPr="00EF1E0B">
        <w:rPr>
          <w:rFonts w:ascii="Bookman Old Style" w:hAnsi="Bookman Old Style"/>
        </w:rPr>
        <w:t>CodeSystem:</w:t>
      </w:r>
      <w:r w:rsidRPr="00EF1E0B">
        <w:rPr>
          <w:rStyle w:val="XMLname"/>
        </w:rPr>
        <w:t xml:space="preserve"> 2.16.840.1.113883.5.90 HL7ParticipationType</w:t>
      </w:r>
      <w:r w:rsidRPr="00EF1E0B">
        <w:rPr>
          <w:rFonts w:ascii="Bookman Old Style" w:hAnsi="Bookman Old Style"/>
        </w:rPr>
        <w:t xml:space="preserve">) </w:t>
      </w:r>
      <w:r w:rsidRPr="00EF1E0B">
        <w:rPr>
          <w:rFonts w:ascii="Bookman Old Style" w:hAnsi="Bookman Old Style"/>
        </w:rPr>
        <w:br/>
      </w:r>
      <w:r w:rsidRPr="00EF1E0B">
        <w:t xml:space="preserve">       </w:t>
      </w:r>
      <w:r w:rsidRPr="00EF1E0B">
        <w:rPr>
          <w:rFonts w:ascii="Bookman Old Style" w:hAnsi="Bookman Old Style"/>
        </w:rPr>
        <w:t>(CONF:2230)</w:t>
      </w:r>
      <w:r w:rsidRPr="00EF1E0B">
        <w:t>.</w:t>
      </w:r>
    </w:p>
    <w:p w14:paraId="72255173" w14:textId="77777777" w:rsidR="00BA32C0" w:rsidRDefault="00BA32C0" w:rsidP="00BA32C0">
      <w:pPr>
        <w:pStyle w:val="BodyText"/>
      </w:pPr>
    </w:p>
    <w:p w14:paraId="1CB292A7" w14:textId="77777777" w:rsidR="00BA32C0" w:rsidRPr="000B3031" w:rsidRDefault="00BA32C0" w:rsidP="00BA32C0">
      <w:pPr>
        <w:pStyle w:val="BodyText"/>
      </w:pPr>
      <w:r w:rsidRPr="000B3031">
        <w:t xml:space="preserve">In </w:t>
      </w:r>
      <w:r>
        <w:t>the next figure</w:t>
      </w:r>
      <w:r w:rsidRPr="000B3031">
        <w:t>, the constraint says only one participant “like this” is to be present. Other participant</w:t>
      </w:r>
      <w:r>
        <w:t xml:space="preserve"> element</w:t>
      </w:r>
      <w:r w:rsidRPr="000B3031">
        <w:t>s are not precluded by this constraint</w:t>
      </w:r>
      <w:r>
        <w:t>.</w:t>
      </w:r>
    </w:p>
    <w:p w14:paraId="09B0DD79" w14:textId="77777777" w:rsidR="00BA32C0" w:rsidRPr="000B3031" w:rsidRDefault="00BA32C0" w:rsidP="00BA32C0">
      <w:pPr>
        <w:pStyle w:val="Caption"/>
      </w:pPr>
      <w:bookmarkStart w:id="34" w:name="_Toc159065724"/>
      <w:bookmarkStart w:id="35" w:name="_Toc184813922"/>
      <w:bookmarkStart w:id="36" w:name="_Toc348338803"/>
      <w:r w:rsidRPr="000B3031">
        <w:lastRenderedPageBreak/>
        <w:t xml:space="preserve">Figure </w:t>
      </w:r>
      <w:r w:rsidR="00FD7060">
        <w:fldChar w:fldCharType="begin"/>
      </w:r>
      <w:r w:rsidR="00FD7060">
        <w:instrText xml:space="preserve"> SEQ Figure \* ARABIC </w:instrText>
      </w:r>
      <w:r w:rsidR="00FD7060">
        <w:fldChar w:fldCharType="separate"/>
      </w:r>
      <w:r w:rsidR="00862488">
        <w:t>5</w:t>
      </w:r>
      <w:r w:rsidR="00FD7060">
        <w:fldChar w:fldCharType="end"/>
      </w:r>
      <w:r w:rsidRPr="000B3031">
        <w:t>: Constraints format – only one like this allowed</w:t>
      </w:r>
      <w:bookmarkEnd w:id="34"/>
      <w:bookmarkEnd w:id="35"/>
      <w:bookmarkEnd w:id="36"/>
    </w:p>
    <w:p w14:paraId="612D2566" w14:textId="77777777" w:rsidR="00BA32C0" w:rsidRPr="000B3031" w:rsidRDefault="00BA32C0" w:rsidP="00BA32C0">
      <w:pPr>
        <w:pStyle w:val="Example"/>
        <w:spacing w:line="240" w:lineRule="exact"/>
      </w:pPr>
      <w:r w:rsidRPr="000B3031">
        <w:t xml:space="preserve">1. </w:t>
      </w:r>
      <w:r w:rsidRPr="000B3031">
        <w:rPr>
          <w:rStyle w:val="keyword"/>
        </w:rPr>
        <w:t>SHALL</w:t>
      </w:r>
      <w:r w:rsidRPr="000B3031">
        <w:t xml:space="preserve"> </w:t>
      </w:r>
      <w:r w:rsidRPr="007D304F">
        <w:rPr>
          <w:rFonts w:ascii="Bookman Old Style" w:hAnsi="Bookman Old Style"/>
        </w:rPr>
        <w:t xml:space="preserve">contain exactly one </w:t>
      </w:r>
      <w:r w:rsidRPr="000B3031">
        <w:t xml:space="preserve">[1..1] </w:t>
      </w:r>
      <w:r w:rsidRPr="000B3031">
        <w:rPr>
          <w:b/>
        </w:rPr>
        <w:t>participant</w:t>
      </w:r>
      <w:r w:rsidRPr="000B3031">
        <w:t xml:space="preserve"> (CONF:2777) </w:t>
      </w:r>
      <w:r w:rsidRPr="007D304F">
        <w:rPr>
          <w:rFonts w:ascii="Bookman Old Style" w:hAnsi="Bookman Old Style"/>
        </w:rPr>
        <w:t xml:space="preserve">such that it </w:t>
      </w:r>
    </w:p>
    <w:p w14:paraId="1C00ADF9" w14:textId="77777777" w:rsidR="00BA32C0" w:rsidRPr="000B3031" w:rsidRDefault="00BA32C0" w:rsidP="00BA32C0">
      <w:pPr>
        <w:pStyle w:val="Example"/>
        <w:spacing w:line="240" w:lineRule="exact"/>
      </w:pPr>
      <w:r w:rsidRPr="000B3031">
        <w:t xml:space="preserve">     a.  </w:t>
      </w:r>
      <w:r w:rsidRPr="000B3031">
        <w:rPr>
          <w:rStyle w:val="keyword"/>
        </w:rPr>
        <w:t>SHALL</w:t>
      </w:r>
      <w:r w:rsidRPr="000B3031">
        <w:t xml:space="preserve"> </w:t>
      </w:r>
      <w:r w:rsidRPr="007D304F">
        <w:rPr>
          <w:rFonts w:ascii="Bookman Old Style" w:hAnsi="Bookman Old Style"/>
        </w:rPr>
        <w:t xml:space="preserve">contain exactly one </w:t>
      </w:r>
      <w:r w:rsidRPr="000B3031">
        <w:t xml:space="preserve">[1..1] </w:t>
      </w:r>
      <w:r w:rsidRPr="000B3031">
        <w:rPr>
          <w:b/>
        </w:rPr>
        <w:t>@typeCode</w:t>
      </w:r>
      <w:r w:rsidRPr="000B3031">
        <w:t>="LOC" (</w:t>
      </w:r>
      <w:r w:rsidRPr="007D304F">
        <w:rPr>
          <w:rFonts w:ascii="Bookman Old Style" w:hAnsi="Bookman Old Style"/>
        </w:rPr>
        <w:t xml:space="preserve">CodeSystem: </w:t>
      </w:r>
    </w:p>
    <w:p w14:paraId="611EDCDB" w14:textId="77777777" w:rsidR="00BA32C0" w:rsidRPr="000B3031" w:rsidRDefault="00BA32C0" w:rsidP="00BA32C0">
      <w:pPr>
        <w:pStyle w:val="Example"/>
        <w:spacing w:line="240" w:lineRule="exact"/>
        <w:rPr>
          <w:rFonts w:ascii="Bookman Old Style" w:hAnsi="Bookman Old Style"/>
        </w:rPr>
      </w:pPr>
      <w:r w:rsidRPr="000B3031">
        <w:rPr>
          <w:rStyle w:val="XMLname"/>
        </w:rPr>
        <w:t xml:space="preserve">        </w:t>
      </w:r>
      <w:r w:rsidRPr="000B3031">
        <w:t>2.16.840.1.113883.5.90 HL7ParticipationType</w:t>
      </w:r>
      <w:r>
        <w:rPr>
          <w:rFonts w:ascii="Bookman Old Style" w:hAnsi="Bookman Old Style"/>
        </w:rPr>
        <w:t>) (</w:t>
      </w:r>
      <w:r w:rsidRPr="000B3031">
        <w:rPr>
          <w:rFonts w:ascii="Bookman Old Style" w:hAnsi="Bookman Old Style"/>
        </w:rPr>
        <w:t>CONF:2230).</w:t>
      </w:r>
    </w:p>
    <w:p w14:paraId="780BAE9F" w14:textId="77777777" w:rsidR="00BA32C0" w:rsidRDefault="00BA32C0" w:rsidP="00BA32C0">
      <w:pPr>
        <w:pStyle w:val="BodyText"/>
      </w:pPr>
    </w:p>
    <w:p w14:paraId="73370DA2" w14:textId="77777777" w:rsidR="00BA32C0" w:rsidRDefault="00BA32C0" w:rsidP="00620544">
      <w:pPr>
        <w:pStyle w:val="Heading3noTOC"/>
      </w:pPr>
      <w:bookmarkStart w:id="37" w:name="_Toc184813706"/>
      <w:r>
        <w:t>Vocabulary Conformance</w:t>
      </w:r>
      <w:bookmarkEnd w:id="37"/>
      <w:r>
        <w:t xml:space="preserve"> </w:t>
      </w:r>
    </w:p>
    <w:p w14:paraId="2212F411" w14:textId="77777777" w:rsidR="00BA32C0" w:rsidRPr="000B3031" w:rsidRDefault="00BA32C0" w:rsidP="00BA32C0">
      <w:pPr>
        <w:pStyle w:val="BodyText"/>
      </w:pPr>
      <w:r w:rsidRPr="000B3031">
        <w:t>The templates in this document use terms from several code systems</w:t>
      </w:r>
      <w:r>
        <w:t xml:space="preserve">. </w:t>
      </w:r>
      <w:r w:rsidRPr="000B3031">
        <w:t>These vocabularies are defined in various supporting specifications and may be maintained by other bodies, as is the case for the LOINC</w:t>
      </w:r>
      <w:r w:rsidRPr="000B3031">
        <w:rPr>
          <w:vertAlign w:val="superscript"/>
        </w:rPr>
        <w:t>®</w:t>
      </w:r>
      <w:r w:rsidRPr="000B3031">
        <w:t xml:space="preserve"> and SNOMED CT</w:t>
      </w:r>
      <w:r w:rsidRPr="000B3031">
        <w:rPr>
          <w:vertAlign w:val="superscript"/>
        </w:rPr>
        <w:t>®</w:t>
      </w:r>
      <w:r w:rsidRPr="000B3031">
        <w:t xml:space="preserve"> vocabularies.</w:t>
      </w:r>
    </w:p>
    <w:p w14:paraId="4C29FF86" w14:textId="77777777" w:rsidR="00BA32C0" w:rsidRPr="000B3031" w:rsidRDefault="00BA32C0" w:rsidP="00BA32C0">
      <w:pPr>
        <w:pStyle w:val="BodyText"/>
      </w:pPr>
      <w:r w:rsidRPr="000B3031">
        <w:t xml:space="preserve">Note that value-set identifiers </w:t>
      </w:r>
      <w:r>
        <w:t xml:space="preserve">(e.g., ValueSet </w:t>
      </w:r>
      <w:r>
        <w:rPr>
          <w:rFonts w:ascii="Courier New" w:hAnsi="Courier New"/>
        </w:rPr>
        <w:t>2.16.840.1.113883.1.11.78 Observation Interpretation (HL7)</w:t>
      </w:r>
      <w:r>
        <w:t xml:space="preserve"> </w:t>
      </w:r>
      <w:r>
        <w:rPr>
          <w:b/>
          <w:bCs/>
          <w:sz w:val="16"/>
          <w:szCs w:val="16"/>
        </w:rPr>
        <w:t xml:space="preserve">DYNAMIC) </w:t>
      </w:r>
      <w:r w:rsidRPr="000B3031">
        <w:t xml:space="preserve">do not appear in CDA submissions; they tie the conformance requirements of an </w:t>
      </w:r>
      <w:r>
        <w:t>implementation guide</w:t>
      </w:r>
      <w:r w:rsidRPr="000B3031">
        <w:t xml:space="preserve"> to the appropriate code system for validation. </w:t>
      </w:r>
    </w:p>
    <w:p w14:paraId="023C9F3C" w14:textId="77777777" w:rsidR="00BA32C0" w:rsidRDefault="00BA32C0" w:rsidP="00BA32C0">
      <w:pPr>
        <w:pStyle w:val="BodyText"/>
      </w:pPr>
      <w:r w:rsidRPr="000B3031">
        <w:t>Value</w:t>
      </w:r>
      <w:r>
        <w:t>-</w:t>
      </w:r>
      <w:r w:rsidRPr="000B3031">
        <w:t>set bindings adhere to HL7 Vocabulary Working Group best practices, and include both a conformance verb (</w:t>
      </w:r>
      <w:r w:rsidRPr="000B3031">
        <w:rPr>
          <w:rStyle w:val="keyword"/>
        </w:rPr>
        <w:t>shall</w:t>
      </w:r>
      <w:r w:rsidRPr="000B3031">
        <w:t xml:space="preserve">, </w:t>
      </w:r>
      <w:r w:rsidRPr="000B3031">
        <w:rPr>
          <w:rStyle w:val="keyword"/>
        </w:rPr>
        <w:t>should</w:t>
      </w:r>
      <w:r w:rsidRPr="000B3031">
        <w:t xml:space="preserve">, </w:t>
      </w:r>
      <w:r w:rsidRPr="000B3031">
        <w:rPr>
          <w:rStyle w:val="keyword"/>
        </w:rPr>
        <w:t>may</w:t>
      </w:r>
      <w:r w:rsidRPr="000B3031">
        <w:t xml:space="preserve">, etc.) and an indication of </w:t>
      </w:r>
      <w:r w:rsidRPr="000B3031">
        <w:rPr>
          <w:rStyle w:val="keyword"/>
        </w:rPr>
        <w:t>dynamic</w:t>
      </w:r>
      <w:r w:rsidRPr="000B3031">
        <w:t xml:space="preserve"> vs. </w:t>
      </w:r>
      <w:r w:rsidRPr="000B3031">
        <w:rPr>
          <w:rStyle w:val="keyword"/>
        </w:rPr>
        <w:t>static</w:t>
      </w:r>
      <w:r w:rsidRPr="000B3031">
        <w:t xml:space="preserve"> binding</w:t>
      </w:r>
      <w:r>
        <w:t xml:space="preserve">. </w:t>
      </w:r>
      <w:r w:rsidRPr="000B3031">
        <w:t xml:space="preserve">Value-set constraints can be </w:t>
      </w:r>
      <w:r w:rsidRPr="000B3031">
        <w:rPr>
          <w:rStyle w:val="keyword"/>
          <w:rFonts w:eastAsia="SimSun"/>
        </w:rPr>
        <w:t>static</w:t>
      </w:r>
      <w:r>
        <w:t>,</w:t>
      </w:r>
      <w:r w:rsidRPr="000B3031">
        <w:t xml:space="preserve"> meaning that they are bound to a specified version of a value set, or </w:t>
      </w:r>
      <w:r w:rsidRPr="000B3031">
        <w:rPr>
          <w:rStyle w:val="keyword"/>
          <w:rFonts w:eastAsia="SimSun"/>
        </w:rPr>
        <w:t>dynamic</w:t>
      </w:r>
      <w:r>
        <w:t>,</w:t>
      </w:r>
      <w:r w:rsidRPr="000B3031">
        <w:t xml:space="preserve"> meaning that they are bound to the most current version of the value set. A simplified constraint</w:t>
      </w:r>
      <w:r>
        <w:t>,</w:t>
      </w:r>
      <w:r w:rsidRPr="000B3031">
        <w:t xml:space="preserve"> used when the binding is to a single code</w:t>
      </w:r>
      <w:r>
        <w:t>, includes the meaning of the code, as follows.</w:t>
      </w:r>
    </w:p>
    <w:p w14:paraId="6AB57552" w14:textId="77777777" w:rsidR="00BA32C0" w:rsidRDefault="00BA32C0" w:rsidP="00BA32C0">
      <w:pPr>
        <w:pStyle w:val="Caption"/>
      </w:pPr>
      <w:bookmarkStart w:id="38" w:name="_Toc184813923"/>
      <w:bookmarkStart w:id="39" w:name="_Toc348338804"/>
      <w:r>
        <w:t xml:space="preserve">Figure </w:t>
      </w:r>
      <w:r w:rsidR="00FD7060">
        <w:fldChar w:fldCharType="begin"/>
      </w:r>
      <w:r w:rsidR="00FD7060">
        <w:instrText xml:space="preserve"> SEQ Figure \* ARABIC </w:instrText>
      </w:r>
      <w:r w:rsidR="00FD7060">
        <w:fldChar w:fldCharType="separate"/>
      </w:r>
      <w:r w:rsidR="00862488">
        <w:t>6</w:t>
      </w:r>
      <w:r w:rsidR="00FD7060">
        <w:fldChar w:fldCharType="end"/>
      </w:r>
      <w:r>
        <w:t>: Binding to a single code</w:t>
      </w:r>
      <w:bookmarkEnd w:id="38"/>
      <w:bookmarkEnd w:id="39"/>
      <w:r>
        <w:t xml:space="preserve"> </w:t>
      </w:r>
    </w:p>
    <w:p w14:paraId="4E62B14B" w14:textId="77777777" w:rsidR="00BA32C0" w:rsidRPr="000B3031" w:rsidRDefault="00BA32C0" w:rsidP="00BA32C0">
      <w:pPr>
        <w:pStyle w:val="Example"/>
        <w:rPr>
          <w:rFonts w:ascii="Bookman Old Style" w:hAnsi="Bookman Old Style"/>
        </w:rPr>
      </w:pPr>
      <w:r>
        <w:rPr>
          <w:rStyle w:val="keyword"/>
        </w:rPr>
        <w:t xml:space="preserve">1.  </w:t>
      </w:r>
      <w:r w:rsidRPr="00634580">
        <w:rPr>
          <w:rStyle w:val="keyword"/>
          <w:sz w:val="20"/>
        </w:rPr>
        <w:t xml:space="preserve">… </w:t>
      </w:r>
      <w:r w:rsidRPr="00634580">
        <w:rPr>
          <w:rStyle w:val="XMLnameBold"/>
        </w:rPr>
        <w:t>code/@code</w:t>
      </w:r>
      <w:r w:rsidRPr="007E4AEF">
        <w:t>=</w:t>
      </w:r>
      <w:r w:rsidRPr="00634580">
        <w:rPr>
          <w:rStyle w:val="XMLname"/>
        </w:rPr>
        <w:t>"11450-4"</w:t>
      </w:r>
      <w:r w:rsidRPr="007E4AEF">
        <w:t xml:space="preserve"> </w:t>
      </w:r>
      <w:r w:rsidRPr="00634580">
        <w:rPr>
          <w:rFonts w:ascii="Bookman Old Style" w:hAnsi="Bookman Old Style"/>
        </w:rPr>
        <w:t xml:space="preserve">Problem List (CodeSystem: </w:t>
      </w:r>
      <w:r w:rsidRPr="00634580">
        <w:rPr>
          <w:rStyle w:val="XMLname"/>
        </w:rPr>
        <w:t>2.16.840.1.113883.6.1 LOINC</w:t>
      </w:r>
      <w:r w:rsidRPr="00634580">
        <w:rPr>
          <w:rFonts w:ascii="Bookman Old Style" w:hAnsi="Bookman Old Style"/>
        </w:rPr>
        <w:t>).</w:t>
      </w:r>
    </w:p>
    <w:p w14:paraId="3B38674F" w14:textId="77777777" w:rsidR="00BA32C0" w:rsidRDefault="00BA32C0" w:rsidP="00BA32C0">
      <w:pPr>
        <w:pStyle w:val="BodyText"/>
      </w:pPr>
      <w:r>
        <w:t>The notation conveys the actual code (</w:t>
      </w:r>
      <w:r w:rsidRPr="007B4D5E">
        <w:rPr>
          <w:rStyle w:val="XMLname"/>
        </w:rPr>
        <w:t>11450-4</w:t>
      </w:r>
      <w:r>
        <w:t xml:space="preserve">), the code’s </w:t>
      </w:r>
      <w:r w:rsidRPr="00155657">
        <w:rPr>
          <w:rStyle w:val="XMLname"/>
        </w:rPr>
        <w:t>displayName</w:t>
      </w:r>
      <w:r>
        <w:t xml:space="preserve"> (Problem List), the OID of the </w:t>
      </w:r>
      <w:r w:rsidRPr="00155657">
        <w:rPr>
          <w:rStyle w:val="XMLname"/>
        </w:rPr>
        <w:t>codeSystem</w:t>
      </w:r>
      <w:r>
        <w:t xml:space="preserve"> from which the code is drawn (</w:t>
      </w:r>
      <w:r w:rsidRPr="00B15A62">
        <w:rPr>
          <w:rStyle w:val="XMLname"/>
        </w:rPr>
        <w:t>2.16.840.1.113883.6.1</w:t>
      </w:r>
      <w:r>
        <w:t xml:space="preserve">), and the </w:t>
      </w:r>
      <w:r w:rsidRPr="00155657">
        <w:rPr>
          <w:rStyle w:val="XMLname"/>
        </w:rPr>
        <w:t>codeSystemName</w:t>
      </w:r>
      <w:r>
        <w:t xml:space="preserve"> (</w:t>
      </w:r>
      <w:r w:rsidRPr="00B15A62">
        <w:rPr>
          <w:rStyle w:val="XMLname"/>
        </w:rPr>
        <w:t>LOINC</w:t>
      </w:r>
      <w:r>
        <w:t>).</w:t>
      </w:r>
    </w:p>
    <w:p w14:paraId="7DE00C19" w14:textId="77777777" w:rsidR="00BA32C0" w:rsidRDefault="00BA32C0" w:rsidP="00BA32C0">
      <w:pPr>
        <w:pStyle w:val="BodyText"/>
      </w:pPr>
      <w:r>
        <w:t xml:space="preserve">HL7 Data Types Release 1 requires the </w:t>
      </w:r>
      <w:r w:rsidRPr="00155657">
        <w:rPr>
          <w:rStyle w:val="XMLname"/>
        </w:rPr>
        <w:t>codeSystem</w:t>
      </w:r>
      <w:r>
        <w:t xml:space="preserve"> attribute unless the underlying data type is “Coded Simple” or “CS”, in which case it is prohibited. The </w:t>
      </w:r>
      <w:r w:rsidRPr="00656941">
        <w:rPr>
          <w:rStyle w:val="XMLname"/>
        </w:rPr>
        <w:t>displayName</w:t>
      </w:r>
      <w:r>
        <w:t xml:space="preserve"> and the </w:t>
      </w:r>
      <w:r w:rsidRPr="00656941">
        <w:rPr>
          <w:rStyle w:val="XMLname"/>
        </w:rPr>
        <w:t>codeSystemName</w:t>
      </w:r>
      <w:r>
        <w:t xml:space="preserve"> are optional, but recommended, in all cases. </w:t>
      </w:r>
    </w:p>
    <w:p w14:paraId="173D2973" w14:textId="77777777" w:rsidR="00BA32C0" w:rsidRDefault="00BA32C0" w:rsidP="00BA32C0">
      <w:pPr>
        <w:pStyle w:val="BodyText"/>
      </w:pPr>
      <w:r>
        <w:t>The above example would be properly expressed as follows.</w:t>
      </w:r>
    </w:p>
    <w:p w14:paraId="206BD8C0" w14:textId="77777777" w:rsidR="00BA32C0" w:rsidRDefault="00BA32C0" w:rsidP="00BA32C0">
      <w:pPr>
        <w:pStyle w:val="Caption"/>
      </w:pPr>
      <w:bookmarkStart w:id="40" w:name="_Toc184813924"/>
      <w:bookmarkStart w:id="41" w:name="_Toc348338805"/>
      <w:r>
        <w:lastRenderedPageBreak/>
        <w:t xml:space="preserve">Figure </w:t>
      </w:r>
      <w:r w:rsidR="00FD7060">
        <w:fldChar w:fldCharType="begin"/>
      </w:r>
      <w:r w:rsidR="00FD7060">
        <w:instrText xml:space="preserve"> SEQ Figure \* ARABIC </w:instrText>
      </w:r>
      <w:r w:rsidR="00FD7060">
        <w:fldChar w:fldCharType="separate"/>
      </w:r>
      <w:r w:rsidR="00862488">
        <w:t>7</w:t>
      </w:r>
      <w:r w:rsidR="00FD7060">
        <w:fldChar w:fldCharType="end"/>
      </w:r>
      <w:r>
        <w:t>: XML expression of a single-code binding</w:t>
      </w:r>
      <w:bookmarkEnd w:id="40"/>
      <w:bookmarkEnd w:id="41"/>
    </w:p>
    <w:p w14:paraId="64670B86" w14:textId="77777777" w:rsidR="00BA32C0" w:rsidRDefault="00BA32C0" w:rsidP="00BA32C0">
      <w:pPr>
        <w:pStyle w:val="Example"/>
        <w:rPr>
          <w:rFonts w:ascii="Bookman Old Style" w:hAnsi="Bookman Old Style"/>
        </w:rPr>
      </w:pPr>
      <w:r>
        <w:t>&lt;code code=</w:t>
      </w:r>
      <w:r w:rsidRPr="000B3031">
        <w:rPr>
          <w:sz w:val="20"/>
        </w:rPr>
        <w:t>"</w:t>
      </w:r>
      <w:r>
        <w:t>11450-4</w:t>
      </w:r>
      <w:r w:rsidRPr="000B3031">
        <w:rPr>
          <w:sz w:val="20"/>
        </w:rPr>
        <w:t>"</w:t>
      </w:r>
      <w:r>
        <w:t xml:space="preserve"> codeSystem=</w:t>
      </w:r>
      <w:r w:rsidRPr="000B3031">
        <w:rPr>
          <w:sz w:val="20"/>
        </w:rPr>
        <w:t>"</w:t>
      </w:r>
      <w:r>
        <w:t>2.16.840.1.113883.6.1</w:t>
      </w:r>
      <w:r w:rsidRPr="000B3031">
        <w:rPr>
          <w:sz w:val="20"/>
        </w:rPr>
        <w:t>"</w:t>
      </w:r>
      <w:r>
        <w:t xml:space="preserve">/&gt; </w:t>
      </w:r>
    </w:p>
    <w:p w14:paraId="60320259" w14:textId="77777777" w:rsidR="00BA32C0" w:rsidRPr="00634580" w:rsidRDefault="00BA32C0" w:rsidP="00BA32C0">
      <w:pPr>
        <w:pStyle w:val="Example"/>
      </w:pPr>
    </w:p>
    <w:p w14:paraId="7990F508" w14:textId="77777777" w:rsidR="00BA32C0" w:rsidRPr="00634580" w:rsidRDefault="00BA32C0" w:rsidP="00BA32C0">
      <w:pPr>
        <w:pStyle w:val="Example"/>
      </w:pPr>
      <w:r w:rsidRPr="00634580">
        <w:t xml:space="preserve">&lt;!-- or </w:t>
      </w:r>
      <w:r>
        <w:t>--</w:t>
      </w:r>
      <w:r w:rsidRPr="00634580">
        <w:t>&gt;</w:t>
      </w:r>
    </w:p>
    <w:p w14:paraId="491538E7" w14:textId="77777777" w:rsidR="00BA32C0" w:rsidRPr="00634580" w:rsidRDefault="00BA32C0" w:rsidP="00BA32C0">
      <w:pPr>
        <w:pStyle w:val="Example"/>
      </w:pPr>
    </w:p>
    <w:p w14:paraId="4E34DFA4" w14:textId="77777777" w:rsidR="00BA32C0" w:rsidRDefault="00BA32C0" w:rsidP="00BA32C0">
      <w:pPr>
        <w:pStyle w:val="Example"/>
      </w:pPr>
      <w:r>
        <w:t>&lt;code code=</w:t>
      </w:r>
      <w:r w:rsidRPr="000B3031">
        <w:rPr>
          <w:sz w:val="20"/>
        </w:rPr>
        <w:t>"</w:t>
      </w:r>
      <w:r>
        <w:t>11450-4</w:t>
      </w:r>
      <w:r w:rsidRPr="000B3031">
        <w:rPr>
          <w:sz w:val="20"/>
        </w:rPr>
        <w:t>"</w:t>
      </w:r>
      <w:r>
        <w:t xml:space="preserve"> codeSystem=</w:t>
      </w:r>
      <w:r w:rsidRPr="000B3031">
        <w:rPr>
          <w:sz w:val="20"/>
        </w:rPr>
        <w:t>"</w:t>
      </w:r>
      <w:r>
        <w:t>2.16.840.1.113883.6.1</w:t>
      </w:r>
      <w:r w:rsidRPr="000B3031">
        <w:rPr>
          <w:sz w:val="20"/>
        </w:rPr>
        <w:t>"</w:t>
      </w:r>
      <w:r>
        <w:t xml:space="preserve"> </w:t>
      </w:r>
    </w:p>
    <w:p w14:paraId="5D747BBB" w14:textId="77777777" w:rsidR="00BA32C0" w:rsidRDefault="00BA32C0" w:rsidP="00BA32C0">
      <w:pPr>
        <w:pStyle w:val="Example"/>
      </w:pPr>
      <w:r>
        <w:t xml:space="preserve">      displayName=</w:t>
      </w:r>
      <w:r w:rsidRPr="000B3031">
        <w:rPr>
          <w:sz w:val="20"/>
        </w:rPr>
        <w:t>"</w:t>
      </w:r>
      <w:r>
        <w:t>Problem List</w:t>
      </w:r>
      <w:r w:rsidRPr="000B3031">
        <w:rPr>
          <w:sz w:val="20"/>
        </w:rPr>
        <w:t>"</w:t>
      </w:r>
      <w:r>
        <w:t xml:space="preserve"> </w:t>
      </w:r>
    </w:p>
    <w:p w14:paraId="58BB9703" w14:textId="77777777" w:rsidR="00BA32C0" w:rsidRDefault="00BA32C0" w:rsidP="00BA32C0">
      <w:pPr>
        <w:pStyle w:val="Example"/>
      </w:pPr>
      <w:r>
        <w:t xml:space="preserve">      codeSystemName=”LOINC”/&gt;</w:t>
      </w:r>
    </w:p>
    <w:p w14:paraId="2F9D4561" w14:textId="77777777" w:rsidR="00BA32C0" w:rsidRDefault="00BA32C0" w:rsidP="00BA32C0">
      <w:pPr>
        <w:pStyle w:val="BodyText"/>
      </w:pPr>
      <w:r>
        <w:t xml:space="preserve">A full discussion of the representation of vocabulary is outside the scope of this document; for more information, see the </w:t>
      </w:r>
      <w:r w:rsidRPr="008B0DBB">
        <w:rPr>
          <w:i/>
        </w:rPr>
        <w:t>HL7 V</w:t>
      </w:r>
      <w:r>
        <w:rPr>
          <w:i/>
        </w:rPr>
        <w:t xml:space="preserve">ersion </w:t>
      </w:r>
      <w:r w:rsidRPr="008B0DBB">
        <w:rPr>
          <w:i/>
        </w:rPr>
        <w:t xml:space="preserve">3 </w:t>
      </w:r>
      <w:r>
        <w:rPr>
          <w:i/>
        </w:rPr>
        <w:t xml:space="preserve">Interoperability Standards, </w:t>
      </w:r>
      <w:r w:rsidRPr="000839F3">
        <w:t>Normative Edition 2010</w:t>
      </w:r>
      <w:r>
        <w:rPr>
          <w:rStyle w:val="FootnoteReference"/>
        </w:rPr>
        <w:footnoteReference w:id="10"/>
      </w:r>
      <w:r>
        <w:t xml:space="preserve"> sections on Abstract Data Types and XML Data Types R1.</w:t>
      </w:r>
    </w:p>
    <w:p w14:paraId="3F7B544F" w14:textId="77777777" w:rsidR="00BA32C0" w:rsidRDefault="00BA32C0" w:rsidP="00BA32C0">
      <w:pPr>
        <w:pStyle w:val="BodyText"/>
      </w:pPr>
      <w:r w:rsidRPr="00EC6C98">
        <w:t xml:space="preserve">There is a discrepancy in the implementation of translation </w:t>
      </w:r>
      <w:r>
        <w:t xml:space="preserve">code </w:t>
      </w:r>
      <w:r w:rsidRPr="00EC6C98">
        <w:t xml:space="preserve">versus the </w:t>
      </w:r>
      <w:r>
        <w:t xml:space="preserve">original code between HL7 Data Types R1 and the convention agreed upon for this specification. </w:t>
      </w:r>
      <w:r w:rsidRPr="00EC6C98">
        <w:t xml:space="preserve"> The R1 data type requires the original code in the root</w:t>
      </w:r>
      <w:r>
        <w:t>. T</w:t>
      </w:r>
      <w:r w:rsidRPr="00EC6C98">
        <w:t>his implementation guide specifies the standard code in the root</w:t>
      </w:r>
      <w:r>
        <w:t>, whether it is original or a translation</w:t>
      </w:r>
      <w:r w:rsidRPr="00EC6C98">
        <w:t xml:space="preserve">. This </w:t>
      </w:r>
      <w:r>
        <w:t xml:space="preserve">discrepancy </w:t>
      </w:r>
      <w:r w:rsidRPr="00EC6C98">
        <w:t xml:space="preserve">is resolved in </w:t>
      </w:r>
      <w:r>
        <w:t xml:space="preserve">HL7 Data Types </w:t>
      </w:r>
      <w:r w:rsidRPr="00EC6C98">
        <w:t>R2.</w:t>
      </w:r>
    </w:p>
    <w:p w14:paraId="795E2BC5" w14:textId="77777777" w:rsidR="00BA32C0" w:rsidRDefault="00BA32C0" w:rsidP="00BA32C0">
      <w:pPr>
        <w:pStyle w:val="Caption"/>
      </w:pPr>
      <w:bookmarkStart w:id="42" w:name="_Toc184813925"/>
      <w:bookmarkStart w:id="43" w:name="_Toc348338806"/>
      <w:r>
        <w:t xml:space="preserve">Figure </w:t>
      </w:r>
      <w:r w:rsidR="00FD7060">
        <w:fldChar w:fldCharType="begin"/>
      </w:r>
      <w:r w:rsidR="00FD7060">
        <w:instrText xml:space="preserve"> SEQ Figure \* ARABIC </w:instrText>
      </w:r>
      <w:r w:rsidR="00FD7060">
        <w:fldChar w:fldCharType="separate"/>
      </w:r>
      <w:r w:rsidR="00862488">
        <w:t>8</w:t>
      </w:r>
      <w:r w:rsidR="00FD7060">
        <w:fldChar w:fldCharType="end"/>
      </w:r>
      <w:r>
        <w:t>: Translation code example</w:t>
      </w:r>
      <w:bookmarkEnd w:id="42"/>
      <w:bookmarkEnd w:id="43"/>
    </w:p>
    <w:p w14:paraId="2CC212F0" w14:textId="77777777" w:rsidR="00BA32C0" w:rsidRDefault="00BA32C0" w:rsidP="00BA32C0">
      <w:pPr>
        <w:pStyle w:val="Example"/>
      </w:pPr>
      <w:r>
        <w:t>&lt;code code=</w:t>
      </w:r>
      <w:r w:rsidRPr="00624E49">
        <w:t>'</w:t>
      </w:r>
      <w:r w:rsidRPr="00237730">
        <w:t>206525008</w:t>
      </w:r>
      <w:r>
        <w:t>’</w:t>
      </w:r>
      <w:r w:rsidRPr="00624E49">
        <w:t xml:space="preserve"> </w:t>
      </w:r>
    </w:p>
    <w:p w14:paraId="2C5D4A18" w14:textId="77777777" w:rsidR="00BA32C0" w:rsidRDefault="00BA32C0" w:rsidP="00BA32C0">
      <w:pPr>
        <w:pStyle w:val="Example"/>
      </w:pPr>
      <w:r>
        <w:t xml:space="preserve">      displayName='neonatal </w:t>
      </w:r>
      <w:r w:rsidRPr="00237730">
        <w:t>necrotizing e</w:t>
      </w:r>
      <w:r>
        <w:t>nterocolitis</w:t>
      </w:r>
      <w:r w:rsidRPr="00624E49">
        <w:t>'</w:t>
      </w:r>
      <w:r w:rsidRPr="00624E49">
        <w:br/>
      </w:r>
      <w:r>
        <w:t xml:space="preserve">      </w:t>
      </w:r>
      <w:r w:rsidRPr="00624E49">
        <w:t>codeSystem=</w:t>
      </w:r>
      <w:r w:rsidRPr="004001A0">
        <w:t>'2.16.840.1.113883.6.96'</w:t>
      </w:r>
    </w:p>
    <w:p w14:paraId="11F04A72" w14:textId="77777777" w:rsidR="00BA32C0" w:rsidRPr="00624E49" w:rsidRDefault="00BA32C0" w:rsidP="00BA32C0">
      <w:pPr>
        <w:pStyle w:val="Example"/>
      </w:pPr>
      <w:r>
        <w:t xml:space="preserve">      codeSystemName='SNOMED CT</w:t>
      </w:r>
      <w:r w:rsidRPr="00624E49">
        <w:t>'&gt;</w:t>
      </w:r>
    </w:p>
    <w:p w14:paraId="4A64B514" w14:textId="77777777" w:rsidR="00BA32C0" w:rsidRDefault="00BA32C0" w:rsidP="00BA32C0">
      <w:pPr>
        <w:pStyle w:val="Example"/>
      </w:pPr>
      <w:r>
        <w:t xml:space="preserve">   &lt;translation code='NEC-1</w:t>
      </w:r>
      <w:r w:rsidRPr="00624E49">
        <w:t xml:space="preserve">' </w:t>
      </w:r>
    </w:p>
    <w:p w14:paraId="1483ACEA" w14:textId="77777777" w:rsidR="00BA32C0" w:rsidRPr="00624E49" w:rsidRDefault="00BA32C0" w:rsidP="00BA32C0">
      <w:pPr>
        <w:pStyle w:val="Example"/>
      </w:pPr>
      <w:r>
        <w:t xml:space="preserve">      </w:t>
      </w:r>
      <w:r w:rsidRPr="00624E49">
        <w:t>display</w:t>
      </w:r>
      <w:r>
        <w:t>Name='necrotizing enterocolitis</w:t>
      </w:r>
      <w:r w:rsidRPr="00624E49">
        <w:t>'</w:t>
      </w:r>
    </w:p>
    <w:p w14:paraId="1A8D4F06" w14:textId="77777777" w:rsidR="00BA32C0" w:rsidRPr="00624E49" w:rsidRDefault="00BA32C0" w:rsidP="00BA32C0">
      <w:pPr>
        <w:pStyle w:val="Example"/>
      </w:pPr>
      <w:r>
        <w:t xml:space="preserve">      </w:t>
      </w:r>
      <w:r w:rsidRPr="00624E49">
        <w:t>codeSystem='2.16.840.1.113883.19'/&gt;</w:t>
      </w:r>
    </w:p>
    <w:p w14:paraId="3A1D4DA1" w14:textId="77777777" w:rsidR="00BA32C0" w:rsidRDefault="00BA32C0" w:rsidP="00BA32C0">
      <w:pPr>
        <w:pStyle w:val="Example"/>
      </w:pPr>
      <w:r w:rsidRPr="00624E49">
        <w:t>&lt;/code&gt;</w:t>
      </w:r>
    </w:p>
    <w:p w14:paraId="1137F906" w14:textId="77777777" w:rsidR="00BA32C0" w:rsidRDefault="00BA32C0" w:rsidP="00BA32C0">
      <w:pPr>
        <w:pStyle w:val="BodyText"/>
      </w:pPr>
    </w:p>
    <w:p w14:paraId="2B59255C" w14:textId="77777777" w:rsidR="00BA32C0" w:rsidRDefault="00BA32C0" w:rsidP="00620544">
      <w:pPr>
        <w:pStyle w:val="Heading3noTOC"/>
      </w:pPr>
      <w:bookmarkStart w:id="44" w:name="_Null_Flavor"/>
      <w:bookmarkStart w:id="45" w:name="_Containment_Relationships"/>
      <w:bookmarkStart w:id="46" w:name="_Null_Flavor_1"/>
      <w:bookmarkStart w:id="47" w:name="_Null_Flavor_2"/>
      <w:bookmarkStart w:id="48" w:name="_Ref172093071"/>
      <w:bookmarkStart w:id="49" w:name="_Toc184813708"/>
      <w:bookmarkEnd w:id="44"/>
      <w:bookmarkEnd w:id="45"/>
      <w:bookmarkEnd w:id="46"/>
      <w:bookmarkEnd w:id="47"/>
      <w:r>
        <w:t>Null Flavor</w:t>
      </w:r>
      <w:bookmarkEnd w:id="48"/>
      <w:bookmarkEnd w:id="49"/>
      <w:r>
        <w:t xml:space="preserve"> </w:t>
      </w:r>
    </w:p>
    <w:p w14:paraId="15FB0D85" w14:textId="77777777" w:rsidR="00BA32C0" w:rsidRDefault="00BA32C0" w:rsidP="00BA32C0">
      <w:pPr>
        <w:pStyle w:val="BodyText"/>
      </w:pPr>
      <w:r>
        <w:t xml:space="preserve">Information technology solutions store and manage data, but sometimes data are not available: an item may be unknown, not relevant, or not computable or measureable. In HL7, a </w:t>
      </w:r>
      <w:r>
        <w:rPr>
          <w:i/>
          <w:iCs/>
        </w:rPr>
        <w:t>flavor</w:t>
      </w:r>
      <w:r>
        <w:t xml:space="preserve"> of null, or </w:t>
      </w:r>
      <w:r w:rsidRPr="00765E45">
        <w:rPr>
          <w:rStyle w:val="XMLname"/>
        </w:rPr>
        <w:t>nullFlavor</w:t>
      </w:r>
      <w:r>
        <w:t>, describes the reason for missing data. </w:t>
      </w:r>
    </w:p>
    <w:p w14:paraId="5B426BA6" w14:textId="77777777" w:rsidR="00BA32C0" w:rsidRDefault="00BA32C0" w:rsidP="00BA32C0">
      <w:pPr>
        <w:pStyle w:val="BodyText"/>
      </w:pPr>
      <w:r>
        <w:t>For example, if a patient arrives at an Emergency Department unconscious and with no identification, we would use a null flavor to represent the lack of information. The patient’s birth date would be represented with a null flavor of “NAV”, which is the code for “temporarily unavailable”. When the patient regains consciousness or a relative arrives, we expect to know the patient’s birth date.</w:t>
      </w:r>
    </w:p>
    <w:p w14:paraId="1E28B252" w14:textId="77777777" w:rsidR="00BA32C0" w:rsidRDefault="00BA32C0" w:rsidP="00BA32C0">
      <w:pPr>
        <w:pStyle w:val="Caption"/>
      </w:pPr>
      <w:bookmarkStart w:id="50" w:name="_Toc184813926"/>
      <w:bookmarkStart w:id="51" w:name="_Toc348338807"/>
      <w:r>
        <w:lastRenderedPageBreak/>
        <w:t xml:space="preserve">Figure </w:t>
      </w:r>
      <w:r w:rsidR="00FD7060">
        <w:fldChar w:fldCharType="begin"/>
      </w:r>
      <w:r w:rsidR="00FD7060">
        <w:instrText xml:space="preserve"> SEQ Figure \* ARABIC </w:instrText>
      </w:r>
      <w:r w:rsidR="00FD7060">
        <w:fldChar w:fldCharType="separate"/>
      </w:r>
      <w:r w:rsidR="00862488">
        <w:t>9</w:t>
      </w:r>
      <w:r w:rsidR="00FD7060">
        <w:fldChar w:fldCharType="end"/>
      </w:r>
      <w:r>
        <w:t>: nullFlavor example</w:t>
      </w:r>
      <w:bookmarkEnd w:id="50"/>
      <w:bookmarkEnd w:id="51"/>
    </w:p>
    <w:p w14:paraId="1A4DC6AA" w14:textId="77777777" w:rsidR="00BA32C0" w:rsidRDefault="00BA32C0" w:rsidP="00BA32C0">
      <w:pPr>
        <w:pStyle w:val="Example"/>
      </w:pPr>
      <w:r w:rsidRPr="00024A0F">
        <w:t xml:space="preserve">&lt;birthTime </w:t>
      </w:r>
      <w:r>
        <w:t>nullFlavor=”NAV”</w:t>
      </w:r>
      <w:r w:rsidRPr="00024A0F">
        <w:t>/&gt;</w:t>
      </w:r>
      <w:r>
        <w:t xml:space="preserve">   &lt;!--coding an unknown birthdate--&gt;</w:t>
      </w:r>
    </w:p>
    <w:p w14:paraId="34CB1730" w14:textId="77777777" w:rsidR="00BA32C0" w:rsidRDefault="00BA32C0" w:rsidP="00BA32C0">
      <w:pPr>
        <w:pStyle w:val="BodyText"/>
        <w:keepNext/>
      </w:pPr>
      <w:r>
        <w:t xml:space="preserve">Use null flavors for unknown, required, or optional attributes: </w:t>
      </w:r>
    </w:p>
    <w:p w14:paraId="6E456573" w14:textId="77777777" w:rsidR="00BA32C0" w:rsidRDefault="00BA32C0" w:rsidP="00BA32C0">
      <w:pPr>
        <w:pStyle w:val="ConformanceExample"/>
        <w:keepNext/>
        <w:ind w:left="2376" w:hanging="864"/>
      </w:pPr>
      <w:r>
        <w:t xml:space="preserve">NI </w:t>
      </w:r>
      <w:r>
        <w:tab/>
        <w:t>No information. This is the most general and default null flavor.</w:t>
      </w:r>
    </w:p>
    <w:p w14:paraId="7751E4E2" w14:textId="77777777" w:rsidR="00BA32C0" w:rsidRDefault="00BA32C0" w:rsidP="00BA32C0">
      <w:pPr>
        <w:pStyle w:val="ConformanceExample"/>
        <w:ind w:left="2376" w:hanging="864"/>
      </w:pPr>
      <w:r>
        <w:t xml:space="preserve">NA </w:t>
      </w:r>
      <w:r>
        <w:tab/>
        <w:t>Not applicable. Known to have no proper value (e.g., last menstrual period for a male).</w:t>
      </w:r>
    </w:p>
    <w:p w14:paraId="1BC6B8E6" w14:textId="77777777" w:rsidR="00BA32C0" w:rsidRDefault="00BA32C0" w:rsidP="00BA32C0">
      <w:pPr>
        <w:pStyle w:val="ConformanceExample"/>
        <w:ind w:left="2376" w:hanging="864"/>
      </w:pPr>
      <w:r>
        <w:t xml:space="preserve">UNK </w:t>
      </w:r>
      <w:r>
        <w:tab/>
        <w:t>Unknown. A proper value is applicable, but is not known.</w:t>
      </w:r>
    </w:p>
    <w:p w14:paraId="31B020B4" w14:textId="77777777" w:rsidR="00BA32C0" w:rsidRDefault="00BA32C0" w:rsidP="00BA32C0">
      <w:pPr>
        <w:pStyle w:val="ConformanceExample"/>
        <w:ind w:left="2376" w:hanging="864"/>
      </w:pPr>
      <w:r>
        <w:t xml:space="preserve">ASKU </w:t>
      </w:r>
      <w:r>
        <w:tab/>
        <w:t>Asked, but not known. Information was sought, but not found (e.g., the patient was asked but did not know).</w:t>
      </w:r>
    </w:p>
    <w:p w14:paraId="4CE3685D" w14:textId="77777777" w:rsidR="00BA32C0" w:rsidRDefault="00BA32C0" w:rsidP="00BA32C0">
      <w:pPr>
        <w:pStyle w:val="ConformanceExample"/>
        <w:ind w:left="2376" w:hanging="864"/>
      </w:pPr>
      <w:r>
        <w:t xml:space="preserve">NAV </w:t>
      </w:r>
      <w:r>
        <w:tab/>
        <w:t>Temporarily unavailable. The information is not available, but is expected to be available later.</w:t>
      </w:r>
    </w:p>
    <w:p w14:paraId="4B27A2DB" w14:textId="77777777" w:rsidR="00BA32C0" w:rsidRDefault="00BA32C0" w:rsidP="00BA32C0">
      <w:pPr>
        <w:pStyle w:val="ConformanceExample"/>
        <w:ind w:left="2376" w:hanging="864"/>
      </w:pPr>
      <w:r>
        <w:t xml:space="preserve">NASK </w:t>
      </w:r>
      <w:r>
        <w:tab/>
        <w:t>Not asked. The patient was not asked.</w:t>
      </w:r>
    </w:p>
    <w:p w14:paraId="4A9F9B0D" w14:textId="77777777" w:rsidR="00BA32C0" w:rsidRDefault="00BA32C0" w:rsidP="00BA32C0">
      <w:pPr>
        <w:pStyle w:val="ConformanceExample"/>
        <w:ind w:left="2376" w:hanging="864"/>
      </w:pPr>
      <w:r>
        <w:t>MSK</w:t>
      </w:r>
      <w:r>
        <w:tab/>
      </w:r>
      <w:r w:rsidRPr="00E35A35">
        <w:t>There is information on this item available but it has not been provided by the sender due to security, privacy</w:t>
      </w:r>
      <w:r>
        <w:t>,</w:t>
      </w:r>
      <w:r w:rsidRPr="00E35A35">
        <w:t xml:space="preserve"> or other reasons. There may be an alternate mechanism for gaining access to this information.</w:t>
      </w:r>
    </w:p>
    <w:p w14:paraId="680C2659" w14:textId="77777777" w:rsidR="00BA32C0" w:rsidRDefault="00BA32C0" w:rsidP="00BA32C0">
      <w:pPr>
        <w:pStyle w:val="BodyText"/>
      </w:pPr>
      <w:r>
        <w:t xml:space="preserve">This above list contains those null flavors that are commonly used in clinical documents. For the full list and descriptions, see the </w:t>
      </w:r>
      <w:r w:rsidRPr="00765E45">
        <w:rPr>
          <w:rStyle w:val="XMLname"/>
        </w:rPr>
        <w:t>nullFlavor</w:t>
      </w:r>
      <w:r>
        <w:rPr>
          <w:rStyle w:val="XMLname"/>
        </w:rPr>
        <w:t xml:space="preserve"> </w:t>
      </w:r>
      <w:r>
        <w:t>vocabulary domain in the CDA normative edition</w:t>
      </w:r>
      <w:r>
        <w:rPr>
          <w:rStyle w:val="FootnoteReference"/>
        </w:rPr>
        <w:footnoteReference w:id="11"/>
      </w:r>
      <w:r>
        <w:t xml:space="preserve">. </w:t>
      </w:r>
    </w:p>
    <w:p w14:paraId="3528225D" w14:textId="77777777" w:rsidR="00BA32C0" w:rsidRDefault="00BA32C0" w:rsidP="00BA32C0">
      <w:pPr>
        <w:pStyle w:val="BodyText"/>
      </w:pPr>
      <w:r>
        <w:t xml:space="preserve">Any </w:t>
      </w:r>
      <w:r w:rsidRPr="007342D7">
        <w:rPr>
          <w:rStyle w:val="keyword"/>
        </w:rPr>
        <w:t>SHALL</w:t>
      </w:r>
      <w:r>
        <w:rPr>
          <w:b/>
        </w:rPr>
        <w:t xml:space="preserve"> </w:t>
      </w:r>
      <w:r>
        <w:t xml:space="preserve">conformance statement may use </w:t>
      </w:r>
      <w:r w:rsidRPr="00765E45">
        <w:rPr>
          <w:rStyle w:val="XMLname"/>
        </w:rPr>
        <w:t>nullFlavor</w:t>
      </w:r>
      <w:r>
        <w:t xml:space="preserve">, unless the attribute is required or the </w:t>
      </w:r>
      <w:r w:rsidRPr="00765E45">
        <w:rPr>
          <w:rStyle w:val="XMLname"/>
        </w:rPr>
        <w:t>nullFlavor</w:t>
      </w:r>
      <w:r w:rsidRPr="0013695E">
        <w:t xml:space="preserve"> is </w:t>
      </w:r>
      <w:r>
        <w:t xml:space="preserve">explicitly disallowed. </w:t>
      </w:r>
      <w:r w:rsidRPr="002F3667">
        <w:rPr>
          <w:rStyle w:val="keyword"/>
        </w:rPr>
        <w:t>SHOULD</w:t>
      </w:r>
      <w:r>
        <w:t xml:space="preserve"> and </w:t>
      </w:r>
      <w:r w:rsidRPr="002F3667">
        <w:rPr>
          <w:rStyle w:val="keyword"/>
        </w:rPr>
        <w:t>MAY</w:t>
      </w:r>
      <w:r>
        <w:t xml:space="preserve"> conformance statement may also use </w:t>
      </w:r>
      <w:r w:rsidRPr="002F3667">
        <w:rPr>
          <w:rStyle w:val="XMLname"/>
        </w:rPr>
        <w:t>nullFlavor</w:t>
      </w:r>
      <w:r>
        <w:t>.</w:t>
      </w:r>
    </w:p>
    <w:p w14:paraId="5FBB1131" w14:textId="77777777" w:rsidR="00BA32C0" w:rsidRDefault="00BA32C0" w:rsidP="00BA32C0">
      <w:pPr>
        <w:pStyle w:val="Caption"/>
      </w:pPr>
      <w:bookmarkStart w:id="52" w:name="_Toc184813927"/>
      <w:bookmarkStart w:id="53" w:name="_Toc348338808"/>
      <w:r>
        <w:t xml:space="preserve">Figure </w:t>
      </w:r>
      <w:r w:rsidR="00FD7060">
        <w:fldChar w:fldCharType="begin"/>
      </w:r>
      <w:r w:rsidR="00FD7060">
        <w:instrText xml:space="preserve"> SEQ Figure \* ARABIC </w:instrText>
      </w:r>
      <w:r w:rsidR="00FD7060">
        <w:fldChar w:fldCharType="separate"/>
      </w:r>
      <w:r w:rsidR="00862488">
        <w:t>10</w:t>
      </w:r>
      <w:r w:rsidR="00FD7060">
        <w:fldChar w:fldCharType="end"/>
      </w:r>
      <w:r>
        <w:t>: Attribute required</w:t>
      </w:r>
      <w:bookmarkEnd w:id="52"/>
      <w:bookmarkEnd w:id="53"/>
    </w:p>
    <w:p w14:paraId="268F629D" w14:textId="77777777" w:rsidR="00BA32C0" w:rsidRPr="007E4AEF" w:rsidRDefault="00BA32C0" w:rsidP="00BA32C0">
      <w:pPr>
        <w:pStyle w:val="Example"/>
        <w:spacing w:line="240" w:lineRule="exact"/>
      </w:pPr>
      <w:r w:rsidRPr="001B5EAF">
        <w:rPr>
          <w:rFonts w:ascii="Courier" w:hAnsi="Courier"/>
        </w:rPr>
        <w:t>1</w:t>
      </w:r>
      <w:r>
        <w:rPr>
          <w:rFonts w:ascii="Bookman Old Style" w:hAnsi="Bookman Old Style"/>
        </w:rPr>
        <w:t>.</w:t>
      </w:r>
      <w:r w:rsidRPr="007E4AEF">
        <w:rPr>
          <w:rFonts w:ascii="Bookman Old Style" w:hAnsi="Bookman Old Style"/>
        </w:rPr>
        <w:t xml:space="preserve"> </w:t>
      </w:r>
      <w:r w:rsidRPr="00670FF7">
        <w:rPr>
          <w:rStyle w:val="keyword"/>
        </w:rPr>
        <w:t>SHALL</w:t>
      </w:r>
      <w:r w:rsidRPr="007E4AEF">
        <w:t xml:space="preserve"> </w:t>
      </w:r>
      <w:r w:rsidRPr="007E4AEF">
        <w:rPr>
          <w:rFonts w:ascii="Bookman Old Style" w:hAnsi="Bookman Old Style"/>
        </w:rPr>
        <w:t xml:space="preserve">contain exactly one [1..1] </w:t>
      </w:r>
      <w:r w:rsidRPr="007E4AEF">
        <w:rPr>
          <w:b/>
          <w:bCs/>
        </w:rPr>
        <w:t>code/@code</w:t>
      </w:r>
      <w:r w:rsidRPr="007E4AEF">
        <w:t xml:space="preserve">="11450-4" </w:t>
      </w:r>
      <w:r w:rsidRPr="007E4AEF">
        <w:rPr>
          <w:rFonts w:ascii="Bookman Old Style" w:hAnsi="Bookman Old Style"/>
        </w:rPr>
        <w:t xml:space="preserve">Problem List </w:t>
      </w:r>
      <w:r w:rsidRPr="00F825D1">
        <w:rPr>
          <w:rFonts w:ascii="Bookman Old Style" w:hAnsi="Bookman Old Style"/>
        </w:rPr>
        <w:t xml:space="preserve">(CodeSystem: </w:t>
      </w:r>
      <w:r w:rsidRPr="007E4AEF">
        <w:t>LOINC</w:t>
      </w:r>
      <w:r>
        <w:t xml:space="preserve"> 2.16.840.1.113883.6.1</w:t>
      </w:r>
      <w:r w:rsidRPr="007E4AEF">
        <w:t>)</w:t>
      </w:r>
      <w:r w:rsidRPr="003D2B96">
        <w:rPr>
          <w:rFonts w:ascii="Bookman Old Style" w:hAnsi="Bookman Old Style"/>
        </w:rPr>
        <w:t xml:space="preserve"> (CONF:7878)</w:t>
      </w:r>
    </w:p>
    <w:p w14:paraId="65C6E465" w14:textId="77777777" w:rsidR="00BA32C0" w:rsidRPr="007E4AEF" w:rsidRDefault="00BA32C0" w:rsidP="00BA32C0">
      <w:pPr>
        <w:pStyle w:val="Example"/>
        <w:spacing w:line="240" w:lineRule="exact"/>
      </w:pPr>
      <w:r w:rsidRPr="007E4AEF">
        <w:t xml:space="preserve">  or </w:t>
      </w:r>
    </w:p>
    <w:p w14:paraId="1A34DBD9" w14:textId="77777777" w:rsidR="00BA32C0" w:rsidRDefault="00BA32C0" w:rsidP="00BA32C0">
      <w:pPr>
        <w:pStyle w:val="Example"/>
        <w:spacing w:line="240" w:lineRule="exact"/>
        <w:rPr>
          <w:rFonts w:ascii="Bookman Old Style" w:hAnsi="Bookman Old Style"/>
        </w:rPr>
      </w:pPr>
      <w:r w:rsidRPr="003D2B96">
        <w:rPr>
          <w:rFonts w:ascii="Bookman Old Style" w:hAnsi="Bookman Old Style"/>
          <w:bCs/>
          <w:szCs w:val="16"/>
        </w:rPr>
        <w:t>2</w:t>
      </w:r>
      <w:r w:rsidRPr="003D2B96">
        <w:rPr>
          <w:rFonts w:ascii="Bookman Old Style" w:hAnsi="Bookman Old Style"/>
          <w:b/>
          <w:bCs/>
          <w:szCs w:val="16"/>
        </w:rPr>
        <w:t xml:space="preserve">. </w:t>
      </w:r>
      <w:r w:rsidRPr="00670FF7">
        <w:rPr>
          <w:rStyle w:val="keyword"/>
        </w:rPr>
        <w:t>SHALL</w:t>
      </w:r>
      <w:r w:rsidRPr="007E4AEF">
        <w:t xml:space="preserve"> </w:t>
      </w:r>
      <w:r w:rsidRPr="00F825D1">
        <w:rPr>
          <w:rFonts w:ascii="Bookman Old Style" w:hAnsi="Bookman Old Style"/>
        </w:rPr>
        <w:t xml:space="preserve">contain exactly one [1..1] </w:t>
      </w:r>
      <w:r w:rsidRPr="007E4AEF">
        <w:rPr>
          <w:b/>
          <w:bCs/>
        </w:rPr>
        <w:t>effectiveTime/@value</w:t>
      </w:r>
      <w:r w:rsidRPr="003D2B96">
        <w:rPr>
          <w:rFonts w:ascii="Bookman Old Style" w:hAnsi="Bookman Old Style"/>
        </w:rPr>
        <w:t xml:space="preserve"> (CONF:5256).</w:t>
      </w:r>
    </w:p>
    <w:p w14:paraId="78E2CF8C" w14:textId="77777777" w:rsidR="00BA32C0" w:rsidRPr="007E4AEF" w:rsidRDefault="00BA32C0" w:rsidP="00BA32C0">
      <w:pPr>
        <w:pStyle w:val="BodyText"/>
      </w:pPr>
    </w:p>
    <w:p w14:paraId="30412526" w14:textId="77777777" w:rsidR="00BA32C0" w:rsidRPr="00C27F49" w:rsidRDefault="00BA32C0" w:rsidP="00BA32C0">
      <w:pPr>
        <w:pStyle w:val="Caption"/>
      </w:pPr>
      <w:bookmarkStart w:id="54" w:name="_Toc184813928"/>
      <w:bookmarkStart w:id="55" w:name="_Toc348338809"/>
      <w:r>
        <w:lastRenderedPageBreak/>
        <w:t xml:space="preserve">Figure </w:t>
      </w:r>
      <w:r w:rsidR="00FD7060">
        <w:fldChar w:fldCharType="begin"/>
      </w:r>
      <w:r w:rsidR="00FD7060">
        <w:instrText xml:space="preserve"> SEQ Figure \* ARABIC </w:instrText>
      </w:r>
      <w:r w:rsidR="00FD7060">
        <w:fldChar w:fldCharType="separate"/>
      </w:r>
      <w:r w:rsidR="00862488">
        <w:t>11</w:t>
      </w:r>
      <w:r w:rsidR="00FD7060">
        <w:fldChar w:fldCharType="end"/>
      </w:r>
      <w:r>
        <w:t>: Allowed nullFlavors when element is required (with xml examples)</w:t>
      </w:r>
      <w:bookmarkEnd w:id="54"/>
      <w:bookmarkEnd w:id="55"/>
    </w:p>
    <w:p w14:paraId="4E3ADCE0" w14:textId="77777777" w:rsidR="00BA32C0" w:rsidRPr="00C44F79" w:rsidRDefault="00BA32C0" w:rsidP="00BA32C0">
      <w:pPr>
        <w:pStyle w:val="Example"/>
      </w:pPr>
      <w:r w:rsidRPr="000733D0">
        <w:rPr>
          <w:rFonts w:ascii="Bookman Old Style" w:hAnsi="Bookman Old Style"/>
        </w:rPr>
        <w:t xml:space="preserve">1. </w:t>
      </w:r>
      <w:r w:rsidRPr="00962A2E">
        <w:rPr>
          <w:rStyle w:val="keyword"/>
        </w:rPr>
        <w:t>SHALL</w:t>
      </w:r>
      <w:r w:rsidRPr="00C44F79">
        <w:t xml:space="preserve"> </w:t>
      </w:r>
      <w:r w:rsidRPr="00962A2E">
        <w:rPr>
          <w:rFonts w:ascii="Bookman Old Style" w:hAnsi="Bookman Old Style"/>
        </w:rPr>
        <w:t xml:space="preserve">contain at least one </w:t>
      </w:r>
      <w:r w:rsidRPr="00C44F79">
        <w:t xml:space="preserve">[1..*] id </w:t>
      </w:r>
    </w:p>
    <w:p w14:paraId="43384E73" w14:textId="77777777" w:rsidR="00BA32C0" w:rsidRPr="00C44F79" w:rsidRDefault="00BA32C0" w:rsidP="00BA32C0">
      <w:pPr>
        <w:pStyle w:val="Example"/>
      </w:pPr>
      <w:r w:rsidRPr="000733D0">
        <w:rPr>
          <w:rFonts w:ascii="Bookman Old Style" w:hAnsi="Bookman Old Style"/>
        </w:rPr>
        <w:t xml:space="preserve">2. </w:t>
      </w:r>
      <w:r w:rsidRPr="00962A2E">
        <w:rPr>
          <w:rStyle w:val="keyword"/>
        </w:rPr>
        <w:t>SHALL</w:t>
      </w:r>
      <w:r w:rsidRPr="00C44F79">
        <w:t xml:space="preserve"> </w:t>
      </w:r>
      <w:r w:rsidRPr="00962A2E">
        <w:rPr>
          <w:rFonts w:ascii="Bookman Old Style" w:hAnsi="Bookman Old Style"/>
        </w:rPr>
        <w:t>contain exactly one</w:t>
      </w:r>
      <w:r>
        <w:t xml:space="preserve"> [1..1] code</w:t>
      </w:r>
      <w:r w:rsidRPr="00C44F79">
        <w:t xml:space="preserve"> </w:t>
      </w:r>
    </w:p>
    <w:p w14:paraId="622659C8" w14:textId="77777777" w:rsidR="00BA32C0" w:rsidRDefault="00BA32C0" w:rsidP="00BA32C0">
      <w:pPr>
        <w:pStyle w:val="Example"/>
      </w:pPr>
      <w:r w:rsidRPr="000733D0">
        <w:rPr>
          <w:rFonts w:ascii="Bookman Old Style" w:hAnsi="Bookman Old Style"/>
        </w:rPr>
        <w:t xml:space="preserve">3. </w:t>
      </w:r>
      <w:r w:rsidRPr="00962A2E">
        <w:rPr>
          <w:rStyle w:val="keyword"/>
        </w:rPr>
        <w:t>SHALL</w:t>
      </w:r>
      <w:r w:rsidRPr="00C44F79">
        <w:t xml:space="preserve"> </w:t>
      </w:r>
      <w:r w:rsidRPr="00962A2E">
        <w:rPr>
          <w:rFonts w:ascii="Bookman Old Style" w:hAnsi="Bookman Old Style"/>
        </w:rPr>
        <w:t xml:space="preserve">contain exactly one </w:t>
      </w:r>
      <w:r w:rsidRPr="00C44F79">
        <w:t>[</w:t>
      </w:r>
      <w:r>
        <w:t>1..1] effectiveTime</w:t>
      </w:r>
    </w:p>
    <w:p w14:paraId="744F3CD9" w14:textId="77777777" w:rsidR="00BA32C0" w:rsidRDefault="00BA32C0" w:rsidP="00BA32C0">
      <w:pPr>
        <w:pStyle w:val="Example"/>
      </w:pPr>
    </w:p>
    <w:p w14:paraId="1EDE3FF4" w14:textId="77777777" w:rsidR="00BA32C0" w:rsidRDefault="00BA32C0" w:rsidP="00BA32C0">
      <w:pPr>
        <w:pStyle w:val="Example"/>
      </w:pPr>
      <w:r>
        <w:t>&lt;</w:t>
      </w:r>
      <w:r w:rsidRPr="00BB61A9">
        <w:t>entry&gt;</w:t>
      </w:r>
    </w:p>
    <w:p w14:paraId="4F483581" w14:textId="77777777" w:rsidR="00BA32C0" w:rsidRPr="00454192" w:rsidRDefault="00BA32C0" w:rsidP="00BA32C0">
      <w:pPr>
        <w:pStyle w:val="Example"/>
      </w:pPr>
      <w:r>
        <w:t xml:space="preserve">  </w:t>
      </w:r>
      <w:r w:rsidRPr="00454192">
        <w:t>&lt;observation classCode="OBS" mo</w:t>
      </w:r>
      <w:r>
        <w:t>odCode="EVN"</w:t>
      </w:r>
      <w:r w:rsidRPr="00454192">
        <w:t>&gt;</w:t>
      </w:r>
    </w:p>
    <w:p w14:paraId="203962BE" w14:textId="77777777" w:rsidR="00BA32C0" w:rsidRPr="00454192" w:rsidRDefault="00BA32C0" w:rsidP="00BA32C0">
      <w:pPr>
        <w:pStyle w:val="Example"/>
      </w:pPr>
      <w:r>
        <w:t xml:space="preserve">    </w:t>
      </w:r>
      <w:r w:rsidRPr="00454192">
        <w:t>&lt;id nullFlavor="</w:t>
      </w:r>
      <w:r w:rsidRPr="00C44F79">
        <w:rPr>
          <w:b/>
        </w:rPr>
        <w:t>NI</w:t>
      </w:r>
      <w:r w:rsidRPr="00454192">
        <w:t>"/&gt;</w:t>
      </w:r>
    </w:p>
    <w:p w14:paraId="548DD46F" w14:textId="77777777" w:rsidR="00BA32C0" w:rsidRPr="00454192" w:rsidRDefault="00BA32C0" w:rsidP="00BA32C0">
      <w:pPr>
        <w:pStyle w:val="Example"/>
      </w:pPr>
      <w:r>
        <w:t xml:space="preserve">    &lt;code nullFlavor="</w:t>
      </w:r>
      <w:r w:rsidRPr="00C44F79">
        <w:rPr>
          <w:b/>
        </w:rPr>
        <w:t>OTH</w:t>
      </w:r>
      <w:r w:rsidRPr="00454192">
        <w:t>"&gt;</w:t>
      </w:r>
    </w:p>
    <w:p w14:paraId="601B961E" w14:textId="77777777" w:rsidR="00BA32C0" w:rsidRPr="00454192" w:rsidRDefault="00BA32C0" w:rsidP="00BA32C0">
      <w:pPr>
        <w:pStyle w:val="Example"/>
      </w:pPr>
      <w:r>
        <w:t xml:space="preserve">      &lt;originalText&gt;New Grading system</w:t>
      </w:r>
      <w:r w:rsidRPr="00454192">
        <w:t>&lt;/originalText&gt;</w:t>
      </w:r>
    </w:p>
    <w:p w14:paraId="1D5AD70A" w14:textId="77777777" w:rsidR="00BA32C0" w:rsidRPr="00454192" w:rsidRDefault="00BA32C0" w:rsidP="00BA32C0">
      <w:pPr>
        <w:pStyle w:val="Example"/>
      </w:pPr>
      <w:r>
        <w:t xml:space="preserve">    </w:t>
      </w:r>
      <w:r w:rsidRPr="00454192">
        <w:t>&lt;/code&gt;</w:t>
      </w:r>
    </w:p>
    <w:p w14:paraId="40F861D1" w14:textId="77777777" w:rsidR="00BA32C0" w:rsidRPr="00454192" w:rsidRDefault="00BA32C0" w:rsidP="00BA32C0">
      <w:pPr>
        <w:pStyle w:val="Example"/>
      </w:pPr>
      <w:r>
        <w:t xml:space="preserve">    </w:t>
      </w:r>
      <w:r w:rsidRPr="00454192">
        <w:t>&lt;statusCode code="completed"/&gt;</w:t>
      </w:r>
    </w:p>
    <w:p w14:paraId="13CD57D6" w14:textId="77777777" w:rsidR="00BA32C0" w:rsidRPr="00454192" w:rsidRDefault="00BA32C0" w:rsidP="00BA32C0">
      <w:pPr>
        <w:pStyle w:val="Example"/>
      </w:pPr>
      <w:r>
        <w:t xml:space="preserve">    </w:t>
      </w:r>
      <w:r w:rsidRPr="00454192">
        <w:t>&lt;effectiveTime nullFlavor="</w:t>
      </w:r>
      <w:r w:rsidRPr="00C44F79">
        <w:rPr>
          <w:b/>
        </w:rPr>
        <w:t>UNK</w:t>
      </w:r>
      <w:r w:rsidRPr="00454192">
        <w:t>"/&gt;</w:t>
      </w:r>
    </w:p>
    <w:p w14:paraId="47AF561A" w14:textId="77777777" w:rsidR="00BA32C0" w:rsidRPr="00454192" w:rsidRDefault="00BA32C0" w:rsidP="00BA32C0">
      <w:pPr>
        <w:pStyle w:val="Example"/>
      </w:pPr>
      <w:r>
        <w:t xml:space="preserve">    </w:t>
      </w:r>
      <w:r w:rsidRPr="00454192">
        <w:t>&lt;val</w:t>
      </w:r>
      <w:r>
        <w:t>ue xsi:type="CD" nullFlavor="NAV</w:t>
      </w:r>
      <w:r w:rsidRPr="00454192">
        <w:t>"&gt;</w:t>
      </w:r>
    </w:p>
    <w:p w14:paraId="2C87077A" w14:textId="77777777" w:rsidR="00BA32C0" w:rsidRPr="00454192" w:rsidRDefault="00BA32C0" w:rsidP="00BA32C0">
      <w:pPr>
        <w:pStyle w:val="Example"/>
      </w:pPr>
      <w:r>
        <w:t xml:space="preserve">      </w:t>
      </w:r>
      <w:r w:rsidRPr="00454192">
        <w:t>&lt;originalText&gt;Spiculated mass</w:t>
      </w:r>
      <w:r>
        <w:t xml:space="preserve"> grade 5</w:t>
      </w:r>
      <w:r w:rsidRPr="00454192">
        <w:t>&lt;/originalText&gt;</w:t>
      </w:r>
    </w:p>
    <w:p w14:paraId="5336999A" w14:textId="77777777" w:rsidR="00BA32C0" w:rsidRPr="00454192" w:rsidRDefault="00BA32C0" w:rsidP="00BA32C0">
      <w:pPr>
        <w:pStyle w:val="Example"/>
      </w:pPr>
      <w:r>
        <w:t xml:space="preserve">    </w:t>
      </w:r>
      <w:r w:rsidRPr="00454192">
        <w:t>&lt;/value&gt;</w:t>
      </w:r>
    </w:p>
    <w:p w14:paraId="70AF9151" w14:textId="77777777" w:rsidR="00BA32C0" w:rsidRDefault="00BA32C0" w:rsidP="00BA32C0">
      <w:pPr>
        <w:pStyle w:val="Example"/>
      </w:pPr>
      <w:r>
        <w:t xml:space="preserve">  </w:t>
      </w:r>
      <w:r w:rsidRPr="00454192">
        <w:t>&lt;/observation&gt;</w:t>
      </w:r>
    </w:p>
    <w:p w14:paraId="1A66D19B" w14:textId="77777777" w:rsidR="00BA32C0" w:rsidRPr="00BB61A9" w:rsidRDefault="00BA32C0" w:rsidP="00BA32C0">
      <w:pPr>
        <w:pStyle w:val="Example"/>
      </w:pPr>
      <w:r w:rsidRPr="00BB61A9">
        <w:t>&lt;/entry&gt;</w:t>
      </w:r>
    </w:p>
    <w:p w14:paraId="7583E07A" w14:textId="77777777" w:rsidR="00BA32C0" w:rsidRPr="00C27F49" w:rsidRDefault="00BA32C0" w:rsidP="00BA32C0">
      <w:pPr>
        <w:rPr>
          <w:lang w:eastAsia="zh-CN"/>
        </w:rPr>
      </w:pPr>
    </w:p>
    <w:p w14:paraId="5F4798DC" w14:textId="77777777" w:rsidR="00BA32C0" w:rsidRDefault="00BA32C0" w:rsidP="00BA32C0">
      <w:pPr>
        <w:pStyle w:val="Caption"/>
      </w:pPr>
      <w:bookmarkStart w:id="56" w:name="_Toc184813929"/>
      <w:bookmarkStart w:id="57" w:name="_Toc348338810"/>
      <w:r>
        <w:t xml:space="preserve">Figure </w:t>
      </w:r>
      <w:r w:rsidR="00FD7060">
        <w:fldChar w:fldCharType="begin"/>
      </w:r>
      <w:r w:rsidR="00FD7060">
        <w:instrText xml:space="preserve"> SEQ Figure \* ARABIC </w:instrText>
      </w:r>
      <w:r w:rsidR="00FD7060">
        <w:fldChar w:fldCharType="separate"/>
      </w:r>
      <w:r w:rsidR="00862488">
        <w:t>12</w:t>
      </w:r>
      <w:r w:rsidR="00FD7060">
        <w:fldChar w:fldCharType="end"/>
      </w:r>
      <w:r>
        <w:t>: nullFlavor explicitly disallowed</w:t>
      </w:r>
      <w:bookmarkEnd w:id="56"/>
      <w:bookmarkEnd w:id="57"/>
    </w:p>
    <w:p w14:paraId="58C02988" w14:textId="77777777" w:rsidR="00BA32C0" w:rsidRPr="007E4AEF" w:rsidRDefault="00BA32C0" w:rsidP="00BA32C0">
      <w:pPr>
        <w:pStyle w:val="Example"/>
        <w:spacing w:line="240" w:lineRule="exact"/>
      </w:pPr>
      <w:r>
        <w:t>1.</w:t>
      </w:r>
      <w:r>
        <w:rPr>
          <w:b/>
          <w:bCs/>
          <w:sz w:val="16"/>
          <w:szCs w:val="16"/>
        </w:rPr>
        <w:t xml:space="preserve"> </w:t>
      </w:r>
      <w:r w:rsidRPr="00853E5B">
        <w:rPr>
          <w:rStyle w:val="keyword"/>
        </w:rPr>
        <w:t>SHALL</w:t>
      </w:r>
      <w:r w:rsidRPr="00853E5B">
        <w:t xml:space="preserve"> </w:t>
      </w:r>
      <w:r w:rsidRPr="00F825D1">
        <w:rPr>
          <w:rFonts w:ascii="Bookman Old Style" w:hAnsi="Bookman Old Style"/>
        </w:rPr>
        <w:t xml:space="preserve">contain exactly one [1..1] </w:t>
      </w:r>
      <w:r w:rsidRPr="007E4AEF">
        <w:rPr>
          <w:b/>
          <w:bCs/>
        </w:rPr>
        <w:t>effectiveTime</w:t>
      </w:r>
      <w:r w:rsidRPr="007E4AEF">
        <w:t xml:space="preserve"> </w:t>
      </w:r>
      <w:r w:rsidRPr="00F825D1">
        <w:rPr>
          <w:rFonts w:ascii="Bookman Old Style" w:hAnsi="Bookman Old Style"/>
        </w:rPr>
        <w:t>(CONF:5256).</w:t>
      </w:r>
    </w:p>
    <w:p w14:paraId="5F0618AD" w14:textId="77777777" w:rsidR="00BA32C0" w:rsidRDefault="00BA32C0" w:rsidP="00BA32C0">
      <w:pPr>
        <w:pStyle w:val="Example"/>
        <w:spacing w:line="240" w:lineRule="exact"/>
      </w:pPr>
      <w:r w:rsidRPr="007E4AEF">
        <w:t xml:space="preserve">            a. </w:t>
      </w:r>
      <w:r w:rsidRPr="00670FF7">
        <w:rPr>
          <w:rStyle w:val="keyword"/>
        </w:rPr>
        <w:t>SHALL NOT</w:t>
      </w:r>
      <w:r w:rsidRPr="007E4AEF">
        <w:t xml:space="preserve"> </w:t>
      </w:r>
      <w:r w:rsidRPr="00F825D1">
        <w:rPr>
          <w:rFonts w:ascii="Bookman Old Style" w:hAnsi="Bookman Old Style"/>
        </w:rPr>
        <w:t>contain [0..0]</w:t>
      </w:r>
      <w:r w:rsidRPr="007E4AEF">
        <w:t xml:space="preserve"> nullFlavor</w:t>
      </w:r>
      <w:r w:rsidRPr="00F825D1">
        <w:rPr>
          <w:rFonts w:ascii="Bookman Old Style" w:hAnsi="Bookman Old Style"/>
        </w:rPr>
        <w:t xml:space="preserve"> (CONF:52580)</w:t>
      </w:r>
      <w:r w:rsidRPr="007E4AEF">
        <w:t>.</w:t>
      </w:r>
    </w:p>
    <w:p w14:paraId="07ED8FA0" w14:textId="77777777" w:rsidR="00BA32C0" w:rsidRDefault="00BA32C0" w:rsidP="00BA32C0">
      <w:pPr>
        <w:pStyle w:val="BodyText"/>
      </w:pPr>
    </w:p>
    <w:p w14:paraId="3FAB9A62" w14:textId="77777777" w:rsidR="00BA32C0" w:rsidRDefault="00BA32C0" w:rsidP="00620544">
      <w:pPr>
        <w:pStyle w:val="Heading3noTOC"/>
      </w:pPr>
      <w:bookmarkStart w:id="58" w:name="_Unknown_Information"/>
      <w:bookmarkStart w:id="59" w:name="_Unknown_Information_1"/>
      <w:bookmarkStart w:id="60" w:name="_Toc184813709"/>
      <w:bookmarkEnd w:id="58"/>
      <w:bookmarkEnd w:id="59"/>
      <w:r>
        <w:t>Unknown Information</w:t>
      </w:r>
      <w:bookmarkEnd w:id="60"/>
    </w:p>
    <w:p w14:paraId="354E705A" w14:textId="77777777" w:rsidR="00BA32C0" w:rsidRDefault="00BA32C0" w:rsidP="00BA32C0">
      <w:pPr>
        <w:pStyle w:val="BodyText"/>
        <w:keepNext/>
      </w:pPr>
      <w:r>
        <w:t>If a sender wants to state that a piece of information is unknown, the following principles apply:</w:t>
      </w:r>
    </w:p>
    <w:p w14:paraId="1D3902DE" w14:textId="77777777" w:rsidR="00BA32C0" w:rsidRDefault="00BA32C0" w:rsidP="00BA32C0">
      <w:pPr>
        <w:pStyle w:val="BodyText"/>
        <w:keepNext/>
        <w:ind w:left="1440" w:hanging="360"/>
      </w:pPr>
      <w:r>
        <w:t>1.</w:t>
      </w:r>
      <w:r>
        <w:tab/>
        <w:t>If the sender doesn’t know an attribute of an act, that attribute can be null.</w:t>
      </w:r>
    </w:p>
    <w:p w14:paraId="2F2FADC8" w14:textId="77777777" w:rsidR="00BA32C0" w:rsidRDefault="00BA32C0" w:rsidP="00BA32C0">
      <w:pPr>
        <w:pStyle w:val="Caption"/>
      </w:pPr>
      <w:bookmarkStart w:id="61" w:name="_Toc184813930"/>
      <w:bookmarkStart w:id="62" w:name="_Toc348338811"/>
      <w:r>
        <w:t xml:space="preserve">Figure </w:t>
      </w:r>
      <w:r w:rsidR="00FD7060">
        <w:fldChar w:fldCharType="begin"/>
      </w:r>
      <w:r w:rsidR="00FD7060">
        <w:instrText xml:space="preserve"> SEQ Figure \* ARABIC </w:instrText>
      </w:r>
      <w:r w:rsidR="00FD7060">
        <w:fldChar w:fldCharType="separate"/>
      </w:r>
      <w:r w:rsidR="00862488">
        <w:t>13</w:t>
      </w:r>
      <w:r w:rsidR="00FD7060">
        <w:fldChar w:fldCharType="end"/>
      </w:r>
      <w:r>
        <w:t>: Unknown medication example</w:t>
      </w:r>
      <w:bookmarkEnd w:id="61"/>
      <w:bookmarkEnd w:id="62"/>
    </w:p>
    <w:p w14:paraId="532A8ECC" w14:textId="77777777" w:rsidR="00BA32C0" w:rsidRDefault="00BA32C0" w:rsidP="00BA32C0">
      <w:pPr>
        <w:pStyle w:val="Example"/>
      </w:pPr>
      <w:r>
        <w:t>&lt;</w:t>
      </w:r>
      <w:r w:rsidRPr="00BB61A9">
        <w:t>entry&gt;</w:t>
      </w:r>
    </w:p>
    <w:p w14:paraId="22B50A58" w14:textId="77777777" w:rsidR="00BA32C0" w:rsidRDefault="00BA32C0" w:rsidP="00BA32C0">
      <w:pPr>
        <w:pStyle w:val="Example"/>
        <w:rPr>
          <w:b/>
          <w:bCs/>
        </w:rPr>
      </w:pPr>
      <w:r>
        <w:t xml:space="preserve">  </w:t>
      </w:r>
      <w:r w:rsidRPr="00731530">
        <w:rPr>
          <w:b/>
        </w:rPr>
        <w:t>&lt;</w:t>
      </w:r>
      <w:r w:rsidRPr="00731530">
        <w:rPr>
          <w:b/>
          <w:bCs/>
        </w:rPr>
        <w:t>text&gt;patient was given a medication but I do not know what it was&lt;/text&gt;</w:t>
      </w:r>
    </w:p>
    <w:p w14:paraId="165A8A78" w14:textId="77777777" w:rsidR="00BA32C0" w:rsidRDefault="00BA32C0" w:rsidP="00BA32C0">
      <w:pPr>
        <w:pStyle w:val="Example"/>
      </w:pPr>
      <w:r>
        <w:t xml:space="preserve">  </w:t>
      </w:r>
      <w:r w:rsidRPr="00BB61A9">
        <w:t>&lt;substanceAdministration moodCode="EVN" classCode="SBADM"&gt;</w:t>
      </w:r>
    </w:p>
    <w:p w14:paraId="2A7ECF6C" w14:textId="77777777" w:rsidR="00BA32C0" w:rsidRDefault="00BA32C0" w:rsidP="00BA32C0">
      <w:pPr>
        <w:pStyle w:val="Example"/>
      </w:pPr>
      <w:r w:rsidRPr="00BB61A9">
        <w:t xml:space="preserve">  </w:t>
      </w:r>
      <w:r>
        <w:t xml:space="preserve">  </w:t>
      </w:r>
      <w:r w:rsidRPr="00BB61A9">
        <w:t>&lt;consumable&gt;</w:t>
      </w:r>
    </w:p>
    <w:p w14:paraId="5DE8340E" w14:textId="77777777" w:rsidR="00BA32C0" w:rsidRDefault="00BA32C0" w:rsidP="00BA32C0">
      <w:pPr>
        <w:pStyle w:val="Example"/>
      </w:pPr>
      <w:r w:rsidRPr="00BB61A9">
        <w:t xml:space="preserve">    </w:t>
      </w:r>
      <w:r>
        <w:t xml:space="preserve">  </w:t>
      </w:r>
      <w:r w:rsidRPr="00BB61A9">
        <w:t>&lt;manufacturedProduct&gt;</w:t>
      </w:r>
    </w:p>
    <w:p w14:paraId="3021E46A" w14:textId="77777777" w:rsidR="00BA32C0" w:rsidRDefault="00BA32C0" w:rsidP="00BA32C0">
      <w:pPr>
        <w:pStyle w:val="Example"/>
      </w:pPr>
      <w:r w:rsidRPr="00BB61A9">
        <w:t xml:space="preserve">      </w:t>
      </w:r>
      <w:r>
        <w:t xml:space="preserve">  </w:t>
      </w:r>
      <w:r w:rsidRPr="00BB61A9">
        <w:t>&lt;manufacturedLabeledDrug&gt;</w:t>
      </w:r>
    </w:p>
    <w:p w14:paraId="1F447C7E" w14:textId="77777777" w:rsidR="00BA32C0" w:rsidRDefault="00BA32C0" w:rsidP="00BA32C0">
      <w:pPr>
        <w:pStyle w:val="Example"/>
      </w:pPr>
      <w:r w:rsidRPr="00BB61A9">
        <w:t xml:space="preserve">        </w:t>
      </w:r>
      <w:r>
        <w:t xml:space="preserve">  </w:t>
      </w:r>
      <w:r w:rsidRPr="00BB61A9">
        <w:t xml:space="preserve">&lt;code </w:t>
      </w:r>
      <w:r w:rsidRPr="00BB61A9">
        <w:rPr>
          <w:b/>
          <w:bCs/>
        </w:rPr>
        <w:t>nullFlavor="</w:t>
      </w:r>
      <w:r>
        <w:rPr>
          <w:b/>
          <w:bCs/>
        </w:rPr>
        <w:t>NI</w:t>
      </w:r>
      <w:r w:rsidRPr="00BB61A9">
        <w:rPr>
          <w:b/>
          <w:bCs/>
        </w:rPr>
        <w:t>"</w:t>
      </w:r>
      <w:r w:rsidRPr="00BB61A9">
        <w:t>/&gt;</w:t>
      </w:r>
    </w:p>
    <w:p w14:paraId="2168BA47" w14:textId="77777777" w:rsidR="00BA32C0" w:rsidRDefault="00BA32C0" w:rsidP="00BA32C0">
      <w:pPr>
        <w:pStyle w:val="Example"/>
      </w:pPr>
      <w:r>
        <w:t xml:space="preserve">        </w:t>
      </w:r>
      <w:r w:rsidRPr="00BB61A9">
        <w:t>&lt;/m</w:t>
      </w:r>
      <w:r>
        <w:t>anufacturedLabeledDrug&gt;</w:t>
      </w:r>
    </w:p>
    <w:p w14:paraId="49BEFABA" w14:textId="77777777" w:rsidR="00BA32C0" w:rsidRDefault="00BA32C0" w:rsidP="00BA32C0">
      <w:pPr>
        <w:pStyle w:val="Example"/>
      </w:pPr>
      <w:r>
        <w:t xml:space="preserve">      &lt;/manufacturedProduct&gt;</w:t>
      </w:r>
    </w:p>
    <w:p w14:paraId="3EA58F9B" w14:textId="77777777" w:rsidR="00BA32C0" w:rsidRDefault="00BA32C0" w:rsidP="00BA32C0">
      <w:pPr>
        <w:pStyle w:val="Example"/>
      </w:pPr>
      <w:r>
        <w:t xml:space="preserve">    &lt;/consumable&gt;</w:t>
      </w:r>
    </w:p>
    <w:p w14:paraId="70830592" w14:textId="77777777" w:rsidR="00BA32C0" w:rsidRDefault="00BA32C0" w:rsidP="00BA32C0">
      <w:pPr>
        <w:pStyle w:val="Example"/>
      </w:pPr>
      <w:r>
        <w:t xml:space="preserve">  </w:t>
      </w:r>
      <w:r w:rsidRPr="00BB61A9">
        <w:t>&lt;/substanceAdministration&gt;</w:t>
      </w:r>
    </w:p>
    <w:p w14:paraId="6D79B131" w14:textId="77777777" w:rsidR="00BA32C0" w:rsidRPr="00BB61A9" w:rsidRDefault="00BA32C0" w:rsidP="00BA32C0">
      <w:pPr>
        <w:pStyle w:val="Example"/>
      </w:pPr>
      <w:r w:rsidRPr="00BB61A9">
        <w:t>&lt;/entry&gt;</w:t>
      </w:r>
    </w:p>
    <w:p w14:paraId="708F8814" w14:textId="77777777" w:rsidR="00BA32C0" w:rsidRDefault="00BA32C0" w:rsidP="00BA32C0">
      <w:pPr>
        <w:pStyle w:val="BodyText"/>
      </w:pPr>
    </w:p>
    <w:p w14:paraId="4D645B08" w14:textId="77777777" w:rsidR="00BA32C0" w:rsidRDefault="00BA32C0" w:rsidP="00BA32C0">
      <w:pPr>
        <w:pStyle w:val="BodyText"/>
        <w:keepNext/>
        <w:ind w:left="1440" w:hanging="360"/>
      </w:pPr>
      <w:r>
        <w:lastRenderedPageBreak/>
        <w:t>2.</w:t>
      </w:r>
      <w:r>
        <w:tab/>
        <w:t xml:space="preserve">If the sender doesn’t know if an act occurred, the </w:t>
      </w:r>
      <w:r w:rsidRPr="00565660">
        <w:rPr>
          <w:rStyle w:val="XMLname"/>
        </w:rPr>
        <w:t>nullFlavor</w:t>
      </w:r>
      <w:r>
        <w:t xml:space="preserve"> is on the act (d</w:t>
      </w:r>
      <w:r w:rsidRPr="00E563D2">
        <w:t>etail could include specific allergy, drug, etc.</w:t>
      </w:r>
      <w:r>
        <w:t>).</w:t>
      </w:r>
    </w:p>
    <w:p w14:paraId="1E050DD0" w14:textId="77777777" w:rsidR="00BA32C0" w:rsidRPr="00BB61A9" w:rsidRDefault="00BA32C0" w:rsidP="00BA32C0">
      <w:pPr>
        <w:pStyle w:val="Caption"/>
      </w:pPr>
      <w:bookmarkStart w:id="63" w:name="_Toc184813931"/>
      <w:bookmarkStart w:id="64" w:name="_Toc348338812"/>
      <w:r>
        <w:t xml:space="preserve">Figure </w:t>
      </w:r>
      <w:r w:rsidR="00FD7060">
        <w:fldChar w:fldCharType="begin"/>
      </w:r>
      <w:r w:rsidR="00FD7060">
        <w:instrText xml:space="preserve"> SEQ Figure \* ARABIC </w:instrText>
      </w:r>
      <w:r w:rsidR="00FD7060">
        <w:fldChar w:fldCharType="separate"/>
      </w:r>
      <w:r w:rsidR="00862488">
        <w:t>14</w:t>
      </w:r>
      <w:r w:rsidR="00FD7060">
        <w:fldChar w:fldCharType="end"/>
      </w:r>
      <w:r>
        <w:t>: Unkown medication use of anticoagulant drug example</w:t>
      </w:r>
      <w:bookmarkEnd w:id="63"/>
      <w:bookmarkEnd w:id="64"/>
    </w:p>
    <w:p w14:paraId="42EF981D" w14:textId="77777777" w:rsidR="00BA32C0" w:rsidRDefault="00BA32C0" w:rsidP="00BA32C0">
      <w:pPr>
        <w:pStyle w:val="Example"/>
      </w:pPr>
      <w:r w:rsidRPr="00BB61A9">
        <w:t>&lt;entry&gt;</w:t>
      </w:r>
    </w:p>
    <w:p w14:paraId="7CAB692C" w14:textId="77777777" w:rsidR="00BA32C0" w:rsidRDefault="00BA32C0" w:rsidP="00BA32C0">
      <w:pPr>
        <w:pStyle w:val="Example"/>
      </w:pPr>
      <w:r>
        <w:t xml:space="preserve">  </w:t>
      </w:r>
      <w:r w:rsidRPr="00BB61A9">
        <w:t xml:space="preserve">&lt;substanceAdministration </w:t>
      </w:r>
      <w:r>
        <w:t xml:space="preserve">moodCode="EVN" classCode="SBADM" </w:t>
      </w:r>
      <w:r>
        <w:rPr>
          <w:b/>
          <w:bCs/>
        </w:rPr>
        <w:t>nullFlavor="NI</w:t>
      </w:r>
      <w:r w:rsidRPr="00BB61A9">
        <w:rPr>
          <w:b/>
          <w:bCs/>
        </w:rPr>
        <w:t>"&gt;</w:t>
      </w:r>
    </w:p>
    <w:p w14:paraId="56EEB89D" w14:textId="77777777" w:rsidR="00BA32C0" w:rsidRDefault="00BA32C0" w:rsidP="00BA32C0">
      <w:pPr>
        <w:pStyle w:val="Example"/>
        <w:rPr>
          <w:b/>
          <w:bCs/>
        </w:rPr>
      </w:pPr>
      <w:r>
        <w:t xml:space="preserve">    </w:t>
      </w:r>
      <w:r w:rsidRPr="00375937">
        <w:rPr>
          <w:b/>
          <w:bCs/>
        </w:rPr>
        <w:t xml:space="preserve">&lt;text&gt;I do not know whether or not patient received an anticoagulant </w:t>
      </w:r>
    </w:p>
    <w:p w14:paraId="1F2D5427" w14:textId="77777777" w:rsidR="00BA32C0" w:rsidRDefault="00BA32C0" w:rsidP="00BA32C0">
      <w:pPr>
        <w:pStyle w:val="Example"/>
        <w:rPr>
          <w:b/>
          <w:bCs/>
        </w:rPr>
      </w:pPr>
      <w:r>
        <w:rPr>
          <w:b/>
          <w:bCs/>
        </w:rPr>
        <w:t xml:space="preserve">          </w:t>
      </w:r>
      <w:r w:rsidRPr="00375937">
        <w:rPr>
          <w:b/>
          <w:bCs/>
        </w:rPr>
        <w:t>drug&lt;/text&gt;</w:t>
      </w:r>
    </w:p>
    <w:p w14:paraId="29020BF9" w14:textId="77777777" w:rsidR="00BA32C0" w:rsidRDefault="00BA32C0" w:rsidP="00BA32C0">
      <w:pPr>
        <w:pStyle w:val="Example"/>
      </w:pPr>
      <w:r>
        <w:rPr>
          <w:b/>
          <w:bCs/>
        </w:rPr>
        <w:t xml:space="preserve">    </w:t>
      </w:r>
      <w:r w:rsidRPr="00BB61A9">
        <w:t>&lt;consumable&gt;</w:t>
      </w:r>
    </w:p>
    <w:p w14:paraId="4E9224F3" w14:textId="77777777" w:rsidR="00BA32C0" w:rsidRDefault="00BA32C0" w:rsidP="00BA32C0">
      <w:pPr>
        <w:pStyle w:val="Example"/>
      </w:pPr>
      <w:r w:rsidRPr="00BB61A9">
        <w:t xml:space="preserve">    </w:t>
      </w:r>
      <w:r>
        <w:t xml:space="preserve">  </w:t>
      </w:r>
      <w:r w:rsidRPr="00BB61A9">
        <w:t>&lt;manufacturedProduct&gt;</w:t>
      </w:r>
    </w:p>
    <w:p w14:paraId="57A061C8" w14:textId="77777777" w:rsidR="00BA32C0" w:rsidRPr="00BB61A9" w:rsidRDefault="00BA32C0" w:rsidP="00BA32C0">
      <w:pPr>
        <w:pStyle w:val="Example"/>
      </w:pPr>
      <w:r w:rsidRPr="00BB61A9">
        <w:t xml:space="preserve">      </w:t>
      </w:r>
      <w:r>
        <w:t xml:space="preserve">  </w:t>
      </w:r>
      <w:r w:rsidRPr="00BB61A9">
        <w:t>&lt;manufacturedLabeledDrug&gt;</w:t>
      </w:r>
    </w:p>
    <w:p w14:paraId="3ED417E3" w14:textId="77777777" w:rsidR="00BA32C0" w:rsidRDefault="00BA32C0" w:rsidP="00BA32C0">
      <w:pPr>
        <w:pStyle w:val="Example"/>
        <w:rPr>
          <w:b/>
          <w:bCs/>
        </w:rPr>
      </w:pPr>
      <w:r w:rsidRPr="00BB61A9">
        <w:rPr>
          <w:b/>
          <w:bCs/>
        </w:rPr>
        <w:t xml:space="preserve">        </w:t>
      </w:r>
      <w:r>
        <w:rPr>
          <w:b/>
          <w:bCs/>
        </w:rPr>
        <w:t xml:space="preserve">  </w:t>
      </w:r>
      <w:r w:rsidRPr="00BB61A9">
        <w:rPr>
          <w:b/>
          <w:bCs/>
        </w:rPr>
        <w:t>&lt;code code="81839001" displayName="anticoagulant drug"</w:t>
      </w:r>
    </w:p>
    <w:p w14:paraId="69A53E52" w14:textId="77777777" w:rsidR="00BA32C0" w:rsidRPr="00BB61A9" w:rsidRDefault="00BA32C0" w:rsidP="00BA32C0">
      <w:pPr>
        <w:pStyle w:val="Example"/>
      </w:pPr>
      <w:r w:rsidRPr="00BB61A9">
        <w:rPr>
          <w:b/>
          <w:bCs/>
        </w:rPr>
        <w:t xml:space="preserve">   </w:t>
      </w:r>
      <w:r>
        <w:rPr>
          <w:b/>
          <w:bCs/>
        </w:rPr>
        <w:t xml:space="preserve">             </w:t>
      </w:r>
      <w:r w:rsidRPr="00BB61A9">
        <w:rPr>
          <w:b/>
          <w:bCs/>
        </w:rPr>
        <w:t xml:space="preserve">codeSystem="2.16.840.1.113883.6.96"            </w:t>
      </w:r>
    </w:p>
    <w:p w14:paraId="0354CE59" w14:textId="77777777" w:rsidR="00BA32C0" w:rsidRDefault="00BA32C0" w:rsidP="00BA32C0">
      <w:pPr>
        <w:pStyle w:val="Example"/>
      </w:pPr>
      <w:r>
        <w:rPr>
          <w:b/>
          <w:bCs/>
        </w:rPr>
        <w:t xml:space="preserve">                </w:t>
      </w:r>
      <w:r w:rsidRPr="00BB61A9">
        <w:rPr>
          <w:b/>
          <w:bCs/>
        </w:rPr>
        <w:t>codeSystemName="SNOMED CT"/&gt;</w:t>
      </w:r>
    </w:p>
    <w:p w14:paraId="677CD7CA" w14:textId="77777777" w:rsidR="00BA32C0" w:rsidRPr="00BB61A9" w:rsidRDefault="00BA32C0" w:rsidP="00BA32C0">
      <w:pPr>
        <w:pStyle w:val="Example"/>
      </w:pPr>
      <w:r w:rsidRPr="00BB61A9">
        <w:t xml:space="preserve">       </w:t>
      </w:r>
      <w:r>
        <w:t xml:space="preserve">  </w:t>
      </w:r>
      <w:r w:rsidRPr="00BB61A9">
        <w:t>&lt;/ma</w:t>
      </w:r>
      <w:r>
        <w:t>nufacturedLabeledDrug&gt;</w:t>
      </w:r>
      <w:r>
        <w:br/>
        <w:t xml:space="preserve">       &lt;/manufacturedProduct&gt;</w:t>
      </w:r>
      <w:r>
        <w:br/>
        <w:t xml:space="preserve">     &lt;/consumable&gt;</w:t>
      </w:r>
      <w:r>
        <w:br/>
        <w:t xml:space="preserve">  </w:t>
      </w:r>
      <w:r w:rsidRPr="00BB61A9">
        <w:t>&lt;/substanceAdministration&gt;</w:t>
      </w:r>
      <w:r w:rsidRPr="00BB61A9">
        <w:br/>
        <w:t>&lt;/entry&gt;</w:t>
      </w:r>
    </w:p>
    <w:p w14:paraId="3B6F47B6" w14:textId="77777777" w:rsidR="00BA32C0" w:rsidRDefault="00BA32C0" w:rsidP="00BA32C0">
      <w:pPr>
        <w:pStyle w:val="BodyText"/>
        <w:keepNext/>
        <w:ind w:left="1440" w:hanging="360"/>
      </w:pPr>
      <w:r>
        <w:t xml:space="preserve">3. </w:t>
      </w:r>
      <w:r>
        <w:tab/>
        <w:t xml:space="preserve">If the sender wants to state ‘no known’, a </w:t>
      </w:r>
      <w:r w:rsidRPr="003C4804">
        <w:rPr>
          <w:rStyle w:val="XMLname"/>
        </w:rPr>
        <w:t>negationInd</w:t>
      </w:r>
      <w:r>
        <w:t xml:space="preserve"> can be used on the corresponding act (substanceAdministration, Procedure, etc.)</w:t>
      </w:r>
    </w:p>
    <w:p w14:paraId="371EEE1B" w14:textId="77777777" w:rsidR="00BA32C0" w:rsidRDefault="00BA32C0" w:rsidP="00BA32C0">
      <w:pPr>
        <w:pStyle w:val="Caption"/>
      </w:pPr>
      <w:bookmarkStart w:id="65" w:name="_Toc184813932"/>
      <w:bookmarkStart w:id="66" w:name="_Toc348338813"/>
      <w:r>
        <w:t xml:space="preserve">Figure </w:t>
      </w:r>
      <w:r w:rsidR="00FD7060">
        <w:fldChar w:fldCharType="begin"/>
      </w:r>
      <w:r w:rsidR="00FD7060">
        <w:instrText xml:space="preserve"> SEQ Figure \* ARABIC </w:instrText>
      </w:r>
      <w:r w:rsidR="00FD7060">
        <w:fldChar w:fldCharType="separate"/>
      </w:r>
      <w:r w:rsidR="00862488">
        <w:t>15</w:t>
      </w:r>
      <w:r w:rsidR="00FD7060">
        <w:fldChar w:fldCharType="end"/>
      </w:r>
      <w:r>
        <w:t>: No known medications example</w:t>
      </w:r>
      <w:bookmarkEnd w:id="65"/>
      <w:bookmarkEnd w:id="66"/>
    </w:p>
    <w:p w14:paraId="38A1453F" w14:textId="77777777" w:rsidR="00BA32C0" w:rsidRDefault="00BA32C0" w:rsidP="00BA32C0">
      <w:pPr>
        <w:pStyle w:val="Example"/>
      </w:pPr>
      <w:r w:rsidRPr="00BB61A9">
        <w:t>&lt;entry&gt;</w:t>
      </w:r>
    </w:p>
    <w:p w14:paraId="1DEA47A6" w14:textId="77777777" w:rsidR="00BA32C0" w:rsidRDefault="00BA32C0" w:rsidP="00BA32C0">
      <w:pPr>
        <w:pStyle w:val="Example"/>
      </w:pPr>
      <w:r>
        <w:t xml:space="preserve">  </w:t>
      </w:r>
      <w:r w:rsidRPr="00BB61A9">
        <w:t xml:space="preserve">&lt;substanceAdministration </w:t>
      </w:r>
      <w:r>
        <w:t xml:space="preserve">moodCode="EVN" classCode="SBADM" </w:t>
      </w:r>
      <w:r w:rsidRPr="00BB61A9">
        <w:rPr>
          <w:b/>
          <w:bCs/>
        </w:rPr>
        <w:t>n</w:t>
      </w:r>
      <w:r>
        <w:rPr>
          <w:b/>
          <w:bCs/>
        </w:rPr>
        <w:t>egationInd=”true”</w:t>
      </w:r>
      <w:r w:rsidRPr="00BB61A9">
        <w:rPr>
          <w:b/>
          <w:bCs/>
        </w:rPr>
        <w:t>&gt;</w:t>
      </w:r>
    </w:p>
    <w:p w14:paraId="3FCB62E7" w14:textId="77777777" w:rsidR="00BA32C0" w:rsidRDefault="00BA32C0" w:rsidP="00BA32C0">
      <w:pPr>
        <w:pStyle w:val="Example"/>
        <w:rPr>
          <w:b/>
          <w:bCs/>
        </w:rPr>
      </w:pPr>
      <w:r>
        <w:t xml:space="preserve">    </w:t>
      </w:r>
      <w:r w:rsidRPr="005278D8">
        <w:rPr>
          <w:b/>
          <w:bCs/>
        </w:rPr>
        <w:t>&lt;text&gt;</w:t>
      </w:r>
      <w:r>
        <w:rPr>
          <w:b/>
          <w:bCs/>
        </w:rPr>
        <w:t>No known medications</w:t>
      </w:r>
      <w:r w:rsidRPr="005278D8">
        <w:rPr>
          <w:b/>
          <w:bCs/>
        </w:rPr>
        <w:t>&lt;/text&gt;</w:t>
      </w:r>
    </w:p>
    <w:p w14:paraId="789E0936" w14:textId="77777777" w:rsidR="00BA32C0" w:rsidRDefault="00BA32C0" w:rsidP="00BA32C0">
      <w:pPr>
        <w:pStyle w:val="Example"/>
      </w:pPr>
      <w:r>
        <w:rPr>
          <w:b/>
          <w:bCs/>
        </w:rPr>
        <w:t xml:space="preserve">    </w:t>
      </w:r>
      <w:r w:rsidRPr="00BB61A9">
        <w:t>&lt;consumable&gt;</w:t>
      </w:r>
    </w:p>
    <w:p w14:paraId="61D45FE4" w14:textId="77777777" w:rsidR="00BA32C0" w:rsidRDefault="00BA32C0" w:rsidP="00BA32C0">
      <w:pPr>
        <w:pStyle w:val="Example"/>
      </w:pPr>
      <w:r w:rsidRPr="00BB61A9">
        <w:t xml:space="preserve">    </w:t>
      </w:r>
      <w:r>
        <w:t xml:space="preserve">  </w:t>
      </w:r>
      <w:r w:rsidRPr="00BB61A9">
        <w:t>&lt;manufacturedProduct&gt;</w:t>
      </w:r>
    </w:p>
    <w:p w14:paraId="2B6F90A9" w14:textId="77777777" w:rsidR="00BA32C0" w:rsidRPr="00BB61A9" w:rsidRDefault="00BA32C0" w:rsidP="00BA32C0">
      <w:pPr>
        <w:pStyle w:val="Example"/>
      </w:pPr>
      <w:r w:rsidRPr="00BB61A9">
        <w:t xml:space="preserve">      </w:t>
      </w:r>
      <w:r>
        <w:t xml:space="preserve">  </w:t>
      </w:r>
      <w:r w:rsidRPr="00BB61A9">
        <w:t>&lt;manufacturedLabeledDrug&gt;</w:t>
      </w:r>
    </w:p>
    <w:p w14:paraId="720D6D45" w14:textId="77777777" w:rsidR="00BA32C0" w:rsidRDefault="00BA32C0" w:rsidP="00BA32C0">
      <w:pPr>
        <w:pStyle w:val="Example"/>
        <w:rPr>
          <w:b/>
          <w:bCs/>
        </w:rPr>
      </w:pPr>
      <w:r w:rsidRPr="00BB61A9">
        <w:rPr>
          <w:b/>
          <w:bCs/>
        </w:rPr>
        <w:t xml:space="preserve">        </w:t>
      </w:r>
      <w:r>
        <w:rPr>
          <w:b/>
          <w:bCs/>
        </w:rPr>
        <w:t xml:space="preserve">  </w:t>
      </w:r>
      <w:r w:rsidRPr="00BB61A9">
        <w:rPr>
          <w:b/>
          <w:bCs/>
        </w:rPr>
        <w:t>&lt;code code="</w:t>
      </w:r>
      <w:r w:rsidRPr="00C12A2F">
        <w:rPr>
          <w:b/>
          <w:bCs/>
        </w:rPr>
        <w:t>410942007</w:t>
      </w:r>
      <w:r w:rsidRPr="00BB61A9">
        <w:rPr>
          <w:b/>
          <w:bCs/>
        </w:rPr>
        <w:t>" displayName="</w:t>
      </w:r>
      <w:r>
        <w:rPr>
          <w:b/>
          <w:bCs/>
        </w:rPr>
        <w:t>drug or medication</w:t>
      </w:r>
      <w:r w:rsidRPr="00BB61A9">
        <w:rPr>
          <w:b/>
          <w:bCs/>
        </w:rPr>
        <w:t>"</w:t>
      </w:r>
    </w:p>
    <w:p w14:paraId="0825F405" w14:textId="77777777" w:rsidR="00BA32C0" w:rsidRPr="00BB61A9" w:rsidRDefault="00BA32C0" w:rsidP="00BA32C0">
      <w:pPr>
        <w:pStyle w:val="Example"/>
      </w:pPr>
      <w:r w:rsidRPr="00BB61A9">
        <w:rPr>
          <w:b/>
          <w:bCs/>
        </w:rPr>
        <w:t xml:space="preserve">                </w:t>
      </w:r>
      <w:r>
        <w:rPr>
          <w:b/>
          <w:bCs/>
        </w:rPr>
        <w:t>c</w:t>
      </w:r>
      <w:r w:rsidRPr="00BB61A9">
        <w:rPr>
          <w:b/>
          <w:bCs/>
        </w:rPr>
        <w:t xml:space="preserve">odeSystem="2.16.840.1.113883.6.96"            </w:t>
      </w:r>
    </w:p>
    <w:p w14:paraId="330F1259" w14:textId="77777777" w:rsidR="00BA32C0" w:rsidRDefault="00BA32C0" w:rsidP="00BA32C0">
      <w:pPr>
        <w:pStyle w:val="Example"/>
      </w:pPr>
      <w:r w:rsidRPr="00BB61A9">
        <w:rPr>
          <w:b/>
          <w:bCs/>
        </w:rPr>
        <w:t xml:space="preserve">                codeSystemName="SNOMED CT"/&gt;</w:t>
      </w:r>
    </w:p>
    <w:p w14:paraId="643FB274" w14:textId="77777777" w:rsidR="00BA32C0" w:rsidRDefault="00BA32C0" w:rsidP="00BA32C0">
      <w:pPr>
        <w:pStyle w:val="Example"/>
      </w:pPr>
      <w:r w:rsidRPr="00BB61A9">
        <w:t xml:space="preserve">       </w:t>
      </w:r>
      <w:r>
        <w:t xml:space="preserve">  </w:t>
      </w:r>
      <w:r w:rsidRPr="00BB61A9">
        <w:t>&lt;/ma</w:t>
      </w:r>
      <w:r>
        <w:t>nufacturedLabeledDrug&gt;</w:t>
      </w:r>
    </w:p>
    <w:p w14:paraId="7AADE8F9" w14:textId="77777777" w:rsidR="00BA32C0" w:rsidRDefault="00BA32C0" w:rsidP="00BA32C0">
      <w:pPr>
        <w:pStyle w:val="Example"/>
      </w:pPr>
      <w:r>
        <w:t xml:space="preserve">       &lt;/manufacturedProduct&gt;</w:t>
      </w:r>
    </w:p>
    <w:p w14:paraId="7CCF9AAE" w14:textId="77777777" w:rsidR="00BA32C0" w:rsidRDefault="00BA32C0" w:rsidP="00BA32C0">
      <w:pPr>
        <w:pStyle w:val="Example"/>
      </w:pPr>
      <w:r>
        <w:t xml:space="preserve">     &lt;/consumable&gt;</w:t>
      </w:r>
    </w:p>
    <w:p w14:paraId="436DF9B9" w14:textId="77777777" w:rsidR="00BA32C0" w:rsidRDefault="00BA32C0" w:rsidP="00BA32C0">
      <w:pPr>
        <w:pStyle w:val="Example"/>
      </w:pPr>
      <w:r>
        <w:t xml:space="preserve">  </w:t>
      </w:r>
      <w:r w:rsidRPr="00BB61A9">
        <w:t>&lt;/substanceAdministration&gt;</w:t>
      </w:r>
    </w:p>
    <w:p w14:paraId="6D12196D" w14:textId="77777777" w:rsidR="00BA32C0" w:rsidRPr="00BB61A9" w:rsidRDefault="00BA32C0" w:rsidP="00BA32C0">
      <w:pPr>
        <w:pStyle w:val="Example"/>
      </w:pPr>
      <w:r w:rsidRPr="00BB61A9">
        <w:t>&lt;/entry&gt;</w:t>
      </w:r>
    </w:p>
    <w:p w14:paraId="6A666806" w14:textId="77777777" w:rsidR="00BA32C0" w:rsidRDefault="00BA32C0" w:rsidP="00BA32C0">
      <w:pPr>
        <w:pStyle w:val="BodyText"/>
      </w:pPr>
    </w:p>
    <w:p w14:paraId="75B1B114" w14:textId="77777777" w:rsidR="00BA32C0" w:rsidRDefault="00BA32C0" w:rsidP="00620544">
      <w:pPr>
        <w:pStyle w:val="Heading3noTOC"/>
      </w:pPr>
      <w:bookmarkStart w:id="67" w:name="_Toc329880967"/>
      <w:bookmarkStart w:id="68" w:name="_Toc184813710"/>
      <w:r>
        <w:t>Asserting an Act Did Not Occur with a Reason</w:t>
      </w:r>
      <w:bookmarkEnd w:id="67"/>
    </w:p>
    <w:p w14:paraId="3CE3329E" w14:textId="77777777" w:rsidR="00BA32C0" w:rsidRDefault="00BA32C0" w:rsidP="00BA32C0">
      <w:pPr>
        <w:pStyle w:val="BodyText"/>
      </w:pPr>
      <w:r w:rsidRPr="003B53B7">
        <w:t xml:space="preserve">The </w:t>
      </w:r>
      <w:r w:rsidRPr="003B53B7">
        <w:rPr>
          <w:rStyle w:val="XMLname"/>
        </w:rPr>
        <w:t>negationInd</w:t>
      </w:r>
      <w:r w:rsidRPr="003B53B7">
        <w:t xml:space="preserve"> attribute, if true, specifies that the </w:t>
      </w:r>
      <w:r>
        <w:t>act</w:t>
      </w:r>
      <w:r w:rsidRPr="003B53B7">
        <w:t xml:space="preserve"> indicated was observed to not have occurred (which is subtly but importantly different from having not been observed). </w:t>
      </w:r>
      <w:r w:rsidRPr="003B53B7">
        <w:rPr>
          <w:rStyle w:val="XMLname"/>
        </w:rPr>
        <w:t>NegationInd='true'</w:t>
      </w:r>
      <w:r w:rsidRPr="003B53B7">
        <w:t xml:space="preserve"> is an acceptable way to make a clinical assertion that something did not occur, for example, "no </w:t>
      </w:r>
      <w:r>
        <w:t xml:space="preserve">gestational </w:t>
      </w:r>
      <w:r w:rsidRPr="003B53B7">
        <w:t>diabetes".</w:t>
      </w:r>
    </w:p>
    <w:p w14:paraId="7319B608" w14:textId="77777777" w:rsidR="00BA32C0" w:rsidRDefault="00BA32C0" w:rsidP="00BA32C0">
      <w:pPr>
        <w:pStyle w:val="BodyText"/>
      </w:pPr>
      <w:r>
        <w:t xml:space="preserve">A nested reason for the act not being done can be represented through the use of an </w:t>
      </w:r>
      <w:r w:rsidRPr="007D30F7">
        <w:rPr>
          <w:rStyle w:val="XMLname"/>
        </w:rPr>
        <w:t>entryRelationship</w:t>
      </w:r>
      <w:r>
        <w:t xml:space="preserve"> clinical statement with an </w:t>
      </w:r>
      <w:r w:rsidRPr="007D30F7">
        <w:rPr>
          <w:rStyle w:val="XMLname"/>
        </w:rPr>
        <w:t>actRelationship</w:t>
      </w:r>
      <w:r>
        <w:t xml:space="preserve"> type of “RSON”.</w:t>
      </w:r>
    </w:p>
    <w:p w14:paraId="3C693A8E" w14:textId="77777777" w:rsidR="00BA32C0" w:rsidRDefault="00BA32C0" w:rsidP="00BA32C0">
      <w:pPr>
        <w:pStyle w:val="Caption"/>
      </w:pPr>
      <w:bookmarkStart w:id="69" w:name="_Toc329881189"/>
      <w:bookmarkStart w:id="70" w:name="_Toc348338814"/>
      <w:r>
        <w:lastRenderedPageBreak/>
        <w:t xml:space="preserve">Figure </w:t>
      </w:r>
      <w:r w:rsidR="00FD7060">
        <w:fldChar w:fldCharType="begin"/>
      </w:r>
      <w:r w:rsidR="00FD7060">
        <w:instrText xml:space="preserve"> SEQ Figure \* ARABIC </w:instrText>
      </w:r>
      <w:r w:rsidR="00FD7060">
        <w:fldChar w:fldCharType="separate"/>
      </w:r>
      <w:r w:rsidR="00862488">
        <w:t>16</w:t>
      </w:r>
      <w:r w:rsidR="00FD7060">
        <w:fldChar w:fldCharType="end"/>
      </w:r>
      <w:r>
        <w:t>: Asserting an act did not occur with reason</w:t>
      </w:r>
      <w:bookmarkEnd w:id="69"/>
      <w:bookmarkEnd w:id="70"/>
    </w:p>
    <w:p w14:paraId="2BF837EC" w14:textId="77777777" w:rsidR="00BA32C0" w:rsidRPr="00895837" w:rsidRDefault="00BA32C0" w:rsidP="00BA32C0">
      <w:pPr>
        <w:pStyle w:val="Example"/>
      </w:pPr>
      <w:r w:rsidRPr="00895837">
        <w:t>&lt;entry&gt;</w:t>
      </w:r>
    </w:p>
    <w:p w14:paraId="6C862682" w14:textId="77777777" w:rsidR="00BA32C0" w:rsidRDefault="00BA32C0" w:rsidP="00BA32C0">
      <w:pPr>
        <w:pStyle w:val="Example"/>
      </w:pPr>
      <w:r>
        <w:t xml:space="preserve">   &lt;substanceAdministration classCode="SBADM" moodCode="EVN" negationInd="true"&gt;</w:t>
      </w:r>
    </w:p>
    <w:p w14:paraId="718037E5" w14:textId="77777777" w:rsidR="00BA32C0" w:rsidRDefault="00BA32C0" w:rsidP="00BA32C0">
      <w:pPr>
        <w:pStyle w:val="Example"/>
      </w:pPr>
      <w:r>
        <w:tab/>
        <w:t>&lt;templateId root="2.16.840.1.113883.10.20.22.4.52"/&gt;</w:t>
      </w:r>
    </w:p>
    <w:p w14:paraId="5EED30F8" w14:textId="77777777" w:rsidR="00BA32C0" w:rsidRDefault="00BA32C0" w:rsidP="00BA32C0">
      <w:pPr>
        <w:pStyle w:val="Example"/>
      </w:pPr>
      <w:r>
        <w:tab/>
        <w:t>&lt;statusCode code="completed"/&gt;</w:t>
      </w:r>
    </w:p>
    <w:p w14:paraId="4C7C7FC5" w14:textId="77777777" w:rsidR="00BA32C0" w:rsidRDefault="00BA32C0" w:rsidP="00BA32C0">
      <w:pPr>
        <w:pStyle w:val="Example"/>
      </w:pPr>
      <w:r>
        <w:tab/>
        <w:t>&lt;effectiveTime nullFlavor="NI"/&gt;</w:t>
      </w:r>
    </w:p>
    <w:p w14:paraId="5F3E9510" w14:textId="77777777" w:rsidR="00BA32C0" w:rsidRDefault="00BA32C0" w:rsidP="00BA32C0">
      <w:pPr>
        <w:pStyle w:val="Example"/>
      </w:pPr>
      <w:r>
        <w:tab/>
        <w:t>&lt;doseQuantity nullFlavor="NI"/&gt;</w:t>
      </w:r>
    </w:p>
    <w:p w14:paraId="7EE9613F" w14:textId="77777777" w:rsidR="00BA32C0" w:rsidRDefault="00BA32C0" w:rsidP="00BA32C0">
      <w:pPr>
        <w:pStyle w:val="Example"/>
      </w:pPr>
      <w:r>
        <w:tab/>
        <w:t>&lt;consumable&gt;</w:t>
      </w:r>
    </w:p>
    <w:p w14:paraId="5A44B74E" w14:textId="77777777" w:rsidR="00BA32C0" w:rsidRDefault="00BA32C0" w:rsidP="00BA32C0">
      <w:pPr>
        <w:pStyle w:val="Example"/>
      </w:pPr>
      <w:r>
        <w:tab/>
        <w:t xml:space="preserve">  &lt;manufacturedProduct&gt;</w:t>
      </w:r>
    </w:p>
    <w:p w14:paraId="19390A46" w14:textId="77777777" w:rsidR="00BA32C0" w:rsidRDefault="00BA32C0" w:rsidP="00BA32C0">
      <w:pPr>
        <w:pStyle w:val="Example"/>
      </w:pPr>
      <w:r>
        <w:tab/>
      </w:r>
      <w:r>
        <w:tab/>
        <w:t>&lt;templateId root="2.16.840.1.113883.10.20.22.4.54"/&gt;</w:t>
      </w:r>
    </w:p>
    <w:p w14:paraId="3C4BD83A" w14:textId="77777777" w:rsidR="00BA32C0" w:rsidRDefault="00BA32C0" w:rsidP="00BA32C0">
      <w:pPr>
        <w:pStyle w:val="Example"/>
      </w:pPr>
      <w:r>
        <w:tab/>
        <w:t>&lt;!--  ********   Immunization Medication Information    ******** --&gt;</w:t>
      </w:r>
    </w:p>
    <w:p w14:paraId="44B2F6C5" w14:textId="77777777" w:rsidR="00BA32C0" w:rsidRDefault="00BA32C0" w:rsidP="00BA32C0">
      <w:pPr>
        <w:pStyle w:val="Example"/>
      </w:pPr>
      <w:r>
        <w:tab/>
      </w:r>
      <w:r>
        <w:tab/>
        <w:t>&lt;manufacturedMaterial&gt;</w:t>
      </w:r>
    </w:p>
    <w:p w14:paraId="20B1CB45" w14:textId="77777777" w:rsidR="00BA32C0" w:rsidRDefault="00BA32C0" w:rsidP="00BA32C0">
      <w:pPr>
        <w:pStyle w:val="Example"/>
      </w:pPr>
      <w:r>
        <w:tab/>
      </w:r>
      <w:r>
        <w:tab/>
        <w:t xml:space="preserve">  &lt;code code="88" codeSystem="2.16.840.1.113883.6.59" </w:t>
      </w:r>
    </w:p>
    <w:p w14:paraId="5FCFD887" w14:textId="77777777" w:rsidR="00BA32C0" w:rsidRDefault="00BA32C0" w:rsidP="00BA32C0">
      <w:pPr>
        <w:pStyle w:val="Example"/>
      </w:pPr>
      <w:r>
        <w:t xml:space="preserve">                displayName="Influenza virus vaccine" codeSystemName="CVX"&gt;</w:t>
      </w:r>
    </w:p>
    <w:p w14:paraId="43B2914E" w14:textId="77777777" w:rsidR="00BA32C0" w:rsidRDefault="00BA32C0" w:rsidP="00BA32C0">
      <w:pPr>
        <w:pStyle w:val="Example"/>
      </w:pPr>
      <w:r>
        <w:tab/>
      </w:r>
      <w:r>
        <w:tab/>
        <w:t xml:space="preserve">  &lt;/code&gt;</w:t>
      </w:r>
    </w:p>
    <w:p w14:paraId="347D2425" w14:textId="77777777" w:rsidR="00BA32C0" w:rsidRDefault="00BA32C0" w:rsidP="00BA32C0">
      <w:pPr>
        <w:pStyle w:val="Example"/>
      </w:pPr>
      <w:r>
        <w:tab/>
      </w:r>
      <w:r>
        <w:tab/>
        <w:t>&lt;/manufacturedMaterial&gt;</w:t>
      </w:r>
    </w:p>
    <w:p w14:paraId="3FE06BDE" w14:textId="77777777" w:rsidR="00BA32C0" w:rsidRDefault="00BA32C0" w:rsidP="00BA32C0">
      <w:pPr>
        <w:pStyle w:val="Example"/>
      </w:pPr>
      <w:r>
        <w:tab/>
        <w:t>&lt;/manufacturedProduct&gt;</w:t>
      </w:r>
    </w:p>
    <w:p w14:paraId="1F9707FB" w14:textId="77777777" w:rsidR="00BA32C0" w:rsidRDefault="00BA32C0" w:rsidP="00BA32C0">
      <w:pPr>
        <w:pStyle w:val="Example"/>
      </w:pPr>
      <w:r>
        <w:tab/>
        <w:t>&lt;/consumable&gt;</w:t>
      </w:r>
    </w:p>
    <w:p w14:paraId="0019E3FB" w14:textId="77777777" w:rsidR="00BA32C0" w:rsidRDefault="00BA32C0" w:rsidP="00BA32C0">
      <w:pPr>
        <w:pStyle w:val="Example"/>
      </w:pPr>
      <w:r>
        <w:tab/>
        <w:t>&lt;entryRelationship typeCode="RSON"&gt;</w:t>
      </w:r>
    </w:p>
    <w:p w14:paraId="7C4BC5B5" w14:textId="77777777" w:rsidR="00BA32C0" w:rsidRDefault="00BA32C0" w:rsidP="00BA32C0">
      <w:pPr>
        <w:pStyle w:val="Example"/>
      </w:pPr>
      <w:r>
        <w:tab/>
      </w:r>
      <w:r>
        <w:tab/>
        <w:t>&lt;observation classCode="OBS" moodCode="EVN"&gt;</w:t>
      </w:r>
    </w:p>
    <w:p w14:paraId="01ECB36F" w14:textId="77777777" w:rsidR="00BA32C0" w:rsidRDefault="00BA32C0" w:rsidP="00BA32C0">
      <w:pPr>
        <w:pStyle w:val="Example"/>
      </w:pPr>
      <w:r>
        <w:tab/>
      </w:r>
      <w:r>
        <w:tab/>
      </w:r>
      <w:r>
        <w:tab/>
        <w:t>&lt;templateId root="2.16.840.1.113883.10.20.24.3.88"/&gt;</w:t>
      </w:r>
    </w:p>
    <w:p w14:paraId="70AC6231" w14:textId="77777777" w:rsidR="00BA32C0" w:rsidRDefault="00BA32C0" w:rsidP="00BA32C0">
      <w:pPr>
        <w:pStyle w:val="Example"/>
      </w:pPr>
      <w:r>
        <w:tab/>
      </w:r>
      <w:r>
        <w:tab/>
      </w:r>
      <w:r>
        <w:tab/>
        <w:t xml:space="preserve">&lt;code code="410666004" </w:t>
      </w:r>
    </w:p>
    <w:p w14:paraId="203FECD6" w14:textId="77777777" w:rsidR="00BA32C0" w:rsidRDefault="00BA32C0" w:rsidP="00BA32C0">
      <w:pPr>
        <w:pStyle w:val="Example"/>
      </w:pPr>
      <w:r>
        <w:tab/>
      </w:r>
      <w:r>
        <w:tab/>
      </w:r>
      <w:r>
        <w:tab/>
      </w:r>
      <w:r>
        <w:tab/>
        <w:t>codeSystem="2.16.840.1.113883.6.96"</w:t>
      </w:r>
    </w:p>
    <w:p w14:paraId="4F6DA209" w14:textId="77777777" w:rsidR="00BA32C0" w:rsidRDefault="00BA32C0" w:rsidP="00BA32C0">
      <w:pPr>
        <w:pStyle w:val="Example"/>
      </w:pPr>
      <w:r>
        <w:tab/>
      </w:r>
      <w:r>
        <w:tab/>
      </w:r>
      <w:r>
        <w:tab/>
      </w:r>
      <w:r>
        <w:tab/>
        <w:t xml:space="preserve">displayName="reason" </w:t>
      </w:r>
    </w:p>
    <w:p w14:paraId="3BEE1A5F" w14:textId="77777777" w:rsidR="00BA32C0" w:rsidRDefault="00BA32C0" w:rsidP="00BA32C0">
      <w:pPr>
        <w:pStyle w:val="Example"/>
      </w:pPr>
      <w:r>
        <w:tab/>
      </w:r>
      <w:r>
        <w:tab/>
      </w:r>
      <w:r>
        <w:tab/>
      </w:r>
      <w:r>
        <w:tab/>
        <w:t xml:space="preserve">codeSystemName="SNOMED CT"/&gt;  </w:t>
      </w:r>
    </w:p>
    <w:p w14:paraId="387685F4" w14:textId="77777777" w:rsidR="00BA32C0" w:rsidRDefault="00BA32C0" w:rsidP="00BA32C0">
      <w:pPr>
        <w:pStyle w:val="Example"/>
      </w:pPr>
      <w:r>
        <w:tab/>
      </w:r>
      <w:r>
        <w:tab/>
      </w:r>
      <w:r>
        <w:tab/>
        <w:t xml:space="preserve">&lt;value xsi:type="CD" </w:t>
      </w:r>
    </w:p>
    <w:p w14:paraId="35FDBA82" w14:textId="77777777" w:rsidR="00BA32C0" w:rsidRDefault="00BA32C0" w:rsidP="00BA32C0">
      <w:pPr>
        <w:pStyle w:val="Example"/>
      </w:pPr>
      <w:r>
        <w:tab/>
      </w:r>
      <w:r>
        <w:tab/>
      </w:r>
      <w:r>
        <w:tab/>
      </w:r>
      <w:r>
        <w:tab/>
        <w:t xml:space="preserve">code="275984001" </w:t>
      </w:r>
    </w:p>
    <w:p w14:paraId="61E8D109" w14:textId="77777777" w:rsidR="00BA32C0" w:rsidRDefault="00BA32C0" w:rsidP="00BA32C0">
      <w:pPr>
        <w:pStyle w:val="Example"/>
      </w:pPr>
      <w:r>
        <w:tab/>
      </w:r>
      <w:r>
        <w:tab/>
      </w:r>
      <w:r>
        <w:tab/>
      </w:r>
      <w:r>
        <w:tab/>
        <w:t>codeSystem="2.16.840.1.113883.6.96"</w:t>
      </w:r>
    </w:p>
    <w:p w14:paraId="3BA82EDF" w14:textId="77777777" w:rsidR="00BA32C0" w:rsidRDefault="00BA32C0" w:rsidP="00BA32C0">
      <w:pPr>
        <w:pStyle w:val="Example"/>
      </w:pPr>
      <w:r>
        <w:tab/>
      </w:r>
      <w:r>
        <w:tab/>
      </w:r>
      <w:r>
        <w:tab/>
      </w:r>
      <w:r>
        <w:tab/>
        <w:t xml:space="preserve">codeSystemName="SNOMED CT" </w:t>
      </w:r>
    </w:p>
    <w:p w14:paraId="3E1AEA5E" w14:textId="77777777" w:rsidR="00BA32C0" w:rsidRDefault="00BA32C0" w:rsidP="00BA32C0">
      <w:pPr>
        <w:pStyle w:val="Example"/>
      </w:pPr>
      <w:r>
        <w:tab/>
      </w:r>
      <w:r>
        <w:tab/>
      </w:r>
      <w:r>
        <w:tab/>
      </w:r>
      <w:r>
        <w:tab/>
        <w:t>displayName="Immunization refused"/&gt;</w:t>
      </w:r>
    </w:p>
    <w:p w14:paraId="299DEB52" w14:textId="77777777" w:rsidR="00BA32C0" w:rsidRDefault="00BA32C0" w:rsidP="00BA32C0">
      <w:pPr>
        <w:pStyle w:val="Example"/>
      </w:pPr>
      <w:r>
        <w:tab/>
      </w:r>
      <w:r>
        <w:tab/>
        <w:t>&lt;/observation&gt;</w:t>
      </w:r>
    </w:p>
    <w:p w14:paraId="2A597418" w14:textId="77777777" w:rsidR="00BA32C0" w:rsidRDefault="00BA32C0" w:rsidP="00BA32C0">
      <w:pPr>
        <w:pStyle w:val="Example"/>
      </w:pPr>
      <w:r>
        <w:tab/>
        <w:t>&lt;/entryRelationship&gt;</w:t>
      </w:r>
    </w:p>
    <w:p w14:paraId="44C78540" w14:textId="77777777" w:rsidR="00BA32C0" w:rsidRDefault="00BA32C0" w:rsidP="00BA32C0">
      <w:pPr>
        <w:pStyle w:val="Example"/>
      </w:pPr>
      <w:r>
        <w:t xml:space="preserve">   &lt;/substanceAdministration&gt;</w:t>
      </w:r>
    </w:p>
    <w:p w14:paraId="354FBB7F" w14:textId="77777777" w:rsidR="00BA32C0" w:rsidRPr="00D0424E" w:rsidRDefault="00BA32C0" w:rsidP="00BA32C0">
      <w:pPr>
        <w:pStyle w:val="Example"/>
      </w:pPr>
      <w:r w:rsidRPr="00895837">
        <w:t>&lt;/entry&gt;</w:t>
      </w:r>
    </w:p>
    <w:p w14:paraId="4ED8C968" w14:textId="77777777" w:rsidR="00BA32C0" w:rsidRDefault="00BA32C0" w:rsidP="00620544">
      <w:pPr>
        <w:pStyle w:val="Heading3noTOC"/>
      </w:pPr>
      <w:r>
        <w:t>Data Types</w:t>
      </w:r>
      <w:bookmarkEnd w:id="68"/>
    </w:p>
    <w:p w14:paraId="6DB3858D" w14:textId="77777777" w:rsidR="00BA32C0" w:rsidRPr="00FF4A78" w:rsidRDefault="00BA32C0" w:rsidP="00BA32C0">
      <w:pPr>
        <w:pStyle w:val="BodyText"/>
      </w:pPr>
      <w:r>
        <w:t>All data types used in a CDA document are described in the CDA R2 normative edition</w:t>
      </w:r>
      <w:r>
        <w:rPr>
          <w:rStyle w:val="FootnoteReference"/>
        </w:rPr>
        <w:footnoteReference w:id="12"/>
      </w:r>
      <w:r>
        <w:t>. All attributes of a data type are allowed unless explicitly prohibited by this specification.</w:t>
      </w:r>
    </w:p>
    <w:p w14:paraId="1B176C35" w14:textId="77777777" w:rsidR="00BA32C0" w:rsidRDefault="00BA32C0" w:rsidP="00BA32C0">
      <w:pPr>
        <w:pStyle w:val="BodyText"/>
      </w:pPr>
    </w:p>
    <w:p w14:paraId="6C9EFC00" w14:textId="77777777" w:rsidR="00BA32C0" w:rsidRDefault="00BA32C0" w:rsidP="00620544">
      <w:pPr>
        <w:pStyle w:val="Heading2"/>
      </w:pPr>
      <w:bookmarkStart w:id="71" w:name="_Toc239819701"/>
      <w:bookmarkStart w:id="72" w:name="_Toc239819765"/>
      <w:bookmarkStart w:id="73" w:name="_Toc184813711"/>
      <w:bookmarkStart w:id="74" w:name="_Toc348338650"/>
      <w:bookmarkStart w:id="75" w:name="_Ref184516867"/>
      <w:bookmarkStart w:id="76" w:name="_Ref184516872"/>
      <w:bookmarkStart w:id="77" w:name="_Toc111796636"/>
      <w:bookmarkEnd w:id="71"/>
      <w:bookmarkEnd w:id="72"/>
      <w:r w:rsidRPr="007311E8">
        <w:t>XML</w:t>
      </w:r>
      <w:r>
        <w:t xml:space="preserve"> </w:t>
      </w:r>
      <w:r w:rsidRPr="007311E8">
        <w:t>Conventions Used in This Guide</w:t>
      </w:r>
      <w:bookmarkEnd w:id="73"/>
      <w:bookmarkEnd w:id="74"/>
    </w:p>
    <w:p w14:paraId="2A368888" w14:textId="77777777" w:rsidR="00BA32C0" w:rsidRDefault="00BA32C0" w:rsidP="00620544">
      <w:pPr>
        <w:pStyle w:val="Heading3noTOC"/>
      </w:pPr>
      <w:bookmarkStart w:id="78" w:name="_Toc184813712"/>
      <w:r>
        <w:t>XPath Notation</w:t>
      </w:r>
      <w:bookmarkEnd w:id="78"/>
      <w:r>
        <w:t xml:space="preserve"> </w:t>
      </w:r>
    </w:p>
    <w:p w14:paraId="09209F0E" w14:textId="77777777" w:rsidR="00BA32C0" w:rsidRDefault="00BA32C0" w:rsidP="00BA32C0">
      <w:pPr>
        <w:pStyle w:val="BodyText"/>
      </w:pPr>
      <w:r w:rsidRPr="00360DB1">
        <w:t xml:space="preserve">Instead of the traditional dotted notation used by HL7 to represent </w:t>
      </w:r>
      <w:r>
        <w:t>Reference Information Model (RIM)</w:t>
      </w:r>
      <w:r w:rsidRPr="00360DB1">
        <w:t xml:space="preserve"> classes, this document uses </w:t>
      </w:r>
      <w:r>
        <w:t>XML Path Language (</w:t>
      </w:r>
      <w:r w:rsidRPr="00360DB1">
        <w:t>XPath</w:t>
      </w:r>
      <w:r>
        <w:t>)</w:t>
      </w:r>
      <w:r w:rsidRPr="00360DB1">
        <w:t xml:space="preserve"> </w:t>
      </w:r>
      <w:r w:rsidRPr="00360DB1">
        <w:lastRenderedPageBreak/>
        <w:t>notation</w:t>
      </w:r>
      <w:r>
        <w:rPr>
          <w:rStyle w:val="FootnoteReference"/>
        </w:rPr>
        <w:footnoteReference w:id="13"/>
      </w:r>
      <w:r w:rsidRPr="00360DB1">
        <w:t xml:space="preserve"> in conformance statements and elsewhere to identify the </w:t>
      </w:r>
      <w:r>
        <w:t>Extensible Markup Language (</w:t>
      </w:r>
      <w:r w:rsidRPr="00360DB1">
        <w:t>XML</w:t>
      </w:r>
      <w:r>
        <w:t>)</w:t>
      </w:r>
      <w:r w:rsidRPr="00360DB1">
        <w:t xml:space="preserve"> elements and attributes within the CDA document instance to which var</w:t>
      </w:r>
      <w:r>
        <w:t xml:space="preserve">ious constraints are applied. </w:t>
      </w:r>
      <w:r w:rsidRPr="00360DB1">
        <w:t>The implicit context of these expressions</w:t>
      </w:r>
      <w:r>
        <w:t xml:space="preserve"> is the root of the document. </w:t>
      </w:r>
      <w:r w:rsidRPr="00360DB1">
        <w:t>This notation provide</w:t>
      </w:r>
      <w:r>
        <w:t>s</w:t>
      </w:r>
      <w:r w:rsidRPr="00360DB1">
        <w:t xml:space="preserve"> a mechanism </w:t>
      </w:r>
      <w:r>
        <w:t>that</w:t>
      </w:r>
      <w:r w:rsidRPr="00360DB1">
        <w:t xml:space="preserve"> will be familiar to developers for identifying parts of an XML document.</w:t>
      </w:r>
    </w:p>
    <w:p w14:paraId="438280CD" w14:textId="77777777" w:rsidR="00BA32C0" w:rsidRDefault="00BA32C0" w:rsidP="00BA32C0">
      <w:pPr>
        <w:pStyle w:val="BodyText"/>
        <w:rPr>
          <w:rStyle w:val="XMLname"/>
        </w:rPr>
      </w:pPr>
      <w:r>
        <w:t xml:space="preserve">Xpath statements appear in this document in a </w:t>
      </w:r>
      <w:r w:rsidRPr="005233CB">
        <w:rPr>
          <w:rStyle w:val="XMLname"/>
        </w:rPr>
        <w:t>monospace font.</w:t>
      </w:r>
    </w:p>
    <w:p w14:paraId="00941277" w14:textId="77777777" w:rsidR="00BA32C0" w:rsidRPr="001E4BF3" w:rsidRDefault="00BA32C0" w:rsidP="00BA32C0">
      <w:pPr>
        <w:pStyle w:val="BodyText"/>
        <w:rPr>
          <w:rStyle w:val="XMLname"/>
        </w:rPr>
      </w:pPr>
      <w:r w:rsidRPr="001E4BF3">
        <w:rPr>
          <w:rStyle w:val="XMLname"/>
        </w:rPr>
        <w:t xml:space="preserve">XPath syntax selects nodes from an XML document using a path containing the context of the node(s). The path is constructed from node names and attribute names (prefixed by a ‘@’) and catenated with a ‘/’ symbol. </w:t>
      </w:r>
    </w:p>
    <w:p w14:paraId="4B95187A" w14:textId="77777777" w:rsidR="00BA32C0" w:rsidRDefault="00BA32C0" w:rsidP="00BA32C0">
      <w:pPr>
        <w:pStyle w:val="Caption"/>
        <w:rPr>
          <w:rStyle w:val="XMLname"/>
          <w:b w:val="0"/>
          <w:i w:val="0"/>
          <w:iCs w:val="0"/>
          <w:color w:val="auto"/>
          <w:szCs w:val="24"/>
        </w:rPr>
      </w:pPr>
      <w:bookmarkStart w:id="79" w:name="_Toc184813933"/>
      <w:bookmarkStart w:id="80" w:name="_Toc348338815"/>
      <w:r>
        <w:t xml:space="preserve">Figure </w:t>
      </w:r>
      <w:r w:rsidR="00FD7060">
        <w:fldChar w:fldCharType="begin"/>
      </w:r>
      <w:r w:rsidR="00FD7060">
        <w:instrText xml:space="preserve"> SEQ Figure \* ARABIC </w:instrText>
      </w:r>
      <w:r w:rsidR="00FD7060">
        <w:fldChar w:fldCharType="separate"/>
      </w:r>
      <w:r w:rsidR="00862488">
        <w:t>17</w:t>
      </w:r>
      <w:r w:rsidR="00FD7060">
        <w:fldChar w:fldCharType="end"/>
      </w:r>
      <w:r>
        <w:t>: XML document example</w:t>
      </w:r>
      <w:bookmarkEnd w:id="79"/>
      <w:bookmarkEnd w:id="80"/>
    </w:p>
    <w:p w14:paraId="31D8D178" w14:textId="77777777" w:rsidR="00BA32C0" w:rsidRPr="00E64F3A" w:rsidRDefault="00BA32C0" w:rsidP="00BA32C0">
      <w:pPr>
        <w:pStyle w:val="Example"/>
      </w:pPr>
      <w:r w:rsidRPr="00E64F3A">
        <w:t>&lt;author&gt;</w:t>
      </w:r>
    </w:p>
    <w:p w14:paraId="65E8C308" w14:textId="77777777" w:rsidR="00BA32C0" w:rsidRPr="00E64F3A" w:rsidRDefault="00BA32C0" w:rsidP="00BA32C0">
      <w:pPr>
        <w:pStyle w:val="Example"/>
      </w:pPr>
      <w:r>
        <w:t xml:space="preserve">  </w:t>
      </w:r>
      <w:r w:rsidRPr="00E64F3A">
        <w:t>&lt;assignedAuthor&gt;</w:t>
      </w:r>
    </w:p>
    <w:p w14:paraId="2D8EECF7" w14:textId="77777777" w:rsidR="00BA32C0" w:rsidRPr="00E64F3A" w:rsidRDefault="00BA32C0" w:rsidP="00BA32C0">
      <w:pPr>
        <w:pStyle w:val="Example"/>
      </w:pPr>
      <w:r>
        <w:t xml:space="preserve">  ...</w:t>
      </w:r>
    </w:p>
    <w:p w14:paraId="5F257826" w14:textId="77777777" w:rsidR="00BA32C0" w:rsidRPr="00E64F3A" w:rsidRDefault="00BA32C0" w:rsidP="00BA32C0">
      <w:pPr>
        <w:pStyle w:val="Example"/>
      </w:pPr>
      <w:r>
        <w:t xml:space="preserve">   </w:t>
      </w:r>
      <w:r w:rsidRPr="00E64F3A">
        <w:t>&lt;code codeSystem='2.16.840.1.113883.6.96' codeSystemName='SNOMED CT'</w:t>
      </w:r>
    </w:p>
    <w:p w14:paraId="3B7F4164" w14:textId="77777777" w:rsidR="00BA32C0" w:rsidRPr="00E64F3A" w:rsidRDefault="00BA32C0" w:rsidP="00BA32C0">
      <w:pPr>
        <w:pStyle w:val="Example"/>
      </w:pPr>
      <w:r>
        <w:t xml:space="preserve">          </w:t>
      </w:r>
      <w:r w:rsidRPr="00E64F3A">
        <w:t>code='17561000' displayName='Cardiologist' /&gt;</w:t>
      </w:r>
    </w:p>
    <w:p w14:paraId="1BFC6F46" w14:textId="77777777" w:rsidR="00BA32C0" w:rsidRPr="00E64F3A" w:rsidRDefault="00BA32C0" w:rsidP="00BA32C0">
      <w:pPr>
        <w:pStyle w:val="Example"/>
      </w:pPr>
      <w:r>
        <w:t xml:space="preserve">  </w:t>
      </w:r>
    </w:p>
    <w:p w14:paraId="3E459105" w14:textId="77777777" w:rsidR="00BA32C0" w:rsidRPr="00E64F3A" w:rsidRDefault="00BA32C0" w:rsidP="00BA32C0">
      <w:pPr>
        <w:pStyle w:val="Example"/>
      </w:pPr>
      <w:r>
        <w:t xml:space="preserve">  </w:t>
      </w:r>
      <w:r w:rsidRPr="00E64F3A">
        <w:t>&lt;/assignedAuthor&gt;</w:t>
      </w:r>
    </w:p>
    <w:p w14:paraId="0DD93653" w14:textId="77777777" w:rsidR="00BA32C0" w:rsidRPr="00E64F3A" w:rsidRDefault="00BA32C0" w:rsidP="00BA32C0">
      <w:pPr>
        <w:pStyle w:val="Example"/>
      </w:pPr>
      <w:r w:rsidRPr="00E64F3A">
        <w:t>&lt;/author&gt;</w:t>
      </w:r>
    </w:p>
    <w:p w14:paraId="6105C8E5" w14:textId="77777777" w:rsidR="00BA32C0" w:rsidRDefault="00BA32C0" w:rsidP="00BA32C0">
      <w:pPr>
        <w:pStyle w:val="BodyText"/>
        <w:keepNext/>
      </w:pPr>
      <w:r w:rsidRPr="001E4BF3">
        <w:rPr>
          <w:rStyle w:val="XMLname"/>
        </w:rPr>
        <w:t xml:space="preserve">In the </w:t>
      </w:r>
      <w:r>
        <w:rPr>
          <w:rStyle w:val="XMLname"/>
        </w:rPr>
        <w:t>above</w:t>
      </w:r>
      <w:r w:rsidRPr="001E4BF3">
        <w:rPr>
          <w:rStyle w:val="XMLname"/>
        </w:rPr>
        <w:t xml:space="preserve"> example,</w:t>
      </w:r>
      <w:r>
        <w:rPr>
          <w:rStyle w:val="XMLname"/>
        </w:rPr>
        <w:t xml:space="preserve"> </w:t>
      </w:r>
      <w:r>
        <w:t xml:space="preserve">the </w:t>
      </w:r>
      <w:r w:rsidRPr="005A59F3">
        <w:rPr>
          <w:rStyle w:val="XMLname"/>
        </w:rPr>
        <w:t>code</w:t>
      </w:r>
      <w:r>
        <w:t xml:space="preserve"> attribute of the code could be selected with the XPath expression in the next figure.</w:t>
      </w:r>
    </w:p>
    <w:p w14:paraId="35F8E29E" w14:textId="77777777" w:rsidR="00BA32C0" w:rsidRDefault="00BA32C0" w:rsidP="00BA32C0">
      <w:pPr>
        <w:pStyle w:val="Caption"/>
      </w:pPr>
      <w:bookmarkStart w:id="81" w:name="_Toc184813934"/>
      <w:bookmarkStart w:id="82" w:name="_Toc348338816"/>
      <w:r>
        <w:t xml:space="preserve">Figure </w:t>
      </w:r>
      <w:r w:rsidR="00FD7060">
        <w:fldChar w:fldCharType="begin"/>
      </w:r>
      <w:r w:rsidR="00FD7060">
        <w:instrText xml:space="preserve"> SEQ Figure \* ARABIC </w:instrText>
      </w:r>
      <w:r w:rsidR="00FD7060">
        <w:fldChar w:fldCharType="separate"/>
      </w:r>
      <w:r w:rsidR="00862488">
        <w:t>18</w:t>
      </w:r>
      <w:r w:rsidR="00FD7060">
        <w:fldChar w:fldCharType="end"/>
      </w:r>
      <w:r>
        <w:t>: XPath expression example</w:t>
      </w:r>
      <w:bookmarkEnd w:id="81"/>
      <w:bookmarkEnd w:id="82"/>
    </w:p>
    <w:p w14:paraId="281A90AE" w14:textId="77777777" w:rsidR="00BA32C0" w:rsidRDefault="00BA32C0" w:rsidP="00BA32C0">
      <w:pPr>
        <w:pStyle w:val="Example"/>
      </w:pPr>
      <w:r>
        <w:t>author/assignedAuthor/code/@code</w:t>
      </w:r>
    </w:p>
    <w:p w14:paraId="1E2D2F6A" w14:textId="77777777" w:rsidR="00BA32C0" w:rsidRPr="001E4BF3" w:rsidRDefault="00BA32C0" w:rsidP="00BA32C0">
      <w:pPr>
        <w:pStyle w:val="BodyText"/>
      </w:pPr>
    </w:p>
    <w:p w14:paraId="4680C4EF" w14:textId="77777777" w:rsidR="00BA32C0" w:rsidRDefault="00BA32C0" w:rsidP="00620544">
      <w:pPr>
        <w:pStyle w:val="Heading3noTOC"/>
      </w:pPr>
      <w:bookmarkStart w:id="83" w:name="_Toc184813713"/>
      <w:r>
        <w:t>XML Examples and Sample Documents</w:t>
      </w:r>
      <w:bookmarkEnd w:id="83"/>
    </w:p>
    <w:p w14:paraId="550FCCFB" w14:textId="77777777" w:rsidR="00BA32C0" w:rsidRDefault="00BA32C0" w:rsidP="00BA32C0">
      <w:pPr>
        <w:pStyle w:val="BodyText"/>
      </w:pPr>
      <w:r>
        <w:t xml:space="preserve">Extensible Mark-up Language (XML) examples appear in figures in this document in </w:t>
      </w:r>
      <w:r>
        <w:rPr>
          <w:rStyle w:val="XMLname"/>
        </w:rPr>
        <w:t>this monospace font</w:t>
      </w:r>
      <w:r>
        <w:rPr>
          <w:sz w:val="22"/>
          <w:szCs w:val="22"/>
        </w:rPr>
        <w:t xml:space="preserve">. </w:t>
      </w:r>
      <w:r>
        <w:t>Portions of the XML content may be omitted from the content for brevity, marked by an ellipsis (</w:t>
      </w:r>
      <w:r>
        <w:rPr>
          <w:rFonts w:ascii="Courier New" w:hAnsi="Courier New"/>
          <w:sz w:val="18"/>
          <w:szCs w:val="18"/>
        </w:rPr>
        <w:t>...</w:t>
      </w:r>
      <w:r>
        <w:t>) as shown in the example below.</w:t>
      </w:r>
    </w:p>
    <w:p w14:paraId="5A378FF3" w14:textId="77777777" w:rsidR="00BA32C0" w:rsidRPr="00A154E2" w:rsidRDefault="00BA32C0" w:rsidP="00BA32C0">
      <w:pPr>
        <w:pStyle w:val="Caption"/>
      </w:pPr>
      <w:bookmarkStart w:id="84" w:name="_Toc137657983"/>
      <w:bookmarkStart w:id="85" w:name="_Toc184813935"/>
      <w:bookmarkStart w:id="86" w:name="_Toc348338817"/>
      <w:r w:rsidRPr="00A154E2">
        <w:t xml:space="preserve">Figure </w:t>
      </w:r>
      <w:r w:rsidR="00FD7060">
        <w:fldChar w:fldCharType="begin"/>
      </w:r>
      <w:r w:rsidR="00FD7060">
        <w:instrText xml:space="preserve"> SEQ Figure \* ARABIC </w:instrText>
      </w:r>
      <w:r w:rsidR="00FD7060">
        <w:fldChar w:fldCharType="separate"/>
      </w:r>
      <w:r w:rsidR="00862488">
        <w:t>19</w:t>
      </w:r>
      <w:r w:rsidR="00FD7060">
        <w:fldChar w:fldCharType="end"/>
      </w:r>
      <w:r w:rsidRPr="00A154E2">
        <w:t>: ClinicalDocument example</w:t>
      </w:r>
      <w:bookmarkEnd w:id="84"/>
      <w:bookmarkEnd w:id="85"/>
      <w:bookmarkEnd w:id="86"/>
    </w:p>
    <w:p w14:paraId="209A4428" w14:textId="77777777" w:rsidR="00BA32C0" w:rsidRPr="00A154E2" w:rsidRDefault="00BA32C0" w:rsidP="00BA32C0">
      <w:pPr>
        <w:pStyle w:val="Example"/>
      </w:pPr>
      <w:r w:rsidRPr="00A154E2">
        <w:t>&lt;ClinicalDocument xm</w:t>
      </w:r>
      <w:r>
        <w:t>l</w:t>
      </w:r>
      <w:r w:rsidRPr="00A154E2">
        <w:t>s=</w:t>
      </w:r>
      <w:r>
        <w:t>"</w:t>
      </w:r>
      <w:r w:rsidRPr="00A154E2">
        <w:t>urn:h17-org:v3</w:t>
      </w:r>
      <w:r>
        <w:t>"</w:t>
      </w:r>
      <w:r w:rsidRPr="00A154E2">
        <w:t>&gt;</w:t>
      </w:r>
    </w:p>
    <w:p w14:paraId="59357511" w14:textId="77777777" w:rsidR="00BA32C0" w:rsidRPr="008E0327" w:rsidRDefault="00BA32C0" w:rsidP="00BA32C0">
      <w:pPr>
        <w:pStyle w:val="Example"/>
      </w:pPr>
      <w:r>
        <w:rPr>
          <w:lang w:val="fr-FR"/>
        </w:rPr>
        <w:t xml:space="preserve">  </w:t>
      </w:r>
      <w:r w:rsidRPr="008E0327">
        <w:t>...</w:t>
      </w:r>
    </w:p>
    <w:p w14:paraId="72D8F267" w14:textId="77777777" w:rsidR="00BA32C0" w:rsidRPr="008E0327" w:rsidRDefault="00BA32C0" w:rsidP="00BA32C0">
      <w:pPr>
        <w:pStyle w:val="Example"/>
      </w:pPr>
      <w:r w:rsidRPr="008E0327">
        <w:t>&lt;/ClinicalDocument&gt;</w:t>
      </w:r>
    </w:p>
    <w:p w14:paraId="07D84279" w14:textId="77777777" w:rsidR="00BA32C0" w:rsidRDefault="00BA32C0" w:rsidP="00BA32C0">
      <w:pPr>
        <w:pStyle w:val="BodyText"/>
      </w:pPr>
      <w:r>
        <w:t>Within the narrative, XML element (</w:t>
      </w:r>
      <w:r w:rsidRPr="00015B40">
        <w:rPr>
          <w:rStyle w:val="XMLname"/>
        </w:rPr>
        <w:t>code</w:t>
      </w:r>
      <w:r>
        <w:t xml:space="preserve">, </w:t>
      </w:r>
      <w:r w:rsidRPr="00015B40">
        <w:rPr>
          <w:rStyle w:val="XMLname"/>
        </w:rPr>
        <w:t>assignedAuthor</w:t>
      </w:r>
      <w:r>
        <w:t>, etc.) and attribute (</w:t>
      </w:r>
      <w:r w:rsidRPr="00534511">
        <w:rPr>
          <w:rStyle w:val="XMLname"/>
        </w:rPr>
        <w:t>SNOMED CT, 17561000</w:t>
      </w:r>
      <w:r>
        <w:t xml:space="preserve">, etc.) names also appear in </w:t>
      </w:r>
      <w:r>
        <w:rPr>
          <w:rStyle w:val="XMLname"/>
        </w:rPr>
        <w:t>this monospace font</w:t>
      </w:r>
      <w:r>
        <w:t xml:space="preserve">. </w:t>
      </w:r>
    </w:p>
    <w:p w14:paraId="0E7AC28C" w14:textId="77777777" w:rsidR="00BA32C0" w:rsidRDefault="00BA32C0" w:rsidP="00BA32C0">
      <w:pPr>
        <w:pStyle w:val="BodyText"/>
      </w:pPr>
      <w:r>
        <w:t xml:space="preserve">This package includes complete sample documents as listed in the </w:t>
      </w:r>
      <w:hyperlink w:anchor="T_Contents_of_the_Package" w:history="1">
        <w:r w:rsidRPr="00B40CAC">
          <w:rPr>
            <w:rStyle w:val="Hyperlink"/>
          </w:rPr>
          <w:t>Content of the Package</w:t>
        </w:r>
      </w:hyperlink>
      <w:r>
        <w:t xml:space="preserve"> table below. </w:t>
      </w:r>
    </w:p>
    <w:p w14:paraId="16863D3E" w14:textId="77777777" w:rsidR="00BA32C0" w:rsidRPr="00F3002B" w:rsidRDefault="00BA32C0" w:rsidP="00620544">
      <w:pPr>
        <w:pStyle w:val="Heading2"/>
      </w:pPr>
      <w:bookmarkStart w:id="87" w:name="_Validation"/>
      <w:bookmarkStart w:id="88" w:name="_Toc348338651"/>
      <w:bookmarkEnd w:id="75"/>
      <w:bookmarkEnd w:id="76"/>
      <w:bookmarkEnd w:id="77"/>
      <w:bookmarkEnd w:id="87"/>
      <w:r>
        <w:t>Content of t</w:t>
      </w:r>
      <w:r w:rsidRPr="00F3002B">
        <w:t>he Package</w:t>
      </w:r>
      <w:bookmarkEnd w:id="88"/>
    </w:p>
    <w:p w14:paraId="36E838D5" w14:textId="77777777" w:rsidR="00BA32C0" w:rsidRPr="00F3002B" w:rsidRDefault="00BA32C0" w:rsidP="00BA32C0">
      <w:pPr>
        <w:pStyle w:val="BodyText"/>
      </w:pPr>
      <w:r w:rsidRPr="00F3002B">
        <w:t>The following files comprise this package.</w:t>
      </w:r>
    </w:p>
    <w:p w14:paraId="05D91DE5" w14:textId="77777777" w:rsidR="00BA32C0" w:rsidRDefault="00BA32C0" w:rsidP="00BA32C0">
      <w:pPr>
        <w:pStyle w:val="Caption"/>
      </w:pPr>
      <w:bookmarkStart w:id="89" w:name="_Toc348338886"/>
      <w:r w:rsidRPr="00F3002B">
        <w:lastRenderedPageBreak/>
        <w:t xml:space="preserve">Table </w:t>
      </w:r>
      <w:r w:rsidR="00FD7060">
        <w:fldChar w:fldCharType="begin"/>
      </w:r>
      <w:r w:rsidR="00FD7060">
        <w:instrText xml:space="preserve"> SEQ Table \* ARABIC </w:instrText>
      </w:r>
      <w:r w:rsidR="00FD7060">
        <w:fldChar w:fldCharType="separate"/>
      </w:r>
      <w:r w:rsidR="00237C46">
        <w:t>1</w:t>
      </w:r>
      <w:r w:rsidR="00FD7060">
        <w:fldChar w:fldCharType="end"/>
      </w:r>
      <w:r w:rsidRPr="00F3002B">
        <w:t>: C</w:t>
      </w:r>
      <w:bookmarkStart w:id="90" w:name="T_Contents_of_the_Package"/>
      <w:bookmarkEnd w:id="90"/>
      <w:r>
        <w:t>ontent</w:t>
      </w:r>
      <w:r w:rsidRPr="00F3002B">
        <w:t xml:space="preserve"> of the Package</w:t>
      </w:r>
      <w:bookmarkEnd w:id="8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5315"/>
      </w:tblGrid>
      <w:tr w:rsidR="00BA32C0" w:rsidRPr="008E0327" w14:paraId="65155FAB" w14:textId="77777777">
        <w:trPr>
          <w:cantSplit/>
        </w:trPr>
        <w:tc>
          <w:tcPr>
            <w:tcW w:w="3325" w:type="dxa"/>
            <w:shd w:val="clear" w:color="auto" w:fill="E6E6E6"/>
          </w:tcPr>
          <w:p w14:paraId="755C9DD9" w14:textId="77777777" w:rsidR="00BA32C0" w:rsidRPr="008E0327" w:rsidRDefault="00BA32C0" w:rsidP="009C0BB0">
            <w:pPr>
              <w:pStyle w:val="TableHead"/>
            </w:pPr>
            <w:r w:rsidRPr="008E0327">
              <w:t>Filename</w:t>
            </w:r>
          </w:p>
        </w:tc>
        <w:tc>
          <w:tcPr>
            <w:tcW w:w="5315" w:type="dxa"/>
            <w:shd w:val="clear" w:color="auto" w:fill="E6E6E6"/>
          </w:tcPr>
          <w:p w14:paraId="7D208EDB" w14:textId="77777777" w:rsidR="00BA32C0" w:rsidRPr="008E0327" w:rsidRDefault="00BA32C0" w:rsidP="009C0BB0">
            <w:pPr>
              <w:pStyle w:val="TableHead"/>
            </w:pPr>
            <w:r w:rsidRPr="008E0327">
              <w:t>Description</w:t>
            </w:r>
          </w:p>
        </w:tc>
      </w:tr>
      <w:tr w:rsidR="00BA32C0" w:rsidRPr="008E0327" w14:paraId="3C762E67" w14:textId="77777777">
        <w:trPr>
          <w:cantSplit/>
        </w:trPr>
        <w:tc>
          <w:tcPr>
            <w:tcW w:w="3325" w:type="dxa"/>
          </w:tcPr>
          <w:p w14:paraId="0004038F" w14:textId="77777777" w:rsidR="00BA32C0" w:rsidRPr="008E0327" w:rsidRDefault="00BA32C0" w:rsidP="009C0BB0">
            <w:pPr>
              <w:pStyle w:val="TableText"/>
            </w:pPr>
            <w:r w:rsidRPr="006D24D0">
              <w:rPr>
                <w:highlight w:val="yellow"/>
              </w:rPr>
              <w:t>Filename</w:t>
            </w:r>
            <w:r w:rsidRPr="008E0327">
              <w:t>.pdf</w:t>
            </w:r>
          </w:p>
        </w:tc>
        <w:tc>
          <w:tcPr>
            <w:tcW w:w="5315" w:type="dxa"/>
          </w:tcPr>
          <w:p w14:paraId="35092FA9" w14:textId="77777777" w:rsidR="00BA32C0" w:rsidRPr="008E0327" w:rsidRDefault="00BA32C0" w:rsidP="009C0BB0">
            <w:pPr>
              <w:pStyle w:val="TableText"/>
            </w:pPr>
            <w:r w:rsidRPr="008E0327">
              <w:t xml:space="preserve">This </w:t>
            </w:r>
            <w:r>
              <w:t>g</w:t>
            </w:r>
            <w:r w:rsidRPr="008E0327">
              <w:t>uide</w:t>
            </w:r>
          </w:p>
        </w:tc>
      </w:tr>
      <w:tr w:rsidR="00BA32C0" w:rsidRPr="008E0327" w14:paraId="10ED8D48" w14:textId="77777777">
        <w:trPr>
          <w:cantSplit/>
        </w:trPr>
        <w:tc>
          <w:tcPr>
            <w:tcW w:w="3325" w:type="dxa"/>
          </w:tcPr>
          <w:p w14:paraId="1CDEFC13" w14:textId="77777777" w:rsidR="00BA32C0" w:rsidRPr="000B3031" w:rsidRDefault="00BA32C0" w:rsidP="009C0BB0">
            <w:pPr>
              <w:pStyle w:val="TableText"/>
            </w:pPr>
            <w:r w:rsidRPr="0087381B">
              <w:rPr>
                <w:highlight w:val="yellow"/>
              </w:rPr>
              <w:t>IGName</w:t>
            </w:r>
            <w:r>
              <w:t>_voc.xls</w:t>
            </w:r>
          </w:p>
        </w:tc>
        <w:tc>
          <w:tcPr>
            <w:tcW w:w="5315" w:type="dxa"/>
          </w:tcPr>
          <w:p w14:paraId="31792E2F" w14:textId="77777777" w:rsidR="00BA32C0" w:rsidRPr="000B3031" w:rsidRDefault="00BA32C0" w:rsidP="009C0BB0">
            <w:pPr>
              <w:pStyle w:val="TableText"/>
            </w:pPr>
            <w:r>
              <w:t>Vocabulary spreadsheet</w:t>
            </w:r>
          </w:p>
        </w:tc>
      </w:tr>
      <w:tr w:rsidR="00BA32C0" w:rsidRPr="008E0327" w14:paraId="1A750D45" w14:textId="77777777">
        <w:trPr>
          <w:cantSplit/>
        </w:trPr>
        <w:tc>
          <w:tcPr>
            <w:tcW w:w="3325" w:type="dxa"/>
          </w:tcPr>
          <w:p w14:paraId="0451AC39" w14:textId="77777777" w:rsidR="00BA32C0" w:rsidRPr="008E0327" w:rsidRDefault="00BA32C0" w:rsidP="009C0BB0">
            <w:pPr>
              <w:pStyle w:val="TableText"/>
            </w:pPr>
            <w:r w:rsidRPr="006D24D0">
              <w:rPr>
                <w:highlight w:val="yellow"/>
              </w:rPr>
              <w:t>SampleName</w:t>
            </w:r>
            <w:r w:rsidRPr="008E0327">
              <w:t>.xml</w:t>
            </w:r>
          </w:p>
        </w:tc>
        <w:tc>
          <w:tcPr>
            <w:tcW w:w="5315" w:type="dxa"/>
          </w:tcPr>
          <w:p w14:paraId="4C48A880" w14:textId="77777777" w:rsidR="00BA32C0" w:rsidRPr="008E0327" w:rsidRDefault="00BA32C0" w:rsidP="009C0BB0">
            <w:pPr>
              <w:pStyle w:val="TableText"/>
            </w:pPr>
            <w:r w:rsidRPr="008E0327">
              <w:t xml:space="preserve">The sample </w:t>
            </w:r>
            <w:r w:rsidRPr="006D24D0">
              <w:rPr>
                <w:highlight w:val="yellow"/>
              </w:rPr>
              <w:t>….</w:t>
            </w:r>
          </w:p>
        </w:tc>
      </w:tr>
      <w:tr w:rsidR="00BA32C0" w:rsidRPr="008E0327" w14:paraId="53B6ACFC" w14:textId="77777777">
        <w:trPr>
          <w:cantSplit/>
        </w:trPr>
        <w:tc>
          <w:tcPr>
            <w:tcW w:w="3325" w:type="dxa"/>
          </w:tcPr>
          <w:p w14:paraId="178AD095" w14:textId="77777777" w:rsidR="00BA32C0" w:rsidRPr="00586A58" w:rsidRDefault="00BA32C0" w:rsidP="009C0BB0">
            <w:pPr>
              <w:pStyle w:val="TableText"/>
              <w:rPr>
                <w:highlight w:val="yellow"/>
              </w:rPr>
            </w:pPr>
          </w:p>
        </w:tc>
        <w:tc>
          <w:tcPr>
            <w:tcW w:w="5315" w:type="dxa"/>
          </w:tcPr>
          <w:p w14:paraId="4370A6AA" w14:textId="77777777" w:rsidR="00BA32C0" w:rsidRPr="00586A58" w:rsidRDefault="00BA32C0" w:rsidP="009C0BB0">
            <w:pPr>
              <w:pStyle w:val="TableText"/>
              <w:rPr>
                <w:highlight w:val="yellow"/>
              </w:rPr>
            </w:pPr>
            <w:r w:rsidRPr="00586A58">
              <w:rPr>
                <w:highlight w:val="yellow"/>
              </w:rPr>
              <w:t xml:space="preserve"> </w:t>
            </w:r>
          </w:p>
        </w:tc>
      </w:tr>
      <w:tr w:rsidR="00BA32C0" w:rsidRPr="008E0327" w14:paraId="79688A68" w14:textId="77777777">
        <w:trPr>
          <w:cantSplit/>
        </w:trPr>
        <w:tc>
          <w:tcPr>
            <w:tcW w:w="3325" w:type="dxa"/>
          </w:tcPr>
          <w:p w14:paraId="22172899" w14:textId="77777777" w:rsidR="00BA32C0" w:rsidRPr="000B3031" w:rsidRDefault="00BA32C0" w:rsidP="009C0BB0">
            <w:pPr>
              <w:pStyle w:val="TableText"/>
            </w:pPr>
            <w:r>
              <w:t>CDA</w:t>
            </w:r>
            <w:r w:rsidRPr="000B3031">
              <w:t>.xsl</w:t>
            </w:r>
          </w:p>
        </w:tc>
        <w:tc>
          <w:tcPr>
            <w:tcW w:w="5315" w:type="dxa"/>
          </w:tcPr>
          <w:p w14:paraId="6D7D4262" w14:textId="77777777" w:rsidR="00BA32C0" w:rsidRPr="000B3031" w:rsidRDefault="00BA32C0" w:rsidP="009C0BB0">
            <w:pPr>
              <w:pStyle w:val="TableText"/>
            </w:pPr>
            <w:r w:rsidRPr="000B3031">
              <w:t xml:space="preserve">Stylesheet for display of </w:t>
            </w:r>
            <w:r>
              <w:t xml:space="preserve">BCTS  </w:t>
            </w:r>
            <w:r w:rsidRPr="000B3031">
              <w:t>instances</w:t>
            </w:r>
          </w:p>
        </w:tc>
      </w:tr>
    </w:tbl>
    <w:p w14:paraId="3A92ABB2" w14:textId="77777777" w:rsidR="00BA32C0" w:rsidRPr="001175E3" w:rsidRDefault="00BA32C0" w:rsidP="00BA32C0">
      <w:pPr>
        <w:pStyle w:val="BodyText"/>
      </w:pPr>
    </w:p>
    <w:p w14:paraId="27D1A581" w14:textId="4B9B70CC" w:rsidR="00BA32C0" w:rsidRDefault="00B35ADC" w:rsidP="00BA32C0">
      <w:pPr>
        <w:pStyle w:val="Heading1"/>
        <w:tabs>
          <w:tab w:val="clear" w:pos="720"/>
        </w:tabs>
        <w:spacing w:line="240" w:lineRule="auto"/>
        <w:ind w:left="432" w:hanging="432"/>
      </w:pPr>
      <w:bookmarkStart w:id="91" w:name="_Toc348338652"/>
      <w:r>
        <w:lastRenderedPageBreak/>
        <w:t>document level</w:t>
      </w:r>
      <w:r w:rsidR="00BA32C0" w:rsidRPr="003F6F3F">
        <w:t xml:space="preserve"> </w:t>
      </w:r>
      <w:r w:rsidR="00BA32C0">
        <w:t>Template</w:t>
      </w:r>
      <w:r>
        <w:t>s</w:t>
      </w:r>
      <w:bookmarkEnd w:id="91"/>
    </w:p>
    <w:p w14:paraId="30C71789" w14:textId="77777777" w:rsidR="00BA32C0" w:rsidRDefault="00BA32C0" w:rsidP="00BA32C0">
      <w:pPr>
        <w:pStyle w:val="Heading2nospace"/>
        <w:spacing w:line="240" w:lineRule="auto"/>
        <w:ind w:left="576" w:hanging="576"/>
      </w:pPr>
      <w:bookmarkStart w:id="92" w:name="_Toc197743017"/>
      <w:bookmarkStart w:id="93" w:name="_Toc348338653"/>
      <w:r>
        <w:t xml:space="preserve">US Realm </w:t>
      </w:r>
      <w:bookmarkStart w:id="94" w:name="H_USRealmHeader"/>
      <w:bookmarkEnd w:id="94"/>
      <w:r>
        <w:t>Header</w:t>
      </w:r>
      <w:bookmarkEnd w:id="92"/>
      <w:r>
        <w:t xml:space="preserve"> [Closed for comments; published July 2012]</w:t>
      </w:r>
      <w:bookmarkEnd w:id="93"/>
    </w:p>
    <w:p w14:paraId="60DEBC28" w14:textId="77777777" w:rsidR="00BA32C0" w:rsidRDefault="00BA32C0" w:rsidP="00BA32C0">
      <w:pPr>
        <w:pStyle w:val="BracketData"/>
      </w:pPr>
      <w:r>
        <w:t>[ClinicalDocument: templateId 2.16.840.1.113883.10.20.22.1.1(open)]</w:t>
      </w:r>
    </w:p>
    <w:p w14:paraId="5BE53F1E" w14:textId="77777777" w:rsidR="00BA32C0" w:rsidRPr="002F6E48" w:rsidRDefault="00BA32C0" w:rsidP="00BA32C0">
      <w:pPr>
        <w:pStyle w:val="BodyText"/>
        <w:rPr>
          <w:lang w:eastAsia="zh-CN"/>
        </w:rPr>
      </w:pPr>
      <w:r>
        <w:t>This section describes constraints that apply to the header for all documents within the scope of this implementation guide. Header constraints specific to each document type are described in the appropriate document-specific section below.</w:t>
      </w:r>
    </w:p>
    <w:p w14:paraId="04B35405" w14:textId="77777777" w:rsidR="00BA32C0" w:rsidRDefault="00BA32C0" w:rsidP="009A4185">
      <w:pPr>
        <w:numPr>
          <w:ilvl w:val="0"/>
          <w:numId w:val="122"/>
        </w:numPr>
      </w:pPr>
      <w:r>
        <w:rPr>
          <w:rStyle w:val="keyword"/>
        </w:rPr>
        <w:t>SHALL</w:t>
      </w:r>
      <w:r>
        <w:t xml:space="preserve"> contain exactly one [1..1] </w:t>
      </w:r>
      <w:r>
        <w:rPr>
          <w:rStyle w:val="XMLnameBold"/>
        </w:rPr>
        <w:t>realmCode</w:t>
      </w:r>
      <w:r>
        <w:t>=</w:t>
      </w:r>
      <w:r>
        <w:rPr>
          <w:rStyle w:val="XMLname"/>
        </w:rPr>
        <w:t>"US"</w:t>
      </w:r>
      <w:r>
        <w:t xml:space="preserve"> (CONF:16791).</w:t>
      </w:r>
    </w:p>
    <w:p w14:paraId="6EAAE96E" w14:textId="77777777" w:rsidR="00BA32C0" w:rsidRDefault="00BA32C0" w:rsidP="009A4185">
      <w:pPr>
        <w:numPr>
          <w:ilvl w:val="0"/>
          <w:numId w:val="122"/>
        </w:numPr>
      </w:pPr>
      <w:r>
        <w:rPr>
          <w:rStyle w:val="keyword"/>
        </w:rPr>
        <w:t>SHALL</w:t>
      </w:r>
      <w:r>
        <w:t xml:space="preserve"> contain exactly one [1..1] </w:t>
      </w:r>
      <w:r>
        <w:rPr>
          <w:rStyle w:val="XMLnameBold"/>
        </w:rPr>
        <w:t>typeId</w:t>
      </w:r>
      <w:r>
        <w:t xml:space="preserve"> (CONF:5361).</w:t>
      </w:r>
    </w:p>
    <w:p w14:paraId="2DCA01D8" w14:textId="77777777" w:rsidR="00BA32C0" w:rsidRDefault="00BA32C0" w:rsidP="009A4185">
      <w:pPr>
        <w:numPr>
          <w:ilvl w:val="1"/>
          <w:numId w:val="122"/>
        </w:numPr>
      </w:pPr>
      <w:r>
        <w:t xml:space="preserve">This typeId </w:t>
      </w:r>
      <w:r>
        <w:rPr>
          <w:rStyle w:val="keyword"/>
        </w:rPr>
        <w:t>SHALL</w:t>
      </w:r>
      <w:r>
        <w:t xml:space="preserve"> contain exactly one [1..1] </w:t>
      </w:r>
      <w:r>
        <w:rPr>
          <w:rStyle w:val="XMLnameBold"/>
        </w:rPr>
        <w:t>@root</w:t>
      </w:r>
      <w:r>
        <w:t>=</w:t>
      </w:r>
      <w:r>
        <w:rPr>
          <w:rStyle w:val="XMLname"/>
        </w:rPr>
        <w:t>"2.16.840.1.113883.1.3"</w:t>
      </w:r>
      <w:r>
        <w:t xml:space="preserve"> (CONF:5250).</w:t>
      </w:r>
    </w:p>
    <w:p w14:paraId="39B59010" w14:textId="77777777" w:rsidR="00BA32C0" w:rsidRDefault="00BA32C0" w:rsidP="009A4185">
      <w:pPr>
        <w:numPr>
          <w:ilvl w:val="1"/>
          <w:numId w:val="122"/>
        </w:numPr>
      </w:pPr>
      <w:r>
        <w:t xml:space="preserve">This typeId </w:t>
      </w:r>
      <w:r>
        <w:rPr>
          <w:rStyle w:val="keyword"/>
        </w:rPr>
        <w:t>SHALL</w:t>
      </w:r>
      <w:r>
        <w:t xml:space="preserve"> contain exactly one [1..1] </w:t>
      </w:r>
      <w:r>
        <w:rPr>
          <w:rStyle w:val="XMLnameBold"/>
        </w:rPr>
        <w:t>@extension</w:t>
      </w:r>
      <w:r>
        <w:t>=</w:t>
      </w:r>
      <w:r>
        <w:rPr>
          <w:rStyle w:val="XMLname"/>
        </w:rPr>
        <w:t>"POCD_HD000040"</w:t>
      </w:r>
      <w:r>
        <w:t xml:space="preserve"> (CONF:5251).</w:t>
      </w:r>
    </w:p>
    <w:p w14:paraId="0564926E" w14:textId="77777777" w:rsidR="00BA32C0" w:rsidRDefault="00BA32C0" w:rsidP="009A4185">
      <w:pPr>
        <w:numPr>
          <w:ilvl w:val="0"/>
          <w:numId w:val="122"/>
        </w:numPr>
      </w:pPr>
      <w:r>
        <w:rPr>
          <w:rStyle w:val="keyword"/>
        </w:rPr>
        <w:t>SHALL</w:t>
      </w:r>
      <w:r>
        <w:t xml:space="preserve"> contain exactly one [1..1] </w:t>
      </w:r>
      <w:r>
        <w:rPr>
          <w:rStyle w:val="XMLnameBold"/>
        </w:rPr>
        <w:t>templateId</w:t>
      </w:r>
      <w:r>
        <w:t xml:space="preserve"> (CONF:5252) such that it</w:t>
      </w:r>
    </w:p>
    <w:p w14:paraId="7E52268D" w14:textId="77777777" w:rsidR="00BA32C0" w:rsidRDefault="00BA32C0" w:rsidP="009A4185">
      <w:pPr>
        <w:numPr>
          <w:ilvl w:val="1"/>
          <w:numId w:val="122"/>
        </w:numPr>
      </w:pPr>
      <w:r>
        <w:rPr>
          <w:rStyle w:val="keyword"/>
        </w:rPr>
        <w:t>SHALL</w:t>
      </w:r>
      <w:r>
        <w:t xml:space="preserve"> contain exactly one [1..1] </w:t>
      </w:r>
      <w:r>
        <w:rPr>
          <w:rStyle w:val="XMLnameBold"/>
        </w:rPr>
        <w:t>@root</w:t>
      </w:r>
      <w:r>
        <w:t>=</w:t>
      </w:r>
      <w:r>
        <w:rPr>
          <w:rStyle w:val="XMLname"/>
        </w:rPr>
        <w:t>"2.16.840.1.113883.10.20.22.1.1"</w:t>
      </w:r>
      <w:r>
        <w:t xml:space="preserve"> (CONF:10036).</w:t>
      </w:r>
    </w:p>
    <w:p w14:paraId="309DEFF3" w14:textId="77777777" w:rsidR="00BA32C0" w:rsidRDefault="00BA32C0" w:rsidP="009A4185">
      <w:pPr>
        <w:numPr>
          <w:ilvl w:val="0"/>
          <w:numId w:val="122"/>
        </w:numPr>
      </w:pPr>
      <w:r>
        <w:rPr>
          <w:rStyle w:val="keyword"/>
        </w:rPr>
        <w:t>SHALL</w:t>
      </w:r>
      <w:r>
        <w:t xml:space="preserve"> contain exactly one [1..1] </w:t>
      </w:r>
      <w:r>
        <w:rPr>
          <w:rStyle w:val="XMLnameBold"/>
        </w:rPr>
        <w:t>id</w:t>
      </w:r>
      <w:r>
        <w:t xml:space="preserve"> (CONF:5363).</w:t>
      </w:r>
    </w:p>
    <w:p w14:paraId="360B1984" w14:textId="77777777" w:rsidR="00BA32C0" w:rsidRDefault="00BA32C0" w:rsidP="009A4185">
      <w:pPr>
        <w:numPr>
          <w:ilvl w:val="1"/>
          <w:numId w:val="122"/>
        </w:numPr>
      </w:pPr>
      <w:r>
        <w:t xml:space="preserve">This id </w:t>
      </w:r>
      <w:r>
        <w:rPr>
          <w:rStyle w:val="keyword"/>
        </w:rPr>
        <w:t>SHALL</w:t>
      </w:r>
      <w:r>
        <w:t xml:space="preserve"> be a globally unique identifier for the document (CONF:9991).</w:t>
      </w:r>
    </w:p>
    <w:p w14:paraId="62DEA76E" w14:textId="2722D853" w:rsidR="00BA32C0" w:rsidRDefault="00BA32C0" w:rsidP="009A4185">
      <w:pPr>
        <w:numPr>
          <w:ilvl w:val="0"/>
          <w:numId w:val="122"/>
        </w:numPr>
      </w:pPr>
      <w:r>
        <w:rPr>
          <w:rStyle w:val="keyword"/>
        </w:rPr>
        <w:t>SHALL</w:t>
      </w:r>
      <w:r>
        <w:t xml:space="preserve"> contain exactly one [1..1] </w:t>
      </w:r>
      <w:r>
        <w:rPr>
          <w:rStyle w:val="XMLnameBold"/>
        </w:rPr>
        <w:t>code</w:t>
      </w:r>
      <w:r>
        <w:t xml:space="preserve"> (CONF:5253).</w:t>
      </w:r>
    </w:p>
    <w:p w14:paraId="12CA15EF" w14:textId="77777777" w:rsidR="00BA32C0" w:rsidRDefault="00BA32C0" w:rsidP="009A4185">
      <w:pPr>
        <w:numPr>
          <w:ilvl w:val="1"/>
          <w:numId w:val="122"/>
        </w:numPr>
      </w:pPr>
      <w:r>
        <w:t xml:space="preserve">This code </w:t>
      </w:r>
      <w:r>
        <w:rPr>
          <w:rStyle w:val="keyword"/>
        </w:rPr>
        <w:t>SHALL</w:t>
      </w:r>
      <w:r>
        <w:t xml:space="preserve"> specify the particular kind of document (e.g. History and Physical, Discharge Summary, Progress Note) (CONF:9992).</w:t>
      </w:r>
    </w:p>
    <w:p w14:paraId="6DB825AC" w14:textId="77777777" w:rsidR="00BA32C0" w:rsidRDefault="00BA32C0" w:rsidP="009A4185">
      <w:pPr>
        <w:numPr>
          <w:ilvl w:val="0"/>
          <w:numId w:val="122"/>
        </w:numPr>
      </w:pPr>
      <w:r>
        <w:rPr>
          <w:rStyle w:val="keyword"/>
        </w:rPr>
        <w:t>SHALL</w:t>
      </w:r>
      <w:r>
        <w:t xml:space="preserve"> contain exactly one [1..1] </w:t>
      </w:r>
      <w:r>
        <w:rPr>
          <w:rStyle w:val="XMLnameBold"/>
        </w:rPr>
        <w:t>title</w:t>
      </w:r>
      <w:r>
        <w:t xml:space="preserve"> (CONF:5254).</w:t>
      </w:r>
    </w:p>
    <w:p w14:paraId="4C8A2BFF" w14:textId="77777777" w:rsidR="00BA32C0" w:rsidRDefault="00BA32C0" w:rsidP="009A4185">
      <w:pPr>
        <w:numPr>
          <w:ilvl w:val="1"/>
          <w:numId w:val="122"/>
        </w:numPr>
      </w:pPr>
      <w:r>
        <w:t>Can either be a locally defined name or the display name corresponding to clinicalDocument/code (CONF:5255).</w:t>
      </w:r>
    </w:p>
    <w:p w14:paraId="6BC6C0DB" w14:textId="77777777" w:rsidR="00BA32C0" w:rsidRDefault="00BA32C0" w:rsidP="009A4185">
      <w:pPr>
        <w:numPr>
          <w:ilvl w:val="0"/>
          <w:numId w:val="122"/>
        </w:numPr>
      </w:pPr>
      <w:r>
        <w:rPr>
          <w:rStyle w:val="keyword"/>
        </w:rPr>
        <w:t>SHALL</w:t>
      </w:r>
      <w:r>
        <w:t xml:space="preserve"> contain exactly one [1..1] </w:t>
      </w:r>
      <w:r>
        <w:rPr>
          <w:rStyle w:val="XMLnameBold"/>
        </w:rPr>
        <w:t>effectiveTime</w:t>
      </w:r>
      <w:r>
        <w:t xml:space="preserve"> (CONF:5256).</w:t>
      </w:r>
    </w:p>
    <w:p w14:paraId="42E18EFD" w14:textId="77777777" w:rsidR="00BA32C0" w:rsidRDefault="00BA32C0" w:rsidP="009A4185">
      <w:pPr>
        <w:numPr>
          <w:ilvl w:val="1"/>
          <w:numId w:val="122"/>
        </w:numPr>
      </w:pPr>
      <w:r>
        <w:t xml:space="preserve">The content </w:t>
      </w:r>
      <w:r>
        <w:rPr>
          <w:rStyle w:val="keyword"/>
        </w:rPr>
        <w:t>SHALL</w:t>
      </w:r>
      <w:r>
        <w:t xml:space="preserve"> be a conformant US Realm Date and Time (DTM.US.FIELDED) (2.16.840.1.113883.10.20.22.5.4) (CONF:16865).</w:t>
      </w:r>
    </w:p>
    <w:p w14:paraId="62375C72" w14:textId="77777777" w:rsidR="00BA32C0" w:rsidRDefault="00BA32C0" w:rsidP="009A4185">
      <w:pPr>
        <w:numPr>
          <w:ilvl w:val="0"/>
          <w:numId w:val="122"/>
        </w:numPr>
      </w:pPr>
      <w:r>
        <w:rPr>
          <w:rStyle w:val="keyword"/>
        </w:rPr>
        <w:t>SHALL</w:t>
      </w:r>
      <w:r>
        <w:t xml:space="preserve"> contain exactly one [1..1] </w:t>
      </w:r>
      <w:r>
        <w:rPr>
          <w:rStyle w:val="XMLnameBold"/>
        </w:rPr>
        <w:t>confidentialityCode</w:t>
      </w:r>
      <w:r>
        <w:t xml:space="preserve">, which </w:t>
      </w:r>
      <w:r>
        <w:rPr>
          <w:rStyle w:val="keyword"/>
        </w:rPr>
        <w:t>SHOULD</w:t>
      </w:r>
      <w:r>
        <w:t xml:space="preserve"> be selected from ValueSet </w:t>
      </w:r>
      <w:r>
        <w:rPr>
          <w:rStyle w:val="XMLname"/>
        </w:rPr>
        <w:t>HL7 BasicConfidentialityKind 2.16.840.1.113883.1.11.16926</w:t>
      </w:r>
      <w:r>
        <w:rPr>
          <w:rStyle w:val="keyword"/>
        </w:rPr>
        <w:t xml:space="preserve"> STATIC</w:t>
      </w:r>
      <w:r>
        <w:t xml:space="preserve"> 2010-04-21 (CONF:5259).</w:t>
      </w:r>
    </w:p>
    <w:p w14:paraId="00E267C5" w14:textId="77777777" w:rsidR="00BA32C0" w:rsidRDefault="00BA32C0" w:rsidP="009A4185">
      <w:pPr>
        <w:numPr>
          <w:ilvl w:val="0"/>
          <w:numId w:val="122"/>
        </w:numPr>
      </w:pPr>
      <w:r>
        <w:rPr>
          <w:rStyle w:val="keyword"/>
        </w:rPr>
        <w:t>SHALL</w:t>
      </w:r>
      <w:r>
        <w:t xml:space="preserve"> contain exactly one [1..1] </w:t>
      </w:r>
      <w:r>
        <w:rPr>
          <w:rStyle w:val="XMLnameBold"/>
        </w:rPr>
        <w:t>languageCode</w:t>
      </w:r>
      <w:r>
        <w:t xml:space="preserve">, which </w:t>
      </w:r>
      <w:r>
        <w:rPr>
          <w:rStyle w:val="keyword"/>
        </w:rPr>
        <w:t>SHALL</w:t>
      </w:r>
      <w:r>
        <w:t xml:space="preserve"> be selected from ValueSet </w:t>
      </w:r>
      <w:r>
        <w:rPr>
          <w:rStyle w:val="XMLname"/>
        </w:rPr>
        <w:t>Language 2.16.840.1.113883.1.11.11526</w:t>
      </w:r>
      <w:r>
        <w:rPr>
          <w:rStyle w:val="keyword"/>
        </w:rPr>
        <w:t xml:space="preserve"> DYNAMIC</w:t>
      </w:r>
      <w:r>
        <w:t xml:space="preserve"> (CONF:5372).</w:t>
      </w:r>
    </w:p>
    <w:p w14:paraId="08B3A8B1" w14:textId="77777777" w:rsidR="00BA32C0" w:rsidRDefault="00BA32C0" w:rsidP="009A4185">
      <w:pPr>
        <w:numPr>
          <w:ilvl w:val="0"/>
          <w:numId w:val="122"/>
        </w:numPr>
      </w:pPr>
      <w:r>
        <w:rPr>
          <w:rStyle w:val="keyword"/>
        </w:rPr>
        <w:t>MAY</w:t>
      </w:r>
      <w:r>
        <w:t xml:space="preserve"> contain zero or one [0..1] </w:t>
      </w:r>
      <w:r>
        <w:rPr>
          <w:rStyle w:val="XMLnameBold"/>
        </w:rPr>
        <w:t>setId</w:t>
      </w:r>
      <w:r>
        <w:t xml:space="preserve"> (CONF:5261).</w:t>
      </w:r>
    </w:p>
    <w:p w14:paraId="6F5B43A6" w14:textId="77777777" w:rsidR="00BA32C0" w:rsidRDefault="00BA32C0" w:rsidP="009A4185">
      <w:pPr>
        <w:numPr>
          <w:ilvl w:val="1"/>
          <w:numId w:val="122"/>
        </w:numPr>
      </w:pPr>
      <w:r>
        <w:t xml:space="preserve">If  setId is present versionNumber </w:t>
      </w:r>
      <w:r>
        <w:rPr>
          <w:rStyle w:val="keyword"/>
        </w:rPr>
        <w:t>SHALL</w:t>
      </w:r>
      <w:r>
        <w:t xml:space="preserve"> be present (CONF:6380).</w:t>
      </w:r>
      <w:r w:rsidRPr="002F6E48">
        <w:rPr>
          <w:rStyle w:val="FootnoteReference"/>
          <w:szCs w:val="20"/>
        </w:rPr>
        <w:t xml:space="preserve"> </w:t>
      </w:r>
      <w:r>
        <w:rPr>
          <w:rStyle w:val="FootnoteReference"/>
          <w:szCs w:val="20"/>
        </w:rPr>
        <w:footnoteReference w:id="14"/>
      </w:r>
    </w:p>
    <w:p w14:paraId="1B3F293C" w14:textId="77777777" w:rsidR="00BA32C0" w:rsidRDefault="00BA32C0" w:rsidP="009A4185">
      <w:pPr>
        <w:numPr>
          <w:ilvl w:val="0"/>
          <w:numId w:val="122"/>
        </w:numPr>
      </w:pPr>
      <w:r>
        <w:rPr>
          <w:rStyle w:val="keyword"/>
        </w:rPr>
        <w:t>MAY</w:t>
      </w:r>
      <w:r>
        <w:t xml:space="preserve"> contain zero or one [0..1] </w:t>
      </w:r>
      <w:r>
        <w:rPr>
          <w:rStyle w:val="XMLnameBold"/>
        </w:rPr>
        <w:t>versionNumber</w:t>
      </w:r>
      <w:r>
        <w:t xml:space="preserve"> (CONF:5264).</w:t>
      </w:r>
    </w:p>
    <w:p w14:paraId="611DB0A5" w14:textId="77777777" w:rsidR="00BA32C0" w:rsidRDefault="00BA32C0" w:rsidP="009A4185">
      <w:pPr>
        <w:numPr>
          <w:ilvl w:val="1"/>
          <w:numId w:val="122"/>
        </w:numPr>
      </w:pPr>
      <w:r>
        <w:t xml:space="preserve">If versionNumber is present setId </w:t>
      </w:r>
      <w:r>
        <w:rPr>
          <w:rStyle w:val="keyword"/>
        </w:rPr>
        <w:t>SHALL</w:t>
      </w:r>
      <w:r>
        <w:t xml:space="preserve"> be present (CONF:6387).</w:t>
      </w:r>
      <w:r w:rsidRPr="002F6E48">
        <w:rPr>
          <w:rStyle w:val="FootnoteReference"/>
          <w:szCs w:val="20"/>
        </w:rPr>
        <w:t xml:space="preserve"> </w:t>
      </w:r>
      <w:r>
        <w:rPr>
          <w:rStyle w:val="FootnoteReference"/>
          <w:szCs w:val="20"/>
        </w:rPr>
        <w:footnoteReference w:id="15"/>
      </w:r>
    </w:p>
    <w:p w14:paraId="4B0E9F94" w14:textId="77777777" w:rsidR="00BA32C0" w:rsidRDefault="00BA32C0" w:rsidP="00BA32C0">
      <w:pPr>
        <w:pStyle w:val="BodyText0"/>
      </w:pPr>
    </w:p>
    <w:p w14:paraId="0B0CD15A" w14:textId="77777777" w:rsidR="00BA32C0" w:rsidRPr="002F6E48" w:rsidRDefault="00BA32C0" w:rsidP="00BA32C0">
      <w:pPr>
        <w:pStyle w:val="BodyText0"/>
      </w:pPr>
    </w:p>
    <w:p w14:paraId="05C82258" w14:textId="77777777" w:rsidR="00BA32C0" w:rsidRPr="00D458D4" w:rsidRDefault="00BA32C0" w:rsidP="00BA32C0">
      <w:pPr>
        <w:pStyle w:val="Caption"/>
      </w:pPr>
      <w:bookmarkStart w:id="95" w:name="_Toc330538649"/>
      <w:bookmarkStart w:id="96" w:name="_Toc348338887"/>
      <w:bookmarkStart w:id="97" w:name="_Toc197743251"/>
      <w:r w:rsidRPr="00D458D4">
        <w:t xml:space="preserve">Table </w:t>
      </w:r>
      <w:r w:rsidR="00FD7060">
        <w:fldChar w:fldCharType="begin"/>
      </w:r>
      <w:r w:rsidR="00FD7060">
        <w:instrText xml:space="preserve"> SEQ Table \* ARABIC </w:instrText>
      </w:r>
      <w:r w:rsidR="00FD7060">
        <w:fldChar w:fldCharType="separate"/>
      </w:r>
      <w:r w:rsidR="00237C46">
        <w:t>2</w:t>
      </w:r>
      <w:r w:rsidR="00FD7060">
        <w:fldChar w:fldCharType="end"/>
      </w:r>
      <w:r w:rsidRPr="00D458D4">
        <w:t>: Basic Confidentiality Kind Value Set</w:t>
      </w:r>
      <w:bookmarkEnd w:id="95"/>
      <w:bookmarkEnd w:id="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764B7AE0" w14:textId="77777777">
        <w:trPr>
          <w:tblHeader/>
        </w:trPr>
        <w:tc>
          <w:tcPr>
            <w:tcW w:w="8640" w:type="dxa"/>
            <w:gridSpan w:val="3"/>
            <w:tcBorders>
              <w:bottom w:val="nil"/>
            </w:tcBorders>
          </w:tcPr>
          <w:p w14:paraId="69DA49BB"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BasicConfidentialityKind</w:t>
            </w:r>
            <w:r w:rsidRPr="00D458D4">
              <w:rPr>
                <w:noProof w:val="0"/>
                <w:lang w:eastAsia="zh-CN"/>
              </w:rPr>
              <w:t xml:space="preserve"> </w:t>
            </w:r>
            <w:r w:rsidRPr="00D458D4">
              <w:rPr>
                <w:noProof w:val="0"/>
              </w:rPr>
              <w:t>2.16.840.1.113883.1.11.16926 STATIC 2010-04-21</w:t>
            </w:r>
          </w:p>
        </w:tc>
      </w:tr>
      <w:tr w:rsidR="00BA32C0" w:rsidRPr="00D458D4" w14:paraId="30862F28" w14:textId="77777777">
        <w:trPr>
          <w:trHeight w:val="279"/>
          <w:tblHeader/>
        </w:trPr>
        <w:tc>
          <w:tcPr>
            <w:tcW w:w="1620" w:type="dxa"/>
            <w:tcBorders>
              <w:top w:val="nil"/>
              <w:bottom w:val="single" w:sz="4" w:space="0" w:color="auto"/>
              <w:right w:val="nil"/>
            </w:tcBorders>
          </w:tcPr>
          <w:p w14:paraId="48B5CB73"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14AE029" w14:textId="77777777" w:rsidR="00BA32C0" w:rsidRPr="00D458D4" w:rsidRDefault="00BA32C0" w:rsidP="009C0BB0">
            <w:pPr>
              <w:pStyle w:val="TableText"/>
              <w:tabs>
                <w:tab w:val="left" w:pos="990"/>
              </w:tabs>
              <w:rPr>
                <w:noProof w:val="0"/>
                <w:lang w:eastAsia="zh-CN"/>
              </w:rPr>
            </w:pPr>
            <w:r w:rsidRPr="00D458D4">
              <w:rPr>
                <w:noProof w:val="0"/>
              </w:rPr>
              <w:t>Confidentiality Code 2.16.840.1.113883.5.25</w:t>
            </w:r>
          </w:p>
        </w:tc>
      </w:tr>
      <w:tr w:rsidR="00BA32C0" w:rsidRPr="00D458D4" w14:paraId="51E79133" w14:textId="77777777">
        <w:trPr>
          <w:trHeight w:val="368"/>
          <w:tblHeader/>
        </w:trPr>
        <w:tc>
          <w:tcPr>
            <w:tcW w:w="1620" w:type="dxa"/>
            <w:shd w:val="clear" w:color="auto" w:fill="E6E6E6"/>
          </w:tcPr>
          <w:p w14:paraId="26CBD618"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4E11D69"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7B3240A9"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7197C213" w14:textId="77777777">
        <w:tc>
          <w:tcPr>
            <w:tcW w:w="1620" w:type="dxa"/>
          </w:tcPr>
          <w:p w14:paraId="3BBA2A78" w14:textId="77777777" w:rsidR="00BA32C0" w:rsidRPr="00D458D4" w:rsidRDefault="00BA32C0" w:rsidP="009C0BB0">
            <w:pPr>
              <w:pStyle w:val="TableText"/>
              <w:rPr>
                <w:noProof w:val="0"/>
              </w:rPr>
            </w:pPr>
            <w:r w:rsidRPr="00D458D4">
              <w:rPr>
                <w:noProof w:val="0"/>
              </w:rPr>
              <w:t xml:space="preserve">N </w:t>
            </w:r>
          </w:p>
        </w:tc>
        <w:tc>
          <w:tcPr>
            <w:tcW w:w="3330" w:type="dxa"/>
          </w:tcPr>
          <w:p w14:paraId="6FFC085F" w14:textId="77777777" w:rsidR="00BA32C0" w:rsidRPr="00D458D4" w:rsidRDefault="00BA32C0" w:rsidP="009C0BB0">
            <w:pPr>
              <w:pStyle w:val="TableText"/>
              <w:rPr>
                <w:noProof w:val="0"/>
              </w:rPr>
            </w:pPr>
            <w:r w:rsidRPr="00D458D4">
              <w:rPr>
                <w:noProof w:val="0"/>
              </w:rPr>
              <w:t>Confidentiality Code</w:t>
            </w:r>
          </w:p>
        </w:tc>
        <w:tc>
          <w:tcPr>
            <w:tcW w:w="3690" w:type="dxa"/>
          </w:tcPr>
          <w:p w14:paraId="32DA08FE" w14:textId="77777777" w:rsidR="00BA32C0" w:rsidRPr="00D458D4" w:rsidRDefault="00BA32C0" w:rsidP="009C0BB0">
            <w:pPr>
              <w:pStyle w:val="TableText"/>
              <w:rPr>
                <w:noProof w:val="0"/>
              </w:rPr>
            </w:pPr>
            <w:r w:rsidRPr="00D458D4">
              <w:rPr>
                <w:noProof w:val="0"/>
              </w:rPr>
              <w:t>Normal</w:t>
            </w:r>
          </w:p>
        </w:tc>
      </w:tr>
      <w:tr w:rsidR="00BA32C0" w:rsidRPr="00D458D4" w14:paraId="727C7A68" w14:textId="77777777">
        <w:tc>
          <w:tcPr>
            <w:tcW w:w="1620" w:type="dxa"/>
          </w:tcPr>
          <w:p w14:paraId="65FD4FE1" w14:textId="77777777" w:rsidR="00BA32C0" w:rsidRPr="00D458D4" w:rsidRDefault="00BA32C0" w:rsidP="009C0BB0">
            <w:pPr>
              <w:pStyle w:val="TableText"/>
              <w:rPr>
                <w:noProof w:val="0"/>
              </w:rPr>
            </w:pPr>
            <w:r w:rsidRPr="00D458D4">
              <w:rPr>
                <w:noProof w:val="0"/>
              </w:rPr>
              <w:t>R</w:t>
            </w:r>
          </w:p>
        </w:tc>
        <w:tc>
          <w:tcPr>
            <w:tcW w:w="3330" w:type="dxa"/>
            <w:vAlign w:val="bottom"/>
          </w:tcPr>
          <w:p w14:paraId="41EE6A0B" w14:textId="77777777" w:rsidR="00BA32C0" w:rsidRPr="00D458D4" w:rsidRDefault="00BA32C0" w:rsidP="009C0BB0">
            <w:pPr>
              <w:pStyle w:val="TableText"/>
              <w:rPr>
                <w:noProof w:val="0"/>
                <w:lang w:eastAsia="zh-CN"/>
              </w:rPr>
            </w:pPr>
            <w:r w:rsidRPr="00D458D4">
              <w:rPr>
                <w:noProof w:val="0"/>
              </w:rPr>
              <w:t>Confidentiality Code</w:t>
            </w:r>
          </w:p>
        </w:tc>
        <w:tc>
          <w:tcPr>
            <w:tcW w:w="3690" w:type="dxa"/>
          </w:tcPr>
          <w:p w14:paraId="7266F2C6" w14:textId="77777777" w:rsidR="00BA32C0" w:rsidRPr="00D458D4" w:rsidRDefault="00BA32C0" w:rsidP="009C0BB0">
            <w:pPr>
              <w:pStyle w:val="TableText"/>
              <w:rPr>
                <w:noProof w:val="0"/>
              </w:rPr>
            </w:pPr>
            <w:r w:rsidRPr="00D458D4">
              <w:rPr>
                <w:noProof w:val="0"/>
              </w:rPr>
              <w:t xml:space="preserve">Restricted </w:t>
            </w:r>
          </w:p>
        </w:tc>
      </w:tr>
      <w:tr w:rsidR="00BA32C0" w:rsidRPr="00D458D4" w14:paraId="1ACE0206" w14:textId="77777777">
        <w:tc>
          <w:tcPr>
            <w:tcW w:w="1620" w:type="dxa"/>
          </w:tcPr>
          <w:p w14:paraId="2C70D7F3" w14:textId="77777777" w:rsidR="00BA32C0" w:rsidRPr="00D458D4" w:rsidRDefault="00BA32C0" w:rsidP="009C0BB0">
            <w:pPr>
              <w:pStyle w:val="TableText"/>
              <w:rPr>
                <w:noProof w:val="0"/>
              </w:rPr>
            </w:pPr>
            <w:r w:rsidRPr="00D458D4">
              <w:rPr>
                <w:noProof w:val="0"/>
              </w:rPr>
              <w:t>V</w:t>
            </w:r>
          </w:p>
        </w:tc>
        <w:tc>
          <w:tcPr>
            <w:tcW w:w="3330" w:type="dxa"/>
          </w:tcPr>
          <w:p w14:paraId="00195BF9" w14:textId="77777777" w:rsidR="00BA32C0" w:rsidRPr="00D458D4" w:rsidRDefault="00BA32C0" w:rsidP="009C0BB0">
            <w:pPr>
              <w:pStyle w:val="TableText"/>
              <w:rPr>
                <w:noProof w:val="0"/>
              </w:rPr>
            </w:pPr>
            <w:r w:rsidRPr="00D458D4">
              <w:rPr>
                <w:noProof w:val="0"/>
              </w:rPr>
              <w:t>Confidentiality Code</w:t>
            </w:r>
          </w:p>
        </w:tc>
        <w:tc>
          <w:tcPr>
            <w:tcW w:w="3690" w:type="dxa"/>
          </w:tcPr>
          <w:p w14:paraId="67EA1900" w14:textId="77777777" w:rsidR="00BA32C0" w:rsidRPr="00D458D4" w:rsidRDefault="00BA32C0" w:rsidP="009C0BB0">
            <w:pPr>
              <w:pStyle w:val="TableText"/>
              <w:rPr>
                <w:noProof w:val="0"/>
              </w:rPr>
            </w:pPr>
            <w:r w:rsidRPr="00D458D4">
              <w:rPr>
                <w:noProof w:val="0"/>
              </w:rPr>
              <w:t xml:space="preserve">Very Restricted </w:t>
            </w:r>
          </w:p>
        </w:tc>
      </w:tr>
    </w:tbl>
    <w:p w14:paraId="6C306C4E" w14:textId="77777777" w:rsidR="00BA32C0" w:rsidRPr="00D458D4" w:rsidRDefault="00BA32C0" w:rsidP="00BA32C0">
      <w:pPr>
        <w:pStyle w:val="BodyText"/>
      </w:pPr>
    </w:p>
    <w:p w14:paraId="18B7DB28" w14:textId="77777777" w:rsidR="00BA32C0" w:rsidRPr="00D458D4" w:rsidRDefault="00BA32C0" w:rsidP="00BA32C0">
      <w:pPr>
        <w:pStyle w:val="Caption"/>
      </w:pPr>
      <w:bookmarkStart w:id="98" w:name="_Toc184297445"/>
      <w:bookmarkStart w:id="99" w:name="_Toc330538650"/>
      <w:bookmarkStart w:id="100" w:name="_Toc348338888"/>
      <w:r w:rsidRPr="00D458D4">
        <w:t xml:space="preserve">Table </w:t>
      </w:r>
      <w:r w:rsidR="00FD7060">
        <w:fldChar w:fldCharType="begin"/>
      </w:r>
      <w:r w:rsidR="00FD7060">
        <w:instrText xml:space="preserve"> SEQ Table \* ARABIC </w:instrText>
      </w:r>
      <w:r w:rsidR="00FD7060">
        <w:fldChar w:fldCharType="separate"/>
      </w:r>
      <w:r w:rsidR="00237C46">
        <w:t>3</w:t>
      </w:r>
      <w:r w:rsidR="00FD7060">
        <w:fldChar w:fldCharType="end"/>
      </w:r>
      <w:r w:rsidRPr="00D458D4">
        <w:t xml:space="preserve">: Language </w:t>
      </w:r>
      <w:bookmarkStart w:id="101" w:name="T_VS_LanguageValueSet"/>
      <w:bookmarkEnd w:id="101"/>
      <w:r w:rsidRPr="00D458D4">
        <w:t>Value Set (excerpt)</w:t>
      </w:r>
      <w:bookmarkEnd w:id="98"/>
      <w:bookmarkEnd w:id="99"/>
      <w:bookmarkEnd w:id="1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5081076" w14:textId="77777777">
        <w:trPr>
          <w:tblHeader/>
        </w:trPr>
        <w:tc>
          <w:tcPr>
            <w:tcW w:w="8640" w:type="dxa"/>
            <w:gridSpan w:val="3"/>
            <w:tcBorders>
              <w:bottom w:val="nil"/>
            </w:tcBorders>
          </w:tcPr>
          <w:p w14:paraId="605F59E2"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Language </w:t>
            </w:r>
            <w:r w:rsidRPr="00D458D4">
              <w:rPr>
                <w:noProof w:val="0"/>
              </w:rPr>
              <w:t>2.16.840.1.113883.1.11.11526 DYNAMIC</w:t>
            </w:r>
          </w:p>
        </w:tc>
      </w:tr>
      <w:tr w:rsidR="00BA32C0" w:rsidRPr="00D458D4" w14:paraId="0B177DD7" w14:textId="77777777">
        <w:trPr>
          <w:trHeight w:val="279"/>
          <w:tblHeader/>
        </w:trPr>
        <w:tc>
          <w:tcPr>
            <w:tcW w:w="1620" w:type="dxa"/>
            <w:tcBorders>
              <w:top w:val="nil"/>
              <w:bottom w:val="single" w:sz="4" w:space="0" w:color="auto"/>
              <w:right w:val="nil"/>
            </w:tcBorders>
          </w:tcPr>
          <w:p w14:paraId="616C6525"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167113F6" w14:textId="77777777" w:rsidR="00BA32C0" w:rsidRPr="00D458D4" w:rsidRDefault="00BA32C0" w:rsidP="009C0BB0">
            <w:pPr>
              <w:pStyle w:val="TableText"/>
              <w:tabs>
                <w:tab w:val="left" w:pos="990"/>
              </w:tabs>
              <w:rPr>
                <w:noProof w:val="0"/>
                <w:lang w:eastAsia="zh-CN"/>
              </w:rPr>
            </w:pPr>
            <w:r w:rsidRPr="00D458D4">
              <w:rPr>
                <w:noProof w:val="0"/>
              </w:rPr>
              <w:t>Internet Society Language 2.16.840.1.113883.1.11.11526</w:t>
            </w:r>
          </w:p>
        </w:tc>
      </w:tr>
      <w:tr w:rsidR="00BA32C0" w:rsidRPr="00D458D4" w14:paraId="58F85B8F" w14:textId="77777777">
        <w:trPr>
          <w:trHeight w:val="279"/>
          <w:tblHeader/>
        </w:trPr>
        <w:tc>
          <w:tcPr>
            <w:tcW w:w="1620" w:type="dxa"/>
            <w:tcBorders>
              <w:top w:val="nil"/>
              <w:bottom w:val="single" w:sz="4" w:space="0" w:color="auto"/>
              <w:right w:val="nil"/>
            </w:tcBorders>
          </w:tcPr>
          <w:p w14:paraId="1F4360CC"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76E534B8" w14:textId="77777777" w:rsidR="00BA32C0" w:rsidRPr="00D458D4" w:rsidRDefault="00BA32C0" w:rsidP="009C0BB0">
            <w:pPr>
              <w:pStyle w:val="TableText"/>
              <w:rPr>
                <w:noProof w:val="0"/>
              </w:rPr>
            </w:pPr>
            <w:r w:rsidRPr="00D458D4">
              <w:rPr>
                <w:noProof w:val="0"/>
              </w:rPr>
              <w:t xml:space="preserve">A value set of codes defined by Internet RFC 4646 (replacing RFC 3066). Please see ISO 639 language code set maintained by Library of Congress for enumeration of language codes </w:t>
            </w:r>
          </w:p>
          <w:p w14:paraId="5224630A" w14:textId="77777777" w:rsidR="00BA32C0" w:rsidRPr="00D458D4" w:rsidRDefault="000C7B35" w:rsidP="009C0BB0">
            <w:pPr>
              <w:pStyle w:val="TableText"/>
              <w:rPr>
                <w:noProof w:val="0"/>
              </w:rPr>
            </w:pPr>
            <w:hyperlink r:id="rId37" w:history="1">
              <w:r w:rsidR="00BA32C0" w:rsidRPr="00D458D4">
                <w:rPr>
                  <w:rStyle w:val="Hyperlink"/>
                  <w:noProof w:val="0"/>
                </w:rPr>
                <w:t>http://www.ietf.org/rfc/rfc4646.txt</w:t>
              </w:r>
            </w:hyperlink>
            <w:r w:rsidR="00BA32C0" w:rsidRPr="00D458D4">
              <w:rPr>
                <w:noProof w:val="0"/>
              </w:rPr>
              <w:t xml:space="preserve"> </w:t>
            </w:r>
          </w:p>
        </w:tc>
      </w:tr>
      <w:tr w:rsidR="00BA32C0" w:rsidRPr="00D458D4" w14:paraId="240B3319" w14:textId="77777777">
        <w:trPr>
          <w:trHeight w:val="368"/>
          <w:tblHeader/>
        </w:trPr>
        <w:tc>
          <w:tcPr>
            <w:tcW w:w="1620" w:type="dxa"/>
            <w:shd w:val="clear" w:color="auto" w:fill="E6E6E6"/>
          </w:tcPr>
          <w:p w14:paraId="4ADD707D"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2C3148B3" w14:textId="77777777" w:rsidR="00BA32C0" w:rsidRPr="00D458D4" w:rsidRDefault="00BA32C0" w:rsidP="009C0BB0">
            <w:pPr>
              <w:pStyle w:val="TableHead"/>
              <w:tabs>
                <w:tab w:val="left" w:pos="990"/>
              </w:tabs>
              <w:rPr>
                <w:highlight w:val="yellow"/>
                <w:lang w:eastAsia="zh-CN"/>
              </w:rPr>
            </w:pPr>
            <w:r w:rsidRPr="00D458D4">
              <w:rPr>
                <w:lang w:eastAsia="zh-CN"/>
              </w:rPr>
              <w:t>Code System</w:t>
            </w:r>
          </w:p>
        </w:tc>
        <w:tc>
          <w:tcPr>
            <w:tcW w:w="3690" w:type="dxa"/>
            <w:shd w:val="clear" w:color="auto" w:fill="E6E6E6"/>
          </w:tcPr>
          <w:p w14:paraId="79BEB3F8" w14:textId="77777777" w:rsidR="00BA32C0" w:rsidRPr="00D458D4" w:rsidRDefault="00BA32C0" w:rsidP="009C0BB0">
            <w:pPr>
              <w:pStyle w:val="TableHead"/>
              <w:tabs>
                <w:tab w:val="left" w:pos="990"/>
              </w:tabs>
              <w:rPr>
                <w:highlight w:val="yellow"/>
                <w:lang w:eastAsia="zh-CN"/>
              </w:rPr>
            </w:pPr>
            <w:r w:rsidRPr="00D458D4">
              <w:rPr>
                <w:lang w:eastAsia="zh-CN"/>
              </w:rPr>
              <w:t>Print Name</w:t>
            </w:r>
          </w:p>
        </w:tc>
      </w:tr>
      <w:tr w:rsidR="00BA32C0" w:rsidRPr="00D458D4" w14:paraId="202DA2CF" w14:textId="77777777">
        <w:tc>
          <w:tcPr>
            <w:tcW w:w="1620" w:type="dxa"/>
            <w:vAlign w:val="bottom"/>
          </w:tcPr>
          <w:p w14:paraId="5CB3FF40" w14:textId="77777777" w:rsidR="00BA32C0" w:rsidRPr="00D458D4" w:rsidRDefault="00BA32C0" w:rsidP="009C0BB0">
            <w:pPr>
              <w:pStyle w:val="TableText"/>
              <w:tabs>
                <w:tab w:val="left" w:pos="990"/>
              </w:tabs>
              <w:rPr>
                <w:noProof w:val="0"/>
                <w:lang w:eastAsia="zh-CN"/>
              </w:rPr>
            </w:pPr>
            <w:r w:rsidRPr="00D458D4">
              <w:rPr>
                <w:noProof w:val="0"/>
                <w:lang w:eastAsia="zh-CN"/>
              </w:rPr>
              <w:t>en</w:t>
            </w:r>
          </w:p>
        </w:tc>
        <w:tc>
          <w:tcPr>
            <w:tcW w:w="3330" w:type="dxa"/>
            <w:vAlign w:val="bottom"/>
          </w:tcPr>
          <w:p w14:paraId="00542ACC" w14:textId="77777777" w:rsidR="00BA32C0" w:rsidRPr="00D458D4" w:rsidRDefault="00BA32C0" w:rsidP="009C0BB0">
            <w:pPr>
              <w:pStyle w:val="TableText"/>
              <w:tabs>
                <w:tab w:val="left" w:pos="990"/>
              </w:tabs>
              <w:rPr>
                <w:noProof w:val="0"/>
                <w:lang w:eastAsia="zh-CN"/>
              </w:rPr>
            </w:pPr>
            <w:r w:rsidRPr="00D458D4">
              <w:rPr>
                <w:noProof w:val="0"/>
              </w:rPr>
              <w:t>Internet Society Language</w:t>
            </w:r>
          </w:p>
        </w:tc>
        <w:tc>
          <w:tcPr>
            <w:tcW w:w="3690" w:type="dxa"/>
            <w:vAlign w:val="bottom"/>
          </w:tcPr>
          <w:p w14:paraId="37FA80D8" w14:textId="77777777" w:rsidR="00BA32C0" w:rsidRPr="00D458D4" w:rsidRDefault="00BA32C0" w:rsidP="009C0BB0">
            <w:pPr>
              <w:pStyle w:val="TableText"/>
              <w:tabs>
                <w:tab w:val="left" w:pos="990"/>
              </w:tabs>
              <w:rPr>
                <w:noProof w:val="0"/>
                <w:lang w:eastAsia="zh-CN"/>
              </w:rPr>
            </w:pPr>
            <w:r w:rsidRPr="00D458D4">
              <w:rPr>
                <w:noProof w:val="0"/>
                <w:lang w:eastAsia="zh-CN"/>
              </w:rPr>
              <w:t>english</w:t>
            </w:r>
          </w:p>
        </w:tc>
      </w:tr>
      <w:tr w:rsidR="00BA32C0" w:rsidRPr="00D458D4" w14:paraId="6F1A4439" w14:textId="77777777">
        <w:tc>
          <w:tcPr>
            <w:tcW w:w="1620" w:type="dxa"/>
            <w:vAlign w:val="bottom"/>
          </w:tcPr>
          <w:p w14:paraId="11CB93E1" w14:textId="77777777" w:rsidR="00BA32C0" w:rsidRPr="00D458D4" w:rsidRDefault="00BA32C0" w:rsidP="009C0BB0">
            <w:pPr>
              <w:pStyle w:val="TableText"/>
              <w:tabs>
                <w:tab w:val="left" w:pos="990"/>
              </w:tabs>
              <w:rPr>
                <w:noProof w:val="0"/>
                <w:lang w:eastAsia="zh-CN"/>
              </w:rPr>
            </w:pPr>
            <w:r w:rsidRPr="00D458D4">
              <w:rPr>
                <w:noProof w:val="0"/>
                <w:lang w:eastAsia="zh-CN"/>
              </w:rPr>
              <w:t>fr</w:t>
            </w:r>
          </w:p>
        </w:tc>
        <w:tc>
          <w:tcPr>
            <w:tcW w:w="3330" w:type="dxa"/>
            <w:vAlign w:val="bottom"/>
          </w:tcPr>
          <w:p w14:paraId="49F4C673"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vAlign w:val="bottom"/>
          </w:tcPr>
          <w:p w14:paraId="4E6E0DF5" w14:textId="77777777" w:rsidR="00BA32C0" w:rsidRPr="00D458D4" w:rsidRDefault="00BA32C0" w:rsidP="009C0BB0">
            <w:pPr>
              <w:pStyle w:val="TableText"/>
              <w:tabs>
                <w:tab w:val="left" w:pos="990"/>
              </w:tabs>
              <w:rPr>
                <w:noProof w:val="0"/>
                <w:lang w:eastAsia="zh-CN"/>
              </w:rPr>
            </w:pPr>
            <w:r w:rsidRPr="00D458D4">
              <w:rPr>
                <w:noProof w:val="0"/>
                <w:lang w:eastAsia="zh-CN"/>
              </w:rPr>
              <w:t>french</w:t>
            </w:r>
          </w:p>
        </w:tc>
      </w:tr>
      <w:tr w:rsidR="00BA32C0" w:rsidRPr="00D458D4" w14:paraId="4CA7D168" w14:textId="77777777">
        <w:tc>
          <w:tcPr>
            <w:tcW w:w="1620" w:type="dxa"/>
            <w:vAlign w:val="bottom"/>
          </w:tcPr>
          <w:p w14:paraId="5DB81ED7" w14:textId="77777777" w:rsidR="00BA32C0" w:rsidRPr="00D458D4" w:rsidRDefault="00BA32C0" w:rsidP="009C0BB0">
            <w:pPr>
              <w:pStyle w:val="TableText"/>
              <w:tabs>
                <w:tab w:val="left" w:pos="990"/>
              </w:tabs>
              <w:rPr>
                <w:noProof w:val="0"/>
                <w:lang w:eastAsia="zh-CN"/>
              </w:rPr>
            </w:pPr>
            <w:r w:rsidRPr="00D458D4">
              <w:rPr>
                <w:noProof w:val="0"/>
                <w:lang w:eastAsia="zh-CN"/>
              </w:rPr>
              <w:t>ar</w:t>
            </w:r>
          </w:p>
        </w:tc>
        <w:tc>
          <w:tcPr>
            <w:tcW w:w="3330" w:type="dxa"/>
            <w:vAlign w:val="bottom"/>
          </w:tcPr>
          <w:p w14:paraId="7B83F9BD"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vAlign w:val="bottom"/>
          </w:tcPr>
          <w:p w14:paraId="1110CD7C" w14:textId="77777777" w:rsidR="00BA32C0" w:rsidRPr="00D458D4" w:rsidRDefault="00BA32C0" w:rsidP="009C0BB0">
            <w:pPr>
              <w:pStyle w:val="TableText"/>
              <w:tabs>
                <w:tab w:val="left" w:pos="990"/>
              </w:tabs>
              <w:rPr>
                <w:noProof w:val="0"/>
                <w:lang w:eastAsia="zh-CN"/>
              </w:rPr>
            </w:pPr>
            <w:r w:rsidRPr="00D458D4">
              <w:rPr>
                <w:noProof w:val="0"/>
                <w:lang w:eastAsia="zh-CN"/>
              </w:rPr>
              <w:t>arabic</w:t>
            </w:r>
          </w:p>
        </w:tc>
      </w:tr>
      <w:tr w:rsidR="00BA32C0" w:rsidRPr="00D458D4" w14:paraId="35189153" w14:textId="77777777">
        <w:tc>
          <w:tcPr>
            <w:tcW w:w="1620" w:type="dxa"/>
            <w:tcBorders>
              <w:bottom w:val="single" w:sz="4" w:space="0" w:color="auto"/>
            </w:tcBorders>
            <w:vAlign w:val="bottom"/>
          </w:tcPr>
          <w:p w14:paraId="5D1967EF" w14:textId="77777777" w:rsidR="00BA32C0" w:rsidRPr="00D458D4" w:rsidDel="009226C6" w:rsidRDefault="00BA32C0" w:rsidP="009C0BB0">
            <w:pPr>
              <w:pStyle w:val="TableText"/>
              <w:tabs>
                <w:tab w:val="left" w:pos="990"/>
              </w:tabs>
              <w:rPr>
                <w:noProof w:val="0"/>
                <w:lang w:eastAsia="zh-CN"/>
              </w:rPr>
            </w:pPr>
            <w:r w:rsidRPr="00D458D4">
              <w:rPr>
                <w:noProof w:val="0"/>
                <w:lang w:eastAsia="zh-CN"/>
              </w:rPr>
              <w:t>en-US</w:t>
            </w:r>
          </w:p>
        </w:tc>
        <w:tc>
          <w:tcPr>
            <w:tcW w:w="3330" w:type="dxa"/>
            <w:tcBorders>
              <w:bottom w:val="single" w:sz="4" w:space="0" w:color="auto"/>
            </w:tcBorders>
            <w:vAlign w:val="bottom"/>
          </w:tcPr>
          <w:p w14:paraId="32B51DE8"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tcBorders>
              <w:bottom w:val="single" w:sz="4" w:space="0" w:color="auto"/>
            </w:tcBorders>
            <w:vAlign w:val="bottom"/>
          </w:tcPr>
          <w:p w14:paraId="69491E34" w14:textId="77777777" w:rsidR="00BA32C0" w:rsidRPr="00D458D4" w:rsidRDefault="00BA32C0" w:rsidP="009C0BB0">
            <w:pPr>
              <w:pStyle w:val="TableText"/>
              <w:tabs>
                <w:tab w:val="left" w:pos="990"/>
              </w:tabs>
              <w:rPr>
                <w:noProof w:val="0"/>
                <w:lang w:eastAsia="zh-CN"/>
              </w:rPr>
            </w:pPr>
            <w:r w:rsidRPr="00D458D4">
              <w:rPr>
                <w:noProof w:val="0"/>
                <w:lang w:eastAsia="zh-CN"/>
              </w:rPr>
              <w:t>English, US</w:t>
            </w:r>
          </w:p>
        </w:tc>
      </w:tr>
      <w:tr w:rsidR="00BA32C0" w:rsidRPr="00D458D4" w14:paraId="5D58D6D6" w14:textId="77777777">
        <w:tc>
          <w:tcPr>
            <w:tcW w:w="1620" w:type="dxa"/>
            <w:tcBorders>
              <w:bottom w:val="single" w:sz="4" w:space="0" w:color="auto"/>
            </w:tcBorders>
            <w:vAlign w:val="bottom"/>
          </w:tcPr>
          <w:p w14:paraId="0A8BEE3A" w14:textId="77777777" w:rsidR="00BA32C0" w:rsidRPr="00D458D4" w:rsidRDefault="00BA32C0" w:rsidP="009C0BB0">
            <w:pPr>
              <w:pStyle w:val="TableText"/>
              <w:tabs>
                <w:tab w:val="left" w:pos="990"/>
              </w:tabs>
              <w:rPr>
                <w:noProof w:val="0"/>
                <w:lang w:eastAsia="zh-CN"/>
              </w:rPr>
            </w:pPr>
            <w:r w:rsidRPr="00D458D4">
              <w:rPr>
                <w:noProof w:val="0"/>
                <w:lang w:eastAsia="zh-CN"/>
              </w:rPr>
              <w:t>es-US</w:t>
            </w:r>
          </w:p>
        </w:tc>
        <w:tc>
          <w:tcPr>
            <w:tcW w:w="3330" w:type="dxa"/>
            <w:tcBorders>
              <w:bottom w:val="single" w:sz="4" w:space="0" w:color="auto"/>
            </w:tcBorders>
            <w:vAlign w:val="bottom"/>
          </w:tcPr>
          <w:p w14:paraId="353EEF14"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tcBorders>
              <w:bottom w:val="single" w:sz="4" w:space="0" w:color="auto"/>
            </w:tcBorders>
            <w:vAlign w:val="bottom"/>
          </w:tcPr>
          <w:p w14:paraId="4A669B18" w14:textId="77777777" w:rsidR="00BA32C0" w:rsidRPr="00D458D4" w:rsidRDefault="00BA32C0" w:rsidP="009C0BB0">
            <w:pPr>
              <w:pStyle w:val="TableText"/>
              <w:tabs>
                <w:tab w:val="left" w:pos="990"/>
              </w:tabs>
              <w:rPr>
                <w:noProof w:val="0"/>
                <w:lang w:eastAsia="zh-CN"/>
              </w:rPr>
            </w:pPr>
            <w:r w:rsidRPr="00D458D4">
              <w:rPr>
                <w:noProof w:val="0"/>
                <w:lang w:eastAsia="zh-CN"/>
              </w:rPr>
              <w:t>Spanish, US</w:t>
            </w:r>
          </w:p>
        </w:tc>
      </w:tr>
      <w:tr w:rsidR="00BA32C0" w:rsidRPr="00D458D4" w14:paraId="4779CA3D" w14:textId="77777777">
        <w:tc>
          <w:tcPr>
            <w:tcW w:w="1620" w:type="dxa"/>
            <w:vAlign w:val="bottom"/>
          </w:tcPr>
          <w:p w14:paraId="3436B7E5" w14:textId="77777777" w:rsidR="00BA32C0" w:rsidRPr="00D458D4" w:rsidDel="009226C6"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3239921A" w14:textId="77777777" w:rsidR="00BA32C0" w:rsidRPr="00D458D4" w:rsidRDefault="00BA32C0" w:rsidP="009C0BB0">
            <w:pPr>
              <w:pStyle w:val="TableText"/>
              <w:tabs>
                <w:tab w:val="left" w:pos="990"/>
              </w:tabs>
              <w:rPr>
                <w:noProof w:val="0"/>
              </w:rPr>
            </w:pPr>
          </w:p>
        </w:tc>
        <w:tc>
          <w:tcPr>
            <w:tcW w:w="3690" w:type="dxa"/>
            <w:vAlign w:val="bottom"/>
          </w:tcPr>
          <w:p w14:paraId="65A6B4FA" w14:textId="77777777" w:rsidR="00BA32C0" w:rsidRPr="00D458D4" w:rsidRDefault="00BA32C0" w:rsidP="009C0BB0">
            <w:pPr>
              <w:pStyle w:val="TableText"/>
              <w:tabs>
                <w:tab w:val="left" w:pos="990"/>
              </w:tabs>
              <w:rPr>
                <w:noProof w:val="0"/>
                <w:lang w:eastAsia="zh-CN"/>
              </w:rPr>
            </w:pPr>
          </w:p>
        </w:tc>
      </w:tr>
    </w:tbl>
    <w:p w14:paraId="265063D3" w14:textId="77777777" w:rsidR="00BA32C0" w:rsidRPr="00D458D4" w:rsidRDefault="00BA32C0" w:rsidP="00BA32C0">
      <w:pPr>
        <w:pStyle w:val="BodyText"/>
      </w:pPr>
    </w:p>
    <w:p w14:paraId="75124B13" w14:textId="77777777" w:rsidR="00BA32C0" w:rsidRPr="00D458D4" w:rsidRDefault="00BA32C0" w:rsidP="00BA32C0">
      <w:pPr>
        <w:pStyle w:val="Caption"/>
      </w:pPr>
      <w:bookmarkStart w:id="102" w:name="_Toc330538405"/>
      <w:bookmarkStart w:id="103" w:name="_Toc348338818"/>
      <w:bookmarkStart w:id="104" w:name="_Toc197743018"/>
      <w:bookmarkEnd w:id="97"/>
      <w:r w:rsidRPr="00D458D4">
        <w:lastRenderedPageBreak/>
        <w:t xml:space="preserve">Figure </w:t>
      </w:r>
      <w:r w:rsidR="00FD7060">
        <w:fldChar w:fldCharType="begin"/>
      </w:r>
      <w:r w:rsidR="00FD7060">
        <w:instrText xml:space="preserve"> SEQ Figure \* ARABIC </w:instrText>
      </w:r>
      <w:r w:rsidR="00FD7060">
        <w:fldChar w:fldCharType="separate"/>
      </w:r>
      <w:r w:rsidR="00862488">
        <w:t>20</w:t>
      </w:r>
      <w:r w:rsidR="00FD7060">
        <w:fldChar w:fldCharType="end"/>
      </w:r>
      <w:r w:rsidRPr="00D458D4">
        <w:t xml:space="preserve">: US </w:t>
      </w:r>
      <w:r>
        <w:t>R</w:t>
      </w:r>
      <w:r w:rsidRPr="00D458D4">
        <w:t>ealm header example</w:t>
      </w:r>
      <w:bookmarkEnd w:id="102"/>
      <w:bookmarkEnd w:id="103"/>
    </w:p>
    <w:p w14:paraId="59D7054C" w14:textId="77777777" w:rsidR="00BA32C0" w:rsidRPr="00624690" w:rsidRDefault="00BA32C0" w:rsidP="00BA32C0">
      <w:pPr>
        <w:pStyle w:val="Example"/>
      </w:pPr>
      <w:r w:rsidRPr="00624690">
        <w:t>&lt;realmCode</w:t>
      </w:r>
    </w:p>
    <w:p w14:paraId="28F315F1" w14:textId="77777777" w:rsidR="00BA32C0" w:rsidRPr="00624690" w:rsidRDefault="00BA32C0" w:rsidP="00BA32C0">
      <w:pPr>
        <w:pStyle w:val="Example"/>
      </w:pPr>
      <w:r w:rsidRPr="00624690">
        <w:t xml:space="preserve">      code="US"/&gt;</w:t>
      </w:r>
    </w:p>
    <w:p w14:paraId="109D9685" w14:textId="77777777" w:rsidR="00BA32C0" w:rsidRPr="00624690" w:rsidRDefault="00BA32C0" w:rsidP="00BA32C0">
      <w:pPr>
        <w:pStyle w:val="Example"/>
      </w:pPr>
      <w:r w:rsidRPr="00624690">
        <w:t xml:space="preserve">   &lt;typeId</w:t>
      </w:r>
    </w:p>
    <w:p w14:paraId="08A4293D" w14:textId="77777777" w:rsidR="00BA32C0" w:rsidRPr="00624690" w:rsidRDefault="00BA32C0" w:rsidP="00BA32C0">
      <w:pPr>
        <w:pStyle w:val="Example"/>
      </w:pPr>
      <w:r w:rsidRPr="00624690">
        <w:t xml:space="preserve">      root="2.16.840.1.113883.1.3"</w:t>
      </w:r>
    </w:p>
    <w:p w14:paraId="1CCEB020" w14:textId="77777777" w:rsidR="00BA32C0" w:rsidRPr="00624690" w:rsidRDefault="00BA32C0" w:rsidP="00BA32C0">
      <w:pPr>
        <w:pStyle w:val="Example"/>
      </w:pPr>
      <w:r w:rsidRPr="00624690">
        <w:t xml:space="preserve">      extension="POCD_HD000040"/&gt;</w:t>
      </w:r>
    </w:p>
    <w:p w14:paraId="4047807C" w14:textId="77777777" w:rsidR="00BA32C0" w:rsidRPr="00624690" w:rsidRDefault="00BA32C0" w:rsidP="00BA32C0">
      <w:pPr>
        <w:pStyle w:val="Example"/>
      </w:pPr>
      <w:r w:rsidRPr="00624690">
        <w:t xml:space="preserve">   &lt;!-- US General Header Template --&gt;</w:t>
      </w:r>
    </w:p>
    <w:p w14:paraId="1218EC1E" w14:textId="77777777" w:rsidR="00BA32C0" w:rsidRPr="00624690" w:rsidRDefault="00BA32C0" w:rsidP="00BA32C0">
      <w:pPr>
        <w:pStyle w:val="Example"/>
      </w:pPr>
      <w:r w:rsidRPr="00624690">
        <w:t xml:space="preserve">   &lt;templateId</w:t>
      </w:r>
    </w:p>
    <w:p w14:paraId="6126F0EC" w14:textId="77777777" w:rsidR="00BA32C0" w:rsidRPr="00624690" w:rsidRDefault="00BA32C0" w:rsidP="00BA32C0">
      <w:pPr>
        <w:pStyle w:val="Example"/>
      </w:pPr>
      <w:r w:rsidRPr="00624690">
        <w:t xml:space="preserve">      root="2.16.840.1.113883.10.20.22.1.1"/&gt;</w:t>
      </w:r>
    </w:p>
    <w:p w14:paraId="2DF56627" w14:textId="77777777" w:rsidR="00BA32C0" w:rsidRPr="00624690" w:rsidRDefault="00BA32C0" w:rsidP="00BA32C0">
      <w:pPr>
        <w:pStyle w:val="Example"/>
      </w:pPr>
      <w:r w:rsidRPr="00624690">
        <w:t xml:space="preserve">   &lt;!-- *** Note:  The next templateId, code and title will differ depending on what type of document is being sent. *** --&gt;</w:t>
      </w:r>
    </w:p>
    <w:p w14:paraId="3A5CA688" w14:textId="77777777" w:rsidR="00BA32C0" w:rsidRPr="00624690" w:rsidRDefault="00BA32C0" w:rsidP="00BA32C0">
      <w:pPr>
        <w:pStyle w:val="Example"/>
      </w:pPr>
      <w:r w:rsidRPr="00624690">
        <w:t xml:space="preserve">   &lt;!-- conforms to the document specific requirements  --&gt;</w:t>
      </w:r>
    </w:p>
    <w:p w14:paraId="0F6D8A5F" w14:textId="77777777" w:rsidR="00BA32C0" w:rsidRPr="00624690" w:rsidRDefault="00BA32C0" w:rsidP="00BA32C0">
      <w:pPr>
        <w:pStyle w:val="Example"/>
      </w:pPr>
      <w:r w:rsidRPr="00624690">
        <w:t xml:space="preserve">   &lt;templateId</w:t>
      </w:r>
    </w:p>
    <w:p w14:paraId="7862259E" w14:textId="77777777" w:rsidR="00BA32C0" w:rsidRPr="00624690" w:rsidRDefault="00BA32C0" w:rsidP="00BA32C0">
      <w:pPr>
        <w:pStyle w:val="Example"/>
      </w:pPr>
      <w:r w:rsidRPr="00624690">
        <w:t xml:space="preserve">      root="2.16.840.1.113883.10.20.22.1.2"/&gt;</w:t>
      </w:r>
    </w:p>
    <w:p w14:paraId="684A06B2" w14:textId="77777777" w:rsidR="00BA32C0" w:rsidRPr="00624690" w:rsidRDefault="00BA32C0" w:rsidP="00BA32C0">
      <w:pPr>
        <w:pStyle w:val="Example"/>
      </w:pPr>
      <w:r w:rsidRPr="00624690">
        <w:t xml:space="preserve">   &lt;id</w:t>
      </w:r>
    </w:p>
    <w:p w14:paraId="7AEFD4DE" w14:textId="77777777" w:rsidR="00BA32C0" w:rsidRPr="00624690" w:rsidRDefault="00BA32C0" w:rsidP="00BA32C0">
      <w:pPr>
        <w:pStyle w:val="Example"/>
      </w:pPr>
      <w:r w:rsidRPr="00624690">
        <w:t xml:space="preserve">      extension="TT988"</w:t>
      </w:r>
    </w:p>
    <w:p w14:paraId="5DC652AA" w14:textId="77777777" w:rsidR="00BA32C0" w:rsidRPr="00624690" w:rsidRDefault="00BA32C0" w:rsidP="00BA32C0">
      <w:pPr>
        <w:pStyle w:val="Example"/>
      </w:pPr>
      <w:r w:rsidRPr="00624690">
        <w:t xml:space="preserve">      root="2.16.840.1.113883.19.5.99999.1"/&gt;</w:t>
      </w:r>
    </w:p>
    <w:p w14:paraId="1C5E3414" w14:textId="77777777" w:rsidR="00BA32C0" w:rsidRPr="00624690" w:rsidRDefault="00BA32C0" w:rsidP="00BA32C0">
      <w:pPr>
        <w:pStyle w:val="Example"/>
      </w:pPr>
      <w:r w:rsidRPr="00624690">
        <w:t xml:space="preserve">   &lt;code</w:t>
      </w:r>
    </w:p>
    <w:p w14:paraId="6500A174" w14:textId="77777777" w:rsidR="00BA32C0" w:rsidRPr="00624690" w:rsidRDefault="00BA32C0" w:rsidP="00BA32C0">
      <w:pPr>
        <w:pStyle w:val="Example"/>
      </w:pPr>
      <w:r w:rsidRPr="00624690">
        <w:t xml:space="preserve">      codeSystem="2.16.840.1.113883.6.1"</w:t>
      </w:r>
    </w:p>
    <w:p w14:paraId="643ED633" w14:textId="77777777" w:rsidR="00BA32C0" w:rsidRPr="00624690" w:rsidRDefault="00BA32C0" w:rsidP="00BA32C0">
      <w:pPr>
        <w:pStyle w:val="Example"/>
      </w:pPr>
      <w:r w:rsidRPr="00624690">
        <w:t xml:space="preserve">      codeSystemName="LOINC"</w:t>
      </w:r>
    </w:p>
    <w:p w14:paraId="59AC546B" w14:textId="77777777" w:rsidR="00BA32C0" w:rsidRPr="00624690" w:rsidRDefault="00BA32C0" w:rsidP="00BA32C0">
      <w:pPr>
        <w:pStyle w:val="Example"/>
      </w:pPr>
      <w:r w:rsidRPr="00624690">
        <w:t xml:space="preserve">      code="34133-9"</w:t>
      </w:r>
    </w:p>
    <w:p w14:paraId="432F6A4F" w14:textId="77777777" w:rsidR="00BA32C0" w:rsidRPr="00624690" w:rsidRDefault="00BA32C0" w:rsidP="00BA32C0">
      <w:pPr>
        <w:pStyle w:val="Example"/>
      </w:pPr>
      <w:r w:rsidRPr="00624690">
        <w:t xml:space="preserve">      displayName="Summarization of Episode Note"/&gt;</w:t>
      </w:r>
    </w:p>
    <w:p w14:paraId="0D0E1F96" w14:textId="77777777" w:rsidR="00BA32C0" w:rsidRPr="00624690" w:rsidRDefault="00BA32C0" w:rsidP="00BA32C0">
      <w:pPr>
        <w:pStyle w:val="Example"/>
      </w:pPr>
      <w:r w:rsidRPr="00624690">
        <w:t xml:space="preserve">   &lt;title&gt;Community Health and Hospitals: Health Summary&lt;/title&gt;</w:t>
      </w:r>
    </w:p>
    <w:p w14:paraId="71DE6A85" w14:textId="77777777" w:rsidR="00BA32C0" w:rsidRPr="00624690" w:rsidRDefault="00BA32C0" w:rsidP="00BA32C0">
      <w:pPr>
        <w:pStyle w:val="Example"/>
      </w:pPr>
      <w:r w:rsidRPr="00624690">
        <w:t xml:space="preserve">   &lt;effectiveTime</w:t>
      </w:r>
    </w:p>
    <w:p w14:paraId="7CA976E2" w14:textId="77777777" w:rsidR="00BA32C0" w:rsidRPr="00624690" w:rsidRDefault="00BA32C0" w:rsidP="00BA32C0">
      <w:pPr>
        <w:pStyle w:val="Example"/>
      </w:pPr>
      <w:r w:rsidRPr="00624690">
        <w:t xml:space="preserve">      value="201209150000-0400"/&gt;</w:t>
      </w:r>
    </w:p>
    <w:p w14:paraId="0C42C500" w14:textId="77777777" w:rsidR="00BA32C0" w:rsidRPr="00624690" w:rsidRDefault="00BA32C0" w:rsidP="00BA32C0">
      <w:pPr>
        <w:pStyle w:val="Example"/>
      </w:pPr>
      <w:r w:rsidRPr="00624690">
        <w:t xml:space="preserve">   &lt;confidentialityCode</w:t>
      </w:r>
    </w:p>
    <w:p w14:paraId="788C3F14" w14:textId="77777777" w:rsidR="00BA32C0" w:rsidRPr="00624690" w:rsidRDefault="00BA32C0" w:rsidP="00BA32C0">
      <w:pPr>
        <w:pStyle w:val="Example"/>
      </w:pPr>
      <w:r w:rsidRPr="00624690">
        <w:t xml:space="preserve">      code="N"</w:t>
      </w:r>
    </w:p>
    <w:p w14:paraId="375CD74E" w14:textId="77777777" w:rsidR="00BA32C0" w:rsidRPr="00624690" w:rsidRDefault="00BA32C0" w:rsidP="00BA32C0">
      <w:pPr>
        <w:pStyle w:val="Example"/>
      </w:pPr>
      <w:r w:rsidRPr="00624690">
        <w:t xml:space="preserve">      codeSystem="2.16.840.1.113883.5.25"/&gt;</w:t>
      </w:r>
    </w:p>
    <w:p w14:paraId="7FBC9AAE" w14:textId="77777777" w:rsidR="00BA32C0" w:rsidRPr="00624690" w:rsidRDefault="00BA32C0" w:rsidP="00BA32C0">
      <w:pPr>
        <w:pStyle w:val="Example"/>
      </w:pPr>
      <w:r w:rsidRPr="00624690">
        <w:t xml:space="preserve">   &lt;languageCode</w:t>
      </w:r>
    </w:p>
    <w:p w14:paraId="01871321" w14:textId="77777777" w:rsidR="00BA32C0" w:rsidRPr="00624690" w:rsidRDefault="00BA32C0" w:rsidP="00BA32C0">
      <w:pPr>
        <w:pStyle w:val="Example"/>
      </w:pPr>
      <w:r w:rsidRPr="00624690">
        <w:t xml:space="preserve">      code="en-US"/&gt;</w:t>
      </w:r>
    </w:p>
    <w:p w14:paraId="35F58DAA" w14:textId="77777777" w:rsidR="00BA32C0" w:rsidRPr="00624690" w:rsidRDefault="00BA32C0" w:rsidP="00BA32C0">
      <w:pPr>
        <w:pStyle w:val="Example"/>
      </w:pPr>
      <w:r w:rsidRPr="00624690">
        <w:t xml:space="preserve">   &lt;setId</w:t>
      </w:r>
    </w:p>
    <w:p w14:paraId="284880D6" w14:textId="77777777" w:rsidR="00BA32C0" w:rsidRPr="00624690" w:rsidRDefault="00BA32C0" w:rsidP="00BA32C0">
      <w:pPr>
        <w:pStyle w:val="Example"/>
      </w:pPr>
      <w:r w:rsidRPr="00624690">
        <w:t xml:space="preserve">      extension="sTT988"</w:t>
      </w:r>
    </w:p>
    <w:p w14:paraId="00835B07" w14:textId="77777777" w:rsidR="00BA32C0" w:rsidRPr="00624690" w:rsidRDefault="00BA32C0" w:rsidP="00BA32C0">
      <w:pPr>
        <w:pStyle w:val="Example"/>
      </w:pPr>
      <w:r w:rsidRPr="00624690">
        <w:t xml:space="preserve">      root="2.16.840.1.113883.19.5.99999.19"/&gt;</w:t>
      </w:r>
    </w:p>
    <w:p w14:paraId="4A47C162" w14:textId="77777777" w:rsidR="00BA32C0" w:rsidRPr="00624690" w:rsidRDefault="00BA32C0" w:rsidP="00BA32C0">
      <w:pPr>
        <w:pStyle w:val="Example"/>
      </w:pPr>
      <w:r w:rsidRPr="00624690">
        <w:t xml:space="preserve">   &lt;versionNumber</w:t>
      </w:r>
    </w:p>
    <w:p w14:paraId="3DD29C07" w14:textId="77777777" w:rsidR="00BA32C0" w:rsidRPr="00D458D4" w:rsidRDefault="00BA32C0" w:rsidP="00BA32C0">
      <w:pPr>
        <w:pStyle w:val="Example"/>
      </w:pPr>
      <w:r w:rsidRPr="00624690">
        <w:t xml:space="preserve">      value="1"/&gt;</w:t>
      </w:r>
    </w:p>
    <w:p w14:paraId="53B88C29" w14:textId="77777777" w:rsidR="00BA32C0" w:rsidRPr="00D458D4" w:rsidRDefault="00BA32C0" w:rsidP="00BA32C0">
      <w:pPr>
        <w:pStyle w:val="BodyText"/>
      </w:pPr>
    </w:p>
    <w:p w14:paraId="69E5F601" w14:textId="77777777" w:rsidR="00BA32C0" w:rsidRPr="00D458D4" w:rsidRDefault="00BA32C0" w:rsidP="00BA32C0">
      <w:pPr>
        <w:pStyle w:val="Caption"/>
      </w:pPr>
      <w:bookmarkStart w:id="105" w:name="_Toc330538406"/>
      <w:bookmarkStart w:id="106" w:name="_Toc348338819"/>
      <w:r w:rsidRPr="00D458D4">
        <w:t xml:space="preserve">Figure </w:t>
      </w:r>
      <w:r w:rsidR="00FD7060">
        <w:fldChar w:fldCharType="begin"/>
      </w:r>
      <w:r w:rsidR="00FD7060">
        <w:instrText xml:space="preserve"> SEQ Figure \* ARABIC </w:instrText>
      </w:r>
      <w:r w:rsidR="00FD7060">
        <w:fldChar w:fldCharType="separate"/>
      </w:r>
      <w:r w:rsidR="00862488">
        <w:t>21</w:t>
      </w:r>
      <w:r w:rsidR="00FD7060">
        <w:fldChar w:fldCharType="end"/>
      </w:r>
      <w:r w:rsidRPr="00D458D4">
        <w:t>: effectiveTime with time</w:t>
      </w:r>
      <w:r>
        <w:t xml:space="preserve"> </w:t>
      </w:r>
      <w:r w:rsidRPr="00D458D4">
        <w:t>zone example</w:t>
      </w:r>
      <w:bookmarkEnd w:id="105"/>
      <w:bookmarkEnd w:id="106"/>
    </w:p>
    <w:p w14:paraId="361B80E5" w14:textId="77777777" w:rsidR="00BA32C0" w:rsidRPr="00D458D4" w:rsidRDefault="00BA32C0" w:rsidP="00BA32C0">
      <w:pPr>
        <w:pStyle w:val="Example"/>
      </w:pPr>
      <w:r w:rsidRPr="00D458D4">
        <w:t>&lt;!-- the syntax is "YYYYMMDDHHMMSS.UUUU[+|-ZZzz]" where digits can be omitted</w:t>
      </w:r>
    </w:p>
    <w:p w14:paraId="582CA6AF" w14:textId="77777777" w:rsidR="00BA32C0" w:rsidRPr="00D458D4" w:rsidRDefault="00BA32C0" w:rsidP="00BA32C0">
      <w:pPr>
        <w:pStyle w:val="Example"/>
      </w:pPr>
      <w:r w:rsidRPr="00D458D4">
        <w:t xml:space="preserve">     the right side to express less precision. --&gt;</w:t>
      </w:r>
    </w:p>
    <w:p w14:paraId="44036B14" w14:textId="77777777" w:rsidR="00BA32C0" w:rsidRPr="00D458D4" w:rsidRDefault="00BA32C0" w:rsidP="00BA32C0">
      <w:pPr>
        <w:pStyle w:val="Example"/>
      </w:pPr>
      <w:r w:rsidRPr="00D458D4">
        <w:t>&lt;effectiveTime value=”201107061227-08”/&gt;</w:t>
      </w:r>
    </w:p>
    <w:p w14:paraId="522FC07F" w14:textId="77777777" w:rsidR="00BA32C0" w:rsidRPr="00D458D4" w:rsidRDefault="00BA32C0" w:rsidP="00BA32C0">
      <w:pPr>
        <w:pStyle w:val="Example"/>
      </w:pPr>
      <w:r w:rsidRPr="00D458D4">
        <w:t>&lt;!-- July 6, 2011, 12:27, 8 hours before UTC --&gt;</w:t>
      </w:r>
    </w:p>
    <w:p w14:paraId="0CF8A700" w14:textId="77777777" w:rsidR="00BA32C0" w:rsidRPr="00D458D4" w:rsidRDefault="00BA32C0" w:rsidP="00BA32C0">
      <w:pPr>
        <w:pStyle w:val="BodyText"/>
      </w:pPr>
    </w:p>
    <w:p w14:paraId="3A2B5CD4" w14:textId="77777777" w:rsidR="00BA32C0" w:rsidRDefault="00BA32C0" w:rsidP="00BA32C0">
      <w:pPr>
        <w:pStyle w:val="Heading3nospace"/>
        <w:spacing w:line="240" w:lineRule="auto"/>
      </w:pPr>
      <w:bookmarkStart w:id="107" w:name="_Toc348338654"/>
      <w:r>
        <w:t>RecordTarget</w:t>
      </w:r>
      <w:bookmarkEnd w:id="104"/>
      <w:bookmarkEnd w:id="107"/>
    </w:p>
    <w:p w14:paraId="2C9502D7" w14:textId="77777777" w:rsidR="00BA32C0" w:rsidRDefault="00BA32C0" w:rsidP="00BA32C0">
      <w:pPr>
        <w:pStyle w:val="BodyText"/>
      </w:pPr>
      <w:r w:rsidRPr="007C591F">
        <w:t xml:space="preserve">The </w:t>
      </w:r>
      <w:r w:rsidRPr="007C591F">
        <w:rPr>
          <w:rFonts w:ascii="Courier New" w:eastAsia="SimSun" w:hAnsi="Courier New" w:cs="TimesNewRomanPSMT"/>
          <w:szCs w:val="20"/>
        </w:rPr>
        <w:t>recordTarget</w:t>
      </w:r>
      <w:r w:rsidRPr="00FC0B4D">
        <w:rPr>
          <w:rFonts w:eastAsia="SimSun"/>
        </w:rPr>
        <w:t xml:space="preserve"> </w:t>
      </w:r>
      <w:r w:rsidRPr="007C591F">
        <w:t>records the patient whose health information is described by the clinical document</w:t>
      </w:r>
      <w:r>
        <w:t xml:space="preserve">; it </w:t>
      </w:r>
      <w:r w:rsidRPr="007C591F">
        <w:rPr>
          <w:rFonts w:eastAsia="SimSun" w:cs="Courier New"/>
          <w:szCs w:val="20"/>
          <w:lang w:eastAsia="zh-CN"/>
        </w:rPr>
        <w:t xml:space="preserve">must contain </w:t>
      </w:r>
      <w:r>
        <w:rPr>
          <w:rFonts w:eastAsia="SimSun" w:cs="Courier New"/>
          <w:szCs w:val="20"/>
          <w:lang w:eastAsia="zh-CN"/>
        </w:rPr>
        <w:t>at least one</w:t>
      </w:r>
      <w:r w:rsidRPr="00ED62BB">
        <w:rPr>
          <w:rFonts w:eastAsia="SimSun"/>
        </w:rPr>
        <w:t xml:space="preserve"> </w:t>
      </w:r>
      <w:r w:rsidRPr="007C591F">
        <w:rPr>
          <w:rFonts w:ascii="Courier New" w:eastAsia="SimSun" w:hAnsi="Courier New" w:cs="TimesNewRomanPSMT"/>
          <w:szCs w:val="20"/>
        </w:rPr>
        <w:t>patientRole</w:t>
      </w:r>
      <w:r w:rsidRPr="00ED62BB">
        <w:rPr>
          <w:rFonts w:eastAsia="SimSun"/>
        </w:rPr>
        <w:t xml:space="preserve"> </w:t>
      </w:r>
      <w:r w:rsidRPr="007C591F">
        <w:rPr>
          <w:rFonts w:eastAsia="SimSun" w:cs="Courier New"/>
          <w:szCs w:val="20"/>
          <w:lang w:eastAsia="zh-CN"/>
        </w:rPr>
        <w:t>element</w:t>
      </w:r>
      <w:r w:rsidRPr="007C591F">
        <w:t xml:space="preserve">. </w:t>
      </w:r>
    </w:p>
    <w:p w14:paraId="6B9AB311" w14:textId="77777777" w:rsidR="00BA32C0" w:rsidRDefault="00BA32C0" w:rsidP="009A4185">
      <w:pPr>
        <w:numPr>
          <w:ilvl w:val="0"/>
          <w:numId w:val="123"/>
        </w:numPr>
      </w:pPr>
      <w:r>
        <w:rPr>
          <w:rStyle w:val="keyword"/>
        </w:rPr>
        <w:t>SHALL</w:t>
      </w:r>
      <w:r>
        <w:t xml:space="preserve"> contain at least one [1..*] </w:t>
      </w:r>
      <w:r>
        <w:rPr>
          <w:rStyle w:val="XMLnameBold"/>
        </w:rPr>
        <w:t>recordTarget</w:t>
      </w:r>
      <w:r>
        <w:t xml:space="preserve"> (CONF:5266).</w:t>
      </w:r>
    </w:p>
    <w:p w14:paraId="28D47F86" w14:textId="77777777" w:rsidR="00BA32C0" w:rsidRDefault="00BA32C0" w:rsidP="009A4185">
      <w:pPr>
        <w:numPr>
          <w:ilvl w:val="1"/>
          <w:numId w:val="123"/>
        </w:numPr>
      </w:pPr>
      <w:r>
        <w:t xml:space="preserve">Such recordTargets </w:t>
      </w:r>
      <w:r>
        <w:rPr>
          <w:rStyle w:val="keyword"/>
        </w:rPr>
        <w:t>SHALL</w:t>
      </w:r>
      <w:r>
        <w:t xml:space="preserve"> contain exactly one [1..1] </w:t>
      </w:r>
      <w:r>
        <w:rPr>
          <w:rStyle w:val="XMLnameBold"/>
        </w:rPr>
        <w:t>patientRole</w:t>
      </w:r>
      <w:r>
        <w:t xml:space="preserve"> (CONF:5267).</w:t>
      </w:r>
    </w:p>
    <w:p w14:paraId="7B2D0454" w14:textId="77777777" w:rsidR="00BA32C0" w:rsidRDefault="00BA32C0" w:rsidP="009A4185">
      <w:pPr>
        <w:numPr>
          <w:ilvl w:val="2"/>
          <w:numId w:val="123"/>
        </w:numPr>
      </w:pPr>
      <w:r>
        <w:t xml:space="preserve">This patientRole </w:t>
      </w:r>
      <w:r>
        <w:rPr>
          <w:rStyle w:val="keyword"/>
        </w:rPr>
        <w:t>SHALL</w:t>
      </w:r>
      <w:r>
        <w:t xml:space="preserve"> contain at least one [1..*] </w:t>
      </w:r>
      <w:r>
        <w:rPr>
          <w:rStyle w:val="XMLnameBold"/>
        </w:rPr>
        <w:t>id</w:t>
      </w:r>
      <w:r>
        <w:t xml:space="preserve"> (CONF:5268).</w:t>
      </w:r>
    </w:p>
    <w:p w14:paraId="090C03C1" w14:textId="77777777" w:rsidR="00BA32C0" w:rsidRDefault="00BA32C0" w:rsidP="009A4185">
      <w:pPr>
        <w:numPr>
          <w:ilvl w:val="2"/>
          <w:numId w:val="123"/>
        </w:numPr>
      </w:pPr>
      <w:r>
        <w:lastRenderedPageBreak/>
        <w:t xml:space="preserve">This patientRole </w:t>
      </w:r>
      <w:r>
        <w:rPr>
          <w:rStyle w:val="keyword"/>
        </w:rPr>
        <w:t>SHALL</w:t>
      </w:r>
      <w:r>
        <w:t xml:space="preserve"> contain at least one [1..*] </w:t>
      </w:r>
      <w:r>
        <w:rPr>
          <w:rStyle w:val="XMLnameBold"/>
        </w:rPr>
        <w:t>addr</w:t>
      </w:r>
      <w:r>
        <w:t xml:space="preserve"> (CONF:5271).</w:t>
      </w:r>
    </w:p>
    <w:p w14:paraId="2CF8B2B2"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(CONF:10412).</w:t>
      </w:r>
    </w:p>
    <w:p w14:paraId="5BEC1740" w14:textId="77777777" w:rsidR="00BA32C0" w:rsidRDefault="00BA32C0" w:rsidP="009A4185">
      <w:pPr>
        <w:numPr>
          <w:ilvl w:val="2"/>
          <w:numId w:val="123"/>
        </w:numPr>
      </w:pPr>
      <w:r>
        <w:t xml:space="preserve">This patientRole </w:t>
      </w:r>
      <w:r>
        <w:rPr>
          <w:rStyle w:val="keyword"/>
        </w:rPr>
        <w:t>SHALL</w:t>
      </w:r>
      <w:r>
        <w:t xml:space="preserve"> contain at least one [1..*] </w:t>
      </w:r>
      <w:r>
        <w:rPr>
          <w:rStyle w:val="XMLnameBold"/>
        </w:rPr>
        <w:t>telecom</w:t>
      </w:r>
      <w:r>
        <w:t xml:space="preserve"> (CONF:5280).</w:t>
      </w:r>
    </w:p>
    <w:p w14:paraId="0B44E21F"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(CONF:5375).</w:t>
      </w:r>
    </w:p>
    <w:p w14:paraId="6CA37A01" w14:textId="77777777" w:rsidR="00BA32C0" w:rsidRDefault="00BA32C0" w:rsidP="00583CBC">
      <w:pPr>
        <w:pStyle w:val="Heading4"/>
      </w:pPr>
      <w:r>
        <w:t>Patient</w:t>
      </w:r>
    </w:p>
    <w:p w14:paraId="568C61C9" w14:textId="77777777" w:rsidR="00BA32C0" w:rsidRDefault="00BA32C0" w:rsidP="009A4185">
      <w:pPr>
        <w:numPr>
          <w:ilvl w:val="2"/>
          <w:numId w:val="123"/>
        </w:numPr>
      </w:pPr>
      <w:r>
        <w:t xml:space="preserve">This patientRole </w:t>
      </w:r>
      <w:r>
        <w:rPr>
          <w:rStyle w:val="keyword"/>
        </w:rPr>
        <w:t>SHALL</w:t>
      </w:r>
      <w:r>
        <w:t xml:space="preserve"> contain exactly one [1..1] </w:t>
      </w:r>
      <w:r>
        <w:rPr>
          <w:rStyle w:val="XMLnameBold"/>
        </w:rPr>
        <w:t>patient</w:t>
      </w:r>
      <w:r>
        <w:t xml:space="preserve"> (CONF:5283).</w:t>
      </w:r>
    </w:p>
    <w:p w14:paraId="62904BBC"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name</w:t>
      </w:r>
      <w:r>
        <w:t xml:space="preserve"> (CONF:5284).</w:t>
      </w:r>
    </w:p>
    <w:p w14:paraId="54B664D4" w14:textId="77777777" w:rsidR="00BA32C0" w:rsidRDefault="00BA32C0" w:rsidP="009A4185">
      <w:pPr>
        <w:numPr>
          <w:ilvl w:val="4"/>
          <w:numId w:val="123"/>
        </w:numPr>
      </w:pPr>
      <w:r>
        <w:t xml:space="preserve">The content of name </w:t>
      </w:r>
      <w:r>
        <w:rPr>
          <w:rStyle w:val="keyword"/>
        </w:rPr>
        <w:t>SHALL</w:t>
      </w:r>
      <w:r>
        <w:t xml:space="preserve"> be a conformant US Realm Patient Name (PTN.US.FIELDED) (2.16.840.1.113883.10.20.22.5.1) (CONF:10411).</w:t>
      </w:r>
    </w:p>
    <w:p w14:paraId="74470AAE"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administrativeGenderCode</w:t>
      </w:r>
      <w:r>
        <w:t xml:space="preserve">, which </w:t>
      </w:r>
      <w:r>
        <w:rPr>
          <w:rStyle w:val="keyword"/>
        </w:rPr>
        <w:t>SHALL</w:t>
      </w:r>
      <w:r>
        <w:t xml:space="preserve"> be selected from ValueSet </w:t>
      </w:r>
      <w:r>
        <w:rPr>
          <w:rStyle w:val="XMLname"/>
        </w:rPr>
        <w:t>Administrative Gender (HL7 V3) 2.16.840.1.113883.1.11.1</w:t>
      </w:r>
      <w:r>
        <w:rPr>
          <w:rStyle w:val="keyword"/>
        </w:rPr>
        <w:t xml:space="preserve"> DYNAMIC</w:t>
      </w:r>
      <w:r>
        <w:t xml:space="preserve"> (CONF:6394).</w:t>
      </w:r>
    </w:p>
    <w:p w14:paraId="6471A41A"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birthTime</w:t>
      </w:r>
      <w:r>
        <w:t xml:space="preserve"> (CONF:5298).</w:t>
      </w:r>
    </w:p>
    <w:p w14:paraId="76B1730D" w14:textId="77777777" w:rsidR="00BA32C0" w:rsidRDefault="00BA32C0" w:rsidP="009A4185">
      <w:pPr>
        <w:numPr>
          <w:ilvl w:val="4"/>
          <w:numId w:val="123"/>
        </w:numPr>
      </w:pPr>
      <w:r>
        <w:rPr>
          <w:rStyle w:val="keyword"/>
        </w:rPr>
        <w:t>SHALL</w:t>
      </w:r>
      <w:r>
        <w:t xml:space="preserve"> be precise to year (CONF:5299).</w:t>
      </w:r>
    </w:p>
    <w:p w14:paraId="1097B25C" w14:textId="77777777" w:rsidR="00BA32C0" w:rsidRDefault="00BA32C0" w:rsidP="009A4185">
      <w:pPr>
        <w:numPr>
          <w:ilvl w:val="4"/>
          <w:numId w:val="123"/>
        </w:numPr>
      </w:pPr>
      <w:r>
        <w:rPr>
          <w:rStyle w:val="keyword"/>
        </w:rPr>
        <w:t>SHOULD</w:t>
      </w:r>
      <w:r>
        <w:t xml:space="preserve"> be precise to day (CONF:5300).</w:t>
      </w:r>
    </w:p>
    <w:p w14:paraId="26A237FC" w14:textId="77777777" w:rsidR="00BA32C0" w:rsidRDefault="00BA32C0" w:rsidP="009A4185">
      <w:pPr>
        <w:numPr>
          <w:ilvl w:val="3"/>
          <w:numId w:val="123"/>
        </w:numPr>
        <w:tabs>
          <w:tab w:val="clear" w:pos="3284"/>
          <w:tab w:val="num" w:pos="3240"/>
        </w:tabs>
      </w:pPr>
      <w:r>
        <w:t xml:space="preserve">This patient </w:t>
      </w:r>
      <w:r>
        <w:rPr>
          <w:rStyle w:val="keyword"/>
        </w:rPr>
        <w:t>SHOULD</w:t>
      </w:r>
      <w:r>
        <w:t xml:space="preserve"> contain zero or one [0..1] </w:t>
      </w:r>
      <w:r>
        <w:rPr>
          <w:rStyle w:val="XMLnameBold"/>
        </w:rPr>
        <w:t>maritalStatusCode</w:t>
      </w:r>
      <w:r>
        <w:t xml:space="preserve">, which </w:t>
      </w:r>
      <w:r>
        <w:rPr>
          <w:rStyle w:val="keyword"/>
        </w:rPr>
        <w:t>SHALL</w:t>
      </w:r>
      <w:r>
        <w:t xml:space="preserve"> be selected from ValueSet </w:t>
      </w:r>
      <w:r>
        <w:rPr>
          <w:rStyle w:val="XMLname"/>
        </w:rPr>
        <w:t>Marital Status Value Set 2.16.840.1.113883.1.11.12212</w:t>
      </w:r>
      <w:r>
        <w:rPr>
          <w:rStyle w:val="keyword"/>
        </w:rPr>
        <w:t xml:space="preserve"> DYNAMIC</w:t>
      </w:r>
      <w:r>
        <w:t xml:space="preserve"> (CONF:5303).</w:t>
      </w:r>
    </w:p>
    <w:p w14:paraId="384A79BE"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religiousAffiliationCode</w:t>
      </w:r>
      <w:r>
        <w:t xml:space="preserve">, which </w:t>
      </w:r>
      <w:r>
        <w:rPr>
          <w:rStyle w:val="keyword"/>
        </w:rPr>
        <w:t>SHALL</w:t>
      </w:r>
      <w:r>
        <w:t xml:space="preserve"> be selected from ValueSet </w:t>
      </w:r>
      <w:r>
        <w:rPr>
          <w:rStyle w:val="XMLname"/>
        </w:rPr>
        <w:t>Religious Affiliation Value Set 2.16.840.1.113883.1.11.19185</w:t>
      </w:r>
      <w:r>
        <w:rPr>
          <w:rStyle w:val="keyword"/>
        </w:rPr>
        <w:t xml:space="preserve"> DYNAMIC</w:t>
      </w:r>
      <w:r>
        <w:t xml:space="preserve"> (CONF:5317).</w:t>
      </w:r>
    </w:p>
    <w:p w14:paraId="1C2D3489"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raceCode</w:t>
      </w:r>
      <w:r>
        <w:t xml:space="preserve">, which </w:t>
      </w:r>
      <w:r>
        <w:rPr>
          <w:rStyle w:val="keyword"/>
        </w:rPr>
        <w:t>SHALL</w:t>
      </w:r>
      <w:r>
        <w:t xml:space="preserve"> be selected from ValueSet </w:t>
      </w:r>
      <w:r>
        <w:rPr>
          <w:rStyle w:val="XMLname"/>
        </w:rPr>
        <w:t>Race Value Set 2.16.840.1.113883.1.11.14914</w:t>
      </w:r>
      <w:r>
        <w:rPr>
          <w:rStyle w:val="keyword"/>
        </w:rPr>
        <w:t xml:space="preserve"> DYNAMIC</w:t>
      </w:r>
      <w:r>
        <w:t xml:space="preserve"> (CONF:5322).</w:t>
      </w:r>
    </w:p>
    <w:p w14:paraId="0D451C54"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ethnicGroupCode</w:t>
      </w:r>
      <w:r>
        <w:t xml:space="preserve">, which </w:t>
      </w:r>
      <w:r>
        <w:rPr>
          <w:rStyle w:val="keyword"/>
        </w:rPr>
        <w:t>SHALL</w:t>
      </w:r>
      <w:r>
        <w:t xml:space="preserve"> be selected from ValueSet </w:t>
      </w:r>
      <w:r>
        <w:rPr>
          <w:rStyle w:val="XMLname"/>
        </w:rPr>
        <w:t>EtnicityGroup 2.16.840.1.114222.4.11.837</w:t>
      </w:r>
      <w:r>
        <w:rPr>
          <w:rStyle w:val="keyword"/>
        </w:rPr>
        <w:t xml:space="preserve"> DYNAMIC</w:t>
      </w:r>
      <w:r>
        <w:t xml:space="preserve"> (</w:t>
      </w:r>
      <w:r w:rsidRPr="009D7DF3">
        <w:t>CONF:5323</w:t>
      </w:r>
      <w:r>
        <w:t>).</w:t>
      </w:r>
    </w:p>
    <w:p w14:paraId="2F5C6A9B"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more [0..*] </w:t>
      </w:r>
      <w:r>
        <w:rPr>
          <w:rStyle w:val="XMLnameBold"/>
        </w:rPr>
        <w:t>sdtc:raceCode</w:t>
      </w:r>
      <w:r>
        <w:t xml:space="preserve">, where the @code </w:t>
      </w:r>
      <w:r>
        <w:rPr>
          <w:rStyle w:val="keyword"/>
        </w:rPr>
        <w:t>SHALL</w:t>
      </w:r>
      <w:r>
        <w:t xml:space="preserve"> be selected from ValueSet </w:t>
      </w:r>
      <w:r>
        <w:rPr>
          <w:rStyle w:val="XMLname"/>
        </w:rPr>
        <w:t>Race Value Set 2.16.840.1.113883.1.11.14914</w:t>
      </w:r>
      <w:r>
        <w:rPr>
          <w:rStyle w:val="keyword"/>
        </w:rPr>
        <w:t xml:space="preserve"> DYNAMIC</w:t>
      </w:r>
      <w:r>
        <w:t xml:space="preserve"> (CONF:7263).</w:t>
      </w:r>
    </w:p>
    <w:p w14:paraId="0772769B" w14:textId="77777777" w:rsidR="00BA32C0" w:rsidRDefault="00BA32C0" w:rsidP="00583CBC">
      <w:pPr>
        <w:pStyle w:val="Heading4"/>
      </w:pPr>
      <w:r>
        <w:lastRenderedPageBreak/>
        <w:t>Guardian</w:t>
      </w:r>
    </w:p>
    <w:p w14:paraId="4D3CD7EC"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more [0..*] </w:t>
      </w:r>
      <w:r>
        <w:rPr>
          <w:rStyle w:val="XMLnameBold"/>
        </w:rPr>
        <w:t>guardian</w:t>
      </w:r>
      <w:r>
        <w:t xml:space="preserve"> (CONF:5325).</w:t>
      </w:r>
    </w:p>
    <w:p w14:paraId="32345ABE" w14:textId="77777777" w:rsidR="00BA32C0" w:rsidRDefault="00BA32C0" w:rsidP="009A4185">
      <w:pPr>
        <w:numPr>
          <w:ilvl w:val="4"/>
          <w:numId w:val="123"/>
        </w:numPr>
      </w:pPr>
      <w:r>
        <w:t xml:space="preserve">The guardian, if present, </w:t>
      </w:r>
      <w:r>
        <w:rPr>
          <w:rStyle w:val="keyword"/>
        </w:rPr>
        <w:t>SHOULD</w:t>
      </w:r>
      <w:r>
        <w:t xml:space="preserve"> contain zero or one [0..1] </w:t>
      </w:r>
      <w:r>
        <w:rPr>
          <w:rStyle w:val="XMLnameBold"/>
        </w:rPr>
        <w:t>code</w:t>
      </w:r>
      <w:r>
        <w:t xml:space="preserve">, which </w:t>
      </w:r>
      <w:r>
        <w:rPr>
          <w:rStyle w:val="keyword"/>
        </w:rPr>
        <w:t>SHALL</w:t>
      </w:r>
      <w:r>
        <w:t xml:space="preserve"> be selected from ValueSet </w:t>
      </w:r>
      <w:r>
        <w:rPr>
          <w:rStyle w:val="XMLname"/>
        </w:rPr>
        <w:t>PersonalRelationshipRoleType 2.16.840.1.113883.1.11.19563</w:t>
      </w:r>
      <w:r>
        <w:rPr>
          <w:rStyle w:val="keyword"/>
        </w:rPr>
        <w:t xml:space="preserve"> DYNAMIC</w:t>
      </w:r>
      <w:r>
        <w:t xml:space="preserve"> (CONF:5326).</w:t>
      </w:r>
    </w:p>
    <w:p w14:paraId="1D89F4FB" w14:textId="77777777" w:rsidR="00BA32C0" w:rsidRDefault="00BA32C0" w:rsidP="009A4185">
      <w:pPr>
        <w:numPr>
          <w:ilvl w:val="4"/>
          <w:numId w:val="123"/>
        </w:numPr>
      </w:pPr>
      <w:r>
        <w:t xml:space="preserve">The guardian, if present, </w:t>
      </w:r>
      <w:r>
        <w:rPr>
          <w:rStyle w:val="keyword"/>
        </w:rPr>
        <w:t>SHOULD</w:t>
      </w:r>
      <w:r>
        <w:t xml:space="preserve"> contain zero or more [0..*] </w:t>
      </w:r>
      <w:r>
        <w:rPr>
          <w:rStyle w:val="XMLnameBold"/>
        </w:rPr>
        <w:t>addr</w:t>
      </w:r>
      <w:r>
        <w:t xml:space="preserve"> (CONF:5359).</w:t>
      </w:r>
    </w:p>
    <w:p w14:paraId="5087FF60" w14:textId="77777777" w:rsidR="00BA32C0" w:rsidRDefault="00BA32C0" w:rsidP="009A4185">
      <w:pPr>
        <w:numPr>
          <w:ilvl w:val="5"/>
          <w:numId w:val="123"/>
        </w:numPr>
      </w:pPr>
      <w:r>
        <w:t xml:space="preserve">The content of addr </w:t>
      </w:r>
      <w:r>
        <w:rPr>
          <w:rStyle w:val="keyword"/>
        </w:rPr>
        <w:t>SHALL</w:t>
      </w:r>
      <w:r>
        <w:t xml:space="preserve"> be a conformant US Realm Address (AD.US.FIELDED) (2.16.840.1.113883.10.20.22.5.2) (CONF:10413).</w:t>
      </w:r>
    </w:p>
    <w:p w14:paraId="0C5CD694" w14:textId="77777777" w:rsidR="00BA32C0" w:rsidRDefault="00BA32C0" w:rsidP="009A4185">
      <w:pPr>
        <w:numPr>
          <w:ilvl w:val="4"/>
          <w:numId w:val="123"/>
        </w:numPr>
      </w:pPr>
      <w:r>
        <w:t xml:space="preserve">The guardian, if present, </w:t>
      </w:r>
      <w:r>
        <w:rPr>
          <w:rStyle w:val="keyword"/>
        </w:rPr>
        <w:t>MAY</w:t>
      </w:r>
      <w:r>
        <w:t xml:space="preserve"> contain zero or more [0..*] </w:t>
      </w:r>
      <w:r>
        <w:rPr>
          <w:rStyle w:val="XMLnameBold"/>
        </w:rPr>
        <w:t>telecom</w:t>
      </w:r>
      <w:r>
        <w:t xml:space="preserve"> (CONF:5382).</w:t>
      </w:r>
    </w:p>
    <w:p w14:paraId="60A090EE" w14:textId="77777777" w:rsidR="00BA32C0" w:rsidRDefault="00BA32C0" w:rsidP="009A4185">
      <w:pPr>
        <w:numPr>
          <w:ilvl w:val="5"/>
          <w:numId w:val="123"/>
        </w:numPr>
      </w:pPr>
      <w:r>
        <w:t xml:space="preserve">The telecom, if present,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(CONF:7993).</w:t>
      </w:r>
    </w:p>
    <w:p w14:paraId="0AE4D7E6" w14:textId="77777777" w:rsidR="00BA32C0" w:rsidRDefault="00BA32C0" w:rsidP="009A4185">
      <w:pPr>
        <w:numPr>
          <w:ilvl w:val="4"/>
          <w:numId w:val="123"/>
        </w:numPr>
      </w:pPr>
      <w:r>
        <w:t xml:space="preserve">The guardian, if present, </w:t>
      </w:r>
      <w:r>
        <w:rPr>
          <w:rStyle w:val="keyword"/>
        </w:rPr>
        <w:t>SHALL</w:t>
      </w:r>
      <w:r>
        <w:t xml:space="preserve"> contain exactly one [1..1] </w:t>
      </w:r>
      <w:r>
        <w:rPr>
          <w:rStyle w:val="XMLnameBold"/>
        </w:rPr>
        <w:t>guardianPerson</w:t>
      </w:r>
      <w:r>
        <w:t xml:space="preserve"> (CONF:5385).</w:t>
      </w:r>
    </w:p>
    <w:p w14:paraId="083B5971" w14:textId="77777777" w:rsidR="00BA32C0" w:rsidRDefault="00BA32C0" w:rsidP="009A4185">
      <w:pPr>
        <w:numPr>
          <w:ilvl w:val="5"/>
          <w:numId w:val="123"/>
        </w:numPr>
      </w:pPr>
      <w:r>
        <w:t xml:space="preserve">This guardianPerson </w:t>
      </w:r>
      <w:r>
        <w:rPr>
          <w:rStyle w:val="keyword"/>
        </w:rPr>
        <w:t>SHALL</w:t>
      </w:r>
      <w:r>
        <w:t xml:space="preserve"> contain at least one [1..*] </w:t>
      </w:r>
      <w:r>
        <w:rPr>
          <w:rStyle w:val="XMLnameBold"/>
        </w:rPr>
        <w:t>name</w:t>
      </w:r>
      <w:r>
        <w:t xml:space="preserve"> (CONF:5386).</w:t>
      </w:r>
    </w:p>
    <w:p w14:paraId="67E2F115" w14:textId="77777777" w:rsidR="00BA32C0" w:rsidRDefault="00BA32C0" w:rsidP="009A4185">
      <w:pPr>
        <w:numPr>
          <w:ilvl w:val="6"/>
          <w:numId w:val="123"/>
        </w:numPr>
        <w:tabs>
          <w:tab w:val="clear" w:pos="4680"/>
          <w:tab w:val="num" w:pos="5400"/>
        </w:tabs>
      </w:pPr>
      <w:r>
        <w:t xml:space="preserve">The content of name </w:t>
      </w:r>
      <w:r>
        <w:rPr>
          <w:rStyle w:val="keyword"/>
        </w:rPr>
        <w:t>SHALL</w:t>
      </w:r>
      <w:r>
        <w:t xml:space="preserve"> be a conformant US Realm Person Name (PN.US.FIELDED) (2.16.840.1.113883.10.20.22.5.1.1) (CONF:10414).</w:t>
      </w:r>
    </w:p>
    <w:p w14:paraId="084792D7" w14:textId="77777777" w:rsidR="00BA32C0" w:rsidRDefault="00BA32C0" w:rsidP="00583CBC">
      <w:pPr>
        <w:pStyle w:val="Heading4"/>
      </w:pPr>
      <w:r>
        <w:t>Birthplace</w:t>
      </w:r>
    </w:p>
    <w:p w14:paraId="3CD8FE46"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one [0..1] </w:t>
      </w:r>
      <w:r>
        <w:rPr>
          <w:rStyle w:val="XMLnameBold"/>
        </w:rPr>
        <w:t>birthplace</w:t>
      </w:r>
      <w:r>
        <w:t xml:space="preserve"> (CONF:5395).</w:t>
      </w:r>
    </w:p>
    <w:p w14:paraId="6B9F97CC" w14:textId="77777777" w:rsidR="00BA32C0" w:rsidRDefault="00BA32C0" w:rsidP="009A4185">
      <w:pPr>
        <w:numPr>
          <w:ilvl w:val="4"/>
          <w:numId w:val="123"/>
        </w:numPr>
      </w:pPr>
      <w:r>
        <w:t xml:space="preserve">The birthplace, if present, </w:t>
      </w:r>
      <w:r>
        <w:rPr>
          <w:rStyle w:val="keyword"/>
        </w:rPr>
        <w:t>SHALL</w:t>
      </w:r>
      <w:r>
        <w:t xml:space="preserve"> contain exactly one [1..1] </w:t>
      </w:r>
      <w:r>
        <w:rPr>
          <w:rStyle w:val="XMLnameBold"/>
        </w:rPr>
        <w:t>place</w:t>
      </w:r>
      <w:r>
        <w:t xml:space="preserve"> (CONF:5396).</w:t>
      </w:r>
    </w:p>
    <w:p w14:paraId="648F5B2D" w14:textId="77777777" w:rsidR="00BA32C0" w:rsidRDefault="00BA32C0" w:rsidP="009A4185">
      <w:pPr>
        <w:numPr>
          <w:ilvl w:val="5"/>
          <w:numId w:val="123"/>
        </w:numPr>
      </w:pPr>
      <w:r>
        <w:t xml:space="preserve">This place </w:t>
      </w:r>
      <w:r>
        <w:rPr>
          <w:rStyle w:val="keyword"/>
        </w:rPr>
        <w:t>SHALL</w:t>
      </w:r>
      <w:r>
        <w:t xml:space="preserve"> contain exactly one [1..1] </w:t>
      </w:r>
      <w:r>
        <w:rPr>
          <w:rStyle w:val="XMLnameBold"/>
        </w:rPr>
        <w:t>addr</w:t>
      </w:r>
      <w:r>
        <w:t xml:space="preserve"> (CONF:5397).</w:t>
      </w:r>
    </w:p>
    <w:p w14:paraId="6AA9C71B" w14:textId="77777777" w:rsidR="00BA32C0" w:rsidRDefault="00BA32C0" w:rsidP="009A4185">
      <w:pPr>
        <w:numPr>
          <w:ilvl w:val="6"/>
          <w:numId w:val="123"/>
        </w:numPr>
        <w:tabs>
          <w:tab w:val="clear" w:pos="4680"/>
          <w:tab w:val="num" w:pos="5400"/>
        </w:tabs>
      </w:pPr>
      <w:r>
        <w:t xml:space="preserve">This addr </w:t>
      </w:r>
      <w:r>
        <w:rPr>
          <w:rStyle w:val="keyword"/>
        </w:rPr>
        <w:t>SHOULD</w:t>
      </w:r>
      <w:r>
        <w:t xml:space="preserve"> contain zero or one [0..1] </w:t>
      </w:r>
      <w:r>
        <w:rPr>
          <w:rStyle w:val="XMLnameBold"/>
        </w:rPr>
        <w:t>country</w:t>
      </w:r>
      <w:r>
        <w:t xml:space="preserve">, where the @code </w:t>
      </w:r>
      <w:r>
        <w:rPr>
          <w:rStyle w:val="keyword"/>
        </w:rPr>
        <w:t>SHALL</w:t>
      </w:r>
      <w:r>
        <w:t xml:space="preserve"> be selected from ValueSet </w:t>
      </w:r>
      <w:r>
        <w:rPr>
          <w:rStyle w:val="XMLname"/>
        </w:rPr>
        <w:t>CountryValueSet 2.16.840.1.113883.3.88.12.80.63</w:t>
      </w:r>
      <w:r>
        <w:rPr>
          <w:rStyle w:val="keyword"/>
        </w:rPr>
        <w:t xml:space="preserve"> DYNAMIC</w:t>
      </w:r>
      <w:r>
        <w:t xml:space="preserve"> (CONF:5404).</w:t>
      </w:r>
    </w:p>
    <w:p w14:paraId="0E483705" w14:textId="77777777" w:rsidR="00BA32C0" w:rsidRDefault="00BA32C0" w:rsidP="009A4185">
      <w:pPr>
        <w:numPr>
          <w:ilvl w:val="6"/>
          <w:numId w:val="123"/>
        </w:numPr>
        <w:tabs>
          <w:tab w:val="clear" w:pos="4680"/>
          <w:tab w:val="num" w:pos="5400"/>
        </w:tabs>
      </w:pPr>
      <w:r>
        <w:t xml:space="preserve">This addr </w:t>
      </w:r>
      <w:r>
        <w:rPr>
          <w:rStyle w:val="keyword"/>
        </w:rPr>
        <w:t>MAY</w:t>
      </w:r>
      <w:r>
        <w:t xml:space="preserve"> contain zero or one [0..1] </w:t>
      </w:r>
      <w:r>
        <w:rPr>
          <w:rStyle w:val="XMLnameBold"/>
        </w:rPr>
        <w:t>postalCode</w:t>
      </w:r>
      <w:r>
        <w:t xml:space="preserve">, where the @code </w:t>
      </w:r>
      <w:r>
        <w:rPr>
          <w:rStyle w:val="keyword"/>
        </w:rPr>
        <w:t>SHALL</w:t>
      </w:r>
      <w:r>
        <w:t xml:space="preserve"> be selected from ValueSet </w:t>
      </w:r>
      <w:r>
        <w:rPr>
          <w:rStyle w:val="XMLname"/>
        </w:rPr>
        <w:t xml:space="preserve">PostalCodeValueSet </w:t>
      </w:r>
      <w:r>
        <w:rPr>
          <w:rStyle w:val="XMLname"/>
        </w:rPr>
        <w:lastRenderedPageBreak/>
        <w:t>2.16.840.1.113883.3.88.12.80.2</w:t>
      </w:r>
      <w:r>
        <w:rPr>
          <w:rStyle w:val="keyword"/>
        </w:rPr>
        <w:t xml:space="preserve"> DYNAMIC</w:t>
      </w:r>
      <w:r>
        <w:t xml:space="preserve"> (CONF:5403).</w:t>
      </w:r>
    </w:p>
    <w:p w14:paraId="037376FD" w14:textId="77777777" w:rsidR="00BA32C0" w:rsidRDefault="00BA32C0" w:rsidP="009A4185">
      <w:pPr>
        <w:numPr>
          <w:ilvl w:val="6"/>
          <w:numId w:val="123"/>
        </w:numPr>
        <w:tabs>
          <w:tab w:val="clear" w:pos="4680"/>
          <w:tab w:val="num" w:pos="5400"/>
        </w:tabs>
      </w:pPr>
      <w:r>
        <w:t xml:space="preserve">If country is US, this addr </w:t>
      </w:r>
      <w:r>
        <w:rPr>
          <w:rStyle w:val="keyword"/>
        </w:rPr>
        <w:t>SHALL</w:t>
      </w:r>
      <w:r>
        <w:t xml:space="preserve"> contain exactly one [1..1] state, which </w:t>
      </w:r>
      <w:r>
        <w:rPr>
          <w:rStyle w:val="keyword"/>
        </w:rPr>
        <w:t>SHALL</w:t>
      </w:r>
      <w:r>
        <w:t xml:space="preserve"> be selected from ValueSet 2.16.840.1.113883.3.88.12.80.1 StateValueSet </w:t>
      </w:r>
      <w:r>
        <w:rPr>
          <w:rStyle w:val="keyword"/>
        </w:rPr>
        <w:t>DYNAMIC</w:t>
      </w:r>
      <w:r>
        <w:t xml:space="preserve"> (CONF:5402).</w:t>
      </w:r>
    </w:p>
    <w:p w14:paraId="7FA875EA" w14:textId="77777777" w:rsidR="00BA32C0" w:rsidRDefault="00BA32C0" w:rsidP="00583CBC">
      <w:pPr>
        <w:pStyle w:val="Heading4"/>
      </w:pPr>
      <w:r>
        <w:t>LanguageCommunication</w:t>
      </w:r>
    </w:p>
    <w:p w14:paraId="7CC08013" w14:textId="77777777" w:rsidR="00BA32C0" w:rsidRDefault="00BA32C0" w:rsidP="009A4185">
      <w:pPr>
        <w:numPr>
          <w:ilvl w:val="3"/>
          <w:numId w:val="123"/>
        </w:numPr>
        <w:tabs>
          <w:tab w:val="clear" w:pos="3284"/>
          <w:tab w:val="num" w:pos="3240"/>
        </w:tabs>
        <w:ind w:left="3240"/>
      </w:pPr>
      <w:r>
        <w:t xml:space="preserve">This patient </w:t>
      </w:r>
      <w:r>
        <w:rPr>
          <w:rStyle w:val="keyword"/>
        </w:rPr>
        <w:t>SHOULD</w:t>
      </w:r>
      <w:r>
        <w:t xml:space="preserve"> contain zero or more [0..*] </w:t>
      </w:r>
      <w:r>
        <w:rPr>
          <w:rStyle w:val="XMLnameBold"/>
        </w:rPr>
        <w:t>languageCommunication</w:t>
      </w:r>
      <w:r>
        <w:t xml:space="preserve"> (CONF:5406).</w:t>
      </w:r>
    </w:p>
    <w:p w14:paraId="7FFE52A8" w14:textId="77777777" w:rsidR="00BA32C0" w:rsidRDefault="00BA32C0" w:rsidP="009A4185">
      <w:pPr>
        <w:numPr>
          <w:ilvl w:val="4"/>
          <w:numId w:val="123"/>
        </w:numPr>
      </w:pPr>
      <w:r>
        <w:t xml:space="preserve">The languageCommunication, if present, </w:t>
      </w:r>
      <w:r>
        <w:rPr>
          <w:rStyle w:val="keyword"/>
        </w:rPr>
        <w:t>SHALL</w:t>
      </w:r>
      <w:r>
        <w:t xml:space="preserve"> contain exactly one [1..1] </w:t>
      </w:r>
      <w:r>
        <w:rPr>
          <w:rStyle w:val="XMLnameBold"/>
        </w:rPr>
        <w:t>languageCode</w:t>
      </w:r>
      <w:r>
        <w:t xml:space="preserve">, which </w:t>
      </w:r>
      <w:r>
        <w:rPr>
          <w:rStyle w:val="keyword"/>
        </w:rPr>
        <w:t>SHALL</w:t>
      </w:r>
      <w:r>
        <w:t xml:space="preserve"> be selected from ValueSet </w:t>
      </w:r>
      <w:r>
        <w:rPr>
          <w:rStyle w:val="XMLname"/>
        </w:rPr>
        <w:t>Language 2.16.840.1.113883.1.11.11526</w:t>
      </w:r>
      <w:r>
        <w:rPr>
          <w:rStyle w:val="keyword"/>
        </w:rPr>
        <w:t xml:space="preserve"> DYNAMIC</w:t>
      </w:r>
      <w:r>
        <w:t xml:space="preserve"> (CONF:5407).</w:t>
      </w:r>
    </w:p>
    <w:p w14:paraId="5AB5FDAD" w14:textId="77777777" w:rsidR="00BA32C0" w:rsidRDefault="00BA32C0" w:rsidP="009A4185">
      <w:pPr>
        <w:numPr>
          <w:ilvl w:val="4"/>
          <w:numId w:val="123"/>
        </w:numPr>
      </w:pPr>
      <w:r>
        <w:t xml:space="preserve">The languageCommunication, if present, </w:t>
      </w:r>
      <w:r>
        <w:rPr>
          <w:rStyle w:val="keyword"/>
        </w:rPr>
        <w:t>MAY</w:t>
      </w:r>
      <w:r>
        <w:t xml:space="preserve"> contain zero or one [0..1] </w:t>
      </w:r>
      <w:r>
        <w:rPr>
          <w:rStyle w:val="XMLnameBold"/>
        </w:rPr>
        <w:t>modeCode</w:t>
      </w:r>
      <w:r>
        <w:t xml:space="preserve">, which </w:t>
      </w:r>
      <w:r>
        <w:rPr>
          <w:rStyle w:val="keyword"/>
        </w:rPr>
        <w:t>SHALL</w:t>
      </w:r>
      <w:r>
        <w:t xml:space="preserve"> be selected from ValueSet </w:t>
      </w:r>
      <w:r>
        <w:rPr>
          <w:rStyle w:val="XMLname"/>
        </w:rPr>
        <w:t>LanguageAbilityMode Value Set 2.16.840.1.113883.1.11.12249</w:t>
      </w:r>
      <w:r>
        <w:rPr>
          <w:rStyle w:val="keyword"/>
        </w:rPr>
        <w:t xml:space="preserve"> DYNAMIC</w:t>
      </w:r>
      <w:r>
        <w:t xml:space="preserve"> (CONF:5409).</w:t>
      </w:r>
    </w:p>
    <w:p w14:paraId="12D1BF6D" w14:textId="77777777" w:rsidR="00BA32C0" w:rsidRDefault="00BA32C0" w:rsidP="009A4185">
      <w:pPr>
        <w:numPr>
          <w:ilvl w:val="4"/>
          <w:numId w:val="123"/>
        </w:numPr>
      </w:pPr>
      <w:r>
        <w:t xml:space="preserve">The languageCommunication, if present, </w:t>
      </w:r>
      <w:r>
        <w:rPr>
          <w:rStyle w:val="keyword"/>
        </w:rPr>
        <w:t>SHOULD</w:t>
      </w:r>
      <w:r>
        <w:t xml:space="preserve"> contain zero or one [0..1] </w:t>
      </w:r>
      <w:r>
        <w:rPr>
          <w:rStyle w:val="XMLnameBold"/>
        </w:rPr>
        <w:t>proficiencyLevelCode</w:t>
      </w:r>
      <w:r>
        <w:t xml:space="preserve">, which </w:t>
      </w:r>
      <w:r>
        <w:rPr>
          <w:rStyle w:val="keyword"/>
        </w:rPr>
        <w:t>SHALL</w:t>
      </w:r>
      <w:r>
        <w:t xml:space="preserve"> be selected from ValueSet </w:t>
      </w:r>
      <w:r>
        <w:rPr>
          <w:rStyle w:val="XMLname"/>
        </w:rPr>
        <w:t>LanguageAbilityProficiency 2.16.840.1.113883.1.11.12199</w:t>
      </w:r>
      <w:r>
        <w:rPr>
          <w:rStyle w:val="keyword"/>
        </w:rPr>
        <w:t xml:space="preserve"> DYNAMIC</w:t>
      </w:r>
      <w:r>
        <w:t xml:space="preserve"> (CONF:9965).</w:t>
      </w:r>
    </w:p>
    <w:p w14:paraId="13A96974" w14:textId="77777777" w:rsidR="00BA32C0" w:rsidRDefault="00BA32C0" w:rsidP="009A4185">
      <w:pPr>
        <w:numPr>
          <w:ilvl w:val="4"/>
          <w:numId w:val="123"/>
        </w:numPr>
      </w:pPr>
      <w:r>
        <w:t xml:space="preserve">The languageCommunication, if present, </w:t>
      </w:r>
      <w:r>
        <w:rPr>
          <w:rStyle w:val="keyword"/>
        </w:rPr>
        <w:t>MAY</w:t>
      </w:r>
      <w:r>
        <w:t xml:space="preserve"> contain zero or one [0..1] </w:t>
      </w:r>
      <w:r>
        <w:rPr>
          <w:rStyle w:val="XMLnameBold"/>
        </w:rPr>
        <w:t>preferenceInd</w:t>
      </w:r>
      <w:r>
        <w:t xml:space="preserve"> (CONF:5414).</w:t>
      </w:r>
    </w:p>
    <w:p w14:paraId="653F4B19" w14:textId="77777777" w:rsidR="00BA32C0" w:rsidRDefault="00BA32C0" w:rsidP="00057FC6">
      <w:pPr>
        <w:pStyle w:val="Heading4"/>
      </w:pPr>
      <w:r>
        <w:t>ProviderOrganization</w:t>
      </w:r>
    </w:p>
    <w:p w14:paraId="4830F49E" w14:textId="77777777" w:rsidR="00BA32C0" w:rsidRDefault="00BA32C0" w:rsidP="009A4185">
      <w:pPr>
        <w:numPr>
          <w:ilvl w:val="2"/>
          <w:numId w:val="123"/>
        </w:numPr>
      </w:pPr>
      <w:r>
        <w:t xml:space="preserve">This patientRole </w:t>
      </w:r>
      <w:r>
        <w:rPr>
          <w:rStyle w:val="keyword"/>
        </w:rPr>
        <w:t>MAY</w:t>
      </w:r>
      <w:r>
        <w:t xml:space="preserve"> contain zero or one [0..1] </w:t>
      </w:r>
      <w:r>
        <w:rPr>
          <w:rStyle w:val="XMLnameBold"/>
        </w:rPr>
        <w:t>providerOrganization</w:t>
      </w:r>
      <w:r>
        <w:t xml:space="preserve"> (CONF:5416).</w:t>
      </w:r>
    </w:p>
    <w:p w14:paraId="192538E1"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id</w:t>
      </w:r>
      <w:r>
        <w:t xml:space="preserve"> (CONF:5417).</w:t>
      </w:r>
    </w:p>
    <w:p w14:paraId="4403BD4B" w14:textId="77777777" w:rsidR="00BA32C0" w:rsidRDefault="00BA32C0" w:rsidP="009A4185">
      <w:pPr>
        <w:numPr>
          <w:ilvl w:val="4"/>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(CONF:16820).</w:t>
      </w:r>
    </w:p>
    <w:p w14:paraId="5E81D0DE"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name</w:t>
      </w:r>
      <w:r>
        <w:t xml:space="preserve"> (CONF:5419).</w:t>
      </w:r>
    </w:p>
    <w:p w14:paraId="3536C0B2"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telecom</w:t>
      </w:r>
      <w:r>
        <w:t xml:space="preserve"> (CONF:5420).</w:t>
      </w:r>
    </w:p>
    <w:p w14:paraId="108B43A9" w14:textId="77777777" w:rsidR="00BA32C0" w:rsidRDefault="00BA32C0" w:rsidP="009A4185">
      <w:pPr>
        <w:numPr>
          <w:ilvl w:val="4"/>
          <w:numId w:val="123"/>
        </w:numPr>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 xml:space="preserve">Telecom Use (US Realm Header) </w:t>
      </w:r>
      <w:r>
        <w:rPr>
          <w:rStyle w:val="XMLname"/>
        </w:rPr>
        <w:lastRenderedPageBreak/>
        <w:t>2.16.840.1.113883.11.20.9.20</w:t>
      </w:r>
      <w:r>
        <w:rPr>
          <w:rStyle w:val="keyword"/>
        </w:rPr>
        <w:t xml:space="preserve"> DYNAMIC</w:t>
      </w:r>
      <w:r>
        <w:t xml:space="preserve"> (CONF:7994).</w:t>
      </w:r>
    </w:p>
    <w:p w14:paraId="49AF5973"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addr</w:t>
      </w:r>
      <w:r>
        <w:t xml:space="preserve"> (CONF:5422).</w:t>
      </w:r>
    </w:p>
    <w:p w14:paraId="67076D50" w14:textId="77777777" w:rsidR="00BA32C0" w:rsidRDefault="00BA32C0" w:rsidP="009A4185">
      <w:pPr>
        <w:numPr>
          <w:ilvl w:val="4"/>
          <w:numId w:val="123"/>
        </w:numPr>
      </w:pPr>
      <w:r>
        <w:t xml:space="preserve">The content of addr </w:t>
      </w:r>
      <w:r>
        <w:rPr>
          <w:rStyle w:val="keyword"/>
        </w:rPr>
        <w:t>SHALL</w:t>
      </w:r>
      <w:r>
        <w:t xml:space="preserve"> be a conformant US Realm Address (AD.US.FIELDED) (2.16.840.1.113883.10.20.22.5.2) (CONF:10415).</w:t>
      </w:r>
    </w:p>
    <w:p w14:paraId="22F97C6B" w14:textId="77777777" w:rsidR="00BA32C0" w:rsidRPr="00D458D4" w:rsidRDefault="00BA32C0" w:rsidP="00057FC6">
      <w:pPr>
        <w:pStyle w:val="Heading4"/>
      </w:pPr>
      <w:r>
        <w:rPr>
          <w:rFonts w:ascii="ZWAdobeF" w:hAnsi="ZWAdobeF" w:cs="ZWAdobeF"/>
          <w:sz w:val="2"/>
          <w:szCs w:val="2"/>
        </w:rPr>
        <w:t>226B</w:t>
      </w:r>
      <w:r w:rsidRPr="00D458D4">
        <w:t>RecordTarget Value Sets</w:t>
      </w:r>
    </w:p>
    <w:p w14:paraId="5826CCFE" w14:textId="77777777" w:rsidR="00BA32C0" w:rsidRPr="00D458D4" w:rsidRDefault="00BA32C0" w:rsidP="00BA32C0">
      <w:pPr>
        <w:pStyle w:val="Caption"/>
      </w:pPr>
      <w:bookmarkStart w:id="108" w:name="_Toc184297446"/>
      <w:bookmarkStart w:id="109" w:name="_Toc330538651"/>
      <w:bookmarkStart w:id="110" w:name="_Toc348338889"/>
      <w:r w:rsidRPr="00D458D4">
        <w:t xml:space="preserve">Table </w:t>
      </w:r>
      <w:r w:rsidR="00FD7060">
        <w:fldChar w:fldCharType="begin"/>
      </w:r>
      <w:r w:rsidR="00FD7060">
        <w:instrText xml:space="preserve"> SEQ Table \* ARABIC </w:instrText>
      </w:r>
      <w:r w:rsidR="00FD7060">
        <w:fldChar w:fldCharType="separate"/>
      </w:r>
      <w:r w:rsidR="00237C46">
        <w:t>4</w:t>
      </w:r>
      <w:r w:rsidR="00FD7060">
        <w:fldChar w:fldCharType="end"/>
      </w:r>
      <w:r w:rsidRPr="00D458D4">
        <w:t>: Telecom Use</w:t>
      </w:r>
      <w:bookmarkStart w:id="111" w:name="T_VS_TelecomeUseValueSet"/>
      <w:bookmarkEnd w:id="111"/>
      <w:r w:rsidRPr="00D458D4">
        <w:t xml:space="preserve"> (US Realm Header) Value Set</w:t>
      </w:r>
      <w:bookmarkEnd w:id="108"/>
      <w:bookmarkEnd w:id="109"/>
      <w:bookmarkEnd w:id="11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AA634FA" w14:textId="77777777">
        <w:trPr>
          <w:tblHeader/>
        </w:trPr>
        <w:tc>
          <w:tcPr>
            <w:tcW w:w="8640" w:type="dxa"/>
            <w:gridSpan w:val="3"/>
            <w:tcBorders>
              <w:bottom w:val="nil"/>
            </w:tcBorders>
          </w:tcPr>
          <w:p w14:paraId="639307FC"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 xml:space="preserve">Telecom Use (US Realm Header) </w:t>
            </w:r>
            <w:r w:rsidRPr="00D458D4">
              <w:rPr>
                <w:noProof w:val="0"/>
                <w:lang w:eastAsia="zh-CN"/>
              </w:rPr>
              <w:t>2.16.840.1.113883.11.20.9.20 DYNAMIC</w:t>
            </w:r>
          </w:p>
        </w:tc>
      </w:tr>
      <w:tr w:rsidR="00BA32C0" w:rsidRPr="00D458D4" w14:paraId="42A6FFAC" w14:textId="77777777">
        <w:trPr>
          <w:trHeight w:val="279"/>
          <w:tblHeader/>
        </w:trPr>
        <w:tc>
          <w:tcPr>
            <w:tcW w:w="1620" w:type="dxa"/>
            <w:tcBorders>
              <w:top w:val="nil"/>
              <w:bottom w:val="single" w:sz="4" w:space="0" w:color="auto"/>
              <w:right w:val="nil"/>
            </w:tcBorders>
          </w:tcPr>
          <w:p w14:paraId="754B19E8"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5D2DD73C" w14:textId="77777777" w:rsidR="00BA32C0" w:rsidRPr="00D458D4" w:rsidRDefault="00BA32C0" w:rsidP="009C0BB0">
            <w:pPr>
              <w:pStyle w:val="TableText"/>
              <w:tabs>
                <w:tab w:val="left" w:pos="990"/>
              </w:tabs>
              <w:rPr>
                <w:noProof w:val="0"/>
                <w:lang w:eastAsia="zh-CN"/>
              </w:rPr>
            </w:pPr>
            <w:r w:rsidRPr="00D458D4">
              <w:rPr>
                <w:noProof w:val="0"/>
                <w:lang w:eastAsia="zh-CN"/>
              </w:rPr>
              <w:t xml:space="preserve">AddressUse </w:t>
            </w:r>
            <w:r w:rsidRPr="00D458D4">
              <w:rPr>
                <w:noProof w:val="0"/>
                <w:color w:val="000000"/>
              </w:rPr>
              <w:t>2.16.840.1.113883.5.1119</w:t>
            </w:r>
          </w:p>
        </w:tc>
      </w:tr>
      <w:tr w:rsidR="00BA32C0" w:rsidRPr="00D458D4" w14:paraId="25725CFB" w14:textId="77777777">
        <w:trPr>
          <w:trHeight w:val="368"/>
          <w:tblHeader/>
        </w:trPr>
        <w:tc>
          <w:tcPr>
            <w:tcW w:w="1620" w:type="dxa"/>
            <w:shd w:val="clear" w:color="auto" w:fill="E6E6E6"/>
          </w:tcPr>
          <w:p w14:paraId="1BAB5263"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6845ED5"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6F36D410"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5FDE6609" w14:textId="77777777">
        <w:tc>
          <w:tcPr>
            <w:tcW w:w="1620" w:type="dxa"/>
            <w:vAlign w:val="bottom"/>
          </w:tcPr>
          <w:p w14:paraId="2F65C3B4" w14:textId="77777777" w:rsidR="00BA32C0" w:rsidRPr="00D458D4" w:rsidRDefault="00BA32C0" w:rsidP="009C0BB0">
            <w:pPr>
              <w:pStyle w:val="TableText"/>
              <w:tabs>
                <w:tab w:val="left" w:pos="990"/>
              </w:tabs>
              <w:rPr>
                <w:noProof w:val="0"/>
                <w:lang w:eastAsia="zh-CN"/>
              </w:rPr>
            </w:pPr>
            <w:r w:rsidRPr="00D458D4">
              <w:rPr>
                <w:noProof w:val="0"/>
                <w:lang w:eastAsia="zh-CN"/>
              </w:rPr>
              <w:t>HP</w:t>
            </w:r>
          </w:p>
        </w:tc>
        <w:tc>
          <w:tcPr>
            <w:tcW w:w="3330" w:type="dxa"/>
            <w:vAlign w:val="bottom"/>
          </w:tcPr>
          <w:p w14:paraId="6E11A4E8"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35F0544A" w14:textId="77777777" w:rsidR="00BA32C0" w:rsidRPr="00D458D4" w:rsidRDefault="00BA32C0" w:rsidP="009C0BB0">
            <w:pPr>
              <w:pStyle w:val="TableText"/>
              <w:tabs>
                <w:tab w:val="left" w:pos="990"/>
              </w:tabs>
              <w:rPr>
                <w:noProof w:val="0"/>
                <w:lang w:eastAsia="zh-CN"/>
              </w:rPr>
            </w:pPr>
            <w:r w:rsidRPr="00D458D4">
              <w:rPr>
                <w:noProof w:val="0"/>
                <w:lang w:eastAsia="zh-CN"/>
              </w:rPr>
              <w:t>primary home</w:t>
            </w:r>
          </w:p>
        </w:tc>
      </w:tr>
      <w:tr w:rsidR="00BA32C0" w:rsidRPr="00D458D4" w14:paraId="1E660448" w14:textId="77777777">
        <w:tc>
          <w:tcPr>
            <w:tcW w:w="1620" w:type="dxa"/>
            <w:vAlign w:val="bottom"/>
          </w:tcPr>
          <w:p w14:paraId="71FD4839" w14:textId="77777777" w:rsidR="00BA32C0" w:rsidRPr="00D458D4" w:rsidRDefault="00BA32C0" w:rsidP="009C0BB0">
            <w:pPr>
              <w:pStyle w:val="TableText"/>
              <w:tabs>
                <w:tab w:val="left" w:pos="990"/>
              </w:tabs>
              <w:rPr>
                <w:noProof w:val="0"/>
                <w:lang w:eastAsia="zh-CN"/>
              </w:rPr>
            </w:pPr>
            <w:r w:rsidRPr="00D458D4">
              <w:rPr>
                <w:noProof w:val="0"/>
                <w:lang w:eastAsia="zh-CN"/>
              </w:rPr>
              <w:t>WP</w:t>
            </w:r>
          </w:p>
        </w:tc>
        <w:tc>
          <w:tcPr>
            <w:tcW w:w="3330" w:type="dxa"/>
            <w:vAlign w:val="bottom"/>
          </w:tcPr>
          <w:p w14:paraId="1CC8B48F"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5AC3A38B" w14:textId="77777777" w:rsidR="00BA32C0" w:rsidRPr="00D458D4" w:rsidRDefault="00BA32C0" w:rsidP="009C0BB0">
            <w:pPr>
              <w:pStyle w:val="TableText"/>
              <w:tabs>
                <w:tab w:val="left" w:pos="990"/>
              </w:tabs>
              <w:rPr>
                <w:noProof w:val="0"/>
                <w:lang w:eastAsia="zh-CN"/>
              </w:rPr>
            </w:pPr>
            <w:r w:rsidRPr="00D458D4">
              <w:rPr>
                <w:noProof w:val="0"/>
                <w:lang w:eastAsia="zh-CN"/>
              </w:rPr>
              <w:t>work place</w:t>
            </w:r>
          </w:p>
        </w:tc>
      </w:tr>
      <w:tr w:rsidR="00BA32C0" w:rsidRPr="00D458D4" w14:paraId="0805974F" w14:textId="77777777">
        <w:tc>
          <w:tcPr>
            <w:tcW w:w="1620" w:type="dxa"/>
            <w:vAlign w:val="bottom"/>
          </w:tcPr>
          <w:p w14:paraId="4ABF1081" w14:textId="77777777" w:rsidR="00BA32C0" w:rsidRPr="00D458D4" w:rsidRDefault="00BA32C0" w:rsidP="009C0BB0">
            <w:pPr>
              <w:pStyle w:val="TableText"/>
              <w:tabs>
                <w:tab w:val="left" w:pos="990"/>
              </w:tabs>
              <w:rPr>
                <w:noProof w:val="0"/>
                <w:lang w:eastAsia="zh-CN"/>
              </w:rPr>
            </w:pPr>
            <w:r w:rsidRPr="00D458D4">
              <w:rPr>
                <w:noProof w:val="0"/>
                <w:lang w:eastAsia="zh-CN"/>
              </w:rPr>
              <w:t>MC</w:t>
            </w:r>
          </w:p>
        </w:tc>
        <w:tc>
          <w:tcPr>
            <w:tcW w:w="3330" w:type="dxa"/>
            <w:vAlign w:val="bottom"/>
          </w:tcPr>
          <w:p w14:paraId="1EE8F03E"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69554A05" w14:textId="77777777" w:rsidR="00BA32C0" w:rsidRPr="00D458D4" w:rsidRDefault="00BA32C0" w:rsidP="009C0BB0">
            <w:pPr>
              <w:pStyle w:val="TableText"/>
              <w:tabs>
                <w:tab w:val="left" w:pos="990"/>
              </w:tabs>
              <w:rPr>
                <w:noProof w:val="0"/>
                <w:lang w:eastAsia="zh-CN"/>
              </w:rPr>
            </w:pPr>
            <w:r w:rsidRPr="00D458D4">
              <w:rPr>
                <w:noProof w:val="0"/>
                <w:lang w:eastAsia="zh-CN"/>
              </w:rPr>
              <w:t>mobile contact</w:t>
            </w:r>
          </w:p>
        </w:tc>
      </w:tr>
      <w:tr w:rsidR="00BA32C0" w:rsidRPr="00D458D4" w14:paraId="78654A03" w14:textId="77777777">
        <w:tc>
          <w:tcPr>
            <w:tcW w:w="1620" w:type="dxa"/>
            <w:vAlign w:val="bottom"/>
          </w:tcPr>
          <w:p w14:paraId="598A5DFB" w14:textId="77777777" w:rsidR="00BA32C0" w:rsidRPr="00D458D4" w:rsidRDefault="00BA32C0" w:rsidP="009C0BB0">
            <w:pPr>
              <w:pStyle w:val="TableText"/>
              <w:tabs>
                <w:tab w:val="left" w:pos="990"/>
              </w:tabs>
              <w:rPr>
                <w:noProof w:val="0"/>
                <w:lang w:eastAsia="zh-CN"/>
              </w:rPr>
            </w:pPr>
            <w:r w:rsidRPr="00D458D4">
              <w:rPr>
                <w:noProof w:val="0"/>
                <w:lang w:eastAsia="zh-CN"/>
              </w:rPr>
              <w:t>HV</w:t>
            </w:r>
          </w:p>
        </w:tc>
        <w:tc>
          <w:tcPr>
            <w:tcW w:w="3330" w:type="dxa"/>
            <w:vAlign w:val="bottom"/>
          </w:tcPr>
          <w:p w14:paraId="2C444D70"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535B80B4" w14:textId="77777777" w:rsidR="00BA32C0" w:rsidRPr="00D458D4" w:rsidRDefault="00BA32C0" w:rsidP="009C0BB0">
            <w:pPr>
              <w:pStyle w:val="TableText"/>
              <w:tabs>
                <w:tab w:val="left" w:pos="990"/>
              </w:tabs>
              <w:rPr>
                <w:noProof w:val="0"/>
                <w:lang w:eastAsia="zh-CN"/>
              </w:rPr>
            </w:pPr>
            <w:r w:rsidRPr="00D458D4">
              <w:rPr>
                <w:noProof w:val="0"/>
                <w:lang w:eastAsia="zh-CN"/>
              </w:rPr>
              <w:t>vacation home</w:t>
            </w:r>
          </w:p>
        </w:tc>
      </w:tr>
    </w:tbl>
    <w:p w14:paraId="60D54003" w14:textId="77777777" w:rsidR="00BA32C0" w:rsidRPr="00D458D4" w:rsidRDefault="00BA32C0" w:rsidP="00BA32C0">
      <w:pPr>
        <w:pStyle w:val="BodyText"/>
      </w:pPr>
    </w:p>
    <w:p w14:paraId="700594B8" w14:textId="77777777" w:rsidR="00BA32C0" w:rsidRPr="00D458D4" w:rsidRDefault="00BA32C0" w:rsidP="00BA32C0">
      <w:pPr>
        <w:pStyle w:val="Caption"/>
      </w:pPr>
      <w:bookmarkStart w:id="112" w:name="_Toc184297447"/>
      <w:bookmarkStart w:id="113" w:name="_Toc330538652"/>
      <w:bookmarkStart w:id="114" w:name="_Toc348338890"/>
      <w:r w:rsidRPr="00D458D4">
        <w:t xml:space="preserve">Table </w:t>
      </w:r>
      <w:r w:rsidR="00FD7060">
        <w:fldChar w:fldCharType="begin"/>
      </w:r>
      <w:r w:rsidR="00FD7060">
        <w:instrText xml:space="preserve"> SEQ Table \* ARABIC </w:instrText>
      </w:r>
      <w:r w:rsidR="00FD7060">
        <w:fldChar w:fldCharType="separate"/>
      </w:r>
      <w:r w:rsidR="00237C46">
        <w:t>5</w:t>
      </w:r>
      <w:r w:rsidR="00FD7060">
        <w:fldChar w:fldCharType="end"/>
      </w:r>
      <w:r w:rsidRPr="00D458D4">
        <w:t xml:space="preserve">: Administrative </w:t>
      </w:r>
      <w:bookmarkStart w:id="115" w:name="T_VS_AdministrativeGender"/>
      <w:bookmarkEnd w:id="115"/>
      <w:r w:rsidRPr="00D458D4">
        <w:t>Gender (HL7) Value Set</w:t>
      </w:r>
      <w:bookmarkEnd w:id="112"/>
      <w:bookmarkEnd w:id="113"/>
      <w:bookmarkEnd w:id="1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730"/>
        <w:gridCol w:w="4320"/>
      </w:tblGrid>
      <w:tr w:rsidR="00BA32C0" w:rsidRPr="00D458D4" w14:paraId="7B68EE84" w14:textId="77777777">
        <w:trPr>
          <w:trHeight w:val="278"/>
        </w:trPr>
        <w:tc>
          <w:tcPr>
            <w:tcW w:w="8640" w:type="dxa"/>
            <w:gridSpan w:val="3"/>
            <w:tcBorders>
              <w:bottom w:val="nil"/>
            </w:tcBorders>
          </w:tcPr>
          <w:p w14:paraId="21274AAF" w14:textId="77777777" w:rsidR="00BA32C0" w:rsidRPr="00D458D4" w:rsidRDefault="00BA32C0" w:rsidP="009C0BB0">
            <w:pPr>
              <w:pStyle w:val="TableText"/>
              <w:tabs>
                <w:tab w:val="left" w:pos="990"/>
              </w:tabs>
              <w:rPr>
                <w:rFonts w:eastAsia="SimSun"/>
                <w:noProof w:val="0"/>
              </w:rPr>
            </w:pPr>
            <w:r w:rsidRPr="00D458D4">
              <w:rPr>
                <w:noProof w:val="0"/>
              </w:rPr>
              <w:t>Value Set: Administrative Gender (HL7 V3) 2.16.840.1.113883.1.11.1 DYNAMIC</w:t>
            </w:r>
          </w:p>
        </w:tc>
      </w:tr>
      <w:tr w:rsidR="00BA32C0" w:rsidRPr="00D458D4" w14:paraId="4334714F" w14:textId="77777777">
        <w:trPr>
          <w:trHeight w:val="277"/>
        </w:trPr>
        <w:tc>
          <w:tcPr>
            <w:tcW w:w="8640" w:type="dxa"/>
            <w:gridSpan w:val="3"/>
            <w:tcBorders>
              <w:top w:val="nil"/>
              <w:bottom w:val="single" w:sz="4" w:space="0" w:color="auto"/>
            </w:tcBorders>
          </w:tcPr>
          <w:p w14:paraId="03934115" w14:textId="77777777" w:rsidR="00BA32C0" w:rsidRPr="00D458D4" w:rsidRDefault="00BA32C0" w:rsidP="009C0BB0">
            <w:pPr>
              <w:pStyle w:val="TableText"/>
              <w:tabs>
                <w:tab w:val="left" w:pos="990"/>
              </w:tabs>
              <w:rPr>
                <w:noProof w:val="0"/>
              </w:rPr>
            </w:pPr>
            <w:r w:rsidRPr="00D458D4">
              <w:rPr>
                <w:noProof w:val="0"/>
              </w:rPr>
              <w:t>Code System(s): AdministrativeGender 2.16.840.1.113883.5.1</w:t>
            </w:r>
          </w:p>
        </w:tc>
      </w:tr>
      <w:tr w:rsidR="00BA32C0" w:rsidRPr="00D458D4" w14:paraId="4A57C020" w14:textId="77777777">
        <w:tc>
          <w:tcPr>
            <w:tcW w:w="1590" w:type="dxa"/>
            <w:shd w:val="clear" w:color="auto" w:fill="E6E6E6"/>
          </w:tcPr>
          <w:p w14:paraId="4DEBC3C2" w14:textId="77777777" w:rsidR="00BA32C0" w:rsidRPr="00D458D4" w:rsidRDefault="00BA32C0" w:rsidP="009C0BB0">
            <w:pPr>
              <w:pStyle w:val="TableHead"/>
              <w:tabs>
                <w:tab w:val="left" w:pos="990"/>
              </w:tabs>
            </w:pPr>
            <w:r w:rsidRPr="00D458D4">
              <w:t>Code</w:t>
            </w:r>
          </w:p>
        </w:tc>
        <w:tc>
          <w:tcPr>
            <w:tcW w:w="2730" w:type="dxa"/>
            <w:shd w:val="clear" w:color="auto" w:fill="E6E6E6"/>
          </w:tcPr>
          <w:p w14:paraId="68C1BE12" w14:textId="77777777" w:rsidR="00BA32C0" w:rsidRPr="00D458D4" w:rsidRDefault="00BA32C0" w:rsidP="009C0BB0">
            <w:pPr>
              <w:pStyle w:val="TableHead"/>
              <w:tabs>
                <w:tab w:val="left" w:pos="990"/>
              </w:tabs>
            </w:pPr>
            <w:r w:rsidRPr="00D458D4">
              <w:t>Code System</w:t>
            </w:r>
          </w:p>
        </w:tc>
        <w:tc>
          <w:tcPr>
            <w:tcW w:w="4320" w:type="dxa"/>
            <w:shd w:val="clear" w:color="auto" w:fill="E6E6E6"/>
          </w:tcPr>
          <w:p w14:paraId="6BA59526" w14:textId="77777777" w:rsidR="00BA32C0" w:rsidRPr="00D458D4" w:rsidRDefault="00BA32C0" w:rsidP="009C0BB0">
            <w:pPr>
              <w:pStyle w:val="TableHead"/>
              <w:tabs>
                <w:tab w:val="left" w:pos="990"/>
              </w:tabs>
            </w:pPr>
            <w:r w:rsidRPr="00D458D4">
              <w:t>Print Name</w:t>
            </w:r>
          </w:p>
        </w:tc>
      </w:tr>
      <w:tr w:rsidR="00BA32C0" w:rsidRPr="00D458D4" w14:paraId="3625B09F" w14:textId="77777777">
        <w:tc>
          <w:tcPr>
            <w:tcW w:w="1590" w:type="dxa"/>
            <w:vAlign w:val="bottom"/>
          </w:tcPr>
          <w:p w14:paraId="23726611" w14:textId="77777777" w:rsidR="00BA32C0" w:rsidRPr="00D458D4" w:rsidRDefault="00BA32C0" w:rsidP="009C0BB0">
            <w:pPr>
              <w:pStyle w:val="TableText"/>
              <w:tabs>
                <w:tab w:val="left" w:pos="990"/>
              </w:tabs>
              <w:rPr>
                <w:noProof w:val="0"/>
              </w:rPr>
            </w:pPr>
            <w:r w:rsidRPr="00D458D4">
              <w:rPr>
                <w:noProof w:val="0"/>
              </w:rPr>
              <w:t>F</w:t>
            </w:r>
          </w:p>
        </w:tc>
        <w:tc>
          <w:tcPr>
            <w:tcW w:w="2730" w:type="dxa"/>
            <w:vAlign w:val="bottom"/>
          </w:tcPr>
          <w:p w14:paraId="76C256DD"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188B616F" w14:textId="77777777" w:rsidR="00BA32C0" w:rsidRPr="00D458D4" w:rsidRDefault="00BA32C0" w:rsidP="009C0BB0">
            <w:pPr>
              <w:pStyle w:val="TableText"/>
              <w:tabs>
                <w:tab w:val="left" w:pos="990"/>
              </w:tabs>
              <w:rPr>
                <w:noProof w:val="0"/>
              </w:rPr>
            </w:pPr>
            <w:r w:rsidRPr="00D458D4">
              <w:rPr>
                <w:noProof w:val="0"/>
              </w:rPr>
              <w:t>Female</w:t>
            </w:r>
          </w:p>
        </w:tc>
      </w:tr>
      <w:tr w:rsidR="00BA32C0" w:rsidRPr="00D458D4" w14:paraId="394077EC" w14:textId="77777777">
        <w:tc>
          <w:tcPr>
            <w:tcW w:w="1590" w:type="dxa"/>
            <w:vAlign w:val="bottom"/>
          </w:tcPr>
          <w:p w14:paraId="5EF5A0AC" w14:textId="77777777" w:rsidR="00BA32C0" w:rsidRPr="00D458D4" w:rsidRDefault="00BA32C0" w:rsidP="009C0BB0">
            <w:pPr>
              <w:pStyle w:val="TableText"/>
              <w:tabs>
                <w:tab w:val="left" w:pos="990"/>
              </w:tabs>
              <w:rPr>
                <w:noProof w:val="0"/>
              </w:rPr>
            </w:pPr>
            <w:r w:rsidRPr="00D458D4">
              <w:rPr>
                <w:noProof w:val="0"/>
              </w:rPr>
              <w:t>M</w:t>
            </w:r>
          </w:p>
        </w:tc>
        <w:tc>
          <w:tcPr>
            <w:tcW w:w="2730" w:type="dxa"/>
            <w:vAlign w:val="bottom"/>
          </w:tcPr>
          <w:p w14:paraId="1021C951"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7B34F24D" w14:textId="77777777" w:rsidR="00BA32C0" w:rsidRPr="00D458D4" w:rsidRDefault="00BA32C0" w:rsidP="009C0BB0">
            <w:pPr>
              <w:pStyle w:val="TableText"/>
              <w:tabs>
                <w:tab w:val="left" w:pos="990"/>
              </w:tabs>
              <w:rPr>
                <w:noProof w:val="0"/>
              </w:rPr>
            </w:pPr>
            <w:r w:rsidRPr="00D458D4">
              <w:rPr>
                <w:noProof w:val="0"/>
              </w:rPr>
              <w:t>Male</w:t>
            </w:r>
          </w:p>
        </w:tc>
      </w:tr>
      <w:tr w:rsidR="00BA32C0" w:rsidRPr="00D458D4" w14:paraId="6F87A329" w14:textId="77777777">
        <w:tc>
          <w:tcPr>
            <w:tcW w:w="1590" w:type="dxa"/>
            <w:vAlign w:val="bottom"/>
          </w:tcPr>
          <w:p w14:paraId="79456DA0" w14:textId="77777777" w:rsidR="00BA32C0" w:rsidRPr="00D458D4" w:rsidRDefault="00BA32C0" w:rsidP="009C0BB0">
            <w:pPr>
              <w:pStyle w:val="TableText"/>
              <w:tabs>
                <w:tab w:val="left" w:pos="990"/>
              </w:tabs>
              <w:rPr>
                <w:noProof w:val="0"/>
              </w:rPr>
            </w:pPr>
            <w:r w:rsidRPr="00D458D4">
              <w:rPr>
                <w:noProof w:val="0"/>
              </w:rPr>
              <w:t>UN</w:t>
            </w:r>
          </w:p>
        </w:tc>
        <w:tc>
          <w:tcPr>
            <w:tcW w:w="2730" w:type="dxa"/>
            <w:vAlign w:val="bottom"/>
          </w:tcPr>
          <w:p w14:paraId="778B8B9B"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3F77BC82" w14:textId="77777777" w:rsidR="00BA32C0" w:rsidRPr="00D458D4" w:rsidRDefault="00BA32C0" w:rsidP="009C0BB0">
            <w:pPr>
              <w:pStyle w:val="TableText"/>
              <w:tabs>
                <w:tab w:val="left" w:pos="990"/>
              </w:tabs>
              <w:rPr>
                <w:noProof w:val="0"/>
              </w:rPr>
            </w:pPr>
            <w:r w:rsidRPr="00D458D4">
              <w:rPr>
                <w:noProof w:val="0"/>
              </w:rPr>
              <w:t>Undifferentiated</w:t>
            </w:r>
          </w:p>
        </w:tc>
      </w:tr>
    </w:tbl>
    <w:p w14:paraId="418B573A" w14:textId="77777777" w:rsidR="00BA32C0" w:rsidRPr="00D458D4" w:rsidRDefault="00BA32C0" w:rsidP="00BA32C0">
      <w:pPr>
        <w:pStyle w:val="BodyText"/>
      </w:pPr>
    </w:p>
    <w:p w14:paraId="199E2550" w14:textId="77777777" w:rsidR="00BA32C0" w:rsidRPr="00D458D4" w:rsidRDefault="00BA32C0" w:rsidP="00BA32C0">
      <w:pPr>
        <w:pStyle w:val="Caption"/>
      </w:pPr>
      <w:bookmarkStart w:id="116" w:name="_Toc184297448"/>
      <w:bookmarkStart w:id="117" w:name="_Toc330538653"/>
      <w:bookmarkStart w:id="118" w:name="_Toc348338891"/>
      <w:r w:rsidRPr="00D458D4">
        <w:lastRenderedPageBreak/>
        <w:t xml:space="preserve">Table </w:t>
      </w:r>
      <w:r w:rsidR="00FD7060">
        <w:fldChar w:fldCharType="begin"/>
      </w:r>
      <w:r w:rsidR="00FD7060">
        <w:instrText xml:space="preserve"> SEQ Table \* ARABIC </w:instrText>
      </w:r>
      <w:r w:rsidR="00FD7060">
        <w:fldChar w:fldCharType="separate"/>
      </w:r>
      <w:r w:rsidR="00237C46">
        <w:t>6</w:t>
      </w:r>
      <w:r w:rsidR="00FD7060">
        <w:fldChar w:fldCharType="end"/>
      </w:r>
      <w:r w:rsidRPr="00D458D4">
        <w:t>: Marital Status Value Set</w:t>
      </w:r>
      <w:bookmarkEnd w:id="116"/>
      <w:bookmarkEnd w:id="117"/>
      <w:bookmarkEnd w:id="11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8A106B1" w14:textId="77777777">
        <w:trPr>
          <w:tblHeader/>
        </w:trPr>
        <w:tc>
          <w:tcPr>
            <w:tcW w:w="8640" w:type="dxa"/>
            <w:gridSpan w:val="3"/>
            <w:tcBorders>
              <w:bottom w:val="nil"/>
            </w:tcBorders>
          </w:tcPr>
          <w:p w14:paraId="630A2E59"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Marital Status 2.16.840.1.113883.1.11.12212 DYNAMIC</w:t>
            </w:r>
          </w:p>
        </w:tc>
      </w:tr>
      <w:tr w:rsidR="00BA32C0" w:rsidRPr="00D458D4" w14:paraId="62C81289" w14:textId="77777777">
        <w:trPr>
          <w:trHeight w:val="279"/>
          <w:tblHeader/>
        </w:trPr>
        <w:tc>
          <w:tcPr>
            <w:tcW w:w="1620" w:type="dxa"/>
            <w:tcBorders>
              <w:top w:val="nil"/>
              <w:bottom w:val="single" w:sz="4" w:space="0" w:color="auto"/>
              <w:right w:val="nil"/>
            </w:tcBorders>
          </w:tcPr>
          <w:p w14:paraId="748A7F87"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04B45F9" w14:textId="77777777" w:rsidR="00BA32C0" w:rsidRPr="00D458D4" w:rsidRDefault="00BA32C0" w:rsidP="009C0BB0">
            <w:pPr>
              <w:pStyle w:val="TableText"/>
              <w:rPr>
                <w:noProof w:val="0"/>
                <w:lang w:eastAsia="zh-CN"/>
              </w:rPr>
            </w:pPr>
            <w:r w:rsidRPr="00D458D4">
              <w:rPr>
                <w:noProof w:val="0"/>
              </w:rPr>
              <w:t>MaritalStatus 2.16.840.1.113883.5.2</w:t>
            </w:r>
          </w:p>
        </w:tc>
      </w:tr>
      <w:tr w:rsidR="00BA32C0" w:rsidRPr="00D458D4" w14:paraId="242E0E05" w14:textId="77777777">
        <w:trPr>
          <w:trHeight w:val="368"/>
          <w:tblHeader/>
        </w:trPr>
        <w:tc>
          <w:tcPr>
            <w:tcW w:w="1620" w:type="dxa"/>
            <w:shd w:val="clear" w:color="auto" w:fill="E6E6E6"/>
          </w:tcPr>
          <w:p w14:paraId="307BEAA3"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CE5416A"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220B3CF3"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5B93FADB" w14:textId="77777777">
        <w:tc>
          <w:tcPr>
            <w:tcW w:w="1620" w:type="dxa"/>
          </w:tcPr>
          <w:p w14:paraId="15DCA432" w14:textId="77777777" w:rsidR="00BA32C0" w:rsidRPr="00D458D4" w:rsidRDefault="00BA32C0" w:rsidP="009C0BB0">
            <w:pPr>
              <w:pStyle w:val="TableText"/>
              <w:rPr>
                <w:noProof w:val="0"/>
              </w:rPr>
            </w:pPr>
            <w:r w:rsidRPr="00D458D4">
              <w:rPr>
                <w:noProof w:val="0"/>
              </w:rPr>
              <w:t xml:space="preserve">A </w:t>
            </w:r>
          </w:p>
        </w:tc>
        <w:tc>
          <w:tcPr>
            <w:tcW w:w="3330" w:type="dxa"/>
          </w:tcPr>
          <w:p w14:paraId="4C93C57D" w14:textId="77777777" w:rsidR="00BA32C0" w:rsidRPr="00D458D4" w:rsidRDefault="00BA32C0" w:rsidP="009C0BB0">
            <w:pPr>
              <w:pStyle w:val="TableText"/>
              <w:rPr>
                <w:noProof w:val="0"/>
              </w:rPr>
            </w:pPr>
            <w:r w:rsidRPr="00D458D4">
              <w:rPr>
                <w:noProof w:val="0"/>
              </w:rPr>
              <w:t>MaritalStatus</w:t>
            </w:r>
          </w:p>
        </w:tc>
        <w:tc>
          <w:tcPr>
            <w:tcW w:w="3690" w:type="dxa"/>
          </w:tcPr>
          <w:p w14:paraId="5C0C3682" w14:textId="77777777" w:rsidR="00BA32C0" w:rsidRPr="00D458D4" w:rsidRDefault="00BA32C0" w:rsidP="009C0BB0">
            <w:pPr>
              <w:pStyle w:val="TableText"/>
              <w:rPr>
                <w:noProof w:val="0"/>
              </w:rPr>
            </w:pPr>
            <w:r w:rsidRPr="00D458D4">
              <w:rPr>
                <w:noProof w:val="0"/>
              </w:rPr>
              <w:t xml:space="preserve">Annulled </w:t>
            </w:r>
          </w:p>
        </w:tc>
      </w:tr>
      <w:tr w:rsidR="00BA32C0" w:rsidRPr="00D458D4" w14:paraId="1EE114F4" w14:textId="77777777">
        <w:tc>
          <w:tcPr>
            <w:tcW w:w="1620" w:type="dxa"/>
          </w:tcPr>
          <w:p w14:paraId="570B9766" w14:textId="77777777" w:rsidR="00BA32C0" w:rsidRPr="00D458D4" w:rsidRDefault="00BA32C0" w:rsidP="009C0BB0">
            <w:pPr>
              <w:pStyle w:val="TableText"/>
              <w:rPr>
                <w:noProof w:val="0"/>
              </w:rPr>
            </w:pPr>
            <w:r w:rsidRPr="00D458D4">
              <w:rPr>
                <w:noProof w:val="0"/>
              </w:rPr>
              <w:t xml:space="preserve">D </w:t>
            </w:r>
          </w:p>
        </w:tc>
        <w:tc>
          <w:tcPr>
            <w:tcW w:w="3330" w:type="dxa"/>
          </w:tcPr>
          <w:p w14:paraId="72BBF6D9" w14:textId="77777777" w:rsidR="00BA32C0" w:rsidRPr="00D458D4" w:rsidRDefault="00BA32C0" w:rsidP="009C0BB0">
            <w:pPr>
              <w:pStyle w:val="TableText"/>
              <w:rPr>
                <w:noProof w:val="0"/>
              </w:rPr>
            </w:pPr>
            <w:r w:rsidRPr="00D458D4">
              <w:rPr>
                <w:noProof w:val="0"/>
              </w:rPr>
              <w:t>MaritalStatus</w:t>
            </w:r>
          </w:p>
        </w:tc>
        <w:tc>
          <w:tcPr>
            <w:tcW w:w="3690" w:type="dxa"/>
          </w:tcPr>
          <w:p w14:paraId="2FF9D805" w14:textId="77777777" w:rsidR="00BA32C0" w:rsidRPr="00D458D4" w:rsidRDefault="00BA32C0" w:rsidP="009C0BB0">
            <w:pPr>
              <w:pStyle w:val="TableText"/>
              <w:rPr>
                <w:noProof w:val="0"/>
              </w:rPr>
            </w:pPr>
            <w:r w:rsidRPr="00D458D4">
              <w:rPr>
                <w:noProof w:val="0"/>
              </w:rPr>
              <w:t xml:space="preserve">Divorced </w:t>
            </w:r>
          </w:p>
        </w:tc>
      </w:tr>
      <w:tr w:rsidR="00BA32C0" w:rsidRPr="00D458D4" w14:paraId="50D35517" w14:textId="77777777">
        <w:tc>
          <w:tcPr>
            <w:tcW w:w="1620" w:type="dxa"/>
          </w:tcPr>
          <w:p w14:paraId="3BEDA603" w14:textId="77777777" w:rsidR="00BA32C0" w:rsidRPr="00D458D4" w:rsidRDefault="00BA32C0" w:rsidP="009C0BB0">
            <w:pPr>
              <w:pStyle w:val="TableText"/>
              <w:rPr>
                <w:noProof w:val="0"/>
              </w:rPr>
            </w:pPr>
            <w:r w:rsidRPr="00D458D4">
              <w:rPr>
                <w:noProof w:val="0"/>
              </w:rPr>
              <w:t xml:space="preserve">I </w:t>
            </w:r>
          </w:p>
        </w:tc>
        <w:tc>
          <w:tcPr>
            <w:tcW w:w="3330" w:type="dxa"/>
          </w:tcPr>
          <w:p w14:paraId="2706A4F9" w14:textId="77777777" w:rsidR="00BA32C0" w:rsidRPr="00D458D4" w:rsidRDefault="00BA32C0" w:rsidP="009C0BB0">
            <w:pPr>
              <w:pStyle w:val="TableText"/>
              <w:rPr>
                <w:noProof w:val="0"/>
              </w:rPr>
            </w:pPr>
            <w:r w:rsidRPr="00D458D4">
              <w:rPr>
                <w:noProof w:val="0"/>
              </w:rPr>
              <w:t>MaritalStatus</w:t>
            </w:r>
          </w:p>
        </w:tc>
        <w:tc>
          <w:tcPr>
            <w:tcW w:w="3690" w:type="dxa"/>
          </w:tcPr>
          <w:p w14:paraId="44F39CCE" w14:textId="77777777" w:rsidR="00BA32C0" w:rsidRPr="00D458D4" w:rsidRDefault="00BA32C0" w:rsidP="009C0BB0">
            <w:pPr>
              <w:pStyle w:val="TableText"/>
              <w:rPr>
                <w:noProof w:val="0"/>
              </w:rPr>
            </w:pPr>
            <w:r w:rsidRPr="00D458D4">
              <w:rPr>
                <w:noProof w:val="0"/>
              </w:rPr>
              <w:t xml:space="preserve">Interlocutory </w:t>
            </w:r>
          </w:p>
        </w:tc>
      </w:tr>
      <w:tr w:rsidR="00BA32C0" w:rsidRPr="00D458D4" w14:paraId="6BDC1E2F" w14:textId="77777777">
        <w:tc>
          <w:tcPr>
            <w:tcW w:w="1620" w:type="dxa"/>
          </w:tcPr>
          <w:p w14:paraId="56742D6B" w14:textId="77777777" w:rsidR="00BA32C0" w:rsidRPr="00D458D4" w:rsidRDefault="00BA32C0" w:rsidP="009C0BB0">
            <w:pPr>
              <w:pStyle w:val="TableText"/>
              <w:rPr>
                <w:noProof w:val="0"/>
              </w:rPr>
            </w:pPr>
            <w:r w:rsidRPr="00D458D4">
              <w:rPr>
                <w:noProof w:val="0"/>
              </w:rPr>
              <w:t xml:space="preserve">L </w:t>
            </w:r>
          </w:p>
        </w:tc>
        <w:tc>
          <w:tcPr>
            <w:tcW w:w="3330" w:type="dxa"/>
          </w:tcPr>
          <w:p w14:paraId="41FF4873" w14:textId="77777777" w:rsidR="00BA32C0" w:rsidRPr="00D458D4" w:rsidRDefault="00BA32C0" w:rsidP="009C0BB0">
            <w:pPr>
              <w:pStyle w:val="TableText"/>
              <w:rPr>
                <w:noProof w:val="0"/>
              </w:rPr>
            </w:pPr>
            <w:r w:rsidRPr="00D458D4">
              <w:rPr>
                <w:noProof w:val="0"/>
              </w:rPr>
              <w:t>MaritalStatus</w:t>
            </w:r>
          </w:p>
        </w:tc>
        <w:tc>
          <w:tcPr>
            <w:tcW w:w="3690" w:type="dxa"/>
          </w:tcPr>
          <w:p w14:paraId="798B30CD" w14:textId="77777777" w:rsidR="00BA32C0" w:rsidRPr="00D458D4" w:rsidRDefault="00BA32C0" w:rsidP="009C0BB0">
            <w:pPr>
              <w:pStyle w:val="TableText"/>
              <w:rPr>
                <w:noProof w:val="0"/>
              </w:rPr>
            </w:pPr>
            <w:r w:rsidRPr="00D458D4">
              <w:rPr>
                <w:noProof w:val="0"/>
              </w:rPr>
              <w:t xml:space="preserve">Legally Separated </w:t>
            </w:r>
          </w:p>
        </w:tc>
      </w:tr>
      <w:tr w:rsidR="00BA32C0" w:rsidRPr="00D458D4" w14:paraId="392EF151" w14:textId="77777777">
        <w:tc>
          <w:tcPr>
            <w:tcW w:w="1620" w:type="dxa"/>
          </w:tcPr>
          <w:p w14:paraId="767ED8B2" w14:textId="77777777" w:rsidR="00BA32C0" w:rsidRPr="00D458D4" w:rsidRDefault="00BA32C0" w:rsidP="009C0BB0">
            <w:pPr>
              <w:pStyle w:val="TableText"/>
              <w:rPr>
                <w:noProof w:val="0"/>
              </w:rPr>
            </w:pPr>
            <w:r w:rsidRPr="00D458D4">
              <w:rPr>
                <w:noProof w:val="0"/>
              </w:rPr>
              <w:t xml:space="preserve">M </w:t>
            </w:r>
          </w:p>
        </w:tc>
        <w:tc>
          <w:tcPr>
            <w:tcW w:w="3330" w:type="dxa"/>
          </w:tcPr>
          <w:p w14:paraId="7B4C2CF5" w14:textId="77777777" w:rsidR="00BA32C0" w:rsidRPr="00D458D4" w:rsidRDefault="00BA32C0" w:rsidP="009C0BB0">
            <w:pPr>
              <w:pStyle w:val="TableText"/>
              <w:rPr>
                <w:noProof w:val="0"/>
              </w:rPr>
            </w:pPr>
            <w:r w:rsidRPr="00D458D4">
              <w:rPr>
                <w:noProof w:val="0"/>
              </w:rPr>
              <w:t>MaritalStatus</w:t>
            </w:r>
          </w:p>
        </w:tc>
        <w:tc>
          <w:tcPr>
            <w:tcW w:w="3690" w:type="dxa"/>
          </w:tcPr>
          <w:p w14:paraId="34659C6E" w14:textId="77777777" w:rsidR="00BA32C0" w:rsidRPr="00D458D4" w:rsidRDefault="00BA32C0" w:rsidP="009C0BB0">
            <w:pPr>
              <w:pStyle w:val="TableText"/>
              <w:rPr>
                <w:noProof w:val="0"/>
              </w:rPr>
            </w:pPr>
            <w:r w:rsidRPr="00D458D4">
              <w:rPr>
                <w:noProof w:val="0"/>
              </w:rPr>
              <w:t xml:space="preserve">Married </w:t>
            </w:r>
          </w:p>
        </w:tc>
      </w:tr>
      <w:tr w:rsidR="00BA32C0" w:rsidRPr="00D458D4" w14:paraId="5F552CE1" w14:textId="77777777">
        <w:tc>
          <w:tcPr>
            <w:tcW w:w="1620" w:type="dxa"/>
          </w:tcPr>
          <w:p w14:paraId="58EC8398" w14:textId="77777777" w:rsidR="00BA32C0" w:rsidRPr="00D458D4" w:rsidRDefault="00BA32C0" w:rsidP="009C0BB0">
            <w:pPr>
              <w:pStyle w:val="TableText"/>
              <w:rPr>
                <w:noProof w:val="0"/>
              </w:rPr>
            </w:pPr>
            <w:r w:rsidRPr="00D458D4">
              <w:rPr>
                <w:noProof w:val="0"/>
              </w:rPr>
              <w:t xml:space="preserve">P </w:t>
            </w:r>
          </w:p>
        </w:tc>
        <w:tc>
          <w:tcPr>
            <w:tcW w:w="3330" w:type="dxa"/>
          </w:tcPr>
          <w:p w14:paraId="04814FE4" w14:textId="77777777" w:rsidR="00BA32C0" w:rsidRPr="00D458D4" w:rsidRDefault="00BA32C0" w:rsidP="009C0BB0">
            <w:pPr>
              <w:pStyle w:val="TableText"/>
              <w:rPr>
                <w:noProof w:val="0"/>
              </w:rPr>
            </w:pPr>
            <w:r w:rsidRPr="00D458D4">
              <w:rPr>
                <w:noProof w:val="0"/>
              </w:rPr>
              <w:t>MaritalStatus</w:t>
            </w:r>
          </w:p>
        </w:tc>
        <w:tc>
          <w:tcPr>
            <w:tcW w:w="3690" w:type="dxa"/>
          </w:tcPr>
          <w:p w14:paraId="6FE27FFE" w14:textId="77777777" w:rsidR="00BA32C0" w:rsidRPr="00D458D4" w:rsidRDefault="00BA32C0" w:rsidP="009C0BB0">
            <w:pPr>
              <w:pStyle w:val="TableText"/>
              <w:rPr>
                <w:noProof w:val="0"/>
              </w:rPr>
            </w:pPr>
            <w:r w:rsidRPr="00D458D4">
              <w:rPr>
                <w:noProof w:val="0"/>
              </w:rPr>
              <w:t xml:space="preserve">Polygamous </w:t>
            </w:r>
          </w:p>
        </w:tc>
      </w:tr>
      <w:tr w:rsidR="00BA32C0" w:rsidRPr="00D458D4" w14:paraId="14DBB31C" w14:textId="77777777">
        <w:tc>
          <w:tcPr>
            <w:tcW w:w="1620" w:type="dxa"/>
          </w:tcPr>
          <w:p w14:paraId="61A7AC72" w14:textId="77777777" w:rsidR="00BA32C0" w:rsidRPr="00D458D4" w:rsidRDefault="00BA32C0" w:rsidP="009C0BB0">
            <w:pPr>
              <w:pStyle w:val="TableText"/>
              <w:rPr>
                <w:noProof w:val="0"/>
              </w:rPr>
            </w:pPr>
            <w:r w:rsidRPr="00D458D4">
              <w:rPr>
                <w:noProof w:val="0"/>
              </w:rPr>
              <w:t xml:space="preserve">S </w:t>
            </w:r>
          </w:p>
        </w:tc>
        <w:tc>
          <w:tcPr>
            <w:tcW w:w="3330" w:type="dxa"/>
          </w:tcPr>
          <w:p w14:paraId="788F8327" w14:textId="77777777" w:rsidR="00BA32C0" w:rsidRPr="00D458D4" w:rsidRDefault="00BA32C0" w:rsidP="009C0BB0">
            <w:pPr>
              <w:pStyle w:val="TableText"/>
              <w:rPr>
                <w:noProof w:val="0"/>
              </w:rPr>
            </w:pPr>
            <w:r w:rsidRPr="00D458D4">
              <w:rPr>
                <w:noProof w:val="0"/>
              </w:rPr>
              <w:t>MaritalStatus</w:t>
            </w:r>
          </w:p>
        </w:tc>
        <w:tc>
          <w:tcPr>
            <w:tcW w:w="3690" w:type="dxa"/>
          </w:tcPr>
          <w:p w14:paraId="34A76508" w14:textId="77777777" w:rsidR="00BA32C0" w:rsidRPr="00D458D4" w:rsidRDefault="00BA32C0" w:rsidP="009C0BB0">
            <w:pPr>
              <w:pStyle w:val="TableText"/>
              <w:rPr>
                <w:noProof w:val="0"/>
              </w:rPr>
            </w:pPr>
            <w:r w:rsidRPr="00D458D4">
              <w:rPr>
                <w:noProof w:val="0"/>
              </w:rPr>
              <w:t xml:space="preserve">Never Married </w:t>
            </w:r>
          </w:p>
        </w:tc>
      </w:tr>
      <w:tr w:rsidR="00BA32C0" w:rsidRPr="00D458D4" w14:paraId="633A9A3B" w14:textId="77777777">
        <w:tc>
          <w:tcPr>
            <w:tcW w:w="1620" w:type="dxa"/>
          </w:tcPr>
          <w:p w14:paraId="4B72EC6C" w14:textId="77777777" w:rsidR="00BA32C0" w:rsidRPr="00D458D4" w:rsidRDefault="00BA32C0" w:rsidP="009C0BB0">
            <w:pPr>
              <w:pStyle w:val="TableText"/>
              <w:rPr>
                <w:noProof w:val="0"/>
              </w:rPr>
            </w:pPr>
            <w:r w:rsidRPr="00D458D4">
              <w:rPr>
                <w:noProof w:val="0"/>
              </w:rPr>
              <w:t xml:space="preserve">T </w:t>
            </w:r>
          </w:p>
        </w:tc>
        <w:tc>
          <w:tcPr>
            <w:tcW w:w="3330" w:type="dxa"/>
          </w:tcPr>
          <w:p w14:paraId="12E4CE5E" w14:textId="77777777" w:rsidR="00BA32C0" w:rsidRPr="00D458D4" w:rsidRDefault="00BA32C0" w:rsidP="009C0BB0">
            <w:pPr>
              <w:pStyle w:val="TableText"/>
              <w:rPr>
                <w:noProof w:val="0"/>
              </w:rPr>
            </w:pPr>
            <w:r w:rsidRPr="00D458D4">
              <w:rPr>
                <w:noProof w:val="0"/>
              </w:rPr>
              <w:t>MaritalStatus</w:t>
            </w:r>
          </w:p>
        </w:tc>
        <w:tc>
          <w:tcPr>
            <w:tcW w:w="3690" w:type="dxa"/>
          </w:tcPr>
          <w:p w14:paraId="6ECDAB89" w14:textId="77777777" w:rsidR="00BA32C0" w:rsidRPr="00D458D4" w:rsidRDefault="00BA32C0" w:rsidP="009C0BB0">
            <w:pPr>
              <w:pStyle w:val="TableText"/>
              <w:rPr>
                <w:noProof w:val="0"/>
              </w:rPr>
            </w:pPr>
            <w:r w:rsidRPr="00D458D4">
              <w:rPr>
                <w:noProof w:val="0"/>
              </w:rPr>
              <w:t xml:space="preserve">Domestic partner </w:t>
            </w:r>
          </w:p>
        </w:tc>
      </w:tr>
      <w:tr w:rsidR="00BA32C0" w:rsidRPr="00D458D4" w14:paraId="0C821A76" w14:textId="77777777">
        <w:tc>
          <w:tcPr>
            <w:tcW w:w="1620" w:type="dxa"/>
          </w:tcPr>
          <w:p w14:paraId="5A3BC630" w14:textId="77777777" w:rsidR="00BA32C0" w:rsidRPr="00D458D4" w:rsidRDefault="00BA32C0" w:rsidP="009C0BB0">
            <w:pPr>
              <w:pStyle w:val="TableText"/>
              <w:rPr>
                <w:noProof w:val="0"/>
              </w:rPr>
            </w:pPr>
            <w:r w:rsidRPr="00D458D4">
              <w:rPr>
                <w:noProof w:val="0"/>
              </w:rPr>
              <w:t xml:space="preserve">W </w:t>
            </w:r>
          </w:p>
        </w:tc>
        <w:tc>
          <w:tcPr>
            <w:tcW w:w="3330" w:type="dxa"/>
          </w:tcPr>
          <w:p w14:paraId="422F09D6" w14:textId="77777777" w:rsidR="00BA32C0" w:rsidRPr="00D458D4" w:rsidRDefault="00BA32C0" w:rsidP="009C0BB0">
            <w:pPr>
              <w:pStyle w:val="TableText"/>
              <w:rPr>
                <w:noProof w:val="0"/>
              </w:rPr>
            </w:pPr>
            <w:r w:rsidRPr="00D458D4">
              <w:rPr>
                <w:noProof w:val="0"/>
              </w:rPr>
              <w:t>MaritalStatus</w:t>
            </w:r>
          </w:p>
        </w:tc>
        <w:tc>
          <w:tcPr>
            <w:tcW w:w="3690" w:type="dxa"/>
          </w:tcPr>
          <w:p w14:paraId="21992DE3" w14:textId="77777777" w:rsidR="00BA32C0" w:rsidRPr="00D458D4" w:rsidRDefault="00BA32C0" w:rsidP="009C0BB0">
            <w:pPr>
              <w:pStyle w:val="TableText"/>
              <w:rPr>
                <w:noProof w:val="0"/>
              </w:rPr>
            </w:pPr>
            <w:r w:rsidRPr="00D458D4">
              <w:rPr>
                <w:noProof w:val="0"/>
              </w:rPr>
              <w:t xml:space="preserve">Widowed </w:t>
            </w:r>
          </w:p>
        </w:tc>
      </w:tr>
    </w:tbl>
    <w:p w14:paraId="763DCECC" w14:textId="77777777" w:rsidR="00BA32C0" w:rsidRPr="00D458D4" w:rsidRDefault="00BA32C0" w:rsidP="00BA32C0">
      <w:pPr>
        <w:pStyle w:val="BodyText"/>
      </w:pPr>
    </w:p>
    <w:p w14:paraId="3C334F36" w14:textId="77777777" w:rsidR="00BA32C0" w:rsidRPr="00D458D4" w:rsidRDefault="00BA32C0" w:rsidP="00BA32C0">
      <w:pPr>
        <w:pStyle w:val="Caption"/>
      </w:pPr>
      <w:bookmarkStart w:id="119" w:name="_Toc184297449"/>
      <w:bookmarkStart w:id="120" w:name="_Toc330538654"/>
      <w:bookmarkStart w:id="121" w:name="_Toc348338892"/>
      <w:r w:rsidRPr="00D458D4">
        <w:t xml:space="preserve">Table </w:t>
      </w:r>
      <w:r w:rsidR="00FD7060">
        <w:fldChar w:fldCharType="begin"/>
      </w:r>
      <w:r w:rsidR="00FD7060">
        <w:instrText xml:space="preserve"> SEQ Table \* ARABIC </w:instrText>
      </w:r>
      <w:r w:rsidR="00FD7060">
        <w:fldChar w:fldCharType="separate"/>
      </w:r>
      <w:r w:rsidR="00237C46">
        <w:t>7</w:t>
      </w:r>
      <w:r w:rsidR="00FD7060">
        <w:fldChar w:fldCharType="end"/>
      </w:r>
      <w:r w:rsidRPr="00D458D4">
        <w:t>: Religious Affiliation Value Set (excerpt)</w:t>
      </w:r>
      <w:bookmarkEnd w:id="119"/>
      <w:bookmarkEnd w:id="120"/>
      <w:bookmarkEnd w:id="1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3BFF251" w14:textId="77777777">
        <w:trPr>
          <w:tblHeader/>
        </w:trPr>
        <w:tc>
          <w:tcPr>
            <w:tcW w:w="8640" w:type="dxa"/>
            <w:gridSpan w:val="3"/>
            <w:tcBorders>
              <w:bottom w:val="nil"/>
            </w:tcBorders>
          </w:tcPr>
          <w:p w14:paraId="1772A210"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Religious Affiliation 2.16.840.1.113883.1.11.19185 DYNAMIC</w:t>
            </w:r>
          </w:p>
        </w:tc>
      </w:tr>
      <w:tr w:rsidR="00BA32C0" w:rsidRPr="00D458D4" w14:paraId="521CB969" w14:textId="77777777">
        <w:trPr>
          <w:trHeight w:val="279"/>
          <w:tblHeader/>
        </w:trPr>
        <w:tc>
          <w:tcPr>
            <w:tcW w:w="1620" w:type="dxa"/>
            <w:tcBorders>
              <w:top w:val="nil"/>
              <w:bottom w:val="single" w:sz="4" w:space="0" w:color="auto"/>
              <w:right w:val="nil"/>
            </w:tcBorders>
          </w:tcPr>
          <w:p w14:paraId="15BFD13D"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7ACAD365" w14:textId="77777777" w:rsidR="00BA32C0" w:rsidRPr="00D458D4" w:rsidRDefault="00BA32C0" w:rsidP="009C0BB0">
            <w:pPr>
              <w:pStyle w:val="TableText"/>
              <w:rPr>
                <w:noProof w:val="0"/>
              </w:rPr>
            </w:pPr>
            <w:r w:rsidRPr="00D458D4">
              <w:rPr>
                <w:noProof w:val="0"/>
              </w:rPr>
              <w:t xml:space="preserve">ReligiousAffiliation 2.16.840.1.113883.5.1076 </w:t>
            </w:r>
          </w:p>
        </w:tc>
      </w:tr>
      <w:tr w:rsidR="00BA32C0" w:rsidRPr="00D458D4" w14:paraId="374380AE" w14:textId="77777777">
        <w:trPr>
          <w:trHeight w:val="279"/>
          <w:tblHeader/>
        </w:trPr>
        <w:tc>
          <w:tcPr>
            <w:tcW w:w="1620" w:type="dxa"/>
            <w:tcBorders>
              <w:top w:val="nil"/>
              <w:bottom w:val="single" w:sz="4" w:space="0" w:color="auto"/>
              <w:right w:val="nil"/>
            </w:tcBorders>
          </w:tcPr>
          <w:p w14:paraId="3301C464"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65D80299" w14:textId="77777777" w:rsidR="00BA32C0" w:rsidRPr="00D458D4" w:rsidRDefault="00BA32C0" w:rsidP="009C0BB0">
            <w:pPr>
              <w:pStyle w:val="TableText"/>
              <w:rPr>
                <w:noProof w:val="0"/>
              </w:rPr>
            </w:pPr>
            <w:r w:rsidRPr="00D458D4">
              <w:rPr>
                <w:noProof w:val="0"/>
              </w:rPr>
              <w:t xml:space="preserve">A value set of codes that reflect spiritual faith affiliation </w:t>
            </w:r>
          </w:p>
          <w:p w14:paraId="2AE8925B" w14:textId="77777777" w:rsidR="00BA32C0" w:rsidRPr="00D458D4" w:rsidRDefault="000C7B35" w:rsidP="009C0BB0">
            <w:pPr>
              <w:pStyle w:val="TableText"/>
              <w:rPr>
                <w:noProof w:val="0"/>
              </w:rPr>
            </w:pPr>
            <w:hyperlink r:id="rId38" w:anchor="V32008" w:history="1">
              <w:r w:rsidR="00BA32C0" w:rsidRPr="00D458D4">
                <w:rPr>
                  <w:rStyle w:val="Hyperlink"/>
                  <w:noProof w:val="0"/>
                </w:rPr>
                <w:t>http://www.hl7.org/memonly/downloads/v3edition.cfm#V32008</w:t>
              </w:r>
            </w:hyperlink>
            <w:r w:rsidR="00BA32C0" w:rsidRPr="00D458D4">
              <w:rPr>
                <w:noProof w:val="0"/>
              </w:rPr>
              <w:t xml:space="preserve">  </w:t>
            </w:r>
          </w:p>
        </w:tc>
      </w:tr>
      <w:tr w:rsidR="00BA32C0" w:rsidRPr="00D458D4" w14:paraId="235626EC" w14:textId="77777777">
        <w:trPr>
          <w:trHeight w:val="368"/>
          <w:tblHeader/>
        </w:trPr>
        <w:tc>
          <w:tcPr>
            <w:tcW w:w="1620" w:type="dxa"/>
            <w:shd w:val="clear" w:color="auto" w:fill="E6E6E6"/>
          </w:tcPr>
          <w:p w14:paraId="33AC61F6"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7736F088"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11B68D44"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09CD013A" w14:textId="77777777">
        <w:tc>
          <w:tcPr>
            <w:tcW w:w="1620" w:type="dxa"/>
            <w:vAlign w:val="bottom"/>
          </w:tcPr>
          <w:p w14:paraId="3B1FEE92" w14:textId="77777777" w:rsidR="00BA32C0" w:rsidRPr="00D458D4" w:rsidRDefault="00BA32C0" w:rsidP="009C0BB0">
            <w:pPr>
              <w:pStyle w:val="TableText"/>
              <w:tabs>
                <w:tab w:val="left" w:pos="990"/>
              </w:tabs>
              <w:rPr>
                <w:noProof w:val="0"/>
                <w:lang w:eastAsia="zh-CN"/>
              </w:rPr>
            </w:pPr>
            <w:r w:rsidRPr="00D458D4">
              <w:rPr>
                <w:noProof w:val="0"/>
                <w:lang w:eastAsia="zh-CN"/>
              </w:rPr>
              <w:t>1026</w:t>
            </w:r>
          </w:p>
        </w:tc>
        <w:tc>
          <w:tcPr>
            <w:tcW w:w="3330" w:type="dxa"/>
            <w:vAlign w:val="bottom"/>
          </w:tcPr>
          <w:p w14:paraId="531031C7" w14:textId="77777777" w:rsidR="00BA32C0" w:rsidRPr="00D458D4" w:rsidRDefault="00BA32C0" w:rsidP="009C0BB0">
            <w:pPr>
              <w:pStyle w:val="TableText"/>
              <w:tabs>
                <w:tab w:val="left" w:pos="990"/>
              </w:tabs>
              <w:rPr>
                <w:noProof w:val="0"/>
                <w:lang w:eastAsia="zh-CN"/>
              </w:rPr>
            </w:pPr>
            <w:r w:rsidRPr="00D458D4">
              <w:rPr>
                <w:noProof w:val="0"/>
              </w:rPr>
              <w:t>ReligiousAffiliation</w:t>
            </w:r>
          </w:p>
        </w:tc>
        <w:tc>
          <w:tcPr>
            <w:tcW w:w="3690" w:type="dxa"/>
            <w:vAlign w:val="bottom"/>
          </w:tcPr>
          <w:p w14:paraId="2F5277DC" w14:textId="77777777" w:rsidR="00BA32C0" w:rsidRPr="00D458D4" w:rsidRDefault="00BA32C0" w:rsidP="009C0BB0">
            <w:pPr>
              <w:pStyle w:val="TableText"/>
              <w:tabs>
                <w:tab w:val="left" w:pos="990"/>
              </w:tabs>
              <w:rPr>
                <w:noProof w:val="0"/>
                <w:lang w:eastAsia="zh-CN"/>
              </w:rPr>
            </w:pPr>
            <w:r w:rsidRPr="00D458D4">
              <w:rPr>
                <w:noProof w:val="0"/>
                <w:lang w:eastAsia="zh-CN"/>
              </w:rPr>
              <w:t>Judaism</w:t>
            </w:r>
          </w:p>
        </w:tc>
      </w:tr>
      <w:tr w:rsidR="00BA32C0" w:rsidRPr="00D458D4" w14:paraId="65FCA012" w14:textId="77777777">
        <w:tc>
          <w:tcPr>
            <w:tcW w:w="1620" w:type="dxa"/>
            <w:vAlign w:val="bottom"/>
          </w:tcPr>
          <w:p w14:paraId="18B4BA6E" w14:textId="77777777" w:rsidR="00BA32C0" w:rsidRPr="00D458D4" w:rsidRDefault="00BA32C0" w:rsidP="009C0BB0">
            <w:pPr>
              <w:pStyle w:val="TableText"/>
              <w:tabs>
                <w:tab w:val="left" w:pos="990"/>
              </w:tabs>
              <w:rPr>
                <w:noProof w:val="0"/>
                <w:lang w:eastAsia="zh-CN"/>
              </w:rPr>
            </w:pPr>
            <w:r w:rsidRPr="00D458D4">
              <w:rPr>
                <w:noProof w:val="0"/>
                <w:lang w:eastAsia="zh-CN"/>
              </w:rPr>
              <w:t>1020</w:t>
            </w:r>
          </w:p>
        </w:tc>
        <w:tc>
          <w:tcPr>
            <w:tcW w:w="3330" w:type="dxa"/>
            <w:vAlign w:val="bottom"/>
          </w:tcPr>
          <w:p w14:paraId="6860D5D1" w14:textId="77777777" w:rsidR="00BA32C0" w:rsidRPr="00D458D4" w:rsidRDefault="00BA32C0" w:rsidP="009C0BB0">
            <w:pPr>
              <w:pStyle w:val="TableText"/>
              <w:tabs>
                <w:tab w:val="left" w:pos="990"/>
              </w:tabs>
              <w:rPr>
                <w:noProof w:val="0"/>
              </w:rPr>
            </w:pPr>
            <w:r w:rsidRPr="00D458D4">
              <w:rPr>
                <w:noProof w:val="0"/>
              </w:rPr>
              <w:t>ReligiousAffiliation</w:t>
            </w:r>
          </w:p>
        </w:tc>
        <w:tc>
          <w:tcPr>
            <w:tcW w:w="3690" w:type="dxa"/>
            <w:vAlign w:val="bottom"/>
          </w:tcPr>
          <w:p w14:paraId="65F7942E" w14:textId="77777777" w:rsidR="00BA32C0" w:rsidRPr="00D458D4" w:rsidRDefault="00BA32C0" w:rsidP="009C0BB0">
            <w:pPr>
              <w:pStyle w:val="TableText"/>
              <w:tabs>
                <w:tab w:val="left" w:pos="990"/>
              </w:tabs>
              <w:rPr>
                <w:noProof w:val="0"/>
                <w:lang w:eastAsia="zh-CN"/>
              </w:rPr>
            </w:pPr>
            <w:r w:rsidRPr="00D458D4">
              <w:rPr>
                <w:noProof w:val="0"/>
                <w:lang w:eastAsia="zh-CN"/>
              </w:rPr>
              <w:t>Hinduism</w:t>
            </w:r>
          </w:p>
        </w:tc>
      </w:tr>
      <w:tr w:rsidR="00BA32C0" w:rsidRPr="00D458D4" w14:paraId="7FAD1631" w14:textId="77777777">
        <w:tc>
          <w:tcPr>
            <w:tcW w:w="1620" w:type="dxa"/>
            <w:vAlign w:val="bottom"/>
          </w:tcPr>
          <w:p w14:paraId="2795B9F1" w14:textId="77777777" w:rsidR="00BA32C0" w:rsidRPr="00D458D4" w:rsidRDefault="00BA32C0" w:rsidP="009C0BB0">
            <w:pPr>
              <w:pStyle w:val="TableText"/>
              <w:tabs>
                <w:tab w:val="left" w:pos="990"/>
              </w:tabs>
              <w:rPr>
                <w:noProof w:val="0"/>
                <w:lang w:eastAsia="zh-CN"/>
              </w:rPr>
            </w:pPr>
            <w:r w:rsidRPr="00D458D4">
              <w:rPr>
                <w:noProof w:val="0"/>
                <w:lang w:eastAsia="zh-CN"/>
              </w:rPr>
              <w:t>1041</w:t>
            </w:r>
          </w:p>
        </w:tc>
        <w:tc>
          <w:tcPr>
            <w:tcW w:w="3330" w:type="dxa"/>
            <w:vAlign w:val="bottom"/>
          </w:tcPr>
          <w:p w14:paraId="360B1F81" w14:textId="77777777" w:rsidR="00BA32C0" w:rsidRPr="00D458D4" w:rsidRDefault="00BA32C0" w:rsidP="009C0BB0">
            <w:pPr>
              <w:pStyle w:val="TableText"/>
              <w:tabs>
                <w:tab w:val="left" w:pos="990"/>
              </w:tabs>
              <w:rPr>
                <w:noProof w:val="0"/>
              </w:rPr>
            </w:pPr>
            <w:r w:rsidRPr="00D458D4">
              <w:rPr>
                <w:noProof w:val="0"/>
              </w:rPr>
              <w:t>ReligiousAffiliation</w:t>
            </w:r>
          </w:p>
        </w:tc>
        <w:tc>
          <w:tcPr>
            <w:tcW w:w="3690" w:type="dxa"/>
            <w:vAlign w:val="bottom"/>
          </w:tcPr>
          <w:p w14:paraId="63C4603E" w14:textId="77777777" w:rsidR="00BA32C0" w:rsidRPr="00D458D4" w:rsidRDefault="00BA32C0" w:rsidP="009C0BB0">
            <w:pPr>
              <w:pStyle w:val="TableText"/>
              <w:tabs>
                <w:tab w:val="left" w:pos="990"/>
              </w:tabs>
              <w:rPr>
                <w:noProof w:val="0"/>
                <w:lang w:eastAsia="zh-CN"/>
              </w:rPr>
            </w:pPr>
            <w:r w:rsidRPr="00D458D4">
              <w:rPr>
                <w:noProof w:val="0"/>
                <w:lang w:eastAsia="zh-CN"/>
              </w:rPr>
              <w:t>Roman Catholic Church</w:t>
            </w:r>
          </w:p>
        </w:tc>
      </w:tr>
      <w:tr w:rsidR="00BA32C0" w:rsidRPr="00D458D4" w14:paraId="14FE8373" w14:textId="77777777">
        <w:tc>
          <w:tcPr>
            <w:tcW w:w="1620" w:type="dxa"/>
            <w:vAlign w:val="bottom"/>
          </w:tcPr>
          <w:p w14:paraId="2E3956AE"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68BF14DE" w14:textId="77777777" w:rsidR="00BA32C0" w:rsidRPr="00D458D4" w:rsidRDefault="00BA32C0" w:rsidP="009C0BB0">
            <w:pPr>
              <w:pStyle w:val="TableText"/>
              <w:tabs>
                <w:tab w:val="left" w:pos="990"/>
              </w:tabs>
              <w:rPr>
                <w:noProof w:val="0"/>
              </w:rPr>
            </w:pPr>
          </w:p>
        </w:tc>
        <w:tc>
          <w:tcPr>
            <w:tcW w:w="3690" w:type="dxa"/>
            <w:vAlign w:val="bottom"/>
          </w:tcPr>
          <w:p w14:paraId="059089AE" w14:textId="77777777" w:rsidR="00BA32C0" w:rsidRPr="00D458D4" w:rsidRDefault="00BA32C0" w:rsidP="009C0BB0">
            <w:pPr>
              <w:pStyle w:val="TableText"/>
              <w:tabs>
                <w:tab w:val="left" w:pos="990"/>
              </w:tabs>
              <w:rPr>
                <w:noProof w:val="0"/>
                <w:lang w:eastAsia="zh-CN"/>
              </w:rPr>
            </w:pPr>
          </w:p>
        </w:tc>
      </w:tr>
    </w:tbl>
    <w:p w14:paraId="03057ED7" w14:textId="77777777" w:rsidR="00BA32C0" w:rsidRPr="00D458D4" w:rsidRDefault="00BA32C0" w:rsidP="00BA32C0">
      <w:pPr>
        <w:pStyle w:val="BodyText"/>
      </w:pPr>
    </w:p>
    <w:p w14:paraId="04DFAA18" w14:textId="77777777" w:rsidR="00BA32C0" w:rsidRPr="00D458D4" w:rsidRDefault="00BA32C0" w:rsidP="00BA32C0">
      <w:pPr>
        <w:pStyle w:val="Caption"/>
      </w:pPr>
      <w:bookmarkStart w:id="122" w:name="_Toc184297450"/>
      <w:bookmarkStart w:id="123" w:name="_Toc330538655"/>
      <w:bookmarkStart w:id="124" w:name="_Toc348338893"/>
      <w:r w:rsidRPr="00D458D4">
        <w:lastRenderedPageBreak/>
        <w:t xml:space="preserve">Table </w:t>
      </w:r>
      <w:r w:rsidR="00FD7060">
        <w:fldChar w:fldCharType="begin"/>
      </w:r>
      <w:r w:rsidR="00FD7060">
        <w:instrText xml:space="preserve"> SEQ Table \* ARABIC </w:instrText>
      </w:r>
      <w:r w:rsidR="00FD7060">
        <w:fldChar w:fldCharType="separate"/>
      </w:r>
      <w:r w:rsidR="00237C46">
        <w:t>8</w:t>
      </w:r>
      <w:r w:rsidR="00FD7060">
        <w:fldChar w:fldCharType="end"/>
      </w:r>
      <w:r w:rsidRPr="00D458D4">
        <w:t>: Race Value Set (excerpt)</w:t>
      </w:r>
      <w:bookmarkEnd w:id="122"/>
      <w:bookmarkEnd w:id="123"/>
      <w:bookmarkEnd w:id="1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33BB5CB" w14:textId="77777777">
        <w:trPr>
          <w:tblHeader/>
        </w:trPr>
        <w:tc>
          <w:tcPr>
            <w:tcW w:w="8640" w:type="dxa"/>
            <w:gridSpan w:val="3"/>
            <w:tcBorders>
              <w:bottom w:val="nil"/>
            </w:tcBorders>
          </w:tcPr>
          <w:p w14:paraId="138CFFBD" w14:textId="77777777" w:rsidR="00BA32C0" w:rsidRPr="00D458D4" w:rsidRDefault="00BA32C0" w:rsidP="009C0BB0">
            <w:pPr>
              <w:pStyle w:val="TableText"/>
              <w:tabs>
                <w:tab w:val="left" w:pos="990"/>
              </w:tabs>
              <w:rPr>
                <w:b/>
                <w:noProof w:val="0"/>
              </w:rPr>
            </w:pPr>
            <w:r w:rsidRPr="00D458D4">
              <w:rPr>
                <w:noProof w:val="0"/>
              </w:rPr>
              <w:t>Value Set: Race 2.16.840.1.113883.1.11.14914 DYNAMIC</w:t>
            </w:r>
          </w:p>
        </w:tc>
      </w:tr>
      <w:tr w:rsidR="00BA32C0" w:rsidRPr="00D458D4" w14:paraId="191416CD" w14:textId="77777777">
        <w:trPr>
          <w:tblHeader/>
        </w:trPr>
        <w:tc>
          <w:tcPr>
            <w:tcW w:w="1620" w:type="dxa"/>
            <w:tcBorders>
              <w:top w:val="nil"/>
              <w:bottom w:val="single" w:sz="4" w:space="0" w:color="auto"/>
              <w:right w:val="nil"/>
            </w:tcBorders>
          </w:tcPr>
          <w:p w14:paraId="44B9E38E" w14:textId="77777777" w:rsidR="00BA32C0" w:rsidRPr="00D458D4" w:rsidRDefault="00BA32C0" w:rsidP="009C0BB0">
            <w:pPr>
              <w:pStyle w:val="TableText"/>
              <w:tabs>
                <w:tab w:val="left" w:pos="990"/>
              </w:tabs>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2A5BA6A0" w14:textId="77777777" w:rsidR="00BA32C0" w:rsidRPr="00D458D4" w:rsidRDefault="00BA32C0" w:rsidP="009C0BB0">
            <w:pPr>
              <w:pStyle w:val="TableText"/>
              <w:tabs>
                <w:tab w:val="left" w:pos="990"/>
              </w:tabs>
              <w:rPr>
                <w:noProof w:val="0"/>
              </w:rPr>
            </w:pPr>
            <w:r w:rsidRPr="00D458D4">
              <w:rPr>
                <w:noProof w:val="0"/>
              </w:rPr>
              <w:t>Race and Ethnicity - CDC 2.16.840.1.113883.6.238</w:t>
            </w:r>
          </w:p>
        </w:tc>
      </w:tr>
      <w:tr w:rsidR="00BA32C0" w:rsidRPr="00D458D4" w14:paraId="074DD99E" w14:textId="77777777">
        <w:trPr>
          <w:tblHeader/>
        </w:trPr>
        <w:tc>
          <w:tcPr>
            <w:tcW w:w="1620" w:type="dxa"/>
            <w:tcBorders>
              <w:top w:val="nil"/>
              <w:bottom w:val="single" w:sz="4" w:space="0" w:color="auto"/>
              <w:right w:val="nil"/>
            </w:tcBorders>
          </w:tcPr>
          <w:p w14:paraId="32BB85AC" w14:textId="77777777" w:rsidR="00BA32C0" w:rsidRPr="00D458D4" w:rsidRDefault="00BA32C0" w:rsidP="009C0BB0">
            <w:pPr>
              <w:pStyle w:val="TableText"/>
              <w:tabs>
                <w:tab w:val="left" w:pos="990"/>
              </w:tabs>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5F03F119" w14:textId="77777777" w:rsidR="00BA32C0" w:rsidRPr="00D458D4" w:rsidRDefault="00BA32C0" w:rsidP="009C0BB0">
            <w:pPr>
              <w:pStyle w:val="TableText"/>
              <w:rPr>
                <w:noProof w:val="0"/>
              </w:rPr>
            </w:pPr>
            <w:r w:rsidRPr="00D458D4">
              <w:rPr>
                <w:noProof w:val="0"/>
              </w:rPr>
              <w:t>A Value Set of codes for Classifying data based upon race.</w:t>
            </w:r>
          </w:p>
          <w:p w14:paraId="35452F37" w14:textId="77777777" w:rsidR="00BA32C0" w:rsidRPr="00D458D4" w:rsidRDefault="00BA32C0" w:rsidP="009C0BB0">
            <w:pPr>
              <w:pStyle w:val="TableText"/>
              <w:rPr>
                <w:noProof w:val="0"/>
              </w:rPr>
            </w:pPr>
            <w:r w:rsidRPr="00D458D4">
              <w:rPr>
                <w:noProof w:val="0"/>
              </w:rPr>
              <w:t xml:space="preserve">Race is always reported at the discretion of the person for whom this attribute is reported, and reporting must be completed according to Federal guidelines for race reporting. Any code descending from the Race concept (1000-9) in that terminology may be used in the exchange </w:t>
            </w:r>
          </w:p>
          <w:p w14:paraId="3A31105F" w14:textId="77777777" w:rsidR="00BA32C0" w:rsidRPr="00D458D4" w:rsidRDefault="000C7B35" w:rsidP="009C0BB0">
            <w:pPr>
              <w:pStyle w:val="TableText"/>
              <w:rPr>
                <w:rStyle w:val="HyperlinkText9pt"/>
              </w:rPr>
            </w:pPr>
            <w:hyperlink r:id="rId39" w:history="1">
              <w:r w:rsidR="00BA32C0" w:rsidRPr="00D458D4">
                <w:rPr>
                  <w:rStyle w:val="HyperlinkText9pt"/>
                  <w:rFonts w:eastAsia="?l?r ??’c"/>
                  <w:noProof w:val="0"/>
                </w:rPr>
                <w:t>http://phinvads.cdc.gov/vads/ViewCodeSystemConcept.action?oid=2.16.840.1.113883.6.238&amp;code=1000-9</w:t>
              </w:r>
            </w:hyperlink>
            <w:r w:rsidR="00BA32C0" w:rsidRPr="00D458D4">
              <w:rPr>
                <w:rStyle w:val="HyperlinkText9pt"/>
                <w:noProof w:val="0"/>
              </w:rPr>
              <w:t xml:space="preserve"> </w:t>
            </w:r>
          </w:p>
        </w:tc>
      </w:tr>
      <w:tr w:rsidR="00BA32C0" w:rsidRPr="00D458D4" w14:paraId="700C8F98" w14:textId="77777777">
        <w:trPr>
          <w:trHeight w:val="368"/>
          <w:tblHeader/>
        </w:trPr>
        <w:tc>
          <w:tcPr>
            <w:tcW w:w="1620" w:type="dxa"/>
            <w:shd w:val="clear" w:color="auto" w:fill="E6E6E6"/>
          </w:tcPr>
          <w:p w14:paraId="50A2325A" w14:textId="77777777" w:rsidR="00BA32C0" w:rsidRPr="00D458D4" w:rsidRDefault="00BA32C0" w:rsidP="009C0BB0">
            <w:pPr>
              <w:pStyle w:val="TableHead"/>
              <w:tabs>
                <w:tab w:val="left" w:pos="990"/>
              </w:tabs>
            </w:pPr>
            <w:r w:rsidRPr="00D458D4">
              <w:t>Code</w:t>
            </w:r>
          </w:p>
        </w:tc>
        <w:tc>
          <w:tcPr>
            <w:tcW w:w="3330" w:type="dxa"/>
            <w:shd w:val="clear" w:color="auto" w:fill="E6E6E6"/>
          </w:tcPr>
          <w:p w14:paraId="79728A1F" w14:textId="77777777" w:rsidR="00BA32C0" w:rsidRPr="00D458D4" w:rsidRDefault="00BA32C0" w:rsidP="009C0BB0">
            <w:pPr>
              <w:pStyle w:val="TableHead"/>
              <w:tabs>
                <w:tab w:val="left" w:pos="990"/>
              </w:tabs>
            </w:pPr>
            <w:r w:rsidRPr="00D458D4">
              <w:t>Code System</w:t>
            </w:r>
          </w:p>
        </w:tc>
        <w:tc>
          <w:tcPr>
            <w:tcW w:w="3690" w:type="dxa"/>
            <w:shd w:val="clear" w:color="auto" w:fill="E6E6E6"/>
          </w:tcPr>
          <w:p w14:paraId="3A29C8E3" w14:textId="77777777" w:rsidR="00BA32C0" w:rsidRPr="00D458D4" w:rsidRDefault="00BA32C0" w:rsidP="009C0BB0">
            <w:pPr>
              <w:pStyle w:val="TableHead"/>
              <w:tabs>
                <w:tab w:val="left" w:pos="990"/>
              </w:tabs>
            </w:pPr>
            <w:r w:rsidRPr="00D458D4">
              <w:t>Print Name</w:t>
            </w:r>
          </w:p>
        </w:tc>
      </w:tr>
      <w:tr w:rsidR="00BA32C0" w:rsidRPr="00D458D4" w14:paraId="77CC7BE9" w14:textId="77777777">
        <w:tc>
          <w:tcPr>
            <w:tcW w:w="1620" w:type="dxa"/>
            <w:vAlign w:val="bottom"/>
          </w:tcPr>
          <w:p w14:paraId="2CED9FF9" w14:textId="77777777" w:rsidR="00BA32C0" w:rsidRPr="00D458D4" w:rsidRDefault="00BA32C0" w:rsidP="009C0BB0">
            <w:pPr>
              <w:pStyle w:val="TableText"/>
              <w:tabs>
                <w:tab w:val="left" w:pos="990"/>
              </w:tabs>
              <w:rPr>
                <w:noProof w:val="0"/>
              </w:rPr>
            </w:pPr>
            <w:r w:rsidRPr="00D458D4">
              <w:rPr>
                <w:noProof w:val="0"/>
              </w:rPr>
              <w:t>1002-5</w:t>
            </w:r>
          </w:p>
        </w:tc>
        <w:tc>
          <w:tcPr>
            <w:tcW w:w="3330" w:type="dxa"/>
            <w:vAlign w:val="bottom"/>
          </w:tcPr>
          <w:p w14:paraId="331EE0B6"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429F6402" w14:textId="77777777" w:rsidR="00BA32C0" w:rsidRPr="00D458D4" w:rsidRDefault="00BA32C0" w:rsidP="009C0BB0">
            <w:pPr>
              <w:pStyle w:val="TableText"/>
              <w:tabs>
                <w:tab w:val="left" w:pos="990"/>
              </w:tabs>
              <w:rPr>
                <w:noProof w:val="0"/>
              </w:rPr>
            </w:pPr>
            <w:r w:rsidRPr="00D458D4">
              <w:rPr>
                <w:noProof w:val="0"/>
              </w:rPr>
              <w:t>American Indian or Alaska Native</w:t>
            </w:r>
          </w:p>
        </w:tc>
      </w:tr>
      <w:tr w:rsidR="00BA32C0" w:rsidRPr="00D458D4" w14:paraId="5D86BA96" w14:textId="77777777">
        <w:tc>
          <w:tcPr>
            <w:tcW w:w="1620" w:type="dxa"/>
            <w:vAlign w:val="bottom"/>
          </w:tcPr>
          <w:p w14:paraId="7ABA9C04" w14:textId="77777777" w:rsidR="00BA32C0" w:rsidRPr="00D458D4" w:rsidRDefault="00BA32C0" w:rsidP="009C0BB0">
            <w:pPr>
              <w:pStyle w:val="TableText"/>
              <w:tabs>
                <w:tab w:val="left" w:pos="990"/>
              </w:tabs>
              <w:rPr>
                <w:noProof w:val="0"/>
              </w:rPr>
            </w:pPr>
            <w:r w:rsidRPr="00D458D4">
              <w:rPr>
                <w:noProof w:val="0"/>
              </w:rPr>
              <w:t>2028-9</w:t>
            </w:r>
          </w:p>
        </w:tc>
        <w:tc>
          <w:tcPr>
            <w:tcW w:w="3330" w:type="dxa"/>
            <w:vAlign w:val="bottom"/>
          </w:tcPr>
          <w:p w14:paraId="640047C0"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79CD8C27" w14:textId="77777777" w:rsidR="00BA32C0" w:rsidRPr="00D458D4" w:rsidRDefault="00BA32C0" w:rsidP="009C0BB0">
            <w:pPr>
              <w:pStyle w:val="TableText"/>
              <w:tabs>
                <w:tab w:val="left" w:pos="990"/>
              </w:tabs>
              <w:rPr>
                <w:noProof w:val="0"/>
              </w:rPr>
            </w:pPr>
            <w:r w:rsidRPr="00D458D4">
              <w:rPr>
                <w:noProof w:val="0"/>
              </w:rPr>
              <w:t>Asian</w:t>
            </w:r>
          </w:p>
        </w:tc>
      </w:tr>
      <w:tr w:rsidR="00BA32C0" w:rsidRPr="00D458D4" w14:paraId="7DFE3D49" w14:textId="77777777">
        <w:tc>
          <w:tcPr>
            <w:tcW w:w="1620" w:type="dxa"/>
            <w:vAlign w:val="bottom"/>
          </w:tcPr>
          <w:p w14:paraId="14B1079A" w14:textId="77777777" w:rsidR="00BA32C0" w:rsidRPr="00D458D4" w:rsidRDefault="00BA32C0" w:rsidP="009C0BB0">
            <w:pPr>
              <w:pStyle w:val="TableText"/>
              <w:tabs>
                <w:tab w:val="left" w:pos="990"/>
              </w:tabs>
              <w:rPr>
                <w:noProof w:val="0"/>
              </w:rPr>
            </w:pPr>
            <w:r w:rsidRPr="00D458D4">
              <w:rPr>
                <w:noProof w:val="0"/>
              </w:rPr>
              <w:t>2054-5</w:t>
            </w:r>
          </w:p>
        </w:tc>
        <w:tc>
          <w:tcPr>
            <w:tcW w:w="3330" w:type="dxa"/>
            <w:vAlign w:val="bottom"/>
          </w:tcPr>
          <w:p w14:paraId="667D6321"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7350CE10" w14:textId="77777777" w:rsidR="00BA32C0" w:rsidRPr="00D458D4" w:rsidRDefault="00BA32C0" w:rsidP="009C0BB0">
            <w:pPr>
              <w:pStyle w:val="TableText"/>
              <w:tabs>
                <w:tab w:val="left" w:pos="990"/>
              </w:tabs>
              <w:rPr>
                <w:noProof w:val="0"/>
              </w:rPr>
            </w:pPr>
            <w:r w:rsidRPr="00D458D4">
              <w:rPr>
                <w:noProof w:val="0"/>
              </w:rPr>
              <w:t>Black or African American</w:t>
            </w:r>
          </w:p>
        </w:tc>
      </w:tr>
      <w:tr w:rsidR="00BA32C0" w:rsidRPr="00D458D4" w14:paraId="087DA121" w14:textId="77777777">
        <w:tc>
          <w:tcPr>
            <w:tcW w:w="1620" w:type="dxa"/>
            <w:vAlign w:val="bottom"/>
          </w:tcPr>
          <w:p w14:paraId="1D8214EE" w14:textId="77777777" w:rsidR="00BA32C0" w:rsidRPr="00D458D4" w:rsidRDefault="00BA32C0" w:rsidP="009C0BB0">
            <w:pPr>
              <w:pStyle w:val="TableText"/>
              <w:tabs>
                <w:tab w:val="left" w:pos="990"/>
              </w:tabs>
              <w:rPr>
                <w:noProof w:val="0"/>
              </w:rPr>
            </w:pPr>
            <w:r w:rsidRPr="00D458D4">
              <w:rPr>
                <w:noProof w:val="0"/>
              </w:rPr>
              <w:t>2076-8</w:t>
            </w:r>
          </w:p>
        </w:tc>
        <w:tc>
          <w:tcPr>
            <w:tcW w:w="3330" w:type="dxa"/>
            <w:vAlign w:val="bottom"/>
          </w:tcPr>
          <w:p w14:paraId="2269A83C"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4A67BAFF" w14:textId="77777777" w:rsidR="00BA32C0" w:rsidRPr="00D458D4" w:rsidRDefault="00BA32C0" w:rsidP="009C0BB0">
            <w:pPr>
              <w:pStyle w:val="TableText"/>
              <w:tabs>
                <w:tab w:val="left" w:pos="990"/>
              </w:tabs>
              <w:rPr>
                <w:noProof w:val="0"/>
              </w:rPr>
            </w:pPr>
            <w:r w:rsidRPr="00D458D4">
              <w:rPr>
                <w:noProof w:val="0"/>
              </w:rPr>
              <w:t>Native Hawaiian or Other Pacific Islander</w:t>
            </w:r>
          </w:p>
        </w:tc>
      </w:tr>
      <w:tr w:rsidR="00BA32C0" w:rsidRPr="00D458D4" w14:paraId="2035E5A9" w14:textId="77777777">
        <w:tc>
          <w:tcPr>
            <w:tcW w:w="1620" w:type="dxa"/>
            <w:vAlign w:val="bottom"/>
          </w:tcPr>
          <w:p w14:paraId="569B3652" w14:textId="77777777" w:rsidR="00BA32C0" w:rsidRPr="00D458D4" w:rsidRDefault="00BA32C0" w:rsidP="009C0BB0">
            <w:pPr>
              <w:pStyle w:val="TableText"/>
              <w:tabs>
                <w:tab w:val="left" w:pos="990"/>
              </w:tabs>
              <w:rPr>
                <w:noProof w:val="0"/>
              </w:rPr>
            </w:pPr>
            <w:r w:rsidRPr="00D458D4">
              <w:rPr>
                <w:noProof w:val="0"/>
              </w:rPr>
              <w:t>2106-3</w:t>
            </w:r>
          </w:p>
        </w:tc>
        <w:tc>
          <w:tcPr>
            <w:tcW w:w="3330" w:type="dxa"/>
            <w:vAlign w:val="bottom"/>
          </w:tcPr>
          <w:p w14:paraId="1B7FBEA2"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0EC11456" w14:textId="77777777" w:rsidR="00BA32C0" w:rsidRPr="00D458D4" w:rsidRDefault="00BA32C0" w:rsidP="009C0BB0">
            <w:pPr>
              <w:pStyle w:val="TableText"/>
              <w:tabs>
                <w:tab w:val="left" w:pos="990"/>
              </w:tabs>
              <w:rPr>
                <w:noProof w:val="0"/>
              </w:rPr>
            </w:pPr>
            <w:r w:rsidRPr="00D458D4">
              <w:rPr>
                <w:noProof w:val="0"/>
              </w:rPr>
              <w:t>White</w:t>
            </w:r>
          </w:p>
        </w:tc>
      </w:tr>
      <w:tr w:rsidR="00BA32C0" w:rsidRPr="00D458D4" w14:paraId="5206BACA" w14:textId="77777777">
        <w:tc>
          <w:tcPr>
            <w:tcW w:w="1620" w:type="dxa"/>
            <w:vAlign w:val="bottom"/>
          </w:tcPr>
          <w:p w14:paraId="4EB843A2" w14:textId="77777777" w:rsidR="00BA32C0" w:rsidRPr="00D458D4" w:rsidRDefault="00BA32C0" w:rsidP="009C0BB0">
            <w:pPr>
              <w:pStyle w:val="TableText"/>
              <w:tabs>
                <w:tab w:val="left" w:pos="990"/>
              </w:tabs>
              <w:rPr>
                <w:noProof w:val="0"/>
              </w:rPr>
            </w:pPr>
            <w:r w:rsidRPr="00D458D4">
              <w:rPr>
                <w:noProof w:val="0"/>
              </w:rPr>
              <w:t>...</w:t>
            </w:r>
          </w:p>
        </w:tc>
        <w:tc>
          <w:tcPr>
            <w:tcW w:w="3330" w:type="dxa"/>
            <w:vAlign w:val="bottom"/>
          </w:tcPr>
          <w:p w14:paraId="0E078362" w14:textId="77777777" w:rsidR="00BA32C0" w:rsidRPr="00D458D4" w:rsidRDefault="00BA32C0" w:rsidP="009C0BB0">
            <w:pPr>
              <w:pStyle w:val="TableText"/>
              <w:tabs>
                <w:tab w:val="left" w:pos="990"/>
              </w:tabs>
              <w:rPr>
                <w:noProof w:val="0"/>
              </w:rPr>
            </w:pPr>
          </w:p>
        </w:tc>
        <w:tc>
          <w:tcPr>
            <w:tcW w:w="3690" w:type="dxa"/>
            <w:vAlign w:val="bottom"/>
          </w:tcPr>
          <w:p w14:paraId="5147FECC" w14:textId="77777777" w:rsidR="00BA32C0" w:rsidRPr="00D458D4" w:rsidRDefault="00BA32C0" w:rsidP="009C0BB0">
            <w:pPr>
              <w:pStyle w:val="TableText"/>
              <w:tabs>
                <w:tab w:val="left" w:pos="990"/>
              </w:tabs>
              <w:rPr>
                <w:noProof w:val="0"/>
              </w:rPr>
            </w:pPr>
          </w:p>
        </w:tc>
      </w:tr>
    </w:tbl>
    <w:p w14:paraId="6738B9B0" w14:textId="77777777" w:rsidR="00BA32C0" w:rsidRPr="00D458D4" w:rsidRDefault="00BA32C0" w:rsidP="00BA32C0">
      <w:pPr>
        <w:pStyle w:val="BodyText"/>
      </w:pPr>
    </w:p>
    <w:p w14:paraId="06387AC5" w14:textId="77777777" w:rsidR="00BA32C0" w:rsidRPr="00D458D4" w:rsidRDefault="00BA32C0" w:rsidP="00BA32C0">
      <w:pPr>
        <w:pStyle w:val="Caption"/>
      </w:pPr>
      <w:bookmarkStart w:id="125" w:name="_Toc184297451"/>
      <w:bookmarkStart w:id="126" w:name="_Toc330538656"/>
      <w:bookmarkStart w:id="127" w:name="_Toc348338894"/>
      <w:r w:rsidRPr="00D458D4">
        <w:t xml:space="preserve">Table </w:t>
      </w:r>
      <w:r w:rsidR="00FD7060">
        <w:fldChar w:fldCharType="begin"/>
      </w:r>
      <w:r w:rsidR="00FD7060">
        <w:instrText xml:space="preserve"> SEQ Table \* ARABIC </w:instrText>
      </w:r>
      <w:r w:rsidR="00FD7060">
        <w:fldChar w:fldCharType="separate"/>
      </w:r>
      <w:r w:rsidR="00237C46">
        <w:t>9</w:t>
      </w:r>
      <w:r w:rsidR="00FD7060">
        <w:fldChar w:fldCharType="end"/>
      </w:r>
      <w:r w:rsidRPr="00D458D4">
        <w:t>: Ethnicity Value Set</w:t>
      </w:r>
      <w:bookmarkEnd w:id="125"/>
      <w:bookmarkEnd w:id="126"/>
      <w:bookmarkEnd w:id="1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5767A0A0" w14:textId="77777777">
        <w:trPr>
          <w:tblHeader/>
        </w:trPr>
        <w:tc>
          <w:tcPr>
            <w:tcW w:w="8640" w:type="dxa"/>
            <w:gridSpan w:val="3"/>
            <w:tcBorders>
              <w:bottom w:val="nil"/>
            </w:tcBorders>
          </w:tcPr>
          <w:p w14:paraId="3FCA8546"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F514A5">
              <w:rPr>
                <w:lang w:eastAsia="zh-CN"/>
              </w:rPr>
              <w:t xml:space="preserve">Ethnicity Value Set  </w:t>
            </w:r>
            <w:r w:rsidRPr="00CF01F4">
              <w:t>2.16.840.1.114222.4.11.837</w:t>
            </w:r>
            <w:r w:rsidRPr="00F514A5">
              <w:t xml:space="preserve"> DYNAMIC</w:t>
            </w:r>
          </w:p>
        </w:tc>
      </w:tr>
      <w:tr w:rsidR="00BA32C0" w:rsidRPr="00D458D4" w14:paraId="23207845" w14:textId="77777777">
        <w:trPr>
          <w:trHeight w:val="279"/>
          <w:tblHeader/>
        </w:trPr>
        <w:tc>
          <w:tcPr>
            <w:tcW w:w="1620" w:type="dxa"/>
            <w:tcBorders>
              <w:top w:val="nil"/>
              <w:bottom w:val="single" w:sz="4" w:space="0" w:color="auto"/>
              <w:right w:val="nil"/>
            </w:tcBorders>
          </w:tcPr>
          <w:p w14:paraId="3D89FDEE"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71DF6B33" w14:textId="77777777" w:rsidR="00BA32C0" w:rsidRPr="00D458D4" w:rsidRDefault="00BA32C0" w:rsidP="009C0BB0">
            <w:pPr>
              <w:pStyle w:val="TableText"/>
              <w:rPr>
                <w:noProof w:val="0"/>
                <w:lang w:eastAsia="zh-CN"/>
              </w:rPr>
            </w:pPr>
            <w:r w:rsidRPr="00D458D4">
              <w:rPr>
                <w:noProof w:val="0"/>
              </w:rPr>
              <w:t>Race and Ethnicity - CDC 2.16.840.1.113883.6.238</w:t>
            </w:r>
          </w:p>
        </w:tc>
      </w:tr>
      <w:tr w:rsidR="00BA32C0" w:rsidRPr="00D458D4" w14:paraId="50380064" w14:textId="77777777">
        <w:trPr>
          <w:trHeight w:val="368"/>
          <w:tblHeader/>
        </w:trPr>
        <w:tc>
          <w:tcPr>
            <w:tcW w:w="1620" w:type="dxa"/>
            <w:shd w:val="clear" w:color="auto" w:fill="E6E6E6"/>
          </w:tcPr>
          <w:p w14:paraId="2FB2A28B"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312802A"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27CBCB03"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72E13F2D" w14:textId="77777777">
        <w:tc>
          <w:tcPr>
            <w:tcW w:w="1620" w:type="dxa"/>
            <w:vAlign w:val="bottom"/>
          </w:tcPr>
          <w:p w14:paraId="0F73CF0D" w14:textId="77777777" w:rsidR="00BA32C0" w:rsidRPr="00D458D4" w:rsidRDefault="00BA32C0" w:rsidP="009C0BB0">
            <w:pPr>
              <w:pStyle w:val="TableText"/>
              <w:rPr>
                <w:noProof w:val="0"/>
                <w:lang w:eastAsia="zh-CN"/>
              </w:rPr>
            </w:pPr>
            <w:r w:rsidRPr="00D458D4">
              <w:rPr>
                <w:noProof w:val="0"/>
                <w:lang w:eastAsia="zh-CN"/>
              </w:rPr>
              <w:t>2135-2</w:t>
            </w:r>
          </w:p>
        </w:tc>
        <w:tc>
          <w:tcPr>
            <w:tcW w:w="3330" w:type="dxa"/>
            <w:vAlign w:val="bottom"/>
          </w:tcPr>
          <w:p w14:paraId="68DAED94" w14:textId="77777777" w:rsidR="00BA32C0" w:rsidRPr="00D458D4" w:rsidRDefault="00BA32C0" w:rsidP="009C0BB0">
            <w:pPr>
              <w:pStyle w:val="TableText"/>
              <w:rPr>
                <w:noProof w:val="0"/>
                <w:lang w:eastAsia="zh-CN"/>
              </w:rPr>
            </w:pPr>
            <w:r w:rsidRPr="00D458D4">
              <w:rPr>
                <w:noProof w:val="0"/>
              </w:rPr>
              <w:t>Race and Ethnicity Code Sets</w:t>
            </w:r>
          </w:p>
        </w:tc>
        <w:tc>
          <w:tcPr>
            <w:tcW w:w="3690" w:type="dxa"/>
            <w:vAlign w:val="bottom"/>
          </w:tcPr>
          <w:p w14:paraId="31D92806" w14:textId="77777777" w:rsidR="00BA32C0" w:rsidRPr="00D458D4" w:rsidRDefault="00BA32C0" w:rsidP="009C0BB0">
            <w:pPr>
              <w:pStyle w:val="TableText"/>
              <w:rPr>
                <w:noProof w:val="0"/>
                <w:lang w:eastAsia="zh-CN"/>
              </w:rPr>
            </w:pPr>
            <w:r w:rsidRPr="00D458D4">
              <w:rPr>
                <w:noProof w:val="0"/>
                <w:lang w:eastAsia="zh-CN"/>
              </w:rPr>
              <w:t>Hispanic or Latino</w:t>
            </w:r>
          </w:p>
        </w:tc>
      </w:tr>
      <w:tr w:rsidR="00BA32C0" w:rsidRPr="00D458D4" w14:paraId="7B36D83C" w14:textId="77777777">
        <w:tc>
          <w:tcPr>
            <w:tcW w:w="1620" w:type="dxa"/>
            <w:vAlign w:val="bottom"/>
          </w:tcPr>
          <w:p w14:paraId="464188C0" w14:textId="77777777" w:rsidR="00BA32C0" w:rsidRPr="00D458D4" w:rsidRDefault="00BA32C0" w:rsidP="009C0BB0">
            <w:pPr>
              <w:pStyle w:val="TableText"/>
              <w:rPr>
                <w:noProof w:val="0"/>
                <w:lang w:eastAsia="zh-CN"/>
              </w:rPr>
            </w:pPr>
            <w:r w:rsidRPr="00D458D4">
              <w:rPr>
                <w:noProof w:val="0"/>
                <w:lang w:eastAsia="zh-CN"/>
              </w:rPr>
              <w:t>2186-5</w:t>
            </w:r>
          </w:p>
        </w:tc>
        <w:tc>
          <w:tcPr>
            <w:tcW w:w="3330" w:type="dxa"/>
            <w:vAlign w:val="bottom"/>
          </w:tcPr>
          <w:p w14:paraId="5B27FAB3" w14:textId="77777777" w:rsidR="00BA32C0" w:rsidRPr="00D458D4" w:rsidRDefault="00BA32C0" w:rsidP="009C0BB0">
            <w:pPr>
              <w:pStyle w:val="TableText"/>
              <w:rPr>
                <w:noProof w:val="0"/>
              </w:rPr>
            </w:pPr>
            <w:r w:rsidRPr="00D458D4">
              <w:rPr>
                <w:noProof w:val="0"/>
              </w:rPr>
              <w:t>Race and Ethnicity Code Sets</w:t>
            </w:r>
          </w:p>
        </w:tc>
        <w:tc>
          <w:tcPr>
            <w:tcW w:w="3690" w:type="dxa"/>
            <w:vAlign w:val="bottom"/>
          </w:tcPr>
          <w:p w14:paraId="27C993C6" w14:textId="77777777" w:rsidR="00BA32C0" w:rsidRPr="00D458D4" w:rsidRDefault="00BA32C0" w:rsidP="009C0BB0">
            <w:pPr>
              <w:pStyle w:val="TableText"/>
              <w:rPr>
                <w:noProof w:val="0"/>
                <w:lang w:eastAsia="zh-CN"/>
              </w:rPr>
            </w:pPr>
            <w:r w:rsidRPr="00D458D4">
              <w:rPr>
                <w:noProof w:val="0"/>
                <w:lang w:eastAsia="zh-CN"/>
              </w:rPr>
              <w:t>Not Hispanic or Latino</w:t>
            </w:r>
          </w:p>
        </w:tc>
      </w:tr>
    </w:tbl>
    <w:p w14:paraId="021276AD" w14:textId="77777777" w:rsidR="00BA32C0" w:rsidRPr="00D458D4" w:rsidRDefault="00BA32C0" w:rsidP="00BA32C0">
      <w:pPr>
        <w:pStyle w:val="BodyText"/>
      </w:pPr>
    </w:p>
    <w:p w14:paraId="195F8E83" w14:textId="77777777" w:rsidR="00BA32C0" w:rsidRPr="00D458D4" w:rsidRDefault="00BA32C0" w:rsidP="00BA32C0">
      <w:pPr>
        <w:pStyle w:val="Caption"/>
      </w:pPr>
      <w:bookmarkStart w:id="128" w:name="_Toc184297452"/>
      <w:bookmarkStart w:id="129" w:name="_Toc330538657"/>
      <w:bookmarkStart w:id="130" w:name="_Toc348338895"/>
      <w:r w:rsidRPr="00D458D4">
        <w:t xml:space="preserve">Table </w:t>
      </w:r>
      <w:r w:rsidR="00FD7060">
        <w:fldChar w:fldCharType="begin"/>
      </w:r>
      <w:r w:rsidR="00FD7060">
        <w:instrText xml:space="preserve"> SEQ Table \* ARABIC </w:instrText>
      </w:r>
      <w:r w:rsidR="00FD7060">
        <w:fldChar w:fldCharType="separate"/>
      </w:r>
      <w:r w:rsidR="00237C46">
        <w:t>10</w:t>
      </w:r>
      <w:r w:rsidR="00FD7060">
        <w:fldChar w:fldCharType="end"/>
      </w:r>
      <w:r w:rsidRPr="00D458D4">
        <w:t>: Personal Relationship Role Type Value Set (excerpt)</w:t>
      </w:r>
      <w:bookmarkEnd w:id="128"/>
      <w:bookmarkEnd w:id="129"/>
      <w:bookmarkEnd w:id="1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C68726E" w14:textId="77777777">
        <w:trPr>
          <w:tblHeader/>
        </w:trPr>
        <w:tc>
          <w:tcPr>
            <w:tcW w:w="8640" w:type="dxa"/>
            <w:gridSpan w:val="3"/>
            <w:tcBorders>
              <w:bottom w:val="nil"/>
            </w:tcBorders>
          </w:tcPr>
          <w:p w14:paraId="01EAEBE5"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Personal Relationship Role Type 2.16.840.1.113883.1.11.19563 DYNAMIC</w:t>
            </w:r>
          </w:p>
        </w:tc>
      </w:tr>
      <w:tr w:rsidR="00BA32C0" w:rsidRPr="00D458D4" w14:paraId="7931F62E" w14:textId="77777777">
        <w:trPr>
          <w:trHeight w:val="279"/>
          <w:tblHeader/>
        </w:trPr>
        <w:tc>
          <w:tcPr>
            <w:tcW w:w="1620" w:type="dxa"/>
            <w:tcBorders>
              <w:top w:val="nil"/>
              <w:bottom w:val="single" w:sz="4" w:space="0" w:color="auto"/>
              <w:right w:val="nil"/>
            </w:tcBorders>
          </w:tcPr>
          <w:p w14:paraId="3DFAAF52" w14:textId="77777777" w:rsidR="00BA32C0" w:rsidRPr="00D458D4" w:rsidRDefault="00BA32C0" w:rsidP="009C0BB0">
            <w:pPr>
              <w:pStyle w:val="TableText"/>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5524A099" w14:textId="77777777" w:rsidR="00BA32C0" w:rsidRPr="00D458D4" w:rsidRDefault="00BA32C0" w:rsidP="009C0BB0">
            <w:pPr>
              <w:pStyle w:val="TableText"/>
              <w:rPr>
                <w:noProof w:val="0"/>
              </w:rPr>
            </w:pPr>
            <w:r w:rsidRPr="00D458D4">
              <w:rPr>
                <w:noProof w:val="0"/>
              </w:rPr>
              <w:t>RoleCode 2.16.840.1.113883.5.111</w:t>
            </w:r>
          </w:p>
        </w:tc>
      </w:tr>
      <w:tr w:rsidR="00BA32C0" w:rsidRPr="00D458D4" w14:paraId="71BAD79A" w14:textId="77777777">
        <w:trPr>
          <w:trHeight w:val="279"/>
          <w:tblHeader/>
        </w:trPr>
        <w:tc>
          <w:tcPr>
            <w:tcW w:w="1620" w:type="dxa"/>
            <w:tcBorders>
              <w:top w:val="nil"/>
              <w:bottom w:val="single" w:sz="4" w:space="0" w:color="auto"/>
              <w:right w:val="nil"/>
            </w:tcBorders>
          </w:tcPr>
          <w:p w14:paraId="0CBE326F"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77A17934" w14:textId="77777777" w:rsidR="00BA32C0" w:rsidRPr="00D458D4" w:rsidRDefault="00BA32C0" w:rsidP="009C0BB0">
            <w:pPr>
              <w:pStyle w:val="TableText"/>
              <w:rPr>
                <w:noProof w:val="0"/>
              </w:rPr>
            </w:pPr>
            <w:r w:rsidRPr="00D458D4">
              <w:rPr>
                <w:noProof w:val="0"/>
              </w:rPr>
              <w:t>A Personal Relationship records the role of a person in relation to another person. This value set is to be used when recording the relationships between different people who are not necessarily related by family ties, but also includes family relationships.</w:t>
            </w:r>
          </w:p>
          <w:p w14:paraId="08B3B887" w14:textId="77777777" w:rsidR="00BA32C0" w:rsidRPr="00D458D4" w:rsidRDefault="000C7B35" w:rsidP="009C0BB0">
            <w:pPr>
              <w:pStyle w:val="TableText"/>
              <w:rPr>
                <w:noProof w:val="0"/>
              </w:rPr>
            </w:pPr>
            <w:hyperlink r:id="rId40" w:anchor="V32008" w:history="1">
              <w:r w:rsidR="00BA32C0" w:rsidRPr="00D458D4">
                <w:rPr>
                  <w:rStyle w:val="Hyperlink"/>
                  <w:noProof w:val="0"/>
                </w:rPr>
                <w:t>http://www.hl7.org/memonly/downloads/v3edition.cfm#V32008</w:t>
              </w:r>
            </w:hyperlink>
            <w:r w:rsidR="00BA32C0" w:rsidRPr="00D458D4">
              <w:rPr>
                <w:noProof w:val="0"/>
              </w:rPr>
              <w:t xml:space="preserve"> </w:t>
            </w:r>
          </w:p>
        </w:tc>
      </w:tr>
      <w:tr w:rsidR="00BA32C0" w:rsidRPr="00D458D4" w14:paraId="6E9C8857" w14:textId="77777777">
        <w:trPr>
          <w:trHeight w:val="368"/>
          <w:tblHeader/>
        </w:trPr>
        <w:tc>
          <w:tcPr>
            <w:tcW w:w="1620" w:type="dxa"/>
            <w:shd w:val="clear" w:color="auto" w:fill="E6E6E6"/>
          </w:tcPr>
          <w:p w14:paraId="27EE1081"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2FBEB85"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4587322B"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3DF382CD" w14:textId="77777777">
        <w:tc>
          <w:tcPr>
            <w:tcW w:w="1620" w:type="dxa"/>
            <w:vAlign w:val="bottom"/>
          </w:tcPr>
          <w:p w14:paraId="062760F4" w14:textId="77777777" w:rsidR="00BA32C0" w:rsidRPr="00D458D4" w:rsidRDefault="00BA32C0" w:rsidP="009C0BB0">
            <w:pPr>
              <w:pStyle w:val="TableText"/>
              <w:tabs>
                <w:tab w:val="left" w:pos="990"/>
              </w:tabs>
              <w:rPr>
                <w:noProof w:val="0"/>
                <w:lang w:eastAsia="zh-CN"/>
              </w:rPr>
            </w:pPr>
            <w:r w:rsidRPr="00D458D4">
              <w:rPr>
                <w:noProof w:val="0"/>
                <w:lang w:eastAsia="zh-CN"/>
              </w:rPr>
              <w:t>HUSB</w:t>
            </w:r>
          </w:p>
        </w:tc>
        <w:tc>
          <w:tcPr>
            <w:tcW w:w="3330" w:type="dxa"/>
            <w:vAlign w:val="bottom"/>
          </w:tcPr>
          <w:p w14:paraId="2FBF211F"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526669BE" w14:textId="77777777" w:rsidR="00BA32C0" w:rsidRPr="00D458D4" w:rsidRDefault="00BA32C0" w:rsidP="009C0BB0">
            <w:pPr>
              <w:pStyle w:val="TableText"/>
              <w:tabs>
                <w:tab w:val="left" w:pos="990"/>
              </w:tabs>
              <w:rPr>
                <w:noProof w:val="0"/>
                <w:lang w:eastAsia="zh-CN"/>
              </w:rPr>
            </w:pPr>
            <w:r w:rsidRPr="00D458D4">
              <w:rPr>
                <w:noProof w:val="0"/>
                <w:lang w:eastAsia="zh-CN"/>
              </w:rPr>
              <w:t>husband</w:t>
            </w:r>
          </w:p>
        </w:tc>
      </w:tr>
      <w:tr w:rsidR="00BA32C0" w:rsidRPr="00D458D4" w14:paraId="132DE900" w14:textId="77777777">
        <w:tc>
          <w:tcPr>
            <w:tcW w:w="1620" w:type="dxa"/>
            <w:vAlign w:val="bottom"/>
          </w:tcPr>
          <w:p w14:paraId="41EDD813" w14:textId="77777777" w:rsidR="00BA32C0" w:rsidRPr="00D458D4" w:rsidRDefault="00BA32C0" w:rsidP="009C0BB0">
            <w:pPr>
              <w:pStyle w:val="TableText"/>
              <w:tabs>
                <w:tab w:val="left" w:pos="990"/>
              </w:tabs>
              <w:rPr>
                <w:noProof w:val="0"/>
                <w:lang w:eastAsia="zh-CN"/>
              </w:rPr>
            </w:pPr>
            <w:r w:rsidRPr="00D458D4">
              <w:rPr>
                <w:noProof w:val="0"/>
                <w:lang w:eastAsia="zh-CN"/>
              </w:rPr>
              <w:t>WIFE</w:t>
            </w:r>
          </w:p>
        </w:tc>
        <w:tc>
          <w:tcPr>
            <w:tcW w:w="3330" w:type="dxa"/>
            <w:vAlign w:val="bottom"/>
          </w:tcPr>
          <w:p w14:paraId="5C87366E"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4A3FF885" w14:textId="77777777" w:rsidR="00BA32C0" w:rsidRPr="00D458D4" w:rsidRDefault="00BA32C0" w:rsidP="009C0BB0">
            <w:pPr>
              <w:pStyle w:val="TableText"/>
              <w:tabs>
                <w:tab w:val="left" w:pos="990"/>
              </w:tabs>
              <w:rPr>
                <w:noProof w:val="0"/>
                <w:lang w:eastAsia="zh-CN"/>
              </w:rPr>
            </w:pPr>
            <w:r w:rsidRPr="00D458D4">
              <w:rPr>
                <w:noProof w:val="0"/>
                <w:lang w:eastAsia="zh-CN"/>
              </w:rPr>
              <w:t>wife</w:t>
            </w:r>
          </w:p>
        </w:tc>
      </w:tr>
      <w:tr w:rsidR="00BA32C0" w:rsidRPr="00D458D4" w14:paraId="251BACE6" w14:textId="77777777">
        <w:tc>
          <w:tcPr>
            <w:tcW w:w="1620" w:type="dxa"/>
            <w:vAlign w:val="bottom"/>
          </w:tcPr>
          <w:p w14:paraId="635060F1" w14:textId="77777777" w:rsidR="00BA32C0" w:rsidRPr="00D458D4" w:rsidRDefault="00BA32C0" w:rsidP="009C0BB0">
            <w:pPr>
              <w:pStyle w:val="TableText"/>
              <w:tabs>
                <w:tab w:val="left" w:pos="990"/>
              </w:tabs>
              <w:rPr>
                <w:noProof w:val="0"/>
                <w:lang w:eastAsia="zh-CN"/>
              </w:rPr>
            </w:pPr>
            <w:r w:rsidRPr="00D458D4">
              <w:rPr>
                <w:noProof w:val="0"/>
                <w:lang w:eastAsia="zh-CN"/>
              </w:rPr>
              <w:t>FRND</w:t>
            </w:r>
          </w:p>
        </w:tc>
        <w:tc>
          <w:tcPr>
            <w:tcW w:w="3330" w:type="dxa"/>
            <w:vAlign w:val="bottom"/>
          </w:tcPr>
          <w:p w14:paraId="1DA3E361"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3356D44F" w14:textId="77777777" w:rsidR="00BA32C0" w:rsidRPr="00D458D4" w:rsidRDefault="00BA32C0" w:rsidP="009C0BB0">
            <w:pPr>
              <w:pStyle w:val="TableText"/>
              <w:tabs>
                <w:tab w:val="left" w:pos="990"/>
              </w:tabs>
              <w:rPr>
                <w:noProof w:val="0"/>
                <w:lang w:eastAsia="zh-CN"/>
              </w:rPr>
            </w:pPr>
            <w:r w:rsidRPr="00D458D4">
              <w:rPr>
                <w:noProof w:val="0"/>
                <w:lang w:eastAsia="zh-CN"/>
              </w:rPr>
              <w:t>friend</w:t>
            </w:r>
          </w:p>
        </w:tc>
      </w:tr>
      <w:tr w:rsidR="00BA32C0" w:rsidRPr="00D458D4" w14:paraId="33C069BA" w14:textId="77777777">
        <w:tc>
          <w:tcPr>
            <w:tcW w:w="1620" w:type="dxa"/>
            <w:vAlign w:val="bottom"/>
          </w:tcPr>
          <w:p w14:paraId="31C4B0FF" w14:textId="77777777" w:rsidR="00BA32C0" w:rsidRPr="00D458D4" w:rsidRDefault="00BA32C0" w:rsidP="009C0BB0">
            <w:pPr>
              <w:pStyle w:val="TableText"/>
              <w:tabs>
                <w:tab w:val="left" w:pos="990"/>
              </w:tabs>
              <w:rPr>
                <w:noProof w:val="0"/>
                <w:lang w:eastAsia="zh-CN"/>
              </w:rPr>
            </w:pPr>
            <w:r w:rsidRPr="00D458D4">
              <w:rPr>
                <w:noProof w:val="0"/>
                <w:lang w:eastAsia="zh-CN"/>
              </w:rPr>
              <w:t>SISINLAW</w:t>
            </w:r>
          </w:p>
        </w:tc>
        <w:tc>
          <w:tcPr>
            <w:tcW w:w="3330" w:type="dxa"/>
            <w:vAlign w:val="bottom"/>
          </w:tcPr>
          <w:p w14:paraId="61C6FE60"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2A199D9D" w14:textId="77777777" w:rsidR="00BA32C0" w:rsidRPr="00D458D4" w:rsidRDefault="00BA32C0" w:rsidP="009C0BB0">
            <w:pPr>
              <w:pStyle w:val="TableText"/>
              <w:tabs>
                <w:tab w:val="left" w:pos="990"/>
              </w:tabs>
              <w:rPr>
                <w:noProof w:val="0"/>
                <w:lang w:eastAsia="zh-CN"/>
              </w:rPr>
            </w:pPr>
            <w:r w:rsidRPr="00D458D4">
              <w:rPr>
                <w:noProof w:val="0"/>
                <w:lang w:eastAsia="zh-CN"/>
              </w:rPr>
              <w:t>sister-in-law</w:t>
            </w:r>
          </w:p>
        </w:tc>
      </w:tr>
      <w:tr w:rsidR="00BA32C0" w:rsidRPr="00D458D4" w14:paraId="69C50FB4" w14:textId="77777777">
        <w:tc>
          <w:tcPr>
            <w:tcW w:w="1620" w:type="dxa"/>
            <w:vAlign w:val="bottom"/>
          </w:tcPr>
          <w:p w14:paraId="77A4C84D"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07A539F9" w14:textId="77777777" w:rsidR="00BA32C0" w:rsidRPr="00D458D4" w:rsidRDefault="00BA32C0" w:rsidP="009C0BB0">
            <w:pPr>
              <w:pStyle w:val="Default"/>
              <w:rPr>
                <w:lang w:eastAsia="zh-CN"/>
              </w:rPr>
            </w:pPr>
          </w:p>
        </w:tc>
        <w:tc>
          <w:tcPr>
            <w:tcW w:w="3690" w:type="dxa"/>
            <w:vAlign w:val="bottom"/>
          </w:tcPr>
          <w:p w14:paraId="68ADACA4" w14:textId="77777777" w:rsidR="00BA32C0" w:rsidRPr="00D458D4" w:rsidRDefault="00BA32C0" w:rsidP="009C0BB0">
            <w:pPr>
              <w:pStyle w:val="TableText"/>
              <w:tabs>
                <w:tab w:val="left" w:pos="990"/>
              </w:tabs>
              <w:rPr>
                <w:noProof w:val="0"/>
                <w:lang w:eastAsia="zh-CN"/>
              </w:rPr>
            </w:pPr>
          </w:p>
        </w:tc>
      </w:tr>
    </w:tbl>
    <w:p w14:paraId="47F85D75" w14:textId="77777777" w:rsidR="00BA32C0" w:rsidRPr="00D458D4" w:rsidRDefault="00BA32C0" w:rsidP="00BA32C0">
      <w:pPr>
        <w:pStyle w:val="BodyText"/>
      </w:pPr>
    </w:p>
    <w:p w14:paraId="1E262F04" w14:textId="77777777" w:rsidR="00BA32C0" w:rsidRPr="00D458D4" w:rsidRDefault="00BA32C0" w:rsidP="00BA32C0">
      <w:pPr>
        <w:pStyle w:val="Caption"/>
      </w:pPr>
      <w:bookmarkStart w:id="131" w:name="_Toc184297453"/>
      <w:bookmarkStart w:id="132" w:name="_Toc330538658"/>
      <w:bookmarkStart w:id="133" w:name="_Toc348338896"/>
      <w:r w:rsidRPr="00D458D4">
        <w:lastRenderedPageBreak/>
        <w:t xml:space="preserve">Table </w:t>
      </w:r>
      <w:r w:rsidR="00FD7060">
        <w:fldChar w:fldCharType="begin"/>
      </w:r>
      <w:r w:rsidR="00FD7060">
        <w:instrText xml:space="preserve"> SEQ Table \* ARABIC </w:instrText>
      </w:r>
      <w:r w:rsidR="00FD7060">
        <w:fldChar w:fldCharType="separate"/>
      </w:r>
      <w:r w:rsidR="00237C46">
        <w:t>11</w:t>
      </w:r>
      <w:r w:rsidR="00FD7060">
        <w:fldChar w:fldCharType="end"/>
      </w:r>
      <w:r w:rsidRPr="00D458D4">
        <w:t xml:space="preserve">: State </w:t>
      </w:r>
      <w:bookmarkStart w:id="134" w:name="T_VS_State"/>
      <w:bookmarkEnd w:id="134"/>
      <w:r w:rsidRPr="00D458D4">
        <w:t>Value Set (excerpt)</w:t>
      </w:r>
      <w:bookmarkEnd w:id="131"/>
      <w:bookmarkEnd w:id="132"/>
      <w:bookmarkEnd w:id="1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59EED19C" w14:textId="77777777">
        <w:trPr>
          <w:tblHeader/>
        </w:trPr>
        <w:tc>
          <w:tcPr>
            <w:tcW w:w="8640" w:type="dxa"/>
            <w:gridSpan w:val="3"/>
            <w:tcBorders>
              <w:bottom w:val="nil"/>
            </w:tcBorders>
          </w:tcPr>
          <w:p w14:paraId="39E67A4E" w14:textId="77777777" w:rsidR="00BA32C0" w:rsidRPr="00D458D4" w:rsidRDefault="00BA32C0" w:rsidP="009C0BB0">
            <w:pPr>
              <w:pStyle w:val="TableText"/>
              <w:rPr>
                <w:b/>
                <w:noProof w:val="0"/>
              </w:rPr>
            </w:pPr>
            <w:r w:rsidRPr="00D458D4">
              <w:rPr>
                <w:noProof w:val="0"/>
              </w:rPr>
              <w:t>Value Set: StateValueSet 2.16.840.1.113883.3.88.12.80.1 DYNAMIC</w:t>
            </w:r>
          </w:p>
        </w:tc>
      </w:tr>
      <w:tr w:rsidR="00BA32C0" w:rsidRPr="00D458D4" w14:paraId="77E983E3" w14:textId="77777777">
        <w:trPr>
          <w:trHeight w:val="279"/>
          <w:tblHeader/>
        </w:trPr>
        <w:tc>
          <w:tcPr>
            <w:tcW w:w="1620" w:type="dxa"/>
            <w:tcBorders>
              <w:top w:val="nil"/>
              <w:bottom w:val="single" w:sz="4" w:space="0" w:color="auto"/>
              <w:right w:val="nil"/>
            </w:tcBorders>
          </w:tcPr>
          <w:p w14:paraId="39EC2E41" w14:textId="77777777" w:rsidR="00BA32C0" w:rsidRPr="00D458D4" w:rsidRDefault="00BA32C0" w:rsidP="009C0BB0">
            <w:pPr>
              <w:pStyle w:val="TableText"/>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34B752A0" w14:textId="77777777" w:rsidR="00BA32C0" w:rsidRPr="00D458D4" w:rsidRDefault="00BA32C0" w:rsidP="009C0BB0">
            <w:pPr>
              <w:pStyle w:val="TableText"/>
              <w:rPr>
                <w:noProof w:val="0"/>
              </w:rPr>
            </w:pPr>
            <w:r w:rsidRPr="00D458D4">
              <w:rPr>
                <w:noProof w:val="0"/>
              </w:rPr>
              <w:t>FIPS 5-2 (State) 2.16.840.1.113883.6.92</w:t>
            </w:r>
          </w:p>
        </w:tc>
      </w:tr>
      <w:tr w:rsidR="00BA32C0" w:rsidRPr="00D458D4" w14:paraId="40E4B5B9" w14:textId="77777777">
        <w:trPr>
          <w:trHeight w:val="279"/>
          <w:tblHeader/>
        </w:trPr>
        <w:tc>
          <w:tcPr>
            <w:tcW w:w="1620" w:type="dxa"/>
            <w:tcBorders>
              <w:top w:val="nil"/>
              <w:bottom w:val="single" w:sz="4" w:space="0" w:color="auto"/>
              <w:right w:val="nil"/>
            </w:tcBorders>
          </w:tcPr>
          <w:p w14:paraId="54758B68"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3C71FD02" w14:textId="77777777" w:rsidR="00BA32C0" w:rsidRPr="00D458D4" w:rsidRDefault="00BA32C0" w:rsidP="009C0BB0">
            <w:pPr>
              <w:pStyle w:val="TableText"/>
              <w:rPr>
                <w:noProof w:val="0"/>
              </w:rPr>
            </w:pPr>
            <w:r w:rsidRPr="00D458D4">
              <w:rPr>
                <w:noProof w:val="0"/>
              </w:rPr>
              <w:t>Codes for the Identification of the States, the District of Columbia and the Outlying Areas of the United States, and Associated Areas Publication # 5-2, May, 1987</w:t>
            </w:r>
          </w:p>
          <w:p w14:paraId="7C04029A" w14:textId="77777777" w:rsidR="00BA32C0" w:rsidRPr="00D458D4" w:rsidRDefault="000C7B35" w:rsidP="009C0BB0">
            <w:pPr>
              <w:pStyle w:val="TableText"/>
              <w:rPr>
                <w:rStyle w:val="HyperlinkText9pt"/>
              </w:rPr>
            </w:pPr>
            <w:hyperlink r:id="rId41" w:history="1">
              <w:r w:rsidR="00BA32C0" w:rsidRPr="00D458D4">
                <w:rPr>
                  <w:rStyle w:val="HyperlinkText9pt"/>
                  <w:noProof w:val="0"/>
                </w:rPr>
                <w:t>http://www.itl.nist.gov/fipspubs/fip5-2.htm</w:t>
              </w:r>
            </w:hyperlink>
            <w:r w:rsidR="00BA32C0" w:rsidRPr="00D458D4">
              <w:rPr>
                <w:rStyle w:val="HyperlinkText9pt"/>
                <w:noProof w:val="0"/>
              </w:rPr>
              <w:t xml:space="preserve">  </w:t>
            </w:r>
          </w:p>
        </w:tc>
      </w:tr>
      <w:tr w:rsidR="00BA32C0" w:rsidRPr="00D458D4" w14:paraId="244BF3A2" w14:textId="77777777">
        <w:trPr>
          <w:trHeight w:val="368"/>
          <w:tblHeader/>
        </w:trPr>
        <w:tc>
          <w:tcPr>
            <w:tcW w:w="1620" w:type="dxa"/>
            <w:shd w:val="clear" w:color="auto" w:fill="E6E6E6"/>
          </w:tcPr>
          <w:p w14:paraId="211C43B7" w14:textId="77777777" w:rsidR="00BA32C0" w:rsidRPr="00D458D4" w:rsidRDefault="00BA32C0" w:rsidP="009C0BB0">
            <w:pPr>
              <w:pStyle w:val="TableHead"/>
              <w:rPr>
                <w:highlight w:val="yellow"/>
              </w:rPr>
            </w:pPr>
            <w:r w:rsidRPr="00D458D4">
              <w:t>Code</w:t>
            </w:r>
          </w:p>
        </w:tc>
        <w:tc>
          <w:tcPr>
            <w:tcW w:w="3330" w:type="dxa"/>
            <w:shd w:val="clear" w:color="auto" w:fill="E6E6E6"/>
          </w:tcPr>
          <w:p w14:paraId="545E7E39" w14:textId="77777777" w:rsidR="00BA32C0" w:rsidRPr="00D458D4" w:rsidRDefault="00BA32C0" w:rsidP="009C0BB0">
            <w:pPr>
              <w:pStyle w:val="TableHead"/>
              <w:rPr>
                <w:highlight w:val="yellow"/>
              </w:rPr>
            </w:pPr>
            <w:r w:rsidRPr="00D458D4">
              <w:t>Code System</w:t>
            </w:r>
          </w:p>
        </w:tc>
        <w:tc>
          <w:tcPr>
            <w:tcW w:w="3690" w:type="dxa"/>
            <w:shd w:val="clear" w:color="auto" w:fill="E6E6E6"/>
          </w:tcPr>
          <w:p w14:paraId="481D3A22" w14:textId="77777777" w:rsidR="00BA32C0" w:rsidRPr="00D458D4" w:rsidRDefault="00BA32C0" w:rsidP="009C0BB0">
            <w:pPr>
              <w:pStyle w:val="TableHead"/>
              <w:rPr>
                <w:highlight w:val="yellow"/>
              </w:rPr>
            </w:pPr>
            <w:r w:rsidRPr="00D458D4">
              <w:t>Print Name</w:t>
            </w:r>
          </w:p>
        </w:tc>
      </w:tr>
      <w:tr w:rsidR="00BA32C0" w:rsidRPr="00D458D4" w14:paraId="55D98527" w14:textId="77777777">
        <w:tc>
          <w:tcPr>
            <w:tcW w:w="1620" w:type="dxa"/>
            <w:vAlign w:val="bottom"/>
          </w:tcPr>
          <w:p w14:paraId="10CE5A0F" w14:textId="77777777" w:rsidR="00BA32C0" w:rsidRPr="00D458D4" w:rsidRDefault="00BA32C0" w:rsidP="009C0BB0">
            <w:pPr>
              <w:pStyle w:val="TableText"/>
              <w:rPr>
                <w:noProof w:val="0"/>
              </w:rPr>
            </w:pPr>
            <w:r w:rsidRPr="00D458D4">
              <w:rPr>
                <w:noProof w:val="0"/>
              </w:rPr>
              <w:t>AL</w:t>
            </w:r>
          </w:p>
        </w:tc>
        <w:tc>
          <w:tcPr>
            <w:tcW w:w="3330" w:type="dxa"/>
            <w:vAlign w:val="bottom"/>
          </w:tcPr>
          <w:p w14:paraId="57619A82"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56715BBF" w14:textId="77777777" w:rsidR="00BA32C0" w:rsidRPr="00D458D4" w:rsidRDefault="00BA32C0" w:rsidP="009C0BB0">
            <w:pPr>
              <w:pStyle w:val="TableText"/>
              <w:rPr>
                <w:noProof w:val="0"/>
              </w:rPr>
            </w:pPr>
            <w:r w:rsidRPr="00D458D4">
              <w:rPr>
                <w:noProof w:val="0"/>
              </w:rPr>
              <w:t>Alabama</w:t>
            </w:r>
          </w:p>
        </w:tc>
      </w:tr>
      <w:tr w:rsidR="00BA32C0" w:rsidRPr="00D458D4" w14:paraId="41395DFF" w14:textId="77777777">
        <w:tc>
          <w:tcPr>
            <w:tcW w:w="1620" w:type="dxa"/>
            <w:vAlign w:val="bottom"/>
          </w:tcPr>
          <w:p w14:paraId="14D6100C" w14:textId="77777777" w:rsidR="00BA32C0" w:rsidRPr="00D458D4" w:rsidRDefault="00BA32C0" w:rsidP="009C0BB0">
            <w:pPr>
              <w:pStyle w:val="TableText"/>
              <w:rPr>
                <w:noProof w:val="0"/>
              </w:rPr>
            </w:pPr>
            <w:r w:rsidRPr="00D458D4">
              <w:rPr>
                <w:noProof w:val="0"/>
              </w:rPr>
              <w:t>AK</w:t>
            </w:r>
          </w:p>
        </w:tc>
        <w:tc>
          <w:tcPr>
            <w:tcW w:w="3330" w:type="dxa"/>
            <w:vAlign w:val="bottom"/>
          </w:tcPr>
          <w:p w14:paraId="73325EE5"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6E6F5C6B" w14:textId="77777777" w:rsidR="00BA32C0" w:rsidRPr="00D458D4" w:rsidRDefault="00BA32C0" w:rsidP="009C0BB0">
            <w:pPr>
              <w:pStyle w:val="TableText"/>
              <w:rPr>
                <w:noProof w:val="0"/>
              </w:rPr>
            </w:pPr>
            <w:r w:rsidRPr="00D458D4">
              <w:rPr>
                <w:noProof w:val="0"/>
              </w:rPr>
              <w:t>Alaska</w:t>
            </w:r>
          </w:p>
        </w:tc>
      </w:tr>
      <w:tr w:rsidR="00BA32C0" w:rsidRPr="00D458D4" w14:paraId="7C00BAC3" w14:textId="77777777">
        <w:tc>
          <w:tcPr>
            <w:tcW w:w="1620" w:type="dxa"/>
            <w:vAlign w:val="bottom"/>
          </w:tcPr>
          <w:p w14:paraId="50D7D37B" w14:textId="77777777" w:rsidR="00BA32C0" w:rsidRPr="00D458D4" w:rsidRDefault="00BA32C0" w:rsidP="009C0BB0">
            <w:pPr>
              <w:pStyle w:val="TableText"/>
              <w:rPr>
                <w:noProof w:val="0"/>
              </w:rPr>
            </w:pPr>
            <w:r w:rsidRPr="00D458D4">
              <w:rPr>
                <w:noProof w:val="0"/>
              </w:rPr>
              <w:t>AZ</w:t>
            </w:r>
          </w:p>
        </w:tc>
        <w:tc>
          <w:tcPr>
            <w:tcW w:w="3330" w:type="dxa"/>
            <w:vAlign w:val="bottom"/>
          </w:tcPr>
          <w:p w14:paraId="02D8F958"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58E24869" w14:textId="77777777" w:rsidR="00BA32C0" w:rsidRPr="00D458D4" w:rsidRDefault="00BA32C0" w:rsidP="009C0BB0">
            <w:pPr>
              <w:pStyle w:val="TableText"/>
              <w:rPr>
                <w:noProof w:val="0"/>
              </w:rPr>
            </w:pPr>
            <w:r w:rsidRPr="00D458D4">
              <w:rPr>
                <w:noProof w:val="0"/>
              </w:rPr>
              <w:t>Arizona</w:t>
            </w:r>
          </w:p>
        </w:tc>
      </w:tr>
      <w:tr w:rsidR="00BA32C0" w:rsidRPr="00D458D4" w14:paraId="3AECA299" w14:textId="77777777">
        <w:tc>
          <w:tcPr>
            <w:tcW w:w="1620" w:type="dxa"/>
            <w:vAlign w:val="bottom"/>
          </w:tcPr>
          <w:p w14:paraId="4309BAC8" w14:textId="77777777" w:rsidR="00BA32C0" w:rsidRPr="00D458D4" w:rsidRDefault="00BA32C0" w:rsidP="009C0BB0">
            <w:pPr>
              <w:pStyle w:val="TableText"/>
              <w:rPr>
                <w:noProof w:val="0"/>
              </w:rPr>
            </w:pPr>
            <w:r w:rsidRPr="00D458D4">
              <w:rPr>
                <w:noProof w:val="0"/>
              </w:rPr>
              <w:t>AR</w:t>
            </w:r>
          </w:p>
        </w:tc>
        <w:tc>
          <w:tcPr>
            <w:tcW w:w="3330" w:type="dxa"/>
            <w:vAlign w:val="bottom"/>
          </w:tcPr>
          <w:p w14:paraId="674F72E1"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6DF714FA" w14:textId="77777777" w:rsidR="00BA32C0" w:rsidRPr="00D458D4" w:rsidRDefault="00BA32C0" w:rsidP="009C0BB0">
            <w:pPr>
              <w:pStyle w:val="TableText"/>
              <w:rPr>
                <w:noProof w:val="0"/>
              </w:rPr>
            </w:pPr>
            <w:r w:rsidRPr="00D458D4">
              <w:rPr>
                <w:noProof w:val="0"/>
              </w:rPr>
              <w:t>Arkansas</w:t>
            </w:r>
          </w:p>
        </w:tc>
      </w:tr>
      <w:tr w:rsidR="00BA32C0" w:rsidRPr="00D458D4" w14:paraId="01127683" w14:textId="77777777">
        <w:tc>
          <w:tcPr>
            <w:tcW w:w="1620" w:type="dxa"/>
            <w:vAlign w:val="bottom"/>
          </w:tcPr>
          <w:p w14:paraId="23269117" w14:textId="77777777" w:rsidR="00BA32C0" w:rsidRPr="00D458D4" w:rsidRDefault="00BA32C0" w:rsidP="009C0BB0">
            <w:pPr>
              <w:pStyle w:val="TableText"/>
              <w:rPr>
                <w:noProof w:val="0"/>
              </w:rPr>
            </w:pPr>
            <w:r w:rsidRPr="00D458D4">
              <w:rPr>
                <w:noProof w:val="0"/>
              </w:rPr>
              <w:t>…</w:t>
            </w:r>
          </w:p>
        </w:tc>
        <w:tc>
          <w:tcPr>
            <w:tcW w:w="3330" w:type="dxa"/>
            <w:vAlign w:val="bottom"/>
          </w:tcPr>
          <w:p w14:paraId="1998DA1A" w14:textId="77777777" w:rsidR="00BA32C0" w:rsidRPr="00D458D4" w:rsidRDefault="00BA32C0" w:rsidP="009C0BB0">
            <w:pPr>
              <w:pStyle w:val="TableText"/>
              <w:rPr>
                <w:noProof w:val="0"/>
              </w:rPr>
            </w:pPr>
          </w:p>
        </w:tc>
        <w:tc>
          <w:tcPr>
            <w:tcW w:w="3690" w:type="dxa"/>
            <w:vAlign w:val="bottom"/>
          </w:tcPr>
          <w:p w14:paraId="17F3DA82" w14:textId="77777777" w:rsidR="00BA32C0" w:rsidRPr="00D458D4" w:rsidRDefault="00BA32C0" w:rsidP="009C0BB0">
            <w:pPr>
              <w:pStyle w:val="TableText"/>
              <w:rPr>
                <w:noProof w:val="0"/>
              </w:rPr>
            </w:pPr>
          </w:p>
        </w:tc>
      </w:tr>
    </w:tbl>
    <w:p w14:paraId="3C59256E" w14:textId="77777777" w:rsidR="00BA32C0" w:rsidRPr="00D458D4" w:rsidRDefault="00BA32C0" w:rsidP="00BA32C0">
      <w:pPr>
        <w:pStyle w:val="BodyText"/>
      </w:pPr>
    </w:p>
    <w:p w14:paraId="42FDBC63" w14:textId="77777777" w:rsidR="00BA32C0" w:rsidRPr="00D458D4" w:rsidRDefault="00BA32C0" w:rsidP="00BA32C0">
      <w:pPr>
        <w:pStyle w:val="Caption"/>
      </w:pPr>
      <w:bookmarkStart w:id="135" w:name="_Toc184297454"/>
      <w:bookmarkStart w:id="136" w:name="_Toc330538659"/>
      <w:bookmarkStart w:id="137" w:name="_Toc348338897"/>
      <w:r w:rsidRPr="00D458D4">
        <w:t xml:space="preserve">Table </w:t>
      </w:r>
      <w:r w:rsidR="00FD7060">
        <w:fldChar w:fldCharType="begin"/>
      </w:r>
      <w:r w:rsidR="00FD7060">
        <w:instrText xml:space="preserve"> SEQ Table \* ARABIC </w:instrText>
      </w:r>
      <w:r w:rsidR="00FD7060">
        <w:fldChar w:fldCharType="separate"/>
      </w:r>
      <w:r w:rsidR="00237C46">
        <w:t>12</w:t>
      </w:r>
      <w:r w:rsidR="00FD7060">
        <w:fldChar w:fldCharType="end"/>
      </w:r>
      <w:r w:rsidRPr="00D458D4">
        <w:t xml:space="preserve">: Postal </w:t>
      </w:r>
      <w:bookmarkStart w:id="138" w:name="T_VS_PostalCode"/>
      <w:bookmarkEnd w:id="138"/>
      <w:r w:rsidRPr="00D458D4">
        <w:t>Code Value Set (excerpt)</w:t>
      </w:r>
      <w:bookmarkEnd w:id="135"/>
      <w:bookmarkEnd w:id="136"/>
      <w:bookmarkEnd w:id="1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04A4A3E" w14:textId="77777777">
        <w:trPr>
          <w:tblHeader/>
        </w:trPr>
        <w:tc>
          <w:tcPr>
            <w:tcW w:w="8640" w:type="dxa"/>
            <w:gridSpan w:val="3"/>
            <w:tcBorders>
              <w:bottom w:val="nil"/>
            </w:tcBorders>
          </w:tcPr>
          <w:p w14:paraId="1B30F596"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PostalCodeValueSet 2.16.840.1.113883.3.88.12.80.2 DYNAMIC</w:t>
            </w:r>
          </w:p>
        </w:tc>
      </w:tr>
      <w:tr w:rsidR="00BA32C0" w:rsidRPr="00D458D4" w14:paraId="133BF054" w14:textId="77777777">
        <w:trPr>
          <w:trHeight w:val="279"/>
          <w:tblHeader/>
        </w:trPr>
        <w:tc>
          <w:tcPr>
            <w:tcW w:w="1620" w:type="dxa"/>
            <w:tcBorders>
              <w:top w:val="nil"/>
              <w:bottom w:val="single" w:sz="4" w:space="0" w:color="auto"/>
              <w:right w:val="nil"/>
            </w:tcBorders>
          </w:tcPr>
          <w:p w14:paraId="7D0F02B0"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43E715CB" w14:textId="77777777" w:rsidR="00BA32C0" w:rsidRPr="00D458D4" w:rsidRDefault="00BA32C0" w:rsidP="009C0BB0">
            <w:pPr>
              <w:pStyle w:val="TableText"/>
              <w:tabs>
                <w:tab w:val="left" w:pos="990"/>
              </w:tabs>
              <w:rPr>
                <w:noProof w:val="0"/>
                <w:lang w:eastAsia="zh-CN"/>
              </w:rPr>
            </w:pPr>
            <w:r w:rsidRPr="00D458D4">
              <w:rPr>
                <w:noProof w:val="0"/>
              </w:rPr>
              <w:t>US Postal Codes  2.16.840.1.113883.6.231</w:t>
            </w:r>
          </w:p>
        </w:tc>
      </w:tr>
      <w:tr w:rsidR="00BA32C0" w:rsidRPr="00D458D4" w14:paraId="797226FF" w14:textId="77777777">
        <w:trPr>
          <w:trHeight w:val="279"/>
          <w:tblHeader/>
        </w:trPr>
        <w:tc>
          <w:tcPr>
            <w:tcW w:w="1620" w:type="dxa"/>
            <w:tcBorders>
              <w:top w:val="nil"/>
              <w:bottom w:val="single" w:sz="4" w:space="0" w:color="auto"/>
              <w:right w:val="nil"/>
            </w:tcBorders>
          </w:tcPr>
          <w:p w14:paraId="7D7F8959"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20C51C70" w14:textId="77777777" w:rsidR="00BA32C0" w:rsidRPr="00D458D4" w:rsidRDefault="00BA32C0" w:rsidP="009C0BB0">
            <w:pPr>
              <w:pStyle w:val="TableText"/>
              <w:rPr>
                <w:noProof w:val="0"/>
              </w:rPr>
            </w:pPr>
            <w:r w:rsidRPr="00D458D4">
              <w:rPr>
                <w:noProof w:val="0"/>
              </w:rPr>
              <w:t>A value set of codes postal (ZIP) Code of an address in the United States.</w:t>
            </w:r>
          </w:p>
          <w:p w14:paraId="44E0A6F7" w14:textId="77777777" w:rsidR="00BA32C0" w:rsidRPr="00D458D4" w:rsidRDefault="000C7B35" w:rsidP="009C0BB0">
            <w:pPr>
              <w:pStyle w:val="TableText"/>
              <w:rPr>
                <w:noProof w:val="0"/>
              </w:rPr>
            </w:pPr>
            <w:hyperlink r:id="rId42" w:history="1">
              <w:r w:rsidR="00BA32C0" w:rsidRPr="00D458D4">
                <w:rPr>
                  <w:rStyle w:val="Hyperlink"/>
                  <w:rFonts w:eastAsia="?l?r ??’c"/>
                  <w:noProof w:val="0"/>
                  <w:color w:val="0000FF"/>
                </w:rPr>
                <w:t>http://zip4.usps.com/zip4/welcome.jsp</w:t>
              </w:r>
            </w:hyperlink>
            <w:r w:rsidR="00BA32C0" w:rsidRPr="00D458D4">
              <w:rPr>
                <w:noProof w:val="0"/>
              </w:rPr>
              <w:t xml:space="preserve"> </w:t>
            </w:r>
          </w:p>
        </w:tc>
      </w:tr>
      <w:tr w:rsidR="00BA32C0" w:rsidRPr="00D458D4" w14:paraId="7B44B746" w14:textId="77777777">
        <w:trPr>
          <w:trHeight w:val="368"/>
          <w:tblHeader/>
        </w:trPr>
        <w:tc>
          <w:tcPr>
            <w:tcW w:w="1620" w:type="dxa"/>
            <w:shd w:val="clear" w:color="auto" w:fill="E6E6E6"/>
          </w:tcPr>
          <w:p w14:paraId="2B4EF99A"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0FCA5141"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5F9BE8F4"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00DC2DAB" w14:textId="77777777">
        <w:tc>
          <w:tcPr>
            <w:tcW w:w="1620" w:type="dxa"/>
            <w:vAlign w:val="bottom"/>
          </w:tcPr>
          <w:p w14:paraId="1637E215" w14:textId="77777777" w:rsidR="00BA32C0" w:rsidRPr="00D458D4" w:rsidRDefault="00BA32C0" w:rsidP="009C0BB0">
            <w:pPr>
              <w:pStyle w:val="TableText"/>
              <w:tabs>
                <w:tab w:val="left" w:pos="990"/>
              </w:tabs>
              <w:rPr>
                <w:noProof w:val="0"/>
                <w:lang w:eastAsia="zh-CN"/>
              </w:rPr>
            </w:pPr>
            <w:r w:rsidRPr="00D458D4">
              <w:rPr>
                <w:noProof w:val="0"/>
                <w:lang w:eastAsia="zh-CN"/>
              </w:rPr>
              <w:t>19009</w:t>
            </w:r>
          </w:p>
        </w:tc>
        <w:tc>
          <w:tcPr>
            <w:tcW w:w="3330" w:type="dxa"/>
            <w:vAlign w:val="bottom"/>
          </w:tcPr>
          <w:p w14:paraId="78E8F799" w14:textId="77777777" w:rsidR="00BA32C0" w:rsidRPr="00D458D4" w:rsidRDefault="00BA32C0" w:rsidP="009C0BB0">
            <w:pPr>
              <w:pStyle w:val="TableText"/>
              <w:tabs>
                <w:tab w:val="left" w:pos="990"/>
              </w:tabs>
              <w:rPr>
                <w:noProof w:val="0"/>
                <w:lang w:eastAsia="zh-CN"/>
              </w:rPr>
            </w:pPr>
            <w:r w:rsidRPr="00D458D4">
              <w:rPr>
                <w:noProof w:val="0"/>
              </w:rPr>
              <w:t>US Postal Codes</w:t>
            </w:r>
          </w:p>
        </w:tc>
        <w:tc>
          <w:tcPr>
            <w:tcW w:w="3690" w:type="dxa"/>
            <w:vAlign w:val="bottom"/>
          </w:tcPr>
          <w:p w14:paraId="1C6F9CB9" w14:textId="77777777" w:rsidR="00BA32C0" w:rsidRPr="00D458D4" w:rsidRDefault="00BA32C0" w:rsidP="009C0BB0">
            <w:pPr>
              <w:pStyle w:val="TableText"/>
              <w:tabs>
                <w:tab w:val="left" w:pos="990"/>
              </w:tabs>
              <w:rPr>
                <w:noProof w:val="0"/>
                <w:lang w:eastAsia="zh-CN"/>
              </w:rPr>
            </w:pPr>
            <w:r w:rsidRPr="00D458D4">
              <w:rPr>
                <w:noProof w:val="0"/>
                <w:lang w:eastAsia="zh-CN"/>
              </w:rPr>
              <w:t>Bryn Athyn, PA</w:t>
            </w:r>
          </w:p>
        </w:tc>
      </w:tr>
      <w:tr w:rsidR="00BA32C0" w:rsidRPr="00D458D4" w14:paraId="78F7AA12" w14:textId="77777777">
        <w:tc>
          <w:tcPr>
            <w:tcW w:w="1620" w:type="dxa"/>
            <w:vAlign w:val="bottom"/>
          </w:tcPr>
          <w:p w14:paraId="19D09F0A" w14:textId="77777777" w:rsidR="00BA32C0" w:rsidRPr="00D458D4" w:rsidRDefault="00BA32C0" w:rsidP="009C0BB0">
            <w:pPr>
              <w:pStyle w:val="TableText"/>
              <w:tabs>
                <w:tab w:val="left" w:pos="990"/>
              </w:tabs>
              <w:rPr>
                <w:noProof w:val="0"/>
                <w:lang w:eastAsia="zh-CN"/>
              </w:rPr>
            </w:pPr>
            <w:r w:rsidRPr="00D458D4">
              <w:rPr>
                <w:noProof w:val="0"/>
                <w:lang w:eastAsia="zh-CN"/>
              </w:rPr>
              <w:t>92869-1736</w:t>
            </w:r>
          </w:p>
        </w:tc>
        <w:tc>
          <w:tcPr>
            <w:tcW w:w="3330" w:type="dxa"/>
            <w:vAlign w:val="bottom"/>
          </w:tcPr>
          <w:p w14:paraId="7371F2A9" w14:textId="77777777" w:rsidR="00BA32C0" w:rsidRPr="00D458D4" w:rsidRDefault="00BA32C0" w:rsidP="009C0BB0">
            <w:pPr>
              <w:pStyle w:val="TableText"/>
              <w:tabs>
                <w:tab w:val="left" w:pos="990"/>
              </w:tabs>
              <w:rPr>
                <w:noProof w:val="0"/>
              </w:rPr>
            </w:pPr>
            <w:r w:rsidRPr="00D458D4">
              <w:rPr>
                <w:noProof w:val="0"/>
              </w:rPr>
              <w:t>US Postal Codes</w:t>
            </w:r>
          </w:p>
        </w:tc>
        <w:tc>
          <w:tcPr>
            <w:tcW w:w="3690" w:type="dxa"/>
            <w:vAlign w:val="bottom"/>
          </w:tcPr>
          <w:p w14:paraId="7577334B" w14:textId="77777777" w:rsidR="00BA32C0" w:rsidRPr="00D458D4" w:rsidRDefault="00BA32C0" w:rsidP="009C0BB0">
            <w:pPr>
              <w:pStyle w:val="TableText"/>
              <w:tabs>
                <w:tab w:val="left" w:pos="990"/>
              </w:tabs>
              <w:rPr>
                <w:noProof w:val="0"/>
                <w:lang w:eastAsia="zh-CN"/>
              </w:rPr>
            </w:pPr>
            <w:r w:rsidRPr="00D458D4">
              <w:rPr>
                <w:noProof w:val="0"/>
                <w:lang w:eastAsia="zh-CN"/>
              </w:rPr>
              <w:t>Orange, CA</w:t>
            </w:r>
          </w:p>
        </w:tc>
      </w:tr>
      <w:tr w:rsidR="00BA32C0" w:rsidRPr="00D458D4" w14:paraId="76F08DF0" w14:textId="77777777">
        <w:tc>
          <w:tcPr>
            <w:tcW w:w="1620" w:type="dxa"/>
            <w:vAlign w:val="bottom"/>
          </w:tcPr>
          <w:p w14:paraId="50446F0C" w14:textId="77777777" w:rsidR="00BA32C0" w:rsidRPr="00D458D4" w:rsidRDefault="00BA32C0" w:rsidP="009C0BB0">
            <w:pPr>
              <w:pStyle w:val="TableText"/>
              <w:tabs>
                <w:tab w:val="left" w:pos="990"/>
              </w:tabs>
              <w:rPr>
                <w:noProof w:val="0"/>
                <w:lang w:eastAsia="zh-CN"/>
              </w:rPr>
            </w:pPr>
            <w:r w:rsidRPr="00D458D4">
              <w:rPr>
                <w:noProof w:val="0"/>
                <w:lang w:eastAsia="zh-CN"/>
              </w:rPr>
              <w:t>32830-8413</w:t>
            </w:r>
          </w:p>
        </w:tc>
        <w:tc>
          <w:tcPr>
            <w:tcW w:w="3330" w:type="dxa"/>
            <w:vAlign w:val="bottom"/>
          </w:tcPr>
          <w:p w14:paraId="6C64F899" w14:textId="77777777" w:rsidR="00BA32C0" w:rsidRPr="00D458D4" w:rsidRDefault="00BA32C0" w:rsidP="009C0BB0">
            <w:pPr>
              <w:pStyle w:val="TableText"/>
              <w:tabs>
                <w:tab w:val="left" w:pos="990"/>
              </w:tabs>
              <w:rPr>
                <w:noProof w:val="0"/>
              </w:rPr>
            </w:pPr>
            <w:r w:rsidRPr="00D458D4">
              <w:rPr>
                <w:noProof w:val="0"/>
              </w:rPr>
              <w:t>US Postal Codes</w:t>
            </w:r>
          </w:p>
        </w:tc>
        <w:tc>
          <w:tcPr>
            <w:tcW w:w="3690" w:type="dxa"/>
            <w:vAlign w:val="bottom"/>
          </w:tcPr>
          <w:p w14:paraId="78A1EC3B" w14:textId="77777777" w:rsidR="00BA32C0" w:rsidRPr="00D458D4" w:rsidRDefault="00BA32C0" w:rsidP="009C0BB0">
            <w:pPr>
              <w:pStyle w:val="TableText"/>
              <w:tabs>
                <w:tab w:val="left" w:pos="990"/>
              </w:tabs>
              <w:rPr>
                <w:noProof w:val="0"/>
                <w:lang w:eastAsia="zh-CN"/>
              </w:rPr>
            </w:pPr>
            <w:r w:rsidRPr="00D458D4">
              <w:rPr>
                <w:noProof w:val="0"/>
                <w:lang w:eastAsia="zh-CN"/>
              </w:rPr>
              <w:t xml:space="preserve">Lake Buena Vista, FL </w:t>
            </w:r>
          </w:p>
        </w:tc>
      </w:tr>
      <w:tr w:rsidR="00BA32C0" w:rsidRPr="00D458D4" w14:paraId="0DD635FA" w14:textId="77777777">
        <w:tc>
          <w:tcPr>
            <w:tcW w:w="1620" w:type="dxa"/>
            <w:vAlign w:val="bottom"/>
          </w:tcPr>
          <w:p w14:paraId="05822FCB"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6E703F1B" w14:textId="77777777" w:rsidR="00BA32C0" w:rsidRPr="00D458D4" w:rsidRDefault="00BA32C0" w:rsidP="009C0BB0">
            <w:pPr>
              <w:pStyle w:val="TableText"/>
              <w:tabs>
                <w:tab w:val="left" w:pos="990"/>
              </w:tabs>
              <w:rPr>
                <w:noProof w:val="0"/>
              </w:rPr>
            </w:pPr>
          </w:p>
        </w:tc>
        <w:tc>
          <w:tcPr>
            <w:tcW w:w="3690" w:type="dxa"/>
            <w:vAlign w:val="bottom"/>
          </w:tcPr>
          <w:p w14:paraId="6331F022" w14:textId="77777777" w:rsidR="00BA32C0" w:rsidRPr="00D458D4" w:rsidRDefault="00BA32C0" w:rsidP="009C0BB0">
            <w:pPr>
              <w:pStyle w:val="TableText"/>
              <w:tabs>
                <w:tab w:val="left" w:pos="990"/>
              </w:tabs>
              <w:rPr>
                <w:noProof w:val="0"/>
                <w:lang w:eastAsia="zh-CN"/>
              </w:rPr>
            </w:pPr>
          </w:p>
        </w:tc>
      </w:tr>
    </w:tbl>
    <w:p w14:paraId="6DE16154" w14:textId="77777777" w:rsidR="00BA32C0" w:rsidRPr="00D458D4" w:rsidRDefault="00BA32C0" w:rsidP="00BA32C0">
      <w:pPr>
        <w:pStyle w:val="BodyText"/>
      </w:pPr>
    </w:p>
    <w:p w14:paraId="7A5FC57A" w14:textId="77777777" w:rsidR="00BA32C0" w:rsidRPr="00D458D4" w:rsidRDefault="00BA32C0" w:rsidP="00BA32C0">
      <w:pPr>
        <w:pStyle w:val="Caption"/>
      </w:pPr>
      <w:bookmarkStart w:id="139" w:name="_Toc184297455"/>
      <w:bookmarkStart w:id="140" w:name="_Toc330538660"/>
      <w:bookmarkStart w:id="141" w:name="_Toc348338898"/>
      <w:r w:rsidRPr="00D458D4">
        <w:t xml:space="preserve">Table </w:t>
      </w:r>
      <w:r w:rsidR="00FD7060">
        <w:fldChar w:fldCharType="begin"/>
      </w:r>
      <w:r w:rsidR="00FD7060">
        <w:instrText xml:space="preserve"> SEQ Table \* ARABIC </w:instrText>
      </w:r>
      <w:r w:rsidR="00FD7060">
        <w:fldChar w:fldCharType="separate"/>
      </w:r>
      <w:r w:rsidR="00237C46">
        <w:t>13</w:t>
      </w:r>
      <w:r w:rsidR="00FD7060">
        <w:fldChar w:fldCharType="end"/>
      </w:r>
      <w:r w:rsidRPr="00D458D4">
        <w:t xml:space="preserve">: Country </w:t>
      </w:r>
      <w:bookmarkStart w:id="142" w:name="T_VS_Country"/>
      <w:bookmarkEnd w:id="142"/>
      <w:r w:rsidRPr="00D458D4">
        <w:t>Value Set (excerpt)</w:t>
      </w:r>
      <w:bookmarkEnd w:id="139"/>
      <w:bookmarkEnd w:id="140"/>
      <w:bookmarkEnd w:id="1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6068E90F" w14:textId="77777777">
        <w:trPr>
          <w:tblHeader/>
        </w:trPr>
        <w:tc>
          <w:tcPr>
            <w:tcW w:w="8640" w:type="dxa"/>
            <w:gridSpan w:val="3"/>
            <w:tcBorders>
              <w:bottom w:val="nil"/>
            </w:tcBorders>
          </w:tcPr>
          <w:p w14:paraId="4727E42A"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CountryValueSet </w:t>
            </w:r>
            <w:r w:rsidRPr="00D458D4">
              <w:rPr>
                <w:noProof w:val="0"/>
              </w:rPr>
              <w:t>2.16.840.1.113883.3.88.12.80.63 DYNAMIC</w:t>
            </w:r>
          </w:p>
        </w:tc>
      </w:tr>
      <w:tr w:rsidR="00BA32C0" w:rsidRPr="00D458D4" w14:paraId="74A595B2" w14:textId="77777777">
        <w:trPr>
          <w:trHeight w:val="279"/>
          <w:tblHeader/>
        </w:trPr>
        <w:tc>
          <w:tcPr>
            <w:tcW w:w="1620" w:type="dxa"/>
            <w:tcBorders>
              <w:top w:val="nil"/>
              <w:bottom w:val="single" w:sz="4" w:space="0" w:color="auto"/>
              <w:right w:val="nil"/>
            </w:tcBorders>
          </w:tcPr>
          <w:p w14:paraId="33C1E16E"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2FF211E7" w14:textId="77777777" w:rsidR="00BA32C0" w:rsidRPr="00D458D4" w:rsidRDefault="00BA32C0" w:rsidP="009C0BB0">
            <w:pPr>
              <w:pStyle w:val="TableText"/>
              <w:tabs>
                <w:tab w:val="left" w:pos="990"/>
              </w:tabs>
              <w:rPr>
                <w:noProof w:val="0"/>
              </w:rPr>
            </w:pPr>
            <w:r w:rsidRPr="00D458D4">
              <w:rPr>
                <w:noProof w:val="0"/>
              </w:rPr>
              <w:t>ISO 3166-1 Country Codes: 1.0.3166.1</w:t>
            </w:r>
          </w:p>
        </w:tc>
      </w:tr>
      <w:tr w:rsidR="00BA32C0" w:rsidRPr="00D458D4" w14:paraId="6891BC9D" w14:textId="77777777">
        <w:trPr>
          <w:trHeight w:val="279"/>
          <w:tblHeader/>
        </w:trPr>
        <w:tc>
          <w:tcPr>
            <w:tcW w:w="1620" w:type="dxa"/>
            <w:tcBorders>
              <w:top w:val="nil"/>
              <w:bottom w:val="single" w:sz="4" w:space="0" w:color="auto"/>
              <w:right w:val="nil"/>
            </w:tcBorders>
          </w:tcPr>
          <w:p w14:paraId="0F6CB225"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57FAFF3F" w14:textId="77777777" w:rsidR="00BA32C0" w:rsidRPr="00D458D4" w:rsidRDefault="00BA32C0" w:rsidP="009C0BB0">
            <w:pPr>
              <w:pStyle w:val="TableText"/>
              <w:rPr>
                <w:noProof w:val="0"/>
              </w:rPr>
            </w:pPr>
            <w:r w:rsidRPr="00D458D4">
              <w:rPr>
                <w:noProof w:val="0"/>
              </w:rPr>
              <w:t xml:space="preserve">A value set of codes for the representation of names of countries, territories and areas of geographical interest. </w:t>
            </w:r>
          </w:p>
          <w:p w14:paraId="531EEA81" w14:textId="77777777" w:rsidR="00BA32C0" w:rsidRPr="00D458D4" w:rsidRDefault="00BA32C0" w:rsidP="009C0BB0">
            <w:pPr>
              <w:pStyle w:val="TableText"/>
              <w:rPr>
                <w:noProof w:val="0"/>
              </w:rPr>
            </w:pPr>
            <w:r w:rsidRPr="00D458D4">
              <w:rPr>
                <w:noProof w:val="0"/>
              </w:rPr>
              <w:t xml:space="preserve">Note: This table provides the ISO 3166-1 code elements available in the alpha-2 code of ISO's country code standard </w:t>
            </w:r>
          </w:p>
          <w:p w14:paraId="64172FCD" w14:textId="77777777" w:rsidR="00BA32C0" w:rsidRPr="00D458D4" w:rsidRDefault="000C7B35" w:rsidP="009C0BB0">
            <w:pPr>
              <w:pStyle w:val="TableText"/>
              <w:rPr>
                <w:noProof w:val="0"/>
              </w:rPr>
            </w:pPr>
            <w:hyperlink r:id="rId43" w:history="1">
              <w:r w:rsidR="00BA32C0" w:rsidRPr="00D458D4">
                <w:rPr>
                  <w:rStyle w:val="Hyperlink"/>
                  <w:noProof w:val="0"/>
                </w:rPr>
                <w:t>http://www.iso.org/iso/country_codes/iso_3166_code_lists.htm</w:t>
              </w:r>
            </w:hyperlink>
          </w:p>
        </w:tc>
      </w:tr>
      <w:tr w:rsidR="00BA32C0" w:rsidRPr="00D458D4" w14:paraId="782518C4" w14:textId="77777777">
        <w:trPr>
          <w:trHeight w:val="368"/>
          <w:tblHeader/>
        </w:trPr>
        <w:tc>
          <w:tcPr>
            <w:tcW w:w="1620" w:type="dxa"/>
            <w:shd w:val="clear" w:color="auto" w:fill="E6E6E6"/>
          </w:tcPr>
          <w:p w14:paraId="39FDB784"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55760CAE" w14:textId="77777777" w:rsidR="00BA32C0" w:rsidRPr="00D458D4" w:rsidRDefault="00BA32C0" w:rsidP="009C0BB0">
            <w:pPr>
              <w:pStyle w:val="TableHead"/>
              <w:tabs>
                <w:tab w:val="left" w:pos="990"/>
              </w:tabs>
              <w:rPr>
                <w:highlight w:val="yellow"/>
                <w:lang w:eastAsia="zh-CN"/>
              </w:rPr>
            </w:pPr>
            <w:r w:rsidRPr="00D458D4">
              <w:rPr>
                <w:lang w:eastAsia="zh-CN"/>
              </w:rPr>
              <w:t>Code System</w:t>
            </w:r>
          </w:p>
        </w:tc>
        <w:tc>
          <w:tcPr>
            <w:tcW w:w="3690" w:type="dxa"/>
            <w:shd w:val="clear" w:color="auto" w:fill="E6E6E6"/>
          </w:tcPr>
          <w:p w14:paraId="2CD16539" w14:textId="77777777" w:rsidR="00BA32C0" w:rsidRPr="00D458D4" w:rsidRDefault="00BA32C0" w:rsidP="009C0BB0">
            <w:pPr>
              <w:pStyle w:val="TableHead"/>
              <w:tabs>
                <w:tab w:val="left" w:pos="990"/>
              </w:tabs>
              <w:rPr>
                <w:highlight w:val="yellow"/>
                <w:lang w:eastAsia="zh-CN"/>
              </w:rPr>
            </w:pPr>
            <w:r w:rsidRPr="00D458D4">
              <w:rPr>
                <w:lang w:eastAsia="zh-CN"/>
              </w:rPr>
              <w:t>Print Name</w:t>
            </w:r>
          </w:p>
        </w:tc>
      </w:tr>
      <w:tr w:rsidR="00BA32C0" w:rsidRPr="00D458D4" w14:paraId="4510D0C1" w14:textId="77777777">
        <w:tc>
          <w:tcPr>
            <w:tcW w:w="1620" w:type="dxa"/>
            <w:vAlign w:val="bottom"/>
          </w:tcPr>
          <w:p w14:paraId="423407F8" w14:textId="77777777" w:rsidR="00BA32C0" w:rsidRPr="00D458D4" w:rsidRDefault="00BA32C0" w:rsidP="009C0BB0">
            <w:pPr>
              <w:pStyle w:val="TableText"/>
              <w:rPr>
                <w:noProof w:val="0"/>
              </w:rPr>
            </w:pPr>
            <w:r w:rsidRPr="00D458D4">
              <w:rPr>
                <w:noProof w:val="0"/>
              </w:rPr>
              <w:t>AW</w:t>
            </w:r>
          </w:p>
        </w:tc>
        <w:tc>
          <w:tcPr>
            <w:tcW w:w="3330" w:type="dxa"/>
            <w:vAlign w:val="bottom"/>
          </w:tcPr>
          <w:p w14:paraId="61229D2B"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07F45FEE" w14:textId="77777777" w:rsidR="00BA32C0" w:rsidRPr="00D458D4" w:rsidRDefault="00BA32C0" w:rsidP="009C0BB0">
            <w:pPr>
              <w:pStyle w:val="TableText"/>
              <w:rPr>
                <w:noProof w:val="0"/>
              </w:rPr>
            </w:pPr>
            <w:r w:rsidRPr="00D458D4">
              <w:rPr>
                <w:noProof w:val="0"/>
              </w:rPr>
              <w:t>Aruba</w:t>
            </w:r>
          </w:p>
        </w:tc>
      </w:tr>
      <w:tr w:rsidR="00BA32C0" w:rsidRPr="00D458D4" w14:paraId="4BE6CAEF" w14:textId="77777777">
        <w:tc>
          <w:tcPr>
            <w:tcW w:w="1620" w:type="dxa"/>
            <w:vAlign w:val="bottom"/>
          </w:tcPr>
          <w:p w14:paraId="312544CC" w14:textId="77777777" w:rsidR="00BA32C0" w:rsidRPr="00D458D4" w:rsidRDefault="00BA32C0" w:rsidP="009C0BB0">
            <w:pPr>
              <w:pStyle w:val="TableText"/>
              <w:rPr>
                <w:noProof w:val="0"/>
              </w:rPr>
            </w:pPr>
            <w:r w:rsidRPr="00D458D4">
              <w:rPr>
                <w:noProof w:val="0"/>
              </w:rPr>
              <w:t>IL</w:t>
            </w:r>
          </w:p>
        </w:tc>
        <w:tc>
          <w:tcPr>
            <w:tcW w:w="3330" w:type="dxa"/>
            <w:vAlign w:val="bottom"/>
          </w:tcPr>
          <w:p w14:paraId="7DCD00ED"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3CA9747E" w14:textId="77777777" w:rsidR="00BA32C0" w:rsidRPr="00D458D4" w:rsidRDefault="00BA32C0" w:rsidP="009C0BB0">
            <w:pPr>
              <w:pStyle w:val="TableText"/>
              <w:rPr>
                <w:noProof w:val="0"/>
              </w:rPr>
            </w:pPr>
            <w:r w:rsidRPr="00D458D4">
              <w:rPr>
                <w:noProof w:val="0"/>
              </w:rPr>
              <w:t>Israel</w:t>
            </w:r>
          </w:p>
        </w:tc>
      </w:tr>
      <w:tr w:rsidR="00BA32C0" w:rsidRPr="00D458D4" w14:paraId="5083B6E7" w14:textId="77777777">
        <w:tc>
          <w:tcPr>
            <w:tcW w:w="1620" w:type="dxa"/>
            <w:vAlign w:val="bottom"/>
          </w:tcPr>
          <w:p w14:paraId="7003FF66" w14:textId="77777777" w:rsidR="00BA32C0" w:rsidRPr="00D458D4" w:rsidRDefault="00BA32C0" w:rsidP="009C0BB0">
            <w:pPr>
              <w:pStyle w:val="TableText"/>
              <w:rPr>
                <w:noProof w:val="0"/>
              </w:rPr>
            </w:pPr>
            <w:r w:rsidRPr="00D458D4">
              <w:rPr>
                <w:noProof w:val="0"/>
              </w:rPr>
              <w:t>KZ</w:t>
            </w:r>
          </w:p>
        </w:tc>
        <w:tc>
          <w:tcPr>
            <w:tcW w:w="3330" w:type="dxa"/>
            <w:vAlign w:val="bottom"/>
          </w:tcPr>
          <w:p w14:paraId="6469DE52"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4C82C9C7" w14:textId="77777777" w:rsidR="00BA32C0" w:rsidRPr="00D458D4" w:rsidRDefault="00BA32C0" w:rsidP="009C0BB0">
            <w:pPr>
              <w:pStyle w:val="TableText"/>
              <w:rPr>
                <w:noProof w:val="0"/>
              </w:rPr>
            </w:pPr>
            <w:r w:rsidRPr="00D458D4">
              <w:rPr>
                <w:noProof w:val="0"/>
              </w:rPr>
              <w:t>Kazakhstan</w:t>
            </w:r>
          </w:p>
        </w:tc>
      </w:tr>
      <w:tr w:rsidR="00BA32C0" w:rsidRPr="00D458D4" w14:paraId="3BBD60DE" w14:textId="77777777">
        <w:tc>
          <w:tcPr>
            <w:tcW w:w="1620" w:type="dxa"/>
            <w:vAlign w:val="bottom"/>
          </w:tcPr>
          <w:p w14:paraId="680C8D10" w14:textId="77777777" w:rsidR="00BA32C0" w:rsidRPr="00D458D4" w:rsidRDefault="00BA32C0" w:rsidP="009C0BB0">
            <w:pPr>
              <w:pStyle w:val="TableText"/>
              <w:rPr>
                <w:noProof w:val="0"/>
              </w:rPr>
            </w:pPr>
            <w:r w:rsidRPr="00D458D4">
              <w:rPr>
                <w:noProof w:val="0"/>
              </w:rPr>
              <w:t>US</w:t>
            </w:r>
          </w:p>
        </w:tc>
        <w:tc>
          <w:tcPr>
            <w:tcW w:w="3330" w:type="dxa"/>
            <w:vAlign w:val="bottom"/>
          </w:tcPr>
          <w:p w14:paraId="448C9426"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601C60E0" w14:textId="77777777" w:rsidR="00BA32C0" w:rsidRPr="00D458D4" w:rsidRDefault="00BA32C0" w:rsidP="009C0BB0">
            <w:pPr>
              <w:pStyle w:val="TableText"/>
              <w:rPr>
                <w:noProof w:val="0"/>
              </w:rPr>
            </w:pPr>
            <w:r w:rsidRPr="00D458D4">
              <w:rPr>
                <w:noProof w:val="0"/>
              </w:rPr>
              <w:t>United States</w:t>
            </w:r>
          </w:p>
        </w:tc>
      </w:tr>
      <w:tr w:rsidR="00BA32C0" w:rsidRPr="00D458D4" w14:paraId="351AB8FB" w14:textId="77777777">
        <w:tc>
          <w:tcPr>
            <w:tcW w:w="1620" w:type="dxa"/>
            <w:vAlign w:val="bottom"/>
          </w:tcPr>
          <w:p w14:paraId="6B3A0946" w14:textId="77777777" w:rsidR="00BA32C0" w:rsidRPr="00D458D4" w:rsidRDefault="00BA32C0" w:rsidP="009C0BB0">
            <w:pPr>
              <w:pStyle w:val="TableText"/>
              <w:rPr>
                <w:noProof w:val="0"/>
              </w:rPr>
            </w:pPr>
            <w:r w:rsidRPr="00D458D4">
              <w:rPr>
                <w:noProof w:val="0"/>
              </w:rPr>
              <w:t>…</w:t>
            </w:r>
          </w:p>
        </w:tc>
        <w:tc>
          <w:tcPr>
            <w:tcW w:w="3330" w:type="dxa"/>
            <w:vAlign w:val="bottom"/>
          </w:tcPr>
          <w:p w14:paraId="2C82C076" w14:textId="77777777" w:rsidR="00BA32C0" w:rsidRPr="00D458D4" w:rsidRDefault="00BA32C0" w:rsidP="009C0BB0">
            <w:pPr>
              <w:pStyle w:val="TableText"/>
              <w:rPr>
                <w:noProof w:val="0"/>
              </w:rPr>
            </w:pPr>
          </w:p>
        </w:tc>
        <w:tc>
          <w:tcPr>
            <w:tcW w:w="3690" w:type="dxa"/>
            <w:vAlign w:val="bottom"/>
          </w:tcPr>
          <w:p w14:paraId="2F1E366D" w14:textId="77777777" w:rsidR="00BA32C0" w:rsidRPr="00D458D4" w:rsidRDefault="00BA32C0" w:rsidP="009C0BB0">
            <w:pPr>
              <w:pStyle w:val="TableText"/>
              <w:rPr>
                <w:noProof w:val="0"/>
              </w:rPr>
            </w:pPr>
          </w:p>
        </w:tc>
      </w:tr>
    </w:tbl>
    <w:p w14:paraId="5D3756AA" w14:textId="77777777" w:rsidR="00BA32C0" w:rsidRPr="00D458D4" w:rsidRDefault="00BA32C0" w:rsidP="00BA32C0">
      <w:pPr>
        <w:pStyle w:val="BodyText"/>
      </w:pPr>
    </w:p>
    <w:p w14:paraId="2F049DA9" w14:textId="77777777" w:rsidR="00BA32C0" w:rsidRPr="00D458D4" w:rsidRDefault="00BA32C0" w:rsidP="00BA32C0">
      <w:pPr>
        <w:pStyle w:val="Caption"/>
      </w:pPr>
      <w:bookmarkStart w:id="143" w:name="_Toc184297456"/>
      <w:bookmarkStart w:id="144" w:name="_Toc330538661"/>
      <w:bookmarkStart w:id="145" w:name="_Toc348338899"/>
      <w:r w:rsidRPr="00D458D4">
        <w:lastRenderedPageBreak/>
        <w:t xml:space="preserve">Table </w:t>
      </w:r>
      <w:r w:rsidR="00FD7060">
        <w:fldChar w:fldCharType="begin"/>
      </w:r>
      <w:r w:rsidR="00FD7060">
        <w:instrText xml:space="preserve"> SEQ Table \* ARABIC </w:instrText>
      </w:r>
      <w:r w:rsidR="00FD7060">
        <w:fldChar w:fldCharType="separate"/>
      </w:r>
      <w:r w:rsidR="00237C46">
        <w:t>14</w:t>
      </w:r>
      <w:r w:rsidR="00FD7060">
        <w:fldChar w:fldCharType="end"/>
      </w:r>
      <w:r w:rsidRPr="00D458D4">
        <w:t xml:space="preserve">: Language </w:t>
      </w:r>
      <w:bookmarkStart w:id="146" w:name="T_VS_LanguageAbility"/>
      <w:bookmarkEnd w:id="146"/>
      <w:r w:rsidRPr="00D458D4">
        <w:t>Ability Value Set</w:t>
      </w:r>
      <w:bookmarkEnd w:id="143"/>
      <w:bookmarkEnd w:id="144"/>
      <w:bookmarkEnd w:id="1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8586B67" w14:textId="77777777">
        <w:trPr>
          <w:tblHeader/>
        </w:trPr>
        <w:tc>
          <w:tcPr>
            <w:tcW w:w="8640" w:type="dxa"/>
            <w:gridSpan w:val="3"/>
            <w:tcBorders>
              <w:bottom w:val="nil"/>
            </w:tcBorders>
          </w:tcPr>
          <w:p w14:paraId="5F21376E"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LanguageAbilityMode 2.16.840.1.113883.1.11.12249 DYNAMIC</w:t>
            </w:r>
          </w:p>
        </w:tc>
      </w:tr>
      <w:tr w:rsidR="00BA32C0" w:rsidRPr="00D458D4" w14:paraId="16D12F97" w14:textId="77777777">
        <w:trPr>
          <w:trHeight w:val="279"/>
          <w:tblHeader/>
        </w:trPr>
        <w:tc>
          <w:tcPr>
            <w:tcW w:w="1620" w:type="dxa"/>
            <w:tcBorders>
              <w:top w:val="nil"/>
              <w:bottom w:val="single" w:sz="4" w:space="0" w:color="auto"/>
              <w:right w:val="nil"/>
            </w:tcBorders>
          </w:tcPr>
          <w:p w14:paraId="131D0C3D"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5C6B2E04" w14:textId="77777777" w:rsidR="00BA32C0" w:rsidRPr="00D458D4" w:rsidRDefault="00BA32C0" w:rsidP="009C0BB0">
            <w:pPr>
              <w:pStyle w:val="TableText"/>
              <w:tabs>
                <w:tab w:val="left" w:pos="990"/>
              </w:tabs>
              <w:rPr>
                <w:noProof w:val="0"/>
                <w:lang w:eastAsia="zh-CN"/>
              </w:rPr>
            </w:pPr>
            <w:r w:rsidRPr="00D458D4">
              <w:rPr>
                <w:noProof w:val="0"/>
              </w:rPr>
              <w:t xml:space="preserve">LanguageAbilityMode </w:t>
            </w:r>
            <w:r w:rsidRPr="00D458D4">
              <w:rPr>
                <w:noProof w:val="0"/>
                <w:lang w:eastAsia="zh-CN"/>
              </w:rPr>
              <w:t>2.16.840.1.113883.5.60</w:t>
            </w:r>
          </w:p>
        </w:tc>
      </w:tr>
      <w:tr w:rsidR="00BA32C0" w:rsidRPr="00D458D4" w14:paraId="5260F32C" w14:textId="77777777">
        <w:trPr>
          <w:trHeight w:val="279"/>
          <w:tblHeader/>
        </w:trPr>
        <w:tc>
          <w:tcPr>
            <w:tcW w:w="1620" w:type="dxa"/>
            <w:tcBorders>
              <w:top w:val="nil"/>
              <w:bottom w:val="single" w:sz="4" w:space="0" w:color="auto"/>
              <w:right w:val="nil"/>
            </w:tcBorders>
          </w:tcPr>
          <w:p w14:paraId="721B690D"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209A1694" w14:textId="77777777" w:rsidR="00BA32C0" w:rsidRPr="00D458D4" w:rsidRDefault="00BA32C0" w:rsidP="009C0BB0">
            <w:pPr>
              <w:pStyle w:val="TableText"/>
              <w:rPr>
                <w:noProof w:val="0"/>
              </w:rPr>
            </w:pPr>
            <w:r w:rsidRPr="00D458D4">
              <w:rPr>
                <w:noProof w:val="0"/>
              </w:rPr>
              <w:t>A value representing the method of expression of the language.</w:t>
            </w:r>
          </w:p>
        </w:tc>
      </w:tr>
      <w:tr w:rsidR="00BA32C0" w:rsidRPr="00D458D4" w14:paraId="151F2A57" w14:textId="77777777">
        <w:trPr>
          <w:trHeight w:val="368"/>
          <w:tblHeader/>
        </w:trPr>
        <w:tc>
          <w:tcPr>
            <w:tcW w:w="1620" w:type="dxa"/>
            <w:shd w:val="clear" w:color="auto" w:fill="E6E6E6"/>
          </w:tcPr>
          <w:p w14:paraId="6C5DBCCB"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6320A178"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75DF5DD2"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376723F4" w14:textId="77777777">
        <w:tc>
          <w:tcPr>
            <w:tcW w:w="1620" w:type="dxa"/>
            <w:vAlign w:val="bottom"/>
          </w:tcPr>
          <w:p w14:paraId="67A8188E" w14:textId="77777777" w:rsidR="00BA32C0" w:rsidRPr="00D458D4" w:rsidRDefault="00BA32C0" w:rsidP="009C0BB0">
            <w:pPr>
              <w:pStyle w:val="TableText"/>
              <w:tabs>
                <w:tab w:val="left" w:pos="990"/>
              </w:tabs>
              <w:rPr>
                <w:noProof w:val="0"/>
                <w:lang w:eastAsia="zh-CN"/>
              </w:rPr>
            </w:pPr>
            <w:r w:rsidRPr="00D458D4">
              <w:rPr>
                <w:noProof w:val="0"/>
              </w:rPr>
              <w:t xml:space="preserve">ESGN </w:t>
            </w:r>
          </w:p>
        </w:tc>
        <w:tc>
          <w:tcPr>
            <w:tcW w:w="3330" w:type="dxa"/>
            <w:vAlign w:val="bottom"/>
          </w:tcPr>
          <w:p w14:paraId="36C2EE55" w14:textId="77777777" w:rsidR="00BA32C0" w:rsidRPr="00D458D4" w:rsidRDefault="00BA32C0" w:rsidP="009C0BB0">
            <w:pPr>
              <w:pStyle w:val="TableText"/>
              <w:tabs>
                <w:tab w:val="left" w:pos="990"/>
              </w:tabs>
              <w:rPr>
                <w:noProof w:val="0"/>
                <w:lang w:eastAsia="zh-CN"/>
              </w:rPr>
            </w:pPr>
            <w:r w:rsidRPr="00D458D4">
              <w:rPr>
                <w:noProof w:val="0"/>
              </w:rPr>
              <w:t>LanguageAbilityMode</w:t>
            </w:r>
          </w:p>
        </w:tc>
        <w:tc>
          <w:tcPr>
            <w:tcW w:w="3690" w:type="dxa"/>
            <w:vAlign w:val="bottom"/>
          </w:tcPr>
          <w:p w14:paraId="6F3DF82F" w14:textId="77777777" w:rsidR="00BA32C0" w:rsidRPr="00D458D4" w:rsidRDefault="00BA32C0" w:rsidP="009C0BB0">
            <w:pPr>
              <w:pStyle w:val="TableText"/>
              <w:tabs>
                <w:tab w:val="left" w:pos="990"/>
              </w:tabs>
              <w:rPr>
                <w:noProof w:val="0"/>
                <w:lang w:eastAsia="zh-CN"/>
              </w:rPr>
            </w:pPr>
            <w:r w:rsidRPr="00D458D4">
              <w:rPr>
                <w:noProof w:val="0"/>
              </w:rPr>
              <w:t xml:space="preserve">Expressed signed </w:t>
            </w:r>
          </w:p>
        </w:tc>
      </w:tr>
      <w:tr w:rsidR="00BA32C0" w:rsidRPr="00D458D4" w14:paraId="4AC13EFC" w14:textId="77777777">
        <w:tc>
          <w:tcPr>
            <w:tcW w:w="1620" w:type="dxa"/>
            <w:vAlign w:val="bottom"/>
          </w:tcPr>
          <w:p w14:paraId="0ADB0B4E" w14:textId="77777777" w:rsidR="00BA32C0" w:rsidRPr="00D458D4" w:rsidRDefault="00BA32C0" w:rsidP="009C0BB0">
            <w:pPr>
              <w:pStyle w:val="TableText"/>
              <w:tabs>
                <w:tab w:val="left" w:pos="990"/>
              </w:tabs>
              <w:rPr>
                <w:noProof w:val="0"/>
              </w:rPr>
            </w:pPr>
            <w:r w:rsidRPr="00D458D4">
              <w:rPr>
                <w:noProof w:val="0"/>
              </w:rPr>
              <w:t xml:space="preserve">ESP </w:t>
            </w:r>
          </w:p>
        </w:tc>
        <w:tc>
          <w:tcPr>
            <w:tcW w:w="3330" w:type="dxa"/>
            <w:vAlign w:val="bottom"/>
          </w:tcPr>
          <w:p w14:paraId="104D63A4" w14:textId="77777777" w:rsidR="00BA32C0" w:rsidRPr="00D458D4" w:rsidRDefault="00BA32C0" w:rsidP="009C0BB0">
            <w:pPr>
              <w:pStyle w:val="TableText"/>
              <w:tabs>
                <w:tab w:val="left" w:pos="990"/>
              </w:tabs>
              <w:rPr>
                <w:noProof w:val="0"/>
              </w:rPr>
            </w:pPr>
            <w:r w:rsidRPr="00D458D4">
              <w:rPr>
                <w:noProof w:val="0"/>
              </w:rPr>
              <w:t>LanguageAbilityMode</w:t>
            </w:r>
          </w:p>
        </w:tc>
        <w:tc>
          <w:tcPr>
            <w:tcW w:w="3690" w:type="dxa"/>
            <w:vAlign w:val="bottom"/>
          </w:tcPr>
          <w:p w14:paraId="03F435D1" w14:textId="77777777" w:rsidR="00BA32C0" w:rsidRPr="00D458D4" w:rsidRDefault="00BA32C0" w:rsidP="009C0BB0">
            <w:pPr>
              <w:pStyle w:val="TableText"/>
              <w:tabs>
                <w:tab w:val="left" w:pos="990"/>
              </w:tabs>
              <w:rPr>
                <w:noProof w:val="0"/>
              </w:rPr>
            </w:pPr>
            <w:r w:rsidRPr="00D458D4">
              <w:rPr>
                <w:noProof w:val="0"/>
              </w:rPr>
              <w:t xml:space="preserve">Expressed spoken </w:t>
            </w:r>
          </w:p>
        </w:tc>
      </w:tr>
      <w:tr w:rsidR="00BA32C0" w:rsidRPr="00D458D4" w14:paraId="03A4B001" w14:textId="77777777">
        <w:tc>
          <w:tcPr>
            <w:tcW w:w="1620" w:type="dxa"/>
            <w:vAlign w:val="bottom"/>
          </w:tcPr>
          <w:p w14:paraId="729A1BE4" w14:textId="77777777" w:rsidR="00BA32C0" w:rsidRPr="00D458D4" w:rsidRDefault="00BA32C0" w:rsidP="009C0BB0">
            <w:pPr>
              <w:pStyle w:val="TableText"/>
              <w:tabs>
                <w:tab w:val="left" w:pos="990"/>
              </w:tabs>
              <w:rPr>
                <w:noProof w:val="0"/>
              </w:rPr>
            </w:pPr>
            <w:r w:rsidRPr="00D458D4">
              <w:rPr>
                <w:noProof w:val="0"/>
              </w:rPr>
              <w:t xml:space="preserve">EWR </w:t>
            </w:r>
          </w:p>
        </w:tc>
        <w:tc>
          <w:tcPr>
            <w:tcW w:w="3330" w:type="dxa"/>
          </w:tcPr>
          <w:p w14:paraId="1D2CEB92"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F560FB0" w14:textId="77777777" w:rsidR="00BA32C0" w:rsidRPr="00D458D4" w:rsidRDefault="00BA32C0" w:rsidP="009C0BB0">
            <w:pPr>
              <w:pStyle w:val="TableText"/>
              <w:tabs>
                <w:tab w:val="left" w:pos="990"/>
              </w:tabs>
              <w:rPr>
                <w:noProof w:val="0"/>
              </w:rPr>
            </w:pPr>
            <w:r w:rsidRPr="00D458D4">
              <w:rPr>
                <w:noProof w:val="0"/>
              </w:rPr>
              <w:t xml:space="preserve">Expressed written </w:t>
            </w:r>
          </w:p>
        </w:tc>
      </w:tr>
      <w:tr w:rsidR="00BA32C0" w:rsidRPr="00D458D4" w14:paraId="1CAD9B08" w14:textId="77777777">
        <w:tc>
          <w:tcPr>
            <w:tcW w:w="1620" w:type="dxa"/>
            <w:vAlign w:val="bottom"/>
          </w:tcPr>
          <w:p w14:paraId="6000BA67" w14:textId="77777777" w:rsidR="00BA32C0" w:rsidRPr="00D458D4" w:rsidRDefault="00BA32C0" w:rsidP="009C0BB0">
            <w:pPr>
              <w:pStyle w:val="TableText"/>
              <w:tabs>
                <w:tab w:val="left" w:pos="990"/>
              </w:tabs>
              <w:rPr>
                <w:noProof w:val="0"/>
              </w:rPr>
            </w:pPr>
            <w:r w:rsidRPr="00D458D4">
              <w:rPr>
                <w:noProof w:val="0"/>
              </w:rPr>
              <w:t xml:space="preserve">RSGN </w:t>
            </w:r>
          </w:p>
        </w:tc>
        <w:tc>
          <w:tcPr>
            <w:tcW w:w="3330" w:type="dxa"/>
          </w:tcPr>
          <w:p w14:paraId="16FBE96C"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9368C34" w14:textId="77777777" w:rsidR="00BA32C0" w:rsidRPr="00D458D4" w:rsidRDefault="00BA32C0" w:rsidP="009C0BB0">
            <w:pPr>
              <w:pStyle w:val="TableText"/>
              <w:tabs>
                <w:tab w:val="left" w:pos="990"/>
              </w:tabs>
              <w:rPr>
                <w:noProof w:val="0"/>
              </w:rPr>
            </w:pPr>
            <w:r w:rsidRPr="00D458D4">
              <w:rPr>
                <w:noProof w:val="0"/>
              </w:rPr>
              <w:t xml:space="preserve">Received signed </w:t>
            </w:r>
          </w:p>
        </w:tc>
      </w:tr>
      <w:tr w:rsidR="00BA32C0" w:rsidRPr="00D458D4" w14:paraId="6C2CEEE2" w14:textId="77777777">
        <w:tc>
          <w:tcPr>
            <w:tcW w:w="1620" w:type="dxa"/>
            <w:vAlign w:val="bottom"/>
          </w:tcPr>
          <w:p w14:paraId="4B214A36" w14:textId="77777777" w:rsidR="00BA32C0" w:rsidRPr="00D458D4" w:rsidRDefault="00BA32C0" w:rsidP="009C0BB0">
            <w:pPr>
              <w:pStyle w:val="TableText"/>
              <w:tabs>
                <w:tab w:val="left" w:pos="990"/>
              </w:tabs>
              <w:rPr>
                <w:noProof w:val="0"/>
              </w:rPr>
            </w:pPr>
            <w:r w:rsidRPr="00D458D4">
              <w:rPr>
                <w:noProof w:val="0"/>
              </w:rPr>
              <w:t xml:space="preserve">RSP </w:t>
            </w:r>
          </w:p>
        </w:tc>
        <w:tc>
          <w:tcPr>
            <w:tcW w:w="3330" w:type="dxa"/>
          </w:tcPr>
          <w:p w14:paraId="5728DE52"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5E5CE6C" w14:textId="77777777" w:rsidR="00BA32C0" w:rsidRPr="00D458D4" w:rsidRDefault="00BA32C0" w:rsidP="009C0BB0">
            <w:pPr>
              <w:pStyle w:val="TableText"/>
              <w:tabs>
                <w:tab w:val="left" w:pos="990"/>
              </w:tabs>
              <w:rPr>
                <w:noProof w:val="0"/>
              </w:rPr>
            </w:pPr>
            <w:r w:rsidRPr="00D458D4">
              <w:rPr>
                <w:noProof w:val="0"/>
              </w:rPr>
              <w:t xml:space="preserve">Received spoken </w:t>
            </w:r>
          </w:p>
        </w:tc>
      </w:tr>
      <w:tr w:rsidR="00BA32C0" w:rsidRPr="00D458D4" w14:paraId="176EFEF6" w14:textId="77777777">
        <w:tc>
          <w:tcPr>
            <w:tcW w:w="1620" w:type="dxa"/>
            <w:vAlign w:val="bottom"/>
          </w:tcPr>
          <w:p w14:paraId="12D5324A" w14:textId="77777777" w:rsidR="00BA32C0" w:rsidRPr="00D458D4" w:rsidRDefault="00BA32C0" w:rsidP="009C0BB0">
            <w:pPr>
              <w:pStyle w:val="TableText"/>
              <w:tabs>
                <w:tab w:val="left" w:pos="990"/>
              </w:tabs>
              <w:rPr>
                <w:noProof w:val="0"/>
              </w:rPr>
            </w:pPr>
            <w:r w:rsidRPr="00D458D4">
              <w:rPr>
                <w:noProof w:val="0"/>
              </w:rPr>
              <w:t xml:space="preserve">RWR </w:t>
            </w:r>
          </w:p>
        </w:tc>
        <w:tc>
          <w:tcPr>
            <w:tcW w:w="3330" w:type="dxa"/>
          </w:tcPr>
          <w:p w14:paraId="17F700CD"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79E6699F" w14:textId="77777777" w:rsidR="00BA32C0" w:rsidRPr="00D458D4" w:rsidRDefault="00BA32C0" w:rsidP="009C0BB0">
            <w:pPr>
              <w:pStyle w:val="TableText"/>
              <w:tabs>
                <w:tab w:val="left" w:pos="990"/>
              </w:tabs>
              <w:rPr>
                <w:noProof w:val="0"/>
              </w:rPr>
            </w:pPr>
            <w:r w:rsidRPr="00D458D4">
              <w:rPr>
                <w:noProof w:val="0"/>
              </w:rPr>
              <w:t xml:space="preserve">Received written </w:t>
            </w:r>
          </w:p>
        </w:tc>
      </w:tr>
    </w:tbl>
    <w:p w14:paraId="1837E322" w14:textId="77777777" w:rsidR="00BA32C0" w:rsidRPr="00D458D4" w:rsidRDefault="00BA32C0" w:rsidP="00BA32C0">
      <w:pPr>
        <w:pStyle w:val="BodyText"/>
      </w:pPr>
    </w:p>
    <w:p w14:paraId="331158EF" w14:textId="77777777" w:rsidR="00BA32C0" w:rsidRPr="00D458D4" w:rsidRDefault="00BA32C0" w:rsidP="00BA32C0">
      <w:pPr>
        <w:pStyle w:val="Caption"/>
      </w:pPr>
      <w:bookmarkStart w:id="147" w:name="_Toc184297457"/>
      <w:bookmarkStart w:id="148" w:name="_Toc330538662"/>
      <w:bookmarkStart w:id="149" w:name="_Toc348338900"/>
      <w:r w:rsidRPr="00D458D4">
        <w:t xml:space="preserve">Table </w:t>
      </w:r>
      <w:r w:rsidR="00FD7060">
        <w:fldChar w:fldCharType="begin"/>
      </w:r>
      <w:r w:rsidR="00FD7060">
        <w:instrText xml:space="preserve"> SEQ Table \* ARABIC </w:instrText>
      </w:r>
      <w:r w:rsidR="00FD7060">
        <w:fldChar w:fldCharType="separate"/>
      </w:r>
      <w:r w:rsidR="00237C46">
        <w:t>15</w:t>
      </w:r>
      <w:r w:rsidR="00FD7060">
        <w:fldChar w:fldCharType="end"/>
      </w:r>
      <w:r w:rsidRPr="00D458D4">
        <w:t>: Language Ability Proficiency Value Set</w:t>
      </w:r>
      <w:bookmarkEnd w:id="147"/>
      <w:bookmarkEnd w:id="148"/>
      <w:bookmarkEnd w:id="1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0088F13" w14:textId="77777777">
        <w:trPr>
          <w:tblHeader/>
        </w:trPr>
        <w:tc>
          <w:tcPr>
            <w:tcW w:w="8640" w:type="dxa"/>
            <w:gridSpan w:val="3"/>
            <w:tcBorders>
              <w:bottom w:val="nil"/>
            </w:tcBorders>
          </w:tcPr>
          <w:p w14:paraId="3B8D8A89"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LanguageAbilityProficiency 2.16.840.1.113883.1.11.12199 </w:t>
            </w:r>
            <w:r w:rsidRPr="00D458D4">
              <w:rPr>
                <w:noProof w:val="0"/>
              </w:rPr>
              <w:t>DYNAMIC</w:t>
            </w:r>
          </w:p>
        </w:tc>
      </w:tr>
      <w:tr w:rsidR="00BA32C0" w:rsidRPr="00D458D4" w14:paraId="7F599CAB" w14:textId="77777777">
        <w:trPr>
          <w:trHeight w:val="279"/>
          <w:tblHeader/>
        </w:trPr>
        <w:tc>
          <w:tcPr>
            <w:tcW w:w="1620" w:type="dxa"/>
            <w:tcBorders>
              <w:top w:val="nil"/>
              <w:bottom w:val="single" w:sz="4" w:space="0" w:color="auto"/>
              <w:right w:val="nil"/>
            </w:tcBorders>
          </w:tcPr>
          <w:p w14:paraId="2365958F"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B2757A2" w14:textId="77777777" w:rsidR="00BA32C0" w:rsidRPr="00D458D4" w:rsidRDefault="00BA32C0" w:rsidP="009C0BB0">
            <w:pPr>
              <w:pStyle w:val="TableText"/>
              <w:tabs>
                <w:tab w:val="left" w:pos="990"/>
              </w:tabs>
              <w:rPr>
                <w:noProof w:val="0"/>
                <w:lang w:eastAsia="zh-CN"/>
              </w:rPr>
            </w:pPr>
            <w:r w:rsidRPr="00D458D4">
              <w:rPr>
                <w:noProof w:val="0"/>
              </w:rPr>
              <w:t xml:space="preserve">LanguageAbilityProficiency </w:t>
            </w:r>
            <w:r w:rsidRPr="00D458D4">
              <w:rPr>
                <w:noProof w:val="0"/>
                <w:lang w:eastAsia="zh-CN"/>
              </w:rPr>
              <w:t>2.16.840.1.113883.5.61</w:t>
            </w:r>
          </w:p>
        </w:tc>
      </w:tr>
      <w:tr w:rsidR="00BA32C0" w:rsidRPr="00D458D4" w14:paraId="17097A1D" w14:textId="77777777">
        <w:trPr>
          <w:trHeight w:val="279"/>
          <w:tblHeader/>
        </w:trPr>
        <w:tc>
          <w:tcPr>
            <w:tcW w:w="1620" w:type="dxa"/>
            <w:tcBorders>
              <w:top w:val="nil"/>
              <w:bottom w:val="single" w:sz="4" w:space="0" w:color="auto"/>
              <w:right w:val="nil"/>
            </w:tcBorders>
          </w:tcPr>
          <w:p w14:paraId="2BDC3C84"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3B0A591D" w14:textId="77777777" w:rsidR="00BA32C0" w:rsidRPr="00D458D4" w:rsidRDefault="00BA32C0" w:rsidP="009C0BB0">
            <w:pPr>
              <w:pStyle w:val="TableText"/>
              <w:rPr>
                <w:noProof w:val="0"/>
              </w:rPr>
            </w:pPr>
            <w:r w:rsidRPr="00D458D4">
              <w:rPr>
                <w:noProof w:val="0"/>
              </w:rPr>
              <w:t>A value representing the level of proficiency in a language.</w:t>
            </w:r>
          </w:p>
        </w:tc>
      </w:tr>
      <w:tr w:rsidR="00BA32C0" w:rsidRPr="00D458D4" w14:paraId="4B5E8BC3" w14:textId="77777777">
        <w:trPr>
          <w:trHeight w:val="368"/>
          <w:tblHeader/>
        </w:trPr>
        <w:tc>
          <w:tcPr>
            <w:tcW w:w="1620" w:type="dxa"/>
            <w:shd w:val="clear" w:color="auto" w:fill="E6E6E6"/>
          </w:tcPr>
          <w:p w14:paraId="619E7670"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732809B"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077C6C97"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4D670595" w14:textId="77777777">
        <w:tc>
          <w:tcPr>
            <w:tcW w:w="1620" w:type="dxa"/>
            <w:vAlign w:val="bottom"/>
          </w:tcPr>
          <w:p w14:paraId="05248672" w14:textId="77777777" w:rsidR="00BA32C0" w:rsidRPr="00D458D4" w:rsidRDefault="00BA32C0" w:rsidP="009C0BB0">
            <w:pPr>
              <w:pStyle w:val="TableText"/>
              <w:tabs>
                <w:tab w:val="left" w:pos="990"/>
              </w:tabs>
              <w:rPr>
                <w:noProof w:val="0"/>
                <w:lang w:eastAsia="zh-CN"/>
              </w:rPr>
            </w:pPr>
            <w:r w:rsidRPr="00D458D4">
              <w:rPr>
                <w:noProof w:val="0"/>
                <w:lang w:eastAsia="zh-CN"/>
              </w:rPr>
              <w:t>E</w:t>
            </w:r>
          </w:p>
        </w:tc>
        <w:tc>
          <w:tcPr>
            <w:tcW w:w="3330" w:type="dxa"/>
          </w:tcPr>
          <w:p w14:paraId="65466548"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58A858E4" w14:textId="77777777" w:rsidR="00BA32C0" w:rsidRPr="00D458D4" w:rsidRDefault="00BA32C0" w:rsidP="009C0BB0">
            <w:pPr>
              <w:pStyle w:val="TableText"/>
              <w:tabs>
                <w:tab w:val="left" w:pos="990"/>
              </w:tabs>
              <w:rPr>
                <w:noProof w:val="0"/>
                <w:lang w:eastAsia="zh-CN"/>
              </w:rPr>
            </w:pPr>
            <w:r w:rsidRPr="00D458D4">
              <w:rPr>
                <w:noProof w:val="0"/>
                <w:lang w:eastAsia="zh-CN"/>
              </w:rPr>
              <w:t>Excellent</w:t>
            </w:r>
          </w:p>
        </w:tc>
      </w:tr>
      <w:tr w:rsidR="00BA32C0" w:rsidRPr="00D458D4" w14:paraId="48B58037" w14:textId="77777777">
        <w:tc>
          <w:tcPr>
            <w:tcW w:w="1620" w:type="dxa"/>
            <w:vAlign w:val="bottom"/>
          </w:tcPr>
          <w:p w14:paraId="044E0E68" w14:textId="77777777" w:rsidR="00BA32C0" w:rsidRPr="00D458D4" w:rsidRDefault="00BA32C0" w:rsidP="009C0BB0">
            <w:pPr>
              <w:pStyle w:val="TableText"/>
              <w:tabs>
                <w:tab w:val="left" w:pos="990"/>
              </w:tabs>
              <w:rPr>
                <w:noProof w:val="0"/>
              </w:rPr>
            </w:pPr>
            <w:r w:rsidRPr="00D458D4">
              <w:rPr>
                <w:noProof w:val="0"/>
              </w:rPr>
              <w:t>F</w:t>
            </w:r>
          </w:p>
        </w:tc>
        <w:tc>
          <w:tcPr>
            <w:tcW w:w="3330" w:type="dxa"/>
          </w:tcPr>
          <w:p w14:paraId="418B6720"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1C000B12" w14:textId="77777777" w:rsidR="00BA32C0" w:rsidRPr="00D458D4" w:rsidRDefault="00BA32C0" w:rsidP="009C0BB0">
            <w:pPr>
              <w:pStyle w:val="TableText"/>
              <w:tabs>
                <w:tab w:val="left" w:pos="990"/>
              </w:tabs>
              <w:rPr>
                <w:noProof w:val="0"/>
              </w:rPr>
            </w:pPr>
            <w:r w:rsidRPr="00D458D4">
              <w:rPr>
                <w:noProof w:val="0"/>
              </w:rPr>
              <w:t>Fair</w:t>
            </w:r>
          </w:p>
        </w:tc>
      </w:tr>
      <w:tr w:rsidR="00BA32C0" w:rsidRPr="00D458D4" w14:paraId="60A1C5E8" w14:textId="77777777">
        <w:tc>
          <w:tcPr>
            <w:tcW w:w="1620" w:type="dxa"/>
            <w:vAlign w:val="bottom"/>
          </w:tcPr>
          <w:p w14:paraId="76048D2D" w14:textId="77777777" w:rsidR="00BA32C0" w:rsidRPr="00D458D4" w:rsidRDefault="00BA32C0" w:rsidP="009C0BB0">
            <w:pPr>
              <w:pStyle w:val="TableText"/>
              <w:tabs>
                <w:tab w:val="left" w:pos="990"/>
              </w:tabs>
              <w:rPr>
                <w:noProof w:val="0"/>
              </w:rPr>
            </w:pPr>
            <w:r w:rsidRPr="00D458D4">
              <w:rPr>
                <w:noProof w:val="0"/>
              </w:rPr>
              <w:t>G</w:t>
            </w:r>
          </w:p>
        </w:tc>
        <w:tc>
          <w:tcPr>
            <w:tcW w:w="3330" w:type="dxa"/>
          </w:tcPr>
          <w:p w14:paraId="27A8F754"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18250E49" w14:textId="77777777" w:rsidR="00BA32C0" w:rsidRPr="00D458D4" w:rsidRDefault="00BA32C0" w:rsidP="009C0BB0">
            <w:pPr>
              <w:pStyle w:val="TableText"/>
              <w:tabs>
                <w:tab w:val="left" w:pos="990"/>
              </w:tabs>
              <w:rPr>
                <w:noProof w:val="0"/>
              </w:rPr>
            </w:pPr>
            <w:r w:rsidRPr="00D458D4">
              <w:rPr>
                <w:noProof w:val="0"/>
              </w:rPr>
              <w:t>Good</w:t>
            </w:r>
          </w:p>
        </w:tc>
      </w:tr>
      <w:tr w:rsidR="00BA32C0" w:rsidRPr="00D458D4" w14:paraId="5B78848D" w14:textId="77777777">
        <w:tc>
          <w:tcPr>
            <w:tcW w:w="1620" w:type="dxa"/>
            <w:vAlign w:val="bottom"/>
          </w:tcPr>
          <w:p w14:paraId="393248BF" w14:textId="77777777" w:rsidR="00BA32C0" w:rsidRPr="00D458D4" w:rsidRDefault="00BA32C0" w:rsidP="009C0BB0">
            <w:pPr>
              <w:pStyle w:val="TableText"/>
              <w:tabs>
                <w:tab w:val="left" w:pos="990"/>
              </w:tabs>
              <w:rPr>
                <w:noProof w:val="0"/>
              </w:rPr>
            </w:pPr>
            <w:r w:rsidRPr="00D458D4">
              <w:rPr>
                <w:noProof w:val="0"/>
              </w:rPr>
              <w:t>P</w:t>
            </w:r>
          </w:p>
        </w:tc>
        <w:tc>
          <w:tcPr>
            <w:tcW w:w="3330" w:type="dxa"/>
          </w:tcPr>
          <w:p w14:paraId="591D9DB4"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6037E5D2" w14:textId="77777777" w:rsidR="00BA32C0" w:rsidRPr="00D458D4" w:rsidRDefault="00BA32C0" w:rsidP="009C0BB0">
            <w:pPr>
              <w:pStyle w:val="TableText"/>
              <w:tabs>
                <w:tab w:val="left" w:pos="990"/>
              </w:tabs>
              <w:rPr>
                <w:noProof w:val="0"/>
              </w:rPr>
            </w:pPr>
            <w:r w:rsidRPr="00D458D4">
              <w:rPr>
                <w:noProof w:val="0"/>
              </w:rPr>
              <w:t>Poor</w:t>
            </w:r>
          </w:p>
        </w:tc>
      </w:tr>
    </w:tbl>
    <w:p w14:paraId="3981F834" w14:textId="77777777" w:rsidR="00BA32C0" w:rsidRPr="00D458D4" w:rsidRDefault="00BA32C0" w:rsidP="00BA32C0">
      <w:pPr>
        <w:pStyle w:val="BodyText"/>
      </w:pPr>
    </w:p>
    <w:p w14:paraId="4A1BBAB5" w14:textId="77777777" w:rsidR="00BA32C0" w:rsidRPr="00D458D4" w:rsidRDefault="00BA32C0" w:rsidP="00057FC6">
      <w:pPr>
        <w:pStyle w:val="Heading4"/>
      </w:pPr>
      <w:r>
        <w:rPr>
          <w:rFonts w:ascii="ZWAdobeF" w:hAnsi="ZWAdobeF" w:cs="ZWAdobeF"/>
          <w:sz w:val="2"/>
          <w:szCs w:val="2"/>
        </w:rPr>
        <w:lastRenderedPageBreak/>
        <w:t>227B</w:t>
      </w:r>
      <w:r w:rsidRPr="00D458D4">
        <w:t>RecordTarget Example</w:t>
      </w:r>
    </w:p>
    <w:p w14:paraId="24D68719" w14:textId="77777777" w:rsidR="00BA32C0" w:rsidRPr="00D458D4" w:rsidRDefault="00BA32C0" w:rsidP="00BA32C0">
      <w:pPr>
        <w:pStyle w:val="Caption"/>
      </w:pPr>
      <w:bookmarkStart w:id="150" w:name="_Toc330538407"/>
      <w:bookmarkStart w:id="151" w:name="_Toc348338820"/>
      <w:r w:rsidRPr="00D458D4">
        <w:t xml:space="preserve">Figure </w:t>
      </w:r>
      <w:r w:rsidR="00FD7060">
        <w:fldChar w:fldCharType="begin"/>
      </w:r>
      <w:r w:rsidR="00FD7060">
        <w:instrText xml:space="preserve"> SEQ Figure \* ARABIC </w:instrText>
      </w:r>
      <w:r w:rsidR="00FD7060">
        <w:fldChar w:fldCharType="separate"/>
      </w:r>
      <w:r w:rsidR="00862488">
        <w:t>22</w:t>
      </w:r>
      <w:r w:rsidR="00FD7060">
        <w:fldChar w:fldCharType="end"/>
      </w:r>
      <w:r w:rsidRPr="00D458D4">
        <w:t>: recordTarget example</w:t>
      </w:r>
      <w:bookmarkEnd w:id="150"/>
      <w:bookmarkEnd w:id="151"/>
    </w:p>
    <w:p w14:paraId="55099FA6" w14:textId="77777777" w:rsidR="00BA32C0" w:rsidRDefault="00BA32C0" w:rsidP="00BA32C0">
      <w:pPr>
        <w:pStyle w:val="Example"/>
      </w:pPr>
      <w:r>
        <w:t>&lt;recordTarget&gt;</w:t>
      </w:r>
    </w:p>
    <w:p w14:paraId="6D3E8DC6" w14:textId="77777777" w:rsidR="00BA32C0" w:rsidRDefault="00BA32C0" w:rsidP="00BA32C0">
      <w:pPr>
        <w:pStyle w:val="Example"/>
      </w:pPr>
      <w:r>
        <w:t xml:space="preserve">  &lt;patientRole&gt;</w:t>
      </w:r>
    </w:p>
    <w:p w14:paraId="13D1E968" w14:textId="77777777" w:rsidR="00BA32C0" w:rsidRDefault="00BA32C0" w:rsidP="00BA32C0">
      <w:pPr>
        <w:pStyle w:val="Example"/>
      </w:pPr>
      <w:r>
        <w:t xml:space="preserve">     &lt;id</w:t>
      </w:r>
    </w:p>
    <w:p w14:paraId="76F3F3A6" w14:textId="77777777" w:rsidR="00BA32C0" w:rsidRDefault="00BA32C0" w:rsidP="00BA32C0">
      <w:pPr>
        <w:pStyle w:val="Example"/>
      </w:pPr>
      <w:r>
        <w:t xml:space="preserve">        extension="998991"</w:t>
      </w:r>
    </w:p>
    <w:p w14:paraId="07D72257" w14:textId="77777777" w:rsidR="00BA32C0" w:rsidRDefault="00BA32C0" w:rsidP="00BA32C0">
      <w:pPr>
        <w:pStyle w:val="Example"/>
      </w:pPr>
      <w:r>
        <w:t xml:space="preserve">        root="2.16.840.1.113883.19.5.99999.2"/&gt;</w:t>
      </w:r>
    </w:p>
    <w:p w14:paraId="634D20F8" w14:textId="77777777" w:rsidR="00BA32C0" w:rsidRDefault="00BA32C0" w:rsidP="00BA32C0">
      <w:pPr>
        <w:pStyle w:val="Example"/>
      </w:pPr>
      <w:r>
        <w:t xml:space="preserve">     &lt;!-- Fake ID using HL7 example OID. --&gt;</w:t>
      </w:r>
    </w:p>
    <w:p w14:paraId="20F6C13B" w14:textId="77777777" w:rsidR="00BA32C0" w:rsidRDefault="00BA32C0" w:rsidP="00BA32C0">
      <w:pPr>
        <w:pStyle w:val="Example"/>
      </w:pPr>
      <w:r>
        <w:t xml:space="preserve">     &lt;id</w:t>
      </w:r>
    </w:p>
    <w:p w14:paraId="355FC6EE" w14:textId="77777777" w:rsidR="00BA32C0" w:rsidRDefault="00BA32C0" w:rsidP="00BA32C0">
      <w:pPr>
        <w:pStyle w:val="Example"/>
      </w:pPr>
      <w:r>
        <w:t xml:space="preserve">        extension="111-00-2330"</w:t>
      </w:r>
    </w:p>
    <w:p w14:paraId="365F71C7" w14:textId="77777777" w:rsidR="00BA32C0" w:rsidRDefault="00BA32C0" w:rsidP="00BA32C0">
      <w:pPr>
        <w:pStyle w:val="Example"/>
      </w:pPr>
      <w:r>
        <w:t xml:space="preserve">        root="2.16.840.1.113883.4.1"/&gt;</w:t>
      </w:r>
    </w:p>
    <w:p w14:paraId="069CA68E" w14:textId="77777777" w:rsidR="00BA32C0" w:rsidRDefault="00BA32C0" w:rsidP="00BA32C0">
      <w:pPr>
        <w:pStyle w:val="Example"/>
      </w:pPr>
      <w:r>
        <w:t xml:space="preserve">     &lt;!-- Fake Social Security Number using the actual SSN OID. --&gt;</w:t>
      </w:r>
    </w:p>
    <w:p w14:paraId="42AE3F19" w14:textId="77777777" w:rsidR="00BA32C0" w:rsidRDefault="00BA32C0" w:rsidP="00BA32C0">
      <w:pPr>
        <w:pStyle w:val="Example"/>
      </w:pPr>
      <w:r>
        <w:t xml:space="preserve">     &lt;addr</w:t>
      </w:r>
    </w:p>
    <w:p w14:paraId="31B76DB0" w14:textId="77777777" w:rsidR="00BA32C0" w:rsidRDefault="00BA32C0" w:rsidP="00BA32C0">
      <w:pPr>
        <w:pStyle w:val="Example"/>
      </w:pPr>
      <w:r>
        <w:t xml:space="preserve">        use="HP"&gt;</w:t>
      </w:r>
    </w:p>
    <w:p w14:paraId="64F7B6FA" w14:textId="77777777" w:rsidR="00BA32C0" w:rsidRDefault="00BA32C0" w:rsidP="00BA32C0">
      <w:pPr>
        <w:pStyle w:val="Example"/>
      </w:pPr>
      <w:r>
        <w:t xml:space="preserve">        &lt;!-- HP is "primary home" from codeSystem 2.16.840.1.113883.5.1119 --&gt;</w:t>
      </w:r>
    </w:p>
    <w:p w14:paraId="0E337DF3" w14:textId="77777777" w:rsidR="00BA32C0" w:rsidRDefault="00BA32C0" w:rsidP="00BA32C0">
      <w:pPr>
        <w:pStyle w:val="Example"/>
      </w:pPr>
      <w:r>
        <w:t xml:space="preserve">        &lt;streetAddressLine&gt;1357 Amber Drive&lt;/streetAddressLine&gt;</w:t>
      </w:r>
    </w:p>
    <w:p w14:paraId="687380AF" w14:textId="77777777" w:rsidR="00BA32C0" w:rsidRDefault="00BA32C0" w:rsidP="00BA32C0">
      <w:pPr>
        <w:pStyle w:val="Example"/>
      </w:pPr>
      <w:r>
        <w:t xml:space="preserve">        &lt;city&gt;Beaverton&lt;/city&gt;</w:t>
      </w:r>
    </w:p>
    <w:p w14:paraId="321C9643" w14:textId="77777777" w:rsidR="00BA32C0" w:rsidRDefault="00BA32C0" w:rsidP="00BA32C0">
      <w:pPr>
        <w:pStyle w:val="Example"/>
      </w:pPr>
      <w:r>
        <w:t xml:space="preserve">        &lt;state&gt;OR&lt;/state&gt;</w:t>
      </w:r>
    </w:p>
    <w:p w14:paraId="0DBD5645" w14:textId="77777777" w:rsidR="00BA32C0" w:rsidRDefault="00BA32C0" w:rsidP="00BA32C0">
      <w:pPr>
        <w:pStyle w:val="Example"/>
      </w:pPr>
      <w:r>
        <w:t xml:space="preserve">        &lt;postalCode&gt;97867&lt;/postalCode&gt;</w:t>
      </w:r>
    </w:p>
    <w:p w14:paraId="33A344F2" w14:textId="77777777" w:rsidR="00BA32C0" w:rsidRDefault="00BA32C0" w:rsidP="00BA32C0">
      <w:pPr>
        <w:pStyle w:val="Example"/>
      </w:pPr>
      <w:r>
        <w:t xml:space="preserve">        &lt;country&gt;US&lt;/country&gt;</w:t>
      </w:r>
    </w:p>
    <w:p w14:paraId="1998D461" w14:textId="77777777" w:rsidR="00BA32C0" w:rsidRDefault="00BA32C0" w:rsidP="00BA32C0">
      <w:pPr>
        <w:pStyle w:val="Example"/>
      </w:pPr>
      <w:r>
        <w:t xml:space="preserve">        &lt;!-- US is "United States" from ISO 3166-1 Country Codes: </w:t>
      </w:r>
    </w:p>
    <w:p w14:paraId="17184643" w14:textId="77777777" w:rsidR="00BA32C0" w:rsidRDefault="00BA32C0" w:rsidP="00BA32C0">
      <w:pPr>
        <w:pStyle w:val="Example"/>
      </w:pPr>
      <w:r>
        <w:t xml:space="preserve">             1.0.3166.1 --&gt;</w:t>
      </w:r>
    </w:p>
    <w:p w14:paraId="194C3496" w14:textId="77777777" w:rsidR="00BA32C0" w:rsidRDefault="00BA32C0" w:rsidP="00BA32C0">
      <w:pPr>
        <w:pStyle w:val="Example"/>
      </w:pPr>
      <w:r>
        <w:t xml:space="preserve">     &lt;/addr&gt;</w:t>
      </w:r>
    </w:p>
    <w:p w14:paraId="1B8A1378" w14:textId="77777777" w:rsidR="00BA32C0" w:rsidRDefault="00BA32C0" w:rsidP="00BA32C0">
      <w:pPr>
        <w:pStyle w:val="Example"/>
      </w:pPr>
      <w:r>
        <w:t xml:space="preserve">     &lt;telecom</w:t>
      </w:r>
    </w:p>
    <w:p w14:paraId="1B19A62F" w14:textId="77777777" w:rsidR="00BA32C0" w:rsidRDefault="00BA32C0" w:rsidP="00BA32C0">
      <w:pPr>
        <w:pStyle w:val="Example"/>
      </w:pPr>
      <w:r>
        <w:t xml:space="preserve">        value="tel:(816)276-6909"</w:t>
      </w:r>
    </w:p>
    <w:p w14:paraId="42090668" w14:textId="77777777" w:rsidR="00BA32C0" w:rsidRDefault="00BA32C0" w:rsidP="00BA32C0">
      <w:pPr>
        <w:pStyle w:val="Example"/>
      </w:pPr>
      <w:r>
        <w:t xml:space="preserve">        use="HP"/&gt;</w:t>
      </w:r>
    </w:p>
    <w:p w14:paraId="6F47997F" w14:textId="77777777" w:rsidR="00BA32C0" w:rsidRDefault="00BA32C0" w:rsidP="00BA32C0">
      <w:pPr>
        <w:pStyle w:val="Example"/>
      </w:pPr>
      <w:r>
        <w:t xml:space="preserve">     &lt;!-- HP is "primary home" from HL7 AddressUse 2.16.840.1.113883.5.1119 --&gt;</w:t>
      </w:r>
    </w:p>
    <w:p w14:paraId="28D8958C" w14:textId="77777777" w:rsidR="00BA32C0" w:rsidRDefault="00BA32C0" w:rsidP="00BA32C0">
      <w:pPr>
        <w:pStyle w:val="Example"/>
      </w:pPr>
      <w:r>
        <w:t xml:space="preserve">     &lt;patient&gt;</w:t>
      </w:r>
    </w:p>
    <w:p w14:paraId="17EDF1CE" w14:textId="77777777" w:rsidR="00BA32C0" w:rsidRDefault="00BA32C0" w:rsidP="00BA32C0">
      <w:pPr>
        <w:pStyle w:val="Example"/>
      </w:pPr>
      <w:r>
        <w:t xml:space="preserve">        &lt;name</w:t>
      </w:r>
    </w:p>
    <w:p w14:paraId="1E622C6D" w14:textId="77777777" w:rsidR="00BA32C0" w:rsidRDefault="00BA32C0" w:rsidP="00BA32C0">
      <w:pPr>
        <w:pStyle w:val="Example"/>
      </w:pPr>
      <w:r>
        <w:t xml:space="preserve">           use="L"&gt;</w:t>
      </w:r>
    </w:p>
    <w:p w14:paraId="374F1B1A" w14:textId="77777777" w:rsidR="00BA32C0" w:rsidRDefault="00BA32C0" w:rsidP="00BA32C0">
      <w:pPr>
        <w:pStyle w:val="Example"/>
      </w:pPr>
      <w:r>
        <w:t xml:space="preserve">           &lt;!-- L is "Legal" from HL7 EntityNameUse 2.16.840.1.113883.5.45 --&gt;</w:t>
      </w:r>
    </w:p>
    <w:p w14:paraId="70CF958D" w14:textId="77777777" w:rsidR="00BA32C0" w:rsidRDefault="00BA32C0" w:rsidP="00BA32C0">
      <w:pPr>
        <w:pStyle w:val="Example"/>
      </w:pPr>
      <w:r>
        <w:t xml:space="preserve">           &lt;given&gt;Isabella&lt;/given&gt;</w:t>
      </w:r>
    </w:p>
    <w:p w14:paraId="66A92BA5" w14:textId="77777777" w:rsidR="00BA32C0" w:rsidRDefault="00BA32C0" w:rsidP="00BA32C0">
      <w:pPr>
        <w:pStyle w:val="Example"/>
      </w:pPr>
      <w:r>
        <w:t xml:space="preserve">           &lt;given&gt;Isa&lt;/given&gt;</w:t>
      </w:r>
    </w:p>
    <w:p w14:paraId="02FC48AA" w14:textId="77777777" w:rsidR="00BA32C0" w:rsidRDefault="00BA32C0" w:rsidP="00BA32C0">
      <w:pPr>
        <w:pStyle w:val="Example"/>
      </w:pPr>
      <w:r>
        <w:t xml:space="preserve">           &lt;!-- CL is "Call me" from HL7 EntityNamePartQualifier </w:t>
      </w:r>
    </w:p>
    <w:p w14:paraId="237C4E91" w14:textId="77777777" w:rsidR="00BA32C0" w:rsidRDefault="00BA32C0" w:rsidP="00BA32C0">
      <w:pPr>
        <w:pStyle w:val="Example"/>
      </w:pPr>
      <w:r>
        <w:t xml:space="preserve">                   2.16.840.1.113883.5.43 --&gt;</w:t>
      </w:r>
    </w:p>
    <w:p w14:paraId="72DEDBFA" w14:textId="77777777" w:rsidR="00BA32C0" w:rsidRDefault="00BA32C0" w:rsidP="00BA32C0">
      <w:pPr>
        <w:pStyle w:val="Example"/>
      </w:pPr>
      <w:r>
        <w:t xml:space="preserve">           &lt;family&gt;Jones&lt;/family&gt;</w:t>
      </w:r>
    </w:p>
    <w:p w14:paraId="6AAA0BB7" w14:textId="77777777" w:rsidR="00BA32C0" w:rsidRDefault="00BA32C0" w:rsidP="00BA32C0">
      <w:pPr>
        <w:pStyle w:val="Example"/>
      </w:pPr>
      <w:r>
        <w:t xml:space="preserve">        &lt;/name&gt;</w:t>
      </w:r>
    </w:p>
    <w:p w14:paraId="18905C1A" w14:textId="77777777" w:rsidR="00BA32C0" w:rsidRDefault="00BA32C0" w:rsidP="00BA32C0">
      <w:pPr>
        <w:pStyle w:val="Example"/>
      </w:pPr>
      <w:r>
        <w:t xml:space="preserve">        &lt;administrativeGenderCode</w:t>
      </w:r>
    </w:p>
    <w:p w14:paraId="752A0525" w14:textId="77777777" w:rsidR="00BA32C0" w:rsidRDefault="00BA32C0" w:rsidP="00BA32C0">
      <w:pPr>
        <w:pStyle w:val="Example"/>
      </w:pPr>
      <w:r>
        <w:t xml:space="preserve">           code="F"</w:t>
      </w:r>
    </w:p>
    <w:p w14:paraId="68144304" w14:textId="77777777" w:rsidR="00BA32C0" w:rsidRDefault="00BA32C0" w:rsidP="00BA32C0">
      <w:pPr>
        <w:pStyle w:val="Example"/>
      </w:pPr>
      <w:r>
        <w:t xml:space="preserve">           codeSystem="2.16.840.1.113883.5.1"</w:t>
      </w:r>
    </w:p>
    <w:p w14:paraId="6C5BE3EA" w14:textId="77777777" w:rsidR="00BA32C0" w:rsidRDefault="00BA32C0" w:rsidP="00BA32C0">
      <w:pPr>
        <w:pStyle w:val="Example"/>
      </w:pPr>
      <w:r>
        <w:t xml:space="preserve">           displayName="Female"/&gt;</w:t>
      </w:r>
    </w:p>
    <w:p w14:paraId="1C4384B1" w14:textId="77777777" w:rsidR="00BA32C0" w:rsidRDefault="00BA32C0" w:rsidP="00BA32C0">
      <w:pPr>
        <w:pStyle w:val="Example"/>
      </w:pPr>
      <w:r>
        <w:t xml:space="preserve">        &lt;birthTime</w:t>
      </w:r>
    </w:p>
    <w:p w14:paraId="6546375E" w14:textId="77777777" w:rsidR="00BA32C0" w:rsidRDefault="00BA32C0" w:rsidP="00BA32C0">
      <w:pPr>
        <w:pStyle w:val="Example"/>
      </w:pPr>
      <w:r>
        <w:t xml:space="preserve">           value="20050501"/&gt;</w:t>
      </w:r>
    </w:p>
    <w:p w14:paraId="51C6EC69" w14:textId="77777777" w:rsidR="00BA32C0" w:rsidRDefault="00BA32C0" w:rsidP="00BA32C0">
      <w:pPr>
        <w:pStyle w:val="Example"/>
      </w:pPr>
      <w:r>
        <w:t xml:space="preserve">        &lt;maritalStatusCode</w:t>
      </w:r>
    </w:p>
    <w:p w14:paraId="57685B20" w14:textId="77777777" w:rsidR="00BA32C0" w:rsidRDefault="00BA32C0" w:rsidP="00BA32C0">
      <w:pPr>
        <w:pStyle w:val="Example"/>
      </w:pPr>
      <w:r>
        <w:t xml:space="preserve">           code="M"</w:t>
      </w:r>
    </w:p>
    <w:p w14:paraId="597CB271" w14:textId="77777777" w:rsidR="00BA32C0" w:rsidRDefault="00BA32C0" w:rsidP="00BA32C0">
      <w:pPr>
        <w:pStyle w:val="Example"/>
      </w:pPr>
      <w:r>
        <w:t xml:space="preserve">           displayName="Married"</w:t>
      </w:r>
    </w:p>
    <w:p w14:paraId="1FD66E65" w14:textId="77777777" w:rsidR="00BA32C0" w:rsidRDefault="00BA32C0" w:rsidP="00BA32C0">
      <w:pPr>
        <w:pStyle w:val="Example"/>
      </w:pPr>
      <w:r>
        <w:t xml:space="preserve">           codeSystem="2.16.840.1.113883.5.2"</w:t>
      </w:r>
    </w:p>
    <w:p w14:paraId="0055EE44" w14:textId="77777777" w:rsidR="00BA32C0" w:rsidRDefault="00BA32C0" w:rsidP="00BA32C0">
      <w:pPr>
        <w:pStyle w:val="Example"/>
      </w:pPr>
      <w:r>
        <w:t xml:space="preserve">           codeSystemName="MaritalStatusCode"/&gt;</w:t>
      </w:r>
    </w:p>
    <w:p w14:paraId="7BA24472" w14:textId="77777777" w:rsidR="00BA32C0" w:rsidRDefault="00BA32C0" w:rsidP="00BA32C0">
      <w:pPr>
        <w:pStyle w:val="Example"/>
      </w:pPr>
      <w:r>
        <w:t xml:space="preserve">        &lt;religiousAffiliationCode</w:t>
      </w:r>
    </w:p>
    <w:p w14:paraId="1B28CDE4" w14:textId="77777777" w:rsidR="00BA32C0" w:rsidRDefault="00BA32C0" w:rsidP="00BA32C0">
      <w:pPr>
        <w:pStyle w:val="Example"/>
      </w:pPr>
      <w:r>
        <w:t xml:space="preserve">           code="1013"</w:t>
      </w:r>
    </w:p>
    <w:p w14:paraId="076F6B17" w14:textId="77777777" w:rsidR="00BA32C0" w:rsidRDefault="00BA32C0" w:rsidP="00BA32C0">
      <w:pPr>
        <w:pStyle w:val="Example"/>
      </w:pPr>
      <w:r>
        <w:t xml:space="preserve">           displayName="Christian (non-Catholic, non-specific)"</w:t>
      </w:r>
    </w:p>
    <w:p w14:paraId="586BFADD" w14:textId="77777777" w:rsidR="00BA32C0" w:rsidRDefault="00BA32C0" w:rsidP="00BA32C0">
      <w:pPr>
        <w:pStyle w:val="Example"/>
      </w:pPr>
      <w:r>
        <w:t xml:space="preserve">           codeSystemName="HL7 Religious Affiliation"</w:t>
      </w:r>
    </w:p>
    <w:p w14:paraId="4183E240" w14:textId="77777777" w:rsidR="00BA32C0" w:rsidRDefault="00BA32C0" w:rsidP="00BA32C0">
      <w:pPr>
        <w:pStyle w:val="Example"/>
      </w:pPr>
      <w:r>
        <w:t xml:space="preserve">           codeSystem="2.16.840.1.113883.5.1076"/&gt;</w:t>
      </w:r>
    </w:p>
    <w:p w14:paraId="7B8B95A7" w14:textId="77777777" w:rsidR="00BA32C0" w:rsidRDefault="00BA32C0" w:rsidP="00BA32C0">
      <w:pPr>
        <w:pStyle w:val="Example"/>
      </w:pPr>
      <w:r>
        <w:t xml:space="preserve">        &lt;raceCode</w:t>
      </w:r>
    </w:p>
    <w:p w14:paraId="34F910CB" w14:textId="77777777" w:rsidR="00BA32C0" w:rsidRDefault="00BA32C0" w:rsidP="00BA32C0">
      <w:pPr>
        <w:pStyle w:val="Example"/>
      </w:pPr>
      <w:r>
        <w:t xml:space="preserve">           code="1966-1"</w:t>
      </w:r>
    </w:p>
    <w:p w14:paraId="52060F97" w14:textId="77777777" w:rsidR="00BA32C0" w:rsidRDefault="00BA32C0" w:rsidP="00BA32C0">
      <w:pPr>
        <w:pStyle w:val="Example"/>
      </w:pPr>
      <w:r>
        <w:lastRenderedPageBreak/>
        <w:t xml:space="preserve">           displayName="Aleut"</w:t>
      </w:r>
    </w:p>
    <w:p w14:paraId="4D90F782" w14:textId="77777777" w:rsidR="00BA32C0" w:rsidRDefault="00BA32C0" w:rsidP="00BA32C0">
      <w:pPr>
        <w:pStyle w:val="Example"/>
      </w:pPr>
      <w:r>
        <w:t xml:space="preserve">           codeSystem="2.16.840.1.113883.6.238"</w:t>
      </w:r>
    </w:p>
    <w:p w14:paraId="4D742665" w14:textId="77777777" w:rsidR="00BA32C0" w:rsidRDefault="00BA32C0" w:rsidP="00BA32C0">
      <w:pPr>
        <w:pStyle w:val="Example"/>
      </w:pPr>
      <w:r>
        <w:t xml:space="preserve">           codeSystemName="Race &amp;amp; Ethnicity - CDC"/&gt;</w:t>
      </w:r>
    </w:p>
    <w:p w14:paraId="7BF1C74E" w14:textId="77777777" w:rsidR="00BA32C0" w:rsidRDefault="00BA32C0" w:rsidP="00BA32C0">
      <w:pPr>
        <w:pStyle w:val="Example"/>
      </w:pPr>
      <w:r>
        <w:t xml:space="preserve">        &lt;ethnicGroupCode</w:t>
      </w:r>
    </w:p>
    <w:p w14:paraId="0577FAA5" w14:textId="77777777" w:rsidR="00BA32C0" w:rsidRDefault="00BA32C0" w:rsidP="00BA32C0">
      <w:pPr>
        <w:pStyle w:val="Example"/>
      </w:pPr>
      <w:r>
        <w:t xml:space="preserve">           code="2186-5"</w:t>
      </w:r>
    </w:p>
    <w:p w14:paraId="66D7306E" w14:textId="77777777" w:rsidR="00BA32C0" w:rsidRDefault="00BA32C0" w:rsidP="00BA32C0">
      <w:pPr>
        <w:pStyle w:val="Example"/>
      </w:pPr>
      <w:r>
        <w:t xml:space="preserve">           displayName="Not Hispanic or Latino"</w:t>
      </w:r>
    </w:p>
    <w:p w14:paraId="6869D768" w14:textId="77777777" w:rsidR="00BA32C0" w:rsidRDefault="00BA32C0" w:rsidP="00BA32C0">
      <w:pPr>
        <w:pStyle w:val="Example"/>
      </w:pPr>
      <w:r>
        <w:t xml:space="preserve">           codeSystem="2.16.840.1.113883.6.238"</w:t>
      </w:r>
    </w:p>
    <w:p w14:paraId="3F799CC1" w14:textId="77777777" w:rsidR="00BA32C0" w:rsidRDefault="00BA32C0" w:rsidP="00BA32C0">
      <w:pPr>
        <w:pStyle w:val="Example"/>
      </w:pPr>
      <w:r>
        <w:t xml:space="preserve">           codeSystemName="Race &amp;amp; Ethnicity - CDC"/&gt;</w:t>
      </w:r>
    </w:p>
    <w:p w14:paraId="377F6823" w14:textId="77777777" w:rsidR="00BA32C0" w:rsidRDefault="00BA32C0" w:rsidP="00BA32C0">
      <w:pPr>
        <w:pStyle w:val="Example"/>
      </w:pPr>
      <w:r>
        <w:t xml:space="preserve">        &lt;guardian&gt;</w:t>
      </w:r>
    </w:p>
    <w:p w14:paraId="2DCAE041" w14:textId="77777777" w:rsidR="00BA32C0" w:rsidRDefault="00BA32C0" w:rsidP="00BA32C0">
      <w:pPr>
        <w:pStyle w:val="Example"/>
      </w:pPr>
      <w:r>
        <w:t xml:space="preserve">           &lt;code</w:t>
      </w:r>
    </w:p>
    <w:p w14:paraId="5B09F9C6" w14:textId="77777777" w:rsidR="00BA32C0" w:rsidRDefault="00BA32C0" w:rsidP="00BA32C0">
      <w:pPr>
        <w:pStyle w:val="Example"/>
      </w:pPr>
      <w:r>
        <w:t xml:space="preserve">              code="GRPRN"</w:t>
      </w:r>
    </w:p>
    <w:p w14:paraId="28C00ACE" w14:textId="77777777" w:rsidR="00BA32C0" w:rsidRDefault="00BA32C0" w:rsidP="00BA32C0">
      <w:pPr>
        <w:pStyle w:val="Example"/>
      </w:pPr>
      <w:r>
        <w:t xml:space="preserve">              displayName="GrandParent"</w:t>
      </w:r>
    </w:p>
    <w:p w14:paraId="6A6B4D8F" w14:textId="77777777" w:rsidR="00BA32C0" w:rsidRDefault="00BA32C0" w:rsidP="00BA32C0">
      <w:pPr>
        <w:pStyle w:val="Example"/>
      </w:pPr>
      <w:r>
        <w:t xml:space="preserve">              codeSystem="2.16.840.1.113883.5.111"</w:t>
      </w:r>
    </w:p>
    <w:p w14:paraId="318B6727" w14:textId="77777777" w:rsidR="00BA32C0" w:rsidRDefault="00BA32C0" w:rsidP="00BA32C0">
      <w:pPr>
        <w:pStyle w:val="Example"/>
      </w:pPr>
      <w:r>
        <w:t xml:space="preserve">              codeSystemName="HL7 Role code"/&gt;</w:t>
      </w:r>
    </w:p>
    <w:p w14:paraId="4C0114D7" w14:textId="77777777" w:rsidR="00BA32C0" w:rsidRDefault="00BA32C0" w:rsidP="00BA32C0">
      <w:pPr>
        <w:pStyle w:val="Example"/>
      </w:pPr>
      <w:r>
        <w:t xml:space="preserve">           &lt;addr</w:t>
      </w:r>
    </w:p>
    <w:p w14:paraId="6089557E" w14:textId="77777777" w:rsidR="00BA32C0" w:rsidRDefault="00BA32C0" w:rsidP="00BA32C0">
      <w:pPr>
        <w:pStyle w:val="Example"/>
      </w:pPr>
      <w:r>
        <w:t xml:space="preserve">              use="HP"&gt;</w:t>
      </w:r>
    </w:p>
    <w:p w14:paraId="0FA1B75D" w14:textId="77777777" w:rsidR="00BA32C0" w:rsidRDefault="00BA32C0" w:rsidP="00BA32C0">
      <w:pPr>
        <w:pStyle w:val="Example"/>
      </w:pPr>
      <w:r>
        <w:t xml:space="preserve">              &lt;!-- HP is "primary home" from codeSystem </w:t>
      </w:r>
    </w:p>
    <w:p w14:paraId="4A04368A" w14:textId="77777777" w:rsidR="00BA32C0" w:rsidRDefault="00BA32C0" w:rsidP="00BA32C0">
      <w:pPr>
        <w:pStyle w:val="Example"/>
      </w:pPr>
      <w:r>
        <w:t xml:space="preserve">                      2.16.840.1.113883.5.1119 --&gt;</w:t>
      </w:r>
    </w:p>
    <w:p w14:paraId="1EAD181D" w14:textId="77777777" w:rsidR="00BA32C0" w:rsidRDefault="00BA32C0" w:rsidP="00BA32C0">
      <w:pPr>
        <w:pStyle w:val="Example"/>
      </w:pPr>
      <w:r>
        <w:t xml:space="preserve">              &lt;streetAddressLine&gt;1357 Amber Drive&lt;/streetAddressLine&gt;</w:t>
      </w:r>
    </w:p>
    <w:p w14:paraId="7182CB0D" w14:textId="77777777" w:rsidR="00BA32C0" w:rsidRDefault="00BA32C0" w:rsidP="00BA32C0">
      <w:pPr>
        <w:pStyle w:val="Example"/>
      </w:pPr>
      <w:r>
        <w:t xml:space="preserve">              &lt;city&gt;Beaverton&lt;/city&gt;</w:t>
      </w:r>
    </w:p>
    <w:p w14:paraId="41B4AC9B" w14:textId="77777777" w:rsidR="00BA32C0" w:rsidRDefault="00BA32C0" w:rsidP="00BA32C0">
      <w:pPr>
        <w:pStyle w:val="Example"/>
      </w:pPr>
      <w:r>
        <w:t xml:space="preserve">              &lt;state&gt;OR&lt;/state&gt;</w:t>
      </w:r>
    </w:p>
    <w:p w14:paraId="4B4E8BF4" w14:textId="77777777" w:rsidR="00BA32C0" w:rsidRDefault="00BA32C0" w:rsidP="00BA32C0">
      <w:pPr>
        <w:pStyle w:val="Example"/>
      </w:pPr>
      <w:r>
        <w:t xml:space="preserve">              &lt;postalCode&gt;97867&lt;/postalCode&gt;</w:t>
      </w:r>
    </w:p>
    <w:p w14:paraId="1F5BDAB9" w14:textId="77777777" w:rsidR="00BA32C0" w:rsidRDefault="00BA32C0" w:rsidP="00BA32C0">
      <w:pPr>
        <w:pStyle w:val="Example"/>
      </w:pPr>
      <w:r>
        <w:t xml:space="preserve">              &lt;country&gt;US&lt;/country&gt;</w:t>
      </w:r>
    </w:p>
    <w:p w14:paraId="21E29ED6" w14:textId="77777777" w:rsidR="00BA32C0" w:rsidRDefault="00BA32C0" w:rsidP="00BA32C0">
      <w:pPr>
        <w:pStyle w:val="Example"/>
      </w:pPr>
      <w:r>
        <w:t xml:space="preserve">              &lt;!-- US is "United States" from ISO 3166-1 Country Codes: </w:t>
      </w:r>
    </w:p>
    <w:p w14:paraId="0DF430FE" w14:textId="77777777" w:rsidR="00BA32C0" w:rsidRDefault="00BA32C0" w:rsidP="00BA32C0">
      <w:pPr>
        <w:pStyle w:val="Example"/>
      </w:pPr>
      <w:r>
        <w:t xml:space="preserve">                   1.0.3166.1 --&gt;</w:t>
      </w:r>
    </w:p>
    <w:p w14:paraId="6C082B0E" w14:textId="77777777" w:rsidR="00BA32C0" w:rsidRDefault="00BA32C0" w:rsidP="00BA32C0">
      <w:pPr>
        <w:pStyle w:val="Example"/>
      </w:pPr>
      <w:r>
        <w:t xml:space="preserve">           &lt;/addr&gt;</w:t>
      </w:r>
    </w:p>
    <w:p w14:paraId="1068AD6D" w14:textId="77777777" w:rsidR="00BA32C0" w:rsidRDefault="00BA32C0" w:rsidP="00BA32C0">
      <w:pPr>
        <w:pStyle w:val="Example"/>
      </w:pPr>
      <w:r>
        <w:t xml:space="preserve">           &lt;telecom</w:t>
      </w:r>
    </w:p>
    <w:p w14:paraId="1AD1F376" w14:textId="77777777" w:rsidR="00BA32C0" w:rsidRDefault="00BA32C0" w:rsidP="00BA32C0">
      <w:pPr>
        <w:pStyle w:val="Example"/>
      </w:pPr>
      <w:r>
        <w:t xml:space="preserve">              value="tel:(816)276-6909"</w:t>
      </w:r>
    </w:p>
    <w:p w14:paraId="0375A693" w14:textId="77777777" w:rsidR="00BA32C0" w:rsidRDefault="00BA32C0" w:rsidP="00BA32C0">
      <w:pPr>
        <w:pStyle w:val="Example"/>
      </w:pPr>
      <w:r>
        <w:t xml:space="preserve">              use="HP"/&gt;</w:t>
      </w:r>
    </w:p>
    <w:p w14:paraId="53840B6D" w14:textId="77777777" w:rsidR="00BA32C0" w:rsidRDefault="00BA32C0" w:rsidP="00BA32C0">
      <w:pPr>
        <w:pStyle w:val="Example"/>
      </w:pPr>
      <w:r>
        <w:t xml:space="preserve">           &lt;guardianPerson&gt;</w:t>
      </w:r>
    </w:p>
    <w:p w14:paraId="0BB72D04" w14:textId="77777777" w:rsidR="00BA32C0" w:rsidRDefault="00BA32C0" w:rsidP="00BA32C0">
      <w:pPr>
        <w:pStyle w:val="Example"/>
      </w:pPr>
      <w:r>
        <w:t xml:space="preserve">              &lt;name&gt;</w:t>
      </w:r>
    </w:p>
    <w:p w14:paraId="0D46B2D2" w14:textId="77777777" w:rsidR="00BA32C0" w:rsidRDefault="00BA32C0" w:rsidP="00BA32C0">
      <w:pPr>
        <w:pStyle w:val="Example"/>
      </w:pPr>
      <w:r>
        <w:t xml:space="preserve">                 &lt;given&gt;Ralph&lt;/given&gt;</w:t>
      </w:r>
    </w:p>
    <w:p w14:paraId="6C46D6E3" w14:textId="77777777" w:rsidR="00BA32C0" w:rsidRDefault="00BA32C0" w:rsidP="00BA32C0">
      <w:pPr>
        <w:pStyle w:val="Example"/>
      </w:pPr>
      <w:r>
        <w:t xml:space="preserve">                 &lt;family&gt;Jones&lt;/family&gt;</w:t>
      </w:r>
    </w:p>
    <w:p w14:paraId="74AEAFEF" w14:textId="77777777" w:rsidR="00BA32C0" w:rsidRDefault="00BA32C0" w:rsidP="00BA32C0">
      <w:pPr>
        <w:pStyle w:val="Example"/>
      </w:pPr>
      <w:r>
        <w:t xml:space="preserve">              &lt;/name&gt;</w:t>
      </w:r>
    </w:p>
    <w:p w14:paraId="6CA04C32" w14:textId="77777777" w:rsidR="00BA32C0" w:rsidRDefault="00BA32C0" w:rsidP="00BA32C0">
      <w:pPr>
        <w:pStyle w:val="Example"/>
      </w:pPr>
      <w:r>
        <w:t xml:space="preserve">           &lt;/guardianPerson&gt;</w:t>
      </w:r>
    </w:p>
    <w:p w14:paraId="5C981B6A" w14:textId="77777777" w:rsidR="00BA32C0" w:rsidRDefault="00BA32C0" w:rsidP="00BA32C0">
      <w:pPr>
        <w:pStyle w:val="Example"/>
      </w:pPr>
      <w:r>
        <w:t xml:space="preserve">        &lt;/guardian&gt;</w:t>
      </w:r>
    </w:p>
    <w:p w14:paraId="52609815" w14:textId="77777777" w:rsidR="00BA32C0" w:rsidRDefault="00BA32C0" w:rsidP="00BA32C0">
      <w:pPr>
        <w:pStyle w:val="Example"/>
      </w:pPr>
      <w:r>
        <w:t xml:space="preserve">        &lt;birthplace&gt;</w:t>
      </w:r>
    </w:p>
    <w:p w14:paraId="5EB75104" w14:textId="77777777" w:rsidR="00BA32C0" w:rsidRDefault="00BA32C0" w:rsidP="00BA32C0">
      <w:pPr>
        <w:pStyle w:val="Example"/>
      </w:pPr>
      <w:r>
        <w:t xml:space="preserve">           &lt;place&gt;</w:t>
      </w:r>
    </w:p>
    <w:p w14:paraId="39ABFC2B" w14:textId="77777777" w:rsidR="00BA32C0" w:rsidRDefault="00BA32C0" w:rsidP="00BA32C0">
      <w:pPr>
        <w:pStyle w:val="Example"/>
      </w:pPr>
      <w:r>
        <w:t xml:space="preserve">              &lt;addr&gt;</w:t>
      </w:r>
    </w:p>
    <w:p w14:paraId="15F5BED0" w14:textId="77777777" w:rsidR="00BA32C0" w:rsidRDefault="00BA32C0" w:rsidP="00BA32C0">
      <w:pPr>
        <w:pStyle w:val="Example"/>
      </w:pPr>
      <w:r>
        <w:t xml:space="preserve">                 &lt;city&gt;Beaverton&lt;/city&gt;</w:t>
      </w:r>
    </w:p>
    <w:p w14:paraId="0FA5E617" w14:textId="77777777" w:rsidR="00BA32C0" w:rsidRDefault="00BA32C0" w:rsidP="00BA32C0">
      <w:pPr>
        <w:pStyle w:val="Example"/>
      </w:pPr>
      <w:r>
        <w:t xml:space="preserve">                 &lt;state&gt;OR&lt;/state&gt;</w:t>
      </w:r>
    </w:p>
    <w:p w14:paraId="6A78C07E" w14:textId="77777777" w:rsidR="00BA32C0" w:rsidRDefault="00BA32C0" w:rsidP="00BA32C0">
      <w:pPr>
        <w:pStyle w:val="Example"/>
      </w:pPr>
      <w:r>
        <w:t xml:space="preserve">                 &lt;postalCode&gt;97867&lt;/postalCode&gt;</w:t>
      </w:r>
    </w:p>
    <w:p w14:paraId="357D8E32" w14:textId="77777777" w:rsidR="00BA32C0" w:rsidRDefault="00BA32C0" w:rsidP="00BA32C0">
      <w:pPr>
        <w:pStyle w:val="Example"/>
      </w:pPr>
      <w:r>
        <w:t xml:space="preserve">                 &lt;country&gt;US&lt;/country&gt;</w:t>
      </w:r>
    </w:p>
    <w:p w14:paraId="2CC4E7A3" w14:textId="77777777" w:rsidR="00BA32C0" w:rsidRDefault="00BA32C0" w:rsidP="00BA32C0">
      <w:pPr>
        <w:pStyle w:val="Example"/>
      </w:pPr>
      <w:r>
        <w:t xml:space="preserve">              &lt;/addr&gt;</w:t>
      </w:r>
    </w:p>
    <w:p w14:paraId="18F71908" w14:textId="77777777" w:rsidR="00BA32C0" w:rsidRDefault="00BA32C0" w:rsidP="00BA32C0">
      <w:pPr>
        <w:pStyle w:val="Example"/>
      </w:pPr>
      <w:r>
        <w:t xml:space="preserve">           &lt;/place&gt;</w:t>
      </w:r>
    </w:p>
    <w:p w14:paraId="5A87FFF4" w14:textId="77777777" w:rsidR="00BA32C0" w:rsidRDefault="00BA32C0" w:rsidP="00BA32C0">
      <w:pPr>
        <w:pStyle w:val="Example"/>
      </w:pPr>
      <w:r>
        <w:t xml:space="preserve">        &lt;/birthplace&gt;</w:t>
      </w:r>
    </w:p>
    <w:p w14:paraId="2E730863" w14:textId="77777777" w:rsidR="00BA32C0" w:rsidRDefault="00BA32C0" w:rsidP="00BA32C0">
      <w:pPr>
        <w:pStyle w:val="Example"/>
      </w:pPr>
      <w:r>
        <w:t xml:space="preserve">        &lt;languageCommunication&gt;</w:t>
      </w:r>
    </w:p>
    <w:p w14:paraId="0E158227" w14:textId="77777777" w:rsidR="00BA32C0" w:rsidRDefault="00BA32C0" w:rsidP="00BA32C0">
      <w:pPr>
        <w:pStyle w:val="Example"/>
      </w:pPr>
      <w:r>
        <w:t xml:space="preserve">           &lt;languageCode</w:t>
      </w:r>
    </w:p>
    <w:p w14:paraId="6A2ED0E1" w14:textId="77777777" w:rsidR="00BA32C0" w:rsidRDefault="00BA32C0" w:rsidP="00BA32C0">
      <w:pPr>
        <w:pStyle w:val="Example"/>
      </w:pPr>
      <w:r>
        <w:t xml:space="preserve">              code="en"/&gt;</w:t>
      </w:r>
    </w:p>
    <w:p w14:paraId="21104937" w14:textId="77777777" w:rsidR="00BA32C0" w:rsidRDefault="00BA32C0" w:rsidP="00BA32C0">
      <w:pPr>
        <w:pStyle w:val="Example"/>
      </w:pPr>
      <w:r>
        <w:t xml:space="preserve">           &lt;modeCode</w:t>
      </w:r>
    </w:p>
    <w:p w14:paraId="08D59807" w14:textId="77777777" w:rsidR="00BA32C0" w:rsidRDefault="00BA32C0" w:rsidP="00BA32C0">
      <w:pPr>
        <w:pStyle w:val="Example"/>
      </w:pPr>
      <w:r>
        <w:t xml:space="preserve">              code="ESP"</w:t>
      </w:r>
    </w:p>
    <w:p w14:paraId="0535FE3E" w14:textId="77777777" w:rsidR="00BA32C0" w:rsidRDefault="00BA32C0" w:rsidP="00BA32C0">
      <w:pPr>
        <w:pStyle w:val="Example"/>
      </w:pPr>
      <w:r>
        <w:t xml:space="preserve">              displayName="Expressed spoken"</w:t>
      </w:r>
    </w:p>
    <w:p w14:paraId="03673EC2" w14:textId="77777777" w:rsidR="00BA32C0" w:rsidRDefault="00BA32C0" w:rsidP="00BA32C0">
      <w:pPr>
        <w:pStyle w:val="Example"/>
      </w:pPr>
      <w:r>
        <w:t xml:space="preserve">              codeSystem="2.16.840.1.113883.5.60"</w:t>
      </w:r>
    </w:p>
    <w:p w14:paraId="2ADF4EBA" w14:textId="77777777" w:rsidR="00BA32C0" w:rsidRDefault="00BA32C0" w:rsidP="00BA32C0">
      <w:pPr>
        <w:pStyle w:val="Example"/>
      </w:pPr>
      <w:r>
        <w:t xml:space="preserve">              codeSystemName="LanguageAbilityMode"/&gt;</w:t>
      </w:r>
    </w:p>
    <w:p w14:paraId="53DBFC87" w14:textId="77777777" w:rsidR="00BA32C0" w:rsidRDefault="00BA32C0" w:rsidP="00BA32C0">
      <w:pPr>
        <w:pStyle w:val="Example"/>
      </w:pPr>
      <w:r>
        <w:t xml:space="preserve">           &lt;preferenceInd</w:t>
      </w:r>
    </w:p>
    <w:p w14:paraId="3973A168" w14:textId="77777777" w:rsidR="00BA32C0" w:rsidRDefault="00BA32C0" w:rsidP="00BA32C0">
      <w:pPr>
        <w:pStyle w:val="Example"/>
      </w:pPr>
      <w:r>
        <w:t xml:space="preserve">              value="true"/&gt;</w:t>
      </w:r>
    </w:p>
    <w:p w14:paraId="2403EEDF" w14:textId="77777777" w:rsidR="00BA32C0" w:rsidRDefault="00BA32C0" w:rsidP="00BA32C0">
      <w:pPr>
        <w:pStyle w:val="Example"/>
      </w:pPr>
      <w:r>
        <w:t xml:space="preserve">        &lt;/languageCommunication&gt;</w:t>
      </w:r>
    </w:p>
    <w:p w14:paraId="45EF9D8E" w14:textId="77777777" w:rsidR="00BA32C0" w:rsidRDefault="00BA32C0" w:rsidP="00BA32C0">
      <w:pPr>
        <w:pStyle w:val="Example"/>
      </w:pPr>
      <w:r>
        <w:lastRenderedPageBreak/>
        <w:t xml:space="preserve">     &lt;/patient&gt;</w:t>
      </w:r>
    </w:p>
    <w:p w14:paraId="147C2170" w14:textId="77777777" w:rsidR="00BA32C0" w:rsidRDefault="00BA32C0" w:rsidP="00BA32C0">
      <w:pPr>
        <w:pStyle w:val="Example"/>
      </w:pPr>
      <w:r>
        <w:t xml:space="preserve">     &lt;providerOrganization&gt;</w:t>
      </w:r>
    </w:p>
    <w:p w14:paraId="791B78C9" w14:textId="77777777" w:rsidR="00BA32C0" w:rsidRDefault="00BA32C0" w:rsidP="00BA32C0">
      <w:pPr>
        <w:pStyle w:val="Example"/>
      </w:pPr>
      <w:r>
        <w:t xml:space="preserve">        &lt;id</w:t>
      </w:r>
    </w:p>
    <w:p w14:paraId="2DF5B294" w14:textId="77777777" w:rsidR="00BA32C0" w:rsidRDefault="00BA32C0" w:rsidP="00BA32C0">
      <w:pPr>
        <w:pStyle w:val="Example"/>
      </w:pPr>
      <w:r>
        <w:t xml:space="preserve">           root="2.16.840.1.113883.19.5.9999.1393"/&gt;</w:t>
      </w:r>
    </w:p>
    <w:p w14:paraId="45D09F79" w14:textId="77777777" w:rsidR="00BA32C0" w:rsidRDefault="00BA32C0" w:rsidP="00BA32C0">
      <w:pPr>
        <w:pStyle w:val="Example"/>
      </w:pPr>
      <w:r>
        <w:t xml:space="preserve">        &lt;name&gt;Community Health and Hospitals&lt;/name&gt;</w:t>
      </w:r>
    </w:p>
    <w:p w14:paraId="6F82B846" w14:textId="77777777" w:rsidR="00BA32C0" w:rsidRDefault="00BA32C0" w:rsidP="00BA32C0">
      <w:pPr>
        <w:pStyle w:val="Example"/>
      </w:pPr>
      <w:r>
        <w:t xml:space="preserve">        &lt;telecom</w:t>
      </w:r>
    </w:p>
    <w:p w14:paraId="04E45509" w14:textId="77777777" w:rsidR="00BA32C0" w:rsidRDefault="00BA32C0" w:rsidP="00BA32C0">
      <w:pPr>
        <w:pStyle w:val="Example"/>
      </w:pPr>
      <w:r>
        <w:t xml:space="preserve">           use="WP"</w:t>
      </w:r>
    </w:p>
    <w:p w14:paraId="469EFAA2" w14:textId="77777777" w:rsidR="00BA32C0" w:rsidRDefault="00BA32C0" w:rsidP="00BA32C0">
      <w:pPr>
        <w:pStyle w:val="Example"/>
      </w:pPr>
      <w:r>
        <w:t xml:space="preserve">           value="tel: 555-555-5000"/&gt;</w:t>
      </w:r>
    </w:p>
    <w:p w14:paraId="5C01F3D0" w14:textId="77777777" w:rsidR="00BA32C0" w:rsidRDefault="00BA32C0" w:rsidP="00BA32C0">
      <w:pPr>
        <w:pStyle w:val="Example"/>
      </w:pPr>
      <w:r>
        <w:t xml:space="preserve">        &lt;addr&gt;</w:t>
      </w:r>
    </w:p>
    <w:p w14:paraId="51F36008" w14:textId="77777777" w:rsidR="00BA32C0" w:rsidRDefault="00BA32C0" w:rsidP="00BA32C0">
      <w:pPr>
        <w:pStyle w:val="Example"/>
      </w:pPr>
      <w:r>
        <w:t xml:space="preserve">           &lt;streetAddressLine&gt;1001 Village Avenue&lt;/streetAddressLine&gt;</w:t>
      </w:r>
    </w:p>
    <w:p w14:paraId="00B7FB36" w14:textId="77777777" w:rsidR="00BA32C0" w:rsidRDefault="00BA32C0" w:rsidP="00BA32C0">
      <w:pPr>
        <w:pStyle w:val="Example"/>
      </w:pPr>
      <w:r>
        <w:t xml:space="preserve">           &lt;city&gt;Portland&lt;/city&gt;</w:t>
      </w:r>
    </w:p>
    <w:p w14:paraId="2D2CF41A" w14:textId="77777777" w:rsidR="00BA32C0" w:rsidRDefault="00BA32C0" w:rsidP="00BA32C0">
      <w:pPr>
        <w:pStyle w:val="Example"/>
      </w:pPr>
      <w:r>
        <w:t xml:space="preserve">           &lt;state&gt;OR&lt;/state&gt;</w:t>
      </w:r>
    </w:p>
    <w:p w14:paraId="309D46BD" w14:textId="77777777" w:rsidR="00BA32C0" w:rsidRDefault="00BA32C0" w:rsidP="00BA32C0">
      <w:pPr>
        <w:pStyle w:val="Example"/>
      </w:pPr>
      <w:r>
        <w:t xml:space="preserve">           &lt;postalCode&gt;99123&lt;/postalCode&gt;</w:t>
      </w:r>
    </w:p>
    <w:p w14:paraId="1CAF95F8" w14:textId="77777777" w:rsidR="00BA32C0" w:rsidRDefault="00BA32C0" w:rsidP="00BA32C0">
      <w:pPr>
        <w:pStyle w:val="Example"/>
      </w:pPr>
      <w:r>
        <w:t xml:space="preserve">           &lt;country&gt;US&lt;/country&gt;</w:t>
      </w:r>
    </w:p>
    <w:p w14:paraId="17190A00" w14:textId="77777777" w:rsidR="00BA32C0" w:rsidRDefault="00BA32C0" w:rsidP="00BA32C0">
      <w:pPr>
        <w:pStyle w:val="Example"/>
      </w:pPr>
      <w:r>
        <w:t xml:space="preserve">        &lt;/addr&gt;</w:t>
      </w:r>
    </w:p>
    <w:p w14:paraId="36A154FD" w14:textId="77777777" w:rsidR="00BA32C0" w:rsidRDefault="00BA32C0" w:rsidP="00BA32C0">
      <w:pPr>
        <w:pStyle w:val="Example"/>
      </w:pPr>
      <w:r>
        <w:t xml:space="preserve">     &lt;/providerOrganization&gt;</w:t>
      </w:r>
    </w:p>
    <w:p w14:paraId="66464BD5" w14:textId="77777777" w:rsidR="00BA32C0" w:rsidRDefault="00BA32C0" w:rsidP="00BA32C0">
      <w:pPr>
        <w:pStyle w:val="Example"/>
      </w:pPr>
      <w:r>
        <w:t xml:space="preserve">  &lt;/patientRole&gt;</w:t>
      </w:r>
    </w:p>
    <w:p w14:paraId="31D80B56" w14:textId="77777777" w:rsidR="00BA32C0" w:rsidRPr="00D458D4" w:rsidRDefault="00BA32C0" w:rsidP="00BA32C0">
      <w:pPr>
        <w:pStyle w:val="Example"/>
      </w:pPr>
      <w:r>
        <w:t>&lt;/recordTarget&gt;</w:t>
      </w:r>
    </w:p>
    <w:p w14:paraId="4837BDBB" w14:textId="77777777" w:rsidR="00BA32C0" w:rsidRDefault="00BA32C0" w:rsidP="00BA32C0">
      <w:pPr>
        <w:pStyle w:val="Heading3noSpace0"/>
      </w:pPr>
      <w:bookmarkStart w:id="152" w:name="_Toc348338655"/>
      <w:r>
        <w:t>Author</w:t>
      </w:r>
      <w:bookmarkEnd w:id="152"/>
    </w:p>
    <w:p w14:paraId="1D768075" w14:textId="77777777" w:rsidR="00BA32C0" w:rsidRPr="00C9558A" w:rsidRDefault="00BA32C0" w:rsidP="00BA32C0">
      <w:pPr>
        <w:pStyle w:val="BodyText"/>
      </w:pPr>
      <w:r w:rsidRPr="00D458D4">
        <w:t xml:space="preserve">The </w:t>
      </w:r>
      <w:r w:rsidRPr="00D458D4">
        <w:rPr>
          <w:rFonts w:ascii="Courier New" w:hAnsi="Courier New" w:cs="Courier New"/>
        </w:rPr>
        <w:t>author</w:t>
      </w:r>
      <w:r w:rsidRPr="00D458D4">
        <w:t xml:space="preserve"> element represents the creator of the clinical document</w:t>
      </w:r>
      <w:r>
        <w:t xml:space="preserve">. </w:t>
      </w:r>
      <w:r w:rsidRPr="00D458D4">
        <w:t xml:space="preserve">The author may be a device, or a person. </w:t>
      </w:r>
    </w:p>
    <w:p w14:paraId="662AD3F4" w14:textId="77777777" w:rsidR="00BA32C0" w:rsidRDefault="00BA32C0" w:rsidP="009A4185">
      <w:pPr>
        <w:numPr>
          <w:ilvl w:val="0"/>
          <w:numId w:val="123"/>
        </w:numPr>
      </w:pPr>
      <w:r>
        <w:rPr>
          <w:rStyle w:val="keyword"/>
        </w:rPr>
        <w:t>SHALL</w:t>
      </w:r>
      <w:r>
        <w:t xml:space="preserve"> contain at least one [1..*] </w:t>
      </w:r>
      <w:r>
        <w:rPr>
          <w:rStyle w:val="XMLnameBold"/>
        </w:rPr>
        <w:t>author</w:t>
      </w:r>
      <w:r>
        <w:t xml:space="preserve"> (CONF:5444).</w:t>
      </w:r>
    </w:p>
    <w:p w14:paraId="14123479" w14:textId="77777777" w:rsidR="00BA32C0" w:rsidRDefault="00BA32C0" w:rsidP="009A4185">
      <w:pPr>
        <w:numPr>
          <w:ilvl w:val="1"/>
          <w:numId w:val="123"/>
        </w:numPr>
      </w:pPr>
      <w:r>
        <w:t xml:space="preserve">Such authors </w:t>
      </w:r>
      <w:r>
        <w:rPr>
          <w:rStyle w:val="keyword"/>
        </w:rPr>
        <w:t>SHALL</w:t>
      </w:r>
      <w:r>
        <w:t xml:space="preserve"> contain exactly one [1..1] </w:t>
      </w:r>
      <w:r>
        <w:rPr>
          <w:rStyle w:val="XMLnameBold"/>
        </w:rPr>
        <w:t>time</w:t>
      </w:r>
      <w:r>
        <w:t xml:space="preserve"> (CONF:5445).</w:t>
      </w:r>
    </w:p>
    <w:p w14:paraId="1973D0F7"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(CONF:16866).</w:t>
      </w:r>
    </w:p>
    <w:p w14:paraId="0B244064" w14:textId="77777777" w:rsidR="00BA32C0" w:rsidRDefault="00BA32C0" w:rsidP="009A4185">
      <w:pPr>
        <w:numPr>
          <w:ilvl w:val="1"/>
          <w:numId w:val="123"/>
        </w:numPr>
      </w:pPr>
      <w:r>
        <w:t xml:space="preserve">Such authors </w:t>
      </w:r>
      <w:r>
        <w:rPr>
          <w:rStyle w:val="keyword"/>
        </w:rPr>
        <w:t>SHALL</w:t>
      </w:r>
      <w:r>
        <w:t xml:space="preserve"> contain exactly one [1..1] </w:t>
      </w:r>
      <w:r>
        <w:rPr>
          <w:rStyle w:val="XMLnameBold"/>
        </w:rPr>
        <w:t>assignedAuthor</w:t>
      </w:r>
      <w:r>
        <w:t xml:space="preserve"> (CONF:5448).</w:t>
      </w:r>
    </w:p>
    <w:p w14:paraId="08C6F9B3" w14:textId="77777777" w:rsidR="00BA32C0" w:rsidRDefault="00BA32C0" w:rsidP="009A4185">
      <w:pPr>
        <w:numPr>
          <w:ilvl w:val="2"/>
          <w:numId w:val="123"/>
        </w:numPr>
      </w:pPr>
      <w:r>
        <w:t xml:space="preserve">This assignedAuthor </w:t>
      </w:r>
      <w:r>
        <w:rPr>
          <w:rStyle w:val="keyword"/>
        </w:rPr>
        <w:t>SHALL</w:t>
      </w:r>
      <w:r>
        <w:t xml:space="preserve"> contain exactly one [1..1] </w:t>
      </w:r>
      <w:r>
        <w:rPr>
          <w:rStyle w:val="XMLnameBold"/>
        </w:rPr>
        <w:t>id</w:t>
      </w:r>
      <w:r>
        <w:t xml:space="preserve"> (CONF:5449) such that it</w:t>
      </w:r>
    </w:p>
    <w:p w14:paraId="5465F270" w14:textId="77777777" w:rsidR="00BA32C0" w:rsidRDefault="00BA32C0" w:rsidP="009A4185">
      <w:pPr>
        <w:numPr>
          <w:ilvl w:val="3"/>
          <w:numId w:val="123"/>
        </w:numPr>
        <w:tabs>
          <w:tab w:val="clear" w:pos="3284"/>
          <w:tab w:val="num" w:pos="3240"/>
        </w:tabs>
      </w:pPr>
      <w:r>
        <w:rPr>
          <w:rStyle w:val="keyword"/>
        </w:rPr>
        <w:t>SHALL</w:t>
      </w:r>
      <w:r>
        <w:t xml:space="preserve"> contain exactly one [1..1] </w:t>
      </w:r>
      <w:r>
        <w:rPr>
          <w:rStyle w:val="XMLnameBold"/>
        </w:rPr>
        <w:t>@root</w:t>
      </w:r>
      <w:r>
        <w:t xml:space="preserve"> (CONF:16786).</w:t>
      </w:r>
    </w:p>
    <w:p w14:paraId="6612852E" w14:textId="77777777" w:rsidR="00BA32C0" w:rsidRDefault="00BA32C0" w:rsidP="009A4185">
      <w:pPr>
        <w:numPr>
          <w:ilvl w:val="4"/>
          <w:numId w:val="123"/>
        </w:numPr>
      </w:pPr>
      <w:r>
        <w:t xml:space="preserve">If this assignedAuthor is an assignedPerson the assignedAuthor id </w:t>
      </w:r>
      <w:r>
        <w:rPr>
          <w:rStyle w:val="keyword"/>
        </w:rPr>
        <w:t>SHALL</w:t>
      </w:r>
      <w:r>
        <w:t xml:space="preserve"> contain exactly one [1..1] @root="2.16.840.1.113883.4.6" National Provider Identifier (CONF:19521).</w:t>
      </w:r>
    </w:p>
    <w:p w14:paraId="6F8C3563"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code</w:t>
      </w:r>
      <w:r>
        <w:t xml:space="preserve"> (CONF:16787).</w:t>
      </w:r>
    </w:p>
    <w:p w14:paraId="70E90495" w14:textId="77777777" w:rsidR="00BA32C0" w:rsidRDefault="00BA32C0" w:rsidP="009A4185">
      <w:pPr>
        <w:numPr>
          <w:ilvl w:val="3"/>
          <w:numId w:val="123"/>
        </w:numPr>
        <w:tabs>
          <w:tab w:val="clear" w:pos="3284"/>
          <w:tab w:val="num" w:pos="3240"/>
        </w:tabs>
      </w:pPr>
      <w:r>
        <w:t xml:space="preserve">The code, if present, </w:t>
      </w:r>
      <w:r>
        <w:rPr>
          <w:rStyle w:val="keyword"/>
        </w:rPr>
        <w:t>SHOULD</w:t>
      </w:r>
      <w:r>
        <w:t xml:space="preserve"> contain exactly one [1..1]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DYNAMIC</w:t>
      </w:r>
      <w:r>
        <w:t xml:space="preserve"> (CONF:16788).</w:t>
      </w:r>
    </w:p>
    <w:p w14:paraId="3661BE71" w14:textId="77777777" w:rsidR="00BA32C0" w:rsidRDefault="00BA32C0" w:rsidP="009A4185">
      <w:pPr>
        <w:numPr>
          <w:ilvl w:val="2"/>
          <w:numId w:val="123"/>
        </w:numPr>
      </w:pPr>
      <w:r>
        <w:t xml:space="preserve">This assignedAuthor </w:t>
      </w:r>
      <w:r>
        <w:rPr>
          <w:rStyle w:val="keyword"/>
        </w:rPr>
        <w:t>SHALL</w:t>
      </w:r>
      <w:r>
        <w:t xml:space="preserve"> contain at least one [1..*] </w:t>
      </w:r>
      <w:r>
        <w:rPr>
          <w:rStyle w:val="XMLnameBold"/>
        </w:rPr>
        <w:t>addr</w:t>
      </w:r>
      <w:r>
        <w:t xml:space="preserve"> (CONF:5452).</w:t>
      </w:r>
    </w:p>
    <w:p w14:paraId="5ED3C7B2" w14:textId="77777777" w:rsidR="00BA32C0" w:rsidRDefault="00BA32C0" w:rsidP="009A4185">
      <w:pPr>
        <w:numPr>
          <w:ilvl w:val="3"/>
          <w:numId w:val="123"/>
        </w:numPr>
        <w:tabs>
          <w:tab w:val="clear" w:pos="3284"/>
          <w:tab w:val="num" w:pos="3240"/>
        </w:tabs>
      </w:pPr>
      <w:r>
        <w:t xml:space="preserve">The content </w:t>
      </w:r>
      <w:r>
        <w:rPr>
          <w:rStyle w:val="keyword"/>
        </w:rPr>
        <w:t>SHALL</w:t>
      </w:r>
      <w:r>
        <w:t xml:space="preserve"> be a conformant US Realm Address (AD.US.FIELDED) (2.16.840.1.113883.10.20.22.5.2) (CONF:16871).</w:t>
      </w:r>
    </w:p>
    <w:p w14:paraId="7DA0DEE9" w14:textId="77777777" w:rsidR="00BA32C0" w:rsidRDefault="00BA32C0" w:rsidP="009A4185">
      <w:pPr>
        <w:numPr>
          <w:ilvl w:val="2"/>
          <w:numId w:val="123"/>
        </w:numPr>
      </w:pPr>
      <w:r>
        <w:t xml:space="preserve">This assignedAuthor </w:t>
      </w:r>
      <w:r>
        <w:rPr>
          <w:rStyle w:val="keyword"/>
        </w:rPr>
        <w:t>SHALL</w:t>
      </w:r>
      <w:r>
        <w:t xml:space="preserve"> contain at least one [1..*] </w:t>
      </w:r>
      <w:r>
        <w:rPr>
          <w:rStyle w:val="XMLnameBold"/>
        </w:rPr>
        <w:t>telecom</w:t>
      </w:r>
      <w:r>
        <w:t xml:space="preserve"> (CONF:5428).</w:t>
      </w:r>
    </w:p>
    <w:p w14:paraId="1F949C63" w14:textId="77777777" w:rsidR="00BA32C0" w:rsidRDefault="00BA32C0" w:rsidP="009A4185">
      <w:pPr>
        <w:numPr>
          <w:ilvl w:val="3"/>
          <w:numId w:val="123"/>
        </w:numPr>
        <w:tabs>
          <w:tab w:val="clear" w:pos="3284"/>
          <w:tab w:val="num" w:pos="3240"/>
        </w:tabs>
      </w:pPr>
      <w:r>
        <w:lastRenderedPageBreak/>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(CONF:7995).</w:t>
      </w:r>
    </w:p>
    <w:p w14:paraId="234052AA"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assignedPerson</w:t>
      </w:r>
      <w:r>
        <w:t xml:space="preserve"> (CONF:5430).</w:t>
      </w:r>
    </w:p>
    <w:p w14:paraId="75B00F48" w14:textId="77777777" w:rsidR="00BA32C0" w:rsidRDefault="00BA32C0" w:rsidP="009A4185">
      <w:pPr>
        <w:numPr>
          <w:ilvl w:val="3"/>
          <w:numId w:val="123"/>
        </w:numPr>
        <w:tabs>
          <w:tab w:val="clear" w:pos="3284"/>
          <w:tab w:val="num" w:pos="3240"/>
        </w:tabs>
      </w:pPr>
      <w:r>
        <w:t xml:space="preserve">The assignedPerson, if present, </w:t>
      </w:r>
      <w:r>
        <w:rPr>
          <w:rStyle w:val="keyword"/>
        </w:rPr>
        <w:t>SHALL</w:t>
      </w:r>
      <w:r>
        <w:t xml:space="preserve"> contain at least one [1..*] </w:t>
      </w:r>
      <w:r>
        <w:rPr>
          <w:rStyle w:val="XMLnameBold"/>
        </w:rPr>
        <w:t>name</w:t>
      </w:r>
      <w:r>
        <w:t xml:space="preserve"> (CONF:16789).</w:t>
      </w:r>
    </w:p>
    <w:p w14:paraId="7E4740F4" w14:textId="77777777" w:rsidR="00BA32C0" w:rsidRDefault="00BA32C0" w:rsidP="009A4185">
      <w:pPr>
        <w:numPr>
          <w:ilvl w:val="4"/>
          <w:numId w:val="123"/>
        </w:numPr>
      </w:pPr>
      <w:r>
        <w:t xml:space="preserve">The content </w:t>
      </w:r>
      <w:r>
        <w:rPr>
          <w:rStyle w:val="keyword"/>
        </w:rPr>
        <w:t>SHALL</w:t>
      </w:r>
      <w:r>
        <w:t xml:space="preserve"> be a conformant US Realm Person Name (PN.US.FIELDED) (2.16.840.1.113883.10.20.22.5.1.1) (CONF:16872).</w:t>
      </w:r>
    </w:p>
    <w:p w14:paraId="0E93BDF7"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assignedAuthoringDevice</w:t>
      </w:r>
      <w:r>
        <w:t xml:space="preserve"> (CONF:16783).</w:t>
      </w:r>
    </w:p>
    <w:p w14:paraId="54EB60CE" w14:textId="77777777" w:rsidR="00BA32C0" w:rsidRDefault="00BA32C0" w:rsidP="009A4185">
      <w:pPr>
        <w:numPr>
          <w:ilvl w:val="3"/>
          <w:numId w:val="123"/>
        </w:numPr>
        <w:tabs>
          <w:tab w:val="clear" w:pos="3284"/>
          <w:tab w:val="num" w:pos="3240"/>
        </w:tabs>
      </w:pPr>
      <w:r>
        <w:t xml:space="preserve">The assignedAuthoringDevice, if present, </w:t>
      </w:r>
      <w:r>
        <w:rPr>
          <w:rStyle w:val="keyword"/>
        </w:rPr>
        <w:t>SHALL</w:t>
      </w:r>
      <w:r>
        <w:t xml:space="preserve"> contain exactly one [1..1] </w:t>
      </w:r>
      <w:r>
        <w:rPr>
          <w:rStyle w:val="XMLnameBold"/>
        </w:rPr>
        <w:t>manufacturerModelName</w:t>
      </w:r>
      <w:r>
        <w:t xml:space="preserve"> (CONF:16784).</w:t>
      </w:r>
    </w:p>
    <w:p w14:paraId="64EDA1E4" w14:textId="77777777" w:rsidR="00BA32C0" w:rsidRDefault="00BA32C0" w:rsidP="009A4185">
      <w:pPr>
        <w:numPr>
          <w:ilvl w:val="3"/>
          <w:numId w:val="123"/>
        </w:numPr>
        <w:tabs>
          <w:tab w:val="clear" w:pos="3284"/>
          <w:tab w:val="num" w:pos="3240"/>
        </w:tabs>
      </w:pPr>
      <w:r>
        <w:t xml:space="preserve">The assignedAuthoringDevice, if present, </w:t>
      </w:r>
      <w:r>
        <w:rPr>
          <w:rStyle w:val="keyword"/>
        </w:rPr>
        <w:t>SHALL</w:t>
      </w:r>
      <w:r>
        <w:t xml:space="preserve"> contain exactly one [1..1] </w:t>
      </w:r>
      <w:r>
        <w:rPr>
          <w:rStyle w:val="XMLnameBold"/>
        </w:rPr>
        <w:t>softwareName</w:t>
      </w:r>
      <w:r>
        <w:t xml:space="preserve"> (CONF:16785).</w:t>
      </w:r>
    </w:p>
    <w:p w14:paraId="0B68869E" w14:textId="77777777" w:rsidR="00BA32C0" w:rsidRDefault="00BA32C0" w:rsidP="009A4185">
      <w:pPr>
        <w:numPr>
          <w:ilvl w:val="2"/>
          <w:numId w:val="123"/>
        </w:numPr>
      </w:pPr>
      <w:r>
        <w:t xml:space="preserve">There </w:t>
      </w:r>
      <w:r>
        <w:rPr>
          <w:rStyle w:val="keyword"/>
        </w:rPr>
        <w:t>SHALL</w:t>
      </w:r>
      <w:r>
        <w:t xml:space="preserve"> be exactly one assignedAuthor/assignedPerson or exactly one assignedAuthor/assignedAuthoringDevice (CONF:16790).</w:t>
      </w:r>
    </w:p>
    <w:p w14:paraId="44010642" w14:textId="77777777" w:rsidR="00BA32C0" w:rsidRDefault="00BA32C0" w:rsidP="00BA32C0">
      <w:pPr>
        <w:pStyle w:val="BodyText"/>
      </w:pPr>
    </w:p>
    <w:p w14:paraId="7659E7EB" w14:textId="77777777" w:rsidR="00BA32C0" w:rsidRPr="00D458D4" w:rsidRDefault="00BA32C0" w:rsidP="00BA32C0">
      <w:pPr>
        <w:pStyle w:val="Caption"/>
        <w:keepNext w:val="0"/>
      </w:pPr>
      <w:bookmarkStart w:id="153" w:name="_Toc330538408"/>
      <w:bookmarkStart w:id="154" w:name="_Toc348338821"/>
      <w:r w:rsidRPr="00D458D4">
        <w:t xml:space="preserve">Figure </w:t>
      </w:r>
      <w:r w:rsidR="00FD7060">
        <w:fldChar w:fldCharType="begin"/>
      </w:r>
      <w:r w:rsidR="00FD7060">
        <w:instrText xml:space="preserve"> SEQ Figure \* ARABIC </w:instrText>
      </w:r>
      <w:r w:rsidR="00FD7060">
        <w:fldChar w:fldCharType="separate"/>
      </w:r>
      <w:r w:rsidR="00862488">
        <w:t>23</w:t>
      </w:r>
      <w:r w:rsidR="00FD7060">
        <w:fldChar w:fldCharType="end"/>
      </w:r>
      <w:r w:rsidRPr="00D458D4">
        <w:t>: Person author example</w:t>
      </w:r>
      <w:bookmarkEnd w:id="153"/>
      <w:bookmarkEnd w:id="154"/>
    </w:p>
    <w:p w14:paraId="72230952" w14:textId="77777777" w:rsidR="00BA32C0" w:rsidRPr="00624690" w:rsidRDefault="00BA32C0" w:rsidP="00BA32C0">
      <w:pPr>
        <w:pStyle w:val="Example"/>
        <w:keepNext w:val="0"/>
      </w:pPr>
      <w:r w:rsidRPr="00624690">
        <w:t>&lt;author&gt;</w:t>
      </w:r>
    </w:p>
    <w:p w14:paraId="45297ECF" w14:textId="77777777" w:rsidR="00BA32C0" w:rsidRPr="00624690" w:rsidRDefault="00BA32C0" w:rsidP="00BA32C0">
      <w:pPr>
        <w:pStyle w:val="Example"/>
        <w:keepNext w:val="0"/>
      </w:pPr>
      <w:r w:rsidRPr="00624690">
        <w:t xml:space="preserve">      &lt;time</w:t>
      </w:r>
    </w:p>
    <w:p w14:paraId="63F293F4" w14:textId="77777777" w:rsidR="00BA32C0" w:rsidRPr="00624690" w:rsidRDefault="00BA32C0" w:rsidP="00BA32C0">
      <w:pPr>
        <w:pStyle w:val="Example"/>
        <w:keepNext w:val="0"/>
      </w:pPr>
      <w:r w:rsidRPr="00624690">
        <w:t xml:space="preserve">         value="20050329224411+0500"/&gt;</w:t>
      </w:r>
    </w:p>
    <w:p w14:paraId="6C22DFCA" w14:textId="77777777" w:rsidR="00BA32C0" w:rsidRPr="00624690" w:rsidRDefault="00BA32C0" w:rsidP="00BA32C0">
      <w:pPr>
        <w:pStyle w:val="Example"/>
        <w:keepNext w:val="0"/>
      </w:pPr>
      <w:r w:rsidRPr="00624690">
        <w:t xml:space="preserve">      &lt;assignedAuthor&gt;</w:t>
      </w:r>
    </w:p>
    <w:p w14:paraId="10F034A8" w14:textId="77777777" w:rsidR="00BA32C0" w:rsidRPr="00624690" w:rsidRDefault="00BA32C0" w:rsidP="00BA32C0">
      <w:pPr>
        <w:pStyle w:val="Example"/>
        <w:keepNext w:val="0"/>
      </w:pPr>
      <w:r w:rsidRPr="00624690">
        <w:t xml:space="preserve">         &lt;id</w:t>
      </w:r>
    </w:p>
    <w:p w14:paraId="6A20D6A3" w14:textId="77777777" w:rsidR="00BA32C0" w:rsidRPr="00624690" w:rsidRDefault="00BA32C0" w:rsidP="00BA32C0">
      <w:pPr>
        <w:pStyle w:val="Example"/>
        <w:keepNext w:val="0"/>
      </w:pPr>
      <w:r w:rsidRPr="00624690">
        <w:t xml:space="preserve">            extension="99999999"</w:t>
      </w:r>
    </w:p>
    <w:p w14:paraId="08D7219B" w14:textId="77777777" w:rsidR="00BA32C0" w:rsidRPr="00624690" w:rsidRDefault="00BA32C0" w:rsidP="00BA32C0">
      <w:pPr>
        <w:pStyle w:val="Example"/>
        <w:keepNext w:val="0"/>
      </w:pPr>
      <w:r w:rsidRPr="00624690">
        <w:t xml:space="preserve">            root="2.16.840.1.113883.4.6"/&gt;</w:t>
      </w:r>
    </w:p>
    <w:p w14:paraId="4030EA7C" w14:textId="77777777" w:rsidR="00BA32C0" w:rsidRPr="00624690" w:rsidRDefault="00BA32C0" w:rsidP="00BA32C0">
      <w:pPr>
        <w:pStyle w:val="Example"/>
        <w:keepNext w:val="0"/>
      </w:pPr>
      <w:r w:rsidRPr="00624690">
        <w:t xml:space="preserve">         &lt;code</w:t>
      </w:r>
    </w:p>
    <w:p w14:paraId="2FA07336" w14:textId="77777777" w:rsidR="00BA32C0" w:rsidRPr="00624690" w:rsidRDefault="00BA32C0" w:rsidP="00BA32C0">
      <w:pPr>
        <w:pStyle w:val="Example"/>
        <w:keepNext w:val="0"/>
      </w:pPr>
      <w:r w:rsidRPr="00624690">
        <w:t xml:space="preserve">            code="200000000X"</w:t>
      </w:r>
    </w:p>
    <w:p w14:paraId="3970A221" w14:textId="77777777" w:rsidR="00BA32C0" w:rsidRPr="00624690" w:rsidRDefault="00BA32C0" w:rsidP="00BA32C0">
      <w:pPr>
        <w:pStyle w:val="Example"/>
        <w:keepNext w:val="0"/>
      </w:pPr>
      <w:r w:rsidRPr="00624690">
        <w:t xml:space="preserve">            codeSystem="2.16.840.1.113883.6.101"</w:t>
      </w:r>
    </w:p>
    <w:p w14:paraId="310898B7" w14:textId="77777777" w:rsidR="00BA32C0" w:rsidRPr="00624690" w:rsidRDefault="00BA32C0" w:rsidP="00BA32C0">
      <w:pPr>
        <w:pStyle w:val="Example"/>
        <w:keepNext w:val="0"/>
      </w:pPr>
      <w:r w:rsidRPr="00624690">
        <w:t xml:space="preserve">            displayName="Allopathic &amp;amp; Osteopathic Physicians"/&gt;</w:t>
      </w:r>
    </w:p>
    <w:p w14:paraId="31D77E52" w14:textId="77777777" w:rsidR="00BA32C0" w:rsidRPr="00624690" w:rsidRDefault="00BA32C0" w:rsidP="00BA32C0">
      <w:pPr>
        <w:pStyle w:val="Example"/>
        <w:keepNext w:val="0"/>
      </w:pPr>
      <w:r w:rsidRPr="00624690">
        <w:t xml:space="preserve">         &lt;addr&gt;</w:t>
      </w:r>
    </w:p>
    <w:p w14:paraId="3315E176" w14:textId="77777777" w:rsidR="00BA32C0" w:rsidRPr="00624690" w:rsidRDefault="00BA32C0" w:rsidP="00BA32C0">
      <w:pPr>
        <w:pStyle w:val="Example"/>
        <w:keepNext w:val="0"/>
      </w:pPr>
      <w:r w:rsidRPr="00624690">
        <w:t xml:space="preserve">            &lt;streetAddressLine&gt;1002 Healthcare Drive &lt;/streetAddressLine&gt;</w:t>
      </w:r>
    </w:p>
    <w:p w14:paraId="69774541" w14:textId="77777777" w:rsidR="00BA32C0" w:rsidRPr="00624690" w:rsidRDefault="00BA32C0" w:rsidP="00BA32C0">
      <w:pPr>
        <w:pStyle w:val="Example"/>
        <w:keepNext w:val="0"/>
      </w:pPr>
      <w:r w:rsidRPr="00624690">
        <w:t xml:space="preserve">            &lt;city&gt;Portland&lt;/city&gt;</w:t>
      </w:r>
    </w:p>
    <w:p w14:paraId="1FA8C334" w14:textId="77777777" w:rsidR="00BA32C0" w:rsidRPr="00624690" w:rsidRDefault="00BA32C0" w:rsidP="00BA32C0">
      <w:pPr>
        <w:pStyle w:val="Example"/>
        <w:keepNext w:val="0"/>
      </w:pPr>
      <w:r w:rsidRPr="00624690">
        <w:t xml:space="preserve">            &lt;state&gt;OR&lt;/state&gt;</w:t>
      </w:r>
    </w:p>
    <w:p w14:paraId="28556DA5" w14:textId="77777777" w:rsidR="00BA32C0" w:rsidRPr="00624690" w:rsidRDefault="00BA32C0" w:rsidP="00BA32C0">
      <w:pPr>
        <w:pStyle w:val="Example"/>
        <w:keepNext w:val="0"/>
      </w:pPr>
      <w:r w:rsidRPr="00624690">
        <w:t xml:space="preserve">            &lt;postalCode&gt;99123&lt;/postalCode&gt;</w:t>
      </w:r>
    </w:p>
    <w:p w14:paraId="705C1EEB" w14:textId="77777777" w:rsidR="00BA32C0" w:rsidRPr="00624690" w:rsidRDefault="00BA32C0" w:rsidP="00BA32C0">
      <w:pPr>
        <w:pStyle w:val="Example"/>
        <w:keepNext w:val="0"/>
      </w:pPr>
      <w:r w:rsidRPr="00624690">
        <w:t xml:space="preserve">            &lt;country&gt;US&lt;/country&gt;</w:t>
      </w:r>
    </w:p>
    <w:p w14:paraId="191AFE42" w14:textId="77777777" w:rsidR="00BA32C0" w:rsidRPr="00624690" w:rsidRDefault="00BA32C0" w:rsidP="00BA32C0">
      <w:pPr>
        <w:pStyle w:val="Example"/>
        <w:keepNext w:val="0"/>
      </w:pPr>
      <w:r w:rsidRPr="00624690">
        <w:t xml:space="preserve">         &lt;/addr&gt;</w:t>
      </w:r>
    </w:p>
    <w:p w14:paraId="3B98D835" w14:textId="77777777" w:rsidR="00BA32C0" w:rsidRPr="00624690" w:rsidRDefault="00BA32C0" w:rsidP="00BA32C0">
      <w:pPr>
        <w:pStyle w:val="Example"/>
        <w:keepNext w:val="0"/>
      </w:pPr>
      <w:r w:rsidRPr="00624690">
        <w:t xml:space="preserve">         &lt;telecom</w:t>
      </w:r>
    </w:p>
    <w:p w14:paraId="71AB45DD" w14:textId="77777777" w:rsidR="00BA32C0" w:rsidRPr="00624690" w:rsidRDefault="00BA32C0" w:rsidP="00BA32C0">
      <w:pPr>
        <w:pStyle w:val="Example"/>
        <w:keepNext w:val="0"/>
      </w:pPr>
      <w:r w:rsidRPr="00624690">
        <w:t xml:space="preserve">            use="WP"</w:t>
      </w:r>
    </w:p>
    <w:p w14:paraId="52A41C9B" w14:textId="77777777" w:rsidR="00BA32C0" w:rsidRPr="00624690" w:rsidRDefault="00BA32C0" w:rsidP="00BA32C0">
      <w:pPr>
        <w:pStyle w:val="Example"/>
        <w:keepNext w:val="0"/>
      </w:pPr>
      <w:r w:rsidRPr="00624690">
        <w:t xml:space="preserve">            value="tel:555-555-1002"/&gt;</w:t>
      </w:r>
    </w:p>
    <w:p w14:paraId="7CEA40BE" w14:textId="77777777" w:rsidR="00BA32C0" w:rsidRPr="00624690" w:rsidRDefault="00BA32C0" w:rsidP="00BA32C0">
      <w:pPr>
        <w:pStyle w:val="Example"/>
        <w:keepNext w:val="0"/>
      </w:pPr>
      <w:r w:rsidRPr="00624690">
        <w:t xml:space="preserve">         &lt;assignedPerson&gt;</w:t>
      </w:r>
    </w:p>
    <w:p w14:paraId="41C2C271" w14:textId="77777777" w:rsidR="00BA32C0" w:rsidRPr="00624690" w:rsidRDefault="00BA32C0" w:rsidP="00BA32C0">
      <w:pPr>
        <w:pStyle w:val="Example"/>
        <w:keepNext w:val="0"/>
      </w:pPr>
      <w:r w:rsidRPr="00624690">
        <w:t xml:space="preserve">            &lt;name&gt;</w:t>
      </w:r>
    </w:p>
    <w:p w14:paraId="67AA47FC" w14:textId="77777777" w:rsidR="00BA32C0" w:rsidRPr="00624690" w:rsidRDefault="00BA32C0" w:rsidP="00BA32C0">
      <w:pPr>
        <w:pStyle w:val="Example"/>
        <w:keepNext w:val="0"/>
      </w:pPr>
      <w:r w:rsidRPr="00624690">
        <w:t xml:space="preserve">               &lt;given&gt;Henry&lt;/given&gt;</w:t>
      </w:r>
    </w:p>
    <w:p w14:paraId="0A986DB6" w14:textId="77777777" w:rsidR="00BA32C0" w:rsidRPr="00624690" w:rsidRDefault="00BA32C0" w:rsidP="00BA32C0">
      <w:pPr>
        <w:pStyle w:val="Example"/>
        <w:keepNext w:val="0"/>
      </w:pPr>
      <w:r w:rsidRPr="00624690">
        <w:t xml:space="preserve">               &lt;family&gt;Seven&lt;/family&gt;</w:t>
      </w:r>
    </w:p>
    <w:p w14:paraId="14B58675" w14:textId="77777777" w:rsidR="00BA32C0" w:rsidRPr="00624690" w:rsidRDefault="00BA32C0" w:rsidP="00BA32C0">
      <w:pPr>
        <w:pStyle w:val="Example"/>
        <w:keepNext w:val="0"/>
      </w:pPr>
      <w:r w:rsidRPr="00624690">
        <w:t xml:space="preserve">            &lt;/name&gt;</w:t>
      </w:r>
    </w:p>
    <w:p w14:paraId="12F3F7D8" w14:textId="77777777" w:rsidR="00BA32C0" w:rsidRPr="00624690" w:rsidRDefault="00BA32C0" w:rsidP="00BA32C0">
      <w:pPr>
        <w:pStyle w:val="Example"/>
        <w:keepNext w:val="0"/>
      </w:pPr>
      <w:r w:rsidRPr="00624690">
        <w:t xml:space="preserve">         &lt;/assignedPerson&gt;</w:t>
      </w:r>
    </w:p>
    <w:p w14:paraId="3477DBEE" w14:textId="77777777" w:rsidR="00BA32C0" w:rsidRPr="00624690" w:rsidRDefault="00BA32C0" w:rsidP="00BA32C0">
      <w:pPr>
        <w:pStyle w:val="Example"/>
        <w:keepNext w:val="0"/>
      </w:pPr>
      <w:r w:rsidRPr="00624690">
        <w:t xml:space="preserve">      &lt;/assignedAuthor&gt;</w:t>
      </w:r>
    </w:p>
    <w:p w14:paraId="753D17B8" w14:textId="77777777" w:rsidR="00BA32C0" w:rsidRPr="00D458D4" w:rsidRDefault="00BA32C0" w:rsidP="00BA32C0">
      <w:pPr>
        <w:pStyle w:val="Example"/>
        <w:keepNext w:val="0"/>
      </w:pPr>
      <w:r w:rsidRPr="00624690">
        <w:t xml:space="preserve">   &lt;/author&gt;</w:t>
      </w:r>
    </w:p>
    <w:p w14:paraId="43C3DB04" w14:textId="77777777" w:rsidR="00BA32C0" w:rsidRPr="00D458D4" w:rsidRDefault="00BA32C0" w:rsidP="00BA32C0">
      <w:pPr>
        <w:pStyle w:val="Caption"/>
      </w:pPr>
      <w:bookmarkStart w:id="155" w:name="_Toc330538409"/>
      <w:bookmarkStart w:id="156" w:name="_Toc348338822"/>
      <w:r w:rsidRPr="00D458D4">
        <w:lastRenderedPageBreak/>
        <w:t xml:space="preserve">Figure </w:t>
      </w:r>
      <w:r w:rsidR="00FD7060">
        <w:fldChar w:fldCharType="begin"/>
      </w:r>
      <w:r w:rsidR="00FD7060">
        <w:instrText xml:space="preserve"> SEQ Figure \* ARABIC </w:instrText>
      </w:r>
      <w:r w:rsidR="00FD7060">
        <w:fldChar w:fldCharType="separate"/>
      </w:r>
      <w:r w:rsidR="00862488">
        <w:t>24</w:t>
      </w:r>
      <w:r w:rsidR="00FD7060">
        <w:fldChar w:fldCharType="end"/>
      </w:r>
      <w:r w:rsidRPr="00D458D4">
        <w:t>: Device author example</w:t>
      </w:r>
      <w:bookmarkEnd w:id="155"/>
      <w:bookmarkEnd w:id="156"/>
    </w:p>
    <w:p w14:paraId="4BB5F4F4" w14:textId="77777777" w:rsidR="00BA32C0" w:rsidRPr="00D458D4" w:rsidRDefault="00BA32C0" w:rsidP="00BA32C0">
      <w:pPr>
        <w:pStyle w:val="Example"/>
      </w:pPr>
      <w:r w:rsidRPr="00D458D4">
        <w:t>&lt;author&gt;</w:t>
      </w:r>
    </w:p>
    <w:p w14:paraId="1E831FF1" w14:textId="77777777" w:rsidR="00BA32C0" w:rsidRPr="00D458D4" w:rsidRDefault="00BA32C0" w:rsidP="00BA32C0">
      <w:pPr>
        <w:pStyle w:val="Example"/>
      </w:pPr>
      <w:r w:rsidRPr="00D458D4">
        <w:t xml:space="preserve">  &lt;time value="20050329224411+0500"/&gt;</w:t>
      </w:r>
    </w:p>
    <w:p w14:paraId="276D1839" w14:textId="77777777" w:rsidR="00BA32C0" w:rsidRPr="00D458D4" w:rsidRDefault="00BA32C0" w:rsidP="00BA32C0">
      <w:pPr>
        <w:pStyle w:val="Example"/>
      </w:pPr>
      <w:r w:rsidRPr="00D458D4">
        <w:t xml:space="preserve">  &lt;assignedAuthor&gt;</w:t>
      </w:r>
    </w:p>
    <w:p w14:paraId="1F471AFA" w14:textId="77777777" w:rsidR="00BA32C0" w:rsidRPr="00D458D4" w:rsidRDefault="00BA32C0" w:rsidP="00BA32C0">
      <w:pPr>
        <w:pStyle w:val="Example"/>
      </w:pPr>
      <w:r w:rsidRPr="00D458D4">
        <w:t xml:space="preserve">     &lt;id extension="KP00017dev" root="2.16.840.1.113883.19.5"/&gt;</w:t>
      </w:r>
    </w:p>
    <w:p w14:paraId="05E29B40" w14:textId="77777777" w:rsidR="00BA32C0" w:rsidRPr="00D458D4" w:rsidRDefault="00BA32C0" w:rsidP="00BA32C0">
      <w:pPr>
        <w:pStyle w:val="Example"/>
      </w:pPr>
      <w:r w:rsidRPr="00D458D4">
        <w:t xml:space="preserve">     &lt;addr&gt;</w:t>
      </w:r>
    </w:p>
    <w:p w14:paraId="616AA317" w14:textId="77777777" w:rsidR="00BA32C0" w:rsidRPr="00D458D4" w:rsidRDefault="00BA32C0" w:rsidP="00BA32C0">
      <w:pPr>
        <w:pStyle w:val="Example"/>
      </w:pPr>
      <w:r w:rsidRPr="00D458D4">
        <w:t xml:space="preserve">        &lt;streetAddressLine&gt;21 North Ave.&lt;/streetAddressLine&gt;</w:t>
      </w:r>
    </w:p>
    <w:p w14:paraId="52FF9613" w14:textId="77777777" w:rsidR="00BA32C0" w:rsidRPr="00D458D4" w:rsidRDefault="00BA32C0" w:rsidP="00BA32C0">
      <w:pPr>
        <w:pStyle w:val="Example"/>
      </w:pPr>
      <w:r w:rsidRPr="00D458D4">
        <w:t xml:space="preserve">        &lt;city&gt;Burlington&lt;/city&gt;</w:t>
      </w:r>
    </w:p>
    <w:p w14:paraId="322D463F" w14:textId="77777777" w:rsidR="00BA32C0" w:rsidRPr="00D458D4" w:rsidRDefault="00BA32C0" w:rsidP="00BA32C0">
      <w:pPr>
        <w:pStyle w:val="Example"/>
      </w:pPr>
      <w:r w:rsidRPr="00D458D4">
        <w:t xml:space="preserve">        &lt;state&gt;MA&lt;/state&gt;</w:t>
      </w:r>
    </w:p>
    <w:p w14:paraId="0DECB595" w14:textId="77777777" w:rsidR="00BA32C0" w:rsidRPr="00D458D4" w:rsidRDefault="00BA32C0" w:rsidP="00BA32C0">
      <w:pPr>
        <w:pStyle w:val="Example"/>
      </w:pPr>
      <w:r w:rsidRPr="00D458D4">
        <w:t xml:space="preserve">        &lt;postalCode&gt;02368&lt;/postalCode&gt;</w:t>
      </w:r>
    </w:p>
    <w:p w14:paraId="4CFECEAC" w14:textId="77777777" w:rsidR="00BA32C0" w:rsidRPr="00D458D4" w:rsidRDefault="00BA32C0" w:rsidP="00BA32C0">
      <w:pPr>
        <w:pStyle w:val="Example"/>
      </w:pPr>
      <w:r w:rsidRPr="00D458D4">
        <w:t xml:space="preserve">        &lt;country&gt;US&lt;/country&gt;</w:t>
      </w:r>
    </w:p>
    <w:p w14:paraId="664B8981" w14:textId="77777777" w:rsidR="00BA32C0" w:rsidRPr="00D458D4" w:rsidRDefault="00BA32C0" w:rsidP="00BA32C0">
      <w:pPr>
        <w:pStyle w:val="Example"/>
      </w:pPr>
      <w:r w:rsidRPr="00D458D4">
        <w:t xml:space="preserve">     &lt;/addr&gt;</w:t>
      </w:r>
    </w:p>
    <w:p w14:paraId="7AE6FEB7" w14:textId="77777777" w:rsidR="00BA32C0" w:rsidRPr="00D458D4" w:rsidRDefault="00BA32C0" w:rsidP="00BA32C0">
      <w:pPr>
        <w:pStyle w:val="Example"/>
      </w:pPr>
      <w:r w:rsidRPr="00D458D4">
        <w:t xml:space="preserve">     &lt;telecom use="WP" value="tel:(555)555-1003"/&gt;</w:t>
      </w:r>
    </w:p>
    <w:p w14:paraId="0AC69F0E" w14:textId="77777777" w:rsidR="00BA32C0" w:rsidRPr="00D458D4" w:rsidRDefault="00BA32C0" w:rsidP="00BA32C0">
      <w:pPr>
        <w:pStyle w:val="Example"/>
      </w:pPr>
      <w:r w:rsidRPr="00D458D4">
        <w:t xml:space="preserve">     &lt;assignedAuthoringDevice&gt;</w:t>
      </w:r>
    </w:p>
    <w:p w14:paraId="00D09735" w14:textId="77777777" w:rsidR="00BA32C0" w:rsidRPr="00D458D4" w:rsidRDefault="00BA32C0" w:rsidP="00BA32C0">
      <w:pPr>
        <w:pStyle w:val="Example"/>
      </w:pPr>
      <w:r w:rsidRPr="00D458D4">
        <w:t xml:space="preserve">        &lt;manufacturerModelName&gt;Good Health Medical </w:t>
      </w:r>
    </w:p>
    <w:p w14:paraId="5D458BCB" w14:textId="77777777" w:rsidR="00BA32C0" w:rsidRPr="00D458D4" w:rsidRDefault="00BA32C0" w:rsidP="00BA32C0">
      <w:pPr>
        <w:pStyle w:val="Example"/>
      </w:pPr>
      <w:r w:rsidRPr="00D458D4">
        <w:t xml:space="preserve">            Device&lt;/manufacturerModelName &gt;</w:t>
      </w:r>
    </w:p>
    <w:p w14:paraId="5010C5C9" w14:textId="77777777" w:rsidR="00BA32C0" w:rsidRPr="00D458D4" w:rsidRDefault="00BA32C0" w:rsidP="00BA32C0">
      <w:pPr>
        <w:pStyle w:val="Example"/>
      </w:pPr>
      <w:r w:rsidRPr="00D458D4">
        <w:t xml:space="preserve">        &lt;softwareName&gt;Good Health Report Generator&lt;/softwareName &gt;</w:t>
      </w:r>
    </w:p>
    <w:p w14:paraId="2E80898F" w14:textId="77777777" w:rsidR="00BA32C0" w:rsidRPr="00D458D4" w:rsidRDefault="00BA32C0" w:rsidP="00BA32C0">
      <w:pPr>
        <w:pStyle w:val="Example"/>
      </w:pPr>
      <w:r w:rsidRPr="00D458D4">
        <w:t xml:space="preserve">     &lt;/ assignedAuthoringDevice &gt;</w:t>
      </w:r>
    </w:p>
    <w:p w14:paraId="142A0F1D" w14:textId="77777777" w:rsidR="00BA32C0" w:rsidRPr="00D458D4" w:rsidRDefault="00BA32C0" w:rsidP="00BA32C0">
      <w:pPr>
        <w:pStyle w:val="Example"/>
      </w:pPr>
      <w:r w:rsidRPr="00D458D4">
        <w:t xml:space="preserve">  &lt;/assignedAuthor&gt;</w:t>
      </w:r>
    </w:p>
    <w:p w14:paraId="2C928F0C" w14:textId="77777777" w:rsidR="00BA32C0" w:rsidRPr="00D458D4" w:rsidRDefault="00BA32C0" w:rsidP="00BA32C0">
      <w:pPr>
        <w:pStyle w:val="Example"/>
      </w:pPr>
      <w:r w:rsidRPr="00D458D4">
        <w:t>&lt;/author&gt;</w:t>
      </w:r>
    </w:p>
    <w:p w14:paraId="0D868C17" w14:textId="77777777" w:rsidR="00BA32C0" w:rsidRDefault="00BA32C0" w:rsidP="00BA32C0">
      <w:pPr>
        <w:pStyle w:val="BodyText"/>
      </w:pPr>
    </w:p>
    <w:p w14:paraId="7DB901D4" w14:textId="77777777" w:rsidR="00BA32C0" w:rsidRDefault="00BA32C0" w:rsidP="00BA32C0">
      <w:pPr>
        <w:pStyle w:val="Heading3nospace"/>
        <w:spacing w:line="240" w:lineRule="auto"/>
      </w:pPr>
      <w:bookmarkStart w:id="157" w:name="_Toc348338656"/>
      <w:r>
        <w:t>DataEnterer</w:t>
      </w:r>
      <w:bookmarkEnd w:id="157"/>
    </w:p>
    <w:p w14:paraId="3D881A0D" w14:textId="77777777" w:rsidR="00BA32C0" w:rsidRPr="00D458D4" w:rsidRDefault="00BA32C0" w:rsidP="00BA32C0">
      <w:pPr>
        <w:pStyle w:val="BodyText"/>
      </w:pPr>
      <w:r w:rsidRPr="00D458D4">
        <w:t xml:space="preserve">The </w:t>
      </w:r>
      <w:r w:rsidRPr="006D5170">
        <w:rPr>
          <w:rStyle w:val="XMLname"/>
        </w:rPr>
        <w:t>dataEnterer</w:t>
      </w:r>
      <w:r w:rsidRPr="00D458D4">
        <w:t xml:space="preserve"> element represents the person who transferred the content, written or dictated by someone else, into the clinical document. The guiding rule of thumb is that an </w:t>
      </w:r>
      <w:r w:rsidRPr="00D458D4">
        <w:rPr>
          <w:rStyle w:val="XMLname"/>
        </w:rPr>
        <w:t>author</w:t>
      </w:r>
      <w:r w:rsidRPr="00D458D4">
        <w:t xml:space="preserve"> provides the content found within the header or body of the document, subject to their own interpretation, and the </w:t>
      </w:r>
      <w:r w:rsidRPr="00D458D4">
        <w:rPr>
          <w:rStyle w:val="XMLname"/>
        </w:rPr>
        <w:t>dataEnterer</w:t>
      </w:r>
      <w:r w:rsidRPr="00D458D4">
        <w:t xml:space="preserve"> adds that information to the electronic system. In other words, a </w:t>
      </w:r>
      <w:r w:rsidRPr="00D458D4">
        <w:rPr>
          <w:rStyle w:val="XMLname"/>
        </w:rPr>
        <w:t>dataEnterer</w:t>
      </w:r>
      <w:r w:rsidRPr="00D458D4">
        <w:t xml:space="preserve"> transfers information from one source to another (e.g., transcription from paper form to electronic system).</w:t>
      </w:r>
    </w:p>
    <w:p w14:paraId="295C3E44" w14:textId="77777777" w:rsidR="00BA32C0" w:rsidRDefault="00BA32C0" w:rsidP="009A4185">
      <w:pPr>
        <w:numPr>
          <w:ilvl w:val="0"/>
          <w:numId w:val="123"/>
        </w:numPr>
      </w:pPr>
      <w:r>
        <w:rPr>
          <w:rStyle w:val="keyword"/>
        </w:rPr>
        <w:t>MAY</w:t>
      </w:r>
      <w:r>
        <w:t xml:space="preserve"> contain zero or one [0..1] </w:t>
      </w:r>
      <w:r>
        <w:rPr>
          <w:rStyle w:val="XMLnameBold"/>
        </w:rPr>
        <w:t>dataEnterer</w:t>
      </w:r>
      <w:r>
        <w:t xml:space="preserve"> (CONF:5441).</w:t>
      </w:r>
    </w:p>
    <w:p w14:paraId="52CD6C80" w14:textId="77777777" w:rsidR="00BA32C0" w:rsidRDefault="00BA32C0" w:rsidP="009A4185">
      <w:pPr>
        <w:numPr>
          <w:ilvl w:val="1"/>
          <w:numId w:val="123"/>
        </w:numPr>
      </w:pPr>
      <w:r>
        <w:t xml:space="preserve">The dataEnterer, if present, </w:t>
      </w:r>
      <w:r>
        <w:rPr>
          <w:rStyle w:val="keyword"/>
        </w:rPr>
        <w:t>SHALL</w:t>
      </w:r>
      <w:r>
        <w:t xml:space="preserve"> contain exactly one [1..1] </w:t>
      </w:r>
      <w:r>
        <w:rPr>
          <w:rStyle w:val="XMLnameBold"/>
        </w:rPr>
        <w:t>assignedEntity</w:t>
      </w:r>
      <w:r>
        <w:t xml:space="preserve"> (CONF:5442).</w:t>
      </w:r>
    </w:p>
    <w:p w14:paraId="2DC85460"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(CONF:5443).</w:t>
      </w:r>
    </w:p>
    <w:p w14:paraId="7959B399" w14:textId="77777777" w:rsidR="00BA32C0" w:rsidRDefault="00BA32C0" w:rsidP="009A4185">
      <w:pPr>
        <w:numPr>
          <w:ilvl w:val="3"/>
          <w:numId w:val="123"/>
        </w:numPr>
        <w:tabs>
          <w:tab w:val="clear" w:pos="3284"/>
          <w:tab w:val="num" w:pos="3240"/>
        </w:tabs>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(CONF:16821).</w:t>
      </w:r>
    </w:p>
    <w:p w14:paraId="014BF4CA"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(CONF:5460).</w:t>
      </w:r>
    </w:p>
    <w:p w14:paraId="59FA94C4"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(CONF:10417).</w:t>
      </w:r>
    </w:p>
    <w:p w14:paraId="7D2A038F"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(CONF:5466).</w:t>
      </w:r>
    </w:p>
    <w:p w14:paraId="4FD780E1"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(CONF:7996).</w:t>
      </w:r>
    </w:p>
    <w:p w14:paraId="1978225D" w14:textId="77777777" w:rsidR="00BA32C0" w:rsidRDefault="00BA32C0" w:rsidP="009A4185">
      <w:pPr>
        <w:numPr>
          <w:ilvl w:val="2"/>
          <w:numId w:val="123"/>
        </w:numPr>
      </w:pPr>
      <w:r>
        <w:lastRenderedPageBreak/>
        <w:t xml:space="preserve">This assignedEntity </w:t>
      </w:r>
      <w:r>
        <w:rPr>
          <w:rStyle w:val="keyword"/>
        </w:rPr>
        <w:t>SHALL</w:t>
      </w:r>
      <w:r>
        <w:t xml:space="preserve"> contain exactly one [1..1] </w:t>
      </w:r>
      <w:r>
        <w:rPr>
          <w:rStyle w:val="XMLnameBold"/>
        </w:rPr>
        <w:t>assignedPerson</w:t>
      </w:r>
      <w:r>
        <w:t xml:space="preserve"> (CONF:5469).</w:t>
      </w:r>
    </w:p>
    <w:p w14:paraId="30CB0F7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(CONF:5470).</w:t>
      </w:r>
    </w:p>
    <w:p w14:paraId="791D4595"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(CONF:10418).</w:t>
      </w:r>
    </w:p>
    <w:p w14:paraId="730360E8" w14:textId="77777777" w:rsidR="00BA32C0" w:rsidRDefault="00BA32C0" w:rsidP="009A4185">
      <w:pPr>
        <w:numPr>
          <w:ilvl w:val="2"/>
          <w:numId w:val="123"/>
        </w:numPr>
      </w:pPr>
      <w:r>
        <w:t xml:space="preserve">This assignedEntity </w:t>
      </w:r>
      <w:r>
        <w:rPr>
          <w:rStyle w:val="keyword"/>
        </w:rPr>
        <w:t>MAY</w:t>
      </w:r>
      <w:r>
        <w:t xml:space="preserve"> contain zero or one [0..1] code which </w:t>
      </w:r>
      <w:r>
        <w:rPr>
          <w:rStyle w:val="keyword"/>
        </w:rPr>
        <w:t>SHOULD</w:t>
      </w:r>
      <w:r>
        <w:t xml:space="preserve"> be selected from coding system NUCC Health Care Provider Taxonomy 2.16.840.1.113883.6.101 (CONF:9944).</w:t>
      </w:r>
    </w:p>
    <w:p w14:paraId="63A9A72E" w14:textId="77777777" w:rsidR="00BA32C0" w:rsidRPr="00D458D4" w:rsidRDefault="00BA32C0" w:rsidP="00BA32C0">
      <w:pPr>
        <w:pStyle w:val="Caption"/>
      </w:pPr>
      <w:bookmarkStart w:id="158" w:name="_Toc330538410"/>
      <w:bookmarkStart w:id="159" w:name="_Toc348338823"/>
      <w:r w:rsidRPr="00D458D4">
        <w:t xml:space="preserve">Figure </w:t>
      </w:r>
      <w:r w:rsidR="00FD7060">
        <w:fldChar w:fldCharType="begin"/>
      </w:r>
      <w:r w:rsidR="00FD7060">
        <w:instrText xml:space="preserve"> SEQ Figure \* ARABIC </w:instrText>
      </w:r>
      <w:r w:rsidR="00FD7060">
        <w:fldChar w:fldCharType="separate"/>
      </w:r>
      <w:r w:rsidR="00862488">
        <w:t>25</w:t>
      </w:r>
      <w:r w:rsidR="00FD7060">
        <w:fldChar w:fldCharType="end"/>
      </w:r>
      <w:r w:rsidRPr="00D458D4">
        <w:t>: dataEnterer example</w:t>
      </w:r>
      <w:bookmarkEnd w:id="158"/>
      <w:bookmarkEnd w:id="159"/>
    </w:p>
    <w:p w14:paraId="7E7F7622" w14:textId="77777777" w:rsidR="00BA32C0" w:rsidRDefault="00BA32C0" w:rsidP="00BA32C0">
      <w:pPr>
        <w:pStyle w:val="Example"/>
      </w:pPr>
      <w:r>
        <w:t>&lt;dataEnterer&gt;</w:t>
      </w:r>
    </w:p>
    <w:p w14:paraId="7AE4022A" w14:textId="77777777" w:rsidR="00BA32C0" w:rsidRDefault="00BA32C0" w:rsidP="00BA32C0">
      <w:pPr>
        <w:pStyle w:val="Example"/>
      </w:pPr>
      <w:r>
        <w:t xml:space="preserve">      &lt;assignedEntity&gt;</w:t>
      </w:r>
    </w:p>
    <w:p w14:paraId="1834035D" w14:textId="77777777" w:rsidR="00BA32C0" w:rsidRDefault="00BA32C0" w:rsidP="00BA32C0">
      <w:pPr>
        <w:pStyle w:val="Example"/>
      </w:pPr>
      <w:r>
        <w:t xml:space="preserve">         &lt;id</w:t>
      </w:r>
    </w:p>
    <w:p w14:paraId="1E71D53D" w14:textId="77777777" w:rsidR="00BA32C0" w:rsidRDefault="00BA32C0" w:rsidP="00BA32C0">
      <w:pPr>
        <w:pStyle w:val="Example"/>
      </w:pPr>
      <w:r>
        <w:t xml:space="preserve">            root="2.16.840.1.113883.4.6"</w:t>
      </w:r>
    </w:p>
    <w:p w14:paraId="100E3F75" w14:textId="77777777" w:rsidR="00BA32C0" w:rsidRDefault="00BA32C0" w:rsidP="00BA32C0">
      <w:pPr>
        <w:pStyle w:val="Example"/>
      </w:pPr>
      <w:r>
        <w:t xml:space="preserve">            extension="999999943252"/&gt;</w:t>
      </w:r>
    </w:p>
    <w:p w14:paraId="0DA52B1F" w14:textId="77777777" w:rsidR="00BA32C0" w:rsidRDefault="00BA32C0" w:rsidP="00BA32C0">
      <w:pPr>
        <w:pStyle w:val="Example"/>
      </w:pPr>
      <w:r>
        <w:t xml:space="preserve">         &lt;addr&gt;</w:t>
      </w:r>
    </w:p>
    <w:p w14:paraId="1473FFE8" w14:textId="77777777" w:rsidR="00BA32C0" w:rsidRDefault="00BA32C0" w:rsidP="00BA32C0">
      <w:pPr>
        <w:pStyle w:val="Example"/>
      </w:pPr>
      <w:r>
        <w:t xml:space="preserve">            &lt;streetAddressLine&gt;1001 Village Avenue&lt;/streetAddressLine&gt;</w:t>
      </w:r>
    </w:p>
    <w:p w14:paraId="412D313C" w14:textId="77777777" w:rsidR="00BA32C0" w:rsidRDefault="00BA32C0" w:rsidP="00BA32C0">
      <w:pPr>
        <w:pStyle w:val="Example"/>
      </w:pPr>
      <w:r>
        <w:t xml:space="preserve">            &lt;city&gt;Portland&lt;/city&gt;</w:t>
      </w:r>
    </w:p>
    <w:p w14:paraId="7DC6AF59" w14:textId="77777777" w:rsidR="00BA32C0" w:rsidRDefault="00BA32C0" w:rsidP="00BA32C0">
      <w:pPr>
        <w:pStyle w:val="Example"/>
      </w:pPr>
      <w:r>
        <w:t xml:space="preserve">            &lt;state&gt;OR&lt;/state&gt;</w:t>
      </w:r>
    </w:p>
    <w:p w14:paraId="4A41E065" w14:textId="77777777" w:rsidR="00BA32C0" w:rsidRDefault="00BA32C0" w:rsidP="00BA32C0">
      <w:pPr>
        <w:pStyle w:val="Example"/>
      </w:pPr>
      <w:r>
        <w:t xml:space="preserve">            &lt;postalCode&gt;99123&lt;/postalCode&gt;</w:t>
      </w:r>
    </w:p>
    <w:p w14:paraId="5C4A4E4B" w14:textId="77777777" w:rsidR="00BA32C0" w:rsidRDefault="00BA32C0" w:rsidP="00BA32C0">
      <w:pPr>
        <w:pStyle w:val="Example"/>
      </w:pPr>
      <w:r>
        <w:t xml:space="preserve">            &lt;country&gt;US&lt;/country&gt;</w:t>
      </w:r>
    </w:p>
    <w:p w14:paraId="29AA77A7" w14:textId="77777777" w:rsidR="00BA32C0" w:rsidRDefault="00BA32C0" w:rsidP="00BA32C0">
      <w:pPr>
        <w:pStyle w:val="Example"/>
      </w:pPr>
      <w:r>
        <w:t xml:space="preserve">         &lt;/addr&gt;</w:t>
      </w:r>
    </w:p>
    <w:p w14:paraId="0BBD046F" w14:textId="77777777" w:rsidR="00BA32C0" w:rsidRDefault="00BA32C0" w:rsidP="00BA32C0">
      <w:pPr>
        <w:pStyle w:val="Example"/>
      </w:pPr>
      <w:r>
        <w:t xml:space="preserve">         &lt;telecom</w:t>
      </w:r>
    </w:p>
    <w:p w14:paraId="6D5FC3BA" w14:textId="77777777" w:rsidR="00BA32C0" w:rsidRDefault="00BA32C0" w:rsidP="00BA32C0">
      <w:pPr>
        <w:pStyle w:val="Example"/>
      </w:pPr>
      <w:r>
        <w:t xml:space="preserve">            use="WP"</w:t>
      </w:r>
    </w:p>
    <w:p w14:paraId="0DE4B9A0" w14:textId="77777777" w:rsidR="00BA32C0" w:rsidRDefault="00BA32C0" w:rsidP="00BA32C0">
      <w:pPr>
        <w:pStyle w:val="Example"/>
      </w:pPr>
      <w:r>
        <w:t xml:space="preserve">            value="tel:555-555-1002"/&gt;</w:t>
      </w:r>
    </w:p>
    <w:p w14:paraId="1AB1D6C4" w14:textId="77777777" w:rsidR="00BA32C0" w:rsidRDefault="00BA32C0" w:rsidP="00BA32C0">
      <w:pPr>
        <w:pStyle w:val="Example"/>
      </w:pPr>
      <w:r>
        <w:t xml:space="preserve">         &lt;assignedPerson&gt;</w:t>
      </w:r>
    </w:p>
    <w:p w14:paraId="3388D40D" w14:textId="77777777" w:rsidR="00BA32C0" w:rsidRDefault="00BA32C0" w:rsidP="00BA32C0">
      <w:pPr>
        <w:pStyle w:val="Example"/>
      </w:pPr>
      <w:r>
        <w:t xml:space="preserve">            &lt;name&gt;</w:t>
      </w:r>
    </w:p>
    <w:p w14:paraId="233BCF11" w14:textId="77777777" w:rsidR="00BA32C0" w:rsidRDefault="00BA32C0" w:rsidP="00BA32C0">
      <w:pPr>
        <w:pStyle w:val="Example"/>
      </w:pPr>
      <w:r>
        <w:t xml:space="preserve">               &lt;given&gt;Henry&lt;/given&gt;</w:t>
      </w:r>
    </w:p>
    <w:p w14:paraId="48837892" w14:textId="77777777" w:rsidR="00BA32C0" w:rsidRDefault="00BA32C0" w:rsidP="00BA32C0">
      <w:pPr>
        <w:pStyle w:val="Example"/>
      </w:pPr>
      <w:r>
        <w:t xml:space="preserve">               &lt;family&gt;Seven&lt;/family&gt;</w:t>
      </w:r>
    </w:p>
    <w:p w14:paraId="76B5581F" w14:textId="77777777" w:rsidR="00BA32C0" w:rsidRDefault="00BA32C0" w:rsidP="00BA32C0">
      <w:pPr>
        <w:pStyle w:val="Example"/>
      </w:pPr>
      <w:r>
        <w:t xml:space="preserve">            &lt;/name&gt;</w:t>
      </w:r>
    </w:p>
    <w:p w14:paraId="26028A5C" w14:textId="77777777" w:rsidR="00BA32C0" w:rsidRDefault="00BA32C0" w:rsidP="00BA32C0">
      <w:pPr>
        <w:pStyle w:val="Example"/>
      </w:pPr>
      <w:r>
        <w:t xml:space="preserve">         &lt;/assignedPerson&gt;</w:t>
      </w:r>
    </w:p>
    <w:p w14:paraId="4A82B0E1" w14:textId="77777777" w:rsidR="00BA32C0" w:rsidRDefault="00BA32C0" w:rsidP="00BA32C0">
      <w:pPr>
        <w:pStyle w:val="Example"/>
      </w:pPr>
      <w:r>
        <w:t xml:space="preserve">      &lt;/assignedEntity&gt;</w:t>
      </w:r>
    </w:p>
    <w:p w14:paraId="12C89031" w14:textId="77777777" w:rsidR="00BA32C0" w:rsidRPr="00D458D4" w:rsidRDefault="00BA32C0" w:rsidP="00BA32C0">
      <w:pPr>
        <w:pStyle w:val="Example"/>
      </w:pPr>
      <w:r>
        <w:t xml:space="preserve">   &lt;/dataEnterer&gt;</w:t>
      </w:r>
    </w:p>
    <w:p w14:paraId="33506338" w14:textId="77777777" w:rsidR="00BA32C0" w:rsidRDefault="00BA32C0" w:rsidP="00BA32C0">
      <w:pPr>
        <w:pStyle w:val="BodyText"/>
      </w:pPr>
    </w:p>
    <w:p w14:paraId="2DFB36C2" w14:textId="77777777" w:rsidR="00BA32C0" w:rsidRDefault="00BA32C0" w:rsidP="00BA32C0">
      <w:pPr>
        <w:pStyle w:val="Heading3nospace"/>
        <w:spacing w:line="240" w:lineRule="auto"/>
      </w:pPr>
      <w:bookmarkStart w:id="160" w:name="_Toc348338657"/>
      <w:r>
        <w:t>Informant</w:t>
      </w:r>
      <w:bookmarkEnd w:id="160"/>
    </w:p>
    <w:p w14:paraId="19707B08" w14:textId="77777777" w:rsidR="00BA32C0" w:rsidRPr="00D458D4" w:rsidRDefault="00BA32C0" w:rsidP="00BA32C0">
      <w:pPr>
        <w:pStyle w:val="BodyText"/>
        <w:rPr>
          <w:lang w:eastAsia="ja-JP"/>
        </w:rPr>
      </w:pPr>
      <w:r w:rsidRPr="00D458D4">
        <w:rPr>
          <w:lang w:eastAsia="ja-JP"/>
        </w:rPr>
        <w:t xml:space="preserve">The </w:t>
      </w:r>
      <w:r w:rsidRPr="00D458D4">
        <w:rPr>
          <w:rStyle w:val="XMLname"/>
        </w:rPr>
        <w:t>informant</w:t>
      </w:r>
      <w:r w:rsidRPr="00D458D4">
        <w:rPr>
          <w:lang w:eastAsia="ja-JP"/>
        </w:rPr>
        <w:t xml:space="preserve"> element describes the source of the information in a medical document.</w:t>
      </w:r>
    </w:p>
    <w:p w14:paraId="0B2CB17C" w14:textId="77777777" w:rsidR="00BA32C0" w:rsidRPr="00D458D4" w:rsidRDefault="00BA32C0" w:rsidP="00BA32C0">
      <w:pPr>
        <w:pStyle w:val="BodyText"/>
      </w:pPr>
      <w:r w:rsidRPr="00D458D4">
        <w:t xml:space="preserve">Assigned health care providers may be a source of information when a document is created. (e.g., a nurse's aide who provides information about a recent significant health care event that occurred within an acute care facility.) In these cases, the </w:t>
      </w:r>
      <w:r w:rsidRPr="00D458D4">
        <w:rPr>
          <w:rStyle w:val="XMLname"/>
        </w:rPr>
        <w:t>assignedEntity</w:t>
      </w:r>
      <w:r w:rsidRPr="00D458D4">
        <w:t xml:space="preserve"> element is used.</w:t>
      </w:r>
    </w:p>
    <w:p w14:paraId="4CA191C7" w14:textId="77777777" w:rsidR="00BA32C0" w:rsidRDefault="00BA32C0" w:rsidP="00BA32C0">
      <w:pPr>
        <w:pStyle w:val="BodyText"/>
      </w:pPr>
      <w:r w:rsidRPr="00D458D4">
        <w:t xml:space="preserve">When the informant is a personal relation, that informant is represented in the </w:t>
      </w:r>
      <w:r w:rsidRPr="00D458D4">
        <w:rPr>
          <w:rStyle w:val="XMLname"/>
        </w:rPr>
        <w:t>relatedEntity</w:t>
      </w:r>
      <w:r w:rsidRPr="00D458D4">
        <w:t xml:space="preserve"> element</w:t>
      </w:r>
      <w:r>
        <w:t xml:space="preserve">. </w:t>
      </w:r>
      <w:r w:rsidRPr="00D458D4">
        <w:t xml:space="preserve">The </w:t>
      </w:r>
      <w:r w:rsidRPr="00D458D4">
        <w:rPr>
          <w:rStyle w:val="XMLname"/>
        </w:rPr>
        <w:t>code</w:t>
      </w:r>
      <w:r w:rsidRPr="00D458D4">
        <w:t xml:space="preserve"> element of the </w:t>
      </w:r>
      <w:r w:rsidRPr="00D458D4">
        <w:rPr>
          <w:rStyle w:val="XMLname"/>
        </w:rPr>
        <w:t>relatedEntity</w:t>
      </w:r>
      <w:r w:rsidRPr="00D458D4">
        <w:t xml:space="preserve"> describes the relationship between the </w:t>
      </w:r>
      <w:r w:rsidRPr="00D458D4">
        <w:rPr>
          <w:rStyle w:val="XMLname"/>
        </w:rPr>
        <w:t>informant</w:t>
      </w:r>
      <w:r w:rsidRPr="00D458D4">
        <w:t xml:space="preserve"> and the patient. The relationship between the </w:t>
      </w:r>
      <w:r w:rsidRPr="00D458D4">
        <w:rPr>
          <w:rStyle w:val="XMLname"/>
        </w:rPr>
        <w:t>informant</w:t>
      </w:r>
      <w:r w:rsidRPr="00D458D4">
        <w:t xml:space="preserve"> and the </w:t>
      </w:r>
      <w:r w:rsidRPr="00D458D4">
        <w:rPr>
          <w:rStyle w:val="XMLname"/>
        </w:rPr>
        <w:t>patient</w:t>
      </w:r>
      <w:r w:rsidRPr="00D458D4">
        <w:t xml:space="preserve"> </w:t>
      </w:r>
      <w:r w:rsidRPr="00D458D4">
        <w:rPr>
          <w:rStyle w:val="keyword"/>
        </w:rPr>
        <w:t xml:space="preserve"> </w:t>
      </w:r>
      <w:r w:rsidRPr="00D458D4">
        <w:t>needs to be described to help the receiver of the clinical document understand the information in the document.</w:t>
      </w:r>
    </w:p>
    <w:p w14:paraId="6D624DD1" w14:textId="77777777" w:rsidR="00BA32C0" w:rsidRDefault="00BA32C0" w:rsidP="009A4185">
      <w:pPr>
        <w:numPr>
          <w:ilvl w:val="0"/>
          <w:numId w:val="123"/>
        </w:numPr>
      </w:pPr>
      <w:r>
        <w:rPr>
          <w:rStyle w:val="keyword"/>
        </w:rPr>
        <w:t>MAY</w:t>
      </w:r>
      <w:r>
        <w:t xml:space="preserve"> contain zero or more [0..*] </w:t>
      </w:r>
      <w:r>
        <w:rPr>
          <w:rStyle w:val="XMLnameBold"/>
        </w:rPr>
        <w:t>informant</w:t>
      </w:r>
      <w:r>
        <w:t xml:space="preserve"> (CONF:8001).</w:t>
      </w:r>
    </w:p>
    <w:p w14:paraId="6F50328D" w14:textId="77777777" w:rsidR="00BA32C0" w:rsidRDefault="00BA32C0" w:rsidP="009A4185">
      <w:pPr>
        <w:numPr>
          <w:ilvl w:val="1"/>
          <w:numId w:val="123"/>
        </w:numPr>
      </w:pPr>
      <w:r>
        <w:lastRenderedPageBreak/>
        <w:t xml:space="preserve">The informant, if present, </w:t>
      </w:r>
      <w:r>
        <w:rPr>
          <w:rStyle w:val="keyword"/>
        </w:rPr>
        <w:t>SHALL</w:t>
      </w:r>
      <w:r>
        <w:t xml:space="preserve"> contain exactly one [1..1] </w:t>
      </w:r>
      <w:r>
        <w:rPr>
          <w:rStyle w:val="XMLnameBold"/>
        </w:rPr>
        <w:t>assignedEntity</w:t>
      </w:r>
      <w:r>
        <w:t xml:space="preserve"> (CONF:8002).</w:t>
      </w:r>
    </w:p>
    <w:p w14:paraId="72B02D27" w14:textId="77777777" w:rsidR="00BA32C0" w:rsidRDefault="00BA32C0" w:rsidP="009A4185">
      <w:pPr>
        <w:numPr>
          <w:ilvl w:val="2"/>
          <w:numId w:val="123"/>
        </w:numPr>
      </w:pPr>
      <w:r>
        <w:t xml:space="preserve">This assignedEntity </w:t>
      </w:r>
      <w:r>
        <w:rPr>
          <w:rStyle w:val="keyword"/>
        </w:rPr>
        <w:t>SHOULD</w:t>
      </w:r>
      <w:r>
        <w:t xml:space="preserve"> contain zero or more [0..*] </w:t>
      </w:r>
      <w:r>
        <w:rPr>
          <w:rStyle w:val="XMLnameBold"/>
        </w:rPr>
        <w:t>id</w:t>
      </w:r>
      <w:r>
        <w:t xml:space="preserve"> (CONF:9945).</w:t>
      </w:r>
    </w:p>
    <w:p w14:paraId="6BC11A97" w14:textId="77777777" w:rsidR="00BA32C0" w:rsidRDefault="00BA32C0" w:rsidP="009A4185">
      <w:pPr>
        <w:numPr>
          <w:ilvl w:val="3"/>
          <w:numId w:val="123"/>
        </w:numPr>
        <w:tabs>
          <w:tab w:val="clear" w:pos="3284"/>
          <w:tab w:val="num" w:pos="3240"/>
        </w:tabs>
      </w:pPr>
      <w:r>
        <w:t xml:space="preserve">If assignedEntity/id is a provider then this id, </w:t>
      </w:r>
      <w:r>
        <w:rPr>
          <w:rStyle w:val="keyword"/>
        </w:rPr>
        <w:t>SHOULD</w:t>
      </w:r>
      <w:r>
        <w:t xml:space="preserve"> include zero or one [0..1] id where id/@root ="2.16.840.1.113883.4.6" National Provider Identifier (CONF:9946).</w:t>
      </w:r>
    </w:p>
    <w:p w14:paraId="6A260292" w14:textId="77777777" w:rsidR="00BA32C0" w:rsidRDefault="00BA32C0" w:rsidP="009A4185">
      <w:pPr>
        <w:numPr>
          <w:ilvl w:val="2"/>
          <w:numId w:val="123"/>
        </w:numPr>
      </w:pPr>
      <w:r>
        <w:t xml:space="preserve">This assignedEntity </w:t>
      </w:r>
      <w:r>
        <w:rPr>
          <w:rStyle w:val="keyword"/>
        </w:rPr>
        <w:t>SHOULD</w:t>
      </w:r>
      <w:r>
        <w:t xml:space="preserve"> contain at least one [1..*] </w:t>
      </w:r>
      <w:r>
        <w:rPr>
          <w:rStyle w:val="XMLnameBold"/>
        </w:rPr>
        <w:t>addr</w:t>
      </w:r>
      <w:r>
        <w:t xml:space="preserve"> (CONF:8220).</w:t>
      </w:r>
    </w:p>
    <w:p w14:paraId="4F3D94A6"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(CONF:10419).</w:t>
      </w:r>
    </w:p>
    <w:p w14:paraId="087C7694"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(CONF:8221).</w:t>
      </w:r>
    </w:p>
    <w:p w14:paraId="29DDD02D"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(CONF:8222).</w:t>
      </w:r>
    </w:p>
    <w:p w14:paraId="3D8821F8"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(CONF:10420).</w:t>
      </w:r>
    </w:p>
    <w:p w14:paraId="2A8BF5D8" w14:textId="77777777" w:rsidR="00BA32C0" w:rsidRDefault="00BA32C0" w:rsidP="009A4185">
      <w:pPr>
        <w:numPr>
          <w:ilvl w:val="2"/>
          <w:numId w:val="123"/>
        </w:numPr>
      </w:pPr>
      <w:r>
        <w:t xml:space="preserve">Ii. This assignedEntity </w:t>
      </w:r>
      <w:r>
        <w:rPr>
          <w:rStyle w:val="keyword"/>
        </w:rPr>
        <w:t>MAY</w:t>
      </w:r>
      <w:r>
        <w:t xml:space="preserve"> contain zero or one [0..1] code which </w:t>
      </w:r>
      <w:r>
        <w:rPr>
          <w:rStyle w:val="keyword"/>
        </w:rPr>
        <w:t>SHOULD</w:t>
      </w:r>
      <w:r>
        <w:t xml:space="preserve"> be selected from coding system NUCC Health Care Provider Taxonomy 2.16.840.1.113883.6.101 (CONF:9947).</w:t>
      </w:r>
    </w:p>
    <w:p w14:paraId="566335A3" w14:textId="77777777" w:rsidR="00BA32C0" w:rsidRPr="00D458D4" w:rsidRDefault="00BA32C0" w:rsidP="00BA32C0">
      <w:pPr>
        <w:pStyle w:val="Caption"/>
      </w:pPr>
      <w:bookmarkStart w:id="161" w:name="_Toc330538411"/>
      <w:bookmarkStart w:id="162" w:name="_Toc348338824"/>
      <w:r w:rsidRPr="00D458D4">
        <w:t xml:space="preserve">Figure </w:t>
      </w:r>
      <w:r w:rsidR="00FD7060">
        <w:fldChar w:fldCharType="begin"/>
      </w:r>
      <w:r w:rsidR="00FD7060">
        <w:instrText xml:space="preserve"> SEQ Figure \* ARABIC </w:instrText>
      </w:r>
      <w:r w:rsidR="00FD7060">
        <w:fldChar w:fldCharType="separate"/>
      </w:r>
      <w:r w:rsidR="00862488">
        <w:t>26</w:t>
      </w:r>
      <w:r w:rsidR="00FD7060">
        <w:fldChar w:fldCharType="end"/>
      </w:r>
      <w:r w:rsidRPr="00D458D4">
        <w:t>: Informant with assignedEntity example</w:t>
      </w:r>
      <w:bookmarkEnd w:id="161"/>
      <w:bookmarkEnd w:id="162"/>
    </w:p>
    <w:p w14:paraId="370D83B5" w14:textId="77777777" w:rsidR="00BA32C0" w:rsidRDefault="00BA32C0" w:rsidP="00BA32C0">
      <w:pPr>
        <w:pStyle w:val="Example"/>
      </w:pPr>
      <w:r>
        <w:t>&lt;informant&gt;</w:t>
      </w:r>
    </w:p>
    <w:p w14:paraId="1C829A43" w14:textId="77777777" w:rsidR="00BA32C0" w:rsidRDefault="00BA32C0" w:rsidP="00BA32C0">
      <w:pPr>
        <w:pStyle w:val="Example"/>
      </w:pPr>
      <w:r>
        <w:t xml:space="preserve">      &lt;assignedEntity&gt;</w:t>
      </w:r>
    </w:p>
    <w:p w14:paraId="5964B835" w14:textId="77777777" w:rsidR="00BA32C0" w:rsidRDefault="00BA32C0" w:rsidP="00BA32C0">
      <w:pPr>
        <w:pStyle w:val="Example"/>
      </w:pPr>
      <w:r>
        <w:t xml:space="preserve">         &lt;id</w:t>
      </w:r>
    </w:p>
    <w:p w14:paraId="07FBA81E" w14:textId="77777777" w:rsidR="00BA32C0" w:rsidRDefault="00BA32C0" w:rsidP="00BA32C0">
      <w:pPr>
        <w:pStyle w:val="Example"/>
      </w:pPr>
      <w:r>
        <w:t xml:space="preserve">            extension="KP00017"</w:t>
      </w:r>
    </w:p>
    <w:p w14:paraId="5C6D38B9" w14:textId="77777777" w:rsidR="00BA32C0" w:rsidRDefault="00BA32C0" w:rsidP="00BA32C0">
      <w:pPr>
        <w:pStyle w:val="Example"/>
      </w:pPr>
      <w:r>
        <w:t xml:space="preserve">            root="2.16.840.1.113883.19.5"/&gt;</w:t>
      </w:r>
    </w:p>
    <w:p w14:paraId="65260964" w14:textId="77777777" w:rsidR="00BA32C0" w:rsidRDefault="00BA32C0" w:rsidP="00BA32C0">
      <w:pPr>
        <w:pStyle w:val="Example"/>
      </w:pPr>
      <w:r>
        <w:t xml:space="preserve">         &lt;addr&gt;</w:t>
      </w:r>
    </w:p>
    <w:p w14:paraId="7F4328A7" w14:textId="77777777" w:rsidR="00BA32C0" w:rsidRDefault="00BA32C0" w:rsidP="00BA32C0">
      <w:pPr>
        <w:pStyle w:val="Example"/>
      </w:pPr>
      <w:r>
        <w:t xml:space="preserve">            &lt;streetAddressLine&gt;1001 Village Avenue&lt;/streetAddressLine&gt;</w:t>
      </w:r>
    </w:p>
    <w:p w14:paraId="4E7B7B04" w14:textId="77777777" w:rsidR="00BA32C0" w:rsidRDefault="00BA32C0" w:rsidP="00BA32C0">
      <w:pPr>
        <w:pStyle w:val="Example"/>
      </w:pPr>
      <w:r>
        <w:t xml:space="preserve">            &lt;city&gt;Portland&lt;/city&gt;</w:t>
      </w:r>
    </w:p>
    <w:p w14:paraId="722B151A" w14:textId="77777777" w:rsidR="00BA32C0" w:rsidRDefault="00BA32C0" w:rsidP="00BA32C0">
      <w:pPr>
        <w:pStyle w:val="Example"/>
      </w:pPr>
      <w:r>
        <w:t xml:space="preserve">            &lt;state&gt;OR&lt;/state&gt;</w:t>
      </w:r>
    </w:p>
    <w:p w14:paraId="79D57FAD" w14:textId="77777777" w:rsidR="00BA32C0" w:rsidRDefault="00BA32C0" w:rsidP="00BA32C0">
      <w:pPr>
        <w:pStyle w:val="Example"/>
      </w:pPr>
      <w:r>
        <w:t xml:space="preserve">            &lt;postalCode&gt;99123&lt;/postalCode&gt;</w:t>
      </w:r>
    </w:p>
    <w:p w14:paraId="0E900C28" w14:textId="77777777" w:rsidR="00BA32C0" w:rsidRDefault="00BA32C0" w:rsidP="00BA32C0">
      <w:pPr>
        <w:pStyle w:val="Example"/>
      </w:pPr>
      <w:r>
        <w:t xml:space="preserve">            &lt;country&gt;US&lt;/country&gt;</w:t>
      </w:r>
    </w:p>
    <w:p w14:paraId="472F1B32" w14:textId="77777777" w:rsidR="00BA32C0" w:rsidRDefault="00BA32C0" w:rsidP="00BA32C0">
      <w:pPr>
        <w:pStyle w:val="Example"/>
      </w:pPr>
      <w:r>
        <w:t xml:space="preserve">         &lt;/addr&gt;</w:t>
      </w:r>
    </w:p>
    <w:p w14:paraId="75331DA2" w14:textId="77777777" w:rsidR="00BA32C0" w:rsidRDefault="00BA32C0" w:rsidP="00BA32C0">
      <w:pPr>
        <w:pStyle w:val="Example"/>
      </w:pPr>
      <w:r>
        <w:t xml:space="preserve">         &lt;telecom</w:t>
      </w:r>
    </w:p>
    <w:p w14:paraId="4504D333" w14:textId="77777777" w:rsidR="00BA32C0" w:rsidRDefault="00BA32C0" w:rsidP="00BA32C0">
      <w:pPr>
        <w:pStyle w:val="Example"/>
      </w:pPr>
      <w:r>
        <w:t xml:space="preserve">            use="WP"</w:t>
      </w:r>
    </w:p>
    <w:p w14:paraId="65273566" w14:textId="77777777" w:rsidR="00BA32C0" w:rsidRDefault="00BA32C0" w:rsidP="00BA32C0">
      <w:pPr>
        <w:pStyle w:val="Example"/>
      </w:pPr>
      <w:r>
        <w:t xml:space="preserve">            value="tel:555-555-1002"/&gt;</w:t>
      </w:r>
    </w:p>
    <w:p w14:paraId="2C387D25" w14:textId="77777777" w:rsidR="00BA32C0" w:rsidRDefault="00BA32C0" w:rsidP="00BA32C0">
      <w:pPr>
        <w:pStyle w:val="Example"/>
      </w:pPr>
      <w:r>
        <w:t xml:space="preserve">         &lt;assignedPerson&gt;</w:t>
      </w:r>
    </w:p>
    <w:p w14:paraId="0E25CE49" w14:textId="77777777" w:rsidR="00BA32C0" w:rsidRDefault="00BA32C0" w:rsidP="00BA32C0">
      <w:pPr>
        <w:pStyle w:val="Example"/>
      </w:pPr>
      <w:r>
        <w:t xml:space="preserve">            &lt;name&gt;</w:t>
      </w:r>
    </w:p>
    <w:p w14:paraId="5B6771D4" w14:textId="77777777" w:rsidR="00BA32C0" w:rsidRDefault="00BA32C0" w:rsidP="00BA32C0">
      <w:pPr>
        <w:pStyle w:val="Example"/>
      </w:pPr>
      <w:r>
        <w:t xml:space="preserve">               &lt;given&gt;Henry&lt;/given&gt;</w:t>
      </w:r>
    </w:p>
    <w:p w14:paraId="2A86AB68" w14:textId="77777777" w:rsidR="00BA32C0" w:rsidRDefault="00BA32C0" w:rsidP="00BA32C0">
      <w:pPr>
        <w:pStyle w:val="Example"/>
      </w:pPr>
      <w:r>
        <w:t xml:space="preserve">               &lt;family&gt;Seven&lt;/family&gt;</w:t>
      </w:r>
    </w:p>
    <w:p w14:paraId="0B6A8303" w14:textId="77777777" w:rsidR="00BA32C0" w:rsidRDefault="00BA32C0" w:rsidP="00BA32C0">
      <w:pPr>
        <w:pStyle w:val="Example"/>
      </w:pPr>
      <w:r>
        <w:t xml:space="preserve">            &lt;/name&gt;</w:t>
      </w:r>
    </w:p>
    <w:p w14:paraId="1030AF7B" w14:textId="77777777" w:rsidR="00BA32C0" w:rsidRDefault="00BA32C0" w:rsidP="00BA32C0">
      <w:pPr>
        <w:pStyle w:val="Example"/>
      </w:pPr>
      <w:r>
        <w:t xml:space="preserve">         &lt;/assignedPerson&gt;</w:t>
      </w:r>
    </w:p>
    <w:p w14:paraId="36C8CDA9" w14:textId="77777777" w:rsidR="00BA32C0" w:rsidRDefault="00BA32C0" w:rsidP="00BA32C0">
      <w:pPr>
        <w:pStyle w:val="Example"/>
      </w:pPr>
      <w:r>
        <w:t xml:space="preserve">      &lt;/assignedEntity&gt;</w:t>
      </w:r>
    </w:p>
    <w:p w14:paraId="5086AD47" w14:textId="77777777" w:rsidR="00BA32C0" w:rsidRPr="00D458D4" w:rsidRDefault="00BA32C0" w:rsidP="00BA32C0">
      <w:pPr>
        <w:pStyle w:val="Example"/>
      </w:pPr>
      <w:r>
        <w:t xml:space="preserve">   &lt;/informant&gt;</w:t>
      </w:r>
    </w:p>
    <w:p w14:paraId="59B25150" w14:textId="77777777" w:rsidR="00BA32C0" w:rsidRDefault="00BA32C0" w:rsidP="00BA32C0">
      <w:pPr>
        <w:pStyle w:val="BodyText"/>
      </w:pPr>
    </w:p>
    <w:p w14:paraId="28E63FB5" w14:textId="77777777" w:rsidR="00BA32C0" w:rsidRDefault="00BA32C0" w:rsidP="00BA32C0">
      <w:pPr>
        <w:pStyle w:val="Heading3nospace"/>
        <w:spacing w:line="240" w:lineRule="auto"/>
      </w:pPr>
      <w:bookmarkStart w:id="163" w:name="_Toc348338658"/>
      <w:r>
        <w:lastRenderedPageBreak/>
        <w:t>Custodian</w:t>
      </w:r>
      <w:bookmarkEnd w:id="163"/>
    </w:p>
    <w:p w14:paraId="2426CDD6" w14:textId="77777777" w:rsidR="00BA32C0" w:rsidRPr="009C75FB" w:rsidRDefault="00BA32C0" w:rsidP="00BA32C0">
      <w:pPr>
        <w:pStyle w:val="BodyText"/>
      </w:pPr>
      <w:r w:rsidRPr="00D458D4">
        <w:t xml:space="preserve">The </w:t>
      </w:r>
      <w:r w:rsidRPr="00D458D4">
        <w:rPr>
          <w:rStyle w:val="XMLname"/>
        </w:rPr>
        <w:t>custodian</w:t>
      </w:r>
      <w:r w:rsidRPr="00D458D4">
        <w:t xml:space="preserve"> element represents the organization that is in charge of maintaining the document. The custodian is the steward that is entrusted with the care of the document. Every CDA document has exactly one custodian. The custodian participation satisfies the CDA definition of Stewardship. Because CDA is an exchange standard and may not represent the original form of the authenticated document (e.g., CDA could include scanned copy of original), the custodian represents the steward of the original source document. The custodian may be the document originator, a health information exchange, or other responsible party. </w:t>
      </w:r>
    </w:p>
    <w:p w14:paraId="7FB33E5D" w14:textId="77777777" w:rsidR="00BA32C0" w:rsidRDefault="00BA32C0" w:rsidP="009A4185">
      <w:pPr>
        <w:numPr>
          <w:ilvl w:val="0"/>
          <w:numId w:val="123"/>
        </w:numPr>
      </w:pPr>
      <w:r>
        <w:rPr>
          <w:rStyle w:val="keyword"/>
        </w:rPr>
        <w:t>SHALL</w:t>
      </w:r>
      <w:r>
        <w:t xml:space="preserve"> contain exactly one [1..1] </w:t>
      </w:r>
      <w:r>
        <w:rPr>
          <w:rStyle w:val="XMLnameBold"/>
        </w:rPr>
        <w:t>custodian</w:t>
      </w:r>
      <w:r>
        <w:t xml:space="preserve"> (CONF:5519).</w:t>
      </w:r>
    </w:p>
    <w:p w14:paraId="1A6C7BC2" w14:textId="77777777" w:rsidR="00BA32C0" w:rsidRDefault="00BA32C0" w:rsidP="009A4185">
      <w:pPr>
        <w:numPr>
          <w:ilvl w:val="1"/>
          <w:numId w:val="123"/>
        </w:numPr>
      </w:pPr>
      <w:r>
        <w:t xml:space="preserve">This custodian </w:t>
      </w:r>
      <w:r>
        <w:rPr>
          <w:rStyle w:val="keyword"/>
        </w:rPr>
        <w:t>SHALL</w:t>
      </w:r>
      <w:r>
        <w:t xml:space="preserve"> contain exactly one [1..1] </w:t>
      </w:r>
      <w:r>
        <w:rPr>
          <w:rStyle w:val="XMLnameBold"/>
        </w:rPr>
        <w:t>assignedCustodian</w:t>
      </w:r>
      <w:r>
        <w:t xml:space="preserve"> (CONF:5520).</w:t>
      </w:r>
    </w:p>
    <w:p w14:paraId="4ED492A0" w14:textId="77777777" w:rsidR="00BA32C0" w:rsidRDefault="00BA32C0" w:rsidP="009A4185">
      <w:pPr>
        <w:numPr>
          <w:ilvl w:val="2"/>
          <w:numId w:val="123"/>
        </w:numPr>
      </w:pPr>
      <w:r>
        <w:t xml:space="preserve">This assignedCustodian </w:t>
      </w:r>
      <w:r>
        <w:rPr>
          <w:rStyle w:val="keyword"/>
        </w:rPr>
        <w:t>SHALL</w:t>
      </w:r>
      <w:r>
        <w:t xml:space="preserve"> contain exactly one [1..1] </w:t>
      </w:r>
      <w:r>
        <w:rPr>
          <w:rStyle w:val="XMLnameBold"/>
        </w:rPr>
        <w:t>representedCustodianOrganization</w:t>
      </w:r>
      <w:r>
        <w:t xml:space="preserve"> (CONF:5521).</w:t>
      </w:r>
    </w:p>
    <w:p w14:paraId="4C09D319"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at least one [1..*] </w:t>
      </w:r>
      <w:r>
        <w:rPr>
          <w:rStyle w:val="XMLnameBold"/>
        </w:rPr>
        <w:t>id</w:t>
      </w:r>
      <w:r>
        <w:t xml:space="preserve"> (CONF:5522).</w:t>
      </w:r>
    </w:p>
    <w:p w14:paraId="2FF45128" w14:textId="77777777" w:rsidR="00BA32C0" w:rsidRDefault="00BA32C0" w:rsidP="009A4185">
      <w:pPr>
        <w:numPr>
          <w:ilvl w:val="4"/>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(CONF:16822).</w:t>
      </w:r>
    </w:p>
    <w:p w14:paraId="4ADA34A9"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exactly one [1..1] </w:t>
      </w:r>
      <w:r>
        <w:rPr>
          <w:rStyle w:val="XMLnameBold"/>
        </w:rPr>
        <w:t>name</w:t>
      </w:r>
      <w:r>
        <w:t xml:space="preserve"> (CONF:5524).</w:t>
      </w:r>
    </w:p>
    <w:p w14:paraId="30231C06"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exactly one [1..1] </w:t>
      </w:r>
      <w:r>
        <w:rPr>
          <w:rStyle w:val="XMLnameBold"/>
        </w:rPr>
        <w:t>telecom</w:t>
      </w:r>
      <w:r>
        <w:t xml:space="preserve"> (CONF:5525).</w:t>
      </w:r>
    </w:p>
    <w:p w14:paraId="4DF6E9D8" w14:textId="77777777" w:rsidR="00BA32C0" w:rsidRDefault="00BA32C0" w:rsidP="009A4185">
      <w:pPr>
        <w:numPr>
          <w:ilvl w:val="4"/>
          <w:numId w:val="123"/>
        </w:numPr>
      </w:pPr>
      <w:r>
        <w:t xml:space="preserve">This telecom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(CONF:7998).</w:t>
      </w:r>
    </w:p>
    <w:p w14:paraId="1475F13E"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at least one [1..*] </w:t>
      </w:r>
      <w:r>
        <w:rPr>
          <w:rStyle w:val="XMLnameBold"/>
        </w:rPr>
        <w:t>addr</w:t>
      </w:r>
      <w:r>
        <w:t xml:space="preserve"> (CONF:5559).</w:t>
      </w:r>
    </w:p>
    <w:p w14:paraId="0BB48EF9" w14:textId="77777777" w:rsidR="00BA32C0" w:rsidRDefault="00BA32C0" w:rsidP="009A4185">
      <w:pPr>
        <w:numPr>
          <w:ilvl w:val="4"/>
          <w:numId w:val="123"/>
        </w:numPr>
      </w:pPr>
      <w:r>
        <w:t xml:space="preserve">The content of addr </w:t>
      </w:r>
      <w:r>
        <w:rPr>
          <w:rStyle w:val="keyword"/>
        </w:rPr>
        <w:t>SHALL</w:t>
      </w:r>
      <w:r>
        <w:t xml:space="preserve"> be a conformant US Realm Address (AD.US.FIELDED) (2.16.840.1.113883.10.20.22.5.2) (CONF:10421).</w:t>
      </w:r>
    </w:p>
    <w:p w14:paraId="28DDA9D2" w14:textId="77777777" w:rsidR="00BA32C0" w:rsidRPr="00D458D4" w:rsidRDefault="00BA32C0" w:rsidP="00BA32C0">
      <w:pPr>
        <w:pStyle w:val="Caption"/>
      </w:pPr>
      <w:bookmarkStart w:id="164" w:name="_Toc330538412"/>
      <w:bookmarkStart w:id="165" w:name="_Toc348338825"/>
      <w:r w:rsidRPr="00D458D4">
        <w:lastRenderedPageBreak/>
        <w:t xml:space="preserve">Figure </w:t>
      </w:r>
      <w:r w:rsidR="00FD7060">
        <w:fldChar w:fldCharType="begin"/>
      </w:r>
      <w:r w:rsidR="00FD7060">
        <w:instrText xml:space="preserve"> SEQ Figure \* ARABIC </w:instrText>
      </w:r>
      <w:r w:rsidR="00FD7060">
        <w:fldChar w:fldCharType="separate"/>
      </w:r>
      <w:r w:rsidR="00862488">
        <w:t>27</w:t>
      </w:r>
      <w:r w:rsidR="00FD7060">
        <w:fldChar w:fldCharType="end"/>
      </w:r>
      <w:r w:rsidRPr="00D458D4">
        <w:t>: Custodian example</w:t>
      </w:r>
      <w:bookmarkEnd w:id="164"/>
      <w:bookmarkEnd w:id="165"/>
    </w:p>
    <w:p w14:paraId="5AC89C14" w14:textId="77777777" w:rsidR="00BA32C0" w:rsidRDefault="00BA32C0" w:rsidP="00BA32C0">
      <w:pPr>
        <w:pStyle w:val="Example"/>
      </w:pPr>
      <w:r>
        <w:t>&lt;custodian&gt;</w:t>
      </w:r>
    </w:p>
    <w:p w14:paraId="5D188D58" w14:textId="77777777" w:rsidR="00BA32C0" w:rsidRDefault="00BA32C0" w:rsidP="00BA32C0">
      <w:pPr>
        <w:pStyle w:val="Example"/>
      </w:pPr>
      <w:r>
        <w:t xml:space="preserve">      &lt;assignedCustodian&gt;</w:t>
      </w:r>
    </w:p>
    <w:p w14:paraId="11F36042" w14:textId="77777777" w:rsidR="00BA32C0" w:rsidRDefault="00BA32C0" w:rsidP="00BA32C0">
      <w:pPr>
        <w:pStyle w:val="Example"/>
      </w:pPr>
      <w:r>
        <w:t xml:space="preserve">         &lt;representedCustodianOrganization&gt;</w:t>
      </w:r>
    </w:p>
    <w:p w14:paraId="40C07E0C" w14:textId="77777777" w:rsidR="00BA32C0" w:rsidRDefault="00BA32C0" w:rsidP="00BA32C0">
      <w:pPr>
        <w:pStyle w:val="Example"/>
      </w:pPr>
      <w:r>
        <w:t xml:space="preserve">            &lt;id</w:t>
      </w:r>
    </w:p>
    <w:p w14:paraId="33B0636F" w14:textId="77777777" w:rsidR="00BA32C0" w:rsidRDefault="00BA32C0" w:rsidP="00BA32C0">
      <w:pPr>
        <w:pStyle w:val="Example"/>
      </w:pPr>
      <w:r>
        <w:t xml:space="preserve">               extension="99999999"</w:t>
      </w:r>
    </w:p>
    <w:p w14:paraId="10E36155" w14:textId="77777777" w:rsidR="00BA32C0" w:rsidRDefault="00BA32C0" w:rsidP="00BA32C0">
      <w:pPr>
        <w:pStyle w:val="Example"/>
      </w:pPr>
      <w:r>
        <w:t xml:space="preserve">               root="2.16.840.1.113883.4.6"/&gt;</w:t>
      </w:r>
    </w:p>
    <w:p w14:paraId="7E19C2B5" w14:textId="77777777" w:rsidR="00BA32C0" w:rsidRDefault="00BA32C0" w:rsidP="00BA32C0">
      <w:pPr>
        <w:pStyle w:val="Example"/>
      </w:pPr>
      <w:r>
        <w:t xml:space="preserve">            &lt;name&gt;Community Health and Hospitals&lt;/name&gt;</w:t>
      </w:r>
    </w:p>
    <w:p w14:paraId="3D4F88E0" w14:textId="77777777" w:rsidR="00BA32C0" w:rsidRDefault="00BA32C0" w:rsidP="00BA32C0">
      <w:pPr>
        <w:pStyle w:val="Example"/>
      </w:pPr>
      <w:r>
        <w:t xml:space="preserve">            &lt;telecom</w:t>
      </w:r>
    </w:p>
    <w:p w14:paraId="2F42BB3D" w14:textId="77777777" w:rsidR="00BA32C0" w:rsidRDefault="00BA32C0" w:rsidP="00BA32C0">
      <w:pPr>
        <w:pStyle w:val="Example"/>
      </w:pPr>
      <w:r>
        <w:t xml:space="preserve">               value="tel: 555-555-1002"</w:t>
      </w:r>
    </w:p>
    <w:p w14:paraId="2E15E00A" w14:textId="77777777" w:rsidR="00BA32C0" w:rsidRDefault="00BA32C0" w:rsidP="00BA32C0">
      <w:pPr>
        <w:pStyle w:val="Example"/>
      </w:pPr>
      <w:r>
        <w:t xml:space="preserve">               use="WP"/&gt;</w:t>
      </w:r>
    </w:p>
    <w:p w14:paraId="1840A10C" w14:textId="77777777" w:rsidR="00BA32C0" w:rsidRDefault="00BA32C0" w:rsidP="00BA32C0">
      <w:pPr>
        <w:pStyle w:val="Example"/>
      </w:pPr>
      <w:r>
        <w:t xml:space="preserve">            &lt;addr</w:t>
      </w:r>
    </w:p>
    <w:p w14:paraId="026F12CB" w14:textId="77777777" w:rsidR="00BA32C0" w:rsidRDefault="00BA32C0" w:rsidP="00BA32C0">
      <w:pPr>
        <w:pStyle w:val="Example"/>
      </w:pPr>
      <w:r>
        <w:t xml:space="preserve">               use="WP"&gt;</w:t>
      </w:r>
    </w:p>
    <w:p w14:paraId="7A30A985" w14:textId="77777777" w:rsidR="00BA32C0" w:rsidRDefault="00BA32C0" w:rsidP="00BA32C0">
      <w:pPr>
        <w:pStyle w:val="Example"/>
      </w:pPr>
      <w:r>
        <w:t xml:space="preserve">               &lt;streetAddressLine&gt;1002 Healthcare Drive &lt;/streetAddressLine&gt;</w:t>
      </w:r>
    </w:p>
    <w:p w14:paraId="37E440DD" w14:textId="77777777" w:rsidR="00BA32C0" w:rsidRDefault="00BA32C0" w:rsidP="00BA32C0">
      <w:pPr>
        <w:pStyle w:val="Example"/>
      </w:pPr>
      <w:r>
        <w:t xml:space="preserve">               &lt;city&gt;Portland&lt;/city&gt;</w:t>
      </w:r>
    </w:p>
    <w:p w14:paraId="4A993E45" w14:textId="77777777" w:rsidR="00BA32C0" w:rsidRDefault="00BA32C0" w:rsidP="00BA32C0">
      <w:pPr>
        <w:pStyle w:val="Example"/>
      </w:pPr>
      <w:r>
        <w:t xml:space="preserve">               &lt;state&gt;OR&lt;/state&gt;</w:t>
      </w:r>
    </w:p>
    <w:p w14:paraId="73F6AAB0" w14:textId="77777777" w:rsidR="00BA32C0" w:rsidRDefault="00BA32C0" w:rsidP="00BA32C0">
      <w:pPr>
        <w:pStyle w:val="Example"/>
      </w:pPr>
      <w:r>
        <w:t xml:space="preserve">               &lt;postalCode&gt;99123&lt;/postalCode&gt;</w:t>
      </w:r>
    </w:p>
    <w:p w14:paraId="58FF2908" w14:textId="77777777" w:rsidR="00BA32C0" w:rsidRDefault="00BA32C0" w:rsidP="00BA32C0">
      <w:pPr>
        <w:pStyle w:val="Example"/>
      </w:pPr>
      <w:r>
        <w:t xml:space="preserve">               &lt;country&gt;US&lt;/country&gt;</w:t>
      </w:r>
    </w:p>
    <w:p w14:paraId="4FD604ED" w14:textId="77777777" w:rsidR="00BA32C0" w:rsidRDefault="00BA32C0" w:rsidP="00BA32C0">
      <w:pPr>
        <w:pStyle w:val="Example"/>
      </w:pPr>
      <w:r>
        <w:t xml:space="preserve">            &lt;/addr&gt;</w:t>
      </w:r>
    </w:p>
    <w:p w14:paraId="6087DCF3" w14:textId="77777777" w:rsidR="00BA32C0" w:rsidRDefault="00BA32C0" w:rsidP="00BA32C0">
      <w:pPr>
        <w:pStyle w:val="Example"/>
      </w:pPr>
      <w:r>
        <w:t xml:space="preserve">         &lt;/representedCustodianOrganization&gt;</w:t>
      </w:r>
    </w:p>
    <w:p w14:paraId="573442D9" w14:textId="77777777" w:rsidR="00BA32C0" w:rsidRDefault="00BA32C0" w:rsidP="00BA32C0">
      <w:pPr>
        <w:pStyle w:val="Example"/>
      </w:pPr>
      <w:r>
        <w:t xml:space="preserve">      &lt;/assignedCustodian&gt;</w:t>
      </w:r>
    </w:p>
    <w:p w14:paraId="0AF5603E" w14:textId="77777777" w:rsidR="00BA32C0" w:rsidRPr="00D458D4" w:rsidRDefault="00BA32C0" w:rsidP="00BA32C0">
      <w:pPr>
        <w:pStyle w:val="Example"/>
      </w:pPr>
      <w:r>
        <w:t xml:space="preserve">   &lt;/custodian&gt;</w:t>
      </w:r>
    </w:p>
    <w:p w14:paraId="0279E319" w14:textId="77777777" w:rsidR="00BA32C0" w:rsidRDefault="00BA32C0" w:rsidP="00BA32C0">
      <w:pPr>
        <w:pStyle w:val="BodyText"/>
      </w:pPr>
    </w:p>
    <w:p w14:paraId="1909EEE1" w14:textId="77777777" w:rsidR="00BA32C0" w:rsidRDefault="00BA32C0" w:rsidP="00BA32C0">
      <w:pPr>
        <w:pStyle w:val="Heading3nospace"/>
        <w:spacing w:line="240" w:lineRule="auto"/>
      </w:pPr>
      <w:bookmarkStart w:id="166" w:name="_Toc348338659"/>
      <w:r>
        <w:t>InformationRecipient</w:t>
      </w:r>
      <w:bookmarkEnd w:id="166"/>
    </w:p>
    <w:p w14:paraId="2D1DFB71" w14:textId="77777777" w:rsidR="00BA32C0" w:rsidRPr="00192123" w:rsidRDefault="00BA32C0" w:rsidP="00BA32C0">
      <w:pPr>
        <w:pStyle w:val="BodyText"/>
      </w:pPr>
      <w:r w:rsidRPr="00D458D4">
        <w:t xml:space="preserve">The </w:t>
      </w:r>
      <w:r w:rsidRPr="00D458D4">
        <w:rPr>
          <w:rStyle w:val="XMLname"/>
        </w:rPr>
        <w:t>informationRecipient</w:t>
      </w:r>
      <w:r w:rsidRPr="00D458D4">
        <w:t xml:space="preserve"> element records the intended recipient of the information at the time the document is created. For example, in cases where the intended recipient of the document is the patient's health chart, set the </w:t>
      </w:r>
      <w:r w:rsidRPr="00D458D4">
        <w:rPr>
          <w:rStyle w:val="XMLname"/>
        </w:rPr>
        <w:t>receivedOrganization</w:t>
      </w:r>
      <w:r w:rsidRPr="00D458D4">
        <w:t xml:space="preserve"> to be the scoping organization for that chart.</w:t>
      </w:r>
    </w:p>
    <w:p w14:paraId="7243F663" w14:textId="77777777" w:rsidR="00BA32C0" w:rsidRDefault="00BA32C0" w:rsidP="009A4185">
      <w:pPr>
        <w:numPr>
          <w:ilvl w:val="0"/>
          <w:numId w:val="123"/>
        </w:numPr>
      </w:pPr>
      <w:r>
        <w:rPr>
          <w:rStyle w:val="keyword"/>
        </w:rPr>
        <w:t>MAY</w:t>
      </w:r>
      <w:r>
        <w:t xml:space="preserve"> contain zero or more [0..*] </w:t>
      </w:r>
      <w:r>
        <w:rPr>
          <w:rStyle w:val="XMLnameBold"/>
        </w:rPr>
        <w:t>informationRecipient</w:t>
      </w:r>
      <w:r>
        <w:t xml:space="preserve"> (CONF:5565).</w:t>
      </w:r>
    </w:p>
    <w:p w14:paraId="34503A16" w14:textId="77777777" w:rsidR="00BA32C0" w:rsidRDefault="00BA32C0" w:rsidP="009A4185">
      <w:pPr>
        <w:numPr>
          <w:ilvl w:val="1"/>
          <w:numId w:val="123"/>
        </w:numPr>
      </w:pPr>
      <w:r>
        <w:t xml:space="preserve">The informationRecipient, if present, </w:t>
      </w:r>
      <w:r>
        <w:rPr>
          <w:rStyle w:val="keyword"/>
        </w:rPr>
        <w:t>SHALL</w:t>
      </w:r>
      <w:r>
        <w:t xml:space="preserve"> contain exactly one [1..1] </w:t>
      </w:r>
      <w:r>
        <w:rPr>
          <w:rStyle w:val="XMLnameBold"/>
        </w:rPr>
        <w:t>intendedRecipient</w:t>
      </w:r>
      <w:r>
        <w:t xml:space="preserve"> (CONF:5566).</w:t>
      </w:r>
    </w:p>
    <w:p w14:paraId="04D13D3B" w14:textId="77777777" w:rsidR="00BA32C0" w:rsidRDefault="00BA32C0" w:rsidP="009A4185">
      <w:pPr>
        <w:numPr>
          <w:ilvl w:val="2"/>
          <w:numId w:val="123"/>
        </w:numPr>
      </w:pPr>
      <w:r>
        <w:t xml:space="preserve">This intendedRecipient </w:t>
      </w:r>
      <w:r>
        <w:rPr>
          <w:rStyle w:val="keyword"/>
        </w:rPr>
        <w:t>MAY</w:t>
      </w:r>
      <w:r>
        <w:t xml:space="preserve"> contain zero or one [0..1] </w:t>
      </w:r>
      <w:r>
        <w:rPr>
          <w:rStyle w:val="XMLnameBold"/>
        </w:rPr>
        <w:t>informationRecipient</w:t>
      </w:r>
      <w:r>
        <w:t xml:space="preserve"> (CONF:5567).</w:t>
      </w:r>
    </w:p>
    <w:p w14:paraId="6A26AEBD" w14:textId="77777777" w:rsidR="00BA32C0" w:rsidRDefault="00BA32C0" w:rsidP="009A4185">
      <w:pPr>
        <w:numPr>
          <w:ilvl w:val="3"/>
          <w:numId w:val="123"/>
        </w:numPr>
        <w:tabs>
          <w:tab w:val="clear" w:pos="3284"/>
          <w:tab w:val="num" w:pos="3240"/>
        </w:tabs>
      </w:pPr>
      <w:r>
        <w:t xml:space="preserve">The informationRecipient, if present, </w:t>
      </w:r>
      <w:r>
        <w:rPr>
          <w:rStyle w:val="keyword"/>
        </w:rPr>
        <w:t>SHALL</w:t>
      </w:r>
      <w:r>
        <w:t xml:space="preserve"> contain at least one [1..*] </w:t>
      </w:r>
      <w:r>
        <w:rPr>
          <w:rStyle w:val="XMLnameBold"/>
        </w:rPr>
        <w:t>name</w:t>
      </w:r>
      <w:r>
        <w:t xml:space="preserve"> (CONF:5568).</w:t>
      </w:r>
    </w:p>
    <w:p w14:paraId="690A6C3D"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(CONF:10427).</w:t>
      </w:r>
    </w:p>
    <w:p w14:paraId="4FE7495C" w14:textId="77777777" w:rsidR="00BA32C0" w:rsidRDefault="00BA32C0" w:rsidP="009A4185">
      <w:pPr>
        <w:numPr>
          <w:ilvl w:val="2"/>
          <w:numId w:val="123"/>
        </w:numPr>
      </w:pPr>
      <w:r>
        <w:t xml:space="preserve">This intendedRecipient </w:t>
      </w:r>
      <w:r>
        <w:rPr>
          <w:rStyle w:val="keyword"/>
        </w:rPr>
        <w:t>MAY</w:t>
      </w:r>
      <w:r>
        <w:t xml:space="preserve"> contain zero or one [0..1] </w:t>
      </w:r>
      <w:r>
        <w:rPr>
          <w:rStyle w:val="XMLnameBold"/>
        </w:rPr>
        <w:t>receivedOrganization</w:t>
      </w:r>
      <w:r>
        <w:t xml:space="preserve"> (CONF:5577).</w:t>
      </w:r>
    </w:p>
    <w:p w14:paraId="76F62928" w14:textId="77777777" w:rsidR="00BA32C0" w:rsidRDefault="00BA32C0" w:rsidP="009A4185">
      <w:pPr>
        <w:numPr>
          <w:ilvl w:val="3"/>
          <w:numId w:val="123"/>
        </w:numPr>
        <w:tabs>
          <w:tab w:val="clear" w:pos="3284"/>
          <w:tab w:val="num" w:pos="3240"/>
        </w:tabs>
      </w:pPr>
      <w:r>
        <w:t xml:space="preserve">The receivedOrganization, if present, </w:t>
      </w:r>
      <w:r>
        <w:rPr>
          <w:rStyle w:val="keyword"/>
        </w:rPr>
        <w:t>SHALL</w:t>
      </w:r>
      <w:r>
        <w:t xml:space="preserve"> contain exactly one [1..1] </w:t>
      </w:r>
      <w:r>
        <w:rPr>
          <w:rStyle w:val="XMLnameBold"/>
        </w:rPr>
        <w:t>name</w:t>
      </w:r>
      <w:r>
        <w:t xml:space="preserve"> (CONF:5578).</w:t>
      </w:r>
    </w:p>
    <w:p w14:paraId="5C95E275" w14:textId="77777777" w:rsidR="00BA32C0" w:rsidRPr="00D458D4" w:rsidRDefault="00BA32C0" w:rsidP="00BA32C0">
      <w:pPr>
        <w:pStyle w:val="Caption"/>
      </w:pPr>
      <w:bookmarkStart w:id="167" w:name="_Toc330538413"/>
      <w:bookmarkStart w:id="168" w:name="_Toc348338826"/>
      <w:r w:rsidRPr="00D458D4">
        <w:lastRenderedPageBreak/>
        <w:t xml:space="preserve">Figure </w:t>
      </w:r>
      <w:r w:rsidR="00FD7060">
        <w:fldChar w:fldCharType="begin"/>
      </w:r>
      <w:r w:rsidR="00FD7060">
        <w:instrText xml:space="preserve"> SEQ Figure \* ARABIC </w:instrText>
      </w:r>
      <w:r w:rsidR="00FD7060">
        <w:fldChar w:fldCharType="separate"/>
      </w:r>
      <w:r w:rsidR="00862488">
        <w:t>28</w:t>
      </w:r>
      <w:r w:rsidR="00FD7060">
        <w:fldChar w:fldCharType="end"/>
      </w:r>
      <w:r w:rsidRPr="00D458D4">
        <w:t>: informationRecipient example</w:t>
      </w:r>
      <w:bookmarkEnd w:id="167"/>
      <w:bookmarkEnd w:id="168"/>
    </w:p>
    <w:p w14:paraId="7D1D9750" w14:textId="77777777" w:rsidR="00BA32C0" w:rsidRPr="00663B9B" w:rsidRDefault="00BA32C0" w:rsidP="00BA32C0">
      <w:pPr>
        <w:pStyle w:val="Example"/>
      </w:pPr>
      <w:r w:rsidRPr="00663B9B">
        <w:t>&lt;informationRecipient&gt;</w:t>
      </w:r>
    </w:p>
    <w:p w14:paraId="7342DF15" w14:textId="77777777" w:rsidR="00BA32C0" w:rsidRPr="00663B9B" w:rsidRDefault="00BA32C0" w:rsidP="00BA32C0">
      <w:pPr>
        <w:pStyle w:val="Example"/>
      </w:pPr>
      <w:r w:rsidRPr="00663B9B">
        <w:t xml:space="preserve">      &lt;intendedRecipient&gt;</w:t>
      </w:r>
    </w:p>
    <w:p w14:paraId="67750EC1" w14:textId="77777777" w:rsidR="00BA32C0" w:rsidRPr="00663B9B" w:rsidRDefault="00BA32C0" w:rsidP="00BA32C0">
      <w:pPr>
        <w:pStyle w:val="Example"/>
      </w:pPr>
      <w:r w:rsidRPr="00663B9B">
        <w:t xml:space="preserve">         &lt;informationRecipient&gt;</w:t>
      </w:r>
    </w:p>
    <w:p w14:paraId="10C3F222" w14:textId="77777777" w:rsidR="00BA32C0" w:rsidRPr="00663B9B" w:rsidRDefault="00BA32C0" w:rsidP="00BA32C0">
      <w:pPr>
        <w:pStyle w:val="Example"/>
      </w:pPr>
      <w:r w:rsidRPr="00663B9B">
        <w:t xml:space="preserve">            &lt;name&gt;</w:t>
      </w:r>
    </w:p>
    <w:p w14:paraId="482CCB08" w14:textId="77777777" w:rsidR="00BA32C0" w:rsidRPr="00663B9B" w:rsidRDefault="00BA32C0" w:rsidP="00BA32C0">
      <w:pPr>
        <w:pStyle w:val="Example"/>
      </w:pPr>
      <w:r w:rsidRPr="00663B9B">
        <w:t xml:space="preserve">               &lt;given&gt;Henry&lt;/given&gt;</w:t>
      </w:r>
    </w:p>
    <w:p w14:paraId="7975D316" w14:textId="77777777" w:rsidR="00BA32C0" w:rsidRPr="00663B9B" w:rsidRDefault="00BA32C0" w:rsidP="00BA32C0">
      <w:pPr>
        <w:pStyle w:val="Example"/>
      </w:pPr>
      <w:r w:rsidRPr="00663B9B">
        <w:t xml:space="preserve">               &lt;family&gt;Seven&lt;/family&gt;</w:t>
      </w:r>
    </w:p>
    <w:p w14:paraId="382FE363" w14:textId="77777777" w:rsidR="00BA32C0" w:rsidRPr="00663B9B" w:rsidRDefault="00BA32C0" w:rsidP="00BA32C0">
      <w:pPr>
        <w:pStyle w:val="Example"/>
      </w:pPr>
      <w:r w:rsidRPr="00663B9B">
        <w:t xml:space="preserve">            &lt;/name&gt;</w:t>
      </w:r>
    </w:p>
    <w:p w14:paraId="20331220" w14:textId="77777777" w:rsidR="00BA32C0" w:rsidRPr="00663B9B" w:rsidRDefault="00BA32C0" w:rsidP="00BA32C0">
      <w:pPr>
        <w:pStyle w:val="Example"/>
      </w:pPr>
      <w:r w:rsidRPr="00663B9B">
        <w:t xml:space="preserve">         &lt;/informationRecipient&gt;</w:t>
      </w:r>
    </w:p>
    <w:p w14:paraId="624B2233" w14:textId="77777777" w:rsidR="00BA32C0" w:rsidRPr="00663B9B" w:rsidRDefault="00BA32C0" w:rsidP="00BA32C0">
      <w:pPr>
        <w:pStyle w:val="Example"/>
      </w:pPr>
      <w:r w:rsidRPr="00663B9B">
        <w:t xml:space="preserve">         &lt;receivedOrganization&gt;</w:t>
      </w:r>
    </w:p>
    <w:p w14:paraId="776BF0CA" w14:textId="77777777" w:rsidR="00BA32C0" w:rsidRPr="00663B9B" w:rsidRDefault="00BA32C0" w:rsidP="00BA32C0">
      <w:pPr>
        <w:pStyle w:val="Example"/>
      </w:pPr>
      <w:r w:rsidRPr="00663B9B">
        <w:t xml:space="preserve">            &lt;name&gt;Community Health and Hospitals&lt;/name&gt;</w:t>
      </w:r>
    </w:p>
    <w:p w14:paraId="030175AA" w14:textId="77777777" w:rsidR="00BA32C0" w:rsidRPr="00663B9B" w:rsidRDefault="00BA32C0" w:rsidP="00BA32C0">
      <w:pPr>
        <w:pStyle w:val="Example"/>
      </w:pPr>
      <w:r w:rsidRPr="00663B9B">
        <w:t xml:space="preserve">         &lt;/receivedOrganization&gt;</w:t>
      </w:r>
    </w:p>
    <w:p w14:paraId="6A0BAD08" w14:textId="77777777" w:rsidR="00BA32C0" w:rsidRPr="00663B9B" w:rsidRDefault="00BA32C0" w:rsidP="00BA32C0">
      <w:pPr>
        <w:pStyle w:val="Example"/>
      </w:pPr>
      <w:r w:rsidRPr="00663B9B">
        <w:t xml:space="preserve">      &lt;/intendedRecipient&gt;</w:t>
      </w:r>
    </w:p>
    <w:p w14:paraId="5CFA078A" w14:textId="77777777" w:rsidR="00BA32C0" w:rsidRPr="00D458D4" w:rsidRDefault="00BA32C0" w:rsidP="00BA32C0">
      <w:pPr>
        <w:pStyle w:val="Example"/>
      </w:pPr>
      <w:r w:rsidRPr="00663B9B">
        <w:t xml:space="preserve">   &lt;/informationRecipient&gt;</w:t>
      </w:r>
    </w:p>
    <w:p w14:paraId="7F001EBB" w14:textId="77777777" w:rsidR="00BA32C0" w:rsidRDefault="00BA32C0" w:rsidP="00BA32C0">
      <w:pPr>
        <w:pStyle w:val="BodyText"/>
      </w:pPr>
    </w:p>
    <w:p w14:paraId="42A7F7D3" w14:textId="77777777" w:rsidR="00BA32C0" w:rsidRDefault="00BA32C0" w:rsidP="00BA32C0">
      <w:pPr>
        <w:pStyle w:val="Heading3nospace"/>
        <w:spacing w:line="240" w:lineRule="auto"/>
      </w:pPr>
      <w:bookmarkStart w:id="169" w:name="_Toc348338660"/>
      <w:r>
        <w:t>LegalAuthenticator</w:t>
      </w:r>
      <w:bookmarkEnd w:id="169"/>
    </w:p>
    <w:p w14:paraId="40DB3849" w14:textId="77777777" w:rsidR="00BA32C0" w:rsidRPr="00D458D4" w:rsidRDefault="00BA32C0" w:rsidP="00BA32C0">
      <w:pPr>
        <w:pStyle w:val="BodyText"/>
      </w:pPr>
      <w:r w:rsidRPr="00D458D4">
        <w:t xml:space="preserve">The </w:t>
      </w:r>
      <w:r w:rsidRPr="00D458D4">
        <w:rPr>
          <w:rStyle w:val="XMLname"/>
        </w:rPr>
        <w:t>legalAuthenticator</w:t>
      </w:r>
      <w:r w:rsidRPr="00D458D4">
        <w:t xml:space="preserve"> identifies the single person legally responsible for the document and must be present if the document has been legally authenticated. (Note that per the following section, there may also be one or more document authenticators.) </w:t>
      </w:r>
    </w:p>
    <w:p w14:paraId="350B322B" w14:textId="77777777" w:rsidR="00BA32C0" w:rsidRPr="00D458D4" w:rsidRDefault="00BA32C0" w:rsidP="00BA32C0">
      <w:pPr>
        <w:pStyle w:val="BodyText"/>
      </w:pPr>
      <w:r w:rsidRPr="00D458D4">
        <w:t>Based on local practice,</w:t>
      </w:r>
      <w:r w:rsidRPr="00D458D4" w:rsidDel="00CE09DD">
        <w:t xml:space="preserve"> </w:t>
      </w:r>
      <w:r w:rsidRPr="00D458D4">
        <w:t>clinical documents may be released before legal authentication. This implies that a clinical document that does not contain this element has not been legally authenticated.</w:t>
      </w:r>
    </w:p>
    <w:p w14:paraId="099079CF" w14:textId="77777777" w:rsidR="00BA32C0" w:rsidRPr="00D458D4" w:rsidRDefault="00BA32C0" w:rsidP="00BA32C0">
      <w:pPr>
        <w:pStyle w:val="BodyText"/>
      </w:pPr>
      <w:r w:rsidRPr="00D458D4">
        <w:t>The act of legal authentication requires a certain privilege be granted to the legal authenticator depending upon local policy. All clinical documents have the potential for legal authentication, given the appropriate credentials.</w:t>
      </w:r>
    </w:p>
    <w:p w14:paraId="069DBA0B" w14:textId="77777777" w:rsidR="00BA32C0" w:rsidRPr="00D458D4" w:rsidRDefault="00BA32C0" w:rsidP="00BA32C0">
      <w:pPr>
        <w:pStyle w:val="BodyText"/>
      </w:pPr>
      <w:r w:rsidRPr="00D458D4">
        <w:t xml:space="preserve">Local policies </w:t>
      </w:r>
      <w:r w:rsidRPr="00D458D4">
        <w:rPr>
          <w:rStyle w:val="keyword"/>
        </w:rPr>
        <w:t>may</w:t>
      </w:r>
      <w:r w:rsidRPr="00D458D4">
        <w:t xml:space="preserve"> choose to delegate the function of legal authentication to a device or system that generates the clinical document. In these cases, the legal authenticator is a person accepting responsibility for the document, not the generating device or system.</w:t>
      </w:r>
    </w:p>
    <w:p w14:paraId="6BF6E22E" w14:textId="77777777" w:rsidR="00BA32C0" w:rsidRPr="00D458D4" w:rsidRDefault="00BA32C0" w:rsidP="00BA32C0">
      <w:pPr>
        <w:pStyle w:val="BodyText"/>
      </w:pPr>
      <w:r w:rsidRPr="00D458D4">
        <w:t>Note that the legal authenticator, if present, must be a person.</w:t>
      </w:r>
    </w:p>
    <w:p w14:paraId="794FE2AA" w14:textId="77777777" w:rsidR="00BA32C0" w:rsidRDefault="00BA32C0" w:rsidP="009A4185">
      <w:pPr>
        <w:numPr>
          <w:ilvl w:val="0"/>
          <w:numId w:val="123"/>
        </w:numPr>
      </w:pPr>
      <w:r>
        <w:rPr>
          <w:rStyle w:val="keyword"/>
        </w:rPr>
        <w:t>SHOULD</w:t>
      </w:r>
      <w:r>
        <w:t xml:space="preserve"> contain zero or one [0..1] </w:t>
      </w:r>
      <w:r>
        <w:rPr>
          <w:rStyle w:val="XMLnameBold"/>
        </w:rPr>
        <w:t>legalAuthenticator</w:t>
      </w:r>
      <w:r>
        <w:t xml:space="preserve"> (CONF:5579).</w:t>
      </w:r>
    </w:p>
    <w:p w14:paraId="08B77997"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time</w:t>
      </w:r>
      <w:r>
        <w:t xml:space="preserve"> (CONF:5580).</w:t>
      </w:r>
    </w:p>
    <w:p w14:paraId="01C043A4"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(CONF:16873).</w:t>
      </w:r>
    </w:p>
    <w:p w14:paraId="47EF9D61"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signatureCode</w:t>
      </w:r>
      <w:r>
        <w:t xml:space="preserve"> (CONF:5583).</w:t>
      </w:r>
    </w:p>
    <w:p w14:paraId="4E7571EC" w14:textId="77777777" w:rsidR="00BA32C0" w:rsidRDefault="00BA32C0" w:rsidP="009A4185">
      <w:pPr>
        <w:numPr>
          <w:ilvl w:val="2"/>
          <w:numId w:val="123"/>
        </w:numPr>
      </w:pPr>
      <w:r>
        <w:t xml:space="preserve">This signatureCode </w:t>
      </w:r>
      <w:r>
        <w:rPr>
          <w:rStyle w:val="keyword"/>
        </w:rPr>
        <w:t>SHALL</w:t>
      </w:r>
      <w:r>
        <w:t xml:space="preserve"> contain exactly one [1..1] </w:t>
      </w:r>
      <w:r>
        <w:rPr>
          <w:rStyle w:val="XMLnameBold"/>
        </w:rPr>
        <w:t>@code</w:t>
      </w:r>
      <w:r>
        <w:t>=</w:t>
      </w:r>
      <w:r>
        <w:rPr>
          <w:rStyle w:val="XMLname"/>
        </w:rPr>
        <w:t>"S"</w:t>
      </w:r>
      <w:r>
        <w:t xml:space="preserve"> (CodeSystem: </w:t>
      </w:r>
      <w:r>
        <w:rPr>
          <w:rStyle w:val="XMLname"/>
        </w:rPr>
        <w:t>Participationsignature 2.16.840.1.113883.5.89</w:t>
      </w:r>
      <w:r>
        <w:rPr>
          <w:rStyle w:val="keyword"/>
        </w:rPr>
        <w:t xml:space="preserve"> STATIC</w:t>
      </w:r>
      <w:r>
        <w:t>) (CONF:5584).</w:t>
      </w:r>
    </w:p>
    <w:p w14:paraId="0AA059DB"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assignedEntity</w:t>
      </w:r>
      <w:r>
        <w:t xml:space="preserve"> (CONF:5585).</w:t>
      </w:r>
    </w:p>
    <w:p w14:paraId="44A3E858"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(CONF:5586).</w:t>
      </w:r>
    </w:p>
    <w:p w14:paraId="5F15643D" w14:textId="77777777" w:rsidR="00BA32C0" w:rsidRDefault="00BA32C0" w:rsidP="009A4185">
      <w:pPr>
        <w:numPr>
          <w:ilvl w:val="3"/>
          <w:numId w:val="123"/>
        </w:numPr>
        <w:tabs>
          <w:tab w:val="clear" w:pos="3284"/>
          <w:tab w:val="num" w:pos="3240"/>
        </w:tabs>
      </w:pPr>
      <w:r>
        <w:lastRenderedPageBreak/>
        <w:t xml:space="preserve">Such ids </w:t>
      </w:r>
      <w:r>
        <w:rPr>
          <w:rStyle w:val="keyword"/>
        </w:rPr>
        <w:t>MAY</w:t>
      </w:r>
      <w:r>
        <w:t xml:space="preserve"> contain zero or one [0..1] </w:t>
      </w:r>
      <w:r>
        <w:rPr>
          <w:rStyle w:val="XMLnameBold"/>
        </w:rPr>
        <w:t>@root</w:t>
      </w:r>
      <w:r>
        <w:t>=</w:t>
      </w:r>
      <w:r>
        <w:rPr>
          <w:rStyle w:val="XMLname"/>
        </w:rPr>
        <w:t>"2.16.840.1.113883.4.6"</w:t>
      </w:r>
      <w:r>
        <w:t xml:space="preserve"> National Provider Identifier (CONF:16823).</w:t>
      </w:r>
    </w:p>
    <w:p w14:paraId="52B3640E" w14:textId="77777777" w:rsidR="00BA32C0" w:rsidRDefault="00BA32C0" w:rsidP="009A4185">
      <w:pPr>
        <w:numPr>
          <w:ilvl w:val="2"/>
          <w:numId w:val="123"/>
        </w:numPr>
      </w:pPr>
      <w:r>
        <w:t xml:space="preserve">This assignedEntity </w:t>
      </w:r>
      <w:r>
        <w:rPr>
          <w:rStyle w:val="keyword"/>
        </w:rPr>
        <w:t>MAY</w:t>
      </w:r>
      <w:r>
        <w:t xml:space="preserve"> contain zero or one [0..1]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STATIC</w:t>
      </w:r>
      <w:r>
        <w:t xml:space="preserve"> (CONF:17000).</w:t>
      </w:r>
    </w:p>
    <w:p w14:paraId="47125C81"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(CONF:5589).</w:t>
      </w:r>
    </w:p>
    <w:p w14:paraId="26739E87"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(CONF:10429).</w:t>
      </w:r>
    </w:p>
    <w:p w14:paraId="3C955678"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(CONF:5595).</w:t>
      </w:r>
    </w:p>
    <w:p w14:paraId="482300A0"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(CONF:7999).</w:t>
      </w:r>
    </w:p>
    <w:p w14:paraId="01DBDB76"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(CONF:5597).</w:t>
      </w:r>
    </w:p>
    <w:p w14:paraId="6A7EEF7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(CONF:5598).</w:t>
      </w:r>
    </w:p>
    <w:p w14:paraId="22B5B1E1"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(CONF:10430).</w:t>
      </w:r>
    </w:p>
    <w:p w14:paraId="2F75C2B5" w14:textId="77777777" w:rsidR="00BA32C0" w:rsidRPr="00D458D4" w:rsidRDefault="00BA32C0" w:rsidP="00BA32C0">
      <w:pPr>
        <w:pStyle w:val="Caption"/>
        <w:keepNext w:val="0"/>
      </w:pPr>
      <w:bookmarkStart w:id="170" w:name="_Toc330538414"/>
      <w:bookmarkStart w:id="171" w:name="_Toc348338827"/>
      <w:r w:rsidRPr="00D458D4">
        <w:t xml:space="preserve">Figure </w:t>
      </w:r>
      <w:r w:rsidR="00FD7060">
        <w:fldChar w:fldCharType="begin"/>
      </w:r>
      <w:r w:rsidR="00FD7060">
        <w:instrText xml:space="preserve"> SEQ Figure \* ARABIC </w:instrText>
      </w:r>
      <w:r w:rsidR="00FD7060">
        <w:fldChar w:fldCharType="separate"/>
      </w:r>
      <w:r w:rsidR="00862488">
        <w:t>29</w:t>
      </w:r>
      <w:r w:rsidR="00FD7060">
        <w:fldChar w:fldCharType="end"/>
      </w:r>
      <w:r w:rsidRPr="00D458D4">
        <w:t>: legalAuthenticator example</w:t>
      </w:r>
      <w:bookmarkEnd w:id="170"/>
      <w:bookmarkEnd w:id="171"/>
    </w:p>
    <w:p w14:paraId="53BB558C" w14:textId="77777777" w:rsidR="00BA32C0" w:rsidRDefault="00BA32C0" w:rsidP="00BA32C0">
      <w:pPr>
        <w:pStyle w:val="Example"/>
        <w:keepNext w:val="0"/>
      </w:pPr>
      <w:r>
        <w:t>&lt;legalAuthenticator&gt;</w:t>
      </w:r>
    </w:p>
    <w:p w14:paraId="54CDB3C0" w14:textId="77777777" w:rsidR="00BA32C0" w:rsidRDefault="00BA32C0" w:rsidP="00BA32C0">
      <w:pPr>
        <w:pStyle w:val="Example"/>
        <w:keepNext w:val="0"/>
      </w:pPr>
      <w:r>
        <w:t xml:space="preserve">      &lt;time</w:t>
      </w:r>
    </w:p>
    <w:p w14:paraId="7275A90F" w14:textId="77777777" w:rsidR="00BA32C0" w:rsidRDefault="00BA32C0" w:rsidP="00BA32C0">
      <w:pPr>
        <w:pStyle w:val="Example"/>
        <w:keepNext w:val="0"/>
      </w:pPr>
      <w:r>
        <w:t xml:space="preserve">         value="20090227130000+0500"/&gt;</w:t>
      </w:r>
    </w:p>
    <w:p w14:paraId="26E39C43" w14:textId="77777777" w:rsidR="00BA32C0" w:rsidRDefault="00BA32C0" w:rsidP="00BA32C0">
      <w:pPr>
        <w:pStyle w:val="Example"/>
        <w:keepNext w:val="0"/>
      </w:pPr>
      <w:r>
        <w:t xml:space="preserve">      &lt;signatureCode</w:t>
      </w:r>
    </w:p>
    <w:p w14:paraId="04EE7AE7" w14:textId="77777777" w:rsidR="00BA32C0" w:rsidRDefault="00BA32C0" w:rsidP="00BA32C0">
      <w:pPr>
        <w:pStyle w:val="Example"/>
        <w:keepNext w:val="0"/>
      </w:pPr>
      <w:r>
        <w:t xml:space="preserve">         code="S"/&gt;</w:t>
      </w:r>
    </w:p>
    <w:p w14:paraId="4BEDAB1C" w14:textId="77777777" w:rsidR="00BA32C0" w:rsidRDefault="00BA32C0" w:rsidP="00BA32C0">
      <w:pPr>
        <w:pStyle w:val="Example"/>
        <w:keepNext w:val="0"/>
      </w:pPr>
      <w:r>
        <w:t xml:space="preserve">      &lt;assignedEntity&gt;</w:t>
      </w:r>
    </w:p>
    <w:p w14:paraId="77CA3E0A" w14:textId="77777777" w:rsidR="00BA32C0" w:rsidRDefault="00BA32C0" w:rsidP="00BA32C0">
      <w:pPr>
        <w:pStyle w:val="Example"/>
        <w:keepNext w:val="0"/>
      </w:pPr>
      <w:r>
        <w:t xml:space="preserve">         &lt;id</w:t>
      </w:r>
    </w:p>
    <w:p w14:paraId="24BB02EA" w14:textId="77777777" w:rsidR="00BA32C0" w:rsidRDefault="00BA32C0" w:rsidP="00BA32C0">
      <w:pPr>
        <w:pStyle w:val="Example"/>
        <w:keepNext w:val="0"/>
      </w:pPr>
      <w:r>
        <w:t xml:space="preserve">            extension="999999999"</w:t>
      </w:r>
    </w:p>
    <w:p w14:paraId="356B9975" w14:textId="77777777" w:rsidR="00BA32C0" w:rsidRDefault="00BA32C0" w:rsidP="00BA32C0">
      <w:pPr>
        <w:pStyle w:val="Example"/>
        <w:keepNext w:val="0"/>
      </w:pPr>
      <w:r>
        <w:t xml:space="preserve">            root="2.16.840.1.113883.4.6"/&gt;</w:t>
      </w:r>
    </w:p>
    <w:p w14:paraId="7BEAFE28" w14:textId="77777777" w:rsidR="00BA32C0" w:rsidRDefault="00BA32C0" w:rsidP="00BA32C0">
      <w:pPr>
        <w:pStyle w:val="Example"/>
        <w:keepNext w:val="0"/>
      </w:pPr>
      <w:r>
        <w:t xml:space="preserve">         &lt;addr&gt;</w:t>
      </w:r>
    </w:p>
    <w:p w14:paraId="012550E0" w14:textId="77777777" w:rsidR="00BA32C0" w:rsidRDefault="00BA32C0" w:rsidP="00BA32C0">
      <w:pPr>
        <w:pStyle w:val="Example"/>
        <w:keepNext w:val="0"/>
      </w:pPr>
      <w:r>
        <w:t xml:space="preserve">            &lt;streetAddressLine&gt;1001 Village Avenue&lt;/streetAddressLine&gt;</w:t>
      </w:r>
    </w:p>
    <w:p w14:paraId="0F9C5D19" w14:textId="77777777" w:rsidR="00BA32C0" w:rsidRDefault="00BA32C0" w:rsidP="00BA32C0">
      <w:pPr>
        <w:pStyle w:val="Example"/>
        <w:keepNext w:val="0"/>
      </w:pPr>
      <w:r>
        <w:t xml:space="preserve">            &lt;city&gt;Portland&lt;/city&gt;</w:t>
      </w:r>
    </w:p>
    <w:p w14:paraId="7CAC32A4" w14:textId="77777777" w:rsidR="00BA32C0" w:rsidRDefault="00BA32C0" w:rsidP="00BA32C0">
      <w:pPr>
        <w:pStyle w:val="Example"/>
        <w:keepNext w:val="0"/>
      </w:pPr>
      <w:r>
        <w:t xml:space="preserve">            &lt;state&gt;OR&lt;/state&gt;</w:t>
      </w:r>
    </w:p>
    <w:p w14:paraId="751FA982" w14:textId="77777777" w:rsidR="00BA32C0" w:rsidRDefault="00BA32C0" w:rsidP="00BA32C0">
      <w:pPr>
        <w:pStyle w:val="Example"/>
        <w:keepNext w:val="0"/>
      </w:pPr>
      <w:r>
        <w:t xml:space="preserve">            &lt;postalCode&gt;99123&lt;/postalCode&gt;</w:t>
      </w:r>
    </w:p>
    <w:p w14:paraId="5AB6E66C" w14:textId="77777777" w:rsidR="00BA32C0" w:rsidRDefault="00BA32C0" w:rsidP="00BA32C0">
      <w:pPr>
        <w:pStyle w:val="Example"/>
        <w:keepNext w:val="0"/>
      </w:pPr>
      <w:r>
        <w:t xml:space="preserve">            &lt;country&gt;US&lt;/country&gt;</w:t>
      </w:r>
    </w:p>
    <w:p w14:paraId="35B2A35D" w14:textId="77777777" w:rsidR="00BA32C0" w:rsidRDefault="00BA32C0" w:rsidP="00BA32C0">
      <w:pPr>
        <w:pStyle w:val="Example"/>
        <w:keepNext w:val="0"/>
      </w:pPr>
      <w:r>
        <w:t xml:space="preserve">         &lt;/addr&gt;</w:t>
      </w:r>
    </w:p>
    <w:p w14:paraId="2131F05E" w14:textId="77777777" w:rsidR="00BA32C0" w:rsidRDefault="00BA32C0" w:rsidP="00BA32C0">
      <w:pPr>
        <w:pStyle w:val="Example"/>
      </w:pPr>
      <w:r>
        <w:lastRenderedPageBreak/>
        <w:t xml:space="preserve">         &lt;telecom</w:t>
      </w:r>
    </w:p>
    <w:p w14:paraId="13DF07DD" w14:textId="77777777" w:rsidR="00BA32C0" w:rsidRDefault="00BA32C0" w:rsidP="00BA32C0">
      <w:pPr>
        <w:pStyle w:val="Example"/>
      </w:pPr>
      <w:r>
        <w:t xml:space="preserve">            use="WP"</w:t>
      </w:r>
    </w:p>
    <w:p w14:paraId="6E3D6839" w14:textId="77777777" w:rsidR="00BA32C0" w:rsidRDefault="00BA32C0" w:rsidP="00BA32C0">
      <w:pPr>
        <w:pStyle w:val="Example"/>
      </w:pPr>
      <w:r>
        <w:t xml:space="preserve">            value="tel:555-555-1002"/&gt;</w:t>
      </w:r>
    </w:p>
    <w:p w14:paraId="44D442BA" w14:textId="77777777" w:rsidR="00BA32C0" w:rsidRDefault="00BA32C0" w:rsidP="00BA32C0">
      <w:pPr>
        <w:pStyle w:val="Example"/>
      </w:pPr>
      <w:r>
        <w:t xml:space="preserve">         &lt;assignedPerson&gt;</w:t>
      </w:r>
    </w:p>
    <w:p w14:paraId="1E10A254" w14:textId="77777777" w:rsidR="00BA32C0" w:rsidRDefault="00BA32C0" w:rsidP="00BA32C0">
      <w:pPr>
        <w:pStyle w:val="Example"/>
      </w:pPr>
      <w:r>
        <w:t xml:space="preserve">            &lt;name&gt;</w:t>
      </w:r>
    </w:p>
    <w:p w14:paraId="7F30324D" w14:textId="77777777" w:rsidR="00BA32C0" w:rsidRDefault="00BA32C0" w:rsidP="00BA32C0">
      <w:pPr>
        <w:pStyle w:val="Example"/>
      </w:pPr>
      <w:r>
        <w:t xml:space="preserve">               &lt;given&gt;Henry&lt;/given&gt;</w:t>
      </w:r>
    </w:p>
    <w:p w14:paraId="7706A03E" w14:textId="77777777" w:rsidR="00BA32C0" w:rsidRDefault="00BA32C0" w:rsidP="00BA32C0">
      <w:pPr>
        <w:pStyle w:val="Example"/>
      </w:pPr>
      <w:r>
        <w:t xml:space="preserve">               &lt;family&gt;Seven&lt;/family&gt;</w:t>
      </w:r>
    </w:p>
    <w:p w14:paraId="543E567F" w14:textId="77777777" w:rsidR="00BA32C0" w:rsidRDefault="00BA32C0" w:rsidP="00BA32C0">
      <w:pPr>
        <w:pStyle w:val="Example"/>
      </w:pPr>
      <w:r>
        <w:t xml:space="preserve">            &lt;/name&gt;</w:t>
      </w:r>
    </w:p>
    <w:p w14:paraId="7689163B" w14:textId="77777777" w:rsidR="00BA32C0" w:rsidRDefault="00BA32C0" w:rsidP="00BA32C0">
      <w:pPr>
        <w:pStyle w:val="Example"/>
      </w:pPr>
      <w:r>
        <w:t xml:space="preserve">         &lt;/assignedPerson&gt;</w:t>
      </w:r>
    </w:p>
    <w:p w14:paraId="0426DC4F" w14:textId="77777777" w:rsidR="00BA32C0" w:rsidRDefault="00BA32C0" w:rsidP="00BA32C0">
      <w:pPr>
        <w:pStyle w:val="Example"/>
      </w:pPr>
      <w:r>
        <w:t xml:space="preserve">      &lt;/assignedEntity&gt;</w:t>
      </w:r>
    </w:p>
    <w:p w14:paraId="61DE7460" w14:textId="77777777" w:rsidR="00BA32C0" w:rsidRPr="00D458D4" w:rsidRDefault="00BA32C0" w:rsidP="00BA32C0">
      <w:pPr>
        <w:pStyle w:val="Example"/>
      </w:pPr>
      <w:r>
        <w:t xml:space="preserve">   &lt;/legalAuthenticator&gt;</w:t>
      </w:r>
    </w:p>
    <w:p w14:paraId="2E237120" w14:textId="77777777" w:rsidR="00BA32C0" w:rsidRDefault="00BA32C0" w:rsidP="00BA32C0">
      <w:pPr>
        <w:pStyle w:val="BodyText"/>
      </w:pPr>
    </w:p>
    <w:p w14:paraId="20B7A1D5" w14:textId="77777777" w:rsidR="00BA32C0" w:rsidRDefault="00BA32C0" w:rsidP="00BA32C0">
      <w:pPr>
        <w:pStyle w:val="Heading3nospace"/>
        <w:spacing w:line="240" w:lineRule="auto"/>
      </w:pPr>
      <w:bookmarkStart w:id="172" w:name="_Toc348338661"/>
      <w:r>
        <w:t>Authenticator</w:t>
      </w:r>
      <w:bookmarkEnd w:id="172"/>
    </w:p>
    <w:p w14:paraId="3FC82D9D" w14:textId="77777777" w:rsidR="00BA32C0" w:rsidRPr="00D458D4" w:rsidRDefault="00BA32C0" w:rsidP="00BA32C0">
      <w:pPr>
        <w:pStyle w:val="BodyText"/>
      </w:pPr>
      <w:r w:rsidRPr="00D458D4">
        <w:t xml:space="preserve">The </w:t>
      </w:r>
      <w:r w:rsidRPr="00D458D4">
        <w:rPr>
          <w:rStyle w:val="XMLname"/>
        </w:rPr>
        <w:t>authenticator</w:t>
      </w:r>
      <w:r w:rsidRPr="00D458D4">
        <w:t xml:space="preserve"> identifies a participant or participants who attested to the accuracy of the information in the document.</w:t>
      </w:r>
    </w:p>
    <w:p w14:paraId="7D8AB394" w14:textId="77777777" w:rsidR="00BA32C0" w:rsidRDefault="00BA32C0" w:rsidP="009A4185">
      <w:pPr>
        <w:numPr>
          <w:ilvl w:val="0"/>
          <w:numId w:val="123"/>
        </w:numPr>
      </w:pPr>
      <w:r>
        <w:rPr>
          <w:rStyle w:val="keyword"/>
        </w:rPr>
        <w:t>MAY</w:t>
      </w:r>
      <w:r>
        <w:t xml:space="preserve"> contain zero or more [0..*] </w:t>
      </w:r>
      <w:r>
        <w:rPr>
          <w:rStyle w:val="XMLnameBold"/>
        </w:rPr>
        <w:t>authenticator</w:t>
      </w:r>
      <w:r>
        <w:t xml:space="preserve"> (CONF:5607).</w:t>
      </w:r>
    </w:p>
    <w:p w14:paraId="4D1822E9"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time</w:t>
      </w:r>
      <w:r>
        <w:t xml:space="preserve"> (CONF:5608).</w:t>
      </w:r>
    </w:p>
    <w:p w14:paraId="32001F16"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(CONF:16874).</w:t>
      </w:r>
    </w:p>
    <w:p w14:paraId="49B54BAF"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signatureCode</w:t>
      </w:r>
      <w:r>
        <w:t xml:space="preserve"> (CONF:5610).</w:t>
      </w:r>
    </w:p>
    <w:p w14:paraId="4B25575C" w14:textId="77777777" w:rsidR="00BA32C0" w:rsidRDefault="00BA32C0" w:rsidP="009A4185">
      <w:pPr>
        <w:numPr>
          <w:ilvl w:val="2"/>
          <w:numId w:val="123"/>
        </w:numPr>
      </w:pPr>
      <w:r>
        <w:t xml:space="preserve">This signatureCode </w:t>
      </w:r>
      <w:r>
        <w:rPr>
          <w:rStyle w:val="keyword"/>
        </w:rPr>
        <w:t>SHALL</w:t>
      </w:r>
      <w:r>
        <w:t xml:space="preserve"> contain exactly one [1..1] </w:t>
      </w:r>
      <w:r>
        <w:rPr>
          <w:rStyle w:val="XMLnameBold"/>
        </w:rPr>
        <w:t>@code</w:t>
      </w:r>
      <w:r>
        <w:t>=</w:t>
      </w:r>
      <w:r>
        <w:rPr>
          <w:rStyle w:val="XMLname"/>
        </w:rPr>
        <w:t>"S"</w:t>
      </w:r>
      <w:r>
        <w:t xml:space="preserve"> (CodeSystem: </w:t>
      </w:r>
      <w:r>
        <w:rPr>
          <w:rStyle w:val="XMLname"/>
        </w:rPr>
        <w:t>Participationsignature 2.16.840.1.113883.5.89</w:t>
      </w:r>
      <w:r>
        <w:rPr>
          <w:rStyle w:val="keyword"/>
        </w:rPr>
        <w:t xml:space="preserve"> STATIC</w:t>
      </w:r>
      <w:r>
        <w:t>) (CONF:5611).</w:t>
      </w:r>
    </w:p>
    <w:p w14:paraId="729535A4"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assignedEntity</w:t>
      </w:r>
      <w:r>
        <w:t xml:space="preserve"> (CONF:5612).</w:t>
      </w:r>
    </w:p>
    <w:p w14:paraId="6137D0E2"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(CONF:5613).</w:t>
      </w:r>
    </w:p>
    <w:p w14:paraId="35555521" w14:textId="77777777" w:rsidR="00BA32C0" w:rsidRDefault="00BA32C0" w:rsidP="009A4185">
      <w:pPr>
        <w:numPr>
          <w:ilvl w:val="3"/>
          <w:numId w:val="123"/>
        </w:numPr>
        <w:tabs>
          <w:tab w:val="clear" w:pos="3284"/>
          <w:tab w:val="num" w:pos="3240"/>
        </w:tabs>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(CONF:16824).</w:t>
      </w:r>
    </w:p>
    <w:p w14:paraId="25AFA377" w14:textId="77777777" w:rsidR="00BA32C0" w:rsidRDefault="00BA32C0" w:rsidP="009A4185">
      <w:pPr>
        <w:numPr>
          <w:ilvl w:val="2"/>
          <w:numId w:val="123"/>
        </w:numPr>
      </w:pPr>
      <w:r>
        <w:t xml:space="preserve">This assignedEntity </w:t>
      </w:r>
      <w:r>
        <w:rPr>
          <w:rStyle w:val="keyword"/>
        </w:rPr>
        <w:t>MAY</w:t>
      </w:r>
      <w:r>
        <w:t xml:space="preserve"> contain zero or one [0..1] </w:t>
      </w:r>
      <w:r>
        <w:rPr>
          <w:rStyle w:val="XMLnameBold"/>
        </w:rPr>
        <w:t>code</w:t>
      </w:r>
      <w:r>
        <w:t xml:space="preserve"> (CONF:16825).</w:t>
      </w:r>
    </w:p>
    <w:p w14:paraId="5E1EC2DA" w14:textId="77777777" w:rsidR="00BA32C0" w:rsidRDefault="00BA32C0" w:rsidP="009A4185">
      <w:pPr>
        <w:numPr>
          <w:ilvl w:val="3"/>
          <w:numId w:val="123"/>
        </w:numPr>
        <w:tabs>
          <w:tab w:val="clear" w:pos="3284"/>
          <w:tab w:val="num" w:pos="3240"/>
        </w:tabs>
      </w:pPr>
      <w:r>
        <w:t xml:space="preserve">The code, if present, </w:t>
      </w:r>
      <w:r>
        <w:rPr>
          <w:rStyle w:val="keyword"/>
        </w:rPr>
        <w:t>MAY</w:t>
      </w:r>
      <w:r>
        <w:t xml:space="preserve"> contain zero or one [0..1]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STATIC</w:t>
      </w:r>
      <w:r>
        <w:t xml:space="preserve"> (CONF:16826).</w:t>
      </w:r>
    </w:p>
    <w:p w14:paraId="5D260EFE"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(CONF:5616).</w:t>
      </w:r>
    </w:p>
    <w:p w14:paraId="181A1266"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(CONF:10425).</w:t>
      </w:r>
    </w:p>
    <w:p w14:paraId="3B408AA7"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(CONF:5622).</w:t>
      </w:r>
    </w:p>
    <w:p w14:paraId="3613F9F7" w14:textId="77777777" w:rsidR="00BA32C0" w:rsidRDefault="00BA32C0" w:rsidP="009A4185">
      <w:pPr>
        <w:numPr>
          <w:ilvl w:val="3"/>
          <w:numId w:val="123"/>
        </w:numPr>
        <w:tabs>
          <w:tab w:val="clear" w:pos="3284"/>
          <w:tab w:val="num" w:pos="3240"/>
        </w:tabs>
      </w:pPr>
      <w:r>
        <w:lastRenderedPageBreak/>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(CONF:8000).</w:t>
      </w:r>
    </w:p>
    <w:p w14:paraId="376955A4"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(CONF:5624).</w:t>
      </w:r>
    </w:p>
    <w:p w14:paraId="5F07576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(CONF:5625).</w:t>
      </w:r>
    </w:p>
    <w:p w14:paraId="37B12106"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(CONF:10424).</w:t>
      </w:r>
    </w:p>
    <w:p w14:paraId="214CC0C4" w14:textId="77777777" w:rsidR="00BA32C0" w:rsidRPr="00D458D4" w:rsidRDefault="00BA32C0" w:rsidP="00BA32C0">
      <w:pPr>
        <w:pStyle w:val="Caption"/>
      </w:pPr>
      <w:bookmarkStart w:id="173" w:name="_Toc330538415"/>
      <w:bookmarkStart w:id="174" w:name="_Toc348338828"/>
      <w:r w:rsidRPr="00D458D4">
        <w:t xml:space="preserve">Figure </w:t>
      </w:r>
      <w:r w:rsidR="00FD7060">
        <w:fldChar w:fldCharType="begin"/>
      </w:r>
      <w:r w:rsidR="00FD7060">
        <w:instrText xml:space="preserve"> SEQ Figure \* ARABIC </w:instrText>
      </w:r>
      <w:r w:rsidR="00FD7060">
        <w:fldChar w:fldCharType="separate"/>
      </w:r>
      <w:r w:rsidR="00862488">
        <w:t>30</w:t>
      </w:r>
      <w:r w:rsidR="00FD7060">
        <w:fldChar w:fldCharType="end"/>
      </w:r>
      <w:r w:rsidRPr="00D458D4">
        <w:t>: Authenticator example</w:t>
      </w:r>
      <w:bookmarkEnd w:id="173"/>
      <w:bookmarkEnd w:id="174"/>
    </w:p>
    <w:p w14:paraId="188BF406" w14:textId="77777777" w:rsidR="00BA32C0" w:rsidRDefault="00BA32C0" w:rsidP="00BA32C0">
      <w:pPr>
        <w:pStyle w:val="Example"/>
      </w:pPr>
      <w:r>
        <w:t>&lt;authenticator&gt;</w:t>
      </w:r>
    </w:p>
    <w:p w14:paraId="4C1D5555" w14:textId="77777777" w:rsidR="00BA32C0" w:rsidRDefault="00BA32C0" w:rsidP="00BA32C0">
      <w:pPr>
        <w:pStyle w:val="Example"/>
      </w:pPr>
      <w:r>
        <w:t xml:space="preserve">      &lt;time</w:t>
      </w:r>
    </w:p>
    <w:p w14:paraId="1C5F7ED7" w14:textId="77777777" w:rsidR="00BA32C0" w:rsidRDefault="00BA32C0" w:rsidP="00BA32C0">
      <w:pPr>
        <w:pStyle w:val="Example"/>
      </w:pPr>
      <w:r>
        <w:t xml:space="preserve">         value="20090227130000+0500"/&gt;</w:t>
      </w:r>
    </w:p>
    <w:p w14:paraId="1691B33C" w14:textId="77777777" w:rsidR="00BA32C0" w:rsidRDefault="00BA32C0" w:rsidP="00BA32C0">
      <w:pPr>
        <w:pStyle w:val="Example"/>
      </w:pPr>
      <w:r>
        <w:t xml:space="preserve">      &lt;signatureCode</w:t>
      </w:r>
    </w:p>
    <w:p w14:paraId="6E95AFF4" w14:textId="77777777" w:rsidR="00BA32C0" w:rsidRDefault="00BA32C0" w:rsidP="00BA32C0">
      <w:pPr>
        <w:pStyle w:val="Example"/>
      </w:pPr>
      <w:r>
        <w:t xml:space="preserve">         code="S"/&gt;</w:t>
      </w:r>
    </w:p>
    <w:p w14:paraId="7F8C1574" w14:textId="77777777" w:rsidR="00BA32C0" w:rsidRDefault="00BA32C0" w:rsidP="00BA32C0">
      <w:pPr>
        <w:pStyle w:val="Example"/>
      </w:pPr>
      <w:r>
        <w:t xml:space="preserve">      &lt;assignedEntity&gt;</w:t>
      </w:r>
    </w:p>
    <w:p w14:paraId="3C20000C" w14:textId="77777777" w:rsidR="00BA32C0" w:rsidRDefault="00BA32C0" w:rsidP="00BA32C0">
      <w:pPr>
        <w:pStyle w:val="Example"/>
      </w:pPr>
      <w:r>
        <w:t xml:space="preserve">         &lt;id</w:t>
      </w:r>
    </w:p>
    <w:p w14:paraId="32AE9E68" w14:textId="77777777" w:rsidR="00BA32C0" w:rsidRDefault="00BA32C0" w:rsidP="00BA32C0">
      <w:pPr>
        <w:pStyle w:val="Example"/>
      </w:pPr>
      <w:r>
        <w:t xml:space="preserve">            extension="999999999"</w:t>
      </w:r>
    </w:p>
    <w:p w14:paraId="6FFFD1A5" w14:textId="77777777" w:rsidR="00BA32C0" w:rsidRDefault="00BA32C0" w:rsidP="00BA32C0">
      <w:pPr>
        <w:pStyle w:val="Example"/>
      </w:pPr>
      <w:r>
        <w:t xml:space="preserve">            root="2.16.840.1.113883.4.6"/&gt;</w:t>
      </w:r>
    </w:p>
    <w:p w14:paraId="441AAD4A" w14:textId="77777777" w:rsidR="00BA32C0" w:rsidRDefault="00BA32C0" w:rsidP="00BA32C0">
      <w:pPr>
        <w:pStyle w:val="Example"/>
      </w:pPr>
      <w:r>
        <w:t xml:space="preserve">         &lt;addr&gt;</w:t>
      </w:r>
    </w:p>
    <w:p w14:paraId="4E76BD95" w14:textId="77777777" w:rsidR="00BA32C0" w:rsidRDefault="00BA32C0" w:rsidP="00BA32C0">
      <w:pPr>
        <w:pStyle w:val="Example"/>
      </w:pPr>
      <w:r>
        <w:t xml:space="preserve">            &lt;streetAddressLine&gt;1001 Village Avenue&lt;/streetAddressLine&gt;</w:t>
      </w:r>
    </w:p>
    <w:p w14:paraId="3C53E4D5" w14:textId="77777777" w:rsidR="00BA32C0" w:rsidRDefault="00BA32C0" w:rsidP="00BA32C0">
      <w:pPr>
        <w:pStyle w:val="Example"/>
      </w:pPr>
      <w:r>
        <w:t xml:space="preserve">            &lt;city&gt;Portland&lt;/city&gt;</w:t>
      </w:r>
    </w:p>
    <w:p w14:paraId="797E81D6" w14:textId="77777777" w:rsidR="00BA32C0" w:rsidRDefault="00BA32C0" w:rsidP="00BA32C0">
      <w:pPr>
        <w:pStyle w:val="Example"/>
      </w:pPr>
      <w:r>
        <w:t xml:space="preserve">            &lt;state&gt;OR&lt;/state&gt;</w:t>
      </w:r>
    </w:p>
    <w:p w14:paraId="0547F35F" w14:textId="77777777" w:rsidR="00BA32C0" w:rsidRDefault="00BA32C0" w:rsidP="00BA32C0">
      <w:pPr>
        <w:pStyle w:val="Example"/>
      </w:pPr>
      <w:r>
        <w:t xml:space="preserve">            &lt;postalCode&gt;99123&lt;/postalCode&gt;</w:t>
      </w:r>
    </w:p>
    <w:p w14:paraId="3450241B" w14:textId="77777777" w:rsidR="00BA32C0" w:rsidRDefault="00BA32C0" w:rsidP="00BA32C0">
      <w:pPr>
        <w:pStyle w:val="Example"/>
      </w:pPr>
      <w:r>
        <w:t xml:space="preserve">            &lt;country&gt;US&lt;/country&gt;</w:t>
      </w:r>
    </w:p>
    <w:p w14:paraId="0185FA2D" w14:textId="77777777" w:rsidR="00BA32C0" w:rsidRDefault="00BA32C0" w:rsidP="00BA32C0">
      <w:pPr>
        <w:pStyle w:val="Example"/>
      </w:pPr>
      <w:r>
        <w:t xml:space="preserve">         &lt;/addr&gt;</w:t>
      </w:r>
    </w:p>
    <w:p w14:paraId="0BDB4613" w14:textId="77777777" w:rsidR="00BA32C0" w:rsidRDefault="00BA32C0" w:rsidP="00BA32C0">
      <w:pPr>
        <w:pStyle w:val="Example"/>
      </w:pPr>
      <w:r>
        <w:t xml:space="preserve">         &lt;telecom</w:t>
      </w:r>
    </w:p>
    <w:p w14:paraId="761C0371" w14:textId="77777777" w:rsidR="00BA32C0" w:rsidRDefault="00BA32C0" w:rsidP="00BA32C0">
      <w:pPr>
        <w:pStyle w:val="Example"/>
      </w:pPr>
      <w:r>
        <w:t xml:space="preserve">            use="WP"</w:t>
      </w:r>
    </w:p>
    <w:p w14:paraId="2BBD08C4" w14:textId="77777777" w:rsidR="00BA32C0" w:rsidRDefault="00BA32C0" w:rsidP="00BA32C0">
      <w:pPr>
        <w:pStyle w:val="Example"/>
      </w:pPr>
      <w:r>
        <w:t xml:space="preserve">            value="tel:555-555-1002"/&gt;</w:t>
      </w:r>
    </w:p>
    <w:p w14:paraId="0E060912" w14:textId="77777777" w:rsidR="00BA32C0" w:rsidRDefault="00BA32C0" w:rsidP="00BA32C0">
      <w:pPr>
        <w:pStyle w:val="Example"/>
      </w:pPr>
      <w:r>
        <w:t xml:space="preserve">         &lt;assignedPerson&gt;</w:t>
      </w:r>
    </w:p>
    <w:p w14:paraId="18969E0E" w14:textId="77777777" w:rsidR="00BA32C0" w:rsidRDefault="00BA32C0" w:rsidP="00BA32C0">
      <w:pPr>
        <w:pStyle w:val="Example"/>
      </w:pPr>
      <w:r>
        <w:t xml:space="preserve">            &lt;name&gt;</w:t>
      </w:r>
    </w:p>
    <w:p w14:paraId="653A407F" w14:textId="77777777" w:rsidR="00BA32C0" w:rsidRDefault="00BA32C0" w:rsidP="00BA32C0">
      <w:pPr>
        <w:pStyle w:val="Example"/>
      </w:pPr>
      <w:r>
        <w:t xml:space="preserve">               &lt;given&gt;Henry&lt;/given&gt;</w:t>
      </w:r>
    </w:p>
    <w:p w14:paraId="06C937EF" w14:textId="77777777" w:rsidR="00BA32C0" w:rsidRDefault="00BA32C0" w:rsidP="00BA32C0">
      <w:pPr>
        <w:pStyle w:val="Example"/>
      </w:pPr>
      <w:r>
        <w:t xml:space="preserve">               &lt;family&gt;Seven&lt;/family&gt;</w:t>
      </w:r>
    </w:p>
    <w:p w14:paraId="70737F99" w14:textId="77777777" w:rsidR="00BA32C0" w:rsidRDefault="00BA32C0" w:rsidP="00BA32C0">
      <w:pPr>
        <w:pStyle w:val="Example"/>
      </w:pPr>
      <w:r>
        <w:t xml:space="preserve">            &lt;/name&gt;</w:t>
      </w:r>
    </w:p>
    <w:p w14:paraId="19F2FE21" w14:textId="77777777" w:rsidR="00BA32C0" w:rsidRDefault="00BA32C0" w:rsidP="00BA32C0">
      <w:pPr>
        <w:pStyle w:val="Example"/>
      </w:pPr>
      <w:r>
        <w:t xml:space="preserve">         &lt;/assignedPerson&gt;</w:t>
      </w:r>
    </w:p>
    <w:p w14:paraId="1A0C010C" w14:textId="77777777" w:rsidR="00BA32C0" w:rsidRDefault="00BA32C0" w:rsidP="00BA32C0">
      <w:pPr>
        <w:pStyle w:val="Example"/>
      </w:pPr>
      <w:r>
        <w:t xml:space="preserve">      &lt;/assignedEntity&gt;</w:t>
      </w:r>
    </w:p>
    <w:p w14:paraId="5990E0A8" w14:textId="77777777" w:rsidR="00BA32C0" w:rsidRPr="00D458D4" w:rsidRDefault="00BA32C0" w:rsidP="00BA32C0">
      <w:pPr>
        <w:pStyle w:val="Example"/>
      </w:pPr>
      <w:r>
        <w:t xml:space="preserve">   &lt;/authenticator&gt;</w:t>
      </w:r>
    </w:p>
    <w:p w14:paraId="260768D2" w14:textId="77777777" w:rsidR="00BA32C0" w:rsidRDefault="00BA32C0" w:rsidP="00BA32C0">
      <w:pPr>
        <w:pStyle w:val="BodyText"/>
      </w:pPr>
    </w:p>
    <w:p w14:paraId="054D0753" w14:textId="77777777" w:rsidR="00BA32C0" w:rsidRDefault="00BA32C0" w:rsidP="00BA32C0">
      <w:pPr>
        <w:pStyle w:val="Heading3nospace"/>
        <w:spacing w:line="240" w:lineRule="auto"/>
      </w:pPr>
      <w:bookmarkStart w:id="175" w:name="_Participant_(Support)"/>
      <w:bookmarkStart w:id="176" w:name="_Toc348338662"/>
      <w:bookmarkEnd w:id="175"/>
      <w:r>
        <w:t>Participant (Support)</w:t>
      </w:r>
      <w:bookmarkEnd w:id="176"/>
    </w:p>
    <w:p w14:paraId="771EB61E" w14:textId="77777777" w:rsidR="00BA32C0" w:rsidRPr="00D458D4" w:rsidRDefault="00BA32C0" w:rsidP="00BA32C0">
      <w:pPr>
        <w:pStyle w:val="BodyText"/>
        <w:keepLines/>
      </w:pPr>
      <w:r w:rsidRPr="00D458D4">
        <w:t xml:space="preserve">The </w:t>
      </w:r>
      <w:r w:rsidRPr="00D458D4">
        <w:rPr>
          <w:rStyle w:val="XMLname"/>
        </w:rPr>
        <w:t>participant</w:t>
      </w:r>
      <w:r w:rsidRPr="00D458D4">
        <w:t xml:space="preserve"> element identifies other supporting participants, including parents, relatives, caregivers, insurance policyholders, guarantors, and other participants related in some way to the patient. </w:t>
      </w:r>
    </w:p>
    <w:p w14:paraId="703D9B3A" w14:textId="77777777" w:rsidR="00BA32C0" w:rsidRPr="00D458D4" w:rsidRDefault="00BA32C0" w:rsidP="00BA32C0">
      <w:pPr>
        <w:pStyle w:val="BodyText"/>
      </w:pPr>
      <w:r w:rsidRPr="00D458D4">
        <w:t>A supporting person or organization is an individual or an organization with a relationship to the patient. A supporting person who is playing multiple roles would be recorded in multiple participants (e.g., emergency contact and next-of-kin)</w:t>
      </w:r>
    </w:p>
    <w:p w14:paraId="0678E381" w14:textId="77777777" w:rsidR="00BA32C0" w:rsidRDefault="00BA32C0" w:rsidP="009A4185">
      <w:pPr>
        <w:numPr>
          <w:ilvl w:val="0"/>
          <w:numId w:val="123"/>
        </w:numPr>
      </w:pPr>
      <w:r>
        <w:rPr>
          <w:rStyle w:val="keyword"/>
        </w:rPr>
        <w:t>MAY</w:t>
      </w:r>
      <w:r>
        <w:t xml:space="preserve"> contain zero or more [0..*] </w:t>
      </w:r>
      <w:r>
        <w:rPr>
          <w:rStyle w:val="XMLnameBold"/>
        </w:rPr>
        <w:t>participant</w:t>
      </w:r>
      <w:r>
        <w:t xml:space="preserve"> (CONF:10003).</w:t>
      </w:r>
    </w:p>
    <w:p w14:paraId="66BC80D6" w14:textId="77777777" w:rsidR="00BA32C0" w:rsidRDefault="00BA32C0" w:rsidP="009A4185">
      <w:pPr>
        <w:numPr>
          <w:ilvl w:val="1"/>
          <w:numId w:val="123"/>
        </w:numPr>
      </w:pPr>
      <w:r>
        <w:lastRenderedPageBreak/>
        <w:t xml:space="preserve">The participant, if present, </w:t>
      </w:r>
      <w:r>
        <w:rPr>
          <w:rStyle w:val="keyword"/>
        </w:rPr>
        <w:t>MAY</w:t>
      </w:r>
      <w:r>
        <w:t xml:space="preserve"> contain zero or one [0..1] </w:t>
      </w:r>
      <w:r>
        <w:rPr>
          <w:rStyle w:val="XMLnameBold"/>
        </w:rPr>
        <w:t>time</w:t>
      </w:r>
      <w:r>
        <w:t xml:space="preserve"> (CONF:10004).</w:t>
      </w:r>
    </w:p>
    <w:p w14:paraId="68A77BB0" w14:textId="77777777" w:rsidR="00BA32C0" w:rsidRDefault="00BA32C0" w:rsidP="009A4185">
      <w:pPr>
        <w:numPr>
          <w:ilvl w:val="1"/>
          <w:numId w:val="123"/>
        </w:numPr>
      </w:pPr>
      <w:r>
        <w:t xml:space="preserve">Such participants, if present, </w:t>
      </w:r>
      <w:r>
        <w:rPr>
          <w:rStyle w:val="keyword"/>
        </w:rPr>
        <w:t>SHALL</w:t>
      </w:r>
      <w:r>
        <w:t xml:space="preserve"> have an associatedPerson or scopingOrganization element under participant/associatedEntity (CONF:10006).</w:t>
      </w:r>
    </w:p>
    <w:p w14:paraId="7C4108FE" w14:textId="77777777" w:rsidR="00BA32C0" w:rsidRDefault="00BA32C0" w:rsidP="009A4185">
      <w:pPr>
        <w:numPr>
          <w:ilvl w:val="1"/>
          <w:numId w:val="123"/>
        </w:numPr>
      </w:pPr>
      <w:r>
        <w:t xml:space="preserve">Unless otherwise specified by the document specific header constraints, when participant/@typeCode is IND, associatedEntity/@classCode </w:t>
      </w:r>
      <w:r>
        <w:rPr>
          <w:rStyle w:val="keyword"/>
        </w:rPr>
        <w:t>SHALL</w:t>
      </w:r>
      <w:r>
        <w:t xml:space="preserve"> be selected from ValueSet 2.16.840.1.113883.11.20.9.33 INDRoleclassCodes </w:t>
      </w:r>
      <w:r>
        <w:rPr>
          <w:rStyle w:val="keyword"/>
        </w:rPr>
        <w:t>STATIC</w:t>
      </w:r>
      <w:r>
        <w:t xml:space="preserve"> 2011-09-30 (CONF:10007).</w:t>
      </w:r>
    </w:p>
    <w:p w14:paraId="6602F45A" w14:textId="77777777" w:rsidR="00BA32C0" w:rsidRDefault="00BA32C0" w:rsidP="00BA32C0">
      <w:pPr>
        <w:pStyle w:val="BodyText"/>
      </w:pPr>
    </w:p>
    <w:p w14:paraId="1A65191C" w14:textId="77777777" w:rsidR="00BA32C0" w:rsidRPr="00D458D4" w:rsidRDefault="00BA32C0" w:rsidP="00BA32C0">
      <w:pPr>
        <w:pStyle w:val="Caption"/>
      </w:pPr>
      <w:bookmarkStart w:id="177" w:name="_Toc330538663"/>
      <w:bookmarkStart w:id="178" w:name="_Toc348338901"/>
      <w:r w:rsidRPr="00D458D4">
        <w:t xml:space="preserve">Table </w:t>
      </w:r>
      <w:r w:rsidR="00FD7060">
        <w:fldChar w:fldCharType="begin"/>
      </w:r>
      <w:r w:rsidR="00FD7060">
        <w:instrText xml:space="preserve"> SEQ Table \* ARABIC </w:instrText>
      </w:r>
      <w:r w:rsidR="00FD7060">
        <w:fldChar w:fldCharType="separate"/>
      </w:r>
      <w:r w:rsidR="00237C46">
        <w:t>16</w:t>
      </w:r>
      <w:r w:rsidR="00FD7060">
        <w:fldChar w:fldCharType="end"/>
      </w:r>
      <w:r w:rsidRPr="00D458D4">
        <w:t>: IND Role classCode Value Set</w:t>
      </w:r>
      <w:bookmarkEnd w:id="177"/>
      <w:bookmarkEnd w:id="1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0"/>
        <w:gridCol w:w="4572"/>
      </w:tblGrid>
      <w:tr w:rsidR="00BA32C0" w:rsidRPr="00D458D4" w14:paraId="75842AD4" w14:textId="77777777">
        <w:trPr>
          <w:tblHeader/>
        </w:trPr>
        <w:tc>
          <w:tcPr>
            <w:tcW w:w="8640" w:type="dxa"/>
            <w:gridSpan w:val="3"/>
            <w:tcBorders>
              <w:bottom w:val="nil"/>
            </w:tcBorders>
          </w:tcPr>
          <w:p w14:paraId="3380F6AD"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w:t>
            </w:r>
            <w:r w:rsidRPr="00D458D4">
              <w:rPr>
                <w:noProof w:val="0"/>
              </w:rPr>
              <w:t>INDRoleclassCodes 2.16.840.1.113883.11.20.9.33 STATIC 2011-09-30</w:t>
            </w:r>
          </w:p>
        </w:tc>
      </w:tr>
      <w:tr w:rsidR="00BA32C0" w:rsidRPr="00D458D4" w14:paraId="69ED23AA" w14:textId="77777777">
        <w:trPr>
          <w:trHeight w:val="279"/>
          <w:tblHeader/>
        </w:trPr>
        <w:tc>
          <w:tcPr>
            <w:tcW w:w="2088" w:type="dxa"/>
            <w:tcBorders>
              <w:top w:val="nil"/>
              <w:bottom w:val="single" w:sz="4" w:space="0" w:color="auto"/>
              <w:right w:val="nil"/>
            </w:tcBorders>
          </w:tcPr>
          <w:p w14:paraId="6A6BFB0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552" w:type="dxa"/>
            <w:gridSpan w:val="2"/>
            <w:tcBorders>
              <w:top w:val="nil"/>
              <w:left w:val="nil"/>
              <w:bottom w:val="single" w:sz="4" w:space="0" w:color="auto"/>
            </w:tcBorders>
            <w:tcMar>
              <w:left w:w="0" w:type="dxa"/>
              <w:right w:w="115" w:type="dxa"/>
            </w:tcMar>
          </w:tcPr>
          <w:p w14:paraId="4B89361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RoleClass 2.16.840.1.113883.5.110</w:t>
            </w:r>
          </w:p>
        </w:tc>
      </w:tr>
      <w:tr w:rsidR="00BA32C0" w:rsidRPr="00D458D4" w14:paraId="581EE389" w14:textId="77777777">
        <w:trPr>
          <w:trHeight w:val="368"/>
          <w:tblHeader/>
        </w:trPr>
        <w:tc>
          <w:tcPr>
            <w:tcW w:w="2088" w:type="dxa"/>
            <w:shd w:val="clear" w:color="auto" w:fill="E6E6E6"/>
          </w:tcPr>
          <w:p w14:paraId="497E0EA5" w14:textId="77777777" w:rsidR="00BA32C0" w:rsidRPr="00D458D4" w:rsidRDefault="00BA32C0" w:rsidP="009C0BB0">
            <w:pPr>
              <w:pStyle w:val="TableHead"/>
              <w:tabs>
                <w:tab w:val="left" w:pos="990"/>
              </w:tabs>
              <w:ind w:left="72"/>
              <w:rPr>
                <w:lang w:eastAsia="zh-CN"/>
              </w:rPr>
            </w:pPr>
            <w:r w:rsidRPr="00D458D4">
              <w:rPr>
                <w:lang w:eastAsia="zh-CN"/>
              </w:rPr>
              <w:t>Code</w:t>
            </w:r>
          </w:p>
        </w:tc>
        <w:tc>
          <w:tcPr>
            <w:tcW w:w="1980" w:type="dxa"/>
            <w:shd w:val="clear" w:color="auto" w:fill="E6E6E6"/>
          </w:tcPr>
          <w:p w14:paraId="04049A46" w14:textId="77777777" w:rsidR="00BA32C0" w:rsidRPr="00D458D4" w:rsidRDefault="00BA32C0" w:rsidP="009C0BB0">
            <w:pPr>
              <w:pStyle w:val="TableHead"/>
              <w:tabs>
                <w:tab w:val="left" w:pos="990"/>
              </w:tabs>
              <w:ind w:left="72"/>
              <w:rPr>
                <w:lang w:eastAsia="zh-CN"/>
              </w:rPr>
            </w:pPr>
            <w:r w:rsidRPr="00D458D4">
              <w:rPr>
                <w:lang w:eastAsia="zh-CN"/>
              </w:rPr>
              <w:t>Code System</w:t>
            </w:r>
          </w:p>
        </w:tc>
        <w:tc>
          <w:tcPr>
            <w:tcW w:w="4572" w:type="dxa"/>
            <w:shd w:val="clear" w:color="auto" w:fill="E6E6E6"/>
          </w:tcPr>
          <w:p w14:paraId="3F9F2A19" w14:textId="77777777" w:rsidR="00BA32C0" w:rsidRPr="00D458D4" w:rsidRDefault="00BA32C0" w:rsidP="009C0BB0">
            <w:pPr>
              <w:pStyle w:val="TableHead"/>
              <w:tabs>
                <w:tab w:val="left" w:pos="990"/>
              </w:tabs>
              <w:ind w:left="72"/>
              <w:rPr>
                <w:lang w:eastAsia="zh-CN"/>
              </w:rPr>
            </w:pPr>
            <w:r w:rsidRPr="00D458D4">
              <w:rPr>
                <w:lang w:eastAsia="zh-CN"/>
              </w:rPr>
              <w:t>Print Name</w:t>
            </w:r>
          </w:p>
        </w:tc>
      </w:tr>
      <w:tr w:rsidR="00BA32C0" w:rsidRPr="00D458D4" w14:paraId="695ABCCD" w14:textId="77777777">
        <w:tc>
          <w:tcPr>
            <w:tcW w:w="2088" w:type="dxa"/>
          </w:tcPr>
          <w:p w14:paraId="340BF289" w14:textId="77777777" w:rsidR="00BA32C0" w:rsidRPr="00D458D4" w:rsidRDefault="00BA32C0" w:rsidP="009C0BB0">
            <w:pPr>
              <w:pStyle w:val="TableText"/>
              <w:rPr>
                <w:noProof w:val="0"/>
              </w:rPr>
            </w:pPr>
            <w:r w:rsidRPr="00D458D4">
              <w:rPr>
                <w:noProof w:val="0"/>
              </w:rPr>
              <w:t>PRS</w:t>
            </w:r>
          </w:p>
        </w:tc>
        <w:tc>
          <w:tcPr>
            <w:tcW w:w="1980" w:type="dxa"/>
          </w:tcPr>
          <w:p w14:paraId="49643D99"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259BE988" w14:textId="77777777" w:rsidR="00BA32C0" w:rsidRPr="00D458D4" w:rsidRDefault="00BA32C0" w:rsidP="009C0BB0">
            <w:pPr>
              <w:pStyle w:val="TableText"/>
              <w:rPr>
                <w:noProof w:val="0"/>
              </w:rPr>
            </w:pPr>
            <w:r w:rsidRPr="00D458D4">
              <w:rPr>
                <w:noProof w:val="0"/>
              </w:rPr>
              <w:t>personal relationship</w:t>
            </w:r>
          </w:p>
        </w:tc>
      </w:tr>
      <w:tr w:rsidR="00BA32C0" w:rsidRPr="00D458D4" w14:paraId="03F0CDAD" w14:textId="77777777">
        <w:tc>
          <w:tcPr>
            <w:tcW w:w="2088" w:type="dxa"/>
          </w:tcPr>
          <w:p w14:paraId="5909FFBA" w14:textId="77777777" w:rsidR="00BA32C0" w:rsidRPr="00D458D4" w:rsidRDefault="00BA32C0" w:rsidP="009C0BB0">
            <w:pPr>
              <w:pStyle w:val="TableText"/>
              <w:rPr>
                <w:noProof w:val="0"/>
              </w:rPr>
            </w:pPr>
            <w:r w:rsidRPr="00D458D4">
              <w:rPr>
                <w:noProof w:val="0"/>
              </w:rPr>
              <w:t>NOK</w:t>
            </w:r>
          </w:p>
        </w:tc>
        <w:tc>
          <w:tcPr>
            <w:tcW w:w="1980" w:type="dxa"/>
          </w:tcPr>
          <w:p w14:paraId="6FA47B0D"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1411A4ED" w14:textId="77777777" w:rsidR="00BA32C0" w:rsidRPr="00D458D4" w:rsidRDefault="00BA32C0" w:rsidP="009C0BB0">
            <w:pPr>
              <w:pStyle w:val="TableText"/>
              <w:rPr>
                <w:noProof w:val="0"/>
              </w:rPr>
            </w:pPr>
            <w:r w:rsidRPr="00D458D4">
              <w:rPr>
                <w:noProof w:val="0"/>
              </w:rPr>
              <w:t>next of kin</w:t>
            </w:r>
          </w:p>
        </w:tc>
      </w:tr>
      <w:tr w:rsidR="00BA32C0" w:rsidRPr="00D458D4" w14:paraId="774A350A" w14:textId="77777777">
        <w:tc>
          <w:tcPr>
            <w:tcW w:w="2088" w:type="dxa"/>
          </w:tcPr>
          <w:p w14:paraId="480F1474" w14:textId="77777777" w:rsidR="00BA32C0" w:rsidRPr="00D458D4" w:rsidRDefault="00BA32C0" w:rsidP="009C0BB0">
            <w:pPr>
              <w:pStyle w:val="TableText"/>
              <w:rPr>
                <w:noProof w:val="0"/>
              </w:rPr>
            </w:pPr>
            <w:r w:rsidRPr="00D458D4">
              <w:rPr>
                <w:noProof w:val="0"/>
              </w:rPr>
              <w:t>CAREGIVER</w:t>
            </w:r>
          </w:p>
        </w:tc>
        <w:tc>
          <w:tcPr>
            <w:tcW w:w="1980" w:type="dxa"/>
          </w:tcPr>
          <w:p w14:paraId="05907F3C"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136DD327" w14:textId="77777777" w:rsidR="00BA32C0" w:rsidRPr="00D458D4" w:rsidRDefault="00BA32C0" w:rsidP="009C0BB0">
            <w:pPr>
              <w:pStyle w:val="TableText"/>
              <w:rPr>
                <w:noProof w:val="0"/>
              </w:rPr>
            </w:pPr>
            <w:r w:rsidRPr="00D458D4">
              <w:rPr>
                <w:noProof w:val="0"/>
              </w:rPr>
              <w:t>caregiver</w:t>
            </w:r>
          </w:p>
        </w:tc>
      </w:tr>
      <w:tr w:rsidR="00BA32C0" w:rsidRPr="00D458D4" w14:paraId="2E12A9DE" w14:textId="77777777">
        <w:tc>
          <w:tcPr>
            <w:tcW w:w="2088" w:type="dxa"/>
          </w:tcPr>
          <w:p w14:paraId="74E1B179" w14:textId="77777777" w:rsidR="00BA32C0" w:rsidRPr="00D458D4" w:rsidRDefault="00BA32C0" w:rsidP="009C0BB0">
            <w:pPr>
              <w:pStyle w:val="TableText"/>
              <w:rPr>
                <w:noProof w:val="0"/>
              </w:rPr>
            </w:pPr>
            <w:r w:rsidRPr="00D458D4">
              <w:rPr>
                <w:noProof w:val="0"/>
              </w:rPr>
              <w:t>AGNT</w:t>
            </w:r>
          </w:p>
        </w:tc>
        <w:tc>
          <w:tcPr>
            <w:tcW w:w="1980" w:type="dxa"/>
          </w:tcPr>
          <w:p w14:paraId="11625E14"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05BFE722" w14:textId="77777777" w:rsidR="00BA32C0" w:rsidRPr="00D458D4" w:rsidRDefault="00BA32C0" w:rsidP="009C0BB0">
            <w:pPr>
              <w:pStyle w:val="TableText"/>
              <w:rPr>
                <w:noProof w:val="0"/>
              </w:rPr>
            </w:pPr>
            <w:r w:rsidRPr="00D458D4">
              <w:rPr>
                <w:noProof w:val="0"/>
              </w:rPr>
              <w:t>agent</w:t>
            </w:r>
          </w:p>
        </w:tc>
      </w:tr>
      <w:tr w:rsidR="00BA32C0" w:rsidRPr="00D458D4" w14:paraId="6EF952F0" w14:textId="77777777">
        <w:tc>
          <w:tcPr>
            <w:tcW w:w="2088" w:type="dxa"/>
          </w:tcPr>
          <w:p w14:paraId="1D0B6B10" w14:textId="77777777" w:rsidR="00BA32C0" w:rsidRPr="00D458D4" w:rsidRDefault="00BA32C0" w:rsidP="009C0BB0">
            <w:pPr>
              <w:pStyle w:val="TableText"/>
              <w:rPr>
                <w:noProof w:val="0"/>
              </w:rPr>
            </w:pPr>
            <w:r w:rsidRPr="00D458D4">
              <w:rPr>
                <w:noProof w:val="0"/>
              </w:rPr>
              <w:t>GUAR</w:t>
            </w:r>
          </w:p>
        </w:tc>
        <w:tc>
          <w:tcPr>
            <w:tcW w:w="1980" w:type="dxa"/>
          </w:tcPr>
          <w:p w14:paraId="5A170E3E"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418A3AAA" w14:textId="77777777" w:rsidR="00BA32C0" w:rsidRPr="00D458D4" w:rsidRDefault="00BA32C0" w:rsidP="009C0BB0">
            <w:pPr>
              <w:pStyle w:val="TableText"/>
              <w:rPr>
                <w:noProof w:val="0"/>
              </w:rPr>
            </w:pPr>
            <w:r w:rsidRPr="00D458D4">
              <w:rPr>
                <w:noProof w:val="0"/>
              </w:rPr>
              <w:t>guarantor</w:t>
            </w:r>
          </w:p>
        </w:tc>
      </w:tr>
      <w:tr w:rsidR="00BA32C0" w:rsidRPr="00D458D4" w14:paraId="65489E7D" w14:textId="77777777">
        <w:tc>
          <w:tcPr>
            <w:tcW w:w="2088" w:type="dxa"/>
          </w:tcPr>
          <w:p w14:paraId="6DEFB074" w14:textId="77777777" w:rsidR="00BA32C0" w:rsidRPr="00D458D4" w:rsidRDefault="00BA32C0" w:rsidP="009C0BB0">
            <w:pPr>
              <w:pStyle w:val="TableText"/>
              <w:rPr>
                <w:noProof w:val="0"/>
              </w:rPr>
            </w:pPr>
            <w:r w:rsidRPr="00D458D4">
              <w:rPr>
                <w:noProof w:val="0"/>
              </w:rPr>
              <w:t>ECON</w:t>
            </w:r>
          </w:p>
        </w:tc>
        <w:tc>
          <w:tcPr>
            <w:tcW w:w="1980" w:type="dxa"/>
          </w:tcPr>
          <w:p w14:paraId="1F51484E"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0C4F9D0C" w14:textId="77777777" w:rsidR="00BA32C0" w:rsidRPr="00D458D4" w:rsidRDefault="00BA32C0" w:rsidP="009C0BB0">
            <w:pPr>
              <w:pStyle w:val="TableText"/>
              <w:rPr>
                <w:noProof w:val="0"/>
              </w:rPr>
            </w:pPr>
            <w:r w:rsidRPr="00D458D4">
              <w:rPr>
                <w:noProof w:val="0"/>
              </w:rPr>
              <w:t>emergency contact</w:t>
            </w:r>
          </w:p>
        </w:tc>
      </w:tr>
    </w:tbl>
    <w:p w14:paraId="2DF5060A" w14:textId="77777777" w:rsidR="00BA32C0" w:rsidRPr="00D458D4" w:rsidRDefault="00BA32C0" w:rsidP="00BA32C0">
      <w:pPr>
        <w:pStyle w:val="BodyText"/>
      </w:pPr>
    </w:p>
    <w:p w14:paraId="2BF5854D" w14:textId="77777777" w:rsidR="00BA32C0" w:rsidRPr="00D458D4" w:rsidRDefault="00BA32C0" w:rsidP="00BA32C0">
      <w:pPr>
        <w:pStyle w:val="Caption"/>
        <w:keepNext w:val="0"/>
      </w:pPr>
      <w:bookmarkStart w:id="179" w:name="_Toc330538416"/>
      <w:bookmarkStart w:id="180" w:name="_Toc348338829"/>
      <w:r w:rsidRPr="00D458D4">
        <w:t xml:space="preserve">Figure </w:t>
      </w:r>
      <w:r w:rsidR="00FD7060">
        <w:fldChar w:fldCharType="begin"/>
      </w:r>
      <w:r w:rsidR="00FD7060">
        <w:instrText xml:space="preserve"> SEQ Figure \* ARABIC </w:instrText>
      </w:r>
      <w:r w:rsidR="00FD7060">
        <w:fldChar w:fldCharType="separate"/>
      </w:r>
      <w:r w:rsidR="00862488">
        <w:t>31</w:t>
      </w:r>
      <w:r w:rsidR="00FD7060">
        <w:fldChar w:fldCharType="end"/>
      </w:r>
      <w:r w:rsidRPr="00D458D4">
        <w:t>: Participant example for a supporting person</w:t>
      </w:r>
      <w:bookmarkEnd w:id="179"/>
      <w:bookmarkEnd w:id="180"/>
    </w:p>
    <w:p w14:paraId="0507A262" w14:textId="77777777" w:rsidR="00BA32C0" w:rsidRPr="00624690" w:rsidRDefault="00BA32C0" w:rsidP="00BA32C0">
      <w:pPr>
        <w:pStyle w:val="Example"/>
        <w:keepNext w:val="0"/>
      </w:pPr>
      <w:r w:rsidRPr="00624690">
        <w:t>&lt;participant</w:t>
      </w:r>
    </w:p>
    <w:p w14:paraId="10ED410D" w14:textId="77777777" w:rsidR="00BA32C0" w:rsidRPr="00624690" w:rsidRDefault="00BA32C0" w:rsidP="00BA32C0">
      <w:pPr>
        <w:pStyle w:val="Example"/>
        <w:keepNext w:val="0"/>
      </w:pPr>
      <w:r w:rsidRPr="00624690">
        <w:t xml:space="preserve">      typeCode="IND"&gt;</w:t>
      </w:r>
    </w:p>
    <w:p w14:paraId="78E55314" w14:textId="77777777" w:rsidR="00BA32C0" w:rsidRPr="00624690" w:rsidRDefault="00BA32C0" w:rsidP="00BA32C0">
      <w:pPr>
        <w:pStyle w:val="Example"/>
        <w:keepNext w:val="0"/>
      </w:pPr>
      <w:r w:rsidRPr="00624690">
        <w:t xml:space="preserve">      &lt;time</w:t>
      </w:r>
    </w:p>
    <w:p w14:paraId="10B131C9" w14:textId="77777777" w:rsidR="00BA32C0" w:rsidRPr="00624690" w:rsidRDefault="00BA32C0" w:rsidP="00BA32C0">
      <w:pPr>
        <w:pStyle w:val="Example"/>
        <w:keepNext w:val="0"/>
      </w:pPr>
      <w:r w:rsidRPr="00624690">
        <w:t xml:space="preserve">         xsi:type="IVL_TS"&gt;</w:t>
      </w:r>
    </w:p>
    <w:p w14:paraId="78CFA7E2" w14:textId="77777777" w:rsidR="00BA32C0" w:rsidRPr="00624690" w:rsidRDefault="00BA32C0" w:rsidP="00BA32C0">
      <w:pPr>
        <w:pStyle w:val="Example"/>
        <w:keepNext w:val="0"/>
      </w:pPr>
      <w:r w:rsidRPr="00624690">
        <w:t xml:space="preserve">         &lt;low</w:t>
      </w:r>
    </w:p>
    <w:p w14:paraId="51688E53" w14:textId="77777777" w:rsidR="00BA32C0" w:rsidRPr="00624690" w:rsidRDefault="00BA32C0" w:rsidP="00BA32C0">
      <w:pPr>
        <w:pStyle w:val="Example"/>
        <w:keepNext w:val="0"/>
      </w:pPr>
      <w:r w:rsidRPr="00624690">
        <w:t xml:space="preserve">            value="19590101"/&gt;</w:t>
      </w:r>
    </w:p>
    <w:p w14:paraId="3328DE7E" w14:textId="77777777" w:rsidR="00BA32C0" w:rsidRPr="00624690" w:rsidRDefault="00BA32C0" w:rsidP="00BA32C0">
      <w:pPr>
        <w:pStyle w:val="Example"/>
        <w:keepNext w:val="0"/>
      </w:pPr>
      <w:r w:rsidRPr="00624690">
        <w:t xml:space="preserve">         &lt;high</w:t>
      </w:r>
    </w:p>
    <w:p w14:paraId="41EC6788" w14:textId="77777777" w:rsidR="00BA32C0" w:rsidRPr="00624690" w:rsidRDefault="00BA32C0" w:rsidP="00BA32C0">
      <w:pPr>
        <w:pStyle w:val="Example"/>
        <w:keepNext w:val="0"/>
      </w:pPr>
      <w:r w:rsidRPr="00624690">
        <w:t xml:space="preserve">            value="20111025"/&gt;</w:t>
      </w:r>
    </w:p>
    <w:p w14:paraId="254CAB7E" w14:textId="77777777" w:rsidR="00BA32C0" w:rsidRPr="00624690" w:rsidRDefault="00BA32C0" w:rsidP="00BA32C0">
      <w:pPr>
        <w:pStyle w:val="Example"/>
        <w:keepNext w:val="0"/>
      </w:pPr>
      <w:r w:rsidRPr="00624690">
        <w:t xml:space="preserve">      &lt;/time&gt;</w:t>
      </w:r>
    </w:p>
    <w:p w14:paraId="095BC782" w14:textId="77777777" w:rsidR="00BA32C0" w:rsidRPr="00624690" w:rsidRDefault="00BA32C0" w:rsidP="00BA32C0">
      <w:pPr>
        <w:pStyle w:val="Example"/>
        <w:keepNext w:val="0"/>
      </w:pPr>
      <w:r w:rsidRPr="00624690">
        <w:t xml:space="preserve">      &lt;associatedEntity</w:t>
      </w:r>
    </w:p>
    <w:p w14:paraId="21018BB0" w14:textId="77777777" w:rsidR="00BA32C0" w:rsidRPr="00624690" w:rsidRDefault="00BA32C0" w:rsidP="00BA32C0">
      <w:pPr>
        <w:pStyle w:val="Example"/>
        <w:keepNext w:val="0"/>
      </w:pPr>
      <w:r w:rsidRPr="00624690">
        <w:t xml:space="preserve">         classCode="NOK"&gt;</w:t>
      </w:r>
    </w:p>
    <w:p w14:paraId="5358A106" w14:textId="77777777" w:rsidR="00BA32C0" w:rsidRPr="00624690" w:rsidRDefault="00BA32C0" w:rsidP="00BA32C0">
      <w:pPr>
        <w:pStyle w:val="Example"/>
        <w:keepNext w:val="0"/>
      </w:pPr>
      <w:r w:rsidRPr="00624690">
        <w:t xml:space="preserve">         &lt;code</w:t>
      </w:r>
    </w:p>
    <w:p w14:paraId="0A2644F7" w14:textId="77777777" w:rsidR="00BA32C0" w:rsidRPr="00624690" w:rsidRDefault="00BA32C0" w:rsidP="00BA32C0">
      <w:pPr>
        <w:pStyle w:val="Example"/>
        <w:keepNext w:val="0"/>
      </w:pPr>
      <w:r w:rsidRPr="00624690">
        <w:t xml:space="preserve">            code="MTH"</w:t>
      </w:r>
    </w:p>
    <w:p w14:paraId="79306CC7" w14:textId="77777777" w:rsidR="00BA32C0" w:rsidRPr="00624690" w:rsidRDefault="00BA32C0" w:rsidP="00BA32C0">
      <w:pPr>
        <w:pStyle w:val="Example"/>
        <w:keepNext w:val="0"/>
      </w:pPr>
      <w:r w:rsidRPr="00624690">
        <w:t xml:space="preserve">            codeSystem="2.16.840.1.113883.5.111"/&gt;</w:t>
      </w:r>
    </w:p>
    <w:p w14:paraId="51C9FF36" w14:textId="77777777" w:rsidR="00BA32C0" w:rsidRPr="00624690" w:rsidRDefault="00BA32C0" w:rsidP="00BA32C0">
      <w:pPr>
        <w:pStyle w:val="Example"/>
        <w:keepNext w:val="0"/>
      </w:pPr>
      <w:r w:rsidRPr="00624690">
        <w:t xml:space="preserve">         &lt;addr&gt;</w:t>
      </w:r>
    </w:p>
    <w:p w14:paraId="4D508A44" w14:textId="77777777" w:rsidR="00BA32C0" w:rsidRPr="00624690" w:rsidRDefault="00BA32C0" w:rsidP="00BA32C0">
      <w:pPr>
        <w:pStyle w:val="Example"/>
        <w:keepNext w:val="0"/>
      </w:pPr>
      <w:r w:rsidRPr="00624690">
        <w:t xml:space="preserve">            &lt;streetAddressLine&gt;17 Daws Rd.&lt;/streetAddressLine&gt;</w:t>
      </w:r>
    </w:p>
    <w:p w14:paraId="25D52FC4" w14:textId="77777777" w:rsidR="00BA32C0" w:rsidRPr="00624690" w:rsidRDefault="00BA32C0" w:rsidP="00BA32C0">
      <w:pPr>
        <w:pStyle w:val="Example"/>
        <w:keepNext w:val="0"/>
      </w:pPr>
      <w:r w:rsidRPr="00624690">
        <w:t xml:space="preserve">            &lt;city&gt;Beaverton&lt;/city&gt;</w:t>
      </w:r>
    </w:p>
    <w:p w14:paraId="7E963C9A" w14:textId="77777777" w:rsidR="00BA32C0" w:rsidRPr="00624690" w:rsidRDefault="00BA32C0" w:rsidP="00BA32C0">
      <w:pPr>
        <w:pStyle w:val="Example"/>
        <w:keepNext w:val="0"/>
      </w:pPr>
      <w:r w:rsidRPr="00624690">
        <w:t xml:space="preserve">            &lt;state&gt;OR&lt;/state&gt;</w:t>
      </w:r>
    </w:p>
    <w:p w14:paraId="649FEE4F" w14:textId="77777777" w:rsidR="00BA32C0" w:rsidRPr="00624690" w:rsidRDefault="00BA32C0" w:rsidP="00BA32C0">
      <w:pPr>
        <w:pStyle w:val="Example"/>
        <w:keepNext w:val="0"/>
      </w:pPr>
      <w:r w:rsidRPr="00624690">
        <w:t xml:space="preserve">            &lt;postalCode&gt;97867&lt;/postalCode&gt;</w:t>
      </w:r>
    </w:p>
    <w:p w14:paraId="66862B08" w14:textId="77777777" w:rsidR="00BA32C0" w:rsidRPr="00624690" w:rsidRDefault="00BA32C0" w:rsidP="00BA32C0">
      <w:pPr>
        <w:pStyle w:val="Example"/>
        <w:keepNext w:val="0"/>
      </w:pPr>
      <w:r w:rsidRPr="00624690">
        <w:t xml:space="preserve">            &lt;country&gt;US&lt;/country&gt;</w:t>
      </w:r>
    </w:p>
    <w:p w14:paraId="442DC60C" w14:textId="77777777" w:rsidR="00BA32C0" w:rsidRPr="00624690" w:rsidRDefault="00BA32C0" w:rsidP="00BA32C0">
      <w:pPr>
        <w:pStyle w:val="Example"/>
        <w:keepNext w:val="0"/>
      </w:pPr>
      <w:r w:rsidRPr="00624690">
        <w:t xml:space="preserve">         &lt;/addr&gt;</w:t>
      </w:r>
    </w:p>
    <w:p w14:paraId="2B1382AB" w14:textId="77777777" w:rsidR="00BA32C0" w:rsidRPr="00624690" w:rsidRDefault="00BA32C0" w:rsidP="00BA32C0">
      <w:pPr>
        <w:pStyle w:val="Example"/>
      </w:pPr>
      <w:r w:rsidRPr="00624690">
        <w:lastRenderedPageBreak/>
        <w:t xml:space="preserve">         &lt;telecom</w:t>
      </w:r>
    </w:p>
    <w:p w14:paraId="26889877" w14:textId="77777777" w:rsidR="00BA32C0" w:rsidRPr="00624690" w:rsidRDefault="00BA32C0" w:rsidP="00BA32C0">
      <w:pPr>
        <w:pStyle w:val="Example"/>
      </w:pPr>
      <w:r w:rsidRPr="00624690">
        <w:t xml:space="preserve">            value="tel:(999)555-1212"</w:t>
      </w:r>
    </w:p>
    <w:p w14:paraId="614DC580" w14:textId="77777777" w:rsidR="00BA32C0" w:rsidRPr="00624690" w:rsidRDefault="00BA32C0" w:rsidP="00BA32C0">
      <w:pPr>
        <w:pStyle w:val="Example"/>
      </w:pPr>
      <w:r w:rsidRPr="00624690">
        <w:t xml:space="preserve">            use="WP"/&gt;</w:t>
      </w:r>
    </w:p>
    <w:p w14:paraId="7F9EA925" w14:textId="77777777" w:rsidR="00BA32C0" w:rsidRPr="00624690" w:rsidRDefault="00BA32C0" w:rsidP="00BA32C0">
      <w:pPr>
        <w:pStyle w:val="Example"/>
      </w:pPr>
      <w:r w:rsidRPr="00624690">
        <w:t xml:space="preserve">         &lt;associatedPerson&gt;</w:t>
      </w:r>
    </w:p>
    <w:p w14:paraId="04CBF4FE" w14:textId="77777777" w:rsidR="00BA32C0" w:rsidRPr="00624690" w:rsidRDefault="00BA32C0" w:rsidP="00BA32C0">
      <w:pPr>
        <w:pStyle w:val="Example"/>
      </w:pPr>
      <w:r w:rsidRPr="00624690">
        <w:t xml:space="preserve">            &lt;name&gt;</w:t>
      </w:r>
    </w:p>
    <w:p w14:paraId="1F827431" w14:textId="77777777" w:rsidR="00BA32C0" w:rsidRPr="00624690" w:rsidRDefault="00BA32C0" w:rsidP="00BA32C0">
      <w:pPr>
        <w:pStyle w:val="Example"/>
      </w:pPr>
      <w:r w:rsidRPr="00624690">
        <w:t xml:space="preserve">               &lt;prefix&gt;Mrs.&lt;/prefix&gt;</w:t>
      </w:r>
    </w:p>
    <w:p w14:paraId="6AB02CF4" w14:textId="77777777" w:rsidR="00BA32C0" w:rsidRPr="00624690" w:rsidRDefault="00BA32C0" w:rsidP="00BA32C0">
      <w:pPr>
        <w:pStyle w:val="Example"/>
      </w:pPr>
      <w:r w:rsidRPr="00624690">
        <w:t xml:space="preserve">               &lt;given&gt;Martha&lt;/given&gt;</w:t>
      </w:r>
    </w:p>
    <w:p w14:paraId="03B96C7A" w14:textId="77777777" w:rsidR="00BA32C0" w:rsidRPr="00624690" w:rsidRDefault="00BA32C0" w:rsidP="00BA32C0">
      <w:pPr>
        <w:pStyle w:val="Example"/>
      </w:pPr>
      <w:r w:rsidRPr="00624690">
        <w:t xml:space="preserve">               &lt;family&gt;Jones&lt;/family&gt;</w:t>
      </w:r>
    </w:p>
    <w:p w14:paraId="7B834402" w14:textId="77777777" w:rsidR="00BA32C0" w:rsidRPr="00624690" w:rsidRDefault="00BA32C0" w:rsidP="00BA32C0">
      <w:pPr>
        <w:pStyle w:val="Example"/>
      </w:pPr>
      <w:r w:rsidRPr="00624690">
        <w:t xml:space="preserve">            &lt;/name&gt;</w:t>
      </w:r>
    </w:p>
    <w:p w14:paraId="75D4E9B3" w14:textId="77777777" w:rsidR="00BA32C0" w:rsidRPr="00624690" w:rsidRDefault="00BA32C0" w:rsidP="00BA32C0">
      <w:pPr>
        <w:pStyle w:val="Example"/>
      </w:pPr>
      <w:r w:rsidRPr="00624690">
        <w:t xml:space="preserve">         &lt;/associatedPerson&gt;</w:t>
      </w:r>
    </w:p>
    <w:p w14:paraId="0416644D" w14:textId="77777777" w:rsidR="00BA32C0" w:rsidRPr="00624690" w:rsidRDefault="00BA32C0" w:rsidP="00BA32C0">
      <w:pPr>
        <w:pStyle w:val="Example"/>
      </w:pPr>
      <w:r w:rsidRPr="00624690">
        <w:t xml:space="preserve">      &lt;/associatedEntity&gt;</w:t>
      </w:r>
    </w:p>
    <w:p w14:paraId="6A12A394" w14:textId="77777777" w:rsidR="00BA32C0" w:rsidRPr="00D458D4" w:rsidRDefault="00BA32C0" w:rsidP="00BA32C0">
      <w:pPr>
        <w:pStyle w:val="Example"/>
      </w:pPr>
      <w:r w:rsidRPr="00624690">
        <w:t xml:space="preserve">   &lt;/participant&gt;</w:t>
      </w:r>
    </w:p>
    <w:p w14:paraId="681A5B26" w14:textId="77777777" w:rsidR="00BA32C0" w:rsidRDefault="00BA32C0" w:rsidP="00BA32C0">
      <w:pPr>
        <w:pStyle w:val="BodyText"/>
      </w:pPr>
    </w:p>
    <w:p w14:paraId="5627C0B5" w14:textId="77777777" w:rsidR="00BA32C0" w:rsidRPr="00D458D4" w:rsidRDefault="00BA32C0" w:rsidP="00BA32C0">
      <w:pPr>
        <w:pStyle w:val="Heading3nospace"/>
        <w:spacing w:line="240" w:lineRule="auto"/>
      </w:pPr>
      <w:bookmarkStart w:id="181" w:name="_Toc330538179"/>
      <w:bookmarkStart w:id="182" w:name="_Toc348338663"/>
      <w:r w:rsidRPr="00D458D4">
        <w:t>InFulfillmentOf</w:t>
      </w:r>
      <w:bookmarkEnd w:id="181"/>
      <w:bookmarkEnd w:id="182"/>
    </w:p>
    <w:p w14:paraId="4E18BBEA" w14:textId="77777777" w:rsidR="00BA32C0" w:rsidRPr="00D458D4" w:rsidRDefault="00BA32C0" w:rsidP="00BA32C0">
      <w:pPr>
        <w:pStyle w:val="BodyText"/>
      </w:pPr>
      <w:r w:rsidRPr="00D458D4">
        <w:t xml:space="preserve">The </w:t>
      </w:r>
      <w:r w:rsidRPr="00D458D4">
        <w:rPr>
          <w:rStyle w:val="XMLname"/>
        </w:rPr>
        <w:t>inFulfillmentOf</w:t>
      </w:r>
      <w:r w:rsidRPr="00D458D4">
        <w:t xml:space="preserve"> element represents orders that are fulfilled by this document.</w:t>
      </w:r>
    </w:p>
    <w:p w14:paraId="25EDE9E2" w14:textId="77777777" w:rsidR="00BA32C0" w:rsidRDefault="00BA32C0" w:rsidP="009A4185">
      <w:pPr>
        <w:numPr>
          <w:ilvl w:val="0"/>
          <w:numId w:val="123"/>
        </w:numPr>
      </w:pPr>
      <w:r>
        <w:rPr>
          <w:rStyle w:val="keyword"/>
        </w:rPr>
        <w:t>MAY</w:t>
      </w:r>
      <w:r>
        <w:t xml:space="preserve"> contain zero or more [0..*] </w:t>
      </w:r>
      <w:r>
        <w:rPr>
          <w:rStyle w:val="XMLnameBold"/>
        </w:rPr>
        <w:t>inFulfillmentOf</w:t>
      </w:r>
      <w:r>
        <w:t xml:space="preserve"> (CONF:9952).</w:t>
      </w:r>
    </w:p>
    <w:p w14:paraId="33324FD4" w14:textId="77777777" w:rsidR="00BA32C0" w:rsidRDefault="00BA32C0" w:rsidP="009A4185">
      <w:pPr>
        <w:numPr>
          <w:ilvl w:val="1"/>
          <w:numId w:val="123"/>
        </w:numPr>
      </w:pPr>
      <w:r>
        <w:t xml:space="preserve">The inFulfillmentOf, if present, </w:t>
      </w:r>
      <w:r>
        <w:rPr>
          <w:rStyle w:val="keyword"/>
        </w:rPr>
        <w:t>SHALL</w:t>
      </w:r>
      <w:r>
        <w:t xml:space="preserve"> contain exactly one [1..1] </w:t>
      </w:r>
      <w:r>
        <w:rPr>
          <w:rStyle w:val="XMLnameBold"/>
        </w:rPr>
        <w:t>order</w:t>
      </w:r>
      <w:r>
        <w:t xml:space="preserve"> (CONF:9953).</w:t>
      </w:r>
    </w:p>
    <w:p w14:paraId="2C2D51DB" w14:textId="77777777" w:rsidR="00BA32C0" w:rsidRDefault="00BA32C0" w:rsidP="009A4185">
      <w:pPr>
        <w:numPr>
          <w:ilvl w:val="2"/>
          <w:numId w:val="123"/>
        </w:numPr>
      </w:pPr>
      <w:r>
        <w:t xml:space="preserve">This order </w:t>
      </w:r>
      <w:r>
        <w:rPr>
          <w:rStyle w:val="keyword"/>
        </w:rPr>
        <w:t>SHALL</w:t>
      </w:r>
      <w:r>
        <w:t xml:space="preserve"> contain at least one [1..*] </w:t>
      </w:r>
      <w:r>
        <w:rPr>
          <w:rStyle w:val="XMLnameBold"/>
        </w:rPr>
        <w:t>id</w:t>
      </w:r>
      <w:r>
        <w:t xml:space="preserve"> (CONF:9954).</w:t>
      </w:r>
    </w:p>
    <w:p w14:paraId="61AA103B" w14:textId="77777777" w:rsidR="00BA32C0" w:rsidRDefault="00BA32C0" w:rsidP="00BA32C0">
      <w:pPr>
        <w:pStyle w:val="Heading3nospace"/>
        <w:spacing w:line="240" w:lineRule="auto"/>
      </w:pPr>
      <w:bookmarkStart w:id="183" w:name="_Toc348338664"/>
      <w:r w:rsidRPr="00D458D4">
        <w:t>DocumentationOf/serviceEven</w:t>
      </w:r>
      <w:r>
        <w:t>t</w:t>
      </w:r>
      <w:bookmarkEnd w:id="183"/>
    </w:p>
    <w:p w14:paraId="543D80D2" w14:textId="77777777" w:rsidR="00BA32C0" w:rsidRDefault="00BA32C0" w:rsidP="00BA32C0">
      <w:pPr>
        <w:pStyle w:val="BodyText"/>
      </w:pPr>
      <w:r w:rsidRPr="00D458D4">
        <w:t xml:space="preserve">A </w:t>
      </w:r>
      <w:r w:rsidRPr="00D458D4">
        <w:rPr>
          <w:rStyle w:val="XMLname"/>
        </w:rPr>
        <w:t>serviceEvent</w:t>
      </w:r>
      <w:r w:rsidRPr="00D458D4">
        <w:t xml:space="preserve"> represents the main act, such as a colonoscopy or a cardiac stress study, being documented. In a </w:t>
      </w:r>
      <w:r>
        <w:t xml:space="preserve">continuity </w:t>
      </w:r>
      <w:r w:rsidRPr="00D458D4">
        <w:t xml:space="preserve">of care document, CCD, the serviceEvent is a provision of healthcare over a period of time. In a provision of healthcare </w:t>
      </w:r>
      <w:r w:rsidRPr="00D458D4">
        <w:rPr>
          <w:rStyle w:val="XMLname"/>
        </w:rPr>
        <w:t>serviceEvent</w:t>
      </w:r>
      <w:r w:rsidRPr="00D458D4">
        <w:t xml:space="preserve">, the care providers, PCP or other longitudinal providers, are recorded within the </w:t>
      </w:r>
      <w:r w:rsidRPr="00D458D4">
        <w:rPr>
          <w:rStyle w:val="XMLname"/>
        </w:rPr>
        <w:t>serviceEvent</w:t>
      </w:r>
      <w:r w:rsidRPr="00D458D4">
        <w:t xml:space="preserve">. If the document is about a single encounter, the providers associated can be recorded in the </w:t>
      </w:r>
      <w:r w:rsidRPr="00157153">
        <w:rPr>
          <w:rStyle w:val="XMLname"/>
        </w:rPr>
        <w:t>componentOf/encompassingEncounter</w:t>
      </w:r>
      <w:r w:rsidRPr="00D458D4">
        <w:t>.</w:t>
      </w:r>
    </w:p>
    <w:p w14:paraId="5683ECE0" w14:textId="77777777" w:rsidR="00BA32C0" w:rsidRDefault="00BA32C0" w:rsidP="009A4185">
      <w:pPr>
        <w:numPr>
          <w:ilvl w:val="0"/>
          <w:numId w:val="123"/>
        </w:numPr>
      </w:pPr>
      <w:r>
        <w:rPr>
          <w:rStyle w:val="keyword"/>
        </w:rPr>
        <w:t>MAY</w:t>
      </w:r>
      <w:r>
        <w:t xml:space="preserve"> contain zero or more [0..*] </w:t>
      </w:r>
      <w:r>
        <w:rPr>
          <w:rStyle w:val="XMLnameBold"/>
        </w:rPr>
        <w:t>documentationOf</w:t>
      </w:r>
      <w:r>
        <w:t xml:space="preserve"> (CONF:14835).</w:t>
      </w:r>
    </w:p>
    <w:p w14:paraId="1E233F7E" w14:textId="77777777" w:rsidR="00BA32C0" w:rsidRDefault="00BA32C0" w:rsidP="009A4185">
      <w:pPr>
        <w:numPr>
          <w:ilvl w:val="1"/>
          <w:numId w:val="123"/>
        </w:numPr>
      </w:pPr>
      <w:r>
        <w:t xml:space="preserve">The documentationOf, if present, </w:t>
      </w:r>
      <w:r>
        <w:rPr>
          <w:rStyle w:val="keyword"/>
        </w:rPr>
        <w:t>SHALL</w:t>
      </w:r>
      <w:r>
        <w:t xml:space="preserve"> contain exactly one [1..1] </w:t>
      </w:r>
      <w:r>
        <w:rPr>
          <w:rStyle w:val="XMLnameBold"/>
        </w:rPr>
        <w:t>serviceEvent</w:t>
      </w:r>
      <w:r>
        <w:t xml:space="preserve"> (CONF:14836).</w:t>
      </w:r>
    </w:p>
    <w:p w14:paraId="494790C0" w14:textId="77777777" w:rsidR="00BA32C0" w:rsidRDefault="00BA32C0" w:rsidP="009A4185">
      <w:pPr>
        <w:numPr>
          <w:ilvl w:val="2"/>
          <w:numId w:val="123"/>
        </w:numPr>
      </w:pPr>
      <w:r>
        <w:t xml:space="preserve">This serviceEvent </w:t>
      </w:r>
      <w:r>
        <w:rPr>
          <w:rStyle w:val="keyword"/>
        </w:rPr>
        <w:t>SHALL</w:t>
      </w:r>
      <w:r>
        <w:t xml:space="preserve"> contain exactly one [1..1] </w:t>
      </w:r>
      <w:r>
        <w:rPr>
          <w:rStyle w:val="XMLnameBold"/>
        </w:rPr>
        <w:t>effectiveTime</w:t>
      </w:r>
      <w:r>
        <w:t xml:space="preserve"> (CONF:14837).</w:t>
      </w:r>
    </w:p>
    <w:p w14:paraId="5988F6A2" w14:textId="77777777" w:rsidR="00BA32C0" w:rsidRDefault="00BA32C0" w:rsidP="009A4185">
      <w:pPr>
        <w:numPr>
          <w:ilvl w:val="3"/>
          <w:numId w:val="123"/>
        </w:numPr>
        <w:tabs>
          <w:tab w:val="clear" w:pos="3284"/>
          <w:tab w:val="num" w:pos="3240"/>
        </w:tabs>
      </w:pPr>
      <w:r>
        <w:t xml:space="preserve">This effectiveTime </w:t>
      </w:r>
      <w:r>
        <w:rPr>
          <w:rStyle w:val="keyword"/>
        </w:rPr>
        <w:t>SHALL</w:t>
      </w:r>
      <w:r>
        <w:t xml:space="preserve"> contain exactly one [1..1] </w:t>
      </w:r>
      <w:r>
        <w:rPr>
          <w:rStyle w:val="XMLnameBold"/>
        </w:rPr>
        <w:t>low</w:t>
      </w:r>
      <w:r>
        <w:t xml:space="preserve"> (CONF:14838).</w:t>
      </w:r>
    </w:p>
    <w:p w14:paraId="766A795E" w14:textId="77777777" w:rsidR="00BA32C0" w:rsidRDefault="00BA32C0" w:rsidP="009A4185">
      <w:pPr>
        <w:numPr>
          <w:ilvl w:val="2"/>
          <w:numId w:val="123"/>
        </w:numPr>
      </w:pPr>
      <w:r>
        <w:t xml:space="preserve">This serviceEvent </w:t>
      </w:r>
      <w:r>
        <w:rPr>
          <w:rStyle w:val="keyword"/>
        </w:rPr>
        <w:t>SHOULD</w:t>
      </w:r>
      <w:r>
        <w:t xml:space="preserve"> contain zero or more [0..*] </w:t>
      </w:r>
      <w:r>
        <w:rPr>
          <w:rStyle w:val="XMLnameBold"/>
        </w:rPr>
        <w:t>performer</w:t>
      </w:r>
      <w:r>
        <w:t xml:space="preserve"> (CONF:14839).</w:t>
      </w:r>
    </w:p>
    <w:p w14:paraId="6DBF0727" w14:textId="77777777" w:rsidR="00BA32C0" w:rsidRDefault="00BA32C0" w:rsidP="009A4185">
      <w:pPr>
        <w:numPr>
          <w:ilvl w:val="3"/>
          <w:numId w:val="123"/>
        </w:numPr>
        <w:tabs>
          <w:tab w:val="clear" w:pos="3284"/>
          <w:tab w:val="num" w:pos="3240"/>
        </w:tabs>
      </w:pPr>
      <w:r>
        <w:t xml:space="preserve">The performer, if present, </w:t>
      </w:r>
      <w:r>
        <w:rPr>
          <w:rStyle w:val="keyword"/>
        </w:rPr>
        <w:t>SHALL</w:t>
      </w:r>
      <w:r>
        <w:t xml:space="preserve"> contain exactly one [1..1] </w:t>
      </w:r>
      <w:r>
        <w:rPr>
          <w:rStyle w:val="XMLnameBold"/>
        </w:rPr>
        <w:t>@typeCode</w:t>
      </w:r>
      <w:r>
        <w:t xml:space="preserve"> (CodeSystem: </w:t>
      </w:r>
      <w:r>
        <w:rPr>
          <w:rStyle w:val="XMLname"/>
        </w:rPr>
        <w:t>HL7ParticipationType 2.16.840.1.113883.5.90</w:t>
      </w:r>
      <w:r>
        <w:rPr>
          <w:rStyle w:val="keyword"/>
        </w:rPr>
        <w:t xml:space="preserve"> STATIC</w:t>
      </w:r>
      <w:r>
        <w:t>) (CONF:14840).</w:t>
      </w:r>
    </w:p>
    <w:p w14:paraId="548254AF" w14:textId="77777777" w:rsidR="00BA32C0" w:rsidRDefault="00BA32C0" w:rsidP="009A4185">
      <w:pPr>
        <w:numPr>
          <w:ilvl w:val="4"/>
          <w:numId w:val="123"/>
        </w:numPr>
      </w:pPr>
      <w:r>
        <w:t xml:space="preserve">The performer participant represents clinicians who actually and principally carry out the serviceEvent. In a transfer of care this represents the healthcare providers involved in the current or pertinent historical care of the patient. Preferably, the patient’s key healthcare care team members would be listed, </w:t>
      </w:r>
      <w:r>
        <w:lastRenderedPageBreak/>
        <w:t>particularly their primary physician and any active consulting physicians, therapists, and counselors (CONF:16753).</w:t>
      </w:r>
    </w:p>
    <w:p w14:paraId="26F79E9C" w14:textId="77777777" w:rsidR="00BA32C0" w:rsidRDefault="00BA32C0" w:rsidP="009A4185">
      <w:pPr>
        <w:numPr>
          <w:ilvl w:val="3"/>
          <w:numId w:val="123"/>
        </w:numPr>
        <w:tabs>
          <w:tab w:val="clear" w:pos="3284"/>
          <w:tab w:val="num" w:pos="3240"/>
        </w:tabs>
      </w:pPr>
      <w:r>
        <w:t xml:space="preserve">The performer, if present, </w:t>
      </w:r>
      <w:r>
        <w:rPr>
          <w:rStyle w:val="keyword"/>
        </w:rPr>
        <w:t>MAY</w:t>
      </w:r>
      <w:r>
        <w:t xml:space="preserve"> contain zero or one [0..1] </w:t>
      </w:r>
      <w:r>
        <w:rPr>
          <w:rStyle w:val="XMLnameBold"/>
        </w:rPr>
        <w:t>functionCode</w:t>
      </w:r>
      <w:r>
        <w:t xml:space="preserve"> (CONF:16818).</w:t>
      </w:r>
    </w:p>
    <w:p w14:paraId="048C82C5" w14:textId="77777777" w:rsidR="00BA32C0" w:rsidRDefault="00BA32C0" w:rsidP="009A4185">
      <w:pPr>
        <w:numPr>
          <w:ilvl w:val="4"/>
          <w:numId w:val="123"/>
        </w:numPr>
      </w:pPr>
      <w:r>
        <w:t xml:space="preserve">The functionCode, if present, </w:t>
      </w:r>
      <w:r>
        <w:rPr>
          <w:rStyle w:val="keyword"/>
        </w:rPr>
        <w:t>SHOULD</w:t>
      </w:r>
      <w:r>
        <w:t xml:space="preserve"> contain zero or one [0..1] </w:t>
      </w:r>
      <w:r>
        <w:rPr>
          <w:rStyle w:val="XMLnameBold"/>
        </w:rPr>
        <w:t>@codeSystem</w:t>
      </w:r>
      <w:r>
        <w:t xml:space="preserve">, which </w:t>
      </w:r>
      <w:r>
        <w:rPr>
          <w:rStyle w:val="keyword"/>
        </w:rPr>
        <w:t>SHOULD</w:t>
      </w:r>
      <w:r>
        <w:t xml:space="preserve"> be selected from CodeSystem </w:t>
      </w:r>
      <w:r>
        <w:rPr>
          <w:rStyle w:val="XMLname"/>
        </w:rPr>
        <w:t>participationFunction (2.16.840.1.113883.5.88)</w:t>
      </w:r>
      <w:r>
        <w:rPr>
          <w:rStyle w:val="keyword"/>
        </w:rPr>
        <w:t xml:space="preserve"> STATIC</w:t>
      </w:r>
      <w:r>
        <w:t xml:space="preserve"> (CONF:16819).</w:t>
      </w:r>
    </w:p>
    <w:p w14:paraId="1D81669B" w14:textId="77777777" w:rsidR="00BA32C0" w:rsidRDefault="00BA32C0" w:rsidP="009A4185">
      <w:pPr>
        <w:numPr>
          <w:ilvl w:val="3"/>
          <w:numId w:val="123"/>
        </w:numPr>
        <w:tabs>
          <w:tab w:val="clear" w:pos="3284"/>
          <w:tab w:val="num" w:pos="3240"/>
        </w:tabs>
      </w:pPr>
      <w:r>
        <w:t xml:space="preserve">The performer, if present, </w:t>
      </w:r>
      <w:r>
        <w:rPr>
          <w:rStyle w:val="keyword"/>
        </w:rPr>
        <w:t>SHALL</w:t>
      </w:r>
      <w:r>
        <w:t xml:space="preserve"> contain exactly one [1..1] </w:t>
      </w:r>
      <w:r>
        <w:rPr>
          <w:rStyle w:val="XMLnameBold"/>
        </w:rPr>
        <w:t>assignedEntity</w:t>
      </w:r>
      <w:r>
        <w:t xml:space="preserve"> (CONF:14841).</w:t>
      </w:r>
    </w:p>
    <w:p w14:paraId="084A1424" w14:textId="77777777" w:rsidR="00BA32C0" w:rsidRDefault="00BA32C0" w:rsidP="009A4185">
      <w:pPr>
        <w:numPr>
          <w:ilvl w:val="4"/>
          <w:numId w:val="123"/>
        </w:numPr>
      </w:pPr>
      <w:r>
        <w:t xml:space="preserve">This assignedEntity </w:t>
      </w:r>
      <w:r>
        <w:rPr>
          <w:rStyle w:val="keyword"/>
        </w:rPr>
        <w:t>SHALL</w:t>
      </w:r>
      <w:r>
        <w:t xml:space="preserve"> contain at least one [1..*] </w:t>
      </w:r>
      <w:r>
        <w:rPr>
          <w:rStyle w:val="XMLnameBold"/>
        </w:rPr>
        <w:t>id</w:t>
      </w:r>
      <w:r>
        <w:t xml:space="preserve"> (CONF:14846).</w:t>
      </w:r>
    </w:p>
    <w:p w14:paraId="1CF355AA" w14:textId="77777777" w:rsidR="00BA32C0" w:rsidRDefault="00BA32C0" w:rsidP="009A4185">
      <w:pPr>
        <w:numPr>
          <w:ilvl w:val="5"/>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(CONF:14847).</w:t>
      </w:r>
    </w:p>
    <w:p w14:paraId="3E2A1128" w14:textId="77777777" w:rsidR="00BA32C0" w:rsidRDefault="00BA32C0" w:rsidP="009A4185">
      <w:pPr>
        <w:numPr>
          <w:ilvl w:val="4"/>
          <w:numId w:val="123"/>
        </w:numPr>
      </w:pPr>
      <w:r>
        <w:t xml:space="preserve">This assignedEntity </w:t>
      </w:r>
      <w:r>
        <w:rPr>
          <w:rStyle w:val="keyword"/>
        </w:rPr>
        <w:t>SHOULD</w:t>
      </w:r>
      <w:r>
        <w:t xml:space="preserve"> contain zero or one [0..1] </w:t>
      </w:r>
      <w:r>
        <w:rPr>
          <w:rStyle w:val="XMLnameBold"/>
        </w:rPr>
        <w:t>code</w:t>
      </w:r>
      <w:r>
        <w:t xml:space="preserve"> (CONF:14842).</w:t>
      </w:r>
    </w:p>
    <w:p w14:paraId="6EE1006C" w14:textId="77777777" w:rsidR="00BA32C0" w:rsidRDefault="00BA32C0" w:rsidP="009A4185">
      <w:pPr>
        <w:numPr>
          <w:ilvl w:val="5"/>
          <w:numId w:val="123"/>
        </w:numPr>
      </w:pPr>
      <w:r>
        <w:t xml:space="preserve">The code, if present, </w:t>
      </w:r>
      <w:r>
        <w:rPr>
          <w:rStyle w:val="keyword"/>
        </w:rPr>
        <w:t>SHALL</w:t>
      </w:r>
      <w:r>
        <w:t xml:space="preserve"> contain exactly one [1..1] </w:t>
      </w:r>
      <w:r>
        <w:rPr>
          <w:rStyle w:val="XMLnameBold"/>
        </w:rPr>
        <w:t>@code</w:t>
      </w:r>
      <w:r>
        <w:t xml:space="preserve">, which </w:t>
      </w:r>
      <w:r>
        <w:rPr>
          <w:rStyle w:val="keyword"/>
        </w:rPr>
        <w:t>SHOULD</w:t>
      </w:r>
      <w:r>
        <w:t xml:space="preserve"> be selected from CodeSystem </w:t>
      </w:r>
      <w:r>
        <w:rPr>
          <w:rStyle w:val="XMLname"/>
        </w:rPr>
        <w:t>NUCCProviderTaxonomy (2.16.840.1.113883.6.101)</w:t>
      </w:r>
      <w:r>
        <w:rPr>
          <w:rStyle w:val="keyword"/>
        </w:rPr>
        <w:t xml:space="preserve"> STATIC</w:t>
      </w:r>
      <w:r>
        <w:t xml:space="preserve"> (CONF:14843).</w:t>
      </w:r>
    </w:p>
    <w:p w14:paraId="48DA27B8" w14:textId="77777777" w:rsidR="00BA32C0" w:rsidRPr="00D458D4" w:rsidRDefault="00BA32C0" w:rsidP="00BA32C0">
      <w:pPr>
        <w:pStyle w:val="Caption"/>
        <w:keepNext w:val="0"/>
      </w:pPr>
      <w:bookmarkStart w:id="184" w:name="_Toc330538417"/>
      <w:bookmarkStart w:id="185" w:name="_Toc348338830"/>
      <w:r w:rsidRPr="00D458D4">
        <w:t xml:space="preserve">Figure </w:t>
      </w:r>
      <w:r w:rsidR="00FD7060">
        <w:fldChar w:fldCharType="begin"/>
      </w:r>
      <w:r w:rsidR="00FD7060">
        <w:instrText xml:space="preserve"> SEQ Figure \* ARABIC </w:instrText>
      </w:r>
      <w:r w:rsidR="00FD7060">
        <w:fldChar w:fldCharType="separate"/>
      </w:r>
      <w:r w:rsidR="00862488">
        <w:t>32</w:t>
      </w:r>
      <w:r w:rsidR="00FD7060">
        <w:fldChar w:fldCharType="end"/>
      </w:r>
      <w:r w:rsidRPr="00D458D4">
        <w:t>: DocumentationOf example</w:t>
      </w:r>
      <w:bookmarkEnd w:id="184"/>
      <w:bookmarkEnd w:id="185"/>
    </w:p>
    <w:p w14:paraId="74329AAD" w14:textId="77777777" w:rsidR="00BA32C0" w:rsidRPr="001446CC" w:rsidRDefault="00BA32C0" w:rsidP="00BA32C0">
      <w:pPr>
        <w:pStyle w:val="Example"/>
        <w:keepNext w:val="0"/>
        <w:pBdr>
          <w:bottom w:val="single" w:sz="4" w:space="0" w:color="auto"/>
        </w:pBdr>
      </w:pPr>
      <w:r w:rsidRPr="001446CC">
        <w:t>&lt;documentationOf</w:t>
      </w:r>
    </w:p>
    <w:p w14:paraId="5464E112" w14:textId="77777777" w:rsidR="00BA32C0" w:rsidRPr="001446CC" w:rsidRDefault="00BA32C0" w:rsidP="00BA32C0">
      <w:pPr>
        <w:pStyle w:val="Example"/>
        <w:keepNext w:val="0"/>
        <w:pBdr>
          <w:bottom w:val="single" w:sz="4" w:space="0" w:color="auto"/>
        </w:pBdr>
      </w:pPr>
      <w:r w:rsidRPr="001446CC">
        <w:t xml:space="preserve">      typeCode="DOC"&gt;</w:t>
      </w:r>
    </w:p>
    <w:p w14:paraId="3D1B640E" w14:textId="77777777" w:rsidR="00BA32C0" w:rsidRPr="001446CC" w:rsidRDefault="00BA32C0" w:rsidP="00BA32C0">
      <w:pPr>
        <w:pStyle w:val="Example"/>
        <w:keepNext w:val="0"/>
        <w:pBdr>
          <w:bottom w:val="single" w:sz="4" w:space="0" w:color="auto"/>
        </w:pBdr>
      </w:pPr>
      <w:r w:rsidRPr="001446CC">
        <w:t xml:space="preserve">      &lt;serviceEvent</w:t>
      </w:r>
    </w:p>
    <w:p w14:paraId="5EDA31DE" w14:textId="77777777" w:rsidR="00BA32C0" w:rsidRPr="001446CC" w:rsidRDefault="00BA32C0" w:rsidP="00BA32C0">
      <w:pPr>
        <w:pStyle w:val="Example"/>
        <w:keepNext w:val="0"/>
        <w:pBdr>
          <w:bottom w:val="single" w:sz="4" w:space="0" w:color="auto"/>
        </w:pBdr>
      </w:pPr>
      <w:r w:rsidRPr="001446CC">
        <w:t xml:space="preserve">         classCode="PCPR"&gt;</w:t>
      </w:r>
    </w:p>
    <w:p w14:paraId="73B8081B" w14:textId="77777777" w:rsidR="00BA32C0" w:rsidRPr="001446CC" w:rsidRDefault="00BA32C0" w:rsidP="00BA32C0">
      <w:pPr>
        <w:pStyle w:val="Example"/>
        <w:keepNext w:val="0"/>
        <w:pBdr>
          <w:bottom w:val="single" w:sz="4" w:space="0" w:color="auto"/>
        </w:pBdr>
      </w:pPr>
      <w:r w:rsidRPr="001446CC">
        <w:t xml:space="preserve">         &lt;code</w:t>
      </w:r>
    </w:p>
    <w:p w14:paraId="761BFAAD" w14:textId="77777777" w:rsidR="00BA32C0" w:rsidRPr="001446CC" w:rsidRDefault="00BA32C0" w:rsidP="00BA32C0">
      <w:pPr>
        <w:pStyle w:val="Example"/>
        <w:keepNext w:val="0"/>
        <w:pBdr>
          <w:bottom w:val="single" w:sz="4" w:space="0" w:color="auto"/>
        </w:pBdr>
      </w:pPr>
      <w:r w:rsidRPr="001446CC">
        <w:t xml:space="preserve">            code="73761001"</w:t>
      </w:r>
    </w:p>
    <w:p w14:paraId="2A6CBD41" w14:textId="77777777" w:rsidR="00BA32C0" w:rsidRPr="001446CC" w:rsidRDefault="00BA32C0" w:rsidP="00BA32C0">
      <w:pPr>
        <w:pStyle w:val="Example"/>
        <w:keepNext w:val="0"/>
        <w:pBdr>
          <w:bottom w:val="single" w:sz="4" w:space="0" w:color="auto"/>
        </w:pBdr>
      </w:pPr>
      <w:r w:rsidRPr="001446CC">
        <w:t xml:space="preserve">            codeSystem="2.16.840.1.113883.6.96"</w:t>
      </w:r>
    </w:p>
    <w:p w14:paraId="28A52A93" w14:textId="77777777" w:rsidR="00BA32C0" w:rsidRPr="001446CC" w:rsidRDefault="00BA32C0" w:rsidP="00BA32C0">
      <w:pPr>
        <w:pStyle w:val="Example"/>
        <w:keepNext w:val="0"/>
        <w:pBdr>
          <w:bottom w:val="single" w:sz="4" w:space="0" w:color="auto"/>
        </w:pBdr>
      </w:pPr>
      <w:r w:rsidRPr="001446CC">
        <w:t xml:space="preserve">            codeSystemName="SNOMED CT"</w:t>
      </w:r>
    </w:p>
    <w:p w14:paraId="635F1993" w14:textId="77777777" w:rsidR="00BA32C0" w:rsidRPr="001446CC" w:rsidRDefault="00BA32C0" w:rsidP="00BA32C0">
      <w:pPr>
        <w:pStyle w:val="Example"/>
        <w:keepNext w:val="0"/>
        <w:pBdr>
          <w:bottom w:val="single" w:sz="4" w:space="0" w:color="auto"/>
        </w:pBdr>
      </w:pPr>
      <w:r w:rsidRPr="001446CC">
        <w:t xml:space="preserve">            displayName="Colonoscopy"/&gt;</w:t>
      </w:r>
    </w:p>
    <w:p w14:paraId="526503E1" w14:textId="77777777" w:rsidR="00BA32C0" w:rsidRPr="001446CC" w:rsidRDefault="00BA32C0" w:rsidP="00BA32C0">
      <w:pPr>
        <w:pStyle w:val="Example"/>
        <w:keepNext w:val="0"/>
        <w:pBdr>
          <w:bottom w:val="single" w:sz="4" w:space="0" w:color="auto"/>
        </w:pBdr>
      </w:pPr>
      <w:r w:rsidRPr="001446CC">
        <w:t xml:space="preserve">         &lt;effectiveTime&gt;</w:t>
      </w:r>
    </w:p>
    <w:p w14:paraId="0852A2A9" w14:textId="77777777" w:rsidR="00BA32C0" w:rsidRPr="001446CC" w:rsidRDefault="00BA32C0" w:rsidP="00BA32C0">
      <w:pPr>
        <w:pStyle w:val="Example"/>
        <w:keepNext w:val="0"/>
        <w:pBdr>
          <w:bottom w:val="single" w:sz="4" w:space="0" w:color="auto"/>
        </w:pBdr>
      </w:pPr>
      <w:r w:rsidRPr="001446CC">
        <w:t xml:space="preserve">            &lt;low</w:t>
      </w:r>
    </w:p>
    <w:p w14:paraId="6536F1A7" w14:textId="77777777" w:rsidR="00BA32C0" w:rsidRPr="001446CC" w:rsidRDefault="00BA32C0" w:rsidP="00BA32C0">
      <w:pPr>
        <w:pStyle w:val="Example"/>
        <w:keepNext w:val="0"/>
        <w:pBdr>
          <w:bottom w:val="single" w:sz="4" w:space="0" w:color="auto"/>
        </w:pBdr>
      </w:pPr>
      <w:r w:rsidRPr="001446CC">
        <w:t xml:space="preserve">               value="201209080000-0400"/&gt;</w:t>
      </w:r>
    </w:p>
    <w:p w14:paraId="07E17FB8" w14:textId="77777777" w:rsidR="00BA32C0" w:rsidRPr="001446CC" w:rsidRDefault="00BA32C0" w:rsidP="00BA32C0">
      <w:pPr>
        <w:pStyle w:val="Example"/>
        <w:keepNext w:val="0"/>
        <w:pBdr>
          <w:bottom w:val="single" w:sz="4" w:space="0" w:color="auto"/>
        </w:pBdr>
      </w:pPr>
      <w:r w:rsidRPr="001446CC">
        <w:t xml:space="preserve">            &lt;high</w:t>
      </w:r>
    </w:p>
    <w:p w14:paraId="70ED6678" w14:textId="77777777" w:rsidR="00BA32C0" w:rsidRPr="001446CC" w:rsidRDefault="00BA32C0" w:rsidP="00BA32C0">
      <w:pPr>
        <w:pStyle w:val="Example"/>
        <w:keepNext w:val="0"/>
        <w:pBdr>
          <w:bottom w:val="single" w:sz="4" w:space="0" w:color="auto"/>
        </w:pBdr>
      </w:pPr>
      <w:r w:rsidRPr="001446CC">
        <w:t xml:space="preserve">               value="201209150000-0400"/&gt;</w:t>
      </w:r>
    </w:p>
    <w:p w14:paraId="5E810560" w14:textId="77777777" w:rsidR="00BA32C0" w:rsidRPr="001446CC" w:rsidRDefault="00BA32C0" w:rsidP="00BA32C0">
      <w:pPr>
        <w:pStyle w:val="Example"/>
        <w:keepNext w:val="0"/>
        <w:pBdr>
          <w:bottom w:val="single" w:sz="4" w:space="0" w:color="auto"/>
        </w:pBdr>
      </w:pPr>
      <w:r w:rsidRPr="001446CC">
        <w:t xml:space="preserve">         &lt;/effectiveTime&gt;</w:t>
      </w:r>
    </w:p>
    <w:p w14:paraId="16B8106A" w14:textId="77777777" w:rsidR="00BA32C0" w:rsidRPr="001446CC" w:rsidRDefault="00BA32C0" w:rsidP="00BA32C0">
      <w:pPr>
        <w:pStyle w:val="Example"/>
        <w:keepNext w:val="0"/>
        <w:pBdr>
          <w:bottom w:val="single" w:sz="4" w:space="0" w:color="auto"/>
        </w:pBdr>
      </w:pPr>
      <w:r w:rsidRPr="001446CC">
        <w:t xml:space="preserve">         &lt;performer</w:t>
      </w:r>
    </w:p>
    <w:p w14:paraId="2E5A727F" w14:textId="77777777" w:rsidR="00BA32C0" w:rsidRPr="001446CC" w:rsidRDefault="00BA32C0" w:rsidP="00BA32C0">
      <w:pPr>
        <w:pStyle w:val="Example"/>
        <w:keepNext w:val="0"/>
        <w:pBdr>
          <w:bottom w:val="single" w:sz="4" w:space="0" w:color="auto"/>
        </w:pBdr>
      </w:pPr>
      <w:r w:rsidRPr="001446CC">
        <w:t xml:space="preserve">            typeCode="PRF"&gt;</w:t>
      </w:r>
    </w:p>
    <w:p w14:paraId="5EE7509F" w14:textId="77777777" w:rsidR="00BA32C0" w:rsidRPr="001446CC" w:rsidRDefault="00BA32C0" w:rsidP="00BA32C0">
      <w:pPr>
        <w:pStyle w:val="Example"/>
        <w:keepNext w:val="0"/>
        <w:pBdr>
          <w:bottom w:val="single" w:sz="4" w:space="0" w:color="auto"/>
        </w:pBdr>
      </w:pPr>
      <w:r w:rsidRPr="001446CC">
        <w:t xml:space="preserve">            &lt;functionCode</w:t>
      </w:r>
    </w:p>
    <w:p w14:paraId="6B0CBF79" w14:textId="77777777" w:rsidR="00BA32C0" w:rsidRPr="001446CC" w:rsidRDefault="00BA32C0" w:rsidP="00BA32C0">
      <w:pPr>
        <w:pStyle w:val="Example"/>
        <w:keepNext w:val="0"/>
        <w:pBdr>
          <w:bottom w:val="single" w:sz="4" w:space="0" w:color="auto"/>
        </w:pBdr>
      </w:pPr>
      <w:r w:rsidRPr="001446CC">
        <w:t xml:space="preserve">               code="PP"</w:t>
      </w:r>
    </w:p>
    <w:p w14:paraId="631A6B62" w14:textId="77777777" w:rsidR="00BA32C0" w:rsidRPr="001446CC" w:rsidRDefault="00BA32C0" w:rsidP="00BA32C0">
      <w:pPr>
        <w:pStyle w:val="Example"/>
        <w:keepNext w:val="0"/>
        <w:pBdr>
          <w:bottom w:val="single" w:sz="4" w:space="0" w:color="auto"/>
        </w:pBdr>
      </w:pPr>
      <w:r w:rsidRPr="001446CC">
        <w:t xml:space="preserve">               displayName="Primary Care Provider"</w:t>
      </w:r>
    </w:p>
    <w:p w14:paraId="07967422" w14:textId="77777777" w:rsidR="00BA32C0" w:rsidRPr="001446CC" w:rsidRDefault="00BA32C0" w:rsidP="00BA32C0">
      <w:pPr>
        <w:pStyle w:val="Example"/>
        <w:keepNext w:val="0"/>
        <w:pBdr>
          <w:bottom w:val="single" w:sz="4" w:space="0" w:color="auto"/>
        </w:pBdr>
      </w:pPr>
      <w:r w:rsidRPr="001446CC">
        <w:t xml:space="preserve">               codeSystem="2.16.840.1.113883.12.443"</w:t>
      </w:r>
    </w:p>
    <w:p w14:paraId="31F1F48D" w14:textId="77777777" w:rsidR="00BA32C0" w:rsidRPr="001446CC" w:rsidRDefault="00BA32C0" w:rsidP="00BA32C0">
      <w:pPr>
        <w:pStyle w:val="Example"/>
        <w:keepNext w:val="0"/>
        <w:pBdr>
          <w:bottom w:val="single" w:sz="4" w:space="0" w:color="auto"/>
        </w:pBdr>
      </w:pPr>
      <w:r w:rsidRPr="001446CC">
        <w:t xml:space="preserve">               codeSystemName="Provider Role"&gt;</w:t>
      </w:r>
    </w:p>
    <w:p w14:paraId="2A3F818B" w14:textId="77777777" w:rsidR="00BA32C0" w:rsidRPr="001446CC" w:rsidRDefault="00BA32C0" w:rsidP="00BA32C0">
      <w:pPr>
        <w:pStyle w:val="Example"/>
        <w:keepNext w:val="0"/>
        <w:pBdr>
          <w:bottom w:val="single" w:sz="4" w:space="0" w:color="auto"/>
        </w:pBdr>
      </w:pPr>
      <w:r w:rsidRPr="001446CC">
        <w:t xml:space="preserve">               &lt;originalText&gt;Primary Care Provider&lt;/originalText&gt;</w:t>
      </w:r>
    </w:p>
    <w:p w14:paraId="61596D70" w14:textId="77777777" w:rsidR="00BA32C0" w:rsidRPr="001446CC" w:rsidRDefault="00BA32C0" w:rsidP="00BA32C0">
      <w:pPr>
        <w:pStyle w:val="Example"/>
        <w:keepNext w:val="0"/>
        <w:pBdr>
          <w:bottom w:val="single" w:sz="4" w:space="0" w:color="auto"/>
        </w:pBdr>
      </w:pPr>
      <w:r w:rsidRPr="001446CC">
        <w:t xml:space="preserve">            &lt;/functionCode&gt;</w:t>
      </w:r>
    </w:p>
    <w:p w14:paraId="3EC84784" w14:textId="77777777" w:rsidR="00BA32C0" w:rsidRPr="001446CC" w:rsidRDefault="00BA32C0" w:rsidP="00BA32C0">
      <w:pPr>
        <w:pStyle w:val="Example"/>
        <w:pBdr>
          <w:bottom w:val="single" w:sz="4" w:space="0" w:color="auto"/>
        </w:pBdr>
      </w:pPr>
      <w:r w:rsidRPr="001446CC">
        <w:lastRenderedPageBreak/>
        <w:t xml:space="preserve">            &lt;time&gt;</w:t>
      </w:r>
    </w:p>
    <w:p w14:paraId="246C6706" w14:textId="77777777" w:rsidR="00BA32C0" w:rsidRPr="001446CC" w:rsidRDefault="00BA32C0" w:rsidP="00BA32C0">
      <w:pPr>
        <w:pStyle w:val="Example"/>
        <w:pBdr>
          <w:bottom w:val="single" w:sz="4" w:space="0" w:color="auto"/>
        </w:pBdr>
      </w:pPr>
      <w:r w:rsidRPr="001446CC">
        <w:t xml:space="preserve">               &lt;low</w:t>
      </w:r>
    </w:p>
    <w:p w14:paraId="6DB92360" w14:textId="77777777" w:rsidR="00BA32C0" w:rsidRPr="001446CC" w:rsidRDefault="00BA32C0" w:rsidP="00BA32C0">
      <w:pPr>
        <w:pStyle w:val="Example"/>
        <w:pBdr>
          <w:bottom w:val="single" w:sz="4" w:space="0" w:color="auto"/>
        </w:pBdr>
      </w:pPr>
      <w:r w:rsidRPr="001446CC">
        <w:t xml:space="preserve">                  value="201209080000-0400"/&gt;</w:t>
      </w:r>
    </w:p>
    <w:p w14:paraId="728EFDAD" w14:textId="77777777" w:rsidR="00BA32C0" w:rsidRPr="001446CC" w:rsidRDefault="00BA32C0" w:rsidP="00BA32C0">
      <w:pPr>
        <w:pStyle w:val="Example"/>
        <w:pBdr>
          <w:bottom w:val="single" w:sz="4" w:space="0" w:color="auto"/>
        </w:pBdr>
      </w:pPr>
      <w:r w:rsidRPr="001446CC">
        <w:t xml:space="preserve">               &lt;high</w:t>
      </w:r>
    </w:p>
    <w:p w14:paraId="72A6D3F3" w14:textId="77777777" w:rsidR="00BA32C0" w:rsidRPr="001446CC" w:rsidRDefault="00BA32C0" w:rsidP="00BA32C0">
      <w:pPr>
        <w:pStyle w:val="Example"/>
        <w:pBdr>
          <w:bottom w:val="single" w:sz="4" w:space="0" w:color="auto"/>
        </w:pBdr>
      </w:pPr>
      <w:r w:rsidRPr="001446CC">
        <w:t xml:space="preserve">                  value="201209150000-0400"/&gt;</w:t>
      </w:r>
    </w:p>
    <w:p w14:paraId="051E0618" w14:textId="77777777" w:rsidR="00BA32C0" w:rsidRPr="001446CC" w:rsidRDefault="00BA32C0" w:rsidP="00BA32C0">
      <w:pPr>
        <w:pStyle w:val="Example"/>
        <w:pBdr>
          <w:bottom w:val="single" w:sz="4" w:space="0" w:color="auto"/>
        </w:pBdr>
      </w:pPr>
      <w:r w:rsidRPr="001446CC">
        <w:t xml:space="preserve">            &lt;/time&gt;</w:t>
      </w:r>
    </w:p>
    <w:p w14:paraId="6BDC8116" w14:textId="77777777" w:rsidR="00BA32C0" w:rsidRPr="001446CC" w:rsidRDefault="00BA32C0" w:rsidP="00BA32C0">
      <w:pPr>
        <w:pStyle w:val="Example"/>
        <w:pBdr>
          <w:bottom w:val="single" w:sz="4" w:space="0" w:color="auto"/>
        </w:pBdr>
      </w:pPr>
      <w:r w:rsidRPr="001446CC">
        <w:t xml:space="preserve">            &lt;assignedEntity&gt;</w:t>
      </w:r>
    </w:p>
    <w:p w14:paraId="055115F1" w14:textId="77777777" w:rsidR="00BA32C0" w:rsidRPr="001446CC" w:rsidRDefault="00BA32C0" w:rsidP="00BA32C0">
      <w:pPr>
        <w:pStyle w:val="Example"/>
        <w:pBdr>
          <w:bottom w:val="single" w:sz="4" w:space="0" w:color="auto"/>
        </w:pBdr>
      </w:pPr>
      <w:r w:rsidRPr="001446CC">
        <w:t xml:space="preserve">               &lt;id</w:t>
      </w:r>
    </w:p>
    <w:p w14:paraId="12C3763A" w14:textId="77777777" w:rsidR="00BA32C0" w:rsidRPr="001446CC" w:rsidRDefault="00BA32C0" w:rsidP="00BA32C0">
      <w:pPr>
        <w:pStyle w:val="Example"/>
        <w:pBdr>
          <w:bottom w:val="single" w:sz="4" w:space="0" w:color="auto"/>
        </w:pBdr>
      </w:pPr>
      <w:r w:rsidRPr="001446CC">
        <w:t xml:space="preserve">                  extension="PseudoMD-1"</w:t>
      </w:r>
    </w:p>
    <w:p w14:paraId="6F9B40F8" w14:textId="77777777" w:rsidR="00BA32C0" w:rsidRPr="001446CC" w:rsidRDefault="00BA32C0" w:rsidP="00BA32C0">
      <w:pPr>
        <w:pStyle w:val="Example"/>
        <w:pBdr>
          <w:bottom w:val="single" w:sz="4" w:space="0" w:color="auto"/>
        </w:pBdr>
      </w:pPr>
      <w:r w:rsidRPr="001446CC">
        <w:t xml:space="preserve">                  root="2.16.840.1.113883.4.6"/&gt;</w:t>
      </w:r>
    </w:p>
    <w:p w14:paraId="32186940" w14:textId="77777777" w:rsidR="00BA32C0" w:rsidRPr="001446CC" w:rsidRDefault="00BA32C0" w:rsidP="00BA32C0">
      <w:pPr>
        <w:pStyle w:val="Example"/>
        <w:pBdr>
          <w:bottom w:val="single" w:sz="4" w:space="0" w:color="auto"/>
        </w:pBdr>
      </w:pPr>
      <w:r w:rsidRPr="001446CC">
        <w:t xml:space="preserve">               &lt;code</w:t>
      </w:r>
    </w:p>
    <w:p w14:paraId="6D8A792A" w14:textId="77777777" w:rsidR="00BA32C0" w:rsidRPr="001446CC" w:rsidRDefault="00BA32C0" w:rsidP="00BA32C0">
      <w:pPr>
        <w:pStyle w:val="Example"/>
        <w:pBdr>
          <w:bottom w:val="single" w:sz="4" w:space="0" w:color="auto"/>
        </w:pBdr>
      </w:pPr>
      <w:r w:rsidRPr="001446CC">
        <w:t xml:space="preserve">                  code="200000000X"</w:t>
      </w:r>
    </w:p>
    <w:p w14:paraId="745733F2" w14:textId="77777777" w:rsidR="00BA32C0" w:rsidRPr="001446CC" w:rsidRDefault="00BA32C0" w:rsidP="00BA32C0">
      <w:pPr>
        <w:pStyle w:val="Example"/>
        <w:pBdr>
          <w:bottom w:val="single" w:sz="4" w:space="0" w:color="auto"/>
        </w:pBdr>
      </w:pPr>
      <w:r w:rsidRPr="001446CC">
        <w:t xml:space="preserve">                  displayName="Allopathic and Osteopathic Physicians"</w:t>
      </w:r>
    </w:p>
    <w:p w14:paraId="5070B623" w14:textId="77777777" w:rsidR="00BA32C0" w:rsidRPr="001446CC" w:rsidRDefault="00BA32C0" w:rsidP="00BA32C0">
      <w:pPr>
        <w:pStyle w:val="Example"/>
        <w:pBdr>
          <w:bottom w:val="single" w:sz="4" w:space="0" w:color="auto"/>
        </w:pBdr>
      </w:pPr>
      <w:r w:rsidRPr="001446CC">
        <w:t xml:space="preserve">                  codeSystemName="Provider Codes"</w:t>
      </w:r>
    </w:p>
    <w:p w14:paraId="0F0833DC" w14:textId="77777777" w:rsidR="00BA32C0" w:rsidRPr="001446CC" w:rsidRDefault="00BA32C0" w:rsidP="00BA32C0">
      <w:pPr>
        <w:pStyle w:val="Example"/>
        <w:pBdr>
          <w:bottom w:val="single" w:sz="4" w:space="0" w:color="auto"/>
        </w:pBdr>
      </w:pPr>
      <w:r w:rsidRPr="001446CC">
        <w:t xml:space="preserve">                  codeSystem="2.16.840.1.113883.6.101"/&gt;</w:t>
      </w:r>
    </w:p>
    <w:p w14:paraId="48BA3BEA" w14:textId="77777777" w:rsidR="00BA32C0" w:rsidRPr="001446CC" w:rsidRDefault="00BA32C0" w:rsidP="00BA32C0">
      <w:pPr>
        <w:pStyle w:val="Example"/>
        <w:pBdr>
          <w:bottom w:val="single" w:sz="4" w:space="0" w:color="auto"/>
        </w:pBdr>
      </w:pPr>
      <w:r w:rsidRPr="001446CC">
        <w:t xml:space="preserve">               &lt;addr&gt;</w:t>
      </w:r>
    </w:p>
    <w:p w14:paraId="2B99544E" w14:textId="77777777" w:rsidR="00BA32C0" w:rsidRPr="001446CC" w:rsidRDefault="00BA32C0" w:rsidP="00BA32C0">
      <w:pPr>
        <w:pStyle w:val="Example"/>
        <w:pBdr>
          <w:bottom w:val="single" w:sz="4" w:space="0" w:color="auto"/>
        </w:pBdr>
      </w:pPr>
      <w:r w:rsidRPr="001446CC">
        <w:t xml:space="preserve">                  &lt;streetAddressLine&gt;1001 Village Avenue&lt;/streetAddressLine&gt;</w:t>
      </w:r>
    </w:p>
    <w:p w14:paraId="3443F513" w14:textId="77777777" w:rsidR="00BA32C0" w:rsidRPr="001446CC" w:rsidRDefault="00BA32C0" w:rsidP="00BA32C0">
      <w:pPr>
        <w:pStyle w:val="Example"/>
        <w:pBdr>
          <w:bottom w:val="single" w:sz="4" w:space="0" w:color="auto"/>
        </w:pBdr>
      </w:pPr>
      <w:r w:rsidRPr="001446CC">
        <w:t xml:space="preserve">                  &lt;city&gt;Portland&lt;/city&gt;</w:t>
      </w:r>
    </w:p>
    <w:p w14:paraId="2E1DB158" w14:textId="77777777" w:rsidR="00BA32C0" w:rsidRPr="001446CC" w:rsidRDefault="00BA32C0" w:rsidP="00BA32C0">
      <w:pPr>
        <w:pStyle w:val="Example"/>
        <w:pBdr>
          <w:bottom w:val="single" w:sz="4" w:space="0" w:color="auto"/>
        </w:pBdr>
      </w:pPr>
      <w:r w:rsidRPr="001446CC">
        <w:t xml:space="preserve">                  &lt;state&gt;OR&lt;/state&gt;</w:t>
      </w:r>
    </w:p>
    <w:p w14:paraId="442955D5" w14:textId="77777777" w:rsidR="00BA32C0" w:rsidRPr="001446CC" w:rsidRDefault="00BA32C0" w:rsidP="00BA32C0">
      <w:pPr>
        <w:pStyle w:val="Example"/>
        <w:pBdr>
          <w:bottom w:val="single" w:sz="4" w:space="0" w:color="auto"/>
        </w:pBdr>
      </w:pPr>
      <w:r w:rsidRPr="001446CC">
        <w:t xml:space="preserve">                  &lt;postalCode&gt;99123&lt;/postalCode&gt;</w:t>
      </w:r>
    </w:p>
    <w:p w14:paraId="00CEB68E" w14:textId="77777777" w:rsidR="00BA32C0" w:rsidRPr="001446CC" w:rsidRDefault="00BA32C0" w:rsidP="00BA32C0">
      <w:pPr>
        <w:pStyle w:val="Example"/>
        <w:pBdr>
          <w:bottom w:val="single" w:sz="4" w:space="0" w:color="auto"/>
        </w:pBdr>
      </w:pPr>
      <w:r w:rsidRPr="001446CC">
        <w:t xml:space="preserve">                  &lt;country&gt;US&lt;/country&gt;</w:t>
      </w:r>
    </w:p>
    <w:p w14:paraId="153E27D3" w14:textId="77777777" w:rsidR="00BA32C0" w:rsidRPr="001446CC" w:rsidRDefault="00BA32C0" w:rsidP="00BA32C0">
      <w:pPr>
        <w:pStyle w:val="Example"/>
        <w:pBdr>
          <w:bottom w:val="single" w:sz="4" w:space="0" w:color="auto"/>
        </w:pBdr>
      </w:pPr>
      <w:r w:rsidRPr="001446CC">
        <w:t xml:space="preserve">               &lt;/addr&gt;</w:t>
      </w:r>
    </w:p>
    <w:p w14:paraId="0C8A9303" w14:textId="77777777" w:rsidR="00BA32C0" w:rsidRPr="001446CC" w:rsidRDefault="00BA32C0" w:rsidP="00BA32C0">
      <w:pPr>
        <w:pStyle w:val="Example"/>
        <w:pBdr>
          <w:bottom w:val="single" w:sz="4" w:space="0" w:color="auto"/>
        </w:pBdr>
      </w:pPr>
      <w:r w:rsidRPr="001446CC">
        <w:t xml:space="preserve">               &lt;telecom</w:t>
      </w:r>
    </w:p>
    <w:p w14:paraId="3B369266" w14:textId="77777777" w:rsidR="00BA32C0" w:rsidRPr="001446CC" w:rsidRDefault="00BA32C0" w:rsidP="00BA32C0">
      <w:pPr>
        <w:pStyle w:val="Example"/>
        <w:pBdr>
          <w:bottom w:val="single" w:sz="4" w:space="0" w:color="auto"/>
        </w:pBdr>
      </w:pPr>
      <w:r w:rsidRPr="001446CC">
        <w:t xml:space="preserve">                  value="tel:+1-555-555-5000"</w:t>
      </w:r>
    </w:p>
    <w:p w14:paraId="379B2D02" w14:textId="77777777" w:rsidR="00BA32C0" w:rsidRPr="001446CC" w:rsidRDefault="00BA32C0" w:rsidP="00BA32C0">
      <w:pPr>
        <w:pStyle w:val="Example"/>
        <w:pBdr>
          <w:bottom w:val="single" w:sz="4" w:space="0" w:color="auto"/>
        </w:pBdr>
      </w:pPr>
      <w:r w:rsidRPr="001446CC">
        <w:t xml:space="preserve">                  use="WP"/&gt;</w:t>
      </w:r>
    </w:p>
    <w:p w14:paraId="571A6EB5" w14:textId="77777777" w:rsidR="00BA32C0" w:rsidRPr="001446CC" w:rsidRDefault="00BA32C0" w:rsidP="00BA32C0">
      <w:pPr>
        <w:pStyle w:val="Example"/>
        <w:pBdr>
          <w:bottom w:val="single" w:sz="4" w:space="0" w:color="auto"/>
        </w:pBdr>
      </w:pPr>
      <w:r w:rsidRPr="001446CC">
        <w:t xml:space="preserve">               &lt;assignedPerson&gt;</w:t>
      </w:r>
    </w:p>
    <w:p w14:paraId="2C15EC73" w14:textId="77777777" w:rsidR="00BA32C0" w:rsidRPr="001446CC" w:rsidRDefault="00BA32C0" w:rsidP="00BA32C0">
      <w:pPr>
        <w:pStyle w:val="Example"/>
        <w:pBdr>
          <w:bottom w:val="single" w:sz="4" w:space="0" w:color="auto"/>
        </w:pBdr>
      </w:pPr>
      <w:r w:rsidRPr="001446CC">
        <w:t xml:space="preserve">                  &lt;name&gt;</w:t>
      </w:r>
    </w:p>
    <w:p w14:paraId="601CB152" w14:textId="77777777" w:rsidR="00BA32C0" w:rsidRPr="001446CC" w:rsidRDefault="00BA32C0" w:rsidP="00BA32C0">
      <w:pPr>
        <w:pStyle w:val="Example"/>
        <w:pBdr>
          <w:bottom w:val="single" w:sz="4" w:space="0" w:color="auto"/>
        </w:pBdr>
      </w:pPr>
      <w:r w:rsidRPr="001446CC">
        <w:t xml:space="preserve">                     &lt;prefix&gt;Dr.&lt;/prefix&gt;</w:t>
      </w:r>
    </w:p>
    <w:p w14:paraId="47CB83CF" w14:textId="77777777" w:rsidR="00BA32C0" w:rsidRPr="001446CC" w:rsidRDefault="00BA32C0" w:rsidP="00BA32C0">
      <w:pPr>
        <w:pStyle w:val="Example"/>
        <w:pBdr>
          <w:bottom w:val="single" w:sz="4" w:space="0" w:color="auto"/>
        </w:pBdr>
      </w:pPr>
      <w:r w:rsidRPr="001446CC">
        <w:t xml:space="preserve">                     &lt;given&gt;Henry&lt;/given&gt;</w:t>
      </w:r>
    </w:p>
    <w:p w14:paraId="658C810D" w14:textId="77777777" w:rsidR="00BA32C0" w:rsidRPr="001446CC" w:rsidRDefault="00BA32C0" w:rsidP="00BA32C0">
      <w:pPr>
        <w:pStyle w:val="Example"/>
        <w:pBdr>
          <w:bottom w:val="single" w:sz="4" w:space="0" w:color="auto"/>
        </w:pBdr>
      </w:pPr>
      <w:r w:rsidRPr="001446CC">
        <w:t xml:space="preserve">                     &lt;family&gt;Seven&lt;/family&gt;</w:t>
      </w:r>
    </w:p>
    <w:p w14:paraId="5A3FBC4B" w14:textId="77777777" w:rsidR="00BA32C0" w:rsidRPr="001446CC" w:rsidRDefault="00BA32C0" w:rsidP="00BA32C0">
      <w:pPr>
        <w:pStyle w:val="Example"/>
        <w:pBdr>
          <w:bottom w:val="single" w:sz="4" w:space="0" w:color="auto"/>
        </w:pBdr>
      </w:pPr>
      <w:r w:rsidRPr="001446CC">
        <w:t xml:space="preserve">                  &lt;/name&gt;</w:t>
      </w:r>
    </w:p>
    <w:p w14:paraId="5A276AA7" w14:textId="77777777" w:rsidR="00BA32C0" w:rsidRPr="001446CC" w:rsidRDefault="00BA32C0" w:rsidP="00BA32C0">
      <w:pPr>
        <w:pStyle w:val="Example"/>
        <w:pBdr>
          <w:bottom w:val="single" w:sz="4" w:space="0" w:color="auto"/>
        </w:pBdr>
      </w:pPr>
      <w:r w:rsidRPr="001446CC">
        <w:t xml:space="preserve">               &lt;/assignedPerson&gt;</w:t>
      </w:r>
    </w:p>
    <w:p w14:paraId="3533679A" w14:textId="77777777" w:rsidR="00BA32C0" w:rsidRPr="001446CC" w:rsidRDefault="00BA32C0" w:rsidP="00BA32C0">
      <w:pPr>
        <w:pStyle w:val="Example"/>
        <w:pBdr>
          <w:bottom w:val="single" w:sz="4" w:space="0" w:color="auto"/>
        </w:pBdr>
      </w:pPr>
      <w:r w:rsidRPr="001446CC">
        <w:t xml:space="preserve">               &lt;representedOrganization&gt;</w:t>
      </w:r>
    </w:p>
    <w:p w14:paraId="101A5E1C" w14:textId="77777777" w:rsidR="00BA32C0" w:rsidRPr="001446CC" w:rsidRDefault="00BA32C0" w:rsidP="00BA32C0">
      <w:pPr>
        <w:pStyle w:val="Example"/>
        <w:pBdr>
          <w:bottom w:val="single" w:sz="4" w:space="0" w:color="auto"/>
        </w:pBdr>
      </w:pPr>
      <w:r w:rsidRPr="001446CC">
        <w:t xml:space="preserve">                  &lt;id</w:t>
      </w:r>
    </w:p>
    <w:p w14:paraId="5E98FF82" w14:textId="77777777" w:rsidR="00BA32C0" w:rsidRPr="001446CC" w:rsidRDefault="00BA32C0" w:rsidP="00BA32C0">
      <w:pPr>
        <w:pStyle w:val="Example"/>
        <w:pBdr>
          <w:bottom w:val="single" w:sz="4" w:space="0" w:color="auto"/>
        </w:pBdr>
      </w:pPr>
      <w:r w:rsidRPr="001446CC">
        <w:t xml:space="preserve">                     root="2.16.840.1.113883.19.5.9999.1393"/&gt;</w:t>
      </w:r>
    </w:p>
    <w:p w14:paraId="2E8F05EE" w14:textId="77777777" w:rsidR="00BA32C0" w:rsidRPr="001446CC" w:rsidRDefault="00BA32C0" w:rsidP="00BA32C0">
      <w:pPr>
        <w:pStyle w:val="Example"/>
        <w:pBdr>
          <w:bottom w:val="single" w:sz="4" w:space="0" w:color="auto"/>
        </w:pBdr>
      </w:pPr>
      <w:r w:rsidRPr="001446CC">
        <w:t xml:space="preserve">                  &lt;name&gt;Community Health and Hospitals&lt;/name&gt;</w:t>
      </w:r>
    </w:p>
    <w:p w14:paraId="3FE33DEC" w14:textId="77777777" w:rsidR="00BA32C0" w:rsidRPr="001446CC" w:rsidRDefault="00BA32C0" w:rsidP="00BA32C0">
      <w:pPr>
        <w:pStyle w:val="Example"/>
        <w:pBdr>
          <w:bottom w:val="single" w:sz="4" w:space="0" w:color="auto"/>
        </w:pBdr>
      </w:pPr>
      <w:r w:rsidRPr="001446CC">
        <w:t xml:space="preserve">                  &lt;telecom</w:t>
      </w:r>
    </w:p>
    <w:p w14:paraId="0BCB64FF" w14:textId="77777777" w:rsidR="00BA32C0" w:rsidRPr="001446CC" w:rsidRDefault="00BA32C0" w:rsidP="00BA32C0">
      <w:pPr>
        <w:pStyle w:val="Example"/>
        <w:pBdr>
          <w:bottom w:val="single" w:sz="4" w:space="0" w:color="auto"/>
        </w:pBdr>
      </w:pPr>
      <w:r w:rsidRPr="001446CC">
        <w:t xml:space="preserve">                     value="tel:+1-555-555-5000"</w:t>
      </w:r>
    </w:p>
    <w:p w14:paraId="14EE5172" w14:textId="77777777" w:rsidR="00BA32C0" w:rsidRPr="001446CC" w:rsidRDefault="00BA32C0" w:rsidP="00BA32C0">
      <w:pPr>
        <w:pStyle w:val="Example"/>
        <w:pBdr>
          <w:bottom w:val="single" w:sz="4" w:space="0" w:color="auto"/>
        </w:pBdr>
      </w:pPr>
      <w:r w:rsidRPr="001446CC">
        <w:t xml:space="preserve">                     use="WP"/&gt;</w:t>
      </w:r>
    </w:p>
    <w:p w14:paraId="15B74ED8" w14:textId="77777777" w:rsidR="00BA32C0" w:rsidRPr="001446CC" w:rsidRDefault="00BA32C0" w:rsidP="00BA32C0">
      <w:pPr>
        <w:pStyle w:val="Example"/>
        <w:pBdr>
          <w:bottom w:val="single" w:sz="4" w:space="0" w:color="auto"/>
        </w:pBdr>
      </w:pPr>
      <w:r w:rsidRPr="001446CC">
        <w:t xml:space="preserve">                  &lt;addr&gt;</w:t>
      </w:r>
    </w:p>
    <w:p w14:paraId="3458726F" w14:textId="77777777" w:rsidR="00BA32C0" w:rsidRPr="001446CC" w:rsidRDefault="00BA32C0" w:rsidP="00BA32C0">
      <w:pPr>
        <w:pStyle w:val="Example"/>
        <w:pBdr>
          <w:bottom w:val="single" w:sz="4" w:space="0" w:color="auto"/>
        </w:pBdr>
      </w:pPr>
      <w:r w:rsidRPr="001446CC">
        <w:t xml:space="preserve">                     &lt;streetAddressLine&gt;1001 Village Avenue&lt;/streetAddressLine&gt;</w:t>
      </w:r>
    </w:p>
    <w:p w14:paraId="402AEE7B" w14:textId="77777777" w:rsidR="00BA32C0" w:rsidRPr="001446CC" w:rsidRDefault="00BA32C0" w:rsidP="00BA32C0">
      <w:pPr>
        <w:pStyle w:val="Example"/>
        <w:pBdr>
          <w:bottom w:val="single" w:sz="4" w:space="0" w:color="auto"/>
        </w:pBdr>
      </w:pPr>
      <w:r w:rsidRPr="001446CC">
        <w:t xml:space="preserve">                     &lt;city&gt;Portland&lt;/city&gt;</w:t>
      </w:r>
    </w:p>
    <w:p w14:paraId="4A0BBC93" w14:textId="77777777" w:rsidR="00BA32C0" w:rsidRPr="001446CC" w:rsidRDefault="00BA32C0" w:rsidP="00BA32C0">
      <w:pPr>
        <w:pStyle w:val="Example"/>
        <w:pBdr>
          <w:bottom w:val="single" w:sz="4" w:space="0" w:color="auto"/>
        </w:pBdr>
      </w:pPr>
      <w:r w:rsidRPr="001446CC">
        <w:t xml:space="preserve">                     &lt;state&gt;OR&lt;/state&gt;</w:t>
      </w:r>
    </w:p>
    <w:p w14:paraId="3F4E2FB7" w14:textId="77777777" w:rsidR="00BA32C0" w:rsidRPr="001446CC" w:rsidRDefault="00BA32C0" w:rsidP="00BA32C0">
      <w:pPr>
        <w:pStyle w:val="Example"/>
        <w:pBdr>
          <w:bottom w:val="single" w:sz="4" w:space="0" w:color="auto"/>
        </w:pBdr>
      </w:pPr>
      <w:r w:rsidRPr="001446CC">
        <w:t xml:space="preserve">                     &lt;postalCode&gt;99123&lt;/postalCode&gt;</w:t>
      </w:r>
    </w:p>
    <w:p w14:paraId="358950EE" w14:textId="77777777" w:rsidR="00BA32C0" w:rsidRPr="001446CC" w:rsidRDefault="00BA32C0" w:rsidP="00BA32C0">
      <w:pPr>
        <w:pStyle w:val="Example"/>
        <w:pBdr>
          <w:bottom w:val="single" w:sz="4" w:space="0" w:color="auto"/>
        </w:pBdr>
      </w:pPr>
      <w:r w:rsidRPr="001446CC">
        <w:t xml:space="preserve">                     &lt;country&gt;US&lt;/country&gt;</w:t>
      </w:r>
    </w:p>
    <w:p w14:paraId="6FF27EF1" w14:textId="77777777" w:rsidR="00BA32C0" w:rsidRPr="001446CC" w:rsidRDefault="00BA32C0" w:rsidP="00BA32C0">
      <w:pPr>
        <w:pStyle w:val="Example"/>
        <w:pBdr>
          <w:bottom w:val="single" w:sz="4" w:space="0" w:color="auto"/>
        </w:pBdr>
      </w:pPr>
      <w:r w:rsidRPr="001446CC">
        <w:t xml:space="preserve">                  &lt;/addr&gt;</w:t>
      </w:r>
    </w:p>
    <w:p w14:paraId="44FCE481" w14:textId="77777777" w:rsidR="00BA32C0" w:rsidRPr="001446CC" w:rsidRDefault="00BA32C0" w:rsidP="00BA32C0">
      <w:pPr>
        <w:pStyle w:val="Example"/>
        <w:pBdr>
          <w:bottom w:val="single" w:sz="4" w:space="0" w:color="auto"/>
        </w:pBdr>
      </w:pPr>
      <w:r w:rsidRPr="001446CC">
        <w:t xml:space="preserve">               &lt;/representedOrganization&gt;</w:t>
      </w:r>
    </w:p>
    <w:p w14:paraId="34D6F391" w14:textId="77777777" w:rsidR="00BA32C0" w:rsidRPr="001446CC" w:rsidRDefault="00BA32C0" w:rsidP="00BA32C0">
      <w:pPr>
        <w:pStyle w:val="Example"/>
        <w:pBdr>
          <w:bottom w:val="single" w:sz="4" w:space="0" w:color="auto"/>
        </w:pBdr>
      </w:pPr>
      <w:r w:rsidRPr="001446CC">
        <w:t xml:space="preserve">            &lt;/assignedEntity&gt;</w:t>
      </w:r>
    </w:p>
    <w:p w14:paraId="354ADF30" w14:textId="77777777" w:rsidR="00BA32C0" w:rsidRPr="001446CC" w:rsidRDefault="00BA32C0" w:rsidP="00BA32C0">
      <w:pPr>
        <w:pStyle w:val="Example"/>
        <w:pBdr>
          <w:bottom w:val="single" w:sz="4" w:space="0" w:color="auto"/>
        </w:pBdr>
      </w:pPr>
      <w:r w:rsidRPr="001446CC">
        <w:t xml:space="preserve">         &lt;/performer&gt;</w:t>
      </w:r>
    </w:p>
    <w:p w14:paraId="1461024A" w14:textId="77777777" w:rsidR="00BA32C0" w:rsidRPr="001446CC" w:rsidRDefault="00BA32C0" w:rsidP="00BA32C0">
      <w:pPr>
        <w:pStyle w:val="Example"/>
        <w:pBdr>
          <w:bottom w:val="single" w:sz="4" w:space="0" w:color="auto"/>
        </w:pBdr>
      </w:pPr>
      <w:r>
        <w:t xml:space="preserve">      </w:t>
      </w:r>
      <w:r w:rsidRPr="001446CC">
        <w:t>&lt;/serviceEvent&gt;</w:t>
      </w:r>
    </w:p>
    <w:p w14:paraId="68A1A028" w14:textId="77777777" w:rsidR="00BA32C0" w:rsidRPr="00D458D4" w:rsidRDefault="00BA32C0" w:rsidP="00BA32C0">
      <w:pPr>
        <w:pStyle w:val="Example"/>
        <w:pBdr>
          <w:bottom w:val="single" w:sz="4" w:space="0" w:color="auto"/>
        </w:pBdr>
        <w:rPr>
          <w:rFonts w:cs="Courier New"/>
          <w:sz w:val="20"/>
        </w:rPr>
      </w:pPr>
      <w:r w:rsidRPr="001446CC">
        <w:t>&lt;/documentationOf&gt;</w:t>
      </w:r>
    </w:p>
    <w:p w14:paraId="1B89FF1E" w14:textId="77777777" w:rsidR="00BA32C0" w:rsidRDefault="00BA32C0" w:rsidP="00BA32C0">
      <w:pPr>
        <w:pStyle w:val="BodyText"/>
      </w:pPr>
    </w:p>
    <w:p w14:paraId="180CDA8C" w14:textId="77777777" w:rsidR="00BA32C0" w:rsidRDefault="00BA32C0" w:rsidP="00BA32C0">
      <w:pPr>
        <w:pStyle w:val="Heading3nospace"/>
        <w:spacing w:line="240" w:lineRule="auto"/>
      </w:pPr>
      <w:bookmarkStart w:id="186" w:name="_Toc348338665"/>
      <w:r>
        <w:lastRenderedPageBreak/>
        <w:t>Authorization/consent</w:t>
      </w:r>
      <w:bookmarkEnd w:id="186"/>
    </w:p>
    <w:p w14:paraId="4028ECA0" w14:textId="77777777" w:rsidR="00BA32C0" w:rsidRPr="00D458D4" w:rsidRDefault="00BA32C0" w:rsidP="00BA32C0">
      <w:pPr>
        <w:pStyle w:val="BodyText"/>
        <w:keepNext/>
      </w:pPr>
      <w:r w:rsidRPr="00D458D4">
        <w:t>The header can record information about the patient’s consent.</w:t>
      </w:r>
    </w:p>
    <w:p w14:paraId="7D0A7FB4" w14:textId="77777777" w:rsidR="00BA32C0" w:rsidRPr="00D458D4" w:rsidRDefault="00BA32C0" w:rsidP="00BA32C0">
      <w:pPr>
        <w:pStyle w:val="BodyText"/>
      </w:pPr>
      <w:r w:rsidRPr="00D458D4">
        <w:t xml:space="preserve">The type of consent (e.g., a consent to perform the related </w:t>
      </w:r>
      <w:r w:rsidRPr="00D458D4">
        <w:rPr>
          <w:rStyle w:val="XMLname"/>
        </w:rPr>
        <w:t>serviceEvent</w:t>
      </w:r>
      <w:r w:rsidRPr="00D458D4">
        <w:t xml:space="preserve">) is conveyed in </w:t>
      </w:r>
      <w:r w:rsidRPr="00D458D4">
        <w:rPr>
          <w:rStyle w:val="XMLname"/>
        </w:rPr>
        <w:t>consent/code</w:t>
      </w:r>
      <w:r w:rsidRPr="00D458D4">
        <w:t>. Consents in the header have been finalized (</w:t>
      </w:r>
      <w:r w:rsidRPr="00D458D4">
        <w:rPr>
          <w:rStyle w:val="XMLname"/>
        </w:rPr>
        <w:t>consent/statusCode</w:t>
      </w:r>
      <w:r w:rsidRPr="00D458D4">
        <w:t xml:space="preserve"> must equal </w:t>
      </w:r>
      <w:r w:rsidRPr="00D458D4">
        <w:rPr>
          <w:rStyle w:val="XMLname"/>
        </w:rPr>
        <w:t>Completed</w:t>
      </w:r>
      <w:r w:rsidRPr="00D458D4">
        <w:t>) and should be on file. This specification does not address how Privacy Consent’ is represented, but does not preclude the inclusion of ‘Privacy Consent’.</w:t>
      </w:r>
    </w:p>
    <w:p w14:paraId="16D20478" w14:textId="77777777" w:rsidR="00BA32C0" w:rsidRDefault="00BA32C0" w:rsidP="009A4185">
      <w:pPr>
        <w:numPr>
          <w:ilvl w:val="0"/>
          <w:numId w:val="123"/>
        </w:numPr>
      </w:pPr>
      <w:r>
        <w:rPr>
          <w:rStyle w:val="keyword"/>
        </w:rPr>
        <w:t>MAY</w:t>
      </w:r>
      <w:r>
        <w:t xml:space="preserve"> contain zero or more [0..*] </w:t>
      </w:r>
      <w:r>
        <w:rPr>
          <w:rStyle w:val="XMLnameBold"/>
        </w:rPr>
        <w:t>authorization</w:t>
      </w:r>
      <w:r>
        <w:t xml:space="preserve"> (CONF:16792) such that it</w:t>
      </w:r>
    </w:p>
    <w:p w14:paraId="12022E9D" w14:textId="77777777" w:rsidR="00BA32C0" w:rsidRDefault="00BA32C0" w:rsidP="009A4185">
      <w:pPr>
        <w:numPr>
          <w:ilvl w:val="1"/>
          <w:numId w:val="123"/>
        </w:numPr>
      </w:pPr>
      <w:r>
        <w:rPr>
          <w:rStyle w:val="keyword"/>
        </w:rPr>
        <w:t>SHALL</w:t>
      </w:r>
      <w:r>
        <w:t xml:space="preserve"> contain exactly one [1..1] </w:t>
      </w:r>
      <w:r>
        <w:rPr>
          <w:rStyle w:val="XMLnameBold"/>
        </w:rPr>
        <w:t>consent</w:t>
      </w:r>
      <w:r>
        <w:t xml:space="preserve"> (CONF:16793).</w:t>
      </w:r>
    </w:p>
    <w:p w14:paraId="78C2E74B" w14:textId="77777777" w:rsidR="00BA32C0" w:rsidRDefault="00BA32C0" w:rsidP="009A4185">
      <w:pPr>
        <w:numPr>
          <w:ilvl w:val="2"/>
          <w:numId w:val="123"/>
        </w:numPr>
      </w:pPr>
      <w:r>
        <w:t xml:space="preserve">This consent </w:t>
      </w:r>
      <w:r>
        <w:rPr>
          <w:rStyle w:val="keyword"/>
        </w:rPr>
        <w:t>MAY</w:t>
      </w:r>
      <w:r>
        <w:t xml:space="preserve"> contain zero or more [0..*] </w:t>
      </w:r>
      <w:r>
        <w:rPr>
          <w:rStyle w:val="XMLnameBold"/>
        </w:rPr>
        <w:t>id</w:t>
      </w:r>
      <w:r>
        <w:t xml:space="preserve"> (CONF:16794).</w:t>
      </w:r>
    </w:p>
    <w:p w14:paraId="6830132B" w14:textId="77777777" w:rsidR="00BA32C0" w:rsidRDefault="00BA32C0" w:rsidP="009A4185">
      <w:pPr>
        <w:numPr>
          <w:ilvl w:val="2"/>
          <w:numId w:val="123"/>
        </w:numPr>
      </w:pPr>
      <w:r>
        <w:t xml:space="preserve">This consent </w:t>
      </w:r>
      <w:r>
        <w:rPr>
          <w:rStyle w:val="keyword"/>
        </w:rPr>
        <w:t>MAY</w:t>
      </w:r>
      <w:r>
        <w:t xml:space="preserve"> contain zero or one [0..1] </w:t>
      </w:r>
      <w:r>
        <w:rPr>
          <w:rStyle w:val="XMLnameBold"/>
        </w:rPr>
        <w:t>code</w:t>
      </w:r>
      <w:r>
        <w:t xml:space="preserve"> (CONF:16795).</w:t>
      </w:r>
    </w:p>
    <w:p w14:paraId="175C3A41" w14:textId="77777777" w:rsidR="00BA32C0" w:rsidRDefault="00BA32C0" w:rsidP="009A4185">
      <w:pPr>
        <w:numPr>
          <w:ilvl w:val="3"/>
          <w:numId w:val="123"/>
        </w:numPr>
        <w:tabs>
          <w:tab w:val="clear" w:pos="3284"/>
          <w:tab w:val="num" w:pos="3240"/>
        </w:tabs>
      </w:pPr>
      <w:r>
        <w:t>The type of consent (e.g., a consent to perform the related serviceEvent) is conveyed in consent/code (CONF:16796).</w:t>
      </w:r>
    </w:p>
    <w:p w14:paraId="48339D17" w14:textId="77777777" w:rsidR="00BA32C0" w:rsidRDefault="00BA32C0" w:rsidP="009A4185">
      <w:pPr>
        <w:numPr>
          <w:ilvl w:val="2"/>
          <w:numId w:val="123"/>
        </w:numPr>
      </w:pPr>
      <w:r>
        <w:t xml:space="preserve">This consent </w:t>
      </w:r>
      <w:r>
        <w:rPr>
          <w:rStyle w:val="keyword"/>
        </w:rPr>
        <w:t>SHALL</w:t>
      </w:r>
      <w:r>
        <w:t xml:space="preserve"> contain exactly one [1..1] </w:t>
      </w:r>
      <w:r>
        <w:rPr>
          <w:rStyle w:val="XMLnameBold"/>
        </w:rPr>
        <w:t>statusCode</w:t>
      </w:r>
      <w:r>
        <w:t xml:space="preserve"> (CONF:16797).</w:t>
      </w:r>
    </w:p>
    <w:p w14:paraId="7F1E4E26" w14:textId="77777777" w:rsidR="00BA32C0" w:rsidRDefault="00BA32C0" w:rsidP="009A4185">
      <w:pPr>
        <w:numPr>
          <w:ilvl w:val="3"/>
          <w:numId w:val="123"/>
        </w:numPr>
        <w:tabs>
          <w:tab w:val="clear" w:pos="3284"/>
          <w:tab w:val="num" w:pos="3240"/>
        </w:tabs>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HL7ActClass 2.16.840.1.113883.5.6</w:t>
      </w:r>
      <w:r>
        <w:rPr>
          <w:rStyle w:val="keyword"/>
        </w:rPr>
        <w:t xml:space="preserve"> STATIC</w:t>
      </w:r>
      <w:r>
        <w:t>) (CONF:16798).</w:t>
      </w:r>
    </w:p>
    <w:p w14:paraId="48A8FCFE" w14:textId="77777777" w:rsidR="00BA32C0" w:rsidRPr="00D458D4" w:rsidRDefault="00BA32C0" w:rsidP="00BA32C0">
      <w:pPr>
        <w:pStyle w:val="Caption"/>
        <w:rPr>
          <w:bCs/>
        </w:rPr>
      </w:pPr>
      <w:bookmarkStart w:id="187" w:name="_Toc330538418"/>
      <w:bookmarkStart w:id="188" w:name="_Toc348338831"/>
      <w:r w:rsidRPr="00D458D4">
        <w:t xml:space="preserve">Figure </w:t>
      </w:r>
      <w:r w:rsidR="00FD7060">
        <w:fldChar w:fldCharType="begin"/>
      </w:r>
      <w:r w:rsidR="00FD7060">
        <w:instrText xml:space="preserve"> SEQ Figure \* ARABIC </w:instrText>
      </w:r>
      <w:r w:rsidR="00FD7060">
        <w:fldChar w:fldCharType="separate"/>
      </w:r>
      <w:r w:rsidR="00862488">
        <w:t>33</w:t>
      </w:r>
      <w:r w:rsidR="00FD7060">
        <w:fldChar w:fldCharType="end"/>
      </w:r>
      <w:r w:rsidRPr="00D458D4">
        <w:t>: Procedure note consent example</w:t>
      </w:r>
      <w:bookmarkEnd w:id="187"/>
      <w:bookmarkEnd w:id="188"/>
    </w:p>
    <w:p w14:paraId="15FE796A" w14:textId="77777777" w:rsidR="00BA32C0" w:rsidRPr="00D458D4" w:rsidRDefault="00BA32C0" w:rsidP="00BA32C0">
      <w:pPr>
        <w:pStyle w:val="Example"/>
      </w:pPr>
      <w:r w:rsidRPr="00D458D4">
        <w:t xml:space="preserve"> &lt;authorization typeCode="AUTH"&gt;</w:t>
      </w:r>
    </w:p>
    <w:p w14:paraId="5E848284" w14:textId="77777777" w:rsidR="00BA32C0" w:rsidRPr="00D458D4" w:rsidRDefault="00BA32C0" w:rsidP="00BA32C0">
      <w:pPr>
        <w:pStyle w:val="Example"/>
      </w:pPr>
      <w:r w:rsidRPr="00D458D4">
        <w:t xml:space="preserve">    &lt;consent classCode="CONS" moodCode="EVN"&gt;</w:t>
      </w:r>
    </w:p>
    <w:p w14:paraId="1C8FE5D6" w14:textId="77777777" w:rsidR="00BA32C0" w:rsidRPr="00D458D4" w:rsidRDefault="00BA32C0" w:rsidP="00BA32C0">
      <w:pPr>
        <w:pStyle w:val="Example"/>
      </w:pPr>
      <w:r w:rsidRPr="00D458D4">
        <w:t xml:space="preserve">       &lt;id root="629deb70-5306-11df-9879-0800200c9a66" /&gt;</w:t>
      </w:r>
    </w:p>
    <w:p w14:paraId="5770FB16" w14:textId="77777777" w:rsidR="00BA32C0" w:rsidRPr="00D458D4" w:rsidRDefault="00BA32C0" w:rsidP="00BA32C0">
      <w:pPr>
        <w:pStyle w:val="Example"/>
      </w:pPr>
      <w:r w:rsidRPr="00D458D4">
        <w:t xml:space="preserve">       &lt;code codeSystem=" 2.16.840.1.113883.6.1" codeSystemName="LOINC" </w:t>
      </w:r>
    </w:p>
    <w:p w14:paraId="245D6B9D" w14:textId="77777777" w:rsidR="00BA32C0" w:rsidRPr="00D458D4" w:rsidRDefault="00BA32C0" w:rsidP="00BA32C0">
      <w:pPr>
        <w:pStyle w:val="Example"/>
      </w:pPr>
      <w:r w:rsidRPr="00D458D4">
        <w:t xml:space="preserve">             code="64293-4" displayName="Procedure consent"/&gt;</w:t>
      </w:r>
    </w:p>
    <w:p w14:paraId="2EF619BD" w14:textId="77777777" w:rsidR="00BA32C0" w:rsidRPr="00D458D4" w:rsidRDefault="00BA32C0" w:rsidP="00BA32C0">
      <w:pPr>
        <w:pStyle w:val="Example"/>
      </w:pPr>
      <w:r w:rsidRPr="00D458D4">
        <w:t xml:space="preserve">       &lt;statusCode code="completed"/&gt;</w:t>
      </w:r>
    </w:p>
    <w:p w14:paraId="324627E0" w14:textId="77777777" w:rsidR="00BA32C0" w:rsidRPr="00D458D4" w:rsidRDefault="00BA32C0" w:rsidP="00BA32C0">
      <w:pPr>
        <w:pStyle w:val="Example"/>
      </w:pPr>
      <w:r w:rsidRPr="00D458D4">
        <w:t xml:space="preserve">    &lt;/consent&gt;</w:t>
      </w:r>
    </w:p>
    <w:p w14:paraId="48748967" w14:textId="77777777" w:rsidR="00BA32C0" w:rsidRPr="00D458D4" w:rsidRDefault="00BA32C0" w:rsidP="00BA32C0">
      <w:pPr>
        <w:pStyle w:val="Example"/>
      </w:pPr>
      <w:r w:rsidRPr="00D458D4">
        <w:t xml:space="preserve"> &lt;/authorization&gt;</w:t>
      </w:r>
    </w:p>
    <w:p w14:paraId="39C803C5" w14:textId="77777777" w:rsidR="00BA32C0" w:rsidRDefault="00BA32C0" w:rsidP="00BA32C0">
      <w:pPr>
        <w:pStyle w:val="BodyText"/>
      </w:pPr>
    </w:p>
    <w:p w14:paraId="49455DC1" w14:textId="77777777" w:rsidR="00BA32C0" w:rsidRDefault="00BA32C0" w:rsidP="00BA32C0">
      <w:pPr>
        <w:pStyle w:val="Heading3nospace"/>
        <w:spacing w:line="240" w:lineRule="auto"/>
      </w:pPr>
      <w:bookmarkStart w:id="189" w:name="_Toc348338666"/>
      <w:r>
        <w:t>ComponentOf</w:t>
      </w:r>
      <w:bookmarkEnd w:id="189"/>
    </w:p>
    <w:p w14:paraId="052A9001" w14:textId="77777777" w:rsidR="00BA32C0" w:rsidRPr="00D458D4" w:rsidRDefault="00BA32C0" w:rsidP="00BA32C0">
      <w:pPr>
        <w:pStyle w:val="BodyText"/>
      </w:pPr>
      <w:r w:rsidRPr="00D458D4">
        <w:t xml:space="preserve">The </w:t>
      </w:r>
      <w:r w:rsidRPr="006D5170">
        <w:rPr>
          <w:rStyle w:val="XMLname"/>
        </w:rPr>
        <w:t>componentOf</w:t>
      </w:r>
      <w:r w:rsidRPr="00D458D4">
        <w:t xml:space="preserve"> element contains the encompassing encounter for this document. The encompassing encounter represents the setting of the clinical encounter during which the document act(s) or ServiceEvent occurred.</w:t>
      </w:r>
    </w:p>
    <w:p w14:paraId="4CE33680" w14:textId="77777777" w:rsidR="00BA32C0" w:rsidRDefault="00BA32C0" w:rsidP="00BA32C0">
      <w:pPr>
        <w:pStyle w:val="BodyText"/>
      </w:pPr>
      <w:r w:rsidRPr="00D458D4">
        <w:t xml:space="preserve"> In order to represent providers associated with a specific encounter, they are recorded within the </w:t>
      </w:r>
      <w:r w:rsidRPr="006D5170">
        <w:rPr>
          <w:rStyle w:val="XMLname"/>
        </w:rPr>
        <w:t>encompassingEncounter</w:t>
      </w:r>
      <w:r w:rsidRPr="00D458D4">
        <w:t xml:space="preserve"> as participants.</w:t>
      </w:r>
    </w:p>
    <w:p w14:paraId="43AEB8EC" w14:textId="77777777" w:rsidR="00BA32C0" w:rsidRPr="00D458D4" w:rsidRDefault="00BA32C0" w:rsidP="00BA32C0">
      <w:pPr>
        <w:pStyle w:val="BodyText"/>
      </w:pPr>
      <w:r w:rsidRPr="00293CA0">
        <w:t xml:space="preserve">In a CCD the </w:t>
      </w:r>
      <w:r w:rsidRPr="006D5170">
        <w:rPr>
          <w:rStyle w:val="XMLname"/>
        </w:rPr>
        <w:t>encompassingEncounter</w:t>
      </w:r>
      <w:r w:rsidRPr="00293CA0">
        <w:t xml:space="preserve"> may be used when documenting a specific encounter and its participants. All relevant encounters in a CCD may be listed in the encounters section.</w:t>
      </w:r>
    </w:p>
    <w:p w14:paraId="20F90935" w14:textId="77777777" w:rsidR="00BA32C0" w:rsidRDefault="00BA32C0" w:rsidP="009A4185">
      <w:pPr>
        <w:numPr>
          <w:ilvl w:val="0"/>
          <w:numId w:val="123"/>
        </w:numPr>
      </w:pPr>
      <w:r>
        <w:rPr>
          <w:rStyle w:val="keyword"/>
        </w:rPr>
        <w:t>MAY</w:t>
      </w:r>
      <w:r>
        <w:t xml:space="preserve"> contain zero or one [0..1] </w:t>
      </w:r>
      <w:r>
        <w:rPr>
          <w:rStyle w:val="XMLnameBold"/>
        </w:rPr>
        <w:t>componentOf</w:t>
      </w:r>
      <w:r>
        <w:t xml:space="preserve"> (CONF:9955).</w:t>
      </w:r>
    </w:p>
    <w:p w14:paraId="0CE2F712" w14:textId="77777777" w:rsidR="00BA32C0" w:rsidRDefault="00BA32C0" w:rsidP="009A4185">
      <w:pPr>
        <w:numPr>
          <w:ilvl w:val="1"/>
          <w:numId w:val="123"/>
        </w:numPr>
      </w:pPr>
      <w:r>
        <w:t xml:space="preserve">The componentOf, if present, </w:t>
      </w:r>
      <w:r>
        <w:rPr>
          <w:rStyle w:val="keyword"/>
        </w:rPr>
        <w:t>SHALL</w:t>
      </w:r>
      <w:r>
        <w:t xml:space="preserve"> contain exactly one [1..1] </w:t>
      </w:r>
      <w:r>
        <w:rPr>
          <w:rStyle w:val="XMLnameBold"/>
        </w:rPr>
        <w:t>encompassingEncounter</w:t>
      </w:r>
      <w:r>
        <w:t xml:space="preserve"> (CONF:9956).</w:t>
      </w:r>
    </w:p>
    <w:p w14:paraId="7A2D2595" w14:textId="77777777" w:rsidR="00BA32C0" w:rsidRDefault="00BA32C0" w:rsidP="009A4185">
      <w:pPr>
        <w:numPr>
          <w:ilvl w:val="2"/>
          <w:numId w:val="123"/>
        </w:numPr>
      </w:pPr>
      <w:r>
        <w:t xml:space="preserve">This encompassingEncounter </w:t>
      </w:r>
      <w:r>
        <w:rPr>
          <w:rStyle w:val="keyword"/>
        </w:rPr>
        <w:t>SHALL</w:t>
      </w:r>
      <w:r>
        <w:t xml:space="preserve"> contain at least one [1..*] </w:t>
      </w:r>
      <w:r>
        <w:rPr>
          <w:rStyle w:val="XMLnameBold"/>
        </w:rPr>
        <w:t>id</w:t>
      </w:r>
      <w:r>
        <w:t xml:space="preserve"> (CONF:9959).</w:t>
      </w:r>
    </w:p>
    <w:p w14:paraId="3107C03D" w14:textId="77777777" w:rsidR="00BA32C0" w:rsidRDefault="00BA32C0" w:rsidP="009A4185">
      <w:pPr>
        <w:numPr>
          <w:ilvl w:val="2"/>
          <w:numId w:val="123"/>
        </w:numPr>
      </w:pPr>
      <w:r>
        <w:lastRenderedPageBreak/>
        <w:t xml:space="preserve">This encompassingEncounter </w:t>
      </w:r>
      <w:r>
        <w:rPr>
          <w:rStyle w:val="keyword"/>
        </w:rPr>
        <w:t>SHALL</w:t>
      </w:r>
      <w:r>
        <w:t xml:space="preserve"> contain exactly one [1..1] </w:t>
      </w:r>
      <w:r>
        <w:rPr>
          <w:rStyle w:val="XMLnameBold"/>
        </w:rPr>
        <w:t>effectiveTime</w:t>
      </w:r>
      <w:r>
        <w:t xml:space="preserve"> (CONF:9958).</w:t>
      </w:r>
    </w:p>
    <w:p w14:paraId="1166A86C" w14:textId="77777777" w:rsidR="00BA32C0" w:rsidRPr="00626301" w:rsidRDefault="00BA32C0" w:rsidP="00BA32C0">
      <w:pPr>
        <w:pStyle w:val="Heading2nospace"/>
        <w:spacing w:line="240" w:lineRule="auto"/>
        <w:ind w:left="576" w:hanging="576"/>
      </w:pPr>
      <w:bookmarkStart w:id="190" w:name="H_USRealmHeaderAddress"/>
      <w:bookmarkStart w:id="191" w:name="_Toc197743031"/>
      <w:bookmarkStart w:id="192" w:name="_Toc348338667"/>
      <w:r>
        <w:t>U</w:t>
      </w:r>
      <w:bookmarkStart w:id="193" w:name="O_US_Realm_Address_(AD.US.FIELDED)"/>
      <w:bookmarkEnd w:id="193"/>
      <w:r>
        <w:t xml:space="preserve">S </w:t>
      </w:r>
      <w:bookmarkStart w:id="194" w:name="U_US_Realm_Address_ADUSFIELDED"/>
      <w:bookmarkEnd w:id="194"/>
      <w:r>
        <w:t xml:space="preserve">Realm </w:t>
      </w:r>
      <w:bookmarkStart w:id="195" w:name="S_USRealmHeaderAddress"/>
      <w:bookmarkEnd w:id="190"/>
      <w:bookmarkEnd w:id="195"/>
      <w:r>
        <w:t>Address (AD.US.FIELDED)</w:t>
      </w:r>
      <w:bookmarkEnd w:id="191"/>
      <w:bookmarkEnd w:id="192"/>
    </w:p>
    <w:p w14:paraId="2A57FCEB" w14:textId="77777777" w:rsidR="00BA32C0" w:rsidRDefault="00BA32C0" w:rsidP="00BA32C0">
      <w:pPr>
        <w:pStyle w:val="BracketData"/>
      </w:pPr>
      <w:r>
        <w:t xml:space="preserve"> [AD: templateId 2.16.840.1.113883.10.20.22.5.2 (open)]</w:t>
      </w:r>
    </w:p>
    <w:p w14:paraId="0C8E9A5E" w14:textId="77777777" w:rsidR="00BA32C0" w:rsidRDefault="00BA32C0" w:rsidP="00BA32C0">
      <w:pPr>
        <w:pStyle w:val="BodyText"/>
      </w:pPr>
      <w:r>
        <w:t>Reusable ""address"" template, designed for use in US Realm CDA Header.</w:t>
      </w:r>
    </w:p>
    <w:p w14:paraId="55C4B734" w14:textId="77777777" w:rsidR="00BA32C0" w:rsidRDefault="00BA32C0" w:rsidP="00BA32C0">
      <w:pPr>
        <w:numPr>
          <w:ilvl w:val="0"/>
          <w:numId w:val="5"/>
        </w:numPr>
      </w:pP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PostalAddressUse 2.16.840.1.113883.1.11.10637</w:t>
      </w:r>
      <w:r>
        <w:rPr>
          <w:rStyle w:val="keyword"/>
        </w:rPr>
        <w:t xml:space="preserve"> STATIC</w:t>
      </w:r>
      <w:r>
        <w:t xml:space="preserve"> 2005-05-01</w:t>
      </w:r>
      <w:bookmarkStart w:id="196" w:name="C_7290"/>
      <w:bookmarkEnd w:id="196"/>
      <w:r>
        <w:t xml:space="preserve"> (CONF:7290).</w:t>
      </w:r>
    </w:p>
    <w:p w14:paraId="76B5226D" w14:textId="77777777" w:rsidR="00BA32C0" w:rsidRDefault="00BA32C0" w:rsidP="00BA32C0">
      <w:pPr>
        <w:numPr>
          <w:ilvl w:val="0"/>
          <w:numId w:val="5"/>
        </w:numPr>
      </w:pPr>
      <w:r>
        <w:rPr>
          <w:rStyle w:val="keyword"/>
        </w:rPr>
        <w:t>SHOULD</w:t>
      </w:r>
      <w:r>
        <w:t xml:space="preserve"> contain zero or one [0..1] </w:t>
      </w:r>
      <w:r>
        <w:rPr>
          <w:rStyle w:val="XMLnameBold"/>
        </w:rPr>
        <w:t>country</w:t>
      </w:r>
      <w:r>
        <w:t xml:space="preserve">, where the @code </w:t>
      </w:r>
      <w:r>
        <w:rPr>
          <w:rStyle w:val="keyword"/>
        </w:rPr>
        <w:t>SHALL</w:t>
      </w:r>
      <w:r>
        <w:t xml:space="preserve"> be selected from ValueSet </w:t>
      </w:r>
      <w:r>
        <w:rPr>
          <w:rStyle w:val="XMLname"/>
        </w:rPr>
        <w:t>CountryValueSet 2.16.840.1.113883.3.88.12.80.63</w:t>
      </w:r>
      <w:r>
        <w:rPr>
          <w:rStyle w:val="keyword"/>
        </w:rPr>
        <w:t xml:space="preserve"> DYNAMIC</w:t>
      </w:r>
      <w:bookmarkStart w:id="197" w:name="C_7295"/>
      <w:bookmarkEnd w:id="197"/>
      <w:r>
        <w:t xml:space="preserve"> (CONF:7295).</w:t>
      </w:r>
    </w:p>
    <w:p w14:paraId="1DF695F4" w14:textId="77777777" w:rsidR="00BA32C0" w:rsidRDefault="00BA32C0" w:rsidP="00BA32C0">
      <w:pPr>
        <w:numPr>
          <w:ilvl w:val="0"/>
          <w:numId w:val="5"/>
        </w:numPr>
      </w:pPr>
      <w:r>
        <w:rPr>
          <w:rStyle w:val="keyword"/>
        </w:rPr>
        <w:t>SHOULD</w:t>
      </w:r>
      <w:r>
        <w:t xml:space="preserve"> contain zero or one [0..1] </w:t>
      </w:r>
      <w:r>
        <w:rPr>
          <w:rStyle w:val="XMLnameBold"/>
        </w:rPr>
        <w:t>state</w:t>
      </w:r>
      <w:r>
        <w:t xml:space="preserve"> (ValueSet: </w:t>
      </w:r>
      <w:r>
        <w:rPr>
          <w:rStyle w:val="XMLname"/>
        </w:rPr>
        <w:t>StateValueSet 2.16.840.1.113883.3.88.12.80.1</w:t>
      </w:r>
      <w:r>
        <w:rPr>
          <w:rStyle w:val="keyword"/>
        </w:rPr>
        <w:t xml:space="preserve"> DYNAMIC</w:t>
      </w:r>
      <w:r>
        <w:t>)</w:t>
      </w:r>
      <w:bookmarkStart w:id="198" w:name="C_7293"/>
      <w:bookmarkEnd w:id="198"/>
      <w:r>
        <w:t xml:space="preserve"> (CONF:7293).</w:t>
      </w:r>
    </w:p>
    <w:p w14:paraId="17E369EA" w14:textId="77777777" w:rsidR="00BA32C0" w:rsidRDefault="00BA32C0" w:rsidP="00BA32C0">
      <w:pPr>
        <w:numPr>
          <w:ilvl w:val="1"/>
          <w:numId w:val="5"/>
        </w:numPr>
      </w:pPr>
      <w:r>
        <w:t xml:space="preserve">State is required if the country is US. If country is not specified, its assumed to be US. If country is something other than US, the state </w:t>
      </w:r>
      <w:r>
        <w:rPr>
          <w:rStyle w:val="keyword"/>
        </w:rPr>
        <w:t>MAY</w:t>
      </w:r>
      <w:r>
        <w:t xml:space="preserve"> be present but </w:t>
      </w:r>
      <w:r>
        <w:rPr>
          <w:rStyle w:val="keyword"/>
        </w:rPr>
        <w:t>MAY</w:t>
      </w:r>
      <w:r>
        <w:t xml:space="preserve"> be bound to different vocabularies (CONF:10024).</w:t>
      </w:r>
    </w:p>
    <w:p w14:paraId="0A62F94C" w14:textId="77777777" w:rsidR="00BA32C0" w:rsidRDefault="00BA32C0" w:rsidP="00BA32C0">
      <w:pPr>
        <w:numPr>
          <w:ilvl w:val="0"/>
          <w:numId w:val="5"/>
        </w:numPr>
      </w:pPr>
      <w:r>
        <w:rPr>
          <w:rStyle w:val="keyword"/>
        </w:rPr>
        <w:t>SHALL</w:t>
      </w:r>
      <w:r>
        <w:t xml:space="preserve"> contain exactly one [1..1] </w:t>
      </w:r>
      <w:r>
        <w:rPr>
          <w:rStyle w:val="XMLnameBold"/>
        </w:rPr>
        <w:t>city</w:t>
      </w:r>
      <w:bookmarkStart w:id="199" w:name="C_7292"/>
      <w:bookmarkEnd w:id="199"/>
      <w:r>
        <w:t xml:space="preserve"> (CONF:7292).</w:t>
      </w:r>
    </w:p>
    <w:p w14:paraId="1202906F" w14:textId="77777777" w:rsidR="00BA32C0" w:rsidRDefault="00BA32C0" w:rsidP="00BA32C0">
      <w:pPr>
        <w:numPr>
          <w:ilvl w:val="0"/>
          <w:numId w:val="5"/>
        </w:numPr>
      </w:pPr>
      <w:r>
        <w:rPr>
          <w:rStyle w:val="keyword"/>
        </w:rPr>
        <w:t>SHOULD</w:t>
      </w:r>
      <w:r>
        <w:t xml:space="preserve"> contain zero or one [0..1] </w:t>
      </w:r>
      <w:r>
        <w:rPr>
          <w:rStyle w:val="XMLnameBold"/>
        </w:rPr>
        <w:t>postalCode</w:t>
      </w:r>
      <w:r>
        <w:t xml:space="preserve"> (ValueSet: </w:t>
      </w:r>
      <w:r>
        <w:rPr>
          <w:rStyle w:val="XMLname"/>
        </w:rPr>
        <w:t>PostalCodeValueSet 2.16.840.1.113883.3.88.12.80.2</w:t>
      </w:r>
      <w:r>
        <w:rPr>
          <w:rStyle w:val="keyword"/>
        </w:rPr>
        <w:t xml:space="preserve"> DYNAMIC</w:t>
      </w:r>
      <w:r>
        <w:t>)</w:t>
      </w:r>
      <w:bookmarkStart w:id="200" w:name="C_7294"/>
      <w:bookmarkEnd w:id="200"/>
      <w:r>
        <w:t xml:space="preserve"> (CONF:7294).</w:t>
      </w:r>
    </w:p>
    <w:p w14:paraId="076BB22B" w14:textId="77777777" w:rsidR="00BA32C0" w:rsidRDefault="00BA32C0" w:rsidP="00BA32C0">
      <w:pPr>
        <w:numPr>
          <w:ilvl w:val="1"/>
          <w:numId w:val="5"/>
        </w:numPr>
      </w:pPr>
      <w:r>
        <w:t xml:space="preserve">PostalCode is required if the country is US. If country is not specified, its assumed to be US. If country is something other than US, the postalCode </w:t>
      </w:r>
      <w:r>
        <w:rPr>
          <w:rStyle w:val="keyword"/>
        </w:rPr>
        <w:t>MAY</w:t>
      </w:r>
      <w:r>
        <w:t xml:space="preserve"> be present but </w:t>
      </w:r>
      <w:r>
        <w:rPr>
          <w:rStyle w:val="keyword"/>
        </w:rPr>
        <w:t>MAY</w:t>
      </w:r>
      <w:r>
        <w:t xml:space="preserve"> be bound to different vocabularies (CONF:10025).</w:t>
      </w:r>
    </w:p>
    <w:p w14:paraId="499EC5CE" w14:textId="77777777" w:rsidR="00BA32C0" w:rsidRDefault="00BA32C0" w:rsidP="00BA32C0">
      <w:pPr>
        <w:numPr>
          <w:ilvl w:val="0"/>
          <w:numId w:val="5"/>
        </w:numPr>
      </w:pPr>
      <w:r>
        <w:rPr>
          <w:rStyle w:val="keyword"/>
        </w:rPr>
        <w:t>SHALL</w:t>
      </w:r>
      <w:r>
        <w:t xml:space="preserve"> contain at least one and not more than 4 </w:t>
      </w:r>
      <w:r>
        <w:rPr>
          <w:rStyle w:val="XMLnameBold"/>
        </w:rPr>
        <w:t>streetAddressLine</w:t>
      </w:r>
      <w:bookmarkStart w:id="201" w:name="C_7291"/>
      <w:bookmarkEnd w:id="201"/>
      <w:r>
        <w:t xml:space="preserve"> (CONF:7291).</w:t>
      </w:r>
    </w:p>
    <w:p w14:paraId="6B1753CA" w14:textId="77777777" w:rsidR="00BA32C0" w:rsidRDefault="00BA32C0" w:rsidP="00BA32C0">
      <w:pPr>
        <w:numPr>
          <w:ilvl w:val="0"/>
          <w:numId w:val="5"/>
        </w:numPr>
      </w:pPr>
      <w:r>
        <w:rPr>
          <w:rStyle w:val="keyword"/>
        </w:rPr>
        <w:t>SHALL NOT</w:t>
      </w:r>
      <w:r>
        <w:t xml:space="preserve"> have mixed content except for white space (</w:t>
      </w:r>
      <w:hyperlink r:id="rId44" w:history="1">
        <w:r w:rsidRPr="00A30E2A">
          <w:rPr>
            <w:rStyle w:val="Hyperlink"/>
          </w:rPr>
          <w:t>CONF:7296</w:t>
        </w:r>
      </w:hyperlink>
      <w:r>
        <w:t>).</w:t>
      </w:r>
    </w:p>
    <w:p w14:paraId="78F6520F" w14:textId="77777777" w:rsidR="00BA32C0" w:rsidRDefault="00BA32C0" w:rsidP="00BA32C0"/>
    <w:p w14:paraId="1CB6F606" w14:textId="77777777" w:rsidR="00BA32C0" w:rsidRPr="00513ED9" w:rsidRDefault="00BA32C0" w:rsidP="00BA32C0">
      <w:pPr>
        <w:pStyle w:val="Caption"/>
      </w:pPr>
      <w:bookmarkStart w:id="202" w:name="_Toc348338902"/>
      <w:r>
        <w:t xml:space="preserve">Table </w:t>
      </w:r>
      <w:r w:rsidR="00FD7060">
        <w:fldChar w:fldCharType="begin"/>
      </w:r>
      <w:r w:rsidR="00FD7060">
        <w:instrText xml:space="preserve"> SEQ Table \* ARABIC </w:instrText>
      </w:r>
      <w:r w:rsidR="00FD7060">
        <w:fldChar w:fldCharType="separate"/>
      </w:r>
      <w:r w:rsidR="00237C46">
        <w:t>17</w:t>
      </w:r>
      <w:r w:rsidR="00FD7060">
        <w:fldChar w:fldCharType="end"/>
      </w:r>
      <w:r>
        <w:t>: PostalAddressUse Value Set</w:t>
      </w:r>
      <w:bookmarkEnd w:id="2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132"/>
        <w:gridCol w:w="3690"/>
      </w:tblGrid>
      <w:tr w:rsidR="00BA32C0" w:rsidRPr="00D458D4" w14:paraId="1E36EC84" w14:textId="77777777">
        <w:trPr>
          <w:tblHeader/>
        </w:trPr>
        <w:tc>
          <w:tcPr>
            <w:tcW w:w="8640" w:type="dxa"/>
            <w:gridSpan w:val="3"/>
            <w:tcBorders>
              <w:bottom w:val="nil"/>
            </w:tcBorders>
          </w:tcPr>
          <w:p w14:paraId="3208FF4D"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PostalAddressUse 2.16.840.1.113883.1.11.10637 </w:t>
            </w:r>
            <w:r w:rsidRPr="00D458D4">
              <w:rPr>
                <w:noProof w:val="0"/>
              </w:rPr>
              <w:t>STATIC 2005-05-01</w:t>
            </w:r>
          </w:p>
        </w:tc>
      </w:tr>
      <w:tr w:rsidR="00BA32C0" w:rsidRPr="00D458D4" w14:paraId="4260E67E" w14:textId="77777777">
        <w:trPr>
          <w:trHeight w:val="279"/>
          <w:tblHeader/>
        </w:trPr>
        <w:tc>
          <w:tcPr>
            <w:tcW w:w="1818" w:type="dxa"/>
            <w:tcBorders>
              <w:top w:val="nil"/>
              <w:bottom w:val="single" w:sz="4" w:space="0" w:color="auto"/>
              <w:right w:val="nil"/>
            </w:tcBorders>
          </w:tcPr>
          <w:p w14:paraId="3C1C38A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822" w:type="dxa"/>
            <w:gridSpan w:val="2"/>
            <w:tcBorders>
              <w:top w:val="nil"/>
              <w:left w:val="nil"/>
              <w:bottom w:val="single" w:sz="4" w:space="0" w:color="auto"/>
            </w:tcBorders>
            <w:tcMar>
              <w:left w:w="0" w:type="dxa"/>
              <w:right w:w="115" w:type="dxa"/>
            </w:tcMar>
          </w:tcPr>
          <w:p w14:paraId="21B5469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AddressUse 2.16.840.1.113883.5.1119</w:t>
            </w:r>
          </w:p>
        </w:tc>
      </w:tr>
      <w:tr w:rsidR="00BA32C0" w:rsidRPr="00D458D4" w14:paraId="1D0FD49D" w14:textId="77777777">
        <w:trPr>
          <w:trHeight w:val="368"/>
          <w:tblHeader/>
        </w:trPr>
        <w:tc>
          <w:tcPr>
            <w:tcW w:w="1818" w:type="dxa"/>
            <w:shd w:val="clear" w:color="auto" w:fill="E6E6E6"/>
          </w:tcPr>
          <w:p w14:paraId="1A7743FF"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132" w:type="dxa"/>
            <w:shd w:val="clear" w:color="auto" w:fill="E6E6E6"/>
          </w:tcPr>
          <w:p w14:paraId="6C784767"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5D583C58"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589AAFCA" w14:textId="77777777">
        <w:tc>
          <w:tcPr>
            <w:tcW w:w="1818" w:type="dxa"/>
            <w:vAlign w:val="bottom"/>
          </w:tcPr>
          <w:p w14:paraId="035C39F2" w14:textId="77777777" w:rsidR="00BA32C0" w:rsidRPr="00D458D4" w:rsidRDefault="00BA32C0" w:rsidP="009C0BB0">
            <w:pPr>
              <w:pStyle w:val="TableText"/>
              <w:rPr>
                <w:noProof w:val="0"/>
              </w:rPr>
            </w:pPr>
            <w:r w:rsidRPr="00D458D4">
              <w:rPr>
                <w:noProof w:val="0"/>
              </w:rPr>
              <w:t>BAD</w:t>
            </w:r>
          </w:p>
        </w:tc>
        <w:tc>
          <w:tcPr>
            <w:tcW w:w="3132" w:type="dxa"/>
            <w:vAlign w:val="bottom"/>
          </w:tcPr>
          <w:p w14:paraId="0427A128"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7F5E1D65" w14:textId="77777777" w:rsidR="00BA32C0" w:rsidRPr="00D458D4" w:rsidRDefault="00BA32C0" w:rsidP="009C0BB0">
            <w:pPr>
              <w:pStyle w:val="TableText"/>
              <w:rPr>
                <w:noProof w:val="0"/>
              </w:rPr>
            </w:pPr>
            <w:r w:rsidRPr="00D458D4">
              <w:rPr>
                <w:noProof w:val="0"/>
              </w:rPr>
              <w:t>bad address</w:t>
            </w:r>
          </w:p>
        </w:tc>
      </w:tr>
      <w:tr w:rsidR="00BA32C0" w:rsidRPr="00D458D4" w14:paraId="74DBD70B" w14:textId="77777777">
        <w:tc>
          <w:tcPr>
            <w:tcW w:w="1818" w:type="dxa"/>
            <w:vAlign w:val="bottom"/>
          </w:tcPr>
          <w:p w14:paraId="4156BB37" w14:textId="77777777" w:rsidR="00BA32C0" w:rsidRPr="00D458D4" w:rsidRDefault="00BA32C0" w:rsidP="009C0BB0">
            <w:pPr>
              <w:pStyle w:val="TableText"/>
              <w:rPr>
                <w:noProof w:val="0"/>
              </w:rPr>
            </w:pPr>
            <w:r w:rsidRPr="00D458D4">
              <w:rPr>
                <w:noProof w:val="0"/>
              </w:rPr>
              <w:t>DIR</w:t>
            </w:r>
          </w:p>
        </w:tc>
        <w:tc>
          <w:tcPr>
            <w:tcW w:w="3132" w:type="dxa"/>
          </w:tcPr>
          <w:p w14:paraId="3758F6DC"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6B033381" w14:textId="77777777" w:rsidR="00BA32C0" w:rsidRPr="00D458D4" w:rsidRDefault="00BA32C0" w:rsidP="009C0BB0">
            <w:pPr>
              <w:pStyle w:val="TableText"/>
              <w:rPr>
                <w:noProof w:val="0"/>
              </w:rPr>
            </w:pPr>
            <w:r w:rsidRPr="00D458D4">
              <w:rPr>
                <w:noProof w:val="0"/>
              </w:rPr>
              <w:t>direct</w:t>
            </w:r>
          </w:p>
        </w:tc>
      </w:tr>
      <w:tr w:rsidR="00BA32C0" w:rsidRPr="00D458D4" w14:paraId="522BDBBE" w14:textId="77777777">
        <w:tc>
          <w:tcPr>
            <w:tcW w:w="1818" w:type="dxa"/>
            <w:vAlign w:val="bottom"/>
          </w:tcPr>
          <w:p w14:paraId="30D5B284" w14:textId="77777777" w:rsidR="00BA32C0" w:rsidRPr="00D458D4" w:rsidRDefault="00BA32C0" w:rsidP="009C0BB0">
            <w:pPr>
              <w:pStyle w:val="TableText"/>
              <w:rPr>
                <w:noProof w:val="0"/>
              </w:rPr>
            </w:pPr>
            <w:r w:rsidRPr="00D458D4">
              <w:rPr>
                <w:noProof w:val="0"/>
              </w:rPr>
              <w:t>H</w:t>
            </w:r>
          </w:p>
        </w:tc>
        <w:tc>
          <w:tcPr>
            <w:tcW w:w="3132" w:type="dxa"/>
          </w:tcPr>
          <w:p w14:paraId="112E2CA0"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3372B238" w14:textId="77777777" w:rsidR="00BA32C0" w:rsidRPr="00D458D4" w:rsidRDefault="00BA32C0" w:rsidP="009C0BB0">
            <w:pPr>
              <w:pStyle w:val="TableText"/>
              <w:rPr>
                <w:noProof w:val="0"/>
              </w:rPr>
            </w:pPr>
            <w:r w:rsidRPr="00D458D4">
              <w:rPr>
                <w:noProof w:val="0"/>
              </w:rPr>
              <w:t>home address</w:t>
            </w:r>
          </w:p>
        </w:tc>
      </w:tr>
      <w:tr w:rsidR="00BA32C0" w:rsidRPr="00D458D4" w14:paraId="19AEFEB0" w14:textId="77777777">
        <w:tc>
          <w:tcPr>
            <w:tcW w:w="1818" w:type="dxa"/>
            <w:vAlign w:val="bottom"/>
          </w:tcPr>
          <w:p w14:paraId="7799FA36" w14:textId="77777777" w:rsidR="00BA32C0" w:rsidRPr="00D458D4" w:rsidRDefault="00BA32C0" w:rsidP="009C0BB0">
            <w:pPr>
              <w:pStyle w:val="TableText"/>
              <w:rPr>
                <w:noProof w:val="0"/>
              </w:rPr>
            </w:pPr>
            <w:r w:rsidRPr="00D458D4">
              <w:rPr>
                <w:noProof w:val="0"/>
              </w:rPr>
              <w:t>HP</w:t>
            </w:r>
          </w:p>
        </w:tc>
        <w:tc>
          <w:tcPr>
            <w:tcW w:w="3132" w:type="dxa"/>
          </w:tcPr>
          <w:p w14:paraId="6920E2ED"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2DAE7AEF" w14:textId="77777777" w:rsidR="00BA32C0" w:rsidRPr="00D458D4" w:rsidRDefault="00BA32C0" w:rsidP="009C0BB0">
            <w:pPr>
              <w:pStyle w:val="TableText"/>
              <w:rPr>
                <w:noProof w:val="0"/>
              </w:rPr>
            </w:pPr>
            <w:r w:rsidRPr="00D458D4">
              <w:rPr>
                <w:noProof w:val="0"/>
              </w:rPr>
              <w:t>primary home</w:t>
            </w:r>
          </w:p>
        </w:tc>
      </w:tr>
      <w:tr w:rsidR="00BA32C0" w:rsidRPr="00D458D4" w14:paraId="0D0FB274" w14:textId="77777777">
        <w:tc>
          <w:tcPr>
            <w:tcW w:w="1818" w:type="dxa"/>
            <w:vAlign w:val="bottom"/>
          </w:tcPr>
          <w:p w14:paraId="696D73F0" w14:textId="77777777" w:rsidR="00BA32C0" w:rsidRPr="00D458D4" w:rsidRDefault="00BA32C0" w:rsidP="009C0BB0">
            <w:pPr>
              <w:pStyle w:val="TableText"/>
              <w:rPr>
                <w:noProof w:val="0"/>
              </w:rPr>
            </w:pPr>
            <w:r w:rsidRPr="00D458D4">
              <w:rPr>
                <w:noProof w:val="0"/>
              </w:rPr>
              <w:t>HV</w:t>
            </w:r>
          </w:p>
        </w:tc>
        <w:tc>
          <w:tcPr>
            <w:tcW w:w="3132" w:type="dxa"/>
          </w:tcPr>
          <w:p w14:paraId="27059B66"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1D277066" w14:textId="77777777" w:rsidR="00BA32C0" w:rsidRPr="00D458D4" w:rsidRDefault="00BA32C0" w:rsidP="009C0BB0">
            <w:pPr>
              <w:pStyle w:val="TableText"/>
              <w:rPr>
                <w:noProof w:val="0"/>
              </w:rPr>
            </w:pPr>
            <w:r w:rsidRPr="00D458D4">
              <w:rPr>
                <w:noProof w:val="0"/>
              </w:rPr>
              <w:t>vacation home</w:t>
            </w:r>
          </w:p>
        </w:tc>
      </w:tr>
      <w:tr w:rsidR="00BA32C0" w:rsidRPr="00D458D4" w14:paraId="392D57E1" w14:textId="77777777">
        <w:tc>
          <w:tcPr>
            <w:tcW w:w="1818" w:type="dxa"/>
            <w:vAlign w:val="bottom"/>
          </w:tcPr>
          <w:p w14:paraId="2E3DC4DD" w14:textId="77777777" w:rsidR="00BA32C0" w:rsidRPr="00D458D4" w:rsidRDefault="00BA32C0" w:rsidP="009C0BB0">
            <w:pPr>
              <w:pStyle w:val="TableText"/>
              <w:rPr>
                <w:noProof w:val="0"/>
              </w:rPr>
            </w:pPr>
            <w:r w:rsidRPr="00D458D4">
              <w:rPr>
                <w:noProof w:val="0"/>
              </w:rPr>
              <w:t>PHYS</w:t>
            </w:r>
          </w:p>
        </w:tc>
        <w:tc>
          <w:tcPr>
            <w:tcW w:w="3132" w:type="dxa"/>
          </w:tcPr>
          <w:p w14:paraId="12B61905"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6EEA9A46" w14:textId="77777777" w:rsidR="00BA32C0" w:rsidRPr="00D458D4" w:rsidRDefault="00BA32C0" w:rsidP="009C0BB0">
            <w:pPr>
              <w:pStyle w:val="TableText"/>
              <w:rPr>
                <w:noProof w:val="0"/>
              </w:rPr>
            </w:pPr>
            <w:r w:rsidRPr="00D458D4">
              <w:rPr>
                <w:noProof w:val="0"/>
              </w:rPr>
              <w:t>physical visit address</w:t>
            </w:r>
          </w:p>
        </w:tc>
      </w:tr>
      <w:tr w:rsidR="00BA32C0" w:rsidRPr="00D458D4" w14:paraId="5D049063" w14:textId="77777777">
        <w:tc>
          <w:tcPr>
            <w:tcW w:w="1818" w:type="dxa"/>
            <w:vAlign w:val="bottom"/>
          </w:tcPr>
          <w:p w14:paraId="1B9134AC" w14:textId="77777777" w:rsidR="00BA32C0" w:rsidRPr="00D458D4" w:rsidRDefault="00BA32C0" w:rsidP="009C0BB0">
            <w:pPr>
              <w:pStyle w:val="TableText"/>
              <w:rPr>
                <w:noProof w:val="0"/>
              </w:rPr>
            </w:pPr>
            <w:r w:rsidRPr="00D458D4">
              <w:rPr>
                <w:noProof w:val="0"/>
              </w:rPr>
              <w:t>PST</w:t>
            </w:r>
          </w:p>
        </w:tc>
        <w:tc>
          <w:tcPr>
            <w:tcW w:w="3132" w:type="dxa"/>
          </w:tcPr>
          <w:p w14:paraId="2C9E6D79"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54DA7D45" w14:textId="77777777" w:rsidR="00BA32C0" w:rsidRPr="00D458D4" w:rsidRDefault="00BA32C0" w:rsidP="009C0BB0">
            <w:pPr>
              <w:pStyle w:val="TableText"/>
              <w:rPr>
                <w:noProof w:val="0"/>
              </w:rPr>
            </w:pPr>
            <w:r w:rsidRPr="00D458D4">
              <w:rPr>
                <w:noProof w:val="0"/>
              </w:rPr>
              <w:t>postal address</w:t>
            </w:r>
          </w:p>
        </w:tc>
      </w:tr>
      <w:tr w:rsidR="00BA32C0" w:rsidRPr="00D458D4" w14:paraId="12377552" w14:textId="77777777">
        <w:tc>
          <w:tcPr>
            <w:tcW w:w="1818" w:type="dxa"/>
            <w:vAlign w:val="bottom"/>
          </w:tcPr>
          <w:p w14:paraId="13241B61" w14:textId="77777777" w:rsidR="00BA32C0" w:rsidRPr="00D458D4" w:rsidRDefault="00BA32C0" w:rsidP="009C0BB0">
            <w:pPr>
              <w:pStyle w:val="TableText"/>
              <w:rPr>
                <w:noProof w:val="0"/>
              </w:rPr>
            </w:pPr>
            <w:r w:rsidRPr="00D458D4">
              <w:rPr>
                <w:noProof w:val="0"/>
              </w:rPr>
              <w:t>PUB</w:t>
            </w:r>
          </w:p>
        </w:tc>
        <w:tc>
          <w:tcPr>
            <w:tcW w:w="3132" w:type="dxa"/>
          </w:tcPr>
          <w:p w14:paraId="6B3B23EA"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56DDB361" w14:textId="77777777" w:rsidR="00BA32C0" w:rsidRPr="00D458D4" w:rsidRDefault="00BA32C0" w:rsidP="009C0BB0">
            <w:pPr>
              <w:pStyle w:val="TableText"/>
              <w:rPr>
                <w:noProof w:val="0"/>
              </w:rPr>
            </w:pPr>
            <w:r w:rsidRPr="00D458D4">
              <w:rPr>
                <w:noProof w:val="0"/>
              </w:rPr>
              <w:t>public</w:t>
            </w:r>
          </w:p>
        </w:tc>
      </w:tr>
      <w:tr w:rsidR="00BA32C0" w:rsidRPr="00D458D4" w14:paraId="5A01063F" w14:textId="77777777">
        <w:tc>
          <w:tcPr>
            <w:tcW w:w="1818" w:type="dxa"/>
            <w:vAlign w:val="bottom"/>
          </w:tcPr>
          <w:p w14:paraId="749C7F89" w14:textId="77777777" w:rsidR="00BA32C0" w:rsidRPr="00D458D4" w:rsidRDefault="00BA32C0" w:rsidP="009C0BB0">
            <w:pPr>
              <w:pStyle w:val="TableText"/>
              <w:rPr>
                <w:noProof w:val="0"/>
              </w:rPr>
            </w:pPr>
            <w:r w:rsidRPr="00D458D4">
              <w:rPr>
                <w:noProof w:val="0"/>
              </w:rPr>
              <w:t>TMP</w:t>
            </w:r>
          </w:p>
        </w:tc>
        <w:tc>
          <w:tcPr>
            <w:tcW w:w="3132" w:type="dxa"/>
          </w:tcPr>
          <w:p w14:paraId="32D5A62D"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4954EC7B" w14:textId="77777777" w:rsidR="00BA32C0" w:rsidRPr="00D458D4" w:rsidRDefault="00BA32C0" w:rsidP="009C0BB0">
            <w:pPr>
              <w:pStyle w:val="TableText"/>
              <w:rPr>
                <w:noProof w:val="0"/>
              </w:rPr>
            </w:pPr>
            <w:r w:rsidRPr="00D458D4">
              <w:rPr>
                <w:noProof w:val="0"/>
              </w:rPr>
              <w:t>temporary</w:t>
            </w:r>
          </w:p>
        </w:tc>
      </w:tr>
      <w:tr w:rsidR="00BA32C0" w:rsidRPr="00D458D4" w14:paraId="002E4396" w14:textId="77777777">
        <w:tc>
          <w:tcPr>
            <w:tcW w:w="1818" w:type="dxa"/>
            <w:vAlign w:val="bottom"/>
          </w:tcPr>
          <w:p w14:paraId="74597760" w14:textId="77777777" w:rsidR="00BA32C0" w:rsidRPr="00D458D4" w:rsidRDefault="00BA32C0" w:rsidP="009C0BB0">
            <w:pPr>
              <w:pStyle w:val="TableText"/>
              <w:rPr>
                <w:noProof w:val="0"/>
              </w:rPr>
            </w:pPr>
            <w:r w:rsidRPr="00D458D4">
              <w:rPr>
                <w:noProof w:val="0"/>
              </w:rPr>
              <w:t>WP</w:t>
            </w:r>
          </w:p>
        </w:tc>
        <w:tc>
          <w:tcPr>
            <w:tcW w:w="3132" w:type="dxa"/>
          </w:tcPr>
          <w:p w14:paraId="27458B92"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320836E2" w14:textId="77777777" w:rsidR="00BA32C0" w:rsidRPr="00D458D4" w:rsidRDefault="00BA32C0" w:rsidP="009C0BB0">
            <w:pPr>
              <w:pStyle w:val="TableText"/>
              <w:rPr>
                <w:noProof w:val="0"/>
              </w:rPr>
            </w:pPr>
            <w:r w:rsidRPr="00D458D4">
              <w:rPr>
                <w:noProof w:val="0"/>
              </w:rPr>
              <w:t>work place</w:t>
            </w:r>
          </w:p>
        </w:tc>
      </w:tr>
    </w:tbl>
    <w:p w14:paraId="09E38FE9" w14:textId="77777777" w:rsidR="00BA32C0" w:rsidRPr="00513ED9" w:rsidRDefault="00BA32C0" w:rsidP="00BA32C0"/>
    <w:p w14:paraId="7A149CE2" w14:textId="77777777" w:rsidR="00BA32C0" w:rsidRDefault="00BA32C0" w:rsidP="00BA32C0">
      <w:pPr>
        <w:pStyle w:val="Heading2nospace"/>
        <w:spacing w:line="240" w:lineRule="auto"/>
        <w:ind w:left="576" w:hanging="576"/>
      </w:pPr>
      <w:bookmarkStart w:id="203" w:name="_Toc348338668"/>
      <w:r>
        <w:lastRenderedPageBreak/>
        <w:t>U</w:t>
      </w:r>
      <w:bookmarkStart w:id="204" w:name="U_US_Realm_Date_and_Time_DTMUSFIELDED"/>
      <w:bookmarkEnd w:id="204"/>
      <w:r>
        <w:t>S Realm Date and Time (DTM.US.FIELDED)</w:t>
      </w:r>
      <w:bookmarkEnd w:id="203"/>
    </w:p>
    <w:p w14:paraId="03D37E03" w14:textId="77777777" w:rsidR="00BA32C0" w:rsidRDefault="00BA32C0" w:rsidP="00BA32C0">
      <w:pPr>
        <w:pStyle w:val="BracketData"/>
      </w:pPr>
      <w:r>
        <w:t>[TS: templateId 2.16.840.1.113883.10.20.22.5.4 (open)]</w:t>
      </w:r>
    </w:p>
    <w:p w14:paraId="6395DD47" w14:textId="77777777" w:rsidR="00BA32C0" w:rsidRDefault="00BA32C0" w:rsidP="00BA32C0">
      <w:pPr>
        <w:pStyle w:val="BodyText"/>
      </w:pPr>
      <w:r>
        <w:t>The US Realm Clinical Document Date and Time datatype flavor records date and time information. If no time zone offset is provided, you can make no assumption about time, unless you have made a local exchange agreement.</w:t>
      </w:r>
    </w:p>
    <w:p w14:paraId="0756E2BC" w14:textId="77777777" w:rsidR="00BA32C0" w:rsidRDefault="00BA32C0" w:rsidP="00BA32C0">
      <w:pPr>
        <w:numPr>
          <w:ilvl w:val="0"/>
          <w:numId w:val="5"/>
        </w:numPr>
      </w:pPr>
      <w:r>
        <w:rPr>
          <w:rStyle w:val="keyword"/>
        </w:rPr>
        <w:t>SHALL</w:t>
      </w:r>
      <w:r>
        <w:t xml:space="preserve"> be precise to the day (CONF:10127).</w:t>
      </w:r>
    </w:p>
    <w:p w14:paraId="2B44F607" w14:textId="77777777" w:rsidR="00BA32C0" w:rsidRDefault="00BA32C0" w:rsidP="00BA32C0">
      <w:pPr>
        <w:numPr>
          <w:ilvl w:val="0"/>
          <w:numId w:val="5"/>
        </w:numPr>
      </w:pPr>
      <w:r>
        <w:rPr>
          <w:rStyle w:val="keyword"/>
        </w:rPr>
        <w:t>SHOULD</w:t>
      </w:r>
      <w:r>
        <w:t xml:space="preserve"> be precise to the minute (CONF:10128).</w:t>
      </w:r>
    </w:p>
    <w:p w14:paraId="0F9F3912" w14:textId="77777777" w:rsidR="00BA32C0" w:rsidRDefault="00BA32C0" w:rsidP="00BA32C0">
      <w:pPr>
        <w:numPr>
          <w:ilvl w:val="0"/>
          <w:numId w:val="5"/>
        </w:numPr>
      </w:pPr>
      <w:r>
        <w:rPr>
          <w:rStyle w:val="keyword"/>
        </w:rPr>
        <w:t>MAY</w:t>
      </w:r>
      <w:r>
        <w:t xml:space="preserve"> be precise to the second (CONF:10129).</w:t>
      </w:r>
    </w:p>
    <w:p w14:paraId="6A5D28CD" w14:textId="77777777" w:rsidR="00BA32C0" w:rsidRDefault="00BA32C0" w:rsidP="00BA32C0">
      <w:pPr>
        <w:numPr>
          <w:ilvl w:val="0"/>
          <w:numId w:val="5"/>
        </w:numPr>
      </w:pPr>
      <w:r>
        <w:t xml:space="preserve">If more precise than day, </w:t>
      </w:r>
      <w:r>
        <w:rPr>
          <w:rStyle w:val="keyword"/>
        </w:rPr>
        <w:t>SHOULD</w:t>
      </w:r>
      <w:r>
        <w:t xml:space="preserve"> include time-zone offset (CONF:10130).</w:t>
      </w:r>
    </w:p>
    <w:p w14:paraId="12F32255" w14:textId="77777777" w:rsidR="00BA32C0" w:rsidRDefault="00BA32C0" w:rsidP="00BA32C0">
      <w:pPr>
        <w:pStyle w:val="Heading2nospace"/>
        <w:spacing w:line="240" w:lineRule="auto"/>
        <w:ind w:left="576" w:hanging="576"/>
      </w:pPr>
      <w:bookmarkStart w:id="205" w:name="_Toc348338669"/>
      <w:r>
        <w:t>U</w:t>
      </w:r>
      <w:bookmarkStart w:id="206" w:name="U_US_Realm_Patient_Name_PTNUSFIELDED"/>
      <w:bookmarkEnd w:id="206"/>
      <w:r>
        <w:t>S Realm Patient Name (PTN.US.FIELDED)</w:t>
      </w:r>
      <w:bookmarkEnd w:id="205"/>
    </w:p>
    <w:p w14:paraId="1478D2E6" w14:textId="77777777" w:rsidR="00BA32C0" w:rsidRDefault="00BA32C0" w:rsidP="00BA32C0">
      <w:pPr>
        <w:pStyle w:val="BracketData"/>
      </w:pPr>
      <w:r>
        <w:t>[PN: templateId 2.16.840.1.113883.10.20.22.5.1 (open)]</w:t>
      </w:r>
    </w:p>
    <w:p w14:paraId="7A3F87FC" w14:textId="77777777" w:rsidR="00BA32C0" w:rsidRDefault="00BA32C0" w:rsidP="00BA32C0">
      <w:pPr>
        <w:pStyle w:val="BodyText"/>
      </w:pPr>
      <w:r>
        <w:t>The US Realm Patient Name datatype flavor is a set of reusable constraints that can be used for the patient or any other person. It requires a first (given) and last (family) name. If a patient or person has only one name part (e.g., patient with first name only) place the name part in the field required by the organization. Use the appropriate nullFlavor, ""Not Applicable"" (NA), in the other field.</w:t>
      </w:r>
    </w:p>
    <w:p w14:paraId="7250C4DB" w14:textId="77777777" w:rsidR="00BA32C0" w:rsidRDefault="00BA32C0" w:rsidP="00BA32C0">
      <w:pPr>
        <w:pStyle w:val="BodyText"/>
      </w:pPr>
      <w:r>
        <w:t>For information on mixed content see the Extensible Markup Language reference (http://www.w3c.org/TR/2008/REC-xml-20081126/).</w:t>
      </w:r>
    </w:p>
    <w:p w14:paraId="1F9CFE92" w14:textId="77777777" w:rsidR="00BA32C0" w:rsidRDefault="00BA32C0" w:rsidP="00BA32C0">
      <w:pPr>
        <w:numPr>
          <w:ilvl w:val="0"/>
          <w:numId w:val="5"/>
        </w:numPr>
      </w:pPr>
      <w:r>
        <w:rPr>
          <w:rStyle w:val="keyword"/>
        </w:rPr>
        <w:t>MAY</w:t>
      </w:r>
      <w:r>
        <w:t xml:space="preserve"> contain zero or one [0..1] </w:t>
      </w:r>
      <w:r>
        <w:rPr>
          <w:rStyle w:val="XMLnameBold"/>
        </w:rPr>
        <w:t>@use</w:t>
      </w:r>
      <w:r>
        <w:t xml:space="preserve">, which </w:t>
      </w:r>
      <w:r>
        <w:rPr>
          <w:rStyle w:val="keyword"/>
        </w:rPr>
        <w:t>SHALL</w:t>
      </w:r>
      <w:r>
        <w:t xml:space="preserve"> be selected from ValueSet </w:t>
      </w:r>
      <w:r>
        <w:rPr>
          <w:rStyle w:val="XMLname"/>
        </w:rPr>
        <w:t>EntityNameUse 2.16.840.1.113883.1.11.15913</w:t>
      </w:r>
      <w:r>
        <w:rPr>
          <w:rStyle w:val="keyword"/>
        </w:rPr>
        <w:t xml:space="preserve"> STATIC</w:t>
      </w:r>
      <w:r>
        <w:t xml:space="preserve"> 2005-05-01</w:t>
      </w:r>
      <w:bookmarkStart w:id="207" w:name="C_7154"/>
      <w:bookmarkEnd w:id="207"/>
      <w:r>
        <w:t xml:space="preserve"> (CONF:7154).</w:t>
      </w:r>
    </w:p>
    <w:p w14:paraId="64DEE800" w14:textId="77777777" w:rsidR="00BA32C0" w:rsidRDefault="00BA32C0" w:rsidP="00BA32C0">
      <w:pPr>
        <w:numPr>
          <w:ilvl w:val="0"/>
          <w:numId w:val="5"/>
        </w:numPr>
      </w:pPr>
      <w:r>
        <w:rPr>
          <w:rStyle w:val="keyword"/>
        </w:rPr>
        <w:t>SHALL</w:t>
      </w:r>
      <w:r>
        <w:t xml:space="preserve"> contain exactly one [1..1] </w:t>
      </w:r>
      <w:r>
        <w:rPr>
          <w:rStyle w:val="XMLnameBold"/>
        </w:rPr>
        <w:t>family</w:t>
      </w:r>
      <w:bookmarkStart w:id="208" w:name="C_7159"/>
      <w:bookmarkEnd w:id="208"/>
      <w:r>
        <w:t xml:space="preserve"> (CONF:7159).</w:t>
      </w:r>
    </w:p>
    <w:p w14:paraId="56773458" w14:textId="77777777" w:rsidR="00BA32C0" w:rsidRDefault="00BA32C0" w:rsidP="00BA32C0">
      <w:pPr>
        <w:numPr>
          <w:ilvl w:val="1"/>
          <w:numId w:val="5"/>
        </w:numPr>
      </w:pPr>
      <w:r>
        <w:t xml:space="preserve">This family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09" w:name="C_7160"/>
      <w:bookmarkEnd w:id="209"/>
      <w:r>
        <w:t xml:space="preserve"> (CONF:7160).</w:t>
      </w:r>
    </w:p>
    <w:p w14:paraId="362006D6" w14:textId="77777777" w:rsidR="00BA32C0" w:rsidRDefault="00BA32C0" w:rsidP="00BA32C0">
      <w:pPr>
        <w:numPr>
          <w:ilvl w:val="0"/>
          <w:numId w:val="5"/>
        </w:numPr>
      </w:pPr>
      <w:r>
        <w:rPr>
          <w:rStyle w:val="keyword"/>
        </w:rPr>
        <w:t>SHALL</w:t>
      </w:r>
      <w:r>
        <w:t xml:space="preserve"> contain at least one [1..*] </w:t>
      </w:r>
      <w:r>
        <w:rPr>
          <w:rStyle w:val="XMLnameBold"/>
        </w:rPr>
        <w:t>given</w:t>
      </w:r>
      <w:bookmarkStart w:id="210" w:name="C_7157"/>
      <w:bookmarkEnd w:id="210"/>
      <w:r>
        <w:t xml:space="preserve"> (CONF:7157).</w:t>
      </w:r>
    </w:p>
    <w:p w14:paraId="05B304AE" w14:textId="77777777" w:rsidR="00BA32C0" w:rsidRDefault="00BA32C0" w:rsidP="00BA32C0">
      <w:pPr>
        <w:numPr>
          <w:ilvl w:val="1"/>
          <w:numId w:val="5"/>
        </w:numPr>
      </w:pPr>
      <w:r>
        <w:t xml:space="preserve">Such givens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1" w:name="C_7158"/>
      <w:bookmarkEnd w:id="211"/>
      <w:r>
        <w:t xml:space="preserve"> (CONF:7158).</w:t>
      </w:r>
    </w:p>
    <w:p w14:paraId="3FC73EE2" w14:textId="77777777" w:rsidR="00BA32C0" w:rsidRDefault="00BA32C0" w:rsidP="00BA32C0">
      <w:pPr>
        <w:numPr>
          <w:ilvl w:val="1"/>
          <w:numId w:val="5"/>
        </w:numPr>
      </w:pPr>
      <w:r>
        <w:t xml:space="preserve">The second occurrence of given (given[2]) if provided, </w:t>
      </w:r>
      <w:r>
        <w:rPr>
          <w:rStyle w:val="keyword"/>
        </w:rPr>
        <w:t>SHALL</w:t>
      </w:r>
      <w:r>
        <w:t xml:space="preserve"> include middle name or middle initial (CONF:7163).</w:t>
      </w:r>
    </w:p>
    <w:p w14:paraId="59C43C5E" w14:textId="77777777" w:rsidR="00BA32C0" w:rsidRDefault="00BA32C0" w:rsidP="00BA32C0">
      <w:pPr>
        <w:numPr>
          <w:ilvl w:val="0"/>
          <w:numId w:val="5"/>
        </w:numPr>
      </w:pPr>
      <w:r>
        <w:rPr>
          <w:rStyle w:val="keyword"/>
        </w:rPr>
        <w:t>MAY</w:t>
      </w:r>
      <w:r>
        <w:t xml:space="preserve"> contain zero or more [0..*] </w:t>
      </w:r>
      <w:r>
        <w:rPr>
          <w:rStyle w:val="XMLnameBold"/>
        </w:rPr>
        <w:t>prefix</w:t>
      </w:r>
      <w:bookmarkStart w:id="212" w:name="C_7155"/>
      <w:bookmarkEnd w:id="212"/>
      <w:r>
        <w:t xml:space="preserve"> (CONF:7155).</w:t>
      </w:r>
    </w:p>
    <w:p w14:paraId="584CBAF0" w14:textId="77777777" w:rsidR="00BA32C0" w:rsidRDefault="00BA32C0" w:rsidP="00BA32C0">
      <w:pPr>
        <w:numPr>
          <w:ilvl w:val="1"/>
          <w:numId w:val="5"/>
        </w:numPr>
      </w:pPr>
      <w:r>
        <w:t xml:space="preserve">The prefix, if present,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3" w:name="C_7156"/>
      <w:bookmarkEnd w:id="213"/>
      <w:r>
        <w:t xml:space="preserve"> (CONF:7156).</w:t>
      </w:r>
    </w:p>
    <w:p w14:paraId="12AC6C65" w14:textId="77777777" w:rsidR="00BA32C0" w:rsidRDefault="00BA32C0" w:rsidP="00BA32C0">
      <w:pPr>
        <w:numPr>
          <w:ilvl w:val="0"/>
          <w:numId w:val="5"/>
        </w:numPr>
      </w:pPr>
      <w:r>
        <w:rPr>
          <w:rStyle w:val="keyword"/>
        </w:rPr>
        <w:t>MAY</w:t>
      </w:r>
      <w:r>
        <w:t xml:space="preserve"> contain zero or one [0..1] </w:t>
      </w:r>
      <w:r>
        <w:rPr>
          <w:rStyle w:val="XMLnameBold"/>
        </w:rPr>
        <w:t>suffix</w:t>
      </w:r>
      <w:bookmarkStart w:id="214" w:name="C_7161"/>
      <w:bookmarkEnd w:id="214"/>
      <w:r>
        <w:t xml:space="preserve"> (CONF:7161).</w:t>
      </w:r>
    </w:p>
    <w:p w14:paraId="7BC7250C" w14:textId="77777777" w:rsidR="00BA32C0" w:rsidRDefault="00BA32C0" w:rsidP="00BA32C0">
      <w:pPr>
        <w:numPr>
          <w:ilvl w:val="1"/>
          <w:numId w:val="5"/>
        </w:numPr>
      </w:pPr>
      <w:r>
        <w:t xml:space="preserve">The suffix, if present,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5" w:name="C_7162"/>
      <w:bookmarkEnd w:id="215"/>
      <w:r>
        <w:t xml:space="preserve"> (CONF:7162).</w:t>
      </w:r>
    </w:p>
    <w:p w14:paraId="21E52CB4" w14:textId="77777777" w:rsidR="00BA32C0" w:rsidRDefault="00BA32C0" w:rsidP="00BA32C0">
      <w:pPr>
        <w:numPr>
          <w:ilvl w:val="0"/>
          <w:numId w:val="5"/>
        </w:numPr>
      </w:pPr>
      <w:r>
        <w:rPr>
          <w:rStyle w:val="keyword"/>
        </w:rPr>
        <w:t>SHALL NOT</w:t>
      </w:r>
      <w:r>
        <w:t xml:space="preserve"> have mixed content except for white space (</w:t>
      </w:r>
      <w:hyperlink r:id="rId45" w:history="1">
        <w:r w:rsidRPr="00A30E2A">
          <w:rPr>
            <w:rStyle w:val="Hyperlink"/>
          </w:rPr>
          <w:t>CONF:7278</w:t>
        </w:r>
      </w:hyperlink>
      <w:r>
        <w:t>).</w:t>
      </w:r>
    </w:p>
    <w:p w14:paraId="6FF0CC3B" w14:textId="77777777" w:rsidR="00BA32C0" w:rsidRDefault="00BA32C0" w:rsidP="00BA32C0">
      <w:pPr>
        <w:pStyle w:val="Caption"/>
      </w:pPr>
      <w:bookmarkStart w:id="216" w:name="_Toc348338903"/>
      <w:r>
        <w:lastRenderedPageBreak/>
        <w:t xml:space="preserve">Table </w:t>
      </w:r>
      <w:r w:rsidR="00FD7060">
        <w:fldChar w:fldCharType="begin"/>
      </w:r>
      <w:r w:rsidR="00FD7060">
        <w:instrText xml:space="preserve"> SEQ Table \* ARABIC </w:instrText>
      </w:r>
      <w:r w:rsidR="00FD7060">
        <w:fldChar w:fldCharType="separate"/>
      </w:r>
      <w:r w:rsidR="00237C46">
        <w:t>18</w:t>
      </w:r>
      <w:r w:rsidR="00FD7060">
        <w:fldChar w:fldCharType="end"/>
      </w:r>
      <w:r>
        <w:t>: EntityNameUse Value Set</w:t>
      </w:r>
      <w:bookmarkEnd w:id="2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132"/>
        <w:gridCol w:w="3690"/>
      </w:tblGrid>
      <w:tr w:rsidR="00BA32C0" w:rsidRPr="00D458D4" w14:paraId="0BEA45BA" w14:textId="77777777">
        <w:trPr>
          <w:trHeight w:val="368"/>
          <w:tblHeader/>
        </w:trPr>
        <w:tc>
          <w:tcPr>
            <w:tcW w:w="8640" w:type="dxa"/>
            <w:gridSpan w:val="3"/>
            <w:tcBorders>
              <w:bottom w:val="nil"/>
            </w:tcBorders>
          </w:tcPr>
          <w:p w14:paraId="03D7E148" w14:textId="77777777" w:rsidR="00BA32C0" w:rsidRPr="00D458D4" w:rsidRDefault="00BA32C0" w:rsidP="009C0BB0">
            <w:pPr>
              <w:pStyle w:val="TableText"/>
              <w:rPr>
                <w:b/>
                <w:noProof w:val="0"/>
              </w:rPr>
            </w:pPr>
            <w:r w:rsidRPr="00D458D4">
              <w:rPr>
                <w:noProof w:val="0"/>
              </w:rPr>
              <w:t>Value Set: EntityNameUse 2.16.840.1.113883.1.11.15913 STATIC 2005-05-01</w:t>
            </w:r>
          </w:p>
        </w:tc>
      </w:tr>
      <w:tr w:rsidR="00BA32C0" w:rsidRPr="00D458D4" w14:paraId="63334EC6" w14:textId="77777777">
        <w:trPr>
          <w:trHeight w:val="279"/>
          <w:tblHeader/>
        </w:trPr>
        <w:tc>
          <w:tcPr>
            <w:tcW w:w="1818" w:type="dxa"/>
            <w:tcBorders>
              <w:top w:val="nil"/>
              <w:bottom w:val="single" w:sz="4" w:space="0" w:color="auto"/>
              <w:right w:val="nil"/>
            </w:tcBorders>
          </w:tcPr>
          <w:p w14:paraId="35819762"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822" w:type="dxa"/>
            <w:gridSpan w:val="2"/>
            <w:tcBorders>
              <w:top w:val="nil"/>
              <w:left w:val="nil"/>
              <w:bottom w:val="single" w:sz="4" w:space="0" w:color="auto"/>
            </w:tcBorders>
            <w:tcMar>
              <w:left w:w="0" w:type="dxa"/>
              <w:right w:w="115" w:type="dxa"/>
            </w:tcMar>
          </w:tcPr>
          <w:p w14:paraId="479967E3" w14:textId="77777777" w:rsidR="00BA32C0" w:rsidRPr="00D458D4" w:rsidRDefault="00BA32C0" w:rsidP="009C0BB0">
            <w:pPr>
              <w:pStyle w:val="TableText"/>
              <w:rPr>
                <w:noProof w:val="0"/>
              </w:rPr>
            </w:pPr>
            <w:r w:rsidRPr="00D458D4">
              <w:rPr>
                <w:noProof w:val="0"/>
              </w:rPr>
              <w:t>EntityNameUse 2.16.840.1.113883.5.45</w:t>
            </w:r>
          </w:p>
        </w:tc>
      </w:tr>
      <w:tr w:rsidR="00BA32C0" w:rsidRPr="00D458D4" w14:paraId="444EF350" w14:textId="77777777">
        <w:trPr>
          <w:trHeight w:val="368"/>
          <w:tblHeader/>
        </w:trPr>
        <w:tc>
          <w:tcPr>
            <w:tcW w:w="1818" w:type="dxa"/>
            <w:shd w:val="clear" w:color="auto" w:fill="E6E6E6"/>
          </w:tcPr>
          <w:p w14:paraId="4261DD91"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132" w:type="dxa"/>
            <w:shd w:val="clear" w:color="auto" w:fill="E6E6E6"/>
          </w:tcPr>
          <w:p w14:paraId="3F7DE323"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5B7F78ED"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77C135B8" w14:textId="77777777">
        <w:tc>
          <w:tcPr>
            <w:tcW w:w="1818" w:type="dxa"/>
          </w:tcPr>
          <w:p w14:paraId="23D92E63" w14:textId="77777777" w:rsidR="00BA32C0" w:rsidRPr="00D458D4" w:rsidRDefault="00BA32C0" w:rsidP="009C0BB0">
            <w:pPr>
              <w:pStyle w:val="TableText"/>
              <w:tabs>
                <w:tab w:val="left" w:pos="990"/>
              </w:tabs>
              <w:ind w:left="72"/>
              <w:rPr>
                <w:noProof w:val="0"/>
                <w:lang w:eastAsia="zh-CN"/>
              </w:rPr>
            </w:pPr>
            <w:r w:rsidRPr="00D458D4">
              <w:rPr>
                <w:noProof w:val="0"/>
              </w:rPr>
              <w:t>A</w:t>
            </w:r>
          </w:p>
        </w:tc>
        <w:tc>
          <w:tcPr>
            <w:tcW w:w="3132" w:type="dxa"/>
            <w:vAlign w:val="bottom"/>
          </w:tcPr>
          <w:p w14:paraId="5DD55C23"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5D3C9230" w14:textId="77777777" w:rsidR="00BA32C0" w:rsidRPr="00D458D4" w:rsidRDefault="00BA32C0" w:rsidP="009C0BB0">
            <w:pPr>
              <w:pStyle w:val="TableText"/>
              <w:tabs>
                <w:tab w:val="left" w:pos="990"/>
              </w:tabs>
              <w:ind w:left="72"/>
              <w:rPr>
                <w:noProof w:val="0"/>
                <w:lang w:eastAsia="zh-CN"/>
              </w:rPr>
            </w:pPr>
            <w:r w:rsidRPr="00D458D4">
              <w:rPr>
                <w:noProof w:val="0"/>
              </w:rPr>
              <w:t>Artist/Stage</w:t>
            </w:r>
          </w:p>
        </w:tc>
      </w:tr>
      <w:tr w:rsidR="00BA32C0" w:rsidRPr="00D458D4" w14:paraId="2D38EF54" w14:textId="77777777">
        <w:tc>
          <w:tcPr>
            <w:tcW w:w="1818" w:type="dxa"/>
          </w:tcPr>
          <w:p w14:paraId="4A36BE77" w14:textId="77777777" w:rsidR="00BA32C0" w:rsidRPr="00D458D4" w:rsidRDefault="00BA32C0" w:rsidP="009C0BB0">
            <w:pPr>
              <w:pStyle w:val="TableText"/>
              <w:tabs>
                <w:tab w:val="left" w:pos="990"/>
              </w:tabs>
              <w:ind w:left="72"/>
              <w:rPr>
                <w:noProof w:val="0"/>
                <w:lang w:eastAsia="zh-CN"/>
              </w:rPr>
            </w:pPr>
            <w:r w:rsidRPr="00D458D4">
              <w:rPr>
                <w:noProof w:val="0"/>
              </w:rPr>
              <w:t>ABC</w:t>
            </w:r>
          </w:p>
        </w:tc>
        <w:tc>
          <w:tcPr>
            <w:tcW w:w="3132" w:type="dxa"/>
            <w:vAlign w:val="bottom"/>
          </w:tcPr>
          <w:p w14:paraId="3135C75A"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72DA5A7" w14:textId="77777777" w:rsidR="00BA32C0" w:rsidRPr="00D458D4" w:rsidRDefault="00BA32C0" w:rsidP="009C0BB0">
            <w:pPr>
              <w:pStyle w:val="TableText"/>
              <w:tabs>
                <w:tab w:val="left" w:pos="990"/>
              </w:tabs>
              <w:ind w:left="72"/>
              <w:rPr>
                <w:noProof w:val="0"/>
                <w:lang w:eastAsia="zh-CN"/>
              </w:rPr>
            </w:pPr>
            <w:r w:rsidRPr="00D458D4">
              <w:rPr>
                <w:noProof w:val="0"/>
              </w:rPr>
              <w:t>Alphabetic</w:t>
            </w:r>
          </w:p>
        </w:tc>
      </w:tr>
      <w:tr w:rsidR="00BA32C0" w:rsidRPr="00D458D4" w14:paraId="5A9DCCE4" w14:textId="77777777">
        <w:tc>
          <w:tcPr>
            <w:tcW w:w="1818" w:type="dxa"/>
          </w:tcPr>
          <w:p w14:paraId="7C424680" w14:textId="77777777" w:rsidR="00BA32C0" w:rsidRPr="00D458D4" w:rsidRDefault="00BA32C0" w:rsidP="009C0BB0">
            <w:pPr>
              <w:pStyle w:val="TableText"/>
              <w:tabs>
                <w:tab w:val="left" w:pos="990"/>
              </w:tabs>
              <w:ind w:left="72"/>
              <w:rPr>
                <w:noProof w:val="0"/>
                <w:lang w:eastAsia="zh-CN"/>
              </w:rPr>
            </w:pPr>
            <w:r w:rsidRPr="00D458D4">
              <w:rPr>
                <w:noProof w:val="0"/>
              </w:rPr>
              <w:t>ASGN</w:t>
            </w:r>
          </w:p>
        </w:tc>
        <w:tc>
          <w:tcPr>
            <w:tcW w:w="3132" w:type="dxa"/>
            <w:vAlign w:val="bottom"/>
          </w:tcPr>
          <w:p w14:paraId="1597864D"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107FDBA" w14:textId="77777777" w:rsidR="00BA32C0" w:rsidRPr="00D458D4" w:rsidRDefault="00BA32C0" w:rsidP="009C0BB0">
            <w:pPr>
              <w:pStyle w:val="TableText"/>
              <w:tabs>
                <w:tab w:val="left" w:pos="990"/>
              </w:tabs>
              <w:ind w:left="72"/>
              <w:rPr>
                <w:noProof w:val="0"/>
                <w:lang w:eastAsia="zh-CN"/>
              </w:rPr>
            </w:pPr>
            <w:r w:rsidRPr="00D458D4">
              <w:rPr>
                <w:noProof w:val="0"/>
              </w:rPr>
              <w:t>Assigned</w:t>
            </w:r>
          </w:p>
        </w:tc>
      </w:tr>
      <w:tr w:rsidR="00BA32C0" w:rsidRPr="00D458D4" w14:paraId="15D987CA" w14:textId="77777777">
        <w:tc>
          <w:tcPr>
            <w:tcW w:w="1818" w:type="dxa"/>
          </w:tcPr>
          <w:p w14:paraId="72CA3EA3" w14:textId="77777777" w:rsidR="00BA32C0" w:rsidRPr="00D458D4" w:rsidRDefault="00BA32C0" w:rsidP="009C0BB0">
            <w:pPr>
              <w:pStyle w:val="TableText"/>
              <w:tabs>
                <w:tab w:val="left" w:pos="990"/>
              </w:tabs>
              <w:ind w:left="72"/>
              <w:rPr>
                <w:noProof w:val="0"/>
                <w:lang w:eastAsia="zh-CN"/>
              </w:rPr>
            </w:pPr>
            <w:r w:rsidRPr="00D458D4">
              <w:rPr>
                <w:noProof w:val="0"/>
              </w:rPr>
              <w:t>C</w:t>
            </w:r>
          </w:p>
        </w:tc>
        <w:tc>
          <w:tcPr>
            <w:tcW w:w="3132" w:type="dxa"/>
            <w:vAlign w:val="bottom"/>
          </w:tcPr>
          <w:p w14:paraId="53D1DE10"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540E68D" w14:textId="77777777" w:rsidR="00BA32C0" w:rsidRPr="00D458D4" w:rsidRDefault="00BA32C0" w:rsidP="009C0BB0">
            <w:pPr>
              <w:pStyle w:val="TableText"/>
              <w:tabs>
                <w:tab w:val="left" w:pos="990"/>
              </w:tabs>
              <w:ind w:left="72"/>
              <w:rPr>
                <w:noProof w:val="0"/>
                <w:lang w:eastAsia="zh-CN"/>
              </w:rPr>
            </w:pPr>
            <w:r w:rsidRPr="00D458D4">
              <w:rPr>
                <w:noProof w:val="0"/>
              </w:rPr>
              <w:t>License</w:t>
            </w:r>
          </w:p>
        </w:tc>
      </w:tr>
      <w:tr w:rsidR="00BA32C0" w:rsidRPr="00D458D4" w14:paraId="3664577D" w14:textId="77777777">
        <w:tc>
          <w:tcPr>
            <w:tcW w:w="1818" w:type="dxa"/>
          </w:tcPr>
          <w:p w14:paraId="553B1EAF" w14:textId="77777777" w:rsidR="00BA32C0" w:rsidRPr="00D458D4" w:rsidRDefault="00BA32C0" w:rsidP="009C0BB0">
            <w:pPr>
              <w:pStyle w:val="TableText"/>
              <w:tabs>
                <w:tab w:val="left" w:pos="990"/>
              </w:tabs>
              <w:ind w:left="72"/>
              <w:rPr>
                <w:noProof w:val="0"/>
                <w:lang w:eastAsia="zh-CN"/>
              </w:rPr>
            </w:pPr>
            <w:r w:rsidRPr="00D458D4">
              <w:rPr>
                <w:noProof w:val="0"/>
              </w:rPr>
              <w:t>I</w:t>
            </w:r>
          </w:p>
        </w:tc>
        <w:tc>
          <w:tcPr>
            <w:tcW w:w="3132" w:type="dxa"/>
            <w:vAlign w:val="bottom"/>
          </w:tcPr>
          <w:p w14:paraId="5814F24B"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6A01577" w14:textId="77777777" w:rsidR="00BA32C0" w:rsidRPr="00D458D4" w:rsidRDefault="00BA32C0" w:rsidP="009C0BB0">
            <w:pPr>
              <w:pStyle w:val="TableText"/>
              <w:tabs>
                <w:tab w:val="left" w:pos="990"/>
              </w:tabs>
              <w:ind w:left="72"/>
              <w:rPr>
                <w:noProof w:val="0"/>
                <w:lang w:eastAsia="zh-CN"/>
              </w:rPr>
            </w:pPr>
            <w:r w:rsidRPr="00D458D4">
              <w:rPr>
                <w:noProof w:val="0"/>
              </w:rPr>
              <w:t>Indigenous/Tribal</w:t>
            </w:r>
          </w:p>
        </w:tc>
      </w:tr>
      <w:tr w:rsidR="00BA32C0" w:rsidRPr="00D458D4" w14:paraId="2FE434ED" w14:textId="77777777">
        <w:tc>
          <w:tcPr>
            <w:tcW w:w="1818" w:type="dxa"/>
          </w:tcPr>
          <w:p w14:paraId="427D2768" w14:textId="77777777" w:rsidR="00BA32C0" w:rsidRPr="00D458D4" w:rsidRDefault="00BA32C0" w:rsidP="009C0BB0">
            <w:pPr>
              <w:pStyle w:val="TableText"/>
              <w:tabs>
                <w:tab w:val="left" w:pos="990"/>
              </w:tabs>
              <w:ind w:left="72"/>
              <w:rPr>
                <w:noProof w:val="0"/>
                <w:lang w:eastAsia="zh-CN"/>
              </w:rPr>
            </w:pPr>
            <w:r w:rsidRPr="00D458D4">
              <w:rPr>
                <w:noProof w:val="0"/>
              </w:rPr>
              <w:t>IDE</w:t>
            </w:r>
          </w:p>
        </w:tc>
        <w:tc>
          <w:tcPr>
            <w:tcW w:w="3132" w:type="dxa"/>
            <w:vAlign w:val="bottom"/>
          </w:tcPr>
          <w:p w14:paraId="565DA82E"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6209E006" w14:textId="77777777" w:rsidR="00BA32C0" w:rsidRPr="00D458D4" w:rsidRDefault="00BA32C0" w:rsidP="009C0BB0">
            <w:pPr>
              <w:pStyle w:val="TableText"/>
              <w:tabs>
                <w:tab w:val="left" w:pos="990"/>
              </w:tabs>
              <w:ind w:left="72"/>
              <w:rPr>
                <w:noProof w:val="0"/>
                <w:lang w:eastAsia="zh-CN"/>
              </w:rPr>
            </w:pPr>
            <w:r w:rsidRPr="00D458D4">
              <w:rPr>
                <w:noProof w:val="0"/>
              </w:rPr>
              <w:t>Ideographic</w:t>
            </w:r>
          </w:p>
        </w:tc>
      </w:tr>
      <w:tr w:rsidR="00BA32C0" w:rsidRPr="00D458D4" w14:paraId="36DF2DBB" w14:textId="77777777">
        <w:tc>
          <w:tcPr>
            <w:tcW w:w="1818" w:type="dxa"/>
          </w:tcPr>
          <w:p w14:paraId="60CF2D68" w14:textId="77777777" w:rsidR="00BA32C0" w:rsidRPr="00D458D4" w:rsidRDefault="00BA32C0" w:rsidP="009C0BB0">
            <w:pPr>
              <w:pStyle w:val="TableText"/>
              <w:tabs>
                <w:tab w:val="left" w:pos="990"/>
              </w:tabs>
              <w:ind w:left="72"/>
              <w:rPr>
                <w:noProof w:val="0"/>
                <w:lang w:eastAsia="zh-CN"/>
              </w:rPr>
            </w:pPr>
            <w:r w:rsidRPr="00D458D4">
              <w:rPr>
                <w:noProof w:val="0"/>
              </w:rPr>
              <w:t>L</w:t>
            </w:r>
          </w:p>
        </w:tc>
        <w:tc>
          <w:tcPr>
            <w:tcW w:w="3132" w:type="dxa"/>
            <w:vAlign w:val="bottom"/>
          </w:tcPr>
          <w:p w14:paraId="070DC94C"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6F02C45" w14:textId="77777777" w:rsidR="00BA32C0" w:rsidRPr="00D458D4" w:rsidRDefault="00BA32C0" w:rsidP="009C0BB0">
            <w:pPr>
              <w:pStyle w:val="TableText"/>
              <w:tabs>
                <w:tab w:val="left" w:pos="990"/>
              </w:tabs>
              <w:ind w:left="72"/>
              <w:rPr>
                <w:noProof w:val="0"/>
                <w:lang w:eastAsia="zh-CN"/>
              </w:rPr>
            </w:pPr>
            <w:r w:rsidRPr="00D458D4">
              <w:rPr>
                <w:noProof w:val="0"/>
              </w:rPr>
              <w:t>Legal</w:t>
            </w:r>
          </w:p>
        </w:tc>
      </w:tr>
      <w:tr w:rsidR="00BA32C0" w:rsidRPr="00D458D4" w14:paraId="5182913D" w14:textId="77777777">
        <w:tc>
          <w:tcPr>
            <w:tcW w:w="1818" w:type="dxa"/>
          </w:tcPr>
          <w:p w14:paraId="2AEA3088" w14:textId="77777777" w:rsidR="00BA32C0" w:rsidRPr="00D458D4" w:rsidRDefault="00BA32C0" w:rsidP="009C0BB0">
            <w:pPr>
              <w:pStyle w:val="TableText"/>
              <w:tabs>
                <w:tab w:val="left" w:pos="990"/>
              </w:tabs>
              <w:ind w:left="72"/>
              <w:rPr>
                <w:noProof w:val="0"/>
                <w:lang w:eastAsia="zh-CN"/>
              </w:rPr>
            </w:pPr>
            <w:r w:rsidRPr="00D458D4">
              <w:rPr>
                <w:noProof w:val="0"/>
              </w:rPr>
              <w:t>P</w:t>
            </w:r>
          </w:p>
        </w:tc>
        <w:tc>
          <w:tcPr>
            <w:tcW w:w="3132" w:type="dxa"/>
            <w:vAlign w:val="bottom"/>
          </w:tcPr>
          <w:p w14:paraId="7554A3D3"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4B1DCE5D" w14:textId="77777777" w:rsidR="00BA32C0" w:rsidRPr="00D458D4" w:rsidRDefault="00BA32C0" w:rsidP="009C0BB0">
            <w:pPr>
              <w:pStyle w:val="TableText"/>
              <w:tabs>
                <w:tab w:val="left" w:pos="990"/>
              </w:tabs>
              <w:ind w:left="72"/>
              <w:rPr>
                <w:noProof w:val="0"/>
                <w:lang w:eastAsia="zh-CN"/>
              </w:rPr>
            </w:pPr>
            <w:r w:rsidRPr="00D458D4">
              <w:rPr>
                <w:noProof w:val="0"/>
              </w:rPr>
              <w:t>Pseudonym</w:t>
            </w:r>
          </w:p>
        </w:tc>
      </w:tr>
      <w:tr w:rsidR="00BA32C0" w:rsidRPr="00D458D4" w14:paraId="0590797B" w14:textId="77777777">
        <w:tc>
          <w:tcPr>
            <w:tcW w:w="1818" w:type="dxa"/>
          </w:tcPr>
          <w:p w14:paraId="190AA7A1" w14:textId="77777777" w:rsidR="00BA32C0" w:rsidRPr="00D458D4" w:rsidRDefault="00BA32C0" w:rsidP="009C0BB0">
            <w:pPr>
              <w:pStyle w:val="TableText"/>
              <w:tabs>
                <w:tab w:val="left" w:pos="990"/>
              </w:tabs>
              <w:ind w:left="72"/>
              <w:rPr>
                <w:noProof w:val="0"/>
                <w:lang w:eastAsia="zh-CN"/>
              </w:rPr>
            </w:pPr>
            <w:r w:rsidRPr="00D458D4">
              <w:rPr>
                <w:noProof w:val="0"/>
              </w:rPr>
              <w:t>PHON</w:t>
            </w:r>
          </w:p>
        </w:tc>
        <w:tc>
          <w:tcPr>
            <w:tcW w:w="3132" w:type="dxa"/>
            <w:vAlign w:val="bottom"/>
          </w:tcPr>
          <w:p w14:paraId="48CD967E"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121332CC" w14:textId="77777777" w:rsidR="00BA32C0" w:rsidRPr="00D458D4" w:rsidRDefault="00BA32C0" w:rsidP="009C0BB0">
            <w:pPr>
              <w:pStyle w:val="TableText"/>
              <w:tabs>
                <w:tab w:val="left" w:pos="990"/>
              </w:tabs>
              <w:ind w:left="72"/>
              <w:rPr>
                <w:noProof w:val="0"/>
                <w:lang w:eastAsia="zh-CN"/>
              </w:rPr>
            </w:pPr>
            <w:r w:rsidRPr="00D458D4">
              <w:rPr>
                <w:noProof w:val="0"/>
              </w:rPr>
              <w:t>Phonetic</w:t>
            </w:r>
          </w:p>
        </w:tc>
      </w:tr>
      <w:tr w:rsidR="00BA32C0" w:rsidRPr="00D458D4" w14:paraId="00D3CEDF" w14:textId="77777777">
        <w:tc>
          <w:tcPr>
            <w:tcW w:w="1818" w:type="dxa"/>
          </w:tcPr>
          <w:p w14:paraId="12910E19" w14:textId="77777777" w:rsidR="00BA32C0" w:rsidRPr="00D458D4" w:rsidRDefault="00BA32C0" w:rsidP="009C0BB0">
            <w:pPr>
              <w:pStyle w:val="TableText"/>
              <w:tabs>
                <w:tab w:val="left" w:pos="990"/>
              </w:tabs>
              <w:ind w:left="72"/>
              <w:rPr>
                <w:noProof w:val="0"/>
                <w:lang w:eastAsia="zh-CN"/>
              </w:rPr>
            </w:pPr>
            <w:r w:rsidRPr="00D458D4">
              <w:rPr>
                <w:noProof w:val="0"/>
              </w:rPr>
              <w:t>R</w:t>
            </w:r>
          </w:p>
        </w:tc>
        <w:tc>
          <w:tcPr>
            <w:tcW w:w="3132" w:type="dxa"/>
            <w:vAlign w:val="bottom"/>
          </w:tcPr>
          <w:p w14:paraId="61D68137"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D27F44B" w14:textId="77777777" w:rsidR="00BA32C0" w:rsidRPr="00D458D4" w:rsidRDefault="00BA32C0" w:rsidP="009C0BB0">
            <w:pPr>
              <w:pStyle w:val="TableText"/>
              <w:tabs>
                <w:tab w:val="left" w:pos="990"/>
              </w:tabs>
              <w:ind w:left="72"/>
              <w:rPr>
                <w:noProof w:val="0"/>
                <w:lang w:eastAsia="zh-CN"/>
              </w:rPr>
            </w:pPr>
            <w:r w:rsidRPr="00D458D4">
              <w:rPr>
                <w:noProof w:val="0"/>
              </w:rPr>
              <w:t>Religious</w:t>
            </w:r>
          </w:p>
        </w:tc>
      </w:tr>
      <w:tr w:rsidR="00BA32C0" w:rsidRPr="00D458D4" w14:paraId="56181B7D" w14:textId="77777777">
        <w:tc>
          <w:tcPr>
            <w:tcW w:w="1818" w:type="dxa"/>
          </w:tcPr>
          <w:p w14:paraId="58B3EA99" w14:textId="77777777" w:rsidR="00BA32C0" w:rsidRPr="00D458D4" w:rsidRDefault="00BA32C0" w:rsidP="009C0BB0">
            <w:pPr>
              <w:pStyle w:val="TableText"/>
              <w:tabs>
                <w:tab w:val="left" w:pos="990"/>
              </w:tabs>
              <w:ind w:left="72"/>
              <w:rPr>
                <w:noProof w:val="0"/>
                <w:lang w:eastAsia="zh-CN"/>
              </w:rPr>
            </w:pPr>
            <w:r w:rsidRPr="00D458D4">
              <w:rPr>
                <w:noProof w:val="0"/>
              </w:rPr>
              <w:t>SNDX</w:t>
            </w:r>
          </w:p>
        </w:tc>
        <w:tc>
          <w:tcPr>
            <w:tcW w:w="3132" w:type="dxa"/>
            <w:vAlign w:val="bottom"/>
          </w:tcPr>
          <w:p w14:paraId="093BC22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54943DEA" w14:textId="77777777" w:rsidR="00BA32C0" w:rsidRPr="00D458D4" w:rsidRDefault="00BA32C0" w:rsidP="009C0BB0">
            <w:pPr>
              <w:pStyle w:val="TableText"/>
              <w:tabs>
                <w:tab w:val="left" w:pos="990"/>
              </w:tabs>
              <w:ind w:left="72"/>
              <w:rPr>
                <w:noProof w:val="0"/>
                <w:lang w:eastAsia="zh-CN"/>
              </w:rPr>
            </w:pPr>
            <w:r w:rsidRPr="00D458D4">
              <w:rPr>
                <w:noProof w:val="0"/>
              </w:rPr>
              <w:t>Soundex</w:t>
            </w:r>
          </w:p>
        </w:tc>
      </w:tr>
      <w:tr w:rsidR="00BA32C0" w:rsidRPr="00D458D4" w14:paraId="7DB1815D" w14:textId="77777777">
        <w:tc>
          <w:tcPr>
            <w:tcW w:w="1818" w:type="dxa"/>
          </w:tcPr>
          <w:p w14:paraId="75E3704F" w14:textId="77777777" w:rsidR="00BA32C0" w:rsidRPr="00D458D4" w:rsidRDefault="00BA32C0" w:rsidP="009C0BB0">
            <w:pPr>
              <w:pStyle w:val="TableText"/>
              <w:tabs>
                <w:tab w:val="left" w:pos="990"/>
              </w:tabs>
              <w:ind w:left="72"/>
              <w:rPr>
                <w:noProof w:val="0"/>
                <w:lang w:eastAsia="zh-CN"/>
              </w:rPr>
            </w:pPr>
            <w:r w:rsidRPr="00D458D4">
              <w:rPr>
                <w:noProof w:val="0"/>
              </w:rPr>
              <w:t>SRCH</w:t>
            </w:r>
          </w:p>
        </w:tc>
        <w:tc>
          <w:tcPr>
            <w:tcW w:w="3132" w:type="dxa"/>
            <w:vAlign w:val="bottom"/>
          </w:tcPr>
          <w:p w14:paraId="3158881A"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2C6A1B99" w14:textId="77777777" w:rsidR="00BA32C0" w:rsidRPr="00D458D4" w:rsidRDefault="00BA32C0" w:rsidP="009C0BB0">
            <w:pPr>
              <w:pStyle w:val="TableText"/>
              <w:tabs>
                <w:tab w:val="left" w:pos="990"/>
              </w:tabs>
              <w:ind w:left="72"/>
              <w:rPr>
                <w:noProof w:val="0"/>
                <w:lang w:eastAsia="zh-CN"/>
              </w:rPr>
            </w:pPr>
            <w:r w:rsidRPr="00D458D4">
              <w:rPr>
                <w:noProof w:val="0"/>
              </w:rPr>
              <w:t>Search</w:t>
            </w:r>
          </w:p>
        </w:tc>
      </w:tr>
      <w:tr w:rsidR="00BA32C0" w:rsidRPr="00D458D4" w14:paraId="7D0F9412" w14:textId="77777777">
        <w:tc>
          <w:tcPr>
            <w:tcW w:w="1818" w:type="dxa"/>
          </w:tcPr>
          <w:p w14:paraId="1DBCC340" w14:textId="77777777" w:rsidR="00BA32C0" w:rsidRPr="00D458D4" w:rsidRDefault="00BA32C0" w:rsidP="009C0BB0">
            <w:pPr>
              <w:pStyle w:val="TableText"/>
              <w:tabs>
                <w:tab w:val="left" w:pos="990"/>
              </w:tabs>
              <w:ind w:left="72"/>
              <w:rPr>
                <w:noProof w:val="0"/>
                <w:lang w:eastAsia="zh-CN"/>
              </w:rPr>
            </w:pPr>
            <w:r w:rsidRPr="00D458D4">
              <w:rPr>
                <w:noProof w:val="0"/>
              </w:rPr>
              <w:t>SYL</w:t>
            </w:r>
          </w:p>
        </w:tc>
        <w:tc>
          <w:tcPr>
            <w:tcW w:w="3132" w:type="dxa"/>
            <w:vAlign w:val="bottom"/>
          </w:tcPr>
          <w:p w14:paraId="6D9B287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46C629A" w14:textId="77777777" w:rsidR="00BA32C0" w:rsidRPr="00D458D4" w:rsidRDefault="00BA32C0" w:rsidP="009C0BB0">
            <w:pPr>
              <w:pStyle w:val="TableText"/>
              <w:tabs>
                <w:tab w:val="left" w:pos="990"/>
              </w:tabs>
              <w:ind w:left="72"/>
              <w:rPr>
                <w:noProof w:val="0"/>
                <w:lang w:eastAsia="zh-CN"/>
              </w:rPr>
            </w:pPr>
            <w:r w:rsidRPr="00D458D4">
              <w:rPr>
                <w:noProof w:val="0"/>
              </w:rPr>
              <w:t>Syllabic</w:t>
            </w:r>
          </w:p>
        </w:tc>
      </w:tr>
    </w:tbl>
    <w:p w14:paraId="59B0668E" w14:textId="77777777" w:rsidR="00BA32C0" w:rsidRDefault="00BA32C0" w:rsidP="00BA32C0">
      <w:pPr>
        <w:pStyle w:val="Caption"/>
      </w:pPr>
      <w:bookmarkStart w:id="217" w:name="_Toc348338904"/>
      <w:r>
        <w:t xml:space="preserve">Table </w:t>
      </w:r>
      <w:r w:rsidR="00FD7060">
        <w:fldChar w:fldCharType="begin"/>
      </w:r>
      <w:r w:rsidR="00FD7060">
        <w:instrText xml:space="preserve"> SEQ Table \* ARABIC </w:instrText>
      </w:r>
      <w:r w:rsidR="00FD7060">
        <w:fldChar w:fldCharType="separate"/>
      </w:r>
      <w:r w:rsidR="00237C46">
        <w:t>19</w:t>
      </w:r>
      <w:r w:rsidR="00FD7060">
        <w:fldChar w:fldCharType="end"/>
      </w:r>
      <w:r>
        <w:t>: EntityPersonNamePersonPartQualifier Value Set</w:t>
      </w:r>
      <w:bookmarkEnd w:id="2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2"/>
        <w:gridCol w:w="3690"/>
      </w:tblGrid>
      <w:tr w:rsidR="00BA32C0" w:rsidRPr="00D458D4" w14:paraId="4B67958A" w14:textId="77777777">
        <w:trPr>
          <w:tblHeader/>
        </w:trPr>
        <w:tc>
          <w:tcPr>
            <w:tcW w:w="8640" w:type="dxa"/>
            <w:gridSpan w:val="3"/>
            <w:tcBorders>
              <w:bottom w:val="nil"/>
            </w:tcBorders>
          </w:tcPr>
          <w:p w14:paraId="5F5B44B4"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w:t>
            </w:r>
            <w:r w:rsidRPr="00D458D4">
              <w:rPr>
                <w:noProof w:val="0"/>
              </w:rPr>
              <w:t>EntityPersonNamePartQualifier</w:t>
            </w:r>
            <w:r w:rsidRPr="00D458D4">
              <w:rPr>
                <w:noProof w:val="0"/>
                <w:lang w:eastAsia="zh-CN"/>
              </w:rPr>
              <w:t xml:space="preserve"> 2.16.840.1.113883.11.20.9.26 STATIC </w:t>
            </w:r>
            <w:r w:rsidRPr="00D458D4">
              <w:rPr>
                <w:noProof w:val="0"/>
                <w:lang w:eastAsia="zh-CN"/>
              </w:rPr>
              <w:br/>
              <w:t xml:space="preserve">                </w:t>
            </w:r>
            <w:r w:rsidRPr="00D458D4">
              <w:rPr>
                <w:noProof w:val="0"/>
              </w:rPr>
              <w:t>2011-09-30</w:t>
            </w:r>
          </w:p>
        </w:tc>
      </w:tr>
      <w:tr w:rsidR="00BA32C0" w:rsidRPr="00D458D4" w14:paraId="6069CE7B" w14:textId="77777777">
        <w:trPr>
          <w:trHeight w:val="279"/>
          <w:tblHeader/>
        </w:trPr>
        <w:tc>
          <w:tcPr>
            <w:tcW w:w="1908" w:type="dxa"/>
            <w:tcBorders>
              <w:top w:val="nil"/>
              <w:bottom w:val="single" w:sz="4" w:space="0" w:color="auto"/>
              <w:right w:val="nil"/>
            </w:tcBorders>
          </w:tcPr>
          <w:p w14:paraId="5FE0BB67"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732" w:type="dxa"/>
            <w:gridSpan w:val="2"/>
            <w:tcBorders>
              <w:top w:val="nil"/>
              <w:left w:val="nil"/>
              <w:bottom w:val="single" w:sz="4" w:space="0" w:color="auto"/>
            </w:tcBorders>
            <w:tcMar>
              <w:left w:w="0" w:type="dxa"/>
              <w:right w:w="115" w:type="dxa"/>
            </w:tcMar>
          </w:tcPr>
          <w:p w14:paraId="4B824A50" w14:textId="77777777" w:rsidR="00BA32C0" w:rsidRPr="00D458D4" w:rsidRDefault="00BA32C0" w:rsidP="009C0BB0">
            <w:pPr>
              <w:pStyle w:val="TableText"/>
              <w:tabs>
                <w:tab w:val="left" w:pos="990"/>
              </w:tabs>
              <w:ind w:left="72"/>
              <w:rPr>
                <w:noProof w:val="0"/>
                <w:lang w:eastAsia="zh-CN"/>
              </w:rPr>
            </w:pPr>
            <w:r w:rsidRPr="00D458D4">
              <w:rPr>
                <w:noProof w:val="0"/>
                <w:lang w:eastAsia="zh-CN"/>
              </w:rPr>
              <w:t xml:space="preserve">EntityNamePartQualifier </w:t>
            </w:r>
            <w:r w:rsidRPr="00D458D4">
              <w:rPr>
                <w:noProof w:val="0"/>
                <w:color w:val="000000"/>
              </w:rPr>
              <w:t>2.16.840.1.113883.5.43</w:t>
            </w:r>
          </w:p>
        </w:tc>
      </w:tr>
      <w:tr w:rsidR="00BA32C0" w:rsidRPr="00D458D4" w14:paraId="0D5B7E90" w14:textId="77777777">
        <w:trPr>
          <w:trHeight w:val="368"/>
          <w:tblHeader/>
        </w:trPr>
        <w:tc>
          <w:tcPr>
            <w:tcW w:w="1908" w:type="dxa"/>
            <w:shd w:val="clear" w:color="auto" w:fill="E6E6E6"/>
          </w:tcPr>
          <w:p w14:paraId="56232258"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042" w:type="dxa"/>
            <w:shd w:val="clear" w:color="auto" w:fill="E6E6E6"/>
          </w:tcPr>
          <w:p w14:paraId="1CE965C2"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40F18A82"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6E5C7B79" w14:textId="77777777">
        <w:tc>
          <w:tcPr>
            <w:tcW w:w="1908" w:type="dxa"/>
            <w:vAlign w:val="bottom"/>
          </w:tcPr>
          <w:p w14:paraId="0A130BEB" w14:textId="77777777" w:rsidR="00BA32C0" w:rsidRPr="00D458D4" w:rsidRDefault="00BA32C0" w:rsidP="009C0BB0">
            <w:pPr>
              <w:pStyle w:val="TableText"/>
              <w:rPr>
                <w:noProof w:val="0"/>
              </w:rPr>
            </w:pPr>
            <w:r w:rsidRPr="00D458D4">
              <w:rPr>
                <w:noProof w:val="0"/>
              </w:rPr>
              <w:t>AC</w:t>
            </w:r>
          </w:p>
        </w:tc>
        <w:tc>
          <w:tcPr>
            <w:tcW w:w="3042" w:type="dxa"/>
            <w:vAlign w:val="bottom"/>
          </w:tcPr>
          <w:p w14:paraId="17BCF34A"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6CE2B35" w14:textId="77777777" w:rsidR="00BA32C0" w:rsidRPr="00D458D4" w:rsidRDefault="00BA32C0" w:rsidP="009C0BB0">
            <w:pPr>
              <w:pStyle w:val="TableText"/>
              <w:rPr>
                <w:noProof w:val="0"/>
              </w:rPr>
            </w:pPr>
            <w:r w:rsidRPr="00D458D4">
              <w:rPr>
                <w:noProof w:val="0"/>
              </w:rPr>
              <w:t>academic</w:t>
            </w:r>
          </w:p>
        </w:tc>
      </w:tr>
      <w:tr w:rsidR="00BA32C0" w:rsidRPr="00D458D4" w14:paraId="55C9758D" w14:textId="77777777">
        <w:trPr>
          <w:trHeight w:val="323"/>
        </w:trPr>
        <w:tc>
          <w:tcPr>
            <w:tcW w:w="1908" w:type="dxa"/>
            <w:vAlign w:val="bottom"/>
          </w:tcPr>
          <w:p w14:paraId="6CF9CE62" w14:textId="77777777" w:rsidR="00BA32C0" w:rsidRPr="00D458D4" w:rsidRDefault="00BA32C0" w:rsidP="009C0BB0">
            <w:pPr>
              <w:pStyle w:val="TableText"/>
              <w:rPr>
                <w:noProof w:val="0"/>
              </w:rPr>
            </w:pPr>
            <w:r w:rsidRPr="00D458D4">
              <w:rPr>
                <w:noProof w:val="0"/>
              </w:rPr>
              <w:t>AD</w:t>
            </w:r>
          </w:p>
        </w:tc>
        <w:tc>
          <w:tcPr>
            <w:tcW w:w="3042" w:type="dxa"/>
          </w:tcPr>
          <w:p w14:paraId="466F8880"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3FD47CED" w14:textId="77777777" w:rsidR="00BA32C0" w:rsidRPr="00D458D4" w:rsidRDefault="00BA32C0" w:rsidP="009C0BB0">
            <w:pPr>
              <w:pStyle w:val="TableText"/>
              <w:rPr>
                <w:noProof w:val="0"/>
              </w:rPr>
            </w:pPr>
            <w:r w:rsidRPr="00D458D4">
              <w:rPr>
                <w:noProof w:val="0"/>
              </w:rPr>
              <w:t>adopted</w:t>
            </w:r>
          </w:p>
        </w:tc>
      </w:tr>
      <w:tr w:rsidR="00BA32C0" w:rsidRPr="00D458D4" w14:paraId="6CC5C1D4" w14:textId="77777777">
        <w:tc>
          <w:tcPr>
            <w:tcW w:w="1908" w:type="dxa"/>
            <w:vAlign w:val="bottom"/>
          </w:tcPr>
          <w:p w14:paraId="2CAF79D1" w14:textId="77777777" w:rsidR="00BA32C0" w:rsidRPr="00D458D4" w:rsidRDefault="00BA32C0" w:rsidP="009C0BB0">
            <w:pPr>
              <w:pStyle w:val="TableText"/>
              <w:rPr>
                <w:noProof w:val="0"/>
              </w:rPr>
            </w:pPr>
            <w:r w:rsidRPr="00D458D4">
              <w:rPr>
                <w:noProof w:val="0"/>
              </w:rPr>
              <w:t>BR</w:t>
            </w:r>
          </w:p>
        </w:tc>
        <w:tc>
          <w:tcPr>
            <w:tcW w:w="3042" w:type="dxa"/>
          </w:tcPr>
          <w:p w14:paraId="62E1075D"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DE45CB7" w14:textId="77777777" w:rsidR="00BA32C0" w:rsidRPr="00D458D4" w:rsidRDefault="00BA32C0" w:rsidP="009C0BB0">
            <w:pPr>
              <w:pStyle w:val="TableText"/>
              <w:rPr>
                <w:noProof w:val="0"/>
              </w:rPr>
            </w:pPr>
            <w:r w:rsidRPr="00D458D4">
              <w:rPr>
                <w:noProof w:val="0"/>
              </w:rPr>
              <w:t>birth</w:t>
            </w:r>
          </w:p>
        </w:tc>
      </w:tr>
      <w:tr w:rsidR="00BA32C0" w:rsidRPr="00D458D4" w14:paraId="6CA9F131" w14:textId="77777777">
        <w:tc>
          <w:tcPr>
            <w:tcW w:w="1908" w:type="dxa"/>
            <w:vAlign w:val="bottom"/>
          </w:tcPr>
          <w:p w14:paraId="79A9CAD6" w14:textId="77777777" w:rsidR="00BA32C0" w:rsidRPr="00D458D4" w:rsidRDefault="00BA32C0" w:rsidP="009C0BB0">
            <w:pPr>
              <w:pStyle w:val="TableText"/>
              <w:rPr>
                <w:noProof w:val="0"/>
              </w:rPr>
            </w:pPr>
            <w:r w:rsidRPr="00D458D4">
              <w:rPr>
                <w:noProof w:val="0"/>
              </w:rPr>
              <w:t>CL</w:t>
            </w:r>
          </w:p>
        </w:tc>
        <w:tc>
          <w:tcPr>
            <w:tcW w:w="3042" w:type="dxa"/>
          </w:tcPr>
          <w:p w14:paraId="01D77872"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23454E7" w14:textId="77777777" w:rsidR="00BA32C0" w:rsidRPr="00D458D4" w:rsidRDefault="00BA32C0" w:rsidP="009C0BB0">
            <w:pPr>
              <w:pStyle w:val="TableText"/>
              <w:rPr>
                <w:noProof w:val="0"/>
              </w:rPr>
            </w:pPr>
            <w:r w:rsidRPr="00D458D4">
              <w:rPr>
                <w:noProof w:val="0"/>
              </w:rPr>
              <w:t>callme</w:t>
            </w:r>
          </w:p>
        </w:tc>
      </w:tr>
      <w:tr w:rsidR="00BA32C0" w:rsidRPr="00D458D4" w14:paraId="1293754E" w14:textId="77777777">
        <w:trPr>
          <w:trHeight w:val="233"/>
        </w:trPr>
        <w:tc>
          <w:tcPr>
            <w:tcW w:w="1908" w:type="dxa"/>
            <w:vAlign w:val="bottom"/>
          </w:tcPr>
          <w:p w14:paraId="4E96DC63" w14:textId="77777777" w:rsidR="00BA32C0" w:rsidRPr="00D458D4" w:rsidRDefault="00BA32C0" w:rsidP="009C0BB0">
            <w:pPr>
              <w:pStyle w:val="TableText"/>
              <w:rPr>
                <w:noProof w:val="0"/>
              </w:rPr>
            </w:pPr>
            <w:r w:rsidRPr="00D458D4">
              <w:rPr>
                <w:noProof w:val="0"/>
              </w:rPr>
              <w:t>IN</w:t>
            </w:r>
          </w:p>
        </w:tc>
        <w:tc>
          <w:tcPr>
            <w:tcW w:w="3042" w:type="dxa"/>
          </w:tcPr>
          <w:p w14:paraId="0C9197E9"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87D863C" w14:textId="77777777" w:rsidR="00BA32C0" w:rsidRPr="00D458D4" w:rsidRDefault="00BA32C0" w:rsidP="009C0BB0">
            <w:pPr>
              <w:pStyle w:val="TableText"/>
              <w:rPr>
                <w:noProof w:val="0"/>
              </w:rPr>
            </w:pPr>
            <w:r w:rsidRPr="00D458D4">
              <w:rPr>
                <w:noProof w:val="0"/>
              </w:rPr>
              <w:t>initial</w:t>
            </w:r>
          </w:p>
        </w:tc>
      </w:tr>
      <w:tr w:rsidR="00BA32C0" w:rsidRPr="00D458D4" w14:paraId="4E719755" w14:textId="77777777">
        <w:tc>
          <w:tcPr>
            <w:tcW w:w="1908" w:type="dxa"/>
            <w:vAlign w:val="bottom"/>
          </w:tcPr>
          <w:p w14:paraId="3E07EC15" w14:textId="77777777" w:rsidR="00BA32C0" w:rsidRPr="00D458D4" w:rsidRDefault="00BA32C0" w:rsidP="009C0BB0">
            <w:pPr>
              <w:pStyle w:val="TableText"/>
              <w:rPr>
                <w:noProof w:val="0"/>
              </w:rPr>
            </w:pPr>
            <w:r w:rsidRPr="00D458D4">
              <w:rPr>
                <w:noProof w:val="0"/>
              </w:rPr>
              <w:t>NB</w:t>
            </w:r>
          </w:p>
        </w:tc>
        <w:tc>
          <w:tcPr>
            <w:tcW w:w="3042" w:type="dxa"/>
          </w:tcPr>
          <w:p w14:paraId="50F8A4B0"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DD2E394" w14:textId="77777777" w:rsidR="00BA32C0" w:rsidRPr="00D458D4" w:rsidRDefault="00BA32C0" w:rsidP="009C0BB0">
            <w:pPr>
              <w:pStyle w:val="TableText"/>
              <w:rPr>
                <w:noProof w:val="0"/>
              </w:rPr>
            </w:pPr>
            <w:r w:rsidRPr="00D458D4">
              <w:rPr>
                <w:noProof w:val="0"/>
              </w:rPr>
              <w:t>nobility</w:t>
            </w:r>
          </w:p>
        </w:tc>
      </w:tr>
      <w:tr w:rsidR="00BA32C0" w:rsidRPr="00D458D4" w14:paraId="0C6EF837" w14:textId="77777777">
        <w:tc>
          <w:tcPr>
            <w:tcW w:w="1908" w:type="dxa"/>
            <w:vAlign w:val="bottom"/>
          </w:tcPr>
          <w:p w14:paraId="76C76760" w14:textId="77777777" w:rsidR="00BA32C0" w:rsidRPr="00D458D4" w:rsidRDefault="00BA32C0" w:rsidP="009C0BB0">
            <w:pPr>
              <w:pStyle w:val="TableText"/>
              <w:rPr>
                <w:noProof w:val="0"/>
              </w:rPr>
            </w:pPr>
            <w:r w:rsidRPr="00D458D4">
              <w:rPr>
                <w:noProof w:val="0"/>
              </w:rPr>
              <w:t>PR</w:t>
            </w:r>
          </w:p>
        </w:tc>
        <w:tc>
          <w:tcPr>
            <w:tcW w:w="3042" w:type="dxa"/>
          </w:tcPr>
          <w:p w14:paraId="5AD5C35C"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55B4996E" w14:textId="77777777" w:rsidR="00BA32C0" w:rsidRPr="00D458D4" w:rsidRDefault="00BA32C0" w:rsidP="009C0BB0">
            <w:pPr>
              <w:pStyle w:val="TableText"/>
              <w:rPr>
                <w:noProof w:val="0"/>
              </w:rPr>
            </w:pPr>
            <w:r w:rsidRPr="00D458D4">
              <w:rPr>
                <w:noProof w:val="0"/>
              </w:rPr>
              <w:t>professional</w:t>
            </w:r>
          </w:p>
        </w:tc>
      </w:tr>
      <w:tr w:rsidR="00BA32C0" w:rsidRPr="00D458D4" w14:paraId="01F1121E" w14:textId="77777777">
        <w:tc>
          <w:tcPr>
            <w:tcW w:w="1908" w:type="dxa"/>
            <w:vAlign w:val="bottom"/>
          </w:tcPr>
          <w:p w14:paraId="183514FF" w14:textId="77777777" w:rsidR="00BA32C0" w:rsidRPr="00D458D4" w:rsidRDefault="00BA32C0" w:rsidP="009C0BB0">
            <w:pPr>
              <w:pStyle w:val="TableText"/>
              <w:rPr>
                <w:noProof w:val="0"/>
              </w:rPr>
            </w:pPr>
            <w:r w:rsidRPr="00D458D4">
              <w:rPr>
                <w:noProof w:val="0"/>
              </w:rPr>
              <w:t>SP</w:t>
            </w:r>
          </w:p>
        </w:tc>
        <w:tc>
          <w:tcPr>
            <w:tcW w:w="3042" w:type="dxa"/>
          </w:tcPr>
          <w:p w14:paraId="47734B42"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2D1B0DE7" w14:textId="77777777" w:rsidR="00BA32C0" w:rsidRPr="00D458D4" w:rsidRDefault="00BA32C0" w:rsidP="009C0BB0">
            <w:pPr>
              <w:pStyle w:val="TableText"/>
              <w:rPr>
                <w:noProof w:val="0"/>
              </w:rPr>
            </w:pPr>
            <w:r w:rsidRPr="00D458D4">
              <w:rPr>
                <w:noProof w:val="0"/>
              </w:rPr>
              <w:t>spouse</w:t>
            </w:r>
          </w:p>
        </w:tc>
      </w:tr>
      <w:tr w:rsidR="00BA32C0" w:rsidRPr="00D458D4" w14:paraId="56958D75" w14:textId="77777777">
        <w:tc>
          <w:tcPr>
            <w:tcW w:w="1908" w:type="dxa"/>
            <w:vAlign w:val="bottom"/>
          </w:tcPr>
          <w:p w14:paraId="1850A90C" w14:textId="77777777" w:rsidR="00BA32C0" w:rsidRPr="00D458D4" w:rsidRDefault="00BA32C0" w:rsidP="009C0BB0">
            <w:pPr>
              <w:pStyle w:val="TableText"/>
              <w:rPr>
                <w:noProof w:val="0"/>
              </w:rPr>
            </w:pPr>
            <w:r w:rsidRPr="00D458D4">
              <w:rPr>
                <w:noProof w:val="0"/>
              </w:rPr>
              <w:t>TITLE</w:t>
            </w:r>
          </w:p>
        </w:tc>
        <w:tc>
          <w:tcPr>
            <w:tcW w:w="3042" w:type="dxa"/>
          </w:tcPr>
          <w:p w14:paraId="6971E1EA"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50F4B376" w14:textId="77777777" w:rsidR="00BA32C0" w:rsidRPr="00D458D4" w:rsidRDefault="00BA32C0" w:rsidP="009C0BB0">
            <w:pPr>
              <w:pStyle w:val="TableText"/>
              <w:rPr>
                <w:noProof w:val="0"/>
              </w:rPr>
            </w:pPr>
            <w:r w:rsidRPr="00D458D4">
              <w:rPr>
                <w:noProof w:val="0"/>
              </w:rPr>
              <w:t>title</w:t>
            </w:r>
          </w:p>
        </w:tc>
      </w:tr>
      <w:tr w:rsidR="00BA32C0" w:rsidRPr="00D458D4" w14:paraId="7F873765" w14:textId="77777777">
        <w:tc>
          <w:tcPr>
            <w:tcW w:w="1908" w:type="dxa"/>
            <w:vAlign w:val="bottom"/>
          </w:tcPr>
          <w:p w14:paraId="4260A84E" w14:textId="77777777" w:rsidR="00BA32C0" w:rsidRPr="00D458D4" w:rsidRDefault="00BA32C0" w:rsidP="009C0BB0">
            <w:pPr>
              <w:pStyle w:val="TableText"/>
              <w:rPr>
                <w:noProof w:val="0"/>
              </w:rPr>
            </w:pPr>
            <w:r w:rsidRPr="00D458D4">
              <w:rPr>
                <w:noProof w:val="0"/>
              </w:rPr>
              <w:t>VV</w:t>
            </w:r>
          </w:p>
        </w:tc>
        <w:tc>
          <w:tcPr>
            <w:tcW w:w="3042" w:type="dxa"/>
          </w:tcPr>
          <w:p w14:paraId="11259A45"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A9C0C0D" w14:textId="77777777" w:rsidR="00BA32C0" w:rsidRPr="00D458D4" w:rsidRDefault="00BA32C0" w:rsidP="009C0BB0">
            <w:pPr>
              <w:pStyle w:val="TableText"/>
              <w:rPr>
                <w:noProof w:val="0"/>
              </w:rPr>
            </w:pPr>
            <w:r w:rsidRPr="00D458D4">
              <w:rPr>
                <w:noProof w:val="0"/>
              </w:rPr>
              <w:t>voorvoegsel</w:t>
            </w:r>
          </w:p>
        </w:tc>
      </w:tr>
    </w:tbl>
    <w:p w14:paraId="01651462" w14:textId="77777777" w:rsidR="00BA32C0" w:rsidRDefault="00BA32C0" w:rsidP="00BA32C0"/>
    <w:p w14:paraId="1DCB9C4A" w14:textId="77777777" w:rsidR="00BA32C0" w:rsidRDefault="00BA32C0" w:rsidP="00BA32C0">
      <w:pPr>
        <w:pStyle w:val="Heading2nospace"/>
        <w:spacing w:line="240" w:lineRule="auto"/>
        <w:ind w:left="576" w:hanging="576"/>
      </w:pPr>
      <w:bookmarkStart w:id="218" w:name="_Toc348338670"/>
      <w:r>
        <w:t>U</w:t>
      </w:r>
      <w:bookmarkStart w:id="219" w:name="U_US_Realm_Person_Name_PNUSFIELDED"/>
      <w:bookmarkEnd w:id="219"/>
      <w:r>
        <w:t>S Realm Person Name (PN.US.FIELDED)</w:t>
      </w:r>
      <w:bookmarkEnd w:id="218"/>
    </w:p>
    <w:p w14:paraId="27378E90" w14:textId="77777777" w:rsidR="00BA32C0" w:rsidRDefault="00BA32C0" w:rsidP="00BA32C0">
      <w:pPr>
        <w:pStyle w:val="BracketData"/>
      </w:pPr>
      <w:r>
        <w:t>[PN: templateId 2.16.840.1.113883.10.20.22.5.1.1 (open)]</w:t>
      </w:r>
    </w:p>
    <w:p w14:paraId="1964FAD3" w14:textId="77777777" w:rsidR="00BA32C0" w:rsidRDefault="00BA32C0" w:rsidP="00BA32C0">
      <w:pPr>
        <w:pStyle w:val="BodyText"/>
      </w:pPr>
      <w:r>
        <w:t>The US Realm Clinical Document Person Name datatype flavor is a set of reusable constraints that can be used for Persons.</w:t>
      </w:r>
    </w:p>
    <w:p w14:paraId="51F73DF1" w14:textId="77777777" w:rsidR="00BA32C0" w:rsidRDefault="00BA32C0" w:rsidP="00BA32C0">
      <w:pPr>
        <w:numPr>
          <w:ilvl w:val="0"/>
          <w:numId w:val="5"/>
        </w:numPr>
      </w:pPr>
      <w:r>
        <w:rPr>
          <w:rStyle w:val="keyword"/>
        </w:rPr>
        <w:lastRenderedPageBreak/>
        <w:t>SHALL</w:t>
      </w:r>
      <w:r>
        <w:t xml:space="preserve"> contain exactly one [1..1] </w:t>
      </w:r>
      <w:r>
        <w:rPr>
          <w:rStyle w:val="XMLnameBold"/>
        </w:rPr>
        <w:t>name</w:t>
      </w:r>
      <w:bookmarkStart w:id="220" w:name="C_9368"/>
      <w:bookmarkEnd w:id="220"/>
      <w:r>
        <w:t xml:space="preserve"> (CONF:9368).</w:t>
      </w:r>
    </w:p>
    <w:p w14:paraId="15101B1C" w14:textId="77777777" w:rsidR="00BA32C0" w:rsidRDefault="00BA32C0" w:rsidP="00BA32C0">
      <w:pPr>
        <w:numPr>
          <w:ilvl w:val="1"/>
          <w:numId w:val="5"/>
        </w:numPr>
      </w:pPr>
      <w:r>
        <w:t xml:space="preserve">The content of name </w:t>
      </w:r>
      <w:r>
        <w:rPr>
          <w:rStyle w:val="keyword"/>
        </w:rPr>
        <w:t>SHALL</w:t>
      </w:r>
      <w:r>
        <w:t xml:space="preserve"> be either a conformant Patient Name (PTN.US.FIELDED), or a string (CONF:9371).</w:t>
      </w:r>
    </w:p>
    <w:p w14:paraId="25ECC728" w14:textId="77777777" w:rsidR="00690018" w:rsidRDefault="00690018">
      <w:pPr>
        <w:spacing w:after="0" w:line="240" w:lineRule="auto"/>
        <w:rPr>
          <w:rFonts w:ascii="Century Gothic" w:hAnsi="Century Gothic"/>
          <w:b/>
          <w:caps/>
          <w:color w:val="333399"/>
          <w:spacing w:val="40"/>
          <w:kern w:val="32"/>
          <w:sz w:val="28"/>
          <w:szCs w:val="32"/>
        </w:rPr>
      </w:pPr>
    </w:p>
    <w:p w14:paraId="2C89ADA8" w14:textId="77777777" w:rsidR="00622EEF" w:rsidRDefault="00622EEF">
      <w:pPr>
        <w:pStyle w:val="BodyText"/>
      </w:pPr>
    </w:p>
    <w:p w14:paraId="38D7D814" w14:textId="77777777" w:rsidR="00622EEF" w:rsidRDefault="0096201E">
      <w:pPr>
        <w:pStyle w:val="Heading3nospace"/>
      </w:pPr>
      <w:bookmarkStart w:id="221" w:name="_Toc219652583"/>
      <w:bookmarkStart w:id="222" w:name="_Toc348338671"/>
      <w:r>
        <w:t>C</w:t>
      </w:r>
      <w:bookmarkStart w:id="223" w:name="D_Clinical_Oncology_Treatment_Plan_and_"/>
      <w:bookmarkEnd w:id="223"/>
      <w:r>
        <w:t>linical Oncology Treatment Plan and Summary</w:t>
      </w:r>
      <w:bookmarkEnd w:id="221"/>
      <w:bookmarkEnd w:id="222"/>
    </w:p>
    <w:p w14:paraId="4B894D22" w14:textId="77777777" w:rsidR="00622EEF" w:rsidRDefault="0096201E">
      <w:pPr>
        <w:pStyle w:val="BracketData"/>
      </w:pPr>
      <w:r>
        <w:t>[ClinicalDocument: templateId 2.16.840.1.113883.10.20.30.1.1 (open)]</w:t>
      </w:r>
    </w:p>
    <w:p w14:paraId="6D60F155" w14:textId="45203E1D" w:rsidR="00622EEF" w:rsidRDefault="0096201E">
      <w:pPr>
        <w:pStyle w:val="Caption"/>
      </w:pPr>
      <w:bookmarkStart w:id="224" w:name="_Toc219652723"/>
      <w:bookmarkStart w:id="225" w:name="_Toc348338905"/>
      <w:r>
        <w:t xml:space="preserve">Table </w:t>
      </w:r>
      <w:r w:rsidR="00795F7C">
        <w:fldChar w:fldCharType="begin"/>
      </w:r>
      <w:r>
        <w:instrText>SEQ Table \* ARABIC</w:instrText>
      </w:r>
      <w:r w:rsidR="00795F7C">
        <w:fldChar w:fldCharType="separate"/>
      </w:r>
      <w:r w:rsidR="00237C46">
        <w:t>20</w:t>
      </w:r>
      <w:r w:rsidR="00795F7C">
        <w:fldChar w:fldCharType="end"/>
      </w:r>
      <w:r>
        <w:t>: Clinical Oncology Treatment Plan and Summary Contexts</w:t>
      </w:r>
      <w:bookmarkEnd w:id="224"/>
      <w:bookmarkEnd w:id="2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97"/>
        <w:gridCol w:w="6543"/>
      </w:tblGrid>
      <w:tr w:rsidR="005F08E1" w14:paraId="6A9D381C" w14:textId="77777777" w:rsidTr="00600CA8">
        <w:trPr>
          <w:cantSplit/>
          <w:tblHeader/>
        </w:trPr>
        <w:tc>
          <w:tcPr>
            <w:tcW w:w="0" w:type="auto"/>
            <w:shd w:val="clear" w:color="auto" w:fill="E6E6E6"/>
          </w:tcPr>
          <w:p w14:paraId="44E702C6" w14:textId="77777777" w:rsidR="005F08E1" w:rsidRDefault="005F08E1" w:rsidP="00600CA8">
            <w:pPr>
              <w:pStyle w:val="TableHead"/>
            </w:pPr>
            <w:r>
              <w:t>Used By:</w:t>
            </w:r>
          </w:p>
        </w:tc>
        <w:tc>
          <w:tcPr>
            <w:tcW w:w="0" w:type="auto"/>
            <w:shd w:val="clear" w:color="auto" w:fill="E6E6E6"/>
          </w:tcPr>
          <w:p w14:paraId="6D622E75" w14:textId="77777777" w:rsidR="005F08E1" w:rsidRDefault="005F08E1" w:rsidP="00600CA8">
            <w:pPr>
              <w:pStyle w:val="TableHead"/>
            </w:pPr>
            <w:r>
              <w:t>Contains Entries:</w:t>
            </w:r>
          </w:p>
        </w:tc>
      </w:tr>
      <w:tr w:rsidR="005F08E1" w14:paraId="4C75EF84" w14:textId="77777777" w:rsidTr="00600CA8">
        <w:tc>
          <w:tcPr>
            <w:tcW w:w="0" w:type="auto"/>
          </w:tcPr>
          <w:p w14:paraId="2C7E82E2" w14:textId="77777777" w:rsidR="005F08E1" w:rsidRDefault="005F08E1" w:rsidP="00600CA8">
            <w:pPr>
              <w:pStyle w:val="TableText"/>
            </w:pPr>
          </w:p>
          <w:p w14:paraId="0C6FE37C" w14:textId="77777777" w:rsidR="005F08E1" w:rsidRDefault="005F08E1" w:rsidP="00600CA8">
            <w:pPr>
              <w:pStyle w:val="TableText"/>
            </w:pPr>
          </w:p>
          <w:p w14:paraId="3B76B52F" w14:textId="77777777" w:rsidR="005F08E1" w:rsidRDefault="005F08E1" w:rsidP="00600CA8">
            <w:pPr>
              <w:pStyle w:val="TableText"/>
            </w:pPr>
          </w:p>
          <w:p w14:paraId="54119B33" w14:textId="77777777" w:rsidR="005F08E1" w:rsidRDefault="005F08E1" w:rsidP="00600CA8">
            <w:pPr>
              <w:pStyle w:val="TableText"/>
            </w:pPr>
          </w:p>
          <w:p w14:paraId="427BC62C" w14:textId="77777777" w:rsidR="005F08E1" w:rsidRDefault="005F08E1" w:rsidP="00600CA8">
            <w:pPr>
              <w:pStyle w:val="TableText"/>
            </w:pPr>
          </w:p>
          <w:p w14:paraId="216E6D3D" w14:textId="77777777" w:rsidR="005F08E1" w:rsidRDefault="005F08E1" w:rsidP="00600CA8">
            <w:pPr>
              <w:pStyle w:val="TableText"/>
            </w:pPr>
          </w:p>
          <w:p w14:paraId="24617C2D" w14:textId="77777777" w:rsidR="005F08E1" w:rsidRDefault="005F08E1" w:rsidP="00600CA8">
            <w:pPr>
              <w:pStyle w:val="TableText"/>
            </w:pPr>
          </w:p>
          <w:p w14:paraId="4AE59AF8" w14:textId="77777777" w:rsidR="005F08E1" w:rsidRDefault="005F08E1" w:rsidP="00600CA8">
            <w:pPr>
              <w:pStyle w:val="TableText"/>
            </w:pPr>
          </w:p>
          <w:p w14:paraId="65770704" w14:textId="77777777" w:rsidR="005F08E1" w:rsidRDefault="005F08E1" w:rsidP="00600CA8">
            <w:pPr>
              <w:pStyle w:val="TableText"/>
            </w:pPr>
          </w:p>
          <w:p w14:paraId="22550603" w14:textId="77777777" w:rsidR="005F08E1" w:rsidRDefault="005F08E1" w:rsidP="00600CA8">
            <w:pPr>
              <w:pStyle w:val="TableText"/>
            </w:pPr>
          </w:p>
        </w:tc>
        <w:tc>
          <w:tcPr>
            <w:tcW w:w="0" w:type="auto"/>
          </w:tcPr>
          <w:p w14:paraId="32D46799" w14:textId="77777777" w:rsidR="005F08E1" w:rsidRDefault="000C7B35" w:rsidP="00600CA8">
            <w:pPr>
              <w:pStyle w:val="TableText"/>
            </w:pPr>
            <w:hyperlink w:anchor="S_Allergies_Section_entries_optional">
              <w:r w:rsidR="005F08E1">
                <w:rPr>
                  <w:rStyle w:val="HyperlinkText9pt"/>
                </w:rPr>
                <w:t>Allergies Section (entries optional)</w:t>
              </w:r>
            </w:hyperlink>
          </w:p>
          <w:p w14:paraId="19972F80" w14:textId="77777777" w:rsidR="005F08E1" w:rsidRDefault="000C7B35" w:rsidP="00600CA8">
            <w:pPr>
              <w:pStyle w:val="TableText"/>
            </w:pPr>
            <w:hyperlink w:anchor="Encounters_Section_BCTPS">
              <w:r w:rsidR="005F08E1">
                <w:rPr>
                  <w:rStyle w:val="HyperlinkText9pt"/>
                </w:rPr>
                <w:t>Encounters Section BCTPS</w:t>
              </w:r>
            </w:hyperlink>
          </w:p>
          <w:p w14:paraId="58060FF3" w14:textId="77777777" w:rsidR="005F08E1" w:rsidRDefault="000C7B35" w:rsidP="00600CA8">
            <w:pPr>
              <w:pStyle w:val="TableText"/>
            </w:pPr>
            <w:hyperlink w:anchor="Family_History_Section_BCTPS">
              <w:r w:rsidR="005F08E1">
                <w:rPr>
                  <w:rStyle w:val="HyperlinkText9pt"/>
                </w:rPr>
                <w:t>Family History Section BCTPS</w:t>
              </w:r>
            </w:hyperlink>
          </w:p>
          <w:p w14:paraId="7B9EBDEE" w14:textId="77777777" w:rsidR="005F08E1" w:rsidRDefault="000C7B35" w:rsidP="00600CA8">
            <w:pPr>
              <w:pStyle w:val="TableText"/>
            </w:pPr>
            <w:hyperlink w:anchor="Functional_Status_Section_BCTPS">
              <w:r w:rsidR="005F08E1">
                <w:rPr>
                  <w:rStyle w:val="HyperlinkText9pt"/>
                </w:rPr>
                <w:t>Functional Status Section BCTPS</w:t>
              </w:r>
            </w:hyperlink>
          </w:p>
          <w:p w14:paraId="13E95FCE" w14:textId="77777777" w:rsidR="005F08E1" w:rsidRDefault="000C7B35" w:rsidP="00600CA8">
            <w:pPr>
              <w:pStyle w:val="TableText"/>
            </w:pPr>
            <w:hyperlink w:anchor="S_Medications_Section_BCTPS">
              <w:r w:rsidR="005F08E1">
                <w:rPr>
                  <w:rStyle w:val="HyperlinkText9pt"/>
                </w:rPr>
                <w:t>Medications Section BCTPS</w:t>
              </w:r>
            </w:hyperlink>
          </w:p>
          <w:p w14:paraId="7B0D1D8D" w14:textId="77777777" w:rsidR="005F08E1" w:rsidRDefault="000C7B35" w:rsidP="00600CA8">
            <w:pPr>
              <w:pStyle w:val="TableText"/>
            </w:pPr>
            <w:hyperlink w:anchor="S_Plan_of_Care_Section_BCTPS">
              <w:r w:rsidR="005F08E1">
                <w:rPr>
                  <w:rStyle w:val="HyperlinkText9pt"/>
                </w:rPr>
                <w:t>Plan of Care Section BCTPS</w:t>
              </w:r>
            </w:hyperlink>
          </w:p>
          <w:p w14:paraId="4133A182" w14:textId="77777777" w:rsidR="005F08E1" w:rsidRDefault="000C7B35" w:rsidP="00600CA8">
            <w:pPr>
              <w:pStyle w:val="TableText"/>
            </w:pPr>
            <w:hyperlink w:anchor="S_Problem_Section_BCTPS">
              <w:r w:rsidR="005F08E1">
                <w:rPr>
                  <w:rStyle w:val="HyperlinkText9pt"/>
                </w:rPr>
                <w:t>Problem Section BCTPS</w:t>
              </w:r>
            </w:hyperlink>
          </w:p>
          <w:p w14:paraId="74C7D8A8" w14:textId="77777777" w:rsidR="005F08E1" w:rsidRDefault="000C7B35" w:rsidP="00600CA8">
            <w:pPr>
              <w:pStyle w:val="TableText"/>
            </w:pPr>
            <w:hyperlink w:anchor="Procedures_Section_BCTPS_">
              <w:r w:rsidR="005F08E1">
                <w:rPr>
                  <w:rStyle w:val="HyperlinkText9pt"/>
                </w:rPr>
                <w:t>Procedures Section BCTPS</w:t>
              </w:r>
            </w:hyperlink>
          </w:p>
          <w:p w14:paraId="31CF9C78" w14:textId="77777777" w:rsidR="005F08E1" w:rsidRDefault="000C7B35" w:rsidP="00600CA8">
            <w:pPr>
              <w:pStyle w:val="TableText"/>
            </w:pPr>
            <w:hyperlink w:anchor="Results_Section_BCTPS">
              <w:r w:rsidR="005F08E1">
                <w:rPr>
                  <w:rStyle w:val="HyperlinkText9pt"/>
                </w:rPr>
                <w:t>Results Section BCTPS</w:t>
              </w:r>
            </w:hyperlink>
          </w:p>
          <w:p w14:paraId="04B26FC1" w14:textId="77777777" w:rsidR="005F08E1" w:rsidRDefault="000C7B35" w:rsidP="00600CA8">
            <w:pPr>
              <w:pStyle w:val="TableText"/>
            </w:pPr>
            <w:hyperlink w:anchor="Vital_Signs_Section_BCTPS">
              <w:r w:rsidR="005F08E1">
                <w:rPr>
                  <w:rStyle w:val="HyperlinkText9pt"/>
                </w:rPr>
                <w:t>Vital Signs Section BCTPS</w:t>
              </w:r>
            </w:hyperlink>
          </w:p>
        </w:tc>
      </w:tr>
    </w:tbl>
    <w:p w14:paraId="40654965" w14:textId="77777777" w:rsidR="00622EEF" w:rsidRDefault="00622EEF">
      <w:pPr>
        <w:pStyle w:val="BodyText"/>
      </w:pPr>
    </w:p>
    <w:p w14:paraId="08BD6DD4" w14:textId="77777777" w:rsidR="00622EEF" w:rsidRDefault="0096201E">
      <w:pPr>
        <w:pStyle w:val="BodyText"/>
      </w:pPr>
      <w:r>
        <w:t>This document template conforms to the US Realm Header and contains additional constraints for the Clinical Oncology Treatment Plan and Summary.</w:t>
      </w:r>
    </w:p>
    <w:p w14:paraId="662B1217" w14:textId="77777777" w:rsidR="00622EEF" w:rsidRDefault="0096201E">
      <w:pPr>
        <w:pStyle w:val="templatenotes"/>
      </w:pPr>
      <w:r>
        <w:t>Notes: Need to discuss sections that are required vs optional.</w:t>
      </w:r>
    </w:p>
    <w:p w14:paraId="1D61DF6A" w14:textId="00FBAD5D" w:rsidR="00622EEF" w:rsidRDefault="0096201E">
      <w:pPr>
        <w:pStyle w:val="Caption"/>
      </w:pPr>
      <w:bookmarkStart w:id="226" w:name="_Toc219652724"/>
      <w:bookmarkStart w:id="227" w:name="_Toc348338906"/>
      <w:r>
        <w:lastRenderedPageBreak/>
        <w:t xml:space="preserve">Table </w:t>
      </w:r>
      <w:r w:rsidR="00795F7C">
        <w:fldChar w:fldCharType="begin"/>
      </w:r>
      <w:r>
        <w:instrText>SEQ Table \* ARABIC</w:instrText>
      </w:r>
      <w:r w:rsidR="00795F7C">
        <w:fldChar w:fldCharType="separate"/>
      </w:r>
      <w:r w:rsidR="00237C46">
        <w:t>21</w:t>
      </w:r>
      <w:r w:rsidR="00795F7C">
        <w:fldChar w:fldCharType="end"/>
      </w:r>
      <w:r>
        <w:t>: Clinical Oncology Treatment Plan and Summary Constraints Overview</w:t>
      </w:r>
      <w:bookmarkEnd w:id="226"/>
      <w:bookmarkEnd w:id="227"/>
    </w:p>
    <w:tbl>
      <w:tblPr>
        <w:tblW w:w="92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2214"/>
        <w:gridCol w:w="713"/>
        <w:gridCol w:w="1016"/>
        <w:gridCol w:w="674"/>
        <w:gridCol w:w="857"/>
        <w:gridCol w:w="3079"/>
      </w:tblGrid>
      <w:tr w:rsidR="007C03FB" w14:paraId="31B6E9D8" w14:textId="77777777" w:rsidTr="007C03FB">
        <w:trPr>
          <w:cantSplit/>
          <w:trHeight w:val="146"/>
          <w:tblHeader/>
        </w:trPr>
        <w:tc>
          <w:tcPr>
            <w:tcW w:w="0" w:type="auto"/>
            <w:shd w:val="clear" w:color="auto" w:fill="E6E6E6"/>
          </w:tcPr>
          <w:p w14:paraId="38F9BE13" w14:textId="77777777" w:rsidR="007C03FB" w:rsidRDefault="007C03FB" w:rsidP="009A4C8F">
            <w:pPr>
              <w:pStyle w:val="TableHead"/>
            </w:pPr>
            <w:r>
              <w:t>Name</w:t>
            </w:r>
          </w:p>
        </w:tc>
        <w:tc>
          <w:tcPr>
            <w:tcW w:w="0" w:type="auto"/>
            <w:shd w:val="clear" w:color="auto" w:fill="E6E6E6"/>
          </w:tcPr>
          <w:p w14:paraId="5FFDB465" w14:textId="77777777" w:rsidR="007C03FB" w:rsidRDefault="007C03FB" w:rsidP="009A4C8F">
            <w:pPr>
              <w:pStyle w:val="TableHead"/>
            </w:pPr>
            <w:r>
              <w:t>XPath</w:t>
            </w:r>
          </w:p>
        </w:tc>
        <w:tc>
          <w:tcPr>
            <w:tcW w:w="0" w:type="auto"/>
            <w:shd w:val="clear" w:color="auto" w:fill="E6E6E6"/>
          </w:tcPr>
          <w:p w14:paraId="22FE6A33" w14:textId="77777777" w:rsidR="007C03FB" w:rsidRDefault="007C03FB" w:rsidP="009A4C8F">
            <w:pPr>
              <w:pStyle w:val="TableHead"/>
            </w:pPr>
            <w:r>
              <w:t>Card.</w:t>
            </w:r>
          </w:p>
        </w:tc>
        <w:tc>
          <w:tcPr>
            <w:tcW w:w="0" w:type="auto"/>
            <w:shd w:val="clear" w:color="auto" w:fill="E6E6E6"/>
          </w:tcPr>
          <w:p w14:paraId="153CE266" w14:textId="77777777" w:rsidR="007C03FB" w:rsidRDefault="007C03FB" w:rsidP="009A4C8F">
            <w:pPr>
              <w:pStyle w:val="TableHead"/>
            </w:pPr>
            <w:r>
              <w:t>Verb</w:t>
            </w:r>
          </w:p>
        </w:tc>
        <w:tc>
          <w:tcPr>
            <w:tcW w:w="0" w:type="auto"/>
            <w:shd w:val="clear" w:color="auto" w:fill="E6E6E6"/>
          </w:tcPr>
          <w:p w14:paraId="5BC61B8D" w14:textId="77777777" w:rsidR="007C03FB" w:rsidRDefault="007C03FB" w:rsidP="009A4C8F">
            <w:pPr>
              <w:pStyle w:val="TableHead"/>
            </w:pPr>
            <w:r>
              <w:t>Data Type</w:t>
            </w:r>
          </w:p>
        </w:tc>
        <w:tc>
          <w:tcPr>
            <w:tcW w:w="0" w:type="auto"/>
            <w:shd w:val="clear" w:color="auto" w:fill="E6E6E6"/>
          </w:tcPr>
          <w:p w14:paraId="5A1BC869" w14:textId="77777777" w:rsidR="007C03FB" w:rsidRDefault="007C03FB" w:rsidP="009A4C8F">
            <w:pPr>
              <w:pStyle w:val="TableHead"/>
            </w:pPr>
            <w:r>
              <w:t>CONF#</w:t>
            </w:r>
          </w:p>
        </w:tc>
        <w:tc>
          <w:tcPr>
            <w:tcW w:w="0" w:type="auto"/>
            <w:shd w:val="clear" w:color="auto" w:fill="E6E6E6"/>
          </w:tcPr>
          <w:p w14:paraId="76E45C54" w14:textId="77777777" w:rsidR="007C03FB" w:rsidRDefault="007C03FB" w:rsidP="009A4C8F">
            <w:pPr>
              <w:pStyle w:val="TableHead"/>
            </w:pPr>
            <w:r>
              <w:t>Fixed Value</w:t>
            </w:r>
          </w:p>
        </w:tc>
      </w:tr>
      <w:tr w:rsidR="007C03FB" w14:paraId="4DD66FC4" w14:textId="77777777" w:rsidTr="007C03FB">
        <w:trPr>
          <w:trHeight w:val="146"/>
        </w:trPr>
        <w:tc>
          <w:tcPr>
            <w:tcW w:w="0" w:type="auto"/>
          </w:tcPr>
          <w:p w14:paraId="5135C987" w14:textId="77777777" w:rsidR="007C03FB" w:rsidRDefault="007C03FB" w:rsidP="009A4C8F">
            <w:pPr>
              <w:pStyle w:val="TableText"/>
            </w:pPr>
          </w:p>
        </w:tc>
        <w:tc>
          <w:tcPr>
            <w:tcW w:w="0" w:type="auto"/>
            <w:gridSpan w:val="6"/>
          </w:tcPr>
          <w:p w14:paraId="17811384" w14:textId="77777777" w:rsidR="007C03FB" w:rsidRDefault="007C03FB" w:rsidP="009A4C8F">
            <w:pPr>
              <w:pStyle w:val="TableText"/>
            </w:pPr>
            <w:r>
              <w:t>ClinicalDocument[templateId/@root = '2.16.840.1.113883.10.20.30.1.1']</w:t>
            </w:r>
          </w:p>
        </w:tc>
      </w:tr>
      <w:tr w:rsidR="007C03FB" w14:paraId="504F428F" w14:textId="77777777" w:rsidTr="007C03FB">
        <w:trPr>
          <w:trHeight w:val="146"/>
        </w:trPr>
        <w:tc>
          <w:tcPr>
            <w:tcW w:w="0" w:type="auto"/>
          </w:tcPr>
          <w:p w14:paraId="368A909D" w14:textId="77777777" w:rsidR="007C03FB" w:rsidRDefault="007C03FB" w:rsidP="009A4C8F">
            <w:pPr>
              <w:pStyle w:val="TableText"/>
            </w:pPr>
          </w:p>
        </w:tc>
        <w:tc>
          <w:tcPr>
            <w:tcW w:w="0" w:type="auto"/>
          </w:tcPr>
          <w:p w14:paraId="7CDAABC7" w14:textId="77777777" w:rsidR="007C03FB" w:rsidRDefault="007C03FB" w:rsidP="009A4C8F">
            <w:pPr>
              <w:pStyle w:val="TableText"/>
            </w:pPr>
            <w:r>
              <w:tab/>
              <w:t>templateId</w:t>
            </w:r>
          </w:p>
        </w:tc>
        <w:tc>
          <w:tcPr>
            <w:tcW w:w="0" w:type="auto"/>
          </w:tcPr>
          <w:p w14:paraId="6BFCDBD7" w14:textId="77777777" w:rsidR="007C03FB" w:rsidRDefault="007C03FB" w:rsidP="009A4C8F">
            <w:pPr>
              <w:pStyle w:val="TableText"/>
            </w:pPr>
            <w:r>
              <w:t>1..1</w:t>
            </w:r>
          </w:p>
        </w:tc>
        <w:tc>
          <w:tcPr>
            <w:tcW w:w="0" w:type="auto"/>
          </w:tcPr>
          <w:p w14:paraId="5E8AAC55" w14:textId="77777777" w:rsidR="007C03FB" w:rsidRDefault="007C03FB" w:rsidP="009A4C8F">
            <w:pPr>
              <w:pStyle w:val="TableText"/>
            </w:pPr>
            <w:r>
              <w:t>SHALL</w:t>
            </w:r>
          </w:p>
        </w:tc>
        <w:tc>
          <w:tcPr>
            <w:tcW w:w="0" w:type="auto"/>
          </w:tcPr>
          <w:p w14:paraId="09022202" w14:textId="77777777" w:rsidR="007C03FB" w:rsidRDefault="007C03FB" w:rsidP="009A4C8F">
            <w:pPr>
              <w:pStyle w:val="TableText"/>
            </w:pPr>
          </w:p>
        </w:tc>
        <w:tc>
          <w:tcPr>
            <w:tcW w:w="0" w:type="auto"/>
          </w:tcPr>
          <w:p w14:paraId="31DF5422" w14:textId="77777777" w:rsidR="007C03FB" w:rsidRDefault="000C7B35" w:rsidP="009A4C8F">
            <w:pPr>
              <w:pStyle w:val="TableText"/>
            </w:pPr>
            <w:hyperlink w:anchor="C_19232">
              <w:r w:rsidR="007C03FB">
                <w:rPr>
                  <w:rStyle w:val="HyperlinkText9pt"/>
                </w:rPr>
                <w:t>19232</w:t>
              </w:r>
            </w:hyperlink>
          </w:p>
        </w:tc>
        <w:tc>
          <w:tcPr>
            <w:tcW w:w="0" w:type="auto"/>
          </w:tcPr>
          <w:p w14:paraId="5FAB7909" w14:textId="77777777" w:rsidR="007C03FB" w:rsidRDefault="007C03FB" w:rsidP="009A4C8F">
            <w:pPr>
              <w:pStyle w:val="TableText"/>
            </w:pPr>
          </w:p>
        </w:tc>
      </w:tr>
      <w:tr w:rsidR="007C03FB" w14:paraId="277F7CAB" w14:textId="77777777" w:rsidTr="007C03FB">
        <w:trPr>
          <w:trHeight w:val="146"/>
        </w:trPr>
        <w:tc>
          <w:tcPr>
            <w:tcW w:w="0" w:type="auto"/>
          </w:tcPr>
          <w:p w14:paraId="0BB93E32" w14:textId="77777777" w:rsidR="007C03FB" w:rsidRDefault="007C03FB" w:rsidP="009A4C8F">
            <w:pPr>
              <w:pStyle w:val="TableText"/>
            </w:pPr>
          </w:p>
        </w:tc>
        <w:tc>
          <w:tcPr>
            <w:tcW w:w="0" w:type="auto"/>
          </w:tcPr>
          <w:p w14:paraId="5C93BA43" w14:textId="77777777" w:rsidR="007C03FB" w:rsidRDefault="007C03FB" w:rsidP="009A4C8F">
            <w:pPr>
              <w:pStyle w:val="TableText"/>
            </w:pPr>
            <w:r>
              <w:tab/>
            </w:r>
            <w:r>
              <w:tab/>
              <w:t>@root</w:t>
            </w:r>
          </w:p>
        </w:tc>
        <w:tc>
          <w:tcPr>
            <w:tcW w:w="0" w:type="auto"/>
          </w:tcPr>
          <w:p w14:paraId="2A5D7BBA" w14:textId="77777777" w:rsidR="007C03FB" w:rsidRDefault="007C03FB" w:rsidP="009A4C8F">
            <w:pPr>
              <w:pStyle w:val="TableText"/>
            </w:pPr>
            <w:r>
              <w:t>1..1</w:t>
            </w:r>
          </w:p>
        </w:tc>
        <w:tc>
          <w:tcPr>
            <w:tcW w:w="0" w:type="auto"/>
          </w:tcPr>
          <w:p w14:paraId="5F604AD0" w14:textId="77777777" w:rsidR="007C03FB" w:rsidRDefault="007C03FB" w:rsidP="009A4C8F">
            <w:pPr>
              <w:pStyle w:val="TableText"/>
            </w:pPr>
            <w:r>
              <w:t>SHALL</w:t>
            </w:r>
          </w:p>
        </w:tc>
        <w:tc>
          <w:tcPr>
            <w:tcW w:w="0" w:type="auto"/>
          </w:tcPr>
          <w:p w14:paraId="0C22E8E7" w14:textId="77777777" w:rsidR="007C03FB" w:rsidRDefault="007C03FB" w:rsidP="009A4C8F">
            <w:pPr>
              <w:pStyle w:val="TableText"/>
            </w:pPr>
          </w:p>
        </w:tc>
        <w:tc>
          <w:tcPr>
            <w:tcW w:w="0" w:type="auto"/>
          </w:tcPr>
          <w:p w14:paraId="324DA981" w14:textId="77777777" w:rsidR="007C03FB" w:rsidRDefault="000C7B35" w:rsidP="009A4C8F">
            <w:pPr>
              <w:pStyle w:val="TableText"/>
            </w:pPr>
            <w:hyperlink w:anchor="C_19233">
              <w:r w:rsidR="007C03FB">
                <w:rPr>
                  <w:rStyle w:val="HyperlinkText9pt"/>
                </w:rPr>
                <w:t>19233</w:t>
              </w:r>
            </w:hyperlink>
          </w:p>
        </w:tc>
        <w:tc>
          <w:tcPr>
            <w:tcW w:w="0" w:type="auto"/>
          </w:tcPr>
          <w:p w14:paraId="686C8D8E" w14:textId="77777777" w:rsidR="007C03FB" w:rsidRDefault="007C03FB" w:rsidP="009A4C8F">
            <w:pPr>
              <w:pStyle w:val="TableText"/>
            </w:pPr>
            <w:r>
              <w:t>2.16.840.1.113883.10.20.30.1.1</w:t>
            </w:r>
          </w:p>
        </w:tc>
      </w:tr>
      <w:tr w:rsidR="007C03FB" w14:paraId="5A29D495" w14:textId="77777777" w:rsidTr="007C03FB">
        <w:trPr>
          <w:trHeight w:val="146"/>
        </w:trPr>
        <w:tc>
          <w:tcPr>
            <w:tcW w:w="0" w:type="auto"/>
          </w:tcPr>
          <w:p w14:paraId="60DE7E2A" w14:textId="77777777" w:rsidR="007C03FB" w:rsidRDefault="007C03FB" w:rsidP="009A4C8F">
            <w:pPr>
              <w:pStyle w:val="TableText"/>
            </w:pPr>
          </w:p>
        </w:tc>
        <w:tc>
          <w:tcPr>
            <w:tcW w:w="0" w:type="auto"/>
          </w:tcPr>
          <w:p w14:paraId="529B0D7D" w14:textId="77777777" w:rsidR="007C03FB" w:rsidRDefault="007C03FB" w:rsidP="009A4C8F">
            <w:pPr>
              <w:pStyle w:val="TableText"/>
            </w:pPr>
            <w:r>
              <w:tab/>
              <w:t>code</w:t>
            </w:r>
          </w:p>
        </w:tc>
        <w:tc>
          <w:tcPr>
            <w:tcW w:w="0" w:type="auto"/>
          </w:tcPr>
          <w:p w14:paraId="21615465" w14:textId="77777777" w:rsidR="007C03FB" w:rsidRDefault="007C03FB" w:rsidP="009A4C8F">
            <w:pPr>
              <w:pStyle w:val="TableText"/>
            </w:pPr>
            <w:r>
              <w:t>1..1</w:t>
            </w:r>
          </w:p>
        </w:tc>
        <w:tc>
          <w:tcPr>
            <w:tcW w:w="0" w:type="auto"/>
          </w:tcPr>
          <w:p w14:paraId="2DEF7452" w14:textId="77777777" w:rsidR="007C03FB" w:rsidRDefault="007C03FB" w:rsidP="009A4C8F">
            <w:pPr>
              <w:pStyle w:val="TableText"/>
            </w:pPr>
            <w:r>
              <w:t>SHALL</w:t>
            </w:r>
          </w:p>
        </w:tc>
        <w:tc>
          <w:tcPr>
            <w:tcW w:w="0" w:type="auto"/>
          </w:tcPr>
          <w:p w14:paraId="564E2828" w14:textId="77777777" w:rsidR="007C03FB" w:rsidRDefault="007C03FB" w:rsidP="009A4C8F">
            <w:pPr>
              <w:pStyle w:val="TableText"/>
            </w:pPr>
          </w:p>
        </w:tc>
        <w:tc>
          <w:tcPr>
            <w:tcW w:w="0" w:type="auto"/>
          </w:tcPr>
          <w:p w14:paraId="0F67737B" w14:textId="77777777" w:rsidR="007C03FB" w:rsidRDefault="000C7B35" w:rsidP="009A4C8F">
            <w:pPr>
              <w:pStyle w:val="TableText"/>
            </w:pPr>
            <w:hyperlink w:anchor="C_19234">
              <w:r w:rsidR="007C03FB">
                <w:rPr>
                  <w:rStyle w:val="HyperlinkText9pt"/>
                </w:rPr>
                <w:t>19234</w:t>
              </w:r>
            </w:hyperlink>
          </w:p>
        </w:tc>
        <w:tc>
          <w:tcPr>
            <w:tcW w:w="0" w:type="auto"/>
          </w:tcPr>
          <w:p w14:paraId="0EC5ED35" w14:textId="77777777" w:rsidR="007C03FB" w:rsidRDefault="007C03FB" w:rsidP="009A4C8F">
            <w:pPr>
              <w:pStyle w:val="TableText"/>
            </w:pPr>
          </w:p>
        </w:tc>
      </w:tr>
      <w:tr w:rsidR="007C03FB" w14:paraId="7C11A75D" w14:textId="77777777" w:rsidTr="007C03FB">
        <w:trPr>
          <w:trHeight w:val="146"/>
        </w:trPr>
        <w:tc>
          <w:tcPr>
            <w:tcW w:w="0" w:type="auto"/>
          </w:tcPr>
          <w:p w14:paraId="11CD392A" w14:textId="77777777" w:rsidR="007C03FB" w:rsidRDefault="007C03FB" w:rsidP="009A4C8F">
            <w:pPr>
              <w:pStyle w:val="TableText"/>
            </w:pPr>
          </w:p>
        </w:tc>
        <w:tc>
          <w:tcPr>
            <w:tcW w:w="0" w:type="auto"/>
          </w:tcPr>
          <w:p w14:paraId="0916BC5B" w14:textId="77777777" w:rsidR="007C03FB" w:rsidRDefault="007C03FB" w:rsidP="009A4C8F">
            <w:pPr>
              <w:pStyle w:val="TableText"/>
            </w:pPr>
            <w:r>
              <w:tab/>
            </w:r>
            <w:r>
              <w:tab/>
              <w:t>@code</w:t>
            </w:r>
          </w:p>
        </w:tc>
        <w:tc>
          <w:tcPr>
            <w:tcW w:w="0" w:type="auto"/>
          </w:tcPr>
          <w:p w14:paraId="48449619" w14:textId="77777777" w:rsidR="007C03FB" w:rsidRDefault="007C03FB" w:rsidP="009A4C8F">
            <w:pPr>
              <w:pStyle w:val="TableText"/>
            </w:pPr>
            <w:r>
              <w:t>1..1</w:t>
            </w:r>
          </w:p>
        </w:tc>
        <w:tc>
          <w:tcPr>
            <w:tcW w:w="0" w:type="auto"/>
          </w:tcPr>
          <w:p w14:paraId="0A3F08EA" w14:textId="77777777" w:rsidR="007C03FB" w:rsidRDefault="007C03FB" w:rsidP="009A4C8F">
            <w:pPr>
              <w:pStyle w:val="TableText"/>
            </w:pPr>
            <w:r>
              <w:t>SHALL</w:t>
            </w:r>
          </w:p>
        </w:tc>
        <w:tc>
          <w:tcPr>
            <w:tcW w:w="0" w:type="auto"/>
          </w:tcPr>
          <w:p w14:paraId="2F45A597" w14:textId="77777777" w:rsidR="007C03FB" w:rsidRDefault="007C03FB" w:rsidP="009A4C8F">
            <w:pPr>
              <w:pStyle w:val="TableText"/>
            </w:pPr>
          </w:p>
        </w:tc>
        <w:tc>
          <w:tcPr>
            <w:tcW w:w="0" w:type="auto"/>
          </w:tcPr>
          <w:p w14:paraId="1DEE6E9E" w14:textId="77777777" w:rsidR="007C03FB" w:rsidRDefault="000C7B35" w:rsidP="009A4C8F">
            <w:pPr>
              <w:pStyle w:val="TableText"/>
            </w:pPr>
            <w:hyperlink w:anchor="C_19235">
              <w:r w:rsidR="007C03FB">
                <w:rPr>
                  <w:rStyle w:val="HyperlinkText9pt"/>
                </w:rPr>
                <w:t>19235</w:t>
              </w:r>
            </w:hyperlink>
          </w:p>
        </w:tc>
        <w:tc>
          <w:tcPr>
            <w:tcW w:w="0" w:type="auto"/>
          </w:tcPr>
          <w:p w14:paraId="5F16784A" w14:textId="77777777" w:rsidR="007C03FB" w:rsidRDefault="007C03FB" w:rsidP="009A4C8F">
            <w:pPr>
              <w:pStyle w:val="TableText"/>
            </w:pPr>
            <w:r>
              <w:t>2.16.840.1.113883.6.1 (LOINC) = CLONC-X</w:t>
            </w:r>
          </w:p>
        </w:tc>
      </w:tr>
      <w:tr w:rsidR="007C03FB" w14:paraId="24806AFA" w14:textId="77777777" w:rsidTr="007C03FB">
        <w:trPr>
          <w:trHeight w:val="146"/>
        </w:trPr>
        <w:tc>
          <w:tcPr>
            <w:tcW w:w="0" w:type="auto"/>
          </w:tcPr>
          <w:p w14:paraId="4C4E9DFC" w14:textId="77777777" w:rsidR="007C03FB" w:rsidRDefault="007C03FB" w:rsidP="009A4C8F">
            <w:pPr>
              <w:pStyle w:val="TableText"/>
            </w:pPr>
          </w:p>
        </w:tc>
        <w:tc>
          <w:tcPr>
            <w:tcW w:w="0" w:type="auto"/>
          </w:tcPr>
          <w:p w14:paraId="7F0FA87B" w14:textId="77777777" w:rsidR="007C03FB" w:rsidRDefault="007C03FB" w:rsidP="009A4C8F">
            <w:pPr>
              <w:pStyle w:val="TableText"/>
            </w:pPr>
            <w:r>
              <w:tab/>
              <w:t>title</w:t>
            </w:r>
          </w:p>
        </w:tc>
        <w:tc>
          <w:tcPr>
            <w:tcW w:w="0" w:type="auto"/>
          </w:tcPr>
          <w:p w14:paraId="16BF7205" w14:textId="77777777" w:rsidR="007C03FB" w:rsidRDefault="007C03FB" w:rsidP="009A4C8F">
            <w:pPr>
              <w:pStyle w:val="TableText"/>
            </w:pPr>
            <w:r>
              <w:t>1..1</w:t>
            </w:r>
          </w:p>
        </w:tc>
        <w:tc>
          <w:tcPr>
            <w:tcW w:w="0" w:type="auto"/>
          </w:tcPr>
          <w:p w14:paraId="4985DCB1" w14:textId="77777777" w:rsidR="007C03FB" w:rsidRDefault="007C03FB" w:rsidP="009A4C8F">
            <w:pPr>
              <w:pStyle w:val="TableText"/>
            </w:pPr>
            <w:r>
              <w:t>SHALL</w:t>
            </w:r>
          </w:p>
        </w:tc>
        <w:tc>
          <w:tcPr>
            <w:tcW w:w="0" w:type="auto"/>
          </w:tcPr>
          <w:p w14:paraId="2F7058F4" w14:textId="77777777" w:rsidR="007C03FB" w:rsidRDefault="007C03FB" w:rsidP="009A4C8F">
            <w:pPr>
              <w:pStyle w:val="TableText"/>
            </w:pPr>
          </w:p>
        </w:tc>
        <w:tc>
          <w:tcPr>
            <w:tcW w:w="0" w:type="auto"/>
          </w:tcPr>
          <w:p w14:paraId="04115CA4" w14:textId="77777777" w:rsidR="007C03FB" w:rsidRDefault="000C7B35" w:rsidP="009A4C8F">
            <w:pPr>
              <w:pStyle w:val="TableText"/>
            </w:pPr>
            <w:hyperlink w:anchor="C_19236">
              <w:r w:rsidR="007C03FB">
                <w:rPr>
                  <w:rStyle w:val="HyperlinkText9pt"/>
                </w:rPr>
                <w:t>19236</w:t>
              </w:r>
            </w:hyperlink>
          </w:p>
        </w:tc>
        <w:tc>
          <w:tcPr>
            <w:tcW w:w="0" w:type="auto"/>
          </w:tcPr>
          <w:p w14:paraId="291BA472" w14:textId="77777777" w:rsidR="007C03FB" w:rsidRDefault="007C03FB" w:rsidP="009A4C8F">
            <w:pPr>
              <w:pStyle w:val="TableText"/>
            </w:pPr>
          </w:p>
        </w:tc>
      </w:tr>
      <w:tr w:rsidR="007C03FB" w14:paraId="77FCE459" w14:textId="77777777" w:rsidTr="007C03FB">
        <w:trPr>
          <w:trHeight w:val="146"/>
        </w:trPr>
        <w:tc>
          <w:tcPr>
            <w:tcW w:w="0" w:type="auto"/>
          </w:tcPr>
          <w:p w14:paraId="6D94D02F" w14:textId="77777777" w:rsidR="007C03FB" w:rsidRDefault="007C03FB" w:rsidP="009A4C8F">
            <w:pPr>
              <w:pStyle w:val="TableText"/>
            </w:pPr>
          </w:p>
        </w:tc>
        <w:tc>
          <w:tcPr>
            <w:tcW w:w="0" w:type="auto"/>
          </w:tcPr>
          <w:p w14:paraId="01039357" w14:textId="77777777" w:rsidR="007C03FB" w:rsidRDefault="007C03FB" w:rsidP="009A4C8F">
            <w:pPr>
              <w:pStyle w:val="TableText"/>
            </w:pPr>
            <w:r>
              <w:tab/>
              <w:t>recordTarget</w:t>
            </w:r>
          </w:p>
        </w:tc>
        <w:tc>
          <w:tcPr>
            <w:tcW w:w="0" w:type="auto"/>
          </w:tcPr>
          <w:p w14:paraId="01381241" w14:textId="77777777" w:rsidR="007C03FB" w:rsidRDefault="007C03FB" w:rsidP="009A4C8F">
            <w:pPr>
              <w:pStyle w:val="TableText"/>
            </w:pPr>
            <w:r>
              <w:t>1..1</w:t>
            </w:r>
          </w:p>
        </w:tc>
        <w:tc>
          <w:tcPr>
            <w:tcW w:w="0" w:type="auto"/>
          </w:tcPr>
          <w:p w14:paraId="5F20EA14" w14:textId="77777777" w:rsidR="007C03FB" w:rsidRDefault="007C03FB" w:rsidP="009A4C8F">
            <w:pPr>
              <w:pStyle w:val="TableText"/>
            </w:pPr>
            <w:r>
              <w:t>SHALL</w:t>
            </w:r>
          </w:p>
        </w:tc>
        <w:tc>
          <w:tcPr>
            <w:tcW w:w="0" w:type="auto"/>
          </w:tcPr>
          <w:p w14:paraId="0CC0FBE3" w14:textId="77777777" w:rsidR="007C03FB" w:rsidRDefault="007C03FB" w:rsidP="009A4C8F">
            <w:pPr>
              <w:pStyle w:val="TableText"/>
            </w:pPr>
          </w:p>
        </w:tc>
        <w:tc>
          <w:tcPr>
            <w:tcW w:w="0" w:type="auto"/>
          </w:tcPr>
          <w:p w14:paraId="628BECEF" w14:textId="77777777" w:rsidR="007C03FB" w:rsidRDefault="000C7B35" w:rsidP="009A4C8F">
            <w:pPr>
              <w:pStyle w:val="TableText"/>
            </w:pPr>
            <w:hyperlink w:anchor="C_19237">
              <w:r w:rsidR="007C03FB">
                <w:rPr>
                  <w:rStyle w:val="HyperlinkText9pt"/>
                </w:rPr>
                <w:t>19237</w:t>
              </w:r>
            </w:hyperlink>
          </w:p>
        </w:tc>
        <w:tc>
          <w:tcPr>
            <w:tcW w:w="0" w:type="auto"/>
          </w:tcPr>
          <w:p w14:paraId="2D0D72E1" w14:textId="77777777" w:rsidR="007C03FB" w:rsidRDefault="007C03FB" w:rsidP="009A4C8F">
            <w:pPr>
              <w:pStyle w:val="TableText"/>
            </w:pPr>
          </w:p>
        </w:tc>
      </w:tr>
      <w:tr w:rsidR="007C03FB" w14:paraId="3A5F972D" w14:textId="77777777" w:rsidTr="007C03FB">
        <w:trPr>
          <w:trHeight w:val="146"/>
        </w:trPr>
        <w:tc>
          <w:tcPr>
            <w:tcW w:w="0" w:type="auto"/>
          </w:tcPr>
          <w:p w14:paraId="3BD11687" w14:textId="77777777" w:rsidR="007C03FB" w:rsidRDefault="007C03FB" w:rsidP="009A4C8F">
            <w:pPr>
              <w:pStyle w:val="TableText"/>
            </w:pPr>
          </w:p>
        </w:tc>
        <w:tc>
          <w:tcPr>
            <w:tcW w:w="0" w:type="auto"/>
          </w:tcPr>
          <w:p w14:paraId="5F5A1DF8" w14:textId="77777777" w:rsidR="007C03FB" w:rsidRDefault="007C03FB" w:rsidP="009A4C8F">
            <w:pPr>
              <w:pStyle w:val="TableText"/>
            </w:pPr>
            <w:r>
              <w:tab/>
            </w:r>
            <w:r>
              <w:tab/>
              <w:t>patientRole</w:t>
            </w:r>
          </w:p>
        </w:tc>
        <w:tc>
          <w:tcPr>
            <w:tcW w:w="0" w:type="auto"/>
          </w:tcPr>
          <w:p w14:paraId="1F3CA6A3" w14:textId="77777777" w:rsidR="007C03FB" w:rsidRDefault="007C03FB" w:rsidP="009A4C8F">
            <w:pPr>
              <w:pStyle w:val="TableText"/>
            </w:pPr>
            <w:r>
              <w:t>1..1</w:t>
            </w:r>
          </w:p>
        </w:tc>
        <w:tc>
          <w:tcPr>
            <w:tcW w:w="0" w:type="auto"/>
          </w:tcPr>
          <w:p w14:paraId="74D17222" w14:textId="77777777" w:rsidR="007C03FB" w:rsidRDefault="007C03FB" w:rsidP="009A4C8F">
            <w:pPr>
              <w:pStyle w:val="TableText"/>
            </w:pPr>
            <w:r>
              <w:t>SHALL</w:t>
            </w:r>
          </w:p>
        </w:tc>
        <w:tc>
          <w:tcPr>
            <w:tcW w:w="0" w:type="auto"/>
          </w:tcPr>
          <w:p w14:paraId="22148807" w14:textId="77777777" w:rsidR="007C03FB" w:rsidRDefault="007C03FB" w:rsidP="009A4C8F">
            <w:pPr>
              <w:pStyle w:val="TableText"/>
            </w:pPr>
          </w:p>
        </w:tc>
        <w:tc>
          <w:tcPr>
            <w:tcW w:w="0" w:type="auto"/>
          </w:tcPr>
          <w:p w14:paraId="08B329D2" w14:textId="77777777" w:rsidR="007C03FB" w:rsidRDefault="000C7B35" w:rsidP="009A4C8F">
            <w:pPr>
              <w:pStyle w:val="TableText"/>
            </w:pPr>
            <w:hyperlink w:anchor="C_19238">
              <w:r w:rsidR="007C03FB">
                <w:rPr>
                  <w:rStyle w:val="HyperlinkText9pt"/>
                </w:rPr>
                <w:t>19238</w:t>
              </w:r>
            </w:hyperlink>
          </w:p>
        </w:tc>
        <w:tc>
          <w:tcPr>
            <w:tcW w:w="0" w:type="auto"/>
          </w:tcPr>
          <w:p w14:paraId="5C581662" w14:textId="77777777" w:rsidR="007C03FB" w:rsidRDefault="007C03FB" w:rsidP="009A4C8F">
            <w:pPr>
              <w:pStyle w:val="TableText"/>
            </w:pPr>
          </w:p>
        </w:tc>
      </w:tr>
      <w:tr w:rsidR="007C03FB" w14:paraId="788552E1" w14:textId="77777777" w:rsidTr="007C03FB">
        <w:trPr>
          <w:trHeight w:val="146"/>
        </w:trPr>
        <w:tc>
          <w:tcPr>
            <w:tcW w:w="0" w:type="auto"/>
          </w:tcPr>
          <w:p w14:paraId="00377092" w14:textId="77777777" w:rsidR="007C03FB" w:rsidRDefault="007C03FB" w:rsidP="009A4C8F">
            <w:pPr>
              <w:pStyle w:val="TableText"/>
            </w:pPr>
          </w:p>
        </w:tc>
        <w:tc>
          <w:tcPr>
            <w:tcW w:w="0" w:type="auto"/>
          </w:tcPr>
          <w:p w14:paraId="69E62EA2" w14:textId="77777777" w:rsidR="007C03FB" w:rsidRDefault="007C03FB" w:rsidP="009A4C8F">
            <w:pPr>
              <w:pStyle w:val="TableText"/>
            </w:pPr>
            <w:r>
              <w:tab/>
            </w:r>
            <w:r>
              <w:tab/>
            </w:r>
            <w:r>
              <w:tab/>
              <w:t>id</w:t>
            </w:r>
          </w:p>
        </w:tc>
        <w:tc>
          <w:tcPr>
            <w:tcW w:w="0" w:type="auto"/>
          </w:tcPr>
          <w:p w14:paraId="3E97F364" w14:textId="77777777" w:rsidR="007C03FB" w:rsidRDefault="007C03FB" w:rsidP="009A4C8F">
            <w:pPr>
              <w:pStyle w:val="TableText"/>
            </w:pPr>
            <w:r>
              <w:t>1..*</w:t>
            </w:r>
          </w:p>
        </w:tc>
        <w:tc>
          <w:tcPr>
            <w:tcW w:w="0" w:type="auto"/>
          </w:tcPr>
          <w:p w14:paraId="666112D3" w14:textId="77777777" w:rsidR="007C03FB" w:rsidRDefault="007C03FB" w:rsidP="009A4C8F">
            <w:pPr>
              <w:pStyle w:val="TableText"/>
            </w:pPr>
            <w:r>
              <w:t>SHALL</w:t>
            </w:r>
          </w:p>
        </w:tc>
        <w:tc>
          <w:tcPr>
            <w:tcW w:w="0" w:type="auto"/>
          </w:tcPr>
          <w:p w14:paraId="351C1E24" w14:textId="77777777" w:rsidR="007C03FB" w:rsidRDefault="007C03FB" w:rsidP="009A4C8F">
            <w:pPr>
              <w:pStyle w:val="TableText"/>
            </w:pPr>
          </w:p>
        </w:tc>
        <w:tc>
          <w:tcPr>
            <w:tcW w:w="0" w:type="auto"/>
          </w:tcPr>
          <w:p w14:paraId="12BD1DBA" w14:textId="77777777" w:rsidR="007C03FB" w:rsidRDefault="000C7B35" w:rsidP="009A4C8F">
            <w:pPr>
              <w:pStyle w:val="TableText"/>
            </w:pPr>
            <w:hyperlink w:anchor="C_19240">
              <w:r w:rsidR="007C03FB">
                <w:rPr>
                  <w:rStyle w:val="HyperlinkText9pt"/>
                </w:rPr>
                <w:t>19240</w:t>
              </w:r>
            </w:hyperlink>
          </w:p>
        </w:tc>
        <w:tc>
          <w:tcPr>
            <w:tcW w:w="0" w:type="auto"/>
          </w:tcPr>
          <w:p w14:paraId="7C2A2974" w14:textId="77777777" w:rsidR="007C03FB" w:rsidRDefault="007C03FB" w:rsidP="009A4C8F">
            <w:pPr>
              <w:pStyle w:val="TableText"/>
            </w:pPr>
          </w:p>
        </w:tc>
      </w:tr>
      <w:tr w:rsidR="007C03FB" w14:paraId="11AD8CB7" w14:textId="77777777" w:rsidTr="007C03FB">
        <w:trPr>
          <w:trHeight w:val="146"/>
        </w:trPr>
        <w:tc>
          <w:tcPr>
            <w:tcW w:w="0" w:type="auto"/>
          </w:tcPr>
          <w:p w14:paraId="2DC978CD" w14:textId="77777777" w:rsidR="007C03FB" w:rsidRDefault="007C03FB" w:rsidP="009A4C8F">
            <w:pPr>
              <w:pStyle w:val="TableText"/>
            </w:pPr>
          </w:p>
        </w:tc>
        <w:tc>
          <w:tcPr>
            <w:tcW w:w="0" w:type="auto"/>
          </w:tcPr>
          <w:p w14:paraId="252C1C14" w14:textId="77777777" w:rsidR="007C03FB" w:rsidRDefault="007C03FB" w:rsidP="009A4C8F">
            <w:pPr>
              <w:pStyle w:val="TableText"/>
            </w:pPr>
            <w:r>
              <w:tab/>
            </w:r>
            <w:r>
              <w:tab/>
            </w:r>
            <w:r>
              <w:tab/>
              <w:t>telecom</w:t>
            </w:r>
          </w:p>
        </w:tc>
        <w:tc>
          <w:tcPr>
            <w:tcW w:w="0" w:type="auto"/>
          </w:tcPr>
          <w:p w14:paraId="283DE94F" w14:textId="77777777" w:rsidR="007C03FB" w:rsidRDefault="007C03FB" w:rsidP="009A4C8F">
            <w:pPr>
              <w:pStyle w:val="TableText"/>
            </w:pPr>
            <w:r>
              <w:t>1..*</w:t>
            </w:r>
          </w:p>
        </w:tc>
        <w:tc>
          <w:tcPr>
            <w:tcW w:w="0" w:type="auto"/>
          </w:tcPr>
          <w:p w14:paraId="6A2C3E75" w14:textId="77777777" w:rsidR="007C03FB" w:rsidRDefault="007C03FB" w:rsidP="009A4C8F">
            <w:pPr>
              <w:pStyle w:val="TableText"/>
            </w:pPr>
            <w:r>
              <w:t>SHALL</w:t>
            </w:r>
          </w:p>
        </w:tc>
        <w:tc>
          <w:tcPr>
            <w:tcW w:w="0" w:type="auto"/>
          </w:tcPr>
          <w:p w14:paraId="3E6508A3" w14:textId="77777777" w:rsidR="007C03FB" w:rsidRDefault="007C03FB" w:rsidP="009A4C8F">
            <w:pPr>
              <w:pStyle w:val="TableText"/>
            </w:pPr>
          </w:p>
        </w:tc>
        <w:tc>
          <w:tcPr>
            <w:tcW w:w="0" w:type="auto"/>
          </w:tcPr>
          <w:p w14:paraId="450931E7" w14:textId="77777777" w:rsidR="007C03FB" w:rsidRDefault="000C7B35" w:rsidP="009A4C8F">
            <w:pPr>
              <w:pStyle w:val="TableText"/>
            </w:pPr>
            <w:hyperlink w:anchor="C_19241">
              <w:r w:rsidR="007C03FB">
                <w:rPr>
                  <w:rStyle w:val="HyperlinkText9pt"/>
                </w:rPr>
                <w:t>19241</w:t>
              </w:r>
            </w:hyperlink>
          </w:p>
        </w:tc>
        <w:tc>
          <w:tcPr>
            <w:tcW w:w="0" w:type="auto"/>
          </w:tcPr>
          <w:p w14:paraId="0CCC38D9" w14:textId="77777777" w:rsidR="007C03FB" w:rsidRDefault="007C03FB" w:rsidP="009A4C8F">
            <w:pPr>
              <w:pStyle w:val="TableText"/>
            </w:pPr>
          </w:p>
        </w:tc>
      </w:tr>
      <w:tr w:rsidR="007C03FB" w14:paraId="290117D0" w14:textId="77777777" w:rsidTr="007C03FB">
        <w:trPr>
          <w:trHeight w:val="146"/>
        </w:trPr>
        <w:tc>
          <w:tcPr>
            <w:tcW w:w="0" w:type="auto"/>
          </w:tcPr>
          <w:p w14:paraId="49FBFE94" w14:textId="77777777" w:rsidR="007C03FB" w:rsidRDefault="007C03FB" w:rsidP="009A4C8F">
            <w:pPr>
              <w:pStyle w:val="TableText"/>
            </w:pPr>
          </w:p>
        </w:tc>
        <w:tc>
          <w:tcPr>
            <w:tcW w:w="0" w:type="auto"/>
          </w:tcPr>
          <w:p w14:paraId="63625326" w14:textId="77777777" w:rsidR="007C03FB" w:rsidRDefault="007C03FB" w:rsidP="009A4C8F">
            <w:pPr>
              <w:pStyle w:val="TableText"/>
            </w:pPr>
            <w:r>
              <w:tab/>
            </w:r>
            <w:r>
              <w:tab/>
            </w:r>
            <w:r>
              <w:tab/>
              <w:t>providerOrganization</w:t>
            </w:r>
          </w:p>
        </w:tc>
        <w:tc>
          <w:tcPr>
            <w:tcW w:w="0" w:type="auto"/>
          </w:tcPr>
          <w:p w14:paraId="4E1CBB69" w14:textId="77777777" w:rsidR="007C03FB" w:rsidRDefault="007C03FB" w:rsidP="009A4C8F">
            <w:pPr>
              <w:pStyle w:val="TableText"/>
            </w:pPr>
            <w:r>
              <w:t>1..1</w:t>
            </w:r>
          </w:p>
        </w:tc>
        <w:tc>
          <w:tcPr>
            <w:tcW w:w="0" w:type="auto"/>
          </w:tcPr>
          <w:p w14:paraId="3F4E867C" w14:textId="77777777" w:rsidR="007C03FB" w:rsidRDefault="007C03FB" w:rsidP="009A4C8F">
            <w:pPr>
              <w:pStyle w:val="TableText"/>
            </w:pPr>
            <w:r>
              <w:t>SHALL</w:t>
            </w:r>
          </w:p>
        </w:tc>
        <w:tc>
          <w:tcPr>
            <w:tcW w:w="0" w:type="auto"/>
          </w:tcPr>
          <w:p w14:paraId="428A06A2" w14:textId="77777777" w:rsidR="007C03FB" w:rsidRDefault="007C03FB" w:rsidP="009A4C8F">
            <w:pPr>
              <w:pStyle w:val="TableText"/>
            </w:pPr>
          </w:p>
        </w:tc>
        <w:tc>
          <w:tcPr>
            <w:tcW w:w="0" w:type="auto"/>
          </w:tcPr>
          <w:p w14:paraId="442D488C" w14:textId="77777777" w:rsidR="007C03FB" w:rsidRDefault="000C7B35" w:rsidP="009A4C8F">
            <w:pPr>
              <w:pStyle w:val="TableText"/>
            </w:pPr>
            <w:hyperlink w:anchor="C_19692">
              <w:r w:rsidR="007C03FB">
                <w:rPr>
                  <w:rStyle w:val="HyperlinkText9pt"/>
                </w:rPr>
                <w:t>19692</w:t>
              </w:r>
            </w:hyperlink>
          </w:p>
        </w:tc>
        <w:tc>
          <w:tcPr>
            <w:tcW w:w="0" w:type="auto"/>
          </w:tcPr>
          <w:p w14:paraId="1844F895" w14:textId="77777777" w:rsidR="007C03FB" w:rsidRDefault="007C03FB" w:rsidP="009A4C8F">
            <w:pPr>
              <w:pStyle w:val="TableText"/>
            </w:pPr>
          </w:p>
        </w:tc>
      </w:tr>
      <w:tr w:rsidR="007C03FB" w14:paraId="09DC6223" w14:textId="77777777" w:rsidTr="007C03FB">
        <w:trPr>
          <w:trHeight w:val="146"/>
        </w:trPr>
        <w:tc>
          <w:tcPr>
            <w:tcW w:w="0" w:type="auto"/>
          </w:tcPr>
          <w:p w14:paraId="29FB5C6F" w14:textId="77777777" w:rsidR="007C03FB" w:rsidRDefault="007C03FB" w:rsidP="009A4C8F">
            <w:pPr>
              <w:pStyle w:val="TableText"/>
            </w:pPr>
          </w:p>
        </w:tc>
        <w:tc>
          <w:tcPr>
            <w:tcW w:w="0" w:type="auto"/>
          </w:tcPr>
          <w:p w14:paraId="2B15C7F2" w14:textId="77777777" w:rsidR="007C03FB" w:rsidRDefault="007C03FB" w:rsidP="009A4C8F">
            <w:pPr>
              <w:pStyle w:val="TableText"/>
            </w:pPr>
            <w:r>
              <w:tab/>
            </w:r>
            <w:r>
              <w:tab/>
            </w:r>
            <w:r>
              <w:tab/>
            </w:r>
            <w:r>
              <w:tab/>
              <w:t>telecom</w:t>
            </w:r>
          </w:p>
        </w:tc>
        <w:tc>
          <w:tcPr>
            <w:tcW w:w="0" w:type="auto"/>
          </w:tcPr>
          <w:p w14:paraId="7DA45C89" w14:textId="77777777" w:rsidR="007C03FB" w:rsidRDefault="007C03FB" w:rsidP="009A4C8F">
            <w:pPr>
              <w:pStyle w:val="TableText"/>
            </w:pPr>
            <w:r>
              <w:t>1..*</w:t>
            </w:r>
          </w:p>
        </w:tc>
        <w:tc>
          <w:tcPr>
            <w:tcW w:w="0" w:type="auto"/>
          </w:tcPr>
          <w:p w14:paraId="257EFADE" w14:textId="77777777" w:rsidR="007C03FB" w:rsidRDefault="007C03FB" w:rsidP="009A4C8F">
            <w:pPr>
              <w:pStyle w:val="TableText"/>
            </w:pPr>
            <w:r>
              <w:t>SHALL</w:t>
            </w:r>
          </w:p>
        </w:tc>
        <w:tc>
          <w:tcPr>
            <w:tcW w:w="0" w:type="auto"/>
          </w:tcPr>
          <w:p w14:paraId="136ADD4F" w14:textId="77777777" w:rsidR="007C03FB" w:rsidRDefault="007C03FB" w:rsidP="009A4C8F">
            <w:pPr>
              <w:pStyle w:val="TableText"/>
            </w:pPr>
          </w:p>
        </w:tc>
        <w:tc>
          <w:tcPr>
            <w:tcW w:w="0" w:type="auto"/>
          </w:tcPr>
          <w:p w14:paraId="05B8DE31" w14:textId="77777777" w:rsidR="007C03FB" w:rsidRDefault="000C7B35" w:rsidP="009A4C8F">
            <w:pPr>
              <w:pStyle w:val="TableText"/>
            </w:pPr>
            <w:hyperlink w:anchor="C_19693">
              <w:r w:rsidR="007C03FB">
                <w:rPr>
                  <w:rStyle w:val="HyperlinkText9pt"/>
                </w:rPr>
                <w:t>19693</w:t>
              </w:r>
            </w:hyperlink>
          </w:p>
        </w:tc>
        <w:tc>
          <w:tcPr>
            <w:tcW w:w="0" w:type="auto"/>
          </w:tcPr>
          <w:p w14:paraId="2030C403" w14:textId="77777777" w:rsidR="007C03FB" w:rsidRDefault="007C03FB" w:rsidP="009A4C8F">
            <w:pPr>
              <w:pStyle w:val="TableText"/>
            </w:pPr>
          </w:p>
        </w:tc>
      </w:tr>
      <w:tr w:rsidR="007C03FB" w14:paraId="3619BB33" w14:textId="77777777" w:rsidTr="007C03FB">
        <w:trPr>
          <w:trHeight w:val="146"/>
        </w:trPr>
        <w:tc>
          <w:tcPr>
            <w:tcW w:w="0" w:type="auto"/>
          </w:tcPr>
          <w:p w14:paraId="66AD9149" w14:textId="77777777" w:rsidR="007C03FB" w:rsidRDefault="007C03FB" w:rsidP="009A4C8F">
            <w:pPr>
              <w:pStyle w:val="TableText"/>
            </w:pPr>
          </w:p>
        </w:tc>
        <w:tc>
          <w:tcPr>
            <w:tcW w:w="0" w:type="auto"/>
          </w:tcPr>
          <w:p w14:paraId="2BAB7CAE" w14:textId="77777777" w:rsidR="007C03FB" w:rsidRDefault="007C03FB" w:rsidP="009A4C8F">
            <w:pPr>
              <w:pStyle w:val="TableText"/>
            </w:pPr>
            <w:r>
              <w:tab/>
            </w:r>
            <w:r>
              <w:tab/>
            </w:r>
            <w:r>
              <w:tab/>
            </w:r>
            <w:r>
              <w:tab/>
              <w:t>addr</w:t>
            </w:r>
          </w:p>
        </w:tc>
        <w:tc>
          <w:tcPr>
            <w:tcW w:w="0" w:type="auto"/>
          </w:tcPr>
          <w:p w14:paraId="6CDAECE9" w14:textId="77777777" w:rsidR="007C03FB" w:rsidRDefault="007C03FB" w:rsidP="009A4C8F">
            <w:pPr>
              <w:pStyle w:val="TableText"/>
            </w:pPr>
            <w:r>
              <w:t>1..1</w:t>
            </w:r>
          </w:p>
        </w:tc>
        <w:tc>
          <w:tcPr>
            <w:tcW w:w="0" w:type="auto"/>
          </w:tcPr>
          <w:p w14:paraId="25BF8E59" w14:textId="77777777" w:rsidR="007C03FB" w:rsidRDefault="007C03FB" w:rsidP="009A4C8F">
            <w:pPr>
              <w:pStyle w:val="TableText"/>
            </w:pPr>
            <w:r>
              <w:t>SHALL</w:t>
            </w:r>
          </w:p>
        </w:tc>
        <w:tc>
          <w:tcPr>
            <w:tcW w:w="0" w:type="auto"/>
          </w:tcPr>
          <w:p w14:paraId="40C4AECB" w14:textId="77777777" w:rsidR="007C03FB" w:rsidRDefault="007C03FB" w:rsidP="009A4C8F">
            <w:pPr>
              <w:pStyle w:val="TableText"/>
            </w:pPr>
          </w:p>
        </w:tc>
        <w:tc>
          <w:tcPr>
            <w:tcW w:w="0" w:type="auto"/>
          </w:tcPr>
          <w:p w14:paraId="54728001" w14:textId="77777777" w:rsidR="007C03FB" w:rsidRDefault="000C7B35" w:rsidP="009A4C8F">
            <w:pPr>
              <w:pStyle w:val="TableText"/>
            </w:pPr>
            <w:hyperlink w:anchor="C_19694">
              <w:r w:rsidR="007C03FB">
                <w:rPr>
                  <w:rStyle w:val="HyperlinkText9pt"/>
                </w:rPr>
                <w:t>19694</w:t>
              </w:r>
            </w:hyperlink>
          </w:p>
        </w:tc>
        <w:tc>
          <w:tcPr>
            <w:tcW w:w="0" w:type="auto"/>
          </w:tcPr>
          <w:p w14:paraId="47A59389" w14:textId="77777777" w:rsidR="007C03FB" w:rsidRDefault="007C03FB" w:rsidP="009A4C8F">
            <w:pPr>
              <w:pStyle w:val="TableText"/>
            </w:pPr>
          </w:p>
        </w:tc>
      </w:tr>
      <w:tr w:rsidR="007C03FB" w14:paraId="556DB817" w14:textId="77777777" w:rsidTr="007C03FB">
        <w:trPr>
          <w:trHeight w:val="146"/>
        </w:trPr>
        <w:tc>
          <w:tcPr>
            <w:tcW w:w="0" w:type="auto"/>
          </w:tcPr>
          <w:p w14:paraId="142F517F" w14:textId="77777777" w:rsidR="007C03FB" w:rsidRDefault="007C03FB" w:rsidP="009A4C8F">
            <w:pPr>
              <w:pStyle w:val="TableText"/>
            </w:pPr>
          </w:p>
        </w:tc>
        <w:tc>
          <w:tcPr>
            <w:tcW w:w="0" w:type="auto"/>
          </w:tcPr>
          <w:p w14:paraId="765630ED" w14:textId="77777777" w:rsidR="007C03FB" w:rsidRDefault="007C03FB" w:rsidP="009A4C8F">
            <w:pPr>
              <w:pStyle w:val="TableText"/>
            </w:pPr>
            <w:r>
              <w:tab/>
              <w:t>legalAuthenticator</w:t>
            </w:r>
          </w:p>
        </w:tc>
        <w:tc>
          <w:tcPr>
            <w:tcW w:w="0" w:type="auto"/>
          </w:tcPr>
          <w:p w14:paraId="639FF25A" w14:textId="77777777" w:rsidR="007C03FB" w:rsidRDefault="007C03FB" w:rsidP="009A4C8F">
            <w:pPr>
              <w:pStyle w:val="TableText"/>
            </w:pPr>
            <w:r>
              <w:t>1..1</w:t>
            </w:r>
          </w:p>
        </w:tc>
        <w:tc>
          <w:tcPr>
            <w:tcW w:w="0" w:type="auto"/>
          </w:tcPr>
          <w:p w14:paraId="0A214316" w14:textId="77777777" w:rsidR="007C03FB" w:rsidRDefault="007C03FB" w:rsidP="009A4C8F">
            <w:pPr>
              <w:pStyle w:val="TableText"/>
            </w:pPr>
            <w:r>
              <w:t>SHALL</w:t>
            </w:r>
          </w:p>
        </w:tc>
        <w:tc>
          <w:tcPr>
            <w:tcW w:w="0" w:type="auto"/>
          </w:tcPr>
          <w:p w14:paraId="3917550C" w14:textId="77777777" w:rsidR="007C03FB" w:rsidRDefault="007C03FB" w:rsidP="009A4C8F">
            <w:pPr>
              <w:pStyle w:val="TableText"/>
            </w:pPr>
          </w:p>
        </w:tc>
        <w:tc>
          <w:tcPr>
            <w:tcW w:w="0" w:type="auto"/>
          </w:tcPr>
          <w:p w14:paraId="4F266DB9" w14:textId="77777777" w:rsidR="007C03FB" w:rsidRDefault="000C7B35" w:rsidP="009A4C8F">
            <w:pPr>
              <w:pStyle w:val="TableText"/>
            </w:pPr>
            <w:hyperlink w:anchor="C_19695">
              <w:r w:rsidR="007C03FB">
                <w:rPr>
                  <w:rStyle w:val="HyperlinkText9pt"/>
                </w:rPr>
                <w:t>19695</w:t>
              </w:r>
            </w:hyperlink>
          </w:p>
        </w:tc>
        <w:tc>
          <w:tcPr>
            <w:tcW w:w="0" w:type="auto"/>
          </w:tcPr>
          <w:p w14:paraId="104C2D2C" w14:textId="77777777" w:rsidR="007C03FB" w:rsidRDefault="007C03FB" w:rsidP="009A4C8F">
            <w:pPr>
              <w:pStyle w:val="TableText"/>
            </w:pPr>
          </w:p>
        </w:tc>
      </w:tr>
      <w:tr w:rsidR="007C03FB" w14:paraId="59423492" w14:textId="77777777" w:rsidTr="007C03FB">
        <w:trPr>
          <w:trHeight w:val="146"/>
        </w:trPr>
        <w:tc>
          <w:tcPr>
            <w:tcW w:w="0" w:type="auto"/>
          </w:tcPr>
          <w:p w14:paraId="6D3C32A7" w14:textId="77777777" w:rsidR="007C03FB" w:rsidRDefault="007C03FB" w:rsidP="009A4C8F">
            <w:pPr>
              <w:pStyle w:val="TableText"/>
            </w:pPr>
          </w:p>
        </w:tc>
        <w:tc>
          <w:tcPr>
            <w:tcW w:w="0" w:type="auto"/>
          </w:tcPr>
          <w:p w14:paraId="39702AE0" w14:textId="77777777" w:rsidR="007C03FB" w:rsidRDefault="007C03FB" w:rsidP="009A4C8F">
            <w:pPr>
              <w:pStyle w:val="TableText"/>
            </w:pPr>
            <w:r>
              <w:tab/>
              <w:t>participant</w:t>
            </w:r>
          </w:p>
        </w:tc>
        <w:tc>
          <w:tcPr>
            <w:tcW w:w="0" w:type="auto"/>
          </w:tcPr>
          <w:p w14:paraId="1F29B71B" w14:textId="77777777" w:rsidR="007C03FB" w:rsidRDefault="007C03FB" w:rsidP="009A4C8F">
            <w:pPr>
              <w:pStyle w:val="TableText"/>
            </w:pPr>
            <w:r>
              <w:t>1..*</w:t>
            </w:r>
          </w:p>
        </w:tc>
        <w:tc>
          <w:tcPr>
            <w:tcW w:w="0" w:type="auto"/>
          </w:tcPr>
          <w:p w14:paraId="1E625795" w14:textId="77777777" w:rsidR="007C03FB" w:rsidRDefault="007C03FB" w:rsidP="009A4C8F">
            <w:pPr>
              <w:pStyle w:val="TableText"/>
            </w:pPr>
            <w:r>
              <w:t>SHALL</w:t>
            </w:r>
          </w:p>
        </w:tc>
        <w:tc>
          <w:tcPr>
            <w:tcW w:w="0" w:type="auto"/>
          </w:tcPr>
          <w:p w14:paraId="3DC6C1A0" w14:textId="77777777" w:rsidR="007C03FB" w:rsidRDefault="007C03FB" w:rsidP="009A4C8F">
            <w:pPr>
              <w:pStyle w:val="TableText"/>
            </w:pPr>
          </w:p>
        </w:tc>
        <w:tc>
          <w:tcPr>
            <w:tcW w:w="0" w:type="auto"/>
          </w:tcPr>
          <w:p w14:paraId="0CFEF071" w14:textId="77777777" w:rsidR="007C03FB" w:rsidRDefault="000C7B35" w:rsidP="009A4C8F">
            <w:pPr>
              <w:pStyle w:val="TableText"/>
            </w:pPr>
            <w:hyperlink w:anchor="C_19662">
              <w:r w:rsidR="007C03FB">
                <w:rPr>
                  <w:rStyle w:val="HyperlinkText9pt"/>
                </w:rPr>
                <w:t>19662</w:t>
              </w:r>
            </w:hyperlink>
          </w:p>
        </w:tc>
        <w:tc>
          <w:tcPr>
            <w:tcW w:w="0" w:type="auto"/>
          </w:tcPr>
          <w:p w14:paraId="2B5AE64F" w14:textId="77777777" w:rsidR="007C03FB" w:rsidRDefault="007C03FB" w:rsidP="009A4C8F">
            <w:pPr>
              <w:pStyle w:val="TableText"/>
            </w:pPr>
          </w:p>
        </w:tc>
      </w:tr>
      <w:tr w:rsidR="007C03FB" w14:paraId="412F261A" w14:textId="77777777" w:rsidTr="007C03FB">
        <w:trPr>
          <w:trHeight w:val="146"/>
        </w:trPr>
        <w:tc>
          <w:tcPr>
            <w:tcW w:w="0" w:type="auto"/>
          </w:tcPr>
          <w:p w14:paraId="5BE7B701" w14:textId="77777777" w:rsidR="007C03FB" w:rsidRDefault="007C03FB" w:rsidP="009A4C8F">
            <w:pPr>
              <w:pStyle w:val="TableText"/>
            </w:pPr>
          </w:p>
        </w:tc>
        <w:tc>
          <w:tcPr>
            <w:tcW w:w="0" w:type="auto"/>
          </w:tcPr>
          <w:p w14:paraId="636485C4" w14:textId="77777777" w:rsidR="007C03FB" w:rsidRDefault="007C03FB" w:rsidP="009A4C8F">
            <w:pPr>
              <w:pStyle w:val="TableText"/>
            </w:pPr>
            <w:r>
              <w:tab/>
            </w:r>
            <w:r>
              <w:tab/>
              <w:t>associatedEntity</w:t>
            </w:r>
          </w:p>
        </w:tc>
        <w:tc>
          <w:tcPr>
            <w:tcW w:w="0" w:type="auto"/>
          </w:tcPr>
          <w:p w14:paraId="226C9954" w14:textId="77777777" w:rsidR="007C03FB" w:rsidRDefault="007C03FB" w:rsidP="009A4C8F">
            <w:pPr>
              <w:pStyle w:val="TableText"/>
            </w:pPr>
            <w:r>
              <w:t>1..1</w:t>
            </w:r>
          </w:p>
        </w:tc>
        <w:tc>
          <w:tcPr>
            <w:tcW w:w="0" w:type="auto"/>
          </w:tcPr>
          <w:p w14:paraId="3B42FF49" w14:textId="77777777" w:rsidR="007C03FB" w:rsidRDefault="007C03FB" w:rsidP="009A4C8F">
            <w:pPr>
              <w:pStyle w:val="TableText"/>
            </w:pPr>
            <w:r>
              <w:t>SHALL</w:t>
            </w:r>
          </w:p>
        </w:tc>
        <w:tc>
          <w:tcPr>
            <w:tcW w:w="0" w:type="auto"/>
          </w:tcPr>
          <w:p w14:paraId="14487035" w14:textId="77777777" w:rsidR="007C03FB" w:rsidRDefault="007C03FB" w:rsidP="009A4C8F">
            <w:pPr>
              <w:pStyle w:val="TableText"/>
            </w:pPr>
          </w:p>
        </w:tc>
        <w:tc>
          <w:tcPr>
            <w:tcW w:w="0" w:type="auto"/>
          </w:tcPr>
          <w:p w14:paraId="3A056F2E" w14:textId="77777777" w:rsidR="007C03FB" w:rsidRDefault="000C7B35" w:rsidP="009A4C8F">
            <w:pPr>
              <w:pStyle w:val="TableText"/>
            </w:pPr>
            <w:hyperlink w:anchor="C_19663">
              <w:r w:rsidR="007C03FB">
                <w:rPr>
                  <w:rStyle w:val="HyperlinkText9pt"/>
                </w:rPr>
                <w:t>19663</w:t>
              </w:r>
            </w:hyperlink>
          </w:p>
        </w:tc>
        <w:tc>
          <w:tcPr>
            <w:tcW w:w="0" w:type="auto"/>
          </w:tcPr>
          <w:p w14:paraId="7D870DF3" w14:textId="77777777" w:rsidR="007C03FB" w:rsidRDefault="007C03FB" w:rsidP="009A4C8F">
            <w:pPr>
              <w:pStyle w:val="TableText"/>
            </w:pPr>
          </w:p>
        </w:tc>
      </w:tr>
      <w:tr w:rsidR="007C03FB" w14:paraId="467C0B71" w14:textId="77777777" w:rsidTr="007C03FB">
        <w:trPr>
          <w:trHeight w:val="146"/>
        </w:trPr>
        <w:tc>
          <w:tcPr>
            <w:tcW w:w="0" w:type="auto"/>
          </w:tcPr>
          <w:p w14:paraId="48D592FB" w14:textId="77777777" w:rsidR="007C03FB" w:rsidRDefault="007C03FB" w:rsidP="009A4C8F">
            <w:pPr>
              <w:pStyle w:val="TableText"/>
            </w:pPr>
          </w:p>
        </w:tc>
        <w:tc>
          <w:tcPr>
            <w:tcW w:w="0" w:type="auto"/>
          </w:tcPr>
          <w:p w14:paraId="4474715D" w14:textId="77777777" w:rsidR="007C03FB" w:rsidRDefault="007C03FB" w:rsidP="009A4C8F">
            <w:pPr>
              <w:pStyle w:val="TableText"/>
            </w:pPr>
            <w:r>
              <w:tab/>
            </w:r>
            <w:r>
              <w:tab/>
            </w:r>
            <w:r>
              <w:tab/>
              <w:t>telecom</w:t>
            </w:r>
          </w:p>
        </w:tc>
        <w:tc>
          <w:tcPr>
            <w:tcW w:w="0" w:type="auto"/>
          </w:tcPr>
          <w:p w14:paraId="422DCFE1" w14:textId="77777777" w:rsidR="007C03FB" w:rsidRDefault="007C03FB" w:rsidP="009A4C8F">
            <w:pPr>
              <w:pStyle w:val="TableText"/>
            </w:pPr>
            <w:r>
              <w:t>1..*</w:t>
            </w:r>
          </w:p>
        </w:tc>
        <w:tc>
          <w:tcPr>
            <w:tcW w:w="0" w:type="auto"/>
          </w:tcPr>
          <w:p w14:paraId="728CD56F" w14:textId="77777777" w:rsidR="007C03FB" w:rsidRDefault="007C03FB" w:rsidP="009A4C8F">
            <w:pPr>
              <w:pStyle w:val="TableText"/>
            </w:pPr>
            <w:r>
              <w:t>SHALL</w:t>
            </w:r>
          </w:p>
        </w:tc>
        <w:tc>
          <w:tcPr>
            <w:tcW w:w="0" w:type="auto"/>
          </w:tcPr>
          <w:p w14:paraId="1FE4F657" w14:textId="77777777" w:rsidR="007C03FB" w:rsidRDefault="007C03FB" w:rsidP="009A4C8F">
            <w:pPr>
              <w:pStyle w:val="TableText"/>
            </w:pPr>
          </w:p>
        </w:tc>
        <w:tc>
          <w:tcPr>
            <w:tcW w:w="0" w:type="auto"/>
          </w:tcPr>
          <w:p w14:paraId="2DCB3A8D" w14:textId="77777777" w:rsidR="007C03FB" w:rsidRDefault="000C7B35" w:rsidP="009A4C8F">
            <w:pPr>
              <w:pStyle w:val="TableText"/>
            </w:pPr>
            <w:hyperlink w:anchor="C_19664">
              <w:r w:rsidR="007C03FB">
                <w:rPr>
                  <w:rStyle w:val="HyperlinkText9pt"/>
                </w:rPr>
                <w:t>19664</w:t>
              </w:r>
            </w:hyperlink>
          </w:p>
        </w:tc>
        <w:tc>
          <w:tcPr>
            <w:tcW w:w="0" w:type="auto"/>
          </w:tcPr>
          <w:p w14:paraId="68920FFB" w14:textId="77777777" w:rsidR="007C03FB" w:rsidRDefault="007C03FB" w:rsidP="009A4C8F">
            <w:pPr>
              <w:pStyle w:val="TableText"/>
            </w:pPr>
          </w:p>
        </w:tc>
      </w:tr>
      <w:tr w:rsidR="007C03FB" w14:paraId="32E9B123" w14:textId="77777777" w:rsidTr="007C03FB">
        <w:trPr>
          <w:trHeight w:val="146"/>
        </w:trPr>
        <w:tc>
          <w:tcPr>
            <w:tcW w:w="0" w:type="auto"/>
          </w:tcPr>
          <w:p w14:paraId="1FCFC02D" w14:textId="77777777" w:rsidR="007C03FB" w:rsidRDefault="007C03FB" w:rsidP="009A4C8F">
            <w:pPr>
              <w:pStyle w:val="TableText"/>
            </w:pPr>
          </w:p>
        </w:tc>
        <w:tc>
          <w:tcPr>
            <w:tcW w:w="0" w:type="auto"/>
          </w:tcPr>
          <w:p w14:paraId="000C34D3" w14:textId="77777777" w:rsidR="007C03FB" w:rsidRDefault="007C03FB" w:rsidP="009A4C8F">
            <w:pPr>
              <w:pStyle w:val="TableText"/>
            </w:pPr>
            <w:r>
              <w:tab/>
            </w:r>
            <w:r>
              <w:tab/>
            </w:r>
            <w:r>
              <w:tab/>
              <w:t>associatedPerson</w:t>
            </w:r>
          </w:p>
        </w:tc>
        <w:tc>
          <w:tcPr>
            <w:tcW w:w="0" w:type="auto"/>
          </w:tcPr>
          <w:p w14:paraId="6F533826" w14:textId="77777777" w:rsidR="007C03FB" w:rsidRDefault="007C03FB" w:rsidP="009A4C8F">
            <w:pPr>
              <w:pStyle w:val="TableText"/>
            </w:pPr>
            <w:r>
              <w:t>1..1</w:t>
            </w:r>
          </w:p>
        </w:tc>
        <w:tc>
          <w:tcPr>
            <w:tcW w:w="0" w:type="auto"/>
          </w:tcPr>
          <w:p w14:paraId="669DFE2B" w14:textId="77777777" w:rsidR="007C03FB" w:rsidRDefault="007C03FB" w:rsidP="009A4C8F">
            <w:pPr>
              <w:pStyle w:val="TableText"/>
            </w:pPr>
            <w:r>
              <w:t>SHALL</w:t>
            </w:r>
          </w:p>
        </w:tc>
        <w:tc>
          <w:tcPr>
            <w:tcW w:w="0" w:type="auto"/>
          </w:tcPr>
          <w:p w14:paraId="562CA28B" w14:textId="77777777" w:rsidR="007C03FB" w:rsidRDefault="007C03FB" w:rsidP="009A4C8F">
            <w:pPr>
              <w:pStyle w:val="TableText"/>
            </w:pPr>
          </w:p>
        </w:tc>
        <w:tc>
          <w:tcPr>
            <w:tcW w:w="0" w:type="auto"/>
          </w:tcPr>
          <w:p w14:paraId="0964900E" w14:textId="77777777" w:rsidR="007C03FB" w:rsidRDefault="000C7B35" w:rsidP="009A4C8F">
            <w:pPr>
              <w:pStyle w:val="TableText"/>
            </w:pPr>
            <w:hyperlink w:anchor="C_19665">
              <w:r w:rsidR="007C03FB">
                <w:rPr>
                  <w:rStyle w:val="HyperlinkText9pt"/>
                </w:rPr>
                <w:t>19665</w:t>
              </w:r>
            </w:hyperlink>
          </w:p>
        </w:tc>
        <w:tc>
          <w:tcPr>
            <w:tcW w:w="0" w:type="auto"/>
          </w:tcPr>
          <w:p w14:paraId="71F72F97" w14:textId="77777777" w:rsidR="007C03FB" w:rsidRDefault="007C03FB" w:rsidP="009A4C8F">
            <w:pPr>
              <w:pStyle w:val="TableText"/>
            </w:pPr>
          </w:p>
        </w:tc>
      </w:tr>
      <w:tr w:rsidR="007C03FB" w14:paraId="5701A7BE" w14:textId="77777777" w:rsidTr="007C03FB">
        <w:trPr>
          <w:trHeight w:val="146"/>
        </w:trPr>
        <w:tc>
          <w:tcPr>
            <w:tcW w:w="0" w:type="auto"/>
          </w:tcPr>
          <w:p w14:paraId="4A3D5A2A" w14:textId="77777777" w:rsidR="007C03FB" w:rsidRDefault="007C03FB" w:rsidP="009A4C8F">
            <w:pPr>
              <w:pStyle w:val="TableText"/>
            </w:pPr>
          </w:p>
        </w:tc>
        <w:tc>
          <w:tcPr>
            <w:tcW w:w="0" w:type="auto"/>
          </w:tcPr>
          <w:p w14:paraId="2EB8DDEB" w14:textId="77777777" w:rsidR="007C03FB" w:rsidRDefault="007C03FB" w:rsidP="009A4C8F">
            <w:pPr>
              <w:pStyle w:val="TableText"/>
            </w:pPr>
            <w:r>
              <w:tab/>
            </w:r>
            <w:r>
              <w:tab/>
            </w:r>
            <w:r>
              <w:tab/>
            </w:r>
            <w:r>
              <w:tab/>
              <w:t>name</w:t>
            </w:r>
          </w:p>
        </w:tc>
        <w:tc>
          <w:tcPr>
            <w:tcW w:w="0" w:type="auto"/>
          </w:tcPr>
          <w:p w14:paraId="05263FFD" w14:textId="77777777" w:rsidR="007C03FB" w:rsidRDefault="007C03FB" w:rsidP="009A4C8F">
            <w:pPr>
              <w:pStyle w:val="TableText"/>
            </w:pPr>
            <w:r>
              <w:t>1..1</w:t>
            </w:r>
          </w:p>
        </w:tc>
        <w:tc>
          <w:tcPr>
            <w:tcW w:w="0" w:type="auto"/>
          </w:tcPr>
          <w:p w14:paraId="2771888E" w14:textId="77777777" w:rsidR="007C03FB" w:rsidRDefault="007C03FB" w:rsidP="009A4C8F">
            <w:pPr>
              <w:pStyle w:val="TableText"/>
            </w:pPr>
            <w:r>
              <w:t>SHALL</w:t>
            </w:r>
          </w:p>
        </w:tc>
        <w:tc>
          <w:tcPr>
            <w:tcW w:w="0" w:type="auto"/>
          </w:tcPr>
          <w:p w14:paraId="4990798A" w14:textId="77777777" w:rsidR="007C03FB" w:rsidRDefault="007C03FB" w:rsidP="009A4C8F">
            <w:pPr>
              <w:pStyle w:val="TableText"/>
            </w:pPr>
          </w:p>
        </w:tc>
        <w:tc>
          <w:tcPr>
            <w:tcW w:w="0" w:type="auto"/>
          </w:tcPr>
          <w:p w14:paraId="469387B0" w14:textId="77777777" w:rsidR="007C03FB" w:rsidRDefault="000C7B35" w:rsidP="009A4C8F">
            <w:pPr>
              <w:pStyle w:val="TableText"/>
            </w:pPr>
            <w:hyperlink w:anchor="C_19696">
              <w:r w:rsidR="007C03FB">
                <w:rPr>
                  <w:rStyle w:val="HyperlinkText9pt"/>
                </w:rPr>
                <w:t>19696</w:t>
              </w:r>
            </w:hyperlink>
          </w:p>
        </w:tc>
        <w:tc>
          <w:tcPr>
            <w:tcW w:w="0" w:type="auto"/>
          </w:tcPr>
          <w:p w14:paraId="24C93BA3" w14:textId="77777777" w:rsidR="007C03FB" w:rsidRDefault="007C03FB" w:rsidP="009A4C8F">
            <w:pPr>
              <w:pStyle w:val="TableText"/>
            </w:pPr>
          </w:p>
        </w:tc>
      </w:tr>
      <w:tr w:rsidR="007C03FB" w14:paraId="665B8F8C" w14:textId="77777777" w:rsidTr="007C03FB">
        <w:trPr>
          <w:trHeight w:val="146"/>
        </w:trPr>
        <w:tc>
          <w:tcPr>
            <w:tcW w:w="0" w:type="auto"/>
          </w:tcPr>
          <w:p w14:paraId="758D0175" w14:textId="77777777" w:rsidR="007C03FB" w:rsidRDefault="007C03FB" w:rsidP="009A4C8F">
            <w:pPr>
              <w:pStyle w:val="TableText"/>
            </w:pPr>
          </w:p>
        </w:tc>
        <w:tc>
          <w:tcPr>
            <w:tcW w:w="0" w:type="auto"/>
          </w:tcPr>
          <w:p w14:paraId="3D7DD2C0" w14:textId="77777777" w:rsidR="007C03FB" w:rsidRDefault="007C03FB" w:rsidP="009A4C8F">
            <w:pPr>
              <w:pStyle w:val="TableText"/>
            </w:pPr>
            <w:r>
              <w:tab/>
            </w:r>
            <w:r>
              <w:tab/>
            </w:r>
            <w:r>
              <w:tab/>
            </w:r>
            <w:r>
              <w:tab/>
            </w:r>
            <w:r>
              <w:tab/>
              <w:t>family</w:t>
            </w:r>
          </w:p>
        </w:tc>
        <w:tc>
          <w:tcPr>
            <w:tcW w:w="0" w:type="auto"/>
          </w:tcPr>
          <w:p w14:paraId="1F0AE34C" w14:textId="77777777" w:rsidR="007C03FB" w:rsidRDefault="007C03FB" w:rsidP="009A4C8F">
            <w:pPr>
              <w:pStyle w:val="TableText"/>
            </w:pPr>
            <w:r>
              <w:t>1..1</w:t>
            </w:r>
          </w:p>
        </w:tc>
        <w:tc>
          <w:tcPr>
            <w:tcW w:w="0" w:type="auto"/>
          </w:tcPr>
          <w:p w14:paraId="7FBEA263" w14:textId="77777777" w:rsidR="007C03FB" w:rsidRDefault="007C03FB" w:rsidP="009A4C8F">
            <w:pPr>
              <w:pStyle w:val="TableText"/>
            </w:pPr>
            <w:r>
              <w:t>SHALL</w:t>
            </w:r>
          </w:p>
        </w:tc>
        <w:tc>
          <w:tcPr>
            <w:tcW w:w="0" w:type="auto"/>
          </w:tcPr>
          <w:p w14:paraId="4F68B09E" w14:textId="77777777" w:rsidR="007C03FB" w:rsidRDefault="007C03FB" w:rsidP="009A4C8F">
            <w:pPr>
              <w:pStyle w:val="TableText"/>
            </w:pPr>
          </w:p>
        </w:tc>
        <w:tc>
          <w:tcPr>
            <w:tcW w:w="0" w:type="auto"/>
          </w:tcPr>
          <w:p w14:paraId="7E4C7297" w14:textId="77777777" w:rsidR="007C03FB" w:rsidRDefault="000C7B35" w:rsidP="009A4C8F">
            <w:pPr>
              <w:pStyle w:val="TableText"/>
            </w:pPr>
            <w:hyperlink w:anchor="C_19697">
              <w:r w:rsidR="007C03FB">
                <w:rPr>
                  <w:rStyle w:val="HyperlinkText9pt"/>
                </w:rPr>
                <w:t>19697</w:t>
              </w:r>
            </w:hyperlink>
          </w:p>
        </w:tc>
        <w:tc>
          <w:tcPr>
            <w:tcW w:w="0" w:type="auto"/>
          </w:tcPr>
          <w:p w14:paraId="55D4F8D9" w14:textId="77777777" w:rsidR="007C03FB" w:rsidRDefault="007C03FB" w:rsidP="009A4C8F">
            <w:pPr>
              <w:pStyle w:val="TableText"/>
            </w:pPr>
          </w:p>
        </w:tc>
      </w:tr>
      <w:tr w:rsidR="007C03FB" w14:paraId="2B43DBAE" w14:textId="77777777" w:rsidTr="007C03FB">
        <w:trPr>
          <w:trHeight w:val="146"/>
        </w:trPr>
        <w:tc>
          <w:tcPr>
            <w:tcW w:w="0" w:type="auto"/>
          </w:tcPr>
          <w:p w14:paraId="619ECB38" w14:textId="77777777" w:rsidR="007C03FB" w:rsidRDefault="007C03FB" w:rsidP="009A4C8F">
            <w:pPr>
              <w:pStyle w:val="TableText"/>
            </w:pPr>
          </w:p>
        </w:tc>
        <w:tc>
          <w:tcPr>
            <w:tcW w:w="0" w:type="auto"/>
          </w:tcPr>
          <w:p w14:paraId="23E7099F" w14:textId="77777777" w:rsidR="007C03FB" w:rsidRDefault="007C03FB" w:rsidP="009A4C8F">
            <w:pPr>
              <w:pStyle w:val="TableText"/>
            </w:pPr>
            <w:r>
              <w:tab/>
            </w:r>
            <w:r>
              <w:tab/>
            </w:r>
            <w:r>
              <w:tab/>
            </w:r>
            <w:r>
              <w:tab/>
            </w:r>
            <w:r>
              <w:tab/>
              <w:t>given</w:t>
            </w:r>
          </w:p>
        </w:tc>
        <w:tc>
          <w:tcPr>
            <w:tcW w:w="0" w:type="auto"/>
          </w:tcPr>
          <w:p w14:paraId="7168F046" w14:textId="77777777" w:rsidR="007C03FB" w:rsidRDefault="007C03FB" w:rsidP="009A4C8F">
            <w:pPr>
              <w:pStyle w:val="TableText"/>
            </w:pPr>
            <w:r>
              <w:t>1..1</w:t>
            </w:r>
          </w:p>
        </w:tc>
        <w:tc>
          <w:tcPr>
            <w:tcW w:w="0" w:type="auto"/>
          </w:tcPr>
          <w:p w14:paraId="61D6B3A0" w14:textId="77777777" w:rsidR="007C03FB" w:rsidRDefault="007C03FB" w:rsidP="009A4C8F">
            <w:pPr>
              <w:pStyle w:val="TableText"/>
            </w:pPr>
            <w:r>
              <w:t>SHALL</w:t>
            </w:r>
          </w:p>
        </w:tc>
        <w:tc>
          <w:tcPr>
            <w:tcW w:w="0" w:type="auto"/>
          </w:tcPr>
          <w:p w14:paraId="04B5E742" w14:textId="77777777" w:rsidR="007C03FB" w:rsidRDefault="007C03FB" w:rsidP="009A4C8F">
            <w:pPr>
              <w:pStyle w:val="TableText"/>
            </w:pPr>
          </w:p>
        </w:tc>
        <w:tc>
          <w:tcPr>
            <w:tcW w:w="0" w:type="auto"/>
          </w:tcPr>
          <w:p w14:paraId="51757231" w14:textId="77777777" w:rsidR="007C03FB" w:rsidRDefault="000C7B35" w:rsidP="009A4C8F">
            <w:pPr>
              <w:pStyle w:val="TableText"/>
            </w:pPr>
            <w:hyperlink w:anchor="C_19698">
              <w:r w:rsidR="007C03FB">
                <w:rPr>
                  <w:rStyle w:val="HyperlinkText9pt"/>
                </w:rPr>
                <w:t>19698</w:t>
              </w:r>
            </w:hyperlink>
          </w:p>
        </w:tc>
        <w:tc>
          <w:tcPr>
            <w:tcW w:w="0" w:type="auto"/>
          </w:tcPr>
          <w:p w14:paraId="21AAA9E1" w14:textId="77777777" w:rsidR="007C03FB" w:rsidRDefault="007C03FB" w:rsidP="009A4C8F">
            <w:pPr>
              <w:pStyle w:val="TableText"/>
            </w:pPr>
          </w:p>
        </w:tc>
      </w:tr>
      <w:tr w:rsidR="007C03FB" w14:paraId="654CBFD7" w14:textId="77777777" w:rsidTr="007C03FB">
        <w:trPr>
          <w:trHeight w:val="146"/>
        </w:trPr>
        <w:tc>
          <w:tcPr>
            <w:tcW w:w="0" w:type="auto"/>
          </w:tcPr>
          <w:p w14:paraId="654F6BDD" w14:textId="77777777" w:rsidR="007C03FB" w:rsidRDefault="007C03FB" w:rsidP="009A4C8F">
            <w:pPr>
              <w:pStyle w:val="TableText"/>
            </w:pPr>
          </w:p>
        </w:tc>
        <w:tc>
          <w:tcPr>
            <w:tcW w:w="0" w:type="auto"/>
          </w:tcPr>
          <w:p w14:paraId="32E9EC54" w14:textId="77777777" w:rsidR="007C03FB" w:rsidRDefault="007C03FB" w:rsidP="009A4C8F">
            <w:pPr>
              <w:pStyle w:val="TableText"/>
            </w:pPr>
            <w:r>
              <w:tab/>
              <w:t>documentationOf</w:t>
            </w:r>
          </w:p>
        </w:tc>
        <w:tc>
          <w:tcPr>
            <w:tcW w:w="0" w:type="auto"/>
          </w:tcPr>
          <w:p w14:paraId="531C33B2" w14:textId="77777777" w:rsidR="007C03FB" w:rsidRDefault="007C03FB" w:rsidP="009A4C8F">
            <w:pPr>
              <w:pStyle w:val="TableText"/>
            </w:pPr>
            <w:r>
              <w:t>1..1</w:t>
            </w:r>
          </w:p>
        </w:tc>
        <w:tc>
          <w:tcPr>
            <w:tcW w:w="0" w:type="auto"/>
          </w:tcPr>
          <w:p w14:paraId="7BF8240E" w14:textId="77777777" w:rsidR="007C03FB" w:rsidRDefault="007C03FB" w:rsidP="009A4C8F">
            <w:pPr>
              <w:pStyle w:val="TableText"/>
            </w:pPr>
            <w:r>
              <w:t>SHALL</w:t>
            </w:r>
          </w:p>
        </w:tc>
        <w:tc>
          <w:tcPr>
            <w:tcW w:w="0" w:type="auto"/>
          </w:tcPr>
          <w:p w14:paraId="798C189B" w14:textId="77777777" w:rsidR="007C03FB" w:rsidRDefault="007C03FB" w:rsidP="009A4C8F">
            <w:pPr>
              <w:pStyle w:val="TableText"/>
            </w:pPr>
          </w:p>
        </w:tc>
        <w:tc>
          <w:tcPr>
            <w:tcW w:w="0" w:type="auto"/>
          </w:tcPr>
          <w:p w14:paraId="0E98E554" w14:textId="77777777" w:rsidR="007C03FB" w:rsidRDefault="000C7B35" w:rsidP="009A4C8F">
            <w:pPr>
              <w:pStyle w:val="TableText"/>
            </w:pPr>
            <w:hyperlink w:anchor="C_19242">
              <w:r w:rsidR="007C03FB">
                <w:rPr>
                  <w:rStyle w:val="HyperlinkText9pt"/>
                </w:rPr>
                <w:t>19242</w:t>
              </w:r>
            </w:hyperlink>
          </w:p>
        </w:tc>
        <w:tc>
          <w:tcPr>
            <w:tcW w:w="0" w:type="auto"/>
          </w:tcPr>
          <w:p w14:paraId="1AA2741A" w14:textId="77777777" w:rsidR="007C03FB" w:rsidRDefault="007C03FB" w:rsidP="009A4C8F">
            <w:pPr>
              <w:pStyle w:val="TableText"/>
            </w:pPr>
          </w:p>
        </w:tc>
      </w:tr>
      <w:tr w:rsidR="007C03FB" w14:paraId="5AE7B6F6" w14:textId="77777777" w:rsidTr="007C03FB">
        <w:trPr>
          <w:trHeight w:val="146"/>
        </w:trPr>
        <w:tc>
          <w:tcPr>
            <w:tcW w:w="0" w:type="auto"/>
          </w:tcPr>
          <w:p w14:paraId="4C68965D" w14:textId="77777777" w:rsidR="007C03FB" w:rsidRDefault="007C03FB" w:rsidP="009A4C8F">
            <w:pPr>
              <w:pStyle w:val="TableText"/>
            </w:pPr>
          </w:p>
        </w:tc>
        <w:tc>
          <w:tcPr>
            <w:tcW w:w="0" w:type="auto"/>
          </w:tcPr>
          <w:p w14:paraId="635D3FE8" w14:textId="77777777" w:rsidR="007C03FB" w:rsidRDefault="007C03FB" w:rsidP="009A4C8F">
            <w:pPr>
              <w:pStyle w:val="TableText"/>
            </w:pPr>
            <w:r>
              <w:tab/>
            </w:r>
            <w:r>
              <w:tab/>
              <w:t>serviceEvent</w:t>
            </w:r>
          </w:p>
        </w:tc>
        <w:tc>
          <w:tcPr>
            <w:tcW w:w="0" w:type="auto"/>
          </w:tcPr>
          <w:p w14:paraId="0B69841F" w14:textId="77777777" w:rsidR="007C03FB" w:rsidRDefault="007C03FB" w:rsidP="009A4C8F">
            <w:pPr>
              <w:pStyle w:val="TableText"/>
            </w:pPr>
            <w:r>
              <w:t>1..1</w:t>
            </w:r>
          </w:p>
        </w:tc>
        <w:tc>
          <w:tcPr>
            <w:tcW w:w="0" w:type="auto"/>
          </w:tcPr>
          <w:p w14:paraId="69FE4EC2" w14:textId="77777777" w:rsidR="007C03FB" w:rsidRDefault="007C03FB" w:rsidP="009A4C8F">
            <w:pPr>
              <w:pStyle w:val="TableText"/>
            </w:pPr>
            <w:r>
              <w:t>SHALL</w:t>
            </w:r>
          </w:p>
        </w:tc>
        <w:tc>
          <w:tcPr>
            <w:tcW w:w="0" w:type="auto"/>
          </w:tcPr>
          <w:p w14:paraId="5C205CD7" w14:textId="77777777" w:rsidR="007C03FB" w:rsidRDefault="007C03FB" w:rsidP="009A4C8F">
            <w:pPr>
              <w:pStyle w:val="TableText"/>
            </w:pPr>
          </w:p>
        </w:tc>
        <w:tc>
          <w:tcPr>
            <w:tcW w:w="0" w:type="auto"/>
          </w:tcPr>
          <w:p w14:paraId="60968151" w14:textId="77777777" w:rsidR="007C03FB" w:rsidRDefault="000C7B35" w:rsidP="009A4C8F">
            <w:pPr>
              <w:pStyle w:val="TableText"/>
            </w:pPr>
            <w:hyperlink w:anchor="C_19243">
              <w:r w:rsidR="007C03FB">
                <w:rPr>
                  <w:rStyle w:val="HyperlinkText9pt"/>
                </w:rPr>
                <w:t>19243</w:t>
              </w:r>
            </w:hyperlink>
          </w:p>
        </w:tc>
        <w:tc>
          <w:tcPr>
            <w:tcW w:w="0" w:type="auto"/>
          </w:tcPr>
          <w:p w14:paraId="08EBD8C5" w14:textId="77777777" w:rsidR="007C03FB" w:rsidRDefault="007C03FB" w:rsidP="009A4C8F">
            <w:pPr>
              <w:pStyle w:val="TableText"/>
            </w:pPr>
          </w:p>
        </w:tc>
      </w:tr>
      <w:tr w:rsidR="007C03FB" w14:paraId="7DA04E5E" w14:textId="77777777" w:rsidTr="007C03FB">
        <w:trPr>
          <w:trHeight w:val="146"/>
        </w:trPr>
        <w:tc>
          <w:tcPr>
            <w:tcW w:w="0" w:type="auto"/>
          </w:tcPr>
          <w:p w14:paraId="0662DA74" w14:textId="77777777" w:rsidR="007C03FB" w:rsidRDefault="007C03FB" w:rsidP="009A4C8F">
            <w:pPr>
              <w:pStyle w:val="TableText"/>
            </w:pPr>
          </w:p>
        </w:tc>
        <w:tc>
          <w:tcPr>
            <w:tcW w:w="0" w:type="auto"/>
          </w:tcPr>
          <w:p w14:paraId="19635AE0" w14:textId="77777777" w:rsidR="007C03FB" w:rsidRDefault="007C03FB" w:rsidP="009A4C8F">
            <w:pPr>
              <w:pStyle w:val="TableText"/>
            </w:pPr>
            <w:r>
              <w:tab/>
            </w:r>
            <w:r>
              <w:tab/>
            </w:r>
            <w:r>
              <w:tab/>
              <w:t>@classCode</w:t>
            </w:r>
          </w:p>
        </w:tc>
        <w:tc>
          <w:tcPr>
            <w:tcW w:w="0" w:type="auto"/>
          </w:tcPr>
          <w:p w14:paraId="13A208D6" w14:textId="77777777" w:rsidR="007C03FB" w:rsidRDefault="007C03FB" w:rsidP="009A4C8F">
            <w:pPr>
              <w:pStyle w:val="TableText"/>
            </w:pPr>
            <w:r>
              <w:t>1..1</w:t>
            </w:r>
          </w:p>
        </w:tc>
        <w:tc>
          <w:tcPr>
            <w:tcW w:w="0" w:type="auto"/>
          </w:tcPr>
          <w:p w14:paraId="4A39BBD4" w14:textId="77777777" w:rsidR="007C03FB" w:rsidRDefault="007C03FB" w:rsidP="009A4C8F">
            <w:pPr>
              <w:pStyle w:val="TableText"/>
            </w:pPr>
            <w:r>
              <w:t>SHALL</w:t>
            </w:r>
          </w:p>
        </w:tc>
        <w:tc>
          <w:tcPr>
            <w:tcW w:w="0" w:type="auto"/>
          </w:tcPr>
          <w:p w14:paraId="23E795CD" w14:textId="77777777" w:rsidR="007C03FB" w:rsidRDefault="007C03FB" w:rsidP="009A4C8F">
            <w:pPr>
              <w:pStyle w:val="TableText"/>
            </w:pPr>
          </w:p>
        </w:tc>
        <w:tc>
          <w:tcPr>
            <w:tcW w:w="0" w:type="auto"/>
          </w:tcPr>
          <w:p w14:paraId="066A8E87" w14:textId="77777777" w:rsidR="007C03FB" w:rsidRDefault="000C7B35" w:rsidP="009A4C8F">
            <w:pPr>
              <w:pStyle w:val="TableText"/>
            </w:pPr>
            <w:hyperlink w:anchor="C_19322">
              <w:r w:rsidR="007C03FB">
                <w:rPr>
                  <w:rStyle w:val="HyperlinkText9pt"/>
                </w:rPr>
                <w:t>19322</w:t>
              </w:r>
            </w:hyperlink>
          </w:p>
        </w:tc>
        <w:tc>
          <w:tcPr>
            <w:tcW w:w="0" w:type="auto"/>
          </w:tcPr>
          <w:p w14:paraId="40EA753C" w14:textId="77777777" w:rsidR="007C03FB" w:rsidRDefault="007C03FB" w:rsidP="009A4C8F">
            <w:pPr>
              <w:pStyle w:val="TableText"/>
            </w:pPr>
            <w:r>
              <w:t>PCPR</w:t>
            </w:r>
          </w:p>
        </w:tc>
      </w:tr>
      <w:tr w:rsidR="007C03FB" w14:paraId="3D0120FE" w14:textId="77777777" w:rsidTr="007C03FB">
        <w:trPr>
          <w:trHeight w:val="146"/>
        </w:trPr>
        <w:tc>
          <w:tcPr>
            <w:tcW w:w="0" w:type="auto"/>
          </w:tcPr>
          <w:p w14:paraId="09EB689C" w14:textId="77777777" w:rsidR="007C03FB" w:rsidRDefault="007C03FB" w:rsidP="009A4C8F">
            <w:pPr>
              <w:pStyle w:val="TableText"/>
            </w:pPr>
          </w:p>
        </w:tc>
        <w:tc>
          <w:tcPr>
            <w:tcW w:w="0" w:type="auto"/>
          </w:tcPr>
          <w:p w14:paraId="2718D0E9" w14:textId="77777777" w:rsidR="007C03FB" w:rsidRDefault="007C03FB" w:rsidP="009A4C8F">
            <w:pPr>
              <w:pStyle w:val="TableText"/>
            </w:pPr>
            <w:r>
              <w:tab/>
            </w:r>
            <w:r>
              <w:tab/>
            </w:r>
            <w:r>
              <w:tab/>
              <w:t>code</w:t>
            </w:r>
          </w:p>
        </w:tc>
        <w:tc>
          <w:tcPr>
            <w:tcW w:w="0" w:type="auto"/>
          </w:tcPr>
          <w:p w14:paraId="7E1342DF" w14:textId="77777777" w:rsidR="007C03FB" w:rsidRDefault="007C03FB" w:rsidP="009A4C8F">
            <w:pPr>
              <w:pStyle w:val="TableText"/>
            </w:pPr>
            <w:r>
              <w:t>1..1</w:t>
            </w:r>
          </w:p>
        </w:tc>
        <w:tc>
          <w:tcPr>
            <w:tcW w:w="0" w:type="auto"/>
          </w:tcPr>
          <w:p w14:paraId="43F9691C" w14:textId="77777777" w:rsidR="007C03FB" w:rsidRDefault="007C03FB" w:rsidP="009A4C8F">
            <w:pPr>
              <w:pStyle w:val="TableText"/>
            </w:pPr>
            <w:r>
              <w:t>SHALL</w:t>
            </w:r>
          </w:p>
        </w:tc>
        <w:tc>
          <w:tcPr>
            <w:tcW w:w="0" w:type="auto"/>
          </w:tcPr>
          <w:p w14:paraId="52423A00" w14:textId="77777777" w:rsidR="007C03FB" w:rsidRDefault="007C03FB" w:rsidP="009A4C8F">
            <w:pPr>
              <w:pStyle w:val="TableText"/>
            </w:pPr>
          </w:p>
        </w:tc>
        <w:tc>
          <w:tcPr>
            <w:tcW w:w="0" w:type="auto"/>
          </w:tcPr>
          <w:p w14:paraId="51B8023E" w14:textId="77777777" w:rsidR="007C03FB" w:rsidRDefault="000C7B35" w:rsidP="009A4C8F">
            <w:pPr>
              <w:pStyle w:val="TableText"/>
            </w:pPr>
            <w:hyperlink w:anchor="C_19323">
              <w:r w:rsidR="007C03FB">
                <w:rPr>
                  <w:rStyle w:val="HyperlinkText9pt"/>
                </w:rPr>
                <w:t>19323</w:t>
              </w:r>
            </w:hyperlink>
          </w:p>
        </w:tc>
        <w:tc>
          <w:tcPr>
            <w:tcW w:w="0" w:type="auto"/>
          </w:tcPr>
          <w:p w14:paraId="1B3AE21D" w14:textId="77777777" w:rsidR="007C03FB" w:rsidRDefault="007C03FB" w:rsidP="009A4C8F">
            <w:pPr>
              <w:pStyle w:val="TableText"/>
            </w:pPr>
            <w:r>
              <w:t>2.16.840.1.113883.6.96 (SNOMED-CT) = 801460020</w:t>
            </w:r>
          </w:p>
        </w:tc>
      </w:tr>
      <w:tr w:rsidR="007C03FB" w14:paraId="085D95AC" w14:textId="77777777" w:rsidTr="007C03FB">
        <w:trPr>
          <w:trHeight w:val="146"/>
        </w:trPr>
        <w:tc>
          <w:tcPr>
            <w:tcW w:w="0" w:type="auto"/>
          </w:tcPr>
          <w:p w14:paraId="6F5B7B6D" w14:textId="77777777" w:rsidR="007C03FB" w:rsidRDefault="007C03FB" w:rsidP="009A4C8F">
            <w:pPr>
              <w:pStyle w:val="TableText"/>
            </w:pPr>
          </w:p>
        </w:tc>
        <w:tc>
          <w:tcPr>
            <w:tcW w:w="0" w:type="auto"/>
          </w:tcPr>
          <w:p w14:paraId="239AE58F" w14:textId="77777777" w:rsidR="007C03FB" w:rsidRDefault="007C03FB" w:rsidP="009A4C8F">
            <w:pPr>
              <w:pStyle w:val="TableText"/>
            </w:pPr>
            <w:r>
              <w:tab/>
            </w:r>
            <w:r>
              <w:tab/>
            </w:r>
            <w:r>
              <w:tab/>
              <w:t>performer</w:t>
            </w:r>
          </w:p>
        </w:tc>
        <w:tc>
          <w:tcPr>
            <w:tcW w:w="0" w:type="auto"/>
          </w:tcPr>
          <w:p w14:paraId="0865543A" w14:textId="77777777" w:rsidR="007C03FB" w:rsidRDefault="007C03FB" w:rsidP="009A4C8F">
            <w:pPr>
              <w:pStyle w:val="TableText"/>
            </w:pPr>
            <w:r>
              <w:t>1..*</w:t>
            </w:r>
          </w:p>
        </w:tc>
        <w:tc>
          <w:tcPr>
            <w:tcW w:w="0" w:type="auto"/>
          </w:tcPr>
          <w:p w14:paraId="325CEE2B" w14:textId="77777777" w:rsidR="007C03FB" w:rsidRDefault="007C03FB" w:rsidP="009A4C8F">
            <w:pPr>
              <w:pStyle w:val="TableText"/>
            </w:pPr>
            <w:r>
              <w:t>SHALL</w:t>
            </w:r>
          </w:p>
        </w:tc>
        <w:tc>
          <w:tcPr>
            <w:tcW w:w="0" w:type="auto"/>
          </w:tcPr>
          <w:p w14:paraId="3229AAD5" w14:textId="77777777" w:rsidR="007C03FB" w:rsidRDefault="007C03FB" w:rsidP="009A4C8F">
            <w:pPr>
              <w:pStyle w:val="TableText"/>
            </w:pPr>
          </w:p>
        </w:tc>
        <w:tc>
          <w:tcPr>
            <w:tcW w:w="0" w:type="auto"/>
          </w:tcPr>
          <w:p w14:paraId="038B8499" w14:textId="77777777" w:rsidR="007C03FB" w:rsidRDefault="000C7B35" w:rsidP="009A4C8F">
            <w:pPr>
              <w:pStyle w:val="TableText"/>
            </w:pPr>
            <w:hyperlink w:anchor="C_19244">
              <w:r w:rsidR="007C03FB">
                <w:rPr>
                  <w:rStyle w:val="HyperlinkText9pt"/>
                </w:rPr>
                <w:t>19244</w:t>
              </w:r>
            </w:hyperlink>
          </w:p>
        </w:tc>
        <w:tc>
          <w:tcPr>
            <w:tcW w:w="0" w:type="auto"/>
          </w:tcPr>
          <w:p w14:paraId="1A6AA58B" w14:textId="77777777" w:rsidR="007C03FB" w:rsidRDefault="007C03FB" w:rsidP="009A4C8F">
            <w:pPr>
              <w:pStyle w:val="TableText"/>
            </w:pPr>
          </w:p>
        </w:tc>
      </w:tr>
      <w:tr w:rsidR="007C03FB" w14:paraId="25B9277C" w14:textId="77777777" w:rsidTr="007C03FB">
        <w:trPr>
          <w:trHeight w:val="146"/>
        </w:trPr>
        <w:tc>
          <w:tcPr>
            <w:tcW w:w="0" w:type="auto"/>
          </w:tcPr>
          <w:p w14:paraId="0943A89A" w14:textId="77777777" w:rsidR="007C03FB" w:rsidRDefault="007C03FB" w:rsidP="009A4C8F">
            <w:pPr>
              <w:pStyle w:val="TableText"/>
            </w:pPr>
          </w:p>
        </w:tc>
        <w:tc>
          <w:tcPr>
            <w:tcW w:w="0" w:type="auto"/>
          </w:tcPr>
          <w:p w14:paraId="03A7C981" w14:textId="77777777" w:rsidR="007C03FB" w:rsidRDefault="007C03FB" w:rsidP="009A4C8F">
            <w:pPr>
              <w:pStyle w:val="TableText"/>
            </w:pPr>
            <w:r>
              <w:tab/>
            </w:r>
            <w:r>
              <w:tab/>
            </w:r>
            <w:r>
              <w:tab/>
            </w:r>
            <w:r>
              <w:tab/>
              <w:t>assignedEntity</w:t>
            </w:r>
          </w:p>
        </w:tc>
        <w:tc>
          <w:tcPr>
            <w:tcW w:w="0" w:type="auto"/>
          </w:tcPr>
          <w:p w14:paraId="56EA1E1F" w14:textId="77777777" w:rsidR="007C03FB" w:rsidRDefault="007C03FB" w:rsidP="009A4C8F">
            <w:pPr>
              <w:pStyle w:val="TableText"/>
            </w:pPr>
            <w:r>
              <w:t>1..1</w:t>
            </w:r>
          </w:p>
        </w:tc>
        <w:tc>
          <w:tcPr>
            <w:tcW w:w="0" w:type="auto"/>
          </w:tcPr>
          <w:p w14:paraId="6E92774E" w14:textId="77777777" w:rsidR="007C03FB" w:rsidRDefault="007C03FB" w:rsidP="009A4C8F">
            <w:pPr>
              <w:pStyle w:val="TableText"/>
            </w:pPr>
            <w:r>
              <w:t>SHALL</w:t>
            </w:r>
          </w:p>
        </w:tc>
        <w:tc>
          <w:tcPr>
            <w:tcW w:w="0" w:type="auto"/>
          </w:tcPr>
          <w:p w14:paraId="03F7E8B2" w14:textId="77777777" w:rsidR="007C03FB" w:rsidRDefault="007C03FB" w:rsidP="009A4C8F">
            <w:pPr>
              <w:pStyle w:val="TableText"/>
            </w:pPr>
          </w:p>
        </w:tc>
        <w:tc>
          <w:tcPr>
            <w:tcW w:w="0" w:type="auto"/>
          </w:tcPr>
          <w:p w14:paraId="58A6A3CB" w14:textId="77777777" w:rsidR="007C03FB" w:rsidRDefault="000C7B35" w:rsidP="009A4C8F">
            <w:pPr>
              <w:pStyle w:val="TableText"/>
            </w:pPr>
            <w:hyperlink w:anchor="C_19245">
              <w:r w:rsidR="007C03FB">
                <w:rPr>
                  <w:rStyle w:val="HyperlinkText9pt"/>
                </w:rPr>
                <w:t>19245</w:t>
              </w:r>
            </w:hyperlink>
          </w:p>
        </w:tc>
        <w:tc>
          <w:tcPr>
            <w:tcW w:w="0" w:type="auto"/>
          </w:tcPr>
          <w:p w14:paraId="0BE68641" w14:textId="77777777" w:rsidR="007C03FB" w:rsidRDefault="007C03FB" w:rsidP="009A4C8F">
            <w:pPr>
              <w:pStyle w:val="TableText"/>
            </w:pPr>
          </w:p>
        </w:tc>
      </w:tr>
      <w:tr w:rsidR="007C03FB" w14:paraId="1A564340" w14:textId="77777777" w:rsidTr="007C03FB">
        <w:trPr>
          <w:trHeight w:val="146"/>
        </w:trPr>
        <w:tc>
          <w:tcPr>
            <w:tcW w:w="0" w:type="auto"/>
          </w:tcPr>
          <w:p w14:paraId="4B2C788B" w14:textId="77777777" w:rsidR="007C03FB" w:rsidRDefault="007C03FB" w:rsidP="009A4C8F">
            <w:pPr>
              <w:pStyle w:val="TableText"/>
            </w:pPr>
          </w:p>
        </w:tc>
        <w:tc>
          <w:tcPr>
            <w:tcW w:w="0" w:type="auto"/>
          </w:tcPr>
          <w:p w14:paraId="041944B1" w14:textId="77777777" w:rsidR="007C03FB" w:rsidRDefault="007C03FB" w:rsidP="009A4C8F">
            <w:pPr>
              <w:pStyle w:val="TableText"/>
            </w:pPr>
            <w:r>
              <w:tab/>
            </w:r>
            <w:r>
              <w:tab/>
            </w:r>
            <w:r>
              <w:tab/>
            </w:r>
            <w:r>
              <w:tab/>
            </w:r>
            <w:r>
              <w:tab/>
              <w:t>code</w:t>
            </w:r>
          </w:p>
        </w:tc>
        <w:tc>
          <w:tcPr>
            <w:tcW w:w="0" w:type="auto"/>
          </w:tcPr>
          <w:p w14:paraId="586CE5C2" w14:textId="77777777" w:rsidR="007C03FB" w:rsidRDefault="007C03FB" w:rsidP="009A4C8F">
            <w:pPr>
              <w:pStyle w:val="TableText"/>
            </w:pPr>
            <w:r>
              <w:t>1..1</w:t>
            </w:r>
          </w:p>
        </w:tc>
        <w:tc>
          <w:tcPr>
            <w:tcW w:w="0" w:type="auto"/>
          </w:tcPr>
          <w:p w14:paraId="64B72ACD" w14:textId="77777777" w:rsidR="007C03FB" w:rsidRDefault="007C03FB" w:rsidP="009A4C8F">
            <w:pPr>
              <w:pStyle w:val="TableText"/>
            </w:pPr>
            <w:r>
              <w:t>SHALL</w:t>
            </w:r>
          </w:p>
        </w:tc>
        <w:tc>
          <w:tcPr>
            <w:tcW w:w="0" w:type="auto"/>
          </w:tcPr>
          <w:p w14:paraId="61F1E6D1" w14:textId="77777777" w:rsidR="007C03FB" w:rsidRDefault="007C03FB" w:rsidP="009A4C8F">
            <w:pPr>
              <w:pStyle w:val="TableText"/>
            </w:pPr>
          </w:p>
        </w:tc>
        <w:tc>
          <w:tcPr>
            <w:tcW w:w="0" w:type="auto"/>
          </w:tcPr>
          <w:p w14:paraId="1830D2CB" w14:textId="77777777" w:rsidR="007C03FB" w:rsidRDefault="000C7B35" w:rsidP="009A4C8F">
            <w:pPr>
              <w:pStyle w:val="TableText"/>
            </w:pPr>
            <w:hyperlink w:anchor="C_20955">
              <w:r w:rsidR="007C03FB">
                <w:rPr>
                  <w:rStyle w:val="HyperlinkText9pt"/>
                </w:rPr>
                <w:t>20955</w:t>
              </w:r>
            </w:hyperlink>
          </w:p>
        </w:tc>
        <w:tc>
          <w:tcPr>
            <w:tcW w:w="0" w:type="auto"/>
          </w:tcPr>
          <w:p w14:paraId="24137AAF" w14:textId="77777777" w:rsidR="007C03FB" w:rsidRDefault="007C03FB" w:rsidP="009A4C8F">
            <w:pPr>
              <w:pStyle w:val="TableText"/>
            </w:pPr>
          </w:p>
        </w:tc>
      </w:tr>
      <w:tr w:rsidR="007C03FB" w14:paraId="5EB90230" w14:textId="77777777" w:rsidTr="007C03FB">
        <w:trPr>
          <w:trHeight w:val="146"/>
        </w:trPr>
        <w:tc>
          <w:tcPr>
            <w:tcW w:w="0" w:type="auto"/>
          </w:tcPr>
          <w:p w14:paraId="7A5EA026" w14:textId="77777777" w:rsidR="007C03FB" w:rsidRDefault="007C03FB" w:rsidP="009A4C8F">
            <w:pPr>
              <w:pStyle w:val="TableText"/>
            </w:pPr>
          </w:p>
        </w:tc>
        <w:tc>
          <w:tcPr>
            <w:tcW w:w="0" w:type="auto"/>
          </w:tcPr>
          <w:p w14:paraId="1B32D0F6" w14:textId="77777777" w:rsidR="007C03FB" w:rsidRDefault="007C03FB" w:rsidP="009A4C8F">
            <w:pPr>
              <w:pStyle w:val="TableText"/>
            </w:pPr>
            <w:r>
              <w:tab/>
            </w:r>
            <w:r>
              <w:tab/>
            </w:r>
            <w:r>
              <w:tab/>
            </w:r>
            <w:r>
              <w:tab/>
            </w:r>
            <w:r>
              <w:tab/>
            </w:r>
            <w:r>
              <w:tab/>
              <w:t>@code</w:t>
            </w:r>
          </w:p>
        </w:tc>
        <w:tc>
          <w:tcPr>
            <w:tcW w:w="0" w:type="auto"/>
          </w:tcPr>
          <w:p w14:paraId="07872A4A" w14:textId="77777777" w:rsidR="007C03FB" w:rsidRDefault="007C03FB" w:rsidP="009A4C8F">
            <w:pPr>
              <w:pStyle w:val="TableText"/>
            </w:pPr>
            <w:r>
              <w:t>0..1</w:t>
            </w:r>
          </w:p>
        </w:tc>
        <w:tc>
          <w:tcPr>
            <w:tcW w:w="0" w:type="auto"/>
          </w:tcPr>
          <w:p w14:paraId="676DFFD8" w14:textId="77777777" w:rsidR="007C03FB" w:rsidRDefault="007C03FB" w:rsidP="009A4C8F">
            <w:pPr>
              <w:pStyle w:val="TableText"/>
            </w:pPr>
            <w:r>
              <w:t>SHOULD</w:t>
            </w:r>
          </w:p>
        </w:tc>
        <w:tc>
          <w:tcPr>
            <w:tcW w:w="0" w:type="auto"/>
          </w:tcPr>
          <w:p w14:paraId="01FCECB2" w14:textId="77777777" w:rsidR="007C03FB" w:rsidRDefault="007C03FB" w:rsidP="009A4C8F">
            <w:pPr>
              <w:pStyle w:val="TableText"/>
            </w:pPr>
          </w:p>
        </w:tc>
        <w:tc>
          <w:tcPr>
            <w:tcW w:w="0" w:type="auto"/>
          </w:tcPr>
          <w:p w14:paraId="5F11195E" w14:textId="77777777" w:rsidR="007C03FB" w:rsidRDefault="000C7B35" w:rsidP="009A4C8F">
            <w:pPr>
              <w:pStyle w:val="TableText"/>
            </w:pPr>
            <w:hyperlink w:anchor="C_20956">
              <w:r w:rsidR="007C03FB">
                <w:rPr>
                  <w:rStyle w:val="HyperlinkText9pt"/>
                </w:rPr>
                <w:t>20956</w:t>
              </w:r>
            </w:hyperlink>
          </w:p>
        </w:tc>
        <w:tc>
          <w:tcPr>
            <w:tcW w:w="0" w:type="auto"/>
          </w:tcPr>
          <w:p w14:paraId="2E07078A" w14:textId="77777777" w:rsidR="007C03FB" w:rsidRDefault="007C03FB" w:rsidP="009A4C8F">
            <w:pPr>
              <w:pStyle w:val="TableText"/>
            </w:pPr>
            <w:r>
              <w:t>2.16.840.1.114222.4.11.1066 (Healthcare Provider Taxonomy (HIPAA))</w:t>
            </w:r>
          </w:p>
        </w:tc>
      </w:tr>
      <w:tr w:rsidR="007C03FB" w14:paraId="5F1FFB37" w14:textId="77777777" w:rsidTr="007C03FB">
        <w:trPr>
          <w:trHeight w:val="146"/>
        </w:trPr>
        <w:tc>
          <w:tcPr>
            <w:tcW w:w="0" w:type="auto"/>
          </w:tcPr>
          <w:p w14:paraId="7A95C918" w14:textId="77777777" w:rsidR="007C03FB" w:rsidRDefault="007C03FB" w:rsidP="009A4C8F">
            <w:pPr>
              <w:pStyle w:val="TableText"/>
            </w:pPr>
          </w:p>
        </w:tc>
        <w:tc>
          <w:tcPr>
            <w:tcW w:w="0" w:type="auto"/>
          </w:tcPr>
          <w:p w14:paraId="5F509FDE" w14:textId="77777777" w:rsidR="007C03FB" w:rsidRDefault="007C03FB" w:rsidP="009A4C8F">
            <w:pPr>
              <w:pStyle w:val="TableText"/>
            </w:pPr>
            <w:r>
              <w:tab/>
            </w:r>
            <w:r>
              <w:tab/>
            </w:r>
            <w:r>
              <w:tab/>
            </w:r>
            <w:r>
              <w:tab/>
            </w:r>
            <w:r>
              <w:tab/>
              <w:t>addr</w:t>
            </w:r>
          </w:p>
        </w:tc>
        <w:tc>
          <w:tcPr>
            <w:tcW w:w="0" w:type="auto"/>
          </w:tcPr>
          <w:p w14:paraId="3311F51F" w14:textId="77777777" w:rsidR="007C03FB" w:rsidRDefault="007C03FB" w:rsidP="009A4C8F">
            <w:pPr>
              <w:pStyle w:val="TableText"/>
            </w:pPr>
            <w:r>
              <w:t>1..1</w:t>
            </w:r>
          </w:p>
        </w:tc>
        <w:tc>
          <w:tcPr>
            <w:tcW w:w="0" w:type="auto"/>
          </w:tcPr>
          <w:p w14:paraId="52F56833" w14:textId="77777777" w:rsidR="007C03FB" w:rsidRDefault="007C03FB" w:rsidP="009A4C8F">
            <w:pPr>
              <w:pStyle w:val="TableText"/>
            </w:pPr>
            <w:r>
              <w:t>SHALL</w:t>
            </w:r>
          </w:p>
        </w:tc>
        <w:tc>
          <w:tcPr>
            <w:tcW w:w="0" w:type="auto"/>
          </w:tcPr>
          <w:p w14:paraId="2BAB4060" w14:textId="77777777" w:rsidR="007C03FB" w:rsidRDefault="007C03FB" w:rsidP="009A4C8F">
            <w:pPr>
              <w:pStyle w:val="TableText"/>
            </w:pPr>
          </w:p>
        </w:tc>
        <w:tc>
          <w:tcPr>
            <w:tcW w:w="0" w:type="auto"/>
          </w:tcPr>
          <w:p w14:paraId="63D1602A" w14:textId="77777777" w:rsidR="007C03FB" w:rsidRDefault="000C7B35" w:rsidP="009A4C8F">
            <w:pPr>
              <w:pStyle w:val="TableText"/>
            </w:pPr>
            <w:hyperlink w:anchor="C_19699">
              <w:r w:rsidR="007C03FB">
                <w:rPr>
                  <w:rStyle w:val="HyperlinkText9pt"/>
                </w:rPr>
                <w:t>19699</w:t>
              </w:r>
            </w:hyperlink>
          </w:p>
        </w:tc>
        <w:tc>
          <w:tcPr>
            <w:tcW w:w="0" w:type="auto"/>
          </w:tcPr>
          <w:p w14:paraId="72631B6C" w14:textId="77777777" w:rsidR="007C03FB" w:rsidRDefault="007C03FB" w:rsidP="009A4C8F">
            <w:pPr>
              <w:pStyle w:val="TableText"/>
            </w:pPr>
          </w:p>
        </w:tc>
      </w:tr>
      <w:tr w:rsidR="007C03FB" w14:paraId="2D2DAF8E" w14:textId="77777777" w:rsidTr="007C03FB">
        <w:trPr>
          <w:trHeight w:val="146"/>
        </w:trPr>
        <w:tc>
          <w:tcPr>
            <w:tcW w:w="0" w:type="auto"/>
          </w:tcPr>
          <w:p w14:paraId="68F545EB" w14:textId="77777777" w:rsidR="007C03FB" w:rsidRDefault="007C03FB" w:rsidP="009A4C8F">
            <w:pPr>
              <w:pStyle w:val="TableText"/>
            </w:pPr>
          </w:p>
        </w:tc>
        <w:tc>
          <w:tcPr>
            <w:tcW w:w="0" w:type="auto"/>
          </w:tcPr>
          <w:p w14:paraId="24883984" w14:textId="77777777" w:rsidR="007C03FB" w:rsidRDefault="007C03FB" w:rsidP="009A4C8F">
            <w:pPr>
              <w:pStyle w:val="TableText"/>
            </w:pPr>
            <w:r>
              <w:tab/>
            </w:r>
            <w:r>
              <w:tab/>
            </w:r>
            <w:r>
              <w:tab/>
            </w:r>
            <w:r>
              <w:tab/>
            </w:r>
            <w:r>
              <w:tab/>
              <w:t>telecom</w:t>
            </w:r>
          </w:p>
        </w:tc>
        <w:tc>
          <w:tcPr>
            <w:tcW w:w="0" w:type="auto"/>
          </w:tcPr>
          <w:p w14:paraId="19133B12" w14:textId="77777777" w:rsidR="007C03FB" w:rsidRDefault="007C03FB" w:rsidP="009A4C8F">
            <w:pPr>
              <w:pStyle w:val="TableText"/>
            </w:pPr>
            <w:r>
              <w:t>0..*</w:t>
            </w:r>
          </w:p>
        </w:tc>
        <w:tc>
          <w:tcPr>
            <w:tcW w:w="0" w:type="auto"/>
          </w:tcPr>
          <w:p w14:paraId="11CDEB46" w14:textId="77777777" w:rsidR="007C03FB" w:rsidRDefault="007C03FB" w:rsidP="009A4C8F">
            <w:pPr>
              <w:pStyle w:val="TableText"/>
            </w:pPr>
            <w:r>
              <w:t>SHOULD</w:t>
            </w:r>
          </w:p>
        </w:tc>
        <w:tc>
          <w:tcPr>
            <w:tcW w:w="0" w:type="auto"/>
          </w:tcPr>
          <w:p w14:paraId="23C785B8" w14:textId="77777777" w:rsidR="007C03FB" w:rsidRDefault="007C03FB" w:rsidP="009A4C8F">
            <w:pPr>
              <w:pStyle w:val="TableText"/>
            </w:pPr>
          </w:p>
        </w:tc>
        <w:tc>
          <w:tcPr>
            <w:tcW w:w="0" w:type="auto"/>
          </w:tcPr>
          <w:p w14:paraId="38619A8B" w14:textId="77777777" w:rsidR="007C03FB" w:rsidRDefault="000C7B35" w:rsidP="009A4C8F">
            <w:pPr>
              <w:pStyle w:val="TableText"/>
            </w:pPr>
            <w:hyperlink w:anchor="C_19256">
              <w:r w:rsidR="007C03FB">
                <w:rPr>
                  <w:rStyle w:val="HyperlinkText9pt"/>
                </w:rPr>
                <w:t>19256</w:t>
              </w:r>
            </w:hyperlink>
          </w:p>
        </w:tc>
        <w:tc>
          <w:tcPr>
            <w:tcW w:w="0" w:type="auto"/>
          </w:tcPr>
          <w:p w14:paraId="137290E7" w14:textId="77777777" w:rsidR="007C03FB" w:rsidRDefault="007C03FB" w:rsidP="009A4C8F">
            <w:pPr>
              <w:pStyle w:val="TableText"/>
            </w:pPr>
          </w:p>
        </w:tc>
      </w:tr>
      <w:tr w:rsidR="007C03FB" w14:paraId="2BA2E47A" w14:textId="77777777" w:rsidTr="007C03FB">
        <w:trPr>
          <w:trHeight w:val="146"/>
        </w:trPr>
        <w:tc>
          <w:tcPr>
            <w:tcW w:w="0" w:type="auto"/>
          </w:tcPr>
          <w:p w14:paraId="4CB4B8EC" w14:textId="77777777" w:rsidR="007C03FB" w:rsidRDefault="007C03FB" w:rsidP="009A4C8F">
            <w:pPr>
              <w:pStyle w:val="TableText"/>
            </w:pPr>
          </w:p>
        </w:tc>
        <w:tc>
          <w:tcPr>
            <w:tcW w:w="0" w:type="auto"/>
          </w:tcPr>
          <w:p w14:paraId="4C270382" w14:textId="77777777" w:rsidR="007C03FB" w:rsidRDefault="007C03FB" w:rsidP="009A4C8F">
            <w:pPr>
              <w:pStyle w:val="TableText"/>
            </w:pPr>
            <w:r>
              <w:tab/>
            </w:r>
            <w:r>
              <w:tab/>
            </w:r>
            <w:r>
              <w:tab/>
            </w:r>
            <w:r>
              <w:tab/>
            </w:r>
            <w:r>
              <w:tab/>
              <w:t>assignedPerson</w:t>
            </w:r>
          </w:p>
        </w:tc>
        <w:tc>
          <w:tcPr>
            <w:tcW w:w="0" w:type="auto"/>
          </w:tcPr>
          <w:p w14:paraId="0FBE80E6" w14:textId="77777777" w:rsidR="007C03FB" w:rsidRDefault="007C03FB" w:rsidP="009A4C8F">
            <w:pPr>
              <w:pStyle w:val="TableText"/>
            </w:pPr>
            <w:r>
              <w:t>0..1</w:t>
            </w:r>
          </w:p>
        </w:tc>
        <w:tc>
          <w:tcPr>
            <w:tcW w:w="0" w:type="auto"/>
          </w:tcPr>
          <w:p w14:paraId="1A63B5E6" w14:textId="77777777" w:rsidR="007C03FB" w:rsidRDefault="007C03FB" w:rsidP="009A4C8F">
            <w:pPr>
              <w:pStyle w:val="TableText"/>
            </w:pPr>
            <w:r>
              <w:t>SHOULD</w:t>
            </w:r>
          </w:p>
        </w:tc>
        <w:tc>
          <w:tcPr>
            <w:tcW w:w="0" w:type="auto"/>
          </w:tcPr>
          <w:p w14:paraId="7E45F0D3" w14:textId="77777777" w:rsidR="007C03FB" w:rsidRDefault="007C03FB" w:rsidP="009A4C8F">
            <w:pPr>
              <w:pStyle w:val="TableText"/>
            </w:pPr>
          </w:p>
        </w:tc>
        <w:tc>
          <w:tcPr>
            <w:tcW w:w="0" w:type="auto"/>
          </w:tcPr>
          <w:p w14:paraId="5C34B84D" w14:textId="77777777" w:rsidR="007C03FB" w:rsidRDefault="000C7B35" w:rsidP="009A4C8F">
            <w:pPr>
              <w:pStyle w:val="TableText"/>
            </w:pPr>
            <w:hyperlink w:anchor="C_19326">
              <w:r w:rsidR="007C03FB">
                <w:rPr>
                  <w:rStyle w:val="HyperlinkText9pt"/>
                </w:rPr>
                <w:t>19326</w:t>
              </w:r>
            </w:hyperlink>
          </w:p>
        </w:tc>
        <w:tc>
          <w:tcPr>
            <w:tcW w:w="0" w:type="auto"/>
          </w:tcPr>
          <w:p w14:paraId="6D8F404E" w14:textId="77777777" w:rsidR="007C03FB" w:rsidRDefault="007C03FB" w:rsidP="009A4C8F">
            <w:pPr>
              <w:pStyle w:val="TableText"/>
            </w:pPr>
          </w:p>
        </w:tc>
      </w:tr>
      <w:tr w:rsidR="007C03FB" w14:paraId="626E995E" w14:textId="77777777" w:rsidTr="007C03FB">
        <w:trPr>
          <w:trHeight w:val="146"/>
        </w:trPr>
        <w:tc>
          <w:tcPr>
            <w:tcW w:w="0" w:type="auto"/>
          </w:tcPr>
          <w:p w14:paraId="2323E4C7" w14:textId="77777777" w:rsidR="007C03FB" w:rsidRDefault="007C03FB" w:rsidP="009A4C8F">
            <w:pPr>
              <w:pStyle w:val="TableText"/>
            </w:pPr>
          </w:p>
        </w:tc>
        <w:tc>
          <w:tcPr>
            <w:tcW w:w="0" w:type="auto"/>
          </w:tcPr>
          <w:p w14:paraId="330C7292" w14:textId="77777777" w:rsidR="007C03FB" w:rsidRDefault="007C03FB" w:rsidP="009A4C8F">
            <w:pPr>
              <w:pStyle w:val="TableText"/>
            </w:pPr>
            <w:r>
              <w:tab/>
            </w:r>
            <w:r>
              <w:tab/>
            </w:r>
            <w:r>
              <w:tab/>
            </w:r>
            <w:r>
              <w:tab/>
            </w:r>
            <w:r>
              <w:tab/>
            </w:r>
            <w:r>
              <w:tab/>
              <w:t>name</w:t>
            </w:r>
          </w:p>
        </w:tc>
        <w:tc>
          <w:tcPr>
            <w:tcW w:w="0" w:type="auto"/>
          </w:tcPr>
          <w:p w14:paraId="7F94216E" w14:textId="77777777" w:rsidR="007C03FB" w:rsidRDefault="007C03FB" w:rsidP="009A4C8F">
            <w:pPr>
              <w:pStyle w:val="TableText"/>
            </w:pPr>
            <w:r>
              <w:t>1..*</w:t>
            </w:r>
          </w:p>
        </w:tc>
        <w:tc>
          <w:tcPr>
            <w:tcW w:w="0" w:type="auto"/>
          </w:tcPr>
          <w:p w14:paraId="70D3635B" w14:textId="77777777" w:rsidR="007C03FB" w:rsidRDefault="007C03FB" w:rsidP="009A4C8F">
            <w:pPr>
              <w:pStyle w:val="TableText"/>
            </w:pPr>
            <w:r>
              <w:t>SHALL</w:t>
            </w:r>
          </w:p>
        </w:tc>
        <w:tc>
          <w:tcPr>
            <w:tcW w:w="0" w:type="auto"/>
          </w:tcPr>
          <w:p w14:paraId="7897978F" w14:textId="77777777" w:rsidR="007C03FB" w:rsidRDefault="007C03FB" w:rsidP="009A4C8F">
            <w:pPr>
              <w:pStyle w:val="TableText"/>
            </w:pPr>
          </w:p>
        </w:tc>
        <w:tc>
          <w:tcPr>
            <w:tcW w:w="0" w:type="auto"/>
          </w:tcPr>
          <w:p w14:paraId="6A9E52BD" w14:textId="77777777" w:rsidR="007C03FB" w:rsidRDefault="000C7B35" w:rsidP="009A4C8F">
            <w:pPr>
              <w:pStyle w:val="TableText"/>
            </w:pPr>
            <w:hyperlink w:anchor="C_19327">
              <w:r w:rsidR="007C03FB">
                <w:rPr>
                  <w:rStyle w:val="HyperlinkText9pt"/>
                </w:rPr>
                <w:t>19327</w:t>
              </w:r>
            </w:hyperlink>
          </w:p>
        </w:tc>
        <w:tc>
          <w:tcPr>
            <w:tcW w:w="0" w:type="auto"/>
          </w:tcPr>
          <w:p w14:paraId="56D91E5C" w14:textId="77777777" w:rsidR="007C03FB" w:rsidRDefault="007C03FB" w:rsidP="009A4C8F">
            <w:pPr>
              <w:pStyle w:val="TableText"/>
            </w:pPr>
          </w:p>
        </w:tc>
      </w:tr>
      <w:tr w:rsidR="007C03FB" w14:paraId="64AF9E18" w14:textId="77777777" w:rsidTr="007C03FB">
        <w:trPr>
          <w:trHeight w:val="146"/>
        </w:trPr>
        <w:tc>
          <w:tcPr>
            <w:tcW w:w="0" w:type="auto"/>
          </w:tcPr>
          <w:p w14:paraId="47FEA535" w14:textId="77777777" w:rsidR="007C03FB" w:rsidRDefault="007C03FB" w:rsidP="009A4C8F">
            <w:pPr>
              <w:pStyle w:val="TableText"/>
            </w:pPr>
          </w:p>
        </w:tc>
        <w:tc>
          <w:tcPr>
            <w:tcW w:w="0" w:type="auto"/>
          </w:tcPr>
          <w:p w14:paraId="0F14B7FA" w14:textId="77777777" w:rsidR="007C03FB" w:rsidRDefault="007C03FB" w:rsidP="009A4C8F">
            <w:pPr>
              <w:pStyle w:val="TableText"/>
            </w:pPr>
            <w:r>
              <w:tab/>
            </w:r>
            <w:r>
              <w:tab/>
            </w:r>
            <w:r>
              <w:tab/>
            </w:r>
            <w:r>
              <w:tab/>
            </w:r>
            <w:r>
              <w:tab/>
            </w:r>
            <w:r>
              <w:tab/>
            </w:r>
            <w:r>
              <w:tab/>
              <w:t>family</w:t>
            </w:r>
          </w:p>
        </w:tc>
        <w:tc>
          <w:tcPr>
            <w:tcW w:w="0" w:type="auto"/>
          </w:tcPr>
          <w:p w14:paraId="28E29D81" w14:textId="77777777" w:rsidR="007C03FB" w:rsidRDefault="007C03FB" w:rsidP="009A4C8F">
            <w:pPr>
              <w:pStyle w:val="TableText"/>
            </w:pPr>
            <w:r>
              <w:t>1..1</w:t>
            </w:r>
          </w:p>
        </w:tc>
        <w:tc>
          <w:tcPr>
            <w:tcW w:w="0" w:type="auto"/>
          </w:tcPr>
          <w:p w14:paraId="18C133BC" w14:textId="77777777" w:rsidR="007C03FB" w:rsidRDefault="007C03FB" w:rsidP="009A4C8F">
            <w:pPr>
              <w:pStyle w:val="TableText"/>
            </w:pPr>
            <w:r>
              <w:t>SHALL</w:t>
            </w:r>
          </w:p>
        </w:tc>
        <w:tc>
          <w:tcPr>
            <w:tcW w:w="0" w:type="auto"/>
          </w:tcPr>
          <w:p w14:paraId="46EA6CEB" w14:textId="77777777" w:rsidR="007C03FB" w:rsidRDefault="007C03FB" w:rsidP="009A4C8F">
            <w:pPr>
              <w:pStyle w:val="TableText"/>
            </w:pPr>
          </w:p>
        </w:tc>
        <w:tc>
          <w:tcPr>
            <w:tcW w:w="0" w:type="auto"/>
          </w:tcPr>
          <w:p w14:paraId="2A614100" w14:textId="77777777" w:rsidR="007C03FB" w:rsidRDefault="000C7B35" w:rsidP="009A4C8F">
            <w:pPr>
              <w:pStyle w:val="TableText"/>
            </w:pPr>
            <w:hyperlink w:anchor="C_19700">
              <w:r w:rsidR="007C03FB">
                <w:rPr>
                  <w:rStyle w:val="HyperlinkText9pt"/>
                </w:rPr>
                <w:t>19700</w:t>
              </w:r>
            </w:hyperlink>
          </w:p>
        </w:tc>
        <w:tc>
          <w:tcPr>
            <w:tcW w:w="0" w:type="auto"/>
          </w:tcPr>
          <w:p w14:paraId="7007575E" w14:textId="77777777" w:rsidR="007C03FB" w:rsidRDefault="007C03FB" w:rsidP="009A4C8F">
            <w:pPr>
              <w:pStyle w:val="TableText"/>
            </w:pPr>
          </w:p>
        </w:tc>
      </w:tr>
      <w:tr w:rsidR="007C03FB" w14:paraId="7265B9A1" w14:textId="77777777" w:rsidTr="007C03FB">
        <w:trPr>
          <w:trHeight w:val="146"/>
        </w:trPr>
        <w:tc>
          <w:tcPr>
            <w:tcW w:w="0" w:type="auto"/>
          </w:tcPr>
          <w:p w14:paraId="4050DCC1" w14:textId="77777777" w:rsidR="007C03FB" w:rsidRDefault="007C03FB" w:rsidP="009A4C8F">
            <w:pPr>
              <w:pStyle w:val="TableText"/>
            </w:pPr>
          </w:p>
        </w:tc>
        <w:tc>
          <w:tcPr>
            <w:tcW w:w="0" w:type="auto"/>
          </w:tcPr>
          <w:p w14:paraId="7931B060" w14:textId="77777777" w:rsidR="007C03FB" w:rsidRDefault="007C03FB" w:rsidP="009A4C8F">
            <w:pPr>
              <w:pStyle w:val="TableText"/>
            </w:pPr>
            <w:r>
              <w:tab/>
            </w:r>
            <w:r>
              <w:tab/>
            </w:r>
            <w:r>
              <w:tab/>
            </w:r>
            <w:r>
              <w:tab/>
            </w:r>
            <w:r>
              <w:tab/>
            </w:r>
            <w:r>
              <w:tab/>
            </w:r>
            <w:r>
              <w:tab/>
              <w:t>given</w:t>
            </w:r>
          </w:p>
        </w:tc>
        <w:tc>
          <w:tcPr>
            <w:tcW w:w="0" w:type="auto"/>
          </w:tcPr>
          <w:p w14:paraId="02485208" w14:textId="77777777" w:rsidR="007C03FB" w:rsidRDefault="007C03FB" w:rsidP="009A4C8F">
            <w:pPr>
              <w:pStyle w:val="TableText"/>
            </w:pPr>
            <w:r>
              <w:t>1..1</w:t>
            </w:r>
          </w:p>
        </w:tc>
        <w:tc>
          <w:tcPr>
            <w:tcW w:w="0" w:type="auto"/>
          </w:tcPr>
          <w:p w14:paraId="2B7FB9D3" w14:textId="77777777" w:rsidR="007C03FB" w:rsidRDefault="007C03FB" w:rsidP="009A4C8F">
            <w:pPr>
              <w:pStyle w:val="TableText"/>
            </w:pPr>
            <w:r>
              <w:t>SHALL</w:t>
            </w:r>
          </w:p>
        </w:tc>
        <w:tc>
          <w:tcPr>
            <w:tcW w:w="0" w:type="auto"/>
          </w:tcPr>
          <w:p w14:paraId="5E08A0FB" w14:textId="77777777" w:rsidR="007C03FB" w:rsidRDefault="007C03FB" w:rsidP="009A4C8F">
            <w:pPr>
              <w:pStyle w:val="TableText"/>
            </w:pPr>
          </w:p>
        </w:tc>
        <w:tc>
          <w:tcPr>
            <w:tcW w:w="0" w:type="auto"/>
          </w:tcPr>
          <w:p w14:paraId="0C14990D" w14:textId="77777777" w:rsidR="007C03FB" w:rsidRDefault="000C7B35" w:rsidP="009A4C8F">
            <w:pPr>
              <w:pStyle w:val="TableText"/>
            </w:pPr>
            <w:hyperlink w:anchor="C_19701">
              <w:r w:rsidR="007C03FB">
                <w:rPr>
                  <w:rStyle w:val="HyperlinkText9pt"/>
                </w:rPr>
                <w:t>19701</w:t>
              </w:r>
            </w:hyperlink>
          </w:p>
        </w:tc>
        <w:tc>
          <w:tcPr>
            <w:tcW w:w="0" w:type="auto"/>
          </w:tcPr>
          <w:p w14:paraId="0D402F5D" w14:textId="77777777" w:rsidR="007C03FB" w:rsidRDefault="007C03FB" w:rsidP="009A4C8F">
            <w:pPr>
              <w:pStyle w:val="TableText"/>
            </w:pPr>
          </w:p>
        </w:tc>
      </w:tr>
      <w:tr w:rsidR="007C03FB" w14:paraId="000D1090" w14:textId="77777777" w:rsidTr="007C03FB">
        <w:trPr>
          <w:trHeight w:val="146"/>
        </w:trPr>
        <w:tc>
          <w:tcPr>
            <w:tcW w:w="0" w:type="auto"/>
          </w:tcPr>
          <w:p w14:paraId="438F5431" w14:textId="77777777" w:rsidR="007C03FB" w:rsidRDefault="007C03FB" w:rsidP="009A4C8F">
            <w:pPr>
              <w:pStyle w:val="TableText"/>
            </w:pPr>
          </w:p>
        </w:tc>
        <w:tc>
          <w:tcPr>
            <w:tcW w:w="0" w:type="auto"/>
          </w:tcPr>
          <w:p w14:paraId="6C9DBBA2" w14:textId="77777777" w:rsidR="007C03FB" w:rsidRDefault="007C03FB" w:rsidP="009A4C8F">
            <w:pPr>
              <w:pStyle w:val="TableText"/>
            </w:pPr>
            <w:r>
              <w:tab/>
              <w:t>component</w:t>
            </w:r>
          </w:p>
        </w:tc>
        <w:tc>
          <w:tcPr>
            <w:tcW w:w="0" w:type="auto"/>
          </w:tcPr>
          <w:p w14:paraId="7A341BE7" w14:textId="77777777" w:rsidR="007C03FB" w:rsidRDefault="007C03FB" w:rsidP="009A4C8F">
            <w:pPr>
              <w:pStyle w:val="TableText"/>
            </w:pPr>
            <w:r>
              <w:t>1..1</w:t>
            </w:r>
          </w:p>
        </w:tc>
        <w:tc>
          <w:tcPr>
            <w:tcW w:w="0" w:type="auto"/>
          </w:tcPr>
          <w:p w14:paraId="3C1F560B" w14:textId="77777777" w:rsidR="007C03FB" w:rsidRDefault="007C03FB" w:rsidP="009A4C8F">
            <w:pPr>
              <w:pStyle w:val="TableText"/>
            </w:pPr>
            <w:r>
              <w:t>SHALL</w:t>
            </w:r>
          </w:p>
        </w:tc>
        <w:tc>
          <w:tcPr>
            <w:tcW w:w="0" w:type="auto"/>
          </w:tcPr>
          <w:p w14:paraId="1934B7D8" w14:textId="77777777" w:rsidR="007C03FB" w:rsidRDefault="007C03FB" w:rsidP="009A4C8F">
            <w:pPr>
              <w:pStyle w:val="TableText"/>
            </w:pPr>
          </w:p>
        </w:tc>
        <w:tc>
          <w:tcPr>
            <w:tcW w:w="0" w:type="auto"/>
          </w:tcPr>
          <w:p w14:paraId="167D96C3" w14:textId="77777777" w:rsidR="007C03FB" w:rsidRDefault="000C7B35" w:rsidP="009A4C8F">
            <w:pPr>
              <w:pStyle w:val="TableText"/>
            </w:pPr>
            <w:hyperlink w:anchor="C_19501">
              <w:r w:rsidR="007C03FB">
                <w:rPr>
                  <w:rStyle w:val="HyperlinkText9pt"/>
                </w:rPr>
                <w:t>19501</w:t>
              </w:r>
            </w:hyperlink>
          </w:p>
        </w:tc>
        <w:tc>
          <w:tcPr>
            <w:tcW w:w="0" w:type="auto"/>
          </w:tcPr>
          <w:p w14:paraId="6B0D80A4" w14:textId="77777777" w:rsidR="007C03FB" w:rsidRDefault="007C03FB" w:rsidP="009A4C8F">
            <w:pPr>
              <w:pStyle w:val="TableText"/>
            </w:pPr>
          </w:p>
        </w:tc>
      </w:tr>
      <w:tr w:rsidR="007C03FB" w14:paraId="090747C2" w14:textId="77777777" w:rsidTr="007C03FB">
        <w:trPr>
          <w:trHeight w:val="146"/>
        </w:trPr>
        <w:tc>
          <w:tcPr>
            <w:tcW w:w="0" w:type="auto"/>
          </w:tcPr>
          <w:p w14:paraId="104116E4" w14:textId="77777777" w:rsidR="007C03FB" w:rsidRDefault="007C03FB" w:rsidP="009A4C8F">
            <w:pPr>
              <w:pStyle w:val="TableText"/>
            </w:pPr>
          </w:p>
        </w:tc>
        <w:tc>
          <w:tcPr>
            <w:tcW w:w="0" w:type="auto"/>
          </w:tcPr>
          <w:p w14:paraId="2C17F39C" w14:textId="77777777" w:rsidR="007C03FB" w:rsidRDefault="007C03FB" w:rsidP="009A4C8F">
            <w:pPr>
              <w:pStyle w:val="TableText"/>
            </w:pPr>
            <w:r>
              <w:tab/>
            </w:r>
            <w:r>
              <w:tab/>
              <w:t>structuredBody</w:t>
            </w:r>
          </w:p>
        </w:tc>
        <w:tc>
          <w:tcPr>
            <w:tcW w:w="0" w:type="auto"/>
          </w:tcPr>
          <w:p w14:paraId="2DE97372" w14:textId="77777777" w:rsidR="007C03FB" w:rsidRDefault="007C03FB" w:rsidP="009A4C8F">
            <w:pPr>
              <w:pStyle w:val="TableText"/>
            </w:pPr>
            <w:r>
              <w:t>1..1</w:t>
            </w:r>
          </w:p>
        </w:tc>
        <w:tc>
          <w:tcPr>
            <w:tcW w:w="0" w:type="auto"/>
          </w:tcPr>
          <w:p w14:paraId="6FFEA085" w14:textId="77777777" w:rsidR="007C03FB" w:rsidRDefault="007C03FB" w:rsidP="009A4C8F">
            <w:pPr>
              <w:pStyle w:val="TableText"/>
            </w:pPr>
            <w:r>
              <w:t>SHALL</w:t>
            </w:r>
          </w:p>
        </w:tc>
        <w:tc>
          <w:tcPr>
            <w:tcW w:w="0" w:type="auto"/>
          </w:tcPr>
          <w:p w14:paraId="166112CB" w14:textId="77777777" w:rsidR="007C03FB" w:rsidRDefault="007C03FB" w:rsidP="009A4C8F">
            <w:pPr>
              <w:pStyle w:val="TableText"/>
            </w:pPr>
          </w:p>
        </w:tc>
        <w:tc>
          <w:tcPr>
            <w:tcW w:w="0" w:type="auto"/>
          </w:tcPr>
          <w:p w14:paraId="251AAE9E" w14:textId="77777777" w:rsidR="007C03FB" w:rsidRDefault="000C7B35" w:rsidP="009A4C8F">
            <w:pPr>
              <w:pStyle w:val="TableText"/>
            </w:pPr>
            <w:hyperlink w:anchor="C_19502">
              <w:r w:rsidR="007C03FB">
                <w:rPr>
                  <w:rStyle w:val="HyperlinkText9pt"/>
                </w:rPr>
                <w:t>19502</w:t>
              </w:r>
            </w:hyperlink>
          </w:p>
        </w:tc>
        <w:tc>
          <w:tcPr>
            <w:tcW w:w="0" w:type="auto"/>
          </w:tcPr>
          <w:p w14:paraId="0BA9B812" w14:textId="77777777" w:rsidR="007C03FB" w:rsidRDefault="007C03FB" w:rsidP="009A4C8F">
            <w:pPr>
              <w:pStyle w:val="TableText"/>
            </w:pPr>
          </w:p>
        </w:tc>
      </w:tr>
      <w:tr w:rsidR="007C03FB" w14:paraId="6AE31990" w14:textId="77777777" w:rsidTr="007C03FB">
        <w:trPr>
          <w:trHeight w:val="146"/>
        </w:trPr>
        <w:tc>
          <w:tcPr>
            <w:tcW w:w="0" w:type="auto"/>
          </w:tcPr>
          <w:p w14:paraId="7758A04F" w14:textId="77777777" w:rsidR="007C03FB" w:rsidRDefault="007C03FB" w:rsidP="009A4C8F">
            <w:pPr>
              <w:pStyle w:val="TableText"/>
            </w:pPr>
          </w:p>
        </w:tc>
        <w:tc>
          <w:tcPr>
            <w:tcW w:w="0" w:type="auto"/>
          </w:tcPr>
          <w:p w14:paraId="1E0AF7CE" w14:textId="77777777" w:rsidR="007C03FB" w:rsidRDefault="007C03FB" w:rsidP="009A4C8F">
            <w:pPr>
              <w:pStyle w:val="TableText"/>
            </w:pPr>
            <w:r>
              <w:tab/>
            </w:r>
            <w:r>
              <w:tab/>
            </w:r>
            <w:r>
              <w:tab/>
              <w:t>component</w:t>
            </w:r>
          </w:p>
        </w:tc>
        <w:tc>
          <w:tcPr>
            <w:tcW w:w="0" w:type="auto"/>
          </w:tcPr>
          <w:p w14:paraId="25D14C1D" w14:textId="77777777" w:rsidR="007C03FB" w:rsidRDefault="007C03FB" w:rsidP="009A4C8F">
            <w:pPr>
              <w:pStyle w:val="TableText"/>
            </w:pPr>
            <w:r>
              <w:t>1..1</w:t>
            </w:r>
          </w:p>
        </w:tc>
        <w:tc>
          <w:tcPr>
            <w:tcW w:w="0" w:type="auto"/>
          </w:tcPr>
          <w:p w14:paraId="6961C9CD" w14:textId="77777777" w:rsidR="007C03FB" w:rsidRDefault="007C03FB" w:rsidP="009A4C8F">
            <w:pPr>
              <w:pStyle w:val="TableText"/>
            </w:pPr>
            <w:r>
              <w:t>SHALL</w:t>
            </w:r>
          </w:p>
        </w:tc>
        <w:tc>
          <w:tcPr>
            <w:tcW w:w="0" w:type="auto"/>
          </w:tcPr>
          <w:p w14:paraId="6787B26F" w14:textId="77777777" w:rsidR="007C03FB" w:rsidRDefault="007C03FB" w:rsidP="009A4C8F">
            <w:pPr>
              <w:pStyle w:val="TableText"/>
            </w:pPr>
          </w:p>
        </w:tc>
        <w:tc>
          <w:tcPr>
            <w:tcW w:w="0" w:type="auto"/>
          </w:tcPr>
          <w:p w14:paraId="5BD53AEB" w14:textId="77777777" w:rsidR="007C03FB" w:rsidRDefault="000C7B35" w:rsidP="009A4C8F">
            <w:pPr>
              <w:pStyle w:val="TableText"/>
            </w:pPr>
            <w:hyperlink w:anchor="C_19503">
              <w:r w:rsidR="007C03FB">
                <w:rPr>
                  <w:rStyle w:val="HyperlinkText9pt"/>
                </w:rPr>
                <w:t>19503</w:t>
              </w:r>
            </w:hyperlink>
          </w:p>
        </w:tc>
        <w:tc>
          <w:tcPr>
            <w:tcW w:w="0" w:type="auto"/>
          </w:tcPr>
          <w:p w14:paraId="1E42271C" w14:textId="77777777" w:rsidR="007C03FB" w:rsidRDefault="007C03FB" w:rsidP="009A4C8F">
            <w:pPr>
              <w:pStyle w:val="TableText"/>
            </w:pPr>
          </w:p>
        </w:tc>
      </w:tr>
      <w:tr w:rsidR="007C03FB" w14:paraId="6EDDDEEB" w14:textId="77777777" w:rsidTr="007C03FB">
        <w:trPr>
          <w:trHeight w:val="146"/>
        </w:trPr>
        <w:tc>
          <w:tcPr>
            <w:tcW w:w="0" w:type="auto"/>
          </w:tcPr>
          <w:p w14:paraId="25589297" w14:textId="77777777" w:rsidR="007C03FB" w:rsidRDefault="007C03FB" w:rsidP="009A4C8F">
            <w:pPr>
              <w:pStyle w:val="TableText"/>
            </w:pPr>
          </w:p>
        </w:tc>
        <w:tc>
          <w:tcPr>
            <w:tcW w:w="0" w:type="auto"/>
          </w:tcPr>
          <w:p w14:paraId="51FC6646" w14:textId="77777777" w:rsidR="007C03FB" w:rsidRDefault="007C03FB" w:rsidP="009A4C8F">
            <w:pPr>
              <w:pStyle w:val="TableText"/>
            </w:pPr>
            <w:r>
              <w:tab/>
            </w:r>
            <w:r>
              <w:tab/>
            </w:r>
            <w:r>
              <w:tab/>
            </w:r>
            <w:r>
              <w:tab/>
              <w:t>section</w:t>
            </w:r>
          </w:p>
        </w:tc>
        <w:tc>
          <w:tcPr>
            <w:tcW w:w="0" w:type="auto"/>
          </w:tcPr>
          <w:p w14:paraId="5AEC66D7" w14:textId="77777777" w:rsidR="007C03FB" w:rsidRDefault="007C03FB" w:rsidP="009A4C8F">
            <w:pPr>
              <w:pStyle w:val="TableText"/>
            </w:pPr>
            <w:r>
              <w:t>1..1</w:t>
            </w:r>
          </w:p>
        </w:tc>
        <w:tc>
          <w:tcPr>
            <w:tcW w:w="0" w:type="auto"/>
          </w:tcPr>
          <w:p w14:paraId="3A323706" w14:textId="77777777" w:rsidR="007C03FB" w:rsidRDefault="007C03FB" w:rsidP="009A4C8F">
            <w:pPr>
              <w:pStyle w:val="TableText"/>
            </w:pPr>
            <w:r>
              <w:t>SHALL</w:t>
            </w:r>
          </w:p>
        </w:tc>
        <w:tc>
          <w:tcPr>
            <w:tcW w:w="0" w:type="auto"/>
          </w:tcPr>
          <w:p w14:paraId="3375B0C1" w14:textId="77777777" w:rsidR="007C03FB" w:rsidRDefault="007C03FB" w:rsidP="009A4C8F">
            <w:pPr>
              <w:pStyle w:val="TableText"/>
            </w:pPr>
          </w:p>
        </w:tc>
        <w:tc>
          <w:tcPr>
            <w:tcW w:w="0" w:type="auto"/>
          </w:tcPr>
          <w:p w14:paraId="450AB235" w14:textId="77777777" w:rsidR="007C03FB" w:rsidRDefault="000C7B35" w:rsidP="009A4C8F">
            <w:pPr>
              <w:pStyle w:val="TableText"/>
            </w:pPr>
            <w:hyperlink w:anchor="C_23357">
              <w:r w:rsidR="007C03FB">
                <w:rPr>
                  <w:rStyle w:val="HyperlinkText9pt"/>
                </w:rPr>
                <w:t>23357</w:t>
              </w:r>
            </w:hyperlink>
          </w:p>
        </w:tc>
        <w:tc>
          <w:tcPr>
            <w:tcW w:w="0" w:type="auto"/>
          </w:tcPr>
          <w:p w14:paraId="466369C7" w14:textId="77777777" w:rsidR="007C03FB" w:rsidRDefault="007C03FB" w:rsidP="009A4C8F">
            <w:pPr>
              <w:pStyle w:val="TableText"/>
            </w:pPr>
          </w:p>
        </w:tc>
      </w:tr>
      <w:tr w:rsidR="007C03FB" w14:paraId="1BC0A612" w14:textId="77777777" w:rsidTr="007C03FB">
        <w:trPr>
          <w:trHeight w:val="146"/>
        </w:trPr>
        <w:tc>
          <w:tcPr>
            <w:tcW w:w="0" w:type="auto"/>
          </w:tcPr>
          <w:p w14:paraId="50BDBF3A" w14:textId="77777777" w:rsidR="007C03FB" w:rsidRDefault="007C03FB" w:rsidP="009A4C8F">
            <w:pPr>
              <w:pStyle w:val="TableText"/>
            </w:pPr>
          </w:p>
        </w:tc>
        <w:tc>
          <w:tcPr>
            <w:tcW w:w="0" w:type="auto"/>
          </w:tcPr>
          <w:p w14:paraId="1A5DF69B" w14:textId="77777777" w:rsidR="007C03FB" w:rsidRDefault="007C03FB" w:rsidP="009A4C8F">
            <w:pPr>
              <w:pStyle w:val="TableText"/>
            </w:pPr>
            <w:r>
              <w:tab/>
            </w:r>
            <w:r>
              <w:tab/>
            </w:r>
            <w:r>
              <w:tab/>
              <w:t>component</w:t>
            </w:r>
          </w:p>
        </w:tc>
        <w:tc>
          <w:tcPr>
            <w:tcW w:w="0" w:type="auto"/>
          </w:tcPr>
          <w:p w14:paraId="21CA4651" w14:textId="77777777" w:rsidR="007C03FB" w:rsidRDefault="007C03FB" w:rsidP="009A4C8F">
            <w:pPr>
              <w:pStyle w:val="TableText"/>
            </w:pPr>
            <w:r>
              <w:t>1..1</w:t>
            </w:r>
          </w:p>
        </w:tc>
        <w:tc>
          <w:tcPr>
            <w:tcW w:w="0" w:type="auto"/>
          </w:tcPr>
          <w:p w14:paraId="67F85921" w14:textId="77777777" w:rsidR="007C03FB" w:rsidRDefault="007C03FB" w:rsidP="009A4C8F">
            <w:pPr>
              <w:pStyle w:val="TableText"/>
            </w:pPr>
            <w:r>
              <w:t>SHALL</w:t>
            </w:r>
          </w:p>
        </w:tc>
        <w:tc>
          <w:tcPr>
            <w:tcW w:w="0" w:type="auto"/>
          </w:tcPr>
          <w:p w14:paraId="3D8040AC" w14:textId="77777777" w:rsidR="007C03FB" w:rsidRDefault="007C03FB" w:rsidP="009A4C8F">
            <w:pPr>
              <w:pStyle w:val="TableText"/>
            </w:pPr>
          </w:p>
        </w:tc>
        <w:tc>
          <w:tcPr>
            <w:tcW w:w="0" w:type="auto"/>
          </w:tcPr>
          <w:p w14:paraId="7C3DDFB8" w14:textId="77777777" w:rsidR="007C03FB" w:rsidRDefault="000C7B35" w:rsidP="009A4C8F">
            <w:pPr>
              <w:pStyle w:val="TableText"/>
            </w:pPr>
            <w:hyperlink w:anchor="C_25978">
              <w:r w:rsidR="007C03FB">
                <w:rPr>
                  <w:rStyle w:val="HyperlinkText9pt"/>
                </w:rPr>
                <w:t>25978</w:t>
              </w:r>
            </w:hyperlink>
          </w:p>
        </w:tc>
        <w:tc>
          <w:tcPr>
            <w:tcW w:w="0" w:type="auto"/>
          </w:tcPr>
          <w:p w14:paraId="6CBCA2DB" w14:textId="77777777" w:rsidR="007C03FB" w:rsidRDefault="007C03FB" w:rsidP="009A4C8F">
            <w:pPr>
              <w:pStyle w:val="TableText"/>
            </w:pPr>
          </w:p>
        </w:tc>
      </w:tr>
      <w:tr w:rsidR="007C03FB" w14:paraId="44B0303D" w14:textId="77777777" w:rsidTr="007C03FB">
        <w:trPr>
          <w:trHeight w:val="146"/>
        </w:trPr>
        <w:tc>
          <w:tcPr>
            <w:tcW w:w="0" w:type="auto"/>
          </w:tcPr>
          <w:p w14:paraId="48AFB36A" w14:textId="77777777" w:rsidR="007C03FB" w:rsidRDefault="007C03FB" w:rsidP="009A4C8F">
            <w:pPr>
              <w:pStyle w:val="TableText"/>
            </w:pPr>
          </w:p>
        </w:tc>
        <w:tc>
          <w:tcPr>
            <w:tcW w:w="0" w:type="auto"/>
          </w:tcPr>
          <w:p w14:paraId="1782D02A" w14:textId="77777777" w:rsidR="007C03FB" w:rsidRDefault="007C03FB" w:rsidP="009A4C8F">
            <w:pPr>
              <w:pStyle w:val="TableText"/>
            </w:pPr>
            <w:r>
              <w:tab/>
            </w:r>
            <w:r>
              <w:tab/>
            </w:r>
            <w:r>
              <w:tab/>
            </w:r>
            <w:r>
              <w:tab/>
              <w:t>section</w:t>
            </w:r>
          </w:p>
        </w:tc>
        <w:tc>
          <w:tcPr>
            <w:tcW w:w="0" w:type="auto"/>
          </w:tcPr>
          <w:p w14:paraId="107888E4" w14:textId="77777777" w:rsidR="007C03FB" w:rsidRDefault="007C03FB" w:rsidP="009A4C8F">
            <w:pPr>
              <w:pStyle w:val="TableText"/>
            </w:pPr>
            <w:r>
              <w:t>1..1</w:t>
            </w:r>
          </w:p>
        </w:tc>
        <w:tc>
          <w:tcPr>
            <w:tcW w:w="0" w:type="auto"/>
          </w:tcPr>
          <w:p w14:paraId="7B285E0E" w14:textId="77777777" w:rsidR="007C03FB" w:rsidRDefault="007C03FB" w:rsidP="009A4C8F">
            <w:pPr>
              <w:pStyle w:val="TableText"/>
            </w:pPr>
            <w:r>
              <w:t>SHALL</w:t>
            </w:r>
          </w:p>
        </w:tc>
        <w:tc>
          <w:tcPr>
            <w:tcW w:w="0" w:type="auto"/>
          </w:tcPr>
          <w:p w14:paraId="56AD2703" w14:textId="77777777" w:rsidR="007C03FB" w:rsidRDefault="007C03FB" w:rsidP="009A4C8F">
            <w:pPr>
              <w:pStyle w:val="TableText"/>
            </w:pPr>
          </w:p>
        </w:tc>
        <w:tc>
          <w:tcPr>
            <w:tcW w:w="0" w:type="auto"/>
          </w:tcPr>
          <w:p w14:paraId="4BBE7588" w14:textId="77777777" w:rsidR="007C03FB" w:rsidRDefault="000C7B35" w:rsidP="009A4C8F">
            <w:pPr>
              <w:pStyle w:val="TableText"/>
            </w:pPr>
            <w:hyperlink w:anchor="C_25979">
              <w:r w:rsidR="007C03FB">
                <w:rPr>
                  <w:rStyle w:val="HyperlinkText9pt"/>
                </w:rPr>
                <w:t>25979</w:t>
              </w:r>
            </w:hyperlink>
          </w:p>
        </w:tc>
        <w:tc>
          <w:tcPr>
            <w:tcW w:w="0" w:type="auto"/>
          </w:tcPr>
          <w:p w14:paraId="64AFBB45" w14:textId="77777777" w:rsidR="007C03FB" w:rsidRDefault="007C03FB" w:rsidP="009A4C8F">
            <w:pPr>
              <w:pStyle w:val="TableText"/>
            </w:pPr>
          </w:p>
        </w:tc>
      </w:tr>
      <w:tr w:rsidR="007C03FB" w14:paraId="2A7E4542" w14:textId="77777777" w:rsidTr="007C03FB">
        <w:trPr>
          <w:trHeight w:val="146"/>
        </w:trPr>
        <w:tc>
          <w:tcPr>
            <w:tcW w:w="0" w:type="auto"/>
          </w:tcPr>
          <w:p w14:paraId="36377CC3" w14:textId="77777777" w:rsidR="007C03FB" w:rsidRDefault="007C03FB" w:rsidP="009A4C8F">
            <w:pPr>
              <w:pStyle w:val="TableText"/>
            </w:pPr>
          </w:p>
        </w:tc>
        <w:tc>
          <w:tcPr>
            <w:tcW w:w="0" w:type="auto"/>
          </w:tcPr>
          <w:p w14:paraId="09BA0E33" w14:textId="77777777" w:rsidR="007C03FB" w:rsidRDefault="007C03FB" w:rsidP="009A4C8F">
            <w:pPr>
              <w:pStyle w:val="TableText"/>
            </w:pPr>
            <w:r>
              <w:tab/>
            </w:r>
            <w:r>
              <w:tab/>
            </w:r>
            <w:r>
              <w:tab/>
              <w:t>component</w:t>
            </w:r>
          </w:p>
        </w:tc>
        <w:tc>
          <w:tcPr>
            <w:tcW w:w="0" w:type="auto"/>
          </w:tcPr>
          <w:p w14:paraId="41BF6756" w14:textId="77777777" w:rsidR="007C03FB" w:rsidRDefault="007C03FB" w:rsidP="009A4C8F">
            <w:pPr>
              <w:pStyle w:val="TableText"/>
            </w:pPr>
            <w:r>
              <w:t>1..1</w:t>
            </w:r>
          </w:p>
        </w:tc>
        <w:tc>
          <w:tcPr>
            <w:tcW w:w="0" w:type="auto"/>
          </w:tcPr>
          <w:p w14:paraId="66EC198B" w14:textId="77777777" w:rsidR="007C03FB" w:rsidRDefault="007C03FB" w:rsidP="009A4C8F">
            <w:pPr>
              <w:pStyle w:val="TableText"/>
            </w:pPr>
            <w:r>
              <w:t>SHALL</w:t>
            </w:r>
          </w:p>
        </w:tc>
        <w:tc>
          <w:tcPr>
            <w:tcW w:w="0" w:type="auto"/>
          </w:tcPr>
          <w:p w14:paraId="0A9CD865" w14:textId="77777777" w:rsidR="007C03FB" w:rsidRDefault="007C03FB" w:rsidP="009A4C8F">
            <w:pPr>
              <w:pStyle w:val="TableText"/>
            </w:pPr>
          </w:p>
        </w:tc>
        <w:tc>
          <w:tcPr>
            <w:tcW w:w="0" w:type="auto"/>
          </w:tcPr>
          <w:p w14:paraId="3E264793" w14:textId="77777777" w:rsidR="007C03FB" w:rsidRDefault="000C7B35" w:rsidP="009A4C8F">
            <w:pPr>
              <w:pStyle w:val="TableText"/>
            </w:pPr>
            <w:hyperlink w:anchor="C_25980">
              <w:r w:rsidR="007C03FB">
                <w:rPr>
                  <w:rStyle w:val="HyperlinkText9pt"/>
                </w:rPr>
                <w:t>25980</w:t>
              </w:r>
            </w:hyperlink>
          </w:p>
        </w:tc>
        <w:tc>
          <w:tcPr>
            <w:tcW w:w="0" w:type="auto"/>
          </w:tcPr>
          <w:p w14:paraId="5D94A4AC" w14:textId="77777777" w:rsidR="007C03FB" w:rsidRDefault="007C03FB" w:rsidP="009A4C8F">
            <w:pPr>
              <w:pStyle w:val="TableText"/>
            </w:pPr>
          </w:p>
        </w:tc>
      </w:tr>
      <w:tr w:rsidR="007C03FB" w14:paraId="637072CD" w14:textId="77777777" w:rsidTr="007C03FB">
        <w:trPr>
          <w:trHeight w:val="146"/>
        </w:trPr>
        <w:tc>
          <w:tcPr>
            <w:tcW w:w="0" w:type="auto"/>
          </w:tcPr>
          <w:p w14:paraId="4933C899" w14:textId="77777777" w:rsidR="007C03FB" w:rsidRDefault="007C03FB" w:rsidP="009A4C8F">
            <w:pPr>
              <w:pStyle w:val="TableText"/>
            </w:pPr>
          </w:p>
        </w:tc>
        <w:tc>
          <w:tcPr>
            <w:tcW w:w="0" w:type="auto"/>
          </w:tcPr>
          <w:p w14:paraId="62A36454" w14:textId="77777777" w:rsidR="007C03FB" w:rsidRDefault="007C03FB" w:rsidP="009A4C8F">
            <w:pPr>
              <w:pStyle w:val="TableText"/>
            </w:pPr>
            <w:r>
              <w:tab/>
            </w:r>
            <w:r>
              <w:tab/>
            </w:r>
            <w:r>
              <w:tab/>
            </w:r>
            <w:r>
              <w:tab/>
              <w:t>section</w:t>
            </w:r>
          </w:p>
        </w:tc>
        <w:tc>
          <w:tcPr>
            <w:tcW w:w="0" w:type="auto"/>
          </w:tcPr>
          <w:p w14:paraId="314CE70C" w14:textId="77777777" w:rsidR="007C03FB" w:rsidRDefault="007C03FB" w:rsidP="009A4C8F">
            <w:pPr>
              <w:pStyle w:val="TableText"/>
            </w:pPr>
            <w:r>
              <w:t>1..1</w:t>
            </w:r>
          </w:p>
        </w:tc>
        <w:tc>
          <w:tcPr>
            <w:tcW w:w="0" w:type="auto"/>
          </w:tcPr>
          <w:p w14:paraId="6E488CDA" w14:textId="77777777" w:rsidR="007C03FB" w:rsidRDefault="007C03FB" w:rsidP="009A4C8F">
            <w:pPr>
              <w:pStyle w:val="TableText"/>
            </w:pPr>
            <w:r>
              <w:t>SHALL</w:t>
            </w:r>
          </w:p>
        </w:tc>
        <w:tc>
          <w:tcPr>
            <w:tcW w:w="0" w:type="auto"/>
          </w:tcPr>
          <w:p w14:paraId="70506AB3" w14:textId="77777777" w:rsidR="007C03FB" w:rsidRDefault="007C03FB" w:rsidP="009A4C8F">
            <w:pPr>
              <w:pStyle w:val="TableText"/>
            </w:pPr>
          </w:p>
        </w:tc>
        <w:tc>
          <w:tcPr>
            <w:tcW w:w="0" w:type="auto"/>
          </w:tcPr>
          <w:p w14:paraId="581A3742" w14:textId="77777777" w:rsidR="007C03FB" w:rsidRDefault="000C7B35" w:rsidP="009A4C8F">
            <w:pPr>
              <w:pStyle w:val="TableText"/>
            </w:pPr>
            <w:hyperlink w:anchor="C_25981">
              <w:r w:rsidR="007C03FB">
                <w:rPr>
                  <w:rStyle w:val="HyperlinkText9pt"/>
                </w:rPr>
                <w:t>25981</w:t>
              </w:r>
            </w:hyperlink>
          </w:p>
        </w:tc>
        <w:tc>
          <w:tcPr>
            <w:tcW w:w="0" w:type="auto"/>
          </w:tcPr>
          <w:p w14:paraId="00C6BDEA" w14:textId="77777777" w:rsidR="007C03FB" w:rsidRDefault="007C03FB" w:rsidP="009A4C8F">
            <w:pPr>
              <w:pStyle w:val="TableText"/>
            </w:pPr>
          </w:p>
        </w:tc>
      </w:tr>
      <w:tr w:rsidR="007C03FB" w14:paraId="01CD1599" w14:textId="77777777" w:rsidTr="007C03FB">
        <w:trPr>
          <w:trHeight w:val="146"/>
        </w:trPr>
        <w:tc>
          <w:tcPr>
            <w:tcW w:w="0" w:type="auto"/>
          </w:tcPr>
          <w:p w14:paraId="6BF11689" w14:textId="77777777" w:rsidR="007C03FB" w:rsidRDefault="007C03FB" w:rsidP="009A4C8F">
            <w:pPr>
              <w:pStyle w:val="TableText"/>
            </w:pPr>
          </w:p>
        </w:tc>
        <w:tc>
          <w:tcPr>
            <w:tcW w:w="0" w:type="auto"/>
          </w:tcPr>
          <w:p w14:paraId="1AFA78F0" w14:textId="77777777" w:rsidR="007C03FB" w:rsidRDefault="007C03FB" w:rsidP="009A4C8F">
            <w:pPr>
              <w:pStyle w:val="TableText"/>
            </w:pPr>
            <w:r>
              <w:tab/>
            </w:r>
            <w:r>
              <w:tab/>
            </w:r>
            <w:r>
              <w:tab/>
              <w:t>component</w:t>
            </w:r>
          </w:p>
        </w:tc>
        <w:tc>
          <w:tcPr>
            <w:tcW w:w="0" w:type="auto"/>
          </w:tcPr>
          <w:p w14:paraId="15FE49B6" w14:textId="77777777" w:rsidR="007C03FB" w:rsidRDefault="007C03FB" w:rsidP="009A4C8F">
            <w:pPr>
              <w:pStyle w:val="TableText"/>
            </w:pPr>
            <w:r>
              <w:t>1..1</w:t>
            </w:r>
          </w:p>
        </w:tc>
        <w:tc>
          <w:tcPr>
            <w:tcW w:w="0" w:type="auto"/>
          </w:tcPr>
          <w:p w14:paraId="575E7946" w14:textId="77777777" w:rsidR="007C03FB" w:rsidRDefault="007C03FB" w:rsidP="009A4C8F">
            <w:pPr>
              <w:pStyle w:val="TableText"/>
            </w:pPr>
            <w:r>
              <w:t>SHALL</w:t>
            </w:r>
          </w:p>
        </w:tc>
        <w:tc>
          <w:tcPr>
            <w:tcW w:w="0" w:type="auto"/>
          </w:tcPr>
          <w:p w14:paraId="5E5F4812" w14:textId="77777777" w:rsidR="007C03FB" w:rsidRDefault="007C03FB" w:rsidP="009A4C8F">
            <w:pPr>
              <w:pStyle w:val="TableText"/>
            </w:pPr>
          </w:p>
        </w:tc>
        <w:tc>
          <w:tcPr>
            <w:tcW w:w="0" w:type="auto"/>
          </w:tcPr>
          <w:p w14:paraId="085CCBFC" w14:textId="77777777" w:rsidR="007C03FB" w:rsidRDefault="000C7B35" w:rsidP="009A4C8F">
            <w:pPr>
              <w:pStyle w:val="TableText"/>
            </w:pPr>
            <w:hyperlink w:anchor="C_26317">
              <w:r w:rsidR="007C03FB">
                <w:rPr>
                  <w:rStyle w:val="HyperlinkText9pt"/>
                </w:rPr>
                <w:t>26317</w:t>
              </w:r>
            </w:hyperlink>
          </w:p>
        </w:tc>
        <w:tc>
          <w:tcPr>
            <w:tcW w:w="0" w:type="auto"/>
          </w:tcPr>
          <w:p w14:paraId="6B0A362C" w14:textId="77777777" w:rsidR="007C03FB" w:rsidRDefault="007C03FB" w:rsidP="009A4C8F">
            <w:pPr>
              <w:pStyle w:val="TableText"/>
            </w:pPr>
          </w:p>
        </w:tc>
      </w:tr>
      <w:tr w:rsidR="007C03FB" w14:paraId="7E1C65B5" w14:textId="77777777" w:rsidTr="007C03FB">
        <w:trPr>
          <w:trHeight w:val="146"/>
        </w:trPr>
        <w:tc>
          <w:tcPr>
            <w:tcW w:w="0" w:type="auto"/>
          </w:tcPr>
          <w:p w14:paraId="33C2395E" w14:textId="77777777" w:rsidR="007C03FB" w:rsidRDefault="007C03FB" w:rsidP="009A4C8F">
            <w:pPr>
              <w:pStyle w:val="TableText"/>
            </w:pPr>
          </w:p>
        </w:tc>
        <w:tc>
          <w:tcPr>
            <w:tcW w:w="0" w:type="auto"/>
          </w:tcPr>
          <w:p w14:paraId="3D1F9A20" w14:textId="77777777" w:rsidR="007C03FB" w:rsidRDefault="007C03FB" w:rsidP="009A4C8F">
            <w:pPr>
              <w:pStyle w:val="TableText"/>
            </w:pPr>
            <w:r>
              <w:tab/>
            </w:r>
            <w:r>
              <w:tab/>
            </w:r>
            <w:r>
              <w:tab/>
            </w:r>
            <w:r>
              <w:tab/>
              <w:t>section</w:t>
            </w:r>
          </w:p>
        </w:tc>
        <w:tc>
          <w:tcPr>
            <w:tcW w:w="0" w:type="auto"/>
          </w:tcPr>
          <w:p w14:paraId="00689957" w14:textId="77777777" w:rsidR="007C03FB" w:rsidRDefault="007C03FB" w:rsidP="009A4C8F">
            <w:pPr>
              <w:pStyle w:val="TableText"/>
            </w:pPr>
            <w:r>
              <w:t>1..1</w:t>
            </w:r>
          </w:p>
        </w:tc>
        <w:tc>
          <w:tcPr>
            <w:tcW w:w="0" w:type="auto"/>
          </w:tcPr>
          <w:p w14:paraId="47CF5EAB" w14:textId="77777777" w:rsidR="007C03FB" w:rsidRDefault="007C03FB" w:rsidP="009A4C8F">
            <w:pPr>
              <w:pStyle w:val="TableText"/>
            </w:pPr>
            <w:r>
              <w:t>SHALL</w:t>
            </w:r>
          </w:p>
        </w:tc>
        <w:tc>
          <w:tcPr>
            <w:tcW w:w="0" w:type="auto"/>
          </w:tcPr>
          <w:p w14:paraId="796FAB93" w14:textId="77777777" w:rsidR="007C03FB" w:rsidRDefault="007C03FB" w:rsidP="009A4C8F">
            <w:pPr>
              <w:pStyle w:val="TableText"/>
            </w:pPr>
          </w:p>
        </w:tc>
        <w:tc>
          <w:tcPr>
            <w:tcW w:w="0" w:type="auto"/>
          </w:tcPr>
          <w:p w14:paraId="4C160C61" w14:textId="77777777" w:rsidR="007C03FB" w:rsidRDefault="000C7B35" w:rsidP="009A4C8F">
            <w:pPr>
              <w:pStyle w:val="TableText"/>
            </w:pPr>
            <w:hyperlink w:anchor="C_26319">
              <w:r w:rsidR="007C03FB">
                <w:rPr>
                  <w:rStyle w:val="HyperlinkText9pt"/>
                </w:rPr>
                <w:t>26319</w:t>
              </w:r>
            </w:hyperlink>
          </w:p>
        </w:tc>
        <w:tc>
          <w:tcPr>
            <w:tcW w:w="0" w:type="auto"/>
          </w:tcPr>
          <w:p w14:paraId="04E5C753" w14:textId="77777777" w:rsidR="007C03FB" w:rsidRDefault="007C03FB" w:rsidP="009A4C8F">
            <w:pPr>
              <w:pStyle w:val="TableText"/>
            </w:pPr>
          </w:p>
        </w:tc>
      </w:tr>
      <w:tr w:rsidR="007C03FB" w14:paraId="5825FDC3" w14:textId="77777777" w:rsidTr="007C03FB">
        <w:trPr>
          <w:trHeight w:val="146"/>
        </w:trPr>
        <w:tc>
          <w:tcPr>
            <w:tcW w:w="0" w:type="auto"/>
          </w:tcPr>
          <w:p w14:paraId="2276D78D" w14:textId="77777777" w:rsidR="007C03FB" w:rsidRDefault="007C03FB" w:rsidP="009A4C8F">
            <w:pPr>
              <w:pStyle w:val="TableText"/>
            </w:pPr>
          </w:p>
        </w:tc>
        <w:tc>
          <w:tcPr>
            <w:tcW w:w="0" w:type="auto"/>
          </w:tcPr>
          <w:p w14:paraId="44380D5F" w14:textId="77777777" w:rsidR="007C03FB" w:rsidRDefault="007C03FB" w:rsidP="009A4C8F">
            <w:pPr>
              <w:pStyle w:val="TableText"/>
            </w:pPr>
            <w:r>
              <w:tab/>
            </w:r>
            <w:r>
              <w:tab/>
            </w:r>
            <w:r>
              <w:tab/>
              <w:t>component</w:t>
            </w:r>
          </w:p>
        </w:tc>
        <w:tc>
          <w:tcPr>
            <w:tcW w:w="0" w:type="auto"/>
          </w:tcPr>
          <w:p w14:paraId="3565C47D" w14:textId="77777777" w:rsidR="007C03FB" w:rsidRDefault="007C03FB" w:rsidP="009A4C8F">
            <w:pPr>
              <w:pStyle w:val="TableText"/>
            </w:pPr>
            <w:r>
              <w:t>1..1</w:t>
            </w:r>
          </w:p>
        </w:tc>
        <w:tc>
          <w:tcPr>
            <w:tcW w:w="0" w:type="auto"/>
          </w:tcPr>
          <w:p w14:paraId="1C2FB41F" w14:textId="77777777" w:rsidR="007C03FB" w:rsidRDefault="007C03FB" w:rsidP="009A4C8F">
            <w:pPr>
              <w:pStyle w:val="TableText"/>
            </w:pPr>
            <w:r>
              <w:t>SHALL</w:t>
            </w:r>
          </w:p>
        </w:tc>
        <w:tc>
          <w:tcPr>
            <w:tcW w:w="0" w:type="auto"/>
          </w:tcPr>
          <w:p w14:paraId="6D1DD264" w14:textId="77777777" w:rsidR="007C03FB" w:rsidRDefault="007C03FB" w:rsidP="009A4C8F">
            <w:pPr>
              <w:pStyle w:val="TableText"/>
            </w:pPr>
          </w:p>
        </w:tc>
        <w:tc>
          <w:tcPr>
            <w:tcW w:w="0" w:type="auto"/>
          </w:tcPr>
          <w:p w14:paraId="2C1D2AF5" w14:textId="77777777" w:rsidR="007C03FB" w:rsidRDefault="000C7B35" w:rsidP="009A4C8F">
            <w:pPr>
              <w:pStyle w:val="TableText"/>
            </w:pPr>
            <w:hyperlink w:anchor="C_26320">
              <w:r w:rsidR="007C03FB">
                <w:rPr>
                  <w:rStyle w:val="HyperlinkText9pt"/>
                </w:rPr>
                <w:t>26320</w:t>
              </w:r>
            </w:hyperlink>
          </w:p>
        </w:tc>
        <w:tc>
          <w:tcPr>
            <w:tcW w:w="0" w:type="auto"/>
          </w:tcPr>
          <w:p w14:paraId="7605D0BE" w14:textId="77777777" w:rsidR="007C03FB" w:rsidRDefault="007C03FB" w:rsidP="009A4C8F">
            <w:pPr>
              <w:pStyle w:val="TableText"/>
            </w:pPr>
          </w:p>
        </w:tc>
      </w:tr>
      <w:tr w:rsidR="007C03FB" w14:paraId="378384AE" w14:textId="77777777" w:rsidTr="007C03FB">
        <w:trPr>
          <w:trHeight w:val="146"/>
        </w:trPr>
        <w:tc>
          <w:tcPr>
            <w:tcW w:w="0" w:type="auto"/>
          </w:tcPr>
          <w:p w14:paraId="4484FBAE" w14:textId="77777777" w:rsidR="007C03FB" w:rsidRDefault="007C03FB" w:rsidP="009A4C8F">
            <w:pPr>
              <w:pStyle w:val="TableText"/>
            </w:pPr>
          </w:p>
        </w:tc>
        <w:tc>
          <w:tcPr>
            <w:tcW w:w="0" w:type="auto"/>
          </w:tcPr>
          <w:p w14:paraId="3CB813E2" w14:textId="77777777" w:rsidR="007C03FB" w:rsidRDefault="007C03FB" w:rsidP="009A4C8F">
            <w:pPr>
              <w:pStyle w:val="TableText"/>
            </w:pPr>
            <w:r>
              <w:tab/>
            </w:r>
            <w:r>
              <w:tab/>
            </w:r>
            <w:r>
              <w:tab/>
            </w:r>
            <w:r>
              <w:tab/>
              <w:t>section</w:t>
            </w:r>
          </w:p>
        </w:tc>
        <w:tc>
          <w:tcPr>
            <w:tcW w:w="0" w:type="auto"/>
          </w:tcPr>
          <w:p w14:paraId="7CDF9E7D" w14:textId="77777777" w:rsidR="007C03FB" w:rsidRDefault="007C03FB" w:rsidP="009A4C8F">
            <w:pPr>
              <w:pStyle w:val="TableText"/>
            </w:pPr>
            <w:r>
              <w:t>1..1</w:t>
            </w:r>
          </w:p>
        </w:tc>
        <w:tc>
          <w:tcPr>
            <w:tcW w:w="0" w:type="auto"/>
          </w:tcPr>
          <w:p w14:paraId="29D01600" w14:textId="77777777" w:rsidR="007C03FB" w:rsidRDefault="007C03FB" w:rsidP="009A4C8F">
            <w:pPr>
              <w:pStyle w:val="TableText"/>
            </w:pPr>
            <w:r>
              <w:t>SHALL</w:t>
            </w:r>
          </w:p>
        </w:tc>
        <w:tc>
          <w:tcPr>
            <w:tcW w:w="0" w:type="auto"/>
          </w:tcPr>
          <w:p w14:paraId="2EE8C9C1" w14:textId="77777777" w:rsidR="007C03FB" w:rsidRDefault="007C03FB" w:rsidP="009A4C8F">
            <w:pPr>
              <w:pStyle w:val="TableText"/>
            </w:pPr>
          </w:p>
        </w:tc>
        <w:tc>
          <w:tcPr>
            <w:tcW w:w="0" w:type="auto"/>
          </w:tcPr>
          <w:p w14:paraId="3390BD17" w14:textId="77777777" w:rsidR="007C03FB" w:rsidRDefault="000C7B35" w:rsidP="009A4C8F">
            <w:pPr>
              <w:pStyle w:val="TableText"/>
            </w:pPr>
            <w:hyperlink w:anchor="C_26321">
              <w:r w:rsidR="007C03FB">
                <w:rPr>
                  <w:rStyle w:val="HyperlinkText9pt"/>
                </w:rPr>
                <w:t>26321</w:t>
              </w:r>
            </w:hyperlink>
          </w:p>
        </w:tc>
        <w:tc>
          <w:tcPr>
            <w:tcW w:w="0" w:type="auto"/>
          </w:tcPr>
          <w:p w14:paraId="52B2FC3D" w14:textId="77777777" w:rsidR="007C03FB" w:rsidRDefault="007C03FB" w:rsidP="009A4C8F">
            <w:pPr>
              <w:pStyle w:val="TableText"/>
            </w:pPr>
          </w:p>
        </w:tc>
      </w:tr>
      <w:tr w:rsidR="007C03FB" w14:paraId="0C70D2C8" w14:textId="77777777" w:rsidTr="007C03FB">
        <w:trPr>
          <w:trHeight w:val="146"/>
        </w:trPr>
        <w:tc>
          <w:tcPr>
            <w:tcW w:w="0" w:type="auto"/>
          </w:tcPr>
          <w:p w14:paraId="4B85DCDB" w14:textId="77777777" w:rsidR="007C03FB" w:rsidRDefault="007C03FB" w:rsidP="009A4C8F">
            <w:pPr>
              <w:pStyle w:val="TableText"/>
            </w:pPr>
          </w:p>
        </w:tc>
        <w:tc>
          <w:tcPr>
            <w:tcW w:w="0" w:type="auto"/>
          </w:tcPr>
          <w:p w14:paraId="697688A2" w14:textId="77777777" w:rsidR="007C03FB" w:rsidRDefault="007C03FB" w:rsidP="009A4C8F">
            <w:pPr>
              <w:pStyle w:val="TableText"/>
            </w:pPr>
            <w:r>
              <w:tab/>
            </w:r>
            <w:r>
              <w:tab/>
            </w:r>
            <w:r>
              <w:tab/>
              <w:t>component</w:t>
            </w:r>
          </w:p>
        </w:tc>
        <w:tc>
          <w:tcPr>
            <w:tcW w:w="0" w:type="auto"/>
          </w:tcPr>
          <w:p w14:paraId="0364AF35" w14:textId="77777777" w:rsidR="007C03FB" w:rsidRDefault="007C03FB" w:rsidP="009A4C8F">
            <w:pPr>
              <w:pStyle w:val="TableText"/>
            </w:pPr>
            <w:r>
              <w:t>1..1</w:t>
            </w:r>
          </w:p>
        </w:tc>
        <w:tc>
          <w:tcPr>
            <w:tcW w:w="0" w:type="auto"/>
          </w:tcPr>
          <w:p w14:paraId="48A23D80" w14:textId="77777777" w:rsidR="007C03FB" w:rsidRDefault="007C03FB" w:rsidP="009A4C8F">
            <w:pPr>
              <w:pStyle w:val="TableText"/>
            </w:pPr>
            <w:r>
              <w:t>SHALL</w:t>
            </w:r>
          </w:p>
        </w:tc>
        <w:tc>
          <w:tcPr>
            <w:tcW w:w="0" w:type="auto"/>
          </w:tcPr>
          <w:p w14:paraId="131E28A7" w14:textId="77777777" w:rsidR="007C03FB" w:rsidRDefault="007C03FB" w:rsidP="009A4C8F">
            <w:pPr>
              <w:pStyle w:val="TableText"/>
            </w:pPr>
          </w:p>
        </w:tc>
        <w:tc>
          <w:tcPr>
            <w:tcW w:w="0" w:type="auto"/>
          </w:tcPr>
          <w:p w14:paraId="070A3748" w14:textId="77777777" w:rsidR="007C03FB" w:rsidRDefault="000C7B35" w:rsidP="009A4C8F">
            <w:pPr>
              <w:pStyle w:val="TableText"/>
            </w:pPr>
            <w:hyperlink w:anchor="C_26322">
              <w:r w:rsidR="007C03FB">
                <w:rPr>
                  <w:rStyle w:val="HyperlinkText9pt"/>
                </w:rPr>
                <w:t>26322</w:t>
              </w:r>
            </w:hyperlink>
          </w:p>
        </w:tc>
        <w:tc>
          <w:tcPr>
            <w:tcW w:w="0" w:type="auto"/>
          </w:tcPr>
          <w:p w14:paraId="2DF789DE" w14:textId="77777777" w:rsidR="007C03FB" w:rsidRDefault="007C03FB" w:rsidP="009A4C8F">
            <w:pPr>
              <w:pStyle w:val="TableText"/>
            </w:pPr>
          </w:p>
        </w:tc>
      </w:tr>
      <w:tr w:rsidR="007C03FB" w14:paraId="01842120" w14:textId="77777777" w:rsidTr="007C03FB">
        <w:trPr>
          <w:trHeight w:val="146"/>
        </w:trPr>
        <w:tc>
          <w:tcPr>
            <w:tcW w:w="0" w:type="auto"/>
          </w:tcPr>
          <w:p w14:paraId="5F5300EC" w14:textId="77777777" w:rsidR="007C03FB" w:rsidRDefault="007C03FB" w:rsidP="009A4C8F">
            <w:pPr>
              <w:pStyle w:val="TableText"/>
            </w:pPr>
          </w:p>
        </w:tc>
        <w:tc>
          <w:tcPr>
            <w:tcW w:w="0" w:type="auto"/>
          </w:tcPr>
          <w:p w14:paraId="0E573567" w14:textId="77777777" w:rsidR="007C03FB" w:rsidRDefault="007C03FB" w:rsidP="009A4C8F">
            <w:pPr>
              <w:pStyle w:val="TableText"/>
            </w:pPr>
            <w:r>
              <w:tab/>
            </w:r>
            <w:r>
              <w:tab/>
            </w:r>
            <w:r>
              <w:tab/>
            </w:r>
            <w:r>
              <w:tab/>
              <w:t>section</w:t>
            </w:r>
          </w:p>
        </w:tc>
        <w:tc>
          <w:tcPr>
            <w:tcW w:w="0" w:type="auto"/>
          </w:tcPr>
          <w:p w14:paraId="42A877D3" w14:textId="77777777" w:rsidR="007C03FB" w:rsidRDefault="007C03FB" w:rsidP="009A4C8F">
            <w:pPr>
              <w:pStyle w:val="TableText"/>
            </w:pPr>
            <w:r>
              <w:t>1..1</w:t>
            </w:r>
          </w:p>
        </w:tc>
        <w:tc>
          <w:tcPr>
            <w:tcW w:w="0" w:type="auto"/>
          </w:tcPr>
          <w:p w14:paraId="5409B776" w14:textId="77777777" w:rsidR="007C03FB" w:rsidRDefault="007C03FB" w:rsidP="009A4C8F">
            <w:pPr>
              <w:pStyle w:val="TableText"/>
            </w:pPr>
            <w:r>
              <w:t>SHALL</w:t>
            </w:r>
          </w:p>
        </w:tc>
        <w:tc>
          <w:tcPr>
            <w:tcW w:w="0" w:type="auto"/>
          </w:tcPr>
          <w:p w14:paraId="13D01398" w14:textId="77777777" w:rsidR="007C03FB" w:rsidRDefault="007C03FB" w:rsidP="009A4C8F">
            <w:pPr>
              <w:pStyle w:val="TableText"/>
            </w:pPr>
          </w:p>
        </w:tc>
        <w:tc>
          <w:tcPr>
            <w:tcW w:w="0" w:type="auto"/>
          </w:tcPr>
          <w:p w14:paraId="308C6D03" w14:textId="77777777" w:rsidR="007C03FB" w:rsidRDefault="000C7B35" w:rsidP="009A4C8F">
            <w:pPr>
              <w:pStyle w:val="TableText"/>
            </w:pPr>
            <w:hyperlink w:anchor="C_26323">
              <w:r w:rsidR="007C03FB">
                <w:rPr>
                  <w:rStyle w:val="HyperlinkText9pt"/>
                </w:rPr>
                <w:t>26323</w:t>
              </w:r>
            </w:hyperlink>
          </w:p>
        </w:tc>
        <w:tc>
          <w:tcPr>
            <w:tcW w:w="0" w:type="auto"/>
          </w:tcPr>
          <w:p w14:paraId="163EC7D0" w14:textId="77777777" w:rsidR="007C03FB" w:rsidRDefault="007C03FB" w:rsidP="009A4C8F">
            <w:pPr>
              <w:pStyle w:val="TableText"/>
            </w:pPr>
          </w:p>
        </w:tc>
      </w:tr>
      <w:tr w:rsidR="007C03FB" w14:paraId="2B0ACF75" w14:textId="77777777" w:rsidTr="007C03FB">
        <w:trPr>
          <w:trHeight w:val="146"/>
        </w:trPr>
        <w:tc>
          <w:tcPr>
            <w:tcW w:w="0" w:type="auto"/>
          </w:tcPr>
          <w:p w14:paraId="44F782B2" w14:textId="77777777" w:rsidR="007C03FB" w:rsidRDefault="007C03FB" w:rsidP="009A4C8F">
            <w:pPr>
              <w:pStyle w:val="TableText"/>
            </w:pPr>
          </w:p>
        </w:tc>
        <w:tc>
          <w:tcPr>
            <w:tcW w:w="0" w:type="auto"/>
          </w:tcPr>
          <w:p w14:paraId="665DB7BC" w14:textId="77777777" w:rsidR="007C03FB" w:rsidRDefault="007C03FB" w:rsidP="009A4C8F">
            <w:pPr>
              <w:pStyle w:val="TableText"/>
            </w:pPr>
            <w:r>
              <w:tab/>
            </w:r>
            <w:r>
              <w:tab/>
            </w:r>
            <w:r>
              <w:tab/>
              <w:t>component</w:t>
            </w:r>
          </w:p>
        </w:tc>
        <w:tc>
          <w:tcPr>
            <w:tcW w:w="0" w:type="auto"/>
          </w:tcPr>
          <w:p w14:paraId="345EA122" w14:textId="77777777" w:rsidR="007C03FB" w:rsidRDefault="007C03FB" w:rsidP="009A4C8F">
            <w:pPr>
              <w:pStyle w:val="TableText"/>
            </w:pPr>
            <w:r>
              <w:t>1..1</w:t>
            </w:r>
          </w:p>
        </w:tc>
        <w:tc>
          <w:tcPr>
            <w:tcW w:w="0" w:type="auto"/>
          </w:tcPr>
          <w:p w14:paraId="2D58562A" w14:textId="77777777" w:rsidR="007C03FB" w:rsidRDefault="007C03FB" w:rsidP="009A4C8F">
            <w:pPr>
              <w:pStyle w:val="TableText"/>
            </w:pPr>
            <w:r>
              <w:t>SHALL</w:t>
            </w:r>
          </w:p>
        </w:tc>
        <w:tc>
          <w:tcPr>
            <w:tcW w:w="0" w:type="auto"/>
          </w:tcPr>
          <w:p w14:paraId="30EE67AB" w14:textId="77777777" w:rsidR="007C03FB" w:rsidRDefault="007C03FB" w:rsidP="009A4C8F">
            <w:pPr>
              <w:pStyle w:val="TableText"/>
            </w:pPr>
          </w:p>
        </w:tc>
        <w:tc>
          <w:tcPr>
            <w:tcW w:w="0" w:type="auto"/>
          </w:tcPr>
          <w:p w14:paraId="450BDFDD" w14:textId="77777777" w:rsidR="007C03FB" w:rsidRDefault="000C7B35" w:rsidP="009A4C8F">
            <w:pPr>
              <w:pStyle w:val="TableText"/>
            </w:pPr>
            <w:hyperlink w:anchor="C_26324">
              <w:r w:rsidR="007C03FB">
                <w:rPr>
                  <w:rStyle w:val="HyperlinkText9pt"/>
                </w:rPr>
                <w:t>26324</w:t>
              </w:r>
            </w:hyperlink>
          </w:p>
        </w:tc>
        <w:tc>
          <w:tcPr>
            <w:tcW w:w="0" w:type="auto"/>
          </w:tcPr>
          <w:p w14:paraId="73980BD5" w14:textId="77777777" w:rsidR="007C03FB" w:rsidRDefault="007C03FB" w:rsidP="009A4C8F">
            <w:pPr>
              <w:pStyle w:val="TableText"/>
            </w:pPr>
          </w:p>
        </w:tc>
      </w:tr>
      <w:tr w:rsidR="007C03FB" w14:paraId="2655BE3E" w14:textId="77777777" w:rsidTr="007C03FB">
        <w:trPr>
          <w:trHeight w:val="146"/>
        </w:trPr>
        <w:tc>
          <w:tcPr>
            <w:tcW w:w="0" w:type="auto"/>
          </w:tcPr>
          <w:p w14:paraId="58C596B1" w14:textId="77777777" w:rsidR="007C03FB" w:rsidRDefault="007C03FB" w:rsidP="009A4C8F">
            <w:pPr>
              <w:pStyle w:val="TableText"/>
            </w:pPr>
          </w:p>
        </w:tc>
        <w:tc>
          <w:tcPr>
            <w:tcW w:w="0" w:type="auto"/>
          </w:tcPr>
          <w:p w14:paraId="2F32E050" w14:textId="77777777" w:rsidR="007C03FB" w:rsidRDefault="007C03FB" w:rsidP="009A4C8F">
            <w:pPr>
              <w:pStyle w:val="TableText"/>
            </w:pPr>
            <w:r>
              <w:tab/>
            </w:r>
            <w:r>
              <w:tab/>
            </w:r>
            <w:r>
              <w:tab/>
            </w:r>
            <w:r>
              <w:tab/>
              <w:t>section</w:t>
            </w:r>
          </w:p>
        </w:tc>
        <w:tc>
          <w:tcPr>
            <w:tcW w:w="0" w:type="auto"/>
          </w:tcPr>
          <w:p w14:paraId="4DD43900" w14:textId="77777777" w:rsidR="007C03FB" w:rsidRDefault="007C03FB" w:rsidP="009A4C8F">
            <w:pPr>
              <w:pStyle w:val="TableText"/>
            </w:pPr>
            <w:r>
              <w:t>1..1</w:t>
            </w:r>
          </w:p>
        </w:tc>
        <w:tc>
          <w:tcPr>
            <w:tcW w:w="0" w:type="auto"/>
          </w:tcPr>
          <w:p w14:paraId="619B89F8" w14:textId="77777777" w:rsidR="007C03FB" w:rsidRDefault="007C03FB" w:rsidP="009A4C8F">
            <w:pPr>
              <w:pStyle w:val="TableText"/>
            </w:pPr>
            <w:r>
              <w:t>SHALL</w:t>
            </w:r>
          </w:p>
        </w:tc>
        <w:tc>
          <w:tcPr>
            <w:tcW w:w="0" w:type="auto"/>
          </w:tcPr>
          <w:p w14:paraId="2708C82F" w14:textId="77777777" w:rsidR="007C03FB" w:rsidRDefault="007C03FB" w:rsidP="009A4C8F">
            <w:pPr>
              <w:pStyle w:val="TableText"/>
            </w:pPr>
          </w:p>
        </w:tc>
        <w:tc>
          <w:tcPr>
            <w:tcW w:w="0" w:type="auto"/>
          </w:tcPr>
          <w:p w14:paraId="16F48BCB" w14:textId="77777777" w:rsidR="007C03FB" w:rsidRDefault="000C7B35" w:rsidP="009A4C8F">
            <w:pPr>
              <w:pStyle w:val="TableText"/>
            </w:pPr>
            <w:hyperlink w:anchor="C_26325">
              <w:r w:rsidR="007C03FB">
                <w:rPr>
                  <w:rStyle w:val="HyperlinkText9pt"/>
                </w:rPr>
                <w:t>26325</w:t>
              </w:r>
            </w:hyperlink>
          </w:p>
        </w:tc>
        <w:tc>
          <w:tcPr>
            <w:tcW w:w="0" w:type="auto"/>
          </w:tcPr>
          <w:p w14:paraId="3EA3A09F" w14:textId="77777777" w:rsidR="007C03FB" w:rsidRDefault="007C03FB" w:rsidP="009A4C8F">
            <w:pPr>
              <w:pStyle w:val="TableText"/>
            </w:pPr>
          </w:p>
        </w:tc>
      </w:tr>
      <w:tr w:rsidR="007C03FB" w14:paraId="0DA0FDB9" w14:textId="77777777" w:rsidTr="007C03FB">
        <w:trPr>
          <w:trHeight w:val="146"/>
        </w:trPr>
        <w:tc>
          <w:tcPr>
            <w:tcW w:w="0" w:type="auto"/>
          </w:tcPr>
          <w:p w14:paraId="42701921" w14:textId="77777777" w:rsidR="007C03FB" w:rsidRDefault="007C03FB" w:rsidP="009A4C8F">
            <w:pPr>
              <w:pStyle w:val="TableText"/>
            </w:pPr>
          </w:p>
        </w:tc>
        <w:tc>
          <w:tcPr>
            <w:tcW w:w="0" w:type="auto"/>
          </w:tcPr>
          <w:p w14:paraId="6180E133" w14:textId="77777777" w:rsidR="007C03FB" w:rsidRDefault="007C03FB" w:rsidP="009A4C8F">
            <w:pPr>
              <w:pStyle w:val="TableText"/>
            </w:pPr>
            <w:r>
              <w:tab/>
            </w:r>
            <w:r>
              <w:tab/>
            </w:r>
            <w:r>
              <w:tab/>
              <w:t>component</w:t>
            </w:r>
          </w:p>
        </w:tc>
        <w:tc>
          <w:tcPr>
            <w:tcW w:w="0" w:type="auto"/>
          </w:tcPr>
          <w:p w14:paraId="284C560B" w14:textId="77777777" w:rsidR="007C03FB" w:rsidRDefault="007C03FB" w:rsidP="009A4C8F">
            <w:pPr>
              <w:pStyle w:val="TableText"/>
            </w:pPr>
            <w:r>
              <w:t>1..1</w:t>
            </w:r>
          </w:p>
        </w:tc>
        <w:tc>
          <w:tcPr>
            <w:tcW w:w="0" w:type="auto"/>
          </w:tcPr>
          <w:p w14:paraId="138DA8C9" w14:textId="77777777" w:rsidR="007C03FB" w:rsidRDefault="007C03FB" w:rsidP="009A4C8F">
            <w:pPr>
              <w:pStyle w:val="TableText"/>
            </w:pPr>
            <w:r>
              <w:t>SHALL</w:t>
            </w:r>
          </w:p>
        </w:tc>
        <w:tc>
          <w:tcPr>
            <w:tcW w:w="0" w:type="auto"/>
          </w:tcPr>
          <w:p w14:paraId="3C90D0C1" w14:textId="77777777" w:rsidR="007C03FB" w:rsidRDefault="007C03FB" w:rsidP="009A4C8F">
            <w:pPr>
              <w:pStyle w:val="TableText"/>
            </w:pPr>
          </w:p>
        </w:tc>
        <w:tc>
          <w:tcPr>
            <w:tcW w:w="0" w:type="auto"/>
          </w:tcPr>
          <w:p w14:paraId="1AA55CA0" w14:textId="77777777" w:rsidR="007C03FB" w:rsidRDefault="000C7B35" w:rsidP="009A4C8F">
            <w:pPr>
              <w:pStyle w:val="TableText"/>
            </w:pPr>
            <w:hyperlink w:anchor="C_26326">
              <w:r w:rsidR="007C03FB">
                <w:rPr>
                  <w:rStyle w:val="HyperlinkText9pt"/>
                </w:rPr>
                <w:t>26326</w:t>
              </w:r>
            </w:hyperlink>
          </w:p>
        </w:tc>
        <w:tc>
          <w:tcPr>
            <w:tcW w:w="0" w:type="auto"/>
          </w:tcPr>
          <w:p w14:paraId="54DF17CD" w14:textId="77777777" w:rsidR="007C03FB" w:rsidRDefault="007C03FB" w:rsidP="009A4C8F">
            <w:pPr>
              <w:pStyle w:val="TableText"/>
            </w:pPr>
          </w:p>
        </w:tc>
      </w:tr>
      <w:tr w:rsidR="007C03FB" w14:paraId="45A323C2" w14:textId="77777777" w:rsidTr="007C03FB">
        <w:trPr>
          <w:trHeight w:val="146"/>
        </w:trPr>
        <w:tc>
          <w:tcPr>
            <w:tcW w:w="0" w:type="auto"/>
          </w:tcPr>
          <w:p w14:paraId="74326B69" w14:textId="77777777" w:rsidR="007C03FB" w:rsidRDefault="007C03FB" w:rsidP="009A4C8F">
            <w:pPr>
              <w:pStyle w:val="TableText"/>
            </w:pPr>
          </w:p>
        </w:tc>
        <w:tc>
          <w:tcPr>
            <w:tcW w:w="0" w:type="auto"/>
          </w:tcPr>
          <w:p w14:paraId="4D4F86BE" w14:textId="77777777" w:rsidR="007C03FB" w:rsidRDefault="007C03FB" w:rsidP="009A4C8F">
            <w:pPr>
              <w:pStyle w:val="TableText"/>
            </w:pPr>
            <w:r>
              <w:tab/>
            </w:r>
            <w:r>
              <w:tab/>
            </w:r>
            <w:r>
              <w:tab/>
            </w:r>
            <w:r>
              <w:tab/>
              <w:t>section</w:t>
            </w:r>
          </w:p>
        </w:tc>
        <w:tc>
          <w:tcPr>
            <w:tcW w:w="0" w:type="auto"/>
          </w:tcPr>
          <w:p w14:paraId="7EF0FA91" w14:textId="77777777" w:rsidR="007C03FB" w:rsidRDefault="007C03FB" w:rsidP="009A4C8F">
            <w:pPr>
              <w:pStyle w:val="TableText"/>
            </w:pPr>
            <w:r>
              <w:t>1..1</w:t>
            </w:r>
          </w:p>
        </w:tc>
        <w:tc>
          <w:tcPr>
            <w:tcW w:w="0" w:type="auto"/>
          </w:tcPr>
          <w:p w14:paraId="7DC97AD1" w14:textId="77777777" w:rsidR="007C03FB" w:rsidRDefault="007C03FB" w:rsidP="009A4C8F">
            <w:pPr>
              <w:pStyle w:val="TableText"/>
            </w:pPr>
            <w:r>
              <w:t>SHALL</w:t>
            </w:r>
          </w:p>
        </w:tc>
        <w:tc>
          <w:tcPr>
            <w:tcW w:w="0" w:type="auto"/>
          </w:tcPr>
          <w:p w14:paraId="3579A4BA" w14:textId="77777777" w:rsidR="007C03FB" w:rsidRDefault="007C03FB" w:rsidP="009A4C8F">
            <w:pPr>
              <w:pStyle w:val="TableText"/>
            </w:pPr>
          </w:p>
        </w:tc>
        <w:tc>
          <w:tcPr>
            <w:tcW w:w="0" w:type="auto"/>
          </w:tcPr>
          <w:p w14:paraId="16B156B4" w14:textId="77777777" w:rsidR="007C03FB" w:rsidRDefault="000C7B35" w:rsidP="009A4C8F">
            <w:pPr>
              <w:pStyle w:val="TableText"/>
            </w:pPr>
            <w:hyperlink w:anchor="C_26327">
              <w:r w:rsidR="007C03FB">
                <w:rPr>
                  <w:rStyle w:val="HyperlinkText9pt"/>
                </w:rPr>
                <w:t>26327</w:t>
              </w:r>
            </w:hyperlink>
          </w:p>
        </w:tc>
        <w:tc>
          <w:tcPr>
            <w:tcW w:w="0" w:type="auto"/>
          </w:tcPr>
          <w:p w14:paraId="2C57F6C8" w14:textId="77777777" w:rsidR="007C03FB" w:rsidRDefault="007C03FB" w:rsidP="009A4C8F">
            <w:pPr>
              <w:pStyle w:val="TableText"/>
            </w:pPr>
          </w:p>
        </w:tc>
      </w:tr>
      <w:tr w:rsidR="007C03FB" w14:paraId="78E23B7E" w14:textId="77777777" w:rsidTr="007C03FB">
        <w:trPr>
          <w:trHeight w:val="146"/>
        </w:trPr>
        <w:tc>
          <w:tcPr>
            <w:tcW w:w="0" w:type="auto"/>
          </w:tcPr>
          <w:p w14:paraId="1E9F9FCC" w14:textId="77777777" w:rsidR="007C03FB" w:rsidRDefault="007C03FB" w:rsidP="009A4C8F">
            <w:pPr>
              <w:pStyle w:val="TableText"/>
            </w:pPr>
          </w:p>
        </w:tc>
        <w:tc>
          <w:tcPr>
            <w:tcW w:w="0" w:type="auto"/>
          </w:tcPr>
          <w:p w14:paraId="6CC2122C" w14:textId="77777777" w:rsidR="007C03FB" w:rsidRDefault="007C03FB" w:rsidP="009A4C8F">
            <w:pPr>
              <w:pStyle w:val="TableText"/>
            </w:pPr>
            <w:r>
              <w:tab/>
            </w:r>
            <w:r>
              <w:tab/>
            </w:r>
            <w:r>
              <w:tab/>
              <w:t>component</w:t>
            </w:r>
          </w:p>
        </w:tc>
        <w:tc>
          <w:tcPr>
            <w:tcW w:w="0" w:type="auto"/>
          </w:tcPr>
          <w:p w14:paraId="6C40239C" w14:textId="77777777" w:rsidR="007C03FB" w:rsidRDefault="007C03FB" w:rsidP="009A4C8F">
            <w:pPr>
              <w:pStyle w:val="TableText"/>
            </w:pPr>
            <w:r>
              <w:t>1..1</w:t>
            </w:r>
          </w:p>
        </w:tc>
        <w:tc>
          <w:tcPr>
            <w:tcW w:w="0" w:type="auto"/>
          </w:tcPr>
          <w:p w14:paraId="73A2FACD" w14:textId="77777777" w:rsidR="007C03FB" w:rsidRDefault="007C03FB" w:rsidP="009A4C8F">
            <w:pPr>
              <w:pStyle w:val="TableText"/>
            </w:pPr>
            <w:r>
              <w:t>SHALL</w:t>
            </w:r>
          </w:p>
        </w:tc>
        <w:tc>
          <w:tcPr>
            <w:tcW w:w="0" w:type="auto"/>
          </w:tcPr>
          <w:p w14:paraId="4E7C704D" w14:textId="77777777" w:rsidR="007C03FB" w:rsidRDefault="007C03FB" w:rsidP="009A4C8F">
            <w:pPr>
              <w:pStyle w:val="TableText"/>
            </w:pPr>
          </w:p>
        </w:tc>
        <w:tc>
          <w:tcPr>
            <w:tcW w:w="0" w:type="auto"/>
          </w:tcPr>
          <w:p w14:paraId="16ED0E1F" w14:textId="77777777" w:rsidR="007C03FB" w:rsidRDefault="000C7B35" w:rsidP="009A4C8F">
            <w:pPr>
              <w:pStyle w:val="TableText"/>
            </w:pPr>
            <w:hyperlink w:anchor="C_26444">
              <w:r w:rsidR="007C03FB">
                <w:rPr>
                  <w:rStyle w:val="HyperlinkText9pt"/>
                </w:rPr>
                <w:t>26444</w:t>
              </w:r>
            </w:hyperlink>
          </w:p>
        </w:tc>
        <w:tc>
          <w:tcPr>
            <w:tcW w:w="0" w:type="auto"/>
          </w:tcPr>
          <w:p w14:paraId="1F436E11" w14:textId="77777777" w:rsidR="007C03FB" w:rsidRDefault="007C03FB" w:rsidP="009A4C8F">
            <w:pPr>
              <w:pStyle w:val="TableText"/>
            </w:pPr>
          </w:p>
        </w:tc>
      </w:tr>
      <w:tr w:rsidR="007C03FB" w14:paraId="213CBEE3" w14:textId="77777777" w:rsidTr="007C03FB">
        <w:trPr>
          <w:trHeight w:val="146"/>
        </w:trPr>
        <w:tc>
          <w:tcPr>
            <w:tcW w:w="0" w:type="auto"/>
          </w:tcPr>
          <w:p w14:paraId="1A114F41" w14:textId="77777777" w:rsidR="007C03FB" w:rsidRDefault="007C03FB" w:rsidP="009A4C8F">
            <w:pPr>
              <w:pStyle w:val="TableText"/>
            </w:pPr>
          </w:p>
        </w:tc>
        <w:tc>
          <w:tcPr>
            <w:tcW w:w="0" w:type="auto"/>
          </w:tcPr>
          <w:p w14:paraId="251A3B78" w14:textId="77777777" w:rsidR="007C03FB" w:rsidRDefault="007C03FB" w:rsidP="009A4C8F">
            <w:pPr>
              <w:pStyle w:val="TableText"/>
            </w:pPr>
            <w:r>
              <w:tab/>
            </w:r>
            <w:r>
              <w:tab/>
            </w:r>
            <w:r>
              <w:tab/>
            </w:r>
            <w:r>
              <w:tab/>
              <w:t>section</w:t>
            </w:r>
          </w:p>
        </w:tc>
        <w:tc>
          <w:tcPr>
            <w:tcW w:w="0" w:type="auto"/>
          </w:tcPr>
          <w:p w14:paraId="7A682FAD" w14:textId="77777777" w:rsidR="007C03FB" w:rsidRDefault="007C03FB" w:rsidP="009A4C8F">
            <w:pPr>
              <w:pStyle w:val="TableText"/>
            </w:pPr>
            <w:r>
              <w:t>1..1</w:t>
            </w:r>
          </w:p>
        </w:tc>
        <w:tc>
          <w:tcPr>
            <w:tcW w:w="0" w:type="auto"/>
          </w:tcPr>
          <w:p w14:paraId="09F9EBD3" w14:textId="77777777" w:rsidR="007C03FB" w:rsidRDefault="007C03FB" w:rsidP="009A4C8F">
            <w:pPr>
              <w:pStyle w:val="TableText"/>
            </w:pPr>
            <w:r>
              <w:t>SHALL</w:t>
            </w:r>
          </w:p>
        </w:tc>
        <w:tc>
          <w:tcPr>
            <w:tcW w:w="0" w:type="auto"/>
          </w:tcPr>
          <w:p w14:paraId="53D8A763" w14:textId="77777777" w:rsidR="007C03FB" w:rsidRDefault="007C03FB" w:rsidP="009A4C8F">
            <w:pPr>
              <w:pStyle w:val="TableText"/>
            </w:pPr>
          </w:p>
        </w:tc>
        <w:tc>
          <w:tcPr>
            <w:tcW w:w="0" w:type="auto"/>
          </w:tcPr>
          <w:p w14:paraId="399A6179" w14:textId="77777777" w:rsidR="007C03FB" w:rsidRDefault="000C7B35" w:rsidP="009A4C8F">
            <w:pPr>
              <w:pStyle w:val="TableText"/>
            </w:pPr>
            <w:hyperlink w:anchor="C_26445">
              <w:r w:rsidR="007C03FB">
                <w:rPr>
                  <w:rStyle w:val="HyperlinkText9pt"/>
                </w:rPr>
                <w:t>26445</w:t>
              </w:r>
            </w:hyperlink>
          </w:p>
        </w:tc>
        <w:tc>
          <w:tcPr>
            <w:tcW w:w="0" w:type="auto"/>
          </w:tcPr>
          <w:p w14:paraId="729A36FF" w14:textId="77777777" w:rsidR="007C03FB" w:rsidRDefault="007C03FB" w:rsidP="009A4C8F">
            <w:pPr>
              <w:pStyle w:val="TableText"/>
            </w:pPr>
          </w:p>
        </w:tc>
      </w:tr>
      <w:tr w:rsidR="007C03FB" w14:paraId="646D5ECB" w14:textId="77777777" w:rsidTr="007C03FB">
        <w:trPr>
          <w:trHeight w:val="146"/>
        </w:trPr>
        <w:tc>
          <w:tcPr>
            <w:tcW w:w="0" w:type="auto"/>
          </w:tcPr>
          <w:p w14:paraId="3273D3D2" w14:textId="77777777" w:rsidR="007C03FB" w:rsidRDefault="007C03FB" w:rsidP="009A4C8F">
            <w:pPr>
              <w:pStyle w:val="TableText"/>
            </w:pPr>
          </w:p>
        </w:tc>
        <w:tc>
          <w:tcPr>
            <w:tcW w:w="0" w:type="auto"/>
          </w:tcPr>
          <w:p w14:paraId="2091F276" w14:textId="77777777" w:rsidR="007C03FB" w:rsidRDefault="007C03FB" w:rsidP="009A4C8F">
            <w:pPr>
              <w:pStyle w:val="TableText"/>
            </w:pPr>
            <w:r>
              <w:tab/>
            </w:r>
            <w:r>
              <w:tab/>
            </w:r>
            <w:r>
              <w:tab/>
              <w:t>component</w:t>
            </w:r>
          </w:p>
        </w:tc>
        <w:tc>
          <w:tcPr>
            <w:tcW w:w="0" w:type="auto"/>
          </w:tcPr>
          <w:p w14:paraId="1A0F642C" w14:textId="77777777" w:rsidR="007C03FB" w:rsidRDefault="007C03FB" w:rsidP="009A4C8F">
            <w:pPr>
              <w:pStyle w:val="TableText"/>
            </w:pPr>
            <w:r>
              <w:t>0..1</w:t>
            </w:r>
          </w:p>
        </w:tc>
        <w:tc>
          <w:tcPr>
            <w:tcW w:w="0" w:type="auto"/>
          </w:tcPr>
          <w:p w14:paraId="5B82B483" w14:textId="77777777" w:rsidR="007C03FB" w:rsidRDefault="007C03FB" w:rsidP="009A4C8F">
            <w:pPr>
              <w:pStyle w:val="TableText"/>
            </w:pPr>
            <w:r>
              <w:t>MAY</w:t>
            </w:r>
          </w:p>
        </w:tc>
        <w:tc>
          <w:tcPr>
            <w:tcW w:w="0" w:type="auto"/>
          </w:tcPr>
          <w:p w14:paraId="4053FF33" w14:textId="77777777" w:rsidR="007C03FB" w:rsidRDefault="007C03FB" w:rsidP="009A4C8F">
            <w:pPr>
              <w:pStyle w:val="TableText"/>
            </w:pPr>
          </w:p>
        </w:tc>
        <w:tc>
          <w:tcPr>
            <w:tcW w:w="0" w:type="auto"/>
          </w:tcPr>
          <w:p w14:paraId="717219CC" w14:textId="77777777" w:rsidR="007C03FB" w:rsidRDefault="000C7B35" w:rsidP="009A4C8F">
            <w:pPr>
              <w:pStyle w:val="TableText"/>
            </w:pPr>
            <w:hyperlink w:anchor="C_26446">
              <w:r w:rsidR="007C03FB">
                <w:rPr>
                  <w:rStyle w:val="HyperlinkText9pt"/>
                </w:rPr>
                <w:t>26446</w:t>
              </w:r>
            </w:hyperlink>
          </w:p>
        </w:tc>
        <w:tc>
          <w:tcPr>
            <w:tcW w:w="0" w:type="auto"/>
          </w:tcPr>
          <w:p w14:paraId="415491E2" w14:textId="77777777" w:rsidR="007C03FB" w:rsidRDefault="007C03FB" w:rsidP="009A4C8F">
            <w:pPr>
              <w:pStyle w:val="TableText"/>
            </w:pPr>
          </w:p>
        </w:tc>
      </w:tr>
      <w:tr w:rsidR="007C03FB" w14:paraId="5D09FCB8" w14:textId="77777777" w:rsidTr="007C03FB">
        <w:trPr>
          <w:trHeight w:val="146"/>
        </w:trPr>
        <w:tc>
          <w:tcPr>
            <w:tcW w:w="0" w:type="auto"/>
          </w:tcPr>
          <w:p w14:paraId="52DA8DD4" w14:textId="77777777" w:rsidR="007C03FB" w:rsidRDefault="007C03FB" w:rsidP="009A4C8F">
            <w:pPr>
              <w:pStyle w:val="TableText"/>
            </w:pPr>
          </w:p>
        </w:tc>
        <w:tc>
          <w:tcPr>
            <w:tcW w:w="0" w:type="auto"/>
          </w:tcPr>
          <w:p w14:paraId="257FD010" w14:textId="77777777" w:rsidR="007C03FB" w:rsidRDefault="007C03FB" w:rsidP="009A4C8F">
            <w:pPr>
              <w:pStyle w:val="TableText"/>
            </w:pPr>
            <w:r>
              <w:tab/>
            </w:r>
            <w:r>
              <w:tab/>
            </w:r>
            <w:r>
              <w:tab/>
            </w:r>
            <w:r>
              <w:tab/>
              <w:t>section</w:t>
            </w:r>
          </w:p>
        </w:tc>
        <w:tc>
          <w:tcPr>
            <w:tcW w:w="0" w:type="auto"/>
          </w:tcPr>
          <w:p w14:paraId="335DCBAE" w14:textId="77777777" w:rsidR="007C03FB" w:rsidRDefault="007C03FB" w:rsidP="009A4C8F">
            <w:pPr>
              <w:pStyle w:val="TableText"/>
            </w:pPr>
            <w:r>
              <w:t>1..1</w:t>
            </w:r>
          </w:p>
        </w:tc>
        <w:tc>
          <w:tcPr>
            <w:tcW w:w="0" w:type="auto"/>
          </w:tcPr>
          <w:p w14:paraId="305BB232" w14:textId="77777777" w:rsidR="007C03FB" w:rsidRDefault="007C03FB" w:rsidP="009A4C8F">
            <w:pPr>
              <w:pStyle w:val="TableText"/>
            </w:pPr>
            <w:r>
              <w:t>SHALL</w:t>
            </w:r>
          </w:p>
        </w:tc>
        <w:tc>
          <w:tcPr>
            <w:tcW w:w="0" w:type="auto"/>
          </w:tcPr>
          <w:p w14:paraId="48CFF5CA" w14:textId="77777777" w:rsidR="007C03FB" w:rsidRDefault="007C03FB" w:rsidP="009A4C8F">
            <w:pPr>
              <w:pStyle w:val="TableText"/>
            </w:pPr>
          </w:p>
        </w:tc>
        <w:tc>
          <w:tcPr>
            <w:tcW w:w="0" w:type="auto"/>
          </w:tcPr>
          <w:p w14:paraId="6D15271D" w14:textId="77777777" w:rsidR="007C03FB" w:rsidRDefault="000C7B35" w:rsidP="009A4C8F">
            <w:pPr>
              <w:pStyle w:val="TableText"/>
            </w:pPr>
            <w:hyperlink w:anchor="C_26447">
              <w:r w:rsidR="007C03FB">
                <w:rPr>
                  <w:rStyle w:val="HyperlinkText9pt"/>
                </w:rPr>
                <w:t>26447</w:t>
              </w:r>
            </w:hyperlink>
          </w:p>
        </w:tc>
        <w:tc>
          <w:tcPr>
            <w:tcW w:w="0" w:type="auto"/>
          </w:tcPr>
          <w:p w14:paraId="5F8A707B" w14:textId="77777777" w:rsidR="007C03FB" w:rsidRDefault="007C03FB" w:rsidP="009A4C8F">
            <w:pPr>
              <w:pStyle w:val="TableText"/>
            </w:pPr>
          </w:p>
        </w:tc>
      </w:tr>
    </w:tbl>
    <w:p w14:paraId="1C1794E2" w14:textId="77777777" w:rsidR="00622EEF" w:rsidRDefault="00622EEF">
      <w:pPr>
        <w:pStyle w:val="BodyText"/>
      </w:pPr>
    </w:p>
    <w:p w14:paraId="4FB75A4C" w14:textId="77777777" w:rsidR="00622EEF" w:rsidRDefault="0096201E" w:rsidP="00FC5FC2">
      <w:pPr>
        <w:numPr>
          <w:ilvl w:val="0"/>
          <w:numId w:val="55"/>
        </w:numPr>
      </w:pPr>
      <w:r>
        <w:t xml:space="preserve">Conforms to </w:t>
      </w:r>
      <w:hyperlink w:anchor="D_US_Realm_Header">
        <w:r>
          <w:rPr>
            <w:rStyle w:val="HyperlinkCourierBold"/>
          </w:rPr>
          <w:t>US Realm Header</w:t>
        </w:r>
      </w:hyperlink>
      <w:r>
        <w:t xml:space="preserve"> template </w:t>
      </w:r>
      <w:r>
        <w:rPr>
          <w:rStyle w:val="XMLname"/>
        </w:rPr>
        <w:t>(2.16.840.1.113883.10.20.22.1.1)</w:t>
      </w:r>
      <w:r>
        <w:t>.</w:t>
      </w:r>
    </w:p>
    <w:p w14:paraId="480FF84A" w14:textId="77777777" w:rsidR="00622EEF" w:rsidRDefault="0096201E" w:rsidP="00FC5FC2">
      <w:pPr>
        <w:numPr>
          <w:ilvl w:val="0"/>
          <w:numId w:val="55"/>
        </w:numPr>
      </w:pPr>
      <w:r>
        <w:rPr>
          <w:rStyle w:val="keyword"/>
        </w:rPr>
        <w:t>SHALL</w:t>
      </w:r>
      <w:r>
        <w:t xml:space="preserve"> contain exactly one [1..1] </w:t>
      </w:r>
      <w:r>
        <w:rPr>
          <w:rStyle w:val="XMLnameBold"/>
        </w:rPr>
        <w:t>templateId</w:t>
      </w:r>
      <w:bookmarkStart w:id="228" w:name="C_19232"/>
      <w:bookmarkEnd w:id="228"/>
      <w:r>
        <w:t xml:space="preserve"> (CONF:19232) such that it</w:t>
      </w:r>
    </w:p>
    <w:p w14:paraId="27B51131" w14:textId="77777777" w:rsidR="00622EEF" w:rsidRDefault="0096201E" w:rsidP="00FC5FC2">
      <w:pPr>
        <w:numPr>
          <w:ilvl w:val="1"/>
          <w:numId w:val="55"/>
        </w:numPr>
      </w:pPr>
      <w:r>
        <w:rPr>
          <w:rStyle w:val="keyword"/>
        </w:rPr>
        <w:t>SHALL</w:t>
      </w:r>
      <w:r>
        <w:t xml:space="preserve"> contain exactly one [1..1] </w:t>
      </w:r>
      <w:r>
        <w:rPr>
          <w:rStyle w:val="XMLnameBold"/>
        </w:rPr>
        <w:t>@root</w:t>
      </w:r>
      <w:r>
        <w:t>=</w:t>
      </w:r>
      <w:r>
        <w:rPr>
          <w:rStyle w:val="XMLname"/>
        </w:rPr>
        <w:t>"2.16.840.1.113883.10.20.30.1.1"</w:t>
      </w:r>
      <w:bookmarkStart w:id="229" w:name="C_19233"/>
      <w:bookmarkEnd w:id="229"/>
      <w:r>
        <w:t xml:space="preserve"> (CONF:19233).</w:t>
      </w:r>
    </w:p>
    <w:p w14:paraId="68614443" w14:textId="77777777" w:rsidR="00622EEF" w:rsidRDefault="0096201E" w:rsidP="00FC5FC2">
      <w:pPr>
        <w:numPr>
          <w:ilvl w:val="0"/>
          <w:numId w:val="55"/>
        </w:numPr>
      </w:pPr>
      <w:r>
        <w:rPr>
          <w:rStyle w:val="keyword"/>
        </w:rPr>
        <w:t>SHALL</w:t>
      </w:r>
      <w:r>
        <w:t xml:space="preserve"> contain exactly one [1..1] </w:t>
      </w:r>
      <w:r>
        <w:rPr>
          <w:rStyle w:val="XMLnameBold"/>
        </w:rPr>
        <w:t>code</w:t>
      </w:r>
      <w:bookmarkStart w:id="230" w:name="C_19234"/>
      <w:bookmarkEnd w:id="230"/>
      <w:r>
        <w:t xml:space="preserve"> (CONF:19234).</w:t>
      </w:r>
    </w:p>
    <w:p w14:paraId="7684B8C5" w14:textId="77777777" w:rsidR="00622EEF" w:rsidRDefault="0096201E" w:rsidP="00FC5FC2">
      <w:pPr>
        <w:numPr>
          <w:ilvl w:val="1"/>
          <w:numId w:val="55"/>
        </w:numPr>
      </w:pPr>
      <w:r>
        <w:t xml:space="preserve">This code </w:t>
      </w:r>
      <w:r>
        <w:rPr>
          <w:rStyle w:val="keyword"/>
        </w:rPr>
        <w:t>SHALL</w:t>
      </w:r>
      <w:r>
        <w:t xml:space="preserve"> contain exactly one [1..1] </w:t>
      </w:r>
      <w:r>
        <w:rPr>
          <w:rStyle w:val="XMLnameBold"/>
        </w:rPr>
        <w:t>@code</w:t>
      </w:r>
      <w:r>
        <w:t>=</w:t>
      </w:r>
      <w:r>
        <w:rPr>
          <w:rStyle w:val="XMLname"/>
        </w:rPr>
        <w:t>"CLONC-X"</w:t>
      </w:r>
      <w:r>
        <w:t xml:space="preserve"> Treatment Plan and Summary (CodeSystem: </w:t>
      </w:r>
      <w:r>
        <w:rPr>
          <w:rStyle w:val="XMLname"/>
        </w:rPr>
        <w:t>LOINC 2.16.840.1.113883.6.1</w:t>
      </w:r>
      <w:r>
        <w:rPr>
          <w:rStyle w:val="keyword"/>
        </w:rPr>
        <w:t xml:space="preserve"> STATIC</w:t>
      </w:r>
      <w:r>
        <w:t>)</w:t>
      </w:r>
      <w:bookmarkStart w:id="231" w:name="C_19235"/>
      <w:bookmarkEnd w:id="231"/>
      <w:r>
        <w:t xml:space="preserve"> (CONF:19235).</w:t>
      </w:r>
    </w:p>
    <w:p w14:paraId="76AE92E0" w14:textId="77777777" w:rsidR="007C03FB" w:rsidRDefault="007C03FB" w:rsidP="007C03FB">
      <w:pPr>
        <w:pStyle w:val="BodyText"/>
        <w:spacing w:before="120"/>
        <w:ind w:left="1080"/>
      </w:pPr>
      <w:r>
        <w:t>The clinical document title describes the type of Oncology Treatment Plan and Summary. For example: “Breast Cancer Adjuvant Treatment Plan and Summary”. The document title should not conflict with the ClinicalDocument code or further document specification defined through the documentationOf/serviceEvent or an encompassingEncounter.</w:t>
      </w:r>
    </w:p>
    <w:p w14:paraId="1A41ED82" w14:textId="77777777" w:rsidR="00622EEF" w:rsidRDefault="0096201E" w:rsidP="00FC5FC2">
      <w:pPr>
        <w:numPr>
          <w:ilvl w:val="0"/>
          <w:numId w:val="55"/>
        </w:numPr>
      </w:pPr>
      <w:r>
        <w:rPr>
          <w:rStyle w:val="keyword"/>
        </w:rPr>
        <w:t>SHALL</w:t>
      </w:r>
      <w:r>
        <w:t xml:space="preserve"> contain exactly one [1..1] </w:t>
      </w:r>
      <w:r>
        <w:rPr>
          <w:rStyle w:val="XMLnameBold"/>
        </w:rPr>
        <w:t>title</w:t>
      </w:r>
      <w:bookmarkStart w:id="232" w:name="C_19236"/>
      <w:bookmarkEnd w:id="232"/>
      <w:r>
        <w:t xml:space="preserve"> (CONF:19236).</w:t>
      </w:r>
    </w:p>
    <w:p w14:paraId="6E414C92" w14:textId="77777777" w:rsidR="00622EEF" w:rsidRDefault="0096201E" w:rsidP="00FC5FC2">
      <w:pPr>
        <w:numPr>
          <w:ilvl w:val="0"/>
          <w:numId w:val="55"/>
        </w:numPr>
      </w:pPr>
      <w:r>
        <w:rPr>
          <w:rStyle w:val="keyword"/>
        </w:rPr>
        <w:lastRenderedPageBreak/>
        <w:t>SHALL</w:t>
      </w:r>
      <w:r>
        <w:t xml:space="preserve"> contain exactly one [1..1] </w:t>
      </w:r>
      <w:r>
        <w:rPr>
          <w:rStyle w:val="XMLnameBold"/>
        </w:rPr>
        <w:t>recordTarget</w:t>
      </w:r>
      <w:bookmarkStart w:id="233" w:name="C_19237"/>
      <w:bookmarkEnd w:id="233"/>
      <w:r>
        <w:t xml:space="preserve"> (CONF:19237).</w:t>
      </w:r>
    </w:p>
    <w:p w14:paraId="5A236DA8" w14:textId="77777777" w:rsidR="00622EEF" w:rsidRDefault="0096201E" w:rsidP="00FC5FC2">
      <w:pPr>
        <w:numPr>
          <w:ilvl w:val="1"/>
          <w:numId w:val="55"/>
        </w:numPr>
      </w:pPr>
      <w:r>
        <w:t xml:space="preserve">This recordTarget </w:t>
      </w:r>
      <w:r>
        <w:rPr>
          <w:rStyle w:val="keyword"/>
        </w:rPr>
        <w:t>SHALL</w:t>
      </w:r>
      <w:r>
        <w:t xml:space="preserve"> contain exactly one [1..1] </w:t>
      </w:r>
      <w:r>
        <w:rPr>
          <w:rStyle w:val="XMLnameBold"/>
        </w:rPr>
        <w:t>patientRole</w:t>
      </w:r>
      <w:bookmarkStart w:id="234" w:name="C_19238"/>
      <w:bookmarkEnd w:id="234"/>
      <w:r>
        <w:t xml:space="preserve"> (CONF:19238).</w:t>
      </w:r>
    </w:p>
    <w:p w14:paraId="1C32A02C" w14:textId="77777777" w:rsidR="00622EEF" w:rsidRDefault="0096201E">
      <w:pPr>
        <w:pStyle w:val="BodyText"/>
        <w:spacing w:before="120"/>
      </w:pPr>
      <w:r>
        <w:t>At least one patient ID would represent the patient medical record number (MRN).</w:t>
      </w:r>
    </w:p>
    <w:p w14:paraId="5D377F2A" w14:textId="77777777" w:rsidR="00622EEF" w:rsidRDefault="0096201E" w:rsidP="00FC5FC2">
      <w:pPr>
        <w:numPr>
          <w:ilvl w:val="2"/>
          <w:numId w:val="55"/>
        </w:numPr>
      </w:pPr>
      <w:r>
        <w:t xml:space="preserve">This patientRole </w:t>
      </w:r>
      <w:r>
        <w:rPr>
          <w:rStyle w:val="keyword"/>
        </w:rPr>
        <w:t>SHALL</w:t>
      </w:r>
      <w:r>
        <w:t xml:space="preserve"> contain at least one [1..*] </w:t>
      </w:r>
      <w:r>
        <w:rPr>
          <w:rStyle w:val="XMLnameBold"/>
        </w:rPr>
        <w:t>id</w:t>
      </w:r>
      <w:bookmarkStart w:id="235" w:name="C_19240"/>
      <w:bookmarkEnd w:id="235"/>
      <w:r>
        <w:t xml:space="preserve"> (CONF:19240).</w:t>
      </w:r>
    </w:p>
    <w:p w14:paraId="35165D87" w14:textId="77777777" w:rsidR="00622EEF" w:rsidRDefault="0096201E" w:rsidP="00FC5FC2">
      <w:pPr>
        <w:numPr>
          <w:ilvl w:val="2"/>
          <w:numId w:val="55"/>
        </w:numPr>
      </w:pPr>
      <w:r>
        <w:t xml:space="preserve">This patientRole </w:t>
      </w:r>
      <w:r>
        <w:rPr>
          <w:rStyle w:val="keyword"/>
        </w:rPr>
        <w:t>SHALL</w:t>
      </w:r>
      <w:r>
        <w:t xml:space="preserve"> contain at least one [1..*] </w:t>
      </w:r>
      <w:r>
        <w:rPr>
          <w:rStyle w:val="XMLnameBold"/>
        </w:rPr>
        <w:t>telecom</w:t>
      </w:r>
      <w:bookmarkStart w:id="236" w:name="C_19241"/>
      <w:bookmarkEnd w:id="236"/>
      <w:r>
        <w:t xml:space="preserve"> (CONF:19241).</w:t>
      </w:r>
    </w:p>
    <w:p w14:paraId="360ED3C5" w14:textId="77777777" w:rsidR="00622EEF" w:rsidRDefault="0096201E" w:rsidP="00FC5FC2">
      <w:pPr>
        <w:numPr>
          <w:ilvl w:val="2"/>
          <w:numId w:val="55"/>
        </w:numPr>
      </w:pPr>
      <w:r>
        <w:t xml:space="preserve">This patientRole </w:t>
      </w:r>
      <w:r>
        <w:rPr>
          <w:rStyle w:val="keyword"/>
        </w:rPr>
        <w:t>SHALL</w:t>
      </w:r>
      <w:r>
        <w:t xml:space="preserve"> contain exactly one [1..1] </w:t>
      </w:r>
      <w:r>
        <w:rPr>
          <w:rStyle w:val="XMLnameBold"/>
        </w:rPr>
        <w:t>providerOrganization</w:t>
      </w:r>
      <w:bookmarkStart w:id="237" w:name="C_19692"/>
      <w:bookmarkEnd w:id="237"/>
      <w:r>
        <w:t xml:space="preserve"> (CONF:19692).</w:t>
      </w:r>
    </w:p>
    <w:p w14:paraId="71DEEA3B" w14:textId="77777777" w:rsidR="00622EEF" w:rsidRDefault="0096201E" w:rsidP="00FC5FC2">
      <w:pPr>
        <w:numPr>
          <w:ilvl w:val="3"/>
          <w:numId w:val="55"/>
        </w:numPr>
      </w:pPr>
      <w:r>
        <w:t xml:space="preserve">This providerOrganization </w:t>
      </w:r>
      <w:r>
        <w:rPr>
          <w:rStyle w:val="keyword"/>
        </w:rPr>
        <w:t>SHALL</w:t>
      </w:r>
      <w:r>
        <w:t xml:space="preserve"> contain at least one [1..*] </w:t>
      </w:r>
      <w:r>
        <w:rPr>
          <w:rStyle w:val="XMLnameBold"/>
        </w:rPr>
        <w:t>telecom</w:t>
      </w:r>
      <w:bookmarkStart w:id="238" w:name="C_19693"/>
      <w:bookmarkEnd w:id="238"/>
      <w:r>
        <w:t xml:space="preserve"> (CONF:19693).</w:t>
      </w:r>
    </w:p>
    <w:p w14:paraId="0FCCC615" w14:textId="77777777" w:rsidR="00622EEF" w:rsidRDefault="0096201E" w:rsidP="00FC5FC2">
      <w:pPr>
        <w:numPr>
          <w:ilvl w:val="3"/>
          <w:numId w:val="55"/>
        </w:numPr>
      </w:pPr>
      <w:r>
        <w:t xml:space="preserve">This providerOrganization </w:t>
      </w:r>
      <w:r>
        <w:rPr>
          <w:rStyle w:val="keyword"/>
        </w:rPr>
        <w:t>SHALL</w:t>
      </w:r>
      <w:r>
        <w:t xml:space="preserve"> contain exactly one [1..1] </w:t>
      </w:r>
      <w:r>
        <w:rPr>
          <w:rStyle w:val="XMLnameBold"/>
        </w:rPr>
        <w:t>addr</w:t>
      </w:r>
      <w:bookmarkStart w:id="239" w:name="C_19694"/>
      <w:bookmarkEnd w:id="239"/>
      <w:r>
        <w:t xml:space="preserve"> (CONF:19694).</w:t>
      </w:r>
    </w:p>
    <w:p w14:paraId="3DD7D5CB" w14:textId="77777777" w:rsidR="00622EEF" w:rsidRDefault="0096201E" w:rsidP="00FC5FC2">
      <w:pPr>
        <w:numPr>
          <w:ilvl w:val="0"/>
          <w:numId w:val="55"/>
        </w:numPr>
      </w:pPr>
      <w:r>
        <w:rPr>
          <w:rStyle w:val="keyword"/>
        </w:rPr>
        <w:t>SHALL</w:t>
      </w:r>
      <w:r>
        <w:t xml:space="preserve"> contain exactly one [1..1] </w:t>
      </w:r>
      <w:r>
        <w:rPr>
          <w:rStyle w:val="XMLnameBold"/>
        </w:rPr>
        <w:t>legalAuthenticator</w:t>
      </w:r>
      <w:bookmarkStart w:id="240" w:name="C_19695"/>
      <w:bookmarkEnd w:id="240"/>
      <w:r>
        <w:t xml:space="preserve"> (CONF:19695).</w:t>
      </w:r>
    </w:p>
    <w:p w14:paraId="1C318F23" w14:textId="77777777" w:rsidR="00622EEF" w:rsidRDefault="0096201E">
      <w:pPr>
        <w:pStyle w:val="BodyText"/>
        <w:spacing w:before="120"/>
      </w:pPr>
      <w:r>
        <w:t xml:space="preserve">The participant element identifies supporting participants, including parents, relatives, caregivers, and other participants related in some way to the patient.   The type of support person is identified with the associatedEntity/classCode as defined in the Participant (Support) (link) in the US realm header. In BCTP it is also required to specify contact person’s name and phone. </w:t>
      </w:r>
    </w:p>
    <w:p w14:paraId="344CE2A5" w14:textId="77777777" w:rsidR="00622EEF" w:rsidRDefault="0096201E" w:rsidP="00FC5FC2">
      <w:pPr>
        <w:numPr>
          <w:ilvl w:val="0"/>
          <w:numId w:val="55"/>
        </w:numPr>
      </w:pPr>
      <w:r>
        <w:rPr>
          <w:rStyle w:val="keyword"/>
        </w:rPr>
        <w:t>SHALL</w:t>
      </w:r>
      <w:r>
        <w:t xml:space="preserve"> contain at least one [1..*] </w:t>
      </w:r>
      <w:r>
        <w:rPr>
          <w:rStyle w:val="XMLnameBold"/>
        </w:rPr>
        <w:t>participant</w:t>
      </w:r>
      <w:bookmarkStart w:id="241" w:name="C_19662"/>
      <w:bookmarkEnd w:id="241"/>
      <w:r>
        <w:t xml:space="preserve"> (CONF:19662).</w:t>
      </w:r>
    </w:p>
    <w:p w14:paraId="049F9EE0" w14:textId="77777777" w:rsidR="00622EEF" w:rsidRDefault="0096201E" w:rsidP="00FC5FC2">
      <w:pPr>
        <w:numPr>
          <w:ilvl w:val="1"/>
          <w:numId w:val="55"/>
        </w:numPr>
      </w:pPr>
      <w:r>
        <w:t xml:space="preserve">Such participants </w:t>
      </w:r>
      <w:r>
        <w:rPr>
          <w:rStyle w:val="keyword"/>
        </w:rPr>
        <w:t>SHALL</w:t>
      </w:r>
      <w:r>
        <w:t xml:space="preserve"> contain exactly one [1..1] </w:t>
      </w:r>
      <w:r>
        <w:rPr>
          <w:rStyle w:val="XMLnameBold"/>
        </w:rPr>
        <w:t>associatedEntity</w:t>
      </w:r>
      <w:bookmarkStart w:id="242" w:name="C_19663"/>
      <w:bookmarkEnd w:id="242"/>
      <w:r>
        <w:t xml:space="preserve"> (CONF:19663).</w:t>
      </w:r>
    </w:p>
    <w:p w14:paraId="7A9E9D10" w14:textId="77777777" w:rsidR="00622EEF" w:rsidRDefault="0096201E" w:rsidP="00FC5FC2">
      <w:pPr>
        <w:numPr>
          <w:ilvl w:val="2"/>
          <w:numId w:val="55"/>
        </w:numPr>
      </w:pPr>
      <w:r>
        <w:t xml:space="preserve">This associatedEntity </w:t>
      </w:r>
      <w:r>
        <w:rPr>
          <w:rStyle w:val="keyword"/>
        </w:rPr>
        <w:t>SHALL</w:t>
      </w:r>
      <w:r>
        <w:t xml:space="preserve"> contain at least one [1..*] </w:t>
      </w:r>
      <w:r>
        <w:rPr>
          <w:rStyle w:val="XMLnameBold"/>
        </w:rPr>
        <w:t>telecom</w:t>
      </w:r>
      <w:bookmarkStart w:id="243" w:name="C_19664"/>
      <w:bookmarkEnd w:id="243"/>
      <w:r>
        <w:t xml:space="preserve"> (CONF:19664).</w:t>
      </w:r>
    </w:p>
    <w:p w14:paraId="31FC56AA" w14:textId="77777777" w:rsidR="00622EEF" w:rsidRDefault="0096201E" w:rsidP="00FC5FC2">
      <w:pPr>
        <w:numPr>
          <w:ilvl w:val="2"/>
          <w:numId w:val="55"/>
        </w:numPr>
      </w:pPr>
      <w:r>
        <w:t xml:space="preserve">This associatedEntity </w:t>
      </w:r>
      <w:r>
        <w:rPr>
          <w:rStyle w:val="keyword"/>
        </w:rPr>
        <w:t>SHALL</w:t>
      </w:r>
      <w:r>
        <w:t xml:space="preserve"> contain exactly one [1..1] </w:t>
      </w:r>
      <w:r>
        <w:rPr>
          <w:rStyle w:val="XMLnameBold"/>
        </w:rPr>
        <w:t>associatedPerson</w:t>
      </w:r>
      <w:bookmarkStart w:id="244" w:name="C_19665"/>
      <w:bookmarkEnd w:id="244"/>
      <w:r>
        <w:t xml:space="preserve"> (CONF:19665).</w:t>
      </w:r>
    </w:p>
    <w:p w14:paraId="3895884E" w14:textId="77777777" w:rsidR="00622EEF" w:rsidRDefault="0096201E" w:rsidP="00FC5FC2">
      <w:pPr>
        <w:numPr>
          <w:ilvl w:val="3"/>
          <w:numId w:val="55"/>
        </w:numPr>
      </w:pPr>
      <w:r>
        <w:t xml:space="preserve">This associatedPerson </w:t>
      </w:r>
      <w:r>
        <w:rPr>
          <w:rStyle w:val="keyword"/>
        </w:rPr>
        <w:t>SHALL</w:t>
      </w:r>
      <w:r>
        <w:t xml:space="preserve"> contain exactly one [1..1] </w:t>
      </w:r>
      <w:r>
        <w:rPr>
          <w:rStyle w:val="XMLnameBold"/>
        </w:rPr>
        <w:t>name</w:t>
      </w:r>
      <w:bookmarkStart w:id="245" w:name="C_19696"/>
      <w:bookmarkEnd w:id="245"/>
      <w:r>
        <w:t xml:space="preserve"> (CONF:19696).</w:t>
      </w:r>
    </w:p>
    <w:p w14:paraId="5B9AFC4A" w14:textId="77777777" w:rsidR="00622EEF" w:rsidRDefault="0096201E" w:rsidP="00FC5FC2">
      <w:pPr>
        <w:numPr>
          <w:ilvl w:val="4"/>
          <w:numId w:val="55"/>
        </w:numPr>
      </w:pPr>
      <w:r>
        <w:t xml:space="preserve">This name </w:t>
      </w:r>
      <w:r>
        <w:rPr>
          <w:rStyle w:val="keyword"/>
        </w:rPr>
        <w:t>SHALL</w:t>
      </w:r>
      <w:r>
        <w:t xml:space="preserve"> contain exactly one [1..1] </w:t>
      </w:r>
      <w:r>
        <w:rPr>
          <w:rStyle w:val="XMLnameBold"/>
        </w:rPr>
        <w:t>family</w:t>
      </w:r>
      <w:bookmarkStart w:id="246" w:name="C_19697"/>
      <w:bookmarkEnd w:id="246"/>
      <w:r>
        <w:t xml:space="preserve"> (CONF:19697).</w:t>
      </w:r>
    </w:p>
    <w:p w14:paraId="63CD888F" w14:textId="77777777" w:rsidR="00622EEF" w:rsidRDefault="0096201E" w:rsidP="00FC5FC2">
      <w:pPr>
        <w:numPr>
          <w:ilvl w:val="4"/>
          <w:numId w:val="55"/>
        </w:numPr>
      </w:pPr>
      <w:r>
        <w:t xml:space="preserve">This name </w:t>
      </w:r>
      <w:r>
        <w:rPr>
          <w:rStyle w:val="keyword"/>
        </w:rPr>
        <w:t>SHALL</w:t>
      </w:r>
      <w:r>
        <w:t xml:space="preserve"> contain exactly one [1..1] </w:t>
      </w:r>
      <w:r>
        <w:rPr>
          <w:rStyle w:val="XMLnameBold"/>
        </w:rPr>
        <w:t>given</w:t>
      </w:r>
      <w:bookmarkStart w:id="247" w:name="C_19698"/>
      <w:bookmarkEnd w:id="247"/>
      <w:r>
        <w:t xml:space="preserve"> (CONF:19698).</w:t>
      </w:r>
    </w:p>
    <w:p w14:paraId="5EFCC272" w14:textId="77777777" w:rsidR="00622EEF" w:rsidRDefault="0096201E">
      <w:pPr>
        <w:pStyle w:val="BodyText"/>
        <w:spacing w:before="120"/>
      </w:pPr>
      <w:r>
        <w:t>This documentationOf/serviceEvent represents the time period over which care was provided. It contains information about the providers involved in the cancer care of the patient during the period of care being summarized.</w:t>
      </w:r>
    </w:p>
    <w:p w14:paraId="21BC69DB" w14:textId="77777777" w:rsidR="00622EEF" w:rsidRDefault="0096201E" w:rsidP="00FC5FC2">
      <w:pPr>
        <w:numPr>
          <w:ilvl w:val="0"/>
          <w:numId w:val="55"/>
        </w:numPr>
      </w:pPr>
      <w:r>
        <w:rPr>
          <w:rStyle w:val="keyword"/>
        </w:rPr>
        <w:t>SHALL</w:t>
      </w:r>
      <w:r>
        <w:t xml:space="preserve"> contain exactly one [1..1] </w:t>
      </w:r>
      <w:r>
        <w:rPr>
          <w:rStyle w:val="XMLnameBold"/>
        </w:rPr>
        <w:t>documentationOf</w:t>
      </w:r>
      <w:bookmarkStart w:id="248" w:name="C_19242"/>
      <w:bookmarkEnd w:id="248"/>
      <w:r>
        <w:t xml:space="preserve"> (CONF:19242).</w:t>
      </w:r>
    </w:p>
    <w:p w14:paraId="5435B340" w14:textId="77777777" w:rsidR="00622EEF" w:rsidRDefault="0096201E" w:rsidP="00FC5FC2">
      <w:pPr>
        <w:numPr>
          <w:ilvl w:val="1"/>
          <w:numId w:val="55"/>
        </w:numPr>
      </w:pPr>
      <w:r>
        <w:t xml:space="preserve">This documentationOf </w:t>
      </w:r>
      <w:r>
        <w:rPr>
          <w:rStyle w:val="keyword"/>
        </w:rPr>
        <w:t>SHALL</w:t>
      </w:r>
      <w:r>
        <w:t xml:space="preserve"> contain exactly one [1..1] </w:t>
      </w:r>
      <w:r>
        <w:rPr>
          <w:rStyle w:val="XMLnameBold"/>
        </w:rPr>
        <w:t>serviceEvent</w:t>
      </w:r>
      <w:bookmarkStart w:id="249" w:name="C_19243"/>
      <w:bookmarkEnd w:id="249"/>
      <w:r>
        <w:t xml:space="preserve"> (CONF:19243).</w:t>
      </w:r>
    </w:p>
    <w:p w14:paraId="2B2A7D09" w14:textId="77777777" w:rsidR="00622EEF" w:rsidRDefault="0096201E" w:rsidP="00FC5FC2">
      <w:pPr>
        <w:numPr>
          <w:ilvl w:val="2"/>
          <w:numId w:val="55"/>
        </w:numPr>
      </w:pPr>
      <w:r>
        <w:t xml:space="preserve">This serviceEvent </w:t>
      </w:r>
      <w:r>
        <w:rPr>
          <w:rStyle w:val="keyword"/>
        </w:rPr>
        <w:t>SHALL</w:t>
      </w:r>
      <w:r>
        <w:t xml:space="preserve"> contain exactly one [1..1] </w:t>
      </w:r>
      <w:r>
        <w:rPr>
          <w:rStyle w:val="XMLnameBold"/>
        </w:rPr>
        <w:t>@classCode</w:t>
      </w:r>
      <w:r>
        <w:t>=</w:t>
      </w:r>
      <w:r>
        <w:rPr>
          <w:rStyle w:val="XMLname"/>
        </w:rPr>
        <w:t>"PCPR"</w:t>
      </w:r>
      <w:r>
        <w:t xml:space="preserve"> Care Provision</w:t>
      </w:r>
      <w:bookmarkStart w:id="250" w:name="C_19322"/>
      <w:bookmarkEnd w:id="250"/>
      <w:r>
        <w:t xml:space="preserve"> (CONF:19322).</w:t>
      </w:r>
    </w:p>
    <w:p w14:paraId="180B937F" w14:textId="77777777" w:rsidR="00622EEF" w:rsidRDefault="0096201E" w:rsidP="00FC5FC2">
      <w:pPr>
        <w:numPr>
          <w:ilvl w:val="2"/>
          <w:numId w:val="55"/>
        </w:numPr>
      </w:pPr>
      <w:r>
        <w:t xml:space="preserve">This serviceEvent </w:t>
      </w:r>
      <w:r>
        <w:rPr>
          <w:rStyle w:val="keyword"/>
        </w:rPr>
        <w:t>SHALL</w:t>
      </w:r>
      <w:r>
        <w:t xml:space="preserve"> contain exactly one [1..1] </w:t>
      </w:r>
      <w:r>
        <w:rPr>
          <w:rStyle w:val="XMLnameBold"/>
        </w:rPr>
        <w:t>code</w:t>
      </w:r>
      <w:r>
        <w:t>=</w:t>
      </w:r>
      <w:r>
        <w:rPr>
          <w:rStyle w:val="XMLname"/>
        </w:rPr>
        <w:t>"801460020"</w:t>
      </w:r>
      <w:r>
        <w:t xml:space="preserve"> Breast Cancer Treatment (CodeSystem: </w:t>
      </w:r>
      <w:r>
        <w:rPr>
          <w:rStyle w:val="XMLname"/>
        </w:rPr>
        <w:t>SNOMED-CT 2.16.840.1.113883.6.96</w:t>
      </w:r>
      <w:r>
        <w:rPr>
          <w:rStyle w:val="keyword"/>
        </w:rPr>
        <w:t xml:space="preserve"> STATIC</w:t>
      </w:r>
      <w:r>
        <w:t>)</w:t>
      </w:r>
      <w:bookmarkStart w:id="251" w:name="C_19323"/>
      <w:bookmarkEnd w:id="251"/>
      <w:r>
        <w:t xml:space="preserve"> (CONF:19323).</w:t>
      </w:r>
    </w:p>
    <w:p w14:paraId="0F261EB8" w14:textId="77777777" w:rsidR="00622EEF" w:rsidRDefault="0096201E" w:rsidP="00FC5FC2">
      <w:pPr>
        <w:numPr>
          <w:ilvl w:val="2"/>
          <w:numId w:val="55"/>
        </w:numPr>
      </w:pPr>
      <w:r>
        <w:lastRenderedPageBreak/>
        <w:t xml:space="preserve">This serviceEvent </w:t>
      </w:r>
      <w:r>
        <w:rPr>
          <w:rStyle w:val="keyword"/>
        </w:rPr>
        <w:t>SHALL</w:t>
      </w:r>
      <w:r>
        <w:t xml:space="preserve"> contain at least one [1..*] </w:t>
      </w:r>
      <w:r>
        <w:rPr>
          <w:rStyle w:val="XMLnameBold"/>
        </w:rPr>
        <w:t>performer</w:t>
      </w:r>
      <w:bookmarkStart w:id="252" w:name="C_19244"/>
      <w:bookmarkEnd w:id="252"/>
      <w:r>
        <w:t xml:space="preserve"> (CONF:19244).</w:t>
      </w:r>
    </w:p>
    <w:p w14:paraId="4475396F" w14:textId="77777777" w:rsidR="00622EEF" w:rsidRDefault="0096201E" w:rsidP="00FC5FC2">
      <w:pPr>
        <w:numPr>
          <w:ilvl w:val="3"/>
          <w:numId w:val="55"/>
        </w:numPr>
      </w:pPr>
      <w:r>
        <w:t xml:space="preserve">Such performers </w:t>
      </w:r>
      <w:r>
        <w:rPr>
          <w:rStyle w:val="keyword"/>
        </w:rPr>
        <w:t>SHALL</w:t>
      </w:r>
      <w:r>
        <w:t xml:space="preserve"> contain exactly one [1..1] </w:t>
      </w:r>
      <w:r>
        <w:rPr>
          <w:rStyle w:val="XMLnameBold"/>
        </w:rPr>
        <w:t>assignedEntity</w:t>
      </w:r>
      <w:bookmarkStart w:id="253" w:name="C_19245"/>
      <w:bookmarkEnd w:id="253"/>
      <w:r>
        <w:t xml:space="preserve"> (CONF:19245).</w:t>
      </w:r>
    </w:p>
    <w:p w14:paraId="602920D4" w14:textId="77777777" w:rsidR="00622EEF" w:rsidRDefault="0096201E" w:rsidP="00FC5FC2">
      <w:pPr>
        <w:numPr>
          <w:ilvl w:val="4"/>
          <w:numId w:val="55"/>
        </w:numPr>
      </w:pPr>
      <w:r>
        <w:t xml:space="preserve">This assignedEntity </w:t>
      </w:r>
      <w:r>
        <w:rPr>
          <w:rStyle w:val="keyword"/>
        </w:rPr>
        <w:t>SHALL</w:t>
      </w:r>
      <w:r>
        <w:t xml:space="preserve"> contain exactly one [1..1] </w:t>
      </w:r>
      <w:r>
        <w:rPr>
          <w:rStyle w:val="XMLnameBold"/>
        </w:rPr>
        <w:t>code</w:t>
      </w:r>
      <w:bookmarkStart w:id="254" w:name="C_20955"/>
      <w:bookmarkEnd w:id="254"/>
      <w:r>
        <w:t xml:space="preserve"> (CONF:20955).</w:t>
      </w:r>
    </w:p>
    <w:p w14:paraId="24DD4620" w14:textId="77777777" w:rsidR="00622EEF" w:rsidRDefault="0096201E" w:rsidP="00FC5FC2">
      <w:pPr>
        <w:numPr>
          <w:ilvl w:val="5"/>
          <w:numId w:val="55"/>
        </w:numPr>
      </w:pPr>
      <w:r>
        <w:t xml:space="preserve">This code </w:t>
      </w:r>
      <w:r>
        <w:rPr>
          <w:rStyle w:val="keyword"/>
        </w:rPr>
        <w:t>SHOULD</w:t>
      </w:r>
      <w:r>
        <w:t xml:space="preserve"> contain zero or one [0..1] </w:t>
      </w:r>
      <w:r>
        <w:rPr>
          <w:rStyle w:val="XMLnameBold"/>
        </w:rPr>
        <w:t>@code</w:t>
      </w:r>
      <w:r>
        <w:t xml:space="preserve"> (ValueSet: </w:t>
      </w:r>
      <w:r>
        <w:rPr>
          <w:rStyle w:val="XMLname"/>
        </w:rPr>
        <w:t>Healthcare Provider Taxonomy (HIPAA) 2.16.840.1.114222.4.11.1066</w:t>
      </w:r>
      <w:r>
        <w:t>)</w:t>
      </w:r>
      <w:bookmarkStart w:id="255" w:name="C_20956"/>
      <w:bookmarkEnd w:id="255"/>
      <w:r>
        <w:t xml:space="preserve"> (CONF:20956).</w:t>
      </w:r>
    </w:p>
    <w:p w14:paraId="57D7FCAF" w14:textId="77777777" w:rsidR="00622EEF" w:rsidRDefault="0096201E">
      <w:pPr>
        <w:pStyle w:val="BodyText"/>
        <w:spacing w:before="120"/>
      </w:pPr>
      <w:r>
        <w:t>This provider address represents the site where patient received treatment from this provider.</w:t>
      </w:r>
    </w:p>
    <w:p w14:paraId="1405B538" w14:textId="77777777" w:rsidR="00622EEF" w:rsidRDefault="0096201E" w:rsidP="00FC5FC2">
      <w:pPr>
        <w:numPr>
          <w:ilvl w:val="4"/>
          <w:numId w:val="55"/>
        </w:numPr>
      </w:pPr>
      <w:r>
        <w:t xml:space="preserve">This assignedEntity </w:t>
      </w:r>
      <w:r>
        <w:rPr>
          <w:rStyle w:val="keyword"/>
        </w:rPr>
        <w:t>SHALL</w:t>
      </w:r>
      <w:r>
        <w:t xml:space="preserve"> contain exactly one [1..1] </w:t>
      </w:r>
      <w:r>
        <w:rPr>
          <w:rStyle w:val="XMLnameBold"/>
        </w:rPr>
        <w:t>addr</w:t>
      </w:r>
      <w:bookmarkStart w:id="256" w:name="C_19699"/>
      <w:bookmarkEnd w:id="256"/>
      <w:r>
        <w:t xml:space="preserve"> (CONF:19699).</w:t>
      </w:r>
    </w:p>
    <w:p w14:paraId="3A05F18C" w14:textId="77777777" w:rsidR="00622EEF" w:rsidRDefault="0096201E" w:rsidP="00FC5FC2">
      <w:pPr>
        <w:numPr>
          <w:ilvl w:val="4"/>
          <w:numId w:val="55"/>
        </w:numPr>
      </w:pPr>
      <w:r>
        <w:t xml:space="preserve">This assignedEntity </w:t>
      </w:r>
      <w:r>
        <w:rPr>
          <w:rStyle w:val="keyword"/>
        </w:rPr>
        <w:t>SHOULD</w:t>
      </w:r>
      <w:r>
        <w:t xml:space="preserve"> contain zero or more [0..*] </w:t>
      </w:r>
      <w:r>
        <w:rPr>
          <w:rStyle w:val="XMLnameBold"/>
        </w:rPr>
        <w:t>telecom</w:t>
      </w:r>
      <w:bookmarkStart w:id="257" w:name="C_19256"/>
      <w:bookmarkEnd w:id="257"/>
      <w:r>
        <w:t xml:space="preserve"> (CONF:19256).</w:t>
      </w:r>
    </w:p>
    <w:p w14:paraId="11105749" w14:textId="77777777" w:rsidR="00622EEF" w:rsidRDefault="0096201E" w:rsidP="00FC5FC2">
      <w:pPr>
        <w:numPr>
          <w:ilvl w:val="4"/>
          <w:numId w:val="55"/>
        </w:numPr>
      </w:pPr>
      <w:r>
        <w:t xml:space="preserve">This assignedEntity </w:t>
      </w:r>
      <w:r>
        <w:rPr>
          <w:rStyle w:val="keyword"/>
        </w:rPr>
        <w:t>SHOULD</w:t>
      </w:r>
      <w:r>
        <w:t xml:space="preserve"> contain zero or one [0..1] </w:t>
      </w:r>
      <w:r>
        <w:rPr>
          <w:rStyle w:val="XMLnameBold"/>
        </w:rPr>
        <w:t>assignedPerson</w:t>
      </w:r>
      <w:bookmarkStart w:id="258" w:name="C_19326"/>
      <w:bookmarkEnd w:id="258"/>
      <w:r>
        <w:t xml:space="preserve"> (CONF:19326).</w:t>
      </w:r>
    </w:p>
    <w:p w14:paraId="3AF153AD" w14:textId="77777777" w:rsidR="00622EEF" w:rsidRDefault="0096201E" w:rsidP="00FC5FC2">
      <w:pPr>
        <w:numPr>
          <w:ilvl w:val="5"/>
          <w:numId w:val="55"/>
        </w:numPr>
      </w:pPr>
      <w:r>
        <w:t xml:space="preserve">The assignedPerson, if present, </w:t>
      </w:r>
      <w:r>
        <w:rPr>
          <w:rStyle w:val="keyword"/>
        </w:rPr>
        <w:t>SHALL</w:t>
      </w:r>
      <w:r>
        <w:t xml:space="preserve"> contain at least one [1..*] </w:t>
      </w:r>
      <w:r>
        <w:rPr>
          <w:rStyle w:val="XMLnameBold"/>
        </w:rPr>
        <w:t>name</w:t>
      </w:r>
      <w:bookmarkStart w:id="259" w:name="C_19327"/>
      <w:bookmarkEnd w:id="259"/>
      <w:r>
        <w:t xml:space="preserve"> (CONF:19327).</w:t>
      </w:r>
    </w:p>
    <w:p w14:paraId="5723EA9D" w14:textId="77777777" w:rsidR="00622EEF" w:rsidRDefault="0096201E" w:rsidP="00FC5FC2">
      <w:pPr>
        <w:numPr>
          <w:ilvl w:val="6"/>
          <w:numId w:val="55"/>
        </w:numPr>
      </w:pPr>
      <w:r>
        <w:t xml:space="preserve">Such names </w:t>
      </w:r>
      <w:r>
        <w:rPr>
          <w:rStyle w:val="keyword"/>
        </w:rPr>
        <w:t>SHALL</w:t>
      </w:r>
      <w:r>
        <w:t xml:space="preserve"> contain exactly one [1..1] </w:t>
      </w:r>
      <w:r>
        <w:rPr>
          <w:rStyle w:val="XMLnameBold"/>
        </w:rPr>
        <w:t>family</w:t>
      </w:r>
      <w:bookmarkStart w:id="260" w:name="C_19700"/>
      <w:bookmarkEnd w:id="260"/>
      <w:r>
        <w:t xml:space="preserve"> (CONF:19700).</w:t>
      </w:r>
    </w:p>
    <w:p w14:paraId="17EC6FEA" w14:textId="77777777" w:rsidR="00622EEF" w:rsidRDefault="0096201E" w:rsidP="00FC5FC2">
      <w:pPr>
        <w:numPr>
          <w:ilvl w:val="6"/>
          <w:numId w:val="55"/>
        </w:numPr>
      </w:pPr>
      <w:r>
        <w:t xml:space="preserve">Such names </w:t>
      </w:r>
      <w:r>
        <w:rPr>
          <w:rStyle w:val="keyword"/>
        </w:rPr>
        <w:t>SHALL</w:t>
      </w:r>
      <w:r>
        <w:t xml:space="preserve"> contain exactly one [1..1] </w:t>
      </w:r>
      <w:r>
        <w:rPr>
          <w:rStyle w:val="XMLnameBold"/>
        </w:rPr>
        <w:t>given</w:t>
      </w:r>
      <w:bookmarkStart w:id="261" w:name="C_19701"/>
      <w:bookmarkEnd w:id="261"/>
      <w:r>
        <w:t xml:space="preserve"> (CONF:19701).</w:t>
      </w:r>
    </w:p>
    <w:p w14:paraId="648E268B" w14:textId="77777777" w:rsidR="00622EEF" w:rsidRDefault="0096201E" w:rsidP="00FC5FC2">
      <w:pPr>
        <w:numPr>
          <w:ilvl w:val="0"/>
          <w:numId w:val="55"/>
        </w:numPr>
      </w:pPr>
      <w:r>
        <w:rPr>
          <w:rStyle w:val="keyword"/>
        </w:rPr>
        <w:t>SHALL</w:t>
      </w:r>
      <w:r>
        <w:t xml:space="preserve"> contain exactly one [1..1] </w:t>
      </w:r>
      <w:r>
        <w:rPr>
          <w:rStyle w:val="XMLnameBold"/>
        </w:rPr>
        <w:t>component</w:t>
      </w:r>
      <w:bookmarkStart w:id="262" w:name="C_19501"/>
      <w:bookmarkEnd w:id="262"/>
      <w:r>
        <w:t xml:space="preserve"> (CONF:19501).</w:t>
      </w:r>
    </w:p>
    <w:p w14:paraId="3C6987BA" w14:textId="77777777" w:rsidR="00622EEF" w:rsidRDefault="0096201E" w:rsidP="00FC5FC2">
      <w:pPr>
        <w:numPr>
          <w:ilvl w:val="1"/>
          <w:numId w:val="55"/>
        </w:numPr>
      </w:pPr>
      <w:r>
        <w:t xml:space="preserve">This component </w:t>
      </w:r>
      <w:r>
        <w:rPr>
          <w:rStyle w:val="keyword"/>
        </w:rPr>
        <w:t>SHALL</w:t>
      </w:r>
      <w:r>
        <w:t xml:space="preserve"> contain exactly one [1..1] </w:t>
      </w:r>
      <w:r>
        <w:rPr>
          <w:rStyle w:val="XMLnameBold"/>
        </w:rPr>
        <w:t>structuredBody</w:t>
      </w:r>
      <w:bookmarkStart w:id="263" w:name="C_19502"/>
      <w:bookmarkEnd w:id="263"/>
      <w:r>
        <w:t xml:space="preserve"> (CONF:19502).</w:t>
      </w:r>
    </w:p>
    <w:p w14:paraId="3788AD42"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4" w:name="C_19503"/>
      <w:bookmarkEnd w:id="264"/>
      <w:r>
        <w:t xml:space="preserve"> (CONF:19503) such that it</w:t>
      </w:r>
    </w:p>
    <w:p w14:paraId="64236670" w14:textId="77777777" w:rsidR="007C03FB" w:rsidRDefault="007C03FB" w:rsidP="007C03FB">
      <w:pPr>
        <w:numPr>
          <w:ilvl w:val="3"/>
          <w:numId w:val="55"/>
        </w:numPr>
      </w:pPr>
      <w:r>
        <w:rPr>
          <w:rStyle w:val="keyword"/>
        </w:rPr>
        <w:t>SHALL</w:t>
      </w:r>
      <w:r>
        <w:t xml:space="preserve"> contain exactly one [1..1] </w:t>
      </w:r>
      <w:hyperlink w:anchor="S_Allergies_Section_entries_optional">
        <w:r>
          <w:rPr>
            <w:rStyle w:val="HyperlinkCourierBold"/>
          </w:rPr>
          <w:t>Allergies Section (entries optional)</w:t>
        </w:r>
      </w:hyperlink>
      <w:r>
        <w:rPr>
          <w:rStyle w:val="XMLname"/>
        </w:rPr>
        <w:t xml:space="preserve"> (templateId:2.16.840.1.113883.10.20.22.2.6)</w:t>
      </w:r>
      <w:bookmarkStart w:id="265" w:name="C_23357"/>
      <w:bookmarkEnd w:id="265"/>
      <w:r>
        <w:t xml:space="preserve"> (CONF:23357).</w:t>
      </w:r>
    </w:p>
    <w:p w14:paraId="65917819"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6" w:name="C_25978"/>
      <w:bookmarkEnd w:id="266"/>
      <w:r>
        <w:t xml:space="preserve"> (CONF:25978) such that it</w:t>
      </w:r>
    </w:p>
    <w:p w14:paraId="18B94B00" w14:textId="77777777" w:rsidR="00622EEF" w:rsidRDefault="0096201E" w:rsidP="00FC5FC2">
      <w:pPr>
        <w:numPr>
          <w:ilvl w:val="3"/>
          <w:numId w:val="55"/>
        </w:numPr>
      </w:pPr>
      <w:r>
        <w:rPr>
          <w:rStyle w:val="keyword"/>
        </w:rPr>
        <w:t>SHALL</w:t>
      </w:r>
      <w:r>
        <w:t xml:space="preserve"> contain exactly one [1..1] </w:t>
      </w:r>
      <w:hyperlink w:anchor="S_Medications_Section_BCTPS">
        <w:r>
          <w:rPr>
            <w:rStyle w:val="HyperlinkCourierBold"/>
          </w:rPr>
          <w:t>Medications Section BCTPS</w:t>
        </w:r>
      </w:hyperlink>
      <w:r>
        <w:rPr>
          <w:rStyle w:val="XMLname"/>
        </w:rPr>
        <w:t xml:space="preserve"> (templateId:2.16.840.1.113883.10.20.30.2.7)</w:t>
      </w:r>
      <w:bookmarkStart w:id="267" w:name="C_25979"/>
      <w:bookmarkEnd w:id="267"/>
      <w:r>
        <w:t xml:space="preserve"> (CONF:25979).</w:t>
      </w:r>
    </w:p>
    <w:p w14:paraId="177EF267"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8" w:name="C_25980"/>
      <w:bookmarkEnd w:id="268"/>
      <w:r>
        <w:t xml:space="preserve"> (CONF:25980) such that it</w:t>
      </w:r>
    </w:p>
    <w:p w14:paraId="7C26241E" w14:textId="77777777" w:rsidR="00622EEF" w:rsidRDefault="0096201E" w:rsidP="00FC5FC2">
      <w:pPr>
        <w:numPr>
          <w:ilvl w:val="3"/>
          <w:numId w:val="55"/>
        </w:numPr>
      </w:pPr>
      <w:r>
        <w:rPr>
          <w:rStyle w:val="keyword"/>
        </w:rPr>
        <w:t>SHALL</w:t>
      </w:r>
      <w:r>
        <w:t xml:space="preserve"> contain exactly one [1..1] </w:t>
      </w:r>
      <w:hyperlink w:anchor="Family_History_Section_BCTPS">
        <w:r>
          <w:rPr>
            <w:rStyle w:val="HyperlinkCourierBold"/>
          </w:rPr>
          <w:t>Family History Section BCTPS</w:t>
        </w:r>
      </w:hyperlink>
      <w:r>
        <w:rPr>
          <w:rStyle w:val="XMLname"/>
        </w:rPr>
        <w:t xml:space="preserve"> (templateId:2.16.840.1.113883.10.20.30.2.3)</w:t>
      </w:r>
      <w:bookmarkStart w:id="269" w:name="C_25981"/>
      <w:bookmarkEnd w:id="269"/>
      <w:r>
        <w:t xml:space="preserve"> (CONF:25981).</w:t>
      </w:r>
    </w:p>
    <w:p w14:paraId="5E4496C5" w14:textId="77777777" w:rsidR="00622EEF" w:rsidRDefault="0096201E" w:rsidP="00FC5FC2">
      <w:pPr>
        <w:numPr>
          <w:ilvl w:val="2"/>
          <w:numId w:val="55"/>
        </w:numPr>
      </w:pPr>
      <w:r>
        <w:lastRenderedPageBreak/>
        <w:t xml:space="preserve">This structuredBody </w:t>
      </w:r>
      <w:r>
        <w:rPr>
          <w:rStyle w:val="keyword"/>
        </w:rPr>
        <w:t>SHALL</w:t>
      </w:r>
      <w:r>
        <w:t xml:space="preserve"> contain exactly one [1..1] </w:t>
      </w:r>
      <w:r>
        <w:rPr>
          <w:rStyle w:val="XMLnameBold"/>
        </w:rPr>
        <w:t>component</w:t>
      </w:r>
      <w:bookmarkStart w:id="270" w:name="C_26317"/>
      <w:bookmarkEnd w:id="270"/>
      <w:r>
        <w:t xml:space="preserve"> (CONF:26317) such that it</w:t>
      </w:r>
    </w:p>
    <w:p w14:paraId="0858F7C9" w14:textId="77777777" w:rsidR="00622EEF" w:rsidRDefault="0096201E" w:rsidP="00FC5FC2">
      <w:pPr>
        <w:numPr>
          <w:ilvl w:val="3"/>
          <w:numId w:val="55"/>
        </w:numPr>
      </w:pPr>
      <w:r>
        <w:rPr>
          <w:rStyle w:val="keyword"/>
        </w:rPr>
        <w:t>SHALL</w:t>
      </w:r>
      <w:r>
        <w:t xml:space="preserve"> contain exactly one [1..1] </w:t>
      </w:r>
      <w:hyperlink w:anchor="S_Problem_Section_BCTPS">
        <w:r>
          <w:rPr>
            <w:rStyle w:val="HyperlinkCourierBold"/>
          </w:rPr>
          <w:t>Problem Section BCTPS</w:t>
        </w:r>
      </w:hyperlink>
      <w:r>
        <w:rPr>
          <w:rStyle w:val="XMLname"/>
        </w:rPr>
        <w:t xml:space="preserve"> (templateId:2.16.840.1.113883.10.20.30.2.1)</w:t>
      </w:r>
      <w:bookmarkStart w:id="271" w:name="C_26319"/>
      <w:bookmarkEnd w:id="271"/>
      <w:r>
        <w:t xml:space="preserve"> (CONF:26319).</w:t>
      </w:r>
    </w:p>
    <w:p w14:paraId="582682EE"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2" w:name="C_26320"/>
      <w:bookmarkEnd w:id="272"/>
      <w:r>
        <w:t xml:space="preserve"> (CONF:26320) such that it</w:t>
      </w:r>
    </w:p>
    <w:p w14:paraId="5879C50B" w14:textId="77777777" w:rsidR="00622EEF" w:rsidRDefault="0096201E" w:rsidP="00FC5FC2">
      <w:pPr>
        <w:numPr>
          <w:ilvl w:val="3"/>
          <w:numId w:val="55"/>
        </w:numPr>
      </w:pPr>
      <w:r>
        <w:rPr>
          <w:rStyle w:val="keyword"/>
        </w:rPr>
        <w:t>SHALL</w:t>
      </w:r>
      <w:r>
        <w:t xml:space="preserve"> contain exactly one [1..1] </w:t>
      </w:r>
      <w:hyperlink w:anchor="Procedures_Section_BCTPS_">
        <w:r>
          <w:rPr>
            <w:rStyle w:val="HyperlinkCourierBold"/>
          </w:rPr>
          <w:t>Procedures Section BCTPS</w:t>
        </w:r>
      </w:hyperlink>
      <w:r>
        <w:rPr>
          <w:rStyle w:val="XMLname"/>
        </w:rPr>
        <w:t xml:space="preserve"> (templateId:2.16.840.1.113883.10.20.30.2.4)</w:t>
      </w:r>
      <w:bookmarkStart w:id="273" w:name="C_26321"/>
      <w:bookmarkEnd w:id="273"/>
      <w:r>
        <w:t xml:space="preserve"> (CONF:26321).</w:t>
      </w:r>
    </w:p>
    <w:p w14:paraId="52891601"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4" w:name="C_26322"/>
      <w:bookmarkEnd w:id="274"/>
      <w:r>
        <w:t xml:space="preserve"> (CONF:26322) such that it</w:t>
      </w:r>
    </w:p>
    <w:p w14:paraId="701E0A7D" w14:textId="77777777" w:rsidR="00622EEF" w:rsidRDefault="0096201E" w:rsidP="00FC5FC2">
      <w:pPr>
        <w:numPr>
          <w:ilvl w:val="3"/>
          <w:numId w:val="55"/>
        </w:numPr>
      </w:pPr>
      <w:r>
        <w:rPr>
          <w:rStyle w:val="keyword"/>
        </w:rPr>
        <w:t>SHALL</w:t>
      </w:r>
      <w:r>
        <w:t xml:space="preserve"> contain exactly one [1..1] </w:t>
      </w:r>
      <w:hyperlink w:anchor="Results_Section_BCTPS">
        <w:r>
          <w:rPr>
            <w:rStyle w:val="HyperlinkCourierBold"/>
          </w:rPr>
          <w:t>Results Section BCTPS</w:t>
        </w:r>
      </w:hyperlink>
      <w:r>
        <w:rPr>
          <w:rStyle w:val="XMLname"/>
        </w:rPr>
        <w:t xml:space="preserve"> (templateId:2.16.840.1.113883.10.20.30.2.2)</w:t>
      </w:r>
      <w:bookmarkStart w:id="275" w:name="C_26323"/>
      <w:bookmarkEnd w:id="275"/>
      <w:r>
        <w:t xml:space="preserve"> (CONF:26323).</w:t>
      </w:r>
    </w:p>
    <w:p w14:paraId="4B854D5A"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6" w:name="C_26324"/>
      <w:bookmarkEnd w:id="276"/>
      <w:r>
        <w:t xml:space="preserve"> (CONF:26324) such that it</w:t>
      </w:r>
    </w:p>
    <w:p w14:paraId="53F55DEB" w14:textId="77777777" w:rsidR="00622EEF" w:rsidRDefault="0096201E" w:rsidP="00FC5FC2">
      <w:pPr>
        <w:numPr>
          <w:ilvl w:val="3"/>
          <w:numId w:val="55"/>
        </w:numPr>
      </w:pPr>
      <w:r>
        <w:rPr>
          <w:rStyle w:val="keyword"/>
        </w:rPr>
        <w:t>SHALL</w:t>
      </w:r>
      <w:r>
        <w:t xml:space="preserve"> contain exactly one [1..1] </w:t>
      </w:r>
      <w:hyperlink w:anchor="Vital_Signs_Section_BCTPS">
        <w:r>
          <w:rPr>
            <w:rStyle w:val="HyperlinkCourierBold"/>
          </w:rPr>
          <w:t>Vital Signs Section BCTPS</w:t>
        </w:r>
      </w:hyperlink>
      <w:r>
        <w:rPr>
          <w:rStyle w:val="XMLname"/>
        </w:rPr>
        <w:t xml:space="preserve"> (templateId:2.16.840.1.113883.10.20.30.2.5)</w:t>
      </w:r>
      <w:bookmarkStart w:id="277" w:name="C_26325"/>
      <w:bookmarkEnd w:id="277"/>
      <w:r>
        <w:t xml:space="preserve"> (CONF:26325).</w:t>
      </w:r>
    </w:p>
    <w:p w14:paraId="0720F39D"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8" w:name="C_26326"/>
      <w:bookmarkEnd w:id="278"/>
      <w:r>
        <w:t xml:space="preserve"> (CONF:26326) such that it</w:t>
      </w:r>
    </w:p>
    <w:p w14:paraId="162E8F73" w14:textId="77777777" w:rsidR="00622EEF" w:rsidRDefault="0096201E" w:rsidP="00FC5FC2">
      <w:pPr>
        <w:numPr>
          <w:ilvl w:val="3"/>
          <w:numId w:val="55"/>
        </w:numPr>
      </w:pPr>
      <w:r>
        <w:rPr>
          <w:rStyle w:val="keyword"/>
        </w:rPr>
        <w:t>SHALL</w:t>
      </w:r>
      <w:r>
        <w:t xml:space="preserve"> contain exactly one [1..1] </w:t>
      </w:r>
      <w:hyperlink w:anchor="S_Plan_of_Care_Section_BCTPS">
        <w:r>
          <w:rPr>
            <w:rStyle w:val="HyperlinkCourierBold"/>
          </w:rPr>
          <w:t>Plan of Care Section BCTPS</w:t>
        </w:r>
      </w:hyperlink>
      <w:r>
        <w:rPr>
          <w:rStyle w:val="XMLname"/>
        </w:rPr>
        <w:t xml:space="preserve"> (templateId:2.16.840.1.113883.10.20.30.2.6)</w:t>
      </w:r>
      <w:bookmarkStart w:id="279" w:name="C_26327"/>
      <w:bookmarkEnd w:id="279"/>
      <w:r>
        <w:t xml:space="preserve"> (CONF:26327).</w:t>
      </w:r>
    </w:p>
    <w:p w14:paraId="1341F836"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80" w:name="C_26444"/>
      <w:bookmarkEnd w:id="280"/>
      <w:r>
        <w:t xml:space="preserve"> (CONF:26444) such that it</w:t>
      </w:r>
    </w:p>
    <w:p w14:paraId="64DBE364" w14:textId="77777777" w:rsidR="00622EEF" w:rsidRDefault="0096201E" w:rsidP="00FC5FC2">
      <w:pPr>
        <w:numPr>
          <w:ilvl w:val="3"/>
          <w:numId w:val="55"/>
        </w:numPr>
      </w:pPr>
      <w:r>
        <w:rPr>
          <w:rStyle w:val="keyword"/>
        </w:rPr>
        <w:t>SHALL</w:t>
      </w:r>
      <w:r>
        <w:t xml:space="preserve"> contain exactly one [1..1] </w:t>
      </w:r>
      <w:hyperlink w:anchor="Functional_Status_Section_BCTPS">
        <w:r>
          <w:rPr>
            <w:rStyle w:val="HyperlinkCourierBold"/>
          </w:rPr>
          <w:t>Functional Status Section BCTPS</w:t>
        </w:r>
      </w:hyperlink>
      <w:r>
        <w:rPr>
          <w:rStyle w:val="XMLname"/>
        </w:rPr>
        <w:t xml:space="preserve"> (templateId:2.16.840.1.113883.10.20.30.2.8)</w:t>
      </w:r>
      <w:bookmarkStart w:id="281" w:name="C_26445"/>
      <w:bookmarkEnd w:id="281"/>
      <w:r>
        <w:t xml:space="preserve"> (CONF:26445).</w:t>
      </w:r>
    </w:p>
    <w:p w14:paraId="62AF60DF" w14:textId="77777777" w:rsidR="00622EEF" w:rsidRDefault="0096201E" w:rsidP="00FC5FC2">
      <w:pPr>
        <w:numPr>
          <w:ilvl w:val="2"/>
          <w:numId w:val="55"/>
        </w:numPr>
      </w:pPr>
      <w:r>
        <w:t xml:space="preserve">This structuredBody </w:t>
      </w:r>
      <w:r>
        <w:rPr>
          <w:rStyle w:val="keyword"/>
        </w:rPr>
        <w:t>MAY</w:t>
      </w:r>
      <w:r>
        <w:t xml:space="preserve"> contain zero or one [0..1] </w:t>
      </w:r>
      <w:r>
        <w:rPr>
          <w:rStyle w:val="XMLnameBold"/>
        </w:rPr>
        <w:t>component</w:t>
      </w:r>
      <w:bookmarkStart w:id="282" w:name="C_26446"/>
      <w:bookmarkEnd w:id="282"/>
      <w:r>
        <w:t xml:space="preserve"> (CONF:26446) such that it</w:t>
      </w:r>
    </w:p>
    <w:p w14:paraId="7D243A47" w14:textId="77777777" w:rsidR="00622EEF" w:rsidRDefault="0096201E" w:rsidP="00FC5FC2">
      <w:pPr>
        <w:numPr>
          <w:ilvl w:val="3"/>
          <w:numId w:val="55"/>
        </w:numPr>
      </w:pPr>
      <w:r>
        <w:rPr>
          <w:rStyle w:val="keyword"/>
        </w:rPr>
        <w:t>SHALL</w:t>
      </w:r>
      <w:r>
        <w:t xml:space="preserve"> contain exactly one [1..1] </w:t>
      </w:r>
      <w:hyperlink w:anchor="Encounters_Section_BCTPS">
        <w:r>
          <w:rPr>
            <w:rStyle w:val="HyperlinkCourierBold"/>
          </w:rPr>
          <w:t>Encounters Section BCTPS</w:t>
        </w:r>
      </w:hyperlink>
      <w:r>
        <w:rPr>
          <w:rStyle w:val="XMLname"/>
        </w:rPr>
        <w:t xml:space="preserve"> (templateId:2.16.840.1.113883.10.20.30.2.9 )</w:t>
      </w:r>
      <w:bookmarkStart w:id="283" w:name="C_26447"/>
      <w:bookmarkEnd w:id="283"/>
      <w:r>
        <w:t xml:space="preserve"> (CONF:26447).</w:t>
      </w:r>
    </w:p>
    <w:p w14:paraId="71DCABE1" w14:textId="53DE9D8A" w:rsidR="00622EEF" w:rsidRDefault="0096201E">
      <w:pPr>
        <w:pStyle w:val="Heading1"/>
      </w:pPr>
      <w:bookmarkStart w:id="284" w:name="_Toc219652584"/>
      <w:bookmarkStart w:id="285" w:name="_Toc348338672"/>
      <w:r>
        <w:lastRenderedPageBreak/>
        <w:t>section</w:t>
      </w:r>
      <w:bookmarkEnd w:id="284"/>
      <w:r w:rsidR="000D7B0C">
        <w:t>-level template</w:t>
      </w:r>
      <w:bookmarkEnd w:id="285"/>
    </w:p>
    <w:p w14:paraId="39BABAC5" w14:textId="5EE411DB" w:rsidR="00622EEF" w:rsidRDefault="0096201E">
      <w:pPr>
        <w:pStyle w:val="Heading2nospace"/>
      </w:pPr>
      <w:bookmarkStart w:id="286" w:name="_Toc219652585"/>
      <w:bookmarkStart w:id="287" w:name="_Toc348338673"/>
      <w:r>
        <w:t>A</w:t>
      </w:r>
      <w:bookmarkStart w:id="288" w:name="S_Allergies_Section_entries_optional"/>
      <w:bookmarkEnd w:id="288"/>
      <w:r>
        <w:t>llergies Section (entries optional)</w:t>
      </w:r>
      <w:bookmarkEnd w:id="286"/>
      <w:r w:rsidR="00E72DF7" w:rsidRPr="00E72DF7">
        <w:t xml:space="preserve"> </w:t>
      </w:r>
      <w:r w:rsidR="00E72DF7">
        <w:t>[Closed for comments; published July 2012]</w:t>
      </w:r>
      <w:bookmarkEnd w:id="287"/>
    </w:p>
    <w:p w14:paraId="4B9BDDEC" w14:textId="77777777" w:rsidR="00622EEF" w:rsidRDefault="0096201E">
      <w:pPr>
        <w:pStyle w:val="BracketData"/>
      </w:pPr>
      <w:r>
        <w:t>[section: templateId 2.16.840.1.113883.10.20.22.2.6 (open)]</w:t>
      </w:r>
    </w:p>
    <w:p w14:paraId="359D9614" w14:textId="52367F8F" w:rsidR="00622EEF" w:rsidRDefault="0096201E">
      <w:pPr>
        <w:pStyle w:val="Caption"/>
      </w:pPr>
      <w:bookmarkStart w:id="289" w:name="_Toc219652725"/>
      <w:bookmarkStart w:id="290" w:name="_Toc348338907"/>
      <w:r>
        <w:t xml:space="preserve">Table </w:t>
      </w:r>
      <w:r w:rsidR="00795F7C">
        <w:fldChar w:fldCharType="begin"/>
      </w:r>
      <w:r>
        <w:instrText>SEQ Table \* ARABIC</w:instrText>
      </w:r>
      <w:r w:rsidR="00795F7C">
        <w:fldChar w:fldCharType="separate"/>
      </w:r>
      <w:r w:rsidR="00237C46">
        <w:t>22</w:t>
      </w:r>
      <w:r w:rsidR="00795F7C">
        <w:fldChar w:fldCharType="end"/>
      </w:r>
      <w:r>
        <w:t>: Allergies Section (entries optional) Contexts</w:t>
      </w:r>
      <w:bookmarkEnd w:id="289"/>
      <w:bookmarkEnd w:id="2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995"/>
        <w:gridCol w:w="5645"/>
      </w:tblGrid>
      <w:tr w:rsidR="00622EEF" w14:paraId="7E6A80A9" w14:textId="77777777">
        <w:trPr>
          <w:cantSplit/>
          <w:tblHeader/>
        </w:trPr>
        <w:tc>
          <w:tcPr>
            <w:tcW w:w="0" w:type="auto"/>
            <w:shd w:val="clear" w:color="auto" w:fill="E6E6E6"/>
          </w:tcPr>
          <w:p w14:paraId="799353F4" w14:textId="77777777" w:rsidR="00622EEF" w:rsidRDefault="0096201E">
            <w:pPr>
              <w:pStyle w:val="TableHead"/>
            </w:pPr>
            <w:r>
              <w:t>Used By:</w:t>
            </w:r>
          </w:p>
        </w:tc>
        <w:tc>
          <w:tcPr>
            <w:tcW w:w="0" w:type="auto"/>
            <w:shd w:val="clear" w:color="auto" w:fill="E6E6E6"/>
          </w:tcPr>
          <w:p w14:paraId="2408BDEA" w14:textId="77777777" w:rsidR="00622EEF" w:rsidRDefault="0096201E">
            <w:pPr>
              <w:pStyle w:val="TableHead"/>
            </w:pPr>
            <w:r>
              <w:t>Contains Entries:</w:t>
            </w:r>
          </w:p>
        </w:tc>
      </w:tr>
      <w:tr w:rsidR="00622EEF" w14:paraId="31A60485" w14:textId="77777777">
        <w:tc>
          <w:tcPr>
            <w:tcW w:w="0" w:type="auto"/>
          </w:tcPr>
          <w:p w14:paraId="56D6DE9C" w14:textId="77777777" w:rsidR="00622EEF" w:rsidRDefault="00622EEF">
            <w:pPr>
              <w:pStyle w:val="TableText"/>
            </w:pPr>
          </w:p>
          <w:p w14:paraId="0C26F365" w14:textId="77777777" w:rsidR="00622EEF" w:rsidRDefault="00622EEF">
            <w:pPr>
              <w:pStyle w:val="TableText"/>
            </w:pPr>
          </w:p>
          <w:p w14:paraId="4D5432AC" w14:textId="77777777" w:rsidR="00622EEF" w:rsidRDefault="00622EEF">
            <w:pPr>
              <w:pStyle w:val="TableText"/>
            </w:pPr>
          </w:p>
          <w:p w14:paraId="3228C72D" w14:textId="77777777" w:rsidR="00622EEF" w:rsidRDefault="00622EEF">
            <w:pPr>
              <w:pStyle w:val="TableText"/>
            </w:pPr>
          </w:p>
          <w:p w14:paraId="616DE941" w14:textId="77777777" w:rsidR="00622EEF" w:rsidRDefault="00622EEF">
            <w:pPr>
              <w:pStyle w:val="TableText"/>
            </w:pPr>
          </w:p>
        </w:tc>
        <w:tc>
          <w:tcPr>
            <w:tcW w:w="0" w:type="auto"/>
          </w:tcPr>
          <w:p w14:paraId="509A4FA2" w14:textId="77777777" w:rsidR="00622EEF" w:rsidRDefault="000C7B35">
            <w:pPr>
              <w:pStyle w:val="TableText"/>
            </w:pPr>
            <w:hyperlink w:anchor="E_Allergy_Problem_Act">
              <w:r w:rsidR="0096201E">
                <w:rPr>
                  <w:rStyle w:val="HyperlinkText9pt"/>
                </w:rPr>
                <w:t>Allergy Problem Act</w:t>
              </w:r>
            </w:hyperlink>
          </w:p>
          <w:p w14:paraId="4AEDDEB4" w14:textId="77777777" w:rsidR="00622EEF" w:rsidRDefault="00622EEF">
            <w:pPr>
              <w:pStyle w:val="TableText"/>
            </w:pPr>
          </w:p>
          <w:p w14:paraId="22858BF7" w14:textId="77777777" w:rsidR="00622EEF" w:rsidRDefault="00622EEF">
            <w:pPr>
              <w:pStyle w:val="TableText"/>
            </w:pPr>
          </w:p>
          <w:p w14:paraId="78573DC5" w14:textId="77777777" w:rsidR="00622EEF" w:rsidRDefault="00622EEF">
            <w:pPr>
              <w:pStyle w:val="TableText"/>
            </w:pPr>
          </w:p>
          <w:p w14:paraId="45E9B3DD" w14:textId="77777777" w:rsidR="00622EEF" w:rsidRDefault="00622EEF">
            <w:pPr>
              <w:pStyle w:val="TableText"/>
            </w:pPr>
          </w:p>
        </w:tc>
      </w:tr>
    </w:tbl>
    <w:p w14:paraId="490836FC" w14:textId="77777777" w:rsidR="00622EEF" w:rsidRDefault="00622EEF">
      <w:pPr>
        <w:pStyle w:val="BodyText"/>
      </w:pPr>
    </w:p>
    <w:p w14:paraId="5B324520" w14:textId="77777777" w:rsidR="00622EEF" w:rsidRDefault="0096201E">
      <w:pPr>
        <w:pStyle w:val="BodyText"/>
      </w:pPr>
      <w:r>
        <w:t>This section lists and describes any medication allergies, adverse reactions, idiosyncratic reactions, anaphylaxis/anaphylactoid reactions to food items, and metabolic variations or adverse reactions/allergies to other substances (such as latex, iodine, tape adhesives) used to assure the safety of health care delivery. At a minimum, it should list currently active and any relevant historical allergies and adverse reactions.</w:t>
      </w:r>
    </w:p>
    <w:p w14:paraId="3292C5D3" w14:textId="0FC86253" w:rsidR="00622EEF" w:rsidRDefault="0096201E">
      <w:pPr>
        <w:pStyle w:val="Caption"/>
      </w:pPr>
      <w:bookmarkStart w:id="291" w:name="_Toc219652726"/>
      <w:bookmarkStart w:id="292" w:name="_Toc348338908"/>
      <w:r>
        <w:t xml:space="preserve">Table </w:t>
      </w:r>
      <w:r w:rsidR="00795F7C">
        <w:fldChar w:fldCharType="begin"/>
      </w:r>
      <w:r>
        <w:instrText>SEQ Table \* ARABIC</w:instrText>
      </w:r>
      <w:r w:rsidR="00795F7C">
        <w:fldChar w:fldCharType="separate"/>
      </w:r>
      <w:r w:rsidR="00237C46">
        <w:t>23</w:t>
      </w:r>
      <w:r w:rsidR="00795F7C">
        <w:fldChar w:fldCharType="end"/>
      </w:r>
      <w:r>
        <w:t>: Allergies Section (entries optional) Constraints Overview</w:t>
      </w:r>
      <w:bookmarkEnd w:id="291"/>
      <w:bookmarkEnd w:id="2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771"/>
        <w:gridCol w:w="857"/>
        <w:gridCol w:w="3249"/>
      </w:tblGrid>
      <w:tr w:rsidR="00622EEF" w14:paraId="4F4D5BDC" w14:textId="77777777">
        <w:trPr>
          <w:cantSplit/>
          <w:tblHeader/>
        </w:trPr>
        <w:tc>
          <w:tcPr>
            <w:tcW w:w="0" w:type="auto"/>
            <w:shd w:val="clear" w:color="auto" w:fill="E6E6E6"/>
          </w:tcPr>
          <w:p w14:paraId="43BC0A64" w14:textId="77777777" w:rsidR="00622EEF" w:rsidRDefault="0096201E">
            <w:pPr>
              <w:pStyle w:val="TableHead"/>
            </w:pPr>
            <w:r>
              <w:t>Name</w:t>
            </w:r>
          </w:p>
        </w:tc>
        <w:tc>
          <w:tcPr>
            <w:tcW w:w="0" w:type="auto"/>
            <w:shd w:val="clear" w:color="auto" w:fill="E6E6E6"/>
          </w:tcPr>
          <w:p w14:paraId="1FE776E5" w14:textId="77777777" w:rsidR="00622EEF" w:rsidRDefault="0096201E">
            <w:pPr>
              <w:pStyle w:val="TableHead"/>
            </w:pPr>
            <w:r>
              <w:t>XPath</w:t>
            </w:r>
          </w:p>
        </w:tc>
        <w:tc>
          <w:tcPr>
            <w:tcW w:w="0" w:type="auto"/>
            <w:shd w:val="clear" w:color="auto" w:fill="E6E6E6"/>
          </w:tcPr>
          <w:p w14:paraId="0DC8FD7F" w14:textId="77777777" w:rsidR="00622EEF" w:rsidRDefault="0096201E">
            <w:pPr>
              <w:pStyle w:val="TableHead"/>
            </w:pPr>
            <w:r>
              <w:t>Card.</w:t>
            </w:r>
          </w:p>
        </w:tc>
        <w:tc>
          <w:tcPr>
            <w:tcW w:w="0" w:type="auto"/>
            <w:shd w:val="clear" w:color="auto" w:fill="E6E6E6"/>
          </w:tcPr>
          <w:p w14:paraId="72B19D7E" w14:textId="77777777" w:rsidR="00622EEF" w:rsidRDefault="0096201E">
            <w:pPr>
              <w:pStyle w:val="TableHead"/>
            </w:pPr>
            <w:r>
              <w:t>Verb</w:t>
            </w:r>
          </w:p>
        </w:tc>
        <w:tc>
          <w:tcPr>
            <w:tcW w:w="0" w:type="auto"/>
            <w:shd w:val="clear" w:color="auto" w:fill="E6E6E6"/>
          </w:tcPr>
          <w:p w14:paraId="22F3D8FF" w14:textId="77777777" w:rsidR="00622EEF" w:rsidRDefault="0096201E">
            <w:pPr>
              <w:pStyle w:val="TableHead"/>
            </w:pPr>
            <w:r>
              <w:t>Data Type</w:t>
            </w:r>
          </w:p>
        </w:tc>
        <w:tc>
          <w:tcPr>
            <w:tcW w:w="0" w:type="auto"/>
            <w:shd w:val="clear" w:color="auto" w:fill="E6E6E6"/>
          </w:tcPr>
          <w:p w14:paraId="7FD8699A" w14:textId="77777777" w:rsidR="00622EEF" w:rsidRDefault="0096201E">
            <w:pPr>
              <w:pStyle w:val="TableHead"/>
            </w:pPr>
            <w:r>
              <w:t>CONF#</w:t>
            </w:r>
          </w:p>
        </w:tc>
        <w:tc>
          <w:tcPr>
            <w:tcW w:w="0" w:type="auto"/>
            <w:shd w:val="clear" w:color="auto" w:fill="E6E6E6"/>
          </w:tcPr>
          <w:p w14:paraId="2C583747" w14:textId="77777777" w:rsidR="00622EEF" w:rsidRDefault="0096201E">
            <w:pPr>
              <w:pStyle w:val="TableHead"/>
            </w:pPr>
            <w:r>
              <w:t>Fixed Value</w:t>
            </w:r>
          </w:p>
        </w:tc>
      </w:tr>
      <w:tr w:rsidR="00622EEF" w14:paraId="7BFCD8E6" w14:textId="77777777">
        <w:tc>
          <w:tcPr>
            <w:tcW w:w="0" w:type="auto"/>
          </w:tcPr>
          <w:p w14:paraId="65C9E22F" w14:textId="77777777" w:rsidR="00622EEF" w:rsidRDefault="00622EEF">
            <w:pPr>
              <w:pStyle w:val="TableText"/>
            </w:pPr>
          </w:p>
        </w:tc>
        <w:tc>
          <w:tcPr>
            <w:tcW w:w="0" w:type="auto"/>
            <w:gridSpan w:val="6"/>
          </w:tcPr>
          <w:p w14:paraId="0CF7080F" w14:textId="77777777" w:rsidR="00622EEF" w:rsidRDefault="0096201E">
            <w:pPr>
              <w:pStyle w:val="TableText"/>
            </w:pPr>
            <w:r>
              <w:t>section[templateId/@root = '2.16.840.1.113883.10.20.22.2.6']</w:t>
            </w:r>
          </w:p>
        </w:tc>
      </w:tr>
      <w:tr w:rsidR="00622EEF" w14:paraId="618B385C" w14:textId="77777777">
        <w:tc>
          <w:tcPr>
            <w:tcW w:w="0" w:type="auto"/>
          </w:tcPr>
          <w:p w14:paraId="2E19EB43" w14:textId="77777777" w:rsidR="00622EEF" w:rsidRDefault="00622EEF">
            <w:pPr>
              <w:pStyle w:val="TableText"/>
            </w:pPr>
          </w:p>
        </w:tc>
        <w:tc>
          <w:tcPr>
            <w:tcW w:w="0" w:type="auto"/>
          </w:tcPr>
          <w:p w14:paraId="33633EFC" w14:textId="77777777" w:rsidR="00622EEF" w:rsidRDefault="0096201E">
            <w:pPr>
              <w:pStyle w:val="TableText"/>
            </w:pPr>
            <w:r>
              <w:tab/>
              <w:t>templateId</w:t>
            </w:r>
          </w:p>
        </w:tc>
        <w:tc>
          <w:tcPr>
            <w:tcW w:w="0" w:type="auto"/>
          </w:tcPr>
          <w:p w14:paraId="017414A1" w14:textId="77777777" w:rsidR="00622EEF" w:rsidRDefault="0096201E">
            <w:pPr>
              <w:pStyle w:val="TableText"/>
            </w:pPr>
            <w:r>
              <w:t>1..1</w:t>
            </w:r>
          </w:p>
        </w:tc>
        <w:tc>
          <w:tcPr>
            <w:tcW w:w="0" w:type="auto"/>
          </w:tcPr>
          <w:p w14:paraId="5D48181D" w14:textId="77777777" w:rsidR="00622EEF" w:rsidRDefault="0096201E">
            <w:pPr>
              <w:pStyle w:val="TableText"/>
            </w:pPr>
            <w:r>
              <w:t>SHALL</w:t>
            </w:r>
          </w:p>
        </w:tc>
        <w:tc>
          <w:tcPr>
            <w:tcW w:w="0" w:type="auto"/>
          </w:tcPr>
          <w:p w14:paraId="31D1F025" w14:textId="77777777" w:rsidR="00622EEF" w:rsidRDefault="00622EEF">
            <w:pPr>
              <w:pStyle w:val="TableText"/>
            </w:pPr>
          </w:p>
        </w:tc>
        <w:tc>
          <w:tcPr>
            <w:tcW w:w="0" w:type="auto"/>
          </w:tcPr>
          <w:p w14:paraId="5DF6980D" w14:textId="77777777" w:rsidR="00622EEF" w:rsidRDefault="000C7B35">
            <w:pPr>
              <w:pStyle w:val="TableText"/>
            </w:pPr>
            <w:hyperlink w:anchor="C_7800">
              <w:r w:rsidR="0096201E">
                <w:rPr>
                  <w:rStyle w:val="HyperlinkText9pt"/>
                </w:rPr>
                <w:t>7800</w:t>
              </w:r>
            </w:hyperlink>
          </w:p>
        </w:tc>
        <w:tc>
          <w:tcPr>
            <w:tcW w:w="0" w:type="auto"/>
          </w:tcPr>
          <w:p w14:paraId="5834180B" w14:textId="77777777" w:rsidR="00622EEF" w:rsidRDefault="00622EEF">
            <w:pPr>
              <w:pStyle w:val="TableText"/>
            </w:pPr>
          </w:p>
        </w:tc>
      </w:tr>
      <w:tr w:rsidR="00622EEF" w14:paraId="3BA5BA98" w14:textId="77777777">
        <w:tc>
          <w:tcPr>
            <w:tcW w:w="0" w:type="auto"/>
          </w:tcPr>
          <w:p w14:paraId="34FDFD82" w14:textId="77777777" w:rsidR="00622EEF" w:rsidRDefault="00622EEF">
            <w:pPr>
              <w:pStyle w:val="TableText"/>
            </w:pPr>
          </w:p>
        </w:tc>
        <w:tc>
          <w:tcPr>
            <w:tcW w:w="0" w:type="auto"/>
          </w:tcPr>
          <w:p w14:paraId="0EF34723" w14:textId="77777777" w:rsidR="00622EEF" w:rsidRDefault="0096201E">
            <w:pPr>
              <w:pStyle w:val="TableText"/>
            </w:pPr>
            <w:r>
              <w:tab/>
            </w:r>
            <w:r>
              <w:tab/>
              <w:t>@root</w:t>
            </w:r>
          </w:p>
        </w:tc>
        <w:tc>
          <w:tcPr>
            <w:tcW w:w="0" w:type="auto"/>
          </w:tcPr>
          <w:p w14:paraId="25FCB433" w14:textId="77777777" w:rsidR="00622EEF" w:rsidRDefault="0096201E">
            <w:pPr>
              <w:pStyle w:val="TableText"/>
            </w:pPr>
            <w:r>
              <w:t>1..1</w:t>
            </w:r>
          </w:p>
        </w:tc>
        <w:tc>
          <w:tcPr>
            <w:tcW w:w="0" w:type="auto"/>
          </w:tcPr>
          <w:p w14:paraId="6A99E1FD" w14:textId="77777777" w:rsidR="00622EEF" w:rsidRDefault="0096201E">
            <w:pPr>
              <w:pStyle w:val="TableText"/>
            </w:pPr>
            <w:r>
              <w:t>SHALL</w:t>
            </w:r>
          </w:p>
        </w:tc>
        <w:tc>
          <w:tcPr>
            <w:tcW w:w="0" w:type="auto"/>
          </w:tcPr>
          <w:p w14:paraId="2C7FA278" w14:textId="77777777" w:rsidR="00622EEF" w:rsidRDefault="00622EEF">
            <w:pPr>
              <w:pStyle w:val="TableText"/>
            </w:pPr>
          </w:p>
        </w:tc>
        <w:tc>
          <w:tcPr>
            <w:tcW w:w="0" w:type="auto"/>
          </w:tcPr>
          <w:p w14:paraId="37889D3A" w14:textId="77777777" w:rsidR="00622EEF" w:rsidRDefault="000C7B35">
            <w:pPr>
              <w:pStyle w:val="TableText"/>
            </w:pPr>
            <w:hyperlink w:anchor="C_10378">
              <w:r w:rsidR="0096201E">
                <w:rPr>
                  <w:rStyle w:val="HyperlinkText9pt"/>
                </w:rPr>
                <w:t>10378</w:t>
              </w:r>
            </w:hyperlink>
          </w:p>
        </w:tc>
        <w:tc>
          <w:tcPr>
            <w:tcW w:w="0" w:type="auto"/>
          </w:tcPr>
          <w:p w14:paraId="0F04866D" w14:textId="77777777" w:rsidR="00622EEF" w:rsidRDefault="0096201E">
            <w:pPr>
              <w:pStyle w:val="TableText"/>
            </w:pPr>
            <w:r>
              <w:t>2.16.840.1.113883.10.20.22.2.6</w:t>
            </w:r>
          </w:p>
        </w:tc>
      </w:tr>
      <w:tr w:rsidR="00622EEF" w14:paraId="2F641FF3" w14:textId="77777777">
        <w:tc>
          <w:tcPr>
            <w:tcW w:w="0" w:type="auto"/>
          </w:tcPr>
          <w:p w14:paraId="5FF43F7F" w14:textId="77777777" w:rsidR="00622EEF" w:rsidRDefault="00622EEF">
            <w:pPr>
              <w:pStyle w:val="TableText"/>
            </w:pPr>
          </w:p>
        </w:tc>
        <w:tc>
          <w:tcPr>
            <w:tcW w:w="0" w:type="auto"/>
          </w:tcPr>
          <w:p w14:paraId="3834C2A7" w14:textId="77777777" w:rsidR="00622EEF" w:rsidRDefault="0096201E">
            <w:pPr>
              <w:pStyle w:val="TableText"/>
            </w:pPr>
            <w:r>
              <w:tab/>
              <w:t>code</w:t>
            </w:r>
          </w:p>
        </w:tc>
        <w:tc>
          <w:tcPr>
            <w:tcW w:w="0" w:type="auto"/>
          </w:tcPr>
          <w:p w14:paraId="5B1C6080" w14:textId="77777777" w:rsidR="00622EEF" w:rsidRDefault="0096201E">
            <w:pPr>
              <w:pStyle w:val="TableText"/>
            </w:pPr>
            <w:r>
              <w:t>1..1</w:t>
            </w:r>
          </w:p>
        </w:tc>
        <w:tc>
          <w:tcPr>
            <w:tcW w:w="0" w:type="auto"/>
          </w:tcPr>
          <w:p w14:paraId="6AAEF48D" w14:textId="77777777" w:rsidR="00622EEF" w:rsidRDefault="0096201E">
            <w:pPr>
              <w:pStyle w:val="TableText"/>
            </w:pPr>
            <w:r>
              <w:t>SHALL</w:t>
            </w:r>
          </w:p>
        </w:tc>
        <w:tc>
          <w:tcPr>
            <w:tcW w:w="0" w:type="auto"/>
          </w:tcPr>
          <w:p w14:paraId="54E8AE32" w14:textId="77777777" w:rsidR="00622EEF" w:rsidRDefault="00622EEF">
            <w:pPr>
              <w:pStyle w:val="TableText"/>
            </w:pPr>
          </w:p>
        </w:tc>
        <w:tc>
          <w:tcPr>
            <w:tcW w:w="0" w:type="auto"/>
          </w:tcPr>
          <w:p w14:paraId="7D6FA05B" w14:textId="77777777" w:rsidR="00622EEF" w:rsidRDefault="000C7B35">
            <w:pPr>
              <w:pStyle w:val="TableText"/>
            </w:pPr>
            <w:hyperlink w:anchor="C_15345">
              <w:r w:rsidR="0096201E">
                <w:rPr>
                  <w:rStyle w:val="HyperlinkText9pt"/>
                </w:rPr>
                <w:t>15345</w:t>
              </w:r>
            </w:hyperlink>
          </w:p>
        </w:tc>
        <w:tc>
          <w:tcPr>
            <w:tcW w:w="0" w:type="auto"/>
          </w:tcPr>
          <w:p w14:paraId="3E67CE5A" w14:textId="77777777" w:rsidR="00622EEF" w:rsidRDefault="00622EEF">
            <w:pPr>
              <w:pStyle w:val="TableText"/>
            </w:pPr>
          </w:p>
        </w:tc>
      </w:tr>
      <w:tr w:rsidR="00622EEF" w14:paraId="48DB4AA4" w14:textId="77777777">
        <w:tc>
          <w:tcPr>
            <w:tcW w:w="0" w:type="auto"/>
          </w:tcPr>
          <w:p w14:paraId="2F2A6B2B" w14:textId="77777777" w:rsidR="00622EEF" w:rsidRDefault="00622EEF">
            <w:pPr>
              <w:pStyle w:val="TableText"/>
            </w:pPr>
          </w:p>
        </w:tc>
        <w:tc>
          <w:tcPr>
            <w:tcW w:w="0" w:type="auto"/>
          </w:tcPr>
          <w:p w14:paraId="095E2BD0" w14:textId="77777777" w:rsidR="00622EEF" w:rsidRDefault="0096201E">
            <w:pPr>
              <w:pStyle w:val="TableText"/>
            </w:pPr>
            <w:r>
              <w:tab/>
            </w:r>
            <w:r>
              <w:tab/>
              <w:t>@code</w:t>
            </w:r>
          </w:p>
        </w:tc>
        <w:tc>
          <w:tcPr>
            <w:tcW w:w="0" w:type="auto"/>
          </w:tcPr>
          <w:p w14:paraId="7CC38035" w14:textId="77777777" w:rsidR="00622EEF" w:rsidRDefault="0096201E">
            <w:pPr>
              <w:pStyle w:val="TableText"/>
            </w:pPr>
            <w:r>
              <w:t>1..1</w:t>
            </w:r>
          </w:p>
        </w:tc>
        <w:tc>
          <w:tcPr>
            <w:tcW w:w="0" w:type="auto"/>
          </w:tcPr>
          <w:p w14:paraId="731A738D" w14:textId="77777777" w:rsidR="00622EEF" w:rsidRDefault="0096201E">
            <w:pPr>
              <w:pStyle w:val="TableText"/>
            </w:pPr>
            <w:r>
              <w:t>SHALL</w:t>
            </w:r>
          </w:p>
        </w:tc>
        <w:tc>
          <w:tcPr>
            <w:tcW w:w="0" w:type="auto"/>
          </w:tcPr>
          <w:p w14:paraId="58CFE3A1" w14:textId="77777777" w:rsidR="00622EEF" w:rsidRDefault="00622EEF">
            <w:pPr>
              <w:pStyle w:val="TableText"/>
            </w:pPr>
          </w:p>
        </w:tc>
        <w:tc>
          <w:tcPr>
            <w:tcW w:w="0" w:type="auto"/>
          </w:tcPr>
          <w:p w14:paraId="3A5C779F" w14:textId="77777777" w:rsidR="00622EEF" w:rsidRDefault="000C7B35">
            <w:pPr>
              <w:pStyle w:val="TableText"/>
            </w:pPr>
            <w:hyperlink w:anchor="C_15346">
              <w:r w:rsidR="0096201E">
                <w:rPr>
                  <w:rStyle w:val="HyperlinkText9pt"/>
                </w:rPr>
                <w:t>15346</w:t>
              </w:r>
            </w:hyperlink>
          </w:p>
        </w:tc>
        <w:tc>
          <w:tcPr>
            <w:tcW w:w="0" w:type="auto"/>
          </w:tcPr>
          <w:p w14:paraId="0865EA54" w14:textId="77777777" w:rsidR="00622EEF" w:rsidRDefault="0096201E">
            <w:pPr>
              <w:pStyle w:val="TableText"/>
            </w:pPr>
            <w:r>
              <w:t>2.16.840.1.113883.6.1 (LOINC) = 48765-2</w:t>
            </w:r>
          </w:p>
        </w:tc>
      </w:tr>
      <w:tr w:rsidR="00622EEF" w14:paraId="3ED9B6CE" w14:textId="77777777">
        <w:tc>
          <w:tcPr>
            <w:tcW w:w="0" w:type="auto"/>
          </w:tcPr>
          <w:p w14:paraId="1FCB6347" w14:textId="77777777" w:rsidR="00622EEF" w:rsidRDefault="00622EEF">
            <w:pPr>
              <w:pStyle w:val="TableText"/>
            </w:pPr>
          </w:p>
        </w:tc>
        <w:tc>
          <w:tcPr>
            <w:tcW w:w="0" w:type="auto"/>
          </w:tcPr>
          <w:p w14:paraId="58AC4B45" w14:textId="77777777" w:rsidR="00622EEF" w:rsidRDefault="0096201E">
            <w:pPr>
              <w:pStyle w:val="TableText"/>
            </w:pPr>
            <w:r>
              <w:tab/>
              <w:t>title</w:t>
            </w:r>
          </w:p>
        </w:tc>
        <w:tc>
          <w:tcPr>
            <w:tcW w:w="0" w:type="auto"/>
          </w:tcPr>
          <w:p w14:paraId="64D083E9" w14:textId="77777777" w:rsidR="00622EEF" w:rsidRDefault="0096201E">
            <w:pPr>
              <w:pStyle w:val="TableText"/>
            </w:pPr>
            <w:r>
              <w:t>1..1</w:t>
            </w:r>
          </w:p>
        </w:tc>
        <w:tc>
          <w:tcPr>
            <w:tcW w:w="0" w:type="auto"/>
          </w:tcPr>
          <w:p w14:paraId="2E61666D" w14:textId="77777777" w:rsidR="00622EEF" w:rsidRDefault="0096201E">
            <w:pPr>
              <w:pStyle w:val="TableText"/>
            </w:pPr>
            <w:r>
              <w:t>SHALL</w:t>
            </w:r>
          </w:p>
        </w:tc>
        <w:tc>
          <w:tcPr>
            <w:tcW w:w="0" w:type="auto"/>
          </w:tcPr>
          <w:p w14:paraId="69A322D6" w14:textId="77777777" w:rsidR="00622EEF" w:rsidRDefault="00622EEF">
            <w:pPr>
              <w:pStyle w:val="TableText"/>
            </w:pPr>
          </w:p>
        </w:tc>
        <w:tc>
          <w:tcPr>
            <w:tcW w:w="0" w:type="auto"/>
          </w:tcPr>
          <w:p w14:paraId="327C5145" w14:textId="77777777" w:rsidR="00622EEF" w:rsidRDefault="000C7B35">
            <w:pPr>
              <w:pStyle w:val="TableText"/>
            </w:pPr>
            <w:hyperlink w:anchor="C_7802">
              <w:r w:rsidR="0096201E">
                <w:rPr>
                  <w:rStyle w:val="HyperlinkText9pt"/>
                </w:rPr>
                <w:t>7802</w:t>
              </w:r>
            </w:hyperlink>
          </w:p>
        </w:tc>
        <w:tc>
          <w:tcPr>
            <w:tcW w:w="0" w:type="auto"/>
          </w:tcPr>
          <w:p w14:paraId="6646A2A0" w14:textId="77777777" w:rsidR="00622EEF" w:rsidRDefault="00622EEF">
            <w:pPr>
              <w:pStyle w:val="TableText"/>
            </w:pPr>
          </w:p>
        </w:tc>
      </w:tr>
      <w:tr w:rsidR="00622EEF" w14:paraId="3E6A80E9" w14:textId="77777777">
        <w:tc>
          <w:tcPr>
            <w:tcW w:w="0" w:type="auto"/>
          </w:tcPr>
          <w:p w14:paraId="4146DF24" w14:textId="77777777" w:rsidR="00622EEF" w:rsidRDefault="00622EEF">
            <w:pPr>
              <w:pStyle w:val="TableText"/>
            </w:pPr>
          </w:p>
        </w:tc>
        <w:tc>
          <w:tcPr>
            <w:tcW w:w="0" w:type="auto"/>
          </w:tcPr>
          <w:p w14:paraId="56EB4DE8" w14:textId="77777777" w:rsidR="00622EEF" w:rsidRDefault="0096201E">
            <w:pPr>
              <w:pStyle w:val="TableText"/>
            </w:pPr>
            <w:r>
              <w:tab/>
              <w:t>text</w:t>
            </w:r>
          </w:p>
        </w:tc>
        <w:tc>
          <w:tcPr>
            <w:tcW w:w="0" w:type="auto"/>
          </w:tcPr>
          <w:p w14:paraId="1C18915A" w14:textId="77777777" w:rsidR="00622EEF" w:rsidRDefault="0096201E">
            <w:pPr>
              <w:pStyle w:val="TableText"/>
            </w:pPr>
            <w:r>
              <w:t>1..1</w:t>
            </w:r>
          </w:p>
        </w:tc>
        <w:tc>
          <w:tcPr>
            <w:tcW w:w="0" w:type="auto"/>
          </w:tcPr>
          <w:p w14:paraId="758CFBE4" w14:textId="77777777" w:rsidR="00622EEF" w:rsidRDefault="0096201E">
            <w:pPr>
              <w:pStyle w:val="TableText"/>
            </w:pPr>
            <w:r>
              <w:t>SHALL</w:t>
            </w:r>
          </w:p>
        </w:tc>
        <w:tc>
          <w:tcPr>
            <w:tcW w:w="0" w:type="auto"/>
          </w:tcPr>
          <w:p w14:paraId="3CA83DA2" w14:textId="77777777" w:rsidR="00622EEF" w:rsidRDefault="00622EEF">
            <w:pPr>
              <w:pStyle w:val="TableText"/>
            </w:pPr>
          </w:p>
        </w:tc>
        <w:tc>
          <w:tcPr>
            <w:tcW w:w="0" w:type="auto"/>
          </w:tcPr>
          <w:p w14:paraId="1D514798" w14:textId="77777777" w:rsidR="00622EEF" w:rsidRDefault="000C7B35">
            <w:pPr>
              <w:pStyle w:val="TableText"/>
            </w:pPr>
            <w:hyperlink w:anchor="C_7803">
              <w:r w:rsidR="0096201E">
                <w:rPr>
                  <w:rStyle w:val="HyperlinkText9pt"/>
                </w:rPr>
                <w:t>7803</w:t>
              </w:r>
            </w:hyperlink>
          </w:p>
        </w:tc>
        <w:tc>
          <w:tcPr>
            <w:tcW w:w="0" w:type="auto"/>
          </w:tcPr>
          <w:p w14:paraId="52346098" w14:textId="77777777" w:rsidR="00622EEF" w:rsidRDefault="00622EEF">
            <w:pPr>
              <w:pStyle w:val="TableText"/>
            </w:pPr>
          </w:p>
        </w:tc>
      </w:tr>
      <w:tr w:rsidR="00622EEF" w14:paraId="0A67CB44" w14:textId="77777777">
        <w:tc>
          <w:tcPr>
            <w:tcW w:w="0" w:type="auto"/>
          </w:tcPr>
          <w:p w14:paraId="16E02E62" w14:textId="77777777" w:rsidR="00622EEF" w:rsidRDefault="00622EEF">
            <w:pPr>
              <w:pStyle w:val="TableText"/>
            </w:pPr>
          </w:p>
        </w:tc>
        <w:tc>
          <w:tcPr>
            <w:tcW w:w="0" w:type="auto"/>
          </w:tcPr>
          <w:p w14:paraId="316020DF" w14:textId="77777777" w:rsidR="00622EEF" w:rsidRDefault="0096201E">
            <w:pPr>
              <w:pStyle w:val="TableText"/>
            </w:pPr>
            <w:r>
              <w:tab/>
              <w:t>entry</w:t>
            </w:r>
          </w:p>
        </w:tc>
        <w:tc>
          <w:tcPr>
            <w:tcW w:w="0" w:type="auto"/>
          </w:tcPr>
          <w:p w14:paraId="4FD9D87D" w14:textId="77777777" w:rsidR="00622EEF" w:rsidRDefault="0096201E">
            <w:pPr>
              <w:pStyle w:val="TableText"/>
            </w:pPr>
            <w:r>
              <w:t>0..*</w:t>
            </w:r>
          </w:p>
        </w:tc>
        <w:tc>
          <w:tcPr>
            <w:tcW w:w="0" w:type="auto"/>
          </w:tcPr>
          <w:p w14:paraId="73530634" w14:textId="77777777" w:rsidR="00622EEF" w:rsidRDefault="0096201E">
            <w:pPr>
              <w:pStyle w:val="TableText"/>
            </w:pPr>
            <w:r>
              <w:t>SHOULD</w:t>
            </w:r>
          </w:p>
        </w:tc>
        <w:tc>
          <w:tcPr>
            <w:tcW w:w="0" w:type="auto"/>
          </w:tcPr>
          <w:p w14:paraId="5321EE14" w14:textId="77777777" w:rsidR="00622EEF" w:rsidRDefault="00622EEF">
            <w:pPr>
              <w:pStyle w:val="TableText"/>
            </w:pPr>
          </w:p>
        </w:tc>
        <w:tc>
          <w:tcPr>
            <w:tcW w:w="0" w:type="auto"/>
          </w:tcPr>
          <w:p w14:paraId="57B75266" w14:textId="77777777" w:rsidR="00622EEF" w:rsidRDefault="000C7B35">
            <w:pPr>
              <w:pStyle w:val="TableText"/>
            </w:pPr>
            <w:hyperlink w:anchor="C_7804">
              <w:r w:rsidR="0096201E">
                <w:rPr>
                  <w:rStyle w:val="HyperlinkText9pt"/>
                </w:rPr>
                <w:t>7804</w:t>
              </w:r>
            </w:hyperlink>
          </w:p>
        </w:tc>
        <w:tc>
          <w:tcPr>
            <w:tcW w:w="0" w:type="auto"/>
          </w:tcPr>
          <w:p w14:paraId="2EE10ACB" w14:textId="77777777" w:rsidR="00622EEF" w:rsidRDefault="00622EEF">
            <w:pPr>
              <w:pStyle w:val="TableText"/>
            </w:pPr>
          </w:p>
        </w:tc>
      </w:tr>
      <w:tr w:rsidR="00622EEF" w14:paraId="58C4AA2E" w14:textId="77777777">
        <w:tc>
          <w:tcPr>
            <w:tcW w:w="0" w:type="auto"/>
          </w:tcPr>
          <w:p w14:paraId="4AEDA80D" w14:textId="77777777" w:rsidR="00622EEF" w:rsidRDefault="00622EEF">
            <w:pPr>
              <w:pStyle w:val="TableText"/>
            </w:pPr>
          </w:p>
        </w:tc>
        <w:tc>
          <w:tcPr>
            <w:tcW w:w="0" w:type="auto"/>
          </w:tcPr>
          <w:p w14:paraId="1A54C4FB" w14:textId="77777777" w:rsidR="00622EEF" w:rsidRDefault="0096201E">
            <w:pPr>
              <w:pStyle w:val="TableText"/>
            </w:pPr>
            <w:r>
              <w:tab/>
            </w:r>
            <w:r>
              <w:tab/>
              <w:t>act</w:t>
            </w:r>
          </w:p>
        </w:tc>
        <w:tc>
          <w:tcPr>
            <w:tcW w:w="0" w:type="auto"/>
          </w:tcPr>
          <w:p w14:paraId="411584E2" w14:textId="77777777" w:rsidR="00622EEF" w:rsidRDefault="0096201E">
            <w:pPr>
              <w:pStyle w:val="TableText"/>
            </w:pPr>
            <w:r>
              <w:t>1..1</w:t>
            </w:r>
          </w:p>
        </w:tc>
        <w:tc>
          <w:tcPr>
            <w:tcW w:w="0" w:type="auto"/>
          </w:tcPr>
          <w:p w14:paraId="7197B8AD" w14:textId="77777777" w:rsidR="00622EEF" w:rsidRDefault="0096201E">
            <w:pPr>
              <w:pStyle w:val="TableText"/>
            </w:pPr>
            <w:r>
              <w:t>SHALL</w:t>
            </w:r>
          </w:p>
        </w:tc>
        <w:tc>
          <w:tcPr>
            <w:tcW w:w="0" w:type="auto"/>
          </w:tcPr>
          <w:p w14:paraId="6494B83C" w14:textId="77777777" w:rsidR="00622EEF" w:rsidRDefault="00622EEF">
            <w:pPr>
              <w:pStyle w:val="TableText"/>
            </w:pPr>
          </w:p>
        </w:tc>
        <w:tc>
          <w:tcPr>
            <w:tcW w:w="0" w:type="auto"/>
          </w:tcPr>
          <w:p w14:paraId="386CCB83" w14:textId="77777777" w:rsidR="00622EEF" w:rsidRDefault="000C7B35">
            <w:pPr>
              <w:pStyle w:val="TableText"/>
            </w:pPr>
            <w:hyperlink w:anchor="C_15444">
              <w:r w:rsidR="0096201E">
                <w:rPr>
                  <w:rStyle w:val="HyperlinkText9pt"/>
                </w:rPr>
                <w:t>15444</w:t>
              </w:r>
            </w:hyperlink>
          </w:p>
        </w:tc>
        <w:tc>
          <w:tcPr>
            <w:tcW w:w="0" w:type="auto"/>
          </w:tcPr>
          <w:p w14:paraId="40C821C7" w14:textId="77777777" w:rsidR="00622EEF" w:rsidRDefault="00622EEF">
            <w:pPr>
              <w:pStyle w:val="TableText"/>
            </w:pPr>
          </w:p>
        </w:tc>
      </w:tr>
    </w:tbl>
    <w:p w14:paraId="0BC18D37" w14:textId="77777777" w:rsidR="00622EEF" w:rsidRDefault="00622EEF">
      <w:pPr>
        <w:pStyle w:val="BodyText"/>
      </w:pPr>
    </w:p>
    <w:p w14:paraId="1B533D0A" w14:textId="77777777" w:rsidR="00622EEF" w:rsidRDefault="0096201E" w:rsidP="009A4185">
      <w:pPr>
        <w:numPr>
          <w:ilvl w:val="0"/>
          <w:numId w:val="118"/>
        </w:numPr>
      </w:pPr>
      <w:r>
        <w:rPr>
          <w:rStyle w:val="keyword"/>
        </w:rPr>
        <w:t>SHALL</w:t>
      </w:r>
      <w:r>
        <w:t xml:space="preserve"> contain exactly one [1..1] </w:t>
      </w:r>
      <w:r>
        <w:rPr>
          <w:rStyle w:val="XMLnameBold"/>
        </w:rPr>
        <w:t>templateId</w:t>
      </w:r>
      <w:bookmarkStart w:id="293" w:name="C_7800"/>
      <w:bookmarkEnd w:id="293"/>
      <w:r>
        <w:t xml:space="preserve"> (CONF:7800) such that it</w:t>
      </w:r>
    </w:p>
    <w:p w14:paraId="63597C1A" w14:textId="77777777" w:rsidR="00622EEF" w:rsidRDefault="0096201E" w:rsidP="009A4185">
      <w:pPr>
        <w:numPr>
          <w:ilvl w:val="1"/>
          <w:numId w:val="118"/>
        </w:numPr>
      </w:pPr>
      <w:r>
        <w:rPr>
          <w:rStyle w:val="keyword"/>
        </w:rPr>
        <w:t>SHALL</w:t>
      </w:r>
      <w:r>
        <w:t xml:space="preserve"> contain exactly one [1..1] </w:t>
      </w:r>
      <w:r>
        <w:rPr>
          <w:rStyle w:val="XMLnameBold"/>
        </w:rPr>
        <w:t>@root</w:t>
      </w:r>
      <w:r>
        <w:t>=</w:t>
      </w:r>
      <w:r>
        <w:rPr>
          <w:rStyle w:val="XMLname"/>
        </w:rPr>
        <w:t>"2.16.840.1.113883.10.20.22.2.6"</w:t>
      </w:r>
      <w:bookmarkStart w:id="294" w:name="C_10378"/>
      <w:bookmarkEnd w:id="294"/>
      <w:r>
        <w:t xml:space="preserve"> (CONF:10378).</w:t>
      </w:r>
    </w:p>
    <w:p w14:paraId="7AFAD89E" w14:textId="77777777" w:rsidR="00622EEF" w:rsidRDefault="0096201E" w:rsidP="009A4185">
      <w:pPr>
        <w:numPr>
          <w:ilvl w:val="0"/>
          <w:numId w:val="118"/>
        </w:numPr>
      </w:pPr>
      <w:r>
        <w:rPr>
          <w:rStyle w:val="keyword"/>
        </w:rPr>
        <w:t>SHALL</w:t>
      </w:r>
      <w:r>
        <w:t xml:space="preserve"> contain exactly one [1..1] </w:t>
      </w:r>
      <w:r>
        <w:rPr>
          <w:rStyle w:val="XMLnameBold"/>
        </w:rPr>
        <w:t>code</w:t>
      </w:r>
      <w:bookmarkStart w:id="295" w:name="C_15345"/>
      <w:bookmarkEnd w:id="295"/>
      <w:r>
        <w:t xml:space="preserve"> (CONF:15345).</w:t>
      </w:r>
    </w:p>
    <w:p w14:paraId="04552A2D" w14:textId="77777777" w:rsidR="00622EEF" w:rsidRDefault="0096201E" w:rsidP="009A4185">
      <w:pPr>
        <w:numPr>
          <w:ilvl w:val="1"/>
          <w:numId w:val="118"/>
        </w:numPr>
      </w:pPr>
      <w:r>
        <w:t xml:space="preserve">This code </w:t>
      </w:r>
      <w:r>
        <w:rPr>
          <w:rStyle w:val="keyword"/>
        </w:rPr>
        <w:t>SHALL</w:t>
      </w:r>
      <w:r>
        <w:t xml:space="preserve"> contain exactly one [1..1] </w:t>
      </w:r>
      <w:r>
        <w:rPr>
          <w:rStyle w:val="XMLnameBold"/>
        </w:rPr>
        <w:t>@code</w:t>
      </w:r>
      <w:r>
        <w:t>=</w:t>
      </w:r>
      <w:r>
        <w:rPr>
          <w:rStyle w:val="XMLname"/>
        </w:rPr>
        <w:t>"48765-2"</w:t>
      </w:r>
      <w:r>
        <w:t xml:space="preserve"> Allergies, adverse reactions, alerts (CodeSystem: </w:t>
      </w:r>
      <w:r>
        <w:rPr>
          <w:rStyle w:val="XMLname"/>
        </w:rPr>
        <w:t>LOINC 2.16.840.1.113883.6.1</w:t>
      </w:r>
      <w:r>
        <w:rPr>
          <w:rStyle w:val="keyword"/>
        </w:rPr>
        <w:t xml:space="preserve"> STATIC</w:t>
      </w:r>
      <w:r>
        <w:t>)</w:t>
      </w:r>
      <w:bookmarkStart w:id="296" w:name="C_15346"/>
      <w:bookmarkEnd w:id="296"/>
      <w:r>
        <w:t xml:space="preserve"> (CONF:15346).</w:t>
      </w:r>
    </w:p>
    <w:p w14:paraId="523FAEBA" w14:textId="77777777" w:rsidR="00622EEF" w:rsidRDefault="0096201E" w:rsidP="009A4185">
      <w:pPr>
        <w:numPr>
          <w:ilvl w:val="0"/>
          <w:numId w:val="118"/>
        </w:numPr>
      </w:pPr>
      <w:r>
        <w:rPr>
          <w:rStyle w:val="keyword"/>
        </w:rPr>
        <w:t>SHALL</w:t>
      </w:r>
      <w:r>
        <w:t xml:space="preserve"> contain exactly one [1..1] </w:t>
      </w:r>
      <w:r>
        <w:rPr>
          <w:rStyle w:val="XMLnameBold"/>
        </w:rPr>
        <w:t>title</w:t>
      </w:r>
      <w:bookmarkStart w:id="297" w:name="C_7802"/>
      <w:bookmarkEnd w:id="297"/>
      <w:r>
        <w:t xml:space="preserve"> (CONF:7802).</w:t>
      </w:r>
    </w:p>
    <w:p w14:paraId="701F001E" w14:textId="77777777" w:rsidR="00622EEF" w:rsidRDefault="0096201E" w:rsidP="009A4185">
      <w:pPr>
        <w:numPr>
          <w:ilvl w:val="0"/>
          <w:numId w:val="118"/>
        </w:numPr>
      </w:pPr>
      <w:r>
        <w:rPr>
          <w:rStyle w:val="keyword"/>
        </w:rPr>
        <w:lastRenderedPageBreak/>
        <w:t>SHALL</w:t>
      </w:r>
      <w:r>
        <w:t xml:space="preserve"> contain exactly one [1..1] </w:t>
      </w:r>
      <w:r>
        <w:rPr>
          <w:rStyle w:val="XMLnameBold"/>
        </w:rPr>
        <w:t>text</w:t>
      </w:r>
      <w:bookmarkStart w:id="298" w:name="C_7803"/>
      <w:bookmarkEnd w:id="298"/>
      <w:r>
        <w:t xml:space="preserve"> (CONF:7803).</w:t>
      </w:r>
    </w:p>
    <w:p w14:paraId="705463F9" w14:textId="77777777" w:rsidR="00622EEF" w:rsidRDefault="0096201E" w:rsidP="009A4185">
      <w:pPr>
        <w:numPr>
          <w:ilvl w:val="0"/>
          <w:numId w:val="118"/>
        </w:numPr>
      </w:pPr>
      <w:r>
        <w:rPr>
          <w:rStyle w:val="keyword"/>
        </w:rPr>
        <w:t>SHOULD</w:t>
      </w:r>
      <w:r>
        <w:t xml:space="preserve"> contain zero or more [0..*] </w:t>
      </w:r>
      <w:r>
        <w:rPr>
          <w:rStyle w:val="XMLnameBold"/>
        </w:rPr>
        <w:t>entry</w:t>
      </w:r>
      <w:bookmarkStart w:id="299" w:name="C_7804"/>
      <w:bookmarkEnd w:id="299"/>
      <w:r>
        <w:t xml:space="preserve"> (CONF:7804) such that it</w:t>
      </w:r>
    </w:p>
    <w:p w14:paraId="708C4901" w14:textId="77777777" w:rsidR="00622EEF" w:rsidRDefault="0096201E" w:rsidP="009A4185">
      <w:pPr>
        <w:numPr>
          <w:ilvl w:val="1"/>
          <w:numId w:val="118"/>
        </w:numPr>
      </w:pPr>
      <w:r>
        <w:rPr>
          <w:rStyle w:val="keyword"/>
        </w:rPr>
        <w:t>SHALL</w:t>
      </w:r>
      <w:r>
        <w:t xml:space="preserve"> contain exactly one [1..1] </w:t>
      </w:r>
      <w:hyperlink w:anchor="E_Allergy_Problem_Act">
        <w:r>
          <w:rPr>
            <w:rStyle w:val="HyperlinkCourierBold"/>
          </w:rPr>
          <w:t>Allergy Problem Act</w:t>
        </w:r>
      </w:hyperlink>
      <w:r>
        <w:rPr>
          <w:rStyle w:val="XMLname"/>
        </w:rPr>
        <w:t xml:space="preserve"> (templateId:2.16.840.1.113883.10.20.22.4.30)</w:t>
      </w:r>
      <w:bookmarkStart w:id="300" w:name="C_15444"/>
      <w:bookmarkEnd w:id="300"/>
      <w:r>
        <w:t xml:space="preserve"> (CONF:15444).</w:t>
      </w:r>
    </w:p>
    <w:p w14:paraId="70473D22" w14:textId="77777777" w:rsidR="00622EEF" w:rsidRDefault="00622EEF">
      <w:pPr>
        <w:pStyle w:val="BodyText"/>
      </w:pPr>
    </w:p>
    <w:p w14:paraId="20F6780D" w14:textId="2925CF4A" w:rsidR="00622EEF" w:rsidRDefault="0096201E">
      <w:pPr>
        <w:pStyle w:val="Heading2nospace"/>
      </w:pPr>
      <w:bookmarkStart w:id="301" w:name="_Toc219652587"/>
      <w:bookmarkStart w:id="302" w:name="_Toc348338674"/>
      <w:r>
        <w:t>E</w:t>
      </w:r>
      <w:bookmarkStart w:id="303" w:name="S_Encounters_Section_entries_optional"/>
      <w:bookmarkEnd w:id="303"/>
      <w:r>
        <w:t>ncounters Section (entries optional)</w:t>
      </w:r>
      <w:bookmarkEnd w:id="301"/>
      <w:r w:rsidR="00E72DF7" w:rsidRPr="00E72DF7">
        <w:t xml:space="preserve"> </w:t>
      </w:r>
      <w:r w:rsidR="00E72DF7">
        <w:t>[Closed for comments; published July 2012]</w:t>
      </w:r>
      <w:bookmarkEnd w:id="302"/>
    </w:p>
    <w:p w14:paraId="2A6849F7" w14:textId="77777777" w:rsidR="00622EEF" w:rsidRDefault="0096201E">
      <w:pPr>
        <w:pStyle w:val="BracketData"/>
      </w:pPr>
      <w:r>
        <w:t>[section: templateId 2.16.840.1.113883.10.20.22.2.22 (open)]</w:t>
      </w:r>
    </w:p>
    <w:p w14:paraId="7DEA47E4" w14:textId="1570D323" w:rsidR="00622EEF" w:rsidRDefault="0096201E">
      <w:pPr>
        <w:pStyle w:val="Caption"/>
      </w:pPr>
      <w:bookmarkStart w:id="304" w:name="_Toc219652729"/>
      <w:bookmarkStart w:id="305" w:name="_Toc348338909"/>
      <w:r>
        <w:t xml:space="preserve">Table </w:t>
      </w:r>
      <w:r w:rsidR="00795F7C">
        <w:fldChar w:fldCharType="begin"/>
      </w:r>
      <w:r>
        <w:instrText>SEQ Table \* ARABIC</w:instrText>
      </w:r>
      <w:r w:rsidR="00795F7C">
        <w:fldChar w:fldCharType="separate"/>
      </w:r>
      <w:r w:rsidR="00237C46">
        <w:t>24</w:t>
      </w:r>
      <w:r w:rsidR="00795F7C">
        <w:fldChar w:fldCharType="end"/>
      </w:r>
      <w:r>
        <w:t>: Encounters Section (entries optional) Contexts</w:t>
      </w:r>
      <w:bookmarkEnd w:id="304"/>
      <w:bookmarkEnd w:id="3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934"/>
        <w:gridCol w:w="5706"/>
      </w:tblGrid>
      <w:tr w:rsidR="00622EEF" w14:paraId="68FF7002" w14:textId="77777777">
        <w:trPr>
          <w:cantSplit/>
          <w:tblHeader/>
        </w:trPr>
        <w:tc>
          <w:tcPr>
            <w:tcW w:w="0" w:type="auto"/>
            <w:shd w:val="clear" w:color="auto" w:fill="E6E6E6"/>
          </w:tcPr>
          <w:p w14:paraId="1FD4FAC1" w14:textId="77777777" w:rsidR="00622EEF" w:rsidRDefault="0096201E">
            <w:pPr>
              <w:pStyle w:val="TableHead"/>
            </w:pPr>
            <w:r>
              <w:t>Used By:</w:t>
            </w:r>
          </w:p>
        </w:tc>
        <w:tc>
          <w:tcPr>
            <w:tcW w:w="0" w:type="auto"/>
            <w:shd w:val="clear" w:color="auto" w:fill="E6E6E6"/>
          </w:tcPr>
          <w:p w14:paraId="48A47A95" w14:textId="77777777" w:rsidR="00622EEF" w:rsidRDefault="0096201E">
            <w:pPr>
              <w:pStyle w:val="TableHead"/>
            </w:pPr>
            <w:r>
              <w:t>Contains Entries:</w:t>
            </w:r>
          </w:p>
        </w:tc>
      </w:tr>
      <w:tr w:rsidR="00622EEF" w14:paraId="695CC265" w14:textId="77777777">
        <w:tc>
          <w:tcPr>
            <w:tcW w:w="0" w:type="auto"/>
          </w:tcPr>
          <w:p w14:paraId="2A78DA50" w14:textId="77777777" w:rsidR="00622EEF" w:rsidRDefault="00622EEF">
            <w:pPr>
              <w:pStyle w:val="TableText"/>
            </w:pPr>
          </w:p>
          <w:p w14:paraId="795C03E1" w14:textId="77777777" w:rsidR="00622EEF" w:rsidRDefault="00622EEF">
            <w:pPr>
              <w:pStyle w:val="TableText"/>
            </w:pPr>
          </w:p>
        </w:tc>
        <w:tc>
          <w:tcPr>
            <w:tcW w:w="0" w:type="auto"/>
          </w:tcPr>
          <w:p w14:paraId="5A0DC041" w14:textId="77777777" w:rsidR="00622EEF" w:rsidRDefault="000C7B35">
            <w:pPr>
              <w:pStyle w:val="TableText"/>
            </w:pPr>
            <w:hyperlink w:anchor="E_Encounter_Activities">
              <w:r w:rsidR="0096201E">
                <w:rPr>
                  <w:rStyle w:val="HyperlinkText9pt"/>
                </w:rPr>
                <w:t>Encounter Activities</w:t>
              </w:r>
            </w:hyperlink>
          </w:p>
          <w:p w14:paraId="5C955EA5" w14:textId="77777777" w:rsidR="00622EEF" w:rsidRDefault="00622EEF">
            <w:pPr>
              <w:pStyle w:val="TableText"/>
            </w:pPr>
          </w:p>
        </w:tc>
      </w:tr>
    </w:tbl>
    <w:p w14:paraId="269A9075" w14:textId="77777777" w:rsidR="00622EEF" w:rsidRDefault="00622EEF">
      <w:pPr>
        <w:pStyle w:val="BodyText"/>
      </w:pPr>
    </w:p>
    <w:p w14:paraId="12A4A456" w14:textId="77777777" w:rsidR="00622EEF" w:rsidRDefault="0096201E">
      <w:pPr>
        <w:pStyle w:val="BodyText"/>
      </w:pPr>
      <w:r>
        <w:t>This section lists and describes any healthcare encounters pertinent to the patient’s current health status or historical health history. An Encounter is an interaction, regardless of the setting, between a patient and a practitioner who is vested with primary responsibility for diagnosing, evaluating, or treating the patient’s condition. It may include visits, appointments, as well as non-face-to-face interactions. It is also a contact between a patient and a practitioner who has primary responsibility for assessing and treating the patient at a given contact, exercising independent judgment. This section may contain all encounters for the time period being summarized, but should include notable encounters.</w:t>
      </w:r>
    </w:p>
    <w:p w14:paraId="514123D3" w14:textId="2460960C" w:rsidR="00622EEF" w:rsidRDefault="0096201E">
      <w:pPr>
        <w:pStyle w:val="Caption"/>
      </w:pPr>
      <w:bookmarkStart w:id="306" w:name="_Toc219652730"/>
      <w:bookmarkStart w:id="307" w:name="_Toc348338910"/>
      <w:r>
        <w:t xml:space="preserve">Table </w:t>
      </w:r>
      <w:r w:rsidR="00795F7C">
        <w:fldChar w:fldCharType="begin"/>
      </w:r>
      <w:r>
        <w:instrText>SEQ Table \* ARABIC</w:instrText>
      </w:r>
      <w:r w:rsidR="00795F7C">
        <w:fldChar w:fldCharType="separate"/>
      </w:r>
      <w:r w:rsidR="00237C46">
        <w:t>25</w:t>
      </w:r>
      <w:r w:rsidR="00795F7C">
        <w:fldChar w:fldCharType="end"/>
      </w:r>
      <w:r>
        <w:t>: Encounters Section (entries optional) Constraints Overview</w:t>
      </w:r>
      <w:bookmarkEnd w:id="306"/>
      <w:bookmarkEnd w:id="3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7"/>
        <w:gridCol w:w="713"/>
        <w:gridCol w:w="1016"/>
        <w:gridCol w:w="731"/>
        <w:gridCol w:w="857"/>
        <w:gridCol w:w="3278"/>
      </w:tblGrid>
      <w:tr w:rsidR="00622EEF" w14:paraId="67F39CF2" w14:textId="77777777">
        <w:trPr>
          <w:cantSplit/>
          <w:tblHeader/>
        </w:trPr>
        <w:tc>
          <w:tcPr>
            <w:tcW w:w="0" w:type="auto"/>
            <w:shd w:val="clear" w:color="auto" w:fill="E6E6E6"/>
          </w:tcPr>
          <w:p w14:paraId="4B08326A" w14:textId="77777777" w:rsidR="00622EEF" w:rsidRDefault="0096201E">
            <w:pPr>
              <w:pStyle w:val="TableHead"/>
            </w:pPr>
            <w:r>
              <w:t>Name</w:t>
            </w:r>
          </w:p>
        </w:tc>
        <w:tc>
          <w:tcPr>
            <w:tcW w:w="0" w:type="auto"/>
            <w:shd w:val="clear" w:color="auto" w:fill="E6E6E6"/>
          </w:tcPr>
          <w:p w14:paraId="1482E168" w14:textId="77777777" w:rsidR="00622EEF" w:rsidRDefault="0096201E">
            <w:pPr>
              <w:pStyle w:val="TableHead"/>
            </w:pPr>
            <w:r>
              <w:t>XPath</w:t>
            </w:r>
          </w:p>
        </w:tc>
        <w:tc>
          <w:tcPr>
            <w:tcW w:w="0" w:type="auto"/>
            <w:shd w:val="clear" w:color="auto" w:fill="E6E6E6"/>
          </w:tcPr>
          <w:p w14:paraId="7C0DFE89" w14:textId="77777777" w:rsidR="00622EEF" w:rsidRDefault="0096201E">
            <w:pPr>
              <w:pStyle w:val="TableHead"/>
            </w:pPr>
            <w:r>
              <w:t>Card.</w:t>
            </w:r>
          </w:p>
        </w:tc>
        <w:tc>
          <w:tcPr>
            <w:tcW w:w="0" w:type="auto"/>
            <w:shd w:val="clear" w:color="auto" w:fill="E6E6E6"/>
          </w:tcPr>
          <w:p w14:paraId="3FEAD0F8" w14:textId="77777777" w:rsidR="00622EEF" w:rsidRDefault="0096201E">
            <w:pPr>
              <w:pStyle w:val="TableHead"/>
            </w:pPr>
            <w:r>
              <w:t>Verb</w:t>
            </w:r>
          </w:p>
        </w:tc>
        <w:tc>
          <w:tcPr>
            <w:tcW w:w="0" w:type="auto"/>
            <w:shd w:val="clear" w:color="auto" w:fill="E6E6E6"/>
          </w:tcPr>
          <w:p w14:paraId="2E5F9608" w14:textId="77777777" w:rsidR="00622EEF" w:rsidRDefault="0096201E">
            <w:pPr>
              <w:pStyle w:val="TableHead"/>
            </w:pPr>
            <w:r>
              <w:t>Data Type</w:t>
            </w:r>
          </w:p>
        </w:tc>
        <w:tc>
          <w:tcPr>
            <w:tcW w:w="0" w:type="auto"/>
            <w:shd w:val="clear" w:color="auto" w:fill="E6E6E6"/>
          </w:tcPr>
          <w:p w14:paraId="240B85E1" w14:textId="77777777" w:rsidR="00622EEF" w:rsidRDefault="0096201E">
            <w:pPr>
              <w:pStyle w:val="TableHead"/>
            </w:pPr>
            <w:r>
              <w:t>CONF#</w:t>
            </w:r>
          </w:p>
        </w:tc>
        <w:tc>
          <w:tcPr>
            <w:tcW w:w="0" w:type="auto"/>
            <w:shd w:val="clear" w:color="auto" w:fill="E6E6E6"/>
          </w:tcPr>
          <w:p w14:paraId="691BBB76" w14:textId="77777777" w:rsidR="00622EEF" w:rsidRDefault="0096201E">
            <w:pPr>
              <w:pStyle w:val="TableHead"/>
            </w:pPr>
            <w:r>
              <w:t>Fixed Value</w:t>
            </w:r>
          </w:p>
        </w:tc>
      </w:tr>
      <w:tr w:rsidR="00622EEF" w14:paraId="20CAAEEA" w14:textId="77777777">
        <w:tc>
          <w:tcPr>
            <w:tcW w:w="0" w:type="auto"/>
          </w:tcPr>
          <w:p w14:paraId="07D8CC28" w14:textId="77777777" w:rsidR="00622EEF" w:rsidRDefault="00622EEF">
            <w:pPr>
              <w:pStyle w:val="TableText"/>
            </w:pPr>
          </w:p>
        </w:tc>
        <w:tc>
          <w:tcPr>
            <w:tcW w:w="0" w:type="auto"/>
            <w:gridSpan w:val="6"/>
          </w:tcPr>
          <w:p w14:paraId="231CBEA6" w14:textId="77777777" w:rsidR="00622EEF" w:rsidRDefault="0096201E">
            <w:pPr>
              <w:pStyle w:val="TableText"/>
            </w:pPr>
            <w:r>
              <w:t>section[templateId/@root = '2.16.840.1.113883.10.20.22.2.22']</w:t>
            </w:r>
          </w:p>
        </w:tc>
      </w:tr>
      <w:tr w:rsidR="00622EEF" w14:paraId="04135E32" w14:textId="77777777">
        <w:tc>
          <w:tcPr>
            <w:tcW w:w="0" w:type="auto"/>
          </w:tcPr>
          <w:p w14:paraId="1AA4FADC" w14:textId="77777777" w:rsidR="00622EEF" w:rsidRDefault="00622EEF">
            <w:pPr>
              <w:pStyle w:val="TableText"/>
            </w:pPr>
          </w:p>
        </w:tc>
        <w:tc>
          <w:tcPr>
            <w:tcW w:w="0" w:type="auto"/>
          </w:tcPr>
          <w:p w14:paraId="46389812" w14:textId="77777777" w:rsidR="00622EEF" w:rsidRDefault="0096201E">
            <w:pPr>
              <w:pStyle w:val="TableText"/>
            </w:pPr>
            <w:r>
              <w:tab/>
              <w:t>templateId</w:t>
            </w:r>
          </w:p>
        </w:tc>
        <w:tc>
          <w:tcPr>
            <w:tcW w:w="0" w:type="auto"/>
          </w:tcPr>
          <w:p w14:paraId="042ED5B1" w14:textId="77777777" w:rsidR="00622EEF" w:rsidRDefault="0096201E">
            <w:pPr>
              <w:pStyle w:val="TableText"/>
            </w:pPr>
            <w:r>
              <w:t>1..1</w:t>
            </w:r>
          </w:p>
        </w:tc>
        <w:tc>
          <w:tcPr>
            <w:tcW w:w="0" w:type="auto"/>
          </w:tcPr>
          <w:p w14:paraId="13C8910A" w14:textId="77777777" w:rsidR="00622EEF" w:rsidRDefault="0096201E">
            <w:pPr>
              <w:pStyle w:val="TableText"/>
            </w:pPr>
            <w:r>
              <w:t>SHALL</w:t>
            </w:r>
          </w:p>
        </w:tc>
        <w:tc>
          <w:tcPr>
            <w:tcW w:w="0" w:type="auto"/>
          </w:tcPr>
          <w:p w14:paraId="1070E6C8" w14:textId="77777777" w:rsidR="00622EEF" w:rsidRDefault="00622EEF">
            <w:pPr>
              <w:pStyle w:val="TableText"/>
            </w:pPr>
          </w:p>
        </w:tc>
        <w:tc>
          <w:tcPr>
            <w:tcW w:w="0" w:type="auto"/>
          </w:tcPr>
          <w:p w14:paraId="56523855" w14:textId="77777777" w:rsidR="00622EEF" w:rsidRDefault="000C7B35">
            <w:pPr>
              <w:pStyle w:val="TableText"/>
            </w:pPr>
            <w:hyperlink w:anchor="C_7940">
              <w:r w:rsidR="0096201E">
                <w:rPr>
                  <w:rStyle w:val="HyperlinkText9pt"/>
                </w:rPr>
                <w:t>7940</w:t>
              </w:r>
            </w:hyperlink>
          </w:p>
        </w:tc>
        <w:tc>
          <w:tcPr>
            <w:tcW w:w="0" w:type="auto"/>
          </w:tcPr>
          <w:p w14:paraId="2B47FF21" w14:textId="77777777" w:rsidR="00622EEF" w:rsidRDefault="00622EEF">
            <w:pPr>
              <w:pStyle w:val="TableText"/>
            </w:pPr>
          </w:p>
        </w:tc>
      </w:tr>
      <w:tr w:rsidR="00622EEF" w14:paraId="3F51538B" w14:textId="77777777">
        <w:tc>
          <w:tcPr>
            <w:tcW w:w="0" w:type="auto"/>
          </w:tcPr>
          <w:p w14:paraId="76116965" w14:textId="77777777" w:rsidR="00622EEF" w:rsidRDefault="00622EEF">
            <w:pPr>
              <w:pStyle w:val="TableText"/>
            </w:pPr>
          </w:p>
        </w:tc>
        <w:tc>
          <w:tcPr>
            <w:tcW w:w="0" w:type="auto"/>
          </w:tcPr>
          <w:p w14:paraId="1505419A" w14:textId="77777777" w:rsidR="00622EEF" w:rsidRDefault="0096201E">
            <w:pPr>
              <w:pStyle w:val="TableText"/>
            </w:pPr>
            <w:r>
              <w:tab/>
            </w:r>
            <w:r>
              <w:tab/>
              <w:t>@root</w:t>
            </w:r>
          </w:p>
        </w:tc>
        <w:tc>
          <w:tcPr>
            <w:tcW w:w="0" w:type="auto"/>
          </w:tcPr>
          <w:p w14:paraId="05B278CE" w14:textId="77777777" w:rsidR="00622EEF" w:rsidRDefault="0096201E">
            <w:pPr>
              <w:pStyle w:val="TableText"/>
            </w:pPr>
            <w:r>
              <w:t>1..1</w:t>
            </w:r>
          </w:p>
        </w:tc>
        <w:tc>
          <w:tcPr>
            <w:tcW w:w="0" w:type="auto"/>
          </w:tcPr>
          <w:p w14:paraId="2AD131BB" w14:textId="77777777" w:rsidR="00622EEF" w:rsidRDefault="0096201E">
            <w:pPr>
              <w:pStyle w:val="TableText"/>
            </w:pPr>
            <w:r>
              <w:t>SHALL</w:t>
            </w:r>
          </w:p>
        </w:tc>
        <w:tc>
          <w:tcPr>
            <w:tcW w:w="0" w:type="auto"/>
          </w:tcPr>
          <w:p w14:paraId="366DA3EF" w14:textId="77777777" w:rsidR="00622EEF" w:rsidRDefault="00622EEF">
            <w:pPr>
              <w:pStyle w:val="TableText"/>
            </w:pPr>
          </w:p>
        </w:tc>
        <w:tc>
          <w:tcPr>
            <w:tcW w:w="0" w:type="auto"/>
          </w:tcPr>
          <w:p w14:paraId="2736C8DD" w14:textId="77777777" w:rsidR="00622EEF" w:rsidRDefault="000C7B35">
            <w:pPr>
              <w:pStyle w:val="TableText"/>
            </w:pPr>
            <w:hyperlink w:anchor="C_10386">
              <w:r w:rsidR="0096201E">
                <w:rPr>
                  <w:rStyle w:val="HyperlinkText9pt"/>
                </w:rPr>
                <w:t>10386</w:t>
              </w:r>
            </w:hyperlink>
          </w:p>
        </w:tc>
        <w:tc>
          <w:tcPr>
            <w:tcW w:w="0" w:type="auto"/>
          </w:tcPr>
          <w:p w14:paraId="7BC4933C" w14:textId="77777777" w:rsidR="00622EEF" w:rsidRDefault="0096201E">
            <w:pPr>
              <w:pStyle w:val="TableText"/>
            </w:pPr>
            <w:r>
              <w:t>2.16.840.1.113883.10.20.22.2.22</w:t>
            </w:r>
          </w:p>
        </w:tc>
      </w:tr>
      <w:tr w:rsidR="00622EEF" w14:paraId="74057C60" w14:textId="77777777">
        <w:tc>
          <w:tcPr>
            <w:tcW w:w="0" w:type="auto"/>
          </w:tcPr>
          <w:p w14:paraId="2DFEC0F5" w14:textId="77777777" w:rsidR="00622EEF" w:rsidRDefault="00622EEF">
            <w:pPr>
              <w:pStyle w:val="TableText"/>
            </w:pPr>
          </w:p>
        </w:tc>
        <w:tc>
          <w:tcPr>
            <w:tcW w:w="0" w:type="auto"/>
          </w:tcPr>
          <w:p w14:paraId="213D3918" w14:textId="77777777" w:rsidR="00622EEF" w:rsidRDefault="0096201E">
            <w:pPr>
              <w:pStyle w:val="TableText"/>
            </w:pPr>
            <w:r>
              <w:tab/>
              <w:t>code</w:t>
            </w:r>
          </w:p>
        </w:tc>
        <w:tc>
          <w:tcPr>
            <w:tcW w:w="0" w:type="auto"/>
          </w:tcPr>
          <w:p w14:paraId="44C40923" w14:textId="77777777" w:rsidR="00622EEF" w:rsidRDefault="0096201E">
            <w:pPr>
              <w:pStyle w:val="TableText"/>
            </w:pPr>
            <w:r>
              <w:t>1..1</w:t>
            </w:r>
          </w:p>
        </w:tc>
        <w:tc>
          <w:tcPr>
            <w:tcW w:w="0" w:type="auto"/>
          </w:tcPr>
          <w:p w14:paraId="2F9F5F21" w14:textId="77777777" w:rsidR="00622EEF" w:rsidRDefault="0096201E">
            <w:pPr>
              <w:pStyle w:val="TableText"/>
            </w:pPr>
            <w:r>
              <w:t>SHALL</w:t>
            </w:r>
          </w:p>
        </w:tc>
        <w:tc>
          <w:tcPr>
            <w:tcW w:w="0" w:type="auto"/>
          </w:tcPr>
          <w:p w14:paraId="10113F8C" w14:textId="77777777" w:rsidR="00622EEF" w:rsidRDefault="00622EEF">
            <w:pPr>
              <w:pStyle w:val="TableText"/>
            </w:pPr>
          </w:p>
        </w:tc>
        <w:tc>
          <w:tcPr>
            <w:tcW w:w="0" w:type="auto"/>
          </w:tcPr>
          <w:p w14:paraId="00BF8713" w14:textId="77777777" w:rsidR="00622EEF" w:rsidRDefault="000C7B35">
            <w:pPr>
              <w:pStyle w:val="TableText"/>
            </w:pPr>
            <w:hyperlink w:anchor="C_15461">
              <w:r w:rsidR="0096201E">
                <w:rPr>
                  <w:rStyle w:val="HyperlinkText9pt"/>
                </w:rPr>
                <w:t>15461</w:t>
              </w:r>
            </w:hyperlink>
          </w:p>
        </w:tc>
        <w:tc>
          <w:tcPr>
            <w:tcW w:w="0" w:type="auto"/>
          </w:tcPr>
          <w:p w14:paraId="4EAD93A2" w14:textId="77777777" w:rsidR="00622EEF" w:rsidRDefault="00622EEF">
            <w:pPr>
              <w:pStyle w:val="TableText"/>
            </w:pPr>
          </w:p>
        </w:tc>
      </w:tr>
      <w:tr w:rsidR="00622EEF" w14:paraId="291E4081" w14:textId="77777777">
        <w:tc>
          <w:tcPr>
            <w:tcW w:w="0" w:type="auto"/>
          </w:tcPr>
          <w:p w14:paraId="118161F8" w14:textId="77777777" w:rsidR="00622EEF" w:rsidRDefault="00622EEF">
            <w:pPr>
              <w:pStyle w:val="TableText"/>
            </w:pPr>
          </w:p>
        </w:tc>
        <w:tc>
          <w:tcPr>
            <w:tcW w:w="0" w:type="auto"/>
          </w:tcPr>
          <w:p w14:paraId="2B981A92" w14:textId="77777777" w:rsidR="00622EEF" w:rsidRDefault="0096201E">
            <w:pPr>
              <w:pStyle w:val="TableText"/>
            </w:pPr>
            <w:r>
              <w:tab/>
            </w:r>
            <w:r>
              <w:tab/>
              <w:t>@code</w:t>
            </w:r>
          </w:p>
        </w:tc>
        <w:tc>
          <w:tcPr>
            <w:tcW w:w="0" w:type="auto"/>
          </w:tcPr>
          <w:p w14:paraId="054024B7" w14:textId="77777777" w:rsidR="00622EEF" w:rsidRDefault="0096201E">
            <w:pPr>
              <w:pStyle w:val="TableText"/>
            </w:pPr>
            <w:r>
              <w:t>1..1</w:t>
            </w:r>
          </w:p>
        </w:tc>
        <w:tc>
          <w:tcPr>
            <w:tcW w:w="0" w:type="auto"/>
          </w:tcPr>
          <w:p w14:paraId="08CD3383" w14:textId="77777777" w:rsidR="00622EEF" w:rsidRDefault="0096201E">
            <w:pPr>
              <w:pStyle w:val="TableText"/>
            </w:pPr>
            <w:r>
              <w:t>SHALL</w:t>
            </w:r>
          </w:p>
        </w:tc>
        <w:tc>
          <w:tcPr>
            <w:tcW w:w="0" w:type="auto"/>
          </w:tcPr>
          <w:p w14:paraId="433DD074" w14:textId="77777777" w:rsidR="00622EEF" w:rsidRDefault="00622EEF">
            <w:pPr>
              <w:pStyle w:val="TableText"/>
            </w:pPr>
          </w:p>
        </w:tc>
        <w:tc>
          <w:tcPr>
            <w:tcW w:w="0" w:type="auto"/>
          </w:tcPr>
          <w:p w14:paraId="3572BDE5" w14:textId="77777777" w:rsidR="00622EEF" w:rsidRDefault="000C7B35">
            <w:pPr>
              <w:pStyle w:val="TableText"/>
            </w:pPr>
            <w:hyperlink w:anchor="C_15462">
              <w:r w:rsidR="0096201E">
                <w:rPr>
                  <w:rStyle w:val="HyperlinkText9pt"/>
                </w:rPr>
                <w:t>15462</w:t>
              </w:r>
            </w:hyperlink>
          </w:p>
        </w:tc>
        <w:tc>
          <w:tcPr>
            <w:tcW w:w="0" w:type="auto"/>
          </w:tcPr>
          <w:p w14:paraId="0DEBC62C" w14:textId="77777777" w:rsidR="00622EEF" w:rsidRDefault="0096201E">
            <w:pPr>
              <w:pStyle w:val="TableText"/>
            </w:pPr>
            <w:r>
              <w:t>2.16.840.1.113883.6.1 (LOINC) = 46240-8</w:t>
            </w:r>
          </w:p>
        </w:tc>
      </w:tr>
      <w:tr w:rsidR="00622EEF" w14:paraId="00AAD8A3" w14:textId="77777777">
        <w:tc>
          <w:tcPr>
            <w:tcW w:w="0" w:type="auto"/>
          </w:tcPr>
          <w:p w14:paraId="089D6963" w14:textId="77777777" w:rsidR="00622EEF" w:rsidRDefault="00622EEF">
            <w:pPr>
              <w:pStyle w:val="TableText"/>
            </w:pPr>
          </w:p>
        </w:tc>
        <w:tc>
          <w:tcPr>
            <w:tcW w:w="0" w:type="auto"/>
          </w:tcPr>
          <w:p w14:paraId="19E0AA3F" w14:textId="77777777" w:rsidR="00622EEF" w:rsidRDefault="0096201E">
            <w:pPr>
              <w:pStyle w:val="TableText"/>
            </w:pPr>
            <w:r>
              <w:tab/>
              <w:t>title</w:t>
            </w:r>
          </w:p>
        </w:tc>
        <w:tc>
          <w:tcPr>
            <w:tcW w:w="0" w:type="auto"/>
          </w:tcPr>
          <w:p w14:paraId="5AEFFDF7" w14:textId="77777777" w:rsidR="00622EEF" w:rsidRDefault="0096201E">
            <w:pPr>
              <w:pStyle w:val="TableText"/>
            </w:pPr>
            <w:r>
              <w:t>1..1</w:t>
            </w:r>
          </w:p>
        </w:tc>
        <w:tc>
          <w:tcPr>
            <w:tcW w:w="0" w:type="auto"/>
          </w:tcPr>
          <w:p w14:paraId="43EEC6B8" w14:textId="77777777" w:rsidR="00622EEF" w:rsidRDefault="0096201E">
            <w:pPr>
              <w:pStyle w:val="TableText"/>
            </w:pPr>
            <w:r>
              <w:t>SHALL</w:t>
            </w:r>
          </w:p>
        </w:tc>
        <w:tc>
          <w:tcPr>
            <w:tcW w:w="0" w:type="auto"/>
          </w:tcPr>
          <w:p w14:paraId="3A4A6074" w14:textId="77777777" w:rsidR="00622EEF" w:rsidRDefault="00622EEF">
            <w:pPr>
              <w:pStyle w:val="TableText"/>
            </w:pPr>
          </w:p>
        </w:tc>
        <w:tc>
          <w:tcPr>
            <w:tcW w:w="0" w:type="auto"/>
          </w:tcPr>
          <w:p w14:paraId="5263134A" w14:textId="77777777" w:rsidR="00622EEF" w:rsidRDefault="000C7B35">
            <w:pPr>
              <w:pStyle w:val="TableText"/>
            </w:pPr>
            <w:hyperlink w:anchor="C_7942">
              <w:r w:rsidR="0096201E">
                <w:rPr>
                  <w:rStyle w:val="HyperlinkText9pt"/>
                </w:rPr>
                <w:t>7942</w:t>
              </w:r>
            </w:hyperlink>
          </w:p>
        </w:tc>
        <w:tc>
          <w:tcPr>
            <w:tcW w:w="0" w:type="auto"/>
          </w:tcPr>
          <w:p w14:paraId="3DE7CCDC" w14:textId="77777777" w:rsidR="00622EEF" w:rsidRDefault="00622EEF">
            <w:pPr>
              <w:pStyle w:val="TableText"/>
            </w:pPr>
          </w:p>
        </w:tc>
      </w:tr>
      <w:tr w:rsidR="00622EEF" w14:paraId="67A32357" w14:textId="77777777">
        <w:tc>
          <w:tcPr>
            <w:tcW w:w="0" w:type="auto"/>
          </w:tcPr>
          <w:p w14:paraId="354587FC" w14:textId="77777777" w:rsidR="00622EEF" w:rsidRDefault="00622EEF">
            <w:pPr>
              <w:pStyle w:val="TableText"/>
            </w:pPr>
          </w:p>
        </w:tc>
        <w:tc>
          <w:tcPr>
            <w:tcW w:w="0" w:type="auto"/>
          </w:tcPr>
          <w:p w14:paraId="477E8CD0" w14:textId="77777777" w:rsidR="00622EEF" w:rsidRDefault="0096201E">
            <w:pPr>
              <w:pStyle w:val="TableText"/>
            </w:pPr>
            <w:r>
              <w:tab/>
              <w:t>text</w:t>
            </w:r>
          </w:p>
        </w:tc>
        <w:tc>
          <w:tcPr>
            <w:tcW w:w="0" w:type="auto"/>
          </w:tcPr>
          <w:p w14:paraId="5CECEABB" w14:textId="77777777" w:rsidR="00622EEF" w:rsidRDefault="0096201E">
            <w:pPr>
              <w:pStyle w:val="TableText"/>
            </w:pPr>
            <w:r>
              <w:t>1..1</w:t>
            </w:r>
          </w:p>
        </w:tc>
        <w:tc>
          <w:tcPr>
            <w:tcW w:w="0" w:type="auto"/>
          </w:tcPr>
          <w:p w14:paraId="07F5DDF4" w14:textId="77777777" w:rsidR="00622EEF" w:rsidRDefault="0096201E">
            <w:pPr>
              <w:pStyle w:val="TableText"/>
            </w:pPr>
            <w:r>
              <w:t>SHALL</w:t>
            </w:r>
          </w:p>
        </w:tc>
        <w:tc>
          <w:tcPr>
            <w:tcW w:w="0" w:type="auto"/>
          </w:tcPr>
          <w:p w14:paraId="7E50A132" w14:textId="77777777" w:rsidR="00622EEF" w:rsidRDefault="00622EEF">
            <w:pPr>
              <w:pStyle w:val="TableText"/>
            </w:pPr>
          </w:p>
        </w:tc>
        <w:tc>
          <w:tcPr>
            <w:tcW w:w="0" w:type="auto"/>
          </w:tcPr>
          <w:p w14:paraId="7644E6E8" w14:textId="77777777" w:rsidR="00622EEF" w:rsidRDefault="000C7B35">
            <w:pPr>
              <w:pStyle w:val="TableText"/>
            </w:pPr>
            <w:hyperlink w:anchor="C_7943">
              <w:r w:rsidR="0096201E">
                <w:rPr>
                  <w:rStyle w:val="HyperlinkText9pt"/>
                </w:rPr>
                <w:t>7943</w:t>
              </w:r>
            </w:hyperlink>
          </w:p>
        </w:tc>
        <w:tc>
          <w:tcPr>
            <w:tcW w:w="0" w:type="auto"/>
          </w:tcPr>
          <w:p w14:paraId="4C5B5A47" w14:textId="77777777" w:rsidR="00622EEF" w:rsidRDefault="00622EEF">
            <w:pPr>
              <w:pStyle w:val="TableText"/>
            </w:pPr>
          </w:p>
        </w:tc>
      </w:tr>
      <w:tr w:rsidR="00622EEF" w14:paraId="2611755F" w14:textId="77777777">
        <w:tc>
          <w:tcPr>
            <w:tcW w:w="0" w:type="auto"/>
          </w:tcPr>
          <w:p w14:paraId="788FC0BB" w14:textId="77777777" w:rsidR="00622EEF" w:rsidRDefault="00622EEF">
            <w:pPr>
              <w:pStyle w:val="TableText"/>
            </w:pPr>
          </w:p>
        </w:tc>
        <w:tc>
          <w:tcPr>
            <w:tcW w:w="0" w:type="auto"/>
          </w:tcPr>
          <w:p w14:paraId="3DE1B700" w14:textId="77777777" w:rsidR="00622EEF" w:rsidRDefault="0096201E">
            <w:pPr>
              <w:pStyle w:val="TableText"/>
            </w:pPr>
            <w:r>
              <w:tab/>
              <w:t>entry</w:t>
            </w:r>
          </w:p>
        </w:tc>
        <w:tc>
          <w:tcPr>
            <w:tcW w:w="0" w:type="auto"/>
          </w:tcPr>
          <w:p w14:paraId="17365897" w14:textId="77777777" w:rsidR="00622EEF" w:rsidRDefault="0096201E">
            <w:pPr>
              <w:pStyle w:val="TableText"/>
            </w:pPr>
            <w:r>
              <w:t>0..*</w:t>
            </w:r>
          </w:p>
        </w:tc>
        <w:tc>
          <w:tcPr>
            <w:tcW w:w="0" w:type="auto"/>
          </w:tcPr>
          <w:p w14:paraId="1AF14750" w14:textId="77777777" w:rsidR="00622EEF" w:rsidRDefault="0096201E">
            <w:pPr>
              <w:pStyle w:val="TableText"/>
            </w:pPr>
            <w:r>
              <w:t>SHOULD</w:t>
            </w:r>
          </w:p>
        </w:tc>
        <w:tc>
          <w:tcPr>
            <w:tcW w:w="0" w:type="auto"/>
          </w:tcPr>
          <w:p w14:paraId="35499337" w14:textId="77777777" w:rsidR="00622EEF" w:rsidRDefault="00622EEF">
            <w:pPr>
              <w:pStyle w:val="TableText"/>
            </w:pPr>
          </w:p>
        </w:tc>
        <w:tc>
          <w:tcPr>
            <w:tcW w:w="0" w:type="auto"/>
          </w:tcPr>
          <w:p w14:paraId="62A185F0" w14:textId="77777777" w:rsidR="00622EEF" w:rsidRDefault="000C7B35">
            <w:pPr>
              <w:pStyle w:val="TableText"/>
            </w:pPr>
            <w:hyperlink w:anchor="C_7951">
              <w:r w:rsidR="0096201E">
                <w:rPr>
                  <w:rStyle w:val="HyperlinkText9pt"/>
                </w:rPr>
                <w:t>7951</w:t>
              </w:r>
            </w:hyperlink>
          </w:p>
        </w:tc>
        <w:tc>
          <w:tcPr>
            <w:tcW w:w="0" w:type="auto"/>
          </w:tcPr>
          <w:p w14:paraId="699C23AC" w14:textId="77777777" w:rsidR="00622EEF" w:rsidRDefault="00622EEF">
            <w:pPr>
              <w:pStyle w:val="TableText"/>
            </w:pPr>
          </w:p>
        </w:tc>
      </w:tr>
      <w:tr w:rsidR="00622EEF" w14:paraId="01461673" w14:textId="77777777">
        <w:tc>
          <w:tcPr>
            <w:tcW w:w="0" w:type="auto"/>
          </w:tcPr>
          <w:p w14:paraId="06D088F8" w14:textId="77777777" w:rsidR="00622EEF" w:rsidRDefault="00622EEF">
            <w:pPr>
              <w:pStyle w:val="TableText"/>
            </w:pPr>
          </w:p>
        </w:tc>
        <w:tc>
          <w:tcPr>
            <w:tcW w:w="0" w:type="auto"/>
          </w:tcPr>
          <w:p w14:paraId="09234234" w14:textId="77777777" w:rsidR="00622EEF" w:rsidRDefault="0096201E">
            <w:pPr>
              <w:pStyle w:val="TableText"/>
            </w:pPr>
            <w:r>
              <w:tab/>
            </w:r>
            <w:r>
              <w:tab/>
              <w:t>encounter</w:t>
            </w:r>
          </w:p>
        </w:tc>
        <w:tc>
          <w:tcPr>
            <w:tcW w:w="0" w:type="auto"/>
          </w:tcPr>
          <w:p w14:paraId="28AF6988" w14:textId="77777777" w:rsidR="00622EEF" w:rsidRDefault="0096201E">
            <w:pPr>
              <w:pStyle w:val="TableText"/>
            </w:pPr>
            <w:r>
              <w:t>1..1</w:t>
            </w:r>
          </w:p>
        </w:tc>
        <w:tc>
          <w:tcPr>
            <w:tcW w:w="0" w:type="auto"/>
          </w:tcPr>
          <w:p w14:paraId="6C70596D" w14:textId="77777777" w:rsidR="00622EEF" w:rsidRDefault="0096201E">
            <w:pPr>
              <w:pStyle w:val="TableText"/>
            </w:pPr>
            <w:r>
              <w:t>SHALL</w:t>
            </w:r>
          </w:p>
        </w:tc>
        <w:tc>
          <w:tcPr>
            <w:tcW w:w="0" w:type="auto"/>
          </w:tcPr>
          <w:p w14:paraId="2D238E54" w14:textId="77777777" w:rsidR="00622EEF" w:rsidRDefault="00622EEF">
            <w:pPr>
              <w:pStyle w:val="TableText"/>
            </w:pPr>
          </w:p>
        </w:tc>
        <w:tc>
          <w:tcPr>
            <w:tcW w:w="0" w:type="auto"/>
          </w:tcPr>
          <w:p w14:paraId="4817FD5D" w14:textId="77777777" w:rsidR="00622EEF" w:rsidRDefault="000C7B35">
            <w:pPr>
              <w:pStyle w:val="TableText"/>
            </w:pPr>
            <w:hyperlink w:anchor="C_15465">
              <w:r w:rsidR="0096201E">
                <w:rPr>
                  <w:rStyle w:val="HyperlinkText9pt"/>
                </w:rPr>
                <w:t>15465</w:t>
              </w:r>
            </w:hyperlink>
          </w:p>
        </w:tc>
        <w:tc>
          <w:tcPr>
            <w:tcW w:w="0" w:type="auto"/>
          </w:tcPr>
          <w:p w14:paraId="5B5FB240" w14:textId="77777777" w:rsidR="00622EEF" w:rsidRDefault="00622EEF">
            <w:pPr>
              <w:pStyle w:val="TableText"/>
            </w:pPr>
          </w:p>
        </w:tc>
      </w:tr>
    </w:tbl>
    <w:p w14:paraId="78D7DB0B" w14:textId="77777777" w:rsidR="00622EEF" w:rsidRDefault="00622EEF">
      <w:pPr>
        <w:pStyle w:val="BodyText"/>
      </w:pPr>
    </w:p>
    <w:p w14:paraId="0BFB27B7" w14:textId="77777777" w:rsidR="00622EEF" w:rsidRDefault="0096201E" w:rsidP="00FC5FC2">
      <w:pPr>
        <w:numPr>
          <w:ilvl w:val="0"/>
          <w:numId w:val="72"/>
        </w:numPr>
      </w:pPr>
      <w:r>
        <w:rPr>
          <w:rStyle w:val="keyword"/>
        </w:rPr>
        <w:t>SHALL</w:t>
      </w:r>
      <w:r>
        <w:t xml:space="preserve"> contain exactly one [1..1] </w:t>
      </w:r>
      <w:r>
        <w:rPr>
          <w:rStyle w:val="XMLnameBold"/>
        </w:rPr>
        <w:t>templateId</w:t>
      </w:r>
      <w:bookmarkStart w:id="308" w:name="C_7940"/>
      <w:bookmarkEnd w:id="308"/>
      <w:r>
        <w:t xml:space="preserve"> (CONF:7940) such that it</w:t>
      </w:r>
    </w:p>
    <w:p w14:paraId="3D2F5A18" w14:textId="77777777" w:rsidR="00622EEF" w:rsidRDefault="0096201E" w:rsidP="00FC5FC2">
      <w:pPr>
        <w:numPr>
          <w:ilvl w:val="1"/>
          <w:numId w:val="72"/>
        </w:numPr>
      </w:pPr>
      <w:r>
        <w:rPr>
          <w:rStyle w:val="keyword"/>
        </w:rPr>
        <w:t>SHALL</w:t>
      </w:r>
      <w:r>
        <w:t xml:space="preserve"> contain exactly one [1..1] </w:t>
      </w:r>
      <w:r>
        <w:rPr>
          <w:rStyle w:val="XMLnameBold"/>
        </w:rPr>
        <w:t>@root</w:t>
      </w:r>
      <w:r>
        <w:t>=</w:t>
      </w:r>
      <w:r>
        <w:rPr>
          <w:rStyle w:val="XMLname"/>
        </w:rPr>
        <w:t>"2.16.840.1.113883.10.20.22.2.22"</w:t>
      </w:r>
      <w:bookmarkStart w:id="309" w:name="C_10386"/>
      <w:bookmarkEnd w:id="309"/>
      <w:r>
        <w:t xml:space="preserve"> (CONF:10386).</w:t>
      </w:r>
    </w:p>
    <w:p w14:paraId="5CA0108D" w14:textId="77777777" w:rsidR="00622EEF" w:rsidRDefault="0096201E" w:rsidP="00FC5FC2">
      <w:pPr>
        <w:numPr>
          <w:ilvl w:val="0"/>
          <w:numId w:val="72"/>
        </w:numPr>
      </w:pPr>
      <w:r>
        <w:rPr>
          <w:rStyle w:val="keyword"/>
        </w:rPr>
        <w:lastRenderedPageBreak/>
        <w:t>SHALL</w:t>
      </w:r>
      <w:r>
        <w:t xml:space="preserve"> contain exactly one [1..1] </w:t>
      </w:r>
      <w:r>
        <w:rPr>
          <w:rStyle w:val="XMLnameBold"/>
        </w:rPr>
        <w:t>code</w:t>
      </w:r>
      <w:bookmarkStart w:id="310" w:name="C_15461"/>
      <w:bookmarkEnd w:id="310"/>
      <w:r>
        <w:t xml:space="preserve"> (CONF:15461).</w:t>
      </w:r>
    </w:p>
    <w:p w14:paraId="03A7D628" w14:textId="77777777" w:rsidR="00622EEF" w:rsidRDefault="0096201E" w:rsidP="00FC5FC2">
      <w:pPr>
        <w:numPr>
          <w:ilvl w:val="1"/>
          <w:numId w:val="72"/>
        </w:numPr>
      </w:pPr>
      <w:r>
        <w:t xml:space="preserve">This code </w:t>
      </w:r>
      <w:r>
        <w:rPr>
          <w:rStyle w:val="keyword"/>
        </w:rPr>
        <w:t>SHALL</w:t>
      </w:r>
      <w:r>
        <w:t xml:space="preserve"> contain exactly one [1..1] </w:t>
      </w:r>
      <w:r>
        <w:rPr>
          <w:rStyle w:val="XMLnameBold"/>
        </w:rPr>
        <w:t>@code</w:t>
      </w:r>
      <w:r>
        <w:t>=</w:t>
      </w:r>
      <w:r>
        <w:rPr>
          <w:rStyle w:val="XMLname"/>
        </w:rPr>
        <w:t>"46240-8"</w:t>
      </w:r>
      <w:r>
        <w:t xml:space="preserve"> Encounters (CodeSystem: </w:t>
      </w:r>
      <w:r>
        <w:rPr>
          <w:rStyle w:val="XMLname"/>
        </w:rPr>
        <w:t>LOINC 2.16.840.1.113883.6.1</w:t>
      </w:r>
      <w:r>
        <w:rPr>
          <w:rStyle w:val="keyword"/>
        </w:rPr>
        <w:t xml:space="preserve"> STATIC</w:t>
      </w:r>
      <w:r>
        <w:t>)</w:t>
      </w:r>
      <w:bookmarkStart w:id="311" w:name="C_15462"/>
      <w:bookmarkEnd w:id="311"/>
      <w:r>
        <w:t xml:space="preserve"> (CONF:15462).</w:t>
      </w:r>
    </w:p>
    <w:p w14:paraId="58CF6358" w14:textId="77777777" w:rsidR="00622EEF" w:rsidRDefault="0096201E" w:rsidP="00FC5FC2">
      <w:pPr>
        <w:numPr>
          <w:ilvl w:val="0"/>
          <w:numId w:val="72"/>
        </w:numPr>
      </w:pPr>
      <w:r>
        <w:rPr>
          <w:rStyle w:val="keyword"/>
        </w:rPr>
        <w:t>SHALL</w:t>
      </w:r>
      <w:r>
        <w:t xml:space="preserve"> contain exactly one [1..1] </w:t>
      </w:r>
      <w:r>
        <w:rPr>
          <w:rStyle w:val="XMLnameBold"/>
        </w:rPr>
        <w:t>title</w:t>
      </w:r>
      <w:bookmarkStart w:id="312" w:name="C_7942"/>
      <w:bookmarkEnd w:id="312"/>
      <w:r>
        <w:t xml:space="preserve"> (CONF:7942).</w:t>
      </w:r>
    </w:p>
    <w:p w14:paraId="27230442" w14:textId="77777777" w:rsidR="00622EEF" w:rsidRDefault="0096201E" w:rsidP="00FC5FC2">
      <w:pPr>
        <w:numPr>
          <w:ilvl w:val="0"/>
          <w:numId w:val="72"/>
        </w:numPr>
      </w:pPr>
      <w:r>
        <w:rPr>
          <w:rStyle w:val="keyword"/>
        </w:rPr>
        <w:t>SHALL</w:t>
      </w:r>
      <w:r>
        <w:t xml:space="preserve"> contain exactly one [1..1] </w:t>
      </w:r>
      <w:r>
        <w:rPr>
          <w:rStyle w:val="XMLnameBold"/>
        </w:rPr>
        <w:t>text</w:t>
      </w:r>
      <w:bookmarkStart w:id="313" w:name="C_7943"/>
      <w:bookmarkEnd w:id="313"/>
      <w:r>
        <w:t xml:space="preserve"> (CONF:7943).</w:t>
      </w:r>
    </w:p>
    <w:p w14:paraId="056710ED" w14:textId="77777777" w:rsidR="00622EEF" w:rsidRDefault="0096201E" w:rsidP="00FC5FC2">
      <w:pPr>
        <w:numPr>
          <w:ilvl w:val="0"/>
          <w:numId w:val="72"/>
        </w:numPr>
      </w:pPr>
      <w:r>
        <w:rPr>
          <w:rStyle w:val="keyword"/>
        </w:rPr>
        <w:t>SHOULD</w:t>
      </w:r>
      <w:r>
        <w:t xml:space="preserve"> contain zero or more [0..*] </w:t>
      </w:r>
      <w:r>
        <w:rPr>
          <w:rStyle w:val="XMLnameBold"/>
        </w:rPr>
        <w:t>entry</w:t>
      </w:r>
      <w:bookmarkStart w:id="314" w:name="C_7951"/>
      <w:bookmarkEnd w:id="314"/>
      <w:r>
        <w:t xml:space="preserve"> (CONF:7951) such that it</w:t>
      </w:r>
    </w:p>
    <w:p w14:paraId="5E01095F" w14:textId="77777777" w:rsidR="00622EEF" w:rsidRDefault="0096201E" w:rsidP="00FC5FC2">
      <w:pPr>
        <w:numPr>
          <w:ilvl w:val="1"/>
          <w:numId w:val="72"/>
        </w:numPr>
      </w:pPr>
      <w:r>
        <w:rPr>
          <w:rStyle w:val="keyword"/>
        </w:rPr>
        <w:t>SHALL</w:t>
      </w:r>
      <w:r>
        <w:t xml:space="preserve"> contain exactly one [1..1] </w:t>
      </w:r>
      <w:hyperlink w:anchor="E_Encounter_Activities">
        <w:r>
          <w:rPr>
            <w:rStyle w:val="HyperlinkCourierBold"/>
          </w:rPr>
          <w:t>Encounter Activities</w:t>
        </w:r>
      </w:hyperlink>
      <w:r>
        <w:rPr>
          <w:rStyle w:val="XMLname"/>
        </w:rPr>
        <w:t xml:space="preserve"> (templateId:2.16.840.1.113883.10.20.22.4.49)</w:t>
      </w:r>
      <w:bookmarkStart w:id="315" w:name="C_15465"/>
      <w:bookmarkEnd w:id="315"/>
      <w:r>
        <w:t xml:space="preserve"> (CONF:15465).</w:t>
      </w:r>
    </w:p>
    <w:p w14:paraId="672E4745" w14:textId="19D101A6" w:rsidR="00622EEF" w:rsidRDefault="00622EEF">
      <w:pPr>
        <w:pStyle w:val="BodyText"/>
      </w:pPr>
    </w:p>
    <w:p w14:paraId="6E1B30CE" w14:textId="77777777" w:rsidR="00622EEF" w:rsidRDefault="0096201E">
      <w:pPr>
        <w:pStyle w:val="Heading3nospace"/>
      </w:pPr>
      <w:bookmarkStart w:id="316" w:name="_Toc219652589"/>
      <w:bookmarkStart w:id="317" w:name="_Toc348338675"/>
      <w:r>
        <w:t>E</w:t>
      </w:r>
      <w:bookmarkStart w:id="318" w:name="Encounters_Section_BCTPS"/>
      <w:bookmarkEnd w:id="318"/>
      <w:r>
        <w:t>ncounters Section BCTPS</w:t>
      </w:r>
      <w:bookmarkEnd w:id="316"/>
      <w:bookmarkEnd w:id="317"/>
    </w:p>
    <w:p w14:paraId="242C43CD" w14:textId="77777777" w:rsidR="00622EEF" w:rsidRDefault="0096201E">
      <w:pPr>
        <w:pStyle w:val="BracketData"/>
      </w:pPr>
      <w:r>
        <w:t>[section: templateId 2.16.840.1.113883.10.20.30.2.9  (open)]</w:t>
      </w:r>
    </w:p>
    <w:p w14:paraId="5131D7C7" w14:textId="286903E8" w:rsidR="00622EEF" w:rsidRDefault="0096201E">
      <w:pPr>
        <w:pStyle w:val="Caption"/>
      </w:pPr>
      <w:bookmarkStart w:id="319" w:name="_Toc219652733"/>
      <w:bookmarkStart w:id="320" w:name="_Toc348338911"/>
      <w:r>
        <w:t xml:space="preserve">Table </w:t>
      </w:r>
      <w:r w:rsidR="00795F7C">
        <w:fldChar w:fldCharType="begin"/>
      </w:r>
      <w:r>
        <w:instrText>SEQ Table \* ARABIC</w:instrText>
      </w:r>
      <w:r w:rsidR="00795F7C">
        <w:fldChar w:fldCharType="separate"/>
      </w:r>
      <w:r w:rsidR="00237C46">
        <w:t>26</w:t>
      </w:r>
      <w:r w:rsidR="00795F7C">
        <w:fldChar w:fldCharType="end"/>
      </w:r>
      <w:r>
        <w:t>: Encounters Section BCTPS Contexts</w:t>
      </w:r>
      <w:bookmarkEnd w:id="319"/>
      <w:bookmarkEnd w:id="32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37"/>
        <w:gridCol w:w="2803"/>
      </w:tblGrid>
      <w:tr w:rsidR="00622EEF" w14:paraId="739BFAB7" w14:textId="77777777">
        <w:trPr>
          <w:cantSplit/>
          <w:tblHeader/>
        </w:trPr>
        <w:tc>
          <w:tcPr>
            <w:tcW w:w="0" w:type="auto"/>
            <w:shd w:val="clear" w:color="auto" w:fill="E6E6E6"/>
          </w:tcPr>
          <w:p w14:paraId="002FD200" w14:textId="77777777" w:rsidR="00622EEF" w:rsidRDefault="0096201E">
            <w:pPr>
              <w:pStyle w:val="TableHead"/>
            </w:pPr>
            <w:r>
              <w:t>Used By:</w:t>
            </w:r>
          </w:p>
        </w:tc>
        <w:tc>
          <w:tcPr>
            <w:tcW w:w="0" w:type="auto"/>
            <w:shd w:val="clear" w:color="auto" w:fill="E6E6E6"/>
          </w:tcPr>
          <w:p w14:paraId="45980245" w14:textId="77777777" w:rsidR="00622EEF" w:rsidRDefault="0096201E">
            <w:pPr>
              <w:pStyle w:val="TableHead"/>
            </w:pPr>
            <w:r>
              <w:t>Contains Entries:</w:t>
            </w:r>
          </w:p>
        </w:tc>
      </w:tr>
      <w:tr w:rsidR="00622EEF" w14:paraId="51AE77CB" w14:textId="77777777">
        <w:tc>
          <w:tcPr>
            <w:tcW w:w="0" w:type="auto"/>
          </w:tcPr>
          <w:p w14:paraId="41EE2B0D"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(optional)</w:t>
            </w:r>
          </w:p>
        </w:tc>
        <w:tc>
          <w:tcPr>
            <w:tcW w:w="0" w:type="auto"/>
          </w:tcPr>
          <w:p w14:paraId="68F67334" w14:textId="77777777" w:rsidR="00622EEF" w:rsidRDefault="000C7B35">
            <w:pPr>
              <w:pStyle w:val="TableText"/>
            </w:pPr>
            <w:hyperlink w:anchor="Hospitalization_for_Toxicity">
              <w:r w:rsidR="0096201E">
                <w:rPr>
                  <w:rStyle w:val="HyperlinkText9pt"/>
                </w:rPr>
                <w:t>Hospitalization for Toxicity</w:t>
              </w:r>
            </w:hyperlink>
          </w:p>
        </w:tc>
      </w:tr>
    </w:tbl>
    <w:p w14:paraId="2D3681C9" w14:textId="77777777" w:rsidR="00622EEF" w:rsidRDefault="00622EEF">
      <w:pPr>
        <w:pStyle w:val="BodyText"/>
      </w:pPr>
    </w:p>
    <w:p w14:paraId="1F1DCA19" w14:textId="77777777" w:rsidR="00622EEF" w:rsidRDefault="0096201E">
      <w:pPr>
        <w:pStyle w:val="BodyText"/>
      </w:pPr>
      <w:r>
        <w:t>This section contains encounters related to the patient's cancer treatment plan and summary. This section should describe inpatient encounters resulting from toxicity due to chemotherapy as well as other notable encounters.</w:t>
      </w:r>
    </w:p>
    <w:p w14:paraId="54DEDEE6" w14:textId="5FC7A1F0" w:rsidR="00622EEF" w:rsidRDefault="0096201E">
      <w:pPr>
        <w:pStyle w:val="Caption"/>
      </w:pPr>
      <w:bookmarkStart w:id="321" w:name="_Toc219652734"/>
      <w:bookmarkStart w:id="322" w:name="_Toc348338912"/>
      <w:r>
        <w:t xml:space="preserve">Table </w:t>
      </w:r>
      <w:r w:rsidR="00795F7C">
        <w:fldChar w:fldCharType="begin"/>
      </w:r>
      <w:r>
        <w:instrText>SEQ Table \* ARABIC</w:instrText>
      </w:r>
      <w:r w:rsidR="00795F7C">
        <w:fldChar w:fldCharType="separate"/>
      </w:r>
      <w:r w:rsidR="00237C46">
        <w:t>27</w:t>
      </w:r>
      <w:r w:rsidR="00795F7C">
        <w:fldChar w:fldCharType="end"/>
      </w:r>
      <w:r>
        <w:t>: Encounters Section BCTPS Constraints Overview</w:t>
      </w:r>
      <w:bookmarkEnd w:id="321"/>
      <w:bookmarkEnd w:id="3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73"/>
        <w:gridCol w:w="713"/>
        <w:gridCol w:w="818"/>
        <w:gridCol w:w="1062"/>
        <w:gridCol w:w="857"/>
        <w:gridCol w:w="3079"/>
      </w:tblGrid>
      <w:tr w:rsidR="009A4C8F" w14:paraId="6F1D9FAC" w14:textId="77777777" w:rsidTr="009A4C8F">
        <w:trPr>
          <w:cantSplit/>
          <w:tblHeader/>
        </w:trPr>
        <w:tc>
          <w:tcPr>
            <w:tcW w:w="0" w:type="auto"/>
            <w:shd w:val="clear" w:color="auto" w:fill="E6E6E6"/>
          </w:tcPr>
          <w:p w14:paraId="627E5269" w14:textId="77777777" w:rsidR="009A4C8F" w:rsidRDefault="009A4C8F" w:rsidP="009A4C8F">
            <w:pPr>
              <w:pStyle w:val="TableHead"/>
            </w:pPr>
            <w:r>
              <w:t>Name</w:t>
            </w:r>
          </w:p>
        </w:tc>
        <w:tc>
          <w:tcPr>
            <w:tcW w:w="0" w:type="auto"/>
            <w:shd w:val="clear" w:color="auto" w:fill="E6E6E6"/>
          </w:tcPr>
          <w:p w14:paraId="232C732B" w14:textId="77777777" w:rsidR="009A4C8F" w:rsidRDefault="009A4C8F" w:rsidP="009A4C8F">
            <w:pPr>
              <w:pStyle w:val="TableHead"/>
            </w:pPr>
            <w:r>
              <w:t>XPath</w:t>
            </w:r>
          </w:p>
        </w:tc>
        <w:tc>
          <w:tcPr>
            <w:tcW w:w="0" w:type="auto"/>
            <w:shd w:val="clear" w:color="auto" w:fill="E6E6E6"/>
          </w:tcPr>
          <w:p w14:paraId="7B4AF71C" w14:textId="77777777" w:rsidR="009A4C8F" w:rsidRDefault="009A4C8F" w:rsidP="009A4C8F">
            <w:pPr>
              <w:pStyle w:val="TableHead"/>
            </w:pPr>
            <w:r>
              <w:t>Card.</w:t>
            </w:r>
          </w:p>
        </w:tc>
        <w:tc>
          <w:tcPr>
            <w:tcW w:w="0" w:type="auto"/>
            <w:shd w:val="clear" w:color="auto" w:fill="E6E6E6"/>
          </w:tcPr>
          <w:p w14:paraId="05F6D9BF" w14:textId="77777777" w:rsidR="009A4C8F" w:rsidRDefault="009A4C8F" w:rsidP="009A4C8F">
            <w:pPr>
              <w:pStyle w:val="TableHead"/>
            </w:pPr>
            <w:r>
              <w:t>Verb</w:t>
            </w:r>
          </w:p>
        </w:tc>
        <w:tc>
          <w:tcPr>
            <w:tcW w:w="0" w:type="auto"/>
            <w:shd w:val="clear" w:color="auto" w:fill="E6E6E6"/>
          </w:tcPr>
          <w:p w14:paraId="6A0C2F81" w14:textId="77777777" w:rsidR="009A4C8F" w:rsidRDefault="009A4C8F" w:rsidP="009A4C8F">
            <w:pPr>
              <w:pStyle w:val="TableHead"/>
            </w:pPr>
            <w:r>
              <w:t>Data Type</w:t>
            </w:r>
          </w:p>
        </w:tc>
        <w:tc>
          <w:tcPr>
            <w:tcW w:w="0" w:type="auto"/>
            <w:shd w:val="clear" w:color="auto" w:fill="E6E6E6"/>
          </w:tcPr>
          <w:p w14:paraId="70874DC3" w14:textId="77777777" w:rsidR="009A4C8F" w:rsidRDefault="009A4C8F" w:rsidP="009A4C8F">
            <w:pPr>
              <w:pStyle w:val="TableHead"/>
            </w:pPr>
            <w:r>
              <w:t>CONF#</w:t>
            </w:r>
          </w:p>
        </w:tc>
        <w:tc>
          <w:tcPr>
            <w:tcW w:w="0" w:type="auto"/>
            <w:shd w:val="clear" w:color="auto" w:fill="E6E6E6"/>
          </w:tcPr>
          <w:p w14:paraId="11BF333F" w14:textId="77777777" w:rsidR="009A4C8F" w:rsidRDefault="009A4C8F" w:rsidP="009A4C8F">
            <w:pPr>
              <w:pStyle w:val="TableHead"/>
            </w:pPr>
            <w:r>
              <w:t>Fixed Value</w:t>
            </w:r>
          </w:p>
        </w:tc>
      </w:tr>
      <w:tr w:rsidR="009A4C8F" w14:paraId="46CE1C87" w14:textId="77777777" w:rsidTr="009A4C8F">
        <w:tc>
          <w:tcPr>
            <w:tcW w:w="0" w:type="auto"/>
          </w:tcPr>
          <w:p w14:paraId="5E8374A1" w14:textId="77777777" w:rsidR="009A4C8F" w:rsidRDefault="009A4C8F" w:rsidP="009A4C8F">
            <w:pPr>
              <w:pStyle w:val="TableText"/>
            </w:pPr>
          </w:p>
        </w:tc>
        <w:tc>
          <w:tcPr>
            <w:tcW w:w="0" w:type="auto"/>
            <w:gridSpan w:val="6"/>
          </w:tcPr>
          <w:p w14:paraId="741E3B19" w14:textId="77777777" w:rsidR="009A4C8F" w:rsidRDefault="009A4C8F" w:rsidP="009A4C8F">
            <w:pPr>
              <w:pStyle w:val="TableText"/>
            </w:pPr>
            <w:r>
              <w:t>section[templateId/@root = '2.16.840.1.113883.10.20.30.2.9 ']</w:t>
            </w:r>
          </w:p>
        </w:tc>
      </w:tr>
      <w:tr w:rsidR="009A4C8F" w14:paraId="740F99FB" w14:textId="77777777" w:rsidTr="009A4C8F">
        <w:tc>
          <w:tcPr>
            <w:tcW w:w="0" w:type="auto"/>
          </w:tcPr>
          <w:p w14:paraId="6C2936FD" w14:textId="77777777" w:rsidR="009A4C8F" w:rsidRDefault="009A4C8F" w:rsidP="009A4C8F">
            <w:pPr>
              <w:pStyle w:val="TableText"/>
            </w:pPr>
          </w:p>
        </w:tc>
        <w:tc>
          <w:tcPr>
            <w:tcW w:w="0" w:type="auto"/>
          </w:tcPr>
          <w:p w14:paraId="042F80D9" w14:textId="77777777" w:rsidR="009A4C8F" w:rsidRDefault="009A4C8F" w:rsidP="009A4C8F">
            <w:pPr>
              <w:pStyle w:val="TableText"/>
            </w:pPr>
            <w:r>
              <w:tab/>
              <w:t>templateId</w:t>
            </w:r>
          </w:p>
        </w:tc>
        <w:tc>
          <w:tcPr>
            <w:tcW w:w="0" w:type="auto"/>
          </w:tcPr>
          <w:p w14:paraId="2D6EBEE7" w14:textId="77777777" w:rsidR="009A4C8F" w:rsidRDefault="009A4C8F" w:rsidP="009A4C8F">
            <w:pPr>
              <w:pStyle w:val="TableText"/>
            </w:pPr>
            <w:r>
              <w:t>1..1</w:t>
            </w:r>
          </w:p>
        </w:tc>
        <w:tc>
          <w:tcPr>
            <w:tcW w:w="0" w:type="auto"/>
          </w:tcPr>
          <w:p w14:paraId="0C9E74FE" w14:textId="77777777" w:rsidR="009A4C8F" w:rsidRDefault="009A4C8F" w:rsidP="009A4C8F">
            <w:pPr>
              <w:pStyle w:val="TableText"/>
            </w:pPr>
            <w:r>
              <w:t>SHALL</w:t>
            </w:r>
          </w:p>
        </w:tc>
        <w:tc>
          <w:tcPr>
            <w:tcW w:w="0" w:type="auto"/>
          </w:tcPr>
          <w:p w14:paraId="35FAFC48" w14:textId="77777777" w:rsidR="009A4C8F" w:rsidRDefault="009A4C8F" w:rsidP="009A4C8F">
            <w:pPr>
              <w:pStyle w:val="TableText"/>
            </w:pPr>
          </w:p>
        </w:tc>
        <w:tc>
          <w:tcPr>
            <w:tcW w:w="0" w:type="auto"/>
          </w:tcPr>
          <w:p w14:paraId="78AD1EFC" w14:textId="77777777" w:rsidR="009A4C8F" w:rsidRDefault="000C7B35" w:rsidP="009A4C8F">
            <w:pPr>
              <w:pStyle w:val="TableText"/>
            </w:pPr>
            <w:hyperlink w:anchor="C_26309">
              <w:r w:rsidR="009A4C8F">
                <w:rPr>
                  <w:rStyle w:val="HyperlinkText9pt"/>
                </w:rPr>
                <w:t>26309</w:t>
              </w:r>
            </w:hyperlink>
          </w:p>
        </w:tc>
        <w:tc>
          <w:tcPr>
            <w:tcW w:w="0" w:type="auto"/>
          </w:tcPr>
          <w:p w14:paraId="248A98AB" w14:textId="77777777" w:rsidR="009A4C8F" w:rsidRDefault="009A4C8F" w:rsidP="009A4C8F">
            <w:pPr>
              <w:pStyle w:val="TableText"/>
            </w:pPr>
          </w:p>
        </w:tc>
      </w:tr>
      <w:tr w:rsidR="009A4C8F" w14:paraId="57EDD16A" w14:textId="77777777" w:rsidTr="009A4C8F">
        <w:tc>
          <w:tcPr>
            <w:tcW w:w="0" w:type="auto"/>
          </w:tcPr>
          <w:p w14:paraId="1593256D" w14:textId="77777777" w:rsidR="009A4C8F" w:rsidRDefault="009A4C8F" w:rsidP="009A4C8F">
            <w:pPr>
              <w:pStyle w:val="TableText"/>
            </w:pPr>
          </w:p>
        </w:tc>
        <w:tc>
          <w:tcPr>
            <w:tcW w:w="0" w:type="auto"/>
          </w:tcPr>
          <w:p w14:paraId="490F8829" w14:textId="77777777" w:rsidR="009A4C8F" w:rsidRDefault="009A4C8F" w:rsidP="009A4C8F">
            <w:pPr>
              <w:pStyle w:val="TableText"/>
            </w:pPr>
            <w:r>
              <w:tab/>
            </w:r>
            <w:r>
              <w:tab/>
              <w:t>@root</w:t>
            </w:r>
          </w:p>
        </w:tc>
        <w:tc>
          <w:tcPr>
            <w:tcW w:w="0" w:type="auto"/>
          </w:tcPr>
          <w:p w14:paraId="73E76442" w14:textId="77777777" w:rsidR="009A4C8F" w:rsidRDefault="009A4C8F" w:rsidP="009A4C8F">
            <w:pPr>
              <w:pStyle w:val="TableText"/>
            </w:pPr>
            <w:r>
              <w:t>1..1</w:t>
            </w:r>
          </w:p>
        </w:tc>
        <w:tc>
          <w:tcPr>
            <w:tcW w:w="0" w:type="auto"/>
          </w:tcPr>
          <w:p w14:paraId="0EFE303D" w14:textId="77777777" w:rsidR="009A4C8F" w:rsidRDefault="009A4C8F" w:rsidP="009A4C8F">
            <w:pPr>
              <w:pStyle w:val="TableText"/>
            </w:pPr>
            <w:r>
              <w:t>SHALL</w:t>
            </w:r>
          </w:p>
        </w:tc>
        <w:tc>
          <w:tcPr>
            <w:tcW w:w="0" w:type="auto"/>
          </w:tcPr>
          <w:p w14:paraId="488D5C2B" w14:textId="77777777" w:rsidR="009A4C8F" w:rsidRDefault="009A4C8F" w:rsidP="009A4C8F">
            <w:pPr>
              <w:pStyle w:val="TableText"/>
            </w:pPr>
          </w:p>
        </w:tc>
        <w:tc>
          <w:tcPr>
            <w:tcW w:w="0" w:type="auto"/>
          </w:tcPr>
          <w:p w14:paraId="7215A673" w14:textId="77777777" w:rsidR="009A4C8F" w:rsidRDefault="000C7B35" w:rsidP="009A4C8F">
            <w:pPr>
              <w:pStyle w:val="TableText"/>
            </w:pPr>
            <w:hyperlink w:anchor="C_26310">
              <w:r w:rsidR="009A4C8F">
                <w:rPr>
                  <w:rStyle w:val="HyperlinkText9pt"/>
                </w:rPr>
                <w:t>26310</w:t>
              </w:r>
            </w:hyperlink>
          </w:p>
        </w:tc>
        <w:tc>
          <w:tcPr>
            <w:tcW w:w="0" w:type="auto"/>
          </w:tcPr>
          <w:p w14:paraId="439F78E5" w14:textId="77777777" w:rsidR="009A4C8F" w:rsidRDefault="009A4C8F" w:rsidP="009A4C8F">
            <w:pPr>
              <w:pStyle w:val="TableText"/>
            </w:pPr>
            <w:r>
              <w:t>2.16.840.1.113883.10.20.30.2.9</w:t>
            </w:r>
          </w:p>
        </w:tc>
      </w:tr>
      <w:tr w:rsidR="009A4C8F" w14:paraId="629585A3" w14:textId="77777777" w:rsidTr="009A4C8F">
        <w:tc>
          <w:tcPr>
            <w:tcW w:w="0" w:type="auto"/>
          </w:tcPr>
          <w:p w14:paraId="5987C2BF" w14:textId="77777777" w:rsidR="009A4C8F" w:rsidRDefault="009A4C8F" w:rsidP="009A4C8F">
            <w:pPr>
              <w:pStyle w:val="TableText"/>
            </w:pPr>
          </w:p>
        </w:tc>
        <w:tc>
          <w:tcPr>
            <w:tcW w:w="0" w:type="auto"/>
          </w:tcPr>
          <w:p w14:paraId="4847012A" w14:textId="77777777" w:rsidR="009A4C8F" w:rsidRDefault="009A4C8F" w:rsidP="009A4C8F">
            <w:pPr>
              <w:pStyle w:val="TableText"/>
            </w:pPr>
            <w:r>
              <w:tab/>
              <w:t>entry</w:t>
            </w:r>
          </w:p>
        </w:tc>
        <w:tc>
          <w:tcPr>
            <w:tcW w:w="0" w:type="auto"/>
          </w:tcPr>
          <w:p w14:paraId="670471AF" w14:textId="77777777" w:rsidR="009A4C8F" w:rsidRDefault="009A4C8F" w:rsidP="009A4C8F">
            <w:pPr>
              <w:pStyle w:val="TableText"/>
            </w:pPr>
            <w:r>
              <w:t>1..*</w:t>
            </w:r>
          </w:p>
        </w:tc>
        <w:tc>
          <w:tcPr>
            <w:tcW w:w="0" w:type="auto"/>
          </w:tcPr>
          <w:p w14:paraId="308A4714" w14:textId="77777777" w:rsidR="009A4C8F" w:rsidRDefault="009A4C8F" w:rsidP="009A4C8F">
            <w:pPr>
              <w:pStyle w:val="TableText"/>
            </w:pPr>
            <w:r>
              <w:t>SHALL</w:t>
            </w:r>
          </w:p>
        </w:tc>
        <w:tc>
          <w:tcPr>
            <w:tcW w:w="0" w:type="auto"/>
          </w:tcPr>
          <w:p w14:paraId="43D59173" w14:textId="77777777" w:rsidR="009A4C8F" w:rsidRDefault="009A4C8F" w:rsidP="009A4C8F">
            <w:pPr>
              <w:pStyle w:val="TableText"/>
            </w:pPr>
          </w:p>
        </w:tc>
        <w:tc>
          <w:tcPr>
            <w:tcW w:w="0" w:type="auto"/>
          </w:tcPr>
          <w:p w14:paraId="7339B1AE" w14:textId="77777777" w:rsidR="009A4C8F" w:rsidRDefault="000C7B35" w:rsidP="009A4C8F">
            <w:pPr>
              <w:pStyle w:val="TableText"/>
            </w:pPr>
            <w:hyperlink w:anchor="C_26315">
              <w:r w:rsidR="009A4C8F">
                <w:rPr>
                  <w:rStyle w:val="HyperlinkText9pt"/>
                </w:rPr>
                <w:t>26315</w:t>
              </w:r>
            </w:hyperlink>
          </w:p>
        </w:tc>
        <w:tc>
          <w:tcPr>
            <w:tcW w:w="0" w:type="auto"/>
          </w:tcPr>
          <w:p w14:paraId="0762564D" w14:textId="77777777" w:rsidR="009A4C8F" w:rsidRDefault="009A4C8F" w:rsidP="009A4C8F">
            <w:pPr>
              <w:pStyle w:val="TableText"/>
            </w:pPr>
          </w:p>
        </w:tc>
      </w:tr>
      <w:tr w:rsidR="009A4C8F" w14:paraId="5ADD9432" w14:textId="77777777" w:rsidTr="009A4C8F">
        <w:tc>
          <w:tcPr>
            <w:tcW w:w="0" w:type="auto"/>
          </w:tcPr>
          <w:p w14:paraId="1D34AADD" w14:textId="77777777" w:rsidR="009A4C8F" w:rsidRDefault="009A4C8F" w:rsidP="009A4C8F">
            <w:pPr>
              <w:pStyle w:val="TableText"/>
            </w:pPr>
          </w:p>
        </w:tc>
        <w:tc>
          <w:tcPr>
            <w:tcW w:w="0" w:type="auto"/>
          </w:tcPr>
          <w:p w14:paraId="088BA24D" w14:textId="77777777" w:rsidR="009A4C8F" w:rsidRDefault="009A4C8F" w:rsidP="009A4C8F">
            <w:pPr>
              <w:pStyle w:val="TableText"/>
            </w:pPr>
            <w:r>
              <w:tab/>
            </w:r>
            <w:r>
              <w:tab/>
              <w:t>encounter</w:t>
            </w:r>
          </w:p>
        </w:tc>
        <w:tc>
          <w:tcPr>
            <w:tcW w:w="0" w:type="auto"/>
          </w:tcPr>
          <w:p w14:paraId="6FDE186B" w14:textId="77777777" w:rsidR="009A4C8F" w:rsidRDefault="009A4C8F" w:rsidP="009A4C8F">
            <w:pPr>
              <w:pStyle w:val="TableText"/>
            </w:pPr>
            <w:r>
              <w:t>1..1</w:t>
            </w:r>
          </w:p>
        </w:tc>
        <w:tc>
          <w:tcPr>
            <w:tcW w:w="0" w:type="auto"/>
          </w:tcPr>
          <w:p w14:paraId="365BC6C5" w14:textId="77777777" w:rsidR="009A4C8F" w:rsidRDefault="009A4C8F" w:rsidP="009A4C8F">
            <w:pPr>
              <w:pStyle w:val="TableText"/>
            </w:pPr>
            <w:r>
              <w:t>SHALL</w:t>
            </w:r>
          </w:p>
        </w:tc>
        <w:tc>
          <w:tcPr>
            <w:tcW w:w="0" w:type="auto"/>
          </w:tcPr>
          <w:p w14:paraId="79E53DD1" w14:textId="77777777" w:rsidR="009A4C8F" w:rsidRDefault="009A4C8F" w:rsidP="009A4C8F">
            <w:pPr>
              <w:pStyle w:val="TableText"/>
            </w:pPr>
          </w:p>
        </w:tc>
        <w:tc>
          <w:tcPr>
            <w:tcW w:w="0" w:type="auto"/>
          </w:tcPr>
          <w:p w14:paraId="6A817B5A" w14:textId="77777777" w:rsidR="009A4C8F" w:rsidRDefault="000C7B35" w:rsidP="009A4C8F">
            <w:pPr>
              <w:pStyle w:val="TableText"/>
            </w:pPr>
            <w:hyperlink w:anchor="C_26316">
              <w:r w:rsidR="009A4C8F">
                <w:rPr>
                  <w:rStyle w:val="HyperlinkText9pt"/>
                </w:rPr>
                <w:t>26316</w:t>
              </w:r>
            </w:hyperlink>
          </w:p>
        </w:tc>
        <w:tc>
          <w:tcPr>
            <w:tcW w:w="0" w:type="auto"/>
          </w:tcPr>
          <w:p w14:paraId="0466126D" w14:textId="77777777" w:rsidR="009A4C8F" w:rsidRDefault="009A4C8F" w:rsidP="009A4C8F">
            <w:pPr>
              <w:pStyle w:val="TableText"/>
            </w:pPr>
          </w:p>
        </w:tc>
      </w:tr>
    </w:tbl>
    <w:p w14:paraId="1A7E257E" w14:textId="77777777" w:rsidR="00622EEF" w:rsidRDefault="00622EEF">
      <w:pPr>
        <w:pStyle w:val="BodyText"/>
      </w:pPr>
    </w:p>
    <w:p w14:paraId="53AF4227" w14:textId="77777777" w:rsidR="009A4C8F" w:rsidRDefault="009A4C8F" w:rsidP="009A4C8F">
      <w:pPr>
        <w:numPr>
          <w:ilvl w:val="0"/>
          <w:numId w:val="8"/>
        </w:numPr>
      </w:pPr>
      <w:r>
        <w:t xml:space="preserve">Conforms to </w:t>
      </w:r>
      <w:hyperlink w:anchor="S_Encounters_Section_entries_optional">
        <w:r>
          <w:rPr>
            <w:rStyle w:val="HyperlinkCourierBold"/>
          </w:rPr>
          <w:t>Encounters Section (entries optional)</w:t>
        </w:r>
      </w:hyperlink>
      <w:r>
        <w:t xml:space="preserve"> template </w:t>
      </w:r>
      <w:r>
        <w:rPr>
          <w:rStyle w:val="XMLname"/>
        </w:rPr>
        <w:t>(2.16.840.1.113883.10.20.22.2.22)</w:t>
      </w:r>
      <w:r>
        <w:t>.</w:t>
      </w:r>
    </w:p>
    <w:p w14:paraId="312BBE5A" w14:textId="77777777" w:rsidR="00622EEF" w:rsidRDefault="0096201E">
      <w:pPr>
        <w:numPr>
          <w:ilvl w:val="0"/>
          <w:numId w:val="8"/>
        </w:numPr>
      </w:pPr>
      <w:r>
        <w:rPr>
          <w:rStyle w:val="keyword"/>
        </w:rPr>
        <w:t>SHALL</w:t>
      </w:r>
      <w:r>
        <w:t xml:space="preserve"> contain exactly one [1..1] </w:t>
      </w:r>
      <w:r>
        <w:rPr>
          <w:rStyle w:val="XMLnameBold"/>
        </w:rPr>
        <w:t>templateId</w:t>
      </w:r>
      <w:bookmarkStart w:id="323" w:name="C_26309"/>
      <w:bookmarkEnd w:id="323"/>
      <w:r>
        <w:t xml:space="preserve"> (CONF:26309) such that it</w:t>
      </w:r>
    </w:p>
    <w:p w14:paraId="76324C59" w14:textId="77777777" w:rsidR="00622EEF" w:rsidRDefault="0096201E">
      <w:pPr>
        <w:numPr>
          <w:ilvl w:val="1"/>
          <w:numId w:val="8"/>
        </w:numPr>
      </w:pPr>
      <w:r>
        <w:rPr>
          <w:rStyle w:val="keyword"/>
        </w:rPr>
        <w:t>SHALL</w:t>
      </w:r>
      <w:r>
        <w:t xml:space="preserve"> contain exactly one [1..1] </w:t>
      </w:r>
      <w:r>
        <w:rPr>
          <w:rStyle w:val="XMLnameBold"/>
        </w:rPr>
        <w:t>@root</w:t>
      </w:r>
      <w:r>
        <w:t>=</w:t>
      </w:r>
      <w:r>
        <w:rPr>
          <w:rStyle w:val="XMLname"/>
        </w:rPr>
        <w:t>"2.16.840.1.113883.10.20.30.2.9 "</w:t>
      </w:r>
      <w:bookmarkStart w:id="324" w:name="C_26310"/>
      <w:bookmarkEnd w:id="324"/>
      <w:r>
        <w:t xml:space="preserve"> (CONF:26310).</w:t>
      </w:r>
    </w:p>
    <w:p w14:paraId="02A7E161" w14:textId="77777777" w:rsidR="00622EEF" w:rsidRDefault="0096201E">
      <w:pPr>
        <w:numPr>
          <w:ilvl w:val="0"/>
          <w:numId w:val="8"/>
        </w:numPr>
      </w:pPr>
      <w:r>
        <w:rPr>
          <w:rStyle w:val="keyword"/>
        </w:rPr>
        <w:t>SHALL</w:t>
      </w:r>
      <w:r>
        <w:t xml:space="preserve"> contain at least one [1..*] </w:t>
      </w:r>
      <w:r>
        <w:rPr>
          <w:rStyle w:val="XMLnameBold"/>
        </w:rPr>
        <w:t>entry</w:t>
      </w:r>
      <w:bookmarkStart w:id="325" w:name="C_26315"/>
      <w:bookmarkEnd w:id="325"/>
      <w:r>
        <w:t xml:space="preserve"> (CONF:26315) such that it</w:t>
      </w:r>
    </w:p>
    <w:p w14:paraId="7D7E0134" w14:textId="77777777" w:rsidR="00622EEF" w:rsidRDefault="0096201E">
      <w:pPr>
        <w:numPr>
          <w:ilvl w:val="1"/>
          <w:numId w:val="8"/>
        </w:numPr>
      </w:pPr>
      <w:r>
        <w:rPr>
          <w:rStyle w:val="keyword"/>
        </w:rPr>
        <w:t>SHALL</w:t>
      </w:r>
      <w:r>
        <w:t xml:space="preserve"> contain exactly one [1..1] </w:t>
      </w:r>
      <w:hyperlink w:anchor="Hospitalization_for_Toxicity">
        <w:r>
          <w:rPr>
            <w:rStyle w:val="HyperlinkCourierBold"/>
          </w:rPr>
          <w:t>Hospitalization for Toxicity</w:t>
        </w:r>
      </w:hyperlink>
      <w:r>
        <w:rPr>
          <w:rStyle w:val="XMLname"/>
        </w:rPr>
        <w:t xml:space="preserve"> (templateId:2.16.840.1.113883.10.20.30.3.36)</w:t>
      </w:r>
      <w:bookmarkStart w:id="326" w:name="C_26316"/>
      <w:bookmarkEnd w:id="326"/>
      <w:r>
        <w:t xml:space="preserve"> (CONF:26316).</w:t>
      </w:r>
    </w:p>
    <w:p w14:paraId="3D36DAAA" w14:textId="2B60D66E" w:rsidR="005529CA" w:rsidRDefault="005529CA" w:rsidP="005529CA">
      <w:pPr>
        <w:pStyle w:val="Caption"/>
      </w:pPr>
      <w:bookmarkStart w:id="327" w:name="_Toc348338832"/>
      <w:r>
        <w:lastRenderedPageBreak/>
        <w:t xml:space="preserve">Figure </w:t>
      </w:r>
      <w:r>
        <w:fldChar w:fldCharType="begin"/>
      </w:r>
      <w:r>
        <w:instrText xml:space="preserve"> SEQ Figure \* ARABIC </w:instrText>
      </w:r>
      <w:r>
        <w:fldChar w:fldCharType="separate"/>
      </w:r>
      <w:r w:rsidR="00862488">
        <w:t>34</w:t>
      </w:r>
      <w:r>
        <w:fldChar w:fldCharType="end"/>
      </w:r>
      <w:r>
        <w:t>: Encounters section BCTPS example</w:t>
      </w:r>
      <w:bookmarkEnd w:id="327"/>
    </w:p>
    <w:p w14:paraId="5088D45F" w14:textId="77777777" w:rsidR="005529CA" w:rsidRDefault="005529CA" w:rsidP="005529CA">
      <w:pPr>
        <w:pStyle w:val="Example"/>
      </w:pPr>
      <w:r>
        <w:t>&lt;templateId root="2.16.840.1.113883.10.20.30.2.9"/&gt;</w:t>
      </w:r>
    </w:p>
    <w:p w14:paraId="2C482212" w14:textId="77777777" w:rsidR="005529CA" w:rsidRDefault="005529CA" w:rsidP="005529CA">
      <w:pPr>
        <w:pStyle w:val="Example"/>
      </w:pPr>
      <w:r>
        <w:t>&lt;code code="46240-8" codeSystem="2.16.840.1.113883.6.1"/&gt;</w:t>
      </w:r>
    </w:p>
    <w:p w14:paraId="664FD30B" w14:textId="77777777" w:rsidR="005529CA" w:rsidRDefault="005529CA" w:rsidP="005529CA">
      <w:pPr>
        <w:pStyle w:val="Example"/>
      </w:pPr>
      <w:r>
        <w:t>&lt;title&gt;ENCOUNTERS&lt;/title&gt;</w:t>
      </w:r>
    </w:p>
    <w:p w14:paraId="1F604A47" w14:textId="77777777" w:rsidR="005529CA" w:rsidRDefault="005529CA" w:rsidP="005529CA">
      <w:pPr>
        <w:pStyle w:val="Example"/>
      </w:pPr>
      <w:r>
        <w:t>&lt;text&gt;</w:t>
      </w:r>
    </w:p>
    <w:p w14:paraId="4C0E543E" w14:textId="77777777" w:rsidR="005529CA" w:rsidRDefault="005529CA" w:rsidP="005529CA">
      <w:pPr>
        <w:pStyle w:val="Example"/>
      </w:pPr>
      <w:r>
        <w:t xml:space="preserve">    &lt;table border="1" width="100%"&gt;</w:t>
      </w:r>
    </w:p>
    <w:p w14:paraId="5CC2AF2E" w14:textId="77777777" w:rsidR="005529CA" w:rsidRDefault="005529CA" w:rsidP="005529CA">
      <w:pPr>
        <w:pStyle w:val="Example"/>
      </w:pPr>
      <w:r>
        <w:t xml:space="preserve">        &lt;thead&gt;</w:t>
      </w:r>
    </w:p>
    <w:p w14:paraId="33C75DB0" w14:textId="77777777" w:rsidR="005529CA" w:rsidRDefault="005529CA" w:rsidP="005529CA">
      <w:pPr>
        <w:pStyle w:val="Example"/>
      </w:pPr>
      <w:r>
        <w:t xml:space="preserve">            &lt;tr&gt;</w:t>
      </w:r>
    </w:p>
    <w:p w14:paraId="02620AF3" w14:textId="77777777" w:rsidR="005529CA" w:rsidRDefault="005529CA" w:rsidP="005529CA">
      <w:pPr>
        <w:pStyle w:val="Example"/>
      </w:pPr>
      <w:r>
        <w:t xml:space="preserve">                &lt;th&gt;Encounter&lt;/th&gt;</w:t>
      </w:r>
    </w:p>
    <w:p w14:paraId="064AAFDF" w14:textId="77777777" w:rsidR="005529CA" w:rsidRDefault="005529CA" w:rsidP="005529CA">
      <w:pPr>
        <w:pStyle w:val="Example"/>
      </w:pPr>
      <w:r>
        <w:t xml:space="preserve">                &lt;th&gt;Location&lt;/th&gt;</w:t>
      </w:r>
    </w:p>
    <w:p w14:paraId="7A49BC34" w14:textId="77777777" w:rsidR="005529CA" w:rsidRDefault="005529CA" w:rsidP="005529CA">
      <w:pPr>
        <w:pStyle w:val="Example"/>
      </w:pPr>
      <w:r>
        <w:t xml:space="preserve">                &lt;th&gt;Admission Date&lt;/th&gt;</w:t>
      </w:r>
    </w:p>
    <w:p w14:paraId="79C5FE94" w14:textId="77777777" w:rsidR="005529CA" w:rsidRDefault="005529CA" w:rsidP="005529CA">
      <w:pPr>
        <w:pStyle w:val="Example"/>
      </w:pPr>
      <w:r>
        <w:t xml:space="preserve">                &lt;th&gt;Discharge Date&lt;/th&gt;</w:t>
      </w:r>
    </w:p>
    <w:p w14:paraId="3BC473D2" w14:textId="77777777" w:rsidR="005529CA" w:rsidRDefault="005529CA" w:rsidP="005529CA">
      <w:pPr>
        <w:pStyle w:val="Example"/>
      </w:pPr>
      <w:r>
        <w:t xml:space="preserve">                &lt;th&gt;Reason&lt;/th&gt;</w:t>
      </w:r>
    </w:p>
    <w:p w14:paraId="7A9C0319" w14:textId="77777777" w:rsidR="005529CA" w:rsidRDefault="005529CA" w:rsidP="005529CA">
      <w:pPr>
        <w:pStyle w:val="Example"/>
      </w:pPr>
      <w:r>
        <w:t xml:space="preserve">            &lt;/tr&gt;</w:t>
      </w:r>
    </w:p>
    <w:p w14:paraId="4E2FBEAE" w14:textId="77777777" w:rsidR="005529CA" w:rsidRDefault="005529CA" w:rsidP="005529CA">
      <w:pPr>
        <w:pStyle w:val="Example"/>
      </w:pPr>
      <w:r>
        <w:t xml:space="preserve">        &lt;/thead&gt;</w:t>
      </w:r>
    </w:p>
    <w:p w14:paraId="18B308EF" w14:textId="77777777" w:rsidR="005529CA" w:rsidRDefault="005529CA" w:rsidP="005529CA">
      <w:pPr>
        <w:pStyle w:val="Example"/>
      </w:pPr>
      <w:r>
        <w:t xml:space="preserve">        &lt;tbody&gt;</w:t>
      </w:r>
    </w:p>
    <w:p w14:paraId="276A65A2" w14:textId="77777777" w:rsidR="005529CA" w:rsidRDefault="005529CA" w:rsidP="005529CA">
      <w:pPr>
        <w:pStyle w:val="Example"/>
      </w:pPr>
      <w:r>
        <w:t xml:space="preserve">            &lt;tr&gt;</w:t>
      </w:r>
    </w:p>
    <w:p w14:paraId="37C9C328" w14:textId="77777777" w:rsidR="005529CA" w:rsidRDefault="005529CA" w:rsidP="005529CA">
      <w:pPr>
        <w:pStyle w:val="Example"/>
      </w:pPr>
      <w:r>
        <w:t xml:space="preserve">                &lt;td&gt;Inpatient encounter&lt;/td&gt;</w:t>
      </w:r>
    </w:p>
    <w:p w14:paraId="52509E10" w14:textId="77777777" w:rsidR="005529CA" w:rsidRDefault="005529CA" w:rsidP="005529CA">
      <w:pPr>
        <w:pStyle w:val="Example"/>
      </w:pPr>
      <w:r>
        <w:t xml:space="preserve">                &lt;td&gt;Good Health Hospital&lt;/td&gt;</w:t>
      </w:r>
    </w:p>
    <w:p w14:paraId="79CC9F0E" w14:textId="77777777" w:rsidR="005529CA" w:rsidRDefault="005529CA" w:rsidP="005529CA">
      <w:pPr>
        <w:pStyle w:val="Example"/>
      </w:pPr>
      <w:r>
        <w:t xml:space="preserve">                &lt;td&gt;Apr 07, 2012&lt;/td&gt;</w:t>
      </w:r>
    </w:p>
    <w:p w14:paraId="39FED4B9" w14:textId="77777777" w:rsidR="005529CA" w:rsidRDefault="005529CA" w:rsidP="005529CA">
      <w:pPr>
        <w:pStyle w:val="Example"/>
      </w:pPr>
      <w:r>
        <w:t xml:space="preserve">                &lt;td&gt;Apr 10, 2012&lt;/td&gt;</w:t>
      </w:r>
    </w:p>
    <w:p w14:paraId="003381C5" w14:textId="77777777" w:rsidR="005529CA" w:rsidRDefault="005529CA" w:rsidP="005529CA">
      <w:pPr>
        <w:pStyle w:val="Example"/>
      </w:pPr>
      <w:r>
        <w:t xml:space="preserve">                &lt;td&gt;Toxicity due to chemotherapy&lt;/td&gt;</w:t>
      </w:r>
    </w:p>
    <w:p w14:paraId="53061DC2" w14:textId="77777777" w:rsidR="005529CA" w:rsidRDefault="005529CA" w:rsidP="005529CA">
      <w:pPr>
        <w:pStyle w:val="Example"/>
      </w:pPr>
      <w:r>
        <w:t xml:space="preserve">            &lt;/tr&gt;</w:t>
      </w:r>
    </w:p>
    <w:p w14:paraId="2CB0885A" w14:textId="77777777" w:rsidR="005529CA" w:rsidRDefault="005529CA" w:rsidP="005529CA">
      <w:pPr>
        <w:pStyle w:val="Example"/>
      </w:pPr>
      <w:r>
        <w:t xml:space="preserve">        &lt;/tbody&gt;</w:t>
      </w:r>
    </w:p>
    <w:p w14:paraId="0B6BA3A3" w14:textId="77777777" w:rsidR="005529CA" w:rsidRDefault="005529CA" w:rsidP="005529CA">
      <w:pPr>
        <w:pStyle w:val="Example"/>
      </w:pPr>
      <w:r>
        <w:t xml:space="preserve">    &lt;/table&gt;</w:t>
      </w:r>
    </w:p>
    <w:p w14:paraId="3B716DDF" w14:textId="77777777" w:rsidR="005529CA" w:rsidRDefault="005529CA" w:rsidP="005529CA">
      <w:pPr>
        <w:pStyle w:val="Example"/>
      </w:pPr>
      <w:r>
        <w:t>&lt;/text&gt;</w:t>
      </w:r>
    </w:p>
    <w:p w14:paraId="0990CCB2" w14:textId="77777777" w:rsidR="005529CA" w:rsidRDefault="005529CA" w:rsidP="005529CA">
      <w:pPr>
        <w:pStyle w:val="Example"/>
      </w:pPr>
      <w:r>
        <w:t>&lt;entry typeCode="DRIV"&gt;</w:t>
      </w:r>
    </w:p>
    <w:p w14:paraId="1309837C" w14:textId="77777777" w:rsidR="005529CA" w:rsidRDefault="005529CA" w:rsidP="005529CA">
      <w:pPr>
        <w:pStyle w:val="Example"/>
      </w:pPr>
      <w:r>
        <w:t xml:space="preserve">    &lt;encounter classCode="ENC" moodCode="EVN"&gt;</w:t>
      </w:r>
    </w:p>
    <w:p w14:paraId="6F05F613" w14:textId="77777777" w:rsidR="005529CA" w:rsidRDefault="005529CA" w:rsidP="005529CA">
      <w:pPr>
        <w:pStyle w:val="Example"/>
      </w:pPr>
      <w:r>
        <w:t xml:space="preserve">        &lt;!-- Consolidated CDA encounter activities template --&gt;</w:t>
      </w:r>
    </w:p>
    <w:p w14:paraId="52BE226C" w14:textId="77777777" w:rsidR="005529CA" w:rsidRDefault="005529CA" w:rsidP="005529CA">
      <w:pPr>
        <w:pStyle w:val="Example"/>
      </w:pPr>
      <w:r>
        <w:t xml:space="preserve">        &lt;templateId root="2.16.840.1.113883.10.20.22.4.49"/&gt;</w:t>
      </w:r>
    </w:p>
    <w:p w14:paraId="633B7C3F" w14:textId="77777777" w:rsidR="005529CA" w:rsidRDefault="005529CA" w:rsidP="005529CA">
      <w:pPr>
        <w:pStyle w:val="Example"/>
      </w:pPr>
      <w:r>
        <w:t xml:space="preserve">        &lt;!-- Hospitalization for toxicity template --&gt;</w:t>
      </w:r>
    </w:p>
    <w:p w14:paraId="7C1A761E" w14:textId="77777777" w:rsidR="005529CA" w:rsidRDefault="005529CA" w:rsidP="005529CA">
      <w:pPr>
        <w:pStyle w:val="Example"/>
      </w:pPr>
      <w:r>
        <w:t xml:space="preserve">        &lt;templateId root="2.16.840.1.113883.10.20.30.3.36"/&gt;</w:t>
      </w:r>
    </w:p>
    <w:p w14:paraId="1E32590F" w14:textId="77777777" w:rsidR="005529CA" w:rsidRDefault="005529CA" w:rsidP="005529CA">
      <w:pPr>
        <w:pStyle w:val="Example"/>
      </w:pPr>
      <w:r>
        <w:t xml:space="preserve">        &lt;id root="dd21f8ce-4cb4-43f7-b735-e64eb02b927c"/&gt;</w:t>
      </w:r>
    </w:p>
    <w:p w14:paraId="0C8F472E" w14:textId="77777777" w:rsidR="005529CA" w:rsidRDefault="005529CA" w:rsidP="005529CA">
      <w:pPr>
        <w:pStyle w:val="Example"/>
      </w:pPr>
      <w:r>
        <w:t xml:space="preserve">        &lt;code codeSystem="2.16.840.1.113883.5.4" code="IMP"   </w:t>
      </w:r>
    </w:p>
    <w:p w14:paraId="6FAA620F" w14:textId="77777777" w:rsidR="005529CA" w:rsidRDefault="005529CA" w:rsidP="005529CA">
      <w:pPr>
        <w:pStyle w:val="Example"/>
      </w:pPr>
      <w:r>
        <w:t xml:space="preserve">         displayName="Inpatient encounter"/&gt;</w:t>
      </w:r>
    </w:p>
    <w:p w14:paraId="7680DC0C" w14:textId="77777777" w:rsidR="005529CA" w:rsidRDefault="005529CA" w:rsidP="005529CA">
      <w:pPr>
        <w:pStyle w:val="Example"/>
      </w:pPr>
      <w:r>
        <w:t xml:space="preserve">        &lt;effectiveTime&gt;</w:t>
      </w:r>
    </w:p>
    <w:p w14:paraId="4886A947" w14:textId="77777777" w:rsidR="005529CA" w:rsidRDefault="005529CA" w:rsidP="005529CA">
      <w:pPr>
        <w:pStyle w:val="Example"/>
      </w:pPr>
      <w:r>
        <w:t xml:space="preserve">            &lt;!-- Dates of admission and discharge --&gt;</w:t>
      </w:r>
    </w:p>
    <w:p w14:paraId="7118D870" w14:textId="77777777" w:rsidR="005529CA" w:rsidRDefault="005529CA" w:rsidP="005529CA">
      <w:pPr>
        <w:pStyle w:val="Example"/>
      </w:pPr>
      <w:r>
        <w:t xml:space="preserve">            &lt;low value="20120407"/&gt;</w:t>
      </w:r>
    </w:p>
    <w:p w14:paraId="6134441C" w14:textId="77777777" w:rsidR="005529CA" w:rsidRDefault="005529CA" w:rsidP="005529CA">
      <w:pPr>
        <w:pStyle w:val="Example"/>
      </w:pPr>
      <w:r>
        <w:t xml:space="preserve">            &lt;high value="20120410"/&gt;</w:t>
      </w:r>
    </w:p>
    <w:p w14:paraId="2D25D717" w14:textId="77777777" w:rsidR="005529CA" w:rsidRDefault="005529CA" w:rsidP="005529CA">
      <w:pPr>
        <w:pStyle w:val="Example"/>
      </w:pPr>
      <w:r>
        <w:t xml:space="preserve">        &lt;/effectiveTime&gt;</w:t>
      </w:r>
    </w:p>
    <w:p w14:paraId="1FB95CEE" w14:textId="77777777" w:rsidR="005529CA" w:rsidRDefault="005529CA" w:rsidP="005529CA">
      <w:pPr>
        <w:pStyle w:val="Example"/>
      </w:pPr>
      <w:r>
        <w:t xml:space="preserve">        &lt;participant typeCode="LOC"&gt;</w:t>
      </w:r>
    </w:p>
    <w:p w14:paraId="252EEC8E" w14:textId="77777777" w:rsidR="005529CA" w:rsidRDefault="005529CA" w:rsidP="005529CA">
      <w:pPr>
        <w:pStyle w:val="Example"/>
      </w:pPr>
      <w:r>
        <w:t xml:space="preserve">            &lt;!-- Location participation template --&gt;</w:t>
      </w:r>
    </w:p>
    <w:p w14:paraId="1435D21D" w14:textId="77777777" w:rsidR="005529CA" w:rsidRDefault="005529CA" w:rsidP="005529CA">
      <w:pPr>
        <w:pStyle w:val="Example"/>
      </w:pPr>
      <w:r>
        <w:t xml:space="preserve">            &lt;templateId root="2.16.840.1.113883.10.20.1.45"/&gt;</w:t>
      </w:r>
    </w:p>
    <w:p w14:paraId="6FCA63CC" w14:textId="77777777" w:rsidR="005529CA" w:rsidRDefault="005529CA" w:rsidP="005529CA">
      <w:pPr>
        <w:pStyle w:val="Example"/>
      </w:pPr>
      <w:r>
        <w:t xml:space="preserve">            &lt;participantRole classCode="SDLOC"&gt;</w:t>
      </w:r>
    </w:p>
    <w:p w14:paraId="42636AF7" w14:textId="77777777" w:rsidR="005529CA" w:rsidRDefault="005529CA" w:rsidP="005529CA">
      <w:pPr>
        <w:pStyle w:val="Example"/>
      </w:pPr>
      <w:r>
        <w:t xml:space="preserve">                &lt;id root="2.16.840.1.113883.19.5"/&gt;</w:t>
      </w:r>
    </w:p>
    <w:p w14:paraId="7B0B6842" w14:textId="77777777" w:rsidR="005529CA" w:rsidRDefault="005529CA" w:rsidP="005529CA">
      <w:pPr>
        <w:pStyle w:val="Example"/>
      </w:pPr>
      <w:r>
        <w:t xml:space="preserve">                &lt;playingEntity classCode="PLC"&gt;</w:t>
      </w:r>
    </w:p>
    <w:p w14:paraId="7FABA6B5" w14:textId="77777777" w:rsidR="005529CA" w:rsidRDefault="005529CA" w:rsidP="005529CA">
      <w:pPr>
        <w:pStyle w:val="Example"/>
      </w:pPr>
      <w:r>
        <w:t xml:space="preserve">                    &lt;name&gt;Good Health Hospital&lt;/name&gt;</w:t>
      </w:r>
    </w:p>
    <w:p w14:paraId="77275BF8" w14:textId="77777777" w:rsidR="005529CA" w:rsidRDefault="005529CA" w:rsidP="005529CA">
      <w:pPr>
        <w:pStyle w:val="Example"/>
      </w:pPr>
      <w:r>
        <w:t xml:space="preserve">                &lt;/playingEntity&gt;</w:t>
      </w:r>
    </w:p>
    <w:p w14:paraId="3C0040CA" w14:textId="77777777" w:rsidR="005529CA" w:rsidRDefault="005529CA" w:rsidP="005529CA">
      <w:pPr>
        <w:pStyle w:val="Example"/>
      </w:pPr>
      <w:r>
        <w:t xml:space="preserve">            &lt;/participantRole&gt;</w:t>
      </w:r>
    </w:p>
    <w:p w14:paraId="70C25D6C" w14:textId="77777777" w:rsidR="005529CA" w:rsidRDefault="005529CA" w:rsidP="005529CA">
      <w:pPr>
        <w:pStyle w:val="Example"/>
      </w:pPr>
      <w:r>
        <w:t xml:space="preserve">        &lt;/participant&gt;</w:t>
      </w:r>
    </w:p>
    <w:p w14:paraId="6B86E27B" w14:textId="77777777" w:rsidR="005529CA" w:rsidRDefault="005529CA" w:rsidP="005529CA">
      <w:pPr>
        <w:pStyle w:val="Example"/>
      </w:pPr>
      <w:r>
        <w:t xml:space="preserve"> …</w:t>
      </w:r>
    </w:p>
    <w:p w14:paraId="30AB7867" w14:textId="77777777" w:rsidR="005529CA" w:rsidRDefault="005529CA" w:rsidP="005529CA">
      <w:pPr>
        <w:pStyle w:val="Example"/>
      </w:pPr>
      <w:r>
        <w:t>&lt;/entry&gt;</w:t>
      </w:r>
    </w:p>
    <w:p w14:paraId="1F31B210" w14:textId="77777777" w:rsidR="005529CA" w:rsidRDefault="005529CA" w:rsidP="005529CA"/>
    <w:p w14:paraId="66012638" w14:textId="700765FF" w:rsidR="00622EEF" w:rsidRDefault="0096201E">
      <w:pPr>
        <w:pStyle w:val="Heading2nospace"/>
      </w:pPr>
      <w:bookmarkStart w:id="328" w:name="_Toc219652590"/>
      <w:bookmarkStart w:id="329" w:name="_Toc348338676"/>
      <w:r>
        <w:lastRenderedPageBreak/>
        <w:t>F</w:t>
      </w:r>
      <w:bookmarkStart w:id="330" w:name="S_Family_History_Section"/>
      <w:bookmarkEnd w:id="330"/>
      <w:r>
        <w:t>amily History Section</w:t>
      </w:r>
      <w:bookmarkEnd w:id="328"/>
      <w:r w:rsidR="00E72DF7">
        <w:t>[Closed for comments; published July 2012]</w:t>
      </w:r>
      <w:bookmarkEnd w:id="329"/>
    </w:p>
    <w:p w14:paraId="55242CB3" w14:textId="77777777" w:rsidR="00622EEF" w:rsidRDefault="0096201E">
      <w:pPr>
        <w:pStyle w:val="BracketData"/>
      </w:pPr>
      <w:r>
        <w:t>[section: templateId 2.16.840.1.113883.10.20.22.2.15 (open)]</w:t>
      </w:r>
    </w:p>
    <w:p w14:paraId="67D3C09E" w14:textId="089C590B" w:rsidR="00622EEF" w:rsidRDefault="0096201E">
      <w:pPr>
        <w:pStyle w:val="Caption"/>
      </w:pPr>
      <w:bookmarkStart w:id="331" w:name="_Toc219652735"/>
      <w:bookmarkStart w:id="332" w:name="_Toc348338913"/>
      <w:r>
        <w:t xml:space="preserve">Table </w:t>
      </w:r>
      <w:r w:rsidR="00795F7C">
        <w:fldChar w:fldCharType="begin"/>
      </w:r>
      <w:r>
        <w:instrText>SEQ Table \* ARABIC</w:instrText>
      </w:r>
      <w:r w:rsidR="00795F7C">
        <w:fldChar w:fldCharType="separate"/>
      </w:r>
      <w:r w:rsidR="00237C46">
        <w:t>28</w:t>
      </w:r>
      <w:r w:rsidR="00795F7C">
        <w:fldChar w:fldCharType="end"/>
      </w:r>
      <w:r>
        <w:t>: Family History Section Contexts</w:t>
      </w:r>
      <w:bookmarkEnd w:id="331"/>
      <w:bookmarkEnd w:id="3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73"/>
        <w:gridCol w:w="6067"/>
      </w:tblGrid>
      <w:tr w:rsidR="00622EEF" w14:paraId="65B64836" w14:textId="77777777">
        <w:trPr>
          <w:cantSplit/>
          <w:tblHeader/>
        </w:trPr>
        <w:tc>
          <w:tcPr>
            <w:tcW w:w="0" w:type="auto"/>
            <w:shd w:val="clear" w:color="auto" w:fill="E6E6E6"/>
          </w:tcPr>
          <w:p w14:paraId="41915553" w14:textId="77777777" w:rsidR="00622EEF" w:rsidRDefault="0096201E">
            <w:pPr>
              <w:pStyle w:val="TableHead"/>
            </w:pPr>
            <w:r>
              <w:t>Used By:</w:t>
            </w:r>
          </w:p>
        </w:tc>
        <w:tc>
          <w:tcPr>
            <w:tcW w:w="0" w:type="auto"/>
            <w:shd w:val="clear" w:color="auto" w:fill="E6E6E6"/>
          </w:tcPr>
          <w:p w14:paraId="7F832884" w14:textId="77777777" w:rsidR="00622EEF" w:rsidRDefault="0096201E">
            <w:pPr>
              <w:pStyle w:val="TableHead"/>
            </w:pPr>
            <w:r>
              <w:t>Contains Entries:</w:t>
            </w:r>
          </w:p>
        </w:tc>
      </w:tr>
      <w:tr w:rsidR="00622EEF" w14:paraId="350A0E82" w14:textId="77777777">
        <w:tc>
          <w:tcPr>
            <w:tcW w:w="0" w:type="auto"/>
          </w:tcPr>
          <w:p w14:paraId="1CFD2DFD" w14:textId="77777777" w:rsidR="00622EEF" w:rsidRDefault="00622EEF">
            <w:pPr>
              <w:pStyle w:val="TableText"/>
            </w:pPr>
          </w:p>
          <w:p w14:paraId="37DA0BBE" w14:textId="77777777" w:rsidR="00622EEF" w:rsidRDefault="00622EEF">
            <w:pPr>
              <w:pStyle w:val="TableText"/>
            </w:pPr>
          </w:p>
          <w:p w14:paraId="430140C7" w14:textId="77777777" w:rsidR="00622EEF" w:rsidRDefault="00622EEF">
            <w:pPr>
              <w:pStyle w:val="TableText"/>
            </w:pPr>
          </w:p>
          <w:p w14:paraId="221EFA72" w14:textId="77777777" w:rsidR="00622EEF" w:rsidRDefault="00622EEF">
            <w:pPr>
              <w:pStyle w:val="TableText"/>
            </w:pPr>
          </w:p>
          <w:p w14:paraId="197AAD53" w14:textId="77777777" w:rsidR="00622EEF" w:rsidRDefault="00622EEF">
            <w:pPr>
              <w:pStyle w:val="TableText"/>
            </w:pPr>
          </w:p>
        </w:tc>
        <w:tc>
          <w:tcPr>
            <w:tcW w:w="0" w:type="auto"/>
          </w:tcPr>
          <w:p w14:paraId="12580EB0" w14:textId="77777777" w:rsidR="00622EEF" w:rsidRDefault="000C7B35">
            <w:pPr>
              <w:pStyle w:val="TableText"/>
            </w:pPr>
            <w:hyperlink w:anchor="E_Family_History_Organizer">
              <w:r w:rsidR="0096201E">
                <w:rPr>
                  <w:rStyle w:val="HyperlinkText9pt"/>
                </w:rPr>
                <w:t>Family History Organizer</w:t>
              </w:r>
            </w:hyperlink>
          </w:p>
          <w:p w14:paraId="57383EFE" w14:textId="77777777" w:rsidR="00622EEF" w:rsidRDefault="00622EEF">
            <w:pPr>
              <w:pStyle w:val="TableText"/>
            </w:pPr>
          </w:p>
          <w:p w14:paraId="23D573F0" w14:textId="77777777" w:rsidR="00622EEF" w:rsidRDefault="00622EEF">
            <w:pPr>
              <w:pStyle w:val="TableText"/>
            </w:pPr>
          </w:p>
          <w:p w14:paraId="4ECD739C" w14:textId="77777777" w:rsidR="00622EEF" w:rsidRDefault="00622EEF">
            <w:pPr>
              <w:pStyle w:val="TableText"/>
            </w:pPr>
          </w:p>
          <w:p w14:paraId="3AD91511" w14:textId="77777777" w:rsidR="00622EEF" w:rsidRDefault="00622EEF">
            <w:pPr>
              <w:pStyle w:val="TableText"/>
            </w:pPr>
          </w:p>
        </w:tc>
      </w:tr>
    </w:tbl>
    <w:p w14:paraId="5DDB6931" w14:textId="77777777" w:rsidR="00622EEF" w:rsidRDefault="00622EEF">
      <w:pPr>
        <w:pStyle w:val="BodyText"/>
      </w:pPr>
    </w:p>
    <w:p w14:paraId="455F6015" w14:textId="77777777" w:rsidR="00622EEF" w:rsidRDefault="0096201E">
      <w:pPr>
        <w:pStyle w:val="BodyText"/>
      </w:pPr>
      <w:r>
        <w:t>This section contains data defining the patient’s genetic relatives in terms of possible or relevant health risk factors that have a potential impact on the patient’s healthcare risk profile.</w:t>
      </w:r>
    </w:p>
    <w:p w14:paraId="76F5D2F4" w14:textId="7110C134" w:rsidR="00622EEF" w:rsidRDefault="0096201E">
      <w:pPr>
        <w:pStyle w:val="Caption"/>
      </w:pPr>
      <w:bookmarkStart w:id="333" w:name="_Toc219652736"/>
      <w:bookmarkStart w:id="334" w:name="_Toc348338914"/>
      <w:r>
        <w:t xml:space="preserve">Table </w:t>
      </w:r>
      <w:r w:rsidR="00795F7C">
        <w:fldChar w:fldCharType="begin"/>
      </w:r>
      <w:r>
        <w:instrText>SEQ Table \* ARABIC</w:instrText>
      </w:r>
      <w:r w:rsidR="00795F7C">
        <w:fldChar w:fldCharType="separate"/>
      </w:r>
      <w:r w:rsidR="00237C46">
        <w:t>29</w:t>
      </w:r>
      <w:r w:rsidR="00795F7C">
        <w:fldChar w:fldCharType="end"/>
      </w:r>
      <w:r>
        <w:t>: Family History Section Constraints Overview</w:t>
      </w:r>
      <w:bookmarkEnd w:id="333"/>
      <w:bookmarkEnd w:id="3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2"/>
        <w:gridCol w:w="713"/>
        <w:gridCol w:w="818"/>
        <w:gridCol w:w="811"/>
        <w:gridCol w:w="857"/>
        <w:gridCol w:w="3401"/>
      </w:tblGrid>
      <w:tr w:rsidR="00622EEF" w14:paraId="026C66D0" w14:textId="77777777">
        <w:trPr>
          <w:cantSplit/>
          <w:tblHeader/>
        </w:trPr>
        <w:tc>
          <w:tcPr>
            <w:tcW w:w="0" w:type="auto"/>
            <w:shd w:val="clear" w:color="auto" w:fill="E6E6E6"/>
          </w:tcPr>
          <w:p w14:paraId="4FAAC5DD" w14:textId="77777777" w:rsidR="00622EEF" w:rsidRDefault="0096201E">
            <w:pPr>
              <w:pStyle w:val="TableHead"/>
            </w:pPr>
            <w:r>
              <w:t>Name</w:t>
            </w:r>
          </w:p>
        </w:tc>
        <w:tc>
          <w:tcPr>
            <w:tcW w:w="0" w:type="auto"/>
            <w:shd w:val="clear" w:color="auto" w:fill="E6E6E6"/>
          </w:tcPr>
          <w:p w14:paraId="6575866D" w14:textId="77777777" w:rsidR="00622EEF" w:rsidRDefault="0096201E">
            <w:pPr>
              <w:pStyle w:val="TableHead"/>
            </w:pPr>
            <w:r>
              <w:t>XPath</w:t>
            </w:r>
          </w:p>
        </w:tc>
        <w:tc>
          <w:tcPr>
            <w:tcW w:w="0" w:type="auto"/>
            <w:shd w:val="clear" w:color="auto" w:fill="E6E6E6"/>
          </w:tcPr>
          <w:p w14:paraId="68B2E6F3" w14:textId="77777777" w:rsidR="00622EEF" w:rsidRDefault="0096201E">
            <w:pPr>
              <w:pStyle w:val="TableHead"/>
            </w:pPr>
            <w:r>
              <w:t>Card.</w:t>
            </w:r>
          </w:p>
        </w:tc>
        <w:tc>
          <w:tcPr>
            <w:tcW w:w="0" w:type="auto"/>
            <w:shd w:val="clear" w:color="auto" w:fill="E6E6E6"/>
          </w:tcPr>
          <w:p w14:paraId="3252F2F0" w14:textId="77777777" w:rsidR="00622EEF" w:rsidRDefault="0096201E">
            <w:pPr>
              <w:pStyle w:val="TableHead"/>
            </w:pPr>
            <w:r>
              <w:t>Verb</w:t>
            </w:r>
          </w:p>
        </w:tc>
        <w:tc>
          <w:tcPr>
            <w:tcW w:w="0" w:type="auto"/>
            <w:shd w:val="clear" w:color="auto" w:fill="E6E6E6"/>
          </w:tcPr>
          <w:p w14:paraId="333EA1ED" w14:textId="77777777" w:rsidR="00622EEF" w:rsidRDefault="0096201E">
            <w:pPr>
              <w:pStyle w:val="TableHead"/>
            </w:pPr>
            <w:r>
              <w:t>Data Type</w:t>
            </w:r>
          </w:p>
        </w:tc>
        <w:tc>
          <w:tcPr>
            <w:tcW w:w="0" w:type="auto"/>
            <w:shd w:val="clear" w:color="auto" w:fill="E6E6E6"/>
          </w:tcPr>
          <w:p w14:paraId="04D6D88B" w14:textId="77777777" w:rsidR="00622EEF" w:rsidRDefault="0096201E">
            <w:pPr>
              <w:pStyle w:val="TableHead"/>
            </w:pPr>
            <w:r>
              <w:t>CONF#</w:t>
            </w:r>
          </w:p>
        </w:tc>
        <w:tc>
          <w:tcPr>
            <w:tcW w:w="0" w:type="auto"/>
            <w:shd w:val="clear" w:color="auto" w:fill="E6E6E6"/>
          </w:tcPr>
          <w:p w14:paraId="413DFEFF" w14:textId="77777777" w:rsidR="00622EEF" w:rsidRDefault="0096201E">
            <w:pPr>
              <w:pStyle w:val="TableHead"/>
            </w:pPr>
            <w:r>
              <w:t>Fixed Value</w:t>
            </w:r>
          </w:p>
        </w:tc>
      </w:tr>
      <w:tr w:rsidR="00622EEF" w14:paraId="53649F30" w14:textId="77777777">
        <w:tc>
          <w:tcPr>
            <w:tcW w:w="0" w:type="auto"/>
          </w:tcPr>
          <w:p w14:paraId="13B0FBCD" w14:textId="77777777" w:rsidR="00622EEF" w:rsidRDefault="00622EEF">
            <w:pPr>
              <w:pStyle w:val="TableText"/>
            </w:pPr>
          </w:p>
        </w:tc>
        <w:tc>
          <w:tcPr>
            <w:tcW w:w="0" w:type="auto"/>
            <w:gridSpan w:val="6"/>
          </w:tcPr>
          <w:p w14:paraId="07B8B0D5" w14:textId="77777777" w:rsidR="00622EEF" w:rsidRDefault="0096201E">
            <w:pPr>
              <w:pStyle w:val="TableText"/>
            </w:pPr>
            <w:r>
              <w:t>section[templateId/@root = '2.16.840.1.113883.10.20.22.2.15']</w:t>
            </w:r>
          </w:p>
        </w:tc>
      </w:tr>
      <w:tr w:rsidR="00622EEF" w14:paraId="27101415" w14:textId="77777777">
        <w:tc>
          <w:tcPr>
            <w:tcW w:w="0" w:type="auto"/>
          </w:tcPr>
          <w:p w14:paraId="563BDD09" w14:textId="77777777" w:rsidR="00622EEF" w:rsidRDefault="00622EEF">
            <w:pPr>
              <w:pStyle w:val="TableText"/>
            </w:pPr>
          </w:p>
        </w:tc>
        <w:tc>
          <w:tcPr>
            <w:tcW w:w="0" w:type="auto"/>
          </w:tcPr>
          <w:p w14:paraId="519B91FD" w14:textId="77777777" w:rsidR="00622EEF" w:rsidRDefault="0096201E">
            <w:pPr>
              <w:pStyle w:val="TableText"/>
            </w:pPr>
            <w:r>
              <w:tab/>
              <w:t>templateId</w:t>
            </w:r>
          </w:p>
        </w:tc>
        <w:tc>
          <w:tcPr>
            <w:tcW w:w="0" w:type="auto"/>
          </w:tcPr>
          <w:p w14:paraId="583C6A14" w14:textId="77777777" w:rsidR="00622EEF" w:rsidRDefault="0096201E">
            <w:pPr>
              <w:pStyle w:val="TableText"/>
            </w:pPr>
            <w:r>
              <w:t>1..1</w:t>
            </w:r>
          </w:p>
        </w:tc>
        <w:tc>
          <w:tcPr>
            <w:tcW w:w="0" w:type="auto"/>
          </w:tcPr>
          <w:p w14:paraId="20BE72EF" w14:textId="77777777" w:rsidR="00622EEF" w:rsidRDefault="0096201E">
            <w:pPr>
              <w:pStyle w:val="TableText"/>
            </w:pPr>
            <w:r>
              <w:t>SHALL</w:t>
            </w:r>
          </w:p>
        </w:tc>
        <w:tc>
          <w:tcPr>
            <w:tcW w:w="0" w:type="auto"/>
          </w:tcPr>
          <w:p w14:paraId="454C035B" w14:textId="77777777" w:rsidR="00622EEF" w:rsidRDefault="00622EEF">
            <w:pPr>
              <w:pStyle w:val="TableText"/>
            </w:pPr>
          </w:p>
        </w:tc>
        <w:tc>
          <w:tcPr>
            <w:tcW w:w="0" w:type="auto"/>
          </w:tcPr>
          <w:p w14:paraId="10298D4F" w14:textId="77777777" w:rsidR="00622EEF" w:rsidRDefault="000C7B35">
            <w:pPr>
              <w:pStyle w:val="TableText"/>
            </w:pPr>
            <w:hyperlink w:anchor="C_7932">
              <w:r w:rsidR="0096201E">
                <w:rPr>
                  <w:rStyle w:val="HyperlinkText9pt"/>
                </w:rPr>
                <w:t>7932</w:t>
              </w:r>
            </w:hyperlink>
          </w:p>
        </w:tc>
        <w:tc>
          <w:tcPr>
            <w:tcW w:w="0" w:type="auto"/>
          </w:tcPr>
          <w:p w14:paraId="251EBB9C" w14:textId="77777777" w:rsidR="00622EEF" w:rsidRDefault="00622EEF">
            <w:pPr>
              <w:pStyle w:val="TableText"/>
            </w:pPr>
          </w:p>
        </w:tc>
      </w:tr>
      <w:tr w:rsidR="00622EEF" w14:paraId="36008D81" w14:textId="77777777">
        <w:tc>
          <w:tcPr>
            <w:tcW w:w="0" w:type="auto"/>
          </w:tcPr>
          <w:p w14:paraId="2EDF3D40" w14:textId="77777777" w:rsidR="00622EEF" w:rsidRDefault="00622EEF">
            <w:pPr>
              <w:pStyle w:val="TableText"/>
            </w:pPr>
          </w:p>
        </w:tc>
        <w:tc>
          <w:tcPr>
            <w:tcW w:w="0" w:type="auto"/>
          </w:tcPr>
          <w:p w14:paraId="453D8F00" w14:textId="77777777" w:rsidR="00622EEF" w:rsidRDefault="0096201E">
            <w:pPr>
              <w:pStyle w:val="TableText"/>
            </w:pPr>
            <w:r>
              <w:tab/>
            </w:r>
            <w:r>
              <w:tab/>
              <w:t>@root</w:t>
            </w:r>
          </w:p>
        </w:tc>
        <w:tc>
          <w:tcPr>
            <w:tcW w:w="0" w:type="auto"/>
          </w:tcPr>
          <w:p w14:paraId="65A3C92A" w14:textId="77777777" w:rsidR="00622EEF" w:rsidRDefault="0096201E">
            <w:pPr>
              <w:pStyle w:val="TableText"/>
            </w:pPr>
            <w:r>
              <w:t>1..1</w:t>
            </w:r>
          </w:p>
        </w:tc>
        <w:tc>
          <w:tcPr>
            <w:tcW w:w="0" w:type="auto"/>
          </w:tcPr>
          <w:p w14:paraId="57694C1D" w14:textId="77777777" w:rsidR="00622EEF" w:rsidRDefault="0096201E">
            <w:pPr>
              <w:pStyle w:val="TableText"/>
            </w:pPr>
            <w:r>
              <w:t>SHALL</w:t>
            </w:r>
          </w:p>
        </w:tc>
        <w:tc>
          <w:tcPr>
            <w:tcW w:w="0" w:type="auto"/>
          </w:tcPr>
          <w:p w14:paraId="7D99D809" w14:textId="77777777" w:rsidR="00622EEF" w:rsidRDefault="00622EEF">
            <w:pPr>
              <w:pStyle w:val="TableText"/>
            </w:pPr>
          </w:p>
        </w:tc>
        <w:tc>
          <w:tcPr>
            <w:tcW w:w="0" w:type="auto"/>
          </w:tcPr>
          <w:p w14:paraId="1201D9DE" w14:textId="77777777" w:rsidR="00622EEF" w:rsidRDefault="000C7B35">
            <w:pPr>
              <w:pStyle w:val="TableText"/>
            </w:pPr>
            <w:hyperlink w:anchor="C_10388">
              <w:r w:rsidR="0096201E">
                <w:rPr>
                  <w:rStyle w:val="HyperlinkText9pt"/>
                </w:rPr>
                <w:t>10388</w:t>
              </w:r>
            </w:hyperlink>
          </w:p>
        </w:tc>
        <w:tc>
          <w:tcPr>
            <w:tcW w:w="0" w:type="auto"/>
          </w:tcPr>
          <w:p w14:paraId="6C0FD238" w14:textId="77777777" w:rsidR="00622EEF" w:rsidRDefault="0096201E">
            <w:pPr>
              <w:pStyle w:val="TableText"/>
            </w:pPr>
            <w:r>
              <w:t>2.16.840.1.113883.10.20.22.2.15</w:t>
            </w:r>
          </w:p>
        </w:tc>
      </w:tr>
      <w:tr w:rsidR="00622EEF" w14:paraId="3882277A" w14:textId="77777777">
        <w:tc>
          <w:tcPr>
            <w:tcW w:w="0" w:type="auto"/>
          </w:tcPr>
          <w:p w14:paraId="4E415BB7" w14:textId="77777777" w:rsidR="00622EEF" w:rsidRDefault="00622EEF">
            <w:pPr>
              <w:pStyle w:val="TableText"/>
            </w:pPr>
          </w:p>
        </w:tc>
        <w:tc>
          <w:tcPr>
            <w:tcW w:w="0" w:type="auto"/>
          </w:tcPr>
          <w:p w14:paraId="3C684AC1" w14:textId="77777777" w:rsidR="00622EEF" w:rsidRDefault="0096201E">
            <w:pPr>
              <w:pStyle w:val="TableText"/>
            </w:pPr>
            <w:r>
              <w:tab/>
              <w:t>code</w:t>
            </w:r>
          </w:p>
        </w:tc>
        <w:tc>
          <w:tcPr>
            <w:tcW w:w="0" w:type="auto"/>
          </w:tcPr>
          <w:p w14:paraId="0808AEB3" w14:textId="77777777" w:rsidR="00622EEF" w:rsidRDefault="0096201E">
            <w:pPr>
              <w:pStyle w:val="TableText"/>
            </w:pPr>
            <w:r>
              <w:t>1..1</w:t>
            </w:r>
          </w:p>
        </w:tc>
        <w:tc>
          <w:tcPr>
            <w:tcW w:w="0" w:type="auto"/>
          </w:tcPr>
          <w:p w14:paraId="5022C1AC" w14:textId="77777777" w:rsidR="00622EEF" w:rsidRDefault="0096201E">
            <w:pPr>
              <w:pStyle w:val="TableText"/>
            </w:pPr>
            <w:r>
              <w:t>SHALL</w:t>
            </w:r>
          </w:p>
        </w:tc>
        <w:tc>
          <w:tcPr>
            <w:tcW w:w="0" w:type="auto"/>
          </w:tcPr>
          <w:p w14:paraId="606CC99C" w14:textId="77777777" w:rsidR="00622EEF" w:rsidRDefault="00622EEF">
            <w:pPr>
              <w:pStyle w:val="TableText"/>
            </w:pPr>
          </w:p>
        </w:tc>
        <w:tc>
          <w:tcPr>
            <w:tcW w:w="0" w:type="auto"/>
          </w:tcPr>
          <w:p w14:paraId="487F559D" w14:textId="77777777" w:rsidR="00622EEF" w:rsidRDefault="000C7B35">
            <w:pPr>
              <w:pStyle w:val="TableText"/>
            </w:pPr>
            <w:hyperlink w:anchor="C_15469">
              <w:r w:rsidR="0096201E">
                <w:rPr>
                  <w:rStyle w:val="HyperlinkText9pt"/>
                </w:rPr>
                <w:t>15469</w:t>
              </w:r>
            </w:hyperlink>
          </w:p>
        </w:tc>
        <w:tc>
          <w:tcPr>
            <w:tcW w:w="0" w:type="auto"/>
          </w:tcPr>
          <w:p w14:paraId="5804501C" w14:textId="77777777" w:rsidR="00622EEF" w:rsidRDefault="00622EEF">
            <w:pPr>
              <w:pStyle w:val="TableText"/>
            </w:pPr>
          </w:p>
        </w:tc>
      </w:tr>
      <w:tr w:rsidR="00622EEF" w14:paraId="79DDC743" w14:textId="77777777">
        <w:tc>
          <w:tcPr>
            <w:tcW w:w="0" w:type="auto"/>
          </w:tcPr>
          <w:p w14:paraId="74313CF9" w14:textId="77777777" w:rsidR="00622EEF" w:rsidRDefault="00622EEF">
            <w:pPr>
              <w:pStyle w:val="TableText"/>
            </w:pPr>
          </w:p>
        </w:tc>
        <w:tc>
          <w:tcPr>
            <w:tcW w:w="0" w:type="auto"/>
          </w:tcPr>
          <w:p w14:paraId="1FFD0B81" w14:textId="77777777" w:rsidR="00622EEF" w:rsidRDefault="0096201E">
            <w:pPr>
              <w:pStyle w:val="TableText"/>
            </w:pPr>
            <w:r>
              <w:tab/>
            </w:r>
            <w:r>
              <w:tab/>
              <w:t>@code</w:t>
            </w:r>
          </w:p>
        </w:tc>
        <w:tc>
          <w:tcPr>
            <w:tcW w:w="0" w:type="auto"/>
          </w:tcPr>
          <w:p w14:paraId="49AF0ED5" w14:textId="77777777" w:rsidR="00622EEF" w:rsidRDefault="0096201E">
            <w:pPr>
              <w:pStyle w:val="TableText"/>
            </w:pPr>
            <w:r>
              <w:t>1..1</w:t>
            </w:r>
          </w:p>
        </w:tc>
        <w:tc>
          <w:tcPr>
            <w:tcW w:w="0" w:type="auto"/>
          </w:tcPr>
          <w:p w14:paraId="5BD8D958" w14:textId="77777777" w:rsidR="00622EEF" w:rsidRDefault="0096201E">
            <w:pPr>
              <w:pStyle w:val="TableText"/>
            </w:pPr>
            <w:r>
              <w:t>SHALL</w:t>
            </w:r>
          </w:p>
        </w:tc>
        <w:tc>
          <w:tcPr>
            <w:tcW w:w="0" w:type="auto"/>
          </w:tcPr>
          <w:p w14:paraId="2916E840" w14:textId="77777777" w:rsidR="00622EEF" w:rsidRDefault="00622EEF">
            <w:pPr>
              <w:pStyle w:val="TableText"/>
            </w:pPr>
          </w:p>
        </w:tc>
        <w:tc>
          <w:tcPr>
            <w:tcW w:w="0" w:type="auto"/>
          </w:tcPr>
          <w:p w14:paraId="6ED8AC93" w14:textId="77777777" w:rsidR="00622EEF" w:rsidRDefault="000C7B35">
            <w:pPr>
              <w:pStyle w:val="TableText"/>
            </w:pPr>
            <w:hyperlink w:anchor="C_15470">
              <w:r w:rsidR="0096201E">
                <w:rPr>
                  <w:rStyle w:val="HyperlinkText9pt"/>
                </w:rPr>
                <w:t>15470</w:t>
              </w:r>
            </w:hyperlink>
          </w:p>
        </w:tc>
        <w:tc>
          <w:tcPr>
            <w:tcW w:w="0" w:type="auto"/>
          </w:tcPr>
          <w:p w14:paraId="09616EA1" w14:textId="77777777" w:rsidR="00622EEF" w:rsidRDefault="0096201E">
            <w:pPr>
              <w:pStyle w:val="TableText"/>
            </w:pPr>
            <w:r>
              <w:t>2.16.840.1.113883.6.1 (LOINC) = 10157-6</w:t>
            </w:r>
          </w:p>
        </w:tc>
      </w:tr>
      <w:tr w:rsidR="00622EEF" w14:paraId="5DE7605A" w14:textId="77777777">
        <w:tc>
          <w:tcPr>
            <w:tcW w:w="0" w:type="auto"/>
          </w:tcPr>
          <w:p w14:paraId="4C325F0F" w14:textId="77777777" w:rsidR="00622EEF" w:rsidRDefault="00622EEF">
            <w:pPr>
              <w:pStyle w:val="TableText"/>
            </w:pPr>
          </w:p>
        </w:tc>
        <w:tc>
          <w:tcPr>
            <w:tcW w:w="0" w:type="auto"/>
          </w:tcPr>
          <w:p w14:paraId="437596E5" w14:textId="77777777" w:rsidR="00622EEF" w:rsidRDefault="0096201E">
            <w:pPr>
              <w:pStyle w:val="TableText"/>
            </w:pPr>
            <w:r>
              <w:tab/>
              <w:t>title</w:t>
            </w:r>
          </w:p>
        </w:tc>
        <w:tc>
          <w:tcPr>
            <w:tcW w:w="0" w:type="auto"/>
          </w:tcPr>
          <w:p w14:paraId="112A9DDF" w14:textId="77777777" w:rsidR="00622EEF" w:rsidRDefault="0096201E">
            <w:pPr>
              <w:pStyle w:val="TableText"/>
            </w:pPr>
            <w:r>
              <w:t>1..1</w:t>
            </w:r>
          </w:p>
        </w:tc>
        <w:tc>
          <w:tcPr>
            <w:tcW w:w="0" w:type="auto"/>
          </w:tcPr>
          <w:p w14:paraId="2AF71CD9" w14:textId="77777777" w:rsidR="00622EEF" w:rsidRDefault="0096201E">
            <w:pPr>
              <w:pStyle w:val="TableText"/>
            </w:pPr>
            <w:r>
              <w:t>SHALL</w:t>
            </w:r>
          </w:p>
        </w:tc>
        <w:tc>
          <w:tcPr>
            <w:tcW w:w="0" w:type="auto"/>
          </w:tcPr>
          <w:p w14:paraId="651A8A72" w14:textId="77777777" w:rsidR="00622EEF" w:rsidRDefault="00622EEF">
            <w:pPr>
              <w:pStyle w:val="TableText"/>
            </w:pPr>
          </w:p>
        </w:tc>
        <w:tc>
          <w:tcPr>
            <w:tcW w:w="0" w:type="auto"/>
          </w:tcPr>
          <w:p w14:paraId="463E1A8B" w14:textId="77777777" w:rsidR="00622EEF" w:rsidRDefault="000C7B35">
            <w:pPr>
              <w:pStyle w:val="TableText"/>
            </w:pPr>
            <w:hyperlink w:anchor="C_7934">
              <w:r w:rsidR="0096201E">
                <w:rPr>
                  <w:rStyle w:val="HyperlinkText9pt"/>
                </w:rPr>
                <w:t>7934</w:t>
              </w:r>
            </w:hyperlink>
          </w:p>
        </w:tc>
        <w:tc>
          <w:tcPr>
            <w:tcW w:w="0" w:type="auto"/>
          </w:tcPr>
          <w:p w14:paraId="578D2C3F" w14:textId="77777777" w:rsidR="00622EEF" w:rsidRDefault="00622EEF">
            <w:pPr>
              <w:pStyle w:val="TableText"/>
            </w:pPr>
          </w:p>
        </w:tc>
      </w:tr>
      <w:tr w:rsidR="00622EEF" w14:paraId="48F02E42" w14:textId="77777777">
        <w:tc>
          <w:tcPr>
            <w:tcW w:w="0" w:type="auto"/>
          </w:tcPr>
          <w:p w14:paraId="10683304" w14:textId="77777777" w:rsidR="00622EEF" w:rsidRDefault="00622EEF">
            <w:pPr>
              <w:pStyle w:val="TableText"/>
            </w:pPr>
          </w:p>
        </w:tc>
        <w:tc>
          <w:tcPr>
            <w:tcW w:w="0" w:type="auto"/>
          </w:tcPr>
          <w:p w14:paraId="0879DD86" w14:textId="77777777" w:rsidR="00622EEF" w:rsidRDefault="0096201E">
            <w:pPr>
              <w:pStyle w:val="TableText"/>
            </w:pPr>
            <w:r>
              <w:tab/>
              <w:t>text</w:t>
            </w:r>
          </w:p>
        </w:tc>
        <w:tc>
          <w:tcPr>
            <w:tcW w:w="0" w:type="auto"/>
          </w:tcPr>
          <w:p w14:paraId="46341294" w14:textId="77777777" w:rsidR="00622EEF" w:rsidRDefault="0096201E">
            <w:pPr>
              <w:pStyle w:val="TableText"/>
            </w:pPr>
            <w:r>
              <w:t>1..1</w:t>
            </w:r>
          </w:p>
        </w:tc>
        <w:tc>
          <w:tcPr>
            <w:tcW w:w="0" w:type="auto"/>
          </w:tcPr>
          <w:p w14:paraId="56B99ABF" w14:textId="77777777" w:rsidR="00622EEF" w:rsidRDefault="0096201E">
            <w:pPr>
              <w:pStyle w:val="TableText"/>
            </w:pPr>
            <w:r>
              <w:t>SHALL</w:t>
            </w:r>
          </w:p>
        </w:tc>
        <w:tc>
          <w:tcPr>
            <w:tcW w:w="0" w:type="auto"/>
          </w:tcPr>
          <w:p w14:paraId="29726934" w14:textId="77777777" w:rsidR="00622EEF" w:rsidRDefault="00622EEF">
            <w:pPr>
              <w:pStyle w:val="TableText"/>
            </w:pPr>
          </w:p>
        </w:tc>
        <w:tc>
          <w:tcPr>
            <w:tcW w:w="0" w:type="auto"/>
          </w:tcPr>
          <w:p w14:paraId="253AC53C" w14:textId="77777777" w:rsidR="00622EEF" w:rsidRDefault="000C7B35">
            <w:pPr>
              <w:pStyle w:val="TableText"/>
            </w:pPr>
            <w:hyperlink w:anchor="C_7935">
              <w:r w:rsidR="0096201E">
                <w:rPr>
                  <w:rStyle w:val="HyperlinkText9pt"/>
                </w:rPr>
                <w:t>7935</w:t>
              </w:r>
            </w:hyperlink>
          </w:p>
        </w:tc>
        <w:tc>
          <w:tcPr>
            <w:tcW w:w="0" w:type="auto"/>
          </w:tcPr>
          <w:p w14:paraId="5AAD645D" w14:textId="77777777" w:rsidR="00622EEF" w:rsidRDefault="00622EEF">
            <w:pPr>
              <w:pStyle w:val="TableText"/>
            </w:pPr>
          </w:p>
        </w:tc>
      </w:tr>
      <w:tr w:rsidR="00622EEF" w14:paraId="333BAD2B" w14:textId="77777777">
        <w:tc>
          <w:tcPr>
            <w:tcW w:w="0" w:type="auto"/>
          </w:tcPr>
          <w:p w14:paraId="412B7816" w14:textId="77777777" w:rsidR="00622EEF" w:rsidRDefault="00622EEF">
            <w:pPr>
              <w:pStyle w:val="TableText"/>
            </w:pPr>
          </w:p>
        </w:tc>
        <w:tc>
          <w:tcPr>
            <w:tcW w:w="0" w:type="auto"/>
          </w:tcPr>
          <w:p w14:paraId="3BAAC33A" w14:textId="77777777" w:rsidR="00622EEF" w:rsidRDefault="0096201E">
            <w:pPr>
              <w:pStyle w:val="TableText"/>
            </w:pPr>
            <w:r>
              <w:tab/>
              <w:t>entry</w:t>
            </w:r>
          </w:p>
        </w:tc>
        <w:tc>
          <w:tcPr>
            <w:tcW w:w="0" w:type="auto"/>
          </w:tcPr>
          <w:p w14:paraId="21105CBE" w14:textId="77777777" w:rsidR="00622EEF" w:rsidRDefault="0096201E">
            <w:pPr>
              <w:pStyle w:val="TableText"/>
            </w:pPr>
            <w:r>
              <w:t>0..*</w:t>
            </w:r>
          </w:p>
        </w:tc>
        <w:tc>
          <w:tcPr>
            <w:tcW w:w="0" w:type="auto"/>
          </w:tcPr>
          <w:p w14:paraId="0BC2A23E" w14:textId="77777777" w:rsidR="00622EEF" w:rsidRDefault="0096201E">
            <w:pPr>
              <w:pStyle w:val="TableText"/>
            </w:pPr>
            <w:r>
              <w:t>MAY</w:t>
            </w:r>
          </w:p>
        </w:tc>
        <w:tc>
          <w:tcPr>
            <w:tcW w:w="0" w:type="auto"/>
          </w:tcPr>
          <w:p w14:paraId="44D6E75C" w14:textId="77777777" w:rsidR="00622EEF" w:rsidRDefault="00622EEF">
            <w:pPr>
              <w:pStyle w:val="TableText"/>
            </w:pPr>
          </w:p>
        </w:tc>
        <w:tc>
          <w:tcPr>
            <w:tcW w:w="0" w:type="auto"/>
          </w:tcPr>
          <w:p w14:paraId="03768F2A" w14:textId="77777777" w:rsidR="00622EEF" w:rsidRDefault="000C7B35">
            <w:pPr>
              <w:pStyle w:val="TableText"/>
            </w:pPr>
            <w:hyperlink w:anchor="C_7955">
              <w:r w:rsidR="0096201E">
                <w:rPr>
                  <w:rStyle w:val="HyperlinkText9pt"/>
                </w:rPr>
                <w:t>7955</w:t>
              </w:r>
            </w:hyperlink>
          </w:p>
        </w:tc>
        <w:tc>
          <w:tcPr>
            <w:tcW w:w="0" w:type="auto"/>
          </w:tcPr>
          <w:p w14:paraId="765EF075" w14:textId="77777777" w:rsidR="00622EEF" w:rsidRDefault="00622EEF">
            <w:pPr>
              <w:pStyle w:val="TableText"/>
            </w:pPr>
          </w:p>
        </w:tc>
      </w:tr>
      <w:tr w:rsidR="00622EEF" w14:paraId="3DD38034" w14:textId="77777777">
        <w:tc>
          <w:tcPr>
            <w:tcW w:w="0" w:type="auto"/>
          </w:tcPr>
          <w:p w14:paraId="136F1D6B" w14:textId="77777777" w:rsidR="00622EEF" w:rsidRDefault="00622EEF">
            <w:pPr>
              <w:pStyle w:val="TableText"/>
            </w:pPr>
          </w:p>
        </w:tc>
        <w:tc>
          <w:tcPr>
            <w:tcW w:w="0" w:type="auto"/>
          </w:tcPr>
          <w:p w14:paraId="28C860B3" w14:textId="77777777" w:rsidR="00622EEF" w:rsidRDefault="0096201E">
            <w:pPr>
              <w:pStyle w:val="TableText"/>
            </w:pPr>
            <w:r>
              <w:tab/>
            </w:r>
            <w:r>
              <w:tab/>
              <w:t>organizer</w:t>
            </w:r>
          </w:p>
        </w:tc>
        <w:tc>
          <w:tcPr>
            <w:tcW w:w="0" w:type="auto"/>
          </w:tcPr>
          <w:p w14:paraId="2A3269CD" w14:textId="77777777" w:rsidR="00622EEF" w:rsidRDefault="0096201E">
            <w:pPr>
              <w:pStyle w:val="TableText"/>
            </w:pPr>
            <w:r>
              <w:t>1..1</w:t>
            </w:r>
          </w:p>
        </w:tc>
        <w:tc>
          <w:tcPr>
            <w:tcW w:w="0" w:type="auto"/>
          </w:tcPr>
          <w:p w14:paraId="6B11AED8" w14:textId="77777777" w:rsidR="00622EEF" w:rsidRDefault="0096201E">
            <w:pPr>
              <w:pStyle w:val="TableText"/>
            </w:pPr>
            <w:r>
              <w:t>SHALL</w:t>
            </w:r>
          </w:p>
        </w:tc>
        <w:tc>
          <w:tcPr>
            <w:tcW w:w="0" w:type="auto"/>
          </w:tcPr>
          <w:p w14:paraId="206D785A" w14:textId="77777777" w:rsidR="00622EEF" w:rsidRDefault="00622EEF">
            <w:pPr>
              <w:pStyle w:val="TableText"/>
            </w:pPr>
          </w:p>
        </w:tc>
        <w:tc>
          <w:tcPr>
            <w:tcW w:w="0" w:type="auto"/>
          </w:tcPr>
          <w:p w14:paraId="22AECD1E" w14:textId="77777777" w:rsidR="00622EEF" w:rsidRDefault="000C7B35">
            <w:pPr>
              <w:pStyle w:val="TableText"/>
            </w:pPr>
            <w:hyperlink w:anchor="C_15471">
              <w:r w:rsidR="0096201E">
                <w:rPr>
                  <w:rStyle w:val="HyperlinkText9pt"/>
                </w:rPr>
                <w:t>15471</w:t>
              </w:r>
            </w:hyperlink>
          </w:p>
        </w:tc>
        <w:tc>
          <w:tcPr>
            <w:tcW w:w="0" w:type="auto"/>
          </w:tcPr>
          <w:p w14:paraId="26FFC91F" w14:textId="77777777" w:rsidR="00622EEF" w:rsidRDefault="00622EEF">
            <w:pPr>
              <w:pStyle w:val="TableText"/>
            </w:pPr>
          </w:p>
        </w:tc>
      </w:tr>
    </w:tbl>
    <w:p w14:paraId="75EA31D7" w14:textId="77777777" w:rsidR="00622EEF" w:rsidRDefault="00622EEF">
      <w:pPr>
        <w:pStyle w:val="BodyText"/>
      </w:pPr>
    </w:p>
    <w:p w14:paraId="3486F4F9" w14:textId="77777777" w:rsidR="00622EEF" w:rsidRDefault="0096201E" w:rsidP="009A4185">
      <w:pPr>
        <w:numPr>
          <w:ilvl w:val="0"/>
          <w:numId w:val="76"/>
        </w:numPr>
      </w:pPr>
      <w:r>
        <w:rPr>
          <w:rStyle w:val="keyword"/>
        </w:rPr>
        <w:t>SHALL</w:t>
      </w:r>
      <w:r>
        <w:t xml:space="preserve"> contain exactly one [1..1] </w:t>
      </w:r>
      <w:r>
        <w:rPr>
          <w:rStyle w:val="XMLnameBold"/>
        </w:rPr>
        <w:t>templateId</w:t>
      </w:r>
      <w:bookmarkStart w:id="335" w:name="C_7932"/>
      <w:bookmarkEnd w:id="335"/>
      <w:r>
        <w:t xml:space="preserve"> (CONF:7932) such that it</w:t>
      </w:r>
    </w:p>
    <w:p w14:paraId="3870D5A4" w14:textId="77777777" w:rsidR="00622EEF" w:rsidRDefault="0096201E" w:rsidP="009A4185">
      <w:pPr>
        <w:numPr>
          <w:ilvl w:val="1"/>
          <w:numId w:val="76"/>
        </w:numPr>
      </w:pPr>
      <w:r>
        <w:rPr>
          <w:rStyle w:val="keyword"/>
        </w:rPr>
        <w:t>SHALL</w:t>
      </w:r>
      <w:r>
        <w:t xml:space="preserve"> contain exactly one [1..1] </w:t>
      </w:r>
      <w:r>
        <w:rPr>
          <w:rStyle w:val="XMLnameBold"/>
        </w:rPr>
        <w:t>@root</w:t>
      </w:r>
      <w:r>
        <w:t>=</w:t>
      </w:r>
      <w:r>
        <w:rPr>
          <w:rStyle w:val="XMLname"/>
        </w:rPr>
        <w:t>"2.16.840.1.113883.10.20.22.2.15"</w:t>
      </w:r>
      <w:bookmarkStart w:id="336" w:name="C_10388"/>
      <w:bookmarkEnd w:id="336"/>
      <w:r>
        <w:t xml:space="preserve"> (CONF:10388).</w:t>
      </w:r>
    </w:p>
    <w:p w14:paraId="5BC0BE9B" w14:textId="77777777" w:rsidR="00622EEF" w:rsidRDefault="0096201E" w:rsidP="009A4185">
      <w:pPr>
        <w:numPr>
          <w:ilvl w:val="0"/>
          <w:numId w:val="76"/>
        </w:numPr>
      </w:pPr>
      <w:r>
        <w:rPr>
          <w:rStyle w:val="keyword"/>
        </w:rPr>
        <w:t>SHALL</w:t>
      </w:r>
      <w:r>
        <w:t xml:space="preserve"> contain exactly one [1..1] </w:t>
      </w:r>
      <w:r>
        <w:rPr>
          <w:rStyle w:val="XMLnameBold"/>
        </w:rPr>
        <w:t>code</w:t>
      </w:r>
      <w:bookmarkStart w:id="337" w:name="C_15469"/>
      <w:bookmarkEnd w:id="337"/>
      <w:r>
        <w:t xml:space="preserve"> (CONF:15469).</w:t>
      </w:r>
    </w:p>
    <w:p w14:paraId="0C5D2BD6" w14:textId="77777777" w:rsidR="00622EEF" w:rsidRDefault="0096201E" w:rsidP="009A4185">
      <w:pPr>
        <w:numPr>
          <w:ilvl w:val="1"/>
          <w:numId w:val="76"/>
        </w:numPr>
      </w:pPr>
      <w:r>
        <w:t xml:space="preserve">This code </w:t>
      </w:r>
      <w:r>
        <w:rPr>
          <w:rStyle w:val="keyword"/>
        </w:rPr>
        <w:t>SHALL</w:t>
      </w:r>
      <w:r>
        <w:t xml:space="preserve"> contain exactly one [1..1] </w:t>
      </w:r>
      <w:r>
        <w:rPr>
          <w:rStyle w:val="XMLnameBold"/>
        </w:rPr>
        <w:t>@code</w:t>
      </w:r>
      <w:r>
        <w:t>=</w:t>
      </w:r>
      <w:r>
        <w:rPr>
          <w:rStyle w:val="XMLname"/>
        </w:rPr>
        <w:t>"10157-6"</w:t>
      </w:r>
      <w:r>
        <w:t xml:space="preserve"> Family History (CodeSystem: </w:t>
      </w:r>
      <w:r>
        <w:rPr>
          <w:rStyle w:val="XMLname"/>
        </w:rPr>
        <w:t>LOINC 2.16.840.1.113883.6.1</w:t>
      </w:r>
      <w:r>
        <w:rPr>
          <w:rStyle w:val="keyword"/>
        </w:rPr>
        <w:t xml:space="preserve"> STATIC</w:t>
      </w:r>
      <w:r>
        <w:t>)</w:t>
      </w:r>
      <w:bookmarkStart w:id="338" w:name="C_15470"/>
      <w:bookmarkEnd w:id="338"/>
      <w:r>
        <w:t xml:space="preserve"> (CONF:15470).</w:t>
      </w:r>
    </w:p>
    <w:p w14:paraId="6D6756F4" w14:textId="77777777" w:rsidR="00622EEF" w:rsidRDefault="0096201E" w:rsidP="009A4185">
      <w:pPr>
        <w:numPr>
          <w:ilvl w:val="0"/>
          <w:numId w:val="76"/>
        </w:numPr>
      </w:pPr>
      <w:r>
        <w:rPr>
          <w:rStyle w:val="keyword"/>
        </w:rPr>
        <w:t>SHALL</w:t>
      </w:r>
      <w:r>
        <w:t xml:space="preserve"> contain exactly one [1..1] </w:t>
      </w:r>
      <w:r>
        <w:rPr>
          <w:rStyle w:val="XMLnameBold"/>
        </w:rPr>
        <w:t>title</w:t>
      </w:r>
      <w:bookmarkStart w:id="339" w:name="C_7934"/>
      <w:bookmarkEnd w:id="339"/>
      <w:r>
        <w:t xml:space="preserve"> (CONF:7934).</w:t>
      </w:r>
    </w:p>
    <w:p w14:paraId="307FC0E8" w14:textId="77777777" w:rsidR="00622EEF" w:rsidRDefault="0096201E" w:rsidP="009A4185">
      <w:pPr>
        <w:numPr>
          <w:ilvl w:val="0"/>
          <w:numId w:val="76"/>
        </w:numPr>
      </w:pPr>
      <w:r>
        <w:rPr>
          <w:rStyle w:val="keyword"/>
        </w:rPr>
        <w:t>SHALL</w:t>
      </w:r>
      <w:r>
        <w:t xml:space="preserve"> contain exactly one [1..1] </w:t>
      </w:r>
      <w:r>
        <w:rPr>
          <w:rStyle w:val="XMLnameBold"/>
        </w:rPr>
        <w:t>text</w:t>
      </w:r>
      <w:bookmarkStart w:id="340" w:name="C_7935"/>
      <w:bookmarkEnd w:id="340"/>
      <w:r>
        <w:t xml:space="preserve"> (CONF:7935).</w:t>
      </w:r>
    </w:p>
    <w:p w14:paraId="30185E45" w14:textId="77777777" w:rsidR="00622EEF" w:rsidRDefault="0096201E" w:rsidP="009A4185">
      <w:pPr>
        <w:numPr>
          <w:ilvl w:val="0"/>
          <w:numId w:val="76"/>
        </w:numPr>
      </w:pPr>
      <w:r>
        <w:rPr>
          <w:rStyle w:val="keyword"/>
        </w:rPr>
        <w:t>MAY</w:t>
      </w:r>
      <w:r>
        <w:t xml:space="preserve"> contain zero or more [0..*] </w:t>
      </w:r>
      <w:r>
        <w:rPr>
          <w:rStyle w:val="XMLnameBold"/>
        </w:rPr>
        <w:t>entry</w:t>
      </w:r>
      <w:bookmarkStart w:id="341" w:name="C_7955"/>
      <w:bookmarkEnd w:id="341"/>
      <w:r>
        <w:t xml:space="preserve"> (CONF:7955) such that it</w:t>
      </w:r>
    </w:p>
    <w:p w14:paraId="31E55CAD" w14:textId="77777777" w:rsidR="00622EEF" w:rsidRDefault="0096201E" w:rsidP="009A4185">
      <w:pPr>
        <w:numPr>
          <w:ilvl w:val="1"/>
          <w:numId w:val="76"/>
        </w:numPr>
      </w:pPr>
      <w:r>
        <w:rPr>
          <w:rStyle w:val="keyword"/>
        </w:rPr>
        <w:t>SHALL</w:t>
      </w:r>
      <w:r>
        <w:t xml:space="preserve"> contain exactly one [1..1] </w:t>
      </w:r>
      <w:hyperlink w:anchor="E_Family_History_Organizer">
        <w:r>
          <w:rPr>
            <w:rStyle w:val="HyperlinkCourierBold"/>
          </w:rPr>
          <w:t>Family History Organizer</w:t>
        </w:r>
      </w:hyperlink>
      <w:r>
        <w:rPr>
          <w:rStyle w:val="XMLname"/>
        </w:rPr>
        <w:t xml:space="preserve"> (templateId:2.16.840.1.113883.10.20.22.4.45)</w:t>
      </w:r>
      <w:bookmarkStart w:id="342" w:name="C_15471"/>
      <w:bookmarkEnd w:id="342"/>
      <w:r>
        <w:t xml:space="preserve"> (CONF:15471).</w:t>
      </w:r>
    </w:p>
    <w:p w14:paraId="472129FF" w14:textId="77777777" w:rsidR="00622EEF" w:rsidRDefault="0096201E">
      <w:pPr>
        <w:pStyle w:val="Heading3nospace"/>
      </w:pPr>
      <w:bookmarkStart w:id="343" w:name="_Toc219652591"/>
      <w:bookmarkStart w:id="344" w:name="_Toc348338677"/>
      <w:r>
        <w:lastRenderedPageBreak/>
        <w:t>F</w:t>
      </w:r>
      <w:bookmarkStart w:id="345" w:name="Family_History_Section_BCTPS"/>
      <w:bookmarkEnd w:id="345"/>
      <w:r>
        <w:t>amily History Section BCTPS</w:t>
      </w:r>
      <w:bookmarkEnd w:id="343"/>
      <w:bookmarkEnd w:id="344"/>
    </w:p>
    <w:p w14:paraId="5E54EA9C" w14:textId="77777777" w:rsidR="00622EEF" w:rsidRDefault="0096201E">
      <w:pPr>
        <w:pStyle w:val="BracketData"/>
      </w:pPr>
      <w:r>
        <w:t>[Section: templateId 2.16.840.1.113883.10.20.30.2.3 (open)]</w:t>
      </w:r>
    </w:p>
    <w:p w14:paraId="7AB94DBE" w14:textId="2AD0C94D" w:rsidR="00622EEF" w:rsidRDefault="0096201E">
      <w:pPr>
        <w:pStyle w:val="Caption"/>
      </w:pPr>
      <w:bookmarkStart w:id="346" w:name="_Toc219652737"/>
      <w:bookmarkStart w:id="347" w:name="_Toc348338915"/>
      <w:r>
        <w:t xml:space="preserve">Table </w:t>
      </w:r>
      <w:r w:rsidR="00795F7C">
        <w:fldChar w:fldCharType="begin"/>
      </w:r>
      <w:r>
        <w:instrText>SEQ Table \* ARABIC</w:instrText>
      </w:r>
      <w:r w:rsidR="00795F7C">
        <w:fldChar w:fldCharType="separate"/>
      </w:r>
      <w:r w:rsidR="00237C46">
        <w:t>30</w:t>
      </w:r>
      <w:r w:rsidR="00795F7C">
        <w:fldChar w:fldCharType="end"/>
      </w:r>
      <w:r>
        <w:t>: Family History Section BCTPS Contexts</w:t>
      </w:r>
      <w:bookmarkEnd w:id="346"/>
      <w:bookmarkEnd w:id="34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07"/>
        <w:gridCol w:w="3033"/>
      </w:tblGrid>
      <w:tr w:rsidR="002F6062" w14:paraId="3F7BFAE3" w14:textId="77777777" w:rsidTr="009746B0">
        <w:trPr>
          <w:cantSplit/>
          <w:tblHeader/>
        </w:trPr>
        <w:tc>
          <w:tcPr>
            <w:tcW w:w="0" w:type="auto"/>
            <w:shd w:val="clear" w:color="auto" w:fill="E6E6E6"/>
          </w:tcPr>
          <w:p w14:paraId="2C3F5E91" w14:textId="77777777" w:rsidR="002F6062" w:rsidRDefault="002F6062" w:rsidP="009746B0">
            <w:pPr>
              <w:pStyle w:val="TableHead"/>
            </w:pPr>
            <w:bookmarkStart w:id="348" w:name="_Toc219652738"/>
            <w:r>
              <w:t>Used By:</w:t>
            </w:r>
          </w:p>
        </w:tc>
        <w:tc>
          <w:tcPr>
            <w:tcW w:w="0" w:type="auto"/>
            <w:shd w:val="clear" w:color="auto" w:fill="E6E6E6"/>
          </w:tcPr>
          <w:p w14:paraId="161BB1AD" w14:textId="77777777" w:rsidR="002F6062" w:rsidRDefault="002F6062" w:rsidP="009746B0">
            <w:pPr>
              <w:pStyle w:val="TableHead"/>
            </w:pPr>
            <w:r>
              <w:t>Contains Entries:</w:t>
            </w:r>
          </w:p>
        </w:tc>
      </w:tr>
      <w:tr w:rsidR="002F6062" w14:paraId="53EC854C" w14:textId="77777777" w:rsidTr="009746B0">
        <w:tc>
          <w:tcPr>
            <w:tcW w:w="0" w:type="auto"/>
          </w:tcPr>
          <w:p w14:paraId="1254A36B" w14:textId="77777777" w:rsidR="002F6062" w:rsidRDefault="000C7B35" w:rsidP="009746B0">
            <w:pPr>
              <w:pStyle w:val="TableText"/>
            </w:pPr>
            <w:hyperlink w:anchor="D_Clinical_Oncology_Treatment_Plan_and_">
              <w:r w:rsidR="002F6062">
                <w:rPr>
                  <w:rStyle w:val="HyperlinkText9pt"/>
                </w:rPr>
                <w:t>Clinical Oncology Treatment Plan and Summary</w:t>
              </w:r>
            </w:hyperlink>
            <w:r w:rsidR="002F6062">
              <w:t xml:space="preserve"> (required)</w:t>
            </w:r>
          </w:p>
          <w:p w14:paraId="540E0840" w14:textId="77777777" w:rsidR="002F6062" w:rsidRDefault="002F6062" w:rsidP="009746B0">
            <w:pPr>
              <w:pStyle w:val="TableText"/>
            </w:pPr>
          </w:p>
          <w:p w14:paraId="395F6AEC" w14:textId="77777777" w:rsidR="002F6062" w:rsidRDefault="002F6062" w:rsidP="009746B0">
            <w:pPr>
              <w:pStyle w:val="TableText"/>
            </w:pPr>
          </w:p>
        </w:tc>
        <w:tc>
          <w:tcPr>
            <w:tcW w:w="0" w:type="auto"/>
          </w:tcPr>
          <w:p w14:paraId="1C95BA40" w14:textId="77777777" w:rsidR="002F6062" w:rsidRDefault="000C7B35" w:rsidP="009746B0">
            <w:pPr>
              <w:pStyle w:val="TableText"/>
            </w:pPr>
            <w:hyperlink w:anchor="Family_History_of_Cancer_None">
              <w:r w:rsidR="002F6062">
                <w:rPr>
                  <w:rStyle w:val="HyperlinkText9pt"/>
                </w:rPr>
                <w:t>Family History of Cancer None</w:t>
              </w:r>
            </w:hyperlink>
          </w:p>
          <w:p w14:paraId="3716ECE9" w14:textId="77777777" w:rsidR="002F6062" w:rsidRDefault="000C7B35" w:rsidP="009746B0">
            <w:pPr>
              <w:pStyle w:val="TableText"/>
            </w:pPr>
            <w:hyperlink w:anchor="E_Family_History_Organizer">
              <w:r w:rsidR="002F6062">
                <w:rPr>
                  <w:rStyle w:val="HyperlinkText9pt"/>
                </w:rPr>
                <w:t>Family History Organizer</w:t>
              </w:r>
            </w:hyperlink>
          </w:p>
          <w:p w14:paraId="058B8150" w14:textId="77777777" w:rsidR="002F6062" w:rsidRDefault="000C7B35" w:rsidP="009746B0">
            <w:pPr>
              <w:pStyle w:val="TableText"/>
            </w:pPr>
            <w:hyperlink w:anchor="E_Family_History_Pedigree">
              <w:r w:rsidR="002F6062">
                <w:rPr>
                  <w:rStyle w:val="HyperlinkText9pt"/>
                </w:rPr>
                <w:t>Family History Pedigree</w:t>
              </w:r>
            </w:hyperlink>
          </w:p>
        </w:tc>
      </w:tr>
    </w:tbl>
    <w:p w14:paraId="20F339B0" w14:textId="77777777" w:rsidR="00696704" w:rsidRDefault="00696704" w:rsidP="00696704">
      <w:pPr>
        <w:pStyle w:val="BodyText"/>
      </w:pPr>
    </w:p>
    <w:p w14:paraId="2DF8C75E" w14:textId="59F37A04" w:rsidR="00696704" w:rsidRDefault="00696704" w:rsidP="00696704">
      <w:pPr>
        <w:pStyle w:val="BodyText"/>
      </w:pPr>
      <w:r>
        <w:t>This section contains the patient's family history (pedigree) information. It also allows assertion of no family history of cancer. The HL7 Family History (Pedigree) Model is required to be referenced as an external observation, and a nullFlavor can be sent if there is no ped</w:t>
      </w:r>
      <w:r w:rsidR="00B15C18">
        <w:t>igree available to point to. No</w:t>
      </w:r>
      <w:r>
        <w:t xml:space="preserve"> oncology family history may also be represented. </w:t>
      </w:r>
    </w:p>
    <w:p w14:paraId="17316A6A" w14:textId="26C7478C" w:rsidR="00622EEF" w:rsidRDefault="0096201E">
      <w:pPr>
        <w:pStyle w:val="Caption"/>
      </w:pPr>
      <w:bookmarkStart w:id="349" w:name="_Toc348338916"/>
      <w:r>
        <w:t xml:space="preserve">Table </w:t>
      </w:r>
      <w:r w:rsidR="00795F7C">
        <w:fldChar w:fldCharType="begin"/>
      </w:r>
      <w:r>
        <w:instrText>SEQ Table \* ARABIC</w:instrText>
      </w:r>
      <w:r w:rsidR="00795F7C">
        <w:fldChar w:fldCharType="separate"/>
      </w:r>
      <w:r w:rsidR="00237C46">
        <w:t>31</w:t>
      </w:r>
      <w:r w:rsidR="00795F7C">
        <w:fldChar w:fldCharType="end"/>
      </w:r>
      <w:r>
        <w:t>: Family History Section BCTPS Constraints Overview</w:t>
      </w:r>
      <w:bookmarkEnd w:id="348"/>
      <w:bookmarkEnd w:id="3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2F6062" w14:paraId="40EAD270" w14:textId="77777777" w:rsidTr="009746B0">
        <w:trPr>
          <w:cantSplit/>
          <w:tblHeader/>
        </w:trPr>
        <w:tc>
          <w:tcPr>
            <w:tcW w:w="0" w:type="auto"/>
            <w:shd w:val="clear" w:color="auto" w:fill="E6E6E6"/>
          </w:tcPr>
          <w:p w14:paraId="6D7AFFE9" w14:textId="77777777" w:rsidR="002F6062" w:rsidRDefault="002F6062" w:rsidP="009746B0">
            <w:pPr>
              <w:pStyle w:val="TableHead"/>
            </w:pPr>
            <w:r>
              <w:t>Name</w:t>
            </w:r>
          </w:p>
        </w:tc>
        <w:tc>
          <w:tcPr>
            <w:tcW w:w="0" w:type="auto"/>
            <w:shd w:val="clear" w:color="auto" w:fill="E6E6E6"/>
          </w:tcPr>
          <w:p w14:paraId="22B87CEA" w14:textId="77777777" w:rsidR="002F6062" w:rsidRDefault="002F6062" w:rsidP="009746B0">
            <w:pPr>
              <w:pStyle w:val="TableHead"/>
            </w:pPr>
            <w:r>
              <w:t>XPath</w:t>
            </w:r>
          </w:p>
        </w:tc>
        <w:tc>
          <w:tcPr>
            <w:tcW w:w="0" w:type="auto"/>
            <w:shd w:val="clear" w:color="auto" w:fill="E6E6E6"/>
          </w:tcPr>
          <w:p w14:paraId="1A9CECCF" w14:textId="77777777" w:rsidR="002F6062" w:rsidRDefault="002F6062" w:rsidP="009746B0">
            <w:pPr>
              <w:pStyle w:val="TableHead"/>
            </w:pPr>
            <w:r>
              <w:t>Card.</w:t>
            </w:r>
          </w:p>
        </w:tc>
        <w:tc>
          <w:tcPr>
            <w:tcW w:w="0" w:type="auto"/>
            <w:shd w:val="clear" w:color="auto" w:fill="E6E6E6"/>
          </w:tcPr>
          <w:p w14:paraId="113585D6" w14:textId="77777777" w:rsidR="002F6062" w:rsidRDefault="002F6062" w:rsidP="009746B0">
            <w:pPr>
              <w:pStyle w:val="TableHead"/>
            </w:pPr>
            <w:r>
              <w:t>Verb</w:t>
            </w:r>
          </w:p>
        </w:tc>
        <w:tc>
          <w:tcPr>
            <w:tcW w:w="0" w:type="auto"/>
            <w:shd w:val="clear" w:color="auto" w:fill="E6E6E6"/>
          </w:tcPr>
          <w:p w14:paraId="4D5C24E7" w14:textId="77777777" w:rsidR="002F6062" w:rsidRDefault="002F6062" w:rsidP="009746B0">
            <w:pPr>
              <w:pStyle w:val="TableHead"/>
            </w:pPr>
            <w:r>
              <w:t>Data Type</w:t>
            </w:r>
          </w:p>
        </w:tc>
        <w:tc>
          <w:tcPr>
            <w:tcW w:w="0" w:type="auto"/>
            <w:shd w:val="clear" w:color="auto" w:fill="E6E6E6"/>
          </w:tcPr>
          <w:p w14:paraId="63009AAA" w14:textId="77777777" w:rsidR="002F6062" w:rsidRDefault="002F6062" w:rsidP="009746B0">
            <w:pPr>
              <w:pStyle w:val="TableHead"/>
            </w:pPr>
            <w:r>
              <w:t>CONF#</w:t>
            </w:r>
          </w:p>
        </w:tc>
        <w:tc>
          <w:tcPr>
            <w:tcW w:w="0" w:type="auto"/>
            <w:shd w:val="clear" w:color="auto" w:fill="E6E6E6"/>
          </w:tcPr>
          <w:p w14:paraId="293A696A" w14:textId="77777777" w:rsidR="002F6062" w:rsidRDefault="002F6062" w:rsidP="009746B0">
            <w:pPr>
              <w:pStyle w:val="TableHead"/>
            </w:pPr>
            <w:r>
              <w:t>Fixed Value</w:t>
            </w:r>
          </w:p>
        </w:tc>
      </w:tr>
      <w:tr w:rsidR="002F6062" w14:paraId="72D9D1FC" w14:textId="77777777" w:rsidTr="009746B0">
        <w:tc>
          <w:tcPr>
            <w:tcW w:w="0" w:type="auto"/>
          </w:tcPr>
          <w:p w14:paraId="0B97DEBE" w14:textId="77777777" w:rsidR="002F6062" w:rsidRDefault="002F6062" w:rsidP="009746B0">
            <w:pPr>
              <w:pStyle w:val="TableText"/>
            </w:pPr>
          </w:p>
        </w:tc>
        <w:tc>
          <w:tcPr>
            <w:tcW w:w="0" w:type="auto"/>
            <w:gridSpan w:val="6"/>
          </w:tcPr>
          <w:p w14:paraId="5C48E082" w14:textId="77777777" w:rsidR="002F6062" w:rsidRDefault="002F6062" w:rsidP="009746B0">
            <w:pPr>
              <w:pStyle w:val="TableText"/>
            </w:pPr>
            <w:r>
              <w:t>Section[templateId/@root = '2.16.840.1.113883.10.20.30.2.3']</w:t>
            </w:r>
          </w:p>
        </w:tc>
      </w:tr>
      <w:tr w:rsidR="002F6062" w14:paraId="24F928D1" w14:textId="77777777" w:rsidTr="009746B0">
        <w:tc>
          <w:tcPr>
            <w:tcW w:w="0" w:type="auto"/>
          </w:tcPr>
          <w:p w14:paraId="2959ACEE" w14:textId="77777777" w:rsidR="002F6062" w:rsidRDefault="002F6062" w:rsidP="009746B0">
            <w:pPr>
              <w:pStyle w:val="TableText"/>
            </w:pPr>
          </w:p>
        </w:tc>
        <w:tc>
          <w:tcPr>
            <w:tcW w:w="0" w:type="auto"/>
          </w:tcPr>
          <w:p w14:paraId="704BEE04" w14:textId="77777777" w:rsidR="002F6062" w:rsidRDefault="002F6062" w:rsidP="009746B0">
            <w:pPr>
              <w:pStyle w:val="TableText"/>
            </w:pPr>
            <w:r>
              <w:tab/>
              <w:t>templateId</w:t>
            </w:r>
          </w:p>
        </w:tc>
        <w:tc>
          <w:tcPr>
            <w:tcW w:w="0" w:type="auto"/>
          </w:tcPr>
          <w:p w14:paraId="2BF6FB34" w14:textId="77777777" w:rsidR="002F6062" w:rsidRDefault="002F6062" w:rsidP="009746B0">
            <w:pPr>
              <w:pStyle w:val="TableText"/>
            </w:pPr>
            <w:r>
              <w:t>1..1</w:t>
            </w:r>
          </w:p>
        </w:tc>
        <w:tc>
          <w:tcPr>
            <w:tcW w:w="0" w:type="auto"/>
          </w:tcPr>
          <w:p w14:paraId="3D0FB529" w14:textId="77777777" w:rsidR="002F6062" w:rsidRDefault="002F6062" w:rsidP="009746B0">
            <w:pPr>
              <w:pStyle w:val="TableText"/>
            </w:pPr>
            <w:r>
              <w:t>SHALL</w:t>
            </w:r>
          </w:p>
        </w:tc>
        <w:tc>
          <w:tcPr>
            <w:tcW w:w="0" w:type="auto"/>
          </w:tcPr>
          <w:p w14:paraId="1EA5B35F" w14:textId="77777777" w:rsidR="002F6062" w:rsidRDefault="002F6062" w:rsidP="009746B0">
            <w:pPr>
              <w:pStyle w:val="TableText"/>
            </w:pPr>
          </w:p>
        </w:tc>
        <w:tc>
          <w:tcPr>
            <w:tcW w:w="0" w:type="auto"/>
          </w:tcPr>
          <w:p w14:paraId="55DF164E" w14:textId="77777777" w:rsidR="002F6062" w:rsidRDefault="000C7B35" w:rsidP="009746B0">
            <w:pPr>
              <w:pStyle w:val="TableText"/>
            </w:pPr>
            <w:hyperlink w:anchor="C_25967">
              <w:r w:rsidR="002F6062">
                <w:rPr>
                  <w:rStyle w:val="HyperlinkText9pt"/>
                </w:rPr>
                <w:t>25967</w:t>
              </w:r>
            </w:hyperlink>
          </w:p>
        </w:tc>
        <w:tc>
          <w:tcPr>
            <w:tcW w:w="0" w:type="auto"/>
          </w:tcPr>
          <w:p w14:paraId="6A67A386" w14:textId="77777777" w:rsidR="002F6062" w:rsidRDefault="002F6062" w:rsidP="009746B0">
            <w:pPr>
              <w:pStyle w:val="TableText"/>
            </w:pPr>
          </w:p>
        </w:tc>
      </w:tr>
      <w:tr w:rsidR="002F6062" w14:paraId="3FE46460" w14:textId="77777777" w:rsidTr="009746B0">
        <w:tc>
          <w:tcPr>
            <w:tcW w:w="0" w:type="auto"/>
          </w:tcPr>
          <w:p w14:paraId="059FAB4D" w14:textId="77777777" w:rsidR="002F6062" w:rsidRDefault="002F6062" w:rsidP="009746B0">
            <w:pPr>
              <w:pStyle w:val="TableText"/>
            </w:pPr>
          </w:p>
        </w:tc>
        <w:tc>
          <w:tcPr>
            <w:tcW w:w="0" w:type="auto"/>
          </w:tcPr>
          <w:p w14:paraId="597B667D" w14:textId="77777777" w:rsidR="002F6062" w:rsidRDefault="002F6062" w:rsidP="009746B0">
            <w:pPr>
              <w:pStyle w:val="TableText"/>
            </w:pPr>
            <w:r>
              <w:tab/>
            </w:r>
            <w:r>
              <w:tab/>
              <w:t>@root</w:t>
            </w:r>
          </w:p>
        </w:tc>
        <w:tc>
          <w:tcPr>
            <w:tcW w:w="0" w:type="auto"/>
          </w:tcPr>
          <w:p w14:paraId="6E17A81E" w14:textId="77777777" w:rsidR="002F6062" w:rsidRDefault="002F6062" w:rsidP="009746B0">
            <w:pPr>
              <w:pStyle w:val="TableText"/>
            </w:pPr>
            <w:r>
              <w:t>1..1</w:t>
            </w:r>
          </w:p>
        </w:tc>
        <w:tc>
          <w:tcPr>
            <w:tcW w:w="0" w:type="auto"/>
          </w:tcPr>
          <w:p w14:paraId="1C997785" w14:textId="77777777" w:rsidR="002F6062" w:rsidRDefault="002F6062" w:rsidP="009746B0">
            <w:pPr>
              <w:pStyle w:val="TableText"/>
            </w:pPr>
            <w:r>
              <w:t>SHALL</w:t>
            </w:r>
          </w:p>
        </w:tc>
        <w:tc>
          <w:tcPr>
            <w:tcW w:w="0" w:type="auto"/>
          </w:tcPr>
          <w:p w14:paraId="468ADD17" w14:textId="77777777" w:rsidR="002F6062" w:rsidRDefault="002F6062" w:rsidP="009746B0">
            <w:pPr>
              <w:pStyle w:val="TableText"/>
            </w:pPr>
          </w:p>
        </w:tc>
        <w:tc>
          <w:tcPr>
            <w:tcW w:w="0" w:type="auto"/>
          </w:tcPr>
          <w:p w14:paraId="5850A8E6" w14:textId="77777777" w:rsidR="002F6062" w:rsidRDefault="000C7B35" w:rsidP="009746B0">
            <w:pPr>
              <w:pStyle w:val="TableText"/>
            </w:pPr>
            <w:hyperlink w:anchor="C_25968">
              <w:r w:rsidR="002F6062">
                <w:rPr>
                  <w:rStyle w:val="HyperlinkText9pt"/>
                </w:rPr>
                <w:t>25968</w:t>
              </w:r>
            </w:hyperlink>
          </w:p>
        </w:tc>
        <w:tc>
          <w:tcPr>
            <w:tcW w:w="0" w:type="auto"/>
          </w:tcPr>
          <w:p w14:paraId="296C6ED3" w14:textId="77777777" w:rsidR="002F6062" w:rsidRDefault="002F6062" w:rsidP="009746B0">
            <w:pPr>
              <w:pStyle w:val="TableText"/>
            </w:pPr>
            <w:r>
              <w:t>2.16.840.1.113883.10.20.30.2.3</w:t>
            </w:r>
          </w:p>
        </w:tc>
      </w:tr>
      <w:tr w:rsidR="002F6062" w14:paraId="2CBF62F6" w14:textId="77777777" w:rsidTr="009746B0">
        <w:tc>
          <w:tcPr>
            <w:tcW w:w="0" w:type="auto"/>
          </w:tcPr>
          <w:p w14:paraId="37EB9AE8" w14:textId="77777777" w:rsidR="002F6062" w:rsidRDefault="002F6062" w:rsidP="009746B0">
            <w:pPr>
              <w:pStyle w:val="TableText"/>
            </w:pPr>
          </w:p>
        </w:tc>
        <w:tc>
          <w:tcPr>
            <w:tcW w:w="0" w:type="auto"/>
          </w:tcPr>
          <w:p w14:paraId="64A27C90" w14:textId="77777777" w:rsidR="002F6062" w:rsidRDefault="002F6062" w:rsidP="009746B0">
            <w:pPr>
              <w:pStyle w:val="TableText"/>
            </w:pPr>
            <w:r>
              <w:tab/>
              <w:t>entry</w:t>
            </w:r>
          </w:p>
        </w:tc>
        <w:tc>
          <w:tcPr>
            <w:tcW w:w="0" w:type="auto"/>
          </w:tcPr>
          <w:p w14:paraId="489188B0" w14:textId="77777777" w:rsidR="002F6062" w:rsidRDefault="002F6062" w:rsidP="009746B0">
            <w:pPr>
              <w:pStyle w:val="TableText"/>
            </w:pPr>
            <w:r>
              <w:t>0..1</w:t>
            </w:r>
          </w:p>
        </w:tc>
        <w:tc>
          <w:tcPr>
            <w:tcW w:w="0" w:type="auto"/>
          </w:tcPr>
          <w:p w14:paraId="1235A2C1" w14:textId="77777777" w:rsidR="002F6062" w:rsidRDefault="002F6062" w:rsidP="009746B0">
            <w:pPr>
              <w:pStyle w:val="TableText"/>
            </w:pPr>
            <w:r>
              <w:t>MAY</w:t>
            </w:r>
          </w:p>
        </w:tc>
        <w:tc>
          <w:tcPr>
            <w:tcW w:w="0" w:type="auto"/>
          </w:tcPr>
          <w:p w14:paraId="2EB17F49" w14:textId="77777777" w:rsidR="002F6062" w:rsidRDefault="002F6062" w:rsidP="009746B0">
            <w:pPr>
              <w:pStyle w:val="TableText"/>
            </w:pPr>
          </w:p>
        </w:tc>
        <w:tc>
          <w:tcPr>
            <w:tcW w:w="0" w:type="auto"/>
          </w:tcPr>
          <w:p w14:paraId="6A6CDDB2" w14:textId="77777777" w:rsidR="002F6062" w:rsidRDefault="000C7B35" w:rsidP="009746B0">
            <w:pPr>
              <w:pStyle w:val="TableText"/>
            </w:pPr>
            <w:hyperlink w:anchor="C_26011">
              <w:r w:rsidR="002F6062">
                <w:rPr>
                  <w:rStyle w:val="HyperlinkText9pt"/>
                </w:rPr>
                <w:t>26011</w:t>
              </w:r>
            </w:hyperlink>
          </w:p>
        </w:tc>
        <w:tc>
          <w:tcPr>
            <w:tcW w:w="0" w:type="auto"/>
          </w:tcPr>
          <w:p w14:paraId="6D81EF1F" w14:textId="77777777" w:rsidR="002F6062" w:rsidRDefault="002F6062" w:rsidP="009746B0">
            <w:pPr>
              <w:pStyle w:val="TableText"/>
            </w:pPr>
          </w:p>
        </w:tc>
      </w:tr>
      <w:tr w:rsidR="002F6062" w14:paraId="1A534F4A" w14:textId="77777777" w:rsidTr="009746B0">
        <w:tc>
          <w:tcPr>
            <w:tcW w:w="0" w:type="auto"/>
          </w:tcPr>
          <w:p w14:paraId="45444405" w14:textId="77777777" w:rsidR="002F6062" w:rsidRDefault="002F6062" w:rsidP="009746B0">
            <w:pPr>
              <w:pStyle w:val="TableText"/>
            </w:pPr>
          </w:p>
        </w:tc>
        <w:tc>
          <w:tcPr>
            <w:tcW w:w="0" w:type="auto"/>
          </w:tcPr>
          <w:p w14:paraId="66F246AF" w14:textId="77777777" w:rsidR="002F6062" w:rsidRDefault="002F6062" w:rsidP="009746B0">
            <w:pPr>
              <w:pStyle w:val="TableText"/>
            </w:pPr>
            <w:r>
              <w:tab/>
            </w:r>
            <w:r>
              <w:tab/>
              <w:t>observation</w:t>
            </w:r>
          </w:p>
        </w:tc>
        <w:tc>
          <w:tcPr>
            <w:tcW w:w="0" w:type="auto"/>
          </w:tcPr>
          <w:p w14:paraId="778EA3BA" w14:textId="77777777" w:rsidR="002F6062" w:rsidRDefault="002F6062" w:rsidP="009746B0">
            <w:pPr>
              <w:pStyle w:val="TableText"/>
            </w:pPr>
            <w:r>
              <w:t>1..1</w:t>
            </w:r>
          </w:p>
        </w:tc>
        <w:tc>
          <w:tcPr>
            <w:tcW w:w="0" w:type="auto"/>
          </w:tcPr>
          <w:p w14:paraId="362C15F3" w14:textId="77777777" w:rsidR="002F6062" w:rsidRDefault="002F6062" w:rsidP="009746B0">
            <w:pPr>
              <w:pStyle w:val="TableText"/>
            </w:pPr>
            <w:r>
              <w:t>SHALL</w:t>
            </w:r>
          </w:p>
        </w:tc>
        <w:tc>
          <w:tcPr>
            <w:tcW w:w="0" w:type="auto"/>
          </w:tcPr>
          <w:p w14:paraId="5452DD06" w14:textId="77777777" w:rsidR="002F6062" w:rsidRDefault="002F6062" w:rsidP="009746B0">
            <w:pPr>
              <w:pStyle w:val="TableText"/>
            </w:pPr>
          </w:p>
        </w:tc>
        <w:tc>
          <w:tcPr>
            <w:tcW w:w="0" w:type="auto"/>
          </w:tcPr>
          <w:p w14:paraId="09F60F8B" w14:textId="77777777" w:rsidR="002F6062" w:rsidRDefault="000C7B35" w:rsidP="009746B0">
            <w:pPr>
              <w:pStyle w:val="TableText"/>
            </w:pPr>
            <w:hyperlink w:anchor="C_26027">
              <w:r w:rsidR="002F6062">
                <w:rPr>
                  <w:rStyle w:val="HyperlinkText9pt"/>
                </w:rPr>
                <w:t>26027</w:t>
              </w:r>
            </w:hyperlink>
          </w:p>
        </w:tc>
        <w:tc>
          <w:tcPr>
            <w:tcW w:w="0" w:type="auto"/>
          </w:tcPr>
          <w:p w14:paraId="3FBEEB3D" w14:textId="77777777" w:rsidR="002F6062" w:rsidRDefault="002F6062" w:rsidP="009746B0">
            <w:pPr>
              <w:pStyle w:val="TableText"/>
            </w:pPr>
          </w:p>
        </w:tc>
      </w:tr>
      <w:tr w:rsidR="002F6062" w14:paraId="3D87FC6C" w14:textId="77777777" w:rsidTr="009746B0">
        <w:tc>
          <w:tcPr>
            <w:tcW w:w="0" w:type="auto"/>
          </w:tcPr>
          <w:p w14:paraId="09159258" w14:textId="77777777" w:rsidR="002F6062" w:rsidRDefault="002F6062" w:rsidP="009746B0">
            <w:pPr>
              <w:pStyle w:val="TableText"/>
            </w:pPr>
          </w:p>
        </w:tc>
        <w:tc>
          <w:tcPr>
            <w:tcW w:w="0" w:type="auto"/>
          </w:tcPr>
          <w:p w14:paraId="1B9BDFE3" w14:textId="77777777" w:rsidR="002F6062" w:rsidRDefault="002F6062" w:rsidP="009746B0">
            <w:pPr>
              <w:pStyle w:val="TableText"/>
            </w:pPr>
            <w:r>
              <w:tab/>
              <w:t>entry</w:t>
            </w:r>
          </w:p>
        </w:tc>
        <w:tc>
          <w:tcPr>
            <w:tcW w:w="0" w:type="auto"/>
          </w:tcPr>
          <w:p w14:paraId="45E8B77E" w14:textId="77777777" w:rsidR="002F6062" w:rsidRDefault="002F6062" w:rsidP="009746B0">
            <w:pPr>
              <w:pStyle w:val="TableText"/>
            </w:pPr>
            <w:r>
              <w:t>1..1</w:t>
            </w:r>
          </w:p>
        </w:tc>
        <w:tc>
          <w:tcPr>
            <w:tcW w:w="0" w:type="auto"/>
          </w:tcPr>
          <w:p w14:paraId="0BD4472D" w14:textId="77777777" w:rsidR="002F6062" w:rsidRDefault="002F6062" w:rsidP="009746B0">
            <w:pPr>
              <w:pStyle w:val="TableText"/>
            </w:pPr>
            <w:r>
              <w:t>SHALL</w:t>
            </w:r>
          </w:p>
        </w:tc>
        <w:tc>
          <w:tcPr>
            <w:tcW w:w="0" w:type="auto"/>
          </w:tcPr>
          <w:p w14:paraId="69BB3A20" w14:textId="77777777" w:rsidR="002F6062" w:rsidRDefault="002F6062" w:rsidP="009746B0">
            <w:pPr>
              <w:pStyle w:val="TableText"/>
            </w:pPr>
          </w:p>
        </w:tc>
        <w:tc>
          <w:tcPr>
            <w:tcW w:w="0" w:type="auto"/>
          </w:tcPr>
          <w:p w14:paraId="4EB1C0FB" w14:textId="77777777" w:rsidR="002F6062" w:rsidRDefault="000C7B35" w:rsidP="009746B0">
            <w:pPr>
              <w:pStyle w:val="TableText"/>
            </w:pPr>
            <w:hyperlink w:anchor="C_26759">
              <w:r w:rsidR="002F6062">
                <w:rPr>
                  <w:rStyle w:val="HyperlinkText9pt"/>
                </w:rPr>
                <w:t>26759</w:t>
              </w:r>
            </w:hyperlink>
          </w:p>
        </w:tc>
        <w:tc>
          <w:tcPr>
            <w:tcW w:w="0" w:type="auto"/>
          </w:tcPr>
          <w:p w14:paraId="1445317B" w14:textId="77777777" w:rsidR="002F6062" w:rsidRDefault="002F6062" w:rsidP="009746B0">
            <w:pPr>
              <w:pStyle w:val="TableText"/>
            </w:pPr>
          </w:p>
        </w:tc>
      </w:tr>
      <w:tr w:rsidR="002F6062" w14:paraId="4D6F7ECB" w14:textId="77777777" w:rsidTr="009746B0">
        <w:tc>
          <w:tcPr>
            <w:tcW w:w="0" w:type="auto"/>
          </w:tcPr>
          <w:p w14:paraId="24EB92AD" w14:textId="77777777" w:rsidR="002F6062" w:rsidRDefault="002F6062" w:rsidP="009746B0">
            <w:pPr>
              <w:pStyle w:val="TableText"/>
            </w:pPr>
          </w:p>
        </w:tc>
        <w:tc>
          <w:tcPr>
            <w:tcW w:w="0" w:type="auto"/>
          </w:tcPr>
          <w:p w14:paraId="7C66CFB6" w14:textId="77777777" w:rsidR="002F6062" w:rsidRDefault="002F6062" w:rsidP="009746B0">
            <w:pPr>
              <w:pStyle w:val="TableText"/>
            </w:pPr>
            <w:r>
              <w:tab/>
            </w:r>
            <w:r>
              <w:tab/>
              <w:t>act</w:t>
            </w:r>
          </w:p>
        </w:tc>
        <w:tc>
          <w:tcPr>
            <w:tcW w:w="0" w:type="auto"/>
          </w:tcPr>
          <w:p w14:paraId="0F3B634B" w14:textId="77777777" w:rsidR="002F6062" w:rsidRDefault="002F6062" w:rsidP="009746B0">
            <w:pPr>
              <w:pStyle w:val="TableText"/>
            </w:pPr>
            <w:r>
              <w:t>1..1</w:t>
            </w:r>
          </w:p>
        </w:tc>
        <w:tc>
          <w:tcPr>
            <w:tcW w:w="0" w:type="auto"/>
          </w:tcPr>
          <w:p w14:paraId="745CF68E" w14:textId="77777777" w:rsidR="002F6062" w:rsidRDefault="002F6062" w:rsidP="009746B0">
            <w:pPr>
              <w:pStyle w:val="TableText"/>
            </w:pPr>
            <w:r>
              <w:t>SHALL</w:t>
            </w:r>
          </w:p>
        </w:tc>
        <w:tc>
          <w:tcPr>
            <w:tcW w:w="0" w:type="auto"/>
          </w:tcPr>
          <w:p w14:paraId="2D6B9C46" w14:textId="77777777" w:rsidR="002F6062" w:rsidRDefault="002F6062" w:rsidP="009746B0">
            <w:pPr>
              <w:pStyle w:val="TableText"/>
            </w:pPr>
          </w:p>
        </w:tc>
        <w:tc>
          <w:tcPr>
            <w:tcW w:w="0" w:type="auto"/>
          </w:tcPr>
          <w:p w14:paraId="1456F87B" w14:textId="77777777" w:rsidR="002F6062" w:rsidRDefault="000C7B35" w:rsidP="009746B0">
            <w:pPr>
              <w:pStyle w:val="TableText"/>
            </w:pPr>
            <w:hyperlink w:anchor="C_26760">
              <w:r w:rsidR="002F6062">
                <w:rPr>
                  <w:rStyle w:val="HyperlinkText9pt"/>
                </w:rPr>
                <w:t>26760</w:t>
              </w:r>
            </w:hyperlink>
          </w:p>
        </w:tc>
        <w:tc>
          <w:tcPr>
            <w:tcW w:w="0" w:type="auto"/>
          </w:tcPr>
          <w:p w14:paraId="6787525C" w14:textId="77777777" w:rsidR="002F6062" w:rsidRDefault="002F6062" w:rsidP="009746B0">
            <w:pPr>
              <w:pStyle w:val="TableText"/>
            </w:pPr>
          </w:p>
        </w:tc>
      </w:tr>
      <w:tr w:rsidR="002F6062" w14:paraId="03841068" w14:textId="77777777" w:rsidTr="009746B0">
        <w:tc>
          <w:tcPr>
            <w:tcW w:w="0" w:type="auto"/>
          </w:tcPr>
          <w:p w14:paraId="496016C0" w14:textId="77777777" w:rsidR="002F6062" w:rsidRDefault="002F6062" w:rsidP="009746B0">
            <w:pPr>
              <w:pStyle w:val="TableText"/>
            </w:pPr>
          </w:p>
        </w:tc>
        <w:tc>
          <w:tcPr>
            <w:tcW w:w="0" w:type="auto"/>
          </w:tcPr>
          <w:p w14:paraId="065597E6" w14:textId="77777777" w:rsidR="002F6062" w:rsidRDefault="002F6062" w:rsidP="009746B0">
            <w:pPr>
              <w:pStyle w:val="TableText"/>
            </w:pPr>
            <w:r>
              <w:tab/>
              <w:t>entry</w:t>
            </w:r>
          </w:p>
        </w:tc>
        <w:tc>
          <w:tcPr>
            <w:tcW w:w="0" w:type="auto"/>
          </w:tcPr>
          <w:p w14:paraId="1CB1055C" w14:textId="77777777" w:rsidR="002F6062" w:rsidRDefault="002F6062" w:rsidP="009746B0">
            <w:pPr>
              <w:pStyle w:val="TableText"/>
            </w:pPr>
            <w:r>
              <w:t>1..*</w:t>
            </w:r>
          </w:p>
        </w:tc>
        <w:tc>
          <w:tcPr>
            <w:tcW w:w="0" w:type="auto"/>
          </w:tcPr>
          <w:p w14:paraId="4E2753BE" w14:textId="77777777" w:rsidR="002F6062" w:rsidRDefault="002F6062" w:rsidP="009746B0">
            <w:pPr>
              <w:pStyle w:val="TableText"/>
            </w:pPr>
            <w:r>
              <w:t>SHALL</w:t>
            </w:r>
          </w:p>
        </w:tc>
        <w:tc>
          <w:tcPr>
            <w:tcW w:w="0" w:type="auto"/>
          </w:tcPr>
          <w:p w14:paraId="55C47823" w14:textId="77777777" w:rsidR="002F6062" w:rsidRDefault="002F6062" w:rsidP="009746B0">
            <w:pPr>
              <w:pStyle w:val="TableText"/>
            </w:pPr>
          </w:p>
        </w:tc>
        <w:tc>
          <w:tcPr>
            <w:tcW w:w="0" w:type="auto"/>
          </w:tcPr>
          <w:p w14:paraId="6D41C7EE" w14:textId="77777777" w:rsidR="002F6062" w:rsidRDefault="000C7B35" w:rsidP="009746B0">
            <w:pPr>
              <w:pStyle w:val="TableText"/>
            </w:pPr>
            <w:hyperlink w:anchor="C_26761">
              <w:r w:rsidR="002F6062">
                <w:rPr>
                  <w:rStyle w:val="HyperlinkText9pt"/>
                </w:rPr>
                <w:t>26761</w:t>
              </w:r>
            </w:hyperlink>
          </w:p>
        </w:tc>
        <w:tc>
          <w:tcPr>
            <w:tcW w:w="0" w:type="auto"/>
          </w:tcPr>
          <w:p w14:paraId="0F9FE0E9" w14:textId="77777777" w:rsidR="002F6062" w:rsidRDefault="002F6062" w:rsidP="009746B0">
            <w:pPr>
              <w:pStyle w:val="TableText"/>
            </w:pPr>
          </w:p>
        </w:tc>
      </w:tr>
      <w:tr w:rsidR="002F6062" w14:paraId="1D300780" w14:textId="77777777" w:rsidTr="009746B0">
        <w:tc>
          <w:tcPr>
            <w:tcW w:w="0" w:type="auto"/>
          </w:tcPr>
          <w:p w14:paraId="7C761D60" w14:textId="77777777" w:rsidR="002F6062" w:rsidRDefault="002F6062" w:rsidP="009746B0">
            <w:pPr>
              <w:pStyle w:val="TableText"/>
            </w:pPr>
          </w:p>
        </w:tc>
        <w:tc>
          <w:tcPr>
            <w:tcW w:w="0" w:type="auto"/>
          </w:tcPr>
          <w:p w14:paraId="5A51E389" w14:textId="77777777" w:rsidR="002F6062" w:rsidRDefault="002F6062" w:rsidP="009746B0">
            <w:pPr>
              <w:pStyle w:val="TableText"/>
            </w:pPr>
            <w:r>
              <w:tab/>
            </w:r>
            <w:r>
              <w:tab/>
              <w:t>organizer</w:t>
            </w:r>
          </w:p>
        </w:tc>
        <w:tc>
          <w:tcPr>
            <w:tcW w:w="0" w:type="auto"/>
          </w:tcPr>
          <w:p w14:paraId="1292DBC2" w14:textId="77777777" w:rsidR="002F6062" w:rsidRDefault="002F6062" w:rsidP="009746B0">
            <w:pPr>
              <w:pStyle w:val="TableText"/>
            </w:pPr>
            <w:r>
              <w:t>1..1</w:t>
            </w:r>
          </w:p>
        </w:tc>
        <w:tc>
          <w:tcPr>
            <w:tcW w:w="0" w:type="auto"/>
          </w:tcPr>
          <w:p w14:paraId="270564EA" w14:textId="77777777" w:rsidR="002F6062" w:rsidRDefault="002F6062" w:rsidP="009746B0">
            <w:pPr>
              <w:pStyle w:val="TableText"/>
            </w:pPr>
            <w:r>
              <w:t>SHALL</w:t>
            </w:r>
          </w:p>
        </w:tc>
        <w:tc>
          <w:tcPr>
            <w:tcW w:w="0" w:type="auto"/>
          </w:tcPr>
          <w:p w14:paraId="14FD2AC5" w14:textId="77777777" w:rsidR="002F6062" w:rsidRDefault="002F6062" w:rsidP="009746B0">
            <w:pPr>
              <w:pStyle w:val="TableText"/>
            </w:pPr>
          </w:p>
        </w:tc>
        <w:tc>
          <w:tcPr>
            <w:tcW w:w="0" w:type="auto"/>
          </w:tcPr>
          <w:p w14:paraId="4F5E7F2A" w14:textId="77777777" w:rsidR="002F6062" w:rsidRDefault="000C7B35" w:rsidP="009746B0">
            <w:pPr>
              <w:pStyle w:val="TableText"/>
            </w:pPr>
            <w:hyperlink w:anchor="C_26762">
              <w:r w:rsidR="002F6062">
                <w:rPr>
                  <w:rStyle w:val="HyperlinkText9pt"/>
                </w:rPr>
                <w:t>26762</w:t>
              </w:r>
            </w:hyperlink>
          </w:p>
        </w:tc>
        <w:tc>
          <w:tcPr>
            <w:tcW w:w="0" w:type="auto"/>
          </w:tcPr>
          <w:p w14:paraId="77413F8D" w14:textId="77777777" w:rsidR="002F6062" w:rsidRDefault="002F6062" w:rsidP="009746B0">
            <w:pPr>
              <w:pStyle w:val="TableText"/>
            </w:pPr>
          </w:p>
        </w:tc>
      </w:tr>
    </w:tbl>
    <w:p w14:paraId="1CABE471" w14:textId="77777777" w:rsidR="00696704" w:rsidRDefault="00696704" w:rsidP="00696704">
      <w:pPr>
        <w:pStyle w:val="BodyText"/>
      </w:pPr>
    </w:p>
    <w:p w14:paraId="43127447" w14:textId="77777777" w:rsidR="002F6062" w:rsidRDefault="002F6062" w:rsidP="002F6062">
      <w:pPr>
        <w:numPr>
          <w:ilvl w:val="0"/>
          <w:numId w:val="135"/>
        </w:numPr>
      </w:pPr>
      <w:r>
        <w:t xml:space="preserve">Conforms to </w:t>
      </w:r>
      <w:hyperlink w:anchor="S_Family_History_Section">
        <w:r>
          <w:rPr>
            <w:rStyle w:val="HyperlinkCourierBold"/>
          </w:rPr>
          <w:t>Family History Section</w:t>
        </w:r>
      </w:hyperlink>
      <w:r>
        <w:t xml:space="preserve"> template </w:t>
      </w:r>
      <w:r>
        <w:rPr>
          <w:rStyle w:val="XMLname"/>
        </w:rPr>
        <w:t>(2.16.840.1.113883.10.20.22.2.15)</w:t>
      </w:r>
      <w:r>
        <w:t>.</w:t>
      </w:r>
    </w:p>
    <w:p w14:paraId="360392B9" w14:textId="77777777" w:rsidR="002F6062" w:rsidRDefault="002F6062" w:rsidP="002F6062">
      <w:pPr>
        <w:numPr>
          <w:ilvl w:val="0"/>
          <w:numId w:val="135"/>
        </w:numPr>
      </w:pPr>
      <w:r>
        <w:rPr>
          <w:rStyle w:val="keyword"/>
        </w:rPr>
        <w:t>SHALL</w:t>
      </w:r>
      <w:r>
        <w:t xml:space="preserve"> contain exactly one [1..1] </w:t>
      </w:r>
      <w:r>
        <w:rPr>
          <w:rStyle w:val="XMLnameBold"/>
        </w:rPr>
        <w:t>templateId</w:t>
      </w:r>
      <w:bookmarkStart w:id="350" w:name="C_25967"/>
      <w:bookmarkEnd w:id="350"/>
      <w:r>
        <w:t xml:space="preserve"> (CONF:25967) such that it</w:t>
      </w:r>
    </w:p>
    <w:p w14:paraId="42208F42" w14:textId="77777777" w:rsidR="002F6062" w:rsidRDefault="002F6062" w:rsidP="002F6062">
      <w:pPr>
        <w:numPr>
          <w:ilvl w:val="1"/>
          <w:numId w:val="135"/>
        </w:numPr>
      </w:pPr>
      <w:r>
        <w:rPr>
          <w:rStyle w:val="keyword"/>
        </w:rPr>
        <w:t>SHALL</w:t>
      </w:r>
      <w:r>
        <w:t xml:space="preserve"> contain exactly one [1..1] </w:t>
      </w:r>
      <w:r>
        <w:rPr>
          <w:rStyle w:val="XMLnameBold"/>
        </w:rPr>
        <w:t>@root</w:t>
      </w:r>
      <w:r>
        <w:t>=</w:t>
      </w:r>
      <w:r>
        <w:rPr>
          <w:rStyle w:val="XMLname"/>
        </w:rPr>
        <w:t>"2.16.840.1.113883.10.20.30.2.3"</w:t>
      </w:r>
      <w:bookmarkStart w:id="351" w:name="C_25968"/>
      <w:bookmarkEnd w:id="351"/>
      <w:r>
        <w:t xml:space="preserve"> (CONF:25968).</w:t>
      </w:r>
    </w:p>
    <w:p w14:paraId="7624BED3" w14:textId="77777777" w:rsidR="002F6062" w:rsidRDefault="002F6062" w:rsidP="002F6062">
      <w:pPr>
        <w:numPr>
          <w:ilvl w:val="0"/>
          <w:numId w:val="135"/>
        </w:numPr>
      </w:pPr>
      <w:r>
        <w:rPr>
          <w:rStyle w:val="keyword"/>
        </w:rPr>
        <w:t>MAY</w:t>
      </w:r>
      <w:r>
        <w:t xml:space="preserve"> contain zero or one [0..1] </w:t>
      </w:r>
      <w:r>
        <w:rPr>
          <w:rStyle w:val="XMLnameBold"/>
        </w:rPr>
        <w:t>entry</w:t>
      </w:r>
      <w:bookmarkStart w:id="352" w:name="C_26011"/>
      <w:bookmarkEnd w:id="352"/>
      <w:r>
        <w:t xml:space="preserve"> (CONF:26011) such that it</w:t>
      </w:r>
    </w:p>
    <w:p w14:paraId="7AB99B69" w14:textId="77777777" w:rsidR="002F6062" w:rsidRDefault="002F6062" w:rsidP="002F6062">
      <w:pPr>
        <w:numPr>
          <w:ilvl w:val="1"/>
          <w:numId w:val="135"/>
        </w:numPr>
      </w:pPr>
      <w:r>
        <w:rPr>
          <w:rStyle w:val="keyword"/>
        </w:rPr>
        <w:t>SHALL</w:t>
      </w:r>
      <w:r>
        <w:t xml:space="preserve"> contain exactly one [1..1] </w:t>
      </w:r>
      <w:hyperlink w:anchor="Family_History_of_Cancer_None">
        <w:r>
          <w:rPr>
            <w:rStyle w:val="HyperlinkCourierBold"/>
          </w:rPr>
          <w:t>Family History of Cancer None</w:t>
        </w:r>
      </w:hyperlink>
      <w:r>
        <w:rPr>
          <w:rStyle w:val="XMLname"/>
        </w:rPr>
        <w:t xml:space="preserve"> (templateId:2.16.840.1.113883.10.20.30.3.11)</w:t>
      </w:r>
      <w:bookmarkStart w:id="353" w:name="C_26027"/>
      <w:bookmarkEnd w:id="353"/>
      <w:r>
        <w:t xml:space="preserve"> (CONF:26027).</w:t>
      </w:r>
    </w:p>
    <w:p w14:paraId="3D8C079A" w14:textId="77777777" w:rsidR="002F6062" w:rsidRDefault="002F6062" w:rsidP="002F6062">
      <w:pPr>
        <w:numPr>
          <w:ilvl w:val="0"/>
          <w:numId w:val="135"/>
        </w:numPr>
      </w:pPr>
      <w:r>
        <w:rPr>
          <w:rStyle w:val="keyword"/>
        </w:rPr>
        <w:t>SHALL</w:t>
      </w:r>
      <w:r>
        <w:t xml:space="preserve"> contain exactly one [1..1] </w:t>
      </w:r>
      <w:r>
        <w:rPr>
          <w:rStyle w:val="XMLnameBold"/>
        </w:rPr>
        <w:t>entry</w:t>
      </w:r>
      <w:bookmarkStart w:id="354" w:name="C_26759"/>
      <w:bookmarkEnd w:id="354"/>
      <w:r>
        <w:t xml:space="preserve"> (CONF:26759) such that it</w:t>
      </w:r>
    </w:p>
    <w:p w14:paraId="400C6D8C" w14:textId="77777777" w:rsidR="002F6062" w:rsidRDefault="002F6062" w:rsidP="002F6062">
      <w:pPr>
        <w:numPr>
          <w:ilvl w:val="1"/>
          <w:numId w:val="135"/>
        </w:numPr>
      </w:pPr>
      <w:r>
        <w:rPr>
          <w:rStyle w:val="keyword"/>
        </w:rPr>
        <w:t>SHALL</w:t>
      </w:r>
      <w:r>
        <w:t xml:space="preserve"> contain exactly one [1..1] </w:t>
      </w:r>
      <w:hyperlink w:anchor="E_Family_History_Pedigree">
        <w:r>
          <w:rPr>
            <w:rStyle w:val="HyperlinkCourierBold"/>
          </w:rPr>
          <w:t>Family History Pedigree</w:t>
        </w:r>
      </w:hyperlink>
      <w:r>
        <w:rPr>
          <w:rStyle w:val="XMLname"/>
        </w:rPr>
        <w:t xml:space="preserve"> (templateId:2.16.840.1.113883.10.20.30.3.48)</w:t>
      </w:r>
      <w:bookmarkStart w:id="355" w:name="C_26760"/>
      <w:bookmarkEnd w:id="355"/>
      <w:r>
        <w:t xml:space="preserve"> (CONF:26760).</w:t>
      </w:r>
    </w:p>
    <w:p w14:paraId="37D35C17" w14:textId="77777777" w:rsidR="002F6062" w:rsidRDefault="002F6062" w:rsidP="002F6062">
      <w:pPr>
        <w:numPr>
          <w:ilvl w:val="0"/>
          <w:numId w:val="135"/>
        </w:numPr>
      </w:pPr>
      <w:r>
        <w:rPr>
          <w:rStyle w:val="keyword"/>
        </w:rPr>
        <w:t>SHALL</w:t>
      </w:r>
      <w:r>
        <w:t xml:space="preserve"> contain at least one [1..*] </w:t>
      </w:r>
      <w:r>
        <w:rPr>
          <w:rStyle w:val="XMLnameBold"/>
        </w:rPr>
        <w:t>entry</w:t>
      </w:r>
      <w:bookmarkStart w:id="356" w:name="C_26761"/>
      <w:bookmarkEnd w:id="356"/>
      <w:r>
        <w:t xml:space="preserve"> (CONF:26761) such that it</w:t>
      </w:r>
    </w:p>
    <w:p w14:paraId="4280BC17" w14:textId="77777777" w:rsidR="002F6062" w:rsidRDefault="002F6062" w:rsidP="002F6062">
      <w:pPr>
        <w:numPr>
          <w:ilvl w:val="1"/>
          <w:numId w:val="135"/>
        </w:numPr>
      </w:pPr>
      <w:r>
        <w:rPr>
          <w:rStyle w:val="keyword"/>
        </w:rPr>
        <w:t>SHALL</w:t>
      </w:r>
      <w:r>
        <w:t xml:space="preserve"> contain exactly one [1..1] </w:t>
      </w:r>
      <w:hyperlink w:anchor="E_Family_History_Organizer">
        <w:r>
          <w:rPr>
            <w:rStyle w:val="HyperlinkCourierBold"/>
          </w:rPr>
          <w:t>Family History Organizer</w:t>
        </w:r>
      </w:hyperlink>
      <w:r>
        <w:rPr>
          <w:rStyle w:val="XMLname"/>
        </w:rPr>
        <w:t xml:space="preserve"> (templateId:2.16.840.1.113883.10.20.22.4.45)</w:t>
      </w:r>
      <w:bookmarkStart w:id="357" w:name="C_26762"/>
      <w:bookmarkEnd w:id="357"/>
      <w:r>
        <w:t xml:space="preserve"> (CONF:26762).</w:t>
      </w:r>
    </w:p>
    <w:p w14:paraId="23C577C5" w14:textId="089D007D" w:rsidR="001B048C" w:rsidRDefault="001B048C" w:rsidP="001B048C">
      <w:pPr>
        <w:pStyle w:val="Caption"/>
      </w:pPr>
      <w:bookmarkStart w:id="358" w:name="_Toc348338833"/>
      <w:r>
        <w:lastRenderedPageBreak/>
        <w:t xml:space="preserve">Figure </w:t>
      </w:r>
      <w:r>
        <w:fldChar w:fldCharType="begin"/>
      </w:r>
      <w:r>
        <w:instrText xml:space="preserve"> SEQ Figure \* ARABIC </w:instrText>
      </w:r>
      <w:r>
        <w:fldChar w:fldCharType="separate"/>
      </w:r>
      <w:r w:rsidR="00862488">
        <w:t>35</w:t>
      </w:r>
      <w:r>
        <w:fldChar w:fldCharType="end"/>
      </w:r>
      <w:r>
        <w:t>: Family history section BCTPS example</w:t>
      </w:r>
      <w:bookmarkEnd w:id="358"/>
    </w:p>
    <w:p w14:paraId="7E476637" w14:textId="77777777" w:rsidR="00600CA8" w:rsidRDefault="00600CA8" w:rsidP="001B048C">
      <w:pPr>
        <w:pStyle w:val="Example"/>
      </w:pPr>
      <w:r>
        <w:t>&lt;section&gt;</w:t>
      </w:r>
    </w:p>
    <w:p w14:paraId="3CFF25EA" w14:textId="10D7E7C1" w:rsidR="001B048C" w:rsidRDefault="00600CA8" w:rsidP="001B048C">
      <w:pPr>
        <w:pStyle w:val="Example"/>
      </w:pPr>
      <w:r>
        <w:t xml:space="preserve">  </w:t>
      </w:r>
      <w:r w:rsidR="001B048C">
        <w:t>&lt;templateId root="2.16.840.1.113883.10.20.30.2.3"/&gt;</w:t>
      </w:r>
    </w:p>
    <w:p w14:paraId="235E4DB0" w14:textId="1EDD352D" w:rsidR="001B048C" w:rsidRDefault="00600CA8" w:rsidP="001B048C">
      <w:pPr>
        <w:pStyle w:val="Example"/>
      </w:pPr>
      <w:r>
        <w:t xml:space="preserve">  </w:t>
      </w:r>
      <w:r w:rsidR="001B048C">
        <w:t xml:space="preserve">&lt;code code="10157-6" displayName="History of family member diseases" </w:t>
      </w:r>
      <w:r>
        <w:t xml:space="preserve">    </w:t>
      </w:r>
      <w:r w:rsidR="001B048C">
        <w:t>codeSystem="2.16.840.1.113883.6.1" codeSystemName="LOINC"/&gt;</w:t>
      </w:r>
    </w:p>
    <w:p w14:paraId="73D71DF2" w14:textId="274DC6FB" w:rsidR="001B048C" w:rsidRDefault="00600CA8" w:rsidP="001B048C">
      <w:pPr>
        <w:pStyle w:val="Example"/>
      </w:pPr>
      <w:r>
        <w:t xml:space="preserve">  </w:t>
      </w:r>
      <w:r w:rsidR="001B048C">
        <w:t>&lt;title&gt;FAMILY HISTORY&lt;/title&gt;</w:t>
      </w:r>
    </w:p>
    <w:p w14:paraId="1EA4B1EB" w14:textId="6DD75788" w:rsidR="001B048C" w:rsidRDefault="00600CA8" w:rsidP="001B048C">
      <w:pPr>
        <w:pStyle w:val="Example"/>
      </w:pPr>
      <w:r>
        <w:t xml:space="preserve">  </w:t>
      </w:r>
      <w:r w:rsidR="001B048C">
        <w:t>&lt;text&gt;</w:t>
      </w:r>
    </w:p>
    <w:p w14:paraId="771F0A0D" w14:textId="360CA539" w:rsidR="002373B3" w:rsidRDefault="002373B3" w:rsidP="002373B3">
      <w:pPr>
        <w:pStyle w:val="Example"/>
      </w:pPr>
      <w:r>
        <w:t xml:space="preserve">      &lt;list&gt;</w:t>
      </w:r>
    </w:p>
    <w:p w14:paraId="7CD18111" w14:textId="1E2B5A92" w:rsidR="002373B3" w:rsidRDefault="002373B3" w:rsidP="002373B3">
      <w:pPr>
        <w:pStyle w:val="Example"/>
      </w:pPr>
      <w:r>
        <w:t xml:space="preserve">         &lt;item&gt;FamilyPedigreeModel &lt;/item&gt;</w:t>
      </w:r>
    </w:p>
    <w:p w14:paraId="0C515C32" w14:textId="373844EC" w:rsidR="002373B3" w:rsidRDefault="002373B3" w:rsidP="002373B3">
      <w:pPr>
        <w:pStyle w:val="Example"/>
      </w:pPr>
      <w:r>
        <w:t xml:space="preserve">         &lt;item&gt;From Avon Center Appointment Number 299 &lt;/item&gt;</w:t>
      </w:r>
    </w:p>
    <w:p w14:paraId="284A96C0" w14:textId="2ED0422A" w:rsidR="002373B3" w:rsidRDefault="002373B3" w:rsidP="002373B3">
      <w:pPr>
        <w:pStyle w:val="Example"/>
      </w:pPr>
      <w:r>
        <w:t xml:space="preserve">      &lt;/list&gt;</w:t>
      </w:r>
    </w:p>
    <w:p w14:paraId="08B83425" w14:textId="1EAF938A" w:rsidR="002373B3" w:rsidRDefault="002373B3" w:rsidP="002373B3">
      <w:pPr>
        <w:pStyle w:val="Example"/>
      </w:pPr>
      <w:r>
        <w:t xml:space="preserve">      &lt;linkHtml href=</w:t>
      </w:r>
      <w:hyperlink r:id="rId46" w:history="1">
        <w:r w:rsidRPr="00D105E5">
          <w:rPr>
            <w:rStyle w:val="Hyperlink"/>
            <w:rFonts w:ascii="Courier New" w:hAnsi="Courier New" w:cs="Times New Roman"/>
            <w:sz w:val="18"/>
            <w:szCs w:val="20"/>
            <w:lang w:eastAsia="en-US"/>
          </w:rPr>
          <w:t>https://www.google.com/webhp?source=search_app</w:t>
        </w:r>
      </w:hyperlink>
    </w:p>
    <w:p w14:paraId="64BD8476" w14:textId="50BBD81E" w:rsidR="002373B3" w:rsidRDefault="002373B3" w:rsidP="002373B3">
      <w:pPr>
        <w:pStyle w:val="Example"/>
      </w:pPr>
      <w:r>
        <w:t xml:space="preserve">       name="Test Patient Pedigree Model"&gt;&lt;/linkHtml&gt;</w:t>
      </w:r>
    </w:p>
    <w:p w14:paraId="2F4A5884" w14:textId="77777777" w:rsidR="001B048C" w:rsidRDefault="001B048C" w:rsidP="001B048C">
      <w:pPr>
        <w:pStyle w:val="Example"/>
      </w:pPr>
      <w:r>
        <w:t xml:space="preserve">    &lt;table border="1" width="100%"&gt;</w:t>
      </w:r>
    </w:p>
    <w:p w14:paraId="5232991E" w14:textId="77777777" w:rsidR="001B048C" w:rsidRDefault="001B048C" w:rsidP="001B048C">
      <w:pPr>
        <w:pStyle w:val="Example"/>
      </w:pPr>
      <w:r>
        <w:t xml:space="preserve">        &lt;thead&gt;</w:t>
      </w:r>
    </w:p>
    <w:p w14:paraId="7A28F394" w14:textId="77777777" w:rsidR="001B048C" w:rsidRDefault="001B048C" w:rsidP="001B048C">
      <w:pPr>
        <w:pStyle w:val="Example"/>
      </w:pPr>
      <w:r>
        <w:t xml:space="preserve">            &lt;tr&gt;</w:t>
      </w:r>
    </w:p>
    <w:p w14:paraId="1015733F" w14:textId="77777777" w:rsidR="001B048C" w:rsidRDefault="001B048C" w:rsidP="001B048C">
      <w:pPr>
        <w:pStyle w:val="Example"/>
      </w:pPr>
      <w:r>
        <w:t xml:space="preserve">                &lt;th&gt;Relative&lt;/th&gt;</w:t>
      </w:r>
    </w:p>
    <w:p w14:paraId="21F302BE" w14:textId="77777777" w:rsidR="001B048C" w:rsidRDefault="001B048C" w:rsidP="001B048C">
      <w:pPr>
        <w:pStyle w:val="Example"/>
      </w:pPr>
      <w:r>
        <w:t xml:space="preserve">                &lt;th&gt;Diagnosis&lt;/th&gt;</w:t>
      </w:r>
    </w:p>
    <w:p w14:paraId="02BCF81D" w14:textId="77777777" w:rsidR="001B048C" w:rsidRDefault="001B048C" w:rsidP="001B048C">
      <w:pPr>
        <w:pStyle w:val="Example"/>
      </w:pPr>
      <w:r>
        <w:t xml:space="preserve">                &lt;th&gt;Age At Onset&lt;/th&gt;</w:t>
      </w:r>
    </w:p>
    <w:p w14:paraId="26870FC8" w14:textId="77777777" w:rsidR="001B048C" w:rsidRDefault="001B048C" w:rsidP="001B048C">
      <w:pPr>
        <w:pStyle w:val="Example"/>
      </w:pPr>
      <w:r>
        <w:t xml:space="preserve">            &lt;/tr&gt;</w:t>
      </w:r>
    </w:p>
    <w:p w14:paraId="26753BAF" w14:textId="77777777" w:rsidR="001B048C" w:rsidRDefault="001B048C" w:rsidP="001B048C">
      <w:pPr>
        <w:pStyle w:val="Example"/>
      </w:pPr>
      <w:r>
        <w:t xml:space="preserve">        &lt;/thead&gt;</w:t>
      </w:r>
    </w:p>
    <w:p w14:paraId="7A7F72C0" w14:textId="77777777" w:rsidR="001B048C" w:rsidRDefault="001B048C" w:rsidP="001B048C">
      <w:pPr>
        <w:pStyle w:val="Example"/>
      </w:pPr>
      <w:r>
        <w:t xml:space="preserve">        &lt;tbody&gt;</w:t>
      </w:r>
    </w:p>
    <w:p w14:paraId="06622936" w14:textId="77777777" w:rsidR="001B048C" w:rsidRDefault="001B048C" w:rsidP="001B048C">
      <w:pPr>
        <w:pStyle w:val="Example"/>
      </w:pPr>
      <w:r>
        <w:t xml:space="preserve">            &lt;tr&gt;</w:t>
      </w:r>
    </w:p>
    <w:p w14:paraId="7ED3C106" w14:textId="77777777" w:rsidR="001B048C" w:rsidRDefault="001B048C" w:rsidP="001B048C">
      <w:pPr>
        <w:pStyle w:val="Example"/>
      </w:pPr>
      <w:r>
        <w:t xml:space="preserve">                &lt;td&gt;Biological Mother&lt;/td&gt;</w:t>
      </w:r>
    </w:p>
    <w:p w14:paraId="1CA0FD2A" w14:textId="77777777" w:rsidR="001B048C" w:rsidRDefault="001B048C" w:rsidP="001B048C">
      <w:pPr>
        <w:pStyle w:val="Example"/>
      </w:pPr>
      <w:r>
        <w:t xml:space="preserve">                &lt;td&gt;Left Breast Cancer&lt;/td&gt;</w:t>
      </w:r>
    </w:p>
    <w:p w14:paraId="671D0301" w14:textId="77777777" w:rsidR="001B048C" w:rsidRDefault="001B048C" w:rsidP="001B048C">
      <w:pPr>
        <w:pStyle w:val="Example"/>
      </w:pPr>
      <w:r>
        <w:t xml:space="preserve">                &lt;td&gt;50&lt;/td&gt;</w:t>
      </w:r>
    </w:p>
    <w:p w14:paraId="5F0939E4" w14:textId="77777777" w:rsidR="001B048C" w:rsidRDefault="001B048C" w:rsidP="001B048C">
      <w:pPr>
        <w:pStyle w:val="Example"/>
      </w:pPr>
      <w:r>
        <w:t xml:space="preserve">            &lt;/tr&gt;</w:t>
      </w:r>
    </w:p>
    <w:p w14:paraId="7FFEDBAE" w14:textId="77777777" w:rsidR="001B048C" w:rsidRDefault="001B048C" w:rsidP="001B048C">
      <w:pPr>
        <w:pStyle w:val="Example"/>
      </w:pPr>
      <w:r>
        <w:t xml:space="preserve">            &lt;tr&gt;</w:t>
      </w:r>
    </w:p>
    <w:p w14:paraId="6F3EAC14" w14:textId="77777777" w:rsidR="001B048C" w:rsidRDefault="001B048C" w:rsidP="001B048C">
      <w:pPr>
        <w:pStyle w:val="Example"/>
      </w:pPr>
      <w:r>
        <w:t xml:space="preserve">                &lt;td&gt;Biological Father&lt;/td&gt;</w:t>
      </w:r>
    </w:p>
    <w:p w14:paraId="525C5D7F" w14:textId="77777777" w:rsidR="001B048C" w:rsidRDefault="001B048C" w:rsidP="001B048C">
      <w:pPr>
        <w:pStyle w:val="Example"/>
      </w:pPr>
      <w:r>
        <w:t xml:space="preserve">                &lt;td&gt;Prostate Cancer&lt;/td&gt;</w:t>
      </w:r>
    </w:p>
    <w:p w14:paraId="3C7BB012" w14:textId="77777777" w:rsidR="001B048C" w:rsidRDefault="001B048C" w:rsidP="001B048C">
      <w:pPr>
        <w:pStyle w:val="Example"/>
      </w:pPr>
      <w:r>
        <w:t xml:space="preserve">                &lt;td&gt;57&lt;/td&gt;</w:t>
      </w:r>
    </w:p>
    <w:p w14:paraId="701E81B2" w14:textId="77777777" w:rsidR="001B048C" w:rsidRDefault="001B048C" w:rsidP="001B048C">
      <w:pPr>
        <w:pStyle w:val="Example"/>
      </w:pPr>
      <w:r>
        <w:t xml:space="preserve">            &lt;/tr&gt;</w:t>
      </w:r>
    </w:p>
    <w:p w14:paraId="5D627DBA" w14:textId="77777777" w:rsidR="001B048C" w:rsidRDefault="001B048C" w:rsidP="001B048C">
      <w:pPr>
        <w:pStyle w:val="Example"/>
      </w:pPr>
      <w:r>
        <w:t xml:space="preserve">        &lt;/tbody&gt;</w:t>
      </w:r>
    </w:p>
    <w:p w14:paraId="267E3059" w14:textId="77777777" w:rsidR="001B048C" w:rsidRDefault="001B048C" w:rsidP="001B048C">
      <w:pPr>
        <w:pStyle w:val="Example"/>
      </w:pPr>
      <w:r>
        <w:t xml:space="preserve">    &lt;/table&gt;</w:t>
      </w:r>
    </w:p>
    <w:p w14:paraId="52118FC3" w14:textId="79460021" w:rsidR="001B048C" w:rsidRDefault="00600CA8" w:rsidP="001B048C">
      <w:pPr>
        <w:pStyle w:val="Example"/>
      </w:pPr>
      <w:r>
        <w:t xml:space="preserve">  </w:t>
      </w:r>
      <w:r w:rsidR="001B048C">
        <w:t>&lt;/text&gt;</w:t>
      </w:r>
    </w:p>
    <w:p w14:paraId="5E0B77D4" w14:textId="320B68B6" w:rsidR="00600CA8" w:rsidRDefault="00600CA8" w:rsidP="001B048C">
      <w:pPr>
        <w:pStyle w:val="Example"/>
      </w:pPr>
      <w:r>
        <w:t>...</w:t>
      </w:r>
    </w:p>
    <w:p w14:paraId="7900E2D8" w14:textId="3CB0ECF4" w:rsidR="00600CA8" w:rsidRDefault="00600CA8" w:rsidP="001B048C">
      <w:pPr>
        <w:pStyle w:val="Example"/>
      </w:pPr>
      <w:r>
        <w:t>&lt;/section&gt;</w:t>
      </w:r>
    </w:p>
    <w:p w14:paraId="69907769" w14:textId="77777777" w:rsidR="001B048C" w:rsidRDefault="001B048C" w:rsidP="001B048C"/>
    <w:p w14:paraId="6C9DE016" w14:textId="66E0E79D" w:rsidR="00622EEF" w:rsidRDefault="0096201E">
      <w:pPr>
        <w:pStyle w:val="Heading2nospace"/>
      </w:pPr>
      <w:bookmarkStart w:id="359" w:name="_Toc219652592"/>
      <w:bookmarkStart w:id="360" w:name="_Toc348338678"/>
      <w:r>
        <w:lastRenderedPageBreak/>
        <w:t>F</w:t>
      </w:r>
      <w:bookmarkStart w:id="361" w:name="S_Functional_Status_Section"/>
      <w:bookmarkEnd w:id="361"/>
      <w:r>
        <w:t>unctional Status Section</w:t>
      </w:r>
      <w:bookmarkEnd w:id="359"/>
      <w:r w:rsidR="00E72DF7">
        <w:t>[Closed for comments; published July 2012]</w:t>
      </w:r>
      <w:bookmarkEnd w:id="360"/>
    </w:p>
    <w:p w14:paraId="7FAAA9DE" w14:textId="77777777" w:rsidR="00622EEF" w:rsidRDefault="0096201E">
      <w:pPr>
        <w:pStyle w:val="BracketData"/>
      </w:pPr>
      <w:r>
        <w:t>[section: templateId 2.16.840.1.113883.10.20.22.2.14 (open)]</w:t>
      </w:r>
    </w:p>
    <w:p w14:paraId="5143AFD8" w14:textId="46107EA8" w:rsidR="00622EEF" w:rsidRDefault="0096201E">
      <w:pPr>
        <w:pStyle w:val="Caption"/>
      </w:pPr>
      <w:bookmarkStart w:id="362" w:name="_Toc219652739"/>
      <w:bookmarkStart w:id="363" w:name="_Toc348338917"/>
      <w:r>
        <w:t xml:space="preserve">Table </w:t>
      </w:r>
      <w:r w:rsidR="00795F7C">
        <w:fldChar w:fldCharType="begin"/>
      </w:r>
      <w:r>
        <w:instrText>SEQ Table \* ARABIC</w:instrText>
      </w:r>
      <w:r w:rsidR="00795F7C">
        <w:fldChar w:fldCharType="separate"/>
      </w:r>
      <w:r w:rsidR="00237C46">
        <w:t>32</w:t>
      </w:r>
      <w:r w:rsidR="00795F7C">
        <w:fldChar w:fldCharType="end"/>
      </w:r>
      <w:r>
        <w:t>: Functional Status Section Contexts</w:t>
      </w:r>
      <w:bookmarkEnd w:id="362"/>
      <w:bookmarkEnd w:id="3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77"/>
        <w:gridCol w:w="6763"/>
      </w:tblGrid>
      <w:tr w:rsidR="00622EEF" w14:paraId="75FF56F8" w14:textId="77777777">
        <w:trPr>
          <w:cantSplit/>
          <w:tblHeader/>
        </w:trPr>
        <w:tc>
          <w:tcPr>
            <w:tcW w:w="0" w:type="auto"/>
            <w:shd w:val="clear" w:color="auto" w:fill="E6E6E6"/>
          </w:tcPr>
          <w:p w14:paraId="2CBDD799" w14:textId="77777777" w:rsidR="00622EEF" w:rsidRDefault="0096201E">
            <w:pPr>
              <w:pStyle w:val="TableHead"/>
            </w:pPr>
            <w:r>
              <w:t>Used By:</w:t>
            </w:r>
          </w:p>
        </w:tc>
        <w:tc>
          <w:tcPr>
            <w:tcW w:w="0" w:type="auto"/>
            <w:shd w:val="clear" w:color="auto" w:fill="E6E6E6"/>
          </w:tcPr>
          <w:p w14:paraId="0A04D22A" w14:textId="77777777" w:rsidR="00622EEF" w:rsidRDefault="0096201E">
            <w:pPr>
              <w:pStyle w:val="TableHead"/>
            </w:pPr>
            <w:r>
              <w:t>Contains Entries:</w:t>
            </w:r>
          </w:p>
        </w:tc>
      </w:tr>
      <w:tr w:rsidR="00622EEF" w14:paraId="446DE7F1" w14:textId="77777777">
        <w:tc>
          <w:tcPr>
            <w:tcW w:w="0" w:type="auto"/>
          </w:tcPr>
          <w:p w14:paraId="5FB84D65" w14:textId="77777777" w:rsidR="00622EEF" w:rsidRDefault="00622EEF">
            <w:pPr>
              <w:pStyle w:val="TableText"/>
            </w:pPr>
          </w:p>
          <w:p w14:paraId="3C7E0BB6" w14:textId="77777777" w:rsidR="00622EEF" w:rsidRDefault="00622EEF">
            <w:pPr>
              <w:pStyle w:val="TableText"/>
            </w:pPr>
          </w:p>
          <w:p w14:paraId="4A940DCC" w14:textId="77777777" w:rsidR="00622EEF" w:rsidRDefault="00622EEF">
            <w:pPr>
              <w:pStyle w:val="TableText"/>
            </w:pPr>
          </w:p>
          <w:p w14:paraId="2CE22C4B" w14:textId="77777777" w:rsidR="00622EEF" w:rsidRDefault="00622EEF">
            <w:pPr>
              <w:pStyle w:val="TableText"/>
            </w:pPr>
          </w:p>
          <w:p w14:paraId="7BCA0346" w14:textId="77777777" w:rsidR="00622EEF" w:rsidRDefault="00622EEF">
            <w:pPr>
              <w:pStyle w:val="TableText"/>
            </w:pPr>
          </w:p>
          <w:p w14:paraId="0FEC7FF4" w14:textId="77777777" w:rsidR="00622EEF" w:rsidRDefault="00622EEF">
            <w:pPr>
              <w:pStyle w:val="TableText"/>
            </w:pPr>
          </w:p>
          <w:p w14:paraId="7EF5804A" w14:textId="77777777" w:rsidR="00622EEF" w:rsidRDefault="00622EEF">
            <w:pPr>
              <w:pStyle w:val="TableText"/>
            </w:pPr>
          </w:p>
          <w:p w14:paraId="2B47901E" w14:textId="77777777" w:rsidR="00622EEF" w:rsidRDefault="00622EEF">
            <w:pPr>
              <w:pStyle w:val="TableText"/>
            </w:pPr>
          </w:p>
          <w:p w14:paraId="7370A4D7" w14:textId="77777777" w:rsidR="00622EEF" w:rsidRDefault="00622EEF">
            <w:pPr>
              <w:pStyle w:val="TableText"/>
            </w:pPr>
          </w:p>
          <w:p w14:paraId="4370B30F" w14:textId="77777777" w:rsidR="00622EEF" w:rsidRDefault="00622EEF">
            <w:pPr>
              <w:pStyle w:val="TableText"/>
            </w:pPr>
          </w:p>
          <w:p w14:paraId="5592101A" w14:textId="77777777" w:rsidR="00622EEF" w:rsidRDefault="00622EEF">
            <w:pPr>
              <w:pStyle w:val="TableText"/>
            </w:pPr>
          </w:p>
          <w:p w14:paraId="5F80A47D" w14:textId="77777777" w:rsidR="00622EEF" w:rsidRDefault="00622EEF">
            <w:pPr>
              <w:pStyle w:val="TableText"/>
            </w:pPr>
          </w:p>
        </w:tc>
        <w:tc>
          <w:tcPr>
            <w:tcW w:w="0" w:type="auto"/>
          </w:tcPr>
          <w:p w14:paraId="65333097" w14:textId="77777777" w:rsidR="00622EEF" w:rsidRDefault="000C7B35">
            <w:pPr>
              <w:pStyle w:val="TableText"/>
            </w:pPr>
            <w:hyperlink w:anchor="E_Assessment_Scale_Observation">
              <w:r w:rsidR="0096201E">
                <w:rPr>
                  <w:rStyle w:val="HyperlinkText9pt"/>
                </w:rPr>
                <w:t>Assessment Scale Observation</w:t>
              </w:r>
            </w:hyperlink>
          </w:p>
          <w:p w14:paraId="77DC013F" w14:textId="77777777" w:rsidR="00622EEF" w:rsidRDefault="000C7B35">
            <w:pPr>
              <w:pStyle w:val="TableText"/>
            </w:pPr>
            <w:hyperlink w:anchor="E_Caregiver_Characteristics">
              <w:r w:rsidR="0096201E">
                <w:rPr>
                  <w:rStyle w:val="HyperlinkText9pt"/>
                </w:rPr>
                <w:t>Caregiver Characteristics</w:t>
              </w:r>
            </w:hyperlink>
          </w:p>
          <w:p w14:paraId="4E28B969" w14:textId="77777777" w:rsidR="00622EEF" w:rsidRDefault="000C7B35">
            <w:pPr>
              <w:pStyle w:val="TableText"/>
            </w:pPr>
            <w:hyperlink w:anchor="E_Cognitive_Status_Problem_Observation">
              <w:r w:rsidR="0096201E">
                <w:rPr>
                  <w:rStyle w:val="HyperlinkText9pt"/>
                </w:rPr>
                <w:t>Cognitive Status Problem Observation</w:t>
              </w:r>
            </w:hyperlink>
          </w:p>
          <w:p w14:paraId="0B5DBDCD" w14:textId="77777777" w:rsidR="00622EEF" w:rsidRDefault="000C7B35">
            <w:pPr>
              <w:pStyle w:val="TableText"/>
            </w:pPr>
            <w:hyperlink w:anchor="E_Cognitive_Status_Result_Observation">
              <w:r w:rsidR="0096201E">
                <w:rPr>
                  <w:rStyle w:val="HyperlinkText9pt"/>
                </w:rPr>
                <w:t>Cognitive Status Result Observation</w:t>
              </w:r>
            </w:hyperlink>
          </w:p>
          <w:p w14:paraId="26470DFB" w14:textId="77777777" w:rsidR="00622EEF" w:rsidRDefault="000C7B35">
            <w:pPr>
              <w:pStyle w:val="TableText"/>
            </w:pPr>
            <w:hyperlink w:anchor="E_Cognitive_Status_Result_Organizer">
              <w:r w:rsidR="0096201E">
                <w:rPr>
                  <w:rStyle w:val="HyperlinkText9pt"/>
                </w:rPr>
                <w:t>Cognitive Status Result Organizer</w:t>
              </w:r>
            </w:hyperlink>
          </w:p>
          <w:p w14:paraId="0EF02BFB" w14:textId="77777777" w:rsidR="00622EEF" w:rsidRDefault="000C7B35">
            <w:pPr>
              <w:pStyle w:val="TableText"/>
            </w:pPr>
            <w:hyperlink w:anchor="E_Functional_Status_Problem_Observation">
              <w:r w:rsidR="0096201E">
                <w:rPr>
                  <w:rStyle w:val="HyperlinkText9pt"/>
                </w:rPr>
                <w:t>Functional Status Problem Observation</w:t>
              </w:r>
            </w:hyperlink>
          </w:p>
          <w:p w14:paraId="2ED3EED6" w14:textId="77777777" w:rsidR="00622EEF" w:rsidRDefault="000C7B35">
            <w:pPr>
              <w:pStyle w:val="TableText"/>
            </w:pPr>
            <w:hyperlink w:anchor="E_Functional_Status_Result_Observation">
              <w:r w:rsidR="0096201E">
                <w:rPr>
                  <w:rStyle w:val="HyperlinkText9pt"/>
                </w:rPr>
                <w:t>Functional Status Result Observation</w:t>
              </w:r>
            </w:hyperlink>
          </w:p>
          <w:p w14:paraId="137E597E" w14:textId="77777777" w:rsidR="00622EEF" w:rsidRDefault="000C7B35">
            <w:pPr>
              <w:pStyle w:val="TableText"/>
            </w:pPr>
            <w:hyperlink w:anchor="E_Functional_Status_Result_Organizer">
              <w:r w:rsidR="0096201E">
                <w:rPr>
                  <w:rStyle w:val="HyperlinkText9pt"/>
                </w:rPr>
                <w:t>Functional Status Result Organizer</w:t>
              </w:r>
            </w:hyperlink>
          </w:p>
          <w:p w14:paraId="713BF0C4" w14:textId="77777777" w:rsidR="00622EEF" w:rsidRDefault="000C7B35">
            <w:pPr>
              <w:pStyle w:val="TableText"/>
            </w:pPr>
            <w:hyperlink w:anchor="E_Highest_Pressure_Ulcer_Stage">
              <w:r w:rsidR="0096201E">
                <w:rPr>
                  <w:rStyle w:val="HyperlinkText9pt"/>
                </w:rPr>
                <w:t>Highest Pressure Ulcer Stage</w:t>
              </w:r>
            </w:hyperlink>
          </w:p>
          <w:p w14:paraId="23907FAC" w14:textId="77777777" w:rsidR="00622EEF" w:rsidRDefault="000C7B35">
            <w:pPr>
              <w:pStyle w:val="TableText"/>
            </w:pPr>
            <w:hyperlink w:anchor="E_NonMedicinal_Supply_Activity">
              <w:r w:rsidR="0096201E">
                <w:rPr>
                  <w:rStyle w:val="HyperlinkText9pt"/>
                </w:rPr>
                <w:t>Non-Medicinal Supply Activity</w:t>
              </w:r>
            </w:hyperlink>
          </w:p>
          <w:p w14:paraId="797EB5AF" w14:textId="77777777" w:rsidR="00622EEF" w:rsidRDefault="000C7B35">
            <w:pPr>
              <w:pStyle w:val="TableText"/>
            </w:pPr>
            <w:hyperlink w:anchor="E_Number_of_Pressure_Ulcers_Observation">
              <w:r w:rsidR="0096201E">
                <w:rPr>
                  <w:rStyle w:val="HyperlinkText9pt"/>
                </w:rPr>
                <w:t>Number of Pressure Ulcers Observation</w:t>
              </w:r>
            </w:hyperlink>
          </w:p>
          <w:p w14:paraId="0D0CF05D" w14:textId="77777777" w:rsidR="00622EEF" w:rsidRDefault="000C7B35">
            <w:pPr>
              <w:pStyle w:val="TableText"/>
            </w:pPr>
            <w:hyperlink w:anchor="E_Pressure_Ulcer_Observation_">
              <w:r w:rsidR="0096201E">
                <w:rPr>
                  <w:rStyle w:val="HyperlinkText9pt"/>
                </w:rPr>
                <w:t>Pressure Ulcer Observation</w:t>
              </w:r>
            </w:hyperlink>
          </w:p>
        </w:tc>
      </w:tr>
    </w:tbl>
    <w:p w14:paraId="4767DF51" w14:textId="77777777" w:rsidR="00622EEF" w:rsidRDefault="00622EEF">
      <w:pPr>
        <w:pStyle w:val="BodyText"/>
      </w:pPr>
    </w:p>
    <w:p w14:paraId="76EF0D4D" w14:textId="77777777" w:rsidR="00622EEF" w:rsidRDefault="0096201E">
      <w:pPr>
        <w:pStyle w:val="BodyText"/>
      </w:pPr>
      <w:r>
        <w:t xml:space="preserve">The Functional Status section describes the patient’s physical state, status of functioning, and environmental status at the time the document was created. </w:t>
      </w:r>
    </w:p>
    <w:p w14:paraId="4BDE2BDF" w14:textId="77777777" w:rsidR="00622EEF" w:rsidRDefault="0096201E">
      <w:pPr>
        <w:pStyle w:val="BodyText"/>
      </w:pPr>
      <w:r>
        <w:t>A patient’s physical state may include information regarding the patient’s physical findings as they relate to problems, including but not limited to:</w:t>
      </w:r>
    </w:p>
    <w:p w14:paraId="2545EF3E" w14:textId="77777777" w:rsidR="00622EEF" w:rsidRDefault="0096201E">
      <w:pPr>
        <w:pStyle w:val="BodyText"/>
      </w:pPr>
      <w:r>
        <w:t>•</w:t>
      </w:r>
      <w:r>
        <w:tab/>
        <w:t>Pressure Ulcers</w:t>
      </w:r>
    </w:p>
    <w:p w14:paraId="06F7E037" w14:textId="77777777" w:rsidR="00622EEF" w:rsidRDefault="0096201E">
      <w:pPr>
        <w:pStyle w:val="BodyText"/>
      </w:pPr>
      <w:r>
        <w:t>•</w:t>
      </w:r>
      <w:r>
        <w:tab/>
        <w:t>Amputations</w:t>
      </w:r>
    </w:p>
    <w:p w14:paraId="6E61446B" w14:textId="77777777" w:rsidR="00622EEF" w:rsidRDefault="0096201E">
      <w:pPr>
        <w:pStyle w:val="BodyText"/>
      </w:pPr>
      <w:r>
        <w:t>•</w:t>
      </w:r>
      <w:r>
        <w:tab/>
        <w:t>Heart murmur</w:t>
      </w:r>
    </w:p>
    <w:p w14:paraId="248A9DAE" w14:textId="77777777" w:rsidR="00622EEF" w:rsidRDefault="0096201E">
      <w:pPr>
        <w:pStyle w:val="BodyText"/>
      </w:pPr>
      <w:r>
        <w:t>•</w:t>
      </w:r>
      <w:r>
        <w:tab/>
        <w:t>Ostomies</w:t>
      </w:r>
    </w:p>
    <w:p w14:paraId="74CFE9C2" w14:textId="77777777" w:rsidR="00622EEF" w:rsidRDefault="0096201E">
      <w:pPr>
        <w:pStyle w:val="BodyText"/>
      </w:pPr>
      <w:r>
        <w:t>A patient’s functional status may include information regarding the patient relative to their general functional and cognitive ability, including:</w:t>
      </w:r>
    </w:p>
    <w:p w14:paraId="6747B79A" w14:textId="77777777" w:rsidR="00622EEF" w:rsidRDefault="0096201E">
      <w:pPr>
        <w:pStyle w:val="BodyText"/>
      </w:pPr>
      <w:r>
        <w:t>•</w:t>
      </w:r>
      <w:r>
        <w:tab/>
        <w:t>Ambulatory ability</w:t>
      </w:r>
    </w:p>
    <w:p w14:paraId="455B8029" w14:textId="77777777" w:rsidR="00622EEF" w:rsidRDefault="0096201E">
      <w:pPr>
        <w:pStyle w:val="BodyText"/>
      </w:pPr>
      <w:r>
        <w:t>•</w:t>
      </w:r>
      <w:r>
        <w:tab/>
        <w:t>Mental status or competency</w:t>
      </w:r>
    </w:p>
    <w:p w14:paraId="62509057" w14:textId="77777777" w:rsidR="00622EEF" w:rsidRDefault="0096201E">
      <w:pPr>
        <w:pStyle w:val="BodyText"/>
      </w:pPr>
      <w:r>
        <w:t>•</w:t>
      </w:r>
      <w:r>
        <w:tab/>
        <w:t>Activities of Daily Living (ADLs), including bathing, dressing, feeding, grooming</w:t>
      </w:r>
    </w:p>
    <w:p w14:paraId="47BE4594" w14:textId="77777777" w:rsidR="00622EEF" w:rsidRDefault="0096201E">
      <w:pPr>
        <w:pStyle w:val="BodyText"/>
      </w:pPr>
      <w:r>
        <w:t>•</w:t>
      </w:r>
      <w:r>
        <w:tab/>
        <w:t>Home or living situation having an effect on the health status of the patient</w:t>
      </w:r>
    </w:p>
    <w:p w14:paraId="69800EC9" w14:textId="77777777" w:rsidR="00622EEF" w:rsidRDefault="0096201E">
      <w:pPr>
        <w:pStyle w:val="BodyText"/>
      </w:pPr>
      <w:r>
        <w:t>•</w:t>
      </w:r>
      <w:r>
        <w:tab/>
        <w:t>Ability to care for self</w:t>
      </w:r>
    </w:p>
    <w:p w14:paraId="70C434EB" w14:textId="77777777" w:rsidR="00622EEF" w:rsidRDefault="0096201E">
      <w:pPr>
        <w:pStyle w:val="BodyText"/>
      </w:pPr>
      <w:r>
        <w:t>•</w:t>
      </w:r>
      <w:r>
        <w:tab/>
        <w:t>Social activity, including issues with social cognition, participation with friends and acquaintances other than family members</w:t>
      </w:r>
    </w:p>
    <w:p w14:paraId="322F1DE6" w14:textId="77777777" w:rsidR="00622EEF" w:rsidRDefault="0096201E">
      <w:pPr>
        <w:pStyle w:val="BodyText"/>
      </w:pPr>
      <w:r>
        <w:t>•</w:t>
      </w:r>
      <w:r>
        <w:tab/>
        <w:t>Occupation activity, including activities partly or directly related to working, housework or volunteering, family and home responsibilities or activities related to home and family</w:t>
      </w:r>
    </w:p>
    <w:p w14:paraId="549AC437" w14:textId="77777777" w:rsidR="00622EEF" w:rsidRDefault="0096201E">
      <w:pPr>
        <w:pStyle w:val="BodyText"/>
      </w:pPr>
      <w:r>
        <w:lastRenderedPageBreak/>
        <w:t>•</w:t>
      </w:r>
      <w:r>
        <w:tab/>
        <w:t>Communication ability, including issues with speech, writing or cognition required for communication</w:t>
      </w:r>
    </w:p>
    <w:p w14:paraId="50664CA5" w14:textId="77777777" w:rsidR="00622EEF" w:rsidRDefault="0096201E">
      <w:pPr>
        <w:pStyle w:val="BodyText"/>
      </w:pPr>
      <w:r>
        <w:t>•</w:t>
      </w:r>
      <w:r>
        <w:tab/>
        <w:t>Perception, including sight, hearing, taste, skin sensation, kinesthetic sense, proprioception, or balance</w:t>
      </w:r>
    </w:p>
    <w:p w14:paraId="7F972789" w14:textId="77777777" w:rsidR="00622EEF" w:rsidRDefault="0096201E">
      <w:pPr>
        <w:pStyle w:val="BodyText"/>
      </w:pPr>
      <w:r>
        <w:t>A patient’s environmental status may include information regarding the patient’s current exposures from their daily environment, including but not limited to:</w:t>
      </w:r>
    </w:p>
    <w:p w14:paraId="64D4AB8D" w14:textId="77777777" w:rsidR="00622EEF" w:rsidRDefault="0096201E">
      <w:pPr>
        <w:pStyle w:val="BodyText"/>
      </w:pPr>
      <w:r>
        <w:t>•</w:t>
      </w:r>
      <w:r>
        <w:tab/>
        <w:t>Airborne hazards such as second-hand smoke, volatile organic compounds, dust, or other allergens</w:t>
      </w:r>
    </w:p>
    <w:p w14:paraId="4DC638EE" w14:textId="77777777" w:rsidR="00622EEF" w:rsidRDefault="0096201E">
      <w:pPr>
        <w:pStyle w:val="BodyText"/>
      </w:pPr>
      <w:r>
        <w:t>•</w:t>
      </w:r>
      <w:r>
        <w:tab/>
        <w:t>Radiation</w:t>
      </w:r>
    </w:p>
    <w:p w14:paraId="4882F434" w14:textId="77777777" w:rsidR="00622EEF" w:rsidRDefault="0096201E">
      <w:pPr>
        <w:pStyle w:val="BodyText"/>
      </w:pPr>
      <w:r>
        <w:t>•</w:t>
      </w:r>
      <w:r>
        <w:tab/>
        <w:t>Safety hazards in home, such as throw rugs, poor lighting, lack of railings/grab bars, etc.</w:t>
      </w:r>
    </w:p>
    <w:p w14:paraId="62DF3E63" w14:textId="77777777" w:rsidR="00622EEF" w:rsidRDefault="0096201E">
      <w:pPr>
        <w:pStyle w:val="BodyText"/>
      </w:pPr>
      <w:r>
        <w:t>•</w:t>
      </w:r>
      <w:r>
        <w:tab/>
        <w:t>Safety hazards at work, such as communicable diseases, excessive heat, excessive noise, etc.</w:t>
      </w:r>
    </w:p>
    <w:p w14:paraId="29695174" w14:textId="77777777" w:rsidR="00622EEF" w:rsidRDefault="0096201E">
      <w:pPr>
        <w:pStyle w:val="BodyText"/>
      </w:pPr>
      <w:r>
        <w:t>The patient's functional status may be expressed as a problem or as a result observation. A functional or cognitive status problem observation describes a patient’s problem, symptoms or condition. A functional or cognitive status result observation may include observations resulting from an assessment scale, evaluation or question and answer assessment.</w:t>
      </w:r>
    </w:p>
    <w:p w14:paraId="4866A1C9" w14:textId="77777777" w:rsidR="00622EEF" w:rsidRDefault="0096201E">
      <w:pPr>
        <w:pStyle w:val="BodyText"/>
      </w:pPr>
      <w:r>
        <w:t>Any deviation from normal function displayed by the patient and recorded in the record should be included. Of particular interest are those limitations that would interfere with self-care or the medical therapeutic process in any way. In addition, a note of normal function, an improvement, or a change in functioning status may be included.</w:t>
      </w:r>
    </w:p>
    <w:p w14:paraId="24598346" w14:textId="77777777" w:rsidR="00622EEF" w:rsidRDefault="00622EEF">
      <w:pPr>
        <w:pStyle w:val="BodyText"/>
      </w:pPr>
    </w:p>
    <w:p w14:paraId="190DD372" w14:textId="01D7C0BC" w:rsidR="00622EEF" w:rsidRDefault="0096201E">
      <w:pPr>
        <w:pStyle w:val="Caption"/>
      </w:pPr>
      <w:bookmarkStart w:id="364" w:name="_Toc219652740"/>
      <w:bookmarkStart w:id="365" w:name="_Toc348338918"/>
      <w:r>
        <w:lastRenderedPageBreak/>
        <w:t xml:space="preserve">Table </w:t>
      </w:r>
      <w:r w:rsidR="00795F7C">
        <w:fldChar w:fldCharType="begin"/>
      </w:r>
      <w:r>
        <w:instrText>SEQ Table \* ARABIC</w:instrText>
      </w:r>
      <w:r w:rsidR="00795F7C">
        <w:fldChar w:fldCharType="separate"/>
      </w:r>
      <w:r w:rsidR="00237C46">
        <w:t>33</w:t>
      </w:r>
      <w:r w:rsidR="00795F7C">
        <w:fldChar w:fldCharType="end"/>
      </w:r>
      <w:r>
        <w:t>: Functional Status Section Constraints Overview</w:t>
      </w:r>
      <w:bookmarkEnd w:id="364"/>
      <w:bookmarkEnd w:id="36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07"/>
        <w:gridCol w:w="713"/>
        <w:gridCol w:w="818"/>
        <w:gridCol w:w="770"/>
        <w:gridCol w:w="857"/>
        <w:gridCol w:w="3337"/>
      </w:tblGrid>
      <w:tr w:rsidR="00622EEF" w14:paraId="0FEB9134" w14:textId="77777777">
        <w:trPr>
          <w:cantSplit/>
          <w:tblHeader/>
        </w:trPr>
        <w:tc>
          <w:tcPr>
            <w:tcW w:w="0" w:type="auto"/>
            <w:shd w:val="clear" w:color="auto" w:fill="E6E6E6"/>
          </w:tcPr>
          <w:p w14:paraId="42758D09" w14:textId="77777777" w:rsidR="00622EEF" w:rsidRDefault="0096201E">
            <w:pPr>
              <w:pStyle w:val="TableHead"/>
            </w:pPr>
            <w:r>
              <w:t>Name</w:t>
            </w:r>
          </w:p>
        </w:tc>
        <w:tc>
          <w:tcPr>
            <w:tcW w:w="0" w:type="auto"/>
            <w:shd w:val="clear" w:color="auto" w:fill="E6E6E6"/>
          </w:tcPr>
          <w:p w14:paraId="32B07D31" w14:textId="77777777" w:rsidR="00622EEF" w:rsidRDefault="0096201E">
            <w:pPr>
              <w:pStyle w:val="TableHead"/>
            </w:pPr>
            <w:r>
              <w:t>XPath</w:t>
            </w:r>
          </w:p>
        </w:tc>
        <w:tc>
          <w:tcPr>
            <w:tcW w:w="0" w:type="auto"/>
            <w:shd w:val="clear" w:color="auto" w:fill="E6E6E6"/>
          </w:tcPr>
          <w:p w14:paraId="37BFA25C" w14:textId="77777777" w:rsidR="00622EEF" w:rsidRDefault="0096201E">
            <w:pPr>
              <w:pStyle w:val="TableHead"/>
            </w:pPr>
            <w:r>
              <w:t>Card.</w:t>
            </w:r>
          </w:p>
        </w:tc>
        <w:tc>
          <w:tcPr>
            <w:tcW w:w="0" w:type="auto"/>
            <w:shd w:val="clear" w:color="auto" w:fill="E6E6E6"/>
          </w:tcPr>
          <w:p w14:paraId="4DC469EE" w14:textId="77777777" w:rsidR="00622EEF" w:rsidRDefault="0096201E">
            <w:pPr>
              <w:pStyle w:val="TableHead"/>
            </w:pPr>
            <w:r>
              <w:t>Verb</w:t>
            </w:r>
          </w:p>
        </w:tc>
        <w:tc>
          <w:tcPr>
            <w:tcW w:w="0" w:type="auto"/>
            <w:shd w:val="clear" w:color="auto" w:fill="E6E6E6"/>
          </w:tcPr>
          <w:p w14:paraId="0320A662" w14:textId="77777777" w:rsidR="00622EEF" w:rsidRDefault="0096201E">
            <w:pPr>
              <w:pStyle w:val="TableHead"/>
            </w:pPr>
            <w:r>
              <w:t>Data Type</w:t>
            </w:r>
          </w:p>
        </w:tc>
        <w:tc>
          <w:tcPr>
            <w:tcW w:w="0" w:type="auto"/>
            <w:shd w:val="clear" w:color="auto" w:fill="E6E6E6"/>
          </w:tcPr>
          <w:p w14:paraId="169BA5B1" w14:textId="77777777" w:rsidR="00622EEF" w:rsidRDefault="0096201E">
            <w:pPr>
              <w:pStyle w:val="TableHead"/>
            </w:pPr>
            <w:r>
              <w:t>CONF#</w:t>
            </w:r>
          </w:p>
        </w:tc>
        <w:tc>
          <w:tcPr>
            <w:tcW w:w="0" w:type="auto"/>
            <w:shd w:val="clear" w:color="auto" w:fill="E6E6E6"/>
          </w:tcPr>
          <w:p w14:paraId="6C303198" w14:textId="77777777" w:rsidR="00622EEF" w:rsidRDefault="0096201E">
            <w:pPr>
              <w:pStyle w:val="TableHead"/>
            </w:pPr>
            <w:r>
              <w:t>Fixed Value</w:t>
            </w:r>
          </w:p>
        </w:tc>
      </w:tr>
      <w:tr w:rsidR="00622EEF" w14:paraId="08EE08FF" w14:textId="77777777">
        <w:tc>
          <w:tcPr>
            <w:tcW w:w="0" w:type="auto"/>
          </w:tcPr>
          <w:p w14:paraId="5B2E2A77" w14:textId="77777777" w:rsidR="00622EEF" w:rsidRDefault="00622EEF">
            <w:pPr>
              <w:pStyle w:val="TableText"/>
            </w:pPr>
          </w:p>
        </w:tc>
        <w:tc>
          <w:tcPr>
            <w:tcW w:w="0" w:type="auto"/>
            <w:gridSpan w:val="6"/>
          </w:tcPr>
          <w:p w14:paraId="15200860" w14:textId="77777777" w:rsidR="00622EEF" w:rsidRDefault="0096201E">
            <w:pPr>
              <w:pStyle w:val="TableText"/>
            </w:pPr>
            <w:r>
              <w:t>section[templateId/@root = '2.16.840.1.113883.10.20.22.2.14']</w:t>
            </w:r>
          </w:p>
        </w:tc>
      </w:tr>
      <w:tr w:rsidR="00622EEF" w14:paraId="31252252" w14:textId="77777777">
        <w:tc>
          <w:tcPr>
            <w:tcW w:w="0" w:type="auto"/>
          </w:tcPr>
          <w:p w14:paraId="2EDBC201" w14:textId="77777777" w:rsidR="00622EEF" w:rsidRDefault="00622EEF">
            <w:pPr>
              <w:pStyle w:val="TableText"/>
            </w:pPr>
          </w:p>
        </w:tc>
        <w:tc>
          <w:tcPr>
            <w:tcW w:w="0" w:type="auto"/>
          </w:tcPr>
          <w:p w14:paraId="3FAE7003" w14:textId="77777777" w:rsidR="00622EEF" w:rsidRDefault="0096201E">
            <w:pPr>
              <w:pStyle w:val="TableText"/>
            </w:pPr>
            <w:r>
              <w:tab/>
              <w:t>templateId</w:t>
            </w:r>
          </w:p>
        </w:tc>
        <w:tc>
          <w:tcPr>
            <w:tcW w:w="0" w:type="auto"/>
          </w:tcPr>
          <w:p w14:paraId="220C0027" w14:textId="77777777" w:rsidR="00622EEF" w:rsidRDefault="0096201E">
            <w:pPr>
              <w:pStyle w:val="TableText"/>
            </w:pPr>
            <w:r>
              <w:t>1..1</w:t>
            </w:r>
          </w:p>
        </w:tc>
        <w:tc>
          <w:tcPr>
            <w:tcW w:w="0" w:type="auto"/>
          </w:tcPr>
          <w:p w14:paraId="416EA292" w14:textId="77777777" w:rsidR="00622EEF" w:rsidRDefault="0096201E">
            <w:pPr>
              <w:pStyle w:val="TableText"/>
            </w:pPr>
            <w:r>
              <w:t>SHALL</w:t>
            </w:r>
          </w:p>
        </w:tc>
        <w:tc>
          <w:tcPr>
            <w:tcW w:w="0" w:type="auto"/>
          </w:tcPr>
          <w:p w14:paraId="4C5FA30A" w14:textId="77777777" w:rsidR="00622EEF" w:rsidRDefault="00622EEF">
            <w:pPr>
              <w:pStyle w:val="TableText"/>
            </w:pPr>
          </w:p>
        </w:tc>
        <w:tc>
          <w:tcPr>
            <w:tcW w:w="0" w:type="auto"/>
          </w:tcPr>
          <w:p w14:paraId="0BFE94F9" w14:textId="77777777" w:rsidR="00622EEF" w:rsidRDefault="000C7B35">
            <w:pPr>
              <w:pStyle w:val="TableText"/>
            </w:pPr>
            <w:hyperlink w:anchor="C_7920">
              <w:r w:rsidR="0096201E">
                <w:rPr>
                  <w:rStyle w:val="HyperlinkText9pt"/>
                </w:rPr>
                <w:t>7920</w:t>
              </w:r>
            </w:hyperlink>
          </w:p>
        </w:tc>
        <w:tc>
          <w:tcPr>
            <w:tcW w:w="0" w:type="auto"/>
          </w:tcPr>
          <w:p w14:paraId="40A5BBDF" w14:textId="77777777" w:rsidR="00622EEF" w:rsidRDefault="00622EEF">
            <w:pPr>
              <w:pStyle w:val="TableText"/>
            </w:pPr>
          </w:p>
        </w:tc>
      </w:tr>
      <w:tr w:rsidR="00622EEF" w14:paraId="2C2FC2EE" w14:textId="77777777">
        <w:tc>
          <w:tcPr>
            <w:tcW w:w="0" w:type="auto"/>
          </w:tcPr>
          <w:p w14:paraId="78A26220" w14:textId="77777777" w:rsidR="00622EEF" w:rsidRDefault="00622EEF">
            <w:pPr>
              <w:pStyle w:val="TableText"/>
            </w:pPr>
          </w:p>
        </w:tc>
        <w:tc>
          <w:tcPr>
            <w:tcW w:w="0" w:type="auto"/>
          </w:tcPr>
          <w:p w14:paraId="089B6AA0" w14:textId="77777777" w:rsidR="00622EEF" w:rsidRDefault="0096201E">
            <w:pPr>
              <w:pStyle w:val="TableText"/>
            </w:pPr>
            <w:r>
              <w:tab/>
            </w:r>
            <w:r>
              <w:tab/>
              <w:t>@root</w:t>
            </w:r>
          </w:p>
        </w:tc>
        <w:tc>
          <w:tcPr>
            <w:tcW w:w="0" w:type="auto"/>
          </w:tcPr>
          <w:p w14:paraId="4D563F7C" w14:textId="77777777" w:rsidR="00622EEF" w:rsidRDefault="0096201E">
            <w:pPr>
              <w:pStyle w:val="TableText"/>
            </w:pPr>
            <w:r>
              <w:t>1..1</w:t>
            </w:r>
          </w:p>
        </w:tc>
        <w:tc>
          <w:tcPr>
            <w:tcW w:w="0" w:type="auto"/>
          </w:tcPr>
          <w:p w14:paraId="00CE5D34" w14:textId="77777777" w:rsidR="00622EEF" w:rsidRDefault="0096201E">
            <w:pPr>
              <w:pStyle w:val="TableText"/>
            </w:pPr>
            <w:r>
              <w:t>SHALL</w:t>
            </w:r>
          </w:p>
        </w:tc>
        <w:tc>
          <w:tcPr>
            <w:tcW w:w="0" w:type="auto"/>
          </w:tcPr>
          <w:p w14:paraId="07DA4F9D" w14:textId="77777777" w:rsidR="00622EEF" w:rsidRDefault="00622EEF">
            <w:pPr>
              <w:pStyle w:val="TableText"/>
            </w:pPr>
          </w:p>
        </w:tc>
        <w:tc>
          <w:tcPr>
            <w:tcW w:w="0" w:type="auto"/>
          </w:tcPr>
          <w:p w14:paraId="5D2CE498" w14:textId="77777777" w:rsidR="00622EEF" w:rsidRDefault="000C7B35">
            <w:pPr>
              <w:pStyle w:val="TableText"/>
            </w:pPr>
            <w:hyperlink w:anchor="C_10389">
              <w:r w:rsidR="0096201E">
                <w:rPr>
                  <w:rStyle w:val="HyperlinkText9pt"/>
                </w:rPr>
                <w:t>10389</w:t>
              </w:r>
            </w:hyperlink>
          </w:p>
        </w:tc>
        <w:tc>
          <w:tcPr>
            <w:tcW w:w="0" w:type="auto"/>
          </w:tcPr>
          <w:p w14:paraId="1E4A8728" w14:textId="77777777" w:rsidR="00622EEF" w:rsidRDefault="0096201E">
            <w:pPr>
              <w:pStyle w:val="TableText"/>
            </w:pPr>
            <w:r>
              <w:t>2.16.840.1.113883.10.20.22.2.14</w:t>
            </w:r>
          </w:p>
        </w:tc>
      </w:tr>
      <w:tr w:rsidR="00622EEF" w14:paraId="77E73CB5" w14:textId="77777777">
        <w:tc>
          <w:tcPr>
            <w:tcW w:w="0" w:type="auto"/>
          </w:tcPr>
          <w:p w14:paraId="3F55DD2F" w14:textId="77777777" w:rsidR="00622EEF" w:rsidRDefault="00622EEF">
            <w:pPr>
              <w:pStyle w:val="TableText"/>
            </w:pPr>
          </w:p>
        </w:tc>
        <w:tc>
          <w:tcPr>
            <w:tcW w:w="0" w:type="auto"/>
          </w:tcPr>
          <w:p w14:paraId="5C131ACE" w14:textId="77777777" w:rsidR="00622EEF" w:rsidRDefault="0096201E">
            <w:pPr>
              <w:pStyle w:val="TableText"/>
            </w:pPr>
            <w:r>
              <w:tab/>
              <w:t>code</w:t>
            </w:r>
          </w:p>
        </w:tc>
        <w:tc>
          <w:tcPr>
            <w:tcW w:w="0" w:type="auto"/>
          </w:tcPr>
          <w:p w14:paraId="63F83CA8" w14:textId="77777777" w:rsidR="00622EEF" w:rsidRDefault="0096201E">
            <w:pPr>
              <w:pStyle w:val="TableText"/>
            </w:pPr>
            <w:r>
              <w:t>1..1</w:t>
            </w:r>
          </w:p>
        </w:tc>
        <w:tc>
          <w:tcPr>
            <w:tcW w:w="0" w:type="auto"/>
          </w:tcPr>
          <w:p w14:paraId="453BE17B" w14:textId="77777777" w:rsidR="00622EEF" w:rsidRDefault="0096201E">
            <w:pPr>
              <w:pStyle w:val="TableText"/>
            </w:pPr>
            <w:r>
              <w:t>SHALL</w:t>
            </w:r>
          </w:p>
        </w:tc>
        <w:tc>
          <w:tcPr>
            <w:tcW w:w="0" w:type="auto"/>
          </w:tcPr>
          <w:p w14:paraId="25460D78" w14:textId="77777777" w:rsidR="00622EEF" w:rsidRDefault="00622EEF">
            <w:pPr>
              <w:pStyle w:val="TableText"/>
            </w:pPr>
          </w:p>
        </w:tc>
        <w:tc>
          <w:tcPr>
            <w:tcW w:w="0" w:type="auto"/>
          </w:tcPr>
          <w:p w14:paraId="0B7F69A6" w14:textId="77777777" w:rsidR="00622EEF" w:rsidRDefault="000C7B35">
            <w:pPr>
              <w:pStyle w:val="TableText"/>
            </w:pPr>
            <w:hyperlink w:anchor="C_14578">
              <w:r w:rsidR="0096201E">
                <w:rPr>
                  <w:rStyle w:val="HyperlinkText9pt"/>
                </w:rPr>
                <w:t>14578</w:t>
              </w:r>
            </w:hyperlink>
          </w:p>
        </w:tc>
        <w:tc>
          <w:tcPr>
            <w:tcW w:w="0" w:type="auto"/>
          </w:tcPr>
          <w:p w14:paraId="3204A97F" w14:textId="77777777" w:rsidR="00622EEF" w:rsidRDefault="00622EEF">
            <w:pPr>
              <w:pStyle w:val="TableText"/>
            </w:pPr>
          </w:p>
        </w:tc>
      </w:tr>
      <w:tr w:rsidR="00622EEF" w14:paraId="270F6069" w14:textId="77777777">
        <w:tc>
          <w:tcPr>
            <w:tcW w:w="0" w:type="auto"/>
          </w:tcPr>
          <w:p w14:paraId="7D10E835" w14:textId="77777777" w:rsidR="00622EEF" w:rsidRDefault="00622EEF">
            <w:pPr>
              <w:pStyle w:val="TableText"/>
            </w:pPr>
          </w:p>
        </w:tc>
        <w:tc>
          <w:tcPr>
            <w:tcW w:w="0" w:type="auto"/>
          </w:tcPr>
          <w:p w14:paraId="0CA92E38" w14:textId="77777777" w:rsidR="00622EEF" w:rsidRDefault="0096201E">
            <w:pPr>
              <w:pStyle w:val="TableText"/>
            </w:pPr>
            <w:r>
              <w:tab/>
            </w:r>
            <w:r>
              <w:tab/>
              <w:t>@code</w:t>
            </w:r>
          </w:p>
        </w:tc>
        <w:tc>
          <w:tcPr>
            <w:tcW w:w="0" w:type="auto"/>
          </w:tcPr>
          <w:p w14:paraId="515EE2A6" w14:textId="77777777" w:rsidR="00622EEF" w:rsidRDefault="0096201E">
            <w:pPr>
              <w:pStyle w:val="TableText"/>
            </w:pPr>
            <w:r>
              <w:t>1..1</w:t>
            </w:r>
          </w:p>
        </w:tc>
        <w:tc>
          <w:tcPr>
            <w:tcW w:w="0" w:type="auto"/>
          </w:tcPr>
          <w:p w14:paraId="4029DF02" w14:textId="77777777" w:rsidR="00622EEF" w:rsidRDefault="0096201E">
            <w:pPr>
              <w:pStyle w:val="TableText"/>
            </w:pPr>
            <w:r>
              <w:t>SHALL</w:t>
            </w:r>
          </w:p>
        </w:tc>
        <w:tc>
          <w:tcPr>
            <w:tcW w:w="0" w:type="auto"/>
          </w:tcPr>
          <w:p w14:paraId="215D2E5D" w14:textId="77777777" w:rsidR="00622EEF" w:rsidRDefault="00622EEF">
            <w:pPr>
              <w:pStyle w:val="TableText"/>
            </w:pPr>
          </w:p>
        </w:tc>
        <w:tc>
          <w:tcPr>
            <w:tcW w:w="0" w:type="auto"/>
          </w:tcPr>
          <w:p w14:paraId="0EC86913" w14:textId="77777777" w:rsidR="00622EEF" w:rsidRDefault="000C7B35">
            <w:pPr>
              <w:pStyle w:val="TableText"/>
            </w:pPr>
            <w:hyperlink w:anchor="C_14579">
              <w:r w:rsidR="0096201E">
                <w:rPr>
                  <w:rStyle w:val="HyperlinkText9pt"/>
                </w:rPr>
                <w:t>14579</w:t>
              </w:r>
            </w:hyperlink>
          </w:p>
        </w:tc>
        <w:tc>
          <w:tcPr>
            <w:tcW w:w="0" w:type="auto"/>
          </w:tcPr>
          <w:p w14:paraId="3973B5BA" w14:textId="77777777" w:rsidR="00622EEF" w:rsidRDefault="0096201E">
            <w:pPr>
              <w:pStyle w:val="TableText"/>
            </w:pPr>
            <w:r>
              <w:t>2.16.840.1.113883.6.1 (LOINC) = 47420-5</w:t>
            </w:r>
          </w:p>
        </w:tc>
      </w:tr>
      <w:tr w:rsidR="00622EEF" w14:paraId="4DA4DCB0" w14:textId="77777777">
        <w:tc>
          <w:tcPr>
            <w:tcW w:w="0" w:type="auto"/>
          </w:tcPr>
          <w:p w14:paraId="13F26CB2" w14:textId="77777777" w:rsidR="00622EEF" w:rsidRDefault="00622EEF">
            <w:pPr>
              <w:pStyle w:val="TableText"/>
            </w:pPr>
          </w:p>
        </w:tc>
        <w:tc>
          <w:tcPr>
            <w:tcW w:w="0" w:type="auto"/>
          </w:tcPr>
          <w:p w14:paraId="5640A641" w14:textId="77777777" w:rsidR="00622EEF" w:rsidRDefault="0096201E">
            <w:pPr>
              <w:pStyle w:val="TableText"/>
            </w:pPr>
            <w:r>
              <w:tab/>
              <w:t>title</w:t>
            </w:r>
          </w:p>
        </w:tc>
        <w:tc>
          <w:tcPr>
            <w:tcW w:w="0" w:type="auto"/>
          </w:tcPr>
          <w:p w14:paraId="0936F14B" w14:textId="77777777" w:rsidR="00622EEF" w:rsidRDefault="0096201E">
            <w:pPr>
              <w:pStyle w:val="TableText"/>
            </w:pPr>
            <w:r>
              <w:t>1..1</w:t>
            </w:r>
          </w:p>
        </w:tc>
        <w:tc>
          <w:tcPr>
            <w:tcW w:w="0" w:type="auto"/>
          </w:tcPr>
          <w:p w14:paraId="1BD39062" w14:textId="77777777" w:rsidR="00622EEF" w:rsidRDefault="0096201E">
            <w:pPr>
              <w:pStyle w:val="TableText"/>
            </w:pPr>
            <w:r>
              <w:t>SHALL</w:t>
            </w:r>
          </w:p>
        </w:tc>
        <w:tc>
          <w:tcPr>
            <w:tcW w:w="0" w:type="auto"/>
          </w:tcPr>
          <w:p w14:paraId="1E56B3AE" w14:textId="77777777" w:rsidR="00622EEF" w:rsidRDefault="00622EEF">
            <w:pPr>
              <w:pStyle w:val="TableText"/>
            </w:pPr>
          </w:p>
        </w:tc>
        <w:tc>
          <w:tcPr>
            <w:tcW w:w="0" w:type="auto"/>
          </w:tcPr>
          <w:p w14:paraId="7F37D6E6" w14:textId="77777777" w:rsidR="00622EEF" w:rsidRDefault="000C7B35">
            <w:pPr>
              <w:pStyle w:val="TableText"/>
            </w:pPr>
            <w:hyperlink w:anchor="C_7922">
              <w:r w:rsidR="0096201E">
                <w:rPr>
                  <w:rStyle w:val="HyperlinkText9pt"/>
                </w:rPr>
                <w:t>7922</w:t>
              </w:r>
            </w:hyperlink>
          </w:p>
        </w:tc>
        <w:tc>
          <w:tcPr>
            <w:tcW w:w="0" w:type="auto"/>
          </w:tcPr>
          <w:p w14:paraId="1C3C3AB4" w14:textId="77777777" w:rsidR="00622EEF" w:rsidRDefault="00622EEF">
            <w:pPr>
              <w:pStyle w:val="TableText"/>
            </w:pPr>
          </w:p>
        </w:tc>
      </w:tr>
      <w:tr w:rsidR="00622EEF" w14:paraId="614D6193" w14:textId="77777777">
        <w:tc>
          <w:tcPr>
            <w:tcW w:w="0" w:type="auto"/>
          </w:tcPr>
          <w:p w14:paraId="48B328D9" w14:textId="77777777" w:rsidR="00622EEF" w:rsidRDefault="00622EEF">
            <w:pPr>
              <w:pStyle w:val="TableText"/>
            </w:pPr>
          </w:p>
        </w:tc>
        <w:tc>
          <w:tcPr>
            <w:tcW w:w="0" w:type="auto"/>
          </w:tcPr>
          <w:p w14:paraId="1C32EFAA" w14:textId="77777777" w:rsidR="00622EEF" w:rsidRDefault="0096201E">
            <w:pPr>
              <w:pStyle w:val="TableText"/>
            </w:pPr>
            <w:r>
              <w:tab/>
              <w:t>text</w:t>
            </w:r>
          </w:p>
        </w:tc>
        <w:tc>
          <w:tcPr>
            <w:tcW w:w="0" w:type="auto"/>
          </w:tcPr>
          <w:p w14:paraId="692116A3" w14:textId="77777777" w:rsidR="00622EEF" w:rsidRDefault="0096201E">
            <w:pPr>
              <w:pStyle w:val="TableText"/>
            </w:pPr>
            <w:r>
              <w:t>1..1</w:t>
            </w:r>
          </w:p>
        </w:tc>
        <w:tc>
          <w:tcPr>
            <w:tcW w:w="0" w:type="auto"/>
          </w:tcPr>
          <w:p w14:paraId="356E48CD" w14:textId="77777777" w:rsidR="00622EEF" w:rsidRDefault="0096201E">
            <w:pPr>
              <w:pStyle w:val="TableText"/>
            </w:pPr>
            <w:r>
              <w:t>SHALL</w:t>
            </w:r>
          </w:p>
        </w:tc>
        <w:tc>
          <w:tcPr>
            <w:tcW w:w="0" w:type="auto"/>
          </w:tcPr>
          <w:p w14:paraId="62EBB54A" w14:textId="77777777" w:rsidR="00622EEF" w:rsidRDefault="00622EEF">
            <w:pPr>
              <w:pStyle w:val="TableText"/>
            </w:pPr>
          </w:p>
        </w:tc>
        <w:tc>
          <w:tcPr>
            <w:tcW w:w="0" w:type="auto"/>
          </w:tcPr>
          <w:p w14:paraId="0796C967" w14:textId="77777777" w:rsidR="00622EEF" w:rsidRDefault="000C7B35">
            <w:pPr>
              <w:pStyle w:val="TableText"/>
            </w:pPr>
            <w:hyperlink w:anchor="C_7923">
              <w:r w:rsidR="0096201E">
                <w:rPr>
                  <w:rStyle w:val="HyperlinkText9pt"/>
                </w:rPr>
                <w:t>7923</w:t>
              </w:r>
            </w:hyperlink>
          </w:p>
        </w:tc>
        <w:tc>
          <w:tcPr>
            <w:tcW w:w="0" w:type="auto"/>
          </w:tcPr>
          <w:p w14:paraId="3EB92F03" w14:textId="77777777" w:rsidR="00622EEF" w:rsidRDefault="00622EEF">
            <w:pPr>
              <w:pStyle w:val="TableText"/>
            </w:pPr>
          </w:p>
        </w:tc>
      </w:tr>
      <w:tr w:rsidR="00622EEF" w14:paraId="74C4EB8F" w14:textId="77777777">
        <w:tc>
          <w:tcPr>
            <w:tcW w:w="0" w:type="auto"/>
          </w:tcPr>
          <w:p w14:paraId="70A53C49" w14:textId="77777777" w:rsidR="00622EEF" w:rsidRDefault="00622EEF">
            <w:pPr>
              <w:pStyle w:val="TableText"/>
            </w:pPr>
          </w:p>
        </w:tc>
        <w:tc>
          <w:tcPr>
            <w:tcW w:w="0" w:type="auto"/>
          </w:tcPr>
          <w:p w14:paraId="0E06AE57" w14:textId="77777777" w:rsidR="00622EEF" w:rsidRDefault="0096201E">
            <w:pPr>
              <w:pStyle w:val="TableText"/>
            </w:pPr>
            <w:r>
              <w:tab/>
              <w:t>entry</w:t>
            </w:r>
          </w:p>
        </w:tc>
        <w:tc>
          <w:tcPr>
            <w:tcW w:w="0" w:type="auto"/>
          </w:tcPr>
          <w:p w14:paraId="315AEFC9" w14:textId="77777777" w:rsidR="00622EEF" w:rsidRDefault="0096201E">
            <w:pPr>
              <w:pStyle w:val="TableText"/>
            </w:pPr>
            <w:r>
              <w:t>0..*</w:t>
            </w:r>
          </w:p>
        </w:tc>
        <w:tc>
          <w:tcPr>
            <w:tcW w:w="0" w:type="auto"/>
          </w:tcPr>
          <w:p w14:paraId="08ADC3FF" w14:textId="77777777" w:rsidR="00622EEF" w:rsidRDefault="0096201E">
            <w:pPr>
              <w:pStyle w:val="TableText"/>
            </w:pPr>
            <w:r>
              <w:t>MAY</w:t>
            </w:r>
          </w:p>
        </w:tc>
        <w:tc>
          <w:tcPr>
            <w:tcW w:w="0" w:type="auto"/>
          </w:tcPr>
          <w:p w14:paraId="0D44B62D" w14:textId="77777777" w:rsidR="00622EEF" w:rsidRDefault="00622EEF">
            <w:pPr>
              <w:pStyle w:val="TableText"/>
            </w:pPr>
          </w:p>
        </w:tc>
        <w:tc>
          <w:tcPr>
            <w:tcW w:w="0" w:type="auto"/>
          </w:tcPr>
          <w:p w14:paraId="200D9A17" w14:textId="77777777" w:rsidR="00622EEF" w:rsidRDefault="000C7B35">
            <w:pPr>
              <w:pStyle w:val="TableText"/>
            </w:pPr>
            <w:hyperlink w:anchor="C_14414">
              <w:r w:rsidR="0096201E">
                <w:rPr>
                  <w:rStyle w:val="HyperlinkText9pt"/>
                </w:rPr>
                <w:t>14414</w:t>
              </w:r>
            </w:hyperlink>
          </w:p>
        </w:tc>
        <w:tc>
          <w:tcPr>
            <w:tcW w:w="0" w:type="auto"/>
          </w:tcPr>
          <w:p w14:paraId="44DD319B" w14:textId="77777777" w:rsidR="00622EEF" w:rsidRDefault="00622EEF">
            <w:pPr>
              <w:pStyle w:val="TableText"/>
            </w:pPr>
          </w:p>
        </w:tc>
      </w:tr>
      <w:tr w:rsidR="00622EEF" w14:paraId="6E1CC727" w14:textId="77777777">
        <w:tc>
          <w:tcPr>
            <w:tcW w:w="0" w:type="auto"/>
          </w:tcPr>
          <w:p w14:paraId="418DCE80" w14:textId="77777777" w:rsidR="00622EEF" w:rsidRDefault="00622EEF">
            <w:pPr>
              <w:pStyle w:val="TableText"/>
            </w:pPr>
          </w:p>
        </w:tc>
        <w:tc>
          <w:tcPr>
            <w:tcW w:w="0" w:type="auto"/>
          </w:tcPr>
          <w:p w14:paraId="7837E095" w14:textId="77777777" w:rsidR="00622EEF" w:rsidRDefault="0096201E">
            <w:pPr>
              <w:pStyle w:val="TableText"/>
            </w:pPr>
            <w:r>
              <w:tab/>
            </w:r>
            <w:r>
              <w:tab/>
              <w:t>organizer</w:t>
            </w:r>
          </w:p>
        </w:tc>
        <w:tc>
          <w:tcPr>
            <w:tcW w:w="0" w:type="auto"/>
          </w:tcPr>
          <w:p w14:paraId="12AFBD67" w14:textId="77777777" w:rsidR="00622EEF" w:rsidRDefault="0096201E">
            <w:pPr>
              <w:pStyle w:val="TableText"/>
            </w:pPr>
            <w:r>
              <w:t>1..1</w:t>
            </w:r>
          </w:p>
        </w:tc>
        <w:tc>
          <w:tcPr>
            <w:tcW w:w="0" w:type="auto"/>
          </w:tcPr>
          <w:p w14:paraId="7B01C2E6" w14:textId="77777777" w:rsidR="00622EEF" w:rsidRDefault="0096201E">
            <w:pPr>
              <w:pStyle w:val="TableText"/>
            </w:pPr>
            <w:r>
              <w:t>SHALL</w:t>
            </w:r>
          </w:p>
        </w:tc>
        <w:tc>
          <w:tcPr>
            <w:tcW w:w="0" w:type="auto"/>
          </w:tcPr>
          <w:p w14:paraId="0D9EF163" w14:textId="77777777" w:rsidR="00622EEF" w:rsidRDefault="00622EEF">
            <w:pPr>
              <w:pStyle w:val="TableText"/>
            </w:pPr>
          </w:p>
        </w:tc>
        <w:tc>
          <w:tcPr>
            <w:tcW w:w="0" w:type="auto"/>
          </w:tcPr>
          <w:p w14:paraId="259F11F2" w14:textId="77777777" w:rsidR="00622EEF" w:rsidRDefault="000C7B35">
            <w:pPr>
              <w:pStyle w:val="TableText"/>
            </w:pPr>
            <w:hyperlink w:anchor="C_14415">
              <w:r w:rsidR="0096201E">
                <w:rPr>
                  <w:rStyle w:val="HyperlinkText9pt"/>
                </w:rPr>
                <w:t>14415</w:t>
              </w:r>
            </w:hyperlink>
          </w:p>
        </w:tc>
        <w:tc>
          <w:tcPr>
            <w:tcW w:w="0" w:type="auto"/>
          </w:tcPr>
          <w:p w14:paraId="6280467B" w14:textId="77777777" w:rsidR="00622EEF" w:rsidRDefault="00622EEF">
            <w:pPr>
              <w:pStyle w:val="TableText"/>
            </w:pPr>
          </w:p>
        </w:tc>
      </w:tr>
      <w:tr w:rsidR="00622EEF" w14:paraId="28D29FE9" w14:textId="77777777">
        <w:tc>
          <w:tcPr>
            <w:tcW w:w="0" w:type="auto"/>
          </w:tcPr>
          <w:p w14:paraId="611127A4" w14:textId="77777777" w:rsidR="00622EEF" w:rsidRDefault="00622EEF">
            <w:pPr>
              <w:pStyle w:val="TableText"/>
            </w:pPr>
          </w:p>
        </w:tc>
        <w:tc>
          <w:tcPr>
            <w:tcW w:w="0" w:type="auto"/>
          </w:tcPr>
          <w:p w14:paraId="6A2A9DCF" w14:textId="77777777" w:rsidR="00622EEF" w:rsidRDefault="0096201E">
            <w:pPr>
              <w:pStyle w:val="TableText"/>
            </w:pPr>
            <w:r>
              <w:tab/>
              <w:t>entry</w:t>
            </w:r>
          </w:p>
        </w:tc>
        <w:tc>
          <w:tcPr>
            <w:tcW w:w="0" w:type="auto"/>
          </w:tcPr>
          <w:p w14:paraId="7FF5093A" w14:textId="77777777" w:rsidR="00622EEF" w:rsidRDefault="0096201E">
            <w:pPr>
              <w:pStyle w:val="TableText"/>
            </w:pPr>
            <w:r>
              <w:t>0..*</w:t>
            </w:r>
          </w:p>
        </w:tc>
        <w:tc>
          <w:tcPr>
            <w:tcW w:w="0" w:type="auto"/>
          </w:tcPr>
          <w:p w14:paraId="76700003" w14:textId="77777777" w:rsidR="00622EEF" w:rsidRDefault="0096201E">
            <w:pPr>
              <w:pStyle w:val="TableText"/>
            </w:pPr>
            <w:r>
              <w:t>MAY</w:t>
            </w:r>
          </w:p>
        </w:tc>
        <w:tc>
          <w:tcPr>
            <w:tcW w:w="0" w:type="auto"/>
          </w:tcPr>
          <w:p w14:paraId="41BD5C5D" w14:textId="77777777" w:rsidR="00622EEF" w:rsidRDefault="00622EEF">
            <w:pPr>
              <w:pStyle w:val="TableText"/>
            </w:pPr>
          </w:p>
        </w:tc>
        <w:tc>
          <w:tcPr>
            <w:tcW w:w="0" w:type="auto"/>
          </w:tcPr>
          <w:p w14:paraId="188D3D92" w14:textId="77777777" w:rsidR="00622EEF" w:rsidRDefault="000C7B35">
            <w:pPr>
              <w:pStyle w:val="TableText"/>
            </w:pPr>
            <w:hyperlink w:anchor="C_14416">
              <w:r w:rsidR="0096201E">
                <w:rPr>
                  <w:rStyle w:val="HyperlinkText9pt"/>
                </w:rPr>
                <w:t>14416</w:t>
              </w:r>
            </w:hyperlink>
          </w:p>
        </w:tc>
        <w:tc>
          <w:tcPr>
            <w:tcW w:w="0" w:type="auto"/>
          </w:tcPr>
          <w:p w14:paraId="7D7FBF16" w14:textId="77777777" w:rsidR="00622EEF" w:rsidRDefault="00622EEF">
            <w:pPr>
              <w:pStyle w:val="TableText"/>
            </w:pPr>
          </w:p>
        </w:tc>
      </w:tr>
      <w:tr w:rsidR="00622EEF" w14:paraId="35CD70C7" w14:textId="77777777">
        <w:tc>
          <w:tcPr>
            <w:tcW w:w="0" w:type="auto"/>
          </w:tcPr>
          <w:p w14:paraId="334D7D4B" w14:textId="77777777" w:rsidR="00622EEF" w:rsidRDefault="00622EEF">
            <w:pPr>
              <w:pStyle w:val="TableText"/>
            </w:pPr>
          </w:p>
        </w:tc>
        <w:tc>
          <w:tcPr>
            <w:tcW w:w="0" w:type="auto"/>
          </w:tcPr>
          <w:p w14:paraId="3ECC834F" w14:textId="77777777" w:rsidR="00622EEF" w:rsidRDefault="0096201E">
            <w:pPr>
              <w:pStyle w:val="TableText"/>
            </w:pPr>
            <w:r>
              <w:tab/>
            </w:r>
            <w:r>
              <w:tab/>
              <w:t>organizer</w:t>
            </w:r>
          </w:p>
        </w:tc>
        <w:tc>
          <w:tcPr>
            <w:tcW w:w="0" w:type="auto"/>
          </w:tcPr>
          <w:p w14:paraId="46D6381A" w14:textId="77777777" w:rsidR="00622EEF" w:rsidRDefault="0096201E">
            <w:pPr>
              <w:pStyle w:val="TableText"/>
            </w:pPr>
            <w:r>
              <w:t>1..1</w:t>
            </w:r>
          </w:p>
        </w:tc>
        <w:tc>
          <w:tcPr>
            <w:tcW w:w="0" w:type="auto"/>
          </w:tcPr>
          <w:p w14:paraId="23332573" w14:textId="77777777" w:rsidR="00622EEF" w:rsidRDefault="0096201E">
            <w:pPr>
              <w:pStyle w:val="TableText"/>
            </w:pPr>
            <w:r>
              <w:t>SHALL</w:t>
            </w:r>
          </w:p>
        </w:tc>
        <w:tc>
          <w:tcPr>
            <w:tcW w:w="0" w:type="auto"/>
          </w:tcPr>
          <w:p w14:paraId="7C3064BF" w14:textId="77777777" w:rsidR="00622EEF" w:rsidRDefault="00622EEF">
            <w:pPr>
              <w:pStyle w:val="TableText"/>
            </w:pPr>
          </w:p>
        </w:tc>
        <w:tc>
          <w:tcPr>
            <w:tcW w:w="0" w:type="auto"/>
          </w:tcPr>
          <w:p w14:paraId="6795E786" w14:textId="77777777" w:rsidR="00622EEF" w:rsidRDefault="000C7B35">
            <w:pPr>
              <w:pStyle w:val="TableText"/>
            </w:pPr>
            <w:hyperlink w:anchor="C_14417">
              <w:r w:rsidR="0096201E">
                <w:rPr>
                  <w:rStyle w:val="HyperlinkText9pt"/>
                </w:rPr>
                <w:t>14417</w:t>
              </w:r>
            </w:hyperlink>
          </w:p>
        </w:tc>
        <w:tc>
          <w:tcPr>
            <w:tcW w:w="0" w:type="auto"/>
          </w:tcPr>
          <w:p w14:paraId="7CDFEE7F" w14:textId="77777777" w:rsidR="00622EEF" w:rsidRDefault="00622EEF">
            <w:pPr>
              <w:pStyle w:val="TableText"/>
            </w:pPr>
          </w:p>
        </w:tc>
      </w:tr>
      <w:tr w:rsidR="00622EEF" w14:paraId="78908193" w14:textId="77777777">
        <w:tc>
          <w:tcPr>
            <w:tcW w:w="0" w:type="auto"/>
          </w:tcPr>
          <w:p w14:paraId="256C58D6" w14:textId="77777777" w:rsidR="00622EEF" w:rsidRDefault="00622EEF">
            <w:pPr>
              <w:pStyle w:val="TableText"/>
            </w:pPr>
          </w:p>
        </w:tc>
        <w:tc>
          <w:tcPr>
            <w:tcW w:w="0" w:type="auto"/>
          </w:tcPr>
          <w:p w14:paraId="4898DBB7" w14:textId="77777777" w:rsidR="00622EEF" w:rsidRDefault="0096201E">
            <w:pPr>
              <w:pStyle w:val="TableText"/>
            </w:pPr>
            <w:r>
              <w:tab/>
              <w:t>entry</w:t>
            </w:r>
          </w:p>
        </w:tc>
        <w:tc>
          <w:tcPr>
            <w:tcW w:w="0" w:type="auto"/>
          </w:tcPr>
          <w:p w14:paraId="2B31CA62" w14:textId="77777777" w:rsidR="00622EEF" w:rsidRDefault="0096201E">
            <w:pPr>
              <w:pStyle w:val="TableText"/>
            </w:pPr>
            <w:r>
              <w:t>0..*</w:t>
            </w:r>
          </w:p>
        </w:tc>
        <w:tc>
          <w:tcPr>
            <w:tcW w:w="0" w:type="auto"/>
          </w:tcPr>
          <w:p w14:paraId="302DCF58" w14:textId="77777777" w:rsidR="00622EEF" w:rsidRDefault="0096201E">
            <w:pPr>
              <w:pStyle w:val="TableText"/>
            </w:pPr>
            <w:r>
              <w:t>MAY</w:t>
            </w:r>
          </w:p>
        </w:tc>
        <w:tc>
          <w:tcPr>
            <w:tcW w:w="0" w:type="auto"/>
          </w:tcPr>
          <w:p w14:paraId="68783038" w14:textId="77777777" w:rsidR="00622EEF" w:rsidRDefault="00622EEF">
            <w:pPr>
              <w:pStyle w:val="TableText"/>
            </w:pPr>
          </w:p>
        </w:tc>
        <w:tc>
          <w:tcPr>
            <w:tcW w:w="0" w:type="auto"/>
          </w:tcPr>
          <w:p w14:paraId="65DEB899" w14:textId="77777777" w:rsidR="00622EEF" w:rsidRDefault="000C7B35">
            <w:pPr>
              <w:pStyle w:val="TableText"/>
            </w:pPr>
            <w:hyperlink w:anchor="C_14418">
              <w:r w:rsidR="0096201E">
                <w:rPr>
                  <w:rStyle w:val="HyperlinkText9pt"/>
                </w:rPr>
                <w:t>14418</w:t>
              </w:r>
            </w:hyperlink>
          </w:p>
        </w:tc>
        <w:tc>
          <w:tcPr>
            <w:tcW w:w="0" w:type="auto"/>
          </w:tcPr>
          <w:p w14:paraId="2C5CA0C5" w14:textId="77777777" w:rsidR="00622EEF" w:rsidRDefault="00622EEF">
            <w:pPr>
              <w:pStyle w:val="TableText"/>
            </w:pPr>
          </w:p>
        </w:tc>
      </w:tr>
      <w:tr w:rsidR="00622EEF" w14:paraId="4D2D6D1F" w14:textId="77777777">
        <w:tc>
          <w:tcPr>
            <w:tcW w:w="0" w:type="auto"/>
          </w:tcPr>
          <w:p w14:paraId="5AC7E6B4" w14:textId="77777777" w:rsidR="00622EEF" w:rsidRDefault="00622EEF">
            <w:pPr>
              <w:pStyle w:val="TableText"/>
            </w:pPr>
          </w:p>
        </w:tc>
        <w:tc>
          <w:tcPr>
            <w:tcW w:w="0" w:type="auto"/>
          </w:tcPr>
          <w:p w14:paraId="41EA5C6F" w14:textId="77777777" w:rsidR="00622EEF" w:rsidRDefault="0096201E">
            <w:pPr>
              <w:pStyle w:val="TableText"/>
            </w:pPr>
            <w:r>
              <w:tab/>
            </w:r>
            <w:r>
              <w:tab/>
              <w:t>observation</w:t>
            </w:r>
          </w:p>
        </w:tc>
        <w:tc>
          <w:tcPr>
            <w:tcW w:w="0" w:type="auto"/>
          </w:tcPr>
          <w:p w14:paraId="56E8EE62" w14:textId="77777777" w:rsidR="00622EEF" w:rsidRDefault="0096201E">
            <w:pPr>
              <w:pStyle w:val="TableText"/>
            </w:pPr>
            <w:r>
              <w:t>1..1</w:t>
            </w:r>
          </w:p>
        </w:tc>
        <w:tc>
          <w:tcPr>
            <w:tcW w:w="0" w:type="auto"/>
          </w:tcPr>
          <w:p w14:paraId="410DFA32" w14:textId="77777777" w:rsidR="00622EEF" w:rsidRDefault="0096201E">
            <w:pPr>
              <w:pStyle w:val="TableText"/>
            </w:pPr>
            <w:r>
              <w:t>SHALL</w:t>
            </w:r>
          </w:p>
        </w:tc>
        <w:tc>
          <w:tcPr>
            <w:tcW w:w="0" w:type="auto"/>
          </w:tcPr>
          <w:p w14:paraId="50442CC6" w14:textId="77777777" w:rsidR="00622EEF" w:rsidRDefault="00622EEF">
            <w:pPr>
              <w:pStyle w:val="TableText"/>
            </w:pPr>
          </w:p>
        </w:tc>
        <w:tc>
          <w:tcPr>
            <w:tcW w:w="0" w:type="auto"/>
          </w:tcPr>
          <w:p w14:paraId="62769540" w14:textId="77777777" w:rsidR="00622EEF" w:rsidRDefault="000C7B35">
            <w:pPr>
              <w:pStyle w:val="TableText"/>
            </w:pPr>
            <w:hyperlink w:anchor="C_14419">
              <w:r w:rsidR="0096201E">
                <w:rPr>
                  <w:rStyle w:val="HyperlinkText9pt"/>
                </w:rPr>
                <w:t>14419</w:t>
              </w:r>
            </w:hyperlink>
          </w:p>
        </w:tc>
        <w:tc>
          <w:tcPr>
            <w:tcW w:w="0" w:type="auto"/>
          </w:tcPr>
          <w:p w14:paraId="7A48929C" w14:textId="77777777" w:rsidR="00622EEF" w:rsidRDefault="00622EEF">
            <w:pPr>
              <w:pStyle w:val="TableText"/>
            </w:pPr>
          </w:p>
        </w:tc>
      </w:tr>
      <w:tr w:rsidR="00622EEF" w14:paraId="1AC8414F" w14:textId="77777777">
        <w:tc>
          <w:tcPr>
            <w:tcW w:w="0" w:type="auto"/>
          </w:tcPr>
          <w:p w14:paraId="62C0213D" w14:textId="77777777" w:rsidR="00622EEF" w:rsidRDefault="00622EEF">
            <w:pPr>
              <w:pStyle w:val="TableText"/>
            </w:pPr>
          </w:p>
        </w:tc>
        <w:tc>
          <w:tcPr>
            <w:tcW w:w="0" w:type="auto"/>
          </w:tcPr>
          <w:p w14:paraId="7FC81F56" w14:textId="77777777" w:rsidR="00622EEF" w:rsidRDefault="0096201E">
            <w:pPr>
              <w:pStyle w:val="TableText"/>
            </w:pPr>
            <w:r>
              <w:tab/>
              <w:t>entry</w:t>
            </w:r>
          </w:p>
        </w:tc>
        <w:tc>
          <w:tcPr>
            <w:tcW w:w="0" w:type="auto"/>
          </w:tcPr>
          <w:p w14:paraId="3B6721F3" w14:textId="77777777" w:rsidR="00622EEF" w:rsidRDefault="0096201E">
            <w:pPr>
              <w:pStyle w:val="TableText"/>
            </w:pPr>
            <w:r>
              <w:t>0..*</w:t>
            </w:r>
          </w:p>
        </w:tc>
        <w:tc>
          <w:tcPr>
            <w:tcW w:w="0" w:type="auto"/>
          </w:tcPr>
          <w:p w14:paraId="7E8E3CEB" w14:textId="77777777" w:rsidR="00622EEF" w:rsidRDefault="0096201E">
            <w:pPr>
              <w:pStyle w:val="TableText"/>
            </w:pPr>
            <w:r>
              <w:t>MAY</w:t>
            </w:r>
          </w:p>
        </w:tc>
        <w:tc>
          <w:tcPr>
            <w:tcW w:w="0" w:type="auto"/>
          </w:tcPr>
          <w:p w14:paraId="31C3F4D0" w14:textId="77777777" w:rsidR="00622EEF" w:rsidRDefault="00622EEF">
            <w:pPr>
              <w:pStyle w:val="TableText"/>
            </w:pPr>
          </w:p>
        </w:tc>
        <w:tc>
          <w:tcPr>
            <w:tcW w:w="0" w:type="auto"/>
          </w:tcPr>
          <w:p w14:paraId="4593A9B4" w14:textId="77777777" w:rsidR="00622EEF" w:rsidRDefault="000C7B35">
            <w:pPr>
              <w:pStyle w:val="TableText"/>
            </w:pPr>
            <w:hyperlink w:anchor="C_14420">
              <w:r w:rsidR="0096201E">
                <w:rPr>
                  <w:rStyle w:val="HyperlinkText9pt"/>
                </w:rPr>
                <w:t>14420</w:t>
              </w:r>
            </w:hyperlink>
          </w:p>
        </w:tc>
        <w:tc>
          <w:tcPr>
            <w:tcW w:w="0" w:type="auto"/>
          </w:tcPr>
          <w:p w14:paraId="4CE22592" w14:textId="77777777" w:rsidR="00622EEF" w:rsidRDefault="00622EEF">
            <w:pPr>
              <w:pStyle w:val="TableText"/>
            </w:pPr>
          </w:p>
        </w:tc>
      </w:tr>
      <w:tr w:rsidR="00622EEF" w14:paraId="4CC7517F" w14:textId="77777777">
        <w:tc>
          <w:tcPr>
            <w:tcW w:w="0" w:type="auto"/>
          </w:tcPr>
          <w:p w14:paraId="0F7E436D" w14:textId="77777777" w:rsidR="00622EEF" w:rsidRDefault="00622EEF">
            <w:pPr>
              <w:pStyle w:val="TableText"/>
            </w:pPr>
          </w:p>
        </w:tc>
        <w:tc>
          <w:tcPr>
            <w:tcW w:w="0" w:type="auto"/>
          </w:tcPr>
          <w:p w14:paraId="79ED6A43" w14:textId="77777777" w:rsidR="00622EEF" w:rsidRDefault="0096201E">
            <w:pPr>
              <w:pStyle w:val="TableText"/>
            </w:pPr>
            <w:r>
              <w:tab/>
            </w:r>
            <w:r>
              <w:tab/>
              <w:t>observation</w:t>
            </w:r>
          </w:p>
        </w:tc>
        <w:tc>
          <w:tcPr>
            <w:tcW w:w="0" w:type="auto"/>
          </w:tcPr>
          <w:p w14:paraId="241278FD" w14:textId="77777777" w:rsidR="00622EEF" w:rsidRDefault="0096201E">
            <w:pPr>
              <w:pStyle w:val="TableText"/>
            </w:pPr>
            <w:r>
              <w:t>1..1</w:t>
            </w:r>
          </w:p>
        </w:tc>
        <w:tc>
          <w:tcPr>
            <w:tcW w:w="0" w:type="auto"/>
          </w:tcPr>
          <w:p w14:paraId="73B84412" w14:textId="77777777" w:rsidR="00622EEF" w:rsidRDefault="0096201E">
            <w:pPr>
              <w:pStyle w:val="TableText"/>
            </w:pPr>
            <w:r>
              <w:t>SHALL</w:t>
            </w:r>
          </w:p>
        </w:tc>
        <w:tc>
          <w:tcPr>
            <w:tcW w:w="0" w:type="auto"/>
          </w:tcPr>
          <w:p w14:paraId="7F184F49" w14:textId="77777777" w:rsidR="00622EEF" w:rsidRDefault="00622EEF">
            <w:pPr>
              <w:pStyle w:val="TableText"/>
            </w:pPr>
          </w:p>
        </w:tc>
        <w:tc>
          <w:tcPr>
            <w:tcW w:w="0" w:type="auto"/>
          </w:tcPr>
          <w:p w14:paraId="62A6A153" w14:textId="77777777" w:rsidR="00622EEF" w:rsidRDefault="000C7B35">
            <w:pPr>
              <w:pStyle w:val="TableText"/>
            </w:pPr>
            <w:hyperlink w:anchor="C_14421">
              <w:r w:rsidR="0096201E">
                <w:rPr>
                  <w:rStyle w:val="HyperlinkText9pt"/>
                </w:rPr>
                <w:t>14421</w:t>
              </w:r>
            </w:hyperlink>
          </w:p>
        </w:tc>
        <w:tc>
          <w:tcPr>
            <w:tcW w:w="0" w:type="auto"/>
          </w:tcPr>
          <w:p w14:paraId="2D87C618" w14:textId="77777777" w:rsidR="00622EEF" w:rsidRDefault="00622EEF">
            <w:pPr>
              <w:pStyle w:val="TableText"/>
            </w:pPr>
          </w:p>
        </w:tc>
      </w:tr>
      <w:tr w:rsidR="00622EEF" w14:paraId="32ADB8FF" w14:textId="77777777">
        <w:tc>
          <w:tcPr>
            <w:tcW w:w="0" w:type="auto"/>
          </w:tcPr>
          <w:p w14:paraId="158E599E" w14:textId="77777777" w:rsidR="00622EEF" w:rsidRDefault="00622EEF">
            <w:pPr>
              <w:pStyle w:val="TableText"/>
            </w:pPr>
          </w:p>
        </w:tc>
        <w:tc>
          <w:tcPr>
            <w:tcW w:w="0" w:type="auto"/>
          </w:tcPr>
          <w:p w14:paraId="1110CC22" w14:textId="77777777" w:rsidR="00622EEF" w:rsidRDefault="0096201E">
            <w:pPr>
              <w:pStyle w:val="TableText"/>
            </w:pPr>
            <w:r>
              <w:tab/>
              <w:t>entry</w:t>
            </w:r>
          </w:p>
        </w:tc>
        <w:tc>
          <w:tcPr>
            <w:tcW w:w="0" w:type="auto"/>
          </w:tcPr>
          <w:p w14:paraId="4C73DDA3" w14:textId="77777777" w:rsidR="00622EEF" w:rsidRDefault="0096201E">
            <w:pPr>
              <w:pStyle w:val="TableText"/>
            </w:pPr>
            <w:r>
              <w:t>0..*</w:t>
            </w:r>
          </w:p>
        </w:tc>
        <w:tc>
          <w:tcPr>
            <w:tcW w:w="0" w:type="auto"/>
          </w:tcPr>
          <w:p w14:paraId="140A9347" w14:textId="77777777" w:rsidR="00622EEF" w:rsidRDefault="0096201E">
            <w:pPr>
              <w:pStyle w:val="TableText"/>
            </w:pPr>
            <w:r>
              <w:t>MAY</w:t>
            </w:r>
          </w:p>
        </w:tc>
        <w:tc>
          <w:tcPr>
            <w:tcW w:w="0" w:type="auto"/>
          </w:tcPr>
          <w:p w14:paraId="74C0D532" w14:textId="77777777" w:rsidR="00622EEF" w:rsidRDefault="00622EEF">
            <w:pPr>
              <w:pStyle w:val="TableText"/>
            </w:pPr>
          </w:p>
        </w:tc>
        <w:tc>
          <w:tcPr>
            <w:tcW w:w="0" w:type="auto"/>
          </w:tcPr>
          <w:p w14:paraId="24BFC72B" w14:textId="77777777" w:rsidR="00622EEF" w:rsidRDefault="000C7B35">
            <w:pPr>
              <w:pStyle w:val="TableText"/>
            </w:pPr>
            <w:hyperlink w:anchor="C_14422">
              <w:r w:rsidR="0096201E">
                <w:rPr>
                  <w:rStyle w:val="HyperlinkText9pt"/>
                </w:rPr>
                <w:t>14422</w:t>
              </w:r>
            </w:hyperlink>
          </w:p>
        </w:tc>
        <w:tc>
          <w:tcPr>
            <w:tcW w:w="0" w:type="auto"/>
          </w:tcPr>
          <w:p w14:paraId="6C487497" w14:textId="77777777" w:rsidR="00622EEF" w:rsidRDefault="00622EEF">
            <w:pPr>
              <w:pStyle w:val="TableText"/>
            </w:pPr>
          </w:p>
        </w:tc>
      </w:tr>
      <w:tr w:rsidR="00622EEF" w14:paraId="02822F42" w14:textId="77777777">
        <w:tc>
          <w:tcPr>
            <w:tcW w:w="0" w:type="auto"/>
          </w:tcPr>
          <w:p w14:paraId="4D9ED718" w14:textId="77777777" w:rsidR="00622EEF" w:rsidRDefault="00622EEF">
            <w:pPr>
              <w:pStyle w:val="TableText"/>
            </w:pPr>
          </w:p>
        </w:tc>
        <w:tc>
          <w:tcPr>
            <w:tcW w:w="0" w:type="auto"/>
          </w:tcPr>
          <w:p w14:paraId="61AE7FFE" w14:textId="77777777" w:rsidR="00622EEF" w:rsidRDefault="0096201E">
            <w:pPr>
              <w:pStyle w:val="TableText"/>
            </w:pPr>
            <w:r>
              <w:tab/>
            </w:r>
            <w:r>
              <w:tab/>
              <w:t>observation</w:t>
            </w:r>
          </w:p>
        </w:tc>
        <w:tc>
          <w:tcPr>
            <w:tcW w:w="0" w:type="auto"/>
          </w:tcPr>
          <w:p w14:paraId="7E713007" w14:textId="77777777" w:rsidR="00622EEF" w:rsidRDefault="0096201E">
            <w:pPr>
              <w:pStyle w:val="TableText"/>
            </w:pPr>
            <w:r>
              <w:t>1..1</w:t>
            </w:r>
          </w:p>
        </w:tc>
        <w:tc>
          <w:tcPr>
            <w:tcW w:w="0" w:type="auto"/>
          </w:tcPr>
          <w:p w14:paraId="574C66F1" w14:textId="77777777" w:rsidR="00622EEF" w:rsidRDefault="0096201E">
            <w:pPr>
              <w:pStyle w:val="TableText"/>
            </w:pPr>
            <w:r>
              <w:t>SHALL</w:t>
            </w:r>
          </w:p>
        </w:tc>
        <w:tc>
          <w:tcPr>
            <w:tcW w:w="0" w:type="auto"/>
          </w:tcPr>
          <w:p w14:paraId="291602B2" w14:textId="77777777" w:rsidR="00622EEF" w:rsidRDefault="00622EEF">
            <w:pPr>
              <w:pStyle w:val="TableText"/>
            </w:pPr>
          </w:p>
        </w:tc>
        <w:tc>
          <w:tcPr>
            <w:tcW w:w="0" w:type="auto"/>
          </w:tcPr>
          <w:p w14:paraId="4C7223A8" w14:textId="77777777" w:rsidR="00622EEF" w:rsidRDefault="000C7B35">
            <w:pPr>
              <w:pStyle w:val="TableText"/>
            </w:pPr>
            <w:hyperlink w:anchor="C_14423">
              <w:r w:rsidR="0096201E">
                <w:rPr>
                  <w:rStyle w:val="HyperlinkText9pt"/>
                </w:rPr>
                <w:t>14423</w:t>
              </w:r>
            </w:hyperlink>
          </w:p>
        </w:tc>
        <w:tc>
          <w:tcPr>
            <w:tcW w:w="0" w:type="auto"/>
          </w:tcPr>
          <w:p w14:paraId="51CEB853" w14:textId="77777777" w:rsidR="00622EEF" w:rsidRDefault="00622EEF">
            <w:pPr>
              <w:pStyle w:val="TableText"/>
            </w:pPr>
          </w:p>
        </w:tc>
      </w:tr>
      <w:tr w:rsidR="00622EEF" w14:paraId="0CBB93AA" w14:textId="77777777">
        <w:tc>
          <w:tcPr>
            <w:tcW w:w="0" w:type="auto"/>
          </w:tcPr>
          <w:p w14:paraId="575BA80E" w14:textId="77777777" w:rsidR="00622EEF" w:rsidRDefault="00622EEF">
            <w:pPr>
              <w:pStyle w:val="TableText"/>
            </w:pPr>
          </w:p>
        </w:tc>
        <w:tc>
          <w:tcPr>
            <w:tcW w:w="0" w:type="auto"/>
          </w:tcPr>
          <w:p w14:paraId="724AF9F3" w14:textId="77777777" w:rsidR="00622EEF" w:rsidRDefault="0096201E">
            <w:pPr>
              <w:pStyle w:val="TableText"/>
            </w:pPr>
            <w:r>
              <w:tab/>
              <w:t>entry</w:t>
            </w:r>
          </w:p>
        </w:tc>
        <w:tc>
          <w:tcPr>
            <w:tcW w:w="0" w:type="auto"/>
          </w:tcPr>
          <w:p w14:paraId="4163E074" w14:textId="77777777" w:rsidR="00622EEF" w:rsidRDefault="0096201E">
            <w:pPr>
              <w:pStyle w:val="TableText"/>
            </w:pPr>
            <w:r>
              <w:t>0..*</w:t>
            </w:r>
          </w:p>
        </w:tc>
        <w:tc>
          <w:tcPr>
            <w:tcW w:w="0" w:type="auto"/>
          </w:tcPr>
          <w:p w14:paraId="2FA6A1AD" w14:textId="77777777" w:rsidR="00622EEF" w:rsidRDefault="0096201E">
            <w:pPr>
              <w:pStyle w:val="TableText"/>
            </w:pPr>
            <w:r>
              <w:t>MAY</w:t>
            </w:r>
          </w:p>
        </w:tc>
        <w:tc>
          <w:tcPr>
            <w:tcW w:w="0" w:type="auto"/>
          </w:tcPr>
          <w:p w14:paraId="26953407" w14:textId="77777777" w:rsidR="00622EEF" w:rsidRDefault="00622EEF">
            <w:pPr>
              <w:pStyle w:val="TableText"/>
            </w:pPr>
          </w:p>
        </w:tc>
        <w:tc>
          <w:tcPr>
            <w:tcW w:w="0" w:type="auto"/>
          </w:tcPr>
          <w:p w14:paraId="44F9C3A3" w14:textId="77777777" w:rsidR="00622EEF" w:rsidRDefault="000C7B35">
            <w:pPr>
              <w:pStyle w:val="TableText"/>
            </w:pPr>
            <w:hyperlink w:anchor="C_14424">
              <w:r w:rsidR="0096201E">
                <w:rPr>
                  <w:rStyle w:val="HyperlinkText9pt"/>
                </w:rPr>
                <w:t>14424</w:t>
              </w:r>
            </w:hyperlink>
          </w:p>
        </w:tc>
        <w:tc>
          <w:tcPr>
            <w:tcW w:w="0" w:type="auto"/>
          </w:tcPr>
          <w:p w14:paraId="3CD32EEA" w14:textId="77777777" w:rsidR="00622EEF" w:rsidRDefault="00622EEF">
            <w:pPr>
              <w:pStyle w:val="TableText"/>
            </w:pPr>
          </w:p>
        </w:tc>
      </w:tr>
      <w:tr w:rsidR="00622EEF" w14:paraId="3255087B" w14:textId="77777777">
        <w:tc>
          <w:tcPr>
            <w:tcW w:w="0" w:type="auto"/>
          </w:tcPr>
          <w:p w14:paraId="131C8D45" w14:textId="77777777" w:rsidR="00622EEF" w:rsidRDefault="00622EEF">
            <w:pPr>
              <w:pStyle w:val="TableText"/>
            </w:pPr>
          </w:p>
        </w:tc>
        <w:tc>
          <w:tcPr>
            <w:tcW w:w="0" w:type="auto"/>
          </w:tcPr>
          <w:p w14:paraId="49643F7F" w14:textId="77777777" w:rsidR="00622EEF" w:rsidRDefault="0096201E">
            <w:pPr>
              <w:pStyle w:val="TableText"/>
            </w:pPr>
            <w:r>
              <w:tab/>
            </w:r>
            <w:r>
              <w:tab/>
              <w:t>observation</w:t>
            </w:r>
          </w:p>
        </w:tc>
        <w:tc>
          <w:tcPr>
            <w:tcW w:w="0" w:type="auto"/>
          </w:tcPr>
          <w:p w14:paraId="25E4C427" w14:textId="77777777" w:rsidR="00622EEF" w:rsidRDefault="0096201E">
            <w:pPr>
              <w:pStyle w:val="TableText"/>
            </w:pPr>
            <w:r>
              <w:t>1..1</w:t>
            </w:r>
          </w:p>
        </w:tc>
        <w:tc>
          <w:tcPr>
            <w:tcW w:w="0" w:type="auto"/>
          </w:tcPr>
          <w:p w14:paraId="5445DDEA" w14:textId="77777777" w:rsidR="00622EEF" w:rsidRDefault="0096201E">
            <w:pPr>
              <w:pStyle w:val="TableText"/>
            </w:pPr>
            <w:r>
              <w:t>SHALL</w:t>
            </w:r>
          </w:p>
        </w:tc>
        <w:tc>
          <w:tcPr>
            <w:tcW w:w="0" w:type="auto"/>
          </w:tcPr>
          <w:p w14:paraId="175F3A5E" w14:textId="77777777" w:rsidR="00622EEF" w:rsidRDefault="00622EEF">
            <w:pPr>
              <w:pStyle w:val="TableText"/>
            </w:pPr>
          </w:p>
        </w:tc>
        <w:tc>
          <w:tcPr>
            <w:tcW w:w="0" w:type="auto"/>
          </w:tcPr>
          <w:p w14:paraId="3B4EF241" w14:textId="77777777" w:rsidR="00622EEF" w:rsidRDefault="000C7B35">
            <w:pPr>
              <w:pStyle w:val="TableText"/>
            </w:pPr>
            <w:hyperlink w:anchor="C_14425">
              <w:r w:rsidR="0096201E">
                <w:rPr>
                  <w:rStyle w:val="HyperlinkText9pt"/>
                </w:rPr>
                <w:t>14425</w:t>
              </w:r>
            </w:hyperlink>
          </w:p>
        </w:tc>
        <w:tc>
          <w:tcPr>
            <w:tcW w:w="0" w:type="auto"/>
          </w:tcPr>
          <w:p w14:paraId="5EB073BD" w14:textId="77777777" w:rsidR="00622EEF" w:rsidRDefault="00622EEF">
            <w:pPr>
              <w:pStyle w:val="TableText"/>
            </w:pPr>
          </w:p>
        </w:tc>
      </w:tr>
      <w:tr w:rsidR="00622EEF" w14:paraId="09822615" w14:textId="77777777">
        <w:tc>
          <w:tcPr>
            <w:tcW w:w="0" w:type="auto"/>
          </w:tcPr>
          <w:p w14:paraId="033322F7" w14:textId="77777777" w:rsidR="00622EEF" w:rsidRDefault="00622EEF">
            <w:pPr>
              <w:pStyle w:val="TableText"/>
            </w:pPr>
          </w:p>
        </w:tc>
        <w:tc>
          <w:tcPr>
            <w:tcW w:w="0" w:type="auto"/>
          </w:tcPr>
          <w:p w14:paraId="5BD10DC2" w14:textId="77777777" w:rsidR="00622EEF" w:rsidRDefault="0096201E">
            <w:pPr>
              <w:pStyle w:val="TableText"/>
            </w:pPr>
            <w:r>
              <w:tab/>
              <w:t>entry</w:t>
            </w:r>
          </w:p>
        </w:tc>
        <w:tc>
          <w:tcPr>
            <w:tcW w:w="0" w:type="auto"/>
          </w:tcPr>
          <w:p w14:paraId="7E09B5E0" w14:textId="77777777" w:rsidR="00622EEF" w:rsidRDefault="0096201E">
            <w:pPr>
              <w:pStyle w:val="TableText"/>
            </w:pPr>
            <w:r>
              <w:t>0..*</w:t>
            </w:r>
          </w:p>
        </w:tc>
        <w:tc>
          <w:tcPr>
            <w:tcW w:w="0" w:type="auto"/>
          </w:tcPr>
          <w:p w14:paraId="55934085" w14:textId="77777777" w:rsidR="00622EEF" w:rsidRDefault="0096201E">
            <w:pPr>
              <w:pStyle w:val="TableText"/>
            </w:pPr>
            <w:r>
              <w:t>MAY</w:t>
            </w:r>
          </w:p>
        </w:tc>
        <w:tc>
          <w:tcPr>
            <w:tcW w:w="0" w:type="auto"/>
          </w:tcPr>
          <w:p w14:paraId="0D1F08C2" w14:textId="77777777" w:rsidR="00622EEF" w:rsidRDefault="00622EEF">
            <w:pPr>
              <w:pStyle w:val="TableText"/>
            </w:pPr>
          </w:p>
        </w:tc>
        <w:tc>
          <w:tcPr>
            <w:tcW w:w="0" w:type="auto"/>
          </w:tcPr>
          <w:p w14:paraId="7A9FB72A" w14:textId="77777777" w:rsidR="00622EEF" w:rsidRDefault="000C7B35">
            <w:pPr>
              <w:pStyle w:val="TableText"/>
            </w:pPr>
            <w:hyperlink w:anchor="C_14426">
              <w:r w:rsidR="0096201E">
                <w:rPr>
                  <w:rStyle w:val="HyperlinkText9pt"/>
                </w:rPr>
                <w:t>14426</w:t>
              </w:r>
            </w:hyperlink>
          </w:p>
        </w:tc>
        <w:tc>
          <w:tcPr>
            <w:tcW w:w="0" w:type="auto"/>
          </w:tcPr>
          <w:p w14:paraId="5C42CB67" w14:textId="77777777" w:rsidR="00622EEF" w:rsidRDefault="00622EEF">
            <w:pPr>
              <w:pStyle w:val="TableText"/>
            </w:pPr>
          </w:p>
        </w:tc>
      </w:tr>
      <w:tr w:rsidR="00622EEF" w14:paraId="5D28E99E" w14:textId="77777777">
        <w:tc>
          <w:tcPr>
            <w:tcW w:w="0" w:type="auto"/>
          </w:tcPr>
          <w:p w14:paraId="60FBAA2D" w14:textId="77777777" w:rsidR="00622EEF" w:rsidRDefault="00622EEF">
            <w:pPr>
              <w:pStyle w:val="TableText"/>
            </w:pPr>
          </w:p>
        </w:tc>
        <w:tc>
          <w:tcPr>
            <w:tcW w:w="0" w:type="auto"/>
          </w:tcPr>
          <w:p w14:paraId="31BC632E" w14:textId="77777777" w:rsidR="00622EEF" w:rsidRDefault="0096201E">
            <w:pPr>
              <w:pStyle w:val="TableText"/>
            </w:pPr>
            <w:r>
              <w:tab/>
            </w:r>
            <w:r>
              <w:tab/>
              <w:t>observation</w:t>
            </w:r>
          </w:p>
        </w:tc>
        <w:tc>
          <w:tcPr>
            <w:tcW w:w="0" w:type="auto"/>
          </w:tcPr>
          <w:p w14:paraId="2335A598" w14:textId="77777777" w:rsidR="00622EEF" w:rsidRDefault="0096201E">
            <w:pPr>
              <w:pStyle w:val="TableText"/>
            </w:pPr>
            <w:r>
              <w:t>1..1</w:t>
            </w:r>
          </w:p>
        </w:tc>
        <w:tc>
          <w:tcPr>
            <w:tcW w:w="0" w:type="auto"/>
          </w:tcPr>
          <w:p w14:paraId="5C1E6F71" w14:textId="77777777" w:rsidR="00622EEF" w:rsidRDefault="0096201E">
            <w:pPr>
              <w:pStyle w:val="TableText"/>
            </w:pPr>
            <w:r>
              <w:t>SHALL</w:t>
            </w:r>
          </w:p>
        </w:tc>
        <w:tc>
          <w:tcPr>
            <w:tcW w:w="0" w:type="auto"/>
          </w:tcPr>
          <w:p w14:paraId="16A616DF" w14:textId="77777777" w:rsidR="00622EEF" w:rsidRDefault="00622EEF">
            <w:pPr>
              <w:pStyle w:val="TableText"/>
            </w:pPr>
          </w:p>
        </w:tc>
        <w:tc>
          <w:tcPr>
            <w:tcW w:w="0" w:type="auto"/>
          </w:tcPr>
          <w:p w14:paraId="7CC83429" w14:textId="77777777" w:rsidR="00622EEF" w:rsidRDefault="000C7B35">
            <w:pPr>
              <w:pStyle w:val="TableText"/>
            </w:pPr>
            <w:hyperlink w:anchor="C_14427">
              <w:r w:rsidR="0096201E">
                <w:rPr>
                  <w:rStyle w:val="HyperlinkText9pt"/>
                </w:rPr>
                <w:t>14427</w:t>
              </w:r>
            </w:hyperlink>
          </w:p>
        </w:tc>
        <w:tc>
          <w:tcPr>
            <w:tcW w:w="0" w:type="auto"/>
          </w:tcPr>
          <w:p w14:paraId="27861038" w14:textId="77777777" w:rsidR="00622EEF" w:rsidRDefault="00622EEF">
            <w:pPr>
              <w:pStyle w:val="TableText"/>
            </w:pPr>
          </w:p>
        </w:tc>
      </w:tr>
      <w:tr w:rsidR="00622EEF" w14:paraId="57154AA4" w14:textId="77777777">
        <w:tc>
          <w:tcPr>
            <w:tcW w:w="0" w:type="auto"/>
          </w:tcPr>
          <w:p w14:paraId="059731DC" w14:textId="77777777" w:rsidR="00622EEF" w:rsidRDefault="00622EEF">
            <w:pPr>
              <w:pStyle w:val="TableText"/>
            </w:pPr>
          </w:p>
        </w:tc>
        <w:tc>
          <w:tcPr>
            <w:tcW w:w="0" w:type="auto"/>
          </w:tcPr>
          <w:p w14:paraId="14608823" w14:textId="77777777" w:rsidR="00622EEF" w:rsidRDefault="0096201E">
            <w:pPr>
              <w:pStyle w:val="TableText"/>
            </w:pPr>
            <w:r>
              <w:tab/>
              <w:t>entry</w:t>
            </w:r>
          </w:p>
        </w:tc>
        <w:tc>
          <w:tcPr>
            <w:tcW w:w="0" w:type="auto"/>
          </w:tcPr>
          <w:p w14:paraId="56535791" w14:textId="77777777" w:rsidR="00622EEF" w:rsidRDefault="0096201E">
            <w:pPr>
              <w:pStyle w:val="TableText"/>
            </w:pPr>
            <w:r>
              <w:t>0..*</w:t>
            </w:r>
          </w:p>
        </w:tc>
        <w:tc>
          <w:tcPr>
            <w:tcW w:w="0" w:type="auto"/>
          </w:tcPr>
          <w:p w14:paraId="56533FFF" w14:textId="77777777" w:rsidR="00622EEF" w:rsidRDefault="0096201E">
            <w:pPr>
              <w:pStyle w:val="TableText"/>
            </w:pPr>
            <w:r>
              <w:t>MAY</w:t>
            </w:r>
          </w:p>
        </w:tc>
        <w:tc>
          <w:tcPr>
            <w:tcW w:w="0" w:type="auto"/>
          </w:tcPr>
          <w:p w14:paraId="52CB102C" w14:textId="77777777" w:rsidR="00622EEF" w:rsidRDefault="00622EEF">
            <w:pPr>
              <w:pStyle w:val="TableText"/>
            </w:pPr>
          </w:p>
        </w:tc>
        <w:tc>
          <w:tcPr>
            <w:tcW w:w="0" w:type="auto"/>
          </w:tcPr>
          <w:p w14:paraId="53384F76" w14:textId="77777777" w:rsidR="00622EEF" w:rsidRDefault="000C7B35">
            <w:pPr>
              <w:pStyle w:val="TableText"/>
            </w:pPr>
            <w:hyperlink w:anchor="C_14580">
              <w:r w:rsidR="0096201E">
                <w:rPr>
                  <w:rStyle w:val="HyperlinkText9pt"/>
                </w:rPr>
                <w:t>14580</w:t>
              </w:r>
            </w:hyperlink>
          </w:p>
        </w:tc>
        <w:tc>
          <w:tcPr>
            <w:tcW w:w="0" w:type="auto"/>
          </w:tcPr>
          <w:p w14:paraId="324D35CA" w14:textId="77777777" w:rsidR="00622EEF" w:rsidRDefault="00622EEF">
            <w:pPr>
              <w:pStyle w:val="TableText"/>
            </w:pPr>
          </w:p>
        </w:tc>
      </w:tr>
      <w:tr w:rsidR="00622EEF" w14:paraId="6C6BD701" w14:textId="77777777">
        <w:tc>
          <w:tcPr>
            <w:tcW w:w="0" w:type="auto"/>
          </w:tcPr>
          <w:p w14:paraId="66DD619F" w14:textId="77777777" w:rsidR="00622EEF" w:rsidRDefault="00622EEF">
            <w:pPr>
              <w:pStyle w:val="TableText"/>
            </w:pPr>
          </w:p>
        </w:tc>
        <w:tc>
          <w:tcPr>
            <w:tcW w:w="0" w:type="auto"/>
          </w:tcPr>
          <w:p w14:paraId="55F70E1E" w14:textId="77777777" w:rsidR="00622EEF" w:rsidRDefault="0096201E">
            <w:pPr>
              <w:pStyle w:val="TableText"/>
            </w:pPr>
            <w:r>
              <w:tab/>
            </w:r>
            <w:r>
              <w:tab/>
              <w:t>observation</w:t>
            </w:r>
          </w:p>
        </w:tc>
        <w:tc>
          <w:tcPr>
            <w:tcW w:w="0" w:type="auto"/>
          </w:tcPr>
          <w:p w14:paraId="01E56A52" w14:textId="77777777" w:rsidR="00622EEF" w:rsidRDefault="0096201E">
            <w:pPr>
              <w:pStyle w:val="TableText"/>
            </w:pPr>
            <w:r>
              <w:t>1..1</w:t>
            </w:r>
          </w:p>
        </w:tc>
        <w:tc>
          <w:tcPr>
            <w:tcW w:w="0" w:type="auto"/>
          </w:tcPr>
          <w:p w14:paraId="592C81F6" w14:textId="77777777" w:rsidR="00622EEF" w:rsidRDefault="0096201E">
            <w:pPr>
              <w:pStyle w:val="TableText"/>
            </w:pPr>
            <w:r>
              <w:t>SHALL</w:t>
            </w:r>
          </w:p>
        </w:tc>
        <w:tc>
          <w:tcPr>
            <w:tcW w:w="0" w:type="auto"/>
          </w:tcPr>
          <w:p w14:paraId="1B82A0B9" w14:textId="77777777" w:rsidR="00622EEF" w:rsidRDefault="00622EEF">
            <w:pPr>
              <w:pStyle w:val="TableText"/>
            </w:pPr>
          </w:p>
        </w:tc>
        <w:tc>
          <w:tcPr>
            <w:tcW w:w="0" w:type="auto"/>
          </w:tcPr>
          <w:p w14:paraId="7D5CA854" w14:textId="77777777" w:rsidR="00622EEF" w:rsidRDefault="000C7B35">
            <w:pPr>
              <w:pStyle w:val="TableText"/>
            </w:pPr>
            <w:hyperlink w:anchor="C_14581">
              <w:r w:rsidR="0096201E">
                <w:rPr>
                  <w:rStyle w:val="HyperlinkText9pt"/>
                </w:rPr>
                <w:t>14581</w:t>
              </w:r>
            </w:hyperlink>
          </w:p>
        </w:tc>
        <w:tc>
          <w:tcPr>
            <w:tcW w:w="0" w:type="auto"/>
          </w:tcPr>
          <w:p w14:paraId="66B29786" w14:textId="77777777" w:rsidR="00622EEF" w:rsidRDefault="00622EEF">
            <w:pPr>
              <w:pStyle w:val="TableText"/>
            </w:pPr>
          </w:p>
        </w:tc>
      </w:tr>
      <w:tr w:rsidR="00622EEF" w14:paraId="78259AD5" w14:textId="77777777">
        <w:tc>
          <w:tcPr>
            <w:tcW w:w="0" w:type="auto"/>
          </w:tcPr>
          <w:p w14:paraId="00242DB7" w14:textId="77777777" w:rsidR="00622EEF" w:rsidRDefault="00622EEF">
            <w:pPr>
              <w:pStyle w:val="TableText"/>
            </w:pPr>
          </w:p>
        </w:tc>
        <w:tc>
          <w:tcPr>
            <w:tcW w:w="0" w:type="auto"/>
          </w:tcPr>
          <w:p w14:paraId="06FA6BC6" w14:textId="77777777" w:rsidR="00622EEF" w:rsidRDefault="0096201E">
            <w:pPr>
              <w:pStyle w:val="TableText"/>
            </w:pPr>
            <w:r>
              <w:tab/>
              <w:t>entry</w:t>
            </w:r>
          </w:p>
        </w:tc>
        <w:tc>
          <w:tcPr>
            <w:tcW w:w="0" w:type="auto"/>
          </w:tcPr>
          <w:p w14:paraId="50053770" w14:textId="77777777" w:rsidR="00622EEF" w:rsidRDefault="0096201E">
            <w:pPr>
              <w:pStyle w:val="TableText"/>
            </w:pPr>
            <w:r>
              <w:t>0..*</w:t>
            </w:r>
          </w:p>
        </w:tc>
        <w:tc>
          <w:tcPr>
            <w:tcW w:w="0" w:type="auto"/>
          </w:tcPr>
          <w:p w14:paraId="732CA7DB" w14:textId="77777777" w:rsidR="00622EEF" w:rsidRDefault="0096201E">
            <w:pPr>
              <w:pStyle w:val="TableText"/>
            </w:pPr>
            <w:r>
              <w:t>MAY</w:t>
            </w:r>
          </w:p>
        </w:tc>
        <w:tc>
          <w:tcPr>
            <w:tcW w:w="0" w:type="auto"/>
          </w:tcPr>
          <w:p w14:paraId="133067DC" w14:textId="77777777" w:rsidR="00622EEF" w:rsidRDefault="00622EEF">
            <w:pPr>
              <w:pStyle w:val="TableText"/>
            </w:pPr>
          </w:p>
        </w:tc>
        <w:tc>
          <w:tcPr>
            <w:tcW w:w="0" w:type="auto"/>
          </w:tcPr>
          <w:p w14:paraId="430D1A98" w14:textId="77777777" w:rsidR="00622EEF" w:rsidRDefault="000C7B35">
            <w:pPr>
              <w:pStyle w:val="TableText"/>
            </w:pPr>
            <w:hyperlink w:anchor="C_14582">
              <w:r w:rsidR="0096201E">
                <w:rPr>
                  <w:rStyle w:val="HyperlinkText9pt"/>
                </w:rPr>
                <w:t>14582</w:t>
              </w:r>
            </w:hyperlink>
          </w:p>
        </w:tc>
        <w:tc>
          <w:tcPr>
            <w:tcW w:w="0" w:type="auto"/>
          </w:tcPr>
          <w:p w14:paraId="68C2117B" w14:textId="77777777" w:rsidR="00622EEF" w:rsidRDefault="00622EEF">
            <w:pPr>
              <w:pStyle w:val="TableText"/>
            </w:pPr>
          </w:p>
        </w:tc>
      </w:tr>
      <w:tr w:rsidR="00622EEF" w14:paraId="5180C173" w14:textId="77777777">
        <w:tc>
          <w:tcPr>
            <w:tcW w:w="0" w:type="auto"/>
          </w:tcPr>
          <w:p w14:paraId="55B1E6F2" w14:textId="77777777" w:rsidR="00622EEF" w:rsidRDefault="00622EEF">
            <w:pPr>
              <w:pStyle w:val="TableText"/>
            </w:pPr>
          </w:p>
        </w:tc>
        <w:tc>
          <w:tcPr>
            <w:tcW w:w="0" w:type="auto"/>
          </w:tcPr>
          <w:p w14:paraId="24F5BEA3" w14:textId="77777777" w:rsidR="00622EEF" w:rsidRDefault="0096201E">
            <w:pPr>
              <w:pStyle w:val="TableText"/>
            </w:pPr>
            <w:r>
              <w:tab/>
            </w:r>
            <w:r>
              <w:tab/>
              <w:t>observation</w:t>
            </w:r>
          </w:p>
        </w:tc>
        <w:tc>
          <w:tcPr>
            <w:tcW w:w="0" w:type="auto"/>
          </w:tcPr>
          <w:p w14:paraId="029F3C33" w14:textId="77777777" w:rsidR="00622EEF" w:rsidRDefault="0096201E">
            <w:pPr>
              <w:pStyle w:val="TableText"/>
            </w:pPr>
            <w:r>
              <w:t>1..1</w:t>
            </w:r>
          </w:p>
        </w:tc>
        <w:tc>
          <w:tcPr>
            <w:tcW w:w="0" w:type="auto"/>
          </w:tcPr>
          <w:p w14:paraId="31D520DB" w14:textId="77777777" w:rsidR="00622EEF" w:rsidRDefault="0096201E">
            <w:pPr>
              <w:pStyle w:val="TableText"/>
            </w:pPr>
            <w:r>
              <w:t>SHALL</w:t>
            </w:r>
          </w:p>
        </w:tc>
        <w:tc>
          <w:tcPr>
            <w:tcW w:w="0" w:type="auto"/>
          </w:tcPr>
          <w:p w14:paraId="585A5178" w14:textId="77777777" w:rsidR="00622EEF" w:rsidRDefault="00622EEF">
            <w:pPr>
              <w:pStyle w:val="TableText"/>
            </w:pPr>
          </w:p>
        </w:tc>
        <w:tc>
          <w:tcPr>
            <w:tcW w:w="0" w:type="auto"/>
          </w:tcPr>
          <w:p w14:paraId="1BF44642" w14:textId="77777777" w:rsidR="00622EEF" w:rsidRDefault="000C7B35">
            <w:pPr>
              <w:pStyle w:val="TableText"/>
            </w:pPr>
            <w:hyperlink w:anchor="C_14583">
              <w:r w:rsidR="0096201E">
                <w:rPr>
                  <w:rStyle w:val="HyperlinkText9pt"/>
                </w:rPr>
                <w:t>14583</w:t>
              </w:r>
            </w:hyperlink>
          </w:p>
        </w:tc>
        <w:tc>
          <w:tcPr>
            <w:tcW w:w="0" w:type="auto"/>
          </w:tcPr>
          <w:p w14:paraId="05380768" w14:textId="77777777" w:rsidR="00622EEF" w:rsidRDefault="00622EEF">
            <w:pPr>
              <w:pStyle w:val="TableText"/>
            </w:pPr>
          </w:p>
        </w:tc>
      </w:tr>
      <w:tr w:rsidR="00622EEF" w14:paraId="4FA859FE" w14:textId="77777777">
        <w:tc>
          <w:tcPr>
            <w:tcW w:w="0" w:type="auto"/>
          </w:tcPr>
          <w:p w14:paraId="538A3A1C" w14:textId="77777777" w:rsidR="00622EEF" w:rsidRDefault="00622EEF">
            <w:pPr>
              <w:pStyle w:val="TableText"/>
            </w:pPr>
          </w:p>
        </w:tc>
        <w:tc>
          <w:tcPr>
            <w:tcW w:w="0" w:type="auto"/>
          </w:tcPr>
          <w:p w14:paraId="78E41C22" w14:textId="77777777" w:rsidR="00622EEF" w:rsidRDefault="0096201E">
            <w:pPr>
              <w:pStyle w:val="TableText"/>
            </w:pPr>
            <w:r>
              <w:tab/>
              <w:t>entry</w:t>
            </w:r>
          </w:p>
        </w:tc>
        <w:tc>
          <w:tcPr>
            <w:tcW w:w="0" w:type="auto"/>
          </w:tcPr>
          <w:p w14:paraId="62184DFE" w14:textId="77777777" w:rsidR="00622EEF" w:rsidRDefault="0096201E">
            <w:pPr>
              <w:pStyle w:val="TableText"/>
            </w:pPr>
            <w:r>
              <w:t>0..*</w:t>
            </w:r>
          </w:p>
        </w:tc>
        <w:tc>
          <w:tcPr>
            <w:tcW w:w="0" w:type="auto"/>
          </w:tcPr>
          <w:p w14:paraId="5974FD09" w14:textId="77777777" w:rsidR="00622EEF" w:rsidRDefault="0096201E">
            <w:pPr>
              <w:pStyle w:val="TableText"/>
            </w:pPr>
            <w:r>
              <w:t>MAY</w:t>
            </w:r>
          </w:p>
        </w:tc>
        <w:tc>
          <w:tcPr>
            <w:tcW w:w="0" w:type="auto"/>
          </w:tcPr>
          <w:p w14:paraId="781C3475" w14:textId="77777777" w:rsidR="00622EEF" w:rsidRDefault="00622EEF">
            <w:pPr>
              <w:pStyle w:val="TableText"/>
            </w:pPr>
          </w:p>
        </w:tc>
        <w:tc>
          <w:tcPr>
            <w:tcW w:w="0" w:type="auto"/>
          </w:tcPr>
          <w:p w14:paraId="6D1565CF" w14:textId="77777777" w:rsidR="00622EEF" w:rsidRDefault="000C7B35">
            <w:pPr>
              <w:pStyle w:val="TableText"/>
            </w:pPr>
            <w:hyperlink w:anchor="C_16777">
              <w:r w:rsidR="0096201E">
                <w:rPr>
                  <w:rStyle w:val="HyperlinkText9pt"/>
                </w:rPr>
                <w:t>16777</w:t>
              </w:r>
            </w:hyperlink>
          </w:p>
        </w:tc>
        <w:tc>
          <w:tcPr>
            <w:tcW w:w="0" w:type="auto"/>
          </w:tcPr>
          <w:p w14:paraId="68EFB966" w14:textId="77777777" w:rsidR="00622EEF" w:rsidRDefault="00622EEF">
            <w:pPr>
              <w:pStyle w:val="TableText"/>
            </w:pPr>
          </w:p>
        </w:tc>
      </w:tr>
      <w:tr w:rsidR="00622EEF" w14:paraId="0825B5FD" w14:textId="77777777">
        <w:tc>
          <w:tcPr>
            <w:tcW w:w="0" w:type="auto"/>
          </w:tcPr>
          <w:p w14:paraId="08913A3F" w14:textId="77777777" w:rsidR="00622EEF" w:rsidRDefault="00622EEF">
            <w:pPr>
              <w:pStyle w:val="TableText"/>
            </w:pPr>
          </w:p>
        </w:tc>
        <w:tc>
          <w:tcPr>
            <w:tcW w:w="0" w:type="auto"/>
          </w:tcPr>
          <w:p w14:paraId="4674359D" w14:textId="77777777" w:rsidR="00622EEF" w:rsidRDefault="0096201E">
            <w:pPr>
              <w:pStyle w:val="TableText"/>
            </w:pPr>
            <w:r>
              <w:tab/>
            </w:r>
            <w:r>
              <w:tab/>
              <w:t>observation</w:t>
            </w:r>
          </w:p>
        </w:tc>
        <w:tc>
          <w:tcPr>
            <w:tcW w:w="0" w:type="auto"/>
          </w:tcPr>
          <w:p w14:paraId="7339A0BF" w14:textId="77777777" w:rsidR="00622EEF" w:rsidRDefault="0096201E">
            <w:pPr>
              <w:pStyle w:val="TableText"/>
            </w:pPr>
            <w:r>
              <w:t>1..1</w:t>
            </w:r>
          </w:p>
        </w:tc>
        <w:tc>
          <w:tcPr>
            <w:tcW w:w="0" w:type="auto"/>
          </w:tcPr>
          <w:p w14:paraId="04D8C1FE" w14:textId="77777777" w:rsidR="00622EEF" w:rsidRDefault="0096201E">
            <w:pPr>
              <w:pStyle w:val="TableText"/>
            </w:pPr>
            <w:r>
              <w:t>SHALL</w:t>
            </w:r>
          </w:p>
        </w:tc>
        <w:tc>
          <w:tcPr>
            <w:tcW w:w="0" w:type="auto"/>
          </w:tcPr>
          <w:p w14:paraId="0A96D178" w14:textId="77777777" w:rsidR="00622EEF" w:rsidRDefault="00622EEF">
            <w:pPr>
              <w:pStyle w:val="TableText"/>
            </w:pPr>
          </w:p>
        </w:tc>
        <w:tc>
          <w:tcPr>
            <w:tcW w:w="0" w:type="auto"/>
          </w:tcPr>
          <w:p w14:paraId="56EE91CE" w14:textId="77777777" w:rsidR="00622EEF" w:rsidRDefault="000C7B35">
            <w:pPr>
              <w:pStyle w:val="TableText"/>
            </w:pPr>
            <w:hyperlink w:anchor="C_16778">
              <w:r w:rsidR="0096201E">
                <w:rPr>
                  <w:rStyle w:val="HyperlinkText9pt"/>
                </w:rPr>
                <w:t>16778</w:t>
              </w:r>
            </w:hyperlink>
          </w:p>
        </w:tc>
        <w:tc>
          <w:tcPr>
            <w:tcW w:w="0" w:type="auto"/>
          </w:tcPr>
          <w:p w14:paraId="195C61EE" w14:textId="77777777" w:rsidR="00622EEF" w:rsidRDefault="00622EEF">
            <w:pPr>
              <w:pStyle w:val="TableText"/>
            </w:pPr>
          </w:p>
        </w:tc>
      </w:tr>
      <w:tr w:rsidR="00622EEF" w14:paraId="10DBC262" w14:textId="77777777">
        <w:tc>
          <w:tcPr>
            <w:tcW w:w="0" w:type="auto"/>
          </w:tcPr>
          <w:p w14:paraId="29C36C2D" w14:textId="77777777" w:rsidR="00622EEF" w:rsidRDefault="00622EEF">
            <w:pPr>
              <w:pStyle w:val="TableText"/>
            </w:pPr>
          </w:p>
        </w:tc>
        <w:tc>
          <w:tcPr>
            <w:tcW w:w="0" w:type="auto"/>
          </w:tcPr>
          <w:p w14:paraId="4919B5D7" w14:textId="77777777" w:rsidR="00622EEF" w:rsidRDefault="0096201E">
            <w:pPr>
              <w:pStyle w:val="TableText"/>
            </w:pPr>
            <w:r>
              <w:tab/>
              <w:t>entry</w:t>
            </w:r>
          </w:p>
        </w:tc>
        <w:tc>
          <w:tcPr>
            <w:tcW w:w="0" w:type="auto"/>
          </w:tcPr>
          <w:p w14:paraId="7A61DB7C" w14:textId="77777777" w:rsidR="00622EEF" w:rsidRDefault="0096201E">
            <w:pPr>
              <w:pStyle w:val="TableText"/>
            </w:pPr>
            <w:r>
              <w:t>0..*</w:t>
            </w:r>
          </w:p>
        </w:tc>
        <w:tc>
          <w:tcPr>
            <w:tcW w:w="0" w:type="auto"/>
          </w:tcPr>
          <w:p w14:paraId="172E10D8" w14:textId="77777777" w:rsidR="00622EEF" w:rsidRDefault="0096201E">
            <w:pPr>
              <w:pStyle w:val="TableText"/>
            </w:pPr>
            <w:r>
              <w:t>MAY</w:t>
            </w:r>
          </w:p>
        </w:tc>
        <w:tc>
          <w:tcPr>
            <w:tcW w:w="0" w:type="auto"/>
          </w:tcPr>
          <w:p w14:paraId="5D48FE6A" w14:textId="77777777" w:rsidR="00622EEF" w:rsidRDefault="00622EEF">
            <w:pPr>
              <w:pStyle w:val="TableText"/>
            </w:pPr>
          </w:p>
        </w:tc>
        <w:tc>
          <w:tcPr>
            <w:tcW w:w="0" w:type="auto"/>
          </w:tcPr>
          <w:p w14:paraId="54552171" w14:textId="77777777" w:rsidR="00622EEF" w:rsidRDefault="000C7B35">
            <w:pPr>
              <w:pStyle w:val="TableText"/>
            </w:pPr>
            <w:hyperlink w:anchor="C_16779">
              <w:r w:rsidR="0096201E">
                <w:rPr>
                  <w:rStyle w:val="HyperlinkText9pt"/>
                </w:rPr>
                <w:t>16779</w:t>
              </w:r>
            </w:hyperlink>
          </w:p>
        </w:tc>
        <w:tc>
          <w:tcPr>
            <w:tcW w:w="0" w:type="auto"/>
          </w:tcPr>
          <w:p w14:paraId="60F0CC55" w14:textId="77777777" w:rsidR="00622EEF" w:rsidRDefault="00622EEF">
            <w:pPr>
              <w:pStyle w:val="TableText"/>
            </w:pPr>
          </w:p>
        </w:tc>
      </w:tr>
      <w:tr w:rsidR="00622EEF" w14:paraId="34D105E4" w14:textId="77777777">
        <w:tc>
          <w:tcPr>
            <w:tcW w:w="0" w:type="auto"/>
          </w:tcPr>
          <w:p w14:paraId="59BCD37C" w14:textId="77777777" w:rsidR="00622EEF" w:rsidRDefault="00622EEF">
            <w:pPr>
              <w:pStyle w:val="TableText"/>
            </w:pPr>
          </w:p>
        </w:tc>
        <w:tc>
          <w:tcPr>
            <w:tcW w:w="0" w:type="auto"/>
          </w:tcPr>
          <w:p w14:paraId="3C0A2A7E" w14:textId="77777777" w:rsidR="00622EEF" w:rsidRDefault="0096201E">
            <w:pPr>
              <w:pStyle w:val="TableText"/>
            </w:pPr>
            <w:r>
              <w:tab/>
            </w:r>
            <w:r>
              <w:tab/>
              <w:t>observation</w:t>
            </w:r>
          </w:p>
        </w:tc>
        <w:tc>
          <w:tcPr>
            <w:tcW w:w="0" w:type="auto"/>
          </w:tcPr>
          <w:p w14:paraId="6D0CF392" w14:textId="77777777" w:rsidR="00622EEF" w:rsidRDefault="0096201E">
            <w:pPr>
              <w:pStyle w:val="TableText"/>
            </w:pPr>
            <w:r>
              <w:t>1..1</w:t>
            </w:r>
          </w:p>
        </w:tc>
        <w:tc>
          <w:tcPr>
            <w:tcW w:w="0" w:type="auto"/>
          </w:tcPr>
          <w:p w14:paraId="24E9130A" w14:textId="77777777" w:rsidR="00622EEF" w:rsidRDefault="0096201E">
            <w:pPr>
              <w:pStyle w:val="TableText"/>
            </w:pPr>
            <w:r>
              <w:t>SHALL</w:t>
            </w:r>
          </w:p>
        </w:tc>
        <w:tc>
          <w:tcPr>
            <w:tcW w:w="0" w:type="auto"/>
          </w:tcPr>
          <w:p w14:paraId="1C8C28CC" w14:textId="77777777" w:rsidR="00622EEF" w:rsidRDefault="00622EEF">
            <w:pPr>
              <w:pStyle w:val="TableText"/>
            </w:pPr>
          </w:p>
        </w:tc>
        <w:tc>
          <w:tcPr>
            <w:tcW w:w="0" w:type="auto"/>
          </w:tcPr>
          <w:p w14:paraId="4805DC7F" w14:textId="77777777" w:rsidR="00622EEF" w:rsidRDefault="000C7B35">
            <w:pPr>
              <w:pStyle w:val="TableText"/>
            </w:pPr>
            <w:hyperlink w:anchor="C_16780">
              <w:r w:rsidR="0096201E">
                <w:rPr>
                  <w:rStyle w:val="HyperlinkText9pt"/>
                </w:rPr>
                <w:t>16780</w:t>
              </w:r>
            </w:hyperlink>
          </w:p>
        </w:tc>
        <w:tc>
          <w:tcPr>
            <w:tcW w:w="0" w:type="auto"/>
          </w:tcPr>
          <w:p w14:paraId="23E8CB6E" w14:textId="77777777" w:rsidR="00622EEF" w:rsidRDefault="00622EEF">
            <w:pPr>
              <w:pStyle w:val="TableText"/>
            </w:pPr>
          </w:p>
        </w:tc>
      </w:tr>
      <w:tr w:rsidR="00622EEF" w14:paraId="33C506F4" w14:textId="77777777">
        <w:tc>
          <w:tcPr>
            <w:tcW w:w="0" w:type="auto"/>
          </w:tcPr>
          <w:p w14:paraId="51DBC7E1" w14:textId="77777777" w:rsidR="00622EEF" w:rsidRDefault="00622EEF">
            <w:pPr>
              <w:pStyle w:val="TableText"/>
            </w:pPr>
          </w:p>
        </w:tc>
        <w:tc>
          <w:tcPr>
            <w:tcW w:w="0" w:type="auto"/>
          </w:tcPr>
          <w:p w14:paraId="778FEA96" w14:textId="77777777" w:rsidR="00622EEF" w:rsidRDefault="0096201E">
            <w:pPr>
              <w:pStyle w:val="TableText"/>
            </w:pPr>
            <w:r>
              <w:tab/>
              <w:t>entry</w:t>
            </w:r>
          </w:p>
        </w:tc>
        <w:tc>
          <w:tcPr>
            <w:tcW w:w="0" w:type="auto"/>
          </w:tcPr>
          <w:p w14:paraId="67277340" w14:textId="77777777" w:rsidR="00622EEF" w:rsidRDefault="0096201E">
            <w:pPr>
              <w:pStyle w:val="TableText"/>
            </w:pPr>
            <w:r>
              <w:t>0..*</w:t>
            </w:r>
          </w:p>
        </w:tc>
        <w:tc>
          <w:tcPr>
            <w:tcW w:w="0" w:type="auto"/>
          </w:tcPr>
          <w:p w14:paraId="6F7D5AB4" w14:textId="77777777" w:rsidR="00622EEF" w:rsidRDefault="0096201E">
            <w:pPr>
              <w:pStyle w:val="TableText"/>
            </w:pPr>
            <w:r>
              <w:t>MAY</w:t>
            </w:r>
          </w:p>
        </w:tc>
        <w:tc>
          <w:tcPr>
            <w:tcW w:w="0" w:type="auto"/>
          </w:tcPr>
          <w:p w14:paraId="370DA048" w14:textId="77777777" w:rsidR="00622EEF" w:rsidRDefault="00622EEF">
            <w:pPr>
              <w:pStyle w:val="TableText"/>
            </w:pPr>
          </w:p>
        </w:tc>
        <w:tc>
          <w:tcPr>
            <w:tcW w:w="0" w:type="auto"/>
          </w:tcPr>
          <w:p w14:paraId="20CAAB6C" w14:textId="77777777" w:rsidR="00622EEF" w:rsidRDefault="000C7B35">
            <w:pPr>
              <w:pStyle w:val="TableText"/>
            </w:pPr>
            <w:hyperlink w:anchor="C_16781">
              <w:r w:rsidR="0096201E">
                <w:rPr>
                  <w:rStyle w:val="HyperlinkText9pt"/>
                </w:rPr>
                <w:t>16781</w:t>
              </w:r>
            </w:hyperlink>
          </w:p>
        </w:tc>
        <w:tc>
          <w:tcPr>
            <w:tcW w:w="0" w:type="auto"/>
          </w:tcPr>
          <w:p w14:paraId="1A1F09BB" w14:textId="77777777" w:rsidR="00622EEF" w:rsidRDefault="00622EEF">
            <w:pPr>
              <w:pStyle w:val="TableText"/>
            </w:pPr>
          </w:p>
        </w:tc>
      </w:tr>
      <w:tr w:rsidR="00622EEF" w14:paraId="3676B190" w14:textId="77777777">
        <w:tc>
          <w:tcPr>
            <w:tcW w:w="0" w:type="auto"/>
          </w:tcPr>
          <w:p w14:paraId="28A88513" w14:textId="77777777" w:rsidR="00622EEF" w:rsidRDefault="00622EEF">
            <w:pPr>
              <w:pStyle w:val="TableText"/>
            </w:pPr>
          </w:p>
        </w:tc>
        <w:tc>
          <w:tcPr>
            <w:tcW w:w="0" w:type="auto"/>
          </w:tcPr>
          <w:p w14:paraId="6405F9D9" w14:textId="77777777" w:rsidR="00622EEF" w:rsidRDefault="0096201E">
            <w:pPr>
              <w:pStyle w:val="TableText"/>
            </w:pPr>
            <w:r>
              <w:tab/>
            </w:r>
            <w:r>
              <w:tab/>
              <w:t>observation</w:t>
            </w:r>
          </w:p>
        </w:tc>
        <w:tc>
          <w:tcPr>
            <w:tcW w:w="0" w:type="auto"/>
          </w:tcPr>
          <w:p w14:paraId="544EF2C4" w14:textId="77777777" w:rsidR="00622EEF" w:rsidRDefault="0096201E">
            <w:pPr>
              <w:pStyle w:val="TableText"/>
            </w:pPr>
            <w:r>
              <w:t>1..1</w:t>
            </w:r>
          </w:p>
        </w:tc>
        <w:tc>
          <w:tcPr>
            <w:tcW w:w="0" w:type="auto"/>
          </w:tcPr>
          <w:p w14:paraId="73C4297C" w14:textId="77777777" w:rsidR="00622EEF" w:rsidRDefault="0096201E">
            <w:pPr>
              <w:pStyle w:val="TableText"/>
            </w:pPr>
            <w:r>
              <w:t>SHALL</w:t>
            </w:r>
          </w:p>
        </w:tc>
        <w:tc>
          <w:tcPr>
            <w:tcW w:w="0" w:type="auto"/>
          </w:tcPr>
          <w:p w14:paraId="4778638C" w14:textId="77777777" w:rsidR="00622EEF" w:rsidRDefault="00622EEF">
            <w:pPr>
              <w:pStyle w:val="TableText"/>
            </w:pPr>
          </w:p>
        </w:tc>
        <w:tc>
          <w:tcPr>
            <w:tcW w:w="0" w:type="auto"/>
          </w:tcPr>
          <w:p w14:paraId="708FC21B" w14:textId="77777777" w:rsidR="00622EEF" w:rsidRDefault="000C7B35">
            <w:pPr>
              <w:pStyle w:val="TableText"/>
            </w:pPr>
            <w:hyperlink w:anchor="C_16782">
              <w:r w:rsidR="0096201E">
                <w:rPr>
                  <w:rStyle w:val="HyperlinkText9pt"/>
                </w:rPr>
                <w:t>16782</w:t>
              </w:r>
            </w:hyperlink>
          </w:p>
        </w:tc>
        <w:tc>
          <w:tcPr>
            <w:tcW w:w="0" w:type="auto"/>
          </w:tcPr>
          <w:p w14:paraId="56167440" w14:textId="77777777" w:rsidR="00622EEF" w:rsidRDefault="00622EEF">
            <w:pPr>
              <w:pStyle w:val="TableText"/>
            </w:pPr>
          </w:p>
        </w:tc>
      </w:tr>
    </w:tbl>
    <w:p w14:paraId="0286B3E3" w14:textId="77777777" w:rsidR="00622EEF" w:rsidRDefault="00622EEF">
      <w:pPr>
        <w:pStyle w:val="BodyText"/>
      </w:pPr>
    </w:p>
    <w:p w14:paraId="04AFC563" w14:textId="77777777" w:rsidR="00622EEF" w:rsidRDefault="0096201E" w:rsidP="00FC5FC2">
      <w:pPr>
        <w:numPr>
          <w:ilvl w:val="0"/>
          <w:numId w:val="69"/>
        </w:numPr>
      </w:pPr>
      <w:r>
        <w:rPr>
          <w:rStyle w:val="keyword"/>
        </w:rPr>
        <w:t>SHALL</w:t>
      </w:r>
      <w:r>
        <w:t xml:space="preserve"> contain exactly one [1..1] </w:t>
      </w:r>
      <w:r>
        <w:rPr>
          <w:rStyle w:val="XMLnameBold"/>
        </w:rPr>
        <w:t>templateId</w:t>
      </w:r>
      <w:bookmarkStart w:id="366" w:name="C_7920"/>
      <w:bookmarkEnd w:id="366"/>
      <w:r>
        <w:t xml:space="preserve"> (CONF:7920) such that it</w:t>
      </w:r>
    </w:p>
    <w:p w14:paraId="66342A1A" w14:textId="77777777" w:rsidR="00622EEF" w:rsidRDefault="0096201E" w:rsidP="00FC5FC2">
      <w:pPr>
        <w:numPr>
          <w:ilvl w:val="1"/>
          <w:numId w:val="69"/>
        </w:numPr>
      </w:pPr>
      <w:r>
        <w:rPr>
          <w:rStyle w:val="keyword"/>
        </w:rPr>
        <w:t>SHALL</w:t>
      </w:r>
      <w:r>
        <w:t xml:space="preserve"> contain exactly one [1..1] </w:t>
      </w:r>
      <w:r>
        <w:rPr>
          <w:rStyle w:val="XMLnameBold"/>
        </w:rPr>
        <w:t>@root</w:t>
      </w:r>
      <w:r>
        <w:t>=</w:t>
      </w:r>
      <w:r>
        <w:rPr>
          <w:rStyle w:val="XMLname"/>
        </w:rPr>
        <w:t>"2.16.840.1.113883.10.20.22.2.14"</w:t>
      </w:r>
      <w:bookmarkStart w:id="367" w:name="C_10389"/>
      <w:bookmarkEnd w:id="367"/>
      <w:r>
        <w:t xml:space="preserve"> (CONF:10389).</w:t>
      </w:r>
    </w:p>
    <w:p w14:paraId="7A400EAF" w14:textId="77777777" w:rsidR="00622EEF" w:rsidRDefault="0096201E" w:rsidP="00FC5FC2">
      <w:pPr>
        <w:numPr>
          <w:ilvl w:val="0"/>
          <w:numId w:val="69"/>
        </w:numPr>
      </w:pPr>
      <w:r>
        <w:rPr>
          <w:rStyle w:val="keyword"/>
        </w:rPr>
        <w:t>SHALL</w:t>
      </w:r>
      <w:r>
        <w:t xml:space="preserve"> contain exactly one [1..1] </w:t>
      </w:r>
      <w:r>
        <w:rPr>
          <w:rStyle w:val="XMLnameBold"/>
        </w:rPr>
        <w:t>code</w:t>
      </w:r>
      <w:bookmarkStart w:id="368" w:name="C_14578"/>
      <w:bookmarkEnd w:id="368"/>
      <w:r>
        <w:t xml:space="preserve"> (CONF:14578).</w:t>
      </w:r>
    </w:p>
    <w:p w14:paraId="06804C09" w14:textId="77777777" w:rsidR="00622EEF" w:rsidRDefault="0096201E" w:rsidP="00FC5FC2">
      <w:pPr>
        <w:numPr>
          <w:ilvl w:val="1"/>
          <w:numId w:val="69"/>
        </w:numPr>
      </w:pPr>
      <w:r>
        <w:t xml:space="preserve">This code </w:t>
      </w:r>
      <w:r>
        <w:rPr>
          <w:rStyle w:val="keyword"/>
        </w:rPr>
        <w:t>SHALL</w:t>
      </w:r>
      <w:r>
        <w:t xml:space="preserve"> contain exactly one [1..1] </w:t>
      </w:r>
      <w:r>
        <w:rPr>
          <w:rStyle w:val="XMLnameBold"/>
        </w:rPr>
        <w:t>@code</w:t>
      </w:r>
      <w:r>
        <w:t>=</w:t>
      </w:r>
      <w:r>
        <w:rPr>
          <w:rStyle w:val="XMLname"/>
        </w:rPr>
        <w:t>"47420-5"</w:t>
      </w:r>
      <w:r>
        <w:t xml:space="preserve"> Functional Status (CodeSystem: </w:t>
      </w:r>
      <w:r>
        <w:rPr>
          <w:rStyle w:val="XMLname"/>
        </w:rPr>
        <w:t>LOINC 2.16.840.1.113883.6.1</w:t>
      </w:r>
      <w:r>
        <w:rPr>
          <w:rStyle w:val="keyword"/>
        </w:rPr>
        <w:t xml:space="preserve"> STATIC</w:t>
      </w:r>
      <w:r>
        <w:t>)</w:t>
      </w:r>
      <w:bookmarkStart w:id="369" w:name="C_14579"/>
      <w:bookmarkEnd w:id="369"/>
      <w:r>
        <w:t xml:space="preserve"> (CONF:14579).</w:t>
      </w:r>
    </w:p>
    <w:p w14:paraId="02F19D83" w14:textId="77777777" w:rsidR="00622EEF" w:rsidRDefault="0096201E" w:rsidP="00FC5FC2">
      <w:pPr>
        <w:numPr>
          <w:ilvl w:val="0"/>
          <w:numId w:val="69"/>
        </w:numPr>
      </w:pPr>
      <w:r>
        <w:rPr>
          <w:rStyle w:val="keyword"/>
        </w:rPr>
        <w:t>SHALL</w:t>
      </w:r>
      <w:r>
        <w:t xml:space="preserve"> contain exactly one [1..1] </w:t>
      </w:r>
      <w:r>
        <w:rPr>
          <w:rStyle w:val="XMLnameBold"/>
        </w:rPr>
        <w:t>title</w:t>
      </w:r>
      <w:bookmarkStart w:id="370" w:name="C_7922"/>
      <w:bookmarkEnd w:id="370"/>
      <w:r>
        <w:t xml:space="preserve"> (CONF:7922).</w:t>
      </w:r>
    </w:p>
    <w:p w14:paraId="0A344C76" w14:textId="77777777" w:rsidR="00622EEF" w:rsidRDefault="0096201E" w:rsidP="00FC5FC2">
      <w:pPr>
        <w:numPr>
          <w:ilvl w:val="0"/>
          <w:numId w:val="69"/>
        </w:numPr>
      </w:pPr>
      <w:r>
        <w:rPr>
          <w:rStyle w:val="keyword"/>
        </w:rPr>
        <w:t>SHALL</w:t>
      </w:r>
      <w:r>
        <w:t xml:space="preserve"> contain exactly one [1..1] </w:t>
      </w:r>
      <w:r>
        <w:rPr>
          <w:rStyle w:val="XMLnameBold"/>
        </w:rPr>
        <w:t>text</w:t>
      </w:r>
      <w:bookmarkStart w:id="371" w:name="C_7923"/>
      <w:bookmarkEnd w:id="371"/>
      <w:r>
        <w:t xml:space="preserve"> (CONF:7923).</w:t>
      </w:r>
    </w:p>
    <w:p w14:paraId="1366023F"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2" w:name="C_14414"/>
      <w:bookmarkEnd w:id="372"/>
      <w:r>
        <w:t xml:space="preserve"> (CONF:14414) such that it</w:t>
      </w:r>
    </w:p>
    <w:p w14:paraId="4B70D7E9" w14:textId="77777777" w:rsidR="00622EEF" w:rsidRDefault="0096201E" w:rsidP="00FC5FC2">
      <w:pPr>
        <w:numPr>
          <w:ilvl w:val="1"/>
          <w:numId w:val="69"/>
        </w:numPr>
      </w:pPr>
      <w:r>
        <w:rPr>
          <w:rStyle w:val="keyword"/>
        </w:rPr>
        <w:t>SHALL</w:t>
      </w:r>
      <w:r>
        <w:t xml:space="preserve"> contain exactly one [1..1] </w:t>
      </w:r>
      <w:hyperlink w:anchor="E_Functional_Status_Result_Organizer">
        <w:r>
          <w:rPr>
            <w:rStyle w:val="HyperlinkCourierBold"/>
          </w:rPr>
          <w:t>Functional Status Result Organizer</w:t>
        </w:r>
      </w:hyperlink>
      <w:r>
        <w:rPr>
          <w:rStyle w:val="XMLname"/>
        </w:rPr>
        <w:t xml:space="preserve"> (templateId:2.16.840.1.113883.10.20.22.4.66)</w:t>
      </w:r>
      <w:bookmarkStart w:id="373" w:name="C_14415"/>
      <w:bookmarkEnd w:id="373"/>
      <w:r>
        <w:t xml:space="preserve"> (CONF:14415).</w:t>
      </w:r>
    </w:p>
    <w:p w14:paraId="4317D69B"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4" w:name="C_14416"/>
      <w:bookmarkEnd w:id="374"/>
      <w:r>
        <w:t xml:space="preserve"> (CONF:14416) such that it</w:t>
      </w:r>
    </w:p>
    <w:p w14:paraId="0490C916" w14:textId="77777777" w:rsidR="00622EEF" w:rsidRDefault="0096201E" w:rsidP="00FC5FC2">
      <w:pPr>
        <w:numPr>
          <w:ilvl w:val="1"/>
          <w:numId w:val="69"/>
        </w:numPr>
      </w:pPr>
      <w:r>
        <w:rPr>
          <w:rStyle w:val="keyword"/>
        </w:rPr>
        <w:t>SHALL</w:t>
      </w:r>
      <w:r>
        <w:t xml:space="preserve"> contain exactly one [1..1] </w:t>
      </w:r>
      <w:hyperlink w:anchor="E_Cognitive_Status_Result_Organizer">
        <w:r>
          <w:rPr>
            <w:rStyle w:val="HyperlinkCourierBold"/>
          </w:rPr>
          <w:t>Cognitive Status Result Organizer</w:t>
        </w:r>
      </w:hyperlink>
      <w:r>
        <w:rPr>
          <w:rStyle w:val="XMLname"/>
        </w:rPr>
        <w:t xml:space="preserve"> (templateId:2.16.840.1.113883.10.20.22.4.75)</w:t>
      </w:r>
      <w:bookmarkStart w:id="375" w:name="C_14417"/>
      <w:bookmarkEnd w:id="375"/>
      <w:r>
        <w:t xml:space="preserve"> (CONF:14417).</w:t>
      </w:r>
    </w:p>
    <w:p w14:paraId="417EFD20"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6" w:name="C_14418"/>
      <w:bookmarkEnd w:id="376"/>
      <w:r>
        <w:t xml:space="preserve"> (CONF:14418) such that it</w:t>
      </w:r>
    </w:p>
    <w:p w14:paraId="3FC18DF1" w14:textId="77777777" w:rsidR="00622EEF" w:rsidRDefault="0096201E" w:rsidP="00FC5FC2">
      <w:pPr>
        <w:numPr>
          <w:ilvl w:val="1"/>
          <w:numId w:val="69"/>
        </w:numPr>
      </w:pPr>
      <w:r>
        <w:rPr>
          <w:rStyle w:val="keyword"/>
        </w:rPr>
        <w:t>SHALL</w:t>
      </w:r>
      <w:r>
        <w:t xml:space="preserve"> contain exactly one [1..1] </w:t>
      </w:r>
      <w:hyperlink w:anchor="E_Functional_Status_Result_Observation">
        <w:r>
          <w:rPr>
            <w:rStyle w:val="HyperlinkCourierBold"/>
          </w:rPr>
          <w:t>Functional Status Result Observation</w:t>
        </w:r>
      </w:hyperlink>
      <w:r>
        <w:rPr>
          <w:rStyle w:val="XMLname"/>
        </w:rPr>
        <w:t xml:space="preserve"> (templateId:2.16.840.1.113883.10.20.22.4.67)</w:t>
      </w:r>
      <w:bookmarkStart w:id="377" w:name="C_14419"/>
      <w:bookmarkEnd w:id="377"/>
      <w:r>
        <w:t xml:space="preserve"> (CONF:14419).</w:t>
      </w:r>
    </w:p>
    <w:p w14:paraId="7F6F1DCE"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8" w:name="C_14420"/>
      <w:bookmarkEnd w:id="378"/>
      <w:r>
        <w:t xml:space="preserve"> (CONF:14420) such that it</w:t>
      </w:r>
    </w:p>
    <w:p w14:paraId="64D75E12" w14:textId="77777777" w:rsidR="00622EEF" w:rsidRDefault="0096201E" w:rsidP="00FC5FC2">
      <w:pPr>
        <w:numPr>
          <w:ilvl w:val="1"/>
          <w:numId w:val="69"/>
        </w:numPr>
      </w:pPr>
      <w:r>
        <w:rPr>
          <w:rStyle w:val="keyword"/>
        </w:rPr>
        <w:t>SHALL</w:t>
      </w:r>
      <w:r>
        <w:t xml:space="preserve"> contain exactly one [1..1] </w:t>
      </w:r>
      <w:hyperlink w:anchor="E_Cognitive_Status_Result_Observation">
        <w:r>
          <w:rPr>
            <w:rStyle w:val="HyperlinkCourierBold"/>
          </w:rPr>
          <w:t>Cognitive Status Result Observation</w:t>
        </w:r>
      </w:hyperlink>
      <w:r>
        <w:rPr>
          <w:rStyle w:val="XMLname"/>
        </w:rPr>
        <w:t xml:space="preserve"> (templateId:2.16.840.1.113883.10.20.22.4.74)</w:t>
      </w:r>
      <w:bookmarkStart w:id="379" w:name="C_14421"/>
      <w:bookmarkEnd w:id="379"/>
      <w:r>
        <w:t xml:space="preserve"> (CONF:14421).</w:t>
      </w:r>
    </w:p>
    <w:p w14:paraId="3540CAA8"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0" w:name="C_14422"/>
      <w:bookmarkEnd w:id="380"/>
      <w:r>
        <w:t xml:space="preserve"> (CONF:14422) such that it</w:t>
      </w:r>
    </w:p>
    <w:p w14:paraId="11AB5B03" w14:textId="77777777" w:rsidR="00622EEF" w:rsidRDefault="0096201E" w:rsidP="00FC5FC2">
      <w:pPr>
        <w:numPr>
          <w:ilvl w:val="1"/>
          <w:numId w:val="69"/>
        </w:numPr>
      </w:pPr>
      <w:r>
        <w:rPr>
          <w:rStyle w:val="keyword"/>
        </w:rPr>
        <w:t>SHALL</w:t>
      </w:r>
      <w:r>
        <w:t xml:space="preserve"> contain exactly one [1..1] </w:t>
      </w:r>
      <w:hyperlink w:anchor="E_Functional_Status_Problem_Observation">
        <w:r>
          <w:rPr>
            <w:rStyle w:val="HyperlinkCourierBold"/>
          </w:rPr>
          <w:t>Functional Status Problem Observation</w:t>
        </w:r>
      </w:hyperlink>
      <w:r>
        <w:rPr>
          <w:rStyle w:val="XMLname"/>
        </w:rPr>
        <w:t xml:space="preserve"> (templateId:2.16.840.1.113883.10.20.22.4.68)</w:t>
      </w:r>
      <w:bookmarkStart w:id="381" w:name="C_14423"/>
      <w:bookmarkEnd w:id="381"/>
      <w:r>
        <w:t xml:space="preserve"> (CONF:14423).</w:t>
      </w:r>
    </w:p>
    <w:p w14:paraId="75CF3C9B"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2" w:name="C_14424"/>
      <w:bookmarkEnd w:id="382"/>
      <w:r>
        <w:t xml:space="preserve"> (CONF:14424) such that it</w:t>
      </w:r>
    </w:p>
    <w:p w14:paraId="2A550131" w14:textId="77777777" w:rsidR="00622EEF" w:rsidRDefault="0096201E" w:rsidP="00FC5FC2">
      <w:pPr>
        <w:numPr>
          <w:ilvl w:val="1"/>
          <w:numId w:val="69"/>
        </w:numPr>
      </w:pPr>
      <w:r>
        <w:rPr>
          <w:rStyle w:val="keyword"/>
        </w:rPr>
        <w:t>SHALL</w:t>
      </w:r>
      <w:r>
        <w:t xml:space="preserve"> contain exactly one [1..1] </w:t>
      </w:r>
      <w:hyperlink w:anchor="E_Cognitive_Status_Problem_Observation">
        <w:r>
          <w:rPr>
            <w:rStyle w:val="HyperlinkCourierBold"/>
          </w:rPr>
          <w:t>Cognitive Status Problem Observation</w:t>
        </w:r>
      </w:hyperlink>
      <w:r>
        <w:rPr>
          <w:rStyle w:val="XMLname"/>
        </w:rPr>
        <w:t xml:space="preserve"> (templateId:2.16.840.1.113883.10.20.22.4.73)</w:t>
      </w:r>
      <w:bookmarkStart w:id="383" w:name="C_14425"/>
      <w:bookmarkEnd w:id="383"/>
      <w:r>
        <w:t xml:space="preserve"> (CONF:14425).</w:t>
      </w:r>
    </w:p>
    <w:p w14:paraId="1A1B8A72"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4" w:name="C_14426"/>
      <w:bookmarkEnd w:id="384"/>
      <w:r>
        <w:t xml:space="preserve"> (CONF:14426) such that it</w:t>
      </w:r>
    </w:p>
    <w:p w14:paraId="2D9B027E" w14:textId="77777777" w:rsidR="00622EEF" w:rsidRDefault="0096201E" w:rsidP="00FC5FC2">
      <w:pPr>
        <w:numPr>
          <w:ilvl w:val="1"/>
          <w:numId w:val="69"/>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385" w:name="C_14427"/>
      <w:bookmarkEnd w:id="385"/>
      <w:r>
        <w:t xml:space="preserve"> (CONF:14427).</w:t>
      </w:r>
    </w:p>
    <w:p w14:paraId="2EBB75C4"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6" w:name="C_14580"/>
      <w:bookmarkEnd w:id="386"/>
      <w:r>
        <w:t xml:space="preserve"> (CONF:14580) such that it</w:t>
      </w:r>
    </w:p>
    <w:p w14:paraId="68A19972" w14:textId="77777777" w:rsidR="00622EEF" w:rsidRDefault="0096201E" w:rsidP="00FC5FC2">
      <w:pPr>
        <w:numPr>
          <w:ilvl w:val="1"/>
          <w:numId w:val="69"/>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387" w:name="C_14581"/>
      <w:bookmarkEnd w:id="387"/>
      <w:r>
        <w:t xml:space="preserve"> (CONF:14581).</w:t>
      </w:r>
    </w:p>
    <w:p w14:paraId="1A88A1ED"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8" w:name="C_14582"/>
      <w:bookmarkEnd w:id="388"/>
      <w:r>
        <w:t xml:space="preserve"> (CONF:14582) such that it</w:t>
      </w:r>
    </w:p>
    <w:p w14:paraId="06B8D013" w14:textId="77777777" w:rsidR="00622EEF" w:rsidRDefault="0096201E" w:rsidP="00FC5FC2">
      <w:pPr>
        <w:numPr>
          <w:ilvl w:val="1"/>
          <w:numId w:val="69"/>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389" w:name="C_14583"/>
      <w:bookmarkEnd w:id="389"/>
      <w:r>
        <w:t xml:space="preserve"> (CONF:14583).</w:t>
      </w:r>
    </w:p>
    <w:p w14:paraId="7B132D9C"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0" w:name="C_16777"/>
      <w:bookmarkEnd w:id="390"/>
      <w:r>
        <w:t xml:space="preserve"> (CONF:16777) such that it</w:t>
      </w:r>
    </w:p>
    <w:p w14:paraId="29C9A92B" w14:textId="77777777" w:rsidR="00622EEF" w:rsidRDefault="0096201E" w:rsidP="00FC5FC2">
      <w:pPr>
        <w:numPr>
          <w:ilvl w:val="1"/>
          <w:numId w:val="69"/>
        </w:numPr>
      </w:pPr>
      <w:r>
        <w:rPr>
          <w:rStyle w:val="keyword"/>
        </w:rPr>
        <w:lastRenderedPageBreak/>
        <w:t>SHALL</w:t>
      </w:r>
      <w:r>
        <w:t xml:space="preserve"> contain exactly one [1..1] </w:t>
      </w:r>
      <w:hyperlink w:anchor="E_Pressure_Ulcer_Observation_">
        <w:r>
          <w:rPr>
            <w:rStyle w:val="HyperlinkCourierBold"/>
          </w:rPr>
          <w:t>Pressure Ulcer Observation</w:t>
        </w:r>
      </w:hyperlink>
      <w:r>
        <w:rPr>
          <w:rStyle w:val="XMLname"/>
        </w:rPr>
        <w:t xml:space="preserve"> (templateId:2.16.840.1.113883.10.20.22.4.70)</w:t>
      </w:r>
      <w:bookmarkStart w:id="391" w:name="C_16778"/>
      <w:bookmarkEnd w:id="391"/>
      <w:r>
        <w:t xml:space="preserve"> (CONF:16778).</w:t>
      </w:r>
    </w:p>
    <w:p w14:paraId="386B94E3"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2" w:name="C_16779"/>
      <w:bookmarkEnd w:id="392"/>
      <w:r>
        <w:t xml:space="preserve"> (CONF:16779) such that it</w:t>
      </w:r>
    </w:p>
    <w:p w14:paraId="123BA022" w14:textId="77777777" w:rsidR="00622EEF" w:rsidRDefault="0096201E" w:rsidP="00FC5FC2">
      <w:pPr>
        <w:numPr>
          <w:ilvl w:val="1"/>
          <w:numId w:val="69"/>
        </w:numPr>
      </w:pPr>
      <w:r>
        <w:rPr>
          <w:rStyle w:val="keyword"/>
        </w:rPr>
        <w:t>SHALL</w:t>
      </w:r>
      <w:r>
        <w:t xml:space="preserve"> contain exactly one [1..1] </w:t>
      </w:r>
      <w:hyperlink w:anchor="E_Number_of_Pressure_Ulcers_Observation">
        <w:r>
          <w:rPr>
            <w:rStyle w:val="HyperlinkCourierBold"/>
          </w:rPr>
          <w:t>Number of Pressure Ulcers Observation</w:t>
        </w:r>
      </w:hyperlink>
      <w:r>
        <w:rPr>
          <w:rStyle w:val="XMLname"/>
        </w:rPr>
        <w:t xml:space="preserve"> (templateId:2.16.840.1.113883.10.20.22.4.76)</w:t>
      </w:r>
      <w:bookmarkStart w:id="393" w:name="C_16780"/>
      <w:bookmarkEnd w:id="393"/>
      <w:r>
        <w:t xml:space="preserve"> (CONF:16780).</w:t>
      </w:r>
    </w:p>
    <w:p w14:paraId="147AFFC3"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4" w:name="C_16781"/>
      <w:bookmarkEnd w:id="394"/>
      <w:r>
        <w:t xml:space="preserve"> (CONF:16781) such that it</w:t>
      </w:r>
    </w:p>
    <w:p w14:paraId="4DB29349" w14:textId="77777777" w:rsidR="00622EEF" w:rsidRDefault="0096201E" w:rsidP="00FC5FC2">
      <w:pPr>
        <w:numPr>
          <w:ilvl w:val="1"/>
          <w:numId w:val="69"/>
        </w:numPr>
      </w:pPr>
      <w:r>
        <w:rPr>
          <w:rStyle w:val="keyword"/>
        </w:rPr>
        <w:t>SHALL</w:t>
      </w:r>
      <w:r>
        <w:t xml:space="preserve"> contain exactly one [1..1] </w:t>
      </w:r>
      <w:hyperlink w:anchor="E_Highest_Pressure_Ulcer_Stage">
        <w:r>
          <w:rPr>
            <w:rStyle w:val="HyperlinkCourierBold"/>
          </w:rPr>
          <w:t>Highest Pressure Ulcer Stage</w:t>
        </w:r>
      </w:hyperlink>
      <w:r>
        <w:rPr>
          <w:rStyle w:val="XMLname"/>
        </w:rPr>
        <w:t xml:space="preserve"> (templateId:2.16.840.1.113883.10.20.22.4.77)</w:t>
      </w:r>
      <w:bookmarkStart w:id="395" w:name="C_16782"/>
      <w:bookmarkEnd w:id="395"/>
      <w:r>
        <w:t xml:space="preserve"> (CONF:16782).</w:t>
      </w:r>
    </w:p>
    <w:p w14:paraId="56C9413E" w14:textId="77777777" w:rsidR="00622EEF" w:rsidRDefault="0096201E">
      <w:pPr>
        <w:pStyle w:val="Heading3nospace"/>
      </w:pPr>
      <w:bookmarkStart w:id="396" w:name="_Toc219652593"/>
      <w:bookmarkStart w:id="397" w:name="_Toc348338679"/>
      <w:r>
        <w:t>F</w:t>
      </w:r>
      <w:bookmarkStart w:id="398" w:name="Functional_Status_Section_BCTPS"/>
      <w:bookmarkEnd w:id="398"/>
      <w:r>
        <w:t>unctional Status Section BCTPS</w:t>
      </w:r>
      <w:bookmarkEnd w:id="396"/>
      <w:bookmarkEnd w:id="397"/>
    </w:p>
    <w:p w14:paraId="01D8CCAE" w14:textId="77777777" w:rsidR="00622EEF" w:rsidRDefault="0096201E">
      <w:pPr>
        <w:pStyle w:val="BracketData"/>
      </w:pPr>
      <w:r>
        <w:t>[section: templateId 2.16.840.1.113883.10.20.30.2.8 (open)]</w:t>
      </w:r>
    </w:p>
    <w:p w14:paraId="7530EAED" w14:textId="4D09ADA2" w:rsidR="00622EEF" w:rsidRDefault="0096201E">
      <w:pPr>
        <w:pStyle w:val="Caption"/>
      </w:pPr>
      <w:bookmarkStart w:id="399" w:name="_Toc219652741"/>
      <w:bookmarkStart w:id="400" w:name="_Toc348338919"/>
      <w:r>
        <w:t xml:space="preserve">Table </w:t>
      </w:r>
      <w:r w:rsidR="00795F7C">
        <w:fldChar w:fldCharType="begin"/>
      </w:r>
      <w:r>
        <w:instrText>SEQ Table \* ARABIC</w:instrText>
      </w:r>
      <w:r w:rsidR="00795F7C">
        <w:fldChar w:fldCharType="separate"/>
      </w:r>
      <w:r w:rsidR="00237C46">
        <w:t>34</w:t>
      </w:r>
      <w:r w:rsidR="00795F7C">
        <w:fldChar w:fldCharType="end"/>
      </w:r>
      <w:r>
        <w:t>: Functional Status Section BCTPS Contexts</w:t>
      </w:r>
      <w:bookmarkEnd w:id="399"/>
      <w:bookmarkEnd w:id="4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07"/>
        <w:gridCol w:w="3233"/>
      </w:tblGrid>
      <w:tr w:rsidR="00622EEF" w14:paraId="568AF795" w14:textId="77777777">
        <w:trPr>
          <w:cantSplit/>
          <w:tblHeader/>
        </w:trPr>
        <w:tc>
          <w:tcPr>
            <w:tcW w:w="0" w:type="auto"/>
            <w:shd w:val="clear" w:color="auto" w:fill="E6E6E6"/>
          </w:tcPr>
          <w:p w14:paraId="70B17D62" w14:textId="77777777" w:rsidR="00622EEF" w:rsidRDefault="0096201E">
            <w:pPr>
              <w:pStyle w:val="TableHead"/>
            </w:pPr>
            <w:r>
              <w:t>Used By:</w:t>
            </w:r>
          </w:p>
        </w:tc>
        <w:tc>
          <w:tcPr>
            <w:tcW w:w="0" w:type="auto"/>
            <w:shd w:val="clear" w:color="auto" w:fill="E6E6E6"/>
          </w:tcPr>
          <w:p w14:paraId="6424101C" w14:textId="77777777" w:rsidR="00622EEF" w:rsidRDefault="0096201E">
            <w:pPr>
              <w:pStyle w:val="TableHead"/>
            </w:pPr>
            <w:r>
              <w:t>Contains Entries:</w:t>
            </w:r>
          </w:p>
        </w:tc>
      </w:tr>
      <w:tr w:rsidR="00622EEF" w14:paraId="3AF22A47" w14:textId="77777777">
        <w:tc>
          <w:tcPr>
            <w:tcW w:w="0" w:type="auto"/>
          </w:tcPr>
          <w:p w14:paraId="2C49012C"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tc>
        <w:tc>
          <w:tcPr>
            <w:tcW w:w="0" w:type="auto"/>
          </w:tcPr>
          <w:p w14:paraId="07BEB9FF" w14:textId="77777777" w:rsidR="00622EEF" w:rsidRDefault="000C7B35">
            <w:pPr>
              <w:pStyle w:val="TableText"/>
            </w:pPr>
            <w:hyperlink w:anchor="Neurotoxicity_Impairment_of_ADLs">
              <w:r w:rsidR="0096201E">
                <w:rPr>
                  <w:rStyle w:val="HyperlinkText9pt"/>
                </w:rPr>
                <w:t>Neurotoxicity Impairment of ADLs</w:t>
              </w:r>
            </w:hyperlink>
          </w:p>
        </w:tc>
      </w:tr>
    </w:tbl>
    <w:p w14:paraId="774CB9EF" w14:textId="77777777" w:rsidR="00622EEF" w:rsidRDefault="00622EEF">
      <w:pPr>
        <w:pStyle w:val="BodyText"/>
      </w:pPr>
    </w:p>
    <w:p w14:paraId="5586055A" w14:textId="18CBE2A4" w:rsidR="00622EEF" w:rsidRDefault="0096201E">
      <w:pPr>
        <w:pStyle w:val="BodyText"/>
      </w:pPr>
      <w:r>
        <w:t xml:space="preserve">This section </w:t>
      </w:r>
      <w:r w:rsidR="008659A8">
        <w:t>describes</w:t>
      </w:r>
      <w:r>
        <w:t xml:space="preserve"> the patient’s physical state, functioning status, and environmental status at the time the document was created. In particular, impairments to activities of daily living from neurotoxicity due to chemotherapy are noted within this section.</w:t>
      </w:r>
    </w:p>
    <w:p w14:paraId="11882D88" w14:textId="075708AF" w:rsidR="00622EEF" w:rsidRDefault="0096201E">
      <w:pPr>
        <w:pStyle w:val="Caption"/>
      </w:pPr>
      <w:bookmarkStart w:id="401" w:name="_Toc219652742"/>
      <w:bookmarkStart w:id="402" w:name="_Toc348338920"/>
      <w:r>
        <w:t xml:space="preserve">Table </w:t>
      </w:r>
      <w:r w:rsidR="00795F7C">
        <w:fldChar w:fldCharType="begin"/>
      </w:r>
      <w:r>
        <w:instrText>SEQ Table \* ARABIC</w:instrText>
      </w:r>
      <w:r w:rsidR="00795F7C">
        <w:fldChar w:fldCharType="separate"/>
      </w:r>
      <w:r w:rsidR="00237C46">
        <w:t>35</w:t>
      </w:r>
      <w:r w:rsidR="00795F7C">
        <w:fldChar w:fldCharType="end"/>
      </w:r>
      <w:r>
        <w:t>: Functional Status Section BCTPS Constraints Overview</w:t>
      </w:r>
      <w:bookmarkEnd w:id="401"/>
      <w:bookmarkEnd w:id="4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48B00969" w14:textId="77777777">
        <w:trPr>
          <w:cantSplit/>
          <w:tblHeader/>
        </w:trPr>
        <w:tc>
          <w:tcPr>
            <w:tcW w:w="0" w:type="auto"/>
            <w:shd w:val="clear" w:color="auto" w:fill="E6E6E6"/>
          </w:tcPr>
          <w:p w14:paraId="30477A19" w14:textId="77777777" w:rsidR="00622EEF" w:rsidRDefault="0096201E">
            <w:pPr>
              <w:pStyle w:val="TableHead"/>
            </w:pPr>
            <w:r>
              <w:t>Name</w:t>
            </w:r>
          </w:p>
        </w:tc>
        <w:tc>
          <w:tcPr>
            <w:tcW w:w="0" w:type="auto"/>
            <w:shd w:val="clear" w:color="auto" w:fill="E6E6E6"/>
          </w:tcPr>
          <w:p w14:paraId="4123D3B2" w14:textId="77777777" w:rsidR="00622EEF" w:rsidRDefault="0096201E">
            <w:pPr>
              <w:pStyle w:val="TableHead"/>
            </w:pPr>
            <w:r>
              <w:t>XPath</w:t>
            </w:r>
          </w:p>
        </w:tc>
        <w:tc>
          <w:tcPr>
            <w:tcW w:w="0" w:type="auto"/>
            <w:shd w:val="clear" w:color="auto" w:fill="E6E6E6"/>
          </w:tcPr>
          <w:p w14:paraId="167D1980" w14:textId="77777777" w:rsidR="00622EEF" w:rsidRDefault="0096201E">
            <w:pPr>
              <w:pStyle w:val="TableHead"/>
            </w:pPr>
            <w:r>
              <w:t>Card.</w:t>
            </w:r>
          </w:p>
        </w:tc>
        <w:tc>
          <w:tcPr>
            <w:tcW w:w="0" w:type="auto"/>
            <w:shd w:val="clear" w:color="auto" w:fill="E6E6E6"/>
          </w:tcPr>
          <w:p w14:paraId="58480210" w14:textId="77777777" w:rsidR="00622EEF" w:rsidRDefault="0096201E">
            <w:pPr>
              <w:pStyle w:val="TableHead"/>
            </w:pPr>
            <w:r>
              <w:t>Verb</w:t>
            </w:r>
          </w:p>
        </w:tc>
        <w:tc>
          <w:tcPr>
            <w:tcW w:w="0" w:type="auto"/>
            <w:shd w:val="clear" w:color="auto" w:fill="E6E6E6"/>
          </w:tcPr>
          <w:p w14:paraId="5D84135A" w14:textId="77777777" w:rsidR="00622EEF" w:rsidRDefault="0096201E">
            <w:pPr>
              <w:pStyle w:val="TableHead"/>
            </w:pPr>
            <w:r>
              <w:t>Data Type</w:t>
            </w:r>
          </w:p>
        </w:tc>
        <w:tc>
          <w:tcPr>
            <w:tcW w:w="0" w:type="auto"/>
            <w:shd w:val="clear" w:color="auto" w:fill="E6E6E6"/>
          </w:tcPr>
          <w:p w14:paraId="2EE740FB" w14:textId="77777777" w:rsidR="00622EEF" w:rsidRDefault="0096201E">
            <w:pPr>
              <w:pStyle w:val="TableHead"/>
            </w:pPr>
            <w:r>
              <w:t>CONF#</w:t>
            </w:r>
          </w:p>
        </w:tc>
        <w:tc>
          <w:tcPr>
            <w:tcW w:w="0" w:type="auto"/>
            <w:shd w:val="clear" w:color="auto" w:fill="E6E6E6"/>
          </w:tcPr>
          <w:p w14:paraId="78B4BC7D" w14:textId="77777777" w:rsidR="00622EEF" w:rsidRDefault="0096201E">
            <w:pPr>
              <w:pStyle w:val="TableHead"/>
            </w:pPr>
            <w:r>
              <w:t>Fixed Value</w:t>
            </w:r>
          </w:p>
        </w:tc>
      </w:tr>
      <w:tr w:rsidR="00622EEF" w14:paraId="2764F86D" w14:textId="77777777">
        <w:tc>
          <w:tcPr>
            <w:tcW w:w="0" w:type="auto"/>
          </w:tcPr>
          <w:p w14:paraId="2465E0AE" w14:textId="77777777" w:rsidR="00622EEF" w:rsidRDefault="00622EEF">
            <w:pPr>
              <w:pStyle w:val="TableText"/>
            </w:pPr>
          </w:p>
        </w:tc>
        <w:tc>
          <w:tcPr>
            <w:tcW w:w="0" w:type="auto"/>
            <w:gridSpan w:val="6"/>
          </w:tcPr>
          <w:p w14:paraId="73693D63" w14:textId="77777777" w:rsidR="00622EEF" w:rsidRDefault="0096201E">
            <w:pPr>
              <w:pStyle w:val="TableText"/>
            </w:pPr>
            <w:r>
              <w:t>section[templateId/@root = '2.16.840.1.113883.10.20.30.2.8']</w:t>
            </w:r>
          </w:p>
        </w:tc>
      </w:tr>
      <w:tr w:rsidR="00622EEF" w14:paraId="113569AA" w14:textId="77777777">
        <w:tc>
          <w:tcPr>
            <w:tcW w:w="0" w:type="auto"/>
          </w:tcPr>
          <w:p w14:paraId="679B3201" w14:textId="77777777" w:rsidR="00622EEF" w:rsidRDefault="00622EEF">
            <w:pPr>
              <w:pStyle w:val="TableText"/>
            </w:pPr>
          </w:p>
        </w:tc>
        <w:tc>
          <w:tcPr>
            <w:tcW w:w="0" w:type="auto"/>
          </w:tcPr>
          <w:p w14:paraId="47DA4A59" w14:textId="77777777" w:rsidR="00622EEF" w:rsidRDefault="0096201E">
            <w:pPr>
              <w:pStyle w:val="TableText"/>
            </w:pPr>
            <w:r>
              <w:tab/>
              <w:t>templateId</w:t>
            </w:r>
          </w:p>
        </w:tc>
        <w:tc>
          <w:tcPr>
            <w:tcW w:w="0" w:type="auto"/>
          </w:tcPr>
          <w:p w14:paraId="1C630716" w14:textId="77777777" w:rsidR="00622EEF" w:rsidRDefault="0096201E">
            <w:pPr>
              <w:pStyle w:val="TableText"/>
            </w:pPr>
            <w:r>
              <w:t>1..1</w:t>
            </w:r>
          </w:p>
        </w:tc>
        <w:tc>
          <w:tcPr>
            <w:tcW w:w="0" w:type="auto"/>
          </w:tcPr>
          <w:p w14:paraId="1E1386CD" w14:textId="77777777" w:rsidR="00622EEF" w:rsidRDefault="0096201E">
            <w:pPr>
              <w:pStyle w:val="TableText"/>
            </w:pPr>
            <w:r>
              <w:t>SHALL</w:t>
            </w:r>
          </w:p>
        </w:tc>
        <w:tc>
          <w:tcPr>
            <w:tcW w:w="0" w:type="auto"/>
          </w:tcPr>
          <w:p w14:paraId="6E27159A" w14:textId="77777777" w:rsidR="00622EEF" w:rsidRDefault="00622EEF">
            <w:pPr>
              <w:pStyle w:val="TableText"/>
            </w:pPr>
          </w:p>
        </w:tc>
        <w:tc>
          <w:tcPr>
            <w:tcW w:w="0" w:type="auto"/>
          </w:tcPr>
          <w:p w14:paraId="6C749873" w14:textId="77777777" w:rsidR="00622EEF" w:rsidRDefault="000C7B35">
            <w:pPr>
              <w:pStyle w:val="TableText"/>
            </w:pPr>
            <w:hyperlink w:anchor="C_26375">
              <w:r w:rsidR="0096201E">
                <w:rPr>
                  <w:rStyle w:val="HyperlinkText9pt"/>
                </w:rPr>
                <w:t>26375</w:t>
              </w:r>
            </w:hyperlink>
          </w:p>
        </w:tc>
        <w:tc>
          <w:tcPr>
            <w:tcW w:w="0" w:type="auto"/>
          </w:tcPr>
          <w:p w14:paraId="50095602" w14:textId="77777777" w:rsidR="00622EEF" w:rsidRDefault="00622EEF">
            <w:pPr>
              <w:pStyle w:val="TableText"/>
            </w:pPr>
          </w:p>
        </w:tc>
      </w:tr>
      <w:tr w:rsidR="00622EEF" w14:paraId="4EDBB612" w14:textId="77777777">
        <w:tc>
          <w:tcPr>
            <w:tcW w:w="0" w:type="auto"/>
          </w:tcPr>
          <w:p w14:paraId="4923578E" w14:textId="77777777" w:rsidR="00622EEF" w:rsidRDefault="00622EEF">
            <w:pPr>
              <w:pStyle w:val="TableText"/>
            </w:pPr>
          </w:p>
        </w:tc>
        <w:tc>
          <w:tcPr>
            <w:tcW w:w="0" w:type="auto"/>
          </w:tcPr>
          <w:p w14:paraId="6BE2B049" w14:textId="77777777" w:rsidR="00622EEF" w:rsidRDefault="0096201E">
            <w:pPr>
              <w:pStyle w:val="TableText"/>
            </w:pPr>
            <w:r>
              <w:tab/>
            </w:r>
            <w:r>
              <w:tab/>
              <w:t>@root</w:t>
            </w:r>
          </w:p>
        </w:tc>
        <w:tc>
          <w:tcPr>
            <w:tcW w:w="0" w:type="auto"/>
          </w:tcPr>
          <w:p w14:paraId="7291C838" w14:textId="77777777" w:rsidR="00622EEF" w:rsidRDefault="0096201E">
            <w:pPr>
              <w:pStyle w:val="TableText"/>
            </w:pPr>
            <w:r>
              <w:t>1..1</w:t>
            </w:r>
          </w:p>
        </w:tc>
        <w:tc>
          <w:tcPr>
            <w:tcW w:w="0" w:type="auto"/>
          </w:tcPr>
          <w:p w14:paraId="5DBAF52B" w14:textId="77777777" w:rsidR="00622EEF" w:rsidRDefault="0096201E">
            <w:pPr>
              <w:pStyle w:val="TableText"/>
            </w:pPr>
            <w:r>
              <w:t>SHALL</w:t>
            </w:r>
          </w:p>
        </w:tc>
        <w:tc>
          <w:tcPr>
            <w:tcW w:w="0" w:type="auto"/>
          </w:tcPr>
          <w:p w14:paraId="685C50F4" w14:textId="77777777" w:rsidR="00622EEF" w:rsidRDefault="00622EEF">
            <w:pPr>
              <w:pStyle w:val="TableText"/>
            </w:pPr>
          </w:p>
        </w:tc>
        <w:tc>
          <w:tcPr>
            <w:tcW w:w="0" w:type="auto"/>
          </w:tcPr>
          <w:p w14:paraId="389A94C8" w14:textId="77777777" w:rsidR="00622EEF" w:rsidRDefault="000C7B35">
            <w:pPr>
              <w:pStyle w:val="TableText"/>
            </w:pPr>
            <w:hyperlink w:anchor="C_26376">
              <w:r w:rsidR="0096201E">
                <w:rPr>
                  <w:rStyle w:val="HyperlinkText9pt"/>
                </w:rPr>
                <w:t>26376</w:t>
              </w:r>
            </w:hyperlink>
          </w:p>
        </w:tc>
        <w:tc>
          <w:tcPr>
            <w:tcW w:w="0" w:type="auto"/>
          </w:tcPr>
          <w:p w14:paraId="1D4A84F7" w14:textId="77777777" w:rsidR="00622EEF" w:rsidRDefault="0096201E">
            <w:pPr>
              <w:pStyle w:val="TableText"/>
            </w:pPr>
            <w:r>
              <w:t>2.16.840.1.113883.10.20.30.2.8</w:t>
            </w:r>
          </w:p>
        </w:tc>
      </w:tr>
      <w:tr w:rsidR="00622EEF" w14:paraId="1BB15172" w14:textId="77777777">
        <w:tc>
          <w:tcPr>
            <w:tcW w:w="0" w:type="auto"/>
          </w:tcPr>
          <w:p w14:paraId="5DE4AF2C" w14:textId="77777777" w:rsidR="00622EEF" w:rsidRDefault="00622EEF">
            <w:pPr>
              <w:pStyle w:val="TableText"/>
            </w:pPr>
          </w:p>
        </w:tc>
        <w:tc>
          <w:tcPr>
            <w:tcW w:w="0" w:type="auto"/>
          </w:tcPr>
          <w:p w14:paraId="292114A3" w14:textId="77777777" w:rsidR="00622EEF" w:rsidRDefault="0096201E">
            <w:pPr>
              <w:pStyle w:val="TableText"/>
            </w:pPr>
            <w:r>
              <w:tab/>
              <w:t>entry</w:t>
            </w:r>
          </w:p>
        </w:tc>
        <w:tc>
          <w:tcPr>
            <w:tcW w:w="0" w:type="auto"/>
          </w:tcPr>
          <w:p w14:paraId="75216909" w14:textId="77777777" w:rsidR="00622EEF" w:rsidRDefault="0096201E">
            <w:pPr>
              <w:pStyle w:val="TableText"/>
            </w:pPr>
            <w:r>
              <w:t>0..*</w:t>
            </w:r>
          </w:p>
        </w:tc>
        <w:tc>
          <w:tcPr>
            <w:tcW w:w="0" w:type="auto"/>
          </w:tcPr>
          <w:p w14:paraId="1DC76479" w14:textId="77777777" w:rsidR="00622EEF" w:rsidRDefault="0096201E">
            <w:pPr>
              <w:pStyle w:val="TableText"/>
            </w:pPr>
            <w:r>
              <w:t>MAY</w:t>
            </w:r>
          </w:p>
        </w:tc>
        <w:tc>
          <w:tcPr>
            <w:tcW w:w="0" w:type="auto"/>
          </w:tcPr>
          <w:p w14:paraId="05664682" w14:textId="77777777" w:rsidR="00622EEF" w:rsidRDefault="00622EEF">
            <w:pPr>
              <w:pStyle w:val="TableText"/>
            </w:pPr>
          </w:p>
        </w:tc>
        <w:tc>
          <w:tcPr>
            <w:tcW w:w="0" w:type="auto"/>
          </w:tcPr>
          <w:p w14:paraId="3FABA6D1" w14:textId="77777777" w:rsidR="00622EEF" w:rsidRDefault="000C7B35">
            <w:pPr>
              <w:pStyle w:val="TableText"/>
            </w:pPr>
            <w:hyperlink w:anchor="C_26440">
              <w:r w:rsidR="0096201E">
                <w:rPr>
                  <w:rStyle w:val="HyperlinkText9pt"/>
                </w:rPr>
                <w:t>26440</w:t>
              </w:r>
            </w:hyperlink>
          </w:p>
        </w:tc>
        <w:tc>
          <w:tcPr>
            <w:tcW w:w="0" w:type="auto"/>
          </w:tcPr>
          <w:p w14:paraId="372B859B" w14:textId="77777777" w:rsidR="00622EEF" w:rsidRDefault="00622EEF">
            <w:pPr>
              <w:pStyle w:val="TableText"/>
            </w:pPr>
          </w:p>
        </w:tc>
      </w:tr>
      <w:tr w:rsidR="00622EEF" w14:paraId="5A26B9AD" w14:textId="77777777">
        <w:tc>
          <w:tcPr>
            <w:tcW w:w="0" w:type="auto"/>
          </w:tcPr>
          <w:p w14:paraId="7C8E367C" w14:textId="77777777" w:rsidR="00622EEF" w:rsidRDefault="00622EEF">
            <w:pPr>
              <w:pStyle w:val="TableText"/>
            </w:pPr>
          </w:p>
        </w:tc>
        <w:tc>
          <w:tcPr>
            <w:tcW w:w="0" w:type="auto"/>
          </w:tcPr>
          <w:p w14:paraId="76CD3C76" w14:textId="77777777" w:rsidR="00622EEF" w:rsidRDefault="0096201E">
            <w:pPr>
              <w:pStyle w:val="TableText"/>
            </w:pPr>
            <w:r>
              <w:tab/>
            </w:r>
            <w:r>
              <w:tab/>
              <w:t>observation</w:t>
            </w:r>
          </w:p>
        </w:tc>
        <w:tc>
          <w:tcPr>
            <w:tcW w:w="0" w:type="auto"/>
          </w:tcPr>
          <w:p w14:paraId="3A95802A" w14:textId="77777777" w:rsidR="00622EEF" w:rsidRDefault="0096201E">
            <w:pPr>
              <w:pStyle w:val="TableText"/>
            </w:pPr>
            <w:r>
              <w:t>1..1</w:t>
            </w:r>
          </w:p>
        </w:tc>
        <w:tc>
          <w:tcPr>
            <w:tcW w:w="0" w:type="auto"/>
          </w:tcPr>
          <w:p w14:paraId="1462AA7F" w14:textId="77777777" w:rsidR="00622EEF" w:rsidRDefault="0096201E">
            <w:pPr>
              <w:pStyle w:val="TableText"/>
            </w:pPr>
            <w:r>
              <w:t>SHALL</w:t>
            </w:r>
          </w:p>
        </w:tc>
        <w:tc>
          <w:tcPr>
            <w:tcW w:w="0" w:type="auto"/>
          </w:tcPr>
          <w:p w14:paraId="28337872" w14:textId="77777777" w:rsidR="00622EEF" w:rsidRDefault="00622EEF">
            <w:pPr>
              <w:pStyle w:val="TableText"/>
            </w:pPr>
          </w:p>
        </w:tc>
        <w:tc>
          <w:tcPr>
            <w:tcW w:w="0" w:type="auto"/>
          </w:tcPr>
          <w:p w14:paraId="59A06AA1" w14:textId="77777777" w:rsidR="00622EEF" w:rsidRDefault="000C7B35">
            <w:pPr>
              <w:pStyle w:val="TableText"/>
            </w:pPr>
            <w:hyperlink w:anchor="C_26441">
              <w:r w:rsidR="0096201E">
                <w:rPr>
                  <w:rStyle w:val="HyperlinkText9pt"/>
                </w:rPr>
                <w:t>26441</w:t>
              </w:r>
            </w:hyperlink>
          </w:p>
        </w:tc>
        <w:tc>
          <w:tcPr>
            <w:tcW w:w="0" w:type="auto"/>
          </w:tcPr>
          <w:p w14:paraId="7A278BAF" w14:textId="77777777" w:rsidR="00622EEF" w:rsidRDefault="00622EEF">
            <w:pPr>
              <w:pStyle w:val="TableText"/>
            </w:pPr>
          </w:p>
        </w:tc>
      </w:tr>
    </w:tbl>
    <w:p w14:paraId="1AADFA7E" w14:textId="77777777" w:rsidR="00622EEF" w:rsidRDefault="00622EEF">
      <w:pPr>
        <w:pStyle w:val="BodyText"/>
      </w:pPr>
    </w:p>
    <w:p w14:paraId="1F6F62AE" w14:textId="77777777" w:rsidR="00622EEF" w:rsidRDefault="0096201E">
      <w:pPr>
        <w:numPr>
          <w:ilvl w:val="0"/>
          <w:numId w:val="6"/>
        </w:numPr>
      </w:pPr>
      <w:r>
        <w:t xml:space="preserve">Conforms to </w:t>
      </w:r>
      <w:hyperlink w:anchor="S_Functional_Status_Section">
        <w:r>
          <w:rPr>
            <w:rStyle w:val="HyperlinkCourierBold"/>
          </w:rPr>
          <w:t>Functional Status Section</w:t>
        </w:r>
      </w:hyperlink>
      <w:r>
        <w:t xml:space="preserve"> template </w:t>
      </w:r>
      <w:r>
        <w:rPr>
          <w:rStyle w:val="XMLname"/>
        </w:rPr>
        <w:t>(2.16.840.1.113883.10.20.22.2.14)</w:t>
      </w:r>
      <w:r>
        <w:t>.</w:t>
      </w:r>
    </w:p>
    <w:p w14:paraId="0F297BD0" w14:textId="77777777" w:rsidR="00622EEF" w:rsidRDefault="0096201E">
      <w:pPr>
        <w:numPr>
          <w:ilvl w:val="0"/>
          <w:numId w:val="6"/>
        </w:numPr>
      </w:pPr>
      <w:r>
        <w:rPr>
          <w:rStyle w:val="keyword"/>
        </w:rPr>
        <w:t>SHALL</w:t>
      </w:r>
      <w:r>
        <w:t xml:space="preserve"> contain exactly one [1..1] </w:t>
      </w:r>
      <w:r>
        <w:rPr>
          <w:rStyle w:val="XMLnameBold"/>
        </w:rPr>
        <w:t>templateId</w:t>
      </w:r>
      <w:bookmarkStart w:id="403" w:name="C_26375"/>
      <w:bookmarkEnd w:id="403"/>
      <w:r>
        <w:t xml:space="preserve"> (CONF:26375) such that it</w:t>
      </w:r>
    </w:p>
    <w:p w14:paraId="457FA2CB" w14:textId="77777777" w:rsidR="00622EEF" w:rsidRDefault="0096201E">
      <w:pPr>
        <w:numPr>
          <w:ilvl w:val="1"/>
          <w:numId w:val="6"/>
        </w:numPr>
      </w:pPr>
      <w:r>
        <w:rPr>
          <w:rStyle w:val="keyword"/>
        </w:rPr>
        <w:t>SHALL</w:t>
      </w:r>
      <w:r>
        <w:t xml:space="preserve"> contain exactly one [1..1] </w:t>
      </w:r>
      <w:r>
        <w:rPr>
          <w:rStyle w:val="XMLnameBold"/>
        </w:rPr>
        <w:t>@root</w:t>
      </w:r>
      <w:r>
        <w:t>=</w:t>
      </w:r>
      <w:r>
        <w:rPr>
          <w:rStyle w:val="XMLname"/>
        </w:rPr>
        <w:t>"2.16.840.1.113883.10.20.30.2.8"</w:t>
      </w:r>
      <w:bookmarkStart w:id="404" w:name="C_26376"/>
      <w:bookmarkEnd w:id="404"/>
      <w:r>
        <w:t xml:space="preserve"> (CONF:26376).</w:t>
      </w:r>
    </w:p>
    <w:p w14:paraId="4C95237B" w14:textId="77777777" w:rsidR="00622EEF" w:rsidRDefault="0096201E">
      <w:pPr>
        <w:numPr>
          <w:ilvl w:val="0"/>
          <w:numId w:val="6"/>
        </w:numPr>
      </w:pPr>
      <w:r>
        <w:rPr>
          <w:rStyle w:val="keyword"/>
        </w:rPr>
        <w:t>MAY</w:t>
      </w:r>
      <w:r>
        <w:t xml:space="preserve"> contain zero or more [0..*] </w:t>
      </w:r>
      <w:r>
        <w:rPr>
          <w:rStyle w:val="XMLnameBold"/>
        </w:rPr>
        <w:t>entry</w:t>
      </w:r>
      <w:bookmarkStart w:id="405" w:name="C_26440"/>
      <w:bookmarkEnd w:id="405"/>
      <w:r>
        <w:t xml:space="preserve"> (CONF:26440) such that it</w:t>
      </w:r>
    </w:p>
    <w:p w14:paraId="107F0871" w14:textId="77777777" w:rsidR="00622EEF" w:rsidRDefault="0096201E">
      <w:pPr>
        <w:numPr>
          <w:ilvl w:val="1"/>
          <w:numId w:val="6"/>
        </w:numPr>
      </w:pPr>
      <w:r>
        <w:rPr>
          <w:rStyle w:val="keyword"/>
        </w:rPr>
        <w:t>SHALL</w:t>
      </w:r>
      <w:r>
        <w:t xml:space="preserve"> contain exactly one [1..1] </w:t>
      </w:r>
      <w:hyperlink w:anchor="Neurotoxicity_Impairment_of_ADLs">
        <w:r>
          <w:rPr>
            <w:rStyle w:val="HyperlinkCourierBold"/>
          </w:rPr>
          <w:t>Neurotoxicity Impairment of ADLs</w:t>
        </w:r>
      </w:hyperlink>
      <w:r>
        <w:rPr>
          <w:rStyle w:val="XMLname"/>
        </w:rPr>
        <w:t xml:space="preserve"> (templateId:2.16.840.1.113883.10.20.30.3.37)</w:t>
      </w:r>
      <w:bookmarkStart w:id="406" w:name="C_26441"/>
      <w:bookmarkEnd w:id="406"/>
      <w:r>
        <w:t xml:space="preserve"> (CONF:26441).</w:t>
      </w:r>
    </w:p>
    <w:p w14:paraId="65201FEB" w14:textId="49F31341" w:rsidR="00D30826" w:rsidRDefault="00D30826" w:rsidP="00D30826">
      <w:pPr>
        <w:pStyle w:val="Caption"/>
      </w:pPr>
      <w:bookmarkStart w:id="407" w:name="_Toc348338834"/>
      <w:r>
        <w:lastRenderedPageBreak/>
        <w:t xml:space="preserve">Figure </w:t>
      </w:r>
      <w:r>
        <w:fldChar w:fldCharType="begin"/>
      </w:r>
      <w:r>
        <w:instrText xml:space="preserve"> SEQ Figure \* ARABIC </w:instrText>
      </w:r>
      <w:r>
        <w:fldChar w:fldCharType="separate"/>
      </w:r>
      <w:r w:rsidR="00862488">
        <w:t>36</w:t>
      </w:r>
      <w:r>
        <w:fldChar w:fldCharType="end"/>
      </w:r>
      <w:r>
        <w:t>: Functional status section BCTPS example</w:t>
      </w:r>
      <w:bookmarkEnd w:id="407"/>
    </w:p>
    <w:p w14:paraId="6A7F0FB3" w14:textId="77777777" w:rsidR="00600CA8" w:rsidRDefault="00600CA8" w:rsidP="00D30826">
      <w:pPr>
        <w:pStyle w:val="Example"/>
      </w:pPr>
      <w:r>
        <w:t>&lt;section&gt;</w:t>
      </w:r>
    </w:p>
    <w:p w14:paraId="60A759B0" w14:textId="7C39D3AF" w:rsidR="00D30826" w:rsidRDefault="00600CA8" w:rsidP="00D30826">
      <w:pPr>
        <w:pStyle w:val="Example"/>
      </w:pPr>
      <w:r>
        <w:t xml:space="preserve">  </w:t>
      </w:r>
      <w:r w:rsidR="00D30826">
        <w:t>&lt;templateId root="2.16.840.1.113883.10.20.30.2.8"/&gt;</w:t>
      </w:r>
    </w:p>
    <w:p w14:paraId="0F2893A6" w14:textId="517AD65C" w:rsidR="00D30826" w:rsidRDefault="00600CA8" w:rsidP="00D30826">
      <w:pPr>
        <w:pStyle w:val="Example"/>
      </w:pPr>
      <w:r>
        <w:t xml:space="preserve">  </w:t>
      </w:r>
      <w:r w:rsidR="00D30826">
        <w:t>&lt;code code="47420-5" codeSystem="2.16.840.1.113883.6.1"/&gt;</w:t>
      </w:r>
    </w:p>
    <w:p w14:paraId="22B51190" w14:textId="707E75F0" w:rsidR="00D30826" w:rsidRDefault="00600CA8" w:rsidP="00D30826">
      <w:pPr>
        <w:pStyle w:val="Example"/>
      </w:pPr>
      <w:r>
        <w:t xml:space="preserve">  </w:t>
      </w:r>
      <w:r w:rsidR="00D30826">
        <w:t>&lt;title&gt;FUNCTIONAL STATUS&lt;/title&gt;</w:t>
      </w:r>
    </w:p>
    <w:p w14:paraId="176F7504" w14:textId="3E7F7551" w:rsidR="00D30826" w:rsidRDefault="00600CA8" w:rsidP="00D30826">
      <w:pPr>
        <w:pStyle w:val="Example"/>
      </w:pPr>
      <w:r>
        <w:t xml:space="preserve">  </w:t>
      </w:r>
      <w:r w:rsidR="00D30826">
        <w:t>&lt;text&gt;</w:t>
      </w:r>
    </w:p>
    <w:p w14:paraId="29E8DAAB" w14:textId="77777777" w:rsidR="00D30826" w:rsidRDefault="00D30826" w:rsidP="00D30826">
      <w:pPr>
        <w:pStyle w:val="Example"/>
      </w:pPr>
      <w:r>
        <w:t xml:space="preserve">    &lt;table border="1" width="100%"&gt;</w:t>
      </w:r>
    </w:p>
    <w:p w14:paraId="65199F25" w14:textId="77777777" w:rsidR="00D30826" w:rsidRDefault="00D30826" w:rsidP="00D30826">
      <w:pPr>
        <w:pStyle w:val="Example"/>
      </w:pPr>
      <w:r>
        <w:t xml:space="preserve">        &lt;thead&gt;</w:t>
      </w:r>
    </w:p>
    <w:p w14:paraId="22FB4428" w14:textId="77777777" w:rsidR="00D30826" w:rsidRDefault="00D30826" w:rsidP="00D30826">
      <w:pPr>
        <w:pStyle w:val="Example"/>
      </w:pPr>
      <w:r>
        <w:t xml:space="preserve">            &lt;tr&gt;</w:t>
      </w:r>
    </w:p>
    <w:p w14:paraId="1C7273B9" w14:textId="77777777" w:rsidR="00D30826" w:rsidRDefault="00D30826" w:rsidP="00D30826">
      <w:pPr>
        <w:pStyle w:val="Example"/>
      </w:pPr>
      <w:r>
        <w:t xml:space="preserve">                &lt;th&gt;Finding&lt;/th&gt;</w:t>
      </w:r>
    </w:p>
    <w:p w14:paraId="6DCE34BB" w14:textId="77777777" w:rsidR="00D30826" w:rsidRDefault="00D30826" w:rsidP="00D30826">
      <w:pPr>
        <w:pStyle w:val="Example"/>
      </w:pPr>
      <w:r>
        <w:t xml:space="preserve">                &lt;th&gt;Onset Date&lt;/th&gt;</w:t>
      </w:r>
    </w:p>
    <w:p w14:paraId="1AC9D070" w14:textId="77777777" w:rsidR="00D30826" w:rsidRDefault="00D30826" w:rsidP="00D30826">
      <w:pPr>
        <w:pStyle w:val="Example"/>
      </w:pPr>
      <w:r>
        <w:t xml:space="preserve">            &lt;/tr&gt;</w:t>
      </w:r>
    </w:p>
    <w:p w14:paraId="4B4E1EBF" w14:textId="77777777" w:rsidR="00D30826" w:rsidRDefault="00D30826" w:rsidP="00D30826">
      <w:pPr>
        <w:pStyle w:val="Example"/>
      </w:pPr>
      <w:r>
        <w:t xml:space="preserve">        &lt;/thead&gt;</w:t>
      </w:r>
    </w:p>
    <w:p w14:paraId="0EFE58DC" w14:textId="77777777" w:rsidR="00D30826" w:rsidRDefault="00D30826" w:rsidP="00D30826">
      <w:pPr>
        <w:pStyle w:val="Example"/>
      </w:pPr>
      <w:r>
        <w:t xml:space="preserve">        &lt;tbody&gt;</w:t>
      </w:r>
    </w:p>
    <w:p w14:paraId="4EA3B0BC" w14:textId="77777777" w:rsidR="00D30826" w:rsidRDefault="00D30826" w:rsidP="00D30826">
      <w:pPr>
        <w:pStyle w:val="Example"/>
      </w:pPr>
      <w:r>
        <w:t xml:space="preserve">            &lt;tr&gt;</w:t>
      </w:r>
    </w:p>
    <w:p w14:paraId="78BFFAB4" w14:textId="77777777" w:rsidR="00D30826" w:rsidRDefault="00D30826" w:rsidP="00D30826">
      <w:pPr>
        <w:pStyle w:val="Example"/>
      </w:pPr>
      <w:r>
        <w:t xml:space="preserve">                &lt;td&gt;&lt;content ID="activity1"&gt;Difficulty initiating walking </w:t>
      </w:r>
    </w:p>
    <w:p w14:paraId="7801C67F" w14:textId="77777777" w:rsidR="00D30826" w:rsidRDefault="00D30826" w:rsidP="00D30826">
      <w:pPr>
        <w:pStyle w:val="Example"/>
      </w:pPr>
      <w:r>
        <w:t xml:space="preserve">                 caused by neurotoxicity&lt;/content&gt;&lt;/td&gt;</w:t>
      </w:r>
    </w:p>
    <w:p w14:paraId="7728E0C2" w14:textId="77777777" w:rsidR="00D30826" w:rsidRDefault="00D30826" w:rsidP="00D30826">
      <w:pPr>
        <w:pStyle w:val="Example"/>
      </w:pPr>
      <w:r>
        <w:t xml:space="preserve">                &lt;td&gt;May 12, 2012&lt;/td&gt;</w:t>
      </w:r>
    </w:p>
    <w:p w14:paraId="76435E98" w14:textId="77777777" w:rsidR="00D30826" w:rsidRDefault="00D30826" w:rsidP="00D30826">
      <w:pPr>
        <w:pStyle w:val="Example"/>
      </w:pPr>
      <w:r>
        <w:t xml:space="preserve">            &lt;/tr&gt;</w:t>
      </w:r>
    </w:p>
    <w:p w14:paraId="1190F19F" w14:textId="77777777" w:rsidR="00D30826" w:rsidRDefault="00D30826" w:rsidP="00D30826">
      <w:pPr>
        <w:pStyle w:val="Example"/>
      </w:pPr>
      <w:r>
        <w:t xml:space="preserve">        &lt;/tbody&gt;</w:t>
      </w:r>
    </w:p>
    <w:p w14:paraId="009212BE" w14:textId="77777777" w:rsidR="00D30826" w:rsidRDefault="00D30826" w:rsidP="00D30826">
      <w:pPr>
        <w:pStyle w:val="Example"/>
      </w:pPr>
      <w:r>
        <w:t xml:space="preserve">    &lt;/table&gt;</w:t>
      </w:r>
    </w:p>
    <w:p w14:paraId="7EE5BC6A" w14:textId="3AC48B74" w:rsidR="00D30826" w:rsidRDefault="00600CA8" w:rsidP="00D30826">
      <w:pPr>
        <w:pStyle w:val="Example"/>
      </w:pPr>
      <w:r>
        <w:t xml:space="preserve">  </w:t>
      </w:r>
      <w:r w:rsidR="00D30826">
        <w:t>&lt;/text&gt;</w:t>
      </w:r>
    </w:p>
    <w:p w14:paraId="4E7A33F5" w14:textId="2126B19E" w:rsidR="00D30826" w:rsidRDefault="00600CA8" w:rsidP="00D30826">
      <w:pPr>
        <w:pStyle w:val="Example"/>
      </w:pPr>
      <w:r>
        <w:t xml:space="preserve">  </w:t>
      </w:r>
      <w:r w:rsidR="00D30826">
        <w:t>&lt;entry typeCode="DRIV"&gt;</w:t>
      </w:r>
    </w:p>
    <w:p w14:paraId="4128105A" w14:textId="77777777" w:rsidR="00D30826" w:rsidRDefault="00D30826" w:rsidP="00D30826">
      <w:pPr>
        <w:pStyle w:val="Example"/>
      </w:pPr>
      <w:r>
        <w:t xml:space="preserve">    &lt;observation classCode="OBS" moodCode="EVN"&gt;</w:t>
      </w:r>
    </w:p>
    <w:p w14:paraId="39081813" w14:textId="77777777" w:rsidR="00D30826" w:rsidRDefault="00D30826" w:rsidP="00D30826">
      <w:pPr>
        <w:pStyle w:val="Example"/>
      </w:pPr>
      <w:r>
        <w:t xml:space="preserve">        &lt;!-- Consolidated CDA functional status problem observation </w:t>
      </w:r>
    </w:p>
    <w:p w14:paraId="06906068" w14:textId="77777777" w:rsidR="00D30826" w:rsidRDefault="00D30826" w:rsidP="00D30826">
      <w:pPr>
        <w:pStyle w:val="Example"/>
      </w:pPr>
      <w:r>
        <w:t xml:space="preserve">         template --&gt;</w:t>
      </w:r>
    </w:p>
    <w:p w14:paraId="6BCF1E8A" w14:textId="77777777" w:rsidR="00D30826" w:rsidRDefault="00D30826" w:rsidP="00D30826">
      <w:pPr>
        <w:pStyle w:val="Example"/>
      </w:pPr>
      <w:r>
        <w:t xml:space="preserve">        &lt;templateId root="2.16.840.1.113883.10.20.22.4.68"/&gt;</w:t>
      </w:r>
    </w:p>
    <w:p w14:paraId="03D38D25" w14:textId="77777777" w:rsidR="00D30826" w:rsidRDefault="00D30826" w:rsidP="00D30826">
      <w:pPr>
        <w:pStyle w:val="Example"/>
      </w:pPr>
      <w:r>
        <w:t xml:space="preserve">        &lt;!-- Neurotoxicity impairment of activities of daily living </w:t>
      </w:r>
    </w:p>
    <w:p w14:paraId="65DA8567" w14:textId="77777777" w:rsidR="00D30826" w:rsidRDefault="00D30826" w:rsidP="00D30826">
      <w:pPr>
        <w:pStyle w:val="Example"/>
      </w:pPr>
      <w:r>
        <w:t xml:space="preserve">         template --&gt;</w:t>
      </w:r>
    </w:p>
    <w:p w14:paraId="0B3CACC5" w14:textId="77777777" w:rsidR="00D30826" w:rsidRDefault="00D30826" w:rsidP="00D30826">
      <w:pPr>
        <w:pStyle w:val="Example"/>
      </w:pPr>
      <w:r>
        <w:t xml:space="preserve">        &lt;templateId root="2.16.840.1.113883.10.20.30.3.37"/&gt;</w:t>
      </w:r>
    </w:p>
    <w:p w14:paraId="31BCA7B5" w14:textId="77777777" w:rsidR="00D30826" w:rsidRDefault="00D30826" w:rsidP="00D30826">
      <w:pPr>
        <w:pStyle w:val="Example"/>
      </w:pPr>
      <w:r>
        <w:t xml:space="preserve">        &lt;id root="0a2405dd-7629-40e4-abb7-8eb12432e450"/&gt;</w:t>
      </w:r>
    </w:p>
    <w:p w14:paraId="2D7A8FB0" w14:textId="77777777" w:rsidR="00D30826" w:rsidRDefault="00D30826" w:rsidP="00D30826">
      <w:pPr>
        <w:pStyle w:val="Example"/>
      </w:pPr>
      <w:r>
        <w:t xml:space="preserve">        &lt;code codeSystem="2.16.840.1.113883.6.96" code="248536006" </w:t>
      </w:r>
    </w:p>
    <w:p w14:paraId="51E730F9" w14:textId="77777777" w:rsidR="00D30826" w:rsidRDefault="00D30826" w:rsidP="00D30826">
      <w:pPr>
        <w:pStyle w:val="Example"/>
      </w:pPr>
      <w:r>
        <w:t xml:space="preserve">         displayName="finding of functional performance and activity"/&gt;</w:t>
      </w:r>
    </w:p>
    <w:p w14:paraId="2D4E98B9" w14:textId="77777777" w:rsidR="00D30826" w:rsidRDefault="00D30826" w:rsidP="00D30826">
      <w:pPr>
        <w:pStyle w:val="Example"/>
      </w:pPr>
      <w:r>
        <w:t xml:space="preserve">        &lt;statusCode code="completed"/&gt;</w:t>
      </w:r>
    </w:p>
    <w:p w14:paraId="3B45C9FF" w14:textId="77777777" w:rsidR="00D30826" w:rsidRDefault="00D30826" w:rsidP="00D30826">
      <w:pPr>
        <w:pStyle w:val="Example"/>
      </w:pPr>
      <w:r>
        <w:t xml:space="preserve">        &lt;effectiveTime&gt;</w:t>
      </w:r>
    </w:p>
    <w:p w14:paraId="7F631ED7" w14:textId="77777777" w:rsidR="00D30826" w:rsidRDefault="00D30826" w:rsidP="00D30826">
      <w:pPr>
        <w:pStyle w:val="Example"/>
      </w:pPr>
      <w:r>
        <w:t xml:space="preserve">            &lt;low value="20120512"/&gt;</w:t>
      </w:r>
    </w:p>
    <w:p w14:paraId="18A30AD4" w14:textId="77777777" w:rsidR="00D30826" w:rsidRDefault="00D30826" w:rsidP="00D30826">
      <w:pPr>
        <w:pStyle w:val="Example"/>
      </w:pPr>
      <w:r>
        <w:t xml:space="preserve">        &lt;/effectiveTime&gt;</w:t>
      </w:r>
    </w:p>
    <w:p w14:paraId="41E33012" w14:textId="77777777" w:rsidR="00D30826" w:rsidRDefault="00D30826" w:rsidP="00D30826">
      <w:pPr>
        <w:pStyle w:val="Example"/>
      </w:pPr>
      <w:r>
        <w:t xml:space="preserve">        &lt;value xsi:type="CD" code="282207002"</w:t>
      </w:r>
    </w:p>
    <w:p w14:paraId="43B80033" w14:textId="77777777" w:rsidR="00D30826" w:rsidRDefault="00D30826" w:rsidP="00D30826">
      <w:pPr>
        <w:pStyle w:val="Example"/>
      </w:pPr>
      <w:r>
        <w:t xml:space="preserve">            codeSystem="2.16.840.1.113883.6.96" displayName="Difficulty </w:t>
      </w:r>
    </w:p>
    <w:p w14:paraId="04EC8052" w14:textId="77777777" w:rsidR="00D30826" w:rsidRDefault="00D30826" w:rsidP="00D30826">
      <w:pPr>
        <w:pStyle w:val="Example"/>
      </w:pPr>
      <w:r>
        <w:t xml:space="preserve">             initiating walking"/&gt;</w:t>
      </w:r>
    </w:p>
    <w:p w14:paraId="00036A76" w14:textId="77777777" w:rsidR="00D30826" w:rsidRDefault="00D30826" w:rsidP="00D30826">
      <w:pPr>
        <w:pStyle w:val="Example"/>
      </w:pPr>
      <w:r>
        <w:t xml:space="preserve">        &lt;!-- actRelationshipTypeCode "CAUS" is "has etiology for", therefore </w:t>
      </w:r>
    </w:p>
    <w:p w14:paraId="1E17EBD7" w14:textId="77777777" w:rsidR="00D30826" w:rsidRDefault="00D30826" w:rsidP="00D30826">
      <w:pPr>
        <w:pStyle w:val="Example"/>
      </w:pPr>
      <w:r>
        <w:t xml:space="preserve">         requires inversion Indicator --&gt;</w:t>
      </w:r>
    </w:p>
    <w:p w14:paraId="16BF48B6" w14:textId="77777777" w:rsidR="00D30826" w:rsidRDefault="00D30826" w:rsidP="00D30826">
      <w:pPr>
        <w:pStyle w:val="Example"/>
      </w:pPr>
      <w:r>
        <w:t xml:space="preserve">        &lt;entryRelationship typeCode="CAUS" inversionInd="true"&gt;</w:t>
      </w:r>
    </w:p>
    <w:p w14:paraId="435538DC" w14:textId="77777777" w:rsidR="00D30826" w:rsidRDefault="00D30826" w:rsidP="00D30826">
      <w:pPr>
        <w:pStyle w:val="Example"/>
      </w:pPr>
      <w:r>
        <w:t xml:space="preserve">            &lt;observation classCode="OBS" moodCode="EVN"&gt;</w:t>
      </w:r>
    </w:p>
    <w:p w14:paraId="37731DBC" w14:textId="77777777" w:rsidR="00D30826" w:rsidRDefault="00D30826" w:rsidP="00D30826">
      <w:pPr>
        <w:pStyle w:val="Example"/>
      </w:pPr>
      <w:r>
        <w:t xml:space="preserve">                &lt;!-- This is could reference the id of the detailed reaction </w:t>
      </w:r>
    </w:p>
    <w:p w14:paraId="5648944E" w14:textId="77777777" w:rsidR="00D30826" w:rsidRDefault="00D30826" w:rsidP="00D30826">
      <w:pPr>
        <w:pStyle w:val="Example"/>
      </w:pPr>
      <w:r>
        <w:t xml:space="preserve">                 observation in the chemo regimen or in Allergies/Adverse </w:t>
      </w:r>
    </w:p>
    <w:p w14:paraId="396E5A77" w14:textId="77777777" w:rsidR="00D30826" w:rsidRDefault="00D30826" w:rsidP="00D30826">
      <w:pPr>
        <w:pStyle w:val="Example"/>
      </w:pPr>
      <w:r>
        <w:t xml:space="preserve">                 events section --&gt;</w:t>
      </w:r>
    </w:p>
    <w:p w14:paraId="599150CF" w14:textId="77777777" w:rsidR="00D30826" w:rsidRDefault="00D30826" w:rsidP="00D30826">
      <w:pPr>
        <w:pStyle w:val="Example"/>
      </w:pPr>
      <w:r>
        <w:t xml:space="preserve">                &lt;id root="ea3d6016-7d2c-450f-aa0c-e18f1bffbbe0"/&gt;</w:t>
      </w:r>
    </w:p>
    <w:p w14:paraId="36D5FD47" w14:textId="77777777" w:rsidR="00D30826" w:rsidRDefault="00D30826" w:rsidP="00D30826">
      <w:pPr>
        <w:pStyle w:val="Example"/>
      </w:pPr>
      <w:r>
        <w:t xml:space="preserve">                &lt;code code="ASSERTION" codeSystem="2.16.840.1.113883.5.4"</w:t>
      </w:r>
    </w:p>
    <w:p w14:paraId="4A624BBC" w14:textId="77777777" w:rsidR="00D30826" w:rsidRDefault="00D30826" w:rsidP="00D30826">
      <w:pPr>
        <w:pStyle w:val="Example"/>
      </w:pPr>
      <w:r>
        <w:t xml:space="preserve">                  codeSystemName="HL7ActCode"/&gt;</w:t>
      </w:r>
    </w:p>
    <w:p w14:paraId="380034F4" w14:textId="77777777" w:rsidR="00D30826" w:rsidRDefault="00D30826" w:rsidP="00D30826">
      <w:pPr>
        <w:pStyle w:val="Example"/>
      </w:pPr>
      <w:r>
        <w:t xml:space="preserve">                &lt;statusCode code="completed"/&gt;</w:t>
      </w:r>
    </w:p>
    <w:p w14:paraId="7AFC3D51" w14:textId="77777777" w:rsidR="00D30826" w:rsidRDefault="00D30826" w:rsidP="00D30826">
      <w:pPr>
        <w:pStyle w:val="Example"/>
      </w:pPr>
      <w:r>
        <w:t xml:space="preserve">                &lt;value xsi:type="CD" code="1946603"  </w:t>
      </w:r>
    </w:p>
    <w:p w14:paraId="39C953F9" w14:textId="77777777" w:rsidR="00D30826" w:rsidRDefault="00D30826" w:rsidP="00D30826">
      <w:pPr>
        <w:pStyle w:val="Example"/>
      </w:pPr>
      <w:r>
        <w:t xml:space="preserve">                 codeSystem="2.16.840.1.113883.6.96" codeSystemName="SNOMED CT"</w:t>
      </w:r>
    </w:p>
    <w:p w14:paraId="7BA7418F" w14:textId="77777777" w:rsidR="00D30826" w:rsidRDefault="00D30826" w:rsidP="00D30826">
      <w:pPr>
        <w:pStyle w:val="Example"/>
      </w:pPr>
      <w:r>
        <w:t xml:space="preserve">                 displayName="Neurotoxocity"/&gt;</w:t>
      </w:r>
    </w:p>
    <w:p w14:paraId="5A8AFD70" w14:textId="77777777" w:rsidR="00D30826" w:rsidRDefault="00D30826" w:rsidP="00D30826">
      <w:pPr>
        <w:pStyle w:val="Example"/>
      </w:pPr>
      <w:r>
        <w:t xml:space="preserve">            &lt;/observation&gt; </w:t>
      </w:r>
    </w:p>
    <w:p w14:paraId="2129A082" w14:textId="77777777" w:rsidR="00D30826" w:rsidRDefault="00D30826" w:rsidP="00D30826">
      <w:pPr>
        <w:pStyle w:val="Example"/>
      </w:pPr>
      <w:r>
        <w:t xml:space="preserve">        &lt;/entryRelationship&gt;  </w:t>
      </w:r>
    </w:p>
    <w:p w14:paraId="54FF6781" w14:textId="77777777" w:rsidR="00D30826" w:rsidRDefault="00D30826" w:rsidP="00D30826">
      <w:pPr>
        <w:pStyle w:val="Example"/>
      </w:pPr>
      <w:r>
        <w:lastRenderedPageBreak/>
        <w:t xml:space="preserve">    &lt;/observation&gt;</w:t>
      </w:r>
    </w:p>
    <w:p w14:paraId="1C75721C" w14:textId="6478B105" w:rsidR="00D30826" w:rsidRDefault="00600CA8" w:rsidP="00D30826">
      <w:pPr>
        <w:pStyle w:val="Example"/>
      </w:pPr>
      <w:r>
        <w:t xml:space="preserve">  </w:t>
      </w:r>
      <w:r w:rsidR="00D30826">
        <w:t>&lt;/entry&gt;</w:t>
      </w:r>
    </w:p>
    <w:p w14:paraId="052BF69E" w14:textId="6E84C97D" w:rsidR="00600CA8" w:rsidRDefault="00600CA8" w:rsidP="00D30826">
      <w:pPr>
        <w:pStyle w:val="Example"/>
      </w:pPr>
      <w:r>
        <w:t>...</w:t>
      </w:r>
    </w:p>
    <w:p w14:paraId="02A0D129" w14:textId="7732B812" w:rsidR="00600CA8" w:rsidRDefault="00600CA8" w:rsidP="00D30826">
      <w:pPr>
        <w:pStyle w:val="Example"/>
      </w:pPr>
      <w:r>
        <w:t>&lt;/section&gt;</w:t>
      </w:r>
    </w:p>
    <w:p w14:paraId="747399F5" w14:textId="092A1204" w:rsidR="00622EEF" w:rsidRDefault="0096201E">
      <w:pPr>
        <w:pStyle w:val="Heading2nospace"/>
      </w:pPr>
      <w:bookmarkStart w:id="408" w:name="_Toc219652594"/>
      <w:bookmarkStart w:id="409" w:name="_Toc348338680"/>
      <w:r>
        <w:t>M</w:t>
      </w:r>
      <w:bookmarkStart w:id="410" w:name="S_Medications_Section_entries_optional"/>
      <w:bookmarkEnd w:id="410"/>
      <w:r>
        <w:t>edications Section (entries optional)</w:t>
      </w:r>
      <w:bookmarkEnd w:id="408"/>
      <w:r w:rsidR="00E72DF7" w:rsidRPr="00E72DF7">
        <w:t xml:space="preserve"> </w:t>
      </w:r>
      <w:r w:rsidR="00E72DF7">
        <w:t>[Closed for comments; published July 2012]</w:t>
      </w:r>
      <w:bookmarkEnd w:id="409"/>
    </w:p>
    <w:p w14:paraId="11E65414" w14:textId="77777777" w:rsidR="00622EEF" w:rsidRDefault="0096201E">
      <w:pPr>
        <w:pStyle w:val="BracketData"/>
      </w:pPr>
      <w:r>
        <w:t>[section: templateId 2.16.840.1.113883.10.20.22.2.1 (open)]</w:t>
      </w:r>
    </w:p>
    <w:p w14:paraId="4C343159" w14:textId="30F4CA1D" w:rsidR="00622EEF" w:rsidRDefault="0096201E">
      <w:pPr>
        <w:pStyle w:val="Caption"/>
      </w:pPr>
      <w:bookmarkStart w:id="411" w:name="_Toc219652743"/>
      <w:bookmarkStart w:id="412" w:name="_Toc348338921"/>
      <w:r>
        <w:t xml:space="preserve">Table </w:t>
      </w:r>
      <w:r w:rsidR="00795F7C">
        <w:fldChar w:fldCharType="begin"/>
      </w:r>
      <w:r>
        <w:instrText>SEQ Table \* ARABIC</w:instrText>
      </w:r>
      <w:r w:rsidR="00795F7C">
        <w:fldChar w:fldCharType="separate"/>
      </w:r>
      <w:r w:rsidR="00237C46">
        <w:t>36</w:t>
      </w:r>
      <w:r w:rsidR="00795F7C">
        <w:fldChar w:fldCharType="end"/>
      </w:r>
      <w:r>
        <w:t>: Medications Section (entries optional) Contexts</w:t>
      </w:r>
      <w:bookmarkEnd w:id="411"/>
      <w:bookmarkEnd w:id="4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040"/>
        <w:gridCol w:w="5600"/>
      </w:tblGrid>
      <w:tr w:rsidR="00622EEF" w14:paraId="371A2EB6" w14:textId="77777777">
        <w:trPr>
          <w:cantSplit/>
          <w:tblHeader/>
        </w:trPr>
        <w:tc>
          <w:tcPr>
            <w:tcW w:w="0" w:type="auto"/>
            <w:shd w:val="clear" w:color="auto" w:fill="E6E6E6"/>
          </w:tcPr>
          <w:p w14:paraId="0955F203" w14:textId="77777777" w:rsidR="00622EEF" w:rsidRDefault="0096201E">
            <w:pPr>
              <w:pStyle w:val="TableHead"/>
            </w:pPr>
            <w:r>
              <w:t>Used By:</w:t>
            </w:r>
          </w:p>
        </w:tc>
        <w:tc>
          <w:tcPr>
            <w:tcW w:w="0" w:type="auto"/>
            <w:shd w:val="clear" w:color="auto" w:fill="E6E6E6"/>
          </w:tcPr>
          <w:p w14:paraId="413205ED" w14:textId="77777777" w:rsidR="00622EEF" w:rsidRDefault="0096201E">
            <w:pPr>
              <w:pStyle w:val="TableHead"/>
            </w:pPr>
            <w:r>
              <w:t>Contains Entries:</w:t>
            </w:r>
          </w:p>
        </w:tc>
      </w:tr>
      <w:tr w:rsidR="00622EEF" w14:paraId="632A815E" w14:textId="77777777">
        <w:tc>
          <w:tcPr>
            <w:tcW w:w="0" w:type="auto"/>
          </w:tcPr>
          <w:p w14:paraId="027EDF40" w14:textId="77777777" w:rsidR="00622EEF" w:rsidRDefault="00622EEF">
            <w:pPr>
              <w:pStyle w:val="TableText"/>
            </w:pPr>
          </w:p>
          <w:p w14:paraId="584759A3" w14:textId="77777777" w:rsidR="00622EEF" w:rsidRDefault="00622EEF">
            <w:pPr>
              <w:pStyle w:val="TableText"/>
            </w:pPr>
          </w:p>
          <w:p w14:paraId="4446B5AF" w14:textId="77777777" w:rsidR="00622EEF" w:rsidRDefault="00622EEF">
            <w:pPr>
              <w:pStyle w:val="TableText"/>
            </w:pPr>
          </w:p>
          <w:p w14:paraId="67B4C187" w14:textId="77777777" w:rsidR="00622EEF" w:rsidRDefault="00622EEF">
            <w:pPr>
              <w:pStyle w:val="TableText"/>
            </w:pPr>
          </w:p>
          <w:p w14:paraId="1C7158C6" w14:textId="77777777" w:rsidR="00622EEF" w:rsidRDefault="00622EEF">
            <w:pPr>
              <w:pStyle w:val="TableText"/>
            </w:pPr>
          </w:p>
        </w:tc>
        <w:tc>
          <w:tcPr>
            <w:tcW w:w="0" w:type="auto"/>
          </w:tcPr>
          <w:p w14:paraId="436759A7" w14:textId="77777777" w:rsidR="00622EEF" w:rsidRDefault="000C7B35">
            <w:pPr>
              <w:pStyle w:val="TableText"/>
            </w:pPr>
            <w:hyperlink w:anchor="E_Medication_Activity">
              <w:r w:rsidR="0096201E">
                <w:rPr>
                  <w:rStyle w:val="HyperlinkText9pt"/>
                </w:rPr>
                <w:t>Medication Activity</w:t>
              </w:r>
            </w:hyperlink>
          </w:p>
          <w:p w14:paraId="6EE73E92" w14:textId="77777777" w:rsidR="00622EEF" w:rsidRDefault="00622EEF">
            <w:pPr>
              <w:pStyle w:val="TableText"/>
            </w:pPr>
          </w:p>
          <w:p w14:paraId="38585E40" w14:textId="77777777" w:rsidR="00622EEF" w:rsidRDefault="00622EEF">
            <w:pPr>
              <w:pStyle w:val="TableText"/>
            </w:pPr>
          </w:p>
          <w:p w14:paraId="312496CA" w14:textId="77777777" w:rsidR="00622EEF" w:rsidRDefault="00622EEF">
            <w:pPr>
              <w:pStyle w:val="TableText"/>
            </w:pPr>
          </w:p>
          <w:p w14:paraId="63B99F8B" w14:textId="77777777" w:rsidR="00622EEF" w:rsidRDefault="00622EEF">
            <w:pPr>
              <w:pStyle w:val="TableText"/>
            </w:pPr>
          </w:p>
        </w:tc>
      </w:tr>
    </w:tbl>
    <w:p w14:paraId="70B1E63C" w14:textId="77777777" w:rsidR="00622EEF" w:rsidRDefault="00622EEF">
      <w:pPr>
        <w:pStyle w:val="BodyText"/>
      </w:pPr>
    </w:p>
    <w:p w14:paraId="73DA8BFF" w14:textId="77777777" w:rsidR="00622EEF" w:rsidRDefault="0096201E">
      <w:pPr>
        <w:pStyle w:val="BodyText"/>
      </w:pPr>
      <w:r>
        <w:t>The Medications section defines a patient's current medications and pertinent medication history. At a minimum, the currently active medications are to be listed, with an entire medication history as an option. The section may also include a patient's prescription and dispense history.</w:t>
      </w:r>
    </w:p>
    <w:p w14:paraId="2239ADC0" w14:textId="77777777" w:rsidR="00622EEF" w:rsidRDefault="0096201E">
      <w:pPr>
        <w:pStyle w:val="BodyText"/>
      </w:pPr>
      <w:r>
        <w:t>This section requires that there be either an entry indicating the subject is not known to be on any medications, or that there be entries summarizing the subject's medications.</w:t>
      </w:r>
    </w:p>
    <w:p w14:paraId="19CB58D2" w14:textId="39FA7847" w:rsidR="00622EEF" w:rsidRDefault="0096201E">
      <w:pPr>
        <w:pStyle w:val="Caption"/>
      </w:pPr>
      <w:bookmarkStart w:id="413" w:name="_Toc219652744"/>
      <w:bookmarkStart w:id="414" w:name="_Toc348338922"/>
      <w:r>
        <w:t xml:space="preserve">Table </w:t>
      </w:r>
      <w:r w:rsidR="00795F7C">
        <w:fldChar w:fldCharType="begin"/>
      </w:r>
      <w:r>
        <w:instrText>SEQ Table \* ARABIC</w:instrText>
      </w:r>
      <w:r w:rsidR="00795F7C">
        <w:fldChar w:fldCharType="separate"/>
      </w:r>
      <w:r w:rsidR="00237C46">
        <w:t>37</w:t>
      </w:r>
      <w:r w:rsidR="00795F7C">
        <w:fldChar w:fldCharType="end"/>
      </w:r>
      <w:r>
        <w:t>: Medications Section (entries optional) Constraints Overview</w:t>
      </w:r>
      <w:bookmarkEnd w:id="413"/>
      <w:bookmarkEnd w:id="4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3063691C" w14:textId="77777777">
        <w:trPr>
          <w:cantSplit/>
          <w:tblHeader/>
        </w:trPr>
        <w:tc>
          <w:tcPr>
            <w:tcW w:w="0" w:type="auto"/>
            <w:shd w:val="clear" w:color="auto" w:fill="E6E6E6"/>
          </w:tcPr>
          <w:p w14:paraId="291B415D" w14:textId="77777777" w:rsidR="00622EEF" w:rsidRDefault="0096201E">
            <w:pPr>
              <w:pStyle w:val="TableHead"/>
            </w:pPr>
            <w:r>
              <w:t>Name</w:t>
            </w:r>
          </w:p>
        </w:tc>
        <w:tc>
          <w:tcPr>
            <w:tcW w:w="0" w:type="auto"/>
            <w:shd w:val="clear" w:color="auto" w:fill="E6E6E6"/>
          </w:tcPr>
          <w:p w14:paraId="15A754CB" w14:textId="77777777" w:rsidR="00622EEF" w:rsidRDefault="0096201E">
            <w:pPr>
              <w:pStyle w:val="TableHead"/>
            </w:pPr>
            <w:r>
              <w:t>XPath</w:t>
            </w:r>
          </w:p>
        </w:tc>
        <w:tc>
          <w:tcPr>
            <w:tcW w:w="0" w:type="auto"/>
            <w:shd w:val="clear" w:color="auto" w:fill="E6E6E6"/>
          </w:tcPr>
          <w:p w14:paraId="4F6CB893" w14:textId="77777777" w:rsidR="00622EEF" w:rsidRDefault="0096201E">
            <w:pPr>
              <w:pStyle w:val="TableHead"/>
            </w:pPr>
            <w:r>
              <w:t>Card.</w:t>
            </w:r>
          </w:p>
        </w:tc>
        <w:tc>
          <w:tcPr>
            <w:tcW w:w="0" w:type="auto"/>
            <w:shd w:val="clear" w:color="auto" w:fill="E6E6E6"/>
          </w:tcPr>
          <w:p w14:paraId="18F1CE86" w14:textId="77777777" w:rsidR="00622EEF" w:rsidRDefault="0096201E">
            <w:pPr>
              <w:pStyle w:val="TableHead"/>
            </w:pPr>
            <w:r>
              <w:t>Verb</w:t>
            </w:r>
          </w:p>
        </w:tc>
        <w:tc>
          <w:tcPr>
            <w:tcW w:w="0" w:type="auto"/>
            <w:shd w:val="clear" w:color="auto" w:fill="E6E6E6"/>
          </w:tcPr>
          <w:p w14:paraId="0F8CAC78" w14:textId="77777777" w:rsidR="00622EEF" w:rsidRDefault="0096201E">
            <w:pPr>
              <w:pStyle w:val="TableHead"/>
            </w:pPr>
            <w:r>
              <w:t>Data Type</w:t>
            </w:r>
          </w:p>
        </w:tc>
        <w:tc>
          <w:tcPr>
            <w:tcW w:w="0" w:type="auto"/>
            <w:shd w:val="clear" w:color="auto" w:fill="E6E6E6"/>
          </w:tcPr>
          <w:p w14:paraId="22C13D81" w14:textId="77777777" w:rsidR="00622EEF" w:rsidRDefault="0096201E">
            <w:pPr>
              <w:pStyle w:val="TableHead"/>
            </w:pPr>
            <w:r>
              <w:t>CONF#</w:t>
            </w:r>
          </w:p>
        </w:tc>
        <w:tc>
          <w:tcPr>
            <w:tcW w:w="0" w:type="auto"/>
            <w:shd w:val="clear" w:color="auto" w:fill="E6E6E6"/>
          </w:tcPr>
          <w:p w14:paraId="6A614365" w14:textId="77777777" w:rsidR="00622EEF" w:rsidRDefault="0096201E">
            <w:pPr>
              <w:pStyle w:val="TableHead"/>
            </w:pPr>
            <w:r>
              <w:t>Fixed Value</w:t>
            </w:r>
          </w:p>
        </w:tc>
      </w:tr>
      <w:tr w:rsidR="00622EEF" w14:paraId="505257BA" w14:textId="77777777">
        <w:tc>
          <w:tcPr>
            <w:tcW w:w="0" w:type="auto"/>
          </w:tcPr>
          <w:p w14:paraId="70C434D4" w14:textId="77777777" w:rsidR="00622EEF" w:rsidRDefault="00622EEF">
            <w:pPr>
              <w:pStyle w:val="TableText"/>
            </w:pPr>
          </w:p>
        </w:tc>
        <w:tc>
          <w:tcPr>
            <w:tcW w:w="0" w:type="auto"/>
            <w:gridSpan w:val="6"/>
          </w:tcPr>
          <w:p w14:paraId="322BAB2B" w14:textId="77777777" w:rsidR="00622EEF" w:rsidRDefault="0096201E">
            <w:pPr>
              <w:pStyle w:val="TableText"/>
            </w:pPr>
            <w:r>
              <w:t>section[templateId/@root = '2.16.840.1.113883.10.20.22.2.1']</w:t>
            </w:r>
          </w:p>
        </w:tc>
      </w:tr>
      <w:tr w:rsidR="00622EEF" w14:paraId="5F298F59" w14:textId="77777777">
        <w:tc>
          <w:tcPr>
            <w:tcW w:w="0" w:type="auto"/>
          </w:tcPr>
          <w:p w14:paraId="01FC62E0" w14:textId="77777777" w:rsidR="00622EEF" w:rsidRDefault="00622EEF">
            <w:pPr>
              <w:pStyle w:val="TableText"/>
            </w:pPr>
          </w:p>
        </w:tc>
        <w:tc>
          <w:tcPr>
            <w:tcW w:w="0" w:type="auto"/>
          </w:tcPr>
          <w:p w14:paraId="4A69D8DB" w14:textId="77777777" w:rsidR="00622EEF" w:rsidRDefault="0096201E">
            <w:pPr>
              <w:pStyle w:val="TableText"/>
            </w:pPr>
            <w:r>
              <w:tab/>
              <w:t>templateId</w:t>
            </w:r>
          </w:p>
        </w:tc>
        <w:tc>
          <w:tcPr>
            <w:tcW w:w="0" w:type="auto"/>
          </w:tcPr>
          <w:p w14:paraId="59B12D37" w14:textId="77777777" w:rsidR="00622EEF" w:rsidRDefault="0096201E">
            <w:pPr>
              <w:pStyle w:val="TableText"/>
            </w:pPr>
            <w:r>
              <w:t>1..1</w:t>
            </w:r>
          </w:p>
        </w:tc>
        <w:tc>
          <w:tcPr>
            <w:tcW w:w="0" w:type="auto"/>
          </w:tcPr>
          <w:p w14:paraId="7D2077C9" w14:textId="77777777" w:rsidR="00622EEF" w:rsidRDefault="0096201E">
            <w:pPr>
              <w:pStyle w:val="TableText"/>
            </w:pPr>
            <w:r>
              <w:t>SHALL</w:t>
            </w:r>
          </w:p>
        </w:tc>
        <w:tc>
          <w:tcPr>
            <w:tcW w:w="0" w:type="auto"/>
          </w:tcPr>
          <w:p w14:paraId="61A04DEF" w14:textId="77777777" w:rsidR="00622EEF" w:rsidRDefault="00622EEF">
            <w:pPr>
              <w:pStyle w:val="TableText"/>
            </w:pPr>
          </w:p>
        </w:tc>
        <w:tc>
          <w:tcPr>
            <w:tcW w:w="0" w:type="auto"/>
          </w:tcPr>
          <w:p w14:paraId="5DDAA3A9" w14:textId="77777777" w:rsidR="00622EEF" w:rsidRDefault="000C7B35">
            <w:pPr>
              <w:pStyle w:val="TableText"/>
            </w:pPr>
            <w:hyperlink w:anchor="C_7791">
              <w:r w:rsidR="0096201E">
                <w:rPr>
                  <w:rStyle w:val="HyperlinkText9pt"/>
                </w:rPr>
                <w:t>7791</w:t>
              </w:r>
            </w:hyperlink>
          </w:p>
        </w:tc>
        <w:tc>
          <w:tcPr>
            <w:tcW w:w="0" w:type="auto"/>
          </w:tcPr>
          <w:p w14:paraId="27C5826E" w14:textId="77777777" w:rsidR="00622EEF" w:rsidRDefault="00622EEF">
            <w:pPr>
              <w:pStyle w:val="TableText"/>
            </w:pPr>
          </w:p>
        </w:tc>
      </w:tr>
      <w:tr w:rsidR="00622EEF" w14:paraId="01694C16" w14:textId="77777777">
        <w:tc>
          <w:tcPr>
            <w:tcW w:w="0" w:type="auto"/>
          </w:tcPr>
          <w:p w14:paraId="586D3DEB" w14:textId="77777777" w:rsidR="00622EEF" w:rsidRDefault="00622EEF">
            <w:pPr>
              <w:pStyle w:val="TableText"/>
            </w:pPr>
          </w:p>
        </w:tc>
        <w:tc>
          <w:tcPr>
            <w:tcW w:w="0" w:type="auto"/>
          </w:tcPr>
          <w:p w14:paraId="71ED527C" w14:textId="77777777" w:rsidR="00622EEF" w:rsidRDefault="0096201E">
            <w:pPr>
              <w:pStyle w:val="TableText"/>
            </w:pPr>
            <w:r>
              <w:tab/>
            </w:r>
            <w:r>
              <w:tab/>
              <w:t>@root</w:t>
            </w:r>
          </w:p>
        </w:tc>
        <w:tc>
          <w:tcPr>
            <w:tcW w:w="0" w:type="auto"/>
          </w:tcPr>
          <w:p w14:paraId="38825163" w14:textId="77777777" w:rsidR="00622EEF" w:rsidRDefault="0096201E">
            <w:pPr>
              <w:pStyle w:val="TableText"/>
            </w:pPr>
            <w:r>
              <w:t>1..1</w:t>
            </w:r>
          </w:p>
        </w:tc>
        <w:tc>
          <w:tcPr>
            <w:tcW w:w="0" w:type="auto"/>
          </w:tcPr>
          <w:p w14:paraId="7A7923FE" w14:textId="77777777" w:rsidR="00622EEF" w:rsidRDefault="0096201E">
            <w:pPr>
              <w:pStyle w:val="TableText"/>
            </w:pPr>
            <w:r>
              <w:t>SHALL</w:t>
            </w:r>
          </w:p>
        </w:tc>
        <w:tc>
          <w:tcPr>
            <w:tcW w:w="0" w:type="auto"/>
          </w:tcPr>
          <w:p w14:paraId="1466D018" w14:textId="77777777" w:rsidR="00622EEF" w:rsidRDefault="00622EEF">
            <w:pPr>
              <w:pStyle w:val="TableText"/>
            </w:pPr>
          </w:p>
        </w:tc>
        <w:tc>
          <w:tcPr>
            <w:tcW w:w="0" w:type="auto"/>
          </w:tcPr>
          <w:p w14:paraId="4749F645" w14:textId="77777777" w:rsidR="00622EEF" w:rsidRDefault="000C7B35">
            <w:pPr>
              <w:pStyle w:val="TableText"/>
            </w:pPr>
            <w:hyperlink w:anchor="C_10432">
              <w:r w:rsidR="0096201E">
                <w:rPr>
                  <w:rStyle w:val="HyperlinkText9pt"/>
                </w:rPr>
                <w:t>10432</w:t>
              </w:r>
            </w:hyperlink>
          </w:p>
        </w:tc>
        <w:tc>
          <w:tcPr>
            <w:tcW w:w="0" w:type="auto"/>
          </w:tcPr>
          <w:p w14:paraId="7B798ED4" w14:textId="77777777" w:rsidR="00622EEF" w:rsidRDefault="0096201E">
            <w:pPr>
              <w:pStyle w:val="TableText"/>
            </w:pPr>
            <w:r>
              <w:t>2.16.840.1.113883.10.20.22.2.1</w:t>
            </w:r>
          </w:p>
        </w:tc>
      </w:tr>
      <w:tr w:rsidR="00622EEF" w14:paraId="0B9CB918" w14:textId="77777777">
        <w:tc>
          <w:tcPr>
            <w:tcW w:w="0" w:type="auto"/>
          </w:tcPr>
          <w:p w14:paraId="3F989F37" w14:textId="77777777" w:rsidR="00622EEF" w:rsidRDefault="00622EEF">
            <w:pPr>
              <w:pStyle w:val="TableText"/>
            </w:pPr>
          </w:p>
        </w:tc>
        <w:tc>
          <w:tcPr>
            <w:tcW w:w="0" w:type="auto"/>
          </w:tcPr>
          <w:p w14:paraId="5D20D5CD" w14:textId="77777777" w:rsidR="00622EEF" w:rsidRDefault="0096201E">
            <w:pPr>
              <w:pStyle w:val="TableText"/>
            </w:pPr>
            <w:r>
              <w:tab/>
              <w:t>code</w:t>
            </w:r>
          </w:p>
        </w:tc>
        <w:tc>
          <w:tcPr>
            <w:tcW w:w="0" w:type="auto"/>
          </w:tcPr>
          <w:p w14:paraId="4FB6F017" w14:textId="77777777" w:rsidR="00622EEF" w:rsidRDefault="0096201E">
            <w:pPr>
              <w:pStyle w:val="TableText"/>
            </w:pPr>
            <w:r>
              <w:t>1..1</w:t>
            </w:r>
          </w:p>
        </w:tc>
        <w:tc>
          <w:tcPr>
            <w:tcW w:w="0" w:type="auto"/>
          </w:tcPr>
          <w:p w14:paraId="38257B4C" w14:textId="77777777" w:rsidR="00622EEF" w:rsidRDefault="0096201E">
            <w:pPr>
              <w:pStyle w:val="TableText"/>
            </w:pPr>
            <w:r>
              <w:t>SHALL</w:t>
            </w:r>
          </w:p>
        </w:tc>
        <w:tc>
          <w:tcPr>
            <w:tcW w:w="0" w:type="auto"/>
          </w:tcPr>
          <w:p w14:paraId="10F7DD64" w14:textId="77777777" w:rsidR="00622EEF" w:rsidRDefault="00622EEF">
            <w:pPr>
              <w:pStyle w:val="TableText"/>
            </w:pPr>
          </w:p>
        </w:tc>
        <w:tc>
          <w:tcPr>
            <w:tcW w:w="0" w:type="auto"/>
          </w:tcPr>
          <w:p w14:paraId="0FF50372" w14:textId="77777777" w:rsidR="00622EEF" w:rsidRDefault="000C7B35">
            <w:pPr>
              <w:pStyle w:val="TableText"/>
            </w:pPr>
            <w:hyperlink w:anchor="C_15385">
              <w:r w:rsidR="0096201E">
                <w:rPr>
                  <w:rStyle w:val="HyperlinkText9pt"/>
                </w:rPr>
                <w:t>15385</w:t>
              </w:r>
            </w:hyperlink>
          </w:p>
        </w:tc>
        <w:tc>
          <w:tcPr>
            <w:tcW w:w="0" w:type="auto"/>
          </w:tcPr>
          <w:p w14:paraId="4591F625" w14:textId="77777777" w:rsidR="00622EEF" w:rsidRDefault="00622EEF">
            <w:pPr>
              <w:pStyle w:val="TableText"/>
            </w:pPr>
          </w:p>
        </w:tc>
      </w:tr>
      <w:tr w:rsidR="00622EEF" w14:paraId="07A113FC" w14:textId="77777777">
        <w:tc>
          <w:tcPr>
            <w:tcW w:w="0" w:type="auto"/>
          </w:tcPr>
          <w:p w14:paraId="1675846B" w14:textId="77777777" w:rsidR="00622EEF" w:rsidRDefault="00622EEF">
            <w:pPr>
              <w:pStyle w:val="TableText"/>
            </w:pPr>
          </w:p>
        </w:tc>
        <w:tc>
          <w:tcPr>
            <w:tcW w:w="0" w:type="auto"/>
          </w:tcPr>
          <w:p w14:paraId="3565C747" w14:textId="77777777" w:rsidR="00622EEF" w:rsidRDefault="0096201E">
            <w:pPr>
              <w:pStyle w:val="TableText"/>
            </w:pPr>
            <w:r>
              <w:tab/>
            </w:r>
            <w:r>
              <w:tab/>
              <w:t>@code</w:t>
            </w:r>
          </w:p>
        </w:tc>
        <w:tc>
          <w:tcPr>
            <w:tcW w:w="0" w:type="auto"/>
          </w:tcPr>
          <w:p w14:paraId="1C9AB06F" w14:textId="77777777" w:rsidR="00622EEF" w:rsidRDefault="0096201E">
            <w:pPr>
              <w:pStyle w:val="TableText"/>
            </w:pPr>
            <w:r>
              <w:t>1..1</w:t>
            </w:r>
          </w:p>
        </w:tc>
        <w:tc>
          <w:tcPr>
            <w:tcW w:w="0" w:type="auto"/>
          </w:tcPr>
          <w:p w14:paraId="756F4A4B" w14:textId="77777777" w:rsidR="00622EEF" w:rsidRDefault="0096201E">
            <w:pPr>
              <w:pStyle w:val="TableText"/>
            </w:pPr>
            <w:r>
              <w:t>SHALL</w:t>
            </w:r>
          </w:p>
        </w:tc>
        <w:tc>
          <w:tcPr>
            <w:tcW w:w="0" w:type="auto"/>
          </w:tcPr>
          <w:p w14:paraId="49821362" w14:textId="77777777" w:rsidR="00622EEF" w:rsidRDefault="00622EEF">
            <w:pPr>
              <w:pStyle w:val="TableText"/>
            </w:pPr>
          </w:p>
        </w:tc>
        <w:tc>
          <w:tcPr>
            <w:tcW w:w="0" w:type="auto"/>
          </w:tcPr>
          <w:p w14:paraId="1E2E856C" w14:textId="77777777" w:rsidR="00622EEF" w:rsidRDefault="000C7B35">
            <w:pPr>
              <w:pStyle w:val="TableText"/>
            </w:pPr>
            <w:hyperlink w:anchor="C_15386">
              <w:r w:rsidR="0096201E">
                <w:rPr>
                  <w:rStyle w:val="HyperlinkText9pt"/>
                </w:rPr>
                <w:t>15386</w:t>
              </w:r>
            </w:hyperlink>
          </w:p>
        </w:tc>
        <w:tc>
          <w:tcPr>
            <w:tcW w:w="0" w:type="auto"/>
          </w:tcPr>
          <w:p w14:paraId="79C14C82" w14:textId="77777777" w:rsidR="00622EEF" w:rsidRDefault="0096201E">
            <w:pPr>
              <w:pStyle w:val="TableText"/>
            </w:pPr>
            <w:r>
              <w:t>2.16.840.1.113883.6.1 (LOINC) = 10160-0</w:t>
            </w:r>
          </w:p>
        </w:tc>
      </w:tr>
      <w:tr w:rsidR="00622EEF" w14:paraId="76021CB7" w14:textId="77777777">
        <w:tc>
          <w:tcPr>
            <w:tcW w:w="0" w:type="auto"/>
          </w:tcPr>
          <w:p w14:paraId="49886EA8" w14:textId="77777777" w:rsidR="00622EEF" w:rsidRDefault="00622EEF">
            <w:pPr>
              <w:pStyle w:val="TableText"/>
            </w:pPr>
          </w:p>
        </w:tc>
        <w:tc>
          <w:tcPr>
            <w:tcW w:w="0" w:type="auto"/>
          </w:tcPr>
          <w:p w14:paraId="120A0125" w14:textId="77777777" w:rsidR="00622EEF" w:rsidRDefault="0096201E">
            <w:pPr>
              <w:pStyle w:val="TableText"/>
            </w:pPr>
            <w:r>
              <w:tab/>
              <w:t>title</w:t>
            </w:r>
          </w:p>
        </w:tc>
        <w:tc>
          <w:tcPr>
            <w:tcW w:w="0" w:type="auto"/>
          </w:tcPr>
          <w:p w14:paraId="24DAA150" w14:textId="77777777" w:rsidR="00622EEF" w:rsidRDefault="0096201E">
            <w:pPr>
              <w:pStyle w:val="TableText"/>
            </w:pPr>
            <w:r>
              <w:t>1..1</w:t>
            </w:r>
          </w:p>
        </w:tc>
        <w:tc>
          <w:tcPr>
            <w:tcW w:w="0" w:type="auto"/>
          </w:tcPr>
          <w:p w14:paraId="726B4EBB" w14:textId="77777777" w:rsidR="00622EEF" w:rsidRDefault="0096201E">
            <w:pPr>
              <w:pStyle w:val="TableText"/>
            </w:pPr>
            <w:r>
              <w:t>SHALL</w:t>
            </w:r>
          </w:p>
        </w:tc>
        <w:tc>
          <w:tcPr>
            <w:tcW w:w="0" w:type="auto"/>
          </w:tcPr>
          <w:p w14:paraId="19B83F84" w14:textId="77777777" w:rsidR="00622EEF" w:rsidRDefault="00622EEF">
            <w:pPr>
              <w:pStyle w:val="TableText"/>
            </w:pPr>
          </w:p>
        </w:tc>
        <w:tc>
          <w:tcPr>
            <w:tcW w:w="0" w:type="auto"/>
          </w:tcPr>
          <w:p w14:paraId="4C696DDD" w14:textId="77777777" w:rsidR="00622EEF" w:rsidRDefault="000C7B35">
            <w:pPr>
              <w:pStyle w:val="TableText"/>
            </w:pPr>
            <w:hyperlink w:anchor="C_7793">
              <w:r w:rsidR="0096201E">
                <w:rPr>
                  <w:rStyle w:val="HyperlinkText9pt"/>
                </w:rPr>
                <w:t>7793</w:t>
              </w:r>
            </w:hyperlink>
          </w:p>
        </w:tc>
        <w:tc>
          <w:tcPr>
            <w:tcW w:w="0" w:type="auto"/>
          </w:tcPr>
          <w:p w14:paraId="03A898FF" w14:textId="77777777" w:rsidR="00622EEF" w:rsidRDefault="00622EEF">
            <w:pPr>
              <w:pStyle w:val="TableText"/>
            </w:pPr>
          </w:p>
        </w:tc>
      </w:tr>
      <w:tr w:rsidR="00622EEF" w14:paraId="6D488F86" w14:textId="77777777">
        <w:tc>
          <w:tcPr>
            <w:tcW w:w="0" w:type="auto"/>
          </w:tcPr>
          <w:p w14:paraId="4A148D85" w14:textId="77777777" w:rsidR="00622EEF" w:rsidRDefault="00622EEF">
            <w:pPr>
              <w:pStyle w:val="TableText"/>
            </w:pPr>
          </w:p>
        </w:tc>
        <w:tc>
          <w:tcPr>
            <w:tcW w:w="0" w:type="auto"/>
          </w:tcPr>
          <w:p w14:paraId="1185F6AB" w14:textId="77777777" w:rsidR="00622EEF" w:rsidRDefault="0096201E">
            <w:pPr>
              <w:pStyle w:val="TableText"/>
            </w:pPr>
            <w:r>
              <w:tab/>
              <w:t>text</w:t>
            </w:r>
          </w:p>
        </w:tc>
        <w:tc>
          <w:tcPr>
            <w:tcW w:w="0" w:type="auto"/>
          </w:tcPr>
          <w:p w14:paraId="5B54BF4F" w14:textId="77777777" w:rsidR="00622EEF" w:rsidRDefault="0096201E">
            <w:pPr>
              <w:pStyle w:val="TableText"/>
            </w:pPr>
            <w:r>
              <w:t>1..1</w:t>
            </w:r>
          </w:p>
        </w:tc>
        <w:tc>
          <w:tcPr>
            <w:tcW w:w="0" w:type="auto"/>
          </w:tcPr>
          <w:p w14:paraId="5D3C1496" w14:textId="77777777" w:rsidR="00622EEF" w:rsidRDefault="0096201E">
            <w:pPr>
              <w:pStyle w:val="TableText"/>
            </w:pPr>
            <w:r>
              <w:t>SHALL</w:t>
            </w:r>
          </w:p>
        </w:tc>
        <w:tc>
          <w:tcPr>
            <w:tcW w:w="0" w:type="auto"/>
          </w:tcPr>
          <w:p w14:paraId="64EEA4FE" w14:textId="77777777" w:rsidR="00622EEF" w:rsidRDefault="00622EEF">
            <w:pPr>
              <w:pStyle w:val="TableText"/>
            </w:pPr>
          </w:p>
        </w:tc>
        <w:tc>
          <w:tcPr>
            <w:tcW w:w="0" w:type="auto"/>
          </w:tcPr>
          <w:p w14:paraId="323C90B2" w14:textId="77777777" w:rsidR="00622EEF" w:rsidRDefault="000C7B35">
            <w:pPr>
              <w:pStyle w:val="TableText"/>
            </w:pPr>
            <w:hyperlink w:anchor="C_7794">
              <w:r w:rsidR="0096201E">
                <w:rPr>
                  <w:rStyle w:val="HyperlinkText9pt"/>
                </w:rPr>
                <w:t>7794</w:t>
              </w:r>
            </w:hyperlink>
          </w:p>
        </w:tc>
        <w:tc>
          <w:tcPr>
            <w:tcW w:w="0" w:type="auto"/>
          </w:tcPr>
          <w:p w14:paraId="5887D022" w14:textId="77777777" w:rsidR="00622EEF" w:rsidRDefault="00622EEF">
            <w:pPr>
              <w:pStyle w:val="TableText"/>
            </w:pPr>
          </w:p>
        </w:tc>
      </w:tr>
      <w:tr w:rsidR="00622EEF" w14:paraId="066073FF" w14:textId="77777777">
        <w:tc>
          <w:tcPr>
            <w:tcW w:w="0" w:type="auto"/>
          </w:tcPr>
          <w:p w14:paraId="13B70C75" w14:textId="77777777" w:rsidR="00622EEF" w:rsidRDefault="00622EEF">
            <w:pPr>
              <w:pStyle w:val="TableText"/>
            </w:pPr>
          </w:p>
        </w:tc>
        <w:tc>
          <w:tcPr>
            <w:tcW w:w="0" w:type="auto"/>
          </w:tcPr>
          <w:p w14:paraId="706592E2" w14:textId="77777777" w:rsidR="00622EEF" w:rsidRDefault="0096201E">
            <w:pPr>
              <w:pStyle w:val="TableText"/>
            </w:pPr>
            <w:r>
              <w:tab/>
              <w:t>entry</w:t>
            </w:r>
          </w:p>
        </w:tc>
        <w:tc>
          <w:tcPr>
            <w:tcW w:w="0" w:type="auto"/>
          </w:tcPr>
          <w:p w14:paraId="03C0D2A7" w14:textId="77777777" w:rsidR="00622EEF" w:rsidRDefault="0096201E">
            <w:pPr>
              <w:pStyle w:val="TableText"/>
            </w:pPr>
            <w:r>
              <w:t>0..*</w:t>
            </w:r>
          </w:p>
        </w:tc>
        <w:tc>
          <w:tcPr>
            <w:tcW w:w="0" w:type="auto"/>
          </w:tcPr>
          <w:p w14:paraId="175E0F89" w14:textId="77777777" w:rsidR="00622EEF" w:rsidRDefault="0096201E">
            <w:pPr>
              <w:pStyle w:val="TableText"/>
            </w:pPr>
            <w:r>
              <w:t>SHOULD</w:t>
            </w:r>
          </w:p>
        </w:tc>
        <w:tc>
          <w:tcPr>
            <w:tcW w:w="0" w:type="auto"/>
          </w:tcPr>
          <w:p w14:paraId="0E86BD76" w14:textId="77777777" w:rsidR="00622EEF" w:rsidRDefault="00622EEF">
            <w:pPr>
              <w:pStyle w:val="TableText"/>
            </w:pPr>
          </w:p>
        </w:tc>
        <w:tc>
          <w:tcPr>
            <w:tcW w:w="0" w:type="auto"/>
          </w:tcPr>
          <w:p w14:paraId="621EFE4E" w14:textId="77777777" w:rsidR="00622EEF" w:rsidRDefault="000C7B35">
            <w:pPr>
              <w:pStyle w:val="TableText"/>
            </w:pPr>
            <w:hyperlink w:anchor="C_7795">
              <w:r w:rsidR="0096201E">
                <w:rPr>
                  <w:rStyle w:val="HyperlinkText9pt"/>
                </w:rPr>
                <w:t>7795</w:t>
              </w:r>
            </w:hyperlink>
          </w:p>
        </w:tc>
        <w:tc>
          <w:tcPr>
            <w:tcW w:w="0" w:type="auto"/>
          </w:tcPr>
          <w:p w14:paraId="5A0ED724" w14:textId="77777777" w:rsidR="00622EEF" w:rsidRDefault="00622EEF">
            <w:pPr>
              <w:pStyle w:val="TableText"/>
            </w:pPr>
          </w:p>
        </w:tc>
      </w:tr>
      <w:tr w:rsidR="00622EEF" w14:paraId="127CFADD" w14:textId="77777777">
        <w:tc>
          <w:tcPr>
            <w:tcW w:w="0" w:type="auto"/>
          </w:tcPr>
          <w:p w14:paraId="3D4EB10A" w14:textId="77777777" w:rsidR="00622EEF" w:rsidRDefault="00622EEF">
            <w:pPr>
              <w:pStyle w:val="TableText"/>
            </w:pPr>
          </w:p>
        </w:tc>
        <w:tc>
          <w:tcPr>
            <w:tcW w:w="0" w:type="auto"/>
          </w:tcPr>
          <w:p w14:paraId="0EEA9757" w14:textId="77777777" w:rsidR="00622EEF" w:rsidRDefault="0096201E">
            <w:pPr>
              <w:pStyle w:val="TableText"/>
            </w:pPr>
            <w:r>
              <w:tab/>
            </w:r>
            <w:r>
              <w:tab/>
              <w:t>substanceAdministration</w:t>
            </w:r>
          </w:p>
        </w:tc>
        <w:tc>
          <w:tcPr>
            <w:tcW w:w="0" w:type="auto"/>
          </w:tcPr>
          <w:p w14:paraId="58BC9BC0" w14:textId="77777777" w:rsidR="00622EEF" w:rsidRDefault="0096201E">
            <w:pPr>
              <w:pStyle w:val="TableText"/>
            </w:pPr>
            <w:r>
              <w:t>1..1</w:t>
            </w:r>
          </w:p>
        </w:tc>
        <w:tc>
          <w:tcPr>
            <w:tcW w:w="0" w:type="auto"/>
          </w:tcPr>
          <w:p w14:paraId="56B008F6" w14:textId="77777777" w:rsidR="00622EEF" w:rsidRDefault="0096201E">
            <w:pPr>
              <w:pStyle w:val="TableText"/>
            </w:pPr>
            <w:r>
              <w:t>SHALL</w:t>
            </w:r>
          </w:p>
        </w:tc>
        <w:tc>
          <w:tcPr>
            <w:tcW w:w="0" w:type="auto"/>
          </w:tcPr>
          <w:p w14:paraId="3A54BB01" w14:textId="77777777" w:rsidR="00622EEF" w:rsidRDefault="00622EEF">
            <w:pPr>
              <w:pStyle w:val="TableText"/>
            </w:pPr>
          </w:p>
        </w:tc>
        <w:tc>
          <w:tcPr>
            <w:tcW w:w="0" w:type="auto"/>
          </w:tcPr>
          <w:p w14:paraId="5F96F5F2" w14:textId="77777777" w:rsidR="00622EEF" w:rsidRDefault="000C7B35">
            <w:pPr>
              <w:pStyle w:val="TableText"/>
            </w:pPr>
            <w:hyperlink w:anchor="C_15984">
              <w:r w:rsidR="0096201E">
                <w:rPr>
                  <w:rStyle w:val="HyperlinkText9pt"/>
                </w:rPr>
                <w:t>15984</w:t>
              </w:r>
            </w:hyperlink>
          </w:p>
        </w:tc>
        <w:tc>
          <w:tcPr>
            <w:tcW w:w="0" w:type="auto"/>
          </w:tcPr>
          <w:p w14:paraId="3D6623EC" w14:textId="77777777" w:rsidR="00622EEF" w:rsidRDefault="00622EEF">
            <w:pPr>
              <w:pStyle w:val="TableText"/>
            </w:pPr>
          </w:p>
        </w:tc>
      </w:tr>
    </w:tbl>
    <w:p w14:paraId="5FB0B9DD" w14:textId="77777777" w:rsidR="00622EEF" w:rsidRDefault="00622EEF">
      <w:pPr>
        <w:pStyle w:val="BodyText"/>
      </w:pPr>
    </w:p>
    <w:p w14:paraId="19D73B5D" w14:textId="77777777" w:rsidR="00622EEF" w:rsidRDefault="0096201E" w:rsidP="009A4185">
      <w:pPr>
        <w:numPr>
          <w:ilvl w:val="0"/>
          <w:numId w:val="85"/>
        </w:numPr>
      </w:pPr>
      <w:r>
        <w:rPr>
          <w:rStyle w:val="keyword"/>
        </w:rPr>
        <w:lastRenderedPageBreak/>
        <w:t>SHALL</w:t>
      </w:r>
      <w:r>
        <w:t xml:space="preserve"> contain exactly one [1..1] </w:t>
      </w:r>
      <w:r>
        <w:rPr>
          <w:rStyle w:val="XMLnameBold"/>
        </w:rPr>
        <w:t>templateId</w:t>
      </w:r>
      <w:bookmarkStart w:id="415" w:name="C_7791"/>
      <w:bookmarkEnd w:id="415"/>
      <w:r>
        <w:t xml:space="preserve"> (CONF:7791) such that it</w:t>
      </w:r>
    </w:p>
    <w:p w14:paraId="710D1DB9" w14:textId="77777777" w:rsidR="00622EEF" w:rsidRDefault="0096201E" w:rsidP="009A4185">
      <w:pPr>
        <w:numPr>
          <w:ilvl w:val="1"/>
          <w:numId w:val="85"/>
        </w:numPr>
      </w:pPr>
      <w:r>
        <w:rPr>
          <w:rStyle w:val="keyword"/>
        </w:rPr>
        <w:t>SHALL</w:t>
      </w:r>
      <w:r>
        <w:t xml:space="preserve"> contain exactly one [1..1] </w:t>
      </w:r>
      <w:r>
        <w:rPr>
          <w:rStyle w:val="XMLnameBold"/>
        </w:rPr>
        <w:t>@root</w:t>
      </w:r>
      <w:r>
        <w:t>=</w:t>
      </w:r>
      <w:r>
        <w:rPr>
          <w:rStyle w:val="XMLname"/>
        </w:rPr>
        <w:t>"2.16.840.1.113883.10.20.22.2.1"</w:t>
      </w:r>
      <w:bookmarkStart w:id="416" w:name="C_10432"/>
      <w:bookmarkEnd w:id="416"/>
      <w:r>
        <w:t xml:space="preserve"> (CONF:10432).</w:t>
      </w:r>
    </w:p>
    <w:p w14:paraId="1F3A323A" w14:textId="77777777" w:rsidR="00622EEF" w:rsidRDefault="0096201E" w:rsidP="009A4185">
      <w:pPr>
        <w:numPr>
          <w:ilvl w:val="0"/>
          <w:numId w:val="85"/>
        </w:numPr>
      </w:pPr>
      <w:r>
        <w:rPr>
          <w:rStyle w:val="keyword"/>
        </w:rPr>
        <w:t>SHALL</w:t>
      </w:r>
      <w:r>
        <w:t xml:space="preserve"> contain exactly one [1..1] </w:t>
      </w:r>
      <w:r>
        <w:rPr>
          <w:rStyle w:val="XMLnameBold"/>
        </w:rPr>
        <w:t>code</w:t>
      </w:r>
      <w:bookmarkStart w:id="417" w:name="C_15385"/>
      <w:bookmarkEnd w:id="417"/>
      <w:r>
        <w:t xml:space="preserve"> (CONF:15385).</w:t>
      </w:r>
    </w:p>
    <w:p w14:paraId="16A5A3D4" w14:textId="77777777" w:rsidR="00622EEF" w:rsidRDefault="0096201E" w:rsidP="009A4185">
      <w:pPr>
        <w:numPr>
          <w:ilvl w:val="1"/>
          <w:numId w:val="85"/>
        </w:numPr>
      </w:pPr>
      <w:r>
        <w:t xml:space="preserve">This code </w:t>
      </w:r>
      <w:r>
        <w:rPr>
          <w:rStyle w:val="keyword"/>
        </w:rPr>
        <w:t>SHALL</w:t>
      </w:r>
      <w:r>
        <w:t xml:space="preserve"> contain exactly one [1..1] </w:t>
      </w:r>
      <w:r>
        <w:rPr>
          <w:rStyle w:val="XMLnameBold"/>
        </w:rPr>
        <w:t>@code</w:t>
      </w:r>
      <w:r>
        <w:t>=</w:t>
      </w:r>
      <w:r>
        <w:rPr>
          <w:rStyle w:val="XMLname"/>
        </w:rPr>
        <w:t>"10160-0"</w:t>
      </w:r>
      <w:r>
        <w:t xml:space="preserve"> History of medication use (CodeSystem: </w:t>
      </w:r>
      <w:r>
        <w:rPr>
          <w:rStyle w:val="XMLname"/>
        </w:rPr>
        <w:t>LOINC 2.16.840.1.113883.6.1</w:t>
      </w:r>
      <w:r>
        <w:rPr>
          <w:rStyle w:val="keyword"/>
        </w:rPr>
        <w:t xml:space="preserve"> STATIC</w:t>
      </w:r>
      <w:r>
        <w:t>)</w:t>
      </w:r>
      <w:bookmarkStart w:id="418" w:name="C_15386"/>
      <w:bookmarkEnd w:id="418"/>
      <w:r>
        <w:t xml:space="preserve"> (CONF:15386).</w:t>
      </w:r>
    </w:p>
    <w:p w14:paraId="6B8ABDCD" w14:textId="77777777" w:rsidR="00622EEF" w:rsidRDefault="0096201E" w:rsidP="009A4185">
      <w:pPr>
        <w:numPr>
          <w:ilvl w:val="0"/>
          <w:numId w:val="85"/>
        </w:numPr>
      </w:pPr>
      <w:r>
        <w:rPr>
          <w:rStyle w:val="keyword"/>
        </w:rPr>
        <w:t>SHALL</w:t>
      </w:r>
      <w:r>
        <w:t xml:space="preserve"> contain exactly one [1..1] </w:t>
      </w:r>
      <w:r>
        <w:rPr>
          <w:rStyle w:val="XMLnameBold"/>
        </w:rPr>
        <w:t>title</w:t>
      </w:r>
      <w:bookmarkStart w:id="419" w:name="C_7793"/>
      <w:bookmarkEnd w:id="419"/>
      <w:r>
        <w:t xml:space="preserve"> (CONF:7793).</w:t>
      </w:r>
    </w:p>
    <w:p w14:paraId="44A04DBE" w14:textId="77777777" w:rsidR="00622EEF" w:rsidRDefault="0096201E" w:rsidP="009A4185">
      <w:pPr>
        <w:numPr>
          <w:ilvl w:val="0"/>
          <w:numId w:val="85"/>
        </w:numPr>
      </w:pPr>
      <w:r>
        <w:rPr>
          <w:rStyle w:val="keyword"/>
        </w:rPr>
        <w:t>SHALL</w:t>
      </w:r>
      <w:r>
        <w:t xml:space="preserve"> contain exactly one [1..1] </w:t>
      </w:r>
      <w:r>
        <w:rPr>
          <w:rStyle w:val="XMLnameBold"/>
        </w:rPr>
        <w:t>text</w:t>
      </w:r>
      <w:bookmarkStart w:id="420" w:name="C_7794"/>
      <w:bookmarkEnd w:id="420"/>
      <w:r>
        <w:t xml:space="preserve"> (CONF:7794).</w:t>
      </w:r>
    </w:p>
    <w:p w14:paraId="54D35DFF" w14:textId="77777777" w:rsidR="00622EEF" w:rsidRDefault="0096201E" w:rsidP="009A4185">
      <w:pPr>
        <w:numPr>
          <w:ilvl w:val="0"/>
          <w:numId w:val="85"/>
        </w:numPr>
      </w:pPr>
      <w:r>
        <w:rPr>
          <w:rStyle w:val="keyword"/>
        </w:rPr>
        <w:t>SHOULD</w:t>
      </w:r>
      <w:r>
        <w:t xml:space="preserve"> contain zero or more [0..*] </w:t>
      </w:r>
      <w:r>
        <w:rPr>
          <w:rStyle w:val="XMLnameBold"/>
        </w:rPr>
        <w:t>entry</w:t>
      </w:r>
      <w:bookmarkStart w:id="421" w:name="C_7795"/>
      <w:bookmarkEnd w:id="421"/>
      <w:r>
        <w:t xml:space="preserve"> (CONF:7795) such that it</w:t>
      </w:r>
    </w:p>
    <w:p w14:paraId="4BC9CFA9" w14:textId="77777777" w:rsidR="00622EEF" w:rsidRDefault="0096201E" w:rsidP="009A4185">
      <w:pPr>
        <w:numPr>
          <w:ilvl w:val="1"/>
          <w:numId w:val="85"/>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422" w:name="C_15984"/>
      <w:bookmarkEnd w:id="422"/>
      <w:r>
        <w:t xml:space="preserve"> (CONF:15984).</w:t>
      </w:r>
    </w:p>
    <w:p w14:paraId="18305FF0" w14:textId="77777777" w:rsidR="00622EEF" w:rsidRDefault="0096201E" w:rsidP="009A4185">
      <w:pPr>
        <w:numPr>
          <w:ilvl w:val="1"/>
          <w:numId w:val="85"/>
        </w:numPr>
      </w:pPr>
      <w:r>
        <w:t xml:space="preserve">If medication use is unknown, the appropriate nullFlavor </w:t>
      </w:r>
      <w:r>
        <w:rPr>
          <w:rStyle w:val="keyword"/>
        </w:rPr>
        <w:t>MAY</w:t>
      </w:r>
      <w:r>
        <w:t xml:space="preserve"> be present (see unknown information in Section 1) (CONF:10076).</w:t>
      </w:r>
    </w:p>
    <w:p w14:paraId="5CD80A87" w14:textId="77777777" w:rsidR="00622EEF" w:rsidRDefault="0096201E">
      <w:pPr>
        <w:pStyle w:val="Heading3nospace"/>
      </w:pPr>
      <w:bookmarkStart w:id="423" w:name="_Toc219652596"/>
      <w:bookmarkStart w:id="424" w:name="_Toc348338681"/>
      <w:r>
        <w:t>M</w:t>
      </w:r>
      <w:bookmarkStart w:id="425" w:name="S_Medications_Section_BCTPS"/>
      <w:bookmarkEnd w:id="425"/>
      <w:r>
        <w:t>edications Section BCTPS</w:t>
      </w:r>
      <w:bookmarkEnd w:id="423"/>
      <w:bookmarkEnd w:id="424"/>
    </w:p>
    <w:p w14:paraId="6718D527" w14:textId="77777777" w:rsidR="00622EEF" w:rsidRDefault="0096201E">
      <w:pPr>
        <w:pStyle w:val="BracketData"/>
      </w:pPr>
      <w:r>
        <w:t>[Section: templateId 2.16.840.1.113883.10.20.30.2.7 (open)]</w:t>
      </w:r>
    </w:p>
    <w:p w14:paraId="3EB61987" w14:textId="58E5090B" w:rsidR="00622EEF" w:rsidRDefault="0096201E">
      <w:pPr>
        <w:pStyle w:val="Caption"/>
      </w:pPr>
      <w:bookmarkStart w:id="426" w:name="_Toc219652747"/>
      <w:bookmarkStart w:id="427" w:name="_Toc348338923"/>
      <w:r>
        <w:t xml:space="preserve">Table </w:t>
      </w:r>
      <w:r w:rsidR="00795F7C">
        <w:fldChar w:fldCharType="begin"/>
      </w:r>
      <w:r>
        <w:instrText>SEQ Table \* ARABIC</w:instrText>
      </w:r>
      <w:r w:rsidR="00795F7C">
        <w:fldChar w:fldCharType="separate"/>
      </w:r>
      <w:r w:rsidR="00237C46">
        <w:t>38</w:t>
      </w:r>
      <w:r w:rsidR="00795F7C">
        <w:fldChar w:fldCharType="end"/>
      </w:r>
      <w:r>
        <w:t>: Medications Section BCTPS Contexts</w:t>
      </w:r>
      <w:bookmarkEnd w:id="426"/>
      <w:bookmarkEnd w:id="4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36"/>
        <w:gridCol w:w="3204"/>
      </w:tblGrid>
      <w:tr w:rsidR="00622EEF" w14:paraId="302A6C48" w14:textId="77777777">
        <w:trPr>
          <w:cantSplit/>
          <w:tblHeader/>
        </w:trPr>
        <w:tc>
          <w:tcPr>
            <w:tcW w:w="0" w:type="auto"/>
            <w:shd w:val="clear" w:color="auto" w:fill="E6E6E6"/>
          </w:tcPr>
          <w:p w14:paraId="6AFE1A25" w14:textId="77777777" w:rsidR="00622EEF" w:rsidRDefault="0096201E">
            <w:pPr>
              <w:pStyle w:val="TableHead"/>
            </w:pPr>
            <w:r>
              <w:t>Used By:</w:t>
            </w:r>
          </w:p>
        </w:tc>
        <w:tc>
          <w:tcPr>
            <w:tcW w:w="0" w:type="auto"/>
            <w:shd w:val="clear" w:color="auto" w:fill="E6E6E6"/>
          </w:tcPr>
          <w:p w14:paraId="313DEFEF" w14:textId="77777777" w:rsidR="00622EEF" w:rsidRDefault="0096201E">
            <w:pPr>
              <w:pStyle w:val="TableHead"/>
            </w:pPr>
            <w:r>
              <w:t>Contains Entries:</w:t>
            </w:r>
          </w:p>
        </w:tc>
      </w:tr>
      <w:tr w:rsidR="00622EEF" w14:paraId="6E175276" w14:textId="77777777">
        <w:tc>
          <w:tcPr>
            <w:tcW w:w="0" w:type="auto"/>
          </w:tcPr>
          <w:p w14:paraId="6688D26E"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p w14:paraId="29FDC2B8" w14:textId="77777777" w:rsidR="00622EEF" w:rsidRDefault="00622EEF">
            <w:pPr>
              <w:pStyle w:val="TableText"/>
            </w:pPr>
          </w:p>
          <w:p w14:paraId="0723D0E2" w14:textId="77777777" w:rsidR="00622EEF" w:rsidRDefault="00622EEF">
            <w:pPr>
              <w:pStyle w:val="TableText"/>
            </w:pPr>
          </w:p>
          <w:p w14:paraId="04111EE2" w14:textId="77777777" w:rsidR="00622EEF" w:rsidRDefault="00622EEF">
            <w:pPr>
              <w:pStyle w:val="TableText"/>
            </w:pPr>
          </w:p>
        </w:tc>
        <w:tc>
          <w:tcPr>
            <w:tcW w:w="0" w:type="auto"/>
          </w:tcPr>
          <w:p w14:paraId="1FDA8118" w14:textId="77777777" w:rsidR="00622EEF" w:rsidRDefault="000C7B35">
            <w:pPr>
              <w:pStyle w:val="TableText"/>
            </w:pPr>
            <w:hyperlink w:anchor="Anthracycline_Medication_Activity">
              <w:r w:rsidR="0096201E">
                <w:rPr>
                  <w:rStyle w:val="HyperlinkText9pt"/>
                </w:rPr>
                <w:t>Anthracycline Medication Activity</w:t>
              </w:r>
            </w:hyperlink>
          </w:p>
          <w:p w14:paraId="1C974A04" w14:textId="77777777" w:rsidR="00622EEF" w:rsidRDefault="000C7B35">
            <w:pPr>
              <w:pStyle w:val="TableText"/>
            </w:pPr>
            <w:hyperlink w:anchor="E_Chemotherapy_Regimen">
              <w:r w:rsidR="0096201E">
                <w:rPr>
                  <w:rStyle w:val="HyperlinkText9pt"/>
                </w:rPr>
                <w:t>Chemotherapy Regimen</w:t>
              </w:r>
            </w:hyperlink>
          </w:p>
          <w:p w14:paraId="72FF3C30" w14:textId="77777777" w:rsidR="00622EEF" w:rsidRDefault="000C7B35">
            <w:pPr>
              <w:pStyle w:val="TableText"/>
            </w:pPr>
            <w:hyperlink w:anchor="Endocrine_Medication_Activity">
              <w:r w:rsidR="0096201E">
                <w:rPr>
                  <w:rStyle w:val="HyperlinkText9pt"/>
                </w:rPr>
                <w:t>Endocrine Medication Activity</w:t>
              </w:r>
            </w:hyperlink>
          </w:p>
          <w:p w14:paraId="44B4FB3E" w14:textId="77777777" w:rsidR="00622EEF" w:rsidRDefault="000C7B35">
            <w:pPr>
              <w:pStyle w:val="TableText"/>
            </w:pPr>
            <w:hyperlink w:anchor="Trastuzumab_Medication_Activity">
              <w:r w:rsidR="0096201E">
                <w:rPr>
                  <w:rStyle w:val="HyperlinkText9pt"/>
                </w:rPr>
                <w:t>Trastuzumab Medication Activity</w:t>
              </w:r>
            </w:hyperlink>
          </w:p>
        </w:tc>
      </w:tr>
    </w:tbl>
    <w:p w14:paraId="0FC36A03" w14:textId="77777777" w:rsidR="00622EEF" w:rsidRDefault="00622EEF">
      <w:pPr>
        <w:pStyle w:val="BodyText"/>
      </w:pPr>
    </w:p>
    <w:p w14:paraId="56C6B35B" w14:textId="77777777" w:rsidR="00622EEF" w:rsidRDefault="0096201E">
      <w:pPr>
        <w:pStyle w:val="BodyText"/>
      </w:pPr>
      <w:r>
        <w:t>This section contains therapies administered during a cancer treatment for a patient, e.g., chemotherapy regimens, hormonal therapy, and the targeted drug Trastuzumab (Herceptin) therapy. Other medications are not precluded.</w:t>
      </w:r>
    </w:p>
    <w:p w14:paraId="1FDB81BA" w14:textId="77777777" w:rsidR="00622EEF" w:rsidRDefault="00622EEF">
      <w:pPr>
        <w:pStyle w:val="BodyText"/>
      </w:pPr>
    </w:p>
    <w:p w14:paraId="430C83FA" w14:textId="6598CF40" w:rsidR="00622EEF" w:rsidRDefault="0096201E">
      <w:pPr>
        <w:pStyle w:val="Caption"/>
      </w:pPr>
      <w:bookmarkStart w:id="428" w:name="_Toc219652748"/>
      <w:bookmarkStart w:id="429" w:name="_Toc348338924"/>
      <w:r>
        <w:lastRenderedPageBreak/>
        <w:t xml:space="preserve">Table </w:t>
      </w:r>
      <w:r w:rsidR="00795F7C">
        <w:fldChar w:fldCharType="begin"/>
      </w:r>
      <w:r>
        <w:instrText>SEQ Table \* ARABIC</w:instrText>
      </w:r>
      <w:r w:rsidR="00795F7C">
        <w:fldChar w:fldCharType="separate"/>
      </w:r>
      <w:r w:rsidR="00237C46">
        <w:t>39</w:t>
      </w:r>
      <w:r w:rsidR="00795F7C">
        <w:fldChar w:fldCharType="end"/>
      </w:r>
      <w:r>
        <w:t>: Medications Section BCTPS Constraints Overview</w:t>
      </w:r>
      <w:bookmarkEnd w:id="428"/>
      <w:bookmarkEnd w:id="4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501A2DBB" w14:textId="77777777">
        <w:trPr>
          <w:cantSplit/>
          <w:tblHeader/>
        </w:trPr>
        <w:tc>
          <w:tcPr>
            <w:tcW w:w="0" w:type="auto"/>
            <w:shd w:val="clear" w:color="auto" w:fill="E6E6E6"/>
          </w:tcPr>
          <w:p w14:paraId="522FEBA1" w14:textId="77777777" w:rsidR="00622EEF" w:rsidRDefault="0096201E">
            <w:pPr>
              <w:pStyle w:val="TableHead"/>
            </w:pPr>
            <w:r>
              <w:t>Name</w:t>
            </w:r>
          </w:p>
        </w:tc>
        <w:tc>
          <w:tcPr>
            <w:tcW w:w="0" w:type="auto"/>
            <w:shd w:val="clear" w:color="auto" w:fill="E6E6E6"/>
          </w:tcPr>
          <w:p w14:paraId="136F6937" w14:textId="77777777" w:rsidR="00622EEF" w:rsidRDefault="0096201E">
            <w:pPr>
              <w:pStyle w:val="TableHead"/>
            </w:pPr>
            <w:r>
              <w:t>XPath</w:t>
            </w:r>
          </w:p>
        </w:tc>
        <w:tc>
          <w:tcPr>
            <w:tcW w:w="0" w:type="auto"/>
            <w:shd w:val="clear" w:color="auto" w:fill="E6E6E6"/>
          </w:tcPr>
          <w:p w14:paraId="342421C5" w14:textId="77777777" w:rsidR="00622EEF" w:rsidRDefault="0096201E">
            <w:pPr>
              <w:pStyle w:val="TableHead"/>
            </w:pPr>
            <w:r>
              <w:t>Card.</w:t>
            </w:r>
          </w:p>
        </w:tc>
        <w:tc>
          <w:tcPr>
            <w:tcW w:w="0" w:type="auto"/>
            <w:shd w:val="clear" w:color="auto" w:fill="E6E6E6"/>
          </w:tcPr>
          <w:p w14:paraId="693064A5" w14:textId="77777777" w:rsidR="00622EEF" w:rsidRDefault="0096201E">
            <w:pPr>
              <w:pStyle w:val="TableHead"/>
            </w:pPr>
            <w:r>
              <w:t>Verb</w:t>
            </w:r>
          </w:p>
        </w:tc>
        <w:tc>
          <w:tcPr>
            <w:tcW w:w="0" w:type="auto"/>
            <w:shd w:val="clear" w:color="auto" w:fill="E6E6E6"/>
          </w:tcPr>
          <w:p w14:paraId="0092053B" w14:textId="77777777" w:rsidR="00622EEF" w:rsidRDefault="0096201E">
            <w:pPr>
              <w:pStyle w:val="TableHead"/>
            </w:pPr>
            <w:r>
              <w:t>Data Type</w:t>
            </w:r>
          </w:p>
        </w:tc>
        <w:tc>
          <w:tcPr>
            <w:tcW w:w="0" w:type="auto"/>
            <w:shd w:val="clear" w:color="auto" w:fill="E6E6E6"/>
          </w:tcPr>
          <w:p w14:paraId="7CDF6280" w14:textId="77777777" w:rsidR="00622EEF" w:rsidRDefault="0096201E">
            <w:pPr>
              <w:pStyle w:val="TableHead"/>
            </w:pPr>
            <w:r>
              <w:t>CONF#</w:t>
            </w:r>
          </w:p>
        </w:tc>
        <w:tc>
          <w:tcPr>
            <w:tcW w:w="0" w:type="auto"/>
            <w:shd w:val="clear" w:color="auto" w:fill="E6E6E6"/>
          </w:tcPr>
          <w:p w14:paraId="20D2BFF0" w14:textId="77777777" w:rsidR="00622EEF" w:rsidRDefault="0096201E">
            <w:pPr>
              <w:pStyle w:val="TableHead"/>
            </w:pPr>
            <w:r>
              <w:t>Fixed Value</w:t>
            </w:r>
          </w:p>
        </w:tc>
      </w:tr>
      <w:tr w:rsidR="00622EEF" w14:paraId="001066B5" w14:textId="77777777">
        <w:tc>
          <w:tcPr>
            <w:tcW w:w="0" w:type="auto"/>
          </w:tcPr>
          <w:p w14:paraId="17594D15" w14:textId="77777777" w:rsidR="00622EEF" w:rsidRDefault="00622EEF">
            <w:pPr>
              <w:pStyle w:val="TableText"/>
            </w:pPr>
          </w:p>
        </w:tc>
        <w:tc>
          <w:tcPr>
            <w:tcW w:w="0" w:type="auto"/>
            <w:gridSpan w:val="6"/>
          </w:tcPr>
          <w:p w14:paraId="57EED28E" w14:textId="77777777" w:rsidR="00622EEF" w:rsidRDefault="0096201E">
            <w:pPr>
              <w:pStyle w:val="TableText"/>
            </w:pPr>
            <w:r>
              <w:t>Section[templateId/@root = '2.16.840.1.113883.10.20.30.2.7']</w:t>
            </w:r>
          </w:p>
        </w:tc>
      </w:tr>
      <w:tr w:rsidR="00622EEF" w14:paraId="0184A821" w14:textId="77777777">
        <w:tc>
          <w:tcPr>
            <w:tcW w:w="0" w:type="auto"/>
          </w:tcPr>
          <w:p w14:paraId="1040EE6C" w14:textId="77777777" w:rsidR="00622EEF" w:rsidRDefault="00622EEF">
            <w:pPr>
              <w:pStyle w:val="TableText"/>
            </w:pPr>
          </w:p>
        </w:tc>
        <w:tc>
          <w:tcPr>
            <w:tcW w:w="0" w:type="auto"/>
          </w:tcPr>
          <w:p w14:paraId="26074F59" w14:textId="77777777" w:rsidR="00622EEF" w:rsidRDefault="0096201E">
            <w:pPr>
              <w:pStyle w:val="TableText"/>
            </w:pPr>
            <w:r>
              <w:tab/>
              <w:t>templateId</w:t>
            </w:r>
          </w:p>
        </w:tc>
        <w:tc>
          <w:tcPr>
            <w:tcW w:w="0" w:type="auto"/>
          </w:tcPr>
          <w:p w14:paraId="017BCD9D" w14:textId="77777777" w:rsidR="00622EEF" w:rsidRDefault="0096201E">
            <w:pPr>
              <w:pStyle w:val="TableText"/>
            </w:pPr>
            <w:r>
              <w:t>1..1</w:t>
            </w:r>
          </w:p>
        </w:tc>
        <w:tc>
          <w:tcPr>
            <w:tcW w:w="0" w:type="auto"/>
          </w:tcPr>
          <w:p w14:paraId="058BBDDB" w14:textId="77777777" w:rsidR="00622EEF" w:rsidRDefault="0096201E">
            <w:pPr>
              <w:pStyle w:val="TableText"/>
            </w:pPr>
            <w:r>
              <w:t>SHALL</w:t>
            </w:r>
          </w:p>
        </w:tc>
        <w:tc>
          <w:tcPr>
            <w:tcW w:w="0" w:type="auto"/>
          </w:tcPr>
          <w:p w14:paraId="5CFF286A" w14:textId="77777777" w:rsidR="00622EEF" w:rsidRDefault="00622EEF">
            <w:pPr>
              <w:pStyle w:val="TableText"/>
            </w:pPr>
          </w:p>
        </w:tc>
        <w:tc>
          <w:tcPr>
            <w:tcW w:w="0" w:type="auto"/>
          </w:tcPr>
          <w:p w14:paraId="43BE5623" w14:textId="77777777" w:rsidR="00622EEF" w:rsidRDefault="000C7B35">
            <w:pPr>
              <w:pStyle w:val="TableText"/>
            </w:pPr>
            <w:hyperlink w:anchor="C_23764">
              <w:r w:rsidR="0096201E">
                <w:rPr>
                  <w:rStyle w:val="HyperlinkText9pt"/>
                </w:rPr>
                <w:t>23764</w:t>
              </w:r>
            </w:hyperlink>
          </w:p>
        </w:tc>
        <w:tc>
          <w:tcPr>
            <w:tcW w:w="0" w:type="auto"/>
          </w:tcPr>
          <w:p w14:paraId="77FB5F51" w14:textId="77777777" w:rsidR="00622EEF" w:rsidRDefault="00622EEF">
            <w:pPr>
              <w:pStyle w:val="TableText"/>
            </w:pPr>
          </w:p>
        </w:tc>
      </w:tr>
      <w:tr w:rsidR="00622EEF" w14:paraId="36EA7D8B" w14:textId="77777777">
        <w:tc>
          <w:tcPr>
            <w:tcW w:w="0" w:type="auto"/>
          </w:tcPr>
          <w:p w14:paraId="5932BDA6" w14:textId="77777777" w:rsidR="00622EEF" w:rsidRDefault="00622EEF">
            <w:pPr>
              <w:pStyle w:val="TableText"/>
            </w:pPr>
          </w:p>
        </w:tc>
        <w:tc>
          <w:tcPr>
            <w:tcW w:w="0" w:type="auto"/>
          </w:tcPr>
          <w:p w14:paraId="0AA263F9" w14:textId="77777777" w:rsidR="00622EEF" w:rsidRDefault="0096201E">
            <w:pPr>
              <w:pStyle w:val="TableText"/>
            </w:pPr>
            <w:r>
              <w:tab/>
            </w:r>
            <w:r>
              <w:tab/>
              <w:t>@root</w:t>
            </w:r>
          </w:p>
        </w:tc>
        <w:tc>
          <w:tcPr>
            <w:tcW w:w="0" w:type="auto"/>
          </w:tcPr>
          <w:p w14:paraId="12E1FE28" w14:textId="77777777" w:rsidR="00622EEF" w:rsidRDefault="0096201E">
            <w:pPr>
              <w:pStyle w:val="TableText"/>
            </w:pPr>
            <w:r>
              <w:t>1..1</w:t>
            </w:r>
          </w:p>
        </w:tc>
        <w:tc>
          <w:tcPr>
            <w:tcW w:w="0" w:type="auto"/>
          </w:tcPr>
          <w:p w14:paraId="02E00EF0" w14:textId="77777777" w:rsidR="00622EEF" w:rsidRDefault="0096201E">
            <w:pPr>
              <w:pStyle w:val="TableText"/>
            </w:pPr>
            <w:r>
              <w:t>SHALL</w:t>
            </w:r>
          </w:p>
        </w:tc>
        <w:tc>
          <w:tcPr>
            <w:tcW w:w="0" w:type="auto"/>
          </w:tcPr>
          <w:p w14:paraId="68A9CED3" w14:textId="77777777" w:rsidR="00622EEF" w:rsidRDefault="00622EEF">
            <w:pPr>
              <w:pStyle w:val="TableText"/>
            </w:pPr>
          </w:p>
        </w:tc>
        <w:tc>
          <w:tcPr>
            <w:tcW w:w="0" w:type="auto"/>
          </w:tcPr>
          <w:p w14:paraId="557052FD" w14:textId="77777777" w:rsidR="00622EEF" w:rsidRDefault="000C7B35">
            <w:pPr>
              <w:pStyle w:val="TableText"/>
            </w:pPr>
            <w:hyperlink w:anchor="C_23765">
              <w:r w:rsidR="0096201E">
                <w:rPr>
                  <w:rStyle w:val="HyperlinkText9pt"/>
                </w:rPr>
                <w:t>23765</w:t>
              </w:r>
            </w:hyperlink>
          </w:p>
        </w:tc>
        <w:tc>
          <w:tcPr>
            <w:tcW w:w="0" w:type="auto"/>
          </w:tcPr>
          <w:p w14:paraId="512C98B0" w14:textId="77777777" w:rsidR="00622EEF" w:rsidRDefault="0096201E">
            <w:pPr>
              <w:pStyle w:val="TableText"/>
            </w:pPr>
            <w:r>
              <w:t>2.16.840.1.113883.10.20.30.2.7</w:t>
            </w:r>
          </w:p>
        </w:tc>
      </w:tr>
      <w:tr w:rsidR="00622EEF" w14:paraId="66450034" w14:textId="77777777">
        <w:tc>
          <w:tcPr>
            <w:tcW w:w="0" w:type="auto"/>
          </w:tcPr>
          <w:p w14:paraId="5CDEFCA9" w14:textId="77777777" w:rsidR="00622EEF" w:rsidRDefault="00622EEF">
            <w:pPr>
              <w:pStyle w:val="TableText"/>
            </w:pPr>
          </w:p>
        </w:tc>
        <w:tc>
          <w:tcPr>
            <w:tcW w:w="0" w:type="auto"/>
          </w:tcPr>
          <w:p w14:paraId="718FBDF4" w14:textId="77777777" w:rsidR="00622EEF" w:rsidRDefault="0096201E">
            <w:pPr>
              <w:pStyle w:val="TableText"/>
            </w:pPr>
            <w:r>
              <w:tab/>
              <w:t>entry</w:t>
            </w:r>
          </w:p>
        </w:tc>
        <w:tc>
          <w:tcPr>
            <w:tcW w:w="0" w:type="auto"/>
          </w:tcPr>
          <w:p w14:paraId="32771C53" w14:textId="77777777" w:rsidR="00622EEF" w:rsidRDefault="0096201E">
            <w:pPr>
              <w:pStyle w:val="TableText"/>
            </w:pPr>
            <w:r>
              <w:t>0..1</w:t>
            </w:r>
          </w:p>
        </w:tc>
        <w:tc>
          <w:tcPr>
            <w:tcW w:w="0" w:type="auto"/>
          </w:tcPr>
          <w:p w14:paraId="1E86582C" w14:textId="77777777" w:rsidR="00622EEF" w:rsidRDefault="0096201E">
            <w:pPr>
              <w:pStyle w:val="TableText"/>
            </w:pPr>
            <w:r>
              <w:t>SHOULD</w:t>
            </w:r>
          </w:p>
        </w:tc>
        <w:tc>
          <w:tcPr>
            <w:tcW w:w="0" w:type="auto"/>
          </w:tcPr>
          <w:p w14:paraId="22F1566B" w14:textId="77777777" w:rsidR="00622EEF" w:rsidRDefault="00622EEF">
            <w:pPr>
              <w:pStyle w:val="TableText"/>
            </w:pPr>
          </w:p>
        </w:tc>
        <w:tc>
          <w:tcPr>
            <w:tcW w:w="0" w:type="auto"/>
          </w:tcPr>
          <w:p w14:paraId="1F8D16D2" w14:textId="77777777" w:rsidR="00622EEF" w:rsidRDefault="000C7B35">
            <w:pPr>
              <w:pStyle w:val="TableText"/>
            </w:pPr>
            <w:hyperlink w:anchor="C_23837">
              <w:r w:rsidR="0096201E">
                <w:rPr>
                  <w:rStyle w:val="HyperlinkText9pt"/>
                </w:rPr>
                <w:t>23837</w:t>
              </w:r>
            </w:hyperlink>
          </w:p>
        </w:tc>
        <w:tc>
          <w:tcPr>
            <w:tcW w:w="0" w:type="auto"/>
          </w:tcPr>
          <w:p w14:paraId="02B148DD" w14:textId="77777777" w:rsidR="00622EEF" w:rsidRDefault="00622EEF">
            <w:pPr>
              <w:pStyle w:val="TableText"/>
            </w:pPr>
          </w:p>
        </w:tc>
      </w:tr>
      <w:tr w:rsidR="00622EEF" w14:paraId="25AC88F1" w14:textId="77777777">
        <w:tc>
          <w:tcPr>
            <w:tcW w:w="0" w:type="auto"/>
          </w:tcPr>
          <w:p w14:paraId="0025B465" w14:textId="77777777" w:rsidR="00622EEF" w:rsidRDefault="00622EEF">
            <w:pPr>
              <w:pStyle w:val="TableText"/>
            </w:pPr>
          </w:p>
        </w:tc>
        <w:tc>
          <w:tcPr>
            <w:tcW w:w="0" w:type="auto"/>
          </w:tcPr>
          <w:p w14:paraId="41864794" w14:textId="77777777" w:rsidR="00622EEF" w:rsidRDefault="0096201E">
            <w:pPr>
              <w:pStyle w:val="TableText"/>
            </w:pPr>
            <w:r>
              <w:tab/>
            </w:r>
            <w:r>
              <w:tab/>
              <w:t>@typeCode</w:t>
            </w:r>
          </w:p>
        </w:tc>
        <w:tc>
          <w:tcPr>
            <w:tcW w:w="0" w:type="auto"/>
          </w:tcPr>
          <w:p w14:paraId="5774DE25" w14:textId="77777777" w:rsidR="00622EEF" w:rsidRDefault="0096201E">
            <w:pPr>
              <w:pStyle w:val="TableText"/>
            </w:pPr>
            <w:r>
              <w:t>1..1</w:t>
            </w:r>
          </w:p>
        </w:tc>
        <w:tc>
          <w:tcPr>
            <w:tcW w:w="0" w:type="auto"/>
          </w:tcPr>
          <w:p w14:paraId="397B1074" w14:textId="77777777" w:rsidR="00622EEF" w:rsidRDefault="0096201E">
            <w:pPr>
              <w:pStyle w:val="TableText"/>
            </w:pPr>
            <w:r>
              <w:t>SHALL</w:t>
            </w:r>
          </w:p>
        </w:tc>
        <w:tc>
          <w:tcPr>
            <w:tcW w:w="0" w:type="auto"/>
          </w:tcPr>
          <w:p w14:paraId="4132F1E8" w14:textId="77777777" w:rsidR="00622EEF" w:rsidRDefault="00622EEF">
            <w:pPr>
              <w:pStyle w:val="TableText"/>
            </w:pPr>
          </w:p>
        </w:tc>
        <w:tc>
          <w:tcPr>
            <w:tcW w:w="0" w:type="auto"/>
          </w:tcPr>
          <w:p w14:paraId="5A771ADC" w14:textId="77777777" w:rsidR="00622EEF" w:rsidRDefault="000C7B35">
            <w:pPr>
              <w:pStyle w:val="TableText"/>
            </w:pPr>
            <w:hyperlink w:anchor="C_24044">
              <w:r w:rsidR="0096201E">
                <w:rPr>
                  <w:rStyle w:val="HyperlinkText9pt"/>
                </w:rPr>
                <w:t>24044</w:t>
              </w:r>
            </w:hyperlink>
          </w:p>
        </w:tc>
        <w:tc>
          <w:tcPr>
            <w:tcW w:w="0" w:type="auto"/>
          </w:tcPr>
          <w:p w14:paraId="264E5200" w14:textId="77777777" w:rsidR="00622EEF" w:rsidRDefault="0096201E">
            <w:pPr>
              <w:pStyle w:val="TableText"/>
            </w:pPr>
            <w:r>
              <w:t>2.16.840.1.113883.5.1002 (HL7ActRelationshipType) = DRIV</w:t>
            </w:r>
          </w:p>
        </w:tc>
      </w:tr>
      <w:tr w:rsidR="00622EEF" w14:paraId="1E59B50A" w14:textId="77777777">
        <w:tc>
          <w:tcPr>
            <w:tcW w:w="0" w:type="auto"/>
          </w:tcPr>
          <w:p w14:paraId="670E4F34" w14:textId="77777777" w:rsidR="00622EEF" w:rsidRDefault="00622EEF">
            <w:pPr>
              <w:pStyle w:val="TableText"/>
            </w:pPr>
          </w:p>
        </w:tc>
        <w:tc>
          <w:tcPr>
            <w:tcW w:w="0" w:type="auto"/>
          </w:tcPr>
          <w:p w14:paraId="2B016CF0" w14:textId="77777777" w:rsidR="00622EEF" w:rsidRDefault="0096201E">
            <w:pPr>
              <w:pStyle w:val="TableText"/>
            </w:pPr>
            <w:r>
              <w:tab/>
            </w:r>
            <w:r>
              <w:tab/>
              <w:t>procedure</w:t>
            </w:r>
          </w:p>
        </w:tc>
        <w:tc>
          <w:tcPr>
            <w:tcW w:w="0" w:type="auto"/>
          </w:tcPr>
          <w:p w14:paraId="70BCEE01" w14:textId="77777777" w:rsidR="00622EEF" w:rsidRDefault="0096201E">
            <w:pPr>
              <w:pStyle w:val="TableText"/>
            </w:pPr>
            <w:r>
              <w:t>1..1</w:t>
            </w:r>
          </w:p>
        </w:tc>
        <w:tc>
          <w:tcPr>
            <w:tcW w:w="0" w:type="auto"/>
          </w:tcPr>
          <w:p w14:paraId="1B038CC2" w14:textId="77777777" w:rsidR="00622EEF" w:rsidRDefault="0096201E">
            <w:pPr>
              <w:pStyle w:val="TableText"/>
            </w:pPr>
            <w:r>
              <w:t>SHALL</w:t>
            </w:r>
          </w:p>
        </w:tc>
        <w:tc>
          <w:tcPr>
            <w:tcW w:w="0" w:type="auto"/>
          </w:tcPr>
          <w:p w14:paraId="723BB3A2" w14:textId="77777777" w:rsidR="00622EEF" w:rsidRDefault="00622EEF">
            <w:pPr>
              <w:pStyle w:val="TableText"/>
            </w:pPr>
          </w:p>
        </w:tc>
        <w:tc>
          <w:tcPr>
            <w:tcW w:w="0" w:type="auto"/>
          </w:tcPr>
          <w:p w14:paraId="776740CA" w14:textId="77777777" w:rsidR="00622EEF" w:rsidRDefault="000C7B35">
            <w:pPr>
              <w:pStyle w:val="TableText"/>
            </w:pPr>
            <w:hyperlink w:anchor="C_23952">
              <w:r w:rsidR="0096201E">
                <w:rPr>
                  <w:rStyle w:val="HyperlinkText9pt"/>
                </w:rPr>
                <w:t>23952</w:t>
              </w:r>
            </w:hyperlink>
          </w:p>
        </w:tc>
        <w:tc>
          <w:tcPr>
            <w:tcW w:w="0" w:type="auto"/>
          </w:tcPr>
          <w:p w14:paraId="4F2D77CC" w14:textId="77777777" w:rsidR="00622EEF" w:rsidRDefault="00622EEF">
            <w:pPr>
              <w:pStyle w:val="TableText"/>
            </w:pPr>
          </w:p>
        </w:tc>
      </w:tr>
      <w:tr w:rsidR="00622EEF" w14:paraId="3BAA3A0A" w14:textId="77777777">
        <w:tc>
          <w:tcPr>
            <w:tcW w:w="0" w:type="auto"/>
          </w:tcPr>
          <w:p w14:paraId="7282F1A2" w14:textId="77777777" w:rsidR="00622EEF" w:rsidRDefault="00622EEF">
            <w:pPr>
              <w:pStyle w:val="TableText"/>
            </w:pPr>
          </w:p>
        </w:tc>
        <w:tc>
          <w:tcPr>
            <w:tcW w:w="0" w:type="auto"/>
          </w:tcPr>
          <w:p w14:paraId="247CCC1D" w14:textId="77777777" w:rsidR="00622EEF" w:rsidRDefault="0096201E">
            <w:pPr>
              <w:pStyle w:val="TableText"/>
            </w:pPr>
            <w:r>
              <w:tab/>
              <w:t>entry</w:t>
            </w:r>
          </w:p>
        </w:tc>
        <w:tc>
          <w:tcPr>
            <w:tcW w:w="0" w:type="auto"/>
          </w:tcPr>
          <w:p w14:paraId="62AF3C8A" w14:textId="77777777" w:rsidR="00622EEF" w:rsidRDefault="0096201E">
            <w:pPr>
              <w:pStyle w:val="TableText"/>
            </w:pPr>
            <w:r>
              <w:t>0..1</w:t>
            </w:r>
          </w:p>
        </w:tc>
        <w:tc>
          <w:tcPr>
            <w:tcW w:w="0" w:type="auto"/>
          </w:tcPr>
          <w:p w14:paraId="77B26953" w14:textId="77777777" w:rsidR="00622EEF" w:rsidRDefault="0096201E">
            <w:pPr>
              <w:pStyle w:val="TableText"/>
            </w:pPr>
            <w:r>
              <w:t>MAY</w:t>
            </w:r>
          </w:p>
        </w:tc>
        <w:tc>
          <w:tcPr>
            <w:tcW w:w="0" w:type="auto"/>
          </w:tcPr>
          <w:p w14:paraId="127F8446" w14:textId="77777777" w:rsidR="00622EEF" w:rsidRDefault="00622EEF">
            <w:pPr>
              <w:pStyle w:val="TableText"/>
            </w:pPr>
          </w:p>
        </w:tc>
        <w:tc>
          <w:tcPr>
            <w:tcW w:w="0" w:type="auto"/>
          </w:tcPr>
          <w:p w14:paraId="4102334B" w14:textId="77777777" w:rsidR="00622EEF" w:rsidRDefault="000C7B35">
            <w:pPr>
              <w:pStyle w:val="TableText"/>
            </w:pPr>
            <w:hyperlink w:anchor="C_23966">
              <w:r w:rsidR="0096201E">
                <w:rPr>
                  <w:rStyle w:val="HyperlinkText9pt"/>
                </w:rPr>
                <w:t>23966</w:t>
              </w:r>
            </w:hyperlink>
          </w:p>
        </w:tc>
        <w:tc>
          <w:tcPr>
            <w:tcW w:w="0" w:type="auto"/>
          </w:tcPr>
          <w:p w14:paraId="0C769120" w14:textId="77777777" w:rsidR="00622EEF" w:rsidRDefault="00622EEF">
            <w:pPr>
              <w:pStyle w:val="TableText"/>
            </w:pPr>
          </w:p>
        </w:tc>
      </w:tr>
      <w:tr w:rsidR="00622EEF" w14:paraId="37CF672C" w14:textId="77777777">
        <w:tc>
          <w:tcPr>
            <w:tcW w:w="0" w:type="auto"/>
          </w:tcPr>
          <w:p w14:paraId="0C815B11" w14:textId="77777777" w:rsidR="00622EEF" w:rsidRDefault="00622EEF">
            <w:pPr>
              <w:pStyle w:val="TableText"/>
            </w:pPr>
          </w:p>
        </w:tc>
        <w:tc>
          <w:tcPr>
            <w:tcW w:w="0" w:type="auto"/>
          </w:tcPr>
          <w:p w14:paraId="598F4EF3" w14:textId="77777777" w:rsidR="00622EEF" w:rsidRDefault="0096201E">
            <w:pPr>
              <w:pStyle w:val="TableText"/>
            </w:pPr>
            <w:r>
              <w:tab/>
            </w:r>
            <w:r>
              <w:tab/>
              <w:t>@typeCode</w:t>
            </w:r>
          </w:p>
        </w:tc>
        <w:tc>
          <w:tcPr>
            <w:tcW w:w="0" w:type="auto"/>
          </w:tcPr>
          <w:p w14:paraId="69D4ADD2" w14:textId="77777777" w:rsidR="00622EEF" w:rsidRDefault="0096201E">
            <w:pPr>
              <w:pStyle w:val="TableText"/>
            </w:pPr>
            <w:r>
              <w:t>1..1</w:t>
            </w:r>
          </w:p>
        </w:tc>
        <w:tc>
          <w:tcPr>
            <w:tcW w:w="0" w:type="auto"/>
          </w:tcPr>
          <w:p w14:paraId="1F1D408F" w14:textId="77777777" w:rsidR="00622EEF" w:rsidRDefault="0096201E">
            <w:pPr>
              <w:pStyle w:val="TableText"/>
            </w:pPr>
            <w:r>
              <w:t>SHALL</w:t>
            </w:r>
          </w:p>
        </w:tc>
        <w:tc>
          <w:tcPr>
            <w:tcW w:w="0" w:type="auto"/>
          </w:tcPr>
          <w:p w14:paraId="40427DAC" w14:textId="77777777" w:rsidR="00622EEF" w:rsidRDefault="00622EEF">
            <w:pPr>
              <w:pStyle w:val="TableText"/>
            </w:pPr>
          </w:p>
        </w:tc>
        <w:tc>
          <w:tcPr>
            <w:tcW w:w="0" w:type="auto"/>
          </w:tcPr>
          <w:p w14:paraId="51DC1383" w14:textId="77777777" w:rsidR="00622EEF" w:rsidRDefault="000C7B35">
            <w:pPr>
              <w:pStyle w:val="TableText"/>
            </w:pPr>
            <w:hyperlink w:anchor="C_24045">
              <w:r w:rsidR="0096201E">
                <w:rPr>
                  <w:rStyle w:val="HyperlinkText9pt"/>
                </w:rPr>
                <w:t>24045</w:t>
              </w:r>
            </w:hyperlink>
          </w:p>
        </w:tc>
        <w:tc>
          <w:tcPr>
            <w:tcW w:w="0" w:type="auto"/>
          </w:tcPr>
          <w:p w14:paraId="02E5753D" w14:textId="77777777" w:rsidR="00622EEF" w:rsidRDefault="0096201E">
            <w:pPr>
              <w:pStyle w:val="TableText"/>
            </w:pPr>
            <w:r>
              <w:t>2.16.840.1.113883.5.1002 (HL7ActRelationshipType) = DRIV</w:t>
            </w:r>
          </w:p>
        </w:tc>
      </w:tr>
      <w:tr w:rsidR="00622EEF" w14:paraId="182E9F23" w14:textId="77777777">
        <w:tc>
          <w:tcPr>
            <w:tcW w:w="0" w:type="auto"/>
          </w:tcPr>
          <w:p w14:paraId="2AB5DDCD" w14:textId="77777777" w:rsidR="00622EEF" w:rsidRDefault="00622EEF">
            <w:pPr>
              <w:pStyle w:val="TableText"/>
            </w:pPr>
          </w:p>
        </w:tc>
        <w:tc>
          <w:tcPr>
            <w:tcW w:w="0" w:type="auto"/>
          </w:tcPr>
          <w:p w14:paraId="1E0AD1A6" w14:textId="77777777" w:rsidR="00622EEF" w:rsidRDefault="0096201E">
            <w:pPr>
              <w:pStyle w:val="TableText"/>
            </w:pPr>
            <w:r>
              <w:tab/>
            </w:r>
            <w:r>
              <w:tab/>
              <w:t>substanceAdministration</w:t>
            </w:r>
          </w:p>
        </w:tc>
        <w:tc>
          <w:tcPr>
            <w:tcW w:w="0" w:type="auto"/>
          </w:tcPr>
          <w:p w14:paraId="20198E6B" w14:textId="77777777" w:rsidR="00622EEF" w:rsidRDefault="0096201E">
            <w:pPr>
              <w:pStyle w:val="TableText"/>
            </w:pPr>
            <w:r>
              <w:t>1..1</w:t>
            </w:r>
          </w:p>
        </w:tc>
        <w:tc>
          <w:tcPr>
            <w:tcW w:w="0" w:type="auto"/>
          </w:tcPr>
          <w:p w14:paraId="0F7972CB" w14:textId="77777777" w:rsidR="00622EEF" w:rsidRDefault="0096201E">
            <w:pPr>
              <w:pStyle w:val="TableText"/>
            </w:pPr>
            <w:r>
              <w:t>SHALL</w:t>
            </w:r>
          </w:p>
        </w:tc>
        <w:tc>
          <w:tcPr>
            <w:tcW w:w="0" w:type="auto"/>
          </w:tcPr>
          <w:p w14:paraId="41359A02" w14:textId="77777777" w:rsidR="00622EEF" w:rsidRDefault="00622EEF">
            <w:pPr>
              <w:pStyle w:val="TableText"/>
            </w:pPr>
          </w:p>
        </w:tc>
        <w:tc>
          <w:tcPr>
            <w:tcW w:w="0" w:type="auto"/>
          </w:tcPr>
          <w:p w14:paraId="40620469" w14:textId="77777777" w:rsidR="00622EEF" w:rsidRDefault="000C7B35">
            <w:pPr>
              <w:pStyle w:val="TableText"/>
            </w:pPr>
            <w:hyperlink w:anchor="C_26245">
              <w:r w:rsidR="0096201E">
                <w:rPr>
                  <w:rStyle w:val="HyperlinkText9pt"/>
                </w:rPr>
                <w:t>26245</w:t>
              </w:r>
            </w:hyperlink>
          </w:p>
        </w:tc>
        <w:tc>
          <w:tcPr>
            <w:tcW w:w="0" w:type="auto"/>
          </w:tcPr>
          <w:p w14:paraId="0B500724" w14:textId="77777777" w:rsidR="00622EEF" w:rsidRDefault="00622EEF">
            <w:pPr>
              <w:pStyle w:val="TableText"/>
            </w:pPr>
          </w:p>
        </w:tc>
      </w:tr>
      <w:tr w:rsidR="00622EEF" w14:paraId="6E547AA8" w14:textId="77777777">
        <w:tc>
          <w:tcPr>
            <w:tcW w:w="0" w:type="auto"/>
          </w:tcPr>
          <w:p w14:paraId="4F9BB7E3" w14:textId="77777777" w:rsidR="00622EEF" w:rsidRDefault="00622EEF">
            <w:pPr>
              <w:pStyle w:val="TableText"/>
            </w:pPr>
          </w:p>
        </w:tc>
        <w:tc>
          <w:tcPr>
            <w:tcW w:w="0" w:type="auto"/>
          </w:tcPr>
          <w:p w14:paraId="23EA65D2" w14:textId="77777777" w:rsidR="00622EEF" w:rsidRDefault="0096201E">
            <w:pPr>
              <w:pStyle w:val="TableText"/>
            </w:pPr>
            <w:r>
              <w:tab/>
              <w:t>entry</w:t>
            </w:r>
          </w:p>
        </w:tc>
        <w:tc>
          <w:tcPr>
            <w:tcW w:w="0" w:type="auto"/>
          </w:tcPr>
          <w:p w14:paraId="7250E168" w14:textId="77777777" w:rsidR="00622EEF" w:rsidRDefault="0096201E">
            <w:pPr>
              <w:pStyle w:val="TableText"/>
            </w:pPr>
            <w:r>
              <w:t>0..1</w:t>
            </w:r>
          </w:p>
        </w:tc>
        <w:tc>
          <w:tcPr>
            <w:tcW w:w="0" w:type="auto"/>
          </w:tcPr>
          <w:p w14:paraId="23E454DC" w14:textId="77777777" w:rsidR="00622EEF" w:rsidRDefault="0096201E">
            <w:pPr>
              <w:pStyle w:val="TableText"/>
            </w:pPr>
            <w:r>
              <w:t>MAY</w:t>
            </w:r>
          </w:p>
        </w:tc>
        <w:tc>
          <w:tcPr>
            <w:tcW w:w="0" w:type="auto"/>
          </w:tcPr>
          <w:p w14:paraId="09983BFD" w14:textId="77777777" w:rsidR="00622EEF" w:rsidRDefault="00622EEF">
            <w:pPr>
              <w:pStyle w:val="TableText"/>
            </w:pPr>
          </w:p>
        </w:tc>
        <w:tc>
          <w:tcPr>
            <w:tcW w:w="0" w:type="auto"/>
          </w:tcPr>
          <w:p w14:paraId="30421800" w14:textId="77777777" w:rsidR="00622EEF" w:rsidRDefault="000C7B35">
            <w:pPr>
              <w:pStyle w:val="TableText"/>
            </w:pPr>
            <w:hyperlink w:anchor="C_23968">
              <w:r w:rsidR="0096201E">
                <w:rPr>
                  <w:rStyle w:val="HyperlinkText9pt"/>
                </w:rPr>
                <w:t>23968</w:t>
              </w:r>
            </w:hyperlink>
          </w:p>
        </w:tc>
        <w:tc>
          <w:tcPr>
            <w:tcW w:w="0" w:type="auto"/>
          </w:tcPr>
          <w:p w14:paraId="729F8F97" w14:textId="77777777" w:rsidR="00622EEF" w:rsidRDefault="00622EEF">
            <w:pPr>
              <w:pStyle w:val="TableText"/>
            </w:pPr>
          </w:p>
        </w:tc>
      </w:tr>
      <w:tr w:rsidR="00622EEF" w14:paraId="33BC4CC1" w14:textId="77777777">
        <w:tc>
          <w:tcPr>
            <w:tcW w:w="0" w:type="auto"/>
          </w:tcPr>
          <w:p w14:paraId="39F260F7" w14:textId="77777777" w:rsidR="00622EEF" w:rsidRDefault="00622EEF">
            <w:pPr>
              <w:pStyle w:val="TableText"/>
            </w:pPr>
          </w:p>
        </w:tc>
        <w:tc>
          <w:tcPr>
            <w:tcW w:w="0" w:type="auto"/>
          </w:tcPr>
          <w:p w14:paraId="227EA6CB" w14:textId="77777777" w:rsidR="00622EEF" w:rsidRDefault="0096201E">
            <w:pPr>
              <w:pStyle w:val="TableText"/>
            </w:pPr>
            <w:r>
              <w:tab/>
            </w:r>
            <w:r>
              <w:tab/>
              <w:t>@typeCode</w:t>
            </w:r>
          </w:p>
        </w:tc>
        <w:tc>
          <w:tcPr>
            <w:tcW w:w="0" w:type="auto"/>
          </w:tcPr>
          <w:p w14:paraId="6FD18306" w14:textId="77777777" w:rsidR="00622EEF" w:rsidRDefault="0096201E">
            <w:pPr>
              <w:pStyle w:val="TableText"/>
            </w:pPr>
            <w:r>
              <w:t>0..1</w:t>
            </w:r>
          </w:p>
        </w:tc>
        <w:tc>
          <w:tcPr>
            <w:tcW w:w="0" w:type="auto"/>
          </w:tcPr>
          <w:p w14:paraId="539C6FBF" w14:textId="77777777" w:rsidR="00622EEF" w:rsidRDefault="0096201E">
            <w:pPr>
              <w:pStyle w:val="TableText"/>
            </w:pPr>
            <w:r>
              <w:t>MAY</w:t>
            </w:r>
          </w:p>
        </w:tc>
        <w:tc>
          <w:tcPr>
            <w:tcW w:w="0" w:type="auto"/>
          </w:tcPr>
          <w:p w14:paraId="3377C1E3" w14:textId="77777777" w:rsidR="00622EEF" w:rsidRDefault="00622EEF">
            <w:pPr>
              <w:pStyle w:val="TableText"/>
            </w:pPr>
          </w:p>
        </w:tc>
        <w:tc>
          <w:tcPr>
            <w:tcW w:w="0" w:type="auto"/>
          </w:tcPr>
          <w:p w14:paraId="1455F098" w14:textId="77777777" w:rsidR="00622EEF" w:rsidRDefault="000C7B35">
            <w:pPr>
              <w:pStyle w:val="TableText"/>
            </w:pPr>
            <w:hyperlink w:anchor="C_24046">
              <w:r w:rsidR="0096201E">
                <w:rPr>
                  <w:rStyle w:val="HyperlinkText9pt"/>
                </w:rPr>
                <w:t>24046</w:t>
              </w:r>
            </w:hyperlink>
          </w:p>
        </w:tc>
        <w:tc>
          <w:tcPr>
            <w:tcW w:w="0" w:type="auto"/>
          </w:tcPr>
          <w:p w14:paraId="3FFBA380" w14:textId="77777777" w:rsidR="00622EEF" w:rsidRDefault="0096201E">
            <w:pPr>
              <w:pStyle w:val="TableText"/>
            </w:pPr>
            <w:r>
              <w:t>2.16.840.1.113883.5.1002 (HL7ActRelationshipType) = DRIV</w:t>
            </w:r>
          </w:p>
        </w:tc>
      </w:tr>
      <w:tr w:rsidR="00622EEF" w14:paraId="41103A7B" w14:textId="77777777">
        <w:tc>
          <w:tcPr>
            <w:tcW w:w="0" w:type="auto"/>
          </w:tcPr>
          <w:p w14:paraId="59D94720" w14:textId="77777777" w:rsidR="00622EEF" w:rsidRDefault="00622EEF">
            <w:pPr>
              <w:pStyle w:val="TableText"/>
            </w:pPr>
          </w:p>
        </w:tc>
        <w:tc>
          <w:tcPr>
            <w:tcW w:w="0" w:type="auto"/>
          </w:tcPr>
          <w:p w14:paraId="7F8A8D9C" w14:textId="77777777" w:rsidR="00622EEF" w:rsidRDefault="0096201E">
            <w:pPr>
              <w:pStyle w:val="TableText"/>
            </w:pPr>
            <w:r>
              <w:tab/>
            </w:r>
            <w:r>
              <w:tab/>
              <w:t>substanceAdministration</w:t>
            </w:r>
          </w:p>
        </w:tc>
        <w:tc>
          <w:tcPr>
            <w:tcW w:w="0" w:type="auto"/>
          </w:tcPr>
          <w:p w14:paraId="01678499" w14:textId="77777777" w:rsidR="00622EEF" w:rsidRDefault="0096201E">
            <w:pPr>
              <w:pStyle w:val="TableText"/>
            </w:pPr>
            <w:r>
              <w:t>1..1</w:t>
            </w:r>
          </w:p>
        </w:tc>
        <w:tc>
          <w:tcPr>
            <w:tcW w:w="0" w:type="auto"/>
          </w:tcPr>
          <w:p w14:paraId="7B569CD9" w14:textId="77777777" w:rsidR="00622EEF" w:rsidRDefault="0096201E">
            <w:pPr>
              <w:pStyle w:val="TableText"/>
            </w:pPr>
            <w:r>
              <w:t>SHALL</w:t>
            </w:r>
          </w:p>
        </w:tc>
        <w:tc>
          <w:tcPr>
            <w:tcW w:w="0" w:type="auto"/>
          </w:tcPr>
          <w:p w14:paraId="44CC24AC" w14:textId="77777777" w:rsidR="00622EEF" w:rsidRDefault="00622EEF">
            <w:pPr>
              <w:pStyle w:val="TableText"/>
            </w:pPr>
          </w:p>
        </w:tc>
        <w:tc>
          <w:tcPr>
            <w:tcW w:w="0" w:type="auto"/>
          </w:tcPr>
          <w:p w14:paraId="66A7B8D1" w14:textId="77777777" w:rsidR="00622EEF" w:rsidRDefault="000C7B35">
            <w:pPr>
              <w:pStyle w:val="TableText"/>
            </w:pPr>
            <w:hyperlink w:anchor="C_23970">
              <w:r w:rsidR="0096201E">
                <w:rPr>
                  <w:rStyle w:val="HyperlinkText9pt"/>
                </w:rPr>
                <w:t>23970</w:t>
              </w:r>
            </w:hyperlink>
          </w:p>
        </w:tc>
        <w:tc>
          <w:tcPr>
            <w:tcW w:w="0" w:type="auto"/>
          </w:tcPr>
          <w:p w14:paraId="4B6A1E10" w14:textId="77777777" w:rsidR="00622EEF" w:rsidRDefault="00622EEF">
            <w:pPr>
              <w:pStyle w:val="TableText"/>
            </w:pPr>
          </w:p>
        </w:tc>
      </w:tr>
      <w:tr w:rsidR="00622EEF" w14:paraId="4B2994FC" w14:textId="77777777">
        <w:tc>
          <w:tcPr>
            <w:tcW w:w="0" w:type="auto"/>
          </w:tcPr>
          <w:p w14:paraId="26A06564" w14:textId="77777777" w:rsidR="00622EEF" w:rsidRDefault="00622EEF">
            <w:pPr>
              <w:pStyle w:val="TableText"/>
            </w:pPr>
          </w:p>
        </w:tc>
        <w:tc>
          <w:tcPr>
            <w:tcW w:w="0" w:type="auto"/>
          </w:tcPr>
          <w:p w14:paraId="725E6599" w14:textId="77777777" w:rsidR="00622EEF" w:rsidRDefault="0096201E">
            <w:pPr>
              <w:pStyle w:val="TableText"/>
            </w:pPr>
            <w:r>
              <w:tab/>
              <w:t>entry</w:t>
            </w:r>
          </w:p>
        </w:tc>
        <w:tc>
          <w:tcPr>
            <w:tcW w:w="0" w:type="auto"/>
          </w:tcPr>
          <w:p w14:paraId="2A6C883C" w14:textId="77777777" w:rsidR="00622EEF" w:rsidRDefault="0096201E">
            <w:pPr>
              <w:pStyle w:val="TableText"/>
            </w:pPr>
            <w:r>
              <w:t>0..*</w:t>
            </w:r>
          </w:p>
        </w:tc>
        <w:tc>
          <w:tcPr>
            <w:tcW w:w="0" w:type="auto"/>
          </w:tcPr>
          <w:p w14:paraId="20B31DC5" w14:textId="77777777" w:rsidR="00622EEF" w:rsidRDefault="0096201E">
            <w:pPr>
              <w:pStyle w:val="TableText"/>
            </w:pPr>
            <w:r>
              <w:t>MAY</w:t>
            </w:r>
          </w:p>
        </w:tc>
        <w:tc>
          <w:tcPr>
            <w:tcW w:w="0" w:type="auto"/>
          </w:tcPr>
          <w:p w14:paraId="1289DC58" w14:textId="77777777" w:rsidR="00622EEF" w:rsidRDefault="00622EEF">
            <w:pPr>
              <w:pStyle w:val="TableText"/>
            </w:pPr>
          </w:p>
        </w:tc>
        <w:tc>
          <w:tcPr>
            <w:tcW w:w="0" w:type="auto"/>
          </w:tcPr>
          <w:p w14:paraId="4DD6E446" w14:textId="77777777" w:rsidR="00622EEF" w:rsidRDefault="000C7B35">
            <w:pPr>
              <w:pStyle w:val="TableText"/>
            </w:pPr>
            <w:hyperlink w:anchor="C_25964">
              <w:r w:rsidR="0096201E">
                <w:rPr>
                  <w:rStyle w:val="HyperlinkText9pt"/>
                </w:rPr>
                <w:t>25964</w:t>
              </w:r>
            </w:hyperlink>
          </w:p>
        </w:tc>
        <w:tc>
          <w:tcPr>
            <w:tcW w:w="0" w:type="auto"/>
          </w:tcPr>
          <w:p w14:paraId="48003622" w14:textId="77777777" w:rsidR="00622EEF" w:rsidRDefault="00622EEF">
            <w:pPr>
              <w:pStyle w:val="TableText"/>
            </w:pPr>
          </w:p>
        </w:tc>
      </w:tr>
      <w:tr w:rsidR="00622EEF" w14:paraId="6C1A3E4D" w14:textId="77777777">
        <w:tc>
          <w:tcPr>
            <w:tcW w:w="0" w:type="auto"/>
          </w:tcPr>
          <w:p w14:paraId="15457133" w14:textId="77777777" w:rsidR="00622EEF" w:rsidRDefault="00622EEF">
            <w:pPr>
              <w:pStyle w:val="TableText"/>
            </w:pPr>
          </w:p>
        </w:tc>
        <w:tc>
          <w:tcPr>
            <w:tcW w:w="0" w:type="auto"/>
          </w:tcPr>
          <w:p w14:paraId="2414695A" w14:textId="77777777" w:rsidR="00622EEF" w:rsidRDefault="0096201E">
            <w:pPr>
              <w:pStyle w:val="TableText"/>
            </w:pPr>
            <w:r>
              <w:tab/>
            </w:r>
            <w:r>
              <w:tab/>
              <w:t>@typeCode</w:t>
            </w:r>
          </w:p>
        </w:tc>
        <w:tc>
          <w:tcPr>
            <w:tcW w:w="0" w:type="auto"/>
          </w:tcPr>
          <w:p w14:paraId="3E1A6189" w14:textId="77777777" w:rsidR="00622EEF" w:rsidRDefault="0096201E">
            <w:pPr>
              <w:pStyle w:val="TableText"/>
            </w:pPr>
            <w:r>
              <w:t>1..1</w:t>
            </w:r>
          </w:p>
        </w:tc>
        <w:tc>
          <w:tcPr>
            <w:tcW w:w="0" w:type="auto"/>
          </w:tcPr>
          <w:p w14:paraId="151C9552" w14:textId="77777777" w:rsidR="00622EEF" w:rsidRDefault="0096201E">
            <w:pPr>
              <w:pStyle w:val="TableText"/>
            </w:pPr>
            <w:r>
              <w:t>SHALL</w:t>
            </w:r>
          </w:p>
        </w:tc>
        <w:tc>
          <w:tcPr>
            <w:tcW w:w="0" w:type="auto"/>
          </w:tcPr>
          <w:p w14:paraId="04992862" w14:textId="77777777" w:rsidR="00622EEF" w:rsidRDefault="00622EEF">
            <w:pPr>
              <w:pStyle w:val="TableText"/>
            </w:pPr>
          </w:p>
        </w:tc>
        <w:tc>
          <w:tcPr>
            <w:tcW w:w="0" w:type="auto"/>
          </w:tcPr>
          <w:p w14:paraId="02AEF6EC" w14:textId="77777777" w:rsidR="00622EEF" w:rsidRDefault="000C7B35">
            <w:pPr>
              <w:pStyle w:val="TableText"/>
            </w:pPr>
            <w:hyperlink w:anchor="C_25965">
              <w:r w:rsidR="0096201E">
                <w:rPr>
                  <w:rStyle w:val="HyperlinkText9pt"/>
                </w:rPr>
                <w:t>25965</w:t>
              </w:r>
            </w:hyperlink>
          </w:p>
        </w:tc>
        <w:tc>
          <w:tcPr>
            <w:tcW w:w="0" w:type="auto"/>
          </w:tcPr>
          <w:p w14:paraId="0D435B82" w14:textId="77777777" w:rsidR="00622EEF" w:rsidRDefault="0096201E">
            <w:pPr>
              <w:pStyle w:val="TableText"/>
            </w:pPr>
            <w:r>
              <w:t>2.16.840.1.113883.5.1002 (HL7ActRelationshipType) = DRIV</w:t>
            </w:r>
          </w:p>
        </w:tc>
      </w:tr>
      <w:tr w:rsidR="00622EEF" w14:paraId="04FAD6D2" w14:textId="77777777">
        <w:tc>
          <w:tcPr>
            <w:tcW w:w="0" w:type="auto"/>
          </w:tcPr>
          <w:p w14:paraId="45D50A05" w14:textId="77777777" w:rsidR="00622EEF" w:rsidRDefault="00622EEF">
            <w:pPr>
              <w:pStyle w:val="TableText"/>
            </w:pPr>
          </w:p>
        </w:tc>
        <w:tc>
          <w:tcPr>
            <w:tcW w:w="0" w:type="auto"/>
          </w:tcPr>
          <w:p w14:paraId="18EE4EB1" w14:textId="77777777" w:rsidR="00622EEF" w:rsidRDefault="0096201E">
            <w:pPr>
              <w:pStyle w:val="TableText"/>
            </w:pPr>
            <w:r>
              <w:tab/>
            </w:r>
            <w:r>
              <w:tab/>
              <w:t>substanceAdministration</w:t>
            </w:r>
          </w:p>
        </w:tc>
        <w:tc>
          <w:tcPr>
            <w:tcW w:w="0" w:type="auto"/>
          </w:tcPr>
          <w:p w14:paraId="094D8CDC" w14:textId="77777777" w:rsidR="00622EEF" w:rsidRDefault="0096201E">
            <w:pPr>
              <w:pStyle w:val="TableText"/>
            </w:pPr>
            <w:r>
              <w:t>1..1</w:t>
            </w:r>
          </w:p>
        </w:tc>
        <w:tc>
          <w:tcPr>
            <w:tcW w:w="0" w:type="auto"/>
          </w:tcPr>
          <w:p w14:paraId="7F217C01" w14:textId="77777777" w:rsidR="00622EEF" w:rsidRDefault="0096201E">
            <w:pPr>
              <w:pStyle w:val="TableText"/>
            </w:pPr>
            <w:r>
              <w:t>SHALL</w:t>
            </w:r>
          </w:p>
        </w:tc>
        <w:tc>
          <w:tcPr>
            <w:tcW w:w="0" w:type="auto"/>
          </w:tcPr>
          <w:p w14:paraId="429F3962" w14:textId="77777777" w:rsidR="00622EEF" w:rsidRDefault="00622EEF">
            <w:pPr>
              <w:pStyle w:val="TableText"/>
            </w:pPr>
          </w:p>
        </w:tc>
        <w:tc>
          <w:tcPr>
            <w:tcW w:w="0" w:type="auto"/>
          </w:tcPr>
          <w:p w14:paraId="71694ABA" w14:textId="77777777" w:rsidR="00622EEF" w:rsidRDefault="000C7B35">
            <w:pPr>
              <w:pStyle w:val="TableText"/>
            </w:pPr>
            <w:hyperlink w:anchor="C_25966">
              <w:r w:rsidR="0096201E">
                <w:rPr>
                  <w:rStyle w:val="HyperlinkText9pt"/>
                </w:rPr>
                <w:t>25966</w:t>
              </w:r>
            </w:hyperlink>
          </w:p>
        </w:tc>
        <w:tc>
          <w:tcPr>
            <w:tcW w:w="0" w:type="auto"/>
          </w:tcPr>
          <w:p w14:paraId="6F64B183" w14:textId="77777777" w:rsidR="00622EEF" w:rsidRDefault="00622EEF">
            <w:pPr>
              <w:pStyle w:val="TableText"/>
            </w:pPr>
          </w:p>
        </w:tc>
      </w:tr>
    </w:tbl>
    <w:p w14:paraId="260FDCE1" w14:textId="77777777" w:rsidR="00622EEF" w:rsidRDefault="00622EEF">
      <w:pPr>
        <w:pStyle w:val="BodyText"/>
      </w:pPr>
    </w:p>
    <w:p w14:paraId="4DFA19DD" w14:textId="77777777" w:rsidR="008659A8" w:rsidRDefault="008659A8" w:rsidP="008659A8">
      <w:pPr>
        <w:numPr>
          <w:ilvl w:val="0"/>
          <w:numId w:val="26"/>
        </w:numPr>
      </w:pPr>
      <w:r>
        <w:t xml:space="preserve">Conforms to </w:t>
      </w:r>
      <w:hyperlink w:anchor="S_Medications_Section_entries_optional">
        <w:r>
          <w:rPr>
            <w:rStyle w:val="HyperlinkCourierBold"/>
          </w:rPr>
          <w:t>Medications Section (entries optional)</w:t>
        </w:r>
      </w:hyperlink>
      <w:r>
        <w:t xml:space="preserve"> template </w:t>
      </w:r>
      <w:r>
        <w:rPr>
          <w:rStyle w:val="XMLname"/>
        </w:rPr>
        <w:t>(2.16.840.1.113883.10.20.22.2.1)</w:t>
      </w:r>
      <w:r>
        <w:t>.</w:t>
      </w:r>
    </w:p>
    <w:p w14:paraId="1DD5A693" w14:textId="77777777" w:rsidR="00622EEF" w:rsidRDefault="0096201E" w:rsidP="00FC5FC2">
      <w:pPr>
        <w:numPr>
          <w:ilvl w:val="0"/>
          <w:numId w:val="26"/>
        </w:numPr>
      </w:pPr>
      <w:r>
        <w:rPr>
          <w:rStyle w:val="keyword"/>
        </w:rPr>
        <w:t>SHALL</w:t>
      </w:r>
      <w:r>
        <w:t xml:space="preserve"> contain exactly one [1..1] </w:t>
      </w:r>
      <w:r>
        <w:rPr>
          <w:rStyle w:val="XMLnameBold"/>
        </w:rPr>
        <w:t>templateId</w:t>
      </w:r>
      <w:bookmarkStart w:id="430" w:name="C_23764"/>
      <w:bookmarkEnd w:id="430"/>
      <w:r>
        <w:t xml:space="preserve"> (CONF:23764) such that it</w:t>
      </w:r>
    </w:p>
    <w:p w14:paraId="2864098E" w14:textId="77777777" w:rsidR="00622EEF" w:rsidRDefault="0096201E" w:rsidP="00FC5FC2">
      <w:pPr>
        <w:numPr>
          <w:ilvl w:val="1"/>
          <w:numId w:val="26"/>
        </w:numPr>
      </w:pPr>
      <w:r>
        <w:rPr>
          <w:rStyle w:val="keyword"/>
        </w:rPr>
        <w:t>SHALL</w:t>
      </w:r>
      <w:r>
        <w:t xml:space="preserve"> contain exactly one [1..1] </w:t>
      </w:r>
      <w:r>
        <w:rPr>
          <w:rStyle w:val="XMLnameBold"/>
        </w:rPr>
        <w:t>@root</w:t>
      </w:r>
      <w:r>
        <w:t>=</w:t>
      </w:r>
      <w:r>
        <w:rPr>
          <w:rStyle w:val="XMLname"/>
        </w:rPr>
        <w:t>"2.16.840.1.113883.10.20.30.2.7"</w:t>
      </w:r>
      <w:bookmarkStart w:id="431" w:name="C_23765"/>
      <w:bookmarkEnd w:id="431"/>
      <w:r>
        <w:t xml:space="preserve"> (CONF:23765).</w:t>
      </w:r>
    </w:p>
    <w:p w14:paraId="20CF5040" w14:textId="77777777" w:rsidR="00622EEF" w:rsidRDefault="0096201E" w:rsidP="00FC5FC2">
      <w:pPr>
        <w:numPr>
          <w:ilvl w:val="0"/>
          <w:numId w:val="26"/>
        </w:numPr>
      </w:pPr>
      <w:r>
        <w:rPr>
          <w:rStyle w:val="keyword"/>
        </w:rPr>
        <w:t>SHOULD</w:t>
      </w:r>
      <w:r>
        <w:t xml:space="preserve"> contain zero or one [0..1] </w:t>
      </w:r>
      <w:r>
        <w:rPr>
          <w:rStyle w:val="XMLnameBold"/>
        </w:rPr>
        <w:t>entry</w:t>
      </w:r>
      <w:bookmarkStart w:id="432" w:name="C_23837"/>
      <w:bookmarkEnd w:id="432"/>
      <w:r>
        <w:t xml:space="preserve"> (CONF:23837) such that it</w:t>
      </w:r>
    </w:p>
    <w:p w14:paraId="4C465B8D"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33" w:name="C_24044"/>
      <w:bookmarkEnd w:id="433"/>
      <w:r>
        <w:t xml:space="preserve"> (CONF:24044).</w:t>
      </w:r>
    </w:p>
    <w:p w14:paraId="423301D2" w14:textId="77777777" w:rsidR="00622EEF" w:rsidRDefault="0096201E" w:rsidP="00FC5FC2">
      <w:pPr>
        <w:numPr>
          <w:ilvl w:val="1"/>
          <w:numId w:val="26"/>
        </w:numPr>
      </w:pPr>
      <w:r>
        <w:rPr>
          <w:rStyle w:val="keyword"/>
        </w:rPr>
        <w:lastRenderedPageBreak/>
        <w:t>SHALL</w:t>
      </w:r>
      <w:r>
        <w:t xml:space="preserve"> contain exactly one [1..1] </w:t>
      </w:r>
      <w:hyperlink w:anchor="E_Chemotherapy_Regimen">
        <w:r>
          <w:rPr>
            <w:rStyle w:val="HyperlinkCourierBold"/>
          </w:rPr>
          <w:t>Chemotherapy Regimen</w:t>
        </w:r>
      </w:hyperlink>
      <w:r>
        <w:rPr>
          <w:rStyle w:val="XMLname"/>
        </w:rPr>
        <w:t xml:space="preserve"> (templateId:2.16.840.1.113883.10.20.30.3.1)</w:t>
      </w:r>
      <w:bookmarkStart w:id="434" w:name="C_23952"/>
      <w:bookmarkEnd w:id="434"/>
      <w:r>
        <w:t xml:space="preserve"> (CONF:23952).</w:t>
      </w:r>
    </w:p>
    <w:p w14:paraId="39D9A7B6" w14:textId="77777777" w:rsidR="00622EEF" w:rsidRDefault="0096201E" w:rsidP="00FC5FC2">
      <w:pPr>
        <w:numPr>
          <w:ilvl w:val="0"/>
          <w:numId w:val="26"/>
        </w:numPr>
      </w:pPr>
      <w:r>
        <w:rPr>
          <w:rStyle w:val="keyword"/>
        </w:rPr>
        <w:t>MAY</w:t>
      </w:r>
      <w:r>
        <w:t xml:space="preserve"> contain zero or one [0..1] </w:t>
      </w:r>
      <w:r>
        <w:rPr>
          <w:rStyle w:val="XMLnameBold"/>
        </w:rPr>
        <w:t>entry</w:t>
      </w:r>
      <w:bookmarkStart w:id="435" w:name="C_23966"/>
      <w:bookmarkEnd w:id="435"/>
      <w:r>
        <w:t xml:space="preserve"> (CONF:23966) such that it</w:t>
      </w:r>
    </w:p>
    <w:p w14:paraId="6E03C376"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36" w:name="C_24045"/>
      <w:bookmarkEnd w:id="436"/>
      <w:r>
        <w:t xml:space="preserve"> (CONF:24045).</w:t>
      </w:r>
    </w:p>
    <w:p w14:paraId="216E779C" w14:textId="77777777" w:rsidR="00622EEF" w:rsidRDefault="0096201E" w:rsidP="00FC5FC2">
      <w:pPr>
        <w:numPr>
          <w:ilvl w:val="1"/>
          <w:numId w:val="26"/>
        </w:numPr>
      </w:pPr>
      <w:r>
        <w:rPr>
          <w:rStyle w:val="keyword"/>
        </w:rPr>
        <w:t>SHALL</w:t>
      </w:r>
      <w:r>
        <w:t xml:space="preserve"> contain exactly one [1..1] </w:t>
      </w:r>
      <w:hyperlink w:anchor="Endocrine_Medication_Activity">
        <w:r>
          <w:rPr>
            <w:rStyle w:val="HyperlinkCourierBold"/>
          </w:rPr>
          <w:t>Endocrine Medication Activity</w:t>
        </w:r>
      </w:hyperlink>
      <w:r>
        <w:rPr>
          <w:rStyle w:val="XMLname"/>
        </w:rPr>
        <w:t xml:space="preserve"> (templateId:2.16.840.1.113883.10.20.30.3.23)</w:t>
      </w:r>
      <w:bookmarkStart w:id="437" w:name="C_26245"/>
      <w:bookmarkEnd w:id="437"/>
      <w:r>
        <w:t xml:space="preserve"> (CONF:26245).</w:t>
      </w:r>
    </w:p>
    <w:p w14:paraId="25EF6B53" w14:textId="77777777" w:rsidR="00622EEF" w:rsidRDefault="0096201E" w:rsidP="00FC5FC2">
      <w:pPr>
        <w:numPr>
          <w:ilvl w:val="0"/>
          <w:numId w:val="26"/>
        </w:numPr>
      </w:pPr>
      <w:r>
        <w:rPr>
          <w:rStyle w:val="keyword"/>
        </w:rPr>
        <w:t>MAY</w:t>
      </w:r>
      <w:r>
        <w:t xml:space="preserve"> contain zero or one [0..1] </w:t>
      </w:r>
      <w:r>
        <w:rPr>
          <w:rStyle w:val="XMLnameBold"/>
        </w:rPr>
        <w:t>entry</w:t>
      </w:r>
      <w:bookmarkStart w:id="438" w:name="C_23968"/>
      <w:bookmarkEnd w:id="438"/>
      <w:r>
        <w:t xml:space="preserve"> (CONF:23968) such that it</w:t>
      </w:r>
    </w:p>
    <w:p w14:paraId="6CF505D9" w14:textId="77777777" w:rsidR="00622EEF" w:rsidRDefault="0096201E" w:rsidP="00FC5FC2">
      <w:pPr>
        <w:numPr>
          <w:ilvl w:val="1"/>
          <w:numId w:val="26"/>
        </w:numPr>
      </w:pPr>
      <w:r>
        <w:rPr>
          <w:rStyle w:val="keyword"/>
        </w:rPr>
        <w:t>MAY</w:t>
      </w:r>
      <w:r>
        <w:t xml:space="preserve"> contain zero or one [0..1] </w:t>
      </w:r>
      <w:r>
        <w:rPr>
          <w:rStyle w:val="XMLnameBold"/>
        </w:rPr>
        <w:t>@typeCode</w:t>
      </w:r>
      <w:r>
        <w:t>=</w:t>
      </w:r>
      <w:r>
        <w:rPr>
          <w:rStyle w:val="XMLname"/>
        </w:rPr>
        <w:t>"DRIV"</w:t>
      </w:r>
      <w:r>
        <w:t xml:space="preserve"> derived (CodeSystem: </w:t>
      </w:r>
      <w:r>
        <w:rPr>
          <w:rStyle w:val="XMLname"/>
        </w:rPr>
        <w:t>HL7ActRelationshipType 2.16.840.1.113883.5.1002</w:t>
      </w:r>
      <w:r>
        <w:t>)</w:t>
      </w:r>
      <w:bookmarkStart w:id="439" w:name="C_24046"/>
      <w:bookmarkEnd w:id="439"/>
      <w:r>
        <w:t xml:space="preserve"> (CONF:24046).</w:t>
      </w:r>
    </w:p>
    <w:p w14:paraId="0EEE469A" w14:textId="77777777" w:rsidR="00622EEF" w:rsidRDefault="0096201E" w:rsidP="00FC5FC2">
      <w:pPr>
        <w:numPr>
          <w:ilvl w:val="1"/>
          <w:numId w:val="26"/>
        </w:numPr>
      </w:pPr>
      <w:r>
        <w:rPr>
          <w:rStyle w:val="keyword"/>
        </w:rPr>
        <w:t>SHALL</w:t>
      </w:r>
      <w:r>
        <w:t xml:space="preserve"> contain exactly one [1..1] </w:t>
      </w:r>
      <w:hyperlink w:anchor="Trastuzumab_Medication_Activity">
        <w:r>
          <w:rPr>
            <w:rStyle w:val="HyperlinkCourierBold"/>
          </w:rPr>
          <w:t>Trastuzumab Medication Activity</w:t>
        </w:r>
      </w:hyperlink>
      <w:r>
        <w:rPr>
          <w:rStyle w:val="XMLname"/>
        </w:rPr>
        <w:t xml:space="preserve"> (templateId:2.16.840.1.113883.10.20.30.3.40)</w:t>
      </w:r>
      <w:bookmarkStart w:id="440" w:name="C_23970"/>
      <w:bookmarkEnd w:id="440"/>
      <w:r>
        <w:t xml:space="preserve"> (CONF:23970).</w:t>
      </w:r>
    </w:p>
    <w:p w14:paraId="661743A8" w14:textId="77777777" w:rsidR="00622EEF" w:rsidRDefault="0096201E" w:rsidP="00FC5FC2">
      <w:pPr>
        <w:numPr>
          <w:ilvl w:val="0"/>
          <w:numId w:val="26"/>
        </w:numPr>
      </w:pPr>
      <w:r>
        <w:rPr>
          <w:rStyle w:val="keyword"/>
        </w:rPr>
        <w:t>MAY</w:t>
      </w:r>
      <w:r>
        <w:t xml:space="preserve"> contain zero or more [0..*] </w:t>
      </w:r>
      <w:r>
        <w:rPr>
          <w:rStyle w:val="XMLnameBold"/>
        </w:rPr>
        <w:t>entry</w:t>
      </w:r>
      <w:bookmarkStart w:id="441" w:name="C_25964"/>
      <w:bookmarkEnd w:id="441"/>
      <w:r>
        <w:t xml:space="preserve"> (CONF:25964) such that it</w:t>
      </w:r>
    </w:p>
    <w:p w14:paraId="258B6956"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42" w:name="C_25965"/>
      <w:bookmarkEnd w:id="442"/>
      <w:r>
        <w:t xml:space="preserve"> (CONF:25965).</w:t>
      </w:r>
    </w:p>
    <w:p w14:paraId="7054D1E5" w14:textId="77777777" w:rsidR="00622EEF" w:rsidRDefault="0096201E" w:rsidP="00FC5FC2">
      <w:pPr>
        <w:numPr>
          <w:ilvl w:val="1"/>
          <w:numId w:val="26"/>
        </w:numPr>
      </w:pPr>
      <w:r>
        <w:rPr>
          <w:rStyle w:val="keyword"/>
        </w:rPr>
        <w:t>SHALL</w:t>
      </w:r>
      <w:r>
        <w:t xml:space="preserve"> contain exactly one [1..1] </w:t>
      </w:r>
      <w:hyperlink w:anchor="Anthracycline_Medication_Activity">
        <w:r>
          <w:rPr>
            <w:rStyle w:val="HyperlinkCourierBold"/>
          </w:rPr>
          <w:t>Anthracycline Medication Activity</w:t>
        </w:r>
      </w:hyperlink>
      <w:r>
        <w:rPr>
          <w:rStyle w:val="XMLname"/>
        </w:rPr>
        <w:t xml:space="preserve"> (templateId:2.16.840.1.113883.10.20.30.3.24)</w:t>
      </w:r>
      <w:bookmarkStart w:id="443" w:name="C_25966"/>
      <w:bookmarkEnd w:id="443"/>
      <w:r>
        <w:t xml:space="preserve"> (CONF:25966).</w:t>
      </w:r>
    </w:p>
    <w:p w14:paraId="04BBF224" w14:textId="794713E9" w:rsidR="00E979B6" w:rsidRDefault="00E979B6" w:rsidP="00E979B6">
      <w:pPr>
        <w:pStyle w:val="Caption"/>
      </w:pPr>
      <w:bookmarkStart w:id="444" w:name="_Toc348338835"/>
      <w:r>
        <w:lastRenderedPageBreak/>
        <w:t xml:space="preserve">Figure </w:t>
      </w:r>
      <w:r>
        <w:fldChar w:fldCharType="begin"/>
      </w:r>
      <w:r>
        <w:instrText xml:space="preserve"> SEQ Figure \* ARABIC </w:instrText>
      </w:r>
      <w:r>
        <w:fldChar w:fldCharType="separate"/>
      </w:r>
      <w:r w:rsidR="00862488">
        <w:t>37</w:t>
      </w:r>
      <w:r>
        <w:fldChar w:fldCharType="end"/>
      </w:r>
      <w:r>
        <w:t>:Medications section BCTPS example</w:t>
      </w:r>
      <w:bookmarkEnd w:id="444"/>
    </w:p>
    <w:p w14:paraId="131C01FC" w14:textId="77777777" w:rsidR="00600CA8" w:rsidRDefault="00600CA8" w:rsidP="00E979B6">
      <w:pPr>
        <w:pStyle w:val="Example"/>
      </w:pPr>
      <w:r>
        <w:t>&lt;section&gt;</w:t>
      </w:r>
    </w:p>
    <w:p w14:paraId="2175EF7E" w14:textId="659049D1" w:rsidR="00E979B6" w:rsidRDefault="00600CA8" w:rsidP="00E979B6">
      <w:pPr>
        <w:pStyle w:val="Example"/>
      </w:pPr>
      <w:r>
        <w:t xml:space="preserve">  </w:t>
      </w:r>
      <w:r w:rsidR="00E979B6">
        <w:t>&lt;templateId root="2.16.840.1.113883.10.20.30.2.7"/&gt;</w:t>
      </w:r>
    </w:p>
    <w:p w14:paraId="4471724A" w14:textId="6B6CC764" w:rsidR="00E979B6" w:rsidRDefault="00600CA8" w:rsidP="00E979B6">
      <w:pPr>
        <w:pStyle w:val="Example"/>
      </w:pPr>
      <w:r>
        <w:t xml:space="preserve">  </w:t>
      </w:r>
      <w:r w:rsidR="00E979B6">
        <w:t xml:space="preserve">&lt;code code="10160-0" codeSystem="2.16.840.1.113883.6.1" </w:t>
      </w:r>
    </w:p>
    <w:p w14:paraId="4F3A5F97" w14:textId="1EF86CAB" w:rsidR="00E979B6" w:rsidRDefault="00E979B6" w:rsidP="00E979B6">
      <w:pPr>
        <w:pStyle w:val="Example"/>
      </w:pPr>
      <w:r>
        <w:t xml:space="preserve"> </w:t>
      </w:r>
      <w:r w:rsidR="00600CA8">
        <w:t xml:space="preserve">    </w:t>
      </w:r>
      <w:r>
        <w:t>displayName="History of medication use" codeSystemName="LOINC"/&gt;</w:t>
      </w:r>
    </w:p>
    <w:p w14:paraId="0D72147A" w14:textId="472A39D2" w:rsidR="00E979B6" w:rsidRDefault="00600CA8" w:rsidP="00E979B6">
      <w:pPr>
        <w:pStyle w:val="Example"/>
      </w:pPr>
      <w:r>
        <w:t xml:space="preserve">  </w:t>
      </w:r>
      <w:r w:rsidR="00E979B6">
        <w:t>&lt;title&gt;MEDICATIONS&lt;/title&gt;</w:t>
      </w:r>
    </w:p>
    <w:p w14:paraId="6C884005" w14:textId="39F8F5BF" w:rsidR="00E979B6" w:rsidRDefault="00600CA8" w:rsidP="00E979B6">
      <w:pPr>
        <w:pStyle w:val="Example"/>
      </w:pPr>
      <w:r>
        <w:t xml:space="preserve">  </w:t>
      </w:r>
      <w:r w:rsidR="00E979B6">
        <w:t>&lt;text&gt;</w:t>
      </w:r>
    </w:p>
    <w:p w14:paraId="420CE665" w14:textId="77777777" w:rsidR="00E979B6" w:rsidRDefault="00E979B6" w:rsidP="00E979B6">
      <w:pPr>
        <w:pStyle w:val="Example"/>
      </w:pPr>
      <w:r>
        <w:t xml:space="preserve">    &lt;table border="1" width="100%"&gt;</w:t>
      </w:r>
    </w:p>
    <w:p w14:paraId="03EF7DCC" w14:textId="77777777" w:rsidR="00E979B6" w:rsidRDefault="00E979B6" w:rsidP="00E979B6">
      <w:pPr>
        <w:pStyle w:val="Example"/>
      </w:pPr>
      <w:r>
        <w:t xml:space="preserve">        &lt;thead&gt;</w:t>
      </w:r>
    </w:p>
    <w:p w14:paraId="15B9AB11" w14:textId="77777777" w:rsidR="00E979B6" w:rsidRDefault="00E979B6" w:rsidP="00E979B6">
      <w:pPr>
        <w:pStyle w:val="Example"/>
      </w:pPr>
      <w:r>
        <w:t xml:space="preserve">            &lt;tr&gt;</w:t>
      </w:r>
    </w:p>
    <w:p w14:paraId="0EE4683F" w14:textId="77777777" w:rsidR="00E979B6" w:rsidRDefault="00E979B6" w:rsidP="00E979B6">
      <w:pPr>
        <w:pStyle w:val="Example"/>
      </w:pPr>
      <w:r>
        <w:t xml:space="preserve">                 &lt;th&gt;Chemotherapy Regimen&lt;/th&gt;</w:t>
      </w:r>
    </w:p>
    <w:p w14:paraId="6B7FEDC9" w14:textId="77777777" w:rsidR="00E979B6" w:rsidRDefault="00E979B6" w:rsidP="00E979B6">
      <w:pPr>
        <w:pStyle w:val="Example"/>
      </w:pPr>
      <w:r>
        <w:t xml:space="preserve">                    &lt;th&gt;Drug&lt;/th&gt;</w:t>
      </w:r>
    </w:p>
    <w:p w14:paraId="25D21B00" w14:textId="77777777" w:rsidR="00E979B6" w:rsidRDefault="00E979B6" w:rsidP="00E979B6">
      <w:pPr>
        <w:pStyle w:val="Example"/>
      </w:pPr>
      <w:r>
        <w:t xml:space="preserve">                    &lt;th colspan="2"&gt;Dates&lt;/th&gt;</w:t>
      </w:r>
    </w:p>
    <w:p w14:paraId="0862A6E5" w14:textId="77777777" w:rsidR="00E979B6" w:rsidRDefault="00E979B6" w:rsidP="00E979B6">
      <w:pPr>
        <w:pStyle w:val="Example"/>
      </w:pPr>
      <w:r>
        <w:t xml:space="preserve">                &lt;/tr&gt;</w:t>
      </w:r>
    </w:p>
    <w:p w14:paraId="4BA95524" w14:textId="77777777" w:rsidR="00E979B6" w:rsidRDefault="00E979B6" w:rsidP="00E979B6">
      <w:pPr>
        <w:pStyle w:val="Example"/>
      </w:pPr>
      <w:r>
        <w:t xml:space="preserve">                &lt;tr&gt;</w:t>
      </w:r>
    </w:p>
    <w:p w14:paraId="3A341787" w14:textId="77777777" w:rsidR="00E979B6" w:rsidRDefault="00E979B6" w:rsidP="00E979B6">
      <w:pPr>
        <w:pStyle w:val="Example"/>
      </w:pPr>
      <w:r>
        <w:t xml:space="preserve">                    &lt;th&gt; &lt;/th&gt;</w:t>
      </w:r>
    </w:p>
    <w:p w14:paraId="7B775A86" w14:textId="77777777" w:rsidR="00E979B6" w:rsidRDefault="00E979B6" w:rsidP="00E979B6">
      <w:pPr>
        <w:pStyle w:val="Example"/>
      </w:pPr>
      <w:r>
        <w:t xml:space="preserve">                    &lt;th&gt; &lt;/th&gt;</w:t>
      </w:r>
    </w:p>
    <w:p w14:paraId="2CD8C7A2" w14:textId="77777777" w:rsidR="00E979B6" w:rsidRDefault="00E979B6" w:rsidP="00E979B6">
      <w:pPr>
        <w:pStyle w:val="Example"/>
      </w:pPr>
      <w:r>
        <w:t xml:space="preserve">                    &lt;th&gt;START&lt;/th&gt;</w:t>
      </w:r>
    </w:p>
    <w:p w14:paraId="136F5C8F" w14:textId="77777777" w:rsidR="00E979B6" w:rsidRDefault="00E979B6" w:rsidP="00E979B6">
      <w:pPr>
        <w:pStyle w:val="Example"/>
      </w:pPr>
      <w:r>
        <w:t xml:space="preserve">                    &lt;th&gt;END&lt;/th&gt;</w:t>
      </w:r>
    </w:p>
    <w:p w14:paraId="323E9119" w14:textId="77777777" w:rsidR="00E979B6" w:rsidRDefault="00E979B6" w:rsidP="00E979B6">
      <w:pPr>
        <w:pStyle w:val="Example"/>
      </w:pPr>
      <w:r>
        <w:t xml:space="preserve">                &lt;/tr&gt;</w:t>
      </w:r>
    </w:p>
    <w:p w14:paraId="255139EF" w14:textId="77777777" w:rsidR="00E979B6" w:rsidRDefault="00E979B6" w:rsidP="00E979B6">
      <w:pPr>
        <w:pStyle w:val="Example"/>
      </w:pPr>
      <w:r>
        <w:t xml:space="preserve">            &lt;/thead&gt;</w:t>
      </w:r>
    </w:p>
    <w:p w14:paraId="38285519" w14:textId="77777777" w:rsidR="00E979B6" w:rsidRDefault="00E979B6" w:rsidP="00E979B6">
      <w:pPr>
        <w:pStyle w:val="Example"/>
      </w:pPr>
      <w:r>
        <w:t xml:space="preserve">            &lt;tbody&gt;</w:t>
      </w:r>
    </w:p>
    <w:p w14:paraId="7E5580A9" w14:textId="77777777" w:rsidR="00E979B6" w:rsidRDefault="00E979B6" w:rsidP="00E979B6">
      <w:pPr>
        <w:pStyle w:val="Example"/>
      </w:pPr>
      <w:r>
        <w:t xml:space="preserve">                &lt;tr&gt;</w:t>
      </w:r>
    </w:p>
    <w:p w14:paraId="3135D8C5" w14:textId="77777777" w:rsidR="00E979B6" w:rsidRDefault="00E979B6" w:rsidP="00E979B6">
      <w:pPr>
        <w:pStyle w:val="Example"/>
      </w:pPr>
      <w:r>
        <w:t xml:space="preserve">                    &lt;td&gt;TAC Regimen&lt;/td&gt;</w:t>
      </w:r>
    </w:p>
    <w:p w14:paraId="79C9BD54" w14:textId="77777777" w:rsidR="00E979B6" w:rsidRDefault="00E979B6" w:rsidP="00E979B6">
      <w:pPr>
        <w:pStyle w:val="Example"/>
      </w:pPr>
      <w:r>
        <w:t xml:space="preserve">                    &lt;td&gt;For 4 months&lt;/td&gt;</w:t>
      </w:r>
    </w:p>
    <w:p w14:paraId="4B712F75" w14:textId="77777777" w:rsidR="00E979B6" w:rsidRDefault="00E979B6" w:rsidP="00E979B6">
      <w:pPr>
        <w:pStyle w:val="Example"/>
      </w:pPr>
      <w:r>
        <w:t xml:space="preserve">                    &lt;td&gt;1/6/10&lt;/td&gt;</w:t>
      </w:r>
    </w:p>
    <w:p w14:paraId="503683BA" w14:textId="77777777" w:rsidR="00E979B6" w:rsidRDefault="00E979B6" w:rsidP="00E979B6">
      <w:pPr>
        <w:pStyle w:val="Example"/>
      </w:pPr>
      <w:r>
        <w:t xml:space="preserve">                    &lt;td&gt;5/6/10&lt;/td&gt;</w:t>
      </w:r>
    </w:p>
    <w:p w14:paraId="566869CF" w14:textId="77777777" w:rsidR="00E979B6" w:rsidRDefault="00E979B6" w:rsidP="00E979B6">
      <w:pPr>
        <w:pStyle w:val="Example"/>
      </w:pPr>
      <w:r>
        <w:t xml:space="preserve">                &lt;/tr&gt;</w:t>
      </w:r>
    </w:p>
    <w:p w14:paraId="7EB011F9" w14:textId="77777777" w:rsidR="00E979B6" w:rsidRDefault="00E979B6" w:rsidP="00E979B6">
      <w:pPr>
        <w:pStyle w:val="Example"/>
      </w:pPr>
      <w:r>
        <w:t xml:space="preserve">                &lt;tr&gt;</w:t>
      </w:r>
    </w:p>
    <w:p w14:paraId="43AE6D40" w14:textId="77777777" w:rsidR="00E979B6" w:rsidRDefault="00E979B6" w:rsidP="00E979B6">
      <w:pPr>
        <w:pStyle w:val="Example"/>
      </w:pPr>
      <w:r>
        <w:t xml:space="preserve">                    &lt;td/&gt;</w:t>
      </w:r>
    </w:p>
    <w:p w14:paraId="15A20A64" w14:textId="77777777" w:rsidR="00E979B6" w:rsidRDefault="00E979B6" w:rsidP="00E979B6">
      <w:pPr>
        <w:pStyle w:val="Example"/>
      </w:pPr>
      <w:r>
        <w:t xml:space="preserve">                    &lt;td&gt;Docetaxel (Taxotere) every 21 days for 4 months&lt;/td&gt;</w:t>
      </w:r>
    </w:p>
    <w:p w14:paraId="04756584" w14:textId="77777777" w:rsidR="00E979B6" w:rsidRDefault="00E979B6" w:rsidP="00E979B6">
      <w:pPr>
        <w:pStyle w:val="Example"/>
      </w:pPr>
      <w:r>
        <w:t xml:space="preserve">                    &lt;td&gt;1/6/10&lt;/td&gt;</w:t>
      </w:r>
    </w:p>
    <w:p w14:paraId="26C41B7F" w14:textId="77777777" w:rsidR="00E979B6" w:rsidRDefault="00E979B6" w:rsidP="00E979B6">
      <w:pPr>
        <w:pStyle w:val="Example"/>
      </w:pPr>
      <w:r>
        <w:t xml:space="preserve">                    &lt;td&gt;4/21/10&lt;/td&gt;</w:t>
      </w:r>
    </w:p>
    <w:p w14:paraId="4C5FA6DC" w14:textId="77777777" w:rsidR="00E979B6" w:rsidRDefault="00E979B6" w:rsidP="00E979B6">
      <w:pPr>
        <w:pStyle w:val="Example"/>
      </w:pPr>
      <w:r>
        <w:t xml:space="preserve">                &lt;/tr&gt;</w:t>
      </w:r>
    </w:p>
    <w:p w14:paraId="0C9129F4" w14:textId="77777777" w:rsidR="00E979B6" w:rsidRDefault="00E979B6" w:rsidP="00E979B6">
      <w:pPr>
        <w:pStyle w:val="Example"/>
      </w:pPr>
      <w:r>
        <w:t xml:space="preserve">                &lt;tr&gt;</w:t>
      </w:r>
    </w:p>
    <w:p w14:paraId="38033BED" w14:textId="77777777" w:rsidR="00E979B6" w:rsidRDefault="00E979B6" w:rsidP="00E979B6">
      <w:pPr>
        <w:pStyle w:val="Example"/>
      </w:pPr>
      <w:r>
        <w:t xml:space="preserve">                    &lt;td/&gt;</w:t>
      </w:r>
    </w:p>
    <w:p w14:paraId="6F1EB51B" w14:textId="77777777" w:rsidR="00E979B6" w:rsidRDefault="00E979B6" w:rsidP="00E979B6">
      <w:pPr>
        <w:pStyle w:val="Example"/>
      </w:pPr>
      <w:r>
        <w:t xml:space="preserve">                    &lt;td&gt;Doxorubicin (Adriamycin)every 21 days for 4 months&lt;/td&gt;</w:t>
      </w:r>
    </w:p>
    <w:p w14:paraId="0816CDFD" w14:textId="77777777" w:rsidR="00E979B6" w:rsidRDefault="00E979B6" w:rsidP="00E979B6">
      <w:pPr>
        <w:pStyle w:val="Example"/>
      </w:pPr>
      <w:r>
        <w:t xml:space="preserve">                    &lt;td&gt;1/6/10&lt;/td&gt;</w:t>
      </w:r>
    </w:p>
    <w:p w14:paraId="6DE91C14" w14:textId="77777777" w:rsidR="00E979B6" w:rsidRDefault="00E979B6" w:rsidP="00E979B6">
      <w:pPr>
        <w:pStyle w:val="Example"/>
      </w:pPr>
      <w:r>
        <w:t xml:space="preserve">                    &lt;td&gt;4/21/10&lt;/td&gt;</w:t>
      </w:r>
    </w:p>
    <w:p w14:paraId="22E71BCF" w14:textId="77777777" w:rsidR="00E979B6" w:rsidRDefault="00E979B6" w:rsidP="00E979B6">
      <w:pPr>
        <w:pStyle w:val="Example"/>
      </w:pPr>
      <w:r>
        <w:t xml:space="preserve">                &lt;/tr&gt;</w:t>
      </w:r>
    </w:p>
    <w:p w14:paraId="1722A773" w14:textId="77777777" w:rsidR="00E979B6" w:rsidRDefault="00E979B6" w:rsidP="00E979B6">
      <w:pPr>
        <w:pStyle w:val="Example"/>
      </w:pPr>
      <w:r>
        <w:t xml:space="preserve">                &lt;tr&gt;</w:t>
      </w:r>
    </w:p>
    <w:p w14:paraId="277E92B0" w14:textId="77777777" w:rsidR="00E979B6" w:rsidRDefault="00E979B6" w:rsidP="00E979B6">
      <w:pPr>
        <w:pStyle w:val="Example"/>
      </w:pPr>
      <w:r>
        <w:t xml:space="preserve">                    &lt;td/&gt;</w:t>
      </w:r>
    </w:p>
    <w:p w14:paraId="3DCE2E59" w14:textId="77777777" w:rsidR="00E979B6" w:rsidRDefault="00E979B6" w:rsidP="00E979B6">
      <w:pPr>
        <w:pStyle w:val="Example"/>
      </w:pPr>
      <w:r>
        <w:t xml:space="preserve">                    &lt;td&gt;Cyclophosphamide every 21 days for 4 months&lt;/td&gt;</w:t>
      </w:r>
    </w:p>
    <w:p w14:paraId="29D4DFF4" w14:textId="77777777" w:rsidR="00E979B6" w:rsidRDefault="00E979B6" w:rsidP="00E979B6">
      <w:pPr>
        <w:pStyle w:val="Example"/>
      </w:pPr>
      <w:r>
        <w:t xml:space="preserve">                    &lt;td&gt;1/6/10&lt;/td&gt;</w:t>
      </w:r>
    </w:p>
    <w:p w14:paraId="66A06263" w14:textId="77777777" w:rsidR="00E979B6" w:rsidRDefault="00E979B6" w:rsidP="00E979B6">
      <w:pPr>
        <w:pStyle w:val="Example"/>
      </w:pPr>
      <w:r>
        <w:t xml:space="preserve">                    &lt;td&gt;4/21/10&lt;/td&gt;</w:t>
      </w:r>
    </w:p>
    <w:p w14:paraId="31EB6C7F" w14:textId="77777777" w:rsidR="00E979B6" w:rsidRDefault="00E979B6" w:rsidP="00E979B6">
      <w:pPr>
        <w:pStyle w:val="Example"/>
      </w:pPr>
      <w:r>
        <w:t xml:space="preserve">                &lt;/tr&gt;</w:t>
      </w:r>
    </w:p>
    <w:p w14:paraId="2FAE19A2" w14:textId="77777777" w:rsidR="00E979B6" w:rsidRDefault="00E979B6" w:rsidP="00E979B6">
      <w:pPr>
        <w:pStyle w:val="Example"/>
      </w:pPr>
      <w:r>
        <w:t xml:space="preserve">            &lt;/tbody&gt;</w:t>
      </w:r>
    </w:p>
    <w:p w14:paraId="451A18FE" w14:textId="77777777" w:rsidR="00E979B6" w:rsidRDefault="00E979B6" w:rsidP="00E979B6">
      <w:pPr>
        <w:pStyle w:val="Example"/>
      </w:pPr>
      <w:r>
        <w:t xml:space="preserve">    &lt;/table&gt;</w:t>
      </w:r>
    </w:p>
    <w:p w14:paraId="153DAA82" w14:textId="77777777" w:rsidR="00E979B6" w:rsidRDefault="00E979B6" w:rsidP="00E979B6">
      <w:pPr>
        <w:pStyle w:val="Example"/>
      </w:pPr>
      <w:r>
        <w:t xml:space="preserve">    &lt;paragraph/&gt;</w:t>
      </w:r>
    </w:p>
    <w:p w14:paraId="79C2F5B8" w14:textId="77777777" w:rsidR="00E979B6" w:rsidRDefault="00E979B6" w:rsidP="00E979B6">
      <w:pPr>
        <w:pStyle w:val="Example"/>
      </w:pPr>
      <w:r>
        <w:t xml:space="preserve">    &lt;table border="1" width="100%"&gt;</w:t>
      </w:r>
    </w:p>
    <w:p w14:paraId="47599266" w14:textId="74A67833" w:rsidR="00E979B6" w:rsidRDefault="00600CA8" w:rsidP="00E979B6">
      <w:pPr>
        <w:pStyle w:val="Example"/>
      </w:pPr>
      <w:r>
        <w:t xml:space="preserve">     </w:t>
      </w:r>
      <w:r w:rsidR="00E979B6">
        <w:t>…</w:t>
      </w:r>
    </w:p>
    <w:p w14:paraId="525224F3" w14:textId="3B6D8C27" w:rsidR="00E979B6" w:rsidRDefault="00600CA8" w:rsidP="00E979B6">
      <w:pPr>
        <w:pStyle w:val="Example"/>
      </w:pPr>
      <w:r>
        <w:t xml:space="preserve">  </w:t>
      </w:r>
      <w:r w:rsidR="00E979B6">
        <w:t>&lt;/entry&gt;</w:t>
      </w:r>
    </w:p>
    <w:p w14:paraId="315E3A09" w14:textId="06E52857" w:rsidR="00600CA8" w:rsidRDefault="00600CA8" w:rsidP="00E979B6">
      <w:pPr>
        <w:pStyle w:val="Example"/>
      </w:pPr>
      <w:r>
        <w:t>&lt;/section&gt;</w:t>
      </w:r>
    </w:p>
    <w:p w14:paraId="70CDC7C6" w14:textId="77777777" w:rsidR="00E979B6" w:rsidRDefault="00E979B6" w:rsidP="00E979B6"/>
    <w:p w14:paraId="01052D3D" w14:textId="17C3B255" w:rsidR="00622EEF" w:rsidRDefault="0096201E">
      <w:pPr>
        <w:pStyle w:val="Heading2nospace"/>
      </w:pPr>
      <w:bookmarkStart w:id="445" w:name="_Toc219652597"/>
      <w:bookmarkStart w:id="446" w:name="_Toc348338682"/>
      <w:r>
        <w:lastRenderedPageBreak/>
        <w:t>P</w:t>
      </w:r>
      <w:bookmarkStart w:id="447" w:name="S_Plan_of_Care_Section"/>
      <w:bookmarkEnd w:id="447"/>
      <w:r>
        <w:t>lan of Care Section</w:t>
      </w:r>
      <w:bookmarkEnd w:id="445"/>
      <w:r w:rsidR="00E72DF7">
        <w:t>[Closed for comments; published July 2012]</w:t>
      </w:r>
      <w:bookmarkEnd w:id="446"/>
    </w:p>
    <w:p w14:paraId="3EA53821" w14:textId="77777777" w:rsidR="00622EEF" w:rsidRDefault="0096201E">
      <w:pPr>
        <w:pStyle w:val="BracketData"/>
      </w:pPr>
      <w:r>
        <w:t>[section: templateId 2.16.840.1.113883.10.20.22.2.10 (open)]</w:t>
      </w:r>
    </w:p>
    <w:p w14:paraId="636721F4" w14:textId="3253A570" w:rsidR="00622EEF" w:rsidRDefault="0096201E">
      <w:pPr>
        <w:pStyle w:val="Caption"/>
      </w:pPr>
      <w:bookmarkStart w:id="448" w:name="_Toc219652749"/>
      <w:bookmarkStart w:id="449" w:name="_Toc348338925"/>
      <w:r>
        <w:t xml:space="preserve">Table </w:t>
      </w:r>
      <w:r w:rsidR="00795F7C">
        <w:fldChar w:fldCharType="begin"/>
      </w:r>
      <w:r>
        <w:instrText>SEQ Table \* ARABIC</w:instrText>
      </w:r>
      <w:r w:rsidR="00795F7C">
        <w:fldChar w:fldCharType="separate"/>
      </w:r>
      <w:r w:rsidR="00237C46">
        <w:t>40</w:t>
      </w:r>
      <w:r w:rsidR="00795F7C">
        <w:fldChar w:fldCharType="end"/>
      </w:r>
      <w:r>
        <w:t>: Plan of Care Section Contexts</w:t>
      </w:r>
      <w:bookmarkEnd w:id="448"/>
      <w:bookmarkEnd w:id="4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47"/>
        <w:gridCol w:w="6993"/>
      </w:tblGrid>
      <w:tr w:rsidR="00622EEF" w14:paraId="688C02F1" w14:textId="77777777">
        <w:trPr>
          <w:cantSplit/>
          <w:tblHeader/>
        </w:trPr>
        <w:tc>
          <w:tcPr>
            <w:tcW w:w="0" w:type="auto"/>
            <w:shd w:val="clear" w:color="auto" w:fill="E6E6E6"/>
          </w:tcPr>
          <w:p w14:paraId="068E7C63" w14:textId="77777777" w:rsidR="00622EEF" w:rsidRDefault="0096201E">
            <w:pPr>
              <w:pStyle w:val="TableHead"/>
            </w:pPr>
            <w:r>
              <w:t>Used By:</w:t>
            </w:r>
          </w:p>
        </w:tc>
        <w:tc>
          <w:tcPr>
            <w:tcW w:w="0" w:type="auto"/>
            <w:shd w:val="clear" w:color="auto" w:fill="E6E6E6"/>
          </w:tcPr>
          <w:p w14:paraId="2346A747" w14:textId="77777777" w:rsidR="00622EEF" w:rsidRDefault="0096201E">
            <w:pPr>
              <w:pStyle w:val="TableHead"/>
            </w:pPr>
            <w:r>
              <w:t>Contains Entries:</w:t>
            </w:r>
          </w:p>
        </w:tc>
      </w:tr>
      <w:tr w:rsidR="00622EEF" w14:paraId="2259D20C" w14:textId="77777777">
        <w:tc>
          <w:tcPr>
            <w:tcW w:w="0" w:type="auto"/>
          </w:tcPr>
          <w:p w14:paraId="5E59C193" w14:textId="77777777" w:rsidR="00622EEF" w:rsidRDefault="00622EEF">
            <w:pPr>
              <w:pStyle w:val="TableText"/>
            </w:pPr>
          </w:p>
          <w:p w14:paraId="3463FF11" w14:textId="77777777" w:rsidR="00622EEF" w:rsidRDefault="00622EEF">
            <w:pPr>
              <w:pStyle w:val="TableText"/>
            </w:pPr>
          </w:p>
          <w:p w14:paraId="7B3D00C5" w14:textId="77777777" w:rsidR="00622EEF" w:rsidRDefault="00622EEF">
            <w:pPr>
              <w:pStyle w:val="TableText"/>
            </w:pPr>
          </w:p>
          <w:p w14:paraId="6E537E59" w14:textId="77777777" w:rsidR="00622EEF" w:rsidRDefault="00622EEF">
            <w:pPr>
              <w:pStyle w:val="TableText"/>
            </w:pPr>
          </w:p>
          <w:p w14:paraId="1423150B" w14:textId="77777777" w:rsidR="00622EEF" w:rsidRDefault="00622EEF">
            <w:pPr>
              <w:pStyle w:val="TableText"/>
            </w:pPr>
          </w:p>
          <w:p w14:paraId="20EB1273" w14:textId="77777777" w:rsidR="00622EEF" w:rsidRDefault="00622EEF">
            <w:pPr>
              <w:pStyle w:val="TableText"/>
            </w:pPr>
          </w:p>
          <w:p w14:paraId="752F9C3E" w14:textId="77777777" w:rsidR="00622EEF" w:rsidRDefault="00622EEF">
            <w:pPr>
              <w:pStyle w:val="TableText"/>
            </w:pPr>
          </w:p>
        </w:tc>
        <w:tc>
          <w:tcPr>
            <w:tcW w:w="0" w:type="auto"/>
          </w:tcPr>
          <w:p w14:paraId="3E89E7E4" w14:textId="77777777" w:rsidR="00622EEF" w:rsidRDefault="000C7B35">
            <w:pPr>
              <w:pStyle w:val="TableText"/>
            </w:pPr>
            <w:hyperlink w:anchor="E_Instructions">
              <w:r w:rsidR="0096201E">
                <w:rPr>
                  <w:rStyle w:val="HyperlinkText9pt"/>
                </w:rPr>
                <w:t>Instructions</w:t>
              </w:r>
            </w:hyperlink>
          </w:p>
          <w:p w14:paraId="4B91E8EC" w14:textId="77777777" w:rsidR="00622EEF" w:rsidRDefault="000C7B35">
            <w:pPr>
              <w:pStyle w:val="TableText"/>
            </w:pPr>
            <w:hyperlink w:anchor="E_Plan_of_Care_Activity_Act">
              <w:r w:rsidR="0096201E">
                <w:rPr>
                  <w:rStyle w:val="HyperlinkText9pt"/>
                </w:rPr>
                <w:t>Plan of Care Activity Act</w:t>
              </w:r>
            </w:hyperlink>
          </w:p>
          <w:p w14:paraId="37A1906F" w14:textId="77777777" w:rsidR="00622EEF" w:rsidRDefault="000C7B35">
            <w:pPr>
              <w:pStyle w:val="TableText"/>
            </w:pPr>
            <w:hyperlink w:anchor="E_Plan_of_Care_Activity_Encounter">
              <w:r w:rsidR="0096201E">
                <w:rPr>
                  <w:rStyle w:val="HyperlinkText9pt"/>
                </w:rPr>
                <w:t>Plan of Care Activity Encounter</w:t>
              </w:r>
            </w:hyperlink>
          </w:p>
          <w:p w14:paraId="4C2EBEFA" w14:textId="77777777" w:rsidR="00622EEF" w:rsidRDefault="000C7B35">
            <w:pPr>
              <w:pStyle w:val="TableText"/>
            </w:pPr>
            <w:hyperlink w:anchor="E_Plan_of_Care_Activity_Observation">
              <w:r w:rsidR="0096201E">
                <w:rPr>
                  <w:rStyle w:val="HyperlinkText9pt"/>
                </w:rPr>
                <w:t>Plan of Care Activity Observation</w:t>
              </w:r>
            </w:hyperlink>
          </w:p>
          <w:p w14:paraId="38614FB1" w14:textId="77777777" w:rsidR="00622EEF" w:rsidRDefault="000C7B35">
            <w:pPr>
              <w:pStyle w:val="TableText"/>
            </w:pPr>
            <w:hyperlink w:anchor="E_Plan_of_Care_Activity_Procedure">
              <w:r w:rsidR="0096201E">
                <w:rPr>
                  <w:rStyle w:val="HyperlinkText9pt"/>
                </w:rPr>
                <w:t>Plan of Care Activity Procedure</w:t>
              </w:r>
            </w:hyperlink>
          </w:p>
          <w:p w14:paraId="083B0F19" w14:textId="77777777" w:rsidR="00622EEF" w:rsidRDefault="000C7B35">
            <w:pPr>
              <w:pStyle w:val="TableText"/>
            </w:pPr>
            <w:hyperlink w:anchor="E_Plan_of_Care_Activity_Substance_Admini">
              <w:r w:rsidR="0096201E">
                <w:rPr>
                  <w:rStyle w:val="HyperlinkText9pt"/>
                </w:rPr>
                <w:t>Plan of Care Activity Substance Administration</w:t>
              </w:r>
            </w:hyperlink>
          </w:p>
          <w:p w14:paraId="5CBEE4BB" w14:textId="77777777" w:rsidR="00622EEF" w:rsidRDefault="000C7B35">
            <w:pPr>
              <w:pStyle w:val="TableText"/>
            </w:pPr>
            <w:hyperlink w:anchor="E_Plan_of_Care_Activity_Supply">
              <w:r w:rsidR="0096201E">
                <w:rPr>
                  <w:rStyle w:val="HyperlinkText9pt"/>
                </w:rPr>
                <w:t>Plan of Care Activity Supply</w:t>
              </w:r>
            </w:hyperlink>
          </w:p>
        </w:tc>
      </w:tr>
    </w:tbl>
    <w:p w14:paraId="6ADBD05A" w14:textId="77777777" w:rsidR="00622EEF" w:rsidRDefault="00622EEF">
      <w:pPr>
        <w:pStyle w:val="BodyText"/>
      </w:pPr>
    </w:p>
    <w:p w14:paraId="0DD4FD2B" w14:textId="77777777" w:rsidR="00622EEF" w:rsidRDefault="0096201E">
      <w:pPr>
        <w:pStyle w:val="BodyText"/>
      </w:pPr>
      <w:r>
        <w:t>The Plan of Care section contains data that defines pending orders, interventions, encounters, services, and procedures for the patient. It is limited to prospective, unfulfilled, or incomplete orders and requests only, which are indicated by the @moodCode of the entries within this section. All active, incomplete, or pending orders, appointments, referrals, procedures, services, or any other pending event of clinical significance to the current care of the patient should be listed unless constrained due to privacy issues. The plan may also contain information about ongoing care of the patient and information regarding goals and clinical reminders. Clinical reminders are placed here to provide prompts for disease prevention and management, patient safety, and health-care quality improvements, including widely accepted performance measures. The plan may also indicate that patient education will be provided.</w:t>
      </w:r>
    </w:p>
    <w:p w14:paraId="3F010076" w14:textId="4DFE95B3" w:rsidR="00622EEF" w:rsidRDefault="0096201E">
      <w:pPr>
        <w:pStyle w:val="Caption"/>
      </w:pPr>
      <w:bookmarkStart w:id="450" w:name="_Toc219652750"/>
      <w:bookmarkStart w:id="451" w:name="_Toc348338926"/>
      <w:r>
        <w:lastRenderedPageBreak/>
        <w:t xml:space="preserve">Table </w:t>
      </w:r>
      <w:r w:rsidR="00795F7C">
        <w:fldChar w:fldCharType="begin"/>
      </w:r>
      <w:r>
        <w:instrText>SEQ Table \* ARABIC</w:instrText>
      </w:r>
      <w:r w:rsidR="00795F7C">
        <w:fldChar w:fldCharType="separate"/>
      </w:r>
      <w:r w:rsidR="00237C46">
        <w:t>41</w:t>
      </w:r>
      <w:r w:rsidR="00795F7C">
        <w:fldChar w:fldCharType="end"/>
      </w:r>
      <w:r>
        <w:t>: Plan of Care Section Constraints Overview</w:t>
      </w:r>
      <w:bookmarkEnd w:id="450"/>
      <w:bookmarkEnd w:id="4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07"/>
        <w:gridCol w:w="713"/>
        <w:gridCol w:w="818"/>
        <w:gridCol w:w="770"/>
        <w:gridCol w:w="857"/>
        <w:gridCol w:w="3337"/>
      </w:tblGrid>
      <w:tr w:rsidR="00622EEF" w14:paraId="0D423AE4" w14:textId="77777777">
        <w:trPr>
          <w:cantSplit/>
          <w:tblHeader/>
        </w:trPr>
        <w:tc>
          <w:tcPr>
            <w:tcW w:w="0" w:type="auto"/>
            <w:shd w:val="clear" w:color="auto" w:fill="E6E6E6"/>
          </w:tcPr>
          <w:p w14:paraId="247B7E4B" w14:textId="77777777" w:rsidR="00622EEF" w:rsidRDefault="0096201E">
            <w:pPr>
              <w:pStyle w:val="TableHead"/>
            </w:pPr>
            <w:r>
              <w:t>Name</w:t>
            </w:r>
          </w:p>
        </w:tc>
        <w:tc>
          <w:tcPr>
            <w:tcW w:w="0" w:type="auto"/>
            <w:shd w:val="clear" w:color="auto" w:fill="E6E6E6"/>
          </w:tcPr>
          <w:p w14:paraId="30A8CB67" w14:textId="77777777" w:rsidR="00622EEF" w:rsidRDefault="0096201E">
            <w:pPr>
              <w:pStyle w:val="TableHead"/>
            </w:pPr>
            <w:r>
              <w:t>XPath</w:t>
            </w:r>
          </w:p>
        </w:tc>
        <w:tc>
          <w:tcPr>
            <w:tcW w:w="0" w:type="auto"/>
            <w:shd w:val="clear" w:color="auto" w:fill="E6E6E6"/>
          </w:tcPr>
          <w:p w14:paraId="5690052F" w14:textId="77777777" w:rsidR="00622EEF" w:rsidRDefault="0096201E">
            <w:pPr>
              <w:pStyle w:val="TableHead"/>
            </w:pPr>
            <w:r>
              <w:t>Card.</w:t>
            </w:r>
          </w:p>
        </w:tc>
        <w:tc>
          <w:tcPr>
            <w:tcW w:w="0" w:type="auto"/>
            <w:shd w:val="clear" w:color="auto" w:fill="E6E6E6"/>
          </w:tcPr>
          <w:p w14:paraId="6E23C2F3" w14:textId="77777777" w:rsidR="00622EEF" w:rsidRDefault="0096201E">
            <w:pPr>
              <w:pStyle w:val="TableHead"/>
            </w:pPr>
            <w:r>
              <w:t>Verb</w:t>
            </w:r>
          </w:p>
        </w:tc>
        <w:tc>
          <w:tcPr>
            <w:tcW w:w="0" w:type="auto"/>
            <w:shd w:val="clear" w:color="auto" w:fill="E6E6E6"/>
          </w:tcPr>
          <w:p w14:paraId="6CFACD2D" w14:textId="77777777" w:rsidR="00622EEF" w:rsidRDefault="0096201E">
            <w:pPr>
              <w:pStyle w:val="TableHead"/>
            </w:pPr>
            <w:r>
              <w:t>Data Type</w:t>
            </w:r>
          </w:p>
        </w:tc>
        <w:tc>
          <w:tcPr>
            <w:tcW w:w="0" w:type="auto"/>
            <w:shd w:val="clear" w:color="auto" w:fill="E6E6E6"/>
          </w:tcPr>
          <w:p w14:paraId="6C9E1C93" w14:textId="77777777" w:rsidR="00622EEF" w:rsidRDefault="0096201E">
            <w:pPr>
              <w:pStyle w:val="TableHead"/>
            </w:pPr>
            <w:r>
              <w:t>CONF#</w:t>
            </w:r>
          </w:p>
        </w:tc>
        <w:tc>
          <w:tcPr>
            <w:tcW w:w="0" w:type="auto"/>
            <w:shd w:val="clear" w:color="auto" w:fill="E6E6E6"/>
          </w:tcPr>
          <w:p w14:paraId="08BB1C88" w14:textId="77777777" w:rsidR="00622EEF" w:rsidRDefault="0096201E">
            <w:pPr>
              <w:pStyle w:val="TableHead"/>
            </w:pPr>
            <w:r>
              <w:t>Fixed Value</w:t>
            </w:r>
          </w:p>
        </w:tc>
      </w:tr>
      <w:tr w:rsidR="00622EEF" w14:paraId="6595FFCA" w14:textId="77777777">
        <w:tc>
          <w:tcPr>
            <w:tcW w:w="0" w:type="auto"/>
          </w:tcPr>
          <w:p w14:paraId="40D9FA1F" w14:textId="77777777" w:rsidR="00622EEF" w:rsidRDefault="00622EEF">
            <w:pPr>
              <w:pStyle w:val="TableText"/>
            </w:pPr>
          </w:p>
        </w:tc>
        <w:tc>
          <w:tcPr>
            <w:tcW w:w="0" w:type="auto"/>
            <w:gridSpan w:val="6"/>
          </w:tcPr>
          <w:p w14:paraId="055D4112" w14:textId="77777777" w:rsidR="00622EEF" w:rsidRDefault="0096201E">
            <w:pPr>
              <w:pStyle w:val="TableText"/>
            </w:pPr>
            <w:r>
              <w:t>section[templateId/@root = '2.16.840.1.113883.10.20.22.2.10']</w:t>
            </w:r>
          </w:p>
        </w:tc>
      </w:tr>
      <w:tr w:rsidR="00622EEF" w14:paraId="54BD3060" w14:textId="77777777">
        <w:tc>
          <w:tcPr>
            <w:tcW w:w="0" w:type="auto"/>
          </w:tcPr>
          <w:p w14:paraId="4682E7B0" w14:textId="77777777" w:rsidR="00622EEF" w:rsidRDefault="00622EEF">
            <w:pPr>
              <w:pStyle w:val="TableText"/>
            </w:pPr>
          </w:p>
        </w:tc>
        <w:tc>
          <w:tcPr>
            <w:tcW w:w="0" w:type="auto"/>
          </w:tcPr>
          <w:p w14:paraId="26FF15B8" w14:textId="77777777" w:rsidR="00622EEF" w:rsidRDefault="0096201E">
            <w:pPr>
              <w:pStyle w:val="TableText"/>
            </w:pPr>
            <w:r>
              <w:tab/>
              <w:t>templateId</w:t>
            </w:r>
          </w:p>
        </w:tc>
        <w:tc>
          <w:tcPr>
            <w:tcW w:w="0" w:type="auto"/>
          </w:tcPr>
          <w:p w14:paraId="22F0F1F6" w14:textId="77777777" w:rsidR="00622EEF" w:rsidRDefault="0096201E">
            <w:pPr>
              <w:pStyle w:val="TableText"/>
            </w:pPr>
            <w:r>
              <w:t>1..1</w:t>
            </w:r>
          </w:p>
        </w:tc>
        <w:tc>
          <w:tcPr>
            <w:tcW w:w="0" w:type="auto"/>
          </w:tcPr>
          <w:p w14:paraId="107F341A" w14:textId="77777777" w:rsidR="00622EEF" w:rsidRDefault="0096201E">
            <w:pPr>
              <w:pStyle w:val="TableText"/>
            </w:pPr>
            <w:r>
              <w:t>SHALL</w:t>
            </w:r>
          </w:p>
        </w:tc>
        <w:tc>
          <w:tcPr>
            <w:tcW w:w="0" w:type="auto"/>
          </w:tcPr>
          <w:p w14:paraId="7AFE72BA" w14:textId="77777777" w:rsidR="00622EEF" w:rsidRDefault="00622EEF">
            <w:pPr>
              <w:pStyle w:val="TableText"/>
            </w:pPr>
          </w:p>
        </w:tc>
        <w:tc>
          <w:tcPr>
            <w:tcW w:w="0" w:type="auto"/>
          </w:tcPr>
          <w:p w14:paraId="0E844CFF" w14:textId="77777777" w:rsidR="00622EEF" w:rsidRDefault="000C7B35">
            <w:pPr>
              <w:pStyle w:val="TableText"/>
            </w:pPr>
            <w:hyperlink w:anchor="C_7723">
              <w:r w:rsidR="0096201E">
                <w:rPr>
                  <w:rStyle w:val="HyperlinkText9pt"/>
                </w:rPr>
                <w:t>7723</w:t>
              </w:r>
            </w:hyperlink>
          </w:p>
        </w:tc>
        <w:tc>
          <w:tcPr>
            <w:tcW w:w="0" w:type="auto"/>
          </w:tcPr>
          <w:p w14:paraId="048A9D32" w14:textId="77777777" w:rsidR="00622EEF" w:rsidRDefault="00622EEF">
            <w:pPr>
              <w:pStyle w:val="TableText"/>
            </w:pPr>
          </w:p>
        </w:tc>
      </w:tr>
      <w:tr w:rsidR="00622EEF" w14:paraId="061A7528" w14:textId="77777777">
        <w:tc>
          <w:tcPr>
            <w:tcW w:w="0" w:type="auto"/>
          </w:tcPr>
          <w:p w14:paraId="78F5A8F7" w14:textId="77777777" w:rsidR="00622EEF" w:rsidRDefault="00622EEF">
            <w:pPr>
              <w:pStyle w:val="TableText"/>
            </w:pPr>
          </w:p>
        </w:tc>
        <w:tc>
          <w:tcPr>
            <w:tcW w:w="0" w:type="auto"/>
          </w:tcPr>
          <w:p w14:paraId="0360009F" w14:textId="77777777" w:rsidR="00622EEF" w:rsidRDefault="0096201E">
            <w:pPr>
              <w:pStyle w:val="TableText"/>
            </w:pPr>
            <w:r>
              <w:tab/>
            </w:r>
            <w:r>
              <w:tab/>
              <w:t>@root</w:t>
            </w:r>
          </w:p>
        </w:tc>
        <w:tc>
          <w:tcPr>
            <w:tcW w:w="0" w:type="auto"/>
          </w:tcPr>
          <w:p w14:paraId="15049507" w14:textId="77777777" w:rsidR="00622EEF" w:rsidRDefault="0096201E">
            <w:pPr>
              <w:pStyle w:val="TableText"/>
            </w:pPr>
            <w:r>
              <w:t>1..1</w:t>
            </w:r>
          </w:p>
        </w:tc>
        <w:tc>
          <w:tcPr>
            <w:tcW w:w="0" w:type="auto"/>
          </w:tcPr>
          <w:p w14:paraId="6BD5E909" w14:textId="77777777" w:rsidR="00622EEF" w:rsidRDefault="0096201E">
            <w:pPr>
              <w:pStyle w:val="TableText"/>
            </w:pPr>
            <w:r>
              <w:t>SHALL</w:t>
            </w:r>
          </w:p>
        </w:tc>
        <w:tc>
          <w:tcPr>
            <w:tcW w:w="0" w:type="auto"/>
          </w:tcPr>
          <w:p w14:paraId="0859E0A7" w14:textId="77777777" w:rsidR="00622EEF" w:rsidRDefault="00622EEF">
            <w:pPr>
              <w:pStyle w:val="TableText"/>
            </w:pPr>
          </w:p>
        </w:tc>
        <w:tc>
          <w:tcPr>
            <w:tcW w:w="0" w:type="auto"/>
          </w:tcPr>
          <w:p w14:paraId="7B0C2D2C" w14:textId="77777777" w:rsidR="00622EEF" w:rsidRDefault="000C7B35">
            <w:pPr>
              <w:pStyle w:val="TableText"/>
            </w:pPr>
            <w:hyperlink w:anchor="C_10435">
              <w:r w:rsidR="0096201E">
                <w:rPr>
                  <w:rStyle w:val="HyperlinkText9pt"/>
                </w:rPr>
                <w:t>10435</w:t>
              </w:r>
            </w:hyperlink>
          </w:p>
        </w:tc>
        <w:tc>
          <w:tcPr>
            <w:tcW w:w="0" w:type="auto"/>
          </w:tcPr>
          <w:p w14:paraId="1D2DEE44" w14:textId="77777777" w:rsidR="00622EEF" w:rsidRDefault="0096201E">
            <w:pPr>
              <w:pStyle w:val="TableText"/>
            </w:pPr>
            <w:r>
              <w:t>2.16.840.1.113883.10.20.22.2.10</w:t>
            </w:r>
          </w:p>
        </w:tc>
      </w:tr>
      <w:tr w:rsidR="00622EEF" w14:paraId="2F557293" w14:textId="77777777">
        <w:tc>
          <w:tcPr>
            <w:tcW w:w="0" w:type="auto"/>
          </w:tcPr>
          <w:p w14:paraId="400D39D3" w14:textId="77777777" w:rsidR="00622EEF" w:rsidRDefault="00622EEF">
            <w:pPr>
              <w:pStyle w:val="TableText"/>
            </w:pPr>
          </w:p>
        </w:tc>
        <w:tc>
          <w:tcPr>
            <w:tcW w:w="0" w:type="auto"/>
          </w:tcPr>
          <w:p w14:paraId="567039A1" w14:textId="77777777" w:rsidR="00622EEF" w:rsidRDefault="0096201E">
            <w:pPr>
              <w:pStyle w:val="TableText"/>
            </w:pPr>
            <w:r>
              <w:tab/>
              <w:t>code</w:t>
            </w:r>
          </w:p>
        </w:tc>
        <w:tc>
          <w:tcPr>
            <w:tcW w:w="0" w:type="auto"/>
          </w:tcPr>
          <w:p w14:paraId="2A5FB77F" w14:textId="77777777" w:rsidR="00622EEF" w:rsidRDefault="0096201E">
            <w:pPr>
              <w:pStyle w:val="TableText"/>
            </w:pPr>
            <w:r>
              <w:t>1..1</w:t>
            </w:r>
          </w:p>
        </w:tc>
        <w:tc>
          <w:tcPr>
            <w:tcW w:w="0" w:type="auto"/>
          </w:tcPr>
          <w:p w14:paraId="350F4D18" w14:textId="77777777" w:rsidR="00622EEF" w:rsidRDefault="0096201E">
            <w:pPr>
              <w:pStyle w:val="TableText"/>
            </w:pPr>
            <w:r>
              <w:t>SHALL</w:t>
            </w:r>
          </w:p>
        </w:tc>
        <w:tc>
          <w:tcPr>
            <w:tcW w:w="0" w:type="auto"/>
          </w:tcPr>
          <w:p w14:paraId="270D4FE9" w14:textId="77777777" w:rsidR="00622EEF" w:rsidRDefault="00622EEF">
            <w:pPr>
              <w:pStyle w:val="TableText"/>
            </w:pPr>
          </w:p>
        </w:tc>
        <w:tc>
          <w:tcPr>
            <w:tcW w:w="0" w:type="auto"/>
          </w:tcPr>
          <w:p w14:paraId="44BF6E58" w14:textId="77777777" w:rsidR="00622EEF" w:rsidRDefault="000C7B35">
            <w:pPr>
              <w:pStyle w:val="TableText"/>
            </w:pPr>
            <w:hyperlink w:anchor="C_14749">
              <w:r w:rsidR="0096201E">
                <w:rPr>
                  <w:rStyle w:val="HyperlinkText9pt"/>
                </w:rPr>
                <w:t>14749</w:t>
              </w:r>
            </w:hyperlink>
          </w:p>
        </w:tc>
        <w:tc>
          <w:tcPr>
            <w:tcW w:w="0" w:type="auto"/>
          </w:tcPr>
          <w:p w14:paraId="7EF8F17E" w14:textId="77777777" w:rsidR="00622EEF" w:rsidRDefault="00622EEF">
            <w:pPr>
              <w:pStyle w:val="TableText"/>
            </w:pPr>
          </w:p>
        </w:tc>
      </w:tr>
      <w:tr w:rsidR="00622EEF" w14:paraId="173AA00E" w14:textId="77777777">
        <w:tc>
          <w:tcPr>
            <w:tcW w:w="0" w:type="auto"/>
          </w:tcPr>
          <w:p w14:paraId="7C19385B" w14:textId="77777777" w:rsidR="00622EEF" w:rsidRDefault="00622EEF">
            <w:pPr>
              <w:pStyle w:val="TableText"/>
            </w:pPr>
          </w:p>
        </w:tc>
        <w:tc>
          <w:tcPr>
            <w:tcW w:w="0" w:type="auto"/>
          </w:tcPr>
          <w:p w14:paraId="6E93FBC8" w14:textId="77777777" w:rsidR="00622EEF" w:rsidRDefault="0096201E">
            <w:pPr>
              <w:pStyle w:val="TableText"/>
            </w:pPr>
            <w:r>
              <w:tab/>
            </w:r>
            <w:r>
              <w:tab/>
              <w:t>@code</w:t>
            </w:r>
          </w:p>
        </w:tc>
        <w:tc>
          <w:tcPr>
            <w:tcW w:w="0" w:type="auto"/>
          </w:tcPr>
          <w:p w14:paraId="3E2F2A42" w14:textId="77777777" w:rsidR="00622EEF" w:rsidRDefault="0096201E">
            <w:pPr>
              <w:pStyle w:val="TableText"/>
            </w:pPr>
            <w:r>
              <w:t>1..1</w:t>
            </w:r>
          </w:p>
        </w:tc>
        <w:tc>
          <w:tcPr>
            <w:tcW w:w="0" w:type="auto"/>
          </w:tcPr>
          <w:p w14:paraId="3274F088" w14:textId="77777777" w:rsidR="00622EEF" w:rsidRDefault="0096201E">
            <w:pPr>
              <w:pStyle w:val="TableText"/>
            </w:pPr>
            <w:r>
              <w:t>SHALL</w:t>
            </w:r>
          </w:p>
        </w:tc>
        <w:tc>
          <w:tcPr>
            <w:tcW w:w="0" w:type="auto"/>
          </w:tcPr>
          <w:p w14:paraId="4B3C60FB" w14:textId="77777777" w:rsidR="00622EEF" w:rsidRDefault="00622EEF">
            <w:pPr>
              <w:pStyle w:val="TableText"/>
            </w:pPr>
          </w:p>
        </w:tc>
        <w:tc>
          <w:tcPr>
            <w:tcW w:w="0" w:type="auto"/>
          </w:tcPr>
          <w:p w14:paraId="66615346" w14:textId="77777777" w:rsidR="00622EEF" w:rsidRDefault="000C7B35">
            <w:pPr>
              <w:pStyle w:val="TableText"/>
            </w:pPr>
            <w:hyperlink w:anchor="C_14750">
              <w:r w:rsidR="0096201E">
                <w:rPr>
                  <w:rStyle w:val="HyperlinkText9pt"/>
                </w:rPr>
                <w:t>14750</w:t>
              </w:r>
            </w:hyperlink>
          </w:p>
        </w:tc>
        <w:tc>
          <w:tcPr>
            <w:tcW w:w="0" w:type="auto"/>
          </w:tcPr>
          <w:p w14:paraId="3EC49951" w14:textId="77777777" w:rsidR="00622EEF" w:rsidRDefault="0096201E">
            <w:pPr>
              <w:pStyle w:val="TableText"/>
            </w:pPr>
            <w:r>
              <w:t>2.16.840.1.113883.6.1 (LOINC) = 18776-5</w:t>
            </w:r>
          </w:p>
        </w:tc>
      </w:tr>
      <w:tr w:rsidR="00622EEF" w14:paraId="0DB34BFE" w14:textId="77777777">
        <w:tc>
          <w:tcPr>
            <w:tcW w:w="0" w:type="auto"/>
          </w:tcPr>
          <w:p w14:paraId="3F1AF494" w14:textId="77777777" w:rsidR="00622EEF" w:rsidRDefault="00622EEF">
            <w:pPr>
              <w:pStyle w:val="TableText"/>
            </w:pPr>
          </w:p>
        </w:tc>
        <w:tc>
          <w:tcPr>
            <w:tcW w:w="0" w:type="auto"/>
          </w:tcPr>
          <w:p w14:paraId="0825B426" w14:textId="77777777" w:rsidR="00622EEF" w:rsidRDefault="0096201E">
            <w:pPr>
              <w:pStyle w:val="TableText"/>
            </w:pPr>
            <w:r>
              <w:tab/>
              <w:t>title</w:t>
            </w:r>
          </w:p>
        </w:tc>
        <w:tc>
          <w:tcPr>
            <w:tcW w:w="0" w:type="auto"/>
          </w:tcPr>
          <w:p w14:paraId="297CDC3D" w14:textId="77777777" w:rsidR="00622EEF" w:rsidRDefault="0096201E">
            <w:pPr>
              <w:pStyle w:val="TableText"/>
            </w:pPr>
            <w:r>
              <w:t>1..1</w:t>
            </w:r>
          </w:p>
        </w:tc>
        <w:tc>
          <w:tcPr>
            <w:tcW w:w="0" w:type="auto"/>
          </w:tcPr>
          <w:p w14:paraId="3619E01C" w14:textId="77777777" w:rsidR="00622EEF" w:rsidRDefault="0096201E">
            <w:pPr>
              <w:pStyle w:val="TableText"/>
            </w:pPr>
            <w:r>
              <w:t>SHALL</w:t>
            </w:r>
          </w:p>
        </w:tc>
        <w:tc>
          <w:tcPr>
            <w:tcW w:w="0" w:type="auto"/>
          </w:tcPr>
          <w:p w14:paraId="19B764BF" w14:textId="77777777" w:rsidR="00622EEF" w:rsidRDefault="00622EEF">
            <w:pPr>
              <w:pStyle w:val="TableText"/>
            </w:pPr>
          </w:p>
        </w:tc>
        <w:tc>
          <w:tcPr>
            <w:tcW w:w="0" w:type="auto"/>
          </w:tcPr>
          <w:p w14:paraId="2BA0AD4F" w14:textId="77777777" w:rsidR="00622EEF" w:rsidRDefault="000C7B35">
            <w:pPr>
              <w:pStyle w:val="TableText"/>
            </w:pPr>
            <w:hyperlink w:anchor="C_16986">
              <w:r w:rsidR="0096201E">
                <w:rPr>
                  <w:rStyle w:val="HyperlinkText9pt"/>
                </w:rPr>
                <w:t>16986</w:t>
              </w:r>
            </w:hyperlink>
          </w:p>
        </w:tc>
        <w:tc>
          <w:tcPr>
            <w:tcW w:w="0" w:type="auto"/>
          </w:tcPr>
          <w:p w14:paraId="4E2572D6" w14:textId="77777777" w:rsidR="00622EEF" w:rsidRDefault="00622EEF">
            <w:pPr>
              <w:pStyle w:val="TableText"/>
            </w:pPr>
          </w:p>
        </w:tc>
      </w:tr>
      <w:tr w:rsidR="00622EEF" w14:paraId="79636902" w14:textId="77777777">
        <w:tc>
          <w:tcPr>
            <w:tcW w:w="0" w:type="auto"/>
          </w:tcPr>
          <w:p w14:paraId="3277175B" w14:textId="77777777" w:rsidR="00622EEF" w:rsidRDefault="00622EEF">
            <w:pPr>
              <w:pStyle w:val="TableText"/>
            </w:pPr>
          </w:p>
        </w:tc>
        <w:tc>
          <w:tcPr>
            <w:tcW w:w="0" w:type="auto"/>
          </w:tcPr>
          <w:p w14:paraId="1DC7CDDC" w14:textId="77777777" w:rsidR="00622EEF" w:rsidRDefault="0096201E">
            <w:pPr>
              <w:pStyle w:val="TableText"/>
            </w:pPr>
            <w:r>
              <w:tab/>
              <w:t>text</w:t>
            </w:r>
          </w:p>
        </w:tc>
        <w:tc>
          <w:tcPr>
            <w:tcW w:w="0" w:type="auto"/>
          </w:tcPr>
          <w:p w14:paraId="1531358F" w14:textId="77777777" w:rsidR="00622EEF" w:rsidRDefault="0096201E">
            <w:pPr>
              <w:pStyle w:val="TableText"/>
            </w:pPr>
            <w:r>
              <w:t>1..1</w:t>
            </w:r>
          </w:p>
        </w:tc>
        <w:tc>
          <w:tcPr>
            <w:tcW w:w="0" w:type="auto"/>
          </w:tcPr>
          <w:p w14:paraId="1BE0711D" w14:textId="77777777" w:rsidR="00622EEF" w:rsidRDefault="0096201E">
            <w:pPr>
              <w:pStyle w:val="TableText"/>
            </w:pPr>
            <w:r>
              <w:t>SHALL</w:t>
            </w:r>
          </w:p>
        </w:tc>
        <w:tc>
          <w:tcPr>
            <w:tcW w:w="0" w:type="auto"/>
          </w:tcPr>
          <w:p w14:paraId="0C6027ED" w14:textId="77777777" w:rsidR="00622EEF" w:rsidRDefault="00622EEF">
            <w:pPr>
              <w:pStyle w:val="TableText"/>
            </w:pPr>
          </w:p>
        </w:tc>
        <w:tc>
          <w:tcPr>
            <w:tcW w:w="0" w:type="auto"/>
          </w:tcPr>
          <w:p w14:paraId="5FE86006" w14:textId="77777777" w:rsidR="00622EEF" w:rsidRDefault="000C7B35">
            <w:pPr>
              <w:pStyle w:val="TableText"/>
            </w:pPr>
            <w:hyperlink w:anchor="C_7725">
              <w:r w:rsidR="0096201E">
                <w:rPr>
                  <w:rStyle w:val="HyperlinkText9pt"/>
                </w:rPr>
                <w:t>7725</w:t>
              </w:r>
            </w:hyperlink>
          </w:p>
        </w:tc>
        <w:tc>
          <w:tcPr>
            <w:tcW w:w="0" w:type="auto"/>
          </w:tcPr>
          <w:p w14:paraId="70B8B778" w14:textId="77777777" w:rsidR="00622EEF" w:rsidRDefault="00622EEF">
            <w:pPr>
              <w:pStyle w:val="TableText"/>
            </w:pPr>
          </w:p>
        </w:tc>
      </w:tr>
      <w:tr w:rsidR="00622EEF" w14:paraId="4873477A" w14:textId="77777777">
        <w:tc>
          <w:tcPr>
            <w:tcW w:w="0" w:type="auto"/>
          </w:tcPr>
          <w:p w14:paraId="75C059A6" w14:textId="77777777" w:rsidR="00622EEF" w:rsidRDefault="00622EEF">
            <w:pPr>
              <w:pStyle w:val="TableText"/>
            </w:pPr>
          </w:p>
        </w:tc>
        <w:tc>
          <w:tcPr>
            <w:tcW w:w="0" w:type="auto"/>
          </w:tcPr>
          <w:p w14:paraId="6F3C331B" w14:textId="77777777" w:rsidR="00622EEF" w:rsidRDefault="0096201E">
            <w:pPr>
              <w:pStyle w:val="TableText"/>
            </w:pPr>
            <w:r>
              <w:tab/>
              <w:t>entry</w:t>
            </w:r>
          </w:p>
        </w:tc>
        <w:tc>
          <w:tcPr>
            <w:tcW w:w="0" w:type="auto"/>
          </w:tcPr>
          <w:p w14:paraId="7381921C" w14:textId="77777777" w:rsidR="00622EEF" w:rsidRDefault="0096201E">
            <w:pPr>
              <w:pStyle w:val="TableText"/>
            </w:pPr>
            <w:r>
              <w:t>0..*</w:t>
            </w:r>
          </w:p>
        </w:tc>
        <w:tc>
          <w:tcPr>
            <w:tcW w:w="0" w:type="auto"/>
          </w:tcPr>
          <w:p w14:paraId="4CCF2D63" w14:textId="77777777" w:rsidR="00622EEF" w:rsidRDefault="0096201E">
            <w:pPr>
              <w:pStyle w:val="TableText"/>
            </w:pPr>
            <w:r>
              <w:t>MAY</w:t>
            </w:r>
          </w:p>
        </w:tc>
        <w:tc>
          <w:tcPr>
            <w:tcW w:w="0" w:type="auto"/>
          </w:tcPr>
          <w:p w14:paraId="430D1A7D" w14:textId="77777777" w:rsidR="00622EEF" w:rsidRDefault="00622EEF">
            <w:pPr>
              <w:pStyle w:val="TableText"/>
            </w:pPr>
          </w:p>
        </w:tc>
        <w:tc>
          <w:tcPr>
            <w:tcW w:w="0" w:type="auto"/>
          </w:tcPr>
          <w:p w14:paraId="68BDF9FC" w14:textId="77777777" w:rsidR="00622EEF" w:rsidRDefault="000C7B35">
            <w:pPr>
              <w:pStyle w:val="TableText"/>
            </w:pPr>
            <w:hyperlink w:anchor="C_7726">
              <w:r w:rsidR="0096201E">
                <w:rPr>
                  <w:rStyle w:val="HyperlinkText9pt"/>
                </w:rPr>
                <w:t>7726</w:t>
              </w:r>
            </w:hyperlink>
          </w:p>
        </w:tc>
        <w:tc>
          <w:tcPr>
            <w:tcW w:w="0" w:type="auto"/>
          </w:tcPr>
          <w:p w14:paraId="5B2C2AD0" w14:textId="77777777" w:rsidR="00622EEF" w:rsidRDefault="00622EEF">
            <w:pPr>
              <w:pStyle w:val="TableText"/>
            </w:pPr>
          </w:p>
        </w:tc>
      </w:tr>
      <w:tr w:rsidR="00622EEF" w14:paraId="6B97970D" w14:textId="77777777">
        <w:tc>
          <w:tcPr>
            <w:tcW w:w="0" w:type="auto"/>
          </w:tcPr>
          <w:p w14:paraId="0989EBF7" w14:textId="77777777" w:rsidR="00622EEF" w:rsidRDefault="00622EEF">
            <w:pPr>
              <w:pStyle w:val="TableText"/>
            </w:pPr>
          </w:p>
        </w:tc>
        <w:tc>
          <w:tcPr>
            <w:tcW w:w="0" w:type="auto"/>
          </w:tcPr>
          <w:p w14:paraId="0B2E11A4" w14:textId="77777777" w:rsidR="00622EEF" w:rsidRDefault="0096201E">
            <w:pPr>
              <w:pStyle w:val="TableText"/>
            </w:pPr>
            <w:r>
              <w:tab/>
            </w:r>
            <w:r>
              <w:tab/>
              <w:t>observation</w:t>
            </w:r>
          </w:p>
        </w:tc>
        <w:tc>
          <w:tcPr>
            <w:tcW w:w="0" w:type="auto"/>
          </w:tcPr>
          <w:p w14:paraId="016768D2" w14:textId="77777777" w:rsidR="00622EEF" w:rsidRDefault="0096201E">
            <w:pPr>
              <w:pStyle w:val="TableText"/>
            </w:pPr>
            <w:r>
              <w:t>1..1</w:t>
            </w:r>
          </w:p>
        </w:tc>
        <w:tc>
          <w:tcPr>
            <w:tcW w:w="0" w:type="auto"/>
          </w:tcPr>
          <w:p w14:paraId="772CE227" w14:textId="77777777" w:rsidR="00622EEF" w:rsidRDefault="0096201E">
            <w:pPr>
              <w:pStyle w:val="TableText"/>
            </w:pPr>
            <w:r>
              <w:t>SHALL</w:t>
            </w:r>
          </w:p>
        </w:tc>
        <w:tc>
          <w:tcPr>
            <w:tcW w:w="0" w:type="auto"/>
          </w:tcPr>
          <w:p w14:paraId="0FECF645" w14:textId="77777777" w:rsidR="00622EEF" w:rsidRDefault="00622EEF">
            <w:pPr>
              <w:pStyle w:val="TableText"/>
            </w:pPr>
          </w:p>
        </w:tc>
        <w:tc>
          <w:tcPr>
            <w:tcW w:w="0" w:type="auto"/>
          </w:tcPr>
          <w:p w14:paraId="10B07D13" w14:textId="77777777" w:rsidR="00622EEF" w:rsidRDefault="000C7B35">
            <w:pPr>
              <w:pStyle w:val="TableText"/>
            </w:pPr>
            <w:hyperlink w:anchor="C_14751">
              <w:r w:rsidR="0096201E">
                <w:rPr>
                  <w:rStyle w:val="HyperlinkText9pt"/>
                </w:rPr>
                <w:t>14751</w:t>
              </w:r>
            </w:hyperlink>
          </w:p>
        </w:tc>
        <w:tc>
          <w:tcPr>
            <w:tcW w:w="0" w:type="auto"/>
          </w:tcPr>
          <w:p w14:paraId="5DBB0ABB" w14:textId="77777777" w:rsidR="00622EEF" w:rsidRDefault="00622EEF">
            <w:pPr>
              <w:pStyle w:val="TableText"/>
            </w:pPr>
          </w:p>
        </w:tc>
      </w:tr>
      <w:tr w:rsidR="00622EEF" w14:paraId="02E0E0D8" w14:textId="77777777">
        <w:tc>
          <w:tcPr>
            <w:tcW w:w="0" w:type="auto"/>
          </w:tcPr>
          <w:p w14:paraId="318AB5E0" w14:textId="77777777" w:rsidR="00622EEF" w:rsidRDefault="00622EEF">
            <w:pPr>
              <w:pStyle w:val="TableText"/>
            </w:pPr>
          </w:p>
        </w:tc>
        <w:tc>
          <w:tcPr>
            <w:tcW w:w="0" w:type="auto"/>
          </w:tcPr>
          <w:p w14:paraId="3170186F" w14:textId="77777777" w:rsidR="00622EEF" w:rsidRDefault="0096201E">
            <w:pPr>
              <w:pStyle w:val="TableText"/>
            </w:pPr>
            <w:r>
              <w:tab/>
              <w:t>entry</w:t>
            </w:r>
          </w:p>
        </w:tc>
        <w:tc>
          <w:tcPr>
            <w:tcW w:w="0" w:type="auto"/>
          </w:tcPr>
          <w:p w14:paraId="34662DCC" w14:textId="77777777" w:rsidR="00622EEF" w:rsidRDefault="0096201E">
            <w:pPr>
              <w:pStyle w:val="TableText"/>
            </w:pPr>
            <w:r>
              <w:t>0..*</w:t>
            </w:r>
          </w:p>
        </w:tc>
        <w:tc>
          <w:tcPr>
            <w:tcW w:w="0" w:type="auto"/>
          </w:tcPr>
          <w:p w14:paraId="4EF7ABEC" w14:textId="77777777" w:rsidR="00622EEF" w:rsidRDefault="0096201E">
            <w:pPr>
              <w:pStyle w:val="TableText"/>
            </w:pPr>
            <w:r>
              <w:t>MAY</w:t>
            </w:r>
          </w:p>
        </w:tc>
        <w:tc>
          <w:tcPr>
            <w:tcW w:w="0" w:type="auto"/>
          </w:tcPr>
          <w:p w14:paraId="0E8B5B26" w14:textId="77777777" w:rsidR="00622EEF" w:rsidRDefault="00622EEF">
            <w:pPr>
              <w:pStyle w:val="TableText"/>
            </w:pPr>
          </w:p>
        </w:tc>
        <w:tc>
          <w:tcPr>
            <w:tcW w:w="0" w:type="auto"/>
          </w:tcPr>
          <w:p w14:paraId="13346F30" w14:textId="77777777" w:rsidR="00622EEF" w:rsidRDefault="000C7B35">
            <w:pPr>
              <w:pStyle w:val="TableText"/>
            </w:pPr>
            <w:hyperlink w:anchor="C_8805">
              <w:r w:rsidR="0096201E">
                <w:rPr>
                  <w:rStyle w:val="HyperlinkText9pt"/>
                </w:rPr>
                <w:t>8805</w:t>
              </w:r>
            </w:hyperlink>
          </w:p>
        </w:tc>
        <w:tc>
          <w:tcPr>
            <w:tcW w:w="0" w:type="auto"/>
          </w:tcPr>
          <w:p w14:paraId="5D9A489F" w14:textId="77777777" w:rsidR="00622EEF" w:rsidRDefault="00622EEF">
            <w:pPr>
              <w:pStyle w:val="TableText"/>
            </w:pPr>
          </w:p>
        </w:tc>
      </w:tr>
      <w:tr w:rsidR="00622EEF" w14:paraId="6CB366E2" w14:textId="77777777">
        <w:tc>
          <w:tcPr>
            <w:tcW w:w="0" w:type="auto"/>
          </w:tcPr>
          <w:p w14:paraId="081E7339" w14:textId="77777777" w:rsidR="00622EEF" w:rsidRDefault="00622EEF">
            <w:pPr>
              <w:pStyle w:val="TableText"/>
            </w:pPr>
          </w:p>
        </w:tc>
        <w:tc>
          <w:tcPr>
            <w:tcW w:w="0" w:type="auto"/>
          </w:tcPr>
          <w:p w14:paraId="13370065" w14:textId="77777777" w:rsidR="00622EEF" w:rsidRDefault="0096201E">
            <w:pPr>
              <w:pStyle w:val="TableText"/>
            </w:pPr>
            <w:r>
              <w:tab/>
            </w:r>
            <w:r>
              <w:tab/>
              <w:t>observation</w:t>
            </w:r>
          </w:p>
        </w:tc>
        <w:tc>
          <w:tcPr>
            <w:tcW w:w="0" w:type="auto"/>
          </w:tcPr>
          <w:p w14:paraId="4016CD04" w14:textId="77777777" w:rsidR="00622EEF" w:rsidRDefault="0096201E">
            <w:pPr>
              <w:pStyle w:val="TableText"/>
            </w:pPr>
            <w:r>
              <w:t>1..1</w:t>
            </w:r>
          </w:p>
        </w:tc>
        <w:tc>
          <w:tcPr>
            <w:tcW w:w="0" w:type="auto"/>
          </w:tcPr>
          <w:p w14:paraId="45C3F519" w14:textId="77777777" w:rsidR="00622EEF" w:rsidRDefault="0096201E">
            <w:pPr>
              <w:pStyle w:val="TableText"/>
            </w:pPr>
            <w:r>
              <w:t>SHALL</w:t>
            </w:r>
          </w:p>
        </w:tc>
        <w:tc>
          <w:tcPr>
            <w:tcW w:w="0" w:type="auto"/>
          </w:tcPr>
          <w:p w14:paraId="099E8BC3" w14:textId="77777777" w:rsidR="00622EEF" w:rsidRDefault="00622EEF">
            <w:pPr>
              <w:pStyle w:val="TableText"/>
            </w:pPr>
          </w:p>
        </w:tc>
        <w:tc>
          <w:tcPr>
            <w:tcW w:w="0" w:type="auto"/>
          </w:tcPr>
          <w:p w14:paraId="22647CDA" w14:textId="77777777" w:rsidR="00622EEF" w:rsidRDefault="000C7B35">
            <w:pPr>
              <w:pStyle w:val="TableText"/>
            </w:pPr>
            <w:hyperlink w:anchor="C_14752">
              <w:r w:rsidR="0096201E">
                <w:rPr>
                  <w:rStyle w:val="HyperlinkText9pt"/>
                </w:rPr>
                <w:t>14752</w:t>
              </w:r>
            </w:hyperlink>
          </w:p>
        </w:tc>
        <w:tc>
          <w:tcPr>
            <w:tcW w:w="0" w:type="auto"/>
          </w:tcPr>
          <w:p w14:paraId="041675D7" w14:textId="77777777" w:rsidR="00622EEF" w:rsidRDefault="00622EEF">
            <w:pPr>
              <w:pStyle w:val="TableText"/>
            </w:pPr>
          </w:p>
        </w:tc>
      </w:tr>
      <w:tr w:rsidR="00622EEF" w14:paraId="33E4EDAD" w14:textId="77777777">
        <w:tc>
          <w:tcPr>
            <w:tcW w:w="0" w:type="auto"/>
          </w:tcPr>
          <w:p w14:paraId="397EEBA1" w14:textId="77777777" w:rsidR="00622EEF" w:rsidRDefault="00622EEF">
            <w:pPr>
              <w:pStyle w:val="TableText"/>
            </w:pPr>
          </w:p>
        </w:tc>
        <w:tc>
          <w:tcPr>
            <w:tcW w:w="0" w:type="auto"/>
          </w:tcPr>
          <w:p w14:paraId="55225F52" w14:textId="77777777" w:rsidR="00622EEF" w:rsidRDefault="0096201E">
            <w:pPr>
              <w:pStyle w:val="TableText"/>
            </w:pPr>
            <w:r>
              <w:tab/>
              <w:t>entry</w:t>
            </w:r>
          </w:p>
        </w:tc>
        <w:tc>
          <w:tcPr>
            <w:tcW w:w="0" w:type="auto"/>
          </w:tcPr>
          <w:p w14:paraId="22AFB2D8" w14:textId="77777777" w:rsidR="00622EEF" w:rsidRDefault="0096201E">
            <w:pPr>
              <w:pStyle w:val="TableText"/>
            </w:pPr>
            <w:r>
              <w:t>0..*</w:t>
            </w:r>
          </w:p>
        </w:tc>
        <w:tc>
          <w:tcPr>
            <w:tcW w:w="0" w:type="auto"/>
          </w:tcPr>
          <w:p w14:paraId="496CCB14" w14:textId="77777777" w:rsidR="00622EEF" w:rsidRDefault="0096201E">
            <w:pPr>
              <w:pStyle w:val="TableText"/>
            </w:pPr>
            <w:r>
              <w:t>MAY</w:t>
            </w:r>
          </w:p>
        </w:tc>
        <w:tc>
          <w:tcPr>
            <w:tcW w:w="0" w:type="auto"/>
          </w:tcPr>
          <w:p w14:paraId="6DB7AA76" w14:textId="77777777" w:rsidR="00622EEF" w:rsidRDefault="00622EEF">
            <w:pPr>
              <w:pStyle w:val="TableText"/>
            </w:pPr>
          </w:p>
        </w:tc>
        <w:tc>
          <w:tcPr>
            <w:tcW w:w="0" w:type="auto"/>
          </w:tcPr>
          <w:p w14:paraId="3A1355CC" w14:textId="77777777" w:rsidR="00622EEF" w:rsidRDefault="000C7B35">
            <w:pPr>
              <w:pStyle w:val="TableText"/>
            </w:pPr>
            <w:hyperlink w:anchor="C_8807">
              <w:r w:rsidR="0096201E">
                <w:rPr>
                  <w:rStyle w:val="HyperlinkText9pt"/>
                </w:rPr>
                <w:t>8807</w:t>
              </w:r>
            </w:hyperlink>
          </w:p>
        </w:tc>
        <w:tc>
          <w:tcPr>
            <w:tcW w:w="0" w:type="auto"/>
          </w:tcPr>
          <w:p w14:paraId="12CF405D" w14:textId="77777777" w:rsidR="00622EEF" w:rsidRDefault="00622EEF">
            <w:pPr>
              <w:pStyle w:val="TableText"/>
            </w:pPr>
          </w:p>
        </w:tc>
      </w:tr>
      <w:tr w:rsidR="00622EEF" w14:paraId="0C31CBAD" w14:textId="77777777">
        <w:tc>
          <w:tcPr>
            <w:tcW w:w="0" w:type="auto"/>
          </w:tcPr>
          <w:p w14:paraId="707EE108" w14:textId="77777777" w:rsidR="00622EEF" w:rsidRDefault="00622EEF">
            <w:pPr>
              <w:pStyle w:val="TableText"/>
            </w:pPr>
          </w:p>
        </w:tc>
        <w:tc>
          <w:tcPr>
            <w:tcW w:w="0" w:type="auto"/>
          </w:tcPr>
          <w:p w14:paraId="4E8BF248" w14:textId="77777777" w:rsidR="00622EEF" w:rsidRDefault="0096201E">
            <w:pPr>
              <w:pStyle w:val="TableText"/>
            </w:pPr>
            <w:r>
              <w:tab/>
            </w:r>
            <w:r>
              <w:tab/>
              <w:t>observation</w:t>
            </w:r>
          </w:p>
        </w:tc>
        <w:tc>
          <w:tcPr>
            <w:tcW w:w="0" w:type="auto"/>
          </w:tcPr>
          <w:p w14:paraId="69DA9017" w14:textId="77777777" w:rsidR="00622EEF" w:rsidRDefault="0096201E">
            <w:pPr>
              <w:pStyle w:val="TableText"/>
            </w:pPr>
            <w:r>
              <w:t>1..1</w:t>
            </w:r>
          </w:p>
        </w:tc>
        <w:tc>
          <w:tcPr>
            <w:tcW w:w="0" w:type="auto"/>
          </w:tcPr>
          <w:p w14:paraId="00D6BDB1" w14:textId="77777777" w:rsidR="00622EEF" w:rsidRDefault="0096201E">
            <w:pPr>
              <w:pStyle w:val="TableText"/>
            </w:pPr>
            <w:r>
              <w:t>SHALL</w:t>
            </w:r>
          </w:p>
        </w:tc>
        <w:tc>
          <w:tcPr>
            <w:tcW w:w="0" w:type="auto"/>
          </w:tcPr>
          <w:p w14:paraId="4937E207" w14:textId="77777777" w:rsidR="00622EEF" w:rsidRDefault="00622EEF">
            <w:pPr>
              <w:pStyle w:val="TableText"/>
            </w:pPr>
          </w:p>
        </w:tc>
        <w:tc>
          <w:tcPr>
            <w:tcW w:w="0" w:type="auto"/>
          </w:tcPr>
          <w:p w14:paraId="7FE6FF41" w14:textId="77777777" w:rsidR="00622EEF" w:rsidRDefault="000C7B35">
            <w:pPr>
              <w:pStyle w:val="TableText"/>
            </w:pPr>
            <w:hyperlink w:anchor="C_14753">
              <w:r w:rsidR="0096201E">
                <w:rPr>
                  <w:rStyle w:val="HyperlinkText9pt"/>
                </w:rPr>
                <w:t>14753</w:t>
              </w:r>
            </w:hyperlink>
          </w:p>
        </w:tc>
        <w:tc>
          <w:tcPr>
            <w:tcW w:w="0" w:type="auto"/>
          </w:tcPr>
          <w:p w14:paraId="5BDB6EAD" w14:textId="77777777" w:rsidR="00622EEF" w:rsidRDefault="00622EEF">
            <w:pPr>
              <w:pStyle w:val="TableText"/>
            </w:pPr>
          </w:p>
        </w:tc>
      </w:tr>
      <w:tr w:rsidR="00622EEF" w14:paraId="515190F4" w14:textId="77777777">
        <w:tc>
          <w:tcPr>
            <w:tcW w:w="0" w:type="auto"/>
          </w:tcPr>
          <w:p w14:paraId="6D5F63BE" w14:textId="77777777" w:rsidR="00622EEF" w:rsidRDefault="00622EEF">
            <w:pPr>
              <w:pStyle w:val="TableText"/>
            </w:pPr>
          </w:p>
        </w:tc>
        <w:tc>
          <w:tcPr>
            <w:tcW w:w="0" w:type="auto"/>
          </w:tcPr>
          <w:p w14:paraId="7F825D31" w14:textId="77777777" w:rsidR="00622EEF" w:rsidRDefault="0096201E">
            <w:pPr>
              <w:pStyle w:val="TableText"/>
            </w:pPr>
            <w:r>
              <w:tab/>
              <w:t>entry</w:t>
            </w:r>
          </w:p>
        </w:tc>
        <w:tc>
          <w:tcPr>
            <w:tcW w:w="0" w:type="auto"/>
          </w:tcPr>
          <w:p w14:paraId="473E13AA" w14:textId="77777777" w:rsidR="00622EEF" w:rsidRDefault="0096201E">
            <w:pPr>
              <w:pStyle w:val="TableText"/>
            </w:pPr>
            <w:r>
              <w:t>0..*</w:t>
            </w:r>
          </w:p>
        </w:tc>
        <w:tc>
          <w:tcPr>
            <w:tcW w:w="0" w:type="auto"/>
          </w:tcPr>
          <w:p w14:paraId="33854C22" w14:textId="77777777" w:rsidR="00622EEF" w:rsidRDefault="0096201E">
            <w:pPr>
              <w:pStyle w:val="TableText"/>
            </w:pPr>
            <w:r>
              <w:t>MAY</w:t>
            </w:r>
          </w:p>
        </w:tc>
        <w:tc>
          <w:tcPr>
            <w:tcW w:w="0" w:type="auto"/>
          </w:tcPr>
          <w:p w14:paraId="1BC672FF" w14:textId="77777777" w:rsidR="00622EEF" w:rsidRDefault="00622EEF">
            <w:pPr>
              <w:pStyle w:val="TableText"/>
            </w:pPr>
          </w:p>
        </w:tc>
        <w:tc>
          <w:tcPr>
            <w:tcW w:w="0" w:type="auto"/>
          </w:tcPr>
          <w:p w14:paraId="27364E6B" w14:textId="77777777" w:rsidR="00622EEF" w:rsidRDefault="000C7B35">
            <w:pPr>
              <w:pStyle w:val="TableText"/>
            </w:pPr>
            <w:hyperlink w:anchor="C_8809">
              <w:r w:rsidR="0096201E">
                <w:rPr>
                  <w:rStyle w:val="HyperlinkText9pt"/>
                </w:rPr>
                <w:t>8809</w:t>
              </w:r>
            </w:hyperlink>
          </w:p>
        </w:tc>
        <w:tc>
          <w:tcPr>
            <w:tcW w:w="0" w:type="auto"/>
          </w:tcPr>
          <w:p w14:paraId="696B3809" w14:textId="77777777" w:rsidR="00622EEF" w:rsidRDefault="00622EEF">
            <w:pPr>
              <w:pStyle w:val="TableText"/>
            </w:pPr>
          </w:p>
        </w:tc>
      </w:tr>
      <w:tr w:rsidR="00622EEF" w14:paraId="0CBCE56B" w14:textId="77777777">
        <w:tc>
          <w:tcPr>
            <w:tcW w:w="0" w:type="auto"/>
          </w:tcPr>
          <w:p w14:paraId="4132B8C2" w14:textId="77777777" w:rsidR="00622EEF" w:rsidRDefault="00622EEF">
            <w:pPr>
              <w:pStyle w:val="TableText"/>
            </w:pPr>
          </w:p>
        </w:tc>
        <w:tc>
          <w:tcPr>
            <w:tcW w:w="0" w:type="auto"/>
          </w:tcPr>
          <w:p w14:paraId="51E6B554" w14:textId="77777777" w:rsidR="00622EEF" w:rsidRDefault="0096201E">
            <w:pPr>
              <w:pStyle w:val="TableText"/>
            </w:pPr>
            <w:r>
              <w:tab/>
            </w:r>
            <w:r>
              <w:tab/>
              <w:t>observation</w:t>
            </w:r>
          </w:p>
        </w:tc>
        <w:tc>
          <w:tcPr>
            <w:tcW w:w="0" w:type="auto"/>
          </w:tcPr>
          <w:p w14:paraId="1AC742F7" w14:textId="77777777" w:rsidR="00622EEF" w:rsidRDefault="0096201E">
            <w:pPr>
              <w:pStyle w:val="TableText"/>
            </w:pPr>
            <w:r>
              <w:t>1..1</w:t>
            </w:r>
          </w:p>
        </w:tc>
        <w:tc>
          <w:tcPr>
            <w:tcW w:w="0" w:type="auto"/>
          </w:tcPr>
          <w:p w14:paraId="6960C356" w14:textId="77777777" w:rsidR="00622EEF" w:rsidRDefault="0096201E">
            <w:pPr>
              <w:pStyle w:val="TableText"/>
            </w:pPr>
            <w:r>
              <w:t>SHALL</w:t>
            </w:r>
          </w:p>
        </w:tc>
        <w:tc>
          <w:tcPr>
            <w:tcW w:w="0" w:type="auto"/>
          </w:tcPr>
          <w:p w14:paraId="4032B0A1" w14:textId="77777777" w:rsidR="00622EEF" w:rsidRDefault="00622EEF">
            <w:pPr>
              <w:pStyle w:val="TableText"/>
            </w:pPr>
          </w:p>
        </w:tc>
        <w:tc>
          <w:tcPr>
            <w:tcW w:w="0" w:type="auto"/>
          </w:tcPr>
          <w:p w14:paraId="73AEEA06" w14:textId="77777777" w:rsidR="00622EEF" w:rsidRDefault="000C7B35">
            <w:pPr>
              <w:pStyle w:val="TableText"/>
            </w:pPr>
            <w:hyperlink w:anchor="C_14754">
              <w:r w:rsidR="0096201E">
                <w:rPr>
                  <w:rStyle w:val="HyperlinkText9pt"/>
                </w:rPr>
                <w:t>14754</w:t>
              </w:r>
            </w:hyperlink>
          </w:p>
        </w:tc>
        <w:tc>
          <w:tcPr>
            <w:tcW w:w="0" w:type="auto"/>
          </w:tcPr>
          <w:p w14:paraId="1854EAB5" w14:textId="77777777" w:rsidR="00622EEF" w:rsidRDefault="00622EEF">
            <w:pPr>
              <w:pStyle w:val="TableText"/>
            </w:pPr>
          </w:p>
        </w:tc>
      </w:tr>
      <w:tr w:rsidR="00622EEF" w14:paraId="199B8ADD" w14:textId="77777777">
        <w:tc>
          <w:tcPr>
            <w:tcW w:w="0" w:type="auto"/>
          </w:tcPr>
          <w:p w14:paraId="45B9EE2C" w14:textId="77777777" w:rsidR="00622EEF" w:rsidRDefault="00622EEF">
            <w:pPr>
              <w:pStyle w:val="TableText"/>
            </w:pPr>
          </w:p>
        </w:tc>
        <w:tc>
          <w:tcPr>
            <w:tcW w:w="0" w:type="auto"/>
          </w:tcPr>
          <w:p w14:paraId="08F2DF96" w14:textId="77777777" w:rsidR="00622EEF" w:rsidRDefault="0096201E">
            <w:pPr>
              <w:pStyle w:val="TableText"/>
            </w:pPr>
            <w:r>
              <w:tab/>
              <w:t>entry</w:t>
            </w:r>
          </w:p>
        </w:tc>
        <w:tc>
          <w:tcPr>
            <w:tcW w:w="0" w:type="auto"/>
          </w:tcPr>
          <w:p w14:paraId="6878298C" w14:textId="77777777" w:rsidR="00622EEF" w:rsidRDefault="0096201E">
            <w:pPr>
              <w:pStyle w:val="TableText"/>
            </w:pPr>
            <w:r>
              <w:t>0..*</w:t>
            </w:r>
          </w:p>
        </w:tc>
        <w:tc>
          <w:tcPr>
            <w:tcW w:w="0" w:type="auto"/>
          </w:tcPr>
          <w:p w14:paraId="64DED891" w14:textId="77777777" w:rsidR="00622EEF" w:rsidRDefault="0096201E">
            <w:pPr>
              <w:pStyle w:val="TableText"/>
            </w:pPr>
            <w:r>
              <w:t>MAY</w:t>
            </w:r>
          </w:p>
        </w:tc>
        <w:tc>
          <w:tcPr>
            <w:tcW w:w="0" w:type="auto"/>
          </w:tcPr>
          <w:p w14:paraId="5427246B" w14:textId="77777777" w:rsidR="00622EEF" w:rsidRDefault="00622EEF">
            <w:pPr>
              <w:pStyle w:val="TableText"/>
            </w:pPr>
          </w:p>
        </w:tc>
        <w:tc>
          <w:tcPr>
            <w:tcW w:w="0" w:type="auto"/>
          </w:tcPr>
          <w:p w14:paraId="7CACEC5E" w14:textId="77777777" w:rsidR="00622EEF" w:rsidRDefault="000C7B35">
            <w:pPr>
              <w:pStyle w:val="TableText"/>
            </w:pPr>
            <w:hyperlink w:anchor="C_8811">
              <w:r w:rsidR="0096201E">
                <w:rPr>
                  <w:rStyle w:val="HyperlinkText9pt"/>
                </w:rPr>
                <w:t>8811</w:t>
              </w:r>
            </w:hyperlink>
          </w:p>
        </w:tc>
        <w:tc>
          <w:tcPr>
            <w:tcW w:w="0" w:type="auto"/>
          </w:tcPr>
          <w:p w14:paraId="10F4C7A4" w14:textId="77777777" w:rsidR="00622EEF" w:rsidRDefault="00622EEF">
            <w:pPr>
              <w:pStyle w:val="TableText"/>
            </w:pPr>
          </w:p>
        </w:tc>
      </w:tr>
      <w:tr w:rsidR="00622EEF" w14:paraId="6A91455C" w14:textId="77777777">
        <w:tc>
          <w:tcPr>
            <w:tcW w:w="0" w:type="auto"/>
          </w:tcPr>
          <w:p w14:paraId="7F2B012B" w14:textId="77777777" w:rsidR="00622EEF" w:rsidRDefault="00622EEF">
            <w:pPr>
              <w:pStyle w:val="TableText"/>
            </w:pPr>
          </w:p>
        </w:tc>
        <w:tc>
          <w:tcPr>
            <w:tcW w:w="0" w:type="auto"/>
          </w:tcPr>
          <w:p w14:paraId="2FD8DA5D" w14:textId="77777777" w:rsidR="00622EEF" w:rsidRDefault="0096201E">
            <w:pPr>
              <w:pStyle w:val="TableText"/>
            </w:pPr>
            <w:r>
              <w:tab/>
            </w:r>
            <w:r>
              <w:tab/>
              <w:t>observation</w:t>
            </w:r>
          </w:p>
        </w:tc>
        <w:tc>
          <w:tcPr>
            <w:tcW w:w="0" w:type="auto"/>
          </w:tcPr>
          <w:p w14:paraId="2D3DF27C" w14:textId="77777777" w:rsidR="00622EEF" w:rsidRDefault="0096201E">
            <w:pPr>
              <w:pStyle w:val="TableText"/>
            </w:pPr>
            <w:r>
              <w:t>1..1</w:t>
            </w:r>
          </w:p>
        </w:tc>
        <w:tc>
          <w:tcPr>
            <w:tcW w:w="0" w:type="auto"/>
          </w:tcPr>
          <w:p w14:paraId="3C8C4A93" w14:textId="77777777" w:rsidR="00622EEF" w:rsidRDefault="0096201E">
            <w:pPr>
              <w:pStyle w:val="TableText"/>
            </w:pPr>
            <w:r>
              <w:t>SHALL</w:t>
            </w:r>
          </w:p>
        </w:tc>
        <w:tc>
          <w:tcPr>
            <w:tcW w:w="0" w:type="auto"/>
          </w:tcPr>
          <w:p w14:paraId="6D15C6D6" w14:textId="77777777" w:rsidR="00622EEF" w:rsidRDefault="00622EEF">
            <w:pPr>
              <w:pStyle w:val="TableText"/>
            </w:pPr>
          </w:p>
        </w:tc>
        <w:tc>
          <w:tcPr>
            <w:tcW w:w="0" w:type="auto"/>
          </w:tcPr>
          <w:p w14:paraId="7779ECFC" w14:textId="77777777" w:rsidR="00622EEF" w:rsidRDefault="000C7B35">
            <w:pPr>
              <w:pStyle w:val="TableText"/>
            </w:pPr>
            <w:hyperlink w:anchor="C_14755">
              <w:r w:rsidR="0096201E">
                <w:rPr>
                  <w:rStyle w:val="HyperlinkText9pt"/>
                </w:rPr>
                <w:t>14755</w:t>
              </w:r>
            </w:hyperlink>
          </w:p>
        </w:tc>
        <w:tc>
          <w:tcPr>
            <w:tcW w:w="0" w:type="auto"/>
          </w:tcPr>
          <w:p w14:paraId="1B857975" w14:textId="77777777" w:rsidR="00622EEF" w:rsidRDefault="00622EEF">
            <w:pPr>
              <w:pStyle w:val="TableText"/>
            </w:pPr>
          </w:p>
        </w:tc>
      </w:tr>
      <w:tr w:rsidR="00622EEF" w14:paraId="46F1D37E" w14:textId="77777777">
        <w:tc>
          <w:tcPr>
            <w:tcW w:w="0" w:type="auto"/>
          </w:tcPr>
          <w:p w14:paraId="621EBBAD" w14:textId="77777777" w:rsidR="00622EEF" w:rsidRDefault="00622EEF">
            <w:pPr>
              <w:pStyle w:val="TableText"/>
            </w:pPr>
          </w:p>
        </w:tc>
        <w:tc>
          <w:tcPr>
            <w:tcW w:w="0" w:type="auto"/>
          </w:tcPr>
          <w:p w14:paraId="5012D335" w14:textId="77777777" w:rsidR="00622EEF" w:rsidRDefault="0096201E">
            <w:pPr>
              <w:pStyle w:val="TableText"/>
            </w:pPr>
            <w:r>
              <w:tab/>
              <w:t>entry</w:t>
            </w:r>
          </w:p>
        </w:tc>
        <w:tc>
          <w:tcPr>
            <w:tcW w:w="0" w:type="auto"/>
          </w:tcPr>
          <w:p w14:paraId="7D3D7FA7" w14:textId="77777777" w:rsidR="00622EEF" w:rsidRDefault="0096201E">
            <w:pPr>
              <w:pStyle w:val="TableText"/>
            </w:pPr>
            <w:r>
              <w:t>0..*</w:t>
            </w:r>
          </w:p>
        </w:tc>
        <w:tc>
          <w:tcPr>
            <w:tcW w:w="0" w:type="auto"/>
          </w:tcPr>
          <w:p w14:paraId="3B571CFC" w14:textId="77777777" w:rsidR="00622EEF" w:rsidRDefault="0096201E">
            <w:pPr>
              <w:pStyle w:val="TableText"/>
            </w:pPr>
            <w:r>
              <w:t>MAY</w:t>
            </w:r>
          </w:p>
        </w:tc>
        <w:tc>
          <w:tcPr>
            <w:tcW w:w="0" w:type="auto"/>
          </w:tcPr>
          <w:p w14:paraId="17FFB801" w14:textId="77777777" w:rsidR="00622EEF" w:rsidRDefault="00622EEF">
            <w:pPr>
              <w:pStyle w:val="TableText"/>
            </w:pPr>
          </w:p>
        </w:tc>
        <w:tc>
          <w:tcPr>
            <w:tcW w:w="0" w:type="auto"/>
          </w:tcPr>
          <w:p w14:paraId="4842CAA4" w14:textId="77777777" w:rsidR="00622EEF" w:rsidRDefault="000C7B35">
            <w:pPr>
              <w:pStyle w:val="TableText"/>
            </w:pPr>
            <w:hyperlink w:anchor="C_8813">
              <w:r w:rsidR="0096201E">
                <w:rPr>
                  <w:rStyle w:val="HyperlinkText9pt"/>
                </w:rPr>
                <w:t>8813</w:t>
              </w:r>
            </w:hyperlink>
          </w:p>
        </w:tc>
        <w:tc>
          <w:tcPr>
            <w:tcW w:w="0" w:type="auto"/>
          </w:tcPr>
          <w:p w14:paraId="4564CBF8" w14:textId="77777777" w:rsidR="00622EEF" w:rsidRDefault="00622EEF">
            <w:pPr>
              <w:pStyle w:val="TableText"/>
            </w:pPr>
          </w:p>
        </w:tc>
      </w:tr>
      <w:tr w:rsidR="00622EEF" w14:paraId="46D9660E" w14:textId="77777777">
        <w:tc>
          <w:tcPr>
            <w:tcW w:w="0" w:type="auto"/>
          </w:tcPr>
          <w:p w14:paraId="464B5FEA" w14:textId="77777777" w:rsidR="00622EEF" w:rsidRDefault="00622EEF">
            <w:pPr>
              <w:pStyle w:val="TableText"/>
            </w:pPr>
          </w:p>
        </w:tc>
        <w:tc>
          <w:tcPr>
            <w:tcW w:w="0" w:type="auto"/>
          </w:tcPr>
          <w:p w14:paraId="54AB775D" w14:textId="77777777" w:rsidR="00622EEF" w:rsidRDefault="0096201E">
            <w:pPr>
              <w:pStyle w:val="TableText"/>
            </w:pPr>
            <w:r>
              <w:tab/>
            </w:r>
            <w:r>
              <w:tab/>
              <w:t>observation</w:t>
            </w:r>
          </w:p>
        </w:tc>
        <w:tc>
          <w:tcPr>
            <w:tcW w:w="0" w:type="auto"/>
          </w:tcPr>
          <w:p w14:paraId="510EFF14" w14:textId="77777777" w:rsidR="00622EEF" w:rsidRDefault="0096201E">
            <w:pPr>
              <w:pStyle w:val="TableText"/>
            </w:pPr>
            <w:r>
              <w:t>1..1</w:t>
            </w:r>
          </w:p>
        </w:tc>
        <w:tc>
          <w:tcPr>
            <w:tcW w:w="0" w:type="auto"/>
          </w:tcPr>
          <w:p w14:paraId="475C895E" w14:textId="77777777" w:rsidR="00622EEF" w:rsidRDefault="0096201E">
            <w:pPr>
              <w:pStyle w:val="TableText"/>
            </w:pPr>
            <w:r>
              <w:t>SHALL</w:t>
            </w:r>
          </w:p>
        </w:tc>
        <w:tc>
          <w:tcPr>
            <w:tcW w:w="0" w:type="auto"/>
          </w:tcPr>
          <w:p w14:paraId="440EB297" w14:textId="77777777" w:rsidR="00622EEF" w:rsidRDefault="00622EEF">
            <w:pPr>
              <w:pStyle w:val="TableText"/>
            </w:pPr>
          </w:p>
        </w:tc>
        <w:tc>
          <w:tcPr>
            <w:tcW w:w="0" w:type="auto"/>
          </w:tcPr>
          <w:p w14:paraId="02E623B9" w14:textId="77777777" w:rsidR="00622EEF" w:rsidRDefault="000C7B35">
            <w:pPr>
              <w:pStyle w:val="TableText"/>
            </w:pPr>
            <w:hyperlink w:anchor="C_14756">
              <w:r w:rsidR="0096201E">
                <w:rPr>
                  <w:rStyle w:val="HyperlinkText9pt"/>
                </w:rPr>
                <w:t>14756</w:t>
              </w:r>
            </w:hyperlink>
          </w:p>
        </w:tc>
        <w:tc>
          <w:tcPr>
            <w:tcW w:w="0" w:type="auto"/>
          </w:tcPr>
          <w:p w14:paraId="51F53404" w14:textId="77777777" w:rsidR="00622EEF" w:rsidRDefault="00622EEF">
            <w:pPr>
              <w:pStyle w:val="TableText"/>
            </w:pPr>
          </w:p>
        </w:tc>
      </w:tr>
      <w:tr w:rsidR="00622EEF" w14:paraId="0FBE2829" w14:textId="77777777">
        <w:tc>
          <w:tcPr>
            <w:tcW w:w="0" w:type="auto"/>
          </w:tcPr>
          <w:p w14:paraId="1D2D0772" w14:textId="77777777" w:rsidR="00622EEF" w:rsidRDefault="00622EEF">
            <w:pPr>
              <w:pStyle w:val="TableText"/>
            </w:pPr>
          </w:p>
        </w:tc>
        <w:tc>
          <w:tcPr>
            <w:tcW w:w="0" w:type="auto"/>
          </w:tcPr>
          <w:p w14:paraId="63836A84" w14:textId="77777777" w:rsidR="00622EEF" w:rsidRDefault="0096201E">
            <w:pPr>
              <w:pStyle w:val="TableText"/>
            </w:pPr>
            <w:r>
              <w:tab/>
              <w:t>entry</w:t>
            </w:r>
          </w:p>
        </w:tc>
        <w:tc>
          <w:tcPr>
            <w:tcW w:w="0" w:type="auto"/>
          </w:tcPr>
          <w:p w14:paraId="439A3C72" w14:textId="77777777" w:rsidR="00622EEF" w:rsidRDefault="0096201E">
            <w:pPr>
              <w:pStyle w:val="TableText"/>
            </w:pPr>
            <w:r>
              <w:t>0..*</w:t>
            </w:r>
          </w:p>
        </w:tc>
        <w:tc>
          <w:tcPr>
            <w:tcW w:w="0" w:type="auto"/>
          </w:tcPr>
          <w:p w14:paraId="0F0DA9DF" w14:textId="77777777" w:rsidR="00622EEF" w:rsidRDefault="0096201E">
            <w:pPr>
              <w:pStyle w:val="TableText"/>
            </w:pPr>
            <w:r>
              <w:t>MAY</w:t>
            </w:r>
          </w:p>
        </w:tc>
        <w:tc>
          <w:tcPr>
            <w:tcW w:w="0" w:type="auto"/>
          </w:tcPr>
          <w:p w14:paraId="1A3A9C4B" w14:textId="77777777" w:rsidR="00622EEF" w:rsidRDefault="00622EEF">
            <w:pPr>
              <w:pStyle w:val="TableText"/>
            </w:pPr>
          </w:p>
        </w:tc>
        <w:tc>
          <w:tcPr>
            <w:tcW w:w="0" w:type="auto"/>
          </w:tcPr>
          <w:p w14:paraId="558A9946" w14:textId="77777777" w:rsidR="00622EEF" w:rsidRDefault="000C7B35">
            <w:pPr>
              <w:pStyle w:val="TableText"/>
            </w:pPr>
            <w:hyperlink w:anchor="C_14695">
              <w:r w:rsidR="0096201E">
                <w:rPr>
                  <w:rStyle w:val="HyperlinkText9pt"/>
                </w:rPr>
                <w:t>14695</w:t>
              </w:r>
            </w:hyperlink>
          </w:p>
        </w:tc>
        <w:tc>
          <w:tcPr>
            <w:tcW w:w="0" w:type="auto"/>
          </w:tcPr>
          <w:p w14:paraId="4126FCD4" w14:textId="77777777" w:rsidR="00622EEF" w:rsidRDefault="00622EEF">
            <w:pPr>
              <w:pStyle w:val="TableText"/>
            </w:pPr>
          </w:p>
        </w:tc>
      </w:tr>
      <w:tr w:rsidR="00622EEF" w14:paraId="46DF2F6F" w14:textId="77777777">
        <w:tc>
          <w:tcPr>
            <w:tcW w:w="0" w:type="auto"/>
          </w:tcPr>
          <w:p w14:paraId="0D1769E4" w14:textId="77777777" w:rsidR="00622EEF" w:rsidRDefault="00622EEF">
            <w:pPr>
              <w:pStyle w:val="TableText"/>
            </w:pPr>
          </w:p>
        </w:tc>
        <w:tc>
          <w:tcPr>
            <w:tcW w:w="0" w:type="auto"/>
          </w:tcPr>
          <w:p w14:paraId="5645FDC2" w14:textId="77777777" w:rsidR="00622EEF" w:rsidRDefault="0096201E">
            <w:pPr>
              <w:pStyle w:val="TableText"/>
            </w:pPr>
            <w:r>
              <w:tab/>
            </w:r>
            <w:r>
              <w:tab/>
              <w:t>act</w:t>
            </w:r>
          </w:p>
        </w:tc>
        <w:tc>
          <w:tcPr>
            <w:tcW w:w="0" w:type="auto"/>
          </w:tcPr>
          <w:p w14:paraId="5624E294" w14:textId="77777777" w:rsidR="00622EEF" w:rsidRDefault="0096201E">
            <w:pPr>
              <w:pStyle w:val="TableText"/>
            </w:pPr>
            <w:r>
              <w:t>1..1</w:t>
            </w:r>
          </w:p>
        </w:tc>
        <w:tc>
          <w:tcPr>
            <w:tcW w:w="0" w:type="auto"/>
          </w:tcPr>
          <w:p w14:paraId="60151F35" w14:textId="77777777" w:rsidR="00622EEF" w:rsidRDefault="0096201E">
            <w:pPr>
              <w:pStyle w:val="TableText"/>
            </w:pPr>
            <w:r>
              <w:t>SHALL</w:t>
            </w:r>
          </w:p>
        </w:tc>
        <w:tc>
          <w:tcPr>
            <w:tcW w:w="0" w:type="auto"/>
          </w:tcPr>
          <w:p w14:paraId="255B0D1F" w14:textId="77777777" w:rsidR="00622EEF" w:rsidRDefault="00622EEF">
            <w:pPr>
              <w:pStyle w:val="TableText"/>
            </w:pPr>
          </w:p>
        </w:tc>
        <w:tc>
          <w:tcPr>
            <w:tcW w:w="0" w:type="auto"/>
          </w:tcPr>
          <w:p w14:paraId="31132213" w14:textId="77777777" w:rsidR="00622EEF" w:rsidRDefault="000C7B35">
            <w:pPr>
              <w:pStyle w:val="TableText"/>
            </w:pPr>
            <w:hyperlink w:anchor="C_16751">
              <w:r w:rsidR="0096201E">
                <w:rPr>
                  <w:rStyle w:val="HyperlinkText9pt"/>
                </w:rPr>
                <w:t>16751</w:t>
              </w:r>
            </w:hyperlink>
          </w:p>
        </w:tc>
        <w:tc>
          <w:tcPr>
            <w:tcW w:w="0" w:type="auto"/>
          </w:tcPr>
          <w:p w14:paraId="460EF524" w14:textId="77777777" w:rsidR="00622EEF" w:rsidRDefault="00622EEF">
            <w:pPr>
              <w:pStyle w:val="TableText"/>
            </w:pPr>
          </w:p>
        </w:tc>
      </w:tr>
    </w:tbl>
    <w:p w14:paraId="7B2B887E" w14:textId="77777777" w:rsidR="00622EEF" w:rsidRDefault="00622EEF">
      <w:pPr>
        <w:pStyle w:val="BodyText"/>
      </w:pPr>
    </w:p>
    <w:p w14:paraId="50203B70" w14:textId="77777777" w:rsidR="00622EEF" w:rsidRDefault="0096201E" w:rsidP="009A4185">
      <w:pPr>
        <w:numPr>
          <w:ilvl w:val="0"/>
          <w:numId w:val="83"/>
        </w:numPr>
      </w:pPr>
      <w:r>
        <w:rPr>
          <w:rStyle w:val="keyword"/>
        </w:rPr>
        <w:t>SHALL</w:t>
      </w:r>
      <w:r>
        <w:t xml:space="preserve"> contain exactly one [1..1] </w:t>
      </w:r>
      <w:r>
        <w:rPr>
          <w:rStyle w:val="XMLnameBold"/>
        </w:rPr>
        <w:t>templateId</w:t>
      </w:r>
      <w:bookmarkStart w:id="452" w:name="C_7723"/>
      <w:bookmarkEnd w:id="452"/>
      <w:r>
        <w:t xml:space="preserve"> (CONF:7723) such that it</w:t>
      </w:r>
    </w:p>
    <w:p w14:paraId="7F9526A7" w14:textId="77777777" w:rsidR="00622EEF" w:rsidRDefault="0096201E" w:rsidP="009A4185">
      <w:pPr>
        <w:numPr>
          <w:ilvl w:val="1"/>
          <w:numId w:val="83"/>
        </w:numPr>
      </w:pPr>
      <w:r>
        <w:rPr>
          <w:rStyle w:val="keyword"/>
        </w:rPr>
        <w:t>SHALL</w:t>
      </w:r>
      <w:r>
        <w:t xml:space="preserve"> contain exactly one [1..1] </w:t>
      </w:r>
      <w:r>
        <w:rPr>
          <w:rStyle w:val="XMLnameBold"/>
        </w:rPr>
        <w:t>@root</w:t>
      </w:r>
      <w:r>
        <w:t>=</w:t>
      </w:r>
      <w:r>
        <w:rPr>
          <w:rStyle w:val="XMLname"/>
        </w:rPr>
        <w:t>"2.16.840.1.113883.10.20.22.2.10"</w:t>
      </w:r>
      <w:bookmarkStart w:id="453" w:name="C_10435"/>
      <w:bookmarkEnd w:id="453"/>
      <w:r>
        <w:t xml:space="preserve"> (CONF:10435).</w:t>
      </w:r>
    </w:p>
    <w:p w14:paraId="17F8D53F" w14:textId="77777777" w:rsidR="00622EEF" w:rsidRDefault="0096201E" w:rsidP="009A4185">
      <w:pPr>
        <w:numPr>
          <w:ilvl w:val="0"/>
          <w:numId w:val="83"/>
        </w:numPr>
      </w:pPr>
      <w:r>
        <w:rPr>
          <w:rStyle w:val="keyword"/>
        </w:rPr>
        <w:t>SHALL</w:t>
      </w:r>
      <w:r>
        <w:t xml:space="preserve"> contain exactly one [1..1] </w:t>
      </w:r>
      <w:r>
        <w:rPr>
          <w:rStyle w:val="XMLnameBold"/>
        </w:rPr>
        <w:t>code</w:t>
      </w:r>
      <w:bookmarkStart w:id="454" w:name="C_14749"/>
      <w:bookmarkEnd w:id="454"/>
      <w:r>
        <w:t xml:space="preserve"> (CONF:14749).</w:t>
      </w:r>
    </w:p>
    <w:p w14:paraId="4019A00A" w14:textId="77777777" w:rsidR="00622EEF" w:rsidRDefault="0096201E" w:rsidP="009A4185">
      <w:pPr>
        <w:numPr>
          <w:ilvl w:val="1"/>
          <w:numId w:val="83"/>
        </w:numPr>
      </w:pPr>
      <w:r>
        <w:t xml:space="preserve">This code </w:t>
      </w:r>
      <w:r>
        <w:rPr>
          <w:rStyle w:val="keyword"/>
        </w:rPr>
        <w:t>SHALL</w:t>
      </w:r>
      <w:r>
        <w:t xml:space="preserve"> contain exactly one [1..1] </w:t>
      </w:r>
      <w:r>
        <w:rPr>
          <w:rStyle w:val="XMLnameBold"/>
        </w:rPr>
        <w:t>@code</w:t>
      </w:r>
      <w:r>
        <w:t>=</w:t>
      </w:r>
      <w:r>
        <w:rPr>
          <w:rStyle w:val="XMLname"/>
        </w:rPr>
        <w:t>"18776-5"</w:t>
      </w:r>
      <w:r>
        <w:t xml:space="preserve"> Plan of Care (CodeSystem: </w:t>
      </w:r>
      <w:r>
        <w:rPr>
          <w:rStyle w:val="XMLname"/>
        </w:rPr>
        <w:t>LOINC 2.16.840.1.113883.6.1</w:t>
      </w:r>
      <w:r>
        <w:rPr>
          <w:rStyle w:val="keyword"/>
        </w:rPr>
        <w:t xml:space="preserve"> STATIC</w:t>
      </w:r>
      <w:r>
        <w:t>)</w:t>
      </w:r>
      <w:bookmarkStart w:id="455" w:name="C_14750"/>
      <w:bookmarkEnd w:id="455"/>
      <w:r>
        <w:t xml:space="preserve"> (CONF:14750).</w:t>
      </w:r>
    </w:p>
    <w:p w14:paraId="321D646B" w14:textId="77777777" w:rsidR="00622EEF" w:rsidRDefault="0096201E" w:rsidP="009A4185">
      <w:pPr>
        <w:numPr>
          <w:ilvl w:val="0"/>
          <w:numId w:val="83"/>
        </w:numPr>
      </w:pPr>
      <w:r>
        <w:rPr>
          <w:rStyle w:val="keyword"/>
        </w:rPr>
        <w:t>SHALL</w:t>
      </w:r>
      <w:r>
        <w:t xml:space="preserve"> contain exactly one [1..1] </w:t>
      </w:r>
      <w:r>
        <w:rPr>
          <w:rStyle w:val="XMLnameBold"/>
        </w:rPr>
        <w:t>title</w:t>
      </w:r>
      <w:bookmarkStart w:id="456" w:name="C_16986"/>
      <w:bookmarkEnd w:id="456"/>
      <w:r>
        <w:t xml:space="preserve"> (CONF:16986).</w:t>
      </w:r>
    </w:p>
    <w:p w14:paraId="2CA22CF9" w14:textId="77777777" w:rsidR="00622EEF" w:rsidRDefault="0096201E" w:rsidP="009A4185">
      <w:pPr>
        <w:numPr>
          <w:ilvl w:val="0"/>
          <w:numId w:val="83"/>
        </w:numPr>
      </w:pPr>
      <w:r>
        <w:rPr>
          <w:rStyle w:val="keyword"/>
        </w:rPr>
        <w:t>SHALL</w:t>
      </w:r>
      <w:r>
        <w:t xml:space="preserve"> contain exactly one [1..1] </w:t>
      </w:r>
      <w:r>
        <w:rPr>
          <w:rStyle w:val="XMLnameBold"/>
        </w:rPr>
        <w:t>text</w:t>
      </w:r>
      <w:bookmarkStart w:id="457" w:name="C_7725"/>
      <w:bookmarkEnd w:id="457"/>
      <w:r>
        <w:t xml:space="preserve"> (CONF:7725).</w:t>
      </w:r>
    </w:p>
    <w:p w14:paraId="64A40699"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58" w:name="C_7726"/>
      <w:bookmarkEnd w:id="458"/>
      <w:r>
        <w:t xml:space="preserve"> (CONF:7726) such that it</w:t>
      </w:r>
    </w:p>
    <w:p w14:paraId="039E19FD" w14:textId="77777777" w:rsidR="00622EEF" w:rsidRDefault="0096201E" w:rsidP="009A4185">
      <w:pPr>
        <w:numPr>
          <w:ilvl w:val="1"/>
          <w:numId w:val="83"/>
        </w:numPr>
      </w:pPr>
      <w:r>
        <w:rPr>
          <w:rStyle w:val="keyword"/>
        </w:rPr>
        <w:t>SHALL</w:t>
      </w:r>
      <w:r>
        <w:t xml:space="preserve"> contain exactly one [1..1] </w:t>
      </w:r>
      <w:hyperlink w:anchor="E_Plan_of_Care_Activity_Act">
        <w:r>
          <w:rPr>
            <w:rStyle w:val="HyperlinkCourierBold"/>
          </w:rPr>
          <w:t>Plan of Care Activity Act</w:t>
        </w:r>
      </w:hyperlink>
      <w:r>
        <w:rPr>
          <w:rStyle w:val="XMLname"/>
        </w:rPr>
        <w:t xml:space="preserve"> (templateId:2.16.840.1.113883.10.20.22.4.39)</w:t>
      </w:r>
      <w:bookmarkStart w:id="459" w:name="C_14751"/>
      <w:bookmarkEnd w:id="459"/>
      <w:r>
        <w:t xml:space="preserve"> (CONF:14751).</w:t>
      </w:r>
    </w:p>
    <w:p w14:paraId="6357C2CB" w14:textId="77777777" w:rsidR="00622EEF" w:rsidRDefault="0096201E" w:rsidP="009A4185">
      <w:pPr>
        <w:numPr>
          <w:ilvl w:val="0"/>
          <w:numId w:val="83"/>
        </w:numPr>
      </w:pPr>
      <w:r>
        <w:rPr>
          <w:rStyle w:val="keyword"/>
        </w:rPr>
        <w:lastRenderedPageBreak/>
        <w:t>MAY</w:t>
      </w:r>
      <w:r>
        <w:t xml:space="preserve"> contain zero or more [0..*] </w:t>
      </w:r>
      <w:r>
        <w:rPr>
          <w:rStyle w:val="XMLnameBold"/>
        </w:rPr>
        <w:t>entry</w:t>
      </w:r>
      <w:bookmarkStart w:id="460" w:name="C_8805"/>
      <w:bookmarkEnd w:id="460"/>
      <w:r>
        <w:t xml:space="preserve"> (CONF:8805) such that it</w:t>
      </w:r>
    </w:p>
    <w:p w14:paraId="38D8D551" w14:textId="77777777" w:rsidR="00622EEF" w:rsidRDefault="0096201E" w:rsidP="009A4185">
      <w:pPr>
        <w:numPr>
          <w:ilvl w:val="1"/>
          <w:numId w:val="83"/>
        </w:numPr>
      </w:pPr>
      <w:r>
        <w:rPr>
          <w:rStyle w:val="keyword"/>
        </w:rPr>
        <w:t>SHALL</w:t>
      </w:r>
      <w:r>
        <w:t xml:space="preserve"> contain exactly one [1..1] </w:t>
      </w:r>
      <w:hyperlink w:anchor="E_Plan_of_Care_Activity_Encounter">
        <w:r>
          <w:rPr>
            <w:rStyle w:val="HyperlinkCourierBold"/>
          </w:rPr>
          <w:t>Plan of Care Activity Encounter</w:t>
        </w:r>
      </w:hyperlink>
      <w:r>
        <w:rPr>
          <w:rStyle w:val="XMLname"/>
        </w:rPr>
        <w:t xml:space="preserve"> (templateId:2.16.840.1.113883.10.20.22.4.40)</w:t>
      </w:r>
      <w:bookmarkStart w:id="461" w:name="C_14752"/>
      <w:bookmarkEnd w:id="461"/>
      <w:r>
        <w:t xml:space="preserve"> (CONF:14752).</w:t>
      </w:r>
    </w:p>
    <w:p w14:paraId="717C49A8"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2" w:name="C_8807"/>
      <w:bookmarkEnd w:id="462"/>
      <w:r>
        <w:t xml:space="preserve"> (CONF:8807) such that it</w:t>
      </w:r>
    </w:p>
    <w:p w14:paraId="4822ABF0" w14:textId="77777777" w:rsidR="00622EEF" w:rsidRDefault="0096201E" w:rsidP="009A4185">
      <w:pPr>
        <w:numPr>
          <w:ilvl w:val="1"/>
          <w:numId w:val="83"/>
        </w:numPr>
      </w:pPr>
      <w:r>
        <w:rPr>
          <w:rStyle w:val="keyword"/>
        </w:rPr>
        <w:t>SHALL</w:t>
      </w:r>
      <w:r>
        <w:t xml:space="preserve"> contain exactly one [1..1] </w:t>
      </w:r>
      <w:hyperlink w:anchor="E_Plan_of_Care_Activity_Observation">
        <w:r>
          <w:rPr>
            <w:rStyle w:val="HyperlinkCourierBold"/>
          </w:rPr>
          <w:t>Plan of Care Activity Observation</w:t>
        </w:r>
      </w:hyperlink>
      <w:r>
        <w:rPr>
          <w:rStyle w:val="XMLname"/>
        </w:rPr>
        <w:t xml:space="preserve"> (templateId:2.16.840.1.113883.10.20.22.4.44)</w:t>
      </w:r>
      <w:bookmarkStart w:id="463" w:name="C_14753"/>
      <w:bookmarkEnd w:id="463"/>
      <w:r>
        <w:t xml:space="preserve"> (CONF:14753).</w:t>
      </w:r>
    </w:p>
    <w:p w14:paraId="752B0467"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4" w:name="C_8809"/>
      <w:bookmarkEnd w:id="464"/>
      <w:r>
        <w:t xml:space="preserve"> (CONF:8809) such that it</w:t>
      </w:r>
    </w:p>
    <w:p w14:paraId="0E54EB0B" w14:textId="77777777" w:rsidR="00622EEF" w:rsidRDefault="0096201E" w:rsidP="009A4185">
      <w:pPr>
        <w:numPr>
          <w:ilvl w:val="1"/>
          <w:numId w:val="83"/>
        </w:numPr>
      </w:pPr>
      <w:r>
        <w:rPr>
          <w:rStyle w:val="keyword"/>
        </w:rPr>
        <w:t>SHALL</w:t>
      </w:r>
      <w:r>
        <w:t xml:space="preserve"> contain exactly one [1..1] </w:t>
      </w:r>
      <w:hyperlink w:anchor="E_Plan_of_Care_Activity_Procedure">
        <w:r>
          <w:rPr>
            <w:rStyle w:val="HyperlinkCourierBold"/>
          </w:rPr>
          <w:t>Plan of Care Activity Procedure</w:t>
        </w:r>
      </w:hyperlink>
      <w:r>
        <w:rPr>
          <w:rStyle w:val="XMLname"/>
        </w:rPr>
        <w:t xml:space="preserve"> (templateId:2.16.840.1.113883.10.20.22.4.41)</w:t>
      </w:r>
      <w:bookmarkStart w:id="465" w:name="C_14754"/>
      <w:bookmarkEnd w:id="465"/>
      <w:r>
        <w:t xml:space="preserve"> (CONF:14754).</w:t>
      </w:r>
    </w:p>
    <w:p w14:paraId="6AC9AFC7"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6" w:name="C_8811"/>
      <w:bookmarkEnd w:id="466"/>
      <w:r>
        <w:t xml:space="preserve"> (CONF:8811) such that it</w:t>
      </w:r>
    </w:p>
    <w:p w14:paraId="56695AA1" w14:textId="77777777" w:rsidR="00622EEF" w:rsidRDefault="0096201E" w:rsidP="009A4185">
      <w:pPr>
        <w:numPr>
          <w:ilvl w:val="1"/>
          <w:numId w:val="83"/>
        </w:numPr>
      </w:pPr>
      <w:r>
        <w:rPr>
          <w:rStyle w:val="keyword"/>
        </w:rPr>
        <w:t>SHALL</w:t>
      </w:r>
      <w:r>
        <w:t xml:space="preserve"> contain exactly one [1..1] </w:t>
      </w:r>
      <w:hyperlink w:anchor="E_Plan_of_Care_Activity_Substance_Admini">
        <w:r>
          <w:rPr>
            <w:rStyle w:val="HyperlinkCourierBold"/>
          </w:rPr>
          <w:t>Plan of Care Activity Substance Administration</w:t>
        </w:r>
      </w:hyperlink>
      <w:r>
        <w:rPr>
          <w:rStyle w:val="XMLname"/>
        </w:rPr>
        <w:t xml:space="preserve"> (templateId:2.16.840.1.113883.10.20.22.4.42)</w:t>
      </w:r>
      <w:bookmarkStart w:id="467" w:name="C_14755"/>
      <w:bookmarkEnd w:id="467"/>
      <w:r>
        <w:t xml:space="preserve"> (CONF:14755).</w:t>
      </w:r>
    </w:p>
    <w:p w14:paraId="22C6BDB6"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8" w:name="C_8813"/>
      <w:bookmarkEnd w:id="468"/>
      <w:r>
        <w:t xml:space="preserve"> (CONF:8813) such that it</w:t>
      </w:r>
    </w:p>
    <w:p w14:paraId="3D68C62F" w14:textId="77777777" w:rsidR="00622EEF" w:rsidRDefault="0096201E" w:rsidP="009A4185">
      <w:pPr>
        <w:numPr>
          <w:ilvl w:val="1"/>
          <w:numId w:val="83"/>
        </w:numPr>
      </w:pPr>
      <w:r>
        <w:rPr>
          <w:rStyle w:val="keyword"/>
        </w:rPr>
        <w:t>SHALL</w:t>
      </w:r>
      <w:r>
        <w:t xml:space="preserve"> contain exactly one [1..1] </w:t>
      </w:r>
      <w:hyperlink w:anchor="E_Plan_of_Care_Activity_Supply">
        <w:r>
          <w:rPr>
            <w:rStyle w:val="HyperlinkCourierBold"/>
          </w:rPr>
          <w:t>Plan of Care Activity Supply</w:t>
        </w:r>
      </w:hyperlink>
      <w:r>
        <w:rPr>
          <w:rStyle w:val="XMLname"/>
        </w:rPr>
        <w:t xml:space="preserve"> (templateId:2.16.840.1.113883.10.20.22.4.43)</w:t>
      </w:r>
      <w:bookmarkStart w:id="469" w:name="C_14756"/>
      <w:bookmarkEnd w:id="469"/>
      <w:r>
        <w:t xml:space="preserve"> (CONF:14756).</w:t>
      </w:r>
    </w:p>
    <w:p w14:paraId="7787D575"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70" w:name="C_14695"/>
      <w:bookmarkEnd w:id="470"/>
      <w:r>
        <w:t xml:space="preserve"> (CONF:14695) such that it</w:t>
      </w:r>
    </w:p>
    <w:p w14:paraId="3114E849" w14:textId="77777777" w:rsidR="00622EEF" w:rsidRDefault="0096201E" w:rsidP="009A4185">
      <w:pPr>
        <w:numPr>
          <w:ilvl w:val="1"/>
          <w:numId w:val="83"/>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471" w:name="C_16751"/>
      <w:bookmarkEnd w:id="471"/>
      <w:r>
        <w:t xml:space="preserve"> (CONF:16751).</w:t>
      </w:r>
    </w:p>
    <w:p w14:paraId="0A1FF8E3" w14:textId="77777777" w:rsidR="00622EEF" w:rsidRDefault="0096201E">
      <w:pPr>
        <w:pStyle w:val="Heading3nospace"/>
      </w:pPr>
      <w:bookmarkStart w:id="472" w:name="_Toc219652598"/>
      <w:bookmarkStart w:id="473" w:name="_Toc348338683"/>
      <w:r>
        <w:t>P</w:t>
      </w:r>
      <w:bookmarkStart w:id="474" w:name="S_Plan_of_Care_Section_BCTPS"/>
      <w:bookmarkEnd w:id="474"/>
      <w:r>
        <w:t>lan of Care Section BCTPS</w:t>
      </w:r>
      <w:bookmarkEnd w:id="472"/>
      <w:bookmarkEnd w:id="473"/>
    </w:p>
    <w:p w14:paraId="079BD111" w14:textId="77777777" w:rsidR="00622EEF" w:rsidRDefault="0096201E">
      <w:pPr>
        <w:pStyle w:val="BracketData"/>
      </w:pPr>
      <w:r>
        <w:t>[section: templateId 2.16.840.1.113883.10.20.30.2.6 (open)]</w:t>
      </w:r>
    </w:p>
    <w:p w14:paraId="7FB04047" w14:textId="3AC1CFF7" w:rsidR="00622EEF" w:rsidRDefault="0096201E">
      <w:pPr>
        <w:pStyle w:val="Caption"/>
      </w:pPr>
      <w:bookmarkStart w:id="475" w:name="_Toc219652751"/>
      <w:bookmarkStart w:id="476" w:name="_Toc348338927"/>
      <w:r>
        <w:t xml:space="preserve">Table </w:t>
      </w:r>
      <w:r w:rsidR="00795F7C">
        <w:fldChar w:fldCharType="begin"/>
      </w:r>
      <w:r>
        <w:instrText>SEQ Table \* ARABIC</w:instrText>
      </w:r>
      <w:r w:rsidR="00795F7C">
        <w:fldChar w:fldCharType="separate"/>
      </w:r>
      <w:r w:rsidR="00237C46">
        <w:t>42</w:t>
      </w:r>
      <w:r w:rsidR="00795F7C">
        <w:fldChar w:fldCharType="end"/>
      </w:r>
      <w:r>
        <w:t>: Plan of Care Section BCTPS Contexts</w:t>
      </w:r>
      <w:bookmarkEnd w:id="475"/>
      <w:bookmarkEnd w:id="4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27"/>
        <w:gridCol w:w="3913"/>
      </w:tblGrid>
      <w:tr w:rsidR="00622EEF" w14:paraId="793FA7FC" w14:textId="77777777">
        <w:trPr>
          <w:cantSplit/>
          <w:tblHeader/>
        </w:trPr>
        <w:tc>
          <w:tcPr>
            <w:tcW w:w="0" w:type="auto"/>
            <w:shd w:val="clear" w:color="auto" w:fill="E6E6E6"/>
          </w:tcPr>
          <w:p w14:paraId="279EF275" w14:textId="77777777" w:rsidR="00622EEF" w:rsidRDefault="0096201E">
            <w:pPr>
              <w:pStyle w:val="TableHead"/>
            </w:pPr>
            <w:r>
              <w:t>Used By:</w:t>
            </w:r>
          </w:p>
        </w:tc>
        <w:tc>
          <w:tcPr>
            <w:tcW w:w="0" w:type="auto"/>
            <w:shd w:val="clear" w:color="auto" w:fill="E6E6E6"/>
          </w:tcPr>
          <w:p w14:paraId="17C8465A" w14:textId="77777777" w:rsidR="00622EEF" w:rsidRDefault="0096201E">
            <w:pPr>
              <w:pStyle w:val="TableHead"/>
            </w:pPr>
            <w:r>
              <w:t>Contains Entries:</w:t>
            </w:r>
          </w:p>
        </w:tc>
      </w:tr>
      <w:tr w:rsidR="00622EEF" w14:paraId="41637AD9" w14:textId="77777777">
        <w:tc>
          <w:tcPr>
            <w:tcW w:w="0" w:type="auto"/>
          </w:tcPr>
          <w:p w14:paraId="1A1C5EB8"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p w14:paraId="4D6A692C" w14:textId="77777777" w:rsidR="00622EEF" w:rsidRDefault="00622EEF">
            <w:pPr>
              <w:pStyle w:val="TableText"/>
            </w:pPr>
          </w:p>
          <w:p w14:paraId="06519CE5" w14:textId="77777777" w:rsidR="00622EEF" w:rsidRDefault="00622EEF">
            <w:pPr>
              <w:pStyle w:val="TableText"/>
            </w:pPr>
          </w:p>
        </w:tc>
        <w:tc>
          <w:tcPr>
            <w:tcW w:w="0" w:type="auto"/>
          </w:tcPr>
          <w:p w14:paraId="03FCC3DA" w14:textId="77777777" w:rsidR="00622EEF" w:rsidRDefault="000C7B35">
            <w:pPr>
              <w:pStyle w:val="TableText"/>
            </w:pPr>
            <w:hyperlink w:anchor="E_Chemotherapy_Regimen_Plans">
              <w:r w:rsidR="0096201E">
                <w:rPr>
                  <w:rStyle w:val="HyperlinkText9pt"/>
                </w:rPr>
                <w:t>Chemotherapy Regimen Plans</w:t>
              </w:r>
            </w:hyperlink>
          </w:p>
          <w:p w14:paraId="12F240B0" w14:textId="77777777" w:rsidR="00622EEF" w:rsidRDefault="000C7B35">
            <w:pPr>
              <w:pStyle w:val="TableText"/>
            </w:pPr>
            <w:hyperlink w:anchor="E_Plan_of_Care_Activity_Reconstruction_">
              <w:r w:rsidR="0096201E">
                <w:rPr>
                  <w:rStyle w:val="HyperlinkText9pt"/>
                </w:rPr>
                <w:t>Plan of Care Activity Reconstruction Procedure</w:t>
              </w:r>
            </w:hyperlink>
          </w:p>
          <w:p w14:paraId="72A86624" w14:textId="77777777" w:rsidR="00622EEF" w:rsidRDefault="000C7B35">
            <w:pPr>
              <w:pStyle w:val="TableText"/>
            </w:pPr>
            <w:hyperlink w:anchor="E_Plan_of_Care_Radiation_Activity">
              <w:r w:rsidR="0096201E">
                <w:rPr>
                  <w:rStyle w:val="HyperlinkText9pt"/>
                </w:rPr>
                <w:t>Plan of Care Radiation Activity</w:t>
              </w:r>
            </w:hyperlink>
          </w:p>
        </w:tc>
      </w:tr>
    </w:tbl>
    <w:p w14:paraId="206CB5C5" w14:textId="77777777" w:rsidR="00622EEF" w:rsidRDefault="00622EEF">
      <w:pPr>
        <w:pStyle w:val="BodyText"/>
      </w:pPr>
    </w:p>
    <w:p w14:paraId="0585FF5E" w14:textId="77777777" w:rsidR="00622EEF" w:rsidRDefault="0096201E">
      <w:pPr>
        <w:pStyle w:val="BodyText"/>
      </w:pPr>
      <w:r>
        <w:t>This section contains information about planned radiation, chemotherapy, and reconstruction procedures for the patient. It is limited to prospective, unfulfilled or incomplete orders, and requests only, which are indicated by the @moodCode of the entries within this section.</w:t>
      </w:r>
    </w:p>
    <w:p w14:paraId="00A2607D" w14:textId="38540BB3" w:rsidR="00622EEF" w:rsidRDefault="0096201E">
      <w:pPr>
        <w:pStyle w:val="Caption"/>
      </w:pPr>
      <w:bookmarkStart w:id="477" w:name="_Toc219652752"/>
      <w:bookmarkStart w:id="478" w:name="_Toc348338928"/>
      <w:r>
        <w:lastRenderedPageBreak/>
        <w:t xml:space="preserve">Table </w:t>
      </w:r>
      <w:r w:rsidR="00795F7C">
        <w:fldChar w:fldCharType="begin"/>
      </w:r>
      <w:r>
        <w:instrText>SEQ Table \* ARABIC</w:instrText>
      </w:r>
      <w:r w:rsidR="00795F7C">
        <w:fldChar w:fldCharType="separate"/>
      </w:r>
      <w:r w:rsidR="00237C46">
        <w:t>43</w:t>
      </w:r>
      <w:r w:rsidR="00795F7C">
        <w:fldChar w:fldCharType="end"/>
      </w:r>
      <w:r>
        <w:t>: Plan of Care Section BCTPS Constraints Overview</w:t>
      </w:r>
      <w:bookmarkEnd w:id="477"/>
      <w:bookmarkEnd w:id="4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39"/>
        <w:gridCol w:w="713"/>
        <w:gridCol w:w="1016"/>
        <w:gridCol w:w="898"/>
        <w:gridCol w:w="857"/>
        <w:gridCol w:w="3079"/>
      </w:tblGrid>
      <w:tr w:rsidR="00622EEF" w14:paraId="6E992C4C" w14:textId="77777777">
        <w:trPr>
          <w:cantSplit/>
          <w:tblHeader/>
        </w:trPr>
        <w:tc>
          <w:tcPr>
            <w:tcW w:w="0" w:type="auto"/>
            <w:shd w:val="clear" w:color="auto" w:fill="E6E6E6"/>
          </w:tcPr>
          <w:p w14:paraId="705C5CBF" w14:textId="77777777" w:rsidR="00622EEF" w:rsidRDefault="0096201E">
            <w:pPr>
              <w:pStyle w:val="TableHead"/>
            </w:pPr>
            <w:r>
              <w:t>Name</w:t>
            </w:r>
          </w:p>
        </w:tc>
        <w:tc>
          <w:tcPr>
            <w:tcW w:w="0" w:type="auto"/>
            <w:shd w:val="clear" w:color="auto" w:fill="E6E6E6"/>
          </w:tcPr>
          <w:p w14:paraId="225EF437" w14:textId="77777777" w:rsidR="00622EEF" w:rsidRDefault="0096201E">
            <w:pPr>
              <w:pStyle w:val="TableHead"/>
            </w:pPr>
            <w:r>
              <w:t>XPath</w:t>
            </w:r>
          </w:p>
        </w:tc>
        <w:tc>
          <w:tcPr>
            <w:tcW w:w="0" w:type="auto"/>
            <w:shd w:val="clear" w:color="auto" w:fill="E6E6E6"/>
          </w:tcPr>
          <w:p w14:paraId="2FCBA57E" w14:textId="77777777" w:rsidR="00622EEF" w:rsidRDefault="0096201E">
            <w:pPr>
              <w:pStyle w:val="TableHead"/>
            </w:pPr>
            <w:r>
              <w:t>Card.</w:t>
            </w:r>
          </w:p>
        </w:tc>
        <w:tc>
          <w:tcPr>
            <w:tcW w:w="0" w:type="auto"/>
            <w:shd w:val="clear" w:color="auto" w:fill="E6E6E6"/>
          </w:tcPr>
          <w:p w14:paraId="32989F80" w14:textId="77777777" w:rsidR="00622EEF" w:rsidRDefault="0096201E">
            <w:pPr>
              <w:pStyle w:val="TableHead"/>
            </w:pPr>
            <w:r>
              <w:t>Verb</w:t>
            </w:r>
          </w:p>
        </w:tc>
        <w:tc>
          <w:tcPr>
            <w:tcW w:w="0" w:type="auto"/>
            <w:shd w:val="clear" w:color="auto" w:fill="E6E6E6"/>
          </w:tcPr>
          <w:p w14:paraId="242BCB57" w14:textId="77777777" w:rsidR="00622EEF" w:rsidRDefault="0096201E">
            <w:pPr>
              <w:pStyle w:val="TableHead"/>
            </w:pPr>
            <w:r>
              <w:t>Data Type</w:t>
            </w:r>
          </w:p>
        </w:tc>
        <w:tc>
          <w:tcPr>
            <w:tcW w:w="0" w:type="auto"/>
            <w:shd w:val="clear" w:color="auto" w:fill="E6E6E6"/>
          </w:tcPr>
          <w:p w14:paraId="3F249A47" w14:textId="77777777" w:rsidR="00622EEF" w:rsidRDefault="0096201E">
            <w:pPr>
              <w:pStyle w:val="TableHead"/>
            </w:pPr>
            <w:r>
              <w:t>CONF#</w:t>
            </w:r>
          </w:p>
        </w:tc>
        <w:tc>
          <w:tcPr>
            <w:tcW w:w="0" w:type="auto"/>
            <w:shd w:val="clear" w:color="auto" w:fill="E6E6E6"/>
          </w:tcPr>
          <w:p w14:paraId="7A3F6F2E" w14:textId="77777777" w:rsidR="00622EEF" w:rsidRDefault="0096201E">
            <w:pPr>
              <w:pStyle w:val="TableHead"/>
            </w:pPr>
            <w:r>
              <w:t>Fixed Value</w:t>
            </w:r>
          </w:p>
        </w:tc>
      </w:tr>
      <w:tr w:rsidR="00622EEF" w14:paraId="4186739D" w14:textId="77777777">
        <w:tc>
          <w:tcPr>
            <w:tcW w:w="0" w:type="auto"/>
          </w:tcPr>
          <w:p w14:paraId="054551BB" w14:textId="77777777" w:rsidR="00622EEF" w:rsidRDefault="00622EEF">
            <w:pPr>
              <w:pStyle w:val="TableText"/>
            </w:pPr>
          </w:p>
        </w:tc>
        <w:tc>
          <w:tcPr>
            <w:tcW w:w="0" w:type="auto"/>
            <w:gridSpan w:val="6"/>
          </w:tcPr>
          <w:p w14:paraId="4F5D189F" w14:textId="77777777" w:rsidR="00622EEF" w:rsidRDefault="0096201E">
            <w:pPr>
              <w:pStyle w:val="TableText"/>
            </w:pPr>
            <w:r>
              <w:t>section[templateId/@root = '2.16.840.1.113883.10.20.30.2.6']</w:t>
            </w:r>
          </w:p>
        </w:tc>
      </w:tr>
      <w:tr w:rsidR="00622EEF" w14:paraId="428F80C4" w14:textId="77777777">
        <w:tc>
          <w:tcPr>
            <w:tcW w:w="0" w:type="auto"/>
          </w:tcPr>
          <w:p w14:paraId="5E0E1E6F" w14:textId="77777777" w:rsidR="00622EEF" w:rsidRDefault="00622EEF">
            <w:pPr>
              <w:pStyle w:val="TableText"/>
            </w:pPr>
          </w:p>
        </w:tc>
        <w:tc>
          <w:tcPr>
            <w:tcW w:w="0" w:type="auto"/>
          </w:tcPr>
          <w:p w14:paraId="5EB25E57" w14:textId="77777777" w:rsidR="00622EEF" w:rsidRDefault="0096201E">
            <w:pPr>
              <w:pStyle w:val="TableText"/>
            </w:pPr>
            <w:r>
              <w:tab/>
              <w:t>templateId</w:t>
            </w:r>
          </w:p>
        </w:tc>
        <w:tc>
          <w:tcPr>
            <w:tcW w:w="0" w:type="auto"/>
          </w:tcPr>
          <w:p w14:paraId="7BDA1D86" w14:textId="77777777" w:rsidR="00622EEF" w:rsidRDefault="0096201E">
            <w:pPr>
              <w:pStyle w:val="TableText"/>
            </w:pPr>
            <w:r>
              <w:t>1..1</w:t>
            </w:r>
          </w:p>
        </w:tc>
        <w:tc>
          <w:tcPr>
            <w:tcW w:w="0" w:type="auto"/>
          </w:tcPr>
          <w:p w14:paraId="79AB896C" w14:textId="77777777" w:rsidR="00622EEF" w:rsidRDefault="0096201E">
            <w:pPr>
              <w:pStyle w:val="TableText"/>
            </w:pPr>
            <w:r>
              <w:t>SHALL</w:t>
            </w:r>
          </w:p>
        </w:tc>
        <w:tc>
          <w:tcPr>
            <w:tcW w:w="0" w:type="auto"/>
          </w:tcPr>
          <w:p w14:paraId="44C3FC3B" w14:textId="77777777" w:rsidR="00622EEF" w:rsidRDefault="00622EEF">
            <w:pPr>
              <w:pStyle w:val="TableText"/>
            </w:pPr>
          </w:p>
        </w:tc>
        <w:tc>
          <w:tcPr>
            <w:tcW w:w="0" w:type="auto"/>
          </w:tcPr>
          <w:p w14:paraId="2DB030FC" w14:textId="77777777" w:rsidR="00622EEF" w:rsidRDefault="000C7B35">
            <w:pPr>
              <w:pStyle w:val="TableText"/>
            </w:pPr>
            <w:hyperlink w:anchor="C_24087">
              <w:r w:rsidR="0096201E">
                <w:rPr>
                  <w:rStyle w:val="HyperlinkText9pt"/>
                </w:rPr>
                <w:t>24087</w:t>
              </w:r>
            </w:hyperlink>
          </w:p>
        </w:tc>
        <w:tc>
          <w:tcPr>
            <w:tcW w:w="0" w:type="auto"/>
          </w:tcPr>
          <w:p w14:paraId="5B540D4F" w14:textId="77777777" w:rsidR="00622EEF" w:rsidRDefault="00622EEF">
            <w:pPr>
              <w:pStyle w:val="TableText"/>
            </w:pPr>
          </w:p>
        </w:tc>
      </w:tr>
      <w:tr w:rsidR="00622EEF" w14:paraId="40028847" w14:textId="77777777">
        <w:tc>
          <w:tcPr>
            <w:tcW w:w="0" w:type="auto"/>
          </w:tcPr>
          <w:p w14:paraId="164BBCB7" w14:textId="77777777" w:rsidR="00622EEF" w:rsidRDefault="00622EEF">
            <w:pPr>
              <w:pStyle w:val="TableText"/>
            </w:pPr>
          </w:p>
        </w:tc>
        <w:tc>
          <w:tcPr>
            <w:tcW w:w="0" w:type="auto"/>
          </w:tcPr>
          <w:p w14:paraId="72938654" w14:textId="77777777" w:rsidR="00622EEF" w:rsidRDefault="0096201E">
            <w:pPr>
              <w:pStyle w:val="TableText"/>
            </w:pPr>
            <w:r>
              <w:tab/>
            </w:r>
            <w:r>
              <w:tab/>
              <w:t>@root</w:t>
            </w:r>
          </w:p>
        </w:tc>
        <w:tc>
          <w:tcPr>
            <w:tcW w:w="0" w:type="auto"/>
          </w:tcPr>
          <w:p w14:paraId="20953A28" w14:textId="77777777" w:rsidR="00622EEF" w:rsidRDefault="0096201E">
            <w:pPr>
              <w:pStyle w:val="TableText"/>
            </w:pPr>
            <w:r>
              <w:t>1..1</w:t>
            </w:r>
          </w:p>
        </w:tc>
        <w:tc>
          <w:tcPr>
            <w:tcW w:w="0" w:type="auto"/>
          </w:tcPr>
          <w:p w14:paraId="17E4CAE7" w14:textId="77777777" w:rsidR="00622EEF" w:rsidRDefault="0096201E">
            <w:pPr>
              <w:pStyle w:val="TableText"/>
            </w:pPr>
            <w:r>
              <w:t>SHALL</w:t>
            </w:r>
          </w:p>
        </w:tc>
        <w:tc>
          <w:tcPr>
            <w:tcW w:w="0" w:type="auto"/>
          </w:tcPr>
          <w:p w14:paraId="3F48C680" w14:textId="77777777" w:rsidR="00622EEF" w:rsidRDefault="00622EEF">
            <w:pPr>
              <w:pStyle w:val="TableText"/>
            </w:pPr>
          </w:p>
        </w:tc>
        <w:tc>
          <w:tcPr>
            <w:tcW w:w="0" w:type="auto"/>
          </w:tcPr>
          <w:p w14:paraId="65F3FA62" w14:textId="77777777" w:rsidR="00622EEF" w:rsidRDefault="000C7B35">
            <w:pPr>
              <w:pStyle w:val="TableText"/>
            </w:pPr>
            <w:hyperlink w:anchor="C_26271">
              <w:r w:rsidR="0096201E">
                <w:rPr>
                  <w:rStyle w:val="HyperlinkText9pt"/>
                </w:rPr>
                <w:t>26271</w:t>
              </w:r>
            </w:hyperlink>
          </w:p>
        </w:tc>
        <w:tc>
          <w:tcPr>
            <w:tcW w:w="0" w:type="auto"/>
          </w:tcPr>
          <w:p w14:paraId="5BD9724B" w14:textId="77777777" w:rsidR="00622EEF" w:rsidRDefault="0096201E">
            <w:pPr>
              <w:pStyle w:val="TableText"/>
            </w:pPr>
            <w:r>
              <w:t>2.16.840.1.113883.10.20.30.2.6</w:t>
            </w:r>
          </w:p>
        </w:tc>
      </w:tr>
      <w:tr w:rsidR="00622EEF" w14:paraId="7A078FB8" w14:textId="77777777">
        <w:tc>
          <w:tcPr>
            <w:tcW w:w="0" w:type="auto"/>
          </w:tcPr>
          <w:p w14:paraId="3C32EE40" w14:textId="77777777" w:rsidR="00622EEF" w:rsidRDefault="00622EEF">
            <w:pPr>
              <w:pStyle w:val="TableText"/>
            </w:pPr>
          </w:p>
        </w:tc>
        <w:tc>
          <w:tcPr>
            <w:tcW w:w="0" w:type="auto"/>
          </w:tcPr>
          <w:p w14:paraId="08EADAA8" w14:textId="77777777" w:rsidR="00622EEF" w:rsidRDefault="0096201E">
            <w:pPr>
              <w:pStyle w:val="TableText"/>
            </w:pPr>
            <w:r>
              <w:tab/>
              <w:t>entry</w:t>
            </w:r>
          </w:p>
        </w:tc>
        <w:tc>
          <w:tcPr>
            <w:tcW w:w="0" w:type="auto"/>
          </w:tcPr>
          <w:p w14:paraId="34D3047F" w14:textId="77777777" w:rsidR="00622EEF" w:rsidRDefault="0096201E">
            <w:pPr>
              <w:pStyle w:val="TableText"/>
            </w:pPr>
            <w:r>
              <w:t>0..1</w:t>
            </w:r>
          </w:p>
        </w:tc>
        <w:tc>
          <w:tcPr>
            <w:tcW w:w="0" w:type="auto"/>
          </w:tcPr>
          <w:p w14:paraId="1E604F16" w14:textId="77777777" w:rsidR="00622EEF" w:rsidRDefault="0096201E">
            <w:pPr>
              <w:pStyle w:val="TableText"/>
            </w:pPr>
            <w:r>
              <w:t>SHOULD</w:t>
            </w:r>
          </w:p>
        </w:tc>
        <w:tc>
          <w:tcPr>
            <w:tcW w:w="0" w:type="auto"/>
          </w:tcPr>
          <w:p w14:paraId="6FC6B563" w14:textId="77777777" w:rsidR="00622EEF" w:rsidRDefault="00622EEF">
            <w:pPr>
              <w:pStyle w:val="TableText"/>
            </w:pPr>
          </w:p>
        </w:tc>
        <w:tc>
          <w:tcPr>
            <w:tcW w:w="0" w:type="auto"/>
          </w:tcPr>
          <w:p w14:paraId="35299239" w14:textId="77777777" w:rsidR="00622EEF" w:rsidRDefault="000C7B35">
            <w:pPr>
              <w:pStyle w:val="TableText"/>
            </w:pPr>
            <w:hyperlink w:anchor="C_24099">
              <w:r w:rsidR="0096201E">
                <w:rPr>
                  <w:rStyle w:val="HyperlinkText9pt"/>
                </w:rPr>
                <w:t>24099</w:t>
              </w:r>
            </w:hyperlink>
          </w:p>
        </w:tc>
        <w:tc>
          <w:tcPr>
            <w:tcW w:w="0" w:type="auto"/>
          </w:tcPr>
          <w:p w14:paraId="16DB66E8" w14:textId="77777777" w:rsidR="00622EEF" w:rsidRDefault="00622EEF">
            <w:pPr>
              <w:pStyle w:val="TableText"/>
            </w:pPr>
          </w:p>
        </w:tc>
      </w:tr>
      <w:tr w:rsidR="00622EEF" w14:paraId="276BB6B3" w14:textId="77777777">
        <w:tc>
          <w:tcPr>
            <w:tcW w:w="0" w:type="auto"/>
          </w:tcPr>
          <w:p w14:paraId="0F2183F4" w14:textId="77777777" w:rsidR="00622EEF" w:rsidRDefault="00622EEF">
            <w:pPr>
              <w:pStyle w:val="TableText"/>
            </w:pPr>
          </w:p>
        </w:tc>
        <w:tc>
          <w:tcPr>
            <w:tcW w:w="0" w:type="auto"/>
          </w:tcPr>
          <w:p w14:paraId="13CFCFBB" w14:textId="77777777" w:rsidR="00622EEF" w:rsidRDefault="0096201E">
            <w:pPr>
              <w:pStyle w:val="TableText"/>
            </w:pPr>
            <w:r>
              <w:tab/>
            </w:r>
            <w:r>
              <w:tab/>
              <w:t>procedure</w:t>
            </w:r>
          </w:p>
        </w:tc>
        <w:tc>
          <w:tcPr>
            <w:tcW w:w="0" w:type="auto"/>
          </w:tcPr>
          <w:p w14:paraId="2660F33B" w14:textId="77777777" w:rsidR="00622EEF" w:rsidRDefault="0096201E">
            <w:pPr>
              <w:pStyle w:val="TableText"/>
            </w:pPr>
            <w:r>
              <w:t>1..1</w:t>
            </w:r>
          </w:p>
        </w:tc>
        <w:tc>
          <w:tcPr>
            <w:tcW w:w="0" w:type="auto"/>
          </w:tcPr>
          <w:p w14:paraId="705FDE0C" w14:textId="77777777" w:rsidR="00622EEF" w:rsidRDefault="0096201E">
            <w:pPr>
              <w:pStyle w:val="TableText"/>
            </w:pPr>
            <w:r>
              <w:t>SHALL</w:t>
            </w:r>
          </w:p>
        </w:tc>
        <w:tc>
          <w:tcPr>
            <w:tcW w:w="0" w:type="auto"/>
          </w:tcPr>
          <w:p w14:paraId="28D6545E" w14:textId="77777777" w:rsidR="00622EEF" w:rsidRDefault="00622EEF">
            <w:pPr>
              <w:pStyle w:val="TableText"/>
            </w:pPr>
          </w:p>
        </w:tc>
        <w:tc>
          <w:tcPr>
            <w:tcW w:w="0" w:type="auto"/>
          </w:tcPr>
          <w:p w14:paraId="416F641A" w14:textId="77777777" w:rsidR="00622EEF" w:rsidRDefault="000C7B35">
            <w:pPr>
              <w:pStyle w:val="TableText"/>
            </w:pPr>
            <w:hyperlink w:anchor="C_24130">
              <w:r w:rsidR="0096201E">
                <w:rPr>
                  <w:rStyle w:val="HyperlinkText9pt"/>
                </w:rPr>
                <w:t>24130</w:t>
              </w:r>
            </w:hyperlink>
          </w:p>
        </w:tc>
        <w:tc>
          <w:tcPr>
            <w:tcW w:w="0" w:type="auto"/>
          </w:tcPr>
          <w:p w14:paraId="69601DFF" w14:textId="77777777" w:rsidR="00622EEF" w:rsidRDefault="00622EEF">
            <w:pPr>
              <w:pStyle w:val="TableText"/>
            </w:pPr>
          </w:p>
        </w:tc>
      </w:tr>
      <w:tr w:rsidR="00622EEF" w14:paraId="41282F2D" w14:textId="77777777">
        <w:tc>
          <w:tcPr>
            <w:tcW w:w="0" w:type="auto"/>
          </w:tcPr>
          <w:p w14:paraId="6A4CBC8E" w14:textId="77777777" w:rsidR="00622EEF" w:rsidRDefault="00622EEF">
            <w:pPr>
              <w:pStyle w:val="TableText"/>
            </w:pPr>
          </w:p>
        </w:tc>
        <w:tc>
          <w:tcPr>
            <w:tcW w:w="0" w:type="auto"/>
          </w:tcPr>
          <w:p w14:paraId="1CEA7106" w14:textId="77777777" w:rsidR="00622EEF" w:rsidRDefault="0096201E">
            <w:pPr>
              <w:pStyle w:val="TableText"/>
            </w:pPr>
            <w:r>
              <w:tab/>
              <w:t>entry</w:t>
            </w:r>
          </w:p>
        </w:tc>
        <w:tc>
          <w:tcPr>
            <w:tcW w:w="0" w:type="auto"/>
          </w:tcPr>
          <w:p w14:paraId="68FEBA0F" w14:textId="77777777" w:rsidR="00622EEF" w:rsidRDefault="0096201E">
            <w:pPr>
              <w:pStyle w:val="TableText"/>
            </w:pPr>
            <w:r>
              <w:t>0..1</w:t>
            </w:r>
          </w:p>
        </w:tc>
        <w:tc>
          <w:tcPr>
            <w:tcW w:w="0" w:type="auto"/>
          </w:tcPr>
          <w:p w14:paraId="0F34CB36" w14:textId="77777777" w:rsidR="00622EEF" w:rsidRDefault="0096201E">
            <w:pPr>
              <w:pStyle w:val="TableText"/>
            </w:pPr>
            <w:r>
              <w:t>SHOULD</w:t>
            </w:r>
          </w:p>
        </w:tc>
        <w:tc>
          <w:tcPr>
            <w:tcW w:w="0" w:type="auto"/>
          </w:tcPr>
          <w:p w14:paraId="77649075" w14:textId="77777777" w:rsidR="00622EEF" w:rsidRDefault="00622EEF">
            <w:pPr>
              <w:pStyle w:val="TableText"/>
            </w:pPr>
          </w:p>
        </w:tc>
        <w:tc>
          <w:tcPr>
            <w:tcW w:w="0" w:type="auto"/>
          </w:tcPr>
          <w:p w14:paraId="6806E165" w14:textId="77777777" w:rsidR="00622EEF" w:rsidRDefault="000C7B35">
            <w:pPr>
              <w:pStyle w:val="TableText"/>
            </w:pPr>
            <w:hyperlink w:anchor="C_24101">
              <w:r w:rsidR="0096201E">
                <w:rPr>
                  <w:rStyle w:val="HyperlinkText9pt"/>
                </w:rPr>
                <w:t>24101</w:t>
              </w:r>
            </w:hyperlink>
          </w:p>
        </w:tc>
        <w:tc>
          <w:tcPr>
            <w:tcW w:w="0" w:type="auto"/>
          </w:tcPr>
          <w:p w14:paraId="6B01DA7F" w14:textId="77777777" w:rsidR="00622EEF" w:rsidRDefault="00622EEF">
            <w:pPr>
              <w:pStyle w:val="TableText"/>
            </w:pPr>
          </w:p>
        </w:tc>
      </w:tr>
      <w:tr w:rsidR="00622EEF" w14:paraId="12DD771D" w14:textId="77777777">
        <w:tc>
          <w:tcPr>
            <w:tcW w:w="0" w:type="auto"/>
          </w:tcPr>
          <w:p w14:paraId="3DA6A0B2" w14:textId="77777777" w:rsidR="00622EEF" w:rsidRDefault="00622EEF">
            <w:pPr>
              <w:pStyle w:val="TableText"/>
            </w:pPr>
          </w:p>
        </w:tc>
        <w:tc>
          <w:tcPr>
            <w:tcW w:w="0" w:type="auto"/>
          </w:tcPr>
          <w:p w14:paraId="3C6FB437" w14:textId="77777777" w:rsidR="00622EEF" w:rsidRDefault="0096201E">
            <w:pPr>
              <w:pStyle w:val="TableText"/>
            </w:pPr>
            <w:r>
              <w:tab/>
            </w:r>
            <w:r>
              <w:tab/>
              <w:t>procedure</w:t>
            </w:r>
          </w:p>
        </w:tc>
        <w:tc>
          <w:tcPr>
            <w:tcW w:w="0" w:type="auto"/>
          </w:tcPr>
          <w:p w14:paraId="24617CDF" w14:textId="77777777" w:rsidR="00622EEF" w:rsidRDefault="0096201E">
            <w:pPr>
              <w:pStyle w:val="TableText"/>
            </w:pPr>
            <w:r>
              <w:t>1..1</w:t>
            </w:r>
          </w:p>
        </w:tc>
        <w:tc>
          <w:tcPr>
            <w:tcW w:w="0" w:type="auto"/>
          </w:tcPr>
          <w:p w14:paraId="4B003726" w14:textId="77777777" w:rsidR="00622EEF" w:rsidRDefault="0096201E">
            <w:pPr>
              <w:pStyle w:val="TableText"/>
            </w:pPr>
            <w:r>
              <w:t>SHALL</w:t>
            </w:r>
          </w:p>
        </w:tc>
        <w:tc>
          <w:tcPr>
            <w:tcW w:w="0" w:type="auto"/>
          </w:tcPr>
          <w:p w14:paraId="62509939" w14:textId="77777777" w:rsidR="00622EEF" w:rsidRDefault="00622EEF">
            <w:pPr>
              <w:pStyle w:val="TableText"/>
            </w:pPr>
          </w:p>
        </w:tc>
        <w:tc>
          <w:tcPr>
            <w:tcW w:w="0" w:type="auto"/>
          </w:tcPr>
          <w:p w14:paraId="4913198A" w14:textId="77777777" w:rsidR="00622EEF" w:rsidRDefault="000C7B35">
            <w:pPr>
              <w:pStyle w:val="TableText"/>
            </w:pPr>
            <w:hyperlink w:anchor="C_24131">
              <w:r w:rsidR="0096201E">
                <w:rPr>
                  <w:rStyle w:val="HyperlinkText9pt"/>
                </w:rPr>
                <w:t>24131</w:t>
              </w:r>
            </w:hyperlink>
          </w:p>
        </w:tc>
        <w:tc>
          <w:tcPr>
            <w:tcW w:w="0" w:type="auto"/>
          </w:tcPr>
          <w:p w14:paraId="7CC7AA4E" w14:textId="77777777" w:rsidR="00622EEF" w:rsidRDefault="00622EEF">
            <w:pPr>
              <w:pStyle w:val="TableText"/>
            </w:pPr>
          </w:p>
        </w:tc>
      </w:tr>
      <w:tr w:rsidR="00622EEF" w14:paraId="7A10FEE1" w14:textId="77777777">
        <w:tc>
          <w:tcPr>
            <w:tcW w:w="0" w:type="auto"/>
          </w:tcPr>
          <w:p w14:paraId="552F41EA" w14:textId="77777777" w:rsidR="00622EEF" w:rsidRDefault="00622EEF">
            <w:pPr>
              <w:pStyle w:val="TableText"/>
            </w:pPr>
          </w:p>
        </w:tc>
        <w:tc>
          <w:tcPr>
            <w:tcW w:w="0" w:type="auto"/>
          </w:tcPr>
          <w:p w14:paraId="1100988F" w14:textId="77777777" w:rsidR="00622EEF" w:rsidRDefault="0096201E">
            <w:pPr>
              <w:pStyle w:val="TableText"/>
            </w:pPr>
            <w:r>
              <w:tab/>
              <w:t>entry</w:t>
            </w:r>
          </w:p>
        </w:tc>
        <w:tc>
          <w:tcPr>
            <w:tcW w:w="0" w:type="auto"/>
          </w:tcPr>
          <w:p w14:paraId="5EE964AA" w14:textId="77777777" w:rsidR="00622EEF" w:rsidRDefault="0096201E">
            <w:pPr>
              <w:pStyle w:val="TableText"/>
            </w:pPr>
            <w:r>
              <w:t>0..1</w:t>
            </w:r>
          </w:p>
        </w:tc>
        <w:tc>
          <w:tcPr>
            <w:tcW w:w="0" w:type="auto"/>
          </w:tcPr>
          <w:p w14:paraId="3AC7A8DF" w14:textId="77777777" w:rsidR="00622EEF" w:rsidRDefault="0096201E">
            <w:pPr>
              <w:pStyle w:val="TableText"/>
            </w:pPr>
            <w:r>
              <w:t>SHOULD</w:t>
            </w:r>
          </w:p>
        </w:tc>
        <w:tc>
          <w:tcPr>
            <w:tcW w:w="0" w:type="auto"/>
          </w:tcPr>
          <w:p w14:paraId="18A6480F" w14:textId="77777777" w:rsidR="00622EEF" w:rsidRDefault="00622EEF">
            <w:pPr>
              <w:pStyle w:val="TableText"/>
            </w:pPr>
          </w:p>
        </w:tc>
        <w:tc>
          <w:tcPr>
            <w:tcW w:w="0" w:type="auto"/>
          </w:tcPr>
          <w:p w14:paraId="3E272125" w14:textId="77777777" w:rsidR="00622EEF" w:rsidRDefault="000C7B35">
            <w:pPr>
              <w:pStyle w:val="TableText"/>
            </w:pPr>
            <w:hyperlink w:anchor="C_24103">
              <w:r w:rsidR="0096201E">
                <w:rPr>
                  <w:rStyle w:val="HyperlinkText9pt"/>
                </w:rPr>
                <w:t>24103</w:t>
              </w:r>
            </w:hyperlink>
          </w:p>
        </w:tc>
        <w:tc>
          <w:tcPr>
            <w:tcW w:w="0" w:type="auto"/>
          </w:tcPr>
          <w:p w14:paraId="7E2F5D08" w14:textId="77777777" w:rsidR="00622EEF" w:rsidRDefault="00622EEF">
            <w:pPr>
              <w:pStyle w:val="TableText"/>
            </w:pPr>
          </w:p>
        </w:tc>
      </w:tr>
      <w:tr w:rsidR="00622EEF" w14:paraId="5A152B9E" w14:textId="77777777">
        <w:tc>
          <w:tcPr>
            <w:tcW w:w="0" w:type="auto"/>
          </w:tcPr>
          <w:p w14:paraId="790EEB0E" w14:textId="77777777" w:rsidR="00622EEF" w:rsidRDefault="00622EEF">
            <w:pPr>
              <w:pStyle w:val="TableText"/>
            </w:pPr>
          </w:p>
        </w:tc>
        <w:tc>
          <w:tcPr>
            <w:tcW w:w="0" w:type="auto"/>
          </w:tcPr>
          <w:p w14:paraId="4C5C78E3" w14:textId="77777777" w:rsidR="00622EEF" w:rsidRDefault="0096201E">
            <w:pPr>
              <w:pStyle w:val="TableText"/>
            </w:pPr>
            <w:r>
              <w:tab/>
            </w:r>
            <w:r>
              <w:tab/>
              <w:t>act</w:t>
            </w:r>
          </w:p>
        </w:tc>
        <w:tc>
          <w:tcPr>
            <w:tcW w:w="0" w:type="auto"/>
          </w:tcPr>
          <w:p w14:paraId="12967F99" w14:textId="77777777" w:rsidR="00622EEF" w:rsidRDefault="0096201E">
            <w:pPr>
              <w:pStyle w:val="TableText"/>
            </w:pPr>
            <w:r>
              <w:t>1..1</w:t>
            </w:r>
          </w:p>
        </w:tc>
        <w:tc>
          <w:tcPr>
            <w:tcW w:w="0" w:type="auto"/>
          </w:tcPr>
          <w:p w14:paraId="32A9CFF9" w14:textId="77777777" w:rsidR="00622EEF" w:rsidRDefault="0096201E">
            <w:pPr>
              <w:pStyle w:val="TableText"/>
            </w:pPr>
            <w:r>
              <w:t>SHALL</w:t>
            </w:r>
          </w:p>
        </w:tc>
        <w:tc>
          <w:tcPr>
            <w:tcW w:w="0" w:type="auto"/>
          </w:tcPr>
          <w:p w14:paraId="379C508F" w14:textId="77777777" w:rsidR="00622EEF" w:rsidRDefault="00622EEF">
            <w:pPr>
              <w:pStyle w:val="TableText"/>
            </w:pPr>
          </w:p>
        </w:tc>
        <w:tc>
          <w:tcPr>
            <w:tcW w:w="0" w:type="auto"/>
          </w:tcPr>
          <w:p w14:paraId="02CB5445" w14:textId="77777777" w:rsidR="00622EEF" w:rsidRDefault="000C7B35">
            <w:pPr>
              <w:pStyle w:val="TableText"/>
            </w:pPr>
            <w:hyperlink w:anchor="C_24132">
              <w:r w:rsidR="0096201E">
                <w:rPr>
                  <w:rStyle w:val="HyperlinkText9pt"/>
                </w:rPr>
                <w:t>24132</w:t>
              </w:r>
            </w:hyperlink>
          </w:p>
        </w:tc>
        <w:tc>
          <w:tcPr>
            <w:tcW w:w="0" w:type="auto"/>
          </w:tcPr>
          <w:p w14:paraId="4D6C9822" w14:textId="77777777" w:rsidR="00622EEF" w:rsidRDefault="00622EEF">
            <w:pPr>
              <w:pStyle w:val="TableText"/>
            </w:pPr>
          </w:p>
        </w:tc>
      </w:tr>
    </w:tbl>
    <w:p w14:paraId="79372004" w14:textId="77777777" w:rsidR="00622EEF" w:rsidRDefault="00622EEF">
      <w:pPr>
        <w:pStyle w:val="BodyText"/>
      </w:pPr>
    </w:p>
    <w:p w14:paraId="52D42E91" w14:textId="77777777" w:rsidR="00622EEF" w:rsidRDefault="0096201E" w:rsidP="00FC5FC2">
      <w:pPr>
        <w:numPr>
          <w:ilvl w:val="0"/>
          <w:numId w:val="15"/>
        </w:numPr>
      </w:pPr>
      <w:r>
        <w:t xml:space="preserve">Conforms to </w:t>
      </w:r>
      <w:hyperlink w:anchor="S_Plan_of_Care_Section">
        <w:r>
          <w:rPr>
            <w:rStyle w:val="HyperlinkCourierBold"/>
          </w:rPr>
          <w:t>Plan of Care Section</w:t>
        </w:r>
      </w:hyperlink>
      <w:r>
        <w:t xml:space="preserve"> template </w:t>
      </w:r>
      <w:r>
        <w:rPr>
          <w:rStyle w:val="XMLname"/>
        </w:rPr>
        <w:t>(2.16.840.1.113883.10.20.22.2.10)</w:t>
      </w:r>
      <w:r>
        <w:t>.</w:t>
      </w:r>
    </w:p>
    <w:p w14:paraId="310B46EB" w14:textId="77777777" w:rsidR="00622EEF" w:rsidRDefault="0096201E" w:rsidP="00FC5FC2">
      <w:pPr>
        <w:numPr>
          <w:ilvl w:val="0"/>
          <w:numId w:val="15"/>
        </w:numPr>
      </w:pPr>
      <w:r>
        <w:rPr>
          <w:rStyle w:val="keyword"/>
        </w:rPr>
        <w:t>SHALL</w:t>
      </w:r>
      <w:r>
        <w:t xml:space="preserve"> contain exactly one [1..1] </w:t>
      </w:r>
      <w:r>
        <w:rPr>
          <w:rStyle w:val="XMLnameBold"/>
        </w:rPr>
        <w:t>templateId</w:t>
      </w:r>
      <w:bookmarkStart w:id="479" w:name="C_24087"/>
      <w:bookmarkEnd w:id="479"/>
      <w:r>
        <w:t xml:space="preserve"> (CONF:24087) such that it</w:t>
      </w:r>
    </w:p>
    <w:p w14:paraId="18AC81D6" w14:textId="77777777" w:rsidR="00622EEF" w:rsidRDefault="0096201E" w:rsidP="00FC5FC2">
      <w:pPr>
        <w:numPr>
          <w:ilvl w:val="1"/>
          <w:numId w:val="15"/>
        </w:numPr>
      </w:pPr>
      <w:r>
        <w:rPr>
          <w:rStyle w:val="keyword"/>
        </w:rPr>
        <w:t>SHALL</w:t>
      </w:r>
      <w:r>
        <w:t xml:space="preserve"> contain exactly one [1..1] </w:t>
      </w:r>
      <w:r>
        <w:rPr>
          <w:rStyle w:val="XMLnameBold"/>
        </w:rPr>
        <w:t>@root</w:t>
      </w:r>
      <w:r>
        <w:t>=</w:t>
      </w:r>
      <w:r>
        <w:rPr>
          <w:rStyle w:val="XMLname"/>
        </w:rPr>
        <w:t>"2.16.840.1.113883.10.20.30.2.6"</w:t>
      </w:r>
      <w:bookmarkStart w:id="480" w:name="C_26271"/>
      <w:bookmarkEnd w:id="480"/>
      <w:r>
        <w:t xml:space="preserve"> (CONF:26271).</w:t>
      </w:r>
    </w:p>
    <w:p w14:paraId="2CFDA7C4"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1" w:name="C_24099"/>
      <w:bookmarkEnd w:id="481"/>
      <w:r>
        <w:t xml:space="preserve"> (CONF:24099) such that it</w:t>
      </w:r>
    </w:p>
    <w:p w14:paraId="1A19C673" w14:textId="77777777" w:rsidR="00622EEF" w:rsidRDefault="0096201E" w:rsidP="00FC5FC2">
      <w:pPr>
        <w:numPr>
          <w:ilvl w:val="1"/>
          <w:numId w:val="15"/>
        </w:numPr>
      </w:pPr>
      <w:r>
        <w:rPr>
          <w:rStyle w:val="keyword"/>
        </w:rPr>
        <w:t>SHALL</w:t>
      </w:r>
      <w:r>
        <w:t xml:space="preserve"> contain exactly one [1..1] </w:t>
      </w:r>
      <w:hyperlink w:anchor="E_Chemotherapy_Regimen_Plans">
        <w:r>
          <w:rPr>
            <w:rStyle w:val="HyperlinkCourierBold"/>
          </w:rPr>
          <w:t>Chemotherapy Regimen Plans</w:t>
        </w:r>
      </w:hyperlink>
      <w:r>
        <w:rPr>
          <w:rStyle w:val="XMLname"/>
        </w:rPr>
        <w:t xml:space="preserve"> (templateId:2.16.840.1.113883.10.20.30.3.30)</w:t>
      </w:r>
      <w:bookmarkStart w:id="482" w:name="C_24130"/>
      <w:bookmarkEnd w:id="482"/>
      <w:r>
        <w:t xml:space="preserve"> (CONF:24130).</w:t>
      </w:r>
    </w:p>
    <w:p w14:paraId="69DEDEC0"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3" w:name="C_24101"/>
      <w:bookmarkEnd w:id="483"/>
      <w:r>
        <w:t xml:space="preserve"> (CONF:24101) such that it</w:t>
      </w:r>
    </w:p>
    <w:p w14:paraId="261455B3" w14:textId="77777777" w:rsidR="00622EEF" w:rsidRDefault="0096201E" w:rsidP="00FC5FC2">
      <w:pPr>
        <w:numPr>
          <w:ilvl w:val="1"/>
          <w:numId w:val="15"/>
        </w:numPr>
      </w:pPr>
      <w:r>
        <w:rPr>
          <w:rStyle w:val="keyword"/>
        </w:rPr>
        <w:t>SHALL</w:t>
      </w:r>
      <w:r>
        <w:t xml:space="preserve"> contain exactly one [1..1] </w:t>
      </w:r>
      <w:hyperlink w:anchor="E_Plan_of_Care_Activity_Reconstruction_">
        <w:r>
          <w:rPr>
            <w:rStyle w:val="HyperlinkCourierBold"/>
          </w:rPr>
          <w:t>Plan of Care Activity Reconstruction Procedure</w:t>
        </w:r>
      </w:hyperlink>
      <w:r>
        <w:rPr>
          <w:rStyle w:val="XMLname"/>
        </w:rPr>
        <w:t xml:space="preserve"> (templateId:2.16.840.1.113883.10.20.30.3.31)</w:t>
      </w:r>
      <w:bookmarkStart w:id="484" w:name="C_24131"/>
      <w:bookmarkEnd w:id="484"/>
      <w:r>
        <w:t xml:space="preserve"> (CONF:24131).</w:t>
      </w:r>
    </w:p>
    <w:p w14:paraId="752887B8"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5" w:name="C_24103"/>
      <w:bookmarkEnd w:id="485"/>
      <w:r>
        <w:t xml:space="preserve"> (CONF:24103) such that it</w:t>
      </w:r>
    </w:p>
    <w:p w14:paraId="2EEB99ED" w14:textId="77777777" w:rsidR="00622EEF" w:rsidRDefault="0096201E" w:rsidP="00FC5FC2">
      <w:pPr>
        <w:numPr>
          <w:ilvl w:val="1"/>
          <w:numId w:val="15"/>
        </w:numPr>
      </w:pPr>
      <w:r>
        <w:rPr>
          <w:rStyle w:val="keyword"/>
        </w:rPr>
        <w:t>SHALL</w:t>
      </w:r>
      <w:r>
        <w:t xml:space="preserve"> contain exactly one [1..1] </w:t>
      </w:r>
      <w:hyperlink w:anchor="E_Plan_of_Care_Radiation_Activity">
        <w:r>
          <w:rPr>
            <w:rStyle w:val="HyperlinkCourierBold"/>
          </w:rPr>
          <w:t>Plan of Care Radiation Activity</w:t>
        </w:r>
      </w:hyperlink>
      <w:r>
        <w:rPr>
          <w:rStyle w:val="XMLname"/>
        </w:rPr>
        <w:t xml:space="preserve"> (templateId:2.16.840.1.113883.10.20.30.3.32)</w:t>
      </w:r>
      <w:bookmarkStart w:id="486" w:name="C_24132"/>
      <w:bookmarkEnd w:id="486"/>
      <w:r>
        <w:t xml:space="preserve"> (CONF:24132).</w:t>
      </w:r>
    </w:p>
    <w:p w14:paraId="364ACC2F" w14:textId="52C05A3F" w:rsidR="005551F0" w:rsidRDefault="005551F0" w:rsidP="005551F0">
      <w:pPr>
        <w:pStyle w:val="Caption"/>
      </w:pPr>
      <w:bookmarkStart w:id="487" w:name="_Toc348338836"/>
      <w:r>
        <w:lastRenderedPageBreak/>
        <w:t xml:space="preserve">Figure </w:t>
      </w:r>
      <w:r>
        <w:fldChar w:fldCharType="begin"/>
      </w:r>
      <w:r>
        <w:instrText xml:space="preserve"> SEQ Figure \* ARABIC </w:instrText>
      </w:r>
      <w:r>
        <w:fldChar w:fldCharType="separate"/>
      </w:r>
      <w:r w:rsidR="00862488">
        <w:t>38</w:t>
      </w:r>
      <w:r>
        <w:fldChar w:fldCharType="end"/>
      </w:r>
      <w:r>
        <w:t>: Plan of care BCTPS example</w:t>
      </w:r>
      <w:bookmarkEnd w:id="487"/>
    </w:p>
    <w:p w14:paraId="20494682" w14:textId="77777777" w:rsidR="00600CA8" w:rsidRDefault="00600CA8" w:rsidP="005551F0">
      <w:pPr>
        <w:pStyle w:val="Example"/>
      </w:pPr>
      <w:r>
        <w:t>&lt;section&gt;</w:t>
      </w:r>
    </w:p>
    <w:p w14:paraId="6EFA4C52" w14:textId="6A412748" w:rsidR="005551F0" w:rsidRDefault="00600CA8" w:rsidP="005551F0">
      <w:pPr>
        <w:pStyle w:val="Example"/>
      </w:pPr>
      <w:r>
        <w:t xml:space="preserve">  </w:t>
      </w:r>
      <w:r w:rsidR="005551F0">
        <w:t>&lt;templateId root="2.16.840.1.113883.10.20.30.2.6"/&gt;</w:t>
      </w:r>
    </w:p>
    <w:p w14:paraId="134ED5CF" w14:textId="608CF0DC" w:rsidR="005551F0" w:rsidRDefault="00600CA8" w:rsidP="005551F0">
      <w:pPr>
        <w:pStyle w:val="Example"/>
      </w:pPr>
      <w:r>
        <w:t xml:space="preserve">  </w:t>
      </w:r>
      <w:r w:rsidR="005551F0">
        <w:t>&lt;!--  **** Plan of Care section template  **** --&gt;</w:t>
      </w:r>
    </w:p>
    <w:p w14:paraId="1D8F1A3C" w14:textId="77777777" w:rsidR="00600CA8" w:rsidRDefault="00600CA8" w:rsidP="005551F0">
      <w:pPr>
        <w:pStyle w:val="Example"/>
      </w:pPr>
      <w:r>
        <w:t xml:space="preserve">  </w:t>
      </w:r>
      <w:r w:rsidR="005551F0">
        <w:t>&lt;code code="18776-5" codeSystem="2.16.840.1.113883.6.1"</w:t>
      </w:r>
    </w:p>
    <w:p w14:paraId="526D2EF4" w14:textId="6C9AFCCA" w:rsidR="005551F0" w:rsidRDefault="00600CA8" w:rsidP="005551F0">
      <w:pPr>
        <w:pStyle w:val="Example"/>
      </w:pPr>
      <w:r>
        <w:t xml:space="preserve">  </w:t>
      </w:r>
      <w:r w:rsidR="005551F0">
        <w:t xml:space="preserve"> </w:t>
      </w:r>
      <w:r>
        <w:t xml:space="preserve">   </w:t>
      </w:r>
      <w:r w:rsidR="005551F0">
        <w:t>codeSystemName="LOINC"</w:t>
      </w:r>
    </w:p>
    <w:p w14:paraId="41AF2ECB" w14:textId="77777777" w:rsidR="005551F0" w:rsidRDefault="005551F0" w:rsidP="005551F0">
      <w:pPr>
        <w:pStyle w:val="Example"/>
      </w:pPr>
      <w:r>
        <w:t xml:space="preserve">    displayName="Treatment plan"/&gt;</w:t>
      </w:r>
    </w:p>
    <w:p w14:paraId="78A2E7A7" w14:textId="10E0B4F7" w:rsidR="005551F0" w:rsidRDefault="00600CA8" w:rsidP="005551F0">
      <w:pPr>
        <w:pStyle w:val="Example"/>
      </w:pPr>
      <w:r>
        <w:t xml:space="preserve">  </w:t>
      </w:r>
      <w:r w:rsidR="005551F0">
        <w:t>&lt;title&gt;PLAN OF CARE&lt;/title&gt;</w:t>
      </w:r>
    </w:p>
    <w:p w14:paraId="1C9DDD91" w14:textId="178B2AA5" w:rsidR="005551F0" w:rsidRDefault="00600CA8" w:rsidP="005551F0">
      <w:pPr>
        <w:pStyle w:val="Example"/>
      </w:pPr>
      <w:r>
        <w:t xml:space="preserve">  </w:t>
      </w:r>
      <w:r w:rsidR="005551F0">
        <w:t>&lt;text&gt;</w:t>
      </w:r>
    </w:p>
    <w:p w14:paraId="6F49CCBA" w14:textId="77777777" w:rsidR="005551F0" w:rsidRDefault="005551F0" w:rsidP="005551F0">
      <w:pPr>
        <w:pStyle w:val="Example"/>
      </w:pPr>
      <w:r>
        <w:t xml:space="preserve">    &lt;table border="1" width="100%"&gt;</w:t>
      </w:r>
    </w:p>
    <w:p w14:paraId="7D3FFF97" w14:textId="77777777" w:rsidR="005551F0" w:rsidRDefault="005551F0" w:rsidP="005551F0">
      <w:pPr>
        <w:pStyle w:val="Example"/>
      </w:pPr>
      <w:r>
        <w:t xml:space="preserve">        &lt;thead&gt;</w:t>
      </w:r>
    </w:p>
    <w:p w14:paraId="1B3D4629" w14:textId="77777777" w:rsidR="005551F0" w:rsidRDefault="005551F0" w:rsidP="005551F0">
      <w:pPr>
        <w:pStyle w:val="Example"/>
      </w:pPr>
      <w:r>
        <w:t xml:space="preserve">            &lt;tr&gt;</w:t>
      </w:r>
    </w:p>
    <w:p w14:paraId="18B94194" w14:textId="77777777" w:rsidR="005551F0" w:rsidRDefault="005551F0" w:rsidP="005551F0">
      <w:pPr>
        <w:pStyle w:val="Example"/>
      </w:pPr>
      <w:r>
        <w:t xml:space="preserve">                &lt;th&gt;Planned Activity&lt;/th&gt;</w:t>
      </w:r>
    </w:p>
    <w:p w14:paraId="16158477" w14:textId="77777777" w:rsidR="005551F0" w:rsidRDefault="005551F0" w:rsidP="005551F0">
      <w:pPr>
        <w:pStyle w:val="Example"/>
      </w:pPr>
      <w:r>
        <w:t xml:space="preserve">                &lt;th&gt;Planned Date&lt;/th&gt;</w:t>
      </w:r>
    </w:p>
    <w:p w14:paraId="52877776" w14:textId="77777777" w:rsidR="005551F0" w:rsidRDefault="005551F0" w:rsidP="005551F0">
      <w:pPr>
        <w:pStyle w:val="Example"/>
      </w:pPr>
      <w:r>
        <w:t xml:space="preserve">            &lt;/tr&gt;</w:t>
      </w:r>
    </w:p>
    <w:p w14:paraId="31FEC67B" w14:textId="77777777" w:rsidR="005551F0" w:rsidRDefault="005551F0" w:rsidP="005551F0">
      <w:pPr>
        <w:pStyle w:val="Example"/>
      </w:pPr>
      <w:r>
        <w:t xml:space="preserve">        &lt;/thead&gt;</w:t>
      </w:r>
    </w:p>
    <w:p w14:paraId="161123A5" w14:textId="77777777" w:rsidR="005551F0" w:rsidRDefault="005551F0" w:rsidP="005551F0">
      <w:pPr>
        <w:pStyle w:val="Example"/>
      </w:pPr>
      <w:r>
        <w:t xml:space="preserve">        &lt;tbody&gt;</w:t>
      </w:r>
    </w:p>
    <w:p w14:paraId="2A9124F1" w14:textId="77777777" w:rsidR="005551F0" w:rsidRDefault="005551F0" w:rsidP="005551F0">
      <w:pPr>
        <w:pStyle w:val="Example"/>
      </w:pPr>
      <w:r>
        <w:t xml:space="preserve">            &lt;tr&gt;</w:t>
      </w:r>
    </w:p>
    <w:p w14:paraId="1D430DA4" w14:textId="77777777" w:rsidR="005551F0" w:rsidRDefault="005551F0" w:rsidP="005551F0">
      <w:pPr>
        <w:pStyle w:val="Example"/>
      </w:pPr>
      <w:r>
        <w:t xml:space="preserve">                &lt;th&gt;TAC chemotherapy regimen&lt;/th&gt;</w:t>
      </w:r>
    </w:p>
    <w:p w14:paraId="306F091F" w14:textId="77777777" w:rsidR="005551F0" w:rsidRDefault="005551F0" w:rsidP="005551F0">
      <w:pPr>
        <w:pStyle w:val="Example"/>
      </w:pPr>
      <w:r>
        <w:t xml:space="preserve">                &lt;th&gt;For 4 months from 1/6/10 to 5/6/10&lt;/th&gt;</w:t>
      </w:r>
    </w:p>
    <w:p w14:paraId="2EBDBB1C" w14:textId="77777777" w:rsidR="005551F0" w:rsidRDefault="005551F0" w:rsidP="005551F0">
      <w:pPr>
        <w:pStyle w:val="Example"/>
      </w:pPr>
      <w:r>
        <w:t xml:space="preserve">            &lt;/tr&gt;</w:t>
      </w:r>
    </w:p>
    <w:p w14:paraId="3FBFFAA3" w14:textId="77777777" w:rsidR="005551F0" w:rsidRDefault="005551F0" w:rsidP="005551F0">
      <w:pPr>
        <w:pStyle w:val="Example"/>
      </w:pPr>
      <w:r>
        <w:t xml:space="preserve">        &lt;/tbody&gt;</w:t>
      </w:r>
    </w:p>
    <w:p w14:paraId="42FF1469" w14:textId="77777777" w:rsidR="005551F0" w:rsidRDefault="005551F0" w:rsidP="005551F0">
      <w:pPr>
        <w:pStyle w:val="Example"/>
      </w:pPr>
      <w:r>
        <w:t xml:space="preserve">        &lt;tbody&gt;</w:t>
      </w:r>
    </w:p>
    <w:p w14:paraId="4EBEC7C7" w14:textId="77777777" w:rsidR="005551F0" w:rsidRDefault="005551F0" w:rsidP="005551F0">
      <w:pPr>
        <w:pStyle w:val="Example"/>
      </w:pPr>
      <w:r>
        <w:t xml:space="preserve">            &lt;tr&gt;</w:t>
      </w:r>
    </w:p>
    <w:p w14:paraId="0802E9A6" w14:textId="77777777" w:rsidR="005551F0" w:rsidRDefault="005551F0" w:rsidP="005551F0">
      <w:pPr>
        <w:pStyle w:val="Example"/>
      </w:pPr>
      <w:r>
        <w:t xml:space="preserve">                &lt;td&gt;Reconstruction&lt;/td&gt;</w:t>
      </w:r>
    </w:p>
    <w:p w14:paraId="72CA3C4D" w14:textId="77777777" w:rsidR="005551F0" w:rsidRDefault="005551F0" w:rsidP="005551F0">
      <w:pPr>
        <w:pStyle w:val="Example"/>
      </w:pPr>
      <w:r>
        <w:t xml:space="preserve">                &lt;td&gt;January 5, 2013&lt;/td&gt;</w:t>
      </w:r>
    </w:p>
    <w:p w14:paraId="53783C40" w14:textId="77777777" w:rsidR="005551F0" w:rsidRDefault="005551F0" w:rsidP="005551F0">
      <w:pPr>
        <w:pStyle w:val="Example"/>
      </w:pPr>
      <w:r>
        <w:t xml:space="preserve">            &lt;/tr&gt;</w:t>
      </w:r>
    </w:p>
    <w:p w14:paraId="46AC3AD7" w14:textId="77777777" w:rsidR="005551F0" w:rsidRDefault="005551F0" w:rsidP="005551F0">
      <w:pPr>
        <w:pStyle w:val="Example"/>
      </w:pPr>
      <w:r>
        <w:t xml:space="preserve">        &lt;/tbody&gt;</w:t>
      </w:r>
    </w:p>
    <w:p w14:paraId="585A30E8" w14:textId="77777777" w:rsidR="005551F0" w:rsidRDefault="005551F0" w:rsidP="005551F0">
      <w:pPr>
        <w:pStyle w:val="Example"/>
      </w:pPr>
      <w:r>
        <w:t xml:space="preserve">        &lt;tbody&gt;</w:t>
      </w:r>
    </w:p>
    <w:p w14:paraId="17131637" w14:textId="77777777" w:rsidR="005551F0" w:rsidRDefault="005551F0" w:rsidP="005551F0">
      <w:pPr>
        <w:pStyle w:val="Example"/>
      </w:pPr>
      <w:r>
        <w:t xml:space="preserve">            &lt;tr&gt;</w:t>
      </w:r>
    </w:p>
    <w:p w14:paraId="5247FEF7" w14:textId="77777777" w:rsidR="005551F0" w:rsidRDefault="005551F0" w:rsidP="005551F0">
      <w:pPr>
        <w:pStyle w:val="Example"/>
      </w:pPr>
      <w:r>
        <w:t xml:space="preserve">                &lt;td&gt;Radiation Therapy Recommended or </w:t>
      </w:r>
    </w:p>
    <w:p w14:paraId="2F0D3268" w14:textId="77777777" w:rsidR="005551F0" w:rsidRDefault="005551F0" w:rsidP="005551F0">
      <w:pPr>
        <w:pStyle w:val="Example"/>
      </w:pPr>
      <w:r>
        <w:t xml:space="preserve">                 Ordered&lt;/td&gt;</w:t>
      </w:r>
    </w:p>
    <w:p w14:paraId="2853901B" w14:textId="77777777" w:rsidR="005551F0" w:rsidRDefault="005551F0" w:rsidP="005551F0">
      <w:pPr>
        <w:pStyle w:val="Example"/>
      </w:pPr>
      <w:r>
        <w:t xml:space="preserve">                &lt;td&gt;January 21, 2013&lt;/td&gt;</w:t>
      </w:r>
    </w:p>
    <w:p w14:paraId="28CC2ADC" w14:textId="77777777" w:rsidR="005551F0" w:rsidRDefault="005551F0" w:rsidP="005551F0">
      <w:pPr>
        <w:pStyle w:val="Example"/>
      </w:pPr>
      <w:r>
        <w:t xml:space="preserve">            &lt;/tr&gt;</w:t>
      </w:r>
    </w:p>
    <w:p w14:paraId="3B95059A" w14:textId="77777777" w:rsidR="005551F0" w:rsidRDefault="005551F0" w:rsidP="005551F0">
      <w:pPr>
        <w:pStyle w:val="Example"/>
      </w:pPr>
      <w:r>
        <w:t xml:space="preserve">        &lt;/tbody&gt;</w:t>
      </w:r>
    </w:p>
    <w:p w14:paraId="5F04A9F4" w14:textId="77777777" w:rsidR="005551F0" w:rsidRDefault="005551F0" w:rsidP="005551F0">
      <w:pPr>
        <w:pStyle w:val="Example"/>
      </w:pPr>
      <w:r>
        <w:t xml:space="preserve">    &lt;/table&gt;</w:t>
      </w:r>
    </w:p>
    <w:p w14:paraId="50F8DAA5" w14:textId="50EFB749" w:rsidR="005551F0" w:rsidRDefault="00600CA8" w:rsidP="005551F0">
      <w:pPr>
        <w:pStyle w:val="Example"/>
      </w:pPr>
      <w:r>
        <w:t xml:space="preserve">  </w:t>
      </w:r>
      <w:r w:rsidR="005551F0">
        <w:t>&lt;/text&gt;</w:t>
      </w:r>
    </w:p>
    <w:p w14:paraId="75E8C015" w14:textId="17573FF7" w:rsidR="005551F0" w:rsidRDefault="00600CA8" w:rsidP="005551F0">
      <w:pPr>
        <w:pStyle w:val="Example"/>
      </w:pPr>
      <w:r>
        <w:t xml:space="preserve">  </w:t>
      </w:r>
      <w:r w:rsidR="005551F0">
        <w:t>&lt;!-- Modeling: 69960004 cancer chemotherapy regimen(procedure) with</w:t>
      </w:r>
    </w:p>
    <w:p w14:paraId="7D1DE527" w14:textId="77777777" w:rsidR="005551F0" w:rsidRDefault="005551F0" w:rsidP="005551F0">
      <w:pPr>
        <w:pStyle w:val="Example"/>
      </w:pPr>
      <w:r>
        <w:t xml:space="preserve">    name of regimen in:originalText and component entryRelationships with the   </w:t>
      </w:r>
    </w:p>
    <w:p w14:paraId="7EED0F5C" w14:textId="77777777" w:rsidR="005551F0" w:rsidRDefault="005551F0" w:rsidP="005551F0">
      <w:pPr>
        <w:pStyle w:val="Example"/>
      </w:pPr>
      <w:r>
        <w:t xml:space="preserve">    chemo agent--&gt;</w:t>
      </w:r>
    </w:p>
    <w:p w14:paraId="066EE7CD" w14:textId="77777777" w:rsidR="00600CA8" w:rsidRDefault="00600CA8" w:rsidP="005551F0">
      <w:pPr>
        <w:pStyle w:val="Example"/>
      </w:pPr>
      <w:r>
        <w:t xml:space="preserve">  </w:t>
      </w:r>
      <w:r w:rsidR="005551F0">
        <w:t>&lt;!--Plan of Care Chemotherapy regimen similar to medication section except</w:t>
      </w:r>
    </w:p>
    <w:p w14:paraId="4CC102A9" w14:textId="772331C8" w:rsidR="005551F0" w:rsidRDefault="00600CA8" w:rsidP="005551F0">
      <w:pPr>
        <w:pStyle w:val="Example"/>
      </w:pPr>
      <w:r>
        <w:t xml:space="preserve">  </w:t>
      </w:r>
      <w:r w:rsidR="005551F0">
        <w:t xml:space="preserve"> </w:t>
      </w:r>
      <w:r>
        <w:t xml:space="preserve">  Mood </w:t>
      </w:r>
      <w:r w:rsidR="005551F0">
        <w:t xml:space="preserve">is Plan of Care moodCode(SubstanceAdministration/Supply) </w:t>
      </w:r>
    </w:p>
    <w:p w14:paraId="238FFC71" w14:textId="77777777" w:rsidR="005551F0" w:rsidRDefault="005551F0" w:rsidP="005551F0">
      <w:pPr>
        <w:pStyle w:val="Example"/>
      </w:pPr>
      <w:r>
        <w:t xml:space="preserve">    with only the applicable contained templates--&gt;</w:t>
      </w:r>
    </w:p>
    <w:p w14:paraId="65D435DE" w14:textId="1C39C6E9" w:rsidR="005551F0" w:rsidRDefault="00600CA8" w:rsidP="005551F0">
      <w:pPr>
        <w:pStyle w:val="Example"/>
      </w:pPr>
      <w:r>
        <w:t xml:space="preserve">  </w:t>
      </w:r>
      <w:r w:rsidR="005551F0">
        <w:t>&lt;entry typeCode="DRIV"&gt;</w:t>
      </w:r>
    </w:p>
    <w:p w14:paraId="1923760B" w14:textId="77777777" w:rsidR="005551F0" w:rsidRDefault="005551F0" w:rsidP="005551F0">
      <w:pPr>
        <w:pStyle w:val="Example"/>
      </w:pPr>
      <w:r>
        <w:t xml:space="preserve">    &lt;procedure classCode="PROC" moodCode="INT"&gt;</w:t>
      </w:r>
    </w:p>
    <w:p w14:paraId="00744929" w14:textId="77777777" w:rsidR="005551F0" w:rsidRDefault="005551F0" w:rsidP="005551F0">
      <w:pPr>
        <w:pStyle w:val="Example"/>
      </w:pPr>
      <w:r>
        <w:t xml:space="preserve">        &lt;!-- Plan of Care Activity Procedure--&gt;</w:t>
      </w:r>
    </w:p>
    <w:p w14:paraId="0827501D" w14:textId="77777777" w:rsidR="005551F0" w:rsidRDefault="005551F0" w:rsidP="005551F0">
      <w:pPr>
        <w:pStyle w:val="Example"/>
      </w:pPr>
      <w:r>
        <w:t xml:space="preserve">        &lt;templateId root="2.16.840.1.113883.10.20.22.4.41"/&gt;</w:t>
      </w:r>
    </w:p>
    <w:p w14:paraId="67390E13" w14:textId="77777777" w:rsidR="005551F0" w:rsidRDefault="005551F0" w:rsidP="005551F0">
      <w:pPr>
        <w:pStyle w:val="Example"/>
      </w:pPr>
      <w:r>
        <w:t xml:space="preserve">        &lt;!-- Chemotherapy regimen plans template--&gt;</w:t>
      </w:r>
    </w:p>
    <w:p w14:paraId="12DDD452" w14:textId="77777777" w:rsidR="005551F0" w:rsidRDefault="005551F0" w:rsidP="005551F0">
      <w:pPr>
        <w:pStyle w:val="Example"/>
      </w:pPr>
      <w:r>
        <w:t xml:space="preserve">        &lt;templateId root="2.16.840.1.113883.10.20.30.3.30"/&gt;</w:t>
      </w:r>
    </w:p>
    <w:p w14:paraId="63270EAD" w14:textId="77777777" w:rsidR="005551F0" w:rsidRDefault="005551F0" w:rsidP="005551F0">
      <w:pPr>
        <w:pStyle w:val="Example"/>
      </w:pPr>
      <w:r>
        <w:t xml:space="preserve">        &lt;id root="2baf9dc1-6d92-4ed0-8b4a-ad556adb90fe"/&gt;</w:t>
      </w:r>
    </w:p>
    <w:p w14:paraId="6C6AE839" w14:textId="77777777" w:rsidR="005551F0" w:rsidRDefault="005551F0" w:rsidP="005551F0">
      <w:pPr>
        <w:pStyle w:val="Example"/>
      </w:pPr>
      <w:r>
        <w:t xml:space="preserve">        &lt;code code="69960004" </w:t>
      </w:r>
    </w:p>
    <w:p w14:paraId="5C5BC9B1" w14:textId="77777777" w:rsidR="005551F0" w:rsidRDefault="005551F0" w:rsidP="005551F0">
      <w:pPr>
        <w:pStyle w:val="Example"/>
      </w:pPr>
      <w:r>
        <w:t xml:space="preserve">         codeSystem="2.16.840.1.113883.6.96"</w:t>
      </w:r>
    </w:p>
    <w:p w14:paraId="48557639" w14:textId="77777777" w:rsidR="005551F0" w:rsidRDefault="005551F0" w:rsidP="005551F0">
      <w:pPr>
        <w:pStyle w:val="Example"/>
      </w:pPr>
      <w:r>
        <w:t xml:space="preserve">            displayName="cancer chemotherapy regimen"&gt;</w:t>
      </w:r>
    </w:p>
    <w:p w14:paraId="11A54A44" w14:textId="6F9098DB" w:rsidR="005551F0" w:rsidRDefault="00600CA8" w:rsidP="005551F0">
      <w:pPr>
        <w:pStyle w:val="Example"/>
      </w:pPr>
      <w:r>
        <w:t xml:space="preserve">    </w:t>
      </w:r>
      <w:r w:rsidR="005551F0">
        <w:t>…</w:t>
      </w:r>
    </w:p>
    <w:p w14:paraId="0D1ED937" w14:textId="3EAC8188" w:rsidR="005551F0" w:rsidRDefault="00600CA8" w:rsidP="005551F0">
      <w:pPr>
        <w:pStyle w:val="Example"/>
      </w:pPr>
      <w:r>
        <w:t xml:space="preserve">  </w:t>
      </w:r>
      <w:r w:rsidR="005551F0">
        <w:t>&lt;/entry&gt;</w:t>
      </w:r>
    </w:p>
    <w:p w14:paraId="3FE631BC" w14:textId="7D0EDFCC" w:rsidR="00600CA8" w:rsidRDefault="00600CA8" w:rsidP="005551F0">
      <w:pPr>
        <w:pStyle w:val="Example"/>
      </w:pPr>
      <w:r>
        <w:t xml:space="preserve"> ...</w:t>
      </w:r>
    </w:p>
    <w:p w14:paraId="1944FCF3" w14:textId="13B272AE" w:rsidR="00600CA8" w:rsidRDefault="00600CA8" w:rsidP="005551F0">
      <w:pPr>
        <w:pStyle w:val="Example"/>
      </w:pPr>
      <w:r>
        <w:lastRenderedPageBreak/>
        <w:t>&lt;/section&gt;</w:t>
      </w:r>
    </w:p>
    <w:p w14:paraId="06A8C5A1" w14:textId="77777777" w:rsidR="00600CA8" w:rsidRDefault="00600CA8" w:rsidP="005551F0">
      <w:pPr>
        <w:pStyle w:val="Example"/>
      </w:pPr>
    </w:p>
    <w:p w14:paraId="6E87E8C9" w14:textId="77777777" w:rsidR="005551F0" w:rsidRDefault="005551F0" w:rsidP="005551F0"/>
    <w:p w14:paraId="1F7CEB25" w14:textId="2B3F8446" w:rsidR="00622EEF" w:rsidRDefault="0096201E">
      <w:pPr>
        <w:pStyle w:val="Heading2nospace"/>
      </w:pPr>
      <w:bookmarkStart w:id="488" w:name="_Toc219652599"/>
      <w:bookmarkStart w:id="489" w:name="_Toc348338684"/>
      <w:r>
        <w:t>P</w:t>
      </w:r>
      <w:bookmarkStart w:id="490" w:name="S_Problem_Section_entries_optional"/>
      <w:bookmarkEnd w:id="490"/>
      <w:r>
        <w:t>roblem Section (entries optional)</w:t>
      </w:r>
      <w:bookmarkEnd w:id="488"/>
      <w:r w:rsidR="00E72DF7" w:rsidRPr="00E72DF7">
        <w:t xml:space="preserve"> </w:t>
      </w:r>
      <w:r w:rsidR="00E72DF7">
        <w:t>[Closed for comments; published July 2012]</w:t>
      </w:r>
      <w:bookmarkEnd w:id="489"/>
    </w:p>
    <w:p w14:paraId="1655C050" w14:textId="77777777" w:rsidR="00622EEF" w:rsidRDefault="0096201E">
      <w:pPr>
        <w:pStyle w:val="BracketData"/>
      </w:pPr>
      <w:r>
        <w:t>[section: templateId 2.16.840.1.113883.10.20.22.2.5 (open)]</w:t>
      </w:r>
    </w:p>
    <w:p w14:paraId="72BF76AE" w14:textId="0B51AB1F" w:rsidR="00622EEF" w:rsidRDefault="0096201E">
      <w:pPr>
        <w:pStyle w:val="Caption"/>
      </w:pPr>
      <w:bookmarkStart w:id="491" w:name="_Toc219652753"/>
      <w:bookmarkStart w:id="492" w:name="_Toc348338929"/>
      <w:r>
        <w:t xml:space="preserve">Table </w:t>
      </w:r>
      <w:r w:rsidR="00795F7C">
        <w:fldChar w:fldCharType="begin"/>
      </w:r>
      <w:r>
        <w:instrText>SEQ Table \* ARABIC</w:instrText>
      </w:r>
      <w:r w:rsidR="00795F7C">
        <w:fldChar w:fldCharType="separate"/>
      </w:r>
      <w:r w:rsidR="00237C46">
        <w:t>44</w:t>
      </w:r>
      <w:r w:rsidR="00795F7C">
        <w:fldChar w:fldCharType="end"/>
      </w:r>
      <w:r>
        <w:t>: Problem Section (entries optional) Contexts</w:t>
      </w:r>
      <w:bookmarkEnd w:id="491"/>
      <w:bookmarkEnd w:id="4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8"/>
        <w:gridCol w:w="6492"/>
      </w:tblGrid>
      <w:tr w:rsidR="00622EEF" w14:paraId="6C05EEEC" w14:textId="77777777">
        <w:trPr>
          <w:cantSplit/>
          <w:tblHeader/>
        </w:trPr>
        <w:tc>
          <w:tcPr>
            <w:tcW w:w="0" w:type="auto"/>
            <w:shd w:val="clear" w:color="auto" w:fill="E6E6E6"/>
          </w:tcPr>
          <w:p w14:paraId="3638E533" w14:textId="77777777" w:rsidR="00622EEF" w:rsidRDefault="0096201E">
            <w:pPr>
              <w:pStyle w:val="TableHead"/>
            </w:pPr>
            <w:r>
              <w:t>Used By:</w:t>
            </w:r>
          </w:p>
        </w:tc>
        <w:tc>
          <w:tcPr>
            <w:tcW w:w="0" w:type="auto"/>
            <w:shd w:val="clear" w:color="auto" w:fill="E6E6E6"/>
          </w:tcPr>
          <w:p w14:paraId="3FBDB643" w14:textId="77777777" w:rsidR="00622EEF" w:rsidRDefault="0096201E">
            <w:pPr>
              <w:pStyle w:val="TableHead"/>
            </w:pPr>
            <w:r>
              <w:t>Contains Entries:</w:t>
            </w:r>
          </w:p>
        </w:tc>
      </w:tr>
      <w:tr w:rsidR="00622EEF" w14:paraId="5E0F01D3" w14:textId="77777777">
        <w:tc>
          <w:tcPr>
            <w:tcW w:w="0" w:type="auto"/>
          </w:tcPr>
          <w:p w14:paraId="3AABB19F" w14:textId="77777777" w:rsidR="00622EEF" w:rsidRDefault="00622EEF">
            <w:pPr>
              <w:pStyle w:val="TableText"/>
            </w:pPr>
          </w:p>
          <w:p w14:paraId="67C9EB2A" w14:textId="77777777" w:rsidR="00622EEF" w:rsidRDefault="00622EEF">
            <w:pPr>
              <w:pStyle w:val="TableText"/>
            </w:pPr>
          </w:p>
          <w:p w14:paraId="484F9242" w14:textId="77777777" w:rsidR="00622EEF" w:rsidRDefault="00622EEF">
            <w:pPr>
              <w:pStyle w:val="TableText"/>
            </w:pPr>
          </w:p>
          <w:p w14:paraId="2FAACC50" w14:textId="77777777" w:rsidR="00622EEF" w:rsidRDefault="00622EEF">
            <w:pPr>
              <w:pStyle w:val="TableText"/>
            </w:pPr>
          </w:p>
          <w:p w14:paraId="466CE6D7" w14:textId="77777777" w:rsidR="00622EEF" w:rsidRDefault="00622EEF">
            <w:pPr>
              <w:pStyle w:val="TableText"/>
            </w:pPr>
          </w:p>
        </w:tc>
        <w:tc>
          <w:tcPr>
            <w:tcW w:w="0" w:type="auto"/>
          </w:tcPr>
          <w:p w14:paraId="5AE08E69" w14:textId="77777777" w:rsidR="00622EEF" w:rsidRDefault="000C7B35">
            <w:pPr>
              <w:pStyle w:val="TableText"/>
            </w:pPr>
            <w:hyperlink w:anchor="E_Problem_Concern_Act_Condition">
              <w:r w:rsidR="0096201E">
                <w:rPr>
                  <w:rStyle w:val="HyperlinkText9pt"/>
                </w:rPr>
                <w:t>Problem Concern Act (Condition)</w:t>
              </w:r>
            </w:hyperlink>
          </w:p>
          <w:p w14:paraId="73C436D8" w14:textId="77777777" w:rsidR="00622EEF" w:rsidRDefault="00622EEF">
            <w:pPr>
              <w:pStyle w:val="TableText"/>
            </w:pPr>
          </w:p>
          <w:p w14:paraId="49790177" w14:textId="77777777" w:rsidR="00622EEF" w:rsidRDefault="00622EEF">
            <w:pPr>
              <w:pStyle w:val="TableText"/>
            </w:pPr>
          </w:p>
          <w:p w14:paraId="423A1BF4" w14:textId="77777777" w:rsidR="00622EEF" w:rsidRDefault="00622EEF">
            <w:pPr>
              <w:pStyle w:val="TableText"/>
            </w:pPr>
          </w:p>
          <w:p w14:paraId="4A4F44CB" w14:textId="77777777" w:rsidR="00622EEF" w:rsidRDefault="00622EEF">
            <w:pPr>
              <w:pStyle w:val="TableText"/>
            </w:pPr>
          </w:p>
        </w:tc>
      </w:tr>
    </w:tbl>
    <w:p w14:paraId="00C5F2F1" w14:textId="77777777" w:rsidR="00622EEF" w:rsidRDefault="00622EEF">
      <w:pPr>
        <w:pStyle w:val="BodyText"/>
      </w:pPr>
    </w:p>
    <w:p w14:paraId="4505C19F" w14:textId="77777777" w:rsidR="00622EEF" w:rsidRDefault="0096201E">
      <w:pPr>
        <w:pStyle w:val="BodyText"/>
      </w:pPr>
      <w:r>
        <w:t>This section lists and describes all relevant clinical problems at the time the document is generated. At a minimum, all pertinent current and historical problems should be listed.</w:t>
      </w:r>
    </w:p>
    <w:p w14:paraId="08E1C1D7" w14:textId="571E769D" w:rsidR="00622EEF" w:rsidRDefault="0096201E">
      <w:pPr>
        <w:pStyle w:val="Caption"/>
      </w:pPr>
      <w:bookmarkStart w:id="493" w:name="_Toc219652754"/>
      <w:bookmarkStart w:id="494" w:name="_Toc348338930"/>
      <w:r>
        <w:t xml:space="preserve">Table </w:t>
      </w:r>
      <w:r w:rsidR="00795F7C">
        <w:fldChar w:fldCharType="begin"/>
      </w:r>
      <w:r>
        <w:instrText>SEQ Table \* ARABIC</w:instrText>
      </w:r>
      <w:r w:rsidR="00795F7C">
        <w:fldChar w:fldCharType="separate"/>
      </w:r>
      <w:r w:rsidR="00237C46">
        <w:t>45</w:t>
      </w:r>
      <w:r w:rsidR="00795F7C">
        <w:fldChar w:fldCharType="end"/>
      </w:r>
      <w:r>
        <w:t>: Problem Section (entries optional) Constraints Overview</w:t>
      </w:r>
      <w:bookmarkEnd w:id="493"/>
      <w:bookmarkEnd w:id="49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771"/>
        <w:gridCol w:w="857"/>
        <w:gridCol w:w="3249"/>
      </w:tblGrid>
      <w:tr w:rsidR="00622EEF" w14:paraId="5670722A" w14:textId="77777777">
        <w:trPr>
          <w:cantSplit/>
          <w:tblHeader/>
        </w:trPr>
        <w:tc>
          <w:tcPr>
            <w:tcW w:w="0" w:type="auto"/>
            <w:shd w:val="clear" w:color="auto" w:fill="E6E6E6"/>
          </w:tcPr>
          <w:p w14:paraId="57D60236" w14:textId="77777777" w:rsidR="00622EEF" w:rsidRDefault="0096201E">
            <w:pPr>
              <w:pStyle w:val="TableHead"/>
            </w:pPr>
            <w:r>
              <w:t>Name</w:t>
            </w:r>
          </w:p>
        </w:tc>
        <w:tc>
          <w:tcPr>
            <w:tcW w:w="0" w:type="auto"/>
            <w:shd w:val="clear" w:color="auto" w:fill="E6E6E6"/>
          </w:tcPr>
          <w:p w14:paraId="481FB8CB" w14:textId="77777777" w:rsidR="00622EEF" w:rsidRDefault="0096201E">
            <w:pPr>
              <w:pStyle w:val="TableHead"/>
            </w:pPr>
            <w:r>
              <w:t>XPath</w:t>
            </w:r>
          </w:p>
        </w:tc>
        <w:tc>
          <w:tcPr>
            <w:tcW w:w="0" w:type="auto"/>
            <w:shd w:val="clear" w:color="auto" w:fill="E6E6E6"/>
          </w:tcPr>
          <w:p w14:paraId="04012229" w14:textId="77777777" w:rsidR="00622EEF" w:rsidRDefault="0096201E">
            <w:pPr>
              <w:pStyle w:val="TableHead"/>
            </w:pPr>
            <w:r>
              <w:t>Card.</w:t>
            </w:r>
          </w:p>
        </w:tc>
        <w:tc>
          <w:tcPr>
            <w:tcW w:w="0" w:type="auto"/>
            <w:shd w:val="clear" w:color="auto" w:fill="E6E6E6"/>
          </w:tcPr>
          <w:p w14:paraId="3A882D47" w14:textId="77777777" w:rsidR="00622EEF" w:rsidRDefault="0096201E">
            <w:pPr>
              <w:pStyle w:val="TableHead"/>
            </w:pPr>
            <w:r>
              <w:t>Verb</w:t>
            </w:r>
          </w:p>
        </w:tc>
        <w:tc>
          <w:tcPr>
            <w:tcW w:w="0" w:type="auto"/>
            <w:shd w:val="clear" w:color="auto" w:fill="E6E6E6"/>
          </w:tcPr>
          <w:p w14:paraId="153DC0FB" w14:textId="77777777" w:rsidR="00622EEF" w:rsidRDefault="0096201E">
            <w:pPr>
              <w:pStyle w:val="TableHead"/>
            </w:pPr>
            <w:r>
              <w:t>Data Type</w:t>
            </w:r>
          </w:p>
        </w:tc>
        <w:tc>
          <w:tcPr>
            <w:tcW w:w="0" w:type="auto"/>
            <w:shd w:val="clear" w:color="auto" w:fill="E6E6E6"/>
          </w:tcPr>
          <w:p w14:paraId="7D211BE5" w14:textId="77777777" w:rsidR="00622EEF" w:rsidRDefault="0096201E">
            <w:pPr>
              <w:pStyle w:val="TableHead"/>
            </w:pPr>
            <w:r>
              <w:t>CONF#</w:t>
            </w:r>
          </w:p>
        </w:tc>
        <w:tc>
          <w:tcPr>
            <w:tcW w:w="0" w:type="auto"/>
            <w:shd w:val="clear" w:color="auto" w:fill="E6E6E6"/>
          </w:tcPr>
          <w:p w14:paraId="7A3821AA" w14:textId="77777777" w:rsidR="00622EEF" w:rsidRDefault="0096201E">
            <w:pPr>
              <w:pStyle w:val="TableHead"/>
            </w:pPr>
            <w:r>
              <w:t>Fixed Value</w:t>
            </w:r>
          </w:p>
        </w:tc>
      </w:tr>
      <w:tr w:rsidR="00622EEF" w14:paraId="13441B52" w14:textId="77777777">
        <w:tc>
          <w:tcPr>
            <w:tcW w:w="0" w:type="auto"/>
          </w:tcPr>
          <w:p w14:paraId="32D89564" w14:textId="77777777" w:rsidR="00622EEF" w:rsidRDefault="00622EEF">
            <w:pPr>
              <w:pStyle w:val="TableText"/>
            </w:pPr>
          </w:p>
        </w:tc>
        <w:tc>
          <w:tcPr>
            <w:tcW w:w="0" w:type="auto"/>
            <w:gridSpan w:val="6"/>
          </w:tcPr>
          <w:p w14:paraId="39E7F8E4" w14:textId="77777777" w:rsidR="00622EEF" w:rsidRDefault="0096201E">
            <w:pPr>
              <w:pStyle w:val="TableText"/>
            </w:pPr>
            <w:r>
              <w:t>section[templateId/@root = '2.16.840.1.113883.10.20.22.2.5']</w:t>
            </w:r>
          </w:p>
        </w:tc>
      </w:tr>
      <w:tr w:rsidR="00622EEF" w14:paraId="79FBEB9A" w14:textId="77777777">
        <w:tc>
          <w:tcPr>
            <w:tcW w:w="0" w:type="auto"/>
          </w:tcPr>
          <w:p w14:paraId="36D8E01F" w14:textId="77777777" w:rsidR="00622EEF" w:rsidRDefault="00622EEF">
            <w:pPr>
              <w:pStyle w:val="TableText"/>
            </w:pPr>
          </w:p>
        </w:tc>
        <w:tc>
          <w:tcPr>
            <w:tcW w:w="0" w:type="auto"/>
          </w:tcPr>
          <w:p w14:paraId="391ADC1B" w14:textId="77777777" w:rsidR="00622EEF" w:rsidRDefault="0096201E">
            <w:pPr>
              <w:pStyle w:val="TableText"/>
            </w:pPr>
            <w:r>
              <w:tab/>
              <w:t>templateId</w:t>
            </w:r>
          </w:p>
        </w:tc>
        <w:tc>
          <w:tcPr>
            <w:tcW w:w="0" w:type="auto"/>
          </w:tcPr>
          <w:p w14:paraId="567ABF4A" w14:textId="77777777" w:rsidR="00622EEF" w:rsidRDefault="0096201E">
            <w:pPr>
              <w:pStyle w:val="TableText"/>
            </w:pPr>
            <w:r>
              <w:t>1..1</w:t>
            </w:r>
          </w:p>
        </w:tc>
        <w:tc>
          <w:tcPr>
            <w:tcW w:w="0" w:type="auto"/>
          </w:tcPr>
          <w:p w14:paraId="3E095EA9" w14:textId="77777777" w:rsidR="00622EEF" w:rsidRDefault="0096201E">
            <w:pPr>
              <w:pStyle w:val="TableText"/>
            </w:pPr>
            <w:r>
              <w:t>SHALL</w:t>
            </w:r>
          </w:p>
        </w:tc>
        <w:tc>
          <w:tcPr>
            <w:tcW w:w="0" w:type="auto"/>
          </w:tcPr>
          <w:p w14:paraId="08815F00" w14:textId="77777777" w:rsidR="00622EEF" w:rsidRDefault="00622EEF">
            <w:pPr>
              <w:pStyle w:val="TableText"/>
            </w:pPr>
          </w:p>
        </w:tc>
        <w:tc>
          <w:tcPr>
            <w:tcW w:w="0" w:type="auto"/>
          </w:tcPr>
          <w:p w14:paraId="6626422A" w14:textId="77777777" w:rsidR="00622EEF" w:rsidRDefault="000C7B35">
            <w:pPr>
              <w:pStyle w:val="TableText"/>
            </w:pPr>
            <w:hyperlink w:anchor="C_7877">
              <w:r w:rsidR="0096201E">
                <w:rPr>
                  <w:rStyle w:val="HyperlinkText9pt"/>
                </w:rPr>
                <w:t>7877</w:t>
              </w:r>
            </w:hyperlink>
          </w:p>
        </w:tc>
        <w:tc>
          <w:tcPr>
            <w:tcW w:w="0" w:type="auto"/>
          </w:tcPr>
          <w:p w14:paraId="64C523D1" w14:textId="77777777" w:rsidR="00622EEF" w:rsidRDefault="00622EEF">
            <w:pPr>
              <w:pStyle w:val="TableText"/>
            </w:pPr>
          </w:p>
        </w:tc>
      </w:tr>
      <w:tr w:rsidR="00622EEF" w14:paraId="07015C93" w14:textId="77777777">
        <w:tc>
          <w:tcPr>
            <w:tcW w:w="0" w:type="auto"/>
          </w:tcPr>
          <w:p w14:paraId="508A7B9D" w14:textId="77777777" w:rsidR="00622EEF" w:rsidRDefault="00622EEF">
            <w:pPr>
              <w:pStyle w:val="TableText"/>
            </w:pPr>
          </w:p>
        </w:tc>
        <w:tc>
          <w:tcPr>
            <w:tcW w:w="0" w:type="auto"/>
          </w:tcPr>
          <w:p w14:paraId="6BB51BDC" w14:textId="77777777" w:rsidR="00622EEF" w:rsidRDefault="0096201E">
            <w:pPr>
              <w:pStyle w:val="TableText"/>
            </w:pPr>
            <w:r>
              <w:tab/>
            </w:r>
            <w:r>
              <w:tab/>
              <w:t>@root</w:t>
            </w:r>
          </w:p>
        </w:tc>
        <w:tc>
          <w:tcPr>
            <w:tcW w:w="0" w:type="auto"/>
          </w:tcPr>
          <w:p w14:paraId="1DFAC15B" w14:textId="77777777" w:rsidR="00622EEF" w:rsidRDefault="0096201E">
            <w:pPr>
              <w:pStyle w:val="TableText"/>
            </w:pPr>
            <w:r>
              <w:t>1..1</w:t>
            </w:r>
          </w:p>
        </w:tc>
        <w:tc>
          <w:tcPr>
            <w:tcW w:w="0" w:type="auto"/>
          </w:tcPr>
          <w:p w14:paraId="37D89268" w14:textId="77777777" w:rsidR="00622EEF" w:rsidRDefault="0096201E">
            <w:pPr>
              <w:pStyle w:val="TableText"/>
            </w:pPr>
            <w:r>
              <w:t>SHALL</w:t>
            </w:r>
          </w:p>
        </w:tc>
        <w:tc>
          <w:tcPr>
            <w:tcW w:w="0" w:type="auto"/>
          </w:tcPr>
          <w:p w14:paraId="0A756B2A" w14:textId="77777777" w:rsidR="00622EEF" w:rsidRDefault="00622EEF">
            <w:pPr>
              <w:pStyle w:val="TableText"/>
            </w:pPr>
          </w:p>
        </w:tc>
        <w:tc>
          <w:tcPr>
            <w:tcW w:w="0" w:type="auto"/>
          </w:tcPr>
          <w:p w14:paraId="559CD364" w14:textId="77777777" w:rsidR="00622EEF" w:rsidRDefault="000C7B35">
            <w:pPr>
              <w:pStyle w:val="TableText"/>
            </w:pPr>
            <w:hyperlink w:anchor="C_10440">
              <w:r w:rsidR="0096201E">
                <w:rPr>
                  <w:rStyle w:val="HyperlinkText9pt"/>
                </w:rPr>
                <w:t>10440</w:t>
              </w:r>
            </w:hyperlink>
          </w:p>
        </w:tc>
        <w:tc>
          <w:tcPr>
            <w:tcW w:w="0" w:type="auto"/>
          </w:tcPr>
          <w:p w14:paraId="7C6698D0" w14:textId="77777777" w:rsidR="00622EEF" w:rsidRDefault="0096201E">
            <w:pPr>
              <w:pStyle w:val="TableText"/>
            </w:pPr>
            <w:r>
              <w:t>2.16.840.1.113883.10.20.22.2.5</w:t>
            </w:r>
          </w:p>
        </w:tc>
      </w:tr>
      <w:tr w:rsidR="00622EEF" w14:paraId="15756306" w14:textId="77777777">
        <w:tc>
          <w:tcPr>
            <w:tcW w:w="0" w:type="auto"/>
          </w:tcPr>
          <w:p w14:paraId="5A49345D" w14:textId="77777777" w:rsidR="00622EEF" w:rsidRDefault="00622EEF">
            <w:pPr>
              <w:pStyle w:val="TableText"/>
            </w:pPr>
          </w:p>
        </w:tc>
        <w:tc>
          <w:tcPr>
            <w:tcW w:w="0" w:type="auto"/>
          </w:tcPr>
          <w:p w14:paraId="456AC022" w14:textId="77777777" w:rsidR="00622EEF" w:rsidRDefault="0096201E">
            <w:pPr>
              <w:pStyle w:val="TableText"/>
            </w:pPr>
            <w:r>
              <w:tab/>
              <w:t>code</w:t>
            </w:r>
          </w:p>
        </w:tc>
        <w:tc>
          <w:tcPr>
            <w:tcW w:w="0" w:type="auto"/>
          </w:tcPr>
          <w:p w14:paraId="2B59A4DB" w14:textId="77777777" w:rsidR="00622EEF" w:rsidRDefault="0096201E">
            <w:pPr>
              <w:pStyle w:val="TableText"/>
            </w:pPr>
            <w:r>
              <w:t>1..1</w:t>
            </w:r>
          </w:p>
        </w:tc>
        <w:tc>
          <w:tcPr>
            <w:tcW w:w="0" w:type="auto"/>
          </w:tcPr>
          <w:p w14:paraId="29162A7F" w14:textId="77777777" w:rsidR="00622EEF" w:rsidRDefault="0096201E">
            <w:pPr>
              <w:pStyle w:val="TableText"/>
            </w:pPr>
            <w:r>
              <w:t>SHALL</w:t>
            </w:r>
          </w:p>
        </w:tc>
        <w:tc>
          <w:tcPr>
            <w:tcW w:w="0" w:type="auto"/>
          </w:tcPr>
          <w:p w14:paraId="526901CF" w14:textId="77777777" w:rsidR="00622EEF" w:rsidRDefault="00622EEF">
            <w:pPr>
              <w:pStyle w:val="TableText"/>
            </w:pPr>
          </w:p>
        </w:tc>
        <w:tc>
          <w:tcPr>
            <w:tcW w:w="0" w:type="auto"/>
          </w:tcPr>
          <w:p w14:paraId="21773A78" w14:textId="77777777" w:rsidR="00622EEF" w:rsidRDefault="000C7B35">
            <w:pPr>
              <w:pStyle w:val="TableText"/>
            </w:pPr>
            <w:hyperlink w:anchor="C_15407">
              <w:r w:rsidR="0096201E">
                <w:rPr>
                  <w:rStyle w:val="HyperlinkText9pt"/>
                </w:rPr>
                <w:t>15407</w:t>
              </w:r>
            </w:hyperlink>
          </w:p>
        </w:tc>
        <w:tc>
          <w:tcPr>
            <w:tcW w:w="0" w:type="auto"/>
          </w:tcPr>
          <w:p w14:paraId="760AC004" w14:textId="77777777" w:rsidR="00622EEF" w:rsidRDefault="00622EEF">
            <w:pPr>
              <w:pStyle w:val="TableText"/>
            </w:pPr>
          </w:p>
        </w:tc>
      </w:tr>
      <w:tr w:rsidR="00622EEF" w14:paraId="59421BCF" w14:textId="77777777">
        <w:tc>
          <w:tcPr>
            <w:tcW w:w="0" w:type="auto"/>
          </w:tcPr>
          <w:p w14:paraId="5364A389" w14:textId="77777777" w:rsidR="00622EEF" w:rsidRDefault="00622EEF">
            <w:pPr>
              <w:pStyle w:val="TableText"/>
            </w:pPr>
          </w:p>
        </w:tc>
        <w:tc>
          <w:tcPr>
            <w:tcW w:w="0" w:type="auto"/>
          </w:tcPr>
          <w:p w14:paraId="56E2AE1D" w14:textId="77777777" w:rsidR="00622EEF" w:rsidRDefault="0096201E">
            <w:pPr>
              <w:pStyle w:val="TableText"/>
            </w:pPr>
            <w:r>
              <w:tab/>
            </w:r>
            <w:r>
              <w:tab/>
              <w:t>@code</w:t>
            </w:r>
          </w:p>
        </w:tc>
        <w:tc>
          <w:tcPr>
            <w:tcW w:w="0" w:type="auto"/>
          </w:tcPr>
          <w:p w14:paraId="513E653A" w14:textId="77777777" w:rsidR="00622EEF" w:rsidRDefault="0096201E">
            <w:pPr>
              <w:pStyle w:val="TableText"/>
            </w:pPr>
            <w:r>
              <w:t>1..1</w:t>
            </w:r>
          </w:p>
        </w:tc>
        <w:tc>
          <w:tcPr>
            <w:tcW w:w="0" w:type="auto"/>
          </w:tcPr>
          <w:p w14:paraId="61BE41FA" w14:textId="77777777" w:rsidR="00622EEF" w:rsidRDefault="0096201E">
            <w:pPr>
              <w:pStyle w:val="TableText"/>
            </w:pPr>
            <w:r>
              <w:t>SHALL</w:t>
            </w:r>
          </w:p>
        </w:tc>
        <w:tc>
          <w:tcPr>
            <w:tcW w:w="0" w:type="auto"/>
          </w:tcPr>
          <w:p w14:paraId="5AF600D7" w14:textId="77777777" w:rsidR="00622EEF" w:rsidRDefault="00622EEF">
            <w:pPr>
              <w:pStyle w:val="TableText"/>
            </w:pPr>
          </w:p>
        </w:tc>
        <w:tc>
          <w:tcPr>
            <w:tcW w:w="0" w:type="auto"/>
          </w:tcPr>
          <w:p w14:paraId="2A8B1CF6" w14:textId="77777777" w:rsidR="00622EEF" w:rsidRDefault="000C7B35">
            <w:pPr>
              <w:pStyle w:val="TableText"/>
            </w:pPr>
            <w:hyperlink w:anchor="C_15408">
              <w:r w:rsidR="0096201E">
                <w:rPr>
                  <w:rStyle w:val="HyperlinkText9pt"/>
                </w:rPr>
                <w:t>15408</w:t>
              </w:r>
            </w:hyperlink>
          </w:p>
        </w:tc>
        <w:tc>
          <w:tcPr>
            <w:tcW w:w="0" w:type="auto"/>
          </w:tcPr>
          <w:p w14:paraId="35E2CF93" w14:textId="77777777" w:rsidR="00622EEF" w:rsidRDefault="0096201E">
            <w:pPr>
              <w:pStyle w:val="TableText"/>
            </w:pPr>
            <w:r>
              <w:t>2.16.840.1.113883.6.1 (LOINC) = 11450-4</w:t>
            </w:r>
          </w:p>
        </w:tc>
      </w:tr>
      <w:tr w:rsidR="00622EEF" w14:paraId="79E278FE" w14:textId="77777777">
        <w:tc>
          <w:tcPr>
            <w:tcW w:w="0" w:type="auto"/>
          </w:tcPr>
          <w:p w14:paraId="5831B322" w14:textId="77777777" w:rsidR="00622EEF" w:rsidRDefault="00622EEF">
            <w:pPr>
              <w:pStyle w:val="TableText"/>
            </w:pPr>
          </w:p>
        </w:tc>
        <w:tc>
          <w:tcPr>
            <w:tcW w:w="0" w:type="auto"/>
          </w:tcPr>
          <w:p w14:paraId="05B1FE84" w14:textId="77777777" w:rsidR="00622EEF" w:rsidRDefault="0096201E">
            <w:pPr>
              <w:pStyle w:val="TableText"/>
            </w:pPr>
            <w:r>
              <w:tab/>
              <w:t>title</w:t>
            </w:r>
          </w:p>
        </w:tc>
        <w:tc>
          <w:tcPr>
            <w:tcW w:w="0" w:type="auto"/>
          </w:tcPr>
          <w:p w14:paraId="187DB54B" w14:textId="77777777" w:rsidR="00622EEF" w:rsidRDefault="0096201E">
            <w:pPr>
              <w:pStyle w:val="TableText"/>
            </w:pPr>
            <w:r>
              <w:t>1..1</w:t>
            </w:r>
          </w:p>
        </w:tc>
        <w:tc>
          <w:tcPr>
            <w:tcW w:w="0" w:type="auto"/>
          </w:tcPr>
          <w:p w14:paraId="29A0BF96" w14:textId="77777777" w:rsidR="00622EEF" w:rsidRDefault="0096201E">
            <w:pPr>
              <w:pStyle w:val="TableText"/>
            </w:pPr>
            <w:r>
              <w:t>SHALL</w:t>
            </w:r>
          </w:p>
        </w:tc>
        <w:tc>
          <w:tcPr>
            <w:tcW w:w="0" w:type="auto"/>
          </w:tcPr>
          <w:p w14:paraId="16E29FF5" w14:textId="77777777" w:rsidR="00622EEF" w:rsidRDefault="00622EEF">
            <w:pPr>
              <w:pStyle w:val="TableText"/>
            </w:pPr>
          </w:p>
        </w:tc>
        <w:tc>
          <w:tcPr>
            <w:tcW w:w="0" w:type="auto"/>
          </w:tcPr>
          <w:p w14:paraId="0F1F31E7" w14:textId="77777777" w:rsidR="00622EEF" w:rsidRDefault="000C7B35">
            <w:pPr>
              <w:pStyle w:val="TableText"/>
            </w:pPr>
            <w:hyperlink w:anchor="C_7879">
              <w:r w:rsidR="0096201E">
                <w:rPr>
                  <w:rStyle w:val="HyperlinkText9pt"/>
                </w:rPr>
                <w:t>7879</w:t>
              </w:r>
            </w:hyperlink>
          </w:p>
        </w:tc>
        <w:tc>
          <w:tcPr>
            <w:tcW w:w="0" w:type="auto"/>
          </w:tcPr>
          <w:p w14:paraId="3ACA31BA" w14:textId="77777777" w:rsidR="00622EEF" w:rsidRDefault="00622EEF">
            <w:pPr>
              <w:pStyle w:val="TableText"/>
            </w:pPr>
          </w:p>
        </w:tc>
      </w:tr>
      <w:tr w:rsidR="00622EEF" w14:paraId="12C5D233" w14:textId="77777777">
        <w:tc>
          <w:tcPr>
            <w:tcW w:w="0" w:type="auto"/>
          </w:tcPr>
          <w:p w14:paraId="0048B2F8" w14:textId="77777777" w:rsidR="00622EEF" w:rsidRDefault="00622EEF">
            <w:pPr>
              <w:pStyle w:val="TableText"/>
            </w:pPr>
          </w:p>
        </w:tc>
        <w:tc>
          <w:tcPr>
            <w:tcW w:w="0" w:type="auto"/>
          </w:tcPr>
          <w:p w14:paraId="00068FF7" w14:textId="77777777" w:rsidR="00622EEF" w:rsidRDefault="0096201E">
            <w:pPr>
              <w:pStyle w:val="TableText"/>
            </w:pPr>
            <w:r>
              <w:tab/>
              <w:t>text</w:t>
            </w:r>
          </w:p>
        </w:tc>
        <w:tc>
          <w:tcPr>
            <w:tcW w:w="0" w:type="auto"/>
          </w:tcPr>
          <w:p w14:paraId="16CDAF3B" w14:textId="77777777" w:rsidR="00622EEF" w:rsidRDefault="0096201E">
            <w:pPr>
              <w:pStyle w:val="TableText"/>
            </w:pPr>
            <w:r>
              <w:t>1..1</w:t>
            </w:r>
          </w:p>
        </w:tc>
        <w:tc>
          <w:tcPr>
            <w:tcW w:w="0" w:type="auto"/>
          </w:tcPr>
          <w:p w14:paraId="6BC82AA2" w14:textId="77777777" w:rsidR="00622EEF" w:rsidRDefault="0096201E">
            <w:pPr>
              <w:pStyle w:val="TableText"/>
            </w:pPr>
            <w:r>
              <w:t>SHALL</w:t>
            </w:r>
          </w:p>
        </w:tc>
        <w:tc>
          <w:tcPr>
            <w:tcW w:w="0" w:type="auto"/>
          </w:tcPr>
          <w:p w14:paraId="791875E3" w14:textId="77777777" w:rsidR="00622EEF" w:rsidRDefault="00622EEF">
            <w:pPr>
              <w:pStyle w:val="TableText"/>
            </w:pPr>
          </w:p>
        </w:tc>
        <w:tc>
          <w:tcPr>
            <w:tcW w:w="0" w:type="auto"/>
          </w:tcPr>
          <w:p w14:paraId="3A6F88F7" w14:textId="77777777" w:rsidR="00622EEF" w:rsidRDefault="000C7B35">
            <w:pPr>
              <w:pStyle w:val="TableText"/>
            </w:pPr>
            <w:hyperlink w:anchor="C_7880">
              <w:r w:rsidR="0096201E">
                <w:rPr>
                  <w:rStyle w:val="HyperlinkText9pt"/>
                </w:rPr>
                <w:t>7880</w:t>
              </w:r>
            </w:hyperlink>
          </w:p>
        </w:tc>
        <w:tc>
          <w:tcPr>
            <w:tcW w:w="0" w:type="auto"/>
          </w:tcPr>
          <w:p w14:paraId="63E63D2D" w14:textId="77777777" w:rsidR="00622EEF" w:rsidRDefault="00622EEF">
            <w:pPr>
              <w:pStyle w:val="TableText"/>
            </w:pPr>
          </w:p>
        </w:tc>
      </w:tr>
      <w:tr w:rsidR="00622EEF" w14:paraId="321A5F17" w14:textId="77777777">
        <w:tc>
          <w:tcPr>
            <w:tcW w:w="0" w:type="auto"/>
          </w:tcPr>
          <w:p w14:paraId="4A1DA2C1" w14:textId="77777777" w:rsidR="00622EEF" w:rsidRDefault="00622EEF">
            <w:pPr>
              <w:pStyle w:val="TableText"/>
            </w:pPr>
          </w:p>
        </w:tc>
        <w:tc>
          <w:tcPr>
            <w:tcW w:w="0" w:type="auto"/>
          </w:tcPr>
          <w:p w14:paraId="6DF990BD" w14:textId="77777777" w:rsidR="00622EEF" w:rsidRDefault="0096201E">
            <w:pPr>
              <w:pStyle w:val="TableText"/>
            </w:pPr>
            <w:r>
              <w:tab/>
              <w:t>entry</w:t>
            </w:r>
          </w:p>
        </w:tc>
        <w:tc>
          <w:tcPr>
            <w:tcW w:w="0" w:type="auto"/>
          </w:tcPr>
          <w:p w14:paraId="1A329F91" w14:textId="77777777" w:rsidR="00622EEF" w:rsidRDefault="0096201E">
            <w:pPr>
              <w:pStyle w:val="TableText"/>
            </w:pPr>
            <w:r>
              <w:t>0..*</w:t>
            </w:r>
          </w:p>
        </w:tc>
        <w:tc>
          <w:tcPr>
            <w:tcW w:w="0" w:type="auto"/>
          </w:tcPr>
          <w:p w14:paraId="23204FB9" w14:textId="77777777" w:rsidR="00622EEF" w:rsidRDefault="0096201E">
            <w:pPr>
              <w:pStyle w:val="TableText"/>
            </w:pPr>
            <w:r>
              <w:t>SHOULD</w:t>
            </w:r>
          </w:p>
        </w:tc>
        <w:tc>
          <w:tcPr>
            <w:tcW w:w="0" w:type="auto"/>
          </w:tcPr>
          <w:p w14:paraId="299F4214" w14:textId="77777777" w:rsidR="00622EEF" w:rsidRDefault="00622EEF">
            <w:pPr>
              <w:pStyle w:val="TableText"/>
            </w:pPr>
          </w:p>
        </w:tc>
        <w:tc>
          <w:tcPr>
            <w:tcW w:w="0" w:type="auto"/>
          </w:tcPr>
          <w:p w14:paraId="5DB6B2E2" w14:textId="77777777" w:rsidR="00622EEF" w:rsidRDefault="000C7B35">
            <w:pPr>
              <w:pStyle w:val="TableText"/>
            </w:pPr>
            <w:hyperlink w:anchor="C_7881">
              <w:r w:rsidR="0096201E">
                <w:rPr>
                  <w:rStyle w:val="HyperlinkText9pt"/>
                </w:rPr>
                <w:t>7881</w:t>
              </w:r>
            </w:hyperlink>
          </w:p>
        </w:tc>
        <w:tc>
          <w:tcPr>
            <w:tcW w:w="0" w:type="auto"/>
          </w:tcPr>
          <w:p w14:paraId="44F97C17" w14:textId="77777777" w:rsidR="00622EEF" w:rsidRDefault="00622EEF">
            <w:pPr>
              <w:pStyle w:val="TableText"/>
            </w:pPr>
          </w:p>
        </w:tc>
      </w:tr>
      <w:tr w:rsidR="00622EEF" w14:paraId="23CB0146" w14:textId="77777777">
        <w:tc>
          <w:tcPr>
            <w:tcW w:w="0" w:type="auto"/>
          </w:tcPr>
          <w:p w14:paraId="38BEBBF0" w14:textId="77777777" w:rsidR="00622EEF" w:rsidRDefault="00622EEF">
            <w:pPr>
              <w:pStyle w:val="TableText"/>
            </w:pPr>
          </w:p>
        </w:tc>
        <w:tc>
          <w:tcPr>
            <w:tcW w:w="0" w:type="auto"/>
          </w:tcPr>
          <w:p w14:paraId="083CC414" w14:textId="77777777" w:rsidR="00622EEF" w:rsidRDefault="0096201E">
            <w:pPr>
              <w:pStyle w:val="TableText"/>
            </w:pPr>
            <w:r>
              <w:tab/>
            </w:r>
            <w:r>
              <w:tab/>
              <w:t>act</w:t>
            </w:r>
          </w:p>
        </w:tc>
        <w:tc>
          <w:tcPr>
            <w:tcW w:w="0" w:type="auto"/>
          </w:tcPr>
          <w:p w14:paraId="1E3AD73C" w14:textId="77777777" w:rsidR="00622EEF" w:rsidRDefault="0096201E">
            <w:pPr>
              <w:pStyle w:val="TableText"/>
            </w:pPr>
            <w:r>
              <w:t>1..1</w:t>
            </w:r>
          </w:p>
        </w:tc>
        <w:tc>
          <w:tcPr>
            <w:tcW w:w="0" w:type="auto"/>
          </w:tcPr>
          <w:p w14:paraId="525FD377" w14:textId="77777777" w:rsidR="00622EEF" w:rsidRDefault="0096201E">
            <w:pPr>
              <w:pStyle w:val="TableText"/>
            </w:pPr>
            <w:r>
              <w:t>SHALL</w:t>
            </w:r>
          </w:p>
        </w:tc>
        <w:tc>
          <w:tcPr>
            <w:tcW w:w="0" w:type="auto"/>
          </w:tcPr>
          <w:p w14:paraId="41405EB0" w14:textId="77777777" w:rsidR="00622EEF" w:rsidRDefault="00622EEF">
            <w:pPr>
              <w:pStyle w:val="TableText"/>
            </w:pPr>
          </w:p>
        </w:tc>
        <w:tc>
          <w:tcPr>
            <w:tcW w:w="0" w:type="auto"/>
          </w:tcPr>
          <w:p w14:paraId="5D7D5356" w14:textId="77777777" w:rsidR="00622EEF" w:rsidRDefault="000C7B35">
            <w:pPr>
              <w:pStyle w:val="TableText"/>
            </w:pPr>
            <w:hyperlink w:anchor="C_15505">
              <w:r w:rsidR="0096201E">
                <w:rPr>
                  <w:rStyle w:val="HyperlinkText9pt"/>
                </w:rPr>
                <w:t>15505</w:t>
              </w:r>
            </w:hyperlink>
          </w:p>
        </w:tc>
        <w:tc>
          <w:tcPr>
            <w:tcW w:w="0" w:type="auto"/>
          </w:tcPr>
          <w:p w14:paraId="2BF2FC6F" w14:textId="77777777" w:rsidR="00622EEF" w:rsidRDefault="00622EEF">
            <w:pPr>
              <w:pStyle w:val="TableText"/>
            </w:pPr>
          </w:p>
        </w:tc>
      </w:tr>
    </w:tbl>
    <w:p w14:paraId="3DFC90D4" w14:textId="77777777" w:rsidR="00622EEF" w:rsidRDefault="00622EEF">
      <w:pPr>
        <w:pStyle w:val="BodyText"/>
      </w:pPr>
    </w:p>
    <w:p w14:paraId="1D4CE9E9" w14:textId="77777777" w:rsidR="00622EEF" w:rsidRDefault="0096201E" w:rsidP="009A4185">
      <w:pPr>
        <w:numPr>
          <w:ilvl w:val="0"/>
          <w:numId w:val="95"/>
        </w:numPr>
      </w:pPr>
      <w:r>
        <w:rPr>
          <w:rStyle w:val="keyword"/>
        </w:rPr>
        <w:t>SHALL</w:t>
      </w:r>
      <w:r>
        <w:t xml:space="preserve"> contain exactly one [1..1] </w:t>
      </w:r>
      <w:r>
        <w:rPr>
          <w:rStyle w:val="XMLnameBold"/>
        </w:rPr>
        <w:t>templateId</w:t>
      </w:r>
      <w:bookmarkStart w:id="495" w:name="C_7877"/>
      <w:bookmarkEnd w:id="495"/>
      <w:r>
        <w:t xml:space="preserve"> (CONF:7877) such that it</w:t>
      </w:r>
    </w:p>
    <w:p w14:paraId="2AB661C4" w14:textId="77777777" w:rsidR="00622EEF" w:rsidRDefault="0096201E" w:rsidP="009A4185">
      <w:pPr>
        <w:numPr>
          <w:ilvl w:val="1"/>
          <w:numId w:val="95"/>
        </w:numPr>
      </w:pPr>
      <w:r>
        <w:rPr>
          <w:rStyle w:val="keyword"/>
        </w:rPr>
        <w:t>SHALL</w:t>
      </w:r>
      <w:r>
        <w:t xml:space="preserve"> contain exactly one [1..1] </w:t>
      </w:r>
      <w:r>
        <w:rPr>
          <w:rStyle w:val="XMLnameBold"/>
        </w:rPr>
        <w:t>@root</w:t>
      </w:r>
      <w:r>
        <w:t>=</w:t>
      </w:r>
      <w:r>
        <w:rPr>
          <w:rStyle w:val="XMLname"/>
        </w:rPr>
        <w:t>"2.16.840.1.113883.10.20.22.2.5"</w:t>
      </w:r>
      <w:bookmarkStart w:id="496" w:name="C_10440"/>
      <w:bookmarkEnd w:id="496"/>
      <w:r>
        <w:t xml:space="preserve"> (CONF:10440).</w:t>
      </w:r>
    </w:p>
    <w:p w14:paraId="31D1790A" w14:textId="77777777" w:rsidR="00622EEF" w:rsidRDefault="0096201E" w:rsidP="009A4185">
      <w:pPr>
        <w:numPr>
          <w:ilvl w:val="0"/>
          <w:numId w:val="95"/>
        </w:numPr>
      </w:pPr>
      <w:r>
        <w:rPr>
          <w:rStyle w:val="keyword"/>
        </w:rPr>
        <w:t>SHALL</w:t>
      </w:r>
      <w:r>
        <w:t xml:space="preserve"> contain exactly one [1..1] </w:t>
      </w:r>
      <w:r>
        <w:rPr>
          <w:rStyle w:val="XMLnameBold"/>
        </w:rPr>
        <w:t>code</w:t>
      </w:r>
      <w:bookmarkStart w:id="497" w:name="C_15407"/>
      <w:bookmarkEnd w:id="497"/>
      <w:r>
        <w:t xml:space="preserve"> (CONF:15407).</w:t>
      </w:r>
    </w:p>
    <w:p w14:paraId="4C1D507F" w14:textId="77777777" w:rsidR="00622EEF" w:rsidRDefault="0096201E" w:rsidP="009A4185">
      <w:pPr>
        <w:numPr>
          <w:ilvl w:val="1"/>
          <w:numId w:val="95"/>
        </w:numPr>
      </w:pPr>
      <w:r>
        <w:t xml:space="preserve">This code </w:t>
      </w:r>
      <w:r>
        <w:rPr>
          <w:rStyle w:val="keyword"/>
        </w:rPr>
        <w:t>SHALL</w:t>
      </w:r>
      <w:r>
        <w:t xml:space="preserve"> contain exactly one [1..1] </w:t>
      </w:r>
      <w:r>
        <w:rPr>
          <w:rStyle w:val="XMLnameBold"/>
        </w:rPr>
        <w:t>@code</w:t>
      </w:r>
      <w:r>
        <w:t>=</w:t>
      </w:r>
      <w:r>
        <w:rPr>
          <w:rStyle w:val="XMLname"/>
        </w:rPr>
        <w:t>"11450-4"</w:t>
      </w:r>
      <w:r>
        <w:t xml:space="preserve"> Problem List (CodeSystem: </w:t>
      </w:r>
      <w:r>
        <w:rPr>
          <w:rStyle w:val="XMLname"/>
        </w:rPr>
        <w:t>LOINC 2.16.840.1.113883.6.1</w:t>
      </w:r>
      <w:r>
        <w:rPr>
          <w:rStyle w:val="keyword"/>
        </w:rPr>
        <w:t xml:space="preserve"> STATIC</w:t>
      </w:r>
      <w:r>
        <w:t>)</w:t>
      </w:r>
      <w:bookmarkStart w:id="498" w:name="C_15408"/>
      <w:bookmarkEnd w:id="498"/>
      <w:r>
        <w:t xml:space="preserve"> (CONF:15408).</w:t>
      </w:r>
    </w:p>
    <w:p w14:paraId="1BA5E624" w14:textId="77777777" w:rsidR="00622EEF" w:rsidRDefault="0096201E" w:rsidP="009A4185">
      <w:pPr>
        <w:numPr>
          <w:ilvl w:val="0"/>
          <w:numId w:val="95"/>
        </w:numPr>
      </w:pPr>
      <w:r>
        <w:rPr>
          <w:rStyle w:val="keyword"/>
        </w:rPr>
        <w:t>SHALL</w:t>
      </w:r>
      <w:r>
        <w:t xml:space="preserve"> contain exactly one [1..1] </w:t>
      </w:r>
      <w:r>
        <w:rPr>
          <w:rStyle w:val="XMLnameBold"/>
        </w:rPr>
        <w:t>title</w:t>
      </w:r>
      <w:bookmarkStart w:id="499" w:name="C_7879"/>
      <w:bookmarkEnd w:id="499"/>
      <w:r>
        <w:t xml:space="preserve"> (CONF:7879).</w:t>
      </w:r>
    </w:p>
    <w:p w14:paraId="467AA9ED" w14:textId="77777777" w:rsidR="00622EEF" w:rsidRDefault="0096201E" w:rsidP="009A4185">
      <w:pPr>
        <w:numPr>
          <w:ilvl w:val="0"/>
          <w:numId w:val="95"/>
        </w:numPr>
      </w:pPr>
      <w:r>
        <w:rPr>
          <w:rStyle w:val="keyword"/>
        </w:rPr>
        <w:t>SHALL</w:t>
      </w:r>
      <w:r>
        <w:t xml:space="preserve"> contain exactly one [1..1] </w:t>
      </w:r>
      <w:r>
        <w:rPr>
          <w:rStyle w:val="XMLnameBold"/>
        </w:rPr>
        <w:t>text</w:t>
      </w:r>
      <w:bookmarkStart w:id="500" w:name="C_7880"/>
      <w:bookmarkEnd w:id="500"/>
      <w:r>
        <w:t xml:space="preserve"> (CONF:7880).</w:t>
      </w:r>
    </w:p>
    <w:p w14:paraId="6AD5C170" w14:textId="77777777" w:rsidR="00622EEF" w:rsidRDefault="0096201E" w:rsidP="009A4185">
      <w:pPr>
        <w:numPr>
          <w:ilvl w:val="0"/>
          <w:numId w:val="95"/>
        </w:numPr>
      </w:pPr>
      <w:r>
        <w:rPr>
          <w:rStyle w:val="keyword"/>
        </w:rPr>
        <w:t>SHOULD</w:t>
      </w:r>
      <w:r>
        <w:t xml:space="preserve"> contain zero or more [0..*] </w:t>
      </w:r>
      <w:r>
        <w:rPr>
          <w:rStyle w:val="XMLnameBold"/>
        </w:rPr>
        <w:t>entry</w:t>
      </w:r>
      <w:bookmarkStart w:id="501" w:name="C_7881"/>
      <w:bookmarkEnd w:id="501"/>
      <w:r>
        <w:t xml:space="preserve"> (CONF:7881).</w:t>
      </w:r>
    </w:p>
    <w:p w14:paraId="256AC573" w14:textId="77777777" w:rsidR="00622EEF" w:rsidRDefault="0096201E" w:rsidP="009A4185">
      <w:pPr>
        <w:numPr>
          <w:ilvl w:val="1"/>
          <w:numId w:val="95"/>
        </w:numPr>
      </w:pPr>
      <w:r>
        <w:lastRenderedPageBreak/>
        <w:t xml:space="preserve">The entry, if present, </w:t>
      </w:r>
      <w:r>
        <w:rPr>
          <w:rStyle w:val="keyword"/>
        </w:rPr>
        <w:t>SHALL</w:t>
      </w:r>
      <w:r>
        <w:t xml:space="preserve"> contain exactly one [1..1] </w:t>
      </w:r>
      <w:hyperlink w:anchor="E_Problem_Concern_Act_Condition">
        <w:r>
          <w:rPr>
            <w:rStyle w:val="HyperlinkCourierBold"/>
          </w:rPr>
          <w:t>Problem Concern Act (Condition)</w:t>
        </w:r>
      </w:hyperlink>
      <w:r>
        <w:rPr>
          <w:rStyle w:val="XMLname"/>
        </w:rPr>
        <w:t xml:space="preserve"> (templateId:2.16.840.1.113883.10.20.22.4.3)</w:t>
      </w:r>
      <w:bookmarkStart w:id="502" w:name="C_15505"/>
      <w:bookmarkEnd w:id="502"/>
      <w:r>
        <w:t xml:space="preserve"> (CONF:15505).</w:t>
      </w:r>
    </w:p>
    <w:p w14:paraId="3CBD6C15" w14:textId="77777777" w:rsidR="00622EEF" w:rsidRDefault="00622EEF">
      <w:pPr>
        <w:pStyle w:val="BodyText"/>
      </w:pPr>
    </w:p>
    <w:p w14:paraId="6D836D2F" w14:textId="77777777" w:rsidR="00622EEF" w:rsidRDefault="0096201E">
      <w:pPr>
        <w:pStyle w:val="Heading3nospace"/>
      </w:pPr>
      <w:bookmarkStart w:id="503" w:name="_Toc219652601"/>
      <w:bookmarkStart w:id="504" w:name="_Toc348338685"/>
      <w:r>
        <w:t>P</w:t>
      </w:r>
      <w:bookmarkStart w:id="505" w:name="S_Problem_Section_BCTPS"/>
      <w:bookmarkEnd w:id="505"/>
      <w:r>
        <w:t>roblem Section BCTPS</w:t>
      </w:r>
      <w:bookmarkEnd w:id="503"/>
      <w:bookmarkEnd w:id="504"/>
    </w:p>
    <w:p w14:paraId="6600A313" w14:textId="77777777" w:rsidR="00622EEF" w:rsidRDefault="0096201E">
      <w:pPr>
        <w:pStyle w:val="BracketData"/>
      </w:pPr>
      <w:r>
        <w:t>[Section: templateId 2.16.840.1.113883.10.20.30.2.1 (open)]</w:t>
      </w:r>
    </w:p>
    <w:p w14:paraId="417D0B9C" w14:textId="46B94146" w:rsidR="00622EEF" w:rsidRDefault="0096201E">
      <w:pPr>
        <w:pStyle w:val="Caption"/>
      </w:pPr>
      <w:bookmarkStart w:id="506" w:name="_Toc219652757"/>
      <w:bookmarkStart w:id="507" w:name="_Toc348338931"/>
      <w:r>
        <w:t xml:space="preserve">Table </w:t>
      </w:r>
      <w:r w:rsidR="00795F7C">
        <w:fldChar w:fldCharType="begin"/>
      </w:r>
      <w:r>
        <w:instrText>SEQ Table \* ARABIC</w:instrText>
      </w:r>
      <w:r w:rsidR="00795F7C">
        <w:fldChar w:fldCharType="separate"/>
      </w:r>
      <w:r w:rsidR="00237C46">
        <w:t>46</w:t>
      </w:r>
      <w:r w:rsidR="00795F7C">
        <w:fldChar w:fldCharType="end"/>
      </w:r>
      <w:r>
        <w:t>: Problem Section BCTPS Contexts</w:t>
      </w:r>
      <w:bookmarkEnd w:id="506"/>
      <w:bookmarkEnd w:id="5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7"/>
        <w:gridCol w:w="2823"/>
      </w:tblGrid>
      <w:tr w:rsidR="00622EEF" w14:paraId="1691D80A" w14:textId="77777777">
        <w:trPr>
          <w:cantSplit/>
          <w:tblHeader/>
        </w:trPr>
        <w:tc>
          <w:tcPr>
            <w:tcW w:w="0" w:type="auto"/>
            <w:shd w:val="clear" w:color="auto" w:fill="E6E6E6"/>
          </w:tcPr>
          <w:p w14:paraId="7533353D" w14:textId="77777777" w:rsidR="00622EEF" w:rsidRDefault="0096201E">
            <w:pPr>
              <w:pStyle w:val="TableHead"/>
            </w:pPr>
            <w:r>
              <w:t>Used By:</w:t>
            </w:r>
          </w:p>
        </w:tc>
        <w:tc>
          <w:tcPr>
            <w:tcW w:w="0" w:type="auto"/>
            <w:shd w:val="clear" w:color="auto" w:fill="E6E6E6"/>
          </w:tcPr>
          <w:p w14:paraId="488E4FA2" w14:textId="77777777" w:rsidR="00622EEF" w:rsidRDefault="0096201E">
            <w:pPr>
              <w:pStyle w:val="TableHead"/>
            </w:pPr>
            <w:r>
              <w:t>Contains Entries:</w:t>
            </w:r>
          </w:p>
        </w:tc>
      </w:tr>
      <w:tr w:rsidR="00622EEF" w14:paraId="02927E56" w14:textId="77777777">
        <w:tc>
          <w:tcPr>
            <w:tcW w:w="0" w:type="auto"/>
          </w:tcPr>
          <w:p w14:paraId="7419B778"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p w14:paraId="19A06D82" w14:textId="77777777" w:rsidR="00622EEF" w:rsidRDefault="00622EEF">
            <w:pPr>
              <w:pStyle w:val="TableText"/>
            </w:pPr>
          </w:p>
        </w:tc>
        <w:tc>
          <w:tcPr>
            <w:tcW w:w="0" w:type="auto"/>
          </w:tcPr>
          <w:p w14:paraId="3A95D1E5" w14:textId="77777777" w:rsidR="00622EEF" w:rsidRDefault="000C7B35">
            <w:pPr>
              <w:pStyle w:val="TableText"/>
            </w:pPr>
            <w:hyperlink w:anchor="Breast_Cancer_Concern_Act">
              <w:r w:rsidR="0096201E">
                <w:rPr>
                  <w:rStyle w:val="HyperlinkText9pt"/>
                </w:rPr>
                <w:t>Breast Cancer Concern Act</w:t>
              </w:r>
            </w:hyperlink>
          </w:p>
          <w:p w14:paraId="20A2047A" w14:textId="77777777" w:rsidR="00622EEF" w:rsidRDefault="000C7B35">
            <w:pPr>
              <w:pStyle w:val="TableText"/>
            </w:pPr>
            <w:hyperlink w:anchor="E_Last_menstrual_period">
              <w:r w:rsidR="0096201E">
                <w:rPr>
                  <w:rStyle w:val="HyperlinkText9pt"/>
                </w:rPr>
                <w:t>Last menstrual period</w:t>
              </w:r>
            </w:hyperlink>
          </w:p>
        </w:tc>
      </w:tr>
    </w:tbl>
    <w:p w14:paraId="49055DB1" w14:textId="77777777" w:rsidR="00622EEF" w:rsidRDefault="00622EEF">
      <w:pPr>
        <w:pStyle w:val="BodyText"/>
      </w:pPr>
    </w:p>
    <w:p w14:paraId="6DE82ED6" w14:textId="77777777" w:rsidR="00622EEF" w:rsidRDefault="0096201E">
      <w:pPr>
        <w:pStyle w:val="BodyText"/>
      </w:pPr>
      <w:r>
        <w:t>This section contains a breast cancer concern act which contains information specific to a breast cancer diagnosis such as tumor type, staging, and location.  This section may include additional problem concern acts that represent information about the patient's comorbid conditions and post-treatment disease status.</w:t>
      </w:r>
    </w:p>
    <w:p w14:paraId="7F59A8EC" w14:textId="4C09E4E8" w:rsidR="00622EEF" w:rsidRDefault="0096201E">
      <w:pPr>
        <w:pStyle w:val="Caption"/>
      </w:pPr>
      <w:bookmarkStart w:id="508" w:name="_Toc219652758"/>
      <w:bookmarkStart w:id="509" w:name="_Toc348338932"/>
      <w:r>
        <w:t xml:space="preserve">Table </w:t>
      </w:r>
      <w:r w:rsidR="00795F7C">
        <w:fldChar w:fldCharType="begin"/>
      </w:r>
      <w:r>
        <w:instrText>SEQ Table \* ARABIC</w:instrText>
      </w:r>
      <w:r w:rsidR="00795F7C">
        <w:fldChar w:fldCharType="separate"/>
      </w:r>
      <w:r w:rsidR="00237C46">
        <w:t>47</w:t>
      </w:r>
      <w:r w:rsidR="00795F7C">
        <w:fldChar w:fldCharType="end"/>
      </w:r>
      <w:r>
        <w:t>: Problem Section BCTPS Constraints Overview</w:t>
      </w:r>
      <w:bookmarkEnd w:id="508"/>
      <w:bookmarkEnd w:id="5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77436044" w14:textId="77777777">
        <w:trPr>
          <w:cantSplit/>
          <w:tblHeader/>
        </w:trPr>
        <w:tc>
          <w:tcPr>
            <w:tcW w:w="0" w:type="auto"/>
            <w:shd w:val="clear" w:color="auto" w:fill="E6E6E6"/>
          </w:tcPr>
          <w:p w14:paraId="2DB25634" w14:textId="77777777" w:rsidR="00622EEF" w:rsidRDefault="0096201E">
            <w:pPr>
              <w:pStyle w:val="TableHead"/>
            </w:pPr>
            <w:r>
              <w:t>Name</w:t>
            </w:r>
          </w:p>
        </w:tc>
        <w:tc>
          <w:tcPr>
            <w:tcW w:w="0" w:type="auto"/>
            <w:shd w:val="clear" w:color="auto" w:fill="E6E6E6"/>
          </w:tcPr>
          <w:p w14:paraId="2DA1D518" w14:textId="77777777" w:rsidR="00622EEF" w:rsidRDefault="0096201E">
            <w:pPr>
              <w:pStyle w:val="TableHead"/>
            </w:pPr>
            <w:r>
              <w:t>XPath</w:t>
            </w:r>
          </w:p>
        </w:tc>
        <w:tc>
          <w:tcPr>
            <w:tcW w:w="0" w:type="auto"/>
            <w:shd w:val="clear" w:color="auto" w:fill="E6E6E6"/>
          </w:tcPr>
          <w:p w14:paraId="3478C925" w14:textId="77777777" w:rsidR="00622EEF" w:rsidRDefault="0096201E">
            <w:pPr>
              <w:pStyle w:val="TableHead"/>
            </w:pPr>
            <w:r>
              <w:t>Card.</w:t>
            </w:r>
          </w:p>
        </w:tc>
        <w:tc>
          <w:tcPr>
            <w:tcW w:w="0" w:type="auto"/>
            <w:shd w:val="clear" w:color="auto" w:fill="E6E6E6"/>
          </w:tcPr>
          <w:p w14:paraId="18C9589A" w14:textId="77777777" w:rsidR="00622EEF" w:rsidRDefault="0096201E">
            <w:pPr>
              <w:pStyle w:val="TableHead"/>
            </w:pPr>
            <w:r>
              <w:t>Verb</w:t>
            </w:r>
          </w:p>
        </w:tc>
        <w:tc>
          <w:tcPr>
            <w:tcW w:w="0" w:type="auto"/>
            <w:shd w:val="clear" w:color="auto" w:fill="E6E6E6"/>
          </w:tcPr>
          <w:p w14:paraId="7F58BC58" w14:textId="77777777" w:rsidR="00622EEF" w:rsidRDefault="0096201E">
            <w:pPr>
              <w:pStyle w:val="TableHead"/>
            </w:pPr>
            <w:r>
              <w:t>Data Type</w:t>
            </w:r>
          </w:p>
        </w:tc>
        <w:tc>
          <w:tcPr>
            <w:tcW w:w="0" w:type="auto"/>
            <w:shd w:val="clear" w:color="auto" w:fill="E6E6E6"/>
          </w:tcPr>
          <w:p w14:paraId="0A3E8936" w14:textId="77777777" w:rsidR="00622EEF" w:rsidRDefault="0096201E">
            <w:pPr>
              <w:pStyle w:val="TableHead"/>
            </w:pPr>
            <w:r>
              <w:t>CONF#</w:t>
            </w:r>
          </w:p>
        </w:tc>
        <w:tc>
          <w:tcPr>
            <w:tcW w:w="0" w:type="auto"/>
            <w:shd w:val="clear" w:color="auto" w:fill="E6E6E6"/>
          </w:tcPr>
          <w:p w14:paraId="1C229F3B" w14:textId="77777777" w:rsidR="00622EEF" w:rsidRDefault="0096201E">
            <w:pPr>
              <w:pStyle w:val="TableHead"/>
            </w:pPr>
            <w:r>
              <w:t>Fixed Value</w:t>
            </w:r>
          </w:p>
        </w:tc>
      </w:tr>
      <w:tr w:rsidR="00622EEF" w14:paraId="0A726AC7" w14:textId="77777777">
        <w:tc>
          <w:tcPr>
            <w:tcW w:w="0" w:type="auto"/>
          </w:tcPr>
          <w:p w14:paraId="6ED0F5A1" w14:textId="77777777" w:rsidR="00622EEF" w:rsidRDefault="00622EEF">
            <w:pPr>
              <w:pStyle w:val="TableText"/>
            </w:pPr>
          </w:p>
        </w:tc>
        <w:tc>
          <w:tcPr>
            <w:tcW w:w="0" w:type="auto"/>
            <w:gridSpan w:val="6"/>
          </w:tcPr>
          <w:p w14:paraId="616C151A" w14:textId="77777777" w:rsidR="00622EEF" w:rsidRDefault="0096201E">
            <w:pPr>
              <w:pStyle w:val="TableText"/>
            </w:pPr>
            <w:r>
              <w:t>Section[templateId/@root = '2.16.840.1.113883.10.20.30.2.1']</w:t>
            </w:r>
          </w:p>
        </w:tc>
      </w:tr>
      <w:tr w:rsidR="00622EEF" w14:paraId="27B1E63C" w14:textId="77777777">
        <w:tc>
          <w:tcPr>
            <w:tcW w:w="0" w:type="auto"/>
          </w:tcPr>
          <w:p w14:paraId="62771015" w14:textId="77777777" w:rsidR="00622EEF" w:rsidRDefault="00622EEF">
            <w:pPr>
              <w:pStyle w:val="TableText"/>
            </w:pPr>
          </w:p>
        </w:tc>
        <w:tc>
          <w:tcPr>
            <w:tcW w:w="0" w:type="auto"/>
          </w:tcPr>
          <w:p w14:paraId="0CB0F3E3" w14:textId="77777777" w:rsidR="00622EEF" w:rsidRDefault="0096201E">
            <w:pPr>
              <w:pStyle w:val="TableText"/>
            </w:pPr>
            <w:r>
              <w:tab/>
              <w:t>templateId</w:t>
            </w:r>
          </w:p>
        </w:tc>
        <w:tc>
          <w:tcPr>
            <w:tcW w:w="0" w:type="auto"/>
          </w:tcPr>
          <w:p w14:paraId="7B890169" w14:textId="77777777" w:rsidR="00622EEF" w:rsidRDefault="0096201E">
            <w:pPr>
              <w:pStyle w:val="TableText"/>
            </w:pPr>
            <w:r>
              <w:t>1..1</w:t>
            </w:r>
          </w:p>
        </w:tc>
        <w:tc>
          <w:tcPr>
            <w:tcW w:w="0" w:type="auto"/>
          </w:tcPr>
          <w:p w14:paraId="520810F4" w14:textId="77777777" w:rsidR="00622EEF" w:rsidRDefault="0096201E">
            <w:pPr>
              <w:pStyle w:val="TableText"/>
            </w:pPr>
            <w:r>
              <w:t>SHALL</w:t>
            </w:r>
          </w:p>
        </w:tc>
        <w:tc>
          <w:tcPr>
            <w:tcW w:w="0" w:type="auto"/>
          </w:tcPr>
          <w:p w14:paraId="1A7F4B91" w14:textId="77777777" w:rsidR="00622EEF" w:rsidRDefault="00622EEF">
            <w:pPr>
              <w:pStyle w:val="TableText"/>
            </w:pPr>
          </w:p>
        </w:tc>
        <w:tc>
          <w:tcPr>
            <w:tcW w:w="0" w:type="auto"/>
          </w:tcPr>
          <w:p w14:paraId="2082B4DF" w14:textId="77777777" w:rsidR="00622EEF" w:rsidRDefault="000C7B35">
            <w:pPr>
              <w:pStyle w:val="TableText"/>
            </w:pPr>
            <w:hyperlink w:anchor="C_19335">
              <w:r w:rsidR="0096201E">
                <w:rPr>
                  <w:rStyle w:val="HyperlinkText9pt"/>
                </w:rPr>
                <w:t>19335</w:t>
              </w:r>
            </w:hyperlink>
          </w:p>
        </w:tc>
        <w:tc>
          <w:tcPr>
            <w:tcW w:w="0" w:type="auto"/>
          </w:tcPr>
          <w:p w14:paraId="51619585" w14:textId="77777777" w:rsidR="00622EEF" w:rsidRDefault="00622EEF">
            <w:pPr>
              <w:pStyle w:val="TableText"/>
            </w:pPr>
          </w:p>
        </w:tc>
      </w:tr>
      <w:tr w:rsidR="00622EEF" w14:paraId="4335AA47" w14:textId="77777777">
        <w:tc>
          <w:tcPr>
            <w:tcW w:w="0" w:type="auto"/>
          </w:tcPr>
          <w:p w14:paraId="6EDA5A3F" w14:textId="77777777" w:rsidR="00622EEF" w:rsidRDefault="00622EEF">
            <w:pPr>
              <w:pStyle w:val="TableText"/>
            </w:pPr>
          </w:p>
        </w:tc>
        <w:tc>
          <w:tcPr>
            <w:tcW w:w="0" w:type="auto"/>
          </w:tcPr>
          <w:p w14:paraId="49C5038B" w14:textId="77777777" w:rsidR="00622EEF" w:rsidRDefault="0096201E">
            <w:pPr>
              <w:pStyle w:val="TableText"/>
            </w:pPr>
            <w:r>
              <w:tab/>
            </w:r>
            <w:r>
              <w:tab/>
              <w:t>@root</w:t>
            </w:r>
          </w:p>
        </w:tc>
        <w:tc>
          <w:tcPr>
            <w:tcW w:w="0" w:type="auto"/>
          </w:tcPr>
          <w:p w14:paraId="2625D1A0" w14:textId="77777777" w:rsidR="00622EEF" w:rsidRDefault="0096201E">
            <w:pPr>
              <w:pStyle w:val="TableText"/>
            </w:pPr>
            <w:r>
              <w:t>1..1</w:t>
            </w:r>
          </w:p>
        </w:tc>
        <w:tc>
          <w:tcPr>
            <w:tcW w:w="0" w:type="auto"/>
          </w:tcPr>
          <w:p w14:paraId="13E7B0B5" w14:textId="77777777" w:rsidR="00622EEF" w:rsidRDefault="0096201E">
            <w:pPr>
              <w:pStyle w:val="TableText"/>
            </w:pPr>
            <w:r>
              <w:t>SHALL</w:t>
            </w:r>
          </w:p>
        </w:tc>
        <w:tc>
          <w:tcPr>
            <w:tcW w:w="0" w:type="auto"/>
          </w:tcPr>
          <w:p w14:paraId="3A72D177" w14:textId="77777777" w:rsidR="00622EEF" w:rsidRDefault="00622EEF">
            <w:pPr>
              <w:pStyle w:val="TableText"/>
            </w:pPr>
          </w:p>
        </w:tc>
        <w:tc>
          <w:tcPr>
            <w:tcW w:w="0" w:type="auto"/>
          </w:tcPr>
          <w:p w14:paraId="61DAA788" w14:textId="77777777" w:rsidR="00622EEF" w:rsidRDefault="000C7B35">
            <w:pPr>
              <w:pStyle w:val="TableText"/>
            </w:pPr>
            <w:hyperlink w:anchor="C_19336">
              <w:r w:rsidR="0096201E">
                <w:rPr>
                  <w:rStyle w:val="HyperlinkText9pt"/>
                </w:rPr>
                <w:t>19336</w:t>
              </w:r>
            </w:hyperlink>
          </w:p>
        </w:tc>
        <w:tc>
          <w:tcPr>
            <w:tcW w:w="0" w:type="auto"/>
          </w:tcPr>
          <w:p w14:paraId="1C59FC6D" w14:textId="77777777" w:rsidR="00622EEF" w:rsidRDefault="0096201E">
            <w:pPr>
              <w:pStyle w:val="TableText"/>
            </w:pPr>
            <w:r>
              <w:t>2.16.840.1.113883.10.20.30.2.1</w:t>
            </w:r>
          </w:p>
        </w:tc>
      </w:tr>
      <w:tr w:rsidR="00622EEF" w14:paraId="77D2963B" w14:textId="77777777">
        <w:tc>
          <w:tcPr>
            <w:tcW w:w="0" w:type="auto"/>
          </w:tcPr>
          <w:p w14:paraId="7CD246F9" w14:textId="77777777" w:rsidR="00622EEF" w:rsidRDefault="00622EEF">
            <w:pPr>
              <w:pStyle w:val="TableText"/>
            </w:pPr>
          </w:p>
        </w:tc>
        <w:tc>
          <w:tcPr>
            <w:tcW w:w="0" w:type="auto"/>
          </w:tcPr>
          <w:p w14:paraId="29F9AEDA" w14:textId="77777777" w:rsidR="00622EEF" w:rsidRDefault="0096201E">
            <w:pPr>
              <w:pStyle w:val="TableText"/>
            </w:pPr>
            <w:r>
              <w:tab/>
              <w:t>entry</w:t>
            </w:r>
          </w:p>
        </w:tc>
        <w:tc>
          <w:tcPr>
            <w:tcW w:w="0" w:type="auto"/>
          </w:tcPr>
          <w:p w14:paraId="6AB5A65A" w14:textId="77777777" w:rsidR="00622EEF" w:rsidRDefault="0096201E">
            <w:pPr>
              <w:pStyle w:val="TableText"/>
            </w:pPr>
            <w:r>
              <w:t>1..1</w:t>
            </w:r>
          </w:p>
        </w:tc>
        <w:tc>
          <w:tcPr>
            <w:tcW w:w="0" w:type="auto"/>
          </w:tcPr>
          <w:p w14:paraId="55BBBDA2" w14:textId="77777777" w:rsidR="00622EEF" w:rsidRDefault="0096201E">
            <w:pPr>
              <w:pStyle w:val="TableText"/>
            </w:pPr>
            <w:r>
              <w:t>SHALL</w:t>
            </w:r>
          </w:p>
        </w:tc>
        <w:tc>
          <w:tcPr>
            <w:tcW w:w="0" w:type="auto"/>
          </w:tcPr>
          <w:p w14:paraId="1E66E21F" w14:textId="77777777" w:rsidR="00622EEF" w:rsidRDefault="00622EEF">
            <w:pPr>
              <w:pStyle w:val="TableText"/>
            </w:pPr>
          </w:p>
        </w:tc>
        <w:tc>
          <w:tcPr>
            <w:tcW w:w="0" w:type="auto"/>
          </w:tcPr>
          <w:p w14:paraId="6BFD72CF" w14:textId="77777777" w:rsidR="00622EEF" w:rsidRDefault="000C7B35">
            <w:pPr>
              <w:pStyle w:val="TableText"/>
            </w:pPr>
            <w:hyperlink w:anchor="C_19456">
              <w:r w:rsidR="0096201E">
                <w:rPr>
                  <w:rStyle w:val="HyperlinkText9pt"/>
                </w:rPr>
                <w:t>19456</w:t>
              </w:r>
            </w:hyperlink>
          </w:p>
        </w:tc>
        <w:tc>
          <w:tcPr>
            <w:tcW w:w="0" w:type="auto"/>
          </w:tcPr>
          <w:p w14:paraId="752A6E33" w14:textId="77777777" w:rsidR="00622EEF" w:rsidRDefault="00622EEF">
            <w:pPr>
              <w:pStyle w:val="TableText"/>
            </w:pPr>
          </w:p>
        </w:tc>
      </w:tr>
      <w:tr w:rsidR="00622EEF" w14:paraId="7C6D6D3C" w14:textId="77777777">
        <w:tc>
          <w:tcPr>
            <w:tcW w:w="0" w:type="auto"/>
          </w:tcPr>
          <w:p w14:paraId="64DA5170" w14:textId="77777777" w:rsidR="00622EEF" w:rsidRDefault="00622EEF">
            <w:pPr>
              <w:pStyle w:val="TableText"/>
            </w:pPr>
          </w:p>
        </w:tc>
        <w:tc>
          <w:tcPr>
            <w:tcW w:w="0" w:type="auto"/>
          </w:tcPr>
          <w:p w14:paraId="26732735" w14:textId="77777777" w:rsidR="00622EEF" w:rsidRDefault="0096201E">
            <w:pPr>
              <w:pStyle w:val="TableText"/>
            </w:pPr>
            <w:r>
              <w:tab/>
            </w:r>
            <w:r>
              <w:tab/>
              <w:t>act</w:t>
            </w:r>
          </w:p>
        </w:tc>
        <w:tc>
          <w:tcPr>
            <w:tcW w:w="0" w:type="auto"/>
          </w:tcPr>
          <w:p w14:paraId="2AB3D6D9" w14:textId="77777777" w:rsidR="00622EEF" w:rsidRDefault="0096201E">
            <w:pPr>
              <w:pStyle w:val="TableText"/>
            </w:pPr>
            <w:r>
              <w:t>1..1</w:t>
            </w:r>
          </w:p>
        </w:tc>
        <w:tc>
          <w:tcPr>
            <w:tcW w:w="0" w:type="auto"/>
          </w:tcPr>
          <w:p w14:paraId="50461E52" w14:textId="77777777" w:rsidR="00622EEF" w:rsidRDefault="0096201E">
            <w:pPr>
              <w:pStyle w:val="TableText"/>
            </w:pPr>
            <w:r>
              <w:t>SHALL</w:t>
            </w:r>
          </w:p>
        </w:tc>
        <w:tc>
          <w:tcPr>
            <w:tcW w:w="0" w:type="auto"/>
          </w:tcPr>
          <w:p w14:paraId="2D060150" w14:textId="77777777" w:rsidR="00622EEF" w:rsidRDefault="00622EEF">
            <w:pPr>
              <w:pStyle w:val="TableText"/>
            </w:pPr>
          </w:p>
        </w:tc>
        <w:tc>
          <w:tcPr>
            <w:tcW w:w="0" w:type="auto"/>
          </w:tcPr>
          <w:p w14:paraId="5A6D2584" w14:textId="77777777" w:rsidR="00622EEF" w:rsidRDefault="000C7B35">
            <w:pPr>
              <w:pStyle w:val="TableText"/>
            </w:pPr>
            <w:hyperlink w:anchor="C_21929">
              <w:r w:rsidR="0096201E">
                <w:rPr>
                  <w:rStyle w:val="HyperlinkText9pt"/>
                </w:rPr>
                <w:t>21929</w:t>
              </w:r>
            </w:hyperlink>
          </w:p>
        </w:tc>
        <w:tc>
          <w:tcPr>
            <w:tcW w:w="0" w:type="auto"/>
          </w:tcPr>
          <w:p w14:paraId="28450F6C" w14:textId="77777777" w:rsidR="00622EEF" w:rsidRDefault="00622EEF">
            <w:pPr>
              <w:pStyle w:val="TableText"/>
            </w:pPr>
          </w:p>
        </w:tc>
      </w:tr>
      <w:tr w:rsidR="00622EEF" w14:paraId="0A21B08C" w14:textId="77777777">
        <w:tc>
          <w:tcPr>
            <w:tcW w:w="0" w:type="auto"/>
          </w:tcPr>
          <w:p w14:paraId="0D04902F" w14:textId="77777777" w:rsidR="00622EEF" w:rsidRDefault="00622EEF">
            <w:pPr>
              <w:pStyle w:val="TableText"/>
            </w:pPr>
          </w:p>
        </w:tc>
        <w:tc>
          <w:tcPr>
            <w:tcW w:w="0" w:type="auto"/>
          </w:tcPr>
          <w:p w14:paraId="031C1872" w14:textId="77777777" w:rsidR="00622EEF" w:rsidRDefault="0096201E">
            <w:pPr>
              <w:pStyle w:val="TableText"/>
            </w:pPr>
            <w:r>
              <w:tab/>
              <w:t>entry</w:t>
            </w:r>
          </w:p>
        </w:tc>
        <w:tc>
          <w:tcPr>
            <w:tcW w:w="0" w:type="auto"/>
          </w:tcPr>
          <w:p w14:paraId="67E277D2" w14:textId="32091924" w:rsidR="00622EEF" w:rsidRDefault="00E56C6B">
            <w:pPr>
              <w:pStyle w:val="TableText"/>
            </w:pPr>
            <w:r>
              <w:t>0</w:t>
            </w:r>
            <w:r w:rsidR="0096201E">
              <w:t>..1</w:t>
            </w:r>
          </w:p>
        </w:tc>
        <w:tc>
          <w:tcPr>
            <w:tcW w:w="0" w:type="auto"/>
          </w:tcPr>
          <w:p w14:paraId="761BAC26" w14:textId="49E3DAFB" w:rsidR="00622EEF" w:rsidRDefault="00E56C6B">
            <w:pPr>
              <w:pStyle w:val="TableText"/>
            </w:pPr>
            <w:r>
              <w:t>MAY</w:t>
            </w:r>
          </w:p>
        </w:tc>
        <w:tc>
          <w:tcPr>
            <w:tcW w:w="0" w:type="auto"/>
          </w:tcPr>
          <w:p w14:paraId="1EA81E20" w14:textId="77777777" w:rsidR="00622EEF" w:rsidRDefault="00622EEF">
            <w:pPr>
              <w:pStyle w:val="TableText"/>
            </w:pPr>
          </w:p>
        </w:tc>
        <w:tc>
          <w:tcPr>
            <w:tcW w:w="0" w:type="auto"/>
          </w:tcPr>
          <w:p w14:paraId="32986FE4" w14:textId="77777777" w:rsidR="00622EEF" w:rsidRDefault="000C7B35">
            <w:pPr>
              <w:pStyle w:val="TableText"/>
            </w:pPr>
            <w:hyperlink w:anchor="C_22074">
              <w:r w:rsidR="0096201E">
                <w:rPr>
                  <w:rStyle w:val="HyperlinkText9pt"/>
                </w:rPr>
                <w:t>22074</w:t>
              </w:r>
            </w:hyperlink>
          </w:p>
        </w:tc>
        <w:tc>
          <w:tcPr>
            <w:tcW w:w="0" w:type="auto"/>
          </w:tcPr>
          <w:p w14:paraId="1D09557F" w14:textId="77777777" w:rsidR="00622EEF" w:rsidRDefault="00622EEF">
            <w:pPr>
              <w:pStyle w:val="TableText"/>
            </w:pPr>
          </w:p>
        </w:tc>
      </w:tr>
      <w:tr w:rsidR="00622EEF" w14:paraId="6F716141" w14:textId="77777777">
        <w:tc>
          <w:tcPr>
            <w:tcW w:w="0" w:type="auto"/>
          </w:tcPr>
          <w:p w14:paraId="497EA24E" w14:textId="77777777" w:rsidR="00622EEF" w:rsidRDefault="00622EEF">
            <w:pPr>
              <w:pStyle w:val="TableText"/>
            </w:pPr>
          </w:p>
        </w:tc>
        <w:tc>
          <w:tcPr>
            <w:tcW w:w="0" w:type="auto"/>
          </w:tcPr>
          <w:p w14:paraId="1A257410" w14:textId="77777777" w:rsidR="00622EEF" w:rsidRDefault="0096201E">
            <w:pPr>
              <w:pStyle w:val="TableText"/>
            </w:pPr>
            <w:r>
              <w:tab/>
            </w:r>
            <w:r>
              <w:tab/>
              <w:t>observation</w:t>
            </w:r>
          </w:p>
        </w:tc>
        <w:tc>
          <w:tcPr>
            <w:tcW w:w="0" w:type="auto"/>
          </w:tcPr>
          <w:p w14:paraId="29E2489B" w14:textId="77777777" w:rsidR="00622EEF" w:rsidRDefault="0096201E">
            <w:pPr>
              <w:pStyle w:val="TableText"/>
            </w:pPr>
            <w:r>
              <w:t>1..1</w:t>
            </w:r>
          </w:p>
        </w:tc>
        <w:tc>
          <w:tcPr>
            <w:tcW w:w="0" w:type="auto"/>
          </w:tcPr>
          <w:p w14:paraId="69081E06" w14:textId="77777777" w:rsidR="00622EEF" w:rsidRDefault="0096201E">
            <w:pPr>
              <w:pStyle w:val="TableText"/>
            </w:pPr>
            <w:r>
              <w:t>SHALL</w:t>
            </w:r>
          </w:p>
        </w:tc>
        <w:tc>
          <w:tcPr>
            <w:tcW w:w="0" w:type="auto"/>
          </w:tcPr>
          <w:p w14:paraId="7774C376" w14:textId="77777777" w:rsidR="00622EEF" w:rsidRDefault="00622EEF">
            <w:pPr>
              <w:pStyle w:val="TableText"/>
            </w:pPr>
          </w:p>
        </w:tc>
        <w:tc>
          <w:tcPr>
            <w:tcW w:w="0" w:type="auto"/>
          </w:tcPr>
          <w:p w14:paraId="557B8CAA" w14:textId="77777777" w:rsidR="00622EEF" w:rsidRDefault="000C7B35">
            <w:pPr>
              <w:pStyle w:val="TableText"/>
            </w:pPr>
            <w:hyperlink w:anchor="C_22075">
              <w:r w:rsidR="0096201E">
                <w:rPr>
                  <w:rStyle w:val="HyperlinkText9pt"/>
                </w:rPr>
                <w:t>22075</w:t>
              </w:r>
            </w:hyperlink>
          </w:p>
        </w:tc>
        <w:tc>
          <w:tcPr>
            <w:tcW w:w="0" w:type="auto"/>
          </w:tcPr>
          <w:p w14:paraId="7FD026E7" w14:textId="77777777" w:rsidR="00622EEF" w:rsidRDefault="00622EEF">
            <w:pPr>
              <w:pStyle w:val="TableText"/>
            </w:pPr>
          </w:p>
        </w:tc>
      </w:tr>
    </w:tbl>
    <w:p w14:paraId="6BACE5D5" w14:textId="77777777" w:rsidR="00622EEF" w:rsidRDefault="00622EEF">
      <w:pPr>
        <w:pStyle w:val="BodyText"/>
      </w:pPr>
    </w:p>
    <w:p w14:paraId="51D1DD05" w14:textId="77777777" w:rsidR="008659A8" w:rsidRDefault="008659A8" w:rsidP="008659A8">
      <w:pPr>
        <w:numPr>
          <w:ilvl w:val="0"/>
          <w:numId w:val="52"/>
        </w:numPr>
      </w:pPr>
      <w:r>
        <w:t xml:space="preserve">Conforms to </w:t>
      </w:r>
      <w:hyperlink w:anchor="S_Problem_Section_entries_optional">
        <w:r>
          <w:rPr>
            <w:rStyle w:val="HyperlinkCourierBold"/>
          </w:rPr>
          <w:t>Problem Section (entries optional)</w:t>
        </w:r>
      </w:hyperlink>
      <w:r>
        <w:t xml:space="preserve"> template </w:t>
      </w:r>
      <w:r>
        <w:rPr>
          <w:rStyle w:val="XMLname"/>
        </w:rPr>
        <w:t>(2.16.840.1.113883.10.20.22.2.5)</w:t>
      </w:r>
      <w:r>
        <w:t>.</w:t>
      </w:r>
    </w:p>
    <w:p w14:paraId="2FBFD688" w14:textId="77777777" w:rsidR="00622EEF" w:rsidRDefault="0096201E" w:rsidP="00FC5FC2">
      <w:pPr>
        <w:numPr>
          <w:ilvl w:val="0"/>
          <w:numId w:val="52"/>
        </w:numPr>
      </w:pPr>
      <w:r>
        <w:rPr>
          <w:rStyle w:val="keyword"/>
        </w:rPr>
        <w:t>SHALL</w:t>
      </w:r>
      <w:r>
        <w:t xml:space="preserve"> contain exactly one [1..1] </w:t>
      </w:r>
      <w:r>
        <w:rPr>
          <w:rStyle w:val="XMLnameBold"/>
        </w:rPr>
        <w:t>templateId</w:t>
      </w:r>
      <w:bookmarkStart w:id="510" w:name="C_19335"/>
      <w:bookmarkEnd w:id="510"/>
      <w:r>
        <w:t xml:space="preserve"> (CONF:19335) such that it</w:t>
      </w:r>
    </w:p>
    <w:p w14:paraId="6D95FAAB" w14:textId="77777777" w:rsidR="00622EEF" w:rsidRDefault="0096201E" w:rsidP="00FC5FC2">
      <w:pPr>
        <w:numPr>
          <w:ilvl w:val="1"/>
          <w:numId w:val="52"/>
        </w:numPr>
      </w:pPr>
      <w:r>
        <w:rPr>
          <w:rStyle w:val="keyword"/>
        </w:rPr>
        <w:t>SHALL</w:t>
      </w:r>
      <w:r>
        <w:t xml:space="preserve"> contain exactly one [1..1] </w:t>
      </w:r>
      <w:r>
        <w:rPr>
          <w:rStyle w:val="XMLnameBold"/>
        </w:rPr>
        <w:t>@root</w:t>
      </w:r>
      <w:r>
        <w:t>=</w:t>
      </w:r>
      <w:r>
        <w:rPr>
          <w:rStyle w:val="XMLname"/>
        </w:rPr>
        <w:t>"2.16.840.1.113883.10.20.30.2.1"</w:t>
      </w:r>
      <w:bookmarkStart w:id="511" w:name="C_19336"/>
      <w:bookmarkEnd w:id="511"/>
      <w:r>
        <w:t xml:space="preserve"> (CONF:19336).</w:t>
      </w:r>
    </w:p>
    <w:p w14:paraId="2DBE551A" w14:textId="5C94C7B3" w:rsidR="00622EEF" w:rsidRDefault="00105420" w:rsidP="00FC5FC2">
      <w:pPr>
        <w:numPr>
          <w:ilvl w:val="0"/>
          <w:numId w:val="52"/>
        </w:numPr>
      </w:pPr>
      <w:r>
        <w:rPr>
          <w:rStyle w:val="keyword"/>
        </w:rPr>
        <w:t>SHALL</w:t>
      </w:r>
      <w:r>
        <w:t xml:space="preserve"> contain at least one [1..*] </w:t>
      </w:r>
      <w:r>
        <w:rPr>
          <w:rStyle w:val="XMLnameBold"/>
        </w:rPr>
        <w:t>entry</w:t>
      </w:r>
      <w:r>
        <w:t xml:space="preserve"> </w:t>
      </w:r>
      <w:bookmarkStart w:id="512" w:name="C_19456"/>
      <w:bookmarkEnd w:id="512"/>
      <w:r w:rsidR="0096201E">
        <w:t>(CONF:19456) such that it</w:t>
      </w:r>
    </w:p>
    <w:p w14:paraId="79D39E55" w14:textId="77777777" w:rsidR="00622EEF" w:rsidRDefault="0096201E" w:rsidP="00FC5FC2">
      <w:pPr>
        <w:numPr>
          <w:ilvl w:val="1"/>
          <w:numId w:val="52"/>
        </w:numPr>
      </w:pPr>
      <w:r>
        <w:rPr>
          <w:rStyle w:val="keyword"/>
        </w:rPr>
        <w:t>SHALL</w:t>
      </w:r>
      <w:r>
        <w:t xml:space="preserve"> contain exactly one [1..1] </w:t>
      </w:r>
      <w:hyperlink w:anchor="Breast_Cancer_Concern_Act">
        <w:r>
          <w:rPr>
            <w:rStyle w:val="HyperlinkCourierBold"/>
          </w:rPr>
          <w:t>Breast Cancer Concern Act</w:t>
        </w:r>
      </w:hyperlink>
      <w:r>
        <w:rPr>
          <w:rStyle w:val="XMLname"/>
        </w:rPr>
        <w:t xml:space="preserve"> (templateId:2.16.840.1.113883.10.20.30.3.6)</w:t>
      </w:r>
      <w:bookmarkStart w:id="513" w:name="C_21929"/>
      <w:bookmarkEnd w:id="513"/>
      <w:r>
        <w:t xml:space="preserve"> (CONF:21929).</w:t>
      </w:r>
    </w:p>
    <w:p w14:paraId="466E258E" w14:textId="21C374A1" w:rsidR="00622EEF" w:rsidRDefault="00E56C6B" w:rsidP="00FC5FC2">
      <w:pPr>
        <w:numPr>
          <w:ilvl w:val="0"/>
          <w:numId w:val="52"/>
        </w:numPr>
      </w:pPr>
      <w:r>
        <w:rPr>
          <w:rStyle w:val="keyword"/>
        </w:rPr>
        <w:t>MAY</w:t>
      </w:r>
      <w:r>
        <w:t xml:space="preserve"> contain zero or one [0..1] </w:t>
      </w:r>
      <w:r>
        <w:rPr>
          <w:rStyle w:val="XMLnameBold"/>
        </w:rPr>
        <w:t>entry</w:t>
      </w:r>
      <w:bookmarkStart w:id="514" w:name="C_22074"/>
      <w:bookmarkEnd w:id="514"/>
      <w:r>
        <w:t xml:space="preserve"> </w:t>
      </w:r>
      <w:r w:rsidR="0096201E">
        <w:t>(CONF:22074) such that it</w:t>
      </w:r>
    </w:p>
    <w:p w14:paraId="0AA38A09" w14:textId="77777777" w:rsidR="00622EEF" w:rsidRDefault="0096201E" w:rsidP="00FC5FC2">
      <w:pPr>
        <w:numPr>
          <w:ilvl w:val="1"/>
          <w:numId w:val="52"/>
        </w:numPr>
      </w:pPr>
      <w:r>
        <w:rPr>
          <w:rStyle w:val="keyword"/>
        </w:rPr>
        <w:t>SHALL</w:t>
      </w:r>
      <w:r>
        <w:t xml:space="preserve"> contain exactly one [1..1] </w:t>
      </w:r>
      <w:hyperlink w:anchor="E_Last_menstrual_period">
        <w:r>
          <w:rPr>
            <w:rStyle w:val="HyperlinkCourierBold"/>
          </w:rPr>
          <w:t>Last menstrual period</w:t>
        </w:r>
      </w:hyperlink>
      <w:r>
        <w:rPr>
          <w:rStyle w:val="XMLname"/>
        </w:rPr>
        <w:t xml:space="preserve"> (templateId:2.16.840.1.113883.10.20.30.3.34)</w:t>
      </w:r>
      <w:bookmarkStart w:id="515" w:name="C_22075"/>
      <w:bookmarkEnd w:id="515"/>
      <w:r>
        <w:t xml:space="preserve"> (CONF:22075).</w:t>
      </w:r>
    </w:p>
    <w:p w14:paraId="0D1A8C28" w14:textId="088AAA84" w:rsidR="0086477F" w:rsidRDefault="0086477F" w:rsidP="0086477F">
      <w:pPr>
        <w:pStyle w:val="Caption"/>
      </w:pPr>
      <w:bookmarkStart w:id="516" w:name="_Toc348338837"/>
      <w:r>
        <w:lastRenderedPageBreak/>
        <w:t xml:space="preserve">Figure </w:t>
      </w:r>
      <w:r>
        <w:fldChar w:fldCharType="begin"/>
      </w:r>
      <w:r>
        <w:instrText xml:space="preserve"> SEQ Figure \* ARABIC </w:instrText>
      </w:r>
      <w:r>
        <w:fldChar w:fldCharType="separate"/>
      </w:r>
      <w:r w:rsidR="00862488">
        <w:t>39</w:t>
      </w:r>
      <w:r>
        <w:fldChar w:fldCharType="end"/>
      </w:r>
      <w:r>
        <w:t>: Problem section BCTPS example</w:t>
      </w:r>
      <w:bookmarkEnd w:id="516"/>
    </w:p>
    <w:p w14:paraId="7AF211F3" w14:textId="77777777" w:rsidR="00600CA8" w:rsidRDefault="00600CA8" w:rsidP="0086477F">
      <w:pPr>
        <w:pStyle w:val="Example"/>
      </w:pPr>
      <w:r>
        <w:t>&lt;section&gt;</w:t>
      </w:r>
    </w:p>
    <w:p w14:paraId="0FC52566" w14:textId="3CB65AAC" w:rsidR="0086477F" w:rsidRDefault="00600CA8" w:rsidP="0086477F">
      <w:pPr>
        <w:pStyle w:val="Example"/>
      </w:pPr>
      <w:r>
        <w:t xml:space="preserve">  </w:t>
      </w:r>
      <w:r w:rsidR="0086477F">
        <w:t>&lt;templateId root="2.16.840.1.113883.10.20.30.2.1"/&gt;</w:t>
      </w:r>
    </w:p>
    <w:p w14:paraId="193881C4" w14:textId="3AC15B8A" w:rsidR="0086477F" w:rsidRDefault="00600CA8" w:rsidP="0086477F">
      <w:pPr>
        <w:pStyle w:val="Example"/>
      </w:pPr>
      <w:r>
        <w:t xml:space="preserve">  </w:t>
      </w:r>
      <w:r w:rsidR="0086477F">
        <w:t>&lt;code code="11450-4" displayName="Problem Section"</w:t>
      </w:r>
    </w:p>
    <w:p w14:paraId="27D6E929" w14:textId="77777777" w:rsidR="0086477F" w:rsidRDefault="0086477F" w:rsidP="0086477F">
      <w:pPr>
        <w:pStyle w:val="Example"/>
      </w:pPr>
      <w:r>
        <w:t xml:space="preserve">    codeSystem="2.16.840.1.113883.6.1"/&gt;</w:t>
      </w:r>
    </w:p>
    <w:p w14:paraId="7ABBA322" w14:textId="26E19BEB" w:rsidR="0086477F" w:rsidRDefault="00600CA8" w:rsidP="0086477F">
      <w:pPr>
        <w:pStyle w:val="Example"/>
      </w:pPr>
      <w:r>
        <w:t xml:space="preserve">  </w:t>
      </w:r>
      <w:r w:rsidR="0086477F">
        <w:t>&lt;title&gt;PROBLEMS&lt;/title&gt;</w:t>
      </w:r>
    </w:p>
    <w:p w14:paraId="0B6E3602" w14:textId="38275798" w:rsidR="0086477F" w:rsidRDefault="00600CA8" w:rsidP="0086477F">
      <w:pPr>
        <w:pStyle w:val="Example"/>
      </w:pPr>
      <w:r>
        <w:t xml:space="preserve">  </w:t>
      </w:r>
      <w:r w:rsidR="0086477F">
        <w:t>&lt;text&gt;</w:t>
      </w:r>
    </w:p>
    <w:p w14:paraId="1E1A9883" w14:textId="77777777" w:rsidR="0086477F" w:rsidRDefault="0086477F" w:rsidP="0086477F">
      <w:pPr>
        <w:pStyle w:val="Example"/>
      </w:pPr>
      <w:r>
        <w:t xml:space="preserve">    &lt;paragraph&gt;Infiltrating duct carcinoma of breast </w:t>
      </w:r>
    </w:p>
    <w:p w14:paraId="7D598C63" w14:textId="77777777" w:rsidR="0086477F" w:rsidRDefault="0086477F" w:rsidP="0086477F">
      <w:pPr>
        <w:pStyle w:val="Example"/>
      </w:pPr>
      <w:r>
        <w:t xml:space="preserve">    (disorder), left breast</w:t>
      </w:r>
    </w:p>
    <w:p w14:paraId="6F6BB802" w14:textId="77777777" w:rsidR="0086477F" w:rsidRDefault="0086477F" w:rsidP="0086477F">
      <w:pPr>
        <w:pStyle w:val="Example"/>
      </w:pPr>
      <w:r>
        <w:t xml:space="preserve">        Diagnosis Date: January 04, 2012&lt;/paragraph&gt;</w:t>
      </w:r>
    </w:p>
    <w:p w14:paraId="127F2349" w14:textId="77777777" w:rsidR="0086477F" w:rsidRDefault="0086477F" w:rsidP="0086477F">
      <w:pPr>
        <w:pStyle w:val="Example"/>
      </w:pPr>
      <w:r>
        <w:t xml:space="preserve">    &lt;paragraph/&gt;</w:t>
      </w:r>
    </w:p>
    <w:p w14:paraId="3279530E" w14:textId="77777777" w:rsidR="0086477F" w:rsidRDefault="0086477F" w:rsidP="0086477F">
      <w:pPr>
        <w:pStyle w:val="Example"/>
      </w:pPr>
      <w:r>
        <w:t xml:space="preserve">    &lt;table border="1" width="100%"&gt;</w:t>
      </w:r>
    </w:p>
    <w:p w14:paraId="73740804" w14:textId="77777777" w:rsidR="0086477F" w:rsidRDefault="0086477F" w:rsidP="0086477F">
      <w:pPr>
        <w:pStyle w:val="Example"/>
      </w:pPr>
      <w:r>
        <w:t xml:space="preserve">        &lt;thead&gt;</w:t>
      </w:r>
    </w:p>
    <w:p w14:paraId="456469AE" w14:textId="77777777" w:rsidR="0086477F" w:rsidRDefault="0086477F" w:rsidP="0086477F">
      <w:pPr>
        <w:pStyle w:val="Example"/>
      </w:pPr>
      <w:r>
        <w:t xml:space="preserve">            &lt;tr&gt;</w:t>
      </w:r>
    </w:p>
    <w:p w14:paraId="3837052A" w14:textId="77777777" w:rsidR="0086477F" w:rsidRDefault="0086477F" w:rsidP="0086477F">
      <w:pPr>
        <w:pStyle w:val="Example"/>
      </w:pPr>
      <w:r>
        <w:t xml:space="preserve">                &lt;th&gt;Type of Staging&lt;/th&gt;</w:t>
      </w:r>
    </w:p>
    <w:p w14:paraId="31CDE4A4" w14:textId="77777777" w:rsidR="0086477F" w:rsidRDefault="0086477F" w:rsidP="0086477F">
      <w:pPr>
        <w:pStyle w:val="Example"/>
      </w:pPr>
      <w:r>
        <w:t xml:space="preserve">                &lt;th&gt;Stage&lt;/th&gt;</w:t>
      </w:r>
    </w:p>
    <w:p w14:paraId="42C92CE3" w14:textId="77777777" w:rsidR="0086477F" w:rsidRDefault="0086477F" w:rsidP="0086477F">
      <w:pPr>
        <w:pStyle w:val="Example"/>
      </w:pPr>
      <w:r>
        <w:t xml:space="preserve">            &lt;/tr&gt;</w:t>
      </w:r>
    </w:p>
    <w:p w14:paraId="3ACBDAFB" w14:textId="77777777" w:rsidR="0086477F" w:rsidRDefault="0086477F" w:rsidP="0086477F">
      <w:pPr>
        <w:pStyle w:val="Example"/>
      </w:pPr>
      <w:r>
        <w:t xml:space="preserve">        &lt;/thead&gt;</w:t>
      </w:r>
    </w:p>
    <w:p w14:paraId="399C92D8" w14:textId="77777777" w:rsidR="0086477F" w:rsidRDefault="0086477F" w:rsidP="0086477F">
      <w:pPr>
        <w:pStyle w:val="Example"/>
      </w:pPr>
      <w:r>
        <w:t xml:space="preserve">        &lt;tbody&gt;</w:t>
      </w:r>
    </w:p>
    <w:p w14:paraId="46BA4322" w14:textId="77777777" w:rsidR="0086477F" w:rsidRDefault="0086477F" w:rsidP="0086477F">
      <w:pPr>
        <w:pStyle w:val="Example"/>
      </w:pPr>
      <w:r>
        <w:t xml:space="preserve">            &lt;tr&gt;</w:t>
      </w:r>
    </w:p>
    <w:p w14:paraId="72AE40F2" w14:textId="77777777" w:rsidR="0086477F" w:rsidRDefault="0086477F" w:rsidP="0086477F">
      <w:pPr>
        <w:pStyle w:val="Example"/>
      </w:pPr>
      <w:r>
        <w:t xml:space="preserve">                &lt;td&gt;Overall Clinical Stage&lt;/td&gt;</w:t>
      </w:r>
    </w:p>
    <w:p w14:paraId="21FE7CB3" w14:textId="77777777" w:rsidR="0086477F" w:rsidRDefault="0086477F" w:rsidP="0086477F">
      <w:pPr>
        <w:pStyle w:val="Example"/>
      </w:pPr>
      <w:r>
        <w:t xml:space="preserve">                &lt;td&gt;IA&lt;/td&gt;</w:t>
      </w:r>
    </w:p>
    <w:p w14:paraId="3B02B160" w14:textId="77777777" w:rsidR="0086477F" w:rsidRDefault="0086477F" w:rsidP="0086477F">
      <w:pPr>
        <w:pStyle w:val="Example"/>
      </w:pPr>
      <w:r>
        <w:t xml:space="preserve">            &lt;/tr&gt;</w:t>
      </w:r>
    </w:p>
    <w:p w14:paraId="715B7B40" w14:textId="77777777" w:rsidR="0086477F" w:rsidRDefault="0086477F" w:rsidP="0086477F">
      <w:pPr>
        <w:pStyle w:val="Example"/>
      </w:pPr>
      <w:r>
        <w:t xml:space="preserve">            &lt;tr&gt;</w:t>
      </w:r>
    </w:p>
    <w:p w14:paraId="5D943C1C" w14:textId="77777777" w:rsidR="0086477F" w:rsidRDefault="0086477F" w:rsidP="0086477F">
      <w:pPr>
        <w:pStyle w:val="Example"/>
      </w:pPr>
      <w:r>
        <w:t xml:space="preserve">                &lt;td&gt;Tumor Stage&lt;/td&gt;</w:t>
      </w:r>
    </w:p>
    <w:p w14:paraId="1AD2F3BD" w14:textId="77777777" w:rsidR="0086477F" w:rsidRDefault="0086477F" w:rsidP="0086477F">
      <w:pPr>
        <w:pStyle w:val="Example"/>
      </w:pPr>
      <w:r>
        <w:t xml:space="preserve">                &lt;td&gt;T2&lt;/td&gt;</w:t>
      </w:r>
    </w:p>
    <w:p w14:paraId="29DD4CEA" w14:textId="77777777" w:rsidR="0086477F" w:rsidRDefault="0086477F" w:rsidP="0086477F">
      <w:pPr>
        <w:pStyle w:val="Example"/>
      </w:pPr>
      <w:r>
        <w:t xml:space="preserve">                </w:t>
      </w:r>
    </w:p>
    <w:p w14:paraId="29DC69C7" w14:textId="77777777" w:rsidR="0086477F" w:rsidRDefault="0086477F" w:rsidP="0086477F">
      <w:pPr>
        <w:pStyle w:val="Example"/>
      </w:pPr>
      <w:r>
        <w:t xml:space="preserve">            &lt;/tr&gt;</w:t>
      </w:r>
    </w:p>
    <w:p w14:paraId="07D2B6B0" w14:textId="77777777" w:rsidR="0086477F" w:rsidRDefault="0086477F" w:rsidP="0086477F">
      <w:pPr>
        <w:pStyle w:val="Example"/>
      </w:pPr>
      <w:r>
        <w:t xml:space="preserve">            &lt;tr&gt;</w:t>
      </w:r>
    </w:p>
    <w:p w14:paraId="39B724AD" w14:textId="77777777" w:rsidR="0086477F" w:rsidRDefault="0086477F" w:rsidP="0086477F">
      <w:pPr>
        <w:pStyle w:val="Example"/>
      </w:pPr>
      <w:r>
        <w:t xml:space="preserve">                &lt;td&gt;Node Stage&lt;/td&gt;</w:t>
      </w:r>
    </w:p>
    <w:p w14:paraId="4206D72A" w14:textId="77777777" w:rsidR="0086477F" w:rsidRDefault="0086477F" w:rsidP="0086477F">
      <w:pPr>
        <w:pStyle w:val="Example"/>
      </w:pPr>
      <w:r>
        <w:t xml:space="preserve">                &lt;td&gt;N1&lt;/td&gt;</w:t>
      </w:r>
    </w:p>
    <w:p w14:paraId="1B7949B1" w14:textId="77777777" w:rsidR="0086477F" w:rsidRDefault="0086477F" w:rsidP="0086477F">
      <w:pPr>
        <w:pStyle w:val="Example"/>
      </w:pPr>
      <w:r>
        <w:t xml:space="preserve">            &lt;/tr&gt;</w:t>
      </w:r>
    </w:p>
    <w:p w14:paraId="170CC034" w14:textId="77777777" w:rsidR="0086477F" w:rsidRDefault="0086477F" w:rsidP="0086477F">
      <w:pPr>
        <w:pStyle w:val="Example"/>
      </w:pPr>
      <w:r>
        <w:t xml:space="preserve">            &lt;tr&gt;</w:t>
      </w:r>
    </w:p>
    <w:p w14:paraId="5F364782" w14:textId="77777777" w:rsidR="0086477F" w:rsidRDefault="0086477F" w:rsidP="0086477F">
      <w:pPr>
        <w:pStyle w:val="Example"/>
      </w:pPr>
      <w:r>
        <w:t xml:space="preserve">                &lt;td&gt;Metastasis Stage&lt;/td&gt;</w:t>
      </w:r>
    </w:p>
    <w:p w14:paraId="40621E0B" w14:textId="77777777" w:rsidR="0086477F" w:rsidRDefault="0086477F" w:rsidP="0086477F">
      <w:pPr>
        <w:pStyle w:val="Example"/>
      </w:pPr>
      <w:r>
        <w:t xml:space="preserve">                &lt;td&gt;M1&lt;/td&gt;</w:t>
      </w:r>
    </w:p>
    <w:p w14:paraId="0F276158" w14:textId="77777777" w:rsidR="0086477F" w:rsidRDefault="0086477F" w:rsidP="0086477F">
      <w:pPr>
        <w:pStyle w:val="Example"/>
      </w:pPr>
      <w:r>
        <w:t xml:space="preserve">            &lt;/tr&gt;</w:t>
      </w:r>
    </w:p>
    <w:p w14:paraId="74CE1C2C" w14:textId="77777777" w:rsidR="0086477F" w:rsidRDefault="0086477F" w:rsidP="0086477F">
      <w:pPr>
        <w:pStyle w:val="Example"/>
      </w:pPr>
      <w:r>
        <w:t xml:space="preserve">        &lt;/tbody&gt;</w:t>
      </w:r>
    </w:p>
    <w:p w14:paraId="221BAE76" w14:textId="77777777" w:rsidR="0086477F" w:rsidRDefault="0086477F" w:rsidP="0086477F">
      <w:pPr>
        <w:pStyle w:val="Example"/>
      </w:pPr>
      <w:r>
        <w:t xml:space="preserve">    &lt;/table&gt;</w:t>
      </w:r>
    </w:p>
    <w:p w14:paraId="1B009CB1" w14:textId="77777777" w:rsidR="0086477F" w:rsidRDefault="0086477F" w:rsidP="0086477F">
      <w:pPr>
        <w:pStyle w:val="Example"/>
      </w:pPr>
      <w:r>
        <w:t xml:space="preserve">    &lt;content/&gt;</w:t>
      </w:r>
    </w:p>
    <w:p w14:paraId="0187F225" w14:textId="77777777" w:rsidR="0086477F" w:rsidRDefault="0086477F" w:rsidP="0086477F">
      <w:pPr>
        <w:pStyle w:val="Example"/>
      </w:pPr>
      <w:r>
        <w:t xml:space="preserve">    &lt;paragraph&gt;Post Treatment Status: Recurrent </w:t>
      </w:r>
    </w:p>
    <w:p w14:paraId="57611FA0" w14:textId="77777777" w:rsidR="0086477F" w:rsidRDefault="0086477F" w:rsidP="0086477F">
      <w:pPr>
        <w:pStyle w:val="Example"/>
      </w:pPr>
      <w:r>
        <w:t xml:space="preserve">     disease&lt;/paragraph&gt;</w:t>
      </w:r>
    </w:p>
    <w:p w14:paraId="44072115" w14:textId="77777777" w:rsidR="0086477F" w:rsidRDefault="0086477F" w:rsidP="0086477F">
      <w:pPr>
        <w:pStyle w:val="Example"/>
      </w:pPr>
      <w:r>
        <w:t xml:space="preserve">    &lt;paragraph&gt;Last Menstrual Period: November 28, </w:t>
      </w:r>
    </w:p>
    <w:p w14:paraId="608CED68" w14:textId="77777777" w:rsidR="0086477F" w:rsidRDefault="0086477F" w:rsidP="0086477F">
      <w:pPr>
        <w:pStyle w:val="Example"/>
      </w:pPr>
      <w:r>
        <w:t xml:space="preserve">     2012&lt;/paragraph&gt;</w:t>
      </w:r>
    </w:p>
    <w:p w14:paraId="197C9343" w14:textId="77777777" w:rsidR="0086477F" w:rsidRDefault="0086477F" w:rsidP="0086477F">
      <w:pPr>
        <w:pStyle w:val="Example"/>
      </w:pPr>
      <w:r>
        <w:t xml:space="preserve">    &lt;paragraph&gt; Co-Morbid Conditions: Asthma Since January </w:t>
      </w:r>
    </w:p>
    <w:p w14:paraId="5B2A3B11" w14:textId="77777777" w:rsidR="0086477F" w:rsidRDefault="0086477F" w:rsidP="0086477F">
      <w:pPr>
        <w:pStyle w:val="Example"/>
      </w:pPr>
      <w:r>
        <w:t xml:space="preserve">     3, 2012&lt;/paragraph&gt;</w:t>
      </w:r>
    </w:p>
    <w:p w14:paraId="7E28F12F" w14:textId="58583829" w:rsidR="0086477F" w:rsidRDefault="00600CA8" w:rsidP="0086477F">
      <w:pPr>
        <w:pStyle w:val="Example"/>
      </w:pPr>
      <w:r>
        <w:t xml:space="preserve">  </w:t>
      </w:r>
      <w:r w:rsidR="0086477F">
        <w:t>&lt;/text&gt;</w:t>
      </w:r>
    </w:p>
    <w:p w14:paraId="5F92FBC1" w14:textId="631C0747" w:rsidR="00600CA8" w:rsidRDefault="00600CA8" w:rsidP="0086477F">
      <w:pPr>
        <w:pStyle w:val="Example"/>
      </w:pPr>
      <w:r>
        <w:tab/>
      </w:r>
      <w:r>
        <w:tab/>
        <w:t>&lt;entry&gt;</w:t>
      </w:r>
    </w:p>
    <w:p w14:paraId="2F8D845F" w14:textId="3CB07D24" w:rsidR="00600CA8" w:rsidRDefault="00600CA8" w:rsidP="0086477F">
      <w:pPr>
        <w:pStyle w:val="Example"/>
      </w:pPr>
      <w:r>
        <w:tab/>
      </w:r>
      <w:r>
        <w:tab/>
        <w:t xml:space="preserve"> &lt;!-- ** Breast Cancer Concern Act ** --&gt;</w:t>
      </w:r>
    </w:p>
    <w:p w14:paraId="4B6F63D8" w14:textId="1B978545" w:rsidR="00600CA8" w:rsidRDefault="00600CA8" w:rsidP="0086477F">
      <w:pPr>
        <w:pStyle w:val="Example"/>
      </w:pPr>
      <w:r>
        <w:t xml:space="preserve">     ...</w:t>
      </w:r>
    </w:p>
    <w:p w14:paraId="3333EFD1" w14:textId="20331486" w:rsidR="00600CA8" w:rsidRDefault="00600CA8" w:rsidP="0086477F">
      <w:pPr>
        <w:pStyle w:val="Example"/>
      </w:pPr>
      <w:r>
        <w:t xml:space="preserve">  &lt;/entry&gt;</w:t>
      </w:r>
    </w:p>
    <w:p w14:paraId="6A840129" w14:textId="59BD97BB" w:rsidR="00600CA8" w:rsidRDefault="00600CA8" w:rsidP="0086477F">
      <w:pPr>
        <w:pStyle w:val="Example"/>
      </w:pPr>
      <w:r>
        <w:t xml:space="preserve">   ...</w:t>
      </w:r>
    </w:p>
    <w:p w14:paraId="0B564557" w14:textId="593BA0C1" w:rsidR="00600CA8" w:rsidRDefault="00600CA8" w:rsidP="0086477F">
      <w:pPr>
        <w:pStyle w:val="Example"/>
      </w:pPr>
      <w:r>
        <w:t>&lt;/section&gt;</w:t>
      </w:r>
    </w:p>
    <w:p w14:paraId="4E7F96B3" w14:textId="77777777" w:rsidR="0086477F" w:rsidRDefault="0086477F" w:rsidP="0086477F"/>
    <w:p w14:paraId="3EF33FC1" w14:textId="47992679" w:rsidR="00622EEF" w:rsidRDefault="0096201E">
      <w:pPr>
        <w:pStyle w:val="Heading2nospace"/>
      </w:pPr>
      <w:bookmarkStart w:id="517" w:name="_Toc219652602"/>
      <w:bookmarkStart w:id="518" w:name="_Toc348338686"/>
      <w:r>
        <w:lastRenderedPageBreak/>
        <w:t>P</w:t>
      </w:r>
      <w:bookmarkStart w:id="519" w:name="S_Procedures_Section_entries_optional"/>
      <w:bookmarkEnd w:id="519"/>
      <w:r>
        <w:t>rocedures Section (entries optional)</w:t>
      </w:r>
      <w:bookmarkEnd w:id="517"/>
      <w:r w:rsidR="00E72DF7" w:rsidRPr="00E72DF7">
        <w:t xml:space="preserve"> </w:t>
      </w:r>
      <w:r w:rsidR="00E72DF7">
        <w:t>[Closed for comments; published July 2012]</w:t>
      </w:r>
      <w:bookmarkEnd w:id="518"/>
    </w:p>
    <w:p w14:paraId="14E1A9B4" w14:textId="77777777" w:rsidR="00622EEF" w:rsidRDefault="0096201E">
      <w:pPr>
        <w:pStyle w:val="BracketData"/>
      </w:pPr>
      <w:r>
        <w:t>[section: templateId 2.16.840.1.113883.10.20.22.2.7 (open)]</w:t>
      </w:r>
    </w:p>
    <w:p w14:paraId="30382905" w14:textId="329F8740" w:rsidR="00622EEF" w:rsidRDefault="0096201E">
      <w:pPr>
        <w:pStyle w:val="Caption"/>
      </w:pPr>
      <w:bookmarkStart w:id="520" w:name="_Toc219652759"/>
      <w:bookmarkStart w:id="521" w:name="_Toc348338933"/>
      <w:r>
        <w:t xml:space="preserve">Table </w:t>
      </w:r>
      <w:r w:rsidR="00795F7C">
        <w:fldChar w:fldCharType="begin"/>
      </w:r>
      <w:r>
        <w:instrText>SEQ Table \* ARABIC</w:instrText>
      </w:r>
      <w:r w:rsidR="00795F7C">
        <w:fldChar w:fldCharType="separate"/>
      </w:r>
      <w:r w:rsidR="00237C46">
        <w:t>48</w:t>
      </w:r>
      <w:r w:rsidR="00795F7C">
        <w:fldChar w:fldCharType="end"/>
      </w:r>
      <w:r>
        <w:t>: Procedures Section (entries optional) Contexts</w:t>
      </w:r>
      <w:bookmarkEnd w:id="520"/>
      <w:bookmarkEnd w:id="5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240"/>
        <w:gridCol w:w="6400"/>
      </w:tblGrid>
      <w:tr w:rsidR="00622EEF" w14:paraId="3251D3BE" w14:textId="77777777">
        <w:trPr>
          <w:cantSplit/>
          <w:tblHeader/>
        </w:trPr>
        <w:tc>
          <w:tcPr>
            <w:tcW w:w="0" w:type="auto"/>
            <w:shd w:val="clear" w:color="auto" w:fill="E6E6E6"/>
          </w:tcPr>
          <w:p w14:paraId="758A7B5B" w14:textId="77777777" w:rsidR="00622EEF" w:rsidRDefault="0096201E">
            <w:pPr>
              <w:pStyle w:val="TableHead"/>
            </w:pPr>
            <w:r>
              <w:t>Used By:</w:t>
            </w:r>
          </w:p>
        </w:tc>
        <w:tc>
          <w:tcPr>
            <w:tcW w:w="0" w:type="auto"/>
            <w:shd w:val="clear" w:color="auto" w:fill="E6E6E6"/>
          </w:tcPr>
          <w:p w14:paraId="5CAB4A64" w14:textId="77777777" w:rsidR="00622EEF" w:rsidRDefault="0096201E">
            <w:pPr>
              <w:pStyle w:val="TableHead"/>
            </w:pPr>
            <w:r>
              <w:t>Contains Entries:</w:t>
            </w:r>
          </w:p>
        </w:tc>
      </w:tr>
      <w:tr w:rsidR="00622EEF" w14:paraId="68D9D765" w14:textId="77777777">
        <w:tc>
          <w:tcPr>
            <w:tcW w:w="0" w:type="auto"/>
          </w:tcPr>
          <w:p w14:paraId="0834EBB4" w14:textId="77777777" w:rsidR="00622EEF" w:rsidRDefault="00622EEF">
            <w:pPr>
              <w:pStyle w:val="TableText"/>
            </w:pPr>
          </w:p>
          <w:p w14:paraId="71431D66" w14:textId="77777777" w:rsidR="00622EEF" w:rsidRDefault="00622EEF">
            <w:pPr>
              <w:pStyle w:val="TableText"/>
            </w:pPr>
          </w:p>
          <w:p w14:paraId="36CBB70F" w14:textId="77777777" w:rsidR="00622EEF" w:rsidRDefault="00622EEF">
            <w:pPr>
              <w:pStyle w:val="TableText"/>
            </w:pPr>
          </w:p>
          <w:p w14:paraId="403A8E98" w14:textId="77777777" w:rsidR="00622EEF" w:rsidRDefault="00622EEF">
            <w:pPr>
              <w:pStyle w:val="TableText"/>
            </w:pPr>
          </w:p>
          <w:p w14:paraId="217D3663" w14:textId="77777777" w:rsidR="00622EEF" w:rsidRDefault="00622EEF">
            <w:pPr>
              <w:pStyle w:val="TableText"/>
            </w:pPr>
          </w:p>
        </w:tc>
        <w:tc>
          <w:tcPr>
            <w:tcW w:w="0" w:type="auto"/>
          </w:tcPr>
          <w:p w14:paraId="5B9C2D49" w14:textId="77777777" w:rsidR="00622EEF" w:rsidRDefault="000C7B35">
            <w:pPr>
              <w:pStyle w:val="TableText"/>
            </w:pPr>
            <w:hyperlink w:anchor="E_Procedure_Activity_Act">
              <w:r w:rsidR="0096201E">
                <w:rPr>
                  <w:rStyle w:val="HyperlinkText9pt"/>
                </w:rPr>
                <w:t>Procedure Activity Act</w:t>
              </w:r>
            </w:hyperlink>
          </w:p>
          <w:p w14:paraId="118221A3" w14:textId="77777777" w:rsidR="00622EEF" w:rsidRDefault="000C7B35">
            <w:pPr>
              <w:pStyle w:val="TableText"/>
            </w:pPr>
            <w:hyperlink w:anchor="E_Procedure_Activity_Observation">
              <w:r w:rsidR="0096201E">
                <w:rPr>
                  <w:rStyle w:val="HyperlinkText9pt"/>
                </w:rPr>
                <w:t>Procedure Activity Observation</w:t>
              </w:r>
            </w:hyperlink>
          </w:p>
          <w:p w14:paraId="48513511" w14:textId="77777777" w:rsidR="00622EEF" w:rsidRDefault="000C7B35">
            <w:pPr>
              <w:pStyle w:val="TableText"/>
            </w:pPr>
            <w:hyperlink w:anchor="E_Procedure_Activity_Procedure">
              <w:r w:rsidR="0096201E">
                <w:rPr>
                  <w:rStyle w:val="HyperlinkText9pt"/>
                </w:rPr>
                <w:t>Procedure Activity Procedure</w:t>
              </w:r>
            </w:hyperlink>
          </w:p>
          <w:p w14:paraId="6E6DB89F" w14:textId="77777777" w:rsidR="00622EEF" w:rsidRDefault="00622EEF">
            <w:pPr>
              <w:pStyle w:val="TableText"/>
            </w:pPr>
          </w:p>
          <w:p w14:paraId="025097BD" w14:textId="77777777" w:rsidR="00622EEF" w:rsidRDefault="00622EEF">
            <w:pPr>
              <w:pStyle w:val="TableText"/>
            </w:pPr>
          </w:p>
        </w:tc>
      </w:tr>
    </w:tbl>
    <w:p w14:paraId="08291E35" w14:textId="77777777" w:rsidR="00622EEF" w:rsidRDefault="00622EEF">
      <w:pPr>
        <w:pStyle w:val="BodyText"/>
      </w:pPr>
    </w:p>
    <w:p w14:paraId="2C787993" w14:textId="77777777" w:rsidR="00622EEF" w:rsidRDefault="0096201E">
      <w:pPr>
        <w:pStyle w:val="BodyText"/>
      </w:pPr>
      <w:r>
        <w:t>This section defines all interventional, surgical, diagnostic, or therapeutic procedures or treatments pertinent to the patient historically at the time the document is generated. The section is intended to include notable procedures, but can contain all procedures for the period of time being summarized. The common notion of ""procedure"" is broader than that specified by the HL7 Version 3 Reference Information Model (RIM). Therefore this section contains procedure templates represented with three RIM classes: Act. Observation, and Procedure. Procedure act is for procedures the alter that physical condition of a patient (Splenectomy). Observation act is for procedures that result in new information about a patient but do not cause physical alteration (EEG). Act is for all other types of procedures (dressing change).</w:t>
      </w:r>
    </w:p>
    <w:p w14:paraId="24DCB739" w14:textId="77777777" w:rsidR="00622EEF" w:rsidRDefault="0096201E">
      <w:pPr>
        <w:pStyle w:val="BodyText"/>
      </w:pPr>
      <w:r>
        <w:t>The length of an encounter is documented in the documentationOf/encompassingEncounter/effectiveTime and length of service in documentationOf/ServiceEvent/effectiveTime.</w:t>
      </w:r>
    </w:p>
    <w:p w14:paraId="426DCFBD" w14:textId="2D147C77" w:rsidR="00622EEF" w:rsidRDefault="0096201E">
      <w:pPr>
        <w:pStyle w:val="Caption"/>
      </w:pPr>
      <w:bookmarkStart w:id="522" w:name="_Toc219652760"/>
      <w:bookmarkStart w:id="523" w:name="_Toc348338934"/>
      <w:r>
        <w:lastRenderedPageBreak/>
        <w:t xml:space="preserve">Table </w:t>
      </w:r>
      <w:r w:rsidR="00795F7C">
        <w:fldChar w:fldCharType="begin"/>
      </w:r>
      <w:r>
        <w:instrText>SEQ Table \* ARABIC</w:instrText>
      </w:r>
      <w:r w:rsidR="00795F7C">
        <w:fldChar w:fldCharType="separate"/>
      </w:r>
      <w:r w:rsidR="00237C46">
        <w:t>49</w:t>
      </w:r>
      <w:r w:rsidR="00795F7C">
        <w:fldChar w:fldCharType="end"/>
      </w:r>
      <w:r>
        <w:t>: Procedures Section (entries optional) Constraints Overview</w:t>
      </w:r>
      <w:bookmarkEnd w:id="522"/>
      <w:bookmarkEnd w:id="5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16"/>
        <w:gridCol w:w="713"/>
        <w:gridCol w:w="818"/>
        <w:gridCol w:w="799"/>
        <w:gridCol w:w="857"/>
        <w:gridCol w:w="3299"/>
      </w:tblGrid>
      <w:tr w:rsidR="00622EEF" w14:paraId="6F237E04" w14:textId="77777777">
        <w:trPr>
          <w:cantSplit/>
          <w:tblHeader/>
        </w:trPr>
        <w:tc>
          <w:tcPr>
            <w:tcW w:w="0" w:type="auto"/>
            <w:shd w:val="clear" w:color="auto" w:fill="E6E6E6"/>
          </w:tcPr>
          <w:p w14:paraId="09C74AD3" w14:textId="77777777" w:rsidR="00622EEF" w:rsidRDefault="0096201E">
            <w:pPr>
              <w:pStyle w:val="TableHead"/>
            </w:pPr>
            <w:r>
              <w:t>Name</w:t>
            </w:r>
          </w:p>
        </w:tc>
        <w:tc>
          <w:tcPr>
            <w:tcW w:w="0" w:type="auto"/>
            <w:shd w:val="clear" w:color="auto" w:fill="E6E6E6"/>
          </w:tcPr>
          <w:p w14:paraId="3D8E26DE" w14:textId="77777777" w:rsidR="00622EEF" w:rsidRDefault="0096201E">
            <w:pPr>
              <w:pStyle w:val="TableHead"/>
            </w:pPr>
            <w:r>
              <w:t>XPath</w:t>
            </w:r>
          </w:p>
        </w:tc>
        <w:tc>
          <w:tcPr>
            <w:tcW w:w="0" w:type="auto"/>
            <w:shd w:val="clear" w:color="auto" w:fill="E6E6E6"/>
          </w:tcPr>
          <w:p w14:paraId="1175DE8E" w14:textId="77777777" w:rsidR="00622EEF" w:rsidRDefault="0096201E">
            <w:pPr>
              <w:pStyle w:val="TableHead"/>
            </w:pPr>
            <w:r>
              <w:t>Card.</w:t>
            </w:r>
          </w:p>
        </w:tc>
        <w:tc>
          <w:tcPr>
            <w:tcW w:w="0" w:type="auto"/>
            <w:shd w:val="clear" w:color="auto" w:fill="E6E6E6"/>
          </w:tcPr>
          <w:p w14:paraId="71E7A122" w14:textId="77777777" w:rsidR="00622EEF" w:rsidRDefault="0096201E">
            <w:pPr>
              <w:pStyle w:val="TableHead"/>
            </w:pPr>
            <w:r>
              <w:t>Verb</w:t>
            </w:r>
          </w:p>
        </w:tc>
        <w:tc>
          <w:tcPr>
            <w:tcW w:w="0" w:type="auto"/>
            <w:shd w:val="clear" w:color="auto" w:fill="E6E6E6"/>
          </w:tcPr>
          <w:p w14:paraId="5E1D945A" w14:textId="77777777" w:rsidR="00622EEF" w:rsidRDefault="0096201E">
            <w:pPr>
              <w:pStyle w:val="TableHead"/>
            </w:pPr>
            <w:r>
              <w:t>Data Type</w:t>
            </w:r>
          </w:p>
        </w:tc>
        <w:tc>
          <w:tcPr>
            <w:tcW w:w="0" w:type="auto"/>
            <w:shd w:val="clear" w:color="auto" w:fill="E6E6E6"/>
          </w:tcPr>
          <w:p w14:paraId="2FD13C67" w14:textId="77777777" w:rsidR="00622EEF" w:rsidRDefault="0096201E">
            <w:pPr>
              <w:pStyle w:val="TableHead"/>
            </w:pPr>
            <w:r>
              <w:t>CONF#</w:t>
            </w:r>
          </w:p>
        </w:tc>
        <w:tc>
          <w:tcPr>
            <w:tcW w:w="0" w:type="auto"/>
            <w:shd w:val="clear" w:color="auto" w:fill="E6E6E6"/>
          </w:tcPr>
          <w:p w14:paraId="090710FD" w14:textId="77777777" w:rsidR="00622EEF" w:rsidRDefault="0096201E">
            <w:pPr>
              <w:pStyle w:val="TableHead"/>
            </w:pPr>
            <w:r>
              <w:t>Fixed Value</w:t>
            </w:r>
          </w:p>
        </w:tc>
      </w:tr>
      <w:tr w:rsidR="00622EEF" w14:paraId="581A438C" w14:textId="77777777">
        <w:tc>
          <w:tcPr>
            <w:tcW w:w="0" w:type="auto"/>
          </w:tcPr>
          <w:p w14:paraId="3FA663ED" w14:textId="77777777" w:rsidR="00622EEF" w:rsidRDefault="00622EEF">
            <w:pPr>
              <w:pStyle w:val="TableText"/>
            </w:pPr>
          </w:p>
        </w:tc>
        <w:tc>
          <w:tcPr>
            <w:tcW w:w="0" w:type="auto"/>
            <w:gridSpan w:val="6"/>
          </w:tcPr>
          <w:p w14:paraId="6D545A54" w14:textId="77777777" w:rsidR="00622EEF" w:rsidRDefault="0096201E">
            <w:pPr>
              <w:pStyle w:val="TableText"/>
            </w:pPr>
            <w:r>
              <w:t>section[templateId/@root = '2.16.840.1.113883.10.20.22.2.7']</w:t>
            </w:r>
          </w:p>
        </w:tc>
      </w:tr>
      <w:tr w:rsidR="00622EEF" w14:paraId="7B744F42" w14:textId="77777777">
        <w:tc>
          <w:tcPr>
            <w:tcW w:w="0" w:type="auto"/>
          </w:tcPr>
          <w:p w14:paraId="029E3598" w14:textId="77777777" w:rsidR="00622EEF" w:rsidRDefault="00622EEF">
            <w:pPr>
              <w:pStyle w:val="TableText"/>
            </w:pPr>
          </w:p>
        </w:tc>
        <w:tc>
          <w:tcPr>
            <w:tcW w:w="0" w:type="auto"/>
          </w:tcPr>
          <w:p w14:paraId="0A7AB2A2" w14:textId="77777777" w:rsidR="00622EEF" w:rsidRDefault="0096201E">
            <w:pPr>
              <w:pStyle w:val="TableText"/>
            </w:pPr>
            <w:r>
              <w:tab/>
              <w:t>templateId</w:t>
            </w:r>
          </w:p>
        </w:tc>
        <w:tc>
          <w:tcPr>
            <w:tcW w:w="0" w:type="auto"/>
          </w:tcPr>
          <w:p w14:paraId="20239CFD" w14:textId="77777777" w:rsidR="00622EEF" w:rsidRDefault="0096201E">
            <w:pPr>
              <w:pStyle w:val="TableText"/>
            </w:pPr>
            <w:r>
              <w:t>1..1</w:t>
            </w:r>
          </w:p>
        </w:tc>
        <w:tc>
          <w:tcPr>
            <w:tcW w:w="0" w:type="auto"/>
          </w:tcPr>
          <w:p w14:paraId="114A5FDC" w14:textId="77777777" w:rsidR="00622EEF" w:rsidRDefault="0096201E">
            <w:pPr>
              <w:pStyle w:val="TableText"/>
            </w:pPr>
            <w:r>
              <w:t>SHALL</w:t>
            </w:r>
          </w:p>
        </w:tc>
        <w:tc>
          <w:tcPr>
            <w:tcW w:w="0" w:type="auto"/>
          </w:tcPr>
          <w:p w14:paraId="6D4C29DD" w14:textId="77777777" w:rsidR="00622EEF" w:rsidRDefault="00622EEF">
            <w:pPr>
              <w:pStyle w:val="TableText"/>
            </w:pPr>
          </w:p>
        </w:tc>
        <w:tc>
          <w:tcPr>
            <w:tcW w:w="0" w:type="auto"/>
          </w:tcPr>
          <w:p w14:paraId="1DEEE88E" w14:textId="77777777" w:rsidR="00622EEF" w:rsidRDefault="000C7B35">
            <w:pPr>
              <w:pStyle w:val="TableText"/>
            </w:pPr>
            <w:hyperlink w:anchor="C_6270">
              <w:r w:rsidR="0096201E">
                <w:rPr>
                  <w:rStyle w:val="HyperlinkText9pt"/>
                </w:rPr>
                <w:t>6270</w:t>
              </w:r>
            </w:hyperlink>
          </w:p>
        </w:tc>
        <w:tc>
          <w:tcPr>
            <w:tcW w:w="0" w:type="auto"/>
          </w:tcPr>
          <w:p w14:paraId="715C429C" w14:textId="77777777" w:rsidR="00622EEF" w:rsidRDefault="00622EEF">
            <w:pPr>
              <w:pStyle w:val="TableText"/>
            </w:pPr>
          </w:p>
        </w:tc>
      </w:tr>
      <w:tr w:rsidR="00622EEF" w14:paraId="319D68BD" w14:textId="77777777">
        <w:tc>
          <w:tcPr>
            <w:tcW w:w="0" w:type="auto"/>
          </w:tcPr>
          <w:p w14:paraId="38118918" w14:textId="77777777" w:rsidR="00622EEF" w:rsidRDefault="00622EEF">
            <w:pPr>
              <w:pStyle w:val="TableText"/>
            </w:pPr>
          </w:p>
        </w:tc>
        <w:tc>
          <w:tcPr>
            <w:tcW w:w="0" w:type="auto"/>
          </w:tcPr>
          <w:p w14:paraId="13C529C6" w14:textId="77777777" w:rsidR="00622EEF" w:rsidRDefault="0096201E">
            <w:pPr>
              <w:pStyle w:val="TableText"/>
            </w:pPr>
            <w:r>
              <w:tab/>
            </w:r>
            <w:r>
              <w:tab/>
              <w:t>@root</w:t>
            </w:r>
          </w:p>
        </w:tc>
        <w:tc>
          <w:tcPr>
            <w:tcW w:w="0" w:type="auto"/>
          </w:tcPr>
          <w:p w14:paraId="0DE0526C" w14:textId="77777777" w:rsidR="00622EEF" w:rsidRDefault="0096201E">
            <w:pPr>
              <w:pStyle w:val="TableText"/>
            </w:pPr>
            <w:r>
              <w:t>1..1</w:t>
            </w:r>
          </w:p>
        </w:tc>
        <w:tc>
          <w:tcPr>
            <w:tcW w:w="0" w:type="auto"/>
          </w:tcPr>
          <w:p w14:paraId="71C6A344" w14:textId="77777777" w:rsidR="00622EEF" w:rsidRDefault="0096201E">
            <w:pPr>
              <w:pStyle w:val="TableText"/>
            </w:pPr>
            <w:r>
              <w:t>SHALL</w:t>
            </w:r>
          </w:p>
        </w:tc>
        <w:tc>
          <w:tcPr>
            <w:tcW w:w="0" w:type="auto"/>
          </w:tcPr>
          <w:p w14:paraId="6C726415" w14:textId="77777777" w:rsidR="00622EEF" w:rsidRDefault="00622EEF">
            <w:pPr>
              <w:pStyle w:val="TableText"/>
            </w:pPr>
          </w:p>
        </w:tc>
        <w:tc>
          <w:tcPr>
            <w:tcW w:w="0" w:type="auto"/>
          </w:tcPr>
          <w:p w14:paraId="7B76678C" w14:textId="77777777" w:rsidR="00622EEF" w:rsidRDefault="000C7B35">
            <w:pPr>
              <w:pStyle w:val="TableText"/>
            </w:pPr>
            <w:hyperlink w:anchor="C_6271">
              <w:r w:rsidR="0096201E">
                <w:rPr>
                  <w:rStyle w:val="HyperlinkText9pt"/>
                </w:rPr>
                <w:t>6271</w:t>
              </w:r>
            </w:hyperlink>
          </w:p>
        </w:tc>
        <w:tc>
          <w:tcPr>
            <w:tcW w:w="0" w:type="auto"/>
          </w:tcPr>
          <w:p w14:paraId="086F51AF" w14:textId="77777777" w:rsidR="00622EEF" w:rsidRDefault="0096201E">
            <w:pPr>
              <w:pStyle w:val="TableText"/>
            </w:pPr>
            <w:r>
              <w:t>2.16.840.1.113883.10.20.22.2.7</w:t>
            </w:r>
          </w:p>
        </w:tc>
      </w:tr>
      <w:tr w:rsidR="00622EEF" w14:paraId="370691E2" w14:textId="77777777">
        <w:tc>
          <w:tcPr>
            <w:tcW w:w="0" w:type="auto"/>
          </w:tcPr>
          <w:p w14:paraId="7EC7DD0B" w14:textId="77777777" w:rsidR="00622EEF" w:rsidRDefault="00622EEF">
            <w:pPr>
              <w:pStyle w:val="TableText"/>
            </w:pPr>
          </w:p>
        </w:tc>
        <w:tc>
          <w:tcPr>
            <w:tcW w:w="0" w:type="auto"/>
          </w:tcPr>
          <w:p w14:paraId="5477ECA6" w14:textId="77777777" w:rsidR="00622EEF" w:rsidRDefault="0096201E">
            <w:pPr>
              <w:pStyle w:val="TableText"/>
            </w:pPr>
            <w:r>
              <w:tab/>
              <w:t>code</w:t>
            </w:r>
          </w:p>
        </w:tc>
        <w:tc>
          <w:tcPr>
            <w:tcW w:w="0" w:type="auto"/>
          </w:tcPr>
          <w:p w14:paraId="17BE8DAD" w14:textId="77777777" w:rsidR="00622EEF" w:rsidRDefault="0096201E">
            <w:pPr>
              <w:pStyle w:val="TableText"/>
            </w:pPr>
            <w:r>
              <w:t>1..1</w:t>
            </w:r>
          </w:p>
        </w:tc>
        <w:tc>
          <w:tcPr>
            <w:tcW w:w="0" w:type="auto"/>
          </w:tcPr>
          <w:p w14:paraId="044DD282" w14:textId="77777777" w:rsidR="00622EEF" w:rsidRDefault="0096201E">
            <w:pPr>
              <w:pStyle w:val="TableText"/>
            </w:pPr>
            <w:r>
              <w:t>SHALL</w:t>
            </w:r>
          </w:p>
        </w:tc>
        <w:tc>
          <w:tcPr>
            <w:tcW w:w="0" w:type="auto"/>
          </w:tcPr>
          <w:p w14:paraId="38918298" w14:textId="77777777" w:rsidR="00622EEF" w:rsidRDefault="00622EEF">
            <w:pPr>
              <w:pStyle w:val="TableText"/>
            </w:pPr>
          </w:p>
        </w:tc>
        <w:tc>
          <w:tcPr>
            <w:tcW w:w="0" w:type="auto"/>
          </w:tcPr>
          <w:p w14:paraId="414BD1FE" w14:textId="77777777" w:rsidR="00622EEF" w:rsidRDefault="000C7B35">
            <w:pPr>
              <w:pStyle w:val="TableText"/>
            </w:pPr>
            <w:hyperlink w:anchor="C_15423">
              <w:r w:rsidR="0096201E">
                <w:rPr>
                  <w:rStyle w:val="HyperlinkText9pt"/>
                </w:rPr>
                <w:t>15423</w:t>
              </w:r>
            </w:hyperlink>
          </w:p>
        </w:tc>
        <w:tc>
          <w:tcPr>
            <w:tcW w:w="0" w:type="auto"/>
          </w:tcPr>
          <w:p w14:paraId="14C3CFC6" w14:textId="77777777" w:rsidR="00622EEF" w:rsidRDefault="00622EEF">
            <w:pPr>
              <w:pStyle w:val="TableText"/>
            </w:pPr>
          </w:p>
        </w:tc>
      </w:tr>
      <w:tr w:rsidR="00622EEF" w14:paraId="1D21BA55" w14:textId="77777777">
        <w:tc>
          <w:tcPr>
            <w:tcW w:w="0" w:type="auto"/>
          </w:tcPr>
          <w:p w14:paraId="1217525D" w14:textId="77777777" w:rsidR="00622EEF" w:rsidRDefault="00622EEF">
            <w:pPr>
              <w:pStyle w:val="TableText"/>
            </w:pPr>
          </w:p>
        </w:tc>
        <w:tc>
          <w:tcPr>
            <w:tcW w:w="0" w:type="auto"/>
          </w:tcPr>
          <w:p w14:paraId="23BF634C" w14:textId="77777777" w:rsidR="00622EEF" w:rsidRDefault="0096201E">
            <w:pPr>
              <w:pStyle w:val="TableText"/>
            </w:pPr>
            <w:r>
              <w:tab/>
            </w:r>
            <w:r>
              <w:tab/>
              <w:t>@code</w:t>
            </w:r>
          </w:p>
        </w:tc>
        <w:tc>
          <w:tcPr>
            <w:tcW w:w="0" w:type="auto"/>
          </w:tcPr>
          <w:p w14:paraId="00512637" w14:textId="77777777" w:rsidR="00622EEF" w:rsidRDefault="0096201E">
            <w:pPr>
              <w:pStyle w:val="TableText"/>
            </w:pPr>
            <w:r>
              <w:t>1..1</w:t>
            </w:r>
          </w:p>
        </w:tc>
        <w:tc>
          <w:tcPr>
            <w:tcW w:w="0" w:type="auto"/>
          </w:tcPr>
          <w:p w14:paraId="4433CA05" w14:textId="77777777" w:rsidR="00622EEF" w:rsidRDefault="0096201E">
            <w:pPr>
              <w:pStyle w:val="TableText"/>
            </w:pPr>
            <w:r>
              <w:t>SHALL</w:t>
            </w:r>
          </w:p>
        </w:tc>
        <w:tc>
          <w:tcPr>
            <w:tcW w:w="0" w:type="auto"/>
          </w:tcPr>
          <w:p w14:paraId="11DA0AF2" w14:textId="77777777" w:rsidR="00622EEF" w:rsidRDefault="00622EEF">
            <w:pPr>
              <w:pStyle w:val="TableText"/>
            </w:pPr>
          </w:p>
        </w:tc>
        <w:tc>
          <w:tcPr>
            <w:tcW w:w="0" w:type="auto"/>
          </w:tcPr>
          <w:p w14:paraId="74E2A1B4" w14:textId="77777777" w:rsidR="00622EEF" w:rsidRDefault="000C7B35">
            <w:pPr>
              <w:pStyle w:val="TableText"/>
            </w:pPr>
            <w:hyperlink w:anchor="C_15424">
              <w:r w:rsidR="0096201E">
                <w:rPr>
                  <w:rStyle w:val="HyperlinkText9pt"/>
                </w:rPr>
                <w:t>15424</w:t>
              </w:r>
            </w:hyperlink>
          </w:p>
        </w:tc>
        <w:tc>
          <w:tcPr>
            <w:tcW w:w="0" w:type="auto"/>
          </w:tcPr>
          <w:p w14:paraId="356274A5" w14:textId="77777777" w:rsidR="00622EEF" w:rsidRDefault="0096201E">
            <w:pPr>
              <w:pStyle w:val="TableText"/>
            </w:pPr>
            <w:r>
              <w:t>2.16.840.1.113883.6.1 (LOINC) = 47519-4</w:t>
            </w:r>
          </w:p>
        </w:tc>
      </w:tr>
      <w:tr w:rsidR="00622EEF" w14:paraId="0C2E9E56" w14:textId="77777777">
        <w:tc>
          <w:tcPr>
            <w:tcW w:w="0" w:type="auto"/>
          </w:tcPr>
          <w:p w14:paraId="31F600EF" w14:textId="77777777" w:rsidR="00622EEF" w:rsidRDefault="00622EEF">
            <w:pPr>
              <w:pStyle w:val="TableText"/>
            </w:pPr>
          </w:p>
        </w:tc>
        <w:tc>
          <w:tcPr>
            <w:tcW w:w="0" w:type="auto"/>
          </w:tcPr>
          <w:p w14:paraId="458E9130" w14:textId="77777777" w:rsidR="00622EEF" w:rsidRDefault="0096201E">
            <w:pPr>
              <w:pStyle w:val="TableText"/>
            </w:pPr>
            <w:r>
              <w:tab/>
              <w:t>title</w:t>
            </w:r>
          </w:p>
        </w:tc>
        <w:tc>
          <w:tcPr>
            <w:tcW w:w="0" w:type="auto"/>
          </w:tcPr>
          <w:p w14:paraId="0964B967" w14:textId="77777777" w:rsidR="00622EEF" w:rsidRDefault="0096201E">
            <w:pPr>
              <w:pStyle w:val="TableText"/>
            </w:pPr>
            <w:r>
              <w:t>1..1</w:t>
            </w:r>
          </w:p>
        </w:tc>
        <w:tc>
          <w:tcPr>
            <w:tcW w:w="0" w:type="auto"/>
          </w:tcPr>
          <w:p w14:paraId="78296B86" w14:textId="77777777" w:rsidR="00622EEF" w:rsidRDefault="0096201E">
            <w:pPr>
              <w:pStyle w:val="TableText"/>
            </w:pPr>
            <w:r>
              <w:t>SHALL</w:t>
            </w:r>
          </w:p>
        </w:tc>
        <w:tc>
          <w:tcPr>
            <w:tcW w:w="0" w:type="auto"/>
          </w:tcPr>
          <w:p w14:paraId="680EDBFA" w14:textId="77777777" w:rsidR="00622EEF" w:rsidRDefault="00622EEF">
            <w:pPr>
              <w:pStyle w:val="TableText"/>
            </w:pPr>
          </w:p>
        </w:tc>
        <w:tc>
          <w:tcPr>
            <w:tcW w:w="0" w:type="auto"/>
          </w:tcPr>
          <w:p w14:paraId="1D1A0008" w14:textId="77777777" w:rsidR="00622EEF" w:rsidRDefault="000C7B35">
            <w:pPr>
              <w:pStyle w:val="TableText"/>
            </w:pPr>
            <w:hyperlink w:anchor="C_17184">
              <w:r w:rsidR="0096201E">
                <w:rPr>
                  <w:rStyle w:val="HyperlinkText9pt"/>
                </w:rPr>
                <w:t>17184</w:t>
              </w:r>
            </w:hyperlink>
          </w:p>
        </w:tc>
        <w:tc>
          <w:tcPr>
            <w:tcW w:w="0" w:type="auto"/>
          </w:tcPr>
          <w:p w14:paraId="097FF034" w14:textId="77777777" w:rsidR="00622EEF" w:rsidRDefault="00622EEF">
            <w:pPr>
              <w:pStyle w:val="TableText"/>
            </w:pPr>
          </w:p>
        </w:tc>
      </w:tr>
      <w:tr w:rsidR="00622EEF" w14:paraId="65F1E7B6" w14:textId="77777777">
        <w:tc>
          <w:tcPr>
            <w:tcW w:w="0" w:type="auto"/>
          </w:tcPr>
          <w:p w14:paraId="737CF97E" w14:textId="77777777" w:rsidR="00622EEF" w:rsidRDefault="00622EEF">
            <w:pPr>
              <w:pStyle w:val="TableText"/>
            </w:pPr>
          </w:p>
        </w:tc>
        <w:tc>
          <w:tcPr>
            <w:tcW w:w="0" w:type="auto"/>
          </w:tcPr>
          <w:p w14:paraId="1C7C5614" w14:textId="77777777" w:rsidR="00622EEF" w:rsidRDefault="0096201E">
            <w:pPr>
              <w:pStyle w:val="TableText"/>
            </w:pPr>
            <w:r>
              <w:tab/>
              <w:t>text</w:t>
            </w:r>
          </w:p>
        </w:tc>
        <w:tc>
          <w:tcPr>
            <w:tcW w:w="0" w:type="auto"/>
          </w:tcPr>
          <w:p w14:paraId="68FF081E" w14:textId="77777777" w:rsidR="00622EEF" w:rsidRDefault="0096201E">
            <w:pPr>
              <w:pStyle w:val="TableText"/>
            </w:pPr>
            <w:r>
              <w:t>1..1</w:t>
            </w:r>
          </w:p>
        </w:tc>
        <w:tc>
          <w:tcPr>
            <w:tcW w:w="0" w:type="auto"/>
          </w:tcPr>
          <w:p w14:paraId="1AE75259" w14:textId="77777777" w:rsidR="00622EEF" w:rsidRDefault="0096201E">
            <w:pPr>
              <w:pStyle w:val="TableText"/>
            </w:pPr>
            <w:r>
              <w:t>SHALL</w:t>
            </w:r>
          </w:p>
        </w:tc>
        <w:tc>
          <w:tcPr>
            <w:tcW w:w="0" w:type="auto"/>
          </w:tcPr>
          <w:p w14:paraId="374EE5F1" w14:textId="77777777" w:rsidR="00622EEF" w:rsidRDefault="00622EEF">
            <w:pPr>
              <w:pStyle w:val="TableText"/>
            </w:pPr>
          </w:p>
        </w:tc>
        <w:tc>
          <w:tcPr>
            <w:tcW w:w="0" w:type="auto"/>
          </w:tcPr>
          <w:p w14:paraId="68D81E92" w14:textId="77777777" w:rsidR="00622EEF" w:rsidRDefault="000C7B35">
            <w:pPr>
              <w:pStyle w:val="TableText"/>
            </w:pPr>
            <w:hyperlink w:anchor="C_6273">
              <w:r w:rsidR="0096201E">
                <w:rPr>
                  <w:rStyle w:val="HyperlinkText9pt"/>
                </w:rPr>
                <w:t>6273</w:t>
              </w:r>
            </w:hyperlink>
          </w:p>
        </w:tc>
        <w:tc>
          <w:tcPr>
            <w:tcW w:w="0" w:type="auto"/>
          </w:tcPr>
          <w:p w14:paraId="4619C6F1" w14:textId="77777777" w:rsidR="00622EEF" w:rsidRDefault="00622EEF">
            <w:pPr>
              <w:pStyle w:val="TableText"/>
            </w:pPr>
          </w:p>
        </w:tc>
      </w:tr>
      <w:tr w:rsidR="00622EEF" w14:paraId="7DAF235B" w14:textId="77777777">
        <w:tc>
          <w:tcPr>
            <w:tcW w:w="0" w:type="auto"/>
          </w:tcPr>
          <w:p w14:paraId="0C531AFF" w14:textId="77777777" w:rsidR="00622EEF" w:rsidRDefault="00622EEF">
            <w:pPr>
              <w:pStyle w:val="TableText"/>
            </w:pPr>
          </w:p>
        </w:tc>
        <w:tc>
          <w:tcPr>
            <w:tcW w:w="0" w:type="auto"/>
          </w:tcPr>
          <w:p w14:paraId="6B3F4EFF" w14:textId="77777777" w:rsidR="00622EEF" w:rsidRDefault="0096201E">
            <w:pPr>
              <w:pStyle w:val="TableText"/>
            </w:pPr>
            <w:r>
              <w:tab/>
              <w:t>entry</w:t>
            </w:r>
          </w:p>
        </w:tc>
        <w:tc>
          <w:tcPr>
            <w:tcW w:w="0" w:type="auto"/>
          </w:tcPr>
          <w:p w14:paraId="76C68CD6" w14:textId="77777777" w:rsidR="00622EEF" w:rsidRDefault="0096201E">
            <w:pPr>
              <w:pStyle w:val="TableText"/>
            </w:pPr>
            <w:r>
              <w:t>0..*</w:t>
            </w:r>
          </w:p>
        </w:tc>
        <w:tc>
          <w:tcPr>
            <w:tcW w:w="0" w:type="auto"/>
          </w:tcPr>
          <w:p w14:paraId="3A15E5DA" w14:textId="77777777" w:rsidR="00622EEF" w:rsidRDefault="0096201E">
            <w:pPr>
              <w:pStyle w:val="TableText"/>
            </w:pPr>
            <w:r>
              <w:t>MAY</w:t>
            </w:r>
          </w:p>
        </w:tc>
        <w:tc>
          <w:tcPr>
            <w:tcW w:w="0" w:type="auto"/>
          </w:tcPr>
          <w:p w14:paraId="751FBCA0" w14:textId="77777777" w:rsidR="00622EEF" w:rsidRDefault="00622EEF">
            <w:pPr>
              <w:pStyle w:val="TableText"/>
            </w:pPr>
          </w:p>
        </w:tc>
        <w:tc>
          <w:tcPr>
            <w:tcW w:w="0" w:type="auto"/>
          </w:tcPr>
          <w:p w14:paraId="5D943D8F" w14:textId="77777777" w:rsidR="00622EEF" w:rsidRDefault="000C7B35">
            <w:pPr>
              <w:pStyle w:val="TableText"/>
            </w:pPr>
            <w:hyperlink w:anchor="C_6274">
              <w:r w:rsidR="0096201E">
                <w:rPr>
                  <w:rStyle w:val="HyperlinkText9pt"/>
                </w:rPr>
                <w:t>6274</w:t>
              </w:r>
            </w:hyperlink>
          </w:p>
        </w:tc>
        <w:tc>
          <w:tcPr>
            <w:tcW w:w="0" w:type="auto"/>
          </w:tcPr>
          <w:p w14:paraId="1B0A8579" w14:textId="77777777" w:rsidR="00622EEF" w:rsidRDefault="00622EEF">
            <w:pPr>
              <w:pStyle w:val="TableText"/>
            </w:pPr>
          </w:p>
        </w:tc>
      </w:tr>
      <w:tr w:rsidR="00622EEF" w14:paraId="19A7F514" w14:textId="77777777">
        <w:tc>
          <w:tcPr>
            <w:tcW w:w="0" w:type="auto"/>
          </w:tcPr>
          <w:p w14:paraId="42EC674C" w14:textId="77777777" w:rsidR="00622EEF" w:rsidRDefault="00622EEF">
            <w:pPr>
              <w:pStyle w:val="TableText"/>
            </w:pPr>
          </w:p>
        </w:tc>
        <w:tc>
          <w:tcPr>
            <w:tcW w:w="0" w:type="auto"/>
          </w:tcPr>
          <w:p w14:paraId="0243B797" w14:textId="77777777" w:rsidR="00622EEF" w:rsidRDefault="0096201E">
            <w:pPr>
              <w:pStyle w:val="TableText"/>
            </w:pPr>
            <w:r>
              <w:tab/>
            </w:r>
            <w:r>
              <w:tab/>
              <w:t>procedure</w:t>
            </w:r>
          </w:p>
        </w:tc>
        <w:tc>
          <w:tcPr>
            <w:tcW w:w="0" w:type="auto"/>
          </w:tcPr>
          <w:p w14:paraId="7AE6BB52" w14:textId="77777777" w:rsidR="00622EEF" w:rsidRDefault="0096201E">
            <w:pPr>
              <w:pStyle w:val="TableText"/>
            </w:pPr>
            <w:r>
              <w:t>1..1</w:t>
            </w:r>
          </w:p>
        </w:tc>
        <w:tc>
          <w:tcPr>
            <w:tcW w:w="0" w:type="auto"/>
          </w:tcPr>
          <w:p w14:paraId="00AD4416" w14:textId="77777777" w:rsidR="00622EEF" w:rsidRDefault="0096201E">
            <w:pPr>
              <w:pStyle w:val="TableText"/>
            </w:pPr>
            <w:r>
              <w:t>SHALL</w:t>
            </w:r>
          </w:p>
        </w:tc>
        <w:tc>
          <w:tcPr>
            <w:tcW w:w="0" w:type="auto"/>
          </w:tcPr>
          <w:p w14:paraId="1219BDD0" w14:textId="77777777" w:rsidR="00622EEF" w:rsidRDefault="00622EEF">
            <w:pPr>
              <w:pStyle w:val="TableText"/>
            </w:pPr>
          </w:p>
        </w:tc>
        <w:tc>
          <w:tcPr>
            <w:tcW w:w="0" w:type="auto"/>
          </w:tcPr>
          <w:p w14:paraId="0093826D" w14:textId="77777777" w:rsidR="00622EEF" w:rsidRDefault="000C7B35">
            <w:pPr>
              <w:pStyle w:val="TableText"/>
            </w:pPr>
            <w:hyperlink w:anchor="C_15509">
              <w:r w:rsidR="0096201E">
                <w:rPr>
                  <w:rStyle w:val="HyperlinkText9pt"/>
                </w:rPr>
                <w:t>15509</w:t>
              </w:r>
            </w:hyperlink>
          </w:p>
        </w:tc>
        <w:tc>
          <w:tcPr>
            <w:tcW w:w="0" w:type="auto"/>
          </w:tcPr>
          <w:p w14:paraId="35FF2E82" w14:textId="77777777" w:rsidR="00622EEF" w:rsidRDefault="00622EEF">
            <w:pPr>
              <w:pStyle w:val="TableText"/>
            </w:pPr>
          </w:p>
        </w:tc>
      </w:tr>
      <w:tr w:rsidR="00622EEF" w14:paraId="155DCC27" w14:textId="77777777">
        <w:tc>
          <w:tcPr>
            <w:tcW w:w="0" w:type="auto"/>
          </w:tcPr>
          <w:p w14:paraId="5B71BE4E" w14:textId="77777777" w:rsidR="00622EEF" w:rsidRDefault="00622EEF">
            <w:pPr>
              <w:pStyle w:val="TableText"/>
            </w:pPr>
          </w:p>
        </w:tc>
        <w:tc>
          <w:tcPr>
            <w:tcW w:w="0" w:type="auto"/>
          </w:tcPr>
          <w:p w14:paraId="359E9F76" w14:textId="77777777" w:rsidR="00622EEF" w:rsidRDefault="0096201E">
            <w:pPr>
              <w:pStyle w:val="TableText"/>
            </w:pPr>
            <w:r>
              <w:tab/>
              <w:t>entry</w:t>
            </w:r>
          </w:p>
        </w:tc>
        <w:tc>
          <w:tcPr>
            <w:tcW w:w="0" w:type="auto"/>
          </w:tcPr>
          <w:p w14:paraId="215845A4" w14:textId="77777777" w:rsidR="00622EEF" w:rsidRDefault="0096201E">
            <w:pPr>
              <w:pStyle w:val="TableText"/>
            </w:pPr>
            <w:r>
              <w:t>0..1</w:t>
            </w:r>
          </w:p>
        </w:tc>
        <w:tc>
          <w:tcPr>
            <w:tcW w:w="0" w:type="auto"/>
          </w:tcPr>
          <w:p w14:paraId="52745AE6" w14:textId="77777777" w:rsidR="00622EEF" w:rsidRDefault="0096201E">
            <w:pPr>
              <w:pStyle w:val="TableText"/>
            </w:pPr>
            <w:r>
              <w:t>MAY</w:t>
            </w:r>
          </w:p>
        </w:tc>
        <w:tc>
          <w:tcPr>
            <w:tcW w:w="0" w:type="auto"/>
          </w:tcPr>
          <w:p w14:paraId="54D01DD8" w14:textId="77777777" w:rsidR="00622EEF" w:rsidRDefault="00622EEF">
            <w:pPr>
              <w:pStyle w:val="TableText"/>
            </w:pPr>
          </w:p>
        </w:tc>
        <w:tc>
          <w:tcPr>
            <w:tcW w:w="0" w:type="auto"/>
          </w:tcPr>
          <w:p w14:paraId="4F15BDB6" w14:textId="77777777" w:rsidR="00622EEF" w:rsidRDefault="000C7B35">
            <w:pPr>
              <w:pStyle w:val="TableText"/>
            </w:pPr>
            <w:hyperlink w:anchor="C_6278">
              <w:r w:rsidR="0096201E">
                <w:rPr>
                  <w:rStyle w:val="HyperlinkText9pt"/>
                </w:rPr>
                <w:t>6278</w:t>
              </w:r>
            </w:hyperlink>
          </w:p>
        </w:tc>
        <w:tc>
          <w:tcPr>
            <w:tcW w:w="0" w:type="auto"/>
          </w:tcPr>
          <w:p w14:paraId="101BCB95" w14:textId="77777777" w:rsidR="00622EEF" w:rsidRDefault="00622EEF">
            <w:pPr>
              <w:pStyle w:val="TableText"/>
            </w:pPr>
          </w:p>
        </w:tc>
      </w:tr>
      <w:tr w:rsidR="00622EEF" w14:paraId="69E2DFE2" w14:textId="77777777">
        <w:tc>
          <w:tcPr>
            <w:tcW w:w="0" w:type="auto"/>
          </w:tcPr>
          <w:p w14:paraId="4A6DB069" w14:textId="77777777" w:rsidR="00622EEF" w:rsidRDefault="00622EEF">
            <w:pPr>
              <w:pStyle w:val="TableText"/>
            </w:pPr>
          </w:p>
        </w:tc>
        <w:tc>
          <w:tcPr>
            <w:tcW w:w="0" w:type="auto"/>
          </w:tcPr>
          <w:p w14:paraId="6D15877B" w14:textId="77777777" w:rsidR="00622EEF" w:rsidRDefault="0096201E">
            <w:pPr>
              <w:pStyle w:val="TableText"/>
            </w:pPr>
            <w:r>
              <w:tab/>
            </w:r>
            <w:r>
              <w:tab/>
              <w:t>observation</w:t>
            </w:r>
          </w:p>
        </w:tc>
        <w:tc>
          <w:tcPr>
            <w:tcW w:w="0" w:type="auto"/>
          </w:tcPr>
          <w:p w14:paraId="6DFB63A1" w14:textId="77777777" w:rsidR="00622EEF" w:rsidRDefault="0096201E">
            <w:pPr>
              <w:pStyle w:val="TableText"/>
            </w:pPr>
            <w:r>
              <w:t>1..1</w:t>
            </w:r>
          </w:p>
        </w:tc>
        <w:tc>
          <w:tcPr>
            <w:tcW w:w="0" w:type="auto"/>
          </w:tcPr>
          <w:p w14:paraId="602A11B2" w14:textId="77777777" w:rsidR="00622EEF" w:rsidRDefault="0096201E">
            <w:pPr>
              <w:pStyle w:val="TableText"/>
            </w:pPr>
            <w:r>
              <w:t>SHALL</w:t>
            </w:r>
          </w:p>
        </w:tc>
        <w:tc>
          <w:tcPr>
            <w:tcW w:w="0" w:type="auto"/>
          </w:tcPr>
          <w:p w14:paraId="48F5BD65" w14:textId="77777777" w:rsidR="00622EEF" w:rsidRDefault="00622EEF">
            <w:pPr>
              <w:pStyle w:val="TableText"/>
            </w:pPr>
          </w:p>
        </w:tc>
        <w:tc>
          <w:tcPr>
            <w:tcW w:w="0" w:type="auto"/>
          </w:tcPr>
          <w:p w14:paraId="166F9C78" w14:textId="77777777" w:rsidR="00622EEF" w:rsidRDefault="000C7B35">
            <w:pPr>
              <w:pStyle w:val="TableText"/>
            </w:pPr>
            <w:hyperlink w:anchor="C_15510">
              <w:r w:rsidR="0096201E">
                <w:rPr>
                  <w:rStyle w:val="HyperlinkText9pt"/>
                </w:rPr>
                <w:t>15510</w:t>
              </w:r>
            </w:hyperlink>
          </w:p>
        </w:tc>
        <w:tc>
          <w:tcPr>
            <w:tcW w:w="0" w:type="auto"/>
          </w:tcPr>
          <w:p w14:paraId="52D253BA" w14:textId="77777777" w:rsidR="00622EEF" w:rsidRDefault="00622EEF">
            <w:pPr>
              <w:pStyle w:val="TableText"/>
            </w:pPr>
          </w:p>
        </w:tc>
      </w:tr>
      <w:tr w:rsidR="00622EEF" w14:paraId="0DF65D73" w14:textId="77777777">
        <w:tc>
          <w:tcPr>
            <w:tcW w:w="0" w:type="auto"/>
          </w:tcPr>
          <w:p w14:paraId="3FB3CEB9" w14:textId="77777777" w:rsidR="00622EEF" w:rsidRDefault="00622EEF">
            <w:pPr>
              <w:pStyle w:val="TableText"/>
            </w:pPr>
          </w:p>
        </w:tc>
        <w:tc>
          <w:tcPr>
            <w:tcW w:w="0" w:type="auto"/>
          </w:tcPr>
          <w:p w14:paraId="700E5F14" w14:textId="77777777" w:rsidR="00622EEF" w:rsidRDefault="0096201E">
            <w:pPr>
              <w:pStyle w:val="TableText"/>
            </w:pPr>
            <w:r>
              <w:tab/>
              <w:t>entry</w:t>
            </w:r>
          </w:p>
        </w:tc>
        <w:tc>
          <w:tcPr>
            <w:tcW w:w="0" w:type="auto"/>
          </w:tcPr>
          <w:p w14:paraId="7262743B" w14:textId="77777777" w:rsidR="00622EEF" w:rsidRDefault="0096201E">
            <w:pPr>
              <w:pStyle w:val="TableText"/>
            </w:pPr>
            <w:r>
              <w:t>0..1</w:t>
            </w:r>
          </w:p>
        </w:tc>
        <w:tc>
          <w:tcPr>
            <w:tcW w:w="0" w:type="auto"/>
          </w:tcPr>
          <w:p w14:paraId="4611DFEA" w14:textId="77777777" w:rsidR="00622EEF" w:rsidRDefault="0096201E">
            <w:pPr>
              <w:pStyle w:val="TableText"/>
            </w:pPr>
            <w:r>
              <w:t>MAY</w:t>
            </w:r>
          </w:p>
        </w:tc>
        <w:tc>
          <w:tcPr>
            <w:tcW w:w="0" w:type="auto"/>
          </w:tcPr>
          <w:p w14:paraId="36C7DDD0" w14:textId="77777777" w:rsidR="00622EEF" w:rsidRDefault="00622EEF">
            <w:pPr>
              <w:pStyle w:val="TableText"/>
            </w:pPr>
          </w:p>
        </w:tc>
        <w:tc>
          <w:tcPr>
            <w:tcW w:w="0" w:type="auto"/>
          </w:tcPr>
          <w:p w14:paraId="2C954B2E" w14:textId="77777777" w:rsidR="00622EEF" w:rsidRDefault="000C7B35">
            <w:pPr>
              <w:pStyle w:val="TableText"/>
            </w:pPr>
            <w:hyperlink w:anchor="C_8533">
              <w:r w:rsidR="0096201E">
                <w:rPr>
                  <w:rStyle w:val="HyperlinkText9pt"/>
                </w:rPr>
                <w:t>8533</w:t>
              </w:r>
            </w:hyperlink>
          </w:p>
        </w:tc>
        <w:tc>
          <w:tcPr>
            <w:tcW w:w="0" w:type="auto"/>
          </w:tcPr>
          <w:p w14:paraId="7671FCA6" w14:textId="77777777" w:rsidR="00622EEF" w:rsidRDefault="00622EEF">
            <w:pPr>
              <w:pStyle w:val="TableText"/>
            </w:pPr>
          </w:p>
        </w:tc>
      </w:tr>
      <w:tr w:rsidR="00622EEF" w14:paraId="7C3A088D" w14:textId="77777777">
        <w:tc>
          <w:tcPr>
            <w:tcW w:w="0" w:type="auto"/>
          </w:tcPr>
          <w:p w14:paraId="3F6BC30B" w14:textId="77777777" w:rsidR="00622EEF" w:rsidRDefault="00622EEF">
            <w:pPr>
              <w:pStyle w:val="TableText"/>
            </w:pPr>
          </w:p>
        </w:tc>
        <w:tc>
          <w:tcPr>
            <w:tcW w:w="0" w:type="auto"/>
          </w:tcPr>
          <w:p w14:paraId="242654AA" w14:textId="77777777" w:rsidR="00622EEF" w:rsidRDefault="0096201E">
            <w:pPr>
              <w:pStyle w:val="TableText"/>
            </w:pPr>
            <w:r>
              <w:tab/>
            </w:r>
            <w:r>
              <w:tab/>
              <w:t>act</w:t>
            </w:r>
          </w:p>
        </w:tc>
        <w:tc>
          <w:tcPr>
            <w:tcW w:w="0" w:type="auto"/>
          </w:tcPr>
          <w:p w14:paraId="6D8AC529" w14:textId="77777777" w:rsidR="00622EEF" w:rsidRDefault="0096201E">
            <w:pPr>
              <w:pStyle w:val="TableText"/>
            </w:pPr>
            <w:r>
              <w:t>1..1</w:t>
            </w:r>
          </w:p>
        </w:tc>
        <w:tc>
          <w:tcPr>
            <w:tcW w:w="0" w:type="auto"/>
          </w:tcPr>
          <w:p w14:paraId="7FBABA11" w14:textId="77777777" w:rsidR="00622EEF" w:rsidRDefault="0096201E">
            <w:pPr>
              <w:pStyle w:val="TableText"/>
            </w:pPr>
            <w:r>
              <w:t>SHALL</w:t>
            </w:r>
          </w:p>
        </w:tc>
        <w:tc>
          <w:tcPr>
            <w:tcW w:w="0" w:type="auto"/>
          </w:tcPr>
          <w:p w14:paraId="398107E6" w14:textId="77777777" w:rsidR="00622EEF" w:rsidRDefault="00622EEF">
            <w:pPr>
              <w:pStyle w:val="TableText"/>
            </w:pPr>
          </w:p>
        </w:tc>
        <w:tc>
          <w:tcPr>
            <w:tcW w:w="0" w:type="auto"/>
          </w:tcPr>
          <w:p w14:paraId="2618E7C9" w14:textId="77777777" w:rsidR="00622EEF" w:rsidRDefault="000C7B35">
            <w:pPr>
              <w:pStyle w:val="TableText"/>
            </w:pPr>
            <w:hyperlink w:anchor="C_15511">
              <w:r w:rsidR="0096201E">
                <w:rPr>
                  <w:rStyle w:val="HyperlinkText9pt"/>
                </w:rPr>
                <w:t>15511</w:t>
              </w:r>
            </w:hyperlink>
          </w:p>
        </w:tc>
        <w:tc>
          <w:tcPr>
            <w:tcW w:w="0" w:type="auto"/>
          </w:tcPr>
          <w:p w14:paraId="2480CCB5" w14:textId="77777777" w:rsidR="00622EEF" w:rsidRDefault="00622EEF">
            <w:pPr>
              <w:pStyle w:val="TableText"/>
            </w:pPr>
          </w:p>
        </w:tc>
      </w:tr>
    </w:tbl>
    <w:p w14:paraId="59671064" w14:textId="77777777" w:rsidR="00622EEF" w:rsidRDefault="00622EEF">
      <w:pPr>
        <w:pStyle w:val="BodyText"/>
      </w:pPr>
    </w:p>
    <w:p w14:paraId="61ECC03E" w14:textId="77777777" w:rsidR="00622EEF" w:rsidRDefault="0096201E" w:rsidP="009A4185">
      <w:pPr>
        <w:numPr>
          <w:ilvl w:val="0"/>
          <w:numId w:val="92"/>
        </w:numPr>
      </w:pPr>
      <w:r>
        <w:rPr>
          <w:rStyle w:val="keyword"/>
        </w:rPr>
        <w:t>SHALL</w:t>
      </w:r>
      <w:r>
        <w:t xml:space="preserve"> contain exactly one [1..1] </w:t>
      </w:r>
      <w:r>
        <w:rPr>
          <w:rStyle w:val="XMLnameBold"/>
        </w:rPr>
        <w:t>templateId</w:t>
      </w:r>
      <w:bookmarkStart w:id="524" w:name="C_6270"/>
      <w:bookmarkEnd w:id="524"/>
      <w:r>
        <w:t xml:space="preserve"> (CONF:6270) such that it</w:t>
      </w:r>
    </w:p>
    <w:p w14:paraId="5297E449" w14:textId="77777777" w:rsidR="00622EEF" w:rsidRDefault="0096201E" w:rsidP="009A4185">
      <w:pPr>
        <w:numPr>
          <w:ilvl w:val="1"/>
          <w:numId w:val="92"/>
        </w:numPr>
      </w:pPr>
      <w:r>
        <w:rPr>
          <w:rStyle w:val="keyword"/>
        </w:rPr>
        <w:t>SHALL</w:t>
      </w:r>
      <w:r>
        <w:t xml:space="preserve"> contain exactly one [1..1] </w:t>
      </w:r>
      <w:r>
        <w:rPr>
          <w:rStyle w:val="XMLnameBold"/>
        </w:rPr>
        <w:t>@root</w:t>
      </w:r>
      <w:r>
        <w:t>=</w:t>
      </w:r>
      <w:r>
        <w:rPr>
          <w:rStyle w:val="XMLname"/>
        </w:rPr>
        <w:t>"2.16.840.1.113883.10.20.22.2.7"</w:t>
      </w:r>
      <w:bookmarkStart w:id="525" w:name="C_6271"/>
      <w:bookmarkEnd w:id="525"/>
      <w:r>
        <w:t xml:space="preserve"> (CONF:6271).</w:t>
      </w:r>
    </w:p>
    <w:p w14:paraId="281DB597" w14:textId="77777777" w:rsidR="00622EEF" w:rsidRDefault="0096201E" w:rsidP="009A4185">
      <w:pPr>
        <w:numPr>
          <w:ilvl w:val="0"/>
          <w:numId w:val="92"/>
        </w:numPr>
      </w:pPr>
      <w:r>
        <w:rPr>
          <w:rStyle w:val="keyword"/>
        </w:rPr>
        <w:t>SHALL</w:t>
      </w:r>
      <w:r>
        <w:t xml:space="preserve"> contain exactly one [1..1] </w:t>
      </w:r>
      <w:r>
        <w:rPr>
          <w:rStyle w:val="XMLnameBold"/>
        </w:rPr>
        <w:t>code</w:t>
      </w:r>
      <w:bookmarkStart w:id="526" w:name="C_15423"/>
      <w:bookmarkEnd w:id="526"/>
      <w:r>
        <w:t xml:space="preserve"> (CONF:15423).</w:t>
      </w:r>
    </w:p>
    <w:p w14:paraId="16CC1901" w14:textId="77777777" w:rsidR="00622EEF" w:rsidRDefault="0096201E" w:rsidP="009A4185">
      <w:pPr>
        <w:numPr>
          <w:ilvl w:val="1"/>
          <w:numId w:val="92"/>
        </w:numPr>
      </w:pPr>
      <w:r>
        <w:t xml:space="preserve">This code </w:t>
      </w:r>
      <w:r>
        <w:rPr>
          <w:rStyle w:val="keyword"/>
        </w:rPr>
        <w:t>SHALL</w:t>
      </w:r>
      <w:r>
        <w:t xml:space="preserve"> contain exactly one [1..1] </w:t>
      </w:r>
      <w:r>
        <w:rPr>
          <w:rStyle w:val="XMLnameBold"/>
        </w:rPr>
        <w:t>@code</w:t>
      </w:r>
      <w:r>
        <w:t>=</w:t>
      </w:r>
      <w:r>
        <w:rPr>
          <w:rStyle w:val="XMLname"/>
        </w:rPr>
        <w:t>"47519-4"</w:t>
      </w:r>
      <w:r>
        <w:t xml:space="preserve"> History of Procedures (CodeSystem: </w:t>
      </w:r>
      <w:r>
        <w:rPr>
          <w:rStyle w:val="XMLname"/>
        </w:rPr>
        <w:t>LOINC 2.16.840.1.113883.6.1</w:t>
      </w:r>
      <w:r>
        <w:rPr>
          <w:rStyle w:val="keyword"/>
        </w:rPr>
        <w:t xml:space="preserve"> STATIC</w:t>
      </w:r>
      <w:r>
        <w:t>)</w:t>
      </w:r>
      <w:bookmarkStart w:id="527" w:name="C_15424"/>
      <w:bookmarkEnd w:id="527"/>
      <w:r>
        <w:t xml:space="preserve"> (CONF:15424).</w:t>
      </w:r>
    </w:p>
    <w:p w14:paraId="2EE80937" w14:textId="77777777" w:rsidR="00622EEF" w:rsidRDefault="0096201E" w:rsidP="009A4185">
      <w:pPr>
        <w:numPr>
          <w:ilvl w:val="0"/>
          <w:numId w:val="92"/>
        </w:numPr>
      </w:pPr>
      <w:r>
        <w:rPr>
          <w:rStyle w:val="keyword"/>
        </w:rPr>
        <w:t>SHALL</w:t>
      </w:r>
      <w:r>
        <w:t xml:space="preserve"> contain exactly one [1..1] </w:t>
      </w:r>
      <w:r>
        <w:rPr>
          <w:rStyle w:val="XMLnameBold"/>
        </w:rPr>
        <w:t>title</w:t>
      </w:r>
      <w:bookmarkStart w:id="528" w:name="C_17184"/>
      <w:bookmarkEnd w:id="528"/>
      <w:r>
        <w:t xml:space="preserve"> (CONF:17184).</w:t>
      </w:r>
    </w:p>
    <w:p w14:paraId="16B65242" w14:textId="77777777" w:rsidR="00622EEF" w:rsidRDefault="0096201E" w:rsidP="009A4185">
      <w:pPr>
        <w:numPr>
          <w:ilvl w:val="0"/>
          <w:numId w:val="92"/>
        </w:numPr>
      </w:pPr>
      <w:r>
        <w:rPr>
          <w:rStyle w:val="keyword"/>
        </w:rPr>
        <w:t>SHALL</w:t>
      </w:r>
      <w:r>
        <w:t xml:space="preserve"> contain exactly one [1..1] </w:t>
      </w:r>
      <w:r>
        <w:rPr>
          <w:rStyle w:val="XMLnameBold"/>
        </w:rPr>
        <w:t>text</w:t>
      </w:r>
      <w:bookmarkStart w:id="529" w:name="C_6273"/>
      <w:bookmarkEnd w:id="529"/>
      <w:r>
        <w:t xml:space="preserve"> (CONF:6273).</w:t>
      </w:r>
    </w:p>
    <w:p w14:paraId="6B7E6832" w14:textId="77777777" w:rsidR="00622EEF" w:rsidRDefault="0096201E" w:rsidP="009A4185">
      <w:pPr>
        <w:numPr>
          <w:ilvl w:val="0"/>
          <w:numId w:val="92"/>
        </w:numPr>
      </w:pPr>
      <w:r>
        <w:rPr>
          <w:rStyle w:val="keyword"/>
        </w:rPr>
        <w:t>MAY</w:t>
      </w:r>
      <w:r>
        <w:t xml:space="preserve"> contain zero or more [0..*] </w:t>
      </w:r>
      <w:r>
        <w:rPr>
          <w:rStyle w:val="XMLnameBold"/>
        </w:rPr>
        <w:t>entry</w:t>
      </w:r>
      <w:bookmarkStart w:id="530" w:name="C_6274"/>
      <w:bookmarkEnd w:id="530"/>
      <w:r>
        <w:t xml:space="preserve"> (CONF:6274) such that it</w:t>
      </w:r>
    </w:p>
    <w:p w14:paraId="6B70252C" w14:textId="77777777" w:rsidR="00622EEF" w:rsidRDefault="0096201E" w:rsidP="009A4185">
      <w:pPr>
        <w:numPr>
          <w:ilvl w:val="1"/>
          <w:numId w:val="92"/>
        </w:numPr>
      </w:pPr>
      <w:r>
        <w:rPr>
          <w:rStyle w:val="keyword"/>
        </w:rPr>
        <w:t>SHALL</w:t>
      </w:r>
      <w:r>
        <w:t xml:space="preserve"> contain exactly one [1..1] </w:t>
      </w:r>
      <w:hyperlink w:anchor="E_Procedure_Activity_Procedure">
        <w:r>
          <w:rPr>
            <w:rStyle w:val="HyperlinkCourierBold"/>
          </w:rPr>
          <w:t>Procedure Activity Procedure</w:t>
        </w:r>
      </w:hyperlink>
      <w:r>
        <w:rPr>
          <w:rStyle w:val="XMLname"/>
        </w:rPr>
        <w:t xml:space="preserve"> (templateId:2.16.840.1.113883.10.20.22.4.14)</w:t>
      </w:r>
      <w:bookmarkStart w:id="531" w:name="C_15509"/>
      <w:bookmarkEnd w:id="531"/>
      <w:r>
        <w:t xml:space="preserve"> (CONF:15509).</w:t>
      </w:r>
    </w:p>
    <w:p w14:paraId="484EEF1D" w14:textId="77777777" w:rsidR="00622EEF" w:rsidRDefault="0096201E" w:rsidP="009A4185">
      <w:pPr>
        <w:numPr>
          <w:ilvl w:val="0"/>
          <w:numId w:val="92"/>
        </w:numPr>
      </w:pPr>
      <w:r>
        <w:rPr>
          <w:rStyle w:val="keyword"/>
        </w:rPr>
        <w:t>MAY</w:t>
      </w:r>
      <w:r>
        <w:t xml:space="preserve"> contain zero or one [0..1] </w:t>
      </w:r>
      <w:r>
        <w:rPr>
          <w:rStyle w:val="XMLnameBold"/>
        </w:rPr>
        <w:t>entry</w:t>
      </w:r>
      <w:bookmarkStart w:id="532" w:name="C_6278"/>
      <w:bookmarkEnd w:id="532"/>
      <w:r>
        <w:t xml:space="preserve"> (CONF:6278) such that it</w:t>
      </w:r>
    </w:p>
    <w:p w14:paraId="1737F531" w14:textId="77777777" w:rsidR="00622EEF" w:rsidRDefault="0096201E" w:rsidP="009A4185">
      <w:pPr>
        <w:numPr>
          <w:ilvl w:val="1"/>
          <w:numId w:val="92"/>
        </w:numPr>
      </w:pPr>
      <w:r>
        <w:rPr>
          <w:rStyle w:val="keyword"/>
        </w:rPr>
        <w:t>SHALL</w:t>
      </w:r>
      <w:r>
        <w:t xml:space="preserve"> contain exactly one [1..1] </w:t>
      </w:r>
      <w:hyperlink w:anchor="E_Procedure_Activity_Observation">
        <w:r>
          <w:rPr>
            <w:rStyle w:val="HyperlinkCourierBold"/>
          </w:rPr>
          <w:t>Procedure Activity Observation</w:t>
        </w:r>
      </w:hyperlink>
      <w:r>
        <w:rPr>
          <w:rStyle w:val="XMLname"/>
        </w:rPr>
        <w:t xml:space="preserve"> (templateId:2.16.840.1.113883.10.20.22.4.13)</w:t>
      </w:r>
      <w:bookmarkStart w:id="533" w:name="C_15510"/>
      <w:bookmarkEnd w:id="533"/>
      <w:r>
        <w:t xml:space="preserve"> (CONF:15510).</w:t>
      </w:r>
    </w:p>
    <w:p w14:paraId="58C6217B" w14:textId="77777777" w:rsidR="00622EEF" w:rsidRDefault="0096201E" w:rsidP="009A4185">
      <w:pPr>
        <w:numPr>
          <w:ilvl w:val="0"/>
          <w:numId w:val="92"/>
        </w:numPr>
      </w:pPr>
      <w:r>
        <w:rPr>
          <w:rStyle w:val="keyword"/>
        </w:rPr>
        <w:t>MAY</w:t>
      </w:r>
      <w:r>
        <w:t xml:space="preserve"> contain zero or one [0..1] </w:t>
      </w:r>
      <w:r>
        <w:rPr>
          <w:rStyle w:val="XMLnameBold"/>
        </w:rPr>
        <w:t>entry</w:t>
      </w:r>
      <w:bookmarkStart w:id="534" w:name="C_8533"/>
      <w:bookmarkEnd w:id="534"/>
      <w:r>
        <w:t xml:space="preserve"> (CONF:8533) such that it</w:t>
      </w:r>
    </w:p>
    <w:p w14:paraId="43FF4CDE" w14:textId="77777777" w:rsidR="00622EEF" w:rsidRDefault="0096201E" w:rsidP="009A4185">
      <w:pPr>
        <w:numPr>
          <w:ilvl w:val="1"/>
          <w:numId w:val="92"/>
        </w:numPr>
      </w:pPr>
      <w:r>
        <w:rPr>
          <w:rStyle w:val="keyword"/>
        </w:rPr>
        <w:t>SHALL</w:t>
      </w:r>
      <w:r>
        <w:t xml:space="preserve"> contain exactly one [1..1] </w:t>
      </w:r>
      <w:hyperlink w:anchor="E_Procedure_Activity_Act">
        <w:r>
          <w:rPr>
            <w:rStyle w:val="HyperlinkCourierBold"/>
          </w:rPr>
          <w:t>Procedure Activity Act</w:t>
        </w:r>
      </w:hyperlink>
      <w:r>
        <w:rPr>
          <w:rStyle w:val="XMLname"/>
        </w:rPr>
        <w:t xml:space="preserve"> (templateId:2.16.840.1.113883.10.20.22.4.12)</w:t>
      </w:r>
      <w:bookmarkStart w:id="535" w:name="C_15511"/>
      <w:bookmarkEnd w:id="535"/>
      <w:r>
        <w:t xml:space="preserve"> (CONF:15511).</w:t>
      </w:r>
    </w:p>
    <w:p w14:paraId="4240CBD7" w14:textId="77777777" w:rsidR="00622EEF" w:rsidRDefault="0096201E">
      <w:pPr>
        <w:pStyle w:val="Heading3nospace"/>
      </w:pPr>
      <w:bookmarkStart w:id="536" w:name="_Toc219652604"/>
      <w:bookmarkStart w:id="537" w:name="_Toc348338687"/>
      <w:r>
        <w:lastRenderedPageBreak/>
        <w:t>P</w:t>
      </w:r>
      <w:bookmarkStart w:id="538" w:name="Procedures_Section_BCTPS_"/>
      <w:bookmarkEnd w:id="538"/>
      <w:r>
        <w:t>rocedures Section BCTPS</w:t>
      </w:r>
      <w:bookmarkEnd w:id="536"/>
      <w:bookmarkEnd w:id="537"/>
    </w:p>
    <w:p w14:paraId="4AD8D285" w14:textId="77777777" w:rsidR="00622EEF" w:rsidRDefault="0096201E">
      <w:pPr>
        <w:pStyle w:val="BracketData"/>
      </w:pPr>
      <w:r>
        <w:t>[Section: templateId 2.16.840.1.113883.10.20.30.2.4 (open)]</w:t>
      </w:r>
    </w:p>
    <w:p w14:paraId="7B1102DE" w14:textId="05F7AF62" w:rsidR="00622EEF" w:rsidRDefault="0096201E">
      <w:pPr>
        <w:pStyle w:val="Caption"/>
      </w:pPr>
      <w:bookmarkStart w:id="539" w:name="_Toc219652763"/>
      <w:bookmarkStart w:id="540" w:name="_Toc348338935"/>
      <w:r>
        <w:t xml:space="preserve">Table </w:t>
      </w:r>
      <w:r w:rsidR="00795F7C">
        <w:fldChar w:fldCharType="begin"/>
      </w:r>
      <w:r>
        <w:instrText>SEQ Table \* ARABIC</w:instrText>
      </w:r>
      <w:r w:rsidR="00795F7C">
        <w:fldChar w:fldCharType="separate"/>
      </w:r>
      <w:r w:rsidR="00237C46">
        <w:t>50</w:t>
      </w:r>
      <w:r w:rsidR="00795F7C">
        <w:fldChar w:fldCharType="end"/>
      </w:r>
      <w:r>
        <w:t>: Procedures Section BCTPS  Contexts</w:t>
      </w:r>
      <w:bookmarkEnd w:id="539"/>
      <w:bookmarkEnd w:id="5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352"/>
        <w:gridCol w:w="3288"/>
      </w:tblGrid>
      <w:tr w:rsidR="00622EEF" w14:paraId="49DFACC2" w14:textId="77777777">
        <w:trPr>
          <w:cantSplit/>
          <w:tblHeader/>
        </w:trPr>
        <w:tc>
          <w:tcPr>
            <w:tcW w:w="0" w:type="auto"/>
            <w:shd w:val="clear" w:color="auto" w:fill="E6E6E6"/>
          </w:tcPr>
          <w:p w14:paraId="56A7F496" w14:textId="77777777" w:rsidR="00622EEF" w:rsidRDefault="0096201E">
            <w:pPr>
              <w:pStyle w:val="TableHead"/>
            </w:pPr>
            <w:r>
              <w:t>Used By:</w:t>
            </w:r>
          </w:p>
        </w:tc>
        <w:tc>
          <w:tcPr>
            <w:tcW w:w="0" w:type="auto"/>
            <w:shd w:val="clear" w:color="auto" w:fill="E6E6E6"/>
          </w:tcPr>
          <w:p w14:paraId="045EF4BD" w14:textId="77777777" w:rsidR="00622EEF" w:rsidRDefault="0096201E">
            <w:pPr>
              <w:pStyle w:val="TableHead"/>
            </w:pPr>
            <w:r>
              <w:t>Contains Entries:</w:t>
            </w:r>
          </w:p>
        </w:tc>
      </w:tr>
      <w:tr w:rsidR="00622EEF" w14:paraId="6F235121" w14:textId="77777777">
        <w:tc>
          <w:tcPr>
            <w:tcW w:w="0" w:type="auto"/>
          </w:tcPr>
          <w:p w14:paraId="24F36DDD"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p w14:paraId="29CA7387" w14:textId="77777777" w:rsidR="00622EEF" w:rsidRDefault="00622EEF">
            <w:pPr>
              <w:pStyle w:val="TableText"/>
            </w:pPr>
          </w:p>
        </w:tc>
        <w:tc>
          <w:tcPr>
            <w:tcW w:w="0" w:type="auto"/>
          </w:tcPr>
          <w:p w14:paraId="56BEDD61" w14:textId="77777777" w:rsidR="00622EEF" w:rsidRDefault="000C7B35">
            <w:pPr>
              <w:pStyle w:val="TableText"/>
            </w:pPr>
            <w:hyperlink w:anchor="E_Breast_Cancer_Procedures">
              <w:r w:rsidR="0096201E">
                <w:rPr>
                  <w:rStyle w:val="HyperlinkText9pt"/>
                </w:rPr>
                <w:t>Breast Cancer Procedures</w:t>
              </w:r>
            </w:hyperlink>
          </w:p>
          <w:p w14:paraId="733FBC2F" w14:textId="77777777" w:rsidR="00622EEF" w:rsidRDefault="000C7B35">
            <w:pPr>
              <w:pStyle w:val="TableText"/>
            </w:pPr>
            <w:hyperlink w:anchor="Radiation_Therapy_Care_Completed">
              <w:r w:rsidR="0096201E">
                <w:rPr>
                  <w:rStyle w:val="HyperlinkText9pt"/>
                </w:rPr>
                <w:t>Radiation Therapy Care Completed</w:t>
              </w:r>
            </w:hyperlink>
          </w:p>
        </w:tc>
      </w:tr>
    </w:tbl>
    <w:p w14:paraId="38EC5B25" w14:textId="77777777" w:rsidR="00622EEF" w:rsidRDefault="00622EEF">
      <w:pPr>
        <w:pStyle w:val="BodyText"/>
      </w:pPr>
    </w:p>
    <w:p w14:paraId="5E717388" w14:textId="132C910B" w:rsidR="00622EEF" w:rsidRDefault="0096201E">
      <w:pPr>
        <w:pStyle w:val="BodyText"/>
      </w:pPr>
      <w:r>
        <w:t>This section contains information about breast cancer related procedures and treatments such as radiation</w:t>
      </w:r>
      <w:r w:rsidR="008659A8">
        <w:t xml:space="preserve"> therapy care.</w:t>
      </w:r>
    </w:p>
    <w:p w14:paraId="416A011F" w14:textId="0A100764" w:rsidR="00622EEF" w:rsidRDefault="0096201E">
      <w:pPr>
        <w:pStyle w:val="Caption"/>
      </w:pPr>
      <w:bookmarkStart w:id="541" w:name="_Toc219652764"/>
      <w:bookmarkStart w:id="542" w:name="_Toc348338936"/>
      <w:r>
        <w:t xml:space="preserve">Table </w:t>
      </w:r>
      <w:r w:rsidR="00795F7C">
        <w:fldChar w:fldCharType="begin"/>
      </w:r>
      <w:r>
        <w:instrText>SEQ Table \* ARABIC</w:instrText>
      </w:r>
      <w:r w:rsidR="00795F7C">
        <w:fldChar w:fldCharType="separate"/>
      </w:r>
      <w:r w:rsidR="00237C46">
        <w:t>51</w:t>
      </w:r>
      <w:r w:rsidR="00795F7C">
        <w:fldChar w:fldCharType="end"/>
      </w:r>
      <w:r>
        <w:t>: Procedures Section BCTPS  Constraints Overview</w:t>
      </w:r>
      <w:bookmarkEnd w:id="541"/>
      <w:bookmarkEnd w:id="5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39"/>
        <w:gridCol w:w="713"/>
        <w:gridCol w:w="1016"/>
        <w:gridCol w:w="898"/>
        <w:gridCol w:w="857"/>
        <w:gridCol w:w="3079"/>
      </w:tblGrid>
      <w:tr w:rsidR="00622EEF" w14:paraId="7F10DF13" w14:textId="77777777">
        <w:trPr>
          <w:cantSplit/>
          <w:tblHeader/>
        </w:trPr>
        <w:tc>
          <w:tcPr>
            <w:tcW w:w="0" w:type="auto"/>
            <w:shd w:val="clear" w:color="auto" w:fill="E6E6E6"/>
          </w:tcPr>
          <w:p w14:paraId="1AB9DE80" w14:textId="77777777" w:rsidR="00622EEF" w:rsidRDefault="0096201E">
            <w:pPr>
              <w:pStyle w:val="TableHead"/>
            </w:pPr>
            <w:r>
              <w:t>Name</w:t>
            </w:r>
          </w:p>
        </w:tc>
        <w:tc>
          <w:tcPr>
            <w:tcW w:w="0" w:type="auto"/>
            <w:shd w:val="clear" w:color="auto" w:fill="E6E6E6"/>
          </w:tcPr>
          <w:p w14:paraId="67999EFA" w14:textId="77777777" w:rsidR="00622EEF" w:rsidRDefault="0096201E">
            <w:pPr>
              <w:pStyle w:val="TableHead"/>
            </w:pPr>
            <w:r>
              <w:t>XPath</w:t>
            </w:r>
          </w:p>
        </w:tc>
        <w:tc>
          <w:tcPr>
            <w:tcW w:w="0" w:type="auto"/>
            <w:shd w:val="clear" w:color="auto" w:fill="E6E6E6"/>
          </w:tcPr>
          <w:p w14:paraId="0B74CBCB" w14:textId="77777777" w:rsidR="00622EEF" w:rsidRDefault="0096201E">
            <w:pPr>
              <w:pStyle w:val="TableHead"/>
            </w:pPr>
            <w:r>
              <w:t>Card.</w:t>
            </w:r>
          </w:p>
        </w:tc>
        <w:tc>
          <w:tcPr>
            <w:tcW w:w="0" w:type="auto"/>
            <w:shd w:val="clear" w:color="auto" w:fill="E6E6E6"/>
          </w:tcPr>
          <w:p w14:paraId="1ABADE99" w14:textId="77777777" w:rsidR="00622EEF" w:rsidRDefault="0096201E">
            <w:pPr>
              <w:pStyle w:val="TableHead"/>
            </w:pPr>
            <w:r>
              <w:t>Verb</w:t>
            </w:r>
          </w:p>
        </w:tc>
        <w:tc>
          <w:tcPr>
            <w:tcW w:w="0" w:type="auto"/>
            <w:shd w:val="clear" w:color="auto" w:fill="E6E6E6"/>
          </w:tcPr>
          <w:p w14:paraId="0DFA61BC" w14:textId="77777777" w:rsidR="00622EEF" w:rsidRDefault="0096201E">
            <w:pPr>
              <w:pStyle w:val="TableHead"/>
            </w:pPr>
            <w:r>
              <w:t>Data Type</w:t>
            </w:r>
          </w:p>
        </w:tc>
        <w:tc>
          <w:tcPr>
            <w:tcW w:w="0" w:type="auto"/>
            <w:shd w:val="clear" w:color="auto" w:fill="E6E6E6"/>
          </w:tcPr>
          <w:p w14:paraId="59842E14" w14:textId="77777777" w:rsidR="00622EEF" w:rsidRDefault="0096201E">
            <w:pPr>
              <w:pStyle w:val="TableHead"/>
            </w:pPr>
            <w:r>
              <w:t>CONF#</w:t>
            </w:r>
          </w:p>
        </w:tc>
        <w:tc>
          <w:tcPr>
            <w:tcW w:w="0" w:type="auto"/>
            <w:shd w:val="clear" w:color="auto" w:fill="E6E6E6"/>
          </w:tcPr>
          <w:p w14:paraId="3EE8ABBA" w14:textId="77777777" w:rsidR="00622EEF" w:rsidRDefault="0096201E">
            <w:pPr>
              <w:pStyle w:val="TableHead"/>
            </w:pPr>
            <w:r>
              <w:t>Fixed Value</w:t>
            </w:r>
          </w:p>
        </w:tc>
      </w:tr>
      <w:tr w:rsidR="00622EEF" w14:paraId="6AA93F91" w14:textId="77777777">
        <w:tc>
          <w:tcPr>
            <w:tcW w:w="0" w:type="auto"/>
          </w:tcPr>
          <w:p w14:paraId="454ADA4E" w14:textId="77777777" w:rsidR="00622EEF" w:rsidRDefault="00622EEF">
            <w:pPr>
              <w:pStyle w:val="TableText"/>
            </w:pPr>
          </w:p>
        </w:tc>
        <w:tc>
          <w:tcPr>
            <w:tcW w:w="0" w:type="auto"/>
            <w:gridSpan w:val="6"/>
          </w:tcPr>
          <w:p w14:paraId="63A5CCA8" w14:textId="77777777" w:rsidR="00622EEF" w:rsidRDefault="0096201E">
            <w:pPr>
              <w:pStyle w:val="TableText"/>
            </w:pPr>
            <w:r>
              <w:t>Section[templateId/@root = '2.16.840.1.113883.10.20.30.2.4']</w:t>
            </w:r>
          </w:p>
        </w:tc>
      </w:tr>
      <w:tr w:rsidR="00622EEF" w14:paraId="4B58A750" w14:textId="77777777">
        <w:tc>
          <w:tcPr>
            <w:tcW w:w="0" w:type="auto"/>
          </w:tcPr>
          <w:p w14:paraId="79F88526" w14:textId="77777777" w:rsidR="00622EEF" w:rsidRDefault="00622EEF">
            <w:pPr>
              <w:pStyle w:val="TableText"/>
            </w:pPr>
          </w:p>
        </w:tc>
        <w:tc>
          <w:tcPr>
            <w:tcW w:w="0" w:type="auto"/>
          </w:tcPr>
          <w:p w14:paraId="4E18FD16" w14:textId="77777777" w:rsidR="00622EEF" w:rsidRDefault="0096201E">
            <w:pPr>
              <w:pStyle w:val="TableText"/>
            </w:pPr>
            <w:r>
              <w:tab/>
              <w:t>templateId</w:t>
            </w:r>
          </w:p>
        </w:tc>
        <w:tc>
          <w:tcPr>
            <w:tcW w:w="0" w:type="auto"/>
          </w:tcPr>
          <w:p w14:paraId="2FB21F9E" w14:textId="77777777" w:rsidR="00622EEF" w:rsidRDefault="0096201E">
            <w:pPr>
              <w:pStyle w:val="TableText"/>
            </w:pPr>
            <w:r>
              <w:t>1..1</w:t>
            </w:r>
          </w:p>
        </w:tc>
        <w:tc>
          <w:tcPr>
            <w:tcW w:w="0" w:type="auto"/>
          </w:tcPr>
          <w:p w14:paraId="5F73B615" w14:textId="77777777" w:rsidR="00622EEF" w:rsidRDefault="0096201E">
            <w:pPr>
              <w:pStyle w:val="TableText"/>
            </w:pPr>
            <w:r>
              <w:t>SHALL</w:t>
            </w:r>
          </w:p>
        </w:tc>
        <w:tc>
          <w:tcPr>
            <w:tcW w:w="0" w:type="auto"/>
          </w:tcPr>
          <w:p w14:paraId="751D1A9E" w14:textId="77777777" w:rsidR="00622EEF" w:rsidRDefault="00622EEF">
            <w:pPr>
              <w:pStyle w:val="TableText"/>
            </w:pPr>
          </w:p>
        </w:tc>
        <w:tc>
          <w:tcPr>
            <w:tcW w:w="0" w:type="auto"/>
          </w:tcPr>
          <w:p w14:paraId="78931B2D" w14:textId="77777777" w:rsidR="00622EEF" w:rsidRDefault="000C7B35">
            <w:pPr>
              <w:pStyle w:val="TableText"/>
            </w:pPr>
            <w:hyperlink w:anchor="C_23138">
              <w:r w:rsidR="0096201E">
                <w:rPr>
                  <w:rStyle w:val="HyperlinkText9pt"/>
                </w:rPr>
                <w:t>23138</w:t>
              </w:r>
            </w:hyperlink>
          </w:p>
        </w:tc>
        <w:tc>
          <w:tcPr>
            <w:tcW w:w="0" w:type="auto"/>
          </w:tcPr>
          <w:p w14:paraId="3E86903F" w14:textId="77777777" w:rsidR="00622EEF" w:rsidRDefault="00622EEF">
            <w:pPr>
              <w:pStyle w:val="TableText"/>
            </w:pPr>
          </w:p>
        </w:tc>
      </w:tr>
      <w:tr w:rsidR="00622EEF" w14:paraId="643E21A3" w14:textId="77777777">
        <w:tc>
          <w:tcPr>
            <w:tcW w:w="0" w:type="auto"/>
          </w:tcPr>
          <w:p w14:paraId="23178D84" w14:textId="77777777" w:rsidR="00622EEF" w:rsidRDefault="00622EEF">
            <w:pPr>
              <w:pStyle w:val="TableText"/>
            </w:pPr>
          </w:p>
        </w:tc>
        <w:tc>
          <w:tcPr>
            <w:tcW w:w="0" w:type="auto"/>
          </w:tcPr>
          <w:p w14:paraId="599CD88B" w14:textId="77777777" w:rsidR="00622EEF" w:rsidRDefault="0096201E">
            <w:pPr>
              <w:pStyle w:val="TableText"/>
            </w:pPr>
            <w:r>
              <w:tab/>
            </w:r>
            <w:r>
              <w:tab/>
              <w:t>@root</w:t>
            </w:r>
          </w:p>
        </w:tc>
        <w:tc>
          <w:tcPr>
            <w:tcW w:w="0" w:type="auto"/>
          </w:tcPr>
          <w:p w14:paraId="712C334C" w14:textId="77777777" w:rsidR="00622EEF" w:rsidRDefault="0096201E">
            <w:pPr>
              <w:pStyle w:val="TableText"/>
            </w:pPr>
            <w:r>
              <w:t>1..1</w:t>
            </w:r>
          </w:p>
        </w:tc>
        <w:tc>
          <w:tcPr>
            <w:tcW w:w="0" w:type="auto"/>
          </w:tcPr>
          <w:p w14:paraId="47B8CC8A" w14:textId="77777777" w:rsidR="00622EEF" w:rsidRDefault="0096201E">
            <w:pPr>
              <w:pStyle w:val="TableText"/>
            </w:pPr>
            <w:r>
              <w:t>SHALL</w:t>
            </w:r>
          </w:p>
        </w:tc>
        <w:tc>
          <w:tcPr>
            <w:tcW w:w="0" w:type="auto"/>
          </w:tcPr>
          <w:p w14:paraId="178BB38F" w14:textId="77777777" w:rsidR="00622EEF" w:rsidRDefault="00622EEF">
            <w:pPr>
              <w:pStyle w:val="TableText"/>
            </w:pPr>
          </w:p>
        </w:tc>
        <w:tc>
          <w:tcPr>
            <w:tcW w:w="0" w:type="auto"/>
          </w:tcPr>
          <w:p w14:paraId="65743E3A" w14:textId="77777777" w:rsidR="00622EEF" w:rsidRDefault="000C7B35">
            <w:pPr>
              <w:pStyle w:val="TableText"/>
            </w:pPr>
            <w:hyperlink w:anchor="C_23139">
              <w:r w:rsidR="0096201E">
                <w:rPr>
                  <w:rStyle w:val="HyperlinkText9pt"/>
                </w:rPr>
                <w:t>23139</w:t>
              </w:r>
            </w:hyperlink>
          </w:p>
        </w:tc>
        <w:tc>
          <w:tcPr>
            <w:tcW w:w="0" w:type="auto"/>
          </w:tcPr>
          <w:p w14:paraId="378429A3" w14:textId="77777777" w:rsidR="00622EEF" w:rsidRDefault="0096201E">
            <w:pPr>
              <w:pStyle w:val="TableText"/>
            </w:pPr>
            <w:r>
              <w:t>2.16.840.1.113883.10.20.30.2.4</w:t>
            </w:r>
          </w:p>
        </w:tc>
      </w:tr>
      <w:tr w:rsidR="00622EEF" w14:paraId="36BD9A56" w14:textId="77777777">
        <w:tc>
          <w:tcPr>
            <w:tcW w:w="0" w:type="auto"/>
          </w:tcPr>
          <w:p w14:paraId="3E9D58BC" w14:textId="77777777" w:rsidR="00622EEF" w:rsidRDefault="00622EEF">
            <w:pPr>
              <w:pStyle w:val="TableText"/>
            </w:pPr>
          </w:p>
        </w:tc>
        <w:tc>
          <w:tcPr>
            <w:tcW w:w="0" w:type="auto"/>
          </w:tcPr>
          <w:p w14:paraId="3561FB11" w14:textId="77777777" w:rsidR="00622EEF" w:rsidRDefault="0096201E">
            <w:pPr>
              <w:pStyle w:val="TableText"/>
            </w:pPr>
            <w:r>
              <w:tab/>
              <w:t>entry</w:t>
            </w:r>
          </w:p>
        </w:tc>
        <w:tc>
          <w:tcPr>
            <w:tcW w:w="0" w:type="auto"/>
          </w:tcPr>
          <w:p w14:paraId="0AE97BB1" w14:textId="77777777" w:rsidR="00622EEF" w:rsidRDefault="0096201E">
            <w:pPr>
              <w:pStyle w:val="TableText"/>
            </w:pPr>
            <w:r>
              <w:t>1..*</w:t>
            </w:r>
          </w:p>
        </w:tc>
        <w:tc>
          <w:tcPr>
            <w:tcW w:w="0" w:type="auto"/>
          </w:tcPr>
          <w:p w14:paraId="3A3AF7D6" w14:textId="77777777" w:rsidR="00622EEF" w:rsidRDefault="0096201E">
            <w:pPr>
              <w:pStyle w:val="TableText"/>
            </w:pPr>
            <w:r>
              <w:t>SHALL</w:t>
            </w:r>
          </w:p>
        </w:tc>
        <w:tc>
          <w:tcPr>
            <w:tcW w:w="0" w:type="auto"/>
          </w:tcPr>
          <w:p w14:paraId="0342B1F9" w14:textId="77777777" w:rsidR="00622EEF" w:rsidRDefault="00622EEF">
            <w:pPr>
              <w:pStyle w:val="TableText"/>
            </w:pPr>
          </w:p>
        </w:tc>
        <w:tc>
          <w:tcPr>
            <w:tcW w:w="0" w:type="auto"/>
          </w:tcPr>
          <w:p w14:paraId="30B26025" w14:textId="77777777" w:rsidR="00622EEF" w:rsidRDefault="000C7B35">
            <w:pPr>
              <w:pStyle w:val="TableText"/>
            </w:pPr>
            <w:hyperlink w:anchor="C_23135">
              <w:r w:rsidR="0096201E">
                <w:rPr>
                  <w:rStyle w:val="HyperlinkText9pt"/>
                </w:rPr>
                <w:t>23135</w:t>
              </w:r>
            </w:hyperlink>
          </w:p>
        </w:tc>
        <w:tc>
          <w:tcPr>
            <w:tcW w:w="0" w:type="auto"/>
          </w:tcPr>
          <w:p w14:paraId="461F383F" w14:textId="77777777" w:rsidR="00622EEF" w:rsidRDefault="00622EEF">
            <w:pPr>
              <w:pStyle w:val="TableText"/>
            </w:pPr>
          </w:p>
        </w:tc>
      </w:tr>
      <w:tr w:rsidR="00622EEF" w14:paraId="4FF291FD" w14:textId="77777777">
        <w:tc>
          <w:tcPr>
            <w:tcW w:w="0" w:type="auto"/>
          </w:tcPr>
          <w:p w14:paraId="22D699BB" w14:textId="77777777" w:rsidR="00622EEF" w:rsidRDefault="00622EEF">
            <w:pPr>
              <w:pStyle w:val="TableText"/>
            </w:pPr>
          </w:p>
        </w:tc>
        <w:tc>
          <w:tcPr>
            <w:tcW w:w="0" w:type="auto"/>
          </w:tcPr>
          <w:p w14:paraId="1DD44F29" w14:textId="77777777" w:rsidR="00622EEF" w:rsidRDefault="0096201E">
            <w:pPr>
              <w:pStyle w:val="TableText"/>
            </w:pPr>
            <w:r>
              <w:tab/>
            </w:r>
            <w:r>
              <w:tab/>
              <w:t>procedure</w:t>
            </w:r>
          </w:p>
        </w:tc>
        <w:tc>
          <w:tcPr>
            <w:tcW w:w="0" w:type="auto"/>
          </w:tcPr>
          <w:p w14:paraId="74EDA285" w14:textId="77777777" w:rsidR="00622EEF" w:rsidRDefault="0096201E">
            <w:pPr>
              <w:pStyle w:val="TableText"/>
            </w:pPr>
            <w:r>
              <w:t>1..1</w:t>
            </w:r>
          </w:p>
        </w:tc>
        <w:tc>
          <w:tcPr>
            <w:tcW w:w="0" w:type="auto"/>
          </w:tcPr>
          <w:p w14:paraId="5B80C538" w14:textId="77777777" w:rsidR="00622EEF" w:rsidRDefault="0096201E">
            <w:pPr>
              <w:pStyle w:val="TableText"/>
            </w:pPr>
            <w:r>
              <w:t>SHALL</w:t>
            </w:r>
          </w:p>
        </w:tc>
        <w:tc>
          <w:tcPr>
            <w:tcW w:w="0" w:type="auto"/>
          </w:tcPr>
          <w:p w14:paraId="761AEDC0" w14:textId="77777777" w:rsidR="00622EEF" w:rsidRDefault="00622EEF">
            <w:pPr>
              <w:pStyle w:val="TableText"/>
            </w:pPr>
          </w:p>
        </w:tc>
        <w:tc>
          <w:tcPr>
            <w:tcW w:w="0" w:type="auto"/>
          </w:tcPr>
          <w:p w14:paraId="021FDAFC" w14:textId="77777777" w:rsidR="00622EEF" w:rsidRDefault="000C7B35">
            <w:pPr>
              <w:pStyle w:val="TableText"/>
            </w:pPr>
            <w:hyperlink w:anchor="C_23137">
              <w:r w:rsidR="0096201E">
                <w:rPr>
                  <w:rStyle w:val="HyperlinkText9pt"/>
                </w:rPr>
                <w:t>23137</w:t>
              </w:r>
            </w:hyperlink>
          </w:p>
        </w:tc>
        <w:tc>
          <w:tcPr>
            <w:tcW w:w="0" w:type="auto"/>
          </w:tcPr>
          <w:p w14:paraId="1B20AF52" w14:textId="77777777" w:rsidR="00622EEF" w:rsidRDefault="00622EEF">
            <w:pPr>
              <w:pStyle w:val="TableText"/>
            </w:pPr>
          </w:p>
        </w:tc>
      </w:tr>
      <w:tr w:rsidR="00622EEF" w14:paraId="7719E3EE" w14:textId="77777777">
        <w:tc>
          <w:tcPr>
            <w:tcW w:w="0" w:type="auto"/>
          </w:tcPr>
          <w:p w14:paraId="27D78668" w14:textId="77777777" w:rsidR="00622EEF" w:rsidRDefault="00622EEF">
            <w:pPr>
              <w:pStyle w:val="TableText"/>
            </w:pPr>
          </w:p>
        </w:tc>
        <w:tc>
          <w:tcPr>
            <w:tcW w:w="0" w:type="auto"/>
          </w:tcPr>
          <w:p w14:paraId="124C020D" w14:textId="77777777" w:rsidR="00622EEF" w:rsidRDefault="0096201E">
            <w:pPr>
              <w:pStyle w:val="TableText"/>
            </w:pPr>
            <w:r>
              <w:tab/>
              <w:t>entry</w:t>
            </w:r>
          </w:p>
        </w:tc>
        <w:tc>
          <w:tcPr>
            <w:tcW w:w="0" w:type="auto"/>
          </w:tcPr>
          <w:p w14:paraId="08F75E07" w14:textId="77777777" w:rsidR="00622EEF" w:rsidRDefault="0096201E">
            <w:pPr>
              <w:pStyle w:val="TableText"/>
            </w:pPr>
            <w:r>
              <w:t>0..1</w:t>
            </w:r>
          </w:p>
        </w:tc>
        <w:tc>
          <w:tcPr>
            <w:tcW w:w="0" w:type="auto"/>
          </w:tcPr>
          <w:p w14:paraId="14DEF9F4" w14:textId="77777777" w:rsidR="00622EEF" w:rsidRDefault="0096201E">
            <w:pPr>
              <w:pStyle w:val="TableText"/>
            </w:pPr>
            <w:r>
              <w:t>SHOULD</w:t>
            </w:r>
          </w:p>
        </w:tc>
        <w:tc>
          <w:tcPr>
            <w:tcW w:w="0" w:type="auto"/>
          </w:tcPr>
          <w:p w14:paraId="4927BD16" w14:textId="77777777" w:rsidR="00622EEF" w:rsidRDefault="00622EEF">
            <w:pPr>
              <w:pStyle w:val="TableText"/>
            </w:pPr>
          </w:p>
        </w:tc>
        <w:tc>
          <w:tcPr>
            <w:tcW w:w="0" w:type="auto"/>
          </w:tcPr>
          <w:p w14:paraId="148DDEB8" w14:textId="77777777" w:rsidR="00622EEF" w:rsidRDefault="000C7B35">
            <w:pPr>
              <w:pStyle w:val="TableText"/>
            </w:pPr>
            <w:hyperlink w:anchor="C_23189">
              <w:r w:rsidR="0096201E">
                <w:rPr>
                  <w:rStyle w:val="HyperlinkText9pt"/>
                </w:rPr>
                <w:t>23189</w:t>
              </w:r>
            </w:hyperlink>
          </w:p>
        </w:tc>
        <w:tc>
          <w:tcPr>
            <w:tcW w:w="0" w:type="auto"/>
          </w:tcPr>
          <w:p w14:paraId="21A5F7A3" w14:textId="77777777" w:rsidR="00622EEF" w:rsidRDefault="00622EEF">
            <w:pPr>
              <w:pStyle w:val="TableText"/>
            </w:pPr>
          </w:p>
        </w:tc>
      </w:tr>
      <w:tr w:rsidR="00622EEF" w14:paraId="6E21E45F" w14:textId="77777777">
        <w:tc>
          <w:tcPr>
            <w:tcW w:w="0" w:type="auto"/>
          </w:tcPr>
          <w:p w14:paraId="374A18BF" w14:textId="77777777" w:rsidR="00622EEF" w:rsidRDefault="00622EEF">
            <w:pPr>
              <w:pStyle w:val="TableText"/>
            </w:pPr>
          </w:p>
        </w:tc>
        <w:tc>
          <w:tcPr>
            <w:tcW w:w="0" w:type="auto"/>
          </w:tcPr>
          <w:p w14:paraId="30A437D2" w14:textId="77777777" w:rsidR="00622EEF" w:rsidRDefault="0096201E">
            <w:pPr>
              <w:pStyle w:val="TableText"/>
            </w:pPr>
            <w:r>
              <w:tab/>
            </w:r>
            <w:r>
              <w:tab/>
              <w:t>act</w:t>
            </w:r>
          </w:p>
        </w:tc>
        <w:tc>
          <w:tcPr>
            <w:tcW w:w="0" w:type="auto"/>
          </w:tcPr>
          <w:p w14:paraId="26FE445D" w14:textId="77777777" w:rsidR="00622EEF" w:rsidRDefault="0096201E">
            <w:pPr>
              <w:pStyle w:val="TableText"/>
            </w:pPr>
            <w:r>
              <w:t>1..1</w:t>
            </w:r>
          </w:p>
        </w:tc>
        <w:tc>
          <w:tcPr>
            <w:tcW w:w="0" w:type="auto"/>
          </w:tcPr>
          <w:p w14:paraId="03916BCC" w14:textId="77777777" w:rsidR="00622EEF" w:rsidRDefault="0096201E">
            <w:pPr>
              <w:pStyle w:val="TableText"/>
            </w:pPr>
            <w:r>
              <w:t>SHALL</w:t>
            </w:r>
          </w:p>
        </w:tc>
        <w:tc>
          <w:tcPr>
            <w:tcW w:w="0" w:type="auto"/>
          </w:tcPr>
          <w:p w14:paraId="7CE11393" w14:textId="77777777" w:rsidR="00622EEF" w:rsidRDefault="00622EEF">
            <w:pPr>
              <w:pStyle w:val="TableText"/>
            </w:pPr>
          </w:p>
        </w:tc>
        <w:tc>
          <w:tcPr>
            <w:tcW w:w="0" w:type="auto"/>
          </w:tcPr>
          <w:p w14:paraId="61B8DD85" w14:textId="77777777" w:rsidR="00622EEF" w:rsidRDefault="000C7B35">
            <w:pPr>
              <w:pStyle w:val="TableText"/>
            </w:pPr>
            <w:hyperlink w:anchor="C_23190">
              <w:r w:rsidR="0096201E">
                <w:rPr>
                  <w:rStyle w:val="HyperlinkText9pt"/>
                </w:rPr>
                <w:t>23190</w:t>
              </w:r>
            </w:hyperlink>
          </w:p>
        </w:tc>
        <w:tc>
          <w:tcPr>
            <w:tcW w:w="0" w:type="auto"/>
          </w:tcPr>
          <w:p w14:paraId="0C171F8C" w14:textId="77777777" w:rsidR="00622EEF" w:rsidRDefault="00622EEF">
            <w:pPr>
              <w:pStyle w:val="TableText"/>
            </w:pPr>
          </w:p>
        </w:tc>
      </w:tr>
    </w:tbl>
    <w:p w14:paraId="2542F84A" w14:textId="77777777" w:rsidR="00622EEF" w:rsidRDefault="00622EEF">
      <w:pPr>
        <w:pStyle w:val="BodyText"/>
      </w:pPr>
    </w:p>
    <w:p w14:paraId="1C153CB2" w14:textId="77777777" w:rsidR="008659A8" w:rsidRDefault="008659A8" w:rsidP="008659A8">
      <w:pPr>
        <w:numPr>
          <w:ilvl w:val="0"/>
          <w:numId w:val="41"/>
        </w:numPr>
      </w:pPr>
      <w:r>
        <w:t xml:space="preserve">Conforms to </w:t>
      </w:r>
      <w:hyperlink w:anchor="S_Procedures_Section_entries_optional">
        <w:r>
          <w:rPr>
            <w:rStyle w:val="HyperlinkCourierBold"/>
          </w:rPr>
          <w:t>Procedures Section (entries optional)</w:t>
        </w:r>
      </w:hyperlink>
      <w:r>
        <w:t xml:space="preserve"> template </w:t>
      </w:r>
      <w:r>
        <w:rPr>
          <w:rStyle w:val="XMLname"/>
        </w:rPr>
        <w:t>(2.16.840.1.113883.10.20.22.2.7)</w:t>
      </w:r>
      <w:r>
        <w:t>.</w:t>
      </w:r>
    </w:p>
    <w:p w14:paraId="38B4CF13" w14:textId="77777777" w:rsidR="00622EEF" w:rsidRDefault="0096201E" w:rsidP="00FC5FC2">
      <w:pPr>
        <w:numPr>
          <w:ilvl w:val="0"/>
          <w:numId w:val="41"/>
        </w:numPr>
      </w:pPr>
      <w:r>
        <w:rPr>
          <w:rStyle w:val="keyword"/>
        </w:rPr>
        <w:t>SHALL</w:t>
      </w:r>
      <w:r>
        <w:t xml:space="preserve"> contain exactly one [1..1] </w:t>
      </w:r>
      <w:r>
        <w:rPr>
          <w:rStyle w:val="XMLnameBold"/>
        </w:rPr>
        <w:t>templateId</w:t>
      </w:r>
      <w:bookmarkStart w:id="543" w:name="C_23138"/>
      <w:bookmarkEnd w:id="543"/>
      <w:r>
        <w:t xml:space="preserve"> (CONF:23138) such that it</w:t>
      </w:r>
    </w:p>
    <w:p w14:paraId="0B78CEF7" w14:textId="77777777" w:rsidR="00622EEF" w:rsidRDefault="0096201E" w:rsidP="00FC5FC2">
      <w:pPr>
        <w:numPr>
          <w:ilvl w:val="1"/>
          <w:numId w:val="41"/>
        </w:numPr>
      </w:pPr>
      <w:r>
        <w:rPr>
          <w:rStyle w:val="keyword"/>
        </w:rPr>
        <w:t>SHALL</w:t>
      </w:r>
      <w:r>
        <w:t xml:space="preserve"> contain exactly one [1..1] </w:t>
      </w:r>
      <w:r>
        <w:rPr>
          <w:rStyle w:val="XMLnameBold"/>
        </w:rPr>
        <w:t>@root</w:t>
      </w:r>
      <w:r>
        <w:t>=</w:t>
      </w:r>
      <w:r>
        <w:rPr>
          <w:rStyle w:val="XMLname"/>
        </w:rPr>
        <w:t>"2.16.840.1.113883.10.20.30.2.4"</w:t>
      </w:r>
      <w:bookmarkStart w:id="544" w:name="C_23139"/>
      <w:bookmarkEnd w:id="544"/>
      <w:r>
        <w:t xml:space="preserve"> (CONF:23139).</w:t>
      </w:r>
    </w:p>
    <w:p w14:paraId="34A8A303" w14:textId="77777777" w:rsidR="00622EEF" w:rsidRDefault="0096201E" w:rsidP="00FC5FC2">
      <w:pPr>
        <w:numPr>
          <w:ilvl w:val="0"/>
          <w:numId w:val="41"/>
        </w:numPr>
      </w:pPr>
      <w:r>
        <w:rPr>
          <w:rStyle w:val="keyword"/>
        </w:rPr>
        <w:t>SHALL</w:t>
      </w:r>
      <w:r>
        <w:t xml:space="preserve"> contain at least one [1..*] </w:t>
      </w:r>
      <w:r>
        <w:rPr>
          <w:rStyle w:val="XMLnameBold"/>
        </w:rPr>
        <w:t>entry</w:t>
      </w:r>
      <w:bookmarkStart w:id="545" w:name="C_23135"/>
      <w:bookmarkEnd w:id="545"/>
      <w:r>
        <w:t xml:space="preserve"> (CONF:23135) such that it</w:t>
      </w:r>
    </w:p>
    <w:p w14:paraId="4482764B" w14:textId="77777777" w:rsidR="00622EEF" w:rsidRDefault="0096201E" w:rsidP="00FC5FC2">
      <w:pPr>
        <w:numPr>
          <w:ilvl w:val="1"/>
          <w:numId w:val="41"/>
        </w:numPr>
      </w:pPr>
      <w:r>
        <w:rPr>
          <w:rStyle w:val="keyword"/>
        </w:rPr>
        <w:t>SHALL</w:t>
      </w:r>
      <w:r>
        <w:t xml:space="preserve"> contain exactly one [1..1] </w:t>
      </w:r>
      <w:hyperlink w:anchor="E_Breast_Cancer_Procedures">
        <w:r>
          <w:rPr>
            <w:rStyle w:val="HyperlinkCourierBold"/>
          </w:rPr>
          <w:t>Breast Cancer Procedures</w:t>
        </w:r>
      </w:hyperlink>
      <w:r>
        <w:rPr>
          <w:rStyle w:val="XMLname"/>
        </w:rPr>
        <w:t xml:space="preserve"> (templateId:2.16.840.1.113883.10.20.30.3.12)</w:t>
      </w:r>
      <w:bookmarkStart w:id="546" w:name="C_23137"/>
      <w:bookmarkEnd w:id="546"/>
      <w:r>
        <w:t xml:space="preserve"> (CONF:23137).</w:t>
      </w:r>
    </w:p>
    <w:p w14:paraId="5C00EAAB" w14:textId="77777777" w:rsidR="00622EEF" w:rsidRDefault="0096201E" w:rsidP="00FC5FC2">
      <w:pPr>
        <w:numPr>
          <w:ilvl w:val="0"/>
          <w:numId w:val="41"/>
        </w:numPr>
      </w:pPr>
      <w:r>
        <w:rPr>
          <w:rStyle w:val="keyword"/>
        </w:rPr>
        <w:t>SHOULD</w:t>
      </w:r>
      <w:r>
        <w:t xml:space="preserve"> contain zero or one [0..1] </w:t>
      </w:r>
      <w:r>
        <w:rPr>
          <w:rStyle w:val="XMLnameBold"/>
        </w:rPr>
        <w:t>entry</w:t>
      </w:r>
      <w:bookmarkStart w:id="547" w:name="C_23189"/>
      <w:bookmarkEnd w:id="547"/>
      <w:r>
        <w:t xml:space="preserve"> (CONF:23189) such that it</w:t>
      </w:r>
    </w:p>
    <w:p w14:paraId="2A3790A4" w14:textId="77777777" w:rsidR="00622EEF" w:rsidRDefault="0096201E" w:rsidP="00FC5FC2">
      <w:pPr>
        <w:numPr>
          <w:ilvl w:val="1"/>
          <w:numId w:val="41"/>
        </w:numPr>
      </w:pPr>
      <w:r>
        <w:rPr>
          <w:rStyle w:val="keyword"/>
        </w:rPr>
        <w:t>SHALL</w:t>
      </w:r>
      <w:r>
        <w:t xml:space="preserve"> contain exactly one [1..1] </w:t>
      </w:r>
      <w:hyperlink w:anchor="Radiation_Therapy_Care_Completed">
        <w:r>
          <w:rPr>
            <w:rStyle w:val="HyperlinkCourierBold"/>
          </w:rPr>
          <w:t>Radiation Therapy Care Completed</w:t>
        </w:r>
      </w:hyperlink>
      <w:r>
        <w:rPr>
          <w:rStyle w:val="XMLname"/>
        </w:rPr>
        <w:t xml:space="preserve"> (templateId:2.16.840.1.113883.10.20.30.3.16)</w:t>
      </w:r>
      <w:bookmarkStart w:id="548" w:name="C_23190"/>
      <w:bookmarkEnd w:id="548"/>
      <w:r>
        <w:t xml:space="preserve"> (CONF:23190).</w:t>
      </w:r>
    </w:p>
    <w:p w14:paraId="23141936" w14:textId="605F7233" w:rsidR="0086477F" w:rsidRDefault="0086477F" w:rsidP="0086477F">
      <w:pPr>
        <w:pStyle w:val="Caption"/>
      </w:pPr>
      <w:bookmarkStart w:id="549" w:name="_Toc348338838"/>
      <w:r>
        <w:lastRenderedPageBreak/>
        <w:t xml:space="preserve">Figure </w:t>
      </w:r>
      <w:r>
        <w:fldChar w:fldCharType="begin"/>
      </w:r>
      <w:r>
        <w:instrText xml:space="preserve"> SEQ Figure \* ARABIC </w:instrText>
      </w:r>
      <w:r>
        <w:fldChar w:fldCharType="separate"/>
      </w:r>
      <w:r w:rsidR="00862488">
        <w:t>40</w:t>
      </w:r>
      <w:r>
        <w:fldChar w:fldCharType="end"/>
      </w:r>
      <w:r>
        <w:t>: Procedures section BCTPS example</w:t>
      </w:r>
      <w:bookmarkEnd w:id="549"/>
    </w:p>
    <w:p w14:paraId="5972CFFA" w14:textId="77777777" w:rsidR="00600CA8" w:rsidRDefault="00600CA8" w:rsidP="0086477F">
      <w:pPr>
        <w:pStyle w:val="Example"/>
      </w:pPr>
      <w:r>
        <w:t>&lt;section&gt;</w:t>
      </w:r>
    </w:p>
    <w:p w14:paraId="14525879" w14:textId="645E6F64" w:rsidR="0086477F" w:rsidRDefault="00600CA8" w:rsidP="0086477F">
      <w:pPr>
        <w:pStyle w:val="Example"/>
      </w:pPr>
      <w:r>
        <w:t xml:space="preserve">  </w:t>
      </w:r>
      <w:r w:rsidR="0086477F">
        <w:t>&lt;templateId root="2.16.840.1.113883.10.20.30.2.4"/&gt;</w:t>
      </w:r>
    </w:p>
    <w:p w14:paraId="0096915F" w14:textId="77777777" w:rsidR="00600CA8" w:rsidRDefault="00600CA8" w:rsidP="0086477F">
      <w:pPr>
        <w:pStyle w:val="Example"/>
      </w:pPr>
      <w:r>
        <w:t xml:space="preserve">  </w:t>
      </w:r>
      <w:r w:rsidR="0086477F">
        <w:t>&lt;code code="47519-4" codeSystem="2.16.840.1.113883.6.1"</w:t>
      </w:r>
    </w:p>
    <w:p w14:paraId="0180A6BA" w14:textId="4297BDA0" w:rsidR="0086477F" w:rsidRDefault="00600CA8" w:rsidP="0086477F">
      <w:pPr>
        <w:pStyle w:val="Example"/>
      </w:pPr>
      <w:r>
        <w:t xml:space="preserve"> </w:t>
      </w:r>
      <w:r w:rsidR="0086477F">
        <w:t xml:space="preserve">  </w:t>
      </w:r>
      <w:r>
        <w:t xml:space="preserve">  </w:t>
      </w:r>
      <w:r w:rsidR="0086477F">
        <w:t>codeSystemName="LOINC"</w:t>
      </w:r>
    </w:p>
    <w:p w14:paraId="3F88ED2F" w14:textId="52527D9A" w:rsidR="0086477F" w:rsidRDefault="0086477F" w:rsidP="0086477F">
      <w:pPr>
        <w:pStyle w:val="Example"/>
      </w:pPr>
      <w:r>
        <w:t xml:space="preserve">   </w:t>
      </w:r>
      <w:r w:rsidR="00600CA8">
        <w:t xml:space="preserve"> </w:t>
      </w:r>
      <w:r>
        <w:t xml:space="preserve"> displayName="HISTORY OF PROCEDURES"/&gt;</w:t>
      </w:r>
    </w:p>
    <w:p w14:paraId="03000616" w14:textId="41A95044" w:rsidR="0086477F" w:rsidRDefault="00600CA8" w:rsidP="0086477F">
      <w:pPr>
        <w:pStyle w:val="Example"/>
      </w:pPr>
      <w:r>
        <w:t xml:space="preserve">  </w:t>
      </w:r>
      <w:r w:rsidR="0086477F">
        <w:t>&lt;title&gt;PROCEDURES&lt;/title&gt;</w:t>
      </w:r>
    </w:p>
    <w:p w14:paraId="32F6290C" w14:textId="177919F2" w:rsidR="0086477F" w:rsidRDefault="00600CA8" w:rsidP="0086477F">
      <w:pPr>
        <w:pStyle w:val="Example"/>
      </w:pPr>
      <w:r>
        <w:t xml:space="preserve">  </w:t>
      </w:r>
      <w:r w:rsidR="0086477F">
        <w:t>&lt;text&gt;</w:t>
      </w:r>
    </w:p>
    <w:p w14:paraId="28918DE6" w14:textId="77777777" w:rsidR="0086477F" w:rsidRDefault="0086477F" w:rsidP="0086477F">
      <w:pPr>
        <w:pStyle w:val="Example"/>
      </w:pPr>
      <w:r>
        <w:t xml:space="preserve">    &lt;table border="1" width="100%"&gt;</w:t>
      </w:r>
    </w:p>
    <w:p w14:paraId="72FD878B" w14:textId="77777777" w:rsidR="0086477F" w:rsidRDefault="0086477F" w:rsidP="0086477F">
      <w:pPr>
        <w:pStyle w:val="Example"/>
      </w:pPr>
      <w:r>
        <w:t xml:space="preserve">        &lt;thead&gt;</w:t>
      </w:r>
    </w:p>
    <w:p w14:paraId="0345DB48" w14:textId="77777777" w:rsidR="0086477F" w:rsidRDefault="0086477F" w:rsidP="0086477F">
      <w:pPr>
        <w:pStyle w:val="Example"/>
      </w:pPr>
      <w:r>
        <w:t xml:space="preserve">            &lt;tr&gt;</w:t>
      </w:r>
    </w:p>
    <w:p w14:paraId="29FA0F55" w14:textId="77777777" w:rsidR="0086477F" w:rsidRDefault="0086477F" w:rsidP="0086477F">
      <w:pPr>
        <w:pStyle w:val="Example"/>
      </w:pPr>
      <w:r>
        <w:t xml:space="preserve">                &lt;th&gt;Procedure&lt;/th&gt;</w:t>
      </w:r>
    </w:p>
    <w:p w14:paraId="792AEFDE" w14:textId="77777777" w:rsidR="0086477F" w:rsidRDefault="0086477F" w:rsidP="0086477F">
      <w:pPr>
        <w:pStyle w:val="Example"/>
      </w:pPr>
      <w:r>
        <w:t xml:space="preserve">                &lt;th&gt; Date&lt;/th&gt;</w:t>
      </w:r>
    </w:p>
    <w:p w14:paraId="7F410D22" w14:textId="77777777" w:rsidR="0086477F" w:rsidRDefault="0086477F" w:rsidP="0086477F">
      <w:pPr>
        <w:pStyle w:val="Example"/>
      </w:pPr>
      <w:r>
        <w:t xml:space="preserve">                &lt;th&gt;Biopsy Procedure if applicable&lt;/th&gt;</w:t>
      </w:r>
    </w:p>
    <w:p w14:paraId="7DA1CA5B" w14:textId="77777777" w:rsidR="0086477F" w:rsidRDefault="0086477F" w:rsidP="0086477F">
      <w:pPr>
        <w:pStyle w:val="Example"/>
      </w:pPr>
      <w:r>
        <w:t xml:space="preserve">                &lt;th&gt;Location of Biopsy Procedure&lt;/th&gt;</w:t>
      </w:r>
    </w:p>
    <w:p w14:paraId="42DD12C0" w14:textId="77777777" w:rsidR="0086477F" w:rsidRDefault="0086477F" w:rsidP="0086477F">
      <w:pPr>
        <w:pStyle w:val="Example"/>
      </w:pPr>
      <w:r>
        <w:t xml:space="preserve">                &lt;th&gt;Notable Surgical Findings/Comments&lt;/th&gt;</w:t>
      </w:r>
    </w:p>
    <w:p w14:paraId="362515CF" w14:textId="77777777" w:rsidR="0086477F" w:rsidRDefault="0086477F" w:rsidP="0086477F">
      <w:pPr>
        <w:pStyle w:val="Example"/>
      </w:pPr>
      <w:r>
        <w:t xml:space="preserve">            &lt;/tr&gt;</w:t>
      </w:r>
    </w:p>
    <w:p w14:paraId="47C279AB" w14:textId="77777777" w:rsidR="0086477F" w:rsidRDefault="0086477F" w:rsidP="0086477F">
      <w:pPr>
        <w:pStyle w:val="Example"/>
      </w:pPr>
      <w:r>
        <w:t xml:space="preserve">        &lt;/thead&gt;</w:t>
      </w:r>
    </w:p>
    <w:p w14:paraId="0AC27C4D" w14:textId="77777777" w:rsidR="0086477F" w:rsidRDefault="0086477F" w:rsidP="0086477F">
      <w:pPr>
        <w:pStyle w:val="Example"/>
      </w:pPr>
      <w:r>
        <w:t xml:space="preserve">        &lt;tbody&gt;</w:t>
      </w:r>
    </w:p>
    <w:p w14:paraId="62274E04" w14:textId="77777777" w:rsidR="0086477F" w:rsidRDefault="0086477F" w:rsidP="0086477F">
      <w:pPr>
        <w:pStyle w:val="Example"/>
      </w:pPr>
      <w:r>
        <w:t xml:space="preserve">            &lt;tr&gt;</w:t>
      </w:r>
    </w:p>
    <w:p w14:paraId="18E8EA90" w14:textId="77777777" w:rsidR="0086477F" w:rsidRDefault="0086477F" w:rsidP="0086477F">
      <w:pPr>
        <w:pStyle w:val="Example"/>
      </w:pPr>
      <w:r>
        <w:t xml:space="preserve">                &lt;td&gt;Left Breast Mastectomy&lt;/td&gt;</w:t>
      </w:r>
    </w:p>
    <w:p w14:paraId="3A7B5A7F" w14:textId="77777777" w:rsidR="0086477F" w:rsidRDefault="0086477F" w:rsidP="0086477F">
      <w:pPr>
        <w:pStyle w:val="Example"/>
      </w:pPr>
      <w:r>
        <w:t xml:space="preserve">                &lt;td&gt;October 30, 2012&lt;/td&gt;</w:t>
      </w:r>
    </w:p>
    <w:p w14:paraId="294B9F37" w14:textId="77777777" w:rsidR="0086477F" w:rsidRDefault="0086477F" w:rsidP="0086477F">
      <w:pPr>
        <w:pStyle w:val="Example"/>
      </w:pPr>
      <w:r>
        <w:t xml:space="preserve">                &lt;td&gt;Modified radical&lt;/td&gt;</w:t>
      </w:r>
    </w:p>
    <w:p w14:paraId="5527DC18" w14:textId="77777777" w:rsidR="0086477F" w:rsidRDefault="0086477F" w:rsidP="0086477F">
      <w:pPr>
        <w:pStyle w:val="Example"/>
      </w:pPr>
      <w:r>
        <w:t xml:space="preserve">                &lt;td&gt;Left Breast&lt;/td&gt;</w:t>
      </w:r>
    </w:p>
    <w:p w14:paraId="753359C2" w14:textId="77777777" w:rsidR="0086477F" w:rsidRDefault="0086477F" w:rsidP="0086477F">
      <w:pPr>
        <w:pStyle w:val="Example"/>
      </w:pPr>
      <w:r>
        <w:t xml:space="preserve">                &lt;td&gt;none&lt;/td&gt;</w:t>
      </w:r>
    </w:p>
    <w:p w14:paraId="4E076DE6" w14:textId="77777777" w:rsidR="0086477F" w:rsidRDefault="0086477F" w:rsidP="0086477F">
      <w:pPr>
        <w:pStyle w:val="Example"/>
      </w:pPr>
      <w:r>
        <w:t xml:space="preserve">            &lt;/tr&gt;</w:t>
      </w:r>
    </w:p>
    <w:p w14:paraId="0E0FE54D" w14:textId="77777777" w:rsidR="0086477F" w:rsidRDefault="0086477F" w:rsidP="0086477F">
      <w:pPr>
        <w:pStyle w:val="Example"/>
      </w:pPr>
      <w:r>
        <w:t xml:space="preserve">        &lt;/tbody&gt;</w:t>
      </w:r>
    </w:p>
    <w:p w14:paraId="12DC7F29" w14:textId="77777777" w:rsidR="0086477F" w:rsidRDefault="0086477F" w:rsidP="0086477F">
      <w:pPr>
        <w:pStyle w:val="Example"/>
      </w:pPr>
      <w:r>
        <w:t xml:space="preserve">        &lt;tbody&gt;</w:t>
      </w:r>
    </w:p>
    <w:p w14:paraId="3007069C" w14:textId="77777777" w:rsidR="0086477F" w:rsidRDefault="0086477F" w:rsidP="0086477F">
      <w:pPr>
        <w:pStyle w:val="Example"/>
      </w:pPr>
      <w:r>
        <w:t xml:space="preserve">            &lt;tr&gt;</w:t>
      </w:r>
    </w:p>
    <w:p w14:paraId="189569CA" w14:textId="77777777" w:rsidR="0086477F" w:rsidRDefault="0086477F" w:rsidP="0086477F">
      <w:pPr>
        <w:pStyle w:val="Example"/>
      </w:pPr>
      <w:r>
        <w:t xml:space="preserve">                &lt;td&gt;Axillary lymph node procedure&lt;/td&gt;</w:t>
      </w:r>
    </w:p>
    <w:p w14:paraId="37081910" w14:textId="77777777" w:rsidR="0086477F" w:rsidRDefault="0086477F" w:rsidP="0086477F">
      <w:pPr>
        <w:pStyle w:val="Example"/>
      </w:pPr>
      <w:r>
        <w:t xml:space="preserve">                &lt;td&gt;September 30, 2012&lt;/td&gt;</w:t>
      </w:r>
    </w:p>
    <w:p w14:paraId="4CB65ADF" w14:textId="77777777" w:rsidR="0086477F" w:rsidRDefault="0086477F" w:rsidP="0086477F">
      <w:pPr>
        <w:pStyle w:val="Example"/>
      </w:pPr>
      <w:r>
        <w:t xml:space="preserve">                &lt;td&gt;Deep axillary lymphadenectomy&lt;/td&gt;</w:t>
      </w:r>
    </w:p>
    <w:p w14:paraId="0AC8F19C" w14:textId="77777777" w:rsidR="0086477F" w:rsidRDefault="0086477F" w:rsidP="0086477F">
      <w:pPr>
        <w:pStyle w:val="Example"/>
      </w:pPr>
      <w:r>
        <w:t xml:space="preserve">                &lt;td&gt;left axillary region&lt;/td&gt;</w:t>
      </w:r>
    </w:p>
    <w:p w14:paraId="59E9A3EB" w14:textId="77777777" w:rsidR="0086477F" w:rsidRDefault="0086477F" w:rsidP="0086477F">
      <w:pPr>
        <w:pStyle w:val="Example"/>
      </w:pPr>
      <w:r>
        <w:t xml:space="preserve">                &lt;td&gt;3 out of 6 nodes positive from sample collected by&lt;/td&gt;</w:t>
      </w:r>
    </w:p>
    <w:p w14:paraId="73425BB0" w14:textId="77777777" w:rsidR="0086477F" w:rsidRDefault="0086477F" w:rsidP="0086477F">
      <w:pPr>
        <w:pStyle w:val="Example"/>
      </w:pPr>
      <w:r>
        <w:t xml:space="preserve">            &lt;/tr&gt;</w:t>
      </w:r>
    </w:p>
    <w:p w14:paraId="53C46FAA" w14:textId="77777777" w:rsidR="0086477F" w:rsidRDefault="0086477F" w:rsidP="0086477F">
      <w:pPr>
        <w:pStyle w:val="Example"/>
      </w:pPr>
      <w:r>
        <w:t xml:space="preserve">        &lt;/tbody&gt;</w:t>
      </w:r>
    </w:p>
    <w:p w14:paraId="31FCA8FF" w14:textId="77777777" w:rsidR="0086477F" w:rsidRDefault="0086477F" w:rsidP="0086477F">
      <w:pPr>
        <w:pStyle w:val="Example"/>
      </w:pPr>
      <w:r>
        <w:t xml:space="preserve">        &lt;tbody&gt;</w:t>
      </w:r>
    </w:p>
    <w:p w14:paraId="44EC091E" w14:textId="77777777" w:rsidR="0086477F" w:rsidRDefault="0086477F" w:rsidP="0086477F">
      <w:pPr>
        <w:pStyle w:val="Example"/>
      </w:pPr>
      <w:r>
        <w:t xml:space="preserve">            &lt;tr&gt;</w:t>
      </w:r>
    </w:p>
    <w:p w14:paraId="2E268C81" w14:textId="77777777" w:rsidR="0086477F" w:rsidRDefault="0086477F" w:rsidP="0086477F">
      <w:pPr>
        <w:pStyle w:val="Example"/>
      </w:pPr>
      <w:r>
        <w:t xml:space="preserve">                &lt;td&gt;Mammoplasty&lt;/td&gt;</w:t>
      </w:r>
    </w:p>
    <w:p w14:paraId="17E90B14" w14:textId="77777777" w:rsidR="0086477F" w:rsidRDefault="0086477F" w:rsidP="0086477F">
      <w:pPr>
        <w:pStyle w:val="Example"/>
      </w:pPr>
      <w:r>
        <w:t xml:space="preserve">                &lt;td&gt;November 30, 2012&lt;/td&gt;</w:t>
      </w:r>
    </w:p>
    <w:p w14:paraId="625ACC6A" w14:textId="77777777" w:rsidR="0086477F" w:rsidRDefault="0086477F" w:rsidP="0086477F">
      <w:pPr>
        <w:pStyle w:val="Example"/>
      </w:pPr>
      <w:r>
        <w:t xml:space="preserve">                &lt;td&gt;Breast reconstruction with TRAM flap&lt;/td&gt;</w:t>
      </w:r>
    </w:p>
    <w:p w14:paraId="5060E9A8" w14:textId="77777777" w:rsidR="0086477F" w:rsidRDefault="0086477F" w:rsidP="0086477F">
      <w:pPr>
        <w:pStyle w:val="Example"/>
      </w:pPr>
      <w:r>
        <w:t xml:space="preserve">                &lt;td&gt;&lt;/td&gt;</w:t>
      </w:r>
    </w:p>
    <w:p w14:paraId="30F0A221" w14:textId="77777777" w:rsidR="0086477F" w:rsidRDefault="0086477F" w:rsidP="0086477F">
      <w:pPr>
        <w:pStyle w:val="Example"/>
      </w:pPr>
      <w:r>
        <w:t xml:space="preserve">                &lt;td&gt;&lt;/td&gt;</w:t>
      </w:r>
    </w:p>
    <w:p w14:paraId="1A88AC80" w14:textId="77777777" w:rsidR="0086477F" w:rsidRDefault="0086477F" w:rsidP="0086477F">
      <w:pPr>
        <w:pStyle w:val="Example"/>
      </w:pPr>
      <w:r>
        <w:t xml:space="preserve">            &lt;/tr&gt;</w:t>
      </w:r>
    </w:p>
    <w:p w14:paraId="084E5C2E" w14:textId="77777777" w:rsidR="0086477F" w:rsidRDefault="0086477F" w:rsidP="0086477F">
      <w:pPr>
        <w:pStyle w:val="Example"/>
      </w:pPr>
      <w:r>
        <w:t xml:space="preserve">        &lt;/tbody&gt;</w:t>
      </w:r>
    </w:p>
    <w:p w14:paraId="41331499" w14:textId="77777777" w:rsidR="0086477F" w:rsidRDefault="0086477F" w:rsidP="0086477F">
      <w:pPr>
        <w:pStyle w:val="Example"/>
      </w:pPr>
      <w:r>
        <w:t xml:space="preserve">        &lt;tbody&gt;</w:t>
      </w:r>
    </w:p>
    <w:p w14:paraId="5FA9FAC9" w14:textId="77777777" w:rsidR="0086477F" w:rsidRDefault="0086477F" w:rsidP="0086477F">
      <w:pPr>
        <w:pStyle w:val="Example"/>
      </w:pPr>
      <w:r>
        <w:t xml:space="preserve">            &lt;tr&gt;</w:t>
      </w:r>
    </w:p>
    <w:p w14:paraId="1706DC9F" w14:textId="77777777" w:rsidR="0086477F" w:rsidRDefault="0086477F" w:rsidP="0086477F">
      <w:pPr>
        <w:pStyle w:val="Example"/>
      </w:pPr>
      <w:r>
        <w:t xml:space="preserve">                &lt;td&gt;Radiation Therapy for Adjuvant intent&lt;/td&gt;</w:t>
      </w:r>
    </w:p>
    <w:p w14:paraId="7D4A6CF1" w14:textId="77777777" w:rsidR="0086477F" w:rsidRDefault="0086477F" w:rsidP="0086477F">
      <w:pPr>
        <w:pStyle w:val="Example"/>
      </w:pPr>
      <w:r>
        <w:t xml:space="preserve">                &lt;td&gt;August 9, 2012 to September 9, 2012&lt;/td&gt;</w:t>
      </w:r>
    </w:p>
    <w:p w14:paraId="2B4247B2" w14:textId="77777777" w:rsidR="0086477F" w:rsidRDefault="0086477F" w:rsidP="0086477F">
      <w:pPr>
        <w:pStyle w:val="Example"/>
      </w:pPr>
      <w:r>
        <w:t xml:space="preserve">                &lt;td/&gt;</w:t>
      </w:r>
    </w:p>
    <w:p w14:paraId="28C5521B" w14:textId="77777777" w:rsidR="0086477F" w:rsidRDefault="0086477F" w:rsidP="0086477F">
      <w:pPr>
        <w:pStyle w:val="Example"/>
      </w:pPr>
      <w:r>
        <w:t xml:space="preserve">                &lt;td/&gt;</w:t>
      </w:r>
    </w:p>
    <w:p w14:paraId="34EB9280" w14:textId="77777777" w:rsidR="0086477F" w:rsidRDefault="0086477F" w:rsidP="0086477F">
      <w:pPr>
        <w:pStyle w:val="Example"/>
      </w:pPr>
      <w:r>
        <w:t xml:space="preserve">                &lt;td/&gt;</w:t>
      </w:r>
    </w:p>
    <w:p w14:paraId="1BE51934" w14:textId="3F04B3E3" w:rsidR="00600CA8" w:rsidRDefault="00600CA8" w:rsidP="0086477F">
      <w:pPr>
        <w:pStyle w:val="Example"/>
      </w:pPr>
      <w:r>
        <w:t xml:space="preserve">     &lt;/text&gt;</w:t>
      </w:r>
    </w:p>
    <w:p w14:paraId="5618982A" w14:textId="4FD145CA" w:rsidR="00600CA8" w:rsidRDefault="00600CA8" w:rsidP="0086477F">
      <w:pPr>
        <w:pStyle w:val="Example"/>
      </w:pPr>
      <w:r>
        <w:t xml:space="preserve">  &lt;entry&gt;</w:t>
      </w:r>
    </w:p>
    <w:p w14:paraId="4E646484" w14:textId="7074228A" w:rsidR="004027B0" w:rsidRDefault="004027B0" w:rsidP="004027B0">
      <w:pPr>
        <w:pStyle w:val="Example"/>
      </w:pPr>
      <w:r>
        <w:t xml:space="preserve">    &lt;!-- ** Breast Cancer Procedures ** --&gt;</w:t>
      </w:r>
    </w:p>
    <w:p w14:paraId="202BE106" w14:textId="77777777" w:rsidR="004027B0" w:rsidRDefault="004027B0" w:rsidP="0086477F">
      <w:pPr>
        <w:pStyle w:val="Example"/>
      </w:pPr>
    </w:p>
    <w:p w14:paraId="6DBA2C39" w14:textId="11C88EBD" w:rsidR="00600CA8" w:rsidRDefault="00600CA8" w:rsidP="0086477F">
      <w:pPr>
        <w:pStyle w:val="Example"/>
      </w:pPr>
      <w:r>
        <w:lastRenderedPageBreak/>
        <w:t xml:space="preserve"> ...</w:t>
      </w:r>
    </w:p>
    <w:p w14:paraId="1D6A1CBF" w14:textId="2A6F3B3D" w:rsidR="0086477F" w:rsidRDefault="00600CA8" w:rsidP="0086477F">
      <w:pPr>
        <w:pStyle w:val="Example"/>
      </w:pPr>
      <w:r>
        <w:t xml:space="preserve">  </w:t>
      </w:r>
      <w:r w:rsidR="0086477F">
        <w:t>&lt;/entry&gt;</w:t>
      </w:r>
    </w:p>
    <w:p w14:paraId="72F60F25" w14:textId="64B00589" w:rsidR="00600CA8" w:rsidRDefault="00600CA8" w:rsidP="0086477F">
      <w:pPr>
        <w:pStyle w:val="Example"/>
      </w:pPr>
      <w:r>
        <w:t>&lt;/section&gt;</w:t>
      </w:r>
    </w:p>
    <w:p w14:paraId="5517FD04" w14:textId="77777777" w:rsidR="0086477F" w:rsidRDefault="0086477F" w:rsidP="0086477F"/>
    <w:p w14:paraId="30B4BA59" w14:textId="3D3FB858" w:rsidR="00622EEF" w:rsidRDefault="0096201E">
      <w:pPr>
        <w:pStyle w:val="Heading2nospace"/>
      </w:pPr>
      <w:bookmarkStart w:id="550" w:name="_Toc219652605"/>
      <w:bookmarkStart w:id="551" w:name="_Toc348338688"/>
      <w:r>
        <w:t>R</w:t>
      </w:r>
      <w:bookmarkStart w:id="552" w:name="S_Results_Section_entries_optional"/>
      <w:bookmarkEnd w:id="552"/>
      <w:r>
        <w:t>esults Section (entries optional)</w:t>
      </w:r>
      <w:bookmarkEnd w:id="550"/>
      <w:r w:rsidR="00E72DF7" w:rsidRPr="00E72DF7">
        <w:t xml:space="preserve"> </w:t>
      </w:r>
      <w:r w:rsidR="00E72DF7">
        <w:t>[Closed for comments; published July 2012]</w:t>
      </w:r>
      <w:bookmarkEnd w:id="551"/>
    </w:p>
    <w:p w14:paraId="205DA8D9" w14:textId="77777777" w:rsidR="00622EEF" w:rsidRDefault="0096201E">
      <w:pPr>
        <w:pStyle w:val="BracketData"/>
      </w:pPr>
      <w:r>
        <w:t>[section: templateId 2.16.840.1.113883.10.20.22.2.3 (open)]</w:t>
      </w:r>
    </w:p>
    <w:p w14:paraId="44234F5E" w14:textId="23F83111" w:rsidR="00622EEF" w:rsidRDefault="0096201E">
      <w:pPr>
        <w:pStyle w:val="Caption"/>
      </w:pPr>
      <w:bookmarkStart w:id="553" w:name="_Toc219652765"/>
      <w:bookmarkStart w:id="554" w:name="_Toc348338937"/>
      <w:r>
        <w:t xml:space="preserve">Table </w:t>
      </w:r>
      <w:r w:rsidR="00795F7C">
        <w:fldChar w:fldCharType="begin"/>
      </w:r>
      <w:r>
        <w:instrText>SEQ Table \* ARABIC</w:instrText>
      </w:r>
      <w:r w:rsidR="00795F7C">
        <w:fldChar w:fldCharType="separate"/>
      </w:r>
      <w:r w:rsidR="00237C46">
        <w:t>52</w:t>
      </w:r>
      <w:r w:rsidR="00795F7C">
        <w:fldChar w:fldCharType="end"/>
      </w:r>
      <w:r>
        <w:t>: Results Section (entries optional) Contexts</w:t>
      </w:r>
      <w:bookmarkEnd w:id="553"/>
      <w:bookmarkEnd w:id="5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077"/>
        <w:gridCol w:w="5563"/>
      </w:tblGrid>
      <w:tr w:rsidR="00622EEF" w14:paraId="01232DE7" w14:textId="77777777">
        <w:trPr>
          <w:cantSplit/>
          <w:tblHeader/>
        </w:trPr>
        <w:tc>
          <w:tcPr>
            <w:tcW w:w="0" w:type="auto"/>
            <w:shd w:val="clear" w:color="auto" w:fill="E6E6E6"/>
          </w:tcPr>
          <w:p w14:paraId="19A8AE61" w14:textId="77777777" w:rsidR="00622EEF" w:rsidRDefault="0096201E">
            <w:pPr>
              <w:pStyle w:val="TableHead"/>
            </w:pPr>
            <w:r>
              <w:t>Used By:</w:t>
            </w:r>
          </w:p>
        </w:tc>
        <w:tc>
          <w:tcPr>
            <w:tcW w:w="0" w:type="auto"/>
            <w:shd w:val="clear" w:color="auto" w:fill="E6E6E6"/>
          </w:tcPr>
          <w:p w14:paraId="773681EC" w14:textId="77777777" w:rsidR="00622EEF" w:rsidRDefault="0096201E">
            <w:pPr>
              <w:pStyle w:val="TableHead"/>
            </w:pPr>
            <w:r>
              <w:t>Contains Entries:</w:t>
            </w:r>
          </w:p>
        </w:tc>
      </w:tr>
      <w:tr w:rsidR="00622EEF" w14:paraId="25920217" w14:textId="77777777">
        <w:tc>
          <w:tcPr>
            <w:tcW w:w="0" w:type="auto"/>
          </w:tcPr>
          <w:p w14:paraId="3DA4B170" w14:textId="77777777" w:rsidR="00622EEF" w:rsidRDefault="00622EEF">
            <w:pPr>
              <w:pStyle w:val="TableText"/>
            </w:pPr>
          </w:p>
          <w:p w14:paraId="7237EA34" w14:textId="77777777" w:rsidR="00622EEF" w:rsidRDefault="00622EEF">
            <w:pPr>
              <w:pStyle w:val="TableText"/>
            </w:pPr>
          </w:p>
          <w:p w14:paraId="6620D45C" w14:textId="77777777" w:rsidR="00622EEF" w:rsidRDefault="00622EEF">
            <w:pPr>
              <w:pStyle w:val="TableText"/>
            </w:pPr>
          </w:p>
        </w:tc>
        <w:tc>
          <w:tcPr>
            <w:tcW w:w="0" w:type="auto"/>
          </w:tcPr>
          <w:p w14:paraId="147FB6D9" w14:textId="77777777" w:rsidR="00622EEF" w:rsidRDefault="000C7B35">
            <w:pPr>
              <w:pStyle w:val="TableText"/>
            </w:pPr>
            <w:hyperlink w:anchor="E_Result_Organizer">
              <w:r w:rsidR="0096201E">
                <w:rPr>
                  <w:rStyle w:val="HyperlinkText9pt"/>
                </w:rPr>
                <w:t>Result Organizer</w:t>
              </w:r>
            </w:hyperlink>
          </w:p>
          <w:p w14:paraId="02966C1E" w14:textId="77777777" w:rsidR="00622EEF" w:rsidRDefault="00622EEF">
            <w:pPr>
              <w:pStyle w:val="TableText"/>
            </w:pPr>
          </w:p>
          <w:p w14:paraId="5FBE60BC" w14:textId="77777777" w:rsidR="00622EEF" w:rsidRDefault="00622EEF">
            <w:pPr>
              <w:pStyle w:val="TableText"/>
            </w:pPr>
          </w:p>
        </w:tc>
      </w:tr>
    </w:tbl>
    <w:p w14:paraId="6D66E526" w14:textId="77777777" w:rsidR="00622EEF" w:rsidRDefault="00622EEF">
      <w:pPr>
        <w:pStyle w:val="BodyText"/>
      </w:pPr>
    </w:p>
    <w:p w14:paraId="1F71D6DF" w14:textId="77777777" w:rsidR="00622EEF" w:rsidRDefault="0096201E">
      <w:pPr>
        <w:pStyle w:val="BodyText"/>
      </w:pPr>
      <w:r>
        <w:t>The Results section contains the results of observations generated by laboratories, imaging procedures, and other procedures. The scope includes observations such as hematology, chemistry, serology, virology, toxicology, microbiology, plain x-ray, ultrasound, CT, MRI, angiography, echocardiography, nuclear medicine, pathology, and procedure observations. The section often includes notable results such as abnormal values or relevant trends, and could contain all results for the period of time being documented.</w:t>
      </w:r>
    </w:p>
    <w:p w14:paraId="6D4CEA6C" w14:textId="77777777" w:rsidR="00622EEF" w:rsidRDefault="0096201E">
      <w:pPr>
        <w:pStyle w:val="BodyText"/>
      </w:pPr>
      <w:r>
        <w:t>Laboratory results are typically generated by laboratories providing analytic services in areas such as chemistry, hematology, serology, histology, cytology, anatomic pathology, microbiology, and/or virology. These observations are based on analysis of specimens obtained from the patient and submitted to the laboratory.</w:t>
      </w:r>
    </w:p>
    <w:p w14:paraId="3ACA2107" w14:textId="77777777" w:rsidR="00622EEF" w:rsidRDefault="0096201E">
      <w:pPr>
        <w:pStyle w:val="BodyText"/>
      </w:pPr>
      <w:r>
        <w:t>Imaging results are typically generated by a clinician reviewing the output of an imaging procedure, such as where a cardiologist reports the left ventricular ejection fraction based on the review of a cardiac echocardiogram.</w:t>
      </w:r>
    </w:p>
    <w:p w14:paraId="7761E3AE" w14:textId="77777777" w:rsidR="00622EEF" w:rsidRDefault="0096201E">
      <w:pPr>
        <w:pStyle w:val="BodyText"/>
      </w:pPr>
      <w:r>
        <w:t>Procedure results are typically generated by a clinician to provide more granular information about component observations made during  a procedure, such as where a gastroenterologist reports the size of a polyp observed during a colonoscopy.</w:t>
      </w:r>
    </w:p>
    <w:p w14:paraId="016877C3" w14:textId="037F1353" w:rsidR="00622EEF" w:rsidRDefault="0096201E">
      <w:pPr>
        <w:pStyle w:val="Caption"/>
      </w:pPr>
      <w:bookmarkStart w:id="555" w:name="_Toc219652766"/>
      <w:bookmarkStart w:id="556" w:name="_Toc348338938"/>
      <w:r>
        <w:lastRenderedPageBreak/>
        <w:t xml:space="preserve">Table </w:t>
      </w:r>
      <w:r w:rsidR="00795F7C">
        <w:fldChar w:fldCharType="begin"/>
      </w:r>
      <w:r>
        <w:instrText>SEQ Table \* ARABIC</w:instrText>
      </w:r>
      <w:r w:rsidR="00795F7C">
        <w:fldChar w:fldCharType="separate"/>
      </w:r>
      <w:r w:rsidR="00237C46">
        <w:t>53</w:t>
      </w:r>
      <w:r w:rsidR="00795F7C">
        <w:fldChar w:fldCharType="end"/>
      </w:r>
      <w:r>
        <w:t>: Results Section (entries optional) Constraints Overview</w:t>
      </w:r>
      <w:bookmarkEnd w:id="555"/>
      <w:bookmarkEnd w:id="5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0"/>
        <w:gridCol w:w="713"/>
        <w:gridCol w:w="1016"/>
        <w:gridCol w:w="769"/>
        <w:gridCol w:w="857"/>
        <w:gridCol w:w="3247"/>
      </w:tblGrid>
      <w:tr w:rsidR="00622EEF" w14:paraId="05DC0D51" w14:textId="77777777">
        <w:trPr>
          <w:cantSplit/>
          <w:tblHeader/>
        </w:trPr>
        <w:tc>
          <w:tcPr>
            <w:tcW w:w="0" w:type="auto"/>
            <w:shd w:val="clear" w:color="auto" w:fill="E6E6E6"/>
          </w:tcPr>
          <w:p w14:paraId="1FC71689" w14:textId="77777777" w:rsidR="00622EEF" w:rsidRDefault="0096201E">
            <w:pPr>
              <w:pStyle w:val="TableHead"/>
            </w:pPr>
            <w:r>
              <w:t>Name</w:t>
            </w:r>
          </w:p>
        </w:tc>
        <w:tc>
          <w:tcPr>
            <w:tcW w:w="0" w:type="auto"/>
            <w:shd w:val="clear" w:color="auto" w:fill="E6E6E6"/>
          </w:tcPr>
          <w:p w14:paraId="33B83D12" w14:textId="77777777" w:rsidR="00622EEF" w:rsidRDefault="0096201E">
            <w:pPr>
              <w:pStyle w:val="TableHead"/>
            </w:pPr>
            <w:r>
              <w:t>XPath</w:t>
            </w:r>
          </w:p>
        </w:tc>
        <w:tc>
          <w:tcPr>
            <w:tcW w:w="0" w:type="auto"/>
            <w:shd w:val="clear" w:color="auto" w:fill="E6E6E6"/>
          </w:tcPr>
          <w:p w14:paraId="3E0B9C77" w14:textId="77777777" w:rsidR="00622EEF" w:rsidRDefault="0096201E">
            <w:pPr>
              <w:pStyle w:val="TableHead"/>
            </w:pPr>
            <w:r>
              <w:t>Card.</w:t>
            </w:r>
          </w:p>
        </w:tc>
        <w:tc>
          <w:tcPr>
            <w:tcW w:w="0" w:type="auto"/>
            <w:shd w:val="clear" w:color="auto" w:fill="E6E6E6"/>
          </w:tcPr>
          <w:p w14:paraId="5E7E56E9" w14:textId="77777777" w:rsidR="00622EEF" w:rsidRDefault="0096201E">
            <w:pPr>
              <w:pStyle w:val="TableHead"/>
            </w:pPr>
            <w:r>
              <w:t>Verb</w:t>
            </w:r>
          </w:p>
        </w:tc>
        <w:tc>
          <w:tcPr>
            <w:tcW w:w="0" w:type="auto"/>
            <w:shd w:val="clear" w:color="auto" w:fill="E6E6E6"/>
          </w:tcPr>
          <w:p w14:paraId="2FD90A5A" w14:textId="77777777" w:rsidR="00622EEF" w:rsidRDefault="0096201E">
            <w:pPr>
              <w:pStyle w:val="TableHead"/>
            </w:pPr>
            <w:r>
              <w:t>Data Type</w:t>
            </w:r>
          </w:p>
        </w:tc>
        <w:tc>
          <w:tcPr>
            <w:tcW w:w="0" w:type="auto"/>
            <w:shd w:val="clear" w:color="auto" w:fill="E6E6E6"/>
          </w:tcPr>
          <w:p w14:paraId="346EF324" w14:textId="77777777" w:rsidR="00622EEF" w:rsidRDefault="0096201E">
            <w:pPr>
              <w:pStyle w:val="TableHead"/>
            </w:pPr>
            <w:r>
              <w:t>CONF#</w:t>
            </w:r>
          </w:p>
        </w:tc>
        <w:tc>
          <w:tcPr>
            <w:tcW w:w="0" w:type="auto"/>
            <w:shd w:val="clear" w:color="auto" w:fill="E6E6E6"/>
          </w:tcPr>
          <w:p w14:paraId="1F727AC1" w14:textId="77777777" w:rsidR="00622EEF" w:rsidRDefault="0096201E">
            <w:pPr>
              <w:pStyle w:val="TableHead"/>
            </w:pPr>
            <w:r>
              <w:t>Fixed Value</w:t>
            </w:r>
          </w:p>
        </w:tc>
      </w:tr>
      <w:tr w:rsidR="00622EEF" w14:paraId="3FF7D693" w14:textId="77777777">
        <w:tc>
          <w:tcPr>
            <w:tcW w:w="0" w:type="auto"/>
          </w:tcPr>
          <w:p w14:paraId="65F78FAD" w14:textId="77777777" w:rsidR="00622EEF" w:rsidRDefault="00622EEF">
            <w:pPr>
              <w:pStyle w:val="TableText"/>
            </w:pPr>
          </w:p>
        </w:tc>
        <w:tc>
          <w:tcPr>
            <w:tcW w:w="0" w:type="auto"/>
            <w:gridSpan w:val="6"/>
          </w:tcPr>
          <w:p w14:paraId="654FC2FA" w14:textId="77777777" w:rsidR="00622EEF" w:rsidRDefault="0096201E">
            <w:pPr>
              <w:pStyle w:val="TableText"/>
            </w:pPr>
            <w:r>
              <w:t>section[templateId/@root = '2.16.840.1.113883.10.20.22.2.3']</w:t>
            </w:r>
          </w:p>
        </w:tc>
      </w:tr>
      <w:tr w:rsidR="00622EEF" w14:paraId="4FF461EF" w14:textId="77777777">
        <w:tc>
          <w:tcPr>
            <w:tcW w:w="0" w:type="auto"/>
          </w:tcPr>
          <w:p w14:paraId="21EF9281" w14:textId="77777777" w:rsidR="00622EEF" w:rsidRDefault="00622EEF">
            <w:pPr>
              <w:pStyle w:val="TableText"/>
            </w:pPr>
          </w:p>
        </w:tc>
        <w:tc>
          <w:tcPr>
            <w:tcW w:w="0" w:type="auto"/>
          </w:tcPr>
          <w:p w14:paraId="7ED4352D" w14:textId="77777777" w:rsidR="00622EEF" w:rsidRDefault="0096201E">
            <w:pPr>
              <w:pStyle w:val="TableText"/>
            </w:pPr>
            <w:r>
              <w:tab/>
              <w:t>templateId</w:t>
            </w:r>
          </w:p>
        </w:tc>
        <w:tc>
          <w:tcPr>
            <w:tcW w:w="0" w:type="auto"/>
          </w:tcPr>
          <w:p w14:paraId="2E090924" w14:textId="77777777" w:rsidR="00622EEF" w:rsidRDefault="0096201E">
            <w:pPr>
              <w:pStyle w:val="TableText"/>
            </w:pPr>
            <w:r>
              <w:t>1..1</w:t>
            </w:r>
          </w:p>
        </w:tc>
        <w:tc>
          <w:tcPr>
            <w:tcW w:w="0" w:type="auto"/>
          </w:tcPr>
          <w:p w14:paraId="2BB0856B" w14:textId="77777777" w:rsidR="00622EEF" w:rsidRDefault="0096201E">
            <w:pPr>
              <w:pStyle w:val="TableText"/>
            </w:pPr>
            <w:r>
              <w:t>SHALL</w:t>
            </w:r>
          </w:p>
        </w:tc>
        <w:tc>
          <w:tcPr>
            <w:tcW w:w="0" w:type="auto"/>
          </w:tcPr>
          <w:p w14:paraId="2DFB1D75" w14:textId="77777777" w:rsidR="00622EEF" w:rsidRDefault="00622EEF">
            <w:pPr>
              <w:pStyle w:val="TableText"/>
            </w:pPr>
          </w:p>
        </w:tc>
        <w:tc>
          <w:tcPr>
            <w:tcW w:w="0" w:type="auto"/>
          </w:tcPr>
          <w:p w14:paraId="15A5E534" w14:textId="77777777" w:rsidR="00622EEF" w:rsidRDefault="000C7B35">
            <w:pPr>
              <w:pStyle w:val="TableText"/>
            </w:pPr>
            <w:hyperlink w:anchor="C_7116">
              <w:r w:rsidR="0096201E">
                <w:rPr>
                  <w:rStyle w:val="HyperlinkText9pt"/>
                </w:rPr>
                <w:t>7116</w:t>
              </w:r>
            </w:hyperlink>
          </w:p>
        </w:tc>
        <w:tc>
          <w:tcPr>
            <w:tcW w:w="0" w:type="auto"/>
          </w:tcPr>
          <w:p w14:paraId="1856AB40" w14:textId="77777777" w:rsidR="00622EEF" w:rsidRDefault="00622EEF">
            <w:pPr>
              <w:pStyle w:val="TableText"/>
            </w:pPr>
          </w:p>
        </w:tc>
      </w:tr>
      <w:tr w:rsidR="00622EEF" w14:paraId="1A4EDA14" w14:textId="77777777">
        <w:tc>
          <w:tcPr>
            <w:tcW w:w="0" w:type="auto"/>
          </w:tcPr>
          <w:p w14:paraId="6D5DE3B1" w14:textId="77777777" w:rsidR="00622EEF" w:rsidRDefault="00622EEF">
            <w:pPr>
              <w:pStyle w:val="TableText"/>
            </w:pPr>
          </w:p>
        </w:tc>
        <w:tc>
          <w:tcPr>
            <w:tcW w:w="0" w:type="auto"/>
          </w:tcPr>
          <w:p w14:paraId="45F4DD49" w14:textId="77777777" w:rsidR="00622EEF" w:rsidRDefault="0096201E">
            <w:pPr>
              <w:pStyle w:val="TableText"/>
            </w:pPr>
            <w:r>
              <w:tab/>
            </w:r>
            <w:r>
              <w:tab/>
              <w:t>@root</w:t>
            </w:r>
          </w:p>
        </w:tc>
        <w:tc>
          <w:tcPr>
            <w:tcW w:w="0" w:type="auto"/>
          </w:tcPr>
          <w:p w14:paraId="5DDA0738" w14:textId="77777777" w:rsidR="00622EEF" w:rsidRDefault="0096201E">
            <w:pPr>
              <w:pStyle w:val="TableText"/>
            </w:pPr>
            <w:r>
              <w:t>1..1</w:t>
            </w:r>
          </w:p>
        </w:tc>
        <w:tc>
          <w:tcPr>
            <w:tcW w:w="0" w:type="auto"/>
          </w:tcPr>
          <w:p w14:paraId="1053D70C" w14:textId="77777777" w:rsidR="00622EEF" w:rsidRDefault="0096201E">
            <w:pPr>
              <w:pStyle w:val="TableText"/>
            </w:pPr>
            <w:r>
              <w:t>SHALL</w:t>
            </w:r>
          </w:p>
        </w:tc>
        <w:tc>
          <w:tcPr>
            <w:tcW w:w="0" w:type="auto"/>
          </w:tcPr>
          <w:p w14:paraId="7B6DA9D1" w14:textId="77777777" w:rsidR="00622EEF" w:rsidRDefault="00622EEF">
            <w:pPr>
              <w:pStyle w:val="TableText"/>
            </w:pPr>
          </w:p>
        </w:tc>
        <w:tc>
          <w:tcPr>
            <w:tcW w:w="0" w:type="auto"/>
          </w:tcPr>
          <w:p w14:paraId="3918BB8D" w14:textId="77777777" w:rsidR="00622EEF" w:rsidRDefault="000C7B35">
            <w:pPr>
              <w:pStyle w:val="TableText"/>
            </w:pPr>
            <w:hyperlink w:anchor="C_9136">
              <w:r w:rsidR="0096201E">
                <w:rPr>
                  <w:rStyle w:val="HyperlinkText9pt"/>
                </w:rPr>
                <w:t>9136</w:t>
              </w:r>
            </w:hyperlink>
          </w:p>
        </w:tc>
        <w:tc>
          <w:tcPr>
            <w:tcW w:w="0" w:type="auto"/>
          </w:tcPr>
          <w:p w14:paraId="04DFD72F" w14:textId="77777777" w:rsidR="00622EEF" w:rsidRDefault="0096201E">
            <w:pPr>
              <w:pStyle w:val="TableText"/>
            </w:pPr>
            <w:r>
              <w:t>2.16.840.1.113883.10.20.22.2.3</w:t>
            </w:r>
          </w:p>
        </w:tc>
      </w:tr>
      <w:tr w:rsidR="00622EEF" w14:paraId="67587717" w14:textId="77777777">
        <w:tc>
          <w:tcPr>
            <w:tcW w:w="0" w:type="auto"/>
          </w:tcPr>
          <w:p w14:paraId="5E10E6FD" w14:textId="77777777" w:rsidR="00622EEF" w:rsidRDefault="00622EEF">
            <w:pPr>
              <w:pStyle w:val="TableText"/>
            </w:pPr>
          </w:p>
        </w:tc>
        <w:tc>
          <w:tcPr>
            <w:tcW w:w="0" w:type="auto"/>
          </w:tcPr>
          <w:p w14:paraId="497A5AD1" w14:textId="77777777" w:rsidR="00622EEF" w:rsidRDefault="0096201E">
            <w:pPr>
              <w:pStyle w:val="TableText"/>
            </w:pPr>
            <w:r>
              <w:tab/>
              <w:t>code</w:t>
            </w:r>
          </w:p>
        </w:tc>
        <w:tc>
          <w:tcPr>
            <w:tcW w:w="0" w:type="auto"/>
          </w:tcPr>
          <w:p w14:paraId="75FAD4C5" w14:textId="77777777" w:rsidR="00622EEF" w:rsidRDefault="0096201E">
            <w:pPr>
              <w:pStyle w:val="TableText"/>
            </w:pPr>
            <w:r>
              <w:t>1..1</w:t>
            </w:r>
          </w:p>
        </w:tc>
        <w:tc>
          <w:tcPr>
            <w:tcW w:w="0" w:type="auto"/>
          </w:tcPr>
          <w:p w14:paraId="32C18965" w14:textId="77777777" w:rsidR="00622EEF" w:rsidRDefault="0096201E">
            <w:pPr>
              <w:pStyle w:val="TableText"/>
            </w:pPr>
            <w:r>
              <w:t>SHALL</w:t>
            </w:r>
          </w:p>
        </w:tc>
        <w:tc>
          <w:tcPr>
            <w:tcW w:w="0" w:type="auto"/>
          </w:tcPr>
          <w:p w14:paraId="45C0BD09" w14:textId="77777777" w:rsidR="00622EEF" w:rsidRDefault="00622EEF">
            <w:pPr>
              <w:pStyle w:val="TableText"/>
            </w:pPr>
          </w:p>
        </w:tc>
        <w:tc>
          <w:tcPr>
            <w:tcW w:w="0" w:type="auto"/>
          </w:tcPr>
          <w:p w14:paraId="0E20D7D7" w14:textId="77777777" w:rsidR="00622EEF" w:rsidRDefault="000C7B35">
            <w:pPr>
              <w:pStyle w:val="TableText"/>
            </w:pPr>
            <w:hyperlink w:anchor="C_15431">
              <w:r w:rsidR="0096201E">
                <w:rPr>
                  <w:rStyle w:val="HyperlinkText9pt"/>
                </w:rPr>
                <w:t>15431</w:t>
              </w:r>
            </w:hyperlink>
          </w:p>
        </w:tc>
        <w:tc>
          <w:tcPr>
            <w:tcW w:w="0" w:type="auto"/>
          </w:tcPr>
          <w:p w14:paraId="1D051738" w14:textId="77777777" w:rsidR="00622EEF" w:rsidRDefault="00622EEF">
            <w:pPr>
              <w:pStyle w:val="TableText"/>
            </w:pPr>
          </w:p>
        </w:tc>
      </w:tr>
      <w:tr w:rsidR="00622EEF" w14:paraId="56B2AD23" w14:textId="77777777">
        <w:tc>
          <w:tcPr>
            <w:tcW w:w="0" w:type="auto"/>
          </w:tcPr>
          <w:p w14:paraId="47DD8C97" w14:textId="77777777" w:rsidR="00622EEF" w:rsidRDefault="00622EEF">
            <w:pPr>
              <w:pStyle w:val="TableText"/>
            </w:pPr>
          </w:p>
        </w:tc>
        <w:tc>
          <w:tcPr>
            <w:tcW w:w="0" w:type="auto"/>
          </w:tcPr>
          <w:p w14:paraId="19675187" w14:textId="77777777" w:rsidR="00622EEF" w:rsidRDefault="0096201E">
            <w:pPr>
              <w:pStyle w:val="TableText"/>
            </w:pPr>
            <w:r>
              <w:tab/>
            </w:r>
            <w:r>
              <w:tab/>
              <w:t>@code</w:t>
            </w:r>
          </w:p>
        </w:tc>
        <w:tc>
          <w:tcPr>
            <w:tcW w:w="0" w:type="auto"/>
          </w:tcPr>
          <w:p w14:paraId="2BAF6543" w14:textId="77777777" w:rsidR="00622EEF" w:rsidRDefault="0096201E">
            <w:pPr>
              <w:pStyle w:val="TableText"/>
            </w:pPr>
            <w:r>
              <w:t>1..1</w:t>
            </w:r>
          </w:p>
        </w:tc>
        <w:tc>
          <w:tcPr>
            <w:tcW w:w="0" w:type="auto"/>
          </w:tcPr>
          <w:p w14:paraId="02CC7E2E" w14:textId="77777777" w:rsidR="00622EEF" w:rsidRDefault="0096201E">
            <w:pPr>
              <w:pStyle w:val="TableText"/>
            </w:pPr>
            <w:r>
              <w:t>SHALL</w:t>
            </w:r>
          </w:p>
        </w:tc>
        <w:tc>
          <w:tcPr>
            <w:tcW w:w="0" w:type="auto"/>
          </w:tcPr>
          <w:p w14:paraId="7A115F15" w14:textId="77777777" w:rsidR="00622EEF" w:rsidRDefault="00622EEF">
            <w:pPr>
              <w:pStyle w:val="TableText"/>
            </w:pPr>
          </w:p>
        </w:tc>
        <w:tc>
          <w:tcPr>
            <w:tcW w:w="0" w:type="auto"/>
          </w:tcPr>
          <w:p w14:paraId="0779A790" w14:textId="77777777" w:rsidR="00622EEF" w:rsidRDefault="000C7B35">
            <w:pPr>
              <w:pStyle w:val="TableText"/>
            </w:pPr>
            <w:hyperlink w:anchor="C_15432">
              <w:r w:rsidR="0096201E">
                <w:rPr>
                  <w:rStyle w:val="HyperlinkText9pt"/>
                </w:rPr>
                <w:t>15432</w:t>
              </w:r>
            </w:hyperlink>
          </w:p>
        </w:tc>
        <w:tc>
          <w:tcPr>
            <w:tcW w:w="0" w:type="auto"/>
          </w:tcPr>
          <w:p w14:paraId="611DFE53" w14:textId="77777777" w:rsidR="00622EEF" w:rsidRDefault="0096201E">
            <w:pPr>
              <w:pStyle w:val="TableText"/>
            </w:pPr>
            <w:r>
              <w:t>2.16.840.1.113883.6.1 (LOINC) = 30954-2</w:t>
            </w:r>
          </w:p>
        </w:tc>
      </w:tr>
      <w:tr w:rsidR="00622EEF" w14:paraId="744CD298" w14:textId="77777777">
        <w:tc>
          <w:tcPr>
            <w:tcW w:w="0" w:type="auto"/>
          </w:tcPr>
          <w:p w14:paraId="1FA902A4" w14:textId="77777777" w:rsidR="00622EEF" w:rsidRDefault="00622EEF">
            <w:pPr>
              <w:pStyle w:val="TableText"/>
            </w:pPr>
          </w:p>
        </w:tc>
        <w:tc>
          <w:tcPr>
            <w:tcW w:w="0" w:type="auto"/>
          </w:tcPr>
          <w:p w14:paraId="31D708C6" w14:textId="77777777" w:rsidR="00622EEF" w:rsidRDefault="0096201E">
            <w:pPr>
              <w:pStyle w:val="TableText"/>
            </w:pPr>
            <w:r>
              <w:tab/>
              <w:t>title</w:t>
            </w:r>
          </w:p>
        </w:tc>
        <w:tc>
          <w:tcPr>
            <w:tcW w:w="0" w:type="auto"/>
          </w:tcPr>
          <w:p w14:paraId="21785A70" w14:textId="77777777" w:rsidR="00622EEF" w:rsidRDefault="0096201E">
            <w:pPr>
              <w:pStyle w:val="TableText"/>
            </w:pPr>
            <w:r>
              <w:t>1..1</w:t>
            </w:r>
          </w:p>
        </w:tc>
        <w:tc>
          <w:tcPr>
            <w:tcW w:w="0" w:type="auto"/>
          </w:tcPr>
          <w:p w14:paraId="2132519B" w14:textId="77777777" w:rsidR="00622EEF" w:rsidRDefault="0096201E">
            <w:pPr>
              <w:pStyle w:val="TableText"/>
            </w:pPr>
            <w:r>
              <w:t>SHALL</w:t>
            </w:r>
          </w:p>
        </w:tc>
        <w:tc>
          <w:tcPr>
            <w:tcW w:w="0" w:type="auto"/>
          </w:tcPr>
          <w:p w14:paraId="227175C3" w14:textId="77777777" w:rsidR="00622EEF" w:rsidRDefault="00622EEF">
            <w:pPr>
              <w:pStyle w:val="TableText"/>
            </w:pPr>
          </w:p>
        </w:tc>
        <w:tc>
          <w:tcPr>
            <w:tcW w:w="0" w:type="auto"/>
          </w:tcPr>
          <w:p w14:paraId="75BF7422" w14:textId="77777777" w:rsidR="00622EEF" w:rsidRDefault="000C7B35">
            <w:pPr>
              <w:pStyle w:val="TableText"/>
            </w:pPr>
            <w:hyperlink w:anchor="C_8891">
              <w:r w:rsidR="0096201E">
                <w:rPr>
                  <w:rStyle w:val="HyperlinkText9pt"/>
                </w:rPr>
                <w:t>8891</w:t>
              </w:r>
            </w:hyperlink>
          </w:p>
        </w:tc>
        <w:tc>
          <w:tcPr>
            <w:tcW w:w="0" w:type="auto"/>
          </w:tcPr>
          <w:p w14:paraId="4CD72254" w14:textId="77777777" w:rsidR="00622EEF" w:rsidRDefault="00622EEF">
            <w:pPr>
              <w:pStyle w:val="TableText"/>
            </w:pPr>
          </w:p>
        </w:tc>
      </w:tr>
      <w:tr w:rsidR="00622EEF" w14:paraId="40E23C27" w14:textId="77777777">
        <w:tc>
          <w:tcPr>
            <w:tcW w:w="0" w:type="auto"/>
          </w:tcPr>
          <w:p w14:paraId="42380881" w14:textId="77777777" w:rsidR="00622EEF" w:rsidRDefault="00622EEF">
            <w:pPr>
              <w:pStyle w:val="TableText"/>
            </w:pPr>
          </w:p>
        </w:tc>
        <w:tc>
          <w:tcPr>
            <w:tcW w:w="0" w:type="auto"/>
          </w:tcPr>
          <w:p w14:paraId="7AAB1D4B" w14:textId="77777777" w:rsidR="00622EEF" w:rsidRDefault="0096201E">
            <w:pPr>
              <w:pStyle w:val="TableText"/>
            </w:pPr>
            <w:r>
              <w:tab/>
              <w:t>text</w:t>
            </w:r>
          </w:p>
        </w:tc>
        <w:tc>
          <w:tcPr>
            <w:tcW w:w="0" w:type="auto"/>
          </w:tcPr>
          <w:p w14:paraId="118FBDAF" w14:textId="77777777" w:rsidR="00622EEF" w:rsidRDefault="0096201E">
            <w:pPr>
              <w:pStyle w:val="TableText"/>
            </w:pPr>
            <w:r>
              <w:t>1..1</w:t>
            </w:r>
          </w:p>
        </w:tc>
        <w:tc>
          <w:tcPr>
            <w:tcW w:w="0" w:type="auto"/>
          </w:tcPr>
          <w:p w14:paraId="526CAABB" w14:textId="77777777" w:rsidR="00622EEF" w:rsidRDefault="0096201E">
            <w:pPr>
              <w:pStyle w:val="TableText"/>
            </w:pPr>
            <w:r>
              <w:t>SHALL</w:t>
            </w:r>
          </w:p>
        </w:tc>
        <w:tc>
          <w:tcPr>
            <w:tcW w:w="0" w:type="auto"/>
          </w:tcPr>
          <w:p w14:paraId="2DDE9EB4" w14:textId="77777777" w:rsidR="00622EEF" w:rsidRDefault="00622EEF">
            <w:pPr>
              <w:pStyle w:val="TableText"/>
            </w:pPr>
          </w:p>
        </w:tc>
        <w:tc>
          <w:tcPr>
            <w:tcW w:w="0" w:type="auto"/>
          </w:tcPr>
          <w:p w14:paraId="507B1FE7" w14:textId="77777777" w:rsidR="00622EEF" w:rsidRDefault="000C7B35">
            <w:pPr>
              <w:pStyle w:val="TableText"/>
            </w:pPr>
            <w:hyperlink w:anchor="C_7118">
              <w:r w:rsidR="0096201E">
                <w:rPr>
                  <w:rStyle w:val="HyperlinkText9pt"/>
                </w:rPr>
                <w:t>7118</w:t>
              </w:r>
            </w:hyperlink>
          </w:p>
        </w:tc>
        <w:tc>
          <w:tcPr>
            <w:tcW w:w="0" w:type="auto"/>
          </w:tcPr>
          <w:p w14:paraId="1E83C9D2" w14:textId="77777777" w:rsidR="00622EEF" w:rsidRDefault="00622EEF">
            <w:pPr>
              <w:pStyle w:val="TableText"/>
            </w:pPr>
          </w:p>
        </w:tc>
      </w:tr>
      <w:tr w:rsidR="00622EEF" w14:paraId="3CC020D5" w14:textId="77777777">
        <w:tc>
          <w:tcPr>
            <w:tcW w:w="0" w:type="auto"/>
          </w:tcPr>
          <w:p w14:paraId="422A8D38" w14:textId="77777777" w:rsidR="00622EEF" w:rsidRDefault="00622EEF">
            <w:pPr>
              <w:pStyle w:val="TableText"/>
            </w:pPr>
          </w:p>
        </w:tc>
        <w:tc>
          <w:tcPr>
            <w:tcW w:w="0" w:type="auto"/>
          </w:tcPr>
          <w:p w14:paraId="75786A24" w14:textId="77777777" w:rsidR="00622EEF" w:rsidRDefault="0096201E">
            <w:pPr>
              <w:pStyle w:val="TableText"/>
            </w:pPr>
            <w:r>
              <w:tab/>
              <w:t>entry</w:t>
            </w:r>
          </w:p>
        </w:tc>
        <w:tc>
          <w:tcPr>
            <w:tcW w:w="0" w:type="auto"/>
          </w:tcPr>
          <w:p w14:paraId="278CEE40" w14:textId="77777777" w:rsidR="00622EEF" w:rsidRDefault="0096201E">
            <w:pPr>
              <w:pStyle w:val="TableText"/>
            </w:pPr>
            <w:r>
              <w:t>0..*</w:t>
            </w:r>
          </w:p>
        </w:tc>
        <w:tc>
          <w:tcPr>
            <w:tcW w:w="0" w:type="auto"/>
          </w:tcPr>
          <w:p w14:paraId="649CDACD" w14:textId="77777777" w:rsidR="00622EEF" w:rsidRDefault="0096201E">
            <w:pPr>
              <w:pStyle w:val="TableText"/>
            </w:pPr>
            <w:r>
              <w:t>SHOULD</w:t>
            </w:r>
          </w:p>
        </w:tc>
        <w:tc>
          <w:tcPr>
            <w:tcW w:w="0" w:type="auto"/>
          </w:tcPr>
          <w:p w14:paraId="7082C43C" w14:textId="77777777" w:rsidR="00622EEF" w:rsidRDefault="00622EEF">
            <w:pPr>
              <w:pStyle w:val="TableText"/>
            </w:pPr>
          </w:p>
        </w:tc>
        <w:tc>
          <w:tcPr>
            <w:tcW w:w="0" w:type="auto"/>
          </w:tcPr>
          <w:p w14:paraId="63AF22DD" w14:textId="77777777" w:rsidR="00622EEF" w:rsidRDefault="000C7B35">
            <w:pPr>
              <w:pStyle w:val="TableText"/>
            </w:pPr>
            <w:hyperlink w:anchor="C_7119">
              <w:r w:rsidR="0096201E">
                <w:rPr>
                  <w:rStyle w:val="HyperlinkText9pt"/>
                </w:rPr>
                <w:t>7119</w:t>
              </w:r>
            </w:hyperlink>
          </w:p>
        </w:tc>
        <w:tc>
          <w:tcPr>
            <w:tcW w:w="0" w:type="auto"/>
          </w:tcPr>
          <w:p w14:paraId="50D955DF" w14:textId="77777777" w:rsidR="00622EEF" w:rsidRDefault="00622EEF">
            <w:pPr>
              <w:pStyle w:val="TableText"/>
            </w:pPr>
          </w:p>
        </w:tc>
      </w:tr>
      <w:tr w:rsidR="00622EEF" w14:paraId="714C5E12" w14:textId="77777777">
        <w:tc>
          <w:tcPr>
            <w:tcW w:w="0" w:type="auto"/>
          </w:tcPr>
          <w:p w14:paraId="31B85688" w14:textId="77777777" w:rsidR="00622EEF" w:rsidRDefault="00622EEF">
            <w:pPr>
              <w:pStyle w:val="TableText"/>
            </w:pPr>
          </w:p>
        </w:tc>
        <w:tc>
          <w:tcPr>
            <w:tcW w:w="0" w:type="auto"/>
          </w:tcPr>
          <w:p w14:paraId="07DC805E" w14:textId="77777777" w:rsidR="00622EEF" w:rsidRDefault="0096201E">
            <w:pPr>
              <w:pStyle w:val="TableText"/>
            </w:pPr>
            <w:r>
              <w:tab/>
            </w:r>
            <w:r>
              <w:tab/>
              <w:t>organizer</w:t>
            </w:r>
          </w:p>
        </w:tc>
        <w:tc>
          <w:tcPr>
            <w:tcW w:w="0" w:type="auto"/>
          </w:tcPr>
          <w:p w14:paraId="31354B46" w14:textId="77777777" w:rsidR="00622EEF" w:rsidRDefault="0096201E">
            <w:pPr>
              <w:pStyle w:val="TableText"/>
            </w:pPr>
            <w:r>
              <w:t>1..1</w:t>
            </w:r>
          </w:p>
        </w:tc>
        <w:tc>
          <w:tcPr>
            <w:tcW w:w="0" w:type="auto"/>
          </w:tcPr>
          <w:p w14:paraId="64958DF3" w14:textId="77777777" w:rsidR="00622EEF" w:rsidRDefault="0096201E">
            <w:pPr>
              <w:pStyle w:val="TableText"/>
            </w:pPr>
            <w:r>
              <w:t>SHALL</w:t>
            </w:r>
          </w:p>
        </w:tc>
        <w:tc>
          <w:tcPr>
            <w:tcW w:w="0" w:type="auto"/>
          </w:tcPr>
          <w:p w14:paraId="58739518" w14:textId="77777777" w:rsidR="00622EEF" w:rsidRDefault="00622EEF">
            <w:pPr>
              <w:pStyle w:val="TableText"/>
            </w:pPr>
          </w:p>
        </w:tc>
        <w:tc>
          <w:tcPr>
            <w:tcW w:w="0" w:type="auto"/>
          </w:tcPr>
          <w:p w14:paraId="652B902F" w14:textId="77777777" w:rsidR="00622EEF" w:rsidRDefault="000C7B35">
            <w:pPr>
              <w:pStyle w:val="TableText"/>
            </w:pPr>
            <w:hyperlink w:anchor="C_15515">
              <w:r w:rsidR="0096201E">
                <w:rPr>
                  <w:rStyle w:val="HyperlinkText9pt"/>
                </w:rPr>
                <w:t>15515</w:t>
              </w:r>
            </w:hyperlink>
          </w:p>
        </w:tc>
        <w:tc>
          <w:tcPr>
            <w:tcW w:w="0" w:type="auto"/>
          </w:tcPr>
          <w:p w14:paraId="53474C71" w14:textId="77777777" w:rsidR="00622EEF" w:rsidRDefault="00622EEF">
            <w:pPr>
              <w:pStyle w:val="TableText"/>
            </w:pPr>
          </w:p>
        </w:tc>
      </w:tr>
    </w:tbl>
    <w:p w14:paraId="19C1BC45" w14:textId="77777777" w:rsidR="00622EEF" w:rsidRDefault="00622EEF">
      <w:pPr>
        <w:pStyle w:val="BodyText"/>
      </w:pPr>
    </w:p>
    <w:p w14:paraId="386073EA" w14:textId="77777777" w:rsidR="00622EEF" w:rsidRDefault="0096201E" w:rsidP="009A4185">
      <w:pPr>
        <w:numPr>
          <w:ilvl w:val="0"/>
          <w:numId w:val="87"/>
        </w:numPr>
      </w:pPr>
      <w:r>
        <w:rPr>
          <w:rStyle w:val="keyword"/>
        </w:rPr>
        <w:t>SHALL</w:t>
      </w:r>
      <w:r>
        <w:t xml:space="preserve"> contain exactly one [1..1] </w:t>
      </w:r>
      <w:r>
        <w:rPr>
          <w:rStyle w:val="XMLnameBold"/>
        </w:rPr>
        <w:t>templateId</w:t>
      </w:r>
      <w:bookmarkStart w:id="557" w:name="C_7116"/>
      <w:bookmarkEnd w:id="557"/>
      <w:r>
        <w:t xml:space="preserve"> (CONF:7116) such that it</w:t>
      </w:r>
    </w:p>
    <w:p w14:paraId="674BB178" w14:textId="77777777" w:rsidR="00622EEF" w:rsidRDefault="0096201E" w:rsidP="009A4185">
      <w:pPr>
        <w:numPr>
          <w:ilvl w:val="1"/>
          <w:numId w:val="87"/>
        </w:numPr>
      </w:pPr>
      <w:r>
        <w:rPr>
          <w:rStyle w:val="keyword"/>
        </w:rPr>
        <w:t>SHALL</w:t>
      </w:r>
      <w:r>
        <w:t xml:space="preserve"> contain exactly one [1..1] </w:t>
      </w:r>
      <w:r>
        <w:rPr>
          <w:rStyle w:val="XMLnameBold"/>
        </w:rPr>
        <w:t>@root</w:t>
      </w:r>
      <w:r>
        <w:t>=</w:t>
      </w:r>
      <w:r>
        <w:rPr>
          <w:rStyle w:val="XMLname"/>
        </w:rPr>
        <w:t>"2.16.840.1.113883.10.20.22.2.3"</w:t>
      </w:r>
      <w:bookmarkStart w:id="558" w:name="C_9136"/>
      <w:bookmarkEnd w:id="558"/>
      <w:r>
        <w:t xml:space="preserve"> (CONF:9136).</w:t>
      </w:r>
    </w:p>
    <w:p w14:paraId="5DE44426" w14:textId="77777777" w:rsidR="00622EEF" w:rsidRDefault="0096201E" w:rsidP="009A4185">
      <w:pPr>
        <w:numPr>
          <w:ilvl w:val="0"/>
          <w:numId w:val="87"/>
        </w:numPr>
      </w:pPr>
      <w:r>
        <w:rPr>
          <w:rStyle w:val="keyword"/>
        </w:rPr>
        <w:t>SHALL</w:t>
      </w:r>
      <w:r>
        <w:t xml:space="preserve"> contain exactly one [1..1] </w:t>
      </w:r>
      <w:r>
        <w:rPr>
          <w:rStyle w:val="XMLnameBold"/>
        </w:rPr>
        <w:t>code</w:t>
      </w:r>
      <w:bookmarkStart w:id="559" w:name="C_15431"/>
      <w:bookmarkEnd w:id="559"/>
      <w:r>
        <w:t xml:space="preserve"> (CONF:15431).</w:t>
      </w:r>
    </w:p>
    <w:p w14:paraId="191753CD" w14:textId="77777777" w:rsidR="00622EEF" w:rsidRDefault="0096201E" w:rsidP="009A4185">
      <w:pPr>
        <w:numPr>
          <w:ilvl w:val="1"/>
          <w:numId w:val="87"/>
        </w:numPr>
      </w:pPr>
      <w:r>
        <w:t xml:space="preserve">This code </w:t>
      </w:r>
      <w:r>
        <w:rPr>
          <w:rStyle w:val="keyword"/>
        </w:rPr>
        <w:t>SHALL</w:t>
      </w:r>
      <w:r>
        <w:t xml:space="preserve"> contain exactly one [1..1] </w:t>
      </w:r>
      <w:r>
        <w:rPr>
          <w:rStyle w:val="XMLnameBold"/>
        </w:rPr>
        <w:t>@code</w:t>
      </w:r>
      <w:r>
        <w:t>=</w:t>
      </w:r>
      <w:r>
        <w:rPr>
          <w:rStyle w:val="XMLname"/>
        </w:rPr>
        <w:t>"30954-2"</w:t>
      </w:r>
      <w:r>
        <w:t xml:space="preserve"> Relevant diagnostic tests and/or laboratory data (CodeSystem: </w:t>
      </w:r>
      <w:r>
        <w:rPr>
          <w:rStyle w:val="XMLname"/>
        </w:rPr>
        <w:t>LOINC 2.16.840.1.113883.6.1</w:t>
      </w:r>
      <w:r>
        <w:rPr>
          <w:rStyle w:val="keyword"/>
        </w:rPr>
        <w:t xml:space="preserve"> STATIC</w:t>
      </w:r>
      <w:r>
        <w:t>)</w:t>
      </w:r>
      <w:bookmarkStart w:id="560" w:name="C_15432"/>
      <w:bookmarkEnd w:id="560"/>
      <w:r>
        <w:t xml:space="preserve"> (CONF:15432).</w:t>
      </w:r>
    </w:p>
    <w:p w14:paraId="2EF6ABD3" w14:textId="77777777" w:rsidR="00622EEF" w:rsidRDefault="0096201E" w:rsidP="009A4185">
      <w:pPr>
        <w:numPr>
          <w:ilvl w:val="0"/>
          <w:numId w:val="87"/>
        </w:numPr>
      </w:pPr>
      <w:r>
        <w:rPr>
          <w:rStyle w:val="keyword"/>
        </w:rPr>
        <w:t>SHALL</w:t>
      </w:r>
      <w:r>
        <w:t xml:space="preserve"> contain exactly one [1..1] </w:t>
      </w:r>
      <w:r>
        <w:rPr>
          <w:rStyle w:val="XMLnameBold"/>
        </w:rPr>
        <w:t>title</w:t>
      </w:r>
      <w:bookmarkStart w:id="561" w:name="C_8891"/>
      <w:bookmarkEnd w:id="561"/>
      <w:r>
        <w:t xml:space="preserve"> (CONF:8891).</w:t>
      </w:r>
    </w:p>
    <w:p w14:paraId="482A9B03" w14:textId="77777777" w:rsidR="00622EEF" w:rsidRDefault="0096201E" w:rsidP="009A4185">
      <w:pPr>
        <w:numPr>
          <w:ilvl w:val="0"/>
          <w:numId w:val="87"/>
        </w:numPr>
      </w:pPr>
      <w:r>
        <w:rPr>
          <w:rStyle w:val="keyword"/>
        </w:rPr>
        <w:t>SHALL</w:t>
      </w:r>
      <w:r>
        <w:t xml:space="preserve"> contain exactly one [1..1] </w:t>
      </w:r>
      <w:r>
        <w:rPr>
          <w:rStyle w:val="XMLnameBold"/>
        </w:rPr>
        <w:t>text</w:t>
      </w:r>
      <w:bookmarkStart w:id="562" w:name="C_7118"/>
      <w:bookmarkEnd w:id="562"/>
      <w:r>
        <w:t xml:space="preserve"> (CONF:7118).</w:t>
      </w:r>
    </w:p>
    <w:p w14:paraId="2589A85E" w14:textId="77777777" w:rsidR="00622EEF" w:rsidRDefault="0096201E" w:rsidP="009A4185">
      <w:pPr>
        <w:numPr>
          <w:ilvl w:val="0"/>
          <w:numId w:val="87"/>
        </w:numPr>
      </w:pPr>
      <w:r>
        <w:rPr>
          <w:rStyle w:val="keyword"/>
        </w:rPr>
        <w:t>SHOULD</w:t>
      </w:r>
      <w:r>
        <w:t xml:space="preserve"> contain zero or more [0..*] </w:t>
      </w:r>
      <w:r>
        <w:rPr>
          <w:rStyle w:val="XMLnameBold"/>
        </w:rPr>
        <w:t>entry</w:t>
      </w:r>
      <w:bookmarkStart w:id="563" w:name="C_7119"/>
      <w:bookmarkEnd w:id="563"/>
      <w:r>
        <w:t xml:space="preserve"> (CONF:7119) such that it</w:t>
      </w:r>
    </w:p>
    <w:p w14:paraId="2D0CF5AB" w14:textId="77777777" w:rsidR="00622EEF" w:rsidRDefault="0096201E" w:rsidP="009A4185">
      <w:pPr>
        <w:numPr>
          <w:ilvl w:val="1"/>
          <w:numId w:val="87"/>
        </w:numPr>
      </w:pPr>
      <w:r>
        <w:rPr>
          <w:rStyle w:val="keyword"/>
        </w:rPr>
        <w:t>SHALL</w:t>
      </w:r>
      <w:r>
        <w:t xml:space="preserve"> contain exactly one [1..1] </w:t>
      </w:r>
      <w:hyperlink w:anchor="E_Result_Organizer">
        <w:r>
          <w:rPr>
            <w:rStyle w:val="HyperlinkCourierBold"/>
          </w:rPr>
          <w:t>Result Organizer</w:t>
        </w:r>
      </w:hyperlink>
      <w:r>
        <w:rPr>
          <w:rStyle w:val="XMLname"/>
        </w:rPr>
        <w:t xml:space="preserve"> (templateId:2.16.840.1.113883.10.20.22.4.1)</w:t>
      </w:r>
      <w:bookmarkStart w:id="564" w:name="C_15515"/>
      <w:bookmarkEnd w:id="564"/>
      <w:r>
        <w:t xml:space="preserve"> (CONF:15515).</w:t>
      </w:r>
    </w:p>
    <w:p w14:paraId="1D4AED19" w14:textId="77777777" w:rsidR="00622EEF" w:rsidRDefault="0096201E">
      <w:pPr>
        <w:pStyle w:val="Heading3nospace"/>
      </w:pPr>
      <w:bookmarkStart w:id="565" w:name="_Toc219652607"/>
      <w:bookmarkStart w:id="566" w:name="_Toc348338689"/>
      <w:r>
        <w:t>R</w:t>
      </w:r>
      <w:bookmarkStart w:id="567" w:name="Results_Section_BCTPS"/>
      <w:bookmarkEnd w:id="567"/>
      <w:r>
        <w:t>esults Section BCTPS</w:t>
      </w:r>
      <w:bookmarkEnd w:id="565"/>
      <w:bookmarkEnd w:id="566"/>
    </w:p>
    <w:p w14:paraId="5E76AA21" w14:textId="77777777" w:rsidR="00622EEF" w:rsidRDefault="0096201E">
      <w:pPr>
        <w:pStyle w:val="BracketData"/>
      </w:pPr>
      <w:r>
        <w:t>[Section: templateId 2.16.840.1.113883.10.20.30.2.2 (open)]</w:t>
      </w:r>
    </w:p>
    <w:p w14:paraId="096989DC" w14:textId="3D1508D5" w:rsidR="00622EEF" w:rsidRDefault="0096201E">
      <w:pPr>
        <w:pStyle w:val="Caption"/>
      </w:pPr>
      <w:bookmarkStart w:id="568" w:name="_Toc219652769"/>
      <w:bookmarkStart w:id="569" w:name="_Toc348338939"/>
      <w:r>
        <w:t xml:space="preserve">Table </w:t>
      </w:r>
      <w:r w:rsidR="00795F7C">
        <w:fldChar w:fldCharType="begin"/>
      </w:r>
      <w:r>
        <w:instrText>SEQ Table \* ARABIC</w:instrText>
      </w:r>
      <w:r w:rsidR="00795F7C">
        <w:fldChar w:fldCharType="separate"/>
      </w:r>
      <w:r w:rsidR="00237C46">
        <w:t>54</w:t>
      </w:r>
      <w:r w:rsidR="00795F7C">
        <w:fldChar w:fldCharType="end"/>
      </w:r>
      <w:r>
        <w:t>: Results Section BCTPS Contexts</w:t>
      </w:r>
      <w:bookmarkEnd w:id="568"/>
      <w:bookmarkEnd w:id="5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34"/>
        <w:gridCol w:w="3006"/>
      </w:tblGrid>
      <w:tr w:rsidR="00622EEF" w14:paraId="22FA05FF" w14:textId="77777777">
        <w:trPr>
          <w:cantSplit/>
          <w:tblHeader/>
        </w:trPr>
        <w:tc>
          <w:tcPr>
            <w:tcW w:w="0" w:type="auto"/>
            <w:shd w:val="clear" w:color="auto" w:fill="E6E6E6"/>
          </w:tcPr>
          <w:p w14:paraId="30DA768B" w14:textId="77777777" w:rsidR="00622EEF" w:rsidRDefault="0096201E">
            <w:pPr>
              <w:pStyle w:val="TableHead"/>
            </w:pPr>
            <w:r>
              <w:t>Used By:</w:t>
            </w:r>
          </w:p>
        </w:tc>
        <w:tc>
          <w:tcPr>
            <w:tcW w:w="0" w:type="auto"/>
            <w:shd w:val="clear" w:color="auto" w:fill="E6E6E6"/>
          </w:tcPr>
          <w:p w14:paraId="4802801F" w14:textId="77777777" w:rsidR="00622EEF" w:rsidRDefault="0096201E">
            <w:pPr>
              <w:pStyle w:val="TableHead"/>
            </w:pPr>
            <w:r>
              <w:t>Contains Entries:</w:t>
            </w:r>
          </w:p>
        </w:tc>
      </w:tr>
      <w:tr w:rsidR="00622EEF" w14:paraId="46D6AD5C" w14:textId="77777777">
        <w:tc>
          <w:tcPr>
            <w:tcW w:w="0" w:type="auto"/>
          </w:tcPr>
          <w:p w14:paraId="6CC4CE37"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p w14:paraId="5528183A" w14:textId="77777777" w:rsidR="00622EEF" w:rsidRDefault="00622EEF">
            <w:pPr>
              <w:pStyle w:val="TableText"/>
            </w:pPr>
          </w:p>
        </w:tc>
        <w:tc>
          <w:tcPr>
            <w:tcW w:w="0" w:type="auto"/>
          </w:tcPr>
          <w:p w14:paraId="7E3659D5" w14:textId="77777777" w:rsidR="00622EEF" w:rsidRDefault="000C7B35">
            <w:pPr>
              <w:pStyle w:val="TableText"/>
            </w:pPr>
            <w:hyperlink w:anchor="Cardiac_Function_Observation">
              <w:r w:rsidR="0096201E">
                <w:rPr>
                  <w:rStyle w:val="HyperlinkText9pt"/>
                </w:rPr>
                <w:t>Cardiac Function Observation</w:t>
              </w:r>
            </w:hyperlink>
          </w:p>
          <w:p w14:paraId="06214EBF" w14:textId="77777777" w:rsidR="00622EEF" w:rsidRDefault="000C7B35">
            <w:pPr>
              <w:pStyle w:val="TableText"/>
            </w:pPr>
            <w:hyperlink w:anchor="E_Receptor_Status_Organizer">
              <w:r w:rsidR="0096201E">
                <w:rPr>
                  <w:rStyle w:val="HyperlinkText9pt"/>
                </w:rPr>
                <w:t>Receptor Status Organizer</w:t>
              </w:r>
            </w:hyperlink>
          </w:p>
        </w:tc>
      </w:tr>
    </w:tbl>
    <w:p w14:paraId="34C57033" w14:textId="77777777" w:rsidR="00622EEF" w:rsidRDefault="00622EEF">
      <w:pPr>
        <w:pStyle w:val="BodyText"/>
      </w:pPr>
    </w:p>
    <w:p w14:paraId="56067194" w14:textId="77777777" w:rsidR="00014AA3" w:rsidRDefault="00014AA3" w:rsidP="00014AA3">
      <w:pPr>
        <w:pStyle w:val="BodyText"/>
      </w:pPr>
      <w:bookmarkStart w:id="570" w:name="_Toc219652770"/>
      <w:r>
        <w:t>This section contains the result of observations for laboratory or diagnostic studies performed on patients with breast cancer (e.g., pre and post chemotherapy cardiac diagnostic studies, and hormone receptor status results).</w:t>
      </w:r>
    </w:p>
    <w:p w14:paraId="3C54FC15" w14:textId="6B009743" w:rsidR="00622EEF" w:rsidRDefault="0096201E">
      <w:pPr>
        <w:pStyle w:val="Caption"/>
      </w:pPr>
      <w:bookmarkStart w:id="571" w:name="_Toc348338940"/>
      <w:r>
        <w:lastRenderedPageBreak/>
        <w:t xml:space="preserve">Table </w:t>
      </w:r>
      <w:r w:rsidR="00795F7C">
        <w:fldChar w:fldCharType="begin"/>
      </w:r>
      <w:r>
        <w:instrText>SEQ Table \* ARABIC</w:instrText>
      </w:r>
      <w:r w:rsidR="00795F7C">
        <w:fldChar w:fldCharType="separate"/>
      </w:r>
      <w:r w:rsidR="00237C46">
        <w:t>55</w:t>
      </w:r>
      <w:r w:rsidR="00795F7C">
        <w:fldChar w:fldCharType="end"/>
      </w:r>
      <w:r>
        <w:t>: Results Section BCTPS Constraints Overview</w:t>
      </w:r>
      <w:bookmarkEnd w:id="570"/>
      <w:bookmarkEnd w:id="5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02B4B8B4" w14:textId="77777777">
        <w:trPr>
          <w:cantSplit/>
          <w:tblHeader/>
        </w:trPr>
        <w:tc>
          <w:tcPr>
            <w:tcW w:w="0" w:type="auto"/>
            <w:shd w:val="clear" w:color="auto" w:fill="E6E6E6"/>
          </w:tcPr>
          <w:p w14:paraId="23579044" w14:textId="77777777" w:rsidR="00622EEF" w:rsidRDefault="0096201E">
            <w:pPr>
              <w:pStyle w:val="TableHead"/>
            </w:pPr>
            <w:r>
              <w:t>Name</w:t>
            </w:r>
          </w:p>
        </w:tc>
        <w:tc>
          <w:tcPr>
            <w:tcW w:w="0" w:type="auto"/>
            <w:shd w:val="clear" w:color="auto" w:fill="E6E6E6"/>
          </w:tcPr>
          <w:p w14:paraId="714643FC" w14:textId="77777777" w:rsidR="00622EEF" w:rsidRDefault="0096201E">
            <w:pPr>
              <w:pStyle w:val="TableHead"/>
            </w:pPr>
            <w:r>
              <w:t>XPath</w:t>
            </w:r>
          </w:p>
        </w:tc>
        <w:tc>
          <w:tcPr>
            <w:tcW w:w="0" w:type="auto"/>
            <w:shd w:val="clear" w:color="auto" w:fill="E6E6E6"/>
          </w:tcPr>
          <w:p w14:paraId="2FAB1F19" w14:textId="77777777" w:rsidR="00622EEF" w:rsidRDefault="0096201E">
            <w:pPr>
              <w:pStyle w:val="TableHead"/>
            </w:pPr>
            <w:r>
              <w:t>Card.</w:t>
            </w:r>
          </w:p>
        </w:tc>
        <w:tc>
          <w:tcPr>
            <w:tcW w:w="0" w:type="auto"/>
            <w:shd w:val="clear" w:color="auto" w:fill="E6E6E6"/>
          </w:tcPr>
          <w:p w14:paraId="52D4C1FF" w14:textId="77777777" w:rsidR="00622EEF" w:rsidRDefault="0096201E">
            <w:pPr>
              <w:pStyle w:val="TableHead"/>
            </w:pPr>
            <w:r>
              <w:t>Verb</w:t>
            </w:r>
          </w:p>
        </w:tc>
        <w:tc>
          <w:tcPr>
            <w:tcW w:w="0" w:type="auto"/>
            <w:shd w:val="clear" w:color="auto" w:fill="E6E6E6"/>
          </w:tcPr>
          <w:p w14:paraId="47232B27" w14:textId="77777777" w:rsidR="00622EEF" w:rsidRDefault="0096201E">
            <w:pPr>
              <w:pStyle w:val="TableHead"/>
            </w:pPr>
            <w:r>
              <w:t>Data Type</w:t>
            </w:r>
          </w:p>
        </w:tc>
        <w:tc>
          <w:tcPr>
            <w:tcW w:w="0" w:type="auto"/>
            <w:shd w:val="clear" w:color="auto" w:fill="E6E6E6"/>
          </w:tcPr>
          <w:p w14:paraId="2B3B5701" w14:textId="77777777" w:rsidR="00622EEF" w:rsidRDefault="0096201E">
            <w:pPr>
              <w:pStyle w:val="TableHead"/>
            </w:pPr>
            <w:r>
              <w:t>CONF#</w:t>
            </w:r>
          </w:p>
        </w:tc>
        <w:tc>
          <w:tcPr>
            <w:tcW w:w="0" w:type="auto"/>
            <w:shd w:val="clear" w:color="auto" w:fill="E6E6E6"/>
          </w:tcPr>
          <w:p w14:paraId="1E85810E" w14:textId="77777777" w:rsidR="00622EEF" w:rsidRDefault="0096201E">
            <w:pPr>
              <w:pStyle w:val="TableHead"/>
            </w:pPr>
            <w:r>
              <w:t>Fixed Value</w:t>
            </w:r>
          </w:p>
        </w:tc>
      </w:tr>
      <w:tr w:rsidR="00622EEF" w14:paraId="24146B60" w14:textId="77777777">
        <w:tc>
          <w:tcPr>
            <w:tcW w:w="0" w:type="auto"/>
          </w:tcPr>
          <w:p w14:paraId="6A1E70DC" w14:textId="77777777" w:rsidR="00622EEF" w:rsidRDefault="00622EEF">
            <w:pPr>
              <w:pStyle w:val="TableText"/>
            </w:pPr>
          </w:p>
        </w:tc>
        <w:tc>
          <w:tcPr>
            <w:tcW w:w="0" w:type="auto"/>
            <w:gridSpan w:val="6"/>
          </w:tcPr>
          <w:p w14:paraId="2CDC8CDB" w14:textId="77777777" w:rsidR="00622EEF" w:rsidRDefault="0096201E">
            <w:pPr>
              <w:pStyle w:val="TableText"/>
            </w:pPr>
            <w:r>
              <w:t>Section[templateId/@root = '2.16.840.1.113883.10.20.30.2.2']</w:t>
            </w:r>
          </w:p>
        </w:tc>
      </w:tr>
      <w:tr w:rsidR="00622EEF" w14:paraId="45F3230E" w14:textId="77777777">
        <w:tc>
          <w:tcPr>
            <w:tcW w:w="0" w:type="auto"/>
          </w:tcPr>
          <w:p w14:paraId="3E681618" w14:textId="77777777" w:rsidR="00622EEF" w:rsidRDefault="00622EEF">
            <w:pPr>
              <w:pStyle w:val="TableText"/>
            </w:pPr>
          </w:p>
        </w:tc>
        <w:tc>
          <w:tcPr>
            <w:tcW w:w="0" w:type="auto"/>
          </w:tcPr>
          <w:p w14:paraId="3A2476DA" w14:textId="77777777" w:rsidR="00622EEF" w:rsidRDefault="0096201E">
            <w:pPr>
              <w:pStyle w:val="TableText"/>
            </w:pPr>
            <w:r>
              <w:tab/>
              <w:t>templateId</w:t>
            </w:r>
          </w:p>
        </w:tc>
        <w:tc>
          <w:tcPr>
            <w:tcW w:w="0" w:type="auto"/>
          </w:tcPr>
          <w:p w14:paraId="23F064C2" w14:textId="77777777" w:rsidR="00622EEF" w:rsidRDefault="0096201E">
            <w:pPr>
              <w:pStyle w:val="TableText"/>
            </w:pPr>
            <w:r>
              <w:t>1..1</w:t>
            </w:r>
          </w:p>
        </w:tc>
        <w:tc>
          <w:tcPr>
            <w:tcW w:w="0" w:type="auto"/>
          </w:tcPr>
          <w:p w14:paraId="58563EF7" w14:textId="77777777" w:rsidR="00622EEF" w:rsidRDefault="0096201E">
            <w:pPr>
              <w:pStyle w:val="TableText"/>
            </w:pPr>
            <w:r>
              <w:t>SHALL</w:t>
            </w:r>
          </w:p>
        </w:tc>
        <w:tc>
          <w:tcPr>
            <w:tcW w:w="0" w:type="auto"/>
          </w:tcPr>
          <w:p w14:paraId="7FBA776C" w14:textId="77777777" w:rsidR="00622EEF" w:rsidRDefault="00622EEF">
            <w:pPr>
              <w:pStyle w:val="TableText"/>
            </w:pPr>
          </w:p>
        </w:tc>
        <w:tc>
          <w:tcPr>
            <w:tcW w:w="0" w:type="auto"/>
          </w:tcPr>
          <w:p w14:paraId="2F846771" w14:textId="77777777" w:rsidR="00622EEF" w:rsidRDefault="000C7B35">
            <w:pPr>
              <w:pStyle w:val="TableText"/>
            </w:pPr>
            <w:hyperlink w:anchor="C_23515">
              <w:r w:rsidR="0096201E">
                <w:rPr>
                  <w:rStyle w:val="HyperlinkText9pt"/>
                </w:rPr>
                <w:t>23515</w:t>
              </w:r>
            </w:hyperlink>
          </w:p>
        </w:tc>
        <w:tc>
          <w:tcPr>
            <w:tcW w:w="0" w:type="auto"/>
          </w:tcPr>
          <w:p w14:paraId="0581219C" w14:textId="77777777" w:rsidR="00622EEF" w:rsidRDefault="00622EEF">
            <w:pPr>
              <w:pStyle w:val="TableText"/>
            </w:pPr>
          </w:p>
        </w:tc>
      </w:tr>
      <w:tr w:rsidR="00622EEF" w14:paraId="3F9790E5" w14:textId="77777777">
        <w:tc>
          <w:tcPr>
            <w:tcW w:w="0" w:type="auto"/>
          </w:tcPr>
          <w:p w14:paraId="1B94B192" w14:textId="77777777" w:rsidR="00622EEF" w:rsidRDefault="00622EEF">
            <w:pPr>
              <w:pStyle w:val="TableText"/>
            </w:pPr>
          </w:p>
        </w:tc>
        <w:tc>
          <w:tcPr>
            <w:tcW w:w="0" w:type="auto"/>
          </w:tcPr>
          <w:p w14:paraId="326CED94" w14:textId="77777777" w:rsidR="00622EEF" w:rsidRDefault="0096201E">
            <w:pPr>
              <w:pStyle w:val="TableText"/>
            </w:pPr>
            <w:r>
              <w:tab/>
            </w:r>
            <w:r>
              <w:tab/>
              <w:t>@root</w:t>
            </w:r>
          </w:p>
        </w:tc>
        <w:tc>
          <w:tcPr>
            <w:tcW w:w="0" w:type="auto"/>
          </w:tcPr>
          <w:p w14:paraId="17E321CE" w14:textId="77777777" w:rsidR="00622EEF" w:rsidRDefault="0096201E">
            <w:pPr>
              <w:pStyle w:val="TableText"/>
            </w:pPr>
            <w:r>
              <w:t>1..1</w:t>
            </w:r>
          </w:p>
        </w:tc>
        <w:tc>
          <w:tcPr>
            <w:tcW w:w="0" w:type="auto"/>
          </w:tcPr>
          <w:p w14:paraId="7F94A9E8" w14:textId="77777777" w:rsidR="00622EEF" w:rsidRDefault="0096201E">
            <w:pPr>
              <w:pStyle w:val="TableText"/>
            </w:pPr>
            <w:r>
              <w:t>SHALL</w:t>
            </w:r>
          </w:p>
        </w:tc>
        <w:tc>
          <w:tcPr>
            <w:tcW w:w="0" w:type="auto"/>
          </w:tcPr>
          <w:p w14:paraId="054733D4" w14:textId="77777777" w:rsidR="00622EEF" w:rsidRDefault="00622EEF">
            <w:pPr>
              <w:pStyle w:val="TableText"/>
            </w:pPr>
          </w:p>
        </w:tc>
        <w:tc>
          <w:tcPr>
            <w:tcW w:w="0" w:type="auto"/>
          </w:tcPr>
          <w:p w14:paraId="179BF9F3" w14:textId="77777777" w:rsidR="00622EEF" w:rsidRDefault="000C7B35">
            <w:pPr>
              <w:pStyle w:val="TableText"/>
            </w:pPr>
            <w:hyperlink w:anchor="C_23516">
              <w:r w:rsidR="0096201E">
                <w:rPr>
                  <w:rStyle w:val="HyperlinkText9pt"/>
                </w:rPr>
                <w:t>23516</w:t>
              </w:r>
            </w:hyperlink>
          </w:p>
        </w:tc>
        <w:tc>
          <w:tcPr>
            <w:tcW w:w="0" w:type="auto"/>
          </w:tcPr>
          <w:p w14:paraId="55D0A004" w14:textId="77777777" w:rsidR="00622EEF" w:rsidRDefault="0096201E">
            <w:pPr>
              <w:pStyle w:val="TableText"/>
            </w:pPr>
            <w:r>
              <w:t>2.16.840.1.113883.10.20.30.2.2</w:t>
            </w:r>
          </w:p>
        </w:tc>
      </w:tr>
      <w:tr w:rsidR="00622EEF" w14:paraId="77313E68" w14:textId="77777777">
        <w:tc>
          <w:tcPr>
            <w:tcW w:w="0" w:type="auto"/>
          </w:tcPr>
          <w:p w14:paraId="349E7A0F" w14:textId="77777777" w:rsidR="00622EEF" w:rsidRDefault="00622EEF">
            <w:pPr>
              <w:pStyle w:val="TableText"/>
            </w:pPr>
          </w:p>
        </w:tc>
        <w:tc>
          <w:tcPr>
            <w:tcW w:w="0" w:type="auto"/>
          </w:tcPr>
          <w:p w14:paraId="3EBD5542" w14:textId="77777777" w:rsidR="00622EEF" w:rsidRDefault="0096201E">
            <w:pPr>
              <w:pStyle w:val="TableText"/>
            </w:pPr>
            <w:r>
              <w:tab/>
              <w:t>entry</w:t>
            </w:r>
          </w:p>
        </w:tc>
        <w:tc>
          <w:tcPr>
            <w:tcW w:w="0" w:type="auto"/>
          </w:tcPr>
          <w:p w14:paraId="007CAD95" w14:textId="77777777" w:rsidR="00622EEF" w:rsidRDefault="0096201E">
            <w:pPr>
              <w:pStyle w:val="TableText"/>
            </w:pPr>
            <w:r>
              <w:t>1..1</w:t>
            </w:r>
          </w:p>
        </w:tc>
        <w:tc>
          <w:tcPr>
            <w:tcW w:w="0" w:type="auto"/>
          </w:tcPr>
          <w:p w14:paraId="4A1BD01F" w14:textId="77777777" w:rsidR="00622EEF" w:rsidRDefault="0096201E">
            <w:pPr>
              <w:pStyle w:val="TableText"/>
            </w:pPr>
            <w:r>
              <w:t>SHALL</w:t>
            </w:r>
          </w:p>
        </w:tc>
        <w:tc>
          <w:tcPr>
            <w:tcW w:w="0" w:type="auto"/>
          </w:tcPr>
          <w:p w14:paraId="280C086F" w14:textId="77777777" w:rsidR="00622EEF" w:rsidRDefault="00622EEF">
            <w:pPr>
              <w:pStyle w:val="TableText"/>
            </w:pPr>
          </w:p>
        </w:tc>
        <w:tc>
          <w:tcPr>
            <w:tcW w:w="0" w:type="auto"/>
          </w:tcPr>
          <w:p w14:paraId="70AC6117" w14:textId="77777777" w:rsidR="00622EEF" w:rsidRDefault="000C7B35">
            <w:pPr>
              <w:pStyle w:val="TableText"/>
            </w:pPr>
            <w:hyperlink w:anchor="C_23517">
              <w:r w:rsidR="0096201E">
                <w:rPr>
                  <w:rStyle w:val="HyperlinkText9pt"/>
                </w:rPr>
                <w:t>23517</w:t>
              </w:r>
            </w:hyperlink>
          </w:p>
        </w:tc>
        <w:tc>
          <w:tcPr>
            <w:tcW w:w="0" w:type="auto"/>
          </w:tcPr>
          <w:p w14:paraId="2015963C" w14:textId="77777777" w:rsidR="00622EEF" w:rsidRDefault="00622EEF">
            <w:pPr>
              <w:pStyle w:val="TableText"/>
            </w:pPr>
          </w:p>
        </w:tc>
      </w:tr>
      <w:tr w:rsidR="00622EEF" w14:paraId="09CC32D1" w14:textId="77777777">
        <w:tc>
          <w:tcPr>
            <w:tcW w:w="0" w:type="auto"/>
          </w:tcPr>
          <w:p w14:paraId="373407FB" w14:textId="77777777" w:rsidR="00622EEF" w:rsidRDefault="00622EEF">
            <w:pPr>
              <w:pStyle w:val="TableText"/>
            </w:pPr>
          </w:p>
        </w:tc>
        <w:tc>
          <w:tcPr>
            <w:tcW w:w="0" w:type="auto"/>
          </w:tcPr>
          <w:p w14:paraId="6222E6BF" w14:textId="77777777" w:rsidR="00622EEF" w:rsidRDefault="0096201E">
            <w:pPr>
              <w:pStyle w:val="TableText"/>
            </w:pPr>
            <w:r>
              <w:tab/>
            </w:r>
            <w:r>
              <w:tab/>
              <w:t>organizer</w:t>
            </w:r>
          </w:p>
        </w:tc>
        <w:tc>
          <w:tcPr>
            <w:tcW w:w="0" w:type="auto"/>
          </w:tcPr>
          <w:p w14:paraId="6FFB20EC" w14:textId="77777777" w:rsidR="00622EEF" w:rsidRDefault="0096201E">
            <w:pPr>
              <w:pStyle w:val="TableText"/>
            </w:pPr>
            <w:r>
              <w:t>1..1</w:t>
            </w:r>
          </w:p>
        </w:tc>
        <w:tc>
          <w:tcPr>
            <w:tcW w:w="0" w:type="auto"/>
          </w:tcPr>
          <w:p w14:paraId="102B0163" w14:textId="77777777" w:rsidR="00622EEF" w:rsidRDefault="0096201E">
            <w:pPr>
              <w:pStyle w:val="TableText"/>
            </w:pPr>
            <w:r>
              <w:t>SHALL</w:t>
            </w:r>
          </w:p>
        </w:tc>
        <w:tc>
          <w:tcPr>
            <w:tcW w:w="0" w:type="auto"/>
          </w:tcPr>
          <w:p w14:paraId="5CE0EBFC" w14:textId="77777777" w:rsidR="00622EEF" w:rsidRDefault="00622EEF">
            <w:pPr>
              <w:pStyle w:val="TableText"/>
            </w:pPr>
          </w:p>
        </w:tc>
        <w:tc>
          <w:tcPr>
            <w:tcW w:w="0" w:type="auto"/>
          </w:tcPr>
          <w:p w14:paraId="3BCA0527" w14:textId="77777777" w:rsidR="00622EEF" w:rsidRDefault="000C7B35">
            <w:pPr>
              <w:pStyle w:val="TableText"/>
            </w:pPr>
            <w:hyperlink w:anchor="C_23518">
              <w:r w:rsidR="0096201E">
                <w:rPr>
                  <w:rStyle w:val="HyperlinkText9pt"/>
                </w:rPr>
                <w:t>23518</w:t>
              </w:r>
            </w:hyperlink>
          </w:p>
        </w:tc>
        <w:tc>
          <w:tcPr>
            <w:tcW w:w="0" w:type="auto"/>
          </w:tcPr>
          <w:p w14:paraId="50348481" w14:textId="77777777" w:rsidR="00622EEF" w:rsidRDefault="00622EEF">
            <w:pPr>
              <w:pStyle w:val="TableText"/>
            </w:pPr>
          </w:p>
        </w:tc>
      </w:tr>
      <w:tr w:rsidR="00622EEF" w14:paraId="274D762A" w14:textId="77777777">
        <w:tc>
          <w:tcPr>
            <w:tcW w:w="0" w:type="auto"/>
          </w:tcPr>
          <w:p w14:paraId="79C62941" w14:textId="77777777" w:rsidR="00622EEF" w:rsidRDefault="00622EEF">
            <w:pPr>
              <w:pStyle w:val="TableText"/>
            </w:pPr>
          </w:p>
        </w:tc>
        <w:tc>
          <w:tcPr>
            <w:tcW w:w="0" w:type="auto"/>
          </w:tcPr>
          <w:p w14:paraId="42299EB2" w14:textId="77777777" w:rsidR="00622EEF" w:rsidRDefault="0096201E">
            <w:pPr>
              <w:pStyle w:val="TableText"/>
            </w:pPr>
            <w:r>
              <w:tab/>
              <w:t>entry</w:t>
            </w:r>
          </w:p>
        </w:tc>
        <w:tc>
          <w:tcPr>
            <w:tcW w:w="0" w:type="auto"/>
          </w:tcPr>
          <w:p w14:paraId="51B9E4B6" w14:textId="77777777" w:rsidR="00622EEF" w:rsidRDefault="0096201E">
            <w:pPr>
              <w:pStyle w:val="TableText"/>
            </w:pPr>
            <w:r>
              <w:t>1..*</w:t>
            </w:r>
          </w:p>
        </w:tc>
        <w:tc>
          <w:tcPr>
            <w:tcW w:w="0" w:type="auto"/>
          </w:tcPr>
          <w:p w14:paraId="6387EFFC" w14:textId="77777777" w:rsidR="00622EEF" w:rsidRDefault="0096201E">
            <w:pPr>
              <w:pStyle w:val="TableText"/>
            </w:pPr>
            <w:r>
              <w:t>SHALL</w:t>
            </w:r>
          </w:p>
        </w:tc>
        <w:tc>
          <w:tcPr>
            <w:tcW w:w="0" w:type="auto"/>
          </w:tcPr>
          <w:p w14:paraId="710E7687" w14:textId="77777777" w:rsidR="00622EEF" w:rsidRDefault="00622EEF">
            <w:pPr>
              <w:pStyle w:val="TableText"/>
            </w:pPr>
          </w:p>
        </w:tc>
        <w:tc>
          <w:tcPr>
            <w:tcW w:w="0" w:type="auto"/>
          </w:tcPr>
          <w:p w14:paraId="52E60D08" w14:textId="77777777" w:rsidR="00622EEF" w:rsidRDefault="000C7B35">
            <w:pPr>
              <w:pStyle w:val="TableText"/>
            </w:pPr>
            <w:hyperlink w:anchor="C_23519">
              <w:r w:rsidR="0096201E">
                <w:rPr>
                  <w:rStyle w:val="HyperlinkText9pt"/>
                </w:rPr>
                <w:t>23519</w:t>
              </w:r>
            </w:hyperlink>
          </w:p>
        </w:tc>
        <w:tc>
          <w:tcPr>
            <w:tcW w:w="0" w:type="auto"/>
          </w:tcPr>
          <w:p w14:paraId="5E8ECCA3" w14:textId="77777777" w:rsidR="00622EEF" w:rsidRDefault="00622EEF">
            <w:pPr>
              <w:pStyle w:val="TableText"/>
            </w:pPr>
          </w:p>
        </w:tc>
      </w:tr>
      <w:tr w:rsidR="00622EEF" w14:paraId="57B0C6AD" w14:textId="77777777">
        <w:tc>
          <w:tcPr>
            <w:tcW w:w="0" w:type="auto"/>
          </w:tcPr>
          <w:p w14:paraId="61BAE0C7" w14:textId="77777777" w:rsidR="00622EEF" w:rsidRDefault="00622EEF">
            <w:pPr>
              <w:pStyle w:val="TableText"/>
            </w:pPr>
          </w:p>
        </w:tc>
        <w:tc>
          <w:tcPr>
            <w:tcW w:w="0" w:type="auto"/>
          </w:tcPr>
          <w:p w14:paraId="594E22FC" w14:textId="77777777" w:rsidR="00622EEF" w:rsidRDefault="0096201E">
            <w:pPr>
              <w:pStyle w:val="TableText"/>
            </w:pPr>
            <w:r>
              <w:tab/>
            </w:r>
            <w:r>
              <w:tab/>
              <w:t>observation</w:t>
            </w:r>
          </w:p>
        </w:tc>
        <w:tc>
          <w:tcPr>
            <w:tcW w:w="0" w:type="auto"/>
          </w:tcPr>
          <w:p w14:paraId="25A0FE95" w14:textId="77777777" w:rsidR="00622EEF" w:rsidRDefault="0096201E">
            <w:pPr>
              <w:pStyle w:val="TableText"/>
            </w:pPr>
            <w:r>
              <w:t>1..1</w:t>
            </w:r>
          </w:p>
        </w:tc>
        <w:tc>
          <w:tcPr>
            <w:tcW w:w="0" w:type="auto"/>
          </w:tcPr>
          <w:p w14:paraId="2C535639" w14:textId="77777777" w:rsidR="00622EEF" w:rsidRDefault="0096201E">
            <w:pPr>
              <w:pStyle w:val="TableText"/>
            </w:pPr>
            <w:r>
              <w:t>SHALL</w:t>
            </w:r>
          </w:p>
        </w:tc>
        <w:tc>
          <w:tcPr>
            <w:tcW w:w="0" w:type="auto"/>
          </w:tcPr>
          <w:p w14:paraId="141F961C" w14:textId="77777777" w:rsidR="00622EEF" w:rsidRDefault="00622EEF">
            <w:pPr>
              <w:pStyle w:val="TableText"/>
            </w:pPr>
          </w:p>
        </w:tc>
        <w:tc>
          <w:tcPr>
            <w:tcW w:w="0" w:type="auto"/>
          </w:tcPr>
          <w:p w14:paraId="1ACE7C00" w14:textId="77777777" w:rsidR="00622EEF" w:rsidRDefault="000C7B35">
            <w:pPr>
              <w:pStyle w:val="TableText"/>
            </w:pPr>
            <w:hyperlink w:anchor="C_23520">
              <w:r w:rsidR="0096201E">
                <w:rPr>
                  <w:rStyle w:val="HyperlinkText9pt"/>
                </w:rPr>
                <w:t>23520</w:t>
              </w:r>
            </w:hyperlink>
          </w:p>
        </w:tc>
        <w:tc>
          <w:tcPr>
            <w:tcW w:w="0" w:type="auto"/>
          </w:tcPr>
          <w:p w14:paraId="7E77DEF1" w14:textId="77777777" w:rsidR="00622EEF" w:rsidRDefault="00622EEF">
            <w:pPr>
              <w:pStyle w:val="TableText"/>
            </w:pPr>
          </w:p>
        </w:tc>
      </w:tr>
    </w:tbl>
    <w:p w14:paraId="33C2AFE4" w14:textId="77777777" w:rsidR="00622EEF" w:rsidRDefault="00622EEF">
      <w:pPr>
        <w:pStyle w:val="BodyText"/>
      </w:pPr>
    </w:p>
    <w:p w14:paraId="757A0107" w14:textId="77777777" w:rsidR="00E928D8" w:rsidRDefault="00E928D8" w:rsidP="00E928D8">
      <w:pPr>
        <w:numPr>
          <w:ilvl w:val="0"/>
          <w:numId w:val="30"/>
        </w:numPr>
      </w:pPr>
      <w:r>
        <w:t xml:space="preserve">Conforms to </w:t>
      </w:r>
      <w:hyperlink w:anchor="S_Results_Section_entries_optional">
        <w:r>
          <w:rPr>
            <w:rStyle w:val="HyperlinkCourierBold"/>
          </w:rPr>
          <w:t>Results Section (entries optional)</w:t>
        </w:r>
      </w:hyperlink>
      <w:r>
        <w:t xml:space="preserve"> template </w:t>
      </w:r>
      <w:r>
        <w:rPr>
          <w:rStyle w:val="XMLname"/>
        </w:rPr>
        <w:t>(2.16.840.1.113883.10.20.22.2.3)</w:t>
      </w:r>
      <w:r>
        <w:t>.</w:t>
      </w:r>
    </w:p>
    <w:p w14:paraId="66CFE20F" w14:textId="77777777" w:rsidR="00622EEF" w:rsidRDefault="0096201E" w:rsidP="00FC5FC2">
      <w:pPr>
        <w:numPr>
          <w:ilvl w:val="0"/>
          <w:numId w:val="30"/>
        </w:numPr>
      </w:pPr>
      <w:r>
        <w:rPr>
          <w:rStyle w:val="keyword"/>
        </w:rPr>
        <w:t>SHALL</w:t>
      </w:r>
      <w:r>
        <w:t xml:space="preserve"> contain exactly one [1..1] </w:t>
      </w:r>
      <w:r>
        <w:rPr>
          <w:rStyle w:val="XMLnameBold"/>
        </w:rPr>
        <w:t>templateId</w:t>
      </w:r>
      <w:bookmarkStart w:id="572" w:name="C_23515"/>
      <w:bookmarkEnd w:id="572"/>
      <w:r>
        <w:t xml:space="preserve"> (CONF:23515) such that it</w:t>
      </w:r>
    </w:p>
    <w:p w14:paraId="5020360F" w14:textId="77777777" w:rsidR="00622EEF" w:rsidRDefault="0096201E" w:rsidP="00FC5FC2">
      <w:pPr>
        <w:numPr>
          <w:ilvl w:val="1"/>
          <w:numId w:val="30"/>
        </w:numPr>
      </w:pPr>
      <w:r>
        <w:rPr>
          <w:rStyle w:val="keyword"/>
        </w:rPr>
        <w:t>SHALL</w:t>
      </w:r>
      <w:r>
        <w:t xml:space="preserve"> contain exactly one [1..1] </w:t>
      </w:r>
      <w:r>
        <w:rPr>
          <w:rStyle w:val="XMLnameBold"/>
        </w:rPr>
        <w:t>@root</w:t>
      </w:r>
      <w:r>
        <w:t>=</w:t>
      </w:r>
      <w:r>
        <w:rPr>
          <w:rStyle w:val="XMLname"/>
        </w:rPr>
        <w:t>"2.16.840.1.113883.10.20.30.2.2"</w:t>
      </w:r>
      <w:bookmarkStart w:id="573" w:name="C_23516"/>
      <w:bookmarkEnd w:id="573"/>
      <w:r>
        <w:t xml:space="preserve"> (CONF:23516).</w:t>
      </w:r>
    </w:p>
    <w:p w14:paraId="7EC6CAC4" w14:textId="77777777" w:rsidR="00622EEF" w:rsidRDefault="0096201E" w:rsidP="00FC5FC2">
      <w:pPr>
        <w:numPr>
          <w:ilvl w:val="0"/>
          <w:numId w:val="30"/>
        </w:numPr>
      </w:pPr>
      <w:r>
        <w:rPr>
          <w:rStyle w:val="keyword"/>
        </w:rPr>
        <w:t>SHALL</w:t>
      </w:r>
      <w:r>
        <w:t xml:space="preserve"> contain exactly one [1..1] </w:t>
      </w:r>
      <w:r>
        <w:rPr>
          <w:rStyle w:val="XMLnameBold"/>
        </w:rPr>
        <w:t>entry</w:t>
      </w:r>
      <w:bookmarkStart w:id="574" w:name="C_23517"/>
      <w:bookmarkEnd w:id="574"/>
      <w:r>
        <w:t xml:space="preserve"> (CONF:23517) such that it</w:t>
      </w:r>
    </w:p>
    <w:p w14:paraId="2B5DC1EE" w14:textId="315ABAC6" w:rsidR="00622EEF" w:rsidRDefault="0096201E" w:rsidP="00FC5FC2">
      <w:pPr>
        <w:numPr>
          <w:ilvl w:val="1"/>
          <w:numId w:val="30"/>
        </w:numPr>
        <w:rPr>
          <w:ins w:id="575" w:author="Zabrina" w:date="2013-02-15T10:38:00Z"/>
        </w:rPr>
      </w:pPr>
      <w:r>
        <w:rPr>
          <w:rStyle w:val="keyword"/>
        </w:rPr>
        <w:t>SHALL</w:t>
      </w:r>
      <w:r>
        <w:t xml:space="preserve"> contain exactly one [1..1] </w:t>
      </w:r>
      <w:hyperlink w:anchor="E_Receptor_Status_Organizer">
        <w:r>
          <w:rPr>
            <w:rStyle w:val="HyperlinkCourierBold"/>
          </w:rPr>
          <w:t>Receptor Status Organizer</w:t>
        </w:r>
      </w:hyperlink>
      <w:r>
        <w:rPr>
          <w:rStyle w:val="XMLname"/>
        </w:rPr>
        <w:t xml:space="preserve"> (templateId:2.16.840.1.113883.10.20.30.3.17)</w:t>
      </w:r>
      <w:bookmarkStart w:id="576" w:name="C_23518"/>
      <w:bookmarkEnd w:id="576"/>
      <w:r>
        <w:t xml:space="preserve"> (</w:t>
      </w:r>
      <w:ins w:id="577" w:author="Zabrina" w:date="2013-02-15T10:38:00Z">
        <w:r w:rsidR="00EF69CD">
          <w:fldChar w:fldCharType="begin"/>
        </w:r>
        <w:r w:rsidR="00EF69CD">
          <w:instrText xml:space="preserve"> HYPERLINK "</w:instrText>
        </w:r>
      </w:ins>
      <w:r w:rsidR="00EF69CD">
        <w:instrText>CONF:23518</w:instrText>
      </w:r>
      <w:ins w:id="578" w:author="Zabrina" w:date="2013-02-15T10:38:00Z">
        <w:r w:rsidR="00EF69CD">
          <w:instrText xml:space="preserve">" </w:instrText>
        </w:r>
        <w:r w:rsidR="00EF69CD">
          <w:fldChar w:fldCharType="separate"/>
        </w:r>
      </w:ins>
      <w:r w:rsidR="00EF69CD" w:rsidRPr="00412D9A">
        <w:rPr>
          <w:rStyle w:val="Hyperlink"/>
          <w:rFonts w:cs="Times New Roman"/>
          <w:lang w:eastAsia="en-US"/>
        </w:rPr>
        <w:t>CONF:23518</w:t>
      </w:r>
      <w:ins w:id="579" w:author="Zabrina" w:date="2013-02-15T10:38:00Z">
        <w:r w:rsidR="00EF69CD">
          <w:fldChar w:fldCharType="end"/>
        </w:r>
      </w:ins>
      <w:r>
        <w:t>).</w:t>
      </w:r>
    </w:p>
    <w:p w14:paraId="00BC08DD" w14:textId="77777777" w:rsidR="00EF69CD" w:rsidRDefault="00EF69CD" w:rsidP="00EF69CD">
      <w:pPr>
        <w:numPr>
          <w:ilvl w:val="0"/>
          <w:numId w:val="30"/>
        </w:numPr>
        <w:rPr>
          <w:ins w:id="580" w:author="Zabrina" w:date="2013-02-15T10:39:00Z"/>
        </w:rPr>
      </w:pPr>
      <w:commentRangeStart w:id="581"/>
      <w:ins w:id="582" w:author="Zabrina" w:date="2013-02-15T10:39:00Z">
        <w:r>
          <w:rPr>
            <w:rStyle w:val="keyword"/>
          </w:rPr>
          <w:t>SHALL</w:t>
        </w:r>
        <w:r>
          <w:t xml:space="preserve"> contain exactly one [1..1] </w:t>
        </w:r>
        <w:r>
          <w:rPr>
            <w:rStyle w:val="XMLnameBold"/>
          </w:rPr>
          <w:t>entry</w:t>
        </w:r>
        <w:r>
          <w:t xml:space="preserve"> uch that it</w:t>
        </w:r>
      </w:ins>
    </w:p>
    <w:p w14:paraId="48ACABF9" w14:textId="77777777" w:rsidR="00EF69CD" w:rsidRDefault="00EF69CD" w:rsidP="00EF69CD">
      <w:pPr>
        <w:numPr>
          <w:ilvl w:val="1"/>
          <w:numId w:val="30"/>
        </w:numPr>
        <w:rPr>
          <w:ins w:id="583" w:author="Zabrina" w:date="2013-02-15T10:39:00Z"/>
        </w:rPr>
      </w:pPr>
      <w:ins w:id="584" w:author="Zabrina" w:date="2013-02-15T10:39:00Z">
        <w:r>
          <w:rPr>
            <w:rStyle w:val="keyword"/>
          </w:rPr>
          <w:t>SHALL</w:t>
        </w:r>
        <w:r>
          <w:t xml:space="preserve"> contain exactly one [1..1] </w:t>
        </w:r>
        <w:r>
          <w:fldChar w:fldCharType="begin"/>
        </w:r>
        <w:r>
          <w:instrText xml:space="preserve"> HYPERLINK \l "E_Receptor_Status_Organizer" \h </w:instrText>
        </w:r>
        <w:r>
          <w:fldChar w:fldCharType="separate"/>
        </w:r>
        <w:r>
          <w:rPr>
            <w:rStyle w:val="HyperlinkCourierBold"/>
          </w:rPr>
          <w:t>Molecular Diagnostic Testing Organizer</w:t>
        </w:r>
        <w:r>
          <w:rPr>
            <w:rStyle w:val="HyperlinkCourierBold"/>
          </w:rPr>
          <w:fldChar w:fldCharType="end"/>
        </w:r>
        <w:r>
          <w:rPr>
            <w:rStyle w:val="XMLname"/>
          </w:rPr>
          <w:t xml:space="preserve"> (templateId</w:t>
        </w:r>
        <w:commentRangeEnd w:id="581"/>
        <w:r>
          <w:rPr>
            <w:rStyle w:val="CommentReference"/>
          </w:rPr>
          <w:commentReference w:id="581"/>
        </w:r>
        <w:r>
          <w:rPr>
            <w:rStyle w:val="XMLname"/>
          </w:rPr>
          <w:t>:2.16.840.1.113883.10.20.30.3.XXXX)</w:t>
        </w:r>
      </w:ins>
    </w:p>
    <w:p w14:paraId="24277FB4" w14:textId="77777777" w:rsidR="00EF69CD" w:rsidRDefault="00EF69CD">
      <w:pPr>
        <w:ind w:left="1800"/>
        <w:pPrChange w:id="585" w:author="Zabrina" w:date="2013-02-15T10:39:00Z">
          <w:pPr>
            <w:numPr>
              <w:ilvl w:val="1"/>
              <w:numId w:val="30"/>
            </w:numPr>
            <w:tabs>
              <w:tab w:val="num" w:pos="1800"/>
            </w:tabs>
            <w:ind w:left="1800" w:hanging="360"/>
          </w:pPr>
        </w:pPrChange>
      </w:pPr>
    </w:p>
    <w:p w14:paraId="46E5A3B3" w14:textId="77777777" w:rsidR="00622EEF" w:rsidRDefault="0096201E" w:rsidP="00FC5FC2">
      <w:pPr>
        <w:numPr>
          <w:ilvl w:val="0"/>
          <w:numId w:val="30"/>
        </w:numPr>
      </w:pPr>
      <w:r>
        <w:rPr>
          <w:rStyle w:val="keyword"/>
        </w:rPr>
        <w:t>SHALL</w:t>
      </w:r>
      <w:r>
        <w:t xml:space="preserve"> contain at least one [1..*] </w:t>
      </w:r>
      <w:r>
        <w:rPr>
          <w:rStyle w:val="XMLnameBold"/>
        </w:rPr>
        <w:t>entry</w:t>
      </w:r>
      <w:bookmarkStart w:id="586" w:name="C_23519"/>
      <w:bookmarkEnd w:id="586"/>
      <w:r>
        <w:t xml:space="preserve"> (CONF:23519) such that it</w:t>
      </w:r>
    </w:p>
    <w:p w14:paraId="72C5D481" w14:textId="77777777" w:rsidR="00622EEF" w:rsidRDefault="0096201E" w:rsidP="00FC5FC2">
      <w:pPr>
        <w:numPr>
          <w:ilvl w:val="1"/>
          <w:numId w:val="30"/>
        </w:numPr>
      </w:pPr>
      <w:r>
        <w:rPr>
          <w:rStyle w:val="keyword"/>
        </w:rPr>
        <w:t>SHALL</w:t>
      </w:r>
      <w:r>
        <w:t xml:space="preserve"> contain exactly one [1..1] </w:t>
      </w:r>
      <w:hyperlink w:anchor="Cardiac_Function_Observation">
        <w:r>
          <w:rPr>
            <w:rStyle w:val="HyperlinkCourierBold"/>
          </w:rPr>
          <w:t>Cardiac Function Observation</w:t>
        </w:r>
      </w:hyperlink>
      <w:r>
        <w:rPr>
          <w:rStyle w:val="XMLname"/>
        </w:rPr>
        <w:t xml:space="preserve"> (templateId:2.16.840.1.113883.10.20.30.3.21)</w:t>
      </w:r>
      <w:bookmarkStart w:id="587" w:name="C_23520"/>
      <w:bookmarkEnd w:id="587"/>
      <w:r>
        <w:t xml:space="preserve"> (CONF:23520).</w:t>
      </w:r>
    </w:p>
    <w:p w14:paraId="31D03C5D" w14:textId="2F3735CC" w:rsidR="000E1D72" w:rsidRDefault="000E1D72" w:rsidP="000E1D72">
      <w:pPr>
        <w:pStyle w:val="Caption"/>
      </w:pPr>
      <w:bookmarkStart w:id="588" w:name="_Toc348338839"/>
      <w:r>
        <w:lastRenderedPageBreak/>
        <w:t xml:space="preserve">Figure </w:t>
      </w:r>
      <w:r>
        <w:fldChar w:fldCharType="begin"/>
      </w:r>
      <w:r>
        <w:instrText xml:space="preserve"> SEQ Figure \* ARABIC </w:instrText>
      </w:r>
      <w:r>
        <w:fldChar w:fldCharType="separate"/>
      </w:r>
      <w:r w:rsidR="00862488">
        <w:t>41</w:t>
      </w:r>
      <w:r>
        <w:fldChar w:fldCharType="end"/>
      </w:r>
      <w:r>
        <w:t xml:space="preserve">: Results section BCTPS </w:t>
      </w:r>
      <w:commentRangeStart w:id="589"/>
      <w:r>
        <w:t>example</w:t>
      </w:r>
      <w:bookmarkEnd w:id="588"/>
      <w:commentRangeEnd w:id="589"/>
      <w:r w:rsidR="00EF69CD">
        <w:rPr>
          <w:rStyle w:val="CommentReference"/>
          <w:rFonts w:eastAsia="Times New Roman"/>
          <w:b w:val="0"/>
          <w:i w:val="0"/>
          <w:iCs w:val="0"/>
          <w:noProof w:val="0"/>
          <w:color w:val="auto"/>
          <w:lang w:eastAsia="en-US"/>
        </w:rPr>
        <w:commentReference w:id="589"/>
      </w:r>
    </w:p>
    <w:p w14:paraId="0F323AE7" w14:textId="77777777" w:rsidR="00EC230B" w:rsidRDefault="00EC230B" w:rsidP="000E1D72">
      <w:pPr>
        <w:pStyle w:val="Example"/>
      </w:pPr>
      <w:r>
        <w:t>&lt;section&gt;</w:t>
      </w:r>
    </w:p>
    <w:p w14:paraId="077E8F76" w14:textId="48D37F8A" w:rsidR="000E1D72" w:rsidRDefault="00EC230B" w:rsidP="000E1D72">
      <w:pPr>
        <w:pStyle w:val="Example"/>
      </w:pPr>
      <w:r>
        <w:t xml:space="preserve">  </w:t>
      </w:r>
      <w:r w:rsidR="000E1D72">
        <w:t>&lt;templateId root="2.16.840.1.113883.10.20.30.2.2"/&gt;</w:t>
      </w:r>
    </w:p>
    <w:p w14:paraId="1D524CCE" w14:textId="74D0A13A" w:rsidR="000E1D72" w:rsidRDefault="00EC230B" w:rsidP="000E1D72">
      <w:pPr>
        <w:pStyle w:val="Example"/>
      </w:pPr>
      <w:r>
        <w:t xml:space="preserve">  </w:t>
      </w:r>
      <w:r w:rsidR="000E1D72">
        <w:t>&lt;code code="30954-2" codeSystem="2.16.840.1.113883.6.1"/&gt;</w:t>
      </w:r>
    </w:p>
    <w:p w14:paraId="79593161" w14:textId="02C634F2" w:rsidR="000E1D72" w:rsidRDefault="00EC230B" w:rsidP="000E1D72">
      <w:pPr>
        <w:pStyle w:val="Example"/>
      </w:pPr>
      <w:r>
        <w:t xml:space="preserve">  </w:t>
      </w:r>
      <w:r w:rsidR="000E1D72">
        <w:t>&lt;title&gt;RESULTS&lt;/title&gt;</w:t>
      </w:r>
    </w:p>
    <w:p w14:paraId="6DC85F6E" w14:textId="08E9D998" w:rsidR="000E1D72" w:rsidRDefault="00EC230B" w:rsidP="000E1D72">
      <w:pPr>
        <w:pStyle w:val="Example"/>
      </w:pPr>
      <w:r>
        <w:t xml:space="preserve">  </w:t>
      </w:r>
      <w:r w:rsidR="000E1D72">
        <w:t>&lt;text&gt;</w:t>
      </w:r>
    </w:p>
    <w:p w14:paraId="3B01EF47" w14:textId="77777777" w:rsidR="000E1D72" w:rsidRDefault="000E1D72" w:rsidP="000E1D72">
      <w:pPr>
        <w:pStyle w:val="Example"/>
      </w:pPr>
      <w:r>
        <w:t xml:space="preserve">    &lt;table border="1" width="100%"&gt;</w:t>
      </w:r>
    </w:p>
    <w:p w14:paraId="54455B6C" w14:textId="77777777" w:rsidR="000E1D72" w:rsidRDefault="000E1D72" w:rsidP="000E1D72">
      <w:pPr>
        <w:pStyle w:val="Example"/>
      </w:pPr>
      <w:r>
        <w:t xml:space="preserve">        &lt;thead&gt;</w:t>
      </w:r>
    </w:p>
    <w:p w14:paraId="03D115E8" w14:textId="77777777" w:rsidR="000E1D72" w:rsidRDefault="000E1D72" w:rsidP="000E1D72">
      <w:pPr>
        <w:pStyle w:val="Example"/>
      </w:pPr>
      <w:r>
        <w:t xml:space="preserve">            &lt;tr&gt;</w:t>
      </w:r>
    </w:p>
    <w:p w14:paraId="07420654" w14:textId="77777777" w:rsidR="000E1D72" w:rsidRDefault="000E1D72" w:rsidP="000E1D72">
      <w:pPr>
        <w:pStyle w:val="Example"/>
      </w:pPr>
      <w:r>
        <w:t xml:space="preserve">                &lt;th&gt;Test&lt;/th&gt;</w:t>
      </w:r>
    </w:p>
    <w:p w14:paraId="0AF97BF7" w14:textId="77777777" w:rsidR="000E1D72" w:rsidRDefault="000E1D72" w:rsidP="000E1D72">
      <w:pPr>
        <w:pStyle w:val="Example"/>
      </w:pPr>
      <w:r>
        <w:t xml:space="preserve">                &lt;th&gt;Date&lt;/th&gt;</w:t>
      </w:r>
    </w:p>
    <w:p w14:paraId="20157618" w14:textId="77777777" w:rsidR="000E1D72" w:rsidRDefault="000E1D72" w:rsidP="000E1D72">
      <w:pPr>
        <w:pStyle w:val="Example"/>
      </w:pPr>
      <w:r>
        <w:t xml:space="preserve">                &lt;th&gt;Result&lt;/th&gt;</w:t>
      </w:r>
    </w:p>
    <w:p w14:paraId="72603582" w14:textId="77777777" w:rsidR="000E1D72" w:rsidRDefault="000E1D72" w:rsidP="000E1D72">
      <w:pPr>
        <w:pStyle w:val="Example"/>
      </w:pPr>
      <w:r>
        <w:t xml:space="preserve">            &lt;/tr&gt;</w:t>
      </w:r>
    </w:p>
    <w:p w14:paraId="6FF19E4E" w14:textId="77777777" w:rsidR="000E1D72" w:rsidRDefault="000E1D72" w:rsidP="000E1D72">
      <w:pPr>
        <w:pStyle w:val="Example"/>
      </w:pPr>
      <w:r>
        <w:t xml:space="preserve">        &lt;/thead&gt;</w:t>
      </w:r>
    </w:p>
    <w:p w14:paraId="23530DB3" w14:textId="77777777" w:rsidR="000E1D72" w:rsidRDefault="000E1D72" w:rsidP="000E1D72">
      <w:pPr>
        <w:pStyle w:val="Example"/>
      </w:pPr>
      <w:r>
        <w:t xml:space="preserve">        &lt;tbody&gt;</w:t>
      </w:r>
    </w:p>
    <w:p w14:paraId="44414D24" w14:textId="77777777" w:rsidR="000E1D72" w:rsidRDefault="000E1D72" w:rsidP="000E1D72">
      <w:pPr>
        <w:pStyle w:val="Example"/>
      </w:pPr>
      <w:r>
        <w:t xml:space="preserve">            &lt;tr&gt;</w:t>
      </w:r>
    </w:p>
    <w:p w14:paraId="18393200" w14:textId="77777777" w:rsidR="000E1D72" w:rsidRDefault="000E1D72" w:rsidP="000E1D72">
      <w:pPr>
        <w:pStyle w:val="Example"/>
      </w:pPr>
      <w:r>
        <w:t xml:space="preserve">                &lt;td&gt;Oncotype DX Recurrence Score&lt;/td&gt;</w:t>
      </w:r>
    </w:p>
    <w:p w14:paraId="653FEE42" w14:textId="77777777" w:rsidR="000E1D72" w:rsidRDefault="000E1D72" w:rsidP="000E1D72">
      <w:pPr>
        <w:pStyle w:val="Example"/>
      </w:pPr>
      <w:r>
        <w:t xml:space="preserve">                &lt;td&gt;March 23, 2012&lt;/td&gt;</w:t>
      </w:r>
    </w:p>
    <w:p w14:paraId="60A44606" w14:textId="77777777" w:rsidR="000E1D72" w:rsidRDefault="000E1D72" w:rsidP="000E1D72">
      <w:pPr>
        <w:pStyle w:val="Example"/>
      </w:pPr>
      <w:r>
        <w:t xml:space="preserve">                &lt;td&gt;9&lt;/td&gt;</w:t>
      </w:r>
    </w:p>
    <w:p w14:paraId="191F2B2D" w14:textId="77777777" w:rsidR="000E1D72" w:rsidRDefault="000E1D72" w:rsidP="000E1D72">
      <w:pPr>
        <w:pStyle w:val="Example"/>
      </w:pPr>
      <w:r>
        <w:t xml:space="preserve">                </w:t>
      </w:r>
    </w:p>
    <w:p w14:paraId="5BC80C67" w14:textId="77777777" w:rsidR="000E1D72" w:rsidRDefault="000E1D72" w:rsidP="000E1D72">
      <w:pPr>
        <w:pStyle w:val="Example"/>
      </w:pPr>
      <w:r>
        <w:t xml:space="preserve">            &lt;/tr&gt;</w:t>
      </w:r>
    </w:p>
    <w:p w14:paraId="2490A7F5" w14:textId="77777777" w:rsidR="000E1D72" w:rsidRDefault="000E1D72" w:rsidP="000E1D72">
      <w:pPr>
        <w:pStyle w:val="Example"/>
      </w:pPr>
      <w:r>
        <w:t xml:space="preserve">            &lt;tr&gt;</w:t>
      </w:r>
    </w:p>
    <w:p w14:paraId="5C8821FE" w14:textId="77777777" w:rsidR="000E1D72" w:rsidRDefault="000E1D72" w:rsidP="000E1D72">
      <w:pPr>
        <w:pStyle w:val="Example"/>
      </w:pPr>
      <w:r>
        <w:t xml:space="preserve">                &lt;td&gt;ER Status&lt;/td&gt;</w:t>
      </w:r>
    </w:p>
    <w:p w14:paraId="6D8CEBC1" w14:textId="77777777" w:rsidR="000E1D72" w:rsidRDefault="000E1D72" w:rsidP="000E1D72">
      <w:pPr>
        <w:pStyle w:val="Example"/>
      </w:pPr>
      <w:r>
        <w:t xml:space="preserve">                &lt;td&gt;March 23, 2012&lt;/td&gt;</w:t>
      </w:r>
    </w:p>
    <w:p w14:paraId="523D4D30" w14:textId="77777777" w:rsidR="000E1D72" w:rsidRDefault="000E1D72" w:rsidP="000E1D72">
      <w:pPr>
        <w:pStyle w:val="Example"/>
      </w:pPr>
      <w:r>
        <w:t xml:space="preserve">                &lt;td&gt;Positive&lt;/td&gt;</w:t>
      </w:r>
    </w:p>
    <w:p w14:paraId="14C710DE" w14:textId="77777777" w:rsidR="000E1D72" w:rsidRDefault="000E1D72" w:rsidP="000E1D72">
      <w:pPr>
        <w:pStyle w:val="Example"/>
      </w:pPr>
      <w:r>
        <w:t xml:space="preserve">                </w:t>
      </w:r>
    </w:p>
    <w:p w14:paraId="33DED3BD" w14:textId="77777777" w:rsidR="000E1D72" w:rsidRDefault="000E1D72" w:rsidP="000E1D72">
      <w:pPr>
        <w:pStyle w:val="Example"/>
      </w:pPr>
      <w:r>
        <w:t xml:space="preserve">            &lt;/tr&gt;</w:t>
      </w:r>
    </w:p>
    <w:p w14:paraId="066DD141" w14:textId="77777777" w:rsidR="000E1D72" w:rsidRDefault="000E1D72" w:rsidP="000E1D72">
      <w:pPr>
        <w:pStyle w:val="Example"/>
      </w:pPr>
      <w:r>
        <w:t xml:space="preserve">            &lt;tr&gt;</w:t>
      </w:r>
    </w:p>
    <w:p w14:paraId="3E016B0D" w14:textId="77777777" w:rsidR="000E1D72" w:rsidRDefault="000E1D72" w:rsidP="000E1D72">
      <w:pPr>
        <w:pStyle w:val="Example"/>
      </w:pPr>
      <w:r>
        <w:t xml:space="preserve">                &lt;td&gt;PR Status&lt;/td&gt;</w:t>
      </w:r>
    </w:p>
    <w:p w14:paraId="5774B3A7" w14:textId="77777777" w:rsidR="000E1D72" w:rsidRDefault="000E1D72" w:rsidP="000E1D72">
      <w:pPr>
        <w:pStyle w:val="Example"/>
      </w:pPr>
      <w:r>
        <w:t xml:space="preserve">                &lt;td&gt;March 23, 2012&lt;/td&gt;</w:t>
      </w:r>
    </w:p>
    <w:p w14:paraId="331CF705" w14:textId="77777777" w:rsidR="000E1D72" w:rsidRDefault="000E1D72" w:rsidP="000E1D72">
      <w:pPr>
        <w:pStyle w:val="Example"/>
      </w:pPr>
      <w:r>
        <w:t xml:space="preserve">                &lt;td&gt;Borderline Low&lt;/td&gt;</w:t>
      </w:r>
    </w:p>
    <w:p w14:paraId="793D3D20" w14:textId="77777777" w:rsidR="000E1D72" w:rsidRDefault="000E1D72" w:rsidP="000E1D72">
      <w:pPr>
        <w:pStyle w:val="Example"/>
      </w:pPr>
      <w:r>
        <w:t xml:space="preserve">            &lt;/tr&gt;</w:t>
      </w:r>
    </w:p>
    <w:p w14:paraId="3D5EEB50" w14:textId="77777777" w:rsidR="000E1D72" w:rsidRDefault="000E1D72" w:rsidP="000E1D72">
      <w:pPr>
        <w:pStyle w:val="Example"/>
      </w:pPr>
      <w:r>
        <w:t xml:space="preserve">            &lt;tr&gt;</w:t>
      </w:r>
    </w:p>
    <w:p w14:paraId="7D762B1C" w14:textId="77777777" w:rsidR="000E1D72" w:rsidRDefault="000E1D72" w:rsidP="000E1D72">
      <w:pPr>
        <w:pStyle w:val="Example"/>
      </w:pPr>
      <w:r>
        <w:t xml:space="preserve">                &lt;td&gt;HER2 Status&lt;/td&gt;</w:t>
      </w:r>
    </w:p>
    <w:p w14:paraId="3960C337" w14:textId="77777777" w:rsidR="000E1D72" w:rsidRDefault="000E1D72" w:rsidP="000E1D72">
      <w:pPr>
        <w:pStyle w:val="Example"/>
      </w:pPr>
      <w:r>
        <w:t xml:space="preserve">                &lt;td&gt;March 23, 2012&lt;/td&gt;</w:t>
      </w:r>
    </w:p>
    <w:p w14:paraId="502DDA23" w14:textId="77777777" w:rsidR="000E1D72" w:rsidRDefault="000E1D72" w:rsidP="000E1D72">
      <w:pPr>
        <w:pStyle w:val="Example"/>
      </w:pPr>
      <w:r>
        <w:t xml:space="preserve">                &lt;td&gt;Positive&lt;/td&gt;</w:t>
      </w:r>
    </w:p>
    <w:p w14:paraId="0A1663A9" w14:textId="77777777" w:rsidR="000E1D72" w:rsidRDefault="000E1D72" w:rsidP="000E1D72">
      <w:pPr>
        <w:pStyle w:val="Example"/>
      </w:pPr>
      <w:r>
        <w:t xml:space="preserve">            &lt;/tr&gt;</w:t>
      </w:r>
    </w:p>
    <w:p w14:paraId="17F9EFF0" w14:textId="77777777" w:rsidR="000E1D72" w:rsidRDefault="000E1D72" w:rsidP="000E1D72">
      <w:pPr>
        <w:pStyle w:val="Example"/>
      </w:pPr>
      <w:r>
        <w:t xml:space="preserve">            &lt;tr&gt;</w:t>
      </w:r>
    </w:p>
    <w:p w14:paraId="6A767DBC" w14:textId="77777777" w:rsidR="000E1D72" w:rsidRDefault="000E1D72" w:rsidP="000E1D72">
      <w:pPr>
        <w:pStyle w:val="Example"/>
      </w:pPr>
      <w:r>
        <w:t xml:space="preserve">                &lt;td&gt; MUGA&lt;/td&gt;</w:t>
      </w:r>
    </w:p>
    <w:p w14:paraId="5EC2944C" w14:textId="77777777" w:rsidR="000E1D72" w:rsidRDefault="000E1D72" w:rsidP="000E1D72">
      <w:pPr>
        <w:pStyle w:val="Example"/>
      </w:pPr>
      <w:r>
        <w:t xml:space="preserve">                &lt;td&gt;March 23, 2012&lt;/td&gt;</w:t>
      </w:r>
    </w:p>
    <w:p w14:paraId="69C0233D" w14:textId="77777777" w:rsidR="000E1D72" w:rsidRDefault="000E1D72" w:rsidP="000E1D72">
      <w:pPr>
        <w:pStyle w:val="Example"/>
      </w:pPr>
      <w:r>
        <w:t xml:space="preserve">                &lt;td&gt;EF=76%&lt;/td&gt;</w:t>
      </w:r>
    </w:p>
    <w:p w14:paraId="0B14D020" w14:textId="77777777" w:rsidR="000E1D72" w:rsidRDefault="000E1D72" w:rsidP="000E1D72">
      <w:pPr>
        <w:pStyle w:val="Example"/>
      </w:pPr>
      <w:r>
        <w:t xml:space="preserve">            &lt;/tr&gt;</w:t>
      </w:r>
    </w:p>
    <w:p w14:paraId="388123DB" w14:textId="77777777" w:rsidR="000E1D72" w:rsidRDefault="000E1D72" w:rsidP="000E1D72">
      <w:pPr>
        <w:pStyle w:val="Example"/>
      </w:pPr>
      <w:r>
        <w:t xml:space="preserve">            &lt;tr&gt;</w:t>
      </w:r>
    </w:p>
    <w:p w14:paraId="4D49664B" w14:textId="77777777" w:rsidR="000E1D72" w:rsidRDefault="000E1D72" w:rsidP="000E1D72">
      <w:pPr>
        <w:pStyle w:val="Example"/>
      </w:pPr>
      <w:r>
        <w:t xml:space="preserve">                &lt;td&gt; Cardiac Ejection Fraction&lt;/td&gt;</w:t>
      </w:r>
    </w:p>
    <w:p w14:paraId="13E62E01" w14:textId="77777777" w:rsidR="000E1D72" w:rsidRDefault="000E1D72" w:rsidP="000E1D72">
      <w:pPr>
        <w:pStyle w:val="Example"/>
      </w:pPr>
      <w:r>
        <w:t xml:space="preserve">                &lt;td&gt;July 4, 2012&lt;/td&gt;</w:t>
      </w:r>
    </w:p>
    <w:p w14:paraId="007F9F47" w14:textId="77777777" w:rsidR="000E1D72" w:rsidRDefault="000E1D72" w:rsidP="000E1D72">
      <w:pPr>
        <w:pStyle w:val="Example"/>
      </w:pPr>
      <w:r>
        <w:t xml:space="preserve">                &lt;td&gt;EF=39%&lt;/td&gt;</w:t>
      </w:r>
    </w:p>
    <w:p w14:paraId="3B0E2223" w14:textId="77777777" w:rsidR="000E1D72" w:rsidRDefault="000E1D72" w:rsidP="000E1D72">
      <w:pPr>
        <w:pStyle w:val="Example"/>
      </w:pPr>
      <w:r>
        <w:t xml:space="preserve">            &lt;/tr&gt;</w:t>
      </w:r>
    </w:p>
    <w:p w14:paraId="28406D29" w14:textId="77777777" w:rsidR="000E1D72" w:rsidRDefault="000E1D72" w:rsidP="000E1D72">
      <w:pPr>
        <w:pStyle w:val="Example"/>
      </w:pPr>
      <w:r>
        <w:t xml:space="preserve">            &lt;tr&gt;</w:t>
      </w:r>
    </w:p>
    <w:p w14:paraId="4AA89808" w14:textId="77777777" w:rsidR="000E1D72" w:rsidRDefault="000E1D72" w:rsidP="000E1D72">
      <w:pPr>
        <w:pStyle w:val="Example"/>
      </w:pPr>
      <w:r>
        <w:t xml:space="preserve">                &lt;td&gt; Cardiac Ejection Fraction&lt;/td&gt;</w:t>
      </w:r>
    </w:p>
    <w:p w14:paraId="40DD5874" w14:textId="77777777" w:rsidR="000E1D72" w:rsidRDefault="000E1D72" w:rsidP="000E1D72">
      <w:pPr>
        <w:pStyle w:val="Example"/>
      </w:pPr>
      <w:r>
        <w:t xml:space="preserve">                &lt;td&gt;November 4, 2012&lt;/td&gt;</w:t>
      </w:r>
    </w:p>
    <w:p w14:paraId="0697230D" w14:textId="77777777" w:rsidR="000E1D72" w:rsidRDefault="000E1D72" w:rsidP="000E1D72">
      <w:pPr>
        <w:pStyle w:val="Example"/>
      </w:pPr>
      <w:r>
        <w:t xml:space="preserve">                &lt;td&gt;EF=30%&lt;/td&gt;</w:t>
      </w:r>
    </w:p>
    <w:p w14:paraId="6F285315" w14:textId="77777777" w:rsidR="000E1D72" w:rsidRDefault="000E1D72" w:rsidP="000E1D72">
      <w:pPr>
        <w:pStyle w:val="Example"/>
      </w:pPr>
      <w:r>
        <w:t xml:space="preserve">            &lt;/tr&gt;</w:t>
      </w:r>
    </w:p>
    <w:p w14:paraId="790830A8" w14:textId="77777777" w:rsidR="000E1D72" w:rsidRDefault="000E1D72" w:rsidP="000E1D72">
      <w:pPr>
        <w:pStyle w:val="Example"/>
      </w:pPr>
      <w:r>
        <w:t xml:space="preserve">        &lt;/tbody&gt;</w:t>
      </w:r>
    </w:p>
    <w:p w14:paraId="4A3F89C0" w14:textId="77777777" w:rsidR="000E1D72" w:rsidRDefault="000E1D72" w:rsidP="000E1D72">
      <w:pPr>
        <w:pStyle w:val="Example"/>
      </w:pPr>
      <w:r>
        <w:t xml:space="preserve">    &lt;/table&gt;</w:t>
      </w:r>
    </w:p>
    <w:p w14:paraId="02947A2C" w14:textId="0E4D601C" w:rsidR="000E1D72" w:rsidRDefault="00EC230B" w:rsidP="000E1D72">
      <w:pPr>
        <w:pStyle w:val="Example"/>
      </w:pPr>
      <w:r>
        <w:t xml:space="preserve">  </w:t>
      </w:r>
      <w:r w:rsidR="000E1D72">
        <w:t>&lt;/text&gt;</w:t>
      </w:r>
    </w:p>
    <w:p w14:paraId="496CCC02" w14:textId="0E9A01A1" w:rsidR="00EC230B" w:rsidRDefault="00EC230B" w:rsidP="000E1D72">
      <w:pPr>
        <w:pStyle w:val="Example"/>
      </w:pPr>
      <w:r>
        <w:t>...</w:t>
      </w:r>
    </w:p>
    <w:p w14:paraId="6DDB3C02" w14:textId="453D3C5A" w:rsidR="00EC230B" w:rsidRDefault="00EC230B" w:rsidP="000E1D72">
      <w:pPr>
        <w:pStyle w:val="Example"/>
      </w:pPr>
      <w:r>
        <w:lastRenderedPageBreak/>
        <w:t>&lt;/section&gt;</w:t>
      </w:r>
    </w:p>
    <w:p w14:paraId="1CA8818C" w14:textId="77777777" w:rsidR="000E1D72" w:rsidRDefault="000E1D72" w:rsidP="000E1D72"/>
    <w:p w14:paraId="2A7647D5" w14:textId="2C1CDCAF" w:rsidR="00622EEF" w:rsidRDefault="0096201E">
      <w:pPr>
        <w:pStyle w:val="Heading2nospace"/>
      </w:pPr>
      <w:bookmarkStart w:id="590" w:name="_Toc219652608"/>
      <w:bookmarkStart w:id="591" w:name="_Toc348338690"/>
      <w:r>
        <w:t>V</w:t>
      </w:r>
      <w:bookmarkStart w:id="592" w:name="S_Vital_Signs_Section_entries_optional"/>
      <w:bookmarkEnd w:id="592"/>
      <w:r>
        <w:t>ital Signs Section (entries optional)</w:t>
      </w:r>
      <w:bookmarkEnd w:id="590"/>
      <w:r w:rsidR="00E72DF7" w:rsidRPr="00E72DF7">
        <w:t xml:space="preserve"> </w:t>
      </w:r>
      <w:r w:rsidR="00E72DF7">
        <w:t>[Closed for comments; published July 2012]</w:t>
      </w:r>
      <w:bookmarkEnd w:id="591"/>
    </w:p>
    <w:p w14:paraId="16AE90AC" w14:textId="77777777" w:rsidR="00622EEF" w:rsidRDefault="0096201E">
      <w:pPr>
        <w:pStyle w:val="BracketData"/>
      </w:pPr>
      <w:r>
        <w:t>[section: templateId 2.16.840.1.113883.10.20.22.2.4 (open)]</w:t>
      </w:r>
    </w:p>
    <w:p w14:paraId="41F0C53D" w14:textId="10B7D4E9" w:rsidR="00622EEF" w:rsidRDefault="0096201E">
      <w:pPr>
        <w:pStyle w:val="Caption"/>
      </w:pPr>
      <w:bookmarkStart w:id="593" w:name="_Toc219652771"/>
      <w:bookmarkStart w:id="594" w:name="_Toc348338941"/>
      <w:r>
        <w:t xml:space="preserve">Table </w:t>
      </w:r>
      <w:r w:rsidR="00795F7C">
        <w:fldChar w:fldCharType="begin"/>
      </w:r>
      <w:r>
        <w:instrText>SEQ Table \* ARABIC</w:instrText>
      </w:r>
      <w:r w:rsidR="00795F7C">
        <w:fldChar w:fldCharType="separate"/>
      </w:r>
      <w:r w:rsidR="00237C46">
        <w:t>56</w:t>
      </w:r>
      <w:r w:rsidR="00795F7C">
        <w:fldChar w:fldCharType="end"/>
      </w:r>
      <w:r>
        <w:t>: Vital Signs Section (entries optional) Contexts</w:t>
      </w:r>
      <w:bookmarkEnd w:id="593"/>
      <w:bookmarkEnd w:id="59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56"/>
        <w:gridCol w:w="5784"/>
      </w:tblGrid>
      <w:tr w:rsidR="00622EEF" w14:paraId="6BA3A0A1" w14:textId="77777777">
        <w:trPr>
          <w:cantSplit/>
          <w:tblHeader/>
        </w:trPr>
        <w:tc>
          <w:tcPr>
            <w:tcW w:w="0" w:type="auto"/>
            <w:shd w:val="clear" w:color="auto" w:fill="E6E6E6"/>
          </w:tcPr>
          <w:p w14:paraId="4CCB9C30" w14:textId="77777777" w:rsidR="00622EEF" w:rsidRDefault="0096201E">
            <w:pPr>
              <w:pStyle w:val="TableHead"/>
            </w:pPr>
            <w:r>
              <w:t>Used By:</w:t>
            </w:r>
          </w:p>
        </w:tc>
        <w:tc>
          <w:tcPr>
            <w:tcW w:w="0" w:type="auto"/>
            <w:shd w:val="clear" w:color="auto" w:fill="E6E6E6"/>
          </w:tcPr>
          <w:p w14:paraId="3A33ADE9" w14:textId="77777777" w:rsidR="00622EEF" w:rsidRDefault="0096201E">
            <w:pPr>
              <w:pStyle w:val="TableHead"/>
            </w:pPr>
            <w:r>
              <w:t>Contains Entries:</w:t>
            </w:r>
          </w:p>
        </w:tc>
      </w:tr>
      <w:tr w:rsidR="00622EEF" w14:paraId="5EA633BA" w14:textId="77777777">
        <w:tc>
          <w:tcPr>
            <w:tcW w:w="0" w:type="auto"/>
          </w:tcPr>
          <w:p w14:paraId="7F562A49" w14:textId="77777777" w:rsidR="00622EEF" w:rsidRDefault="00622EEF">
            <w:pPr>
              <w:pStyle w:val="TableText"/>
            </w:pPr>
          </w:p>
          <w:p w14:paraId="27A11EA5" w14:textId="77777777" w:rsidR="00622EEF" w:rsidRDefault="00622EEF">
            <w:pPr>
              <w:pStyle w:val="TableText"/>
            </w:pPr>
          </w:p>
          <w:p w14:paraId="6B21579C" w14:textId="77777777" w:rsidR="00622EEF" w:rsidRDefault="00622EEF">
            <w:pPr>
              <w:pStyle w:val="TableText"/>
            </w:pPr>
          </w:p>
          <w:p w14:paraId="792AFA4C" w14:textId="77777777" w:rsidR="00622EEF" w:rsidRDefault="00622EEF">
            <w:pPr>
              <w:pStyle w:val="TableText"/>
            </w:pPr>
          </w:p>
          <w:p w14:paraId="00D134EB" w14:textId="77777777" w:rsidR="00622EEF" w:rsidRDefault="00622EEF">
            <w:pPr>
              <w:pStyle w:val="TableText"/>
            </w:pPr>
          </w:p>
        </w:tc>
        <w:tc>
          <w:tcPr>
            <w:tcW w:w="0" w:type="auto"/>
          </w:tcPr>
          <w:p w14:paraId="74E7BFDC" w14:textId="77777777" w:rsidR="00622EEF" w:rsidRDefault="000C7B35">
            <w:pPr>
              <w:pStyle w:val="TableText"/>
            </w:pPr>
            <w:hyperlink w:anchor="E_Vital_Signs_Organizer">
              <w:r w:rsidR="0096201E">
                <w:rPr>
                  <w:rStyle w:val="HyperlinkText9pt"/>
                </w:rPr>
                <w:t>Vital Signs Organizer</w:t>
              </w:r>
            </w:hyperlink>
          </w:p>
          <w:p w14:paraId="79B8465E" w14:textId="77777777" w:rsidR="00622EEF" w:rsidRDefault="00622EEF">
            <w:pPr>
              <w:pStyle w:val="TableText"/>
            </w:pPr>
          </w:p>
          <w:p w14:paraId="2D707BA9" w14:textId="77777777" w:rsidR="00622EEF" w:rsidRDefault="00622EEF">
            <w:pPr>
              <w:pStyle w:val="TableText"/>
            </w:pPr>
          </w:p>
          <w:p w14:paraId="4F44D171" w14:textId="77777777" w:rsidR="00622EEF" w:rsidRDefault="00622EEF">
            <w:pPr>
              <w:pStyle w:val="TableText"/>
            </w:pPr>
          </w:p>
          <w:p w14:paraId="1E23CE18" w14:textId="77777777" w:rsidR="00622EEF" w:rsidRDefault="00622EEF">
            <w:pPr>
              <w:pStyle w:val="TableText"/>
            </w:pPr>
          </w:p>
        </w:tc>
      </w:tr>
    </w:tbl>
    <w:p w14:paraId="291B4B93" w14:textId="77777777" w:rsidR="00622EEF" w:rsidRDefault="00622EEF">
      <w:pPr>
        <w:pStyle w:val="BodyText"/>
      </w:pPr>
    </w:p>
    <w:p w14:paraId="172F1A8D" w14:textId="77777777" w:rsidR="00622EEF" w:rsidRDefault="0096201E">
      <w:pPr>
        <w:pStyle w:val="BodyText"/>
      </w:pPr>
      <w:r>
        <w:t>The Vital Signs section contains relevant vital signs for the context and use case of the document type, such as blood pressure, heart rate, respiratory rate, height, weight, body mass index, head circumference, and pulse oximetry. The section should include notable vital signs such as the most recent, maximum and/or minimum, baseline, or relevant trends.</w:t>
      </w:r>
    </w:p>
    <w:p w14:paraId="051A4607" w14:textId="77777777" w:rsidR="00622EEF" w:rsidRDefault="0096201E">
      <w:pPr>
        <w:pStyle w:val="BodyText"/>
      </w:pPr>
      <w:r>
        <w:t>Vital signs are represented in the same way as other results, but are aggregated into their own section to follow clinical conventions.</w:t>
      </w:r>
    </w:p>
    <w:p w14:paraId="5BFD33DD" w14:textId="776FB3F3" w:rsidR="00622EEF" w:rsidRDefault="0096201E">
      <w:pPr>
        <w:pStyle w:val="Caption"/>
      </w:pPr>
      <w:bookmarkStart w:id="595" w:name="_Toc219652772"/>
      <w:bookmarkStart w:id="596" w:name="_Toc348338942"/>
      <w:r>
        <w:t xml:space="preserve">Table </w:t>
      </w:r>
      <w:r w:rsidR="00795F7C">
        <w:fldChar w:fldCharType="begin"/>
      </w:r>
      <w:r>
        <w:instrText>SEQ Table \* ARABIC</w:instrText>
      </w:r>
      <w:r w:rsidR="00795F7C">
        <w:fldChar w:fldCharType="separate"/>
      </w:r>
      <w:r w:rsidR="00237C46">
        <w:t>57</w:t>
      </w:r>
      <w:r w:rsidR="00795F7C">
        <w:fldChar w:fldCharType="end"/>
      </w:r>
      <w:r>
        <w:t>: Vital Signs Section (entries optional) Constraints Overview</w:t>
      </w:r>
      <w:bookmarkEnd w:id="595"/>
      <w:bookmarkEnd w:id="5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0"/>
        <w:gridCol w:w="713"/>
        <w:gridCol w:w="1016"/>
        <w:gridCol w:w="778"/>
        <w:gridCol w:w="857"/>
        <w:gridCol w:w="3238"/>
      </w:tblGrid>
      <w:tr w:rsidR="00622EEF" w14:paraId="62A8200C" w14:textId="77777777">
        <w:trPr>
          <w:cantSplit/>
          <w:tblHeader/>
        </w:trPr>
        <w:tc>
          <w:tcPr>
            <w:tcW w:w="0" w:type="auto"/>
            <w:shd w:val="clear" w:color="auto" w:fill="E6E6E6"/>
          </w:tcPr>
          <w:p w14:paraId="1BBB7D67" w14:textId="77777777" w:rsidR="00622EEF" w:rsidRDefault="0096201E">
            <w:pPr>
              <w:pStyle w:val="TableHead"/>
            </w:pPr>
            <w:r>
              <w:t>Name</w:t>
            </w:r>
          </w:p>
        </w:tc>
        <w:tc>
          <w:tcPr>
            <w:tcW w:w="0" w:type="auto"/>
            <w:shd w:val="clear" w:color="auto" w:fill="E6E6E6"/>
          </w:tcPr>
          <w:p w14:paraId="02C6A347" w14:textId="77777777" w:rsidR="00622EEF" w:rsidRDefault="0096201E">
            <w:pPr>
              <w:pStyle w:val="TableHead"/>
            </w:pPr>
            <w:r>
              <w:t>XPath</w:t>
            </w:r>
          </w:p>
        </w:tc>
        <w:tc>
          <w:tcPr>
            <w:tcW w:w="0" w:type="auto"/>
            <w:shd w:val="clear" w:color="auto" w:fill="E6E6E6"/>
          </w:tcPr>
          <w:p w14:paraId="19727984" w14:textId="77777777" w:rsidR="00622EEF" w:rsidRDefault="0096201E">
            <w:pPr>
              <w:pStyle w:val="TableHead"/>
            </w:pPr>
            <w:r>
              <w:t>Card.</w:t>
            </w:r>
          </w:p>
        </w:tc>
        <w:tc>
          <w:tcPr>
            <w:tcW w:w="0" w:type="auto"/>
            <w:shd w:val="clear" w:color="auto" w:fill="E6E6E6"/>
          </w:tcPr>
          <w:p w14:paraId="57AC8290" w14:textId="77777777" w:rsidR="00622EEF" w:rsidRDefault="0096201E">
            <w:pPr>
              <w:pStyle w:val="TableHead"/>
            </w:pPr>
            <w:r>
              <w:t>Verb</w:t>
            </w:r>
          </w:p>
        </w:tc>
        <w:tc>
          <w:tcPr>
            <w:tcW w:w="0" w:type="auto"/>
            <w:shd w:val="clear" w:color="auto" w:fill="E6E6E6"/>
          </w:tcPr>
          <w:p w14:paraId="1019B558" w14:textId="77777777" w:rsidR="00622EEF" w:rsidRDefault="0096201E">
            <w:pPr>
              <w:pStyle w:val="TableHead"/>
            </w:pPr>
            <w:r>
              <w:t>Data Type</w:t>
            </w:r>
          </w:p>
        </w:tc>
        <w:tc>
          <w:tcPr>
            <w:tcW w:w="0" w:type="auto"/>
            <w:shd w:val="clear" w:color="auto" w:fill="E6E6E6"/>
          </w:tcPr>
          <w:p w14:paraId="454E9B14" w14:textId="77777777" w:rsidR="00622EEF" w:rsidRDefault="0096201E">
            <w:pPr>
              <w:pStyle w:val="TableHead"/>
            </w:pPr>
            <w:r>
              <w:t>CONF#</w:t>
            </w:r>
          </w:p>
        </w:tc>
        <w:tc>
          <w:tcPr>
            <w:tcW w:w="0" w:type="auto"/>
            <w:shd w:val="clear" w:color="auto" w:fill="E6E6E6"/>
          </w:tcPr>
          <w:p w14:paraId="73A02B40" w14:textId="77777777" w:rsidR="00622EEF" w:rsidRDefault="0096201E">
            <w:pPr>
              <w:pStyle w:val="TableHead"/>
            </w:pPr>
            <w:r>
              <w:t>Fixed Value</w:t>
            </w:r>
          </w:p>
        </w:tc>
      </w:tr>
      <w:tr w:rsidR="00622EEF" w14:paraId="257B3F3E" w14:textId="77777777">
        <w:tc>
          <w:tcPr>
            <w:tcW w:w="0" w:type="auto"/>
          </w:tcPr>
          <w:p w14:paraId="66E2587B" w14:textId="77777777" w:rsidR="00622EEF" w:rsidRDefault="00622EEF">
            <w:pPr>
              <w:pStyle w:val="TableText"/>
            </w:pPr>
          </w:p>
        </w:tc>
        <w:tc>
          <w:tcPr>
            <w:tcW w:w="0" w:type="auto"/>
            <w:gridSpan w:val="6"/>
          </w:tcPr>
          <w:p w14:paraId="146944A6" w14:textId="77777777" w:rsidR="00622EEF" w:rsidRDefault="0096201E">
            <w:pPr>
              <w:pStyle w:val="TableText"/>
            </w:pPr>
            <w:r>
              <w:t>section[templateId/@root = '2.16.840.1.113883.10.20.22.2.4']</w:t>
            </w:r>
          </w:p>
        </w:tc>
      </w:tr>
      <w:tr w:rsidR="00622EEF" w14:paraId="49E2EE38" w14:textId="77777777">
        <w:tc>
          <w:tcPr>
            <w:tcW w:w="0" w:type="auto"/>
          </w:tcPr>
          <w:p w14:paraId="0435E413" w14:textId="77777777" w:rsidR="00622EEF" w:rsidRDefault="00622EEF">
            <w:pPr>
              <w:pStyle w:val="TableText"/>
            </w:pPr>
          </w:p>
        </w:tc>
        <w:tc>
          <w:tcPr>
            <w:tcW w:w="0" w:type="auto"/>
          </w:tcPr>
          <w:p w14:paraId="227B695F" w14:textId="77777777" w:rsidR="00622EEF" w:rsidRDefault="0096201E">
            <w:pPr>
              <w:pStyle w:val="TableText"/>
            </w:pPr>
            <w:r>
              <w:tab/>
              <w:t>templateId</w:t>
            </w:r>
          </w:p>
        </w:tc>
        <w:tc>
          <w:tcPr>
            <w:tcW w:w="0" w:type="auto"/>
          </w:tcPr>
          <w:p w14:paraId="73862B63" w14:textId="77777777" w:rsidR="00622EEF" w:rsidRDefault="0096201E">
            <w:pPr>
              <w:pStyle w:val="TableText"/>
            </w:pPr>
            <w:r>
              <w:t>1..1</w:t>
            </w:r>
          </w:p>
        </w:tc>
        <w:tc>
          <w:tcPr>
            <w:tcW w:w="0" w:type="auto"/>
          </w:tcPr>
          <w:p w14:paraId="7D3B78E9" w14:textId="77777777" w:rsidR="00622EEF" w:rsidRDefault="0096201E">
            <w:pPr>
              <w:pStyle w:val="TableText"/>
            </w:pPr>
            <w:r>
              <w:t>SHALL</w:t>
            </w:r>
          </w:p>
        </w:tc>
        <w:tc>
          <w:tcPr>
            <w:tcW w:w="0" w:type="auto"/>
          </w:tcPr>
          <w:p w14:paraId="6D9A7DE6" w14:textId="77777777" w:rsidR="00622EEF" w:rsidRDefault="00622EEF">
            <w:pPr>
              <w:pStyle w:val="TableText"/>
            </w:pPr>
          </w:p>
        </w:tc>
        <w:tc>
          <w:tcPr>
            <w:tcW w:w="0" w:type="auto"/>
          </w:tcPr>
          <w:p w14:paraId="5ADCD91D" w14:textId="77777777" w:rsidR="00622EEF" w:rsidRDefault="000C7B35">
            <w:pPr>
              <w:pStyle w:val="TableText"/>
            </w:pPr>
            <w:hyperlink w:anchor="C_7268">
              <w:r w:rsidR="0096201E">
                <w:rPr>
                  <w:rStyle w:val="HyperlinkText9pt"/>
                </w:rPr>
                <w:t>7268</w:t>
              </w:r>
            </w:hyperlink>
          </w:p>
        </w:tc>
        <w:tc>
          <w:tcPr>
            <w:tcW w:w="0" w:type="auto"/>
          </w:tcPr>
          <w:p w14:paraId="6582116A" w14:textId="77777777" w:rsidR="00622EEF" w:rsidRDefault="00622EEF">
            <w:pPr>
              <w:pStyle w:val="TableText"/>
            </w:pPr>
          </w:p>
        </w:tc>
      </w:tr>
      <w:tr w:rsidR="00622EEF" w14:paraId="712FB5FF" w14:textId="77777777">
        <w:tc>
          <w:tcPr>
            <w:tcW w:w="0" w:type="auto"/>
          </w:tcPr>
          <w:p w14:paraId="21D9A49A" w14:textId="77777777" w:rsidR="00622EEF" w:rsidRDefault="00622EEF">
            <w:pPr>
              <w:pStyle w:val="TableText"/>
            </w:pPr>
          </w:p>
        </w:tc>
        <w:tc>
          <w:tcPr>
            <w:tcW w:w="0" w:type="auto"/>
          </w:tcPr>
          <w:p w14:paraId="358C5BA6" w14:textId="77777777" w:rsidR="00622EEF" w:rsidRDefault="0096201E">
            <w:pPr>
              <w:pStyle w:val="TableText"/>
            </w:pPr>
            <w:r>
              <w:tab/>
            </w:r>
            <w:r>
              <w:tab/>
              <w:t>@root</w:t>
            </w:r>
          </w:p>
        </w:tc>
        <w:tc>
          <w:tcPr>
            <w:tcW w:w="0" w:type="auto"/>
          </w:tcPr>
          <w:p w14:paraId="64A4AF84" w14:textId="77777777" w:rsidR="00622EEF" w:rsidRDefault="0096201E">
            <w:pPr>
              <w:pStyle w:val="TableText"/>
            </w:pPr>
            <w:r>
              <w:t>1..1</w:t>
            </w:r>
          </w:p>
        </w:tc>
        <w:tc>
          <w:tcPr>
            <w:tcW w:w="0" w:type="auto"/>
          </w:tcPr>
          <w:p w14:paraId="1CEE4E58" w14:textId="77777777" w:rsidR="00622EEF" w:rsidRDefault="0096201E">
            <w:pPr>
              <w:pStyle w:val="TableText"/>
            </w:pPr>
            <w:r>
              <w:t>SHALL</w:t>
            </w:r>
          </w:p>
        </w:tc>
        <w:tc>
          <w:tcPr>
            <w:tcW w:w="0" w:type="auto"/>
          </w:tcPr>
          <w:p w14:paraId="7D405550" w14:textId="77777777" w:rsidR="00622EEF" w:rsidRDefault="00622EEF">
            <w:pPr>
              <w:pStyle w:val="TableText"/>
            </w:pPr>
          </w:p>
        </w:tc>
        <w:tc>
          <w:tcPr>
            <w:tcW w:w="0" w:type="auto"/>
          </w:tcPr>
          <w:p w14:paraId="2815EBFA" w14:textId="77777777" w:rsidR="00622EEF" w:rsidRDefault="000C7B35">
            <w:pPr>
              <w:pStyle w:val="TableText"/>
            </w:pPr>
            <w:hyperlink w:anchor="C_10451">
              <w:r w:rsidR="0096201E">
                <w:rPr>
                  <w:rStyle w:val="HyperlinkText9pt"/>
                </w:rPr>
                <w:t>10451</w:t>
              </w:r>
            </w:hyperlink>
          </w:p>
        </w:tc>
        <w:tc>
          <w:tcPr>
            <w:tcW w:w="0" w:type="auto"/>
          </w:tcPr>
          <w:p w14:paraId="6C0AB0DB" w14:textId="77777777" w:rsidR="00622EEF" w:rsidRDefault="0096201E">
            <w:pPr>
              <w:pStyle w:val="TableText"/>
            </w:pPr>
            <w:r>
              <w:t>2.16.840.1.113883.10.20.22.2.4</w:t>
            </w:r>
          </w:p>
        </w:tc>
      </w:tr>
      <w:tr w:rsidR="00622EEF" w14:paraId="029653CF" w14:textId="77777777">
        <w:tc>
          <w:tcPr>
            <w:tcW w:w="0" w:type="auto"/>
          </w:tcPr>
          <w:p w14:paraId="4E65DBF7" w14:textId="77777777" w:rsidR="00622EEF" w:rsidRDefault="00622EEF">
            <w:pPr>
              <w:pStyle w:val="TableText"/>
            </w:pPr>
          </w:p>
        </w:tc>
        <w:tc>
          <w:tcPr>
            <w:tcW w:w="0" w:type="auto"/>
          </w:tcPr>
          <w:p w14:paraId="34B474F6" w14:textId="77777777" w:rsidR="00622EEF" w:rsidRDefault="0096201E">
            <w:pPr>
              <w:pStyle w:val="TableText"/>
            </w:pPr>
            <w:r>
              <w:tab/>
              <w:t>code</w:t>
            </w:r>
          </w:p>
        </w:tc>
        <w:tc>
          <w:tcPr>
            <w:tcW w:w="0" w:type="auto"/>
          </w:tcPr>
          <w:p w14:paraId="09F7E03B" w14:textId="77777777" w:rsidR="00622EEF" w:rsidRDefault="0096201E">
            <w:pPr>
              <w:pStyle w:val="TableText"/>
            </w:pPr>
            <w:r>
              <w:t>1..1</w:t>
            </w:r>
          </w:p>
        </w:tc>
        <w:tc>
          <w:tcPr>
            <w:tcW w:w="0" w:type="auto"/>
          </w:tcPr>
          <w:p w14:paraId="0561E944" w14:textId="77777777" w:rsidR="00622EEF" w:rsidRDefault="0096201E">
            <w:pPr>
              <w:pStyle w:val="TableText"/>
            </w:pPr>
            <w:r>
              <w:t>SHALL</w:t>
            </w:r>
          </w:p>
        </w:tc>
        <w:tc>
          <w:tcPr>
            <w:tcW w:w="0" w:type="auto"/>
          </w:tcPr>
          <w:p w14:paraId="183E812A" w14:textId="77777777" w:rsidR="00622EEF" w:rsidRDefault="00622EEF">
            <w:pPr>
              <w:pStyle w:val="TableText"/>
            </w:pPr>
          </w:p>
        </w:tc>
        <w:tc>
          <w:tcPr>
            <w:tcW w:w="0" w:type="auto"/>
          </w:tcPr>
          <w:p w14:paraId="30EDE939" w14:textId="77777777" w:rsidR="00622EEF" w:rsidRDefault="000C7B35">
            <w:pPr>
              <w:pStyle w:val="TableText"/>
            </w:pPr>
            <w:hyperlink w:anchor="C_15242">
              <w:r w:rsidR="0096201E">
                <w:rPr>
                  <w:rStyle w:val="HyperlinkText9pt"/>
                </w:rPr>
                <w:t>15242</w:t>
              </w:r>
            </w:hyperlink>
          </w:p>
        </w:tc>
        <w:tc>
          <w:tcPr>
            <w:tcW w:w="0" w:type="auto"/>
          </w:tcPr>
          <w:p w14:paraId="3218F5B1" w14:textId="77777777" w:rsidR="00622EEF" w:rsidRDefault="00622EEF">
            <w:pPr>
              <w:pStyle w:val="TableText"/>
            </w:pPr>
          </w:p>
        </w:tc>
      </w:tr>
      <w:tr w:rsidR="00622EEF" w14:paraId="7422B053" w14:textId="77777777">
        <w:tc>
          <w:tcPr>
            <w:tcW w:w="0" w:type="auto"/>
          </w:tcPr>
          <w:p w14:paraId="5C19CAC5" w14:textId="77777777" w:rsidR="00622EEF" w:rsidRDefault="00622EEF">
            <w:pPr>
              <w:pStyle w:val="TableText"/>
            </w:pPr>
          </w:p>
        </w:tc>
        <w:tc>
          <w:tcPr>
            <w:tcW w:w="0" w:type="auto"/>
          </w:tcPr>
          <w:p w14:paraId="6484C59A" w14:textId="77777777" w:rsidR="00622EEF" w:rsidRDefault="0096201E">
            <w:pPr>
              <w:pStyle w:val="TableText"/>
            </w:pPr>
            <w:r>
              <w:tab/>
            </w:r>
            <w:r>
              <w:tab/>
              <w:t>@code</w:t>
            </w:r>
          </w:p>
        </w:tc>
        <w:tc>
          <w:tcPr>
            <w:tcW w:w="0" w:type="auto"/>
          </w:tcPr>
          <w:p w14:paraId="549D9437" w14:textId="77777777" w:rsidR="00622EEF" w:rsidRDefault="0096201E">
            <w:pPr>
              <w:pStyle w:val="TableText"/>
            </w:pPr>
            <w:r>
              <w:t>1..1</w:t>
            </w:r>
          </w:p>
        </w:tc>
        <w:tc>
          <w:tcPr>
            <w:tcW w:w="0" w:type="auto"/>
          </w:tcPr>
          <w:p w14:paraId="3C4BD1B4" w14:textId="77777777" w:rsidR="00622EEF" w:rsidRDefault="0096201E">
            <w:pPr>
              <w:pStyle w:val="TableText"/>
            </w:pPr>
            <w:r>
              <w:t>SHALL</w:t>
            </w:r>
          </w:p>
        </w:tc>
        <w:tc>
          <w:tcPr>
            <w:tcW w:w="0" w:type="auto"/>
          </w:tcPr>
          <w:p w14:paraId="43B8CA6C" w14:textId="77777777" w:rsidR="00622EEF" w:rsidRDefault="00622EEF">
            <w:pPr>
              <w:pStyle w:val="TableText"/>
            </w:pPr>
          </w:p>
        </w:tc>
        <w:tc>
          <w:tcPr>
            <w:tcW w:w="0" w:type="auto"/>
          </w:tcPr>
          <w:p w14:paraId="233A5785" w14:textId="77777777" w:rsidR="00622EEF" w:rsidRDefault="000C7B35">
            <w:pPr>
              <w:pStyle w:val="TableText"/>
            </w:pPr>
            <w:hyperlink w:anchor="C_15243">
              <w:r w:rsidR="0096201E">
                <w:rPr>
                  <w:rStyle w:val="HyperlinkText9pt"/>
                </w:rPr>
                <w:t>15243</w:t>
              </w:r>
            </w:hyperlink>
          </w:p>
        </w:tc>
        <w:tc>
          <w:tcPr>
            <w:tcW w:w="0" w:type="auto"/>
          </w:tcPr>
          <w:p w14:paraId="103C4B55" w14:textId="77777777" w:rsidR="00622EEF" w:rsidRDefault="0096201E">
            <w:pPr>
              <w:pStyle w:val="TableText"/>
            </w:pPr>
            <w:r>
              <w:t>2.16.840.1.113883.6.1 (LOINC) = 8716-3</w:t>
            </w:r>
          </w:p>
        </w:tc>
      </w:tr>
      <w:tr w:rsidR="00622EEF" w14:paraId="37A58317" w14:textId="77777777">
        <w:tc>
          <w:tcPr>
            <w:tcW w:w="0" w:type="auto"/>
          </w:tcPr>
          <w:p w14:paraId="71D3660C" w14:textId="77777777" w:rsidR="00622EEF" w:rsidRDefault="00622EEF">
            <w:pPr>
              <w:pStyle w:val="TableText"/>
            </w:pPr>
          </w:p>
        </w:tc>
        <w:tc>
          <w:tcPr>
            <w:tcW w:w="0" w:type="auto"/>
          </w:tcPr>
          <w:p w14:paraId="55FECAFA" w14:textId="77777777" w:rsidR="00622EEF" w:rsidRDefault="0096201E">
            <w:pPr>
              <w:pStyle w:val="TableText"/>
            </w:pPr>
            <w:r>
              <w:tab/>
              <w:t>title</w:t>
            </w:r>
          </w:p>
        </w:tc>
        <w:tc>
          <w:tcPr>
            <w:tcW w:w="0" w:type="auto"/>
          </w:tcPr>
          <w:p w14:paraId="2ABDB2F6" w14:textId="77777777" w:rsidR="00622EEF" w:rsidRDefault="0096201E">
            <w:pPr>
              <w:pStyle w:val="TableText"/>
            </w:pPr>
            <w:r>
              <w:t>1..1</w:t>
            </w:r>
          </w:p>
        </w:tc>
        <w:tc>
          <w:tcPr>
            <w:tcW w:w="0" w:type="auto"/>
          </w:tcPr>
          <w:p w14:paraId="4A874E8C" w14:textId="77777777" w:rsidR="00622EEF" w:rsidRDefault="0096201E">
            <w:pPr>
              <w:pStyle w:val="TableText"/>
            </w:pPr>
            <w:r>
              <w:t>SHALL</w:t>
            </w:r>
          </w:p>
        </w:tc>
        <w:tc>
          <w:tcPr>
            <w:tcW w:w="0" w:type="auto"/>
          </w:tcPr>
          <w:p w14:paraId="43DD4021" w14:textId="77777777" w:rsidR="00622EEF" w:rsidRDefault="00622EEF">
            <w:pPr>
              <w:pStyle w:val="TableText"/>
            </w:pPr>
          </w:p>
        </w:tc>
        <w:tc>
          <w:tcPr>
            <w:tcW w:w="0" w:type="auto"/>
          </w:tcPr>
          <w:p w14:paraId="19F201B7" w14:textId="77777777" w:rsidR="00622EEF" w:rsidRDefault="000C7B35">
            <w:pPr>
              <w:pStyle w:val="TableText"/>
            </w:pPr>
            <w:hyperlink w:anchor="C_9966">
              <w:r w:rsidR="0096201E">
                <w:rPr>
                  <w:rStyle w:val="HyperlinkText9pt"/>
                </w:rPr>
                <w:t>9966</w:t>
              </w:r>
            </w:hyperlink>
          </w:p>
        </w:tc>
        <w:tc>
          <w:tcPr>
            <w:tcW w:w="0" w:type="auto"/>
          </w:tcPr>
          <w:p w14:paraId="74388725" w14:textId="77777777" w:rsidR="00622EEF" w:rsidRDefault="00622EEF">
            <w:pPr>
              <w:pStyle w:val="TableText"/>
            </w:pPr>
          </w:p>
        </w:tc>
      </w:tr>
      <w:tr w:rsidR="00622EEF" w14:paraId="44B0B92E" w14:textId="77777777">
        <w:tc>
          <w:tcPr>
            <w:tcW w:w="0" w:type="auto"/>
          </w:tcPr>
          <w:p w14:paraId="63A2CB84" w14:textId="77777777" w:rsidR="00622EEF" w:rsidRDefault="00622EEF">
            <w:pPr>
              <w:pStyle w:val="TableText"/>
            </w:pPr>
          </w:p>
        </w:tc>
        <w:tc>
          <w:tcPr>
            <w:tcW w:w="0" w:type="auto"/>
          </w:tcPr>
          <w:p w14:paraId="77666FB3" w14:textId="77777777" w:rsidR="00622EEF" w:rsidRDefault="0096201E">
            <w:pPr>
              <w:pStyle w:val="TableText"/>
            </w:pPr>
            <w:r>
              <w:tab/>
              <w:t>text</w:t>
            </w:r>
          </w:p>
        </w:tc>
        <w:tc>
          <w:tcPr>
            <w:tcW w:w="0" w:type="auto"/>
          </w:tcPr>
          <w:p w14:paraId="2FD823AF" w14:textId="77777777" w:rsidR="00622EEF" w:rsidRDefault="0096201E">
            <w:pPr>
              <w:pStyle w:val="TableText"/>
            </w:pPr>
            <w:r>
              <w:t>1..1</w:t>
            </w:r>
          </w:p>
        </w:tc>
        <w:tc>
          <w:tcPr>
            <w:tcW w:w="0" w:type="auto"/>
          </w:tcPr>
          <w:p w14:paraId="11DDBB95" w14:textId="77777777" w:rsidR="00622EEF" w:rsidRDefault="0096201E">
            <w:pPr>
              <w:pStyle w:val="TableText"/>
            </w:pPr>
            <w:r>
              <w:t>SHALL</w:t>
            </w:r>
          </w:p>
        </w:tc>
        <w:tc>
          <w:tcPr>
            <w:tcW w:w="0" w:type="auto"/>
          </w:tcPr>
          <w:p w14:paraId="0271EFCA" w14:textId="77777777" w:rsidR="00622EEF" w:rsidRDefault="00622EEF">
            <w:pPr>
              <w:pStyle w:val="TableText"/>
            </w:pPr>
          </w:p>
        </w:tc>
        <w:tc>
          <w:tcPr>
            <w:tcW w:w="0" w:type="auto"/>
          </w:tcPr>
          <w:p w14:paraId="6808D5BF" w14:textId="77777777" w:rsidR="00622EEF" w:rsidRDefault="000C7B35">
            <w:pPr>
              <w:pStyle w:val="TableText"/>
            </w:pPr>
            <w:hyperlink w:anchor="C_7270">
              <w:r w:rsidR="0096201E">
                <w:rPr>
                  <w:rStyle w:val="HyperlinkText9pt"/>
                </w:rPr>
                <w:t>7270</w:t>
              </w:r>
            </w:hyperlink>
          </w:p>
        </w:tc>
        <w:tc>
          <w:tcPr>
            <w:tcW w:w="0" w:type="auto"/>
          </w:tcPr>
          <w:p w14:paraId="35FCF787" w14:textId="77777777" w:rsidR="00622EEF" w:rsidRDefault="00622EEF">
            <w:pPr>
              <w:pStyle w:val="TableText"/>
            </w:pPr>
          </w:p>
        </w:tc>
      </w:tr>
      <w:tr w:rsidR="00622EEF" w14:paraId="1E4234E4" w14:textId="77777777">
        <w:tc>
          <w:tcPr>
            <w:tcW w:w="0" w:type="auto"/>
          </w:tcPr>
          <w:p w14:paraId="4ABCE9F5" w14:textId="77777777" w:rsidR="00622EEF" w:rsidRDefault="00622EEF">
            <w:pPr>
              <w:pStyle w:val="TableText"/>
            </w:pPr>
          </w:p>
        </w:tc>
        <w:tc>
          <w:tcPr>
            <w:tcW w:w="0" w:type="auto"/>
          </w:tcPr>
          <w:p w14:paraId="4C684A73" w14:textId="77777777" w:rsidR="00622EEF" w:rsidRDefault="0096201E">
            <w:pPr>
              <w:pStyle w:val="TableText"/>
            </w:pPr>
            <w:r>
              <w:tab/>
              <w:t>entry</w:t>
            </w:r>
          </w:p>
        </w:tc>
        <w:tc>
          <w:tcPr>
            <w:tcW w:w="0" w:type="auto"/>
          </w:tcPr>
          <w:p w14:paraId="57FCED93" w14:textId="77777777" w:rsidR="00622EEF" w:rsidRDefault="0096201E">
            <w:pPr>
              <w:pStyle w:val="TableText"/>
            </w:pPr>
            <w:r>
              <w:t>0..*</w:t>
            </w:r>
          </w:p>
        </w:tc>
        <w:tc>
          <w:tcPr>
            <w:tcW w:w="0" w:type="auto"/>
          </w:tcPr>
          <w:p w14:paraId="1D330B67" w14:textId="77777777" w:rsidR="00622EEF" w:rsidRDefault="0096201E">
            <w:pPr>
              <w:pStyle w:val="TableText"/>
            </w:pPr>
            <w:r>
              <w:t>SHOULD</w:t>
            </w:r>
          </w:p>
        </w:tc>
        <w:tc>
          <w:tcPr>
            <w:tcW w:w="0" w:type="auto"/>
          </w:tcPr>
          <w:p w14:paraId="4A493094" w14:textId="77777777" w:rsidR="00622EEF" w:rsidRDefault="00622EEF">
            <w:pPr>
              <w:pStyle w:val="TableText"/>
            </w:pPr>
          </w:p>
        </w:tc>
        <w:tc>
          <w:tcPr>
            <w:tcW w:w="0" w:type="auto"/>
          </w:tcPr>
          <w:p w14:paraId="74D98683" w14:textId="77777777" w:rsidR="00622EEF" w:rsidRDefault="000C7B35">
            <w:pPr>
              <w:pStyle w:val="TableText"/>
            </w:pPr>
            <w:hyperlink w:anchor="C_7271">
              <w:r w:rsidR="0096201E">
                <w:rPr>
                  <w:rStyle w:val="HyperlinkText9pt"/>
                </w:rPr>
                <w:t>7271</w:t>
              </w:r>
            </w:hyperlink>
          </w:p>
        </w:tc>
        <w:tc>
          <w:tcPr>
            <w:tcW w:w="0" w:type="auto"/>
          </w:tcPr>
          <w:p w14:paraId="580A4D3E" w14:textId="77777777" w:rsidR="00622EEF" w:rsidRDefault="00622EEF">
            <w:pPr>
              <w:pStyle w:val="TableText"/>
            </w:pPr>
          </w:p>
        </w:tc>
      </w:tr>
      <w:tr w:rsidR="00622EEF" w14:paraId="6112D356" w14:textId="77777777">
        <w:tc>
          <w:tcPr>
            <w:tcW w:w="0" w:type="auto"/>
          </w:tcPr>
          <w:p w14:paraId="6CF3E1D9" w14:textId="77777777" w:rsidR="00622EEF" w:rsidRDefault="00622EEF">
            <w:pPr>
              <w:pStyle w:val="TableText"/>
            </w:pPr>
          </w:p>
        </w:tc>
        <w:tc>
          <w:tcPr>
            <w:tcW w:w="0" w:type="auto"/>
          </w:tcPr>
          <w:p w14:paraId="632C258F" w14:textId="77777777" w:rsidR="00622EEF" w:rsidRDefault="0096201E">
            <w:pPr>
              <w:pStyle w:val="TableText"/>
            </w:pPr>
            <w:r>
              <w:tab/>
            </w:r>
            <w:r>
              <w:tab/>
              <w:t>organizer</w:t>
            </w:r>
          </w:p>
        </w:tc>
        <w:tc>
          <w:tcPr>
            <w:tcW w:w="0" w:type="auto"/>
          </w:tcPr>
          <w:p w14:paraId="2FA9D629" w14:textId="77777777" w:rsidR="00622EEF" w:rsidRDefault="0096201E">
            <w:pPr>
              <w:pStyle w:val="TableText"/>
            </w:pPr>
            <w:r>
              <w:t>1..1</w:t>
            </w:r>
          </w:p>
        </w:tc>
        <w:tc>
          <w:tcPr>
            <w:tcW w:w="0" w:type="auto"/>
          </w:tcPr>
          <w:p w14:paraId="2189BC5C" w14:textId="77777777" w:rsidR="00622EEF" w:rsidRDefault="0096201E">
            <w:pPr>
              <w:pStyle w:val="TableText"/>
            </w:pPr>
            <w:r>
              <w:t>SHALL</w:t>
            </w:r>
          </w:p>
        </w:tc>
        <w:tc>
          <w:tcPr>
            <w:tcW w:w="0" w:type="auto"/>
          </w:tcPr>
          <w:p w14:paraId="3C0BEA9E" w14:textId="77777777" w:rsidR="00622EEF" w:rsidRDefault="00622EEF">
            <w:pPr>
              <w:pStyle w:val="TableText"/>
            </w:pPr>
          </w:p>
        </w:tc>
        <w:tc>
          <w:tcPr>
            <w:tcW w:w="0" w:type="auto"/>
          </w:tcPr>
          <w:p w14:paraId="30347708" w14:textId="77777777" w:rsidR="00622EEF" w:rsidRDefault="000C7B35">
            <w:pPr>
              <w:pStyle w:val="TableText"/>
            </w:pPr>
            <w:hyperlink w:anchor="C_15517">
              <w:r w:rsidR="0096201E">
                <w:rPr>
                  <w:rStyle w:val="HyperlinkText9pt"/>
                </w:rPr>
                <w:t>15517</w:t>
              </w:r>
            </w:hyperlink>
          </w:p>
        </w:tc>
        <w:tc>
          <w:tcPr>
            <w:tcW w:w="0" w:type="auto"/>
          </w:tcPr>
          <w:p w14:paraId="67C73A42" w14:textId="77777777" w:rsidR="00622EEF" w:rsidRDefault="00622EEF">
            <w:pPr>
              <w:pStyle w:val="TableText"/>
            </w:pPr>
          </w:p>
        </w:tc>
      </w:tr>
    </w:tbl>
    <w:p w14:paraId="2A427085" w14:textId="77777777" w:rsidR="00622EEF" w:rsidRDefault="00622EEF">
      <w:pPr>
        <w:pStyle w:val="BodyText"/>
      </w:pPr>
    </w:p>
    <w:p w14:paraId="51E375D5" w14:textId="77777777" w:rsidR="00622EEF" w:rsidRDefault="0096201E" w:rsidP="009A4185">
      <w:pPr>
        <w:numPr>
          <w:ilvl w:val="0"/>
          <w:numId w:val="78"/>
        </w:numPr>
      </w:pPr>
      <w:r>
        <w:rPr>
          <w:rStyle w:val="keyword"/>
        </w:rPr>
        <w:t>SHALL</w:t>
      </w:r>
      <w:r>
        <w:t xml:space="preserve"> contain exactly one [1..1] </w:t>
      </w:r>
      <w:r>
        <w:rPr>
          <w:rStyle w:val="XMLnameBold"/>
        </w:rPr>
        <w:t>templateId</w:t>
      </w:r>
      <w:bookmarkStart w:id="597" w:name="C_7268"/>
      <w:bookmarkEnd w:id="597"/>
      <w:r>
        <w:t xml:space="preserve"> (CONF:7268) such that it</w:t>
      </w:r>
    </w:p>
    <w:p w14:paraId="1E2C4C37" w14:textId="77777777" w:rsidR="00622EEF" w:rsidRDefault="0096201E" w:rsidP="009A4185">
      <w:pPr>
        <w:numPr>
          <w:ilvl w:val="1"/>
          <w:numId w:val="78"/>
        </w:numPr>
      </w:pPr>
      <w:r>
        <w:rPr>
          <w:rStyle w:val="keyword"/>
        </w:rPr>
        <w:t>SHALL</w:t>
      </w:r>
      <w:r>
        <w:t xml:space="preserve"> contain exactly one [1..1] </w:t>
      </w:r>
      <w:r>
        <w:rPr>
          <w:rStyle w:val="XMLnameBold"/>
        </w:rPr>
        <w:t>@root</w:t>
      </w:r>
      <w:r>
        <w:t>=</w:t>
      </w:r>
      <w:r>
        <w:rPr>
          <w:rStyle w:val="XMLname"/>
        </w:rPr>
        <w:t>"2.16.840.1.113883.10.20.22.2.4"</w:t>
      </w:r>
      <w:bookmarkStart w:id="598" w:name="C_10451"/>
      <w:bookmarkEnd w:id="598"/>
      <w:r>
        <w:t xml:space="preserve"> (CONF:10451).</w:t>
      </w:r>
    </w:p>
    <w:p w14:paraId="247499AC" w14:textId="77777777" w:rsidR="00622EEF" w:rsidRDefault="0096201E" w:rsidP="009A4185">
      <w:pPr>
        <w:numPr>
          <w:ilvl w:val="0"/>
          <w:numId w:val="78"/>
        </w:numPr>
      </w:pPr>
      <w:r>
        <w:rPr>
          <w:rStyle w:val="keyword"/>
        </w:rPr>
        <w:t>SHALL</w:t>
      </w:r>
      <w:r>
        <w:t xml:space="preserve"> contain exactly one [1..1] </w:t>
      </w:r>
      <w:r>
        <w:rPr>
          <w:rStyle w:val="XMLnameBold"/>
        </w:rPr>
        <w:t>code</w:t>
      </w:r>
      <w:bookmarkStart w:id="599" w:name="C_15242"/>
      <w:bookmarkEnd w:id="599"/>
      <w:r>
        <w:t xml:space="preserve"> (CONF:15242).</w:t>
      </w:r>
    </w:p>
    <w:p w14:paraId="28381E19" w14:textId="77777777" w:rsidR="00622EEF" w:rsidRDefault="0096201E" w:rsidP="009A4185">
      <w:pPr>
        <w:numPr>
          <w:ilvl w:val="1"/>
          <w:numId w:val="78"/>
        </w:numPr>
      </w:pPr>
      <w:r>
        <w:lastRenderedPageBreak/>
        <w:t xml:space="preserve">This code </w:t>
      </w:r>
      <w:r>
        <w:rPr>
          <w:rStyle w:val="keyword"/>
        </w:rPr>
        <w:t>SHALL</w:t>
      </w:r>
      <w:r>
        <w:t xml:space="preserve"> contain exactly one [1..1] </w:t>
      </w:r>
      <w:r>
        <w:rPr>
          <w:rStyle w:val="XMLnameBold"/>
        </w:rPr>
        <w:t>@code</w:t>
      </w:r>
      <w:r>
        <w:t>=</w:t>
      </w:r>
      <w:r>
        <w:rPr>
          <w:rStyle w:val="XMLname"/>
        </w:rPr>
        <w:t>"8716-3"</w:t>
      </w:r>
      <w:r>
        <w:t xml:space="preserve"> Vital Signs (CodeSystem: </w:t>
      </w:r>
      <w:r>
        <w:rPr>
          <w:rStyle w:val="XMLname"/>
        </w:rPr>
        <w:t>LOINC 2.16.840.1.113883.6.1</w:t>
      </w:r>
      <w:r>
        <w:rPr>
          <w:rStyle w:val="keyword"/>
        </w:rPr>
        <w:t xml:space="preserve"> STATIC</w:t>
      </w:r>
      <w:r>
        <w:t>)</w:t>
      </w:r>
      <w:bookmarkStart w:id="600" w:name="C_15243"/>
      <w:bookmarkEnd w:id="600"/>
      <w:r>
        <w:t xml:space="preserve"> (CONF:15243).</w:t>
      </w:r>
    </w:p>
    <w:p w14:paraId="0BE76AEB" w14:textId="77777777" w:rsidR="00622EEF" w:rsidRDefault="0096201E" w:rsidP="009A4185">
      <w:pPr>
        <w:numPr>
          <w:ilvl w:val="0"/>
          <w:numId w:val="78"/>
        </w:numPr>
      </w:pPr>
      <w:r>
        <w:rPr>
          <w:rStyle w:val="keyword"/>
        </w:rPr>
        <w:t>SHALL</w:t>
      </w:r>
      <w:r>
        <w:t xml:space="preserve"> contain exactly one [1..1] </w:t>
      </w:r>
      <w:r>
        <w:rPr>
          <w:rStyle w:val="XMLnameBold"/>
        </w:rPr>
        <w:t>title</w:t>
      </w:r>
      <w:bookmarkStart w:id="601" w:name="C_9966"/>
      <w:bookmarkEnd w:id="601"/>
      <w:r>
        <w:t xml:space="preserve"> (CONF:9966).</w:t>
      </w:r>
    </w:p>
    <w:p w14:paraId="47FD77F0" w14:textId="77777777" w:rsidR="00622EEF" w:rsidRDefault="0096201E" w:rsidP="009A4185">
      <w:pPr>
        <w:numPr>
          <w:ilvl w:val="0"/>
          <w:numId w:val="78"/>
        </w:numPr>
      </w:pPr>
      <w:r>
        <w:rPr>
          <w:rStyle w:val="keyword"/>
        </w:rPr>
        <w:t>SHALL</w:t>
      </w:r>
      <w:r>
        <w:t xml:space="preserve"> contain exactly one [1..1] </w:t>
      </w:r>
      <w:r>
        <w:rPr>
          <w:rStyle w:val="XMLnameBold"/>
        </w:rPr>
        <w:t>text</w:t>
      </w:r>
      <w:bookmarkStart w:id="602" w:name="C_7270"/>
      <w:bookmarkEnd w:id="602"/>
      <w:r>
        <w:t xml:space="preserve"> (CONF:7270).</w:t>
      </w:r>
    </w:p>
    <w:p w14:paraId="61EEFF5D" w14:textId="77777777" w:rsidR="00622EEF" w:rsidRDefault="0096201E" w:rsidP="009A4185">
      <w:pPr>
        <w:numPr>
          <w:ilvl w:val="0"/>
          <w:numId w:val="78"/>
        </w:numPr>
      </w:pPr>
      <w:r>
        <w:rPr>
          <w:rStyle w:val="keyword"/>
        </w:rPr>
        <w:t>SHOULD</w:t>
      </w:r>
      <w:r>
        <w:t xml:space="preserve"> contain zero or more [0..*] </w:t>
      </w:r>
      <w:r>
        <w:rPr>
          <w:rStyle w:val="XMLnameBold"/>
        </w:rPr>
        <w:t>entry</w:t>
      </w:r>
      <w:bookmarkStart w:id="603" w:name="C_7271"/>
      <w:bookmarkEnd w:id="603"/>
      <w:r>
        <w:t xml:space="preserve"> (CONF:7271) such that it</w:t>
      </w:r>
    </w:p>
    <w:p w14:paraId="28C77013" w14:textId="77777777" w:rsidR="00622EEF" w:rsidRDefault="0096201E" w:rsidP="009A4185">
      <w:pPr>
        <w:numPr>
          <w:ilvl w:val="1"/>
          <w:numId w:val="78"/>
        </w:numPr>
      </w:pPr>
      <w:r>
        <w:rPr>
          <w:rStyle w:val="keyword"/>
        </w:rPr>
        <w:t>SHALL</w:t>
      </w:r>
      <w:r>
        <w:t xml:space="preserve"> contain exactly one [1..1] </w:t>
      </w:r>
      <w:hyperlink w:anchor="E_Vital_Signs_Organizer">
        <w:r>
          <w:rPr>
            <w:rStyle w:val="HyperlinkCourierBold"/>
          </w:rPr>
          <w:t>Vital Signs Organizer</w:t>
        </w:r>
      </w:hyperlink>
      <w:r>
        <w:rPr>
          <w:rStyle w:val="XMLname"/>
        </w:rPr>
        <w:t xml:space="preserve"> (templateId:2.16.840.1.113883.10.20.22.4.26)</w:t>
      </w:r>
      <w:bookmarkStart w:id="604" w:name="C_15517"/>
      <w:bookmarkEnd w:id="604"/>
      <w:r>
        <w:t xml:space="preserve"> (CONF:15517).</w:t>
      </w:r>
    </w:p>
    <w:p w14:paraId="00894AB8" w14:textId="77777777" w:rsidR="00622EEF" w:rsidRDefault="0096201E">
      <w:pPr>
        <w:pStyle w:val="Heading3nospace"/>
      </w:pPr>
      <w:bookmarkStart w:id="605" w:name="_Toc219652610"/>
      <w:bookmarkStart w:id="606" w:name="_Toc348338691"/>
      <w:r>
        <w:t>V</w:t>
      </w:r>
      <w:bookmarkStart w:id="607" w:name="Vital_Signs_Section_BCTPS"/>
      <w:bookmarkEnd w:id="607"/>
      <w:r>
        <w:t>ital Signs Section BCTPS</w:t>
      </w:r>
      <w:bookmarkEnd w:id="605"/>
      <w:bookmarkEnd w:id="606"/>
    </w:p>
    <w:p w14:paraId="2E042B8B" w14:textId="77777777" w:rsidR="00622EEF" w:rsidRDefault="0096201E">
      <w:pPr>
        <w:pStyle w:val="BracketData"/>
      </w:pPr>
      <w:r>
        <w:t>[section: templateId 2.16.840.1.113883.10.20.30.2.5 (open)]</w:t>
      </w:r>
    </w:p>
    <w:p w14:paraId="71073DE6" w14:textId="13577228" w:rsidR="00622EEF" w:rsidRDefault="0096201E">
      <w:pPr>
        <w:pStyle w:val="Caption"/>
      </w:pPr>
      <w:bookmarkStart w:id="608" w:name="_Toc219652775"/>
      <w:bookmarkStart w:id="609" w:name="_Toc348338943"/>
      <w:r>
        <w:t xml:space="preserve">Table </w:t>
      </w:r>
      <w:r w:rsidR="00795F7C">
        <w:fldChar w:fldCharType="begin"/>
      </w:r>
      <w:r>
        <w:instrText>SEQ Table \* ARABIC</w:instrText>
      </w:r>
      <w:r w:rsidR="00795F7C">
        <w:fldChar w:fldCharType="separate"/>
      </w:r>
      <w:r w:rsidR="00237C46">
        <w:t>58</w:t>
      </w:r>
      <w:r w:rsidR="00795F7C">
        <w:fldChar w:fldCharType="end"/>
      </w:r>
      <w:r>
        <w:t>: Vital Signs Section BCTPS Contexts</w:t>
      </w:r>
      <w:bookmarkEnd w:id="608"/>
      <w:bookmarkEnd w:id="6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18"/>
        <w:gridCol w:w="2922"/>
      </w:tblGrid>
      <w:tr w:rsidR="00622EEF" w14:paraId="7D7052A9" w14:textId="77777777">
        <w:trPr>
          <w:cantSplit/>
          <w:tblHeader/>
        </w:trPr>
        <w:tc>
          <w:tcPr>
            <w:tcW w:w="0" w:type="auto"/>
            <w:shd w:val="clear" w:color="auto" w:fill="E6E6E6"/>
          </w:tcPr>
          <w:p w14:paraId="3DDE940F" w14:textId="77777777" w:rsidR="00622EEF" w:rsidRDefault="0096201E">
            <w:pPr>
              <w:pStyle w:val="TableHead"/>
            </w:pPr>
            <w:r>
              <w:t>Used By:</w:t>
            </w:r>
          </w:p>
        </w:tc>
        <w:tc>
          <w:tcPr>
            <w:tcW w:w="0" w:type="auto"/>
            <w:shd w:val="clear" w:color="auto" w:fill="E6E6E6"/>
          </w:tcPr>
          <w:p w14:paraId="1EE2CA1C" w14:textId="77777777" w:rsidR="00622EEF" w:rsidRDefault="0096201E">
            <w:pPr>
              <w:pStyle w:val="TableHead"/>
            </w:pPr>
            <w:r>
              <w:t>Contains Entries:</w:t>
            </w:r>
          </w:p>
        </w:tc>
      </w:tr>
      <w:tr w:rsidR="00622EEF" w14:paraId="3BFF3F85" w14:textId="77777777">
        <w:tc>
          <w:tcPr>
            <w:tcW w:w="0" w:type="auto"/>
          </w:tcPr>
          <w:p w14:paraId="592009F7" w14:textId="77777777" w:rsidR="00622EEF" w:rsidRDefault="000C7B35">
            <w:pPr>
              <w:pStyle w:val="TableText"/>
            </w:pPr>
            <w:hyperlink w:anchor="D_Clinical_Oncology_Treatment_Plan_and_">
              <w:r w:rsidR="0096201E">
                <w:rPr>
                  <w:rStyle w:val="HyperlinkText9pt"/>
                </w:rPr>
                <w:t>Clinical Oncology Treatment Plan and Summary</w:t>
              </w:r>
            </w:hyperlink>
            <w:r w:rsidR="0096201E">
              <w:t xml:space="preserve"> (required)</w:t>
            </w:r>
          </w:p>
        </w:tc>
        <w:tc>
          <w:tcPr>
            <w:tcW w:w="0" w:type="auto"/>
          </w:tcPr>
          <w:p w14:paraId="3D2B2A36" w14:textId="77777777" w:rsidR="00622EEF" w:rsidRDefault="000C7B35">
            <w:pPr>
              <w:pStyle w:val="TableText"/>
            </w:pPr>
            <w:hyperlink w:anchor="E_Vital_Signs_Organizer_BCTPS">
              <w:r w:rsidR="0096201E">
                <w:rPr>
                  <w:rStyle w:val="HyperlinkText9pt"/>
                </w:rPr>
                <w:t>Vital Signs Organizer BCTPS</w:t>
              </w:r>
            </w:hyperlink>
          </w:p>
        </w:tc>
      </w:tr>
    </w:tbl>
    <w:p w14:paraId="4A34AC5B" w14:textId="77777777" w:rsidR="00622EEF" w:rsidRDefault="00622EEF">
      <w:pPr>
        <w:pStyle w:val="BodyText"/>
      </w:pPr>
    </w:p>
    <w:p w14:paraId="61C4ED22" w14:textId="77777777" w:rsidR="00622EEF" w:rsidRDefault="0096201E">
      <w:pPr>
        <w:pStyle w:val="BodyText"/>
      </w:pPr>
      <w:r>
        <w:t>This section contains height, weight and body surface area findings.</w:t>
      </w:r>
    </w:p>
    <w:p w14:paraId="5ACA1588" w14:textId="1CC32C32" w:rsidR="00622EEF" w:rsidRDefault="0096201E">
      <w:pPr>
        <w:pStyle w:val="Caption"/>
      </w:pPr>
      <w:bookmarkStart w:id="610" w:name="_Toc219652776"/>
      <w:bookmarkStart w:id="611" w:name="_Toc348338944"/>
      <w:r>
        <w:t xml:space="preserve">Table </w:t>
      </w:r>
      <w:r w:rsidR="00795F7C">
        <w:fldChar w:fldCharType="begin"/>
      </w:r>
      <w:r>
        <w:instrText>SEQ Table \* ARABIC</w:instrText>
      </w:r>
      <w:r w:rsidR="00795F7C">
        <w:fldChar w:fldCharType="separate"/>
      </w:r>
      <w:r w:rsidR="00237C46">
        <w:t>59</w:t>
      </w:r>
      <w:r w:rsidR="00795F7C">
        <w:fldChar w:fldCharType="end"/>
      </w:r>
      <w:r>
        <w:t>: Vital Signs Section BCTPS Constraints Overview</w:t>
      </w:r>
      <w:bookmarkEnd w:id="610"/>
      <w:bookmarkEnd w:id="6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16"/>
        <w:gridCol w:w="713"/>
        <w:gridCol w:w="818"/>
        <w:gridCol w:w="1119"/>
        <w:gridCol w:w="857"/>
        <w:gridCol w:w="3079"/>
      </w:tblGrid>
      <w:tr w:rsidR="00622EEF" w14:paraId="75AA0657" w14:textId="77777777">
        <w:trPr>
          <w:cantSplit/>
          <w:tblHeader/>
        </w:trPr>
        <w:tc>
          <w:tcPr>
            <w:tcW w:w="0" w:type="auto"/>
            <w:shd w:val="clear" w:color="auto" w:fill="E6E6E6"/>
          </w:tcPr>
          <w:p w14:paraId="15A8D6A1" w14:textId="77777777" w:rsidR="00622EEF" w:rsidRDefault="0096201E">
            <w:pPr>
              <w:pStyle w:val="TableHead"/>
            </w:pPr>
            <w:r>
              <w:t>Name</w:t>
            </w:r>
          </w:p>
        </w:tc>
        <w:tc>
          <w:tcPr>
            <w:tcW w:w="0" w:type="auto"/>
            <w:shd w:val="clear" w:color="auto" w:fill="E6E6E6"/>
          </w:tcPr>
          <w:p w14:paraId="093E9843" w14:textId="77777777" w:rsidR="00622EEF" w:rsidRDefault="0096201E">
            <w:pPr>
              <w:pStyle w:val="TableHead"/>
            </w:pPr>
            <w:r>
              <w:t>XPath</w:t>
            </w:r>
          </w:p>
        </w:tc>
        <w:tc>
          <w:tcPr>
            <w:tcW w:w="0" w:type="auto"/>
            <w:shd w:val="clear" w:color="auto" w:fill="E6E6E6"/>
          </w:tcPr>
          <w:p w14:paraId="4163F78A" w14:textId="77777777" w:rsidR="00622EEF" w:rsidRDefault="0096201E">
            <w:pPr>
              <w:pStyle w:val="TableHead"/>
            </w:pPr>
            <w:r>
              <w:t>Card.</w:t>
            </w:r>
          </w:p>
        </w:tc>
        <w:tc>
          <w:tcPr>
            <w:tcW w:w="0" w:type="auto"/>
            <w:shd w:val="clear" w:color="auto" w:fill="E6E6E6"/>
          </w:tcPr>
          <w:p w14:paraId="331C41A0" w14:textId="77777777" w:rsidR="00622EEF" w:rsidRDefault="0096201E">
            <w:pPr>
              <w:pStyle w:val="TableHead"/>
            </w:pPr>
            <w:r>
              <w:t>Verb</w:t>
            </w:r>
          </w:p>
        </w:tc>
        <w:tc>
          <w:tcPr>
            <w:tcW w:w="0" w:type="auto"/>
            <w:shd w:val="clear" w:color="auto" w:fill="E6E6E6"/>
          </w:tcPr>
          <w:p w14:paraId="5E0E5E75" w14:textId="77777777" w:rsidR="00622EEF" w:rsidRDefault="0096201E">
            <w:pPr>
              <w:pStyle w:val="TableHead"/>
            </w:pPr>
            <w:r>
              <w:t>Data Type</w:t>
            </w:r>
          </w:p>
        </w:tc>
        <w:tc>
          <w:tcPr>
            <w:tcW w:w="0" w:type="auto"/>
            <w:shd w:val="clear" w:color="auto" w:fill="E6E6E6"/>
          </w:tcPr>
          <w:p w14:paraId="684A8558" w14:textId="77777777" w:rsidR="00622EEF" w:rsidRDefault="0096201E">
            <w:pPr>
              <w:pStyle w:val="TableHead"/>
            </w:pPr>
            <w:r>
              <w:t>CONF#</w:t>
            </w:r>
          </w:p>
        </w:tc>
        <w:tc>
          <w:tcPr>
            <w:tcW w:w="0" w:type="auto"/>
            <w:shd w:val="clear" w:color="auto" w:fill="E6E6E6"/>
          </w:tcPr>
          <w:p w14:paraId="0DEA6ED1" w14:textId="77777777" w:rsidR="00622EEF" w:rsidRDefault="0096201E">
            <w:pPr>
              <w:pStyle w:val="TableHead"/>
            </w:pPr>
            <w:r>
              <w:t>Fixed Value</w:t>
            </w:r>
          </w:p>
        </w:tc>
      </w:tr>
      <w:tr w:rsidR="00622EEF" w14:paraId="5A525A37" w14:textId="77777777">
        <w:tc>
          <w:tcPr>
            <w:tcW w:w="0" w:type="auto"/>
          </w:tcPr>
          <w:p w14:paraId="16C21D36" w14:textId="77777777" w:rsidR="00622EEF" w:rsidRDefault="00622EEF">
            <w:pPr>
              <w:pStyle w:val="TableText"/>
            </w:pPr>
          </w:p>
        </w:tc>
        <w:tc>
          <w:tcPr>
            <w:tcW w:w="0" w:type="auto"/>
            <w:gridSpan w:val="6"/>
          </w:tcPr>
          <w:p w14:paraId="2FE75FC8" w14:textId="77777777" w:rsidR="00622EEF" w:rsidRDefault="0096201E">
            <w:pPr>
              <w:pStyle w:val="TableText"/>
            </w:pPr>
            <w:r>
              <w:t>section[templateId/@root = '2.16.840.1.113883.10.20.30.2.5']</w:t>
            </w:r>
          </w:p>
        </w:tc>
      </w:tr>
      <w:tr w:rsidR="00622EEF" w14:paraId="3026E9B6" w14:textId="77777777">
        <w:tc>
          <w:tcPr>
            <w:tcW w:w="0" w:type="auto"/>
          </w:tcPr>
          <w:p w14:paraId="245BD2AA" w14:textId="77777777" w:rsidR="00622EEF" w:rsidRDefault="00622EEF">
            <w:pPr>
              <w:pStyle w:val="TableText"/>
            </w:pPr>
          </w:p>
        </w:tc>
        <w:tc>
          <w:tcPr>
            <w:tcW w:w="0" w:type="auto"/>
          </w:tcPr>
          <w:p w14:paraId="71AD7FB3" w14:textId="77777777" w:rsidR="00622EEF" w:rsidRDefault="0096201E">
            <w:pPr>
              <w:pStyle w:val="TableText"/>
            </w:pPr>
            <w:r>
              <w:tab/>
              <w:t>templateId</w:t>
            </w:r>
          </w:p>
        </w:tc>
        <w:tc>
          <w:tcPr>
            <w:tcW w:w="0" w:type="auto"/>
          </w:tcPr>
          <w:p w14:paraId="2808DBDB" w14:textId="77777777" w:rsidR="00622EEF" w:rsidRDefault="0096201E">
            <w:pPr>
              <w:pStyle w:val="TableText"/>
            </w:pPr>
            <w:r>
              <w:t>1..1</w:t>
            </w:r>
          </w:p>
        </w:tc>
        <w:tc>
          <w:tcPr>
            <w:tcW w:w="0" w:type="auto"/>
          </w:tcPr>
          <w:p w14:paraId="76E734B3" w14:textId="77777777" w:rsidR="00622EEF" w:rsidRDefault="0096201E">
            <w:pPr>
              <w:pStyle w:val="TableText"/>
            </w:pPr>
            <w:r>
              <w:t>SHALL</w:t>
            </w:r>
          </w:p>
        </w:tc>
        <w:tc>
          <w:tcPr>
            <w:tcW w:w="0" w:type="auto"/>
          </w:tcPr>
          <w:p w14:paraId="1EDDB68F" w14:textId="77777777" w:rsidR="00622EEF" w:rsidRDefault="00622EEF">
            <w:pPr>
              <w:pStyle w:val="TableText"/>
            </w:pPr>
          </w:p>
        </w:tc>
        <w:tc>
          <w:tcPr>
            <w:tcW w:w="0" w:type="auto"/>
          </w:tcPr>
          <w:p w14:paraId="3AB1456B" w14:textId="77777777" w:rsidR="00622EEF" w:rsidRDefault="000C7B35">
            <w:pPr>
              <w:pStyle w:val="TableText"/>
            </w:pPr>
            <w:hyperlink w:anchor="C_24842">
              <w:r w:rsidR="0096201E">
                <w:rPr>
                  <w:rStyle w:val="HyperlinkText9pt"/>
                </w:rPr>
                <w:t>24842</w:t>
              </w:r>
            </w:hyperlink>
          </w:p>
        </w:tc>
        <w:tc>
          <w:tcPr>
            <w:tcW w:w="0" w:type="auto"/>
          </w:tcPr>
          <w:p w14:paraId="3DC0FFED" w14:textId="77777777" w:rsidR="00622EEF" w:rsidRDefault="00622EEF">
            <w:pPr>
              <w:pStyle w:val="TableText"/>
            </w:pPr>
          </w:p>
        </w:tc>
      </w:tr>
      <w:tr w:rsidR="00622EEF" w14:paraId="025175E9" w14:textId="77777777">
        <w:tc>
          <w:tcPr>
            <w:tcW w:w="0" w:type="auto"/>
          </w:tcPr>
          <w:p w14:paraId="5FE0B0F3" w14:textId="77777777" w:rsidR="00622EEF" w:rsidRDefault="00622EEF">
            <w:pPr>
              <w:pStyle w:val="TableText"/>
            </w:pPr>
          </w:p>
        </w:tc>
        <w:tc>
          <w:tcPr>
            <w:tcW w:w="0" w:type="auto"/>
          </w:tcPr>
          <w:p w14:paraId="49F13F35" w14:textId="77777777" w:rsidR="00622EEF" w:rsidRDefault="0096201E">
            <w:pPr>
              <w:pStyle w:val="TableText"/>
            </w:pPr>
            <w:r>
              <w:tab/>
            </w:r>
            <w:r>
              <w:tab/>
              <w:t>@root</w:t>
            </w:r>
          </w:p>
        </w:tc>
        <w:tc>
          <w:tcPr>
            <w:tcW w:w="0" w:type="auto"/>
          </w:tcPr>
          <w:p w14:paraId="4712A16E" w14:textId="77777777" w:rsidR="00622EEF" w:rsidRDefault="0096201E">
            <w:pPr>
              <w:pStyle w:val="TableText"/>
            </w:pPr>
            <w:r>
              <w:t>1..1</w:t>
            </w:r>
          </w:p>
        </w:tc>
        <w:tc>
          <w:tcPr>
            <w:tcW w:w="0" w:type="auto"/>
          </w:tcPr>
          <w:p w14:paraId="30C7D63F" w14:textId="77777777" w:rsidR="00622EEF" w:rsidRDefault="0096201E">
            <w:pPr>
              <w:pStyle w:val="TableText"/>
            </w:pPr>
            <w:r>
              <w:t>SHALL</w:t>
            </w:r>
          </w:p>
        </w:tc>
        <w:tc>
          <w:tcPr>
            <w:tcW w:w="0" w:type="auto"/>
          </w:tcPr>
          <w:p w14:paraId="7D730E31" w14:textId="77777777" w:rsidR="00622EEF" w:rsidRDefault="00622EEF">
            <w:pPr>
              <w:pStyle w:val="TableText"/>
            </w:pPr>
          </w:p>
        </w:tc>
        <w:tc>
          <w:tcPr>
            <w:tcW w:w="0" w:type="auto"/>
          </w:tcPr>
          <w:p w14:paraId="41F46FCD" w14:textId="77777777" w:rsidR="00622EEF" w:rsidRDefault="000C7B35">
            <w:pPr>
              <w:pStyle w:val="TableText"/>
            </w:pPr>
            <w:hyperlink w:anchor="C_24843">
              <w:r w:rsidR="0096201E">
                <w:rPr>
                  <w:rStyle w:val="HyperlinkText9pt"/>
                </w:rPr>
                <w:t>24843</w:t>
              </w:r>
            </w:hyperlink>
          </w:p>
        </w:tc>
        <w:tc>
          <w:tcPr>
            <w:tcW w:w="0" w:type="auto"/>
          </w:tcPr>
          <w:p w14:paraId="5971EB01" w14:textId="77777777" w:rsidR="00622EEF" w:rsidRDefault="0096201E">
            <w:pPr>
              <w:pStyle w:val="TableText"/>
            </w:pPr>
            <w:r>
              <w:t>2.16.840.1.113883.10.20.30.2.5</w:t>
            </w:r>
          </w:p>
        </w:tc>
      </w:tr>
      <w:tr w:rsidR="00622EEF" w14:paraId="4DACA405" w14:textId="77777777">
        <w:tc>
          <w:tcPr>
            <w:tcW w:w="0" w:type="auto"/>
          </w:tcPr>
          <w:p w14:paraId="0A251861" w14:textId="77777777" w:rsidR="00622EEF" w:rsidRDefault="00622EEF">
            <w:pPr>
              <w:pStyle w:val="TableText"/>
            </w:pPr>
          </w:p>
        </w:tc>
        <w:tc>
          <w:tcPr>
            <w:tcW w:w="0" w:type="auto"/>
          </w:tcPr>
          <w:p w14:paraId="4C250593" w14:textId="77777777" w:rsidR="00622EEF" w:rsidRDefault="0096201E">
            <w:pPr>
              <w:pStyle w:val="TableText"/>
            </w:pPr>
            <w:r>
              <w:tab/>
              <w:t>entry</w:t>
            </w:r>
          </w:p>
        </w:tc>
        <w:tc>
          <w:tcPr>
            <w:tcW w:w="0" w:type="auto"/>
          </w:tcPr>
          <w:p w14:paraId="4353BC0C" w14:textId="77777777" w:rsidR="00622EEF" w:rsidRDefault="0096201E">
            <w:pPr>
              <w:pStyle w:val="TableText"/>
            </w:pPr>
            <w:r>
              <w:t>1..*</w:t>
            </w:r>
          </w:p>
        </w:tc>
        <w:tc>
          <w:tcPr>
            <w:tcW w:w="0" w:type="auto"/>
          </w:tcPr>
          <w:p w14:paraId="7E61F93D" w14:textId="77777777" w:rsidR="00622EEF" w:rsidRDefault="0096201E">
            <w:pPr>
              <w:pStyle w:val="TableText"/>
            </w:pPr>
            <w:r>
              <w:t>SHALL</w:t>
            </w:r>
          </w:p>
        </w:tc>
        <w:tc>
          <w:tcPr>
            <w:tcW w:w="0" w:type="auto"/>
          </w:tcPr>
          <w:p w14:paraId="0FA3940C" w14:textId="77777777" w:rsidR="00622EEF" w:rsidRDefault="00622EEF">
            <w:pPr>
              <w:pStyle w:val="TableText"/>
            </w:pPr>
          </w:p>
        </w:tc>
        <w:tc>
          <w:tcPr>
            <w:tcW w:w="0" w:type="auto"/>
          </w:tcPr>
          <w:p w14:paraId="11733FA4" w14:textId="77777777" w:rsidR="00622EEF" w:rsidRDefault="000C7B35">
            <w:pPr>
              <w:pStyle w:val="TableText"/>
            </w:pPr>
            <w:hyperlink w:anchor="C_24848">
              <w:r w:rsidR="0096201E">
                <w:rPr>
                  <w:rStyle w:val="HyperlinkText9pt"/>
                </w:rPr>
                <w:t>24848</w:t>
              </w:r>
            </w:hyperlink>
          </w:p>
        </w:tc>
        <w:tc>
          <w:tcPr>
            <w:tcW w:w="0" w:type="auto"/>
          </w:tcPr>
          <w:p w14:paraId="0D5D41A9" w14:textId="77777777" w:rsidR="00622EEF" w:rsidRDefault="00622EEF">
            <w:pPr>
              <w:pStyle w:val="TableText"/>
            </w:pPr>
          </w:p>
        </w:tc>
      </w:tr>
      <w:tr w:rsidR="00622EEF" w14:paraId="64890A2C" w14:textId="77777777">
        <w:tc>
          <w:tcPr>
            <w:tcW w:w="0" w:type="auto"/>
          </w:tcPr>
          <w:p w14:paraId="731D336C" w14:textId="77777777" w:rsidR="00622EEF" w:rsidRDefault="00622EEF">
            <w:pPr>
              <w:pStyle w:val="TableText"/>
            </w:pPr>
          </w:p>
        </w:tc>
        <w:tc>
          <w:tcPr>
            <w:tcW w:w="0" w:type="auto"/>
          </w:tcPr>
          <w:p w14:paraId="424AADBF" w14:textId="77777777" w:rsidR="00622EEF" w:rsidRDefault="0096201E">
            <w:pPr>
              <w:pStyle w:val="TableText"/>
            </w:pPr>
            <w:r>
              <w:tab/>
            </w:r>
            <w:r>
              <w:tab/>
              <w:t>organizer</w:t>
            </w:r>
          </w:p>
        </w:tc>
        <w:tc>
          <w:tcPr>
            <w:tcW w:w="0" w:type="auto"/>
          </w:tcPr>
          <w:p w14:paraId="45F84770" w14:textId="77777777" w:rsidR="00622EEF" w:rsidRDefault="0096201E">
            <w:pPr>
              <w:pStyle w:val="TableText"/>
            </w:pPr>
            <w:r>
              <w:t>1..1</w:t>
            </w:r>
          </w:p>
        </w:tc>
        <w:tc>
          <w:tcPr>
            <w:tcW w:w="0" w:type="auto"/>
          </w:tcPr>
          <w:p w14:paraId="60D95F5D" w14:textId="77777777" w:rsidR="00622EEF" w:rsidRDefault="0096201E">
            <w:pPr>
              <w:pStyle w:val="TableText"/>
            </w:pPr>
            <w:r>
              <w:t>SHALL</w:t>
            </w:r>
          </w:p>
        </w:tc>
        <w:tc>
          <w:tcPr>
            <w:tcW w:w="0" w:type="auto"/>
          </w:tcPr>
          <w:p w14:paraId="0E2C5E29" w14:textId="77777777" w:rsidR="00622EEF" w:rsidRDefault="00622EEF">
            <w:pPr>
              <w:pStyle w:val="TableText"/>
            </w:pPr>
          </w:p>
        </w:tc>
        <w:tc>
          <w:tcPr>
            <w:tcW w:w="0" w:type="auto"/>
          </w:tcPr>
          <w:p w14:paraId="57250989" w14:textId="77777777" w:rsidR="00622EEF" w:rsidRDefault="000C7B35">
            <w:pPr>
              <w:pStyle w:val="TableText"/>
            </w:pPr>
            <w:hyperlink w:anchor="C_24906">
              <w:r w:rsidR="0096201E">
                <w:rPr>
                  <w:rStyle w:val="HyperlinkText9pt"/>
                </w:rPr>
                <w:t>24906</w:t>
              </w:r>
            </w:hyperlink>
          </w:p>
        </w:tc>
        <w:tc>
          <w:tcPr>
            <w:tcW w:w="0" w:type="auto"/>
          </w:tcPr>
          <w:p w14:paraId="42EBA0EA" w14:textId="77777777" w:rsidR="00622EEF" w:rsidRDefault="00622EEF">
            <w:pPr>
              <w:pStyle w:val="TableText"/>
            </w:pPr>
          </w:p>
        </w:tc>
      </w:tr>
    </w:tbl>
    <w:p w14:paraId="785819AA" w14:textId="77777777" w:rsidR="00622EEF" w:rsidRDefault="00622EEF">
      <w:pPr>
        <w:pStyle w:val="BodyText"/>
      </w:pPr>
    </w:p>
    <w:p w14:paraId="10ED34A8" w14:textId="77777777" w:rsidR="00E928D8" w:rsidRDefault="00E928D8" w:rsidP="00E928D8">
      <w:pPr>
        <w:numPr>
          <w:ilvl w:val="0"/>
          <w:numId w:val="13"/>
        </w:numPr>
      </w:pPr>
      <w:r>
        <w:t xml:space="preserve">Conforms to </w:t>
      </w:r>
      <w:hyperlink w:anchor="S_Vital_Signs_Section_entries_optional">
        <w:r>
          <w:rPr>
            <w:rStyle w:val="HyperlinkCourierBold"/>
          </w:rPr>
          <w:t>Vital Signs Section (entries optional)</w:t>
        </w:r>
      </w:hyperlink>
      <w:r>
        <w:t xml:space="preserve"> template </w:t>
      </w:r>
      <w:r>
        <w:rPr>
          <w:rStyle w:val="XMLname"/>
        </w:rPr>
        <w:t>(2.16.840.1.113883.10.20.22.2.4)</w:t>
      </w:r>
      <w:r>
        <w:t>.</w:t>
      </w:r>
    </w:p>
    <w:p w14:paraId="5C802803" w14:textId="77777777" w:rsidR="00622EEF" w:rsidRDefault="0096201E" w:rsidP="00FC5FC2">
      <w:pPr>
        <w:numPr>
          <w:ilvl w:val="0"/>
          <w:numId w:val="13"/>
        </w:numPr>
      </w:pPr>
      <w:r>
        <w:rPr>
          <w:rStyle w:val="keyword"/>
        </w:rPr>
        <w:t>SHALL</w:t>
      </w:r>
      <w:r>
        <w:t xml:space="preserve"> contain exactly one [1..1] </w:t>
      </w:r>
      <w:r>
        <w:rPr>
          <w:rStyle w:val="XMLnameBold"/>
        </w:rPr>
        <w:t>templateId</w:t>
      </w:r>
      <w:bookmarkStart w:id="612" w:name="C_24842"/>
      <w:bookmarkEnd w:id="612"/>
      <w:r>
        <w:t xml:space="preserve"> (CONF:24842) such that it</w:t>
      </w:r>
    </w:p>
    <w:p w14:paraId="3B8BE68A" w14:textId="77777777" w:rsidR="00622EEF" w:rsidRDefault="0096201E" w:rsidP="00FC5FC2">
      <w:pPr>
        <w:numPr>
          <w:ilvl w:val="1"/>
          <w:numId w:val="13"/>
        </w:numPr>
      </w:pPr>
      <w:r>
        <w:rPr>
          <w:rStyle w:val="keyword"/>
        </w:rPr>
        <w:t>SHALL</w:t>
      </w:r>
      <w:r>
        <w:t xml:space="preserve"> contain exactly one [1..1] </w:t>
      </w:r>
      <w:r>
        <w:rPr>
          <w:rStyle w:val="XMLnameBold"/>
        </w:rPr>
        <w:t>@root</w:t>
      </w:r>
      <w:r>
        <w:t>=</w:t>
      </w:r>
      <w:r>
        <w:rPr>
          <w:rStyle w:val="XMLname"/>
        </w:rPr>
        <w:t>"2.16.840.1.113883.10.20.30.2.5"</w:t>
      </w:r>
      <w:bookmarkStart w:id="613" w:name="C_24843"/>
      <w:bookmarkEnd w:id="613"/>
      <w:r>
        <w:t xml:space="preserve"> (CONF:24843).</w:t>
      </w:r>
    </w:p>
    <w:p w14:paraId="011801BF" w14:textId="77777777" w:rsidR="00622EEF" w:rsidRDefault="0096201E" w:rsidP="00FC5FC2">
      <w:pPr>
        <w:numPr>
          <w:ilvl w:val="0"/>
          <w:numId w:val="13"/>
        </w:numPr>
      </w:pPr>
      <w:r>
        <w:rPr>
          <w:rStyle w:val="keyword"/>
        </w:rPr>
        <w:t>SHALL</w:t>
      </w:r>
      <w:r>
        <w:t xml:space="preserve"> contain at least one [1..*] </w:t>
      </w:r>
      <w:r>
        <w:rPr>
          <w:rStyle w:val="XMLnameBold"/>
        </w:rPr>
        <w:t>entry</w:t>
      </w:r>
      <w:bookmarkStart w:id="614" w:name="C_24848"/>
      <w:bookmarkEnd w:id="614"/>
      <w:r>
        <w:t xml:space="preserve"> (CONF:24848) such that it</w:t>
      </w:r>
    </w:p>
    <w:p w14:paraId="1107A60D" w14:textId="77777777" w:rsidR="00622EEF" w:rsidRDefault="0096201E" w:rsidP="00FC5FC2">
      <w:pPr>
        <w:numPr>
          <w:ilvl w:val="1"/>
          <w:numId w:val="13"/>
        </w:numPr>
      </w:pPr>
      <w:r>
        <w:rPr>
          <w:rStyle w:val="keyword"/>
        </w:rPr>
        <w:t>SHALL</w:t>
      </w:r>
      <w:r>
        <w:t xml:space="preserve"> contain exactly one [1..1] </w:t>
      </w:r>
      <w:hyperlink w:anchor="E_Vital_Signs_Organizer_BCTPS">
        <w:r>
          <w:rPr>
            <w:rStyle w:val="HyperlinkCourierBold"/>
          </w:rPr>
          <w:t>Vital Signs Organizer BCTPS</w:t>
        </w:r>
      </w:hyperlink>
      <w:r>
        <w:rPr>
          <w:rStyle w:val="XMLname"/>
        </w:rPr>
        <w:t xml:space="preserve"> (templateId:2.16.840.1.113883.10.20.30.3.25)</w:t>
      </w:r>
      <w:bookmarkStart w:id="615" w:name="C_24906"/>
      <w:bookmarkEnd w:id="615"/>
      <w:r>
        <w:t xml:space="preserve"> (CONF:24906).</w:t>
      </w:r>
    </w:p>
    <w:p w14:paraId="5BF39478" w14:textId="1CD360BF" w:rsidR="007346D3" w:rsidRDefault="007346D3" w:rsidP="007346D3">
      <w:pPr>
        <w:pStyle w:val="Caption"/>
      </w:pPr>
      <w:bookmarkStart w:id="616" w:name="_Toc348338840"/>
      <w:r>
        <w:lastRenderedPageBreak/>
        <w:t xml:space="preserve">Figure </w:t>
      </w:r>
      <w:r>
        <w:fldChar w:fldCharType="begin"/>
      </w:r>
      <w:r>
        <w:instrText xml:space="preserve"> SEQ Figure \* ARABIC </w:instrText>
      </w:r>
      <w:r>
        <w:fldChar w:fldCharType="separate"/>
      </w:r>
      <w:r w:rsidR="00862488">
        <w:t>42</w:t>
      </w:r>
      <w:r>
        <w:fldChar w:fldCharType="end"/>
      </w:r>
      <w:r>
        <w:t>: Vital signs section BCTPS example</w:t>
      </w:r>
      <w:bookmarkEnd w:id="616"/>
    </w:p>
    <w:p w14:paraId="594131BE" w14:textId="77777777" w:rsidR="00EC230B" w:rsidRDefault="00EC230B" w:rsidP="007346D3">
      <w:pPr>
        <w:pStyle w:val="Example"/>
      </w:pPr>
      <w:r>
        <w:t>&lt;section&gt;</w:t>
      </w:r>
    </w:p>
    <w:p w14:paraId="7D7491D8" w14:textId="6384C73E" w:rsidR="007346D3" w:rsidRDefault="00EC230B" w:rsidP="007346D3">
      <w:pPr>
        <w:pStyle w:val="Example"/>
      </w:pPr>
      <w:r>
        <w:t xml:space="preserve">  </w:t>
      </w:r>
      <w:r w:rsidR="007346D3">
        <w:t>&lt;templateId root="2.16.840.1.113883.10.20.30.2.5"/&gt;</w:t>
      </w:r>
    </w:p>
    <w:p w14:paraId="7C0C0274" w14:textId="77DC896F" w:rsidR="007346D3" w:rsidRDefault="00EC230B" w:rsidP="007346D3">
      <w:pPr>
        <w:pStyle w:val="Example"/>
      </w:pPr>
      <w:r>
        <w:t xml:space="preserve">  </w:t>
      </w:r>
      <w:r w:rsidR="007346D3">
        <w:t>&lt;code code="8716-3" displayName="Physical Findings - Vital signs"</w:t>
      </w:r>
    </w:p>
    <w:p w14:paraId="73C7070F" w14:textId="77777777" w:rsidR="007346D3" w:rsidRDefault="007346D3" w:rsidP="007346D3">
      <w:pPr>
        <w:pStyle w:val="Example"/>
      </w:pPr>
      <w:r>
        <w:t xml:space="preserve">    codeSystem="2.16.840.1.113883.6.1" codeSystemName="LOINC"&gt;</w:t>
      </w:r>
    </w:p>
    <w:p w14:paraId="3566D272" w14:textId="77777777" w:rsidR="007346D3" w:rsidRDefault="007346D3" w:rsidP="007346D3">
      <w:pPr>
        <w:pStyle w:val="Example"/>
      </w:pPr>
      <w:r>
        <w:t xml:space="preserve">    &lt;originalText&gt;Vital Signs&lt;/originalText&gt;</w:t>
      </w:r>
    </w:p>
    <w:p w14:paraId="44A42CF7" w14:textId="62916773" w:rsidR="007346D3" w:rsidRDefault="00EC230B" w:rsidP="007346D3">
      <w:pPr>
        <w:pStyle w:val="Example"/>
      </w:pPr>
      <w:r>
        <w:t xml:space="preserve">  </w:t>
      </w:r>
      <w:r w:rsidR="007346D3">
        <w:t>&lt;/code&gt;</w:t>
      </w:r>
    </w:p>
    <w:p w14:paraId="695DD97E" w14:textId="7F3A97FE" w:rsidR="007346D3" w:rsidRDefault="00EC230B" w:rsidP="007346D3">
      <w:pPr>
        <w:pStyle w:val="Example"/>
      </w:pPr>
      <w:r>
        <w:t xml:space="preserve">  </w:t>
      </w:r>
      <w:r w:rsidR="007346D3">
        <w:t>&lt;title&gt;VITAL SIGNS&lt;/title&gt;</w:t>
      </w:r>
    </w:p>
    <w:p w14:paraId="506DA7D7" w14:textId="05E5D6B9" w:rsidR="007346D3" w:rsidRDefault="00EC230B" w:rsidP="007346D3">
      <w:pPr>
        <w:pStyle w:val="Example"/>
      </w:pPr>
      <w:r>
        <w:t xml:space="preserve">  </w:t>
      </w:r>
      <w:r w:rsidR="007346D3">
        <w:t>&lt;text&gt;</w:t>
      </w:r>
    </w:p>
    <w:p w14:paraId="19CCC09E" w14:textId="77777777" w:rsidR="007346D3" w:rsidRDefault="007346D3" w:rsidP="007346D3">
      <w:pPr>
        <w:pStyle w:val="Example"/>
      </w:pPr>
      <w:r>
        <w:t xml:space="preserve">        &lt;table border="1" width="100%"&gt;</w:t>
      </w:r>
    </w:p>
    <w:p w14:paraId="5F063B3F" w14:textId="77777777" w:rsidR="007346D3" w:rsidRDefault="007346D3" w:rsidP="007346D3">
      <w:pPr>
        <w:pStyle w:val="Example"/>
      </w:pPr>
      <w:r>
        <w:t xml:space="preserve">        &lt;thead&gt;</w:t>
      </w:r>
    </w:p>
    <w:p w14:paraId="0D1BD587" w14:textId="77777777" w:rsidR="007346D3" w:rsidRDefault="007346D3" w:rsidP="007346D3">
      <w:pPr>
        <w:pStyle w:val="Example"/>
      </w:pPr>
      <w:r>
        <w:t xml:space="preserve">            &lt;tr&gt;</w:t>
      </w:r>
    </w:p>
    <w:p w14:paraId="7FDB5642" w14:textId="77777777" w:rsidR="007346D3" w:rsidRDefault="007346D3" w:rsidP="007346D3">
      <w:pPr>
        <w:pStyle w:val="Example"/>
      </w:pPr>
      <w:r>
        <w:t xml:space="preserve">                &lt;th&gt;Vital&lt;/th&gt;</w:t>
      </w:r>
    </w:p>
    <w:p w14:paraId="1C89275A" w14:textId="77777777" w:rsidR="007346D3" w:rsidRDefault="007346D3" w:rsidP="007346D3">
      <w:pPr>
        <w:pStyle w:val="Example"/>
      </w:pPr>
      <w:r>
        <w:t xml:space="preserve">                &lt;th&gt;Value&lt;/th&gt;</w:t>
      </w:r>
    </w:p>
    <w:p w14:paraId="54B76775" w14:textId="77777777" w:rsidR="007346D3" w:rsidRDefault="007346D3" w:rsidP="007346D3">
      <w:pPr>
        <w:pStyle w:val="Example"/>
      </w:pPr>
      <w:r>
        <w:t xml:space="preserve">                &lt;th&gt;Date&lt;/th&gt;</w:t>
      </w:r>
    </w:p>
    <w:p w14:paraId="1B08E373" w14:textId="77777777" w:rsidR="007346D3" w:rsidRDefault="007346D3" w:rsidP="007346D3">
      <w:pPr>
        <w:pStyle w:val="Example"/>
      </w:pPr>
      <w:r>
        <w:t xml:space="preserve">            &lt;/tr&gt;</w:t>
      </w:r>
    </w:p>
    <w:p w14:paraId="3F0A747D" w14:textId="77777777" w:rsidR="007346D3" w:rsidRDefault="007346D3" w:rsidP="007346D3">
      <w:pPr>
        <w:pStyle w:val="Example"/>
      </w:pPr>
      <w:r>
        <w:t xml:space="preserve">        &lt;/thead&gt;</w:t>
      </w:r>
    </w:p>
    <w:p w14:paraId="0F23C4B7" w14:textId="77777777" w:rsidR="007346D3" w:rsidRDefault="007346D3" w:rsidP="007346D3">
      <w:pPr>
        <w:pStyle w:val="Example"/>
      </w:pPr>
      <w:r>
        <w:t xml:space="preserve">        &lt;tbody&gt;</w:t>
      </w:r>
    </w:p>
    <w:p w14:paraId="6A3E6A22" w14:textId="77777777" w:rsidR="007346D3" w:rsidRDefault="007346D3" w:rsidP="007346D3">
      <w:pPr>
        <w:pStyle w:val="Example"/>
      </w:pPr>
      <w:r>
        <w:t xml:space="preserve">            &lt;tr&gt;</w:t>
      </w:r>
    </w:p>
    <w:p w14:paraId="777A8964" w14:textId="77777777" w:rsidR="007346D3" w:rsidRDefault="007346D3" w:rsidP="007346D3">
      <w:pPr>
        <w:pStyle w:val="Example"/>
      </w:pPr>
      <w:r>
        <w:t xml:space="preserve">                &lt;td ID="O-3" align="left"&gt;Body Height&lt;/td&gt;</w:t>
      </w:r>
    </w:p>
    <w:p w14:paraId="32F5C8E0" w14:textId="77777777" w:rsidR="007346D3" w:rsidRDefault="007346D3" w:rsidP="007346D3">
      <w:pPr>
        <w:pStyle w:val="Example"/>
      </w:pPr>
      <w:r>
        <w:t xml:space="preserve">                &lt;td&gt;152.4 cm&lt;/td&gt;</w:t>
      </w:r>
    </w:p>
    <w:p w14:paraId="1A28037B" w14:textId="77777777" w:rsidR="007346D3" w:rsidRDefault="007346D3" w:rsidP="007346D3">
      <w:pPr>
        <w:pStyle w:val="Example"/>
      </w:pPr>
      <w:r>
        <w:t xml:space="preserve">                &lt;td&gt;Apr 7, 2012&lt;/td&gt;</w:t>
      </w:r>
    </w:p>
    <w:p w14:paraId="0C1A51D0" w14:textId="77777777" w:rsidR="007346D3" w:rsidRDefault="007346D3" w:rsidP="007346D3">
      <w:pPr>
        <w:pStyle w:val="Example"/>
      </w:pPr>
      <w:r>
        <w:t xml:space="preserve">            &lt;/tr&gt;</w:t>
      </w:r>
    </w:p>
    <w:p w14:paraId="68C16104" w14:textId="77777777" w:rsidR="007346D3" w:rsidRDefault="007346D3" w:rsidP="007346D3">
      <w:pPr>
        <w:pStyle w:val="Example"/>
      </w:pPr>
      <w:r>
        <w:t xml:space="preserve">            &lt;tr&gt;</w:t>
      </w:r>
    </w:p>
    <w:p w14:paraId="5DB3C918" w14:textId="77777777" w:rsidR="007346D3" w:rsidRDefault="007346D3" w:rsidP="007346D3">
      <w:pPr>
        <w:pStyle w:val="Example"/>
      </w:pPr>
      <w:r>
        <w:t xml:space="preserve">                &lt;td ID="O-4" align="left"&gt;Body Weight&lt;/td&gt;</w:t>
      </w:r>
    </w:p>
    <w:p w14:paraId="5536741C" w14:textId="77777777" w:rsidR="007346D3" w:rsidRDefault="007346D3" w:rsidP="007346D3">
      <w:pPr>
        <w:pStyle w:val="Example"/>
      </w:pPr>
      <w:r>
        <w:t xml:space="preserve">                &lt;td&gt;45 kg&lt;/td&gt;</w:t>
      </w:r>
    </w:p>
    <w:p w14:paraId="25114092" w14:textId="77777777" w:rsidR="007346D3" w:rsidRDefault="007346D3" w:rsidP="007346D3">
      <w:pPr>
        <w:pStyle w:val="Example"/>
      </w:pPr>
      <w:r>
        <w:t xml:space="preserve">                &lt;td&gt;Apr 7, 2012&lt;/td&gt;</w:t>
      </w:r>
    </w:p>
    <w:p w14:paraId="21E6F82F" w14:textId="77777777" w:rsidR="007346D3" w:rsidRDefault="007346D3" w:rsidP="007346D3">
      <w:pPr>
        <w:pStyle w:val="Example"/>
      </w:pPr>
      <w:r>
        <w:t xml:space="preserve">            &lt;/tr&gt;</w:t>
      </w:r>
    </w:p>
    <w:p w14:paraId="34CBE011" w14:textId="77777777" w:rsidR="007346D3" w:rsidRDefault="007346D3" w:rsidP="007346D3">
      <w:pPr>
        <w:pStyle w:val="Example"/>
      </w:pPr>
      <w:r>
        <w:t xml:space="preserve">            &lt;tr&gt;</w:t>
      </w:r>
    </w:p>
    <w:p w14:paraId="0C5FC079" w14:textId="77777777" w:rsidR="007346D3" w:rsidRDefault="007346D3" w:rsidP="007346D3">
      <w:pPr>
        <w:pStyle w:val="Example"/>
      </w:pPr>
      <w:r>
        <w:t xml:space="preserve">                &lt;td ID="O-5" align="left"&gt;Body Surface </w:t>
      </w:r>
    </w:p>
    <w:p w14:paraId="5067A2B2" w14:textId="77777777" w:rsidR="007346D3" w:rsidRDefault="007346D3" w:rsidP="007346D3">
      <w:pPr>
        <w:pStyle w:val="Example"/>
      </w:pPr>
      <w:r>
        <w:t xml:space="preserve">                 Area&lt;/td&gt;</w:t>
      </w:r>
    </w:p>
    <w:p w14:paraId="32D95E1B" w14:textId="77777777" w:rsidR="007346D3" w:rsidRDefault="007346D3" w:rsidP="007346D3">
      <w:pPr>
        <w:pStyle w:val="Example"/>
      </w:pPr>
      <w:r>
        <w:t xml:space="preserve">                &lt;td&gt;1.31 m2&lt;/td&gt;</w:t>
      </w:r>
    </w:p>
    <w:p w14:paraId="57FC0AAC" w14:textId="77777777" w:rsidR="007346D3" w:rsidRDefault="007346D3" w:rsidP="007346D3">
      <w:pPr>
        <w:pStyle w:val="Example"/>
      </w:pPr>
      <w:r>
        <w:t xml:space="preserve">                &lt;td&gt;Apr 7, 2012&lt;/td&gt;</w:t>
      </w:r>
    </w:p>
    <w:p w14:paraId="7B3252A8" w14:textId="77777777" w:rsidR="007346D3" w:rsidRDefault="007346D3" w:rsidP="007346D3">
      <w:pPr>
        <w:pStyle w:val="Example"/>
      </w:pPr>
      <w:r>
        <w:t xml:space="preserve">            &lt;/tr&gt;</w:t>
      </w:r>
    </w:p>
    <w:p w14:paraId="5499DFA1" w14:textId="77777777" w:rsidR="007346D3" w:rsidRDefault="007346D3" w:rsidP="007346D3">
      <w:pPr>
        <w:pStyle w:val="Example"/>
      </w:pPr>
      <w:r>
        <w:t xml:space="preserve">            </w:t>
      </w:r>
    </w:p>
    <w:p w14:paraId="2E251335" w14:textId="77777777" w:rsidR="007346D3" w:rsidRDefault="007346D3" w:rsidP="007346D3">
      <w:pPr>
        <w:pStyle w:val="Example"/>
      </w:pPr>
      <w:r>
        <w:t xml:space="preserve">        &lt;/tbody&gt;</w:t>
      </w:r>
    </w:p>
    <w:p w14:paraId="5F5EAB6C" w14:textId="77777777" w:rsidR="007346D3" w:rsidRDefault="007346D3" w:rsidP="007346D3">
      <w:pPr>
        <w:pStyle w:val="Example"/>
      </w:pPr>
      <w:r>
        <w:t xml:space="preserve">    &lt;/table&gt;</w:t>
      </w:r>
    </w:p>
    <w:p w14:paraId="4DE33FE6" w14:textId="5D6B3CF7" w:rsidR="007346D3" w:rsidRDefault="00EC230B" w:rsidP="007346D3">
      <w:pPr>
        <w:pStyle w:val="Example"/>
      </w:pPr>
      <w:r>
        <w:t xml:space="preserve">  </w:t>
      </w:r>
      <w:r w:rsidR="007346D3">
        <w:t>&lt;/text&gt;</w:t>
      </w:r>
    </w:p>
    <w:p w14:paraId="22174973" w14:textId="760EADB0" w:rsidR="007346D3" w:rsidRDefault="00EC230B" w:rsidP="007346D3">
      <w:pPr>
        <w:pStyle w:val="Example"/>
      </w:pPr>
      <w:r>
        <w:t xml:space="preserve">  </w:t>
      </w:r>
      <w:r w:rsidR="007346D3">
        <w:t>&lt;entry typeCode="DRIV"&gt;</w:t>
      </w:r>
    </w:p>
    <w:p w14:paraId="72699405" w14:textId="77777777" w:rsidR="007346D3" w:rsidRDefault="007346D3" w:rsidP="007346D3">
      <w:pPr>
        <w:pStyle w:val="Example"/>
      </w:pPr>
      <w:r>
        <w:t xml:space="preserve">    &lt;organizer classCode="CLUSTER" moodCode="EVN"&gt;</w:t>
      </w:r>
    </w:p>
    <w:p w14:paraId="57607C73" w14:textId="77777777" w:rsidR="007346D3" w:rsidRDefault="007346D3" w:rsidP="007346D3">
      <w:pPr>
        <w:pStyle w:val="Example"/>
      </w:pPr>
      <w:r>
        <w:t xml:space="preserve">        &lt;!-- Vital signs organizer template from Consolidation templateID--&gt;</w:t>
      </w:r>
    </w:p>
    <w:p w14:paraId="2B9332B4" w14:textId="77777777" w:rsidR="007346D3" w:rsidRDefault="007346D3" w:rsidP="007346D3">
      <w:pPr>
        <w:pStyle w:val="Example"/>
      </w:pPr>
      <w:r>
        <w:t xml:space="preserve">        &lt;templateId root="2.16.840.1.113883.10.20.22.4.26"/&gt;</w:t>
      </w:r>
    </w:p>
    <w:p w14:paraId="490CDE95" w14:textId="77777777" w:rsidR="007346D3" w:rsidRDefault="007346D3" w:rsidP="007346D3">
      <w:pPr>
        <w:pStyle w:val="Example"/>
      </w:pPr>
      <w:r>
        <w:t xml:space="preserve">        &lt;!-- Vital signs organizer BCTPS templateID--&gt;</w:t>
      </w:r>
    </w:p>
    <w:p w14:paraId="0DC3E701" w14:textId="77777777" w:rsidR="007346D3" w:rsidRDefault="007346D3" w:rsidP="007346D3">
      <w:pPr>
        <w:pStyle w:val="Example"/>
      </w:pPr>
      <w:r>
        <w:t xml:space="preserve">        &lt;templateId root="2.16.840.1.113883.10.20.30.3.25"/&gt;</w:t>
      </w:r>
    </w:p>
    <w:p w14:paraId="2F81C1EB" w14:textId="77777777" w:rsidR="007346D3" w:rsidRDefault="007346D3" w:rsidP="007346D3">
      <w:pPr>
        <w:pStyle w:val="Example"/>
      </w:pPr>
      <w:r>
        <w:t xml:space="preserve">        &lt;id root="16f81685-cb5b-470b-9823-fca324968479"/&gt;</w:t>
      </w:r>
    </w:p>
    <w:p w14:paraId="1FF922D3" w14:textId="77777777" w:rsidR="007346D3" w:rsidRDefault="007346D3" w:rsidP="007346D3">
      <w:pPr>
        <w:pStyle w:val="Example"/>
      </w:pPr>
      <w:r>
        <w:t xml:space="preserve">        &lt;code code="46680005" codeSystem="2.16.840.1.113883.6.96"</w:t>
      </w:r>
    </w:p>
    <w:p w14:paraId="33B9B2F3" w14:textId="2C2A3099" w:rsidR="007346D3" w:rsidRDefault="00EC230B" w:rsidP="007346D3">
      <w:pPr>
        <w:pStyle w:val="Example"/>
      </w:pPr>
      <w:r>
        <w:t xml:space="preserve">     </w:t>
      </w:r>
      <w:r w:rsidR="007346D3">
        <w:t>…</w:t>
      </w:r>
    </w:p>
    <w:p w14:paraId="7612D3E3" w14:textId="69973A91" w:rsidR="007346D3" w:rsidRDefault="00EC230B" w:rsidP="007346D3">
      <w:pPr>
        <w:pStyle w:val="Example"/>
      </w:pPr>
      <w:r>
        <w:t xml:space="preserve">  </w:t>
      </w:r>
      <w:r w:rsidR="007346D3">
        <w:t>&lt;/entry&gt;</w:t>
      </w:r>
    </w:p>
    <w:p w14:paraId="69AEB679" w14:textId="51F6D93A" w:rsidR="00EC230B" w:rsidRPr="00880614" w:rsidRDefault="00EC230B" w:rsidP="007346D3">
      <w:pPr>
        <w:pStyle w:val="Example"/>
      </w:pPr>
      <w:r>
        <w:t>&lt;/section&gt;</w:t>
      </w:r>
    </w:p>
    <w:p w14:paraId="2A93A6D9" w14:textId="77777777" w:rsidR="007346D3" w:rsidRDefault="007346D3" w:rsidP="007346D3"/>
    <w:p w14:paraId="6D79F3E6" w14:textId="65BC1C75" w:rsidR="00622EEF" w:rsidRDefault="0096201E">
      <w:pPr>
        <w:pStyle w:val="Heading1"/>
      </w:pPr>
      <w:bookmarkStart w:id="617" w:name="_Toc219652611"/>
      <w:bookmarkStart w:id="618" w:name="_Toc348338692"/>
      <w:r>
        <w:lastRenderedPageBreak/>
        <w:t>entry</w:t>
      </w:r>
      <w:bookmarkEnd w:id="617"/>
      <w:r w:rsidR="00C51AC0">
        <w:t>-level templates</w:t>
      </w:r>
      <w:bookmarkEnd w:id="618"/>
    </w:p>
    <w:p w14:paraId="7A8EA637" w14:textId="3E994E3D" w:rsidR="00622EEF" w:rsidRDefault="0096201E">
      <w:pPr>
        <w:pStyle w:val="Heading2nospace"/>
      </w:pPr>
      <w:bookmarkStart w:id="619" w:name="_Toc219652612"/>
      <w:bookmarkStart w:id="620" w:name="_Toc348338693"/>
      <w:r>
        <w:t>A</w:t>
      </w:r>
      <w:bookmarkStart w:id="621" w:name="E_Age_Observation"/>
      <w:bookmarkEnd w:id="621"/>
      <w:r>
        <w:t>ge Observation</w:t>
      </w:r>
      <w:bookmarkEnd w:id="619"/>
      <w:r w:rsidR="00E72DF7">
        <w:t xml:space="preserve"> [Closed for comments; published July 2012]</w:t>
      </w:r>
      <w:bookmarkEnd w:id="620"/>
    </w:p>
    <w:p w14:paraId="4D8B848A" w14:textId="77777777" w:rsidR="00622EEF" w:rsidRDefault="0096201E">
      <w:pPr>
        <w:pStyle w:val="BracketData"/>
      </w:pPr>
      <w:r>
        <w:t>[observation: templateId 2.16.840.1.113883.10.20.22.4.31 (open)]</w:t>
      </w:r>
    </w:p>
    <w:p w14:paraId="7C688602" w14:textId="06832E78" w:rsidR="00622EEF" w:rsidRDefault="0096201E">
      <w:pPr>
        <w:pStyle w:val="Caption"/>
      </w:pPr>
      <w:bookmarkStart w:id="622" w:name="_Toc219652777"/>
      <w:bookmarkStart w:id="623" w:name="_Toc348338945"/>
      <w:r>
        <w:t xml:space="preserve">Table </w:t>
      </w:r>
      <w:r w:rsidR="00795F7C">
        <w:fldChar w:fldCharType="begin"/>
      </w:r>
      <w:r>
        <w:instrText>SEQ Table \* ARABIC</w:instrText>
      </w:r>
      <w:r w:rsidR="00795F7C">
        <w:fldChar w:fldCharType="separate"/>
      </w:r>
      <w:r w:rsidR="00237C46">
        <w:t>60</w:t>
      </w:r>
      <w:r w:rsidR="00795F7C">
        <w:fldChar w:fldCharType="end"/>
      </w:r>
      <w:r>
        <w:t>: Age Observation Contexts</w:t>
      </w:r>
      <w:bookmarkEnd w:id="622"/>
      <w:bookmarkEnd w:id="6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9"/>
        <w:gridCol w:w="2991"/>
      </w:tblGrid>
      <w:tr w:rsidR="00622EEF" w14:paraId="793F2AA2" w14:textId="77777777">
        <w:trPr>
          <w:cantSplit/>
          <w:tblHeader/>
        </w:trPr>
        <w:tc>
          <w:tcPr>
            <w:tcW w:w="0" w:type="auto"/>
            <w:shd w:val="clear" w:color="auto" w:fill="E6E6E6"/>
          </w:tcPr>
          <w:p w14:paraId="50E9FFCC" w14:textId="77777777" w:rsidR="00622EEF" w:rsidRDefault="0096201E">
            <w:pPr>
              <w:pStyle w:val="TableHead"/>
            </w:pPr>
            <w:r>
              <w:t>Used By:</w:t>
            </w:r>
          </w:p>
        </w:tc>
        <w:tc>
          <w:tcPr>
            <w:tcW w:w="0" w:type="auto"/>
            <w:shd w:val="clear" w:color="auto" w:fill="E6E6E6"/>
          </w:tcPr>
          <w:p w14:paraId="3C0725BA" w14:textId="77777777" w:rsidR="00622EEF" w:rsidRDefault="0096201E">
            <w:pPr>
              <w:pStyle w:val="TableHead"/>
            </w:pPr>
            <w:r>
              <w:t>Contains Entries:</w:t>
            </w:r>
          </w:p>
        </w:tc>
      </w:tr>
      <w:tr w:rsidR="00622EEF" w14:paraId="58D86D35" w14:textId="77777777">
        <w:tc>
          <w:tcPr>
            <w:tcW w:w="0" w:type="auto"/>
          </w:tcPr>
          <w:p w14:paraId="07536F6F" w14:textId="77777777" w:rsidR="00622EEF" w:rsidRDefault="000C7B35">
            <w:pPr>
              <w:pStyle w:val="TableText"/>
            </w:pPr>
            <w:hyperlink w:anchor="E_Problem_Observation">
              <w:r w:rsidR="0096201E">
                <w:rPr>
                  <w:rStyle w:val="HyperlinkText9pt"/>
                </w:rPr>
                <w:t>Problem Observation</w:t>
              </w:r>
            </w:hyperlink>
            <w:r w:rsidR="0096201E">
              <w:t xml:space="preserve"> (optional)</w:t>
            </w:r>
          </w:p>
          <w:p w14:paraId="26E69C10" w14:textId="77777777" w:rsidR="00622EEF" w:rsidRDefault="000C7B35">
            <w:pPr>
              <w:pStyle w:val="TableText"/>
            </w:pPr>
            <w:hyperlink w:anchor="E_Family_History_Observation">
              <w:r w:rsidR="0096201E">
                <w:rPr>
                  <w:rStyle w:val="HyperlinkText9pt"/>
                </w:rPr>
                <w:t>Family History Observation</w:t>
              </w:r>
            </w:hyperlink>
            <w:r w:rsidR="0096201E">
              <w:t xml:space="preserve"> (optional)</w:t>
            </w:r>
          </w:p>
        </w:tc>
        <w:tc>
          <w:tcPr>
            <w:tcW w:w="0" w:type="auto"/>
          </w:tcPr>
          <w:p w14:paraId="77FDE820" w14:textId="77777777" w:rsidR="00622EEF" w:rsidRDefault="00622EEF">
            <w:pPr>
              <w:pStyle w:val="TableText"/>
            </w:pPr>
          </w:p>
          <w:p w14:paraId="62BF1D6B" w14:textId="77777777" w:rsidR="00622EEF" w:rsidRDefault="00622EEF">
            <w:pPr>
              <w:pStyle w:val="TableText"/>
            </w:pPr>
          </w:p>
        </w:tc>
      </w:tr>
    </w:tbl>
    <w:p w14:paraId="01E27435" w14:textId="77777777" w:rsidR="00622EEF" w:rsidRDefault="00622EEF">
      <w:pPr>
        <w:pStyle w:val="BodyText"/>
      </w:pPr>
    </w:p>
    <w:p w14:paraId="6790C295" w14:textId="77777777" w:rsidR="00622EEF" w:rsidRDefault="0096201E">
      <w:pPr>
        <w:pStyle w:val="BodyText"/>
      </w:pPr>
      <w:r>
        <w:t>This Age Observation represents the subject's age at onset of an event or observation. The age of a relative in a Family History Observation at the time of that observation could also be inferred by comparing RelatedSubject/subject/birthTime with Observation/effectiveTime. However, a common scenario is that a patient will know the age of a relative when the relative had a certain condition or when the relative died, but will not know the actual year (e.g., "grandpa died of a heart attack at the age of 50"). Often times, neither precise dates nor ages are known (e.g. "cousin died of congenital heart disease as an infant").</w:t>
      </w:r>
    </w:p>
    <w:p w14:paraId="3785CA37" w14:textId="719A5CD3" w:rsidR="00622EEF" w:rsidRDefault="0096201E">
      <w:pPr>
        <w:pStyle w:val="Caption"/>
      </w:pPr>
      <w:bookmarkStart w:id="624" w:name="_Toc219652778"/>
      <w:bookmarkStart w:id="625" w:name="_Toc348338946"/>
      <w:r>
        <w:t xml:space="preserve">Table </w:t>
      </w:r>
      <w:r w:rsidR="00795F7C">
        <w:fldChar w:fldCharType="begin"/>
      </w:r>
      <w:r>
        <w:instrText>SEQ Table \* ARABIC</w:instrText>
      </w:r>
      <w:r w:rsidR="00795F7C">
        <w:fldChar w:fldCharType="separate"/>
      </w:r>
      <w:r w:rsidR="00237C46">
        <w:t>61</w:t>
      </w:r>
      <w:r w:rsidR="00795F7C">
        <w:fldChar w:fldCharType="end"/>
      </w:r>
      <w:r>
        <w:t>: Age Observation Constraints Overview</w:t>
      </w:r>
      <w:bookmarkEnd w:id="624"/>
      <w:bookmarkEnd w:id="6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0DAD4066" w14:textId="77777777">
        <w:trPr>
          <w:cantSplit/>
          <w:tblHeader/>
        </w:trPr>
        <w:tc>
          <w:tcPr>
            <w:tcW w:w="0" w:type="auto"/>
            <w:shd w:val="clear" w:color="auto" w:fill="E6E6E6"/>
          </w:tcPr>
          <w:p w14:paraId="22AB62AB" w14:textId="77777777" w:rsidR="00622EEF" w:rsidRDefault="0096201E">
            <w:pPr>
              <w:pStyle w:val="TableHead"/>
            </w:pPr>
            <w:r>
              <w:t>Name</w:t>
            </w:r>
          </w:p>
        </w:tc>
        <w:tc>
          <w:tcPr>
            <w:tcW w:w="0" w:type="auto"/>
            <w:shd w:val="clear" w:color="auto" w:fill="E6E6E6"/>
          </w:tcPr>
          <w:p w14:paraId="23F506ED" w14:textId="77777777" w:rsidR="00622EEF" w:rsidRDefault="0096201E">
            <w:pPr>
              <w:pStyle w:val="TableHead"/>
            </w:pPr>
            <w:r>
              <w:t>XPath</w:t>
            </w:r>
          </w:p>
        </w:tc>
        <w:tc>
          <w:tcPr>
            <w:tcW w:w="0" w:type="auto"/>
            <w:shd w:val="clear" w:color="auto" w:fill="E6E6E6"/>
          </w:tcPr>
          <w:p w14:paraId="0A176C8C" w14:textId="77777777" w:rsidR="00622EEF" w:rsidRDefault="0096201E">
            <w:pPr>
              <w:pStyle w:val="TableHead"/>
            </w:pPr>
            <w:r>
              <w:t>Card.</w:t>
            </w:r>
          </w:p>
        </w:tc>
        <w:tc>
          <w:tcPr>
            <w:tcW w:w="0" w:type="auto"/>
            <w:shd w:val="clear" w:color="auto" w:fill="E6E6E6"/>
          </w:tcPr>
          <w:p w14:paraId="3FABDE0C" w14:textId="77777777" w:rsidR="00622EEF" w:rsidRDefault="0096201E">
            <w:pPr>
              <w:pStyle w:val="TableHead"/>
            </w:pPr>
            <w:r>
              <w:t>Verb</w:t>
            </w:r>
          </w:p>
        </w:tc>
        <w:tc>
          <w:tcPr>
            <w:tcW w:w="0" w:type="auto"/>
            <w:shd w:val="clear" w:color="auto" w:fill="E6E6E6"/>
          </w:tcPr>
          <w:p w14:paraId="3F724C20" w14:textId="77777777" w:rsidR="00622EEF" w:rsidRDefault="0096201E">
            <w:pPr>
              <w:pStyle w:val="TableHead"/>
            </w:pPr>
            <w:r>
              <w:t>Data Type</w:t>
            </w:r>
          </w:p>
        </w:tc>
        <w:tc>
          <w:tcPr>
            <w:tcW w:w="0" w:type="auto"/>
            <w:shd w:val="clear" w:color="auto" w:fill="E6E6E6"/>
          </w:tcPr>
          <w:p w14:paraId="1EDF3255" w14:textId="77777777" w:rsidR="00622EEF" w:rsidRDefault="0096201E">
            <w:pPr>
              <w:pStyle w:val="TableHead"/>
            </w:pPr>
            <w:r>
              <w:t>CONF#</w:t>
            </w:r>
          </w:p>
        </w:tc>
        <w:tc>
          <w:tcPr>
            <w:tcW w:w="0" w:type="auto"/>
            <w:shd w:val="clear" w:color="auto" w:fill="E6E6E6"/>
          </w:tcPr>
          <w:p w14:paraId="739A9E06" w14:textId="77777777" w:rsidR="00622EEF" w:rsidRDefault="0096201E">
            <w:pPr>
              <w:pStyle w:val="TableHead"/>
            </w:pPr>
            <w:r>
              <w:t>Fixed Value</w:t>
            </w:r>
          </w:p>
        </w:tc>
      </w:tr>
      <w:tr w:rsidR="00622EEF" w14:paraId="699692F6" w14:textId="77777777">
        <w:tc>
          <w:tcPr>
            <w:tcW w:w="0" w:type="auto"/>
          </w:tcPr>
          <w:p w14:paraId="4A8C320A" w14:textId="77777777" w:rsidR="00622EEF" w:rsidRDefault="00622EEF">
            <w:pPr>
              <w:pStyle w:val="TableText"/>
            </w:pPr>
          </w:p>
        </w:tc>
        <w:tc>
          <w:tcPr>
            <w:tcW w:w="0" w:type="auto"/>
            <w:gridSpan w:val="6"/>
          </w:tcPr>
          <w:p w14:paraId="7F68912E" w14:textId="77777777" w:rsidR="00622EEF" w:rsidRDefault="0096201E">
            <w:pPr>
              <w:pStyle w:val="TableText"/>
            </w:pPr>
            <w:r>
              <w:t>observation[templateId/@root = '2.16.840.1.113883.10.20.22.4.31']</w:t>
            </w:r>
          </w:p>
        </w:tc>
      </w:tr>
      <w:tr w:rsidR="00622EEF" w14:paraId="7F9EA091" w14:textId="77777777">
        <w:tc>
          <w:tcPr>
            <w:tcW w:w="0" w:type="auto"/>
          </w:tcPr>
          <w:p w14:paraId="5090CDF1" w14:textId="77777777" w:rsidR="00622EEF" w:rsidRDefault="00622EEF">
            <w:pPr>
              <w:pStyle w:val="TableText"/>
            </w:pPr>
          </w:p>
        </w:tc>
        <w:tc>
          <w:tcPr>
            <w:tcW w:w="0" w:type="auto"/>
          </w:tcPr>
          <w:p w14:paraId="5E3989F0" w14:textId="77777777" w:rsidR="00622EEF" w:rsidRDefault="0096201E">
            <w:pPr>
              <w:pStyle w:val="TableText"/>
            </w:pPr>
            <w:r>
              <w:tab/>
              <w:t>@classCode</w:t>
            </w:r>
          </w:p>
        </w:tc>
        <w:tc>
          <w:tcPr>
            <w:tcW w:w="0" w:type="auto"/>
          </w:tcPr>
          <w:p w14:paraId="606DB1E6" w14:textId="77777777" w:rsidR="00622EEF" w:rsidRDefault="0096201E">
            <w:pPr>
              <w:pStyle w:val="TableText"/>
            </w:pPr>
            <w:r>
              <w:t>1..1</w:t>
            </w:r>
          </w:p>
        </w:tc>
        <w:tc>
          <w:tcPr>
            <w:tcW w:w="0" w:type="auto"/>
          </w:tcPr>
          <w:p w14:paraId="6B4EAC1A" w14:textId="77777777" w:rsidR="00622EEF" w:rsidRDefault="0096201E">
            <w:pPr>
              <w:pStyle w:val="TableText"/>
            </w:pPr>
            <w:r>
              <w:t>SHALL</w:t>
            </w:r>
          </w:p>
        </w:tc>
        <w:tc>
          <w:tcPr>
            <w:tcW w:w="0" w:type="auto"/>
          </w:tcPr>
          <w:p w14:paraId="442D62B2" w14:textId="77777777" w:rsidR="00622EEF" w:rsidRDefault="00622EEF">
            <w:pPr>
              <w:pStyle w:val="TableText"/>
            </w:pPr>
          </w:p>
        </w:tc>
        <w:tc>
          <w:tcPr>
            <w:tcW w:w="0" w:type="auto"/>
          </w:tcPr>
          <w:p w14:paraId="1C302D3E" w14:textId="77777777" w:rsidR="00622EEF" w:rsidRDefault="000C7B35">
            <w:pPr>
              <w:pStyle w:val="TableText"/>
            </w:pPr>
            <w:hyperlink w:anchor="C_7613">
              <w:r w:rsidR="0096201E">
                <w:rPr>
                  <w:rStyle w:val="HyperlinkText9pt"/>
                </w:rPr>
                <w:t>7613</w:t>
              </w:r>
            </w:hyperlink>
          </w:p>
        </w:tc>
        <w:tc>
          <w:tcPr>
            <w:tcW w:w="0" w:type="auto"/>
          </w:tcPr>
          <w:p w14:paraId="7F44708C" w14:textId="77777777" w:rsidR="00622EEF" w:rsidRDefault="0096201E">
            <w:pPr>
              <w:pStyle w:val="TableText"/>
            </w:pPr>
            <w:r>
              <w:t>2.16.840.1.113883.5.6 (HL7ActClass) = OBS</w:t>
            </w:r>
          </w:p>
        </w:tc>
      </w:tr>
      <w:tr w:rsidR="00622EEF" w14:paraId="6D109ADE" w14:textId="77777777">
        <w:tc>
          <w:tcPr>
            <w:tcW w:w="0" w:type="auto"/>
          </w:tcPr>
          <w:p w14:paraId="0382E8AB" w14:textId="77777777" w:rsidR="00622EEF" w:rsidRDefault="00622EEF">
            <w:pPr>
              <w:pStyle w:val="TableText"/>
            </w:pPr>
          </w:p>
        </w:tc>
        <w:tc>
          <w:tcPr>
            <w:tcW w:w="0" w:type="auto"/>
          </w:tcPr>
          <w:p w14:paraId="5024A3B0" w14:textId="77777777" w:rsidR="00622EEF" w:rsidRDefault="0096201E">
            <w:pPr>
              <w:pStyle w:val="TableText"/>
            </w:pPr>
            <w:r>
              <w:tab/>
              <w:t>@moodCode</w:t>
            </w:r>
          </w:p>
        </w:tc>
        <w:tc>
          <w:tcPr>
            <w:tcW w:w="0" w:type="auto"/>
          </w:tcPr>
          <w:p w14:paraId="28A8804A" w14:textId="77777777" w:rsidR="00622EEF" w:rsidRDefault="0096201E">
            <w:pPr>
              <w:pStyle w:val="TableText"/>
            </w:pPr>
            <w:r>
              <w:t>1..1</w:t>
            </w:r>
          </w:p>
        </w:tc>
        <w:tc>
          <w:tcPr>
            <w:tcW w:w="0" w:type="auto"/>
          </w:tcPr>
          <w:p w14:paraId="634E5931" w14:textId="77777777" w:rsidR="00622EEF" w:rsidRDefault="0096201E">
            <w:pPr>
              <w:pStyle w:val="TableText"/>
            </w:pPr>
            <w:r>
              <w:t>SHALL</w:t>
            </w:r>
          </w:p>
        </w:tc>
        <w:tc>
          <w:tcPr>
            <w:tcW w:w="0" w:type="auto"/>
          </w:tcPr>
          <w:p w14:paraId="4FC0A37D" w14:textId="77777777" w:rsidR="00622EEF" w:rsidRDefault="00622EEF">
            <w:pPr>
              <w:pStyle w:val="TableText"/>
            </w:pPr>
          </w:p>
        </w:tc>
        <w:tc>
          <w:tcPr>
            <w:tcW w:w="0" w:type="auto"/>
          </w:tcPr>
          <w:p w14:paraId="2C4CC176" w14:textId="77777777" w:rsidR="00622EEF" w:rsidRDefault="000C7B35">
            <w:pPr>
              <w:pStyle w:val="TableText"/>
            </w:pPr>
            <w:hyperlink w:anchor="C_7614">
              <w:r w:rsidR="0096201E">
                <w:rPr>
                  <w:rStyle w:val="HyperlinkText9pt"/>
                </w:rPr>
                <w:t>7614</w:t>
              </w:r>
            </w:hyperlink>
          </w:p>
        </w:tc>
        <w:tc>
          <w:tcPr>
            <w:tcW w:w="0" w:type="auto"/>
          </w:tcPr>
          <w:p w14:paraId="17A6978C" w14:textId="77777777" w:rsidR="00622EEF" w:rsidRDefault="0096201E">
            <w:pPr>
              <w:pStyle w:val="TableText"/>
            </w:pPr>
            <w:r>
              <w:t>2.16.840.1.113883.5.1001 (ActMood) = EVN</w:t>
            </w:r>
          </w:p>
        </w:tc>
      </w:tr>
      <w:tr w:rsidR="00622EEF" w14:paraId="6721C033" w14:textId="77777777">
        <w:tc>
          <w:tcPr>
            <w:tcW w:w="0" w:type="auto"/>
          </w:tcPr>
          <w:p w14:paraId="31121BA7" w14:textId="77777777" w:rsidR="00622EEF" w:rsidRDefault="00622EEF">
            <w:pPr>
              <w:pStyle w:val="TableText"/>
            </w:pPr>
          </w:p>
        </w:tc>
        <w:tc>
          <w:tcPr>
            <w:tcW w:w="0" w:type="auto"/>
          </w:tcPr>
          <w:p w14:paraId="1EBBA9D1" w14:textId="77777777" w:rsidR="00622EEF" w:rsidRDefault="0096201E">
            <w:pPr>
              <w:pStyle w:val="TableText"/>
            </w:pPr>
            <w:r>
              <w:tab/>
              <w:t>templateId</w:t>
            </w:r>
          </w:p>
        </w:tc>
        <w:tc>
          <w:tcPr>
            <w:tcW w:w="0" w:type="auto"/>
          </w:tcPr>
          <w:p w14:paraId="206E69BB" w14:textId="77777777" w:rsidR="00622EEF" w:rsidRDefault="0096201E">
            <w:pPr>
              <w:pStyle w:val="TableText"/>
            </w:pPr>
            <w:r>
              <w:t>1..1</w:t>
            </w:r>
          </w:p>
        </w:tc>
        <w:tc>
          <w:tcPr>
            <w:tcW w:w="0" w:type="auto"/>
          </w:tcPr>
          <w:p w14:paraId="46DAE441" w14:textId="77777777" w:rsidR="00622EEF" w:rsidRDefault="0096201E">
            <w:pPr>
              <w:pStyle w:val="TableText"/>
            </w:pPr>
            <w:r>
              <w:t>SHALL</w:t>
            </w:r>
          </w:p>
        </w:tc>
        <w:tc>
          <w:tcPr>
            <w:tcW w:w="0" w:type="auto"/>
          </w:tcPr>
          <w:p w14:paraId="567369BA" w14:textId="77777777" w:rsidR="00622EEF" w:rsidRDefault="00622EEF">
            <w:pPr>
              <w:pStyle w:val="TableText"/>
            </w:pPr>
          </w:p>
        </w:tc>
        <w:tc>
          <w:tcPr>
            <w:tcW w:w="0" w:type="auto"/>
          </w:tcPr>
          <w:p w14:paraId="24ABF5CA" w14:textId="77777777" w:rsidR="00622EEF" w:rsidRDefault="000C7B35">
            <w:pPr>
              <w:pStyle w:val="TableText"/>
            </w:pPr>
            <w:hyperlink w:anchor="C_7899">
              <w:r w:rsidR="0096201E">
                <w:rPr>
                  <w:rStyle w:val="HyperlinkText9pt"/>
                </w:rPr>
                <w:t>7899</w:t>
              </w:r>
            </w:hyperlink>
          </w:p>
        </w:tc>
        <w:tc>
          <w:tcPr>
            <w:tcW w:w="0" w:type="auto"/>
          </w:tcPr>
          <w:p w14:paraId="74010B77" w14:textId="77777777" w:rsidR="00622EEF" w:rsidRDefault="00622EEF">
            <w:pPr>
              <w:pStyle w:val="TableText"/>
            </w:pPr>
          </w:p>
        </w:tc>
      </w:tr>
      <w:tr w:rsidR="00622EEF" w14:paraId="3A3B55BE" w14:textId="77777777">
        <w:tc>
          <w:tcPr>
            <w:tcW w:w="0" w:type="auto"/>
          </w:tcPr>
          <w:p w14:paraId="14D75AFE" w14:textId="77777777" w:rsidR="00622EEF" w:rsidRDefault="00622EEF">
            <w:pPr>
              <w:pStyle w:val="TableText"/>
            </w:pPr>
          </w:p>
        </w:tc>
        <w:tc>
          <w:tcPr>
            <w:tcW w:w="0" w:type="auto"/>
          </w:tcPr>
          <w:p w14:paraId="24CA7C6B" w14:textId="77777777" w:rsidR="00622EEF" w:rsidRDefault="0096201E">
            <w:pPr>
              <w:pStyle w:val="TableText"/>
            </w:pPr>
            <w:r>
              <w:tab/>
            </w:r>
            <w:r>
              <w:tab/>
              <w:t>@root</w:t>
            </w:r>
          </w:p>
        </w:tc>
        <w:tc>
          <w:tcPr>
            <w:tcW w:w="0" w:type="auto"/>
          </w:tcPr>
          <w:p w14:paraId="0713ECEA" w14:textId="77777777" w:rsidR="00622EEF" w:rsidRDefault="0096201E">
            <w:pPr>
              <w:pStyle w:val="TableText"/>
            </w:pPr>
            <w:r>
              <w:t>1..1</w:t>
            </w:r>
          </w:p>
        </w:tc>
        <w:tc>
          <w:tcPr>
            <w:tcW w:w="0" w:type="auto"/>
          </w:tcPr>
          <w:p w14:paraId="227490E5" w14:textId="77777777" w:rsidR="00622EEF" w:rsidRDefault="0096201E">
            <w:pPr>
              <w:pStyle w:val="TableText"/>
            </w:pPr>
            <w:r>
              <w:t>SHALL</w:t>
            </w:r>
          </w:p>
        </w:tc>
        <w:tc>
          <w:tcPr>
            <w:tcW w:w="0" w:type="auto"/>
          </w:tcPr>
          <w:p w14:paraId="6CE76A65" w14:textId="77777777" w:rsidR="00622EEF" w:rsidRDefault="00622EEF">
            <w:pPr>
              <w:pStyle w:val="TableText"/>
            </w:pPr>
          </w:p>
        </w:tc>
        <w:tc>
          <w:tcPr>
            <w:tcW w:w="0" w:type="auto"/>
          </w:tcPr>
          <w:p w14:paraId="04E9904B" w14:textId="77777777" w:rsidR="00622EEF" w:rsidRDefault="000C7B35">
            <w:pPr>
              <w:pStyle w:val="TableText"/>
            </w:pPr>
            <w:hyperlink w:anchor="C_10487">
              <w:r w:rsidR="0096201E">
                <w:rPr>
                  <w:rStyle w:val="HyperlinkText9pt"/>
                </w:rPr>
                <w:t>10487</w:t>
              </w:r>
            </w:hyperlink>
          </w:p>
        </w:tc>
        <w:tc>
          <w:tcPr>
            <w:tcW w:w="0" w:type="auto"/>
          </w:tcPr>
          <w:p w14:paraId="0F513A6E" w14:textId="77777777" w:rsidR="00622EEF" w:rsidRDefault="0096201E">
            <w:pPr>
              <w:pStyle w:val="TableText"/>
            </w:pPr>
            <w:r>
              <w:t>2.16.840.1.113883.10.20.22.4.31</w:t>
            </w:r>
          </w:p>
        </w:tc>
      </w:tr>
      <w:tr w:rsidR="00622EEF" w14:paraId="1BABB95F" w14:textId="77777777">
        <w:tc>
          <w:tcPr>
            <w:tcW w:w="0" w:type="auto"/>
          </w:tcPr>
          <w:p w14:paraId="11553451" w14:textId="77777777" w:rsidR="00622EEF" w:rsidRDefault="00622EEF">
            <w:pPr>
              <w:pStyle w:val="TableText"/>
            </w:pPr>
          </w:p>
        </w:tc>
        <w:tc>
          <w:tcPr>
            <w:tcW w:w="0" w:type="auto"/>
          </w:tcPr>
          <w:p w14:paraId="0CC4B62F" w14:textId="77777777" w:rsidR="00622EEF" w:rsidRDefault="0096201E">
            <w:pPr>
              <w:pStyle w:val="TableText"/>
            </w:pPr>
            <w:r>
              <w:tab/>
              <w:t>code</w:t>
            </w:r>
          </w:p>
        </w:tc>
        <w:tc>
          <w:tcPr>
            <w:tcW w:w="0" w:type="auto"/>
          </w:tcPr>
          <w:p w14:paraId="718DE9BC" w14:textId="77777777" w:rsidR="00622EEF" w:rsidRDefault="0096201E">
            <w:pPr>
              <w:pStyle w:val="TableText"/>
            </w:pPr>
            <w:r>
              <w:t>1..1</w:t>
            </w:r>
          </w:p>
        </w:tc>
        <w:tc>
          <w:tcPr>
            <w:tcW w:w="0" w:type="auto"/>
          </w:tcPr>
          <w:p w14:paraId="6C4CC821" w14:textId="77777777" w:rsidR="00622EEF" w:rsidRDefault="0096201E">
            <w:pPr>
              <w:pStyle w:val="TableText"/>
            </w:pPr>
            <w:r>
              <w:t>SHALL</w:t>
            </w:r>
          </w:p>
        </w:tc>
        <w:tc>
          <w:tcPr>
            <w:tcW w:w="0" w:type="auto"/>
          </w:tcPr>
          <w:p w14:paraId="58A69D7C" w14:textId="77777777" w:rsidR="00622EEF" w:rsidRDefault="00622EEF">
            <w:pPr>
              <w:pStyle w:val="TableText"/>
            </w:pPr>
          </w:p>
        </w:tc>
        <w:tc>
          <w:tcPr>
            <w:tcW w:w="0" w:type="auto"/>
          </w:tcPr>
          <w:p w14:paraId="0AF495DC" w14:textId="77777777" w:rsidR="00622EEF" w:rsidRDefault="000C7B35">
            <w:pPr>
              <w:pStyle w:val="TableText"/>
            </w:pPr>
            <w:hyperlink w:anchor="C_7615">
              <w:r w:rsidR="0096201E">
                <w:rPr>
                  <w:rStyle w:val="HyperlinkText9pt"/>
                </w:rPr>
                <w:t>7615</w:t>
              </w:r>
            </w:hyperlink>
          </w:p>
        </w:tc>
        <w:tc>
          <w:tcPr>
            <w:tcW w:w="0" w:type="auto"/>
          </w:tcPr>
          <w:p w14:paraId="6425DD68" w14:textId="77777777" w:rsidR="00622EEF" w:rsidRDefault="00622EEF">
            <w:pPr>
              <w:pStyle w:val="TableText"/>
            </w:pPr>
          </w:p>
        </w:tc>
      </w:tr>
      <w:tr w:rsidR="00622EEF" w14:paraId="29F9B123" w14:textId="77777777">
        <w:tc>
          <w:tcPr>
            <w:tcW w:w="0" w:type="auto"/>
          </w:tcPr>
          <w:p w14:paraId="25F33C24" w14:textId="77777777" w:rsidR="00622EEF" w:rsidRDefault="00622EEF">
            <w:pPr>
              <w:pStyle w:val="TableText"/>
            </w:pPr>
          </w:p>
        </w:tc>
        <w:tc>
          <w:tcPr>
            <w:tcW w:w="0" w:type="auto"/>
          </w:tcPr>
          <w:p w14:paraId="7F57079E" w14:textId="77777777" w:rsidR="00622EEF" w:rsidRDefault="0096201E">
            <w:pPr>
              <w:pStyle w:val="TableText"/>
            </w:pPr>
            <w:r>
              <w:tab/>
            </w:r>
            <w:r>
              <w:tab/>
              <w:t>@code</w:t>
            </w:r>
          </w:p>
        </w:tc>
        <w:tc>
          <w:tcPr>
            <w:tcW w:w="0" w:type="auto"/>
          </w:tcPr>
          <w:p w14:paraId="48CC30BC" w14:textId="77777777" w:rsidR="00622EEF" w:rsidRDefault="0096201E">
            <w:pPr>
              <w:pStyle w:val="TableText"/>
            </w:pPr>
            <w:r>
              <w:t>1..1</w:t>
            </w:r>
          </w:p>
        </w:tc>
        <w:tc>
          <w:tcPr>
            <w:tcW w:w="0" w:type="auto"/>
          </w:tcPr>
          <w:p w14:paraId="5C766B58" w14:textId="77777777" w:rsidR="00622EEF" w:rsidRDefault="0096201E">
            <w:pPr>
              <w:pStyle w:val="TableText"/>
            </w:pPr>
            <w:r>
              <w:t>SHALL</w:t>
            </w:r>
          </w:p>
        </w:tc>
        <w:tc>
          <w:tcPr>
            <w:tcW w:w="0" w:type="auto"/>
          </w:tcPr>
          <w:p w14:paraId="46010102" w14:textId="77777777" w:rsidR="00622EEF" w:rsidRDefault="00622EEF">
            <w:pPr>
              <w:pStyle w:val="TableText"/>
            </w:pPr>
          </w:p>
        </w:tc>
        <w:tc>
          <w:tcPr>
            <w:tcW w:w="0" w:type="auto"/>
          </w:tcPr>
          <w:p w14:paraId="2F90951A" w14:textId="77777777" w:rsidR="00622EEF" w:rsidRDefault="000C7B35">
            <w:pPr>
              <w:pStyle w:val="TableText"/>
            </w:pPr>
            <w:hyperlink w:anchor="C_16776">
              <w:r w:rsidR="0096201E">
                <w:rPr>
                  <w:rStyle w:val="HyperlinkText9pt"/>
                </w:rPr>
                <w:t>16776</w:t>
              </w:r>
            </w:hyperlink>
          </w:p>
        </w:tc>
        <w:tc>
          <w:tcPr>
            <w:tcW w:w="0" w:type="auto"/>
          </w:tcPr>
          <w:p w14:paraId="58B4C516" w14:textId="77777777" w:rsidR="00622EEF" w:rsidRDefault="0096201E">
            <w:pPr>
              <w:pStyle w:val="TableText"/>
            </w:pPr>
            <w:r>
              <w:t>2.16.840.1.113883.6.96 (SNOMED-CT) = 445518008</w:t>
            </w:r>
          </w:p>
        </w:tc>
      </w:tr>
      <w:tr w:rsidR="00622EEF" w14:paraId="7826AA39" w14:textId="77777777">
        <w:tc>
          <w:tcPr>
            <w:tcW w:w="0" w:type="auto"/>
          </w:tcPr>
          <w:p w14:paraId="6B0D64E1" w14:textId="77777777" w:rsidR="00622EEF" w:rsidRDefault="00622EEF">
            <w:pPr>
              <w:pStyle w:val="TableText"/>
            </w:pPr>
          </w:p>
        </w:tc>
        <w:tc>
          <w:tcPr>
            <w:tcW w:w="0" w:type="auto"/>
          </w:tcPr>
          <w:p w14:paraId="7BE3EB6B" w14:textId="77777777" w:rsidR="00622EEF" w:rsidRDefault="0096201E">
            <w:pPr>
              <w:pStyle w:val="TableText"/>
            </w:pPr>
            <w:r>
              <w:tab/>
              <w:t>statusCode</w:t>
            </w:r>
          </w:p>
        </w:tc>
        <w:tc>
          <w:tcPr>
            <w:tcW w:w="0" w:type="auto"/>
          </w:tcPr>
          <w:p w14:paraId="71CB666C" w14:textId="77777777" w:rsidR="00622EEF" w:rsidRDefault="0096201E">
            <w:pPr>
              <w:pStyle w:val="TableText"/>
            </w:pPr>
            <w:r>
              <w:t>1..1</w:t>
            </w:r>
          </w:p>
        </w:tc>
        <w:tc>
          <w:tcPr>
            <w:tcW w:w="0" w:type="auto"/>
          </w:tcPr>
          <w:p w14:paraId="2325357F" w14:textId="77777777" w:rsidR="00622EEF" w:rsidRDefault="0096201E">
            <w:pPr>
              <w:pStyle w:val="TableText"/>
            </w:pPr>
            <w:r>
              <w:t>SHALL</w:t>
            </w:r>
          </w:p>
        </w:tc>
        <w:tc>
          <w:tcPr>
            <w:tcW w:w="0" w:type="auto"/>
          </w:tcPr>
          <w:p w14:paraId="65821124" w14:textId="77777777" w:rsidR="00622EEF" w:rsidRDefault="00622EEF">
            <w:pPr>
              <w:pStyle w:val="TableText"/>
            </w:pPr>
          </w:p>
        </w:tc>
        <w:tc>
          <w:tcPr>
            <w:tcW w:w="0" w:type="auto"/>
          </w:tcPr>
          <w:p w14:paraId="49D88145" w14:textId="77777777" w:rsidR="00622EEF" w:rsidRDefault="000C7B35">
            <w:pPr>
              <w:pStyle w:val="TableText"/>
            </w:pPr>
            <w:hyperlink w:anchor="C_15965">
              <w:r w:rsidR="0096201E">
                <w:rPr>
                  <w:rStyle w:val="HyperlinkText9pt"/>
                </w:rPr>
                <w:t>15965</w:t>
              </w:r>
            </w:hyperlink>
          </w:p>
        </w:tc>
        <w:tc>
          <w:tcPr>
            <w:tcW w:w="0" w:type="auto"/>
          </w:tcPr>
          <w:p w14:paraId="11E42330" w14:textId="77777777" w:rsidR="00622EEF" w:rsidRDefault="00622EEF">
            <w:pPr>
              <w:pStyle w:val="TableText"/>
            </w:pPr>
          </w:p>
        </w:tc>
      </w:tr>
      <w:tr w:rsidR="00622EEF" w14:paraId="10773156" w14:textId="77777777">
        <w:tc>
          <w:tcPr>
            <w:tcW w:w="0" w:type="auto"/>
          </w:tcPr>
          <w:p w14:paraId="7E5D38FA" w14:textId="77777777" w:rsidR="00622EEF" w:rsidRDefault="00622EEF">
            <w:pPr>
              <w:pStyle w:val="TableText"/>
            </w:pPr>
          </w:p>
        </w:tc>
        <w:tc>
          <w:tcPr>
            <w:tcW w:w="0" w:type="auto"/>
          </w:tcPr>
          <w:p w14:paraId="595FBACA" w14:textId="77777777" w:rsidR="00622EEF" w:rsidRDefault="0096201E">
            <w:pPr>
              <w:pStyle w:val="TableText"/>
            </w:pPr>
            <w:r>
              <w:tab/>
            </w:r>
            <w:r>
              <w:tab/>
              <w:t>@code</w:t>
            </w:r>
          </w:p>
        </w:tc>
        <w:tc>
          <w:tcPr>
            <w:tcW w:w="0" w:type="auto"/>
          </w:tcPr>
          <w:p w14:paraId="488DCDD8" w14:textId="77777777" w:rsidR="00622EEF" w:rsidRDefault="0096201E">
            <w:pPr>
              <w:pStyle w:val="TableText"/>
            </w:pPr>
            <w:r>
              <w:t>1..1</w:t>
            </w:r>
          </w:p>
        </w:tc>
        <w:tc>
          <w:tcPr>
            <w:tcW w:w="0" w:type="auto"/>
          </w:tcPr>
          <w:p w14:paraId="031EB7FB" w14:textId="77777777" w:rsidR="00622EEF" w:rsidRDefault="0096201E">
            <w:pPr>
              <w:pStyle w:val="TableText"/>
            </w:pPr>
            <w:r>
              <w:t>SHALL</w:t>
            </w:r>
          </w:p>
        </w:tc>
        <w:tc>
          <w:tcPr>
            <w:tcW w:w="0" w:type="auto"/>
          </w:tcPr>
          <w:p w14:paraId="4C84C9DC" w14:textId="77777777" w:rsidR="00622EEF" w:rsidRDefault="00622EEF">
            <w:pPr>
              <w:pStyle w:val="TableText"/>
            </w:pPr>
          </w:p>
        </w:tc>
        <w:tc>
          <w:tcPr>
            <w:tcW w:w="0" w:type="auto"/>
          </w:tcPr>
          <w:p w14:paraId="1D40E72D" w14:textId="77777777" w:rsidR="00622EEF" w:rsidRDefault="000C7B35">
            <w:pPr>
              <w:pStyle w:val="TableText"/>
            </w:pPr>
            <w:hyperlink w:anchor="C_15966">
              <w:r w:rsidR="0096201E">
                <w:rPr>
                  <w:rStyle w:val="HyperlinkText9pt"/>
                </w:rPr>
                <w:t>15966</w:t>
              </w:r>
            </w:hyperlink>
          </w:p>
        </w:tc>
        <w:tc>
          <w:tcPr>
            <w:tcW w:w="0" w:type="auto"/>
          </w:tcPr>
          <w:p w14:paraId="5DF16331" w14:textId="77777777" w:rsidR="00622EEF" w:rsidRDefault="0096201E">
            <w:pPr>
              <w:pStyle w:val="TableText"/>
            </w:pPr>
            <w:r>
              <w:t>2.16.840.1.113883.5.14 (ActStatus) = completed</w:t>
            </w:r>
          </w:p>
        </w:tc>
      </w:tr>
      <w:tr w:rsidR="00622EEF" w14:paraId="5DAE2450" w14:textId="77777777">
        <w:tc>
          <w:tcPr>
            <w:tcW w:w="0" w:type="auto"/>
          </w:tcPr>
          <w:p w14:paraId="47AC5E3F" w14:textId="77777777" w:rsidR="00622EEF" w:rsidRDefault="00622EEF">
            <w:pPr>
              <w:pStyle w:val="TableText"/>
            </w:pPr>
          </w:p>
        </w:tc>
        <w:tc>
          <w:tcPr>
            <w:tcW w:w="0" w:type="auto"/>
          </w:tcPr>
          <w:p w14:paraId="3AA884F5" w14:textId="77777777" w:rsidR="00622EEF" w:rsidRDefault="0096201E">
            <w:pPr>
              <w:pStyle w:val="TableText"/>
            </w:pPr>
            <w:r>
              <w:tab/>
              <w:t>value</w:t>
            </w:r>
          </w:p>
        </w:tc>
        <w:tc>
          <w:tcPr>
            <w:tcW w:w="0" w:type="auto"/>
          </w:tcPr>
          <w:p w14:paraId="6E017E52" w14:textId="77777777" w:rsidR="00622EEF" w:rsidRDefault="0096201E">
            <w:pPr>
              <w:pStyle w:val="TableText"/>
            </w:pPr>
            <w:r>
              <w:t>1..1</w:t>
            </w:r>
          </w:p>
        </w:tc>
        <w:tc>
          <w:tcPr>
            <w:tcW w:w="0" w:type="auto"/>
          </w:tcPr>
          <w:p w14:paraId="4A580F64" w14:textId="77777777" w:rsidR="00622EEF" w:rsidRDefault="0096201E">
            <w:pPr>
              <w:pStyle w:val="TableText"/>
            </w:pPr>
            <w:r>
              <w:t>SHALL</w:t>
            </w:r>
          </w:p>
        </w:tc>
        <w:tc>
          <w:tcPr>
            <w:tcW w:w="0" w:type="auto"/>
          </w:tcPr>
          <w:p w14:paraId="2F53560E" w14:textId="77777777" w:rsidR="00622EEF" w:rsidRDefault="0096201E">
            <w:pPr>
              <w:pStyle w:val="TableText"/>
            </w:pPr>
            <w:r>
              <w:t>PQ</w:t>
            </w:r>
          </w:p>
        </w:tc>
        <w:tc>
          <w:tcPr>
            <w:tcW w:w="0" w:type="auto"/>
          </w:tcPr>
          <w:p w14:paraId="2B19320D" w14:textId="77777777" w:rsidR="00622EEF" w:rsidRDefault="000C7B35">
            <w:pPr>
              <w:pStyle w:val="TableText"/>
            </w:pPr>
            <w:hyperlink w:anchor="C_7617">
              <w:r w:rsidR="0096201E">
                <w:rPr>
                  <w:rStyle w:val="HyperlinkText9pt"/>
                </w:rPr>
                <w:t>7617</w:t>
              </w:r>
            </w:hyperlink>
          </w:p>
        </w:tc>
        <w:tc>
          <w:tcPr>
            <w:tcW w:w="0" w:type="auto"/>
          </w:tcPr>
          <w:p w14:paraId="00A1E3D5" w14:textId="77777777" w:rsidR="00622EEF" w:rsidRDefault="00622EEF">
            <w:pPr>
              <w:pStyle w:val="TableText"/>
            </w:pPr>
          </w:p>
        </w:tc>
      </w:tr>
      <w:tr w:rsidR="00622EEF" w14:paraId="15894515" w14:textId="77777777">
        <w:tc>
          <w:tcPr>
            <w:tcW w:w="0" w:type="auto"/>
          </w:tcPr>
          <w:p w14:paraId="7CB40B45" w14:textId="77777777" w:rsidR="00622EEF" w:rsidRDefault="00622EEF">
            <w:pPr>
              <w:pStyle w:val="TableText"/>
            </w:pPr>
          </w:p>
        </w:tc>
        <w:tc>
          <w:tcPr>
            <w:tcW w:w="0" w:type="auto"/>
          </w:tcPr>
          <w:p w14:paraId="22214530" w14:textId="77777777" w:rsidR="00622EEF" w:rsidRDefault="0096201E">
            <w:pPr>
              <w:pStyle w:val="TableText"/>
            </w:pPr>
            <w:r>
              <w:tab/>
            </w:r>
            <w:r>
              <w:tab/>
              <w:t>@unit</w:t>
            </w:r>
          </w:p>
        </w:tc>
        <w:tc>
          <w:tcPr>
            <w:tcW w:w="0" w:type="auto"/>
          </w:tcPr>
          <w:p w14:paraId="7168044C" w14:textId="77777777" w:rsidR="00622EEF" w:rsidRDefault="0096201E">
            <w:pPr>
              <w:pStyle w:val="TableText"/>
            </w:pPr>
            <w:r>
              <w:t>1..1</w:t>
            </w:r>
          </w:p>
        </w:tc>
        <w:tc>
          <w:tcPr>
            <w:tcW w:w="0" w:type="auto"/>
          </w:tcPr>
          <w:p w14:paraId="3E79CAD9" w14:textId="77777777" w:rsidR="00622EEF" w:rsidRDefault="0096201E">
            <w:pPr>
              <w:pStyle w:val="TableText"/>
            </w:pPr>
            <w:r>
              <w:t>SHALL</w:t>
            </w:r>
          </w:p>
        </w:tc>
        <w:tc>
          <w:tcPr>
            <w:tcW w:w="0" w:type="auto"/>
          </w:tcPr>
          <w:p w14:paraId="6167CEC1" w14:textId="77777777" w:rsidR="00622EEF" w:rsidRDefault="0096201E">
            <w:pPr>
              <w:pStyle w:val="TableText"/>
            </w:pPr>
            <w:r>
              <w:t>CS</w:t>
            </w:r>
          </w:p>
        </w:tc>
        <w:tc>
          <w:tcPr>
            <w:tcW w:w="0" w:type="auto"/>
          </w:tcPr>
          <w:p w14:paraId="6673BFD7" w14:textId="77777777" w:rsidR="00622EEF" w:rsidRDefault="000C7B35">
            <w:pPr>
              <w:pStyle w:val="TableText"/>
            </w:pPr>
            <w:hyperlink w:anchor="C_7618">
              <w:r w:rsidR="0096201E">
                <w:rPr>
                  <w:rStyle w:val="HyperlinkText9pt"/>
                </w:rPr>
                <w:t>7618</w:t>
              </w:r>
            </w:hyperlink>
          </w:p>
        </w:tc>
        <w:tc>
          <w:tcPr>
            <w:tcW w:w="0" w:type="auto"/>
          </w:tcPr>
          <w:p w14:paraId="0193935F" w14:textId="77777777" w:rsidR="00622EEF" w:rsidRDefault="0096201E">
            <w:pPr>
              <w:pStyle w:val="TableText"/>
            </w:pPr>
            <w:r>
              <w:t>2.16.840.1.113883.11.20.9.21 (AgePQ_UCUM)</w:t>
            </w:r>
          </w:p>
        </w:tc>
      </w:tr>
    </w:tbl>
    <w:p w14:paraId="4E2BF87E" w14:textId="77777777" w:rsidR="00622EEF" w:rsidRDefault="00622EEF">
      <w:pPr>
        <w:pStyle w:val="BodyText"/>
      </w:pPr>
    </w:p>
    <w:p w14:paraId="07E8D228" w14:textId="77777777" w:rsidR="00622EEF" w:rsidRDefault="0096201E" w:rsidP="009A4185">
      <w:pPr>
        <w:numPr>
          <w:ilvl w:val="0"/>
          <w:numId w:val="98"/>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626" w:name="C_7613"/>
      <w:bookmarkEnd w:id="626"/>
      <w:r>
        <w:t xml:space="preserve"> (CONF:7613).</w:t>
      </w:r>
    </w:p>
    <w:p w14:paraId="09D2F232" w14:textId="77777777" w:rsidR="00622EEF" w:rsidRDefault="0096201E" w:rsidP="009A4185">
      <w:pPr>
        <w:numPr>
          <w:ilvl w:val="0"/>
          <w:numId w:val="98"/>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27" w:name="C_7614"/>
      <w:bookmarkEnd w:id="627"/>
      <w:r>
        <w:t xml:space="preserve"> (CONF:7614).</w:t>
      </w:r>
    </w:p>
    <w:p w14:paraId="7CA21B56" w14:textId="77777777" w:rsidR="00622EEF" w:rsidRDefault="0096201E" w:rsidP="009A4185">
      <w:pPr>
        <w:numPr>
          <w:ilvl w:val="0"/>
          <w:numId w:val="98"/>
        </w:numPr>
      </w:pPr>
      <w:r>
        <w:rPr>
          <w:rStyle w:val="keyword"/>
        </w:rPr>
        <w:t>SHALL</w:t>
      </w:r>
      <w:r>
        <w:t xml:space="preserve"> contain exactly one [1..1] </w:t>
      </w:r>
      <w:r>
        <w:rPr>
          <w:rStyle w:val="XMLnameBold"/>
        </w:rPr>
        <w:t>templateId</w:t>
      </w:r>
      <w:bookmarkStart w:id="628" w:name="C_7899"/>
      <w:bookmarkEnd w:id="628"/>
      <w:r>
        <w:t xml:space="preserve"> (CONF:7899) such that it</w:t>
      </w:r>
    </w:p>
    <w:p w14:paraId="71FFB4C4" w14:textId="77777777" w:rsidR="00622EEF" w:rsidRDefault="0096201E" w:rsidP="009A4185">
      <w:pPr>
        <w:numPr>
          <w:ilvl w:val="1"/>
          <w:numId w:val="98"/>
        </w:numPr>
      </w:pPr>
      <w:r>
        <w:rPr>
          <w:rStyle w:val="keyword"/>
        </w:rPr>
        <w:t>SHALL</w:t>
      </w:r>
      <w:r>
        <w:t xml:space="preserve"> contain exactly one [1..1] </w:t>
      </w:r>
      <w:r>
        <w:rPr>
          <w:rStyle w:val="XMLnameBold"/>
        </w:rPr>
        <w:t>@root</w:t>
      </w:r>
      <w:r>
        <w:t>=</w:t>
      </w:r>
      <w:r>
        <w:rPr>
          <w:rStyle w:val="XMLname"/>
        </w:rPr>
        <w:t>"2.16.840.1.113883.10.20.22.4.31"</w:t>
      </w:r>
      <w:bookmarkStart w:id="629" w:name="C_10487"/>
      <w:bookmarkEnd w:id="629"/>
      <w:r>
        <w:t xml:space="preserve"> (CONF:10487).</w:t>
      </w:r>
    </w:p>
    <w:p w14:paraId="79C6AD39" w14:textId="77777777" w:rsidR="00622EEF" w:rsidRDefault="0096201E" w:rsidP="009A4185">
      <w:pPr>
        <w:numPr>
          <w:ilvl w:val="0"/>
          <w:numId w:val="98"/>
        </w:numPr>
      </w:pPr>
      <w:r>
        <w:rPr>
          <w:rStyle w:val="keyword"/>
        </w:rPr>
        <w:t>SHALL</w:t>
      </w:r>
      <w:r>
        <w:t xml:space="preserve"> contain exactly one [1..1] </w:t>
      </w:r>
      <w:r>
        <w:rPr>
          <w:rStyle w:val="XMLnameBold"/>
        </w:rPr>
        <w:t>code</w:t>
      </w:r>
      <w:bookmarkStart w:id="630" w:name="C_7615"/>
      <w:bookmarkEnd w:id="630"/>
      <w:r>
        <w:t xml:space="preserve"> (CONF:7615).</w:t>
      </w:r>
    </w:p>
    <w:p w14:paraId="55F064CF" w14:textId="77777777" w:rsidR="00622EEF" w:rsidRDefault="0096201E" w:rsidP="009A4185">
      <w:pPr>
        <w:numPr>
          <w:ilvl w:val="1"/>
          <w:numId w:val="98"/>
        </w:numPr>
      </w:pPr>
      <w:r>
        <w:t xml:space="preserve">This code </w:t>
      </w:r>
      <w:r>
        <w:rPr>
          <w:rStyle w:val="keyword"/>
        </w:rPr>
        <w:t>SHALL</w:t>
      </w:r>
      <w:r>
        <w:t xml:space="preserve"> contain exactly one [1..1] </w:t>
      </w:r>
      <w:r>
        <w:rPr>
          <w:rStyle w:val="XMLnameBold"/>
        </w:rPr>
        <w:t>@code</w:t>
      </w:r>
      <w:r>
        <w:t>=</w:t>
      </w:r>
      <w:r>
        <w:rPr>
          <w:rStyle w:val="XMLname"/>
        </w:rPr>
        <w:t>"445518008"</w:t>
      </w:r>
      <w:r>
        <w:t xml:space="preserve"> Age At Onset (CodeSystem: </w:t>
      </w:r>
      <w:r>
        <w:rPr>
          <w:rStyle w:val="XMLname"/>
        </w:rPr>
        <w:t>SNOMED-CT 2.16.840.1.113883.6.96</w:t>
      </w:r>
      <w:r>
        <w:rPr>
          <w:rStyle w:val="keyword"/>
        </w:rPr>
        <w:t xml:space="preserve"> STATIC</w:t>
      </w:r>
      <w:r>
        <w:t>)</w:t>
      </w:r>
      <w:bookmarkStart w:id="631" w:name="C_16776"/>
      <w:bookmarkEnd w:id="631"/>
      <w:r>
        <w:t xml:space="preserve"> (CONF:16776).</w:t>
      </w:r>
    </w:p>
    <w:p w14:paraId="025831D8" w14:textId="77777777" w:rsidR="00622EEF" w:rsidRDefault="0096201E" w:rsidP="009A4185">
      <w:pPr>
        <w:numPr>
          <w:ilvl w:val="0"/>
          <w:numId w:val="98"/>
        </w:numPr>
      </w:pPr>
      <w:r>
        <w:rPr>
          <w:rStyle w:val="keyword"/>
        </w:rPr>
        <w:t>SHALL</w:t>
      </w:r>
      <w:r>
        <w:t xml:space="preserve"> contain exactly one [1..1] </w:t>
      </w:r>
      <w:r>
        <w:rPr>
          <w:rStyle w:val="XMLnameBold"/>
        </w:rPr>
        <w:t>statusCode</w:t>
      </w:r>
      <w:bookmarkStart w:id="632" w:name="C_15965"/>
      <w:bookmarkEnd w:id="632"/>
      <w:r>
        <w:t xml:space="preserve"> (CONF:15965).</w:t>
      </w:r>
    </w:p>
    <w:p w14:paraId="0C7CDA61" w14:textId="77777777" w:rsidR="00622EEF" w:rsidRDefault="0096201E" w:rsidP="009A4185">
      <w:pPr>
        <w:numPr>
          <w:ilvl w:val="1"/>
          <w:numId w:val="9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33" w:name="C_15966"/>
      <w:bookmarkEnd w:id="633"/>
      <w:r>
        <w:t xml:space="preserve"> (CONF:15966).</w:t>
      </w:r>
    </w:p>
    <w:p w14:paraId="2CD2637B" w14:textId="77777777" w:rsidR="00622EEF" w:rsidRDefault="0096201E" w:rsidP="009A4185">
      <w:pPr>
        <w:numPr>
          <w:ilvl w:val="0"/>
          <w:numId w:val="98"/>
        </w:numPr>
      </w:pPr>
      <w:r>
        <w:rPr>
          <w:rStyle w:val="keyword"/>
        </w:rPr>
        <w:t>SHALL</w:t>
      </w:r>
      <w:r>
        <w:t xml:space="preserve"> contain exactly one [1..1] </w:t>
      </w:r>
      <w:r>
        <w:rPr>
          <w:rStyle w:val="XMLnameBold"/>
        </w:rPr>
        <w:t>value</w:t>
      </w:r>
      <w:r>
        <w:t xml:space="preserve"> with @xsi:type="PQ"</w:t>
      </w:r>
      <w:bookmarkStart w:id="634" w:name="C_7617"/>
      <w:bookmarkEnd w:id="634"/>
      <w:r>
        <w:t xml:space="preserve"> (CONF:7617).</w:t>
      </w:r>
    </w:p>
    <w:p w14:paraId="1E3F1E8C" w14:textId="77777777" w:rsidR="00622EEF" w:rsidRDefault="0096201E" w:rsidP="009A4185">
      <w:pPr>
        <w:numPr>
          <w:ilvl w:val="1"/>
          <w:numId w:val="98"/>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AgePQ_UCUM 2.16.840.1.113883.11.20.9.21</w:t>
      </w:r>
      <w:r>
        <w:rPr>
          <w:rStyle w:val="keyword"/>
        </w:rPr>
        <w:t xml:space="preserve"> DYNAMIC</w:t>
      </w:r>
      <w:bookmarkStart w:id="635" w:name="C_7618"/>
      <w:bookmarkEnd w:id="635"/>
      <w:r>
        <w:t xml:space="preserve"> (CONF:7618).</w:t>
      </w:r>
    </w:p>
    <w:p w14:paraId="7683A647" w14:textId="49E80370" w:rsidR="00622EEF" w:rsidRDefault="0096201E">
      <w:pPr>
        <w:pStyle w:val="Caption"/>
      </w:pPr>
      <w:bookmarkStart w:id="636" w:name="_Toc219652779"/>
      <w:bookmarkStart w:id="637" w:name="_Toc348338947"/>
      <w:r>
        <w:t xml:space="preserve">Table </w:t>
      </w:r>
      <w:r w:rsidR="00795F7C">
        <w:fldChar w:fldCharType="begin"/>
      </w:r>
      <w:r>
        <w:instrText>SEQ Table \* ARABIC</w:instrText>
      </w:r>
      <w:r w:rsidR="00795F7C">
        <w:fldChar w:fldCharType="separate"/>
      </w:r>
      <w:bookmarkStart w:id="638" w:name="AgePQ_UCUM"/>
      <w:bookmarkEnd w:id="638"/>
      <w:r w:rsidR="00237C46">
        <w:t>62</w:t>
      </w:r>
      <w:r w:rsidR="00795F7C">
        <w:fldChar w:fldCharType="end"/>
      </w:r>
      <w:r>
        <w:t>: AgePQ_UCUM</w:t>
      </w:r>
      <w:bookmarkEnd w:id="636"/>
      <w:bookmarkEnd w:id="6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9"/>
        <w:gridCol w:w="3657"/>
        <w:gridCol w:w="3244"/>
      </w:tblGrid>
      <w:tr w:rsidR="00622EEF" w14:paraId="0CB19341" w14:textId="77777777">
        <w:tc>
          <w:tcPr>
            <w:tcW w:w="0" w:type="auto"/>
            <w:gridSpan w:val="3"/>
          </w:tcPr>
          <w:p w14:paraId="338EE9F1" w14:textId="77777777" w:rsidR="00622EEF" w:rsidRDefault="0096201E">
            <w:r>
              <w:t>Value Set: AgePQ_UCUM 2.16.840.1.113883.11.20.9.21</w:t>
            </w:r>
          </w:p>
        </w:tc>
      </w:tr>
      <w:tr w:rsidR="00622EEF" w14:paraId="691A9552" w14:textId="77777777">
        <w:trPr>
          <w:cantSplit/>
          <w:tblHeader/>
        </w:trPr>
        <w:tc>
          <w:tcPr>
            <w:tcW w:w="0" w:type="auto"/>
            <w:shd w:val="clear" w:color="auto" w:fill="E6E6E6"/>
          </w:tcPr>
          <w:p w14:paraId="136AC9C8" w14:textId="77777777" w:rsidR="00622EEF" w:rsidRDefault="0096201E">
            <w:pPr>
              <w:pStyle w:val="TableHead"/>
            </w:pPr>
            <w:r>
              <w:t>Code</w:t>
            </w:r>
          </w:p>
        </w:tc>
        <w:tc>
          <w:tcPr>
            <w:tcW w:w="0" w:type="auto"/>
            <w:shd w:val="clear" w:color="auto" w:fill="E6E6E6"/>
          </w:tcPr>
          <w:p w14:paraId="02CBB4BC" w14:textId="77777777" w:rsidR="00622EEF" w:rsidRDefault="0096201E">
            <w:pPr>
              <w:pStyle w:val="TableHead"/>
            </w:pPr>
            <w:r>
              <w:t>Code System</w:t>
            </w:r>
          </w:p>
        </w:tc>
        <w:tc>
          <w:tcPr>
            <w:tcW w:w="0" w:type="auto"/>
            <w:shd w:val="clear" w:color="auto" w:fill="E6E6E6"/>
          </w:tcPr>
          <w:p w14:paraId="5BE130D0" w14:textId="77777777" w:rsidR="00622EEF" w:rsidRDefault="0096201E">
            <w:pPr>
              <w:pStyle w:val="TableHead"/>
            </w:pPr>
            <w:r>
              <w:t>Print Name</w:t>
            </w:r>
          </w:p>
        </w:tc>
      </w:tr>
      <w:tr w:rsidR="00622EEF" w14:paraId="18B52A3B" w14:textId="77777777">
        <w:tc>
          <w:tcPr>
            <w:tcW w:w="0" w:type="auto"/>
          </w:tcPr>
          <w:p w14:paraId="3BDF6200" w14:textId="77777777" w:rsidR="00622EEF" w:rsidRDefault="0096201E">
            <w:r>
              <w:t>min</w:t>
            </w:r>
          </w:p>
        </w:tc>
        <w:tc>
          <w:tcPr>
            <w:tcW w:w="0" w:type="auto"/>
          </w:tcPr>
          <w:p w14:paraId="03BF7378" w14:textId="77777777" w:rsidR="00622EEF" w:rsidRDefault="0096201E">
            <w:r>
              <w:t>UCUM</w:t>
            </w:r>
          </w:p>
        </w:tc>
        <w:tc>
          <w:tcPr>
            <w:tcW w:w="0" w:type="auto"/>
          </w:tcPr>
          <w:p w14:paraId="62BD716C" w14:textId="77777777" w:rsidR="00622EEF" w:rsidRDefault="0096201E">
            <w:r>
              <w:t>Minute</w:t>
            </w:r>
          </w:p>
        </w:tc>
      </w:tr>
      <w:tr w:rsidR="00622EEF" w14:paraId="32F50736" w14:textId="77777777">
        <w:tc>
          <w:tcPr>
            <w:tcW w:w="0" w:type="auto"/>
          </w:tcPr>
          <w:p w14:paraId="7921E5C8" w14:textId="77777777" w:rsidR="00622EEF" w:rsidRDefault="0096201E">
            <w:r>
              <w:t>h</w:t>
            </w:r>
          </w:p>
        </w:tc>
        <w:tc>
          <w:tcPr>
            <w:tcW w:w="0" w:type="auto"/>
          </w:tcPr>
          <w:p w14:paraId="24792D62" w14:textId="77777777" w:rsidR="00622EEF" w:rsidRDefault="0096201E">
            <w:r>
              <w:t>UCUM</w:t>
            </w:r>
          </w:p>
        </w:tc>
        <w:tc>
          <w:tcPr>
            <w:tcW w:w="0" w:type="auto"/>
          </w:tcPr>
          <w:p w14:paraId="57CEC8AA" w14:textId="77777777" w:rsidR="00622EEF" w:rsidRDefault="0096201E">
            <w:r>
              <w:t>Hour</w:t>
            </w:r>
          </w:p>
        </w:tc>
      </w:tr>
      <w:tr w:rsidR="00622EEF" w14:paraId="6692ABCD" w14:textId="77777777">
        <w:tc>
          <w:tcPr>
            <w:tcW w:w="0" w:type="auto"/>
          </w:tcPr>
          <w:p w14:paraId="7D227A34" w14:textId="77777777" w:rsidR="00622EEF" w:rsidRDefault="0096201E">
            <w:r>
              <w:t>d</w:t>
            </w:r>
          </w:p>
        </w:tc>
        <w:tc>
          <w:tcPr>
            <w:tcW w:w="0" w:type="auto"/>
          </w:tcPr>
          <w:p w14:paraId="2EB72A0F" w14:textId="77777777" w:rsidR="00622EEF" w:rsidRDefault="0096201E">
            <w:r>
              <w:t>UCUM</w:t>
            </w:r>
          </w:p>
        </w:tc>
        <w:tc>
          <w:tcPr>
            <w:tcW w:w="0" w:type="auto"/>
          </w:tcPr>
          <w:p w14:paraId="43D53D04" w14:textId="77777777" w:rsidR="00622EEF" w:rsidRDefault="0096201E">
            <w:r>
              <w:t>Day</w:t>
            </w:r>
          </w:p>
        </w:tc>
      </w:tr>
      <w:tr w:rsidR="00622EEF" w14:paraId="6DD63A4F" w14:textId="77777777">
        <w:tc>
          <w:tcPr>
            <w:tcW w:w="0" w:type="auto"/>
          </w:tcPr>
          <w:p w14:paraId="23D5C026" w14:textId="77777777" w:rsidR="00622EEF" w:rsidRDefault="0096201E">
            <w:r>
              <w:t>wk</w:t>
            </w:r>
          </w:p>
        </w:tc>
        <w:tc>
          <w:tcPr>
            <w:tcW w:w="0" w:type="auto"/>
          </w:tcPr>
          <w:p w14:paraId="5A394220" w14:textId="77777777" w:rsidR="00622EEF" w:rsidRDefault="0096201E">
            <w:r>
              <w:t>UCUM</w:t>
            </w:r>
          </w:p>
        </w:tc>
        <w:tc>
          <w:tcPr>
            <w:tcW w:w="0" w:type="auto"/>
          </w:tcPr>
          <w:p w14:paraId="61AABB09" w14:textId="77777777" w:rsidR="00622EEF" w:rsidRDefault="0096201E">
            <w:r>
              <w:t>Week</w:t>
            </w:r>
          </w:p>
        </w:tc>
      </w:tr>
      <w:tr w:rsidR="00622EEF" w14:paraId="309591A2" w14:textId="77777777">
        <w:tc>
          <w:tcPr>
            <w:tcW w:w="0" w:type="auto"/>
          </w:tcPr>
          <w:p w14:paraId="4E87D412" w14:textId="77777777" w:rsidR="00622EEF" w:rsidRDefault="0096201E">
            <w:r>
              <w:t>mo</w:t>
            </w:r>
          </w:p>
        </w:tc>
        <w:tc>
          <w:tcPr>
            <w:tcW w:w="0" w:type="auto"/>
          </w:tcPr>
          <w:p w14:paraId="4BDF9B9E" w14:textId="77777777" w:rsidR="00622EEF" w:rsidRDefault="0096201E">
            <w:r>
              <w:t>UCUM</w:t>
            </w:r>
          </w:p>
        </w:tc>
        <w:tc>
          <w:tcPr>
            <w:tcW w:w="0" w:type="auto"/>
          </w:tcPr>
          <w:p w14:paraId="5C61D783" w14:textId="77777777" w:rsidR="00622EEF" w:rsidRDefault="0096201E">
            <w:r>
              <w:t>Month</w:t>
            </w:r>
          </w:p>
        </w:tc>
      </w:tr>
      <w:tr w:rsidR="00622EEF" w14:paraId="268768C2" w14:textId="77777777">
        <w:tc>
          <w:tcPr>
            <w:tcW w:w="0" w:type="auto"/>
          </w:tcPr>
          <w:p w14:paraId="7500D3E8" w14:textId="77777777" w:rsidR="00622EEF" w:rsidRDefault="0096201E">
            <w:r>
              <w:t>a</w:t>
            </w:r>
          </w:p>
        </w:tc>
        <w:tc>
          <w:tcPr>
            <w:tcW w:w="0" w:type="auto"/>
          </w:tcPr>
          <w:p w14:paraId="3BCE663D" w14:textId="77777777" w:rsidR="00622EEF" w:rsidRDefault="0096201E">
            <w:r>
              <w:t>UCUM</w:t>
            </w:r>
          </w:p>
        </w:tc>
        <w:tc>
          <w:tcPr>
            <w:tcW w:w="0" w:type="auto"/>
          </w:tcPr>
          <w:p w14:paraId="78350ED8" w14:textId="77777777" w:rsidR="00622EEF" w:rsidRDefault="0096201E">
            <w:r>
              <w:t>Year</w:t>
            </w:r>
          </w:p>
        </w:tc>
      </w:tr>
    </w:tbl>
    <w:p w14:paraId="33CAB0B8" w14:textId="77777777" w:rsidR="00622EEF" w:rsidRDefault="00622EEF">
      <w:pPr>
        <w:pStyle w:val="BodyText"/>
      </w:pPr>
    </w:p>
    <w:p w14:paraId="01EA5F4F" w14:textId="3A3FB1DE" w:rsidR="00622EEF" w:rsidRDefault="0096201E">
      <w:pPr>
        <w:pStyle w:val="Heading2nospace"/>
      </w:pPr>
      <w:bookmarkStart w:id="639" w:name="_Toc219652613"/>
      <w:bookmarkStart w:id="640" w:name="_Toc348338694"/>
      <w:r>
        <w:t>A</w:t>
      </w:r>
      <w:bookmarkStart w:id="641" w:name="E_Allergy_Problem_Act"/>
      <w:bookmarkEnd w:id="641"/>
      <w:r>
        <w:t>llergy Problem Act</w:t>
      </w:r>
      <w:bookmarkEnd w:id="639"/>
      <w:r w:rsidR="00E72DF7">
        <w:t xml:space="preserve"> [Closed for comments; published July 2012]</w:t>
      </w:r>
      <w:bookmarkEnd w:id="640"/>
    </w:p>
    <w:p w14:paraId="175712B9" w14:textId="77777777" w:rsidR="00622EEF" w:rsidRDefault="0096201E">
      <w:pPr>
        <w:pStyle w:val="BracketData"/>
      </w:pPr>
      <w:r>
        <w:t>[act: templateId 2.16.840.1.113883.10.20.22.4.30 (open)]</w:t>
      </w:r>
    </w:p>
    <w:p w14:paraId="0275FF75" w14:textId="64D8B208" w:rsidR="00622EEF" w:rsidRDefault="0096201E">
      <w:pPr>
        <w:pStyle w:val="Caption"/>
      </w:pPr>
      <w:bookmarkStart w:id="642" w:name="_Toc219652780"/>
      <w:bookmarkStart w:id="643" w:name="_Toc348338948"/>
      <w:r>
        <w:t xml:space="preserve">Table </w:t>
      </w:r>
      <w:r w:rsidR="00795F7C">
        <w:fldChar w:fldCharType="begin"/>
      </w:r>
      <w:r>
        <w:instrText>SEQ Table \* ARABIC</w:instrText>
      </w:r>
      <w:r w:rsidR="00795F7C">
        <w:fldChar w:fldCharType="separate"/>
      </w:r>
      <w:r w:rsidR="00237C46">
        <w:t>63</w:t>
      </w:r>
      <w:r w:rsidR="00795F7C">
        <w:fldChar w:fldCharType="end"/>
      </w:r>
      <w:r>
        <w:t>: Allergy Problem Act Contexts</w:t>
      </w:r>
      <w:bookmarkEnd w:id="642"/>
      <w:bookmarkEnd w:id="6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904"/>
        <w:gridCol w:w="3736"/>
      </w:tblGrid>
      <w:tr w:rsidR="005F08E1" w14:paraId="13010E01" w14:textId="77777777" w:rsidTr="00600CA8">
        <w:trPr>
          <w:cantSplit/>
          <w:tblHeader/>
        </w:trPr>
        <w:tc>
          <w:tcPr>
            <w:tcW w:w="0" w:type="auto"/>
            <w:shd w:val="clear" w:color="auto" w:fill="E6E6E6"/>
          </w:tcPr>
          <w:p w14:paraId="31C42938" w14:textId="77777777" w:rsidR="005F08E1" w:rsidRDefault="005F08E1" w:rsidP="00600CA8">
            <w:pPr>
              <w:pStyle w:val="TableHead"/>
            </w:pPr>
            <w:r>
              <w:t>Used By:</w:t>
            </w:r>
          </w:p>
        </w:tc>
        <w:tc>
          <w:tcPr>
            <w:tcW w:w="0" w:type="auto"/>
            <w:shd w:val="clear" w:color="auto" w:fill="E6E6E6"/>
          </w:tcPr>
          <w:p w14:paraId="4D6E13F9" w14:textId="77777777" w:rsidR="005F08E1" w:rsidRDefault="005F08E1" w:rsidP="00600CA8">
            <w:pPr>
              <w:pStyle w:val="TableHead"/>
            </w:pPr>
            <w:r>
              <w:t>Contains Entries:</w:t>
            </w:r>
          </w:p>
        </w:tc>
      </w:tr>
      <w:tr w:rsidR="005F08E1" w14:paraId="5A21487B" w14:textId="77777777" w:rsidTr="00600CA8">
        <w:tc>
          <w:tcPr>
            <w:tcW w:w="0" w:type="auto"/>
          </w:tcPr>
          <w:p w14:paraId="7B0A0A5A" w14:textId="77777777" w:rsidR="005F08E1" w:rsidRDefault="000C7B35" w:rsidP="00600CA8">
            <w:pPr>
              <w:pStyle w:val="TableText"/>
            </w:pPr>
            <w:hyperlink w:anchor="S_Allergies_Section_entries_optional">
              <w:r w:rsidR="005F08E1">
                <w:rPr>
                  <w:rStyle w:val="HyperlinkText9pt"/>
                </w:rPr>
                <w:t>Allergies Section (entries optional)</w:t>
              </w:r>
            </w:hyperlink>
            <w:r w:rsidR="005F08E1">
              <w:t xml:space="preserve"> (optional)</w:t>
            </w:r>
          </w:p>
        </w:tc>
        <w:tc>
          <w:tcPr>
            <w:tcW w:w="0" w:type="auto"/>
          </w:tcPr>
          <w:p w14:paraId="4B3C292A" w14:textId="77777777" w:rsidR="005F08E1" w:rsidRDefault="000C7B35" w:rsidP="00600CA8">
            <w:pPr>
              <w:pStyle w:val="TableText"/>
            </w:pPr>
            <w:hyperlink w:anchor="E_Allergy__Intolerance_Observation">
              <w:r w:rsidR="005F08E1">
                <w:rPr>
                  <w:rStyle w:val="HyperlinkText9pt"/>
                </w:rPr>
                <w:t>Allergy - Intolerance Observation</w:t>
              </w:r>
            </w:hyperlink>
          </w:p>
          <w:p w14:paraId="5E03FD82" w14:textId="77777777" w:rsidR="005F08E1" w:rsidRDefault="005F08E1" w:rsidP="00600CA8">
            <w:pPr>
              <w:pStyle w:val="TableText"/>
            </w:pPr>
          </w:p>
        </w:tc>
      </w:tr>
    </w:tbl>
    <w:p w14:paraId="6A2D15DC" w14:textId="77777777" w:rsidR="00622EEF" w:rsidRDefault="00622EEF">
      <w:pPr>
        <w:pStyle w:val="BodyText"/>
      </w:pPr>
    </w:p>
    <w:p w14:paraId="5EAC84E4" w14:textId="77777777" w:rsidR="00622EEF" w:rsidRDefault="0096201E">
      <w:pPr>
        <w:pStyle w:val="BodyText"/>
      </w:pPr>
      <w:r>
        <w:t xml:space="preserve">This clinical statement act represents a concern relating to a patient's allergies or adverse events. A concern is a term used when referring to patient's problems that are related to one another. Observations of problems or other clinical statements captured at a point in time are wrapped in a Allergy Problem Act, or ""Concern"" act, which represents the ongoing process tracked over time. This outer Allergy Problem Act </w:t>
      </w:r>
      <w:r>
        <w:lastRenderedPageBreak/>
        <w:t>(representing the ""Concern"") can contain nested problem observations or other nested clinical statements relevant to the allergy concern.</w:t>
      </w:r>
    </w:p>
    <w:p w14:paraId="1B731538" w14:textId="6832CEA5" w:rsidR="00622EEF" w:rsidRDefault="0096201E">
      <w:pPr>
        <w:pStyle w:val="Caption"/>
      </w:pPr>
      <w:bookmarkStart w:id="644" w:name="_Toc219652781"/>
      <w:bookmarkStart w:id="645" w:name="_Toc348338949"/>
      <w:r>
        <w:t xml:space="preserve">Table </w:t>
      </w:r>
      <w:r w:rsidR="00795F7C">
        <w:fldChar w:fldCharType="begin"/>
      </w:r>
      <w:r>
        <w:instrText>SEQ Table \* ARABIC</w:instrText>
      </w:r>
      <w:r w:rsidR="00795F7C">
        <w:fldChar w:fldCharType="separate"/>
      </w:r>
      <w:r w:rsidR="00237C46">
        <w:t>64</w:t>
      </w:r>
      <w:r w:rsidR="00795F7C">
        <w:fldChar w:fldCharType="end"/>
      </w:r>
      <w:r>
        <w:t>: Allergy Problem Act Constraints Overview</w:t>
      </w:r>
      <w:bookmarkEnd w:id="644"/>
      <w:bookmarkEnd w:id="6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1DDE70F1" w14:textId="77777777">
        <w:trPr>
          <w:cantSplit/>
          <w:tblHeader/>
        </w:trPr>
        <w:tc>
          <w:tcPr>
            <w:tcW w:w="0" w:type="auto"/>
            <w:shd w:val="clear" w:color="auto" w:fill="E6E6E6"/>
          </w:tcPr>
          <w:p w14:paraId="2901B886" w14:textId="77777777" w:rsidR="00622EEF" w:rsidRDefault="0096201E">
            <w:pPr>
              <w:pStyle w:val="TableHead"/>
            </w:pPr>
            <w:r>
              <w:t>Name</w:t>
            </w:r>
          </w:p>
        </w:tc>
        <w:tc>
          <w:tcPr>
            <w:tcW w:w="0" w:type="auto"/>
            <w:shd w:val="clear" w:color="auto" w:fill="E6E6E6"/>
          </w:tcPr>
          <w:p w14:paraId="4210A27A" w14:textId="77777777" w:rsidR="00622EEF" w:rsidRDefault="0096201E">
            <w:pPr>
              <w:pStyle w:val="TableHead"/>
            </w:pPr>
            <w:r>
              <w:t>XPath</w:t>
            </w:r>
          </w:p>
        </w:tc>
        <w:tc>
          <w:tcPr>
            <w:tcW w:w="0" w:type="auto"/>
            <w:shd w:val="clear" w:color="auto" w:fill="E6E6E6"/>
          </w:tcPr>
          <w:p w14:paraId="13360C32" w14:textId="77777777" w:rsidR="00622EEF" w:rsidRDefault="0096201E">
            <w:pPr>
              <w:pStyle w:val="TableHead"/>
            </w:pPr>
            <w:r>
              <w:t>Card.</w:t>
            </w:r>
          </w:p>
        </w:tc>
        <w:tc>
          <w:tcPr>
            <w:tcW w:w="0" w:type="auto"/>
            <w:shd w:val="clear" w:color="auto" w:fill="E6E6E6"/>
          </w:tcPr>
          <w:p w14:paraId="1B7EA6E5" w14:textId="77777777" w:rsidR="00622EEF" w:rsidRDefault="0096201E">
            <w:pPr>
              <w:pStyle w:val="TableHead"/>
            </w:pPr>
            <w:r>
              <w:t>Verb</w:t>
            </w:r>
          </w:p>
        </w:tc>
        <w:tc>
          <w:tcPr>
            <w:tcW w:w="0" w:type="auto"/>
            <w:shd w:val="clear" w:color="auto" w:fill="E6E6E6"/>
          </w:tcPr>
          <w:p w14:paraId="64D552AA" w14:textId="77777777" w:rsidR="00622EEF" w:rsidRDefault="0096201E">
            <w:pPr>
              <w:pStyle w:val="TableHead"/>
            </w:pPr>
            <w:r>
              <w:t>Data Type</w:t>
            </w:r>
          </w:p>
        </w:tc>
        <w:tc>
          <w:tcPr>
            <w:tcW w:w="0" w:type="auto"/>
            <w:shd w:val="clear" w:color="auto" w:fill="E6E6E6"/>
          </w:tcPr>
          <w:p w14:paraId="66D13BCA" w14:textId="77777777" w:rsidR="00622EEF" w:rsidRDefault="0096201E">
            <w:pPr>
              <w:pStyle w:val="TableHead"/>
            </w:pPr>
            <w:r>
              <w:t>CONF#</w:t>
            </w:r>
          </w:p>
        </w:tc>
        <w:tc>
          <w:tcPr>
            <w:tcW w:w="0" w:type="auto"/>
            <w:shd w:val="clear" w:color="auto" w:fill="E6E6E6"/>
          </w:tcPr>
          <w:p w14:paraId="03EFB424" w14:textId="77777777" w:rsidR="00622EEF" w:rsidRDefault="0096201E">
            <w:pPr>
              <w:pStyle w:val="TableHead"/>
            </w:pPr>
            <w:r>
              <w:t>Fixed Value</w:t>
            </w:r>
          </w:p>
        </w:tc>
      </w:tr>
      <w:tr w:rsidR="00622EEF" w14:paraId="0EAA0B19" w14:textId="77777777">
        <w:tc>
          <w:tcPr>
            <w:tcW w:w="0" w:type="auto"/>
          </w:tcPr>
          <w:p w14:paraId="799F994D" w14:textId="77777777" w:rsidR="00622EEF" w:rsidRDefault="00622EEF">
            <w:pPr>
              <w:pStyle w:val="TableText"/>
            </w:pPr>
          </w:p>
        </w:tc>
        <w:tc>
          <w:tcPr>
            <w:tcW w:w="0" w:type="auto"/>
            <w:gridSpan w:val="6"/>
          </w:tcPr>
          <w:p w14:paraId="7AC9114F" w14:textId="77777777" w:rsidR="00622EEF" w:rsidRDefault="0096201E">
            <w:pPr>
              <w:pStyle w:val="TableText"/>
            </w:pPr>
            <w:r>
              <w:t>act[templateId/@root = '2.16.840.1.113883.10.20.22.4.30']</w:t>
            </w:r>
          </w:p>
        </w:tc>
      </w:tr>
      <w:tr w:rsidR="00622EEF" w14:paraId="5C76FA37" w14:textId="77777777">
        <w:tc>
          <w:tcPr>
            <w:tcW w:w="0" w:type="auto"/>
          </w:tcPr>
          <w:p w14:paraId="2C787A40" w14:textId="77777777" w:rsidR="00622EEF" w:rsidRDefault="00622EEF">
            <w:pPr>
              <w:pStyle w:val="TableText"/>
            </w:pPr>
          </w:p>
        </w:tc>
        <w:tc>
          <w:tcPr>
            <w:tcW w:w="0" w:type="auto"/>
          </w:tcPr>
          <w:p w14:paraId="24F6BD9F" w14:textId="77777777" w:rsidR="00622EEF" w:rsidRDefault="0096201E">
            <w:pPr>
              <w:pStyle w:val="TableText"/>
            </w:pPr>
            <w:r>
              <w:tab/>
              <w:t>@classCode</w:t>
            </w:r>
          </w:p>
        </w:tc>
        <w:tc>
          <w:tcPr>
            <w:tcW w:w="0" w:type="auto"/>
          </w:tcPr>
          <w:p w14:paraId="28D54478" w14:textId="77777777" w:rsidR="00622EEF" w:rsidRDefault="0096201E">
            <w:pPr>
              <w:pStyle w:val="TableText"/>
            </w:pPr>
            <w:r>
              <w:t>1..1</w:t>
            </w:r>
          </w:p>
        </w:tc>
        <w:tc>
          <w:tcPr>
            <w:tcW w:w="0" w:type="auto"/>
          </w:tcPr>
          <w:p w14:paraId="18B082EB" w14:textId="77777777" w:rsidR="00622EEF" w:rsidRDefault="0096201E">
            <w:pPr>
              <w:pStyle w:val="TableText"/>
            </w:pPr>
            <w:r>
              <w:t>SHALL</w:t>
            </w:r>
          </w:p>
        </w:tc>
        <w:tc>
          <w:tcPr>
            <w:tcW w:w="0" w:type="auto"/>
          </w:tcPr>
          <w:p w14:paraId="469B243F" w14:textId="77777777" w:rsidR="00622EEF" w:rsidRDefault="00622EEF">
            <w:pPr>
              <w:pStyle w:val="TableText"/>
            </w:pPr>
          </w:p>
        </w:tc>
        <w:tc>
          <w:tcPr>
            <w:tcW w:w="0" w:type="auto"/>
          </w:tcPr>
          <w:p w14:paraId="48CA6B8A" w14:textId="77777777" w:rsidR="00622EEF" w:rsidRDefault="000C7B35">
            <w:pPr>
              <w:pStyle w:val="TableText"/>
            </w:pPr>
            <w:hyperlink w:anchor="C_7469">
              <w:r w:rsidR="0096201E">
                <w:rPr>
                  <w:rStyle w:val="HyperlinkText9pt"/>
                </w:rPr>
                <w:t>7469</w:t>
              </w:r>
            </w:hyperlink>
          </w:p>
        </w:tc>
        <w:tc>
          <w:tcPr>
            <w:tcW w:w="0" w:type="auto"/>
          </w:tcPr>
          <w:p w14:paraId="188C6121" w14:textId="77777777" w:rsidR="00622EEF" w:rsidRDefault="0096201E">
            <w:pPr>
              <w:pStyle w:val="TableText"/>
            </w:pPr>
            <w:r>
              <w:t>2.16.840.1.113883.5.6 (HL7ActClass) = ACT</w:t>
            </w:r>
          </w:p>
        </w:tc>
      </w:tr>
      <w:tr w:rsidR="00622EEF" w14:paraId="334B272D" w14:textId="77777777">
        <w:tc>
          <w:tcPr>
            <w:tcW w:w="0" w:type="auto"/>
          </w:tcPr>
          <w:p w14:paraId="5B69F7E8" w14:textId="77777777" w:rsidR="00622EEF" w:rsidRDefault="00622EEF">
            <w:pPr>
              <w:pStyle w:val="TableText"/>
            </w:pPr>
          </w:p>
        </w:tc>
        <w:tc>
          <w:tcPr>
            <w:tcW w:w="0" w:type="auto"/>
          </w:tcPr>
          <w:p w14:paraId="0B5856A7" w14:textId="77777777" w:rsidR="00622EEF" w:rsidRDefault="0096201E">
            <w:pPr>
              <w:pStyle w:val="TableText"/>
            </w:pPr>
            <w:r>
              <w:tab/>
              <w:t>@moodCode</w:t>
            </w:r>
          </w:p>
        </w:tc>
        <w:tc>
          <w:tcPr>
            <w:tcW w:w="0" w:type="auto"/>
          </w:tcPr>
          <w:p w14:paraId="5700F033" w14:textId="77777777" w:rsidR="00622EEF" w:rsidRDefault="0096201E">
            <w:pPr>
              <w:pStyle w:val="TableText"/>
            </w:pPr>
            <w:r>
              <w:t>1..1</w:t>
            </w:r>
          </w:p>
        </w:tc>
        <w:tc>
          <w:tcPr>
            <w:tcW w:w="0" w:type="auto"/>
          </w:tcPr>
          <w:p w14:paraId="5A0BC2D2" w14:textId="77777777" w:rsidR="00622EEF" w:rsidRDefault="0096201E">
            <w:pPr>
              <w:pStyle w:val="TableText"/>
            </w:pPr>
            <w:r>
              <w:t>SHALL</w:t>
            </w:r>
          </w:p>
        </w:tc>
        <w:tc>
          <w:tcPr>
            <w:tcW w:w="0" w:type="auto"/>
          </w:tcPr>
          <w:p w14:paraId="103DDA84" w14:textId="77777777" w:rsidR="00622EEF" w:rsidRDefault="00622EEF">
            <w:pPr>
              <w:pStyle w:val="TableText"/>
            </w:pPr>
          </w:p>
        </w:tc>
        <w:tc>
          <w:tcPr>
            <w:tcW w:w="0" w:type="auto"/>
          </w:tcPr>
          <w:p w14:paraId="2FF4C6D5" w14:textId="77777777" w:rsidR="00622EEF" w:rsidRDefault="000C7B35">
            <w:pPr>
              <w:pStyle w:val="TableText"/>
            </w:pPr>
            <w:hyperlink w:anchor="C_7470">
              <w:r w:rsidR="0096201E">
                <w:rPr>
                  <w:rStyle w:val="HyperlinkText9pt"/>
                </w:rPr>
                <w:t>7470</w:t>
              </w:r>
            </w:hyperlink>
          </w:p>
        </w:tc>
        <w:tc>
          <w:tcPr>
            <w:tcW w:w="0" w:type="auto"/>
          </w:tcPr>
          <w:p w14:paraId="5C7C9ACA" w14:textId="77777777" w:rsidR="00622EEF" w:rsidRDefault="0096201E">
            <w:pPr>
              <w:pStyle w:val="TableText"/>
            </w:pPr>
            <w:r>
              <w:t>2.16.840.1.113883.5.1001 (ActMood) = EVN</w:t>
            </w:r>
          </w:p>
        </w:tc>
      </w:tr>
      <w:tr w:rsidR="00622EEF" w14:paraId="4CECB409" w14:textId="77777777">
        <w:tc>
          <w:tcPr>
            <w:tcW w:w="0" w:type="auto"/>
          </w:tcPr>
          <w:p w14:paraId="652AC37C" w14:textId="77777777" w:rsidR="00622EEF" w:rsidRDefault="00622EEF">
            <w:pPr>
              <w:pStyle w:val="TableText"/>
            </w:pPr>
          </w:p>
        </w:tc>
        <w:tc>
          <w:tcPr>
            <w:tcW w:w="0" w:type="auto"/>
          </w:tcPr>
          <w:p w14:paraId="349A5998" w14:textId="77777777" w:rsidR="00622EEF" w:rsidRDefault="0096201E">
            <w:pPr>
              <w:pStyle w:val="TableText"/>
            </w:pPr>
            <w:r>
              <w:tab/>
              <w:t>templateId</w:t>
            </w:r>
          </w:p>
        </w:tc>
        <w:tc>
          <w:tcPr>
            <w:tcW w:w="0" w:type="auto"/>
          </w:tcPr>
          <w:p w14:paraId="206BE520" w14:textId="77777777" w:rsidR="00622EEF" w:rsidRDefault="0096201E">
            <w:pPr>
              <w:pStyle w:val="TableText"/>
            </w:pPr>
            <w:r>
              <w:t>1..1</w:t>
            </w:r>
          </w:p>
        </w:tc>
        <w:tc>
          <w:tcPr>
            <w:tcW w:w="0" w:type="auto"/>
          </w:tcPr>
          <w:p w14:paraId="6641CC59" w14:textId="77777777" w:rsidR="00622EEF" w:rsidRDefault="0096201E">
            <w:pPr>
              <w:pStyle w:val="TableText"/>
            </w:pPr>
            <w:r>
              <w:t>SHALL</w:t>
            </w:r>
          </w:p>
        </w:tc>
        <w:tc>
          <w:tcPr>
            <w:tcW w:w="0" w:type="auto"/>
          </w:tcPr>
          <w:p w14:paraId="0549565D" w14:textId="77777777" w:rsidR="00622EEF" w:rsidRDefault="00622EEF">
            <w:pPr>
              <w:pStyle w:val="TableText"/>
            </w:pPr>
          </w:p>
        </w:tc>
        <w:tc>
          <w:tcPr>
            <w:tcW w:w="0" w:type="auto"/>
          </w:tcPr>
          <w:p w14:paraId="6982F411" w14:textId="77777777" w:rsidR="00622EEF" w:rsidRDefault="000C7B35">
            <w:pPr>
              <w:pStyle w:val="TableText"/>
            </w:pPr>
            <w:hyperlink w:anchor="C_7471">
              <w:r w:rsidR="0096201E">
                <w:rPr>
                  <w:rStyle w:val="HyperlinkText9pt"/>
                </w:rPr>
                <w:t>7471</w:t>
              </w:r>
            </w:hyperlink>
          </w:p>
        </w:tc>
        <w:tc>
          <w:tcPr>
            <w:tcW w:w="0" w:type="auto"/>
          </w:tcPr>
          <w:p w14:paraId="5FDA188D" w14:textId="77777777" w:rsidR="00622EEF" w:rsidRDefault="00622EEF">
            <w:pPr>
              <w:pStyle w:val="TableText"/>
            </w:pPr>
          </w:p>
        </w:tc>
      </w:tr>
      <w:tr w:rsidR="00622EEF" w14:paraId="79E56460" w14:textId="77777777">
        <w:tc>
          <w:tcPr>
            <w:tcW w:w="0" w:type="auto"/>
          </w:tcPr>
          <w:p w14:paraId="2FC39CCE" w14:textId="77777777" w:rsidR="00622EEF" w:rsidRDefault="00622EEF">
            <w:pPr>
              <w:pStyle w:val="TableText"/>
            </w:pPr>
          </w:p>
        </w:tc>
        <w:tc>
          <w:tcPr>
            <w:tcW w:w="0" w:type="auto"/>
          </w:tcPr>
          <w:p w14:paraId="7E635503" w14:textId="77777777" w:rsidR="00622EEF" w:rsidRDefault="0096201E">
            <w:pPr>
              <w:pStyle w:val="TableText"/>
            </w:pPr>
            <w:r>
              <w:tab/>
            </w:r>
            <w:r>
              <w:tab/>
              <w:t>@root</w:t>
            </w:r>
          </w:p>
        </w:tc>
        <w:tc>
          <w:tcPr>
            <w:tcW w:w="0" w:type="auto"/>
          </w:tcPr>
          <w:p w14:paraId="43C14D8C" w14:textId="77777777" w:rsidR="00622EEF" w:rsidRDefault="0096201E">
            <w:pPr>
              <w:pStyle w:val="TableText"/>
            </w:pPr>
            <w:r>
              <w:t>1..1</w:t>
            </w:r>
          </w:p>
        </w:tc>
        <w:tc>
          <w:tcPr>
            <w:tcW w:w="0" w:type="auto"/>
          </w:tcPr>
          <w:p w14:paraId="69C8DEA1" w14:textId="77777777" w:rsidR="00622EEF" w:rsidRDefault="0096201E">
            <w:pPr>
              <w:pStyle w:val="TableText"/>
            </w:pPr>
            <w:r>
              <w:t>SHALL</w:t>
            </w:r>
          </w:p>
        </w:tc>
        <w:tc>
          <w:tcPr>
            <w:tcW w:w="0" w:type="auto"/>
          </w:tcPr>
          <w:p w14:paraId="5A11C078" w14:textId="77777777" w:rsidR="00622EEF" w:rsidRDefault="00622EEF">
            <w:pPr>
              <w:pStyle w:val="TableText"/>
            </w:pPr>
          </w:p>
        </w:tc>
        <w:tc>
          <w:tcPr>
            <w:tcW w:w="0" w:type="auto"/>
          </w:tcPr>
          <w:p w14:paraId="7611B0B4" w14:textId="77777777" w:rsidR="00622EEF" w:rsidRDefault="000C7B35">
            <w:pPr>
              <w:pStyle w:val="TableText"/>
            </w:pPr>
            <w:hyperlink w:anchor="C_10489">
              <w:r w:rsidR="0096201E">
                <w:rPr>
                  <w:rStyle w:val="HyperlinkText9pt"/>
                </w:rPr>
                <w:t>10489</w:t>
              </w:r>
            </w:hyperlink>
          </w:p>
        </w:tc>
        <w:tc>
          <w:tcPr>
            <w:tcW w:w="0" w:type="auto"/>
          </w:tcPr>
          <w:p w14:paraId="1FB4E5EC" w14:textId="77777777" w:rsidR="00622EEF" w:rsidRDefault="0096201E">
            <w:pPr>
              <w:pStyle w:val="TableText"/>
            </w:pPr>
            <w:r>
              <w:t>2.16.840.1.113883.10.20.22.4.30</w:t>
            </w:r>
          </w:p>
        </w:tc>
      </w:tr>
      <w:tr w:rsidR="00622EEF" w14:paraId="282C794E" w14:textId="77777777">
        <w:tc>
          <w:tcPr>
            <w:tcW w:w="0" w:type="auto"/>
          </w:tcPr>
          <w:p w14:paraId="7048A850" w14:textId="77777777" w:rsidR="00622EEF" w:rsidRDefault="00622EEF">
            <w:pPr>
              <w:pStyle w:val="TableText"/>
            </w:pPr>
          </w:p>
        </w:tc>
        <w:tc>
          <w:tcPr>
            <w:tcW w:w="0" w:type="auto"/>
          </w:tcPr>
          <w:p w14:paraId="2E6E0591" w14:textId="77777777" w:rsidR="00622EEF" w:rsidRDefault="0096201E">
            <w:pPr>
              <w:pStyle w:val="TableText"/>
            </w:pPr>
            <w:r>
              <w:tab/>
              <w:t>id</w:t>
            </w:r>
          </w:p>
        </w:tc>
        <w:tc>
          <w:tcPr>
            <w:tcW w:w="0" w:type="auto"/>
          </w:tcPr>
          <w:p w14:paraId="4DD852EF" w14:textId="77777777" w:rsidR="00622EEF" w:rsidRDefault="0096201E">
            <w:pPr>
              <w:pStyle w:val="TableText"/>
            </w:pPr>
            <w:r>
              <w:t>1..*</w:t>
            </w:r>
          </w:p>
        </w:tc>
        <w:tc>
          <w:tcPr>
            <w:tcW w:w="0" w:type="auto"/>
          </w:tcPr>
          <w:p w14:paraId="7EF26AB2" w14:textId="77777777" w:rsidR="00622EEF" w:rsidRDefault="0096201E">
            <w:pPr>
              <w:pStyle w:val="TableText"/>
            </w:pPr>
            <w:r>
              <w:t>SHALL</w:t>
            </w:r>
          </w:p>
        </w:tc>
        <w:tc>
          <w:tcPr>
            <w:tcW w:w="0" w:type="auto"/>
          </w:tcPr>
          <w:p w14:paraId="34F420A2" w14:textId="77777777" w:rsidR="00622EEF" w:rsidRDefault="00622EEF">
            <w:pPr>
              <w:pStyle w:val="TableText"/>
            </w:pPr>
          </w:p>
        </w:tc>
        <w:tc>
          <w:tcPr>
            <w:tcW w:w="0" w:type="auto"/>
          </w:tcPr>
          <w:p w14:paraId="1494A4F8" w14:textId="77777777" w:rsidR="00622EEF" w:rsidRDefault="000C7B35">
            <w:pPr>
              <w:pStyle w:val="TableText"/>
            </w:pPr>
            <w:hyperlink w:anchor="C_7472">
              <w:r w:rsidR="0096201E">
                <w:rPr>
                  <w:rStyle w:val="HyperlinkText9pt"/>
                </w:rPr>
                <w:t>7472</w:t>
              </w:r>
            </w:hyperlink>
          </w:p>
        </w:tc>
        <w:tc>
          <w:tcPr>
            <w:tcW w:w="0" w:type="auto"/>
          </w:tcPr>
          <w:p w14:paraId="258987D3" w14:textId="77777777" w:rsidR="00622EEF" w:rsidRDefault="00622EEF">
            <w:pPr>
              <w:pStyle w:val="TableText"/>
            </w:pPr>
          </w:p>
        </w:tc>
      </w:tr>
      <w:tr w:rsidR="00622EEF" w14:paraId="4BBC025D" w14:textId="77777777">
        <w:tc>
          <w:tcPr>
            <w:tcW w:w="0" w:type="auto"/>
          </w:tcPr>
          <w:p w14:paraId="4D365C08" w14:textId="77777777" w:rsidR="00622EEF" w:rsidRDefault="00622EEF">
            <w:pPr>
              <w:pStyle w:val="TableText"/>
            </w:pPr>
          </w:p>
        </w:tc>
        <w:tc>
          <w:tcPr>
            <w:tcW w:w="0" w:type="auto"/>
          </w:tcPr>
          <w:p w14:paraId="39758FAD" w14:textId="77777777" w:rsidR="00622EEF" w:rsidRDefault="0096201E">
            <w:pPr>
              <w:pStyle w:val="TableText"/>
            </w:pPr>
            <w:r>
              <w:tab/>
              <w:t>code</w:t>
            </w:r>
          </w:p>
        </w:tc>
        <w:tc>
          <w:tcPr>
            <w:tcW w:w="0" w:type="auto"/>
          </w:tcPr>
          <w:p w14:paraId="6E15A17B" w14:textId="77777777" w:rsidR="00622EEF" w:rsidRDefault="0096201E">
            <w:pPr>
              <w:pStyle w:val="TableText"/>
            </w:pPr>
            <w:r>
              <w:t>1..1</w:t>
            </w:r>
          </w:p>
        </w:tc>
        <w:tc>
          <w:tcPr>
            <w:tcW w:w="0" w:type="auto"/>
          </w:tcPr>
          <w:p w14:paraId="4EE0F062" w14:textId="77777777" w:rsidR="00622EEF" w:rsidRDefault="0096201E">
            <w:pPr>
              <w:pStyle w:val="TableText"/>
            </w:pPr>
            <w:r>
              <w:t>SHALL</w:t>
            </w:r>
          </w:p>
        </w:tc>
        <w:tc>
          <w:tcPr>
            <w:tcW w:w="0" w:type="auto"/>
          </w:tcPr>
          <w:p w14:paraId="2672AD74" w14:textId="77777777" w:rsidR="00622EEF" w:rsidRDefault="00622EEF">
            <w:pPr>
              <w:pStyle w:val="TableText"/>
            </w:pPr>
          </w:p>
        </w:tc>
        <w:tc>
          <w:tcPr>
            <w:tcW w:w="0" w:type="auto"/>
          </w:tcPr>
          <w:p w14:paraId="18750A6B" w14:textId="77777777" w:rsidR="00622EEF" w:rsidRDefault="000C7B35">
            <w:pPr>
              <w:pStyle w:val="TableText"/>
            </w:pPr>
            <w:hyperlink w:anchor="C_7477">
              <w:r w:rsidR="0096201E">
                <w:rPr>
                  <w:rStyle w:val="HyperlinkText9pt"/>
                </w:rPr>
                <w:t>7477</w:t>
              </w:r>
            </w:hyperlink>
          </w:p>
        </w:tc>
        <w:tc>
          <w:tcPr>
            <w:tcW w:w="0" w:type="auto"/>
          </w:tcPr>
          <w:p w14:paraId="5D1D6517" w14:textId="77777777" w:rsidR="00622EEF" w:rsidRDefault="00622EEF">
            <w:pPr>
              <w:pStyle w:val="TableText"/>
            </w:pPr>
          </w:p>
        </w:tc>
      </w:tr>
      <w:tr w:rsidR="00622EEF" w14:paraId="525320EB" w14:textId="77777777">
        <w:tc>
          <w:tcPr>
            <w:tcW w:w="0" w:type="auto"/>
          </w:tcPr>
          <w:p w14:paraId="06B38FEB" w14:textId="77777777" w:rsidR="00622EEF" w:rsidRDefault="00622EEF">
            <w:pPr>
              <w:pStyle w:val="TableText"/>
            </w:pPr>
          </w:p>
        </w:tc>
        <w:tc>
          <w:tcPr>
            <w:tcW w:w="0" w:type="auto"/>
          </w:tcPr>
          <w:p w14:paraId="31A4CD97" w14:textId="77777777" w:rsidR="00622EEF" w:rsidRDefault="0096201E">
            <w:pPr>
              <w:pStyle w:val="TableText"/>
            </w:pPr>
            <w:r>
              <w:tab/>
            </w:r>
            <w:r>
              <w:tab/>
              <w:t>@code</w:t>
            </w:r>
          </w:p>
        </w:tc>
        <w:tc>
          <w:tcPr>
            <w:tcW w:w="0" w:type="auto"/>
          </w:tcPr>
          <w:p w14:paraId="1A6FDB92" w14:textId="77777777" w:rsidR="00622EEF" w:rsidRDefault="0096201E">
            <w:pPr>
              <w:pStyle w:val="TableText"/>
            </w:pPr>
            <w:r>
              <w:t>1..1</w:t>
            </w:r>
          </w:p>
        </w:tc>
        <w:tc>
          <w:tcPr>
            <w:tcW w:w="0" w:type="auto"/>
          </w:tcPr>
          <w:p w14:paraId="50472EFA" w14:textId="77777777" w:rsidR="00622EEF" w:rsidRDefault="0096201E">
            <w:pPr>
              <w:pStyle w:val="TableText"/>
            </w:pPr>
            <w:r>
              <w:t>SHALL</w:t>
            </w:r>
          </w:p>
        </w:tc>
        <w:tc>
          <w:tcPr>
            <w:tcW w:w="0" w:type="auto"/>
          </w:tcPr>
          <w:p w14:paraId="55E21CD6" w14:textId="77777777" w:rsidR="00622EEF" w:rsidRDefault="00622EEF">
            <w:pPr>
              <w:pStyle w:val="TableText"/>
            </w:pPr>
          </w:p>
        </w:tc>
        <w:tc>
          <w:tcPr>
            <w:tcW w:w="0" w:type="auto"/>
          </w:tcPr>
          <w:p w14:paraId="5E792CC9" w14:textId="77777777" w:rsidR="00622EEF" w:rsidRDefault="000C7B35">
            <w:pPr>
              <w:pStyle w:val="TableText"/>
            </w:pPr>
            <w:hyperlink w:anchor="C_19158">
              <w:r w:rsidR="0096201E">
                <w:rPr>
                  <w:rStyle w:val="HyperlinkText9pt"/>
                </w:rPr>
                <w:t>19158</w:t>
              </w:r>
            </w:hyperlink>
          </w:p>
        </w:tc>
        <w:tc>
          <w:tcPr>
            <w:tcW w:w="0" w:type="auto"/>
          </w:tcPr>
          <w:p w14:paraId="69B7FC33" w14:textId="77777777" w:rsidR="00622EEF" w:rsidRDefault="0096201E">
            <w:pPr>
              <w:pStyle w:val="TableText"/>
            </w:pPr>
            <w:r>
              <w:t>2.16.840.1.113883.6.1 (LOINC) = 48765-2</w:t>
            </w:r>
          </w:p>
        </w:tc>
      </w:tr>
      <w:tr w:rsidR="00622EEF" w14:paraId="5B6FF8F0" w14:textId="77777777">
        <w:tc>
          <w:tcPr>
            <w:tcW w:w="0" w:type="auto"/>
          </w:tcPr>
          <w:p w14:paraId="5A22C2E4" w14:textId="77777777" w:rsidR="00622EEF" w:rsidRDefault="00622EEF">
            <w:pPr>
              <w:pStyle w:val="TableText"/>
            </w:pPr>
          </w:p>
        </w:tc>
        <w:tc>
          <w:tcPr>
            <w:tcW w:w="0" w:type="auto"/>
          </w:tcPr>
          <w:p w14:paraId="029B97C6" w14:textId="77777777" w:rsidR="00622EEF" w:rsidRDefault="0096201E">
            <w:pPr>
              <w:pStyle w:val="TableText"/>
            </w:pPr>
            <w:r>
              <w:tab/>
              <w:t>statusCode</w:t>
            </w:r>
          </w:p>
        </w:tc>
        <w:tc>
          <w:tcPr>
            <w:tcW w:w="0" w:type="auto"/>
          </w:tcPr>
          <w:p w14:paraId="261A2C78" w14:textId="77777777" w:rsidR="00622EEF" w:rsidRDefault="0096201E">
            <w:pPr>
              <w:pStyle w:val="TableText"/>
            </w:pPr>
            <w:r>
              <w:t>1..1</w:t>
            </w:r>
          </w:p>
        </w:tc>
        <w:tc>
          <w:tcPr>
            <w:tcW w:w="0" w:type="auto"/>
          </w:tcPr>
          <w:p w14:paraId="5528D182" w14:textId="77777777" w:rsidR="00622EEF" w:rsidRDefault="0096201E">
            <w:pPr>
              <w:pStyle w:val="TableText"/>
            </w:pPr>
            <w:r>
              <w:t>SHALL</w:t>
            </w:r>
          </w:p>
        </w:tc>
        <w:tc>
          <w:tcPr>
            <w:tcW w:w="0" w:type="auto"/>
          </w:tcPr>
          <w:p w14:paraId="19FA57DF" w14:textId="77777777" w:rsidR="00622EEF" w:rsidRDefault="00622EEF">
            <w:pPr>
              <w:pStyle w:val="TableText"/>
            </w:pPr>
          </w:p>
        </w:tc>
        <w:tc>
          <w:tcPr>
            <w:tcW w:w="0" w:type="auto"/>
          </w:tcPr>
          <w:p w14:paraId="3409D237" w14:textId="77777777" w:rsidR="00622EEF" w:rsidRDefault="000C7B35">
            <w:pPr>
              <w:pStyle w:val="TableText"/>
            </w:pPr>
            <w:hyperlink w:anchor="C_7485">
              <w:r w:rsidR="0096201E">
                <w:rPr>
                  <w:rStyle w:val="HyperlinkText9pt"/>
                </w:rPr>
                <w:t>7485</w:t>
              </w:r>
            </w:hyperlink>
          </w:p>
        </w:tc>
        <w:tc>
          <w:tcPr>
            <w:tcW w:w="0" w:type="auto"/>
          </w:tcPr>
          <w:p w14:paraId="77D25767" w14:textId="77777777" w:rsidR="00622EEF" w:rsidRDefault="00622EEF">
            <w:pPr>
              <w:pStyle w:val="TableText"/>
            </w:pPr>
          </w:p>
        </w:tc>
      </w:tr>
      <w:tr w:rsidR="00622EEF" w14:paraId="50F6F4DE" w14:textId="77777777">
        <w:tc>
          <w:tcPr>
            <w:tcW w:w="0" w:type="auto"/>
          </w:tcPr>
          <w:p w14:paraId="71ADE607" w14:textId="77777777" w:rsidR="00622EEF" w:rsidRDefault="00622EEF">
            <w:pPr>
              <w:pStyle w:val="TableText"/>
            </w:pPr>
          </w:p>
        </w:tc>
        <w:tc>
          <w:tcPr>
            <w:tcW w:w="0" w:type="auto"/>
          </w:tcPr>
          <w:p w14:paraId="375E8864" w14:textId="77777777" w:rsidR="00622EEF" w:rsidRDefault="0096201E">
            <w:pPr>
              <w:pStyle w:val="TableText"/>
            </w:pPr>
            <w:r>
              <w:tab/>
            </w:r>
            <w:r>
              <w:tab/>
              <w:t>@code</w:t>
            </w:r>
          </w:p>
        </w:tc>
        <w:tc>
          <w:tcPr>
            <w:tcW w:w="0" w:type="auto"/>
          </w:tcPr>
          <w:p w14:paraId="40A322E5" w14:textId="77777777" w:rsidR="00622EEF" w:rsidRDefault="0096201E">
            <w:pPr>
              <w:pStyle w:val="TableText"/>
            </w:pPr>
            <w:r>
              <w:t>1..1</w:t>
            </w:r>
          </w:p>
        </w:tc>
        <w:tc>
          <w:tcPr>
            <w:tcW w:w="0" w:type="auto"/>
          </w:tcPr>
          <w:p w14:paraId="4D7E785E" w14:textId="77777777" w:rsidR="00622EEF" w:rsidRDefault="0096201E">
            <w:pPr>
              <w:pStyle w:val="TableText"/>
            </w:pPr>
            <w:r>
              <w:t>SHALL</w:t>
            </w:r>
          </w:p>
        </w:tc>
        <w:tc>
          <w:tcPr>
            <w:tcW w:w="0" w:type="auto"/>
          </w:tcPr>
          <w:p w14:paraId="07DC8B70" w14:textId="77777777" w:rsidR="00622EEF" w:rsidRDefault="00622EEF">
            <w:pPr>
              <w:pStyle w:val="TableText"/>
            </w:pPr>
          </w:p>
        </w:tc>
        <w:tc>
          <w:tcPr>
            <w:tcW w:w="0" w:type="auto"/>
          </w:tcPr>
          <w:p w14:paraId="32DE00A2" w14:textId="77777777" w:rsidR="00622EEF" w:rsidRDefault="000C7B35">
            <w:pPr>
              <w:pStyle w:val="TableText"/>
            </w:pPr>
            <w:hyperlink w:anchor="C_19086">
              <w:r w:rsidR="0096201E">
                <w:rPr>
                  <w:rStyle w:val="HyperlinkText9pt"/>
                </w:rPr>
                <w:t>19086</w:t>
              </w:r>
            </w:hyperlink>
          </w:p>
        </w:tc>
        <w:tc>
          <w:tcPr>
            <w:tcW w:w="0" w:type="auto"/>
          </w:tcPr>
          <w:p w14:paraId="09CB227E" w14:textId="77777777" w:rsidR="00622EEF" w:rsidRDefault="0096201E">
            <w:pPr>
              <w:pStyle w:val="TableText"/>
            </w:pPr>
            <w:r>
              <w:t>2.16.840.1.113883.11.20.9.19 (ProblemAct statusCode)</w:t>
            </w:r>
          </w:p>
        </w:tc>
      </w:tr>
      <w:tr w:rsidR="00622EEF" w14:paraId="4A452EEB" w14:textId="77777777">
        <w:tc>
          <w:tcPr>
            <w:tcW w:w="0" w:type="auto"/>
          </w:tcPr>
          <w:p w14:paraId="2D1CD239" w14:textId="77777777" w:rsidR="00622EEF" w:rsidRDefault="00622EEF">
            <w:pPr>
              <w:pStyle w:val="TableText"/>
            </w:pPr>
          </w:p>
        </w:tc>
        <w:tc>
          <w:tcPr>
            <w:tcW w:w="0" w:type="auto"/>
          </w:tcPr>
          <w:p w14:paraId="45B9ABEC" w14:textId="77777777" w:rsidR="00622EEF" w:rsidRDefault="0096201E">
            <w:pPr>
              <w:pStyle w:val="TableText"/>
            </w:pPr>
            <w:r>
              <w:tab/>
              <w:t>effectiveTime</w:t>
            </w:r>
          </w:p>
        </w:tc>
        <w:tc>
          <w:tcPr>
            <w:tcW w:w="0" w:type="auto"/>
          </w:tcPr>
          <w:p w14:paraId="7F05670E" w14:textId="77777777" w:rsidR="00622EEF" w:rsidRDefault="0096201E">
            <w:pPr>
              <w:pStyle w:val="TableText"/>
            </w:pPr>
            <w:r>
              <w:t>1..1</w:t>
            </w:r>
          </w:p>
        </w:tc>
        <w:tc>
          <w:tcPr>
            <w:tcW w:w="0" w:type="auto"/>
          </w:tcPr>
          <w:p w14:paraId="0D4F7AA0" w14:textId="77777777" w:rsidR="00622EEF" w:rsidRDefault="0096201E">
            <w:pPr>
              <w:pStyle w:val="TableText"/>
            </w:pPr>
            <w:r>
              <w:t>SHALL</w:t>
            </w:r>
          </w:p>
        </w:tc>
        <w:tc>
          <w:tcPr>
            <w:tcW w:w="0" w:type="auto"/>
          </w:tcPr>
          <w:p w14:paraId="3D200D63" w14:textId="77777777" w:rsidR="00622EEF" w:rsidRDefault="00622EEF">
            <w:pPr>
              <w:pStyle w:val="TableText"/>
            </w:pPr>
          </w:p>
        </w:tc>
        <w:tc>
          <w:tcPr>
            <w:tcW w:w="0" w:type="auto"/>
          </w:tcPr>
          <w:p w14:paraId="11AE70D3" w14:textId="77777777" w:rsidR="00622EEF" w:rsidRDefault="000C7B35">
            <w:pPr>
              <w:pStyle w:val="TableText"/>
            </w:pPr>
            <w:hyperlink w:anchor="C_7498">
              <w:r w:rsidR="0096201E">
                <w:rPr>
                  <w:rStyle w:val="HyperlinkText9pt"/>
                </w:rPr>
                <w:t>7498</w:t>
              </w:r>
            </w:hyperlink>
          </w:p>
        </w:tc>
        <w:tc>
          <w:tcPr>
            <w:tcW w:w="0" w:type="auto"/>
          </w:tcPr>
          <w:p w14:paraId="6C2B0AAB" w14:textId="77777777" w:rsidR="00622EEF" w:rsidRDefault="00622EEF">
            <w:pPr>
              <w:pStyle w:val="TableText"/>
            </w:pPr>
          </w:p>
        </w:tc>
      </w:tr>
      <w:tr w:rsidR="00622EEF" w14:paraId="096E04FD" w14:textId="77777777">
        <w:tc>
          <w:tcPr>
            <w:tcW w:w="0" w:type="auto"/>
          </w:tcPr>
          <w:p w14:paraId="5B25BD51" w14:textId="77777777" w:rsidR="00622EEF" w:rsidRDefault="00622EEF">
            <w:pPr>
              <w:pStyle w:val="TableText"/>
            </w:pPr>
          </w:p>
        </w:tc>
        <w:tc>
          <w:tcPr>
            <w:tcW w:w="0" w:type="auto"/>
          </w:tcPr>
          <w:p w14:paraId="51DCC55C" w14:textId="77777777" w:rsidR="00622EEF" w:rsidRDefault="0096201E">
            <w:pPr>
              <w:pStyle w:val="TableText"/>
            </w:pPr>
            <w:r>
              <w:tab/>
              <w:t>entryRelationship</w:t>
            </w:r>
          </w:p>
        </w:tc>
        <w:tc>
          <w:tcPr>
            <w:tcW w:w="0" w:type="auto"/>
          </w:tcPr>
          <w:p w14:paraId="1D8C3AB5" w14:textId="77777777" w:rsidR="00622EEF" w:rsidRDefault="0096201E">
            <w:pPr>
              <w:pStyle w:val="TableText"/>
            </w:pPr>
            <w:r>
              <w:t>1..*</w:t>
            </w:r>
          </w:p>
        </w:tc>
        <w:tc>
          <w:tcPr>
            <w:tcW w:w="0" w:type="auto"/>
          </w:tcPr>
          <w:p w14:paraId="27B4F4E4" w14:textId="77777777" w:rsidR="00622EEF" w:rsidRDefault="0096201E">
            <w:pPr>
              <w:pStyle w:val="TableText"/>
            </w:pPr>
            <w:r>
              <w:t>SHALL</w:t>
            </w:r>
          </w:p>
        </w:tc>
        <w:tc>
          <w:tcPr>
            <w:tcW w:w="0" w:type="auto"/>
          </w:tcPr>
          <w:p w14:paraId="64239F13" w14:textId="77777777" w:rsidR="00622EEF" w:rsidRDefault="00622EEF">
            <w:pPr>
              <w:pStyle w:val="TableText"/>
            </w:pPr>
          </w:p>
        </w:tc>
        <w:tc>
          <w:tcPr>
            <w:tcW w:w="0" w:type="auto"/>
          </w:tcPr>
          <w:p w14:paraId="459A8A59" w14:textId="77777777" w:rsidR="00622EEF" w:rsidRDefault="000C7B35">
            <w:pPr>
              <w:pStyle w:val="TableText"/>
            </w:pPr>
            <w:hyperlink w:anchor="C_7509">
              <w:r w:rsidR="0096201E">
                <w:rPr>
                  <w:rStyle w:val="HyperlinkText9pt"/>
                </w:rPr>
                <w:t>7509</w:t>
              </w:r>
            </w:hyperlink>
          </w:p>
        </w:tc>
        <w:tc>
          <w:tcPr>
            <w:tcW w:w="0" w:type="auto"/>
          </w:tcPr>
          <w:p w14:paraId="54BA4821" w14:textId="77777777" w:rsidR="00622EEF" w:rsidRDefault="00622EEF">
            <w:pPr>
              <w:pStyle w:val="TableText"/>
            </w:pPr>
          </w:p>
        </w:tc>
      </w:tr>
      <w:tr w:rsidR="00622EEF" w14:paraId="5DB98C74" w14:textId="77777777">
        <w:tc>
          <w:tcPr>
            <w:tcW w:w="0" w:type="auto"/>
          </w:tcPr>
          <w:p w14:paraId="5CC22012" w14:textId="77777777" w:rsidR="00622EEF" w:rsidRDefault="00622EEF">
            <w:pPr>
              <w:pStyle w:val="TableText"/>
            </w:pPr>
          </w:p>
        </w:tc>
        <w:tc>
          <w:tcPr>
            <w:tcW w:w="0" w:type="auto"/>
          </w:tcPr>
          <w:p w14:paraId="1E553B4B" w14:textId="77777777" w:rsidR="00622EEF" w:rsidRDefault="0096201E">
            <w:pPr>
              <w:pStyle w:val="TableText"/>
            </w:pPr>
            <w:r>
              <w:tab/>
            </w:r>
            <w:r>
              <w:tab/>
              <w:t>@typeCode</w:t>
            </w:r>
          </w:p>
        </w:tc>
        <w:tc>
          <w:tcPr>
            <w:tcW w:w="0" w:type="auto"/>
          </w:tcPr>
          <w:p w14:paraId="46D05D2D" w14:textId="77777777" w:rsidR="00622EEF" w:rsidRDefault="0096201E">
            <w:pPr>
              <w:pStyle w:val="TableText"/>
            </w:pPr>
            <w:r>
              <w:t>1..1</w:t>
            </w:r>
          </w:p>
        </w:tc>
        <w:tc>
          <w:tcPr>
            <w:tcW w:w="0" w:type="auto"/>
          </w:tcPr>
          <w:p w14:paraId="42935247" w14:textId="77777777" w:rsidR="00622EEF" w:rsidRDefault="0096201E">
            <w:pPr>
              <w:pStyle w:val="TableText"/>
            </w:pPr>
            <w:r>
              <w:t>SHALL</w:t>
            </w:r>
          </w:p>
        </w:tc>
        <w:tc>
          <w:tcPr>
            <w:tcW w:w="0" w:type="auto"/>
          </w:tcPr>
          <w:p w14:paraId="28C839D9" w14:textId="77777777" w:rsidR="00622EEF" w:rsidRDefault="00622EEF">
            <w:pPr>
              <w:pStyle w:val="TableText"/>
            </w:pPr>
          </w:p>
        </w:tc>
        <w:tc>
          <w:tcPr>
            <w:tcW w:w="0" w:type="auto"/>
          </w:tcPr>
          <w:p w14:paraId="245FFB52" w14:textId="77777777" w:rsidR="00622EEF" w:rsidRDefault="000C7B35">
            <w:pPr>
              <w:pStyle w:val="TableText"/>
            </w:pPr>
            <w:hyperlink w:anchor="C_7915">
              <w:r w:rsidR="0096201E">
                <w:rPr>
                  <w:rStyle w:val="HyperlinkText9pt"/>
                </w:rPr>
                <w:t>7915</w:t>
              </w:r>
            </w:hyperlink>
          </w:p>
        </w:tc>
        <w:tc>
          <w:tcPr>
            <w:tcW w:w="0" w:type="auto"/>
          </w:tcPr>
          <w:p w14:paraId="11394931" w14:textId="77777777" w:rsidR="00622EEF" w:rsidRDefault="0096201E">
            <w:pPr>
              <w:pStyle w:val="TableText"/>
            </w:pPr>
            <w:r>
              <w:t>2.16.840.1.113883.5.1002 (HL7ActRelationshipType) = SUBJ</w:t>
            </w:r>
          </w:p>
        </w:tc>
      </w:tr>
      <w:tr w:rsidR="00622EEF" w14:paraId="5F4878C1" w14:textId="77777777">
        <w:tc>
          <w:tcPr>
            <w:tcW w:w="0" w:type="auto"/>
          </w:tcPr>
          <w:p w14:paraId="324E2C10" w14:textId="77777777" w:rsidR="00622EEF" w:rsidRDefault="00622EEF">
            <w:pPr>
              <w:pStyle w:val="TableText"/>
            </w:pPr>
          </w:p>
        </w:tc>
        <w:tc>
          <w:tcPr>
            <w:tcW w:w="0" w:type="auto"/>
          </w:tcPr>
          <w:p w14:paraId="7BFD2731" w14:textId="77777777" w:rsidR="00622EEF" w:rsidRDefault="0096201E">
            <w:pPr>
              <w:pStyle w:val="TableText"/>
            </w:pPr>
            <w:r>
              <w:tab/>
            </w:r>
            <w:r>
              <w:tab/>
              <w:t>observation</w:t>
            </w:r>
          </w:p>
        </w:tc>
        <w:tc>
          <w:tcPr>
            <w:tcW w:w="0" w:type="auto"/>
          </w:tcPr>
          <w:p w14:paraId="39D58AA5" w14:textId="77777777" w:rsidR="00622EEF" w:rsidRDefault="0096201E">
            <w:pPr>
              <w:pStyle w:val="TableText"/>
            </w:pPr>
            <w:r>
              <w:t>1..1</w:t>
            </w:r>
          </w:p>
        </w:tc>
        <w:tc>
          <w:tcPr>
            <w:tcW w:w="0" w:type="auto"/>
          </w:tcPr>
          <w:p w14:paraId="5034C1EB" w14:textId="77777777" w:rsidR="00622EEF" w:rsidRDefault="0096201E">
            <w:pPr>
              <w:pStyle w:val="TableText"/>
            </w:pPr>
            <w:r>
              <w:t>SHALL</w:t>
            </w:r>
          </w:p>
        </w:tc>
        <w:tc>
          <w:tcPr>
            <w:tcW w:w="0" w:type="auto"/>
          </w:tcPr>
          <w:p w14:paraId="13003661" w14:textId="77777777" w:rsidR="00622EEF" w:rsidRDefault="00622EEF">
            <w:pPr>
              <w:pStyle w:val="TableText"/>
            </w:pPr>
          </w:p>
        </w:tc>
        <w:tc>
          <w:tcPr>
            <w:tcW w:w="0" w:type="auto"/>
          </w:tcPr>
          <w:p w14:paraId="0A32F132" w14:textId="77777777" w:rsidR="00622EEF" w:rsidRDefault="000C7B35">
            <w:pPr>
              <w:pStyle w:val="TableText"/>
            </w:pPr>
            <w:hyperlink w:anchor="C_14925">
              <w:r w:rsidR="0096201E">
                <w:rPr>
                  <w:rStyle w:val="HyperlinkText9pt"/>
                </w:rPr>
                <w:t>14925</w:t>
              </w:r>
            </w:hyperlink>
          </w:p>
        </w:tc>
        <w:tc>
          <w:tcPr>
            <w:tcW w:w="0" w:type="auto"/>
          </w:tcPr>
          <w:p w14:paraId="5F5BC95A" w14:textId="77777777" w:rsidR="00622EEF" w:rsidRDefault="00622EEF">
            <w:pPr>
              <w:pStyle w:val="TableText"/>
            </w:pPr>
          </w:p>
        </w:tc>
      </w:tr>
    </w:tbl>
    <w:p w14:paraId="7A4D7600" w14:textId="77777777" w:rsidR="00622EEF" w:rsidRDefault="00622EEF">
      <w:pPr>
        <w:pStyle w:val="BodyText"/>
      </w:pPr>
    </w:p>
    <w:p w14:paraId="08B4E1CD" w14:textId="77777777" w:rsidR="00622EEF" w:rsidRDefault="0096201E" w:rsidP="009A4185">
      <w:pPr>
        <w:numPr>
          <w:ilvl w:val="0"/>
          <w:numId w:val="117"/>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646" w:name="C_7469"/>
      <w:bookmarkEnd w:id="646"/>
      <w:r>
        <w:t xml:space="preserve"> (CONF:7469).</w:t>
      </w:r>
    </w:p>
    <w:p w14:paraId="1E473C6F" w14:textId="77777777" w:rsidR="00622EEF" w:rsidRDefault="0096201E" w:rsidP="009A4185">
      <w:pPr>
        <w:numPr>
          <w:ilvl w:val="0"/>
          <w:numId w:val="11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47" w:name="C_7470"/>
      <w:bookmarkEnd w:id="647"/>
      <w:r>
        <w:t xml:space="preserve"> (CONF:7470).</w:t>
      </w:r>
    </w:p>
    <w:p w14:paraId="2DE62253" w14:textId="77777777" w:rsidR="00622EEF" w:rsidRDefault="0096201E" w:rsidP="009A4185">
      <w:pPr>
        <w:numPr>
          <w:ilvl w:val="0"/>
          <w:numId w:val="117"/>
        </w:numPr>
      </w:pPr>
      <w:r>
        <w:rPr>
          <w:rStyle w:val="keyword"/>
        </w:rPr>
        <w:t>SHALL</w:t>
      </w:r>
      <w:r>
        <w:t xml:space="preserve"> contain exactly one [1..1] </w:t>
      </w:r>
      <w:r>
        <w:rPr>
          <w:rStyle w:val="XMLnameBold"/>
        </w:rPr>
        <w:t>templateId</w:t>
      </w:r>
      <w:bookmarkStart w:id="648" w:name="C_7471"/>
      <w:bookmarkEnd w:id="648"/>
      <w:r>
        <w:t xml:space="preserve"> (CONF:7471) such that it</w:t>
      </w:r>
    </w:p>
    <w:p w14:paraId="70BFA63D" w14:textId="77777777" w:rsidR="00622EEF" w:rsidRDefault="0096201E" w:rsidP="009A4185">
      <w:pPr>
        <w:numPr>
          <w:ilvl w:val="1"/>
          <w:numId w:val="117"/>
        </w:numPr>
      </w:pPr>
      <w:r>
        <w:rPr>
          <w:rStyle w:val="keyword"/>
        </w:rPr>
        <w:t>SHALL</w:t>
      </w:r>
      <w:r>
        <w:t xml:space="preserve"> contain exactly one [1..1] </w:t>
      </w:r>
      <w:r>
        <w:rPr>
          <w:rStyle w:val="XMLnameBold"/>
        </w:rPr>
        <w:t>@root</w:t>
      </w:r>
      <w:r>
        <w:t>=</w:t>
      </w:r>
      <w:r>
        <w:rPr>
          <w:rStyle w:val="XMLname"/>
        </w:rPr>
        <w:t>"2.16.840.1.113883.10.20.22.4.30"</w:t>
      </w:r>
      <w:bookmarkStart w:id="649" w:name="C_10489"/>
      <w:bookmarkEnd w:id="649"/>
      <w:r>
        <w:t xml:space="preserve"> (CONF:10489).</w:t>
      </w:r>
    </w:p>
    <w:p w14:paraId="03595512" w14:textId="77777777" w:rsidR="00622EEF" w:rsidRDefault="0096201E" w:rsidP="009A4185">
      <w:pPr>
        <w:numPr>
          <w:ilvl w:val="0"/>
          <w:numId w:val="117"/>
        </w:numPr>
      </w:pPr>
      <w:r>
        <w:rPr>
          <w:rStyle w:val="keyword"/>
        </w:rPr>
        <w:t>SHALL</w:t>
      </w:r>
      <w:r>
        <w:t xml:space="preserve"> contain at least one [1..*] </w:t>
      </w:r>
      <w:r>
        <w:rPr>
          <w:rStyle w:val="XMLnameBold"/>
        </w:rPr>
        <w:t>id</w:t>
      </w:r>
      <w:bookmarkStart w:id="650" w:name="C_7472"/>
      <w:bookmarkEnd w:id="650"/>
      <w:r>
        <w:t xml:space="preserve"> (CONF:7472).</w:t>
      </w:r>
    </w:p>
    <w:p w14:paraId="15213E07" w14:textId="77777777" w:rsidR="00622EEF" w:rsidRDefault="0096201E" w:rsidP="009A4185">
      <w:pPr>
        <w:numPr>
          <w:ilvl w:val="0"/>
          <w:numId w:val="117"/>
        </w:numPr>
      </w:pPr>
      <w:r>
        <w:rPr>
          <w:rStyle w:val="keyword"/>
        </w:rPr>
        <w:t>SHALL</w:t>
      </w:r>
      <w:r>
        <w:t xml:space="preserve"> contain exactly one [1..1] </w:t>
      </w:r>
      <w:r>
        <w:rPr>
          <w:rStyle w:val="XMLnameBold"/>
        </w:rPr>
        <w:t>code</w:t>
      </w:r>
      <w:bookmarkStart w:id="651" w:name="C_7477"/>
      <w:bookmarkEnd w:id="651"/>
      <w:r>
        <w:t xml:space="preserve"> (CONF:7477).</w:t>
      </w:r>
    </w:p>
    <w:p w14:paraId="375545A5" w14:textId="77777777" w:rsidR="00622EEF" w:rsidRDefault="0096201E" w:rsidP="009A4185">
      <w:pPr>
        <w:numPr>
          <w:ilvl w:val="1"/>
          <w:numId w:val="117"/>
        </w:numPr>
      </w:pPr>
      <w:r>
        <w:lastRenderedPageBreak/>
        <w:t xml:space="preserve">This code </w:t>
      </w:r>
      <w:r>
        <w:rPr>
          <w:rStyle w:val="keyword"/>
        </w:rPr>
        <w:t>SHALL</w:t>
      </w:r>
      <w:r>
        <w:t xml:space="preserve"> contain exactly one [1..1] </w:t>
      </w:r>
      <w:r>
        <w:rPr>
          <w:rStyle w:val="XMLnameBold"/>
        </w:rPr>
        <w:t>@code</w:t>
      </w:r>
      <w:r>
        <w:t>=</w:t>
      </w:r>
      <w:r>
        <w:rPr>
          <w:rStyle w:val="XMLname"/>
        </w:rPr>
        <w:t>"48765-2"</w:t>
      </w:r>
      <w:r>
        <w:t xml:space="preserve"> Allergies, adverse reactions, alerts (CodeSystem: </w:t>
      </w:r>
      <w:r>
        <w:rPr>
          <w:rStyle w:val="XMLname"/>
        </w:rPr>
        <w:t>LOINC 2.16.840.1.113883.6.1</w:t>
      </w:r>
      <w:r>
        <w:rPr>
          <w:rStyle w:val="keyword"/>
        </w:rPr>
        <w:t xml:space="preserve"> STATIC</w:t>
      </w:r>
      <w:r>
        <w:t>)</w:t>
      </w:r>
      <w:bookmarkStart w:id="652" w:name="C_19158"/>
      <w:bookmarkEnd w:id="652"/>
      <w:r>
        <w:t xml:space="preserve"> (CONF:19158).</w:t>
      </w:r>
    </w:p>
    <w:p w14:paraId="5D5DA022" w14:textId="77777777" w:rsidR="00622EEF" w:rsidRDefault="0096201E" w:rsidP="009A4185">
      <w:pPr>
        <w:numPr>
          <w:ilvl w:val="0"/>
          <w:numId w:val="117"/>
        </w:numPr>
      </w:pPr>
      <w:r>
        <w:rPr>
          <w:rStyle w:val="keyword"/>
        </w:rPr>
        <w:t>SHALL</w:t>
      </w:r>
      <w:r>
        <w:t xml:space="preserve"> contain exactly one [1..1] </w:t>
      </w:r>
      <w:r>
        <w:rPr>
          <w:rStyle w:val="XMLnameBold"/>
        </w:rPr>
        <w:t>statusCode</w:t>
      </w:r>
      <w:bookmarkStart w:id="653" w:name="C_7485"/>
      <w:bookmarkEnd w:id="653"/>
      <w:r>
        <w:t xml:space="preserve"> (CONF:7485).</w:t>
      </w:r>
    </w:p>
    <w:p w14:paraId="6BD52658" w14:textId="77777777" w:rsidR="00622EEF" w:rsidRDefault="0096201E" w:rsidP="009A4185">
      <w:pPr>
        <w:numPr>
          <w:ilvl w:val="1"/>
          <w:numId w:val="117"/>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ProblemAct statusCode 2.16.840.1.113883.11.20.9.19</w:t>
      </w:r>
      <w:r>
        <w:rPr>
          <w:rStyle w:val="keyword"/>
        </w:rPr>
        <w:t xml:space="preserve"> STATIC</w:t>
      </w:r>
      <w:r>
        <w:t xml:space="preserve"> 2011-09-09</w:t>
      </w:r>
      <w:bookmarkStart w:id="654" w:name="C_19086"/>
      <w:bookmarkEnd w:id="654"/>
      <w:r>
        <w:t xml:space="preserve"> (CONF:19086).</w:t>
      </w:r>
    </w:p>
    <w:p w14:paraId="6B2CF0AF" w14:textId="77777777" w:rsidR="00622EEF" w:rsidRDefault="0096201E" w:rsidP="009A4185">
      <w:pPr>
        <w:numPr>
          <w:ilvl w:val="0"/>
          <w:numId w:val="117"/>
        </w:numPr>
      </w:pPr>
      <w:r>
        <w:rPr>
          <w:rStyle w:val="keyword"/>
        </w:rPr>
        <w:t>SHALL</w:t>
      </w:r>
      <w:r>
        <w:t xml:space="preserve"> contain exactly one [1..1] </w:t>
      </w:r>
      <w:r>
        <w:rPr>
          <w:rStyle w:val="XMLnameBold"/>
        </w:rPr>
        <w:t>effectiveTime</w:t>
      </w:r>
      <w:bookmarkStart w:id="655" w:name="C_7498"/>
      <w:bookmarkEnd w:id="655"/>
      <w:r>
        <w:t xml:space="preserve"> (CONF:7498).</w:t>
      </w:r>
    </w:p>
    <w:p w14:paraId="361A4703" w14:textId="77777777" w:rsidR="00622EEF" w:rsidRDefault="0096201E" w:rsidP="009A4185">
      <w:pPr>
        <w:numPr>
          <w:ilvl w:val="1"/>
          <w:numId w:val="117"/>
        </w:numPr>
      </w:pPr>
      <w:r>
        <w:t xml:space="preserve">If statusCode/@code="active" Active, then effectiveTime </w:t>
      </w:r>
      <w:r>
        <w:rPr>
          <w:rStyle w:val="keyword"/>
        </w:rPr>
        <w:t>SHALL</w:t>
      </w:r>
      <w:r>
        <w:t xml:space="preserve"> contain [1..1] low (CONF:7504).</w:t>
      </w:r>
    </w:p>
    <w:p w14:paraId="2923050C" w14:textId="77777777" w:rsidR="00622EEF" w:rsidRDefault="0096201E" w:rsidP="009A4185">
      <w:pPr>
        <w:numPr>
          <w:ilvl w:val="1"/>
          <w:numId w:val="117"/>
        </w:numPr>
      </w:pPr>
      <w:r>
        <w:t xml:space="preserve">If statusCode/@code="completed" Completed, then effectiveTime </w:t>
      </w:r>
      <w:r>
        <w:rPr>
          <w:rStyle w:val="keyword"/>
        </w:rPr>
        <w:t>SHALL</w:t>
      </w:r>
      <w:r>
        <w:t xml:space="preserve"> contain [1..1] high (CONF:10085).</w:t>
      </w:r>
    </w:p>
    <w:p w14:paraId="3F8577B9" w14:textId="77777777" w:rsidR="00622EEF" w:rsidRDefault="0096201E" w:rsidP="009A4185">
      <w:pPr>
        <w:numPr>
          <w:ilvl w:val="0"/>
          <w:numId w:val="117"/>
        </w:numPr>
      </w:pPr>
      <w:r>
        <w:rPr>
          <w:rStyle w:val="keyword"/>
        </w:rPr>
        <w:t>SHALL</w:t>
      </w:r>
      <w:r>
        <w:t xml:space="preserve"> contain at least one [1..*] </w:t>
      </w:r>
      <w:r>
        <w:rPr>
          <w:rStyle w:val="XMLnameBold"/>
        </w:rPr>
        <w:t>entryRelationship</w:t>
      </w:r>
      <w:bookmarkStart w:id="656" w:name="C_7509"/>
      <w:bookmarkEnd w:id="656"/>
      <w:r>
        <w:t xml:space="preserve"> (CONF:7509) such that it</w:t>
      </w:r>
    </w:p>
    <w:p w14:paraId="7E4ED04A" w14:textId="77777777" w:rsidR="00622EEF" w:rsidRDefault="0096201E" w:rsidP="009A4185">
      <w:pPr>
        <w:numPr>
          <w:ilvl w:val="1"/>
          <w:numId w:val="117"/>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657" w:name="C_7915"/>
      <w:bookmarkEnd w:id="657"/>
      <w:r>
        <w:t xml:space="preserve"> (CONF:7915).</w:t>
      </w:r>
    </w:p>
    <w:p w14:paraId="3099B027" w14:textId="77777777" w:rsidR="00622EEF" w:rsidRDefault="0096201E" w:rsidP="009A4185">
      <w:pPr>
        <w:numPr>
          <w:ilvl w:val="1"/>
          <w:numId w:val="117"/>
        </w:numPr>
      </w:pPr>
      <w:r>
        <w:rPr>
          <w:rStyle w:val="keyword"/>
        </w:rPr>
        <w:t>SHALL</w:t>
      </w:r>
      <w:r>
        <w:t xml:space="preserve"> contain exactly one [1..1] </w:t>
      </w:r>
      <w:hyperlink w:anchor="E_Allergy__Intolerance_Observation">
        <w:r>
          <w:rPr>
            <w:rStyle w:val="HyperlinkCourierBold"/>
          </w:rPr>
          <w:t>Allergy - Intolerance Observation</w:t>
        </w:r>
      </w:hyperlink>
      <w:r>
        <w:rPr>
          <w:rStyle w:val="XMLname"/>
        </w:rPr>
        <w:t xml:space="preserve"> (templateId:2.16.840.1.113883.10.20.22.4.7)</w:t>
      </w:r>
      <w:bookmarkStart w:id="658" w:name="C_14925"/>
      <w:bookmarkEnd w:id="658"/>
      <w:r>
        <w:t xml:space="preserve"> (CONF:14925).</w:t>
      </w:r>
    </w:p>
    <w:p w14:paraId="13079905" w14:textId="002E85CF" w:rsidR="00622EEF" w:rsidRDefault="0096201E">
      <w:pPr>
        <w:pStyle w:val="Caption"/>
      </w:pPr>
      <w:bookmarkStart w:id="659" w:name="_Toc219652782"/>
      <w:bookmarkStart w:id="660" w:name="_Toc348338950"/>
      <w:r>
        <w:t xml:space="preserve">Table </w:t>
      </w:r>
      <w:r w:rsidR="00795F7C">
        <w:fldChar w:fldCharType="begin"/>
      </w:r>
      <w:r>
        <w:instrText>SEQ Table \* ARABIC</w:instrText>
      </w:r>
      <w:r w:rsidR="00795F7C">
        <w:fldChar w:fldCharType="separate"/>
      </w:r>
      <w:r w:rsidR="00237C46">
        <w:t>65</w:t>
      </w:r>
      <w:r w:rsidR="00795F7C">
        <w:fldChar w:fldCharType="end"/>
      </w:r>
      <w:r>
        <w:t>: ProblemAct statusCode</w:t>
      </w:r>
      <w:bookmarkEnd w:id="659"/>
      <w:bookmarkEnd w:id="6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45"/>
        <w:gridCol w:w="3090"/>
        <w:gridCol w:w="2805"/>
      </w:tblGrid>
      <w:tr w:rsidR="00622EEF" w14:paraId="21EA9791" w14:textId="77777777">
        <w:tc>
          <w:tcPr>
            <w:tcW w:w="0" w:type="auto"/>
            <w:gridSpan w:val="3"/>
          </w:tcPr>
          <w:p w14:paraId="258607EB" w14:textId="77777777" w:rsidR="00622EEF" w:rsidRDefault="0096201E">
            <w:r>
              <w:t>Value Set: ProblemAct statusCode 2.16.840.1.113883.11.20.9.19</w:t>
            </w:r>
          </w:p>
        </w:tc>
      </w:tr>
      <w:tr w:rsidR="00622EEF" w14:paraId="4C8367E8" w14:textId="77777777">
        <w:trPr>
          <w:cantSplit/>
          <w:tblHeader/>
        </w:trPr>
        <w:tc>
          <w:tcPr>
            <w:tcW w:w="0" w:type="auto"/>
            <w:shd w:val="clear" w:color="auto" w:fill="E6E6E6"/>
          </w:tcPr>
          <w:p w14:paraId="3FC55D4F" w14:textId="77777777" w:rsidR="00622EEF" w:rsidRDefault="0096201E">
            <w:pPr>
              <w:pStyle w:val="TableHead"/>
            </w:pPr>
            <w:r>
              <w:t>Code</w:t>
            </w:r>
          </w:p>
        </w:tc>
        <w:tc>
          <w:tcPr>
            <w:tcW w:w="0" w:type="auto"/>
            <w:shd w:val="clear" w:color="auto" w:fill="E6E6E6"/>
          </w:tcPr>
          <w:p w14:paraId="11996C0E" w14:textId="77777777" w:rsidR="00622EEF" w:rsidRDefault="0096201E">
            <w:pPr>
              <w:pStyle w:val="TableHead"/>
            </w:pPr>
            <w:r>
              <w:t>Code System</w:t>
            </w:r>
          </w:p>
        </w:tc>
        <w:tc>
          <w:tcPr>
            <w:tcW w:w="0" w:type="auto"/>
            <w:shd w:val="clear" w:color="auto" w:fill="E6E6E6"/>
          </w:tcPr>
          <w:p w14:paraId="45D30C15" w14:textId="77777777" w:rsidR="00622EEF" w:rsidRDefault="0096201E">
            <w:pPr>
              <w:pStyle w:val="TableHead"/>
            </w:pPr>
            <w:r>
              <w:t>Print Name</w:t>
            </w:r>
          </w:p>
        </w:tc>
      </w:tr>
      <w:tr w:rsidR="00622EEF" w14:paraId="28AAEB12" w14:textId="77777777">
        <w:tc>
          <w:tcPr>
            <w:tcW w:w="0" w:type="auto"/>
          </w:tcPr>
          <w:p w14:paraId="683606CC" w14:textId="77777777" w:rsidR="00622EEF" w:rsidRDefault="0096201E">
            <w:r>
              <w:t>completed</w:t>
            </w:r>
          </w:p>
        </w:tc>
        <w:tc>
          <w:tcPr>
            <w:tcW w:w="0" w:type="auto"/>
          </w:tcPr>
          <w:p w14:paraId="7BAF9FF0" w14:textId="77777777" w:rsidR="00622EEF" w:rsidRDefault="0096201E">
            <w:r>
              <w:t>ActStatus</w:t>
            </w:r>
          </w:p>
        </w:tc>
        <w:tc>
          <w:tcPr>
            <w:tcW w:w="0" w:type="auto"/>
          </w:tcPr>
          <w:p w14:paraId="1B97C69B" w14:textId="77777777" w:rsidR="00622EEF" w:rsidRDefault="0096201E">
            <w:r>
              <w:t>Completed</w:t>
            </w:r>
          </w:p>
        </w:tc>
      </w:tr>
      <w:tr w:rsidR="00622EEF" w14:paraId="100B3C13" w14:textId="77777777">
        <w:tc>
          <w:tcPr>
            <w:tcW w:w="0" w:type="auto"/>
          </w:tcPr>
          <w:p w14:paraId="4008E54F" w14:textId="77777777" w:rsidR="00622EEF" w:rsidRDefault="0096201E">
            <w:r>
              <w:t>aborted</w:t>
            </w:r>
          </w:p>
        </w:tc>
        <w:tc>
          <w:tcPr>
            <w:tcW w:w="0" w:type="auto"/>
          </w:tcPr>
          <w:p w14:paraId="3051E463" w14:textId="77777777" w:rsidR="00622EEF" w:rsidRDefault="0096201E">
            <w:r>
              <w:t>ActStatus</w:t>
            </w:r>
          </w:p>
        </w:tc>
        <w:tc>
          <w:tcPr>
            <w:tcW w:w="0" w:type="auto"/>
          </w:tcPr>
          <w:p w14:paraId="50B377E4" w14:textId="77777777" w:rsidR="00622EEF" w:rsidRDefault="0096201E">
            <w:r>
              <w:t>Aborted</w:t>
            </w:r>
          </w:p>
        </w:tc>
      </w:tr>
      <w:tr w:rsidR="00622EEF" w14:paraId="54D8B497" w14:textId="77777777">
        <w:tc>
          <w:tcPr>
            <w:tcW w:w="0" w:type="auto"/>
          </w:tcPr>
          <w:p w14:paraId="1A0C5B01" w14:textId="77777777" w:rsidR="00622EEF" w:rsidRDefault="0096201E">
            <w:r>
              <w:t>active</w:t>
            </w:r>
          </w:p>
        </w:tc>
        <w:tc>
          <w:tcPr>
            <w:tcW w:w="0" w:type="auto"/>
          </w:tcPr>
          <w:p w14:paraId="670BEE62" w14:textId="77777777" w:rsidR="00622EEF" w:rsidRDefault="0096201E">
            <w:r>
              <w:t>ActStatus</w:t>
            </w:r>
          </w:p>
        </w:tc>
        <w:tc>
          <w:tcPr>
            <w:tcW w:w="0" w:type="auto"/>
          </w:tcPr>
          <w:p w14:paraId="4FC50835" w14:textId="77777777" w:rsidR="00622EEF" w:rsidRDefault="0096201E">
            <w:r>
              <w:t>Active</w:t>
            </w:r>
          </w:p>
        </w:tc>
      </w:tr>
      <w:tr w:rsidR="00622EEF" w14:paraId="48DE00AC" w14:textId="77777777">
        <w:tc>
          <w:tcPr>
            <w:tcW w:w="0" w:type="auto"/>
          </w:tcPr>
          <w:p w14:paraId="1894EECF" w14:textId="77777777" w:rsidR="00622EEF" w:rsidRDefault="0096201E">
            <w:r>
              <w:t>suspended</w:t>
            </w:r>
          </w:p>
        </w:tc>
        <w:tc>
          <w:tcPr>
            <w:tcW w:w="0" w:type="auto"/>
          </w:tcPr>
          <w:p w14:paraId="249A2888" w14:textId="77777777" w:rsidR="00622EEF" w:rsidRDefault="0096201E">
            <w:r>
              <w:t>ActStatus</w:t>
            </w:r>
          </w:p>
        </w:tc>
        <w:tc>
          <w:tcPr>
            <w:tcW w:w="0" w:type="auto"/>
          </w:tcPr>
          <w:p w14:paraId="4911BF20" w14:textId="77777777" w:rsidR="00622EEF" w:rsidRDefault="0096201E">
            <w:r>
              <w:t>Suspended</w:t>
            </w:r>
          </w:p>
        </w:tc>
      </w:tr>
    </w:tbl>
    <w:p w14:paraId="07CC9C5B" w14:textId="77777777" w:rsidR="00622EEF" w:rsidRDefault="00622EEF">
      <w:pPr>
        <w:pStyle w:val="BodyText"/>
      </w:pPr>
    </w:p>
    <w:p w14:paraId="4F9708AE" w14:textId="20999366" w:rsidR="00622EEF" w:rsidRDefault="0096201E">
      <w:pPr>
        <w:pStyle w:val="Heading2nospace"/>
      </w:pPr>
      <w:bookmarkStart w:id="661" w:name="_Toc219652614"/>
      <w:bookmarkStart w:id="662" w:name="_Toc348338695"/>
      <w:r>
        <w:t>A</w:t>
      </w:r>
      <w:bookmarkStart w:id="663" w:name="E_Allergy_Status_Observation"/>
      <w:bookmarkEnd w:id="663"/>
      <w:r>
        <w:t>llergy Status Observation</w:t>
      </w:r>
      <w:bookmarkEnd w:id="661"/>
      <w:r w:rsidR="00E72DF7">
        <w:t xml:space="preserve"> [Closed for comments; published July 2012]</w:t>
      </w:r>
      <w:bookmarkEnd w:id="662"/>
    </w:p>
    <w:p w14:paraId="7034C8D6" w14:textId="77777777" w:rsidR="00622EEF" w:rsidRDefault="0096201E">
      <w:pPr>
        <w:pStyle w:val="BracketData"/>
      </w:pPr>
      <w:r>
        <w:t>[observation: templateId 2.16.840.1.113883.10.20.22.4.28 (open)]</w:t>
      </w:r>
    </w:p>
    <w:p w14:paraId="34099A7A" w14:textId="13CFFEF7" w:rsidR="00622EEF" w:rsidRDefault="0096201E">
      <w:pPr>
        <w:pStyle w:val="Caption"/>
      </w:pPr>
      <w:bookmarkStart w:id="664" w:name="_Toc219652783"/>
      <w:bookmarkStart w:id="665" w:name="_Toc348338951"/>
      <w:r>
        <w:t xml:space="preserve">Table </w:t>
      </w:r>
      <w:r w:rsidR="00795F7C">
        <w:fldChar w:fldCharType="begin"/>
      </w:r>
      <w:r>
        <w:instrText>SEQ Table \* ARABIC</w:instrText>
      </w:r>
      <w:r w:rsidR="00795F7C">
        <w:fldChar w:fldCharType="separate"/>
      </w:r>
      <w:r w:rsidR="00237C46">
        <w:t>66</w:t>
      </w:r>
      <w:r w:rsidR="00795F7C">
        <w:fldChar w:fldCharType="end"/>
      </w:r>
      <w:r>
        <w:t>: Allergy Status Observation Contexts</w:t>
      </w:r>
      <w:bookmarkEnd w:id="664"/>
      <w:bookmarkEnd w:id="66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556"/>
        <w:gridCol w:w="2084"/>
      </w:tblGrid>
      <w:tr w:rsidR="00622EEF" w14:paraId="132BC235" w14:textId="77777777">
        <w:trPr>
          <w:cantSplit/>
          <w:tblHeader/>
        </w:trPr>
        <w:tc>
          <w:tcPr>
            <w:tcW w:w="0" w:type="auto"/>
            <w:shd w:val="clear" w:color="auto" w:fill="E6E6E6"/>
          </w:tcPr>
          <w:p w14:paraId="6F7800FA" w14:textId="77777777" w:rsidR="00622EEF" w:rsidRDefault="0096201E">
            <w:pPr>
              <w:pStyle w:val="TableHead"/>
            </w:pPr>
            <w:r>
              <w:t>Used By:</w:t>
            </w:r>
          </w:p>
        </w:tc>
        <w:tc>
          <w:tcPr>
            <w:tcW w:w="0" w:type="auto"/>
            <w:shd w:val="clear" w:color="auto" w:fill="E6E6E6"/>
          </w:tcPr>
          <w:p w14:paraId="69CA5BAC" w14:textId="77777777" w:rsidR="00622EEF" w:rsidRDefault="0096201E">
            <w:pPr>
              <w:pStyle w:val="TableHead"/>
            </w:pPr>
            <w:r>
              <w:t>Contains Entries:</w:t>
            </w:r>
          </w:p>
        </w:tc>
      </w:tr>
      <w:tr w:rsidR="00622EEF" w14:paraId="33A21558" w14:textId="77777777">
        <w:tc>
          <w:tcPr>
            <w:tcW w:w="0" w:type="auto"/>
          </w:tcPr>
          <w:p w14:paraId="10C6343D" w14:textId="77777777" w:rsidR="00622EEF" w:rsidRDefault="000C7B35">
            <w:pPr>
              <w:pStyle w:val="TableText"/>
            </w:pPr>
            <w:hyperlink w:anchor="E_Allergy__Intolerance_Observation">
              <w:r w:rsidR="0096201E">
                <w:rPr>
                  <w:rStyle w:val="HyperlinkText9pt"/>
                </w:rPr>
                <w:t>Allergy - Intolerance Observation</w:t>
              </w:r>
            </w:hyperlink>
            <w:r w:rsidR="0096201E">
              <w:t xml:space="preserve"> (optional)</w:t>
            </w:r>
          </w:p>
          <w:p w14:paraId="1ECEB87E" w14:textId="77777777" w:rsidR="00622EEF" w:rsidRDefault="000C7B35">
            <w:pPr>
              <w:pStyle w:val="TableText"/>
            </w:pPr>
            <w:hyperlink w:anchor="E_Substance_or_Device_Allergy__Intolera">
              <w:r w:rsidR="0096201E">
                <w:rPr>
                  <w:rStyle w:val="HyperlinkText9pt"/>
                </w:rPr>
                <w:t>Substance or Device Allergy - Intolerance Observation</w:t>
              </w:r>
            </w:hyperlink>
            <w:r w:rsidR="0096201E">
              <w:t xml:space="preserve"> (optional)</w:t>
            </w:r>
          </w:p>
        </w:tc>
        <w:tc>
          <w:tcPr>
            <w:tcW w:w="0" w:type="auto"/>
          </w:tcPr>
          <w:p w14:paraId="7B887351" w14:textId="77777777" w:rsidR="00622EEF" w:rsidRDefault="00622EEF">
            <w:pPr>
              <w:pStyle w:val="TableText"/>
            </w:pPr>
          </w:p>
          <w:p w14:paraId="3CBCD772" w14:textId="77777777" w:rsidR="00622EEF" w:rsidRDefault="00622EEF">
            <w:pPr>
              <w:pStyle w:val="TableText"/>
            </w:pPr>
          </w:p>
        </w:tc>
      </w:tr>
    </w:tbl>
    <w:p w14:paraId="6C199E24" w14:textId="77777777" w:rsidR="00622EEF" w:rsidRDefault="00622EEF">
      <w:pPr>
        <w:pStyle w:val="BodyText"/>
      </w:pPr>
    </w:p>
    <w:p w14:paraId="2DD4CEBB" w14:textId="77777777" w:rsidR="00622EEF" w:rsidRDefault="0096201E">
      <w:pPr>
        <w:pStyle w:val="BodyText"/>
      </w:pPr>
      <w:r>
        <w:t>This template represents the status of the allergy indicating whether it is active, no longer active, or is an historic allergy. There can be only one allergy status observation per alert observation.</w:t>
      </w:r>
    </w:p>
    <w:p w14:paraId="580B94F4" w14:textId="2D74F604" w:rsidR="00622EEF" w:rsidRDefault="0096201E">
      <w:pPr>
        <w:pStyle w:val="Caption"/>
      </w:pPr>
      <w:bookmarkStart w:id="666" w:name="_Toc219652784"/>
      <w:bookmarkStart w:id="667" w:name="_Toc348338952"/>
      <w:r>
        <w:lastRenderedPageBreak/>
        <w:t xml:space="preserve">Table </w:t>
      </w:r>
      <w:r w:rsidR="00795F7C">
        <w:fldChar w:fldCharType="begin"/>
      </w:r>
      <w:r>
        <w:instrText>SEQ Table \* ARABIC</w:instrText>
      </w:r>
      <w:r w:rsidR="00795F7C">
        <w:fldChar w:fldCharType="separate"/>
      </w:r>
      <w:r w:rsidR="00237C46">
        <w:t>67</w:t>
      </w:r>
      <w:r w:rsidR="00795F7C">
        <w:fldChar w:fldCharType="end"/>
      </w:r>
      <w:r>
        <w:t>: Allergy Status Observation Constraints Overview</w:t>
      </w:r>
      <w:bookmarkEnd w:id="666"/>
      <w:bookmarkEnd w:id="6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11"/>
        <w:gridCol w:w="857"/>
        <w:gridCol w:w="3373"/>
      </w:tblGrid>
      <w:tr w:rsidR="00622EEF" w14:paraId="38F0891C" w14:textId="77777777">
        <w:trPr>
          <w:cantSplit/>
          <w:tblHeader/>
        </w:trPr>
        <w:tc>
          <w:tcPr>
            <w:tcW w:w="0" w:type="auto"/>
            <w:shd w:val="clear" w:color="auto" w:fill="E6E6E6"/>
          </w:tcPr>
          <w:p w14:paraId="4F5E373F" w14:textId="77777777" w:rsidR="00622EEF" w:rsidRDefault="0096201E">
            <w:pPr>
              <w:pStyle w:val="TableHead"/>
            </w:pPr>
            <w:r>
              <w:t>Name</w:t>
            </w:r>
          </w:p>
        </w:tc>
        <w:tc>
          <w:tcPr>
            <w:tcW w:w="0" w:type="auto"/>
            <w:shd w:val="clear" w:color="auto" w:fill="E6E6E6"/>
          </w:tcPr>
          <w:p w14:paraId="6C7A4739" w14:textId="77777777" w:rsidR="00622EEF" w:rsidRDefault="0096201E">
            <w:pPr>
              <w:pStyle w:val="TableHead"/>
            </w:pPr>
            <w:r>
              <w:t>XPath</w:t>
            </w:r>
          </w:p>
        </w:tc>
        <w:tc>
          <w:tcPr>
            <w:tcW w:w="0" w:type="auto"/>
            <w:shd w:val="clear" w:color="auto" w:fill="E6E6E6"/>
          </w:tcPr>
          <w:p w14:paraId="2A0B3FA8" w14:textId="77777777" w:rsidR="00622EEF" w:rsidRDefault="0096201E">
            <w:pPr>
              <w:pStyle w:val="TableHead"/>
            </w:pPr>
            <w:r>
              <w:t>Card.</w:t>
            </w:r>
          </w:p>
        </w:tc>
        <w:tc>
          <w:tcPr>
            <w:tcW w:w="0" w:type="auto"/>
            <w:shd w:val="clear" w:color="auto" w:fill="E6E6E6"/>
          </w:tcPr>
          <w:p w14:paraId="0C95E3E1" w14:textId="77777777" w:rsidR="00622EEF" w:rsidRDefault="0096201E">
            <w:pPr>
              <w:pStyle w:val="TableHead"/>
            </w:pPr>
            <w:r>
              <w:t>Verb</w:t>
            </w:r>
          </w:p>
        </w:tc>
        <w:tc>
          <w:tcPr>
            <w:tcW w:w="0" w:type="auto"/>
            <w:shd w:val="clear" w:color="auto" w:fill="E6E6E6"/>
          </w:tcPr>
          <w:p w14:paraId="6D53EC07" w14:textId="77777777" w:rsidR="00622EEF" w:rsidRDefault="0096201E">
            <w:pPr>
              <w:pStyle w:val="TableHead"/>
            </w:pPr>
            <w:r>
              <w:t>Data Type</w:t>
            </w:r>
          </w:p>
        </w:tc>
        <w:tc>
          <w:tcPr>
            <w:tcW w:w="0" w:type="auto"/>
            <w:shd w:val="clear" w:color="auto" w:fill="E6E6E6"/>
          </w:tcPr>
          <w:p w14:paraId="4792B8B6" w14:textId="77777777" w:rsidR="00622EEF" w:rsidRDefault="0096201E">
            <w:pPr>
              <w:pStyle w:val="TableHead"/>
            </w:pPr>
            <w:r>
              <w:t>CONF#</w:t>
            </w:r>
          </w:p>
        </w:tc>
        <w:tc>
          <w:tcPr>
            <w:tcW w:w="0" w:type="auto"/>
            <w:shd w:val="clear" w:color="auto" w:fill="E6E6E6"/>
          </w:tcPr>
          <w:p w14:paraId="62C4F4CF" w14:textId="77777777" w:rsidR="00622EEF" w:rsidRDefault="0096201E">
            <w:pPr>
              <w:pStyle w:val="TableHead"/>
            </w:pPr>
            <w:r>
              <w:t>Fixed Value</w:t>
            </w:r>
          </w:p>
        </w:tc>
      </w:tr>
      <w:tr w:rsidR="00622EEF" w14:paraId="5DA2FB5E" w14:textId="77777777">
        <w:tc>
          <w:tcPr>
            <w:tcW w:w="0" w:type="auto"/>
          </w:tcPr>
          <w:p w14:paraId="7EC8BDD3" w14:textId="77777777" w:rsidR="00622EEF" w:rsidRDefault="00622EEF">
            <w:pPr>
              <w:pStyle w:val="TableText"/>
            </w:pPr>
          </w:p>
        </w:tc>
        <w:tc>
          <w:tcPr>
            <w:tcW w:w="0" w:type="auto"/>
            <w:gridSpan w:val="6"/>
          </w:tcPr>
          <w:p w14:paraId="762752DE" w14:textId="77777777" w:rsidR="00622EEF" w:rsidRDefault="0096201E">
            <w:pPr>
              <w:pStyle w:val="TableText"/>
            </w:pPr>
            <w:r>
              <w:t>observation[templateId/@root = '2.16.840.1.113883.10.20.22.4.28']</w:t>
            </w:r>
          </w:p>
        </w:tc>
      </w:tr>
      <w:tr w:rsidR="00622EEF" w14:paraId="029F5504" w14:textId="77777777">
        <w:tc>
          <w:tcPr>
            <w:tcW w:w="0" w:type="auto"/>
          </w:tcPr>
          <w:p w14:paraId="50923491" w14:textId="77777777" w:rsidR="00622EEF" w:rsidRDefault="00622EEF">
            <w:pPr>
              <w:pStyle w:val="TableText"/>
            </w:pPr>
          </w:p>
        </w:tc>
        <w:tc>
          <w:tcPr>
            <w:tcW w:w="0" w:type="auto"/>
          </w:tcPr>
          <w:p w14:paraId="13F77C57" w14:textId="77777777" w:rsidR="00622EEF" w:rsidRDefault="0096201E">
            <w:pPr>
              <w:pStyle w:val="TableText"/>
            </w:pPr>
            <w:r>
              <w:tab/>
              <w:t>@classCode</w:t>
            </w:r>
          </w:p>
        </w:tc>
        <w:tc>
          <w:tcPr>
            <w:tcW w:w="0" w:type="auto"/>
          </w:tcPr>
          <w:p w14:paraId="1869CB08" w14:textId="77777777" w:rsidR="00622EEF" w:rsidRDefault="0096201E">
            <w:pPr>
              <w:pStyle w:val="TableText"/>
            </w:pPr>
            <w:r>
              <w:t>1..1</w:t>
            </w:r>
          </w:p>
        </w:tc>
        <w:tc>
          <w:tcPr>
            <w:tcW w:w="0" w:type="auto"/>
          </w:tcPr>
          <w:p w14:paraId="2D9EB8F1" w14:textId="77777777" w:rsidR="00622EEF" w:rsidRDefault="0096201E">
            <w:pPr>
              <w:pStyle w:val="TableText"/>
            </w:pPr>
            <w:r>
              <w:t>SHALL</w:t>
            </w:r>
          </w:p>
        </w:tc>
        <w:tc>
          <w:tcPr>
            <w:tcW w:w="0" w:type="auto"/>
          </w:tcPr>
          <w:p w14:paraId="3D29B085" w14:textId="77777777" w:rsidR="00622EEF" w:rsidRDefault="00622EEF">
            <w:pPr>
              <w:pStyle w:val="TableText"/>
            </w:pPr>
          </w:p>
        </w:tc>
        <w:tc>
          <w:tcPr>
            <w:tcW w:w="0" w:type="auto"/>
          </w:tcPr>
          <w:p w14:paraId="0365B649" w14:textId="77777777" w:rsidR="00622EEF" w:rsidRDefault="000C7B35">
            <w:pPr>
              <w:pStyle w:val="TableText"/>
            </w:pPr>
            <w:hyperlink w:anchor="C_7318">
              <w:r w:rsidR="0096201E">
                <w:rPr>
                  <w:rStyle w:val="HyperlinkText9pt"/>
                </w:rPr>
                <w:t>7318</w:t>
              </w:r>
            </w:hyperlink>
          </w:p>
        </w:tc>
        <w:tc>
          <w:tcPr>
            <w:tcW w:w="0" w:type="auto"/>
          </w:tcPr>
          <w:p w14:paraId="700ECB6F" w14:textId="77777777" w:rsidR="00622EEF" w:rsidRDefault="0096201E">
            <w:pPr>
              <w:pStyle w:val="TableText"/>
            </w:pPr>
            <w:r>
              <w:t>2.16.840.1.113883.5.6 (HL7ActClass) = OBS</w:t>
            </w:r>
          </w:p>
        </w:tc>
      </w:tr>
      <w:tr w:rsidR="00622EEF" w14:paraId="40DA6650" w14:textId="77777777">
        <w:tc>
          <w:tcPr>
            <w:tcW w:w="0" w:type="auto"/>
          </w:tcPr>
          <w:p w14:paraId="358D3F50" w14:textId="77777777" w:rsidR="00622EEF" w:rsidRDefault="00622EEF">
            <w:pPr>
              <w:pStyle w:val="TableText"/>
            </w:pPr>
          </w:p>
        </w:tc>
        <w:tc>
          <w:tcPr>
            <w:tcW w:w="0" w:type="auto"/>
          </w:tcPr>
          <w:p w14:paraId="06C2B723" w14:textId="77777777" w:rsidR="00622EEF" w:rsidRDefault="0096201E">
            <w:pPr>
              <w:pStyle w:val="TableText"/>
            </w:pPr>
            <w:r>
              <w:tab/>
              <w:t>@moodCode</w:t>
            </w:r>
          </w:p>
        </w:tc>
        <w:tc>
          <w:tcPr>
            <w:tcW w:w="0" w:type="auto"/>
          </w:tcPr>
          <w:p w14:paraId="76F86060" w14:textId="77777777" w:rsidR="00622EEF" w:rsidRDefault="0096201E">
            <w:pPr>
              <w:pStyle w:val="TableText"/>
            </w:pPr>
            <w:r>
              <w:t>1..1</w:t>
            </w:r>
          </w:p>
        </w:tc>
        <w:tc>
          <w:tcPr>
            <w:tcW w:w="0" w:type="auto"/>
          </w:tcPr>
          <w:p w14:paraId="31963897" w14:textId="77777777" w:rsidR="00622EEF" w:rsidRDefault="0096201E">
            <w:pPr>
              <w:pStyle w:val="TableText"/>
            </w:pPr>
            <w:r>
              <w:t>SHALL</w:t>
            </w:r>
          </w:p>
        </w:tc>
        <w:tc>
          <w:tcPr>
            <w:tcW w:w="0" w:type="auto"/>
          </w:tcPr>
          <w:p w14:paraId="6B05BA1E" w14:textId="77777777" w:rsidR="00622EEF" w:rsidRDefault="00622EEF">
            <w:pPr>
              <w:pStyle w:val="TableText"/>
            </w:pPr>
          </w:p>
        </w:tc>
        <w:tc>
          <w:tcPr>
            <w:tcW w:w="0" w:type="auto"/>
          </w:tcPr>
          <w:p w14:paraId="55C1F2C1" w14:textId="77777777" w:rsidR="00622EEF" w:rsidRDefault="000C7B35">
            <w:pPr>
              <w:pStyle w:val="TableText"/>
            </w:pPr>
            <w:hyperlink w:anchor="C_7319">
              <w:r w:rsidR="0096201E">
                <w:rPr>
                  <w:rStyle w:val="HyperlinkText9pt"/>
                </w:rPr>
                <w:t>7319</w:t>
              </w:r>
            </w:hyperlink>
          </w:p>
        </w:tc>
        <w:tc>
          <w:tcPr>
            <w:tcW w:w="0" w:type="auto"/>
          </w:tcPr>
          <w:p w14:paraId="0C8AB8A6" w14:textId="77777777" w:rsidR="00622EEF" w:rsidRDefault="0096201E">
            <w:pPr>
              <w:pStyle w:val="TableText"/>
            </w:pPr>
            <w:r>
              <w:t>2.16.840.1.113883.5.1001 (ActMood) = EVN</w:t>
            </w:r>
          </w:p>
        </w:tc>
      </w:tr>
      <w:tr w:rsidR="00622EEF" w14:paraId="4063C5F7" w14:textId="77777777">
        <w:tc>
          <w:tcPr>
            <w:tcW w:w="0" w:type="auto"/>
          </w:tcPr>
          <w:p w14:paraId="1593D2C6" w14:textId="77777777" w:rsidR="00622EEF" w:rsidRDefault="00622EEF">
            <w:pPr>
              <w:pStyle w:val="TableText"/>
            </w:pPr>
          </w:p>
        </w:tc>
        <w:tc>
          <w:tcPr>
            <w:tcW w:w="0" w:type="auto"/>
          </w:tcPr>
          <w:p w14:paraId="6309A2E3" w14:textId="77777777" w:rsidR="00622EEF" w:rsidRDefault="0096201E">
            <w:pPr>
              <w:pStyle w:val="TableText"/>
            </w:pPr>
            <w:r>
              <w:tab/>
              <w:t>templateId</w:t>
            </w:r>
          </w:p>
        </w:tc>
        <w:tc>
          <w:tcPr>
            <w:tcW w:w="0" w:type="auto"/>
          </w:tcPr>
          <w:p w14:paraId="03BAB7B5" w14:textId="77777777" w:rsidR="00622EEF" w:rsidRDefault="0096201E">
            <w:pPr>
              <w:pStyle w:val="TableText"/>
            </w:pPr>
            <w:r>
              <w:t>1..1</w:t>
            </w:r>
          </w:p>
        </w:tc>
        <w:tc>
          <w:tcPr>
            <w:tcW w:w="0" w:type="auto"/>
          </w:tcPr>
          <w:p w14:paraId="2D265B0B" w14:textId="77777777" w:rsidR="00622EEF" w:rsidRDefault="0096201E">
            <w:pPr>
              <w:pStyle w:val="TableText"/>
            </w:pPr>
            <w:r>
              <w:t>SHALL</w:t>
            </w:r>
          </w:p>
        </w:tc>
        <w:tc>
          <w:tcPr>
            <w:tcW w:w="0" w:type="auto"/>
          </w:tcPr>
          <w:p w14:paraId="337F88FE" w14:textId="77777777" w:rsidR="00622EEF" w:rsidRDefault="00622EEF">
            <w:pPr>
              <w:pStyle w:val="TableText"/>
            </w:pPr>
          </w:p>
        </w:tc>
        <w:tc>
          <w:tcPr>
            <w:tcW w:w="0" w:type="auto"/>
          </w:tcPr>
          <w:p w14:paraId="3EB74380" w14:textId="77777777" w:rsidR="00622EEF" w:rsidRDefault="000C7B35">
            <w:pPr>
              <w:pStyle w:val="TableText"/>
            </w:pPr>
            <w:hyperlink w:anchor="C_7317">
              <w:r w:rsidR="0096201E">
                <w:rPr>
                  <w:rStyle w:val="HyperlinkText9pt"/>
                </w:rPr>
                <w:t>7317</w:t>
              </w:r>
            </w:hyperlink>
          </w:p>
        </w:tc>
        <w:tc>
          <w:tcPr>
            <w:tcW w:w="0" w:type="auto"/>
          </w:tcPr>
          <w:p w14:paraId="17A56D6E" w14:textId="77777777" w:rsidR="00622EEF" w:rsidRDefault="00622EEF">
            <w:pPr>
              <w:pStyle w:val="TableText"/>
            </w:pPr>
          </w:p>
        </w:tc>
      </w:tr>
      <w:tr w:rsidR="00622EEF" w14:paraId="38E0B389" w14:textId="77777777">
        <w:tc>
          <w:tcPr>
            <w:tcW w:w="0" w:type="auto"/>
          </w:tcPr>
          <w:p w14:paraId="4EAE66A0" w14:textId="77777777" w:rsidR="00622EEF" w:rsidRDefault="00622EEF">
            <w:pPr>
              <w:pStyle w:val="TableText"/>
            </w:pPr>
          </w:p>
        </w:tc>
        <w:tc>
          <w:tcPr>
            <w:tcW w:w="0" w:type="auto"/>
          </w:tcPr>
          <w:p w14:paraId="13A3F66C" w14:textId="77777777" w:rsidR="00622EEF" w:rsidRDefault="0096201E">
            <w:pPr>
              <w:pStyle w:val="TableText"/>
            </w:pPr>
            <w:r>
              <w:tab/>
            </w:r>
            <w:r>
              <w:tab/>
              <w:t>@root</w:t>
            </w:r>
          </w:p>
        </w:tc>
        <w:tc>
          <w:tcPr>
            <w:tcW w:w="0" w:type="auto"/>
          </w:tcPr>
          <w:p w14:paraId="14314F19" w14:textId="77777777" w:rsidR="00622EEF" w:rsidRDefault="0096201E">
            <w:pPr>
              <w:pStyle w:val="TableText"/>
            </w:pPr>
            <w:r>
              <w:t>1..1</w:t>
            </w:r>
          </w:p>
        </w:tc>
        <w:tc>
          <w:tcPr>
            <w:tcW w:w="0" w:type="auto"/>
          </w:tcPr>
          <w:p w14:paraId="42B43EF5" w14:textId="77777777" w:rsidR="00622EEF" w:rsidRDefault="0096201E">
            <w:pPr>
              <w:pStyle w:val="TableText"/>
            </w:pPr>
            <w:r>
              <w:t>SHALL</w:t>
            </w:r>
          </w:p>
        </w:tc>
        <w:tc>
          <w:tcPr>
            <w:tcW w:w="0" w:type="auto"/>
          </w:tcPr>
          <w:p w14:paraId="17E024C8" w14:textId="77777777" w:rsidR="00622EEF" w:rsidRDefault="00622EEF">
            <w:pPr>
              <w:pStyle w:val="TableText"/>
            </w:pPr>
          </w:p>
        </w:tc>
        <w:tc>
          <w:tcPr>
            <w:tcW w:w="0" w:type="auto"/>
          </w:tcPr>
          <w:p w14:paraId="0CEFD617" w14:textId="77777777" w:rsidR="00622EEF" w:rsidRDefault="000C7B35">
            <w:pPr>
              <w:pStyle w:val="TableText"/>
            </w:pPr>
            <w:hyperlink w:anchor="C_10490">
              <w:r w:rsidR="0096201E">
                <w:rPr>
                  <w:rStyle w:val="HyperlinkText9pt"/>
                </w:rPr>
                <w:t>10490</w:t>
              </w:r>
            </w:hyperlink>
          </w:p>
        </w:tc>
        <w:tc>
          <w:tcPr>
            <w:tcW w:w="0" w:type="auto"/>
          </w:tcPr>
          <w:p w14:paraId="67F4E421" w14:textId="77777777" w:rsidR="00622EEF" w:rsidRDefault="0096201E">
            <w:pPr>
              <w:pStyle w:val="TableText"/>
            </w:pPr>
            <w:r>
              <w:t>2.16.840.1.113883.10.20.22.4.28</w:t>
            </w:r>
          </w:p>
        </w:tc>
      </w:tr>
      <w:tr w:rsidR="00622EEF" w14:paraId="761EBC08" w14:textId="77777777">
        <w:tc>
          <w:tcPr>
            <w:tcW w:w="0" w:type="auto"/>
          </w:tcPr>
          <w:p w14:paraId="1F5457AD" w14:textId="77777777" w:rsidR="00622EEF" w:rsidRDefault="00622EEF">
            <w:pPr>
              <w:pStyle w:val="TableText"/>
            </w:pPr>
          </w:p>
        </w:tc>
        <w:tc>
          <w:tcPr>
            <w:tcW w:w="0" w:type="auto"/>
          </w:tcPr>
          <w:p w14:paraId="01B45793" w14:textId="77777777" w:rsidR="00622EEF" w:rsidRDefault="0096201E">
            <w:pPr>
              <w:pStyle w:val="TableText"/>
            </w:pPr>
            <w:r>
              <w:tab/>
              <w:t>code</w:t>
            </w:r>
          </w:p>
        </w:tc>
        <w:tc>
          <w:tcPr>
            <w:tcW w:w="0" w:type="auto"/>
          </w:tcPr>
          <w:p w14:paraId="7E906011" w14:textId="77777777" w:rsidR="00622EEF" w:rsidRDefault="0096201E">
            <w:pPr>
              <w:pStyle w:val="TableText"/>
            </w:pPr>
            <w:r>
              <w:t>1..1</w:t>
            </w:r>
          </w:p>
        </w:tc>
        <w:tc>
          <w:tcPr>
            <w:tcW w:w="0" w:type="auto"/>
          </w:tcPr>
          <w:p w14:paraId="03C258D4" w14:textId="77777777" w:rsidR="00622EEF" w:rsidRDefault="0096201E">
            <w:pPr>
              <w:pStyle w:val="TableText"/>
            </w:pPr>
            <w:r>
              <w:t>SHALL</w:t>
            </w:r>
          </w:p>
        </w:tc>
        <w:tc>
          <w:tcPr>
            <w:tcW w:w="0" w:type="auto"/>
          </w:tcPr>
          <w:p w14:paraId="51D66FBE" w14:textId="77777777" w:rsidR="00622EEF" w:rsidRDefault="00622EEF">
            <w:pPr>
              <w:pStyle w:val="TableText"/>
            </w:pPr>
          </w:p>
        </w:tc>
        <w:tc>
          <w:tcPr>
            <w:tcW w:w="0" w:type="auto"/>
          </w:tcPr>
          <w:p w14:paraId="2A89A4BD" w14:textId="77777777" w:rsidR="00622EEF" w:rsidRDefault="000C7B35">
            <w:pPr>
              <w:pStyle w:val="TableText"/>
            </w:pPr>
            <w:hyperlink w:anchor="C_7320">
              <w:r w:rsidR="0096201E">
                <w:rPr>
                  <w:rStyle w:val="HyperlinkText9pt"/>
                </w:rPr>
                <w:t>7320</w:t>
              </w:r>
            </w:hyperlink>
          </w:p>
        </w:tc>
        <w:tc>
          <w:tcPr>
            <w:tcW w:w="0" w:type="auto"/>
          </w:tcPr>
          <w:p w14:paraId="7D81C2E5" w14:textId="77777777" w:rsidR="00622EEF" w:rsidRDefault="00622EEF">
            <w:pPr>
              <w:pStyle w:val="TableText"/>
            </w:pPr>
          </w:p>
        </w:tc>
      </w:tr>
      <w:tr w:rsidR="00622EEF" w14:paraId="32F2FC64" w14:textId="77777777">
        <w:tc>
          <w:tcPr>
            <w:tcW w:w="0" w:type="auto"/>
          </w:tcPr>
          <w:p w14:paraId="14206E07" w14:textId="77777777" w:rsidR="00622EEF" w:rsidRDefault="00622EEF">
            <w:pPr>
              <w:pStyle w:val="TableText"/>
            </w:pPr>
          </w:p>
        </w:tc>
        <w:tc>
          <w:tcPr>
            <w:tcW w:w="0" w:type="auto"/>
          </w:tcPr>
          <w:p w14:paraId="3B29C468" w14:textId="77777777" w:rsidR="00622EEF" w:rsidRDefault="0096201E">
            <w:pPr>
              <w:pStyle w:val="TableText"/>
            </w:pPr>
            <w:r>
              <w:tab/>
            </w:r>
            <w:r>
              <w:tab/>
              <w:t>@code</w:t>
            </w:r>
          </w:p>
        </w:tc>
        <w:tc>
          <w:tcPr>
            <w:tcW w:w="0" w:type="auto"/>
          </w:tcPr>
          <w:p w14:paraId="4C6096A8" w14:textId="77777777" w:rsidR="00622EEF" w:rsidRDefault="0096201E">
            <w:pPr>
              <w:pStyle w:val="TableText"/>
            </w:pPr>
            <w:r>
              <w:t>1..1</w:t>
            </w:r>
          </w:p>
        </w:tc>
        <w:tc>
          <w:tcPr>
            <w:tcW w:w="0" w:type="auto"/>
          </w:tcPr>
          <w:p w14:paraId="308092CF" w14:textId="77777777" w:rsidR="00622EEF" w:rsidRDefault="0096201E">
            <w:pPr>
              <w:pStyle w:val="TableText"/>
            </w:pPr>
            <w:r>
              <w:t>SHALL</w:t>
            </w:r>
          </w:p>
        </w:tc>
        <w:tc>
          <w:tcPr>
            <w:tcW w:w="0" w:type="auto"/>
          </w:tcPr>
          <w:p w14:paraId="4F8CD8A1" w14:textId="77777777" w:rsidR="00622EEF" w:rsidRDefault="00622EEF">
            <w:pPr>
              <w:pStyle w:val="TableText"/>
            </w:pPr>
          </w:p>
        </w:tc>
        <w:tc>
          <w:tcPr>
            <w:tcW w:w="0" w:type="auto"/>
          </w:tcPr>
          <w:p w14:paraId="695F72A0" w14:textId="77777777" w:rsidR="00622EEF" w:rsidRDefault="000C7B35">
            <w:pPr>
              <w:pStyle w:val="TableText"/>
            </w:pPr>
            <w:hyperlink w:anchor="C_19131">
              <w:r w:rsidR="0096201E">
                <w:rPr>
                  <w:rStyle w:val="HyperlinkText9pt"/>
                </w:rPr>
                <w:t>19131</w:t>
              </w:r>
            </w:hyperlink>
          </w:p>
        </w:tc>
        <w:tc>
          <w:tcPr>
            <w:tcW w:w="0" w:type="auto"/>
          </w:tcPr>
          <w:p w14:paraId="0DBD51AC" w14:textId="77777777" w:rsidR="00622EEF" w:rsidRDefault="0096201E">
            <w:pPr>
              <w:pStyle w:val="TableText"/>
            </w:pPr>
            <w:r>
              <w:t>2.16.840.1.113883.6.1 (LOINC) = 33999-4</w:t>
            </w:r>
          </w:p>
        </w:tc>
      </w:tr>
      <w:tr w:rsidR="00622EEF" w14:paraId="463DFE0D" w14:textId="77777777">
        <w:tc>
          <w:tcPr>
            <w:tcW w:w="0" w:type="auto"/>
          </w:tcPr>
          <w:p w14:paraId="2EC9580E" w14:textId="77777777" w:rsidR="00622EEF" w:rsidRDefault="00622EEF">
            <w:pPr>
              <w:pStyle w:val="TableText"/>
            </w:pPr>
          </w:p>
        </w:tc>
        <w:tc>
          <w:tcPr>
            <w:tcW w:w="0" w:type="auto"/>
          </w:tcPr>
          <w:p w14:paraId="7D43CEC0" w14:textId="77777777" w:rsidR="00622EEF" w:rsidRDefault="0096201E">
            <w:pPr>
              <w:pStyle w:val="TableText"/>
            </w:pPr>
            <w:r>
              <w:tab/>
              <w:t>statusCode</w:t>
            </w:r>
          </w:p>
        </w:tc>
        <w:tc>
          <w:tcPr>
            <w:tcW w:w="0" w:type="auto"/>
          </w:tcPr>
          <w:p w14:paraId="2D5F8866" w14:textId="77777777" w:rsidR="00622EEF" w:rsidRDefault="0096201E">
            <w:pPr>
              <w:pStyle w:val="TableText"/>
            </w:pPr>
            <w:r>
              <w:t>1..1</w:t>
            </w:r>
          </w:p>
        </w:tc>
        <w:tc>
          <w:tcPr>
            <w:tcW w:w="0" w:type="auto"/>
          </w:tcPr>
          <w:p w14:paraId="45007337" w14:textId="77777777" w:rsidR="00622EEF" w:rsidRDefault="0096201E">
            <w:pPr>
              <w:pStyle w:val="TableText"/>
            </w:pPr>
            <w:r>
              <w:t>SHALL</w:t>
            </w:r>
          </w:p>
        </w:tc>
        <w:tc>
          <w:tcPr>
            <w:tcW w:w="0" w:type="auto"/>
          </w:tcPr>
          <w:p w14:paraId="3D50EDBB" w14:textId="77777777" w:rsidR="00622EEF" w:rsidRDefault="00622EEF">
            <w:pPr>
              <w:pStyle w:val="TableText"/>
            </w:pPr>
          </w:p>
        </w:tc>
        <w:tc>
          <w:tcPr>
            <w:tcW w:w="0" w:type="auto"/>
          </w:tcPr>
          <w:p w14:paraId="64BCF639" w14:textId="77777777" w:rsidR="00622EEF" w:rsidRDefault="000C7B35">
            <w:pPr>
              <w:pStyle w:val="TableText"/>
            </w:pPr>
            <w:hyperlink w:anchor="C_7321">
              <w:r w:rsidR="0096201E">
                <w:rPr>
                  <w:rStyle w:val="HyperlinkText9pt"/>
                </w:rPr>
                <w:t>7321</w:t>
              </w:r>
            </w:hyperlink>
          </w:p>
        </w:tc>
        <w:tc>
          <w:tcPr>
            <w:tcW w:w="0" w:type="auto"/>
          </w:tcPr>
          <w:p w14:paraId="403EDA00" w14:textId="77777777" w:rsidR="00622EEF" w:rsidRDefault="00622EEF">
            <w:pPr>
              <w:pStyle w:val="TableText"/>
            </w:pPr>
          </w:p>
        </w:tc>
      </w:tr>
      <w:tr w:rsidR="00622EEF" w14:paraId="190773D7" w14:textId="77777777">
        <w:tc>
          <w:tcPr>
            <w:tcW w:w="0" w:type="auto"/>
          </w:tcPr>
          <w:p w14:paraId="53482093" w14:textId="77777777" w:rsidR="00622EEF" w:rsidRDefault="00622EEF">
            <w:pPr>
              <w:pStyle w:val="TableText"/>
            </w:pPr>
          </w:p>
        </w:tc>
        <w:tc>
          <w:tcPr>
            <w:tcW w:w="0" w:type="auto"/>
          </w:tcPr>
          <w:p w14:paraId="111677CE" w14:textId="77777777" w:rsidR="00622EEF" w:rsidRDefault="0096201E">
            <w:pPr>
              <w:pStyle w:val="TableText"/>
            </w:pPr>
            <w:r>
              <w:tab/>
            </w:r>
            <w:r>
              <w:tab/>
              <w:t>@code</w:t>
            </w:r>
          </w:p>
        </w:tc>
        <w:tc>
          <w:tcPr>
            <w:tcW w:w="0" w:type="auto"/>
          </w:tcPr>
          <w:p w14:paraId="25FEC97E" w14:textId="77777777" w:rsidR="00622EEF" w:rsidRDefault="0096201E">
            <w:pPr>
              <w:pStyle w:val="TableText"/>
            </w:pPr>
            <w:r>
              <w:t>1..1</w:t>
            </w:r>
          </w:p>
        </w:tc>
        <w:tc>
          <w:tcPr>
            <w:tcW w:w="0" w:type="auto"/>
          </w:tcPr>
          <w:p w14:paraId="3A84AE55" w14:textId="77777777" w:rsidR="00622EEF" w:rsidRDefault="0096201E">
            <w:pPr>
              <w:pStyle w:val="TableText"/>
            </w:pPr>
            <w:r>
              <w:t>SHALL</w:t>
            </w:r>
          </w:p>
        </w:tc>
        <w:tc>
          <w:tcPr>
            <w:tcW w:w="0" w:type="auto"/>
          </w:tcPr>
          <w:p w14:paraId="0F20B844" w14:textId="77777777" w:rsidR="00622EEF" w:rsidRDefault="00622EEF">
            <w:pPr>
              <w:pStyle w:val="TableText"/>
            </w:pPr>
          </w:p>
        </w:tc>
        <w:tc>
          <w:tcPr>
            <w:tcW w:w="0" w:type="auto"/>
          </w:tcPr>
          <w:p w14:paraId="7549C3D2" w14:textId="77777777" w:rsidR="00622EEF" w:rsidRDefault="000C7B35">
            <w:pPr>
              <w:pStyle w:val="TableText"/>
            </w:pPr>
            <w:hyperlink w:anchor="C_19087">
              <w:r w:rsidR="0096201E">
                <w:rPr>
                  <w:rStyle w:val="HyperlinkText9pt"/>
                </w:rPr>
                <w:t>19087</w:t>
              </w:r>
            </w:hyperlink>
          </w:p>
        </w:tc>
        <w:tc>
          <w:tcPr>
            <w:tcW w:w="0" w:type="auto"/>
          </w:tcPr>
          <w:p w14:paraId="29EA3531" w14:textId="77777777" w:rsidR="00622EEF" w:rsidRDefault="0096201E">
            <w:pPr>
              <w:pStyle w:val="TableText"/>
            </w:pPr>
            <w:r>
              <w:t>2.16.840.1.113883.5.14 (ActStatus) = completed</w:t>
            </w:r>
          </w:p>
        </w:tc>
      </w:tr>
      <w:tr w:rsidR="00622EEF" w14:paraId="0DD36E1D" w14:textId="77777777">
        <w:tc>
          <w:tcPr>
            <w:tcW w:w="0" w:type="auto"/>
          </w:tcPr>
          <w:p w14:paraId="4DF3CD2E" w14:textId="77777777" w:rsidR="00622EEF" w:rsidRDefault="00622EEF">
            <w:pPr>
              <w:pStyle w:val="TableText"/>
            </w:pPr>
          </w:p>
        </w:tc>
        <w:tc>
          <w:tcPr>
            <w:tcW w:w="0" w:type="auto"/>
          </w:tcPr>
          <w:p w14:paraId="1D1341E4" w14:textId="77777777" w:rsidR="00622EEF" w:rsidRDefault="0096201E">
            <w:pPr>
              <w:pStyle w:val="TableText"/>
            </w:pPr>
            <w:r>
              <w:tab/>
              <w:t>value</w:t>
            </w:r>
          </w:p>
        </w:tc>
        <w:tc>
          <w:tcPr>
            <w:tcW w:w="0" w:type="auto"/>
          </w:tcPr>
          <w:p w14:paraId="06D39C0D" w14:textId="77777777" w:rsidR="00622EEF" w:rsidRDefault="0096201E">
            <w:pPr>
              <w:pStyle w:val="TableText"/>
            </w:pPr>
            <w:r>
              <w:t>1..1</w:t>
            </w:r>
          </w:p>
        </w:tc>
        <w:tc>
          <w:tcPr>
            <w:tcW w:w="0" w:type="auto"/>
          </w:tcPr>
          <w:p w14:paraId="7F16587D" w14:textId="77777777" w:rsidR="00622EEF" w:rsidRDefault="0096201E">
            <w:pPr>
              <w:pStyle w:val="TableText"/>
            </w:pPr>
            <w:r>
              <w:t>SHALL</w:t>
            </w:r>
          </w:p>
        </w:tc>
        <w:tc>
          <w:tcPr>
            <w:tcW w:w="0" w:type="auto"/>
          </w:tcPr>
          <w:p w14:paraId="174DB557" w14:textId="77777777" w:rsidR="00622EEF" w:rsidRDefault="0096201E">
            <w:pPr>
              <w:pStyle w:val="TableText"/>
            </w:pPr>
            <w:r>
              <w:t>CE</w:t>
            </w:r>
          </w:p>
        </w:tc>
        <w:tc>
          <w:tcPr>
            <w:tcW w:w="0" w:type="auto"/>
          </w:tcPr>
          <w:p w14:paraId="1B327CE3" w14:textId="77777777" w:rsidR="00622EEF" w:rsidRDefault="000C7B35">
            <w:pPr>
              <w:pStyle w:val="TableText"/>
            </w:pPr>
            <w:hyperlink w:anchor="C_7322">
              <w:r w:rsidR="0096201E">
                <w:rPr>
                  <w:rStyle w:val="HyperlinkText9pt"/>
                </w:rPr>
                <w:t>7322</w:t>
              </w:r>
            </w:hyperlink>
          </w:p>
        </w:tc>
        <w:tc>
          <w:tcPr>
            <w:tcW w:w="0" w:type="auto"/>
          </w:tcPr>
          <w:p w14:paraId="7AEDBF5E" w14:textId="77777777" w:rsidR="00622EEF" w:rsidRDefault="0096201E">
            <w:pPr>
              <w:pStyle w:val="TableText"/>
            </w:pPr>
            <w:r>
              <w:t>2.16.840.1.113883.3.88.12.80.68 (Problem Status Value Set)</w:t>
            </w:r>
          </w:p>
        </w:tc>
      </w:tr>
    </w:tbl>
    <w:p w14:paraId="033416D8" w14:textId="77777777" w:rsidR="00622EEF" w:rsidRDefault="00622EEF">
      <w:pPr>
        <w:pStyle w:val="BodyText"/>
      </w:pPr>
    </w:p>
    <w:p w14:paraId="005D1AD0" w14:textId="77777777" w:rsidR="00622EEF" w:rsidRDefault="0096201E" w:rsidP="009A4185">
      <w:pPr>
        <w:numPr>
          <w:ilvl w:val="0"/>
          <w:numId w:val="114"/>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668" w:name="C_7318"/>
      <w:bookmarkEnd w:id="668"/>
      <w:r>
        <w:t xml:space="preserve"> (CONF:7318).</w:t>
      </w:r>
    </w:p>
    <w:p w14:paraId="0EDA55D7" w14:textId="77777777" w:rsidR="00622EEF" w:rsidRDefault="0096201E" w:rsidP="009A4185">
      <w:pPr>
        <w:numPr>
          <w:ilvl w:val="0"/>
          <w:numId w:val="11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69" w:name="C_7319"/>
      <w:bookmarkEnd w:id="669"/>
      <w:r>
        <w:t xml:space="preserve"> (CONF:7319).</w:t>
      </w:r>
    </w:p>
    <w:p w14:paraId="691BCD06" w14:textId="77777777" w:rsidR="00622EEF" w:rsidRDefault="0096201E" w:rsidP="009A4185">
      <w:pPr>
        <w:numPr>
          <w:ilvl w:val="0"/>
          <w:numId w:val="114"/>
        </w:numPr>
      </w:pPr>
      <w:r>
        <w:rPr>
          <w:rStyle w:val="keyword"/>
        </w:rPr>
        <w:t>SHALL</w:t>
      </w:r>
      <w:r>
        <w:t xml:space="preserve"> contain exactly one [1..1] </w:t>
      </w:r>
      <w:r>
        <w:rPr>
          <w:rStyle w:val="XMLnameBold"/>
        </w:rPr>
        <w:t>templateId</w:t>
      </w:r>
      <w:bookmarkStart w:id="670" w:name="C_7317"/>
      <w:bookmarkEnd w:id="670"/>
      <w:r>
        <w:t xml:space="preserve"> (CONF:7317) such that it</w:t>
      </w:r>
    </w:p>
    <w:p w14:paraId="6A954A66" w14:textId="77777777" w:rsidR="00622EEF" w:rsidRDefault="0096201E" w:rsidP="009A4185">
      <w:pPr>
        <w:numPr>
          <w:ilvl w:val="1"/>
          <w:numId w:val="114"/>
        </w:numPr>
      </w:pPr>
      <w:r>
        <w:rPr>
          <w:rStyle w:val="keyword"/>
        </w:rPr>
        <w:t>SHALL</w:t>
      </w:r>
      <w:r>
        <w:t xml:space="preserve"> contain exactly one [1..1] </w:t>
      </w:r>
      <w:r>
        <w:rPr>
          <w:rStyle w:val="XMLnameBold"/>
        </w:rPr>
        <w:t>@root</w:t>
      </w:r>
      <w:r>
        <w:t>=</w:t>
      </w:r>
      <w:r>
        <w:rPr>
          <w:rStyle w:val="XMLname"/>
        </w:rPr>
        <w:t>"2.16.840.1.113883.10.20.22.4.28"</w:t>
      </w:r>
      <w:bookmarkStart w:id="671" w:name="C_10490"/>
      <w:bookmarkEnd w:id="671"/>
      <w:r>
        <w:t xml:space="preserve"> (CONF:10490).</w:t>
      </w:r>
    </w:p>
    <w:p w14:paraId="7C54287B" w14:textId="77777777" w:rsidR="00622EEF" w:rsidRDefault="0096201E" w:rsidP="009A4185">
      <w:pPr>
        <w:numPr>
          <w:ilvl w:val="0"/>
          <w:numId w:val="114"/>
        </w:numPr>
      </w:pPr>
      <w:r>
        <w:rPr>
          <w:rStyle w:val="keyword"/>
        </w:rPr>
        <w:t>SHALL</w:t>
      </w:r>
      <w:r>
        <w:t xml:space="preserve"> contain exactly one [1..1] </w:t>
      </w:r>
      <w:r>
        <w:rPr>
          <w:rStyle w:val="XMLnameBold"/>
        </w:rPr>
        <w:t>code</w:t>
      </w:r>
      <w:bookmarkStart w:id="672" w:name="C_7320"/>
      <w:bookmarkEnd w:id="672"/>
      <w:r>
        <w:t xml:space="preserve"> (CONF:7320).</w:t>
      </w:r>
    </w:p>
    <w:p w14:paraId="43A1F96F" w14:textId="77777777" w:rsidR="00622EEF" w:rsidRDefault="0096201E" w:rsidP="009A4185">
      <w:pPr>
        <w:numPr>
          <w:ilvl w:val="1"/>
          <w:numId w:val="114"/>
        </w:numPr>
      </w:pPr>
      <w:r>
        <w:t xml:space="preserve">This code </w:t>
      </w:r>
      <w:r>
        <w:rPr>
          <w:rStyle w:val="keyword"/>
        </w:rPr>
        <w:t>SHALL</w:t>
      </w:r>
      <w:r>
        <w:t xml:space="preserve"> contain exactly one [1..1] </w:t>
      </w:r>
      <w:r>
        <w:rPr>
          <w:rStyle w:val="XMLnameBold"/>
        </w:rPr>
        <w:t>@code</w:t>
      </w:r>
      <w:r>
        <w:t>=</w:t>
      </w:r>
      <w:r>
        <w:rPr>
          <w:rStyle w:val="XMLname"/>
        </w:rPr>
        <w:t>"33999-4"</w:t>
      </w:r>
      <w:r>
        <w:t xml:space="preserve"> Status (CodeSystem: </w:t>
      </w:r>
      <w:r>
        <w:rPr>
          <w:rStyle w:val="XMLname"/>
        </w:rPr>
        <w:t>LOINC 2.16.840.1.113883.6.1</w:t>
      </w:r>
      <w:r>
        <w:rPr>
          <w:rStyle w:val="keyword"/>
        </w:rPr>
        <w:t xml:space="preserve"> STATIC</w:t>
      </w:r>
      <w:r>
        <w:t>)</w:t>
      </w:r>
      <w:bookmarkStart w:id="673" w:name="C_19131"/>
      <w:bookmarkEnd w:id="673"/>
      <w:r>
        <w:t xml:space="preserve"> (CONF:19131).</w:t>
      </w:r>
    </w:p>
    <w:p w14:paraId="37EAEFD1" w14:textId="77777777" w:rsidR="00622EEF" w:rsidRDefault="0096201E" w:rsidP="009A4185">
      <w:pPr>
        <w:numPr>
          <w:ilvl w:val="0"/>
          <w:numId w:val="114"/>
        </w:numPr>
      </w:pPr>
      <w:r>
        <w:rPr>
          <w:rStyle w:val="keyword"/>
        </w:rPr>
        <w:t>SHALL</w:t>
      </w:r>
      <w:r>
        <w:t xml:space="preserve"> contain exactly one [1..1] </w:t>
      </w:r>
      <w:r>
        <w:rPr>
          <w:rStyle w:val="XMLnameBold"/>
        </w:rPr>
        <w:t>statusCode</w:t>
      </w:r>
      <w:bookmarkStart w:id="674" w:name="C_7321"/>
      <w:bookmarkEnd w:id="674"/>
      <w:r>
        <w:t xml:space="preserve"> (CONF:7321).</w:t>
      </w:r>
    </w:p>
    <w:p w14:paraId="4AFEEC42" w14:textId="77777777" w:rsidR="00622EEF" w:rsidRDefault="0096201E" w:rsidP="009A4185">
      <w:pPr>
        <w:numPr>
          <w:ilvl w:val="1"/>
          <w:numId w:val="11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75" w:name="C_19087"/>
      <w:bookmarkEnd w:id="675"/>
      <w:r>
        <w:t xml:space="preserve"> (CONF:19087).</w:t>
      </w:r>
    </w:p>
    <w:p w14:paraId="30BA76D2" w14:textId="77777777" w:rsidR="00622EEF" w:rsidRDefault="0096201E" w:rsidP="009A4185">
      <w:pPr>
        <w:numPr>
          <w:ilvl w:val="0"/>
          <w:numId w:val="114"/>
        </w:numPr>
      </w:pPr>
      <w:r>
        <w:rPr>
          <w:rStyle w:val="keyword"/>
        </w:rPr>
        <w:t>SHALL</w:t>
      </w:r>
      <w:r>
        <w:t xml:space="preserve"> contain exactly one [1..1] </w:t>
      </w:r>
      <w:r>
        <w:rPr>
          <w:rStyle w:val="XMLnameBold"/>
        </w:rPr>
        <w:t>value</w:t>
      </w:r>
      <w:r>
        <w:t xml:space="preserve"> with @xsi:type="CE", where the @code </w:t>
      </w:r>
      <w:r>
        <w:rPr>
          <w:rStyle w:val="keyword"/>
        </w:rPr>
        <w:t>SHALL</w:t>
      </w:r>
      <w:r>
        <w:t xml:space="preserve"> be selected from ValueSet </w:t>
      </w:r>
      <w:r>
        <w:rPr>
          <w:rStyle w:val="XMLname"/>
        </w:rPr>
        <w:t>Problem Status Value Set 2.16.840.1.113883.3.88.12.80.68</w:t>
      </w:r>
      <w:r>
        <w:rPr>
          <w:rStyle w:val="keyword"/>
        </w:rPr>
        <w:t xml:space="preserve"> DYNAMIC</w:t>
      </w:r>
      <w:bookmarkStart w:id="676" w:name="C_7322"/>
      <w:bookmarkEnd w:id="676"/>
      <w:r>
        <w:t xml:space="preserve"> (CONF:7322).</w:t>
      </w:r>
    </w:p>
    <w:p w14:paraId="7C6D1DC4" w14:textId="7B0EC6B5" w:rsidR="00622EEF" w:rsidRDefault="0096201E">
      <w:pPr>
        <w:pStyle w:val="Caption"/>
      </w:pPr>
      <w:bookmarkStart w:id="677" w:name="_Toc219652785"/>
      <w:bookmarkStart w:id="678" w:name="_Toc348338953"/>
      <w:r>
        <w:t xml:space="preserve">Table </w:t>
      </w:r>
      <w:r w:rsidR="00795F7C">
        <w:fldChar w:fldCharType="begin"/>
      </w:r>
      <w:r>
        <w:instrText>SEQ Table \* ARABIC</w:instrText>
      </w:r>
      <w:r w:rsidR="00795F7C">
        <w:fldChar w:fldCharType="separate"/>
      </w:r>
      <w:r w:rsidR="00237C46">
        <w:t>68</w:t>
      </w:r>
      <w:r w:rsidR="00795F7C">
        <w:fldChar w:fldCharType="end"/>
      </w:r>
      <w:r>
        <w:t>: Problem Status Value Set</w:t>
      </w:r>
      <w:bookmarkEnd w:id="677"/>
      <w:bookmarkEnd w:id="6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28535CA6" w14:textId="77777777">
        <w:tc>
          <w:tcPr>
            <w:tcW w:w="0" w:type="auto"/>
            <w:gridSpan w:val="3"/>
          </w:tcPr>
          <w:p w14:paraId="011BF359" w14:textId="77777777" w:rsidR="00622EEF" w:rsidRDefault="0096201E">
            <w:r>
              <w:t>Value Set: Problem Status Value Set 2.16.840.1.113883.3.88.12.80.68</w:t>
            </w:r>
          </w:p>
        </w:tc>
      </w:tr>
      <w:tr w:rsidR="00622EEF" w14:paraId="31B9FB2D" w14:textId="77777777">
        <w:trPr>
          <w:cantSplit/>
          <w:tblHeader/>
        </w:trPr>
        <w:tc>
          <w:tcPr>
            <w:tcW w:w="0" w:type="auto"/>
            <w:shd w:val="clear" w:color="auto" w:fill="E6E6E6"/>
          </w:tcPr>
          <w:p w14:paraId="21161271" w14:textId="77777777" w:rsidR="00622EEF" w:rsidRDefault="0096201E">
            <w:pPr>
              <w:pStyle w:val="TableHead"/>
            </w:pPr>
            <w:r>
              <w:t>Code</w:t>
            </w:r>
          </w:p>
        </w:tc>
        <w:tc>
          <w:tcPr>
            <w:tcW w:w="0" w:type="auto"/>
            <w:shd w:val="clear" w:color="auto" w:fill="E6E6E6"/>
          </w:tcPr>
          <w:p w14:paraId="66CE38A0" w14:textId="77777777" w:rsidR="00622EEF" w:rsidRDefault="0096201E">
            <w:pPr>
              <w:pStyle w:val="TableHead"/>
            </w:pPr>
            <w:r>
              <w:t>Code System</w:t>
            </w:r>
          </w:p>
        </w:tc>
        <w:tc>
          <w:tcPr>
            <w:tcW w:w="0" w:type="auto"/>
            <w:shd w:val="clear" w:color="auto" w:fill="E6E6E6"/>
          </w:tcPr>
          <w:p w14:paraId="105F43D5" w14:textId="77777777" w:rsidR="00622EEF" w:rsidRDefault="0096201E">
            <w:pPr>
              <w:pStyle w:val="TableHead"/>
            </w:pPr>
            <w:r>
              <w:t>Print Name</w:t>
            </w:r>
          </w:p>
        </w:tc>
      </w:tr>
      <w:tr w:rsidR="00622EEF" w14:paraId="128CDEC4" w14:textId="77777777">
        <w:tc>
          <w:tcPr>
            <w:tcW w:w="0" w:type="auto"/>
          </w:tcPr>
          <w:p w14:paraId="46E5BB0C" w14:textId="77777777" w:rsidR="00622EEF" w:rsidRDefault="0096201E">
            <w:r>
              <w:t>55561003</w:t>
            </w:r>
          </w:p>
        </w:tc>
        <w:tc>
          <w:tcPr>
            <w:tcW w:w="0" w:type="auto"/>
          </w:tcPr>
          <w:p w14:paraId="7645A30F" w14:textId="77777777" w:rsidR="00622EEF" w:rsidRDefault="0096201E">
            <w:r>
              <w:t>SNOMED-CT</w:t>
            </w:r>
          </w:p>
        </w:tc>
        <w:tc>
          <w:tcPr>
            <w:tcW w:w="0" w:type="auto"/>
          </w:tcPr>
          <w:p w14:paraId="688D5F46" w14:textId="77777777" w:rsidR="00622EEF" w:rsidRDefault="0096201E">
            <w:r>
              <w:t>Active</w:t>
            </w:r>
          </w:p>
        </w:tc>
      </w:tr>
      <w:tr w:rsidR="00622EEF" w14:paraId="61F6BE2B" w14:textId="77777777">
        <w:tc>
          <w:tcPr>
            <w:tcW w:w="0" w:type="auto"/>
          </w:tcPr>
          <w:p w14:paraId="414AD2FB" w14:textId="77777777" w:rsidR="00622EEF" w:rsidRDefault="0096201E">
            <w:r>
              <w:t>73425007</w:t>
            </w:r>
          </w:p>
        </w:tc>
        <w:tc>
          <w:tcPr>
            <w:tcW w:w="0" w:type="auto"/>
          </w:tcPr>
          <w:p w14:paraId="6E8CAF7D" w14:textId="77777777" w:rsidR="00622EEF" w:rsidRDefault="0096201E">
            <w:r>
              <w:t>SNOMED-CT</w:t>
            </w:r>
          </w:p>
        </w:tc>
        <w:tc>
          <w:tcPr>
            <w:tcW w:w="0" w:type="auto"/>
          </w:tcPr>
          <w:p w14:paraId="2635331E" w14:textId="77777777" w:rsidR="00622EEF" w:rsidRDefault="0096201E">
            <w:r>
              <w:t>Iinactive</w:t>
            </w:r>
          </w:p>
        </w:tc>
      </w:tr>
      <w:tr w:rsidR="00622EEF" w14:paraId="638D1DB0" w14:textId="77777777">
        <w:tc>
          <w:tcPr>
            <w:tcW w:w="0" w:type="auto"/>
          </w:tcPr>
          <w:p w14:paraId="51EA6145" w14:textId="77777777" w:rsidR="00622EEF" w:rsidRDefault="0096201E">
            <w:r>
              <w:t>413322009</w:t>
            </w:r>
          </w:p>
        </w:tc>
        <w:tc>
          <w:tcPr>
            <w:tcW w:w="0" w:type="auto"/>
          </w:tcPr>
          <w:p w14:paraId="27A27241" w14:textId="77777777" w:rsidR="00622EEF" w:rsidRDefault="0096201E">
            <w:r>
              <w:t>SNOMED-CT</w:t>
            </w:r>
          </w:p>
        </w:tc>
        <w:tc>
          <w:tcPr>
            <w:tcW w:w="0" w:type="auto"/>
          </w:tcPr>
          <w:p w14:paraId="1E05E774" w14:textId="77777777" w:rsidR="00622EEF" w:rsidRDefault="0096201E">
            <w:r>
              <w:t>Resolved</w:t>
            </w:r>
          </w:p>
        </w:tc>
      </w:tr>
    </w:tbl>
    <w:p w14:paraId="37B8CCE5" w14:textId="77777777" w:rsidR="00622EEF" w:rsidRDefault="00622EEF">
      <w:pPr>
        <w:pStyle w:val="BodyText"/>
      </w:pPr>
    </w:p>
    <w:p w14:paraId="47992C81" w14:textId="3EB87C42" w:rsidR="00622EEF" w:rsidRDefault="0096201E">
      <w:pPr>
        <w:pStyle w:val="Heading2nospace"/>
      </w:pPr>
      <w:bookmarkStart w:id="679" w:name="_Toc219652615"/>
      <w:bookmarkStart w:id="680" w:name="_Toc348338696"/>
      <w:r>
        <w:t>A</w:t>
      </w:r>
      <w:bookmarkStart w:id="681" w:name="E_Assessment_Scale_Observation"/>
      <w:bookmarkEnd w:id="681"/>
      <w:r>
        <w:t>ssessment Scale Observation</w:t>
      </w:r>
      <w:bookmarkEnd w:id="679"/>
      <w:r w:rsidR="00E72DF7">
        <w:t>[Closed for comments; published July 2012]</w:t>
      </w:r>
      <w:bookmarkEnd w:id="680"/>
    </w:p>
    <w:p w14:paraId="5A4D3D5C" w14:textId="77777777" w:rsidR="00622EEF" w:rsidRDefault="0096201E">
      <w:pPr>
        <w:pStyle w:val="BracketData"/>
      </w:pPr>
      <w:r>
        <w:t>[observation: templateId 2.16.840.1.113883.10.20.22.4.69 (open)]</w:t>
      </w:r>
    </w:p>
    <w:p w14:paraId="6037CCDC" w14:textId="00E9F635" w:rsidR="00622EEF" w:rsidRDefault="0096201E">
      <w:pPr>
        <w:pStyle w:val="Caption"/>
      </w:pPr>
      <w:bookmarkStart w:id="682" w:name="_Toc219652786"/>
      <w:bookmarkStart w:id="683" w:name="_Toc348338954"/>
      <w:r>
        <w:t xml:space="preserve">Table </w:t>
      </w:r>
      <w:r w:rsidR="00795F7C">
        <w:fldChar w:fldCharType="begin"/>
      </w:r>
      <w:r>
        <w:instrText>SEQ Table \* ARABIC</w:instrText>
      </w:r>
      <w:r w:rsidR="00795F7C">
        <w:fldChar w:fldCharType="separate"/>
      </w:r>
      <w:r w:rsidR="00237C46">
        <w:t>69</w:t>
      </w:r>
      <w:r w:rsidR="00795F7C">
        <w:fldChar w:fldCharType="end"/>
      </w:r>
      <w:r>
        <w:t>: Assessment Scale Observation Contexts</w:t>
      </w:r>
      <w:bookmarkEnd w:id="682"/>
      <w:bookmarkEnd w:id="68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43"/>
        <w:gridCol w:w="3997"/>
      </w:tblGrid>
      <w:tr w:rsidR="00622EEF" w14:paraId="68741287" w14:textId="77777777">
        <w:trPr>
          <w:cantSplit/>
          <w:tblHeader/>
        </w:trPr>
        <w:tc>
          <w:tcPr>
            <w:tcW w:w="0" w:type="auto"/>
            <w:shd w:val="clear" w:color="auto" w:fill="E6E6E6"/>
          </w:tcPr>
          <w:p w14:paraId="57BAF6FA" w14:textId="77777777" w:rsidR="00622EEF" w:rsidRDefault="0096201E">
            <w:pPr>
              <w:pStyle w:val="TableHead"/>
            </w:pPr>
            <w:r>
              <w:t>Used By:</w:t>
            </w:r>
          </w:p>
        </w:tc>
        <w:tc>
          <w:tcPr>
            <w:tcW w:w="0" w:type="auto"/>
            <w:shd w:val="clear" w:color="auto" w:fill="E6E6E6"/>
          </w:tcPr>
          <w:p w14:paraId="3AA1B39B" w14:textId="77777777" w:rsidR="00622EEF" w:rsidRDefault="0096201E">
            <w:pPr>
              <w:pStyle w:val="TableHead"/>
            </w:pPr>
            <w:r>
              <w:t>Contains Entries:</w:t>
            </w:r>
          </w:p>
        </w:tc>
      </w:tr>
      <w:tr w:rsidR="00622EEF" w14:paraId="4177EA5C" w14:textId="77777777">
        <w:tc>
          <w:tcPr>
            <w:tcW w:w="0" w:type="auto"/>
          </w:tcPr>
          <w:p w14:paraId="47F7C159"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06C15A4A" w14:textId="77777777" w:rsidR="00622EEF" w:rsidRDefault="000C7B35">
            <w:pPr>
              <w:pStyle w:val="TableText"/>
            </w:pPr>
            <w:hyperlink w:anchor="E_Functional_Status_Result_Observation">
              <w:r w:rsidR="0096201E">
                <w:rPr>
                  <w:rStyle w:val="HyperlinkText9pt"/>
                </w:rPr>
                <w:t>Functional Status Result Observation</w:t>
              </w:r>
            </w:hyperlink>
            <w:r w:rsidR="0096201E">
              <w:t xml:space="preserve"> (optional)</w:t>
            </w:r>
          </w:p>
          <w:p w14:paraId="42B16C06" w14:textId="77777777" w:rsidR="00622EEF" w:rsidRDefault="000C7B35">
            <w:pPr>
              <w:pStyle w:val="TableText"/>
            </w:pPr>
            <w:hyperlink w:anchor="E_Cognitive_Status_Result_Observation">
              <w:r w:rsidR="0096201E">
                <w:rPr>
                  <w:rStyle w:val="HyperlinkText9pt"/>
                </w:rPr>
                <w:t>Cognitive Status Result Observation</w:t>
              </w:r>
            </w:hyperlink>
            <w:r w:rsidR="0096201E">
              <w:t xml:space="preserve"> (optional)</w:t>
            </w:r>
          </w:p>
          <w:p w14:paraId="2B8A034A" w14:textId="77777777" w:rsidR="00622EEF" w:rsidRDefault="000C7B35">
            <w:pPr>
              <w:pStyle w:val="TableText"/>
            </w:pPr>
            <w:hyperlink w:anchor="E_Functional_Status_Problem_Observation">
              <w:r w:rsidR="0096201E">
                <w:rPr>
                  <w:rStyle w:val="HyperlinkText9pt"/>
                </w:rPr>
                <w:t>Functional Status Problem Observation</w:t>
              </w:r>
            </w:hyperlink>
            <w:r w:rsidR="0096201E">
              <w:t xml:space="preserve"> (optional)</w:t>
            </w:r>
          </w:p>
          <w:p w14:paraId="68ACF0F1" w14:textId="77777777" w:rsidR="00622EEF" w:rsidRDefault="000C7B35">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4DA43D32" w14:textId="77777777" w:rsidR="00622EEF" w:rsidRDefault="000C7B35">
            <w:pPr>
              <w:pStyle w:val="TableText"/>
            </w:pPr>
            <w:hyperlink w:anchor="E_Assessment_Scale_Supporting_Observati">
              <w:r w:rsidR="0096201E">
                <w:rPr>
                  <w:rStyle w:val="HyperlinkText9pt"/>
                </w:rPr>
                <w:t>Assessment Scale Supporting Observation</w:t>
              </w:r>
            </w:hyperlink>
          </w:p>
          <w:p w14:paraId="30CC735E" w14:textId="77777777" w:rsidR="00622EEF" w:rsidRDefault="00622EEF">
            <w:pPr>
              <w:pStyle w:val="TableText"/>
            </w:pPr>
          </w:p>
          <w:p w14:paraId="2E72AC93" w14:textId="77777777" w:rsidR="00622EEF" w:rsidRDefault="00622EEF">
            <w:pPr>
              <w:pStyle w:val="TableText"/>
            </w:pPr>
          </w:p>
          <w:p w14:paraId="00534B90" w14:textId="77777777" w:rsidR="00622EEF" w:rsidRDefault="00622EEF">
            <w:pPr>
              <w:pStyle w:val="TableText"/>
            </w:pPr>
          </w:p>
          <w:p w14:paraId="168683B8" w14:textId="77777777" w:rsidR="00622EEF" w:rsidRDefault="00622EEF">
            <w:pPr>
              <w:pStyle w:val="TableText"/>
            </w:pPr>
          </w:p>
        </w:tc>
      </w:tr>
    </w:tbl>
    <w:p w14:paraId="30669C54" w14:textId="77777777" w:rsidR="00622EEF" w:rsidRDefault="00622EEF">
      <w:pPr>
        <w:pStyle w:val="BodyText"/>
      </w:pPr>
    </w:p>
    <w:p w14:paraId="6B880473" w14:textId="77777777" w:rsidR="00622EEF" w:rsidRDefault="0096201E">
      <w:pPr>
        <w:pStyle w:val="BodyText"/>
      </w:pPr>
      <w:r>
        <w:t>An assessment scale is a collection of observations that together yield a summary evaluation of a particular condition. Examples include the Braden Scale (assesses pressure ulcer risk), APACHE Score (estimates mortality in critically ill patients), Mini-Mental Status Exam (assesses cognitive function), APGAR Score (assesses the health of a newborn), and Glasgow Coma Scale (assesses coma and impaired consciousness.)</w:t>
      </w:r>
    </w:p>
    <w:p w14:paraId="5C1FA9FC" w14:textId="2A970AD3" w:rsidR="00622EEF" w:rsidRDefault="0096201E">
      <w:pPr>
        <w:pStyle w:val="Caption"/>
      </w:pPr>
      <w:bookmarkStart w:id="684" w:name="_Toc219652787"/>
      <w:bookmarkStart w:id="685" w:name="_Toc348338955"/>
      <w:r>
        <w:lastRenderedPageBreak/>
        <w:t xml:space="preserve">Table </w:t>
      </w:r>
      <w:r w:rsidR="00795F7C">
        <w:fldChar w:fldCharType="begin"/>
      </w:r>
      <w:r>
        <w:instrText>SEQ Table \* ARABIC</w:instrText>
      </w:r>
      <w:r w:rsidR="00795F7C">
        <w:fldChar w:fldCharType="separate"/>
      </w:r>
      <w:r w:rsidR="00237C46">
        <w:t>70</w:t>
      </w:r>
      <w:r w:rsidR="00795F7C">
        <w:fldChar w:fldCharType="end"/>
      </w:r>
      <w:r>
        <w:t>: Assessment Scale Observation Constraints Overview</w:t>
      </w:r>
      <w:bookmarkEnd w:id="684"/>
      <w:bookmarkEnd w:id="68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5"/>
        <w:gridCol w:w="1932"/>
        <w:gridCol w:w="691"/>
        <w:gridCol w:w="980"/>
        <w:gridCol w:w="653"/>
        <w:gridCol w:w="828"/>
        <w:gridCol w:w="3057"/>
      </w:tblGrid>
      <w:tr w:rsidR="00622EEF" w14:paraId="5BBF1660" w14:textId="77777777">
        <w:trPr>
          <w:cantSplit/>
          <w:tblHeader/>
        </w:trPr>
        <w:tc>
          <w:tcPr>
            <w:tcW w:w="0" w:type="auto"/>
            <w:shd w:val="clear" w:color="auto" w:fill="E6E6E6"/>
          </w:tcPr>
          <w:p w14:paraId="45C90C47" w14:textId="77777777" w:rsidR="00622EEF" w:rsidRDefault="0096201E">
            <w:pPr>
              <w:pStyle w:val="TableHead"/>
            </w:pPr>
            <w:r>
              <w:t>Name</w:t>
            </w:r>
          </w:p>
        </w:tc>
        <w:tc>
          <w:tcPr>
            <w:tcW w:w="0" w:type="auto"/>
            <w:shd w:val="clear" w:color="auto" w:fill="E6E6E6"/>
          </w:tcPr>
          <w:p w14:paraId="4CE8D091" w14:textId="77777777" w:rsidR="00622EEF" w:rsidRDefault="0096201E">
            <w:pPr>
              <w:pStyle w:val="TableHead"/>
            </w:pPr>
            <w:r>
              <w:t>XPath</w:t>
            </w:r>
          </w:p>
        </w:tc>
        <w:tc>
          <w:tcPr>
            <w:tcW w:w="0" w:type="auto"/>
            <w:shd w:val="clear" w:color="auto" w:fill="E6E6E6"/>
          </w:tcPr>
          <w:p w14:paraId="1A961D2D" w14:textId="77777777" w:rsidR="00622EEF" w:rsidRDefault="0096201E">
            <w:pPr>
              <w:pStyle w:val="TableHead"/>
            </w:pPr>
            <w:r>
              <w:t>Card.</w:t>
            </w:r>
          </w:p>
        </w:tc>
        <w:tc>
          <w:tcPr>
            <w:tcW w:w="0" w:type="auto"/>
            <w:shd w:val="clear" w:color="auto" w:fill="E6E6E6"/>
          </w:tcPr>
          <w:p w14:paraId="0BE9FA4D" w14:textId="77777777" w:rsidR="00622EEF" w:rsidRDefault="0096201E">
            <w:pPr>
              <w:pStyle w:val="TableHead"/>
            </w:pPr>
            <w:r>
              <w:t>Verb</w:t>
            </w:r>
          </w:p>
        </w:tc>
        <w:tc>
          <w:tcPr>
            <w:tcW w:w="0" w:type="auto"/>
            <w:shd w:val="clear" w:color="auto" w:fill="E6E6E6"/>
          </w:tcPr>
          <w:p w14:paraId="2A34233B" w14:textId="77777777" w:rsidR="00622EEF" w:rsidRDefault="0096201E">
            <w:pPr>
              <w:pStyle w:val="TableHead"/>
            </w:pPr>
            <w:r>
              <w:t>Data Type</w:t>
            </w:r>
          </w:p>
        </w:tc>
        <w:tc>
          <w:tcPr>
            <w:tcW w:w="0" w:type="auto"/>
            <w:shd w:val="clear" w:color="auto" w:fill="E6E6E6"/>
          </w:tcPr>
          <w:p w14:paraId="2D385E4F" w14:textId="77777777" w:rsidR="00622EEF" w:rsidRDefault="0096201E">
            <w:pPr>
              <w:pStyle w:val="TableHead"/>
            </w:pPr>
            <w:r>
              <w:t>CONF#</w:t>
            </w:r>
          </w:p>
        </w:tc>
        <w:tc>
          <w:tcPr>
            <w:tcW w:w="0" w:type="auto"/>
            <w:shd w:val="clear" w:color="auto" w:fill="E6E6E6"/>
          </w:tcPr>
          <w:p w14:paraId="6686C84D" w14:textId="77777777" w:rsidR="00622EEF" w:rsidRDefault="0096201E">
            <w:pPr>
              <w:pStyle w:val="TableHead"/>
            </w:pPr>
            <w:r>
              <w:t>Fixed Value</w:t>
            </w:r>
          </w:p>
        </w:tc>
      </w:tr>
      <w:tr w:rsidR="00622EEF" w14:paraId="2F9B2341" w14:textId="77777777">
        <w:tc>
          <w:tcPr>
            <w:tcW w:w="0" w:type="auto"/>
          </w:tcPr>
          <w:p w14:paraId="4CCA4A00" w14:textId="77777777" w:rsidR="00622EEF" w:rsidRDefault="00622EEF">
            <w:pPr>
              <w:pStyle w:val="TableText"/>
            </w:pPr>
          </w:p>
        </w:tc>
        <w:tc>
          <w:tcPr>
            <w:tcW w:w="0" w:type="auto"/>
            <w:gridSpan w:val="6"/>
          </w:tcPr>
          <w:p w14:paraId="0785B5C6" w14:textId="77777777" w:rsidR="00622EEF" w:rsidRDefault="0096201E">
            <w:pPr>
              <w:pStyle w:val="TableText"/>
            </w:pPr>
            <w:r>
              <w:t>observation[templateId/@root = '2.16.840.1.113883.10.20.22.4.69']</w:t>
            </w:r>
          </w:p>
        </w:tc>
      </w:tr>
      <w:tr w:rsidR="00622EEF" w14:paraId="044A450F" w14:textId="77777777">
        <w:tc>
          <w:tcPr>
            <w:tcW w:w="0" w:type="auto"/>
          </w:tcPr>
          <w:p w14:paraId="6DA44289" w14:textId="77777777" w:rsidR="00622EEF" w:rsidRDefault="00622EEF">
            <w:pPr>
              <w:pStyle w:val="TableText"/>
            </w:pPr>
          </w:p>
        </w:tc>
        <w:tc>
          <w:tcPr>
            <w:tcW w:w="0" w:type="auto"/>
          </w:tcPr>
          <w:p w14:paraId="51997E60" w14:textId="77777777" w:rsidR="00622EEF" w:rsidRDefault="0096201E">
            <w:pPr>
              <w:pStyle w:val="TableText"/>
            </w:pPr>
            <w:r>
              <w:tab/>
              <w:t>@classCode</w:t>
            </w:r>
          </w:p>
        </w:tc>
        <w:tc>
          <w:tcPr>
            <w:tcW w:w="0" w:type="auto"/>
          </w:tcPr>
          <w:p w14:paraId="0892056A" w14:textId="77777777" w:rsidR="00622EEF" w:rsidRDefault="0096201E">
            <w:pPr>
              <w:pStyle w:val="TableText"/>
            </w:pPr>
            <w:r>
              <w:t>1..1</w:t>
            </w:r>
          </w:p>
        </w:tc>
        <w:tc>
          <w:tcPr>
            <w:tcW w:w="0" w:type="auto"/>
          </w:tcPr>
          <w:p w14:paraId="64E6737F" w14:textId="77777777" w:rsidR="00622EEF" w:rsidRDefault="0096201E">
            <w:pPr>
              <w:pStyle w:val="TableText"/>
            </w:pPr>
            <w:r>
              <w:t>SHALL</w:t>
            </w:r>
          </w:p>
        </w:tc>
        <w:tc>
          <w:tcPr>
            <w:tcW w:w="0" w:type="auto"/>
          </w:tcPr>
          <w:p w14:paraId="77E9AD9E" w14:textId="77777777" w:rsidR="00622EEF" w:rsidRDefault="00622EEF">
            <w:pPr>
              <w:pStyle w:val="TableText"/>
            </w:pPr>
          </w:p>
        </w:tc>
        <w:tc>
          <w:tcPr>
            <w:tcW w:w="0" w:type="auto"/>
          </w:tcPr>
          <w:p w14:paraId="5AB68879" w14:textId="77777777" w:rsidR="00622EEF" w:rsidRDefault="000C7B35">
            <w:pPr>
              <w:pStyle w:val="TableText"/>
            </w:pPr>
            <w:hyperlink w:anchor="C_14434">
              <w:r w:rsidR="0096201E">
                <w:rPr>
                  <w:rStyle w:val="HyperlinkText9pt"/>
                </w:rPr>
                <w:t>14434</w:t>
              </w:r>
            </w:hyperlink>
          </w:p>
        </w:tc>
        <w:tc>
          <w:tcPr>
            <w:tcW w:w="0" w:type="auto"/>
          </w:tcPr>
          <w:p w14:paraId="279E7063" w14:textId="77777777" w:rsidR="00622EEF" w:rsidRDefault="0096201E">
            <w:pPr>
              <w:pStyle w:val="TableText"/>
            </w:pPr>
            <w:r>
              <w:t>2.16.840.1.113883.5.6 (HL7ActClass) = OBS</w:t>
            </w:r>
          </w:p>
        </w:tc>
      </w:tr>
      <w:tr w:rsidR="00622EEF" w14:paraId="2AC3879E" w14:textId="77777777">
        <w:tc>
          <w:tcPr>
            <w:tcW w:w="0" w:type="auto"/>
          </w:tcPr>
          <w:p w14:paraId="304801AE" w14:textId="77777777" w:rsidR="00622EEF" w:rsidRDefault="00622EEF">
            <w:pPr>
              <w:pStyle w:val="TableText"/>
            </w:pPr>
          </w:p>
        </w:tc>
        <w:tc>
          <w:tcPr>
            <w:tcW w:w="0" w:type="auto"/>
          </w:tcPr>
          <w:p w14:paraId="557530A6" w14:textId="77777777" w:rsidR="00622EEF" w:rsidRDefault="0096201E">
            <w:pPr>
              <w:pStyle w:val="TableText"/>
            </w:pPr>
            <w:r>
              <w:tab/>
              <w:t>@moodCode</w:t>
            </w:r>
          </w:p>
        </w:tc>
        <w:tc>
          <w:tcPr>
            <w:tcW w:w="0" w:type="auto"/>
          </w:tcPr>
          <w:p w14:paraId="0BD8323D" w14:textId="77777777" w:rsidR="00622EEF" w:rsidRDefault="0096201E">
            <w:pPr>
              <w:pStyle w:val="TableText"/>
            </w:pPr>
            <w:r>
              <w:t>1..1</w:t>
            </w:r>
          </w:p>
        </w:tc>
        <w:tc>
          <w:tcPr>
            <w:tcW w:w="0" w:type="auto"/>
          </w:tcPr>
          <w:p w14:paraId="000C1126" w14:textId="77777777" w:rsidR="00622EEF" w:rsidRDefault="0096201E">
            <w:pPr>
              <w:pStyle w:val="TableText"/>
            </w:pPr>
            <w:r>
              <w:t>SHALL</w:t>
            </w:r>
          </w:p>
        </w:tc>
        <w:tc>
          <w:tcPr>
            <w:tcW w:w="0" w:type="auto"/>
          </w:tcPr>
          <w:p w14:paraId="69FAA11D" w14:textId="77777777" w:rsidR="00622EEF" w:rsidRDefault="00622EEF">
            <w:pPr>
              <w:pStyle w:val="TableText"/>
            </w:pPr>
          </w:p>
        </w:tc>
        <w:tc>
          <w:tcPr>
            <w:tcW w:w="0" w:type="auto"/>
          </w:tcPr>
          <w:p w14:paraId="4F03CC39" w14:textId="77777777" w:rsidR="00622EEF" w:rsidRDefault="000C7B35">
            <w:pPr>
              <w:pStyle w:val="TableText"/>
            </w:pPr>
            <w:hyperlink w:anchor="C_14435">
              <w:r w:rsidR="0096201E">
                <w:rPr>
                  <w:rStyle w:val="HyperlinkText9pt"/>
                </w:rPr>
                <w:t>14435</w:t>
              </w:r>
            </w:hyperlink>
          </w:p>
        </w:tc>
        <w:tc>
          <w:tcPr>
            <w:tcW w:w="0" w:type="auto"/>
          </w:tcPr>
          <w:p w14:paraId="5FBE8364" w14:textId="77777777" w:rsidR="00622EEF" w:rsidRDefault="0096201E">
            <w:pPr>
              <w:pStyle w:val="TableText"/>
            </w:pPr>
            <w:r>
              <w:t>2.16.840.1.113883.5.1001 (ActMood) = EVN</w:t>
            </w:r>
          </w:p>
        </w:tc>
      </w:tr>
      <w:tr w:rsidR="00622EEF" w14:paraId="782052D7" w14:textId="77777777">
        <w:tc>
          <w:tcPr>
            <w:tcW w:w="0" w:type="auto"/>
          </w:tcPr>
          <w:p w14:paraId="2A368EA4" w14:textId="77777777" w:rsidR="00622EEF" w:rsidRDefault="00622EEF">
            <w:pPr>
              <w:pStyle w:val="TableText"/>
            </w:pPr>
          </w:p>
        </w:tc>
        <w:tc>
          <w:tcPr>
            <w:tcW w:w="0" w:type="auto"/>
          </w:tcPr>
          <w:p w14:paraId="0A0B060B" w14:textId="77777777" w:rsidR="00622EEF" w:rsidRDefault="0096201E">
            <w:pPr>
              <w:pStyle w:val="TableText"/>
            </w:pPr>
            <w:r>
              <w:tab/>
              <w:t>templateId</w:t>
            </w:r>
          </w:p>
        </w:tc>
        <w:tc>
          <w:tcPr>
            <w:tcW w:w="0" w:type="auto"/>
          </w:tcPr>
          <w:p w14:paraId="63F38D04" w14:textId="77777777" w:rsidR="00622EEF" w:rsidRDefault="0096201E">
            <w:pPr>
              <w:pStyle w:val="TableText"/>
            </w:pPr>
            <w:r>
              <w:t>1..1</w:t>
            </w:r>
          </w:p>
        </w:tc>
        <w:tc>
          <w:tcPr>
            <w:tcW w:w="0" w:type="auto"/>
          </w:tcPr>
          <w:p w14:paraId="1175B510" w14:textId="77777777" w:rsidR="00622EEF" w:rsidRDefault="0096201E">
            <w:pPr>
              <w:pStyle w:val="TableText"/>
            </w:pPr>
            <w:r>
              <w:t>SHALL</w:t>
            </w:r>
          </w:p>
        </w:tc>
        <w:tc>
          <w:tcPr>
            <w:tcW w:w="0" w:type="auto"/>
          </w:tcPr>
          <w:p w14:paraId="6BAFDBC9" w14:textId="77777777" w:rsidR="00622EEF" w:rsidRDefault="00622EEF">
            <w:pPr>
              <w:pStyle w:val="TableText"/>
            </w:pPr>
          </w:p>
        </w:tc>
        <w:tc>
          <w:tcPr>
            <w:tcW w:w="0" w:type="auto"/>
          </w:tcPr>
          <w:p w14:paraId="548F97F8" w14:textId="77777777" w:rsidR="00622EEF" w:rsidRDefault="000C7B35">
            <w:pPr>
              <w:pStyle w:val="TableText"/>
            </w:pPr>
            <w:hyperlink w:anchor="C_14436">
              <w:r w:rsidR="0096201E">
                <w:rPr>
                  <w:rStyle w:val="HyperlinkText9pt"/>
                </w:rPr>
                <w:t>14436</w:t>
              </w:r>
            </w:hyperlink>
          </w:p>
        </w:tc>
        <w:tc>
          <w:tcPr>
            <w:tcW w:w="0" w:type="auto"/>
          </w:tcPr>
          <w:p w14:paraId="23C5D8F1" w14:textId="77777777" w:rsidR="00622EEF" w:rsidRDefault="00622EEF">
            <w:pPr>
              <w:pStyle w:val="TableText"/>
            </w:pPr>
          </w:p>
        </w:tc>
      </w:tr>
      <w:tr w:rsidR="00622EEF" w14:paraId="6703F17F" w14:textId="77777777">
        <w:tc>
          <w:tcPr>
            <w:tcW w:w="0" w:type="auto"/>
          </w:tcPr>
          <w:p w14:paraId="0B16F247" w14:textId="77777777" w:rsidR="00622EEF" w:rsidRDefault="00622EEF">
            <w:pPr>
              <w:pStyle w:val="TableText"/>
            </w:pPr>
          </w:p>
        </w:tc>
        <w:tc>
          <w:tcPr>
            <w:tcW w:w="0" w:type="auto"/>
          </w:tcPr>
          <w:p w14:paraId="0A593E20" w14:textId="77777777" w:rsidR="00622EEF" w:rsidRDefault="0096201E">
            <w:pPr>
              <w:pStyle w:val="TableText"/>
            </w:pPr>
            <w:r>
              <w:tab/>
            </w:r>
            <w:r>
              <w:tab/>
              <w:t>@root</w:t>
            </w:r>
          </w:p>
        </w:tc>
        <w:tc>
          <w:tcPr>
            <w:tcW w:w="0" w:type="auto"/>
          </w:tcPr>
          <w:p w14:paraId="1CB10B2C" w14:textId="77777777" w:rsidR="00622EEF" w:rsidRDefault="0096201E">
            <w:pPr>
              <w:pStyle w:val="TableText"/>
            </w:pPr>
            <w:r>
              <w:t>1..1</w:t>
            </w:r>
          </w:p>
        </w:tc>
        <w:tc>
          <w:tcPr>
            <w:tcW w:w="0" w:type="auto"/>
          </w:tcPr>
          <w:p w14:paraId="4F065DA4" w14:textId="77777777" w:rsidR="00622EEF" w:rsidRDefault="0096201E">
            <w:pPr>
              <w:pStyle w:val="TableText"/>
            </w:pPr>
            <w:r>
              <w:t>SHALL</w:t>
            </w:r>
          </w:p>
        </w:tc>
        <w:tc>
          <w:tcPr>
            <w:tcW w:w="0" w:type="auto"/>
          </w:tcPr>
          <w:p w14:paraId="4243416F" w14:textId="77777777" w:rsidR="00622EEF" w:rsidRDefault="00622EEF">
            <w:pPr>
              <w:pStyle w:val="TableText"/>
            </w:pPr>
          </w:p>
        </w:tc>
        <w:tc>
          <w:tcPr>
            <w:tcW w:w="0" w:type="auto"/>
          </w:tcPr>
          <w:p w14:paraId="29320589" w14:textId="77777777" w:rsidR="00622EEF" w:rsidRDefault="000C7B35">
            <w:pPr>
              <w:pStyle w:val="TableText"/>
            </w:pPr>
            <w:hyperlink w:anchor="C_14437">
              <w:r w:rsidR="0096201E">
                <w:rPr>
                  <w:rStyle w:val="HyperlinkText9pt"/>
                </w:rPr>
                <w:t>14437</w:t>
              </w:r>
            </w:hyperlink>
          </w:p>
        </w:tc>
        <w:tc>
          <w:tcPr>
            <w:tcW w:w="0" w:type="auto"/>
          </w:tcPr>
          <w:p w14:paraId="7F0B13CF" w14:textId="77777777" w:rsidR="00622EEF" w:rsidRDefault="0096201E">
            <w:pPr>
              <w:pStyle w:val="TableText"/>
            </w:pPr>
            <w:r>
              <w:t>2.16.840.1.113883.10.20.22.4.69</w:t>
            </w:r>
          </w:p>
        </w:tc>
      </w:tr>
      <w:tr w:rsidR="00622EEF" w14:paraId="61CB7A44" w14:textId="77777777">
        <w:tc>
          <w:tcPr>
            <w:tcW w:w="0" w:type="auto"/>
          </w:tcPr>
          <w:p w14:paraId="1D54745F" w14:textId="77777777" w:rsidR="00622EEF" w:rsidRDefault="00622EEF">
            <w:pPr>
              <w:pStyle w:val="TableText"/>
            </w:pPr>
          </w:p>
        </w:tc>
        <w:tc>
          <w:tcPr>
            <w:tcW w:w="0" w:type="auto"/>
          </w:tcPr>
          <w:p w14:paraId="4C01352E" w14:textId="77777777" w:rsidR="00622EEF" w:rsidRDefault="0096201E">
            <w:pPr>
              <w:pStyle w:val="TableText"/>
            </w:pPr>
            <w:r>
              <w:tab/>
              <w:t>id</w:t>
            </w:r>
          </w:p>
        </w:tc>
        <w:tc>
          <w:tcPr>
            <w:tcW w:w="0" w:type="auto"/>
          </w:tcPr>
          <w:p w14:paraId="6562094A" w14:textId="77777777" w:rsidR="00622EEF" w:rsidRDefault="0096201E">
            <w:pPr>
              <w:pStyle w:val="TableText"/>
            </w:pPr>
            <w:r>
              <w:t>1..*</w:t>
            </w:r>
          </w:p>
        </w:tc>
        <w:tc>
          <w:tcPr>
            <w:tcW w:w="0" w:type="auto"/>
          </w:tcPr>
          <w:p w14:paraId="7D0B4514" w14:textId="77777777" w:rsidR="00622EEF" w:rsidRDefault="0096201E">
            <w:pPr>
              <w:pStyle w:val="TableText"/>
            </w:pPr>
            <w:r>
              <w:t>SHALL</w:t>
            </w:r>
          </w:p>
        </w:tc>
        <w:tc>
          <w:tcPr>
            <w:tcW w:w="0" w:type="auto"/>
          </w:tcPr>
          <w:p w14:paraId="3466115E" w14:textId="77777777" w:rsidR="00622EEF" w:rsidRDefault="00622EEF">
            <w:pPr>
              <w:pStyle w:val="TableText"/>
            </w:pPr>
          </w:p>
        </w:tc>
        <w:tc>
          <w:tcPr>
            <w:tcW w:w="0" w:type="auto"/>
          </w:tcPr>
          <w:p w14:paraId="4AB51BCA" w14:textId="77777777" w:rsidR="00622EEF" w:rsidRDefault="000C7B35">
            <w:pPr>
              <w:pStyle w:val="TableText"/>
            </w:pPr>
            <w:hyperlink w:anchor="C_14438">
              <w:r w:rsidR="0096201E">
                <w:rPr>
                  <w:rStyle w:val="HyperlinkText9pt"/>
                </w:rPr>
                <w:t>14438</w:t>
              </w:r>
            </w:hyperlink>
          </w:p>
        </w:tc>
        <w:tc>
          <w:tcPr>
            <w:tcW w:w="0" w:type="auto"/>
          </w:tcPr>
          <w:p w14:paraId="20F7E9A7" w14:textId="77777777" w:rsidR="00622EEF" w:rsidRDefault="00622EEF">
            <w:pPr>
              <w:pStyle w:val="TableText"/>
            </w:pPr>
          </w:p>
        </w:tc>
      </w:tr>
      <w:tr w:rsidR="00622EEF" w14:paraId="0CBF15CA" w14:textId="77777777">
        <w:tc>
          <w:tcPr>
            <w:tcW w:w="0" w:type="auto"/>
          </w:tcPr>
          <w:p w14:paraId="561E714C" w14:textId="77777777" w:rsidR="00622EEF" w:rsidRDefault="00622EEF">
            <w:pPr>
              <w:pStyle w:val="TableText"/>
            </w:pPr>
          </w:p>
        </w:tc>
        <w:tc>
          <w:tcPr>
            <w:tcW w:w="0" w:type="auto"/>
          </w:tcPr>
          <w:p w14:paraId="68ED4E58" w14:textId="77777777" w:rsidR="00622EEF" w:rsidRDefault="0096201E">
            <w:pPr>
              <w:pStyle w:val="TableText"/>
            </w:pPr>
            <w:r>
              <w:tab/>
              <w:t>code</w:t>
            </w:r>
          </w:p>
        </w:tc>
        <w:tc>
          <w:tcPr>
            <w:tcW w:w="0" w:type="auto"/>
          </w:tcPr>
          <w:p w14:paraId="72E368B9" w14:textId="77777777" w:rsidR="00622EEF" w:rsidRDefault="0096201E">
            <w:pPr>
              <w:pStyle w:val="TableText"/>
            </w:pPr>
            <w:r>
              <w:t>1..1</w:t>
            </w:r>
          </w:p>
        </w:tc>
        <w:tc>
          <w:tcPr>
            <w:tcW w:w="0" w:type="auto"/>
          </w:tcPr>
          <w:p w14:paraId="19356A7C" w14:textId="77777777" w:rsidR="00622EEF" w:rsidRDefault="0096201E">
            <w:pPr>
              <w:pStyle w:val="TableText"/>
            </w:pPr>
            <w:r>
              <w:t>SHALL</w:t>
            </w:r>
          </w:p>
        </w:tc>
        <w:tc>
          <w:tcPr>
            <w:tcW w:w="0" w:type="auto"/>
          </w:tcPr>
          <w:p w14:paraId="3142D277" w14:textId="77777777" w:rsidR="00622EEF" w:rsidRDefault="00622EEF">
            <w:pPr>
              <w:pStyle w:val="TableText"/>
            </w:pPr>
          </w:p>
        </w:tc>
        <w:tc>
          <w:tcPr>
            <w:tcW w:w="0" w:type="auto"/>
          </w:tcPr>
          <w:p w14:paraId="6B90FAA4" w14:textId="77777777" w:rsidR="00622EEF" w:rsidRDefault="000C7B35">
            <w:pPr>
              <w:pStyle w:val="TableText"/>
            </w:pPr>
            <w:hyperlink w:anchor="C_14439">
              <w:r w:rsidR="0096201E">
                <w:rPr>
                  <w:rStyle w:val="HyperlinkText9pt"/>
                </w:rPr>
                <w:t>14439</w:t>
              </w:r>
            </w:hyperlink>
          </w:p>
        </w:tc>
        <w:tc>
          <w:tcPr>
            <w:tcW w:w="0" w:type="auto"/>
          </w:tcPr>
          <w:p w14:paraId="33EC567F" w14:textId="77777777" w:rsidR="00622EEF" w:rsidRDefault="00622EEF">
            <w:pPr>
              <w:pStyle w:val="TableText"/>
            </w:pPr>
          </w:p>
        </w:tc>
      </w:tr>
      <w:tr w:rsidR="00622EEF" w14:paraId="27C8BC26" w14:textId="77777777">
        <w:tc>
          <w:tcPr>
            <w:tcW w:w="0" w:type="auto"/>
          </w:tcPr>
          <w:p w14:paraId="19B39D15" w14:textId="77777777" w:rsidR="00622EEF" w:rsidRDefault="00622EEF">
            <w:pPr>
              <w:pStyle w:val="TableText"/>
            </w:pPr>
          </w:p>
        </w:tc>
        <w:tc>
          <w:tcPr>
            <w:tcW w:w="0" w:type="auto"/>
          </w:tcPr>
          <w:p w14:paraId="1A9DF909" w14:textId="77777777" w:rsidR="00622EEF" w:rsidRDefault="0096201E">
            <w:pPr>
              <w:pStyle w:val="TableText"/>
            </w:pPr>
            <w:r>
              <w:tab/>
              <w:t>derivationExpr</w:t>
            </w:r>
          </w:p>
        </w:tc>
        <w:tc>
          <w:tcPr>
            <w:tcW w:w="0" w:type="auto"/>
          </w:tcPr>
          <w:p w14:paraId="39678FE8" w14:textId="77777777" w:rsidR="00622EEF" w:rsidRDefault="0096201E">
            <w:pPr>
              <w:pStyle w:val="TableText"/>
            </w:pPr>
            <w:r>
              <w:t>0..1</w:t>
            </w:r>
          </w:p>
        </w:tc>
        <w:tc>
          <w:tcPr>
            <w:tcW w:w="0" w:type="auto"/>
          </w:tcPr>
          <w:p w14:paraId="5508959D" w14:textId="77777777" w:rsidR="00622EEF" w:rsidRDefault="0096201E">
            <w:pPr>
              <w:pStyle w:val="TableText"/>
            </w:pPr>
            <w:r>
              <w:t>MAY</w:t>
            </w:r>
          </w:p>
        </w:tc>
        <w:tc>
          <w:tcPr>
            <w:tcW w:w="0" w:type="auto"/>
          </w:tcPr>
          <w:p w14:paraId="45609C2D" w14:textId="77777777" w:rsidR="00622EEF" w:rsidRDefault="00622EEF">
            <w:pPr>
              <w:pStyle w:val="TableText"/>
            </w:pPr>
          </w:p>
        </w:tc>
        <w:tc>
          <w:tcPr>
            <w:tcW w:w="0" w:type="auto"/>
          </w:tcPr>
          <w:p w14:paraId="265432A8" w14:textId="77777777" w:rsidR="00622EEF" w:rsidRDefault="000C7B35">
            <w:pPr>
              <w:pStyle w:val="TableText"/>
            </w:pPr>
            <w:hyperlink w:anchor="C_14637">
              <w:r w:rsidR="0096201E">
                <w:rPr>
                  <w:rStyle w:val="HyperlinkText9pt"/>
                </w:rPr>
                <w:t>14637</w:t>
              </w:r>
            </w:hyperlink>
          </w:p>
        </w:tc>
        <w:tc>
          <w:tcPr>
            <w:tcW w:w="0" w:type="auto"/>
          </w:tcPr>
          <w:p w14:paraId="07281560" w14:textId="77777777" w:rsidR="00622EEF" w:rsidRDefault="00622EEF">
            <w:pPr>
              <w:pStyle w:val="TableText"/>
            </w:pPr>
          </w:p>
        </w:tc>
      </w:tr>
      <w:tr w:rsidR="00622EEF" w14:paraId="097D7717" w14:textId="77777777">
        <w:tc>
          <w:tcPr>
            <w:tcW w:w="0" w:type="auto"/>
          </w:tcPr>
          <w:p w14:paraId="5AE6C117" w14:textId="77777777" w:rsidR="00622EEF" w:rsidRDefault="00622EEF">
            <w:pPr>
              <w:pStyle w:val="TableText"/>
            </w:pPr>
          </w:p>
        </w:tc>
        <w:tc>
          <w:tcPr>
            <w:tcW w:w="0" w:type="auto"/>
          </w:tcPr>
          <w:p w14:paraId="618A6D8A" w14:textId="77777777" w:rsidR="00622EEF" w:rsidRDefault="0096201E">
            <w:pPr>
              <w:pStyle w:val="TableText"/>
            </w:pPr>
            <w:r>
              <w:tab/>
              <w:t>statusCode</w:t>
            </w:r>
          </w:p>
        </w:tc>
        <w:tc>
          <w:tcPr>
            <w:tcW w:w="0" w:type="auto"/>
          </w:tcPr>
          <w:p w14:paraId="16992D56" w14:textId="77777777" w:rsidR="00622EEF" w:rsidRDefault="0096201E">
            <w:pPr>
              <w:pStyle w:val="TableText"/>
            </w:pPr>
            <w:r>
              <w:t>1..1</w:t>
            </w:r>
          </w:p>
        </w:tc>
        <w:tc>
          <w:tcPr>
            <w:tcW w:w="0" w:type="auto"/>
          </w:tcPr>
          <w:p w14:paraId="0D6D0CCB" w14:textId="77777777" w:rsidR="00622EEF" w:rsidRDefault="0096201E">
            <w:pPr>
              <w:pStyle w:val="TableText"/>
            </w:pPr>
            <w:r>
              <w:t>SHALL</w:t>
            </w:r>
          </w:p>
        </w:tc>
        <w:tc>
          <w:tcPr>
            <w:tcW w:w="0" w:type="auto"/>
          </w:tcPr>
          <w:p w14:paraId="2B908557" w14:textId="77777777" w:rsidR="00622EEF" w:rsidRDefault="00622EEF">
            <w:pPr>
              <w:pStyle w:val="TableText"/>
            </w:pPr>
          </w:p>
        </w:tc>
        <w:tc>
          <w:tcPr>
            <w:tcW w:w="0" w:type="auto"/>
          </w:tcPr>
          <w:p w14:paraId="625819EB" w14:textId="77777777" w:rsidR="00622EEF" w:rsidRDefault="000C7B35">
            <w:pPr>
              <w:pStyle w:val="TableText"/>
            </w:pPr>
            <w:hyperlink w:anchor="C_14444">
              <w:r w:rsidR="0096201E">
                <w:rPr>
                  <w:rStyle w:val="HyperlinkText9pt"/>
                </w:rPr>
                <w:t>14444</w:t>
              </w:r>
            </w:hyperlink>
          </w:p>
        </w:tc>
        <w:tc>
          <w:tcPr>
            <w:tcW w:w="0" w:type="auto"/>
          </w:tcPr>
          <w:p w14:paraId="68E738DD" w14:textId="77777777" w:rsidR="00622EEF" w:rsidRDefault="00622EEF">
            <w:pPr>
              <w:pStyle w:val="TableText"/>
            </w:pPr>
          </w:p>
        </w:tc>
      </w:tr>
      <w:tr w:rsidR="00622EEF" w14:paraId="5947EF6B" w14:textId="77777777">
        <w:tc>
          <w:tcPr>
            <w:tcW w:w="0" w:type="auto"/>
          </w:tcPr>
          <w:p w14:paraId="2D4E6A0D" w14:textId="77777777" w:rsidR="00622EEF" w:rsidRDefault="00622EEF">
            <w:pPr>
              <w:pStyle w:val="TableText"/>
            </w:pPr>
          </w:p>
        </w:tc>
        <w:tc>
          <w:tcPr>
            <w:tcW w:w="0" w:type="auto"/>
          </w:tcPr>
          <w:p w14:paraId="34472D25" w14:textId="77777777" w:rsidR="00622EEF" w:rsidRDefault="0096201E">
            <w:pPr>
              <w:pStyle w:val="TableText"/>
            </w:pPr>
            <w:r>
              <w:tab/>
            </w:r>
            <w:r>
              <w:tab/>
              <w:t>@code</w:t>
            </w:r>
          </w:p>
        </w:tc>
        <w:tc>
          <w:tcPr>
            <w:tcW w:w="0" w:type="auto"/>
          </w:tcPr>
          <w:p w14:paraId="299BB5AA" w14:textId="77777777" w:rsidR="00622EEF" w:rsidRDefault="0096201E">
            <w:pPr>
              <w:pStyle w:val="TableText"/>
            </w:pPr>
            <w:r>
              <w:t>1..1</w:t>
            </w:r>
          </w:p>
        </w:tc>
        <w:tc>
          <w:tcPr>
            <w:tcW w:w="0" w:type="auto"/>
          </w:tcPr>
          <w:p w14:paraId="559510B3" w14:textId="77777777" w:rsidR="00622EEF" w:rsidRDefault="0096201E">
            <w:pPr>
              <w:pStyle w:val="TableText"/>
            </w:pPr>
            <w:r>
              <w:t>SHALL</w:t>
            </w:r>
          </w:p>
        </w:tc>
        <w:tc>
          <w:tcPr>
            <w:tcW w:w="0" w:type="auto"/>
          </w:tcPr>
          <w:p w14:paraId="52AE89FA" w14:textId="77777777" w:rsidR="00622EEF" w:rsidRDefault="00622EEF">
            <w:pPr>
              <w:pStyle w:val="TableText"/>
            </w:pPr>
          </w:p>
        </w:tc>
        <w:tc>
          <w:tcPr>
            <w:tcW w:w="0" w:type="auto"/>
          </w:tcPr>
          <w:p w14:paraId="0CF02BB1" w14:textId="77777777" w:rsidR="00622EEF" w:rsidRDefault="000C7B35">
            <w:pPr>
              <w:pStyle w:val="TableText"/>
            </w:pPr>
            <w:hyperlink w:anchor="C_19088">
              <w:r w:rsidR="0096201E">
                <w:rPr>
                  <w:rStyle w:val="HyperlinkText9pt"/>
                </w:rPr>
                <w:t>19088</w:t>
              </w:r>
            </w:hyperlink>
          </w:p>
        </w:tc>
        <w:tc>
          <w:tcPr>
            <w:tcW w:w="0" w:type="auto"/>
          </w:tcPr>
          <w:p w14:paraId="74C8E00B" w14:textId="77777777" w:rsidR="00622EEF" w:rsidRDefault="0096201E">
            <w:pPr>
              <w:pStyle w:val="TableText"/>
            </w:pPr>
            <w:r>
              <w:t>2.16.840.1.113883.5.14 (ActStatus) = completed</w:t>
            </w:r>
          </w:p>
        </w:tc>
      </w:tr>
      <w:tr w:rsidR="00622EEF" w14:paraId="0B0B7CE3" w14:textId="77777777">
        <w:tc>
          <w:tcPr>
            <w:tcW w:w="0" w:type="auto"/>
          </w:tcPr>
          <w:p w14:paraId="37B8CB97" w14:textId="77777777" w:rsidR="00622EEF" w:rsidRDefault="00622EEF">
            <w:pPr>
              <w:pStyle w:val="TableText"/>
            </w:pPr>
          </w:p>
        </w:tc>
        <w:tc>
          <w:tcPr>
            <w:tcW w:w="0" w:type="auto"/>
          </w:tcPr>
          <w:p w14:paraId="47673307" w14:textId="77777777" w:rsidR="00622EEF" w:rsidRDefault="0096201E">
            <w:pPr>
              <w:pStyle w:val="TableText"/>
            </w:pPr>
            <w:r>
              <w:tab/>
              <w:t>effectiveTime</w:t>
            </w:r>
          </w:p>
        </w:tc>
        <w:tc>
          <w:tcPr>
            <w:tcW w:w="0" w:type="auto"/>
          </w:tcPr>
          <w:p w14:paraId="5D1D5ED8" w14:textId="77777777" w:rsidR="00622EEF" w:rsidRDefault="0096201E">
            <w:pPr>
              <w:pStyle w:val="TableText"/>
            </w:pPr>
            <w:r>
              <w:t>1..1</w:t>
            </w:r>
          </w:p>
        </w:tc>
        <w:tc>
          <w:tcPr>
            <w:tcW w:w="0" w:type="auto"/>
          </w:tcPr>
          <w:p w14:paraId="4ACC735D" w14:textId="77777777" w:rsidR="00622EEF" w:rsidRDefault="0096201E">
            <w:pPr>
              <w:pStyle w:val="TableText"/>
            </w:pPr>
            <w:r>
              <w:t>SHALL</w:t>
            </w:r>
          </w:p>
        </w:tc>
        <w:tc>
          <w:tcPr>
            <w:tcW w:w="0" w:type="auto"/>
          </w:tcPr>
          <w:p w14:paraId="20728A08" w14:textId="77777777" w:rsidR="00622EEF" w:rsidRDefault="00622EEF">
            <w:pPr>
              <w:pStyle w:val="TableText"/>
            </w:pPr>
          </w:p>
        </w:tc>
        <w:tc>
          <w:tcPr>
            <w:tcW w:w="0" w:type="auto"/>
          </w:tcPr>
          <w:p w14:paraId="6526272D" w14:textId="77777777" w:rsidR="00622EEF" w:rsidRDefault="000C7B35">
            <w:pPr>
              <w:pStyle w:val="TableText"/>
            </w:pPr>
            <w:hyperlink w:anchor="C_14445">
              <w:r w:rsidR="0096201E">
                <w:rPr>
                  <w:rStyle w:val="HyperlinkText9pt"/>
                </w:rPr>
                <w:t>14445</w:t>
              </w:r>
            </w:hyperlink>
          </w:p>
        </w:tc>
        <w:tc>
          <w:tcPr>
            <w:tcW w:w="0" w:type="auto"/>
          </w:tcPr>
          <w:p w14:paraId="03B9D420" w14:textId="77777777" w:rsidR="00622EEF" w:rsidRDefault="00622EEF">
            <w:pPr>
              <w:pStyle w:val="TableText"/>
            </w:pPr>
          </w:p>
        </w:tc>
      </w:tr>
      <w:tr w:rsidR="00622EEF" w14:paraId="6C8972C4" w14:textId="77777777">
        <w:tc>
          <w:tcPr>
            <w:tcW w:w="0" w:type="auto"/>
          </w:tcPr>
          <w:p w14:paraId="52C2B8DA" w14:textId="77777777" w:rsidR="00622EEF" w:rsidRDefault="00622EEF">
            <w:pPr>
              <w:pStyle w:val="TableText"/>
            </w:pPr>
          </w:p>
        </w:tc>
        <w:tc>
          <w:tcPr>
            <w:tcW w:w="0" w:type="auto"/>
          </w:tcPr>
          <w:p w14:paraId="133A595E" w14:textId="77777777" w:rsidR="00622EEF" w:rsidRDefault="0096201E">
            <w:pPr>
              <w:pStyle w:val="TableText"/>
            </w:pPr>
            <w:r>
              <w:tab/>
              <w:t>value</w:t>
            </w:r>
          </w:p>
        </w:tc>
        <w:tc>
          <w:tcPr>
            <w:tcW w:w="0" w:type="auto"/>
          </w:tcPr>
          <w:p w14:paraId="40831A47" w14:textId="77777777" w:rsidR="00622EEF" w:rsidRDefault="0096201E">
            <w:pPr>
              <w:pStyle w:val="TableText"/>
            </w:pPr>
            <w:r>
              <w:t>1..1</w:t>
            </w:r>
          </w:p>
        </w:tc>
        <w:tc>
          <w:tcPr>
            <w:tcW w:w="0" w:type="auto"/>
          </w:tcPr>
          <w:p w14:paraId="0093F94D" w14:textId="77777777" w:rsidR="00622EEF" w:rsidRDefault="0096201E">
            <w:pPr>
              <w:pStyle w:val="TableText"/>
            </w:pPr>
            <w:r>
              <w:t>SHALL</w:t>
            </w:r>
          </w:p>
        </w:tc>
        <w:tc>
          <w:tcPr>
            <w:tcW w:w="0" w:type="auto"/>
          </w:tcPr>
          <w:p w14:paraId="47CFBAD7" w14:textId="77777777" w:rsidR="00622EEF" w:rsidRDefault="00622EEF">
            <w:pPr>
              <w:pStyle w:val="TableText"/>
            </w:pPr>
          </w:p>
        </w:tc>
        <w:tc>
          <w:tcPr>
            <w:tcW w:w="0" w:type="auto"/>
          </w:tcPr>
          <w:p w14:paraId="073FA8F8" w14:textId="77777777" w:rsidR="00622EEF" w:rsidRDefault="000C7B35">
            <w:pPr>
              <w:pStyle w:val="TableText"/>
            </w:pPr>
            <w:hyperlink w:anchor="C_14450">
              <w:r w:rsidR="0096201E">
                <w:rPr>
                  <w:rStyle w:val="HyperlinkText9pt"/>
                </w:rPr>
                <w:t>14450</w:t>
              </w:r>
            </w:hyperlink>
          </w:p>
        </w:tc>
        <w:tc>
          <w:tcPr>
            <w:tcW w:w="0" w:type="auto"/>
          </w:tcPr>
          <w:p w14:paraId="3041EF63" w14:textId="77777777" w:rsidR="00622EEF" w:rsidRDefault="00622EEF">
            <w:pPr>
              <w:pStyle w:val="TableText"/>
            </w:pPr>
          </w:p>
        </w:tc>
      </w:tr>
      <w:tr w:rsidR="00622EEF" w14:paraId="01C71046" w14:textId="77777777">
        <w:tc>
          <w:tcPr>
            <w:tcW w:w="0" w:type="auto"/>
          </w:tcPr>
          <w:p w14:paraId="7004C62E" w14:textId="77777777" w:rsidR="00622EEF" w:rsidRDefault="00622EEF">
            <w:pPr>
              <w:pStyle w:val="TableText"/>
            </w:pPr>
          </w:p>
        </w:tc>
        <w:tc>
          <w:tcPr>
            <w:tcW w:w="0" w:type="auto"/>
          </w:tcPr>
          <w:p w14:paraId="0233D205" w14:textId="77777777" w:rsidR="00622EEF" w:rsidRDefault="0096201E">
            <w:pPr>
              <w:pStyle w:val="TableText"/>
            </w:pPr>
            <w:r>
              <w:tab/>
              <w:t>interpretationCode</w:t>
            </w:r>
          </w:p>
        </w:tc>
        <w:tc>
          <w:tcPr>
            <w:tcW w:w="0" w:type="auto"/>
          </w:tcPr>
          <w:p w14:paraId="190CAE4F" w14:textId="77777777" w:rsidR="00622EEF" w:rsidRDefault="0096201E">
            <w:pPr>
              <w:pStyle w:val="TableText"/>
            </w:pPr>
            <w:r>
              <w:t>0..*</w:t>
            </w:r>
          </w:p>
        </w:tc>
        <w:tc>
          <w:tcPr>
            <w:tcW w:w="0" w:type="auto"/>
          </w:tcPr>
          <w:p w14:paraId="1687D1CA" w14:textId="77777777" w:rsidR="00622EEF" w:rsidRDefault="0096201E">
            <w:pPr>
              <w:pStyle w:val="TableText"/>
            </w:pPr>
            <w:r>
              <w:t>MAY</w:t>
            </w:r>
          </w:p>
        </w:tc>
        <w:tc>
          <w:tcPr>
            <w:tcW w:w="0" w:type="auto"/>
          </w:tcPr>
          <w:p w14:paraId="7387E8A1" w14:textId="77777777" w:rsidR="00622EEF" w:rsidRDefault="00622EEF">
            <w:pPr>
              <w:pStyle w:val="TableText"/>
            </w:pPr>
          </w:p>
        </w:tc>
        <w:tc>
          <w:tcPr>
            <w:tcW w:w="0" w:type="auto"/>
          </w:tcPr>
          <w:p w14:paraId="3FF455CF" w14:textId="77777777" w:rsidR="00622EEF" w:rsidRDefault="000C7B35">
            <w:pPr>
              <w:pStyle w:val="TableText"/>
            </w:pPr>
            <w:hyperlink w:anchor="C_14459">
              <w:r w:rsidR="0096201E">
                <w:rPr>
                  <w:rStyle w:val="HyperlinkText9pt"/>
                </w:rPr>
                <w:t>14459</w:t>
              </w:r>
            </w:hyperlink>
          </w:p>
        </w:tc>
        <w:tc>
          <w:tcPr>
            <w:tcW w:w="0" w:type="auto"/>
          </w:tcPr>
          <w:p w14:paraId="1B8CC0A4" w14:textId="77777777" w:rsidR="00622EEF" w:rsidRDefault="00622EEF">
            <w:pPr>
              <w:pStyle w:val="TableText"/>
            </w:pPr>
          </w:p>
        </w:tc>
      </w:tr>
      <w:tr w:rsidR="00622EEF" w14:paraId="2A98F9EB" w14:textId="77777777">
        <w:tc>
          <w:tcPr>
            <w:tcW w:w="0" w:type="auto"/>
          </w:tcPr>
          <w:p w14:paraId="4CC805DA" w14:textId="77777777" w:rsidR="00622EEF" w:rsidRDefault="00622EEF">
            <w:pPr>
              <w:pStyle w:val="TableText"/>
            </w:pPr>
          </w:p>
        </w:tc>
        <w:tc>
          <w:tcPr>
            <w:tcW w:w="0" w:type="auto"/>
          </w:tcPr>
          <w:p w14:paraId="30954D6C" w14:textId="77777777" w:rsidR="00622EEF" w:rsidRDefault="0096201E">
            <w:pPr>
              <w:pStyle w:val="TableText"/>
            </w:pPr>
            <w:r>
              <w:tab/>
            </w:r>
            <w:r>
              <w:tab/>
              <w:t>translation</w:t>
            </w:r>
          </w:p>
        </w:tc>
        <w:tc>
          <w:tcPr>
            <w:tcW w:w="0" w:type="auto"/>
          </w:tcPr>
          <w:p w14:paraId="6AC7EED1" w14:textId="77777777" w:rsidR="00622EEF" w:rsidRDefault="0096201E">
            <w:pPr>
              <w:pStyle w:val="TableText"/>
            </w:pPr>
            <w:r>
              <w:t>0..*</w:t>
            </w:r>
          </w:p>
        </w:tc>
        <w:tc>
          <w:tcPr>
            <w:tcW w:w="0" w:type="auto"/>
          </w:tcPr>
          <w:p w14:paraId="1321A5D0" w14:textId="77777777" w:rsidR="00622EEF" w:rsidRDefault="0096201E">
            <w:pPr>
              <w:pStyle w:val="TableText"/>
            </w:pPr>
            <w:r>
              <w:t>MAY</w:t>
            </w:r>
          </w:p>
        </w:tc>
        <w:tc>
          <w:tcPr>
            <w:tcW w:w="0" w:type="auto"/>
          </w:tcPr>
          <w:p w14:paraId="0CE2E6F8" w14:textId="77777777" w:rsidR="00622EEF" w:rsidRDefault="00622EEF">
            <w:pPr>
              <w:pStyle w:val="TableText"/>
            </w:pPr>
          </w:p>
        </w:tc>
        <w:tc>
          <w:tcPr>
            <w:tcW w:w="0" w:type="auto"/>
          </w:tcPr>
          <w:p w14:paraId="77C379BA" w14:textId="77777777" w:rsidR="00622EEF" w:rsidRDefault="000C7B35">
            <w:pPr>
              <w:pStyle w:val="TableText"/>
            </w:pPr>
            <w:hyperlink w:anchor="C_14888">
              <w:r w:rsidR="0096201E">
                <w:rPr>
                  <w:rStyle w:val="HyperlinkText9pt"/>
                </w:rPr>
                <w:t>14888</w:t>
              </w:r>
            </w:hyperlink>
          </w:p>
        </w:tc>
        <w:tc>
          <w:tcPr>
            <w:tcW w:w="0" w:type="auto"/>
          </w:tcPr>
          <w:p w14:paraId="2121D945" w14:textId="77777777" w:rsidR="00622EEF" w:rsidRDefault="00622EEF">
            <w:pPr>
              <w:pStyle w:val="TableText"/>
            </w:pPr>
          </w:p>
        </w:tc>
      </w:tr>
      <w:tr w:rsidR="00622EEF" w14:paraId="40DB9BAE" w14:textId="77777777">
        <w:tc>
          <w:tcPr>
            <w:tcW w:w="0" w:type="auto"/>
          </w:tcPr>
          <w:p w14:paraId="49B87BA5" w14:textId="77777777" w:rsidR="00622EEF" w:rsidRDefault="00622EEF">
            <w:pPr>
              <w:pStyle w:val="TableText"/>
            </w:pPr>
          </w:p>
        </w:tc>
        <w:tc>
          <w:tcPr>
            <w:tcW w:w="0" w:type="auto"/>
          </w:tcPr>
          <w:p w14:paraId="456C4986" w14:textId="77777777" w:rsidR="00622EEF" w:rsidRDefault="0096201E">
            <w:pPr>
              <w:pStyle w:val="TableText"/>
            </w:pPr>
            <w:r>
              <w:tab/>
              <w:t>author</w:t>
            </w:r>
          </w:p>
        </w:tc>
        <w:tc>
          <w:tcPr>
            <w:tcW w:w="0" w:type="auto"/>
          </w:tcPr>
          <w:p w14:paraId="664D78B0" w14:textId="77777777" w:rsidR="00622EEF" w:rsidRDefault="0096201E">
            <w:pPr>
              <w:pStyle w:val="TableText"/>
            </w:pPr>
            <w:r>
              <w:t>0..*</w:t>
            </w:r>
          </w:p>
        </w:tc>
        <w:tc>
          <w:tcPr>
            <w:tcW w:w="0" w:type="auto"/>
          </w:tcPr>
          <w:p w14:paraId="451BDE11" w14:textId="77777777" w:rsidR="00622EEF" w:rsidRDefault="0096201E">
            <w:pPr>
              <w:pStyle w:val="TableText"/>
            </w:pPr>
            <w:r>
              <w:t>MAY</w:t>
            </w:r>
          </w:p>
        </w:tc>
        <w:tc>
          <w:tcPr>
            <w:tcW w:w="0" w:type="auto"/>
          </w:tcPr>
          <w:p w14:paraId="5922FBC1" w14:textId="77777777" w:rsidR="00622EEF" w:rsidRDefault="00622EEF">
            <w:pPr>
              <w:pStyle w:val="TableText"/>
            </w:pPr>
          </w:p>
        </w:tc>
        <w:tc>
          <w:tcPr>
            <w:tcW w:w="0" w:type="auto"/>
          </w:tcPr>
          <w:p w14:paraId="2E210331" w14:textId="77777777" w:rsidR="00622EEF" w:rsidRDefault="000C7B35">
            <w:pPr>
              <w:pStyle w:val="TableText"/>
            </w:pPr>
            <w:hyperlink w:anchor="C_14460">
              <w:r w:rsidR="0096201E">
                <w:rPr>
                  <w:rStyle w:val="HyperlinkText9pt"/>
                </w:rPr>
                <w:t>14460</w:t>
              </w:r>
            </w:hyperlink>
          </w:p>
        </w:tc>
        <w:tc>
          <w:tcPr>
            <w:tcW w:w="0" w:type="auto"/>
          </w:tcPr>
          <w:p w14:paraId="43842DBE" w14:textId="77777777" w:rsidR="00622EEF" w:rsidRDefault="00622EEF">
            <w:pPr>
              <w:pStyle w:val="TableText"/>
            </w:pPr>
          </w:p>
        </w:tc>
      </w:tr>
      <w:tr w:rsidR="00622EEF" w14:paraId="0B1AED7D" w14:textId="77777777">
        <w:tc>
          <w:tcPr>
            <w:tcW w:w="0" w:type="auto"/>
          </w:tcPr>
          <w:p w14:paraId="43F02AE4" w14:textId="77777777" w:rsidR="00622EEF" w:rsidRDefault="00622EEF">
            <w:pPr>
              <w:pStyle w:val="TableText"/>
            </w:pPr>
          </w:p>
        </w:tc>
        <w:tc>
          <w:tcPr>
            <w:tcW w:w="0" w:type="auto"/>
          </w:tcPr>
          <w:p w14:paraId="6FAA4E02" w14:textId="77777777" w:rsidR="00622EEF" w:rsidRDefault="0096201E">
            <w:pPr>
              <w:pStyle w:val="TableText"/>
            </w:pPr>
            <w:r>
              <w:tab/>
              <w:t>entryRelationship</w:t>
            </w:r>
          </w:p>
        </w:tc>
        <w:tc>
          <w:tcPr>
            <w:tcW w:w="0" w:type="auto"/>
          </w:tcPr>
          <w:p w14:paraId="737F931E" w14:textId="77777777" w:rsidR="00622EEF" w:rsidRDefault="0096201E">
            <w:pPr>
              <w:pStyle w:val="TableText"/>
            </w:pPr>
            <w:r>
              <w:t>0..*</w:t>
            </w:r>
          </w:p>
        </w:tc>
        <w:tc>
          <w:tcPr>
            <w:tcW w:w="0" w:type="auto"/>
          </w:tcPr>
          <w:p w14:paraId="003BD16D" w14:textId="77777777" w:rsidR="00622EEF" w:rsidRDefault="0096201E">
            <w:pPr>
              <w:pStyle w:val="TableText"/>
            </w:pPr>
            <w:r>
              <w:t>SHOULD</w:t>
            </w:r>
          </w:p>
        </w:tc>
        <w:tc>
          <w:tcPr>
            <w:tcW w:w="0" w:type="auto"/>
          </w:tcPr>
          <w:p w14:paraId="11DDE8E4" w14:textId="77777777" w:rsidR="00622EEF" w:rsidRDefault="00622EEF">
            <w:pPr>
              <w:pStyle w:val="TableText"/>
            </w:pPr>
          </w:p>
        </w:tc>
        <w:tc>
          <w:tcPr>
            <w:tcW w:w="0" w:type="auto"/>
          </w:tcPr>
          <w:p w14:paraId="093C1F57" w14:textId="77777777" w:rsidR="00622EEF" w:rsidRDefault="000C7B35">
            <w:pPr>
              <w:pStyle w:val="TableText"/>
            </w:pPr>
            <w:hyperlink w:anchor="C_14451">
              <w:r w:rsidR="0096201E">
                <w:rPr>
                  <w:rStyle w:val="HyperlinkText9pt"/>
                </w:rPr>
                <w:t>14451</w:t>
              </w:r>
            </w:hyperlink>
          </w:p>
        </w:tc>
        <w:tc>
          <w:tcPr>
            <w:tcW w:w="0" w:type="auto"/>
          </w:tcPr>
          <w:p w14:paraId="628B0A67" w14:textId="77777777" w:rsidR="00622EEF" w:rsidRDefault="00622EEF">
            <w:pPr>
              <w:pStyle w:val="TableText"/>
            </w:pPr>
          </w:p>
        </w:tc>
      </w:tr>
      <w:tr w:rsidR="00622EEF" w14:paraId="769868CB" w14:textId="77777777">
        <w:tc>
          <w:tcPr>
            <w:tcW w:w="0" w:type="auto"/>
          </w:tcPr>
          <w:p w14:paraId="231598D2" w14:textId="77777777" w:rsidR="00622EEF" w:rsidRDefault="00622EEF">
            <w:pPr>
              <w:pStyle w:val="TableText"/>
            </w:pPr>
          </w:p>
        </w:tc>
        <w:tc>
          <w:tcPr>
            <w:tcW w:w="0" w:type="auto"/>
          </w:tcPr>
          <w:p w14:paraId="0E9483EA" w14:textId="77777777" w:rsidR="00622EEF" w:rsidRDefault="0096201E">
            <w:pPr>
              <w:pStyle w:val="TableText"/>
            </w:pPr>
            <w:r>
              <w:tab/>
            </w:r>
            <w:r>
              <w:tab/>
              <w:t>@typeCode</w:t>
            </w:r>
          </w:p>
        </w:tc>
        <w:tc>
          <w:tcPr>
            <w:tcW w:w="0" w:type="auto"/>
          </w:tcPr>
          <w:p w14:paraId="72955064" w14:textId="77777777" w:rsidR="00622EEF" w:rsidRDefault="0096201E">
            <w:pPr>
              <w:pStyle w:val="TableText"/>
            </w:pPr>
            <w:r>
              <w:t>1..1</w:t>
            </w:r>
          </w:p>
        </w:tc>
        <w:tc>
          <w:tcPr>
            <w:tcW w:w="0" w:type="auto"/>
          </w:tcPr>
          <w:p w14:paraId="653A08DB" w14:textId="77777777" w:rsidR="00622EEF" w:rsidRDefault="0096201E">
            <w:pPr>
              <w:pStyle w:val="TableText"/>
            </w:pPr>
            <w:r>
              <w:t>SHALL</w:t>
            </w:r>
          </w:p>
        </w:tc>
        <w:tc>
          <w:tcPr>
            <w:tcW w:w="0" w:type="auto"/>
          </w:tcPr>
          <w:p w14:paraId="7E72B590" w14:textId="77777777" w:rsidR="00622EEF" w:rsidRDefault="00622EEF">
            <w:pPr>
              <w:pStyle w:val="TableText"/>
            </w:pPr>
          </w:p>
        </w:tc>
        <w:tc>
          <w:tcPr>
            <w:tcW w:w="0" w:type="auto"/>
          </w:tcPr>
          <w:p w14:paraId="11AC46C2" w14:textId="77777777" w:rsidR="00622EEF" w:rsidRDefault="000C7B35">
            <w:pPr>
              <w:pStyle w:val="TableText"/>
            </w:pPr>
            <w:hyperlink w:anchor="C_16741">
              <w:r w:rsidR="0096201E">
                <w:rPr>
                  <w:rStyle w:val="HyperlinkText9pt"/>
                </w:rPr>
                <w:t>16741</w:t>
              </w:r>
            </w:hyperlink>
          </w:p>
        </w:tc>
        <w:tc>
          <w:tcPr>
            <w:tcW w:w="0" w:type="auto"/>
          </w:tcPr>
          <w:p w14:paraId="19233441" w14:textId="77777777" w:rsidR="00622EEF" w:rsidRDefault="0096201E">
            <w:pPr>
              <w:pStyle w:val="TableText"/>
            </w:pPr>
            <w:r>
              <w:t>COMP</w:t>
            </w:r>
          </w:p>
        </w:tc>
      </w:tr>
      <w:tr w:rsidR="00622EEF" w14:paraId="6C2784DF" w14:textId="77777777">
        <w:tc>
          <w:tcPr>
            <w:tcW w:w="0" w:type="auto"/>
          </w:tcPr>
          <w:p w14:paraId="4FF92304" w14:textId="77777777" w:rsidR="00622EEF" w:rsidRDefault="00622EEF">
            <w:pPr>
              <w:pStyle w:val="TableText"/>
            </w:pPr>
          </w:p>
        </w:tc>
        <w:tc>
          <w:tcPr>
            <w:tcW w:w="0" w:type="auto"/>
          </w:tcPr>
          <w:p w14:paraId="23C12041" w14:textId="77777777" w:rsidR="00622EEF" w:rsidRDefault="0096201E">
            <w:pPr>
              <w:pStyle w:val="TableText"/>
            </w:pPr>
            <w:r>
              <w:tab/>
            </w:r>
            <w:r>
              <w:tab/>
              <w:t>observation</w:t>
            </w:r>
          </w:p>
        </w:tc>
        <w:tc>
          <w:tcPr>
            <w:tcW w:w="0" w:type="auto"/>
          </w:tcPr>
          <w:p w14:paraId="42FF223F" w14:textId="77777777" w:rsidR="00622EEF" w:rsidRDefault="0096201E">
            <w:pPr>
              <w:pStyle w:val="TableText"/>
            </w:pPr>
            <w:r>
              <w:t>1..1</w:t>
            </w:r>
          </w:p>
        </w:tc>
        <w:tc>
          <w:tcPr>
            <w:tcW w:w="0" w:type="auto"/>
          </w:tcPr>
          <w:p w14:paraId="50D1B369" w14:textId="77777777" w:rsidR="00622EEF" w:rsidRDefault="0096201E">
            <w:pPr>
              <w:pStyle w:val="TableText"/>
            </w:pPr>
            <w:r>
              <w:t>SHALL</w:t>
            </w:r>
          </w:p>
        </w:tc>
        <w:tc>
          <w:tcPr>
            <w:tcW w:w="0" w:type="auto"/>
          </w:tcPr>
          <w:p w14:paraId="17DCABE6" w14:textId="77777777" w:rsidR="00622EEF" w:rsidRDefault="00622EEF">
            <w:pPr>
              <w:pStyle w:val="TableText"/>
            </w:pPr>
          </w:p>
        </w:tc>
        <w:tc>
          <w:tcPr>
            <w:tcW w:w="0" w:type="auto"/>
          </w:tcPr>
          <w:p w14:paraId="07BB477D" w14:textId="77777777" w:rsidR="00622EEF" w:rsidRDefault="000C7B35">
            <w:pPr>
              <w:pStyle w:val="TableText"/>
            </w:pPr>
            <w:hyperlink w:anchor="C_16742">
              <w:r w:rsidR="0096201E">
                <w:rPr>
                  <w:rStyle w:val="HyperlinkText9pt"/>
                </w:rPr>
                <w:t>16742</w:t>
              </w:r>
            </w:hyperlink>
          </w:p>
        </w:tc>
        <w:tc>
          <w:tcPr>
            <w:tcW w:w="0" w:type="auto"/>
          </w:tcPr>
          <w:p w14:paraId="36B22AFA" w14:textId="77777777" w:rsidR="00622EEF" w:rsidRDefault="00622EEF">
            <w:pPr>
              <w:pStyle w:val="TableText"/>
            </w:pPr>
          </w:p>
        </w:tc>
      </w:tr>
      <w:tr w:rsidR="00622EEF" w14:paraId="27A070BD" w14:textId="77777777">
        <w:tc>
          <w:tcPr>
            <w:tcW w:w="0" w:type="auto"/>
          </w:tcPr>
          <w:p w14:paraId="432146DD" w14:textId="77777777" w:rsidR="00622EEF" w:rsidRDefault="00622EEF">
            <w:pPr>
              <w:pStyle w:val="TableText"/>
            </w:pPr>
          </w:p>
        </w:tc>
        <w:tc>
          <w:tcPr>
            <w:tcW w:w="0" w:type="auto"/>
          </w:tcPr>
          <w:p w14:paraId="6EA85CD5" w14:textId="77777777" w:rsidR="00622EEF" w:rsidRDefault="0096201E">
            <w:pPr>
              <w:pStyle w:val="TableText"/>
            </w:pPr>
            <w:r>
              <w:tab/>
              <w:t>referenceRange</w:t>
            </w:r>
          </w:p>
        </w:tc>
        <w:tc>
          <w:tcPr>
            <w:tcW w:w="0" w:type="auto"/>
          </w:tcPr>
          <w:p w14:paraId="4BFE3B55" w14:textId="77777777" w:rsidR="00622EEF" w:rsidRDefault="0096201E">
            <w:pPr>
              <w:pStyle w:val="TableText"/>
            </w:pPr>
            <w:r>
              <w:t>0..*</w:t>
            </w:r>
          </w:p>
        </w:tc>
        <w:tc>
          <w:tcPr>
            <w:tcW w:w="0" w:type="auto"/>
          </w:tcPr>
          <w:p w14:paraId="733711B4" w14:textId="77777777" w:rsidR="00622EEF" w:rsidRDefault="0096201E">
            <w:pPr>
              <w:pStyle w:val="TableText"/>
            </w:pPr>
            <w:r>
              <w:t>MAY</w:t>
            </w:r>
          </w:p>
        </w:tc>
        <w:tc>
          <w:tcPr>
            <w:tcW w:w="0" w:type="auto"/>
          </w:tcPr>
          <w:p w14:paraId="22AF20D3" w14:textId="77777777" w:rsidR="00622EEF" w:rsidRDefault="00622EEF">
            <w:pPr>
              <w:pStyle w:val="TableText"/>
            </w:pPr>
          </w:p>
        </w:tc>
        <w:tc>
          <w:tcPr>
            <w:tcW w:w="0" w:type="auto"/>
          </w:tcPr>
          <w:p w14:paraId="338B1100" w14:textId="77777777" w:rsidR="00622EEF" w:rsidRDefault="000C7B35">
            <w:pPr>
              <w:pStyle w:val="TableText"/>
            </w:pPr>
            <w:hyperlink w:anchor="C_16799">
              <w:r w:rsidR="0096201E">
                <w:rPr>
                  <w:rStyle w:val="HyperlinkText9pt"/>
                </w:rPr>
                <w:t>16799</w:t>
              </w:r>
            </w:hyperlink>
          </w:p>
        </w:tc>
        <w:tc>
          <w:tcPr>
            <w:tcW w:w="0" w:type="auto"/>
          </w:tcPr>
          <w:p w14:paraId="7917F860" w14:textId="77777777" w:rsidR="00622EEF" w:rsidRDefault="00622EEF">
            <w:pPr>
              <w:pStyle w:val="TableText"/>
            </w:pPr>
          </w:p>
        </w:tc>
      </w:tr>
      <w:tr w:rsidR="00622EEF" w14:paraId="20C0D8D4" w14:textId="77777777">
        <w:tc>
          <w:tcPr>
            <w:tcW w:w="0" w:type="auto"/>
          </w:tcPr>
          <w:p w14:paraId="5111D1DC" w14:textId="77777777" w:rsidR="00622EEF" w:rsidRDefault="00622EEF">
            <w:pPr>
              <w:pStyle w:val="TableText"/>
            </w:pPr>
          </w:p>
        </w:tc>
        <w:tc>
          <w:tcPr>
            <w:tcW w:w="0" w:type="auto"/>
          </w:tcPr>
          <w:p w14:paraId="33ACBE8A" w14:textId="77777777" w:rsidR="00622EEF" w:rsidRDefault="0096201E">
            <w:pPr>
              <w:pStyle w:val="TableText"/>
            </w:pPr>
            <w:r>
              <w:tab/>
            </w:r>
            <w:r>
              <w:tab/>
              <w:t>observationRange</w:t>
            </w:r>
          </w:p>
        </w:tc>
        <w:tc>
          <w:tcPr>
            <w:tcW w:w="0" w:type="auto"/>
          </w:tcPr>
          <w:p w14:paraId="051670E7" w14:textId="77777777" w:rsidR="00622EEF" w:rsidRDefault="0096201E">
            <w:pPr>
              <w:pStyle w:val="TableText"/>
            </w:pPr>
            <w:r>
              <w:t>1..1</w:t>
            </w:r>
          </w:p>
        </w:tc>
        <w:tc>
          <w:tcPr>
            <w:tcW w:w="0" w:type="auto"/>
          </w:tcPr>
          <w:p w14:paraId="48F60D4F" w14:textId="77777777" w:rsidR="00622EEF" w:rsidRDefault="0096201E">
            <w:pPr>
              <w:pStyle w:val="TableText"/>
            </w:pPr>
            <w:r>
              <w:t>SHALL</w:t>
            </w:r>
          </w:p>
        </w:tc>
        <w:tc>
          <w:tcPr>
            <w:tcW w:w="0" w:type="auto"/>
          </w:tcPr>
          <w:p w14:paraId="22695CCD" w14:textId="77777777" w:rsidR="00622EEF" w:rsidRDefault="00622EEF">
            <w:pPr>
              <w:pStyle w:val="TableText"/>
            </w:pPr>
          </w:p>
        </w:tc>
        <w:tc>
          <w:tcPr>
            <w:tcW w:w="0" w:type="auto"/>
          </w:tcPr>
          <w:p w14:paraId="3F19FACA" w14:textId="77777777" w:rsidR="00622EEF" w:rsidRDefault="000C7B35">
            <w:pPr>
              <w:pStyle w:val="TableText"/>
            </w:pPr>
            <w:hyperlink w:anchor="C_16800">
              <w:r w:rsidR="0096201E">
                <w:rPr>
                  <w:rStyle w:val="HyperlinkText9pt"/>
                </w:rPr>
                <w:t>16800</w:t>
              </w:r>
            </w:hyperlink>
          </w:p>
        </w:tc>
        <w:tc>
          <w:tcPr>
            <w:tcW w:w="0" w:type="auto"/>
          </w:tcPr>
          <w:p w14:paraId="62B6FAD0" w14:textId="77777777" w:rsidR="00622EEF" w:rsidRDefault="00622EEF">
            <w:pPr>
              <w:pStyle w:val="TableText"/>
            </w:pPr>
          </w:p>
        </w:tc>
      </w:tr>
      <w:tr w:rsidR="00622EEF" w14:paraId="67C5325C" w14:textId="77777777">
        <w:tc>
          <w:tcPr>
            <w:tcW w:w="0" w:type="auto"/>
          </w:tcPr>
          <w:p w14:paraId="214AF9A3" w14:textId="77777777" w:rsidR="00622EEF" w:rsidRDefault="00622EEF">
            <w:pPr>
              <w:pStyle w:val="TableText"/>
            </w:pPr>
          </w:p>
        </w:tc>
        <w:tc>
          <w:tcPr>
            <w:tcW w:w="0" w:type="auto"/>
          </w:tcPr>
          <w:p w14:paraId="545793AB" w14:textId="77777777" w:rsidR="00622EEF" w:rsidRDefault="0096201E">
            <w:pPr>
              <w:pStyle w:val="TableText"/>
            </w:pPr>
            <w:r>
              <w:tab/>
            </w:r>
            <w:r>
              <w:tab/>
            </w:r>
            <w:r>
              <w:tab/>
              <w:t>text</w:t>
            </w:r>
          </w:p>
        </w:tc>
        <w:tc>
          <w:tcPr>
            <w:tcW w:w="0" w:type="auto"/>
          </w:tcPr>
          <w:p w14:paraId="3EC8DC77" w14:textId="77777777" w:rsidR="00622EEF" w:rsidRDefault="0096201E">
            <w:pPr>
              <w:pStyle w:val="TableText"/>
            </w:pPr>
            <w:r>
              <w:t>0..1</w:t>
            </w:r>
          </w:p>
        </w:tc>
        <w:tc>
          <w:tcPr>
            <w:tcW w:w="0" w:type="auto"/>
          </w:tcPr>
          <w:p w14:paraId="3ABE96CD" w14:textId="77777777" w:rsidR="00622EEF" w:rsidRDefault="0096201E">
            <w:pPr>
              <w:pStyle w:val="TableText"/>
            </w:pPr>
            <w:r>
              <w:t>SHOULD</w:t>
            </w:r>
          </w:p>
        </w:tc>
        <w:tc>
          <w:tcPr>
            <w:tcW w:w="0" w:type="auto"/>
          </w:tcPr>
          <w:p w14:paraId="3CABFA95" w14:textId="77777777" w:rsidR="00622EEF" w:rsidRDefault="00622EEF">
            <w:pPr>
              <w:pStyle w:val="TableText"/>
            </w:pPr>
          </w:p>
        </w:tc>
        <w:tc>
          <w:tcPr>
            <w:tcW w:w="0" w:type="auto"/>
          </w:tcPr>
          <w:p w14:paraId="2CB9043E" w14:textId="77777777" w:rsidR="00622EEF" w:rsidRDefault="000C7B35">
            <w:pPr>
              <w:pStyle w:val="TableText"/>
            </w:pPr>
            <w:hyperlink w:anchor="C_16801">
              <w:r w:rsidR="0096201E">
                <w:rPr>
                  <w:rStyle w:val="HyperlinkText9pt"/>
                </w:rPr>
                <w:t>16801</w:t>
              </w:r>
            </w:hyperlink>
          </w:p>
        </w:tc>
        <w:tc>
          <w:tcPr>
            <w:tcW w:w="0" w:type="auto"/>
          </w:tcPr>
          <w:p w14:paraId="50E47765" w14:textId="77777777" w:rsidR="00622EEF" w:rsidRDefault="00622EEF">
            <w:pPr>
              <w:pStyle w:val="TableText"/>
            </w:pPr>
          </w:p>
        </w:tc>
      </w:tr>
      <w:tr w:rsidR="00622EEF" w14:paraId="4D2B80E8" w14:textId="77777777">
        <w:tc>
          <w:tcPr>
            <w:tcW w:w="0" w:type="auto"/>
          </w:tcPr>
          <w:p w14:paraId="1329D701" w14:textId="77777777" w:rsidR="00622EEF" w:rsidRDefault="00622EEF">
            <w:pPr>
              <w:pStyle w:val="TableText"/>
            </w:pPr>
          </w:p>
        </w:tc>
        <w:tc>
          <w:tcPr>
            <w:tcW w:w="0" w:type="auto"/>
          </w:tcPr>
          <w:p w14:paraId="472A0433" w14:textId="77777777" w:rsidR="00622EEF" w:rsidRDefault="0096201E">
            <w:pPr>
              <w:pStyle w:val="TableText"/>
            </w:pPr>
            <w:r>
              <w:tab/>
            </w:r>
            <w:r>
              <w:tab/>
            </w:r>
            <w:r>
              <w:tab/>
            </w:r>
            <w:r>
              <w:tab/>
              <w:t>reference</w:t>
            </w:r>
          </w:p>
        </w:tc>
        <w:tc>
          <w:tcPr>
            <w:tcW w:w="0" w:type="auto"/>
          </w:tcPr>
          <w:p w14:paraId="31EFF344" w14:textId="77777777" w:rsidR="00622EEF" w:rsidRDefault="0096201E">
            <w:pPr>
              <w:pStyle w:val="TableText"/>
            </w:pPr>
            <w:r>
              <w:t>0..1</w:t>
            </w:r>
          </w:p>
        </w:tc>
        <w:tc>
          <w:tcPr>
            <w:tcW w:w="0" w:type="auto"/>
          </w:tcPr>
          <w:p w14:paraId="5D545044" w14:textId="77777777" w:rsidR="00622EEF" w:rsidRDefault="0096201E">
            <w:pPr>
              <w:pStyle w:val="TableText"/>
            </w:pPr>
            <w:r>
              <w:t>SHOULD</w:t>
            </w:r>
          </w:p>
        </w:tc>
        <w:tc>
          <w:tcPr>
            <w:tcW w:w="0" w:type="auto"/>
          </w:tcPr>
          <w:p w14:paraId="0698355F" w14:textId="77777777" w:rsidR="00622EEF" w:rsidRDefault="00622EEF">
            <w:pPr>
              <w:pStyle w:val="TableText"/>
            </w:pPr>
          </w:p>
        </w:tc>
        <w:tc>
          <w:tcPr>
            <w:tcW w:w="0" w:type="auto"/>
          </w:tcPr>
          <w:p w14:paraId="184429DF" w14:textId="77777777" w:rsidR="00622EEF" w:rsidRDefault="000C7B35">
            <w:pPr>
              <w:pStyle w:val="TableText"/>
            </w:pPr>
            <w:hyperlink w:anchor="C_16802">
              <w:r w:rsidR="0096201E">
                <w:rPr>
                  <w:rStyle w:val="HyperlinkText9pt"/>
                </w:rPr>
                <w:t>16802</w:t>
              </w:r>
            </w:hyperlink>
          </w:p>
        </w:tc>
        <w:tc>
          <w:tcPr>
            <w:tcW w:w="0" w:type="auto"/>
          </w:tcPr>
          <w:p w14:paraId="0A0717DF" w14:textId="77777777" w:rsidR="00622EEF" w:rsidRDefault="00622EEF">
            <w:pPr>
              <w:pStyle w:val="TableText"/>
            </w:pPr>
          </w:p>
        </w:tc>
      </w:tr>
      <w:tr w:rsidR="00622EEF" w14:paraId="70458205" w14:textId="77777777">
        <w:tc>
          <w:tcPr>
            <w:tcW w:w="0" w:type="auto"/>
          </w:tcPr>
          <w:p w14:paraId="18FD1548" w14:textId="77777777" w:rsidR="00622EEF" w:rsidRDefault="00622EEF">
            <w:pPr>
              <w:pStyle w:val="TableText"/>
            </w:pPr>
          </w:p>
        </w:tc>
        <w:tc>
          <w:tcPr>
            <w:tcW w:w="0" w:type="auto"/>
          </w:tcPr>
          <w:p w14:paraId="40262C32" w14:textId="77777777" w:rsidR="00622EEF" w:rsidRDefault="0096201E">
            <w:pPr>
              <w:pStyle w:val="TableText"/>
            </w:pPr>
            <w:r>
              <w:tab/>
            </w:r>
            <w:r>
              <w:tab/>
            </w:r>
            <w:r>
              <w:tab/>
            </w:r>
            <w:r>
              <w:tab/>
            </w:r>
            <w:r>
              <w:tab/>
              <w:t>@value</w:t>
            </w:r>
          </w:p>
        </w:tc>
        <w:tc>
          <w:tcPr>
            <w:tcW w:w="0" w:type="auto"/>
          </w:tcPr>
          <w:p w14:paraId="137A471E" w14:textId="77777777" w:rsidR="00622EEF" w:rsidRDefault="0096201E">
            <w:pPr>
              <w:pStyle w:val="TableText"/>
            </w:pPr>
            <w:r>
              <w:t>0..1</w:t>
            </w:r>
          </w:p>
        </w:tc>
        <w:tc>
          <w:tcPr>
            <w:tcW w:w="0" w:type="auto"/>
          </w:tcPr>
          <w:p w14:paraId="55071247" w14:textId="77777777" w:rsidR="00622EEF" w:rsidRDefault="0096201E">
            <w:pPr>
              <w:pStyle w:val="TableText"/>
            </w:pPr>
            <w:r>
              <w:t>MAY</w:t>
            </w:r>
          </w:p>
        </w:tc>
        <w:tc>
          <w:tcPr>
            <w:tcW w:w="0" w:type="auto"/>
          </w:tcPr>
          <w:p w14:paraId="0B551978" w14:textId="77777777" w:rsidR="00622EEF" w:rsidRDefault="00622EEF">
            <w:pPr>
              <w:pStyle w:val="TableText"/>
            </w:pPr>
          </w:p>
        </w:tc>
        <w:tc>
          <w:tcPr>
            <w:tcW w:w="0" w:type="auto"/>
          </w:tcPr>
          <w:p w14:paraId="5ABEC4BE" w14:textId="77777777" w:rsidR="00622EEF" w:rsidRDefault="000C7B35">
            <w:pPr>
              <w:pStyle w:val="TableText"/>
            </w:pPr>
            <w:hyperlink w:anchor="C_16803">
              <w:r w:rsidR="0096201E">
                <w:rPr>
                  <w:rStyle w:val="HyperlinkText9pt"/>
                </w:rPr>
                <w:t>16803</w:t>
              </w:r>
            </w:hyperlink>
          </w:p>
        </w:tc>
        <w:tc>
          <w:tcPr>
            <w:tcW w:w="0" w:type="auto"/>
          </w:tcPr>
          <w:p w14:paraId="638E970C" w14:textId="77777777" w:rsidR="00622EEF" w:rsidRDefault="00622EEF">
            <w:pPr>
              <w:pStyle w:val="TableText"/>
            </w:pPr>
          </w:p>
        </w:tc>
      </w:tr>
    </w:tbl>
    <w:p w14:paraId="3599F1C7" w14:textId="77777777" w:rsidR="00622EEF" w:rsidRDefault="00622EEF">
      <w:pPr>
        <w:pStyle w:val="BodyText"/>
      </w:pPr>
    </w:p>
    <w:p w14:paraId="6DDD31C9" w14:textId="77777777" w:rsidR="00622EEF" w:rsidRDefault="0096201E" w:rsidP="00FC5FC2">
      <w:pPr>
        <w:numPr>
          <w:ilvl w:val="0"/>
          <w:numId w:val="64"/>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686" w:name="C_14434"/>
      <w:bookmarkEnd w:id="686"/>
      <w:r>
        <w:t xml:space="preserve"> (CONF:14434).</w:t>
      </w:r>
    </w:p>
    <w:p w14:paraId="59CBEBB2" w14:textId="77777777" w:rsidR="00622EEF" w:rsidRDefault="0096201E" w:rsidP="00FC5FC2">
      <w:pPr>
        <w:numPr>
          <w:ilvl w:val="0"/>
          <w:numId w:val="64"/>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687" w:name="C_14435"/>
      <w:bookmarkEnd w:id="687"/>
      <w:r>
        <w:t xml:space="preserve"> (CONF:14435).</w:t>
      </w:r>
    </w:p>
    <w:p w14:paraId="7F1DF948" w14:textId="77777777" w:rsidR="00622EEF" w:rsidRDefault="0096201E" w:rsidP="00FC5FC2">
      <w:pPr>
        <w:numPr>
          <w:ilvl w:val="0"/>
          <w:numId w:val="64"/>
        </w:numPr>
      </w:pPr>
      <w:r>
        <w:rPr>
          <w:rStyle w:val="keyword"/>
        </w:rPr>
        <w:t>SHALL</w:t>
      </w:r>
      <w:r>
        <w:t xml:space="preserve"> contain exactly one [1..1] </w:t>
      </w:r>
      <w:r>
        <w:rPr>
          <w:rStyle w:val="XMLnameBold"/>
        </w:rPr>
        <w:t>templateId</w:t>
      </w:r>
      <w:bookmarkStart w:id="688" w:name="C_14436"/>
      <w:bookmarkEnd w:id="688"/>
      <w:r>
        <w:t xml:space="preserve"> (CONF:14436) such that it</w:t>
      </w:r>
    </w:p>
    <w:p w14:paraId="3BF13565" w14:textId="77777777" w:rsidR="00622EEF" w:rsidRDefault="0096201E" w:rsidP="00FC5FC2">
      <w:pPr>
        <w:numPr>
          <w:ilvl w:val="1"/>
          <w:numId w:val="64"/>
        </w:numPr>
      </w:pPr>
      <w:r>
        <w:rPr>
          <w:rStyle w:val="keyword"/>
        </w:rPr>
        <w:t>SHALL</w:t>
      </w:r>
      <w:r>
        <w:t xml:space="preserve"> contain exactly one [1..1] </w:t>
      </w:r>
      <w:r>
        <w:rPr>
          <w:rStyle w:val="XMLnameBold"/>
        </w:rPr>
        <w:t>@root</w:t>
      </w:r>
      <w:r>
        <w:t>=</w:t>
      </w:r>
      <w:r>
        <w:rPr>
          <w:rStyle w:val="XMLname"/>
        </w:rPr>
        <w:t>"2.16.840.1.113883.10.20.22.4.69"</w:t>
      </w:r>
      <w:bookmarkStart w:id="689" w:name="C_14437"/>
      <w:bookmarkEnd w:id="689"/>
      <w:r>
        <w:t xml:space="preserve"> (CONF:14437).</w:t>
      </w:r>
    </w:p>
    <w:p w14:paraId="2F9A2F72" w14:textId="77777777" w:rsidR="00622EEF" w:rsidRDefault="0096201E" w:rsidP="00FC5FC2">
      <w:pPr>
        <w:numPr>
          <w:ilvl w:val="0"/>
          <w:numId w:val="64"/>
        </w:numPr>
      </w:pPr>
      <w:r>
        <w:rPr>
          <w:rStyle w:val="keyword"/>
        </w:rPr>
        <w:lastRenderedPageBreak/>
        <w:t>SHALL</w:t>
      </w:r>
      <w:r>
        <w:t xml:space="preserve"> contain at least one [1..*] </w:t>
      </w:r>
      <w:r>
        <w:rPr>
          <w:rStyle w:val="XMLnameBold"/>
        </w:rPr>
        <w:t>id</w:t>
      </w:r>
      <w:bookmarkStart w:id="690" w:name="C_14438"/>
      <w:bookmarkEnd w:id="690"/>
      <w:r>
        <w:t xml:space="preserve"> (CONF:14438).</w:t>
      </w:r>
    </w:p>
    <w:p w14:paraId="491AF464" w14:textId="77777777" w:rsidR="00622EEF" w:rsidRDefault="0096201E" w:rsidP="00FC5FC2">
      <w:pPr>
        <w:numPr>
          <w:ilvl w:val="0"/>
          <w:numId w:val="64"/>
        </w:numPr>
      </w:pPr>
      <w:r>
        <w:rPr>
          <w:rStyle w:val="keyword"/>
        </w:rPr>
        <w:t>SHALL</w:t>
      </w:r>
      <w:r>
        <w:t xml:space="preserve"> contain exactly one [1..1] </w:t>
      </w:r>
      <w:r>
        <w:rPr>
          <w:rStyle w:val="XMLnameBold"/>
        </w:rPr>
        <w:t>code</w:t>
      </w:r>
      <w:bookmarkStart w:id="691" w:name="C_14439"/>
      <w:bookmarkEnd w:id="691"/>
      <w:r>
        <w:t xml:space="preserve"> (CONF:14439).</w:t>
      </w:r>
    </w:p>
    <w:p w14:paraId="2A1E8136" w14:textId="77777777" w:rsidR="00622EEF" w:rsidRDefault="0096201E" w:rsidP="00FC5FC2">
      <w:pPr>
        <w:numPr>
          <w:ilvl w:val="1"/>
          <w:numId w:val="64"/>
        </w:numPr>
      </w:pPr>
      <w:r>
        <w:rPr>
          <w:rStyle w:val="keyword"/>
        </w:rPr>
        <w:t>SHOULD</w:t>
      </w:r>
      <w:r>
        <w:t xml:space="preserve"> be from LOINC (CodeSystem: 2.16.840.1.113883.6.1) or SNOMED CT (CodeSystem: 2.16.840.1.113883.6.96) identifying the assessment scale (CONF:14440).</w:t>
      </w:r>
    </w:p>
    <w:p w14:paraId="6F4FC922" w14:textId="77777777" w:rsidR="00622EEF" w:rsidRDefault="0096201E">
      <w:pPr>
        <w:pStyle w:val="BodyText"/>
        <w:spacing w:before="120"/>
      </w:pPr>
      <w:r>
        <w:t xml:space="preserve">Such derivation expression can contain a text calculation of how the components total up to the summed score </w:t>
      </w:r>
    </w:p>
    <w:p w14:paraId="62E4195B" w14:textId="77777777" w:rsidR="00622EEF" w:rsidRDefault="0096201E" w:rsidP="00FC5FC2">
      <w:pPr>
        <w:numPr>
          <w:ilvl w:val="0"/>
          <w:numId w:val="64"/>
        </w:numPr>
      </w:pPr>
      <w:r>
        <w:rPr>
          <w:rStyle w:val="keyword"/>
        </w:rPr>
        <w:t>MAY</w:t>
      </w:r>
      <w:r>
        <w:t xml:space="preserve"> contain zero or one [0..1] </w:t>
      </w:r>
      <w:r>
        <w:rPr>
          <w:rStyle w:val="XMLnameBold"/>
        </w:rPr>
        <w:t>derivationExpr</w:t>
      </w:r>
      <w:bookmarkStart w:id="692" w:name="C_14637"/>
      <w:bookmarkEnd w:id="692"/>
      <w:r>
        <w:t xml:space="preserve"> (CONF:14637).</w:t>
      </w:r>
    </w:p>
    <w:p w14:paraId="63ADA993" w14:textId="77777777" w:rsidR="00622EEF" w:rsidRDefault="0096201E" w:rsidP="00FC5FC2">
      <w:pPr>
        <w:numPr>
          <w:ilvl w:val="0"/>
          <w:numId w:val="64"/>
        </w:numPr>
      </w:pPr>
      <w:r>
        <w:rPr>
          <w:rStyle w:val="keyword"/>
        </w:rPr>
        <w:t>SHALL</w:t>
      </w:r>
      <w:r>
        <w:t xml:space="preserve"> contain exactly one [1..1] </w:t>
      </w:r>
      <w:r>
        <w:rPr>
          <w:rStyle w:val="XMLnameBold"/>
        </w:rPr>
        <w:t>statusCode</w:t>
      </w:r>
      <w:bookmarkStart w:id="693" w:name="C_14444"/>
      <w:bookmarkEnd w:id="693"/>
      <w:r>
        <w:t xml:space="preserve"> (CONF:14444).</w:t>
      </w:r>
    </w:p>
    <w:p w14:paraId="184F4D5D" w14:textId="77777777" w:rsidR="00622EEF" w:rsidRDefault="0096201E" w:rsidP="00FC5FC2">
      <w:pPr>
        <w:numPr>
          <w:ilvl w:val="1"/>
          <w:numId w:val="6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94" w:name="C_19088"/>
      <w:bookmarkEnd w:id="694"/>
      <w:r>
        <w:t xml:space="preserve"> (CONF:19088).</w:t>
      </w:r>
    </w:p>
    <w:p w14:paraId="35579DE9" w14:textId="77777777" w:rsidR="00622EEF" w:rsidRDefault="0096201E">
      <w:pPr>
        <w:pStyle w:val="BodyText"/>
        <w:spacing w:before="120"/>
      </w:pPr>
      <w:r>
        <w:t xml:space="preserve">Represents clinically effective time of the measurement, which may be when the measurement was performed (e.g., a BP measurement), or may be when sample was taken (and measured some time afterwards) </w:t>
      </w:r>
    </w:p>
    <w:p w14:paraId="7D51C52A" w14:textId="77777777" w:rsidR="00622EEF" w:rsidRDefault="0096201E" w:rsidP="00FC5FC2">
      <w:pPr>
        <w:numPr>
          <w:ilvl w:val="0"/>
          <w:numId w:val="64"/>
        </w:numPr>
      </w:pPr>
      <w:r>
        <w:rPr>
          <w:rStyle w:val="keyword"/>
        </w:rPr>
        <w:t>SHALL</w:t>
      </w:r>
      <w:r>
        <w:t xml:space="preserve"> contain exactly one [1..1] </w:t>
      </w:r>
      <w:r>
        <w:rPr>
          <w:rStyle w:val="XMLnameBold"/>
        </w:rPr>
        <w:t>effectiveTime</w:t>
      </w:r>
      <w:bookmarkStart w:id="695" w:name="C_14445"/>
      <w:bookmarkEnd w:id="695"/>
      <w:r>
        <w:t xml:space="preserve"> (CONF:14445).</w:t>
      </w:r>
    </w:p>
    <w:p w14:paraId="4505CE13" w14:textId="77777777" w:rsidR="00622EEF" w:rsidRDefault="0096201E" w:rsidP="00FC5FC2">
      <w:pPr>
        <w:numPr>
          <w:ilvl w:val="0"/>
          <w:numId w:val="64"/>
        </w:numPr>
      </w:pPr>
      <w:r>
        <w:rPr>
          <w:rStyle w:val="keyword"/>
        </w:rPr>
        <w:t>SHALL</w:t>
      </w:r>
      <w:r>
        <w:t xml:space="preserve"> contain exactly one [1..1] </w:t>
      </w:r>
      <w:r>
        <w:rPr>
          <w:rStyle w:val="XMLnameBold"/>
        </w:rPr>
        <w:t>value</w:t>
      </w:r>
      <w:bookmarkStart w:id="696" w:name="C_14450"/>
      <w:bookmarkEnd w:id="696"/>
      <w:r>
        <w:t xml:space="preserve"> (CONF:14450).</w:t>
      </w:r>
    </w:p>
    <w:p w14:paraId="0ABF8573" w14:textId="77777777" w:rsidR="00622EEF" w:rsidRDefault="0096201E" w:rsidP="00FC5FC2">
      <w:pPr>
        <w:numPr>
          <w:ilvl w:val="0"/>
          <w:numId w:val="64"/>
        </w:numPr>
      </w:pPr>
      <w:r>
        <w:rPr>
          <w:rStyle w:val="keyword"/>
        </w:rPr>
        <w:t>MAY</w:t>
      </w:r>
      <w:r>
        <w:t xml:space="preserve"> contain zero or more [0..*] </w:t>
      </w:r>
      <w:r>
        <w:rPr>
          <w:rStyle w:val="XMLnameBold"/>
        </w:rPr>
        <w:t>interpretationCode</w:t>
      </w:r>
      <w:bookmarkStart w:id="697" w:name="C_14459"/>
      <w:bookmarkEnd w:id="697"/>
      <w:r>
        <w:t xml:space="preserve"> (CONF:14459).</w:t>
      </w:r>
    </w:p>
    <w:p w14:paraId="706F3862" w14:textId="77777777" w:rsidR="00622EEF" w:rsidRDefault="0096201E" w:rsidP="00FC5FC2">
      <w:pPr>
        <w:numPr>
          <w:ilvl w:val="1"/>
          <w:numId w:val="64"/>
        </w:numPr>
      </w:pPr>
      <w:r>
        <w:t xml:space="preserve">The interpretationCode, if present, </w:t>
      </w:r>
      <w:r>
        <w:rPr>
          <w:rStyle w:val="keyword"/>
        </w:rPr>
        <w:t>MAY</w:t>
      </w:r>
      <w:r>
        <w:t xml:space="preserve"> contain zero or more [0..*] </w:t>
      </w:r>
      <w:r>
        <w:rPr>
          <w:rStyle w:val="XMLnameBold"/>
        </w:rPr>
        <w:t>translation</w:t>
      </w:r>
      <w:bookmarkStart w:id="698" w:name="C_14888"/>
      <w:bookmarkEnd w:id="698"/>
      <w:r>
        <w:t xml:space="preserve"> (CONF:14888).</w:t>
      </w:r>
    </w:p>
    <w:p w14:paraId="75D2FCDD" w14:textId="77777777" w:rsidR="00622EEF" w:rsidRDefault="0096201E" w:rsidP="00FC5FC2">
      <w:pPr>
        <w:numPr>
          <w:ilvl w:val="0"/>
          <w:numId w:val="64"/>
        </w:numPr>
      </w:pPr>
      <w:r>
        <w:rPr>
          <w:rStyle w:val="keyword"/>
        </w:rPr>
        <w:t>MAY</w:t>
      </w:r>
      <w:r>
        <w:t xml:space="preserve"> contain zero or more [0..*] </w:t>
      </w:r>
      <w:r>
        <w:rPr>
          <w:rStyle w:val="XMLnameBold"/>
        </w:rPr>
        <w:t>author</w:t>
      </w:r>
      <w:bookmarkStart w:id="699" w:name="C_14460"/>
      <w:bookmarkEnd w:id="699"/>
      <w:r>
        <w:t xml:space="preserve"> (CONF:14460).</w:t>
      </w:r>
    </w:p>
    <w:p w14:paraId="3A3B8E77" w14:textId="77777777" w:rsidR="00622EEF" w:rsidRDefault="0096201E" w:rsidP="00FC5FC2">
      <w:pPr>
        <w:numPr>
          <w:ilvl w:val="0"/>
          <w:numId w:val="64"/>
        </w:numPr>
      </w:pPr>
      <w:r>
        <w:rPr>
          <w:rStyle w:val="keyword"/>
        </w:rPr>
        <w:t>SHOULD</w:t>
      </w:r>
      <w:r>
        <w:t xml:space="preserve"> contain zero or more [0..*] </w:t>
      </w:r>
      <w:r>
        <w:rPr>
          <w:rStyle w:val="XMLnameBold"/>
        </w:rPr>
        <w:t>entryRelationship</w:t>
      </w:r>
      <w:bookmarkStart w:id="700" w:name="C_14451"/>
      <w:bookmarkEnd w:id="700"/>
      <w:r>
        <w:t xml:space="preserve"> (CONF:14451) such that it</w:t>
      </w:r>
    </w:p>
    <w:p w14:paraId="19D53F87" w14:textId="77777777" w:rsidR="00622EEF" w:rsidRDefault="0096201E" w:rsidP="00FC5FC2">
      <w:pPr>
        <w:numPr>
          <w:ilvl w:val="1"/>
          <w:numId w:val="64"/>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701" w:name="C_16741"/>
      <w:bookmarkEnd w:id="701"/>
      <w:r>
        <w:t xml:space="preserve"> (CONF:16741).</w:t>
      </w:r>
    </w:p>
    <w:p w14:paraId="24F2DEC8" w14:textId="77777777" w:rsidR="00622EEF" w:rsidRDefault="0096201E" w:rsidP="00FC5FC2">
      <w:pPr>
        <w:numPr>
          <w:ilvl w:val="1"/>
          <w:numId w:val="64"/>
        </w:numPr>
      </w:pPr>
      <w:r>
        <w:rPr>
          <w:rStyle w:val="keyword"/>
        </w:rPr>
        <w:t>SHALL</w:t>
      </w:r>
      <w:r>
        <w:t xml:space="preserve"> contain exactly one [1..1] </w:t>
      </w:r>
      <w:hyperlink w:anchor="E_Assessment_Scale_Supporting_Observati">
        <w:r>
          <w:rPr>
            <w:rStyle w:val="HyperlinkCourierBold"/>
          </w:rPr>
          <w:t>Assessment Scale Supporting Observation</w:t>
        </w:r>
      </w:hyperlink>
      <w:r>
        <w:rPr>
          <w:rStyle w:val="XMLname"/>
        </w:rPr>
        <w:t xml:space="preserve"> (templateId:2.16.840.1.113883.10.20.22.4.86)</w:t>
      </w:r>
      <w:bookmarkStart w:id="702" w:name="C_16742"/>
      <w:bookmarkEnd w:id="702"/>
      <w:r>
        <w:t xml:space="preserve"> (CONF:16742).</w:t>
      </w:r>
    </w:p>
    <w:p w14:paraId="1459761A" w14:textId="77777777" w:rsidR="00622EEF" w:rsidRDefault="0096201E">
      <w:pPr>
        <w:pStyle w:val="BodyText"/>
        <w:spacing w:before="120"/>
      </w:pPr>
      <w:r>
        <w:t xml:space="preserve">The referenceRange/observationRange/text, if present, MAY contain a description of the scale (e.g. for a Pain Scale 1 to 10:  1 to 3 = little pain, 4 to 7= moderate pain, 8 to 10 = severe pain) </w:t>
      </w:r>
    </w:p>
    <w:p w14:paraId="471475F2" w14:textId="77777777" w:rsidR="00622EEF" w:rsidRDefault="0096201E" w:rsidP="00FC5FC2">
      <w:pPr>
        <w:numPr>
          <w:ilvl w:val="0"/>
          <w:numId w:val="64"/>
        </w:numPr>
      </w:pPr>
      <w:r>
        <w:rPr>
          <w:rStyle w:val="keyword"/>
        </w:rPr>
        <w:t>MAY</w:t>
      </w:r>
      <w:r>
        <w:t xml:space="preserve"> contain zero or more [0..*] </w:t>
      </w:r>
      <w:r>
        <w:rPr>
          <w:rStyle w:val="XMLnameBold"/>
        </w:rPr>
        <w:t>referenceRange</w:t>
      </w:r>
      <w:bookmarkStart w:id="703" w:name="C_16799"/>
      <w:bookmarkEnd w:id="703"/>
      <w:r>
        <w:t xml:space="preserve"> (CONF:16799).</w:t>
      </w:r>
    </w:p>
    <w:p w14:paraId="76FDAF16" w14:textId="77777777" w:rsidR="00622EEF" w:rsidRDefault="0096201E" w:rsidP="00FC5FC2">
      <w:pPr>
        <w:numPr>
          <w:ilvl w:val="1"/>
          <w:numId w:val="64"/>
        </w:numPr>
      </w:pPr>
      <w:r>
        <w:t xml:space="preserve">The referenceRange, if present, </w:t>
      </w:r>
      <w:r>
        <w:rPr>
          <w:rStyle w:val="keyword"/>
        </w:rPr>
        <w:t>SHALL</w:t>
      </w:r>
      <w:r>
        <w:t xml:space="preserve"> contain exactly one [1..1] </w:t>
      </w:r>
      <w:r>
        <w:rPr>
          <w:rStyle w:val="XMLnameBold"/>
        </w:rPr>
        <w:t>observationRange</w:t>
      </w:r>
      <w:bookmarkStart w:id="704" w:name="C_16800"/>
      <w:bookmarkEnd w:id="704"/>
      <w:r>
        <w:t xml:space="preserve"> (CONF:16800).</w:t>
      </w:r>
    </w:p>
    <w:p w14:paraId="7D32C797" w14:textId="77777777" w:rsidR="00622EEF" w:rsidRDefault="0096201E" w:rsidP="00FC5FC2">
      <w:pPr>
        <w:numPr>
          <w:ilvl w:val="2"/>
          <w:numId w:val="64"/>
        </w:numPr>
      </w:pPr>
      <w:r>
        <w:t xml:space="preserve">This observationRange </w:t>
      </w:r>
      <w:r>
        <w:rPr>
          <w:rStyle w:val="keyword"/>
        </w:rPr>
        <w:t>SHOULD</w:t>
      </w:r>
      <w:r>
        <w:t xml:space="preserve"> contain zero or one [0..1] </w:t>
      </w:r>
      <w:r>
        <w:rPr>
          <w:rStyle w:val="XMLnameBold"/>
        </w:rPr>
        <w:t>text</w:t>
      </w:r>
      <w:bookmarkStart w:id="705" w:name="C_16801"/>
      <w:bookmarkEnd w:id="705"/>
      <w:r>
        <w:t xml:space="preserve"> (CONF:16801).</w:t>
      </w:r>
    </w:p>
    <w:p w14:paraId="201FDB93" w14:textId="77777777" w:rsidR="00622EEF" w:rsidRDefault="0096201E" w:rsidP="00FC5FC2">
      <w:pPr>
        <w:numPr>
          <w:ilvl w:val="3"/>
          <w:numId w:val="64"/>
        </w:numPr>
      </w:pPr>
      <w:r>
        <w:t xml:space="preserve">The text, if present, </w:t>
      </w:r>
      <w:r>
        <w:rPr>
          <w:rStyle w:val="keyword"/>
        </w:rPr>
        <w:t>SHOULD</w:t>
      </w:r>
      <w:r>
        <w:t xml:space="preserve"> contain zero or one [0..1] </w:t>
      </w:r>
      <w:r>
        <w:rPr>
          <w:rStyle w:val="XMLnameBold"/>
        </w:rPr>
        <w:t>reference</w:t>
      </w:r>
      <w:bookmarkStart w:id="706" w:name="C_16802"/>
      <w:bookmarkEnd w:id="706"/>
      <w:r>
        <w:t xml:space="preserve"> (CONF:16802).</w:t>
      </w:r>
    </w:p>
    <w:p w14:paraId="013769A7" w14:textId="77777777" w:rsidR="00622EEF" w:rsidRDefault="0096201E" w:rsidP="00FC5FC2">
      <w:pPr>
        <w:numPr>
          <w:ilvl w:val="4"/>
          <w:numId w:val="64"/>
        </w:numPr>
      </w:pPr>
      <w:r>
        <w:t xml:space="preserve">The reference, if present, </w:t>
      </w:r>
      <w:r>
        <w:rPr>
          <w:rStyle w:val="keyword"/>
        </w:rPr>
        <w:t>MAY</w:t>
      </w:r>
      <w:r>
        <w:t xml:space="preserve"> contain zero or one [0..1] </w:t>
      </w:r>
      <w:r>
        <w:rPr>
          <w:rStyle w:val="XMLnameBold"/>
        </w:rPr>
        <w:t>@value</w:t>
      </w:r>
      <w:bookmarkStart w:id="707" w:name="C_16803"/>
      <w:bookmarkEnd w:id="707"/>
      <w:r>
        <w:t xml:space="preserve"> (CONF:16803).</w:t>
      </w:r>
    </w:p>
    <w:p w14:paraId="45DCD793" w14:textId="77777777" w:rsidR="00622EEF" w:rsidRDefault="0096201E" w:rsidP="00FC5FC2">
      <w:pPr>
        <w:numPr>
          <w:ilvl w:val="5"/>
          <w:numId w:val="64"/>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(CONF:16804).</w:t>
      </w:r>
    </w:p>
    <w:p w14:paraId="44470D2D" w14:textId="4683BF67" w:rsidR="00622EEF" w:rsidRDefault="0096201E">
      <w:pPr>
        <w:pStyle w:val="Heading2nospace"/>
      </w:pPr>
      <w:bookmarkStart w:id="708" w:name="_Toc219652616"/>
      <w:bookmarkStart w:id="709" w:name="_Toc348338697"/>
      <w:r>
        <w:lastRenderedPageBreak/>
        <w:t>A</w:t>
      </w:r>
      <w:bookmarkStart w:id="710" w:name="E_Assessment_Scale_Supporting_Observati"/>
      <w:bookmarkEnd w:id="710"/>
      <w:r>
        <w:t>ssessment Scale Supporting Observation</w:t>
      </w:r>
      <w:bookmarkEnd w:id="708"/>
      <w:r w:rsidR="00E72DF7">
        <w:t>[Closed for comments; published July 2012]</w:t>
      </w:r>
      <w:bookmarkEnd w:id="709"/>
    </w:p>
    <w:p w14:paraId="74D1566E" w14:textId="77777777" w:rsidR="00622EEF" w:rsidRDefault="0096201E">
      <w:pPr>
        <w:pStyle w:val="BracketData"/>
      </w:pPr>
      <w:r>
        <w:t>[observation: templateId 2.16.840.1.113883.10.20.22.4.86 (open)]</w:t>
      </w:r>
    </w:p>
    <w:p w14:paraId="1DEDA70F" w14:textId="7F8703A3" w:rsidR="00622EEF" w:rsidRDefault="0096201E">
      <w:pPr>
        <w:pStyle w:val="Caption"/>
      </w:pPr>
      <w:bookmarkStart w:id="711" w:name="_Toc219652788"/>
      <w:bookmarkStart w:id="712" w:name="_Toc348338956"/>
      <w:r>
        <w:t xml:space="preserve">Table </w:t>
      </w:r>
      <w:r w:rsidR="00795F7C">
        <w:fldChar w:fldCharType="begin"/>
      </w:r>
      <w:r>
        <w:instrText>SEQ Table \* ARABIC</w:instrText>
      </w:r>
      <w:r w:rsidR="00795F7C">
        <w:fldChar w:fldCharType="separate"/>
      </w:r>
      <w:r w:rsidR="00237C46">
        <w:t>71</w:t>
      </w:r>
      <w:r w:rsidR="00795F7C">
        <w:fldChar w:fldCharType="end"/>
      </w:r>
      <w:r>
        <w:t>: Assessment Scale Supporting Observation Contexts</w:t>
      </w:r>
      <w:bookmarkEnd w:id="711"/>
      <w:bookmarkEnd w:id="7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94"/>
        <w:gridCol w:w="2846"/>
      </w:tblGrid>
      <w:tr w:rsidR="00622EEF" w14:paraId="44DCCAB7" w14:textId="77777777">
        <w:trPr>
          <w:cantSplit/>
          <w:tblHeader/>
        </w:trPr>
        <w:tc>
          <w:tcPr>
            <w:tcW w:w="0" w:type="auto"/>
            <w:shd w:val="clear" w:color="auto" w:fill="E6E6E6"/>
          </w:tcPr>
          <w:p w14:paraId="412EAFE8" w14:textId="77777777" w:rsidR="00622EEF" w:rsidRDefault="0096201E">
            <w:pPr>
              <w:pStyle w:val="TableHead"/>
            </w:pPr>
            <w:r>
              <w:t>Used By:</w:t>
            </w:r>
          </w:p>
        </w:tc>
        <w:tc>
          <w:tcPr>
            <w:tcW w:w="0" w:type="auto"/>
            <w:shd w:val="clear" w:color="auto" w:fill="E6E6E6"/>
          </w:tcPr>
          <w:p w14:paraId="371F3FBB" w14:textId="77777777" w:rsidR="00622EEF" w:rsidRDefault="0096201E">
            <w:pPr>
              <w:pStyle w:val="TableHead"/>
            </w:pPr>
            <w:r>
              <w:t>Contains Entries:</w:t>
            </w:r>
          </w:p>
        </w:tc>
      </w:tr>
      <w:tr w:rsidR="00622EEF" w14:paraId="5572EEF6" w14:textId="77777777">
        <w:tc>
          <w:tcPr>
            <w:tcW w:w="0" w:type="auto"/>
          </w:tcPr>
          <w:p w14:paraId="6559A9E4" w14:textId="77777777" w:rsidR="00622EEF" w:rsidRDefault="000C7B35">
            <w:pPr>
              <w:pStyle w:val="TableText"/>
            </w:pPr>
            <w:hyperlink w:anchor="E_Assessment_Scale_Observation">
              <w:r w:rsidR="0096201E">
                <w:rPr>
                  <w:rStyle w:val="HyperlinkText9pt"/>
                </w:rPr>
                <w:t>Assessment Scale Observation</w:t>
              </w:r>
            </w:hyperlink>
            <w:r w:rsidR="0096201E">
              <w:t xml:space="preserve"> (optional)</w:t>
            </w:r>
          </w:p>
        </w:tc>
        <w:tc>
          <w:tcPr>
            <w:tcW w:w="0" w:type="auto"/>
          </w:tcPr>
          <w:p w14:paraId="3BD780BF" w14:textId="77777777" w:rsidR="00622EEF" w:rsidRDefault="00622EEF">
            <w:pPr>
              <w:pStyle w:val="TableText"/>
            </w:pPr>
          </w:p>
        </w:tc>
      </w:tr>
    </w:tbl>
    <w:p w14:paraId="35462976" w14:textId="77777777" w:rsidR="00622EEF" w:rsidRDefault="00622EEF">
      <w:pPr>
        <w:pStyle w:val="BodyText"/>
      </w:pPr>
    </w:p>
    <w:p w14:paraId="5FB16264" w14:textId="77777777" w:rsidR="00622EEF" w:rsidRDefault="0096201E">
      <w:pPr>
        <w:pStyle w:val="BodyText"/>
      </w:pPr>
      <w:r>
        <w:t>An Assessment Scale Supporting observation represents the components of a scale used in an Assessment Scale Observation. The individual parts that make up the component may be a group of cognitive or functional status observations.</w:t>
      </w:r>
    </w:p>
    <w:p w14:paraId="33187DF4" w14:textId="79A37863" w:rsidR="00622EEF" w:rsidRDefault="0096201E">
      <w:pPr>
        <w:pStyle w:val="Caption"/>
      </w:pPr>
      <w:bookmarkStart w:id="713" w:name="_Toc219652789"/>
      <w:bookmarkStart w:id="714" w:name="_Toc348338957"/>
      <w:r>
        <w:t xml:space="preserve">Table </w:t>
      </w:r>
      <w:r w:rsidR="00795F7C">
        <w:fldChar w:fldCharType="begin"/>
      </w:r>
      <w:r>
        <w:instrText>SEQ Table \* ARABIC</w:instrText>
      </w:r>
      <w:r w:rsidR="00795F7C">
        <w:fldChar w:fldCharType="separate"/>
      </w:r>
      <w:r w:rsidR="00237C46">
        <w:t>72</w:t>
      </w:r>
      <w:r w:rsidR="00795F7C">
        <w:fldChar w:fldCharType="end"/>
      </w:r>
      <w:r>
        <w:t>: Assessment Scale Supporting Observation Constraints Overview</w:t>
      </w:r>
      <w:bookmarkEnd w:id="713"/>
      <w:bookmarkEnd w:id="7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4"/>
        <w:gridCol w:w="857"/>
        <w:gridCol w:w="3350"/>
      </w:tblGrid>
      <w:tr w:rsidR="00622EEF" w14:paraId="65C5C244" w14:textId="77777777">
        <w:trPr>
          <w:cantSplit/>
          <w:tblHeader/>
        </w:trPr>
        <w:tc>
          <w:tcPr>
            <w:tcW w:w="0" w:type="auto"/>
            <w:shd w:val="clear" w:color="auto" w:fill="E6E6E6"/>
          </w:tcPr>
          <w:p w14:paraId="4DA4DB7F" w14:textId="77777777" w:rsidR="00622EEF" w:rsidRDefault="0096201E">
            <w:pPr>
              <w:pStyle w:val="TableHead"/>
            </w:pPr>
            <w:r>
              <w:t>Name</w:t>
            </w:r>
          </w:p>
        </w:tc>
        <w:tc>
          <w:tcPr>
            <w:tcW w:w="0" w:type="auto"/>
            <w:shd w:val="clear" w:color="auto" w:fill="E6E6E6"/>
          </w:tcPr>
          <w:p w14:paraId="48857984" w14:textId="77777777" w:rsidR="00622EEF" w:rsidRDefault="0096201E">
            <w:pPr>
              <w:pStyle w:val="TableHead"/>
            </w:pPr>
            <w:r>
              <w:t>XPath</w:t>
            </w:r>
          </w:p>
        </w:tc>
        <w:tc>
          <w:tcPr>
            <w:tcW w:w="0" w:type="auto"/>
            <w:shd w:val="clear" w:color="auto" w:fill="E6E6E6"/>
          </w:tcPr>
          <w:p w14:paraId="4393A9C0" w14:textId="77777777" w:rsidR="00622EEF" w:rsidRDefault="0096201E">
            <w:pPr>
              <w:pStyle w:val="TableHead"/>
            </w:pPr>
            <w:r>
              <w:t>Card.</w:t>
            </w:r>
          </w:p>
        </w:tc>
        <w:tc>
          <w:tcPr>
            <w:tcW w:w="0" w:type="auto"/>
            <w:shd w:val="clear" w:color="auto" w:fill="E6E6E6"/>
          </w:tcPr>
          <w:p w14:paraId="12E3FAB4" w14:textId="77777777" w:rsidR="00622EEF" w:rsidRDefault="0096201E">
            <w:pPr>
              <w:pStyle w:val="TableHead"/>
            </w:pPr>
            <w:r>
              <w:t>Verb</w:t>
            </w:r>
          </w:p>
        </w:tc>
        <w:tc>
          <w:tcPr>
            <w:tcW w:w="0" w:type="auto"/>
            <w:shd w:val="clear" w:color="auto" w:fill="E6E6E6"/>
          </w:tcPr>
          <w:p w14:paraId="4F157799" w14:textId="77777777" w:rsidR="00622EEF" w:rsidRDefault="0096201E">
            <w:pPr>
              <w:pStyle w:val="TableHead"/>
            </w:pPr>
            <w:r>
              <w:t>Data Type</w:t>
            </w:r>
          </w:p>
        </w:tc>
        <w:tc>
          <w:tcPr>
            <w:tcW w:w="0" w:type="auto"/>
            <w:shd w:val="clear" w:color="auto" w:fill="E6E6E6"/>
          </w:tcPr>
          <w:p w14:paraId="059A08DE" w14:textId="77777777" w:rsidR="00622EEF" w:rsidRDefault="0096201E">
            <w:pPr>
              <w:pStyle w:val="TableHead"/>
            </w:pPr>
            <w:r>
              <w:t>CONF#</w:t>
            </w:r>
          </w:p>
        </w:tc>
        <w:tc>
          <w:tcPr>
            <w:tcW w:w="0" w:type="auto"/>
            <w:shd w:val="clear" w:color="auto" w:fill="E6E6E6"/>
          </w:tcPr>
          <w:p w14:paraId="0152EFCA" w14:textId="77777777" w:rsidR="00622EEF" w:rsidRDefault="0096201E">
            <w:pPr>
              <w:pStyle w:val="TableHead"/>
            </w:pPr>
            <w:r>
              <w:t>Fixed Value</w:t>
            </w:r>
          </w:p>
        </w:tc>
      </w:tr>
      <w:tr w:rsidR="00622EEF" w14:paraId="0C31C94F" w14:textId="77777777">
        <w:tc>
          <w:tcPr>
            <w:tcW w:w="0" w:type="auto"/>
          </w:tcPr>
          <w:p w14:paraId="6EBA9925" w14:textId="77777777" w:rsidR="00622EEF" w:rsidRDefault="00622EEF">
            <w:pPr>
              <w:pStyle w:val="TableText"/>
            </w:pPr>
          </w:p>
        </w:tc>
        <w:tc>
          <w:tcPr>
            <w:tcW w:w="0" w:type="auto"/>
            <w:gridSpan w:val="6"/>
          </w:tcPr>
          <w:p w14:paraId="07922212" w14:textId="77777777" w:rsidR="00622EEF" w:rsidRDefault="0096201E">
            <w:pPr>
              <w:pStyle w:val="TableText"/>
            </w:pPr>
            <w:r>
              <w:t>observation[templateId/@root = '2.16.840.1.113883.10.20.22.4.86']</w:t>
            </w:r>
          </w:p>
        </w:tc>
      </w:tr>
      <w:tr w:rsidR="00622EEF" w14:paraId="662178C6" w14:textId="77777777">
        <w:tc>
          <w:tcPr>
            <w:tcW w:w="0" w:type="auto"/>
          </w:tcPr>
          <w:p w14:paraId="6D049B16" w14:textId="77777777" w:rsidR="00622EEF" w:rsidRDefault="00622EEF">
            <w:pPr>
              <w:pStyle w:val="TableText"/>
            </w:pPr>
          </w:p>
        </w:tc>
        <w:tc>
          <w:tcPr>
            <w:tcW w:w="0" w:type="auto"/>
          </w:tcPr>
          <w:p w14:paraId="64BE8E74" w14:textId="77777777" w:rsidR="00622EEF" w:rsidRDefault="0096201E">
            <w:pPr>
              <w:pStyle w:val="TableText"/>
            </w:pPr>
            <w:r>
              <w:tab/>
              <w:t>@classCode</w:t>
            </w:r>
          </w:p>
        </w:tc>
        <w:tc>
          <w:tcPr>
            <w:tcW w:w="0" w:type="auto"/>
          </w:tcPr>
          <w:p w14:paraId="7D6BF4E5" w14:textId="77777777" w:rsidR="00622EEF" w:rsidRDefault="0096201E">
            <w:pPr>
              <w:pStyle w:val="TableText"/>
            </w:pPr>
            <w:r>
              <w:t>1..1</w:t>
            </w:r>
          </w:p>
        </w:tc>
        <w:tc>
          <w:tcPr>
            <w:tcW w:w="0" w:type="auto"/>
          </w:tcPr>
          <w:p w14:paraId="319EDF97" w14:textId="77777777" w:rsidR="00622EEF" w:rsidRDefault="0096201E">
            <w:pPr>
              <w:pStyle w:val="TableText"/>
            </w:pPr>
            <w:r>
              <w:t>SHALL</w:t>
            </w:r>
          </w:p>
        </w:tc>
        <w:tc>
          <w:tcPr>
            <w:tcW w:w="0" w:type="auto"/>
          </w:tcPr>
          <w:p w14:paraId="36F47AFF" w14:textId="77777777" w:rsidR="00622EEF" w:rsidRDefault="00622EEF">
            <w:pPr>
              <w:pStyle w:val="TableText"/>
            </w:pPr>
          </w:p>
        </w:tc>
        <w:tc>
          <w:tcPr>
            <w:tcW w:w="0" w:type="auto"/>
          </w:tcPr>
          <w:p w14:paraId="5C1F6BFE" w14:textId="77777777" w:rsidR="00622EEF" w:rsidRDefault="000C7B35">
            <w:pPr>
              <w:pStyle w:val="TableText"/>
            </w:pPr>
            <w:hyperlink w:anchor="C_16715">
              <w:r w:rsidR="0096201E">
                <w:rPr>
                  <w:rStyle w:val="HyperlinkText9pt"/>
                </w:rPr>
                <w:t>16715</w:t>
              </w:r>
            </w:hyperlink>
          </w:p>
        </w:tc>
        <w:tc>
          <w:tcPr>
            <w:tcW w:w="0" w:type="auto"/>
          </w:tcPr>
          <w:p w14:paraId="3C7EC391" w14:textId="77777777" w:rsidR="00622EEF" w:rsidRDefault="0096201E">
            <w:pPr>
              <w:pStyle w:val="TableText"/>
            </w:pPr>
            <w:r>
              <w:t>2.16.840.1.113883.5.6 (HL7ActClass) = OBS</w:t>
            </w:r>
          </w:p>
        </w:tc>
      </w:tr>
      <w:tr w:rsidR="00622EEF" w14:paraId="10E5A4BC" w14:textId="77777777">
        <w:tc>
          <w:tcPr>
            <w:tcW w:w="0" w:type="auto"/>
          </w:tcPr>
          <w:p w14:paraId="2D2341BC" w14:textId="77777777" w:rsidR="00622EEF" w:rsidRDefault="00622EEF">
            <w:pPr>
              <w:pStyle w:val="TableText"/>
            </w:pPr>
          </w:p>
        </w:tc>
        <w:tc>
          <w:tcPr>
            <w:tcW w:w="0" w:type="auto"/>
          </w:tcPr>
          <w:p w14:paraId="3C9DA22A" w14:textId="77777777" w:rsidR="00622EEF" w:rsidRDefault="0096201E">
            <w:pPr>
              <w:pStyle w:val="TableText"/>
            </w:pPr>
            <w:r>
              <w:tab/>
              <w:t>@moodCode</w:t>
            </w:r>
          </w:p>
        </w:tc>
        <w:tc>
          <w:tcPr>
            <w:tcW w:w="0" w:type="auto"/>
          </w:tcPr>
          <w:p w14:paraId="0662E912" w14:textId="77777777" w:rsidR="00622EEF" w:rsidRDefault="0096201E">
            <w:pPr>
              <w:pStyle w:val="TableText"/>
            </w:pPr>
            <w:r>
              <w:t>1..1</w:t>
            </w:r>
          </w:p>
        </w:tc>
        <w:tc>
          <w:tcPr>
            <w:tcW w:w="0" w:type="auto"/>
          </w:tcPr>
          <w:p w14:paraId="1B9419C7" w14:textId="77777777" w:rsidR="00622EEF" w:rsidRDefault="0096201E">
            <w:pPr>
              <w:pStyle w:val="TableText"/>
            </w:pPr>
            <w:r>
              <w:t>SHALL</w:t>
            </w:r>
          </w:p>
        </w:tc>
        <w:tc>
          <w:tcPr>
            <w:tcW w:w="0" w:type="auto"/>
          </w:tcPr>
          <w:p w14:paraId="1BADB0A6" w14:textId="77777777" w:rsidR="00622EEF" w:rsidRDefault="00622EEF">
            <w:pPr>
              <w:pStyle w:val="TableText"/>
            </w:pPr>
          </w:p>
        </w:tc>
        <w:tc>
          <w:tcPr>
            <w:tcW w:w="0" w:type="auto"/>
          </w:tcPr>
          <w:p w14:paraId="715EA379" w14:textId="77777777" w:rsidR="00622EEF" w:rsidRDefault="000C7B35">
            <w:pPr>
              <w:pStyle w:val="TableText"/>
            </w:pPr>
            <w:hyperlink w:anchor="C_16716">
              <w:r w:rsidR="0096201E">
                <w:rPr>
                  <w:rStyle w:val="HyperlinkText9pt"/>
                </w:rPr>
                <w:t>16716</w:t>
              </w:r>
            </w:hyperlink>
          </w:p>
        </w:tc>
        <w:tc>
          <w:tcPr>
            <w:tcW w:w="0" w:type="auto"/>
          </w:tcPr>
          <w:p w14:paraId="56B24A9F" w14:textId="77777777" w:rsidR="00622EEF" w:rsidRDefault="0096201E">
            <w:pPr>
              <w:pStyle w:val="TableText"/>
            </w:pPr>
            <w:r>
              <w:t>2.16.840.1.113883.5.1001 (ActMood) = EVN</w:t>
            </w:r>
          </w:p>
        </w:tc>
      </w:tr>
      <w:tr w:rsidR="00622EEF" w14:paraId="28732744" w14:textId="77777777">
        <w:tc>
          <w:tcPr>
            <w:tcW w:w="0" w:type="auto"/>
          </w:tcPr>
          <w:p w14:paraId="54ED7425" w14:textId="77777777" w:rsidR="00622EEF" w:rsidRDefault="00622EEF">
            <w:pPr>
              <w:pStyle w:val="TableText"/>
            </w:pPr>
          </w:p>
        </w:tc>
        <w:tc>
          <w:tcPr>
            <w:tcW w:w="0" w:type="auto"/>
          </w:tcPr>
          <w:p w14:paraId="348DA3F5" w14:textId="77777777" w:rsidR="00622EEF" w:rsidRDefault="0096201E">
            <w:pPr>
              <w:pStyle w:val="TableText"/>
            </w:pPr>
            <w:r>
              <w:tab/>
              <w:t>templateId</w:t>
            </w:r>
          </w:p>
        </w:tc>
        <w:tc>
          <w:tcPr>
            <w:tcW w:w="0" w:type="auto"/>
          </w:tcPr>
          <w:p w14:paraId="38D7B2CA" w14:textId="77777777" w:rsidR="00622EEF" w:rsidRDefault="0096201E">
            <w:pPr>
              <w:pStyle w:val="TableText"/>
            </w:pPr>
            <w:r>
              <w:t>1..1</w:t>
            </w:r>
          </w:p>
        </w:tc>
        <w:tc>
          <w:tcPr>
            <w:tcW w:w="0" w:type="auto"/>
          </w:tcPr>
          <w:p w14:paraId="45F2BF7B" w14:textId="77777777" w:rsidR="00622EEF" w:rsidRDefault="0096201E">
            <w:pPr>
              <w:pStyle w:val="TableText"/>
            </w:pPr>
            <w:r>
              <w:t>SHALL</w:t>
            </w:r>
          </w:p>
        </w:tc>
        <w:tc>
          <w:tcPr>
            <w:tcW w:w="0" w:type="auto"/>
          </w:tcPr>
          <w:p w14:paraId="0CA8B232" w14:textId="77777777" w:rsidR="00622EEF" w:rsidRDefault="00622EEF">
            <w:pPr>
              <w:pStyle w:val="TableText"/>
            </w:pPr>
          </w:p>
        </w:tc>
        <w:tc>
          <w:tcPr>
            <w:tcW w:w="0" w:type="auto"/>
          </w:tcPr>
          <w:p w14:paraId="3EC8D9D8" w14:textId="77777777" w:rsidR="00622EEF" w:rsidRDefault="000C7B35">
            <w:pPr>
              <w:pStyle w:val="TableText"/>
            </w:pPr>
            <w:hyperlink w:anchor="C_16722">
              <w:r w:rsidR="0096201E">
                <w:rPr>
                  <w:rStyle w:val="HyperlinkText9pt"/>
                </w:rPr>
                <w:t>16722</w:t>
              </w:r>
            </w:hyperlink>
          </w:p>
        </w:tc>
        <w:tc>
          <w:tcPr>
            <w:tcW w:w="0" w:type="auto"/>
          </w:tcPr>
          <w:p w14:paraId="3A59F75B" w14:textId="77777777" w:rsidR="00622EEF" w:rsidRDefault="00622EEF">
            <w:pPr>
              <w:pStyle w:val="TableText"/>
            </w:pPr>
          </w:p>
        </w:tc>
      </w:tr>
      <w:tr w:rsidR="00622EEF" w14:paraId="3E11B4F5" w14:textId="77777777">
        <w:tc>
          <w:tcPr>
            <w:tcW w:w="0" w:type="auto"/>
          </w:tcPr>
          <w:p w14:paraId="64B620EF" w14:textId="77777777" w:rsidR="00622EEF" w:rsidRDefault="00622EEF">
            <w:pPr>
              <w:pStyle w:val="TableText"/>
            </w:pPr>
          </w:p>
        </w:tc>
        <w:tc>
          <w:tcPr>
            <w:tcW w:w="0" w:type="auto"/>
          </w:tcPr>
          <w:p w14:paraId="3A1A6ABC" w14:textId="77777777" w:rsidR="00622EEF" w:rsidRDefault="0096201E">
            <w:pPr>
              <w:pStyle w:val="TableText"/>
            </w:pPr>
            <w:r>
              <w:tab/>
            </w:r>
            <w:r>
              <w:tab/>
              <w:t>@root</w:t>
            </w:r>
          </w:p>
        </w:tc>
        <w:tc>
          <w:tcPr>
            <w:tcW w:w="0" w:type="auto"/>
          </w:tcPr>
          <w:p w14:paraId="227D7615" w14:textId="77777777" w:rsidR="00622EEF" w:rsidRDefault="0096201E">
            <w:pPr>
              <w:pStyle w:val="TableText"/>
            </w:pPr>
            <w:r>
              <w:t>1..1</w:t>
            </w:r>
          </w:p>
        </w:tc>
        <w:tc>
          <w:tcPr>
            <w:tcW w:w="0" w:type="auto"/>
          </w:tcPr>
          <w:p w14:paraId="4227B78E" w14:textId="77777777" w:rsidR="00622EEF" w:rsidRDefault="0096201E">
            <w:pPr>
              <w:pStyle w:val="TableText"/>
            </w:pPr>
            <w:r>
              <w:t>SHALL</w:t>
            </w:r>
          </w:p>
        </w:tc>
        <w:tc>
          <w:tcPr>
            <w:tcW w:w="0" w:type="auto"/>
          </w:tcPr>
          <w:p w14:paraId="08B997B5" w14:textId="77777777" w:rsidR="00622EEF" w:rsidRDefault="00622EEF">
            <w:pPr>
              <w:pStyle w:val="TableText"/>
            </w:pPr>
          </w:p>
        </w:tc>
        <w:tc>
          <w:tcPr>
            <w:tcW w:w="0" w:type="auto"/>
          </w:tcPr>
          <w:p w14:paraId="52FDBB6B" w14:textId="77777777" w:rsidR="00622EEF" w:rsidRDefault="000C7B35">
            <w:pPr>
              <w:pStyle w:val="TableText"/>
            </w:pPr>
            <w:hyperlink w:anchor="C_16723">
              <w:r w:rsidR="0096201E">
                <w:rPr>
                  <w:rStyle w:val="HyperlinkText9pt"/>
                </w:rPr>
                <w:t>16723</w:t>
              </w:r>
            </w:hyperlink>
          </w:p>
        </w:tc>
        <w:tc>
          <w:tcPr>
            <w:tcW w:w="0" w:type="auto"/>
          </w:tcPr>
          <w:p w14:paraId="6B0BC857" w14:textId="77777777" w:rsidR="00622EEF" w:rsidRDefault="0096201E">
            <w:pPr>
              <w:pStyle w:val="TableText"/>
            </w:pPr>
            <w:r>
              <w:t>2.16.840.1.113883.10.20.22.4.86</w:t>
            </w:r>
          </w:p>
        </w:tc>
      </w:tr>
      <w:tr w:rsidR="00622EEF" w14:paraId="18177769" w14:textId="77777777">
        <w:tc>
          <w:tcPr>
            <w:tcW w:w="0" w:type="auto"/>
          </w:tcPr>
          <w:p w14:paraId="4857DE84" w14:textId="77777777" w:rsidR="00622EEF" w:rsidRDefault="00622EEF">
            <w:pPr>
              <w:pStyle w:val="TableText"/>
            </w:pPr>
          </w:p>
        </w:tc>
        <w:tc>
          <w:tcPr>
            <w:tcW w:w="0" w:type="auto"/>
          </w:tcPr>
          <w:p w14:paraId="6E003AAD" w14:textId="77777777" w:rsidR="00622EEF" w:rsidRDefault="0096201E">
            <w:pPr>
              <w:pStyle w:val="TableText"/>
            </w:pPr>
            <w:r>
              <w:tab/>
              <w:t>id</w:t>
            </w:r>
          </w:p>
        </w:tc>
        <w:tc>
          <w:tcPr>
            <w:tcW w:w="0" w:type="auto"/>
          </w:tcPr>
          <w:p w14:paraId="19D7FF0D" w14:textId="77777777" w:rsidR="00622EEF" w:rsidRDefault="0096201E">
            <w:pPr>
              <w:pStyle w:val="TableText"/>
            </w:pPr>
            <w:r>
              <w:t>1..*</w:t>
            </w:r>
          </w:p>
        </w:tc>
        <w:tc>
          <w:tcPr>
            <w:tcW w:w="0" w:type="auto"/>
          </w:tcPr>
          <w:p w14:paraId="0E606779" w14:textId="77777777" w:rsidR="00622EEF" w:rsidRDefault="0096201E">
            <w:pPr>
              <w:pStyle w:val="TableText"/>
            </w:pPr>
            <w:r>
              <w:t>SHALL</w:t>
            </w:r>
          </w:p>
        </w:tc>
        <w:tc>
          <w:tcPr>
            <w:tcW w:w="0" w:type="auto"/>
          </w:tcPr>
          <w:p w14:paraId="236E46F4" w14:textId="77777777" w:rsidR="00622EEF" w:rsidRDefault="00622EEF">
            <w:pPr>
              <w:pStyle w:val="TableText"/>
            </w:pPr>
          </w:p>
        </w:tc>
        <w:tc>
          <w:tcPr>
            <w:tcW w:w="0" w:type="auto"/>
          </w:tcPr>
          <w:p w14:paraId="58A4C8BE" w14:textId="77777777" w:rsidR="00622EEF" w:rsidRDefault="000C7B35">
            <w:pPr>
              <w:pStyle w:val="TableText"/>
            </w:pPr>
            <w:hyperlink w:anchor="C_16724">
              <w:r w:rsidR="0096201E">
                <w:rPr>
                  <w:rStyle w:val="HyperlinkText9pt"/>
                </w:rPr>
                <w:t>16724</w:t>
              </w:r>
            </w:hyperlink>
          </w:p>
        </w:tc>
        <w:tc>
          <w:tcPr>
            <w:tcW w:w="0" w:type="auto"/>
          </w:tcPr>
          <w:p w14:paraId="44B61384" w14:textId="77777777" w:rsidR="00622EEF" w:rsidRDefault="00622EEF">
            <w:pPr>
              <w:pStyle w:val="TableText"/>
            </w:pPr>
          </w:p>
        </w:tc>
      </w:tr>
      <w:tr w:rsidR="00622EEF" w14:paraId="02F22347" w14:textId="77777777">
        <w:tc>
          <w:tcPr>
            <w:tcW w:w="0" w:type="auto"/>
          </w:tcPr>
          <w:p w14:paraId="574CC36C" w14:textId="77777777" w:rsidR="00622EEF" w:rsidRDefault="00622EEF">
            <w:pPr>
              <w:pStyle w:val="TableText"/>
            </w:pPr>
          </w:p>
        </w:tc>
        <w:tc>
          <w:tcPr>
            <w:tcW w:w="0" w:type="auto"/>
          </w:tcPr>
          <w:p w14:paraId="36F1DCA1" w14:textId="77777777" w:rsidR="00622EEF" w:rsidRDefault="0096201E">
            <w:pPr>
              <w:pStyle w:val="TableText"/>
            </w:pPr>
            <w:r>
              <w:tab/>
              <w:t>code</w:t>
            </w:r>
          </w:p>
        </w:tc>
        <w:tc>
          <w:tcPr>
            <w:tcW w:w="0" w:type="auto"/>
          </w:tcPr>
          <w:p w14:paraId="77A9D085" w14:textId="77777777" w:rsidR="00622EEF" w:rsidRDefault="0096201E">
            <w:pPr>
              <w:pStyle w:val="TableText"/>
            </w:pPr>
            <w:r>
              <w:t>1..1</w:t>
            </w:r>
          </w:p>
        </w:tc>
        <w:tc>
          <w:tcPr>
            <w:tcW w:w="0" w:type="auto"/>
          </w:tcPr>
          <w:p w14:paraId="48B17BD2" w14:textId="77777777" w:rsidR="00622EEF" w:rsidRDefault="0096201E">
            <w:pPr>
              <w:pStyle w:val="TableText"/>
            </w:pPr>
            <w:r>
              <w:t>SHALL</w:t>
            </w:r>
          </w:p>
        </w:tc>
        <w:tc>
          <w:tcPr>
            <w:tcW w:w="0" w:type="auto"/>
          </w:tcPr>
          <w:p w14:paraId="5BE80AB8" w14:textId="77777777" w:rsidR="00622EEF" w:rsidRDefault="00622EEF">
            <w:pPr>
              <w:pStyle w:val="TableText"/>
            </w:pPr>
          </w:p>
        </w:tc>
        <w:tc>
          <w:tcPr>
            <w:tcW w:w="0" w:type="auto"/>
          </w:tcPr>
          <w:p w14:paraId="6FF0101B" w14:textId="77777777" w:rsidR="00622EEF" w:rsidRDefault="000C7B35">
            <w:pPr>
              <w:pStyle w:val="TableText"/>
            </w:pPr>
            <w:hyperlink w:anchor="C_19178">
              <w:r w:rsidR="0096201E">
                <w:rPr>
                  <w:rStyle w:val="HyperlinkText9pt"/>
                </w:rPr>
                <w:t>19178</w:t>
              </w:r>
            </w:hyperlink>
          </w:p>
        </w:tc>
        <w:tc>
          <w:tcPr>
            <w:tcW w:w="0" w:type="auto"/>
          </w:tcPr>
          <w:p w14:paraId="67A6BEC9" w14:textId="77777777" w:rsidR="00622EEF" w:rsidRDefault="00622EEF">
            <w:pPr>
              <w:pStyle w:val="TableText"/>
            </w:pPr>
          </w:p>
        </w:tc>
      </w:tr>
      <w:tr w:rsidR="00622EEF" w14:paraId="48C02ACE" w14:textId="77777777">
        <w:tc>
          <w:tcPr>
            <w:tcW w:w="0" w:type="auto"/>
          </w:tcPr>
          <w:p w14:paraId="1E4010BE" w14:textId="77777777" w:rsidR="00622EEF" w:rsidRDefault="00622EEF">
            <w:pPr>
              <w:pStyle w:val="TableText"/>
            </w:pPr>
          </w:p>
        </w:tc>
        <w:tc>
          <w:tcPr>
            <w:tcW w:w="0" w:type="auto"/>
          </w:tcPr>
          <w:p w14:paraId="1ACF1A7A" w14:textId="77777777" w:rsidR="00622EEF" w:rsidRDefault="0096201E">
            <w:pPr>
              <w:pStyle w:val="TableText"/>
            </w:pPr>
            <w:r>
              <w:tab/>
            </w:r>
            <w:r>
              <w:tab/>
              <w:t>@code</w:t>
            </w:r>
          </w:p>
        </w:tc>
        <w:tc>
          <w:tcPr>
            <w:tcW w:w="0" w:type="auto"/>
          </w:tcPr>
          <w:p w14:paraId="16376F73" w14:textId="77777777" w:rsidR="00622EEF" w:rsidRDefault="0096201E">
            <w:pPr>
              <w:pStyle w:val="TableText"/>
            </w:pPr>
            <w:r>
              <w:t>1..1</w:t>
            </w:r>
          </w:p>
        </w:tc>
        <w:tc>
          <w:tcPr>
            <w:tcW w:w="0" w:type="auto"/>
          </w:tcPr>
          <w:p w14:paraId="67BB39EF" w14:textId="77777777" w:rsidR="00622EEF" w:rsidRDefault="0096201E">
            <w:pPr>
              <w:pStyle w:val="TableText"/>
            </w:pPr>
            <w:r>
              <w:t>SHALL</w:t>
            </w:r>
          </w:p>
        </w:tc>
        <w:tc>
          <w:tcPr>
            <w:tcW w:w="0" w:type="auto"/>
          </w:tcPr>
          <w:p w14:paraId="14AA77A5" w14:textId="77777777" w:rsidR="00622EEF" w:rsidRDefault="00622EEF">
            <w:pPr>
              <w:pStyle w:val="TableText"/>
            </w:pPr>
          </w:p>
        </w:tc>
        <w:tc>
          <w:tcPr>
            <w:tcW w:w="0" w:type="auto"/>
          </w:tcPr>
          <w:p w14:paraId="6ABCA50B" w14:textId="77777777" w:rsidR="00622EEF" w:rsidRDefault="000C7B35">
            <w:pPr>
              <w:pStyle w:val="TableText"/>
            </w:pPr>
            <w:hyperlink w:anchor="C_19179">
              <w:r w:rsidR="0096201E">
                <w:rPr>
                  <w:rStyle w:val="HyperlinkText9pt"/>
                </w:rPr>
                <w:t>19179</w:t>
              </w:r>
            </w:hyperlink>
          </w:p>
        </w:tc>
        <w:tc>
          <w:tcPr>
            <w:tcW w:w="0" w:type="auto"/>
          </w:tcPr>
          <w:p w14:paraId="6214885C" w14:textId="77777777" w:rsidR="00622EEF" w:rsidRDefault="00622EEF">
            <w:pPr>
              <w:pStyle w:val="TableText"/>
            </w:pPr>
          </w:p>
        </w:tc>
      </w:tr>
      <w:tr w:rsidR="00622EEF" w14:paraId="53D8A2B0" w14:textId="77777777">
        <w:tc>
          <w:tcPr>
            <w:tcW w:w="0" w:type="auto"/>
          </w:tcPr>
          <w:p w14:paraId="0F370492" w14:textId="77777777" w:rsidR="00622EEF" w:rsidRDefault="00622EEF">
            <w:pPr>
              <w:pStyle w:val="TableText"/>
            </w:pPr>
          </w:p>
        </w:tc>
        <w:tc>
          <w:tcPr>
            <w:tcW w:w="0" w:type="auto"/>
          </w:tcPr>
          <w:p w14:paraId="4CB6FF73" w14:textId="77777777" w:rsidR="00622EEF" w:rsidRDefault="0096201E">
            <w:pPr>
              <w:pStyle w:val="TableText"/>
            </w:pPr>
            <w:r>
              <w:tab/>
              <w:t>statusCode</w:t>
            </w:r>
          </w:p>
        </w:tc>
        <w:tc>
          <w:tcPr>
            <w:tcW w:w="0" w:type="auto"/>
          </w:tcPr>
          <w:p w14:paraId="2372B147" w14:textId="77777777" w:rsidR="00622EEF" w:rsidRDefault="0096201E">
            <w:pPr>
              <w:pStyle w:val="TableText"/>
            </w:pPr>
            <w:r>
              <w:t>1..1</w:t>
            </w:r>
          </w:p>
        </w:tc>
        <w:tc>
          <w:tcPr>
            <w:tcW w:w="0" w:type="auto"/>
          </w:tcPr>
          <w:p w14:paraId="0207A3C0" w14:textId="77777777" w:rsidR="00622EEF" w:rsidRDefault="0096201E">
            <w:pPr>
              <w:pStyle w:val="TableText"/>
            </w:pPr>
            <w:r>
              <w:t>SHALL</w:t>
            </w:r>
          </w:p>
        </w:tc>
        <w:tc>
          <w:tcPr>
            <w:tcW w:w="0" w:type="auto"/>
          </w:tcPr>
          <w:p w14:paraId="7A219DA4" w14:textId="77777777" w:rsidR="00622EEF" w:rsidRDefault="00622EEF">
            <w:pPr>
              <w:pStyle w:val="TableText"/>
            </w:pPr>
          </w:p>
        </w:tc>
        <w:tc>
          <w:tcPr>
            <w:tcW w:w="0" w:type="auto"/>
          </w:tcPr>
          <w:p w14:paraId="76A992D0" w14:textId="77777777" w:rsidR="00622EEF" w:rsidRDefault="000C7B35">
            <w:pPr>
              <w:pStyle w:val="TableText"/>
            </w:pPr>
            <w:hyperlink w:anchor="C_16720">
              <w:r w:rsidR="0096201E">
                <w:rPr>
                  <w:rStyle w:val="HyperlinkText9pt"/>
                </w:rPr>
                <w:t>16720</w:t>
              </w:r>
            </w:hyperlink>
          </w:p>
        </w:tc>
        <w:tc>
          <w:tcPr>
            <w:tcW w:w="0" w:type="auto"/>
          </w:tcPr>
          <w:p w14:paraId="62723E9B" w14:textId="77777777" w:rsidR="00622EEF" w:rsidRDefault="00622EEF">
            <w:pPr>
              <w:pStyle w:val="TableText"/>
            </w:pPr>
          </w:p>
        </w:tc>
      </w:tr>
      <w:tr w:rsidR="00622EEF" w14:paraId="06761A38" w14:textId="77777777">
        <w:tc>
          <w:tcPr>
            <w:tcW w:w="0" w:type="auto"/>
          </w:tcPr>
          <w:p w14:paraId="38E626BC" w14:textId="77777777" w:rsidR="00622EEF" w:rsidRDefault="00622EEF">
            <w:pPr>
              <w:pStyle w:val="TableText"/>
            </w:pPr>
          </w:p>
        </w:tc>
        <w:tc>
          <w:tcPr>
            <w:tcW w:w="0" w:type="auto"/>
          </w:tcPr>
          <w:p w14:paraId="7068CA3E" w14:textId="77777777" w:rsidR="00622EEF" w:rsidRDefault="0096201E">
            <w:pPr>
              <w:pStyle w:val="TableText"/>
            </w:pPr>
            <w:r>
              <w:tab/>
            </w:r>
            <w:r>
              <w:tab/>
              <w:t>@code</w:t>
            </w:r>
          </w:p>
        </w:tc>
        <w:tc>
          <w:tcPr>
            <w:tcW w:w="0" w:type="auto"/>
          </w:tcPr>
          <w:p w14:paraId="7F23A574" w14:textId="77777777" w:rsidR="00622EEF" w:rsidRDefault="0096201E">
            <w:pPr>
              <w:pStyle w:val="TableText"/>
            </w:pPr>
            <w:r>
              <w:t>1..1</w:t>
            </w:r>
          </w:p>
        </w:tc>
        <w:tc>
          <w:tcPr>
            <w:tcW w:w="0" w:type="auto"/>
          </w:tcPr>
          <w:p w14:paraId="158F59F1" w14:textId="77777777" w:rsidR="00622EEF" w:rsidRDefault="0096201E">
            <w:pPr>
              <w:pStyle w:val="TableText"/>
            </w:pPr>
            <w:r>
              <w:t>SHALL</w:t>
            </w:r>
          </w:p>
        </w:tc>
        <w:tc>
          <w:tcPr>
            <w:tcW w:w="0" w:type="auto"/>
          </w:tcPr>
          <w:p w14:paraId="377A1D56" w14:textId="77777777" w:rsidR="00622EEF" w:rsidRDefault="00622EEF">
            <w:pPr>
              <w:pStyle w:val="TableText"/>
            </w:pPr>
          </w:p>
        </w:tc>
        <w:tc>
          <w:tcPr>
            <w:tcW w:w="0" w:type="auto"/>
          </w:tcPr>
          <w:p w14:paraId="62C43B37" w14:textId="77777777" w:rsidR="00622EEF" w:rsidRDefault="000C7B35">
            <w:pPr>
              <w:pStyle w:val="TableText"/>
            </w:pPr>
            <w:hyperlink w:anchor="C_19089">
              <w:r w:rsidR="0096201E">
                <w:rPr>
                  <w:rStyle w:val="HyperlinkText9pt"/>
                </w:rPr>
                <w:t>19089</w:t>
              </w:r>
            </w:hyperlink>
          </w:p>
        </w:tc>
        <w:tc>
          <w:tcPr>
            <w:tcW w:w="0" w:type="auto"/>
          </w:tcPr>
          <w:p w14:paraId="1D20980E" w14:textId="77777777" w:rsidR="00622EEF" w:rsidRDefault="0096201E">
            <w:pPr>
              <w:pStyle w:val="TableText"/>
            </w:pPr>
            <w:r>
              <w:t>2.16.840.1.113883.5.14 (ActStatus) = completed</w:t>
            </w:r>
          </w:p>
        </w:tc>
      </w:tr>
      <w:tr w:rsidR="00622EEF" w14:paraId="29D91460" w14:textId="77777777">
        <w:tc>
          <w:tcPr>
            <w:tcW w:w="0" w:type="auto"/>
          </w:tcPr>
          <w:p w14:paraId="7BD8949B" w14:textId="77777777" w:rsidR="00622EEF" w:rsidRDefault="00622EEF">
            <w:pPr>
              <w:pStyle w:val="TableText"/>
            </w:pPr>
          </w:p>
        </w:tc>
        <w:tc>
          <w:tcPr>
            <w:tcW w:w="0" w:type="auto"/>
          </w:tcPr>
          <w:p w14:paraId="3EC9FC57" w14:textId="77777777" w:rsidR="00622EEF" w:rsidRDefault="0096201E">
            <w:pPr>
              <w:pStyle w:val="TableText"/>
            </w:pPr>
            <w:r>
              <w:tab/>
              <w:t>value</w:t>
            </w:r>
          </w:p>
        </w:tc>
        <w:tc>
          <w:tcPr>
            <w:tcW w:w="0" w:type="auto"/>
          </w:tcPr>
          <w:p w14:paraId="65E25D29" w14:textId="77777777" w:rsidR="00622EEF" w:rsidRDefault="0096201E">
            <w:pPr>
              <w:pStyle w:val="TableText"/>
            </w:pPr>
            <w:r>
              <w:t>1..*</w:t>
            </w:r>
          </w:p>
        </w:tc>
        <w:tc>
          <w:tcPr>
            <w:tcW w:w="0" w:type="auto"/>
          </w:tcPr>
          <w:p w14:paraId="381CD9A4" w14:textId="77777777" w:rsidR="00622EEF" w:rsidRDefault="0096201E">
            <w:pPr>
              <w:pStyle w:val="TableText"/>
            </w:pPr>
            <w:r>
              <w:t>SHALL</w:t>
            </w:r>
          </w:p>
        </w:tc>
        <w:tc>
          <w:tcPr>
            <w:tcW w:w="0" w:type="auto"/>
          </w:tcPr>
          <w:p w14:paraId="45D64A0F" w14:textId="77777777" w:rsidR="00622EEF" w:rsidRDefault="00622EEF">
            <w:pPr>
              <w:pStyle w:val="TableText"/>
            </w:pPr>
          </w:p>
        </w:tc>
        <w:tc>
          <w:tcPr>
            <w:tcW w:w="0" w:type="auto"/>
          </w:tcPr>
          <w:p w14:paraId="48E4075A" w14:textId="77777777" w:rsidR="00622EEF" w:rsidRDefault="000C7B35">
            <w:pPr>
              <w:pStyle w:val="TableText"/>
            </w:pPr>
            <w:hyperlink w:anchor="C_16754">
              <w:r w:rsidR="0096201E">
                <w:rPr>
                  <w:rStyle w:val="HyperlinkText9pt"/>
                </w:rPr>
                <w:t>16754</w:t>
              </w:r>
            </w:hyperlink>
          </w:p>
        </w:tc>
        <w:tc>
          <w:tcPr>
            <w:tcW w:w="0" w:type="auto"/>
          </w:tcPr>
          <w:p w14:paraId="6EFAE2BB" w14:textId="77777777" w:rsidR="00622EEF" w:rsidRDefault="00622EEF">
            <w:pPr>
              <w:pStyle w:val="TableText"/>
            </w:pPr>
          </w:p>
        </w:tc>
      </w:tr>
    </w:tbl>
    <w:p w14:paraId="07EF64D8" w14:textId="77777777" w:rsidR="00622EEF" w:rsidRDefault="00622EEF">
      <w:pPr>
        <w:pStyle w:val="BodyText"/>
      </w:pPr>
    </w:p>
    <w:p w14:paraId="05FC6E44" w14:textId="77777777" w:rsidR="00622EEF" w:rsidRDefault="0096201E" w:rsidP="00FC5FC2">
      <w:pPr>
        <w:numPr>
          <w:ilvl w:val="0"/>
          <w:numId w:val="6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715" w:name="C_16715"/>
      <w:bookmarkEnd w:id="715"/>
      <w:r>
        <w:t xml:space="preserve"> (CONF:16715).</w:t>
      </w:r>
    </w:p>
    <w:p w14:paraId="401ED83B" w14:textId="77777777" w:rsidR="00622EEF" w:rsidRDefault="0096201E" w:rsidP="00FC5FC2">
      <w:pPr>
        <w:numPr>
          <w:ilvl w:val="0"/>
          <w:numId w:val="6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716" w:name="C_16716"/>
      <w:bookmarkEnd w:id="716"/>
      <w:r>
        <w:t xml:space="preserve"> (CONF:16716).</w:t>
      </w:r>
    </w:p>
    <w:p w14:paraId="7A5A2BBE" w14:textId="77777777" w:rsidR="00622EEF" w:rsidRDefault="0096201E" w:rsidP="00FC5FC2">
      <w:pPr>
        <w:numPr>
          <w:ilvl w:val="0"/>
          <w:numId w:val="63"/>
        </w:numPr>
      </w:pPr>
      <w:r>
        <w:rPr>
          <w:rStyle w:val="keyword"/>
        </w:rPr>
        <w:t>SHALL</w:t>
      </w:r>
      <w:r>
        <w:t xml:space="preserve"> contain exactly one [1..1] </w:t>
      </w:r>
      <w:r>
        <w:rPr>
          <w:rStyle w:val="XMLnameBold"/>
        </w:rPr>
        <w:t>templateId</w:t>
      </w:r>
      <w:bookmarkStart w:id="717" w:name="C_16722"/>
      <w:bookmarkEnd w:id="717"/>
      <w:r>
        <w:t xml:space="preserve"> (CONF:16722) such that it</w:t>
      </w:r>
    </w:p>
    <w:p w14:paraId="704D0FD5" w14:textId="77777777" w:rsidR="00622EEF" w:rsidRDefault="0096201E" w:rsidP="00FC5FC2">
      <w:pPr>
        <w:numPr>
          <w:ilvl w:val="1"/>
          <w:numId w:val="63"/>
        </w:numPr>
      </w:pPr>
      <w:r>
        <w:rPr>
          <w:rStyle w:val="keyword"/>
        </w:rPr>
        <w:t>SHALL</w:t>
      </w:r>
      <w:r>
        <w:t xml:space="preserve"> contain exactly one [1..1] </w:t>
      </w:r>
      <w:r>
        <w:rPr>
          <w:rStyle w:val="XMLnameBold"/>
        </w:rPr>
        <w:t>@root</w:t>
      </w:r>
      <w:r>
        <w:t>=</w:t>
      </w:r>
      <w:r>
        <w:rPr>
          <w:rStyle w:val="XMLname"/>
        </w:rPr>
        <w:t>"2.16.840.1.113883.10.20.22.4.86"</w:t>
      </w:r>
      <w:bookmarkStart w:id="718" w:name="C_16723"/>
      <w:bookmarkEnd w:id="718"/>
      <w:r>
        <w:t xml:space="preserve"> (CONF:16723).</w:t>
      </w:r>
    </w:p>
    <w:p w14:paraId="5765494D" w14:textId="77777777" w:rsidR="00622EEF" w:rsidRDefault="0096201E" w:rsidP="00FC5FC2">
      <w:pPr>
        <w:numPr>
          <w:ilvl w:val="0"/>
          <w:numId w:val="63"/>
        </w:numPr>
      </w:pPr>
      <w:r>
        <w:rPr>
          <w:rStyle w:val="keyword"/>
        </w:rPr>
        <w:t>SHALL</w:t>
      </w:r>
      <w:r>
        <w:t xml:space="preserve"> contain at least one [1..*] </w:t>
      </w:r>
      <w:r>
        <w:rPr>
          <w:rStyle w:val="XMLnameBold"/>
        </w:rPr>
        <w:t>id</w:t>
      </w:r>
      <w:bookmarkStart w:id="719" w:name="C_16724"/>
      <w:bookmarkEnd w:id="719"/>
      <w:r>
        <w:t xml:space="preserve"> (CONF:16724).</w:t>
      </w:r>
    </w:p>
    <w:p w14:paraId="63B9F09A" w14:textId="77777777" w:rsidR="00622EEF" w:rsidRDefault="0096201E" w:rsidP="00FC5FC2">
      <w:pPr>
        <w:numPr>
          <w:ilvl w:val="0"/>
          <w:numId w:val="63"/>
        </w:numPr>
      </w:pPr>
      <w:r>
        <w:rPr>
          <w:rStyle w:val="keyword"/>
        </w:rPr>
        <w:t>SHALL</w:t>
      </w:r>
      <w:r>
        <w:t xml:space="preserve"> contain exactly one [1..1] </w:t>
      </w:r>
      <w:r>
        <w:rPr>
          <w:rStyle w:val="XMLnameBold"/>
        </w:rPr>
        <w:t>code</w:t>
      </w:r>
      <w:bookmarkStart w:id="720" w:name="C_19178"/>
      <w:bookmarkEnd w:id="720"/>
      <w:r>
        <w:t xml:space="preserve"> (CONF:19178).</w:t>
      </w:r>
    </w:p>
    <w:p w14:paraId="6F5037C8" w14:textId="77777777" w:rsidR="00622EEF" w:rsidRDefault="0096201E" w:rsidP="00FC5FC2">
      <w:pPr>
        <w:numPr>
          <w:ilvl w:val="1"/>
          <w:numId w:val="63"/>
        </w:numPr>
      </w:pPr>
      <w:r>
        <w:t xml:space="preserve">This code </w:t>
      </w:r>
      <w:r>
        <w:rPr>
          <w:rStyle w:val="keyword"/>
        </w:rPr>
        <w:t>SHALL</w:t>
      </w:r>
      <w:r>
        <w:t xml:space="preserve"> contain exactly one [1..1] </w:t>
      </w:r>
      <w:r>
        <w:rPr>
          <w:rStyle w:val="XMLnameBold"/>
        </w:rPr>
        <w:t>@code</w:t>
      </w:r>
      <w:bookmarkStart w:id="721" w:name="C_19179"/>
      <w:bookmarkEnd w:id="721"/>
      <w:r>
        <w:t xml:space="preserve"> (CONF:19179).</w:t>
      </w:r>
    </w:p>
    <w:p w14:paraId="7378ECD0" w14:textId="77777777" w:rsidR="00622EEF" w:rsidRDefault="0096201E" w:rsidP="00FC5FC2">
      <w:pPr>
        <w:numPr>
          <w:ilvl w:val="2"/>
          <w:numId w:val="63"/>
        </w:numPr>
      </w:pPr>
      <w:r>
        <w:t xml:space="preserve">Such that the @code </w:t>
      </w:r>
      <w:r>
        <w:rPr>
          <w:rStyle w:val="keyword"/>
        </w:rPr>
        <w:t>SHALL</w:t>
      </w:r>
      <w:r>
        <w:t xml:space="preserve"> be from LOINC (CodeSystem: 2.16.840.1.113883.6.1) or SNOMED CT (CodeSystem: </w:t>
      </w:r>
      <w:r>
        <w:lastRenderedPageBreak/>
        <w:t>2.16.840.1.113883.6.96) and represents components of the scale (CONF:19180).</w:t>
      </w:r>
    </w:p>
    <w:p w14:paraId="0121DCD4" w14:textId="77777777" w:rsidR="00622EEF" w:rsidRDefault="0096201E" w:rsidP="00FC5FC2">
      <w:pPr>
        <w:numPr>
          <w:ilvl w:val="0"/>
          <w:numId w:val="63"/>
        </w:numPr>
      </w:pPr>
      <w:r>
        <w:rPr>
          <w:rStyle w:val="keyword"/>
        </w:rPr>
        <w:t>SHALL</w:t>
      </w:r>
      <w:r>
        <w:t xml:space="preserve"> contain exactly one [1..1] </w:t>
      </w:r>
      <w:r>
        <w:rPr>
          <w:rStyle w:val="XMLnameBold"/>
        </w:rPr>
        <w:t>statusCode</w:t>
      </w:r>
      <w:bookmarkStart w:id="722" w:name="C_16720"/>
      <w:bookmarkEnd w:id="722"/>
      <w:r>
        <w:t xml:space="preserve"> (CONF:16720).</w:t>
      </w:r>
    </w:p>
    <w:p w14:paraId="0B216ED6" w14:textId="77777777" w:rsidR="00622EEF" w:rsidRDefault="0096201E" w:rsidP="00FC5FC2">
      <w:pPr>
        <w:numPr>
          <w:ilvl w:val="1"/>
          <w:numId w:val="6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723" w:name="C_19089"/>
      <w:bookmarkEnd w:id="723"/>
      <w:r>
        <w:t xml:space="preserve"> (CONF:19089).</w:t>
      </w:r>
    </w:p>
    <w:p w14:paraId="1CA5B59A" w14:textId="77777777" w:rsidR="00622EEF" w:rsidRDefault="0096201E" w:rsidP="00FC5FC2">
      <w:pPr>
        <w:numPr>
          <w:ilvl w:val="0"/>
          <w:numId w:val="63"/>
        </w:numPr>
      </w:pPr>
      <w:r>
        <w:rPr>
          <w:rStyle w:val="keyword"/>
        </w:rPr>
        <w:t>SHALL</w:t>
      </w:r>
      <w:r>
        <w:t xml:space="preserve"> contain at least one [1..*] </w:t>
      </w:r>
      <w:r>
        <w:rPr>
          <w:rStyle w:val="XMLnameBold"/>
        </w:rPr>
        <w:t>value</w:t>
      </w:r>
      <w:bookmarkStart w:id="724" w:name="C_16754"/>
      <w:bookmarkEnd w:id="724"/>
      <w:r>
        <w:t xml:space="preserve"> (CONF:16754).</w:t>
      </w:r>
    </w:p>
    <w:p w14:paraId="1C349A38" w14:textId="77777777" w:rsidR="00622EEF" w:rsidRDefault="0096201E" w:rsidP="00FC5FC2">
      <w:pPr>
        <w:numPr>
          <w:ilvl w:val="1"/>
          <w:numId w:val="63"/>
        </w:numPr>
      </w:pPr>
      <w:r>
        <w:t xml:space="preserve">If xsi:type="CD" , </w:t>
      </w:r>
      <w:r>
        <w:rPr>
          <w:rStyle w:val="keyword"/>
        </w:rPr>
        <w:t>MAY</w:t>
      </w:r>
      <w:r>
        <w:t xml:space="preserve"> have a translation code to further specify the source if the instrument has an applicable code system and valueSet for the integer (CONF:14639) (CONF:16755).</w:t>
      </w:r>
    </w:p>
    <w:p w14:paraId="290D1A31" w14:textId="4700D02B" w:rsidR="00622EEF" w:rsidRDefault="0096201E">
      <w:pPr>
        <w:pStyle w:val="Heading2nospace"/>
      </w:pPr>
      <w:bookmarkStart w:id="725" w:name="_Toc219652617"/>
      <w:bookmarkStart w:id="726" w:name="_Toc348338698"/>
      <w:r>
        <w:t>C</w:t>
      </w:r>
      <w:bookmarkStart w:id="727" w:name="E_Caregiver_Characteristics"/>
      <w:bookmarkEnd w:id="727"/>
      <w:r>
        <w:t>aregiver Characteristics</w:t>
      </w:r>
      <w:bookmarkEnd w:id="725"/>
      <w:r w:rsidR="00E72DF7">
        <w:t xml:space="preserve"> [Closed for comments; published July 2012]</w:t>
      </w:r>
      <w:bookmarkEnd w:id="726"/>
    </w:p>
    <w:p w14:paraId="76B2A2B3" w14:textId="77777777" w:rsidR="00622EEF" w:rsidRDefault="0096201E">
      <w:pPr>
        <w:pStyle w:val="BracketData"/>
      </w:pPr>
      <w:r>
        <w:t>[observation: templateId 2.16.840.1.113883.10.20.22.4.72 (open)]</w:t>
      </w:r>
    </w:p>
    <w:p w14:paraId="3E18ADDE" w14:textId="0F4E736A" w:rsidR="00622EEF" w:rsidRDefault="0096201E">
      <w:pPr>
        <w:pStyle w:val="Caption"/>
      </w:pPr>
      <w:bookmarkStart w:id="728" w:name="_Toc219652790"/>
      <w:bookmarkStart w:id="729" w:name="_Toc348338958"/>
      <w:r>
        <w:t xml:space="preserve">Table </w:t>
      </w:r>
      <w:r w:rsidR="00795F7C">
        <w:fldChar w:fldCharType="begin"/>
      </w:r>
      <w:r>
        <w:instrText>SEQ Table \* ARABIC</w:instrText>
      </w:r>
      <w:r w:rsidR="00795F7C">
        <w:fldChar w:fldCharType="separate"/>
      </w:r>
      <w:r w:rsidR="00237C46">
        <w:t>73</w:t>
      </w:r>
      <w:r w:rsidR="00795F7C">
        <w:fldChar w:fldCharType="end"/>
      </w:r>
      <w:r>
        <w:t>: Caregiver Characteristics Contexts</w:t>
      </w:r>
      <w:bookmarkEnd w:id="728"/>
      <w:bookmarkEnd w:id="7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48"/>
        <w:gridCol w:w="2492"/>
      </w:tblGrid>
      <w:tr w:rsidR="00622EEF" w14:paraId="72CB946B" w14:textId="77777777">
        <w:trPr>
          <w:cantSplit/>
          <w:tblHeader/>
        </w:trPr>
        <w:tc>
          <w:tcPr>
            <w:tcW w:w="0" w:type="auto"/>
            <w:shd w:val="clear" w:color="auto" w:fill="E6E6E6"/>
          </w:tcPr>
          <w:p w14:paraId="53D2F10B" w14:textId="77777777" w:rsidR="00622EEF" w:rsidRDefault="0096201E">
            <w:pPr>
              <w:pStyle w:val="TableHead"/>
            </w:pPr>
            <w:r>
              <w:t>Used By:</w:t>
            </w:r>
          </w:p>
        </w:tc>
        <w:tc>
          <w:tcPr>
            <w:tcW w:w="0" w:type="auto"/>
            <w:shd w:val="clear" w:color="auto" w:fill="E6E6E6"/>
          </w:tcPr>
          <w:p w14:paraId="5E761334" w14:textId="77777777" w:rsidR="00622EEF" w:rsidRDefault="0096201E">
            <w:pPr>
              <w:pStyle w:val="TableHead"/>
            </w:pPr>
            <w:r>
              <w:t>Contains Entries:</w:t>
            </w:r>
          </w:p>
        </w:tc>
      </w:tr>
      <w:tr w:rsidR="00622EEF" w14:paraId="6DF31205" w14:textId="77777777">
        <w:tc>
          <w:tcPr>
            <w:tcW w:w="0" w:type="auto"/>
          </w:tcPr>
          <w:p w14:paraId="0709C79C"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1D3B4D2B" w14:textId="77777777" w:rsidR="00622EEF" w:rsidRDefault="000C7B35">
            <w:pPr>
              <w:pStyle w:val="TableText"/>
            </w:pPr>
            <w:hyperlink w:anchor="E_Functional_Status_Result_Observation">
              <w:r w:rsidR="0096201E">
                <w:rPr>
                  <w:rStyle w:val="HyperlinkText9pt"/>
                </w:rPr>
                <w:t>Functional Status Result Observation</w:t>
              </w:r>
            </w:hyperlink>
            <w:r w:rsidR="0096201E">
              <w:t xml:space="preserve"> (optional)</w:t>
            </w:r>
          </w:p>
          <w:p w14:paraId="070C2585" w14:textId="77777777" w:rsidR="00622EEF" w:rsidRDefault="000C7B35">
            <w:pPr>
              <w:pStyle w:val="TableText"/>
            </w:pPr>
            <w:hyperlink w:anchor="E_Cognitive_Status_Result_Observation">
              <w:r w:rsidR="0096201E">
                <w:rPr>
                  <w:rStyle w:val="HyperlinkText9pt"/>
                </w:rPr>
                <w:t>Cognitive Status Result Observation</w:t>
              </w:r>
            </w:hyperlink>
            <w:r w:rsidR="0096201E">
              <w:t xml:space="preserve"> (optional)</w:t>
            </w:r>
          </w:p>
          <w:p w14:paraId="780809F3" w14:textId="77777777" w:rsidR="00622EEF" w:rsidRDefault="000C7B35">
            <w:pPr>
              <w:pStyle w:val="TableText"/>
            </w:pPr>
            <w:hyperlink w:anchor="E_Functional_Status_Problem_Observation">
              <w:r w:rsidR="0096201E">
                <w:rPr>
                  <w:rStyle w:val="HyperlinkText9pt"/>
                </w:rPr>
                <w:t>Functional Status Problem Observation</w:t>
              </w:r>
            </w:hyperlink>
            <w:r w:rsidR="0096201E">
              <w:t xml:space="preserve"> (optional)</w:t>
            </w:r>
          </w:p>
          <w:p w14:paraId="677296AD" w14:textId="77777777" w:rsidR="00622EEF" w:rsidRDefault="000C7B35">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320B5E2A" w14:textId="77777777" w:rsidR="00622EEF" w:rsidRDefault="00622EEF">
            <w:pPr>
              <w:pStyle w:val="TableText"/>
            </w:pPr>
          </w:p>
          <w:p w14:paraId="792839A3" w14:textId="77777777" w:rsidR="00622EEF" w:rsidRDefault="00622EEF">
            <w:pPr>
              <w:pStyle w:val="TableText"/>
            </w:pPr>
          </w:p>
          <w:p w14:paraId="17380DE4" w14:textId="77777777" w:rsidR="00622EEF" w:rsidRDefault="00622EEF">
            <w:pPr>
              <w:pStyle w:val="TableText"/>
            </w:pPr>
          </w:p>
          <w:p w14:paraId="5C79980D" w14:textId="77777777" w:rsidR="00622EEF" w:rsidRDefault="00622EEF">
            <w:pPr>
              <w:pStyle w:val="TableText"/>
            </w:pPr>
          </w:p>
          <w:p w14:paraId="3FCB1BB7" w14:textId="77777777" w:rsidR="00622EEF" w:rsidRDefault="00622EEF">
            <w:pPr>
              <w:pStyle w:val="TableText"/>
            </w:pPr>
          </w:p>
        </w:tc>
      </w:tr>
    </w:tbl>
    <w:p w14:paraId="21074227" w14:textId="77777777" w:rsidR="00622EEF" w:rsidRDefault="00622EEF">
      <w:pPr>
        <w:pStyle w:val="BodyText"/>
      </w:pPr>
    </w:p>
    <w:p w14:paraId="2E81A138" w14:textId="77777777" w:rsidR="00622EEF" w:rsidRDefault="0096201E">
      <w:pPr>
        <w:pStyle w:val="BodyText"/>
      </w:pPr>
      <w:r>
        <w:t>This clinical statement represents a caregiver’s willingness to provide care and the abilities of that caregiver to provide assistance to a patient in relation to a specific need.</w:t>
      </w:r>
    </w:p>
    <w:p w14:paraId="3E12AD06" w14:textId="77777777" w:rsidR="00622EEF" w:rsidRDefault="00622EEF">
      <w:pPr>
        <w:pStyle w:val="BodyText"/>
      </w:pPr>
    </w:p>
    <w:p w14:paraId="6D848430" w14:textId="4FAE7050" w:rsidR="00622EEF" w:rsidRDefault="0096201E">
      <w:pPr>
        <w:pStyle w:val="Caption"/>
      </w:pPr>
      <w:bookmarkStart w:id="730" w:name="_Toc219652791"/>
      <w:bookmarkStart w:id="731" w:name="_Toc348338959"/>
      <w:r>
        <w:lastRenderedPageBreak/>
        <w:t xml:space="preserve">Table </w:t>
      </w:r>
      <w:r w:rsidR="00795F7C">
        <w:fldChar w:fldCharType="begin"/>
      </w:r>
      <w:r>
        <w:instrText>SEQ Table \* ARABIC</w:instrText>
      </w:r>
      <w:r w:rsidR="00795F7C">
        <w:fldChar w:fldCharType="separate"/>
      </w:r>
      <w:r w:rsidR="00237C46">
        <w:t>74</w:t>
      </w:r>
      <w:r w:rsidR="00795F7C">
        <w:fldChar w:fldCharType="end"/>
      </w:r>
      <w:r>
        <w:t>: Caregiver Characteristics Constraints Overview</w:t>
      </w:r>
      <w:bookmarkEnd w:id="730"/>
      <w:bookmarkEnd w:id="7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707"/>
        <w:gridCol w:w="713"/>
        <w:gridCol w:w="818"/>
        <w:gridCol w:w="674"/>
        <w:gridCol w:w="857"/>
        <w:gridCol w:w="3190"/>
      </w:tblGrid>
      <w:tr w:rsidR="00622EEF" w14:paraId="0866ACED" w14:textId="77777777">
        <w:trPr>
          <w:cantSplit/>
          <w:tblHeader/>
        </w:trPr>
        <w:tc>
          <w:tcPr>
            <w:tcW w:w="0" w:type="auto"/>
            <w:shd w:val="clear" w:color="auto" w:fill="E6E6E6"/>
          </w:tcPr>
          <w:p w14:paraId="0FD00A72" w14:textId="77777777" w:rsidR="00622EEF" w:rsidRDefault="0096201E">
            <w:pPr>
              <w:pStyle w:val="TableHead"/>
            </w:pPr>
            <w:r>
              <w:t>Name</w:t>
            </w:r>
          </w:p>
        </w:tc>
        <w:tc>
          <w:tcPr>
            <w:tcW w:w="0" w:type="auto"/>
            <w:shd w:val="clear" w:color="auto" w:fill="E6E6E6"/>
          </w:tcPr>
          <w:p w14:paraId="3B2D6532" w14:textId="77777777" w:rsidR="00622EEF" w:rsidRDefault="0096201E">
            <w:pPr>
              <w:pStyle w:val="TableHead"/>
            </w:pPr>
            <w:r>
              <w:t>XPath</w:t>
            </w:r>
          </w:p>
        </w:tc>
        <w:tc>
          <w:tcPr>
            <w:tcW w:w="0" w:type="auto"/>
            <w:shd w:val="clear" w:color="auto" w:fill="E6E6E6"/>
          </w:tcPr>
          <w:p w14:paraId="57900854" w14:textId="77777777" w:rsidR="00622EEF" w:rsidRDefault="0096201E">
            <w:pPr>
              <w:pStyle w:val="TableHead"/>
            </w:pPr>
            <w:r>
              <w:t>Card.</w:t>
            </w:r>
          </w:p>
        </w:tc>
        <w:tc>
          <w:tcPr>
            <w:tcW w:w="0" w:type="auto"/>
            <w:shd w:val="clear" w:color="auto" w:fill="E6E6E6"/>
          </w:tcPr>
          <w:p w14:paraId="4B9C5E33" w14:textId="77777777" w:rsidR="00622EEF" w:rsidRDefault="0096201E">
            <w:pPr>
              <w:pStyle w:val="TableHead"/>
            </w:pPr>
            <w:r>
              <w:t>Verb</w:t>
            </w:r>
          </w:p>
        </w:tc>
        <w:tc>
          <w:tcPr>
            <w:tcW w:w="0" w:type="auto"/>
            <w:shd w:val="clear" w:color="auto" w:fill="E6E6E6"/>
          </w:tcPr>
          <w:p w14:paraId="48D6A2A5" w14:textId="77777777" w:rsidR="00622EEF" w:rsidRDefault="0096201E">
            <w:pPr>
              <w:pStyle w:val="TableHead"/>
            </w:pPr>
            <w:r>
              <w:t>Data Type</w:t>
            </w:r>
          </w:p>
        </w:tc>
        <w:tc>
          <w:tcPr>
            <w:tcW w:w="0" w:type="auto"/>
            <w:shd w:val="clear" w:color="auto" w:fill="E6E6E6"/>
          </w:tcPr>
          <w:p w14:paraId="6D2A5ECB" w14:textId="77777777" w:rsidR="00622EEF" w:rsidRDefault="0096201E">
            <w:pPr>
              <w:pStyle w:val="TableHead"/>
            </w:pPr>
            <w:r>
              <w:t>CONF#</w:t>
            </w:r>
          </w:p>
        </w:tc>
        <w:tc>
          <w:tcPr>
            <w:tcW w:w="0" w:type="auto"/>
            <w:shd w:val="clear" w:color="auto" w:fill="E6E6E6"/>
          </w:tcPr>
          <w:p w14:paraId="0D837D32" w14:textId="77777777" w:rsidR="00622EEF" w:rsidRDefault="0096201E">
            <w:pPr>
              <w:pStyle w:val="TableHead"/>
            </w:pPr>
            <w:r>
              <w:t>Fixed Value</w:t>
            </w:r>
          </w:p>
        </w:tc>
      </w:tr>
      <w:tr w:rsidR="00622EEF" w14:paraId="72E6D247" w14:textId="77777777">
        <w:tc>
          <w:tcPr>
            <w:tcW w:w="0" w:type="auto"/>
          </w:tcPr>
          <w:p w14:paraId="6604B7B1" w14:textId="77777777" w:rsidR="00622EEF" w:rsidRDefault="00622EEF">
            <w:pPr>
              <w:pStyle w:val="TableText"/>
            </w:pPr>
          </w:p>
        </w:tc>
        <w:tc>
          <w:tcPr>
            <w:tcW w:w="0" w:type="auto"/>
            <w:gridSpan w:val="6"/>
          </w:tcPr>
          <w:p w14:paraId="5E07F8F6" w14:textId="77777777" w:rsidR="00622EEF" w:rsidRDefault="0096201E">
            <w:pPr>
              <w:pStyle w:val="TableText"/>
            </w:pPr>
            <w:r>
              <w:t>observation[templateId/@root = '2.16.840.1.113883.10.20.22.4.72']</w:t>
            </w:r>
          </w:p>
        </w:tc>
      </w:tr>
      <w:tr w:rsidR="00622EEF" w14:paraId="466A5A9F" w14:textId="77777777">
        <w:tc>
          <w:tcPr>
            <w:tcW w:w="0" w:type="auto"/>
          </w:tcPr>
          <w:p w14:paraId="1C1DD0A0" w14:textId="77777777" w:rsidR="00622EEF" w:rsidRDefault="00622EEF">
            <w:pPr>
              <w:pStyle w:val="TableText"/>
            </w:pPr>
          </w:p>
        </w:tc>
        <w:tc>
          <w:tcPr>
            <w:tcW w:w="0" w:type="auto"/>
          </w:tcPr>
          <w:p w14:paraId="3ED95414" w14:textId="77777777" w:rsidR="00622EEF" w:rsidRDefault="0096201E">
            <w:pPr>
              <w:pStyle w:val="TableText"/>
            </w:pPr>
            <w:r>
              <w:tab/>
              <w:t>@classCode</w:t>
            </w:r>
          </w:p>
        </w:tc>
        <w:tc>
          <w:tcPr>
            <w:tcW w:w="0" w:type="auto"/>
          </w:tcPr>
          <w:p w14:paraId="327B67D2" w14:textId="77777777" w:rsidR="00622EEF" w:rsidRDefault="0096201E">
            <w:pPr>
              <w:pStyle w:val="TableText"/>
            </w:pPr>
            <w:r>
              <w:t>1..1</w:t>
            </w:r>
          </w:p>
        </w:tc>
        <w:tc>
          <w:tcPr>
            <w:tcW w:w="0" w:type="auto"/>
          </w:tcPr>
          <w:p w14:paraId="434AB3FD" w14:textId="77777777" w:rsidR="00622EEF" w:rsidRDefault="0096201E">
            <w:pPr>
              <w:pStyle w:val="TableText"/>
            </w:pPr>
            <w:r>
              <w:t>SHALL</w:t>
            </w:r>
          </w:p>
        </w:tc>
        <w:tc>
          <w:tcPr>
            <w:tcW w:w="0" w:type="auto"/>
          </w:tcPr>
          <w:p w14:paraId="23E7BC71" w14:textId="77777777" w:rsidR="00622EEF" w:rsidRDefault="00622EEF">
            <w:pPr>
              <w:pStyle w:val="TableText"/>
            </w:pPr>
          </w:p>
        </w:tc>
        <w:tc>
          <w:tcPr>
            <w:tcW w:w="0" w:type="auto"/>
          </w:tcPr>
          <w:p w14:paraId="0C34F220" w14:textId="77777777" w:rsidR="00622EEF" w:rsidRDefault="000C7B35">
            <w:pPr>
              <w:pStyle w:val="TableText"/>
            </w:pPr>
            <w:hyperlink w:anchor="C_14219">
              <w:r w:rsidR="0096201E">
                <w:rPr>
                  <w:rStyle w:val="HyperlinkText9pt"/>
                </w:rPr>
                <w:t>14219</w:t>
              </w:r>
            </w:hyperlink>
          </w:p>
        </w:tc>
        <w:tc>
          <w:tcPr>
            <w:tcW w:w="0" w:type="auto"/>
          </w:tcPr>
          <w:p w14:paraId="66397C81" w14:textId="77777777" w:rsidR="00622EEF" w:rsidRDefault="0096201E">
            <w:pPr>
              <w:pStyle w:val="TableText"/>
            </w:pPr>
            <w:r>
              <w:t>2.16.840.1.113883.5.6 (HL7ActClass) = OBS</w:t>
            </w:r>
          </w:p>
        </w:tc>
      </w:tr>
      <w:tr w:rsidR="00622EEF" w14:paraId="4E38A24D" w14:textId="77777777">
        <w:tc>
          <w:tcPr>
            <w:tcW w:w="0" w:type="auto"/>
          </w:tcPr>
          <w:p w14:paraId="792365F7" w14:textId="77777777" w:rsidR="00622EEF" w:rsidRDefault="00622EEF">
            <w:pPr>
              <w:pStyle w:val="TableText"/>
            </w:pPr>
          </w:p>
        </w:tc>
        <w:tc>
          <w:tcPr>
            <w:tcW w:w="0" w:type="auto"/>
          </w:tcPr>
          <w:p w14:paraId="5E0BBD9F" w14:textId="77777777" w:rsidR="00622EEF" w:rsidRDefault="0096201E">
            <w:pPr>
              <w:pStyle w:val="TableText"/>
            </w:pPr>
            <w:r>
              <w:tab/>
              <w:t>@moodCode</w:t>
            </w:r>
          </w:p>
        </w:tc>
        <w:tc>
          <w:tcPr>
            <w:tcW w:w="0" w:type="auto"/>
          </w:tcPr>
          <w:p w14:paraId="03767793" w14:textId="77777777" w:rsidR="00622EEF" w:rsidRDefault="0096201E">
            <w:pPr>
              <w:pStyle w:val="TableText"/>
            </w:pPr>
            <w:r>
              <w:t>1..1</w:t>
            </w:r>
          </w:p>
        </w:tc>
        <w:tc>
          <w:tcPr>
            <w:tcW w:w="0" w:type="auto"/>
          </w:tcPr>
          <w:p w14:paraId="72D5EAB6" w14:textId="77777777" w:rsidR="00622EEF" w:rsidRDefault="0096201E">
            <w:pPr>
              <w:pStyle w:val="TableText"/>
            </w:pPr>
            <w:r>
              <w:t>SHALL</w:t>
            </w:r>
          </w:p>
        </w:tc>
        <w:tc>
          <w:tcPr>
            <w:tcW w:w="0" w:type="auto"/>
          </w:tcPr>
          <w:p w14:paraId="139A3DAF" w14:textId="77777777" w:rsidR="00622EEF" w:rsidRDefault="00622EEF">
            <w:pPr>
              <w:pStyle w:val="TableText"/>
            </w:pPr>
          </w:p>
        </w:tc>
        <w:tc>
          <w:tcPr>
            <w:tcW w:w="0" w:type="auto"/>
          </w:tcPr>
          <w:p w14:paraId="1F3D15E7" w14:textId="77777777" w:rsidR="00622EEF" w:rsidRDefault="000C7B35">
            <w:pPr>
              <w:pStyle w:val="TableText"/>
            </w:pPr>
            <w:hyperlink w:anchor="C_14220">
              <w:r w:rsidR="0096201E">
                <w:rPr>
                  <w:rStyle w:val="HyperlinkText9pt"/>
                </w:rPr>
                <w:t>14220</w:t>
              </w:r>
            </w:hyperlink>
          </w:p>
        </w:tc>
        <w:tc>
          <w:tcPr>
            <w:tcW w:w="0" w:type="auto"/>
          </w:tcPr>
          <w:p w14:paraId="057E02A8" w14:textId="77777777" w:rsidR="00622EEF" w:rsidRDefault="0096201E">
            <w:pPr>
              <w:pStyle w:val="TableText"/>
            </w:pPr>
            <w:r>
              <w:t>2.16.840.1.113883.5.1001 (ActMood) = EVN</w:t>
            </w:r>
          </w:p>
        </w:tc>
      </w:tr>
      <w:tr w:rsidR="00622EEF" w14:paraId="05573E11" w14:textId="77777777">
        <w:tc>
          <w:tcPr>
            <w:tcW w:w="0" w:type="auto"/>
          </w:tcPr>
          <w:p w14:paraId="6DB73172" w14:textId="77777777" w:rsidR="00622EEF" w:rsidRDefault="00622EEF">
            <w:pPr>
              <w:pStyle w:val="TableText"/>
            </w:pPr>
          </w:p>
        </w:tc>
        <w:tc>
          <w:tcPr>
            <w:tcW w:w="0" w:type="auto"/>
          </w:tcPr>
          <w:p w14:paraId="27F0DB93" w14:textId="77777777" w:rsidR="00622EEF" w:rsidRDefault="0096201E">
            <w:pPr>
              <w:pStyle w:val="TableText"/>
            </w:pPr>
            <w:r>
              <w:tab/>
              <w:t>templateId</w:t>
            </w:r>
          </w:p>
        </w:tc>
        <w:tc>
          <w:tcPr>
            <w:tcW w:w="0" w:type="auto"/>
          </w:tcPr>
          <w:p w14:paraId="5E24654D" w14:textId="77777777" w:rsidR="00622EEF" w:rsidRDefault="0096201E">
            <w:pPr>
              <w:pStyle w:val="TableText"/>
            </w:pPr>
            <w:r>
              <w:t>1..1</w:t>
            </w:r>
          </w:p>
        </w:tc>
        <w:tc>
          <w:tcPr>
            <w:tcW w:w="0" w:type="auto"/>
          </w:tcPr>
          <w:p w14:paraId="354F1F14" w14:textId="77777777" w:rsidR="00622EEF" w:rsidRDefault="0096201E">
            <w:pPr>
              <w:pStyle w:val="TableText"/>
            </w:pPr>
            <w:r>
              <w:t>SHALL</w:t>
            </w:r>
          </w:p>
        </w:tc>
        <w:tc>
          <w:tcPr>
            <w:tcW w:w="0" w:type="auto"/>
          </w:tcPr>
          <w:p w14:paraId="37680F84" w14:textId="77777777" w:rsidR="00622EEF" w:rsidRDefault="00622EEF">
            <w:pPr>
              <w:pStyle w:val="TableText"/>
            </w:pPr>
          </w:p>
        </w:tc>
        <w:tc>
          <w:tcPr>
            <w:tcW w:w="0" w:type="auto"/>
          </w:tcPr>
          <w:p w14:paraId="2E281F35" w14:textId="77777777" w:rsidR="00622EEF" w:rsidRDefault="000C7B35">
            <w:pPr>
              <w:pStyle w:val="TableText"/>
            </w:pPr>
            <w:hyperlink w:anchor="C_14221">
              <w:r w:rsidR="0096201E">
                <w:rPr>
                  <w:rStyle w:val="HyperlinkText9pt"/>
                </w:rPr>
                <w:t>14221</w:t>
              </w:r>
            </w:hyperlink>
          </w:p>
        </w:tc>
        <w:tc>
          <w:tcPr>
            <w:tcW w:w="0" w:type="auto"/>
          </w:tcPr>
          <w:p w14:paraId="54420F71" w14:textId="77777777" w:rsidR="00622EEF" w:rsidRDefault="00622EEF">
            <w:pPr>
              <w:pStyle w:val="TableText"/>
            </w:pPr>
          </w:p>
        </w:tc>
      </w:tr>
      <w:tr w:rsidR="00622EEF" w14:paraId="26065CC4" w14:textId="77777777">
        <w:tc>
          <w:tcPr>
            <w:tcW w:w="0" w:type="auto"/>
          </w:tcPr>
          <w:p w14:paraId="7EF4C7BF" w14:textId="77777777" w:rsidR="00622EEF" w:rsidRDefault="00622EEF">
            <w:pPr>
              <w:pStyle w:val="TableText"/>
            </w:pPr>
          </w:p>
        </w:tc>
        <w:tc>
          <w:tcPr>
            <w:tcW w:w="0" w:type="auto"/>
          </w:tcPr>
          <w:p w14:paraId="0F9FE5B9" w14:textId="77777777" w:rsidR="00622EEF" w:rsidRDefault="0096201E">
            <w:pPr>
              <w:pStyle w:val="TableText"/>
            </w:pPr>
            <w:r>
              <w:tab/>
            </w:r>
            <w:r>
              <w:tab/>
              <w:t>@root</w:t>
            </w:r>
          </w:p>
        </w:tc>
        <w:tc>
          <w:tcPr>
            <w:tcW w:w="0" w:type="auto"/>
          </w:tcPr>
          <w:p w14:paraId="043C9D16" w14:textId="77777777" w:rsidR="00622EEF" w:rsidRDefault="0096201E">
            <w:pPr>
              <w:pStyle w:val="TableText"/>
            </w:pPr>
            <w:r>
              <w:t>1..1</w:t>
            </w:r>
          </w:p>
        </w:tc>
        <w:tc>
          <w:tcPr>
            <w:tcW w:w="0" w:type="auto"/>
          </w:tcPr>
          <w:p w14:paraId="24631548" w14:textId="77777777" w:rsidR="00622EEF" w:rsidRDefault="0096201E">
            <w:pPr>
              <w:pStyle w:val="TableText"/>
            </w:pPr>
            <w:r>
              <w:t>SHALL</w:t>
            </w:r>
          </w:p>
        </w:tc>
        <w:tc>
          <w:tcPr>
            <w:tcW w:w="0" w:type="auto"/>
          </w:tcPr>
          <w:p w14:paraId="08343F28" w14:textId="77777777" w:rsidR="00622EEF" w:rsidRDefault="00622EEF">
            <w:pPr>
              <w:pStyle w:val="TableText"/>
            </w:pPr>
          </w:p>
        </w:tc>
        <w:tc>
          <w:tcPr>
            <w:tcW w:w="0" w:type="auto"/>
          </w:tcPr>
          <w:p w14:paraId="57678665" w14:textId="77777777" w:rsidR="00622EEF" w:rsidRDefault="000C7B35">
            <w:pPr>
              <w:pStyle w:val="TableText"/>
            </w:pPr>
            <w:hyperlink w:anchor="C_14222">
              <w:r w:rsidR="0096201E">
                <w:rPr>
                  <w:rStyle w:val="HyperlinkText9pt"/>
                </w:rPr>
                <w:t>14222</w:t>
              </w:r>
            </w:hyperlink>
          </w:p>
        </w:tc>
        <w:tc>
          <w:tcPr>
            <w:tcW w:w="0" w:type="auto"/>
          </w:tcPr>
          <w:p w14:paraId="399BB89E" w14:textId="77777777" w:rsidR="00622EEF" w:rsidRDefault="0096201E">
            <w:pPr>
              <w:pStyle w:val="TableText"/>
            </w:pPr>
            <w:r>
              <w:t>2.16.840.1.113883.10.20.22.4.72</w:t>
            </w:r>
          </w:p>
        </w:tc>
      </w:tr>
      <w:tr w:rsidR="00622EEF" w14:paraId="1D90AA09" w14:textId="77777777">
        <w:tc>
          <w:tcPr>
            <w:tcW w:w="0" w:type="auto"/>
          </w:tcPr>
          <w:p w14:paraId="5D219D19" w14:textId="77777777" w:rsidR="00622EEF" w:rsidRDefault="00622EEF">
            <w:pPr>
              <w:pStyle w:val="TableText"/>
            </w:pPr>
          </w:p>
        </w:tc>
        <w:tc>
          <w:tcPr>
            <w:tcW w:w="0" w:type="auto"/>
          </w:tcPr>
          <w:p w14:paraId="6D94B660" w14:textId="77777777" w:rsidR="00622EEF" w:rsidRDefault="0096201E">
            <w:pPr>
              <w:pStyle w:val="TableText"/>
            </w:pPr>
            <w:r>
              <w:tab/>
              <w:t>id</w:t>
            </w:r>
          </w:p>
        </w:tc>
        <w:tc>
          <w:tcPr>
            <w:tcW w:w="0" w:type="auto"/>
          </w:tcPr>
          <w:p w14:paraId="7D256919" w14:textId="77777777" w:rsidR="00622EEF" w:rsidRDefault="0096201E">
            <w:pPr>
              <w:pStyle w:val="TableText"/>
            </w:pPr>
            <w:r>
              <w:t>1..*</w:t>
            </w:r>
          </w:p>
        </w:tc>
        <w:tc>
          <w:tcPr>
            <w:tcW w:w="0" w:type="auto"/>
          </w:tcPr>
          <w:p w14:paraId="1F3DD766" w14:textId="77777777" w:rsidR="00622EEF" w:rsidRDefault="0096201E">
            <w:pPr>
              <w:pStyle w:val="TableText"/>
            </w:pPr>
            <w:r>
              <w:t>SHALL</w:t>
            </w:r>
          </w:p>
        </w:tc>
        <w:tc>
          <w:tcPr>
            <w:tcW w:w="0" w:type="auto"/>
          </w:tcPr>
          <w:p w14:paraId="227D2C83" w14:textId="77777777" w:rsidR="00622EEF" w:rsidRDefault="00622EEF">
            <w:pPr>
              <w:pStyle w:val="TableText"/>
            </w:pPr>
          </w:p>
        </w:tc>
        <w:tc>
          <w:tcPr>
            <w:tcW w:w="0" w:type="auto"/>
          </w:tcPr>
          <w:p w14:paraId="372169DE" w14:textId="77777777" w:rsidR="00622EEF" w:rsidRDefault="000C7B35">
            <w:pPr>
              <w:pStyle w:val="TableText"/>
            </w:pPr>
            <w:hyperlink w:anchor="C_14223">
              <w:r w:rsidR="0096201E">
                <w:rPr>
                  <w:rStyle w:val="HyperlinkText9pt"/>
                </w:rPr>
                <w:t>14223</w:t>
              </w:r>
            </w:hyperlink>
          </w:p>
        </w:tc>
        <w:tc>
          <w:tcPr>
            <w:tcW w:w="0" w:type="auto"/>
          </w:tcPr>
          <w:p w14:paraId="17E7400B" w14:textId="77777777" w:rsidR="00622EEF" w:rsidRDefault="00622EEF">
            <w:pPr>
              <w:pStyle w:val="TableText"/>
            </w:pPr>
          </w:p>
        </w:tc>
      </w:tr>
      <w:tr w:rsidR="00622EEF" w14:paraId="00060CAF" w14:textId="77777777">
        <w:tc>
          <w:tcPr>
            <w:tcW w:w="0" w:type="auto"/>
          </w:tcPr>
          <w:p w14:paraId="51D7CC0C" w14:textId="77777777" w:rsidR="00622EEF" w:rsidRDefault="00622EEF">
            <w:pPr>
              <w:pStyle w:val="TableText"/>
            </w:pPr>
          </w:p>
        </w:tc>
        <w:tc>
          <w:tcPr>
            <w:tcW w:w="0" w:type="auto"/>
          </w:tcPr>
          <w:p w14:paraId="5EBBCBB6" w14:textId="77777777" w:rsidR="00622EEF" w:rsidRDefault="0096201E">
            <w:pPr>
              <w:pStyle w:val="TableText"/>
            </w:pPr>
            <w:r>
              <w:tab/>
              <w:t>code</w:t>
            </w:r>
          </w:p>
        </w:tc>
        <w:tc>
          <w:tcPr>
            <w:tcW w:w="0" w:type="auto"/>
          </w:tcPr>
          <w:p w14:paraId="6582FFC6" w14:textId="77777777" w:rsidR="00622EEF" w:rsidRDefault="0096201E">
            <w:pPr>
              <w:pStyle w:val="TableText"/>
            </w:pPr>
            <w:r>
              <w:t>1..1</w:t>
            </w:r>
          </w:p>
        </w:tc>
        <w:tc>
          <w:tcPr>
            <w:tcW w:w="0" w:type="auto"/>
          </w:tcPr>
          <w:p w14:paraId="6D9B3607" w14:textId="77777777" w:rsidR="00622EEF" w:rsidRDefault="0096201E">
            <w:pPr>
              <w:pStyle w:val="TableText"/>
            </w:pPr>
            <w:r>
              <w:t>SHALL</w:t>
            </w:r>
          </w:p>
        </w:tc>
        <w:tc>
          <w:tcPr>
            <w:tcW w:w="0" w:type="auto"/>
          </w:tcPr>
          <w:p w14:paraId="7674A858" w14:textId="77777777" w:rsidR="00622EEF" w:rsidRDefault="00622EEF">
            <w:pPr>
              <w:pStyle w:val="TableText"/>
            </w:pPr>
          </w:p>
        </w:tc>
        <w:tc>
          <w:tcPr>
            <w:tcW w:w="0" w:type="auto"/>
          </w:tcPr>
          <w:p w14:paraId="746B3745" w14:textId="77777777" w:rsidR="00622EEF" w:rsidRDefault="000C7B35">
            <w:pPr>
              <w:pStyle w:val="TableText"/>
            </w:pPr>
            <w:hyperlink w:anchor="C_14230">
              <w:r w:rsidR="0096201E">
                <w:rPr>
                  <w:rStyle w:val="HyperlinkText9pt"/>
                </w:rPr>
                <w:t>14230</w:t>
              </w:r>
            </w:hyperlink>
          </w:p>
        </w:tc>
        <w:tc>
          <w:tcPr>
            <w:tcW w:w="0" w:type="auto"/>
          </w:tcPr>
          <w:p w14:paraId="50344348" w14:textId="77777777" w:rsidR="00622EEF" w:rsidRDefault="00622EEF">
            <w:pPr>
              <w:pStyle w:val="TableText"/>
            </w:pPr>
          </w:p>
        </w:tc>
      </w:tr>
      <w:tr w:rsidR="00622EEF" w14:paraId="0E4AF4FC" w14:textId="77777777">
        <w:tc>
          <w:tcPr>
            <w:tcW w:w="0" w:type="auto"/>
          </w:tcPr>
          <w:p w14:paraId="03213BCB" w14:textId="77777777" w:rsidR="00622EEF" w:rsidRDefault="00622EEF">
            <w:pPr>
              <w:pStyle w:val="TableText"/>
            </w:pPr>
          </w:p>
        </w:tc>
        <w:tc>
          <w:tcPr>
            <w:tcW w:w="0" w:type="auto"/>
          </w:tcPr>
          <w:p w14:paraId="2CFF804A" w14:textId="77777777" w:rsidR="00622EEF" w:rsidRDefault="0096201E">
            <w:pPr>
              <w:pStyle w:val="TableText"/>
            </w:pPr>
            <w:r>
              <w:tab/>
              <w:t>statusCode</w:t>
            </w:r>
          </w:p>
        </w:tc>
        <w:tc>
          <w:tcPr>
            <w:tcW w:w="0" w:type="auto"/>
          </w:tcPr>
          <w:p w14:paraId="60E95816" w14:textId="77777777" w:rsidR="00622EEF" w:rsidRDefault="0096201E">
            <w:pPr>
              <w:pStyle w:val="TableText"/>
            </w:pPr>
            <w:r>
              <w:t>1..1</w:t>
            </w:r>
          </w:p>
        </w:tc>
        <w:tc>
          <w:tcPr>
            <w:tcW w:w="0" w:type="auto"/>
          </w:tcPr>
          <w:p w14:paraId="72E53D60" w14:textId="77777777" w:rsidR="00622EEF" w:rsidRDefault="0096201E">
            <w:pPr>
              <w:pStyle w:val="TableText"/>
            </w:pPr>
            <w:r>
              <w:t>SHALL</w:t>
            </w:r>
          </w:p>
        </w:tc>
        <w:tc>
          <w:tcPr>
            <w:tcW w:w="0" w:type="auto"/>
          </w:tcPr>
          <w:p w14:paraId="5F706F9A" w14:textId="77777777" w:rsidR="00622EEF" w:rsidRDefault="00622EEF">
            <w:pPr>
              <w:pStyle w:val="TableText"/>
            </w:pPr>
          </w:p>
        </w:tc>
        <w:tc>
          <w:tcPr>
            <w:tcW w:w="0" w:type="auto"/>
          </w:tcPr>
          <w:p w14:paraId="77765E27" w14:textId="77777777" w:rsidR="00622EEF" w:rsidRDefault="000C7B35">
            <w:pPr>
              <w:pStyle w:val="TableText"/>
            </w:pPr>
            <w:hyperlink w:anchor="C_14233">
              <w:r w:rsidR="0096201E">
                <w:rPr>
                  <w:rStyle w:val="HyperlinkText9pt"/>
                </w:rPr>
                <w:t>14233</w:t>
              </w:r>
            </w:hyperlink>
          </w:p>
        </w:tc>
        <w:tc>
          <w:tcPr>
            <w:tcW w:w="0" w:type="auto"/>
          </w:tcPr>
          <w:p w14:paraId="1306FE00" w14:textId="77777777" w:rsidR="00622EEF" w:rsidRDefault="00622EEF">
            <w:pPr>
              <w:pStyle w:val="TableText"/>
            </w:pPr>
          </w:p>
        </w:tc>
      </w:tr>
      <w:tr w:rsidR="00622EEF" w14:paraId="41BB0143" w14:textId="77777777">
        <w:tc>
          <w:tcPr>
            <w:tcW w:w="0" w:type="auto"/>
          </w:tcPr>
          <w:p w14:paraId="6CA516C0" w14:textId="77777777" w:rsidR="00622EEF" w:rsidRDefault="00622EEF">
            <w:pPr>
              <w:pStyle w:val="TableText"/>
            </w:pPr>
          </w:p>
        </w:tc>
        <w:tc>
          <w:tcPr>
            <w:tcW w:w="0" w:type="auto"/>
          </w:tcPr>
          <w:p w14:paraId="1466AE3A" w14:textId="77777777" w:rsidR="00622EEF" w:rsidRDefault="0096201E">
            <w:pPr>
              <w:pStyle w:val="TableText"/>
            </w:pPr>
            <w:r>
              <w:tab/>
            </w:r>
            <w:r>
              <w:tab/>
              <w:t>@code</w:t>
            </w:r>
          </w:p>
        </w:tc>
        <w:tc>
          <w:tcPr>
            <w:tcW w:w="0" w:type="auto"/>
          </w:tcPr>
          <w:p w14:paraId="42369EE4" w14:textId="77777777" w:rsidR="00622EEF" w:rsidRDefault="0096201E">
            <w:pPr>
              <w:pStyle w:val="TableText"/>
            </w:pPr>
            <w:r>
              <w:t>1..1</w:t>
            </w:r>
          </w:p>
        </w:tc>
        <w:tc>
          <w:tcPr>
            <w:tcW w:w="0" w:type="auto"/>
          </w:tcPr>
          <w:p w14:paraId="447A7708" w14:textId="77777777" w:rsidR="00622EEF" w:rsidRDefault="0096201E">
            <w:pPr>
              <w:pStyle w:val="TableText"/>
            </w:pPr>
            <w:r>
              <w:t>SHALL</w:t>
            </w:r>
          </w:p>
        </w:tc>
        <w:tc>
          <w:tcPr>
            <w:tcW w:w="0" w:type="auto"/>
          </w:tcPr>
          <w:p w14:paraId="29353E75" w14:textId="77777777" w:rsidR="00622EEF" w:rsidRDefault="00622EEF">
            <w:pPr>
              <w:pStyle w:val="TableText"/>
            </w:pPr>
          </w:p>
        </w:tc>
        <w:tc>
          <w:tcPr>
            <w:tcW w:w="0" w:type="auto"/>
          </w:tcPr>
          <w:p w14:paraId="7AA9CC17" w14:textId="77777777" w:rsidR="00622EEF" w:rsidRDefault="000C7B35">
            <w:pPr>
              <w:pStyle w:val="TableText"/>
            </w:pPr>
            <w:hyperlink w:anchor="C_19090">
              <w:r w:rsidR="0096201E">
                <w:rPr>
                  <w:rStyle w:val="HyperlinkText9pt"/>
                </w:rPr>
                <w:t>19090</w:t>
              </w:r>
            </w:hyperlink>
          </w:p>
        </w:tc>
        <w:tc>
          <w:tcPr>
            <w:tcW w:w="0" w:type="auto"/>
          </w:tcPr>
          <w:p w14:paraId="5F079A65" w14:textId="77777777" w:rsidR="00622EEF" w:rsidRDefault="0096201E">
            <w:pPr>
              <w:pStyle w:val="TableText"/>
            </w:pPr>
            <w:r>
              <w:t>2.16.840.1.113883.5.14 (ActStatus) = completed</w:t>
            </w:r>
          </w:p>
        </w:tc>
      </w:tr>
      <w:tr w:rsidR="00622EEF" w14:paraId="2DDDF190" w14:textId="77777777">
        <w:tc>
          <w:tcPr>
            <w:tcW w:w="0" w:type="auto"/>
          </w:tcPr>
          <w:p w14:paraId="3E2C48BF" w14:textId="77777777" w:rsidR="00622EEF" w:rsidRDefault="00622EEF">
            <w:pPr>
              <w:pStyle w:val="TableText"/>
            </w:pPr>
          </w:p>
        </w:tc>
        <w:tc>
          <w:tcPr>
            <w:tcW w:w="0" w:type="auto"/>
          </w:tcPr>
          <w:p w14:paraId="43EFA652" w14:textId="77777777" w:rsidR="00622EEF" w:rsidRDefault="0096201E">
            <w:pPr>
              <w:pStyle w:val="TableText"/>
            </w:pPr>
            <w:r>
              <w:tab/>
              <w:t>value</w:t>
            </w:r>
          </w:p>
        </w:tc>
        <w:tc>
          <w:tcPr>
            <w:tcW w:w="0" w:type="auto"/>
          </w:tcPr>
          <w:p w14:paraId="5BCC76F2" w14:textId="77777777" w:rsidR="00622EEF" w:rsidRDefault="0096201E">
            <w:pPr>
              <w:pStyle w:val="TableText"/>
            </w:pPr>
            <w:r>
              <w:t>1..1</w:t>
            </w:r>
          </w:p>
        </w:tc>
        <w:tc>
          <w:tcPr>
            <w:tcW w:w="0" w:type="auto"/>
          </w:tcPr>
          <w:p w14:paraId="4DFC15FA" w14:textId="77777777" w:rsidR="00622EEF" w:rsidRDefault="0096201E">
            <w:pPr>
              <w:pStyle w:val="TableText"/>
            </w:pPr>
            <w:r>
              <w:t>SHALL</w:t>
            </w:r>
          </w:p>
        </w:tc>
        <w:tc>
          <w:tcPr>
            <w:tcW w:w="0" w:type="auto"/>
          </w:tcPr>
          <w:p w14:paraId="5AE3FF85" w14:textId="77777777" w:rsidR="00622EEF" w:rsidRDefault="00622EEF">
            <w:pPr>
              <w:pStyle w:val="TableText"/>
            </w:pPr>
          </w:p>
        </w:tc>
        <w:tc>
          <w:tcPr>
            <w:tcW w:w="0" w:type="auto"/>
          </w:tcPr>
          <w:p w14:paraId="77CE7A23" w14:textId="77777777" w:rsidR="00622EEF" w:rsidRDefault="000C7B35">
            <w:pPr>
              <w:pStyle w:val="TableText"/>
            </w:pPr>
            <w:hyperlink w:anchor="C_14599">
              <w:r w:rsidR="0096201E">
                <w:rPr>
                  <w:rStyle w:val="HyperlinkText9pt"/>
                </w:rPr>
                <w:t>14599</w:t>
              </w:r>
            </w:hyperlink>
          </w:p>
        </w:tc>
        <w:tc>
          <w:tcPr>
            <w:tcW w:w="0" w:type="auto"/>
          </w:tcPr>
          <w:p w14:paraId="47309556" w14:textId="77777777" w:rsidR="00622EEF" w:rsidRDefault="00622EEF">
            <w:pPr>
              <w:pStyle w:val="TableText"/>
            </w:pPr>
          </w:p>
        </w:tc>
      </w:tr>
      <w:tr w:rsidR="00622EEF" w14:paraId="7BE7DB44" w14:textId="77777777">
        <w:tc>
          <w:tcPr>
            <w:tcW w:w="0" w:type="auto"/>
          </w:tcPr>
          <w:p w14:paraId="3688FBAD" w14:textId="77777777" w:rsidR="00622EEF" w:rsidRDefault="00622EEF">
            <w:pPr>
              <w:pStyle w:val="TableText"/>
            </w:pPr>
          </w:p>
        </w:tc>
        <w:tc>
          <w:tcPr>
            <w:tcW w:w="0" w:type="auto"/>
          </w:tcPr>
          <w:p w14:paraId="402BF7EF" w14:textId="77777777" w:rsidR="00622EEF" w:rsidRDefault="0096201E">
            <w:pPr>
              <w:pStyle w:val="TableText"/>
            </w:pPr>
            <w:r>
              <w:tab/>
              <w:t>participant</w:t>
            </w:r>
          </w:p>
        </w:tc>
        <w:tc>
          <w:tcPr>
            <w:tcW w:w="0" w:type="auto"/>
          </w:tcPr>
          <w:p w14:paraId="71D36EBA" w14:textId="77777777" w:rsidR="00622EEF" w:rsidRDefault="0096201E">
            <w:pPr>
              <w:pStyle w:val="TableText"/>
            </w:pPr>
            <w:r>
              <w:t>1..*</w:t>
            </w:r>
          </w:p>
        </w:tc>
        <w:tc>
          <w:tcPr>
            <w:tcW w:w="0" w:type="auto"/>
          </w:tcPr>
          <w:p w14:paraId="574BCCC8" w14:textId="77777777" w:rsidR="00622EEF" w:rsidRDefault="0096201E">
            <w:pPr>
              <w:pStyle w:val="TableText"/>
            </w:pPr>
            <w:r>
              <w:t>SHALL</w:t>
            </w:r>
          </w:p>
        </w:tc>
        <w:tc>
          <w:tcPr>
            <w:tcW w:w="0" w:type="auto"/>
          </w:tcPr>
          <w:p w14:paraId="11FBEE33" w14:textId="77777777" w:rsidR="00622EEF" w:rsidRDefault="00622EEF">
            <w:pPr>
              <w:pStyle w:val="TableText"/>
            </w:pPr>
          </w:p>
        </w:tc>
        <w:tc>
          <w:tcPr>
            <w:tcW w:w="0" w:type="auto"/>
          </w:tcPr>
          <w:p w14:paraId="08EDD054" w14:textId="77777777" w:rsidR="00622EEF" w:rsidRDefault="000C7B35">
            <w:pPr>
              <w:pStyle w:val="TableText"/>
            </w:pPr>
            <w:hyperlink w:anchor="C_14227">
              <w:r w:rsidR="0096201E">
                <w:rPr>
                  <w:rStyle w:val="HyperlinkText9pt"/>
                </w:rPr>
                <w:t>14227</w:t>
              </w:r>
            </w:hyperlink>
          </w:p>
        </w:tc>
        <w:tc>
          <w:tcPr>
            <w:tcW w:w="0" w:type="auto"/>
          </w:tcPr>
          <w:p w14:paraId="265DEA07" w14:textId="77777777" w:rsidR="00622EEF" w:rsidRDefault="00622EEF">
            <w:pPr>
              <w:pStyle w:val="TableText"/>
            </w:pPr>
          </w:p>
        </w:tc>
      </w:tr>
      <w:tr w:rsidR="00622EEF" w14:paraId="029C4398" w14:textId="77777777">
        <w:tc>
          <w:tcPr>
            <w:tcW w:w="0" w:type="auto"/>
          </w:tcPr>
          <w:p w14:paraId="08D3BFE9" w14:textId="77777777" w:rsidR="00622EEF" w:rsidRDefault="00622EEF">
            <w:pPr>
              <w:pStyle w:val="TableText"/>
            </w:pPr>
          </w:p>
        </w:tc>
        <w:tc>
          <w:tcPr>
            <w:tcW w:w="0" w:type="auto"/>
          </w:tcPr>
          <w:p w14:paraId="3E75F907" w14:textId="77777777" w:rsidR="00622EEF" w:rsidRDefault="0096201E">
            <w:pPr>
              <w:pStyle w:val="TableText"/>
            </w:pPr>
            <w:r>
              <w:tab/>
            </w:r>
            <w:r>
              <w:tab/>
              <w:t>time</w:t>
            </w:r>
          </w:p>
        </w:tc>
        <w:tc>
          <w:tcPr>
            <w:tcW w:w="0" w:type="auto"/>
          </w:tcPr>
          <w:p w14:paraId="4EDF61E6" w14:textId="77777777" w:rsidR="00622EEF" w:rsidRDefault="0096201E">
            <w:pPr>
              <w:pStyle w:val="TableText"/>
            </w:pPr>
            <w:r>
              <w:t>0..1</w:t>
            </w:r>
          </w:p>
        </w:tc>
        <w:tc>
          <w:tcPr>
            <w:tcW w:w="0" w:type="auto"/>
          </w:tcPr>
          <w:p w14:paraId="6ABBA505" w14:textId="77777777" w:rsidR="00622EEF" w:rsidRDefault="0096201E">
            <w:pPr>
              <w:pStyle w:val="TableText"/>
            </w:pPr>
            <w:r>
              <w:t>MAY</w:t>
            </w:r>
          </w:p>
        </w:tc>
        <w:tc>
          <w:tcPr>
            <w:tcW w:w="0" w:type="auto"/>
          </w:tcPr>
          <w:p w14:paraId="3BB6A34F" w14:textId="77777777" w:rsidR="00622EEF" w:rsidRDefault="00622EEF">
            <w:pPr>
              <w:pStyle w:val="TableText"/>
            </w:pPr>
          </w:p>
        </w:tc>
        <w:tc>
          <w:tcPr>
            <w:tcW w:w="0" w:type="auto"/>
          </w:tcPr>
          <w:p w14:paraId="68A3D627" w14:textId="77777777" w:rsidR="00622EEF" w:rsidRDefault="000C7B35">
            <w:pPr>
              <w:pStyle w:val="TableText"/>
            </w:pPr>
            <w:hyperlink w:anchor="C_14830">
              <w:r w:rsidR="0096201E">
                <w:rPr>
                  <w:rStyle w:val="HyperlinkText9pt"/>
                </w:rPr>
                <w:t>14830</w:t>
              </w:r>
            </w:hyperlink>
          </w:p>
        </w:tc>
        <w:tc>
          <w:tcPr>
            <w:tcW w:w="0" w:type="auto"/>
          </w:tcPr>
          <w:p w14:paraId="705B88CE" w14:textId="77777777" w:rsidR="00622EEF" w:rsidRDefault="00622EEF">
            <w:pPr>
              <w:pStyle w:val="TableText"/>
            </w:pPr>
          </w:p>
        </w:tc>
      </w:tr>
      <w:tr w:rsidR="00622EEF" w14:paraId="13BE8037" w14:textId="77777777">
        <w:tc>
          <w:tcPr>
            <w:tcW w:w="0" w:type="auto"/>
          </w:tcPr>
          <w:p w14:paraId="3FD9E254" w14:textId="77777777" w:rsidR="00622EEF" w:rsidRDefault="00622EEF">
            <w:pPr>
              <w:pStyle w:val="TableText"/>
            </w:pPr>
          </w:p>
        </w:tc>
        <w:tc>
          <w:tcPr>
            <w:tcW w:w="0" w:type="auto"/>
          </w:tcPr>
          <w:p w14:paraId="24CC8EA1" w14:textId="77777777" w:rsidR="00622EEF" w:rsidRDefault="0096201E">
            <w:pPr>
              <w:pStyle w:val="TableText"/>
            </w:pPr>
            <w:r>
              <w:tab/>
            </w:r>
            <w:r>
              <w:tab/>
            </w:r>
            <w:r>
              <w:tab/>
              <w:t>low</w:t>
            </w:r>
          </w:p>
        </w:tc>
        <w:tc>
          <w:tcPr>
            <w:tcW w:w="0" w:type="auto"/>
          </w:tcPr>
          <w:p w14:paraId="5688865C" w14:textId="77777777" w:rsidR="00622EEF" w:rsidRDefault="0096201E">
            <w:pPr>
              <w:pStyle w:val="TableText"/>
            </w:pPr>
            <w:r>
              <w:t>1..1</w:t>
            </w:r>
          </w:p>
        </w:tc>
        <w:tc>
          <w:tcPr>
            <w:tcW w:w="0" w:type="auto"/>
          </w:tcPr>
          <w:p w14:paraId="4E976963" w14:textId="77777777" w:rsidR="00622EEF" w:rsidRDefault="0096201E">
            <w:pPr>
              <w:pStyle w:val="TableText"/>
            </w:pPr>
            <w:r>
              <w:t>SHALL</w:t>
            </w:r>
          </w:p>
        </w:tc>
        <w:tc>
          <w:tcPr>
            <w:tcW w:w="0" w:type="auto"/>
          </w:tcPr>
          <w:p w14:paraId="21B2DF5F" w14:textId="77777777" w:rsidR="00622EEF" w:rsidRDefault="00622EEF">
            <w:pPr>
              <w:pStyle w:val="TableText"/>
            </w:pPr>
          </w:p>
        </w:tc>
        <w:tc>
          <w:tcPr>
            <w:tcW w:w="0" w:type="auto"/>
          </w:tcPr>
          <w:p w14:paraId="66300245" w14:textId="77777777" w:rsidR="00622EEF" w:rsidRDefault="000C7B35">
            <w:pPr>
              <w:pStyle w:val="TableText"/>
            </w:pPr>
            <w:hyperlink w:anchor="C_14831">
              <w:r w:rsidR="0096201E">
                <w:rPr>
                  <w:rStyle w:val="HyperlinkText9pt"/>
                </w:rPr>
                <w:t>14831</w:t>
              </w:r>
            </w:hyperlink>
          </w:p>
        </w:tc>
        <w:tc>
          <w:tcPr>
            <w:tcW w:w="0" w:type="auto"/>
          </w:tcPr>
          <w:p w14:paraId="5AD40B33" w14:textId="77777777" w:rsidR="00622EEF" w:rsidRDefault="00622EEF">
            <w:pPr>
              <w:pStyle w:val="TableText"/>
            </w:pPr>
          </w:p>
        </w:tc>
      </w:tr>
      <w:tr w:rsidR="00622EEF" w14:paraId="281708DC" w14:textId="77777777">
        <w:tc>
          <w:tcPr>
            <w:tcW w:w="0" w:type="auto"/>
          </w:tcPr>
          <w:p w14:paraId="0E498BE9" w14:textId="77777777" w:rsidR="00622EEF" w:rsidRDefault="00622EEF">
            <w:pPr>
              <w:pStyle w:val="TableText"/>
            </w:pPr>
          </w:p>
        </w:tc>
        <w:tc>
          <w:tcPr>
            <w:tcW w:w="0" w:type="auto"/>
          </w:tcPr>
          <w:p w14:paraId="36891986" w14:textId="77777777" w:rsidR="00622EEF" w:rsidRDefault="0096201E">
            <w:pPr>
              <w:pStyle w:val="TableText"/>
            </w:pPr>
            <w:r>
              <w:tab/>
            </w:r>
            <w:r>
              <w:tab/>
            </w:r>
            <w:r>
              <w:tab/>
              <w:t>high</w:t>
            </w:r>
          </w:p>
        </w:tc>
        <w:tc>
          <w:tcPr>
            <w:tcW w:w="0" w:type="auto"/>
          </w:tcPr>
          <w:p w14:paraId="44A50624" w14:textId="77777777" w:rsidR="00622EEF" w:rsidRDefault="0096201E">
            <w:pPr>
              <w:pStyle w:val="TableText"/>
            </w:pPr>
            <w:r>
              <w:t>0..1</w:t>
            </w:r>
          </w:p>
        </w:tc>
        <w:tc>
          <w:tcPr>
            <w:tcW w:w="0" w:type="auto"/>
          </w:tcPr>
          <w:p w14:paraId="09E97277" w14:textId="77777777" w:rsidR="00622EEF" w:rsidRDefault="0096201E">
            <w:pPr>
              <w:pStyle w:val="TableText"/>
            </w:pPr>
            <w:r>
              <w:t>MAY</w:t>
            </w:r>
          </w:p>
        </w:tc>
        <w:tc>
          <w:tcPr>
            <w:tcW w:w="0" w:type="auto"/>
          </w:tcPr>
          <w:p w14:paraId="5BD8FB79" w14:textId="77777777" w:rsidR="00622EEF" w:rsidRDefault="00622EEF">
            <w:pPr>
              <w:pStyle w:val="TableText"/>
            </w:pPr>
          </w:p>
        </w:tc>
        <w:tc>
          <w:tcPr>
            <w:tcW w:w="0" w:type="auto"/>
          </w:tcPr>
          <w:p w14:paraId="2E342C4C" w14:textId="77777777" w:rsidR="00622EEF" w:rsidRDefault="000C7B35">
            <w:pPr>
              <w:pStyle w:val="TableText"/>
            </w:pPr>
            <w:hyperlink w:anchor="C_14832">
              <w:r w:rsidR="0096201E">
                <w:rPr>
                  <w:rStyle w:val="HyperlinkText9pt"/>
                </w:rPr>
                <w:t>14832</w:t>
              </w:r>
            </w:hyperlink>
          </w:p>
        </w:tc>
        <w:tc>
          <w:tcPr>
            <w:tcW w:w="0" w:type="auto"/>
          </w:tcPr>
          <w:p w14:paraId="22942332" w14:textId="77777777" w:rsidR="00622EEF" w:rsidRDefault="00622EEF">
            <w:pPr>
              <w:pStyle w:val="TableText"/>
            </w:pPr>
          </w:p>
        </w:tc>
      </w:tr>
      <w:tr w:rsidR="00622EEF" w14:paraId="135E2ABA" w14:textId="77777777">
        <w:tc>
          <w:tcPr>
            <w:tcW w:w="0" w:type="auto"/>
          </w:tcPr>
          <w:p w14:paraId="16BBB5A5" w14:textId="77777777" w:rsidR="00622EEF" w:rsidRDefault="00622EEF">
            <w:pPr>
              <w:pStyle w:val="TableText"/>
            </w:pPr>
          </w:p>
        </w:tc>
        <w:tc>
          <w:tcPr>
            <w:tcW w:w="0" w:type="auto"/>
          </w:tcPr>
          <w:p w14:paraId="3A3426A0" w14:textId="77777777" w:rsidR="00622EEF" w:rsidRDefault="0096201E">
            <w:pPr>
              <w:pStyle w:val="TableText"/>
            </w:pPr>
            <w:r>
              <w:tab/>
            </w:r>
            <w:r>
              <w:tab/>
              <w:t>participantRole</w:t>
            </w:r>
          </w:p>
        </w:tc>
        <w:tc>
          <w:tcPr>
            <w:tcW w:w="0" w:type="auto"/>
          </w:tcPr>
          <w:p w14:paraId="7DBA9DFD" w14:textId="77777777" w:rsidR="00622EEF" w:rsidRDefault="0096201E">
            <w:pPr>
              <w:pStyle w:val="TableText"/>
            </w:pPr>
            <w:r>
              <w:t>1..1</w:t>
            </w:r>
          </w:p>
        </w:tc>
        <w:tc>
          <w:tcPr>
            <w:tcW w:w="0" w:type="auto"/>
          </w:tcPr>
          <w:p w14:paraId="7B4BF941" w14:textId="77777777" w:rsidR="00622EEF" w:rsidRDefault="0096201E">
            <w:pPr>
              <w:pStyle w:val="TableText"/>
            </w:pPr>
            <w:r>
              <w:t>SHALL</w:t>
            </w:r>
          </w:p>
        </w:tc>
        <w:tc>
          <w:tcPr>
            <w:tcW w:w="0" w:type="auto"/>
          </w:tcPr>
          <w:p w14:paraId="2CA626AE" w14:textId="77777777" w:rsidR="00622EEF" w:rsidRDefault="00622EEF">
            <w:pPr>
              <w:pStyle w:val="TableText"/>
            </w:pPr>
          </w:p>
        </w:tc>
        <w:tc>
          <w:tcPr>
            <w:tcW w:w="0" w:type="auto"/>
          </w:tcPr>
          <w:p w14:paraId="7D26A29F" w14:textId="77777777" w:rsidR="00622EEF" w:rsidRDefault="000C7B35">
            <w:pPr>
              <w:pStyle w:val="TableText"/>
            </w:pPr>
            <w:hyperlink w:anchor="C_14228">
              <w:r w:rsidR="0096201E">
                <w:rPr>
                  <w:rStyle w:val="HyperlinkText9pt"/>
                </w:rPr>
                <w:t>14228</w:t>
              </w:r>
            </w:hyperlink>
          </w:p>
        </w:tc>
        <w:tc>
          <w:tcPr>
            <w:tcW w:w="0" w:type="auto"/>
          </w:tcPr>
          <w:p w14:paraId="4E399D8E" w14:textId="77777777" w:rsidR="00622EEF" w:rsidRDefault="00622EEF">
            <w:pPr>
              <w:pStyle w:val="TableText"/>
            </w:pPr>
          </w:p>
        </w:tc>
      </w:tr>
      <w:tr w:rsidR="00622EEF" w14:paraId="6468022A" w14:textId="77777777">
        <w:tc>
          <w:tcPr>
            <w:tcW w:w="0" w:type="auto"/>
          </w:tcPr>
          <w:p w14:paraId="1E99E8C1" w14:textId="77777777" w:rsidR="00622EEF" w:rsidRDefault="00622EEF">
            <w:pPr>
              <w:pStyle w:val="TableText"/>
            </w:pPr>
          </w:p>
        </w:tc>
        <w:tc>
          <w:tcPr>
            <w:tcW w:w="0" w:type="auto"/>
          </w:tcPr>
          <w:p w14:paraId="1182FD06" w14:textId="77777777" w:rsidR="00622EEF" w:rsidRDefault="0096201E">
            <w:pPr>
              <w:pStyle w:val="TableText"/>
            </w:pPr>
            <w:r>
              <w:tab/>
            </w:r>
            <w:r>
              <w:tab/>
            </w:r>
            <w:r>
              <w:tab/>
              <w:t>@classCode</w:t>
            </w:r>
          </w:p>
        </w:tc>
        <w:tc>
          <w:tcPr>
            <w:tcW w:w="0" w:type="auto"/>
          </w:tcPr>
          <w:p w14:paraId="6931788A" w14:textId="77777777" w:rsidR="00622EEF" w:rsidRDefault="0096201E">
            <w:pPr>
              <w:pStyle w:val="TableText"/>
            </w:pPr>
            <w:r>
              <w:t>1..1</w:t>
            </w:r>
          </w:p>
        </w:tc>
        <w:tc>
          <w:tcPr>
            <w:tcW w:w="0" w:type="auto"/>
          </w:tcPr>
          <w:p w14:paraId="29EA2A2A" w14:textId="77777777" w:rsidR="00622EEF" w:rsidRDefault="0096201E">
            <w:pPr>
              <w:pStyle w:val="TableText"/>
            </w:pPr>
            <w:r>
              <w:t>SHALL</w:t>
            </w:r>
          </w:p>
        </w:tc>
        <w:tc>
          <w:tcPr>
            <w:tcW w:w="0" w:type="auto"/>
          </w:tcPr>
          <w:p w14:paraId="1760538B" w14:textId="77777777" w:rsidR="00622EEF" w:rsidRDefault="00622EEF">
            <w:pPr>
              <w:pStyle w:val="TableText"/>
            </w:pPr>
          </w:p>
        </w:tc>
        <w:tc>
          <w:tcPr>
            <w:tcW w:w="0" w:type="auto"/>
          </w:tcPr>
          <w:p w14:paraId="6571BD82" w14:textId="77777777" w:rsidR="00622EEF" w:rsidRDefault="000C7B35">
            <w:pPr>
              <w:pStyle w:val="TableText"/>
            </w:pPr>
            <w:hyperlink w:anchor="C_14229">
              <w:r w:rsidR="0096201E">
                <w:rPr>
                  <w:rStyle w:val="HyperlinkText9pt"/>
                </w:rPr>
                <w:t>14229</w:t>
              </w:r>
            </w:hyperlink>
          </w:p>
        </w:tc>
        <w:tc>
          <w:tcPr>
            <w:tcW w:w="0" w:type="auto"/>
          </w:tcPr>
          <w:p w14:paraId="577FFF0A" w14:textId="77777777" w:rsidR="00622EEF" w:rsidRDefault="0096201E">
            <w:pPr>
              <w:pStyle w:val="TableText"/>
            </w:pPr>
            <w:r>
              <w:t>IND</w:t>
            </w:r>
          </w:p>
        </w:tc>
      </w:tr>
    </w:tbl>
    <w:p w14:paraId="0527F5CE" w14:textId="77777777" w:rsidR="00622EEF" w:rsidRDefault="00622EEF">
      <w:pPr>
        <w:pStyle w:val="BodyText"/>
      </w:pPr>
    </w:p>
    <w:p w14:paraId="690D8C91" w14:textId="77777777" w:rsidR="00622EEF" w:rsidRDefault="0096201E" w:rsidP="00FC5FC2">
      <w:pPr>
        <w:numPr>
          <w:ilvl w:val="0"/>
          <w:numId w:val="66"/>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732" w:name="C_14219"/>
      <w:bookmarkEnd w:id="732"/>
      <w:r>
        <w:t xml:space="preserve"> (CONF:14219).</w:t>
      </w:r>
    </w:p>
    <w:p w14:paraId="47D68160" w14:textId="77777777" w:rsidR="00622EEF" w:rsidRDefault="0096201E" w:rsidP="00FC5FC2">
      <w:pPr>
        <w:numPr>
          <w:ilvl w:val="0"/>
          <w:numId w:val="6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733" w:name="C_14220"/>
      <w:bookmarkEnd w:id="733"/>
      <w:r>
        <w:t xml:space="preserve"> (CONF:14220).</w:t>
      </w:r>
    </w:p>
    <w:p w14:paraId="0B2E0C88" w14:textId="77777777" w:rsidR="00622EEF" w:rsidRDefault="0096201E" w:rsidP="00FC5FC2">
      <w:pPr>
        <w:numPr>
          <w:ilvl w:val="0"/>
          <w:numId w:val="66"/>
        </w:numPr>
      </w:pPr>
      <w:r>
        <w:rPr>
          <w:rStyle w:val="keyword"/>
        </w:rPr>
        <w:t>SHALL</w:t>
      </w:r>
      <w:r>
        <w:t xml:space="preserve"> contain exactly one [1..1] </w:t>
      </w:r>
      <w:r>
        <w:rPr>
          <w:rStyle w:val="XMLnameBold"/>
        </w:rPr>
        <w:t>templateId</w:t>
      </w:r>
      <w:bookmarkStart w:id="734" w:name="C_14221"/>
      <w:bookmarkEnd w:id="734"/>
      <w:r>
        <w:t xml:space="preserve"> (CONF:14221) such that it</w:t>
      </w:r>
    </w:p>
    <w:p w14:paraId="00A369EB" w14:textId="77777777" w:rsidR="00622EEF" w:rsidRDefault="0096201E" w:rsidP="00FC5FC2">
      <w:pPr>
        <w:numPr>
          <w:ilvl w:val="1"/>
          <w:numId w:val="66"/>
        </w:numPr>
      </w:pPr>
      <w:r>
        <w:rPr>
          <w:rStyle w:val="keyword"/>
        </w:rPr>
        <w:t>SHALL</w:t>
      </w:r>
      <w:r>
        <w:t xml:space="preserve"> contain exactly one [1..1] </w:t>
      </w:r>
      <w:r>
        <w:rPr>
          <w:rStyle w:val="XMLnameBold"/>
        </w:rPr>
        <w:t>@root</w:t>
      </w:r>
      <w:r>
        <w:t>=</w:t>
      </w:r>
      <w:r>
        <w:rPr>
          <w:rStyle w:val="XMLname"/>
        </w:rPr>
        <w:t>"2.16.840.1.113883.10.20.22.4.72"</w:t>
      </w:r>
      <w:bookmarkStart w:id="735" w:name="C_14222"/>
      <w:bookmarkEnd w:id="735"/>
      <w:r>
        <w:t xml:space="preserve"> (CONF:14222).</w:t>
      </w:r>
    </w:p>
    <w:p w14:paraId="18230BCE" w14:textId="77777777" w:rsidR="00622EEF" w:rsidRDefault="0096201E" w:rsidP="00FC5FC2">
      <w:pPr>
        <w:numPr>
          <w:ilvl w:val="0"/>
          <w:numId w:val="66"/>
        </w:numPr>
      </w:pPr>
      <w:r>
        <w:rPr>
          <w:rStyle w:val="keyword"/>
        </w:rPr>
        <w:t>SHALL</w:t>
      </w:r>
      <w:r>
        <w:t xml:space="preserve"> contain at least one [1..*] </w:t>
      </w:r>
      <w:r>
        <w:rPr>
          <w:rStyle w:val="XMLnameBold"/>
        </w:rPr>
        <w:t>id</w:t>
      </w:r>
      <w:bookmarkStart w:id="736" w:name="C_14223"/>
      <w:bookmarkEnd w:id="736"/>
      <w:r>
        <w:t xml:space="preserve"> (CONF:14223).</w:t>
      </w:r>
    </w:p>
    <w:p w14:paraId="1388907E" w14:textId="77777777" w:rsidR="00622EEF" w:rsidRDefault="0096201E" w:rsidP="00FC5FC2">
      <w:pPr>
        <w:numPr>
          <w:ilvl w:val="0"/>
          <w:numId w:val="66"/>
        </w:numPr>
      </w:pPr>
      <w:r>
        <w:rPr>
          <w:rStyle w:val="keyword"/>
        </w:rPr>
        <w:t>SHALL</w:t>
      </w:r>
      <w:r>
        <w:t xml:space="preserve"> contain exactly one [1..1] </w:t>
      </w:r>
      <w:r>
        <w:rPr>
          <w:rStyle w:val="XMLnameBold"/>
        </w:rPr>
        <w:t>code</w:t>
      </w:r>
      <w:bookmarkStart w:id="737" w:name="C_14230"/>
      <w:bookmarkEnd w:id="737"/>
      <w:r>
        <w:t xml:space="preserve"> (CONF:14230).</w:t>
      </w:r>
    </w:p>
    <w:p w14:paraId="791BE8A8" w14:textId="77777777" w:rsidR="00622EEF" w:rsidRDefault="0096201E" w:rsidP="00FC5FC2">
      <w:pPr>
        <w:numPr>
          <w:ilvl w:val="0"/>
          <w:numId w:val="66"/>
        </w:numPr>
      </w:pPr>
      <w:r>
        <w:rPr>
          <w:rStyle w:val="keyword"/>
        </w:rPr>
        <w:t>SHALL</w:t>
      </w:r>
      <w:r>
        <w:t xml:space="preserve"> contain exactly one [1..1] </w:t>
      </w:r>
      <w:r>
        <w:rPr>
          <w:rStyle w:val="XMLnameBold"/>
        </w:rPr>
        <w:t>statusCode</w:t>
      </w:r>
      <w:bookmarkStart w:id="738" w:name="C_14233"/>
      <w:bookmarkEnd w:id="738"/>
      <w:r>
        <w:t xml:space="preserve"> (CONF:14233).</w:t>
      </w:r>
    </w:p>
    <w:p w14:paraId="3EB9640A" w14:textId="77777777" w:rsidR="00622EEF" w:rsidRDefault="0096201E" w:rsidP="00FC5FC2">
      <w:pPr>
        <w:numPr>
          <w:ilvl w:val="1"/>
          <w:numId w:val="6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739" w:name="C_19090"/>
      <w:bookmarkEnd w:id="739"/>
      <w:r>
        <w:t xml:space="preserve"> (CONF:19090).</w:t>
      </w:r>
    </w:p>
    <w:p w14:paraId="693F9E2F" w14:textId="77777777" w:rsidR="00622EEF" w:rsidRDefault="0096201E" w:rsidP="00FC5FC2">
      <w:pPr>
        <w:numPr>
          <w:ilvl w:val="0"/>
          <w:numId w:val="66"/>
        </w:numPr>
      </w:pPr>
      <w:r>
        <w:rPr>
          <w:rStyle w:val="keyword"/>
        </w:rPr>
        <w:t>SHALL</w:t>
      </w:r>
      <w:r>
        <w:t xml:space="preserve"> contain exactly one [1..1] </w:t>
      </w:r>
      <w:r>
        <w:rPr>
          <w:rStyle w:val="XMLnameBold"/>
        </w:rPr>
        <w:t>value</w:t>
      </w:r>
      <w:bookmarkStart w:id="740" w:name="C_14599"/>
      <w:bookmarkEnd w:id="740"/>
      <w:r>
        <w:t xml:space="preserve"> (CONF:14599).</w:t>
      </w:r>
    </w:p>
    <w:p w14:paraId="48A46703" w14:textId="77777777" w:rsidR="00622EEF" w:rsidRDefault="0096201E" w:rsidP="00FC5FC2">
      <w:pPr>
        <w:numPr>
          <w:ilvl w:val="1"/>
          <w:numId w:val="66"/>
        </w:numPr>
      </w:pPr>
      <w:r>
        <w:t xml:space="preserve">Where the @code </w:t>
      </w:r>
      <w:r>
        <w:rPr>
          <w:rStyle w:val="keyword"/>
        </w:rPr>
        <w:t>SHALL</w:t>
      </w:r>
      <w:r>
        <w:t xml:space="preserve"> be selected from LOINC (codeSystem: 2.16.840.1.113883.6.1) or SNOMED CT (CodeSystem: 2.16.840.1.113883.6.96) (CONF:14600).</w:t>
      </w:r>
    </w:p>
    <w:p w14:paraId="6610B42E" w14:textId="77777777" w:rsidR="00622EEF" w:rsidRDefault="0096201E" w:rsidP="00FC5FC2">
      <w:pPr>
        <w:numPr>
          <w:ilvl w:val="0"/>
          <w:numId w:val="66"/>
        </w:numPr>
      </w:pPr>
      <w:r>
        <w:rPr>
          <w:rStyle w:val="keyword"/>
        </w:rPr>
        <w:t>SHALL</w:t>
      </w:r>
      <w:r>
        <w:t xml:space="preserve"> contain at least one [1..*] </w:t>
      </w:r>
      <w:r>
        <w:rPr>
          <w:rStyle w:val="XMLnameBold"/>
        </w:rPr>
        <w:t>participant</w:t>
      </w:r>
      <w:bookmarkStart w:id="741" w:name="C_14227"/>
      <w:bookmarkEnd w:id="741"/>
      <w:r>
        <w:t xml:space="preserve"> (CONF:14227).</w:t>
      </w:r>
    </w:p>
    <w:p w14:paraId="29DD3D9A" w14:textId="77777777" w:rsidR="00622EEF" w:rsidRDefault="0096201E" w:rsidP="00FC5FC2">
      <w:pPr>
        <w:numPr>
          <w:ilvl w:val="1"/>
          <w:numId w:val="66"/>
        </w:numPr>
      </w:pPr>
      <w:r>
        <w:t xml:space="preserve">Such participants </w:t>
      </w:r>
      <w:r>
        <w:rPr>
          <w:rStyle w:val="keyword"/>
        </w:rPr>
        <w:t>MAY</w:t>
      </w:r>
      <w:r>
        <w:t xml:space="preserve"> contain zero or one [0..1] </w:t>
      </w:r>
      <w:r>
        <w:rPr>
          <w:rStyle w:val="XMLnameBold"/>
        </w:rPr>
        <w:t>time</w:t>
      </w:r>
      <w:bookmarkStart w:id="742" w:name="C_14830"/>
      <w:bookmarkEnd w:id="742"/>
      <w:r>
        <w:t xml:space="preserve"> (CONF:14830).</w:t>
      </w:r>
    </w:p>
    <w:p w14:paraId="2790FE36" w14:textId="77777777" w:rsidR="00622EEF" w:rsidRDefault="0096201E" w:rsidP="00FC5FC2">
      <w:pPr>
        <w:numPr>
          <w:ilvl w:val="2"/>
          <w:numId w:val="66"/>
        </w:numPr>
      </w:pPr>
      <w:r>
        <w:lastRenderedPageBreak/>
        <w:t xml:space="preserve">The time, if present, </w:t>
      </w:r>
      <w:r>
        <w:rPr>
          <w:rStyle w:val="keyword"/>
        </w:rPr>
        <w:t>SHALL</w:t>
      </w:r>
      <w:r>
        <w:t xml:space="preserve"> contain exactly one [1..1] </w:t>
      </w:r>
      <w:r>
        <w:rPr>
          <w:rStyle w:val="XMLnameBold"/>
        </w:rPr>
        <w:t>low</w:t>
      </w:r>
      <w:bookmarkStart w:id="743" w:name="C_14831"/>
      <w:bookmarkEnd w:id="743"/>
      <w:r>
        <w:t xml:space="preserve"> (CONF:14831).</w:t>
      </w:r>
    </w:p>
    <w:p w14:paraId="0075191D" w14:textId="77777777" w:rsidR="00622EEF" w:rsidRDefault="0096201E" w:rsidP="00FC5FC2">
      <w:pPr>
        <w:numPr>
          <w:ilvl w:val="2"/>
          <w:numId w:val="66"/>
        </w:numPr>
      </w:pPr>
      <w:r>
        <w:t xml:space="preserve">The time, if present, </w:t>
      </w:r>
      <w:r>
        <w:rPr>
          <w:rStyle w:val="keyword"/>
        </w:rPr>
        <w:t>MAY</w:t>
      </w:r>
      <w:r>
        <w:t xml:space="preserve"> contain zero or one [0..1] </w:t>
      </w:r>
      <w:r>
        <w:rPr>
          <w:rStyle w:val="XMLnameBold"/>
        </w:rPr>
        <w:t>high</w:t>
      </w:r>
      <w:bookmarkStart w:id="744" w:name="C_14832"/>
      <w:bookmarkEnd w:id="744"/>
      <w:r>
        <w:t xml:space="preserve"> (CONF:14832).</w:t>
      </w:r>
    </w:p>
    <w:p w14:paraId="2751298E" w14:textId="77777777" w:rsidR="00622EEF" w:rsidRDefault="0096201E" w:rsidP="00FC5FC2">
      <w:pPr>
        <w:numPr>
          <w:ilvl w:val="1"/>
          <w:numId w:val="66"/>
        </w:numPr>
      </w:pPr>
      <w:r>
        <w:t xml:space="preserve">Such participants </w:t>
      </w:r>
      <w:r>
        <w:rPr>
          <w:rStyle w:val="keyword"/>
        </w:rPr>
        <w:t>SHALL</w:t>
      </w:r>
      <w:r>
        <w:t xml:space="preserve"> contain exactly one [1..1] </w:t>
      </w:r>
      <w:r>
        <w:rPr>
          <w:rStyle w:val="XMLnameBold"/>
        </w:rPr>
        <w:t>participantRole</w:t>
      </w:r>
      <w:bookmarkStart w:id="745" w:name="C_14228"/>
      <w:bookmarkEnd w:id="745"/>
      <w:r>
        <w:t xml:space="preserve"> (CONF:14228).</w:t>
      </w:r>
    </w:p>
    <w:p w14:paraId="6FB3F304" w14:textId="77777777" w:rsidR="00622EEF" w:rsidRDefault="0096201E" w:rsidP="00FC5FC2">
      <w:pPr>
        <w:numPr>
          <w:ilvl w:val="2"/>
          <w:numId w:val="66"/>
        </w:numPr>
      </w:pPr>
      <w:r>
        <w:t xml:space="preserve">This participantRole </w:t>
      </w:r>
      <w:r>
        <w:rPr>
          <w:rStyle w:val="keyword"/>
        </w:rPr>
        <w:t>SHALL</w:t>
      </w:r>
      <w:r>
        <w:t xml:space="preserve"> contain exactly one [1..1] </w:t>
      </w:r>
      <w:r>
        <w:rPr>
          <w:rStyle w:val="XMLnameBold"/>
        </w:rPr>
        <w:t>@classCode</w:t>
      </w:r>
      <w:r>
        <w:t>=</w:t>
      </w:r>
      <w:r>
        <w:rPr>
          <w:rStyle w:val="XMLname"/>
        </w:rPr>
        <w:t>"IND"</w:t>
      </w:r>
      <w:bookmarkStart w:id="746" w:name="C_14229"/>
      <w:bookmarkEnd w:id="746"/>
      <w:r>
        <w:t xml:space="preserve"> (CONF:14229).</w:t>
      </w:r>
    </w:p>
    <w:p w14:paraId="657EE244" w14:textId="77777777" w:rsidR="00622EEF" w:rsidRDefault="0096201E">
      <w:pPr>
        <w:pStyle w:val="Heading2nospace"/>
      </w:pPr>
      <w:bookmarkStart w:id="747" w:name="_Toc219652618"/>
      <w:bookmarkStart w:id="748" w:name="_Toc348338699"/>
      <w:r>
        <w:t>C</w:t>
      </w:r>
      <w:bookmarkStart w:id="749" w:name="Chemotherapy_Dose_Reduction"/>
      <w:bookmarkEnd w:id="749"/>
      <w:r>
        <w:t>hemotherapy Dose Reduction</w:t>
      </w:r>
      <w:bookmarkEnd w:id="747"/>
      <w:bookmarkEnd w:id="748"/>
    </w:p>
    <w:p w14:paraId="4FBB2C09" w14:textId="77777777" w:rsidR="00622EEF" w:rsidRDefault="0096201E">
      <w:pPr>
        <w:pStyle w:val="BracketData"/>
      </w:pPr>
      <w:r>
        <w:t>[Observation: templateId 2.16.840.1.113883.10.20.30.3.39 (open)]</w:t>
      </w:r>
    </w:p>
    <w:p w14:paraId="5A952D3C" w14:textId="72179FDA" w:rsidR="00622EEF" w:rsidRDefault="0096201E">
      <w:pPr>
        <w:pStyle w:val="Caption"/>
      </w:pPr>
      <w:bookmarkStart w:id="750" w:name="_Toc219652792"/>
      <w:bookmarkStart w:id="751" w:name="_Toc348338960"/>
      <w:r>
        <w:t xml:space="preserve">Table </w:t>
      </w:r>
      <w:r w:rsidR="00795F7C">
        <w:fldChar w:fldCharType="begin"/>
      </w:r>
      <w:r>
        <w:instrText>SEQ Table \* ARABIC</w:instrText>
      </w:r>
      <w:r w:rsidR="00795F7C">
        <w:fldChar w:fldCharType="separate"/>
      </w:r>
      <w:r w:rsidR="00237C46">
        <w:t>75</w:t>
      </w:r>
      <w:r w:rsidR="00795F7C">
        <w:fldChar w:fldCharType="end"/>
      </w:r>
      <w:r>
        <w:t>: Chemotherapy Dose Reduction Contexts</w:t>
      </w:r>
      <w:bookmarkEnd w:id="750"/>
      <w:bookmarkEnd w:id="7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55"/>
        <w:gridCol w:w="2685"/>
      </w:tblGrid>
      <w:tr w:rsidR="00622EEF" w14:paraId="79853213" w14:textId="77777777">
        <w:trPr>
          <w:cantSplit/>
          <w:tblHeader/>
        </w:trPr>
        <w:tc>
          <w:tcPr>
            <w:tcW w:w="0" w:type="auto"/>
            <w:shd w:val="clear" w:color="auto" w:fill="E6E6E6"/>
          </w:tcPr>
          <w:p w14:paraId="27F53A14" w14:textId="77777777" w:rsidR="00622EEF" w:rsidRDefault="0096201E">
            <w:pPr>
              <w:pStyle w:val="TableHead"/>
            </w:pPr>
            <w:r>
              <w:t>Used By:</w:t>
            </w:r>
          </w:p>
        </w:tc>
        <w:tc>
          <w:tcPr>
            <w:tcW w:w="0" w:type="auto"/>
            <w:shd w:val="clear" w:color="auto" w:fill="E6E6E6"/>
          </w:tcPr>
          <w:p w14:paraId="05C1DE98" w14:textId="77777777" w:rsidR="00622EEF" w:rsidRDefault="0096201E">
            <w:pPr>
              <w:pStyle w:val="TableHead"/>
            </w:pPr>
            <w:r>
              <w:t>Contains Entries:</w:t>
            </w:r>
          </w:p>
        </w:tc>
      </w:tr>
      <w:tr w:rsidR="00622EEF" w14:paraId="2FDF3492" w14:textId="77777777">
        <w:tc>
          <w:tcPr>
            <w:tcW w:w="0" w:type="auto"/>
          </w:tcPr>
          <w:p w14:paraId="05DF0056" w14:textId="77777777" w:rsidR="00622EEF" w:rsidRDefault="000C7B35">
            <w:pPr>
              <w:pStyle w:val="TableText"/>
            </w:pPr>
            <w:hyperlink w:anchor="Anthracycline_Medication_Activity">
              <w:r w:rsidR="0096201E">
                <w:rPr>
                  <w:rStyle w:val="HyperlinkText9pt"/>
                </w:rPr>
                <w:t>Anthracycline Medication Activity</w:t>
              </w:r>
            </w:hyperlink>
            <w:r w:rsidR="0096201E">
              <w:t xml:space="preserve"> (optional)</w:t>
            </w:r>
          </w:p>
          <w:p w14:paraId="571C996A" w14:textId="77777777" w:rsidR="00622EEF" w:rsidRDefault="000C7B35">
            <w:pPr>
              <w:pStyle w:val="TableText"/>
            </w:pPr>
            <w:hyperlink w:anchor="E_Chemotherapy_Medication_Activity">
              <w:r w:rsidR="0096201E">
                <w:rPr>
                  <w:rStyle w:val="HyperlinkText9pt"/>
                </w:rPr>
                <w:t>Chemotherapy Medication Activity</w:t>
              </w:r>
            </w:hyperlink>
            <w:r w:rsidR="0096201E">
              <w:t xml:space="preserve"> (optional)</w:t>
            </w:r>
          </w:p>
        </w:tc>
        <w:tc>
          <w:tcPr>
            <w:tcW w:w="0" w:type="auto"/>
          </w:tcPr>
          <w:p w14:paraId="7F365DDB" w14:textId="77777777" w:rsidR="00622EEF" w:rsidRDefault="00622EEF">
            <w:pPr>
              <w:pStyle w:val="TableText"/>
            </w:pPr>
          </w:p>
          <w:p w14:paraId="63BB9F68" w14:textId="77777777" w:rsidR="00622EEF" w:rsidRDefault="00622EEF">
            <w:pPr>
              <w:pStyle w:val="TableText"/>
            </w:pPr>
          </w:p>
        </w:tc>
      </w:tr>
    </w:tbl>
    <w:p w14:paraId="20F08C13" w14:textId="77777777" w:rsidR="00622EEF" w:rsidRDefault="00622EEF">
      <w:pPr>
        <w:pStyle w:val="BodyText"/>
      </w:pPr>
    </w:p>
    <w:p w14:paraId="473A6FDF" w14:textId="77777777" w:rsidR="00622EEF" w:rsidRDefault="0096201E">
      <w:pPr>
        <w:pStyle w:val="BodyText"/>
      </w:pPr>
      <w:r>
        <w:t xml:space="preserve">This clinical statement represents a chemotherapy drug dose reduction and the reason for the dose reduction. </w:t>
      </w:r>
    </w:p>
    <w:p w14:paraId="27E295FB" w14:textId="77777777" w:rsidR="00622EEF" w:rsidRDefault="0096201E">
      <w:pPr>
        <w:pStyle w:val="templatenotes"/>
      </w:pPr>
      <w:r>
        <w:t>Notes: Issue: the SNOMED code is "treatment dose changed" and not necessarily restricts to dose reduction.  Discussion point: Consider only having multiple chemotherapy regimens/meds with doses and dates, as opposed to additional detail stating this is a dose reduction. Value set issue: is there a need for coded value set for "Reason for Dosing Reduction"? or simply a free text entry? if coded list, needs the list of reasons.</w:t>
      </w:r>
    </w:p>
    <w:p w14:paraId="3AA07B1A" w14:textId="0F5C5287" w:rsidR="00622EEF" w:rsidRDefault="0096201E">
      <w:pPr>
        <w:pStyle w:val="Caption"/>
      </w:pPr>
      <w:bookmarkStart w:id="752" w:name="_Toc219652793"/>
      <w:bookmarkStart w:id="753" w:name="_Toc348338961"/>
      <w:r>
        <w:lastRenderedPageBreak/>
        <w:t xml:space="preserve">Table </w:t>
      </w:r>
      <w:r w:rsidR="00795F7C">
        <w:fldChar w:fldCharType="begin"/>
      </w:r>
      <w:r>
        <w:instrText>SEQ Table \* ARABIC</w:instrText>
      </w:r>
      <w:r w:rsidR="00795F7C">
        <w:fldChar w:fldCharType="separate"/>
      </w:r>
      <w:r w:rsidR="00237C46">
        <w:t>76</w:t>
      </w:r>
      <w:r w:rsidR="00795F7C">
        <w:fldChar w:fldCharType="end"/>
      </w:r>
      <w:r>
        <w:t>: Chemotherapy Dose Reduction Constraints Overview</w:t>
      </w:r>
      <w:bookmarkEnd w:id="752"/>
      <w:bookmarkEnd w:id="7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2552F23D" w14:textId="77777777">
        <w:trPr>
          <w:cantSplit/>
          <w:tblHeader/>
        </w:trPr>
        <w:tc>
          <w:tcPr>
            <w:tcW w:w="0" w:type="auto"/>
            <w:shd w:val="clear" w:color="auto" w:fill="E6E6E6"/>
          </w:tcPr>
          <w:p w14:paraId="399F61C6" w14:textId="77777777" w:rsidR="00622EEF" w:rsidRDefault="0096201E">
            <w:pPr>
              <w:pStyle w:val="TableHead"/>
            </w:pPr>
            <w:r>
              <w:t>Name</w:t>
            </w:r>
          </w:p>
        </w:tc>
        <w:tc>
          <w:tcPr>
            <w:tcW w:w="0" w:type="auto"/>
            <w:shd w:val="clear" w:color="auto" w:fill="E6E6E6"/>
          </w:tcPr>
          <w:p w14:paraId="3276ADCA" w14:textId="77777777" w:rsidR="00622EEF" w:rsidRDefault="0096201E">
            <w:pPr>
              <w:pStyle w:val="TableHead"/>
            </w:pPr>
            <w:r>
              <w:t>XPath</w:t>
            </w:r>
          </w:p>
        </w:tc>
        <w:tc>
          <w:tcPr>
            <w:tcW w:w="0" w:type="auto"/>
            <w:shd w:val="clear" w:color="auto" w:fill="E6E6E6"/>
          </w:tcPr>
          <w:p w14:paraId="0DF5F574" w14:textId="77777777" w:rsidR="00622EEF" w:rsidRDefault="0096201E">
            <w:pPr>
              <w:pStyle w:val="TableHead"/>
            </w:pPr>
            <w:r>
              <w:t>Card.</w:t>
            </w:r>
          </w:p>
        </w:tc>
        <w:tc>
          <w:tcPr>
            <w:tcW w:w="0" w:type="auto"/>
            <w:shd w:val="clear" w:color="auto" w:fill="E6E6E6"/>
          </w:tcPr>
          <w:p w14:paraId="2FD6192A" w14:textId="77777777" w:rsidR="00622EEF" w:rsidRDefault="0096201E">
            <w:pPr>
              <w:pStyle w:val="TableHead"/>
            </w:pPr>
            <w:r>
              <w:t>Verb</w:t>
            </w:r>
          </w:p>
        </w:tc>
        <w:tc>
          <w:tcPr>
            <w:tcW w:w="0" w:type="auto"/>
            <w:shd w:val="clear" w:color="auto" w:fill="E6E6E6"/>
          </w:tcPr>
          <w:p w14:paraId="439038AC" w14:textId="77777777" w:rsidR="00622EEF" w:rsidRDefault="0096201E">
            <w:pPr>
              <w:pStyle w:val="TableHead"/>
            </w:pPr>
            <w:r>
              <w:t>Data Type</w:t>
            </w:r>
          </w:p>
        </w:tc>
        <w:tc>
          <w:tcPr>
            <w:tcW w:w="0" w:type="auto"/>
            <w:shd w:val="clear" w:color="auto" w:fill="E6E6E6"/>
          </w:tcPr>
          <w:p w14:paraId="0EDB0537" w14:textId="77777777" w:rsidR="00622EEF" w:rsidRDefault="0096201E">
            <w:pPr>
              <w:pStyle w:val="TableHead"/>
            </w:pPr>
            <w:r>
              <w:t>CONF#</w:t>
            </w:r>
          </w:p>
        </w:tc>
        <w:tc>
          <w:tcPr>
            <w:tcW w:w="0" w:type="auto"/>
            <w:shd w:val="clear" w:color="auto" w:fill="E6E6E6"/>
          </w:tcPr>
          <w:p w14:paraId="0363C396" w14:textId="77777777" w:rsidR="00622EEF" w:rsidRDefault="0096201E">
            <w:pPr>
              <w:pStyle w:val="TableHead"/>
            </w:pPr>
            <w:r>
              <w:t>Fixed Value</w:t>
            </w:r>
          </w:p>
        </w:tc>
      </w:tr>
      <w:tr w:rsidR="00622EEF" w14:paraId="6C8FC1D3" w14:textId="77777777">
        <w:tc>
          <w:tcPr>
            <w:tcW w:w="0" w:type="auto"/>
          </w:tcPr>
          <w:p w14:paraId="7A23D018" w14:textId="77777777" w:rsidR="00622EEF" w:rsidRDefault="00622EEF">
            <w:pPr>
              <w:pStyle w:val="TableText"/>
            </w:pPr>
          </w:p>
        </w:tc>
        <w:tc>
          <w:tcPr>
            <w:tcW w:w="0" w:type="auto"/>
            <w:gridSpan w:val="6"/>
          </w:tcPr>
          <w:p w14:paraId="4AF322ED" w14:textId="77777777" w:rsidR="00622EEF" w:rsidRDefault="0096201E">
            <w:pPr>
              <w:pStyle w:val="TableText"/>
            </w:pPr>
            <w:r>
              <w:t>Observation[templateId/@root = '2.16.840.1.113883.10.20.30.3.39']</w:t>
            </w:r>
          </w:p>
        </w:tc>
      </w:tr>
      <w:tr w:rsidR="00622EEF" w14:paraId="0D619EBA" w14:textId="77777777">
        <w:tc>
          <w:tcPr>
            <w:tcW w:w="0" w:type="auto"/>
          </w:tcPr>
          <w:p w14:paraId="620BB2C9" w14:textId="77777777" w:rsidR="00622EEF" w:rsidRDefault="00622EEF">
            <w:pPr>
              <w:pStyle w:val="TableText"/>
            </w:pPr>
          </w:p>
        </w:tc>
        <w:tc>
          <w:tcPr>
            <w:tcW w:w="0" w:type="auto"/>
          </w:tcPr>
          <w:p w14:paraId="75D6C207" w14:textId="77777777" w:rsidR="00622EEF" w:rsidRDefault="0096201E">
            <w:pPr>
              <w:pStyle w:val="TableText"/>
            </w:pPr>
            <w:r>
              <w:tab/>
              <w:t>@classCode</w:t>
            </w:r>
          </w:p>
        </w:tc>
        <w:tc>
          <w:tcPr>
            <w:tcW w:w="0" w:type="auto"/>
          </w:tcPr>
          <w:p w14:paraId="4ADE6DCB" w14:textId="77777777" w:rsidR="00622EEF" w:rsidRDefault="0096201E">
            <w:pPr>
              <w:pStyle w:val="TableText"/>
            </w:pPr>
            <w:r>
              <w:t>1..1</w:t>
            </w:r>
          </w:p>
        </w:tc>
        <w:tc>
          <w:tcPr>
            <w:tcW w:w="0" w:type="auto"/>
          </w:tcPr>
          <w:p w14:paraId="5226EA46" w14:textId="77777777" w:rsidR="00622EEF" w:rsidRDefault="0096201E">
            <w:pPr>
              <w:pStyle w:val="TableText"/>
            </w:pPr>
            <w:r>
              <w:t>SHALL</w:t>
            </w:r>
          </w:p>
        </w:tc>
        <w:tc>
          <w:tcPr>
            <w:tcW w:w="0" w:type="auto"/>
          </w:tcPr>
          <w:p w14:paraId="39F65DFD" w14:textId="77777777" w:rsidR="00622EEF" w:rsidRDefault="00622EEF">
            <w:pPr>
              <w:pStyle w:val="TableText"/>
            </w:pPr>
          </w:p>
        </w:tc>
        <w:tc>
          <w:tcPr>
            <w:tcW w:w="0" w:type="auto"/>
          </w:tcPr>
          <w:p w14:paraId="3B809597" w14:textId="77777777" w:rsidR="00622EEF" w:rsidRDefault="000C7B35">
            <w:pPr>
              <w:pStyle w:val="TableText"/>
            </w:pPr>
            <w:hyperlink w:anchor="C_23614">
              <w:r w:rsidR="0096201E">
                <w:rPr>
                  <w:rStyle w:val="HyperlinkText9pt"/>
                </w:rPr>
                <w:t>23614</w:t>
              </w:r>
            </w:hyperlink>
          </w:p>
        </w:tc>
        <w:tc>
          <w:tcPr>
            <w:tcW w:w="0" w:type="auto"/>
          </w:tcPr>
          <w:p w14:paraId="4EF7A429" w14:textId="77777777" w:rsidR="00622EEF" w:rsidRDefault="0096201E">
            <w:pPr>
              <w:pStyle w:val="TableText"/>
            </w:pPr>
            <w:r>
              <w:t>2.16.840.1.113883.5.6 (HL7ActClass) = OBS</w:t>
            </w:r>
          </w:p>
        </w:tc>
      </w:tr>
      <w:tr w:rsidR="00622EEF" w14:paraId="7CA96695" w14:textId="77777777">
        <w:tc>
          <w:tcPr>
            <w:tcW w:w="0" w:type="auto"/>
          </w:tcPr>
          <w:p w14:paraId="7512F346" w14:textId="77777777" w:rsidR="00622EEF" w:rsidRDefault="00622EEF">
            <w:pPr>
              <w:pStyle w:val="TableText"/>
            </w:pPr>
          </w:p>
        </w:tc>
        <w:tc>
          <w:tcPr>
            <w:tcW w:w="0" w:type="auto"/>
          </w:tcPr>
          <w:p w14:paraId="730BBCFD" w14:textId="77777777" w:rsidR="00622EEF" w:rsidRDefault="0096201E">
            <w:pPr>
              <w:pStyle w:val="TableText"/>
            </w:pPr>
            <w:r>
              <w:tab/>
              <w:t>@moodCode</w:t>
            </w:r>
          </w:p>
        </w:tc>
        <w:tc>
          <w:tcPr>
            <w:tcW w:w="0" w:type="auto"/>
          </w:tcPr>
          <w:p w14:paraId="245E19CB" w14:textId="77777777" w:rsidR="00622EEF" w:rsidRDefault="0096201E">
            <w:pPr>
              <w:pStyle w:val="TableText"/>
            </w:pPr>
            <w:r>
              <w:t>1..1</w:t>
            </w:r>
          </w:p>
        </w:tc>
        <w:tc>
          <w:tcPr>
            <w:tcW w:w="0" w:type="auto"/>
          </w:tcPr>
          <w:p w14:paraId="4910392B" w14:textId="77777777" w:rsidR="00622EEF" w:rsidRDefault="0096201E">
            <w:pPr>
              <w:pStyle w:val="TableText"/>
            </w:pPr>
            <w:r>
              <w:t>SHALL</w:t>
            </w:r>
          </w:p>
        </w:tc>
        <w:tc>
          <w:tcPr>
            <w:tcW w:w="0" w:type="auto"/>
          </w:tcPr>
          <w:p w14:paraId="0E6DF7D9" w14:textId="77777777" w:rsidR="00622EEF" w:rsidRDefault="00622EEF">
            <w:pPr>
              <w:pStyle w:val="TableText"/>
            </w:pPr>
          </w:p>
        </w:tc>
        <w:tc>
          <w:tcPr>
            <w:tcW w:w="0" w:type="auto"/>
          </w:tcPr>
          <w:p w14:paraId="2BC9EF6A" w14:textId="77777777" w:rsidR="00622EEF" w:rsidRDefault="000C7B35">
            <w:pPr>
              <w:pStyle w:val="TableText"/>
            </w:pPr>
            <w:hyperlink w:anchor="C_23615">
              <w:r w:rsidR="0096201E">
                <w:rPr>
                  <w:rStyle w:val="HyperlinkText9pt"/>
                </w:rPr>
                <w:t>23615</w:t>
              </w:r>
            </w:hyperlink>
          </w:p>
        </w:tc>
        <w:tc>
          <w:tcPr>
            <w:tcW w:w="0" w:type="auto"/>
          </w:tcPr>
          <w:p w14:paraId="7CF27618" w14:textId="77777777" w:rsidR="00622EEF" w:rsidRDefault="0096201E">
            <w:pPr>
              <w:pStyle w:val="TableText"/>
            </w:pPr>
            <w:r>
              <w:t>2.16.840.1.113883.5.1001 (ActMood) = EVN</w:t>
            </w:r>
          </w:p>
        </w:tc>
      </w:tr>
      <w:tr w:rsidR="00622EEF" w14:paraId="440A6BFF" w14:textId="77777777">
        <w:tc>
          <w:tcPr>
            <w:tcW w:w="0" w:type="auto"/>
          </w:tcPr>
          <w:p w14:paraId="09D169AE" w14:textId="77777777" w:rsidR="00622EEF" w:rsidRDefault="00622EEF">
            <w:pPr>
              <w:pStyle w:val="TableText"/>
            </w:pPr>
          </w:p>
        </w:tc>
        <w:tc>
          <w:tcPr>
            <w:tcW w:w="0" w:type="auto"/>
          </w:tcPr>
          <w:p w14:paraId="41CFDBF4" w14:textId="77777777" w:rsidR="00622EEF" w:rsidRDefault="0096201E">
            <w:pPr>
              <w:pStyle w:val="TableText"/>
            </w:pPr>
            <w:r>
              <w:tab/>
              <w:t>templateId</w:t>
            </w:r>
          </w:p>
        </w:tc>
        <w:tc>
          <w:tcPr>
            <w:tcW w:w="0" w:type="auto"/>
          </w:tcPr>
          <w:p w14:paraId="5E35EBC4" w14:textId="77777777" w:rsidR="00622EEF" w:rsidRDefault="0096201E">
            <w:pPr>
              <w:pStyle w:val="TableText"/>
            </w:pPr>
            <w:r>
              <w:t>1..1</w:t>
            </w:r>
          </w:p>
        </w:tc>
        <w:tc>
          <w:tcPr>
            <w:tcW w:w="0" w:type="auto"/>
          </w:tcPr>
          <w:p w14:paraId="55A2AD05" w14:textId="77777777" w:rsidR="00622EEF" w:rsidRDefault="0096201E">
            <w:pPr>
              <w:pStyle w:val="TableText"/>
            </w:pPr>
            <w:r>
              <w:t>SHALL</w:t>
            </w:r>
          </w:p>
        </w:tc>
        <w:tc>
          <w:tcPr>
            <w:tcW w:w="0" w:type="auto"/>
          </w:tcPr>
          <w:p w14:paraId="5CD48B75" w14:textId="77777777" w:rsidR="00622EEF" w:rsidRDefault="00622EEF">
            <w:pPr>
              <w:pStyle w:val="TableText"/>
            </w:pPr>
          </w:p>
        </w:tc>
        <w:tc>
          <w:tcPr>
            <w:tcW w:w="0" w:type="auto"/>
          </w:tcPr>
          <w:p w14:paraId="60F6DDE5" w14:textId="77777777" w:rsidR="00622EEF" w:rsidRDefault="000C7B35">
            <w:pPr>
              <w:pStyle w:val="TableText"/>
            </w:pPr>
            <w:hyperlink w:anchor="C_23616">
              <w:r w:rsidR="0096201E">
                <w:rPr>
                  <w:rStyle w:val="HyperlinkText9pt"/>
                </w:rPr>
                <w:t>23616</w:t>
              </w:r>
            </w:hyperlink>
          </w:p>
        </w:tc>
        <w:tc>
          <w:tcPr>
            <w:tcW w:w="0" w:type="auto"/>
          </w:tcPr>
          <w:p w14:paraId="79AB8496" w14:textId="77777777" w:rsidR="00622EEF" w:rsidRDefault="00622EEF">
            <w:pPr>
              <w:pStyle w:val="TableText"/>
            </w:pPr>
          </w:p>
        </w:tc>
      </w:tr>
      <w:tr w:rsidR="00622EEF" w14:paraId="6DE1EE92" w14:textId="77777777">
        <w:tc>
          <w:tcPr>
            <w:tcW w:w="0" w:type="auto"/>
          </w:tcPr>
          <w:p w14:paraId="5EDDF911" w14:textId="77777777" w:rsidR="00622EEF" w:rsidRDefault="00622EEF">
            <w:pPr>
              <w:pStyle w:val="TableText"/>
            </w:pPr>
          </w:p>
        </w:tc>
        <w:tc>
          <w:tcPr>
            <w:tcW w:w="0" w:type="auto"/>
          </w:tcPr>
          <w:p w14:paraId="04A8DC71" w14:textId="77777777" w:rsidR="00622EEF" w:rsidRDefault="0096201E">
            <w:pPr>
              <w:pStyle w:val="TableText"/>
            </w:pPr>
            <w:r>
              <w:tab/>
            </w:r>
            <w:r>
              <w:tab/>
              <w:t>@root</w:t>
            </w:r>
          </w:p>
        </w:tc>
        <w:tc>
          <w:tcPr>
            <w:tcW w:w="0" w:type="auto"/>
          </w:tcPr>
          <w:p w14:paraId="5D1D97AB" w14:textId="77777777" w:rsidR="00622EEF" w:rsidRDefault="0096201E">
            <w:pPr>
              <w:pStyle w:val="TableText"/>
            </w:pPr>
            <w:r>
              <w:t>1..1</w:t>
            </w:r>
          </w:p>
        </w:tc>
        <w:tc>
          <w:tcPr>
            <w:tcW w:w="0" w:type="auto"/>
          </w:tcPr>
          <w:p w14:paraId="535052F0" w14:textId="77777777" w:rsidR="00622EEF" w:rsidRDefault="0096201E">
            <w:pPr>
              <w:pStyle w:val="TableText"/>
            </w:pPr>
            <w:r>
              <w:t>SHALL</w:t>
            </w:r>
          </w:p>
        </w:tc>
        <w:tc>
          <w:tcPr>
            <w:tcW w:w="0" w:type="auto"/>
          </w:tcPr>
          <w:p w14:paraId="4B8A9688" w14:textId="77777777" w:rsidR="00622EEF" w:rsidRDefault="00622EEF">
            <w:pPr>
              <w:pStyle w:val="TableText"/>
            </w:pPr>
          </w:p>
        </w:tc>
        <w:tc>
          <w:tcPr>
            <w:tcW w:w="0" w:type="auto"/>
          </w:tcPr>
          <w:p w14:paraId="1EBDB4FA" w14:textId="77777777" w:rsidR="00622EEF" w:rsidRDefault="000C7B35">
            <w:pPr>
              <w:pStyle w:val="TableText"/>
            </w:pPr>
            <w:hyperlink w:anchor="C_23617">
              <w:r w:rsidR="0096201E">
                <w:rPr>
                  <w:rStyle w:val="HyperlinkText9pt"/>
                </w:rPr>
                <w:t>23617</w:t>
              </w:r>
            </w:hyperlink>
          </w:p>
        </w:tc>
        <w:tc>
          <w:tcPr>
            <w:tcW w:w="0" w:type="auto"/>
          </w:tcPr>
          <w:p w14:paraId="6ED49EED" w14:textId="77777777" w:rsidR="00622EEF" w:rsidRDefault="0096201E">
            <w:pPr>
              <w:pStyle w:val="TableText"/>
            </w:pPr>
            <w:r>
              <w:t>2.16.840.1.113883.10.20.30.3.39</w:t>
            </w:r>
          </w:p>
        </w:tc>
      </w:tr>
      <w:tr w:rsidR="00622EEF" w14:paraId="59A551C2" w14:textId="77777777">
        <w:tc>
          <w:tcPr>
            <w:tcW w:w="0" w:type="auto"/>
          </w:tcPr>
          <w:p w14:paraId="0F8A3647" w14:textId="77777777" w:rsidR="00622EEF" w:rsidRDefault="00622EEF">
            <w:pPr>
              <w:pStyle w:val="TableText"/>
            </w:pPr>
          </w:p>
        </w:tc>
        <w:tc>
          <w:tcPr>
            <w:tcW w:w="0" w:type="auto"/>
          </w:tcPr>
          <w:p w14:paraId="4450F02C" w14:textId="77777777" w:rsidR="00622EEF" w:rsidRDefault="0096201E">
            <w:pPr>
              <w:pStyle w:val="TableText"/>
            </w:pPr>
            <w:r>
              <w:tab/>
              <w:t>code</w:t>
            </w:r>
          </w:p>
        </w:tc>
        <w:tc>
          <w:tcPr>
            <w:tcW w:w="0" w:type="auto"/>
          </w:tcPr>
          <w:p w14:paraId="701AB288" w14:textId="77777777" w:rsidR="00622EEF" w:rsidRDefault="0096201E">
            <w:pPr>
              <w:pStyle w:val="TableText"/>
            </w:pPr>
            <w:r>
              <w:t>1..1</w:t>
            </w:r>
          </w:p>
        </w:tc>
        <w:tc>
          <w:tcPr>
            <w:tcW w:w="0" w:type="auto"/>
          </w:tcPr>
          <w:p w14:paraId="4B3FF07C" w14:textId="77777777" w:rsidR="00622EEF" w:rsidRDefault="0096201E">
            <w:pPr>
              <w:pStyle w:val="TableText"/>
            </w:pPr>
            <w:r>
              <w:t>SHALL</w:t>
            </w:r>
          </w:p>
        </w:tc>
        <w:tc>
          <w:tcPr>
            <w:tcW w:w="0" w:type="auto"/>
          </w:tcPr>
          <w:p w14:paraId="6EF9A03B" w14:textId="77777777" w:rsidR="00622EEF" w:rsidRDefault="00622EEF">
            <w:pPr>
              <w:pStyle w:val="TableText"/>
            </w:pPr>
          </w:p>
        </w:tc>
        <w:tc>
          <w:tcPr>
            <w:tcW w:w="0" w:type="auto"/>
          </w:tcPr>
          <w:p w14:paraId="7984F9CE" w14:textId="77777777" w:rsidR="00622EEF" w:rsidRDefault="000C7B35">
            <w:pPr>
              <w:pStyle w:val="TableText"/>
            </w:pPr>
            <w:hyperlink w:anchor="C_23618">
              <w:r w:rsidR="0096201E">
                <w:rPr>
                  <w:rStyle w:val="HyperlinkText9pt"/>
                </w:rPr>
                <w:t>23618</w:t>
              </w:r>
            </w:hyperlink>
          </w:p>
        </w:tc>
        <w:tc>
          <w:tcPr>
            <w:tcW w:w="0" w:type="auto"/>
          </w:tcPr>
          <w:p w14:paraId="7D705622" w14:textId="77777777" w:rsidR="00622EEF" w:rsidRDefault="00622EEF">
            <w:pPr>
              <w:pStyle w:val="TableText"/>
            </w:pPr>
          </w:p>
        </w:tc>
      </w:tr>
      <w:tr w:rsidR="00622EEF" w14:paraId="4D423D97" w14:textId="77777777">
        <w:tc>
          <w:tcPr>
            <w:tcW w:w="0" w:type="auto"/>
          </w:tcPr>
          <w:p w14:paraId="363E5F9C" w14:textId="77777777" w:rsidR="00622EEF" w:rsidRDefault="00622EEF">
            <w:pPr>
              <w:pStyle w:val="TableText"/>
            </w:pPr>
          </w:p>
        </w:tc>
        <w:tc>
          <w:tcPr>
            <w:tcW w:w="0" w:type="auto"/>
          </w:tcPr>
          <w:p w14:paraId="11E6BF3D" w14:textId="77777777" w:rsidR="00622EEF" w:rsidRDefault="0096201E">
            <w:pPr>
              <w:pStyle w:val="TableText"/>
            </w:pPr>
            <w:r>
              <w:tab/>
            </w:r>
            <w:r>
              <w:tab/>
              <w:t>@code</w:t>
            </w:r>
          </w:p>
        </w:tc>
        <w:tc>
          <w:tcPr>
            <w:tcW w:w="0" w:type="auto"/>
          </w:tcPr>
          <w:p w14:paraId="5C433949" w14:textId="77777777" w:rsidR="00622EEF" w:rsidRDefault="0096201E">
            <w:pPr>
              <w:pStyle w:val="TableText"/>
            </w:pPr>
            <w:r>
              <w:t>1..1</w:t>
            </w:r>
          </w:p>
        </w:tc>
        <w:tc>
          <w:tcPr>
            <w:tcW w:w="0" w:type="auto"/>
          </w:tcPr>
          <w:p w14:paraId="19F99338" w14:textId="77777777" w:rsidR="00622EEF" w:rsidRDefault="0096201E">
            <w:pPr>
              <w:pStyle w:val="TableText"/>
            </w:pPr>
            <w:r>
              <w:t>SHALL</w:t>
            </w:r>
          </w:p>
        </w:tc>
        <w:tc>
          <w:tcPr>
            <w:tcW w:w="0" w:type="auto"/>
          </w:tcPr>
          <w:p w14:paraId="16917BD3" w14:textId="77777777" w:rsidR="00622EEF" w:rsidRDefault="00622EEF">
            <w:pPr>
              <w:pStyle w:val="TableText"/>
            </w:pPr>
          </w:p>
        </w:tc>
        <w:tc>
          <w:tcPr>
            <w:tcW w:w="0" w:type="auto"/>
          </w:tcPr>
          <w:p w14:paraId="66481522" w14:textId="77777777" w:rsidR="00622EEF" w:rsidRDefault="000C7B35">
            <w:pPr>
              <w:pStyle w:val="TableText"/>
            </w:pPr>
            <w:hyperlink w:anchor="C_23619">
              <w:r w:rsidR="0096201E">
                <w:rPr>
                  <w:rStyle w:val="HyperlinkText9pt"/>
                </w:rPr>
                <w:t>23619</w:t>
              </w:r>
            </w:hyperlink>
          </w:p>
        </w:tc>
        <w:tc>
          <w:tcPr>
            <w:tcW w:w="0" w:type="auto"/>
          </w:tcPr>
          <w:p w14:paraId="765F9E21" w14:textId="77777777" w:rsidR="00622EEF" w:rsidRDefault="0096201E">
            <w:pPr>
              <w:pStyle w:val="TableText"/>
            </w:pPr>
            <w:r>
              <w:t>ASSERTION</w:t>
            </w:r>
          </w:p>
        </w:tc>
      </w:tr>
      <w:tr w:rsidR="00622EEF" w14:paraId="4484A078" w14:textId="77777777">
        <w:tc>
          <w:tcPr>
            <w:tcW w:w="0" w:type="auto"/>
          </w:tcPr>
          <w:p w14:paraId="0141AF63" w14:textId="77777777" w:rsidR="00622EEF" w:rsidRDefault="00622EEF">
            <w:pPr>
              <w:pStyle w:val="TableText"/>
            </w:pPr>
          </w:p>
        </w:tc>
        <w:tc>
          <w:tcPr>
            <w:tcW w:w="0" w:type="auto"/>
          </w:tcPr>
          <w:p w14:paraId="4FF22129" w14:textId="77777777" w:rsidR="00622EEF" w:rsidRDefault="0096201E">
            <w:pPr>
              <w:pStyle w:val="TableText"/>
            </w:pPr>
            <w:r>
              <w:tab/>
            </w:r>
            <w:r>
              <w:tab/>
              <w:t>@codeSystem</w:t>
            </w:r>
          </w:p>
        </w:tc>
        <w:tc>
          <w:tcPr>
            <w:tcW w:w="0" w:type="auto"/>
          </w:tcPr>
          <w:p w14:paraId="16EF0494" w14:textId="77777777" w:rsidR="00622EEF" w:rsidRDefault="0096201E">
            <w:pPr>
              <w:pStyle w:val="TableText"/>
            </w:pPr>
            <w:r>
              <w:t>1..1</w:t>
            </w:r>
          </w:p>
        </w:tc>
        <w:tc>
          <w:tcPr>
            <w:tcW w:w="0" w:type="auto"/>
          </w:tcPr>
          <w:p w14:paraId="6A8F692C" w14:textId="77777777" w:rsidR="00622EEF" w:rsidRDefault="0096201E">
            <w:pPr>
              <w:pStyle w:val="TableText"/>
            </w:pPr>
            <w:r>
              <w:t>SHALL</w:t>
            </w:r>
          </w:p>
        </w:tc>
        <w:tc>
          <w:tcPr>
            <w:tcW w:w="0" w:type="auto"/>
          </w:tcPr>
          <w:p w14:paraId="1AC29ACC" w14:textId="77777777" w:rsidR="00622EEF" w:rsidRDefault="00622EEF">
            <w:pPr>
              <w:pStyle w:val="TableText"/>
            </w:pPr>
          </w:p>
        </w:tc>
        <w:tc>
          <w:tcPr>
            <w:tcW w:w="0" w:type="auto"/>
          </w:tcPr>
          <w:p w14:paraId="36B94779" w14:textId="77777777" w:rsidR="00622EEF" w:rsidRDefault="000C7B35">
            <w:pPr>
              <w:pStyle w:val="TableText"/>
            </w:pPr>
            <w:hyperlink w:anchor="C_24943">
              <w:r w:rsidR="0096201E">
                <w:rPr>
                  <w:rStyle w:val="HyperlinkText9pt"/>
                </w:rPr>
                <w:t>24943</w:t>
              </w:r>
            </w:hyperlink>
          </w:p>
        </w:tc>
        <w:tc>
          <w:tcPr>
            <w:tcW w:w="0" w:type="auto"/>
          </w:tcPr>
          <w:p w14:paraId="7CF7ABBE" w14:textId="77777777" w:rsidR="00622EEF" w:rsidRDefault="0096201E">
            <w:pPr>
              <w:pStyle w:val="TableText"/>
            </w:pPr>
            <w:r>
              <w:t>2.16.840.1.113883.5.4 (HL7ActCode) = 2.16.840.1.113883.5.4</w:t>
            </w:r>
          </w:p>
        </w:tc>
      </w:tr>
      <w:tr w:rsidR="00622EEF" w14:paraId="1B03DB96" w14:textId="77777777">
        <w:tc>
          <w:tcPr>
            <w:tcW w:w="0" w:type="auto"/>
          </w:tcPr>
          <w:p w14:paraId="2F0CEC98" w14:textId="77777777" w:rsidR="00622EEF" w:rsidRDefault="00622EEF">
            <w:pPr>
              <w:pStyle w:val="TableText"/>
            </w:pPr>
          </w:p>
        </w:tc>
        <w:tc>
          <w:tcPr>
            <w:tcW w:w="0" w:type="auto"/>
          </w:tcPr>
          <w:p w14:paraId="1DDD4442" w14:textId="77777777" w:rsidR="00622EEF" w:rsidRDefault="0096201E">
            <w:pPr>
              <w:pStyle w:val="TableText"/>
            </w:pPr>
            <w:r>
              <w:tab/>
              <w:t>statusCode</w:t>
            </w:r>
          </w:p>
        </w:tc>
        <w:tc>
          <w:tcPr>
            <w:tcW w:w="0" w:type="auto"/>
          </w:tcPr>
          <w:p w14:paraId="4C9064ED" w14:textId="77777777" w:rsidR="00622EEF" w:rsidRDefault="0096201E">
            <w:pPr>
              <w:pStyle w:val="TableText"/>
            </w:pPr>
            <w:r>
              <w:t>1..1</w:t>
            </w:r>
          </w:p>
        </w:tc>
        <w:tc>
          <w:tcPr>
            <w:tcW w:w="0" w:type="auto"/>
          </w:tcPr>
          <w:p w14:paraId="5A7CC6D7" w14:textId="77777777" w:rsidR="00622EEF" w:rsidRDefault="0096201E">
            <w:pPr>
              <w:pStyle w:val="TableText"/>
            </w:pPr>
            <w:r>
              <w:t>SHALL</w:t>
            </w:r>
          </w:p>
        </w:tc>
        <w:tc>
          <w:tcPr>
            <w:tcW w:w="0" w:type="auto"/>
          </w:tcPr>
          <w:p w14:paraId="7FE511C6" w14:textId="77777777" w:rsidR="00622EEF" w:rsidRDefault="00622EEF">
            <w:pPr>
              <w:pStyle w:val="TableText"/>
            </w:pPr>
          </w:p>
        </w:tc>
        <w:tc>
          <w:tcPr>
            <w:tcW w:w="0" w:type="auto"/>
          </w:tcPr>
          <w:p w14:paraId="11E7D9CF" w14:textId="77777777" w:rsidR="00622EEF" w:rsidRDefault="000C7B35">
            <w:pPr>
              <w:pStyle w:val="TableText"/>
            </w:pPr>
            <w:hyperlink w:anchor="C_23620">
              <w:r w:rsidR="0096201E">
                <w:rPr>
                  <w:rStyle w:val="HyperlinkText9pt"/>
                </w:rPr>
                <w:t>23620</w:t>
              </w:r>
            </w:hyperlink>
          </w:p>
        </w:tc>
        <w:tc>
          <w:tcPr>
            <w:tcW w:w="0" w:type="auto"/>
          </w:tcPr>
          <w:p w14:paraId="069B9DDD" w14:textId="77777777" w:rsidR="00622EEF" w:rsidRDefault="00622EEF">
            <w:pPr>
              <w:pStyle w:val="TableText"/>
            </w:pPr>
          </w:p>
        </w:tc>
      </w:tr>
      <w:tr w:rsidR="00622EEF" w14:paraId="696D613E" w14:textId="77777777">
        <w:tc>
          <w:tcPr>
            <w:tcW w:w="0" w:type="auto"/>
          </w:tcPr>
          <w:p w14:paraId="7E0BDB16" w14:textId="77777777" w:rsidR="00622EEF" w:rsidRDefault="00622EEF">
            <w:pPr>
              <w:pStyle w:val="TableText"/>
            </w:pPr>
          </w:p>
        </w:tc>
        <w:tc>
          <w:tcPr>
            <w:tcW w:w="0" w:type="auto"/>
          </w:tcPr>
          <w:p w14:paraId="27E0D3C7" w14:textId="77777777" w:rsidR="00622EEF" w:rsidRDefault="0096201E">
            <w:pPr>
              <w:pStyle w:val="TableText"/>
            </w:pPr>
            <w:r>
              <w:tab/>
            </w:r>
            <w:r>
              <w:tab/>
              <w:t>@code</w:t>
            </w:r>
          </w:p>
        </w:tc>
        <w:tc>
          <w:tcPr>
            <w:tcW w:w="0" w:type="auto"/>
          </w:tcPr>
          <w:p w14:paraId="77294BA3" w14:textId="77777777" w:rsidR="00622EEF" w:rsidRDefault="0096201E">
            <w:pPr>
              <w:pStyle w:val="TableText"/>
            </w:pPr>
            <w:r>
              <w:t>1..1</w:t>
            </w:r>
          </w:p>
        </w:tc>
        <w:tc>
          <w:tcPr>
            <w:tcW w:w="0" w:type="auto"/>
          </w:tcPr>
          <w:p w14:paraId="06479DF6" w14:textId="77777777" w:rsidR="00622EEF" w:rsidRDefault="0096201E">
            <w:pPr>
              <w:pStyle w:val="TableText"/>
            </w:pPr>
            <w:r>
              <w:t>SHALL</w:t>
            </w:r>
          </w:p>
        </w:tc>
        <w:tc>
          <w:tcPr>
            <w:tcW w:w="0" w:type="auto"/>
          </w:tcPr>
          <w:p w14:paraId="04838FA8" w14:textId="77777777" w:rsidR="00622EEF" w:rsidRDefault="00622EEF">
            <w:pPr>
              <w:pStyle w:val="TableText"/>
            </w:pPr>
          </w:p>
        </w:tc>
        <w:tc>
          <w:tcPr>
            <w:tcW w:w="0" w:type="auto"/>
          </w:tcPr>
          <w:p w14:paraId="462AD6BB" w14:textId="77777777" w:rsidR="00622EEF" w:rsidRDefault="000C7B35">
            <w:pPr>
              <w:pStyle w:val="TableText"/>
            </w:pPr>
            <w:hyperlink w:anchor="C_23621">
              <w:r w:rsidR="0096201E">
                <w:rPr>
                  <w:rStyle w:val="HyperlinkText9pt"/>
                </w:rPr>
                <w:t>23621</w:t>
              </w:r>
            </w:hyperlink>
          </w:p>
        </w:tc>
        <w:tc>
          <w:tcPr>
            <w:tcW w:w="0" w:type="auto"/>
          </w:tcPr>
          <w:p w14:paraId="747C8E56" w14:textId="77777777" w:rsidR="00622EEF" w:rsidRDefault="0096201E">
            <w:pPr>
              <w:pStyle w:val="TableText"/>
            </w:pPr>
            <w:r>
              <w:t>2.16.840.1.113883.5.14 (ActStatus) = completed</w:t>
            </w:r>
          </w:p>
        </w:tc>
      </w:tr>
      <w:tr w:rsidR="00622EEF" w14:paraId="520ED9D0" w14:textId="77777777">
        <w:tc>
          <w:tcPr>
            <w:tcW w:w="0" w:type="auto"/>
          </w:tcPr>
          <w:p w14:paraId="243865DC" w14:textId="77777777" w:rsidR="00622EEF" w:rsidRDefault="00622EEF">
            <w:pPr>
              <w:pStyle w:val="TableText"/>
            </w:pPr>
          </w:p>
        </w:tc>
        <w:tc>
          <w:tcPr>
            <w:tcW w:w="0" w:type="auto"/>
          </w:tcPr>
          <w:p w14:paraId="22A876B3" w14:textId="77777777" w:rsidR="00622EEF" w:rsidRDefault="0096201E">
            <w:pPr>
              <w:pStyle w:val="TableText"/>
            </w:pPr>
            <w:r>
              <w:tab/>
              <w:t>effectiveTime</w:t>
            </w:r>
          </w:p>
        </w:tc>
        <w:tc>
          <w:tcPr>
            <w:tcW w:w="0" w:type="auto"/>
          </w:tcPr>
          <w:p w14:paraId="33DE7956" w14:textId="77777777" w:rsidR="00622EEF" w:rsidRDefault="0096201E">
            <w:pPr>
              <w:pStyle w:val="TableText"/>
            </w:pPr>
            <w:r>
              <w:t>0..1</w:t>
            </w:r>
          </w:p>
        </w:tc>
        <w:tc>
          <w:tcPr>
            <w:tcW w:w="0" w:type="auto"/>
          </w:tcPr>
          <w:p w14:paraId="78E19694" w14:textId="77777777" w:rsidR="00622EEF" w:rsidRDefault="0096201E">
            <w:pPr>
              <w:pStyle w:val="TableText"/>
            </w:pPr>
            <w:r>
              <w:t>MAY</w:t>
            </w:r>
          </w:p>
        </w:tc>
        <w:tc>
          <w:tcPr>
            <w:tcW w:w="0" w:type="auto"/>
          </w:tcPr>
          <w:p w14:paraId="015AB0C4" w14:textId="77777777" w:rsidR="00622EEF" w:rsidRDefault="00622EEF">
            <w:pPr>
              <w:pStyle w:val="TableText"/>
            </w:pPr>
          </w:p>
        </w:tc>
        <w:tc>
          <w:tcPr>
            <w:tcW w:w="0" w:type="auto"/>
          </w:tcPr>
          <w:p w14:paraId="0F3C1291" w14:textId="77777777" w:rsidR="00622EEF" w:rsidRDefault="000C7B35">
            <w:pPr>
              <w:pStyle w:val="TableText"/>
            </w:pPr>
            <w:hyperlink w:anchor="C_23622">
              <w:r w:rsidR="0096201E">
                <w:rPr>
                  <w:rStyle w:val="HyperlinkText9pt"/>
                </w:rPr>
                <w:t>23622</w:t>
              </w:r>
            </w:hyperlink>
          </w:p>
        </w:tc>
        <w:tc>
          <w:tcPr>
            <w:tcW w:w="0" w:type="auto"/>
          </w:tcPr>
          <w:p w14:paraId="0EA10378" w14:textId="77777777" w:rsidR="00622EEF" w:rsidRDefault="00622EEF">
            <w:pPr>
              <w:pStyle w:val="TableText"/>
            </w:pPr>
          </w:p>
        </w:tc>
      </w:tr>
      <w:tr w:rsidR="00622EEF" w14:paraId="60CAAD65" w14:textId="77777777">
        <w:tc>
          <w:tcPr>
            <w:tcW w:w="0" w:type="auto"/>
          </w:tcPr>
          <w:p w14:paraId="1EC6E023" w14:textId="77777777" w:rsidR="00622EEF" w:rsidRDefault="00622EEF">
            <w:pPr>
              <w:pStyle w:val="TableText"/>
            </w:pPr>
          </w:p>
        </w:tc>
        <w:tc>
          <w:tcPr>
            <w:tcW w:w="0" w:type="auto"/>
          </w:tcPr>
          <w:p w14:paraId="4E915929" w14:textId="77777777" w:rsidR="00622EEF" w:rsidRDefault="0096201E">
            <w:pPr>
              <w:pStyle w:val="TableText"/>
            </w:pPr>
            <w:r>
              <w:tab/>
            </w:r>
            <w:r>
              <w:tab/>
              <w:t>low</w:t>
            </w:r>
          </w:p>
        </w:tc>
        <w:tc>
          <w:tcPr>
            <w:tcW w:w="0" w:type="auto"/>
          </w:tcPr>
          <w:p w14:paraId="39164772" w14:textId="77777777" w:rsidR="00622EEF" w:rsidRDefault="0096201E">
            <w:pPr>
              <w:pStyle w:val="TableText"/>
            </w:pPr>
            <w:r>
              <w:t>1..1</w:t>
            </w:r>
          </w:p>
        </w:tc>
        <w:tc>
          <w:tcPr>
            <w:tcW w:w="0" w:type="auto"/>
          </w:tcPr>
          <w:p w14:paraId="26BFBA2E" w14:textId="77777777" w:rsidR="00622EEF" w:rsidRDefault="0096201E">
            <w:pPr>
              <w:pStyle w:val="TableText"/>
            </w:pPr>
            <w:r>
              <w:t>SHALL</w:t>
            </w:r>
          </w:p>
        </w:tc>
        <w:tc>
          <w:tcPr>
            <w:tcW w:w="0" w:type="auto"/>
          </w:tcPr>
          <w:p w14:paraId="2456416B" w14:textId="77777777" w:rsidR="00622EEF" w:rsidRDefault="00622EEF">
            <w:pPr>
              <w:pStyle w:val="TableText"/>
            </w:pPr>
          </w:p>
        </w:tc>
        <w:tc>
          <w:tcPr>
            <w:tcW w:w="0" w:type="auto"/>
          </w:tcPr>
          <w:p w14:paraId="1C185D05" w14:textId="77777777" w:rsidR="00622EEF" w:rsidRDefault="000C7B35">
            <w:pPr>
              <w:pStyle w:val="TableText"/>
            </w:pPr>
            <w:hyperlink w:anchor="C_23623">
              <w:r w:rsidR="0096201E">
                <w:rPr>
                  <w:rStyle w:val="HyperlinkText9pt"/>
                </w:rPr>
                <w:t>23623</w:t>
              </w:r>
            </w:hyperlink>
          </w:p>
        </w:tc>
        <w:tc>
          <w:tcPr>
            <w:tcW w:w="0" w:type="auto"/>
          </w:tcPr>
          <w:p w14:paraId="6DB556AA" w14:textId="77777777" w:rsidR="00622EEF" w:rsidRDefault="00622EEF">
            <w:pPr>
              <w:pStyle w:val="TableText"/>
            </w:pPr>
          </w:p>
        </w:tc>
      </w:tr>
      <w:tr w:rsidR="00622EEF" w14:paraId="423ACE7D" w14:textId="77777777">
        <w:tc>
          <w:tcPr>
            <w:tcW w:w="0" w:type="auto"/>
          </w:tcPr>
          <w:p w14:paraId="5A6ADC6C" w14:textId="77777777" w:rsidR="00622EEF" w:rsidRDefault="00622EEF">
            <w:pPr>
              <w:pStyle w:val="TableText"/>
            </w:pPr>
          </w:p>
        </w:tc>
        <w:tc>
          <w:tcPr>
            <w:tcW w:w="0" w:type="auto"/>
          </w:tcPr>
          <w:p w14:paraId="5097082E" w14:textId="77777777" w:rsidR="00622EEF" w:rsidRDefault="0096201E">
            <w:pPr>
              <w:pStyle w:val="TableText"/>
            </w:pPr>
            <w:r>
              <w:tab/>
              <w:t>value</w:t>
            </w:r>
          </w:p>
        </w:tc>
        <w:tc>
          <w:tcPr>
            <w:tcW w:w="0" w:type="auto"/>
          </w:tcPr>
          <w:p w14:paraId="4D21AA98" w14:textId="77777777" w:rsidR="00622EEF" w:rsidRDefault="0096201E">
            <w:pPr>
              <w:pStyle w:val="TableText"/>
            </w:pPr>
            <w:r>
              <w:t>1..1</w:t>
            </w:r>
          </w:p>
        </w:tc>
        <w:tc>
          <w:tcPr>
            <w:tcW w:w="0" w:type="auto"/>
          </w:tcPr>
          <w:p w14:paraId="1F9A79EA" w14:textId="77777777" w:rsidR="00622EEF" w:rsidRDefault="0096201E">
            <w:pPr>
              <w:pStyle w:val="TableText"/>
            </w:pPr>
            <w:r>
              <w:t>SHALL</w:t>
            </w:r>
          </w:p>
        </w:tc>
        <w:tc>
          <w:tcPr>
            <w:tcW w:w="0" w:type="auto"/>
          </w:tcPr>
          <w:p w14:paraId="0443C0AE" w14:textId="77777777" w:rsidR="00622EEF" w:rsidRDefault="0096201E">
            <w:pPr>
              <w:pStyle w:val="TableText"/>
            </w:pPr>
            <w:r>
              <w:t>CD</w:t>
            </w:r>
          </w:p>
        </w:tc>
        <w:tc>
          <w:tcPr>
            <w:tcW w:w="0" w:type="auto"/>
          </w:tcPr>
          <w:p w14:paraId="36438F4E" w14:textId="77777777" w:rsidR="00622EEF" w:rsidRDefault="000C7B35">
            <w:pPr>
              <w:pStyle w:val="TableText"/>
            </w:pPr>
            <w:hyperlink w:anchor="C_23624">
              <w:r w:rsidR="0096201E">
                <w:rPr>
                  <w:rStyle w:val="HyperlinkText9pt"/>
                </w:rPr>
                <w:t>23624</w:t>
              </w:r>
            </w:hyperlink>
          </w:p>
        </w:tc>
        <w:tc>
          <w:tcPr>
            <w:tcW w:w="0" w:type="auto"/>
          </w:tcPr>
          <w:p w14:paraId="58DD70BC" w14:textId="77777777" w:rsidR="00622EEF" w:rsidRDefault="00622EEF">
            <w:pPr>
              <w:pStyle w:val="TableText"/>
            </w:pPr>
          </w:p>
        </w:tc>
      </w:tr>
      <w:tr w:rsidR="00622EEF" w14:paraId="1BBF94BC" w14:textId="77777777">
        <w:tc>
          <w:tcPr>
            <w:tcW w:w="0" w:type="auto"/>
          </w:tcPr>
          <w:p w14:paraId="6510645B" w14:textId="77777777" w:rsidR="00622EEF" w:rsidRDefault="00622EEF">
            <w:pPr>
              <w:pStyle w:val="TableText"/>
            </w:pPr>
          </w:p>
        </w:tc>
        <w:tc>
          <w:tcPr>
            <w:tcW w:w="0" w:type="auto"/>
          </w:tcPr>
          <w:p w14:paraId="40E6D3D2" w14:textId="77777777" w:rsidR="00622EEF" w:rsidRDefault="0096201E">
            <w:pPr>
              <w:pStyle w:val="TableText"/>
            </w:pPr>
            <w:r>
              <w:tab/>
            </w:r>
            <w:r>
              <w:tab/>
              <w:t>@code</w:t>
            </w:r>
          </w:p>
        </w:tc>
        <w:tc>
          <w:tcPr>
            <w:tcW w:w="0" w:type="auto"/>
          </w:tcPr>
          <w:p w14:paraId="7258F42E" w14:textId="77777777" w:rsidR="00622EEF" w:rsidRDefault="0096201E">
            <w:pPr>
              <w:pStyle w:val="TableText"/>
            </w:pPr>
            <w:r>
              <w:t>1..1</w:t>
            </w:r>
          </w:p>
        </w:tc>
        <w:tc>
          <w:tcPr>
            <w:tcW w:w="0" w:type="auto"/>
          </w:tcPr>
          <w:p w14:paraId="599C8132" w14:textId="77777777" w:rsidR="00622EEF" w:rsidRDefault="0096201E">
            <w:pPr>
              <w:pStyle w:val="TableText"/>
            </w:pPr>
            <w:r>
              <w:t>SHALL</w:t>
            </w:r>
          </w:p>
        </w:tc>
        <w:tc>
          <w:tcPr>
            <w:tcW w:w="0" w:type="auto"/>
          </w:tcPr>
          <w:p w14:paraId="64153800" w14:textId="77777777" w:rsidR="00622EEF" w:rsidRDefault="00622EEF">
            <w:pPr>
              <w:pStyle w:val="TableText"/>
            </w:pPr>
          </w:p>
        </w:tc>
        <w:tc>
          <w:tcPr>
            <w:tcW w:w="0" w:type="auto"/>
          </w:tcPr>
          <w:p w14:paraId="1D1233DD" w14:textId="77777777" w:rsidR="00622EEF" w:rsidRDefault="000C7B35">
            <w:pPr>
              <w:pStyle w:val="TableText"/>
            </w:pPr>
            <w:hyperlink w:anchor="C_23625">
              <w:r w:rsidR="0096201E">
                <w:rPr>
                  <w:rStyle w:val="HyperlinkText9pt"/>
                </w:rPr>
                <w:t>23625</w:t>
              </w:r>
            </w:hyperlink>
          </w:p>
        </w:tc>
        <w:tc>
          <w:tcPr>
            <w:tcW w:w="0" w:type="auto"/>
          </w:tcPr>
          <w:p w14:paraId="5E5C7349" w14:textId="77777777" w:rsidR="00622EEF" w:rsidRDefault="0096201E">
            <w:pPr>
              <w:pStyle w:val="TableText"/>
            </w:pPr>
            <w:r>
              <w:t>445528004</w:t>
            </w:r>
          </w:p>
        </w:tc>
      </w:tr>
      <w:tr w:rsidR="00622EEF" w14:paraId="67C19E39" w14:textId="77777777">
        <w:tc>
          <w:tcPr>
            <w:tcW w:w="0" w:type="auto"/>
          </w:tcPr>
          <w:p w14:paraId="1FB9A247" w14:textId="77777777" w:rsidR="00622EEF" w:rsidRDefault="00622EEF">
            <w:pPr>
              <w:pStyle w:val="TableText"/>
            </w:pPr>
          </w:p>
        </w:tc>
        <w:tc>
          <w:tcPr>
            <w:tcW w:w="0" w:type="auto"/>
          </w:tcPr>
          <w:p w14:paraId="2F933730" w14:textId="77777777" w:rsidR="00622EEF" w:rsidRDefault="0096201E">
            <w:pPr>
              <w:pStyle w:val="TableText"/>
            </w:pPr>
            <w:r>
              <w:tab/>
            </w:r>
            <w:r>
              <w:tab/>
              <w:t>@codeSystem</w:t>
            </w:r>
          </w:p>
        </w:tc>
        <w:tc>
          <w:tcPr>
            <w:tcW w:w="0" w:type="auto"/>
          </w:tcPr>
          <w:p w14:paraId="3DB90B86" w14:textId="77777777" w:rsidR="00622EEF" w:rsidRDefault="0096201E">
            <w:pPr>
              <w:pStyle w:val="TableText"/>
            </w:pPr>
            <w:r>
              <w:t>1..1</w:t>
            </w:r>
          </w:p>
        </w:tc>
        <w:tc>
          <w:tcPr>
            <w:tcW w:w="0" w:type="auto"/>
          </w:tcPr>
          <w:p w14:paraId="7EFBDA69" w14:textId="77777777" w:rsidR="00622EEF" w:rsidRDefault="0096201E">
            <w:pPr>
              <w:pStyle w:val="TableText"/>
            </w:pPr>
            <w:r>
              <w:t>SHALL</w:t>
            </w:r>
          </w:p>
        </w:tc>
        <w:tc>
          <w:tcPr>
            <w:tcW w:w="0" w:type="auto"/>
          </w:tcPr>
          <w:p w14:paraId="1EF6D9F8" w14:textId="77777777" w:rsidR="00622EEF" w:rsidRDefault="00622EEF">
            <w:pPr>
              <w:pStyle w:val="TableText"/>
            </w:pPr>
          </w:p>
        </w:tc>
        <w:tc>
          <w:tcPr>
            <w:tcW w:w="0" w:type="auto"/>
          </w:tcPr>
          <w:p w14:paraId="7F14C140" w14:textId="77777777" w:rsidR="00622EEF" w:rsidRDefault="000C7B35">
            <w:pPr>
              <w:pStyle w:val="TableText"/>
            </w:pPr>
            <w:hyperlink w:anchor="C_24944">
              <w:r w:rsidR="0096201E">
                <w:rPr>
                  <w:rStyle w:val="HyperlinkText9pt"/>
                </w:rPr>
                <w:t>24944</w:t>
              </w:r>
            </w:hyperlink>
          </w:p>
        </w:tc>
        <w:tc>
          <w:tcPr>
            <w:tcW w:w="0" w:type="auto"/>
          </w:tcPr>
          <w:p w14:paraId="5A46C35D" w14:textId="77777777" w:rsidR="00622EEF" w:rsidRDefault="0096201E">
            <w:pPr>
              <w:pStyle w:val="TableText"/>
            </w:pPr>
            <w:r>
              <w:t>2.16.840.1.113883.6.96 (SNOMED-CT) = 2.16.840.1.113883.6.96</w:t>
            </w:r>
          </w:p>
        </w:tc>
      </w:tr>
      <w:tr w:rsidR="00622EEF" w14:paraId="3A5B0F85" w14:textId="77777777">
        <w:tc>
          <w:tcPr>
            <w:tcW w:w="0" w:type="auto"/>
          </w:tcPr>
          <w:p w14:paraId="09DFEFF0" w14:textId="77777777" w:rsidR="00622EEF" w:rsidRDefault="00622EEF">
            <w:pPr>
              <w:pStyle w:val="TableText"/>
            </w:pPr>
          </w:p>
        </w:tc>
        <w:tc>
          <w:tcPr>
            <w:tcW w:w="0" w:type="auto"/>
          </w:tcPr>
          <w:p w14:paraId="6F048DFF" w14:textId="77777777" w:rsidR="00622EEF" w:rsidRDefault="0096201E">
            <w:pPr>
              <w:pStyle w:val="TableText"/>
            </w:pPr>
            <w:r>
              <w:tab/>
              <w:t>entryRelationship</w:t>
            </w:r>
          </w:p>
        </w:tc>
        <w:tc>
          <w:tcPr>
            <w:tcW w:w="0" w:type="auto"/>
          </w:tcPr>
          <w:p w14:paraId="1CC8583D" w14:textId="77777777" w:rsidR="00622EEF" w:rsidRDefault="0096201E">
            <w:pPr>
              <w:pStyle w:val="TableText"/>
            </w:pPr>
            <w:r>
              <w:t>0..*</w:t>
            </w:r>
          </w:p>
        </w:tc>
        <w:tc>
          <w:tcPr>
            <w:tcW w:w="0" w:type="auto"/>
          </w:tcPr>
          <w:p w14:paraId="4CEDE584" w14:textId="77777777" w:rsidR="00622EEF" w:rsidRDefault="0096201E">
            <w:pPr>
              <w:pStyle w:val="TableText"/>
            </w:pPr>
            <w:r>
              <w:t>SHOULD</w:t>
            </w:r>
          </w:p>
        </w:tc>
        <w:tc>
          <w:tcPr>
            <w:tcW w:w="0" w:type="auto"/>
          </w:tcPr>
          <w:p w14:paraId="5D8ACC1F" w14:textId="77777777" w:rsidR="00622EEF" w:rsidRDefault="00622EEF">
            <w:pPr>
              <w:pStyle w:val="TableText"/>
            </w:pPr>
          </w:p>
        </w:tc>
        <w:tc>
          <w:tcPr>
            <w:tcW w:w="0" w:type="auto"/>
          </w:tcPr>
          <w:p w14:paraId="30C5B2EE" w14:textId="77777777" w:rsidR="00622EEF" w:rsidRDefault="000C7B35">
            <w:pPr>
              <w:pStyle w:val="TableText"/>
            </w:pPr>
            <w:hyperlink w:anchor="C_23626">
              <w:r w:rsidR="0096201E">
                <w:rPr>
                  <w:rStyle w:val="HyperlinkText9pt"/>
                </w:rPr>
                <w:t>23626</w:t>
              </w:r>
            </w:hyperlink>
          </w:p>
        </w:tc>
        <w:tc>
          <w:tcPr>
            <w:tcW w:w="0" w:type="auto"/>
          </w:tcPr>
          <w:p w14:paraId="2B6E1CFE" w14:textId="77777777" w:rsidR="00622EEF" w:rsidRDefault="00622EEF">
            <w:pPr>
              <w:pStyle w:val="TableText"/>
            </w:pPr>
          </w:p>
        </w:tc>
      </w:tr>
      <w:tr w:rsidR="00622EEF" w14:paraId="4F222674" w14:textId="77777777">
        <w:tc>
          <w:tcPr>
            <w:tcW w:w="0" w:type="auto"/>
          </w:tcPr>
          <w:p w14:paraId="526F3396" w14:textId="77777777" w:rsidR="00622EEF" w:rsidRDefault="00622EEF">
            <w:pPr>
              <w:pStyle w:val="TableText"/>
            </w:pPr>
          </w:p>
        </w:tc>
        <w:tc>
          <w:tcPr>
            <w:tcW w:w="0" w:type="auto"/>
          </w:tcPr>
          <w:p w14:paraId="0F1AEC45" w14:textId="77777777" w:rsidR="00622EEF" w:rsidRDefault="0096201E">
            <w:pPr>
              <w:pStyle w:val="TableText"/>
            </w:pPr>
            <w:r>
              <w:tab/>
            </w:r>
            <w:r>
              <w:tab/>
              <w:t>@typeCode</w:t>
            </w:r>
          </w:p>
        </w:tc>
        <w:tc>
          <w:tcPr>
            <w:tcW w:w="0" w:type="auto"/>
          </w:tcPr>
          <w:p w14:paraId="16E6C053" w14:textId="77777777" w:rsidR="00622EEF" w:rsidRDefault="0096201E">
            <w:pPr>
              <w:pStyle w:val="TableText"/>
            </w:pPr>
            <w:r>
              <w:t>1..1</w:t>
            </w:r>
          </w:p>
        </w:tc>
        <w:tc>
          <w:tcPr>
            <w:tcW w:w="0" w:type="auto"/>
          </w:tcPr>
          <w:p w14:paraId="2D6CFEE7" w14:textId="77777777" w:rsidR="00622EEF" w:rsidRDefault="0096201E">
            <w:pPr>
              <w:pStyle w:val="TableText"/>
            </w:pPr>
            <w:r>
              <w:t>SHALL</w:t>
            </w:r>
          </w:p>
        </w:tc>
        <w:tc>
          <w:tcPr>
            <w:tcW w:w="0" w:type="auto"/>
          </w:tcPr>
          <w:p w14:paraId="497BBA16" w14:textId="77777777" w:rsidR="00622EEF" w:rsidRDefault="00622EEF">
            <w:pPr>
              <w:pStyle w:val="TableText"/>
            </w:pPr>
          </w:p>
        </w:tc>
        <w:tc>
          <w:tcPr>
            <w:tcW w:w="0" w:type="auto"/>
          </w:tcPr>
          <w:p w14:paraId="2A9EB37D" w14:textId="77777777" w:rsidR="00622EEF" w:rsidRDefault="000C7B35">
            <w:pPr>
              <w:pStyle w:val="TableText"/>
            </w:pPr>
            <w:hyperlink w:anchor="C_23627">
              <w:r w:rsidR="0096201E">
                <w:rPr>
                  <w:rStyle w:val="HyperlinkText9pt"/>
                </w:rPr>
                <w:t>23627</w:t>
              </w:r>
            </w:hyperlink>
          </w:p>
        </w:tc>
        <w:tc>
          <w:tcPr>
            <w:tcW w:w="0" w:type="auto"/>
          </w:tcPr>
          <w:p w14:paraId="25587F8E" w14:textId="77777777" w:rsidR="00622EEF" w:rsidRDefault="0096201E">
            <w:pPr>
              <w:pStyle w:val="TableText"/>
            </w:pPr>
            <w:r>
              <w:t>2.16.840.1.113883.5.1002 (HL7ActRelationshipType) = RSON</w:t>
            </w:r>
          </w:p>
        </w:tc>
      </w:tr>
      <w:tr w:rsidR="00622EEF" w14:paraId="0EE8F530" w14:textId="77777777">
        <w:tc>
          <w:tcPr>
            <w:tcW w:w="0" w:type="auto"/>
          </w:tcPr>
          <w:p w14:paraId="6C2A0EFF" w14:textId="77777777" w:rsidR="00622EEF" w:rsidRDefault="00622EEF">
            <w:pPr>
              <w:pStyle w:val="TableText"/>
            </w:pPr>
          </w:p>
        </w:tc>
        <w:tc>
          <w:tcPr>
            <w:tcW w:w="0" w:type="auto"/>
          </w:tcPr>
          <w:p w14:paraId="248E4B31" w14:textId="77777777" w:rsidR="00622EEF" w:rsidRDefault="0096201E">
            <w:pPr>
              <w:pStyle w:val="TableText"/>
            </w:pPr>
            <w:r>
              <w:tab/>
            </w:r>
            <w:r>
              <w:tab/>
              <w:t>observation</w:t>
            </w:r>
          </w:p>
        </w:tc>
        <w:tc>
          <w:tcPr>
            <w:tcW w:w="0" w:type="auto"/>
          </w:tcPr>
          <w:p w14:paraId="01E768B4" w14:textId="77777777" w:rsidR="00622EEF" w:rsidRDefault="0096201E">
            <w:pPr>
              <w:pStyle w:val="TableText"/>
            </w:pPr>
            <w:r>
              <w:t>1..1</w:t>
            </w:r>
          </w:p>
        </w:tc>
        <w:tc>
          <w:tcPr>
            <w:tcW w:w="0" w:type="auto"/>
          </w:tcPr>
          <w:p w14:paraId="25A862F6" w14:textId="77777777" w:rsidR="00622EEF" w:rsidRDefault="0096201E">
            <w:pPr>
              <w:pStyle w:val="TableText"/>
            </w:pPr>
            <w:r>
              <w:t>SHALL</w:t>
            </w:r>
          </w:p>
        </w:tc>
        <w:tc>
          <w:tcPr>
            <w:tcW w:w="0" w:type="auto"/>
          </w:tcPr>
          <w:p w14:paraId="47E9393B" w14:textId="77777777" w:rsidR="00622EEF" w:rsidRDefault="00622EEF">
            <w:pPr>
              <w:pStyle w:val="TableText"/>
            </w:pPr>
          </w:p>
        </w:tc>
        <w:tc>
          <w:tcPr>
            <w:tcW w:w="0" w:type="auto"/>
          </w:tcPr>
          <w:p w14:paraId="59457050" w14:textId="77777777" w:rsidR="00622EEF" w:rsidRDefault="000C7B35">
            <w:pPr>
              <w:pStyle w:val="TableText"/>
            </w:pPr>
            <w:hyperlink w:anchor="C_23628">
              <w:r w:rsidR="0096201E">
                <w:rPr>
                  <w:rStyle w:val="HyperlinkText9pt"/>
                </w:rPr>
                <w:t>23628</w:t>
              </w:r>
            </w:hyperlink>
          </w:p>
        </w:tc>
        <w:tc>
          <w:tcPr>
            <w:tcW w:w="0" w:type="auto"/>
          </w:tcPr>
          <w:p w14:paraId="57F28BC5" w14:textId="77777777" w:rsidR="00622EEF" w:rsidRDefault="00622EEF">
            <w:pPr>
              <w:pStyle w:val="TableText"/>
            </w:pPr>
          </w:p>
        </w:tc>
      </w:tr>
      <w:tr w:rsidR="00622EEF" w14:paraId="229F465F" w14:textId="77777777">
        <w:tc>
          <w:tcPr>
            <w:tcW w:w="0" w:type="auto"/>
          </w:tcPr>
          <w:p w14:paraId="1A12E624" w14:textId="77777777" w:rsidR="00622EEF" w:rsidRDefault="00622EEF">
            <w:pPr>
              <w:pStyle w:val="TableText"/>
            </w:pPr>
          </w:p>
        </w:tc>
        <w:tc>
          <w:tcPr>
            <w:tcW w:w="0" w:type="auto"/>
          </w:tcPr>
          <w:p w14:paraId="6213B34A" w14:textId="77777777" w:rsidR="00622EEF" w:rsidRDefault="0096201E">
            <w:pPr>
              <w:pStyle w:val="TableText"/>
            </w:pPr>
            <w:r>
              <w:tab/>
            </w:r>
            <w:r>
              <w:tab/>
            </w:r>
            <w:r>
              <w:tab/>
              <w:t>@classCode</w:t>
            </w:r>
          </w:p>
        </w:tc>
        <w:tc>
          <w:tcPr>
            <w:tcW w:w="0" w:type="auto"/>
          </w:tcPr>
          <w:p w14:paraId="28D21146" w14:textId="77777777" w:rsidR="00622EEF" w:rsidRDefault="0096201E">
            <w:pPr>
              <w:pStyle w:val="TableText"/>
            </w:pPr>
            <w:r>
              <w:t>1..1</w:t>
            </w:r>
          </w:p>
        </w:tc>
        <w:tc>
          <w:tcPr>
            <w:tcW w:w="0" w:type="auto"/>
          </w:tcPr>
          <w:p w14:paraId="1DED79C8" w14:textId="77777777" w:rsidR="00622EEF" w:rsidRDefault="0096201E">
            <w:pPr>
              <w:pStyle w:val="TableText"/>
            </w:pPr>
            <w:r>
              <w:t>SHALL</w:t>
            </w:r>
          </w:p>
        </w:tc>
        <w:tc>
          <w:tcPr>
            <w:tcW w:w="0" w:type="auto"/>
          </w:tcPr>
          <w:p w14:paraId="3A65AED8" w14:textId="77777777" w:rsidR="00622EEF" w:rsidRDefault="00622EEF">
            <w:pPr>
              <w:pStyle w:val="TableText"/>
            </w:pPr>
          </w:p>
        </w:tc>
        <w:tc>
          <w:tcPr>
            <w:tcW w:w="0" w:type="auto"/>
          </w:tcPr>
          <w:p w14:paraId="69F16F5B" w14:textId="77777777" w:rsidR="00622EEF" w:rsidRDefault="000C7B35">
            <w:pPr>
              <w:pStyle w:val="TableText"/>
            </w:pPr>
            <w:hyperlink w:anchor="C_23629">
              <w:r w:rsidR="0096201E">
                <w:rPr>
                  <w:rStyle w:val="HyperlinkText9pt"/>
                </w:rPr>
                <w:t>23629</w:t>
              </w:r>
            </w:hyperlink>
          </w:p>
        </w:tc>
        <w:tc>
          <w:tcPr>
            <w:tcW w:w="0" w:type="auto"/>
          </w:tcPr>
          <w:p w14:paraId="6E49DC8F" w14:textId="77777777" w:rsidR="00622EEF" w:rsidRDefault="0096201E">
            <w:pPr>
              <w:pStyle w:val="TableText"/>
            </w:pPr>
            <w:r>
              <w:t>2.16.840.1.113883.5.6 (HL7ActClass) = OBS</w:t>
            </w:r>
          </w:p>
        </w:tc>
      </w:tr>
      <w:tr w:rsidR="00622EEF" w14:paraId="6AC8C87C" w14:textId="77777777">
        <w:tc>
          <w:tcPr>
            <w:tcW w:w="0" w:type="auto"/>
          </w:tcPr>
          <w:p w14:paraId="535B7E0E" w14:textId="77777777" w:rsidR="00622EEF" w:rsidRDefault="00622EEF">
            <w:pPr>
              <w:pStyle w:val="TableText"/>
            </w:pPr>
          </w:p>
        </w:tc>
        <w:tc>
          <w:tcPr>
            <w:tcW w:w="0" w:type="auto"/>
          </w:tcPr>
          <w:p w14:paraId="77FFCD3A" w14:textId="77777777" w:rsidR="00622EEF" w:rsidRDefault="0096201E">
            <w:pPr>
              <w:pStyle w:val="TableText"/>
            </w:pPr>
            <w:r>
              <w:tab/>
            </w:r>
            <w:r>
              <w:tab/>
            </w:r>
            <w:r>
              <w:tab/>
              <w:t>@moodCode</w:t>
            </w:r>
          </w:p>
        </w:tc>
        <w:tc>
          <w:tcPr>
            <w:tcW w:w="0" w:type="auto"/>
          </w:tcPr>
          <w:p w14:paraId="2B712AB9" w14:textId="77777777" w:rsidR="00622EEF" w:rsidRDefault="0096201E">
            <w:pPr>
              <w:pStyle w:val="TableText"/>
            </w:pPr>
            <w:r>
              <w:t>1..1</w:t>
            </w:r>
          </w:p>
        </w:tc>
        <w:tc>
          <w:tcPr>
            <w:tcW w:w="0" w:type="auto"/>
          </w:tcPr>
          <w:p w14:paraId="2F80D067" w14:textId="77777777" w:rsidR="00622EEF" w:rsidRDefault="0096201E">
            <w:pPr>
              <w:pStyle w:val="TableText"/>
            </w:pPr>
            <w:r>
              <w:t>SHALL</w:t>
            </w:r>
          </w:p>
        </w:tc>
        <w:tc>
          <w:tcPr>
            <w:tcW w:w="0" w:type="auto"/>
          </w:tcPr>
          <w:p w14:paraId="7BC7C70C" w14:textId="77777777" w:rsidR="00622EEF" w:rsidRDefault="00622EEF">
            <w:pPr>
              <w:pStyle w:val="TableText"/>
            </w:pPr>
          </w:p>
        </w:tc>
        <w:tc>
          <w:tcPr>
            <w:tcW w:w="0" w:type="auto"/>
          </w:tcPr>
          <w:p w14:paraId="3A2C0A13" w14:textId="77777777" w:rsidR="00622EEF" w:rsidRDefault="000C7B35">
            <w:pPr>
              <w:pStyle w:val="TableText"/>
            </w:pPr>
            <w:hyperlink w:anchor="C_23630">
              <w:r w:rsidR="0096201E">
                <w:rPr>
                  <w:rStyle w:val="HyperlinkText9pt"/>
                </w:rPr>
                <w:t>23630</w:t>
              </w:r>
            </w:hyperlink>
          </w:p>
        </w:tc>
        <w:tc>
          <w:tcPr>
            <w:tcW w:w="0" w:type="auto"/>
          </w:tcPr>
          <w:p w14:paraId="468B5856" w14:textId="77777777" w:rsidR="00622EEF" w:rsidRDefault="0096201E">
            <w:pPr>
              <w:pStyle w:val="TableText"/>
            </w:pPr>
            <w:r>
              <w:t>2.16.840.1.113883.5.1001 (ActMood) = EVN</w:t>
            </w:r>
          </w:p>
        </w:tc>
      </w:tr>
      <w:tr w:rsidR="00622EEF" w14:paraId="0F6C9C6D" w14:textId="77777777">
        <w:tc>
          <w:tcPr>
            <w:tcW w:w="0" w:type="auto"/>
          </w:tcPr>
          <w:p w14:paraId="33C036CE" w14:textId="77777777" w:rsidR="00622EEF" w:rsidRDefault="00622EEF">
            <w:pPr>
              <w:pStyle w:val="TableText"/>
            </w:pPr>
          </w:p>
        </w:tc>
        <w:tc>
          <w:tcPr>
            <w:tcW w:w="0" w:type="auto"/>
          </w:tcPr>
          <w:p w14:paraId="70035D1E" w14:textId="77777777" w:rsidR="00622EEF" w:rsidRDefault="0096201E">
            <w:pPr>
              <w:pStyle w:val="TableText"/>
            </w:pPr>
            <w:r>
              <w:tab/>
            </w:r>
            <w:r>
              <w:tab/>
            </w:r>
            <w:r>
              <w:tab/>
              <w:t>code</w:t>
            </w:r>
          </w:p>
        </w:tc>
        <w:tc>
          <w:tcPr>
            <w:tcW w:w="0" w:type="auto"/>
          </w:tcPr>
          <w:p w14:paraId="4C183166" w14:textId="77777777" w:rsidR="00622EEF" w:rsidRDefault="0096201E">
            <w:pPr>
              <w:pStyle w:val="TableText"/>
            </w:pPr>
            <w:r>
              <w:t>1..1</w:t>
            </w:r>
          </w:p>
        </w:tc>
        <w:tc>
          <w:tcPr>
            <w:tcW w:w="0" w:type="auto"/>
          </w:tcPr>
          <w:p w14:paraId="572BE64D" w14:textId="77777777" w:rsidR="00622EEF" w:rsidRDefault="0096201E">
            <w:pPr>
              <w:pStyle w:val="TableText"/>
            </w:pPr>
            <w:r>
              <w:t>SHALL</w:t>
            </w:r>
          </w:p>
        </w:tc>
        <w:tc>
          <w:tcPr>
            <w:tcW w:w="0" w:type="auto"/>
          </w:tcPr>
          <w:p w14:paraId="4A2F066B" w14:textId="77777777" w:rsidR="00622EEF" w:rsidRDefault="00622EEF">
            <w:pPr>
              <w:pStyle w:val="TableText"/>
            </w:pPr>
          </w:p>
        </w:tc>
        <w:tc>
          <w:tcPr>
            <w:tcW w:w="0" w:type="auto"/>
          </w:tcPr>
          <w:p w14:paraId="091606AC" w14:textId="77777777" w:rsidR="00622EEF" w:rsidRDefault="000C7B35">
            <w:pPr>
              <w:pStyle w:val="TableText"/>
            </w:pPr>
            <w:hyperlink w:anchor="C_23631">
              <w:r w:rsidR="0096201E">
                <w:rPr>
                  <w:rStyle w:val="HyperlinkText9pt"/>
                </w:rPr>
                <w:t>23631</w:t>
              </w:r>
            </w:hyperlink>
          </w:p>
        </w:tc>
        <w:tc>
          <w:tcPr>
            <w:tcW w:w="0" w:type="auto"/>
          </w:tcPr>
          <w:p w14:paraId="2D0AB91F" w14:textId="77777777" w:rsidR="00622EEF" w:rsidRDefault="00622EEF">
            <w:pPr>
              <w:pStyle w:val="TableText"/>
            </w:pPr>
          </w:p>
        </w:tc>
      </w:tr>
      <w:tr w:rsidR="00622EEF" w14:paraId="09BC50AA" w14:textId="77777777">
        <w:tc>
          <w:tcPr>
            <w:tcW w:w="0" w:type="auto"/>
          </w:tcPr>
          <w:p w14:paraId="54B9C3FC" w14:textId="77777777" w:rsidR="00622EEF" w:rsidRDefault="00622EEF">
            <w:pPr>
              <w:pStyle w:val="TableText"/>
            </w:pPr>
          </w:p>
        </w:tc>
        <w:tc>
          <w:tcPr>
            <w:tcW w:w="0" w:type="auto"/>
          </w:tcPr>
          <w:p w14:paraId="75A071D6" w14:textId="77777777" w:rsidR="00622EEF" w:rsidRDefault="0096201E">
            <w:pPr>
              <w:pStyle w:val="TableText"/>
            </w:pPr>
            <w:r>
              <w:tab/>
            </w:r>
            <w:r>
              <w:tab/>
            </w:r>
            <w:r>
              <w:tab/>
            </w:r>
            <w:r>
              <w:tab/>
              <w:t>@code</w:t>
            </w:r>
          </w:p>
        </w:tc>
        <w:tc>
          <w:tcPr>
            <w:tcW w:w="0" w:type="auto"/>
          </w:tcPr>
          <w:p w14:paraId="273C1009" w14:textId="77777777" w:rsidR="00622EEF" w:rsidRDefault="0096201E">
            <w:pPr>
              <w:pStyle w:val="TableText"/>
            </w:pPr>
            <w:r>
              <w:t>1..1</w:t>
            </w:r>
          </w:p>
        </w:tc>
        <w:tc>
          <w:tcPr>
            <w:tcW w:w="0" w:type="auto"/>
          </w:tcPr>
          <w:p w14:paraId="463FF552" w14:textId="77777777" w:rsidR="00622EEF" w:rsidRDefault="0096201E">
            <w:pPr>
              <w:pStyle w:val="TableText"/>
            </w:pPr>
            <w:r>
              <w:t>SHALL</w:t>
            </w:r>
          </w:p>
        </w:tc>
        <w:tc>
          <w:tcPr>
            <w:tcW w:w="0" w:type="auto"/>
          </w:tcPr>
          <w:p w14:paraId="1EB332A4" w14:textId="77777777" w:rsidR="00622EEF" w:rsidRDefault="00622EEF">
            <w:pPr>
              <w:pStyle w:val="TableText"/>
            </w:pPr>
          </w:p>
        </w:tc>
        <w:tc>
          <w:tcPr>
            <w:tcW w:w="0" w:type="auto"/>
          </w:tcPr>
          <w:p w14:paraId="5BAA8DFA" w14:textId="77777777" w:rsidR="00622EEF" w:rsidRDefault="000C7B35">
            <w:pPr>
              <w:pStyle w:val="TableText"/>
            </w:pPr>
            <w:hyperlink w:anchor="C_23632">
              <w:r w:rsidR="0096201E">
                <w:rPr>
                  <w:rStyle w:val="HyperlinkText9pt"/>
                </w:rPr>
                <w:t>23632</w:t>
              </w:r>
            </w:hyperlink>
          </w:p>
        </w:tc>
        <w:tc>
          <w:tcPr>
            <w:tcW w:w="0" w:type="auto"/>
          </w:tcPr>
          <w:p w14:paraId="391585D7" w14:textId="77777777" w:rsidR="00622EEF" w:rsidRDefault="0096201E">
            <w:pPr>
              <w:pStyle w:val="TableText"/>
            </w:pPr>
            <w:r>
              <w:t>2.16.840.1.113883.6.96 (SNOMED-CT) = 373832009</w:t>
            </w:r>
          </w:p>
        </w:tc>
      </w:tr>
      <w:tr w:rsidR="00622EEF" w14:paraId="7BCCB760" w14:textId="77777777">
        <w:tc>
          <w:tcPr>
            <w:tcW w:w="0" w:type="auto"/>
          </w:tcPr>
          <w:p w14:paraId="186F4F25" w14:textId="77777777" w:rsidR="00622EEF" w:rsidRDefault="00622EEF">
            <w:pPr>
              <w:pStyle w:val="TableText"/>
            </w:pPr>
          </w:p>
        </w:tc>
        <w:tc>
          <w:tcPr>
            <w:tcW w:w="0" w:type="auto"/>
          </w:tcPr>
          <w:p w14:paraId="013BF990" w14:textId="77777777" w:rsidR="00622EEF" w:rsidRDefault="0096201E">
            <w:pPr>
              <w:pStyle w:val="TableText"/>
            </w:pPr>
            <w:r>
              <w:tab/>
            </w:r>
            <w:r>
              <w:tab/>
            </w:r>
            <w:r>
              <w:tab/>
              <w:t>statusCode</w:t>
            </w:r>
          </w:p>
        </w:tc>
        <w:tc>
          <w:tcPr>
            <w:tcW w:w="0" w:type="auto"/>
          </w:tcPr>
          <w:p w14:paraId="74E1C8D9" w14:textId="77777777" w:rsidR="00622EEF" w:rsidRDefault="0096201E">
            <w:pPr>
              <w:pStyle w:val="TableText"/>
            </w:pPr>
            <w:r>
              <w:t>1..1</w:t>
            </w:r>
          </w:p>
        </w:tc>
        <w:tc>
          <w:tcPr>
            <w:tcW w:w="0" w:type="auto"/>
          </w:tcPr>
          <w:p w14:paraId="14E32E3D" w14:textId="77777777" w:rsidR="00622EEF" w:rsidRDefault="0096201E">
            <w:pPr>
              <w:pStyle w:val="TableText"/>
            </w:pPr>
            <w:r>
              <w:t>SHALL</w:t>
            </w:r>
          </w:p>
        </w:tc>
        <w:tc>
          <w:tcPr>
            <w:tcW w:w="0" w:type="auto"/>
          </w:tcPr>
          <w:p w14:paraId="6A718D7C" w14:textId="77777777" w:rsidR="00622EEF" w:rsidRDefault="00622EEF">
            <w:pPr>
              <w:pStyle w:val="TableText"/>
            </w:pPr>
          </w:p>
        </w:tc>
        <w:tc>
          <w:tcPr>
            <w:tcW w:w="0" w:type="auto"/>
          </w:tcPr>
          <w:p w14:paraId="214DB826" w14:textId="77777777" w:rsidR="00622EEF" w:rsidRDefault="000C7B35">
            <w:pPr>
              <w:pStyle w:val="TableText"/>
            </w:pPr>
            <w:hyperlink w:anchor="C_23633">
              <w:r w:rsidR="0096201E">
                <w:rPr>
                  <w:rStyle w:val="HyperlinkText9pt"/>
                </w:rPr>
                <w:t>23633</w:t>
              </w:r>
            </w:hyperlink>
          </w:p>
        </w:tc>
        <w:tc>
          <w:tcPr>
            <w:tcW w:w="0" w:type="auto"/>
          </w:tcPr>
          <w:p w14:paraId="3D9E4513" w14:textId="77777777" w:rsidR="00622EEF" w:rsidRDefault="00622EEF">
            <w:pPr>
              <w:pStyle w:val="TableText"/>
            </w:pPr>
          </w:p>
        </w:tc>
      </w:tr>
      <w:tr w:rsidR="00622EEF" w14:paraId="2DA31569" w14:textId="77777777">
        <w:tc>
          <w:tcPr>
            <w:tcW w:w="0" w:type="auto"/>
          </w:tcPr>
          <w:p w14:paraId="77A3D708" w14:textId="77777777" w:rsidR="00622EEF" w:rsidRDefault="00622EEF">
            <w:pPr>
              <w:pStyle w:val="TableText"/>
            </w:pPr>
          </w:p>
        </w:tc>
        <w:tc>
          <w:tcPr>
            <w:tcW w:w="0" w:type="auto"/>
          </w:tcPr>
          <w:p w14:paraId="637D432B" w14:textId="77777777" w:rsidR="00622EEF" w:rsidRDefault="0096201E">
            <w:pPr>
              <w:pStyle w:val="TableText"/>
            </w:pPr>
            <w:r>
              <w:tab/>
            </w:r>
            <w:r>
              <w:tab/>
            </w:r>
            <w:r>
              <w:tab/>
            </w:r>
            <w:r>
              <w:tab/>
              <w:t>@code</w:t>
            </w:r>
          </w:p>
        </w:tc>
        <w:tc>
          <w:tcPr>
            <w:tcW w:w="0" w:type="auto"/>
          </w:tcPr>
          <w:p w14:paraId="5786ACCD" w14:textId="77777777" w:rsidR="00622EEF" w:rsidRDefault="0096201E">
            <w:pPr>
              <w:pStyle w:val="TableText"/>
            </w:pPr>
            <w:r>
              <w:t>1..1</w:t>
            </w:r>
          </w:p>
        </w:tc>
        <w:tc>
          <w:tcPr>
            <w:tcW w:w="0" w:type="auto"/>
          </w:tcPr>
          <w:p w14:paraId="64A008B1" w14:textId="77777777" w:rsidR="00622EEF" w:rsidRDefault="0096201E">
            <w:pPr>
              <w:pStyle w:val="TableText"/>
            </w:pPr>
            <w:r>
              <w:t>SHALL</w:t>
            </w:r>
          </w:p>
        </w:tc>
        <w:tc>
          <w:tcPr>
            <w:tcW w:w="0" w:type="auto"/>
          </w:tcPr>
          <w:p w14:paraId="6A7A4E6E" w14:textId="77777777" w:rsidR="00622EEF" w:rsidRDefault="00622EEF">
            <w:pPr>
              <w:pStyle w:val="TableText"/>
            </w:pPr>
          </w:p>
        </w:tc>
        <w:tc>
          <w:tcPr>
            <w:tcW w:w="0" w:type="auto"/>
          </w:tcPr>
          <w:p w14:paraId="711FD3E2" w14:textId="77777777" w:rsidR="00622EEF" w:rsidRDefault="000C7B35">
            <w:pPr>
              <w:pStyle w:val="TableText"/>
            </w:pPr>
            <w:hyperlink w:anchor="C_23634">
              <w:r w:rsidR="0096201E">
                <w:rPr>
                  <w:rStyle w:val="HyperlinkText9pt"/>
                </w:rPr>
                <w:t>23634</w:t>
              </w:r>
            </w:hyperlink>
          </w:p>
        </w:tc>
        <w:tc>
          <w:tcPr>
            <w:tcW w:w="0" w:type="auto"/>
          </w:tcPr>
          <w:p w14:paraId="6D1083F4" w14:textId="4BA65C52" w:rsidR="00622EEF" w:rsidRDefault="0096201E">
            <w:pPr>
              <w:pStyle w:val="TableText"/>
            </w:pPr>
            <w:r>
              <w:t xml:space="preserve">2.16.840.1.113883.5.14 (ActStatus) = </w:t>
            </w:r>
            <w:r w:rsidR="0065774F">
              <w:t>C</w:t>
            </w:r>
            <w:r>
              <w:t>ompleted</w:t>
            </w:r>
          </w:p>
        </w:tc>
      </w:tr>
      <w:tr w:rsidR="00622EEF" w14:paraId="35C08E55" w14:textId="77777777">
        <w:tc>
          <w:tcPr>
            <w:tcW w:w="0" w:type="auto"/>
          </w:tcPr>
          <w:p w14:paraId="64793B07" w14:textId="77777777" w:rsidR="00622EEF" w:rsidRDefault="00622EEF">
            <w:pPr>
              <w:pStyle w:val="TableText"/>
            </w:pPr>
          </w:p>
        </w:tc>
        <w:tc>
          <w:tcPr>
            <w:tcW w:w="0" w:type="auto"/>
          </w:tcPr>
          <w:p w14:paraId="19DA6C3D" w14:textId="77777777" w:rsidR="00622EEF" w:rsidRDefault="0096201E">
            <w:pPr>
              <w:pStyle w:val="TableText"/>
            </w:pPr>
            <w:r>
              <w:tab/>
            </w:r>
            <w:r>
              <w:tab/>
            </w:r>
            <w:r>
              <w:tab/>
              <w:t>value</w:t>
            </w:r>
          </w:p>
        </w:tc>
        <w:tc>
          <w:tcPr>
            <w:tcW w:w="0" w:type="auto"/>
          </w:tcPr>
          <w:p w14:paraId="6B771AD4" w14:textId="77777777" w:rsidR="00622EEF" w:rsidRDefault="0096201E">
            <w:pPr>
              <w:pStyle w:val="TableText"/>
            </w:pPr>
            <w:r>
              <w:t>0..1</w:t>
            </w:r>
          </w:p>
        </w:tc>
        <w:tc>
          <w:tcPr>
            <w:tcW w:w="0" w:type="auto"/>
          </w:tcPr>
          <w:p w14:paraId="534D1978" w14:textId="77777777" w:rsidR="00622EEF" w:rsidRDefault="0096201E">
            <w:pPr>
              <w:pStyle w:val="TableText"/>
            </w:pPr>
            <w:r>
              <w:t>SHOULD</w:t>
            </w:r>
          </w:p>
        </w:tc>
        <w:tc>
          <w:tcPr>
            <w:tcW w:w="0" w:type="auto"/>
          </w:tcPr>
          <w:p w14:paraId="4FD70482" w14:textId="77777777" w:rsidR="00622EEF" w:rsidRDefault="0096201E">
            <w:pPr>
              <w:pStyle w:val="TableText"/>
            </w:pPr>
            <w:r>
              <w:t>CD</w:t>
            </w:r>
          </w:p>
        </w:tc>
        <w:tc>
          <w:tcPr>
            <w:tcW w:w="0" w:type="auto"/>
          </w:tcPr>
          <w:p w14:paraId="06D4C8FF" w14:textId="77777777" w:rsidR="00622EEF" w:rsidRDefault="000C7B35">
            <w:pPr>
              <w:pStyle w:val="TableText"/>
            </w:pPr>
            <w:hyperlink w:anchor="C_23635">
              <w:r w:rsidR="0096201E">
                <w:rPr>
                  <w:rStyle w:val="HyperlinkText9pt"/>
                </w:rPr>
                <w:t>23635</w:t>
              </w:r>
            </w:hyperlink>
          </w:p>
        </w:tc>
        <w:tc>
          <w:tcPr>
            <w:tcW w:w="0" w:type="auto"/>
          </w:tcPr>
          <w:p w14:paraId="2C2F82FA" w14:textId="77777777" w:rsidR="00622EEF" w:rsidRDefault="00622EEF">
            <w:pPr>
              <w:pStyle w:val="TableText"/>
            </w:pPr>
          </w:p>
        </w:tc>
      </w:tr>
      <w:tr w:rsidR="00622EEF" w14:paraId="06A98CCF" w14:textId="77777777">
        <w:tc>
          <w:tcPr>
            <w:tcW w:w="0" w:type="auto"/>
          </w:tcPr>
          <w:p w14:paraId="372120BB" w14:textId="77777777" w:rsidR="00622EEF" w:rsidRDefault="00622EEF">
            <w:pPr>
              <w:pStyle w:val="TableText"/>
            </w:pPr>
          </w:p>
        </w:tc>
        <w:tc>
          <w:tcPr>
            <w:tcW w:w="0" w:type="auto"/>
          </w:tcPr>
          <w:p w14:paraId="0CF17536" w14:textId="77777777" w:rsidR="00622EEF" w:rsidRDefault="0096201E">
            <w:pPr>
              <w:pStyle w:val="TableText"/>
            </w:pPr>
            <w:r>
              <w:tab/>
            </w:r>
            <w:r>
              <w:tab/>
            </w:r>
            <w:r>
              <w:tab/>
            </w:r>
            <w:r>
              <w:tab/>
              <w:t>@code</w:t>
            </w:r>
          </w:p>
        </w:tc>
        <w:tc>
          <w:tcPr>
            <w:tcW w:w="0" w:type="auto"/>
          </w:tcPr>
          <w:p w14:paraId="262A52D7" w14:textId="77777777" w:rsidR="00622EEF" w:rsidRDefault="0096201E">
            <w:pPr>
              <w:pStyle w:val="TableText"/>
            </w:pPr>
            <w:r>
              <w:t>1..1</w:t>
            </w:r>
          </w:p>
        </w:tc>
        <w:tc>
          <w:tcPr>
            <w:tcW w:w="0" w:type="auto"/>
          </w:tcPr>
          <w:p w14:paraId="40B8BAC0" w14:textId="77777777" w:rsidR="00622EEF" w:rsidRDefault="0096201E">
            <w:pPr>
              <w:pStyle w:val="TableText"/>
            </w:pPr>
            <w:r>
              <w:t>SHALL</w:t>
            </w:r>
          </w:p>
        </w:tc>
        <w:tc>
          <w:tcPr>
            <w:tcW w:w="0" w:type="auto"/>
          </w:tcPr>
          <w:p w14:paraId="09E13DE2" w14:textId="77777777" w:rsidR="00622EEF" w:rsidRDefault="00622EEF">
            <w:pPr>
              <w:pStyle w:val="TableText"/>
            </w:pPr>
          </w:p>
        </w:tc>
        <w:tc>
          <w:tcPr>
            <w:tcW w:w="0" w:type="auto"/>
          </w:tcPr>
          <w:p w14:paraId="210FAA52" w14:textId="77777777" w:rsidR="00622EEF" w:rsidRDefault="000C7B35">
            <w:pPr>
              <w:pStyle w:val="TableText"/>
            </w:pPr>
            <w:hyperlink w:anchor="C_23636">
              <w:r w:rsidR="0096201E">
                <w:rPr>
                  <w:rStyle w:val="HyperlinkText9pt"/>
                </w:rPr>
                <w:t>23636</w:t>
              </w:r>
            </w:hyperlink>
          </w:p>
        </w:tc>
        <w:tc>
          <w:tcPr>
            <w:tcW w:w="0" w:type="auto"/>
          </w:tcPr>
          <w:p w14:paraId="7105CD80" w14:textId="77777777" w:rsidR="00622EEF" w:rsidRDefault="0096201E">
            <w:pPr>
              <w:pStyle w:val="TableText"/>
            </w:pPr>
            <w:r>
              <w:t>2.16.840.1.113883.11.20.11.6 (Reason for Dosing Reduction)</w:t>
            </w:r>
          </w:p>
        </w:tc>
      </w:tr>
    </w:tbl>
    <w:p w14:paraId="318B847E" w14:textId="77777777" w:rsidR="00622EEF" w:rsidRDefault="00622EEF">
      <w:pPr>
        <w:pStyle w:val="BodyText"/>
      </w:pPr>
    </w:p>
    <w:p w14:paraId="50669E74" w14:textId="77777777" w:rsidR="00622EEF" w:rsidRDefault="0096201E" w:rsidP="00FC5FC2">
      <w:pPr>
        <w:numPr>
          <w:ilvl w:val="0"/>
          <w:numId w:val="27"/>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754" w:name="C_23614"/>
      <w:bookmarkEnd w:id="754"/>
      <w:r>
        <w:t xml:space="preserve"> (CONF:23614).</w:t>
      </w:r>
    </w:p>
    <w:p w14:paraId="0BD9A953" w14:textId="77777777" w:rsidR="00622EEF" w:rsidRDefault="0096201E" w:rsidP="00FC5FC2">
      <w:pPr>
        <w:numPr>
          <w:ilvl w:val="0"/>
          <w:numId w:val="2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55" w:name="C_23615"/>
      <w:bookmarkEnd w:id="755"/>
      <w:r>
        <w:t xml:space="preserve"> (CONF:23615).</w:t>
      </w:r>
    </w:p>
    <w:p w14:paraId="38419F2F" w14:textId="77777777" w:rsidR="00622EEF" w:rsidRDefault="0096201E" w:rsidP="00FC5FC2">
      <w:pPr>
        <w:numPr>
          <w:ilvl w:val="0"/>
          <w:numId w:val="27"/>
        </w:numPr>
      </w:pPr>
      <w:r>
        <w:rPr>
          <w:rStyle w:val="keyword"/>
        </w:rPr>
        <w:t>SHALL</w:t>
      </w:r>
      <w:r>
        <w:t xml:space="preserve"> contain exactly one [1..1] </w:t>
      </w:r>
      <w:r>
        <w:rPr>
          <w:rStyle w:val="XMLnameBold"/>
        </w:rPr>
        <w:t>templateId</w:t>
      </w:r>
      <w:bookmarkStart w:id="756" w:name="C_23616"/>
      <w:bookmarkEnd w:id="756"/>
      <w:r>
        <w:t xml:space="preserve"> (CONF:23616).</w:t>
      </w:r>
    </w:p>
    <w:p w14:paraId="4884933C" w14:textId="77777777" w:rsidR="00622EEF" w:rsidRDefault="0096201E" w:rsidP="00FC5FC2">
      <w:pPr>
        <w:numPr>
          <w:ilvl w:val="1"/>
          <w:numId w:val="27"/>
        </w:numPr>
      </w:pPr>
      <w:r>
        <w:t xml:space="preserve">This templateId </w:t>
      </w:r>
      <w:r>
        <w:rPr>
          <w:rStyle w:val="keyword"/>
        </w:rPr>
        <w:t>SHALL</w:t>
      </w:r>
      <w:r>
        <w:t xml:space="preserve"> contain exactly one [1..1] </w:t>
      </w:r>
      <w:r>
        <w:rPr>
          <w:rStyle w:val="XMLnameBold"/>
        </w:rPr>
        <w:t>@root</w:t>
      </w:r>
      <w:r>
        <w:t>=</w:t>
      </w:r>
      <w:r>
        <w:rPr>
          <w:rStyle w:val="XMLname"/>
        </w:rPr>
        <w:t>"2.16.840.1.113883.10.20.30.3.39"</w:t>
      </w:r>
      <w:bookmarkStart w:id="757" w:name="C_23617"/>
      <w:bookmarkEnd w:id="757"/>
      <w:r>
        <w:t xml:space="preserve"> (CONF:23617).</w:t>
      </w:r>
    </w:p>
    <w:p w14:paraId="21113160" w14:textId="77777777" w:rsidR="00622EEF" w:rsidRDefault="0096201E" w:rsidP="00FC5FC2">
      <w:pPr>
        <w:numPr>
          <w:ilvl w:val="0"/>
          <w:numId w:val="27"/>
        </w:numPr>
      </w:pPr>
      <w:r>
        <w:rPr>
          <w:rStyle w:val="keyword"/>
        </w:rPr>
        <w:t>SHALL</w:t>
      </w:r>
      <w:r>
        <w:t xml:space="preserve"> contain exactly one [1..1] </w:t>
      </w:r>
      <w:r>
        <w:rPr>
          <w:rStyle w:val="XMLnameBold"/>
        </w:rPr>
        <w:t>code</w:t>
      </w:r>
      <w:bookmarkStart w:id="758" w:name="C_23618"/>
      <w:bookmarkEnd w:id="758"/>
      <w:r>
        <w:t xml:space="preserve"> (CONF:23618).</w:t>
      </w:r>
    </w:p>
    <w:p w14:paraId="2B9FFBC7" w14:textId="1038CDF7" w:rsidR="00622EEF" w:rsidRDefault="0096201E" w:rsidP="00FC5FC2">
      <w:pPr>
        <w:numPr>
          <w:ilvl w:val="1"/>
          <w:numId w:val="27"/>
        </w:numPr>
      </w:pPr>
      <w:r>
        <w:t xml:space="preserve">This code </w:t>
      </w:r>
      <w:r>
        <w:rPr>
          <w:rStyle w:val="keyword"/>
        </w:rPr>
        <w:t>SHALL</w:t>
      </w:r>
      <w:r>
        <w:t xml:space="preserve"> contain exactly one [1..1] </w:t>
      </w:r>
      <w:r>
        <w:rPr>
          <w:rStyle w:val="XMLnameBold"/>
        </w:rPr>
        <w:t>@code</w:t>
      </w:r>
      <w:r>
        <w:t>=</w:t>
      </w:r>
      <w:r>
        <w:rPr>
          <w:rStyle w:val="XMLname"/>
        </w:rPr>
        <w:t>"ASSERTION"</w:t>
      </w:r>
      <w:bookmarkStart w:id="759" w:name="C_23619"/>
      <w:bookmarkEnd w:id="759"/>
      <w:r>
        <w:t xml:space="preserve"> </w:t>
      </w:r>
      <w:r w:rsidR="005B365D">
        <w:t xml:space="preserve">Assertion </w:t>
      </w:r>
      <w:r>
        <w:t>(CONF:23619).</w:t>
      </w:r>
    </w:p>
    <w:p w14:paraId="338ADB35" w14:textId="77777777" w:rsidR="00622EEF" w:rsidRDefault="0096201E" w:rsidP="00FC5FC2">
      <w:pPr>
        <w:numPr>
          <w:ilvl w:val="1"/>
          <w:numId w:val="27"/>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(CodeSystem: </w:t>
      </w:r>
      <w:r>
        <w:rPr>
          <w:rStyle w:val="XMLname"/>
        </w:rPr>
        <w:t>HL7ActCode 2.16.840.1.113883.5.4</w:t>
      </w:r>
      <w:r>
        <w:t>)</w:t>
      </w:r>
      <w:bookmarkStart w:id="760" w:name="C_24943"/>
      <w:bookmarkEnd w:id="760"/>
      <w:r>
        <w:t xml:space="preserve"> (CONF:24943).</w:t>
      </w:r>
    </w:p>
    <w:p w14:paraId="710858E4" w14:textId="77777777" w:rsidR="00622EEF" w:rsidRDefault="0096201E" w:rsidP="00FC5FC2">
      <w:pPr>
        <w:numPr>
          <w:ilvl w:val="0"/>
          <w:numId w:val="27"/>
        </w:numPr>
      </w:pPr>
      <w:r>
        <w:rPr>
          <w:rStyle w:val="keyword"/>
        </w:rPr>
        <w:t>SHALL</w:t>
      </w:r>
      <w:r>
        <w:t xml:space="preserve"> contain exactly one [1..1] </w:t>
      </w:r>
      <w:r>
        <w:rPr>
          <w:rStyle w:val="XMLnameBold"/>
        </w:rPr>
        <w:t>statusCode</w:t>
      </w:r>
      <w:bookmarkStart w:id="761" w:name="C_23620"/>
      <w:bookmarkEnd w:id="761"/>
      <w:r>
        <w:t xml:space="preserve"> (CONF:23620).</w:t>
      </w:r>
    </w:p>
    <w:p w14:paraId="68471E75" w14:textId="7810726B" w:rsidR="00622EEF" w:rsidRDefault="0096201E" w:rsidP="00FC5FC2">
      <w:pPr>
        <w:numPr>
          <w:ilvl w:val="1"/>
          <w:numId w:val="27"/>
        </w:numPr>
      </w:pPr>
      <w:r>
        <w:t xml:space="preserve">This statusCode </w:t>
      </w:r>
      <w:r>
        <w:rPr>
          <w:rStyle w:val="keyword"/>
        </w:rPr>
        <w:t>SHALL</w:t>
      </w:r>
      <w:r>
        <w:t xml:space="preserve"> contain exactly one [1..1] </w:t>
      </w:r>
      <w:r>
        <w:rPr>
          <w:rStyle w:val="XMLnameBold"/>
        </w:rPr>
        <w:t>@code</w:t>
      </w:r>
      <w:r>
        <w:t>=</w:t>
      </w:r>
      <w:r>
        <w:rPr>
          <w:rStyle w:val="XMLname"/>
        </w:rPr>
        <w:t>"completed"</w:t>
      </w:r>
      <w:r w:rsidR="009F6F65">
        <w:rPr>
          <w:rStyle w:val="XMLname"/>
        </w:rPr>
        <w:t xml:space="preserve"> Completed</w:t>
      </w:r>
      <w:r>
        <w:t xml:space="preserve"> (CodeSystem: </w:t>
      </w:r>
      <w:r>
        <w:rPr>
          <w:rStyle w:val="XMLname"/>
        </w:rPr>
        <w:t>ActStatus 2.16.840.1.113883.5.14</w:t>
      </w:r>
      <w:r>
        <w:t>)</w:t>
      </w:r>
      <w:bookmarkStart w:id="762" w:name="C_23621"/>
      <w:bookmarkEnd w:id="762"/>
      <w:r>
        <w:t xml:space="preserve"> (CONF:23621).</w:t>
      </w:r>
    </w:p>
    <w:p w14:paraId="0B68639F" w14:textId="77777777" w:rsidR="00622EEF" w:rsidRDefault="0096201E" w:rsidP="00FC5FC2">
      <w:pPr>
        <w:numPr>
          <w:ilvl w:val="0"/>
          <w:numId w:val="27"/>
        </w:numPr>
      </w:pPr>
      <w:r>
        <w:rPr>
          <w:rStyle w:val="keyword"/>
        </w:rPr>
        <w:t>MAY</w:t>
      </w:r>
      <w:r>
        <w:t xml:space="preserve"> contain zero or one [0..1] </w:t>
      </w:r>
      <w:r>
        <w:rPr>
          <w:rStyle w:val="XMLnameBold"/>
        </w:rPr>
        <w:t>effectiveTime</w:t>
      </w:r>
      <w:bookmarkStart w:id="763" w:name="C_23622"/>
      <w:bookmarkEnd w:id="763"/>
      <w:r>
        <w:t xml:space="preserve"> (CONF:23622).</w:t>
      </w:r>
    </w:p>
    <w:p w14:paraId="3EC27A91" w14:textId="77777777" w:rsidR="00622EEF" w:rsidRDefault="0096201E" w:rsidP="00FC5FC2">
      <w:pPr>
        <w:numPr>
          <w:ilvl w:val="1"/>
          <w:numId w:val="27"/>
        </w:numPr>
      </w:pPr>
      <w:r>
        <w:t xml:space="preserve">The effectiveTime, if present, </w:t>
      </w:r>
      <w:r>
        <w:rPr>
          <w:rStyle w:val="keyword"/>
        </w:rPr>
        <w:t>SHALL</w:t>
      </w:r>
      <w:r>
        <w:t xml:space="preserve"> contain exactly one [1..1] </w:t>
      </w:r>
      <w:r>
        <w:rPr>
          <w:rStyle w:val="XMLnameBold"/>
        </w:rPr>
        <w:t>low</w:t>
      </w:r>
      <w:bookmarkStart w:id="764" w:name="C_23623"/>
      <w:bookmarkEnd w:id="764"/>
      <w:r>
        <w:t xml:space="preserve"> (CONF:23623).</w:t>
      </w:r>
    </w:p>
    <w:p w14:paraId="45E4E22B" w14:textId="77777777" w:rsidR="00622EEF" w:rsidRDefault="0096201E" w:rsidP="00FC5FC2">
      <w:pPr>
        <w:numPr>
          <w:ilvl w:val="0"/>
          <w:numId w:val="27"/>
        </w:numPr>
      </w:pPr>
      <w:r>
        <w:rPr>
          <w:rStyle w:val="keyword"/>
        </w:rPr>
        <w:t>SHALL</w:t>
      </w:r>
      <w:r>
        <w:t xml:space="preserve"> contain exactly one [1..1] </w:t>
      </w:r>
      <w:r>
        <w:rPr>
          <w:rStyle w:val="XMLnameBold"/>
        </w:rPr>
        <w:t>value</w:t>
      </w:r>
      <w:r>
        <w:t xml:space="preserve"> with @xsi:type="CD"</w:t>
      </w:r>
      <w:bookmarkStart w:id="765" w:name="C_23624"/>
      <w:bookmarkEnd w:id="765"/>
      <w:r>
        <w:t xml:space="preserve"> (CONF:23624).</w:t>
      </w:r>
    </w:p>
    <w:p w14:paraId="78C56F1F" w14:textId="77777777" w:rsidR="00622EEF" w:rsidRDefault="0096201E" w:rsidP="00FC5FC2">
      <w:pPr>
        <w:numPr>
          <w:ilvl w:val="1"/>
          <w:numId w:val="27"/>
        </w:numPr>
      </w:pPr>
      <w:r>
        <w:t xml:space="preserve">This value </w:t>
      </w:r>
      <w:r>
        <w:rPr>
          <w:rStyle w:val="keyword"/>
        </w:rPr>
        <w:t>SHALL</w:t>
      </w:r>
      <w:r>
        <w:t xml:space="preserve"> contain exactly one [1..1] </w:t>
      </w:r>
      <w:r>
        <w:rPr>
          <w:rStyle w:val="XMLnameBold"/>
        </w:rPr>
        <w:t>@code</w:t>
      </w:r>
      <w:r>
        <w:t>=</w:t>
      </w:r>
      <w:r>
        <w:rPr>
          <w:rStyle w:val="XMLname"/>
        </w:rPr>
        <w:t>"445528004"</w:t>
      </w:r>
      <w:r>
        <w:t xml:space="preserve"> treatment dose changed</w:t>
      </w:r>
      <w:bookmarkStart w:id="766" w:name="C_23625"/>
      <w:bookmarkEnd w:id="766"/>
      <w:r>
        <w:t xml:space="preserve"> (CONF:23625).</w:t>
      </w:r>
    </w:p>
    <w:p w14:paraId="494500DB" w14:textId="77777777" w:rsidR="00622EEF" w:rsidRDefault="0096201E" w:rsidP="00FC5FC2">
      <w:pPr>
        <w:numPr>
          <w:ilvl w:val="1"/>
          <w:numId w:val="27"/>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767" w:name="C_24944"/>
      <w:bookmarkEnd w:id="767"/>
      <w:r>
        <w:t xml:space="preserve"> (CONF:24944).</w:t>
      </w:r>
    </w:p>
    <w:p w14:paraId="773EB07D" w14:textId="77777777" w:rsidR="00622EEF" w:rsidRDefault="0096201E" w:rsidP="00FC5FC2">
      <w:pPr>
        <w:numPr>
          <w:ilvl w:val="0"/>
          <w:numId w:val="27"/>
        </w:numPr>
      </w:pPr>
      <w:r>
        <w:rPr>
          <w:rStyle w:val="keyword"/>
        </w:rPr>
        <w:t>SHOULD</w:t>
      </w:r>
      <w:r>
        <w:t xml:space="preserve"> contain zero or more [0..*] </w:t>
      </w:r>
      <w:r>
        <w:rPr>
          <w:rStyle w:val="XMLnameBold"/>
        </w:rPr>
        <w:t>entryRelationship</w:t>
      </w:r>
      <w:bookmarkStart w:id="768" w:name="C_23626"/>
      <w:bookmarkEnd w:id="768"/>
      <w:r>
        <w:t xml:space="preserve"> (CONF:23626).</w:t>
      </w:r>
    </w:p>
    <w:p w14:paraId="3B05B0EF" w14:textId="77777777" w:rsidR="00622EEF" w:rsidRDefault="0096201E" w:rsidP="00FC5FC2">
      <w:pPr>
        <w:numPr>
          <w:ilvl w:val="1"/>
          <w:numId w:val="27"/>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(CodeSystem: </w:t>
      </w:r>
      <w:r>
        <w:rPr>
          <w:rStyle w:val="XMLname"/>
        </w:rPr>
        <w:t>HL7ActRelationshipType 2.16.840.1.113883.5.1002</w:t>
      </w:r>
      <w:r>
        <w:t>)</w:t>
      </w:r>
      <w:bookmarkStart w:id="769" w:name="C_23627"/>
      <w:bookmarkEnd w:id="769"/>
      <w:r>
        <w:t xml:space="preserve"> (CONF:23627).</w:t>
      </w:r>
    </w:p>
    <w:p w14:paraId="64618EAC" w14:textId="77777777" w:rsidR="00622EEF" w:rsidRDefault="0096201E" w:rsidP="00FC5FC2">
      <w:pPr>
        <w:numPr>
          <w:ilvl w:val="1"/>
          <w:numId w:val="27"/>
        </w:numPr>
      </w:pPr>
      <w:r>
        <w:t xml:space="preserve">The entryRelationship, if present, </w:t>
      </w:r>
      <w:r>
        <w:rPr>
          <w:rStyle w:val="keyword"/>
        </w:rPr>
        <w:t>SHALL</w:t>
      </w:r>
      <w:r>
        <w:t xml:space="preserve"> contain exactly one [1..1] </w:t>
      </w:r>
      <w:r>
        <w:rPr>
          <w:rStyle w:val="XMLnameBold"/>
        </w:rPr>
        <w:t>observation</w:t>
      </w:r>
      <w:bookmarkStart w:id="770" w:name="C_23628"/>
      <w:bookmarkEnd w:id="770"/>
      <w:r>
        <w:t xml:space="preserve"> (CONF:23628).</w:t>
      </w:r>
    </w:p>
    <w:p w14:paraId="0DAB5220"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771" w:name="C_23629"/>
      <w:bookmarkEnd w:id="771"/>
      <w:r>
        <w:t xml:space="preserve"> (CONF:23629).</w:t>
      </w:r>
    </w:p>
    <w:p w14:paraId="007A4FD9"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72" w:name="C_23630"/>
      <w:bookmarkEnd w:id="772"/>
      <w:r>
        <w:t xml:space="preserve"> (CONF:23630).</w:t>
      </w:r>
    </w:p>
    <w:p w14:paraId="6F55F07A"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code</w:t>
      </w:r>
      <w:bookmarkStart w:id="773" w:name="C_23631"/>
      <w:bookmarkEnd w:id="773"/>
      <w:r>
        <w:t xml:space="preserve"> (CONF:23631).</w:t>
      </w:r>
    </w:p>
    <w:p w14:paraId="4EF75E73" w14:textId="77777777" w:rsidR="00622EEF" w:rsidRDefault="0096201E" w:rsidP="00FC5FC2">
      <w:pPr>
        <w:numPr>
          <w:ilvl w:val="3"/>
          <w:numId w:val="27"/>
        </w:numPr>
      </w:pPr>
      <w:r>
        <w:lastRenderedPageBreak/>
        <w:t xml:space="preserve">This code </w:t>
      </w:r>
      <w:r>
        <w:rPr>
          <w:rStyle w:val="keyword"/>
        </w:rPr>
        <w:t>SHALL</w:t>
      </w:r>
      <w:r>
        <w:t xml:space="preserve"> contain exactly one [1..1] </w:t>
      </w:r>
      <w:r>
        <w:rPr>
          <w:rStyle w:val="XMLnameBold"/>
        </w:rPr>
        <w:t>@code</w:t>
      </w:r>
      <w:r>
        <w:t>=</w:t>
      </w:r>
      <w:r>
        <w:rPr>
          <w:rStyle w:val="XMLname"/>
        </w:rPr>
        <w:t>"373832009"</w:t>
      </w:r>
      <w:r>
        <w:t xml:space="preserve"> reason for change in planned chemotherapy treatment (CodeSystem: </w:t>
      </w:r>
      <w:r>
        <w:rPr>
          <w:rStyle w:val="XMLname"/>
        </w:rPr>
        <w:t>SNOMED-CT 2.16.840.1.113883.6.96</w:t>
      </w:r>
      <w:r>
        <w:t>)</w:t>
      </w:r>
      <w:bookmarkStart w:id="774" w:name="C_23632"/>
      <w:bookmarkEnd w:id="774"/>
      <w:r>
        <w:t xml:space="preserve"> (CONF:23632).</w:t>
      </w:r>
    </w:p>
    <w:p w14:paraId="02EF36FA"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statusCode</w:t>
      </w:r>
      <w:bookmarkStart w:id="775" w:name="C_23633"/>
      <w:bookmarkEnd w:id="775"/>
      <w:r>
        <w:t xml:space="preserve"> (CONF:23633).</w:t>
      </w:r>
    </w:p>
    <w:p w14:paraId="2E1CB617" w14:textId="7CEEBB03" w:rsidR="00622EEF" w:rsidRDefault="0096201E" w:rsidP="00FC5FC2">
      <w:pPr>
        <w:numPr>
          <w:ilvl w:val="3"/>
          <w:numId w:val="27"/>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9F6F65">
        <w:rPr>
          <w:rStyle w:val="XMLname"/>
        </w:rPr>
        <w:t xml:space="preserve"> Completed</w:t>
      </w:r>
      <w:r>
        <w:t xml:space="preserve"> (CodeSystem: </w:t>
      </w:r>
      <w:r>
        <w:rPr>
          <w:rStyle w:val="XMLname"/>
        </w:rPr>
        <w:t>ActStatus 2.16.840.1.113883.5.14</w:t>
      </w:r>
      <w:r>
        <w:t>)</w:t>
      </w:r>
      <w:bookmarkStart w:id="776" w:name="C_23634"/>
      <w:bookmarkEnd w:id="776"/>
      <w:r>
        <w:t xml:space="preserve"> (CONF:23634).</w:t>
      </w:r>
    </w:p>
    <w:p w14:paraId="1E825CB6" w14:textId="77777777" w:rsidR="00622EEF" w:rsidRDefault="0096201E" w:rsidP="00FC5FC2">
      <w:pPr>
        <w:numPr>
          <w:ilvl w:val="2"/>
          <w:numId w:val="27"/>
        </w:numPr>
      </w:pPr>
      <w:r>
        <w:t xml:space="preserve">This observation </w:t>
      </w:r>
      <w:r>
        <w:rPr>
          <w:rStyle w:val="keyword"/>
        </w:rPr>
        <w:t>SHOULD</w:t>
      </w:r>
      <w:r>
        <w:t xml:space="preserve"> contain zero or one [0..1] </w:t>
      </w:r>
      <w:r>
        <w:rPr>
          <w:rStyle w:val="XMLnameBold"/>
        </w:rPr>
        <w:t>value</w:t>
      </w:r>
      <w:r>
        <w:t xml:space="preserve"> with @xsi:type="CD"</w:t>
      </w:r>
      <w:bookmarkStart w:id="777" w:name="C_23635"/>
      <w:bookmarkEnd w:id="777"/>
      <w:r>
        <w:t xml:space="preserve"> (CONF:23635).</w:t>
      </w:r>
    </w:p>
    <w:p w14:paraId="0A2B801F" w14:textId="77777777" w:rsidR="00622EEF" w:rsidRDefault="0096201E" w:rsidP="00FC5FC2">
      <w:pPr>
        <w:numPr>
          <w:ilvl w:val="3"/>
          <w:numId w:val="27"/>
        </w:numPr>
      </w:pPr>
      <w:r>
        <w:t xml:space="preserve">The value, if present, </w:t>
      </w:r>
      <w:r>
        <w:rPr>
          <w:rStyle w:val="keyword"/>
        </w:rPr>
        <w:t>SHALL</w:t>
      </w:r>
      <w:r>
        <w:t xml:space="preserve"> contain exactly one [1..1] </w:t>
      </w:r>
      <w:r>
        <w:rPr>
          <w:rStyle w:val="XMLnameBold"/>
        </w:rPr>
        <w:t>@code</w:t>
      </w:r>
      <w:r>
        <w:t xml:space="preserve"> (ValueSet: </w:t>
      </w:r>
      <w:r>
        <w:rPr>
          <w:rStyle w:val="XMLname"/>
        </w:rPr>
        <w:t>Reason for Dosing Reduction 2.16.840.1.113883.11.20.11.6</w:t>
      </w:r>
      <w:r>
        <w:t>)</w:t>
      </w:r>
      <w:bookmarkStart w:id="778" w:name="C_23636"/>
      <w:bookmarkEnd w:id="778"/>
      <w:r>
        <w:t xml:space="preserve"> (CONF:23636).</w:t>
      </w:r>
    </w:p>
    <w:p w14:paraId="42FB4CF4" w14:textId="77777777" w:rsidR="00987BB2" w:rsidRDefault="00987BB2" w:rsidP="00987BB2"/>
    <w:p w14:paraId="24396E5C" w14:textId="77777777" w:rsidR="00987BB2" w:rsidRDefault="00987BB2" w:rsidP="00987BB2">
      <w:pPr>
        <w:pStyle w:val="Example"/>
      </w:pPr>
      <w:r>
        <w:lastRenderedPageBreak/>
        <w:t>&lt;templateId root="2.16.840.1.113883.10.20.30.3.39"/&gt;</w:t>
      </w:r>
    </w:p>
    <w:p w14:paraId="4A4B7273" w14:textId="77777777" w:rsidR="00987BB2" w:rsidRDefault="00987BB2" w:rsidP="00987BB2">
      <w:pPr>
        <w:pStyle w:val="Example"/>
      </w:pPr>
      <w:r>
        <w:t>&lt;code code="ASSERTION" codeSystem="2.16.840.1.113883.5.4"/&gt;</w:t>
      </w:r>
    </w:p>
    <w:p w14:paraId="4B727401" w14:textId="77777777" w:rsidR="00987BB2" w:rsidRDefault="00987BB2" w:rsidP="00987BB2">
      <w:pPr>
        <w:pStyle w:val="Example"/>
      </w:pPr>
      <w:r>
        <w:t>&lt;statusCode code="completed"/&gt;</w:t>
      </w:r>
    </w:p>
    <w:p w14:paraId="00D9161F" w14:textId="77777777" w:rsidR="00987BB2" w:rsidRDefault="00987BB2" w:rsidP="00987BB2">
      <w:pPr>
        <w:pStyle w:val="Example"/>
      </w:pPr>
      <w:r>
        <w:t>&lt;effectiveTime&gt;</w:t>
      </w:r>
    </w:p>
    <w:p w14:paraId="233248E1" w14:textId="77777777" w:rsidR="00987BB2" w:rsidRDefault="00987BB2" w:rsidP="00987BB2">
      <w:pPr>
        <w:pStyle w:val="Example"/>
      </w:pPr>
      <w:r>
        <w:t xml:space="preserve">    &lt;low nullFlavor="NI"/&gt;          </w:t>
      </w:r>
    </w:p>
    <w:p w14:paraId="5B229A42" w14:textId="77777777" w:rsidR="00987BB2" w:rsidRDefault="00987BB2" w:rsidP="00987BB2">
      <w:pPr>
        <w:pStyle w:val="Example"/>
      </w:pPr>
      <w:r>
        <w:t>&lt;/effectiveTime&gt;</w:t>
      </w:r>
    </w:p>
    <w:p w14:paraId="5984B5FF" w14:textId="77777777" w:rsidR="00987BB2" w:rsidRDefault="00987BB2" w:rsidP="00987BB2">
      <w:pPr>
        <w:pStyle w:val="Example"/>
      </w:pPr>
      <w:r>
        <w:t>&lt;value xsi:type="CD" code="445528004" displayName="treatment dose changed"</w:t>
      </w:r>
    </w:p>
    <w:p w14:paraId="5346DBE4" w14:textId="77777777" w:rsidR="00987BB2" w:rsidRDefault="00987BB2" w:rsidP="00987BB2">
      <w:pPr>
        <w:pStyle w:val="Example"/>
      </w:pPr>
      <w:r>
        <w:t xml:space="preserve">    codeSystem="2.16.840.1.113883.6.96" codeSystemName="SNOMED CT"/&gt;</w:t>
      </w:r>
    </w:p>
    <w:p w14:paraId="606E9504" w14:textId="77777777" w:rsidR="00987BB2" w:rsidRDefault="00987BB2" w:rsidP="00987BB2">
      <w:pPr>
        <w:pStyle w:val="Example"/>
      </w:pPr>
      <w:r>
        <w:t>&lt;entryRelationship typeCode="RSON"&gt;</w:t>
      </w:r>
    </w:p>
    <w:p w14:paraId="0D579678" w14:textId="77777777" w:rsidR="00987BB2" w:rsidRDefault="00987BB2" w:rsidP="00987BB2">
      <w:pPr>
        <w:pStyle w:val="Example"/>
      </w:pPr>
      <w:r>
        <w:t xml:space="preserve">    &lt;observation classCode="OBS" moodCode="EVN"&gt;</w:t>
      </w:r>
    </w:p>
    <w:p w14:paraId="74342F2A" w14:textId="77777777" w:rsidR="00987BB2" w:rsidRDefault="00987BB2" w:rsidP="00987BB2">
      <w:pPr>
        <w:pStyle w:val="Example"/>
      </w:pPr>
      <w:r>
        <w:t xml:space="preserve">        &lt;code code="373832009" displayName="reason for change in planned </w:t>
      </w:r>
    </w:p>
    <w:p w14:paraId="11025998" w14:textId="77777777" w:rsidR="00987BB2" w:rsidRDefault="00987BB2" w:rsidP="00987BB2">
      <w:pPr>
        <w:pStyle w:val="Example"/>
      </w:pPr>
      <w:r>
        <w:t xml:space="preserve">         chemotherapy treatment"</w:t>
      </w:r>
    </w:p>
    <w:p w14:paraId="2233CF19" w14:textId="77777777" w:rsidR="00987BB2" w:rsidRDefault="00987BB2" w:rsidP="00987BB2">
      <w:pPr>
        <w:pStyle w:val="Example"/>
      </w:pPr>
      <w:r>
        <w:t xml:space="preserve">            codeSystem="2.16.840.1.113883.6.96" codeSystemName="SNOMED </w:t>
      </w:r>
    </w:p>
    <w:p w14:paraId="389CB25F" w14:textId="77777777" w:rsidR="00987BB2" w:rsidRDefault="00987BB2" w:rsidP="00987BB2">
      <w:pPr>
        <w:pStyle w:val="Example"/>
      </w:pPr>
      <w:r>
        <w:t xml:space="preserve">            CT"&gt;&lt;/code&gt;</w:t>
      </w:r>
    </w:p>
    <w:p w14:paraId="6E73BA81" w14:textId="77777777" w:rsidR="00987BB2" w:rsidRDefault="00987BB2" w:rsidP="00987BB2">
      <w:pPr>
        <w:pStyle w:val="Example"/>
      </w:pPr>
      <w:r>
        <w:t xml:space="preserve">        &lt;statusCode code="completed"/&gt;</w:t>
      </w:r>
    </w:p>
    <w:p w14:paraId="68C6D874" w14:textId="77777777" w:rsidR="00987BB2" w:rsidRDefault="00987BB2" w:rsidP="00987BB2">
      <w:pPr>
        <w:pStyle w:val="Example"/>
      </w:pPr>
      <w:r>
        <w:t xml:space="preserve">        &lt;effectiveTime&gt;</w:t>
      </w:r>
    </w:p>
    <w:p w14:paraId="2F6AC211" w14:textId="77777777" w:rsidR="00987BB2" w:rsidRDefault="00987BB2" w:rsidP="00987BB2">
      <w:pPr>
        <w:pStyle w:val="Example"/>
      </w:pPr>
      <w:r>
        <w:t xml:space="preserve">            &lt;low nullFlavor="NI"/&gt;          </w:t>
      </w:r>
    </w:p>
    <w:p w14:paraId="2DA3DD8B" w14:textId="77777777" w:rsidR="00987BB2" w:rsidRDefault="00987BB2" w:rsidP="00987BB2">
      <w:pPr>
        <w:pStyle w:val="Example"/>
      </w:pPr>
      <w:r>
        <w:t xml:space="preserve">        &lt;/effectiveTime&gt;</w:t>
      </w:r>
    </w:p>
    <w:p w14:paraId="0276EF66" w14:textId="77777777" w:rsidR="00987BB2" w:rsidRDefault="00987BB2" w:rsidP="00987BB2">
      <w:pPr>
        <w:pStyle w:val="Example"/>
      </w:pPr>
      <w:r>
        <w:t xml:space="preserve">        &lt;!-- Reason for Dosing Reduction value set </w:t>
      </w:r>
    </w:p>
    <w:p w14:paraId="27CABDA0" w14:textId="77777777" w:rsidR="00987BB2" w:rsidRDefault="00987BB2" w:rsidP="00987BB2">
      <w:pPr>
        <w:pStyle w:val="Example"/>
      </w:pPr>
      <w:r>
        <w:t xml:space="preserve">         "2.16.840.1.113883.11.20.11.6"--&gt;</w:t>
      </w:r>
    </w:p>
    <w:p w14:paraId="27D964FE" w14:textId="77777777" w:rsidR="00987BB2" w:rsidRDefault="00987BB2" w:rsidP="00987BB2">
      <w:pPr>
        <w:pStyle w:val="Example"/>
      </w:pPr>
      <w:r>
        <w:t xml:space="preserve">        &lt;value xsi:type="CD" nullFlavor="NI"/&gt;</w:t>
      </w:r>
    </w:p>
    <w:p w14:paraId="5A0421CA" w14:textId="77777777" w:rsidR="00987BB2" w:rsidRDefault="00987BB2" w:rsidP="00987BB2">
      <w:pPr>
        <w:pStyle w:val="Example"/>
      </w:pPr>
      <w:r>
        <w:t xml:space="preserve">    &lt;/observation&gt;            </w:t>
      </w:r>
    </w:p>
    <w:p w14:paraId="6B912117" w14:textId="77777777" w:rsidR="00987BB2" w:rsidRDefault="00987BB2" w:rsidP="00987BB2">
      <w:pPr>
        <w:pStyle w:val="Example"/>
      </w:pPr>
      <w:r>
        <w:t>&lt;/entryRelationship&gt;</w:t>
      </w:r>
    </w:p>
    <w:p w14:paraId="3DC4067B" w14:textId="54D24C13" w:rsidR="00987BB2" w:rsidRDefault="00987BB2" w:rsidP="00987BB2">
      <w:pPr>
        <w:pStyle w:val="Caption"/>
      </w:pPr>
      <w:bookmarkStart w:id="779" w:name="_Toc348338841"/>
      <w:r>
        <w:t xml:space="preserve">Figure </w:t>
      </w:r>
      <w:r>
        <w:fldChar w:fldCharType="begin"/>
      </w:r>
      <w:r>
        <w:instrText xml:space="preserve"> SEQ Figure \* ARABIC </w:instrText>
      </w:r>
      <w:r>
        <w:fldChar w:fldCharType="separate"/>
      </w:r>
      <w:r w:rsidR="00862488">
        <w:t>43</w:t>
      </w:r>
      <w:r>
        <w:fldChar w:fldCharType="end"/>
      </w:r>
      <w:r>
        <w:t>: Chemotherapy dose reduction example</w:t>
      </w:r>
      <w:bookmarkEnd w:id="779"/>
    </w:p>
    <w:p w14:paraId="41DEDC1C" w14:textId="77777777" w:rsidR="00622EEF" w:rsidRDefault="0096201E">
      <w:pPr>
        <w:pStyle w:val="Heading2nospace"/>
      </w:pPr>
      <w:bookmarkStart w:id="780" w:name="_Toc219652619"/>
      <w:bookmarkStart w:id="781" w:name="_Toc348338700"/>
      <w:r>
        <w:t>C</w:t>
      </w:r>
      <w:bookmarkStart w:id="782" w:name="E_Chemotherapy_Regimen"/>
      <w:bookmarkEnd w:id="782"/>
      <w:r>
        <w:t>hemotherapy Regimen</w:t>
      </w:r>
      <w:bookmarkEnd w:id="780"/>
      <w:bookmarkEnd w:id="781"/>
    </w:p>
    <w:p w14:paraId="1DAEF684" w14:textId="77777777" w:rsidR="00622EEF" w:rsidRDefault="0096201E">
      <w:pPr>
        <w:pStyle w:val="BracketData"/>
      </w:pPr>
      <w:r>
        <w:t>[Procedure: templateId 2.16.840.1.113883.10.20.30.3.1 (open)]</w:t>
      </w:r>
    </w:p>
    <w:p w14:paraId="5C33DF59" w14:textId="63D6C0E9" w:rsidR="00622EEF" w:rsidRDefault="0096201E">
      <w:pPr>
        <w:pStyle w:val="Caption"/>
      </w:pPr>
      <w:bookmarkStart w:id="783" w:name="_Toc219652794"/>
      <w:bookmarkStart w:id="784" w:name="_Toc348338962"/>
      <w:r>
        <w:t xml:space="preserve">Table </w:t>
      </w:r>
      <w:r w:rsidR="00795F7C">
        <w:fldChar w:fldCharType="begin"/>
      </w:r>
      <w:r>
        <w:instrText>SEQ Table \* ARABIC</w:instrText>
      </w:r>
      <w:r w:rsidR="00795F7C">
        <w:fldChar w:fldCharType="separate"/>
      </w:r>
      <w:r w:rsidR="00237C46">
        <w:t>77</w:t>
      </w:r>
      <w:r w:rsidR="00795F7C">
        <w:fldChar w:fldCharType="end"/>
      </w:r>
      <w:r>
        <w:t>: Chemotherapy Regimen Contexts</w:t>
      </w:r>
      <w:bookmarkEnd w:id="783"/>
      <w:bookmarkEnd w:id="7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04"/>
        <w:gridCol w:w="4136"/>
      </w:tblGrid>
      <w:tr w:rsidR="00622EEF" w14:paraId="07452AC5" w14:textId="77777777">
        <w:trPr>
          <w:cantSplit/>
          <w:tblHeader/>
        </w:trPr>
        <w:tc>
          <w:tcPr>
            <w:tcW w:w="0" w:type="auto"/>
            <w:shd w:val="clear" w:color="auto" w:fill="E6E6E6"/>
          </w:tcPr>
          <w:p w14:paraId="4D0C386A" w14:textId="77777777" w:rsidR="00622EEF" w:rsidRDefault="0096201E">
            <w:pPr>
              <w:pStyle w:val="TableHead"/>
            </w:pPr>
            <w:r>
              <w:t>Used By:</w:t>
            </w:r>
          </w:p>
        </w:tc>
        <w:tc>
          <w:tcPr>
            <w:tcW w:w="0" w:type="auto"/>
            <w:shd w:val="clear" w:color="auto" w:fill="E6E6E6"/>
          </w:tcPr>
          <w:p w14:paraId="68DD279A" w14:textId="77777777" w:rsidR="00622EEF" w:rsidRDefault="0096201E">
            <w:pPr>
              <w:pStyle w:val="TableHead"/>
            </w:pPr>
            <w:r>
              <w:t>Contains Entries:</w:t>
            </w:r>
          </w:p>
        </w:tc>
      </w:tr>
      <w:tr w:rsidR="00622EEF" w14:paraId="3D3BFF8C" w14:textId="77777777">
        <w:tc>
          <w:tcPr>
            <w:tcW w:w="0" w:type="auto"/>
          </w:tcPr>
          <w:p w14:paraId="038689A8" w14:textId="77777777" w:rsidR="00622EEF" w:rsidRDefault="000C7B35">
            <w:pPr>
              <w:pStyle w:val="TableText"/>
            </w:pPr>
            <w:hyperlink w:anchor="S_Medications_Section_BCTPS">
              <w:r w:rsidR="0096201E">
                <w:rPr>
                  <w:rStyle w:val="HyperlinkText9pt"/>
                </w:rPr>
                <w:t>Medications Section BCTPS</w:t>
              </w:r>
            </w:hyperlink>
            <w:r w:rsidR="0096201E">
              <w:t xml:space="preserve"> (optional)</w:t>
            </w:r>
          </w:p>
          <w:p w14:paraId="5B5BAD73" w14:textId="77777777" w:rsidR="00622EEF" w:rsidRDefault="00622EEF">
            <w:pPr>
              <w:pStyle w:val="TableText"/>
            </w:pPr>
          </w:p>
          <w:p w14:paraId="6719F030" w14:textId="77777777" w:rsidR="00622EEF" w:rsidRDefault="00622EEF">
            <w:pPr>
              <w:pStyle w:val="TableText"/>
            </w:pPr>
          </w:p>
          <w:p w14:paraId="6920525A" w14:textId="77777777" w:rsidR="00622EEF" w:rsidRDefault="00622EEF">
            <w:pPr>
              <w:pStyle w:val="TableText"/>
            </w:pPr>
          </w:p>
          <w:p w14:paraId="18043CA3" w14:textId="77777777" w:rsidR="00622EEF" w:rsidRDefault="00622EEF">
            <w:pPr>
              <w:pStyle w:val="TableText"/>
            </w:pPr>
          </w:p>
        </w:tc>
        <w:tc>
          <w:tcPr>
            <w:tcW w:w="0" w:type="auto"/>
          </w:tcPr>
          <w:p w14:paraId="7596E8F1" w14:textId="77777777" w:rsidR="00622EEF" w:rsidRDefault="000C7B35">
            <w:pPr>
              <w:pStyle w:val="TableText"/>
            </w:pPr>
            <w:hyperlink w:anchor="E_Chemotherapy_Medication_Activity">
              <w:r w:rsidR="0096201E">
                <w:rPr>
                  <w:rStyle w:val="HyperlinkText9pt"/>
                </w:rPr>
                <w:t>Chemotherapy Medication Activity</w:t>
              </w:r>
            </w:hyperlink>
          </w:p>
          <w:p w14:paraId="39735A71" w14:textId="77777777" w:rsidR="00622EEF" w:rsidRDefault="000C7B35">
            <w:pPr>
              <w:pStyle w:val="TableText"/>
            </w:pPr>
            <w:hyperlink w:anchor="Clinical_Drug_Trial">
              <w:r w:rsidR="0096201E">
                <w:rPr>
                  <w:rStyle w:val="HyperlinkText9pt"/>
                </w:rPr>
                <w:t>Clinical Drug Trial</w:t>
              </w:r>
            </w:hyperlink>
          </w:p>
          <w:p w14:paraId="19616251" w14:textId="77777777" w:rsidR="00622EEF" w:rsidRDefault="000C7B35">
            <w:pPr>
              <w:pStyle w:val="TableText"/>
            </w:pPr>
            <w:hyperlink w:anchor="Drug_Therapy_Discontinued">
              <w:r w:rsidR="0096201E">
                <w:rPr>
                  <w:rStyle w:val="HyperlinkText9pt"/>
                </w:rPr>
                <w:t>Drug Therapy Discontinued</w:t>
              </w:r>
            </w:hyperlink>
          </w:p>
          <w:p w14:paraId="480578EB" w14:textId="77777777" w:rsidR="00622EEF" w:rsidRDefault="000C7B35">
            <w:pPr>
              <w:pStyle w:val="TableText"/>
            </w:pPr>
            <w:hyperlink w:anchor="Possible_Side_Effects">
              <w:r w:rsidR="0096201E">
                <w:rPr>
                  <w:rStyle w:val="HyperlinkText9pt"/>
                </w:rPr>
                <w:t>Possible Side Effects</w:t>
              </w:r>
            </w:hyperlink>
          </w:p>
          <w:p w14:paraId="14FCB1C1" w14:textId="77777777" w:rsidR="00622EEF" w:rsidRDefault="000C7B35">
            <w:pPr>
              <w:pStyle w:val="TableText"/>
            </w:pPr>
            <w:hyperlink w:anchor="Therapy_Side_Effects">
              <w:r w:rsidR="0096201E">
                <w:rPr>
                  <w:rStyle w:val="HyperlinkText9pt"/>
                </w:rPr>
                <w:t>Therapy Side Effects</w:t>
              </w:r>
            </w:hyperlink>
          </w:p>
        </w:tc>
      </w:tr>
    </w:tbl>
    <w:p w14:paraId="06731FF7" w14:textId="77777777" w:rsidR="00127421" w:rsidRDefault="00127421" w:rsidP="00127421">
      <w:pPr>
        <w:pStyle w:val="BodyText"/>
      </w:pPr>
    </w:p>
    <w:p w14:paraId="1A1082B5" w14:textId="099E01C7" w:rsidR="00127421" w:rsidRDefault="00127421" w:rsidP="00127421">
      <w:pPr>
        <w:pStyle w:val="BodyText"/>
      </w:pPr>
      <w:r>
        <w:t xml:space="preserve">This clinical statement represents the course of chemotherapy administered to a patient. The code/originalText element identifies the regimen used. </w:t>
      </w:r>
    </w:p>
    <w:p w14:paraId="300F15DA" w14:textId="77777777" w:rsidR="00622EEF" w:rsidRDefault="0096201E">
      <w:pPr>
        <w:pStyle w:val="templatenotes"/>
      </w:pPr>
      <w:r>
        <w:t>Notes: Discussion Points: For "possible side effects", should possible side effects be in the plan of care section where medications planned will be documented.  Included as MAY here. Is it beneficial for the possible side effects template be in both since different regimens may be planned than one that was/is being administered. Anthracycline (specifically called out in the BCTPS) is included as a MAY inside this chemo regimen template.  Should this be a top level SBADM template, separate from the regimen.  If not, why is it emphasized over other chemotherapeutic meds?</w:t>
      </w:r>
    </w:p>
    <w:p w14:paraId="4DC60F55" w14:textId="40B38981" w:rsidR="00622EEF" w:rsidRDefault="0096201E">
      <w:pPr>
        <w:pStyle w:val="Caption"/>
      </w:pPr>
      <w:bookmarkStart w:id="785" w:name="_Toc219652795"/>
      <w:bookmarkStart w:id="786" w:name="_Toc348338963"/>
      <w:r>
        <w:lastRenderedPageBreak/>
        <w:t xml:space="preserve">Table </w:t>
      </w:r>
      <w:r w:rsidR="00795F7C">
        <w:fldChar w:fldCharType="begin"/>
      </w:r>
      <w:r>
        <w:instrText>SEQ Table \* ARABIC</w:instrText>
      </w:r>
      <w:r w:rsidR="00795F7C">
        <w:fldChar w:fldCharType="separate"/>
      </w:r>
      <w:r w:rsidR="00237C46">
        <w:t>78</w:t>
      </w:r>
      <w:r w:rsidR="00795F7C">
        <w:fldChar w:fldCharType="end"/>
      </w:r>
      <w:r>
        <w:t>: Chemotherapy Regimen Constraints Overview</w:t>
      </w:r>
      <w:bookmarkEnd w:id="785"/>
      <w:bookmarkEnd w:id="7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01ED4B59" w14:textId="77777777">
        <w:trPr>
          <w:cantSplit/>
          <w:tblHeader/>
        </w:trPr>
        <w:tc>
          <w:tcPr>
            <w:tcW w:w="0" w:type="auto"/>
            <w:shd w:val="clear" w:color="auto" w:fill="E6E6E6"/>
          </w:tcPr>
          <w:p w14:paraId="42470021" w14:textId="77777777" w:rsidR="00622EEF" w:rsidRDefault="0096201E">
            <w:pPr>
              <w:pStyle w:val="TableHead"/>
            </w:pPr>
            <w:r>
              <w:t>Name</w:t>
            </w:r>
          </w:p>
        </w:tc>
        <w:tc>
          <w:tcPr>
            <w:tcW w:w="0" w:type="auto"/>
            <w:shd w:val="clear" w:color="auto" w:fill="E6E6E6"/>
          </w:tcPr>
          <w:p w14:paraId="38DCBA12" w14:textId="77777777" w:rsidR="00622EEF" w:rsidRDefault="0096201E">
            <w:pPr>
              <w:pStyle w:val="TableHead"/>
            </w:pPr>
            <w:r>
              <w:t>XPath</w:t>
            </w:r>
          </w:p>
        </w:tc>
        <w:tc>
          <w:tcPr>
            <w:tcW w:w="0" w:type="auto"/>
            <w:shd w:val="clear" w:color="auto" w:fill="E6E6E6"/>
          </w:tcPr>
          <w:p w14:paraId="06DB1457" w14:textId="77777777" w:rsidR="00622EEF" w:rsidRDefault="0096201E">
            <w:pPr>
              <w:pStyle w:val="TableHead"/>
            </w:pPr>
            <w:r>
              <w:t>Card.</w:t>
            </w:r>
          </w:p>
        </w:tc>
        <w:tc>
          <w:tcPr>
            <w:tcW w:w="0" w:type="auto"/>
            <w:shd w:val="clear" w:color="auto" w:fill="E6E6E6"/>
          </w:tcPr>
          <w:p w14:paraId="1DA8123E" w14:textId="77777777" w:rsidR="00622EEF" w:rsidRDefault="0096201E">
            <w:pPr>
              <w:pStyle w:val="TableHead"/>
            </w:pPr>
            <w:r>
              <w:t>Verb</w:t>
            </w:r>
          </w:p>
        </w:tc>
        <w:tc>
          <w:tcPr>
            <w:tcW w:w="0" w:type="auto"/>
            <w:shd w:val="clear" w:color="auto" w:fill="E6E6E6"/>
          </w:tcPr>
          <w:p w14:paraId="53D096AF" w14:textId="77777777" w:rsidR="00622EEF" w:rsidRDefault="0096201E">
            <w:pPr>
              <w:pStyle w:val="TableHead"/>
            </w:pPr>
            <w:r>
              <w:t>Data Type</w:t>
            </w:r>
          </w:p>
        </w:tc>
        <w:tc>
          <w:tcPr>
            <w:tcW w:w="0" w:type="auto"/>
            <w:shd w:val="clear" w:color="auto" w:fill="E6E6E6"/>
          </w:tcPr>
          <w:p w14:paraId="0431A054" w14:textId="77777777" w:rsidR="00622EEF" w:rsidRDefault="0096201E">
            <w:pPr>
              <w:pStyle w:val="TableHead"/>
            </w:pPr>
            <w:r>
              <w:t>CONF#</w:t>
            </w:r>
          </w:p>
        </w:tc>
        <w:tc>
          <w:tcPr>
            <w:tcW w:w="0" w:type="auto"/>
            <w:shd w:val="clear" w:color="auto" w:fill="E6E6E6"/>
          </w:tcPr>
          <w:p w14:paraId="7EE06771" w14:textId="77777777" w:rsidR="00622EEF" w:rsidRDefault="0096201E">
            <w:pPr>
              <w:pStyle w:val="TableHead"/>
            </w:pPr>
            <w:r>
              <w:t>Fixed Value</w:t>
            </w:r>
          </w:p>
        </w:tc>
      </w:tr>
      <w:tr w:rsidR="00622EEF" w14:paraId="2D938584" w14:textId="77777777">
        <w:tc>
          <w:tcPr>
            <w:tcW w:w="0" w:type="auto"/>
          </w:tcPr>
          <w:p w14:paraId="07703B06" w14:textId="77777777" w:rsidR="00622EEF" w:rsidRDefault="00622EEF">
            <w:pPr>
              <w:pStyle w:val="TableText"/>
            </w:pPr>
          </w:p>
        </w:tc>
        <w:tc>
          <w:tcPr>
            <w:tcW w:w="0" w:type="auto"/>
            <w:gridSpan w:val="6"/>
          </w:tcPr>
          <w:p w14:paraId="779516AB" w14:textId="77777777" w:rsidR="00622EEF" w:rsidRDefault="0096201E">
            <w:pPr>
              <w:pStyle w:val="TableText"/>
            </w:pPr>
            <w:r>
              <w:t>Procedure[templateId/@root = '2.16.840.1.113883.10.20.30.3.1']</w:t>
            </w:r>
          </w:p>
        </w:tc>
      </w:tr>
      <w:tr w:rsidR="00622EEF" w14:paraId="44231BD1" w14:textId="77777777">
        <w:tc>
          <w:tcPr>
            <w:tcW w:w="0" w:type="auto"/>
          </w:tcPr>
          <w:p w14:paraId="0F75D6C6" w14:textId="77777777" w:rsidR="00622EEF" w:rsidRDefault="00622EEF">
            <w:pPr>
              <w:pStyle w:val="TableText"/>
            </w:pPr>
          </w:p>
        </w:tc>
        <w:tc>
          <w:tcPr>
            <w:tcW w:w="0" w:type="auto"/>
          </w:tcPr>
          <w:p w14:paraId="36BD17C9" w14:textId="77777777" w:rsidR="00622EEF" w:rsidRDefault="0096201E">
            <w:pPr>
              <w:pStyle w:val="TableText"/>
            </w:pPr>
            <w:r>
              <w:tab/>
              <w:t>@classCode</w:t>
            </w:r>
          </w:p>
        </w:tc>
        <w:tc>
          <w:tcPr>
            <w:tcW w:w="0" w:type="auto"/>
          </w:tcPr>
          <w:p w14:paraId="0F465A28" w14:textId="77777777" w:rsidR="00622EEF" w:rsidRDefault="0096201E">
            <w:pPr>
              <w:pStyle w:val="TableText"/>
            </w:pPr>
            <w:r>
              <w:t>1..1</w:t>
            </w:r>
          </w:p>
        </w:tc>
        <w:tc>
          <w:tcPr>
            <w:tcW w:w="0" w:type="auto"/>
          </w:tcPr>
          <w:p w14:paraId="18FD65BC" w14:textId="77777777" w:rsidR="00622EEF" w:rsidRDefault="0096201E">
            <w:pPr>
              <w:pStyle w:val="TableText"/>
            </w:pPr>
            <w:r>
              <w:t>SHALL</w:t>
            </w:r>
          </w:p>
        </w:tc>
        <w:tc>
          <w:tcPr>
            <w:tcW w:w="0" w:type="auto"/>
          </w:tcPr>
          <w:p w14:paraId="4C348F6C" w14:textId="77777777" w:rsidR="00622EEF" w:rsidRDefault="00622EEF">
            <w:pPr>
              <w:pStyle w:val="TableText"/>
            </w:pPr>
          </w:p>
        </w:tc>
        <w:tc>
          <w:tcPr>
            <w:tcW w:w="0" w:type="auto"/>
          </w:tcPr>
          <w:p w14:paraId="176F0FEF" w14:textId="77777777" w:rsidR="00622EEF" w:rsidRDefault="000C7B35">
            <w:pPr>
              <w:pStyle w:val="TableText"/>
            </w:pPr>
            <w:hyperlink w:anchor="C_19522">
              <w:r w:rsidR="0096201E">
                <w:rPr>
                  <w:rStyle w:val="HyperlinkText9pt"/>
                </w:rPr>
                <w:t>19522</w:t>
              </w:r>
            </w:hyperlink>
          </w:p>
        </w:tc>
        <w:tc>
          <w:tcPr>
            <w:tcW w:w="0" w:type="auto"/>
          </w:tcPr>
          <w:p w14:paraId="1AC2F44E" w14:textId="77777777" w:rsidR="00622EEF" w:rsidRDefault="0096201E">
            <w:pPr>
              <w:pStyle w:val="TableText"/>
            </w:pPr>
            <w:r>
              <w:t>2.16.840.1.113883.5.6 (HL7ActClass) = PROC</w:t>
            </w:r>
          </w:p>
        </w:tc>
      </w:tr>
      <w:tr w:rsidR="00622EEF" w14:paraId="26DDDA55" w14:textId="77777777">
        <w:tc>
          <w:tcPr>
            <w:tcW w:w="0" w:type="auto"/>
          </w:tcPr>
          <w:p w14:paraId="11EF05B5" w14:textId="77777777" w:rsidR="00622EEF" w:rsidRDefault="00622EEF">
            <w:pPr>
              <w:pStyle w:val="TableText"/>
            </w:pPr>
          </w:p>
        </w:tc>
        <w:tc>
          <w:tcPr>
            <w:tcW w:w="0" w:type="auto"/>
          </w:tcPr>
          <w:p w14:paraId="19BAAFFF" w14:textId="77777777" w:rsidR="00622EEF" w:rsidRDefault="0096201E">
            <w:pPr>
              <w:pStyle w:val="TableText"/>
            </w:pPr>
            <w:r>
              <w:tab/>
              <w:t>@moodCode</w:t>
            </w:r>
          </w:p>
        </w:tc>
        <w:tc>
          <w:tcPr>
            <w:tcW w:w="0" w:type="auto"/>
          </w:tcPr>
          <w:p w14:paraId="29FE88CE" w14:textId="77777777" w:rsidR="00622EEF" w:rsidRDefault="0096201E">
            <w:pPr>
              <w:pStyle w:val="TableText"/>
            </w:pPr>
            <w:r>
              <w:t>1..1</w:t>
            </w:r>
          </w:p>
        </w:tc>
        <w:tc>
          <w:tcPr>
            <w:tcW w:w="0" w:type="auto"/>
          </w:tcPr>
          <w:p w14:paraId="24D2FF09" w14:textId="77777777" w:rsidR="00622EEF" w:rsidRDefault="0096201E">
            <w:pPr>
              <w:pStyle w:val="TableText"/>
            </w:pPr>
            <w:r>
              <w:t>SHALL</w:t>
            </w:r>
          </w:p>
        </w:tc>
        <w:tc>
          <w:tcPr>
            <w:tcW w:w="0" w:type="auto"/>
          </w:tcPr>
          <w:p w14:paraId="4D8EB896" w14:textId="77777777" w:rsidR="00622EEF" w:rsidRDefault="00622EEF">
            <w:pPr>
              <w:pStyle w:val="TableText"/>
            </w:pPr>
          </w:p>
        </w:tc>
        <w:tc>
          <w:tcPr>
            <w:tcW w:w="0" w:type="auto"/>
          </w:tcPr>
          <w:p w14:paraId="774C34CC" w14:textId="77777777" w:rsidR="00622EEF" w:rsidRDefault="000C7B35">
            <w:pPr>
              <w:pStyle w:val="TableText"/>
            </w:pPr>
            <w:hyperlink w:anchor="C_19523">
              <w:r w:rsidR="0096201E">
                <w:rPr>
                  <w:rStyle w:val="HyperlinkText9pt"/>
                </w:rPr>
                <w:t>19523</w:t>
              </w:r>
            </w:hyperlink>
          </w:p>
        </w:tc>
        <w:tc>
          <w:tcPr>
            <w:tcW w:w="0" w:type="auto"/>
          </w:tcPr>
          <w:p w14:paraId="41925BF0" w14:textId="77777777" w:rsidR="00622EEF" w:rsidRDefault="0096201E">
            <w:pPr>
              <w:pStyle w:val="TableText"/>
            </w:pPr>
            <w:r>
              <w:t>2.16.840.1.113883.5.1001 (ActMood) = EVN</w:t>
            </w:r>
          </w:p>
        </w:tc>
      </w:tr>
      <w:tr w:rsidR="00622EEF" w14:paraId="17C1A866" w14:textId="77777777">
        <w:tc>
          <w:tcPr>
            <w:tcW w:w="0" w:type="auto"/>
          </w:tcPr>
          <w:p w14:paraId="280DC80C" w14:textId="77777777" w:rsidR="00622EEF" w:rsidRDefault="00622EEF">
            <w:pPr>
              <w:pStyle w:val="TableText"/>
            </w:pPr>
          </w:p>
        </w:tc>
        <w:tc>
          <w:tcPr>
            <w:tcW w:w="0" w:type="auto"/>
          </w:tcPr>
          <w:p w14:paraId="33C02DAE" w14:textId="77777777" w:rsidR="00622EEF" w:rsidRDefault="0096201E">
            <w:pPr>
              <w:pStyle w:val="TableText"/>
            </w:pPr>
            <w:r>
              <w:tab/>
              <w:t>templateId</w:t>
            </w:r>
          </w:p>
        </w:tc>
        <w:tc>
          <w:tcPr>
            <w:tcW w:w="0" w:type="auto"/>
          </w:tcPr>
          <w:p w14:paraId="6EA54453" w14:textId="77777777" w:rsidR="00622EEF" w:rsidRDefault="0096201E">
            <w:pPr>
              <w:pStyle w:val="TableText"/>
            </w:pPr>
            <w:r>
              <w:t>1..1</w:t>
            </w:r>
          </w:p>
        </w:tc>
        <w:tc>
          <w:tcPr>
            <w:tcW w:w="0" w:type="auto"/>
          </w:tcPr>
          <w:p w14:paraId="553B155E" w14:textId="77777777" w:rsidR="00622EEF" w:rsidRDefault="0096201E">
            <w:pPr>
              <w:pStyle w:val="TableText"/>
            </w:pPr>
            <w:r>
              <w:t>SHALL</w:t>
            </w:r>
          </w:p>
        </w:tc>
        <w:tc>
          <w:tcPr>
            <w:tcW w:w="0" w:type="auto"/>
          </w:tcPr>
          <w:p w14:paraId="56AFA2AB" w14:textId="77777777" w:rsidR="00622EEF" w:rsidRDefault="00622EEF">
            <w:pPr>
              <w:pStyle w:val="TableText"/>
            </w:pPr>
          </w:p>
        </w:tc>
        <w:tc>
          <w:tcPr>
            <w:tcW w:w="0" w:type="auto"/>
          </w:tcPr>
          <w:p w14:paraId="2B006D10" w14:textId="77777777" w:rsidR="00622EEF" w:rsidRDefault="000C7B35">
            <w:pPr>
              <w:pStyle w:val="TableText"/>
            </w:pPr>
            <w:hyperlink w:anchor="C_19524">
              <w:r w:rsidR="0096201E">
                <w:rPr>
                  <w:rStyle w:val="HyperlinkText9pt"/>
                </w:rPr>
                <w:t>19524</w:t>
              </w:r>
            </w:hyperlink>
          </w:p>
        </w:tc>
        <w:tc>
          <w:tcPr>
            <w:tcW w:w="0" w:type="auto"/>
          </w:tcPr>
          <w:p w14:paraId="4A64CAB7" w14:textId="77777777" w:rsidR="00622EEF" w:rsidRDefault="00622EEF">
            <w:pPr>
              <w:pStyle w:val="TableText"/>
            </w:pPr>
          </w:p>
        </w:tc>
      </w:tr>
      <w:tr w:rsidR="00622EEF" w14:paraId="60863B9B" w14:textId="77777777">
        <w:tc>
          <w:tcPr>
            <w:tcW w:w="0" w:type="auto"/>
          </w:tcPr>
          <w:p w14:paraId="7B660354" w14:textId="77777777" w:rsidR="00622EEF" w:rsidRDefault="00622EEF">
            <w:pPr>
              <w:pStyle w:val="TableText"/>
            </w:pPr>
          </w:p>
        </w:tc>
        <w:tc>
          <w:tcPr>
            <w:tcW w:w="0" w:type="auto"/>
          </w:tcPr>
          <w:p w14:paraId="139AA926" w14:textId="77777777" w:rsidR="00622EEF" w:rsidRDefault="0096201E">
            <w:pPr>
              <w:pStyle w:val="TableText"/>
            </w:pPr>
            <w:r>
              <w:tab/>
            </w:r>
            <w:r>
              <w:tab/>
              <w:t>@root</w:t>
            </w:r>
          </w:p>
        </w:tc>
        <w:tc>
          <w:tcPr>
            <w:tcW w:w="0" w:type="auto"/>
          </w:tcPr>
          <w:p w14:paraId="2F57E58E" w14:textId="77777777" w:rsidR="00622EEF" w:rsidRDefault="0096201E">
            <w:pPr>
              <w:pStyle w:val="TableText"/>
            </w:pPr>
            <w:r>
              <w:t>1..1</w:t>
            </w:r>
          </w:p>
        </w:tc>
        <w:tc>
          <w:tcPr>
            <w:tcW w:w="0" w:type="auto"/>
          </w:tcPr>
          <w:p w14:paraId="5A0E4EC1" w14:textId="77777777" w:rsidR="00622EEF" w:rsidRDefault="0096201E">
            <w:pPr>
              <w:pStyle w:val="TableText"/>
            </w:pPr>
            <w:r>
              <w:t>SHALL</w:t>
            </w:r>
          </w:p>
        </w:tc>
        <w:tc>
          <w:tcPr>
            <w:tcW w:w="0" w:type="auto"/>
          </w:tcPr>
          <w:p w14:paraId="71F0179B" w14:textId="77777777" w:rsidR="00622EEF" w:rsidRDefault="00622EEF">
            <w:pPr>
              <w:pStyle w:val="TableText"/>
            </w:pPr>
          </w:p>
        </w:tc>
        <w:tc>
          <w:tcPr>
            <w:tcW w:w="0" w:type="auto"/>
          </w:tcPr>
          <w:p w14:paraId="22C678D1" w14:textId="77777777" w:rsidR="00622EEF" w:rsidRDefault="000C7B35">
            <w:pPr>
              <w:pStyle w:val="TableText"/>
            </w:pPr>
            <w:hyperlink w:anchor="C_19525">
              <w:r w:rsidR="0096201E">
                <w:rPr>
                  <w:rStyle w:val="HyperlinkText9pt"/>
                </w:rPr>
                <w:t>19525</w:t>
              </w:r>
            </w:hyperlink>
          </w:p>
        </w:tc>
        <w:tc>
          <w:tcPr>
            <w:tcW w:w="0" w:type="auto"/>
          </w:tcPr>
          <w:p w14:paraId="3315A5CB" w14:textId="77777777" w:rsidR="00622EEF" w:rsidRDefault="0096201E">
            <w:pPr>
              <w:pStyle w:val="TableText"/>
            </w:pPr>
            <w:r>
              <w:t>2.16.840.1.113883.10.20.30.3.1</w:t>
            </w:r>
          </w:p>
        </w:tc>
      </w:tr>
      <w:tr w:rsidR="00622EEF" w14:paraId="6B962D5C" w14:textId="77777777">
        <w:tc>
          <w:tcPr>
            <w:tcW w:w="0" w:type="auto"/>
          </w:tcPr>
          <w:p w14:paraId="18A98180" w14:textId="77777777" w:rsidR="00622EEF" w:rsidRDefault="00622EEF">
            <w:pPr>
              <w:pStyle w:val="TableText"/>
            </w:pPr>
          </w:p>
        </w:tc>
        <w:tc>
          <w:tcPr>
            <w:tcW w:w="0" w:type="auto"/>
          </w:tcPr>
          <w:p w14:paraId="39D9DD53" w14:textId="77777777" w:rsidR="00622EEF" w:rsidRDefault="0096201E">
            <w:pPr>
              <w:pStyle w:val="TableText"/>
            </w:pPr>
            <w:r>
              <w:tab/>
              <w:t>id</w:t>
            </w:r>
          </w:p>
        </w:tc>
        <w:tc>
          <w:tcPr>
            <w:tcW w:w="0" w:type="auto"/>
          </w:tcPr>
          <w:p w14:paraId="760C7A1D" w14:textId="77777777" w:rsidR="00622EEF" w:rsidRDefault="0096201E">
            <w:pPr>
              <w:pStyle w:val="TableText"/>
            </w:pPr>
            <w:r>
              <w:t>1..*</w:t>
            </w:r>
          </w:p>
        </w:tc>
        <w:tc>
          <w:tcPr>
            <w:tcW w:w="0" w:type="auto"/>
          </w:tcPr>
          <w:p w14:paraId="57B596E1" w14:textId="77777777" w:rsidR="00622EEF" w:rsidRDefault="0096201E">
            <w:pPr>
              <w:pStyle w:val="TableText"/>
            </w:pPr>
            <w:r>
              <w:t>SHALL</w:t>
            </w:r>
          </w:p>
        </w:tc>
        <w:tc>
          <w:tcPr>
            <w:tcW w:w="0" w:type="auto"/>
          </w:tcPr>
          <w:p w14:paraId="6C6A28C0" w14:textId="77777777" w:rsidR="00622EEF" w:rsidRDefault="00622EEF">
            <w:pPr>
              <w:pStyle w:val="TableText"/>
            </w:pPr>
          </w:p>
        </w:tc>
        <w:tc>
          <w:tcPr>
            <w:tcW w:w="0" w:type="auto"/>
          </w:tcPr>
          <w:p w14:paraId="3FAA46FC" w14:textId="77777777" w:rsidR="00622EEF" w:rsidRDefault="000C7B35">
            <w:pPr>
              <w:pStyle w:val="TableText"/>
            </w:pPr>
            <w:hyperlink w:anchor="C_19526">
              <w:r w:rsidR="0096201E">
                <w:rPr>
                  <w:rStyle w:val="HyperlinkText9pt"/>
                </w:rPr>
                <w:t>19526</w:t>
              </w:r>
            </w:hyperlink>
          </w:p>
        </w:tc>
        <w:tc>
          <w:tcPr>
            <w:tcW w:w="0" w:type="auto"/>
          </w:tcPr>
          <w:p w14:paraId="0272077E" w14:textId="77777777" w:rsidR="00622EEF" w:rsidRDefault="00622EEF">
            <w:pPr>
              <w:pStyle w:val="TableText"/>
            </w:pPr>
          </w:p>
        </w:tc>
      </w:tr>
      <w:tr w:rsidR="00622EEF" w14:paraId="42B4D59F" w14:textId="77777777">
        <w:tc>
          <w:tcPr>
            <w:tcW w:w="0" w:type="auto"/>
          </w:tcPr>
          <w:p w14:paraId="7B57124A" w14:textId="77777777" w:rsidR="00622EEF" w:rsidRDefault="00622EEF">
            <w:pPr>
              <w:pStyle w:val="TableText"/>
            </w:pPr>
          </w:p>
        </w:tc>
        <w:tc>
          <w:tcPr>
            <w:tcW w:w="0" w:type="auto"/>
          </w:tcPr>
          <w:p w14:paraId="566598FE" w14:textId="77777777" w:rsidR="00622EEF" w:rsidRDefault="0096201E">
            <w:pPr>
              <w:pStyle w:val="TableText"/>
            </w:pPr>
            <w:r>
              <w:tab/>
              <w:t>code</w:t>
            </w:r>
          </w:p>
        </w:tc>
        <w:tc>
          <w:tcPr>
            <w:tcW w:w="0" w:type="auto"/>
          </w:tcPr>
          <w:p w14:paraId="12AB28B6" w14:textId="77777777" w:rsidR="00622EEF" w:rsidRDefault="0096201E">
            <w:pPr>
              <w:pStyle w:val="TableText"/>
            </w:pPr>
            <w:r>
              <w:t>1..1</w:t>
            </w:r>
          </w:p>
        </w:tc>
        <w:tc>
          <w:tcPr>
            <w:tcW w:w="0" w:type="auto"/>
          </w:tcPr>
          <w:p w14:paraId="4B4578D3" w14:textId="77777777" w:rsidR="00622EEF" w:rsidRDefault="0096201E">
            <w:pPr>
              <w:pStyle w:val="TableText"/>
            </w:pPr>
            <w:r>
              <w:t>SHALL</w:t>
            </w:r>
          </w:p>
        </w:tc>
        <w:tc>
          <w:tcPr>
            <w:tcW w:w="0" w:type="auto"/>
          </w:tcPr>
          <w:p w14:paraId="43392506" w14:textId="77777777" w:rsidR="00622EEF" w:rsidRDefault="00622EEF">
            <w:pPr>
              <w:pStyle w:val="TableText"/>
            </w:pPr>
          </w:p>
        </w:tc>
        <w:tc>
          <w:tcPr>
            <w:tcW w:w="0" w:type="auto"/>
          </w:tcPr>
          <w:p w14:paraId="024E2004" w14:textId="77777777" w:rsidR="00622EEF" w:rsidRDefault="000C7B35">
            <w:pPr>
              <w:pStyle w:val="TableText"/>
            </w:pPr>
            <w:hyperlink w:anchor="C_19527">
              <w:r w:rsidR="0096201E">
                <w:rPr>
                  <w:rStyle w:val="HyperlinkText9pt"/>
                </w:rPr>
                <w:t>19527</w:t>
              </w:r>
            </w:hyperlink>
          </w:p>
        </w:tc>
        <w:tc>
          <w:tcPr>
            <w:tcW w:w="0" w:type="auto"/>
          </w:tcPr>
          <w:p w14:paraId="0A2EDBD9" w14:textId="77777777" w:rsidR="00622EEF" w:rsidRDefault="00622EEF">
            <w:pPr>
              <w:pStyle w:val="TableText"/>
            </w:pPr>
          </w:p>
        </w:tc>
      </w:tr>
      <w:tr w:rsidR="00622EEF" w14:paraId="43BF455F" w14:textId="77777777">
        <w:tc>
          <w:tcPr>
            <w:tcW w:w="0" w:type="auto"/>
          </w:tcPr>
          <w:p w14:paraId="2E7411AA" w14:textId="77777777" w:rsidR="00622EEF" w:rsidRDefault="00622EEF">
            <w:pPr>
              <w:pStyle w:val="TableText"/>
            </w:pPr>
          </w:p>
        </w:tc>
        <w:tc>
          <w:tcPr>
            <w:tcW w:w="0" w:type="auto"/>
          </w:tcPr>
          <w:p w14:paraId="35D67A4E" w14:textId="77777777" w:rsidR="00622EEF" w:rsidRDefault="0096201E">
            <w:pPr>
              <w:pStyle w:val="TableText"/>
            </w:pPr>
            <w:r>
              <w:tab/>
            </w:r>
            <w:r>
              <w:tab/>
              <w:t>@code</w:t>
            </w:r>
          </w:p>
        </w:tc>
        <w:tc>
          <w:tcPr>
            <w:tcW w:w="0" w:type="auto"/>
          </w:tcPr>
          <w:p w14:paraId="001ECA1F" w14:textId="77777777" w:rsidR="00622EEF" w:rsidRDefault="0096201E">
            <w:pPr>
              <w:pStyle w:val="TableText"/>
            </w:pPr>
            <w:r>
              <w:t>1..1</w:t>
            </w:r>
          </w:p>
        </w:tc>
        <w:tc>
          <w:tcPr>
            <w:tcW w:w="0" w:type="auto"/>
          </w:tcPr>
          <w:p w14:paraId="383CBB30" w14:textId="77777777" w:rsidR="00622EEF" w:rsidRDefault="0096201E">
            <w:pPr>
              <w:pStyle w:val="TableText"/>
            </w:pPr>
            <w:r>
              <w:t>SHALL</w:t>
            </w:r>
          </w:p>
        </w:tc>
        <w:tc>
          <w:tcPr>
            <w:tcW w:w="0" w:type="auto"/>
          </w:tcPr>
          <w:p w14:paraId="0CE5F590" w14:textId="77777777" w:rsidR="00622EEF" w:rsidRDefault="00622EEF">
            <w:pPr>
              <w:pStyle w:val="TableText"/>
            </w:pPr>
          </w:p>
        </w:tc>
        <w:tc>
          <w:tcPr>
            <w:tcW w:w="0" w:type="auto"/>
          </w:tcPr>
          <w:p w14:paraId="6D0A3DFF" w14:textId="77777777" w:rsidR="00622EEF" w:rsidRDefault="000C7B35">
            <w:pPr>
              <w:pStyle w:val="TableText"/>
            </w:pPr>
            <w:hyperlink w:anchor="C_19528">
              <w:r w:rsidR="0096201E">
                <w:rPr>
                  <w:rStyle w:val="HyperlinkText9pt"/>
                </w:rPr>
                <w:t>19528</w:t>
              </w:r>
            </w:hyperlink>
          </w:p>
        </w:tc>
        <w:tc>
          <w:tcPr>
            <w:tcW w:w="0" w:type="auto"/>
          </w:tcPr>
          <w:p w14:paraId="3CF951AE" w14:textId="77777777" w:rsidR="00622EEF" w:rsidRDefault="0096201E">
            <w:pPr>
              <w:pStyle w:val="TableText"/>
            </w:pPr>
            <w:r>
              <w:t>69960004</w:t>
            </w:r>
          </w:p>
        </w:tc>
      </w:tr>
      <w:tr w:rsidR="00622EEF" w14:paraId="1E06EE9B" w14:textId="77777777">
        <w:tc>
          <w:tcPr>
            <w:tcW w:w="0" w:type="auto"/>
          </w:tcPr>
          <w:p w14:paraId="1BD51A17" w14:textId="77777777" w:rsidR="00622EEF" w:rsidRDefault="00622EEF">
            <w:pPr>
              <w:pStyle w:val="TableText"/>
            </w:pPr>
          </w:p>
        </w:tc>
        <w:tc>
          <w:tcPr>
            <w:tcW w:w="0" w:type="auto"/>
          </w:tcPr>
          <w:p w14:paraId="5956B042" w14:textId="77777777" w:rsidR="00622EEF" w:rsidRDefault="0096201E">
            <w:pPr>
              <w:pStyle w:val="TableText"/>
            </w:pPr>
            <w:r>
              <w:tab/>
            </w:r>
            <w:r>
              <w:tab/>
              <w:t>@codeSystem</w:t>
            </w:r>
          </w:p>
        </w:tc>
        <w:tc>
          <w:tcPr>
            <w:tcW w:w="0" w:type="auto"/>
          </w:tcPr>
          <w:p w14:paraId="6DB4ADE3" w14:textId="77777777" w:rsidR="00622EEF" w:rsidRDefault="0096201E">
            <w:pPr>
              <w:pStyle w:val="TableText"/>
            </w:pPr>
            <w:r>
              <w:t>1..1</w:t>
            </w:r>
          </w:p>
        </w:tc>
        <w:tc>
          <w:tcPr>
            <w:tcW w:w="0" w:type="auto"/>
          </w:tcPr>
          <w:p w14:paraId="477FDC78" w14:textId="77777777" w:rsidR="00622EEF" w:rsidRDefault="0096201E">
            <w:pPr>
              <w:pStyle w:val="TableText"/>
            </w:pPr>
            <w:r>
              <w:t>SHALL</w:t>
            </w:r>
          </w:p>
        </w:tc>
        <w:tc>
          <w:tcPr>
            <w:tcW w:w="0" w:type="auto"/>
          </w:tcPr>
          <w:p w14:paraId="0F39BCF1" w14:textId="77777777" w:rsidR="00622EEF" w:rsidRDefault="00622EEF">
            <w:pPr>
              <w:pStyle w:val="TableText"/>
            </w:pPr>
          </w:p>
        </w:tc>
        <w:tc>
          <w:tcPr>
            <w:tcW w:w="0" w:type="auto"/>
          </w:tcPr>
          <w:p w14:paraId="351218C2" w14:textId="77777777" w:rsidR="00622EEF" w:rsidRDefault="000C7B35">
            <w:pPr>
              <w:pStyle w:val="TableText"/>
            </w:pPr>
            <w:hyperlink w:anchor="C_24946">
              <w:r w:rsidR="0096201E">
                <w:rPr>
                  <w:rStyle w:val="HyperlinkText9pt"/>
                </w:rPr>
                <w:t>24946</w:t>
              </w:r>
            </w:hyperlink>
          </w:p>
        </w:tc>
        <w:tc>
          <w:tcPr>
            <w:tcW w:w="0" w:type="auto"/>
          </w:tcPr>
          <w:p w14:paraId="124C8E97" w14:textId="77777777" w:rsidR="00622EEF" w:rsidRDefault="0096201E">
            <w:pPr>
              <w:pStyle w:val="TableText"/>
            </w:pPr>
            <w:r>
              <w:t>2.16.840.1.113883.6.96 (SNOMED-CT) = 2.16.840.1.113883.6.96</w:t>
            </w:r>
          </w:p>
        </w:tc>
      </w:tr>
      <w:tr w:rsidR="00622EEF" w14:paraId="5558065B" w14:textId="77777777">
        <w:tc>
          <w:tcPr>
            <w:tcW w:w="0" w:type="auto"/>
          </w:tcPr>
          <w:p w14:paraId="0AFC692F" w14:textId="77777777" w:rsidR="00622EEF" w:rsidRDefault="00622EEF">
            <w:pPr>
              <w:pStyle w:val="TableText"/>
            </w:pPr>
          </w:p>
        </w:tc>
        <w:tc>
          <w:tcPr>
            <w:tcW w:w="0" w:type="auto"/>
          </w:tcPr>
          <w:p w14:paraId="105BDE62" w14:textId="77777777" w:rsidR="00622EEF" w:rsidRDefault="0096201E">
            <w:pPr>
              <w:pStyle w:val="TableText"/>
            </w:pPr>
            <w:r>
              <w:tab/>
            </w:r>
            <w:r>
              <w:tab/>
              <w:t>originalText</w:t>
            </w:r>
          </w:p>
        </w:tc>
        <w:tc>
          <w:tcPr>
            <w:tcW w:w="0" w:type="auto"/>
          </w:tcPr>
          <w:p w14:paraId="2F6F12D2" w14:textId="77777777" w:rsidR="00622EEF" w:rsidRDefault="0096201E">
            <w:pPr>
              <w:pStyle w:val="TableText"/>
            </w:pPr>
            <w:r>
              <w:t>1..1</w:t>
            </w:r>
          </w:p>
        </w:tc>
        <w:tc>
          <w:tcPr>
            <w:tcW w:w="0" w:type="auto"/>
          </w:tcPr>
          <w:p w14:paraId="5331C520" w14:textId="77777777" w:rsidR="00622EEF" w:rsidRDefault="0096201E">
            <w:pPr>
              <w:pStyle w:val="TableText"/>
            </w:pPr>
            <w:r>
              <w:t>SHALL</w:t>
            </w:r>
          </w:p>
        </w:tc>
        <w:tc>
          <w:tcPr>
            <w:tcW w:w="0" w:type="auto"/>
          </w:tcPr>
          <w:p w14:paraId="3764375D" w14:textId="77777777" w:rsidR="00622EEF" w:rsidRDefault="00622EEF">
            <w:pPr>
              <w:pStyle w:val="TableText"/>
            </w:pPr>
          </w:p>
        </w:tc>
        <w:tc>
          <w:tcPr>
            <w:tcW w:w="0" w:type="auto"/>
          </w:tcPr>
          <w:p w14:paraId="1AACC35A" w14:textId="77777777" w:rsidR="00622EEF" w:rsidRDefault="000C7B35">
            <w:pPr>
              <w:pStyle w:val="TableText"/>
            </w:pPr>
            <w:hyperlink w:anchor="C_23842">
              <w:r w:rsidR="0096201E">
                <w:rPr>
                  <w:rStyle w:val="HyperlinkText9pt"/>
                </w:rPr>
                <w:t>23842</w:t>
              </w:r>
            </w:hyperlink>
          </w:p>
        </w:tc>
        <w:tc>
          <w:tcPr>
            <w:tcW w:w="0" w:type="auto"/>
          </w:tcPr>
          <w:p w14:paraId="70CF21FE" w14:textId="77777777" w:rsidR="00622EEF" w:rsidRDefault="00622EEF">
            <w:pPr>
              <w:pStyle w:val="TableText"/>
            </w:pPr>
          </w:p>
        </w:tc>
      </w:tr>
      <w:tr w:rsidR="00622EEF" w14:paraId="50BAE75B" w14:textId="77777777">
        <w:tc>
          <w:tcPr>
            <w:tcW w:w="0" w:type="auto"/>
          </w:tcPr>
          <w:p w14:paraId="2CF8BF48" w14:textId="77777777" w:rsidR="00622EEF" w:rsidRDefault="00622EEF">
            <w:pPr>
              <w:pStyle w:val="TableText"/>
            </w:pPr>
          </w:p>
        </w:tc>
        <w:tc>
          <w:tcPr>
            <w:tcW w:w="0" w:type="auto"/>
          </w:tcPr>
          <w:p w14:paraId="5DCEE80C" w14:textId="77777777" w:rsidR="00622EEF" w:rsidRDefault="0096201E">
            <w:pPr>
              <w:pStyle w:val="TableText"/>
            </w:pPr>
            <w:r>
              <w:tab/>
              <w:t>statusCode</w:t>
            </w:r>
          </w:p>
        </w:tc>
        <w:tc>
          <w:tcPr>
            <w:tcW w:w="0" w:type="auto"/>
          </w:tcPr>
          <w:p w14:paraId="65A90BB8" w14:textId="77777777" w:rsidR="00622EEF" w:rsidRDefault="0096201E">
            <w:pPr>
              <w:pStyle w:val="TableText"/>
            </w:pPr>
            <w:r>
              <w:t>1..1</w:t>
            </w:r>
          </w:p>
        </w:tc>
        <w:tc>
          <w:tcPr>
            <w:tcW w:w="0" w:type="auto"/>
          </w:tcPr>
          <w:p w14:paraId="2133793F" w14:textId="77777777" w:rsidR="00622EEF" w:rsidRDefault="0096201E">
            <w:pPr>
              <w:pStyle w:val="TableText"/>
            </w:pPr>
            <w:r>
              <w:t>SHALL</w:t>
            </w:r>
          </w:p>
        </w:tc>
        <w:tc>
          <w:tcPr>
            <w:tcW w:w="0" w:type="auto"/>
          </w:tcPr>
          <w:p w14:paraId="4EBF32D6" w14:textId="77777777" w:rsidR="00622EEF" w:rsidRDefault="00622EEF">
            <w:pPr>
              <w:pStyle w:val="TableText"/>
            </w:pPr>
          </w:p>
        </w:tc>
        <w:tc>
          <w:tcPr>
            <w:tcW w:w="0" w:type="auto"/>
          </w:tcPr>
          <w:p w14:paraId="180E2A7D" w14:textId="77777777" w:rsidR="00622EEF" w:rsidRDefault="000C7B35">
            <w:pPr>
              <w:pStyle w:val="TableText"/>
            </w:pPr>
            <w:hyperlink w:anchor="C_19530">
              <w:r w:rsidR="0096201E">
                <w:rPr>
                  <w:rStyle w:val="HyperlinkText9pt"/>
                </w:rPr>
                <w:t>19530</w:t>
              </w:r>
            </w:hyperlink>
          </w:p>
        </w:tc>
        <w:tc>
          <w:tcPr>
            <w:tcW w:w="0" w:type="auto"/>
          </w:tcPr>
          <w:p w14:paraId="7280C2B7" w14:textId="77777777" w:rsidR="00622EEF" w:rsidRDefault="00622EEF">
            <w:pPr>
              <w:pStyle w:val="TableText"/>
            </w:pPr>
          </w:p>
        </w:tc>
      </w:tr>
      <w:tr w:rsidR="00622EEF" w14:paraId="255494AA" w14:textId="77777777">
        <w:tc>
          <w:tcPr>
            <w:tcW w:w="0" w:type="auto"/>
          </w:tcPr>
          <w:p w14:paraId="2D4A7815" w14:textId="77777777" w:rsidR="00622EEF" w:rsidRDefault="00622EEF">
            <w:pPr>
              <w:pStyle w:val="TableText"/>
            </w:pPr>
          </w:p>
        </w:tc>
        <w:tc>
          <w:tcPr>
            <w:tcW w:w="0" w:type="auto"/>
          </w:tcPr>
          <w:p w14:paraId="1CED984B" w14:textId="77777777" w:rsidR="00622EEF" w:rsidRDefault="0096201E">
            <w:pPr>
              <w:pStyle w:val="TableText"/>
            </w:pPr>
            <w:r>
              <w:tab/>
            </w:r>
            <w:r>
              <w:tab/>
              <w:t>@code</w:t>
            </w:r>
          </w:p>
        </w:tc>
        <w:tc>
          <w:tcPr>
            <w:tcW w:w="0" w:type="auto"/>
          </w:tcPr>
          <w:p w14:paraId="61F846D7" w14:textId="77777777" w:rsidR="00622EEF" w:rsidRDefault="0096201E">
            <w:pPr>
              <w:pStyle w:val="TableText"/>
            </w:pPr>
            <w:r>
              <w:t>1..1</w:t>
            </w:r>
          </w:p>
        </w:tc>
        <w:tc>
          <w:tcPr>
            <w:tcW w:w="0" w:type="auto"/>
          </w:tcPr>
          <w:p w14:paraId="0CC29EE5" w14:textId="77777777" w:rsidR="00622EEF" w:rsidRDefault="0096201E">
            <w:pPr>
              <w:pStyle w:val="TableText"/>
            </w:pPr>
            <w:r>
              <w:t>SHALL</w:t>
            </w:r>
          </w:p>
        </w:tc>
        <w:tc>
          <w:tcPr>
            <w:tcW w:w="0" w:type="auto"/>
          </w:tcPr>
          <w:p w14:paraId="2156632D" w14:textId="77777777" w:rsidR="00622EEF" w:rsidRDefault="00622EEF">
            <w:pPr>
              <w:pStyle w:val="TableText"/>
            </w:pPr>
          </w:p>
        </w:tc>
        <w:tc>
          <w:tcPr>
            <w:tcW w:w="0" w:type="auto"/>
          </w:tcPr>
          <w:p w14:paraId="0A2780BB" w14:textId="77777777" w:rsidR="00622EEF" w:rsidRDefault="000C7B35">
            <w:pPr>
              <w:pStyle w:val="TableText"/>
            </w:pPr>
            <w:hyperlink w:anchor="C_19531">
              <w:r w:rsidR="0096201E">
                <w:rPr>
                  <w:rStyle w:val="HyperlinkText9pt"/>
                </w:rPr>
                <w:t>19531</w:t>
              </w:r>
            </w:hyperlink>
          </w:p>
        </w:tc>
        <w:tc>
          <w:tcPr>
            <w:tcW w:w="0" w:type="auto"/>
          </w:tcPr>
          <w:p w14:paraId="28822F12" w14:textId="77777777" w:rsidR="00622EEF" w:rsidRDefault="0096201E">
            <w:pPr>
              <w:pStyle w:val="TableText"/>
            </w:pPr>
            <w:r>
              <w:t>2.16.840.1.113883.5.14 (ActStatus)</w:t>
            </w:r>
          </w:p>
        </w:tc>
      </w:tr>
      <w:tr w:rsidR="00622EEF" w14:paraId="5A917B6A" w14:textId="77777777">
        <w:tc>
          <w:tcPr>
            <w:tcW w:w="0" w:type="auto"/>
          </w:tcPr>
          <w:p w14:paraId="38D81068" w14:textId="77777777" w:rsidR="00622EEF" w:rsidRDefault="00622EEF">
            <w:pPr>
              <w:pStyle w:val="TableText"/>
            </w:pPr>
          </w:p>
        </w:tc>
        <w:tc>
          <w:tcPr>
            <w:tcW w:w="0" w:type="auto"/>
          </w:tcPr>
          <w:p w14:paraId="53FA26AB" w14:textId="77777777" w:rsidR="00622EEF" w:rsidRDefault="0096201E">
            <w:pPr>
              <w:pStyle w:val="TableText"/>
            </w:pPr>
            <w:r>
              <w:tab/>
              <w:t>effectiveTime</w:t>
            </w:r>
          </w:p>
        </w:tc>
        <w:tc>
          <w:tcPr>
            <w:tcW w:w="0" w:type="auto"/>
          </w:tcPr>
          <w:p w14:paraId="3EAA5380" w14:textId="77777777" w:rsidR="00622EEF" w:rsidRDefault="0096201E">
            <w:pPr>
              <w:pStyle w:val="TableText"/>
            </w:pPr>
            <w:r>
              <w:t>1..1</w:t>
            </w:r>
          </w:p>
        </w:tc>
        <w:tc>
          <w:tcPr>
            <w:tcW w:w="0" w:type="auto"/>
          </w:tcPr>
          <w:p w14:paraId="27522620" w14:textId="77777777" w:rsidR="00622EEF" w:rsidRDefault="0096201E">
            <w:pPr>
              <w:pStyle w:val="TableText"/>
            </w:pPr>
            <w:r>
              <w:t>SHALL</w:t>
            </w:r>
          </w:p>
        </w:tc>
        <w:tc>
          <w:tcPr>
            <w:tcW w:w="0" w:type="auto"/>
          </w:tcPr>
          <w:p w14:paraId="158D5E30" w14:textId="77777777" w:rsidR="00622EEF" w:rsidRDefault="00622EEF">
            <w:pPr>
              <w:pStyle w:val="TableText"/>
            </w:pPr>
          </w:p>
        </w:tc>
        <w:tc>
          <w:tcPr>
            <w:tcW w:w="0" w:type="auto"/>
          </w:tcPr>
          <w:p w14:paraId="6B6312A1" w14:textId="77777777" w:rsidR="00622EEF" w:rsidRDefault="000C7B35">
            <w:pPr>
              <w:pStyle w:val="TableText"/>
            </w:pPr>
            <w:hyperlink w:anchor="C_19535">
              <w:r w:rsidR="0096201E">
                <w:rPr>
                  <w:rStyle w:val="HyperlinkText9pt"/>
                </w:rPr>
                <w:t>19535</w:t>
              </w:r>
            </w:hyperlink>
          </w:p>
        </w:tc>
        <w:tc>
          <w:tcPr>
            <w:tcW w:w="0" w:type="auto"/>
          </w:tcPr>
          <w:p w14:paraId="52CE975C" w14:textId="77777777" w:rsidR="00622EEF" w:rsidRDefault="00622EEF">
            <w:pPr>
              <w:pStyle w:val="TableText"/>
            </w:pPr>
          </w:p>
        </w:tc>
      </w:tr>
      <w:tr w:rsidR="00622EEF" w14:paraId="09C927C0" w14:textId="77777777">
        <w:tc>
          <w:tcPr>
            <w:tcW w:w="0" w:type="auto"/>
          </w:tcPr>
          <w:p w14:paraId="1A3866EE" w14:textId="77777777" w:rsidR="00622EEF" w:rsidRDefault="00622EEF">
            <w:pPr>
              <w:pStyle w:val="TableText"/>
            </w:pPr>
          </w:p>
        </w:tc>
        <w:tc>
          <w:tcPr>
            <w:tcW w:w="0" w:type="auto"/>
          </w:tcPr>
          <w:p w14:paraId="00D16EA3" w14:textId="77777777" w:rsidR="00622EEF" w:rsidRDefault="0096201E">
            <w:pPr>
              <w:pStyle w:val="TableText"/>
            </w:pPr>
            <w:r>
              <w:tab/>
            </w:r>
            <w:r>
              <w:tab/>
              <w:t>low</w:t>
            </w:r>
          </w:p>
        </w:tc>
        <w:tc>
          <w:tcPr>
            <w:tcW w:w="0" w:type="auto"/>
          </w:tcPr>
          <w:p w14:paraId="7D8E2333" w14:textId="77777777" w:rsidR="00622EEF" w:rsidRDefault="0096201E">
            <w:pPr>
              <w:pStyle w:val="TableText"/>
            </w:pPr>
            <w:r>
              <w:t>1..1</w:t>
            </w:r>
          </w:p>
        </w:tc>
        <w:tc>
          <w:tcPr>
            <w:tcW w:w="0" w:type="auto"/>
          </w:tcPr>
          <w:p w14:paraId="50E96060" w14:textId="77777777" w:rsidR="00622EEF" w:rsidRDefault="0096201E">
            <w:pPr>
              <w:pStyle w:val="TableText"/>
            </w:pPr>
            <w:r>
              <w:t>SHALL</w:t>
            </w:r>
          </w:p>
        </w:tc>
        <w:tc>
          <w:tcPr>
            <w:tcW w:w="0" w:type="auto"/>
          </w:tcPr>
          <w:p w14:paraId="24232A34" w14:textId="77777777" w:rsidR="00622EEF" w:rsidRDefault="00622EEF">
            <w:pPr>
              <w:pStyle w:val="TableText"/>
            </w:pPr>
          </w:p>
        </w:tc>
        <w:tc>
          <w:tcPr>
            <w:tcW w:w="0" w:type="auto"/>
          </w:tcPr>
          <w:p w14:paraId="7416D2DF" w14:textId="77777777" w:rsidR="00622EEF" w:rsidRDefault="000C7B35">
            <w:pPr>
              <w:pStyle w:val="TableText"/>
            </w:pPr>
            <w:hyperlink w:anchor="C_23843">
              <w:r w:rsidR="0096201E">
                <w:rPr>
                  <w:rStyle w:val="HyperlinkText9pt"/>
                </w:rPr>
                <w:t>23843</w:t>
              </w:r>
            </w:hyperlink>
          </w:p>
        </w:tc>
        <w:tc>
          <w:tcPr>
            <w:tcW w:w="0" w:type="auto"/>
          </w:tcPr>
          <w:p w14:paraId="2AA4A7E1" w14:textId="77777777" w:rsidR="00622EEF" w:rsidRDefault="00622EEF">
            <w:pPr>
              <w:pStyle w:val="TableText"/>
            </w:pPr>
          </w:p>
        </w:tc>
      </w:tr>
      <w:tr w:rsidR="00622EEF" w14:paraId="748AE071" w14:textId="77777777">
        <w:tc>
          <w:tcPr>
            <w:tcW w:w="0" w:type="auto"/>
          </w:tcPr>
          <w:p w14:paraId="0506AF65" w14:textId="77777777" w:rsidR="00622EEF" w:rsidRDefault="00622EEF">
            <w:pPr>
              <w:pStyle w:val="TableText"/>
            </w:pPr>
          </w:p>
        </w:tc>
        <w:tc>
          <w:tcPr>
            <w:tcW w:w="0" w:type="auto"/>
          </w:tcPr>
          <w:p w14:paraId="6C836378" w14:textId="77777777" w:rsidR="00622EEF" w:rsidRDefault="0096201E">
            <w:pPr>
              <w:pStyle w:val="TableText"/>
            </w:pPr>
            <w:r>
              <w:tab/>
            </w:r>
            <w:r>
              <w:tab/>
              <w:t>high</w:t>
            </w:r>
          </w:p>
        </w:tc>
        <w:tc>
          <w:tcPr>
            <w:tcW w:w="0" w:type="auto"/>
          </w:tcPr>
          <w:p w14:paraId="078BF220" w14:textId="77777777" w:rsidR="00622EEF" w:rsidRDefault="0096201E">
            <w:pPr>
              <w:pStyle w:val="TableText"/>
            </w:pPr>
            <w:r>
              <w:t>1..1</w:t>
            </w:r>
          </w:p>
        </w:tc>
        <w:tc>
          <w:tcPr>
            <w:tcW w:w="0" w:type="auto"/>
          </w:tcPr>
          <w:p w14:paraId="1ED46F19" w14:textId="77777777" w:rsidR="00622EEF" w:rsidRDefault="0096201E">
            <w:pPr>
              <w:pStyle w:val="TableText"/>
            </w:pPr>
            <w:r>
              <w:t>SHALL</w:t>
            </w:r>
          </w:p>
        </w:tc>
        <w:tc>
          <w:tcPr>
            <w:tcW w:w="0" w:type="auto"/>
          </w:tcPr>
          <w:p w14:paraId="56B6D1C5" w14:textId="77777777" w:rsidR="00622EEF" w:rsidRDefault="00622EEF">
            <w:pPr>
              <w:pStyle w:val="TableText"/>
            </w:pPr>
          </w:p>
        </w:tc>
        <w:tc>
          <w:tcPr>
            <w:tcW w:w="0" w:type="auto"/>
          </w:tcPr>
          <w:p w14:paraId="3E9A5B8B" w14:textId="77777777" w:rsidR="00622EEF" w:rsidRDefault="000C7B35">
            <w:pPr>
              <w:pStyle w:val="TableText"/>
            </w:pPr>
            <w:hyperlink w:anchor="C_23844">
              <w:r w:rsidR="0096201E">
                <w:rPr>
                  <w:rStyle w:val="HyperlinkText9pt"/>
                </w:rPr>
                <w:t>23844</w:t>
              </w:r>
            </w:hyperlink>
          </w:p>
        </w:tc>
        <w:tc>
          <w:tcPr>
            <w:tcW w:w="0" w:type="auto"/>
          </w:tcPr>
          <w:p w14:paraId="42B6A954" w14:textId="77777777" w:rsidR="00622EEF" w:rsidRDefault="00622EEF">
            <w:pPr>
              <w:pStyle w:val="TableText"/>
            </w:pPr>
          </w:p>
        </w:tc>
      </w:tr>
      <w:tr w:rsidR="00622EEF" w14:paraId="1AE11532" w14:textId="77777777">
        <w:tc>
          <w:tcPr>
            <w:tcW w:w="0" w:type="auto"/>
          </w:tcPr>
          <w:p w14:paraId="0ED14298" w14:textId="77777777" w:rsidR="00622EEF" w:rsidRDefault="00622EEF">
            <w:pPr>
              <w:pStyle w:val="TableText"/>
            </w:pPr>
          </w:p>
        </w:tc>
        <w:tc>
          <w:tcPr>
            <w:tcW w:w="0" w:type="auto"/>
          </w:tcPr>
          <w:p w14:paraId="0CF4784B" w14:textId="77777777" w:rsidR="00622EEF" w:rsidRDefault="0096201E">
            <w:pPr>
              <w:pStyle w:val="TableText"/>
            </w:pPr>
            <w:r>
              <w:tab/>
              <w:t>entryRelationship</w:t>
            </w:r>
          </w:p>
        </w:tc>
        <w:tc>
          <w:tcPr>
            <w:tcW w:w="0" w:type="auto"/>
          </w:tcPr>
          <w:p w14:paraId="19B79C22" w14:textId="77777777" w:rsidR="00622EEF" w:rsidRDefault="0096201E">
            <w:pPr>
              <w:pStyle w:val="TableText"/>
            </w:pPr>
            <w:r>
              <w:t>0..*</w:t>
            </w:r>
          </w:p>
        </w:tc>
        <w:tc>
          <w:tcPr>
            <w:tcW w:w="0" w:type="auto"/>
          </w:tcPr>
          <w:p w14:paraId="33ED7162" w14:textId="77777777" w:rsidR="00622EEF" w:rsidRDefault="0096201E">
            <w:pPr>
              <w:pStyle w:val="TableText"/>
            </w:pPr>
            <w:r>
              <w:t>SHOULD</w:t>
            </w:r>
          </w:p>
        </w:tc>
        <w:tc>
          <w:tcPr>
            <w:tcW w:w="0" w:type="auto"/>
          </w:tcPr>
          <w:p w14:paraId="37239CCF" w14:textId="77777777" w:rsidR="00622EEF" w:rsidRDefault="00622EEF">
            <w:pPr>
              <w:pStyle w:val="TableText"/>
            </w:pPr>
          </w:p>
        </w:tc>
        <w:tc>
          <w:tcPr>
            <w:tcW w:w="0" w:type="auto"/>
          </w:tcPr>
          <w:p w14:paraId="6C4393BA" w14:textId="77777777" w:rsidR="00622EEF" w:rsidRDefault="000C7B35">
            <w:pPr>
              <w:pStyle w:val="TableText"/>
            </w:pPr>
            <w:hyperlink w:anchor="C_23929">
              <w:r w:rsidR="0096201E">
                <w:rPr>
                  <w:rStyle w:val="HyperlinkText9pt"/>
                </w:rPr>
                <w:t>23929</w:t>
              </w:r>
            </w:hyperlink>
          </w:p>
        </w:tc>
        <w:tc>
          <w:tcPr>
            <w:tcW w:w="0" w:type="auto"/>
          </w:tcPr>
          <w:p w14:paraId="7787414D" w14:textId="77777777" w:rsidR="00622EEF" w:rsidRDefault="00622EEF">
            <w:pPr>
              <w:pStyle w:val="TableText"/>
            </w:pPr>
          </w:p>
        </w:tc>
      </w:tr>
      <w:tr w:rsidR="00622EEF" w14:paraId="16EBB90E" w14:textId="77777777">
        <w:tc>
          <w:tcPr>
            <w:tcW w:w="0" w:type="auto"/>
          </w:tcPr>
          <w:p w14:paraId="47F6DA22" w14:textId="77777777" w:rsidR="00622EEF" w:rsidRDefault="00622EEF">
            <w:pPr>
              <w:pStyle w:val="TableText"/>
            </w:pPr>
          </w:p>
        </w:tc>
        <w:tc>
          <w:tcPr>
            <w:tcW w:w="0" w:type="auto"/>
          </w:tcPr>
          <w:p w14:paraId="641B2251" w14:textId="77777777" w:rsidR="00622EEF" w:rsidRDefault="0096201E">
            <w:pPr>
              <w:pStyle w:val="TableText"/>
            </w:pPr>
            <w:r>
              <w:tab/>
            </w:r>
            <w:r>
              <w:tab/>
              <w:t>@typeCode</w:t>
            </w:r>
          </w:p>
        </w:tc>
        <w:tc>
          <w:tcPr>
            <w:tcW w:w="0" w:type="auto"/>
          </w:tcPr>
          <w:p w14:paraId="000060B6" w14:textId="77777777" w:rsidR="00622EEF" w:rsidRDefault="0096201E">
            <w:pPr>
              <w:pStyle w:val="TableText"/>
            </w:pPr>
            <w:r>
              <w:t>1..1</w:t>
            </w:r>
          </w:p>
        </w:tc>
        <w:tc>
          <w:tcPr>
            <w:tcW w:w="0" w:type="auto"/>
          </w:tcPr>
          <w:p w14:paraId="298ACD15" w14:textId="77777777" w:rsidR="00622EEF" w:rsidRDefault="0096201E">
            <w:pPr>
              <w:pStyle w:val="TableText"/>
            </w:pPr>
            <w:r>
              <w:t>SHALL</w:t>
            </w:r>
          </w:p>
        </w:tc>
        <w:tc>
          <w:tcPr>
            <w:tcW w:w="0" w:type="auto"/>
          </w:tcPr>
          <w:p w14:paraId="4CEA637D" w14:textId="77777777" w:rsidR="00622EEF" w:rsidRDefault="00622EEF">
            <w:pPr>
              <w:pStyle w:val="TableText"/>
            </w:pPr>
          </w:p>
        </w:tc>
        <w:tc>
          <w:tcPr>
            <w:tcW w:w="0" w:type="auto"/>
          </w:tcPr>
          <w:p w14:paraId="56F79743" w14:textId="77777777" w:rsidR="00622EEF" w:rsidRDefault="000C7B35">
            <w:pPr>
              <w:pStyle w:val="TableText"/>
            </w:pPr>
            <w:hyperlink w:anchor="C_23930">
              <w:r w:rsidR="0096201E">
                <w:rPr>
                  <w:rStyle w:val="HyperlinkText9pt"/>
                </w:rPr>
                <w:t>23930</w:t>
              </w:r>
            </w:hyperlink>
          </w:p>
        </w:tc>
        <w:tc>
          <w:tcPr>
            <w:tcW w:w="0" w:type="auto"/>
          </w:tcPr>
          <w:p w14:paraId="7372D1E8" w14:textId="77777777" w:rsidR="00622EEF" w:rsidRDefault="0096201E">
            <w:pPr>
              <w:pStyle w:val="TableText"/>
            </w:pPr>
            <w:r>
              <w:t>2.16.840.1.113883.5.1002 (HL7ActRelationshipType) = COMP</w:t>
            </w:r>
          </w:p>
        </w:tc>
      </w:tr>
      <w:tr w:rsidR="00622EEF" w14:paraId="1B9532CE" w14:textId="77777777">
        <w:tc>
          <w:tcPr>
            <w:tcW w:w="0" w:type="auto"/>
          </w:tcPr>
          <w:p w14:paraId="6C2706A8" w14:textId="77777777" w:rsidR="00622EEF" w:rsidRDefault="00622EEF">
            <w:pPr>
              <w:pStyle w:val="TableText"/>
            </w:pPr>
          </w:p>
        </w:tc>
        <w:tc>
          <w:tcPr>
            <w:tcW w:w="0" w:type="auto"/>
          </w:tcPr>
          <w:p w14:paraId="30373A31" w14:textId="77777777" w:rsidR="00622EEF" w:rsidRDefault="0096201E">
            <w:pPr>
              <w:pStyle w:val="TableText"/>
            </w:pPr>
            <w:r>
              <w:tab/>
            </w:r>
            <w:r>
              <w:tab/>
              <w:t>substanceAdministration</w:t>
            </w:r>
          </w:p>
        </w:tc>
        <w:tc>
          <w:tcPr>
            <w:tcW w:w="0" w:type="auto"/>
          </w:tcPr>
          <w:p w14:paraId="51C037A7" w14:textId="77777777" w:rsidR="00622EEF" w:rsidRDefault="0096201E">
            <w:pPr>
              <w:pStyle w:val="TableText"/>
            </w:pPr>
            <w:r>
              <w:t>1..1</w:t>
            </w:r>
          </w:p>
        </w:tc>
        <w:tc>
          <w:tcPr>
            <w:tcW w:w="0" w:type="auto"/>
          </w:tcPr>
          <w:p w14:paraId="5623D0F1" w14:textId="77777777" w:rsidR="00622EEF" w:rsidRDefault="0096201E">
            <w:pPr>
              <w:pStyle w:val="TableText"/>
            </w:pPr>
            <w:r>
              <w:t>SHALL</w:t>
            </w:r>
          </w:p>
        </w:tc>
        <w:tc>
          <w:tcPr>
            <w:tcW w:w="0" w:type="auto"/>
          </w:tcPr>
          <w:p w14:paraId="37138E22" w14:textId="77777777" w:rsidR="00622EEF" w:rsidRDefault="00622EEF">
            <w:pPr>
              <w:pStyle w:val="TableText"/>
            </w:pPr>
          </w:p>
        </w:tc>
        <w:tc>
          <w:tcPr>
            <w:tcW w:w="0" w:type="auto"/>
          </w:tcPr>
          <w:p w14:paraId="04408D5D" w14:textId="77777777" w:rsidR="00622EEF" w:rsidRDefault="000C7B35">
            <w:pPr>
              <w:pStyle w:val="TableText"/>
            </w:pPr>
            <w:hyperlink w:anchor="C_23931">
              <w:r w:rsidR="0096201E">
                <w:rPr>
                  <w:rStyle w:val="HyperlinkText9pt"/>
                </w:rPr>
                <w:t>23931</w:t>
              </w:r>
            </w:hyperlink>
          </w:p>
        </w:tc>
        <w:tc>
          <w:tcPr>
            <w:tcW w:w="0" w:type="auto"/>
          </w:tcPr>
          <w:p w14:paraId="3B7BE88D" w14:textId="77777777" w:rsidR="00622EEF" w:rsidRDefault="00622EEF">
            <w:pPr>
              <w:pStyle w:val="TableText"/>
            </w:pPr>
          </w:p>
        </w:tc>
      </w:tr>
      <w:tr w:rsidR="00622EEF" w14:paraId="3F971140" w14:textId="77777777">
        <w:tc>
          <w:tcPr>
            <w:tcW w:w="0" w:type="auto"/>
          </w:tcPr>
          <w:p w14:paraId="45CACA8C" w14:textId="77777777" w:rsidR="00622EEF" w:rsidRDefault="00622EEF">
            <w:pPr>
              <w:pStyle w:val="TableText"/>
            </w:pPr>
          </w:p>
        </w:tc>
        <w:tc>
          <w:tcPr>
            <w:tcW w:w="0" w:type="auto"/>
          </w:tcPr>
          <w:p w14:paraId="0FC9422A" w14:textId="77777777" w:rsidR="00622EEF" w:rsidRDefault="0096201E">
            <w:pPr>
              <w:pStyle w:val="TableText"/>
            </w:pPr>
            <w:r>
              <w:tab/>
              <w:t>entryRelationship</w:t>
            </w:r>
          </w:p>
        </w:tc>
        <w:tc>
          <w:tcPr>
            <w:tcW w:w="0" w:type="auto"/>
          </w:tcPr>
          <w:p w14:paraId="36FC0EEA" w14:textId="77777777" w:rsidR="00622EEF" w:rsidRDefault="0096201E">
            <w:pPr>
              <w:pStyle w:val="TableText"/>
            </w:pPr>
            <w:r>
              <w:t>0..1</w:t>
            </w:r>
          </w:p>
        </w:tc>
        <w:tc>
          <w:tcPr>
            <w:tcW w:w="0" w:type="auto"/>
          </w:tcPr>
          <w:p w14:paraId="7ED4EFAF" w14:textId="77777777" w:rsidR="00622EEF" w:rsidRDefault="0096201E">
            <w:pPr>
              <w:pStyle w:val="TableText"/>
            </w:pPr>
            <w:r>
              <w:t>MAY</w:t>
            </w:r>
          </w:p>
        </w:tc>
        <w:tc>
          <w:tcPr>
            <w:tcW w:w="0" w:type="auto"/>
          </w:tcPr>
          <w:p w14:paraId="49FC141F" w14:textId="77777777" w:rsidR="00622EEF" w:rsidRDefault="00622EEF">
            <w:pPr>
              <w:pStyle w:val="TableText"/>
            </w:pPr>
          </w:p>
        </w:tc>
        <w:tc>
          <w:tcPr>
            <w:tcW w:w="0" w:type="auto"/>
          </w:tcPr>
          <w:p w14:paraId="669CB35D" w14:textId="77777777" w:rsidR="00622EEF" w:rsidRDefault="000C7B35">
            <w:pPr>
              <w:pStyle w:val="TableText"/>
            </w:pPr>
            <w:hyperlink w:anchor="C_23935">
              <w:r w:rsidR="0096201E">
                <w:rPr>
                  <w:rStyle w:val="HyperlinkText9pt"/>
                </w:rPr>
                <w:t>23935</w:t>
              </w:r>
            </w:hyperlink>
          </w:p>
        </w:tc>
        <w:tc>
          <w:tcPr>
            <w:tcW w:w="0" w:type="auto"/>
          </w:tcPr>
          <w:p w14:paraId="2499E947" w14:textId="77777777" w:rsidR="00622EEF" w:rsidRDefault="00622EEF">
            <w:pPr>
              <w:pStyle w:val="TableText"/>
            </w:pPr>
          </w:p>
        </w:tc>
      </w:tr>
      <w:tr w:rsidR="00622EEF" w14:paraId="0571FB37" w14:textId="77777777">
        <w:tc>
          <w:tcPr>
            <w:tcW w:w="0" w:type="auto"/>
          </w:tcPr>
          <w:p w14:paraId="217D9087" w14:textId="77777777" w:rsidR="00622EEF" w:rsidRDefault="00622EEF">
            <w:pPr>
              <w:pStyle w:val="TableText"/>
            </w:pPr>
          </w:p>
        </w:tc>
        <w:tc>
          <w:tcPr>
            <w:tcW w:w="0" w:type="auto"/>
          </w:tcPr>
          <w:p w14:paraId="691E616F" w14:textId="77777777" w:rsidR="00622EEF" w:rsidRDefault="0096201E">
            <w:pPr>
              <w:pStyle w:val="TableText"/>
            </w:pPr>
            <w:r>
              <w:tab/>
            </w:r>
            <w:r>
              <w:tab/>
              <w:t>@typeCode</w:t>
            </w:r>
          </w:p>
        </w:tc>
        <w:tc>
          <w:tcPr>
            <w:tcW w:w="0" w:type="auto"/>
          </w:tcPr>
          <w:p w14:paraId="4D8CC9B9" w14:textId="77777777" w:rsidR="00622EEF" w:rsidRDefault="0096201E">
            <w:pPr>
              <w:pStyle w:val="TableText"/>
            </w:pPr>
            <w:r>
              <w:t>1..1</w:t>
            </w:r>
          </w:p>
        </w:tc>
        <w:tc>
          <w:tcPr>
            <w:tcW w:w="0" w:type="auto"/>
          </w:tcPr>
          <w:p w14:paraId="2D23955A" w14:textId="77777777" w:rsidR="00622EEF" w:rsidRDefault="0096201E">
            <w:pPr>
              <w:pStyle w:val="TableText"/>
            </w:pPr>
            <w:r>
              <w:t>SHALL</w:t>
            </w:r>
          </w:p>
        </w:tc>
        <w:tc>
          <w:tcPr>
            <w:tcW w:w="0" w:type="auto"/>
          </w:tcPr>
          <w:p w14:paraId="49255AB0" w14:textId="77777777" w:rsidR="00622EEF" w:rsidRDefault="00622EEF">
            <w:pPr>
              <w:pStyle w:val="TableText"/>
            </w:pPr>
          </w:p>
        </w:tc>
        <w:tc>
          <w:tcPr>
            <w:tcW w:w="0" w:type="auto"/>
          </w:tcPr>
          <w:p w14:paraId="3914E63C" w14:textId="77777777" w:rsidR="00622EEF" w:rsidRDefault="000C7B35">
            <w:pPr>
              <w:pStyle w:val="TableText"/>
            </w:pPr>
            <w:hyperlink w:anchor="C_23936">
              <w:r w:rsidR="0096201E">
                <w:rPr>
                  <w:rStyle w:val="HyperlinkText9pt"/>
                </w:rPr>
                <w:t>23936</w:t>
              </w:r>
            </w:hyperlink>
          </w:p>
        </w:tc>
        <w:tc>
          <w:tcPr>
            <w:tcW w:w="0" w:type="auto"/>
          </w:tcPr>
          <w:p w14:paraId="71D14C88" w14:textId="77777777" w:rsidR="00622EEF" w:rsidRDefault="0096201E">
            <w:pPr>
              <w:pStyle w:val="TableText"/>
            </w:pPr>
            <w:r>
              <w:t>2.16.840.1.113883.5.1002 (HL7ActRelationshipType) = COMP</w:t>
            </w:r>
          </w:p>
        </w:tc>
      </w:tr>
      <w:tr w:rsidR="00622EEF" w14:paraId="4D868E62" w14:textId="77777777">
        <w:tc>
          <w:tcPr>
            <w:tcW w:w="0" w:type="auto"/>
          </w:tcPr>
          <w:p w14:paraId="00BF1F90" w14:textId="77777777" w:rsidR="00622EEF" w:rsidRDefault="00622EEF">
            <w:pPr>
              <w:pStyle w:val="TableText"/>
            </w:pPr>
          </w:p>
        </w:tc>
        <w:tc>
          <w:tcPr>
            <w:tcW w:w="0" w:type="auto"/>
          </w:tcPr>
          <w:p w14:paraId="3F2A7BBA" w14:textId="77777777" w:rsidR="00622EEF" w:rsidRDefault="0096201E">
            <w:pPr>
              <w:pStyle w:val="TableText"/>
            </w:pPr>
            <w:r>
              <w:tab/>
            </w:r>
            <w:r>
              <w:tab/>
              <w:t>act</w:t>
            </w:r>
          </w:p>
        </w:tc>
        <w:tc>
          <w:tcPr>
            <w:tcW w:w="0" w:type="auto"/>
          </w:tcPr>
          <w:p w14:paraId="5BD9730D" w14:textId="77777777" w:rsidR="00622EEF" w:rsidRDefault="0096201E">
            <w:pPr>
              <w:pStyle w:val="TableText"/>
            </w:pPr>
            <w:r>
              <w:t>1..1</w:t>
            </w:r>
          </w:p>
        </w:tc>
        <w:tc>
          <w:tcPr>
            <w:tcW w:w="0" w:type="auto"/>
          </w:tcPr>
          <w:p w14:paraId="401F8EEB" w14:textId="77777777" w:rsidR="00622EEF" w:rsidRDefault="0096201E">
            <w:pPr>
              <w:pStyle w:val="TableText"/>
            </w:pPr>
            <w:r>
              <w:t>SHALL</w:t>
            </w:r>
          </w:p>
        </w:tc>
        <w:tc>
          <w:tcPr>
            <w:tcW w:w="0" w:type="auto"/>
          </w:tcPr>
          <w:p w14:paraId="15BA9501" w14:textId="77777777" w:rsidR="00622EEF" w:rsidRDefault="00622EEF">
            <w:pPr>
              <w:pStyle w:val="TableText"/>
            </w:pPr>
          </w:p>
        </w:tc>
        <w:tc>
          <w:tcPr>
            <w:tcW w:w="0" w:type="auto"/>
          </w:tcPr>
          <w:p w14:paraId="31F313B7" w14:textId="77777777" w:rsidR="00622EEF" w:rsidRDefault="000C7B35">
            <w:pPr>
              <w:pStyle w:val="TableText"/>
            </w:pPr>
            <w:hyperlink w:anchor="C_23937">
              <w:r w:rsidR="0096201E">
                <w:rPr>
                  <w:rStyle w:val="HyperlinkText9pt"/>
                </w:rPr>
                <w:t>23937</w:t>
              </w:r>
            </w:hyperlink>
          </w:p>
        </w:tc>
        <w:tc>
          <w:tcPr>
            <w:tcW w:w="0" w:type="auto"/>
          </w:tcPr>
          <w:p w14:paraId="554830D7" w14:textId="77777777" w:rsidR="00622EEF" w:rsidRDefault="00622EEF">
            <w:pPr>
              <w:pStyle w:val="TableText"/>
            </w:pPr>
          </w:p>
        </w:tc>
      </w:tr>
      <w:tr w:rsidR="00622EEF" w14:paraId="74A5B00E" w14:textId="77777777">
        <w:tc>
          <w:tcPr>
            <w:tcW w:w="0" w:type="auto"/>
          </w:tcPr>
          <w:p w14:paraId="3E111D1E" w14:textId="77777777" w:rsidR="00622EEF" w:rsidRDefault="00622EEF">
            <w:pPr>
              <w:pStyle w:val="TableText"/>
            </w:pPr>
          </w:p>
        </w:tc>
        <w:tc>
          <w:tcPr>
            <w:tcW w:w="0" w:type="auto"/>
          </w:tcPr>
          <w:p w14:paraId="3196E7BC" w14:textId="77777777" w:rsidR="00622EEF" w:rsidRDefault="0096201E">
            <w:pPr>
              <w:pStyle w:val="TableText"/>
            </w:pPr>
            <w:r>
              <w:tab/>
              <w:t>entryRelationship</w:t>
            </w:r>
          </w:p>
        </w:tc>
        <w:tc>
          <w:tcPr>
            <w:tcW w:w="0" w:type="auto"/>
          </w:tcPr>
          <w:p w14:paraId="0544D6FD" w14:textId="77777777" w:rsidR="00622EEF" w:rsidRDefault="0096201E">
            <w:pPr>
              <w:pStyle w:val="TableText"/>
            </w:pPr>
            <w:r>
              <w:t>0..1</w:t>
            </w:r>
          </w:p>
        </w:tc>
        <w:tc>
          <w:tcPr>
            <w:tcW w:w="0" w:type="auto"/>
          </w:tcPr>
          <w:p w14:paraId="3CF86A86" w14:textId="77777777" w:rsidR="00622EEF" w:rsidRDefault="0096201E">
            <w:pPr>
              <w:pStyle w:val="TableText"/>
            </w:pPr>
            <w:r>
              <w:t>MAY</w:t>
            </w:r>
          </w:p>
        </w:tc>
        <w:tc>
          <w:tcPr>
            <w:tcW w:w="0" w:type="auto"/>
          </w:tcPr>
          <w:p w14:paraId="211B5C84" w14:textId="77777777" w:rsidR="00622EEF" w:rsidRDefault="00622EEF">
            <w:pPr>
              <w:pStyle w:val="TableText"/>
            </w:pPr>
          </w:p>
        </w:tc>
        <w:tc>
          <w:tcPr>
            <w:tcW w:w="0" w:type="auto"/>
          </w:tcPr>
          <w:p w14:paraId="31B8F285" w14:textId="77777777" w:rsidR="00622EEF" w:rsidRDefault="000C7B35">
            <w:pPr>
              <w:pStyle w:val="TableText"/>
            </w:pPr>
            <w:hyperlink w:anchor="C_23938">
              <w:r w:rsidR="0096201E">
                <w:rPr>
                  <w:rStyle w:val="HyperlinkText9pt"/>
                </w:rPr>
                <w:t>23938</w:t>
              </w:r>
            </w:hyperlink>
          </w:p>
        </w:tc>
        <w:tc>
          <w:tcPr>
            <w:tcW w:w="0" w:type="auto"/>
          </w:tcPr>
          <w:p w14:paraId="1F3CA57F" w14:textId="77777777" w:rsidR="00622EEF" w:rsidRDefault="00622EEF">
            <w:pPr>
              <w:pStyle w:val="TableText"/>
            </w:pPr>
          </w:p>
        </w:tc>
      </w:tr>
      <w:tr w:rsidR="00622EEF" w14:paraId="7A2715DC" w14:textId="77777777">
        <w:tc>
          <w:tcPr>
            <w:tcW w:w="0" w:type="auto"/>
          </w:tcPr>
          <w:p w14:paraId="13600EC3" w14:textId="77777777" w:rsidR="00622EEF" w:rsidRDefault="00622EEF">
            <w:pPr>
              <w:pStyle w:val="TableText"/>
            </w:pPr>
          </w:p>
        </w:tc>
        <w:tc>
          <w:tcPr>
            <w:tcW w:w="0" w:type="auto"/>
          </w:tcPr>
          <w:p w14:paraId="6723041D" w14:textId="77777777" w:rsidR="00622EEF" w:rsidRDefault="0096201E">
            <w:pPr>
              <w:pStyle w:val="TableText"/>
            </w:pPr>
            <w:r>
              <w:tab/>
            </w:r>
            <w:r>
              <w:tab/>
              <w:t>@typeCode</w:t>
            </w:r>
          </w:p>
        </w:tc>
        <w:tc>
          <w:tcPr>
            <w:tcW w:w="0" w:type="auto"/>
          </w:tcPr>
          <w:p w14:paraId="4561ABFE" w14:textId="77777777" w:rsidR="00622EEF" w:rsidRDefault="0096201E">
            <w:pPr>
              <w:pStyle w:val="TableText"/>
            </w:pPr>
            <w:r>
              <w:t>1..1</w:t>
            </w:r>
          </w:p>
        </w:tc>
        <w:tc>
          <w:tcPr>
            <w:tcW w:w="0" w:type="auto"/>
          </w:tcPr>
          <w:p w14:paraId="4F1018D9" w14:textId="77777777" w:rsidR="00622EEF" w:rsidRDefault="0096201E">
            <w:pPr>
              <w:pStyle w:val="TableText"/>
            </w:pPr>
            <w:r>
              <w:t>SHALL</w:t>
            </w:r>
          </w:p>
        </w:tc>
        <w:tc>
          <w:tcPr>
            <w:tcW w:w="0" w:type="auto"/>
          </w:tcPr>
          <w:p w14:paraId="3796140D" w14:textId="77777777" w:rsidR="00622EEF" w:rsidRDefault="00622EEF">
            <w:pPr>
              <w:pStyle w:val="TableText"/>
            </w:pPr>
          </w:p>
        </w:tc>
        <w:tc>
          <w:tcPr>
            <w:tcW w:w="0" w:type="auto"/>
          </w:tcPr>
          <w:p w14:paraId="138BFAB0" w14:textId="77777777" w:rsidR="00622EEF" w:rsidRDefault="000C7B35">
            <w:pPr>
              <w:pStyle w:val="TableText"/>
            </w:pPr>
            <w:hyperlink w:anchor="C_23939">
              <w:r w:rsidR="0096201E">
                <w:rPr>
                  <w:rStyle w:val="HyperlinkText9pt"/>
                </w:rPr>
                <w:t>23939</w:t>
              </w:r>
            </w:hyperlink>
          </w:p>
        </w:tc>
        <w:tc>
          <w:tcPr>
            <w:tcW w:w="0" w:type="auto"/>
          </w:tcPr>
          <w:p w14:paraId="7C1CDBBF" w14:textId="77777777" w:rsidR="00622EEF" w:rsidRDefault="0096201E">
            <w:pPr>
              <w:pStyle w:val="TableText"/>
            </w:pPr>
            <w:r>
              <w:t>2.16.840.1.113883.5.1002 (HL7ActRelationshipType) = COMP</w:t>
            </w:r>
          </w:p>
        </w:tc>
      </w:tr>
      <w:tr w:rsidR="00622EEF" w14:paraId="2D33BD21" w14:textId="77777777">
        <w:tc>
          <w:tcPr>
            <w:tcW w:w="0" w:type="auto"/>
          </w:tcPr>
          <w:p w14:paraId="487E9348" w14:textId="77777777" w:rsidR="00622EEF" w:rsidRDefault="00622EEF">
            <w:pPr>
              <w:pStyle w:val="TableText"/>
            </w:pPr>
          </w:p>
        </w:tc>
        <w:tc>
          <w:tcPr>
            <w:tcW w:w="0" w:type="auto"/>
          </w:tcPr>
          <w:p w14:paraId="3AE4FC76" w14:textId="77777777" w:rsidR="00622EEF" w:rsidRDefault="0096201E">
            <w:pPr>
              <w:pStyle w:val="TableText"/>
            </w:pPr>
            <w:r>
              <w:tab/>
            </w:r>
            <w:r>
              <w:tab/>
              <w:t>observation</w:t>
            </w:r>
          </w:p>
        </w:tc>
        <w:tc>
          <w:tcPr>
            <w:tcW w:w="0" w:type="auto"/>
          </w:tcPr>
          <w:p w14:paraId="7DB60365" w14:textId="77777777" w:rsidR="00622EEF" w:rsidRDefault="0096201E">
            <w:pPr>
              <w:pStyle w:val="TableText"/>
            </w:pPr>
            <w:r>
              <w:t>1..1</w:t>
            </w:r>
          </w:p>
        </w:tc>
        <w:tc>
          <w:tcPr>
            <w:tcW w:w="0" w:type="auto"/>
          </w:tcPr>
          <w:p w14:paraId="4AAD334D" w14:textId="77777777" w:rsidR="00622EEF" w:rsidRDefault="0096201E">
            <w:pPr>
              <w:pStyle w:val="TableText"/>
            </w:pPr>
            <w:r>
              <w:t>SHALL</w:t>
            </w:r>
          </w:p>
        </w:tc>
        <w:tc>
          <w:tcPr>
            <w:tcW w:w="0" w:type="auto"/>
          </w:tcPr>
          <w:p w14:paraId="7195E351" w14:textId="77777777" w:rsidR="00622EEF" w:rsidRDefault="00622EEF">
            <w:pPr>
              <w:pStyle w:val="TableText"/>
            </w:pPr>
          </w:p>
        </w:tc>
        <w:tc>
          <w:tcPr>
            <w:tcW w:w="0" w:type="auto"/>
          </w:tcPr>
          <w:p w14:paraId="1E3E8C2B" w14:textId="77777777" w:rsidR="00622EEF" w:rsidRDefault="000C7B35">
            <w:pPr>
              <w:pStyle w:val="TableText"/>
            </w:pPr>
            <w:hyperlink w:anchor="C_23940">
              <w:r w:rsidR="0096201E">
                <w:rPr>
                  <w:rStyle w:val="HyperlinkText9pt"/>
                </w:rPr>
                <w:t>23940</w:t>
              </w:r>
            </w:hyperlink>
          </w:p>
        </w:tc>
        <w:tc>
          <w:tcPr>
            <w:tcW w:w="0" w:type="auto"/>
          </w:tcPr>
          <w:p w14:paraId="60941D45" w14:textId="77777777" w:rsidR="00622EEF" w:rsidRDefault="00622EEF">
            <w:pPr>
              <w:pStyle w:val="TableText"/>
            </w:pPr>
          </w:p>
        </w:tc>
      </w:tr>
      <w:tr w:rsidR="00622EEF" w14:paraId="51B108A3" w14:textId="77777777">
        <w:tc>
          <w:tcPr>
            <w:tcW w:w="0" w:type="auto"/>
          </w:tcPr>
          <w:p w14:paraId="34EB6565" w14:textId="77777777" w:rsidR="00622EEF" w:rsidRDefault="00622EEF">
            <w:pPr>
              <w:pStyle w:val="TableText"/>
            </w:pPr>
          </w:p>
        </w:tc>
        <w:tc>
          <w:tcPr>
            <w:tcW w:w="0" w:type="auto"/>
          </w:tcPr>
          <w:p w14:paraId="459D9554" w14:textId="77777777" w:rsidR="00622EEF" w:rsidRDefault="0096201E">
            <w:pPr>
              <w:pStyle w:val="TableText"/>
            </w:pPr>
            <w:r>
              <w:tab/>
              <w:t>entryRelationship</w:t>
            </w:r>
          </w:p>
        </w:tc>
        <w:tc>
          <w:tcPr>
            <w:tcW w:w="0" w:type="auto"/>
          </w:tcPr>
          <w:p w14:paraId="497695DA" w14:textId="77777777" w:rsidR="00622EEF" w:rsidRDefault="0096201E">
            <w:pPr>
              <w:pStyle w:val="TableText"/>
            </w:pPr>
            <w:r>
              <w:t>0..*</w:t>
            </w:r>
          </w:p>
        </w:tc>
        <w:tc>
          <w:tcPr>
            <w:tcW w:w="0" w:type="auto"/>
          </w:tcPr>
          <w:p w14:paraId="655F99F8" w14:textId="77777777" w:rsidR="00622EEF" w:rsidRDefault="0096201E">
            <w:pPr>
              <w:pStyle w:val="TableText"/>
            </w:pPr>
            <w:r>
              <w:t>SHOULD</w:t>
            </w:r>
          </w:p>
        </w:tc>
        <w:tc>
          <w:tcPr>
            <w:tcW w:w="0" w:type="auto"/>
          </w:tcPr>
          <w:p w14:paraId="1FA2ADC4" w14:textId="77777777" w:rsidR="00622EEF" w:rsidRDefault="00622EEF">
            <w:pPr>
              <w:pStyle w:val="TableText"/>
            </w:pPr>
          </w:p>
        </w:tc>
        <w:tc>
          <w:tcPr>
            <w:tcW w:w="0" w:type="auto"/>
          </w:tcPr>
          <w:p w14:paraId="3EF0F68B" w14:textId="77777777" w:rsidR="00622EEF" w:rsidRDefault="000C7B35">
            <w:pPr>
              <w:pStyle w:val="TableText"/>
            </w:pPr>
            <w:hyperlink w:anchor="C_23947">
              <w:r w:rsidR="0096201E">
                <w:rPr>
                  <w:rStyle w:val="HyperlinkText9pt"/>
                </w:rPr>
                <w:t>23947</w:t>
              </w:r>
            </w:hyperlink>
          </w:p>
        </w:tc>
        <w:tc>
          <w:tcPr>
            <w:tcW w:w="0" w:type="auto"/>
          </w:tcPr>
          <w:p w14:paraId="3D2F1122" w14:textId="77777777" w:rsidR="00622EEF" w:rsidRDefault="00622EEF">
            <w:pPr>
              <w:pStyle w:val="TableText"/>
            </w:pPr>
          </w:p>
        </w:tc>
      </w:tr>
      <w:tr w:rsidR="00622EEF" w14:paraId="6928297F" w14:textId="77777777">
        <w:tc>
          <w:tcPr>
            <w:tcW w:w="0" w:type="auto"/>
          </w:tcPr>
          <w:p w14:paraId="0FA53367" w14:textId="77777777" w:rsidR="00622EEF" w:rsidRDefault="00622EEF">
            <w:pPr>
              <w:pStyle w:val="TableText"/>
            </w:pPr>
          </w:p>
        </w:tc>
        <w:tc>
          <w:tcPr>
            <w:tcW w:w="0" w:type="auto"/>
          </w:tcPr>
          <w:p w14:paraId="4FB1B642" w14:textId="77777777" w:rsidR="00622EEF" w:rsidRDefault="0096201E">
            <w:pPr>
              <w:pStyle w:val="TableText"/>
            </w:pPr>
            <w:r>
              <w:tab/>
            </w:r>
            <w:r>
              <w:tab/>
              <w:t>@typeCode</w:t>
            </w:r>
          </w:p>
        </w:tc>
        <w:tc>
          <w:tcPr>
            <w:tcW w:w="0" w:type="auto"/>
          </w:tcPr>
          <w:p w14:paraId="6FA9D286" w14:textId="77777777" w:rsidR="00622EEF" w:rsidRDefault="0096201E">
            <w:pPr>
              <w:pStyle w:val="TableText"/>
            </w:pPr>
            <w:r>
              <w:t>1..1</w:t>
            </w:r>
          </w:p>
        </w:tc>
        <w:tc>
          <w:tcPr>
            <w:tcW w:w="0" w:type="auto"/>
          </w:tcPr>
          <w:p w14:paraId="60FE42A2" w14:textId="77777777" w:rsidR="00622EEF" w:rsidRDefault="0096201E">
            <w:pPr>
              <w:pStyle w:val="TableText"/>
            </w:pPr>
            <w:r>
              <w:t>SHALL</w:t>
            </w:r>
          </w:p>
        </w:tc>
        <w:tc>
          <w:tcPr>
            <w:tcW w:w="0" w:type="auto"/>
          </w:tcPr>
          <w:p w14:paraId="154F26AF" w14:textId="77777777" w:rsidR="00622EEF" w:rsidRDefault="00622EEF">
            <w:pPr>
              <w:pStyle w:val="TableText"/>
            </w:pPr>
          </w:p>
        </w:tc>
        <w:tc>
          <w:tcPr>
            <w:tcW w:w="0" w:type="auto"/>
          </w:tcPr>
          <w:p w14:paraId="188BB549" w14:textId="77777777" w:rsidR="00622EEF" w:rsidRDefault="000C7B35">
            <w:pPr>
              <w:pStyle w:val="TableText"/>
            </w:pPr>
            <w:hyperlink w:anchor="C_23948">
              <w:r w:rsidR="0096201E">
                <w:rPr>
                  <w:rStyle w:val="HyperlinkText9pt"/>
                </w:rPr>
                <w:t>23948</w:t>
              </w:r>
            </w:hyperlink>
          </w:p>
        </w:tc>
        <w:tc>
          <w:tcPr>
            <w:tcW w:w="0" w:type="auto"/>
          </w:tcPr>
          <w:p w14:paraId="42B65D5A" w14:textId="77777777" w:rsidR="00622EEF" w:rsidRDefault="0096201E">
            <w:pPr>
              <w:pStyle w:val="TableText"/>
            </w:pPr>
            <w:r>
              <w:t>2.16.840.1.113883.5.1002 (HL7ActRelationshipType) = MFST</w:t>
            </w:r>
          </w:p>
        </w:tc>
      </w:tr>
      <w:tr w:rsidR="00622EEF" w14:paraId="20C694B3" w14:textId="77777777">
        <w:tc>
          <w:tcPr>
            <w:tcW w:w="0" w:type="auto"/>
          </w:tcPr>
          <w:p w14:paraId="44CCEB3E" w14:textId="77777777" w:rsidR="00622EEF" w:rsidRDefault="00622EEF">
            <w:pPr>
              <w:pStyle w:val="TableText"/>
            </w:pPr>
          </w:p>
        </w:tc>
        <w:tc>
          <w:tcPr>
            <w:tcW w:w="0" w:type="auto"/>
          </w:tcPr>
          <w:p w14:paraId="046977E7" w14:textId="77777777" w:rsidR="00622EEF" w:rsidRDefault="0096201E">
            <w:pPr>
              <w:pStyle w:val="TableText"/>
            </w:pPr>
            <w:r>
              <w:tab/>
            </w:r>
            <w:r>
              <w:tab/>
              <w:t>@inversionInd</w:t>
            </w:r>
          </w:p>
        </w:tc>
        <w:tc>
          <w:tcPr>
            <w:tcW w:w="0" w:type="auto"/>
          </w:tcPr>
          <w:p w14:paraId="5D298C3E" w14:textId="77777777" w:rsidR="00622EEF" w:rsidRDefault="0096201E">
            <w:pPr>
              <w:pStyle w:val="TableText"/>
            </w:pPr>
            <w:r>
              <w:t>1..1</w:t>
            </w:r>
          </w:p>
        </w:tc>
        <w:tc>
          <w:tcPr>
            <w:tcW w:w="0" w:type="auto"/>
          </w:tcPr>
          <w:p w14:paraId="1DF610A0" w14:textId="77777777" w:rsidR="00622EEF" w:rsidRDefault="0096201E">
            <w:pPr>
              <w:pStyle w:val="TableText"/>
            </w:pPr>
            <w:r>
              <w:t>SHALL</w:t>
            </w:r>
          </w:p>
        </w:tc>
        <w:tc>
          <w:tcPr>
            <w:tcW w:w="0" w:type="auto"/>
          </w:tcPr>
          <w:p w14:paraId="03E88566" w14:textId="77777777" w:rsidR="00622EEF" w:rsidRDefault="00622EEF">
            <w:pPr>
              <w:pStyle w:val="TableText"/>
            </w:pPr>
          </w:p>
        </w:tc>
        <w:tc>
          <w:tcPr>
            <w:tcW w:w="0" w:type="auto"/>
          </w:tcPr>
          <w:p w14:paraId="0A52412C" w14:textId="77777777" w:rsidR="00622EEF" w:rsidRDefault="000C7B35">
            <w:pPr>
              <w:pStyle w:val="TableText"/>
            </w:pPr>
            <w:hyperlink w:anchor="C_23949">
              <w:r w:rsidR="0096201E">
                <w:rPr>
                  <w:rStyle w:val="HyperlinkText9pt"/>
                </w:rPr>
                <w:t>23949</w:t>
              </w:r>
            </w:hyperlink>
          </w:p>
        </w:tc>
        <w:tc>
          <w:tcPr>
            <w:tcW w:w="0" w:type="auto"/>
          </w:tcPr>
          <w:p w14:paraId="109AE16C" w14:textId="77777777" w:rsidR="00622EEF" w:rsidRDefault="0096201E">
            <w:pPr>
              <w:pStyle w:val="TableText"/>
            </w:pPr>
            <w:r>
              <w:t>true</w:t>
            </w:r>
          </w:p>
        </w:tc>
      </w:tr>
      <w:tr w:rsidR="00622EEF" w14:paraId="4C09F7D3" w14:textId="77777777">
        <w:tc>
          <w:tcPr>
            <w:tcW w:w="0" w:type="auto"/>
          </w:tcPr>
          <w:p w14:paraId="7D434DCC" w14:textId="77777777" w:rsidR="00622EEF" w:rsidRDefault="00622EEF">
            <w:pPr>
              <w:pStyle w:val="TableText"/>
            </w:pPr>
          </w:p>
        </w:tc>
        <w:tc>
          <w:tcPr>
            <w:tcW w:w="0" w:type="auto"/>
          </w:tcPr>
          <w:p w14:paraId="1A0C82D9" w14:textId="77777777" w:rsidR="00622EEF" w:rsidRDefault="0096201E">
            <w:pPr>
              <w:pStyle w:val="TableText"/>
            </w:pPr>
            <w:r>
              <w:tab/>
            </w:r>
            <w:r>
              <w:tab/>
              <w:t>observation</w:t>
            </w:r>
          </w:p>
        </w:tc>
        <w:tc>
          <w:tcPr>
            <w:tcW w:w="0" w:type="auto"/>
          </w:tcPr>
          <w:p w14:paraId="6D047C7F" w14:textId="77777777" w:rsidR="00622EEF" w:rsidRDefault="0096201E">
            <w:pPr>
              <w:pStyle w:val="TableText"/>
            </w:pPr>
            <w:r>
              <w:t>1..1</w:t>
            </w:r>
          </w:p>
        </w:tc>
        <w:tc>
          <w:tcPr>
            <w:tcW w:w="0" w:type="auto"/>
          </w:tcPr>
          <w:p w14:paraId="602900C8" w14:textId="77777777" w:rsidR="00622EEF" w:rsidRDefault="0096201E">
            <w:pPr>
              <w:pStyle w:val="TableText"/>
            </w:pPr>
            <w:r>
              <w:t>SHALL</w:t>
            </w:r>
          </w:p>
        </w:tc>
        <w:tc>
          <w:tcPr>
            <w:tcW w:w="0" w:type="auto"/>
          </w:tcPr>
          <w:p w14:paraId="200FE12F" w14:textId="77777777" w:rsidR="00622EEF" w:rsidRDefault="00622EEF">
            <w:pPr>
              <w:pStyle w:val="TableText"/>
            </w:pPr>
          </w:p>
        </w:tc>
        <w:tc>
          <w:tcPr>
            <w:tcW w:w="0" w:type="auto"/>
          </w:tcPr>
          <w:p w14:paraId="1C3E8A77" w14:textId="77777777" w:rsidR="00622EEF" w:rsidRDefault="000C7B35">
            <w:pPr>
              <w:pStyle w:val="TableText"/>
            </w:pPr>
            <w:hyperlink w:anchor="C_23950">
              <w:r w:rsidR="0096201E">
                <w:rPr>
                  <w:rStyle w:val="HyperlinkText9pt"/>
                </w:rPr>
                <w:t>23950</w:t>
              </w:r>
            </w:hyperlink>
          </w:p>
        </w:tc>
        <w:tc>
          <w:tcPr>
            <w:tcW w:w="0" w:type="auto"/>
          </w:tcPr>
          <w:p w14:paraId="2652A829" w14:textId="77777777" w:rsidR="00622EEF" w:rsidRDefault="00622EEF">
            <w:pPr>
              <w:pStyle w:val="TableText"/>
            </w:pPr>
          </w:p>
        </w:tc>
      </w:tr>
      <w:tr w:rsidR="00622EEF" w14:paraId="4F7368C8" w14:textId="77777777">
        <w:tc>
          <w:tcPr>
            <w:tcW w:w="0" w:type="auto"/>
          </w:tcPr>
          <w:p w14:paraId="357525B5" w14:textId="77777777" w:rsidR="00622EEF" w:rsidRDefault="00622EEF">
            <w:pPr>
              <w:pStyle w:val="TableText"/>
            </w:pPr>
          </w:p>
        </w:tc>
        <w:tc>
          <w:tcPr>
            <w:tcW w:w="0" w:type="auto"/>
          </w:tcPr>
          <w:p w14:paraId="6A34523D" w14:textId="77777777" w:rsidR="00622EEF" w:rsidRDefault="0096201E">
            <w:pPr>
              <w:pStyle w:val="TableText"/>
            </w:pPr>
            <w:r>
              <w:tab/>
              <w:t>entryRelationship</w:t>
            </w:r>
          </w:p>
        </w:tc>
        <w:tc>
          <w:tcPr>
            <w:tcW w:w="0" w:type="auto"/>
          </w:tcPr>
          <w:p w14:paraId="7443E4EB" w14:textId="77777777" w:rsidR="00622EEF" w:rsidRDefault="0096201E">
            <w:pPr>
              <w:pStyle w:val="TableText"/>
            </w:pPr>
            <w:r>
              <w:t>0..*</w:t>
            </w:r>
          </w:p>
        </w:tc>
        <w:tc>
          <w:tcPr>
            <w:tcW w:w="0" w:type="auto"/>
          </w:tcPr>
          <w:p w14:paraId="6BB207C0" w14:textId="77777777" w:rsidR="00622EEF" w:rsidRDefault="0096201E">
            <w:pPr>
              <w:pStyle w:val="TableText"/>
            </w:pPr>
            <w:r>
              <w:t>MAY</w:t>
            </w:r>
          </w:p>
        </w:tc>
        <w:tc>
          <w:tcPr>
            <w:tcW w:w="0" w:type="auto"/>
          </w:tcPr>
          <w:p w14:paraId="27E03EAC" w14:textId="77777777" w:rsidR="00622EEF" w:rsidRDefault="00622EEF">
            <w:pPr>
              <w:pStyle w:val="TableText"/>
            </w:pPr>
          </w:p>
        </w:tc>
        <w:tc>
          <w:tcPr>
            <w:tcW w:w="0" w:type="auto"/>
          </w:tcPr>
          <w:p w14:paraId="60D111F1" w14:textId="77777777" w:rsidR="00622EEF" w:rsidRDefault="000C7B35">
            <w:pPr>
              <w:pStyle w:val="TableText"/>
            </w:pPr>
            <w:hyperlink w:anchor="C_24041">
              <w:r w:rsidR="0096201E">
                <w:rPr>
                  <w:rStyle w:val="HyperlinkText9pt"/>
                </w:rPr>
                <w:t>24041</w:t>
              </w:r>
            </w:hyperlink>
          </w:p>
        </w:tc>
        <w:tc>
          <w:tcPr>
            <w:tcW w:w="0" w:type="auto"/>
          </w:tcPr>
          <w:p w14:paraId="4FAA3300" w14:textId="77777777" w:rsidR="00622EEF" w:rsidRDefault="00622EEF">
            <w:pPr>
              <w:pStyle w:val="TableText"/>
            </w:pPr>
          </w:p>
        </w:tc>
      </w:tr>
      <w:tr w:rsidR="00622EEF" w14:paraId="7E0A6874" w14:textId="77777777">
        <w:tc>
          <w:tcPr>
            <w:tcW w:w="0" w:type="auto"/>
          </w:tcPr>
          <w:p w14:paraId="19879C12" w14:textId="77777777" w:rsidR="00622EEF" w:rsidRDefault="00622EEF">
            <w:pPr>
              <w:pStyle w:val="TableText"/>
            </w:pPr>
          </w:p>
        </w:tc>
        <w:tc>
          <w:tcPr>
            <w:tcW w:w="0" w:type="auto"/>
          </w:tcPr>
          <w:p w14:paraId="027B2919" w14:textId="77777777" w:rsidR="00622EEF" w:rsidRDefault="0096201E">
            <w:pPr>
              <w:pStyle w:val="TableText"/>
            </w:pPr>
            <w:r>
              <w:tab/>
            </w:r>
            <w:r>
              <w:tab/>
              <w:t>@typeCode</w:t>
            </w:r>
          </w:p>
        </w:tc>
        <w:tc>
          <w:tcPr>
            <w:tcW w:w="0" w:type="auto"/>
          </w:tcPr>
          <w:p w14:paraId="49E44D4B" w14:textId="77777777" w:rsidR="00622EEF" w:rsidRDefault="0096201E">
            <w:pPr>
              <w:pStyle w:val="TableText"/>
            </w:pPr>
            <w:r>
              <w:t>1..1</w:t>
            </w:r>
          </w:p>
        </w:tc>
        <w:tc>
          <w:tcPr>
            <w:tcW w:w="0" w:type="auto"/>
          </w:tcPr>
          <w:p w14:paraId="56760C57" w14:textId="77777777" w:rsidR="00622EEF" w:rsidRDefault="0096201E">
            <w:pPr>
              <w:pStyle w:val="TableText"/>
            </w:pPr>
            <w:r>
              <w:t>SHALL</w:t>
            </w:r>
          </w:p>
        </w:tc>
        <w:tc>
          <w:tcPr>
            <w:tcW w:w="0" w:type="auto"/>
          </w:tcPr>
          <w:p w14:paraId="09C44B23" w14:textId="77777777" w:rsidR="00622EEF" w:rsidRDefault="00622EEF">
            <w:pPr>
              <w:pStyle w:val="TableText"/>
            </w:pPr>
          </w:p>
        </w:tc>
        <w:tc>
          <w:tcPr>
            <w:tcW w:w="0" w:type="auto"/>
          </w:tcPr>
          <w:p w14:paraId="4A8335E9" w14:textId="77777777" w:rsidR="00622EEF" w:rsidRDefault="000C7B35">
            <w:pPr>
              <w:pStyle w:val="TableText"/>
            </w:pPr>
            <w:hyperlink w:anchor="C_24042">
              <w:r w:rsidR="0096201E">
                <w:rPr>
                  <w:rStyle w:val="HyperlinkText9pt"/>
                </w:rPr>
                <w:t>24042</w:t>
              </w:r>
            </w:hyperlink>
          </w:p>
        </w:tc>
        <w:tc>
          <w:tcPr>
            <w:tcW w:w="0" w:type="auto"/>
          </w:tcPr>
          <w:p w14:paraId="26B80E54" w14:textId="77777777" w:rsidR="00622EEF" w:rsidRDefault="0096201E">
            <w:pPr>
              <w:pStyle w:val="TableText"/>
            </w:pPr>
            <w:r>
              <w:t>2.16.840.1.113883.5.1002 (HL7ActRelationshipType) = COMP</w:t>
            </w:r>
          </w:p>
        </w:tc>
      </w:tr>
      <w:tr w:rsidR="00622EEF" w14:paraId="1959E562" w14:textId="77777777">
        <w:tc>
          <w:tcPr>
            <w:tcW w:w="0" w:type="auto"/>
          </w:tcPr>
          <w:p w14:paraId="70563654" w14:textId="77777777" w:rsidR="00622EEF" w:rsidRDefault="00622EEF">
            <w:pPr>
              <w:pStyle w:val="TableText"/>
            </w:pPr>
          </w:p>
        </w:tc>
        <w:tc>
          <w:tcPr>
            <w:tcW w:w="0" w:type="auto"/>
          </w:tcPr>
          <w:p w14:paraId="366F2F06" w14:textId="77777777" w:rsidR="00622EEF" w:rsidRDefault="0096201E">
            <w:pPr>
              <w:pStyle w:val="TableText"/>
            </w:pPr>
            <w:r>
              <w:tab/>
            </w:r>
            <w:r>
              <w:tab/>
              <w:t>act</w:t>
            </w:r>
          </w:p>
        </w:tc>
        <w:tc>
          <w:tcPr>
            <w:tcW w:w="0" w:type="auto"/>
          </w:tcPr>
          <w:p w14:paraId="626BD26B" w14:textId="77777777" w:rsidR="00622EEF" w:rsidRDefault="0096201E">
            <w:pPr>
              <w:pStyle w:val="TableText"/>
            </w:pPr>
            <w:r>
              <w:t>1..1</w:t>
            </w:r>
          </w:p>
        </w:tc>
        <w:tc>
          <w:tcPr>
            <w:tcW w:w="0" w:type="auto"/>
          </w:tcPr>
          <w:p w14:paraId="5D743985" w14:textId="77777777" w:rsidR="00622EEF" w:rsidRDefault="0096201E">
            <w:pPr>
              <w:pStyle w:val="TableText"/>
            </w:pPr>
            <w:r>
              <w:t>SHALL</w:t>
            </w:r>
          </w:p>
        </w:tc>
        <w:tc>
          <w:tcPr>
            <w:tcW w:w="0" w:type="auto"/>
          </w:tcPr>
          <w:p w14:paraId="4ECF9DAC" w14:textId="77777777" w:rsidR="00622EEF" w:rsidRDefault="00622EEF">
            <w:pPr>
              <w:pStyle w:val="TableText"/>
            </w:pPr>
          </w:p>
        </w:tc>
        <w:tc>
          <w:tcPr>
            <w:tcW w:w="0" w:type="auto"/>
          </w:tcPr>
          <w:p w14:paraId="0DE0C114" w14:textId="77777777" w:rsidR="00622EEF" w:rsidRDefault="000C7B35">
            <w:pPr>
              <w:pStyle w:val="TableText"/>
            </w:pPr>
            <w:hyperlink w:anchor="C_24043">
              <w:r w:rsidR="0096201E">
                <w:rPr>
                  <w:rStyle w:val="HyperlinkText9pt"/>
                </w:rPr>
                <w:t>24043</w:t>
              </w:r>
            </w:hyperlink>
          </w:p>
        </w:tc>
        <w:tc>
          <w:tcPr>
            <w:tcW w:w="0" w:type="auto"/>
          </w:tcPr>
          <w:p w14:paraId="025BDDD5" w14:textId="77777777" w:rsidR="00622EEF" w:rsidRDefault="00622EEF">
            <w:pPr>
              <w:pStyle w:val="TableText"/>
            </w:pPr>
          </w:p>
        </w:tc>
      </w:tr>
    </w:tbl>
    <w:p w14:paraId="28C1B281" w14:textId="77777777" w:rsidR="00622EEF" w:rsidRDefault="00622EEF">
      <w:pPr>
        <w:pStyle w:val="BodyText"/>
      </w:pPr>
    </w:p>
    <w:p w14:paraId="29E9B770" w14:textId="77777777" w:rsidR="00622EEF" w:rsidRDefault="0096201E" w:rsidP="00FC5FC2">
      <w:pPr>
        <w:numPr>
          <w:ilvl w:val="0"/>
          <w:numId w:val="50"/>
        </w:numPr>
      </w:pPr>
      <w:r>
        <w:rPr>
          <w:rStyle w:val="keyword"/>
        </w:rPr>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t>)</w:t>
      </w:r>
      <w:bookmarkStart w:id="787" w:name="C_19522"/>
      <w:bookmarkEnd w:id="787"/>
      <w:r>
        <w:t xml:space="preserve"> (CONF:19522).</w:t>
      </w:r>
    </w:p>
    <w:p w14:paraId="062EFC7D" w14:textId="77777777" w:rsidR="00622EEF" w:rsidRDefault="0096201E" w:rsidP="00FC5FC2">
      <w:pPr>
        <w:numPr>
          <w:ilvl w:val="0"/>
          <w:numId w:val="5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88" w:name="C_19523"/>
      <w:bookmarkEnd w:id="788"/>
      <w:r>
        <w:t xml:space="preserve"> (CONF:19523).</w:t>
      </w:r>
    </w:p>
    <w:p w14:paraId="5398EEBF" w14:textId="77777777" w:rsidR="00622EEF" w:rsidRDefault="0096201E" w:rsidP="00FC5FC2">
      <w:pPr>
        <w:numPr>
          <w:ilvl w:val="0"/>
          <w:numId w:val="50"/>
        </w:numPr>
      </w:pPr>
      <w:r>
        <w:rPr>
          <w:rStyle w:val="keyword"/>
        </w:rPr>
        <w:t>SHALL</w:t>
      </w:r>
      <w:r>
        <w:t xml:space="preserve"> contain exactly one [1..1] </w:t>
      </w:r>
      <w:r>
        <w:rPr>
          <w:rStyle w:val="XMLnameBold"/>
        </w:rPr>
        <w:t>templateId</w:t>
      </w:r>
      <w:bookmarkStart w:id="789" w:name="C_19524"/>
      <w:bookmarkEnd w:id="789"/>
      <w:r>
        <w:t xml:space="preserve"> (CONF:19524) such that it</w:t>
      </w:r>
    </w:p>
    <w:p w14:paraId="2D0BFD17" w14:textId="77777777" w:rsidR="00622EEF" w:rsidRDefault="0096201E" w:rsidP="00FC5FC2">
      <w:pPr>
        <w:numPr>
          <w:ilvl w:val="1"/>
          <w:numId w:val="50"/>
        </w:numPr>
      </w:pPr>
      <w:r>
        <w:rPr>
          <w:rStyle w:val="keyword"/>
        </w:rPr>
        <w:t>SHALL</w:t>
      </w:r>
      <w:r>
        <w:t xml:space="preserve"> contain exactly one [1..1] </w:t>
      </w:r>
      <w:r>
        <w:rPr>
          <w:rStyle w:val="XMLnameBold"/>
        </w:rPr>
        <w:t>@root</w:t>
      </w:r>
      <w:r>
        <w:t>=</w:t>
      </w:r>
      <w:r>
        <w:rPr>
          <w:rStyle w:val="XMLname"/>
        </w:rPr>
        <w:t>"2.16.840.1.113883.10.20.30.3.1"</w:t>
      </w:r>
      <w:bookmarkStart w:id="790" w:name="C_19525"/>
      <w:bookmarkEnd w:id="790"/>
      <w:r>
        <w:t xml:space="preserve"> (CONF:19525).</w:t>
      </w:r>
    </w:p>
    <w:p w14:paraId="3FF91DD1" w14:textId="77777777" w:rsidR="00622EEF" w:rsidRDefault="0096201E" w:rsidP="00FC5FC2">
      <w:pPr>
        <w:numPr>
          <w:ilvl w:val="0"/>
          <w:numId w:val="50"/>
        </w:numPr>
      </w:pPr>
      <w:r>
        <w:rPr>
          <w:rStyle w:val="keyword"/>
        </w:rPr>
        <w:t>SHALL</w:t>
      </w:r>
      <w:r>
        <w:t xml:space="preserve"> contain at least one [1..*] </w:t>
      </w:r>
      <w:r>
        <w:rPr>
          <w:rStyle w:val="XMLnameBold"/>
        </w:rPr>
        <w:t>id</w:t>
      </w:r>
      <w:bookmarkStart w:id="791" w:name="C_19526"/>
      <w:bookmarkEnd w:id="791"/>
      <w:r>
        <w:t xml:space="preserve"> (CONF:19526).</w:t>
      </w:r>
    </w:p>
    <w:p w14:paraId="52F9B92F" w14:textId="77777777" w:rsidR="00622EEF" w:rsidRDefault="0096201E" w:rsidP="00FC5FC2">
      <w:pPr>
        <w:numPr>
          <w:ilvl w:val="0"/>
          <w:numId w:val="50"/>
        </w:numPr>
      </w:pPr>
      <w:r>
        <w:rPr>
          <w:rStyle w:val="keyword"/>
        </w:rPr>
        <w:t>SHALL</w:t>
      </w:r>
      <w:r>
        <w:t xml:space="preserve"> contain exactly one [1..1] </w:t>
      </w:r>
      <w:r>
        <w:rPr>
          <w:rStyle w:val="XMLnameBold"/>
        </w:rPr>
        <w:t>code</w:t>
      </w:r>
      <w:bookmarkStart w:id="792" w:name="C_19527"/>
      <w:bookmarkEnd w:id="792"/>
      <w:r>
        <w:t xml:space="preserve"> (CONF:19527).</w:t>
      </w:r>
    </w:p>
    <w:p w14:paraId="51422D3E"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@code</w:t>
      </w:r>
      <w:r>
        <w:t>=</w:t>
      </w:r>
      <w:r>
        <w:rPr>
          <w:rStyle w:val="XMLname"/>
        </w:rPr>
        <w:t>"69960004"</w:t>
      </w:r>
      <w:r>
        <w:t xml:space="preserve"> cancer chemotherapy regimen</w:t>
      </w:r>
      <w:bookmarkStart w:id="793" w:name="C_19528"/>
      <w:bookmarkEnd w:id="793"/>
      <w:r>
        <w:t xml:space="preserve"> (CONF:19528).</w:t>
      </w:r>
    </w:p>
    <w:p w14:paraId="72CE9650"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794" w:name="C_24946"/>
      <w:bookmarkEnd w:id="794"/>
      <w:r>
        <w:t xml:space="preserve"> (CONF:24946).</w:t>
      </w:r>
    </w:p>
    <w:p w14:paraId="7A695F63" w14:textId="77777777" w:rsidR="00622EEF" w:rsidRDefault="0096201E">
      <w:pPr>
        <w:pStyle w:val="BodyText"/>
        <w:spacing w:before="120"/>
      </w:pPr>
      <w:r>
        <w:t xml:space="preserve">The code is a generic SNOMED-CT code for "cancer chemotherapy regimen", the originalText will be used for the specific regimen name.  </w:t>
      </w:r>
    </w:p>
    <w:p w14:paraId="377D618F"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originalText</w:t>
      </w:r>
      <w:bookmarkStart w:id="795" w:name="C_23842"/>
      <w:bookmarkEnd w:id="795"/>
      <w:r>
        <w:t xml:space="preserve"> (CONF:23842).</w:t>
      </w:r>
    </w:p>
    <w:p w14:paraId="601489E2" w14:textId="77777777" w:rsidR="00622EEF" w:rsidRDefault="0096201E" w:rsidP="00FC5FC2">
      <w:pPr>
        <w:numPr>
          <w:ilvl w:val="0"/>
          <w:numId w:val="50"/>
        </w:numPr>
      </w:pPr>
      <w:r>
        <w:rPr>
          <w:rStyle w:val="keyword"/>
        </w:rPr>
        <w:t>SHALL</w:t>
      </w:r>
      <w:r>
        <w:t xml:space="preserve"> contain exactly one [1..1] </w:t>
      </w:r>
      <w:r>
        <w:rPr>
          <w:rStyle w:val="XMLnameBold"/>
        </w:rPr>
        <w:t>statusCode</w:t>
      </w:r>
      <w:bookmarkStart w:id="796" w:name="C_19530"/>
      <w:bookmarkEnd w:id="796"/>
      <w:r>
        <w:t xml:space="preserve"> (CONF:19530).</w:t>
      </w:r>
    </w:p>
    <w:p w14:paraId="0EFA8244" w14:textId="77777777" w:rsidR="00622EEF" w:rsidRDefault="0096201E">
      <w:pPr>
        <w:pStyle w:val="BodyText"/>
        <w:spacing w:before="120"/>
      </w:pPr>
      <w:r>
        <w:t>If the entire regimen is done, the statusCode should be "completed".</w:t>
      </w:r>
    </w:p>
    <w:p w14:paraId="3B64120B" w14:textId="77777777" w:rsidR="00622EEF" w:rsidRDefault="0096201E" w:rsidP="00FC5FC2">
      <w:pPr>
        <w:numPr>
          <w:ilvl w:val="1"/>
          <w:numId w:val="50"/>
        </w:numPr>
      </w:pPr>
      <w:r>
        <w:t xml:space="preserve">This statusCode </w:t>
      </w:r>
      <w:r>
        <w:rPr>
          <w:rStyle w:val="keyword"/>
        </w:rPr>
        <w:t>SHALL</w:t>
      </w:r>
      <w:r>
        <w:t xml:space="preserve"> contain exactly one [1..1] </w:t>
      </w:r>
      <w:r>
        <w:rPr>
          <w:rStyle w:val="XMLnameBold"/>
        </w:rPr>
        <w:t>@code</w:t>
      </w:r>
      <w:r>
        <w:t xml:space="preserve"> (CodeSystem: </w:t>
      </w:r>
      <w:r>
        <w:rPr>
          <w:rStyle w:val="XMLname"/>
        </w:rPr>
        <w:t>ActStatus 2.16.840.1.113883.5.14</w:t>
      </w:r>
      <w:r>
        <w:t>)</w:t>
      </w:r>
      <w:bookmarkStart w:id="797" w:name="C_19531"/>
      <w:bookmarkEnd w:id="797"/>
      <w:r>
        <w:t xml:space="preserve"> (CONF:19531).</w:t>
      </w:r>
    </w:p>
    <w:p w14:paraId="0914F156" w14:textId="77777777" w:rsidR="00622EEF" w:rsidRDefault="0096201E">
      <w:pPr>
        <w:pStyle w:val="BodyText"/>
        <w:spacing w:before="120"/>
      </w:pPr>
      <w:r>
        <w:t>The effectiveTime is used to represent the date the regimen began and ended. The effectiveTime/high can be nulled if the regimen is not completed when the note is generated.</w:t>
      </w:r>
    </w:p>
    <w:p w14:paraId="037B32B5" w14:textId="77777777" w:rsidR="00622EEF" w:rsidRDefault="0096201E" w:rsidP="00FC5FC2">
      <w:pPr>
        <w:numPr>
          <w:ilvl w:val="0"/>
          <w:numId w:val="50"/>
        </w:numPr>
      </w:pPr>
      <w:r>
        <w:rPr>
          <w:rStyle w:val="keyword"/>
        </w:rPr>
        <w:t>SHALL</w:t>
      </w:r>
      <w:r>
        <w:t xml:space="preserve"> contain exactly one [1..1] </w:t>
      </w:r>
      <w:r>
        <w:rPr>
          <w:rStyle w:val="XMLnameBold"/>
        </w:rPr>
        <w:t>effectiveTime</w:t>
      </w:r>
      <w:bookmarkStart w:id="798" w:name="C_19535"/>
      <w:bookmarkEnd w:id="798"/>
      <w:r>
        <w:t xml:space="preserve"> (CONF:19535).</w:t>
      </w:r>
    </w:p>
    <w:p w14:paraId="285501A7" w14:textId="77777777" w:rsidR="00622EEF" w:rsidRDefault="0096201E" w:rsidP="00FC5FC2">
      <w:pPr>
        <w:numPr>
          <w:ilvl w:val="1"/>
          <w:numId w:val="50"/>
        </w:numPr>
      </w:pPr>
      <w:r>
        <w:t xml:space="preserve">This effectiveTime </w:t>
      </w:r>
      <w:r>
        <w:rPr>
          <w:rStyle w:val="keyword"/>
        </w:rPr>
        <w:t>SHALL</w:t>
      </w:r>
      <w:r>
        <w:t xml:space="preserve"> contain exactly one [1..1] </w:t>
      </w:r>
      <w:r>
        <w:rPr>
          <w:rStyle w:val="XMLnameBold"/>
        </w:rPr>
        <w:t>low</w:t>
      </w:r>
      <w:bookmarkStart w:id="799" w:name="C_23843"/>
      <w:bookmarkEnd w:id="799"/>
      <w:r>
        <w:t xml:space="preserve"> (CONF:23843).</w:t>
      </w:r>
    </w:p>
    <w:p w14:paraId="602D2A79" w14:textId="77777777" w:rsidR="00622EEF" w:rsidRDefault="0096201E" w:rsidP="00FC5FC2">
      <w:pPr>
        <w:numPr>
          <w:ilvl w:val="1"/>
          <w:numId w:val="50"/>
        </w:numPr>
      </w:pPr>
      <w:r>
        <w:t xml:space="preserve">This effectiveTime </w:t>
      </w:r>
      <w:r>
        <w:rPr>
          <w:rStyle w:val="keyword"/>
        </w:rPr>
        <w:t>SHALL</w:t>
      </w:r>
      <w:r>
        <w:t xml:space="preserve"> contain exactly one [1..1] </w:t>
      </w:r>
      <w:r>
        <w:rPr>
          <w:rStyle w:val="XMLnameBold"/>
        </w:rPr>
        <w:t>high</w:t>
      </w:r>
      <w:bookmarkStart w:id="800" w:name="C_23844"/>
      <w:bookmarkEnd w:id="800"/>
      <w:r>
        <w:t xml:space="preserve"> (CONF:23844).</w:t>
      </w:r>
    </w:p>
    <w:p w14:paraId="3FC356BF" w14:textId="77777777" w:rsidR="00622EEF" w:rsidRDefault="0096201E" w:rsidP="00FC5FC2">
      <w:pPr>
        <w:numPr>
          <w:ilvl w:val="0"/>
          <w:numId w:val="50"/>
        </w:numPr>
      </w:pPr>
      <w:r>
        <w:rPr>
          <w:rStyle w:val="keyword"/>
        </w:rPr>
        <w:t>SHOULD</w:t>
      </w:r>
      <w:r>
        <w:t xml:space="preserve"> contain zero or more [0..*] </w:t>
      </w:r>
      <w:r>
        <w:rPr>
          <w:rStyle w:val="XMLnameBold"/>
        </w:rPr>
        <w:t>entryRelationship</w:t>
      </w:r>
      <w:bookmarkStart w:id="801" w:name="C_23929"/>
      <w:bookmarkEnd w:id="801"/>
      <w:r>
        <w:t xml:space="preserve"> (CONF:23929) such that it</w:t>
      </w:r>
    </w:p>
    <w:p w14:paraId="43E3C1B7" w14:textId="77777777" w:rsidR="00622EEF" w:rsidRDefault="0096201E" w:rsidP="00FC5FC2">
      <w:pPr>
        <w:numPr>
          <w:ilvl w:val="1"/>
          <w:numId w:val="50"/>
        </w:numPr>
      </w:pPr>
      <w:r>
        <w:rPr>
          <w:rStyle w:val="keyword"/>
        </w:rPr>
        <w:lastRenderedPageBreak/>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02" w:name="C_23930"/>
      <w:bookmarkEnd w:id="802"/>
      <w:r>
        <w:t xml:space="preserve"> (CONF:23930).</w:t>
      </w:r>
    </w:p>
    <w:p w14:paraId="138B6BA4" w14:textId="77777777" w:rsidR="00622EEF" w:rsidRDefault="0096201E" w:rsidP="00FC5FC2">
      <w:pPr>
        <w:numPr>
          <w:ilvl w:val="1"/>
          <w:numId w:val="50"/>
        </w:numPr>
      </w:pPr>
      <w:r>
        <w:rPr>
          <w:rStyle w:val="keyword"/>
        </w:rPr>
        <w:t>SHALL</w:t>
      </w:r>
      <w:r>
        <w:t xml:space="preserve"> contain exactly one [1..1] </w:t>
      </w:r>
      <w:hyperlink w:anchor="E_Chemotherapy_Medication_Activity">
        <w:r>
          <w:rPr>
            <w:rStyle w:val="HyperlinkCourierBold"/>
          </w:rPr>
          <w:t>Chemotherapy Medication Activity</w:t>
        </w:r>
      </w:hyperlink>
      <w:r>
        <w:rPr>
          <w:rStyle w:val="XMLname"/>
        </w:rPr>
        <w:t xml:space="preserve"> (templateId:2.16.840.1.113883.10.20.30.3.44)</w:t>
      </w:r>
      <w:bookmarkStart w:id="803" w:name="C_23931"/>
      <w:bookmarkEnd w:id="803"/>
      <w:r>
        <w:t xml:space="preserve"> (CONF:23931).</w:t>
      </w:r>
    </w:p>
    <w:p w14:paraId="66AD241B" w14:textId="77777777" w:rsidR="00622EEF" w:rsidRDefault="0096201E" w:rsidP="00FC5FC2">
      <w:pPr>
        <w:numPr>
          <w:ilvl w:val="0"/>
          <w:numId w:val="50"/>
        </w:numPr>
      </w:pPr>
      <w:r>
        <w:rPr>
          <w:rStyle w:val="keyword"/>
        </w:rPr>
        <w:t>MAY</w:t>
      </w:r>
      <w:r>
        <w:t xml:space="preserve"> contain zero or one [0..1] </w:t>
      </w:r>
      <w:r>
        <w:rPr>
          <w:rStyle w:val="XMLnameBold"/>
        </w:rPr>
        <w:t>entryRelationship</w:t>
      </w:r>
      <w:bookmarkStart w:id="804" w:name="C_23935"/>
      <w:bookmarkEnd w:id="804"/>
      <w:r>
        <w:t xml:space="preserve"> (CONF:23935) such that it</w:t>
      </w:r>
    </w:p>
    <w:p w14:paraId="1B4EFC1F"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05" w:name="C_23936"/>
      <w:bookmarkEnd w:id="805"/>
      <w:r>
        <w:t xml:space="preserve"> (CONF:23936).</w:t>
      </w:r>
    </w:p>
    <w:p w14:paraId="402B02B6" w14:textId="77777777" w:rsidR="00622EEF" w:rsidRDefault="0096201E" w:rsidP="00FC5FC2">
      <w:pPr>
        <w:numPr>
          <w:ilvl w:val="1"/>
          <w:numId w:val="50"/>
        </w:numPr>
      </w:pPr>
      <w:r>
        <w:rPr>
          <w:rStyle w:val="keyword"/>
        </w:rPr>
        <w:t>SHALL</w:t>
      </w:r>
      <w:r>
        <w:t xml:space="preserve"> contain exactly one [1..1] </w:t>
      </w:r>
      <w:hyperlink w:anchor="Clinical_Drug_Trial">
        <w:r>
          <w:rPr>
            <w:rStyle w:val="HyperlinkCourierBold"/>
          </w:rPr>
          <w:t>Clinical Drug Trial</w:t>
        </w:r>
      </w:hyperlink>
      <w:r>
        <w:rPr>
          <w:rStyle w:val="XMLname"/>
        </w:rPr>
        <w:t xml:space="preserve"> (templateId:2.16.840.1.113883.10.20.30.3.4)</w:t>
      </w:r>
      <w:bookmarkStart w:id="806" w:name="C_23937"/>
      <w:bookmarkEnd w:id="806"/>
      <w:r>
        <w:t xml:space="preserve"> (CONF:23937).</w:t>
      </w:r>
    </w:p>
    <w:p w14:paraId="4D13C49A" w14:textId="77777777" w:rsidR="00622EEF" w:rsidRDefault="0096201E" w:rsidP="00FC5FC2">
      <w:pPr>
        <w:numPr>
          <w:ilvl w:val="0"/>
          <w:numId w:val="50"/>
        </w:numPr>
      </w:pPr>
      <w:r>
        <w:rPr>
          <w:rStyle w:val="keyword"/>
        </w:rPr>
        <w:t>MAY</w:t>
      </w:r>
      <w:r>
        <w:t xml:space="preserve"> contain zero or one [0..1] </w:t>
      </w:r>
      <w:r>
        <w:rPr>
          <w:rStyle w:val="XMLnameBold"/>
        </w:rPr>
        <w:t>entryRelationship</w:t>
      </w:r>
      <w:bookmarkStart w:id="807" w:name="C_23938"/>
      <w:bookmarkEnd w:id="807"/>
      <w:r>
        <w:t xml:space="preserve"> (CONF:23938) such that it</w:t>
      </w:r>
    </w:p>
    <w:p w14:paraId="0A6A228A"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08" w:name="C_23939"/>
      <w:bookmarkEnd w:id="808"/>
      <w:r>
        <w:t xml:space="preserve"> (CONF:23939).</w:t>
      </w:r>
    </w:p>
    <w:p w14:paraId="24BBAC66" w14:textId="77777777" w:rsidR="00622EEF" w:rsidRDefault="0096201E" w:rsidP="00FC5FC2">
      <w:pPr>
        <w:numPr>
          <w:ilvl w:val="1"/>
          <w:numId w:val="50"/>
        </w:numPr>
      </w:pPr>
      <w:r>
        <w:rPr>
          <w:rStyle w:val="keyword"/>
        </w:rPr>
        <w:t>SHALL</w:t>
      </w:r>
      <w:r>
        <w:t xml:space="preserve"> contain exactly one [1..1] </w:t>
      </w:r>
      <w:hyperlink w:anchor="Drug_Therapy_Discontinued">
        <w:r>
          <w:rPr>
            <w:rStyle w:val="HyperlinkCourierBold"/>
          </w:rPr>
          <w:t>Drug Therapy Discontinued</w:t>
        </w:r>
      </w:hyperlink>
      <w:r>
        <w:rPr>
          <w:rStyle w:val="XMLname"/>
        </w:rPr>
        <w:t xml:space="preserve"> (templateId:2.16.840.1.113883.10.20.30.3.43)</w:t>
      </w:r>
      <w:bookmarkStart w:id="809" w:name="C_23940"/>
      <w:bookmarkEnd w:id="809"/>
      <w:r>
        <w:t xml:space="preserve"> (CONF:23940).</w:t>
      </w:r>
    </w:p>
    <w:p w14:paraId="4ED19B99" w14:textId="77777777" w:rsidR="00622EEF" w:rsidRDefault="0096201E" w:rsidP="00FC5FC2">
      <w:pPr>
        <w:numPr>
          <w:ilvl w:val="0"/>
          <w:numId w:val="50"/>
        </w:numPr>
      </w:pPr>
      <w:r>
        <w:rPr>
          <w:rStyle w:val="keyword"/>
        </w:rPr>
        <w:t>SHOULD</w:t>
      </w:r>
      <w:r>
        <w:t xml:space="preserve"> contain zero or more [0..*] </w:t>
      </w:r>
      <w:r>
        <w:rPr>
          <w:rStyle w:val="XMLnameBold"/>
        </w:rPr>
        <w:t>entryRelationship</w:t>
      </w:r>
      <w:bookmarkStart w:id="810" w:name="C_23947"/>
      <w:bookmarkEnd w:id="810"/>
      <w:r>
        <w:t xml:space="preserve"> (CONF:23947) such that it</w:t>
      </w:r>
    </w:p>
    <w:p w14:paraId="5A4B0E8D"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"MFST"</w:t>
      </w:r>
      <w:r>
        <w:t xml:space="preserve"> is manifestation (CodeSystem: </w:t>
      </w:r>
      <w:r>
        <w:rPr>
          <w:rStyle w:val="XMLname"/>
        </w:rPr>
        <w:t>HL7ActRelationshipType 2.16.840.1.113883.5.1002</w:t>
      </w:r>
      <w:r>
        <w:t>)</w:t>
      </w:r>
      <w:bookmarkStart w:id="811" w:name="C_23948"/>
      <w:bookmarkEnd w:id="811"/>
      <w:r>
        <w:t xml:space="preserve"> (CONF:23948).</w:t>
      </w:r>
    </w:p>
    <w:p w14:paraId="0C7A2C7D" w14:textId="77777777" w:rsidR="00622EEF" w:rsidRDefault="0096201E" w:rsidP="00FC5FC2">
      <w:pPr>
        <w:numPr>
          <w:ilvl w:val="1"/>
          <w:numId w:val="50"/>
        </w:numPr>
      </w:pPr>
      <w:r>
        <w:rPr>
          <w:rStyle w:val="keyword"/>
        </w:rPr>
        <w:t>SHALL</w:t>
      </w:r>
      <w:r>
        <w:t xml:space="preserve"> contain exactly one [1..1] </w:t>
      </w:r>
      <w:r>
        <w:rPr>
          <w:rStyle w:val="XMLnameBold"/>
        </w:rPr>
        <w:t>@inversionInd</w:t>
      </w:r>
      <w:r>
        <w:t>=</w:t>
      </w:r>
      <w:r>
        <w:rPr>
          <w:rStyle w:val="XMLname"/>
        </w:rPr>
        <w:t>"true"</w:t>
      </w:r>
      <w:bookmarkStart w:id="812" w:name="C_23949"/>
      <w:bookmarkEnd w:id="812"/>
      <w:r>
        <w:t xml:space="preserve"> (CONF:23949).</w:t>
      </w:r>
    </w:p>
    <w:p w14:paraId="46097527" w14:textId="77777777" w:rsidR="00622EEF" w:rsidRDefault="0096201E" w:rsidP="00FC5FC2">
      <w:pPr>
        <w:numPr>
          <w:ilvl w:val="1"/>
          <w:numId w:val="50"/>
        </w:numPr>
      </w:pPr>
      <w:r>
        <w:rPr>
          <w:rStyle w:val="keyword"/>
        </w:rPr>
        <w:t>SHALL</w:t>
      </w:r>
      <w:r>
        <w:t xml:space="preserve"> contain exactly one [1..1] </w:t>
      </w:r>
      <w:hyperlink w:anchor="Therapy_Side_Effects">
        <w:r>
          <w:rPr>
            <w:rStyle w:val="HyperlinkCourierBold"/>
          </w:rPr>
          <w:t>Therapy Side Effects</w:t>
        </w:r>
      </w:hyperlink>
      <w:r>
        <w:rPr>
          <w:rStyle w:val="XMLname"/>
        </w:rPr>
        <w:t xml:space="preserve"> (templateId:2.16.840.1.113883.10.20.30.3.42)</w:t>
      </w:r>
      <w:bookmarkStart w:id="813" w:name="C_23950"/>
      <w:bookmarkEnd w:id="813"/>
      <w:r>
        <w:t xml:space="preserve"> (CONF:23950).</w:t>
      </w:r>
    </w:p>
    <w:p w14:paraId="73E0266B" w14:textId="77777777" w:rsidR="00622EEF" w:rsidRDefault="0096201E" w:rsidP="00FC5FC2">
      <w:pPr>
        <w:numPr>
          <w:ilvl w:val="0"/>
          <w:numId w:val="50"/>
        </w:numPr>
      </w:pPr>
      <w:r>
        <w:rPr>
          <w:rStyle w:val="keyword"/>
        </w:rPr>
        <w:t>MAY</w:t>
      </w:r>
      <w:r>
        <w:t xml:space="preserve"> contain zero or more [0..*] </w:t>
      </w:r>
      <w:r>
        <w:rPr>
          <w:rStyle w:val="XMLnameBold"/>
        </w:rPr>
        <w:t>entryRelationship</w:t>
      </w:r>
      <w:bookmarkStart w:id="814" w:name="C_24041"/>
      <w:bookmarkEnd w:id="814"/>
      <w:r>
        <w:t xml:space="preserve"> (CONF:24041) such that it</w:t>
      </w:r>
    </w:p>
    <w:p w14:paraId="792EBB1F"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15" w:name="C_24042"/>
      <w:bookmarkEnd w:id="815"/>
      <w:r>
        <w:t xml:space="preserve"> (CONF:24042).</w:t>
      </w:r>
    </w:p>
    <w:p w14:paraId="10CD95F7" w14:textId="77777777" w:rsidR="00622EEF" w:rsidRDefault="0096201E" w:rsidP="00FC5FC2">
      <w:pPr>
        <w:numPr>
          <w:ilvl w:val="1"/>
          <w:numId w:val="50"/>
        </w:numPr>
      </w:pPr>
      <w:r>
        <w:rPr>
          <w:rStyle w:val="keyword"/>
        </w:rPr>
        <w:t>SHALL</w:t>
      </w:r>
      <w:r>
        <w:t xml:space="preserve"> contain exactly one [1..1] </w:t>
      </w:r>
      <w:hyperlink w:anchor="Possible_Side_Effects">
        <w:r>
          <w:rPr>
            <w:rStyle w:val="HyperlinkCourierBold"/>
          </w:rPr>
          <w:t>Possible Side Effects</w:t>
        </w:r>
      </w:hyperlink>
      <w:r>
        <w:rPr>
          <w:rStyle w:val="XMLname"/>
        </w:rPr>
        <w:t xml:space="preserve"> (templateId:2.16.840.1.113883.10.20.30.3.35)</w:t>
      </w:r>
      <w:bookmarkStart w:id="816" w:name="C_24043"/>
      <w:bookmarkEnd w:id="816"/>
      <w:r>
        <w:t xml:space="preserve"> (CONF:24043).</w:t>
      </w:r>
    </w:p>
    <w:p w14:paraId="76354A97" w14:textId="77777777" w:rsidR="00B26BCD" w:rsidRDefault="00B26BCD" w:rsidP="00B26BCD"/>
    <w:p w14:paraId="1AA55323" w14:textId="6A02EB68" w:rsidR="00B26BCD" w:rsidRDefault="00B26BCD" w:rsidP="00B26BCD">
      <w:pPr>
        <w:pStyle w:val="Caption"/>
      </w:pPr>
      <w:bookmarkStart w:id="817" w:name="_Toc219605884"/>
      <w:bookmarkStart w:id="818" w:name="_Toc348338842"/>
      <w:r>
        <w:lastRenderedPageBreak/>
        <w:t xml:space="preserve">Figure </w:t>
      </w:r>
      <w:r>
        <w:fldChar w:fldCharType="begin"/>
      </w:r>
      <w:r>
        <w:instrText xml:space="preserve"> SEQ Figure \* ARABIC </w:instrText>
      </w:r>
      <w:r>
        <w:fldChar w:fldCharType="separate"/>
      </w:r>
      <w:r w:rsidR="00862488">
        <w:t>44</w:t>
      </w:r>
      <w:r>
        <w:fldChar w:fldCharType="end"/>
      </w:r>
      <w:r w:rsidR="00927412">
        <w:t>: Chemotherapy r</w:t>
      </w:r>
      <w:r>
        <w:t xml:space="preserve">egimen </w:t>
      </w:r>
      <w:bookmarkEnd w:id="817"/>
      <w:r w:rsidR="00927412">
        <w:t>example</w:t>
      </w:r>
      <w:bookmarkEnd w:id="818"/>
    </w:p>
    <w:p w14:paraId="537312E5" w14:textId="77777777" w:rsidR="00B26BCD" w:rsidRDefault="00B26BCD" w:rsidP="00B26BCD">
      <w:pPr>
        <w:pStyle w:val="Example"/>
      </w:pPr>
      <w:r>
        <w:t>&lt;templateId root="2.16.840.1.113883.10.20.30.3.1"/&gt;</w:t>
      </w:r>
    </w:p>
    <w:p w14:paraId="00A8C957" w14:textId="77777777" w:rsidR="00B26BCD" w:rsidRDefault="00B26BCD" w:rsidP="00B26BCD">
      <w:pPr>
        <w:pStyle w:val="Example"/>
      </w:pPr>
      <w:r>
        <w:t>&lt;id root="230a5fb5-1ada-11e0-ac64-0800200c9a66"/&gt;</w:t>
      </w:r>
    </w:p>
    <w:p w14:paraId="6640C287" w14:textId="77777777" w:rsidR="00B26BCD" w:rsidRDefault="00B26BCD" w:rsidP="00B26BCD">
      <w:pPr>
        <w:pStyle w:val="Example"/>
      </w:pPr>
      <w:r>
        <w:t>&lt;code code="69960004" codeSystem="2.16.840.1.113883.6.96"</w:t>
      </w:r>
    </w:p>
    <w:p w14:paraId="5D73B086" w14:textId="77777777" w:rsidR="00B26BCD" w:rsidRDefault="00B26BCD" w:rsidP="00B26BCD">
      <w:pPr>
        <w:pStyle w:val="Example"/>
      </w:pPr>
      <w:r>
        <w:t xml:space="preserve">    displayName="cancer chemotherapy regimen"&gt;</w:t>
      </w:r>
    </w:p>
    <w:p w14:paraId="3A47F72C" w14:textId="77777777" w:rsidR="00B26BCD" w:rsidRDefault="00B26BCD" w:rsidP="00B26BCD">
      <w:pPr>
        <w:pStyle w:val="Example"/>
      </w:pPr>
      <w:r>
        <w:t xml:space="preserve">    &lt;!-- SHALL originalText, the originalText is specific regimen name--&gt;</w:t>
      </w:r>
    </w:p>
    <w:p w14:paraId="75E21B70" w14:textId="77777777" w:rsidR="00B26BCD" w:rsidRDefault="00B26BCD" w:rsidP="00B26BCD">
      <w:pPr>
        <w:pStyle w:val="Example"/>
      </w:pPr>
      <w:r>
        <w:t xml:space="preserve">    &lt;originalText&gt;TAC chemotherapy regimen&lt;/originalText&gt;</w:t>
      </w:r>
    </w:p>
    <w:p w14:paraId="7E438A53" w14:textId="77777777" w:rsidR="00B26BCD" w:rsidRDefault="00B26BCD" w:rsidP="00B26BCD">
      <w:pPr>
        <w:pStyle w:val="Example"/>
      </w:pPr>
      <w:r>
        <w:t>&lt;/code&gt;</w:t>
      </w:r>
    </w:p>
    <w:p w14:paraId="001E8F10" w14:textId="77777777" w:rsidR="00B26BCD" w:rsidRDefault="00B26BCD" w:rsidP="00B26BCD">
      <w:pPr>
        <w:pStyle w:val="Example"/>
      </w:pPr>
      <w:r>
        <w:t>&lt;statusCode code="completed"/&gt;</w:t>
      </w:r>
    </w:p>
    <w:p w14:paraId="2F63047F" w14:textId="77777777" w:rsidR="00B26BCD" w:rsidRDefault="00B26BCD" w:rsidP="00B26BCD">
      <w:pPr>
        <w:pStyle w:val="Example"/>
      </w:pPr>
      <w:r>
        <w:t>&lt;!-- SHALL effectiveTime [1..1]--&gt;</w:t>
      </w:r>
    </w:p>
    <w:p w14:paraId="04B05203" w14:textId="77777777" w:rsidR="00B26BCD" w:rsidRDefault="00B26BCD" w:rsidP="00B26BCD">
      <w:pPr>
        <w:pStyle w:val="Example"/>
      </w:pPr>
      <w:r>
        <w:t>&lt;!-- 5 of 3-week cycle, for 4 months from 1/6/10 to 4/21/10 --&gt;</w:t>
      </w:r>
    </w:p>
    <w:p w14:paraId="7B46DEBB" w14:textId="77777777" w:rsidR="00B26BCD" w:rsidRDefault="00B26BCD" w:rsidP="00B26BCD">
      <w:pPr>
        <w:pStyle w:val="Example"/>
      </w:pPr>
      <w:r>
        <w:t>&lt;effectiveTime xsi:type="IVL_TS"&gt;</w:t>
      </w:r>
    </w:p>
    <w:p w14:paraId="68DB9B20" w14:textId="77777777" w:rsidR="00B26BCD" w:rsidRDefault="00B26BCD" w:rsidP="00B26BCD">
      <w:pPr>
        <w:pStyle w:val="Example"/>
      </w:pPr>
      <w:r>
        <w:t xml:space="preserve">    &lt;!-- Date chemotherapy started --&gt;</w:t>
      </w:r>
    </w:p>
    <w:p w14:paraId="4BDB09BE" w14:textId="77777777" w:rsidR="00B26BCD" w:rsidRDefault="00B26BCD" w:rsidP="00B26BCD">
      <w:pPr>
        <w:pStyle w:val="Example"/>
      </w:pPr>
      <w:r>
        <w:t xml:space="preserve">    &lt;low value="20120106"/&gt;</w:t>
      </w:r>
    </w:p>
    <w:p w14:paraId="2D11A62D" w14:textId="77777777" w:rsidR="00B26BCD" w:rsidRDefault="00B26BCD" w:rsidP="00B26BCD">
      <w:pPr>
        <w:pStyle w:val="Example"/>
      </w:pPr>
      <w:r>
        <w:t xml:space="preserve">    &lt;!-- Date chemotherapy ended --&gt;            </w:t>
      </w:r>
    </w:p>
    <w:p w14:paraId="1920D242" w14:textId="77777777" w:rsidR="00B26BCD" w:rsidRDefault="00B26BCD" w:rsidP="00B26BCD">
      <w:pPr>
        <w:pStyle w:val="Example"/>
      </w:pPr>
      <w:r>
        <w:t xml:space="preserve">    &lt;high value="20120421"/&gt;            </w:t>
      </w:r>
    </w:p>
    <w:p w14:paraId="1B2EF383" w14:textId="77777777" w:rsidR="00B26BCD" w:rsidRDefault="00B26BCD" w:rsidP="00B26BCD">
      <w:pPr>
        <w:pStyle w:val="Example"/>
      </w:pPr>
      <w:r>
        <w:t>&lt;/effectiveTime&gt;</w:t>
      </w:r>
    </w:p>
    <w:p w14:paraId="7340B1A4" w14:textId="77777777" w:rsidR="00B26BCD" w:rsidRDefault="00B26BCD" w:rsidP="00B26BCD">
      <w:pPr>
        <w:pStyle w:val="Example"/>
      </w:pPr>
      <w:r>
        <w:t>&lt;!-- MAY [0..*] entryRelationship chemotherapy medication Activity.  --&gt;</w:t>
      </w:r>
    </w:p>
    <w:p w14:paraId="13EBE49B" w14:textId="77777777" w:rsidR="00B26BCD" w:rsidRDefault="00B26BCD" w:rsidP="00B26BCD">
      <w:pPr>
        <w:pStyle w:val="Example"/>
      </w:pPr>
      <w:r>
        <w:t>&lt;!-- 1st instance: Docetaxel (Taxotere) --&gt;</w:t>
      </w:r>
    </w:p>
    <w:p w14:paraId="5BADC3E2" w14:textId="77777777" w:rsidR="00B26BCD" w:rsidRDefault="00B26BCD" w:rsidP="00B26BCD">
      <w:pPr>
        <w:pStyle w:val="Example"/>
      </w:pPr>
      <w:r>
        <w:t>&lt;entryRelationship typeCode="COMP"&gt;</w:t>
      </w:r>
    </w:p>
    <w:p w14:paraId="34408A12" w14:textId="77777777" w:rsidR="00B26BCD" w:rsidRDefault="00B26BCD" w:rsidP="00B26BCD">
      <w:pPr>
        <w:pStyle w:val="Example"/>
      </w:pPr>
      <w:r>
        <w:t xml:space="preserve">    &lt;substanceAdministration classCode="SBADM" moodCode="EVN"&gt;</w:t>
      </w:r>
    </w:p>
    <w:p w14:paraId="2AFDADA1" w14:textId="77777777" w:rsidR="00B26BCD" w:rsidRDefault="00B26BCD" w:rsidP="00B26BCD">
      <w:pPr>
        <w:pStyle w:val="Example"/>
      </w:pPr>
      <w:r>
        <w:t xml:space="preserve">        &lt;!-- Consolidated CDA Medication Activity templateID --&gt;</w:t>
      </w:r>
    </w:p>
    <w:p w14:paraId="60FAD234" w14:textId="77777777" w:rsidR="00B26BCD" w:rsidRDefault="00B26BCD" w:rsidP="00B26BCD">
      <w:pPr>
        <w:pStyle w:val="Example"/>
      </w:pPr>
      <w:r>
        <w:t xml:space="preserve">        &lt;templateId root="2.16.840.1.113883.10.20.22.4.16"/&gt;</w:t>
      </w:r>
    </w:p>
    <w:p w14:paraId="115EF121" w14:textId="77777777" w:rsidR="00B26BCD" w:rsidRDefault="00B26BCD" w:rsidP="00B26BCD">
      <w:pPr>
        <w:pStyle w:val="Example"/>
      </w:pPr>
      <w:r>
        <w:t xml:space="preserve">        &lt;!--Chemotherapy Medication Activity 2.16.840.1.113883.10.20.30.3.44--&gt;</w:t>
      </w:r>
    </w:p>
    <w:p w14:paraId="02554979" w14:textId="77777777" w:rsidR="00B26BCD" w:rsidRDefault="00B26BCD" w:rsidP="00B26BCD">
      <w:pPr>
        <w:pStyle w:val="Example"/>
      </w:pPr>
      <w:r>
        <w:t xml:space="preserve">        &lt;templateId root="2.16.840.1.113883.10.20.30.3.44"/&gt;</w:t>
      </w:r>
    </w:p>
    <w:p w14:paraId="1CF04934" w14:textId="77777777" w:rsidR="00B26BCD" w:rsidRDefault="00B26BCD" w:rsidP="00B26BCD">
      <w:pPr>
        <w:pStyle w:val="Example"/>
      </w:pPr>
      <w:r>
        <w:t xml:space="preserve">        &lt;id root="cd3c85ed-c3df-4e23-97c9-80c9fd084ba6"/&gt;</w:t>
      </w:r>
    </w:p>
    <w:p w14:paraId="493503BE" w14:textId="77777777" w:rsidR="00B26BCD" w:rsidRDefault="00B26BCD" w:rsidP="00B26BCD">
      <w:pPr>
        <w:pStyle w:val="Example"/>
      </w:pPr>
      <w:r>
        <w:t xml:space="preserve">        &lt;statusCode code="completed"/&gt;</w:t>
      </w:r>
    </w:p>
    <w:p w14:paraId="11DD752E" w14:textId="77777777" w:rsidR="00B26BCD" w:rsidRDefault="00B26BCD" w:rsidP="00B26BCD">
      <w:pPr>
        <w:pStyle w:val="Example"/>
      </w:pPr>
      <w:r>
        <w:t xml:space="preserve">        &lt;!-- 3 weeks a cycle, 5 cycles, over 4 months. Started 2012/01/06, </w:t>
      </w:r>
    </w:p>
    <w:p w14:paraId="77E5216D" w14:textId="52A246C3" w:rsidR="00B26BCD" w:rsidRDefault="00B26BCD" w:rsidP="00B26BCD">
      <w:pPr>
        <w:pStyle w:val="Example"/>
      </w:pPr>
      <w:r>
        <w:t xml:space="preserve">         Stopped 2012/04/21--&gt;</w:t>
      </w:r>
    </w:p>
    <w:p w14:paraId="2C4049E3" w14:textId="77777777" w:rsidR="00B26BCD" w:rsidRDefault="00B26BCD" w:rsidP="00B26BCD">
      <w:pPr>
        <w:pStyle w:val="Example"/>
      </w:pPr>
      <w:r>
        <w:t xml:space="preserve">        &lt;effectiveTime xsi:type="IVL_TS"&gt;</w:t>
      </w:r>
    </w:p>
    <w:p w14:paraId="395F4389" w14:textId="77777777" w:rsidR="00B26BCD" w:rsidRDefault="00B26BCD" w:rsidP="00B26BCD">
      <w:pPr>
        <w:pStyle w:val="Example"/>
      </w:pPr>
      <w:r>
        <w:t xml:space="preserve">            &lt;low value="20120106"/&gt;</w:t>
      </w:r>
    </w:p>
    <w:p w14:paraId="16AEAFD8" w14:textId="77777777" w:rsidR="00B26BCD" w:rsidRDefault="00B26BCD" w:rsidP="00B26BCD">
      <w:pPr>
        <w:pStyle w:val="Example"/>
      </w:pPr>
      <w:r>
        <w:t xml:space="preserve">            &lt;high value="20120421"/&gt;</w:t>
      </w:r>
    </w:p>
    <w:p w14:paraId="469CB97A" w14:textId="77777777" w:rsidR="00B26BCD" w:rsidRDefault="00B26BCD" w:rsidP="00B26BCD">
      <w:pPr>
        <w:pStyle w:val="Example"/>
      </w:pPr>
      <w:r>
        <w:t xml:space="preserve">        &lt;/effectiveTime&gt;</w:t>
      </w:r>
    </w:p>
    <w:p w14:paraId="05844628" w14:textId="77777777" w:rsidR="00B26BCD" w:rsidRDefault="00B26BCD" w:rsidP="00B26BCD">
      <w:pPr>
        <w:pStyle w:val="Example"/>
      </w:pPr>
      <w:r>
        <w:t xml:space="preserve">        &lt;!-- Frequency of the chemotherapy. 3 weeks/cycle --&gt; </w:t>
      </w:r>
    </w:p>
    <w:p w14:paraId="3E840EEC" w14:textId="77777777" w:rsidR="00B26BCD" w:rsidRDefault="00B26BCD" w:rsidP="00B26BCD">
      <w:pPr>
        <w:pStyle w:val="Example"/>
      </w:pPr>
      <w:r>
        <w:t xml:space="preserve">        &lt;effectiveTime xsi:type="PIVL_TS" operator="A"&gt;</w:t>
      </w:r>
    </w:p>
    <w:p w14:paraId="6B3D5BE2" w14:textId="77777777" w:rsidR="00B26BCD" w:rsidRDefault="00B26BCD" w:rsidP="00B26BCD">
      <w:pPr>
        <w:pStyle w:val="Example"/>
      </w:pPr>
      <w:r>
        <w:t xml:space="preserve">            &lt;period value="21" unit="d"/&gt;</w:t>
      </w:r>
    </w:p>
    <w:p w14:paraId="2BFAD960" w14:textId="77777777" w:rsidR="00B26BCD" w:rsidRDefault="00B26BCD" w:rsidP="00B26BCD">
      <w:pPr>
        <w:pStyle w:val="Example"/>
      </w:pPr>
      <w:r>
        <w:t xml:space="preserve">        &lt;/effectiveTime&gt; </w:t>
      </w:r>
    </w:p>
    <w:p w14:paraId="5171FD7C" w14:textId="77777777" w:rsidR="00B26BCD" w:rsidRDefault="00B26BCD" w:rsidP="00B26BCD">
      <w:pPr>
        <w:pStyle w:val="Example"/>
      </w:pPr>
      <w:r>
        <w:t xml:space="preserve">        &lt;routeCode code="C38276" displayName="intravenous" </w:t>
      </w:r>
    </w:p>
    <w:p w14:paraId="1D164E13" w14:textId="77777777" w:rsidR="00B26BCD" w:rsidRDefault="00B26BCD" w:rsidP="00B26BCD">
      <w:pPr>
        <w:pStyle w:val="Example"/>
      </w:pPr>
      <w:r>
        <w:t xml:space="preserve">         codeSystem="2.16.840.1.113883.3.26.1.1" codeSystemName="National </w:t>
      </w:r>
    </w:p>
    <w:p w14:paraId="7BBDE213" w14:textId="77777777" w:rsidR="00B26BCD" w:rsidRDefault="00B26BCD" w:rsidP="00B26BCD">
      <w:pPr>
        <w:pStyle w:val="Example"/>
      </w:pPr>
      <w:r>
        <w:t xml:space="preserve">         Cancer Institute (NCI) Thesaurus"/&gt;</w:t>
      </w:r>
    </w:p>
    <w:p w14:paraId="3E96F56E" w14:textId="77777777" w:rsidR="00B26BCD" w:rsidRDefault="00B26BCD" w:rsidP="00B26BCD">
      <w:pPr>
        <w:pStyle w:val="Example"/>
      </w:pPr>
      <w:r>
        <w:t xml:space="preserve">        &lt;consumable&gt;</w:t>
      </w:r>
    </w:p>
    <w:p w14:paraId="4052409F" w14:textId="77777777" w:rsidR="00B26BCD" w:rsidRDefault="00B26BCD" w:rsidP="00B26BCD">
      <w:pPr>
        <w:pStyle w:val="Example"/>
      </w:pPr>
      <w:r>
        <w:t xml:space="preserve">            &lt;manufacturedProduct classCode="MANU"&gt;</w:t>
      </w:r>
    </w:p>
    <w:p w14:paraId="2E85EE6D" w14:textId="77777777" w:rsidR="00B26BCD" w:rsidRDefault="00B26BCD" w:rsidP="00B26BCD">
      <w:pPr>
        <w:pStyle w:val="Example"/>
      </w:pPr>
      <w:r>
        <w:t xml:space="preserve">                &lt;!-- Consolidated CDA Medication Information </w:t>
      </w:r>
    </w:p>
    <w:p w14:paraId="63189D31" w14:textId="77777777" w:rsidR="00B26BCD" w:rsidRDefault="00B26BCD" w:rsidP="00B26BCD">
      <w:pPr>
        <w:pStyle w:val="Example"/>
      </w:pPr>
      <w:r>
        <w:t xml:space="preserve">                 (manufacturedMaterial) --&gt;</w:t>
      </w:r>
    </w:p>
    <w:p w14:paraId="42535996" w14:textId="77777777" w:rsidR="00B26BCD" w:rsidRDefault="00B26BCD" w:rsidP="00B26BCD">
      <w:pPr>
        <w:pStyle w:val="Example"/>
      </w:pPr>
      <w:r>
        <w:t xml:space="preserve">                &lt;templateId root="2.16.840.1.113883.10.20.22.4.23"/&gt;</w:t>
      </w:r>
    </w:p>
    <w:p w14:paraId="12A0A1D7" w14:textId="77777777" w:rsidR="00B26BCD" w:rsidRDefault="00B26BCD" w:rsidP="00B26BCD">
      <w:pPr>
        <w:pStyle w:val="Example"/>
      </w:pPr>
      <w:r>
        <w:t xml:space="preserve">                &lt;manufacturedMaterial&gt;</w:t>
      </w:r>
    </w:p>
    <w:p w14:paraId="376D807C" w14:textId="77777777" w:rsidR="00B26BCD" w:rsidRDefault="00B26BCD" w:rsidP="00B26BCD">
      <w:pPr>
        <w:pStyle w:val="Example"/>
      </w:pPr>
      <w:r>
        <w:t xml:space="preserve">                    &lt;code codeSystem="2.16.840.1.113883.6.88" </w:t>
      </w:r>
    </w:p>
    <w:p w14:paraId="7EE6E48B" w14:textId="77777777" w:rsidR="00B26BCD" w:rsidRDefault="00B26BCD" w:rsidP="00B26BCD">
      <w:pPr>
        <w:pStyle w:val="Example"/>
      </w:pPr>
      <w:r>
        <w:t xml:space="preserve">                     codeSystemName="RXNorm" </w:t>
      </w:r>
    </w:p>
    <w:p w14:paraId="7ADA9DFB" w14:textId="77777777" w:rsidR="00B26BCD" w:rsidRDefault="00B26BCD" w:rsidP="00B26BCD">
      <w:pPr>
        <w:pStyle w:val="Example"/>
      </w:pPr>
      <w:r>
        <w:t xml:space="preserve">code="414983" displayName="docetaxel 13.3 MG/ML </w:t>
      </w:r>
    </w:p>
    <w:p w14:paraId="2FEB9F32" w14:textId="77777777" w:rsidR="00B26BCD" w:rsidRDefault="00B26BCD" w:rsidP="00B26BCD">
      <w:pPr>
        <w:pStyle w:val="Example"/>
      </w:pPr>
      <w:r>
        <w:t>Injectable Solution"&gt;</w:t>
      </w:r>
    </w:p>
    <w:p w14:paraId="7D470220" w14:textId="77777777" w:rsidR="00B26BCD" w:rsidRDefault="00B26BCD" w:rsidP="00B26BCD">
      <w:pPr>
        <w:pStyle w:val="Example"/>
      </w:pPr>
      <w:r>
        <w:t xml:space="preserve">&lt;originalText&gt;docetaxel 13.3 MG/ML Injectable  </w:t>
      </w:r>
    </w:p>
    <w:p w14:paraId="282971F9" w14:textId="77777777" w:rsidR="00B26BCD" w:rsidRDefault="00B26BCD" w:rsidP="00B26BCD">
      <w:pPr>
        <w:pStyle w:val="Example"/>
      </w:pPr>
      <w:r>
        <w:t xml:space="preserve"> Solution&lt;/originalText&gt;</w:t>
      </w:r>
    </w:p>
    <w:p w14:paraId="59062A1C" w14:textId="77777777" w:rsidR="00B26BCD" w:rsidRDefault="00B26BCD" w:rsidP="00B26BCD">
      <w:pPr>
        <w:pStyle w:val="Example"/>
      </w:pPr>
      <w:r>
        <w:t xml:space="preserve">                    &lt;/code&gt;</w:t>
      </w:r>
    </w:p>
    <w:p w14:paraId="5C8A470B" w14:textId="77777777" w:rsidR="00B26BCD" w:rsidRDefault="00B26BCD" w:rsidP="00B26BCD">
      <w:pPr>
        <w:pStyle w:val="Example"/>
      </w:pPr>
      <w:r>
        <w:t>…</w:t>
      </w:r>
    </w:p>
    <w:p w14:paraId="757B6A2E" w14:textId="77777777" w:rsidR="00B26BCD" w:rsidRDefault="00B26BCD" w:rsidP="00B26BCD"/>
    <w:p w14:paraId="39FEE864" w14:textId="77777777" w:rsidR="00622EEF" w:rsidRDefault="0096201E">
      <w:pPr>
        <w:pStyle w:val="Heading2nospace"/>
      </w:pPr>
      <w:bookmarkStart w:id="819" w:name="_Toc219652620"/>
      <w:bookmarkStart w:id="820" w:name="_Toc348338701"/>
      <w:r>
        <w:lastRenderedPageBreak/>
        <w:t>C</w:t>
      </w:r>
      <w:bookmarkStart w:id="821" w:name="E_Chemotherapy_Regimen_Plans"/>
      <w:bookmarkEnd w:id="821"/>
      <w:r>
        <w:t>hemotherapy Regimen Plans</w:t>
      </w:r>
      <w:bookmarkEnd w:id="819"/>
      <w:bookmarkEnd w:id="820"/>
    </w:p>
    <w:p w14:paraId="03261EFF" w14:textId="77777777" w:rsidR="00622EEF" w:rsidRDefault="0096201E">
      <w:pPr>
        <w:pStyle w:val="BracketData"/>
      </w:pPr>
      <w:r>
        <w:t>[Procedure: templateId 2.16.840.1.113883.10.20.30.3.30 (open)]</w:t>
      </w:r>
    </w:p>
    <w:p w14:paraId="687FC7DE" w14:textId="42AEF20E" w:rsidR="00622EEF" w:rsidRDefault="0096201E">
      <w:pPr>
        <w:pStyle w:val="Caption"/>
      </w:pPr>
      <w:bookmarkStart w:id="822" w:name="_Toc219652796"/>
      <w:bookmarkStart w:id="823" w:name="_Toc348338964"/>
      <w:r>
        <w:t xml:space="preserve">Table </w:t>
      </w:r>
      <w:r w:rsidR="00795F7C">
        <w:fldChar w:fldCharType="begin"/>
      </w:r>
      <w:r>
        <w:instrText>SEQ Table \* ARABIC</w:instrText>
      </w:r>
      <w:r w:rsidR="00795F7C">
        <w:fldChar w:fldCharType="separate"/>
      </w:r>
      <w:r w:rsidR="00237C46">
        <w:t>79</w:t>
      </w:r>
      <w:r w:rsidR="00795F7C">
        <w:fldChar w:fldCharType="end"/>
      </w:r>
      <w:r>
        <w:t>: Chemotherapy Regimen Plans Contexts</w:t>
      </w:r>
      <w:bookmarkEnd w:id="822"/>
      <w:bookmarkEnd w:id="8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13"/>
        <w:gridCol w:w="4127"/>
      </w:tblGrid>
      <w:tr w:rsidR="00622EEF" w14:paraId="37D1F629" w14:textId="77777777">
        <w:trPr>
          <w:cantSplit/>
          <w:tblHeader/>
        </w:trPr>
        <w:tc>
          <w:tcPr>
            <w:tcW w:w="0" w:type="auto"/>
            <w:shd w:val="clear" w:color="auto" w:fill="E6E6E6"/>
          </w:tcPr>
          <w:p w14:paraId="09238870" w14:textId="77777777" w:rsidR="00622EEF" w:rsidRDefault="0096201E">
            <w:pPr>
              <w:pStyle w:val="TableHead"/>
            </w:pPr>
            <w:r>
              <w:t>Used By:</w:t>
            </w:r>
          </w:p>
        </w:tc>
        <w:tc>
          <w:tcPr>
            <w:tcW w:w="0" w:type="auto"/>
            <w:shd w:val="clear" w:color="auto" w:fill="E6E6E6"/>
          </w:tcPr>
          <w:p w14:paraId="3335F3AD" w14:textId="77777777" w:rsidR="00622EEF" w:rsidRDefault="0096201E">
            <w:pPr>
              <w:pStyle w:val="TableHead"/>
            </w:pPr>
            <w:r>
              <w:t>Contains Entries:</w:t>
            </w:r>
          </w:p>
        </w:tc>
      </w:tr>
      <w:tr w:rsidR="00622EEF" w14:paraId="372A8311" w14:textId="77777777">
        <w:tc>
          <w:tcPr>
            <w:tcW w:w="0" w:type="auto"/>
          </w:tcPr>
          <w:p w14:paraId="0CDD5339" w14:textId="77777777" w:rsidR="00622EEF" w:rsidRDefault="000C7B35">
            <w:pPr>
              <w:pStyle w:val="TableText"/>
            </w:pPr>
            <w:hyperlink w:anchor="S_Plan_of_Care_Section_BCTPS">
              <w:r w:rsidR="0096201E">
                <w:rPr>
                  <w:rStyle w:val="HyperlinkText9pt"/>
                </w:rPr>
                <w:t>Plan of Care Section BCTPS</w:t>
              </w:r>
            </w:hyperlink>
            <w:r w:rsidR="0096201E">
              <w:t xml:space="preserve"> (optional)</w:t>
            </w:r>
          </w:p>
          <w:p w14:paraId="21CE5A65" w14:textId="77777777" w:rsidR="00622EEF" w:rsidRDefault="00622EEF">
            <w:pPr>
              <w:pStyle w:val="TableText"/>
            </w:pPr>
          </w:p>
          <w:p w14:paraId="046EA05F" w14:textId="77777777" w:rsidR="00622EEF" w:rsidRDefault="00622EEF">
            <w:pPr>
              <w:pStyle w:val="TableText"/>
            </w:pPr>
          </w:p>
        </w:tc>
        <w:tc>
          <w:tcPr>
            <w:tcW w:w="0" w:type="auto"/>
          </w:tcPr>
          <w:p w14:paraId="230B2186" w14:textId="77777777" w:rsidR="00622EEF" w:rsidRDefault="000C7B35">
            <w:pPr>
              <w:pStyle w:val="TableText"/>
            </w:pPr>
            <w:hyperlink w:anchor="E_Chemotherapy_Medication_Activity">
              <w:r w:rsidR="0096201E">
                <w:rPr>
                  <w:rStyle w:val="HyperlinkText9pt"/>
                </w:rPr>
                <w:t>Chemotherapy Medication Activity</w:t>
              </w:r>
            </w:hyperlink>
          </w:p>
          <w:p w14:paraId="7D11D051" w14:textId="77777777" w:rsidR="00622EEF" w:rsidRDefault="000C7B35">
            <w:pPr>
              <w:pStyle w:val="TableText"/>
            </w:pPr>
            <w:hyperlink w:anchor="Clinical_Drug_Trial">
              <w:r w:rsidR="0096201E">
                <w:rPr>
                  <w:rStyle w:val="HyperlinkText9pt"/>
                </w:rPr>
                <w:t>Clinical Drug Trial</w:t>
              </w:r>
            </w:hyperlink>
          </w:p>
          <w:p w14:paraId="2F71ADEF" w14:textId="77777777" w:rsidR="00622EEF" w:rsidRDefault="000C7B35">
            <w:pPr>
              <w:pStyle w:val="TableText"/>
            </w:pPr>
            <w:hyperlink w:anchor="Possible_Side_Effects">
              <w:r w:rsidR="0096201E">
                <w:rPr>
                  <w:rStyle w:val="HyperlinkText9pt"/>
                </w:rPr>
                <w:t>Possible Side Effects</w:t>
              </w:r>
            </w:hyperlink>
          </w:p>
        </w:tc>
      </w:tr>
    </w:tbl>
    <w:p w14:paraId="74F2E376" w14:textId="77777777" w:rsidR="00622EEF" w:rsidRDefault="00622EEF">
      <w:pPr>
        <w:pStyle w:val="BodyText"/>
      </w:pPr>
    </w:p>
    <w:p w14:paraId="250D203A" w14:textId="77777777" w:rsidR="00622EEF" w:rsidRDefault="0096201E">
      <w:pPr>
        <w:pStyle w:val="BodyText"/>
      </w:pPr>
      <w:r>
        <w:t xml:space="preserve">This clinical statement represents a Chemotherapy Regimen Plan that describes a patient’s future course of chemotherapy.  In the code/originalText element text entered identifies the regimen to be used. </w:t>
      </w:r>
    </w:p>
    <w:p w14:paraId="039A1C61" w14:textId="4C88D4E8" w:rsidR="00622EEF" w:rsidRDefault="0096201E">
      <w:pPr>
        <w:pStyle w:val="Caption"/>
      </w:pPr>
      <w:bookmarkStart w:id="824" w:name="_Toc219652797"/>
      <w:bookmarkStart w:id="825" w:name="_Toc348338965"/>
      <w:r>
        <w:lastRenderedPageBreak/>
        <w:t xml:space="preserve">Table </w:t>
      </w:r>
      <w:r w:rsidR="00795F7C">
        <w:fldChar w:fldCharType="begin"/>
      </w:r>
      <w:r>
        <w:instrText>SEQ Table \* ARABIC</w:instrText>
      </w:r>
      <w:r w:rsidR="00795F7C">
        <w:fldChar w:fldCharType="separate"/>
      </w:r>
      <w:r w:rsidR="00237C46">
        <w:t>80</w:t>
      </w:r>
      <w:r w:rsidR="00795F7C">
        <w:fldChar w:fldCharType="end"/>
      </w:r>
      <w:r>
        <w:t>: Chemotherapy Regimen Plans Constraints Overview</w:t>
      </w:r>
      <w:bookmarkEnd w:id="824"/>
      <w:bookmarkEnd w:id="8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71"/>
        <w:gridCol w:w="2279"/>
        <w:gridCol w:w="650"/>
        <w:gridCol w:w="915"/>
        <w:gridCol w:w="616"/>
        <w:gridCol w:w="776"/>
        <w:gridCol w:w="2949"/>
      </w:tblGrid>
      <w:tr w:rsidR="00622EEF" w14:paraId="7F10E2EA" w14:textId="77777777">
        <w:trPr>
          <w:cantSplit/>
          <w:tblHeader/>
        </w:trPr>
        <w:tc>
          <w:tcPr>
            <w:tcW w:w="0" w:type="auto"/>
            <w:shd w:val="clear" w:color="auto" w:fill="E6E6E6"/>
          </w:tcPr>
          <w:p w14:paraId="4A3F5768" w14:textId="77777777" w:rsidR="00622EEF" w:rsidRDefault="0096201E">
            <w:pPr>
              <w:pStyle w:val="TableHead"/>
            </w:pPr>
            <w:r>
              <w:t>Name</w:t>
            </w:r>
          </w:p>
        </w:tc>
        <w:tc>
          <w:tcPr>
            <w:tcW w:w="0" w:type="auto"/>
            <w:shd w:val="clear" w:color="auto" w:fill="E6E6E6"/>
          </w:tcPr>
          <w:p w14:paraId="7B090406" w14:textId="77777777" w:rsidR="00622EEF" w:rsidRDefault="0096201E">
            <w:pPr>
              <w:pStyle w:val="TableHead"/>
            </w:pPr>
            <w:r>
              <w:t>XPath</w:t>
            </w:r>
          </w:p>
        </w:tc>
        <w:tc>
          <w:tcPr>
            <w:tcW w:w="0" w:type="auto"/>
            <w:shd w:val="clear" w:color="auto" w:fill="E6E6E6"/>
          </w:tcPr>
          <w:p w14:paraId="23EC52D1" w14:textId="77777777" w:rsidR="00622EEF" w:rsidRDefault="0096201E">
            <w:pPr>
              <w:pStyle w:val="TableHead"/>
            </w:pPr>
            <w:r>
              <w:t>Card.</w:t>
            </w:r>
          </w:p>
        </w:tc>
        <w:tc>
          <w:tcPr>
            <w:tcW w:w="0" w:type="auto"/>
            <w:shd w:val="clear" w:color="auto" w:fill="E6E6E6"/>
          </w:tcPr>
          <w:p w14:paraId="3C31E07C" w14:textId="77777777" w:rsidR="00622EEF" w:rsidRDefault="0096201E">
            <w:pPr>
              <w:pStyle w:val="TableHead"/>
            </w:pPr>
            <w:r>
              <w:t>Verb</w:t>
            </w:r>
          </w:p>
        </w:tc>
        <w:tc>
          <w:tcPr>
            <w:tcW w:w="0" w:type="auto"/>
            <w:shd w:val="clear" w:color="auto" w:fill="E6E6E6"/>
          </w:tcPr>
          <w:p w14:paraId="607DD69A" w14:textId="77777777" w:rsidR="00622EEF" w:rsidRDefault="0096201E">
            <w:pPr>
              <w:pStyle w:val="TableHead"/>
            </w:pPr>
            <w:r>
              <w:t>Data Type</w:t>
            </w:r>
          </w:p>
        </w:tc>
        <w:tc>
          <w:tcPr>
            <w:tcW w:w="0" w:type="auto"/>
            <w:shd w:val="clear" w:color="auto" w:fill="E6E6E6"/>
          </w:tcPr>
          <w:p w14:paraId="569EBED1" w14:textId="77777777" w:rsidR="00622EEF" w:rsidRDefault="0096201E">
            <w:pPr>
              <w:pStyle w:val="TableHead"/>
            </w:pPr>
            <w:r>
              <w:t>CONF#</w:t>
            </w:r>
          </w:p>
        </w:tc>
        <w:tc>
          <w:tcPr>
            <w:tcW w:w="0" w:type="auto"/>
            <w:shd w:val="clear" w:color="auto" w:fill="E6E6E6"/>
          </w:tcPr>
          <w:p w14:paraId="230B2ED8" w14:textId="77777777" w:rsidR="00622EEF" w:rsidRDefault="0096201E">
            <w:pPr>
              <w:pStyle w:val="TableHead"/>
            </w:pPr>
            <w:r>
              <w:t>Fixed Value</w:t>
            </w:r>
          </w:p>
        </w:tc>
      </w:tr>
      <w:tr w:rsidR="00622EEF" w14:paraId="3582BC11" w14:textId="77777777">
        <w:tc>
          <w:tcPr>
            <w:tcW w:w="0" w:type="auto"/>
          </w:tcPr>
          <w:p w14:paraId="45DE3207" w14:textId="77777777" w:rsidR="00622EEF" w:rsidRDefault="00622EEF">
            <w:pPr>
              <w:pStyle w:val="TableText"/>
            </w:pPr>
          </w:p>
        </w:tc>
        <w:tc>
          <w:tcPr>
            <w:tcW w:w="0" w:type="auto"/>
            <w:gridSpan w:val="6"/>
          </w:tcPr>
          <w:p w14:paraId="78321CAB" w14:textId="77777777" w:rsidR="00622EEF" w:rsidRDefault="0096201E">
            <w:pPr>
              <w:pStyle w:val="TableText"/>
            </w:pPr>
            <w:r>
              <w:t>Procedure[templateId/@root = '2.16.840.1.113883.10.20.30.3.30']</w:t>
            </w:r>
          </w:p>
        </w:tc>
      </w:tr>
      <w:tr w:rsidR="00622EEF" w14:paraId="03A96120" w14:textId="77777777">
        <w:tc>
          <w:tcPr>
            <w:tcW w:w="0" w:type="auto"/>
          </w:tcPr>
          <w:p w14:paraId="73759A09" w14:textId="77777777" w:rsidR="00622EEF" w:rsidRDefault="00622EEF">
            <w:pPr>
              <w:pStyle w:val="TableText"/>
            </w:pPr>
          </w:p>
        </w:tc>
        <w:tc>
          <w:tcPr>
            <w:tcW w:w="0" w:type="auto"/>
          </w:tcPr>
          <w:p w14:paraId="01A33E83" w14:textId="77777777" w:rsidR="00622EEF" w:rsidRDefault="0096201E">
            <w:pPr>
              <w:pStyle w:val="TableText"/>
            </w:pPr>
            <w:r>
              <w:tab/>
              <w:t>@classCode</w:t>
            </w:r>
          </w:p>
        </w:tc>
        <w:tc>
          <w:tcPr>
            <w:tcW w:w="0" w:type="auto"/>
          </w:tcPr>
          <w:p w14:paraId="6EA1E926" w14:textId="77777777" w:rsidR="00622EEF" w:rsidRDefault="0096201E">
            <w:pPr>
              <w:pStyle w:val="TableText"/>
            </w:pPr>
            <w:r>
              <w:t>1..1</w:t>
            </w:r>
          </w:p>
        </w:tc>
        <w:tc>
          <w:tcPr>
            <w:tcW w:w="0" w:type="auto"/>
          </w:tcPr>
          <w:p w14:paraId="547A5489" w14:textId="77777777" w:rsidR="00622EEF" w:rsidRDefault="0096201E">
            <w:pPr>
              <w:pStyle w:val="TableText"/>
            </w:pPr>
            <w:r>
              <w:t>SHALL</w:t>
            </w:r>
          </w:p>
        </w:tc>
        <w:tc>
          <w:tcPr>
            <w:tcW w:w="0" w:type="auto"/>
          </w:tcPr>
          <w:p w14:paraId="7409E934" w14:textId="77777777" w:rsidR="00622EEF" w:rsidRDefault="00622EEF">
            <w:pPr>
              <w:pStyle w:val="TableText"/>
            </w:pPr>
          </w:p>
        </w:tc>
        <w:tc>
          <w:tcPr>
            <w:tcW w:w="0" w:type="auto"/>
          </w:tcPr>
          <w:p w14:paraId="3B445D23" w14:textId="77777777" w:rsidR="00622EEF" w:rsidRDefault="000C7B35">
            <w:pPr>
              <w:pStyle w:val="TableText"/>
            </w:pPr>
            <w:hyperlink w:anchor="C_24047">
              <w:r w:rsidR="0096201E">
                <w:rPr>
                  <w:rStyle w:val="HyperlinkText9pt"/>
                </w:rPr>
                <w:t>24047</w:t>
              </w:r>
            </w:hyperlink>
          </w:p>
        </w:tc>
        <w:tc>
          <w:tcPr>
            <w:tcW w:w="0" w:type="auto"/>
          </w:tcPr>
          <w:p w14:paraId="48B5DB42" w14:textId="77777777" w:rsidR="00622EEF" w:rsidRDefault="0096201E">
            <w:pPr>
              <w:pStyle w:val="TableText"/>
            </w:pPr>
            <w:r>
              <w:t>2.16.840.1.113883.5.6 (HL7ActClass) = PROC</w:t>
            </w:r>
          </w:p>
        </w:tc>
      </w:tr>
      <w:tr w:rsidR="00622EEF" w14:paraId="6254BA8A" w14:textId="77777777">
        <w:tc>
          <w:tcPr>
            <w:tcW w:w="0" w:type="auto"/>
          </w:tcPr>
          <w:p w14:paraId="13FFBC8E" w14:textId="77777777" w:rsidR="00622EEF" w:rsidRDefault="00622EEF">
            <w:pPr>
              <w:pStyle w:val="TableText"/>
            </w:pPr>
          </w:p>
        </w:tc>
        <w:tc>
          <w:tcPr>
            <w:tcW w:w="0" w:type="auto"/>
          </w:tcPr>
          <w:p w14:paraId="54F14257" w14:textId="77777777" w:rsidR="00622EEF" w:rsidRDefault="0096201E">
            <w:pPr>
              <w:pStyle w:val="TableText"/>
            </w:pPr>
            <w:r>
              <w:tab/>
              <w:t>@moodCode</w:t>
            </w:r>
          </w:p>
        </w:tc>
        <w:tc>
          <w:tcPr>
            <w:tcW w:w="0" w:type="auto"/>
          </w:tcPr>
          <w:p w14:paraId="468AEAA2" w14:textId="77777777" w:rsidR="00622EEF" w:rsidRDefault="0096201E">
            <w:pPr>
              <w:pStyle w:val="TableText"/>
            </w:pPr>
            <w:r>
              <w:t>1..1</w:t>
            </w:r>
          </w:p>
        </w:tc>
        <w:tc>
          <w:tcPr>
            <w:tcW w:w="0" w:type="auto"/>
          </w:tcPr>
          <w:p w14:paraId="5A581953" w14:textId="77777777" w:rsidR="00622EEF" w:rsidRDefault="0096201E">
            <w:pPr>
              <w:pStyle w:val="TableText"/>
            </w:pPr>
            <w:r>
              <w:t>SHALL</w:t>
            </w:r>
          </w:p>
        </w:tc>
        <w:tc>
          <w:tcPr>
            <w:tcW w:w="0" w:type="auto"/>
          </w:tcPr>
          <w:p w14:paraId="00D06224" w14:textId="77777777" w:rsidR="00622EEF" w:rsidRDefault="00622EEF">
            <w:pPr>
              <w:pStyle w:val="TableText"/>
            </w:pPr>
          </w:p>
        </w:tc>
        <w:tc>
          <w:tcPr>
            <w:tcW w:w="0" w:type="auto"/>
          </w:tcPr>
          <w:p w14:paraId="5551C283" w14:textId="77777777" w:rsidR="00622EEF" w:rsidRDefault="000C7B35">
            <w:pPr>
              <w:pStyle w:val="TableText"/>
            </w:pPr>
            <w:hyperlink w:anchor="C_24048">
              <w:r w:rsidR="0096201E">
                <w:rPr>
                  <w:rStyle w:val="HyperlinkText9pt"/>
                </w:rPr>
                <w:t>24048</w:t>
              </w:r>
            </w:hyperlink>
          </w:p>
        </w:tc>
        <w:tc>
          <w:tcPr>
            <w:tcW w:w="0" w:type="auto"/>
          </w:tcPr>
          <w:p w14:paraId="3CA007B7" w14:textId="77777777" w:rsidR="00622EEF" w:rsidRDefault="0096201E">
            <w:pPr>
              <w:pStyle w:val="TableText"/>
            </w:pPr>
            <w:r>
              <w:t>2.16.840.1.113883.11.20.9.24 (Plan of Care moodCode (SubstanceAdministration/Supply))</w:t>
            </w:r>
          </w:p>
        </w:tc>
      </w:tr>
      <w:tr w:rsidR="00622EEF" w14:paraId="1E7D06A9" w14:textId="77777777">
        <w:tc>
          <w:tcPr>
            <w:tcW w:w="0" w:type="auto"/>
          </w:tcPr>
          <w:p w14:paraId="67852FC6" w14:textId="77777777" w:rsidR="00622EEF" w:rsidRDefault="00622EEF">
            <w:pPr>
              <w:pStyle w:val="TableText"/>
            </w:pPr>
          </w:p>
        </w:tc>
        <w:tc>
          <w:tcPr>
            <w:tcW w:w="0" w:type="auto"/>
          </w:tcPr>
          <w:p w14:paraId="7B86B17E" w14:textId="77777777" w:rsidR="00622EEF" w:rsidRDefault="0096201E">
            <w:pPr>
              <w:pStyle w:val="TableText"/>
            </w:pPr>
            <w:r>
              <w:tab/>
              <w:t>templateId</w:t>
            </w:r>
          </w:p>
        </w:tc>
        <w:tc>
          <w:tcPr>
            <w:tcW w:w="0" w:type="auto"/>
          </w:tcPr>
          <w:p w14:paraId="7954248F" w14:textId="77777777" w:rsidR="00622EEF" w:rsidRDefault="0096201E">
            <w:pPr>
              <w:pStyle w:val="TableText"/>
            </w:pPr>
            <w:r>
              <w:t>1..1</w:t>
            </w:r>
          </w:p>
        </w:tc>
        <w:tc>
          <w:tcPr>
            <w:tcW w:w="0" w:type="auto"/>
          </w:tcPr>
          <w:p w14:paraId="2C0B7078" w14:textId="77777777" w:rsidR="00622EEF" w:rsidRDefault="0096201E">
            <w:pPr>
              <w:pStyle w:val="TableText"/>
            </w:pPr>
            <w:r>
              <w:t>SHALL</w:t>
            </w:r>
          </w:p>
        </w:tc>
        <w:tc>
          <w:tcPr>
            <w:tcW w:w="0" w:type="auto"/>
          </w:tcPr>
          <w:p w14:paraId="4DE6826F" w14:textId="77777777" w:rsidR="00622EEF" w:rsidRDefault="00622EEF">
            <w:pPr>
              <w:pStyle w:val="TableText"/>
            </w:pPr>
          </w:p>
        </w:tc>
        <w:tc>
          <w:tcPr>
            <w:tcW w:w="0" w:type="auto"/>
          </w:tcPr>
          <w:p w14:paraId="1F26CA2C" w14:textId="77777777" w:rsidR="00622EEF" w:rsidRDefault="000C7B35">
            <w:pPr>
              <w:pStyle w:val="TableText"/>
            </w:pPr>
            <w:hyperlink w:anchor="C_24049">
              <w:r w:rsidR="0096201E">
                <w:rPr>
                  <w:rStyle w:val="HyperlinkText9pt"/>
                </w:rPr>
                <w:t>24049</w:t>
              </w:r>
            </w:hyperlink>
          </w:p>
        </w:tc>
        <w:tc>
          <w:tcPr>
            <w:tcW w:w="0" w:type="auto"/>
          </w:tcPr>
          <w:p w14:paraId="2E26B867" w14:textId="77777777" w:rsidR="00622EEF" w:rsidRDefault="00622EEF">
            <w:pPr>
              <w:pStyle w:val="TableText"/>
            </w:pPr>
          </w:p>
        </w:tc>
      </w:tr>
      <w:tr w:rsidR="00622EEF" w14:paraId="73F17472" w14:textId="77777777">
        <w:tc>
          <w:tcPr>
            <w:tcW w:w="0" w:type="auto"/>
          </w:tcPr>
          <w:p w14:paraId="3D75408F" w14:textId="77777777" w:rsidR="00622EEF" w:rsidRDefault="00622EEF">
            <w:pPr>
              <w:pStyle w:val="TableText"/>
            </w:pPr>
          </w:p>
        </w:tc>
        <w:tc>
          <w:tcPr>
            <w:tcW w:w="0" w:type="auto"/>
          </w:tcPr>
          <w:p w14:paraId="563A8C82" w14:textId="77777777" w:rsidR="00622EEF" w:rsidRDefault="0096201E">
            <w:pPr>
              <w:pStyle w:val="TableText"/>
            </w:pPr>
            <w:r>
              <w:tab/>
            </w:r>
            <w:r>
              <w:tab/>
              <w:t>@root</w:t>
            </w:r>
          </w:p>
        </w:tc>
        <w:tc>
          <w:tcPr>
            <w:tcW w:w="0" w:type="auto"/>
          </w:tcPr>
          <w:p w14:paraId="1F2D39E9" w14:textId="77777777" w:rsidR="00622EEF" w:rsidRDefault="0096201E">
            <w:pPr>
              <w:pStyle w:val="TableText"/>
            </w:pPr>
            <w:r>
              <w:t>1..1</w:t>
            </w:r>
          </w:p>
        </w:tc>
        <w:tc>
          <w:tcPr>
            <w:tcW w:w="0" w:type="auto"/>
          </w:tcPr>
          <w:p w14:paraId="25135B97" w14:textId="77777777" w:rsidR="00622EEF" w:rsidRDefault="0096201E">
            <w:pPr>
              <w:pStyle w:val="TableText"/>
            </w:pPr>
            <w:r>
              <w:t>SHALL</w:t>
            </w:r>
          </w:p>
        </w:tc>
        <w:tc>
          <w:tcPr>
            <w:tcW w:w="0" w:type="auto"/>
          </w:tcPr>
          <w:p w14:paraId="72AD6F51" w14:textId="77777777" w:rsidR="00622EEF" w:rsidRDefault="00622EEF">
            <w:pPr>
              <w:pStyle w:val="TableText"/>
            </w:pPr>
          </w:p>
        </w:tc>
        <w:tc>
          <w:tcPr>
            <w:tcW w:w="0" w:type="auto"/>
          </w:tcPr>
          <w:p w14:paraId="029470DD" w14:textId="77777777" w:rsidR="00622EEF" w:rsidRDefault="000C7B35">
            <w:pPr>
              <w:pStyle w:val="TableText"/>
            </w:pPr>
            <w:hyperlink w:anchor="C_24050">
              <w:r w:rsidR="0096201E">
                <w:rPr>
                  <w:rStyle w:val="HyperlinkText9pt"/>
                </w:rPr>
                <w:t>24050</w:t>
              </w:r>
            </w:hyperlink>
          </w:p>
        </w:tc>
        <w:tc>
          <w:tcPr>
            <w:tcW w:w="0" w:type="auto"/>
          </w:tcPr>
          <w:p w14:paraId="13BA7A45" w14:textId="77777777" w:rsidR="00622EEF" w:rsidRDefault="0096201E">
            <w:pPr>
              <w:pStyle w:val="TableText"/>
            </w:pPr>
            <w:r>
              <w:t>2.16.840.1.113883.10.20.30.3.30</w:t>
            </w:r>
          </w:p>
        </w:tc>
      </w:tr>
      <w:tr w:rsidR="00622EEF" w14:paraId="5FCCF8BE" w14:textId="77777777">
        <w:tc>
          <w:tcPr>
            <w:tcW w:w="0" w:type="auto"/>
          </w:tcPr>
          <w:p w14:paraId="110D1FEB" w14:textId="77777777" w:rsidR="00622EEF" w:rsidRDefault="00622EEF">
            <w:pPr>
              <w:pStyle w:val="TableText"/>
            </w:pPr>
          </w:p>
        </w:tc>
        <w:tc>
          <w:tcPr>
            <w:tcW w:w="0" w:type="auto"/>
          </w:tcPr>
          <w:p w14:paraId="3F8E406E" w14:textId="77777777" w:rsidR="00622EEF" w:rsidRDefault="0096201E">
            <w:pPr>
              <w:pStyle w:val="TableText"/>
            </w:pPr>
            <w:r>
              <w:tab/>
              <w:t>id</w:t>
            </w:r>
          </w:p>
        </w:tc>
        <w:tc>
          <w:tcPr>
            <w:tcW w:w="0" w:type="auto"/>
          </w:tcPr>
          <w:p w14:paraId="4F4A8F6E" w14:textId="77777777" w:rsidR="00622EEF" w:rsidRDefault="0096201E">
            <w:pPr>
              <w:pStyle w:val="TableText"/>
            </w:pPr>
            <w:r>
              <w:t>1..*</w:t>
            </w:r>
          </w:p>
        </w:tc>
        <w:tc>
          <w:tcPr>
            <w:tcW w:w="0" w:type="auto"/>
          </w:tcPr>
          <w:p w14:paraId="7A6D5622" w14:textId="77777777" w:rsidR="00622EEF" w:rsidRDefault="0096201E">
            <w:pPr>
              <w:pStyle w:val="TableText"/>
            </w:pPr>
            <w:r>
              <w:t>SHALL</w:t>
            </w:r>
          </w:p>
        </w:tc>
        <w:tc>
          <w:tcPr>
            <w:tcW w:w="0" w:type="auto"/>
          </w:tcPr>
          <w:p w14:paraId="4F8E5B20" w14:textId="77777777" w:rsidR="00622EEF" w:rsidRDefault="00622EEF">
            <w:pPr>
              <w:pStyle w:val="TableText"/>
            </w:pPr>
          </w:p>
        </w:tc>
        <w:tc>
          <w:tcPr>
            <w:tcW w:w="0" w:type="auto"/>
          </w:tcPr>
          <w:p w14:paraId="234AAF5F" w14:textId="77777777" w:rsidR="00622EEF" w:rsidRDefault="000C7B35">
            <w:pPr>
              <w:pStyle w:val="TableText"/>
            </w:pPr>
            <w:hyperlink w:anchor="C_24051">
              <w:r w:rsidR="0096201E">
                <w:rPr>
                  <w:rStyle w:val="HyperlinkText9pt"/>
                </w:rPr>
                <w:t>24051</w:t>
              </w:r>
            </w:hyperlink>
          </w:p>
        </w:tc>
        <w:tc>
          <w:tcPr>
            <w:tcW w:w="0" w:type="auto"/>
          </w:tcPr>
          <w:p w14:paraId="033693B3" w14:textId="77777777" w:rsidR="00622EEF" w:rsidRDefault="00622EEF">
            <w:pPr>
              <w:pStyle w:val="TableText"/>
            </w:pPr>
          </w:p>
        </w:tc>
      </w:tr>
      <w:tr w:rsidR="00622EEF" w14:paraId="15C1798A" w14:textId="77777777">
        <w:tc>
          <w:tcPr>
            <w:tcW w:w="0" w:type="auto"/>
          </w:tcPr>
          <w:p w14:paraId="556F6C23" w14:textId="77777777" w:rsidR="00622EEF" w:rsidRDefault="00622EEF">
            <w:pPr>
              <w:pStyle w:val="TableText"/>
            </w:pPr>
          </w:p>
        </w:tc>
        <w:tc>
          <w:tcPr>
            <w:tcW w:w="0" w:type="auto"/>
          </w:tcPr>
          <w:p w14:paraId="2E9466C3" w14:textId="77777777" w:rsidR="00622EEF" w:rsidRDefault="0096201E">
            <w:pPr>
              <w:pStyle w:val="TableText"/>
            </w:pPr>
            <w:r>
              <w:tab/>
              <w:t>code</w:t>
            </w:r>
          </w:p>
        </w:tc>
        <w:tc>
          <w:tcPr>
            <w:tcW w:w="0" w:type="auto"/>
          </w:tcPr>
          <w:p w14:paraId="0E371DD6" w14:textId="77777777" w:rsidR="00622EEF" w:rsidRDefault="0096201E">
            <w:pPr>
              <w:pStyle w:val="TableText"/>
            </w:pPr>
            <w:r>
              <w:t>1..1</w:t>
            </w:r>
          </w:p>
        </w:tc>
        <w:tc>
          <w:tcPr>
            <w:tcW w:w="0" w:type="auto"/>
          </w:tcPr>
          <w:p w14:paraId="738049CB" w14:textId="77777777" w:rsidR="00622EEF" w:rsidRDefault="0096201E">
            <w:pPr>
              <w:pStyle w:val="TableText"/>
            </w:pPr>
            <w:r>
              <w:t>SHALL</w:t>
            </w:r>
          </w:p>
        </w:tc>
        <w:tc>
          <w:tcPr>
            <w:tcW w:w="0" w:type="auto"/>
          </w:tcPr>
          <w:p w14:paraId="1B9BF3A6" w14:textId="77777777" w:rsidR="00622EEF" w:rsidRDefault="00622EEF">
            <w:pPr>
              <w:pStyle w:val="TableText"/>
            </w:pPr>
          </w:p>
        </w:tc>
        <w:tc>
          <w:tcPr>
            <w:tcW w:w="0" w:type="auto"/>
          </w:tcPr>
          <w:p w14:paraId="48DEE75E" w14:textId="77777777" w:rsidR="00622EEF" w:rsidRDefault="000C7B35">
            <w:pPr>
              <w:pStyle w:val="TableText"/>
            </w:pPr>
            <w:hyperlink w:anchor="C_24052">
              <w:r w:rsidR="0096201E">
                <w:rPr>
                  <w:rStyle w:val="HyperlinkText9pt"/>
                </w:rPr>
                <w:t>24052</w:t>
              </w:r>
            </w:hyperlink>
          </w:p>
        </w:tc>
        <w:tc>
          <w:tcPr>
            <w:tcW w:w="0" w:type="auto"/>
          </w:tcPr>
          <w:p w14:paraId="2A5EE69A" w14:textId="77777777" w:rsidR="00622EEF" w:rsidRDefault="00622EEF">
            <w:pPr>
              <w:pStyle w:val="TableText"/>
            </w:pPr>
          </w:p>
        </w:tc>
      </w:tr>
      <w:tr w:rsidR="00622EEF" w14:paraId="6575981A" w14:textId="77777777">
        <w:tc>
          <w:tcPr>
            <w:tcW w:w="0" w:type="auto"/>
          </w:tcPr>
          <w:p w14:paraId="3A606392" w14:textId="77777777" w:rsidR="00622EEF" w:rsidRDefault="00622EEF">
            <w:pPr>
              <w:pStyle w:val="TableText"/>
            </w:pPr>
          </w:p>
        </w:tc>
        <w:tc>
          <w:tcPr>
            <w:tcW w:w="0" w:type="auto"/>
          </w:tcPr>
          <w:p w14:paraId="1ED8B9F9" w14:textId="77777777" w:rsidR="00622EEF" w:rsidRDefault="0096201E">
            <w:pPr>
              <w:pStyle w:val="TableText"/>
            </w:pPr>
            <w:r>
              <w:tab/>
            </w:r>
            <w:r>
              <w:tab/>
              <w:t>@code</w:t>
            </w:r>
          </w:p>
        </w:tc>
        <w:tc>
          <w:tcPr>
            <w:tcW w:w="0" w:type="auto"/>
          </w:tcPr>
          <w:p w14:paraId="7B634871" w14:textId="77777777" w:rsidR="00622EEF" w:rsidRDefault="0096201E">
            <w:pPr>
              <w:pStyle w:val="TableText"/>
            </w:pPr>
            <w:r>
              <w:t>1..1</w:t>
            </w:r>
          </w:p>
        </w:tc>
        <w:tc>
          <w:tcPr>
            <w:tcW w:w="0" w:type="auto"/>
          </w:tcPr>
          <w:p w14:paraId="2ADEFFBA" w14:textId="77777777" w:rsidR="00622EEF" w:rsidRDefault="0096201E">
            <w:pPr>
              <w:pStyle w:val="TableText"/>
            </w:pPr>
            <w:r>
              <w:t>SHALL</w:t>
            </w:r>
          </w:p>
        </w:tc>
        <w:tc>
          <w:tcPr>
            <w:tcW w:w="0" w:type="auto"/>
          </w:tcPr>
          <w:p w14:paraId="480552F8" w14:textId="77777777" w:rsidR="00622EEF" w:rsidRDefault="00622EEF">
            <w:pPr>
              <w:pStyle w:val="TableText"/>
            </w:pPr>
          </w:p>
        </w:tc>
        <w:tc>
          <w:tcPr>
            <w:tcW w:w="0" w:type="auto"/>
          </w:tcPr>
          <w:p w14:paraId="0F4CCA1D" w14:textId="77777777" w:rsidR="00622EEF" w:rsidRDefault="000C7B35">
            <w:pPr>
              <w:pStyle w:val="TableText"/>
            </w:pPr>
            <w:hyperlink w:anchor="C_24053">
              <w:r w:rsidR="0096201E">
                <w:rPr>
                  <w:rStyle w:val="HyperlinkText9pt"/>
                </w:rPr>
                <w:t>24053</w:t>
              </w:r>
            </w:hyperlink>
          </w:p>
        </w:tc>
        <w:tc>
          <w:tcPr>
            <w:tcW w:w="0" w:type="auto"/>
          </w:tcPr>
          <w:p w14:paraId="0FF28218" w14:textId="77777777" w:rsidR="00622EEF" w:rsidRDefault="0096201E">
            <w:pPr>
              <w:pStyle w:val="TableText"/>
            </w:pPr>
            <w:r>
              <w:t>2.16.840.1.113883.6.96 (SNOMED-CT) = 69960004</w:t>
            </w:r>
          </w:p>
        </w:tc>
      </w:tr>
      <w:tr w:rsidR="00622EEF" w14:paraId="48914D71" w14:textId="77777777">
        <w:tc>
          <w:tcPr>
            <w:tcW w:w="0" w:type="auto"/>
          </w:tcPr>
          <w:p w14:paraId="6B58FEED" w14:textId="77777777" w:rsidR="00622EEF" w:rsidRDefault="00622EEF">
            <w:pPr>
              <w:pStyle w:val="TableText"/>
            </w:pPr>
          </w:p>
        </w:tc>
        <w:tc>
          <w:tcPr>
            <w:tcW w:w="0" w:type="auto"/>
          </w:tcPr>
          <w:p w14:paraId="5038B000" w14:textId="77777777" w:rsidR="00622EEF" w:rsidRDefault="0096201E">
            <w:pPr>
              <w:pStyle w:val="TableText"/>
            </w:pPr>
            <w:r>
              <w:tab/>
            </w:r>
            <w:r>
              <w:tab/>
              <w:t>originalText</w:t>
            </w:r>
          </w:p>
        </w:tc>
        <w:tc>
          <w:tcPr>
            <w:tcW w:w="0" w:type="auto"/>
          </w:tcPr>
          <w:p w14:paraId="29C4CB0A" w14:textId="77777777" w:rsidR="00622EEF" w:rsidRDefault="0096201E">
            <w:pPr>
              <w:pStyle w:val="TableText"/>
            </w:pPr>
            <w:r>
              <w:t>1..1</w:t>
            </w:r>
          </w:p>
        </w:tc>
        <w:tc>
          <w:tcPr>
            <w:tcW w:w="0" w:type="auto"/>
          </w:tcPr>
          <w:p w14:paraId="7DAE0CB4" w14:textId="77777777" w:rsidR="00622EEF" w:rsidRDefault="0096201E">
            <w:pPr>
              <w:pStyle w:val="TableText"/>
            </w:pPr>
            <w:r>
              <w:t>SHALL</w:t>
            </w:r>
          </w:p>
        </w:tc>
        <w:tc>
          <w:tcPr>
            <w:tcW w:w="0" w:type="auto"/>
          </w:tcPr>
          <w:p w14:paraId="192A5FF0" w14:textId="77777777" w:rsidR="00622EEF" w:rsidRDefault="00622EEF">
            <w:pPr>
              <w:pStyle w:val="TableText"/>
            </w:pPr>
          </w:p>
        </w:tc>
        <w:tc>
          <w:tcPr>
            <w:tcW w:w="0" w:type="auto"/>
          </w:tcPr>
          <w:p w14:paraId="09AF281F" w14:textId="77777777" w:rsidR="00622EEF" w:rsidRDefault="000C7B35">
            <w:pPr>
              <w:pStyle w:val="TableText"/>
            </w:pPr>
            <w:hyperlink w:anchor="C_24054">
              <w:r w:rsidR="0096201E">
                <w:rPr>
                  <w:rStyle w:val="HyperlinkText9pt"/>
                </w:rPr>
                <w:t>24054</w:t>
              </w:r>
            </w:hyperlink>
          </w:p>
        </w:tc>
        <w:tc>
          <w:tcPr>
            <w:tcW w:w="0" w:type="auto"/>
          </w:tcPr>
          <w:p w14:paraId="1FA2EE01" w14:textId="77777777" w:rsidR="00622EEF" w:rsidRDefault="00622EEF">
            <w:pPr>
              <w:pStyle w:val="TableText"/>
            </w:pPr>
          </w:p>
        </w:tc>
      </w:tr>
      <w:tr w:rsidR="00622EEF" w14:paraId="6BEDA91B" w14:textId="77777777">
        <w:tc>
          <w:tcPr>
            <w:tcW w:w="0" w:type="auto"/>
          </w:tcPr>
          <w:p w14:paraId="0954C0EB" w14:textId="77777777" w:rsidR="00622EEF" w:rsidRDefault="00622EEF">
            <w:pPr>
              <w:pStyle w:val="TableText"/>
            </w:pPr>
          </w:p>
        </w:tc>
        <w:tc>
          <w:tcPr>
            <w:tcW w:w="0" w:type="auto"/>
          </w:tcPr>
          <w:p w14:paraId="1379BB2F" w14:textId="77777777" w:rsidR="00622EEF" w:rsidRDefault="0096201E">
            <w:pPr>
              <w:pStyle w:val="TableText"/>
            </w:pPr>
            <w:r>
              <w:tab/>
              <w:t>statusCode</w:t>
            </w:r>
          </w:p>
        </w:tc>
        <w:tc>
          <w:tcPr>
            <w:tcW w:w="0" w:type="auto"/>
          </w:tcPr>
          <w:p w14:paraId="400EBC50" w14:textId="77777777" w:rsidR="00622EEF" w:rsidRDefault="0096201E">
            <w:pPr>
              <w:pStyle w:val="TableText"/>
            </w:pPr>
            <w:r>
              <w:t>1..1</w:t>
            </w:r>
          </w:p>
        </w:tc>
        <w:tc>
          <w:tcPr>
            <w:tcW w:w="0" w:type="auto"/>
          </w:tcPr>
          <w:p w14:paraId="105B126C" w14:textId="77777777" w:rsidR="00622EEF" w:rsidRDefault="0096201E">
            <w:pPr>
              <w:pStyle w:val="TableText"/>
            </w:pPr>
            <w:r>
              <w:t>SHALL</w:t>
            </w:r>
          </w:p>
        </w:tc>
        <w:tc>
          <w:tcPr>
            <w:tcW w:w="0" w:type="auto"/>
          </w:tcPr>
          <w:p w14:paraId="10DE660B" w14:textId="77777777" w:rsidR="00622EEF" w:rsidRDefault="00622EEF">
            <w:pPr>
              <w:pStyle w:val="TableText"/>
            </w:pPr>
          </w:p>
        </w:tc>
        <w:tc>
          <w:tcPr>
            <w:tcW w:w="0" w:type="auto"/>
          </w:tcPr>
          <w:p w14:paraId="3EFD7F4D" w14:textId="77777777" w:rsidR="00622EEF" w:rsidRDefault="000C7B35">
            <w:pPr>
              <w:pStyle w:val="TableText"/>
            </w:pPr>
            <w:hyperlink w:anchor="C_24055">
              <w:r w:rsidR="0096201E">
                <w:rPr>
                  <w:rStyle w:val="HyperlinkText9pt"/>
                </w:rPr>
                <w:t>24055</w:t>
              </w:r>
            </w:hyperlink>
          </w:p>
        </w:tc>
        <w:tc>
          <w:tcPr>
            <w:tcW w:w="0" w:type="auto"/>
          </w:tcPr>
          <w:p w14:paraId="1E097581" w14:textId="77777777" w:rsidR="00622EEF" w:rsidRDefault="00622EEF">
            <w:pPr>
              <w:pStyle w:val="TableText"/>
            </w:pPr>
          </w:p>
        </w:tc>
      </w:tr>
      <w:tr w:rsidR="00622EEF" w14:paraId="5294A6BA" w14:textId="77777777">
        <w:tc>
          <w:tcPr>
            <w:tcW w:w="0" w:type="auto"/>
          </w:tcPr>
          <w:p w14:paraId="177D6972" w14:textId="77777777" w:rsidR="00622EEF" w:rsidRDefault="00622EEF">
            <w:pPr>
              <w:pStyle w:val="TableText"/>
            </w:pPr>
          </w:p>
        </w:tc>
        <w:tc>
          <w:tcPr>
            <w:tcW w:w="0" w:type="auto"/>
          </w:tcPr>
          <w:p w14:paraId="4142FEF9" w14:textId="77777777" w:rsidR="00622EEF" w:rsidRDefault="0096201E">
            <w:pPr>
              <w:pStyle w:val="TableText"/>
            </w:pPr>
            <w:r>
              <w:tab/>
            </w:r>
            <w:r>
              <w:tab/>
              <w:t>@code</w:t>
            </w:r>
          </w:p>
        </w:tc>
        <w:tc>
          <w:tcPr>
            <w:tcW w:w="0" w:type="auto"/>
          </w:tcPr>
          <w:p w14:paraId="423C7804" w14:textId="77777777" w:rsidR="00622EEF" w:rsidRDefault="0096201E">
            <w:pPr>
              <w:pStyle w:val="TableText"/>
            </w:pPr>
            <w:r>
              <w:t>1..1</w:t>
            </w:r>
          </w:p>
        </w:tc>
        <w:tc>
          <w:tcPr>
            <w:tcW w:w="0" w:type="auto"/>
          </w:tcPr>
          <w:p w14:paraId="24D4F7F6" w14:textId="77777777" w:rsidR="00622EEF" w:rsidRDefault="0096201E">
            <w:pPr>
              <w:pStyle w:val="TableText"/>
            </w:pPr>
            <w:r>
              <w:t>SHALL</w:t>
            </w:r>
          </w:p>
        </w:tc>
        <w:tc>
          <w:tcPr>
            <w:tcW w:w="0" w:type="auto"/>
          </w:tcPr>
          <w:p w14:paraId="19396F49" w14:textId="77777777" w:rsidR="00622EEF" w:rsidRDefault="00622EEF">
            <w:pPr>
              <w:pStyle w:val="TableText"/>
            </w:pPr>
          </w:p>
        </w:tc>
        <w:tc>
          <w:tcPr>
            <w:tcW w:w="0" w:type="auto"/>
          </w:tcPr>
          <w:p w14:paraId="4B6F11F8" w14:textId="77777777" w:rsidR="00622EEF" w:rsidRDefault="000C7B35">
            <w:pPr>
              <w:pStyle w:val="TableText"/>
            </w:pPr>
            <w:hyperlink w:anchor="C_24056">
              <w:r w:rsidR="0096201E">
                <w:rPr>
                  <w:rStyle w:val="HyperlinkText9pt"/>
                </w:rPr>
                <w:t>24056</w:t>
              </w:r>
            </w:hyperlink>
          </w:p>
        </w:tc>
        <w:tc>
          <w:tcPr>
            <w:tcW w:w="0" w:type="auto"/>
          </w:tcPr>
          <w:p w14:paraId="7F1137BF" w14:textId="77777777" w:rsidR="00622EEF" w:rsidRDefault="0096201E">
            <w:pPr>
              <w:pStyle w:val="TableText"/>
            </w:pPr>
            <w:r>
              <w:t>2.16.840.1.113883.5.14 (ActStatus) = new</w:t>
            </w:r>
          </w:p>
        </w:tc>
      </w:tr>
      <w:tr w:rsidR="00622EEF" w14:paraId="03E854EF" w14:textId="77777777">
        <w:tc>
          <w:tcPr>
            <w:tcW w:w="0" w:type="auto"/>
          </w:tcPr>
          <w:p w14:paraId="2BCD0FA7" w14:textId="77777777" w:rsidR="00622EEF" w:rsidRDefault="00622EEF">
            <w:pPr>
              <w:pStyle w:val="TableText"/>
            </w:pPr>
          </w:p>
        </w:tc>
        <w:tc>
          <w:tcPr>
            <w:tcW w:w="0" w:type="auto"/>
          </w:tcPr>
          <w:p w14:paraId="74DE4A96" w14:textId="77777777" w:rsidR="00622EEF" w:rsidRDefault="0096201E">
            <w:pPr>
              <w:pStyle w:val="TableText"/>
            </w:pPr>
            <w:r>
              <w:tab/>
              <w:t>effectiveTime</w:t>
            </w:r>
          </w:p>
        </w:tc>
        <w:tc>
          <w:tcPr>
            <w:tcW w:w="0" w:type="auto"/>
          </w:tcPr>
          <w:p w14:paraId="0EE0634B" w14:textId="77777777" w:rsidR="00622EEF" w:rsidRDefault="0096201E">
            <w:pPr>
              <w:pStyle w:val="TableText"/>
            </w:pPr>
            <w:r>
              <w:t>1..1</w:t>
            </w:r>
          </w:p>
        </w:tc>
        <w:tc>
          <w:tcPr>
            <w:tcW w:w="0" w:type="auto"/>
          </w:tcPr>
          <w:p w14:paraId="514DDF08" w14:textId="77777777" w:rsidR="00622EEF" w:rsidRDefault="0096201E">
            <w:pPr>
              <w:pStyle w:val="TableText"/>
            </w:pPr>
            <w:r>
              <w:t>SHALL</w:t>
            </w:r>
          </w:p>
        </w:tc>
        <w:tc>
          <w:tcPr>
            <w:tcW w:w="0" w:type="auto"/>
          </w:tcPr>
          <w:p w14:paraId="337204E2" w14:textId="77777777" w:rsidR="00622EEF" w:rsidRDefault="00622EEF">
            <w:pPr>
              <w:pStyle w:val="TableText"/>
            </w:pPr>
          </w:p>
        </w:tc>
        <w:tc>
          <w:tcPr>
            <w:tcW w:w="0" w:type="auto"/>
          </w:tcPr>
          <w:p w14:paraId="383216D0" w14:textId="77777777" w:rsidR="00622EEF" w:rsidRDefault="000C7B35">
            <w:pPr>
              <w:pStyle w:val="TableText"/>
            </w:pPr>
            <w:hyperlink w:anchor="C_24057">
              <w:r w:rsidR="0096201E">
                <w:rPr>
                  <w:rStyle w:val="HyperlinkText9pt"/>
                </w:rPr>
                <w:t>24057</w:t>
              </w:r>
            </w:hyperlink>
          </w:p>
        </w:tc>
        <w:tc>
          <w:tcPr>
            <w:tcW w:w="0" w:type="auto"/>
          </w:tcPr>
          <w:p w14:paraId="74A1F2B1" w14:textId="77777777" w:rsidR="00622EEF" w:rsidRDefault="00622EEF">
            <w:pPr>
              <w:pStyle w:val="TableText"/>
            </w:pPr>
          </w:p>
        </w:tc>
      </w:tr>
      <w:tr w:rsidR="00622EEF" w14:paraId="79B34B5B" w14:textId="77777777">
        <w:tc>
          <w:tcPr>
            <w:tcW w:w="0" w:type="auto"/>
          </w:tcPr>
          <w:p w14:paraId="030F0635" w14:textId="77777777" w:rsidR="00622EEF" w:rsidRDefault="00622EEF">
            <w:pPr>
              <w:pStyle w:val="TableText"/>
            </w:pPr>
          </w:p>
        </w:tc>
        <w:tc>
          <w:tcPr>
            <w:tcW w:w="0" w:type="auto"/>
          </w:tcPr>
          <w:p w14:paraId="726DC743" w14:textId="77777777" w:rsidR="00622EEF" w:rsidRDefault="0096201E">
            <w:pPr>
              <w:pStyle w:val="TableText"/>
            </w:pPr>
            <w:r>
              <w:tab/>
            </w:r>
            <w:r>
              <w:tab/>
              <w:t>low</w:t>
            </w:r>
          </w:p>
        </w:tc>
        <w:tc>
          <w:tcPr>
            <w:tcW w:w="0" w:type="auto"/>
          </w:tcPr>
          <w:p w14:paraId="78825564" w14:textId="77777777" w:rsidR="00622EEF" w:rsidRDefault="0096201E">
            <w:pPr>
              <w:pStyle w:val="TableText"/>
            </w:pPr>
            <w:r>
              <w:t>1..1</w:t>
            </w:r>
          </w:p>
        </w:tc>
        <w:tc>
          <w:tcPr>
            <w:tcW w:w="0" w:type="auto"/>
          </w:tcPr>
          <w:p w14:paraId="3B12DE6E" w14:textId="77777777" w:rsidR="00622EEF" w:rsidRDefault="0096201E">
            <w:pPr>
              <w:pStyle w:val="TableText"/>
            </w:pPr>
            <w:r>
              <w:t>SHALL</w:t>
            </w:r>
          </w:p>
        </w:tc>
        <w:tc>
          <w:tcPr>
            <w:tcW w:w="0" w:type="auto"/>
          </w:tcPr>
          <w:p w14:paraId="5DEBFA99" w14:textId="77777777" w:rsidR="00622EEF" w:rsidRDefault="00622EEF">
            <w:pPr>
              <w:pStyle w:val="TableText"/>
            </w:pPr>
          </w:p>
        </w:tc>
        <w:tc>
          <w:tcPr>
            <w:tcW w:w="0" w:type="auto"/>
          </w:tcPr>
          <w:p w14:paraId="40F9BB37" w14:textId="77777777" w:rsidR="00622EEF" w:rsidRDefault="000C7B35">
            <w:pPr>
              <w:pStyle w:val="TableText"/>
            </w:pPr>
            <w:hyperlink w:anchor="C_24058">
              <w:r w:rsidR="0096201E">
                <w:rPr>
                  <w:rStyle w:val="HyperlinkText9pt"/>
                </w:rPr>
                <w:t>24058</w:t>
              </w:r>
            </w:hyperlink>
          </w:p>
        </w:tc>
        <w:tc>
          <w:tcPr>
            <w:tcW w:w="0" w:type="auto"/>
          </w:tcPr>
          <w:p w14:paraId="478FFB95" w14:textId="77777777" w:rsidR="00622EEF" w:rsidRDefault="00622EEF">
            <w:pPr>
              <w:pStyle w:val="TableText"/>
            </w:pPr>
          </w:p>
        </w:tc>
      </w:tr>
      <w:tr w:rsidR="00622EEF" w14:paraId="0EB58CF8" w14:textId="77777777">
        <w:tc>
          <w:tcPr>
            <w:tcW w:w="0" w:type="auto"/>
          </w:tcPr>
          <w:p w14:paraId="6E5EE628" w14:textId="77777777" w:rsidR="00622EEF" w:rsidRDefault="00622EEF">
            <w:pPr>
              <w:pStyle w:val="TableText"/>
            </w:pPr>
          </w:p>
        </w:tc>
        <w:tc>
          <w:tcPr>
            <w:tcW w:w="0" w:type="auto"/>
          </w:tcPr>
          <w:p w14:paraId="49B06F5D" w14:textId="77777777" w:rsidR="00622EEF" w:rsidRDefault="0096201E">
            <w:pPr>
              <w:pStyle w:val="TableText"/>
            </w:pPr>
            <w:r>
              <w:tab/>
            </w:r>
            <w:r>
              <w:tab/>
              <w:t>high</w:t>
            </w:r>
          </w:p>
        </w:tc>
        <w:tc>
          <w:tcPr>
            <w:tcW w:w="0" w:type="auto"/>
          </w:tcPr>
          <w:p w14:paraId="10AD0CBE" w14:textId="77777777" w:rsidR="00622EEF" w:rsidRDefault="0096201E">
            <w:pPr>
              <w:pStyle w:val="TableText"/>
            </w:pPr>
            <w:r>
              <w:t>1..1</w:t>
            </w:r>
          </w:p>
        </w:tc>
        <w:tc>
          <w:tcPr>
            <w:tcW w:w="0" w:type="auto"/>
          </w:tcPr>
          <w:p w14:paraId="59CE9336" w14:textId="77777777" w:rsidR="00622EEF" w:rsidRDefault="0096201E">
            <w:pPr>
              <w:pStyle w:val="TableText"/>
            </w:pPr>
            <w:r>
              <w:t>SHALL</w:t>
            </w:r>
          </w:p>
        </w:tc>
        <w:tc>
          <w:tcPr>
            <w:tcW w:w="0" w:type="auto"/>
          </w:tcPr>
          <w:p w14:paraId="64F275AD" w14:textId="77777777" w:rsidR="00622EEF" w:rsidRDefault="00622EEF">
            <w:pPr>
              <w:pStyle w:val="TableText"/>
            </w:pPr>
          </w:p>
        </w:tc>
        <w:tc>
          <w:tcPr>
            <w:tcW w:w="0" w:type="auto"/>
          </w:tcPr>
          <w:p w14:paraId="44995FBD" w14:textId="77777777" w:rsidR="00622EEF" w:rsidRDefault="000C7B35">
            <w:pPr>
              <w:pStyle w:val="TableText"/>
            </w:pPr>
            <w:hyperlink w:anchor="C_24059">
              <w:r w:rsidR="0096201E">
                <w:rPr>
                  <w:rStyle w:val="HyperlinkText9pt"/>
                </w:rPr>
                <w:t>24059</w:t>
              </w:r>
            </w:hyperlink>
          </w:p>
        </w:tc>
        <w:tc>
          <w:tcPr>
            <w:tcW w:w="0" w:type="auto"/>
          </w:tcPr>
          <w:p w14:paraId="4AFAB318" w14:textId="77777777" w:rsidR="00622EEF" w:rsidRDefault="00622EEF">
            <w:pPr>
              <w:pStyle w:val="TableText"/>
            </w:pPr>
          </w:p>
        </w:tc>
      </w:tr>
      <w:tr w:rsidR="00622EEF" w14:paraId="0D14143D" w14:textId="77777777">
        <w:tc>
          <w:tcPr>
            <w:tcW w:w="0" w:type="auto"/>
          </w:tcPr>
          <w:p w14:paraId="65EDB320" w14:textId="77777777" w:rsidR="00622EEF" w:rsidRDefault="00622EEF">
            <w:pPr>
              <w:pStyle w:val="TableText"/>
            </w:pPr>
          </w:p>
        </w:tc>
        <w:tc>
          <w:tcPr>
            <w:tcW w:w="0" w:type="auto"/>
          </w:tcPr>
          <w:p w14:paraId="6AFDB2D5" w14:textId="77777777" w:rsidR="00622EEF" w:rsidRDefault="0096201E">
            <w:pPr>
              <w:pStyle w:val="TableText"/>
            </w:pPr>
            <w:r>
              <w:tab/>
              <w:t>entryRelationship</w:t>
            </w:r>
          </w:p>
        </w:tc>
        <w:tc>
          <w:tcPr>
            <w:tcW w:w="0" w:type="auto"/>
          </w:tcPr>
          <w:p w14:paraId="21C277E9" w14:textId="77777777" w:rsidR="00622EEF" w:rsidRDefault="0096201E">
            <w:pPr>
              <w:pStyle w:val="TableText"/>
            </w:pPr>
            <w:r>
              <w:t>0..*</w:t>
            </w:r>
          </w:p>
        </w:tc>
        <w:tc>
          <w:tcPr>
            <w:tcW w:w="0" w:type="auto"/>
          </w:tcPr>
          <w:p w14:paraId="3C7EFA17" w14:textId="77777777" w:rsidR="00622EEF" w:rsidRDefault="0096201E">
            <w:pPr>
              <w:pStyle w:val="TableText"/>
            </w:pPr>
            <w:r>
              <w:t>SHOULD</w:t>
            </w:r>
          </w:p>
        </w:tc>
        <w:tc>
          <w:tcPr>
            <w:tcW w:w="0" w:type="auto"/>
          </w:tcPr>
          <w:p w14:paraId="6E4D1307" w14:textId="77777777" w:rsidR="00622EEF" w:rsidRDefault="00622EEF">
            <w:pPr>
              <w:pStyle w:val="TableText"/>
            </w:pPr>
          </w:p>
        </w:tc>
        <w:tc>
          <w:tcPr>
            <w:tcW w:w="0" w:type="auto"/>
          </w:tcPr>
          <w:p w14:paraId="1DDFE91C" w14:textId="77777777" w:rsidR="00622EEF" w:rsidRDefault="000C7B35">
            <w:pPr>
              <w:pStyle w:val="TableText"/>
            </w:pPr>
            <w:hyperlink w:anchor="C_24060">
              <w:r w:rsidR="0096201E">
                <w:rPr>
                  <w:rStyle w:val="HyperlinkText9pt"/>
                </w:rPr>
                <w:t>24060</w:t>
              </w:r>
            </w:hyperlink>
          </w:p>
        </w:tc>
        <w:tc>
          <w:tcPr>
            <w:tcW w:w="0" w:type="auto"/>
          </w:tcPr>
          <w:p w14:paraId="31FE8A80" w14:textId="77777777" w:rsidR="00622EEF" w:rsidRDefault="00622EEF">
            <w:pPr>
              <w:pStyle w:val="TableText"/>
            </w:pPr>
          </w:p>
        </w:tc>
      </w:tr>
      <w:tr w:rsidR="00622EEF" w14:paraId="59A4FEC7" w14:textId="77777777">
        <w:tc>
          <w:tcPr>
            <w:tcW w:w="0" w:type="auto"/>
          </w:tcPr>
          <w:p w14:paraId="5659236D" w14:textId="77777777" w:rsidR="00622EEF" w:rsidRDefault="00622EEF">
            <w:pPr>
              <w:pStyle w:val="TableText"/>
            </w:pPr>
          </w:p>
        </w:tc>
        <w:tc>
          <w:tcPr>
            <w:tcW w:w="0" w:type="auto"/>
          </w:tcPr>
          <w:p w14:paraId="34B10070" w14:textId="77777777" w:rsidR="00622EEF" w:rsidRDefault="0096201E">
            <w:pPr>
              <w:pStyle w:val="TableText"/>
            </w:pPr>
            <w:r>
              <w:tab/>
            </w:r>
            <w:r>
              <w:tab/>
              <w:t>@typeCode</w:t>
            </w:r>
          </w:p>
        </w:tc>
        <w:tc>
          <w:tcPr>
            <w:tcW w:w="0" w:type="auto"/>
          </w:tcPr>
          <w:p w14:paraId="056A9B7D" w14:textId="77777777" w:rsidR="00622EEF" w:rsidRDefault="0096201E">
            <w:pPr>
              <w:pStyle w:val="TableText"/>
            </w:pPr>
            <w:r>
              <w:t>1..1</w:t>
            </w:r>
          </w:p>
        </w:tc>
        <w:tc>
          <w:tcPr>
            <w:tcW w:w="0" w:type="auto"/>
          </w:tcPr>
          <w:p w14:paraId="65DBB2DF" w14:textId="77777777" w:rsidR="00622EEF" w:rsidRDefault="0096201E">
            <w:pPr>
              <w:pStyle w:val="TableText"/>
            </w:pPr>
            <w:r>
              <w:t>SHALL</w:t>
            </w:r>
          </w:p>
        </w:tc>
        <w:tc>
          <w:tcPr>
            <w:tcW w:w="0" w:type="auto"/>
          </w:tcPr>
          <w:p w14:paraId="3869F226" w14:textId="77777777" w:rsidR="00622EEF" w:rsidRDefault="00622EEF">
            <w:pPr>
              <w:pStyle w:val="TableText"/>
            </w:pPr>
          </w:p>
        </w:tc>
        <w:tc>
          <w:tcPr>
            <w:tcW w:w="0" w:type="auto"/>
          </w:tcPr>
          <w:p w14:paraId="537B6D2D" w14:textId="77777777" w:rsidR="00622EEF" w:rsidRDefault="000C7B35">
            <w:pPr>
              <w:pStyle w:val="TableText"/>
            </w:pPr>
            <w:hyperlink w:anchor="C_24061">
              <w:r w:rsidR="0096201E">
                <w:rPr>
                  <w:rStyle w:val="HyperlinkText9pt"/>
                </w:rPr>
                <w:t>24061</w:t>
              </w:r>
            </w:hyperlink>
          </w:p>
        </w:tc>
        <w:tc>
          <w:tcPr>
            <w:tcW w:w="0" w:type="auto"/>
          </w:tcPr>
          <w:p w14:paraId="41183B3A" w14:textId="77777777" w:rsidR="00622EEF" w:rsidRDefault="0096201E">
            <w:pPr>
              <w:pStyle w:val="TableText"/>
            </w:pPr>
            <w:r>
              <w:t>2.16.840.1.113883.5.1002 (HL7ActRelationshipType) = COMP</w:t>
            </w:r>
          </w:p>
        </w:tc>
      </w:tr>
      <w:tr w:rsidR="00622EEF" w14:paraId="4A3FE0D1" w14:textId="77777777">
        <w:tc>
          <w:tcPr>
            <w:tcW w:w="0" w:type="auto"/>
          </w:tcPr>
          <w:p w14:paraId="29CF08E9" w14:textId="77777777" w:rsidR="00622EEF" w:rsidRDefault="00622EEF">
            <w:pPr>
              <w:pStyle w:val="TableText"/>
            </w:pPr>
          </w:p>
        </w:tc>
        <w:tc>
          <w:tcPr>
            <w:tcW w:w="0" w:type="auto"/>
          </w:tcPr>
          <w:p w14:paraId="0695ACB6" w14:textId="77777777" w:rsidR="00622EEF" w:rsidRDefault="0096201E">
            <w:pPr>
              <w:pStyle w:val="TableText"/>
            </w:pPr>
            <w:r>
              <w:tab/>
            </w:r>
            <w:r>
              <w:tab/>
              <w:t>substanceAdministration</w:t>
            </w:r>
          </w:p>
        </w:tc>
        <w:tc>
          <w:tcPr>
            <w:tcW w:w="0" w:type="auto"/>
          </w:tcPr>
          <w:p w14:paraId="370F8255" w14:textId="77777777" w:rsidR="00622EEF" w:rsidRDefault="0096201E">
            <w:pPr>
              <w:pStyle w:val="TableText"/>
            </w:pPr>
            <w:r>
              <w:t>1..1</w:t>
            </w:r>
          </w:p>
        </w:tc>
        <w:tc>
          <w:tcPr>
            <w:tcW w:w="0" w:type="auto"/>
          </w:tcPr>
          <w:p w14:paraId="6907C3E7" w14:textId="77777777" w:rsidR="00622EEF" w:rsidRDefault="0096201E">
            <w:pPr>
              <w:pStyle w:val="TableText"/>
            </w:pPr>
            <w:r>
              <w:t>SHALL</w:t>
            </w:r>
          </w:p>
        </w:tc>
        <w:tc>
          <w:tcPr>
            <w:tcW w:w="0" w:type="auto"/>
          </w:tcPr>
          <w:p w14:paraId="69F36AA1" w14:textId="77777777" w:rsidR="00622EEF" w:rsidRDefault="00622EEF">
            <w:pPr>
              <w:pStyle w:val="TableText"/>
            </w:pPr>
          </w:p>
        </w:tc>
        <w:tc>
          <w:tcPr>
            <w:tcW w:w="0" w:type="auto"/>
          </w:tcPr>
          <w:p w14:paraId="3A4E8A0A" w14:textId="77777777" w:rsidR="00622EEF" w:rsidRDefault="000C7B35">
            <w:pPr>
              <w:pStyle w:val="TableText"/>
            </w:pPr>
            <w:hyperlink w:anchor="C_24062">
              <w:r w:rsidR="0096201E">
                <w:rPr>
                  <w:rStyle w:val="HyperlinkText9pt"/>
                </w:rPr>
                <w:t>24062</w:t>
              </w:r>
            </w:hyperlink>
          </w:p>
        </w:tc>
        <w:tc>
          <w:tcPr>
            <w:tcW w:w="0" w:type="auto"/>
          </w:tcPr>
          <w:p w14:paraId="72127C85" w14:textId="77777777" w:rsidR="00622EEF" w:rsidRDefault="00622EEF">
            <w:pPr>
              <w:pStyle w:val="TableText"/>
            </w:pPr>
          </w:p>
        </w:tc>
      </w:tr>
      <w:tr w:rsidR="00622EEF" w14:paraId="2A6CA56A" w14:textId="77777777">
        <w:tc>
          <w:tcPr>
            <w:tcW w:w="0" w:type="auto"/>
          </w:tcPr>
          <w:p w14:paraId="0FA09E5A" w14:textId="77777777" w:rsidR="00622EEF" w:rsidRDefault="00622EEF">
            <w:pPr>
              <w:pStyle w:val="TableText"/>
            </w:pPr>
          </w:p>
        </w:tc>
        <w:tc>
          <w:tcPr>
            <w:tcW w:w="0" w:type="auto"/>
          </w:tcPr>
          <w:p w14:paraId="1FE78FCE" w14:textId="77777777" w:rsidR="00622EEF" w:rsidRDefault="0096201E">
            <w:pPr>
              <w:pStyle w:val="TableText"/>
            </w:pPr>
            <w:r>
              <w:tab/>
              <w:t>entryRelationship</w:t>
            </w:r>
          </w:p>
        </w:tc>
        <w:tc>
          <w:tcPr>
            <w:tcW w:w="0" w:type="auto"/>
          </w:tcPr>
          <w:p w14:paraId="118492A7" w14:textId="77777777" w:rsidR="00622EEF" w:rsidRDefault="0096201E">
            <w:pPr>
              <w:pStyle w:val="TableText"/>
            </w:pPr>
            <w:r>
              <w:t>0..1</w:t>
            </w:r>
          </w:p>
        </w:tc>
        <w:tc>
          <w:tcPr>
            <w:tcW w:w="0" w:type="auto"/>
          </w:tcPr>
          <w:p w14:paraId="25FAC8B7" w14:textId="77777777" w:rsidR="00622EEF" w:rsidRDefault="0096201E">
            <w:pPr>
              <w:pStyle w:val="TableText"/>
            </w:pPr>
            <w:r>
              <w:t>MAY</w:t>
            </w:r>
          </w:p>
        </w:tc>
        <w:tc>
          <w:tcPr>
            <w:tcW w:w="0" w:type="auto"/>
          </w:tcPr>
          <w:p w14:paraId="20F2E93A" w14:textId="77777777" w:rsidR="00622EEF" w:rsidRDefault="00622EEF">
            <w:pPr>
              <w:pStyle w:val="TableText"/>
            </w:pPr>
          </w:p>
        </w:tc>
        <w:tc>
          <w:tcPr>
            <w:tcW w:w="0" w:type="auto"/>
          </w:tcPr>
          <w:p w14:paraId="21EA1A42" w14:textId="77777777" w:rsidR="00622EEF" w:rsidRDefault="000C7B35">
            <w:pPr>
              <w:pStyle w:val="TableText"/>
            </w:pPr>
            <w:hyperlink w:anchor="C_24066">
              <w:r w:rsidR="0096201E">
                <w:rPr>
                  <w:rStyle w:val="HyperlinkText9pt"/>
                </w:rPr>
                <w:t>24066</w:t>
              </w:r>
            </w:hyperlink>
          </w:p>
        </w:tc>
        <w:tc>
          <w:tcPr>
            <w:tcW w:w="0" w:type="auto"/>
          </w:tcPr>
          <w:p w14:paraId="2CFE14B1" w14:textId="77777777" w:rsidR="00622EEF" w:rsidRDefault="00622EEF">
            <w:pPr>
              <w:pStyle w:val="TableText"/>
            </w:pPr>
          </w:p>
        </w:tc>
      </w:tr>
      <w:tr w:rsidR="00622EEF" w14:paraId="5191615E" w14:textId="77777777">
        <w:tc>
          <w:tcPr>
            <w:tcW w:w="0" w:type="auto"/>
          </w:tcPr>
          <w:p w14:paraId="2512A88E" w14:textId="77777777" w:rsidR="00622EEF" w:rsidRDefault="00622EEF">
            <w:pPr>
              <w:pStyle w:val="TableText"/>
            </w:pPr>
          </w:p>
        </w:tc>
        <w:tc>
          <w:tcPr>
            <w:tcW w:w="0" w:type="auto"/>
          </w:tcPr>
          <w:p w14:paraId="57D90948" w14:textId="77777777" w:rsidR="00622EEF" w:rsidRDefault="0096201E">
            <w:pPr>
              <w:pStyle w:val="TableText"/>
            </w:pPr>
            <w:r>
              <w:tab/>
            </w:r>
            <w:r>
              <w:tab/>
              <w:t>@typeCode</w:t>
            </w:r>
          </w:p>
        </w:tc>
        <w:tc>
          <w:tcPr>
            <w:tcW w:w="0" w:type="auto"/>
          </w:tcPr>
          <w:p w14:paraId="3C45E3C0" w14:textId="77777777" w:rsidR="00622EEF" w:rsidRDefault="0096201E">
            <w:pPr>
              <w:pStyle w:val="TableText"/>
            </w:pPr>
            <w:r>
              <w:t>1..1</w:t>
            </w:r>
          </w:p>
        </w:tc>
        <w:tc>
          <w:tcPr>
            <w:tcW w:w="0" w:type="auto"/>
          </w:tcPr>
          <w:p w14:paraId="603F195C" w14:textId="77777777" w:rsidR="00622EEF" w:rsidRDefault="0096201E">
            <w:pPr>
              <w:pStyle w:val="TableText"/>
            </w:pPr>
            <w:r>
              <w:t>SHALL</w:t>
            </w:r>
          </w:p>
        </w:tc>
        <w:tc>
          <w:tcPr>
            <w:tcW w:w="0" w:type="auto"/>
          </w:tcPr>
          <w:p w14:paraId="6FBCCBBD" w14:textId="77777777" w:rsidR="00622EEF" w:rsidRDefault="00622EEF">
            <w:pPr>
              <w:pStyle w:val="TableText"/>
            </w:pPr>
          </w:p>
        </w:tc>
        <w:tc>
          <w:tcPr>
            <w:tcW w:w="0" w:type="auto"/>
          </w:tcPr>
          <w:p w14:paraId="38E11263" w14:textId="77777777" w:rsidR="00622EEF" w:rsidRDefault="000C7B35">
            <w:pPr>
              <w:pStyle w:val="TableText"/>
            </w:pPr>
            <w:hyperlink w:anchor="C_24067">
              <w:r w:rsidR="0096201E">
                <w:rPr>
                  <w:rStyle w:val="HyperlinkText9pt"/>
                </w:rPr>
                <w:t>24067</w:t>
              </w:r>
            </w:hyperlink>
          </w:p>
        </w:tc>
        <w:tc>
          <w:tcPr>
            <w:tcW w:w="0" w:type="auto"/>
          </w:tcPr>
          <w:p w14:paraId="2D8B3C34" w14:textId="77777777" w:rsidR="00622EEF" w:rsidRDefault="0096201E">
            <w:pPr>
              <w:pStyle w:val="TableText"/>
            </w:pPr>
            <w:r>
              <w:t>2.16.840.1.113883.5.1002 (HL7ActRelationshipType) = COMP</w:t>
            </w:r>
          </w:p>
        </w:tc>
      </w:tr>
      <w:tr w:rsidR="00622EEF" w14:paraId="453F6D7A" w14:textId="77777777">
        <w:tc>
          <w:tcPr>
            <w:tcW w:w="0" w:type="auto"/>
          </w:tcPr>
          <w:p w14:paraId="5151421E" w14:textId="77777777" w:rsidR="00622EEF" w:rsidRDefault="00622EEF">
            <w:pPr>
              <w:pStyle w:val="TableText"/>
            </w:pPr>
          </w:p>
        </w:tc>
        <w:tc>
          <w:tcPr>
            <w:tcW w:w="0" w:type="auto"/>
          </w:tcPr>
          <w:p w14:paraId="3562531D" w14:textId="77777777" w:rsidR="00622EEF" w:rsidRDefault="0096201E">
            <w:pPr>
              <w:pStyle w:val="TableText"/>
            </w:pPr>
            <w:r>
              <w:tab/>
            </w:r>
            <w:r>
              <w:tab/>
              <w:t>act</w:t>
            </w:r>
          </w:p>
        </w:tc>
        <w:tc>
          <w:tcPr>
            <w:tcW w:w="0" w:type="auto"/>
          </w:tcPr>
          <w:p w14:paraId="181B4DB0" w14:textId="77777777" w:rsidR="00622EEF" w:rsidRDefault="0096201E">
            <w:pPr>
              <w:pStyle w:val="TableText"/>
            </w:pPr>
            <w:r>
              <w:t>1..1</w:t>
            </w:r>
          </w:p>
        </w:tc>
        <w:tc>
          <w:tcPr>
            <w:tcW w:w="0" w:type="auto"/>
          </w:tcPr>
          <w:p w14:paraId="6A801DB8" w14:textId="77777777" w:rsidR="00622EEF" w:rsidRDefault="0096201E">
            <w:pPr>
              <w:pStyle w:val="TableText"/>
            </w:pPr>
            <w:r>
              <w:t>SHALL</w:t>
            </w:r>
          </w:p>
        </w:tc>
        <w:tc>
          <w:tcPr>
            <w:tcW w:w="0" w:type="auto"/>
          </w:tcPr>
          <w:p w14:paraId="5001124E" w14:textId="77777777" w:rsidR="00622EEF" w:rsidRDefault="00622EEF">
            <w:pPr>
              <w:pStyle w:val="TableText"/>
            </w:pPr>
          </w:p>
        </w:tc>
        <w:tc>
          <w:tcPr>
            <w:tcW w:w="0" w:type="auto"/>
          </w:tcPr>
          <w:p w14:paraId="54281AD8" w14:textId="77777777" w:rsidR="00622EEF" w:rsidRDefault="000C7B35">
            <w:pPr>
              <w:pStyle w:val="TableText"/>
            </w:pPr>
            <w:hyperlink w:anchor="C_24068">
              <w:r w:rsidR="0096201E">
                <w:rPr>
                  <w:rStyle w:val="HyperlinkText9pt"/>
                </w:rPr>
                <w:t>24068</w:t>
              </w:r>
            </w:hyperlink>
          </w:p>
        </w:tc>
        <w:tc>
          <w:tcPr>
            <w:tcW w:w="0" w:type="auto"/>
          </w:tcPr>
          <w:p w14:paraId="219AA883" w14:textId="77777777" w:rsidR="00622EEF" w:rsidRDefault="00622EEF">
            <w:pPr>
              <w:pStyle w:val="TableText"/>
            </w:pPr>
          </w:p>
        </w:tc>
      </w:tr>
      <w:tr w:rsidR="00622EEF" w14:paraId="32CC39D7" w14:textId="77777777">
        <w:tc>
          <w:tcPr>
            <w:tcW w:w="0" w:type="auto"/>
          </w:tcPr>
          <w:p w14:paraId="2D57AA87" w14:textId="77777777" w:rsidR="00622EEF" w:rsidRDefault="00622EEF">
            <w:pPr>
              <w:pStyle w:val="TableText"/>
            </w:pPr>
          </w:p>
        </w:tc>
        <w:tc>
          <w:tcPr>
            <w:tcW w:w="0" w:type="auto"/>
          </w:tcPr>
          <w:p w14:paraId="1735C248" w14:textId="77777777" w:rsidR="00622EEF" w:rsidRDefault="0096201E">
            <w:pPr>
              <w:pStyle w:val="TableText"/>
            </w:pPr>
            <w:r>
              <w:tab/>
              <w:t>entryRelationship</w:t>
            </w:r>
          </w:p>
        </w:tc>
        <w:tc>
          <w:tcPr>
            <w:tcW w:w="0" w:type="auto"/>
          </w:tcPr>
          <w:p w14:paraId="046AF158" w14:textId="77777777" w:rsidR="00622EEF" w:rsidRDefault="0096201E">
            <w:pPr>
              <w:pStyle w:val="TableText"/>
            </w:pPr>
            <w:r>
              <w:t>0..*</w:t>
            </w:r>
          </w:p>
        </w:tc>
        <w:tc>
          <w:tcPr>
            <w:tcW w:w="0" w:type="auto"/>
          </w:tcPr>
          <w:p w14:paraId="15B95E64" w14:textId="77777777" w:rsidR="00622EEF" w:rsidRDefault="0096201E">
            <w:pPr>
              <w:pStyle w:val="TableText"/>
            </w:pPr>
            <w:r>
              <w:t>MAY</w:t>
            </w:r>
          </w:p>
        </w:tc>
        <w:tc>
          <w:tcPr>
            <w:tcW w:w="0" w:type="auto"/>
          </w:tcPr>
          <w:p w14:paraId="0366D642" w14:textId="77777777" w:rsidR="00622EEF" w:rsidRDefault="00622EEF">
            <w:pPr>
              <w:pStyle w:val="TableText"/>
            </w:pPr>
          </w:p>
        </w:tc>
        <w:tc>
          <w:tcPr>
            <w:tcW w:w="0" w:type="auto"/>
          </w:tcPr>
          <w:p w14:paraId="1B3650BC" w14:textId="77777777" w:rsidR="00622EEF" w:rsidRDefault="000C7B35">
            <w:pPr>
              <w:pStyle w:val="TableText"/>
            </w:pPr>
            <w:hyperlink w:anchor="C_24076">
              <w:r w:rsidR="0096201E">
                <w:rPr>
                  <w:rStyle w:val="HyperlinkText9pt"/>
                </w:rPr>
                <w:t>24076</w:t>
              </w:r>
            </w:hyperlink>
          </w:p>
        </w:tc>
        <w:tc>
          <w:tcPr>
            <w:tcW w:w="0" w:type="auto"/>
          </w:tcPr>
          <w:p w14:paraId="0DC3FCF7" w14:textId="77777777" w:rsidR="00622EEF" w:rsidRDefault="00622EEF">
            <w:pPr>
              <w:pStyle w:val="TableText"/>
            </w:pPr>
          </w:p>
        </w:tc>
      </w:tr>
      <w:tr w:rsidR="00622EEF" w14:paraId="1C468C08" w14:textId="77777777">
        <w:tc>
          <w:tcPr>
            <w:tcW w:w="0" w:type="auto"/>
          </w:tcPr>
          <w:p w14:paraId="5FD3CA17" w14:textId="77777777" w:rsidR="00622EEF" w:rsidRDefault="00622EEF">
            <w:pPr>
              <w:pStyle w:val="TableText"/>
            </w:pPr>
          </w:p>
        </w:tc>
        <w:tc>
          <w:tcPr>
            <w:tcW w:w="0" w:type="auto"/>
          </w:tcPr>
          <w:p w14:paraId="5AFCBE27" w14:textId="77777777" w:rsidR="00622EEF" w:rsidRDefault="0096201E">
            <w:pPr>
              <w:pStyle w:val="TableText"/>
            </w:pPr>
            <w:r>
              <w:tab/>
            </w:r>
            <w:r>
              <w:tab/>
              <w:t>@typeCode</w:t>
            </w:r>
          </w:p>
        </w:tc>
        <w:tc>
          <w:tcPr>
            <w:tcW w:w="0" w:type="auto"/>
          </w:tcPr>
          <w:p w14:paraId="2D17CA4A" w14:textId="77777777" w:rsidR="00622EEF" w:rsidRDefault="0096201E">
            <w:pPr>
              <w:pStyle w:val="TableText"/>
            </w:pPr>
            <w:r>
              <w:t>1..1</w:t>
            </w:r>
          </w:p>
        </w:tc>
        <w:tc>
          <w:tcPr>
            <w:tcW w:w="0" w:type="auto"/>
          </w:tcPr>
          <w:p w14:paraId="04B856D9" w14:textId="77777777" w:rsidR="00622EEF" w:rsidRDefault="0096201E">
            <w:pPr>
              <w:pStyle w:val="TableText"/>
            </w:pPr>
            <w:r>
              <w:t>SHALL</w:t>
            </w:r>
          </w:p>
        </w:tc>
        <w:tc>
          <w:tcPr>
            <w:tcW w:w="0" w:type="auto"/>
          </w:tcPr>
          <w:p w14:paraId="2EE86DC4" w14:textId="77777777" w:rsidR="00622EEF" w:rsidRDefault="00622EEF">
            <w:pPr>
              <w:pStyle w:val="TableText"/>
            </w:pPr>
          </w:p>
        </w:tc>
        <w:tc>
          <w:tcPr>
            <w:tcW w:w="0" w:type="auto"/>
          </w:tcPr>
          <w:p w14:paraId="25C7D51E" w14:textId="77777777" w:rsidR="00622EEF" w:rsidRDefault="000C7B35">
            <w:pPr>
              <w:pStyle w:val="TableText"/>
            </w:pPr>
            <w:hyperlink w:anchor="C_24077">
              <w:r w:rsidR="0096201E">
                <w:rPr>
                  <w:rStyle w:val="HyperlinkText9pt"/>
                </w:rPr>
                <w:t>24077</w:t>
              </w:r>
            </w:hyperlink>
          </w:p>
        </w:tc>
        <w:tc>
          <w:tcPr>
            <w:tcW w:w="0" w:type="auto"/>
          </w:tcPr>
          <w:p w14:paraId="7E479C5D" w14:textId="77777777" w:rsidR="00622EEF" w:rsidRDefault="0096201E">
            <w:pPr>
              <w:pStyle w:val="TableText"/>
            </w:pPr>
            <w:r>
              <w:t>2.16.840.1.113883.5.1002 (HL7ActRelationshipType) = COMP</w:t>
            </w:r>
          </w:p>
        </w:tc>
      </w:tr>
      <w:tr w:rsidR="00622EEF" w14:paraId="78DF3D2F" w14:textId="77777777">
        <w:tc>
          <w:tcPr>
            <w:tcW w:w="0" w:type="auto"/>
          </w:tcPr>
          <w:p w14:paraId="5976C647" w14:textId="77777777" w:rsidR="00622EEF" w:rsidRDefault="00622EEF">
            <w:pPr>
              <w:pStyle w:val="TableText"/>
            </w:pPr>
          </w:p>
        </w:tc>
        <w:tc>
          <w:tcPr>
            <w:tcW w:w="0" w:type="auto"/>
          </w:tcPr>
          <w:p w14:paraId="3CA1748D" w14:textId="77777777" w:rsidR="00622EEF" w:rsidRDefault="0096201E">
            <w:pPr>
              <w:pStyle w:val="TableText"/>
            </w:pPr>
            <w:r>
              <w:tab/>
            </w:r>
            <w:r>
              <w:tab/>
              <w:t>act</w:t>
            </w:r>
          </w:p>
        </w:tc>
        <w:tc>
          <w:tcPr>
            <w:tcW w:w="0" w:type="auto"/>
          </w:tcPr>
          <w:p w14:paraId="19010823" w14:textId="77777777" w:rsidR="00622EEF" w:rsidRDefault="0096201E">
            <w:pPr>
              <w:pStyle w:val="TableText"/>
            </w:pPr>
            <w:r>
              <w:t>1..1</w:t>
            </w:r>
          </w:p>
        </w:tc>
        <w:tc>
          <w:tcPr>
            <w:tcW w:w="0" w:type="auto"/>
          </w:tcPr>
          <w:p w14:paraId="57A1E20F" w14:textId="77777777" w:rsidR="00622EEF" w:rsidRDefault="0096201E">
            <w:pPr>
              <w:pStyle w:val="TableText"/>
            </w:pPr>
            <w:r>
              <w:t>SHALL</w:t>
            </w:r>
          </w:p>
        </w:tc>
        <w:tc>
          <w:tcPr>
            <w:tcW w:w="0" w:type="auto"/>
          </w:tcPr>
          <w:p w14:paraId="786A2DE4" w14:textId="77777777" w:rsidR="00622EEF" w:rsidRDefault="00622EEF">
            <w:pPr>
              <w:pStyle w:val="TableText"/>
            </w:pPr>
          </w:p>
        </w:tc>
        <w:tc>
          <w:tcPr>
            <w:tcW w:w="0" w:type="auto"/>
          </w:tcPr>
          <w:p w14:paraId="1C6F78DE" w14:textId="77777777" w:rsidR="00622EEF" w:rsidRDefault="000C7B35">
            <w:pPr>
              <w:pStyle w:val="TableText"/>
            </w:pPr>
            <w:hyperlink w:anchor="C_24078">
              <w:r w:rsidR="0096201E">
                <w:rPr>
                  <w:rStyle w:val="HyperlinkText9pt"/>
                </w:rPr>
                <w:t>24078</w:t>
              </w:r>
            </w:hyperlink>
          </w:p>
        </w:tc>
        <w:tc>
          <w:tcPr>
            <w:tcW w:w="0" w:type="auto"/>
          </w:tcPr>
          <w:p w14:paraId="7B7CABFF" w14:textId="77777777" w:rsidR="00622EEF" w:rsidRDefault="00622EEF">
            <w:pPr>
              <w:pStyle w:val="TableText"/>
            </w:pPr>
          </w:p>
        </w:tc>
      </w:tr>
    </w:tbl>
    <w:p w14:paraId="273B357A" w14:textId="77777777" w:rsidR="00622EEF" w:rsidRDefault="00622EEF">
      <w:pPr>
        <w:pStyle w:val="BodyText"/>
      </w:pPr>
    </w:p>
    <w:p w14:paraId="257F5779" w14:textId="77777777" w:rsidR="00622EEF" w:rsidRDefault="0096201E" w:rsidP="00FC5FC2">
      <w:pPr>
        <w:numPr>
          <w:ilvl w:val="0"/>
          <w:numId w:val="17"/>
        </w:numPr>
      </w:pPr>
      <w:r>
        <w:rPr>
          <w:rStyle w:val="keyword"/>
        </w:rPr>
        <w:lastRenderedPageBreak/>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t>)</w:t>
      </w:r>
      <w:bookmarkStart w:id="826" w:name="C_24047"/>
      <w:bookmarkEnd w:id="826"/>
      <w:r>
        <w:t xml:space="preserve"> (CONF:24047).</w:t>
      </w:r>
    </w:p>
    <w:p w14:paraId="214B81BE" w14:textId="77777777" w:rsidR="00622EEF" w:rsidRDefault="0096201E" w:rsidP="00FC5FC2">
      <w:pPr>
        <w:numPr>
          <w:ilvl w:val="0"/>
          <w:numId w:val="17"/>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bookmarkStart w:id="827" w:name="C_24048"/>
      <w:bookmarkEnd w:id="827"/>
      <w:r>
        <w:t xml:space="preserve"> (CONF:24048).</w:t>
      </w:r>
    </w:p>
    <w:p w14:paraId="68BD261F" w14:textId="77777777" w:rsidR="00622EEF" w:rsidRDefault="0096201E" w:rsidP="00FC5FC2">
      <w:pPr>
        <w:numPr>
          <w:ilvl w:val="0"/>
          <w:numId w:val="17"/>
        </w:numPr>
      </w:pPr>
      <w:r>
        <w:rPr>
          <w:rStyle w:val="keyword"/>
        </w:rPr>
        <w:t>SHALL</w:t>
      </w:r>
      <w:r>
        <w:t xml:space="preserve"> contain exactly one [1..1] </w:t>
      </w:r>
      <w:r>
        <w:rPr>
          <w:rStyle w:val="XMLnameBold"/>
        </w:rPr>
        <w:t>templateId</w:t>
      </w:r>
      <w:bookmarkStart w:id="828" w:name="C_24049"/>
      <w:bookmarkEnd w:id="828"/>
      <w:r>
        <w:t xml:space="preserve"> (CONF:24049) such that it</w:t>
      </w:r>
    </w:p>
    <w:p w14:paraId="3B6C53C5" w14:textId="77777777" w:rsidR="00622EEF" w:rsidRDefault="0096201E" w:rsidP="00FC5FC2">
      <w:pPr>
        <w:numPr>
          <w:ilvl w:val="1"/>
          <w:numId w:val="17"/>
        </w:numPr>
      </w:pPr>
      <w:r>
        <w:rPr>
          <w:rStyle w:val="keyword"/>
        </w:rPr>
        <w:t>SHALL</w:t>
      </w:r>
      <w:r>
        <w:t xml:space="preserve"> contain exactly one [1..1] </w:t>
      </w:r>
      <w:r>
        <w:rPr>
          <w:rStyle w:val="XMLnameBold"/>
        </w:rPr>
        <w:t>@root</w:t>
      </w:r>
      <w:r>
        <w:t>=</w:t>
      </w:r>
      <w:r>
        <w:rPr>
          <w:rStyle w:val="XMLname"/>
        </w:rPr>
        <w:t>"2.16.840.1.113883.10.20.30.3.30"</w:t>
      </w:r>
      <w:bookmarkStart w:id="829" w:name="C_24050"/>
      <w:bookmarkEnd w:id="829"/>
      <w:r>
        <w:t xml:space="preserve"> (CONF:24050).</w:t>
      </w:r>
    </w:p>
    <w:p w14:paraId="45D6849B" w14:textId="77777777" w:rsidR="00622EEF" w:rsidRDefault="0096201E" w:rsidP="00FC5FC2">
      <w:pPr>
        <w:numPr>
          <w:ilvl w:val="0"/>
          <w:numId w:val="17"/>
        </w:numPr>
      </w:pPr>
      <w:r>
        <w:rPr>
          <w:rStyle w:val="keyword"/>
        </w:rPr>
        <w:t>SHALL</w:t>
      </w:r>
      <w:r>
        <w:t xml:space="preserve"> contain at least one [1..*] </w:t>
      </w:r>
      <w:r>
        <w:rPr>
          <w:rStyle w:val="XMLnameBold"/>
        </w:rPr>
        <w:t>id</w:t>
      </w:r>
      <w:bookmarkStart w:id="830" w:name="C_24051"/>
      <w:bookmarkEnd w:id="830"/>
      <w:r>
        <w:t xml:space="preserve"> (CONF:24051).</w:t>
      </w:r>
    </w:p>
    <w:p w14:paraId="51AA188E" w14:textId="77777777" w:rsidR="00622EEF" w:rsidRDefault="0096201E" w:rsidP="00FC5FC2">
      <w:pPr>
        <w:numPr>
          <w:ilvl w:val="0"/>
          <w:numId w:val="17"/>
        </w:numPr>
      </w:pPr>
      <w:r>
        <w:rPr>
          <w:rStyle w:val="keyword"/>
        </w:rPr>
        <w:t>SHALL</w:t>
      </w:r>
      <w:r>
        <w:t xml:space="preserve"> contain exactly one [1..1] </w:t>
      </w:r>
      <w:r>
        <w:rPr>
          <w:rStyle w:val="XMLnameBold"/>
        </w:rPr>
        <w:t>code</w:t>
      </w:r>
      <w:bookmarkStart w:id="831" w:name="C_24052"/>
      <w:bookmarkEnd w:id="831"/>
      <w:r>
        <w:t xml:space="preserve"> (CONF:24052).</w:t>
      </w:r>
    </w:p>
    <w:p w14:paraId="057CEF28" w14:textId="77777777" w:rsidR="00622EEF" w:rsidRDefault="0096201E" w:rsidP="00FC5FC2">
      <w:pPr>
        <w:numPr>
          <w:ilvl w:val="1"/>
          <w:numId w:val="17"/>
        </w:numPr>
      </w:pPr>
      <w:r>
        <w:t xml:space="preserve">This code </w:t>
      </w:r>
      <w:r>
        <w:rPr>
          <w:rStyle w:val="keyword"/>
        </w:rPr>
        <w:t>SHALL</w:t>
      </w:r>
      <w:r>
        <w:t xml:space="preserve"> contain exactly one [1..1] </w:t>
      </w:r>
      <w:r>
        <w:rPr>
          <w:rStyle w:val="XMLnameBold"/>
        </w:rPr>
        <w:t>@code</w:t>
      </w:r>
      <w:r>
        <w:t>=</w:t>
      </w:r>
      <w:r>
        <w:rPr>
          <w:rStyle w:val="XMLname"/>
        </w:rPr>
        <w:t>"69960004"</w:t>
      </w:r>
      <w:r>
        <w:t xml:space="preserve"> cancer chemotherapy regimen (CodeSystem: </w:t>
      </w:r>
      <w:r>
        <w:rPr>
          <w:rStyle w:val="XMLname"/>
        </w:rPr>
        <w:t>SNOMED-CT 2.16.840.1.113883.6.96</w:t>
      </w:r>
      <w:r>
        <w:t>)</w:t>
      </w:r>
      <w:bookmarkStart w:id="832" w:name="C_24053"/>
      <w:bookmarkEnd w:id="832"/>
      <w:r>
        <w:t xml:space="preserve"> (CONF:24053).</w:t>
      </w:r>
    </w:p>
    <w:p w14:paraId="24EF96C4" w14:textId="77777777" w:rsidR="00622EEF" w:rsidRDefault="0096201E">
      <w:pPr>
        <w:pStyle w:val="BodyText"/>
        <w:spacing w:before="120"/>
      </w:pPr>
      <w:r>
        <w:t xml:space="preserve">The originalText element captures the name of the regimen plan. </w:t>
      </w:r>
    </w:p>
    <w:p w14:paraId="1677B0C0" w14:textId="77777777" w:rsidR="00622EEF" w:rsidRDefault="0096201E" w:rsidP="00FC5FC2">
      <w:pPr>
        <w:numPr>
          <w:ilvl w:val="1"/>
          <w:numId w:val="17"/>
        </w:numPr>
      </w:pPr>
      <w:r>
        <w:t xml:space="preserve">This code </w:t>
      </w:r>
      <w:r>
        <w:rPr>
          <w:rStyle w:val="keyword"/>
        </w:rPr>
        <w:t>SHALL</w:t>
      </w:r>
      <w:r>
        <w:t xml:space="preserve"> contain exactly one [1..1] </w:t>
      </w:r>
      <w:r>
        <w:rPr>
          <w:rStyle w:val="XMLnameBold"/>
        </w:rPr>
        <w:t>originalText</w:t>
      </w:r>
      <w:bookmarkStart w:id="833" w:name="C_24054"/>
      <w:bookmarkEnd w:id="833"/>
      <w:r>
        <w:t xml:space="preserve"> (CONF:24054).</w:t>
      </w:r>
    </w:p>
    <w:p w14:paraId="08C47D89" w14:textId="77777777" w:rsidR="00622EEF" w:rsidRDefault="0096201E" w:rsidP="00FC5FC2">
      <w:pPr>
        <w:numPr>
          <w:ilvl w:val="0"/>
          <w:numId w:val="17"/>
        </w:numPr>
      </w:pPr>
      <w:r>
        <w:rPr>
          <w:rStyle w:val="keyword"/>
        </w:rPr>
        <w:t>SHALL</w:t>
      </w:r>
      <w:r>
        <w:t xml:space="preserve"> contain exactly one [1..1] </w:t>
      </w:r>
      <w:r>
        <w:rPr>
          <w:rStyle w:val="XMLnameBold"/>
        </w:rPr>
        <w:t>statusCode</w:t>
      </w:r>
      <w:bookmarkStart w:id="834" w:name="C_24055"/>
      <w:bookmarkEnd w:id="834"/>
      <w:r>
        <w:t xml:space="preserve"> (CONF:24055).</w:t>
      </w:r>
    </w:p>
    <w:p w14:paraId="7510A4B1" w14:textId="77777777" w:rsidR="00622EEF" w:rsidRDefault="0096201E" w:rsidP="00FC5FC2">
      <w:pPr>
        <w:numPr>
          <w:ilvl w:val="1"/>
          <w:numId w:val="17"/>
        </w:numPr>
      </w:pPr>
      <w:r>
        <w:t xml:space="preserve">This statusCode </w:t>
      </w:r>
      <w:r>
        <w:rPr>
          <w:rStyle w:val="keyword"/>
        </w:rPr>
        <w:t>SHALL</w:t>
      </w:r>
      <w:r>
        <w:t xml:space="preserve"> contain exactly one [1..1] </w:t>
      </w:r>
      <w:r>
        <w:rPr>
          <w:rStyle w:val="XMLnameBold"/>
        </w:rPr>
        <w:t>@code</w:t>
      </w:r>
      <w:r>
        <w:t>=</w:t>
      </w:r>
      <w:r>
        <w:rPr>
          <w:rStyle w:val="XMLname"/>
        </w:rPr>
        <w:t>"new"</w:t>
      </w:r>
      <w:r>
        <w:t xml:space="preserve"> (CodeSystem: </w:t>
      </w:r>
      <w:r>
        <w:rPr>
          <w:rStyle w:val="XMLname"/>
        </w:rPr>
        <w:t>ActStatus 2.16.840.1.113883.5.14</w:t>
      </w:r>
      <w:r>
        <w:t>)</w:t>
      </w:r>
      <w:bookmarkStart w:id="835" w:name="C_24056"/>
      <w:bookmarkEnd w:id="835"/>
      <w:r>
        <w:t xml:space="preserve"> (CONF:24056).</w:t>
      </w:r>
    </w:p>
    <w:p w14:paraId="1A8B15C9" w14:textId="77777777" w:rsidR="00622EEF" w:rsidRDefault="0096201E">
      <w:pPr>
        <w:pStyle w:val="BodyText"/>
        <w:spacing w:before="120"/>
      </w:pPr>
      <w:r>
        <w:t xml:space="preserve">The effectiveTime is used to represent when the regimen plan is expected to begin and end. </w:t>
      </w:r>
    </w:p>
    <w:p w14:paraId="64CF80AE" w14:textId="77777777" w:rsidR="00622EEF" w:rsidRDefault="0096201E" w:rsidP="00FC5FC2">
      <w:pPr>
        <w:numPr>
          <w:ilvl w:val="0"/>
          <w:numId w:val="17"/>
        </w:numPr>
      </w:pPr>
      <w:r>
        <w:rPr>
          <w:rStyle w:val="keyword"/>
        </w:rPr>
        <w:t>SHALL</w:t>
      </w:r>
      <w:r>
        <w:t xml:space="preserve"> contain exactly one [1..1] </w:t>
      </w:r>
      <w:r>
        <w:rPr>
          <w:rStyle w:val="XMLnameBold"/>
        </w:rPr>
        <w:t>effectiveTime</w:t>
      </w:r>
      <w:bookmarkStart w:id="836" w:name="C_24057"/>
      <w:bookmarkEnd w:id="836"/>
      <w:r>
        <w:t xml:space="preserve"> (CONF:24057).</w:t>
      </w:r>
    </w:p>
    <w:p w14:paraId="07888A0D" w14:textId="77777777" w:rsidR="00622EEF" w:rsidRDefault="0096201E" w:rsidP="00FC5FC2">
      <w:pPr>
        <w:numPr>
          <w:ilvl w:val="1"/>
          <w:numId w:val="17"/>
        </w:numPr>
      </w:pPr>
      <w:r>
        <w:t xml:space="preserve">This effectiveTime </w:t>
      </w:r>
      <w:r>
        <w:rPr>
          <w:rStyle w:val="keyword"/>
        </w:rPr>
        <w:t>SHALL</w:t>
      </w:r>
      <w:r>
        <w:t xml:space="preserve"> contain exactly one [1..1] </w:t>
      </w:r>
      <w:r>
        <w:rPr>
          <w:rStyle w:val="XMLnameBold"/>
        </w:rPr>
        <w:t>low</w:t>
      </w:r>
      <w:bookmarkStart w:id="837" w:name="C_24058"/>
      <w:bookmarkEnd w:id="837"/>
      <w:r>
        <w:t xml:space="preserve"> (CONF:24058).</w:t>
      </w:r>
    </w:p>
    <w:p w14:paraId="1C24CB59" w14:textId="77777777" w:rsidR="00622EEF" w:rsidRDefault="0096201E" w:rsidP="00FC5FC2">
      <w:pPr>
        <w:numPr>
          <w:ilvl w:val="1"/>
          <w:numId w:val="17"/>
        </w:numPr>
      </w:pPr>
      <w:r>
        <w:t xml:space="preserve">This effectiveTime </w:t>
      </w:r>
      <w:r>
        <w:rPr>
          <w:rStyle w:val="keyword"/>
        </w:rPr>
        <w:t>SHALL</w:t>
      </w:r>
      <w:r>
        <w:t xml:space="preserve"> contain exactly one [1..1] </w:t>
      </w:r>
      <w:r>
        <w:rPr>
          <w:rStyle w:val="XMLnameBold"/>
        </w:rPr>
        <w:t>high</w:t>
      </w:r>
      <w:bookmarkStart w:id="838" w:name="C_24059"/>
      <w:bookmarkEnd w:id="838"/>
      <w:r>
        <w:t xml:space="preserve"> (CONF:24059).</w:t>
      </w:r>
    </w:p>
    <w:p w14:paraId="4A99D8C4" w14:textId="77777777" w:rsidR="00622EEF" w:rsidRDefault="0096201E" w:rsidP="00FC5FC2">
      <w:pPr>
        <w:numPr>
          <w:ilvl w:val="0"/>
          <w:numId w:val="17"/>
        </w:numPr>
      </w:pPr>
      <w:r>
        <w:rPr>
          <w:rStyle w:val="keyword"/>
        </w:rPr>
        <w:t>SHOULD</w:t>
      </w:r>
      <w:r>
        <w:t xml:space="preserve"> contain zero or more [0..*] </w:t>
      </w:r>
      <w:r>
        <w:rPr>
          <w:rStyle w:val="XMLnameBold"/>
        </w:rPr>
        <w:t>entryRelationship</w:t>
      </w:r>
      <w:bookmarkStart w:id="839" w:name="C_24060"/>
      <w:bookmarkEnd w:id="839"/>
      <w:r>
        <w:t xml:space="preserve"> (CONF:24060) such that it</w:t>
      </w:r>
    </w:p>
    <w:p w14:paraId="0B1DC354"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40" w:name="C_24061"/>
      <w:bookmarkEnd w:id="840"/>
      <w:r>
        <w:t xml:space="preserve"> (CONF:24061).</w:t>
      </w:r>
    </w:p>
    <w:p w14:paraId="0FDB251E" w14:textId="77777777" w:rsidR="00622EEF" w:rsidRDefault="0096201E" w:rsidP="00FC5FC2">
      <w:pPr>
        <w:numPr>
          <w:ilvl w:val="1"/>
          <w:numId w:val="17"/>
        </w:numPr>
      </w:pPr>
      <w:r>
        <w:rPr>
          <w:rStyle w:val="keyword"/>
        </w:rPr>
        <w:t>SHALL</w:t>
      </w:r>
      <w:r>
        <w:t xml:space="preserve"> contain exactly one [1..1] </w:t>
      </w:r>
      <w:hyperlink w:anchor="E_Chemotherapy_Medication_Activity">
        <w:r>
          <w:rPr>
            <w:rStyle w:val="HyperlinkCourierBold"/>
          </w:rPr>
          <w:t>Chemotherapy Medication Activity</w:t>
        </w:r>
      </w:hyperlink>
      <w:r>
        <w:rPr>
          <w:rStyle w:val="XMLname"/>
        </w:rPr>
        <w:t xml:space="preserve"> (templateId:2.16.840.1.113883.10.20.30.3.44)</w:t>
      </w:r>
      <w:bookmarkStart w:id="841" w:name="C_24062"/>
      <w:bookmarkEnd w:id="841"/>
      <w:r>
        <w:t xml:space="preserve"> (CONF:24062).</w:t>
      </w:r>
    </w:p>
    <w:p w14:paraId="652B9AD5" w14:textId="77777777" w:rsidR="00622EEF" w:rsidRDefault="0096201E" w:rsidP="00FC5FC2">
      <w:pPr>
        <w:numPr>
          <w:ilvl w:val="0"/>
          <w:numId w:val="17"/>
        </w:numPr>
      </w:pPr>
      <w:r>
        <w:rPr>
          <w:rStyle w:val="keyword"/>
        </w:rPr>
        <w:t>MAY</w:t>
      </w:r>
      <w:r>
        <w:t xml:space="preserve"> contain zero or one [0..1] </w:t>
      </w:r>
      <w:r>
        <w:rPr>
          <w:rStyle w:val="XMLnameBold"/>
        </w:rPr>
        <w:t>entryRelationship</w:t>
      </w:r>
      <w:bookmarkStart w:id="842" w:name="C_24066"/>
      <w:bookmarkEnd w:id="842"/>
      <w:r>
        <w:t xml:space="preserve"> (CONF:24066) such that it</w:t>
      </w:r>
    </w:p>
    <w:p w14:paraId="54DFBA4A"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43" w:name="C_24067"/>
      <w:bookmarkEnd w:id="843"/>
      <w:r>
        <w:t xml:space="preserve"> (CONF:24067).</w:t>
      </w:r>
    </w:p>
    <w:p w14:paraId="25FA8BB7" w14:textId="77777777" w:rsidR="00622EEF" w:rsidRDefault="0096201E" w:rsidP="00FC5FC2">
      <w:pPr>
        <w:numPr>
          <w:ilvl w:val="1"/>
          <w:numId w:val="17"/>
        </w:numPr>
      </w:pPr>
      <w:r>
        <w:rPr>
          <w:rStyle w:val="keyword"/>
        </w:rPr>
        <w:t>SHALL</w:t>
      </w:r>
      <w:r>
        <w:t xml:space="preserve"> contain exactly one [1..1] </w:t>
      </w:r>
      <w:hyperlink w:anchor="Clinical_Drug_Trial">
        <w:r>
          <w:rPr>
            <w:rStyle w:val="HyperlinkCourierBold"/>
          </w:rPr>
          <w:t>Clinical Drug Trial</w:t>
        </w:r>
      </w:hyperlink>
      <w:r>
        <w:rPr>
          <w:rStyle w:val="XMLname"/>
        </w:rPr>
        <w:t xml:space="preserve"> (templateId:2.16.840.1.113883.10.20.30.3.4)</w:t>
      </w:r>
      <w:bookmarkStart w:id="844" w:name="C_24068"/>
      <w:bookmarkEnd w:id="844"/>
      <w:r>
        <w:t xml:space="preserve"> (CONF:24068).</w:t>
      </w:r>
    </w:p>
    <w:p w14:paraId="17CEB55D" w14:textId="77777777" w:rsidR="00622EEF" w:rsidRDefault="0096201E" w:rsidP="00FC5FC2">
      <w:pPr>
        <w:numPr>
          <w:ilvl w:val="0"/>
          <w:numId w:val="17"/>
        </w:numPr>
      </w:pPr>
      <w:r>
        <w:rPr>
          <w:rStyle w:val="keyword"/>
        </w:rPr>
        <w:t>MAY</w:t>
      </w:r>
      <w:r>
        <w:t xml:space="preserve"> contain zero or more [0..*] </w:t>
      </w:r>
      <w:r>
        <w:rPr>
          <w:rStyle w:val="XMLnameBold"/>
        </w:rPr>
        <w:t>entryRelationship</w:t>
      </w:r>
      <w:bookmarkStart w:id="845" w:name="C_24076"/>
      <w:bookmarkEnd w:id="845"/>
      <w:r>
        <w:t xml:space="preserve"> (CONF:24076) such that it</w:t>
      </w:r>
    </w:p>
    <w:p w14:paraId="70106801"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46" w:name="C_24077"/>
      <w:bookmarkEnd w:id="846"/>
      <w:r>
        <w:t xml:space="preserve"> (CONF:24077).</w:t>
      </w:r>
    </w:p>
    <w:p w14:paraId="4072E98C" w14:textId="77777777" w:rsidR="00622EEF" w:rsidRDefault="0096201E" w:rsidP="00FC5FC2">
      <w:pPr>
        <w:numPr>
          <w:ilvl w:val="1"/>
          <w:numId w:val="17"/>
        </w:numPr>
      </w:pPr>
      <w:r>
        <w:rPr>
          <w:rStyle w:val="keyword"/>
        </w:rPr>
        <w:t>SHALL</w:t>
      </w:r>
      <w:r>
        <w:t xml:space="preserve"> contain exactly one [1..1] </w:t>
      </w:r>
      <w:hyperlink w:anchor="Possible_Side_Effects">
        <w:r>
          <w:rPr>
            <w:rStyle w:val="HyperlinkCourierBold"/>
          </w:rPr>
          <w:t>Possible Side Effects</w:t>
        </w:r>
      </w:hyperlink>
      <w:r>
        <w:rPr>
          <w:rStyle w:val="XMLname"/>
        </w:rPr>
        <w:t xml:space="preserve"> (templateId:2.16.840.1.113883.10.20.30.3.35)</w:t>
      </w:r>
      <w:bookmarkStart w:id="847" w:name="C_24078"/>
      <w:bookmarkEnd w:id="847"/>
      <w:r>
        <w:t xml:space="preserve"> (CONF:24078).</w:t>
      </w:r>
    </w:p>
    <w:p w14:paraId="13766B04" w14:textId="385CAF9C" w:rsidR="00622EEF" w:rsidRDefault="0096201E">
      <w:pPr>
        <w:pStyle w:val="Caption"/>
      </w:pPr>
      <w:bookmarkStart w:id="848" w:name="_Toc219652798"/>
      <w:bookmarkStart w:id="849" w:name="_Toc348338966"/>
      <w:r>
        <w:lastRenderedPageBreak/>
        <w:t xml:space="preserve">Table </w:t>
      </w:r>
      <w:r w:rsidR="00795F7C">
        <w:fldChar w:fldCharType="begin"/>
      </w:r>
      <w:r>
        <w:instrText>SEQ Table \* ARABIC</w:instrText>
      </w:r>
      <w:r w:rsidR="00795F7C">
        <w:fldChar w:fldCharType="separate"/>
      </w:r>
      <w:r w:rsidR="00237C46">
        <w:t>81</w:t>
      </w:r>
      <w:r w:rsidR="00795F7C">
        <w:fldChar w:fldCharType="end"/>
      </w:r>
      <w:r>
        <w:t>: Plan of Care moodCode (SubstanceAdministration/Supply)</w:t>
      </w:r>
      <w:bookmarkEnd w:id="848"/>
      <w:bookmarkEnd w:id="8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73572ED8" w14:textId="77777777">
        <w:tc>
          <w:tcPr>
            <w:tcW w:w="0" w:type="auto"/>
            <w:gridSpan w:val="3"/>
          </w:tcPr>
          <w:p w14:paraId="40F4330C" w14:textId="77777777" w:rsidR="00622EEF" w:rsidRDefault="0096201E">
            <w:r>
              <w:t>Value Set: Plan of Care moodCode (SubstanceAdministration/Supply) 2.16.840.1.113883.11.20.9.24</w:t>
            </w:r>
          </w:p>
        </w:tc>
      </w:tr>
      <w:tr w:rsidR="00622EEF" w14:paraId="77651C65" w14:textId="77777777">
        <w:trPr>
          <w:cantSplit/>
          <w:tblHeader/>
        </w:trPr>
        <w:tc>
          <w:tcPr>
            <w:tcW w:w="0" w:type="auto"/>
            <w:shd w:val="clear" w:color="auto" w:fill="E6E6E6"/>
          </w:tcPr>
          <w:p w14:paraId="72AD0C5A" w14:textId="77777777" w:rsidR="00622EEF" w:rsidRDefault="0096201E">
            <w:pPr>
              <w:pStyle w:val="TableHead"/>
            </w:pPr>
            <w:r>
              <w:t>Code</w:t>
            </w:r>
          </w:p>
        </w:tc>
        <w:tc>
          <w:tcPr>
            <w:tcW w:w="0" w:type="auto"/>
            <w:shd w:val="clear" w:color="auto" w:fill="E6E6E6"/>
          </w:tcPr>
          <w:p w14:paraId="73BFCA82" w14:textId="77777777" w:rsidR="00622EEF" w:rsidRDefault="0096201E">
            <w:pPr>
              <w:pStyle w:val="TableHead"/>
            </w:pPr>
            <w:r>
              <w:t>Code System</w:t>
            </w:r>
          </w:p>
        </w:tc>
        <w:tc>
          <w:tcPr>
            <w:tcW w:w="0" w:type="auto"/>
            <w:shd w:val="clear" w:color="auto" w:fill="E6E6E6"/>
          </w:tcPr>
          <w:p w14:paraId="1FC8DA22" w14:textId="77777777" w:rsidR="00622EEF" w:rsidRDefault="0096201E">
            <w:pPr>
              <w:pStyle w:val="TableHead"/>
            </w:pPr>
            <w:r>
              <w:t>Print Name</w:t>
            </w:r>
          </w:p>
        </w:tc>
      </w:tr>
      <w:tr w:rsidR="00622EEF" w14:paraId="2D4EC6FB" w14:textId="77777777">
        <w:tc>
          <w:tcPr>
            <w:tcW w:w="0" w:type="auto"/>
          </w:tcPr>
          <w:p w14:paraId="7CFF4AEB" w14:textId="77777777" w:rsidR="00622EEF" w:rsidRDefault="0096201E">
            <w:r>
              <w:t>INT</w:t>
            </w:r>
          </w:p>
        </w:tc>
        <w:tc>
          <w:tcPr>
            <w:tcW w:w="0" w:type="auto"/>
          </w:tcPr>
          <w:p w14:paraId="68EA1FDD" w14:textId="77777777" w:rsidR="00622EEF" w:rsidRDefault="0096201E">
            <w:r>
              <w:t>ActMood</w:t>
            </w:r>
          </w:p>
        </w:tc>
        <w:tc>
          <w:tcPr>
            <w:tcW w:w="0" w:type="auto"/>
          </w:tcPr>
          <w:p w14:paraId="78D56348" w14:textId="77777777" w:rsidR="00622EEF" w:rsidRDefault="0096201E">
            <w:r>
              <w:t>Intent</w:t>
            </w:r>
          </w:p>
        </w:tc>
      </w:tr>
      <w:tr w:rsidR="00622EEF" w14:paraId="3EA3E7F6" w14:textId="77777777">
        <w:tc>
          <w:tcPr>
            <w:tcW w:w="0" w:type="auto"/>
          </w:tcPr>
          <w:p w14:paraId="42344E8B" w14:textId="77777777" w:rsidR="00622EEF" w:rsidRDefault="0096201E">
            <w:r>
              <w:t>PRMS</w:t>
            </w:r>
          </w:p>
        </w:tc>
        <w:tc>
          <w:tcPr>
            <w:tcW w:w="0" w:type="auto"/>
          </w:tcPr>
          <w:p w14:paraId="6BB60FA6" w14:textId="77777777" w:rsidR="00622EEF" w:rsidRDefault="0096201E">
            <w:r>
              <w:t>ActMood</w:t>
            </w:r>
          </w:p>
        </w:tc>
        <w:tc>
          <w:tcPr>
            <w:tcW w:w="0" w:type="auto"/>
          </w:tcPr>
          <w:p w14:paraId="42833563" w14:textId="77777777" w:rsidR="00622EEF" w:rsidRDefault="0096201E">
            <w:r>
              <w:t>Promise</w:t>
            </w:r>
          </w:p>
        </w:tc>
      </w:tr>
      <w:tr w:rsidR="00622EEF" w14:paraId="7CAB8355" w14:textId="77777777">
        <w:tc>
          <w:tcPr>
            <w:tcW w:w="0" w:type="auto"/>
          </w:tcPr>
          <w:p w14:paraId="3106AFC5" w14:textId="77777777" w:rsidR="00622EEF" w:rsidRDefault="0096201E">
            <w:r>
              <w:t>PRP</w:t>
            </w:r>
          </w:p>
        </w:tc>
        <w:tc>
          <w:tcPr>
            <w:tcW w:w="0" w:type="auto"/>
          </w:tcPr>
          <w:p w14:paraId="6891E584" w14:textId="77777777" w:rsidR="00622EEF" w:rsidRDefault="0096201E">
            <w:r>
              <w:t>ActMood</w:t>
            </w:r>
          </w:p>
        </w:tc>
        <w:tc>
          <w:tcPr>
            <w:tcW w:w="0" w:type="auto"/>
          </w:tcPr>
          <w:p w14:paraId="401EE7B3" w14:textId="77777777" w:rsidR="00622EEF" w:rsidRDefault="0096201E">
            <w:r>
              <w:t>Proposal</w:t>
            </w:r>
          </w:p>
        </w:tc>
      </w:tr>
      <w:tr w:rsidR="00622EEF" w14:paraId="151F19D7" w14:textId="77777777">
        <w:tc>
          <w:tcPr>
            <w:tcW w:w="0" w:type="auto"/>
          </w:tcPr>
          <w:p w14:paraId="5ADA54C1" w14:textId="77777777" w:rsidR="00622EEF" w:rsidRDefault="0096201E">
            <w:r>
              <w:t>RQO</w:t>
            </w:r>
          </w:p>
        </w:tc>
        <w:tc>
          <w:tcPr>
            <w:tcW w:w="0" w:type="auto"/>
          </w:tcPr>
          <w:p w14:paraId="04F25A24" w14:textId="77777777" w:rsidR="00622EEF" w:rsidRDefault="0096201E">
            <w:r>
              <w:t>ActMood</w:t>
            </w:r>
          </w:p>
        </w:tc>
        <w:tc>
          <w:tcPr>
            <w:tcW w:w="0" w:type="auto"/>
          </w:tcPr>
          <w:p w14:paraId="6078CB60" w14:textId="77777777" w:rsidR="00622EEF" w:rsidRDefault="0096201E">
            <w:r>
              <w:t>Request</w:t>
            </w:r>
          </w:p>
        </w:tc>
      </w:tr>
    </w:tbl>
    <w:p w14:paraId="652EF929" w14:textId="77777777" w:rsidR="00622EEF" w:rsidRDefault="00622EEF">
      <w:pPr>
        <w:pStyle w:val="BodyText"/>
      </w:pPr>
    </w:p>
    <w:p w14:paraId="2D6B79D9" w14:textId="086CC0D3" w:rsidR="00897D4C" w:rsidRDefault="00897D4C" w:rsidP="00897D4C">
      <w:pPr>
        <w:pStyle w:val="Caption"/>
      </w:pPr>
      <w:bookmarkStart w:id="850" w:name="_Toc219605885"/>
      <w:bookmarkStart w:id="851" w:name="_Toc348338843"/>
      <w:r>
        <w:lastRenderedPageBreak/>
        <w:t xml:space="preserve">Figure </w:t>
      </w:r>
      <w:r>
        <w:fldChar w:fldCharType="begin"/>
      </w:r>
      <w:r>
        <w:instrText xml:space="preserve"> SEQ Figure \* ARABIC </w:instrText>
      </w:r>
      <w:r>
        <w:fldChar w:fldCharType="separate"/>
      </w:r>
      <w:r w:rsidR="00862488">
        <w:t>45</w:t>
      </w:r>
      <w:bookmarkEnd w:id="850"/>
      <w:r>
        <w:fldChar w:fldCharType="end"/>
      </w:r>
      <w:r w:rsidR="00586A26">
        <w:t>: Chemotherpay regimen plans example</w:t>
      </w:r>
      <w:bookmarkEnd w:id="851"/>
    </w:p>
    <w:p w14:paraId="0F2E3FE5" w14:textId="77777777" w:rsidR="00897D4C" w:rsidRDefault="00897D4C" w:rsidP="00897D4C">
      <w:pPr>
        <w:pStyle w:val="Example"/>
      </w:pPr>
      <w:r>
        <w:t>&lt;templateId root="2.16.840.1.113883.10.20.30.3.30"/&gt;</w:t>
      </w:r>
    </w:p>
    <w:p w14:paraId="7C55E14B" w14:textId="77777777" w:rsidR="00897D4C" w:rsidRDefault="00897D4C" w:rsidP="00897D4C">
      <w:pPr>
        <w:pStyle w:val="Example"/>
      </w:pPr>
      <w:r>
        <w:t>&lt;id root="2baf9dc1-6d92-4ed0-8b4a-ad556adb90fe"/&gt;</w:t>
      </w:r>
    </w:p>
    <w:p w14:paraId="05B107CA" w14:textId="77777777" w:rsidR="00897D4C" w:rsidRDefault="00897D4C" w:rsidP="00897D4C">
      <w:pPr>
        <w:pStyle w:val="Example"/>
      </w:pPr>
      <w:r>
        <w:t>&lt;code code="69960004" codeSystem="2.16.840.1.113883.6.96"</w:t>
      </w:r>
    </w:p>
    <w:p w14:paraId="73848880" w14:textId="77777777" w:rsidR="00897D4C" w:rsidRDefault="00897D4C" w:rsidP="00897D4C">
      <w:pPr>
        <w:pStyle w:val="Example"/>
      </w:pPr>
      <w:r>
        <w:t xml:space="preserve">    displayName="cancer chemotherapy regimen"&gt;</w:t>
      </w:r>
    </w:p>
    <w:p w14:paraId="3E759893" w14:textId="77777777" w:rsidR="00897D4C" w:rsidRDefault="00897D4C" w:rsidP="00897D4C">
      <w:pPr>
        <w:pStyle w:val="Example"/>
      </w:pPr>
      <w:r>
        <w:t xml:space="preserve">    &lt;originalText&gt;TAC chemotherapy regimen&lt;/originalText&gt;</w:t>
      </w:r>
    </w:p>
    <w:p w14:paraId="406B25D4" w14:textId="77777777" w:rsidR="00897D4C" w:rsidRDefault="00897D4C" w:rsidP="00897D4C">
      <w:pPr>
        <w:pStyle w:val="Example"/>
      </w:pPr>
      <w:r>
        <w:t>&lt;/code&gt;</w:t>
      </w:r>
    </w:p>
    <w:p w14:paraId="69971B77" w14:textId="77777777" w:rsidR="00897D4C" w:rsidRDefault="00897D4C" w:rsidP="00897D4C">
      <w:pPr>
        <w:pStyle w:val="Example"/>
      </w:pPr>
      <w:r>
        <w:t>&lt;statusCode code="new"/&gt;</w:t>
      </w:r>
    </w:p>
    <w:p w14:paraId="6505A22F" w14:textId="77777777" w:rsidR="00897D4C" w:rsidRDefault="00897D4C" w:rsidP="00897D4C">
      <w:pPr>
        <w:pStyle w:val="Example"/>
      </w:pPr>
      <w:r>
        <w:t>&lt;!-- Expected start and end dates of entire regimen plan --&gt;</w:t>
      </w:r>
    </w:p>
    <w:p w14:paraId="242BCBE1" w14:textId="77777777" w:rsidR="00897D4C" w:rsidRDefault="00897D4C" w:rsidP="00897D4C">
      <w:pPr>
        <w:pStyle w:val="Example"/>
      </w:pPr>
      <w:r>
        <w:t>&lt;effectiveTime xsi:type="IVL_TS"&gt;</w:t>
      </w:r>
    </w:p>
    <w:p w14:paraId="3F39324F" w14:textId="77777777" w:rsidR="00897D4C" w:rsidRDefault="00897D4C" w:rsidP="00897D4C">
      <w:pPr>
        <w:pStyle w:val="Example"/>
      </w:pPr>
      <w:r>
        <w:t xml:space="preserve">    &lt;low value="20100106"/&gt;</w:t>
      </w:r>
    </w:p>
    <w:p w14:paraId="104BC3B0" w14:textId="77777777" w:rsidR="00897D4C" w:rsidRDefault="00897D4C" w:rsidP="00897D4C">
      <w:pPr>
        <w:pStyle w:val="Example"/>
      </w:pPr>
      <w:r>
        <w:t xml:space="preserve">    &lt;high value="20100506"/&gt;</w:t>
      </w:r>
    </w:p>
    <w:p w14:paraId="459EF940" w14:textId="77777777" w:rsidR="00897D4C" w:rsidRDefault="00897D4C" w:rsidP="00897D4C">
      <w:pPr>
        <w:pStyle w:val="Example"/>
      </w:pPr>
      <w:r>
        <w:t>&lt;/effectiveTime&gt;</w:t>
      </w:r>
    </w:p>
    <w:p w14:paraId="7ECCDC92" w14:textId="77777777" w:rsidR="00897D4C" w:rsidRDefault="00897D4C" w:rsidP="00897D4C">
      <w:pPr>
        <w:pStyle w:val="Example"/>
      </w:pPr>
      <w:r>
        <w:t>&lt;!-- Taxotere (Docetaxel) --&gt;</w:t>
      </w:r>
    </w:p>
    <w:p w14:paraId="1436C274" w14:textId="77777777" w:rsidR="00897D4C" w:rsidRDefault="00897D4C" w:rsidP="00897D4C">
      <w:pPr>
        <w:pStyle w:val="Example"/>
      </w:pPr>
      <w:r>
        <w:t>&lt;entryRelationship typeCode="COMP"&gt;</w:t>
      </w:r>
    </w:p>
    <w:p w14:paraId="13CEA7E5" w14:textId="77777777" w:rsidR="00897D4C" w:rsidRDefault="00897D4C" w:rsidP="00897D4C">
      <w:pPr>
        <w:pStyle w:val="Example"/>
      </w:pPr>
      <w:r>
        <w:t xml:space="preserve">    &lt;substanceAdministration classCode="SBADM" moodCode="INT"&gt;</w:t>
      </w:r>
    </w:p>
    <w:p w14:paraId="7A0BC82A" w14:textId="77777777" w:rsidR="00897D4C" w:rsidRDefault="00897D4C" w:rsidP="00897D4C">
      <w:pPr>
        <w:pStyle w:val="Example"/>
      </w:pPr>
      <w:r>
        <w:t xml:space="preserve">        &lt;!-- Consolidated CDA Plan of Care Activity Substance Administration--&gt;</w:t>
      </w:r>
    </w:p>
    <w:p w14:paraId="310AFA81" w14:textId="77777777" w:rsidR="00897D4C" w:rsidRDefault="00897D4C" w:rsidP="00897D4C">
      <w:pPr>
        <w:pStyle w:val="Example"/>
      </w:pPr>
      <w:r>
        <w:t xml:space="preserve">        &lt;templateId root="2.16.840.1.113883.10.20.22.4.42"/&gt;</w:t>
      </w:r>
    </w:p>
    <w:p w14:paraId="0D38FB76" w14:textId="77777777" w:rsidR="00897D4C" w:rsidRDefault="00897D4C" w:rsidP="00897D4C">
      <w:pPr>
        <w:pStyle w:val="Example"/>
      </w:pPr>
      <w:r>
        <w:t xml:space="preserve">        &lt;id root="393083d6-01d1-423c-b253-3e2658241287"/&gt;</w:t>
      </w:r>
    </w:p>
    <w:p w14:paraId="5E13941D" w14:textId="77777777" w:rsidR="00897D4C" w:rsidRDefault="00897D4C" w:rsidP="00897D4C">
      <w:pPr>
        <w:pStyle w:val="Example"/>
      </w:pPr>
      <w:r>
        <w:t xml:space="preserve">        &lt;statusCode code="active"/&gt;</w:t>
      </w:r>
    </w:p>
    <w:p w14:paraId="302609DB" w14:textId="77777777" w:rsidR="00897D4C" w:rsidRDefault="00897D4C" w:rsidP="00897D4C">
      <w:pPr>
        <w:pStyle w:val="Example"/>
      </w:pPr>
      <w:r>
        <w:t xml:space="preserve">        &lt;!-- every 21 days for 4 months from 1/6/10 to 5/6/10 --&gt;</w:t>
      </w:r>
    </w:p>
    <w:p w14:paraId="3E54F0EC" w14:textId="77777777" w:rsidR="00897D4C" w:rsidRDefault="00897D4C" w:rsidP="00897D4C">
      <w:pPr>
        <w:pStyle w:val="Example"/>
      </w:pPr>
      <w:r>
        <w:t xml:space="preserve">        &lt;effectiveTime xsi:type="IVL_TS"&gt;</w:t>
      </w:r>
    </w:p>
    <w:p w14:paraId="5BAB69D2" w14:textId="77777777" w:rsidR="00897D4C" w:rsidRDefault="00897D4C" w:rsidP="00897D4C">
      <w:pPr>
        <w:pStyle w:val="Example"/>
      </w:pPr>
      <w:r>
        <w:t xml:space="preserve">            &lt;low value="20100106"/&gt;</w:t>
      </w:r>
    </w:p>
    <w:p w14:paraId="5A078031" w14:textId="77777777" w:rsidR="00897D4C" w:rsidRDefault="00897D4C" w:rsidP="00897D4C">
      <w:pPr>
        <w:pStyle w:val="Example"/>
      </w:pPr>
      <w:r>
        <w:t xml:space="preserve">            &lt;high value="20100506"/&gt;</w:t>
      </w:r>
    </w:p>
    <w:p w14:paraId="6CCDCF02" w14:textId="77777777" w:rsidR="00897D4C" w:rsidRDefault="00897D4C" w:rsidP="00897D4C">
      <w:pPr>
        <w:pStyle w:val="Example"/>
      </w:pPr>
      <w:r>
        <w:t xml:space="preserve">        &lt;/effectiveTime&gt;</w:t>
      </w:r>
    </w:p>
    <w:p w14:paraId="2E8B7F8E" w14:textId="77777777" w:rsidR="00897D4C" w:rsidRDefault="00897D4C" w:rsidP="00897D4C">
      <w:pPr>
        <w:pStyle w:val="Example"/>
      </w:pPr>
      <w:r>
        <w:t xml:space="preserve">        &lt;effectiveTime xsi:type="PIVL_TS"&gt;</w:t>
      </w:r>
    </w:p>
    <w:p w14:paraId="38A93FEE" w14:textId="77777777" w:rsidR="00897D4C" w:rsidRDefault="00897D4C" w:rsidP="00897D4C">
      <w:pPr>
        <w:pStyle w:val="Example"/>
      </w:pPr>
      <w:r>
        <w:t xml:space="preserve">            &lt;period value="21" unit="d"/&gt;</w:t>
      </w:r>
    </w:p>
    <w:p w14:paraId="50066307" w14:textId="77777777" w:rsidR="00897D4C" w:rsidRDefault="00897D4C" w:rsidP="00897D4C">
      <w:pPr>
        <w:pStyle w:val="Example"/>
      </w:pPr>
      <w:r>
        <w:t xml:space="preserve">        &lt;/effectiveTime&gt;</w:t>
      </w:r>
    </w:p>
    <w:p w14:paraId="2011EE05" w14:textId="77777777" w:rsidR="00897D4C" w:rsidRDefault="00897D4C" w:rsidP="00897D4C">
      <w:pPr>
        <w:pStyle w:val="Example"/>
      </w:pPr>
      <w:r>
        <w:t xml:space="preserve">        &lt;routeCode code="C38276" codeSystem="2.16.840.1.113883.3.26.1.1"</w:t>
      </w:r>
    </w:p>
    <w:p w14:paraId="6AE4ED90" w14:textId="77777777" w:rsidR="00897D4C" w:rsidRDefault="00897D4C" w:rsidP="00897D4C">
      <w:pPr>
        <w:pStyle w:val="Example"/>
      </w:pPr>
      <w:r>
        <w:t xml:space="preserve">            displayName="Intravenous route"</w:t>
      </w:r>
    </w:p>
    <w:p w14:paraId="6B7A8C8B" w14:textId="77777777" w:rsidR="00897D4C" w:rsidRDefault="00897D4C" w:rsidP="00897D4C">
      <w:pPr>
        <w:pStyle w:val="Example"/>
      </w:pPr>
      <w:r>
        <w:t xml:space="preserve">            codeSystemName="FDA RouteOfAdministration"/&gt;</w:t>
      </w:r>
    </w:p>
    <w:p w14:paraId="576EAB9A" w14:textId="77777777" w:rsidR="00897D4C" w:rsidRDefault="00897D4C" w:rsidP="00897D4C">
      <w:pPr>
        <w:pStyle w:val="Example"/>
      </w:pPr>
      <w:r>
        <w:t xml:space="preserve">        &lt;consumable&gt;</w:t>
      </w:r>
    </w:p>
    <w:p w14:paraId="4BBA1D91" w14:textId="77777777" w:rsidR="00897D4C" w:rsidRDefault="00897D4C" w:rsidP="00897D4C">
      <w:pPr>
        <w:pStyle w:val="Example"/>
      </w:pPr>
      <w:r>
        <w:t xml:space="preserve">            &lt;manufacturedProduct&gt;</w:t>
      </w:r>
    </w:p>
    <w:p w14:paraId="3E0D2FB9" w14:textId="77777777" w:rsidR="00897D4C" w:rsidRDefault="00897D4C" w:rsidP="00897D4C">
      <w:pPr>
        <w:pStyle w:val="Example"/>
      </w:pPr>
      <w:r>
        <w:t xml:space="preserve">                &lt;!-- Consolidated CDA Medication Information </w:t>
      </w:r>
    </w:p>
    <w:p w14:paraId="1AECA334" w14:textId="77777777" w:rsidR="00897D4C" w:rsidRDefault="00897D4C" w:rsidP="00897D4C">
      <w:pPr>
        <w:pStyle w:val="Example"/>
      </w:pPr>
      <w:r>
        <w:t xml:space="preserve">                 (manufacturedMaterial) --&gt;</w:t>
      </w:r>
    </w:p>
    <w:p w14:paraId="033DB0F3" w14:textId="77777777" w:rsidR="00897D4C" w:rsidRDefault="00897D4C" w:rsidP="00897D4C">
      <w:pPr>
        <w:pStyle w:val="Example"/>
      </w:pPr>
      <w:r>
        <w:t xml:space="preserve">                &lt;templateId root="2.16.840.1.113883.10.20.22.4.23"/&gt;</w:t>
      </w:r>
    </w:p>
    <w:p w14:paraId="70BA1073" w14:textId="77777777" w:rsidR="00897D4C" w:rsidRDefault="00897D4C" w:rsidP="00897D4C">
      <w:pPr>
        <w:pStyle w:val="Example"/>
      </w:pPr>
      <w:r>
        <w:t xml:space="preserve">                &lt;manufacturedMaterial&gt;</w:t>
      </w:r>
    </w:p>
    <w:p w14:paraId="5B169031" w14:textId="77777777" w:rsidR="00897D4C" w:rsidRDefault="00897D4C" w:rsidP="00897D4C">
      <w:pPr>
        <w:pStyle w:val="Example"/>
      </w:pPr>
      <w:r>
        <w:t xml:space="preserve">                    &lt;code code="72962" codeSystem="2.16.840.1.113883.6.88"  </w:t>
      </w:r>
    </w:p>
    <w:p w14:paraId="40D1E7D6" w14:textId="0DE22117" w:rsidR="00897D4C" w:rsidRDefault="00897D4C" w:rsidP="00897D4C">
      <w:pPr>
        <w:pStyle w:val="Example"/>
      </w:pPr>
      <w:r>
        <w:t xml:space="preserve">                    codeSystemName="RXNorm" displayName="Docetaxel"&gt;</w:t>
      </w:r>
    </w:p>
    <w:p w14:paraId="4FB7DFDF" w14:textId="4D90B5A1" w:rsidR="00897D4C" w:rsidRDefault="00897D4C" w:rsidP="00897D4C">
      <w:pPr>
        <w:pStyle w:val="Example"/>
      </w:pPr>
      <w:r>
        <w:t xml:space="preserve">                    &lt;originalText&gt;Docetaxel&lt;/originalText&gt;</w:t>
      </w:r>
    </w:p>
    <w:p w14:paraId="5C1453C3" w14:textId="77777777" w:rsidR="00897D4C" w:rsidRDefault="00897D4C" w:rsidP="00897D4C">
      <w:pPr>
        <w:pStyle w:val="Example"/>
      </w:pPr>
      <w:r>
        <w:t xml:space="preserve">                    &lt;/code&gt;</w:t>
      </w:r>
    </w:p>
    <w:p w14:paraId="12DE534F" w14:textId="77777777" w:rsidR="00897D4C" w:rsidRDefault="00897D4C" w:rsidP="00897D4C">
      <w:pPr>
        <w:pStyle w:val="Example"/>
      </w:pPr>
      <w:r>
        <w:t xml:space="preserve">                    &lt;!-- Brand Name --&gt;</w:t>
      </w:r>
    </w:p>
    <w:p w14:paraId="762EADA6" w14:textId="77777777" w:rsidR="00897D4C" w:rsidRDefault="00897D4C" w:rsidP="00897D4C">
      <w:pPr>
        <w:pStyle w:val="Example"/>
      </w:pPr>
      <w:r>
        <w:t xml:space="preserve">                    &lt;name&gt;Taxotere&lt;/name&gt;</w:t>
      </w:r>
    </w:p>
    <w:p w14:paraId="77C8C318" w14:textId="77777777" w:rsidR="00897D4C" w:rsidRDefault="00897D4C" w:rsidP="00897D4C">
      <w:pPr>
        <w:pStyle w:val="Example"/>
      </w:pPr>
      <w:r>
        <w:t xml:space="preserve">                &lt;/manufacturedMaterial&gt;</w:t>
      </w:r>
    </w:p>
    <w:p w14:paraId="6BF1716B" w14:textId="77777777" w:rsidR="00897D4C" w:rsidRDefault="00897D4C" w:rsidP="00897D4C">
      <w:pPr>
        <w:pStyle w:val="Example"/>
      </w:pPr>
      <w:r>
        <w:t xml:space="preserve">            &lt;/manufacturedProduct&gt;</w:t>
      </w:r>
    </w:p>
    <w:p w14:paraId="2898FFE5" w14:textId="77777777" w:rsidR="00897D4C" w:rsidRDefault="00897D4C" w:rsidP="00897D4C">
      <w:pPr>
        <w:pStyle w:val="Example"/>
      </w:pPr>
      <w:r>
        <w:t xml:space="preserve">        &lt;/consumable&gt;</w:t>
      </w:r>
    </w:p>
    <w:p w14:paraId="109DCEEF" w14:textId="77777777" w:rsidR="00897D4C" w:rsidRDefault="00897D4C" w:rsidP="00897D4C">
      <w:pPr>
        <w:pStyle w:val="Example"/>
      </w:pPr>
      <w:r>
        <w:t xml:space="preserve">    &lt;/substanceAdministration&gt;</w:t>
      </w:r>
    </w:p>
    <w:p w14:paraId="11185908" w14:textId="77777777" w:rsidR="00897D4C" w:rsidRDefault="00897D4C" w:rsidP="00897D4C">
      <w:pPr>
        <w:pStyle w:val="Example"/>
      </w:pPr>
      <w:r>
        <w:t>&lt;/entryRelationship&gt;</w:t>
      </w:r>
    </w:p>
    <w:p w14:paraId="6E1C2FD7" w14:textId="77777777" w:rsidR="00897D4C" w:rsidRDefault="00897D4C" w:rsidP="00897D4C">
      <w:pPr>
        <w:pStyle w:val="Example"/>
      </w:pPr>
      <w:r>
        <w:t>&lt;!-- Doxorubicin (Adriamycin) --&gt;</w:t>
      </w:r>
    </w:p>
    <w:p w14:paraId="4A644430" w14:textId="77777777" w:rsidR="00897D4C" w:rsidRDefault="00897D4C" w:rsidP="00897D4C">
      <w:pPr>
        <w:pStyle w:val="Example"/>
      </w:pPr>
      <w:r w:rsidRPr="00B73BD9">
        <w:t>&lt;entryRelationship typeCode="COMP"&gt;</w:t>
      </w:r>
    </w:p>
    <w:p w14:paraId="24F921B2" w14:textId="18FCB54A" w:rsidR="00897D4C" w:rsidRDefault="00897D4C" w:rsidP="00897D4C">
      <w:pPr>
        <w:pStyle w:val="Example"/>
      </w:pPr>
      <w:r>
        <w:t>...</w:t>
      </w:r>
    </w:p>
    <w:p w14:paraId="5619929A" w14:textId="77777777" w:rsidR="00622EEF" w:rsidRDefault="0096201E">
      <w:pPr>
        <w:pStyle w:val="Heading2nospace"/>
      </w:pPr>
      <w:bookmarkStart w:id="852" w:name="_Toc219652621"/>
      <w:bookmarkStart w:id="853" w:name="_Toc348338702"/>
      <w:r>
        <w:t>C</w:t>
      </w:r>
      <w:bookmarkStart w:id="854" w:name="Clinical_Drug_Trial"/>
      <w:bookmarkEnd w:id="854"/>
      <w:r>
        <w:t>linical Drug Trial</w:t>
      </w:r>
      <w:bookmarkEnd w:id="852"/>
      <w:bookmarkEnd w:id="853"/>
    </w:p>
    <w:p w14:paraId="2E1A0FB0" w14:textId="77777777" w:rsidR="00622EEF" w:rsidRDefault="0096201E">
      <w:pPr>
        <w:pStyle w:val="BracketData"/>
      </w:pPr>
      <w:r>
        <w:t>[Act: templateId 2.16.840.1.113883.10.20.30.3.4 (open)]</w:t>
      </w:r>
    </w:p>
    <w:p w14:paraId="38D8A270" w14:textId="56C9B9A7" w:rsidR="00622EEF" w:rsidRDefault="0096201E">
      <w:pPr>
        <w:pStyle w:val="Caption"/>
      </w:pPr>
      <w:bookmarkStart w:id="855" w:name="_Toc219652799"/>
      <w:bookmarkStart w:id="856" w:name="_Toc348338967"/>
      <w:r>
        <w:lastRenderedPageBreak/>
        <w:t xml:space="preserve">Table </w:t>
      </w:r>
      <w:r w:rsidR="00795F7C">
        <w:fldChar w:fldCharType="begin"/>
      </w:r>
      <w:r>
        <w:instrText>SEQ Table \* ARABIC</w:instrText>
      </w:r>
      <w:r w:rsidR="00795F7C">
        <w:fldChar w:fldCharType="separate"/>
      </w:r>
      <w:r w:rsidR="00237C46">
        <w:t>82</w:t>
      </w:r>
      <w:r w:rsidR="00795F7C">
        <w:fldChar w:fldCharType="end"/>
      </w:r>
      <w:r>
        <w:t>: Clinical Drug Trial Contexts</w:t>
      </w:r>
      <w:bookmarkEnd w:id="855"/>
      <w:bookmarkEnd w:id="8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74"/>
        <w:gridCol w:w="2866"/>
      </w:tblGrid>
      <w:tr w:rsidR="00622EEF" w14:paraId="2E45D782" w14:textId="77777777">
        <w:trPr>
          <w:cantSplit/>
          <w:tblHeader/>
        </w:trPr>
        <w:tc>
          <w:tcPr>
            <w:tcW w:w="0" w:type="auto"/>
            <w:shd w:val="clear" w:color="auto" w:fill="E6E6E6"/>
          </w:tcPr>
          <w:p w14:paraId="69DC71CF" w14:textId="77777777" w:rsidR="00622EEF" w:rsidRDefault="0096201E">
            <w:pPr>
              <w:pStyle w:val="TableHead"/>
            </w:pPr>
            <w:r>
              <w:t>Used By:</w:t>
            </w:r>
          </w:p>
        </w:tc>
        <w:tc>
          <w:tcPr>
            <w:tcW w:w="0" w:type="auto"/>
            <w:shd w:val="clear" w:color="auto" w:fill="E6E6E6"/>
          </w:tcPr>
          <w:p w14:paraId="49070B35" w14:textId="77777777" w:rsidR="00622EEF" w:rsidRDefault="0096201E">
            <w:pPr>
              <w:pStyle w:val="TableHead"/>
            </w:pPr>
            <w:r>
              <w:t>Contains Entries:</w:t>
            </w:r>
          </w:p>
        </w:tc>
      </w:tr>
      <w:tr w:rsidR="00622EEF" w14:paraId="0832757B" w14:textId="77777777">
        <w:tc>
          <w:tcPr>
            <w:tcW w:w="0" w:type="auto"/>
          </w:tcPr>
          <w:p w14:paraId="4869553E" w14:textId="77777777" w:rsidR="00622EEF" w:rsidRDefault="000C7B35">
            <w:pPr>
              <w:pStyle w:val="TableText"/>
            </w:pPr>
            <w:hyperlink w:anchor="E_Chemotherapy_Regimen">
              <w:r w:rsidR="0096201E">
                <w:rPr>
                  <w:rStyle w:val="HyperlinkText9pt"/>
                </w:rPr>
                <w:t>Chemotherapy Regimen</w:t>
              </w:r>
            </w:hyperlink>
            <w:r w:rsidR="0096201E">
              <w:t xml:space="preserve"> (optional)</w:t>
            </w:r>
          </w:p>
          <w:p w14:paraId="0BF7FC26" w14:textId="77777777" w:rsidR="00622EEF" w:rsidRDefault="000C7B35">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4391025D" w14:textId="77777777" w:rsidR="00622EEF" w:rsidRDefault="00622EEF">
            <w:pPr>
              <w:pStyle w:val="TableText"/>
            </w:pPr>
          </w:p>
          <w:p w14:paraId="2D148B58" w14:textId="77777777" w:rsidR="00622EEF" w:rsidRDefault="00622EEF">
            <w:pPr>
              <w:pStyle w:val="TableText"/>
            </w:pPr>
          </w:p>
        </w:tc>
      </w:tr>
    </w:tbl>
    <w:p w14:paraId="12D1A03D" w14:textId="77777777" w:rsidR="00622EEF" w:rsidRDefault="00622EEF">
      <w:pPr>
        <w:pStyle w:val="BodyText"/>
      </w:pPr>
    </w:p>
    <w:p w14:paraId="0EFD129D" w14:textId="77777777" w:rsidR="00622EEF" w:rsidRDefault="0096201E">
      <w:pPr>
        <w:pStyle w:val="BodyText"/>
      </w:pPr>
      <w:r>
        <w:t xml:space="preserve">This clinical statement represents a treatment (e.g., chemotherapy administered) that is part of a clinical trial. </w:t>
      </w:r>
    </w:p>
    <w:p w14:paraId="1DBFCB55" w14:textId="13E42E89" w:rsidR="00622EEF" w:rsidRDefault="0096201E">
      <w:pPr>
        <w:pStyle w:val="Caption"/>
      </w:pPr>
      <w:bookmarkStart w:id="857" w:name="_Toc219652800"/>
      <w:bookmarkStart w:id="858" w:name="_Toc348338968"/>
      <w:r>
        <w:t xml:space="preserve">Table </w:t>
      </w:r>
      <w:r w:rsidR="00795F7C">
        <w:fldChar w:fldCharType="begin"/>
      </w:r>
      <w:r>
        <w:instrText>SEQ Table \* ARABIC</w:instrText>
      </w:r>
      <w:r w:rsidR="00795F7C">
        <w:fldChar w:fldCharType="separate"/>
      </w:r>
      <w:r w:rsidR="00237C46">
        <w:t>83</w:t>
      </w:r>
      <w:r w:rsidR="00795F7C">
        <w:fldChar w:fldCharType="end"/>
      </w:r>
      <w:r>
        <w:t>: Clinical Drug Trial Constraints Overview</w:t>
      </w:r>
      <w:bookmarkEnd w:id="857"/>
      <w:bookmarkEnd w:id="8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4904926A" w14:textId="77777777">
        <w:trPr>
          <w:cantSplit/>
          <w:tblHeader/>
        </w:trPr>
        <w:tc>
          <w:tcPr>
            <w:tcW w:w="0" w:type="auto"/>
            <w:shd w:val="clear" w:color="auto" w:fill="E6E6E6"/>
          </w:tcPr>
          <w:p w14:paraId="61E83B7E" w14:textId="77777777" w:rsidR="00622EEF" w:rsidRDefault="0096201E">
            <w:pPr>
              <w:pStyle w:val="TableHead"/>
            </w:pPr>
            <w:r>
              <w:t>Name</w:t>
            </w:r>
          </w:p>
        </w:tc>
        <w:tc>
          <w:tcPr>
            <w:tcW w:w="0" w:type="auto"/>
            <w:shd w:val="clear" w:color="auto" w:fill="E6E6E6"/>
          </w:tcPr>
          <w:p w14:paraId="253F32C8" w14:textId="77777777" w:rsidR="00622EEF" w:rsidRDefault="0096201E">
            <w:pPr>
              <w:pStyle w:val="TableHead"/>
            </w:pPr>
            <w:r>
              <w:t>XPath</w:t>
            </w:r>
          </w:p>
        </w:tc>
        <w:tc>
          <w:tcPr>
            <w:tcW w:w="0" w:type="auto"/>
            <w:shd w:val="clear" w:color="auto" w:fill="E6E6E6"/>
          </w:tcPr>
          <w:p w14:paraId="048BEC9D" w14:textId="77777777" w:rsidR="00622EEF" w:rsidRDefault="0096201E">
            <w:pPr>
              <w:pStyle w:val="TableHead"/>
            </w:pPr>
            <w:r>
              <w:t>Card.</w:t>
            </w:r>
          </w:p>
        </w:tc>
        <w:tc>
          <w:tcPr>
            <w:tcW w:w="0" w:type="auto"/>
            <w:shd w:val="clear" w:color="auto" w:fill="E6E6E6"/>
          </w:tcPr>
          <w:p w14:paraId="0701013B" w14:textId="77777777" w:rsidR="00622EEF" w:rsidRDefault="0096201E">
            <w:pPr>
              <w:pStyle w:val="TableHead"/>
            </w:pPr>
            <w:r>
              <w:t>Verb</w:t>
            </w:r>
          </w:p>
        </w:tc>
        <w:tc>
          <w:tcPr>
            <w:tcW w:w="0" w:type="auto"/>
            <w:shd w:val="clear" w:color="auto" w:fill="E6E6E6"/>
          </w:tcPr>
          <w:p w14:paraId="4C98DEC5" w14:textId="77777777" w:rsidR="00622EEF" w:rsidRDefault="0096201E">
            <w:pPr>
              <w:pStyle w:val="TableHead"/>
            </w:pPr>
            <w:r>
              <w:t>Data Type</w:t>
            </w:r>
          </w:p>
        </w:tc>
        <w:tc>
          <w:tcPr>
            <w:tcW w:w="0" w:type="auto"/>
            <w:shd w:val="clear" w:color="auto" w:fill="E6E6E6"/>
          </w:tcPr>
          <w:p w14:paraId="1FA6F719" w14:textId="77777777" w:rsidR="00622EEF" w:rsidRDefault="0096201E">
            <w:pPr>
              <w:pStyle w:val="TableHead"/>
            </w:pPr>
            <w:r>
              <w:t>CONF#</w:t>
            </w:r>
          </w:p>
        </w:tc>
        <w:tc>
          <w:tcPr>
            <w:tcW w:w="0" w:type="auto"/>
            <w:shd w:val="clear" w:color="auto" w:fill="E6E6E6"/>
          </w:tcPr>
          <w:p w14:paraId="63623127" w14:textId="77777777" w:rsidR="00622EEF" w:rsidRDefault="0096201E">
            <w:pPr>
              <w:pStyle w:val="TableHead"/>
            </w:pPr>
            <w:r>
              <w:t>Fixed Value</w:t>
            </w:r>
          </w:p>
        </w:tc>
      </w:tr>
      <w:tr w:rsidR="00622EEF" w14:paraId="63586B27" w14:textId="77777777">
        <w:tc>
          <w:tcPr>
            <w:tcW w:w="0" w:type="auto"/>
          </w:tcPr>
          <w:p w14:paraId="4F71BFE7" w14:textId="77777777" w:rsidR="00622EEF" w:rsidRDefault="00622EEF">
            <w:pPr>
              <w:pStyle w:val="TableText"/>
            </w:pPr>
          </w:p>
        </w:tc>
        <w:tc>
          <w:tcPr>
            <w:tcW w:w="0" w:type="auto"/>
            <w:gridSpan w:val="6"/>
          </w:tcPr>
          <w:p w14:paraId="59DBE120" w14:textId="77777777" w:rsidR="00622EEF" w:rsidRDefault="0096201E">
            <w:pPr>
              <w:pStyle w:val="TableText"/>
            </w:pPr>
            <w:r>
              <w:t>Act[templateId/@root = '2.16.840.1.113883.10.20.30.3.4']</w:t>
            </w:r>
          </w:p>
        </w:tc>
      </w:tr>
      <w:tr w:rsidR="00622EEF" w14:paraId="06B90DBF" w14:textId="77777777">
        <w:tc>
          <w:tcPr>
            <w:tcW w:w="0" w:type="auto"/>
          </w:tcPr>
          <w:p w14:paraId="5213B1E6" w14:textId="77777777" w:rsidR="00622EEF" w:rsidRDefault="00622EEF">
            <w:pPr>
              <w:pStyle w:val="TableText"/>
            </w:pPr>
          </w:p>
        </w:tc>
        <w:tc>
          <w:tcPr>
            <w:tcW w:w="0" w:type="auto"/>
          </w:tcPr>
          <w:p w14:paraId="589CB2A0" w14:textId="77777777" w:rsidR="00622EEF" w:rsidRDefault="0096201E">
            <w:pPr>
              <w:pStyle w:val="TableText"/>
            </w:pPr>
            <w:r>
              <w:tab/>
              <w:t>@classCode</w:t>
            </w:r>
          </w:p>
        </w:tc>
        <w:tc>
          <w:tcPr>
            <w:tcW w:w="0" w:type="auto"/>
          </w:tcPr>
          <w:p w14:paraId="0E7D7773" w14:textId="77777777" w:rsidR="00622EEF" w:rsidRDefault="0096201E">
            <w:pPr>
              <w:pStyle w:val="TableText"/>
            </w:pPr>
            <w:r>
              <w:t>1..1</w:t>
            </w:r>
          </w:p>
        </w:tc>
        <w:tc>
          <w:tcPr>
            <w:tcW w:w="0" w:type="auto"/>
          </w:tcPr>
          <w:p w14:paraId="7E5C29A6" w14:textId="77777777" w:rsidR="00622EEF" w:rsidRDefault="0096201E">
            <w:pPr>
              <w:pStyle w:val="TableText"/>
            </w:pPr>
            <w:r>
              <w:t>SHALL</w:t>
            </w:r>
          </w:p>
        </w:tc>
        <w:tc>
          <w:tcPr>
            <w:tcW w:w="0" w:type="auto"/>
          </w:tcPr>
          <w:p w14:paraId="30B6D252" w14:textId="77777777" w:rsidR="00622EEF" w:rsidRDefault="00622EEF">
            <w:pPr>
              <w:pStyle w:val="TableText"/>
            </w:pPr>
          </w:p>
        </w:tc>
        <w:tc>
          <w:tcPr>
            <w:tcW w:w="0" w:type="auto"/>
          </w:tcPr>
          <w:p w14:paraId="70AF67EE" w14:textId="77777777" w:rsidR="00622EEF" w:rsidRDefault="000C7B35">
            <w:pPr>
              <w:pStyle w:val="TableText"/>
            </w:pPr>
            <w:hyperlink w:anchor="C_23859">
              <w:r w:rsidR="0096201E">
                <w:rPr>
                  <w:rStyle w:val="HyperlinkText9pt"/>
                </w:rPr>
                <w:t>23859</w:t>
              </w:r>
            </w:hyperlink>
          </w:p>
        </w:tc>
        <w:tc>
          <w:tcPr>
            <w:tcW w:w="0" w:type="auto"/>
          </w:tcPr>
          <w:p w14:paraId="143314FE" w14:textId="77777777" w:rsidR="00622EEF" w:rsidRDefault="0096201E">
            <w:pPr>
              <w:pStyle w:val="TableText"/>
            </w:pPr>
            <w:r>
              <w:t>2.16.840.1.113883.5.6 (HL7ActClass) = ACT</w:t>
            </w:r>
          </w:p>
        </w:tc>
      </w:tr>
      <w:tr w:rsidR="00622EEF" w14:paraId="474D2E18" w14:textId="77777777">
        <w:tc>
          <w:tcPr>
            <w:tcW w:w="0" w:type="auto"/>
          </w:tcPr>
          <w:p w14:paraId="04511814" w14:textId="77777777" w:rsidR="00622EEF" w:rsidRDefault="00622EEF">
            <w:pPr>
              <w:pStyle w:val="TableText"/>
            </w:pPr>
          </w:p>
        </w:tc>
        <w:tc>
          <w:tcPr>
            <w:tcW w:w="0" w:type="auto"/>
          </w:tcPr>
          <w:p w14:paraId="361579E1" w14:textId="77777777" w:rsidR="00622EEF" w:rsidRDefault="0096201E">
            <w:pPr>
              <w:pStyle w:val="TableText"/>
            </w:pPr>
            <w:r>
              <w:tab/>
              <w:t>@moodCode</w:t>
            </w:r>
          </w:p>
        </w:tc>
        <w:tc>
          <w:tcPr>
            <w:tcW w:w="0" w:type="auto"/>
          </w:tcPr>
          <w:p w14:paraId="70F17292" w14:textId="77777777" w:rsidR="00622EEF" w:rsidRDefault="0096201E">
            <w:pPr>
              <w:pStyle w:val="TableText"/>
            </w:pPr>
            <w:r>
              <w:t>1..1</w:t>
            </w:r>
          </w:p>
        </w:tc>
        <w:tc>
          <w:tcPr>
            <w:tcW w:w="0" w:type="auto"/>
          </w:tcPr>
          <w:p w14:paraId="79C52FF7" w14:textId="77777777" w:rsidR="00622EEF" w:rsidRDefault="0096201E">
            <w:pPr>
              <w:pStyle w:val="TableText"/>
            </w:pPr>
            <w:r>
              <w:t>SHALL</w:t>
            </w:r>
          </w:p>
        </w:tc>
        <w:tc>
          <w:tcPr>
            <w:tcW w:w="0" w:type="auto"/>
          </w:tcPr>
          <w:p w14:paraId="1CCE0A59" w14:textId="77777777" w:rsidR="00622EEF" w:rsidRDefault="00622EEF">
            <w:pPr>
              <w:pStyle w:val="TableText"/>
            </w:pPr>
          </w:p>
        </w:tc>
        <w:tc>
          <w:tcPr>
            <w:tcW w:w="0" w:type="auto"/>
          </w:tcPr>
          <w:p w14:paraId="276FB64D" w14:textId="77777777" w:rsidR="00622EEF" w:rsidRDefault="000C7B35">
            <w:pPr>
              <w:pStyle w:val="TableText"/>
            </w:pPr>
            <w:hyperlink w:anchor="C_23860">
              <w:r w:rsidR="0096201E">
                <w:rPr>
                  <w:rStyle w:val="HyperlinkText9pt"/>
                </w:rPr>
                <w:t>23860</w:t>
              </w:r>
            </w:hyperlink>
          </w:p>
        </w:tc>
        <w:tc>
          <w:tcPr>
            <w:tcW w:w="0" w:type="auto"/>
          </w:tcPr>
          <w:p w14:paraId="03B163C5" w14:textId="77777777" w:rsidR="00622EEF" w:rsidRDefault="0096201E">
            <w:pPr>
              <w:pStyle w:val="TableText"/>
            </w:pPr>
            <w:r>
              <w:t>2.16.840.1.113883.5.1001 (ActMood) = EVN</w:t>
            </w:r>
          </w:p>
        </w:tc>
      </w:tr>
      <w:tr w:rsidR="00622EEF" w14:paraId="3DE92F81" w14:textId="77777777">
        <w:tc>
          <w:tcPr>
            <w:tcW w:w="0" w:type="auto"/>
          </w:tcPr>
          <w:p w14:paraId="76EE2B07" w14:textId="77777777" w:rsidR="00622EEF" w:rsidRDefault="00622EEF">
            <w:pPr>
              <w:pStyle w:val="TableText"/>
            </w:pPr>
          </w:p>
        </w:tc>
        <w:tc>
          <w:tcPr>
            <w:tcW w:w="0" w:type="auto"/>
          </w:tcPr>
          <w:p w14:paraId="29F5A35B" w14:textId="77777777" w:rsidR="00622EEF" w:rsidRDefault="0096201E">
            <w:pPr>
              <w:pStyle w:val="TableText"/>
            </w:pPr>
            <w:r>
              <w:tab/>
              <w:t>templateId</w:t>
            </w:r>
          </w:p>
        </w:tc>
        <w:tc>
          <w:tcPr>
            <w:tcW w:w="0" w:type="auto"/>
          </w:tcPr>
          <w:p w14:paraId="4F889E9E" w14:textId="77777777" w:rsidR="00622EEF" w:rsidRDefault="0096201E">
            <w:pPr>
              <w:pStyle w:val="TableText"/>
            </w:pPr>
            <w:r>
              <w:t>1..1</w:t>
            </w:r>
          </w:p>
        </w:tc>
        <w:tc>
          <w:tcPr>
            <w:tcW w:w="0" w:type="auto"/>
          </w:tcPr>
          <w:p w14:paraId="4739F4F4" w14:textId="77777777" w:rsidR="00622EEF" w:rsidRDefault="0096201E">
            <w:pPr>
              <w:pStyle w:val="TableText"/>
            </w:pPr>
            <w:r>
              <w:t>SHALL</w:t>
            </w:r>
          </w:p>
        </w:tc>
        <w:tc>
          <w:tcPr>
            <w:tcW w:w="0" w:type="auto"/>
          </w:tcPr>
          <w:p w14:paraId="15772184" w14:textId="77777777" w:rsidR="00622EEF" w:rsidRDefault="00622EEF">
            <w:pPr>
              <w:pStyle w:val="TableText"/>
            </w:pPr>
          </w:p>
        </w:tc>
        <w:tc>
          <w:tcPr>
            <w:tcW w:w="0" w:type="auto"/>
          </w:tcPr>
          <w:p w14:paraId="164D7582" w14:textId="77777777" w:rsidR="00622EEF" w:rsidRDefault="000C7B35">
            <w:pPr>
              <w:pStyle w:val="TableText"/>
            </w:pPr>
            <w:hyperlink w:anchor="C_23861">
              <w:r w:rsidR="0096201E">
                <w:rPr>
                  <w:rStyle w:val="HyperlinkText9pt"/>
                </w:rPr>
                <w:t>23861</w:t>
              </w:r>
            </w:hyperlink>
          </w:p>
        </w:tc>
        <w:tc>
          <w:tcPr>
            <w:tcW w:w="0" w:type="auto"/>
          </w:tcPr>
          <w:p w14:paraId="34A1CAAD" w14:textId="77777777" w:rsidR="00622EEF" w:rsidRDefault="00622EEF">
            <w:pPr>
              <w:pStyle w:val="TableText"/>
            </w:pPr>
          </w:p>
        </w:tc>
      </w:tr>
      <w:tr w:rsidR="00622EEF" w14:paraId="36378AB7" w14:textId="77777777">
        <w:tc>
          <w:tcPr>
            <w:tcW w:w="0" w:type="auto"/>
          </w:tcPr>
          <w:p w14:paraId="35D04DD7" w14:textId="77777777" w:rsidR="00622EEF" w:rsidRDefault="00622EEF">
            <w:pPr>
              <w:pStyle w:val="TableText"/>
            </w:pPr>
          </w:p>
        </w:tc>
        <w:tc>
          <w:tcPr>
            <w:tcW w:w="0" w:type="auto"/>
          </w:tcPr>
          <w:p w14:paraId="1347131D" w14:textId="77777777" w:rsidR="00622EEF" w:rsidRDefault="0096201E">
            <w:pPr>
              <w:pStyle w:val="TableText"/>
            </w:pPr>
            <w:r>
              <w:tab/>
            </w:r>
            <w:r>
              <w:tab/>
              <w:t>@root</w:t>
            </w:r>
          </w:p>
        </w:tc>
        <w:tc>
          <w:tcPr>
            <w:tcW w:w="0" w:type="auto"/>
          </w:tcPr>
          <w:p w14:paraId="28B5097E" w14:textId="77777777" w:rsidR="00622EEF" w:rsidRDefault="0096201E">
            <w:pPr>
              <w:pStyle w:val="TableText"/>
            </w:pPr>
            <w:r>
              <w:t>1..1</w:t>
            </w:r>
          </w:p>
        </w:tc>
        <w:tc>
          <w:tcPr>
            <w:tcW w:w="0" w:type="auto"/>
          </w:tcPr>
          <w:p w14:paraId="4439E4F7" w14:textId="77777777" w:rsidR="00622EEF" w:rsidRDefault="0096201E">
            <w:pPr>
              <w:pStyle w:val="TableText"/>
            </w:pPr>
            <w:r>
              <w:t>SHALL</w:t>
            </w:r>
          </w:p>
        </w:tc>
        <w:tc>
          <w:tcPr>
            <w:tcW w:w="0" w:type="auto"/>
          </w:tcPr>
          <w:p w14:paraId="7C11A86D" w14:textId="77777777" w:rsidR="00622EEF" w:rsidRDefault="00622EEF">
            <w:pPr>
              <w:pStyle w:val="TableText"/>
            </w:pPr>
          </w:p>
        </w:tc>
        <w:tc>
          <w:tcPr>
            <w:tcW w:w="0" w:type="auto"/>
          </w:tcPr>
          <w:p w14:paraId="4C774F7D" w14:textId="77777777" w:rsidR="00622EEF" w:rsidRDefault="000C7B35">
            <w:pPr>
              <w:pStyle w:val="TableText"/>
            </w:pPr>
            <w:hyperlink w:anchor="C_23862">
              <w:r w:rsidR="0096201E">
                <w:rPr>
                  <w:rStyle w:val="HyperlinkText9pt"/>
                </w:rPr>
                <w:t>23862</w:t>
              </w:r>
            </w:hyperlink>
          </w:p>
        </w:tc>
        <w:tc>
          <w:tcPr>
            <w:tcW w:w="0" w:type="auto"/>
          </w:tcPr>
          <w:p w14:paraId="18314BD9" w14:textId="77777777" w:rsidR="00622EEF" w:rsidRDefault="0096201E">
            <w:pPr>
              <w:pStyle w:val="TableText"/>
            </w:pPr>
            <w:r>
              <w:t>2.16.840.1.113883.10.20.30.3.4</w:t>
            </w:r>
          </w:p>
        </w:tc>
      </w:tr>
      <w:tr w:rsidR="00622EEF" w14:paraId="0BABCA1E" w14:textId="77777777">
        <w:tc>
          <w:tcPr>
            <w:tcW w:w="0" w:type="auto"/>
          </w:tcPr>
          <w:p w14:paraId="0BD161E1" w14:textId="77777777" w:rsidR="00622EEF" w:rsidRDefault="00622EEF">
            <w:pPr>
              <w:pStyle w:val="TableText"/>
            </w:pPr>
          </w:p>
        </w:tc>
        <w:tc>
          <w:tcPr>
            <w:tcW w:w="0" w:type="auto"/>
          </w:tcPr>
          <w:p w14:paraId="7AA4AE94" w14:textId="77777777" w:rsidR="00622EEF" w:rsidRDefault="0096201E">
            <w:pPr>
              <w:pStyle w:val="TableText"/>
            </w:pPr>
            <w:r>
              <w:tab/>
              <w:t>code</w:t>
            </w:r>
          </w:p>
        </w:tc>
        <w:tc>
          <w:tcPr>
            <w:tcW w:w="0" w:type="auto"/>
          </w:tcPr>
          <w:p w14:paraId="1ACA6CAA" w14:textId="77777777" w:rsidR="00622EEF" w:rsidRDefault="0096201E">
            <w:pPr>
              <w:pStyle w:val="TableText"/>
            </w:pPr>
            <w:r>
              <w:t>1..1</w:t>
            </w:r>
          </w:p>
        </w:tc>
        <w:tc>
          <w:tcPr>
            <w:tcW w:w="0" w:type="auto"/>
          </w:tcPr>
          <w:p w14:paraId="62B763D6" w14:textId="77777777" w:rsidR="00622EEF" w:rsidRDefault="0096201E">
            <w:pPr>
              <w:pStyle w:val="TableText"/>
            </w:pPr>
            <w:r>
              <w:t>SHALL</w:t>
            </w:r>
          </w:p>
        </w:tc>
        <w:tc>
          <w:tcPr>
            <w:tcW w:w="0" w:type="auto"/>
          </w:tcPr>
          <w:p w14:paraId="307DFDC8" w14:textId="77777777" w:rsidR="00622EEF" w:rsidRDefault="00622EEF">
            <w:pPr>
              <w:pStyle w:val="TableText"/>
            </w:pPr>
          </w:p>
        </w:tc>
        <w:tc>
          <w:tcPr>
            <w:tcW w:w="0" w:type="auto"/>
          </w:tcPr>
          <w:p w14:paraId="6C7DB0DA" w14:textId="77777777" w:rsidR="00622EEF" w:rsidRDefault="000C7B35">
            <w:pPr>
              <w:pStyle w:val="TableText"/>
            </w:pPr>
            <w:hyperlink w:anchor="C_23876">
              <w:r w:rsidR="0096201E">
                <w:rPr>
                  <w:rStyle w:val="HyperlinkText9pt"/>
                </w:rPr>
                <w:t>23876</w:t>
              </w:r>
            </w:hyperlink>
          </w:p>
        </w:tc>
        <w:tc>
          <w:tcPr>
            <w:tcW w:w="0" w:type="auto"/>
          </w:tcPr>
          <w:p w14:paraId="2CF69B2D" w14:textId="77777777" w:rsidR="00622EEF" w:rsidRDefault="00622EEF">
            <w:pPr>
              <w:pStyle w:val="TableText"/>
            </w:pPr>
          </w:p>
        </w:tc>
      </w:tr>
      <w:tr w:rsidR="00622EEF" w14:paraId="131B6B85" w14:textId="77777777">
        <w:tc>
          <w:tcPr>
            <w:tcW w:w="0" w:type="auto"/>
          </w:tcPr>
          <w:p w14:paraId="5875A049" w14:textId="77777777" w:rsidR="00622EEF" w:rsidRDefault="00622EEF">
            <w:pPr>
              <w:pStyle w:val="TableText"/>
            </w:pPr>
          </w:p>
        </w:tc>
        <w:tc>
          <w:tcPr>
            <w:tcW w:w="0" w:type="auto"/>
          </w:tcPr>
          <w:p w14:paraId="339303FC" w14:textId="77777777" w:rsidR="00622EEF" w:rsidRDefault="0096201E">
            <w:pPr>
              <w:pStyle w:val="TableText"/>
            </w:pPr>
            <w:r>
              <w:tab/>
            </w:r>
            <w:r>
              <w:tab/>
              <w:t>@code</w:t>
            </w:r>
          </w:p>
        </w:tc>
        <w:tc>
          <w:tcPr>
            <w:tcW w:w="0" w:type="auto"/>
          </w:tcPr>
          <w:p w14:paraId="2A0CB0DE" w14:textId="77777777" w:rsidR="00622EEF" w:rsidRDefault="0096201E">
            <w:pPr>
              <w:pStyle w:val="TableText"/>
            </w:pPr>
            <w:r>
              <w:t>1..1</w:t>
            </w:r>
          </w:p>
        </w:tc>
        <w:tc>
          <w:tcPr>
            <w:tcW w:w="0" w:type="auto"/>
          </w:tcPr>
          <w:p w14:paraId="43E9F1B7" w14:textId="77777777" w:rsidR="00622EEF" w:rsidRDefault="0096201E">
            <w:pPr>
              <w:pStyle w:val="TableText"/>
            </w:pPr>
            <w:r>
              <w:t>SHALL</w:t>
            </w:r>
          </w:p>
        </w:tc>
        <w:tc>
          <w:tcPr>
            <w:tcW w:w="0" w:type="auto"/>
          </w:tcPr>
          <w:p w14:paraId="00EAD4BF" w14:textId="77777777" w:rsidR="00622EEF" w:rsidRDefault="00622EEF">
            <w:pPr>
              <w:pStyle w:val="TableText"/>
            </w:pPr>
          </w:p>
        </w:tc>
        <w:tc>
          <w:tcPr>
            <w:tcW w:w="0" w:type="auto"/>
          </w:tcPr>
          <w:p w14:paraId="4BF06001" w14:textId="77777777" w:rsidR="00622EEF" w:rsidRDefault="000C7B35">
            <w:pPr>
              <w:pStyle w:val="TableText"/>
            </w:pPr>
            <w:hyperlink w:anchor="C_23877">
              <w:r w:rsidR="0096201E">
                <w:rPr>
                  <w:rStyle w:val="HyperlinkText9pt"/>
                </w:rPr>
                <w:t>23877</w:t>
              </w:r>
            </w:hyperlink>
          </w:p>
        </w:tc>
        <w:tc>
          <w:tcPr>
            <w:tcW w:w="0" w:type="auto"/>
          </w:tcPr>
          <w:p w14:paraId="5F9FDE2E" w14:textId="77777777" w:rsidR="00622EEF" w:rsidRDefault="0096201E">
            <w:pPr>
              <w:pStyle w:val="TableText"/>
            </w:pPr>
            <w:r>
              <w:t>185922005</w:t>
            </w:r>
          </w:p>
        </w:tc>
      </w:tr>
      <w:tr w:rsidR="00622EEF" w14:paraId="70E0744C" w14:textId="77777777">
        <w:tc>
          <w:tcPr>
            <w:tcW w:w="0" w:type="auto"/>
          </w:tcPr>
          <w:p w14:paraId="1DF89ADF" w14:textId="77777777" w:rsidR="00622EEF" w:rsidRDefault="00622EEF">
            <w:pPr>
              <w:pStyle w:val="TableText"/>
            </w:pPr>
          </w:p>
        </w:tc>
        <w:tc>
          <w:tcPr>
            <w:tcW w:w="0" w:type="auto"/>
          </w:tcPr>
          <w:p w14:paraId="655A1069" w14:textId="77777777" w:rsidR="00622EEF" w:rsidRDefault="0096201E">
            <w:pPr>
              <w:pStyle w:val="TableText"/>
            </w:pPr>
            <w:r>
              <w:tab/>
            </w:r>
            <w:r>
              <w:tab/>
              <w:t>@codeSystem</w:t>
            </w:r>
          </w:p>
        </w:tc>
        <w:tc>
          <w:tcPr>
            <w:tcW w:w="0" w:type="auto"/>
          </w:tcPr>
          <w:p w14:paraId="4B347D36" w14:textId="77777777" w:rsidR="00622EEF" w:rsidRDefault="0096201E">
            <w:pPr>
              <w:pStyle w:val="TableText"/>
            </w:pPr>
            <w:r>
              <w:t>1..1</w:t>
            </w:r>
          </w:p>
        </w:tc>
        <w:tc>
          <w:tcPr>
            <w:tcW w:w="0" w:type="auto"/>
          </w:tcPr>
          <w:p w14:paraId="37B45E21" w14:textId="77777777" w:rsidR="00622EEF" w:rsidRDefault="0096201E">
            <w:pPr>
              <w:pStyle w:val="TableText"/>
            </w:pPr>
            <w:r>
              <w:t>SHALL</w:t>
            </w:r>
          </w:p>
        </w:tc>
        <w:tc>
          <w:tcPr>
            <w:tcW w:w="0" w:type="auto"/>
          </w:tcPr>
          <w:p w14:paraId="1D8BE5D7" w14:textId="77777777" w:rsidR="00622EEF" w:rsidRDefault="00622EEF">
            <w:pPr>
              <w:pStyle w:val="TableText"/>
            </w:pPr>
          </w:p>
        </w:tc>
        <w:tc>
          <w:tcPr>
            <w:tcW w:w="0" w:type="auto"/>
          </w:tcPr>
          <w:p w14:paraId="1AFD3862" w14:textId="77777777" w:rsidR="00622EEF" w:rsidRDefault="000C7B35">
            <w:pPr>
              <w:pStyle w:val="TableText"/>
            </w:pPr>
            <w:hyperlink w:anchor="C_26246">
              <w:r w:rsidR="0096201E">
                <w:rPr>
                  <w:rStyle w:val="HyperlinkText9pt"/>
                </w:rPr>
                <w:t>26246</w:t>
              </w:r>
            </w:hyperlink>
          </w:p>
        </w:tc>
        <w:tc>
          <w:tcPr>
            <w:tcW w:w="0" w:type="auto"/>
          </w:tcPr>
          <w:p w14:paraId="7F68C1D1" w14:textId="77777777" w:rsidR="00622EEF" w:rsidRDefault="0096201E">
            <w:pPr>
              <w:pStyle w:val="TableText"/>
            </w:pPr>
            <w:r>
              <w:t>2.16.840.1.113883.6.96 (SNOMED-CT) = 2.16.840.1.113883.6.96</w:t>
            </w:r>
          </w:p>
        </w:tc>
      </w:tr>
      <w:tr w:rsidR="00622EEF" w14:paraId="45934AA9" w14:textId="77777777">
        <w:tc>
          <w:tcPr>
            <w:tcW w:w="0" w:type="auto"/>
          </w:tcPr>
          <w:p w14:paraId="6DDA6DBC" w14:textId="77777777" w:rsidR="00622EEF" w:rsidRDefault="00622EEF">
            <w:pPr>
              <w:pStyle w:val="TableText"/>
            </w:pPr>
          </w:p>
        </w:tc>
        <w:tc>
          <w:tcPr>
            <w:tcW w:w="0" w:type="auto"/>
          </w:tcPr>
          <w:p w14:paraId="6FB0B550" w14:textId="77777777" w:rsidR="00622EEF" w:rsidRDefault="0096201E">
            <w:pPr>
              <w:pStyle w:val="TableText"/>
            </w:pPr>
            <w:r>
              <w:tab/>
              <w:t>statusCode</w:t>
            </w:r>
          </w:p>
        </w:tc>
        <w:tc>
          <w:tcPr>
            <w:tcW w:w="0" w:type="auto"/>
          </w:tcPr>
          <w:p w14:paraId="6928AD2E" w14:textId="77777777" w:rsidR="00622EEF" w:rsidRDefault="0096201E">
            <w:pPr>
              <w:pStyle w:val="TableText"/>
            </w:pPr>
            <w:r>
              <w:t>1..1</w:t>
            </w:r>
          </w:p>
        </w:tc>
        <w:tc>
          <w:tcPr>
            <w:tcW w:w="0" w:type="auto"/>
          </w:tcPr>
          <w:p w14:paraId="5888A5EF" w14:textId="77777777" w:rsidR="00622EEF" w:rsidRDefault="0096201E">
            <w:pPr>
              <w:pStyle w:val="TableText"/>
            </w:pPr>
            <w:r>
              <w:t>SHALL</w:t>
            </w:r>
          </w:p>
        </w:tc>
        <w:tc>
          <w:tcPr>
            <w:tcW w:w="0" w:type="auto"/>
          </w:tcPr>
          <w:p w14:paraId="0D52B511" w14:textId="77777777" w:rsidR="00622EEF" w:rsidRDefault="00622EEF">
            <w:pPr>
              <w:pStyle w:val="TableText"/>
            </w:pPr>
          </w:p>
        </w:tc>
        <w:tc>
          <w:tcPr>
            <w:tcW w:w="0" w:type="auto"/>
          </w:tcPr>
          <w:p w14:paraId="38F90E97" w14:textId="77777777" w:rsidR="00622EEF" w:rsidRDefault="000C7B35">
            <w:pPr>
              <w:pStyle w:val="TableText"/>
            </w:pPr>
            <w:hyperlink w:anchor="C_23863">
              <w:r w:rsidR="0096201E">
                <w:rPr>
                  <w:rStyle w:val="HyperlinkText9pt"/>
                </w:rPr>
                <w:t>23863</w:t>
              </w:r>
            </w:hyperlink>
          </w:p>
        </w:tc>
        <w:tc>
          <w:tcPr>
            <w:tcW w:w="0" w:type="auto"/>
          </w:tcPr>
          <w:p w14:paraId="45B18049" w14:textId="77777777" w:rsidR="00622EEF" w:rsidRDefault="00622EEF">
            <w:pPr>
              <w:pStyle w:val="TableText"/>
            </w:pPr>
          </w:p>
        </w:tc>
      </w:tr>
      <w:tr w:rsidR="00622EEF" w14:paraId="592BCF6C" w14:textId="77777777">
        <w:tc>
          <w:tcPr>
            <w:tcW w:w="0" w:type="auto"/>
          </w:tcPr>
          <w:p w14:paraId="3EA3FC94" w14:textId="77777777" w:rsidR="00622EEF" w:rsidRDefault="00622EEF">
            <w:pPr>
              <w:pStyle w:val="TableText"/>
            </w:pPr>
          </w:p>
        </w:tc>
        <w:tc>
          <w:tcPr>
            <w:tcW w:w="0" w:type="auto"/>
          </w:tcPr>
          <w:p w14:paraId="341D82AC" w14:textId="77777777" w:rsidR="00622EEF" w:rsidRDefault="0096201E">
            <w:pPr>
              <w:pStyle w:val="TableText"/>
            </w:pPr>
            <w:r>
              <w:tab/>
            </w:r>
            <w:r>
              <w:tab/>
              <w:t>@code</w:t>
            </w:r>
          </w:p>
        </w:tc>
        <w:tc>
          <w:tcPr>
            <w:tcW w:w="0" w:type="auto"/>
          </w:tcPr>
          <w:p w14:paraId="6B2AD035" w14:textId="77777777" w:rsidR="00622EEF" w:rsidRDefault="0096201E">
            <w:pPr>
              <w:pStyle w:val="TableText"/>
            </w:pPr>
            <w:r>
              <w:t>1..1</w:t>
            </w:r>
          </w:p>
        </w:tc>
        <w:tc>
          <w:tcPr>
            <w:tcW w:w="0" w:type="auto"/>
          </w:tcPr>
          <w:p w14:paraId="64826548" w14:textId="77777777" w:rsidR="00622EEF" w:rsidRDefault="0096201E">
            <w:pPr>
              <w:pStyle w:val="TableText"/>
            </w:pPr>
            <w:r>
              <w:t>SHALL</w:t>
            </w:r>
          </w:p>
        </w:tc>
        <w:tc>
          <w:tcPr>
            <w:tcW w:w="0" w:type="auto"/>
          </w:tcPr>
          <w:p w14:paraId="797467E0" w14:textId="77777777" w:rsidR="00622EEF" w:rsidRDefault="00622EEF">
            <w:pPr>
              <w:pStyle w:val="TableText"/>
            </w:pPr>
          </w:p>
        </w:tc>
        <w:tc>
          <w:tcPr>
            <w:tcW w:w="0" w:type="auto"/>
          </w:tcPr>
          <w:p w14:paraId="01C1EBB9" w14:textId="77777777" w:rsidR="00622EEF" w:rsidRDefault="000C7B35">
            <w:pPr>
              <w:pStyle w:val="TableText"/>
            </w:pPr>
            <w:hyperlink w:anchor="C_23864">
              <w:r w:rsidR="0096201E">
                <w:rPr>
                  <w:rStyle w:val="HyperlinkText9pt"/>
                </w:rPr>
                <w:t>23864</w:t>
              </w:r>
            </w:hyperlink>
          </w:p>
        </w:tc>
        <w:tc>
          <w:tcPr>
            <w:tcW w:w="0" w:type="auto"/>
          </w:tcPr>
          <w:p w14:paraId="077CC8B0" w14:textId="77777777" w:rsidR="00622EEF" w:rsidRDefault="0096201E">
            <w:pPr>
              <w:pStyle w:val="TableText"/>
            </w:pPr>
            <w:r>
              <w:t>2.16.840.1.113883.5.14 (ActStatus) = completed</w:t>
            </w:r>
          </w:p>
        </w:tc>
      </w:tr>
    </w:tbl>
    <w:p w14:paraId="00C137A6" w14:textId="77777777" w:rsidR="00622EEF" w:rsidRDefault="00622EEF">
      <w:pPr>
        <w:pStyle w:val="BodyText"/>
      </w:pPr>
    </w:p>
    <w:p w14:paraId="6504F852" w14:textId="2CDEE72B" w:rsidR="0005508A" w:rsidRDefault="0005508A" w:rsidP="0005508A">
      <w:pPr>
        <w:pStyle w:val="Caption"/>
      </w:pPr>
      <w:bookmarkStart w:id="859" w:name="_Toc219605886"/>
      <w:bookmarkStart w:id="860" w:name="_Toc348338844"/>
      <w:r>
        <w:lastRenderedPageBreak/>
        <w:t xml:space="preserve">Figure </w:t>
      </w:r>
      <w:r>
        <w:fldChar w:fldCharType="begin"/>
      </w:r>
      <w:r>
        <w:instrText xml:space="preserve"> SEQ Figure \* ARABIC </w:instrText>
      </w:r>
      <w:r>
        <w:fldChar w:fldCharType="separate"/>
      </w:r>
      <w:r w:rsidR="00862488">
        <w:t>46</w:t>
      </w:r>
      <w:r>
        <w:fldChar w:fldCharType="end"/>
      </w:r>
      <w:r>
        <w:t xml:space="preserve">: Clinical Drug Trial </w:t>
      </w:r>
      <w:bookmarkEnd w:id="859"/>
      <w:r>
        <w:t>Example</w:t>
      </w:r>
      <w:bookmarkEnd w:id="860"/>
    </w:p>
    <w:p w14:paraId="0AB748F8" w14:textId="77777777" w:rsidR="0005508A" w:rsidRDefault="0005508A" w:rsidP="0005508A">
      <w:pPr>
        <w:pStyle w:val="Example"/>
      </w:pPr>
      <w:r>
        <w:t>&lt;!-- Clinical drug trial 2.16.840.1.113883.10.20.30.3.4 --&gt;</w:t>
      </w:r>
    </w:p>
    <w:p w14:paraId="34770A24" w14:textId="77777777" w:rsidR="0005508A" w:rsidRDefault="0005508A" w:rsidP="0005508A">
      <w:pPr>
        <w:pStyle w:val="Example"/>
      </w:pPr>
      <w:r>
        <w:t>&lt;entryRelationship typeCode="REFR"&gt;</w:t>
      </w:r>
    </w:p>
    <w:p w14:paraId="55CCDBD2" w14:textId="77777777" w:rsidR="0005508A" w:rsidRDefault="0005508A" w:rsidP="0005508A">
      <w:pPr>
        <w:pStyle w:val="Example"/>
      </w:pPr>
      <w:r>
        <w:t xml:space="preserve">    &lt;act classCode="ACT" moodCode="EVN"&gt;</w:t>
      </w:r>
    </w:p>
    <w:p w14:paraId="2F19F1D7" w14:textId="77777777" w:rsidR="0005508A" w:rsidRDefault="0005508A" w:rsidP="0005508A">
      <w:pPr>
        <w:pStyle w:val="Example"/>
      </w:pPr>
      <w:r>
        <w:t xml:space="preserve">        &lt;templateId root="2.16.840.1.113883.10.20.30.3.4"/&gt;</w:t>
      </w:r>
    </w:p>
    <w:p w14:paraId="115F83D3" w14:textId="77777777" w:rsidR="0005508A" w:rsidRDefault="0005508A" w:rsidP="0005508A">
      <w:pPr>
        <w:pStyle w:val="Example"/>
      </w:pPr>
      <w:r>
        <w:t xml:space="preserve">        &lt;code code="185922005" displayName="clinical drug trials"</w:t>
      </w:r>
    </w:p>
    <w:p w14:paraId="1850EA68" w14:textId="77777777" w:rsidR="0005508A" w:rsidRDefault="0005508A" w:rsidP="0005508A">
      <w:pPr>
        <w:pStyle w:val="Example"/>
      </w:pPr>
      <w:r>
        <w:t xml:space="preserve">            codeSystem="2.16.840.1.113883.6.96" codeSystemName="SNOMED-CT"/&gt;</w:t>
      </w:r>
    </w:p>
    <w:p w14:paraId="733D4675" w14:textId="77777777" w:rsidR="0005508A" w:rsidRDefault="0005508A" w:rsidP="0005508A">
      <w:pPr>
        <w:pStyle w:val="Example"/>
      </w:pPr>
      <w:r>
        <w:t xml:space="preserve">        &lt;statusCode code="completed"/&gt;</w:t>
      </w:r>
    </w:p>
    <w:p w14:paraId="10C4FCEE" w14:textId="77777777" w:rsidR="0005508A" w:rsidRDefault="0005508A" w:rsidP="0005508A">
      <w:pPr>
        <w:pStyle w:val="Example"/>
      </w:pPr>
      <w:r>
        <w:t xml:space="preserve">    &lt;/act&gt;</w:t>
      </w:r>
    </w:p>
    <w:p w14:paraId="7027E4D7" w14:textId="77777777" w:rsidR="0005508A" w:rsidRDefault="0005508A" w:rsidP="0005508A">
      <w:pPr>
        <w:pStyle w:val="Example"/>
      </w:pPr>
      <w:r>
        <w:t>&lt;/entryRelationship&gt;</w:t>
      </w:r>
    </w:p>
    <w:p w14:paraId="4582F6A7" w14:textId="77777777" w:rsidR="0005508A" w:rsidRDefault="0005508A" w:rsidP="0005508A">
      <w:pPr>
        <w:pStyle w:val="Example"/>
      </w:pPr>
      <w:r>
        <w:t>&lt;!-- MAY [0..1] chemotherapy treatment stopped and reason--&gt;</w:t>
      </w:r>
    </w:p>
    <w:p w14:paraId="4C3D49E5" w14:textId="77777777" w:rsidR="0005508A" w:rsidRDefault="0005508A" w:rsidP="0005508A">
      <w:pPr>
        <w:pStyle w:val="Example"/>
      </w:pPr>
      <w:r>
        <w:t>&lt;!-- Drug Therapy Discontinued 2.16.840.1.113883.10.20.30.3.43 --&gt;</w:t>
      </w:r>
    </w:p>
    <w:p w14:paraId="6648BF3D" w14:textId="77777777" w:rsidR="0005508A" w:rsidRDefault="0005508A" w:rsidP="0005508A">
      <w:pPr>
        <w:pStyle w:val="Example"/>
      </w:pPr>
      <w:r>
        <w:t>&lt;entryRelationship typeCode="REFR"&gt;</w:t>
      </w:r>
    </w:p>
    <w:p w14:paraId="0FDD7A54" w14:textId="77777777" w:rsidR="0005508A" w:rsidRDefault="0005508A" w:rsidP="0005508A">
      <w:pPr>
        <w:pStyle w:val="Example"/>
      </w:pPr>
      <w:r>
        <w:t xml:space="preserve">    &lt;observation classCode="OBS" moodCode="EVN"&gt;</w:t>
      </w:r>
    </w:p>
    <w:p w14:paraId="3EAAA2F6" w14:textId="77777777" w:rsidR="0005508A" w:rsidRDefault="0005508A" w:rsidP="0005508A">
      <w:pPr>
        <w:pStyle w:val="Example"/>
      </w:pPr>
      <w:r>
        <w:t xml:space="preserve">        &lt;templateId root="2.16.840.1.113883.10.20.30.3.43"/&gt;</w:t>
      </w:r>
    </w:p>
    <w:p w14:paraId="333A84EB" w14:textId="77777777" w:rsidR="0005508A" w:rsidRDefault="0005508A" w:rsidP="0005508A">
      <w:pPr>
        <w:pStyle w:val="Example"/>
      </w:pPr>
      <w:r>
        <w:t xml:space="preserve">        &lt;code code="ASSERTION" codeSystem="2.16.840.1.113883.5.4"/&gt;</w:t>
      </w:r>
    </w:p>
    <w:p w14:paraId="670A0522" w14:textId="77777777" w:rsidR="0005508A" w:rsidRDefault="0005508A" w:rsidP="0005508A">
      <w:pPr>
        <w:pStyle w:val="Example"/>
      </w:pPr>
      <w:r>
        <w:t xml:space="preserve">        &lt;statusCode code="completed"/&gt;</w:t>
      </w:r>
    </w:p>
    <w:p w14:paraId="0673DA6C" w14:textId="77777777" w:rsidR="0005508A" w:rsidRDefault="0005508A" w:rsidP="0005508A">
      <w:pPr>
        <w:pStyle w:val="Example"/>
      </w:pPr>
      <w:r>
        <w:t xml:space="preserve">        &lt;effectiveTime&gt;</w:t>
      </w:r>
    </w:p>
    <w:p w14:paraId="258F1862" w14:textId="77777777" w:rsidR="0005508A" w:rsidRDefault="0005508A" w:rsidP="0005508A">
      <w:pPr>
        <w:pStyle w:val="Example"/>
      </w:pPr>
      <w:r>
        <w:t xml:space="preserve">            &lt;low nullFlavor="NI"/&gt;          </w:t>
      </w:r>
    </w:p>
    <w:p w14:paraId="7DA73573" w14:textId="77777777" w:rsidR="0005508A" w:rsidRDefault="0005508A" w:rsidP="0005508A">
      <w:pPr>
        <w:pStyle w:val="Example"/>
      </w:pPr>
      <w:r>
        <w:t xml:space="preserve">        &lt;/effectiveTime&gt;</w:t>
      </w:r>
    </w:p>
    <w:p w14:paraId="12BA726B" w14:textId="77777777" w:rsidR="0005508A" w:rsidRDefault="0005508A" w:rsidP="0005508A">
      <w:pPr>
        <w:pStyle w:val="Example"/>
      </w:pPr>
      <w:r>
        <w:t xml:space="preserve">        &lt;value xsi:type="CD" code="274512008" displayName="drug therapy  </w:t>
      </w:r>
    </w:p>
    <w:p w14:paraId="15C42D3E" w14:textId="77777777" w:rsidR="0005508A" w:rsidRDefault="0005508A" w:rsidP="0005508A">
      <w:pPr>
        <w:pStyle w:val="Example"/>
      </w:pPr>
      <w:r>
        <w:t xml:space="preserve">         discontinued"</w:t>
      </w:r>
    </w:p>
    <w:p w14:paraId="22086A1C" w14:textId="77777777" w:rsidR="0005508A" w:rsidRDefault="0005508A" w:rsidP="0005508A">
      <w:pPr>
        <w:pStyle w:val="Example"/>
      </w:pPr>
      <w:r>
        <w:t xml:space="preserve">            codeSystem="2.16.840.1.113883.6.96" codeSystemName="SNOMED CT"/&gt;</w:t>
      </w:r>
    </w:p>
    <w:p w14:paraId="37DB6BB2" w14:textId="77777777" w:rsidR="0005508A" w:rsidRDefault="0005508A" w:rsidP="0005508A">
      <w:pPr>
        <w:pStyle w:val="Example"/>
      </w:pPr>
      <w:r>
        <w:t xml:space="preserve">        &lt;!-- SHOULD [0..*] reasons for stopping --&gt;</w:t>
      </w:r>
    </w:p>
    <w:p w14:paraId="77BF55FD" w14:textId="77777777" w:rsidR="0005508A" w:rsidRDefault="0005508A" w:rsidP="0005508A">
      <w:pPr>
        <w:pStyle w:val="Example"/>
      </w:pPr>
      <w:r>
        <w:t xml:space="preserve">        &lt;entryRelationship typeCode="RSON"&gt;</w:t>
      </w:r>
    </w:p>
    <w:p w14:paraId="0252D24F" w14:textId="77777777" w:rsidR="0005508A" w:rsidRDefault="0005508A" w:rsidP="0005508A">
      <w:pPr>
        <w:pStyle w:val="Example"/>
      </w:pPr>
      <w:r>
        <w:t xml:space="preserve">            &lt;observation classCode="OBS" moodCode="EVN"&gt;</w:t>
      </w:r>
    </w:p>
    <w:p w14:paraId="3E5ADCDE" w14:textId="77777777" w:rsidR="0005508A" w:rsidRDefault="0005508A" w:rsidP="0005508A">
      <w:pPr>
        <w:pStyle w:val="Example"/>
      </w:pPr>
      <w:r>
        <w:t xml:space="preserve">                &lt;code code="373832009" displayName="reason for change in </w:t>
      </w:r>
    </w:p>
    <w:p w14:paraId="3ED80505" w14:textId="77777777" w:rsidR="0005508A" w:rsidRDefault="0005508A" w:rsidP="0005508A">
      <w:pPr>
        <w:pStyle w:val="Example"/>
      </w:pPr>
      <w:r>
        <w:t xml:space="preserve">                 planned chemotherapy treatment"                 </w:t>
      </w:r>
    </w:p>
    <w:p w14:paraId="00456F88" w14:textId="77777777" w:rsidR="0005508A" w:rsidRDefault="0005508A" w:rsidP="0005508A">
      <w:pPr>
        <w:pStyle w:val="Example"/>
      </w:pPr>
      <w:r>
        <w:t xml:space="preserve">                    codeSystem="2.16.840.1.113883.6.96" codeSystemName="SNOMED </w:t>
      </w:r>
    </w:p>
    <w:p w14:paraId="02D4584D" w14:textId="77777777" w:rsidR="0005508A" w:rsidRDefault="0005508A" w:rsidP="0005508A">
      <w:pPr>
        <w:pStyle w:val="Example"/>
      </w:pPr>
      <w:r>
        <w:t xml:space="preserve">                    CT"&gt;&lt;/code&gt;</w:t>
      </w:r>
    </w:p>
    <w:p w14:paraId="274C35AD" w14:textId="77777777" w:rsidR="0005508A" w:rsidRDefault="0005508A" w:rsidP="0005508A">
      <w:pPr>
        <w:pStyle w:val="Example"/>
      </w:pPr>
      <w:r>
        <w:t xml:space="preserve">                &lt;statusCode code="completed"/&gt;</w:t>
      </w:r>
    </w:p>
    <w:p w14:paraId="31B3FC70" w14:textId="77777777" w:rsidR="0005508A" w:rsidRDefault="0005508A" w:rsidP="0005508A">
      <w:pPr>
        <w:pStyle w:val="Example"/>
      </w:pPr>
      <w:r>
        <w:t xml:space="preserve">                &lt;effectiveTime&gt;</w:t>
      </w:r>
    </w:p>
    <w:p w14:paraId="60E81D07" w14:textId="77777777" w:rsidR="0005508A" w:rsidRDefault="0005508A" w:rsidP="0005508A">
      <w:pPr>
        <w:pStyle w:val="Example"/>
      </w:pPr>
      <w:r>
        <w:t xml:space="preserve">                    &lt;low nullFlavor="NI"/&gt;          </w:t>
      </w:r>
    </w:p>
    <w:p w14:paraId="43AE90EA" w14:textId="77777777" w:rsidR="0005508A" w:rsidRDefault="0005508A" w:rsidP="0005508A">
      <w:pPr>
        <w:pStyle w:val="Example"/>
      </w:pPr>
      <w:r>
        <w:t xml:space="preserve">                &lt;/effectiveTime&gt;</w:t>
      </w:r>
    </w:p>
    <w:p w14:paraId="1AFA2A71" w14:textId="77777777" w:rsidR="0005508A" w:rsidRDefault="0005508A" w:rsidP="0005508A">
      <w:pPr>
        <w:pStyle w:val="Example"/>
      </w:pPr>
      <w:r>
        <w:t xml:space="preserve">                &lt;value xsi:type="CD" nullFlavor="NI"/&gt;</w:t>
      </w:r>
    </w:p>
    <w:p w14:paraId="0A3AE4D4" w14:textId="77777777" w:rsidR="0005508A" w:rsidRDefault="0005508A" w:rsidP="0005508A">
      <w:pPr>
        <w:pStyle w:val="Example"/>
      </w:pPr>
      <w:r>
        <w:t xml:space="preserve">            &lt;/observation&gt;            </w:t>
      </w:r>
    </w:p>
    <w:p w14:paraId="10696033" w14:textId="77777777" w:rsidR="0005508A" w:rsidRDefault="0005508A" w:rsidP="0005508A">
      <w:pPr>
        <w:pStyle w:val="Example"/>
      </w:pPr>
      <w:r>
        <w:t xml:space="preserve">        &lt;/entryRelationship&gt;</w:t>
      </w:r>
    </w:p>
    <w:p w14:paraId="359C4D6F" w14:textId="77777777" w:rsidR="0005508A" w:rsidRDefault="0005508A" w:rsidP="0005508A">
      <w:pPr>
        <w:pStyle w:val="Example"/>
      </w:pPr>
      <w:r>
        <w:t xml:space="preserve">    &lt;/observation&gt;    </w:t>
      </w:r>
    </w:p>
    <w:p w14:paraId="48536B0C" w14:textId="77777777" w:rsidR="0005508A" w:rsidRDefault="0005508A" w:rsidP="0005508A">
      <w:pPr>
        <w:pStyle w:val="Example"/>
      </w:pPr>
      <w:r>
        <w:t>&lt;/entryRelationship&gt;</w:t>
      </w:r>
    </w:p>
    <w:p w14:paraId="433E8F64" w14:textId="77777777" w:rsidR="0005508A" w:rsidRDefault="0005508A" w:rsidP="0005508A">
      <w:pPr>
        <w:pStyle w:val="Example"/>
      </w:pPr>
      <w:r>
        <w:t xml:space="preserve">&lt;!-- SHOULD contain [0..*] actual reaction (toxicities) occurred during the </w:t>
      </w:r>
    </w:p>
    <w:p w14:paraId="520FB59C" w14:textId="77777777" w:rsidR="0005508A" w:rsidRDefault="0005508A" w:rsidP="0005508A">
      <w:pPr>
        <w:pStyle w:val="Example"/>
      </w:pPr>
      <w:r>
        <w:t xml:space="preserve"> therapy --&gt;</w:t>
      </w:r>
    </w:p>
    <w:p w14:paraId="3FB70A0C" w14:textId="77777777" w:rsidR="0005508A" w:rsidRDefault="0005508A" w:rsidP="0005508A">
      <w:pPr>
        <w:pStyle w:val="Example"/>
      </w:pPr>
      <w:r>
        <w:t>&lt;!-- Therapy Side Effects 2.16.840.1.113883.10.20.30.3.42 --&gt;</w:t>
      </w:r>
    </w:p>
    <w:p w14:paraId="6C09492C" w14:textId="77777777" w:rsidR="0005508A" w:rsidRDefault="0005508A" w:rsidP="0005508A">
      <w:pPr>
        <w:pStyle w:val="Example"/>
      </w:pPr>
      <w:r>
        <w:t>&lt;entryRelationship typeCode="MFST" inversionInd="true"&gt;</w:t>
      </w:r>
    </w:p>
    <w:p w14:paraId="3B48FC85" w14:textId="77777777" w:rsidR="0005508A" w:rsidRDefault="0005508A" w:rsidP="0005508A">
      <w:pPr>
        <w:pStyle w:val="Example"/>
      </w:pPr>
      <w:r>
        <w:t xml:space="preserve">    &lt;!-- SHALL [1..1] Reaction Observation 2.16.840.1.113883.10.20.22.4.9 --&gt;</w:t>
      </w:r>
    </w:p>
    <w:p w14:paraId="7A0C4491" w14:textId="77777777" w:rsidR="0005508A" w:rsidRDefault="0005508A" w:rsidP="0005508A">
      <w:pPr>
        <w:pStyle w:val="Example"/>
      </w:pPr>
      <w:r>
        <w:t xml:space="preserve">    &lt;observation classCode="OBS" moodCode="EVN"&gt;</w:t>
      </w:r>
    </w:p>
    <w:p w14:paraId="43AF6F1A" w14:textId="77777777" w:rsidR="0005508A" w:rsidRDefault="0005508A" w:rsidP="0005508A">
      <w:pPr>
        <w:pStyle w:val="Example"/>
      </w:pPr>
      <w:r>
        <w:t xml:space="preserve">        &lt;!-- C-CDA Reaction Observation 2.16.840.1.113883.10.20.22.4.9 --&gt;</w:t>
      </w:r>
    </w:p>
    <w:p w14:paraId="3C461F2C" w14:textId="77777777" w:rsidR="0005508A" w:rsidRDefault="0005508A" w:rsidP="0005508A">
      <w:pPr>
        <w:pStyle w:val="Example"/>
      </w:pPr>
      <w:r>
        <w:t xml:space="preserve">        &lt;templateId root="2.16.840.1.113883.10.20.22.4.9"/&gt;</w:t>
      </w:r>
    </w:p>
    <w:p w14:paraId="6926B5F2" w14:textId="77777777" w:rsidR="0005508A" w:rsidRDefault="0005508A" w:rsidP="0005508A">
      <w:pPr>
        <w:pStyle w:val="Example"/>
      </w:pPr>
      <w:r>
        <w:t>...</w:t>
      </w:r>
    </w:p>
    <w:p w14:paraId="0D1EF263" w14:textId="77777777" w:rsidR="0005508A" w:rsidRDefault="0005508A" w:rsidP="0005508A">
      <w:pPr>
        <w:pStyle w:val="Example"/>
      </w:pPr>
      <w:r>
        <w:t>&lt;entryRelationship typeCode="MFST" inversionInd="true"&gt;</w:t>
      </w:r>
    </w:p>
    <w:p w14:paraId="774581E6" w14:textId="77777777" w:rsidR="0005508A" w:rsidRDefault="0005508A" w:rsidP="0005508A">
      <w:pPr>
        <w:pStyle w:val="Example"/>
      </w:pPr>
      <w:r>
        <w:t xml:space="preserve">    &lt;!-- SHALL [1..1] Reaction Observation 2.16.840.1.113883.10.20.22.4.9 --&gt;</w:t>
      </w:r>
    </w:p>
    <w:p w14:paraId="40954EC3" w14:textId="77777777" w:rsidR="0005508A" w:rsidRDefault="0005508A" w:rsidP="0005508A">
      <w:pPr>
        <w:pStyle w:val="Example"/>
      </w:pPr>
      <w:r>
        <w:t xml:space="preserve">    &lt;observation classCode="OBS" moodCode="EVN"&gt;</w:t>
      </w:r>
    </w:p>
    <w:p w14:paraId="3AFB7292" w14:textId="77777777" w:rsidR="0005508A" w:rsidRDefault="0005508A" w:rsidP="0005508A">
      <w:pPr>
        <w:pStyle w:val="Example"/>
      </w:pPr>
      <w:r>
        <w:t xml:space="preserve">        &lt;!-- C-CDA Reaction Observation 2.16.840.1.113883.10.20.22.4.9 --&gt;</w:t>
      </w:r>
    </w:p>
    <w:p w14:paraId="5B671BCF" w14:textId="77777777" w:rsidR="0005508A" w:rsidRDefault="0005508A" w:rsidP="0005508A">
      <w:pPr>
        <w:pStyle w:val="Example"/>
      </w:pPr>
      <w:r>
        <w:t xml:space="preserve">        &lt;templateId root="2.16.840.1.113883.10.20.22.4.9"/&gt;</w:t>
      </w:r>
    </w:p>
    <w:p w14:paraId="1DA2CD10" w14:textId="77777777" w:rsidR="0005508A" w:rsidRDefault="0005508A" w:rsidP="0005508A">
      <w:pPr>
        <w:pStyle w:val="Example"/>
      </w:pPr>
      <w:r>
        <w:t xml:space="preserve">        &lt;!--therapy side effects observation 2.16.840.1.113883.10.20.30.3.42--&gt;</w:t>
      </w:r>
    </w:p>
    <w:p w14:paraId="09A191C4" w14:textId="77777777" w:rsidR="0005508A" w:rsidRDefault="0005508A" w:rsidP="0005508A">
      <w:pPr>
        <w:pStyle w:val="Example"/>
      </w:pPr>
      <w:r>
        <w:t xml:space="preserve">        &lt;templateId root="2.16.840.1.113883.10.20.30.3.42"/&gt;</w:t>
      </w:r>
    </w:p>
    <w:p w14:paraId="3571AE0D" w14:textId="3486B5A1" w:rsidR="00586A26" w:rsidRDefault="0005508A" w:rsidP="0005508A">
      <w:pPr>
        <w:pStyle w:val="Example"/>
      </w:pPr>
      <w:r>
        <w:t>...</w:t>
      </w:r>
    </w:p>
    <w:p w14:paraId="0CA4CCD8" w14:textId="77777777" w:rsidR="00622EEF" w:rsidRDefault="0096201E">
      <w:pPr>
        <w:pStyle w:val="Heading2nospace"/>
      </w:pPr>
      <w:bookmarkStart w:id="861" w:name="_Toc219652623"/>
      <w:bookmarkStart w:id="862" w:name="_Toc348338703"/>
      <w:r>
        <w:lastRenderedPageBreak/>
        <w:t>D</w:t>
      </w:r>
      <w:bookmarkStart w:id="863" w:name="Drug_Therapy_Discontinued"/>
      <w:bookmarkEnd w:id="863"/>
      <w:r>
        <w:t>rug Therapy Discontinued</w:t>
      </w:r>
      <w:bookmarkEnd w:id="861"/>
      <w:bookmarkEnd w:id="862"/>
    </w:p>
    <w:p w14:paraId="29533BA8" w14:textId="77777777" w:rsidR="00622EEF" w:rsidRDefault="0096201E">
      <w:pPr>
        <w:pStyle w:val="BracketData"/>
      </w:pPr>
      <w:r>
        <w:t>[Observation: templateId 2.16.840.1.113883.10.20.30.3.43 (open)]</w:t>
      </w:r>
    </w:p>
    <w:p w14:paraId="792476EB" w14:textId="694A2913" w:rsidR="00622EEF" w:rsidRDefault="0096201E">
      <w:pPr>
        <w:pStyle w:val="Caption"/>
      </w:pPr>
      <w:bookmarkStart w:id="864" w:name="_Toc219652804"/>
      <w:bookmarkStart w:id="865" w:name="_Toc348338969"/>
      <w:r>
        <w:t xml:space="preserve">Table </w:t>
      </w:r>
      <w:r w:rsidR="00795F7C">
        <w:fldChar w:fldCharType="begin"/>
      </w:r>
      <w:r>
        <w:instrText>SEQ Table \* ARABIC</w:instrText>
      </w:r>
      <w:r w:rsidR="00795F7C">
        <w:fldChar w:fldCharType="separate"/>
      </w:r>
      <w:r w:rsidR="00237C46">
        <w:t>87</w:t>
      </w:r>
      <w:r w:rsidR="00795F7C">
        <w:fldChar w:fldCharType="end"/>
      </w:r>
      <w:r>
        <w:t>: Drug Therapy Discontinued Contexts</w:t>
      </w:r>
      <w:bookmarkEnd w:id="864"/>
      <w:bookmarkEnd w:id="86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68"/>
        <w:gridCol w:w="3172"/>
      </w:tblGrid>
      <w:tr w:rsidR="00622EEF" w14:paraId="78F323CB" w14:textId="77777777">
        <w:trPr>
          <w:cantSplit/>
          <w:tblHeader/>
        </w:trPr>
        <w:tc>
          <w:tcPr>
            <w:tcW w:w="0" w:type="auto"/>
            <w:shd w:val="clear" w:color="auto" w:fill="E6E6E6"/>
          </w:tcPr>
          <w:p w14:paraId="06F2FBE0" w14:textId="77777777" w:rsidR="00622EEF" w:rsidRDefault="0096201E">
            <w:pPr>
              <w:pStyle w:val="TableHead"/>
            </w:pPr>
            <w:r>
              <w:t>Used By:</w:t>
            </w:r>
          </w:p>
        </w:tc>
        <w:tc>
          <w:tcPr>
            <w:tcW w:w="0" w:type="auto"/>
            <w:shd w:val="clear" w:color="auto" w:fill="E6E6E6"/>
          </w:tcPr>
          <w:p w14:paraId="32B5866F" w14:textId="77777777" w:rsidR="00622EEF" w:rsidRDefault="0096201E">
            <w:pPr>
              <w:pStyle w:val="TableHead"/>
            </w:pPr>
            <w:r>
              <w:t>Contains Entries:</w:t>
            </w:r>
          </w:p>
        </w:tc>
      </w:tr>
      <w:tr w:rsidR="00622EEF" w14:paraId="4C281D0E" w14:textId="77777777">
        <w:tc>
          <w:tcPr>
            <w:tcW w:w="0" w:type="auto"/>
          </w:tcPr>
          <w:p w14:paraId="22B109ED" w14:textId="77777777" w:rsidR="00622EEF" w:rsidRDefault="000C7B35">
            <w:pPr>
              <w:pStyle w:val="TableText"/>
            </w:pPr>
            <w:hyperlink w:anchor="E_Chemotherapy_Regimen">
              <w:r w:rsidR="0096201E">
                <w:rPr>
                  <w:rStyle w:val="HyperlinkText9pt"/>
                </w:rPr>
                <w:t>Chemotherapy Regimen</w:t>
              </w:r>
            </w:hyperlink>
            <w:r w:rsidR="0096201E">
              <w:t xml:space="preserve"> (optional)</w:t>
            </w:r>
          </w:p>
        </w:tc>
        <w:tc>
          <w:tcPr>
            <w:tcW w:w="0" w:type="auto"/>
          </w:tcPr>
          <w:p w14:paraId="7CD68137" w14:textId="77777777" w:rsidR="00622EEF" w:rsidRDefault="00622EEF">
            <w:pPr>
              <w:pStyle w:val="TableText"/>
            </w:pPr>
          </w:p>
        </w:tc>
      </w:tr>
    </w:tbl>
    <w:p w14:paraId="39EF8883" w14:textId="77777777" w:rsidR="00622EEF" w:rsidRDefault="00622EEF">
      <w:pPr>
        <w:pStyle w:val="BodyText"/>
      </w:pPr>
    </w:p>
    <w:p w14:paraId="3554EF0B" w14:textId="77777777" w:rsidR="00622EEF" w:rsidRDefault="0096201E">
      <w:pPr>
        <w:pStyle w:val="BodyText"/>
      </w:pPr>
      <w:r>
        <w:t xml:space="preserve">This clinical statement represents drug therapy was stopped and the reason why it was discontinued. </w:t>
      </w:r>
    </w:p>
    <w:p w14:paraId="16635097" w14:textId="77777777" w:rsidR="00622EEF" w:rsidRDefault="0096201E">
      <w:pPr>
        <w:pStyle w:val="templatenotes"/>
      </w:pPr>
      <w:r>
        <w:t>Notes: Value set issue: the complete list of codes for "Reasons for Stopping Chemotherapy" value set needs to be defined and reviewed. (Some example codes are entered for now)</w:t>
      </w:r>
    </w:p>
    <w:p w14:paraId="7B17714A" w14:textId="5D16A11B" w:rsidR="00622EEF" w:rsidRDefault="0096201E">
      <w:pPr>
        <w:pStyle w:val="Caption"/>
      </w:pPr>
      <w:bookmarkStart w:id="866" w:name="_Toc219652805"/>
      <w:bookmarkStart w:id="867" w:name="_Toc348338970"/>
      <w:r>
        <w:lastRenderedPageBreak/>
        <w:t xml:space="preserve">Table </w:t>
      </w:r>
      <w:r w:rsidR="00795F7C">
        <w:fldChar w:fldCharType="begin"/>
      </w:r>
      <w:r>
        <w:instrText>SEQ Table \* ARABIC</w:instrText>
      </w:r>
      <w:r w:rsidR="00795F7C">
        <w:fldChar w:fldCharType="separate"/>
      </w:r>
      <w:r w:rsidR="00237C46">
        <w:t>88</w:t>
      </w:r>
      <w:r w:rsidR="00795F7C">
        <w:fldChar w:fldCharType="end"/>
      </w:r>
      <w:r>
        <w:t>: Drug Therapy Discontinued Constraints Overview</w:t>
      </w:r>
      <w:bookmarkEnd w:id="866"/>
      <w:bookmarkEnd w:id="8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361DF144" w14:textId="77777777">
        <w:trPr>
          <w:cantSplit/>
          <w:tblHeader/>
        </w:trPr>
        <w:tc>
          <w:tcPr>
            <w:tcW w:w="0" w:type="auto"/>
            <w:shd w:val="clear" w:color="auto" w:fill="E6E6E6"/>
          </w:tcPr>
          <w:p w14:paraId="4D622C2D" w14:textId="77777777" w:rsidR="00622EEF" w:rsidRDefault="0096201E">
            <w:pPr>
              <w:pStyle w:val="TableHead"/>
            </w:pPr>
            <w:r>
              <w:t>Name</w:t>
            </w:r>
          </w:p>
        </w:tc>
        <w:tc>
          <w:tcPr>
            <w:tcW w:w="0" w:type="auto"/>
            <w:shd w:val="clear" w:color="auto" w:fill="E6E6E6"/>
          </w:tcPr>
          <w:p w14:paraId="4A45A3C5" w14:textId="77777777" w:rsidR="00622EEF" w:rsidRDefault="0096201E">
            <w:pPr>
              <w:pStyle w:val="TableHead"/>
            </w:pPr>
            <w:r>
              <w:t>XPath</w:t>
            </w:r>
          </w:p>
        </w:tc>
        <w:tc>
          <w:tcPr>
            <w:tcW w:w="0" w:type="auto"/>
            <w:shd w:val="clear" w:color="auto" w:fill="E6E6E6"/>
          </w:tcPr>
          <w:p w14:paraId="6CA8AC35" w14:textId="77777777" w:rsidR="00622EEF" w:rsidRDefault="0096201E">
            <w:pPr>
              <w:pStyle w:val="TableHead"/>
            </w:pPr>
            <w:r>
              <w:t>Card.</w:t>
            </w:r>
          </w:p>
        </w:tc>
        <w:tc>
          <w:tcPr>
            <w:tcW w:w="0" w:type="auto"/>
            <w:shd w:val="clear" w:color="auto" w:fill="E6E6E6"/>
          </w:tcPr>
          <w:p w14:paraId="1DE35FD2" w14:textId="77777777" w:rsidR="00622EEF" w:rsidRDefault="0096201E">
            <w:pPr>
              <w:pStyle w:val="TableHead"/>
            </w:pPr>
            <w:r>
              <w:t>Verb</w:t>
            </w:r>
          </w:p>
        </w:tc>
        <w:tc>
          <w:tcPr>
            <w:tcW w:w="0" w:type="auto"/>
            <w:shd w:val="clear" w:color="auto" w:fill="E6E6E6"/>
          </w:tcPr>
          <w:p w14:paraId="36DFCACA" w14:textId="77777777" w:rsidR="00622EEF" w:rsidRDefault="0096201E">
            <w:pPr>
              <w:pStyle w:val="TableHead"/>
            </w:pPr>
            <w:r>
              <w:t>Data Type</w:t>
            </w:r>
          </w:p>
        </w:tc>
        <w:tc>
          <w:tcPr>
            <w:tcW w:w="0" w:type="auto"/>
            <w:shd w:val="clear" w:color="auto" w:fill="E6E6E6"/>
          </w:tcPr>
          <w:p w14:paraId="42737682" w14:textId="77777777" w:rsidR="00622EEF" w:rsidRDefault="0096201E">
            <w:pPr>
              <w:pStyle w:val="TableHead"/>
            </w:pPr>
            <w:r>
              <w:t>CONF#</w:t>
            </w:r>
          </w:p>
        </w:tc>
        <w:tc>
          <w:tcPr>
            <w:tcW w:w="0" w:type="auto"/>
            <w:shd w:val="clear" w:color="auto" w:fill="E6E6E6"/>
          </w:tcPr>
          <w:p w14:paraId="62962BDF" w14:textId="77777777" w:rsidR="00622EEF" w:rsidRDefault="0096201E">
            <w:pPr>
              <w:pStyle w:val="TableHead"/>
            </w:pPr>
            <w:r>
              <w:t>Fixed Value</w:t>
            </w:r>
          </w:p>
        </w:tc>
      </w:tr>
      <w:tr w:rsidR="00622EEF" w14:paraId="11CF1328" w14:textId="77777777">
        <w:tc>
          <w:tcPr>
            <w:tcW w:w="0" w:type="auto"/>
          </w:tcPr>
          <w:p w14:paraId="35BD7CB8" w14:textId="77777777" w:rsidR="00622EEF" w:rsidRDefault="00622EEF">
            <w:pPr>
              <w:pStyle w:val="TableText"/>
            </w:pPr>
          </w:p>
        </w:tc>
        <w:tc>
          <w:tcPr>
            <w:tcW w:w="0" w:type="auto"/>
            <w:gridSpan w:val="6"/>
          </w:tcPr>
          <w:p w14:paraId="41666F78" w14:textId="77777777" w:rsidR="00622EEF" w:rsidRDefault="0096201E">
            <w:pPr>
              <w:pStyle w:val="TableText"/>
            </w:pPr>
            <w:r>
              <w:t>Observation[templateId/@root = '2.16.840.1.113883.10.20.30.3.43']</w:t>
            </w:r>
          </w:p>
        </w:tc>
      </w:tr>
      <w:tr w:rsidR="00622EEF" w14:paraId="63F8EBA6" w14:textId="77777777">
        <w:tc>
          <w:tcPr>
            <w:tcW w:w="0" w:type="auto"/>
          </w:tcPr>
          <w:p w14:paraId="501EA0B9" w14:textId="77777777" w:rsidR="00622EEF" w:rsidRDefault="00622EEF">
            <w:pPr>
              <w:pStyle w:val="TableText"/>
            </w:pPr>
          </w:p>
        </w:tc>
        <w:tc>
          <w:tcPr>
            <w:tcW w:w="0" w:type="auto"/>
          </w:tcPr>
          <w:p w14:paraId="4208C614" w14:textId="77777777" w:rsidR="00622EEF" w:rsidRDefault="0096201E">
            <w:pPr>
              <w:pStyle w:val="TableText"/>
            </w:pPr>
            <w:r>
              <w:tab/>
              <w:t>@classCode</w:t>
            </w:r>
          </w:p>
        </w:tc>
        <w:tc>
          <w:tcPr>
            <w:tcW w:w="0" w:type="auto"/>
          </w:tcPr>
          <w:p w14:paraId="65A3C42E" w14:textId="77777777" w:rsidR="00622EEF" w:rsidRDefault="0096201E">
            <w:pPr>
              <w:pStyle w:val="TableText"/>
            </w:pPr>
            <w:r>
              <w:t>1..1</w:t>
            </w:r>
          </w:p>
        </w:tc>
        <w:tc>
          <w:tcPr>
            <w:tcW w:w="0" w:type="auto"/>
          </w:tcPr>
          <w:p w14:paraId="56AA0D86" w14:textId="77777777" w:rsidR="00622EEF" w:rsidRDefault="0096201E">
            <w:pPr>
              <w:pStyle w:val="TableText"/>
            </w:pPr>
            <w:r>
              <w:t>SHALL</w:t>
            </w:r>
          </w:p>
        </w:tc>
        <w:tc>
          <w:tcPr>
            <w:tcW w:w="0" w:type="auto"/>
          </w:tcPr>
          <w:p w14:paraId="54D5AE56" w14:textId="77777777" w:rsidR="00622EEF" w:rsidRDefault="00622EEF">
            <w:pPr>
              <w:pStyle w:val="TableText"/>
            </w:pPr>
          </w:p>
        </w:tc>
        <w:tc>
          <w:tcPr>
            <w:tcW w:w="0" w:type="auto"/>
          </w:tcPr>
          <w:p w14:paraId="248DFF39" w14:textId="77777777" w:rsidR="00622EEF" w:rsidRDefault="000C7B35">
            <w:pPr>
              <w:pStyle w:val="TableText"/>
            </w:pPr>
            <w:hyperlink w:anchor="C_23906">
              <w:r w:rsidR="0096201E">
                <w:rPr>
                  <w:rStyle w:val="HyperlinkText9pt"/>
                </w:rPr>
                <w:t>23906</w:t>
              </w:r>
            </w:hyperlink>
          </w:p>
        </w:tc>
        <w:tc>
          <w:tcPr>
            <w:tcW w:w="0" w:type="auto"/>
          </w:tcPr>
          <w:p w14:paraId="7684E959" w14:textId="77777777" w:rsidR="00622EEF" w:rsidRDefault="0096201E">
            <w:pPr>
              <w:pStyle w:val="TableText"/>
            </w:pPr>
            <w:r>
              <w:t>2.16.840.1.113883.5.6 (HL7ActClass) = OBS</w:t>
            </w:r>
          </w:p>
        </w:tc>
      </w:tr>
      <w:tr w:rsidR="00622EEF" w14:paraId="77E55768" w14:textId="77777777">
        <w:tc>
          <w:tcPr>
            <w:tcW w:w="0" w:type="auto"/>
          </w:tcPr>
          <w:p w14:paraId="5F7523EF" w14:textId="77777777" w:rsidR="00622EEF" w:rsidRDefault="00622EEF">
            <w:pPr>
              <w:pStyle w:val="TableText"/>
            </w:pPr>
          </w:p>
        </w:tc>
        <w:tc>
          <w:tcPr>
            <w:tcW w:w="0" w:type="auto"/>
          </w:tcPr>
          <w:p w14:paraId="2BF05F7E" w14:textId="77777777" w:rsidR="00622EEF" w:rsidRDefault="0096201E">
            <w:pPr>
              <w:pStyle w:val="TableText"/>
            </w:pPr>
            <w:r>
              <w:tab/>
              <w:t>@moodCode</w:t>
            </w:r>
          </w:p>
        </w:tc>
        <w:tc>
          <w:tcPr>
            <w:tcW w:w="0" w:type="auto"/>
          </w:tcPr>
          <w:p w14:paraId="3F8C2C2E" w14:textId="77777777" w:rsidR="00622EEF" w:rsidRDefault="0096201E">
            <w:pPr>
              <w:pStyle w:val="TableText"/>
            </w:pPr>
            <w:r>
              <w:t>1..1</w:t>
            </w:r>
          </w:p>
        </w:tc>
        <w:tc>
          <w:tcPr>
            <w:tcW w:w="0" w:type="auto"/>
          </w:tcPr>
          <w:p w14:paraId="7F87BE85" w14:textId="77777777" w:rsidR="00622EEF" w:rsidRDefault="0096201E">
            <w:pPr>
              <w:pStyle w:val="TableText"/>
            </w:pPr>
            <w:r>
              <w:t>SHALL</w:t>
            </w:r>
          </w:p>
        </w:tc>
        <w:tc>
          <w:tcPr>
            <w:tcW w:w="0" w:type="auto"/>
          </w:tcPr>
          <w:p w14:paraId="15A4DE0B" w14:textId="77777777" w:rsidR="00622EEF" w:rsidRDefault="00622EEF">
            <w:pPr>
              <w:pStyle w:val="TableText"/>
            </w:pPr>
          </w:p>
        </w:tc>
        <w:tc>
          <w:tcPr>
            <w:tcW w:w="0" w:type="auto"/>
          </w:tcPr>
          <w:p w14:paraId="70E70ADC" w14:textId="77777777" w:rsidR="00622EEF" w:rsidRDefault="000C7B35">
            <w:pPr>
              <w:pStyle w:val="TableText"/>
            </w:pPr>
            <w:hyperlink w:anchor="C_23907">
              <w:r w:rsidR="0096201E">
                <w:rPr>
                  <w:rStyle w:val="HyperlinkText9pt"/>
                </w:rPr>
                <w:t>23907</w:t>
              </w:r>
            </w:hyperlink>
          </w:p>
        </w:tc>
        <w:tc>
          <w:tcPr>
            <w:tcW w:w="0" w:type="auto"/>
          </w:tcPr>
          <w:p w14:paraId="6A9882F8" w14:textId="77777777" w:rsidR="00622EEF" w:rsidRDefault="0096201E">
            <w:pPr>
              <w:pStyle w:val="TableText"/>
            </w:pPr>
            <w:r>
              <w:t>2.16.840.1.113883.5.1001 (ActMood) = EVN</w:t>
            </w:r>
          </w:p>
        </w:tc>
      </w:tr>
      <w:tr w:rsidR="00622EEF" w14:paraId="0C1A134F" w14:textId="77777777">
        <w:tc>
          <w:tcPr>
            <w:tcW w:w="0" w:type="auto"/>
          </w:tcPr>
          <w:p w14:paraId="34571F87" w14:textId="77777777" w:rsidR="00622EEF" w:rsidRDefault="00622EEF">
            <w:pPr>
              <w:pStyle w:val="TableText"/>
            </w:pPr>
          </w:p>
        </w:tc>
        <w:tc>
          <w:tcPr>
            <w:tcW w:w="0" w:type="auto"/>
          </w:tcPr>
          <w:p w14:paraId="0D614381" w14:textId="77777777" w:rsidR="00622EEF" w:rsidRDefault="0096201E">
            <w:pPr>
              <w:pStyle w:val="TableText"/>
            </w:pPr>
            <w:r>
              <w:tab/>
              <w:t>templateId</w:t>
            </w:r>
          </w:p>
        </w:tc>
        <w:tc>
          <w:tcPr>
            <w:tcW w:w="0" w:type="auto"/>
          </w:tcPr>
          <w:p w14:paraId="67676DF3" w14:textId="77777777" w:rsidR="00622EEF" w:rsidRDefault="0096201E">
            <w:pPr>
              <w:pStyle w:val="TableText"/>
            </w:pPr>
            <w:r>
              <w:t>1..1</w:t>
            </w:r>
          </w:p>
        </w:tc>
        <w:tc>
          <w:tcPr>
            <w:tcW w:w="0" w:type="auto"/>
          </w:tcPr>
          <w:p w14:paraId="05F1E510" w14:textId="77777777" w:rsidR="00622EEF" w:rsidRDefault="0096201E">
            <w:pPr>
              <w:pStyle w:val="TableText"/>
            </w:pPr>
            <w:r>
              <w:t>SHALL</w:t>
            </w:r>
          </w:p>
        </w:tc>
        <w:tc>
          <w:tcPr>
            <w:tcW w:w="0" w:type="auto"/>
          </w:tcPr>
          <w:p w14:paraId="2BED4BDD" w14:textId="77777777" w:rsidR="00622EEF" w:rsidRDefault="00622EEF">
            <w:pPr>
              <w:pStyle w:val="TableText"/>
            </w:pPr>
          </w:p>
        </w:tc>
        <w:tc>
          <w:tcPr>
            <w:tcW w:w="0" w:type="auto"/>
          </w:tcPr>
          <w:p w14:paraId="498427D7" w14:textId="77777777" w:rsidR="00622EEF" w:rsidRDefault="000C7B35">
            <w:pPr>
              <w:pStyle w:val="TableText"/>
            </w:pPr>
            <w:hyperlink w:anchor="C_23908">
              <w:r w:rsidR="0096201E">
                <w:rPr>
                  <w:rStyle w:val="HyperlinkText9pt"/>
                </w:rPr>
                <w:t>23908</w:t>
              </w:r>
            </w:hyperlink>
          </w:p>
        </w:tc>
        <w:tc>
          <w:tcPr>
            <w:tcW w:w="0" w:type="auto"/>
          </w:tcPr>
          <w:p w14:paraId="6DF932AD" w14:textId="77777777" w:rsidR="00622EEF" w:rsidRDefault="00622EEF">
            <w:pPr>
              <w:pStyle w:val="TableText"/>
            </w:pPr>
          </w:p>
        </w:tc>
      </w:tr>
      <w:tr w:rsidR="00622EEF" w14:paraId="21DA34E2" w14:textId="77777777">
        <w:tc>
          <w:tcPr>
            <w:tcW w:w="0" w:type="auto"/>
          </w:tcPr>
          <w:p w14:paraId="5F6365EF" w14:textId="77777777" w:rsidR="00622EEF" w:rsidRDefault="00622EEF">
            <w:pPr>
              <w:pStyle w:val="TableText"/>
            </w:pPr>
          </w:p>
        </w:tc>
        <w:tc>
          <w:tcPr>
            <w:tcW w:w="0" w:type="auto"/>
          </w:tcPr>
          <w:p w14:paraId="034A706C" w14:textId="77777777" w:rsidR="00622EEF" w:rsidRDefault="0096201E">
            <w:pPr>
              <w:pStyle w:val="TableText"/>
            </w:pPr>
            <w:r>
              <w:tab/>
            </w:r>
            <w:r>
              <w:tab/>
              <w:t>@root</w:t>
            </w:r>
          </w:p>
        </w:tc>
        <w:tc>
          <w:tcPr>
            <w:tcW w:w="0" w:type="auto"/>
          </w:tcPr>
          <w:p w14:paraId="59C7969B" w14:textId="77777777" w:rsidR="00622EEF" w:rsidRDefault="0096201E">
            <w:pPr>
              <w:pStyle w:val="TableText"/>
            </w:pPr>
            <w:r>
              <w:t>1..1</w:t>
            </w:r>
          </w:p>
        </w:tc>
        <w:tc>
          <w:tcPr>
            <w:tcW w:w="0" w:type="auto"/>
          </w:tcPr>
          <w:p w14:paraId="58E99B11" w14:textId="77777777" w:rsidR="00622EEF" w:rsidRDefault="0096201E">
            <w:pPr>
              <w:pStyle w:val="TableText"/>
            </w:pPr>
            <w:r>
              <w:t>SHALL</w:t>
            </w:r>
          </w:p>
        </w:tc>
        <w:tc>
          <w:tcPr>
            <w:tcW w:w="0" w:type="auto"/>
          </w:tcPr>
          <w:p w14:paraId="14EEB518" w14:textId="77777777" w:rsidR="00622EEF" w:rsidRDefault="00622EEF">
            <w:pPr>
              <w:pStyle w:val="TableText"/>
            </w:pPr>
          </w:p>
        </w:tc>
        <w:tc>
          <w:tcPr>
            <w:tcW w:w="0" w:type="auto"/>
          </w:tcPr>
          <w:p w14:paraId="24A60BFF" w14:textId="77777777" w:rsidR="00622EEF" w:rsidRDefault="000C7B35">
            <w:pPr>
              <w:pStyle w:val="TableText"/>
            </w:pPr>
            <w:hyperlink w:anchor="C_23909">
              <w:r w:rsidR="0096201E">
                <w:rPr>
                  <w:rStyle w:val="HyperlinkText9pt"/>
                </w:rPr>
                <w:t>23909</w:t>
              </w:r>
            </w:hyperlink>
          </w:p>
        </w:tc>
        <w:tc>
          <w:tcPr>
            <w:tcW w:w="0" w:type="auto"/>
          </w:tcPr>
          <w:p w14:paraId="11270AE9" w14:textId="77777777" w:rsidR="00622EEF" w:rsidRDefault="0096201E">
            <w:pPr>
              <w:pStyle w:val="TableText"/>
            </w:pPr>
            <w:r>
              <w:t>2.16.840.1.113883.10.20.30.3.43</w:t>
            </w:r>
          </w:p>
        </w:tc>
      </w:tr>
      <w:tr w:rsidR="00622EEF" w14:paraId="23BF9A40" w14:textId="77777777">
        <w:tc>
          <w:tcPr>
            <w:tcW w:w="0" w:type="auto"/>
          </w:tcPr>
          <w:p w14:paraId="4B2B8A55" w14:textId="77777777" w:rsidR="00622EEF" w:rsidRDefault="00622EEF">
            <w:pPr>
              <w:pStyle w:val="TableText"/>
            </w:pPr>
          </w:p>
        </w:tc>
        <w:tc>
          <w:tcPr>
            <w:tcW w:w="0" w:type="auto"/>
          </w:tcPr>
          <w:p w14:paraId="6066BC9D" w14:textId="77777777" w:rsidR="00622EEF" w:rsidRDefault="0096201E">
            <w:pPr>
              <w:pStyle w:val="TableText"/>
            </w:pPr>
            <w:r>
              <w:tab/>
              <w:t>code</w:t>
            </w:r>
          </w:p>
        </w:tc>
        <w:tc>
          <w:tcPr>
            <w:tcW w:w="0" w:type="auto"/>
          </w:tcPr>
          <w:p w14:paraId="605EB5CA" w14:textId="77777777" w:rsidR="00622EEF" w:rsidRDefault="0096201E">
            <w:pPr>
              <w:pStyle w:val="TableText"/>
            </w:pPr>
            <w:r>
              <w:t>1..1</w:t>
            </w:r>
          </w:p>
        </w:tc>
        <w:tc>
          <w:tcPr>
            <w:tcW w:w="0" w:type="auto"/>
          </w:tcPr>
          <w:p w14:paraId="2C70EFA9" w14:textId="77777777" w:rsidR="00622EEF" w:rsidRDefault="0096201E">
            <w:pPr>
              <w:pStyle w:val="TableText"/>
            </w:pPr>
            <w:r>
              <w:t>SHALL</w:t>
            </w:r>
          </w:p>
        </w:tc>
        <w:tc>
          <w:tcPr>
            <w:tcW w:w="0" w:type="auto"/>
          </w:tcPr>
          <w:p w14:paraId="03A6E1BE" w14:textId="77777777" w:rsidR="00622EEF" w:rsidRDefault="00622EEF">
            <w:pPr>
              <w:pStyle w:val="TableText"/>
            </w:pPr>
          </w:p>
        </w:tc>
        <w:tc>
          <w:tcPr>
            <w:tcW w:w="0" w:type="auto"/>
          </w:tcPr>
          <w:p w14:paraId="342EE41B" w14:textId="77777777" w:rsidR="00622EEF" w:rsidRDefault="000C7B35">
            <w:pPr>
              <w:pStyle w:val="TableText"/>
            </w:pPr>
            <w:hyperlink w:anchor="C_23910">
              <w:r w:rsidR="0096201E">
                <w:rPr>
                  <w:rStyle w:val="HyperlinkText9pt"/>
                </w:rPr>
                <w:t>23910</w:t>
              </w:r>
            </w:hyperlink>
          </w:p>
        </w:tc>
        <w:tc>
          <w:tcPr>
            <w:tcW w:w="0" w:type="auto"/>
          </w:tcPr>
          <w:p w14:paraId="05F1AE7D" w14:textId="77777777" w:rsidR="00622EEF" w:rsidRDefault="00622EEF">
            <w:pPr>
              <w:pStyle w:val="TableText"/>
            </w:pPr>
          </w:p>
        </w:tc>
      </w:tr>
      <w:tr w:rsidR="00622EEF" w14:paraId="6C60D818" w14:textId="77777777">
        <w:tc>
          <w:tcPr>
            <w:tcW w:w="0" w:type="auto"/>
          </w:tcPr>
          <w:p w14:paraId="088D3C81" w14:textId="77777777" w:rsidR="00622EEF" w:rsidRDefault="00622EEF">
            <w:pPr>
              <w:pStyle w:val="TableText"/>
            </w:pPr>
          </w:p>
        </w:tc>
        <w:tc>
          <w:tcPr>
            <w:tcW w:w="0" w:type="auto"/>
          </w:tcPr>
          <w:p w14:paraId="2D56DDA2" w14:textId="77777777" w:rsidR="00622EEF" w:rsidRDefault="0096201E">
            <w:pPr>
              <w:pStyle w:val="TableText"/>
            </w:pPr>
            <w:r>
              <w:tab/>
            </w:r>
            <w:r>
              <w:tab/>
              <w:t>@code</w:t>
            </w:r>
          </w:p>
        </w:tc>
        <w:tc>
          <w:tcPr>
            <w:tcW w:w="0" w:type="auto"/>
          </w:tcPr>
          <w:p w14:paraId="78814F3D" w14:textId="77777777" w:rsidR="00622EEF" w:rsidRDefault="0096201E">
            <w:pPr>
              <w:pStyle w:val="TableText"/>
            </w:pPr>
            <w:r>
              <w:t>1..1</w:t>
            </w:r>
          </w:p>
        </w:tc>
        <w:tc>
          <w:tcPr>
            <w:tcW w:w="0" w:type="auto"/>
          </w:tcPr>
          <w:p w14:paraId="13C9CAA1" w14:textId="77777777" w:rsidR="00622EEF" w:rsidRDefault="0096201E">
            <w:pPr>
              <w:pStyle w:val="TableText"/>
            </w:pPr>
            <w:r>
              <w:t>SHALL</w:t>
            </w:r>
          </w:p>
        </w:tc>
        <w:tc>
          <w:tcPr>
            <w:tcW w:w="0" w:type="auto"/>
          </w:tcPr>
          <w:p w14:paraId="3F6F3285" w14:textId="77777777" w:rsidR="00622EEF" w:rsidRDefault="00622EEF">
            <w:pPr>
              <w:pStyle w:val="TableText"/>
            </w:pPr>
          </w:p>
        </w:tc>
        <w:tc>
          <w:tcPr>
            <w:tcW w:w="0" w:type="auto"/>
          </w:tcPr>
          <w:p w14:paraId="27F1DC5A" w14:textId="77777777" w:rsidR="00622EEF" w:rsidRDefault="000C7B35">
            <w:pPr>
              <w:pStyle w:val="TableText"/>
            </w:pPr>
            <w:hyperlink w:anchor="C_23911">
              <w:r w:rsidR="0096201E">
                <w:rPr>
                  <w:rStyle w:val="HyperlinkText9pt"/>
                </w:rPr>
                <w:t>23911</w:t>
              </w:r>
            </w:hyperlink>
          </w:p>
        </w:tc>
        <w:tc>
          <w:tcPr>
            <w:tcW w:w="0" w:type="auto"/>
          </w:tcPr>
          <w:p w14:paraId="049F3FD7" w14:textId="77777777" w:rsidR="00622EEF" w:rsidRDefault="0096201E">
            <w:pPr>
              <w:pStyle w:val="TableText"/>
            </w:pPr>
            <w:r>
              <w:t>2.16.840.1.113883.5.4 (ActCode) = ASSERTION</w:t>
            </w:r>
          </w:p>
        </w:tc>
      </w:tr>
      <w:tr w:rsidR="00622EEF" w14:paraId="3684388E" w14:textId="77777777">
        <w:tc>
          <w:tcPr>
            <w:tcW w:w="0" w:type="auto"/>
          </w:tcPr>
          <w:p w14:paraId="5A4F0B60" w14:textId="77777777" w:rsidR="00622EEF" w:rsidRDefault="00622EEF">
            <w:pPr>
              <w:pStyle w:val="TableText"/>
            </w:pPr>
          </w:p>
        </w:tc>
        <w:tc>
          <w:tcPr>
            <w:tcW w:w="0" w:type="auto"/>
          </w:tcPr>
          <w:p w14:paraId="2574490E" w14:textId="77777777" w:rsidR="00622EEF" w:rsidRDefault="0096201E">
            <w:pPr>
              <w:pStyle w:val="TableText"/>
            </w:pPr>
            <w:r>
              <w:tab/>
              <w:t>statusCode</w:t>
            </w:r>
          </w:p>
        </w:tc>
        <w:tc>
          <w:tcPr>
            <w:tcW w:w="0" w:type="auto"/>
          </w:tcPr>
          <w:p w14:paraId="79235621" w14:textId="77777777" w:rsidR="00622EEF" w:rsidRDefault="0096201E">
            <w:pPr>
              <w:pStyle w:val="TableText"/>
            </w:pPr>
            <w:r>
              <w:t>1..1</w:t>
            </w:r>
          </w:p>
        </w:tc>
        <w:tc>
          <w:tcPr>
            <w:tcW w:w="0" w:type="auto"/>
          </w:tcPr>
          <w:p w14:paraId="5BAC2B18" w14:textId="77777777" w:rsidR="00622EEF" w:rsidRDefault="0096201E">
            <w:pPr>
              <w:pStyle w:val="TableText"/>
            </w:pPr>
            <w:r>
              <w:t>SHALL</w:t>
            </w:r>
          </w:p>
        </w:tc>
        <w:tc>
          <w:tcPr>
            <w:tcW w:w="0" w:type="auto"/>
          </w:tcPr>
          <w:p w14:paraId="76FE2257" w14:textId="77777777" w:rsidR="00622EEF" w:rsidRDefault="00622EEF">
            <w:pPr>
              <w:pStyle w:val="TableText"/>
            </w:pPr>
          </w:p>
        </w:tc>
        <w:tc>
          <w:tcPr>
            <w:tcW w:w="0" w:type="auto"/>
          </w:tcPr>
          <w:p w14:paraId="0E784FA8" w14:textId="77777777" w:rsidR="00622EEF" w:rsidRDefault="000C7B35">
            <w:pPr>
              <w:pStyle w:val="TableText"/>
            </w:pPr>
            <w:hyperlink w:anchor="C_23912">
              <w:r w:rsidR="0096201E">
                <w:rPr>
                  <w:rStyle w:val="HyperlinkText9pt"/>
                </w:rPr>
                <w:t>23912</w:t>
              </w:r>
            </w:hyperlink>
          </w:p>
        </w:tc>
        <w:tc>
          <w:tcPr>
            <w:tcW w:w="0" w:type="auto"/>
          </w:tcPr>
          <w:p w14:paraId="389490CF" w14:textId="77777777" w:rsidR="00622EEF" w:rsidRDefault="00622EEF">
            <w:pPr>
              <w:pStyle w:val="TableText"/>
            </w:pPr>
          </w:p>
        </w:tc>
      </w:tr>
      <w:tr w:rsidR="00622EEF" w14:paraId="53B333ED" w14:textId="77777777">
        <w:tc>
          <w:tcPr>
            <w:tcW w:w="0" w:type="auto"/>
          </w:tcPr>
          <w:p w14:paraId="097A73E2" w14:textId="77777777" w:rsidR="00622EEF" w:rsidRDefault="00622EEF">
            <w:pPr>
              <w:pStyle w:val="TableText"/>
            </w:pPr>
          </w:p>
        </w:tc>
        <w:tc>
          <w:tcPr>
            <w:tcW w:w="0" w:type="auto"/>
          </w:tcPr>
          <w:p w14:paraId="39BC65D7" w14:textId="77777777" w:rsidR="00622EEF" w:rsidRDefault="0096201E">
            <w:pPr>
              <w:pStyle w:val="TableText"/>
            </w:pPr>
            <w:r>
              <w:tab/>
            </w:r>
            <w:r>
              <w:tab/>
              <w:t>@code</w:t>
            </w:r>
          </w:p>
        </w:tc>
        <w:tc>
          <w:tcPr>
            <w:tcW w:w="0" w:type="auto"/>
          </w:tcPr>
          <w:p w14:paraId="0B9BC08D" w14:textId="77777777" w:rsidR="00622EEF" w:rsidRDefault="0096201E">
            <w:pPr>
              <w:pStyle w:val="TableText"/>
            </w:pPr>
            <w:r>
              <w:t>1..1</w:t>
            </w:r>
          </w:p>
        </w:tc>
        <w:tc>
          <w:tcPr>
            <w:tcW w:w="0" w:type="auto"/>
          </w:tcPr>
          <w:p w14:paraId="713693B9" w14:textId="77777777" w:rsidR="00622EEF" w:rsidRDefault="0096201E">
            <w:pPr>
              <w:pStyle w:val="TableText"/>
            </w:pPr>
            <w:r>
              <w:t>SHALL</w:t>
            </w:r>
          </w:p>
        </w:tc>
        <w:tc>
          <w:tcPr>
            <w:tcW w:w="0" w:type="auto"/>
          </w:tcPr>
          <w:p w14:paraId="55CE0A61" w14:textId="77777777" w:rsidR="00622EEF" w:rsidRDefault="00622EEF">
            <w:pPr>
              <w:pStyle w:val="TableText"/>
            </w:pPr>
          </w:p>
        </w:tc>
        <w:tc>
          <w:tcPr>
            <w:tcW w:w="0" w:type="auto"/>
          </w:tcPr>
          <w:p w14:paraId="5C7113E9" w14:textId="77777777" w:rsidR="00622EEF" w:rsidRDefault="000C7B35">
            <w:pPr>
              <w:pStyle w:val="TableText"/>
            </w:pPr>
            <w:hyperlink w:anchor="C_23913">
              <w:r w:rsidR="0096201E">
                <w:rPr>
                  <w:rStyle w:val="HyperlinkText9pt"/>
                </w:rPr>
                <w:t>23913</w:t>
              </w:r>
            </w:hyperlink>
          </w:p>
        </w:tc>
        <w:tc>
          <w:tcPr>
            <w:tcW w:w="0" w:type="auto"/>
          </w:tcPr>
          <w:p w14:paraId="7915C854" w14:textId="28399043" w:rsidR="00622EEF" w:rsidRDefault="0096201E">
            <w:pPr>
              <w:pStyle w:val="TableText"/>
            </w:pPr>
            <w:r>
              <w:t xml:space="preserve">2.16.840.1.113883.5.14 (ActStatus) = </w:t>
            </w:r>
            <w:r w:rsidR="0065774F">
              <w:t>C</w:t>
            </w:r>
            <w:r>
              <w:t>ompleted</w:t>
            </w:r>
          </w:p>
        </w:tc>
      </w:tr>
      <w:tr w:rsidR="00622EEF" w14:paraId="7B76E02D" w14:textId="77777777">
        <w:tc>
          <w:tcPr>
            <w:tcW w:w="0" w:type="auto"/>
          </w:tcPr>
          <w:p w14:paraId="1CDBFD37" w14:textId="77777777" w:rsidR="00622EEF" w:rsidRDefault="00622EEF">
            <w:pPr>
              <w:pStyle w:val="TableText"/>
            </w:pPr>
          </w:p>
        </w:tc>
        <w:tc>
          <w:tcPr>
            <w:tcW w:w="0" w:type="auto"/>
          </w:tcPr>
          <w:p w14:paraId="3E8DF2F5" w14:textId="77777777" w:rsidR="00622EEF" w:rsidRDefault="0096201E">
            <w:pPr>
              <w:pStyle w:val="TableText"/>
            </w:pPr>
            <w:r>
              <w:tab/>
              <w:t>effectiveTime</w:t>
            </w:r>
          </w:p>
        </w:tc>
        <w:tc>
          <w:tcPr>
            <w:tcW w:w="0" w:type="auto"/>
          </w:tcPr>
          <w:p w14:paraId="66AE81E2" w14:textId="77777777" w:rsidR="00622EEF" w:rsidRDefault="0096201E">
            <w:pPr>
              <w:pStyle w:val="TableText"/>
            </w:pPr>
            <w:r>
              <w:t>1..1</w:t>
            </w:r>
          </w:p>
        </w:tc>
        <w:tc>
          <w:tcPr>
            <w:tcW w:w="0" w:type="auto"/>
          </w:tcPr>
          <w:p w14:paraId="4FB9B5FC" w14:textId="77777777" w:rsidR="00622EEF" w:rsidRDefault="0096201E">
            <w:pPr>
              <w:pStyle w:val="TableText"/>
            </w:pPr>
            <w:r>
              <w:t>SHOULD</w:t>
            </w:r>
          </w:p>
        </w:tc>
        <w:tc>
          <w:tcPr>
            <w:tcW w:w="0" w:type="auto"/>
          </w:tcPr>
          <w:p w14:paraId="22875A31" w14:textId="77777777" w:rsidR="00622EEF" w:rsidRDefault="00622EEF">
            <w:pPr>
              <w:pStyle w:val="TableText"/>
            </w:pPr>
          </w:p>
        </w:tc>
        <w:tc>
          <w:tcPr>
            <w:tcW w:w="0" w:type="auto"/>
          </w:tcPr>
          <w:p w14:paraId="3D9BD4E1" w14:textId="77777777" w:rsidR="00622EEF" w:rsidRDefault="000C7B35">
            <w:pPr>
              <w:pStyle w:val="TableText"/>
            </w:pPr>
            <w:hyperlink w:anchor="C_23914">
              <w:r w:rsidR="0096201E">
                <w:rPr>
                  <w:rStyle w:val="HyperlinkText9pt"/>
                </w:rPr>
                <w:t>23914</w:t>
              </w:r>
            </w:hyperlink>
          </w:p>
        </w:tc>
        <w:tc>
          <w:tcPr>
            <w:tcW w:w="0" w:type="auto"/>
          </w:tcPr>
          <w:p w14:paraId="1E4295BB" w14:textId="77777777" w:rsidR="00622EEF" w:rsidRDefault="00622EEF">
            <w:pPr>
              <w:pStyle w:val="TableText"/>
            </w:pPr>
          </w:p>
        </w:tc>
      </w:tr>
      <w:tr w:rsidR="00622EEF" w14:paraId="50999732" w14:textId="77777777">
        <w:tc>
          <w:tcPr>
            <w:tcW w:w="0" w:type="auto"/>
          </w:tcPr>
          <w:p w14:paraId="1A8315DC" w14:textId="77777777" w:rsidR="00622EEF" w:rsidRDefault="00622EEF">
            <w:pPr>
              <w:pStyle w:val="TableText"/>
            </w:pPr>
          </w:p>
        </w:tc>
        <w:tc>
          <w:tcPr>
            <w:tcW w:w="0" w:type="auto"/>
          </w:tcPr>
          <w:p w14:paraId="31EA67F9" w14:textId="77777777" w:rsidR="00622EEF" w:rsidRDefault="0096201E">
            <w:pPr>
              <w:pStyle w:val="TableText"/>
            </w:pPr>
            <w:r>
              <w:tab/>
            </w:r>
            <w:r>
              <w:tab/>
              <w:t>low</w:t>
            </w:r>
          </w:p>
        </w:tc>
        <w:tc>
          <w:tcPr>
            <w:tcW w:w="0" w:type="auto"/>
          </w:tcPr>
          <w:p w14:paraId="08A38723" w14:textId="77777777" w:rsidR="00622EEF" w:rsidRDefault="0096201E">
            <w:pPr>
              <w:pStyle w:val="TableText"/>
            </w:pPr>
            <w:r>
              <w:t>1..1</w:t>
            </w:r>
          </w:p>
        </w:tc>
        <w:tc>
          <w:tcPr>
            <w:tcW w:w="0" w:type="auto"/>
          </w:tcPr>
          <w:p w14:paraId="04840EBA" w14:textId="77777777" w:rsidR="00622EEF" w:rsidRDefault="0096201E">
            <w:pPr>
              <w:pStyle w:val="TableText"/>
            </w:pPr>
            <w:r>
              <w:t>SHALL</w:t>
            </w:r>
          </w:p>
        </w:tc>
        <w:tc>
          <w:tcPr>
            <w:tcW w:w="0" w:type="auto"/>
          </w:tcPr>
          <w:p w14:paraId="5935B436" w14:textId="77777777" w:rsidR="00622EEF" w:rsidRDefault="00622EEF">
            <w:pPr>
              <w:pStyle w:val="TableText"/>
            </w:pPr>
          </w:p>
        </w:tc>
        <w:tc>
          <w:tcPr>
            <w:tcW w:w="0" w:type="auto"/>
          </w:tcPr>
          <w:p w14:paraId="7C4F4FC2" w14:textId="77777777" w:rsidR="00622EEF" w:rsidRDefault="000C7B35">
            <w:pPr>
              <w:pStyle w:val="TableText"/>
            </w:pPr>
            <w:hyperlink w:anchor="C_23915">
              <w:r w:rsidR="0096201E">
                <w:rPr>
                  <w:rStyle w:val="HyperlinkText9pt"/>
                </w:rPr>
                <w:t>23915</w:t>
              </w:r>
            </w:hyperlink>
          </w:p>
        </w:tc>
        <w:tc>
          <w:tcPr>
            <w:tcW w:w="0" w:type="auto"/>
          </w:tcPr>
          <w:p w14:paraId="09B3C502" w14:textId="77777777" w:rsidR="00622EEF" w:rsidRDefault="00622EEF">
            <w:pPr>
              <w:pStyle w:val="TableText"/>
            </w:pPr>
          </w:p>
        </w:tc>
      </w:tr>
      <w:tr w:rsidR="00622EEF" w14:paraId="153EC5F5" w14:textId="77777777">
        <w:tc>
          <w:tcPr>
            <w:tcW w:w="0" w:type="auto"/>
          </w:tcPr>
          <w:p w14:paraId="2F4A3F38" w14:textId="77777777" w:rsidR="00622EEF" w:rsidRDefault="00622EEF">
            <w:pPr>
              <w:pStyle w:val="TableText"/>
            </w:pPr>
          </w:p>
        </w:tc>
        <w:tc>
          <w:tcPr>
            <w:tcW w:w="0" w:type="auto"/>
          </w:tcPr>
          <w:p w14:paraId="4E6809F4" w14:textId="77777777" w:rsidR="00622EEF" w:rsidRDefault="0096201E">
            <w:pPr>
              <w:pStyle w:val="TableText"/>
            </w:pPr>
            <w:r>
              <w:tab/>
              <w:t>value</w:t>
            </w:r>
          </w:p>
        </w:tc>
        <w:tc>
          <w:tcPr>
            <w:tcW w:w="0" w:type="auto"/>
          </w:tcPr>
          <w:p w14:paraId="0852C1D7" w14:textId="77777777" w:rsidR="00622EEF" w:rsidRDefault="0096201E">
            <w:pPr>
              <w:pStyle w:val="TableText"/>
            </w:pPr>
            <w:r>
              <w:t>1..1</w:t>
            </w:r>
          </w:p>
        </w:tc>
        <w:tc>
          <w:tcPr>
            <w:tcW w:w="0" w:type="auto"/>
          </w:tcPr>
          <w:p w14:paraId="69E313AB" w14:textId="77777777" w:rsidR="00622EEF" w:rsidRDefault="0096201E">
            <w:pPr>
              <w:pStyle w:val="TableText"/>
            </w:pPr>
            <w:r>
              <w:t>SHALL</w:t>
            </w:r>
          </w:p>
        </w:tc>
        <w:tc>
          <w:tcPr>
            <w:tcW w:w="0" w:type="auto"/>
          </w:tcPr>
          <w:p w14:paraId="47767AA9" w14:textId="77777777" w:rsidR="00622EEF" w:rsidRDefault="0096201E">
            <w:pPr>
              <w:pStyle w:val="TableText"/>
            </w:pPr>
            <w:r>
              <w:t>CD</w:t>
            </w:r>
          </w:p>
        </w:tc>
        <w:tc>
          <w:tcPr>
            <w:tcW w:w="0" w:type="auto"/>
          </w:tcPr>
          <w:p w14:paraId="274C82AF" w14:textId="77777777" w:rsidR="00622EEF" w:rsidRDefault="000C7B35">
            <w:pPr>
              <w:pStyle w:val="TableText"/>
            </w:pPr>
            <w:hyperlink w:anchor="C_23916">
              <w:r w:rsidR="0096201E">
                <w:rPr>
                  <w:rStyle w:val="HyperlinkText9pt"/>
                </w:rPr>
                <w:t>23916</w:t>
              </w:r>
            </w:hyperlink>
          </w:p>
        </w:tc>
        <w:tc>
          <w:tcPr>
            <w:tcW w:w="0" w:type="auto"/>
          </w:tcPr>
          <w:p w14:paraId="3D3E2C85" w14:textId="77777777" w:rsidR="00622EEF" w:rsidRDefault="00622EEF">
            <w:pPr>
              <w:pStyle w:val="TableText"/>
            </w:pPr>
          </w:p>
        </w:tc>
      </w:tr>
      <w:tr w:rsidR="00622EEF" w14:paraId="12A36CBB" w14:textId="77777777">
        <w:tc>
          <w:tcPr>
            <w:tcW w:w="0" w:type="auto"/>
          </w:tcPr>
          <w:p w14:paraId="243D011A" w14:textId="77777777" w:rsidR="00622EEF" w:rsidRDefault="00622EEF">
            <w:pPr>
              <w:pStyle w:val="TableText"/>
            </w:pPr>
          </w:p>
        </w:tc>
        <w:tc>
          <w:tcPr>
            <w:tcW w:w="0" w:type="auto"/>
          </w:tcPr>
          <w:p w14:paraId="536005A8" w14:textId="77777777" w:rsidR="00622EEF" w:rsidRDefault="0096201E">
            <w:pPr>
              <w:pStyle w:val="TableText"/>
            </w:pPr>
            <w:r>
              <w:tab/>
            </w:r>
            <w:r>
              <w:tab/>
              <w:t>@code</w:t>
            </w:r>
          </w:p>
        </w:tc>
        <w:tc>
          <w:tcPr>
            <w:tcW w:w="0" w:type="auto"/>
          </w:tcPr>
          <w:p w14:paraId="25C5D540" w14:textId="77777777" w:rsidR="00622EEF" w:rsidRDefault="0096201E">
            <w:pPr>
              <w:pStyle w:val="TableText"/>
            </w:pPr>
            <w:r>
              <w:t>1..1</w:t>
            </w:r>
          </w:p>
        </w:tc>
        <w:tc>
          <w:tcPr>
            <w:tcW w:w="0" w:type="auto"/>
          </w:tcPr>
          <w:p w14:paraId="3192BC36" w14:textId="77777777" w:rsidR="00622EEF" w:rsidRDefault="0096201E">
            <w:pPr>
              <w:pStyle w:val="TableText"/>
            </w:pPr>
            <w:r>
              <w:t>SHALL</w:t>
            </w:r>
          </w:p>
        </w:tc>
        <w:tc>
          <w:tcPr>
            <w:tcW w:w="0" w:type="auto"/>
          </w:tcPr>
          <w:p w14:paraId="654B33CA" w14:textId="77777777" w:rsidR="00622EEF" w:rsidRDefault="00622EEF">
            <w:pPr>
              <w:pStyle w:val="TableText"/>
            </w:pPr>
          </w:p>
        </w:tc>
        <w:tc>
          <w:tcPr>
            <w:tcW w:w="0" w:type="auto"/>
          </w:tcPr>
          <w:p w14:paraId="110EB3DD" w14:textId="77777777" w:rsidR="00622EEF" w:rsidRDefault="000C7B35">
            <w:pPr>
              <w:pStyle w:val="TableText"/>
            </w:pPr>
            <w:hyperlink w:anchor="C_23917">
              <w:r w:rsidR="0096201E">
                <w:rPr>
                  <w:rStyle w:val="HyperlinkText9pt"/>
                </w:rPr>
                <w:t>23917</w:t>
              </w:r>
            </w:hyperlink>
          </w:p>
        </w:tc>
        <w:tc>
          <w:tcPr>
            <w:tcW w:w="0" w:type="auto"/>
          </w:tcPr>
          <w:p w14:paraId="7C16D2D7" w14:textId="77777777" w:rsidR="00622EEF" w:rsidRDefault="0096201E">
            <w:pPr>
              <w:pStyle w:val="TableText"/>
            </w:pPr>
            <w:r>
              <w:t>2.16.840.1.113883.6.96 (SNOMED-CT) = 274512008</w:t>
            </w:r>
          </w:p>
        </w:tc>
      </w:tr>
      <w:tr w:rsidR="00622EEF" w14:paraId="5DD68741" w14:textId="77777777">
        <w:tc>
          <w:tcPr>
            <w:tcW w:w="0" w:type="auto"/>
          </w:tcPr>
          <w:p w14:paraId="228F07B2" w14:textId="77777777" w:rsidR="00622EEF" w:rsidRDefault="00622EEF">
            <w:pPr>
              <w:pStyle w:val="TableText"/>
            </w:pPr>
          </w:p>
        </w:tc>
        <w:tc>
          <w:tcPr>
            <w:tcW w:w="0" w:type="auto"/>
          </w:tcPr>
          <w:p w14:paraId="6426EF42" w14:textId="77777777" w:rsidR="00622EEF" w:rsidRDefault="0096201E">
            <w:pPr>
              <w:pStyle w:val="TableText"/>
            </w:pPr>
            <w:r>
              <w:tab/>
              <w:t>entryRelationship</w:t>
            </w:r>
          </w:p>
        </w:tc>
        <w:tc>
          <w:tcPr>
            <w:tcW w:w="0" w:type="auto"/>
          </w:tcPr>
          <w:p w14:paraId="44B5AEA3" w14:textId="77777777" w:rsidR="00622EEF" w:rsidRDefault="0096201E">
            <w:pPr>
              <w:pStyle w:val="TableText"/>
            </w:pPr>
            <w:r>
              <w:t>0..*</w:t>
            </w:r>
          </w:p>
        </w:tc>
        <w:tc>
          <w:tcPr>
            <w:tcW w:w="0" w:type="auto"/>
          </w:tcPr>
          <w:p w14:paraId="08F98021" w14:textId="77777777" w:rsidR="00622EEF" w:rsidRDefault="0096201E">
            <w:pPr>
              <w:pStyle w:val="TableText"/>
            </w:pPr>
            <w:r>
              <w:t>SHOULD</w:t>
            </w:r>
          </w:p>
        </w:tc>
        <w:tc>
          <w:tcPr>
            <w:tcW w:w="0" w:type="auto"/>
          </w:tcPr>
          <w:p w14:paraId="66B52E74" w14:textId="77777777" w:rsidR="00622EEF" w:rsidRDefault="00622EEF">
            <w:pPr>
              <w:pStyle w:val="TableText"/>
            </w:pPr>
          </w:p>
        </w:tc>
        <w:tc>
          <w:tcPr>
            <w:tcW w:w="0" w:type="auto"/>
          </w:tcPr>
          <w:p w14:paraId="4FC40862" w14:textId="77777777" w:rsidR="00622EEF" w:rsidRDefault="000C7B35">
            <w:pPr>
              <w:pStyle w:val="TableText"/>
            </w:pPr>
            <w:hyperlink w:anchor="C_23918">
              <w:r w:rsidR="0096201E">
                <w:rPr>
                  <w:rStyle w:val="HyperlinkText9pt"/>
                </w:rPr>
                <w:t>23918</w:t>
              </w:r>
            </w:hyperlink>
          </w:p>
        </w:tc>
        <w:tc>
          <w:tcPr>
            <w:tcW w:w="0" w:type="auto"/>
          </w:tcPr>
          <w:p w14:paraId="2E827530" w14:textId="77777777" w:rsidR="00622EEF" w:rsidRDefault="00622EEF">
            <w:pPr>
              <w:pStyle w:val="TableText"/>
            </w:pPr>
          </w:p>
        </w:tc>
      </w:tr>
      <w:tr w:rsidR="00622EEF" w14:paraId="75B3C09F" w14:textId="77777777">
        <w:tc>
          <w:tcPr>
            <w:tcW w:w="0" w:type="auto"/>
          </w:tcPr>
          <w:p w14:paraId="0A0FBA22" w14:textId="77777777" w:rsidR="00622EEF" w:rsidRDefault="00622EEF">
            <w:pPr>
              <w:pStyle w:val="TableText"/>
            </w:pPr>
          </w:p>
        </w:tc>
        <w:tc>
          <w:tcPr>
            <w:tcW w:w="0" w:type="auto"/>
          </w:tcPr>
          <w:p w14:paraId="186464F3" w14:textId="77777777" w:rsidR="00622EEF" w:rsidRDefault="0096201E">
            <w:pPr>
              <w:pStyle w:val="TableText"/>
            </w:pPr>
            <w:r>
              <w:tab/>
            </w:r>
            <w:r>
              <w:tab/>
              <w:t>@typeCode</w:t>
            </w:r>
          </w:p>
        </w:tc>
        <w:tc>
          <w:tcPr>
            <w:tcW w:w="0" w:type="auto"/>
          </w:tcPr>
          <w:p w14:paraId="5E817366" w14:textId="77777777" w:rsidR="00622EEF" w:rsidRDefault="0096201E">
            <w:pPr>
              <w:pStyle w:val="TableText"/>
            </w:pPr>
            <w:r>
              <w:t>1..1</w:t>
            </w:r>
          </w:p>
        </w:tc>
        <w:tc>
          <w:tcPr>
            <w:tcW w:w="0" w:type="auto"/>
          </w:tcPr>
          <w:p w14:paraId="273507F1" w14:textId="77777777" w:rsidR="00622EEF" w:rsidRDefault="0096201E">
            <w:pPr>
              <w:pStyle w:val="TableText"/>
            </w:pPr>
            <w:r>
              <w:t>SHALL</w:t>
            </w:r>
          </w:p>
        </w:tc>
        <w:tc>
          <w:tcPr>
            <w:tcW w:w="0" w:type="auto"/>
          </w:tcPr>
          <w:p w14:paraId="387E7401" w14:textId="77777777" w:rsidR="00622EEF" w:rsidRDefault="00622EEF">
            <w:pPr>
              <w:pStyle w:val="TableText"/>
            </w:pPr>
          </w:p>
        </w:tc>
        <w:tc>
          <w:tcPr>
            <w:tcW w:w="0" w:type="auto"/>
          </w:tcPr>
          <w:p w14:paraId="663520D4" w14:textId="77777777" w:rsidR="00622EEF" w:rsidRDefault="000C7B35">
            <w:pPr>
              <w:pStyle w:val="TableText"/>
            </w:pPr>
            <w:hyperlink w:anchor="C_23919">
              <w:r w:rsidR="0096201E">
                <w:rPr>
                  <w:rStyle w:val="HyperlinkText9pt"/>
                </w:rPr>
                <w:t>23919</w:t>
              </w:r>
            </w:hyperlink>
          </w:p>
        </w:tc>
        <w:tc>
          <w:tcPr>
            <w:tcW w:w="0" w:type="auto"/>
          </w:tcPr>
          <w:p w14:paraId="1F395662" w14:textId="77777777" w:rsidR="00622EEF" w:rsidRDefault="0096201E">
            <w:pPr>
              <w:pStyle w:val="TableText"/>
            </w:pPr>
            <w:r>
              <w:t>2.16.840.1.113883.5.1002 (HL7ActRelationshipType) = RSON</w:t>
            </w:r>
          </w:p>
        </w:tc>
      </w:tr>
      <w:tr w:rsidR="00622EEF" w14:paraId="7BBA9B0A" w14:textId="77777777">
        <w:tc>
          <w:tcPr>
            <w:tcW w:w="0" w:type="auto"/>
          </w:tcPr>
          <w:p w14:paraId="0BF1777F" w14:textId="77777777" w:rsidR="00622EEF" w:rsidRDefault="00622EEF">
            <w:pPr>
              <w:pStyle w:val="TableText"/>
            </w:pPr>
          </w:p>
        </w:tc>
        <w:tc>
          <w:tcPr>
            <w:tcW w:w="0" w:type="auto"/>
          </w:tcPr>
          <w:p w14:paraId="4981ED9F" w14:textId="77777777" w:rsidR="00622EEF" w:rsidRDefault="0096201E">
            <w:pPr>
              <w:pStyle w:val="TableText"/>
            </w:pPr>
            <w:r>
              <w:tab/>
            </w:r>
            <w:r>
              <w:tab/>
              <w:t>observation</w:t>
            </w:r>
          </w:p>
        </w:tc>
        <w:tc>
          <w:tcPr>
            <w:tcW w:w="0" w:type="auto"/>
          </w:tcPr>
          <w:p w14:paraId="1885C63B" w14:textId="77777777" w:rsidR="00622EEF" w:rsidRDefault="0096201E">
            <w:pPr>
              <w:pStyle w:val="TableText"/>
            </w:pPr>
            <w:r>
              <w:t>1..1</w:t>
            </w:r>
          </w:p>
        </w:tc>
        <w:tc>
          <w:tcPr>
            <w:tcW w:w="0" w:type="auto"/>
          </w:tcPr>
          <w:p w14:paraId="5F127443" w14:textId="77777777" w:rsidR="00622EEF" w:rsidRDefault="0096201E">
            <w:pPr>
              <w:pStyle w:val="TableText"/>
            </w:pPr>
            <w:r>
              <w:t>SHALL</w:t>
            </w:r>
          </w:p>
        </w:tc>
        <w:tc>
          <w:tcPr>
            <w:tcW w:w="0" w:type="auto"/>
          </w:tcPr>
          <w:p w14:paraId="62031C55" w14:textId="77777777" w:rsidR="00622EEF" w:rsidRDefault="00622EEF">
            <w:pPr>
              <w:pStyle w:val="TableText"/>
            </w:pPr>
          </w:p>
        </w:tc>
        <w:tc>
          <w:tcPr>
            <w:tcW w:w="0" w:type="auto"/>
          </w:tcPr>
          <w:p w14:paraId="2C62DB98" w14:textId="77777777" w:rsidR="00622EEF" w:rsidRDefault="000C7B35">
            <w:pPr>
              <w:pStyle w:val="TableText"/>
            </w:pPr>
            <w:hyperlink w:anchor="C_23920">
              <w:r w:rsidR="0096201E">
                <w:rPr>
                  <w:rStyle w:val="HyperlinkText9pt"/>
                </w:rPr>
                <w:t>23920</w:t>
              </w:r>
            </w:hyperlink>
          </w:p>
        </w:tc>
        <w:tc>
          <w:tcPr>
            <w:tcW w:w="0" w:type="auto"/>
          </w:tcPr>
          <w:p w14:paraId="678F3394" w14:textId="77777777" w:rsidR="00622EEF" w:rsidRDefault="00622EEF">
            <w:pPr>
              <w:pStyle w:val="TableText"/>
            </w:pPr>
          </w:p>
        </w:tc>
      </w:tr>
      <w:tr w:rsidR="00622EEF" w14:paraId="4F1D8E8C" w14:textId="77777777">
        <w:tc>
          <w:tcPr>
            <w:tcW w:w="0" w:type="auto"/>
          </w:tcPr>
          <w:p w14:paraId="40DACC83" w14:textId="77777777" w:rsidR="00622EEF" w:rsidRDefault="00622EEF">
            <w:pPr>
              <w:pStyle w:val="TableText"/>
            </w:pPr>
          </w:p>
        </w:tc>
        <w:tc>
          <w:tcPr>
            <w:tcW w:w="0" w:type="auto"/>
          </w:tcPr>
          <w:p w14:paraId="24E49D6D" w14:textId="77777777" w:rsidR="00622EEF" w:rsidRDefault="0096201E">
            <w:pPr>
              <w:pStyle w:val="TableText"/>
            </w:pPr>
            <w:r>
              <w:tab/>
            </w:r>
            <w:r>
              <w:tab/>
            </w:r>
            <w:r>
              <w:tab/>
              <w:t>@classCode</w:t>
            </w:r>
          </w:p>
        </w:tc>
        <w:tc>
          <w:tcPr>
            <w:tcW w:w="0" w:type="auto"/>
          </w:tcPr>
          <w:p w14:paraId="71781E49" w14:textId="77777777" w:rsidR="00622EEF" w:rsidRDefault="0096201E">
            <w:pPr>
              <w:pStyle w:val="TableText"/>
            </w:pPr>
            <w:r>
              <w:t>1..1</w:t>
            </w:r>
          </w:p>
        </w:tc>
        <w:tc>
          <w:tcPr>
            <w:tcW w:w="0" w:type="auto"/>
          </w:tcPr>
          <w:p w14:paraId="282EBF7F" w14:textId="77777777" w:rsidR="00622EEF" w:rsidRDefault="0096201E">
            <w:pPr>
              <w:pStyle w:val="TableText"/>
            </w:pPr>
            <w:r>
              <w:t>SHALL</w:t>
            </w:r>
          </w:p>
        </w:tc>
        <w:tc>
          <w:tcPr>
            <w:tcW w:w="0" w:type="auto"/>
          </w:tcPr>
          <w:p w14:paraId="2475310C" w14:textId="77777777" w:rsidR="00622EEF" w:rsidRDefault="00622EEF">
            <w:pPr>
              <w:pStyle w:val="TableText"/>
            </w:pPr>
          </w:p>
        </w:tc>
        <w:tc>
          <w:tcPr>
            <w:tcW w:w="0" w:type="auto"/>
          </w:tcPr>
          <w:p w14:paraId="3EE75EE5" w14:textId="77777777" w:rsidR="00622EEF" w:rsidRDefault="000C7B35">
            <w:pPr>
              <w:pStyle w:val="TableText"/>
            </w:pPr>
            <w:hyperlink w:anchor="C_23921">
              <w:r w:rsidR="0096201E">
                <w:rPr>
                  <w:rStyle w:val="HyperlinkText9pt"/>
                </w:rPr>
                <w:t>23921</w:t>
              </w:r>
            </w:hyperlink>
          </w:p>
        </w:tc>
        <w:tc>
          <w:tcPr>
            <w:tcW w:w="0" w:type="auto"/>
          </w:tcPr>
          <w:p w14:paraId="4D30403F" w14:textId="77777777" w:rsidR="00622EEF" w:rsidRDefault="0096201E">
            <w:pPr>
              <w:pStyle w:val="TableText"/>
            </w:pPr>
            <w:r>
              <w:t>2.16.840.1.113883.5.6 (HL7ActClass) = OBS</w:t>
            </w:r>
          </w:p>
        </w:tc>
      </w:tr>
      <w:tr w:rsidR="00622EEF" w14:paraId="37D7BB17" w14:textId="77777777">
        <w:tc>
          <w:tcPr>
            <w:tcW w:w="0" w:type="auto"/>
          </w:tcPr>
          <w:p w14:paraId="3BF26CA6" w14:textId="77777777" w:rsidR="00622EEF" w:rsidRDefault="00622EEF">
            <w:pPr>
              <w:pStyle w:val="TableText"/>
            </w:pPr>
          </w:p>
        </w:tc>
        <w:tc>
          <w:tcPr>
            <w:tcW w:w="0" w:type="auto"/>
          </w:tcPr>
          <w:p w14:paraId="5E3EE356" w14:textId="77777777" w:rsidR="00622EEF" w:rsidRDefault="0096201E">
            <w:pPr>
              <w:pStyle w:val="TableText"/>
            </w:pPr>
            <w:r>
              <w:tab/>
            </w:r>
            <w:r>
              <w:tab/>
            </w:r>
            <w:r>
              <w:tab/>
              <w:t>@moodCode</w:t>
            </w:r>
          </w:p>
        </w:tc>
        <w:tc>
          <w:tcPr>
            <w:tcW w:w="0" w:type="auto"/>
          </w:tcPr>
          <w:p w14:paraId="2DA43B93" w14:textId="77777777" w:rsidR="00622EEF" w:rsidRDefault="0096201E">
            <w:pPr>
              <w:pStyle w:val="TableText"/>
            </w:pPr>
            <w:r>
              <w:t>1..1</w:t>
            </w:r>
          </w:p>
        </w:tc>
        <w:tc>
          <w:tcPr>
            <w:tcW w:w="0" w:type="auto"/>
          </w:tcPr>
          <w:p w14:paraId="108E4E5F" w14:textId="77777777" w:rsidR="00622EEF" w:rsidRDefault="0096201E">
            <w:pPr>
              <w:pStyle w:val="TableText"/>
            </w:pPr>
            <w:r>
              <w:t>SHALL</w:t>
            </w:r>
          </w:p>
        </w:tc>
        <w:tc>
          <w:tcPr>
            <w:tcW w:w="0" w:type="auto"/>
          </w:tcPr>
          <w:p w14:paraId="3E614F6E" w14:textId="77777777" w:rsidR="00622EEF" w:rsidRDefault="00622EEF">
            <w:pPr>
              <w:pStyle w:val="TableText"/>
            </w:pPr>
          </w:p>
        </w:tc>
        <w:tc>
          <w:tcPr>
            <w:tcW w:w="0" w:type="auto"/>
          </w:tcPr>
          <w:p w14:paraId="3630FC4A" w14:textId="77777777" w:rsidR="00622EEF" w:rsidRDefault="000C7B35">
            <w:pPr>
              <w:pStyle w:val="TableText"/>
            </w:pPr>
            <w:hyperlink w:anchor="C_23922">
              <w:r w:rsidR="0096201E">
                <w:rPr>
                  <w:rStyle w:val="HyperlinkText9pt"/>
                </w:rPr>
                <w:t>23922</w:t>
              </w:r>
            </w:hyperlink>
          </w:p>
        </w:tc>
        <w:tc>
          <w:tcPr>
            <w:tcW w:w="0" w:type="auto"/>
          </w:tcPr>
          <w:p w14:paraId="104B67BF" w14:textId="77777777" w:rsidR="00622EEF" w:rsidRDefault="0096201E">
            <w:pPr>
              <w:pStyle w:val="TableText"/>
            </w:pPr>
            <w:r>
              <w:t>2.16.840.1.113883.5.1001 (ActMood) = EVN</w:t>
            </w:r>
          </w:p>
        </w:tc>
      </w:tr>
      <w:tr w:rsidR="00622EEF" w14:paraId="3781190B" w14:textId="77777777">
        <w:tc>
          <w:tcPr>
            <w:tcW w:w="0" w:type="auto"/>
          </w:tcPr>
          <w:p w14:paraId="6A313DBD" w14:textId="77777777" w:rsidR="00622EEF" w:rsidRDefault="00622EEF">
            <w:pPr>
              <w:pStyle w:val="TableText"/>
            </w:pPr>
          </w:p>
        </w:tc>
        <w:tc>
          <w:tcPr>
            <w:tcW w:w="0" w:type="auto"/>
          </w:tcPr>
          <w:p w14:paraId="7E1A7A6F" w14:textId="77777777" w:rsidR="00622EEF" w:rsidRDefault="0096201E">
            <w:pPr>
              <w:pStyle w:val="TableText"/>
            </w:pPr>
            <w:r>
              <w:tab/>
            </w:r>
            <w:r>
              <w:tab/>
            </w:r>
            <w:r>
              <w:tab/>
              <w:t>statusCode</w:t>
            </w:r>
          </w:p>
        </w:tc>
        <w:tc>
          <w:tcPr>
            <w:tcW w:w="0" w:type="auto"/>
          </w:tcPr>
          <w:p w14:paraId="58D8016A" w14:textId="77777777" w:rsidR="00622EEF" w:rsidRDefault="0096201E">
            <w:pPr>
              <w:pStyle w:val="TableText"/>
            </w:pPr>
            <w:r>
              <w:t>1..1</w:t>
            </w:r>
          </w:p>
        </w:tc>
        <w:tc>
          <w:tcPr>
            <w:tcW w:w="0" w:type="auto"/>
          </w:tcPr>
          <w:p w14:paraId="71BB1A8B" w14:textId="77777777" w:rsidR="00622EEF" w:rsidRDefault="0096201E">
            <w:pPr>
              <w:pStyle w:val="TableText"/>
            </w:pPr>
            <w:r>
              <w:t>SHALL</w:t>
            </w:r>
          </w:p>
        </w:tc>
        <w:tc>
          <w:tcPr>
            <w:tcW w:w="0" w:type="auto"/>
          </w:tcPr>
          <w:p w14:paraId="31F63AF0" w14:textId="77777777" w:rsidR="00622EEF" w:rsidRDefault="00622EEF">
            <w:pPr>
              <w:pStyle w:val="TableText"/>
            </w:pPr>
          </w:p>
        </w:tc>
        <w:tc>
          <w:tcPr>
            <w:tcW w:w="0" w:type="auto"/>
          </w:tcPr>
          <w:p w14:paraId="4E3FC727" w14:textId="77777777" w:rsidR="00622EEF" w:rsidRDefault="000C7B35">
            <w:pPr>
              <w:pStyle w:val="TableText"/>
            </w:pPr>
            <w:hyperlink w:anchor="C_23923">
              <w:r w:rsidR="0096201E">
                <w:rPr>
                  <w:rStyle w:val="HyperlinkText9pt"/>
                </w:rPr>
                <w:t>23923</w:t>
              </w:r>
            </w:hyperlink>
          </w:p>
        </w:tc>
        <w:tc>
          <w:tcPr>
            <w:tcW w:w="0" w:type="auto"/>
          </w:tcPr>
          <w:p w14:paraId="7FC80552" w14:textId="77777777" w:rsidR="00622EEF" w:rsidRDefault="00622EEF">
            <w:pPr>
              <w:pStyle w:val="TableText"/>
            </w:pPr>
          </w:p>
        </w:tc>
      </w:tr>
      <w:tr w:rsidR="00622EEF" w14:paraId="3AF16459" w14:textId="77777777">
        <w:tc>
          <w:tcPr>
            <w:tcW w:w="0" w:type="auto"/>
          </w:tcPr>
          <w:p w14:paraId="6EAA9761" w14:textId="77777777" w:rsidR="00622EEF" w:rsidRDefault="00622EEF">
            <w:pPr>
              <w:pStyle w:val="TableText"/>
            </w:pPr>
          </w:p>
        </w:tc>
        <w:tc>
          <w:tcPr>
            <w:tcW w:w="0" w:type="auto"/>
          </w:tcPr>
          <w:p w14:paraId="217E6305" w14:textId="77777777" w:rsidR="00622EEF" w:rsidRDefault="0096201E">
            <w:pPr>
              <w:pStyle w:val="TableText"/>
            </w:pPr>
            <w:r>
              <w:tab/>
            </w:r>
            <w:r>
              <w:tab/>
            </w:r>
            <w:r>
              <w:tab/>
            </w:r>
            <w:r>
              <w:tab/>
              <w:t>@code</w:t>
            </w:r>
          </w:p>
        </w:tc>
        <w:tc>
          <w:tcPr>
            <w:tcW w:w="0" w:type="auto"/>
          </w:tcPr>
          <w:p w14:paraId="08A9772F" w14:textId="77777777" w:rsidR="00622EEF" w:rsidRDefault="0096201E">
            <w:pPr>
              <w:pStyle w:val="TableText"/>
            </w:pPr>
            <w:r>
              <w:t>1..1</w:t>
            </w:r>
          </w:p>
        </w:tc>
        <w:tc>
          <w:tcPr>
            <w:tcW w:w="0" w:type="auto"/>
          </w:tcPr>
          <w:p w14:paraId="684DFAAC" w14:textId="77777777" w:rsidR="00622EEF" w:rsidRDefault="0096201E">
            <w:pPr>
              <w:pStyle w:val="TableText"/>
            </w:pPr>
            <w:r>
              <w:t>SHALL</w:t>
            </w:r>
          </w:p>
        </w:tc>
        <w:tc>
          <w:tcPr>
            <w:tcW w:w="0" w:type="auto"/>
          </w:tcPr>
          <w:p w14:paraId="129685F5" w14:textId="77777777" w:rsidR="00622EEF" w:rsidRDefault="00622EEF">
            <w:pPr>
              <w:pStyle w:val="TableText"/>
            </w:pPr>
          </w:p>
        </w:tc>
        <w:tc>
          <w:tcPr>
            <w:tcW w:w="0" w:type="auto"/>
          </w:tcPr>
          <w:p w14:paraId="339DC9F1" w14:textId="77777777" w:rsidR="00622EEF" w:rsidRDefault="000C7B35">
            <w:pPr>
              <w:pStyle w:val="TableText"/>
            </w:pPr>
            <w:hyperlink w:anchor="C_23924">
              <w:r w:rsidR="0096201E">
                <w:rPr>
                  <w:rStyle w:val="HyperlinkText9pt"/>
                </w:rPr>
                <w:t>23924</w:t>
              </w:r>
            </w:hyperlink>
          </w:p>
        </w:tc>
        <w:tc>
          <w:tcPr>
            <w:tcW w:w="0" w:type="auto"/>
          </w:tcPr>
          <w:p w14:paraId="4758F665" w14:textId="63859815" w:rsidR="00622EEF" w:rsidRDefault="0096201E">
            <w:pPr>
              <w:pStyle w:val="TableText"/>
            </w:pPr>
            <w:r>
              <w:t xml:space="preserve">2.16.840.1.113883.5.14 (ActStatus) = </w:t>
            </w:r>
            <w:r w:rsidR="0065774F">
              <w:t>C</w:t>
            </w:r>
            <w:r>
              <w:t>ompleted</w:t>
            </w:r>
          </w:p>
        </w:tc>
      </w:tr>
      <w:tr w:rsidR="00622EEF" w14:paraId="13A9E2D8" w14:textId="77777777">
        <w:tc>
          <w:tcPr>
            <w:tcW w:w="0" w:type="auto"/>
          </w:tcPr>
          <w:p w14:paraId="59A37423" w14:textId="77777777" w:rsidR="00622EEF" w:rsidRDefault="00622EEF">
            <w:pPr>
              <w:pStyle w:val="TableText"/>
            </w:pPr>
          </w:p>
        </w:tc>
        <w:tc>
          <w:tcPr>
            <w:tcW w:w="0" w:type="auto"/>
          </w:tcPr>
          <w:p w14:paraId="6EAB3954" w14:textId="77777777" w:rsidR="00622EEF" w:rsidRDefault="0096201E">
            <w:pPr>
              <w:pStyle w:val="TableText"/>
            </w:pPr>
            <w:r>
              <w:tab/>
            </w:r>
            <w:r>
              <w:tab/>
            </w:r>
            <w:r>
              <w:tab/>
              <w:t>effectiveTime</w:t>
            </w:r>
          </w:p>
        </w:tc>
        <w:tc>
          <w:tcPr>
            <w:tcW w:w="0" w:type="auto"/>
          </w:tcPr>
          <w:p w14:paraId="39C34AD2" w14:textId="77777777" w:rsidR="00622EEF" w:rsidRDefault="0096201E">
            <w:pPr>
              <w:pStyle w:val="TableText"/>
            </w:pPr>
            <w:r>
              <w:t>0..1</w:t>
            </w:r>
          </w:p>
        </w:tc>
        <w:tc>
          <w:tcPr>
            <w:tcW w:w="0" w:type="auto"/>
          </w:tcPr>
          <w:p w14:paraId="141A2525" w14:textId="77777777" w:rsidR="00622EEF" w:rsidRDefault="0096201E">
            <w:pPr>
              <w:pStyle w:val="TableText"/>
            </w:pPr>
            <w:r>
              <w:t>MAY</w:t>
            </w:r>
          </w:p>
        </w:tc>
        <w:tc>
          <w:tcPr>
            <w:tcW w:w="0" w:type="auto"/>
          </w:tcPr>
          <w:p w14:paraId="4A0FC186" w14:textId="77777777" w:rsidR="00622EEF" w:rsidRDefault="00622EEF">
            <w:pPr>
              <w:pStyle w:val="TableText"/>
            </w:pPr>
          </w:p>
        </w:tc>
        <w:tc>
          <w:tcPr>
            <w:tcW w:w="0" w:type="auto"/>
          </w:tcPr>
          <w:p w14:paraId="59801DA6" w14:textId="77777777" w:rsidR="00622EEF" w:rsidRDefault="000C7B35">
            <w:pPr>
              <w:pStyle w:val="TableText"/>
            </w:pPr>
            <w:hyperlink w:anchor="C_23925">
              <w:r w:rsidR="0096201E">
                <w:rPr>
                  <w:rStyle w:val="HyperlinkText9pt"/>
                </w:rPr>
                <w:t>23925</w:t>
              </w:r>
            </w:hyperlink>
          </w:p>
        </w:tc>
        <w:tc>
          <w:tcPr>
            <w:tcW w:w="0" w:type="auto"/>
          </w:tcPr>
          <w:p w14:paraId="22FE5FB2" w14:textId="77777777" w:rsidR="00622EEF" w:rsidRDefault="00622EEF">
            <w:pPr>
              <w:pStyle w:val="TableText"/>
            </w:pPr>
          </w:p>
        </w:tc>
      </w:tr>
      <w:tr w:rsidR="00622EEF" w14:paraId="5DFFA9C7" w14:textId="77777777">
        <w:tc>
          <w:tcPr>
            <w:tcW w:w="0" w:type="auto"/>
          </w:tcPr>
          <w:p w14:paraId="77702E44" w14:textId="77777777" w:rsidR="00622EEF" w:rsidRDefault="00622EEF">
            <w:pPr>
              <w:pStyle w:val="TableText"/>
            </w:pPr>
          </w:p>
        </w:tc>
        <w:tc>
          <w:tcPr>
            <w:tcW w:w="0" w:type="auto"/>
          </w:tcPr>
          <w:p w14:paraId="25ABD094" w14:textId="77777777" w:rsidR="00622EEF" w:rsidRDefault="0096201E">
            <w:pPr>
              <w:pStyle w:val="TableText"/>
            </w:pPr>
            <w:r>
              <w:tab/>
            </w:r>
            <w:r>
              <w:tab/>
            </w:r>
            <w:r>
              <w:tab/>
            </w:r>
            <w:r>
              <w:tab/>
              <w:t>low</w:t>
            </w:r>
          </w:p>
        </w:tc>
        <w:tc>
          <w:tcPr>
            <w:tcW w:w="0" w:type="auto"/>
          </w:tcPr>
          <w:p w14:paraId="4B6D8A91" w14:textId="77777777" w:rsidR="00622EEF" w:rsidRDefault="0096201E">
            <w:pPr>
              <w:pStyle w:val="TableText"/>
            </w:pPr>
            <w:r>
              <w:t>1..1</w:t>
            </w:r>
          </w:p>
        </w:tc>
        <w:tc>
          <w:tcPr>
            <w:tcW w:w="0" w:type="auto"/>
          </w:tcPr>
          <w:p w14:paraId="4469BD7C" w14:textId="77777777" w:rsidR="00622EEF" w:rsidRDefault="0096201E">
            <w:pPr>
              <w:pStyle w:val="TableText"/>
            </w:pPr>
            <w:r>
              <w:t>SHALL</w:t>
            </w:r>
          </w:p>
        </w:tc>
        <w:tc>
          <w:tcPr>
            <w:tcW w:w="0" w:type="auto"/>
          </w:tcPr>
          <w:p w14:paraId="27970B99" w14:textId="77777777" w:rsidR="00622EEF" w:rsidRDefault="00622EEF">
            <w:pPr>
              <w:pStyle w:val="TableText"/>
            </w:pPr>
          </w:p>
        </w:tc>
        <w:tc>
          <w:tcPr>
            <w:tcW w:w="0" w:type="auto"/>
          </w:tcPr>
          <w:p w14:paraId="68A4C658" w14:textId="77777777" w:rsidR="00622EEF" w:rsidRDefault="000C7B35">
            <w:pPr>
              <w:pStyle w:val="TableText"/>
            </w:pPr>
            <w:hyperlink w:anchor="C_23926">
              <w:r w:rsidR="0096201E">
                <w:rPr>
                  <w:rStyle w:val="HyperlinkText9pt"/>
                </w:rPr>
                <w:t>23926</w:t>
              </w:r>
            </w:hyperlink>
          </w:p>
        </w:tc>
        <w:tc>
          <w:tcPr>
            <w:tcW w:w="0" w:type="auto"/>
          </w:tcPr>
          <w:p w14:paraId="145A0F0A" w14:textId="77777777" w:rsidR="00622EEF" w:rsidRDefault="00622EEF">
            <w:pPr>
              <w:pStyle w:val="TableText"/>
            </w:pPr>
          </w:p>
        </w:tc>
      </w:tr>
      <w:tr w:rsidR="00622EEF" w14:paraId="14218F5F" w14:textId="77777777">
        <w:tc>
          <w:tcPr>
            <w:tcW w:w="0" w:type="auto"/>
          </w:tcPr>
          <w:p w14:paraId="34212B82" w14:textId="77777777" w:rsidR="00622EEF" w:rsidRDefault="00622EEF">
            <w:pPr>
              <w:pStyle w:val="TableText"/>
            </w:pPr>
          </w:p>
        </w:tc>
        <w:tc>
          <w:tcPr>
            <w:tcW w:w="0" w:type="auto"/>
          </w:tcPr>
          <w:p w14:paraId="778EE97F" w14:textId="77777777" w:rsidR="00622EEF" w:rsidRDefault="0096201E">
            <w:pPr>
              <w:pStyle w:val="TableText"/>
            </w:pPr>
            <w:r>
              <w:tab/>
            </w:r>
            <w:r>
              <w:tab/>
            </w:r>
            <w:r>
              <w:tab/>
              <w:t>value</w:t>
            </w:r>
          </w:p>
        </w:tc>
        <w:tc>
          <w:tcPr>
            <w:tcW w:w="0" w:type="auto"/>
          </w:tcPr>
          <w:p w14:paraId="40A0B415" w14:textId="77777777" w:rsidR="00622EEF" w:rsidRDefault="0096201E">
            <w:pPr>
              <w:pStyle w:val="TableText"/>
            </w:pPr>
            <w:r>
              <w:t>1..1</w:t>
            </w:r>
          </w:p>
        </w:tc>
        <w:tc>
          <w:tcPr>
            <w:tcW w:w="0" w:type="auto"/>
          </w:tcPr>
          <w:p w14:paraId="702968B6" w14:textId="77777777" w:rsidR="00622EEF" w:rsidRDefault="0096201E">
            <w:pPr>
              <w:pStyle w:val="TableText"/>
            </w:pPr>
            <w:r>
              <w:t>SHALL</w:t>
            </w:r>
          </w:p>
        </w:tc>
        <w:tc>
          <w:tcPr>
            <w:tcW w:w="0" w:type="auto"/>
          </w:tcPr>
          <w:p w14:paraId="7FA2FB36" w14:textId="77777777" w:rsidR="00622EEF" w:rsidRDefault="0096201E">
            <w:pPr>
              <w:pStyle w:val="TableText"/>
            </w:pPr>
            <w:r>
              <w:t>CD</w:t>
            </w:r>
          </w:p>
        </w:tc>
        <w:tc>
          <w:tcPr>
            <w:tcW w:w="0" w:type="auto"/>
          </w:tcPr>
          <w:p w14:paraId="2A8C3271" w14:textId="77777777" w:rsidR="00622EEF" w:rsidRDefault="000C7B35">
            <w:pPr>
              <w:pStyle w:val="TableText"/>
            </w:pPr>
            <w:hyperlink w:anchor="C_23927">
              <w:r w:rsidR="0096201E">
                <w:rPr>
                  <w:rStyle w:val="HyperlinkText9pt"/>
                </w:rPr>
                <w:t>23927</w:t>
              </w:r>
            </w:hyperlink>
          </w:p>
        </w:tc>
        <w:tc>
          <w:tcPr>
            <w:tcW w:w="0" w:type="auto"/>
          </w:tcPr>
          <w:p w14:paraId="5F77DB36" w14:textId="77777777" w:rsidR="00622EEF" w:rsidRDefault="00622EEF">
            <w:pPr>
              <w:pStyle w:val="TableText"/>
            </w:pPr>
          </w:p>
        </w:tc>
      </w:tr>
      <w:tr w:rsidR="00622EEF" w14:paraId="0DA951AB" w14:textId="77777777">
        <w:tc>
          <w:tcPr>
            <w:tcW w:w="0" w:type="auto"/>
          </w:tcPr>
          <w:p w14:paraId="6685E070" w14:textId="77777777" w:rsidR="00622EEF" w:rsidRDefault="00622EEF">
            <w:pPr>
              <w:pStyle w:val="TableText"/>
            </w:pPr>
          </w:p>
        </w:tc>
        <w:tc>
          <w:tcPr>
            <w:tcW w:w="0" w:type="auto"/>
          </w:tcPr>
          <w:p w14:paraId="390019FB" w14:textId="77777777" w:rsidR="00622EEF" w:rsidRDefault="0096201E">
            <w:pPr>
              <w:pStyle w:val="TableText"/>
            </w:pPr>
            <w:r>
              <w:tab/>
            </w:r>
            <w:r>
              <w:tab/>
            </w:r>
            <w:r>
              <w:tab/>
            </w:r>
            <w:r>
              <w:tab/>
              <w:t>@code</w:t>
            </w:r>
          </w:p>
        </w:tc>
        <w:tc>
          <w:tcPr>
            <w:tcW w:w="0" w:type="auto"/>
          </w:tcPr>
          <w:p w14:paraId="53F17E3C" w14:textId="77777777" w:rsidR="00622EEF" w:rsidRDefault="0096201E">
            <w:pPr>
              <w:pStyle w:val="TableText"/>
            </w:pPr>
            <w:r>
              <w:t>1..1</w:t>
            </w:r>
          </w:p>
        </w:tc>
        <w:tc>
          <w:tcPr>
            <w:tcW w:w="0" w:type="auto"/>
          </w:tcPr>
          <w:p w14:paraId="7284ABA5" w14:textId="77777777" w:rsidR="00622EEF" w:rsidRDefault="0096201E">
            <w:pPr>
              <w:pStyle w:val="TableText"/>
            </w:pPr>
            <w:r>
              <w:t>SHALL</w:t>
            </w:r>
          </w:p>
        </w:tc>
        <w:tc>
          <w:tcPr>
            <w:tcW w:w="0" w:type="auto"/>
          </w:tcPr>
          <w:p w14:paraId="66B9CFB3" w14:textId="77777777" w:rsidR="00622EEF" w:rsidRDefault="00622EEF">
            <w:pPr>
              <w:pStyle w:val="TableText"/>
            </w:pPr>
          </w:p>
        </w:tc>
        <w:tc>
          <w:tcPr>
            <w:tcW w:w="0" w:type="auto"/>
          </w:tcPr>
          <w:p w14:paraId="0162027D" w14:textId="77777777" w:rsidR="00622EEF" w:rsidRDefault="000C7B35">
            <w:pPr>
              <w:pStyle w:val="TableText"/>
            </w:pPr>
            <w:hyperlink w:anchor="C_23928">
              <w:r w:rsidR="0096201E">
                <w:rPr>
                  <w:rStyle w:val="HyperlinkText9pt"/>
                </w:rPr>
                <w:t>23928</w:t>
              </w:r>
            </w:hyperlink>
          </w:p>
        </w:tc>
        <w:tc>
          <w:tcPr>
            <w:tcW w:w="0" w:type="auto"/>
          </w:tcPr>
          <w:p w14:paraId="28061D93" w14:textId="77777777" w:rsidR="00622EEF" w:rsidRDefault="0096201E">
            <w:pPr>
              <w:pStyle w:val="TableText"/>
            </w:pPr>
            <w:r>
              <w:t>2.16.840.1.113883.11.20.11.11 (Reason for Stopping Chemotherapy)</w:t>
            </w:r>
          </w:p>
        </w:tc>
      </w:tr>
    </w:tbl>
    <w:p w14:paraId="33AED41E" w14:textId="77777777" w:rsidR="00622EEF" w:rsidRDefault="00622EEF">
      <w:pPr>
        <w:pStyle w:val="BodyText"/>
      </w:pPr>
    </w:p>
    <w:p w14:paraId="550C4D90" w14:textId="77777777" w:rsidR="00622EEF" w:rsidRDefault="0096201E" w:rsidP="00FC5FC2">
      <w:pPr>
        <w:numPr>
          <w:ilvl w:val="0"/>
          <w:numId w:val="20"/>
        </w:numPr>
      </w:pPr>
      <w:r>
        <w:rPr>
          <w:rStyle w:val="keyword"/>
        </w:rPr>
        <w:lastRenderedPageBreak/>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68" w:name="C_23906"/>
      <w:bookmarkEnd w:id="868"/>
      <w:r>
        <w:t xml:space="preserve"> (CONF:23906).</w:t>
      </w:r>
    </w:p>
    <w:p w14:paraId="54087A85" w14:textId="77777777" w:rsidR="00622EEF" w:rsidRDefault="0096201E" w:rsidP="00FC5FC2">
      <w:pPr>
        <w:numPr>
          <w:ilvl w:val="0"/>
          <w:numId w:val="2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69" w:name="C_23907"/>
      <w:bookmarkEnd w:id="869"/>
      <w:r>
        <w:t xml:space="preserve"> (CONF:23907).</w:t>
      </w:r>
    </w:p>
    <w:p w14:paraId="6451235F" w14:textId="77777777" w:rsidR="00622EEF" w:rsidRDefault="0096201E" w:rsidP="00FC5FC2">
      <w:pPr>
        <w:numPr>
          <w:ilvl w:val="0"/>
          <w:numId w:val="20"/>
        </w:numPr>
      </w:pPr>
      <w:r>
        <w:rPr>
          <w:rStyle w:val="keyword"/>
        </w:rPr>
        <w:t>SHALL</w:t>
      </w:r>
      <w:r>
        <w:t xml:space="preserve"> contain exactly one [1..1] </w:t>
      </w:r>
      <w:r>
        <w:rPr>
          <w:rStyle w:val="XMLnameBold"/>
        </w:rPr>
        <w:t>templateId</w:t>
      </w:r>
      <w:bookmarkStart w:id="870" w:name="C_23908"/>
      <w:bookmarkEnd w:id="870"/>
      <w:r>
        <w:t xml:space="preserve"> (CONF:23908) such that it</w:t>
      </w:r>
    </w:p>
    <w:p w14:paraId="17C6D24C" w14:textId="77777777" w:rsidR="00622EEF" w:rsidRDefault="0096201E" w:rsidP="00FC5FC2">
      <w:pPr>
        <w:numPr>
          <w:ilvl w:val="1"/>
          <w:numId w:val="20"/>
        </w:numPr>
      </w:pPr>
      <w:r>
        <w:rPr>
          <w:rStyle w:val="keyword"/>
        </w:rPr>
        <w:t>SHALL</w:t>
      </w:r>
      <w:r>
        <w:t xml:space="preserve"> contain exactly one [1..1] </w:t>
      </w:r>
      <w:r>
        <w:rPr>
          <w:rStyle w:val="XMLnameBold"/>
        </w:rPr>
        <w:t>@root</w:t>
      </w:r>
      <w:r>
        <w:t>=</w:t>
      </w:r>
      <w:r>
        <w:rPr>
          <w:rStyle w:val="XMLname"/>
        </w:rPr>
        <w:t>"2.16.840.1.113883.10.20.30.3.43"</w:t>
      </w:r>
      <w:bookmarkStart w:id="871" w:name="C_23909"/>
      <w:bookmarkEnd w:id="871"/>
      <w:r>
        <w:t xml:space="preserve"> (CONF:23909).</w:t>
      </w:r>
    </w:p>
    <w:p w14:paraId="417E7ED5" w14:textId="77777777" w:rsidR="00622EEF" w:rsidRDefault="0096201E" w:rsidP="00FC5FC2">
      <w:pPr>
        <w:numPr>
          <w:ilvl w:val="0"/>
          <w:numId w:val="20"/>
        </w:numPr>
      </w:pPr>
      <w:r>
        <w:rPr>
          <w:rStyle w:val="keyword"/>
        </w:rPr>
        <w:t>SHALL</w:t>
      </w:r>
      <w:r>
        <w:t xml:space="preserve"> contain exactly one [1..1] </w:t>
      </w:r>
      <w:r>
        <w:rPr>
          <w:rStyle w:val="XMLnameBold"/>
        </w:rPr>
        <w:t>code</w:t>
      </w:r>
      <w:bookmarkStart w:id="872" w:name="C_23910"/>
      <w:bookmarkEnd w:id="872"/>
      <w:r>
        <w:t xml:space="preserve"> (CONF:23910).</w:t>
      </w:r>
    </w:p>
    <w:p w14:paraId="2CD48753" w14:textId="11D00B2C" w:rsidR="00622EEF" w:rsidRDefault="0096201E" w:rsidP="00FC5FC2">
      <w:pPr>
        <w:numPr>
          <w:ilvl w:val="1"/>
          <w:numId w:val="20"/>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w:t>
      </w:r>
      <w:r w:rsidR="00041F39">
        <w:t xml:space="preserve">Assertion </w:t>
      </w:r>
      <w:r>
        <w:t xml:space="preserve">(CodeSystem: </w:t>
      </w:r>
      <w:r>
        <w:rPr>
          <w:rStyle w:val="XMLname"/>
        </w:rPr>
        <w:t>ActCode 2.16.840.1.113883.5.4</w:t>
      </w:r>
      <w:r>
        <w:t>)</w:t>
      </w:r>
      <w:bookmarkStart w:id="873" w:name="C_23911"/>
      <w:bookmarkEnd w:id="873"/>
      <w:r>
        <w:t xml:space="preserve"> (CONF:23911).</w:t>
      </w:r>
    </w:p>
    <w:p w14:paraId="70583BBD" w14:textId="77777777" w:rsidR="00622EEF" w:rsidRDefault="0096201E" w:rsidP="00FC5FC2">
      <w:pPr>
        <w:numPr>
          <w:ilvl w:val="0"/>
          <w:numId w:val="20"/>
        </w:numPr>
      </w:pPr>
      <w:r>
        <w:rPr>
          <w:rStyle w:val="keyword"/>
        </w:rPr>
        <w:t>SHALL</w:t>
      </w:r>
      <w:r>
        <w:t xml:space="preserve"> contain exactly one [1..1] </w:t>
      </w:r>
      <w:r>
        <w:rPr>
          <w:rStyle w:val="XMLnameBold"/>
        </w:rPr>
        <w:t>statusCode</w:t>
      </w:r>
      <w:bookmarkStart w:id="874" w:name="C_23912"/>
      <w:bookmarkEnd w:id="874"/>
      <w:r>
        <w:t xml:space="preserve"> (CONF:23912).</w:t>
      </w:r>
    </w:p>
    <w:p w14:paraId="03F8B188" w14:textId="1289C893" w:rsidR="00622EEF" w:rsidRDefault="0096201E" w:rsidP="00FC5FC2">
      <w:pPr>
        <w:numPr>
          <w:ilvl w:val="1"/>
          <w:numId w:val="20"/>
        </w:numPr>
      </w:pPr>
      <w:r>
        <w:t xml:space="preserve">This statusCode </w:t>
      </w:r>
      <w:r>
        <w:rPr>
          <w:rStyle w:val="keyword"/>
        </w:rPr>
        <w:t>SHALL</w:t>
      </w:r>
      <w:r>
        <w:t xml:space="preserve"> contain exactly one [1..1] </w:t>
      </w:r>
      <w:r>
        <w:rPr>
          <w:rStyle w:val="XMLnameBold"/>
        </w:rPr>
        <w:t>@code</w:t>
      </w:r>
      <w:r>
        <w:t>=</w:t>
      </w:r>
      <w:r>
        <w:rPr>
          <w:rStyle w:val="XMLname"/>
        </w:rPr>
        <w:t>"</w:t>
      </w:r>
      <w:r w:rsidR="004658D8">
        <w:rPr>
          <w:rStyle w:val="XMLname"/>
        </w:rPr>
        <w:t>C</w:t>
      </w:r>
      <w:r>
        <w:rPr>
          <w:rStyle w:val="XMLname"/>
        </w:rPr>
        <w:t>ompleted"</w:t>
      </w:r>
      <w:r w:rsidR="009F6F65">
        <w:rPr>
          <w:rStyle w:val="XMLname"/>
        </w:rPr>
        <w:t xml:space="preserve"> Completed</w:t>
      </w:r>
      <w:r>
        <w:t xml:space="preserve"> (CodeSystem: </w:t>
      </w:r>
      <w:r>
        <w:rPr>
          <w:rStyle w:val="XMLname"/>
        </w:rPr>
        <w:t>ActStatus 2.16.840.1.113883.5.14</w:t>
      </w:r>
      <w:r>
        <w:t>)</w:t>
      </w:r>
      <w:bookmarkStart w:id="875" w:name="C_23913"/>
      <w:bookmarkEnd w:id="875"/>
      <w:r>
        <w:t xml:space="preserve"> (CONF:23913).</w:t>
      </w:r>
    </w:p>
    <w:p w14:paraId="76BF6939" w14:textId="77777777" w:rsidR="00622EEF" w:rsidRDefault="0096201E" w:rsidP="00FC5FC2">
      <w:pPr>
        <w:numPr>
          <w:ilvl w:val="0"/>
          <w:numId w:val="20"/>
        </w:numPr>
      </w:pPr>
      <w:r>
        <w:rPr>
          <w:rStyle w:val="keyword"/>
        </w:rPr>
        <w:t>SHOULD</w:t>
      </w:r>
      <w:r>
        <w:t xml:space="preserve"> contain exactly one [1..1] </w:t>
      </w:r>
      <w:r>
        <w:rPr>
          <w:rStyle w:val="XMLnameBold"/>
        </w:rPr>
        <w:t>effectiveTime</w:t>
      </w:r>
      <w:bookmarkStart w:id="876" w:name="C_23914"/>
      <w:bookmarkEnd w:id="876"/>
      <w:r>
        <w:t xml:space="preserve"> (CONF:23914).</w:t>
      </w:r>
    </w:p>
    <w:p w14:paraId="2834A01A" w14:textId="77777777" w:rsidR="00622EEF" w:rsidRDefault="0096201E" w:rsidP="00FC5FC2">
      <w:pPr>
        <w:numPr>
          <w:ilvl w:val="1"/>
          <w:numId w:val="20"/>
        </w:numPr>
      </w:pPr>
      <w:r>
        <w:t xml:space="preserve">This effectiveTime </w:t>
      </w:r>
      <w:r>
        <w:rPr>
          <w:rStyle w:val="keyword"/>
        </w:rPr>
        <w:t>SHALL</w:t>
      </w:r>
      <w:r>
        <w:t xml:space="preserve"> contain exactly one [1..1] </w:t>
      </w:r>
      <w:r>
        <w:rPr>
          <w:rStyle w:val="XMLnameBold"/>
        </w:rPr>
        <w:t>low</w:t>
      </w:r>
      <w:bookmarkStart w:id="877" w:name="C_23915"/>
      <w:bookmarkEnd w:id="877"/>
      <w:r>
        <w:t xml:space="preserve"> (CONF:23915).</w:t>
      </w:r>
    </w:p>
    <w:p w14:paraId="05EECA9C" w14:textId="77777777" w:rsidR="00622EEF" w:rsidRDefault="0096201E" w:rsidP="00FC5FC2">
      <w:pPr>
        <w:numPr>
          <w:ilvl w:val="0"/>
          <w:numId w:val="20"/>
        </w:numPr>
      </w:pPr>
      <w:r>
        <w:rPr>
          <w:rStyle w:val="keyword"/>
        </w:rPr>
        <w:t>SHALL</w:t>
      </w:r>
      <w:r>
        <w:t xml:space="preserve"> contain exactly one [1..1] </w:t>
      </w:r>
      <w:r>
        <w:rPr>
          <w:rStyle w:val="XMLnameBold"/>
        </w:rPr>
        <w:t>value</w:t>
      </w:r>
      <w:r>
        <w:t xml:space="preserve"> with @xsi:type="CD"</w:t>
      </w:r>
      <w:bookmarkStart w:id="878" w:name="C_23916"/>
      <w:bookmarkEnd w:id="878"/>
      <w:r>
        <w:t xml:space="preserve"> (CONF:23916).</w:t>
      </w:r>
    </w:p>
    <w:p w14:paraId="34DF68E3" w14:textId="77777777" w:rsidR="00622EEF" w:rsidRDefault="0096201E" w:rsidP="00FC5FC2">
      <w:pPr>
        <w:numPr>
          <w:ilvl w:val="1"/>
          <w:numId w:val="20"/>
        </w:numPr>
      </w:pPr>
      <w:r>
        <w:t xml:space="preserve">This value </w:t>
      </w:r>
      <w:r>
        <w:rPr>
          <w:rStyle w:val="keyword"/>
        </w:rPr>
        <w:t>SHALL</w:t>
      </w:r>
      <w:r>
        <w:t xml:space="preserve"> contain exactly one [1..1] </w:t>
      </w:r>
      <w:r>
        <w:rPr>
          <w:rStyle w:val="XMLnameBold"/>
        </w:rPr>
        <w:t>@code</w:t>
      </w:r>
      <w:r>
        <w:t>=</w:t>
      </w:r>
      <w:r>
        <w:rPr>
          <w:rStyle w:val="XMLname"/>
        </w:rPr>
        <w:t>"274512008"</w:t>
      </w:r>
      <w:r>
        <w:t xml:space="preserve"> drug therapy discontinued (CodeSystem: </w:t>
      </w:r>
      <w:r>
        <w:rPr>
          <w:rStyle w:val="XMLname"/>
        </w:rPr>
        <w:t>SNOMED-CT 2.16.840.1.113883.6.96</w:t>
      </w:r>
      <w:r>
        <w:t>)</w:t>
      </w:r>
      <w:bookmarkStart w:id="879" w:name="C_23917"/>
      <w:bookmarkEnd w:id="879"/>
      <w:r>
        <w:t xml:space="preserve"> (CONF:23917).</w:t>
      </w:r>
    </w:p>
    <w:p w14:paraId="79C7985D" w14:textId="77777777" w:rsidR="00622EEF" w:rsidRDefault="0096201E" w:rsidP="00FC5FC2">
      <w:pPr>
        <w:numPr>
          <w:ilvl w:val="0"/>
          <w:numId w:val="20"/>
        </w:numPr>
      </w:pPr>
      <w:r>
        <w:rPr>
          <w:rStyle w:val="keyword"/>
        </w:rPr>
        <w:t>SHOULD</w:t>
      </w:r>
      <w:r>
        <w:t xml:space="preserve"> contain zero or more [0..*] </w:t>
      </w:r>
      <w:r>
        <w:rPr>
          <w:rStyle w:val="XMLnameBold"/>
        </w:rPr>
        <w:t>entryRelationship</w:t>
      </w:r>
      <w:bookmarkStart w:id="880" w:name="C_23918"/>
      <w:bookmarkEnd w:id="880"/>
      <w:r>
        <w:t xml:space="preserve"> (CONF:23918).</w:t>
      </w:r>
    </w:p>
    <w:p w14:paraId="792D280F" w14:textId="77777777" w:rsidR="00622EEF" w:rsidRDefault="0096201E" w:rsidP="00FC5FC2">
      <w:pPr>
        <w:numPr>
          <w:ilvl w:val="1"/>
          <w:numId w:val="20"/>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t>)</w:t>
      </w:r>
      <w:bookmarkStart w:id="881" w:name="C_23919"/>
      <w:bookmarkEnd w:id="881"/>
      <w:r>
        <w:t xml:space="preserve"> (CONF:23919).</w:t>
      </w:r>
    </w:p>
    <w:p w14:paraId="5466C674" w14:textId="77777777" w:rsidR="00622EEF" w:rsidRDefault="0096201E" w:rsidP="00FC5FC2">
      <w:pPr>
        <w:numPr>
          <w:ilvl w:val="1"/>
          <w:numId w:val="20"/>
        </w:numPr>
      </w:pPr>
      <w:r>
        <w:t xml:space="preserve">The entryRelationship, if present, </w:t>
      </w:r>
      <w:r>
        <w:rPr>
          <w:rStyle w:val="keyword"/>
        </w:rPr>
        <w:t>SHALL</w:t>
      </w:r>
      <w:r>
        <w:t xml:space="preserve"> contain exactly one [1..1] </w:t>
      </w:r>
      <w:r>
        <w:rPr>
          <w:rStyle w:val="XMLnameBold"/>
        </w:rPr>
        <w:t>observation</w:t>
      </w:r>
      <w:bookmarkStart w:id="882" w:name="C_23920"/>
      <w:bookmarkEnd w:id="882"/>
      <w:r>
        <w:t xml:space="preserve"> (CONF:23920).</w:t>
      </w:r>
    </w:p>
    <w:p w14:paraId="05D8257D"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83" w:name="C_23921"/>
      <w:bookmarkEnd w:id="883"/>
      <w:r>
        <w:t xml:space="preserve"> (CONF:23921).</w:t>
      </w:r>
    </w:p>
    <w:p w14:paraId="5022DB9D"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84" w:name="C_23922"/>
      <w:bookmarkEnd w:id="884"/>
      <w:r>
        <w:t xml:space="preserve"> (CONF:23922).</w:t>
      </w:r>
    </w:p>
    <w:p w14:paraId="64500082"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statusCode</w:t>
      </w:r>
      <w:bookmarkStart w:id="885" w:name="C_23923"/>
      <w:bookmarkEnd w:id="885"/>
      <w:r>
        <w:t xml:space="preserve"> (CONF:23923).</w:t>
      </w:r>
    </w:p>
    <w:p w14:paraId="6C305956" w14:textId="44C7CCD7" w:rsidR="00622EEF" w:rsidRDefault="0096201E" w:rsidP="00FC5FC2">
      <w:pPr>
        <w:numPr>
          <w:ilvl w:val="3"/>
          <w:numId w:val="20"/>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9F6F65">
        <w:t xml:space="preserve"> Completed </w:t>
      </w:r>
      <w:r>
        <w:t xml:space="preserve">(CodeSystem: </w:t>
      </w:r>
      <w:r>
        <w:rPr>
          <w:rStyle w:val="XMLname"/>
        </w:rPr>
        <w:t>ActStatus 2.16.840.1.113883.5.14</w:t>
      </w:r>
      <w:r>
        <w:t>)</w:t>
      </w:r>
      <w:bookmarkStart w:id="886" w:name="C_23924"/>
      <w:bookmarkEnd w:id="886"/>
      <w:r>
        <w:t xml:space="preserve"> (CONF:23924).</w:t>
      </w:r>
    </w:p>
    <w:p w14:paraId="15E0177B" w14:textId="77777777" w:rsidR="00622EEF" w:rsidRDefault="0096201E" w:rsidP="00FC5FC2">
      <w:pPr>
        <w:numPr>
          <w:ilvl w:val="2"/>
          <w:numId w:val="20"/>
        </w:numPr>
      </w:pPr>
      <w:r>
        <w:t xml:space="preserve">This observation </w:t>
      </w:r>
      <w:r>
        <w:rPr>
          <w:rStyle w:val="keyword"/>
        </w:rPr>
        <w:t>MAY</w:t>
      </w:r>
      <w:r>
        <w:t xml:space="preserve"> contain zero or one [0..1] </w:t>
      </w:r>
      <w:r>
        <w:rPr>
          <w:rStyle w:val="XMLnameBold"/>
        </w:rPr>
        <w:t>effectiveTime</w:t>
      </w:r>
      <w:bookmarkStart w:id="887" w:name="C_23925"/>
      <w:bookmarkEnd w:id="887"/>
      <w:r>
        <w:t xml:space="preserve"> (CONF:23925).</w:t>
      </w:r>
    </w:p>
    <w:p w14:paraId="50F17810" w14:textId="77777777" w:rsidR="00622EEF" w:rsidRDefault="0096201E" w:rsidP="00FC5FC2">
      <w:pPr>
        <w:numPr>
          <w:ilvl w:val="3"/>
          <w:numId w:val="20"/>
        </w:numPr>
      </w:pPr>
      <w:r>
        <w:t xml:space="preserve">The effectiveTime, if present, </w:t>
      </w:r>
      <w:r>
        <w:rPr>
          <w:rStyle w:val="keyword"/>
        </w:rPr>
        <w:t>SHALL</w:t>
      </w:r>
      <w:r>
        <w:t xml:space="preserve"> contain exactly one [1..1] </w:t>
      </w:r>
      <w:r>
        <w:rPr>
          <w:rStyle w:val="XMLnameBold"/>
        </w:rPr>
        <w:t>low</w:t>
      </w:r>
      <w:bookmarkStart w:id="888" w:name="C_23926"/>
      <w:bookmarkEnd w:id="888"/>
      <w:r>
        <w:t xml:space="preserve"> (CONF:23926).</w:t>
      </w:r>
    </w:p>
    <w:p w14:paraId="5A97E85C"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value</w:t>
      </w:r>
      <w:r>
        <w:t xml:space="preserve"> with @xsi:type="CD"</w:t>
      </w:r>
      <w:bookmarkStart w:id="889" w:name="C_23927"/>
      <w:bookmarkEnd w:id="889"/>
      <w:r>
        <w:t xml:space="preserve"> (CONF:23927).</w:t>
      </w:r>
    </w:p>
    <w:p w14:paraId="10B9F681" w14:textId="77777777" w:rsidR="00622EEF" w:rsidRDefault="0096201E" w:rsidP="00FC5FC2">
      <w:pPr>
        <w:numPr>
          <w:ilvl w:val="3"/>
          <w:numId w:val="20"/>
        </w:numPr>
      </w:pPr>
      <w:r>
        <w:lastRenderedPageBreak/>
        <w:t xml:space="preserve">This value </w:t>
      </w:r>
      <w:r>
        <w:rPr>
          <w:rStyle w:val="keyword"/>
        </w:rPr>
        <w:t>SHALL</w:t>
      </w:r>
      <w:r>
        <w:t xml:space="preserve"> contain exactly one [1..1] </w:t>
      </w:r>
      <w:r>
        <w:rPr>
          <w:rStyle w:val="XMLnameBold"/>
        </w:rPr>
        <w:t>@code</w:t>
      </w:r>
      <w:r>
        <w:t xml:space="preserve"> (ValueSet: </w:t>
      </w:r>
      <w:r>
        <w:rPr>
          <w:rStyle w:val="XMLname"/>
        </w:rPr>
        <w:t>Reason for Stopping Chemotherapy 2.16.840.1.113883.11.20.11.11</w:t>
      </w:r>
      <w:r>
        <w:t>)</w:t>
      </w:r>
      <w:bookmarkStart w:id="890" w:name="C_23928"/>
      <w:bookmarkEnd w:id="890"/>
      <w:r>
        <w:t xml:space="preserve"> (CONF:23928).</w:t>
      </w:r>
    </w:p>
    <w:p w14:paraId="4932679D" w14:textId="482F7588" w:rsidR="00622EEF" w:rsidRDefault="0096201E">
      <w:pPr>
        <w:pStyle w:val="Caption"/>
      </w:pPr>
      <w:bookmarkStart w:id="891" w:name="_Toc219652806"/>
      <w:bookmarkStart w:id="892" w:name="_Toc348338971"/>
      <w:r>
        <w:t xml:space="preserve">Table </w:t>
      </w:r>
      <w:r w:rsidR="00795F7C">
        <w:fldChar w:fldCharType="begin"/>
      </w:r>
      <w:r>
        <w:instrText>SEQ Table \* ARABIC</w:instrText>
      </w:r>
      <w:r w:rsidR="00795F7C">
        <w:fldChar w:fldCharType="separate"/>
      </w:r>
      <w:bookmarkStart w:id="893" w:name="Reason_for_Stopping_Chemotherapy"/>
      <w:bookmarkEnd w:id="893"/>
      <w:r w:rsidR="00237C46">
        <w:t>89</w:t>
      </w:r>
      <w:r w:rsidR="00795F7C">
        <w:fldChar w:fldCharType="end"/>
      </w:r>
      <w:r>
        <w:t>: Reason for Stopping Chemotherapy</w:t>
      </w:r>
      <w:bookmarkEnd w:id="891"/>
      <w:bookmarkEnd w:id="8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23"/>
        <w:gridCol w:w="1597"/>
        <w:gridCol w:w="5620"/>
      </w:tblGrid>
      <w:tr w:rsidR="00622EEF" w14:paraId="648B2A52" w14:textId="77777777">
        <w:tc>
          <w:tcPr>
            <w:tcW w:w="0" w:type="auto"/>
            <w:gridSpan w:val="3"/>
          </w:tcPr>
          <w:p w14:paraId="2DBDC715" w14:textId="77777777" w:rsidR="00622EEF" w:rsidRDefault="0096201E">
            <w:r>
              <w:t>Value Set: Reason for Stopping Chemotherapy 2.16.840.1.113883.11.20.11.11</w:t>
            </w:r>
          </w:p>
        </w:tc>
      </w:tr>
      <w:tr w:rsidR="00622EEF" w14:paraId="7079795D" w14:textId="77777777">
        <w:trPr>
          <w:cantSplit/>
          <w:tblHeader/>
        </w:trPr>
        <w:tc>
          <w:tcPr>
            <w:tcW w:w="0" w:type="auto"/>
            <w:shd w:val="clear" w:color="auto" w:fill="E6E6E6"/>
          </w:tcPr>
          <w:p w14:paraId="49E386BF" w14:textId="77777777" w:rsidR="00622EEF" w:rsidRDefault="0096201E">
            <w:pPr>
              <w:pStyle w:val="TableHead"/>
            </w:pPr>
            <w:r>
              <w:t>Code</w:t>
            </w:r>
          </w:p>
        </w:tc>
        <w:tc>
          <w:tcPr>
            <w:tcW w:w="0" w:type="auto"/>
            <w:shd w:val="clear" w:color="auto" w:fill="E6E6E6"/>
          </w:tcPr>
          <w:p w14:paraId="38B52A00" w14:textId="77777777" w:rsidR="00622EEF" w:rsidRDefault="0096201E">
            <w:pPr>
              <w:pStyle w:val="TableHead"/>
            </w:pPr>
            <w:r>
              <w:t>Code System</w:t>
            </w:r>
          </w:p>
        </w:tc>
        <w:tc>
          <w:tcPr>
            <w:tcW w:w="0" w:type="auto"/>
            <w:shd w:val="clear" w:color="auto" w:fill="E6E6E6"/>
          </w:tcPr>
          <w:p w14:paraId="191908F6" w14:textId="77777777" w:rsidR="00622EEF" w:rsidRDefault="0096201E">
            <w:pPr>
              <w:pStyle w:val="TableHead"/>
            </w:pPr>
            <w:r>
              <w:t>Print Name</w:t>
            </w:r>
          </w:p>
        </w:tc>
      </w:tr>
      <w:tr w:rsidR="00622EEF" w14:paraId="36CE0C63" w14:textId="77777777">
        <w:tc>
          <w:tcPr>
            <w:tcW w:w="0" w:type="auto"/>
          </w:tcPr>
          <w:p w14:paraId="7F31E73B" w14:textId="77777777" w:rsidR="00622EEF" w:rsidRDefault="0096201E">
            <w:r>
              <w:t>419099009</w:t>
            </w:r>
          </w:p>
        </w:tc>
        <w:tc>
          <w:tcPr>
            <w:tcW w:w="0" w:type="auto"/>
          </w:tcPr>
          <w:p w14:paraId="3880CBC7" w14:textId="77777777" w:rsidR="00622EEF" w:rsidRDefault="0096201E">
            <w:r>
              <w:t>SNOMED-CT</w:t>
            </w:r>
          </w:p>
        </w:tc>
        <w:tc>
          <w:tcPr>
            <w:tcW w:w="0" w:type="auto"/>
          </w:tcPr>
          <w:p w14:paraId="4016692F" w14:textId="77777777" w:rsidR="00622EEF" w:rsidRDefault="0096201E">
            <w:r>
              <w:t>dead</w:t>
            </w:r>
          </w:p>
        </w:tc>
      </w:tr>
      <w:tr w:rsidR="00622EEF" w14:paraId="41834FEA" w14:textId="77777777">
        <w:tc>
          <w:tcPr>
            <w:tcW w:w="0" w:type="auto"/>
          </w:tcPr>
          <w:p w14:paraId="19BE036A" w14:textId="77777777" w:rsidR="00622EEF" w:rsidRDefault="0096201E">
            <w:r>
              <w:t>62014003</w:t>
            </w:r>
          </w:p>
        </w:tc>
        <w:tc>
          <w:tcPr>
            <w:tcW w:w="0" w:type="auto"/>
          </w:tcPr>
          <w:p w14:paraId="2995BDFE" w14:textId="77777777" w:rsidR="00622EEF" w:rsidRDefault="0096201E">
            <w:r>
              <w:t>SNOMED-CT</w:t>
            </w:r>
          </w:p>
        </w:tc>
        <w:tc>
          <w:tcPr>
            <w:tcW w:w="0" w:type="auto"/>
          </w:tcPr>
          <w:p w14:paraId="70A693DC" w14:textId="77777777" w:rsidR="00622EEF" w:rsidRDefault="0096201E">
            <w:r>
              <w:t>adverse reaction to drug</w:t>
            </w:r>
          </w:p>
        </w:tc>
      </w:tr>
      <w:tr w:rsidR="00622EEF" w14:paraId="2A500FEB" w14:textId="77777777">
        <w:tc>
          <w:tcPr>
            <w:tcW w:w="0" w:type="auto"/>
          </w:tcPr>
          <w:p w14:paraId="659D9A8C" w14:textId="77777777" w:rsidR="00622EEF" w:rsidRDefault="0096201E">
            <w:r>
              <w:t>182868002</w:t>
            </w:r>
          </w:p>
        </w:tc>
        <w:tc>
          <w:tcPr>
            <w:tcW w:w="0" w:type="auto"/>
          </w:tcPr>
          <w:p w14:paraId="6A3EE531" w14:textId="77777777" w:rsidR="00622EEF" w:rsidRDefault="0096201E">
            <w:r>
              <w:t>SNOMED-CT</w:t>
            </w:r>
          </w:p>
        </w:tc>
        <w:tc>
          <w:tcPr>
            <w:tcW w:w="0" w:type="auto"/>
          </w:tcPr>
          <w:p w14:paraId="09EB7E11" w14:textId="77777777" w:rsidR="00622EEF" w:rsidRDefault="0096201E">
            <w:r>
              <w:t>treatment stopped - alternative therapy undertaken</w:t>
            </w:r>
          </w:p>
        </w:tc>
      </w:tr>
      <w:tr w:rsidR="00622EEF" w14:paraId="1A625E98" w14:textId="77777777">
        <w:tc>
          <w:tcPr>
            <w:tcW w:w="0" w:type="auto"/>
          </w:tcPr>
          <w:p w14:paraId="5C7F779F" w14:textId="77777777" w:rsidR="00622EEF" w:rsidRDefault="0096201E">
            <w:r>
              <w:t>399307001</w:t>
            </w:r>
          </w:p>
        </w:tc>
        <w:tc>
          <w:tcPr>
            <w:tcW w:w="0" w:type="auto"/>
          </w:tcPr>
          <w:p w14:paraId="211CF305" w14:textId="77777777" w:rsidR="00622EEF" w:rsidRDefault="0096201E">
            <w:r>
              <w:t>SNOMED-CT</w:t>
            </w:r>
          </w:p>
        </w:tc>
        <w:tc>
          <w:tcPr>
            <w:tcW w:w="0" w:type="auto"/>
          </w:tcPr>
          <w:p w14:paraId="6EA3BBA3" w14:textId="77777777" w:rsidR="00622EEF" w:rsidRDefault="0096201E">
            <w:r>
              <w:t>lost to follow-up</w:t>
            </w:r>
          </w:p>
        </w:tc>
      </w:tr>
      <w:tr w:rsidR="00622EEF" w14:paraId="48E934C1" w14:textId="77777777">
        <w:tc>
          <w:tcPr>
            <w:tcW w:w="0" w:type="auto"/>
          </w:tcPr>
          <w:p w14:paraId="4AD3A2CB" w14:textId="77777777" w:rsidR="00622EEF" w:rsidRDefault="0096201E">
            <w:r>
              <w:t>105480006</w:t>
            </w:r>
          </w:p>
        </w:tc>
        <w:tc>
          <w:tcPr>
            <w:tcW w:w="0" w:type="auto"/>
          </w:tcPr>
          <w:p w14:paraId="34191AB7" w14:textId="77777777" w:rsidR="00622EEF" w:rsidRDefault="0096201E">
            <w:r>
              <w:t>SNOMED-CT</w:t>
            </w:r>
          </w:p>
        </w:tc>
        <w:tc>
          <w:tcPr>
            <w:tcW w:w="0" w:type="auto"/>
          </w:tcPr>
          <w:p w14:paraId="4222B792" w14:textId="77777777" w:rsidR="00622EEF" w:rsidRDefault="0096201E">
            <w:r>
              <w:t>refusal of treatment by patient</w:t>
            </w:r>
          </w:p>
        </w:tc>
      </w:tr>
      <w:tr w:rsidR="00622EEF" w14:paraId="5C9A33DA" w14:textId="77777777">
        <w:tc>
          <w:tcPr>
            <w:tcW w:w="0" w:type="auto"/>
          </w:tcPr>
          <w:p w14:paraId="3599AC5A" w14:textId="77777777" w:rsidR="00622EEF" w:rsidRDefault="0096201E">
            <w:r>
              <w:t>182992009</w:t>
            </w:r>
          </w:p>
        </w:tc>
        <w:tc>
          <w:tcPr>
            <w:tcW w:w="0" w:type="auto"/>
          </w:tcPr>
          <w:p w14:paraId="6375C32C" w14:textId="77777777" w:rsidR="00622EEF" w:rsidRDefault="0096201E">
            <w:r>
              <w:t>SNOMED-CT</w:t>
            </w:r>
          </w:p>
        </w:tc>
        <w:tc>
          <w:tcPr>
            <w:tcW w:w="0" w:type="auto"/>
          </w:tcPr>
          <w:p w14:paraId="37CD5DF4" w14:textId="77777777" w:rsidR="00622EEF" w:rsidRDefault="0096201E">
            <w:r>
              <w:t>treatment completed</w:t>
            </w:r>
          </w:p>
        </w:tc>
      </w:tr>
    </w:tbl>
    <w:p w14:paraId="22C426B6" w14:textId="77777777" w:rsidR="00622EEF" w:rsidRDefault="00622EEF">
      <w:pPr>
        <w:pStyle w:val="BodyText"/>
      </w:pPr>
    </w:p>
    <w:p w14:paraId="6D1F093E" w14:textId="29684FD4" w:rsidR="00FB521E" w:rsidRDefault="00FB521E" w:rsidP="00FB521E">
      <w:pPr>
        <w:pStyle w:val="Caption"/>
      </w:pPr>
      <w:bookmarkStart w:id="894" w:name="_Toc219605887"/>
      <w:bookmarkStart w:id="895" w:name="_Toc348338845"/>
      <w:r>
        <w:t xml:space="preserve">Figure </w:t>
      </w:r>
      <w:r>
        <w:fldChar w:fldCharType="begin"/>
      </w:r>
      <w:r>
        <w:instrText xml:space="preserve"> SEQ Figure \* ARABIC </w:instrText>
      </w:r>
      <w:r>
        <w:fldChar w:fldCharType="separate"/>
      </w:r>
      <w:r w:rsidR="00862488">
        <w:t>47</w:t>
      </w:r>
      <w:bookmarkEnd w:id="894"/>
      <w:r>
        <w:fldChar w:fldCharType="end"/>
      </w:r>
      <w:r>
        <w:t>: Drug theraphy discontinued example</w:t>
      </w:r>
      <w:bookmarkEnd w:id="895"/>
    </w:p>
    <w:p w14:paraId="5AB284DC" w14:textId="77777777" w:rsidR="00FB521E" w:rsidRDefault="00FB521E" w:rsidP="00FB521E">
      <w:pPr>
        <w:pStyle w:val="Example"/>
      </w:pPr>
      <w:r>
        <w:t>&lt;!-- Drug Therapy Discontinued 2.16.840.1.113883.10.20.30.3.43 --&gt;</w:t>
      </w:r>
    </w:p>
    <w:p w14:paraId="0D9FD726" w14:textId="77777777" w:rsidR="00FB521E" w:rsidRDefault="00FB521E" w:rsidP="00FB521E">
      <w:pPr>
        <w:pStyle w:val="Example"/>
      </w:pPr>
      <w:r>
        <w:t>&lt;entryRelationship typeCode="REFR"&gt;</w:t>
      </w:r>
    </w:p>
    <w:p w14:paraId="480D7D82" w14:textId="77777777" w:rsidR="00FB521E" w:rsidRDefault="00FB521E" w:rsidP="00FB521E">
      <w:pPr>
        <w:pStyle w:val="Example"/>
      </w:pPr>
      <w:r>
        <w:t xml:space="preserve">    &lt;observation classCode="OBS" moodCode="EVN"&gt;</w:t>
      </w:r>
    </w:p>
    <w:p w14:paraId="4894C09D" w14:textId="77777777" w:rsidR="00FB521E" w:rsidRDefault="00FB521E" w:rsidP="00FB521E">
      <w:pPr>
        <w:pStyle w:val="Example"/>
      </w:pPr>
      <w:r>
        <w:t xml:space="preserve">        &lt;templateId root="2.16.840.1.113883.10.20.30.3.43"/&gt;</w:t>
      </w:r>
    </w:p>
    <w:p w14:paraId="0DAE1F74" w14:textId="77777777" w:rsidR="00FB521E" w:rsidRDefault="00FB521E" w:rsidP="00FB521E">
      <w:pPr>
        <w:pStyle w:val="Example"/>
      </w:pPr>
      <w:r>
        <w:t xml:space="preserve">        &lt;code code="ASSERTION" codeSystem="2.16.840.1.113883.5.4"/&gt;</w:t>
      </w:r>
    </w:p>
    <w:p w14:paraId="6BF96580" w14:textId="77777777" w:rsidR="00FB521E" w:rsidRDefault="00FB521E" w:rsidP="00FB521E">
      <w:pPr>
        <w:pStyle w:val="Example"/>
      </w:pPr>
      <w:r>
        <w:t xml:space="preserve">        &lt;statusCode code="completed"/&gt;</w:t>
      </w:r>
    </w:p>
    <w:p w14:paraId="59B7E0D3" w14:textId="77777777" w:rsidR="00FB521E" w:rsidRDefault="00FB521E" w:rsidP="00FB521E">
      <w:pPr>
        <w:pStyle w:val="Example"/>
      </w:pPr>
      <w:r>
        <w:t xml:space="preserve">        &lt;effectiveTime&gt;</w:t>
      </w:r>
    </w:p>
    <w:p w14:paraId="7E38EC45" w14:textId="77777777" w:rsidR="00FB521E" w:rsidRDefault="00FB521E" w:rsidP="00FB521E">
      <w:pPr>
        <w:pStyle w:val="Example"/>
      </w:pPr>
      <w:r>
        <w:t xml:space="preserve">            &lt;low nullFlavor="NI"/&gt;          </w:t>
      </w:r>
    </w:p>
    <w:p w14:paraId="68CD094D" w14:textId="77777777" w:rsidR="00FB521E" w:rsidRDefault="00FB521E" w:rsidP="00FB521E">
      <w:pPr>
        <w:pStyle w:val="Example"/>
      </w:pPr>
      <w:r>
        <w:t xml:space="preserve">        &lt;/effectiveTime&gt;</w:t>
      </w:r>
    </w:p>
    <w:p w14:paraId="1CEAC117" w14:textId="77777777" w:rsidR="00FB521E" w:rsidRDefault="00FB521E" w:rsidP="00FB521E">
      <w:pPr>
        <w:pStyle w:val="Example"/>
      </w:pPr>
      <w:r>
        <w:t xml:space="preserve">        &lt;value xsi:type="CD" code="274512008" displayName="drug therapy </w:t>
      </w:r>
    </w:p>
    <w:p w14:paraId="74FE5B54" w14:textId="77777777" w:rsidR="00FB521E" w:rsidRDefault="00FB521E" w:rsidP="00FB521E">
      <w:pPr>
        <w:pStyle w:val="Example"/>
      </w:pPr>
      <w:r>
        <w:t xml:space="preserve">         discontinued"</w:t>
      </w:r>
    </w:p>
    <w:p w14:paraId="5D02ACC2" w14:textId="77777777" w:rsidR="00FB521E" w:rsidRDefault="00FB521E" w:rsidP="00FB521E">
      <w:pPr>
        <w:pStyle w:val="Example"/>
      </w:pPr>
      <w:r>
        <w:t xml:space="preserve">            codeSystem="2.16.840.1.113883.6.96" codeSystemName="SNOMED CT"/&gt;</w:t>
      </w:r>
    </w:p>
    <w:p w14:paraId="4AAA896F" w14:textId="77777777" w:rsidR="00FB521E" w:rsidRDefault="00FB521E" w:rsidP="00FB521E">
      <w:pPr>
        <w:pStyle w:val="Example"/>
      </w:pPr>
      <w:r>
        <w:t xml:space="preserve">        &lt;!-- SHOULD [0..*] reasons for stopping --&gt;</w:t>
      </w:r>
    </w:p>
    <w:p w14:paraId="0B6743F0" w14:textId="77777777" w:rsidR="00FB521E" w:rsidRDefault="00FB521E" w:rsidP="00FB521E">
      <w:pPr>
        <w:pStyle w:val="Example"/>
      </w:pPr>
      <w:r>
        <w:t xml:space="preserve">        &lt;entryRelationship typeCode="RSON"&gt;</w:t>
      </w:r>
    </w:p>
    <w:p w14:paraId="13A61526" w14:textId="77777777" w:rsidR="00FB521E" w:rsidRDefault="00FB521E" w:rsidP="00FB521E">
      <w:pPr>
        <w:pStyle w:val="Example"/>
      </w:pPr>
      <w:r>
        <w:t xml:space="preserve">            &lt;observation classCode="OBS" moodCode="EVN"&gt;</w:t>
      </w:r>
    </w:p>
    <w:p w14:paraId="658606CE" w14:textId="77777777" w:rsidR="00FB521E" w:rsidRDefault="00FB521E" w:rsidP="00FB521E">
      <w:pPr>
        <w:pStyle w:val="Example"/>
      </w:pPr>
      <w:r>
        <w:t xml:space="preserve">                &lt;code code="373832009" displayName="reason for change in  </w:t>
      </w:r>
    </w:p>
    <w:p w14:paraId="61BFE8EC" w14:textId="77777777" w:rsidR="00FB521E" w:rsidRDefault="00FB521E" w:rsidP="00FB521E">
      <w:pPr>
        <w:pStyle w:val="Example"/>
      </w:pPr>
      <w:r>
        <w:t xml:space="preserve">                 planned chemotherapy treatment"</w:t>
      </w:r>
    </w:p>
    <w:p w14:paraId="1A5788A4" w14:textId="77777777" w:rsidR="00FB521E" w:rsidRDefault="00FB521E" w:rsidP="00FB521E">
      <w:pPr>
        <w:pStyle w:val="Example"/>
      </w:pPr>
      <w:r>
        <w:t xml:space="preserve">                    codeSystem="2.16.840.1.113883.6.96" codeSystemName="SNOMED </w:t>
      </w:r>
    </w:p>
    <w:p w14:paraId="2B21CC6D" w14:textId="77777777" w:rsidR="00FB521E" w:rsidRDefault="00FB521E" w:rsidP="00FB521E">
      <w:pPr>
        <w:pStyle w:val="Example"/>
      </w:pPr>
      <w:r>
        <w:t xml:space="preserve">                    CT"&gt;&lt;/code&gt;</w:t>
      </w:r>
    </w:p>
    <w:p w14:paraId="4AAC4B10" w14:textId="77777777" w:rsidR="00FB521E" w:rsidRDefault="00FB521E" w:rsidP="00FB521E">
      <w:pPr>
        <w:pStyle w:val="Example"/>
      </w:pPr>
      <w:r>
        <w:t xml:space="preserve">                &lt;statusCode code="completed"/&gt;</w:t>
      </w:r>
    </w:p>
    <w:p w14:paraId="4EC87A01" w14:textId="77777777" w:rsidR="00FB521E" w:rsidRDefault="00FB521E" w:rsidP="00FB521E">
      <w:pPr>
        <w:pStyle w:val="Example"/>
      </w:pPr>
      <w:r>
        <w:t xml:space="preserve">                &lt;effectiveTime&gt;</w:t>
      </w:r>
    </w:p>
    <w:p w14:paraId="7BFD665B" w14:textId="77777777" w:rsidR="00FB521E" w:rsidRDefault="00FB521E" w:rsidP="00FB521E">
      <w:pPr>
        <w:pStyle w:val="Example"/>
      </w:pPr>
      <w:r>
        <w:t xml:space="preserve">                    &lt;low nullFlavor="NI"/&gt;          </w:t>
      </w:r>
    </w:p>
    <w:p w14:paraId="434CA3C6" w14:textId="77777777" w:rsidR="00FB521E" w:rsidRDefault="00FB521E" w:rsidP="00FB521E">
      <w:pPr>
        <w:pStyle w:val="Example"/>
      </w:pPr>
      <w:r>
        <w:t xml:space="preserve">                &lt;/effectiveTime&gt;</w:t>
      </w:r>
    </w:p>
    <w:p w14:paraId="6E33C05D" w14:textId="77777777" w:rsidR="00FB521E" w:rsidRDefault="00FB521E" w:rsidP="00FB521E">
      <w:pPr>
        <w:pStyle w:val="Example"/>
      </w:pPr>
      <w:r>
        <w:t xml:space="preserve">                &lt;!-- need to create valueSet "Reason for Stopping Chemotherapy" </w:t>
      </w:r>
    </w:p>
    <w:p w14:paraId="52679D08" w14:textId="77777777" w:rsidR="00FB521E" w:rsidRDefault="00FB521E" w:rsidP="00FB521E">
      <w:pPr>
        <w:pStyle w:val="Example"/>
      </w:pPr>
      <w:r>
        <w:t xml:space="preserve">                 2.16.840.1.113883.11.20.11.11--&gt;</w:t>
      </w:r>
    </w:p>
    <w:p w14:paraId="6C000F73" w14:textId="77777777" w:rsidR="00FB521E" w:rsidRDefault="00FB521E" w:rsidP="00FB521E">
      <w:pPr>
        <w:pStyle w:val="Example"/>
      </w:pPr>
      <w:r>
        <w:t xml:space="preserve">                &lt;value xsi:type="CD" nullFlavor="NI"/&gt;</w:t>
      </w:r>
    </w:p>
    <w:p w14:paraId="595D9CEC" w14:textId="77777777" w:rsidR="00FB521E" w:rsidRDefault="00FB521E" w:rsidP="00FB521E">
      <w:pPr>
        <w:pStyle w:val="Example"/>
      </w:pPr>
      <w:r>
        <w:t xml:space="preserve">            &lt;/observation&gt;            </w:t>
      </w:r>
    </w:p>
    <w:p w14:paraId="7759E42B" w14:textId="77777777" w:rsidR="00FB521E" w:rsidRDefault="00FB521E" w:rsidP="00FB521E">
      <w:pPr>
        <w:pStyle w:val="Example"/>
      </w:pPr>
      <w:r>
        <w:t xml:space="preserve">        &lt;/entryRelationship&gt;</w:t>
      </w:r>
    </w:p>
    <w:p w14:paraId="4E934F0A" w14:textId="77777777" w:rsidR="00FB521E" w:rsidRDefault="00FB521E" w:rsidP="00FB521E">
      <w:pPr>
        <w:pStyle w:val="Example"/>
      </w:pPr>
      <w:r>
        <w:t xml:space="preserve">    &lt;/observation&gt;    </w:t>
      </w:r>
    </w:p>
    <w:p w14:paraId="044C1192" w14:textId="77777777" w:rsidR="00FB521E" w:rsidRDefault="00FB521E" w:rsidP="00FB521E">
      <w:pPr>
        <w:pStyle w:val="Example"/>
      </w:pPr>
      <w:r>
        <w:t>&lt;/entryRelationship&gt;</w:t>
      </w:r>
    </w:p>
    <w:p w14:paraId="754AC6D5" w14:textId="77777777" w:rsidR="00FB521E" w:rsidRDefault="00FB521E" w:rsidP="00FB521E">
      <w:pPr>
        <w:pStyle w:val="Example"/>
      </w:pPr>
      <w:r>
        <w:t xml:space="preserve">&lt;!-- SHOULD contain [0..*] actual reaction (toxicities) occurred during the     </w:t>
      </w:r>
    </w:p>
    <w:p w14:paraId="50BACD71" w14:textId="77777777" w:rsidR="00FB521E" w:rsidRDefault="00FB521E" w:rsidP="00FB521E">
      <w:pPr>
        <w:pStyle w:val="Example"/>
      </w:pPr>
      <w:r>
        <w:t xml:space="preserve"> therapy --&gt;</w:t>
      </w:r>
    </w:p>
    <w:p w14:paraId="2ED644ED" w14:textId="77777777" w:rsidR="00FB521E" w:rsidRDefault="00FB521E">
      <w:pPr>
        <w:pStyle w:val="BodyText"/>
      </w:pPr>
    </w:p>
    <w:p w14:paraId="5A0DD8E6" w14:textId="596A3909" w:rsidR="00622EEF" w:rsidRDefault="0096201E">
      <w:pPr>
        <w:pStyle w:val="Heading2nospace"/>
      </w:pPr>
      <w:bookmarkStart w:id="896" w:name="_Toc219652624"/>
      <w:bookmarkStart w:id="897" w:name="_Toc348338704"/>
      <w:r>
        <w:lastRenderedPageBreak/>
        <w:t>D</w:t>
      </w:r>
      <w:bookmarkStart w:id="898" w:name="E_Drug_Vehicle"/>
      <w:bookmarkEnd w:id="898"/>
      <w:r>
        <w:t>rug Vehicle</w:t>
      </w:r>
      <w:bookmarkEnd w:id="896"/>
      <w:r w:rsidR="00E72DF7">
        <w:t xml:space="preserve"> [Closed for comments; published July 2012]</w:t>
      </w:r>
      <w:bookmarkEnd w:id="897"/>
    </w:p>
    <w:p w14:paraId="6046E604" w14:textId="77777777" w:rsidR="00622EEF" w:rsidRDefault="0096201E">
      <w:pPr>
        <w:pStyle w:val="BracketData"/>
      </w:pPr>
      <w:r>
        <w:t>[participantRole: templateId 2.16.840.1.113883.10.20.22.4.24 (open)]</w:t>
      </w:r>
    </w:p>
    <w:p w14:paraId="1AF307F7" w14:textId="5FBCAB63" w:rsidR="00622EEF" w:rsidRDefault="0096201E">
      <w:pPr>
        <w:pStyle w:val="Caption"/>
      </w:pPr>
      <w:bookmarkStart w:id="899" w:name="_Toc219652807"/>
      <w:bookmarkStart w:id="900" w:name="_Toc348338972"/>
      <w:r>
        <w:t xml:space="preserve">Table </w:t>
      </w:r>
      <w:r w:rsidR="00795F7C">
        <w:fldChar w:fldCharType="begin"/>
      </w:r>
      <w:r>
        <w:instrText>SEQ Table \* ARABIC</w:instrText>
      </w:r>
      <w:r w:rsidR="00795F7C">
        <w:fldChar w:fldCharType="separate"/>
      </w:r>
      <w:r w:rsidR="00237C46">
        <w:t>90</w:t>
      </w:r>
      <w:r w:rsidR="00795F7C">
        <w:fldChar w:fldCharType="end"/>
      </w:r>
      <w:r>
        <w:t>: Drug Vehicle Contexts</w:t>
      </w:r>
      <w:bookmarkEnd w:id="899"/>
      <w:bookmarkEnd w:id="9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74"/>
        <w:gridCol w:w="3466"/>
      </w:tblGrid>
      <w:tr w:rsidR="00622EEF" w14:paraId="7047BC42" w14:textId="77777777">
        <w:trPr>
          <w:cantSplit/>
          <w:tblHeader/>
        </w:trPr>
        <w:tc>
          <w:tcPr>
            <w:tcW w:w="0" w:type="auto"/>
            <w:shd w:val="clear" w:color="auto" w:fill="E6E6E6"/>
          </w:tcPr>
          <w:p w14:paraId="78854068" w14:textId="77777777" w:rsidR="00622EEF" w:rsidRDefault="0096201E">
            <w:pPr>
              <w:pStyle w:val="TableHead"/>
            </w:pPr>
            <w:r>
              <w:t>Used By:</w:t>
            </w:r>
          </w:p>
        </w:tc>
        <w:tc>
          <w:tcPr>
            <w:tcW w:w="0" w:type="auto"/>
            <w:shd w:val="clear" w:color="auto" w:fill="E6E6E6"/>
          </w:tcPr>
          <w:p w14:paraId="2B04C008" w14:textId="77777777" w:rsidR="00622EEF" w:rsidRDefault="0096201E">
            <w:pPr>
              <w:pStyle w:val="TableHead"/>
            </w:pPr>
            <w:r>
              <w:t>Contains Entries:</w:t>
            </w:r>
          </w:p>
        </w:tc>
      </w:tr>
      <w:tr w:rsidR="00622EEF" w14:paraId="01B9E6E5" w14:textId="77777777">
        <w:tc>
          <w:tcPr>
            <w:tcW w:w="0" w:type="auto"/>
          </w:tcPr>
          <w:p w14:paraId="0B0E2984"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395B520B" w14:textId="77777777" w:rsidR="00622EEF" w:rsidRDefault="00622EEF">
            <w:pPr>
              <w:pStyle w:val="TableText"/>
            </w:pPr>
          </w:p>
        </w:tc>
        <w:tc>
          <w:tcPr>
            <w:tcW w:w="0" w:type="auto"/>
          </w:tcPr>
          <w:p w14:paraId="7F674676" w14:textId="77777777" w:rsidR="00622EEF" w:rsidRDefault="00622EEF">
            <w:pPr>
              <w:pStyle w:val="TableText"/>
            </w:pPr>
          </w:p>
          <w:p w14:paraId="38070E3C" w14:textId="77777777" w:rsidR="00622EEF" w:rsidRDefault="00622EEF">
            <w:pPr>
              <w:pStyle w:val="TableText"/>
            </w:pPr>
          </w:p>
        </w:tc>
      </w:tr>
    </w:tbl>
    <w:p w14:paraId="53DBA386" w14:textId="77777777" w:rsidR="00622EEF" w:rsidRDefault="00622EEF">
      <w:pPr>
        <w:pStyle w:val="BodyText"/>
      </w:pPr>
    </w:p>
    <w:p w14:paraId="2C1D3EB3" w14:textId="77777777" w:rsidR="00622EEF" w:rsidRDefault="0096201E">
      <w:pPr>
        <w:pStyle w:val="BodyText"/>
      </w:pPr>
      <w:r>
        <w:t>This template represents the vehicle (e.g. saline, dextrose) for administering a medication.</w:t>
      </w:r>
    </w:p>
    <w:p w14:paraId="78FB1C89" w14:textId="6407CBA8" w:rsidR="00622EEF" w:rsidRDefault="0096201E">
      <w:pPr>
        <w:pStyle w:val="Caption"/>
      </w:pPr>
      <w:bookmarkStart w:id="901" w:name="_Toc219652808"/>
      <w:bookmarkStart w:id="902" w:name="_Toc348338973"/>
      <w:r>
        <w:t xml:space="preserve">Table </w:t>
      </w:r>
      <w:r w:rsidR="00795F7C">
        <w:fldChar w:fldCharType="begin"/>
      </w:r>
      <w:r>
        <w:instrText>SEQ Table \* ARABIC</w:instrText>
      </w:r>
      <w:r w:rsidR="00795F7C">
        <w:fldChar w:fldCharType="separate"/>
      </w:r>
      <w:r w:rsidR="00237C46">
        <w:t>91</w:t>
      </w:r>
      <w:r w:rsidR="00795F7C">
        <w:fldChar w:fldCharType="end"/>
      </w:r>
      <w:r>
        <w:t>: Drug Vehicle Constraints Overview</w:t>
      </w:r>
      <w:bookmarkEnd w:id="901"/>
      <w:bookmarkEnd w:id="9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34"/>
        <w:gridCol w:w="713"/>
        <w:gridCol w:w="818"/>
        <w:gridCol w:w="700"/>
        <w:gridCol w:w="857"/>
        <w:gridCol w:w="3280"/>
      </w:tblGrid>
      <w:tr w:rsidR="00622EEF" w14:paraId="2F47EDFE" w14:textId="77777777">
        <w:trPr>
          <w:cantSplit/>
          <w:tblHeader/>
        </w:trPr>
        <w:tc>
          <w:tcPr>
            <w:tcW w:w="0" w:type="auto"/>
            <w:shd w:val="clear" w:color="auto" w:fill="E6E6E6"/>
          </w:tcPr>
          <w:p w14:paraId="5482A6DC" w14:textId="77777777" w:rsidR="00622EEF" w:rsidRDefault="0096201E">
            <w:pPr>
              <w:pStyle w:val="TableHead"/>
            </w:pPr>
            <w:r>
              <w:t>Name</w:t>
            </w:r>
          </w:p>
        </w:tc>
        <w:tc>
          <w:tcPr>
            <w:tcW w:w="0" w:type="auto"/>
            <w:shd w:val="clear" w:color="auto" w:fill="E6E6E6"/>
          </w:tcPr>
          <w:p w14:paraId="33481FC3" w14:textId="77777777" w:rsidR="00622EEF" w:rsidRDefault="0096201E">
            <w:pPr>
              <w:pStyle w:val="TableHead"/>
            </w:pPr>
            <w:r>
              <w:t>XPath</w:t>
            </w:r>
          </w:p>
        </w:tc>
        <w:tc>
          <w:tcPr>
            <w:tcW w:w="0" w:type="auto"/>
            <w:shd w:val="clear" w:color="auto" w:fill="E6E6E6"/>
          </w:tcPr>
          <w:p w14:paraId="70F74D82" w14:textId="77777777" w:rsidR="00622EEF" w:rsidRDefault="0096201E">
            <w:pPr>
              <w:pStyle w:val="TableHead"/>
            </w:pPr>
            <w:r>
              <w:t>Card.</w:t>
            </w:r>
          </w:p>
        </w:tc>
        <w:tc>
          <w:tcPr>
            <w:tcW w:w="0" w:type="auto"/>
            <w:shd w:val="clear" w:color="auto" w:fill="E6E6E6"/>
          </w:tcPr>
          <w:p w14:paraId="5A6573FA" w14:textId="77777777" w:rsidR="00622EEF" w:rsidRDefault="0096201E">
            <w:pPr>
              <w:pStyle w:val="TableHead"/>
            </w:pPr>
            <w:r>
              <w:t>Verb</w:t>
            </w:r>
          </w:p>
        </w:tc>
        <w:tc>
          <w:tcPr>
            <w:tcW w:w="0" w:type="auto"/>
            <w:shd w:val="clear" w:color="auto" w:fill="E6E6E6"/>
          </w:tcPr>
          <w:p w14:paraId="011F327D" w14:textId="77777777" w:rsidR="00622EEF" w:rsidRDefault="0096201E">
            <w:pPr>
              <w:pStyle w:val="TableHead"/>
            </w:pPr>
            <w:r>
              <w:t>Data Type</w:t>
            </w:r>
          </w:p>
        </w:tc>
        <w:tc>
          <w:tcPr>
            <w:tcW w:w="0" w:type="auto"/>
            <w:shd w:val="clear" w:color="auto" w:fill="E6E6E6"/>
          </w:tcPr>
          <w:p w14:paraId="24E091C5" w14:textId="77777777" w:rsidR="00622EEF" w:rsidRDefault="0096201E">
            <w:pPr>
              <w:pStyle w:val="TableHead"/>
            </w:pPr>
            <w:r>
              <w:t>CONF#</w:t>
            </w:r>
          </w:p>
        </w:tc>
        <w:tc>
          <w:tcPr>
            <w:tcW w:w="0" w:type="auto"/>
            <w:shd w:val="clear" w:color="auto" w:fill="E6E6E6"/>
          </w:tcPr>
          <w:p w14:paraId="5644FA6C" w14:textId="77777777" w:rsidR="00622EEF" w:rsidRDefault="0096201E">
            <w:pPr>
              <w:pStyle w:val="TableHead"/>
            </w:pPr>
            <w:r>
              <w:t>Fixed Value</w:t>
            </w:r>
          </w:p>
        </w:tc>
      </w:tr>
      <w:tr w:rsidR="00622EEF" w14:paraId="2406414D" w14:textId="77777777">
        <w:tc>
          <w:tcPr>
            <w:tcW w:w="0" w:type="auto"/>
          </w:tcPr>
          <w:p w14:paraId="758208E1" w14:textId="77777777" w:rsidR="00622EEF" w:rsidRDefault="00622EEF">
            <w:pPr>
              <w:pStyle w:val="TableText"/>
            </w:pPr>
          </w:p>
        </w:tc>
        <w:tc>
          <w:tcPr>
            <w:tcW w:w="0" w:type="auto"/>
            <w:gridSpan w:val="6"/>
          </w:tcPr>
          <w:p w14:paraId="189B9740" w14:textId="77777777" w:rsidR="00622EEF" w:rsidRDefault="0096201E">
            <w:pPr>
              <w:pStyle w:val="TableText"/>
            </w:pPr>
            <w:r>
              <w:t>participantRole[templateId/@root = '2.16.840.1.113883.10.20.22.4.24']</w:t>
            </w:r>
          </w:p>
        </w:tc>
      </w:tr>
      <w:tr w:rsidR="00622EEF" w14:paraId="6EF1C400" w14:textId="77777777">
        <w:tc>
          <w:tcPr>
            <w:tcW w:w="0" w:type="auto"/>
          </w:tcPr>
          <w:p w14:paraId="1F03F2A7" w14:textId="77777777" w:rsidR="00622EEF" w:rsidRDefault="00622EEF">
            <w:pPr>
              <w:pStyle w:val="TableText"/>
            </w:pPr>
          </w:p>
        </w:tc>
        <w:tc>
          <w:tcPr>
            <w:tcW w:w="0" w:type="auto"/>
          </w:tcPr>
          <w:p w14:paraId="7580B5AD" w14:textId="77777777" w:rsidR="00622EEF" w:rsidRDefault="0096201E">
            <w:pPr>
              <w:pStyle w:val="TableText"/>
            </w:pPr>
            <w:r>
              <w:tab/>
              <w:t>@classCode</w:t>
            </w:r>
          </w:p>
        </w:tc>
        <w:tc>
          <w:tcPr>
            <w:tcW w:w="0" w:type="auto"/>
          </w:tcPr>
          <w:p w14:paraId="65C692D9" w14:textId="77777777" w:rsidR="00622EEF" w:rsidRDefault="0096201E">
            <w:pPr>
              <w:pStyle w:val="TableText"/>
            </w:pPr>
            <w:r>
              <w:t>1..1</w:t>
            </w:r>
          </w:p>
        </w:tc>
        <w:tc>
          <w:tcPr>
            <w:tcW w:w="0" w:type="auto"/>
          </w:tcPr>
          <w:p w14:paraId="0DFC8958" w14:textId="77777777" w:rsidR="00622EEF" w:rsidRDefault="0096201E">
            <w:pPr>
              <w:pStyle w:val="TableText"/>
            </w:pPr>
            <w:r>
              <w:t>SHALL</w:t>
            </w:r>
          </w:p>
        </w:tc>
        <w:tc>
          <w:tcPr>
            <w:tcW w:w="0" w:type="auto"/>
          </w:tcPr>
          <w:p w14:paraId="2C2DA7C6" w14:textId="77777777" w:rsidR="00622EEF" w:rsidRDefault="00622EEF">
            <w:pPr>
              <w:pStyle w:val="TableText"/>
            </w:pPr>
          </w:p>
        </w:tc>
        <w:tc>
          <w:tcPr>
            <w:tcW w:w="0" w:type="auto"/>
          </w:tcPr>
          <w:p w14:paraId="6E8A103F" w14:textId="77777777" w:rsidR="00622EEF" w:rsidRDefault="000C7B35">
            <w:pPr>
              <w:pStyle w:val="TableText"/>
            </w:pPr>
            <w:hyperlink w:anchor="C_7490">
              <w:r w:rsidR="0096201E">
                <w:rPr>
                  <w:rStyle w:val="HyperlinkText9pt"/>
                </w:rPr>
                <w:t>7490</w:t>
              </w:r>
            </w:hyperlink>
          </w:p>
        </w:tc>
        <w:tc>
          <w:tcPr>
            <w:tcW w:w="0" w:type="auto"/>
          </w:tcPr>
          <w:p w14:paraId="419E3F5E" w14:textId="77777777" w:rsidR="00622EEF" w:rsidRDefault="0096201E">
            <w:pPr>
              <w:pStyle w:val="TableText"/>
            </w:pPr>
            <w:r>
              <w:t>2.16.840.1.113883.5.110 (RoleClass) = MANU</w:t>
            </w:r>
          </w:p>
        </w:tc>
      </w:tr>
      <w:tr w:rsidR="00622EEF" w14:paraId="28B0E648" w14:textId="77777777">
        <w:tc>
          <w:tcPr>
            <w:tcW w:w="0" w:type="auto"/>
          </w:tcPr>
          <w:p w14:paraId="4BF91F72" w14:textId="77777777" w:rsidR="00622EEF" w:rsidRDefault="00622EEF">
            <w:pPr>
              <w:pStyle w:val="TableText"/>
            </w:pPr>
          </w:p>
        </w:tc>
        <w:tc>
          <w:tcPr>
            <w:tcW w:w="0" w:type="auto"/>
          </w:tcPr>
          <w:p w14:paraId="2F384489" w14:textId="77777777" w:rsidR="00622EEF" w:rsidRDefault="0096201E">
            <w:pPr>
              <w:pStyle w:val="TableText"/>
            </w:pPr>
            <w:r>
              <w:tab/>
              <w:t>templateId</w:t>
            </w:r>
          </w:p>
        </w:tc>
        <w:tc>
          <w:tcPr>
            <w:tcW w:w="0" w:type="auto"/>
          </w:tcPr>
          <w:p w14:paraId="1CAA19BB" w14:textId="77777777" w:rsidR="00622EEF" w:rsidRDefault="0096201E">
            <w:pPr>
              <w:pStyle w:val="TableText"/>
            </w:pPr>
            <w:r>
              <w:t>1..1</w:t>
            </w:r>
          </w:p>
        </w:tc>
        <w:tc>
          <w:tcPr>
            <w:tcW w:w="0" w:type="auto"/>
          </w:tcPr>
          <w:p w14:paraId="44A9EC3B" w14:textId="77777777" w:rsidR="00622EEF" w:rsidRDefault="0096201E">
            <w:pPr>
              <w:pStyle w:val="TableText"/>
            </w:pPr>
            <w:r>
              <w:t>SHALL</w:t>
            </w:r>
          </w:p>
        </w:tc>
        <w:tc>
          <w:tcPr>
            <w:tcW w:w="0" w:type="auto"/>
          </w:tcPr>
          <w:p w14:paraId="45D87058" w14:textId="77777777" w:rsidR="00622EEF" w:rsidRDefault="00622EEF">
            <w:pPr>
              <w:pStyle w:val="TableText"/>
            </w:pPr>
          </w:p>
        </w:tc>
        <w:tc>
          <w:tcPr>
            <w:tcW w:w="0" w:type="auto"/>
          </w:tcPr>
          <w:p w14:paraId="1B5AC2CD" w14:textId="77777777" w:rsidR="00622EEF" w:rsidRDefault="000C7B35">
            <w:pPr>
              <w:pStyle w:val="TableText"/>
            </w:pPr>
            <w:hyperlink w:anchor="C_7495">
              <w:r w:rsidR="0096201E">
                <w:rPr>
                  <w:rStyle w:val="HyperlinkText9pt"/>
                </w:rPr>
                <w:t>7495</w:t>
              </w:r>
            </w:hyperlink>
          </w:p>
        </w:tc>
        <w:tc>
          <w:tcPr>
            <w:tcW w:w="0" w:type="auto"/>
          </w:tcPr>
          <w:p w14:paraId="03EFFC5B" w14:textId="77777777" w:rsidR="00622EEF" w:rsidRDefault="00622EEF">
            <w:pPr>
              <w:pStyle w:val="TableText"/>
            </w:pPr>
          </w:p>
        </w:tc>
      </w:tr>
      <w:tr w:rsidR="00622EEF" w14:paraId="5F32B679" w14:textId="77777777">
        <w:tc>
          <w:tcPr>
            <w:tcW w:w="0" w:type="auto"/>
          </w:tcPr>
          <w:p w14:paraId="257F2CFA" w14:textId="77777777" w:rsidR="00622EEF" w:rsidRDefault="00622EEF">
            <w:pPr>
              <w:pStyle w:val="TableText"/>
            </w:pPr>
          </w:p>
        </w:tc>
        <w:tc>
          <w:tcPr>
            <w:tcW w:w="0" w:type="auto"/>
          </w:tcPr>
          <w:p w14:paraId="1AED3DFA" w14:textId="77777777" w:rsidR="00622EEF" w:rsidRDefault="0096201E">
            <w:pPr>
              <w:pStyle w:val="TableText"/>
            </w:pPr>
            <w:r>
              <w:tab/>
            </w:r>
            <w:r>
              <w:tab/>
              <w:t>@root</w:t>
            </w:r>
          </w:p>
        </w:tc>
        <w:tc>
          <w:tcPr>
            <w:tcW w:w="0" w:type="auto"/>
          </w:tcPr>
          <w:p w14:paraId="1A6F5A6B" w14:textId="77777777" w:rsidR="00622EEF" w:rsidRDefault="0096201E">
            <w:pPr>
              <w:pStyle w:val="TableText"/>
            </w:pPr>
            <w:r>
              <w:t>1..1</w:t>
            </w:r>
          </w:p>
        </w:tc>
        <w:tc>
          <w:tcPr>
            <w:tcW w:w="0" w:type="auto"/>
          </w:tcPr>
          <w:p w14:paraId="3CEC6FFF" w14:textId="77777777" w:rsidR="00622EEF" w:rsidRDefault="0096201E">
            <w:pPr>
              <w:pStyle w:val="TableText"/>
            </w:pPr>
            <w:r>
              <w:t>SHALL</w:t>
            </w:r>
          </w:p>
        </w:tc>
        <w:tc>
          <w:tcPr>
            <w:tcW w:w="0" w:type="auto"/>
          </w:tcPr>
          <w:p w14:paraId="55915B28" w14:textId="77777777" w:rsidR="00622EEF" w:rsidRDefault="00622EEF">
            <w:pPr>
              <w:pStyle w:val="TableText"/>
            </w:pPr>
          </w:p>
        </w:tc>
        <w:tc>
          <w:tcPr>
            <w:tcW w:w="0" w:type="auto"/>
          </w:tcPr>
          <w:p w14:paraId="4462FF59" w14:textId="77777777" w:rsidR="00622EEF" w:rsidRDefault="000C7B35">
            <w:pPr>
              <w:pStyle w:val="TableText"/>
            </w:pPr>
            <w:hyperlink w:anchor="C_10493">
              <w:r w:rsidR="0096201E">
                <w:rPr>
                  <w:rStyle w:val="HyperlinkText9pt"/>
                </w:rPr>
                <w:t>10493</w:t>
              </w:r>
            </w:hyperlink>
          </w:p>
        </w:tc>
        <w:tc>
          <w:tcPr>
            <w:tcW w:w="0" w:type="auto"/>
          </w:tcPr>
          <w:p w14:paraId="24EACFCD" w14:textId="77777777" w:rsidR="00622EEF" w:rsidRDefault="0096201E">
            <w:pPr>
              <w:pStyle w:val="TableText"/>
            </w:pPr>
            <w:r>
              <w:t>2.16.840.1.113883.10.20.22.4.24</w:t>
            </w:r>
          </w:p>
        </w:tc>
      </w:tr>
      <w:tr w:rsidR="00622EEF" w14:paraId="146A9FC5" w14:textId="77777777">
        <w:tc>
          <w:tcPr>
            <w:tcW w:w="0" w:type="auto"/>
          </w:tcPr>
          <w:p w14:paraId="378F3957" w14:textId="77777777" w:rsidR="00622EEF" w:rsidRDefault="00622EEF">
            <w:pPr>
              <w:pStyle w:val="TableText"/>
            </w:pPr>
          </w:p>
        </w:tc>
        <w:tc>
          <w:tcPr>
            <w:tcW w:w="0" w:type="auto"/>
          </w:tcPr>
          <w:p w14:paraId="0C97A257" w14:textId="77777777" w:rsidR="00622EEF" w:rsidRDefault="0096201E">
            <w:pPr>
              <w:pStyle w:val="TableText"/>
            </w:pPr>
            <w:r>
              <w:tab/>
              <w:t>code</w:t>
            </w:r>
          </w:p>
        </w:tc>
        <w:tc>
          <w:tcPr>
            <w:tcW w:w="0" w:type="auto"/>
          </w:tcPr>
          <w:p w14:paraId="303B8E04" w14:textId="77777777" w:rsidR="00622EEF" w:rsidRDefault="0096201E">
            <w:pPr>
              <w:pStyle w:val="TableText"/>
            </w:pPr>
            <w:r>
              <w:t>1..1</w:t>
            </w:r>
          </w:p>
        </w:tc>
        <w:tc>
          <w:tcPr>
            <w:tcW w:w="0" w:type="auto"/>
          </w:tcPr>
          <w:p w14:paraId="77C401F2" w14:textId="77777777" w:rsidR="00622EEF" w:rsidRDefault="0096201E">
            <w:pPr>
              <w:pStyle w:val="TableText"/>
            </w:pPr>
            <w:r>
              <w:t>SHALL</w:t>
            </w:r>
          </w:p>
        </w:tc>
        <w:tc>
          <w:tcPr>
            <w:tcW w:w="0" w:type="auto"/>
          </w:tcPr>
          <w:p w14:paraId="358BA098" w14:textId="77777777" w:rsidR="00622EEF" w:rsidRDefault="00622EEF">
            <w:pPr>
              <w:pStyle w:val="TableText"/>
            </w:pPr>
          </w:p>
        </w:tc>
        <w:tc>
          <w:tcPr>
            <w:tcW w:w="0" w:type="auto"/>
          </w:tcPr>
          <w:p w14:paraId="489CAE7A" w14:textId="77777777" w:rsidR="00622EEF" w:rsidRDefault="000C7B35">
            <w:pPr>
              <w:pStyle w:val="TableText"/>
            </w:pPr>
            <w:hyperlink w:anchor="C_19137">
              <w:r w:rsidR="0096201E">
                <w:rPr>
                  <w:rStyle w:val="HyperlinkText9pt"/>
                </w:rPr>
                <w:t>19137</w:t>
              </w:r>
            </w:hyperlink>
          </w:p>
        </w:tc>
        <w:tc>
          <w:tcPr>
            <w:tcW w:w="0" w:type="auto"/>
          </w:tcPr>
          <w:p w14:paraId="3DDE4E32" w14:textId="77777777" w:rsidR="00622EEF" w:rsidRDefault="00622EEF">
            <w:pPr>
              <w:pStyle w:val="TableText"/>
            </w:pPr>
          </w:p>
        </w:tc>
      </w:tr>
      <w:tr w:rsidR="00622EEF" w14:paraId="50597D77" w14:textId="77777777">
        <w:tc>
          <w:tcPr>
            <w:tcW w:w="0" w:type="auto"/>
          </w:tcPr>
          <w:p w14:paraId="5980069B" w14:textId="77777777" w:rsidR="00622EEF" w:rsidRDefault="00622EEF">
            <w:pPr>
              <w:pStyle w:val="TableText"/>
            </w:pPr>
          </w:p>
        </w:tc>
        <w:tc>
          <w:tcPr>
            <w:tcW w:w="0" w:type="auto"/>
          </w:tcPr>
          <w:p w14:paraId="1F8A516F" w14:textId="77777777" w:rsidR="00622EEF" w:rsidRDefault="0096201E">
            <w:pPr>
              <w:pStyle w:val="TableText"/>
            </w:pPr>
            <w:r>
              <w:tab/>
            </w:r>
            <w:r>
              <w:tab/>
              <w:t>@code</w:t>
            </w:r>
          </w:p>
        </w:tc>
        <w:tc>
          <w:tcPr>
            <w:tcW w:w="0" w:type="auto"/>
          </w:tcPr>
          <w:p w14:paraId="1862E319" w14:textId="77777777" w:rsidR="00622EEF" w:rsidRDefault="0096201E">
            <w:pPr>
              <w:pStyle w:val="TableText"/>
            </w:pPr>
            <w:r>
              <w:t>1..1</w:t>
            </w:r>
          </w:p>
        </w:tc>
        <w:tc>
          <w:tcPr>
            <w:tcW w:w="0" w:type="auto"/>
          </w:tcPr>
          <w:p w14:paraId="24AEEC68" w14:textId="77777777" w:rsidR="00622EEF" w:rsidRDefault="0096201E">
            <w:pPr>
              <w:pStyle w:val="TableText"/>
            </w:pPr>
            <w:r>
              <w:t>SHALL</w:t>
            </w:r>
          </w:p>
        </w:tc>
        <w:tc>
          <w:tcPr>
            <w:tcW w:w="0" w:type="auto"/>
          </w:tcPr>
          <w:p w14:paraId="65B01FB4" w14:textId="77777777" w:rsidR="00622EEF" w:rsidRDefault="00622EEF">
            <w:pPr>
              <w:pStyle w:val="TableText"/>
            </w:pPr>
          </w:p>
        </w:tc>
        <w:tc>
          <w:tcPr>
            <w:tcW w:w="0" w:type="auto"/>
          </w:tcPr>
          <w:p w14:paraId="30BD38FF" w14:textId="77777777" w:rsidR="00622EEF" w:rsidRDefault="000C7B35">
            <w:pPr>
              <w:pStyle w:val="TableText"/>
            </w:pPr>
            <w:hyperlink w:anchor="C_19138">
              <w:r w:rsidR="0096201E">
                <w:rPr>
                  <w:rStyle w:val="HyperlinkText9pt"/>
                </w:rPr>
                <w:t>19138</w:t>
              </w:r>
            </w:hyperlink>
          </w:p>
        </w:tc>
        <w:tc>
          <w:tcPr>
            <w:tcW w:w="0" w:type="auto"/>
          </w:tcPr>
          <w:p w14:paraId="66406B19" w14:textId="77777777" w:rsidR="00622EEF" w:rsidRDefault="0096201E">
            <w:pPr>
              <w:pStyle w:val="TableText"/>
            </w:pPr>
            <w:r>
              <w:t>2.16.840.1.113883.6.96 (SNOMED-CT) = 412307009</w:t>
            </w:r>
          </w:p>
        </w:tc>
      </w:tr>
      <w:tr w:rsidR="00622EEF" w14:paraId="50A66B9F" w14:textId="77777777">
        <w:tc>
          <w:tcPr>
            <w:tcW w:w="0" w:type="auto"/>
          </w:tcPr>
          <w:p w14:paraId="142F20D7" w14:textId="77777777" w:rsidR="00622EEF" w:rsidRDefault="00622EEF">
            <w:pPr>
              <w:pStyle w:val="TableText"/>
            </w:pPr>
          </w:p>
        </w:tc>
        <w:tc>
          <w:tcPr>
            <w:tcW w:w="0" w:type="auto"/>
          </w:tcPr>
          <w:p w14:paraId="6F0B8D14" w14:textId="77777777" w:rsidR="00622EEF" w:rsidRDefault="0096201E">
            <w:pPr>
              <w:pStyle w:val="TableText"/>
            </w:pPr>
            <w:r>
              <w:tab/>
              <w:t>playingEntity</w:t>
            </w:r>
          </w:p>
        </w:tc>
        <w:tc>
          <w:tcPr>
            <w:tcW w:w="0" w:type="auto"/>
          </w:tcPr>
          <w:p w14:paraId="29302237" w14:textId="77777777" w:rsidR="00622EEF" w:rsidRDefault="0096201E">
            <w:pPr>
              <w:pStyle w:val="TableText"/>
            </w:pPr>
            <w:r>
              <w:t>1..1</w:t>
            </w:r>
          </w:p>
        </w:tc>
        <w:tc>
          <w:tcPr>
            <w:tcW w:w="0" w:type="auto"/>
          </w:tcPr>
          <w:p w14:paraId="369D6BD3" w14:textId="77777777" w:rsidR="00622EEF" w:rsidRDefault="0096201E">
            <w:pPr>
              <w:pStyle w:val="TableText"/>
            </w:pPr>
            <w:r>
              <w:t>SHALL</w:t>
            </w:r>
          </w:p>
        </w:tc>
        <w:tc>
          <w:tcPr>
            <w:tcW w:w="0" w:type="auto"/>
          </w:tcPr>
          <w:p w14:paraId="503E614E" w14:textId="77777777" w:rsidR="00622EEF" w:rsidRDefault="00622EEF">
            <w:pPr>
              <w:pStyle w:val="TableText"/>
            </w:pPr>
          </w:p>
        </w:tc>
        <w:tc>
          <w:tcPr>
            <w:tcW w:w="0" w:type="auto"/>
          </w:tcPr>
          <w:p w14:paraId="0427DD82" w14:textId="77777777" w:rsidR="00622EEF" w:rsidRDefault="000C7B35">
            <w:pPr>
              <w:pStyle w:val="TableText"/>
            </w:pPr>
            <w:hyperlink w:anchor="C_7492">
              <w:r w:rsidR="0096201E">
                <w:rPr>
                  <w:rStyle w:val="HyperlinkText9pt"/>
                </w:rPr>
                <w:t>7492</w:t>
              </w:r>
            </w:hyperlink>
          </w:p>
        </w:tc>
        <w:tc>
          <w:tcPr>
            <w:tcW w:w="0" w:type="auto"/>
          </w:tcPr>
          <w:p w14:paraId="0869747C" w14:textId="77777777" w:rsidR="00622EEF" w:rsidRDefault="00622EEF">
            <w:pPr>
              <w:pStyle w:val="TableText"/>
            </w:pPr>
          </w:p>
        </w:tc>
      </w:tr>
      <w:tr w:rsidR="00622EEF" w14:paraId="7E47550A" w14:textId="77777777">
        <w:tc>
          <w:tcPr>
            <w:tcW w:w="0" w:type="auto"/>
          </w:tcPr>
          <w:p w14:paraId="1B7BA3E8" w14:textId="77777777" w:rsidR="00622EEF" w:rsidRDefault="00622EEF">
            <w:pPr>
              <w:pStyle w:val="TableText"/>
            </w:pPr>
          </w:p>
        </w:tc>
        <w:tc>
          <w:tcPr>
            <w:tcW w:w="0" w:type="auto"/>
          </w:tcPr>
          <w:p w14:paraId="714BB965" w14:textId="77777777" w:rsidR="00622EEF" w:rsidRDefault="0096201E">
            <w:pPr>
              <w:pStyle w:val="TableText"/>
            </w:pPr>
            <w:r>
              <w:tab/>
            </w:r>
            <w:r>
              <w:tab/>
              <w:t>code</w:t>
            </w:r>
          </w:p>
        </w:tc>
        <w:tc>
          <w:tcPr>
            <w:tcW w:w="0" w:type="auto"/>
          </w:tcPr>
          <w:p w14:paraId="011447CA" w14:textId="77777777" w:rsidR="00622EEF" w:rsidRDefault="0096201E">
            <w:pPr>
              <w:pStyle w:val="TableText"/>
            </w:pPr>
            <w:r>
              <w:t>1..1</w:t>
            </w:r>
          </w:p>
        </w:tc>
        <w:tc>
          <w:tcPr>
            <w:tcW w:w="0" w:type="auto"/>
          </w:tcPr>
          <w:p w14:paraId="0212B9AC" w14:textId="77777777" w:rsidR="00622EEF" w:rsidRDefault="0096201E">
            <w:pPr>
              <w:pStyle w:val="TableText"/>
            </w:pPr>
            <w:r>
              <w:t>SHALL</w:t>
            </w:r>
          </w:p>
        </w:tc>
        <w:tc>
          <w:tcPr>
            <w:tcW w:w="0" w:type="auto"/>
          </w:tcPr>
          <w:p w14:paraId="2369B22F" w14:textId="77777777" w:rsidR="00622EEF" w:rsidRDefault="00622EEF">
            <w:pPr>
              <w:pStyle w:val="TableText"/>
            </w:pPr>
          </w:p>
        </w:tc>
        <w:tc>
          <w:tcPr>
            <w:tcW w:w="0" w:type="auto"/>
          </w:tcPr>
          <w:p w14:paraId="28E58AFB" w14:textId="77777777" w:rsidR="00622EEF" w:rsidRDefault="000C7B35">
            <w:pPr>
              <w:pStyle w:val="TableText"/>
            </w:pPr>
            <w:hyperlink w:anchor="C_7493">
              <w:r w:rsidR="0096201E">
                <w:rPr>
                  <w:rStyle w:val="HyperlinkText9pt"/>
                </w:rPr>
                <w:t>7493</w:t>
              </w:r>
            </w:hyperlink>
          </w:p>
        </w:tc>
        <w:tc>
          <w:tcPr>
            <w:tcW w:w="0" w:type="auto"/>
          </w:tcPr>
          <w:p w14:paraId="09117878" w14:textId="77777777" w:rsidR="00622EEF" w:rsidRDefault="00622EEF">
            <w:pPr>
              <w:pStyle w:val="TableText"/>
            </w:pPr>
          </w:p>
        </w:tc>
      </w:tr>
      <w:tr w:rsidR="00622EEF" w14:paraId="34F10F85" w14:textId="77777777">
        <w:tc>
          <w:tcPr>
            <w:tcW w:w="0" w:type="auto"/>
          </w:tcPr>
          <w:p w14:paraId="11966718" w14:textId="77777777" w:rsidR="00622EEF" w:rsidRDefault="00622EEF">
            <w:pPr>
              <w:pStyle w:val="TableText"/>
            </w:pPr>
          </w:p>
        </w:tc>
        <w:tc>
          <w:tcPr>
            <w:tcW w:w="0" w:type="auto"/>
          </w:tcPr>
          <w:p w14:paraId="51FDC8BA" w14:textId="77777777" w:rsidR="00622EEF" w:rsidRDefault="0096201E">
            <w:pPr>
              <w:pStyle w:val="TableText"/>
            </w:pPr>
            <w:r>
              <w:tab/>
            </w:r>
            <w:r>
              <w:tab/>
              <w:t>name</w:t>
            </w:r>
          </w:p>
        </w:tc>
        <w:tc>
          <w:tcPr>
            <w:tcW w:w="0" w:type="auto"/>
          </w:tcPr>
          <w:p w14:paraId="100A6C94" w14:textId="77777777" w:rsidR="00622EEF" w:rsidRDefault="0096201E">
            <w:pPr>
              <w:pStyle w:val="TableText"/>
            </w:pPr>
            <w:r>
              <w:t>0..1</w:t>
            </w:r>
          </w:p>
        </w:tc>
        <w:tc>
          <w:tcPr>
            <w:tcW w:w="0" w:type="auto"/>
          </w:tcPr>
          <w:p w14:paraId="7AF4178B" w14:textId="77777777" w:rsidR="00622EEF" w:rsidRDefault="0096201E">
            <w:pPr>
              <w:pStyle w:val="TableText"/>
            </w:pPr>
            <w:r>
              <w:t>MAY</w:t>
            </w:r>
          </w:p>
        </w:tc>
        <w:tc>
          <w:tcPr>
            <w:tcW w:w="0" w:type="auto"/>
          </w:tcPr>
          <w:p w14:paraId="01382F07" w14:textId="77777777" w:rsidR="00622EEF" w:rsidRDefault="00622EEF">
            <w:pPr>
              <w:pStyle w:val="TableText"/>
            </w:pPr>
          </w:p>
        </w:tc>
        <w:tc>
          <w:tcPr>
            <w:tcW w:w="0" w:type="auto"/>
          </w:tcPr>
          <w:p w14:paraId="6370D903" w14:textId="77777777" w:rsidR="00622EEF" w:rsidRDefault="000C7B35">
            <w:pPr>
              <w:pStyle w:val="TableText"/>
            </w:pPr>
            <w:hyperlink w:anchor="C_7494">
              <w:r w:rsidR="0096201E">
                <w:rPr>
                  <w:rStyle w:val="HyperlinkText9pt"/>
                </w:rPr>
                <w:t>7494</w:t>
              </w:r>
            </w:hyperlink>
          </w:p>
        </w:tc>
        <w:tc>
          <w:tcPr>
            <w:tcW w:w="0" w:type="auto"/>
          </w:tcPr>
          <w:p w14:paraId="7B422E24" w14:textId="77777777" w:rsidR="00622EEF" w:rsidRDefault="00622EEF">
            <w:pPr>
              <w:pStyle w:val="TableText"/>
            </w:pPr>
          </w:p>
        </w:tc>
      </w:tr>
    </w:tbl>
    <w:p w14:paraId="1EED1F49" w14:textId="77777777" w:rsidR="00622EEF" w:rsidRDefault="00622EEF">
      <w:pPr>
        <w:pStyle w:val="BodyText"/>
      </w:pPr>
    </w:p>
    <w:p w14:paraId="09D5EF51" w14:textId="77777777" w:rsidR="00622EEF" w:rsidRDefault="0096201E" w:rsidP="009A4185">
      <w:pPr>
        <w:numPr>
          <w:ilvl w:val="0"/>
          <w:numId w:val="105"/>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903" w:name="C_7490"/>
      <w:bookmarkEnd w:id="903"/>
      <w:r>
        <w:t xml:space="preserve"> (CONF:7490).</w:t>
      </w:r>
    </w:p>
    <w:p w14:paraId="6F4AA7F3" w14:textId="77777777" w:rsidR="00622EEF" w:rsidRDefault="0096201E" w:rsidP="009A4185">
      <w:pPr>
        <w:numPr>
          <w:ilvl w:val="0"/>
          <w:numId w:val="105"/>
        </w:numPr>
      </w:pPr>
      <w:r>
        <w:rPr>
          <w:rStyle w:val="keyword"/>
        </w:rPr>
        <w:t>SHALL</w:t>
      </w:r>
      <w:r>
        <w:t xml:space="preserve"> contain exactly one [1..1] </w:t>
      </w:r>
      <w:r>
        <w:rPr>
          <w:rStyle w:val="XMLnameBold"/>
        </w:rPr>
        <w:t>templateId</w:t>
      </w:r>
      <w:bookmarkStart w:id="904" w:name="C_7495"/>
      <w:bookmarkEnd w:id="904"/>
      <w:r>
        <w:t xml:space="preserve"> (CONF:7495) such that it</w:t>
      </w:r>
    </w:p>
    <w:p w14:paraId="1E1A17F4" w14:textId="77777777" w:rsidR="00622EEF" w:rsidRDefault="0096201E" w:rsidP="009A4185">
      <w:pPr>
        <w:numPr>
          <w:ilvl w:val="1"/>
          <w:numId w:val="105"/>
        </w:numPr>
      </w:pPr>
      <w:r>
        <w:rPr>
          <w:rStyle w:val="keyword"/>
        </w:rPr>
        <w:t>SHALL</w:t>
      </w:r>
      <w:r>
        <w:t xml:space="preserve"> contain exactly one [1..1] </w:t>
      </w:r>
      <w:r>
        <w:rPr>
          <w:rStyle w:val="XMLnameBold"/>
        </w:rPr>
        <w:t>@root</w:t>
      </w:r>
      <w:r>
        <w:t>=</w:t>
      </w:r>
      <w:r>
        <w:rPr>
          <w:rStyle w:val="XMLname"/>
        </w:rPr>
        <w:t>"2.16.840.1.113883.10.20.22.4.24"</w:t>
      </w:r>
      <w:bookmarkStart w:id="905" w:name="C_10493"/>
      <w:bookmarkEnd w:id="905"/>
      <w:r>
        <w:t xml:space="preserve"> (CONF:10493).</w:t>
      </w:r>
    </w:p>
    <w:p w14:paraId="6A15BD16" w14:textId="77777777" w:rsidR="00622EEF" w:rsidRDefault="0096201E" w:rsidP="009A4185">
      <w:pPr>
        <w:numPr>
          <w:ilvl w:val="0"/>
          <w:numId w:val="105"/>
        </w:numPr>
      </w:pPr>
      <w:r>
        <w:rPr>
          <w:rStyle w:val="keyword"/>
        </w:rPr>
        <w:t>SHALL</w:t>
      </w:r>
      <w:r>
        <w:t xml:space="preserve"> contain exactly one [1..1] </w:t>
      </w:r>
      <w:r>
        <w:rPr>
          <w:rStyle w:val="XMLnameBold"/>
        </w:rPr>
        <w:t>code</w:t>
      </w:r>
      <w:bookmarkStart w:id="906" w:name="C_19137"/>
      <w:bookmarkEnd w:id="906"/>
      <w:r>
        <w:t xml:space="preserve"> (CONF:19137).</w:t>
      </w:r>
    </w:p>
    <w:p w14:paraId="5F03DFD7" w14:textId="77777777" w:rsidR="00622EEF" w:rsidRDefault="0096201E" w:rsidP="009A4185">
      <w:pPr>
        <w:numPr>
          <w:ilvl w:val="1"/>
          <w:numId w:val="105"/>
        </w:numPr>
      </w:pPr>
      <w:r>
        <w:t xml:space="preserve">This code </w:t>
      </w:r>
      <w:r>
        <w:rPr>
          <w:rStyle w:val="keyword"/>
        </w:rPr>
        <w:t>SHALL</w:t>
      </w:r>
      <w:r>
        <w:t xml:space="preserve"> contain exactly one [1..1] </w:t>
      </w:r>
      <w:r>
        <w:rPr>
          <w:rStyle w:val="XMLnameBold"/>
        </w:rPr>
        <w:t>@code</w:t>
      </w:r>
      <w:r>
        <w:t>=</w:t>
      </w:r>
      <w:r>
        <w:rPr>
          <w:rStyle w:val="XMLname"/>
        </w:rPr>
        <w:t>"412307009"</w:t>
      </w:r>
      <w:r>
        <w:t xml:space="preserve"> Drug Vehicle (CodeSystem: </w:t>
      </w:r>
      <w:r>
        <w:rPr>
          <w:rStyle w:val="XMLname"/>
        </w:rPr>
        <w:t>SNOMED-CT 2.16.840.1.113883.6.96</w:t>
      </w:r>
      <w:r>
        <w:rPr>
          <w:rStyle w:val="keyword"/>
        </w:rPr>
        <w:t xml:space="preserve"> STATIC</w:t>
      </w:r>
      <w:r>
        <w:t>)</w:t>
      </w:r>
      <w:bookmarkStart w:id="907" w:name="C_19138"/>
      <w:bookmarkEnd w:id="907"/>
      <w:r>
        <w:t xml:space="preserve"> (CONF:19138).</w:t>
      </w:r>
    </w:p>
    <w:p w14:paraId="32AF15B2" w14:textId="77777777" w:rsidR="00622EEF" w:rsidRDefault="0096201E" w:rsidP="009A4185">
      <w:pPr>
        <w:numPr>
          <w:ilvl w:val="0"/>
          <w:numId w:val="105"/>
        </w:numPr>
      </w:pPr>
      <w:r>
        <w:rPr>
          <w:rStyle w:val="keyword"/>
        </w:rPr>
        <w:t>SHALL</w:t>
      </w:r>
      <w:r>
        <w:t xml:space="preserve"> contain exactly one [1..1] </w:t>
      </w:r>
      <w:r>
        <w:rPr>
          <w:rStyle w:val="XMLnameBold"/>
        </w:rPr>
        <w:t>playingEntity</w:t>
      </w:r>
      <w:bookmarkStart w:id="908" w:name="C_7492"/>
      <w:bookmarkEnd w:id="908"/>
      <w:r>
        <w:t xml:space="preserve"> (CONF:7492).</w:t>
      </w:r>
    </w:p>
    <w:p w14:paraId="01E0184C" w14:textId="77777777" w:rsidR="00622EEF" w:rsidRDefault="0096201E">
      <w:pPr>
        <w:pStyle w:val="BodyText"/>
        <w:spacing w:before="120"/>
      </w:pPr>
      <w:r>
        <w:t>This playingEntity/code is used to supply a coded term for the drug vehicle.</w:t>
      </w:r>
    </w:p>
    <w:p w14:paraId="0D10CBCB" w14:textId="77777777" w:rsidR="00622EEF" w:rsidRDefault="0096201E" w:rsidP="009A4185">
      <w:pPr>
        <w:numPr>
          <w:ilvl w:val="1"/>
          <w:numId w:val="105"/>
        </w:numPr>
      </w:pPr>
      <w:r>
        <w:t xml:space="preserve">This playingEntity </w:t>
      </w:r>
      <w:r>
        <w:rPr>
          <w:rStyle w:val="keyword"/>
        </w:rPr>
        <w:t>SHALL</w:t>
      </w:r>
      <w:r>
        <w:t xml:space="preserve"> contain exactly one [1..1] </w:t>
      </w:r>
      <w:r>
        <w:rPr>
          <w:rStyle w:val="XMLnameBold"/>
        </w:rPr>
        <w:t>code</w:t>
      </w:r>
      <w:bookmarkStart w:id="909" w:name="C_7493"/>
      <w:bookmarkEnd w:id="909"/>
      <w:r>
        <w:t xml:space="preserve"> (CONF:7493).</w:t>
      </w:r>
    </w:p>
    <w:p w14:paraId="5866D65B" w14:textId="77777777" w:rsidR="00622EEF" w:rsidRDefault="0096201E" w:rsidP="009A4185">
      <w:pPr>
        <w:numPr>
          <w:ilvl w:val="1"/>
          <w:numId w:val="105"/>
        </w:numPr>
      </w:pPr>
      <w:r>
        <w:t xml:space="preserve">This playingEntity </w:t>
      </w:r>
      <w:r>
        <w:rPr>
          <w:rStyle w:val="keyword"/>
        </w:rPr>
        <w:t>MAY</w:t>
      </w:r>
      <w:r>
        <w:t xml:space="preserve"> contain zero or one [0..1] </w:t>
      </w:r>
      <w:r>
        <w:rPr>
          <w:rStyle w:val="XMLnameBold"/>
        </w:rPr>
        <w:t>name</w:t>
      </w:r>
      <w:bookmarkStart w:id="910" w:name="C_7494"/>
      <w:bookmarkEnd w:id="910"/>
      <w:r>
        <w:t xml:space="preserve"> (CONF:7494).</w:t>
      </w:r>
    </w:p>
    <w:p w14:paraId="7C3A46F3" w14:textId="77777777" w:rsidR="00622EEF" w:rsidRDefault="0096201E" w:rsidP="009A4185">
      <w:pPr>
        <w:numPr>
          <w:ilvl w:val="2"/>
          <w:numId w:val="105"/>
        </w:numPr>
      </w:pPr>
      <w:r>
        <w:t xml:space="preserve">This playingEntity/name </w:t>
      </w:r>
      <w:r>
        <w:rPr>
          <w:rStyle w:val="keyword"/>
        </w:rPr>
        <w:t>MAY</w:t>
      </w:r>
      <w:r>
        <w:t xml:space="preserve"> be used for the vehicle name in text, such as Normal Saline (CONF:10087).</w:t>
      </w:r>
    </w:p>
    <w:p w14:paraId="62C0CA64" w14:textId="5B1AF37F" w:rsidR="00622EEF" w:rsidRDefault="0096201E">
      <w:pPr>
        <w:pStyle w:val="Heading2nospace"/>
      </w:pPr>
      <w:bookmarkStart w:id="911" w:name="_Toc219652625"/>
      <w:bookmarkStart w:id="912" w:name="_Toc348338705"/>
      <w:r>
        <w:lastRenderedPageBreak/>
        <w:t>E</w:t>
      </w:r>
      <w:bookmarkStart w:id="913" w:name="E_Encounter_Activities"/>
      <w:bookmarkEnd w:id="913"/>
      <w:r>
        <w:t>ncounter Activities</w:t>
      </w:r>
      <w:bookmarkEnd w:id="911"/>
      <w:r w:rsidR="00E72DF7">
        <w:t>[Closed for comments; published July 2012]</w:t>
      </w:r>
      <w:bookmarkEnd w:id="912"/>
    </w:p>
    <w:p w14:paraId="192150BF" w14:textId="77777777" w:rsidR="00622EEF" w:rsidRDefault="0096201E">
      <w:pPr>
        <w:pStyle w:val="BracketData"/>
      </w:pPr>
      <w:r>
        <w:t>[encounter: templateId 2.16.840.1.113883.10.20.22.4.49 (open)]</w:t>
      </w:r>
    </w:p>
    <w:p w14:paraId="2E2370E0" w14:textId="1A1CCBF1" w:rsidR="00622EEF" w:rsidRDefault="0096201E">
      <w:pPr>
        <w:pStyle w:val="Caption"/>
      </w:pPr>
      <w:bookmarkStart w:id="914" w:name="_Toc219652809"/>
      <w:bookmarkStart w:id="915" w:name="_Toc348338974"/>
      <w:r>
        <w:t xml:space="preserve">Table </w:t>
      </w:r>
      <w:r w:rsidR="00795F7C">
        <w:fldChar w:fldCharType="begin"/>
      </w:r>
      <w:r>
        <w:instrText>SEQ Table \* ARABIC</w:instrText>
      </w:r>
      <w:r w:rsidR="00795F7C">
        <w:fldChar w:fldCharType="separate"/>
      </w:r>
      <w:r w:rsidR="00237C46">
        <w:t>92</w:t>
      </w:r>
      <w:r w:rsidR="00795F7C">
        <w:fldChar w:fldCharType="end"/>
      </w:r>
      <w:r>
        <w:t>: Encounter Activities Contexts</w:t>
      </w:r>
      <w:bookmarkEnd w:id="914"/>
      <w:bookmarkEnd w:id="9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58"/>
        <w:gridCol w:w="3082"/>
      </w:tblGrid>
      <w:tr w:rsidR="005F08E1" w14:paraId="0BCF363F" w14:textId="77777777" w:rsidTr="00600CA8">
        <w:trPr>
          <w:cantSplit/>
          <w:tblHeader/>
        </w:trPr>
        <w:tc>
          <w:tcPr>
            <w:tcW w:w="0" w:type="auto"/>
            <w:shd w:val="clear" w:color="auto" w:fill="E6E6E6"/>
          </w:tcPr>
          <w:p w14:paraId="42359BF5" w14:textId="77777777" w:rsidR="005F08E1" w:rsidRDefault="005F08E1" w:rsidP="00600CA8">
            <w:pPr>
              <w:pStyle w:val="TableHead"/>
            </w:pPr>
            <w:r>
              <w:t>Used By:</w:t>
            </w:r>
          </w:p>
        </w:tc>
        <w:tc>
          <w:tcPr>
            <w:tcW w:w="0" w:type="auto"/>
            <w:shd w:val="clear" w:color="auto" w:fill="E6E6E6"/>
          </w:tcPr>
          <w:p w14:paraId="1DACDE0C" w14:textId="77777777" w:rsidR="005F08E1" w:rsidRDefault="005F08E1" w:rsidP="00600CA8">
            <w:pPr>
              <w:pStyle w:val="TableHead"/>
            </w:pPr>
            <w:r>
              <w:t>Contains Entries:</w:t>
            </w:r>
          </w:p>
        </w:tc>
      </w:tr>
      <w:tr w:rsidR="005F08E1" w14:paraId="0293F3C7" w14:textId="77777777" w:rsidTr="00600CA8">
        <w:tc>
          <w:tcPr>
            <w:tcW w:w="0" w:type="auto"/>
          </w:tcPr>
          <w:p w14:paraId="2760D818" w14:textId="77777777" w:rsidR="005F08E1" w:rsidRDefault="000C7B35" w:rsidP="00600CA8">
            <w:pPr>
              <w:pStyle w:val="TableText"/>
            </w:pPr>
            <w:hyperlink w:anchor="S_Encounters_Section_entries_optional">
              <w:r w:rsidR="005F08E1">
                <w:rPr>
                  <w:rStyle w:val="HyperlinkText9pt"/>
                </w:rPr>
                <w:t>Encounters Section (entries optional)</w:t>
              </w:r>
            </w:hyperlink>
            <w:r w:rsidR="005F08E1">
              <w:t xml:space="preserve"> (optional)</w:t>
            </w:r>
          </w:p>
          <w:p w14:paraId="494ED5F4" w14:textId="77777777" w:rsidR="005F08E1" w:rsidRDefault="005F08E1" w:rsidP="00600CA8">
            <w:pPr>
              <w:pStyle w:val="TableText"/>
            </w:pPr>
          </w:p>
          <w:p w14:paraId="7072C52F" w14:textId="77777777" w:rsidR="005F08E1" w:rsidRDefault="005F08E1" w:rsidP="00600CA8">
            <w:pPr>
              <w:pStyle w:val="TableText"/>
            </w:pPr>
          </w:p>
        </w:tc>
        <w:tc>
          <w:tcPr>
            <w:tcW w:w="0" w:type="auto"/>
          </w:tcPr>
          <w:p w14:paraId="7E038A37" w14:textId="77777777" w:rsidR="005F08E1" w:rsidRDefault="000C7B35" w:rsidP="00600CA8">
            <w:pPr>
              <w:pStyle w:val="TableText"/>
            </w:pPr>
            <w:hyperlink w:anchor="E_Encounter_Diagnosis">
              <w:r w:rsidR="005F08E1">
                <w:rPr>
                  <w:rStyle w:val="HyperlinkText9pt"/>
                </w:rPr>
                <w:t>Encounter Diagnosis</w:t>
              </w:r>
            </w:hyperlink>
          </w:p>
          <w:p w14:paraId="68DA60C8" w14:textId="77777777" w:rsidR="005F08E1" w:rsidRDefault="000C7B35" w:rsidP="00600CA8">
            <w:pPr>
              <w:pStyle w:val="TableText"/>
            </w:pPr>
            <w:hyperlink w:anchor="E_Indication">
              <w:r w:rsidR="005F08E1">
                <w:rPr>
                  <w:rStyle w:val="HyperlinkText9pt"/>
                </w:rPr>
                <w:t>Indication</w:t>
              </w:r>
            </w:hyperlink>
          </w:p>
          <w:p w14:paraId="1CBFBBCA" w14:textId="77777777" w:rsidR="005F08E1" w:rsidRDefault="000C7B35" w:rsidP="00600CA8">
            <w:pPr>
              <w:pStyle w:val="TableText"/>
            </w:pPr>
            <w:hyperlink w:anchor="E_Service_Delivery_Location">
              <w:r w:rsidR="005F08E1">
                <w:rPr>
                  <w:rStyle w:val="HyperlinkText9pt"/>
                </w:rPr>
                <w:t>Service Delivery Location</w:t>
              </w:r>
            </w:hyperlink>
          </w:p>
        </w:tc>
      </w:tr>
    </w:tbl>
    <w:p w14:paraId="3643DA9F" w14:textId="77777777" w:rsidR="00622EEF" w:rsidRDefault="00622EEF">
      <w:pPr>
        <w:pStyle w:val="BodyText"/>
      </w:pPr>
    </w:p>
    <w:p w14:paraId="6426E152" w14:textId="77777777" w:rsidR="00622EEF" w:rsidRDefault="0096201E">
      <w:pPr>
        <w:pStyle w:val="BodyText"/>
      </w:pPr>
      <w:r>
        <w:t>This clinical statement describes the interactions between the patient and clinicians. Interactions include in-person encounters, telephone conversations, and email exchanges.</w:t>
      </w:r>
    </w:p>
    <w:p w14:paraId="429F05A5" w14:textId="5DC8A335" w:rsidR="00622EEF" w:rsidRDefault="0096201E">
      <w:pPr>
        <w:pStyle w:val="Caption"/>
      </w:pPr>
      <w:bookmarkStart w:id="916" w:name="_Toc219652810"/>
      <w:bookmarkStart w:id="917" w:name="_Toc348338975"/>
      <w:r>
        <w:lastRenderedPageBreak/>
        <w:t xml:space="preserve">Table </w:t>
      </w:r>
      <w:r w:rsidR="00795F7C">
        <w:fldChar w:fldCharType="begin"/>
      </w:r>
      <w:r>
        <w:instrText>SEQ Table \* ARABIC</w:instrText>
      </w:r>
      <w:r w:rsidR="00795F7C">
        <w:fldChar w:fldCharType="separate"/>
      </w:r>
      <w:r w:rsidR="00237C46">
        <w:t>93</w:t>
      </w:r>
      <w:r w:rsidR="00795F7C">
        <w:fldChar w:fldCharType="end"/>
      </w:r>
      <w:r>
        <w:t>: Encounter Activities Constraints Overview</w:t>
      </w:r>
      <w:bookmarkEnd w:id="916"/>
      <w:bookmarkEnd w:id="9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73"/>
        <w:gridCol w:w="1586"/>
        <w:gridCol w:w="616"/>
        <w:gridCol w:w="859"/>
        <w:gridCol w:w="584"/>
        <w:gridCol w:w="731"/>
        <w:gridCol w:w="2607"/>
      </w:tblGrid>
      <w:tr w:rsidR="00622EEF" w14:paraId="08FEE06B" w14:textId="77777777">
        <w:trPr>
          <w:cantSplit/>
          <w:tblHeader/>
        </w:trPr>
        <w:tc>
          <w:tcPr>
            <w:tcW w:w="0" w:type="auto"/>
            <w:shd w:val="clear" w:color="auto" w:fill="E6E6E6"/>
          </w:tcPr>
          <w:p w14:paraId="69A85245" w14:textId="77777777" w:rsidR="00622EEF" w:rsidRDefault="0096201E">
            <w:pPr>
              <w:pStyle w:val="TableHead"/>
            </w:pPr>
            <w:r>
              <w:t>Name</w:t>
            </w:r>
          </w:p>
        </w:tc>
        <w:tc>
          <w:tcPr>
            <w:tcW w:w="0" w:type="auto"/>
            <w:shd w:val="clear" w:color="auto" w:fill="E6E6E6"/>
          </w:tcPr>
          <w:p w14:paraId="79691E45" w14:textId="77777777" w:rsidR="00622EEF" w:rsidRDefault="0096201E">
            <w:pPr>
              <w:pStyle w:val="TableHead"/>
            </w:pPr>
            <w:r>
              <w:t>XPath</w:t>
            </w:r>
          </w:p>
        </w:tc>
        <w:tc>
          <w:tcPr>
            <w:tcW w:w="0" w:type="auto"/>
            <w:shd w:val="clear" w:color="auto" w:fill="E6E6E6"/>
          </w:tcPr>
          <w:p w14:paraId="50BB2AE9" w14:textId="77777777" w:rsidR="00622EEF" w:rsidRDefault="0096201E">
            <w:pPr>
              <w:pStyle w:val="TableHead"/>
            </w:pPr>
            <w:r>
              <w:t>Card.</w:t>
            </w:r>
          </w:p>
        </w:tc>
        <w:tc>
          <w:tcPr>
            <w:tcW w:w="0" w:type="auto"/>
            <w:shd w:val="clear" w:color="auto" w:fill="E6E6E6"/>
          </w:tcPr>
          <w:p w14:paraId="376A1193" w14:textId="77777777" w:rsidR="00622EEF" w:rsidRDefault="0096201E">
            <w:pPr>
              <w:pStyle w:val="TableHead"/>
            </w:pPr>
            <w:r>
              <w:t>Verb</w:t>
            </w:r>
          </w:p>
        </w:tc>
        <w:tc>
          <w:tcPr>
            <w:tcW w:w="0" w:type="auto"/>
            <w:shd w:val="clear" w:color="auto" w:fill="E6E6E6"/>
          </w:tcPr>
          <w:p w14:paraId="7B310193" w14:textId="77777777" w:rsidR="00622EEF" w:rsidRDefault="0096201E">
            <w:pPr>
              <w:pStyle w:val="TableHead"/>
            </w:pPr>
            <w:r>
              <w:t>Data Type</w:t>
            </w:r>
          </w:p>
        </w:tc>
        <w:tc>
          <w:tcPr>
            <w:tcW w:w="0" w:type="auto"/>
            <w:shd w:val="clear" w:color="auto" w:fill="E6E6E6"/>
          </w:tcPr>
          <w:p w14:paraId="2216680E" w14:textId="77777777" w:rsidR="00622EEF" w:rsidRDefault="0096201E">
            <w:pPr>
              <w:pStyle w:val="TableHead"/>
            </w:pPr>
            <w:r>
              <w:t>CONF#</w:t>
            </w:r>
          </w:p>
        </w:tc>
        <w:tc>
          <w:tcPr>
            <w:tcW w:w="0" w:type="auto"/>
            <w:shd w:val="clear" w:color="auto" w:fill="E6E6E6"/>
          </w:tcPr>
          <w:p w14:paraId="50A29A1B" w14:textId="77777777" w:rsidR="00622EEF" w:rsidRDefault="0096201E">
            <w:pPr>
              <w:pStyle w:val="TableHead"/>
            </w:pPr>
            <w:r>
              <w:t>Fixed Value</w:t>
            </w:r>
          </w:p>
        </w:tc>
      </w:tr>
      <w:tr w:rsidR="00622EEF" w14:paraId="2353C991" w14:textId="77777777">
        <w:tc>
          <w:tcPr>
            <w:tcW w:w="0" w:type="auto"/>
          </w:tcPr>
          <w:p w14:paraId="34F41DD9" w14:textId="77777777" w:rsidR="00622EEF" w:rsidRDefault="0096201E">
            <w:pPr>
              <w:pStyle w:val="TableText"/>
            </w:pPr>
            <w:r>
              <w:t>Green Encounter Activities</w:t>
            </w:r>
          </w:p>
        </w:tc>
        <w:tc>
          <w:tcPr>
            <w:tcW w:w="0" w:type="auto"/>
            <w:gridSpan w:val="6"/>
          </w:tcPr>
          <w:p w14:paraId="1429D16C" w14:textId="77777777" w:rsidR="00622EEF" w:rsidRDefault="0096201E">
            <w:pPr>
              <w:pStyle w:val="TableText"/>
            </w:pPr>
            <w:r>
              <w:t>encounter[templateId/@root = '2.16.840.1.113883.10.20.22.4.49']</w:t>
            </w:r>
          </w:p>
        </w:tc>
      </w:tr>
      <w:tr w:rsidR="00622EEF" w14:paraId="4F865A76" w14:textId="77777777">
        <w:tc>
          <w:tcPr>
            <w:tcW w:w="0" w:type="auto"/>
          </w:tcPr>
          <w:p w14:paraId="60689564" w14:textId="77777777" w:rsidR="00622EEF" w:rsidRDefault="00622EEF">
            <w:pPr>
              <w:pStyle w:val="TableText"/>
            </w:pPr>
          </w:p>
        </w:tc>
        <w:tc>
          <w:tcPr>
            <w:tcW w:w="0" w:type="auto"/>
          </w:tcPr>
          <w:p w14:paraId="273815BD" w14:textId="77777777" w:rsidR="00622EEF" w:rsidRDefault="0096201E">
            <w:pPr>
              <w:pStyle w:val="TableText"/>
            </w:pPr>
            <w:r>
              <w:tab/>
              <w:t>@classCode</w:t>
            </w:r>
          </w:p>
        </w:tc>
        <w:tc>
          <w:tcPr>
            <w:tcW w:w="0" w:type="auto"/>
          </w:tcPr>
          <w:p w14:paraId="2DA6C988" w14:textId="77777777" w:rsidR="00622EEF" w:rsidRDefault="0096201E">
            <w:pPr>
              <w:pStyle w:val="TableText"/>
            </w:pPr>
            <w:r>
              <w:t>1..1</w:t>
            </w:r>
          </w:p>
        </w:tc>
        <w:tc>
          <w:tcPr>
            <w:tcW w:w="0" w:type="auto"/>
          </w:tcPr>
          <w:p w14:paraId="728E2006" w14:textId="77777777" w:rsidR="00622EEF" w:rsidRDefault="0096201E">
            <w:pPr>
              <w:pStyle w:val="TableText"/>
            </w:pPr>
            <w:r>
              <w:t>SHALL</w:t>
            </w:r>
          </w:p>
        </w:tc>
        <w:tc>
          <w:tcPr>
            <w:tcW w:w="0" w:type="auto"/>
          </w:tcPr>
          <w:p w14:paraId="516F7A2B" w14:textId="77777777" w:rsidR="00622EEF" w:rsidRDefault="00622EEF">
            <w:pPr>
              <w:pStyle w:val="TableText"/>
            </w:pPr>
          </w:p>
        </w:tc>
        <w:tc>
          <w:tcPr>
            <w:tcW w:w="0" w:type="auto"/>
          </w:tcPr>
          <w:p w14:paraId="3CAEA45B" w14:textId="77777777" w:rsidR="00622EEF" w:rsidRDefault="000C7B35">
            <w:pPr>
              <w:pStyle w:val="TableText"/>
            </w:pPr>
            <w:hyperlink w:anchor="C_8710">
              <w:r w:rsidR="0096201E">
                <w:rPr>
                  <w:rStyle w:val="HyperlinkText9pt"/>
                </w:rPr>
                <w:t>8710</w:t>
              </w:r>
            </w:hyperlink>
          </w:p>
        </w:tc>
        <w:tc>
          <w:tcPr>
            <w:tcW w:w="0" w:type="auto"/>
          </w:tcPr>
          <w:p w14:paraId="12E3FDA5" w14:textId="77777777" w:rsidR="00622EEF" w:rsidRDefault="0096201E">
            <w:pPr>
              <w:pStyle w:val="TableText"/>
            </w:pPr>
            <w:r>
              <w:t>2.16.840.1.113883.5.6 (HL7ActClass) = ENC</w:t>
            </w:r>
          </w:p>
        </w:tc>
      </w:tr>
      <w:tr w:rsidR="00622EEF" w14:paraId="36A321B5" w14:textId="77777777">
        <w:tc>
          <w:tcPr>
            <w:tcW w:w="0" w:type="auto"/>
          </w:tcPr>
          <w:p w14:paraId="7049518F" w14:textId="77777777" w:rsidR="00622EEF" w:rsidRDefault="00622EEF">
            <w:pPr>
              <w:pStyle w:val="TableText"/>
            </w:pPr>
          </w:p>
        </w:tc>
        <w:tc>
          <w:tcPr>
            <w:tcW w:w="0" w:type="auto"/>
          </w:tcPr>
          <w:p w14:paraId="47CABBFB" w14:textId="77777777" w:rsidR="00622EEF" w:rsidRDefault="0096201E">
            <w:pPr>
              <w:pStyle w:val="TableText"/>
            </w:pPr>
            <w:r>
              <w:tab/>
              <w:t>@moodCode</w:t>
            </w:r>
          </w:p>
        </w:tc>
        <w:tc>
          <w:tcPr>
            <w:tcW w:w="0" w:type="auto"/>
          </w:tcPr>
          <w:p w14:paraId="479A6EB7" w14:textId="77777777" w:rsidR="00622EEF" w:rsidRDefault="0096201E">
            <w:pPr>
              <w:pStyle w:val="TableText"/>
            </w:pPr>
            <w:r>
              <w:t>1..1</w:t>
            </w:r>
          </w:p>
        </w:tc>
        <w:tc>
          <w:tcPr>
            <w:tcW w:w="0" w:type="auto"/>
          </w:tcPr>
          <w:p w14:paraId="0A9636DA" w14:textId="77777777" w:rsidR="00622EEF" w:rsidRDefault="0096201E">
            <w:pPr>
              <w:pStyle w:val="TableText"/>
            </w:pPr>
            <w:r>
              <w:t>SHALL</w:t>
            </w:r>
          </w:p>
        </w:tc>
        <w:tc>
          <w:tcPr>
            <w:tcW w:w="0" w:type="auto"/>
          </w:tcPr>
          <w:p w14:paraId="3FC310E7" w14:textId="77777777" w:rsidR="00622EEF" w:rsidRDefault="00622EEF">
            <w:pPr>
              <w:pStyle w:val="TableText"/>
            </w:pPr>
          </w:p>
        </w:tc>
        <w:tc>
          <w:tcPr>
            <w:tcW w:w="0" w:type="auto"/>
          </w:tcPr>
          <w:p w14:paraId="396C413D" w14:textId="77777777" w:rsidR="00622EEF" w:rsidRDefault="000C7B35">
            <w:pPr>
              <w:pStyle w:val="TableText"/>
            </w:pPr>
            <w:hyperlink w:anchor="C_8711">
              <w:r w:rsidR="0096201E">
                <w:rPr>
                  <w:rStyle w:val="HyperlinkText9pt"/>
                </w:rPr>
                <w:t>8711</w:t>
              </w:r>
            </w:hyperlink>
          </w:p>
        </w:tc>
        <w:tc>
          <w:tcPr>
            <w:tcW w:w="0" w:type="auto"/>
          </w:tcPr>
          <w:p w14:paraId="090F9A67" w14:textId="77777777" w:rsidR="00622EEF" w:rsidRDefault="0096201E">
            <w:pPr>
              <w:pStyle w:val="TableText"/>
            </w:pPr>
            <w:r>
              <w:t>2.16.840.1.113883.5.1001 (ActMood) = EVN</w:t>
            </w:r>
          </w:p>
        </w:tc>
      </w:tr>
      <w:tr w:rsidR="00622EEF" w14:paraId="2F7F4048" w14:textId="77777777">
        <w:tc>
          <w:tcPr>
            <w:tcW w:w="0" w:type="auto"/>
          </w:tcPr>
          <w:p w14:paraId="2B50F0C0" w14:textId="77777777" w:rsidR="00622EEF" w:rsidRDefault="00622EEF">
            <w:pPr>
              <w:pStyle w:val="TableText"/>
            </w:pPr>
          </w:p>
        </w:tc>
        <w:tc>
          <w:tcPr>
            <w:tcW w:w="0" w:type="auto"/>
          </w:tcPr>
          <w:p w14:paraId="5B30C0FA" w14:textId="77777777" w:rsidR="00622EEF" w:rsidRDefault="0096201E">
            <w:pPr>
              <w:pStyle w:val="TableText"/>
            </w:pPr>
            <w:r>
              <w:tab/>
              <w:t>templateId</w:t>
            </w:r>
          </w:p>
        </w:tc>
        <w:tc>
          <w:tcPr>
            <w:tcW w:w="0" w:type="auto"/>
          </w:tcPr>
          <w:p w14:paraId="78681EBE" w14:textId="77777777" w:rsidR="00622EEF" w:rsidRDefault="0096201E">
            <w:pPr>
              <w:pStyle w:val="TableText"/>
            </w:pPr>
            <w:r>
              <w:t>1..1</w:t>
            </w:r>
          </w:p>
        </w:tc>
        <w:tc>
          <w:tcPr>
            <w:tcW w:w="0" w:type="auto"/>
          </w:tcPr>
          <w:p w14:paraId="4D705CC1" w14:textId="77777777" w:rsidR="00622EEF" w:rsidRDefault="0096201E">
            <w:pPr>
              <w:pStyle w:val="TableText"/>
            </w:pPr>
            <w:r>
              <w:t>SHALL</w:t>
            </w:r>
          </w:p>
        </w:tc>
        <w:tc>
          <w:tcPr>
            <w:tcW w:w="0" w:type="auto"/>
          </w:tcPr>
          <w:p w14:paraId="6AA32A28" w14:textId="77777777" w:rsidR="00622EEF" w:rsidRDefault="00622EEF">
            <w:pPr>
              <w:pStyle w:val="TableText"/>
            </w:pPr>
          </w:p>
        </w:tc>
        <w:tc>
          <w:tcPr>
            <w:tcW w:w="0" w:type="auto"/>
          </w:tcPr>
          <w:p w14:paraId="10953CC4" w14:textId="77777777" w:rsidR="00622EEF" w:rsidRDefault="000C7B35">
            <w:pPr>
              <w:pStyle w:val="TableText"/>
            </w:pPr>
            <w:hyperlink w:anchor="C_8712">
              <w:r w:rsidR="0096201E">
                <w:rPr>
                  <w:rStyle w:val="HyperlinkText9pt"/>
                </w:rPr>
                <w:t>8712</w:t>
              </w:r>
            </w:hyperlink>
          </w:p>
        </w:tc>
        <w:tc>
          <w:tcPr>
            <w:tcW w:w="0" w:type="auto"/>
          </w:tcPr>
          <w:p w14:paraId="4848E4D3" w14:textId="77777777" w:rsidR="00622EEF" w:rsidRDefault="00622EEF">
            <w:pPr>
              <w:pStyle w:val="TableText"/>
            </w:pPr>
          </w:p>
        </w:tc>
      </w:tr>
      <w:tr w:rsidR="00622EEF" w14:paraId="12ECB624" w14:textId="77777777">
        <w:tc>
          <w:tcPr>
            <w:tcW w:w="0" w:type="auto"/>
          </w:tcPr>
          <w:p w14:paraId="3FD1C487" w14:textId="77777777" w:rsidR="00622EEF" w:rsidRDefault="00622EEF">
            <w:pPr>
              <w:pStyle w:val="TableText"/>
            </w:pPr>
          </w:p>
        </w:tc>
        <w:tc>
          <w:tcPr>
            <w:tcW w:w="0" w:type="auto"/>
          </w:tcPr>
          <w:p w14:paraId="6D6D359F" w14:textId="77777777" w:rsidR="00622EEF" w:rsidRDefault="0096201E">
            <w:pPr>
              <w:pStyle w:val="TableText"/>
            </w:pPr>
            <w:r>
              <w:tab/>
            </w:r>
            <w:r>
              <w:tab/>
              <w:t>@root</w:t>
            </w:r>
          </w:p>
        </w:tc>
        <w:tc>
          <w:tcPr>
            <w:tcW w:w="0" w:type="auto"/>
          </w:tcPr>
          <w:p w14:paraId="11AF1903" w14:textId="77777777" w:rsidR="00622EEF" w:rsidRDefault="0096201E">
            <w:pPr>
              <w:pStyle w:val="TableText"/>
            </w:pPr>
            <w:r>
              <w:t>1..1</w:t>
            </w:r>
          </w:p>
        </w:tc>
        <w:tc>
          <w:tcPr>
            <w:tcW w:w="0" w:type="auto"/>
          </w:tcPr>
          <w:p w14:paraId="055F527F" w14:textId="77777777" w:rsidR="00622EEF" w:rsidRDefault="0096201E">
            <w:pPr>
              <w:pStyle w:val="TableText"/>
            </w:pPr>
            <w:r>
              <w:t>SHALL</w:t>
            </w:r>
          </w:p>
        </w:tc>
        <w:tc>
          <w:tcPr>
            <w:tcW w:w="0" w:type="auto"/>
          </w:tcPr>
          <w:p w14:paraId="34EC93C6" w14:textId="77777777" w:rsidR="00622EEF" w:rsidRDefault="00622EEF">
            <w:pPr>
              <w:pStyle w:val="TableText"/>
            </w:pPr>
          </w:p>
        </w:tc>
        <w:tc>
          <w:tcPr>
            <w:tcW w:w="0" w:type="auto"/>
          </w:tcPr>
          <w:p w14:paraId="72EDF143" w14:textId="77777777" w:rsidR="00622EEF" w:rsidRDefault="000C7B35">
            <w:pPr>
              <w:pStyle w:val="TableText"/>
            </w:pPr>
            <w:hyperlink w:anchor="C_26353">
              <w:r w:rsidR="0096201E">
                <w:rPr>
                  <w:rStyle w:val="HyperlinkText9pt"/>
                </w:rPr>
                <w:t>26353</w:t>
              </w:r>
            </w:hyperlink>
          </w:p>
        </w:tc>
        <w:tc>
          <w:tcPr>
            <w:tcW w:w="0" w:type="auto"/>
          </w:tcPr>
          <w:p w14:paraId="2D4D8B7B" w14:textId="77777777" w:rsidR="00622EEF" w:rsidRDefault="0096201E">
            <w:pPr>
              <w:pStyle w:val="TableText"/>
            </w:pPr>
            <w:r>
              <w:t>2.16.840.1.113883.10.20.22.4.49</w:t>
            </w:r>
          </w:p>
        </w:tc>
      </w:tr>
      <w:tr w:rsidR="00622EEF" w14:paraId="23FF5ECE" w14:textId="77777777">
        <w:tc>
          <w:tcPr>
            <w:tcW w:w="0" w:type="auto"/>
          </w:tcPr>
          <w:p w14:paraId="1E144F5C" w14:textId="77777777" w:rsidR="00622EEF" w:rsidRDefault="0096201E">
            <w:pPr>
              <w:pStyle w:val="TableText"/>
            </w:pPr>
            <w:r>
              <w:t>encounterID</w:t>
            </w:r>
          </w:p>
        </w:tc>
        <w:tc>
          <w:tcPr>
            <w:tcW w:w="0" w:type="auto"/>
          </w:tcPr>
          <w:p w14:paraId="0C352C74" w14:textId="77777777" w:rsidR="00622EEF" w:rsidRDefault="0096201E">
            <w:pPr>
              <w:pStyle w:val="TableText"/>
            </w:pPr>
            <w:r>
              <w:tab/>
              <w:t>id</w:t>
            </w:r>
          </w:p>
        </w:tc>
        <w:tc>
          <w:tcPr>
            <w:tcW w:w="0" w:type="auto"/>
          </w:tcPr>
          <w:p w14:paraId="6EF7222C" w14:textId="77777777" w:rsidR="00622EEF" w:rsidRDefault="0096201E">
            <w:pPr>
              <w:pStyle w:val="TableText"/>
            </w:pPr>
            <w:r>
              <w:t>1..*</w:t>
            </w:r>
          </w:p>
        </w:tc>
        <w:tc>
          <w:tcPr>
            <w:tcW w:w="0" w:type="auto"/>
          </w:tcPr>
          <w:p w14:paraId="19E6EF7E" w14:textId="77777777" w:rsidR="00622EEF" w:rsidRDefault="0096201E">
            <w:pPr>
              <w:pStyle w:val="TableText"/>
            </w:pPr>
            <w:r>
              <w:t>SHALL</w:t>
            </w:r>
          </w:p>
        </w:tc>
        <w:tc>
          <w:tcPr>
            <w:tcW w:w="0" w:type="auto"/>
          </w:tcPr>
          <w:p w14:paraId="4B7E71D7" w14:textId="77777777" w:rsidR="00622EEF" w:rsidRDefault="00622EEF">
            <w:pPr>
              <w:pStyle w:val="TableText"/>
            </w:pPr>
          </w:p>
        </w:tc>
        <w:tc>
          <w:tcPr>
            <w:tcW w:w="0" w:type="auto"/>
          </w:tcPr>
          <w:p w14:paraId="4CE2205E" w14:textId="77777777" w:rsidR="00622EEF" w:rsidRDefault="000C7B35">
            <w:pPr>
              <w:pStyle w:val="TableText"/>
            </w:pPr>
            <w:hyperlink w:anchor="C_8713">
              <w:r w:rsidR="0096201E">
                <w:rPr>
                  <w:rStyle w:val="HyperlinkText9pt"/>
                </w:rPr>
                <w:t>8713</w:t>
              </w:r>
            </w:hyperlink>
          </w:p>
        </w:tc>
        <w:tc>
          <w:tcPr>
            <w:tcW w:w="0" w:type="auto"/>
          </w:tcPr>
          <w:p w14:paraId="1A009922" w14:textId="77777777" w:rsidR="00622EEF" w:rsidRDefault="00622EEF">
            <w:pPr>
              <w:pStyle w:val="TableText"/>
            </w:pPr>
          </w:p>
        </w:tc>
      </w:tr>
      <w:tr w:rsidR="00622EEF" w14:paraId="3D87B741" w14:textId="77777777">
        <w:tc>
          <w:tcPr>
            <w:tcW w:w="0" w:type="auto"/>
          </w:tcPr>
          <w:p w14:paraId="16E4DA2F" w14:textId="77777777" w:rsidR="00622EEF" w:rsidRDefault="0096201E">
            <w:pPr>
              <w:pStyle w:val="TableText"/>
            </w:pPr>
            <w:r>
              <w:t>encounterType</w:t>
            </w:r>
          </w:p>
        </w:tc>
        <w:tc>
          <w:tcPr>
            <w:tcW w:w="0" w:type="auto"/>
          </w:tcPr>
          <w:p w14:paraId="6492EC47" w14:textId="77777777" w:rsidR="00622EEF" w:rsidRDefault="0096201E">
            <w:pPr>
              <w:pStyle w:val="TableText"/>
            </w:pPr>
            <w:r>
              <w:tab/>
              <w:t>code</w:t>
            </w:r>
          </w:p>
        </w:tc>
        <w:tc>
          <w:tcPr>
            <w:tcW w:w="0" w:type="auto"/>
          </w:tcPr>
          <w:p w14:paraId="737F4A43" w14:textId="77777777" w:rsidR="00622EEF" w:rsidRDefault="0096201E">
            <w:pPr>
              <w:pStyle w:val="TableText"/>
            </w:pPr>
            <w:r>
              <w:t>0..1</w:t>
            </w:r>
          </w:p>
        </w:tc>
        <w:tc>
          <w:tcPr>
            <w:tcW w:w="0" w:type="auto"/>
          </w:tcPr>
          <w:p w14:paraId="7550F0CF" w14:textId="77777777" w:rsidR="00622EEF" w:rsidRDefault="0096201E">
            <w:pPr>
              <w:pStyle w:val="TableText"/>
            </w:pPr>
            <w:r>
              <w:t>SHOULD</w:t>
            </w:r>
          </w:p>
        </w:tc>
        <w:tc>
          <w:tcPr>
            <w:tcW w:w="0" w:type="auto"/>
          </w:tcPr>
          <w:p w14:paraId="3D333ACC" w14:textId="77777777" w:rsidR="00622EEF" w:rsidRDefault="00622EEF">
            <w:pPr>
              <w:pStyle w:val="TableText"/>
            </w:pPr>
          </w:p>
        </w:tc>
        <w:tc>
          <w:tcPr>
            <w:tcW w:w="0" w:type="auto"/>
          </w:tcPr>
          <w:p w14:paraId="716378DA" w14:textId="77777777" w:rsidR="00622EEF" w:rsidRDefault="000C7B35">
            <w:pPr>
              <w:pStyle w:val="TableText"/>
            </w:pPr>
            <w:hyperlink w:anchor="C_8714">
              <w:r w:rsidR="0096201E">
                <w:rPr>
                  <w:rStyle w:val="HyperlinkText9pt"/>
                </w:rPr>
                <w:t>8714</w:t>
              </w:r>
            </w:hyperlink>
          </w:p>
        </w:tc>
        <w:tc>
          <w:tcPr>
            <w:tcW w:w="0" w:type="auto"/>
          </w:tcPr>
          <w:p w14:paraId="10202DBF" w14:textId="77777777" w:rsidR="00622EEF" w:rsidRDefault="0096201E">
            <w:pPr>
              <w:pStyle w:val="TableText"/>
            </w:pPr>
            <w:r>
              <w:t>2.16.840.1.113883.3.88.12.80.32 (EncounterTypeCode)</w:t>
            </w:r>
          </w:p>
        </w:tc>
      </w:tr>
      <w:tr w:rsidR="00622EEF" w14:paraId="2BB2C13E" w14:textId="77777777">
        <w:tc>
          <w:tcPr>
            <w:tcW w:w="0" w:type="auto"/>
          </w:tcPr>
          <w:p w14:paraId="1A8DFB4D" w14:textId="77777777" w:rsidR="00622EEF" w:rsidRDefault="00622EEF">
            <w:pPr>
              <w:pStyle w:val="TableText"/>
            </w:pPr>
          </w:p>
        </w:tc>
        <w:tc>
          <w:tcPr>
            <w:tcW w:w="0" w:type="auto"/>
          </w:tcPr>
          <w:p w14:paraId="53EE85C6" w14:textId="77777777" w:rsidR="00622EEF" w:rsidRDefault="0096201E">
            <w:pPr>
              <w:pStyle w:val="TableText"/>
            </w:pPr>
            <w:r>
              <w:tab/>
            </w:r>
            <w:r>
              <w:tab/>
              <w:t>originalText</w:t>
            </w:r>
          </w:p>
        </w:tc>
        <w:tc>
          <w:tcPr>
            <w:tcW w:w="0" w:type="auto"/>
          </w:tcPr>
          <w:p w14:paraId="008EDDBE" w14:textId="77777777" w:rsidR="00622EEF" w:rsidRDefault="0096201E">
            <w:pPr>
              <w:pStyle w:val="TableText"/>
            </w:pPr>
            <w:r>
              <w:t>0..1</w:t>
            </w:r>
          </w:p>
        </w:tc>
        <w:tc>
          <w:tcPr>
            <w:tcW w:w="0" w:type="auto"/>
          </w:tcPr>
          <w:p w14:paraId="03DD6937" w14:textId="77777777" w:rsidR="00622EEF" w:rsidRDefault="0096201E">
            <w:pPr>
              <w:pStyle w:val="TableText"/>
            </w:pPr>
            <w:r>
              <w:t>SHOULD</w:t>
            </w:r>
          </w:p>
        </w:tc>
        <w:tc>
          <w:tcPr>
            <w:tcW w:w="0" w:type="auto"/>
          </w:tcPr>
          <w:p w14:paraId="601A1661" w14:textId="77777777" w:rsidR="00622EEF" w:rsidRDefault="00622EEF">
            <w:pPr>
              <w:pStyle w:val="TableText"/>
            </w:pPr>
          </w:p>
        </w:tc>
        <w:tc>
          <w:tcPr>
            <w:tcW w:w="0" w:type="auto"/>
          </w:tcPr>
          <w:p w14:paraId="63D983CD" w14:textId="77777777" w:rsidR="00622EEF" w:rsidRDefault="000C7B35">
            <w:pPr>
              <w:pStyle w:val="TableText"/>
            </w:pPr>
            <w:hyperlink w:anchor="C_8719">
              <w:r w:rsidR="0096201E">
                <w:rPr>
                  <w:rStyle w:val="HyperlinkText9pt"/>
                </w:rPr>
                <w:t>8719</w:t>
              </w:r>
            </w:hyperlink>
          </w:p>
        </w:tc>
        <w:tc>
          <w:tcPr>
            <w:tcW w:w="0" w:type="auto"/>
          </w:tcPr>
          <w:p w14:paraId="2AA23407" w14:textId="77777777" w:rsidR="00622EEF" w:rsidRDefault="00622EEF">
            <w:pPr>
              <w:pStyle w:val="TableText"/>
            </w:pPr>
          </w:p>
        </w:tc>
      </w:tr>
      <w:tr w:rsidR="00622EEF" w14:paraId="5B475FA7" w14:textId="77777777">
        <w:tc>
          <w:tcPr>
            <w:tcW w:w="0" w:type="auto"/>
          </w:tcPr>
          <w:p w14:paraId="03AC330E" w14:textId="77777777" w:rsidR="00622EEF" w:rsidRDefault="00622EEF">
            <w:pPr>
              <w:pStyle w:val="TableText"/>
            </w:pPr>
          </w:p>
        </w:tc>
        <w:tc>
          <w:tcPr>
            <w:tcW w:w="0" w:type="auto"/>
          </w:tcPr>
          <w:p w14:paraId="002F572A" w14:textId="77777777" w:rsidR="00622EEF" w:rsidRDefault="0096201E">
            <w:pPr>
              <w:pStyle w:val="TableText"/>
            </w:pPr>
            <w:r>
              <w:tab/>
            </w:r>
            <w:r>
              <w:tab/>
            </w:r>
            <w:r>
              <w:tab/>
              <w:t>reference</w:t>
            </w:r>
          </w:p>
        </w:tc>
        <w:tc>
          <w:tcPr>
            <w:tcW w:w="0" w:type="auto"/>
          </w:tcPr>
          <w:p w14:paraId="332F86C7" w14:textId="77777777" w:rsidR="00622EEF" w:rsidRDefault="0096201E">
            <w:pPr>
              <w:pStyle w:val="TableText"/>
            </w:pPr>
            <w:r>
              <w:t>0..1</w:t>
            </w:r>
          </w:p>
        </w:tc>
        <w:tc>
          <w:tcPr>
            <w:tcW w:w="0" w:type="auto"/>
          </w:tcPr>
          <w:p w14:paraId="415253B1" w14:textId="77777777" w:rsidR="00622EEF" w:rsidRDefault="0096201E">
            <w:pPr>
              <w:pStyle w:val="TableText"/>
            </w:pPr>
            <w:r>
              <w:t>SHOULD</w:t>
            </w:r>
          </w:p>
        </w:tc>
        <w:tc>
          <w:tcPr>
            <w:tcW w:w="0" w:type="auto"/>
          </w:tcPr>
          <w:p w14:paraId="0E617589" w14:textId="77777777" w:rsidR="00622EEF" w:rsidRDefault="00622EEF">
            <w:pPr>
              <w:pStyle w:val="TableText"/>
            </w:pPr>
          </w:p>
        </w:tc>
        <w:tc>
          <w:tcPr>
            <w:tcW w:w="0" w:type="auto"/>
          </w:tcPr>
          <w:p w14:paraId="4BE6C024" w14:textId="77777777" w:rsidR="00622EEF" w:rsidRDefault="000C7B35">
            <w:pPr>
              <w:pStyle w:val="TableText"/>
            </w:pPr>
            <w:hyperlink w:anchor="C_15970">
              <w:r w:rsidR="0096201E">
                <w:rPr>
                  <w:rStyle w:val="HyperlinkText9pt"/>
                </w:rPr>
                <w:t>15970</w:t>
              </w:r>
            </w:hyperlink>
          </w:p>
        </w:tc>
        <w:tc>
          <w:tcPr>
            <w:tcW w:w="0" w:type="auto"/>
          </w:tcPr>
          <w:p w14:paraId="6E6607D5" w14:textId="77777777" w:rsidR="00622EEF" w:rsidRDefault="00622EEF">
            <w:pPr>
              <w:pStyle w:val="TableText"/>
            </w:pPr>
          </w:p>
        </w:tc>
      </w:tr>
      <w:tr w:rsidR="00622EEF" w14:paraId="12DC0EEC" w14:textId="77777777">
        <w:tc>
          <w:tcPr>
            <w:tcW w:w="0" w:type="auto"/>
          </w:tcPr>
          <w:p w14:paraId="5C2D6B73" w14:textId="77777777" w:rsidR="00622EEF" w:rsidRDefault="00622EEF">
            <w:pPr>
              <w:pStyle w:val="TableText"/>
            </w:pPr>
          </w:p>
        </w:tc>
        <w:tc>
          <w:tcPr>
            <w:tcW w:w="0" w:type="auto"/>
          </w:tcPr>
          <w:p w14:paraId="557FF630" w14:textId="77777777" w:rsidR="00622EEF" w:rsidRDefault="0096201E">
            <w:pPr>
              <w:pStyle w:val="TableText"/>
            </w:pPr>
            <w:r>
              <w:tab/>
            </w:r>
            <w:r>
              <w:tab/>
            </w:r>
            <w:r>
              <w:tab/>
            </w:r>
            <w:r>
              <w:tab/>
              <w:t>@value</w:t>
            </w:r>
          </w:p>
        </w:tc>
        <w:tc>
          <w:tcPr>
            <w:tcW w:w="0" w:type="auto"/>
          </w:tcPr>
          <w:p w14:paraId="2914805B" w14:textId="77777777" w:rsidR="00622EEF" w:rsidRDefault="0096201E">
            <w:pPr>
              <w:pStyle w:val="TableText"/>
            </w:pPr>
            <w:r>
              <w:t>0..1</w:t>
            </w:r>
          </w:p>
        </w:tc>
        <w:tc>
          <w:tcPr>
            <w:tcW w:w="0" w:type="auto"/>
          </w:tcPr>
          <w:p w14:paraId="128CF2A3" w14:textId="77777777" w:rsidR="00622EEF" w:rsidRDefault="0096201E">
            <w:pPr>
              <w:pStyle w:val="TableText"/>
            </w:pPr>
            <w:r>
              <w:t>SHOULD</w:t>
            </w:r>
          </w:p>
        </w:tc>
        <w:tc>
          <w:tcPr>
            <w:tcW w:w="0" w:type="auto"/>
          </w:tcPr>
          <w:p w14:paraId="444506F2" w14:textId="77777777" w:rsidR="00622EEF" w:rsidRDefault="00622EEF">
            <w:pPr>
              <w:pStyle w:val="TableText"/>
            </w:pPr>
          </w:p>
        </w:tc>
        <w:tc>
          <w:tcPr>
            <w:tcW w:w="0" w:type="auto"/>
          </w:tcPr>
          <w:p w14:paraId="27284071" w14:textId="77777777" w:rsidR="00622EEF" w:rsidRDefault="000C7B35">
            <w:pPr>
              <w:pStyle w:val="TableText"/>
            </w:pPr>
            <w:hyperlink w:anchor="C_15971">
              <w:r w:rsidR="0096201E">
                <w:rPr>
                  <w:rStyle w:val="HyperlinkText9pt"/>
                </w:rPr>
                <w:t>15971</w:t>
              </w:r>
            </w:hyperlink>
          </w:p>
        </w:tc>
        <w:tc>
          <w:tcPr>
            <w:tcW w:w="0" w:type="auto"/>
          </w:tcPr>
          <w:p w14:paraId="4E3CF050" w14:textId="77777777" w:rsidR="00622EEF" w:rsidRDefault="00622EEF">
            <w:pPr>
              <w:pStyle w:val="TableText"/>
            </w:pPr>
          </w:p>
        </w:tc>
      </w:tr>
      <w:tr w:rsidR="00622EEF" w14:paraId="04F9C77B" w14:textId="77777777">
        <w:tc>
          <w:tcPr>
            <w:tcW w:w="0" w:type="auto"/>
          </w:tcPr>
          <w:p w14:paraId="1F352FC1" w14:textId="77777777" w:rsidR="00622EEF" w:rsidRDefault="0096201E">
            <w:pPr>
              <w:pStyle w:val="TableText"/>
            </w:pPr>
            <w:r>
              <w:t>encounterFreeTextType</w:t>
            </w:r>
          </w:p>
        </w:tc>
        <w:tc>
          <w:tcPr>
            <w:tcW w:w="0" w:type="auto"/>
          </w:tcPr>
          <w:p w14:paraId="5675C58B" w14:textId="77777777" w:rsidR="00622EEF" w:rsidRDefault="0096201E">
            <w:pPr>
              <w:pStyle w:val="TableText"/>
            </w:pPr>
            <w:r>
              <w:tab/>
            </w:r>
            <w:r>
              <w:tab/>
            </w:r>
            <w:r>
              <w:tab/>
              <w:t>reference/@value</w:t>
            </w:r>
          </w:p>
        </w:tc>
        <w:tc>
          <w:tcPr>
            <w:tcW w:w="0" w:type="auto"/>
          </w:tcPr>
          <w:p w14:paraId="7F285BCE" w14:textId="77777777" w:rsidR="00622EEF" w:rsidRDefault="0096201E">
            <w:pPr>
              <w:pStyle w:val="TableText"/>
            </w:pPr>
            <w:r>
              <w:t>0..1</w:t>
            </w:r>
          </w:p>
        </w:tc>
        <w:tc>
          <w:tcPr>
            <w:tcW w:w="0" w:type="auto"/>
          </w:tcPr>
          <w:p w14:paraId="4A56E6C5" w14:textId="77777777" w:rsidR="00622EEF" w:rsidRDefault="0096201E">
            <w:pPr>
              <w:pStyle w:val="TableText"/>
            </w:pPr>
            <w:r>
              <w:t>SHOULD</w:t>
            </w:r>
          </w:p>
        </w:tc>
        <w:tc>
          <w:tcPr>
            <w:tcW w:w="0" w:type="auto"/>
          </w:tcPr>
          <w:p w14:paraId="02DFF401" w14:textId="77777777" w:rsidR="00622EEF" w:rsidRDefault="00622EEF">
            <w:pPr>
              <w:pStyle w:val="TableText"/>
            </w:pPr>
          </w:p>
        </w:tc>
        <w:tc>
          <w:tcPr>
            <w:tcW w:w="0" w:type="auto"/>
          </w:tcPr>
          <w:p w14:paraId="64A07512" w14:textId="77777777" w:rsidR="00622EEF" w:rsidRDefault="000C7B35">
            <w:pPr>
              <w:pStyle w:val="TableText"/>
            </w:pPr>
            <w:hyperlink w:anchor="C_8720">
              <w:r w:rsidR="0096201E">
                <w:rPr>
                  <w:rStyle w:val="HyperlinkText9pt"/>
                </w:rPr>
                <w:t>8720</w:t>
              </w:r>
            </w:hyperlink>
          </w:p>
        </w:tc>
        <w:tc>
          <w:tcPr>
            <w:tcW w:w="0" w:type="auto"/>
          </w:tcPr>
          <w:p w14:paraId="7AB821E8" w14:textId="77777777" w:rsidR="00622EEF" w:rsidRDefault="00622EEF">
            <w:pPr>
              <w:pStyle w:val="TableText"/>
            </w:pPr>
          </w:p>
        </w:tc>
      </w:tr>
      <w:tr w:rsidR="00622EEF" w14:paraId="0B5E15F9" w14:textId="77777777">
        <w:tc>
          <w:tcPr>
            <w:tcW w:w="0" w:type="auto"/>
          </w:tcPr>
          <w:p w14:paraId="7D667972" w14:textId="77777777" w:rsidR="00622EEF" w:rsidRDefault="0096201E">
            <w:pPr>
              <w:pStyle w:val="TableText"/>
            </w:pPr>
            <w:r>
              <w:t>encounterDateTime</w:t>
            </w:r>
          </w:p>
        </w:tc>
        <w:tc>
          <w:tcPr>
            <w:tcW w:w="0" w:type="auto"/>
          </w:tcPr>
          <w:p w14:paraId="5F4DFA5B" w14:textId="77777777" w:rsidR="00622EEF" w:rsidRDefault="0096201E">
            <w:pPr>
              <w:pStyle w:val="TableText"/>
            </w:pPr>
            <w:r>
              <w:tab/>
              <w:t>effectiveTime</w:t>
            </w:r>
          </w:p>
        </w:tc>
        <w:tc>
          <w:tcPr>
            <w:tcW w:w="0" w:type="auto"/>
          </w:tcPr>
          <w:p w14:paraId="4D8A5D49" w14:textId="77777777" w:rsidR="00622EEF" w:rsidRDefault="0096201E">
            <w:pPr>
              <w:pStyle w:val="TableText"/>
            </w:pPr>
            <w:r>
              <w:t>1..1</w:t>
            </w:r>
          </w:p>
        </w:tc>
        <w:tc>
          <w:tcPr>
            <w:tcW w:w="0" w:type="auto"/>
          </w:tcPr>
          <w:p w14:paraId="50298665" w14:textId="77777777" w:rsidR="00622EEF" w:rsidRDefault="0096201E">
            <w:pPr>
              <w:pStyle w:val="TableText"/>
            </w:pPr>
            <w:r>
              <w:t>SHALL</w:t>
            </w:r>
          </w:p>
        </w:tc>
        <w:tc>
          <w:tcPr>
            <w:tcW w:w="0" w:type="auto"/>
          </w:tcPr>
          <w:p w14:paraId="6415B877" w14:textId="77777777" w:rsidR="00622EEF" w:rsidRDefault="00622EEF">
            <w:pPr>
              <w:pStyle w:val="TableText"/>
            </w:pPr>
          </w:p>
        </w:tc>
        <w:tc>
          <w:tcPr>
            <w:tcW w:w="0" w:type="auto"/>
          </w:tcPr>
          <w:p w14:paraId="30529D06" w14:textId="77777777" w:rsidR="00622EEF" w:rsidRDefault="000C7B35">
            <w:pPr>
              <w:pStyle w:val="TableText"/>
            </w:pPr>
            <w:hyperlink w:anchor="C_8715">
              <w:r w:rsidR="0096201E">
                <w:rPr>
                  <w:rStyle w:val="HyperlinkText9pt"/>
                </w:rPr>
                <w:t>8715</w:t>
              </w:r>
            </w:hyperlink>
          </w:p>
        </w:tc>
        <w:tc>
          <w:tcPr>
            <w:tcW w:w="0" w:type="auto"/>
          </w:tcPr>
          <w:p w14:paraId="6C5EC951" w14:textId="77777777" w:rsidR="00622EEF" w:rsidRDefault="00622EEF">
            <w:pPr>
              <w:pStyle w:val="TableText"/>
            </w:pPr>
          </w:p>
        </w:tc>
      </w:tr>
      <w:tr w:rsidR="00622EEF" w14:paraId="0FE7D763" w14:textId="77777777">
        <w:tc>
          <w:tcPr>
            <w:tcW w:w="0" w:type="auto"/>
          </w:tcPr>
          <w:p w14:paraId="337DBA83" w14:textId="77777777" w:rsidR="00622EEF" w:rsidRDefault="00622EEF">
            <w:pPr>
              <w:pStyle w:val="TableText"/>
            </w:pPr>
          </w:p>
        </w:tc>
        <w:tc>
          <w:tcPr>
            <w:tcW w:w="0" w:type="auto"/>
          </w:tcPr>
          <w:p w14:paraId="7969113F" w14:textId="77777777" w:rsidR="00622EEF" w:rsidRDefault="0096201E">
            <w:pPr>
              <w:pStyle w:val="TableText"/>
            </w:pPr>
            <w:r>
              <w:tab/>
              <w:t>performer</w:t>
            </w:r>
          </w:p>
        </w:tc>
        <w:tc>
          <w:tcPr>
            <w:tcW w:w="0" w:type="auto"/>
          </w:tcPr>
          <w:p w14:paraId="4EC7A009" w14:textId="77777777" w:rsidR="00622EEF" w:rsidRDefault="0096201E">
            <w:pPr>
              <w:pStyle w:val="TableText"/>
            </w:pPr>
            <w:r>
              <w:t>0..*</w:t>
            </w:r>
          </w:p>
        </w:tc>
        <w:tc>
          <w:tcPr>
            <w:tcW w:w="0" w:type="auto"/>
          </w:tcPr>
          <w:p w14:paraId="5B5366BD" w14:textId="77777777" w:rsidR="00622EEF" w:rsidRDefault="0096201E">
            <w:pPr>
              <w:pStyle w:val="TableText"/>
            </w:pPr>
            <w:r>
              <w:t>MAY</w:t>
            </w:r>
          </w:p>
        </w:tc>
        <w:tc>
          <w:tcPr>
            <w:tcW w:w="0" w:type="auto"/>
          </w:tcPr>
          <w:p w14:paraId="299948F6" w14:textId="77777777" w:rsidR="00622EEF" w:rsidRDefault="00622EEF">
            <w:pPr>
              <w:pStyle w:val="TableText"/>
            </w:pPr>
          </w:p>
        </w:tc>
        <w:tc>
          <w:tcPr>
            <w:tcW w:w="0" w:type="auto"/>
          </w:tcPr>
          <w:p w14:paraId="7890D935" w14:textId="77777777" w:rsidR="00622EEF" w:rsidRDefault="000C7B35">
            <w:pPr>
              <w:pStyle w:val="TableText"/>
            </w:pPr>
            <w:hyperlink w:anchor="C_8725">
              <w:r w:rsidR="0096201E">
                <w:rPr>
                  <w:rStyle w:val="HyperlinkText9pt"/>
                </w:rPr>
                <w:t>8725</w:t>
              </w:r>
            </w:hyperlink>
          </w:p>
        </w:tc>
        <w:tc>
          <w:tcPr>
            <w:tcW w:w="0" w:type="auto"/>
          </w:tcPr>
          <w:p w14:paraId="67E9D045" w14:textId="77777777" w:rsidR="00622EEF" w:rsidRDefault="00622EEF">
            <w:pPr>
              <w:pStyle w:val="TableText"/>
            </w:pPr>
          </w:p>
        </w:tc>
      </w:tr>
      <w:tr w:rsidR="00622EEF" w14:paraId="20A6DBC6" w14:textId="77777777">
        <w:tc>
          <w:tcPr>
            <w:tcW w:w="0" w:type="auto"/>
          </w:tcPr>
          <w:p w14:paraId="4C3EAF28" w14:textId="77777777" w:rsidR="00622EEF" w:rsidRDefault="0096201E">
            <w:pPr>
              <w:pStyle w:val="TableText"/>
            </w:pPr>
            <w:r>
              <w:t>encounterProvider</w:t>
            </w:r>
          </w:p>
        </w:tc>
        <w:tc>
          <w:tcPr>
            <w:tcW w:w="0" w:type="auto"/>
          </w:tcPr>
          <w:p w14:paraId="1BD2623B" w14:textId="77777777" w:rsidR="00622EEF" w:rsidRDefault="0096201E">
            <w:pPr>
              <w:pStyle w:val="TableText"/>
            </w:pPr>
            <w:r>
              <w:tab/>
            </w:r>
            <w:r>
              <w:tab/>
              <w:t>assignedEntity</w:t>
            </w:r>
          </w:p>
        </w:tc>
        <w:tc>
          <w:tcPr>
            <w:tcW w:w="0" w:type="auto"/>
          </w:tcPr>
          <w:p w14:paraId="710F3CF5" w14:textId="77777777" w:rsidR="00622EEF" w:rsidRDefault="0096201E">
            <w:pPr>
              <w:pStyle w:val="TableText"/>
            </w:pPr>
            <w:r>
              <w:t>1..1</w:t>
            </w:r>
          </w:p>
        </w:tc>
        <w:tc>
          <w:tcPr>
            <w:tcW w:w="0" w:type="auto"/>
          </w:tcPr>
          <w:p w14:paraId="70A286CD" w14:textId="77777777" w:rsidR="00622EEF" w:rsidRDefault="0096201E">
            <w:pPr>
              <w:pStyle w:val="TableText"/>
            </w:pPr>
            <w:r>
              <w:t>SHALL</w:t>
            </w:r>
          </w:p>
        </w:tc>
        <w:tc>
          <w:tcPr>
            <w:tcW w:w="0" w:type="auto"/>
          </w:tcPr>
          <w:p w14:paraId="261A53CC" w14:textId="77777777" w:rsidR="00622EEF" w:rsidRDefault="00622EEF">
            <w:pPr>
              <w:pStyle w:val="TableText"/>
            </w:pPr>
          </w:p>
        </w:tc>
        <w:tc>
          <w:tcPr>
            <w:tcW w:w="0" w:type="auto"/>
          </w:tcPr>
          <w:p w14:paraId="5B0D6D2F" w14:textId="77777777" w:rsidR="00622EEF" w:rsidRDefault="000C7B35">
            <w:pPr>
              <w:pStyle w:val="TableText"/>
            </w:pPr>
            <w:hyperlink w:anchor="C_8726">
              <w:r w:rsidR="0096201E">
                <w:rPr>
                  <w:rStyle w:val="HyperlinkText9pt"/>
                </w:rPr>
                <w:t>8726</w:t>
              </w:r>
            </w:hyperlink>
          </w:p>
        </w:tc>
        <w:tc>
          <w:tcPr>
            <w:tcW w:w="0" w:type="auto"/>
          </w:tcPr>
          <w:p w14:paraId="2D228722" w14:textId="77777777" w:rsidR="00622EEF" w:rsidRDefault="00622EEF">
            <w:pPr>
              <w:pStyle w:val="TableText"/>
            </w:pPr>
          </w:p>
        </w:tc>
      </w:tr>
      <w:tr w:rsidR="00622EEF" w14:paraId="6D23AD25" w14:textId="77777777">
        <w:tc>
          <w:tcPr>
            <w:tcW w:w="0" w:type="auto"/>
          </w:tcPr>
          <w:p w14:paraId="3C4A0C27" w14:textId="77777777" w:rsidR="00622EEF" w:rsidRDefault="00622EEF">
            <w:pPr>
              <w:pStyle w:val="TableText"/>
            </w:pPr>
          </w:p>
        </w:tc>
        <w:tc>
          <w:tcPr>
            <w:tcW w:w="0" w:type="auto"/>
          </w:tcPr>
          <w:p w14:paraId="7FC10A1B" w14:textId="77777777" w:rsidR="00622EEF" w:rsidRDefault="0096201E">
            <w:pPr>
              <w:pStyle w:val="TableText"/>
            </w:pPr>
            <w:r>
              <w:tab/>
            </w:r>
            <w:r>
              <w:tab/>
            </w:r>
            <w:r>
              <w:tab/>
              <w:t>code</w:t>
            </w:r>
          </w:p>
        </w:tc>
        <w:tc>
          <w:tcPr>
            <w:tcW w:w="0" w:type="auto"/>
          </w:tcPr>
          <w:p w14:paraId="2BADBB20" w14:textId="77777777" w:rsidR="00622EEF" w:rsidRDefault="0096201E">
            <w:pPr>
              <w:pStyle w:val="TableText"/>
            </w:pPr>
            <w:r>
              <w:t>0..1</w:t>
            </w:r>
          </w:p>
        </w:tc>
        <w:tc>
          <w:tcPr>
            <w:tcW w:w="0" w:type="auto"/>
          </w:tcPr>
          <w:p w14:paraId="42F08448" w14:textId="77777777" w:rsidR="00622EEF" w:rsidRDefault="0096201E">
            <w:pPr>
              <w:pStyle w:val="TableText"/>
            </w:pPr>
            <w:r>
              <w:t>MAY</w:t>
            </w:r>
          </w:p>
        </w:tc>
        <w:tc>
          <w:tcPr>
            <w:tcW w:w="0" w:type="auto"/>
          </w:tcPr>
          <w:p w14:paraId="200F86D7" w14:textId="77777777" w:rsidR="00622EEF" w:rsidRDefault="00622EEF">
            <w:pPr>
              <w:pStyle w:val="TableText"/>
            </w:pPr>
          </w:p>
        </w:tc>
        <w:tc>
          <w:tcPr>
            <w:tcW w:w="0" w:type="auto"/>
          </w:tcPr>
          <w:p w14:paraId="0EB4A0ED" w14:textId="77777777" w:rsidR="00622EEF" w:rsidRDefault="000C7B35">
            <w:pPr>
              <w:pStyle w:val="TableText"/>
            </w:pPr>
            <w:hyperlink w:anchor="C_8727">
              <w:r w:rsidR="0096201E">
                <w:rPr>
                  <w:rStyle w:val="HyperlinkText9pt"/>
                </w:rPr>
                <w:t>8727</w:t>
              </w:r>
            </w:hyperlink>
          </w:p>
        </w:tc>
        <w:tc>
          <w:tcPr>
            <w:tcW w:w="0" w:type="auto"/>
          </w:tcPr>
          <w:p w14:paraId="428E6E21" w14:textId="77777777" w:rsidR="00622EEF" w:rsidRDefault="00622EEF">
            <w:pPr>
              <w:pStyle w:val="TableText"/>
            </w:pPr>
          </w:p>
        </w:tc>
      </w:tr>
      <w:tr w:rsidR="00622EEF" w14:paraId="7DC84ADB" w14:textId="77777777">
        <w:tc>
          <w:tcPr>
            <w:tcW w:w="0" w:type="auto"/>
          </w:tcPr>
          <w:p w14:paraId="0CB65763" w14:textId="77777777" w:rsidR="00622EEF" w:rsidRDefault="0096201E">
            <w:pPr>
              <w:pStyle w:val="TableText"/>
            </w:pPr>
            <w:r>
              <w:t>facilityLocation</w:t>
            </w:r>
          </w:p>
        </w:tc>
        <w:tc>
          <w:tcPr>
            <w:tcW w:w="0" w:type="auto"/>
          </w:tcPr>
          <w:p w14:paraId="4A4316A7" w14:textId="77777777" w:rsidR="00622EEF" w:rsidRDefault="0096201E">
            <w:pPr>
              <w:pStyle w:val="TableText"/>
            </w:pPr>
            <w:r>
              <w:tab/>
              <w:t>participant</w:t>
            </w:r>
          </w:p>
        </w:tc>
        <w:tc>
          <w:tcPr>
            <w:tcW w:w="0" w:type="auto"/>
          </w:tcPr>
          <w:p w14:paraId="0AC8EC86" w14:textId="77777777" w:rsidR="00622EEF" w:rsidRDefault="0096201E">
            <w:pPr>
              <w:pStyle w:val="TableText"/>
            </w:pPr>
            <w:r>
              <w:t>0..*</w:t>
            </w:r>
          </w:p>
        </w:tc>
        <w:tc>
          <w:tcPr>
            <w:tcW w:w="0" w:type="auto"/>
          </w:tcPr>
          <w:p w14:paraId="59267AB7" w14:textId="77777777" w:rsidR="00622EEF" w:rsidRDefault="0096201E">
            <w:pPr>
              <w:pStyle w:val="TableText"/>
            </w:pPr>
            <w:r>
              <w:t>MAY</w:t>
            </w:r>
          </w:p>
        </w:tc>
        <w:tc>
          <w:tcPr>
            <w:tcW w:w="0" w:type="auto"/>
          </w:tcPr>
          <w:p w14:paraId="343E9480" w14:textId="77777777" w:rsidR="00622EEF" w:rsidRDefault="00622EEF">
            <w:pPr>
              <w:pStyle w:val="TableText"/>
            </w:pPr>
          </w:p>
        </w:tc>
        <w:tc>
          <w:tcPr>
            <w:tcW w:w="0" w:type="auto"/>
          </w:tcPr>
          <w:p w14:paraId="5FD3BA0E" w14:textId="77777777" w:rsidR="00622EEF" w:rsidRDefault="000C7B35">
            <w:pPr>
              <w:pStyle w:val="TableText"/>
            </w:pPr>
            <w:hyperlink w:anchor="C_8738">
              <w:r w:rsidR="0096201E">
                <w:rPr>
                  <w:rStyle w:val="HyperlinkText9pt"/>
                </w:rPr>
                <w:t>8738</w:t>
              </w:r>
            </w:hyperlink>
          </w:p>
        </w:tc>
        <w:tc>
          <w:tcPr>
            <w:tcW w:w="0" w:type="auto"/>
          </w:tcPr>
          <w:p w14:paraId="589596D5" w14:textId="77777777" w:rsidR="00622EEF" w:rsidRDefault="00622EEF">
            <w:pPr>
              <w:pStyle w:val="TableText"/>
            </w:pPr>
          </w:p>
        </w:tc>
      </w:tr>
      <w:tr w:rsidR="00622EEF" w14:paraId="5D2FDA05" w14:textId="77777777">
        <w:tc>
          <w:tcPr>
            <w:tcW w:w="0" w:type="auto"/>
          </w:tcPr>
          <w:p w14:paraId="07ECBFD4" w14:textId="77777777" w:rsidR="00622EEF" w:rsidRDefault="00622EEF">
            <w:pPr>
              <w:pStyle w:val="TableText"/>
            </w:pPr>
          </w:p>
        </w:tc>
        <w:tc>
          <w:tcPr>
            <w:tcW w:w="0" w:type="auto"/>
          </w:tcPr>
          <w:p w14:paraId="2087DCB1" w14:textId="77777777" w:rsidR="00622EEF" w:rsidRDefault="0096201E">
            <w:pPr>
              <w:pStyle w:val="TableText"/>
            </w:pPr>
            <w:r>
              <w:tab/>
            </w:r>
            <w:r>
              <w:tab/>
              <w:t>@typeCode</w:t>
            </w:r>
          </w:p>
        </w:tc>
        <w:tc>
          <w:tcPr>
            <w:tcW w:w="0" w:type="auto"/>
          </w:tcPr>
          <w:p w14:paraId="172A4061" w14:textId="77777777" w:rsidR="00622EEF" w:rsidRDefault="0096201E">
            <w:pPr>
              <w:pStyle w:val="TableText"/>
            </w:pPr>
            <w:r>
              <w:t>1..1</w:t>
            </w:r>
          </w:p>
        </w:tc>
        <w:tc>
          <w:tcPr>
            <w:tcW w:w="0" w:type="auto"/>
          </w:tcPr>
          <w:p w14:paraId="4AF4870E" w14:textId="77777777" w:rsidR="00622EEF" w:rsidRDefault="0096201E">
            <w:pPr>
              <w:pStyle w:val="TableText"/>
            </w:pPr>
            <w:r>
              <w:t>SHALL</w:t>
            </w:r>
          </w:p>
        </w:tc>
        <w:tc>
          <w:tcPr>
            <w:tcW w:w="0" w:type="auto"/>
          </w:tcPr>
          <w:p w14:paraId="21EDF84F" w14:textId="77777777" w:rsidR="00622EEF" w:rsidRDefault="00622EEF">
            <w:pPr>
              <w:pStyle w:val="TableText"/>
            </w:pPr>
          </w:p>
        </w:tc>
        <w:tc>
          <w:tcPr>
            <w:tcW w:w="0" w:type="auto"/>
          </w:tcPr>
          <w:p w14:paraId="415BA878" w14:textId="77777777" w:rsidR="00622EEF" w:rsidRDefault="000C7B35">
            <w:pPr>
              <w:pStyle w:val="TableText"/>
            </w:pPr>
            <w:hyperlink w:anchor="C_8740">
              <w:r w:rsidR="0096201E">
                <w:rPr>
                  <w:rStyle w:val="HyperlinkText9pt"/>
                </w:rPr>
                <w:t>8740</w:t>
              </w:r>
            </w:hyperlink>
          </w:p>
        </w:tc>
        <w:tc>
          <w:tcPr>
            <w:tcW w:w="0" w:type="auto"/>
          </w:tcPr>
          <w:p w14:paraId="745ADF27" w14:textId="77777777" w:rsidR="00622EEF" w:rsidRDefault="0096201E">
            <w:pPr>
              <w:pStyle w:val="TableText"/>
            </w:pPr>
            <w:r>
              <w:t>2.16.840.1.113883.5.1002 (HL7ActRelationshipType) = LOC</w:t>
            </w:r>
          </w:p>
        </w:tc>
      </w:tr>
      <w:tr w:rsidR="00622EEF" w14:paraId="747462EC" w14:textId="77777777">
        <w:tc>
          <w:tcPr>
            <w:tcW w:w="0" w:type="auto"/>
          </w:tcPr>
          <w:p w14:paraId="0FCBDF97" w14:textId="77777777" w:rsidR="00622EEF" w:rsidRDefault="00622EEF">
            <w:pPr>
              <w:pStyle w:val="TableText"/>
            </w:pPr>
          </w:p>
        </w:tc>
        <w:tc>
          <w:tcPr>
            <w:tcW w:w="0" w:type="auto"/>
          </w:tcPr>
          <w:p w14:paraId="1B4D5B4E" w14:textId="77777777" w:rsidR="00622EEF" w:rsidRDefault="0096201E">
            <w:pPr>
              <w:pStyle w:val="TableText"/>
            </w:pPr>
            <w:r>
              <w:tab/>
            </w:r>
            <w:r>
              <w:tab/>
              <w:t>participantRole</w:t>
            </w:r>
          </w:p>
        </w:tc>
        <w:tc>
          <w:tcPr>
            <w:tcW w:w="0" w:type="auto"/>
          </w:tcPr>
          <w:p w14:paraId="01B482B3" w14:textId="77777777" w:rsidR="00622EEF" w:rsidRDefault="0096201E">
            <w:pPr>
              <w:pStyle w:val="TableText"/>
            </w:pPr>
            <w:r>
              <w:t>1..1</w:t>
            </w:r>
          </w:p>
        </w:tc>
        <w:tc>
          <w:tcPr>
            <w:tcW w:w="0" w:type="auto"/>
          </w:tcPr>
          <w:p w14:paraId="0506CBD2" w14:textId="77777777" w:rsidR="00622EEF" w:rsidRDefault="0096201E">
            <w:pPr>
              <w:pStyle w:val="TableText"/>
            </w:pPr>
            <w:r>
              <w:t>SHALL</w:t>
            </w:r>
          </w:p>
        </w:tc>
        <w:tc>
          <w:tcPr>
            <w:tcW w:w="0" w:type="auto"/>
          </w:tcPr>
          <w:p w14:paraId="70C5F302" w14:textId="77777777" w:rsidR="00622EEF" w:rsidRDefault="00622EEF">
            <w:pPr>
              <w:pStyle w:val="TableText"/>
            </w:pPr>
          </w:p>
        </w:tc>
        <w:tc>
          <w:tcPr>
            <w:tcW w:w="0" w:type="auto"/>
          </w:tcPr>
          <w:p w14:paraId="75087BA4" w14:textId="77777777" w:rsidR="00622EEF" w:rsidRDefault="000C7B35">
            <w:pPr>
              <w:pStyle w:val="TableText"/>
            </w:pPr>
            <w:hyperlink w:anchor="C_14903">
              <w:r w:rsidR="0096201E">
                <w:rPr>
                  <w:rStyle w:val="HyperlinkText9pt"/>
                </w:rPr>
                <w:t>14903</w:t>
              </w:r>
            </w:hyperlink>
          </w:p>
        </w:tc>
        <w:tc>
          <w:tcPr>
            <w:tcW w:w="0" w:type="auto"/>
          </w:tcPr>
          <w:p w14:paraId="617C3118" w14:textId="77777777" w:rsidR="00622EEF" w:rsidRDefault="00622EEF">
            <w:pPr>
              <w:pStyle w:val="TableText"/>
            </w:pPr>
          </w:p>
        </w:tc>
      </w:tr>
      <w:tr w:rsidR="00622EEF" w14:paraId="0BEF9665" w14:textId="77777777">
        <w:tc>
          <w:tcPr>
            <w:tcW w:w="0" w:type="auto"/>
          </w:tcPr>
          <w:p w14:paraId="3003E595" w14:textId="77777777" w:rsidR="00622EEF" w:rsidRDefault="0096201E">
            <w:pPr>
              <w:pStyle w:val="TableText"/>
            </w:pPr>
            <w:r>
              <w:t>reasonForVisit</w:t>
            </w:r>
          </w:p>
        </w:tc>
        <w:tc>
          <w:tcPr>
            <w:tcW w:w="0" w:type="auto"/>
          </w:tcPr>
          <w:p w14:paraId="208B43B2" w14:textId="77777777" w:rsidR="00622EEF" w:rsidRDefault="0096201E">
            <w:pPr>
              <w:pStyle w:val="TableText"/>
            </w:pPr>
            <w:r>
              <w:tab/>
              <w:t>entryRelationship</w:t>
            </w:r>
          </w:p>
        </w:tc>
        <w:tc>
          <w:tcPr>
            <w:tcW w:w="0" w:type="auto"/>
          </w:tcPr>
          <w:p w14:paraId="19B0D0D8" w14:textId="77777777" w:rsidR="00622EEF" w:rsidRDefault="0096201E">
            <w:pPr>
              <w:pStyle w:val="TableText"/>
            </w:pPr>
            <w:r>
              <w:t>0..*</w:t>
            </w:r>
          </w:p>
        </w:tc>
        <w:tc>
          <w:tcPr>
            <w:tcW w:w="0" w:type="auto"/>
          </w:tcPr>
          <w:p w14:paraId="2F48A564" w14:textId="77777777" w:rsidR="00622EEF" w:rsidRDefault="0096201E">
            <w:pPr>
              <w:pStyle w:val="TableText"/>
            </w:pPr>
            <w:r>
              <w:t>MAY</w:t>
            </w:r>
          </w:p>
        </w:tc>
        <w:tc>
          <w:tcPr>
            <w:tcW w:w="0" w:type="auto"/>
          </w:tcPr>
          <w:p w14:paraId="10FDCCA4" w14:textId="77777777" w:rsidR="00622EEF" w:rsidRDefault="00622EEF">
            <w:pPr>
              <w:pStyle w:val="TableText"/>
            </w:pPr>
          </w:p>
        </w:tc>
        <w:tc>
          <w:tcPr>
            <w:tcW w:w="0" w:type="auto"/>
          </w:tcPr>
          <w:p w14:paraId="73A064D9" w14:textId="77777777" w:rsidR="00622EEF" w:rsidRDefault="000C7B35">
            <w:pPr>
              <w:pStyle w:val="TableText"/>
            </w:pPr>
            <w:hyperlink w:anchor="C_8722">
              <w:r w:rsidR="0096201E">
                <w:rPr>
                  <w:rStyle w:val="HyperlinkText9pt"/>
                </w:rPr>
                <w:t>8722</w:t>
              </w:r>
            </w:hyperlink>
          </w:p>
        </w:tc>
        <w:tc>
          <w:tcPr>
            <w:tcW w:w="0" w:type="auto"/>
          </w:tcPr>
          <w:p w14:paraId="6B49DEA7" w14:textId="77777777" w:rsidR="00622EEF" w:rsidRDefault="00622EEF">
            <w:pPr>
              <w:pStyle w:val="TableText"/>
            </w:pPr>
          </w:p>
        </w:tc>
      </w:tr>
      <w:tr w:rsidR="00622EEF" w14:paraId="787CBDB3" w14:textId="77777777">
        <w:tc>
          <w:tcPr>
            <w:tcW w:w="0" w:type="auto"/>
          </w:tcPr>
          <w:p w14:paraId="01695F8F" w14:textId="77777777" w:rsidR="00622EEF" w:rsidRDefault="00622EEF">
            <w:pPr>
              <w:pStyle w:val="TableText"/>
            </w:pPr>
          </w:p>
        </w:tc>
        <w:tc>
          <w:tcPr>
            <w:tcW w:w="0" w:type="auto"/>
          </w:tcPr>
          <w:p w14:paraId="4283B3A3" w14:textId="77777777" w:rsidR="00622EEF" w:rsidRDefault="0096201E">
            <w:pPr>
              <w:pStyle w:val="TableText"/>
            </w:pPr>
            <w:r>
              <w:tab/>
            </w:r>
            <w:r>
              <w:tab/>
              <w:t>@typeCode</w:t>
            </w:r>
          </w:p>
        </w:tc>
        <w:tc>
          <w:tcPr>
            <w:tcW w:w="0" w:type="auto"/>
          </w:tcPr>
          <w:p w14:paraId="518F4104" w14:textId="77777777" w:rsidR="00622EEF" w:rsidRDefault="0096201E">
            <w:pPr>
              <w:pStyle w:val="TableText"/>
            </w:pPr>
            <w:r>
              <w:t>1..1</w:t>
            </w:r>
          </w:p>
        </w:tc>
        <w:tc>
          <w:tcPr>
            <w:tcW w:w="0" w:type="auto"/>
          </w:tcPr>
          <w:p w14:paraId="7FBE22B9" w14:textId="77777777" w:rsidR="00622EEF" w:rsidRDefault="0096201E">
            <w:pPr>
              <w:pStyle w:val="TableText"/>
            </w:pPr>
            <w:r>
              <w:t>SHALL</w:t>
            </w:r>
          </w:p>
        </w:tc>
        <w:tc>
          <w:tcPr>
            <w:tcW w:w="0" w:type="auto"/>
          </w:tcPr>
          <w:p w14:paraId="3C46FF1B" w14:textId="77777777" w:rsidR="00622EEF" w:rsidRDefault="00622EEF">
            <w:pPr>
              <w:pStyle w:val="TableText"/>
            </w:pPr>
          </w:p>
        </w:tc>
        <w:tc>
          <w:tcPr>
            <w:tcW w:w="0" w:type="auto"/>
          </w:tcPr>
          <w:p w14:paraId="0AB577DE" w14:textId="77777777" w:rsidR="00622EEF" w:rsidRDefault="000C7B35">
            <w:pPr>
              <w:pStyle w:val="TableText"/>
            </w:pPr>
            <w:hyperlink w:anchor="C_8723">
              <w:r w:rsidR="0096201E">
                <w:rPr>
                  <w:rStyle w:val="HyperlinkText9pt"/>
                </w:rPr>
                <w:t>8723</w:t>
              </w:r>
            </w:hyperlink>
          </w:p>
        </w:tc>
        <w:tc>
          <w:tcPr>
            <w:tcW w:w="0" w:type="auto"/>
          </w:tcPr>
          <w:p w14:paraId="6EC436F1" w14:textId="77777777" w:rsidR="00622EEF" w:rsidRDefault="0096201E">
            <w:pPr>
              <w:pStyle w:val="TableText"/>
            </w:pPr>
            <w:r>
              <w:t>2.16.840.1.113883.5.1002 (HL7ActRelationshipType) = RSON</w:t>
            </w:r>
          </w:p>
        </w:tc>
      </w:tr>
      <w:tr w:rsidR="00622EEF" w14:paraId="579474A0" w14:textId="77777777">
        <w:tc>
          <w:tcPr>
            <w:tcW w:w="0" w:type="auto"/>
          </w:tcPr>
          <w:p w14:paraId="6486697F" w14:textId="77777777" w:rsidR="00622EEF" w:rsidRDefault="00622EEF">
            <w:pPr>
              <w:pStyle w:val="TableText"/>
            </w:pPr>
          </w:p>
        </w:tc>
        <w:tc>
          <w:tcPr>
            <w:tcW w:w="0" w:type="auto"/>
          </w:tcPr>
          <w:p w14:paraId="138A1584" w14:textId="77777777" w:rsidR="00622EEF" w:rsidRDefault="0096201E">
            <w:pPr>
              <w:pStyle w:val="TableText"/>
            </w:pPr>
            <w:r>
              <w:tab/>
            </w:r>
            <w:r>
              <w:tab/>
              <w:t>observation</w:t>
            </w:r>
          </w:p>
        </w:tc>
        <w:tc>
          <w:tcPr>
            <w:tcW w:w="0" w:type="auto"/>
          </w:tcPr>
          <w:p w14:paraId="33681D67" w14:textId="77777777" w:rsidR="00622EEF" w:rsidRDefault="0096201E">
            <w:pPr>
              <w:pStyle w:val="TableText"/>
            </w:pPr>
            <w:r>
              <w:t>1..1</w:t>
            </w:r>
          </w:p>
        </w:tc>
        <w:tc>
          <w:tcPr>
            <w:tcW w:w="0" w:type="auto"/>
          </w:tcPr>
          <w:p w14:paraId="3C3CD7F4" w14:textId="77777777" w:rsidR="00622EEF" w:rsidRDefault="0096201E">
            <w:pPr>
              <w:pStyle w:val="TableText"/>
            </w:pPr>
            <w:r>
              <w:t>SHALL</w:t>
            </w:r>
          </w:p>
        </w:tc>
        <w:tc>
          <w:tcPr>
            <w:tcW w:w="0" w:type="auto"/>
          </w:tcPr>
          <w:p w14:paraId="053575D3" w14:textId="77777777" w:rsidR="00622EEF" w:rsidRDefault="00622EEF">
            <w:pPr>
              <w:pStyle w:val="TableText"/>
            </w:pPr>
          </w:p>
        </w:tc>
        <w:tc>
          <w:tcPr>
            <w:tcW w:w="0" w:type="auto"/>
          </w:tcPr>
          <w:p w14:paraId="6EF5CC62" w14:textId="77777777" w:rsidR="00622EEF" w:rsidRDefault="000C7B35">
            <w:pPr>
              <w:pStyle w:val="TableText"/>
            </w:pPr>
            <w:hyperlink w:anchor="C_14899">
              <w:r w:rsidR="0096201E">
                <w:rPr>
                  <w:rStyle w:val="HyperlinkText9pt"/>
                </w:rPr>
                <w:t>1489</w:t>
              </w:r>
              <w:r w:rsidR="0096201E">
                <w:rPr>
                  <w:rStyle w:val="HyperlinkText9pt"/>
                </w:rPr>
                <w:lastRenderedPageBreak/>
                <w:t>9</w:t>
              </w:r>
            </w:hyperlink>
          </w:p>
        </w:tc>
        <w:tc>
          <w:tcPr>
            <w:tcW w:w="0" w:type="auto"/>
          </w:tcPr>
          <w:p w14:paraId="66AEB64C" w14:textId="77777777" w:rsidR="00622EEF" w:rsidRDefault="00622EEF">
            <w:pPr>
              <w:pStyle w:val="TableText"/>
            </w:pPr>
          </w:p>
        </w:tc>
      </w:tr>
      <w:tr w:rsidR="00622EEF" w14:paraId="181698C5" w14:textId="77777777">
        <w:tc>
          <w:tcPr>
            <w:tcW w:w="0" w:type="auto"/>
          </w:tcPr>
          <w:p w14:paraId="754AF0FE" w14:textId="77777777" w:rsidR="00622EEF" w:rsidRDefault="00622EEF">
            <w:pPr>
              <w:pStyle w:val="TableText"/>
            </w:pPr>
          </w:p>
        </w:tc>
        <w:tc>
          <w:tcPr>
            <w:tcW w:w="0" w:type="auto"/>
          </w:tcPr>
          <w:p w14:paraId="570C3C6E" w14:textId="77777777" w:rsidR="00622EEF" w:rsidRDefault="0096201E">
            <w:pPr>
              <w:pStyle w:val="TableText"/>
            </w:pPr>
            <w:r>
              <w:tab/>
              <w:t>entryRelationship</w:t>
            </w:r>
          </w:p>
        </w:tc>
        <w:tc>
          <w:tcPr>
            <w:tcW w:w="0" w:type="auto"/>
          </w:tcPr>
          <w:p w14:paraId="0B77210E" w14:textId="77777777" w:rsidR="00622EEF" w:rsidRDefault="0096201E">
            <w:pPr>
              <w:pStyle w:val="TableText"/>
            </w:pPr>
            <w:r>
              <w:t>0..*</w:t>
            </w:r>
          </w:p>
        </w:tc>
        <w:tc>
          <w:tcPr>
            <w:tcW w:w="0" w:type="auto"/>
          </w:tcPr>
          <w:p w14:paraId="743BC86F" w14:textId="77777777" w:rsidR="00622EEF" w:rsidRDefault="0096201E">
            <w:pPr>
              <w:pStyle w:val="TableText"/>
            </w:pPr>
            <w:r>
              <w:t>MAY</w:t>
            </w:r>
          </w:p>
        </w:tc>
        <w:tc>
          <w:tcPr>
            <w:tcW w:w="0" w:type="auto"/>
          </w:tcPr>
          <w:p w14:paraId="34854CED" w14:textId="77777777" w:rsidR="00622EEF" w:rsidRDefault="00622EEF">
            <w:pPr>
              <w:pStyle w:val="TableText"/>
            </w:pPr>
          </w:p>
        </w:tc>
        <w:tc>
          <w:tcPr>
            <w:tcW w:w="0" w:type="auto"/>
          </w:tcPr>
          <w:p w14:paraId="78E4EAA6" w14:textId="77777777" w:rsidR="00622EEF" w:rsidRDefault="000C7B35">
            <w:pPr>
              <w:pStyle w:val="TableText"/>
            </w:pPr>
            <w:hyperlink w:anchor="C_15492">
              <w:r w:rsidR="0096201E">
                <w:rPr>
                  <w:rStyle w:val="HyperlinkText9pt"/>
                </w:rPr>
                <w:t>15492</w:t>
              </w:r>
            </w:hyperlink>
          </w:p>
        </w:tc>
        <w:tc>
          <w:tcPr>
            <w:tcW w:w="0" w:type="auto"/>
          </w:tcPr>
          <w:p w14:paraId="010AD83F" w14:textId="77777777" w:rsidR="00622EEF" w:rsidRDefault="00622EEF">
            <w:pPr>
              <w:pStyle w:val="TableText"/>
            </w:pPr>
          </w:p>
        </w:tc>
      </w:tr>
      <w:tr w:rsidR="00622EEF" w14:paraId="273FD5C8" w14:textId="77777777">
        <w:tc>
          <w:tcPr>
            <w:tcW w:w="0" w:type="auto"/>
          </w:tcPr>
          <w:p w14:paraId="35EF73AB" w14:textId="77777777" w:rsidR="00622EEF" w:rsidRDefault="00622EEF">
            <w:pPr>
              <w:pStyle w:val="TableText"/>
            </w:pPr>
          </w:p>
        </w:tc>
        <w:tc>
          <w:tcPr>
            <w:tcW w:w="0" w:type="auto"/>
          </w:tcPr>
          <w:p w14:paraId="3E352BA5" w14:textId="77777777" w:rsidR="00622EEF" w:rsidRDefault="0096201E">
            <w:pPr>
              <w:pStyle w:val="TableText"/>
            </w:pPr>
            <w:r>
              <w:tab/>
            </w:r>
            <w:r>
              <w:tab/>
              <w:t>act</w:t>
            </w:r>
          </w:p>
        </w:tc>
        <w:tc>
          <w:tcPr>
            <w:tcW w:w="0" w:type="auto"/>
          </w:tcPr>
          <w:p w14:paraId="18D823DF" w14:textId="77777777" w:rsidR="00622EEF" w:rsidRDefault="0096201E">
            <w:pPr>
              <w:pStyle w:val="TableText"/>
            </w:pPr>
            <w:r>
              <w:t>1..1</w:t>
            </w:r>
          </w:p>
        </w:tc>
        <w:tc>
          <w:tcPr>
            <w:tcW w:w="0" w:type="auto"/>
          </w:tcPr>
          <w:p w14:paraId="36E4EE11" w14:textId="77777777" w:rsidR="00622EEF" w:rsidRDefault="0096201E">
            <w:pPr>
              <w:pStyle w:val="TableText"/>
            </w:pPr>
            <w:r>
              <w:t>SHALL</w:t>
            </w:r>
          </w:p>
        </w:tc>
        <w:tc>
          <w:tcPr>
            <w:tcW w:w="0" w:type="auto"/>
          </w:tcPr>
          <w:p w14:paraId="078DC3AB" w14:textId="77777777" w:rsidR="00622EEF" w:rsidRDefault="00622EEF">
            <w:pPr>
              <w:pStyle w:val="TableText"/>
            </w:pPr>
          </w:p>
        </w:tc>
        <w:tc>
          <w:tcPr>
            <w:tcW w:w="0" w:type="auto"/>
          </w:tcPr>
          <w:p w14:paraId="64982127" w14:textId="77777777" w:rsidR="00622EEF" w:rsidRDefault="000C7B35">
            <w:pPr>
              <w:pStyle w:val="TableText"/>
            </w:pPr>
            <w:hyperlink w:anchor="C_15973">
              <w:r w:rsidR="0096201E">
                <w:rPr>
                  <w:rStyle w:val="HyperlinkText9pt"/>
                </w:rPr>
                <w:t>15973</w:t>
              </w:r>
            </w:hyperlink>
          </w:p>
        </w:tc>
        <w:tc>
          <w:tcPr>
            <w:tcW w:w="0" w:type="auto"/>
          </w:tcPr>
          <w:p w14:paraId="3B3CD18D" w14:textId="77777777" w:rsidR="00622EEF" w:rsidRDefault="00622EEF">
            <w:pPr>
              <w:pStyle w:val="TableText"/>
            </w:pPr>
          </w:p>
        </w:tc>
      </w:tr>
    </w:tbl>
    <w:p w14:paraId="56F91F0A" w14:textId="77777777" w:rsidR="00622EEF" w:rsidRDefault="00622EEF">
      <w:pPr>
        <w:pStyle w:val="BodyText"/>
      </w:pPr>
    </w:p>
    <w:p w14:paraId="2E28A41E" w14:textId="77777777" w:rsidR="00622EEF" w:rsidRDefault="0096201E" w:rsidP="00FC5FC2">
      <w:pPr>
        <w:numPr>
          <w:ilvl w:val="0"/>
          <w:numId w:val="71"/>
        </w:numPr>
      </w:pPr>
      <w:r>
        <w:rPr>
          <w:rStyle w:val="keyword"/>
        </w:rPr>
        <w:t>SHALL</w:t>
      </w:r>
      <w:r>
        <w:t xml:space="preserve"> contain exactly one [1..1] </w:t>
      </w:r>
      <w:r>
        <w:rPr>
          <w:rStyle w:val="XMLnameBold"/>
        </w:rPr>
        <w:t>@classCode</w:t>
      </w:r>
      <w:r>
        <w:t>=</w:t>
      </w:r>
      <w:r>
        <w:rPr>
          <w:rStyle w:val="XMLname"/>
        </w:rPr>
        <w:t>"ENC"</w:t>
      </w:r>
      <w:r>
        <w:t xml:space="preserve"> (CodeSystem: </w:t>
      </w:r>
      <w:r>
        <w:rPr>
          <w:rStyle w:val="XMLname"/>
        </w:rPr>
        <w:t>HL7ActClass 2.16.840.1.113883.5.6</w:t>
      </w:r>
      <w:r>
        <w:rPr>
          <w:rStyle w:val="keyword"/>
        </w:rPr>
        <w:t xml:space="preserve"> STATIC</w:t>
      </w:r>
      <w:r>
        <w:t>)</w:t>
      </w:r>
      <w:bookmarkStart w:id="918" w:name="C_8710"/>
      <w:bookmarkEnd w:id="918"/>
      <w:r>
        <w:t xml:space="preserve"> (CONF:8710).</w:t>
      </w:r>
    </w:p>
    <w:p w14:paraId="682CD26F" w14:textId="77777777" w:rsidR="00622EEF" w:rsidRDefault="0096201E" w:rsidP="00FC5FC2">
      <w:pPr>
        <w:numPr>
          <w:ilvl w:val="0"/>
          <w:numId w:val="71"/>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919" w:name="C_8711"/>
      <w:bookmarkEnd w:id="919"/>
      <w:r>
        <w:t xml:space="preserve"> (CONF:8711).</w:t>
      </w:r>
    </w:p>
    <w:p w14:paraId="1A91EDBA" w14:textId="77777777" w:rsidR="00622EEF" w:rsidRDefault="0096201E" w:rsidP="00FC5FC2">
      <w:pPr>
        <w:numPr>
          <w:ilvl w:val="0"/>
          <w:numId w:val="71"/>
        </w:numPr>
      </w:pPr>
      <w:r>
        <w:rPr>
          <w:rStyle w:val="keyword"/>
        </w:rPr>
        <w:t>SHALL</w:t>
      </w:r>
      <w:r>
        <w:t xml:space="preserve"> contain exactly one [1..1] </w:t>
      </w:r>
      <w:r>
        <w:rPr>
          <w:rStyle w:val="XMLnameBold"/>
        </w:rPr>
        <w:t>templateId</w:t>
      </w:r>
      <w:bookmarkStart w:id="920" w:name="C_8712"/>
      <w:bookmarkEnd w:id="920"/>
      <w:r>
        <w:t xml:space="preserve"> (CONF:8712) such that it</w:t>
      </w:r>
    </w:p>
    <w:p w14:paraId="6B59C6A5" w14:textId="77777777" w:rsidR="00622EEF" w:rsidRDefault="0096201E" w:rsidP="00FC5FC2">
      <w:pPr>
        <w:numPr>
          <w:ilvl w:val="1"/>
          <w:numId w:val="71"/>
        </w:numPr>
      </w:pPr>
      <w:r>
        <w:rPr>
          <w:rStyle w:val="keyword"/>
        </w:rPr>
        <w:t>SHALL</w:t>
      </w:r>
      <w:r>
        <w:t xml:space="preserve"> contain exactly one [1..1] </w:t>
      </w:r>
      <w:r>
        <w:rPr>
          <w:rStyle w:val="XMLnameBold"/>
        </w:rPr>
        <w:t>@root</w:t>
      </w:r>
      <w:r>
        <w:t>=</w:t>
      </w:r>
      <w:r>
        <w:rPr>
          <w:rStyle w:val="XMLname"/>
        </w:rPr>
        <w:t>"2.16.840.1.113883.10.20.22.4.49"</w:t>
      </w:r>
      <w:bookmarkStart w:id="921" w:name="C_26353"/>
      <w:bookmarkEnd w:id="921"/>
      <w:r>
        <w:t xml:space="preserve"> (CONF:26353).</w:t>
      </w:r>
    </w:p>
    <w:p w14:paraId="6E268C1E" w14:textId="77777777" w:rsidR="00622EEF" w:rsidRDefault="0096201E" w:rsidP="00FC5FC2">
      <w:pPr>
        <w:numPr>
          <w:ilvl w:val="0"/>
          <w:numId w:val="71"/>
        </w:numPr>
      </w:pPr>
      <w:r>
        <w:rPr>
          <w:rStyle w:val="keyword"/>
        </w:rPr>
        <w:t>SHALL</w:t>
      </w:r>
      <w:r>
        <w:t xml:space="preserve"> contain at least one [1..*] </w:t>
      </w:r>
      <w:r>
        <w:rPr>
          <w:rStyle w:val="XMLnameBold"/>
        </w:rPr>
        <w:t>id</w:t>
      </w:r>
      <w:bookmarkStart w:id="922" w:name="C_8713"/>
      <w:bookmarkEnd w:id="922"/>
      <w:r>
        <w:t xml:space="preserve"> (CONF:8713).</w:t>
      </w:r>
    </w:p>
    <w:p w14:paraId="57DA558E" w14:textId="77777777" w:rsidR="00622EEF" w:rsidRDefault="0096201E" w:rsidP="00FC5FC2">
      <w:pPr>
        <w:numPr>
          <w:ilvl w:val="0"/>
          <w:numId w:val="71"/>
        </w:numPr>
      </w:pP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EncounterTypeCode 2.16.840.1.113883.3.88.12.80.32</w:t>
      </w:r>
      <w:r>
        <w:rPr>
          <w:rStyle w:val="keyword"/>
        </w:rPr>
        <w:t xml:space="preserve"> DYNAMIC</w:t>
      </w:r>
      <w:bookmarkStart w:id="923" w:name="C_8714"/>
      <w:bookmarkEnd w:id="923"/>
      <w:r>
        <w:t xml:space="preserve"> (CONF:8714).</w:t>
      </w:r>
    </w:p>
    <w:p w14:paraId="6E110FC2" w14:textId="77777777" w:rsidR="00622EEF" w:rsidRDefault="0096201E" w:rsidP="00FC5FC2">
      <w:pPr>
        <w:numPr>
          <w:ilvl w:val="1"/>
          <w:numId w:val="71"/>
        </w:numPr>
      </w:pPr>
      <w:r>
        <w:t xml:space="preserve">The code, if present, </w:t>
      </w:r>
      <w:r>
        <w:rPr>
          <w:rStyle w:val="keyword"/>
        </w:rPr>
        <w:t>SHOULD</w:t>
      </w:r>
      <w:r>
        <w:t xml:space="preserve"> contain zero or one [0..1] </w:t>
      </w:r>
      <w:r>
        <w:rPr>
          <w:rStyle w:val="XMLnameBold"/>
        </w:rPr>
        <w:t>originalText</w:t>
      </w:r>
      <w:bookmarkStart w:id="924" w:name="C_8719"/>
      <w:bookmarkEnd w:id="924"/>
      <w:r>
        <w:t xml:space="preserve"> (CONF:8719).</w:t>
      </w:r>
    </w:p>
    <w:p w14:paraId="1F968A40" w14:textId="77777777" w:rsidR="00622EEF" w:rsidRDefault="0096201E" w:rsidP="00FC5FC2">
      <w:pPr>
        <w:numPr>
          <w:ilvl w:val="2"/>
          <w:numId w:val="71"/>
        </w:numPr>
      </w:pPr>
      <w:r>
        <w:t xml:space="preserve">The originalText, if present, </w:t>
      </w:r>
      <w:r>
        <w:rPr>
          <w:rStyle w:val="keyword"/>
        </w:rPr>
        <w:t>SHOULD</w:t>
      </w:r>
      <w:r>
        <w:t xml:space="preserve"> contain zero or one [0..1] </w:t>
      </w:r>
      <w:r>
        <w:rPr>
          <w:rStyle w:val="XMLnameBold"/>
        </w:rPr>
        <w:t>reference</w:t>
      </w:r>
      <w:bookmarkStart w:id="925" w:name="C_15970"/>
      <w:bookmarkEnd w:id="925"/>
      <w:r>
        <w:t xml:space="preserve"> (CONF:15970).</w:t>
      </w:r>
    </w:p>
    <w:p w14:paraId="6D428DFE" w14:textId="77777777" w:rsidR="00622EEF" w:rsidRDefault="0096201E" w:rsidP="00FC5FC2">
      <w:pPr>
        <w:numPr>
          <w:ilvl w:val="3"/>
          <w:numId w:val="71"/>
        </w:numPr>
      </w:pPr>
      <w:r>
        <w:t xml:space="preserve">The reference, if present, </w:t>
      </w:r>
      <w:r>
        <w:rPr>
          <w:rStyle w:val="keyword"/>
        </w:rPr>
        <w:t>SHOULD</w:t>
      </w:r>
      <w:r>
        <w:t xml:space="preserve"> contain zero or one [0..1] </w:t>
      </w:r>
      <w:r>
        <w:rPr>
          <w:rStyle w:val="XMLnameBold"/>
        </w:rPr>
        <w:t>@value</w:t>
      </w:r>
      <w:bookmarkStart w:id="926" w:name="C_15971"/>
      <w:bookmarkEnd w:id="926"/>
      <w:r>
        <w:t xml:space="preserve"> (CONF:15971).</w:t>
      </w:r>
    </w:p>
    <w:p w14:paraId="2D4E33D3" w14:textId="77777777" w:rsidR="00622EEF" w:rsidRDefault="0096201E" w:rsidP="00FC5FC2">
      <w:pPr>
        <w:numPr>
          <w:ilvl w:val="4"/>
          <w:numId w:val="7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(CONF:15972).</w:t>
      </w:r>
    </w:p>
    <w:p w14:paraId="2C26E485" w14:textId="77777777" w:rsidR="00622EEF" w:rsidRDefault="0096201E" w:rsidP="00FC5FC2">
      <w:pPr>
        <w:numPr>
          <w:ilvl w:val="2"/>
          <w:numId w:val="71"/>
        </w:numPr>
      </w:pPr>
      <w:r>
        <w:t xml:space="preserve">The originalText, if present, </w:t>
      </w:r>
      <w:r>
        <w:rPr>
          <w:rStyle w:val="keyword"/>
        </w:rPr>
        <w:t>SHOULD</w:t>
      </w:r>
      <w:r>
        <w:t xml:space="preserve"> contain zero or one [0..1] </w:t>
      </w:r>
      <w:r>
        <w:rPr>
          <w:rStyle w:val="XMLnameBold"/>
        </w:rPr>
        <w:t>reference/@value</w:t>
      </w:r>
      <w:bookmarkStart w:id="927" w:name="C_8720"/>
      <w:bookmarkEnd w:id="927"/>
      <w:r>
        <w:t xml:space="preserve"> (CONF:8720).</w:t>
      </w:r>
    </w:p>
    <w:p w14:paraId="6B198500" w14:textId="77777777" w:rsidR="00622EEF" w:rsidRDefault="0096201E" w:rsidP="00FC5FC2">
      <w:pPr>
        <w:numPr>
          <w:ilvl w:val="0"/>
          <w:numId w:val="71"/>
        </w:numPr>
      </w:pPr>
      <w:r>
        <w:rPr>
          <w:rStyle w:val="keyword"/>
        </w:rPr>
        <w:t>SHALL</w:t>
      </w:r>
      <w:r>
        <w:t xml:space="preserve"> contain exactly one [1..1] </w:t>
      </w:r>
      <w:r>
        <w:rPr>
          <w:rStyle w:val="XMLnameBold"/>
        </w:rPr>
        <w:t>effectiveTime</w:t>
      </w:r>
      <w:bookmarkStart w:id="928" w:name="C_8715"/>
      <w:bookmarkEnd w:id="928"/>
      <w:r>
        <w:t xml:space="preserve"> (CONF:8715).</w:t>
      </w:r>
    </w:p>
    <w:p w14:paraId="4D10442A" w14:textId="77777777" w:rsidR="00622EEF" w:rsidRDefault="0096201E" w:rsidP="00FC5FC2">
      <w:pPr>
        <w:numPr>
          <w:ilvl w:val="0"/>
          <w:numId w:val="71"/>
        </w:numPr>
      </w:pPr>
      <w:r>
        <w:rPr>
          <w:rStyle w:val="keyword"/>
        </w:rPr>
        <w:t>MAY</w:t>
      </w:r>
      <w:r>
        <w:t xml:space="preserve"> contain zero or more [0..*] </w:t>
      </w:r>
      <w:r>
        <w:rPr>
          <w:rStyle w:val="XMLnameBold"/>
        </w:rPr>
        <w:t>performer</w:t>
      </w:r>
      <w:bookmarkStart w:id="929" w:name="C_8725"/>
      <w:bookmarkEnd w:id="929"/>
      <w:r>
        <w:t xml:space="preserve"> (CONF:8725).</w:t>
      </w:r>
    </w:p>
    <w:p w14:paraId="0413E025" w14:textId="77777777" w:rsidR="00622EEF" w:rsidRDefault="0096201E" w:rsidP="00FC5FC2">
      <w:pPr>
        <w:numPr>
          <w:ilvl w:val="1"/>
          <w:numId w:val="71"/>
        </w:numPr>
      </w:pPr>
      <w:r>
        <w:t xml:space="preserve">The performer, if present, </w:t>
      </w:r>
      <w:r>
        <w:rPr>
          <w:rStyle w:val="keyword"/>
        </w:rPr>
        <w:t>SHALL</w:t>
      </w:r>
      <w:r>
        <w:t xml:space="preserve"> contain exactly one [1..1] </w:t>
      </w:r>
      <w:r>
        <w:rPr>
          <w:rStyle w:val="XMLnameBold"/>
        </w:rPr>
        <w:t>assignedEntity</w:t>
      </w:r>
      <w:bookmarkStart w:id="930" w:name="C_8726"/>
      <w:bookmarkEnd w:id="930"/>
      <w:r>
        <w:t xml:space="preserve"> (CONF:8726).</w:t>
      </w:r>
    </w:p>
    <w:p w14:paraId="098A999A" w14:textId="77777777" w:rsidR="00622EEF" w:rsidRDefault="0096201E" w:rsidP="00FC5FC2">
      <w:pPr>
        <w:numPr>
          <w:ilvl w:val="2"/>
          <w:numId w:val="71"/>
        </w:numPr>
      </w:pPr>
      <w:r>
        <w:t xml:space="preserve">This assignedEntity </w:t>
      </w:r>
      <w:r>
        <w:rPr>
          <w:rStyle w:val="keyword"/>
        </w:rPr>
        <w:t>MAY</w:t>
      </w:r>
      <w:r>
        <w:t xml:space="preserve"> contain zero or one [0..1] </w:t>
      </w:r>
      <w:r>
        <w:rPr>
          <w:rStyle w:val="XMLnameBold"/>
        </w:rPr>
        <w:t>code</w:t>
      </w:r>
      <w:bookmarkStart w:id="931" w:name="C_8727"/>
      <w:bookmarkEnd w:id="931"/>
      <w:r>
        <w:t xml:space="preserve"> (CONF:8727).</w:t>
      </w:r>
    </w:p>
    <w:p w14:paraId="2533583A" w14:textId="77777777" w:rsidR="00622EEF" w:rsidRDefault="0096201E" w:rsidP="00FC5FC2">
      <w:pPr>
        <w:numPr>
          <w:ilvl w:val="0"/>
          <w:numId w:val="71"/>
        </w:numPr>
      </w:pPr>
      <w:r>
        <w:rPr>
          <w:rStyle w:val="keyword"/>
        </w:rPr>
        <w:t>MAY</w:t>
      </w:r>
      <w:r>
        <w:t xml:space="preserve"> contain zero or more [0..*] </w:t>
      </w:r>
      <w:r>
        <w:rPr>
          <w:rStyle w:val="XMLnameBold"/>
        </w:rPr>
        <w:t>participant</w:t>
      </w:r>
      <w:bookmarkStart w:id="932" w:name="C_8738"/>
      <w:bookmarkEnd w:id="932"/>
      <w:r>
        <w:t xml:space="preserve"> (CONF:8738) such that it</w:t>
      </w:r>
    </w:p>
    <w:p w14:paraId="3DCC7426" w14:textId="77777777" w:rsidR="00622EEF" w:rsidRDefault="0096201E" w:rsidP="00FC5FC2">
      <w:pPr>
        <w:numPr>
          <w:ilvl w:val="1"/>
          <w:numId w:val="71"/>
        </w:numPr>
      </w:pP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933" w:name="C_8740"/>
      <w:bookmarkEnd w:id="933"/>
      <w:r>
        <w:t xml:space="preserve"> (CONF:8740).</w:t>
      </w:r>
    </w:p>
    <w:p w14:paraId="6790AFCB" w14:textId="77777777" w:rsidR="00622EEF" w:rsidRDefault="0096201E" w:rsidP="00FC5FC2">
      <w:pPr>
        <w:numPr>
          <w:ilvl w:val="1"/>
          <w:numId w:val="71"/>
        </w:numPr>
      </w:pP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934" w:name="C_14903"/>
      <w:bookmarkEnd w:id="934"/>
      <w:r>
        <w:t xml:space="preserve"> (CONF:14903).</w:t>
      </w:r>
    </w:p>
    <w:p w14:paraId="34B4DE5B" w14:textId="77777777" w:rsidR="00622EEF" w:rsidRDefault="0096201E" w:rsidP="00FC5FC2">
      <w:pPr>
        <w:numPr>
          <w:ilvl w:val="0"/>
          <w:numId w:val="71"/>
        </w:numPr>
      </w:pPr>
      <w:r>
        <w:rPr>
          <w:rStyle w:val="keyword"/>
        </w:rPr>
        <w:t>MAY</w:t>
      </w:r>
      <w:r>
        <w:t xml:space="preserve"> contain zero or more [0..*] </w:t>
      </w:r>
      <w:r>
        <w:rPr>
          <w:rStyle w:val="XMLnameBold"/>
        </w:rPr>
        <w:t>entryRelationship</w:t>
      </w:r>
      <w:bookmarkStart w:id="935" w:name="C_8722"/>
      <w:bookmarkEnd w:id="935"/>
      <w:r>
        <w:t xml:space="preserve"> (CONF:8722) such that it</w:t>
      </w:r>
    </w:p>
    <w:p w14:paraId="19C31A35" w14:textId="77777777" w:rsidR="00622EEF" w:rsidRDefault="0096201E" w:rsidP="00FC5FC2">
      <w:pPr>
        <w:numPr>
          <w:ilvl w:val="1"/>
          <w:numId w:val="71"/>
        </w:numPr>
      </w:pPr>
      <w:r>
        <w:rPr>
          <w:rStyle w:val="keyword"/>
        </w:rPr>
        <w:lastRenderedPageBreak/>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936" w:name="C_8723"/>
      <w:bookmarkEnd w:id="936"/>
      <w:r>
        <w:t xml:space="preserve"> (CONF:8723).</w:t>
      </w:r>
    </w:p>
    <w:p w14:paraId="6CD1323A" w14:textId="77777777" w:rsidR="00622EEF" w:rsidRDefault="0096201E" w:rsidP="00FC5FC2">
      <w:pPr>
        <w:numPr>
          <w:ilvl w:val="1"/>
          <w:numId w:val="71"/>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937" w:name="C_14899"/>
      <w:bookmarkEnd w:id="937"/>
      <w:r>
        <w:t xml:space="preserve"> (CONF:14899).</w:t>
      </w:r>
    </w:p>
    <w:p w14:paraId="3080C625" w14:textId="77777777" w:rsidR="00622EEF" w:rsidRDefault="0096201E" w:rsidP="00FC5FC2">
      <w:pPr>
        <w:numPr>
          <w:ilvl w:val="0"/>
          <w:numId w:val="71"/>
        </w:numPr>
      </w:pPr>
      <w:r>
        <w:rPr>
          <w:rStyle w:val="keyword"/>
        </w:rPr>
        <w:t>MAY</w:t>
      </w:r>
      <w:r>
        <w:t xml:space="preserve"> contain zero or more [0..*] </w:t>
      </w:r>
      <w:r>
        <w:rPr>
          <w:rStyle w:val="XMLnameBold"/>
        </w:rPr>
        <w:t>entryRelationship</w:t>
      </w:r>
      <w:bookmarkStart w:id="938" w:name="C_15492"/>
      <w:bookmarkEnd w:id="938"/>
      <w:r>
        <w:t xml:space="preserve"> (CONF:15492) such that it</w:t>
      </w:r>
    </w:p>
    <w:p w14:paraId="573E42A5" w14:textId="77777777" w:rsidR="00622EEF" w:rsidRDefault="0096201E" w:rsidP="00FC5FC2">
      <w:pPr>
        <w:numPr>
          <w:ilvl w:val="1"/>
          <w:numId w:val="71"/>
        </w:numPr>
      </w:pPr>
      <w:r>
        <w:rPr>
          <w:rStyle w:val="keyword"/>
        </w:rPr>
        <w:t>SHALL</w:t>
      </w:r>
      <w:r>
        <w:t xml:space="preserve"> contain exactly one [1..1] </w:t>
      </w:r>
      <w:hyperlink w:anchor="E_Encounter_Diagnosis">
        <w:r>
          <w:rPr>
            <w:rStyle w:val="HyperlinkCourierBold"/>
          </w:rPr>
          <w:t>Encounter Diagnosis</w:t>
        </w:r>
      </w:hyperlink>
      <w:r>
        <w:rPr>
          <w:rStyle w:val="XMLname"/>
        </w:rPr>
        <w:t xml:space="preserve"> (templateId:2.16.840.1.113883.10.20.22.4.80)</w:t>
      </w:r>
      <w:bookmarkStart w:id="939" w:name="C_15973"/>
      <w:bookmarkEnd w:id="939"/>
      <w:r>
        <w:t xml:space="preserve"> (CONF:15973).</w:t>
      </w:r>
    </w:p>
    <w:p w14:paraId="0A8F9F8B" w14:textId="77777777" w:rsidR="00622EEF" w:rsidRDefault="0096201E" w:rsidP="00FC5FC2">
      <w:pPr>
        <w:numPr>
          <w:ilvl w:val="0"/>
          <w:numId w:val="71"/>
        </w:numPr>
      </w:pPr>
      <w:r>
        <w:rPr>
          <w:rStyle w:val="keyword"/>
        </w:rPr>
        <w:t>MAY</w:t>
      </w:r>
      <w:r>
        <w:t xml:space="preserve"> contain zero or one [0..1] sdtc:dischargeDispositionCode, which </w:t>
      </w:r>
      <w:r>
        <w:rPr>
          <w:rStyle w:val="keyword"/>
        </w:rPr>
        <w:t>SHALL</w:t>
      </w:r>
      <w:r>
        <w:t xml:space="preserve"> be selected from ValueSet 2.16.840.1.113883.3.88.12.80.33 NUBC UB-04 FL17-Patient Status </w:t>
      </w:r>
      <w:r>
        <w:rPr>
          <w:rStyle w:val="keyword"/>
        </w:rPr>
        <w:t>DYNAMIC</w:t>
      </w:r>
      <w:r>
        <w:t xml:space="preserve"> or, if access to NUBC is unavailable, from CodeSystem 2.16.840.1.113883.12.112 HL7 Discharge Disposition. The prefix sdtc: </w:t>
      </w:r>
      <w:r>
        <w:rPr>
          <w:rStyle w:val="keyword"/>
        </w:rPr>
        <w:t>SHALL</w:t>
      </w:r>
      <w:r>
        <w:t xml:space="preserve"> be bound to the namespace “urn:hl7-org:sdtc”. The use of the namespace provides a necessary extension to CDA R2 for the use of the dischargeDispositionCode element (CONF:9929).</w:t>
      </w:r>
    </w:p>
    <w:p w14:paraId="42E844AE" w14:textId="77777777" w:rsidR="00622EEF" w:rsidRDefault="0096201E">
      <w:pPr>
        <w:pStyle w:val="Heading3nospace"/>
      </w:pPr>
      <w:bookmarkStart w:id="940" w:name="_Toc219652626"/>
      <w:bookmarkStart w:id="941" w:name="_Toc348338706"/>
      <w:r>
        <w:t>H</w:t>
      </w:r>
      <w:bookmarkStart w:id="942" w:name="Hospitalization_for_Toxicity"/>
      <w:bookmarkEnd w:id="942"/>
      <w:r>
        <w:t>ospitalization for Toxicity</w:t>
      </w:r>
      <w:bookmarkEnd w:id="940"/>
      <w:bookmarkEnd w:id="941"/>
    </w:p>
    <w:p w14:paraId="639F8EFE" w14:textId="77777777" w:rsidR="00622EEF" w:rsidRDefault="0096201E">
      <w:pPr>
        <w:pStyle w:val="BracketData"/>
      </w:pPr>
      <w:r>
        <w:t>[encounter: templateId 2.16.840.1.113883.10.20.30.3.36 (open)]</w:t>
      </w:r>
    </w:p>
    <w:p w14:paraId="7B3D808F" w14:textId="752A0D1B" w:rsidR="00622EEF" w:rsidRDefault="0096201E">
      <w:pPr>
        <w:pStyle w:val="Caption"/>
      </w:pPr>
      <w:bookmarkStart w:id="943" w:name="_Toc219652811"/>
      <w:bookmarkStart w:id="944" w:name="_Toc348338976"/>
      <w:r>
        <w:t xml:space="preserve">Table </w:t>
      </w:r>
      <w:r w:rsidR="00795F7C">
        <w:fldChar w:fldCharType="begin"/>
      </w:r>
      <w:r>
        <w:instrText>SEQ Table \* ARABIC</w:instrText>
      </w:r>
      <w:r w:rsidR="00795F7C">
        <w:fldChar w:fldCharType="separate"/>
      </w:r>
      <w:r w:rsidR="00237C46">
        <w:t>94</w:t>
      </w:r>
      <w:r w:rsidR="00795F7C">
        <w:fldChar w:fldCharType="end"/>
      </w:r>
      <w:r>
        <w:t>: Hospitalization for Toxicity Contexts</w:t>
      </w:r>
      <w:bookmarkEnd w:id="943"/>
      <w:bookmarkEnd w:id="9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53"/>
        <w:gridCol w:w="2987"/>
      </w:tblGrid>
      <w:tr w:rsidR="00622EEF" w14:paraId="52284562" w14:textId="77777777">
        <w:trPr>
          <w:cantSplit/>
          <w:tblHeader/>
        </w:trPr>
        <w:tc>
          <w:tcPr>
            <w:tcW w:w="0" w:type="auto"/>
            <w:shd w:val="clear" w:color="auto" w:fill="E6E6E6"/>
          </w:tcPr>
          <w:p w14:paraId="0179E96F" w14:textId="77777777" w:rsidR="00622EEF" w:rsidRDefault="0096201E">
            <w:pPr>
              <w:pStyle w:val="TableHead"/>
            </w:pPr>
            <w:r>
              <w:t>Used By:</w:t>
            </w:r>
          </w:p>
        </w:tc>
        <w:tc>
          <w:tcPr>
            <w:tcW w:w="0" w:type="auto"/>
            <w:shd w:val="clear" w:color="auto" w:fill="E6E6E6"/>
          </w:tcPr>
          <w:p w14:paraId="3CFD07FD" w14:textId="77777777" w:rsidR="00622EEF" w:rsidRDefault="0096201E">
            <w:pPr>
              <w:pStyle w:val="TableHead"/>
            </w:pPr>
            <w:r>
              <w:t>Contains Entries:</w:t>
            </w:r>
          </w:p>
        </w:tc>
      </w:tr>
      <w:tr w:rsidR="00622EEF" w14:paraId="228EE55A" w14:textId="77777777">
        <w:tc>
          <w:tcPr>
            <w:tcW w:w="0" w:type="auto"/>
          </w:tcPr>
          <w:p w14:paraId="6DFAA90D" w14:textId="77777777" w:rsidR="00622EEF" w:rsidRDefault="000C7B35">
            <w:pPr>
              <w:pStyle w:val="TableText"/>
            </w:pPr>
            <w:hyperlink w:anchor="Encounters_Section_BCTPS">
              <w:r w:rsidR="0096201E">
                <w:rPr>
                  <w:rStyle w:val="HyperlinkText9pt"/>
                </w:rPr>
                <w:t>Encounters Section BCTPS</w:t>
              </w:r>
            </w:hyperlink>
            <w:r w:rsidR="0096201E">
              <w:t xml:space="preserve"> (required)</w:t>
            </w:r>
          </w:p>
        </w:tc>
        <w:tc>
          <w:tcPr>
            <w:tcW w:w="0" w:type="auto"/>
          </w:tcPr>
          <w:p w14:paraId="44343981" w14:textId="77777777" w:rsidR="00622EEF" w:rsidRDefault="000C7B35">
            <w:pPr>
              <w:pStyle w:val="TableText"/>
            </w:pPr>
            <w:hyperlink w:anchor="E_Indication">
              <w:r w:rsidR="0096201E">
                <w:rPr>
                  <w:rStyle w:val="HyperlinkText9pt"/>
                </w:rPr>
                <w:t>Indication</w:t>
              </w:r>
            </w:hyperlink>
          </w:p>
        </w:tc>
      </w:tr>
    </w:tbl>
    <w:p w14:paraId="5F017F37" w14:textId="77777777" w:rsidR="00622EEF" w:rsidRDefault="00622EEF">
      <w:pPr>
        <w:pStyle w:val="BodyText"/>
      </w:pPr>
    </w:p>
    <w:p w14:paraId="577A52CC" w14:textId="77777777" w:rsidR="00622EEF" w:rsidRDefault="0096201E">
      <w:pPr>
        <w:pStyle w:val="BodyText"/>
      </w:pPr>
      <w:r>
        <w:t xml:space="preserve">This clinical statement represents an inpatient hospitalization that occurred because of toxicity due to chemotherapy. The HL7 encounter code "IMP" (inpatient) identifies an inpatient encounter. The HL7 actRelationship typeCode "RSON" (reason) captures the reason for the inpatient hospitalization as toxicity due to chemotherapy. There can be additional entry relationships that describe what the clinical toxicities or problems were. </w:t>
      </w:r>
    </w:p>
    <w:p w14:paraId="0AC73295" w14:textId="77777777" w:rsidR="00622EEF" w:rsidRDefault="0096201E">
      <w:pPr>
        <w:pStyle w:val="templatenotes"/>
      </w:pPr>
      <w:r>
        <w:t>Notes: 1) May need to update to include a reason for hospitalization for toxicity that conforms to Indication with a specific value set rather than just re-using the existing indications template.  2) Encounter/code is constrained to the generic HL7 IMP (Inpatient Encounter) which meets the requirement.  The C-CDA encounter activity template recommends (SHOULD) that CPT codes be used.  There is no generic "Inpatient encounter" CPT code)</w:t>
      </w:r>
    </w:p>
    <w:p w14:paraId="16EC22C6" w14:textId="6945B161" w:rsidR="00622EEF" w:rsidRDefault="0096201E">
      <w:pPr>
        <w:pStyle w:val="Caption"/>
      </w:pPr>
      <w:bookmarkStart w:id="945" w:name="_Toc219652812"/>
      <w:bookmarkStart w:id="946" w:name="_Toc348338977"/>
      <w:r>
        <w:lastRenderedPageBreak/>
        <w:t xml:space="preserve">Table </w:t>
      </w:r>
      <w:r w:rsidR="00795F7C">
        <w:fldChar w:fldCharType="begin"/>
      </w:r>
      <w:r>
        <w:instrText>SEQ Table \* ARABIC</w:instrText>
      </w:r>
      <w:r w:rsidR="00795F7C">
        <w:fldChar w:fldCharType="separate"/>
      </w:r>
      <w:r w:rsidR="00237C46">
        <w:t>95</w:t>
      </w:r>
      <w:r w:rsidR="00795F7C">
        <w:fldChar w:fldCharType="end"/>
      </w:r>
      <w:r>
        <w:t>: Hospitalization for Toxicity Constraints Overview</w:t>
      </w:r>
      <w:bookmarkEnd w:id="945"/>
      <w:bookmarkEnd w:id="9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1D811D36" w14:textId="77777777">
        <w:trPr>
          <w:cantSplit/>
          <w:tblHeader/>
        </w:trPr>
        <w:tc>
          <w:tcPr>
            <w:tcW w:w="0" w:type="auto"/>
            <w:shd w:val="clear" w:color="auto" w:fill="E6E6E6"/>
          </w:tcPr>
          <w:p w14:paraId="7BFEB295" w14:textId="77777777" w:rsidR="00622EEF" w:rsidRDefault="0096201E">
            <w:pPr>
              <w:pStyle w:val="TableHead"/>
            </w:pPr>
            <w:r>
              <w:t>Name</w:t>
            </w:r>
          </w:p>
        </w:tc>
        <w:tc>
          <w:tcPr>
            <w:tcW w:w="0" w:type="auto"/>
            <w:shd w:val="clear" w:color="auto" w:fill="E6E6E6"/>
          </w:tcPr>
          <w:p w14:paraId="75160838" w14:textId="77777777" w:rsidR="00622EEF" w:rsidRDefault="0096201E">
            <w:pPr>
              <w:pStyle w:val="TableHead"/>
            </w:pPr>
            <w:r>
              <w:t>XPath</w:t>
            </w:r>
          </w:p>
        </w:tc>
        <w:tc>
          <w:tcPr>
            <w:tcW w:w="0" w:type="auto"/>
            <w:shd w:val="clear" w:color="auto" w:fill="E6E6E6"/>
          </w:tcPr>
          <w:p w14:paraId="6946438D" w14:textId="77777777" w:rsidR="00622EEF" w:rsidRDefault="0096201E">
            <w:pPr>
              <w:pStyle w:val="TableHead"/>
            </w:pPr>
            <w:r>
              <w:t>Card.</w:t>
            </w:r>
          </w:p>
        </w:tc>
        <w:tc>
          <w:tcPr>
            <w:tcW w:w="0" w:type="auto"/>
            <w:shd w:val="clear" w:color="auto" w:fill="E6E6E6"/>
          </w:tcPr>
          <w:p w14:paraId="479A7820" w14:textId="77777777" w:rsidR="00622EEF" w:rsidRDefault="0096201E">
            <w:pPr>
              <w:pStyle w:val="TableHead"/>
            </w:pPr>
            <w:r>
              <w:t>Verb</w:t>
            </w:r>
          </w:p>
        </w:tc>
        <w:tc>
          <w:tcPr>
            <w:tcW w:w="0" w:type="auto"/>
            <w:shd w:val="clear" w:color="auto" w:fill="E6E6E6"/>
          </w:tcPr>
          <w:p w14:paraId="0BFF3FCA" w14:textId="77777777" w:rsidR="00622EEF" w:rsidRDefault="0096201E">
            <w:pPr>
              <w:pStyle w:val="TableHead"/>
            </w:pPr>
            <w:r>
              <w:t>Data Type</w:t>
            </w:r>
          </w:p>
        </w:tc>
        <w:tc>
          <w:tcPr>
            <w:tcW w:w="0" w:type="auto"/>
            <w:shd w:val="clear" w:color="auto" w:fill="E6E6E6"/>
          </w:tcPr>
          <w:p w14:paraId="5A3EEBE4" w14:textId="77777777" w:rsidR="00622EEF" w:rsidRDefault="0096201E">
            <w:pPr>
              <w:pStyle w:val="TableHead"/>
            </w:pPr>
            <w:r>
              <w:t>CONF#</w:t>
            </w:r>
          </w:p>
        </w:tc>
        <w:tc>
          <w:tcPr>
            <w:tcW w:w="0" w:type="auto"/>
            <w:shd w:val="clear" w:color="auto" w:fill="E6E6E6"/>
          </w:tcPr>
          <w:p w14:paraId="3AEC7CEB" w14:textId="77777777" w:rsidR="00622EEF" w:rsidRDefault="0096201E">
            <w:pPr>
              <w:pStyle w:val="TableHead"/>
            </w:pPr>
            <w:r>
              <w:t>Fixed Value</w:t>
            </w:r>
          </w:p>
        </w:tc>
      </w:tr>
      <w:tr w:rsidR="00622EEF" w14:paraId="6406FDBA" w14:textId="77777777">
        <w:tc>
          <w:tcPr>
            <w:tcW w:w="0" w:type="auto"/>
          </w:tcPr>
          <w:p w14:paraId="7D4A7249" w14:textId="77777777" w:rsidR="00622EEF" w:rsidRDefault="00622EEF">
            <w:pPr>
              <w:pStyle w:val="TableText"/>
            </w:pPr>
          </w:p>
        </w:tc>
        <w:tc>
          <w:tcPr>
            <w:tcW w:w="0" w:type="auto"/>
            <w:gridSpan w:val="6"/>
          </w:tcPr>
          <w:p w14:paraId="2C0F5A46" w14:textId="77777777" w:rsidR="00622EEF" w:rsidRDefault="0096201E">
            <w:pPr>
              <w:pStyle w:val="TableText"/>
            </w:pPr>
            <w:r>
              <w:t>encounter[templateId/@root = '2.16.840.1.113883.10.20.30.3.36']</w:t>
            </w:r>
          </w:p>
        </w:tc>
      </w:tr>
      <w:tr w:rsidR="00622EEF" w14:paraId="016BAE3C" w14:textId="77777777">
        <w:tc>
          <w:tcPr>
            <w:tcW w:w="0" w:type="auto"/>
          </w:tcPr>
          <w:p w14:paraId="7B40C1A7" w14:textId="77777777" w:rsidR="00622EEF" w:rsidRDefault="00622EEF">
            <w:pPr>
              <w:pStyle w:val="TableText"/>
            </w:pPr>
          </w:p>
        </w:tc>
        <w:tc>
          <w:tcPr>
            <w:tcW w:w="0" w:type="auto"/>
          </w:tcPr>
          <w:p w14:paraId="7E5211E2" w14:textId="77777777" w:rsidR="00622EEF" w:rsidRDefault="0096201E">
            <w:pPr>
              <w:pStyle w:val="TableText"/>
            </w:pPr>
            <w:r>
              <w:tab/>
              <w:t>templateId</w:t>
            </w:r>
          </w:p>
        </w:tc>
        <w:tc>
          <w:tcPr>
            <w:tcW w:w="0" w:type="auto"/>
          </w:tcPr>
          <w:p w14:paraId="2D8512CC" w14:textId="77777777" w:rsidR="00622EEF" w:rsidRDefault="0096201E">
            <w:pPr>
              <w:pStyle w:val="TableText"/>
            </w:pPr>
            <w:r>
              <w:t>1..1</w:t>
            </w:r>
          </w:p>
        </w:tc>
        <w:tc>
          <w:tcPr>
            <w:tcW w:w="0" w:type="auto"/>
          </w:tcPr>
          <w:p w14:paraId="652EF426" w14:textId="77777777" w:rsidR="00622EEF" w:rsidRDefault="0096201E">
            <w:pPr>
              <w:pStyle w:val="TableText"/>
            </w:pPr>
            <w:r>
              <w:t>SHALL</w:t>
            </w:r>
          </w:p>
        </w:tc>
        <w:tc>
          <w:tcPr>
            <w:tcW w:w="0" w:type="auto"/>
          </w:tcPr>
          <w:p w14:paraId="5559400D" w14:textId="77777777" w:rsidR="00622EEF" w:rsidRDefault="00622EEF">
            <w:pPr>
              <w:pStyle w:val="TableText"/>
            </w:pPr>
          </w:p>
        </w:tc>
        <w:tc>
          <w:tcPr>
            <w:tcW w:w="0" w:type="auto"/>
          </w:tcPr>
          <w:p w14:paraId="5BFB224A" w14:textId="77777777" w:rsidR="00622EEF" w:rsidRDefault="000C7B35">
            <w:pPr>
              <w:pStyle w:val="TableText"/>
            </w:pPr>
            <w:hyperlink w:anchor="C_26330">
              <w:r w:rsidR="0096201E">
                <w:rPr>
                  <w:rStyle w:val="HyperlinkText9pt"/>
                </w:rPr>
                <w:t>26330</w:t>
              </w:r>
            </w:hyperlink>
          </w:p>
        </w:tc>
        <w:tc>
          <w:tcPr>
            <w:tcW w:w="0" w:type="auto"/>
          </w:tcPr>
          <w:p w14:paraId="4C5F5C7B" w14:textId="77777777" w:rsidR="00622EEF" w:rsidRDefault="00622EEF">
            <w:pPr>
              <w:pStyle w:val="TableText"/>
            </w:pPr>
          </w:p>
        </w:tc>
      </w:tr>
      <w:tr w:rsidR="00622EEF" w14:paraId="5F768C1F" w14:textId="77777777">
        <w:tc>
          <w:tcPr>
            <w:tcW w:w="0" w:type="auto"/>
          </w:tcPr>
          <w:p w14:paraId="1B07D538" w14:textId="77777777" w:rsidR="00622EEF" w:rsidRDefault="00622EEF">
            <w:pPr>
              <w:pStyle w:val="TableText"/>
            </w:pPr>
          </w:p>
        </w:tc>
        <w:tc>
          <w:tcPr>
            <w:tcW w:w="0" w:type="auto"/>
          </w:tcPr>
          <w:p w14:paraId="168B7946" w14:textId="77777777" w:rsidR="00622EEF" w:rsidRDefault="0096201E">
            <w:pPr>
              <w:pStyle w:val="TableText"/>
            </w:pPr>
            <w:r>
              <w:tab/>
            </w:r>
            <w:r>
              <w:tab/>
              <w:t>@root</w:t>
            </w:r>
          </w:p>
        </w:tc>
        <w:tc>
          <w:tcPr>
            <w:tcW w:w="0" w:type="auto"/>
          </w:tcPr>
          <w:p w14:paraId="7FB82CAF" w14:textId="77777777" w:rsidR="00622EEF" w:rsidRDefault="0096201E">
            <w:pPr>
              <w:pStyle w:val="TableText"/>
            </w:pPr>
            <w:r>
              <w:t>1..1</w:t>
            </w:r>
          </w:p>
        </w:tc>
        <w:tc>
          <w:tcPr>
            <w:tcW w:w="0" w:type="auto"/>
          </w:tcPr>
          <w:p w14:paraId="57972B3F" w14:textId="77777777" w:rsidR="00622EEF" w:rsidRDefault="0096201E">
            <w:pPr>
              <w:pStyle w:val="TableText"/>
            </w:pPr>
            <w:r>
              <w:t>SHALL</w:t>
            </w:r>
          </w:p>
        </w:tc>
        <w:tc>
          <w:tcPr>
            <w:tcW w:w="0" w:type="auto"/>
          </w:tcPr>
          <w:p w14:paraId="5D63073F" w14:textId="77777777" w:rsidR="00622EEF" w:rsidRDefault="00622EEF">
            <w:pPr>
              <w:pStyle w:val="TableText"/>
            </w:pPr>
          </w:p>
        </w:tc>
        <w:tc>
          <w:tcPr>
            <w:tcW w:w="0" w:type="auto"/>
          </w:tcPr>
          <w:p w14:paraId="3B19E34A" w14:textId="77777777" w:rsidR="00622EEF" w:rsidRDefault="000C7B35">
            <w:pPr>
              <w:pStyle w:val="TableText"/>
            </w:pPr>
            <w:hyperlink w:anchor="C_26331">
              <w:r w:rsidR="0096201E">
                <w:rPr>
                  <w:rStyle w:val="HyperlinkText9pt"/>
                </w:rPr>
                <w:t>26331</w:t>
              </w:r>
            </w:hyperlink>
          </w:p>
        </w:tc>
        <w:tc>
          <w:tcPr>
            <w:tcW w:w="0" w:type="auto"/>
          </w:tcPr>
          <w:p w14:paraId="6B315AD5" w14:textId="77777777" w:rsidR="00622EEF" w:rsidRDefault="0096201E">
            <w:pPr>
              <w:pStyle w:val="TableText"/>
            </w:pPr>
            <w:r>
              <w:t>2.16.840.1.113883.10.20.30.3.36</w:t>
            </w:r>
          </w:p>
        </w:tc>
      </w:tr>
      <w:tr w:rsidR="00622EEF" w14:paraId="509C8166" w14:textId="77777777">
        <w:tc>
          <w:tcPr>
            <w:tcW w:w="0" w:type="auto"/>
          </w:tcPr>
          <w:p w14:paraId="61EA6D15" w14:textId="77777777" w:rsidR="00622EEF" w:rsidRDefault="00622EEF">
            <w:pPr>
              <w:pStyle w:val="TableText"/>
            </w:pPr>
          </w:p>
        </w:tc>
        <w:tc>
          <w:tcPr>
            <w:tcW w:w="0" w:type="auto"/>
          </w:tcPr>
          <w:p w14:paraId="7967A713" w14:textId="77777777" w:rsidR="00622EEF" w:rsidRDefault="0096201E">
            <w:pPr>
              <w:pStyle w:val="TableText"/>
            </w:pPr>
            <w:r>
              <w:tab/>
              <w:t>code</w:t>
            </w:r>
          </w:p>
        </w:tc>
        <w:tc>
          <w:tcPr>
            <w:tcW w:w="0" w:type="auto"/>
          </w:tcPr>
          <w:p w14:paraId="18818C0D" w14:textId="77777777" w:rsidR="00622EEF" w:rsidRDefault="0096201E">
            <w:pPr>
              <w:pStyle w:val="TableText"/>
            </w:pPr>
            <w:r>
              <w:t>1..1</w:t>
            </w:r>
          </w:p>
        </w:tc>
        <w:tc>
          <w:tcPr>
            <w:tcW w:w="0" w:type="auto"/>
          </w:tcPr>
          <w:p w14:paraId="3CE683D9" w14:textId="77777777" w:rsidR="00622EEF" w:rsidRDefault="0096201E">
            <w:pPr>
              <w:pStyle w:val="TableText"/>
            </w:pPr>
            <w:r>
              <w:t>SHALL</w:t>
            </w:r>
          </w:p>
        </w:tc>
        <w:tc>
          <w:tcPr>
            <w:tcW w:w="0" w:type="auto"/>
          </w:tcPr>
          <w:p w14:paraId="725CED5A" w14:textId="77777777" w:rsidR="00622EEF" w:rsidRDefault="00622EEF">
            <w:pPr>
              <w:pStyle w:val="TableText"/>
            </w:pPr>
          </w:p>
        </w:tc>
        <w:tc>
          <w:tcPr>
            <w:tcW w:w="0" w:type="auto"/>
          </w:tcPr>
          <w:p w14:paraId="720A8782" w14:textId="77777777" w:rsidR="00622EEF" w:rsidRDefault="000C7B35">
            <w:pPr>
              <w:pStyle w:val="TableText"/>
            </w:pPr>
            <w:hyperlink w:anchor="C_26333">
              <w:r w:rsidR="0096201E">
                <w:rPr>
                  <w:rStyle w:val="HyperlinkText9pt"/>
                </w:rPr>
                <w:t>26333</w:t>
              </w:r>
            </w:hyperlink>
          </w:p>
        </w:tc>
        <w:tc>
          <w:tcPr>
            <w:tcW w:w="0" w:type="auto"/>
          </w:tcPr>
          <w:p w14:paraId="18FD8322" w14:textId="77777777" w:rsidR="00622EEF" w:rsidRDefault="00622EEF">
            <w:pPr>
              <w:pStyle w:val="TableText"/>
            </w:pPr>
          </w:p>
        </w:tc>
      </w:tr>
      <w:tr w:rsidR="00622EEF" w14:paraId="6F8A0944" w14:textId="77777777">
        <w:tc>
          <w:tcPr>
            <w:tcW w:w="0" w:type="auto"/>
          </w:tcPr>
          <w:p w14:paraId="1F1CFBED" w14:textId="77777777" w:rsidR="00622EEF" w:rsidRDefault="00622EEF">
            <w:pPr>
              <w:pStyle w:val="TableText"/>
            </w:pPr>
          </w:p>
        </w:tc>
        <w:tc>
          <w:tcPr>
            <w:tcW w:w="0" w:type="auto"/>
          </w:tcPr>
          <w:p w14:paraId="35F96CB8" w14:textId="77777777" w:rsidR="00622EEF" w:rsidRDefault="0096201E">
            <w:pPr>
              <w:pStyle w:val="TableText"/>
            </w:pPr>
            <w:r>
              <w:tab/>
            </w:r>
            <w:r>
              <w:tab/>
              <w:t>@code</w:t>
            </w:r>
          </w:p>
        </w:tc>
        <w:tc>
          <w:tcPr>
            <w:tcW w:w="0" w:type="auto"/>
          </w:tcPr>
          <w:p w14:paraId="3CCC9C78" w14:textId="77777777" w:rsidR="00622EEF" w:rsidRDefault="0096201E">
            <w:pPr>
              <w:pStyle w:val="TableText"/>
            </w:pPr>
            <w:r>
              <w:t>1..1</w:t>
            </w:r>
          </w:p>
        </w:tc>
        <w:tc>
          <w:tcPr>
            <w:tcW w:w="0" w:type="auto"/>
          </w:tcPr>
          <w:p w14:paraId="109B8854" w14:textId="77777777" w:rsidR="00622EEF" w:rsidRDefault="0096201E">
            <w:pPr>
              <w:pStyle w:val="TableText"/>
            </w:pPr>
            <w:r>
              <w:t>SHALL</w:t>
            </w:r>
          </w:p>
        </w:tc>
        <w:tc>
          <w:tcPr>
            <w:tcW w:w="0" w:type="auto"/>
          </w:tcPr>
          <w:p w14:paraId="39C9C519" w14:textId="77777777" w:rsidR="00622EEF" w:rsidRDefault="00622EEF">
            <w:pPr>
              <w:pStyle w:val="TableText"/>
            </w:pPr>
          </w:p>
        </w:tc>
        <w:tc>
          <w:tcPr>
            <w:tcW w:w="0" w:type="auto"/>
          </w:tcPr>
          <w:p w14:paraId="0C9B2DF8" w14:textId="77777777" w:rsidR="00622EEF" w:rsidRDefault="000C7B35">
            <w:pPr>
              <w:pStyle w:val="TableText"/>
            </w:pPr>
            <w:hyperlink w:anchor="C_26442">
              <w:r w:rsidR="0096201E">
                <w:rPr>
                  <w:rStyle w:val="HyperlinkText9pt"/>
                </w:rPr>
                <w:t>26442</w:t>
              </w:r>
            </w:hyperlink>
          </w:p>
        </w:tc>
        <w:tc>
          <w:tcPr>
            <w:tcW w:w="0" w:type="auto"/>
          </w:tcPr>
          <w:p w14:paraId="383F4D6C" w14:textId="77777777" w:rsidR="00622EEF" w:rsidRDefault="0096201E">
            <w:pPr>
              <w:pStyle w:val="TableText"/>
            </w:pPr>
            <w:r>
              <w:t>2.16.840.1.113883.5.4 (ActCode) = IMP</w:t>
            </w:r>
          </w:p>
        </w:tc>
      </w:tr>
      <w:tr w:rsidR="00622EEF" w14:paraId="2430C747" w14:textId="77777777">
        <w:tc>
          <w:tcPr>
            <w:tcW w:w="0" w:type="auto"/>
          </w:tcPr>
          <w:p w14:paraId="1D925829" w14:textId="77777777" w:rsidR="00622EEF" w:rsidRDefault="00622EEF">
            <w:pPr>
              <w:pStyle w:val="TableText"/>
            </w:pPr>
          </w:p>
        </w:tc>
        <w:tc>
          <w:tcPr>
            <w:tcW w:w="0" w:type="auto"/>
          </w:tcPr>
          <w:p w14:paraId="124CEA73" w14:textId="77777777" w:rsidR="00622EEF" w:rsidRDefault="0096201E">
            <w:pPr>
              <w:pStyle w:val="TableText"/>
            </w:pPr>
            <w:r>
              <w:tab/>
            </w:r>
            <w:r>
              <w:tab/>
              <w:t>@codeSystem</w:t>
            </w:r>
          </w:p>
        </w:tc>
        <w:tc>
          <w:tcPr>
            <w:tcW w:w="0" w:type="auto"/>
          </w:tcPr>
          <w:p w14:paraId="2BCAF12E" w14:textId="77777777" w:rsidR="00622EEF" w:rsidRDefault="0096201E">
            <w:pPr>
              <w:pStyle w:val="TableText"/>
            </w:pPr>
            <w:r>
              <w:t>1..1</w:t>
            </w:r>
          </w:p>
        </w:tc>
        <w:tc>
          <w:tcPr>
            <w:tcW w:w="0" w:type="auto"/>
          </w:tcPr>
          <w:p w14:paraId="23933C6B" w14:textId="77777777" w:rsidR="00622EEF" w:rsidRDefault="0096201E">
            <w:pPr>
              <w:pStyle w:val="TableText"/>
            </w:pPr>
            <w:r>
              <w:t>SHALL</w:t>
            </w:r>
          </w:p>
        </w:tc>
        <w:tc>
          <w:tcPr>
            <w:tcW w:w="0" w:type="auto"/>
          </w:tcPr>
          <w:p w14:paraId="62818C04" w14:textId="77777777" w:rsidR="00622EEF" w:rsidRDefault="00622EEF">
            <w:pPr>
              <w:pStyle w:val="TableText"/>
            </w:pPr>
          </w:p>
        </w:tc>
        <w:tc>
          <w:tcPr>
            <w:tcW w:w="0" w:type="auto"/>
          </w:tcPr>
          <w:p w14:paraId="1EE569AB" w14:textId="77777777" w:rsidR="00622EEF" w:rsidRDefault="000C7B35">
            <w:pPr>
              <w:pStyle w:val="TableText"/>
            </w:pPr>
            <w:hyperlink w:anchor="C_26443">
              <w:r w:rsidR="0096201E">
                <w:rPr>
                  <w:rStyle w:val="HyperlinkText9pt"/>
                </w:rPr>
                <w:t>26443</w:t>
              </w:r>
            </w:hyperlink>
          </w:p>
        </w:tc>
        <w:tc>
          <w:tcPr>
            <w:tcW w:w="0" w:type="auto"/>
          </w:tcPr>
          <w:p w14:paraId="62139465" w14:textId="77777777" w:rsidR="00622EEF" w:rsidRDefault="0096201E">
            <w:pPr>
              <w:pStyle w:val="TableText"/>
            </w:pPr>
            <w:r>
              <w:t>2.16.840.1.113883.5.4</w:t>
            </w:r>
          </w:p>
        </w:tc>
      </w:tr>
      <w:tr w:rsidR="00622EEF" w14:paraId="137DA6AC" w14:textId="77777777">
        <w:tc>
          <w:tcPr>
            <w:tcW w:w="0" w:type="auto"/>
          </w:tcPr>
          <w:p w14:paraId="7E59A76F" w14:textId="77777777" w:rsidR="00622EEF" w:rsidRDefault="00622EEF">
            <w:pPr>
              <w:pStyle w:val="TableText"/>
            </w:pPr>
          </w:p>
        </w:tc>
        <w:tc>
          <w:tcPr>
            <w:tcW w:w="0" w:type="auto"/>
          </w:tcPr>
          <w:p w14:paraId="507959D0" w14:textId="77777777" w:rsidR="00622EEF" w:rsidRDefault="0096201E">
            <w:pPr>
              <w:pStyle w:val="TableText"/>
            </w:pPr>
            <w:r>
              <w:tab/>
              <w:t>entryRelationship</w:t>
            </w:r>
          </w:p>
        </w:tc>
        <w:tc>
          <w:tcPr>
            <w:tcW w:w="0" w:type="auto"/>
          </w:tcPr>
          <w:p w14:paraId="5A777094" w14:textId="77777777" w:rsidR="00622EEF" w:rsidRDefault="0096201E">
            <w:pPr>
              <w:pStyle w:val="TableText"/>
            </w:pPr>
            <w:r>
              <w:t>1..1</w:t>
            </w:r>
          </w:p>
        </w:tc>
        <w:tc>
          <w:tcPr>
            <w:tcW w:w="0" w:type="auto"/>
          </w:tcPr>
          <w:p w14:paraId="3326CCCF" w14:textId="77777777" w:rsidR="00622EEF" w:rsidRDefault="0096201E">
            <w:pPr>
              <w:pStyle w:val="TableText"/>
            </w:pPr>
            <w:r>
              <w:t>SHALL</w:t>
            </w:r>
          </w:p>
        </w:tc>
        <w:tc>
          <w:tcPr>
            <w:tcW w:w="0" w:type="auto"/>
          </w:tcPr>
          <w:p w14:paraId="728C0261" w14:textId="77777777" w:rsidR="00622EEF" w:rsidRDefault="00622EEF">
            <w:pPr>
              <w:pStyle w:val="TableText"/>
            </w:pPr>
          </w:p>
        </w:tc>
        <w:tc>
          <w:tcPr>
            <w:tcW w:w="0" w:type="auto"/>
          </w:tcPr>
          <w:p w14:paraId="004433A3" w14:textId="77777777" w:rsidR="00622EEF" w:rsidRDefault="000C7B35">
            <w:pPr>
              <w:pStyle w:val="TableText"/>
            </w:pPr>
            <w:hyperlink w:anchor="C_26346">
              <w:r w:rsidR="0096201E">
                <w:rPr>
                  <w:rStyle w:val="HyperlinkText9pt"/>
                </w:rPr>
                <w:t>26346</w:t>
              </w:r>
            </w:hyperlink>
          </w:p>
        </w:tc>
        <w:tc>
          <w:tcPr>
            <w:tcW w:w="0" w:type="auto"/>
          </w:tcPr>
          <w:p w14:paraId="537D9302" w14:textId="77777777" w:rsidR="00622EEF" w:rsidRDefault="00622EEF">
            <w:pPr>
              <w:pStyle w:val="TableText"/>
            </w:pPr>
          </w:p>
        </w:tc>
      </w:tr>
      <w:tr w:rsidR="00622EEF" w14:paraId="132E8C21" w14:textId="77777777">
        <w:tc>
          <w:tcPr>
            <w:tcW w:w="0" w:type="auto"/>
          </w:tcPr>
          <w:p w14:paraId="566FC869" w14:textId="77777777" w:rsidR="00622EEF" w:rsidRDefault="00622EEF">
            <w:pPr>
              <w:pStyle w:val="TableText"/>
            </w:pPr>
          </w:p>
        </w:tc>
        <w:tc>
          <w:tcPr>
            <w:tcW w:w="0" w:type="auto"/>
          </w:tcPr>
          <w:p w14:paraId="19683944" w14:textId="77777777" w:rsidR="00622EEF" w:rsidRDefault="0096201E">
            <w:pPr>
              <w:pStyle w:val="TableText"/>
            </w:pPr>
            <w:r>
              <w:tab/>
            </w:r>
            <w:r>
              <w:tab/>
              <w:t>@typeCode</w:t>
            </w:r>
          </w:p>
        </w:tc>
        <w:tc>
          <w:tcPr>
            <w:tcW w:w="0" w:type="auto"/>
          </w:tcPr>
          <w:p w14:paraId="4E69A65E" w14:textId="77777777" w:rsidR="00622EEF" w:rsidRDefault="0096201E">
            <w:pPr>
              <w:pStyle w:val="TableText"/>
            </w:pPr>
            <w:r>
              <w:t>1..1</w:t>
            </w:r>
          </w:p>
        </w:tc>
        <w:tc>
          <w:tcPr>
            <w:tcW w:w="0" w:type="auto"/>
          </w:tcPr>
          <w:p w14:paraId="4620349F" w14:textId="77777777" w:rsidR="00622EEF" w:rsidRDefault="0096201E">
            <w:pPr>
              <w:pStyle w:val="TableText"/>
            </w:pPr>
            <w:r>
              <w:t>SHALL</w:t>
            </w:r>
          </w:p>
        </w:tc>
        <w:tc>
          <w:tcPr>
            <w:tcW w:w="0" w:type="auto"/>
          </w:tcPr>
          <w:p w14:paraId="5C8F94BF" w14:textId="77777777" w:rsidR="00622EEF" w:rsidRDefault="00622EEF">
            <w:pPr>
              <w:pStyle w:val="TableText"/>
            </w:pPr>
          </w:p>
        </w:tc>
        <w:tc>
          <w:tcPr>
            <w:tcW w:w="0" w:type="auto"/>
          </w:tcPr>
          <w:p w14:paraId="0B4A4D30" w14:textId="77777777" w:rsidR="00622EEF" w:rsidRDefault="000C7B35">
            <w:pPr>
              <w:pStyle w:val="TableText"/>
            </w:pPr>
            <w:hyperlink w:anchor="C_26347">
              <w:r w:rsidR="0096201E">
                <w:rPr>
                  <w:rStyle w:val="HyperlinkText9pt"/>
                </w:rPr>
                <w:t>26347</w:t>
              </w:r>
            </w:hyperlink>
          </w:p>
        </w:tc>
        <w:tc>
          <w:tcPr>
            <w:tcW w:w="0" w:type="auto"/>
          </w:tcPr>
          <w:p w14:paraId="3C7FF032" w14:textId="77777777" w:rsidR="00622EEF" w:rsidRDefault="0096201E">
            <w:pPr>
              <w:pStyle w:val="TableText"/>
            </w:pPr>
            <w:r>
              <w:t>2.16.840.1.113883.5.1002 (HL7ActRelationshipType) = RSON</w:t>
            </w:r>
          </w:p>
        </w:tc>
      </w:tr>
      <w:tr w:rsidR="00622EEF" w14:paraId="6AFE5B4D" w14:textId="77777777">
        <w:tc>
          <w:tcPr>
            <w:tcW w:w="0" w:type="auto"/>
          </w:tcPr>
          <w:p w14:paraId="7BC278EB" w14:textId="77777777" w:rsidR="00622EEF" w:rsidRDefault="00622EEF">
            <w:pPr>
              <w:pStyle w:val="TableText"/>
            </w:pPr>
          </w:p>
        </w:tc>
        <w:tc>
          <w:tcPr>
            <w:tcW w:w="0" w:type="auto"/>
          </w:tcPr>
          <w:p w14:paraId="6EA5D2A5" w14:textId="77777777" w:rsidR="00622EEF" w:rsidRDefault="0096201E">
            <w:pPr>
              <w:pStyle w:val="TableText"/>
            </w:pPr>
            <w:r>
              <w:tab/>
            </w:r>
            <w:r>
              <w:tab/>
              <w:t>observation</w:t>
            </w:r>
          </w:p>
        </w:tc>
        <w:tc>
          <w:tcPr>
            <w:tcW w:w="0" w:type="auto"/>
          </w:tcPr>
          <w:p w14:paraId="6A8EE6C5" w14:textId="77777777" w:rsidR="00622EEF" w:rsidRDefault="0096201E">
            <w:pPr>
              <w:pStyle w:val="TableText"/>
            </w:pPr>
            <w:r>
              <w:t>1..1</w:t>
            </w:r>
          </w:p>
        </w:tc>
        <w:tc>
          <w:tcPr>
            <w:tcW w:w="0" w:type="auto"/>
          </w:tcPr>
          <w:p w14:paraId="073803E3" w14:textId="77777777" w:rsidR="00622EEF" w:rsidRDefault="0096201E">
            <w:pPr>
              <w:pStyle w:val="TableText"/>
            </w:pPr>
            <w:r>
              <w:t>SHALL</w:t>
            </w:r>
          </w:p>
        </w:tc>
        <w:tc>
          <w:tcPr>
            <w:tcW w:w="0" w:type="auto"/>
          </w:tcPr>
          <w:p w14:paraId="0AF9D9A9" w14:textId="77777777" w:rsidR="00622EEF" w:rsidRDefault="00622EEF">
            <w:pPr>
              <w:pStyle w:val="TableText"/>
            </w:pPr>
          </w:p>
        </w:tc>
        <w:tc>
          <w:tcPr>
            <w:tcW w:w="0" w:type="auto"/>
          </w:tcPr>
          <w:p w14:paraId="2E1FD2BB" w14:textId="77777777" w:rsidR="00622EEF" w:rsidRDefault="000C7B35">
            <w:pPr>
              <w:pStyle w:val="TableText"/>
            </w:pPr>
            <w:hyperlink w:anchor="C_26374">
              <w:r w:rsidR="0096201E">
                <w:rPr>
                  <w:rStyle w:val="HyperlinkText9pt"/>
                </w:rPr>
                <w:t>26374</w:t>
              </w:r>
            </w:hyperlink>
          </w:p>
        </w:tc>
        <w:tc>
          <w:tcPr>
            <w:tcW w:w="0" w:type="auto"/>
          </w:tcPr>
          <w:p w14:paraId="15E41B77" w14:textId="77777777" w:rsidR="00622EEF" w:rsidRDefault="00622EEF">
            <w:pPr>
              <w:pStyle w:val="TableText"/>
            </w:pPr>
          </w:p>
        </w:tc>
      </w:tr>
    </w:tbl>
    <w:p w14:paraId="3B018638" w14:textId="77777777" w:rsidR="00622EEF" w:rsidRDefault="00622EEF">
      <w:pPr>
        <w:pStyle w:val="BodyText"/>
      </w:pPr>
    </w:p>
    <w:p w14:paraId="4486E5E4" w14:textId="77777777" w:rsidR="00622EEF" w:rsidRDefault="0096201E">
      <w:pPr>
        <w:numPr>
          <w:ilvl w:val="0"/>
          <w:numId w:val="7"/>
        </w:numPr>
      </w:pPr>
      <w:r>
        <w:t xml:space="preserve">Conforms to </w:t>
      </w:r>
      <w:hyperlink w:anchor="E_Encounter_Activities">
        <w:r>
          <w:rPr>
            <w:rStyle w:val="HyperlinkCourierBold"/>
          </w:rPr>
          <w:t>Encounter Activities</w:t>
        </w:r>
      </w:hyperlink>
      <w:r>
        <w:t xml:space="preserve"> template </w:t>
      </w:r>
      <w:r>
        <w:rPr>
          <w:rStyle w:val="XMLname"/>
        </w:rPr>
        <w:t>(2.16.840.1.113883.10.20.22.4.49)</w:t>
      </w:r>
      <w:r>
        <w:t>.</w:t>
      </w:r>
    </w:p>
    <w:p w14:paraId="062E239D" w14:textId="77777777" w:rsidR="00622EEF" w:rsidRDefault="0096201E">
      <w:pPr>
        <w:numPr>
          <w:ilvl w:val="0"/>
          <w:numId w:val="7"/>
        </w:numPr>
      </w:pPr>
      <w:r>
        <w:rPr>
          <w:rStyle w:val="keyword"/>
        </w:rPr>
        <w:t>SHALL</w:t>
      </w:r>
      <w:r>
        <w:t xml:space="preserve"> contain exactly one [1..1] </w:t>
      </w:r>
      <w:r>
        <w:rPr>
          <w:rStyle w:val="XMLnameBold"/>
        </w:rPr>
        <w:t>templateId</w:t>
      </w:r>
      <w:bookmarkStart w:id="947" w:name="C_26330"/>
      <w:bookmarkEnd w:id="947"/>
      <w:r>
        <w:t xml:space="preserve"> (CONF:26330) such that it</w:t>
      </w:r>
    </w:p>
    <w:p w14:paraId="3318F1F6" w14:textId="77777777" w:rsidR="00622EEF" w:rsidRDefault="0096201E">
      <w:pPr>
        <w:numPr>
          <w:ilvl w:val="1"/>
          <w:numId w:val="7"/>
        </w:numPr>
      </w:pPr>
      <w:r>
        <w:rPr>
          <w:rStyle w:val="keyword"/>
        </w:rPr>
        <w:t>SHALL</w:t>
      </w:r>
      <w:r>
        <w:t xml:space="preserve"> contain exactly one [1..1] </w:t>
      </w:r>
      <w:r>
        <w:rPr>
          <w:rStyle w:val="XMLnameBold"/>
        </w:rPr>
        <w:t>@root</w:t>
      </w:r>
      <w:r>
        <w:t>=</w:t>
      </w:r>
      <w:r>
        <w:rPr>
          <w:rStyle w:val="XMLname"/>
        </w:rPr>
        <w:t>"2.16.840.1.113883.10.20.30.3.36"</w:t>
      </w:r>
      <w:bookmarkStart w:id="948" w:name="C_26331"/>
      <w:bookmarkEnd w:id="948"/>
      <w:r>
        <w:t xml:space="preserve"> (CONF:26331).</w:t>
      </w:r>
    </w:p>
    <w:p w14:paraId="5F073F7C" w14:textId="77777777" w:rsidR="00622EEF" w:rsidRDefault="0096201E">
      <w:pPr>
        <w:numPr>
          <w:ilvl w:val="0"/>
          <w:numId w:val="7"/>
        </w:numPr>
      </w:pPr>
      <w:r>
        <w:rPr>
          <w:rStyle w:val="keyword"/>
        </w:rPr>
        <w:t>SHALL</w:t>
      </w:r>
      <w:r>
        <w:t xml:space="preserve"> contain exactly one [1..1] </w:t>
      </w:r>
      <w:r>
        <w:rPr>
          <w:rStyle w:val="XMLnameBold"/>
        </w:rPr>
        <w:t>code</w:t>
      </w:r>
      <w:bookmarkStart w:id="949" w:name="C_26333"/>
      <w:bookmarkEnd w:id="949"/>
      <w:r>
        <w:t xml:space="preserve"> (CONF:26333).</w:t>
      </w:r>
    </w:p>
    <w:p w14:paraId="341B5F13" w14:textId="77777777" w:rsidR="00622EEF" w:rsidRDefault="0096201E">
      <w:pPr>
        <w:numPr>
          <w:ilvl w:val="1"/>
          <w:numId w:val="7"/>
        </w:numPr>
      </w:pPr>
      <w:r>
        <w:t xml:space="preserve">This code </w:t>
      </w:r>
      <w:r>
        <w:rPr>
          <w:rStyle w:val="keyword"/>
        </w:rPr>
        <w:t>SHALL</w:t>
      </w:r>
      <w:r>
        <w:t xml:space="preserve"> contain exactly one [1..1] </w:t>
      </w:r>
      <w:r>
        <w:rPr>
          <w:rStyle w:val="XMLnameBold"/>
        </w:rPr>
        <w:t>@code</w:t>
      </w:r>
      <w:r>
        <w:t>=</w:t>
      </w:r>
      <w:r>
        <w:rPr>
          <w:rStyle w:val="XMLname"/>
        </w:rPr>
        <w:t>"IMP"</w:t>
      </w:r>
      <w:r>
        <w:t xml:space="preserve"> Inpatient encounter (CodeSystem: </w:t>
      </w:r>
      <w:r>
        <w:rPr>
          <w:rStyle w:val="XMLname"/>
        </w:rPr>
        <w:t>ActCode 2.16.840.1.113883.5.4</w:t>
      </w:r>
      <w:r>
        <w:t>)</w:t>
      </w:r>
      <w:bookmarkStart w:id="950" w:name="C_26442"/>
      <w:bookmarkEnd w:id="950"/>
      <w:r>
        <w:t xml:space="preserve"> (CONF:26442).</w:t>
      </w:r>
    </w:p>
    <w:p w14:paraId="191B2C61" w14:textId="77777777" w:rsidR="00622EEF" w:rsidRDefault="0096201E">
      <w:pPr>
        <w:numPr>
          <w:ilvl w:val="1"/>
          <w:numId w:val="7"/>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actCode</w:t>
      </w:r>
      <w:bookmarkStart w:id="951" w:name="C_26443"/>
      <w:bookmarkEnd w:id="951"/>
      <w:r>
        <w:t xml:space="preserve"> (CONF:26443).</w:t>
      </w:r>
    </w:p>
    <w:p w14:paraId="42823BDC" w14:textId="77777777" w:rsidR="00622EEF" w:rsidRDefault="0096201E">
      <w:pPr>
        <w:numPr>
          <w:ilvl w:val="0"/>
          <w:numId w:val="7"/>
        </w:numPr>
      </w:pPr>
      <w:r>
        <w:rPr>
          <w:rStyle w:val="keyword"/>
        </w:rPr>
        <w:t>SHALL</w:t>
      </w:r>
      <w:r>
        <w:t xml:space="preserve"> contain exactly one [1..1] </w:t>
      </w:r>
      <w:r>
        <w:rPr>
          <w:rStyle w:val="XMLnameBold"/>
        </w:rPr>
        <w:t>entryRelationship</w:t>
      </w:r>
      <w:bookmarkStart w:id="952" w:name="C_26346"/>
      <w:bookmarkEnd w:id="952"/>
      <w:r>
        <w:t xml:space="preserve"> (CONF:26346) such that it</w:t>
      </w:r>
    </w:p>
    <w:p w14:paraId="193F50B9" w14:textId="77777777" w:rsidR="00622EEF" w:rsidRDefault="0096201E">
      <w:pPr>
        <w:numPr>
          <w:ilvl w:val="1"/>
          <w:numId w:val="7"/>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953" w:name="C_26347"/>
      <w:bookmarkEnd w:id="953"/>
      <w:r>
        <w:t xml:space="preserve"> (CONF:26347).</w:t>
      </w:r>
    </w:p>
    <w:p w14:paraId="2D088EF7" w14:textId="77777777" w:rsidR="00622EEF" w:rsidRDefault="0096201E">
      <w:pPr>
        <w:numPr>
          <w:ilvl w:val="1"/>
          <w:numId w:val="7"/>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954" w:name="C_26374"/>
      <w:bookmarkEnd w:id="954"/>
      <w:r>
        <w:t xml:space="preserve"> (CONF:26374).</w:t>
      </w:r>
    </w:p>
    <w:p w14:paraId="0A8901C2" w14:textId="77777777" w:rsidR="000D4050" w:rsidRDefault="000D4050" w:rsidP="000D4050"/>
    <w:p w14:paraId="3C643F2F" w14:textId="01875094" w:rsidR="000D4050" w:rsidRDefault="000D4050" w:rsidP="000D4050">
      <w:pPr>
        <w:pStyle w:val="Caption"/>
      </w:pPr>
      <w:bookmarkStart w:id="955" w:name="_Toc219605888"/>
      <w:bookmarkStart w:id="956" w:name="_Toc348338846"/>
      <w:r>
        <w:lastRenderedPageBreak/>
        <w:t xml:space="preserve">Figure </w:t>
      </w:r>
      <w:r>
        <w:fldChar w:fldCharType="begin"/>
      </w:r>
      <w:r>
        <w:instrText xml:space="preserve"> SEQ Figure \* ARABIC </w:instrText>
      </w:r>
      <w:r>
        <w:fldChar w:fldCharType="separate"/>
      </w:r>
      <w:r w:rsidR="00862488">
        <w:t>48</w:t>
      </w:r>
      <w:bookmarkEnd w:id="955"/>
      <w:r>
        <w:fldChar w:fldCharType="end"/>
      </w:r>
      <w:r>
        <w:t>: Hospitalization for toxicity example</w:t>
      </w:r>
      <w:bookmarkEnd w:id="956"/>
    </w:p>
    <w:p w14:paraId="6CD8B46E" w14:textId="77777777" w:rsidR="000D4050" w:rsidRDefault="000D4050" w:rsidP="000D4050">
      <w:pPr>
        <w:pStyle w:val="Example"/>
      </w:pPr>
      <w:r>
        <w:t>&lt;templateId root="2.16.840.1.113883.10.20.30.3.36"/&gt;</w:t>
      </w:r>
    </w:p>
    <w:p w14:paraId="508ECF4E" w14:textId="77777777" w:rsidR="000D4050" w:rsidRDefault="000D4050" w:rsidP="000D4050">
      <w:pPr>
        <w:pStyle w:val="Example"/>
      </w:pPr>
      <w:r>
        <w:t>&lt;id root="dd21f8ce-4cb4-43f7-b735-e64eb02b927c"/&gt;</w:t>
      </w:r>
    </w:p>
    <w:p w14:paraId="11B3BA2E" w14:textId="77777777" w:rsidR="000D4050" w:rsidRDefault="000D4050" w:rsidP="000D4050">
      <w:pPr>
        <w:pStyle w:val="Example"/>
      </w:pPr>
      <w:r>
        <w:t>&lt;code codeSystem="2.16.840.1.113883.5.4" code="IMP" displayName="Inpatient encounter"/&gt;</w:t>
      </w:r>
    </w:p>
    <w:p w14:paraId="36FA3E32" w14:textId="77777777" w:rsidR="000D4050" w:rsidRDefault="000D4050" w:rsidP="000D4050">
      <w:pPr>
        <w:pStyle w:val="Example"/>
      </w:pPr>
      <w:r>
        <w:t>&lt;effectiveTime&gt;</w:t>
      </w:r>
    </w:p>
    <w:p w14:paraId="3930C294" w14:textId="77777777" w:rsidR="000D4050" w:rsidRDefault="000D4050" w:rsidP="000D4050">
      <w:pPr>
        <w:pStyle w:val="Example"/>
      </w:pPr>
      <w:r>
        <w:t xml:space="preserve">    &lt;!-- Dates of admission and discharge --&gt;</w:t>
      </w:r>
    </w:p>
    <w:p w14:paraId="1EA58D5F" w14:textId="77777777" w:rsidR="000D4050" w:rsidRDefault="000D4050" w:rsidP="000D4050">
      <w:pPr>
        <w:pStyle w:val="Example"/>
      </w:pPr>
      <w:r>
        <w:t xml:space="preserve">    &lt;low value="20120407"/&gt;</w:t>
      </w:r>
    </w:p>
    <w:p w14:paraId="502D34AD" w14:textId="77777777" w:rsidR="000D4050" w:rsidRDefault="000D4050" w:rsidP="000D4050">
      <w:pPr>
        <w:pStyle w:val="Example"/>
      </w:pPr>
      <w:r>
        <w:t xml:space="preserve">    &lt;high value="20120410"/&gt;</w:t>
      </w:r>
    </w:p>
    <w:p w14:paraId="714AAF68" w14:textId="77777777" w:rsidR="000D4050" w:rsidRDefault="000D4050" w:rsidP="000D4050">
      <w:pPr>
        <w:pStyle w:val="Example"/>
      </w:pPr>
      <w:r>
        <w:t>&lt;/effectiveTime&gt;</w:t>
      </w:r>
    </w:p>
    <w:p w14:paraId="59380B76" w14:textId="77777777" w:rsidR="000D4050" w:rsidRDefault="000D4050" w:rsidP="000D4050">
      <w:pPr>
        <w:pStyle w:val="Example"/>
      </w:pPr>
      <w:r>
        <w:t>&lt;participant typeCode="LOC"&gt;</w:t>
      </w:r>
    </w:p>
    <w:p w14:paraId="561C903F" w14:textId="77777777" w:rsidR="000D4050" w:rsidRDefault="000D4050" w:rsidP="000D4050">
      <w:pPr>
        <w:pStyle w:val="Example"/>
      </w:pPr>
      <w:r>
        <w:t xml:space="preserve">    &lt;!-- Location participation template --&gt;</w:t>
      </w:r>
    </w:p>
    <w:p w14:paraId="20D6ADAF" w14:textId="77777777" w:rsidR="000D4050" w:rsidRDefault="000D4050" w:rsidP="000D4050">
      <w:pPr>
        <w:pStyle w:val="Example"/>
      </w:pPr>
      <w:r>
        <w:t xml:space="preserve">    &lt;templateId root="2.16.840.1.113883.10.20.1.45"/&gt;</w:t>
      </w:r>
    </w:p>
    <w:p w14:paraId="66D1E285" w14:textId="77777777" w:rsidR="000D4050" w:rsidRDefault="000D4050" w:rsidP="000D4050">
      <w:pPr>
        <w:pStyle w:val="Example"/>
      </w:pPr>
      <w:r>
        <w:t xml:space="preserve">    &lt;participantRole classCode="SDLOC"&gt;</w:t>
      </w:r>
    </w:p>
    <w:p w14:paraId="1CEC0141" w14:textId="77777777" w:rsidR="000D4050" w:rsidRDefault="000D4050" w:rsidP="000D4050">
      <w:pPr>
        <w:pStyle w:val="Example"/>
      </w:pPr>
      <w:r>
        <w:t xml:space="preserve">        &lt;id root="2.16.840.1.113883.19.5"/&gt;</w:t>
      </w:r>
    </w:p>
    <w:p w14:paraId="24F8D489" w14:textId="77777777" w:rsidR="000D4050" w:rsidRDefault="000D4050" w:rsidP="000D4050">
      <w:pPr>
        <w:pStyle w:val="Example"/>
      </w:pPr>
      <w:r>
        <w:t xml:space="preserve">        &lt;playingEntity classCode="PLC"&gt;</w:t>
      </w:r>
    </w:p>
    <w:p w14:paraId="78FE4EE7" w14:textId="77777777" w:rsidR="000D4050" w:rsidRDefault="000D4050" w:rsidP="000D4050">
      <w:pPr>
        <w:pStyle w:val="Example"/>
      </w:pPr>
      <w:r>
        <w:t xml:space="preserve">            &lt;name&gt;Good Health Hospital&lt;/name&gt;</w:t>
      </w:r>
    </w:p>
    <w:p w14:paraId="4F25EA87" w14:textId="77777777" w:rsidR="000D4050" w:rsidRDefault="000D4050" w:rsidP="000D4050">
      <w:pPr>
        <w:pStyle w:val="Example"/>
      </w:pPr>
      <w:r>
        <w:t xml:space="preserve">        &lt;/playingEntity&gt;</w:t>
      </w:r>
    </w:p>
    <w:p w14:paraId="7CA32B8F" w14:textId="77777777" w:rsidR="000D4050" w:rsidRDefault="000D4050" w:rsidP="000D4050">
      <w:pPr>
        <w:pStyle w:val="Example"/>
      </w:pPr>
      <w:r>
        <w:t xml:space="preserve">    &lt;/participantRole&gt;</w:t>
      </w:r>
    </w:p>
    <w:p w14:paraId="1ACB0A15" w14:textId="77777777" w:rsidR="000D4050" w:rsidRDefault="000D4050" w:rsidP="000D4050">
      <w:pPr>
        <w:pStyle w:val="Example"/>
      </w:pPr>
      <w:r>
        <w:t>&lt;/participant&gt;</w:t>
      </w:r>
    </w:p>
    <w:p w14:paraId="7A4E884A" w14:textId="77777777" w:rsidR="000D4050" w:rsidRDefault="000D4050" w:rsidP="000D4050">
      <w:pPr>
        <w:pStyle w:val="Example"/>
      </w:pPr>
      <w:r>
        <w:t xml:space="preserve">&lt;!-- This states that the reason for admission was due to chemotherapy toxicity  </w:t>
      </w:r>
    </w:p>
    <w:p w14:paraId="31CF75B8" w14:textId="77777777" w:rsidR="000D4050" w:rsidRDefault="000D4050" w:rsidP="000D4050">
      <w:pPr>
        <w:pStyle w:val="Example"/>
      </w:pPr>
      <w:r>
        <w:t xml:space="preserve"> --&gt;</w:t>
      </w:r>
    </w:p>
    <w:p w14:paraId="7EE3F0FA" w14:textId="77777777" w:rsidR="000D4050" w:rsidRDefault="000D4050" w:rsidP="000D4050">
      <w:pPr>
        <w:pStyle w:val="Example"/>
      </w:pPr>
      <w:r>
        <w:t>&lt;entryRelationship typeCode="RSON"&gt;</w:t>
      </w:r>
    </w:p>
    <w:p w14:paraId="09A09E8F" w14:textId="77777777" w:rsidR="000D4050" w:rsidRDefault="000D4050" w:rsidP="000D4050">
      <w:pPr>
        <w:pStyle w:val="Example"/>
      </w:pPr>
      <w:r>
        <w:t xml:space="preserve">    &lt;observation classCode="OBS" moodCode="EVN"&gt;</w:t>
      </w:r>
    </w:p>
    <w:p w14:paraId="71EF919D" w14:textId="77777777" w:rsidR="000D4050" w:rsidRDefault="000D4050" w:rsidP="000D4050">
      <w:pPr>
        <w:pStyle w:val="Example"/>
      </w:pPr>
      <w:r>
        <w:t xml:space="preserve">        &lt;!-- Consolidated CDA Indication template --&gt;</w:t>
      </w:r>
    </w:p>
    <w:p w14:paraId="0EB220AF" w14:textId="77777777" w:rsidR="000D4050" w:rsidRDefault="000D4050" w:rsidP="000D4050">
      <w:pPr>
        <w:pStyle w:val="Example"/>
      </w:pPr>
      <w:r>
        <w:t xml:space="preserve">        &lt;templateId root="2.16.840.1.113883.10.20.22.4.19"/&gt;</w:t>
      </w:r>
    </w:p>
    <w:p w14:paraId="629C9BBC" w14:textId="77777777" w:rsidR="000D4050" w:rsidRDefault="000D4050" w:rsidP="000D4050">
      <w:pPr>
        <w:pStyle w:val="Example"/>
      </w:pPr>
      <w:r>
        <w:t xml:space="preserve">        &lt;!-- Observation ID equals an ID on the problem list --&gt;</w:t>
      </w:r>
    </w:p>
    <w:p w14:paraId="2D0F640C" w14:textId="77777777" w:rsidR="000D4050" w:rsidRDefault="000D4050" w:rsidP="000D4050">
      <w:pPr>
        <w:pStyle w:val="Example"/>
      </w:pPr>
      <w:r>
        <w:t xml:space="preserve">        &lt;id root="43faccd9-5b6e-45f3-b007-856e96b3d84d"/&gt;</w:t>
      </w:r>
    </w:p>
    <w:p w14:paraId="427DF7A7" w14:textId="77777777" w:rsidR="000D4050" w:rsidRDefault="000D4050" w:rsidP="000D4050">
      <w:pPr>
        <w:pStyle w:val="Example"/>
      </w:pPr>
      <w:r>
        <w:t xml:space="preserve">        &lt;code code="ASSERTION" codeSystem="2.16.840.1.113883.5.4" /&gt;</w:t>
      </w:r>
    </w:p>
    <w:p w14:paraId="75928C98" w14:textId="77777777" w:rsidR="000D4050" w:rsidRDefault="000D4050" w:rsidP="000D4050">
      <w:pPr>
        <w:pStyle w:val="Example"/>
      </w:pPr>
      <w:r>
        <w:t xml:space="preserve">        &lt;statusCode code="completed" /&gt;</w:t>
      </w:r>
    </w:p>
    <w:p w14:paraId="122895A3" w14:textId="77777777" w:rsidR="000D4050" w:rsidRDefault="000D4050" w:rsidP="000D4050">
      <w:pPr>
        <w:pStyle w:val="Example"/>
      </w:pPr>
      <w:r>
        <w:t xml:space="preserve">        &lt;value xsi:type="CD" code="399213007" </w:t>
      </w:r>
    </w:p>
    <w:p w14:paraId="3A014FC7" w14:textId="77777777" w:rsidR="000D4050" w:rsidRDefault="000D4050" w:rsidP="000D4050">
      <w:pPr>
        <w:pStyle w:val="Example"/>
      </w:pPr>
      <w:r>
        <w:t xml:space="preserve">         codeSystem="2.16.840.1.113883.6.96" displayName="toxicity due to </w:t>
      </w:r>
    </w:p>
    <w:p w14:paraId="5F5E5CA8" w14:textId="77777777" w:rsidR="000D4050" w:rsidRDefault="000D4050" w:rsidP="000D4050">
      <w:pPr>
        <w:pStyle w:val="Example"/>
      </w:pPr>
      <w:r>
        <w:t xml:space="preserve">         chemotherapy"/&gt;</w:t>
      </w:r>
    </w:p>
    <w:p w14:paraId="4215914B" w14:textId="77777777" w:rsidR="000D4050" w:rsidRDefault="000D4050" w:rsidP="000D4050">
      <w:pPr>
        <w:pStyle w:val="Example"/>
      </w:pPr>
      <w:r>
        <w:t xml:space="preserve">    &lt;/observation&gt;</w:t>
      </w:r>
    </w:p>
    <w:p w14:paraId="5073B22D" w14:textId="77777777" w:rsidR="000D4050" w:rsidRDefault="000D4050" w:rsidP="000D4050">
      <w:pPr>
        <w:pStyle w:val="Example"/>
      </w:pPr>
      <w:r>
        <w:t>&lt;/entryRelationship&gt;</w:t>
      </w:r>
    </w:p>
    <w:p w14:paraId="4515341C" w14:textId="77777777" w:rsidR="000D4050" w:rsidRDefault="000D4050" w:rsidP="000D4050"/>
    <w:p w14:paraId="3C6177B1" w14:textId="33FC3830" w:rsidR="00622EEF" w:rsidRDefault="0096201E">
      <w:pPr>
        <w:pStyle w:val="Heading2nospace"/>
      </w:pPr>
      <w:bookmarkStart w:id="957" w:name="_Toc219652627"/>
      <w:bookmarkStart w:id="958" w:name="_Toc348338707"/>
      <w:r>
        <w:t>E</w:t>
      </w:r>
      <w:bookmarkStart w:id="959" w:name="E_Encounter_Diagnosis"/>
      <w:bookmarkEnd w:id="959"/>
      <w:r>
        <w:t>ncounter Diagnosis</w:t>
      </w:r>
      <w:bookmarkEnd w:id="957"/>
      <w:r w:rsidR="00E72DF7">
        <w:t>[Closed for comments; published July 2012]</w:t>
      </w:r>
      <w:bookmarkEnd w:id="958"/>
    </w:p>
    <w:p w14:paraId="0239929A" w14:textId="77777777" w:rsidR="00622EEF" w:rsidRDefault="0096201E">
      <w:pPr>
        <w:pStyle w:val="BracketData"/>
      </w:pPr>
      <w:r>
        <w:t>[act: templateId 2.16.840.1.113883.10.20.22.4.80 (open)]</w:t>
      </w:r>
    </w:p>
    <w:p w14:paraId="75B9D47D" w14:textId="31B2B7B9" w:rsidR="00622EEF" w:rsidRDefault="0096201E">
      <w:pPr>
        <w:pStyle w:val="Caption"/>
      </w:pPr>
      <w:bookmarkStart w:id="960" w:name="_Toc219652813"/>
      <w:bookmarkStart w:id="961" w:name="_Toc348338978"/>
      <w:r>
        <w:t xml:space="preserve">Table </w:t>
      </w:r>
      <w:r w:rsidR="00795F7C">
        <w:fldChar w:fldCharType="begin"/>
      </w:r>
      <w:r>
        <w:instrText>SEQ Table \* ARABIC</w:instrText>
      </w:r>
      <w:r w:rsidR="00795F7C">
        <w:fldChar w:fldCharType="separate"/>
      </w:r>
      <w:r w:rsidR="00237C46">
        <w:t>96</w:t>
      </w:r>
      <w:r w:rsidR="00795F7C">
        <w:fldChar w:fldCharType="end"/>
      </w:r>
      <w:r>
        <w:t>: Encounter Diagnosis Contexts</w:t>
      </w:r>
      <w:bookmarkEnd w:id="960"/>
      <w:bookmarkEnd w:id="9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36"/>
        <w:gridCol w:w="3604"/>
      </w:tblGrid>
      <w:tr w:rsidR="00622EEF" w14:paraId="051A0366" w14:textId="77777777">
        <w:trPr>
          <w:cantSplit/>
          <w:tblHeader/>
        </w:trPr>
        <w:tc>
          <w:tcPr>
            <w:tcW w:w="0" w:type="auto"/>
            <w:shd w:val="clear" w:color="auto" w:fill="E6E6E6"/>
          </w:tcPr>
          <w:p w14:paraId="7519C89A" w14:textId="77777777" w:rsidR="00622EEF" w:rsidRDefault="0096201E">
            <w:pPr>
              <w:pStyle w:val="TableHead"/>
            </w:pPr>
            <w:r>
              <w:t>Used By:</w:t>
            </w:r>
          </w:p>
        </w:tc>
        <w:tc>
          <w:tcPr>
            <w:tcW w:w="0" w:type="auto"/>
            <w:shd w:val="clear" w:color="auto" w:fill="E6E6E6"/>
          </w:tcPr>
          <w:p w14:paraId="7931C330" w14:textId="77777777" w:rsidR="00622EEF" w:rsidRDefault="0096201E">
            <w:pPr>
              <w:pStyle w:val="TableHead"/>
            </w:pPr>
            <w:r>
              <w:t>Contains Entries:</w:t>
            </w:r>
          </w:p>
        </w:tc>
      </w:tr>
      <w:tr w:rsidR="00622EEF" w14:paraId="1D040281" w14:textId="77777777">
        <w:tc>
          <w:tcPr>
            <w:tcW w:w="0" w:type="auto"/>
          </w:tcPr>
          <w:p w14:paraId="52011660" w14:textId="77777777" w:rsidR="00622EEF" w:rsidRDefault="000C7B35">
            <w:pPr>
              <w:pStyle w:val="TableText"/>
            </w:pPr>
            <w:hyperlink w:anchor="E_Encounter_Activities">
              <w:r w:rsidR="0096201E">
                <w:rPr>
                  <w:rStyle w:val="HyperlinkText9pt"/>
                </w:rPr>
                <w:t>Encounter Activities</w:t>
              </w:r>
            </w:hyperlink>
            <w:r w:rsidR="0096201E">
              <w:t xml:space="preserve"> (optional)</w:t>
            </w:r>
          </w:p>
        </w:tc>
        <w:tc>
          <w:tcPr>
            <w:tcW w:w="0" w:type="auto"/>
          </w:tcPr>
          <w:p w14:paraId="0EC4552B" w14:textId="77777777" w:rsidR="00622EEF" w:rsidRDefault="000C7B35">
            <w:pPr>
              <w:pStyle w:val="TableText"/>
            </w:pPr>
            <w:hyperlink w:anchor="E_Problem_Observation">
              <w:r w:rsidR="0096201E">
                <w:rPr>
                  <w:rStyle w:val="HyperlinkText9pt"/>
                </w:rPr>
                <w:t>Problem Observation</w:t>
              </w:r>
            </w:hyperlink>
          </w:p>
        </w:tc>
      </w:tr>
    </w:tbl>
    <w:p w14:paraId="3DE0C4F6" w14:textId="77777777" w:rsidR="00622EEF" w:rsidRDefault="00622EEF">
      <w:pPr>
        <w:pStyle w:val="BodyText"/>
      </w:pPr>
    </w:p>
    <w:p w14:paraId="72F0F0C0" w14:textId="77777777" w:rsidR="00622EEF" w:rsidRDefault="0096201E">
      <w:pPr>
        <w:pStyle w:val="BodyText"/>
      </w:pPr>
      <w:r>
        <w:t>This template wraps relevant problems or diagnoses at the close of a visit or that need to be followed after the visit. If the encounter is associated with a Hospital Discharge, the Hospital Discharge Diagnosis must be used. This entry requires at least one Problem Observation entry.</w:t>
      </w:r>
    </w:p>
    <w:p w14:paraId="2050D85C" w14:textId="303EF3BF" w:rsidR="00622EEF" w:rsidRDefault="0096201E">
      <w:pPr>
        <w:pStyle w:val="Caption"/>
      </w:pPr>
      <w:bookmarkStart w:id="962" w:name="_Toc219652814"/>
      <w:bookmarkStart w:id="963" w:name="_Toc348338979"/>
      <w:r>
        <w:lastRenderedPageBreak/>
        <w:t xml:space="preserve">Table </w:t>
      </w:r>
      <w:r w:rsidR="00795F7C">
        <w:fldChar w:fldCharType="begin"/>
      </w:r>
      <w:r>
        <w:instrText>SEQ Table \* ARABIC</w:instrText>
      </w:r>
      <w:r w:rsidR="00795F7C">
        <w:fldChar w:fldCharType="separate"/>
      </w:r>
      <w:r w:rsidR="00237C46">
        <w:t>97</w:t>
      </w:r>
      <w:r w:rsidR="00795F7C">
        <w:fldChar w:fldCharType="end"/>
      </w:r>
      <w:r>
        <w:t>: Encounter Diagnosis Constraints Overview</w:t>
      </w:r>
      <w:bookmarkEnd w:id="962"/>
      <w:bookmarkEnd w:id="9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753F2A9F" w14:textId="77777777">
        <w:trPr>
          <w:cantSplit/>
          <w:tblHeader/>
        </w:trPr>
        <w:tc>
          <w:tcPr>
            <w:tcW w:w="0" w:type="auto"/>
            <w:shd w:val="clear" w:color="auto" w:fill="E6E6E6"/>
          </w:tcPr>
          <w:p w14:paraId="5888F665" w14:textId="77777777" w:rsidR="00622EEF" w:rsidRDefault="0096201E">
            <w:pPr>
              <w:pStyle w:val="TableHead"/>
            </w:pPr>
            <w:r>
              <w:t>Name</w:t>
            </w:r>
          </w:p>
        </w:tc>
        <w:tc>
          <w:tcPr>
            <w:tcW w:w="0" w:type="auto"/>
            <w:shd w:val="clear" w:color="auto" w:fill="E6E6E6"/>
          </w:tcPr>
          <w:p w14:paraId="19616AA5" w14:textId="77777777" w:rsidR="00622EEF" w:rsidRDefault="0096201E">
            <w:pPr>
              <w:pStyle w:val="TableHead"/>
            </w:pPr>
            <w:r>
              <w:t>XPath</w:t>
            </w:r>
          </w:p>
        </w:tc>
        <w:tc>
          <w:tcPr>
            <w:tcW w:w="0" w:type="auto"/>
            <w:shd w:val="clear" w:color="auto" w:fill="E6E6E6"/>
          </w:tcPr>
          <w:p w14:paraId="4944E946" w14:textId="77777777" w:rsidR="00622EEF" w:rsidRDefault="0096201E">
            <w:pPr>
              <w:pStyle w:val="TableHead"/>
            </w:pPr>
            <w:r>
              <w:t>Card.</w:t>
            </w:r>
          </w:p>
        </w:tc>
        <w:tc>
          <w:tcPr>
            <w:tcW w:w="0" w:type="auto"/>
            <w:shd w:val="clear" w:color="auto" w:fill="E6E6E6"/>
          </w:tcPr>
          <w:p w14:paraId="73B5F825" w14:textId="77777777" w:rsidR="00622EEF" w:rsidRDefault="0096201E">
            <w:pPr>
              <w:pStyle w:val="TableHead"/>
            </w:pPr>
            <w:r>
              <w:t>Verb</w:t>
            </w:r>
          </w:p>
        </w:tc>
        <w:tc>
          <w:tcPr>
            <w:tcW w:w="0" w:type="auto"/>
            <w:shd w:val="clear" w:color="auto" w:fill="E6E6E6"/>
          </w:tcPr>
          <w:p w14:paraId="26FD9BDA" w14:textId="77777777" w:rsidR="00622EEF" w:rsidRDefault="0096201E">
            <w:pPr>
              <w:pStyle w:val="TableHead"/>
            </w:pPr>
            <w:r>
              <w:t>Data Type</w:t>
            </w:r>
          </w:p>
        </w:tc>
        <w:tc>
          <w:tcPr>
            <w:tcW w:w="0" w:type="auto"/>
            <w:shd w:val="clear" w:color="auto" w:fill="E6E6E6"/>
          </w:tcPr>
          <w:p w14:paraId="6A50D023" w14:textId="77777777" w:rsidR="00622EEF" w:rsidRDefault="0096201E">
            <w:pPr>
              <w:pStyle w:val="TableHead"/>
            </w:pPr>
            <w:r>
              <w:t>CONF#</w:t>
            </w:r>
          </w:p>
        </w:tc>
        <w:tc>
          <w:tcPr>
            <w:tcW w:w="0" w:type="auto"/>
            <w:shd w:val="clear" w:color="auto" w:fill="E6E6E6"/>
          </w:tcPr>
          <w:p w14:paraId="394DB5AB" w14:textId="77777777" w:rsidR="00622EEF" w:rsidRDefault="0096201E">
            <w:pPr>
              <w:pStyle w:val="TableHead"/>
            </w:pPr>
            <w:r>
              <w:t>Fixed Value</w:t>
            </w:r>
          </w:p>
        </w:tc>
      </w:tr>
      <w:tr w:rsidR="00622EEF" w14:paraId="583F4633" w14:textId="77777777">
        <w:tc>
          <w:tcPr>
            <w:tcW w:w="0" w:type="auto"/>
          </w:tcPr>
          <w:p w14:paraId="13531D3C" w14:textId="77777777" w:rsidR="00622EEF" w:rsidRDefault="00622EEF">
            <w:pPr>
              <w:pStyle w:val="TableText"/>
            </w:pPr>
          </w:p>
        </w:tc>
        <w:tc>
          <w:tcPr>
            <w:tcW w:w="0" w:type="auto"/>
            <w:gridSpan w:val="6"/>
          </w:tcPr>
          <w:p w14:paraId="769549DB" w14:textId="77777777" w:rsidR="00622EEF" w:rsidRDefault="0096201E">
            <w:pPr>
              <w:pStyle w:val="TableText"/>
            </w:pPr>
            <w:r>
              <w:t>act[templateId/@root = '2.16.840.1.113883.10.20.22.4.80']</w:t>
            </w:r>
          </w:p>
        </w:tc>
      </w:tr>
      <w:tr w:rsidR="00622EEF" w14:paraId="22133F7B" w14:textId="77777777">
        <w:tc>
          <w:tcPr>
            <w:tcW w:w="0" w:type="auto"/>
          </w:tcPr>
          <w:p w14:paraId="0E75053F" w14:textId="77777777" w:rsidR="00622EEF" w:rsidRDefault="00622EEF">
            <w:pPr>
              <w:pStyle w:val="TableText"/>
            </w:pPr>
          </w:p>
        </w:tc>
        <w:tc>
          <w:tcPr>
            <w:tcW w:w="0" w:type="auto"/>
          </w:tcPr>
          <w:p w14:paraId="3A56F8E2" w14:textId="77777777" w:rsidR="00622EEF" w:rsidRDefault="0096201E">
            <w:pPr>
              <w:pStyle w:val="TableText"/>
            </w:pPr>
            <w:r>
              <w:tab/>
              <w:t>@classCode</w:t>
            </w:r>
          </w:p>
        </w:tc>
        <w:tc>
          <w:tcPr>
            <w:tcW w:w="0" w:type="auto"/>
          </w:tcPr>
          <w:p w14:paraId="3596DC61" w14:textId="77777777" w:rsidR="00622EEF" w:rsidRDefault="0096201E">
            <w:pPr>
              <w:pStyle w:val="TableText"/>
            </w:pPr>
            <w:r>
              <w:t>1..1</w:t>
            </w:r>
          </w:p>
        </w:tc>
        <w:tc>
          <w:tcPr>
            <w:tcW w:w="0" w:type="auto"/>
          </w:tcPr>
          <w:p w14:paraId="77914CC0" w14:textId="77777777" w:rsidR="00622EEF" w:rsidRDefault="0096201E">
            <w:pPr>
              <w:pStyle w:val="TableText"/>
            </w:pPr>
            <w:r>
              <w:t>SHALL</w:t>
            </w:r>
          </w:p>
        </w:tc>
        <w:tc>
          <w:tcPr>
            <w:tcW w:w="0" w:type="auto"/>
          </w:tcPr>
          <w:p w14:paraId="1C3A67F3" w14:textId="77777777" w:rsidR="00622EEF" w:rsidRDefault="00622EEF">
            <w:pPr>
              <w:pStyle w:val="TableText"/>
            </w:pPr>
          </w:p>
        </w:tc>
        <w:tc>
          <w:tcPr>
            <w:tcW w:w="0" w:type="auto"/>
          </w:tcPr>
          <w:p w14:paraId="07B2950C" w14:textId="77777777" w:rsidR="00622EEF" w:rsidRDefault="000C7B35">
            <w:pPr>
              <w:pStyle w:val="TableText"/>
            </w:pPr>
            <w:hyperlink w:anchor="C_14889">
              <w:r w:rsidR="0096201E">
                <w:rPr>
                  <w:rStyle w:val="HyperlinkText9pt"/>
                </w:rPr>
                <w:t>14889</w:t>
              </w:r>
            </w:hyperlink>
          </w:p>
        </w:tc>
        <w:tc>
          <w:tcPr>
            <w:tcW w:w="0" w:type="auto"/>
          </w:tcPr>
          <w:p w14:paraId="690C9093" w14:textId="77777777" w:rsidR="00622EEF" w:rsidRDefault="0096201E">
            <w:pPr>
              <w:pStyle w:val="TableText"/>
            </w:pPr>
            <w:r>
              <w:t>2.16.840.1.113883.5.6 (HL7ActClass) = ACT</w:t>
            </w:r>
          </w:p>
        </w:tc>
      </w:tr>
      <w:tr w:rsidR="00622EEF" w14:paraId="4675EA48" w14:textId="77777777">
        <w:tc>
          <w:tcPr>
            <w:tcW w:w="0" w:type="auto"/>
          </w:tcPr>
          <w:p w14:paraId="5777109F" w14:textId="77777777" w:rsidR="00622EEF" w:rsidRDefault="00622EEF">
            <w:pPr>
              <w:pStyle w:val="TableText"/>
            </w:pPr>
          </w:p>
        </w:tc>
        <w:tc>
          <w:tcPr>
            <w:tcW w:w="0" w:type="auto"/>
          </w:tcPr>
          <w:p w14:paraId="0DC593C8" w14:textId="77777777" w:rsidR="00622EEF" w:rsidRDefault="0096201E">
            <w:pPr>
              <w:pStyle w:val="TableText"/>
            </w:pPr>
            <w:r>
              <w:tab/>
              <w:t>@moodCode</w:t>
            </w:r>
          </w:p>
        </w:tc>
        <w:tc>
          <w:tcPr>
            <w:tcW w:w="0" w:type="auto"/>
          </w:tcPr>
          <w:p w14:paraId="6FC32856" w14:textId="77777777" w:rsidR="00622EEF" w:rsidRDefault="0096201E">
            <w:pPr>
              <w:pStyle w:val="TableText"/>
            </w:pPr>
            <w:r>
              <w:t>1..1</w:t>
            </w:r>
          </w:p>
        </w:tc>
        <w:tc>
          <w:tcPr>
            <w:tcW w:w="0" w:type="auto"/>
          </w:tcPr>
          <w:p w14:paraId="2CEF4C6D" w14:textId="77777777" w:rsidR="00622EEF" w:rsidRDefault="0096201E">
            <w:pPr>
              <w:pStyle w:val="TableText"/>
            </w:pPr>
            <w:r>
              <w:t>SHALL</w:t>
            </w:r>
          </w:p>
        </w:tc>
        <w:tc>
          <w:tcPr>
            <w:tcW w:w="0" w:type="auto"/>
          </w:tcPr>
          <w:p w14:paraId="7353BBB3" w14:textId="77777777" w:rsidR="00622EEF" w:rsidRDefault="00622EEF">
            <w:pPr>
              <w:pStyle w:val="TableText"/>
            </w:pPr>
          </w:p>
        </w:tc>
        <w:tc>
          <w:tcPr>
            <w:tcW w:w="0" w:type="auto"/>
          </w:tcPr>
          <w:p w14:paraId="6E54B484" w14:textId="77777777" w:rsidR="00622EEF" w:rsidRDefault="000C7B35">
            <w:pPr>
              <w:pStyle w:val="TableText"/>
            </w:pPr>
            <w:hyperlink w:anchor="C_14890">
              <w:r w:rsidR="0096201E">
                <w:rPr>
                  <w:rStyle w:val="HyperlinkText9pt"/>
                </w:rPr>
                <w:t>14890</w:t>
              </w:r>
            </w:hyperlink>
          </w:p>
        </w:tc>
        <w:tc>
          <w:tcPr>
            <w:tcW w:w="0" w:type="auto"/>
          </w:tcPr>
          <w:p w14:paraId="429E1AC6" w14:textId="77777777" w:rsidR="00622EEF" w:rsidRDefault="0096201E">
            <w:pPr>
              <w:pStyle w:val="TableText"/>
            </w:pPr>
            <w:r>
              <w:t>2.16.840.1.113883.5.1001 (ActMood) = EVN</w:t>
            </w:r>
          </w:p>
        </w:tc>
      </w:tr>
      <w:tr w:rsidR="00622EEF" w14:paraId="62E63824" w14:textId="77777777">
        <w:tc>
          <w:tcPr>
            <w:tcW w:w="0" w:type="auto"/>
          </w:tcPr>
          <w:p w14:paraId="34A9A985" w14:textId="77777777" w:rsidR="00622EEF" w:rsidRDefault="00622EEF">
            <w:pPr>
              <w:pStyle w:val="TableText"/>
            </w:pPr>
          </w:p>
        </w:tc>
        <w:tc>
          <w:tcPr>
            <w:tcW w:w="0" w:type="auto"/>
          </w:tcPr>
          <w:p w14:paraId="6BD9133A" w14:textId="77777777" w:rsidR="00622EEF" w:rsidRDefault="0096201E">
            <w:pPr>
              <w:pStyle w:val="TableText"/>
            </w:pPr>
            <w:r>
              <w:tab/>
              <w:t>templateId</w:t>
            </w:r>
          </w:p>
        </w:tc>
        <w:tc>
          <w:tcPr>
            <w:tcW w:w="0" w:type="auto"/>
          </w:tcPr>
          <w:p w14:paraId="01C395F4" w14:textId="77777777" w:rsidR="00622EEF" w:rsidRDefault="0096201E">
            <w:pPr>
              <w:pStyle w:val="TableText"/>
            </w:pPr>
            <w:r>
              <w:t>1..1</w:t>
            </w:r>
          </w:p>
        </w:tc>
        <w:tc>
          <w:tcPr>
            <w:tcW w:w="0" w:type="auto"/>
          </w:tcPr>
          <w:p w14:paraId="475C6B1C" w14:textId="77777777" w:rsidR="00622EEF" w:rsidRDefault="0096201E">
            <w:pPr>
              <w:pStyle w:val="TableText"/>
            </w:pPr>
            <w:r>
              <w:t>SHALL</w:t>
            </w:r>
          </w:p>
        </w:tc>
        <w:tc>
          <w:tcPr>
            <w:tcW w:w="0" w:type="auto"/>
          </w:tcPr>
          <w:p w14:paraId="3F85F73A" w14:textId="77777777" w:rsidR="00622EEF" w:rsidRDefault="00622EEF">
            <w:pPr>
              <w:pStyle w:val="TableText"/>
            </w:pPr>
          </w:p>
        </w:tc>
        <w:tc>
          <w:tcPr>
            <w:tcW w:w="0" w:type="auto"/>
          </w:tcPr>
          <w:p w14:paraId="116A45B0" w14:textId="77777777" w:rsidR="00622EEF" w:rsidRDefault="000C7B35">
            <w:pPr>
              <w:pStyle w:val="TableText"/>
            </w:pPr>
            <w:hyperlink w:anchor="C_14895">
              <w:r w:rsidR="0096201E">
                <w:rPr>
                  <w:rStyle w:val="HyperlinkText9pt"/>
                </w:rPr>
                <w:t>14895</w:t>
              </w:r>
            </w:hyperlink>
          </w:p>
        </w:tc>
        <w:tc>
          <w:tcPr>
            <w:tcW w:w="0" w:type="auto"/>
          </w:tcPr>
          <w:p w14:paraId="35002DB5" w14:textId="77777777" w:rsidR="00622EEF" w:rsidRDefault="00622EEF">
            <w:pPr>
              <w:pStyle w:val="TableText"/>
            </w:pPr>
          </w:p>
        </w:tc>
      </w:tr>
      <w:tr w:rsidR="00622EEF" w14:paraId="7D541762" w14:textId="77777777">
        <w:tc>
          <w:tcPr>
            <w:tcW w:w="0" w:type="auto"/>
          </w:tcPr>
          <w:p w14:paraId="3504B08B" w14:textId="77777777" w:rsidR="00622EEF" w:rsidRDefault="00622EEF">
            <w:pPr>
              <w:pStyle w:val="TableText"/>
            </w:pPr>
          </w:p>
        </w:tc>
        <w:tc>
          <w:tcPr>
            <w:tcW w:w="0" w:type="auto"/>
          </w:tcPr>
          <w:p w14:paraId="0FF59AD1" w14:textId="77777777" w:rsidR="00622EEF" w:rsidRDefault="0096201E">
            <w:pPr>
              <w:pStyle w:val="TableText"/>
            </w:pPr>
            <w:r>
              <w:tab/>
            </w:r>
            <w:r>
              <w:tab/>
              <w:t>@root</w:t>
            </w:r>
          </w:p>
        </w:tc>
        <w:tc>
          <w:tcPr>
            <w:tcW w:w="0" w:type="auto"/>
          </w:tcPr>
          <w:p w14:paraId="5C4100FE" w14:textId="77777777" w:rsidR="00622EEF" w:rsidRDefault="0096201E">
            <w:pPr>
              <w:pStyle w:val="TableText"/>
            </w:pPr>
            <w:r>
              <w:t>1..1</w:t>
            </w:r>
          </w:p>
        </w:tc>
        <w:tc>
          <w:tcPr>
            <w:tcW w:w="0" w:type="auto"/>
          </w:tcPr>
          <w:p w14:paraId="44CFEB89" w14:textId="77777777" w:rsidR="00622EEF" w:rsidRDefault="0096201E">
            <w:pPr>
              <w:pStyle w:val="TableText"/>
            </w:pPr>
            <w:r>
              <w:t>SHALL</w:t>
            </w:r>
          </w:p>
        </w:tc>
        <w:tc>
          <w:tcPr>
            <w:tcW w:w="0" w:type="auto"/>
          </w:tcPr>
          <w:p w14:paraId="778BC9BF" w14:textId="77777777" w:rsidR="00622EEF" w:rsidRDefault="00622EEF">
            <w:pPr>
              <w:pStyle w:val="TableText"/>
            </w:pPr>
          </w:p>
        </w:tc>
        <w:tc>
          <w:tcPr>
            <w:tcW w:w="0" w:type="auto"/>
          </w:tcPr>
          <w:p w14:paraId="48C7A291" w14:textId="77777777" w:rsidR="00622EEF" w:rsidRDefault="000C7B35">
            <w:pPr>
              <w:pStyle w:val="TableText"/>
            </w:pPr>
            <w:hyperlink w:anchor="C_14896">
              <w:r w:rsidR="0096201E">
                <w:rPr>
                  <w:rStyle w:val="HyperlinkText9pt"/>
                </w:rPr>
                <w:t>14896</w:t>
              </w:r>
            </w:hyperlink>
          </w:p>
        </w:tc>
        <w:tc>
          <w:tcPr>
            <w:tcW w:w="0" w:type="auto"/>
          </w:tcPr>
          <w:p w14:paraId="2DB46A05" w14:textId="77777777" w:rsidR="00622EEF" w:rsidRDefault="0096201E">
            <w:pPr>
              <w:pStyle w:val="TableText"/>
            </w:pPr>
            <w:r>
              <w:t>2.16.840.1.113883.10.20.22.4.80</w:t>
            </w:r>
          </w:p>
        </w:tc>
      </w:tr>
      <w:tr w:rsidR="00622EEF" w14:paraId="3E5FDA77" w14:textId="77777777">
        <w:tc>
          <w:tcPr>
            <w:tcW w:w="0" w:type="auto"/>
          </w:tcPr>
          <w:p w14:paraId="1E11F514" w14:textId="77777777" w:rsidR="00622EEF" w:rsidRDefault="00622EEF">
            <w:pPr>
              <w:pStyle w:val="TableText"/>
            </w:pPr>
          </w:p>
        </w:tc>
        <w:tc>
          <w:tcPr>
            <w:tcW w:w="0" w:type="auto"/>
          </w:tcPr>
          <w:p w14:paraId="31F3B817" w14:textId="77777777" w:rsidR="00622EEF" w:rsidRDefault="0096201E">
            <w:pPr>
              <w:pStyle w:val="TableText"/>
            </w:pPr>
            <w:r>
              <w:tab/>
              <w:t>code</w:t>
            </w:r>
          </w:p>
        </w:tc>
        <w:tc>
          <w:tcPr>
            <w:tcW w:w="0" w:type="auto"/>
          </w:tcPr>
          <w:p w14:paraId="6DEA0A31" w14:textId="77777777" w:rsidR="00622EEF" w:rsidRDefault="0096201E">
            <w:pPr>
              <w:pStyle w:val="TableText"/>
            </w:pPr>
            <w:r>
              <w:t>1..1</w:t>
            </w:r>
          </w:p>
        </w:tc>
        <w:tc>
          <w:tcPr>
            <w:tcW w:w="0" w:type="auto"/>
          </w:tcPr>
          <w:p w14:paraId="4695F0B6" w14:textId="77777777" w:rsidR="00622EEF" w:rsidRDefault="0096201E">
            <w:pPr>
              <w:pStyle w:val="TableText"/>
            </w:pPr>
            <w:r>
              <w:t>SHALL</w:t>
            </w:r>
          </w:p>
        </w:tc>
        <w:tc>
          <w:tcPr>
            <w:tcW w:w="0" w:type="auto"/>
          </w:tcPr>
          <w:p w14:paraId="01405A27" w14:textId="77777777" w:rsidR="00622EEF" w:rsidRDefault="00622EEF">
            <w:pPr>
              <w:pStyle w:val="TableText"/>
            </w:pPr>
          </w:p>
        </w:tc>
        <w:tc>
          <w:tcPr>
            <w:tcW w:w="0" w:type="auto"/>
          </w:tcPr>
          <w:p w14:paraId="1CCF2A17" w14:textId="77777777" w:rsidR="00622EEF" w:rsidRDefault="000C7B35">
            <w:pPr>
              <w:pStyle w:val="TableText"/>
            </w:pPr>
            <w:hyperlink w:anchor="C_19182">
              <w:r w:rsidR="0096201E">
                <w:rPr>
                  <w:rStyle w:val="HyperlinkText9pt"/>
                </w:rPr>
                <w:t>19182</w:t>
              </w:r>
            </w:hyperlink>
          </w:p>
        </w:tc>
        <w:tc>
          <w:tcPr>
            <w:tcW w:w="0" w:type="auto"/>
          </w:tcPr>
          <w:p w14:paraId="528E765E" w14:textId="77777777" w:rsidR="00622EEF" w:rsidRDefault="00622EEF">
            <w:pPr>
              <w:pStyle w:val="TableText"/>
            </w:pPr>
          </w:p>
        </w:tc>
      </w:tr>
      <w:tr w:rsidR="00622EEF" w14:paraId="7957AA51" w14:textId="77777777">
        <w:tc>
          <w:tcPr>
            <w:tcW w:w="0" w:type="auto"/>
          </w:tcPr>
          <w:p w14:paraId="7E4CCF02" w14:textId="77777777" w:rsidR="00622EEF" w:rsidRDefault="00622EEF">
            <w:pPr>
              <w:pStyle w:val="TableText"/>
            </w:pPr>
          </w:p>
        </w:tc>
        <w:tc>
          <w:tcPr>
            <w:tcW w:w="0" w:type="auto"/>
          </w:tcPr>
          <w:p w14:paraId="63AE8060" w14:textId="77777777" w:rsidR="00622EEF" w:rsidRDefault="0096201E">
            <w:pPr>
              <w:pStyle w:val="TableText"/>
            </w:pPr>
            <w:r>
              <w:tab/>
            </w:r>
            <w:r>
              <w:tab/>
              <w:t>@code</w:t>
            </w:r>
          </w:p>
        </w:tc>
        <w:tc>
          <w:tcPr>
            <w:tcW w:w="0" w:type="auto"/>
          </w:tcPr>
          <w:p w14:paraId="387FDE6F" w14:textId="77777777" w:rsidR="00622EEF" w:rsidRDefault="0096201E">
            <w:pPr>
              <w:pStyle w:val="TableText"/>
            </w:pPr>
            <w:r>
              <w:t>1..1</w:t>
            </w:r>
          </w:p>
        </w:tc>
        <w:tc>
          <w:tcPr>
            <w:tcW w:w="0" w:type="auto"/>
          </w:tcPr>
          <w:p w14:paraId="1C850FF5" w14:textId="77777777" w:rsidR="00622EEF" w:rsidRDefault="0096201E">
            <w:pPr>
              <w:pStyle w:val="TableText"/>
            </w:pPr>
            <w:r>
              <w:t>SHALL</w:t>
            </w:r>
          </w:p>
        </w:tc>
        <w:tc>
          <w:tcPr>
            <w:tcW w:w="0" w:type="auto"/>
          </w:tcPr>
          <w:p w14:paraId="37C1F65B" w14:textId="77777777" w:rsidR="00622EEF" w:rsidRDefault="00622EEF">
            <w:pPr>
              <w:pStyle w:val="TableText"/>
            </w:pPr>
          </w:p>
        </w:tc>
        <w:tc>
          <w:tcPr>
            <w:tcW w:w="0" w:type="auto"/>
          </w:tcPr>
          <w:p w14:paraId="2714DE6C" w14:textId="77777777" w:rsidR="00622EEF" w:rsidRDefault="000C7B35">
            <w:pPr>
              <w:pStyle w:val="TableText"/>
            </w:pPr>
            <w:hyperlink w:anchor="C_19183">
              <w:r w:rsidR="0096201E">
                <w:rPr>
                  <w:rStyle w:val="HyperlinkText9pt"/>
                </w:rPr>
                <w:t>19183</w:t>
              </w:r>
            </w:hyperlink>
          </w:p>
        </w:tc>
        <w:tc>
          <w:tcPr>
            <w:tcW w:w="0" w:type="auto"/>
          </w:tcPr>
          <w:p w14:paraId="66A59525" w14:textId="77777777" w:rsidR="00622EEF" w:rsidRDefault="0096201E">
            <w:pPr>
              <w:pStyle w:val="TableText"/>
            </w:pPr>
            <w:r>
              <w:t>2.16.840.1.113883.6.1 (LOINC) = 29308-4</w:t>
            </w:r>
          </w:p>
        </w:tc>
      </w:tr>
      <w:tr w:rsidR="00622EEF" w14:paraId="400B7C9E" w14:textId="77777777">
        <w:tc>
          <w:tcPr>
            <w:tcW w:w="0" w:type="auto"/>
          </w:tcPr>
          <w:p w14:paraId="332DEBA0" w14:textId="77777777" w:rsidR="00622EEF" w:rsidRDefault="00622EEF">
            <w:pPr>
              <w:pStyle w:val="TableText"/>
            </w:pPr>
          </w:p>
        </w:tc>
        <w:tc>
          <w:tcPr>
            <w:tcW w:w="0" w:type="auto"/>
          </w:tcPr>
          <w:p w14:paraId="03B518E5" w14:textId="77777777" w:rsidR="00622EEF" w:rsidRDefault="0096201E">
            <w:pPr>
              <w:pStyle w:val="TableText"/>
            </w:pPr>
            <w:r>
              <w:tab/>
              <w:t>entryRelationship</w:t>
            </w:r>
          </w:p>
        </w:tc>
        <w:tc>
          <w:tcPr>
            <w:tcW w:w="0" w:type="auto"/>
          </w:tcPr>
          <w:p w14:paraId="5588AC68" w14:textId="77777777" w:rsidR="00622EEF" w:rsidRDefault="0096201E">
            <w:pPr>
              <w:pStyle w:val="TableText"/>
            </w:pPr>
            <w:r>
              <w:t>1..*</w:t>
            </w:r>
          </w:p>
        </w:tc>
        <w:tc>
          <w:tcPr>
            <w:tcW w:w="0" w:type="auto"/>
          </w:tcPr>
          <w:p w14:paraId="774AF9DB" w14:textId="77777777" w:rsidR="00622EEF" w:rsidRDefault="0096201E">
            <w:pPr>
              <w:pStyle w:val="TableText"/>
            </w:pPr>
            <w:r>
              <w:t>SHALL</w:t>
            </w:r>
          </w:p>
        </w:tc>
        <w:tc>
          <w:tcPr>
            <w:tcW w:w="0" w:type="auto"/>
          </w:tcPr>
          <w:p w14:paraId="12602BDD" w14:textId="77777777" w:rsidR="00622EEF" w:rsidRDefault="00622EEF">
            <w:pPr>
              <w:pStyle w:val="TableText"/>
            </w:pPr>
          </w:p>
        </w:tc>
        <w:tc>
          <w:tcPr>
            <w:tcW w:w="0" w:type="auto"/>
          </w:tcPr>
          <w:p w14:paraId="0E7F86F1" w14:textId="77777777" w:rsidR="00622EEF" w:rsidRDefault="000C7B35">
            <w:pPr>
              <w:pStyle w:val="TableText"/>
            </w:pPr>
            <w:hyperlink w:anchor="C_14892">
              <w:r w:rsidR="0096201E">
                <w:rPr>
                  <w:rStyle w:val="HyperlinkText9pt"/>
                </w:rPr>
                <w:t>14892</w:t>
              </w:r>
            </w:hyperlink>
          </w:p>
        </w:tc>
        <w:tc>
          <w:tcPr>
            <w:tcW w:w="0" w:type="auto"/>
          </w:tcPr>
          <w:p w14:paraId="4D68943B" w14:textId="77777777" w:rsidR="00622EEF" w:rsidRDefault="00622EEF">
            <w:pPr>
              <w:pStyle w:val="TableText"/>
            </w:pPr>
          </w:p>
        </w:tc>
      </w:tr>
      <w:tr w:rsidR="00622EEF" w14:paraId="73188DA2" w14:textId="77777777">
        <w:tc>
          <w:tcPr>
            <w:tcW w:w="0" w:type="auto"/>
          </w:tcPr>
          <w:p w14:paraId="13B8836E" w14:textId="77777777" w:rsidR="00622EEF" w:rsidRDefault="00622EEF">
            <w:pPr>
              <w:pStyle w:val="TableText"/>
            </w:pPr>
          </w:p>
        </w:tc>
        <w:tc>
          <w:tcPr>
            <w:tcW w:w="0" w:type="auto"/>
          </w:tcPr>
          <w:p w14:paraId="2896D81F" w14:textId="77777777" w:rsidR="00622EEF" w:rsidRDefault="0096201E">
            <w:pPr>
              <w:pStyle w:val="TableText"/>
            </w:pPr>
            <w:r>
              <w:tab/>
            </w:r>
            <w:r>
              <w:tab/>
              <w:t>@typeCode</w:t>
            </w:r>
          </w:p>
        </w:tc>
        <w:tc>
          <w:tcPr>
            <w:tcW w:w="0" w:type="auto"/>
          </w:tcPr>
          <w:p w14:paraId="3DEDE9D7" w14:textId="77777777" w:rsidR="00622EEF" w:rsidRDefault="0096201E">
            <w:pPr>
              <w:pStyle w:val="TableText"/>
            </w:pPr>
            <w:r>
              <w:t>1..1</w:t>
            </w:r>
          </w:p>
        </w:tc>
        <w:tc>
          <w:tcPr>
            <w:tcW w:w="0" w:type="auto"/>
          </w:tcPr>
          <w:p w14:paraId="6B30A901" w14:textId="77777777" w:rsidR="00622EEF" w:rsidRDefault="0096201E">
            <w:pPr>
              <w:pStyle w:val="TableText"/>
            </w:pPr>
            <w:r>
              <w:t>SHALL</w:t>
            </w:r>
          </w:p>
        </w:tc>
        <w:tc>
          <w:tcPr>
            <w:tcW w:w="0" w:type="auto"/>
          </w:tcPr>
          <w:p w14:paraId="44D08BA4" w14:textId="77777777" w:rsidR="00622EEF" w:rsidRDefault="00622EEF">
            <w:pPr>
              <w:pStyle w:val="TableText"/>
            </w:pPr>
          </w:p>
        </w:tc>
        <w:tc>
          <w:tcPr>
            <w:tcW w:w="0" w:type="auto"/>
          </w:tcPr>
          <w:p w14:paraId="0F89EB39" w14:textId="77777777" w:rsidR="00622EEF" w:rsidRDefault="000C7B35">
            <w:pPr>
              <w:pStyle w:val="TableText"/>
            </w:pPr>
            <w:hyperlink w:anchor="C_14893">
              <w:r w:rsidR="0096201E">
                <w:rPr>
                  <w:rStyle w:val="HyperlinkText9pt"/>
                </w:rPr>
                <w:t>14893</w:t>
              </w:r>
            </w:hyperlink>
          </w:p>
        </w:tc>
        <w:tc>
          <w:tcPr>
            <w:tcW w:w="0" w:type="auto"/>
          </w:tcPr>
          <w:p w14:paraId="3911989D" w14:textId="77777777" w:rsidR="00622EEF" w:rsidRDefault="0096201E">
            <w:pPr>
              <w:pStyle w:val="TableText"/>
            </w:pPr>
            <w:r>
              <w:t>2.16.840.1.113883.5.1002 (HL7ActRelationshipType) = SUBJ</w:t>
            </w:r>
          </w:p>
        </w:tc>
      </w:tr>
      <w:tr w:rsidR="00622EEF" w14:paraId="10F143A1" w14:textId="77777777">
        <w:tc>
          <w:tcPr>
            <w:tcW w:w="0" w:type="auto"/>
          </w:tcPr>
          <w:p w14:paraId="0FFE6E73" w14:textId="77777777" w:rsidR="00622EEF" w:rsidRDefault="00622EEF">
            <w:pPr>
              <w:pStyle w:val="TableText"/>
            </w:pPr>
          </w:p>
        </w:tc>
        <w:tc>
          <w:tcPr>
            <w:tcW w:w="0" w:type="auto"/>
          </w:tcPr>
          <w:p w14:paraId="2EDFE927" w14:textId="77777777" w:rsidR="00622EEF" w:rsidRDefault="0096201E">
            <w:pPr>
              <w:pStyle w:val="TableText"/>
            </w:pPr>
            <w:r>
              <w:tab/>
            </w:r>
            <w:r>
              <w:tab/>
              <w:t>observation</w:t>
            </w:r>
          </w:p>
        </w:tc>
        <w:tc>
          <w:tcPr>
            <w:tcW w:w="0" w:type="auto"/>
          </w:tcPr>
          <w:p w14:paraId="5F00398F" w14:textId="77777777" w:rsidR="00622EEF" w:rsidRDefault="0096201E">
            <w:pPr>
              <w:pStyle w:val="TableText"/>
            </w:pPr>
            <w:r>
              <w:t>1..1</w:t>
            </w:r>
          </w:p>
        </w:tc>
        <w:tc>
          <w:tcPr>
            <w:tcW w:w="0" w:type="auto"/>
          </w:tcPr>
          <w:p w14:paraId="26AD0C3A" w14:textId="77777777" w:rsidR="00622EEF" w:rsidRDefault="0096201E">
            <w:pPr>
              <w:pStyle w:val="TableText"/>
            </w:pPr>
            <w:r>
              <w:t>SHALL</w:t>
            </w:r>
          </w:p>
        </w:tc>
        <w:tc>
          <w:tcPr>
            <w:tcW w:w="0" w:type="auto"/>
          </w:tcPr>
          <w:p w14:paraId="57BAC86A" w14:textId="77777777" w:rsidR="00622EEF" w:rsidRDefault="00622EEF">
            <w:pPr>
              <w:pStyle w:val="TableText"/>
            </w:pPr>
          </w:p>
        </w:tc>
        <w:tc>
          <w:tcPr>
            <w:tcW w:w="0" w:type="auto"/>
          </w:tcPr>
          <w:p w14:paraId="33A75EF4" w14:textId="77777777" w:rsidR="00622EEF" w:rsidRDefault="000C7B35">
            <w:pPr>
              <w:pStyle w:val="TableText"/>
            </w:pPr>
            <w:hyperlink w:anchor="C_14898">
              <w:r w:rsidR="0096201E">
                <w:rPr>
                  <w:rStyle w:val="HyperlinkText9pt"/>
                </w:rPr>
                <w:t>14898</w:t>
              </w:r>
            </w:hyperlink>
          </w:p>
        </w:tc>
        <w:tc>
          <w:tcPr>
            <w:tcW w:w="0" w:type="auto"/>
          </w:tcPr>
          <w:p w14:paraId="36F28551" w14:textId="77777777" w:rsidR="00622EEF" w:rsidRDefault="00622EEF">
            <w:pPr>
              <w:pStyle w:val="TableText"/>
            </w:pPr>
          </w:p>
        </w:tc>
      </w:tr>
    </w:tbl>
    <w:p w14:paraId="12BC2ABE" w14:textId="77777777" w:rsidR="00622EEF" w:rsidRDefault="00622EEF">
      <w:pPr>
        <w:pStyle w:val="BodyText"/>
      </w:pPr>
    </w:p>
    <w:p w14:paraId="57C077CA" w14:textId="77777777" w:rsidR="00622EEF" w:rsidRDefault="0096201E" w:rsidP="00FC5FC2">
      <w:pPr>
        <w:numPr>
          <w:ilvl w:val="0"/>
          <w:numId w:val="70"/>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964" w:name="C_14889"/>
      <w:bookmarkEnd w:id="964"/>
      <w:r>
        <w:t xml:space="preserve"> (CONF:14889).</w:t>
      </w:r>
    </w:p>
    <w:p w14:paraId="0DC06624" w14:textId="77777777" w:rsidR="00622EEF" w:rsidRDefault="0096201E" w:rsidP="00FC5FC2">
      <w:pPr>
        <w:numPr>
          <w:ilvl w:val="0"/>
          <w:numId w:val="70"/>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965" w:name="C_14890"/>
      <w:bookmarkEnd w:id="965"/>
      <w:r>
        <w:t xml:space="preserve"> (CONF:14890).</w:t>
      </w:r>
    </w:p>
    <w:p w14:paraId="291B19D1" w14:textId="77777777" w:rsidR="00622EEF" w:rsidRDefault="0096201E" w:rsidP="00FC5FC2">
      <w:pPr>
        <w:numPr>
          <w:ilvl w:val="0"/>
          <w:numId w:val="70"/>
        </w:numPr>
      </w:pPr>
      <w:r>
        <w:rPr>
          <w:rStyle w:val="keyword"/>
        </w:rPr>
        <w:t>SHALL</w:t>
      </w:r>
      <w:r>
        <w:t xml:space="preserve"> contain exactly one [1..1] </w:t>
      </w:r>
      <w:r>
        <w:rPr>
          <w:rStyle w:val="XMLnameBold"/>
        </w:rPr>
        <w:t>templateId</w:t>
      </w:r>
      <w:bookmarkStart w:id="966" w:name="C_14895"/>
      <w:bookmarkEnd w:id="966"/>
      <w:r>
        <w:t xml:space="preserve"> (CONF:14895) such that it</w:t>
      </w:r>
    </w:p>
    <w:p w14:paraId="0FBA3D3F" w14:textId="77777777" w:rsidR="00622EEF" w:rsidRDefault="0096201E" w:rsidP="00FC5FC2">
      <w:pPr>
        <w:numPr>
          <w:ilvl w:val="1"/>
          <w:numId w:val="70"/>
        </w:numPr>
      </w:pPr>
      <w:r>
        <w:rPr>
          <w:rStyle w:val="keyword"/>
        </w:rPr>
        <w:t>SHALL</w:t>
      </w:r>
      <w:r>
        <w:t xml:space="preserve"> contain exactly one [1..1] </w:t>
      </w:r>
      <w:r>
        <w:rPr>
          <w:rStyle w:val="XMLnameBold"/>
        </w:rPr>
        <w:t>@root</w:t>
      </w:r>
      <w:r>
        <w:t>=</w:t>
      </w:r>
      <w:r>
        <w:rPr>
          <w:rStyle w:val="XMLname"/>
        </w:rPr>
        <w:t>"2.16.840.1.113883.10.20.22.4.80"</w:t>
      </w:r>
      <w:bookmarkStart w:id="967" w:name="C_14896"/>
      <w:bookmarkEnd w:id="967"/>
      <w:r>
        <w:t xml:space="preserve"> (CONF:14896).</w:t>
      </w:r>
    </w:p>
    <w:p w14:paraId="76CC56F3" w14:textId="77777777" w:rsidR="00622EEF" w:rsidRDefault="0096201E" w:rsidP="00FC5FC2">
      <w:pPr>
        <w:numPr>
          <w:ilvl w:val="0"/>
          <w:numId w:val="70"/>
        </w:numPr>
      </w:pPr>
      <w:r>
        <w:rPr>
          <w:rStyle w:val="keyword"/>
        </w:rPr>
        <w:t>SHALL</w:t>
      </w:r>
      <w:r>
        <w:t xml:space="preserve"> contain exactly one [1..1] </w:t>
      </w:r>
      <w:r>
        <w:rPr>
          <w:rStyle w:val="XMLnameBold"/>
        </w:rPr>
        <w:t>code</w:t>
      </w:r>
      <w:bookmarkStart w:id="968" w:name="C_19182"/>
      <w:bookmarkEnd w:id="968"/>
      <w:r>
        <w:t xml:space="preserve"> (CONF:19182).</w:t>
      </w:r>
    </w:p>
    <w:p w14:paraId="1830A9E8" w14:textId="77777777" w:rsidR="00622EEF" w:rsidRDefault="0096201E" w:rsidP="00FC5FC2">
      <w:pPr>
        <w:numPr>
          <w:ilvl w:val="1"/>
          <w:numId w:val="70"/>
        </w:numPr>
      </w:pPr>
      <w:r>
        <w:t xml:space="preserve">This code </w:t>
      </w:r>
      <w:r>
        <w:rPr>
          <w:rStyle w:val="keyword"/>
        </w:rPr>
        <w:t>SHALL</w:t>
      </w:r>
      <w:r>
        <w:t xml:space="preserve"> contain exactly one [1..1] </w:t>
      </w:r>
      <w:r>
        <w:rPr>
          <w:rStyle w:val="XMLnameBold"/>
        </w:rPr>
        <w:t>@code</w:t>
      </w:r>
      <w:r>
        <w:t>=</w:t>
      </w:r>
      <w:r>
        <w:rPr>
          <w:rStyle w:val="XMLname"/>
        </w:rPr>
        <w:t>"29308-4"</w:t>
      </w:r>
      <w:r>
        <w:t xml:space="preserve"> Diagnosis (CodeSystem: </w:t>
      </w:r>
      <w:r>
        <w:rPr>
          <w:rStyle w:val="XMLname"/>
        </w:rPr>
        <w:t>LOINC 2.16.840.1.113883.6.1</w:t>
      </w:r>
      <w:r>
        <w:rPr>
          <w:rStyle w:val="keyword"/>
        </w:rPr>
        <w:t xml:space="preserve"> STATIC</w:t>
      </w:r>
      <w:r>
        <w:t>)</w:t>
      </w:r>
      <w:bookmarkStart w:id="969" w:name="C_19183"/>
      <w:bookmarkEnd w:id="969"/>
      <w:r>
        <w:t xml:space="preserve"> (CONF:19183).</w:t>
      </w:r>
    </w:p>
    <w:p w14:paraId="1DF2E60D" w14:textId="77777777" w:rsidR="00622EEF" w:rsidRDefault="0096201E" w:rsidP="00FC5FC2">
      <w:pPr>
        <w:numPr>
          <w:ilvl w:val="0"/>
          <w:numId w:val="70"/>
        </w:numPr>
      </w:pPr>
      <w:r>
        <w:rPr>
          <w:rStyle w:val="keyword"/>
        </w:rPr>
        <w:t>SHALL</w:t>
      </w:r>
      <w:r>
        <w:t xml:space="preserve"> contain at least one [1..*] </w:t>
      </w:r>
      <w:r>
        <w:rPr>
          <w:rStyle w:val="XMLnameBold"/>
        </w:rPr>
        <w:t>entryRelationship</w:t>
      </w:r>
      <w:bookmarkStart w:id="970" w:name="C_14892"/>
      <w:bookmarkEnd w:id="970"/>
      <w:r>
        <w:t xml:space="preserve"> (CONF:14892) such that it</w:t>
      </w:r>
    </w:p>
    <w:p w14:paraId="0A70401E" w14:textId="77777777" w:rsidR="00622EEF" w:rsidRDefault="0096201E" w:rsidP="00FC5FC2">
      <w:pPr>
        <w:numPr>
          <w:ilvl w:val="1"/>
          <w:numId w:val="70"/>
        </w:numPr>
      </w:pP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971" w:name="C_14893"/>
      <w:bookmarkEnd w:id="971"/>
      <w:r>
        <w:t xml:space="preserve"> (CONF:14893).</w:t>
      </w:r>
    </w:p>
    <w:p w14:paraId="0F5865A4" w14:textId="77777777" w:rsidR="00622EEF" w:rsidRDefault="0096201E" w:rsidP="00FC5FC2">
      <w:pPr>
        <w:numPr>
          <w:ilvl w:val="1"/>
          <w:numId w:val="70"/>
        </w:numPr>
      </w:pPr>
      <w:r>
        <w:rPr>
          <w:rStyle w:val="keyword"/>
        </w:rPr>
        <w:t>SHALL</w:t>
      </w:r>
      <w:r>
        <w:t xml:space="preserve"> contain exactly one [1..1] </w:t>
      </w:r>
      <w:hyperlink w:anchor="E_Problem_Observation">
        <w:r>
          <w:rPr>
            <w:rStyle w:val="HyperlinkCourierBold"/>
          </w:rPr>
          <w:t>Problem Observation</w:t>
        </w:r>
      </w:hyperlink>
      <w:r>
        <w:rPr>
          <w:rStyle w:val="XMLname"/>
        </w:rPr>
        <w:t xml:space="preserve"> (templateId:2.16.840.1.113883.10.20.22.4.4)</w:t>
      </w:r>
      <w:bookmarkStart w:id="972" w:name="C_14898"/>
      <w:bookmarkEnd w:id="972"/>
      <w:r>
        <w:t xml:space="preserve"> (CONF:14898).</w:t>
      </w:r>
    </w:p>
    <w:p w14:paraId="4D3FF488" w14:textId="6E04563D" w:rsidR="00622EEF" w:rsidRDefault="0096201E">
      <w:pPr>
        <w:pStyle w:val="Heading2nospace"/>
      </w:pPr>
      <w:bookmarkStart w:id="973" w:name="_Toc219652628"/>
      <w:bookmarkStart w:id="974" w:name="_Toc348338708"/>
      <w:r>
        <w:lastRenderedPageBreak/>
        <w:t>F</w:t>
      </w:r>
      <w:bookmarkStart w:id="975" w:name="E_Family_History_Death_Observation"/>
      <w:bookmarkEnd w:id="975"/>
      <w:r>
        <w:t>amily History Death Observation</w:t>
      </w:r>
      <w:bookmarkEnd w:id="973"/>
      <w:r w:rsidR="00E72DF7">
        <w:t>[Closed for comments; published July 2012]</w:t>
      </w:r>
      <w:bookmarkEnd w:id="974"/>
    </w:p>
    <w:p w14:paraId="2994E8D6" w14:textId="77777777" w:rsidR="00622EEF" w:rsidRDefault="0096201E">
      <w:pPr>
        <w:pStyle w:val="BracketData"/>
      </w:pPr>
      <w:r>
        <w:t>[observation: templateId 2.16.840.1.113883.10.20.22.4.47 (open)]</w:t>
      </w:r>
    </w:p>
    <w:p w14:paraId="50B53501" w14:textId="7A19C16C" w:rsidR="00622EEF" w:rsidRDefault="0096201E">
      <w:pPr>
        <w:pStyle w:val="Caption"/>
      </w:pPr>
      <w:bookmarkStart w:id="976" w:name="_Toc219652815"/>
      <w:bookmarkStart w:id="977" w:name="_Toc348338980"/>
      <w:r>
        <w:t xml:space="preserve">Table </w:t>
      </w:r>
      <w:r w:rsidR="00795F7C">
        <w:fldChar w:fldCharType="begin"/>
      </w:r>
      <w:r>
        <w:instrText>SEQ Table \* ARABIC</w:instrText>
      </w:r>
      <w:r w:rsidR="00795F7C">
        <w:fldChar w:fldCharType="separate"/>
      </w:r>
      <w:r w:rsidR="00237C46">
        <w:t>98</w:t>
      </w:r>
      <w:r w:rsidR="00795F7C">
        <w:fldChar w:fldCharType="end"/>
      </w:r>
      <w:r>
        <w:t>: Family History Death Observation Contexts</w:t>
      </w:r>
      <w:bookmarkEnd w:id="976"/>
      <w:bookmarkEnd w:id="9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9"/>
        <w:gridCol w:w="2991"/>
      </w:tblGrid>
      <w:tr w:rsidR="00622EEF" w14:paraId="387C995D" w14:textId="77777777">
        <w:trPr>
          <w:cantSplit/>
          <w:tblHeader/>
        </w:trPr>
        <w:tc>
          <w:tcPr>
            <w:tcW w:w="0" w:type="auto"/>
            <w:shd w:val="clear" w:color="auto" w:fill="E6E6E6"/>
          </w:tcPr>
          <w:p w14:paraId="52BF4A58" w14:textId="77777777" w:rsidR="00622EEF" w:rsidRDefault="0096201E">
            <w:pPr>
              <w:pStyle w:val="TableHead"/>
            </w:pPr>
            <w:r>
              <w:t>Used By:</w:t>
            </w:r>
          </w:p>
        </w:tc>
        <w:tc>
          <w:tcPr>
            <w:tcW w:w="0" w:type="auto"/>
            <w:shd w:val="clear" w:color="auto" w:fill="E6E6E6"/>
          </w:tcPr>
          <w:p w14:paraId="0F93E9CA" w14:textId="77777777" w:rsidR="00622EEF" w:rsidRDefault="0096201E">
            <w:pPr>
              <w:pStyle w:val="TableHead"/>
            </w:pPr>
            <w:r>
              <w:t>Contains Entries:</w:t>
            </w:r>
          </w:p>
        </w:tc>
      </w:tr>
      <w:tr w:rsidR="00622EEF" w14:paraId="726164BA" w14:textId="77777777">
        <w:tc>
          <w:tcPr>
            <w:tcW w:w="0" w:type="auto"/>
          </w:tcPr>
          <w:p w14:paraId="1F145A5B" w14:textId="77777777" w:rsidR="00622EEF" w:rsidRDefault="000C7B35">
            <w:pPr>
              <w:pStyle w:val="TableText"/>
            </w:pPr>
            <w:hyperlink w:anchor="E_Family_History_Observation">
              <w:r w:rsidR="0096201E">
                <w:rPr>
                  <w:rStyle w:val="HyperlinkText9pt"/>
                </w:rPr>
                <w:t>Family History Observation</w:t>
              </w:r>
            </w:hyperlink>
            <w:r w:rsidR="0096201E">
              <w:t xml:space="preserve"> (optional)</w:t>
            </w:r>
          </w:p>
        </w:tc>
        <w:tc>
          <w:tcPr>
            <w:tcW w:w="0" w:type="auto"/>
          </w:tcPr>
          <w:p w14:paraId="6ADB192B" w14:textId="77777777" w:rsidR="00622EEF" w:rsidRDefault="00622EEF">
            <w:pPr>
              <w:pStyle w:val="TableText"/>
            </w:pPr>
          </w:p>
        </w:tc>
      </w:tr>
    </w:tbl>
    <w:p w14:paraId="1D62392B" w14:textId="77777777" w:rsidR="00622EEF" w:rsidRDefault="00622EEF">
      <w:pPr>
        <w:pStyle w:val="BodyText"/>
      </w:pPr>
    </w:p>
    <w:p w14:paraId="5C37FB5D" w14:textId="77777777" w:rsidR="00622EEF" w:rsidRDefault="0096201E">
      <w:pPr>
        <w:pStyle w:val="BodyText"/>
      </w:pPr>
      <w:r>
        <w:t>This clinical statement records whether the family member is deceased.</w:t>
      </w:r>
    </w:p>
    <w:p w14:paraId="6AB30955" w14:textId="491E40AC" w:rsidR="00622EEF" w:rsidRDefault="0096201E">
      <w:pPr>
        <w:pStyle w:val="Caption"/>
      </w:pPr>
      <w:bookmarkStart w:id="978" w:name="_Toc219652816"/>
      <w:bookmarkStart w:id="979" w:name="_Toc348338981"/>
      <w:r>
        <w:t xml:space="preserve">Table </w:t>
      </w:r>
      <w:r w:rsidR="00795F7C">
        <w:fldChar w:fldCharType="begin"/>
      </w:r>
      <w:r>
        <w:instrText>SEQ Table \* ARABIC</w:instrText>
      </w:r>
      <w:r w:rsidR="00795F7C">
        <w:fldChar w:fldCharType="separate"/>
      </w:r>
      <w:r w:rsidR="00237C46">
        <w:t>99</w:t>
      </w:r>
      <w:r w:rsidR="00795F7C">
        <w:fldChar w:fldCharType="end"/>
      </w:r>
      <w:r>
        <w:t>: Family History Death Observation Constraints Overview</w:t>
      </w:r>
      <w:bookmarkEnd w:id="978"/>
      <w:bookmarkEnd w:id="9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198D2556" w14:textId="77777777">
        <w:trPr>
          <w:cantSplit/>
          <w:tblHeader/>
        </w:trPr>
        <w:tc>
          <w:tcPr>
            <w:tcW w:w="0" w:type="auto"/>
            <w:shd w:val="clear" w:color="auto" w:fill="E6E6E6"/>
          </w:tcPr>
          <w:p w14:paraId="7179E6F4" w14:textId="77777777" w:rsidR="00622EEF" w:rsidRDefault="0096201E">
            <w:pPr>
              <w:pStyle w:val="TableHead"/>
            </w:pPr>
            <w:r>
              <w:t>Name</w:t>
            </w:r>
          </w:p>
        </w:tc>
        <w:tc>
          <w:tcPr>
            <w:tcW w:w="0" w:type="auto"/>
            <w:shd w:val="clear" w:color="auto" w:fill="E6E6E6"/>
          </w:tcPr>
          <w:p w14:paraId="6C9E201D" w14:textId="77777777" w:rsidR="00622EEF" w:rsidRDefault="0096201E">
            <w:pPr>
              <w:pStyle w:val="TableHead"/>
            </w:pPr>
            <w:r>
              <w:t>XPath</w:t>
            </w:r>
          </w:p>
        </w:tc>
        <w:tc>
          <w:tcPr>
            <w:tcW w:w="0" w:type="auto"/>
            <w:shd w:val="clear" w:color="auto" w:fill="E6E6E6"/>
          </w:tcPr>
          <w:p w14:paraId="0942F3F2" w14:textId="77777777" w:rsidR="00622EEF" w:rsidRDefault="0096201E">
            <w:pPr>
              <w:pStyle w:val="TableHead"/>
            </w:pPr>
            <w:r>
              <w:t>Card.</w:t>
            </w:r>
          </w:p>
        </w:tc>
        <w:tc>
          <w:tcPr>
            <w:tcW w:w="0" w:type="auto"/>
            <w:shd w:val="clear" w:color="auto" w:fill="E6E6E6"/>
          </w:tcPr>
          <w:p w14:paraId="689544AE" w14:textId="77777777" w:rsidR="00622EEF" w:rsidRDefault="0096201E">
            <w:pPr>
              <w:pStyle w:val="TableHead"/>
            </w:pPr>
            <w:r>
              <w:t>Verb</w:t>
            </w:r>
          </w:p>
        </w:tc>
        <w:tc>
          <w:tcPr>
            <w:tcW w:w="0" w:type="auto"/>
            <w:shd w:val="clear" w:color="auto" w:fill="E6E6E6"/>
          </w:tcPr>
          <w:p w14:paraId="4178C923" w14:textId="77777777" w:rsidR="00622EEF" w:rsidRDefault="0096201E">
            <w:pPr>
              <w:pStyle w:val="TableHead"/>
            </w:pPr>
            <w:r>
              <w:t>Data Type</w:t>
            </w:r>
          </w:p>
        </w:tc>
        <w:tc>
          <w:tcPr>
            <w:tcW w:w="0" w:type="auto"/>
            <w:shd w:val="clear" w:color="auto" w:fill="E6E6E6"/>
          </w:tcPr>
          <w:p w14:paraId="51C91C34" w14:textId="77777777" w:rsidR="00622EEF" w:rsidRDefault="0096201E">
            <w:pPr>
              <w:pStyle w:val="TableHead"/>
            </w:pPr>
            <w:r>
              <w:t>CONF#</w:t>
            </w:r>
          </w:p>
        </w:tc>
        <w:tc>
          <w:tcPr>
            <w:tcW w:w="0" w:type="auto"/>
            <w:shd w:val="clear" w:color="auto" w:fill="E6E6E6"/>
          </w:tcPr>
          <w:p w14:paraId="2B4BE496" w14:textId="77777777" w:rsidR="00622EEF" w:rsidRDefault="0096201E">
            <w:pPr>
              <w:pStyle w:val="TableHead"/>
            </w:pPr>
            <w:r>
              <w:t>Fixed Value</w:t>
            </w:r>
          </w:p>
        </w:tc>
      </w:tr>
      <w:tr w:rsidR="00622EEF" w14:paraId="5393E526" w14:textId="77777777">
        <w:tc>
          <w:tcPr>
            <w:tcW w:w="0" w:type="auto"/>
          </w:tcPr>
          <w:p w14:paraId="56DE1BB9" w14:textId="77777777" w:rsidR="00622EEF" w:rsidRDefault="00622EEF">
            <w:pPr>
              <w:pStyle w:val="TableText"/>
            </w:pPr>
          </w:p>
        </w:tc>
        <w:tc>
          <w:tcPr>
            <w:tcW w:w="0" w:type="auto"/>
            <w:gridSpan w:val="6"/>
          </w:tcPr>
          <w:p w14:paraId="21DA6CFD" w14:textId="77777777" w:rsidR="00622EEF" w:rsidRDefault="0096201E">
            <w:pPr>
              <w:pStyle w:val="TableText"/>
            </w:pPr>
            <w:r>
              <w:t>observation[templateId/@root = '2.16.840.1.113883.10.20.22.4.47']</w:t>
            </w:r>
          </w:p>
        </w:tc>
      </w:tr>
      <w:tr w:rsidR="00622EEF" w14:paraId="4FA277C2" w14:textId="77777777">
        <w:tc>
          <w:tcPr>
            <w:tcW w:w="0" w:type="auto"/>
          </w:tcPr>
          <w:p w14:paraId="6BCAC855" w14:textId="77777777" w:rsidR="00622EEF" w:rsidRDefault="00622EEF">
            <w:pPr>
              <w:pStyle w:val="TableText"/>
            </w:pPr>
          </w:p>
        </w:tc>
        <w:tc>
          <w:tcPr>
            <w:tcW w:w="0" w:type="auto"/>
          </w:tcPr>
          <w:p w14:paraId="5D744370" w14:textId="77777777" w:rsidR="00622EEF" w:rsidRDefault="0096201E">
            <w:pPr>
              <w:pStyle w:val="TableText"/>
            </w:pPr>
            <w:r>
              <w:tab/>
              <w:t>@classCode</w:t>
            </w:r>
          </w:p>
        </w:tc>
        <w:tc>
          <w:tcPr>
            <w:tcW w:w="0" w:type="auto"/>
          </w:tcPr>
          <w:p w14:paraId="504C0284" w14:textId="77777777" w:rsidR="00622EEF" w:rsidRDefault="0096201E">
            <w:pPr>
              <w:pStyle w:val="TableText"/>
            </w:pPr>
            <w:r>
              <w:t>1..1</w:t>
            </w:r>
          </w:p>
        </w:tc>
        <w:tc>
          <w:tcPr>
            <w:tcW w:w="0" w:type="auto"/>
          </w:tcPr>
          <w:p w14:paraId="0F097233" w14:textId="77777777" w:rsidR="00622EEF" w:rsidRDefault="0096201E">
            <w:pPr>
              <w:pStyle w:val="TableText"/>
            </w:pPr>
            <w:r>
              <w:t>SHALL</w:t>
            </w:r>
          </w:p>
        </w:tc>
        <w:tc>
          <w:tcPr>
            <w:tcW w:w="0" w:type="auto"/>
          </w:tcPr>
          <w:p w14:paraId="786EC5BF" w14:textId="77777777" w:rsidR="00622EEF" w:rsidRDefault="00622EEF">
            <w:pPr>
              <w:pStyle w:val="TableText"/>
            </w:pPr>
          </w:p>
        </w:tc>
        <w:tc>
          <w:tcPr>
            <w:tcW w:w="0" w:type="auto"/>
          </w:tcPr>
          <w:p w14:paraId="4CA52B92" w14:textId="77777777" w:rsidR="00622EEF" w:rsidRDefault="000C7B35">
            <w:pPr>
              <w:pStyle w:val="TableText"/>
            </w:pPr>
            <w:hyperlink w:anchor="C_8621">
              <w:r w:rsidR="0096201E">
                <w:rPr>
                  <w:rStyle w:val="HyperlinkText9pt"/>
                </w:rPr>
                <w:t>8621</w:t>
              </w:r>
            </w:hyperlink>
          </w:p>
        </w:tc>
        <w:tc>
          <w:tcPr>
            <w:tcW w:w="0" w:type="auto"/>
          </w:tcPr>
          <w:p w14:paraId="77854B30" w14:textId="77777777" w:rsidR="00622EEF" w:rsidRDefault="0096201E">
            <w:pPr>
              <w:pStyle w:val="TableText"/>
            </w:pPr>
            <w:r>
              <w:t>2.16.840.1.113883.5.6 (HL7ActClass) = OBS</w:t>
            </w:r>
          </w:p>
        </w:tc>
      </w:tr>
      <w:tr w:rsidR="00622EEF" w14:paraId="3E7B81F6" w14:textId="77777777">
        <w:tc>
          <w:tcPr>
            <w:tcW w:w="0" w:type="auto"/>
          </w:tcPr>
          <w:p w14:paraId="26D9291E" w14:textId="77777777" w:rsidR="00622EEF" w:rsidRDefault="00622EEF">
            <w:pPr>
              <w:pStyle w:val="TableText"/>
            </w:pPr>
          </w:p>
        </w:tc>
        <w:tc>
          <w:tcPr>
            <w:tcW w:w="0" w:type="auto"/>
          </w:tcPr>
          <w:p w14:paraId="740B1CFE" w14:textId="77777777" w:rsidR="00622EEF" w:rsidRDefault="0096201E">
            <w:pPr>
              <w:pStyle w:val="TableText"/>
            </w:pPr>
            <w:r>
              <w:tab/>
              <w:t>@moodCode</w:t>
            </w:r>
          </w:p>
        </w:tc>
        <w:tc>
          <w:tcPr>
            <w:tcW w:w="0" w:type="auto"/>
          </w:tcPr>
          <w:p w14:paraId="696425D8" w14:textId="77777777" w:rsidR="00622EEF" w:rsidRDefault="0096201E">
            <w:pPr>
              <w:pStyle w:val="TableText"/>
            </w:pPr>
            <w:r>
              <w:t>1..1</w:t>
            </w:r>
          </w:p>
        </w:tc>
        <w:tc>
          <w:tcPr>
            <w:tcW w:w="0" w:type="auto"/>
          </w:tcPr>
          <w:p w14:paraId="420CCD20" w14:textId="77777777" w:rsidR="00622EEF" w:rsidRDefault="0096201E">
            <w:pPr>
              <w:pStyle w:val="TableText"/>
            </w:pPr>
            <w:r>
              <w:t>SHALL</w:t>
            </w:r>
          </w:p>
        </w:tc>
        <w:tc>
          <w:tcPr>
            <w:tcW w:w="0" w:type="auto"/>
          </w:tcPr>
          <w:p w14:paraId="00260F8F" w14:textId="77777777" w:rsidR="00622EEF" w:rsidRDefault="00622EEF">
            <w:pPr>
              <w:pStyle w:val="TableText"/>
            </w:pPr>
          </w:p>
        </w:tc>
        <w:tc>
          <w:tcPr>
            <w:tcW w:w="0" w:type="auto"/>
          </w:tcPr>
          <w:p w14:paraId="4F2F86A3" w14:textId="77777777" w:rsidR="00622EEF" w:rsidRDefault="000C7B35">
            <w:pPr>
              <w:pStyle w:val="TableText"/>
            </w:pPr>
            <w:hyperlink w:anchor="C_8622">
              <w:r w:rsidR="0096201E">
                <w:rPr>
                  <w:rStyle w:val="HyperlinkText9pt"/>
                </w:rPr>
                <w:t>8622</w:t>
              </w:r>
            </w:hyperlink>
          </w:p>
        </w:tc>
        <w:tc>
          <w:tcPr>
            <w:tcW w:w="0" w:type="auto"/>
          </w:tcPr>
          <w:p w14:paraId="6D4D0311" w14:textId="77777777" w:rsidR="00622EEF" w:rsidRDefault="0096201E">
            <w:pPr>
              <w:pStyle w:val="TableText"/>
            </w:pPr>
            <w:r>
              <w:t>2.16.840.1.113883.5.1001 (ActMood) = EVN</w:t>
            </w:r>
          </w:p>
        </w:tc>
      </w:tr>
      <w:tr w:rsidR="00622EEF" w14:paraId="7096AF84" w14:textId="77777777">
        <w:tc>
          <w:tcPr>
            <w:tcW w:w="0" w:type="auto"/>
          </w:tcPr>
          <w:p w14:paraId="23358BAB" w14:textId="77777777" w:rsidR="00622EEF" w:rsidRDefault="00622EEF">
            <w:pPr>
              <w:pStyle w:val="TableText"/>
            </w:pPr>
          </w:p>
        </w:tc>
        <w:tc>
          <w:tcPr>
            <w:tcW w:w="0" w:type="auto"/>
          </w:tcPr>
          <w:p w14:paraId="583BD5AB" w14:textId="77777777" w:rsidR="00622EEF" w:rsidRDefault="0096201E">
            <w:pPr>
              <w:pStyle w:val="TableText"/>
            </w:pPr>
            <w:r>
              <w:tab/>
              <w:t>templateId</w:t>
            </w:r>
          </w:p>
        </w:tc>
        <w:tc>
          <w:tcPr>
            <w:tcW w:w="0" w:type="auto"/>
          </w:tcPr>
          <w:p w14:paraId="0A80E3F5" w14:textId="77777777" w:rsidR="00622EEF" w:rsidRDefault="0096201E">
            <w:pPr>
              <w:pStyle w:val="TableText"/>
            </w:pPr>
            <w:r>
              <w:t>1..1</w:t>
            </w:r>
          </w:p>
        </w:tc>
        <w:tc>
          <w:tcPr>
            <w:tcW w:w="0" w:type="auto"/>
          </w:tcPr>
          <w:p w14:paraId="0DB5D186" w14:textId="77777777" w:rsidR="00622EEF" w:rsidRDefault="0096201E">
            <w:pPr>
              <w:pStyle w:val="TableText"/>
            </w:pPr>
            <w:r>
              <w:t>SHALL</w:t>
            </w:r>
          </w:p>
        </w:tc>
        <w:tc>
          <w:tcPr>
            <w:tcW w:w="0" w:type="auto"/>
          </w:tcPr>
          <w:p w14:paraId="1333B8E8" w14:textId="77777777" w:rsidR="00622EEF" w:rsidRDefault="00622EEF">
            <w:pPr>
              <w:pStyle w:val="TableText"/>
            </w:pPr>
          </w:p>
        </w:tc>
        <w:tc>
          <w:tcPr>
            <w:tcW w:w="0" w:type="auto"/>
          </w:tcPr>
          <w:p w14:paraId="42494ABD" w14:textId="77777777" w:rsidR="00622EEF" w:rsidRDefault="000C7B35">
            <w:pPr>
              <w:pStyle w:val="TableText"/>
            </w:pPr>
            <w:hyperlink w:anchor="C_8623">
              <w:r w:rsidR="0096201E">
                <w:rPr>
                  <w:rStyle w:val="HyperlinkText9pt"/>
                </w:rPr>
                <w:t>8623</w:t>
              </w:r>
            </w:hyperlink>
          </w:p>
        </w:tc>
        <w:tc>
          <w:tcPr>
            <w:tcW w:w="0" w:type="auto"/>
          </w:tcPr>
          <w:p w14:paraId="10C4FFD1" w14:textId="77777777" w:rsidR="00622EEF" w:rsidRDefault="00622EEF">
            <w:pPr>
              <w:pStyle w:val="TableText"/>
            </w:pPr>
          </w:p>
        </w:tc>
      </w:tr>
      <w:tr w:rsidR="00622EEF" w14:paraId="41CB6FEE" w14:textId="77777777">
        <w:tc>
          <w:tcPr>
            <w:tcW w:w="0" w:type="auto"/>
          </w:tcPr>
          <w:p w14:paraId="5FD85CCD" w14:textId="77777777" w:rsidR="00622EEF" w:rsidRDefault="00622EEF">
            <w:pPr>
              <w:pStyle w:val="TableText"/>
            </w:pPr>
          </w:p>
        </w:tc>
        <w:tc>
          <w:tcPr>
            <w:tcW w:w="0" w:type="auto"/>
          </w:tcPr>
          <w:p w14:paraId="0A6D1C70" w14:textId="77777777" w:rsidR="00622EEF" w:rsidRDefault="0096201E">
            <w:pPr>
              <w:pStyle w:val="TableText"/>
            </w:pPr>
            <w:r>
              <w:tab/>
            </w:r>
            <w:r>
              <w:tab/>
              <w:t>@root</w:t>
            </w:r>
          </w:p>
        </w:tc>
        <w:tc>
          <w:tcPr>
            <w:tcW w:w="0" w:type="auto"/>
          </w:tcPr>
          <w:p w14:paraId="16E8A0C0" w14:textId="77777777" w:rsidR="00622EEF" w:rsidRDefault="0096201E">
            <w:pPr>
              <w:pStyle w:val="TableText"/>
            </w:pPr>
            <w:r>
              <w:t>1..1</w:t>
            </w:r>
          </w:p>
        </w:tc>
        <w:tc>
          <w:tcPr>
            <w:tcW w:w="0" w:type="auto"/>
          </w:tcPr>
          <w:p w14:paraId="756B91BB" w14:textId="77777777" w:rsidR="00622EEF" w:rsidRDefault="0096201E">
            <w:pPr>
              <w:pStyle w:val="TableText"/>
            </w:pPr>
            <w:r>
              <w:t>SHALL</w:t>
            </w:r>
          </w:p>
        </w:tc>
        <w:tc>
          <w:tcPr>
            <w:tcW w:w="0" w:type="auto"/>
          </w:tcPr>
          <w:p w14:paraId="3AC2A4AD" w14:textId="77777777" w:rsidR="00622EEF" w:rsidRDefault="00622EEF">
            <w:pPr>
              <w:pStyle w:val="TableText"/>
            </w:pPr>
          </w:p>
        </w:tc>
        <w:tc>
          <w:tcPr>
            <w:tcW w:w="0" w:type="auto"/>
          </w:tcPr>
          <w:p w14:paraId="5834507F" w14:textId="77777777" w:rsidR="00622EEF" w:rsidRDefault="000C7B35">
            <w:pPr>
              <w:pStyle w:val="TableText"/>
            </w:pPr>
            <w:hyperlink w:anchor="C_10495">
              <w:r w:rsidR="0096201E">
                <w:rPr>
                  <w:rStyle w:val="HyperlinkText9pt"/>
                </w:rPr>
                <w:t>10495</w:t>
              </w:r>
            </w:hyperlink>
          </w:p>
        </w:tc>
        <w:tc>
          <w:tcPr>
            <w:tcW w:w="0" w:type="auto"/>
          </w:tcPr>
          <w:p w14:paraId="6A00F532" w14:textId="77777777" w:rsidR="00622EEF" w:rsidRDefault="0096201E">
            <w:pPr>
              <w:pStyle w:val="TableText"/>
            </w:pPr>
            <w:r>
              <w:t>2.16.840.1.113883.10.20.22.4.47</w:t>
            </w:r>
          </w:p>
        </w:tc>
      </w:tr>
      <w:tr w:rsidR="00622EEF" w14:paraId="116A4457" w14:textId="77777777">
        <w:tc>
          <w:tcPr>
            <w:tcW w:w="0" w:type="auto"/>
          </w:tcPr>
          <w:p w14:paraId="3491E576" w14:textId="77777777" w:rsidR="00622EEF" w:rsidRDefault="00622EEF">
            <w:pPr>
              <w:pStyle w:val="TableText"/>
            </w:pPr>
          </w:p>
        </w:tc>
        <w:tc>
          <w:tcPr>
            <w:tcW w:w="0" w:type="auto"/>
          </w:tcPr>
          <w:p w14:paraId="5C1CBE33" w14:textId="77777777" w:rsidR="00622EEF" w:rsidRDefault="0096201E">
            <w:pPr>
              <w:pStyle w:val="TableText"/>
            </w:pPr>
            <w:r>
              <w:tab/>
              <w:t>code</w:t>
            </w:r>
          </w:p>
        </w:tc>
        <w:tc>
          <w:tcPr>
            <w:tcW w:w="0" w:type="auto"/>
          </w:tcPr>
          <w:p w14:paraId="55B99EAA" w14:textId="77777777" w:rsidR="00622EEF" w:rsidRDefault="0096201E">
            <w:pPr>
              <w:pStyle w:val="TableText"/>
            </w:pPr>
            <w:r>
              <w:t>1..1</w:t>
            </w:r>
          </w:p>
        </w:tc>
        <w:tc>
          <w:tcPr>
            <w:tcW w:w="0" w:type="auto"/>
          </w:tcPr>
          <w:p w14:paraId="4D08CE6D" w14:textId="77777777" w:rsidR="00622EEF" w:rsidRDefault="0096201E">
            <w:pPr>
              <w:pStyle w:val="TableText"/>
            </w:pPr>
            <w:r>
              <w:t>SHALL</w:t>
            </w:r>
          </w:p>
        </w:tc>
        <w:tc>
          <w:tcPr>
            <w:tcW w:w="0" w:type="auto"/>
          </w:tcPr>
          <w:p w14:paraId="65E4104D" w14:textId="77777777" w:rsidR="00622EEF" w:rsidRDefault="00622EEF">
            <w:pPr>
              <w:pStyle w:val="TableText"/>
            </w:pPr>
          </w:p>
        </w:tc>
        <w:tc>
          <w:tcPr>
            <w:tcW w:w="0" w:type="auto"/>
          </w:tcPr>
          <w:p w14:paraId="7952389B" w14:textId="77777777" w:rsidR="00622EEF" w:rsidRDefault="000C7B35">
            <w:pPr>
              <w:pStyle w:val="TableText"/>
            </w:pPr>
            <w:hyperlink w:anchor="C_19141">
              <w:r w:rsidR="0096201E">
                <w:rPr>
                  <w:rStyle w:val="HyperlinkText9pt"/>
                </w:rPr>
                <w:t>19141</w:t>
              </w:r>
            </w:hyperlink>
          </w:p>
        </w:tc>
        <w:tc>
          <w:tcPr>
            <w:tcW w:w="0" w:type="auto"/>
          </w:tcPr>
          <w:p w14:paraId="62527BF5" w14:textId="77777777" w:rsidR="00622EEF" w:rsidRDefault="00622EEF">
            <w:pPr>
              <w:pStyle w:val="TableText"/>
            </w:pPr>
          </w:p>
        </w:tc>
      </w:tr>
      <w:tr w:rsidR="00622EEF" w14:paraId="17990724" w14:textId="77777777">
        <w:tc>
          <w:tcPr>
            <w:tcW w:w="0" w:type="auto"/>
          </w:tcPr>
          <w:p w14:paraId="34CC8B62" w14:textId="77777777" w:rsidR="00622EEF" w:rsidRDefault="00622EEF">
            <w:pPr>
              <w:pStyle w:val="TableText"/>
            </w:pPr>
          </w:p>
        </w:tc>
        <w:tc>
          <w:tcPr>
            <w:tcW w:w="0" w:type="auto"/>
          </w:tcPr>
          <w:p w14:paraId="260BF6E9" w14:textId="77777777" w:rsidR="00622EEF" w:rsidRDefault="0096201E">
            <w:pPr>
              <w:pStyle w:val="TableText"/>
            </w:pPr>
            <w:r>
              <w:tab/>
            </w:r>
            <w:r>
              <w:tab/>
              <w:t>@code</w:t>
            </w:r>
          </w:p>
        </w:tc>
        <w:tc>
          <w:tcPr>
            <w:tcW w:w="0" w:type="auto"/>
          </w:tcPr>
          <w:p w14:paraId="340C06FC" w14:textId="77777777" w:rsidR="00622EEF" w:rsidRDefault="0096201E">
            <w:pPr>
              <w:pStyle w:val="TableText"/>
            </w:pPr>
            <w:r>
              <w:t>1..1</w:t>
            </w:r>
          </w:p>
        </w:tc>
        <w:tc>
          <w:tcPr>
            <w:tcW w:w="0" w:type="auto"/>
          </w:tcPr>
          <w:p w14:paraId="4C74D02E" w14:textId="77777777" w:rsidR="00622EEF" w:rsidRDefault="0096201E">
            <w:pPr>
              <w:pStyle w:val="TableText"/>
            </w:pPr>
            <w:r>
              <w:t>SHALL</w:t>
            </w:r>
          </w:p>
        </w:tc>
        <w:tc>
          <w:tcPr>
            <w:tcW w:w="0" w:type="auto"/>
          </w:tcPr>
          <w:p w14:paraId="38635E5C" w14:textId="77777777" w:rsidR="00622EEF" w:rsidRDefault="00622EEF">
            <w:pPr>
              <w:pStyle w:val="TableText"/>
            </w:pPr>
          </w:p>
        </w:tc>
        <w:tc>
          <w:tcPr>
            <w:tcW w:w="0" w:type="auto"/>
          </w:tcPr>
          <w:p w14:paraId="5727CD9B" w14:textId="77777777" w:rsidR="00622EEF" w:rsidRDefault="000C7B35">
            <w:pPr>
              <w:pStyle w:val="TableText"/>
            </w:pPr>
            <w:hyperlink w:anchor="C_19142">
              <w:r w:rsidR="0096201E">
                <w:rPr>
                  <w:rStyle w:val="HyperlinkText9pt"/>
                </w:rPr>
                <w:t>19142</w:t>
              </w:r>
            </w:hyperlink>
          </w:p>
        </w:tc>
        <w:tc>
          <w:tcPr>
            <w:tcW w:w="0" w:type="auto"/>
          </w:tcPr>
          <w:p w14:paraId="2D079983" w14:textId="77777777" w:rsidR="00622EEF" w:rsidRDefault="0096201E">
            <w:pPr>
              <w:pStyle w:val="TableText"/>
            </w:pPr>
            <w:r>
              <w:t>2.16.840.1.113883.5.4 (ActCode) = ASSERTION</w:t>
            </w:r>
          </w:p>
        </w:tc>
      </w:tr>
      <w:tr w:rsidR="00622EEF" w14:paraId="29B5EAE1" w14:textId="77777777">
        <w:tc>
          <w:tcPr>
            <w:tcW w:w="0" w:type="auto"/>
          </w:tcPr>
          <w:p w14:paraId="64B3ADAB" w14:textId="77777777" w:rsidR="00622EEF" w:rsidRDefault="00622EEF">
            <w:pPr>
              <w:pStyle w:val="TableText"/>
            </w:pPr>
          </w:p>
        </w:tc>
        <w:tc>
          <w:tcPr>
            <w:tcW w:w="0" w:type="auto"/>
          </w:tcPr>
          <w:p w14:paraId="5C1A5ECC" w14:textId="77777777" w:rsidR="00622EEF" w:rsidRDefault="0096201E">
            <w:pPr>
              <w:pStyle w:val="TableText"/>
            </w:pPr>
            <w:r>
              <w:tab/>
              <w:t>statusCode</w:t>
            </w:r>
          </w:p>
        </w:tc>
        <w:tc>
          <w:tcPr>
            <w:tcW w:w="0" w:type="auto"/>
          </w:tcPr>
          <w:p w14:paraId="7AB3A49A" w14:textId="77777777" w:rsidR="00622EEF" w:rsidRDefault="0096201E">
            <w:pPr>
              <w:pStyle w:val="TableText"/>
            </w:pPr>
            <w:r>
              <w:t>1..1</w:t>
            </w:r>
          </w:p>
        </w:tc>
        <w:tc>
          <w:tcPr>
            <w:tcW w:w="0" w:type="auto"/>
          </w:tcPr>
          <w:p w14:paraId="58BEA8BF" w14:textId="77777777" w:rsidR="00622EEF" w:rsidRDefault="0096201E">
            <w:pPr>
              <w:pStyle w:val="TableText"/>
            </w:pPr>
            <w:r>
              <w:t>SHALL</w:t>
            </w:r>
          </w:p>
        </w:tc>
        <w:tc>
          <w:tcPr>
            <w:tcW w:w="0" w:type="auto"/>
          </w:tcPr>
          <w:p w14:paraId="255C8A85" w14:textId="77777777" w:rsidR="00622EEF" w:rsidRDefault="00622EEF">
            <w:pPr>
              <w:pStyle w:val="TableText"/>
            </w:pPr>
          </w:p>
        </w:tc>
        <w:tc>
          <w:tcPr>
            <w:tcW w:w="0" w:type="auto"/>
          </w:tcPr>
          <w:p w14:paraId="6A3ACFB4" w14:textId="77777777" w:rsidR="00622EEF" w:rsidRDefault="000C7B35">
            <w:pPr>
              <w:pStyle w:val="TableText"/>
            </w:pPr>
            <w:hyperlink w:anchor="C_8625">
              <w:r w:rsidR="0096201E">
                <w:rPr>
                  <w:rStyle w:val="HyperlinkText9pt"/>
                </w:rPr>
                <w:t>8625</w:t>
              </w:r>
            </w:hyperlink>
          </w:p>
        </w:tc>
        <w:tc>
          <w:tcPr>
            <w:tcW w:w="0" w:type="auto"/>
          </w:tcPr>
          <w:p w14:paraId="6D3F1FDA" w14:textId="77777777" w:rsidR="00622EEF" w:rsidRDefault="00622EEF">
            <w:pPr>
              <w:pStyle w:val="TableText"/>
            </w:pPr>
          </w:p>
        </w:tc>
      </w:tr>
      <w:tr w:rsidR="00622EEF" w14:paraId="6D039213" w14:textId="77777777">
        <w:tc>
          <w:tcPr>
            <w:tcW w:w="0" w:type="auto"/>
          </w:tcPr>
          <w:p w14:paraId="430076CE" w14:textId="77777777" w:rsidR="00622EEF" w:rsidRDefault="00622EEF">
            <w:pPr>
              <w:pStyle w:val="TableText"/>
            </w:pPr>
          </w:p>
        </w:tc>
        <w:tc>
          <w:tcPr>
            <w:tcW w:w="0" w:type="auto"/>
          </w:tcPr>
          <w:p w14:paraId="03DA981A" w14:textId="77777777" w:rsidR="00622EEF" w:rsidRDefault="0096201E">
            <w:pPr>
              <w:pStyle w:val="TableText"/>
            </w:pPr>
            <w:r>
              <w:tab/>
            </w:r>
            <w:r>
              <w:tab/>
              <w:t>@code</w:t>
            </w:r>
          </w:p>
        </w:tc>
        <w:tc>
          <w:tcPr>
            <w:tcW w:w="0" w:type="auto"/>
          </w:tcPr>
          <w:p w14:paraId="7409DA0F" w14:textId="77777777" w:rsidR="00622EEF" w:rsidRDefault="0096201E">
            <w:pPr>
              <w:pStyle w:val="TableText"/>
            </w:pPr>
            <w:r>
              <w:t>1..1</w:t>
            </w:r>
          </w:p>
        </w:tc>
        <w:tc>
          <w:tcPr>
            <w:tcW w:w="0" w:type="auto"/>
          </w:tcPr>
          <w:p w14:paraId="38FF6FA1" w14:textId="77777777" w:rsidR="00622EEF" w:rsidRDefault="0096201E">
            <w:pPr>
              <w:pStyle w:val="TableText"/>
            </w:pPr>
            <w:r>
              <w:t>SHALL</w:t>
            </w:r>
          </w:p>
        </w:tc>
        <w:tc>
          <w:tcPr>
            <w:tcW w:w="0" w:type="auto"/>
          </w:tcPr>
          <w:p w14:paraId="3A6A48D5" w14:textId="77777777" w:rsidR="00622EEF" w:rsidRDefault="00622EEF">
            <w:pPr>
              <w:pStyle w:val="TableText"/>
            </w:pPr>
          </w:p>
        </w:tc>
        <w:tc>
          <w:tcPr>
            <w:tcW w:w="0" w:type="auto"/>
          </w:tcPr>
          <w:p w14:paraId="1A78E8F3" w14:textId="77777777" w:rsidR="00622EEF" w:rsidRDefault="000C7B35">
            <w:pPr>
              <w:pStyle w:val="TableText"/>
            </w:pPr>
            <w:hyperlink w:anchor="C_19097">
              <w:r w:rsidR="0096201E">
                <w:rPr>
                  <w:rStyle w:val="HyperlinkText9pt"/>
                </w:rPr>
                <w:t>19097</w:t>
              </w:r>
            </w:hyperlink>
          </w:p>
        </w:tc>
        <w:tc>
          <w:tcPr>
            <w:tcW w:w="0" w:type="auto"/>
          </w:tcPr>
          <w:p w14:paraId="2B8D7664" w14:textId="77777777" w:rsidR="00622EEF" w:rsidRDefault="0096201E">
            <w:pPr>
              <w:pStyle w:val="TableText"/>
            </w:pPr>
            <w:r>
              <w:t>2.16.840.1.113883.5.14 (ActStatus) = completed</w:t>
            </w:r>
          </w:p>
        </w:tc>
      </w:tr>
      <w:tr w:rsidR="00622EEF" w14:paraId="6F0158C7" w14:textId="77777777">
        <w:tc>
          <w:tcPr>
            <w:tcW w:w="0" w:type="auto"/>
          </w:tcPr>
          <w:p w14:paraId="3D07C223" w14:textId="77777777" w:rsidR="00622EEF" w:rsidRDefault="00622EEF">
            <w:pPr>
              <w:pStyle w:val="TableText"/>
            </w:pPr>
          </w:p>
        </w:tc>
        <w:tc>
          <w:tcPr>
            <w:tcW w:w="0" w:type="auto"/>
          </w:tcPr>
          <w:p w14:paraId="6DAF8D75" w14:textId="77777777" w:rsidR="00622EEF" w:rsidRDefault="0096201E">
            <w:pPr>
              <w:pStyle w:val="TableText"/>
            </w:pPr>
            <w:r>
              <w:tab/>
              <w:t>value</w:t>
            </w:r>
          </w:p>
        </w:tc>
        <w:tc>
          <w:tcPr>
            <w:tcW w:w="0" w:type="auto"/>
          </w:tcPr>
          <w:p w14:paraId="02D2AC0E" w14:textId="77777777" w:rsidR="00622EEF" w:rsidRDefault="0096201E">
            <w:pPr>
              <w:pStyle w:val="TableText"/>
            </w:pPr>
            <w:r>
              <w:t>1..1</w:t>
            </w:r>
          </w:p>
        </w:tc>
        <w:tc>
          <w:tcPr>
            <w:tcW w:w="0" w:type="auto"/>
          </w:tcPr>
          <w:p w14:paraId="671F53F3" w14:textId="77777777" w:rsidR="00622EEF" w:rsidRDefault="0096201E">
            <w:pPr>
              <w:pStyle w:val="TableText"/>
            </w:pPr>
            <w:r>
              <w:t>SHALL</w:t>
            </w:r>
          </w:p>
        </w:tc>
        <w:tc>
          <w:tcPr>
            <w:tcW w:w="0" w:type="auto"/>
          </w:tcPr>
          <w:p w14:paraId="37E47A54" w14:textId="77777777" w:rsidR="00622EEF" w:rsidRDefault="0096201E">
            <w:pPr>
              <w:pStyle w:val="TableText"/>
            </w:pPr>
            <w:r>
              <w:t>CD</w:t>
            </w:r>
          </w:p>
        </w:tc>
        <w:tc>
          <w:tcPr>
            <w:tcW w:w="0" w:type="auto"/>
          </w:tcPr>
          <w:p w14:paraId="5335CC52" w14:textId="77777777" w:rsidR="00622EEF" w:rsidRDefault="000C7B35">
            <w:pPr>
              <w:pStyle w:val="TableText"/>
            </w:pPr>
            <w:hyperlink w:anchor="C_8626">
              <w:r w:rsidR="0096201E">
                <w:rPr>
                  <w:rStyle w:val="HyperlinkText9pt"/>
                </w:rPr>
                <w:t>8626</w:t>
              </w:r>
            </w:hyperlink>
          </w:p>
        </w:tc>
        <w:tc>
          <w:tcPr>
            <w:tcW w:w="0" w:type="auto"/>
          </w:tcPr>
          <w:p w14:paraId="51EC3D88" w14:textId="77777777" w:rsidR="00622EEF" w:rsidRDefault="0096201E">
            <w:pPr>
              <w:pStyle w:val="TableText"/>
            </w:pPr>
            <w:r>
              <w:t>2.16.840.1.113883.6.96 (SNOMED-CT) = 419099009</w:t>
            </w:r>
          </w:p>
        </w:tc>
      </w:tr>
    </w:tbl>
    <w:p w14:paraId="21B7CA59" w14:textId="77777777" w:rsidR="00622EEF" w:rsidRDefault="00622EEF">
      <w:pPr>
        <w:pStyle w:val="BodyText"/>
      </w:pPr>
    </w:p>
    <w:p w14:paraId="22DA7C25" w14:textId="77777777" w:rsidR="00622EEF" w:rsidRDefault="0096201E" w:rsidP="009A4185">
      <w:pPr>
        <w:numPr>
          <w:ilvl w:val="0"/>
          <w:numId w:val="7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980" w:name="C_8621"/>
      <w:bookmarkEnd w:id="980"/>
      <w:r>
        <w:t xml:space="preserve"> (CONF:8621).</w:t>
      </w:r>
    </w:p>
    <w:p w14:paraId="32D959AE" w14:textId="77777777" w:rsidR="00622EEF" w:rsidRDefault="0096201E" w:rsidP="009A4185">
      <w:pPr>
        <w:numPr>
          <w:ilvl w:val="0"/>
          <w:numId w:val="7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981" w:name="C_8622"/>
      <w:bookmarkEnd w:id="981"/>
      <w:r>
        <w:t xml:space="preserve"> (CONF:8622).</w:t>
      </w:r>
    </w:p>
    <w:p w14:paraId="57523191" w14:textId="77777777" w:rsidR="00622EEF" w:rsidRDefault="0096201E" w:rsidP="009A4185">
      <w:pPr>
        <w:numPr>
          <w:ilvl w:val="0"/>
          <w:numId w:val="73"/>
        </w:numPr>
      </w:pPr>
      <w:r>
        <w:rPr>
          <w:rStyle w:val="keyword"/>
        </w:rPr>
        <w:t>SHALL</w:t>
      </w:r>
      <w:r>
        <w:t xml:space="preserve"> contain exactly one [1..1] </w:t>
      </w:r>
      <w:r>
        <w:rPr>
          <w:rStyle w:val="XMLnameBold"/>
        </w:rPr>
        <w:t>templateId</w:t>
      </w:r>
      <w:bookmarkStart w:id="982" w:name="C_8623"/>
      <w:bookmarkEnd w:id="982"/>
      <w:r>
        <w:t xml:space="preserve"> (CONF:8623) such that it</w:t>
      </w:r>
    </w:p>
    <w:p w14:paraId="07445ADA" w14:textId="77777777" w:rsidR="00622EEF" w:rsidRDefault="0096201E" w:rsidP="009A4185">
      <w:pPr>
        <w:numPr>
          <w:ilvl w:val="1"/>
          <w:numId w:val="73"/>
        </w:numPr>
      </w:pPr>
      <w:r>
        <w:rPr>
          <w:rStyle w:val="keyword"/>
        </w:rPr>
        <w:t>SHALL</w:t>
      </w:r>
      <w:r>
        <w:t xml:space="preserve"> contain exactly one [1..1] </w:t>
      </w:r>
      <w:r>
        <w:rPr>
          <w:rStyle w:val="XMLnameBold"/>
        </w:rPr>
        <w:t>@root</w:t>
      </w:r>
      <w:r>
        <w:t>=</w:t>
      </w:r>
      <w:r>
        <w:rPr>
          <w:rStyle w:val="XMLname"/>
        </w:rPr>
        <w:t>"2.16.840.1.113883.10.20.22.4.47"</w:t>
      </w:r>
      <w:bookmarkStart w:id="983" w:name="C_10495"/>
      <w:bookmarkEnd w:id="983"/>
      <w:r>
        <w:t xml:space="preserve"> (CONF:10495).</w:t>
      </w:r>
    </w:p>
    <w:p w14:paraId="645E0222" w14:textId="77777777" w:rsidR="00622EEF" w:rsidRDefault="0096201E" w:rsidP="009A4185">
      <w:pPr>
        <w:numPr>
          <w:ilvl w:val="0"/>
          <w:numId w:val="73"/>
        </w:numPr>
      </w:pPr>
      <w:r>
        <w:rPr>
          <w:rStyle w:val="keyword"/>
        </w:rPr>
        <w:t>SHALL</w:t>
      </w:r>
      <w:r>
        <w:t xml:space="preserve"> contain exactly one [1..1] </w:t>
      </w:r>
      <w:r>
        <w:rPr>
          <w:rStyle w:val="XMLnameBold"/>
        </w:rPr>
        <w:t>code</w:t>
      </w:r>
      <w:bookmarkStart w:id="984" w:name="C_19141"/>
      <w:bookmarkEnd w:id="984"/>
      <w:r>
        <w:t xml:space="preserve"> (CONF:19141).</w:t>
      </w:r>
    </w:p>
    <w:p w14:paraId="0584C140" w14:textId="77777777" w:rsidR="00622EEF" w:rsidRDefault="0096201E" w:rsidP="009A4185">
      <w:pPr>
        <w:numPr>
          <w:ilvl w:val="1"/>
          <w:numId w:val="73"/>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985" w:name="C_19142"/>
      <w:bookmarkEnd w:id="985"/>
      <w:r>
        <w:t xml:space="preserve"> (CONF:19142).</w:t>
      </w:r>
    </w:p>
    <w:p w14:paraId="50F66122" w14:textId="77777777" w:rsidR="00622EEF" w:rsidRDefault="0096201E" w:rsidP="009A4185">
      <w:pPr>
        <w:numPr>
          <w:ilvl w:val="0"/>
          <w:numId w:val="73"/>
        </w:numPr>
      </w:pPr>
      <w:r>
        <w:rPr>
          <w:rStyle w:val="keyword"/>
        </w:rPr>
        <w:t>SHALL</w:t>
      </w:r>
      <w:r>
        <w:t xml:space="preserve"> contain exactly one [1..1] </w:t>
      </w:r>
      <w:r>
        <w:rPr>
          <w:rStyle w:val="XMLnameBold"/>
        </w:rPr>
        <w:t>statusCode</w:t>
      </w:r>
      <w:bookmarkStart w:id="986" w:name="C_8625"/>
      <w:bookmarkEnd w:id="986"/>
      <w:r>
        <w:t xml:space="preserve"> (CONF:8625).</w:t>
      </w:r>
    </w:p>
    <w:p w14:paraId="16F927A0" w14:textId="77777777" w:rsidR="00622EEF" w:rsidRDefault="0096201E" w:rsidP="009A4185">
      <w:pPr>
        <w:numPr>
          <w:ilvl w:val="1"/>
          <w:numId w:val="7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987" w:name="C_19097"/>
      <w:bookmarkEnd w:id="987"/>
      <w:r>
        <w:t xml:space="preserve"> (CONF:19097).</w:t>
      </w:r>
    </w:p>
    <w:p w14:paraId="6F71E988" w14:textId="77777777" w:rsidR="00622EEF" w:rsidRDefault="0096201E" w:rsidP="009A4185">
      <w:pPr>
        <w:numPr>
          <w:ilvl w:val="0"/>
          <w:numId w:val="73"/>
        </w:numPr>
      </w:pPr>
      <w:r>
        <w:rPr>
          <w:rStyle w:val="keyword"/>
        </w:rPr>
        <w:lastRenderedPageBreak/>
        <w:t>SHALL</w:t>
      </w:r>
      <w:r>
        <w:t xml:space="preserve"> contain exactly one [1..1] </w:t>
      </w:r>
      <w:r>
        <w:rPr>
          <w:rStyle w:val="XMLnameBold"/>
        </w:rPr>
        <w:t>value</w:t>
      </w:r>
      <w:r>
        <w:t>=</w:t>
      </w:r>
      <w:r>
        <w:rPr>
          <w:rStyle w:val="XMLname"/>
        </w:rPr>
        <w:t>"419099009"</w:t>
      </w:r>
      <w:r>
        <w:t xml:space="preserve"> Dead with @xsi:type="CD" (CodeSystem: </w:t>
      </w:r>
      <w:r>
        <w:rPr>
          <w:rStyle w:val="XMLname"/>
        </w:rPr>
        <w:t>SNOMED-CT 2.16.840.1.113883.6.96</w:t>
      </w:r>
      <w:r>
        <w:rPr>
          <w:rStyle w:val="keyword"/>
        </w:rPr>
        <w:t xml:space="preserve"> STATIC</w:t>
      </w:r>
      <w:r>
        <w:t>)</w:t>
      </w:r>
      <w:bookmarkStart w:id="988" w:name="C_8626"/>
      <w:bookmarkEnd w:id="988"/>
      <w:r>
        <w:t xml:space="preserve"> (CONF:8626).</w:t>
      </w:r>
    </w:p>
    <w:p w14:paraId="00190065" w14:textId="376D42F8" w:rsidR="00622EEF" w:rsidRDefault="0096201E">
      <w:pPr>
        <w:pStyle w:val="Heading2nospace"/>
      </w:pPr>
      <w:bookmarkStart w:id="989" w:name="_Toc219652629"/>
      <w:bookmarkStart w:id="990" w:name="_Toc348338709"/>
      <w:r>
        <w:t>F</w:t>
      </w:r>
      <w:bookmarkStart w:id="991" w:name="E_Family_History_Observation"/>
      <w:bookmarkEnd w:id="991"/>
      <w:r>
        <w:t>amily History Observation</w:t>
      </w:r>
      <w:bookmarkEnd w:id="989"/>
      <w:r w:rsidR="00E72DF7">
        <w:t>[Closed for comments; published July 2012]</w:t>
      </w:r>
      <w:bookmarkEnd w:id="990"/>
    </w:p>
    <w:p w14:paraId="5A30CB14" w14:textId="77777777" w:rsidR="00622EEF" w:rsidRDefault="0096201E">
      <w:pPr>
        <w:pStyle w:val="BracketData"/>
      </w:pPr>
      <w:r>
        <w:t>[observation: templateId 2.16.840.1.113883.10.20.22.4.46 (open)]</w:t>
      </w:r>
    </w:p>
    <w:p w14:paraId="1CEB9470" w14:textId="28A3EAD1" w:rsidR="00622EEF" w:rsidRDefault="0096201E">
      <w:pPr>
        <w:pStyle w:val="Caption"/>
      </w:pPr>
      <w:bookmarkStart w:id="992" w:name="_Toc219652817"/>
      <w:bookmarkStart w:id="993" w:name="_Toc348338982"/>
      <w:r>
        <w:t xml:space="preserve">Table </w:t>
      </w:r>
      <w:r w:rsidR="00795F7C">
        <w:fldChar w:fldCharType="begin"/>
      </w:r>
      <w:r>
        <w:instrText>SEQ Table \* ARABIC</w:instrText>
      </w:r>
      <w:r w:rsidR="00795F7C">
        <w:fldChar w:fldCharType="separate"/>
      </w:r>
      <w:r w:rsidR="00237C46">
        <w:t>100</w:t>
      </w:r>
      <w:r w:rsidR="00795F7C">
        <w:fldChar w:fldCharType="end"/>
      </w:r>
      <w:r>
        <w:t>: Family History Observation Contexts</w:t>
      </w:r>
      <w:bookmarkEnd w:id="992"/>
      <w:bookmarkEnd w:id="9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94"/>
        <w:gridCol w:w="4246"/>
      </w:tblGrid>
      <w:tr w:rsidR="00622EEF" w14:paraId="5C513A4B" w14:textId="77777777">
        <w:trPr>
          <w:cantSplit/>
          <w:tblHeader/>
        </w:trPr>
        <w:tc>
          <w:tcPr>
            <w:tcW w:w="0" w:type="auto"/>
            <w:shd w:val="clear" w:color="auto" w:fill="E6E6E6"/>
          </w:tcPr>
          <w:p w14:paraId="14AA4975" w14:textId="77777777" w:rsidR="00622EEF" w:rsidRDefault="0096201E">
            <w:pPr>
              <w:pStyle w:val="TableHead"/>
            </w:pPr>
            <w:r>
              <w:t>Used By:</w:t>
            </w:r>
          </w:p>
        </w:tc>
        <w:tc>
          <w:tcPr>
            <w:tcW w:w="0" w:type="auto"/>
            <w:shd w:val="clear" w:color="auto" w:fill="E6E6E6"/>
          </w:tcPr>
          <w:p w14:paraId="63D0CCE4" w14:textId="77777777" w:rsidR="00622EEF" w:rsidRDefault="0096201E">
            <w:pPr>
              <w:pStyle w:val="TableHead"/>
            </w:pPr>
            <w:r>
              <w:t>Contains Entries:</w:t>
            </w:r>
          </w:p>
        </w:tc>
      </w:tr>
      <w:tr w:rsidR="00622EEF" w14:paraId="404C2951" w14:textId="77777777">
        <w:tc>
          <w:tcPr>
            <w:tcW w:w="0" w:type="auto"/>
          </w:tcPr>
          <w:p w14:paraId="33362591" w14:textId="77777777" w:rsidR="00622EEF" w:rsidRDefault="000C7B35">
            <w:pPr>
              <w:pStyle w:val="TableText"/>
            </w:pPr>
            <w:hyperlink w:anchor="E_Family_History_Organizer">
              <w:r w:rsidR="0096201E">
                <w:rPr>
                  <w:rStyle w:val="HyperlinkText9pt"/>
                </w:rPr>
                <w:t>Family History Organizer</w:t>
              </w:r>
            </w:hyperlink>
            <w:r w:rsidR="0096201E">
              <w:t xml:space="preserve"> (required)</w:t>
            </w:r>
          </w:p>
          <w:p w14:paraId="3F4BE8BE" w14:textId="77777777" w:rsidR="00622EEF" w:rsidRDefault="00622EEF">
            <w:pPr>
              <w:pStyle w:val="TableText"/>
            </w:pPr>
          </w:p>
        </w:tc>
        <w:tc>
          <w:tcPr>
            <w:tcW w:w="0" w:type="auto"/>
          </w:tcPr>
          <w:p w14:paraId="5E2C9C49" w14:textId="77777777" w:rsidR="00622EEF" w:rsidRDefault="000C7B35">
            <w:pPr>
              <w:pStyle w:val="TableText"/>
            </w:pPr>
            <w:hyperlink w:anchor="E_Age_Observation">
              <w:r w:rsidR="0096201E">
                <w:rPr>
                  <w:rStyle w:val="HyperlinkText9pt"/>
                </w:rPr>
                <w:t>Age Observation</w:t>
              </w:r>
            </w:hyperlink>
          </w:p>
          <w:p w14:paraId="70747F7F" w14:textId="77777777" w:rsidR="00622EEF" w:rsidRDefault="000C7B35">
            <w:pPr>
              <w:pStyle w:val="TableText"/>
            </w:pPr>
            <w:hyperlink w:anchor="E_Family_History_Death_Observation">
              <w:r w:rsidR="0096201E">
                <w:rPr>
                  <w:rStyle w:val="HyperlinkText9pt"/>
                </w:rPr>
                <w:t>Family History Death Observation</w:t>
              </w:r>
            </w:hyperlink>
          </w:p>
        </w:tc>
      </w:tr>
    </w:tbl>
    <w:p w14:paraId="44D9DDC5" w14:textId="77777777" w:rsidR="00622EEF" w:rsidRDefault="00622EEF">
      <w:pPr>
        <w:pStyle w:val="BodyText"/>
      </w:pPr>
    </w:p>
    <w:p w14:paraId="751DA422" w14:textId="77777777" w:rsidR="00622EEF" w:rsidRDefault="0096201E">
      <w:pPr>
        <w:pStyle w:val="BodyText"/>
      </w:pPr>
      <w:r>
        <w:t>Family History Observations related to a particular family member are contained within a Family History Organizer. The effectiveTime in the Family History Observation is the biologically or clinically relevant time of the observation. The biologically or clinically relevant time is the time at which the observation holds (is effective) for the family member (the subject of the observation).</w:t>
      </w:r>
    </w:p>
    <w:p w14:paraId="0D2E96D4" w14:textId="33740FB8" w:rsidR="00622EEF" w:rsidRDefault="0096201E">
      <w:pPr>
        <w:pStyle w:val="Caption"/>
      </w:pPr>
      <w:bookmarkStart w:id="994" w:name="_Toc219652818"/>
      <w:bookmarkStart w:id="995" w:name="_Toc348338983"/>
      <w:r>
        <w:lastRenderedPageBreak/>
        <w:t xml:space="preserve">Table </w:t>
      </w:r>
      <w:r w:rsidR="00795F7C">
        <w:fldChar w:fldCharType="begin"/>
      </w:r>
      <w:r>
        <w:instrText>SEQ Table \* ARABIC</w:instrText>
      </w:r>
      <w:r w:rsidR="00795F7C">
        <w:fldChar w:fldCharType="separate"/>
      </w:r>
      <w:r w:rsidR="00237C46">
        <w:t>101</w:t>
      </w:r>
      <w:r w:rsidR="00795F7C">
        <w:fldChar w:fldCharType="end"/>
      </w:r>
      <w:r>
        <w:t>: Family History Observation Constraints Overview</w:t>
      </w:r>
      <w:bookmarkEnd w:id="994"/>
      <w:bookmarkEnd w:id="9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143"/>
        <w:gridCol w:w="1702"/>
        <w:gridCol w:w="650"/>
        <w:gridCol w:w="914"/>
        <w:gridCol w:w="616"/>
        <w:gridCol w:w="775"/>
        <w:gridCol w:w="3056"/>
      </w:tblGrid>
      <w:tr w:rsidR="00622EEF" w14:paraId="7B2E7547" w14:textId="77777777">
        <w:trPr>
          <w:cantSplit/>
          <w:tblHeader/>
        </w:trPr>
        <w:tc>
          <w:tcPr>
            <w:tcW w:w="0" w:type="auto"/>
            <w:shd w:val="clear" w:color="auto" w:fill="E6E6E6"/>
          </w:tcPr>
          <w:p w14:paraId="4F5CFAD6" w14:textId="77777777" w:rsidR="00622EEF" w:rsidRDefault="0096201E">
            <w:pPr>
              <w:pStyle w:val="TableHead"/>
            </w:pPr>
            <w:r>
              <w:t>Name</w:t>
            </w:r>
          </w:p>
        </w:tc>
        <w:tc>
          <w:tcPr>
            <w:tcW w:w="0" w:type="auto"/>
            <w:shd w:val="clear" w:color="auto" w:fill="E6E6E6"/>
          </w:tcPr>
          <w:p w14:paraId="3D0FC9F2" w14:textId="77777777" w:rsidR="00622EEF" w:rsidRDefault="0096201E">
            <w:pPr>
              <w:pStyle w:val="TableHead"/>
            </w:pPr>
            <w:r>
              <w:t>XPath</w:t>
            </w:r>
          </w:p>
        </w:tc>
        <w:tc>
          <w:tcPr>
            <w:tcW w:w="0" w:type="auto"/>
            <w:shd w:val="clear" w:color="auto" w:fill="E6E6E6"/>
          </w:tcPr>
          <w:p w14:paraId="21C31977" w14:textId="77777777" w:rsidR="00622EEF" w:rsidRDefault="0096201E">
            <w:pPr>
              <w:pStyle w:val="TableHead"/>
            </w:pPr>
            <w:r>
              <w:t>Card.</w:t>
            </w:r>
          </w:p>
        </w:tc>
        <w:tc>
          <w:tcPr>
            <w:tcW w:w="0" w:type="auto"/>
            <w:shd w:val="clear" w:color="auto" w:fill="E6E6E6"/>
          </w:tcPr>
          <w:p w14:paraId="54B4A7D2" w14:textId="77777777" w:rsidR="00622EEF" w:rsidRDefault="0096201E">
            <w:pPr>
              <w:pStyle w:val="TableHead"/>
            </w:pPr>
            <w:r>
              <w:t>Verb</w:t>
            </w:r>
          </w:p>
        </w:tc>
        <w:tc>
          <w:tcPr>
            <w:tcW w:w="0" w:type="auto"/>
            <w:shd w:val="clear" w:color="auto" w:fill="E6E6E6"/>
          </w:tcPr>
          <w:p w14:paraId="319708F8" w14:textId="77777777" w:rsidR="00622EEF" w:rsidRDefault="0096201E">
            <w:pPr>
              <w:pStyle w:val="TableHead"/>
            </w:pPr>
            <w:r>
              <w:t>Data Type</w:t>
            </w:r>
          </w:p>
        </w:tc>
        <w:tc>
          <w:tcPr>
            <w:tcW w:w="0" w:type="auto"/>
            <w:shd w:val="clear" w:color="auto" w:fill="E6E6E6"/>
          </w:tcPr>
          <w:p w14:paraId="0A3FD83B" w14:textId="77777777" w:rsidR="00622EEF" w:rsidRDefault="0096201E">
            <w:pPr>
              <w:pStyle w:val="TableHead"/>
            </w:pPr>
            <w:r>
              <w:t>CONF#</w:t>
            </w:r>
          </w:p>
        </w:tc>
        <w:tc>
          <w:tcPr>
            <w:tcW w:w="0" w:type="auto"/>
            <w:shd w:val="clear" w:color="auto" w:fill="E6E6E6"/>
          </w:tcPr>
          <w:p w14:paraId="4E570382" w14:textId="77777777" w:rsidR="00622EEF" w:rsidRDefault="0096201E">
            <w:pPr>
              <w:pStyle w:val="TableHead"/>
            </w:pPr>
            <w:r>
              <w:t>Fixed Value</w:t>
            </w:r>
          </w:p>
        </w:tc>
      </w:tr>
      <w:tr w:rsidR="00622EEF" w14:paraId="763308BD" w14:textId="77777777">
        <w:tc>
          <w:tcPr>
            <w:tcW w:w="0" w:type="auto"/>
          </w:tcPr>
          <w:p w14:paraId="405629F1" w14:textId="77777777" w:rsidR="00622EEF" w:rsidRDefault="0096201E">
            <w:pPr>
              <w:pStyle w:val="TableText"/>
            </w:pPr>
            <w:r>
              <w:t>Green Family History Observation</w:t>
            </w:r>
          </w:p>
        </w:tc>
        <w:tc>
          <w:tcPr>
            <w:tcW w:w="0" w:type="auto"/>
            <w:gridSpan w:val="6"/>
          </w:tcPr>
          <w:p w14:paraId="4493D3D9" w14:textId="77777777" w:rsidR="00622EEF" w:rsidRDefault="0096201E">
            <w:pPr>
              <w:pStyle w:val="TableText"/>
            </w:pPr>
            <w:r>
              <w:t>observation[templateId/@root = '2.16.840.1.113883.10.20.22.4.46']</w:t>
            </w:r>
          </w:p>
        </w:tc>
      </w:tr>
      <w:tr w:rsidR="00622EEF" w14:paraId="7FAC0375" w14:textId="77777777">
        <w:tc>
          <w:tcPr>
            <w:tcW w:w="0" w:type="auto"/>
          </w:tcPr>
          <w:p w14:paraId="1EE343DB" w14:textId="77777777" w:rsidR="00622EEF" w:rsidRDefault="00622EEF">
            <w:pPr>
              <w:pStyle w:val="TableText"/>
            </w:pPr>
          </w:p>
        </w:tc>
        <w:tc>
          <w:tcPr>
            <w:tcW w:w="0" w:type="auto"/>
          </w:tcPr>
          <w:p w14:paraId="0FAEF284" w14:textId="77777777" w:rsidR="00622EEF" w:rsidRDefault="0096201E">
            <w:pPr>
              <w:pStyle w:val="TableText"/>
            </w:pPr>
            <w:r>
              <w:tab/>
              <w:t>@classCode</w:t>
            </w:r>
          </w:p>
        </w:tc>
        <w:tc>
          <w:tcPr>
            <w:tcW w:w="0" w:type="auto"/>
          </w:tcPr>
          <w:p w14:paraId="459A7025" w14:textId="77777777" w:rsidR="00622EEF" w:rsidRDefault="0096201E">
            <w:pPr>
              <w:pStyle w:val="TableText"/>
            </w:pPr>
            <w:r>
              <w:t>1..1</w:t>
            </w:r>
          </w:p>
        </w:tc>
        <w:tc>
          <w:tcPr>
            <w:tcW w:w="0" w:type="auto"/>
          </w:tcPr>
          <w:p w14:paraId="50CD0C23" w14:textId="77777777" w:rsidR="00622EEF" w:rsidRDefault="0096201E">
            <w:pPr>
              <w:pStyle w:val="TableText"/>
            </w:pPr>
            <w:r>
              <w:t>SHALL</w:t>
            </w:r>
          </w:p>
        </w:tc>
        <w:tc>
          <w:tcPr>
            <w:tcW w:w="0" w:type="auto"/>
          </w:tcPr>
          <w:p w14:paraId="65578C9B" w14:textId="77777777" w:rsidR="00622EEF" w:rsidRDefault="00622EEF">
            <w:pPr>
              <w:pStyle w:val="TableText"/>
            </w:pPr>
          </w:p>
        </w:tc>
        <w:tc>
          <w:tcPr>
            <w:tcW w:w="0" w:type="auto"/>
          </w:tcPr>
          <w:p w14:paraId="6AB9F3BE" w14:textId="77777777" w:rsidR="00622EEF" w:rsidRDefault="000C7B35">
            <w:pPr>
              <w:pStyle w:val="TableText"/>
            </w:pPr>
            <w:hyperlink w:anchor="C_8586">
              <w:r w:rsidR="0096201E">
                <w:rPr>
                  <w:rStyle w:val="HyperlinkText9pt"/>
                </w:rPr>
                <w:t>8586</w:t>
              </w:r>
            </w:hyperlink>
          </w:p>
        </w:tc>
        <w:tc>
          <w:tcPr>
            <w:tcW w:w="0" w:type="auto"/>
          </w:tcPr>
          <w:p w14:paraId="7AC8AD44" w14:textId="77777777" w:rsidR="00622EEF" w:rsidRDefault="0096201E">
            <w:pPr>
              <w:pStyle w:val="TableText"/>
            </w:pPr>
            <w:r>
              <w:t>2.16.840.1.113883.5.6 (HL7ActClass) = OBS</w:t>
            </w:r>
          </w:p>
        </w:tc>
      </w:tr>
      <w:tr w:rsidR="00622EEF" w14:paraId="022FF9CD" w14:textId="77777777">
        <w:tc>
          <w:tcPr>
            <w:tcW w:w="0" w:type="auto"/>
          </w:tcPr>
          <w:p w14:paraId="050DA627" w14:textId="77777777" w:rsidR="00622EEF" w:rsidRDefault="00622EEF">
            <w:pPr>
              <w:pStyle w:val="TableText"/>
            </w:pPr>
          </w:p>
        </w:tc>
        <w:tc>
          <w:tcPr>
            <w:tcW w:w="0" w:type="auto"/>
          </w:tcPr>
          <w:p w14:paraId="77ABE960" w14:textId="77777777" w:rsidR="00622EEF" w:rsidRDefault="0096201E">
            <w:pPr>
              <w:pStyle w:val="TableText"/>
            </w:pPr>
            <w:r>
              <w:tab/>
              <w:t>@moodCode</w:t>
            </w:r>
          </w:p>
        </w:tc>
        <w:tc>
          <w:tcPr>
            <w:tcW w:w="0" w:type="auto"/>
          </w:tcPr>
          <w:p w14:paraId="19250575" w14:textId="77777777" w:rsidR="00622EEF" w:rsidRDefault="0096201E">
            <w:pPr>
              <w:pStyle w:val="TableText"/>
            </w:pPr>
            <w:r>
              <w:t>1..1</w:t>
            </w:r>
          </w:p>
        </w:tc>
        <w:tc>
          <w:tcPr>
            <w:tcW w:w="0" w:type="auto"/>
          </w:tcPr>
          <w:p w14:paraId="3C4F1D77" w14:textId="77777777" w:rsidR="00622EEF" w:rsidRDefault="0096201E">
            <w:pPr>
              <w:pStyle w:val="TableText"/>
            </w:pPr>
            <w:r>
              <w:t>SHALL</w:t>
            </w:r>
          </w:p>
        </w:tc>
        <w:tc>
          <w:tcPr>
            <w:tcW w:w="0" w:type="auto"/>
          </w:tcPr>
          <w:p w14:paraId="422A2E67" w14:textId="77777777" w:rsidR="00622EEF" w:rsidRDefault="00622EEF">
            <w:pPr>
              <w:pStyle w:val="TableText"/>
            </w:pPr>
          </w:p>
        </w:tc>
        <w:tc>
          <w:tcPr>
            <w:tcW w:w="0" w:type="auto"/>
          </w:tcPr>
          <w:p w14:paraId="67430CE4" w14:textId="77777777" w:rsidR="00622EEF" w:rsidRDefault="000C7B35">
            <w:pPr>
              <w:pStyle w:val="TableText"/>
            </w:pPr>
            <w:hyperlink w:anchor="C_8587">
              <w:r w:rsidR="0096201E">
                <w:rPr>
                  <w:rStyle w:val="HyperlinkText9pt"/>
                </w:rPr>
                <w:t>8587</w:t>
              </w:r>
            </w:hyperlink>
          </w:p>
        </w:tc>
        <w:tc>
          <w:tcPr>
            <w:tcW w:w="0" w:type="auto"/>
          </w:tcPr>
          <w:p w14:paraId="1252811D" w14:textId="77777777" w:rsidR="00622EEF" w:rsidRDefault="0096201E">
            <w:pPr>
              <w:pStyle w:val="TableText"/>
            </w:pPr>
            <w:r>
              <w:t>2.16.840.1.113883.5.1001 (ActMood) = EVN</w:t>
            </w:r>
          </w:p>
        </w:tc>
      </w:tr>
      <w:tr w:rsidR="00622EEF" w14:paraId="72340D3F" w14:textId="77777777">
        <w:tc>
          <w:tcPr>
            <w:tcW w:w="0" w:type="auto"/>
          </w:tcPr>
          <w:p w14:paraId="058ECCCC" w14:textId="77777777" w:rsidR="00622EEF" w:rsidRDefault="00622EEF">
            <w:pPr>
              <w:pStyle w:val="TableText"/>
            </w:pPr>
          </w:p>
        </w:tc>
        <w:tc>
          <w:tcPr>
            <w:tcW w:w="0" w:type="auto"/>
          </w:tcPr>
          <w:p w14:paraId="52535EBD" w14:textId="77777777" w:rsidR="00622EEF" w:rsidRDefault="0096201E">
            <w:pPr>
              <w:pStyle w:val="TableText"/>
            </w:pPr>
            <w:r>
              <w:tab/>
              <w:t>templateId</w:t>
            </w:r>
          </w:p>
        </w:tc>
        <w:tc>
          <w:tcPr>
            <w:tcW w:w="0" w:type="auto"/>
          </w:tcPr>
          <w:p w14:paraId="63666512" w14:textId="77777777" w:rsidR="00622EEF" w:rsidRDefault="0096201E">
            <w:pPr>
              <w:pStyle w:val="TableText"/>
            </w:pPr>
            <w:r>
              <w:t>1..1</w:t>
            </w:r>
          </w:p>
        </w:tc>
        <w:tc>
          <w:tcPr>
            <w:tcW w:w="0" w:type="auto"/>
          </w:tcPr>
          <w:p w14:paraId="6A404E16" w14:textId="77777777" w:rsidR="00622EEF" w:rsidRDefault="0096201E">
            <w:pPr>
              <w:pStyle w:val="TableText"/>
            </w:pPr>
            <w:r>
              <w:t>SHALL</w:t>
            </w:r>
          </w:p>
        </w:tc>
        <w:tc>
          <w:tcPr>
            <w:tcW w:w="0" w:type="auto"/>
          </w:tcPr>
          <w:p w14:paraId="40008712" w14:textId="77777777" w:rsidR="00622EEF" w:rsidRDefault="00622EEF">
            <w:pPr>
              <w:pStyle w:val="TableText"/>
            </w:pPr>
          </w:p>
        </w:tc>
        <w:tc>
          <w:tcPr>
            <w:tcW w:w="0" w:type="auto"/>
          </w:tcPr>
          <w:p w14:paraId="6F4A98A6" w14:textId="77777777" w:rsidR="00622EEF" w:rsidRDefault="000C7B35">
            <w:pPr>
              <w:pStyle w:val="TableText"/>
            </w:pPr>
            <w:hyperlink w:anchor="C_8599">
              <w:r w:rsidR="0096201E">
                <w:rPr>
                  <w:rStyle w:val="HyperlinkText9pt"/>
                </w:rPr>
                <w:t>8599</w:t>
              </w:r>
            </w:hyperlink>
          </w:p>
        </w:tc>
        <w:tc>
          <w:tcPr>
            <w:tcW w:w="0" w:type="auto"/>
          </w:tcPr>
          <w:p w14:paraId="1BCF13B7" w14:textId="77777777" w:rsidR="00622EEF" w:rsidRDefault="00622EEF">
            <w:pPr>
              <w:pStyle w:val="TableText"/>
            </w:pPr>
          </w:p>
        </w:tc>
      </w:tr>
      <w:tr w:rsidR="00622EEF" w14:paraId="3173C3D6" w14:textId="77777777">
        <w:tc>
          <w:tcPr>
            <w:tcW w:w="0" w:type="auto"/>
          </w:tcPr>
          <w:p w14:paraId="51ED2BD0" w14:textId="77777777" w:rsidR="00622EEF" w:rsidRDefault="00622EEF">
            <w:pPr>
              <w:pStyle w:val="TableText"/>
            </w:pPr>
          </w:p>
        </w:tc>
        <w:tc>
          <w:tcPr>
            <w:tcW w:w="0" w:type="auto"/>
          </w:tcPr>
          <w:p w14:paraId="12B6A335" w14:textId="77777777" w:rsidR="00622EEF" w:rsidRDefault="0096201E">
            <w:pPr>
              <w:pStyle w:val="TableText"/>
            </w:pPr>
            <w:r>
              <w:tab/>
            </w:r>
            <w:r>
              <w:tab/>
              <w:t>@root</w:t>
            </w:r>
          </w:p>
        </w:tc>
        <w:tc>
          <w:tcPr>
            <w:tcW w:w="0" w:type="auto"/>
          </w:tcPr>
          <w:p w14:paraId="039FD72A" w14:textId="77777777" w:rsidR="00622EEF" w:rsidRDefault="0096201E">
            <w:pPr>
              <w:pStyle w:val="TableText"/>
            </w:pPr>
            <w:r>
              <w:t>1..1</w:t>
            </w:r>
          </w:p>
        </w:tc>
        <w:tc>
          <w:tcPr>
            <w:tcW w:w="0" w:type="auto"/>
          </w:tcPr>
          <w:p w14:paraId="260E0E7F" w14:textId="77777777" w:rsidR="00622EEF" w:rsidRDefault="0096201E">
            <w:pPr>
              <w:pStyle w:val="TableText"/>
            </w:pPr>
            <w:r>
              <w:t>SHALL</w:t>
            </w:r>
          </w:p>
        </w:tc>
        <w:tc>
          <w:tcPr>
            <w:tcW w:w="0" w:type="auto"/>
          </w:tcPr>
          <w:p w14:paraId="044EE65F" w14:textId="77777777" w:rsidR="00622EEF" w:rsidRDefault="00622EEF">
            <w:pPr>
              <w:pStyle w:val="TableText"/>
            </w:pPr>
          </w:p>
        </w:tc>
        <w:tc>
          <w:tcPr>
            <w:tcW w:w="0" w:type="auto"/>
          </w:tcPr>
          <w:p w14:paraId="61E881E2" w14:textId="77777777" w:rsidR="00622EEF" w:rsidRDefault="000C7B35">
            <w:pPr>
              <w:pStyle w:val="TableText"/>
            </w:pPr>
            <w:hyperlink w:anchor="C_10496">
              <w:r w:rsidR="0096201E">
                <w:rPr>
                  <w:rStyle w:val="HyperlinkText9pt"/>
                </w:rPr>
                <w:t>10496</w:t>
              </w:r>
            </w:hyperlink>
          </w:p>
        </w:tc>
        <w:tc>
          <w:tcPr>
            <w:tcW w:w="0" w:type="auto"/>
          </w:tcPr>
          <w:p w14:paraId="2FCB9DDC" w14:textId="77777777" w:rsidR="00622EEF" w:rsidRDefault="0096201E">
            <w:pPr>
              <w:pStyle w:val="TableText"/>
            </w:pPr>
            <w:r>
              <w:t>2.16.840.1.113883.10.20.22.4.46</w:t>
            </w:r>
          </w:p>
        </w:tc>
      </w:tr>
      <w:tr w:rsidR="00622EEF" w14:paraId="543C32ED" w14:textId="77777777">
        <w:tc>
          <w:tcPr>
            <w:tcW w:w="0" w:type="auto"/>
          </w:tcPr>
          <w:p w14:paraId="412CA416" w14:textId="77777777" w:rsidR="00622EEF" w:rsidRDefault="00622EEF">
            <w:pPr>
              <w:pStyle w:val="TableText"/>
            </w:pPr>
          </w:p>
        </w:tc>
        <w:tc>
          <w:tcPr>
            <w:tcW w:w="0" w:type="auto"/>
          </w:tcPr>
          <w:p w14:paraId="689FB46F" w14:textId="77777777" w:rsidR="00622EEF" w:rsidRDefault="0096201E">
            <w:pPr>
              <w:pStyle w:val="TableText"/>
            </w:pPr>
            <w:r>
              <w:tab/>
              <w:t>id</w:t>
            </w:r>
          </w:p>
        </w:tc>
        <w:tc>
          <w:tcPr>
            <w:tcW w:w="0" w:type="auto"/>
          </w:tcPr>
          <w:p w14:paraId="51D9FB5D" w14:textId="77777777" w:rsidR="00622EEF" w:rsidRDefault="0096201E">
            <w:pPr>
              <w:pStyle w:val="TableText"/>
            </w:pPr>
            <w:r>
              <w:t>1..*</w:t>
            </w:r>
          </w:p>
        </w:tc>
        <w:tc>
          <w:tcPr>
            <w:tcW w:w="0" w:type="auto"/>
          </w:tcPr>
          <w:p w14:paraId="328CEDFC" w14:textId="77777777" w:rsidR="00622EEF" w:rsidRDefault="0096201E">
            <w:pPr>
              <w:pStyle w:val="TableText"/>
            </w:pPr>
            <w:r>
              <w:t>SHALL</w:t>
            </w:r>
          </w:p>
        </w:tc>
        <w:tc>
          <w:tcPr>
            <w:tcW w:w="0" w:type="auto"/>
          </w:tcPr>
          <w:p w14:paraId="6392B629" w14:textId="77777777" w:rsidR="00622EEF" w:rsidRDefault="00622EEF">
            <w:pPr>
              <w:pStyle w:val="TableText"/>
            </w:pPr>
          </w:p>
        </w:tc>
        <w:tc>
          <w:tcPr>
            <w:tcW w:w="0" w:type="auto"/>
          </w:tcPr>
          <w:p w14:paraId="0E632607" w14:textId="77777777" w:rsidR="00622EEF" w:rsidRDefault="000C7B35">
            <w:pPr>
              <w:pStyle w:val="TableText"/>
            </w:pPr>
            <w:hyperlink w:anchor="C_8592">
              <w:r w:rsidR="0096201E">
                <w:rPr>
                  <w:rStyle w:val="HyperlinkText9pt"/>
                </w:rPr>
                <w:t>8592</w:t>
              </w:r>
            </w:hyperlink>
          </w:p>
        </w:tc>
        <w:tc>
          <w:tcPr>
            <w:tcW w:w="0" w:type="auto"/>
          </w:tcPr>
          <w:p w14:paraId="0CB699F0" w14:textId="77777777" w:rsidR="00622EEF" w:rsidRDefault="00622EEF">
            <w:pPr>
              <w:pStyle w:val="TableText"/>
            </w:pPr>
          </w:p>
        </w:tc>
      </w:tr>
      <w:tr w:rsidR="00622EEF" w14:paraId="48128494" w14:textId="77777777">
        <w:tc>
          <w:tcPr>
            <w:tcW w:w="0" w:type="auto"/>
          </w:tcPr>
          <w:p w14:paraId="247A846B" w14:textId="77777777" w:rsidR="00622EEF" w:rsidRDefault="00622EEF">
            <w:pPr>
              <w:pStyle w:val="TableText"/>
            </w:pPr>
          </w:p>
        </w:tc>
        <w:tc>
          <w:tcPr>
            <w:tcW w:w="0" w:type="auto"/>
          </w:tcPr>
          <w:p w14:paraId="0B36B9F1" w14:textId="77777777" w:rsidR="00622EEF" w:rsidRDefault="0096201E">
            <w:pPr>
              <w:pStyle w:val="TableText"/>
            </w:pPr>
            <w:r>
              <w:tab/>
              <w:t>code</w:t>
            </w:r>
          </w:p>
        </w:tc>
        <w:tc>
          <w:tcPr>
            <w:tcW w:w="0" w:type="auto"/>
          </w:tcPr>
          <w:p w14:paraId="4D880773" w14:textId="77777777" w:rsidR="00622EEF" w:rsidRDefault="0096201E">
            <w:pPr>
              <w:pStyle w:val="TableText"/>
            </w:pPr>
            <w:r>
              <w:t>1..1</w:t>
            </w:r>
          </w:p>
        </w:tc>
        <w:tc>
          <w:tcPr>
            <w:tcW w:w="0" w:type="auto"/>
          </w:tcPr>
          <w:p w14:paraId="7692A9C1" w14:textId="77777777" w:rsidR="00622EEF" w:rsidRDefault="0096201E">
            <w:pPr>
              <w:pStyle w:val="TableText"/>
            </w:pPr>
            <w:r>
              <w:t>SHALL</w:t>
            </w:r>
          </w:p>
        </w:tc>
        <w:tc>
          <w:tcPr>
            <w:tcW w:w="0" w:type="auto"/>
          </w:tcPr>
          <w:p w14:paraId="73874F4A" w14:textId="77777777" w:rsidR="00622EEF" w:rsidRDefault="00622EEF">
            <w:pPr>
              <w:pStyle w:val="TableText"/>
            </w:pPr>
          </w:p>
        </w:tc>
        <w:tc>
          <w:tcPr>
            <w:tcW w:w="0" w:type="auto"/>
          </w:tcPr>
          <w:p w14:paraId="28F9C597" w14:textId="77777777" w:rsidR="00622EEF" w:rsidRDefault="000C7B35">
            <w:pPr>
              <w:pStyle w:val="TableText"/>
            </w:pPr>
            <w:hyperlink w:anchor="C_8589">
              <w:r w:rsidR="0096201E">
                <w:rPr>
                  <w:rStyle w:val="HyperlinkText9pt"/>
                </w:rPr>
                <w:t>8589</w:t>
              </w:r>
            </w:hyperlink>
          </w:p>
        </w:tc>
        <w:tc>
          <w:tcPr>
            <w:tcW w:w="0" w:type="auto"/>
          </w:tcPr>
          <w:p w14:paraId="111E0780" w14:textId="77777777" w:rsidR="00622EEF" w:rsidRDefault="0096201E">
            <w:pPr>
              <w:pStyle w:val="TableText"/>
            </w:pPr>
            <w:r>
              <w:t>2.16.840.1.113883.3.88.12.3221.7.2 (Problem Type)</w:t>
            </w:r>
          </w:p>
        </w:tc>
      </w:tr>
      <w:tr w:rsidR="00622EEF" w14:paraId="70CD000A" w14:textId="77777777">
        <w:tc>
          <w:tcPr>
            <w:tcW w:w="0" w:type="auto"/>
          </w:tcPr>
          <w:p w14:paraId="0974FBC2" w14:textId="77777777" w:rsidR="00622EEF" w:rsidRDefault="00622EEF">
            <w:pPr>
              <w:pStyle w:val="TableText"/>
            </w:pPr>
          </w:p>
        </w:tc>
        <w:tc>
          <w:tcPr>
            <w:tcW w:w="0" w:type="auto"/>
          </w:tcPr>
          <w:p w14:paraId="67EAFAB8" w14:textId="77777777" w:rsidR="00622EEF" w:rsidRDefault="0096201E">
            <w:pPr>
              <w:pStyle w:val="TableText"/>
            </w:pPr>
            <w:r>
              <w:tab/>
              <w:t>statusCode</w:t>
            </w:r>
          </w:p>
        </w:tc>
        <w:tc>
          <w:tcPr>
            <w:tcW w:w="0" w:type="auto"/>
          </w:tcPr>
          <w:p w14:paraId="3CA15C5B" w14:textId="77777777" w:rsidR="00622EEF" w:rsidRDefault="0096201E">
            <w:pPr>
              <w:pStyle w:val="TableText"/>
            </w:pPr>
            <w:r>
              <w:t>1..1</w:t>
            </w:r>
          </w:p>
        </w:tc>
        <w:tc>
          <w:tcPr>
            <w:tcW w:w="0" w:type="auto"/>
          </w:tcPr>
          <w:p w14:paraId="1560DE09" w14:textId="77777777" w:rsidR="00622EEF" w:rsidRDefault="0096201E">
            <w:pPr>
              <w:pStyle w:val="TableText"/>
            </w:pPr>
            <w:r>
              <w:t>SHALL</w:t>
            </w:r>
          </w:p>
        </w:tc>
        <w:tc>
          <w:tcPr>
            <w:tcW w:w="0" w:type="auto"/>
          </w:tcPr>
          <w:p w14:paraId="4032C3FB" w14:textId="77777777" w:rsidR="00622EEF" w:rsidRDefault="00622EEF">
            <w:pPr>
              <w:pStyle w:val="TableText"/>
            </w:pPr>
          </w:p>
        </w:tc>
        <w:tc>
          <w:tcPr>
            <w:tcW w:w="0" w:type="auto"/>
          </w:tcPr>
          <w:p w14:paraId="76953D50" w14:textId="77777777" w:rsidR="00622EEF" w:rsidRDefault="000C7B35">
            <w:pPr>
              <w:pStyle w:val="TableText"/>
            </w:pPr>
            <w:hyperlink w:anchor="C_8590">
              <w:r w:rsidR="0096201E">
                <w:rPr>
                  <w:rStyle w:val="HyperlinkText9pt"/>
                </w:rPr>
                <w:t>8590</w:t>
              </w:r>
            </w:hyperlink>
          </w:p>
        </w:tc>
        <w:tc>
          <w:tcPr>
            <w:tcW w:w="0" w:type="auto"/>
          </w:tcPr>
          <w:p w14:paraId="565E0AB1" w14:textId="77777777" w:rsidR="00622EEF" w:rsidRDefault="00622EEF">
            <w:pPr>
              <w:pStyle w:val="TableText"/>
            </w:pPr>
          </w:p>
        </w:tc>
      </w:tr>
      <w:tr w:rsidR="00622EEF" w14:paraId="4C8D89C6" w14:textId="77777777">
        <w:tc>
          <w:tcPr>
            <w:tcW w:w="0" w:type="auto"/>
          </w:tcPr>
          <w:p w14:paraId="03877460" w14:textId="77777777" w:rsidR="00622EEF" w:rsidRDefault="00622EEF">
            <w:pPr>
              <w:pStyle w:val="TableText"/>
            </w:pPr>
          </w:p>
        </w:tc>
        <w:tc>
          <w:tcPr>
            <w:tcW w:w="0" w:type="auto"/>
          </w:tcPr>
          <w:p w14:paraId="7E883A59" w14:textId="77777777" w:rsidR="00622EEF" w:rsidRDefault="0096201E">
            <w:pPr>
              <w:pStyle w:val="TableText"/>
            </w:pPr>
            <w:r>
              <w:tab/>
            </w:r>
            <w:r>
              <w:tab/>
              <w:t>@code</w:t>
            </w:r>
          </w:p>
        </w:tc>
        <w:tc>
          <w:tcPr>
            <w:tcW w:w="0" w:type="auto"/>
          </w:tcPr>
          <w:p w14:paraId="4B33605E" w14:textId="77777777" w:rsidR="00622EEF" w:rsidRDefault="0096201E">
            <w:pPr>
              <w:pStyle w:val="TableText"/>
            </w:pPr>
            <w:r>
              <w:t>1..1</w:t>
            </w:r>
          </w:p>
        </w:tc>
        <w:tc>
          <w:tcPr>
            <w:tcW w:w="0" w:type="auto"/>
          </w:tcPr>
          <w:p w14:paraId="0D04CFB1" w14:textId="77777777" w:rsidR="00622EEF" w:rsidRDefault="0096201E">
            <w:pPr>
              <w:pStyle w:val="TableText"/>
            </w:pPr>
            <w:r>
              <w:t>SHALL</w:t>
            </w:r>
          </w:p>
        </w:tc>
        <w:tc>
          <w:tcPr>
            <w:tcW w:w="0" w:type="auto"/>
          </w:tcPr>
          <w:p w14:paraId="0CA06F1A" w14:textId="77777777" w:rsidR="00622EEF" w:rsidRDefault="00622EEF">
            <w:pPr>
              <w:pStyle w:val="TableText"/>
            </w:pPr>
          </w:p>
        </w:tc>
        <w:tc>
          <w:tcPr>
            <w:tcW w:w="0" w:type="auto"/>
          </w:tcPr>
          <w:p w14:paraId="01D2FBF6" w14:textId="77777777" w:rsidR="00622EEF" w:rsidRDefault="000C7B35">
            <w:pPr>
              <w:pStyle w:val="TableText"/>
            </w:pPr>
            <w:hyperlink w:anchor="C_19098">
              <w:r w:rsidR="0096201E">
                <w:rPr>
                  <w:rStyle w:val="HyperlinkText9pt"/>
                </w:rPr>
                <w:t>19098</w:t>
              </w:r>
            </w:hyperlink>
          </w:p>
        </w:tc>
        <w:tc>
          <w:tcPr>
            <w:tcW w:w="0" w:type="auto"/>
          </w:tcPr>
          <w:p w14:paraId="1618B2BC" w14:textId="77777777" w:rsidR="00622EEF" w:rsidRDefault="0096201E">
            <w:pPr>
              <w:pStyle w:val="TableText"/>
            </w:pPr>
            <w:r>
              <w:t>2.16.840.1.113883.5.14 (ActStatus) = completed</w:t>
            </w:r>
          </w:p>
        </w:tc>
      </w:tr>
      <w:tr w:rsidR="00622EEF" w14:paraId="698879BE" w14:textId="77777777">
        <w:tc>
          <w:tcPr>
            <w:tcW w:w="0" w:type="auto"/>
          </w:tcPr>
          <w:p w14:paraId="6CEB599A" w14:textId="77777777" w:rsidR="00622EEF" w:rsidRDefault="00622EEF">
            <w:pPr>
              <w:pStyle w:val="TableText"/>
            </w:pPr>
          </w:p>
        </w:tc>
        <w:tc>
          <w:tcPr>
            <w:tcW w:w="0" w:type="auto"/>
          </w:tcPr>
          <w:p w14:paraId="1BD95FA2" w14:textId="77777777" w:rsidR="00622EEF" w:rsidRDefault="0096201E">
            <w:pPr>
              <w:pStyle w:val="TableText"/>
            </w:pPr>
            <w:r>
              <w:tab/>
              <w:t>effectiveTime</w:t>
            </w:r>
          </w:p>
        </w:tc>
        <w:tc>
          <w:tcPr>
            <w:tcW w:w="0" w:type="auto"/>
          </w:tcPr>
          <w:p w14:paraId="7D3698E6" w14:textId="77777777" w:rsidR="00622EEF" w:rsidRDefault="0096201E">
            <w:pPr>
              <w:pStyle w:val="TableText"/>
            </w:pPr>
            <w:r>
              <w:t>0..1</w:t>
            </w:r>
          </w:p>
        </w:tc>
        <w:tc>
          <w:tcPr>
            <w:tcW w:w="0" w:type="auto"/>
          </w:tcPr>
          <w:p w14:paraId="3294A199" w14:textId="77777777" w:rsidR="00622EEF" w:rsidRDefault="0096201E">
            <w:pPr>
              <w:pStyle w:val="TableText"/>
            </w:pPr>
            <w:r>
              <w:t>SHOULD</w:t>
            </w:r>
          </w:p>
        </w:tc>
        <w:tc>
          <w:tcPr>
            <w:tcW w:w="0" w:type="auto"/>
          </w:tcPr>
          <w:p w14:paraId="0B082FBF" w14:textId="77777777" w:rsidR="00622EEF" w:rsidRDefault="00622EEF">
            <w:pPr>
              <w:pStyle w:val="TableText"/>
            </w:pPr>
          </w:p>
        </w:tc>
        <w:tc>
          <w:tcPr>
            <w:tcW w:w="0" w:type="auto"/>
          </w:tcPr>
          <w:p w14:paraId="541C5899" w14:textId="77777777" w:rsidR="00622EEF" w:rsidRDefault="000C7B35">
            <w:pPr>
              <w:pStyle w:val="TableText"/>
            </w:pPr>
            <w:hyperlink w:anchor="C_8593">
              <w:r w:rsidR="0096201E">
                <w:rPr>
                  <w:rStyle w:val="HyperlinkText9pt"/>
                </w:rPr>
                <w:t>8593</w:t>
              </w:r>
            </w:hyperlink>
          </w:p>
        </w:tc>
        <w:tc>
          <w:tcPr>
            <w:tcW w:w="0" w:type="auto"/>
          </w:tcPr>
          <w:p w14:paraId="5E7FD7D9" w14:textId="77777777" w:rsidR="00622EEF" w:rsidRDefault="00622EEF">
            <w:pPr>
              <w:pStyle w:val="TableText"/>
            </w:pPr>
          </w:p>
        </w:tc>
      </w:tr>
      <w:tr w:rsidR="00622EEF" w14:paraId="2CB70F23" w14:textId="77777777">
        <w:tc>
          <w:tcPr>
            <w:tcW w:w="0" w:type="auto"/>
          </w:tcPr>
          <w:p w14:paraId="33B36D07" w14:textId="77777777" w:rsidR="00622EEF" w:rsidRDefault="00622EEF">
            <w:pPr>
              <w:pStyle w:val="TableText"/>
            </w:pPr>
          </w:p>
        </w:tc>
        <w:tc>
          <w:tcPr>
            <w:tcW w:w="0" w:type="auto"/>
          </w:tcPr>
          <w:p w14:paraId="056A7AD1" w14:textId="77777777" w:rsidR="00622EEF" w:rsidRDefault="0096201E">
            <w:pPr>
              <w:pStyle w:val="TableText"/>
            </w:pPr>
            <w:r>
              <w:tab/>
              <w:t>value</w:t>
            </w:r>
          </w:p>
        </w:tc>
        <w:tc>
          <w:tcPr>
            <w:tcW w:w="0" w:type="auto"/>
          </w:tcPr>
          <w:p w14:paraId="60F64C29" w14:textId="77777777" w:rsidR="00622EEF" w:rsidRDefault="0096201E">
            <w:pPr>
              <w:pStyle w:val="TableText"/>
            </w:pPr>
            <w:r>
              <w:t>1..1</w:t>
            </w:r>
          </w:p>
        </w:tc>
        <w:tc>
          <w:tcPr>
            <w:tcW w:w="0" w:type="auto"/>
          </w:tcPr>
          <w:p w14:paraId="63D4AF7D" w14:textId="77777777" w:rsidR="00622EEF" w:rsidRDefault="0096201E">
            <w:pPr>
              <w:pStyle w:val="TableText"/>
            </w:pPr>
            <w:r>
              <w:t>SHALL</w:t>
            </w:r>
          </w:p>
        </w:tc>
        <w:tc>
          <w:tcPr>
            <w:tcW w:w="0" w:type="auto"/>
          </w:tcPr>
          <w:p w14:paraId="715D2C25" w14:textId="77777777" w:rsidR="00622EEF" w:rsidRDefault="0096201E">
            <w:pPr>
              <w:pStyle w:val="TableText"/>
            </w:pPr>
            <w:r>
              <w:t>CD</w:t>
            </w:r>
          </w:p>
        </w:tc>
        <w:tc>
          <w:tcPr>
            <w:tcW w:w="0" w:type="auto"/>
          </w:tcPr>
          <w:p w14:paraId="1E736A33" w14:textId="77777777" w:rsidR="00622EEF" w:rsidRDefault="000C7B35">
            <w:pPr>
              <w:pStyle w:val="TableText"/>
            </w:pPr>
            <w:hyperlink w:anchor="C_8591">
              <w:r w:rsidR="0096201E">
                <w:rPr>
                  <w:rStyle w:val="HyperlinkText9pt"/>
                </w:rPr>
                <w:t>8591</w:t>
              </w:r>
            </w:hyperlink>
          </w:p>
        </w:tc>
        <w:tc>
          <w:tcPr>
            <w:tcW w:w="0" w:type="auto"/>
          </w:tcPr>
          <w:p w14:paraId="4CBDE996" w14:textId="77777777" w:rsidR="00622EEF" w:rsidRDefault="0096201E">
            <w:pPr>
              <w:pStyle w:val="TableText"/>
            </w:pPr>
            <w:r>
              <w:t>2.16.840.1.113883.3.88.12.3221.7.4 (Problem Value Set)</w:t>
            </w:r>
          </w:p>
        </w:tc>
      </w:tr>
      <w:tr w:rsidR="00622EEF" w14:paraId="1AA3820D" w14:textId="77777777">
        <w:tc>
          <w:tcPr>
            <w:tcW w:w="0" w:type="auto"/>
          </w:tcPr>
          <w:p w14:paraId="05CC7DEC" w14:textId="77777777" w:rsidR="00622EEF" w:rsidRDefault="00622EEF">
            <w:pPr>
              <w:pStyle w:val="TableText"/>
            </w:pPr>
          </w:p>
        </w:tc>
        <w:tc>
          <w:tcPr>
            <w:tcW w:w="0" w:type="auto"/>
          </w:tcPr>
          <w:p w14:paraId="11076FCC" w14:textId="77777777" w:rsidR="00622EEF" w:rsidRDefault="0096201E">
            <w:pPr>
              <w:pStyle w:val="TableText"/>
            </w:pPr>
            <w:r>
              <w:tab/>
              <w:t>entryRelationship</w:t>
            </w:r>
          </w:p>
        </w:tc>
        <w:tc>
          <w:tcPr>
            <w:tcW w:w="0" w:type="auto"/>
          </w:tcPr>
          <w:p w14:paraId="6558AD43" w14:textId="77777777" w:rsidR="00622EEF" w:rsidRDefault="0096201E">
            <w:pPr>
              <w:pStyle w:val="TableText"/>
            </w:pPr>
            <w:r>
              <w:t>0..1</w:t>
            </w:r>
          </w:p>
        </w:tc>
        <w:tc>
          <w:tcPr>
            <w:tcW w:w="0" w:type="auto"/>
          </w:tcPr>
          <w:p w14:paraId="15FBE079" w14:textId="77777777" w:rsidR="00622EEF" w:rsidRDefault="0096201E">
            <w:pPr>
              <w:pStyle w:val="TableText"/>
            </w:pPr>
            <w:r>
              <w:t>MAY</w:t>
            </w:r>
          </w:p>
        </w:tc>
        <w:tc>
          <w:tcPr>
            <w:tcW w:w="0" w:type="auto"/>
          </w:tcPr>
          <w:p w14:paraId="7ADF4278" w14:textId="77777777" w:rsidR="00622EEF" w:rsidRDefault="00622EEF">
            <w:pPr>
              <w:pStyle w:val="TableText"/>
            </w:pPr>
          </w:p>
        </w:tc>
        <w:tc>
          <w:tcPr>
            <w:tcW w:w="0" w:type="auto"/>
          </w:tcPr>
          <w:p w14:paraId="6205DE7E" w14:textId="77777777" w:rsidR="00622EEF" w:rsidRDefault="000C7B35">
            <w:pPr>
              <w:pStyle w:val="TableText"/>
            </w:pPr>
            <w:hyperlink w:anchor="C_8675">
              <w:r w:rsidR="0096201E">
                <w:rPr>
                  <w:rStyle w:val="HyperlinkText9pt"/>
                </w:rPr>
                <w:t>8675</w:t>
              </w:r>
            </w:hyperlink>
          </w:p>
        </w:tc>
        <w:tc>
          <w:tcPr>
            <w:tcW w:w="0" w:type="auto"/>
          </w:tcPr>
          <w:p w14:paraId="16356D01" w14:textId="77777777" w:rsidR="00622EEF" w:rsidRDefault="00622EEF">
            <w:pPr>
              <w:pStyle w:val="TableText"/>
            </w:pPr>
          </w:p>
        </w:tc>
      </w:tr>
      <w:tr w:rsidR="00622EEF" w14:paraId="5F249E99" w14:textId="77777777">
        <w:tc>
          <w:tcPr>
            <w:tcW w:w="0" w:type="auto"/>
          </w:tcPr>
          <w:p w14:paraId="0DC0F987" w14:textId="77777777" w:rsidR="00622EEF" w:rsidRDefault="00622EEF">
            <w:pPr>
              <w:pStyle w:val="TableText"/>
            </w:pPr>
          </w:p>
        </w:tc>
        <w:tc>
          <w:tcPr>
            <w:tcW w:w="0" w:type="auto"/>
          </w:tcPr>
          <w:p w14:paraId="3F316A7D" w14:textId="77777777" w:rsidR="00622EEF" w:rsidRDefault="0096201E">
            <w:pPr>
              <w:pStyle w:val="TableText"/>
            </w:pPr>
            <w:r>
              <w:tab/>
            </w:r>
            <w:r>
              <w:tab/>
              <w:t>@typeCode</w:t>
            </w:r>
          </w:p>
        </w:tc>
        <w:tc>
          <w:tcPr>
            <w:tcW w:w="0" w:type="auto"/>
          </w:tcPr>
          <w:p w14:paraId="65CF0AF5" w14:textId="77777777" w:rsidR="00622EEF" w:rsidRDefault="0096201E">
            <w:pPr>
              <w:pStyle w:val="TableText"/>
            </w:pPr>
            <w:r>
              <w:t>1..1</w:t>
            </w:r>
          </w:p>
        </w:tc>
        <w:tc>
          <w:tcPr>
            <w:tcW w:w="0" w:type="auto"/>
          </w:tcPr>
          <w:p w14:paraId="52E45921" w14:textId="77777777" w:rsidR="00622EEF" w:rsidRDefault="0096201E">
            <w:pPr>
              <w:pStyle w:val="TableText"/>
            </w:pPr>
            <w:r>
              <w:t>SHALL</w:t>
            </w:r>
          </w:p>
        </w:tc>
        <w:tc>
          <w:tcPr>
            <w:tcW w:w="0" w:type="auto"/>
          </w:tcPr>
          <w:p w14:paraId="1D3C380F" w14:textId="77777777" w:rsidR="00622EEF" w:rsidRDefault="00622EEF">
            <w:pPr>
              <w:pStyle w:val="TableText"/>
            </w:pPr>
          </w:p>
        </w:tc>
        <w:tc>
          <w:tcPr>
            <w:tcW w:w="0" w:type="auto"/>
          </w:tcPr>
          <w:p w14:paraId="2A3F4E99" w14:textId="77777777" w:rsidR="00622EEF" w:rsidRDefault="000C7B35">
            <w:pPr>
              <w:pStyle w:val="TableText"/>
            </w:pPr>
            <w:hyperlink w:anchor="C_8676">
              <w:r w:rsidR="0096201E">
                <w:rPr>
                  <w:rStyle w:val="HyperlinkText9pt"/>
                </w:rPr>
                <w:t>8676</w:t>
              </w:r>
            </w:hyperlink>
          </w:p>
        </w:tc>
        <w:tc>
          <w:tcPr>
            <w:tcW w:w="0" w:type="auto"/>
          </w:tcPr>
          <w:p w14:paraId="59B7116E" w14:textId="77777777" w:rsidR="00622EEF" w:rsidRDefault="0096201E">
            <w:pPr>
              <w:pStyle w:val="TableText"/>
            </w:pPr>
            <w:r>
              <w:t>2.16.840.1.113883.5.90 (HL7ParticipationType) = SUBJ</w:t>
            </w:r>
          </w:p>
        </w:tc>
      </w:tr>
      <w:tr w:rsidR="00622EEF" w14:paraId="2D440659" w14:textId="77777777">
        <w:tc>
          <w:tcPr>
            <w:tcW w:w="0" w:type="auto"/>
          </w:tcPr>
          <w:p w14:paraId="1AE5342B" w14:textId="77777777" w:rsidR="00622EEF" w:rsidRDefault="00622EEF">
            <w:pPr>
              <w:pStyle w:val="TableText"/>
            </w:pPr>
          </w:p>
        </w:tc>
        <w:tc>
          <w:tcPr>
            <w:tcW w:w="0" w:type="auto"/>
          </w:tcPr>
          <w:p w14:paraId="660F0E44" w14:textId="77777777" w:rsidR="00622EEF" w:rsidRDefault="0096201E">
            <w:pPr>
              <w:pStyle w:val="TableText"/>
            </w:pPr>
            <w:r>
              <w:tab/>
            </w:r>
            <w:r>
              <w:tab/>
              <w:t>@inversionInd</w:t>
            </w:r>
          </w:p>
        </w:tc>
        <w:tc>
          <w:tcPr>
            <w:tcW w:w="0" w:type="auto"/>
          </w:tcPr>
          <w:p w14:paraId="6AA32CD4" w14:textId="77777777" w:rsidR="00622EEF" w:rsidRDefault="0096201E">
            <w:pPr>
              <w:pStyle w:val="TableText"/>
            </w:pPr>
            <w:r>
              <w:t>1..1</w:t>
            </w:r>
          </w:p>
        </w:tc>
        <w:tc>
          <w:tcPr>
            <w:tcW w:w="0" w:type="auto"/>
          </w:tcPr>
          <w:p w14:paraId="10FBB0F6" w14:textId="77777777" w:rsidR="00622EEF" w:rsidRDefault="0096201E">
            <w:pPr>
              <w:pStyle w:val="TableText"/>
            </w:pPr>
            <w:r>
              <w:t>SHALL</w:t>
            </w:r>
          </w:p>
        </w:tc>
        <w:tc>
          <w:tcPr>
            <w:tcW w:w="0" w:type="auto"/>
          </w:tcPr>
          <w:p w14:paraId="22C08F15" w14:textId="77777777" w:rsidR="00622EEF" w:rsidRDefault="00622EEF">
            <w:pPr>
              <w:pStyle w:val="TableText"/>
            </w:pPr>
          </w:p>
        </w:tc>
        <w:tc>
          <w:tcPr>
            <w:tcW w:w="0" w:type="auto"/>
          </w:tcPr>
          <w:p w14:paraId="503DD791" w14:textId="77777777" w:rsidR="00622EEF" w:rsidRDefault="000C7B35">
            <w:pPr>
              <w:pStyle w:val="TableText"/>
            </w:pPr>
            <w:hyperlink w:anchor="C_8677">
              <w:r w:rsidR="0096201E">
                <w:rPr>
                  <w:rStyle w:val="HyperlinkText9pt"/>
                </w:rPr>
                <w:t>8677</w:t>
              </w:r>
            </w:hyperlink>
          </w:p>
        </w:tc>
        <w:tc>
          <w:tcPr>
            <w:tcW w:w="0" w:type="auto"/>
          </w:tcPr>
          <w:p w14:paraId="6F83C5B1" w14:textId="77777777" w:rsidR="00622EEF" w:rsidRDefault="0096201E">
            <w:pPr>
              <w:pStyle w:val="TableText"/>
            </w:pPr>
            <w:r>
              <w:t>true</w:t>
            </w:r>
          </w:p>
        </w:tc>
      </w:tr>
      <w:tr w:rsidR="00622EEF" w14:paraId="6F912EB2" w14:textId="77777777">
        <w:tc>
          <w:tcPr>
            <w:tcW w:w="0" w:type="auto"/>
          </w:tcPr>
          <w:p w14:paraId="25B43F4D" w14:textId="77777777" w:rsidR="00622EEF" w:rsidRDefault="00622EEF">
            <w:pPr>
              <w:pStyle w:val="TableText"/>
            </w:pPr>
          </w:p>
        </w:tc>
        <w:tc>
          <w:tcPr>
            <w:tcW w:w="0" w:type="auto"/>
          </w:tcPr>
          <w:p w14:paraId="0EED44F1" w14:textId="77777777" w:rsidR="00622EEF" w:rsidRDefault="0096201E">
            <w:pPr>
              <w:pStyle w:val="TableText"/>
            </w:pPr>
            <w:r>
              <w:tab/>
            </w:r>
            <w:r>
              <w:tab/>
              <w:t>observation</w:t>
            </w:r>
          </w:p>
        </w:tc>
        <w:tc>
          <w:tcPr>
            <w:tcW w:w="0" w:type="auto"/>
          </w:tcPr>
          <w:p w14:paraId="3F7A8E78" w14:textId="77777777" w:rsidR="00622EEF" w:rsidRDefault="0096201E">
            <w:pPr>
              <w:pStyle w:val="TableText"/>
            </w:pPr>
            <w:r>
              <w:t>1..1</w:t>
            </w:r>
          </w:p>
        </w:tc>
        <w:tc>
          <w:tcPr>
            <w:tcW w:w="0" w:type="auto"/>
          </w:tcPr>
          <w:p w14:paraId="5BB85EEB" w14:textId="77777777" w:rsidR="00622EEF" w:rsidRDefault="0096201E">
            <w:pPr>
              <w:pStyle w:val="TableText"/>
            </w:pPr>
            <w:r>
              <w:t>SHALL</w:t>
            </w:r>
          </w:p>
        </w:tc>
        <w:tc>
          <w:tcPr>
            <w:tcW w:w="0" w:type="auto"/>
          </w:tcPr>
          <w:p w14:paraId="4B1E4898" w14:textId="77777777" w:rsidR="00622EEF" w:rsidRDefault="00622EEF">
            <w:pPr>
              <w:pStyle w:val="TableText"/>
            </w:pPr>
          </w:p>
        </w:tc>
        <w:tc>
          <w:tcPr>
            <w:tcW w:w="0" w:type="auto"/>
          </w:tcPr>
          <w:p w14:paraId="63D3C649" w14:textId="77777777" w:rsidR="00622EEF" w:rsidRDefault="000C7B35">
            <w:pPr>
              <w:pStyle w:val="TableText"/>
            </w:pPr>
            <w:hyperlink w:anchor="C_15526">
              <w:r w:rsidR="0096201E">
                <w:rPr>
                  <w:rStyle w:val="HyperlinkText9pt"/>
                </w:rPr>
                <w:t>15526</w:t>
              </w:r>
            </w:hyperlink>
          </w:p>
        </w:tc>
        <w:tc>
          <w:tcPr>
            <w:tcW w:w="0" w:type="auto"/>
          </w:tcPr>
          <w:p w14:paraId="4E6ABAE8" w14:textId="77777777" w:rsidR="00622EEF" w:rsidRDefault="00622EEF">
            <w:pPr>
              <w:pStyle w:val="TableText"/>
            </w:pPr>
          </w:p>
        </w:tc>
      </w:tr>
      <w:tr w:rsidR="00622EEF" w14:paraId="4E2F7099" w14:textId="77777777">
        <w:tc>
          <w:tcPr>
            <w:tcW w:w="0" w:type="auto"/>
          </w:tcPr>
          <w:p w14:paraId="2FB94964" w14:textId="77777777" w:rsidR="00622EEF" w:rsidRDefault="00622EEF">
            <w:pPr>
              <w:pStyle w:val="TableText"/>
            </w:pPr>
          </w:p>
        </w:tc>
        <w:tc>
          <w:tcPr>
            <w:tcW w:w="0" w:type="auto"/>
          </w:tcPr>
          <w:p w14:paraId="72415C5D" w14:textId="77777777" w:rsidR="00622EEF" w:rsidRDefault="0096201E">
            <w:pPr>
              <w:pStyle w:val="TableText"/>
            </w:pPr>
            <w:r>
              <w:tab/>
              <w:t>entryRelationship</w:t>
            </w:r>
          </w:p>
        </w:tc>
        <w:tc>
          <w:tcPr>
            <w:tcW w:w="0" w:type="auto"/>
          </w:tcPr>
          <w:p w14:paraId="50815039" w14:textId="77777777" w:rsidR="00622EEF" w:rsidRDefault="0096201E">
            <w:pPr>
              <w:pStyle w:val="TableText"/>
            </w:pPr>
            <w:r>
              <w:t>0..1</w:t>
            </w:r>
          </w:p>
        </w:tc>
        <w:tc>
          <w:tcPr>
            <w:tcW w:w="0" w:type="auto"/>
          </w:tcPr>
          <w:p w14:paraId="0BEF7F0A" w14:textId="77777777" w:rsidR="00622EEF" w:rsidRDefault="0096201E">
            <w:pPr>
              <w:pStyle w:val="TableText"/>
            </w:pPr>
            <w:r>
              <w:t>MAY</w:t>
            </w:r>
          </w:p>
        </w:tc>
        <w:tc>
          <w:tcPr>
            <w:tcW w:w="0" w:type="auto"/>
          </w:tcPr>
          <w:p w14:paraId="7DE95E6C" w14:textId="77777777" w:rsidR="00622EEF" w:rsidRDefault="00622EEF">
            <w:pPr>
              <w:pStyle w:val="TableText"/>
            </w:pPr>
          </w:p>
        </w:tc>
        <w:tc>
          <w:tcPr>
            <w:tcW w:w="0" w:type="auto"/>
          </w:tcPr>
          <w:p w14:paraId="7CD8537C" w14:textId="77777777" w:rsidR="00622EEF" w:rsidRDefault="000C7B35">
            <w:pPr>
              <w:pStyle w:val="TableText"/>
            </w:pPr>
            <w:hyperlink w:anchor="C_8678">
              <w:r w:rsidR="0096201E">
                <w:rPr>
                  <w:rStyle w:val="HyperlinkText9pt"/>
                </w:rPr>
                <w:t>8678</w:t>
              </w:r>
            </w:hyperlink>
          </w:p>
        </w:tc>
        <w:tc>
          <w:tcPr>
            <w:tcW w:w="0" w:type="auto"/>
          </w:tcPr>
          <w:p w14:paraId="1207BECD" w14:textId="77777777" w:rsidR="00622EEF" w:rsidRDefault="00622EEF">
            <w:pPr>
              <w:pStyle w:val="TableText"/>
            </w:pPr>
          </w:p>
        </w:tc>
      </w:tr>
      <w:tr w:rsidR="00622EEF" w14:paraId="346A4A52" w14:textId="77777777">
        <w:tc>
          <w:tcPr>
            <w:tcW w:w="0" w:type="auto"/>
          </w:tcPr>
          <w:p w14:paraId="0CFF8B48" w14:textId="77777777" w:rsidR="00622EEF" w:rsidRDefault="00622EEF">
            <w:pPr>
              <w:pStyle w:val="TableText"/>
            </w:pPr>
          </w:p>
        </w:tc>
        <w:tc>
          <w:tcPr>
            <w:tcW w:w="0" w:type="auto"/>
          </w:tcPr>
          <w:p w14:paraId="428EF9A3" w14:textId="77777777" w:rsidR="00622EEF" w:rsidRDefault="0096201E">
            <w:pPr>
              <w:pStyle w:val="TableText"/>
            </w:pPr>
            <w:r>
              <w:tab/>
            </w:r>
            <w:r>
              <w:tab/>
              <w:t>@typeCode</w:t>
            </w:r>
          </w:p>
        </w:tc>
        <w:tc>
          <w:tcPr>
            <w:tcW w:w="0" w:type="auto"/>
          </w:tcPr>
          <w:p w14:paraId="020BA9B3" w14:textId="77777777" w:rsidR="00622EEF" w:rsidRDefault="0096201E">
            <w:pPr>
              <w:pStyle w:val="TableText"/>
            </w:pPr>
            <w:r>
              <w:t>1..1</w:t>
            </w:r>
          </w:p>
        </w:tc>
        <w:tc>
          <w:tcPr>
            <w:tcW w:w="0" w:type="auto"/>
          </w:tcPr>
          <w:p w14:paraId="1479F672" w14:textId="77777777" w:rsidR="00622EEF" w:rsidRDefault="0096201E">
            <w:pPr>
              <w:pStyle w:val="TableText"/>
            </w:pPr>
            <w:r>
              <w:t>SHALL</w:t>
            </w:r>
          </w:p>
        </w:tc>
        <w:tc>
          <w:tcPr>
            <w:tcW w:w="0" w:type="auto"/>
          </w:tcPr>
          <w:p w14:paraId="25F032A8" w14:textId="77777777" w:rsidR="00622EEF" w:rsidRDefault="00622EEF">
            <w:pPr>
              <w:pStyle w:val="TableText"/>
            </w:pPr>
          </w:p>
        </w:tc>
        <w:tc>
          <w:tcPr>
            <w:tcW w:w="0" w:type="auto"/>
          </w:tcPr>
          <w:p w14:paraId="0AD42D34" w14:textId="77777777" w:rsidR="00622EEF" w:rsidRDefault="000C7B35">
            <w:pPr>
              <w:pStyle w:val="TableText"/>
            </w:pPr>
            <w:hyperlink w:anchor="C_8679">
              <w:r w:rsidR="0096201E">
                <w:rPr>
                  <w:rStyle w:val="HyperlinkText9pt"/>
                </w:rPr>
                <w:t>8679</w:t>
              </w:r>
            </w:hyperlink>
          </w:p>
        </w:tc>
        <w:tc>
          <w:tcPr>
            <w:tcW w:w="0" w:type="auto"/>
          </w:tcPr>
          <w:p w14:paraId="08D6D306" w14:textId="77777777" w:rsidR="00622EEF" w:rsidRDefault="0096201E">
            <w:pPr>
              <w:pStyle w:val="TableText"/>
            </w:pPr>
            <w:r>
              <w:t>2.16.840.1.113883.5.90 (HL7ParticipationType) = CAUS</w:t>
            </w:r>
          </w:p>
        </w:tc>
      </w:tr>
      <w:tr w:rsidR="00622EEF" w14:paraId="356F7FD0" w14:textId="77777777">
        <w:tc>
          <w:tcPr>
            <w:tcW w:w="0" w:type="auto"/>
          </w:tcPr>
          <w:p w14:paraId="6CB20E05" w14:textId="77777777" w:rsidR="00622EEF" w:rsidRDefault="00622EEF">
            <w:pPr>
              <w:pStyle w:val="TableText"/>
            </w:pPr>
          </w:p>
        </w:tc>
        <w:tc>
          <w:tcPr>
            <w:tcW w:w="0" w:type="auto"/>
          </w:tcPr>
          <w:p w14:paraId="05D0B4AE" w14:textId="77777777" w:rsidR="00622EEF" w:rsidRDefault="0096201E">
            <w:pPr>
              <w:pStyle w:val="TableText"/>
            </w:pPr>
            <w:r>
              <w:tab/>
            </w:r>
            <w:r>
              <w:tab/>
              <w:t>observation</w:t>
            </w:r>
          </w:p>
        </w:tc>
        <w:tc>
          <w:tcPr>
            <w:tcW w:w="0" w:type="auto"/>
          </w:tcPr>
          <w:p w14:paraId="32B02930" w14:textId="77777777" w:rsidR="00622EEF" w:rsidRDefault="0096201E">
            <w:pPr>
              <w:pStyle w:val="TableText"/>
            </w:pPr>
            <w:r>
              <w:t>1..1</w:t>
            </w:r>
          </w:p>
        </w:tc>
        <w:tc>
          <w:tcPr>
            <w:tcW w:w="0" w:type="auto"/>
          </w:tcPr>
          <w:p w14:paraId="2B28F633" w14:textId="77777777" w:rsidR="00622EEF" w:rsidRDefault="0096201E">
            <w:pPr>
              <w:pStyle w:val="TableText"/>
            </w:pPr>
            <w:r>
              <w:t>SHALL</w:t>
            </w:r>
          </w:p>
        </w:tc>
        <w:tc>
          <w:tcPr>
            <w:tcW w:w="0" w:type="auto"/>
          </w:tcPr>
          <w:p w14:paraId="5D79BB3F" w14:textId="77777777" w:rsidR="00622EEF" w:rsidRDefault="00622EEF">
            <w:pPr>
              <w:pStyle w:val="TableText"/>
            </w:pPr>
          </w:p>
        </w:tc>
        <w:tc>
          <w:tcPr>
            <w:tcW w:w="0" w:type="auto"/>
          </w:tcPr>
          <w:p w14:paraId="22114CFC" w14:textId="77777777" w:rsidR="00622EEF" w:rsidRDefault="000C7B35">
            <w:pPr>
              <w:pStyle w:val="TableText"/>
            </w:pPr>
            <w:hyperlink w:anchor="C_15527">
              <w:r w:rsidR="0096201E">
                <w:rPr>
                  <w:rStyle w:val="HyperlinkText9pt"/>
                </w:rPr>
                <w:t>15527</w:t>
              </w:r>
            </w:hyperlink>
          </w:p>
        </w:tc>
        <w:tc>
          <w:tcPr>
            <w:tcW w:w="0" w:type="auto"/>
          </w:tcPr>
          <w:p w14:paraId="0CC32502" w14:textId="77777777" w:rsidR="00622EEF" w:rsidRDefault="00622EEF">
            <w:pPr>
              <w:pStyle w:val="TableText"/>
            </w:pPr>
          </w:p>
        </w:tc>
      </w:tr>
    </w:tbl>
    <w:p w14:paraId="11873059" w14:textId="77777777" w:rsidR="00622EEF" w:rsidRDefault="00622EEF">
      <w:pPr>
        <w:pStyle w:val="BodyText"/>
      </w:pPr>
    </w:p>
    <w:p w14:paraId="0A567B63" w14:textId="77777777" w:rsidR="00622EEF" w:rsidRDefault="0096201E" w:rsidP="009A4185">
      <w:pPr>
        <w:numPr>
          <w:ilvl w:val="0"/>
          <w:numId w:val="74"/>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996" w:name="C_8586"/>
      <w:bookmarkEnd w:id="996"/>
      <w:r>
        <w:t xml:space="preserve"> (CONF:8586).</w:t>
      </w:r>
    </w:p>
    <w:p w14:paraId="32C82928" w14:textId="77777777" w:rsidR="00622EEF" w:rsidRDefault="0096201E" w:rsidP="009A4185">
      <w:pPr>
        <w:numPr>
          <w:ilvl w:val="0"/>
          <w:numId w:val="7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997" w:name="C_8587"/>
      <w:bookmarkEnd w:id="997"/>
      <w:r>
        <w:t xml:space="preserve"> (CONF:8587).</w:t>
      </w:r>
    </w:p>
    <w:p w14:paraId="43DFB31B" w14:textId="77777777" w:rsidR="00622EEF" w:rsidRDefault="0096201E" w:rsidP="009A4185">
      <w:pPr>
        <w:numPr>
          <w:ilvl w:val="0"/>
          <w:numId w:val="74"/>
        </w:numPr>
      </w:pPr>
      <w:r>
        <w:rPr>
          <w:rStyle w:val="keyword"/>
        </w:rPr>
        <w:t>SHALL</w:t>
      </w:r>
      <w:r>
        <w:t xml:space="preserve"> contain exactly one [1..1] </w:t>
      </w:r>
      <w:r>
        <w:rPr>
          <w:rStyle w:val="XMLnameBold"/>
        </w:rPr>
        <w:t>templateId</w:t>
      </w:r>
      <w:bookmarkStart w:id="998" w:name="C_8599"/>
      <w:bookmarkEnd w:id="998"/>
      <w:r>
        <w:t xml:space="preserve"> (CONF:8599) such that it</w:t>
      </w:r>
    </w:p>
    <w:p w14:paraId="77E6E8E6" w14:textId="77777777" w:rsidR="00622EEF" w:rsidRDefault="0096201E" w:rsidP="009A4185">
      <w:pPr>
        <w:numPr>
          <w:ilvl w:val="1"/>
          <w:numId w:val="74"/>
        </w:numPr>
      </w:pPr>
      <w:r>
        <w:rPr>
          <w:rStyle w:val="keyword"/>
        </w:rPr>
        <w:lastRenderedPageBreak/>
        <w:t>SHALL</w:t>
      </w:r>
      <w:r>
        <w:t xml:space="preserve"> contain exactly one [1..1] </w:t>
      </w:r>
      <w:r>
        <w:rPr>
          <w:rStyle w:val="XMLnameBold"/>
        </w:rPr>
        <w:t>@root</w:t>
      </w:r>
      <w:r>
        <w:t>=</w:t>
      </w:r>
      <w:r>
        <w:rPr>
          <w:rStyle w:val="XMLname"/>
        </w:rPr>
        <w:t>"2.16.840.1.113883.10.20.22.4.46"</w:t>
      </w:r>
      <w:bookmarkStart w:id="999" w:name="C_10496"/>
      <w:bookmarkEnd w:id="999"/>
      <w:r>
        <w:t xml:space="preserve"> (CONF:10496).</w:t>
      </w:r>
    </w:p>
    <w:p w14:paraId="7081B471" w14:textId="77777777" w:rsidR="00622EEF" w:rsidRDefault="0096201E" w:rsidP="009A4185">
      <w:pPr>
        <w:numPr>
          <w:ilvl w:val="0"/>
          <w:numId w:val="74"/>
        </w:numPr>
      </w:pPr>
      <w:r>
        <w:rPr>
          <w:rStyle w:val="keyword"/>
        </w:rPr>
        <w:t>SHALL</w:t>
      </w:r>
      <w:r>
        <w:t xml:space="preserve"> contain at least one [1..*] </w:t>
      </w:r>
      <w:r>
        <w:rPr>
          <w:rStyle w:val="XMLnameBold"/>
        </w:rPr>
        <w:t>id</w:t>
      </w:r>
      <w:bookmarkStart w:id="1000" w:name="C_8592"/>
      <w:bookmarkEnd w:id="1000"/>
      <w:r>
        <w:t xml:space="preserve"> (CONF:8592).</w:t>
      </w:r>
    </w:p>
    <w:p w14:paraId="3AF43AAD" w14:textId="77777777" w:rsidR="00622EEF" w:rsidRDefault="0096201E" w:rsidP="009A4185">
      <w:pPr>
        <w:numPr>
          <w:ilvl w:val="0"/>
          <w:numId w:val="74"/>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001" w:name="C_8589"/>
      <w:bookmarkEnd w:id="1001"/>
      <w:r>
        <w:t xml:space="preserve"> (CONF:8589).</w:t>
      </w:r>
    </w:p>
    <w:p w14:paraId="467BE0C7" w14:textId="77777777" w:rsidR="00622EEF" w:rsidRDefault="0096201E" w:rsidP="009A4185">
      <w:pPr>
        <w:numPr>
          <w:ilvl w:val="0"/>
          <w:numId w:val="74"/>
        </w:numPr>
      </w:pPr>
      <w:r>
        <w:rPr>
          <w:rStyle w:val="keyword"/>
        </w:rPr>
        <w:t>SHALL</w:t>
      </w:r>
      <w:r>
        <w:t xml:space="preserve"> contain exactly one [1..1] </w:t>
      </w:r>
      <w:r>
        <w:rPr>
          <w:rStyle w:val="XMLnameBold"/>
        </w:rPr>
        <w:t>statusCode</w:t>
      </w:r>
      <w:bookmarkStart w:id="1002" w:name="C_8590"/>
      <w:bookmarkEnd w:id="1002"/>
      <w:r>
        <w:t xml:space="preserve"> (CONF:8590).</w:t>
      </w:r>
    </w:p>
    <w:p w14:paraId="196B1BA5" w14:textId="77777777" w:rsidR="00622EEF" w:rsidRDefault="0096201E" w:rsidP="009A4185">
      <w:pPr>
        <w:numPr>
          <w:ilvl w:val="1"/>
          <w:numId w:val="7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003" w:name="C_19098"/>
      <w:bookmarkEnd w:id="1003"/>
      <w:r>
        <w:t xml:space="preserve"> (CONF:19098).</w:t>
      </w:r>
    </w:p>
    <w:p w14:paraId="3D104B41" w14:textId="77777777" w:rsidR="00622EEF" w:rsidRDefault="0096201E" w:rsidP="009A4185">
      <w:pPr>
        <w:numPr>
          <w:ilvl w:val="0"/>
          <w:numId w:val="74"/>
        </w:numPr>
      </w:pPr>
      <w:r>
        <w:rPr>
          <w:rStyle w:val="keyword"/>
        </w:rPr>
        <w:t>SHOULD</w:t>
      </w:r>
      <w:r>
        <w:t xml:space="preserve"> contain zero or one [0..1] </w:t>
      </w:r>
      <w:r>
        <w:rPr>
          <w:rStyle w:val="XMLnameBold"/>
        </w:rPr>
        <w:t>effectiveTime</w:t>
      </w:r>
      <w:bookmarkStart w:id="1004" w:name="C_8593"/>
      <w:bookmarkEnd w:id="1004"/>
      <w:r>
        <w:t xml:space="preserve"> (CONF:8593).</w:t>
      </w:r>
    </w:p>
    <w:p w14:paraId="3523CCF0" w14:textId="77777777" w:rsidR="00622EEF" w:rsidRDefault="0096201E" w:rsidP="009A4185">
      <w:pPr>
        <w:numPr>
          <w:ilvl w:val="0"/>
          <w:numId w:val="74"/>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Value Set 2.16.840.1.113883.3.88.12.3221.7.4</w:t>
      </w:r>
      <w:r>
        <w:rPr>
          <w:rStyle w:val="keyword"/>
        </w:rPr>
        <w:t xml:space="preserve"> DYNAMIC</w:t>
      </w:r>
      <w:bookmarkStart w:id="1005" w:name="C_8591"/>
      <w:bookmarkEnd w:id="1005"/>
      <w:r>
        <w:t xml:space="preserve"> (CONF:8591).</w:t>
      </w:r>
    </w:p>
    <w:p w14:paraId="3979E23D" w14:textId="77777777" w:rsidR="00622EEF" w:rsidRDefault="0096201E" w:rsidP="009A4185">
      <w:pPr>
        <w:numPr>
          <w:ilvl w:val="0"/>
          <w:numId w:val="74"/>
        </w:numPr>
      </w:pPr>
      <w:r>
        <w:rPr>
          <w:rStyle w:val="keyword"/>
        </w:rPr>
        <w:t>MAY</w:t>
      </w:r>
      <w:r>
        <w:t xml:space="preserve"> contain zero or one [0..1] </w:t>
      </w:r>
      <w:r>
        <w:rPr>
          <w:rStyle w:val="XMLnameBold"/>
        </w:rPr>
        <w:t>entryRelationship</w:t>
      </w:r>
      <w:bookmarkStart w:id="1006" w:name="C_8675"/>
      <w:bookmarkEnd w:id="1006"/>
      <w:r>
        <w:t xml:space="preserve"> (CONF:8675) such that it</w:t>
      </w:r>
    </w:p>
    <w:p w14:paraId="13E909D7" w14:textId="77777777" w:rsidR="00622EEF" w:rsidRDefault="0096201E" w:rsidP="009A4185">
      <w:pPr>
        <w:numPr>
          <w:ilvl w:val="1"/>
          <w:numId w:val="74"/>
        </w:numPr>
      </w:pPr>
      <w:r>
        <w:rPr>
          <w:rStyle w:val="keyword"/>
        </w:rPr>
        <w:t>SHALL</w:t>
      </w:r>
      <w:r>
        <w:t xml:space="preserve"> contain exactly one [1..1] </w:t>
      </w:r>
      <w:r>
        <w:rPr>
          <w:rStyle w:val="XMLnameBold"/>
        </w:rPr>
        <w:t>@typeCode</w:t>
      </w:r>
      <w:r>
        <w:t>=</w:t>
      </w:r>
      <w:r>
        <w:rPr>
          <w:rStyle w:val="XMLname"/>
        </w:rPr>
        <w:t>"SUBJ"</w:t>
      </w:r>
      <w:r>
        <w:t xml:space="preserve"> Subject (CodeSystem: </w:t>
      </w:r>
      <w:r>
        <w:rPr>
          <w:rStyle w:val="XMLname"/>
        </w:rPr>
        <w:t>HL7ParticipationType 2.16.840.1.113883.5.90</w:t>
      </w:r>
      <w:r>
        <w:rPr>
          <w:rStyle w:val="keyword"/>
        </w:rPr>
        <w:t xml:space="preserve"> STATIC</w:t>
      </w:r>
      <w:r>
        <w:t>)</w:t>
      </w:r>
      <w:bookmarkStart w:id="1007" w:name="C_8676"/>
      <w:bookmarkEnd w:id="1007"/>
      <w:r>
        <w:t xml:space="preserve"> (CONF:8676).</w:t>
      </w:r>
    </w:p>
    <w:p w14:paraId="6E2B421D" w14:textId="77777777" w:rsidR="00622EEF" w:rsidRDefault="0096201E" w:rsidP="009A4185">
      <w:pPr>
        <w:numPr>
          <w:ilvl w:val="1"/>
          <w:numId w:val="74"/>
        </w:numPr>
      </w:pPr>
      <w:r>
        <w:rPr>
          <w:rStyle w:val="keyword"/>
        </w:rPr>
        <w:t>SHALL</w:t>
      </w:r>
      <w:r>
        <w:t xml:space="preserve"> contain exactly one [1..1] </w:t>
      </w:r>
      <w:r>
        <w:rPr>
          <w:rStyle w:val="XMLnameBold"/>
        </w:rPr>
        <w:t>@inversionInd</w:t>
      </w:r>
      <w:r>
        <w:t>=</w:t>
      </w:r>
      <w:r>
        <w:rPr>
          <w:rStyle w:val="XMLname"/>
        </w:rPr>
        <w:t>"true"</w:t>
      </w:r>
      <w:r>
        <w:t xml:space="preserve"> True</w:t>
      </w:r>
      <w:bookmarkStart w:id="1008" w:name="C_8677"/>
      <w:bookmarkEnd w:id="1008"/>
      <w:r>
        <w:t xml:space="preserve"> (CONF:8677).</w:t>
      </w:r>
    </w:p>
    <w:p w14:paraId="0C94378B" w14:textId="77777777" w:rsidR="00622EEF" w:rsidRDefault="0096201E" w:rsidP="009A4185">
      <w:pPr>
        <w:numPr>
          <w:ilvl w:val="1"/>
          <w:numId w:val="74"/>
        </w:numPr>
      </w:pPr>
      <w:r>
        <w:rPr>
          <w:rStyle w:val="keyword"/>
        </w:rPr>
        <w:t>SHALL</w:t>
      </w:r>
      <w:r>
        <w:t xml:space="preserve"> contain exactly one [1..1] </w:t>
      </w:r>
      <w:hyperlink w:anchor="E_Age_Observation">
        <w:r>
          <w:rPr>
            <w:rStyle w:val="HyperlinkCourierBold"/>
          </w:rPr>
          <w:t>Age Observation</w:t>
        </w:r>
      </w:hyperlink>
      <w:r>
        <w:rPr>
          <w:rStyle w:val="XMLname"/>
        </w:rPr>
        <w:t xml:space="preserve"> (templateId:2.16.840.1.113883.10.20.22.4.31)</w:t>
      </w:r>
      <w:bookmarkStart w:id="1009" w:name="C_15526"/>
      <w:bookmarkEnd w:id="1009"/>
      <w:r>
        <w:t xml:space="preserve"> (CONF:15526).</w:t>
      </w:r>
    </w:p>
    <w:p w14:paraId="2D237D47" w14:textId="77777777" w:rsidR="00622EEF" w:rsidRDefault="0096201E" w:rsidP="009A4185">
      <w:pPr>
        <w:numPr>
          <w:ilvl w:val="0"/>
          <w:numId w:val="74"/>
        </w:numPr>
      </w:pPr>
      <w:r>
        <w:rPr>
          <w:rStyle w:val="keyword"/>
        </w:rPr>
        <w:t>MAY</w:t>
      </w:r>
      <w:r>
        <w:t xml:space="preserve"> contain zero or one [0..1] </w:t>
      </w:r>
      <w:r>
        <w:rPr>
          <w:rStyle w:val="XMLnameBold"/>
        </w:rPr>
        <w:t>entryRelationship</w:t>
      </w:r>
      <w:bookmarkStart w:id="1010" w:name="C_8678"/>
      <w:bookmarkEnd w:id="1010"/>
      <w:r>
        <w:t xml:space="preserve"> (CONF:8678) such that it</w:t>
      </w:r>
    </w:p>
    <w:p w14:paraId="4589E5F5" w14:textId="77777777" w:rsidR="00622EEF" w:rsidRDefault="0096201E" w:rsidP="009A4185">
      <w:pPr>
        <w:numPr>
          <w:ilvl w:val="1"/>
          <w:numId w:val="74"/>
        </w:numPr>
      </w:pPr>
      <w:r>
        <w:rPr>
          <w:rStyle w:val="keyword"/>
        </w:rPr>
        <w:t>SHALL</w:t>
      </w:r>
      <w:r>
        <w:t xml:space="preserve"> contain exactly one [1..1] </w:t>
      </w:r>
      <w:r>
        <w:rPr>
          <w:rStyle w:val="XMLnameBold"/>
        </w:rPr>
        <w:t>@typeCode</w:t>
      </w:r>
      <w:r>
        <w:t>=</w:t>
      </w:r>
      <w:r>
        <w:rPr>
          <w:rStyle w:val="XMLname"/>
        </w:rPr>
        <w:t>"CAUS"</w:t>
      </w:r>
      <w:r>
        <w:t xml:space="preserve"> Causal or Contributory (CodeSystem: </w:t>
      </w:r>
      <w:r>
        <w:rPr>
          <w:rStyle w:val="XMLname"/>
        </w:rPr>
        <w:t>HL7ParticipationType 2.16.840.1.113883.5.90</w:t>
      </w:r>
      <w:r>
        <w:rPr>
          <w:rStyle w:val="keyword"/>
        </w:rPr>
        <w:t xml:space="preserve"> STATIC</w:t>
      </w:r>
      <w:r>
        <w:t>)</w:t>
      </w:r>
      <w:bookmarkStart w:id="1011" w:name="C_8679"/>
      <w:bookmarkEnd w:id="1011"/>
      <w:r>
        <w:t xml:space="preserve"> (CONF:8679).</w:t>
      </w:r>
    </w:p>
    <w:p w14:paraId="5647C7B0" w14:textId="77777777" w:rsidR="00622EEF" w:rsidRDefault="0096201E" w:rsidP="009A4185">
      <w:pPr>
        <w:numPr>
          <w:ilvl w:val="1"/>
          <w:numId w:val="74"/>
        </w:numPr>
      </w:pPr>
      <w:r>
        <w:rPr>
          <w:rStyle w:val="keyword"/>
        </w:rPr>
        <w:t>SHALL</w:t>
      </w:r>
      <w:r>
        <w:t xml:space="preserve"> contain exactly one [1..1] </w:t>
      </w:r>
      <w:hyperlink w:anchor="E_Family_History_Death_Observation">
        <w:r>
          <w:rPr>
            <w:rStyle w:val="HyperlinkCourierBold"/>
          </w:rPr>
          <w:t>Family History Death Observation</w:t>
        </w:r>
      </w:hyperlink>
      <w:r>
        <w:rPr>
          <w:rStyle w:val="XMLname"/>
        </w:rPr>
        <w:t xml:space="preserve"> (templateId:2.16.840.1.113883.10.20.22.4.47)</w:t>
      </w:r>
      <w:bookmarkStart w:id="1012" w:name="C_15527"/>
      <w:bookmarkEnd w:id="1012"/>
      <w:r>
        <w:t xml:space="preserve"> (CONF:15527).</w:t>
      </w:r>
    </w:p>
    <w:p w14:paraId="1AC4830E" w14:textId="068BDDBD" w:rsidR="00622EEF" w:rsidRDefault="0096201E">
      <w:pPr>
        <w:pStyle w:val="Caption"/>
      </w:pPr>
      <w:bookmarkStart w:id="1013" w:name="_Toc219652819"/>
      <w:bookmarkStart w:id="1014" w:name="_Toc348338984"/>
      <w:r>
        <w:t xml:space="preserve">Table </w:t>
      </w:r>
      <w:r w:rsidR="00795F7C">
        <w:fldChar w:fldCharType="begin"/>
      </w:r>
      <w:r>
        <w:instrText>SEQ Table \* ARABIC</w:instrText>
      </w:r>
      <w:r w:rsidR="00795F7C">
        <w:fldChar w:fldCharType="separate"/>
      </w:r>
      <w:r w:rsidR="00237C46">
        <w:t>102</w:t>
      </w:r>
      <w:r w:rsidR="00795F7C">
        <w:fldChar w:fldCharType="end"/>
      </w:r>
      <w:r>
        <w:t>: Problem Type</w:t>
      </w:r>
      <w:bookmarkEnd w:id="1013"/>
      <w:bookmarkEnd w:id="10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7B4D34A2" w14:textId="77777777">
        <w:tc>
          <w:tcPr>
            <w:tcW w:w="0" w:type="auto"/>
            <w:gridSpan w:val="3"/>
          </w:tcPr>
          <w:p w14:paraId="7FE47AF0" w14:textId="77777777" w:rsidR="00622EEF" w:rsidRDefault="0096201E">
            <w:r>
              <w:t>Value Set: Problem Type 2.16.840.1.113883.3.88.12.3221.7.2</w:t>
            </w:r>
          </w:p>
        </w:tc>
      </w:tr>
      <w:tr w:rsidR="00622EEF" w14:paraId="6A4A766C" w14:textId="77777777">
        <w:trPr>
          <w:cantSplit/>
          <w:tblHeader/>
        </w:trPr>
        <w:tc>
          <w:tcPr>
            <w:tcW w:w="0" w:type="auto"/>
            <w:shd w:val="clear" w:color="auto" w:fill="E6E6E6"/>
          </w:tcPr>
          <w:p w14:paraId="5BE916F9" w14:textId="77777777" w:rsidR="00622EEF" w:rsidRDefault="0096201E">
            <w:pPr>
              <w:pStyle w:val="TableHead"/>
            </w:pPr>
            <w:r>
              <w:t>Code</w:t>
            </w:r>
          </w:p>
        </w:tc>
        <w:tc>
          <w:tcPr>
            <w:tcW w:w="0" w:type="auto"/>
            <w:shd w:val="clear" w:color="auto" w:fill="E6E6E6"/>
          </w:tcPr>
          <w:p w14:paraId="18232C7F" w14:textId="77777777" w:rsidR="00622EEF" w:rsidRDefault="0096201E">
            <w:pPr>
              <w:pStyle w:val="TableHead"/>
            </w:pPr>
            <w:r>
              <w:t>Code System</w:t>
            </w:r>
          </w:p>
        </w:tc>
        <w:tc>
          <w:tcPr>
            <w:tcW w:w="0" w:type="auto"/>
            <w:shd w:val="clear" w:color="auto" w:fill="E6E6E6"/>
          </w:tcPr>
          <w:p w14:paraId="186EB60B" w14:textId="77777777" w:rsidR="00622EEF" w:rsidRDefault="0096201E">
            <w:pPr>
              <w:pStyle w:val="TableHead"/>
            </w:pPr>
            <w:r>
              <w:t>Print Name</w:t>
            </w:r>
          </w:p>
        </w:tc>
      </w:tr>
      <w:tr w:rsidR="00622EEF" w14:paraId="0405C052" w14:textId="77777777">
        <w:tc>
          <w:tcPr>
            <w:tcW w:w="0" w:type="auto"/>
          </w:tcPr>
          <w:p w14:paraId="45ADF070" w14:textId="77777777" w:rsidR="00622EEF" w:rsidRDefault="0096201E">
            <w:r>
              <w:t>404684003</w:t>
            </w:r>
          </w:p>
        </w:tc>
        <w:tc>
          <w:tcPr>
            <w:tcW w:w="0" w:type="auto"/>
          </w:tcPr>
          <w:p w14:paraId="3CEDE569" w14:textId="77777777" w:rsidR="00622EEF" w:rsidRDefault="0096201E">
            <w:r>
              <w:t>SNOMED-CT</w:t>
            </w:r>
          </w:p>
        </w:tc>
        <w:tc>
          <w:tcPr>
            <w:tcW w:w="0" w:type="auto"/>
          </w:tcPr>
          <w:p w14:paraId="0D86B621" w14:textId="77777777" w:rsidR="00622EEF" w:rsidRDefault="0096201E">
            <w:r>
              <w:t>Finding</w:t>
            </w:r>
          </w:p>
        </w:tc>
      </w:tr>
      <w:tr w:rsidR="00622EEF" w14:paraId="76AD4E38" w14:textId="77777777">
        <w:tc>
          <w:tcPr>
            <w:tcW w:w="0" w:type="auto"/>
          </w:tcPr>
          <w:p w14:paraId="6BAFC355" w14:textId="77777777" w:rsidR="00622EEF" w:rsidRDefault="0096201E">
            <w:r>
              <w:t>409586006</w:t>
            </w:r>
          </w:p>
        </w:tc>
        <w:tc>
          <w:tcPr>
            <w:tcW w:w="0" w:type="auto"/>
          </w:tcPr>
          <w:p w14:paraId="50E580E6" w14:textId="77777777" w:rsidR="00622EEF" w:rsidRDefault="0096201E">
            <w:r>
              <w:t>SNOMED-CT</w:t>
            </w:r>
          </w:p>
        </w:tc>
        <w:tc>
          <w:tcPr>
            <w:tcW w:w="0" w:type="auto"/>
          </w:tcPr>
          <w:p w14:paraId="0F8EDC7D" w14:textId="77777777" w:rsidR="00622EEF" w:rsidRDefault="0096201E">
            <w:r>
              <w:t>Complaint</w:t>
            </w:r>
          </w:p>
        </w:tc>
      </w:tr>
      <w:tr w:rsidR="00622EEF" w14:paraId="6767F37F" w14:textId="77777777">
        <w:tc>
          <w:tcPr>
            <w:tcW w:w="0" w:type="auto"/>
          </w:tcPr>
          <w:p w14:paraId="719EBDFD" w14:textId="77777777" w:rsidR="00622EEF" w:rsidRDefault="0096201E">
            <w:r>
              <w:t>282291009</w:t>
            </w:r>
          </w:p>
        </w:tc>
        <w:tc>
          <w:tcPr>
            <w:tcW w:w="0" w:type="auto"/>
          </w:tcPr>
          <w:p w14:paraId="71EB98A8" w14:textId="77777777" w:rsidR="00622EEF" w:rsidRDefault="0096201E">
            <w:r>
              <w:t>SNOMED-CT</w:t>
            </w:r>
          </w:p>
        </w:tc>
        <w:tc>
          <w:tcPr>
            <w:tcW w:w="0" w:type="auto"/>
          </w:tcPr>
          <w:p w14:paraId="764C47B5" w14:textId="77777777" w:rsidR="00622EEF" w:rsidRDefault="0096201E">
            <w:r>
              <w:t>Diagnosis</w:t>
            </w:r>
          </w:p>
        </w:tc>
      </w:tr>
      <w:tr w:rsidR="00622EEF" w14:paraId="23BFEC10" w14:textId="77777777">
        <w:tc>
          <w:tcPr>
            <w:tcW w:w="0" w:type="auto"/>
          </w:tcPr>
          <w:p w14:paraId="19F53C03" w14:textId="77777777" w:rsidR="00622EEF" w:rsidRDefault="0096201E">
            <w:r>
              <w:t>64572001</w:t>
            </w:r>
          </w:p>
        </w:tc>
        <w:tc>
          <w:tcPr>
            <w:tcW w:w="0" w:type="auto"/>
          </w:tcPr>
          <w:p w14:paraId="700BEFA4" w14:textId="77777777" w:rsidR="00622EEF" w:rsidRDefault="0096201E">
            <w:r>
              <w:t>SNOMED-CT</w:t>
            </w:r>
          </w:p>
        </w:tc>
        <w:tc>
          <w:tcPr>
            <w:tcW w:w="0" w:type="auto"/>
          </w:tcPr>
          <w:p w14:paraId="14F55B65" w14:textId="77777777" w:rsidR="00622EEF" w:rsidRDefault="0096201E">
            <w:r>
              <w:t>Condition</w:t>
            </w:r>
          </w:p>
        </w:tc>
      </w:tr>
      <w:tr w:rsidR="00622EEF" w14:paraId="29E019C1" w14:textId="77777777">
        <w:tc>
          <w:tcPr>
            <w:tcW w:w="0" w:type="auto"/>
          </w:tcPr>
          <w:p w14:paraId="14CFE866" w14:textId="77777777" w:rsidR="00622EEF" w:rsidRDefault="0096201E">
            <w:r>
              <w:t>248536006</w:t>
            </w:r>
          </w:p>
        </w:tc>
        <w:tc>
          <w:tcPr>
            <w:tcW w:w="0" w:type="auto"/>
          </w:tcPr>
          <w:p w14:paraId="07134895" w14:textId="77777777" w:rsidR="00622EEF" w:rsidRDefault="0096201E">
            <w:r>
              <w:t>SNOMED-CT</w:t>
            </w:r>
          </w:p>
        </w:tc>
        <w:tc>
          <w:tcPr>
            <w:tcW w:w="0" w:type="auto"/>
          </w:tcPr>
          <w:p w14:paraId="09D42019" w14:textId="77777777" w:rsidR="00622EEF" w:rsidRDefault="0096201E">
            <w:r>
              <w:t>Finding of functional performance and activity</w:t>
            </w:r>
          </w:p>
        </w:tc>
      </w:tr>
      <w:tr w:rsidR="00622EEF" w14:paraId="756BC1DD" w14:textId="77777777">
        <w:tc>
          <w:tcPr>
            <w:tcW w:w="0" w:type="auto"/>
          </w:tcPr>
          <w:p w14:paraId="1548BD35" w14:textId="77777777" w:rsidR="00622EEF" w:rsidRDefault="0096201E">
            <w:r>
              <w:t>418799008</w:t>
            </w:r>
          </w:p>
        </w:tc>
        <w:tc>
          <w:tcPr>
            <w:tcW w:w="0" w:type="auto"/>
          </w:tcPr>
          <w:p w14:paraId="228F67A8" w14:textId="77777777" w:rsidR="00622EEF" w:rsidRDefault="0096201E">
            <w:r>
              <w:t>SNOMED-CT</w:t>
            </w:r>
          </w:p>
        </w:tc>
        <w:tc>
          <w:tcPr>
            <w:tcW w:w="0" w:type="auto"/>
          </w:tcPr>
          <w:p w14:paraId="728863DB" w14:textId="77777777" w:rsidR="00622EEF" w:rsidRDefault="0096201E">
            <w:r>
              <w:t>Symptom</w:t>
            </w:r>
          </w:p>
        </w:tc>
      </w:tr>
      <w:tr w:rsidR="00622EEF" w14:paraId="2CBEFF0B" w14:textId="77777777">
        <w:tc>
          <w:tcPr>
            <w:tcW w:w="0" w:type="auto"/>
          </w:tcPr>
          <w:p w14:paraId="41F93E7C" w14:textId="77777777" w:rsidR="00622EEF" w:rsidRDefault="0096201E">
            <w:r>
              <w:t>55607006</w:t>
            </w:r>
          </w:p>
        </w:tc>
        <w:tc>
          <w:tcPr>
            <w:tcW w:w="0" w:type="auto"/>
          </w:tcPr>
          <w:p w14:paraId="11DEF6FD" w14:textId="77777777" w:rsidR="00622EEF" w:rsidRDefault="0096201E">
            <w:r>
              <w:t>SNOMED-CT</w:t>
            </w:r>
          </w:p>
        </w:tc>
        <w:tc>
          <w:tcPr>
            <w:tcW w:w="0" w:type="auto"/>
          </w:tcPr>
          <w:p w14:paraId="31B5F684" w14:textId="77777777" w:rsidR="00622EEF" w:rsidRDefault="0096201E">
            <w:r>
              <w:t>Problem</w:t>
            </w:r>
          </w:p>
        </w:tc>
      </w:tr>
      <w:tr w:rsidR="00622EEF" w14:paraId="25C566E4" w14:textId="77777777">
        <w:tc>
          <w:tcPr>
            <w:tcW w:w="0" w:type="auto"/>
          </w:tcPr>
          <w:p w14:paraId="364B21B6" w14:textId="77777777" w:rsidR="00622EEF" w:rsidRDefault="0096201E">
            <w:r>
              <w:t>373930000</w:t>
            </w:r>
          </w:p>
        </w:tc>
        <w:tc>
          <w:tcPr>
            <w:tcW w:w="0" w:type="auto"/>
          </w:tcPr>
          <w:p w14:paraId="7B591F5A" w14:textId="77777777" w:rsidR="00622EEF" w:rsidRDefault="0096201E">
            <w:r>
              <w:t>SNOMED-CT</w:t>
            </w:r>
          </w:p>
        </w:tc>
        <w:tc>
          <w:tcPr>
            <w:tcW w:w="0" w:type="auto"/>
          </w:tcPr>
          <w:p w14:paraId="2514B08A" w14:textId="77777777" w:rsidR="00622EEF" w:rsidRDefault="0096201E">
            <w:r>
              <w:t>Cognitive function finding</w:t>
            </w:r>
          </w:p>
        </w:tc>
      </w:tr>
    </w:tbl>
    <w:p w14:paraId="2108FA9E" w14:textId="77777777" w:rsidR="00622EEF" w:rsidRDefault="00622EEF">
      <w:pPr>
        <w:pStyle w:val="BodyText"/>
      </w:pPr>
    </w:p>
    <w:p w14:paraId="7083454E" w14:textId="77777777" w:rsidR="00622EEF" w:rsidRDefault="0096201E">
      <w:pPr>
        <w:pStyle w:val="Heading2nospace"/>
      </w:pPr>
      <w:bookmarkStart w:id="1015" w:name="_Toc219652630"/>
      <w:bookmarkStart w:id="1016" w:name="_Toc348338710"/>
      <w:r>
        <w:lastRenderedPageBreak/>
        <w:t>F</w:t>
      </w:r>
      <w:bookmarkStart w:id="1017" w:name="Family_History_of_Cancer_None"/>
      <w:bookmarkEnd w:id="1017"/>
      <w:r>
        <w:t>amily History of Cancer None</w:t>
      </w:r>
      <w:bookmarkEnd w:id="1015"/>
      <w:bookmarkEnd w:id="1016"/>
    </w:p>
    <w:p w14:paraId="7706AD3B" w14:textId="77777777" w:rsidR="00622EEF" w:rsidRDefault="0096201E">
      <w:pPr>
        <w:pStyle w:val="BracketData"/>
      </w:pPr>
      <w:r>
        <w:t>[Observation: templateId 2.16.840.1.113883.10.20.30.3.11 (open)]</w:t>
      </w:r>
    </w:p>
    <w:p w14:paraId="56309FDA" w14:textId="3EC6519C" w:rsidR="00622EEF" w:rsidRDefault="0096201E">
      <w:pPr>
        <w:pStyle w:val="Caption"/>
      </w:pPr>
      <w:bookmarkStart w:id="1018" w:name="_Toc219652820"/>
      <w:bookmarkStart w:id="1019" w:name="_Toc348338985"/>
      <w:r>
        <w:t xml:space="preserve">Table </w:t>
      </w:r>
      <w:r w:rsidR="00795F7C">
        <w:fldChar w:fldCharType="begin"/>
      </w:r>
      <w:r>
        <w:instrText>SEQ Table \* ARABIC</w:instrText>
      </w:r>
      <w:r w:rsidR="00795F7C">
        <w:fldChar w:fldCharType="separate"/>
      </w:r>
      <w:r w:rsidR="00237C46">
        <w:t>103</w:t>
      </w:r>
      <w:r w:rsidR="00795F7C">
        <w:fldChar w:fldCharType="end"/>
      </w:r>
      <w:r>
        <w:t>: Family History of Cancer None Contexts</w:t>
      </w:r>
      <w:bookmarkEnd w:id="1018"/>
      <w:bookmarkEnd w:id="10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3"/>
        <w:gridCol w:w="2857"/>
      </w:tblGrid>
      <w:tr w:rsidR="00622EEF" w14:paraId="54F94341" w14:textId="77777777">
        <w:trPr>
          <w:cantSplit/>
          <w:tblHeader/>
        </w:trPr>
        <w:tc>
          <w:tcPr>
            <w:tcW w:w="0" w:type="auto"/>
            <w:shd w:val="clear" w:color="auto" w:fill="E6E6E6"/>
          </w:tcPr>
          <w:p w14:paraId="22714BEF" w14:textId="77777777" w:rsidR="00622EEF" w:rsidRDefault="0096201E">
            <w:pPr>
              <w:pStyle w:val="TableHead"/>
            </w:pPr>
            <w:r>
              <w:t>Used By:</w:t>
            </w:r>
          </w:p>
        </w:tc>
        <w:tc>
          <w:tcPr>
            <w:tcW w:w="0" w:type="auto"/>
            <w:shd w:val="clear" w:color="auto" w:fill="E6E6E6"/>
          </w:tcPr>
          <w:p w14:paraId="6F7ACC37" w14:textId="77777777" w:rsidR="00622EEF" w:rsidRDefault="0096201E">
            <w:pPr>
              <w:pStyle w:val="TableHead"/>
            </w:pPr>
            <w:r>
              <w:t>Contains Entries:</w:t>
            </w:r>
          </w:p>
        </w:tc>
      </w:tr>
      <w:tr w:rsidR="00622EEF" w14:paraId="534C425D" w14:textId="77777777">
        <w:tc>
          <w:tcPr>
            <w:tcW w:w="0" w:type="auto"/>
          </w:tcPr>
          <w:p w14:paraId="7995F664" w14:textId="77777777" w:rsidR="00622EEF" w:rsidRDefault="000C7B35">
            <w:pPr>
              <w:pStyle w:val="TableText"/>
            </w:pPr>
            <w:hyperlink w:anchor="Family_History_Section_BCTPS">
              <w:r w:rsidR="0096201E">
                <w:rPr>
                  <w:rStyle w:val="HyperlinkText9pt"/>
                </w:rPr>
                <w:t>Family History Section BCTPS</w:t>
              </w:r>
            </w:hyperlink>
            <w:r w:rsidR="0096201E">
              <w:t xml:space="preserve"> (optional)</w:t>
            </w:r>
          </w:p>
        </w:tc>
        <w:tc>
          <w:tcPr>
            <w:tcW w:w="0" w:type="auto"/>
          </w:tcPr>
          <w:p w14:paraId="091A5C1C" w14:textId="77777777" w:rsidR="00622EEF" w:rsidRDefault="00622EEF">
            <w:pPr>
              <w:pStyle w:val="TableText"/>
            </w:pPr>
          </w:p>
        </w:tc>
      </w:tr>
    </w:tbl>
    <w:p w14:paraId="2F9AB95C" w14:textId="77777777" w:rsidR="00622EEF" w:rsidRDefault="00622EEF">
      <w:pPr>
        <w:pStyle w:val="BodyText"/>
      </w:pPr>
    </w:p>
    <w:p w14:paraId="5DC5D483" w14:textId="77777777" w:rsidR="00622EEF" w:rsidRDefault="0096201E">
      <w:pPr>
        <w:pStyle w:val="BodyText"/>
      </w:pPr>
      <w:r>
        <w:t xml:space="preserve">This clinical statement asserts that the patient does not have a family history of cancer. </w:t>
      </w:r>
    </w:p>
    <w:p w14:paraId="09769A7B" w14:textId="59359F1E" w:rsidR="00622EEF" w:rsidRDefault="0096201E">
      <w:pPr>
        <w:pStyle w:val="Caption"/>
      </w:pPr>
      <w:bookmarkStart w:id="1020" w:name="_Toc219652821"/>
      <w:bookmarkStart w:id="1021" w:name="_Toc348338986"/>
      <w:r>
        <w:t xml:space="preserve">Table </w:t>
      </w:r>
      <w:r w:rsidR="00795F7C">
        <w:fldChar w:fldCharType="begin"/>
      </w:r>
      <w:r>
        <w:instrText>SEQ Table \* ARABIC</w:instrText>
      </w:r>
      <w:r w:rsidR="00795F7C">
        <w:fldChar w:fldCharType="separate"/>
      </w:r>
      <w:r w:rsidR="00237C46">
        <w:t>104</w:t>
      </w:r>
      <w:r w:rsidR="00795F7C">
        <w:fldChar w:fldCharType="end"/>
      </w:r>
      <w:r>
        <w:t>: Family History of Cancer None Constraints Overview</w:t>
      </w:r>
      <w:bookmarkEnd w:id="1020"/>
      <w:bookmarkEnd w:id="10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1016"/>
        <w:gridCol w:w="674"/>
        <w:gridCol w:w="857"/>
        <w:gridCol w:w="3190"/>
      </w:tblGrid>
      <w:tr w:rsidR="00622EEF" w14:paraId="6140ED31" w14:textId="77777777">
        <w:trPr>
          <w:cantSplit/>
          <w:tblHeader/>
        </w:trPr>
        <w:tc>
          <w:tcPr>
            <w:tcW w:w="0" w:type="auto"/>
            <w:shd w:val="clear" w:color="auto" w:fill="E6E6E6"/>
          </w:tcPr>
          <w:p w14:paraId="261121F3" w14:textId="77777777" w:rsidR="00622EEF" w:rsidRDefault="0096201E">
            <w:pPr>
              <w:pStyle w:val="TableHead"/>
            </w:pPr>
            <w:r>
              <w:t>Name</w:t>
            </w:r>
          </w:p>
        </w:tc>
        <w:tc>
          <w:tcPr>
            <w:tcW w:w="0" w:type="auto"/>
            <w:shd w:val="clear" w:color="auto" w:fill="E6E6E6"/>
          </w:tcPr>
          <w:p w14:paraId="7A5022C4" w14:textId="77777777" w:rsidR="00622EEF" w:rsidRDefault="0096201E">
            <w:pPr>
              <w:pStyle w:val="TableHead"/>
            </w:pPr>
            <w:r>
              <w:t>XPath</w:t>
            </w:r>
          </w:p>
        </w:tc>
        <w:tc>
          <w:tcPr>
            <w:tcW w:w="0" w:type="auto"/>
            <w:shd w:val="clear" w:color="auto" w:fill="E6E6E6"/>
          </w:tcPr>
          <w:p w14:paraId="6F52C1F2" w14:textId="77777777" w:rsidR="00622EEF" w:rsidRDefault="0096201E">
            <w:pPr>
              <w:pStyle w:val="TableHead"/>
            </w:pPr>
            <w:r>
              <w:t>Card.</w:t>
            </w:r>
          </w:p>
        </w:tc>
        <w:tc>
          <w:tcPr>
            <w:tcW w:w="0" w:type="auto"/>
            <w:shd w:val="clear" w:color="auto" w:fill="E6E6E6"/>
          </w:tcPr>
          <w:p w14:paraId="54E74DC9" w14:textId="77777777" w:rsidR="00622EEF" w:rsidRDefault="0096201E">
            <w:pPr>
              <w:pStyle w:val="TableHead"/>
            </w:pPr>
            <w:r>
              <w:t>Verb</w:t>
            </w:r>
          </w:p>
        </w:tc>
        <w:tc>
          <w:tcPr>
            <w:tcW w:w="0" w:type="auto"/>
            <w:shd w:val="clear" w:color="auto" w:fill="E6E6E6"/>
          </w:tcPr>
          <w:p w14:paraId="489FEF03" w14:textId="77777777" w:rsidR="00622EEF" w:rsidRDefault="0096201E">
            <w:pPr>
              <w:pStyle w:val="TableHead"/>
            </w:pPr>
            <w:r>
              <w:t>Data Type</w:t>
            </w:r>
          </w:p>
        </w:tc>
        <w:tc>
          <w:tcPr>
            <w:tcW w:w="0" w:type="auto"/>
            <w:shd w:val="clear" w:color="auto" w:fill="E6E6E6"/>
          </w:tcPr>
          <w:p w14:paraId="3AA11B82" w14:textId="77777777" w:rsidR="00622EEF" w:rsidRDefault="0096201E">
            <w:pPr>
              <w:pStyle w:val="TableHead"/>
            </w:pPr>
            <w:r>
              <w:t>CONF#</w:t>
            </w:r>
          </w:p>
        </w:tc>
        <w:tc>
          <w:tcPr>
            <w:tcW w:w="0" w:type="auto"/>
            <w:shd w:val="clear" w:color="auto" w:fill="E6E6E6"/>
          </w:tcPr>
          <w:p w14:paraId="51A926C3" w14:textId="77777777" w:rsidR="00622EEF" w:rsidRDefault="0096201E">
            <w:pPr>
              <w:pStyle w:val="TableHead"/>
            </w:pPr>
            <w:r>
              <w:t>Fixed Value</w:t>
            </w:r>
          </w:p>
        </w:tc>
      </w:tr>
      <w:tr w:rsidR="00622EEF" w14:paraId="6A2BE0DC" w14:textId="77777777">
        <w:tc>
          <w:tcPr>
            <w:tcW w:w="0" w:type="auto"/>
          </w:tcPr>
          <w:p w14:paraId="12D84F4A" w14:textId="77777777" w:rsidR="00622EEF" w:rsidRDefault="00622EEF">
            <w:pPr>
              <w:pStyle w:val="TableText"/>
            </w:pPr>
          </w:p>
        </w:tc>
        <w:tc>
          <w:tcPr>
            <w:tcW w:w="0" w:type="auto"/>
            <w:gridSpan w:val="6"/>
          </w:tcPr>
          <w:p w14:paraId="0F667F3C" w14:textId="77777777" w:rsidR="00622EEF" w:rsidRDefault="0096201E">
            <w:pPr>
              <w:pStyle w:val="TableText"/>
            </w:pPr>
            <w:r>
              <w:t>Observation[templateId/@root = '2.16.840.1.113883.10.20.30.3.11']</w:t>
            </w:r>
          </w:p>
        </w:tc>
      </w:tr>
      <w:tr w:rsidR="00622EEF" w14:paraId="7203227B" w14:textId="77777777">
        <w:tc>
          <w:tcPr>
            <w:tcW w:w="0" w:type="auto"/>
          </w:tcPr>
          <w:p w14:paraId="305E3D60" w14:textId="77777777" w:rsidR="00622EEF" w:rsidRDefault="00622EEF">
            <w:pPr>
              <w:pStyle w:val="TableText"/>
            </w:pPr>
          </w:p>
        </w:tc>
        <w:tc>
          <w:tcPr>
            <w:tcW w:w="0" w:type="auto"/>
          </w:tcPr>
          <w:p w14:paraId="2A656378" w14:textId="77777777" w:rsidR="00622EEF" w:rsidRDefault="0096201E">
            <w:pPr>
              <w:pStyle w:val="TableText"/>
            </w:pPr>
            <w:r>
              <w:tab/>
              <w:t>@classCode</w:t>
            </w:r>
          </w:p>
        </w:tc>
        <w:tc>
          <w:tcPr>
            <w:tcW w:w="0" w:type="auto"/>
          </w:tcPr>
          <w:p w14:paraId="0EA5B309" w14:textId="77777777" w:rsidR="00622EEF" w:rsidRDefault="0096201E">
            <w:pPr>
              <w:pStyle w:val="TableText"/>
            </w:pPr>
            <w:r>
              <w:t>1..1</w:t>
            </w:r>
          </w:p>
        </w:tc>
        <w:tc>
          <w:tcPr>
            <w:tcW w:w="0" w:type="auto"/>
          </w:tcPr>
          <w:p w14:paraId="05D21BD7" w14:textId="77777777" w:rsidR="00622EEF" w:rsidRDefault="0096201E">
            <w:pPr>
              <w:pStyle w:val="TableText"/>
            </w:pPr>
            <w:r>
              <w:t>SHALL</w:t>
            </w:r>
          </w:p>
        </w:tc>
        <w:tc>
          <w:tcPr>
            <w:tcW w:w="0" w:type="auto"/>
          </w:tcPr>
          <w:p w14:paraId="6882CA17" w14:textId="77777777" w:rsidR="00622EEF" w:rsidRDefault="00622EEF">
            <w:pPr>
              <w:pStyle w:val="TableText"/>
            </w:pPr>
          </w:p>
        </w:tc>
        <w:tc>
          <w:tcPr>
            <w:tcW w:w="0" w:type="auto"/>
          </w:tcPr>
          <w:p w14:paraId="7C8FBD07" w14:textId="77777777" w:rsidR="00622EEF" w:rsidRDefault="000C7B35">
            <w:pPr>
              <w:pStyle w:val="TableText"/>
            </w:pPr>
            <w:hyperlink w:anchor="C_26013">
              <w:r w:rsidR="0096201E">
                <w:rPr>
                  <w:rStyle w:val="HyperlinkText9pt"/>
                </w:rPr>
                <w:t>26013</w:t>
              </w:r>
            </w:hyperlink>
          </w:p>
        </w:tc>
        <w:tc>
          <w:tcPr>
            <w:tcW w:w="0" w:type="auto"/>
          </w:tcPr>
          <w:p w14:paraId="3153AC3B" w14:textId="77777777" w:rsidR="00622EEF" w:rsidRDefault="0096201E">
            <w:pPr>
              <w:pStyle w:val="TableText"/>
            </w:pPr>
            <w:r>
              <w:t>2.16.840.1.113883.5.6 (HL7ActClass) = OBS</w:t>
            </w:r>
          </w:p>
        </w:tc>
      </w:tr>
      <w:tr w:rsidR="00622EEF" w14:paraId="002837AC" w14:textId="77777777">
        <w:tc>
          <w:tcPr>
            <w:tcW w:w="0" w:type="auto"/>
          </w:tcPr>
          <w:p w14:paraId="7D4EBAB9" w14:textId="77777777" w:rsidR="00622EEF" w:rsidRDefault="00622EEF">
            <w:pPr>
              <w:pStyle w:val="TableText"/>
            </w:pPr>
          </w:p>
        </w:tc>
        <w:tc>
          <w:tcPr>
            <w:tcW w:w="0" w:type="auto"/>
          </w:tcPr>
          <w:p w14:paraId="505E36BA" w14:textId="77777777" w:rsidR="00622EEF" w:rsidRDefault="0096201E">
            <w:pPr>
              <w:pStyle w:val="TableText"/>
            </w:pPr>
            <w:r>
              <w:tab/>
              <w:t>@moodCode</w:t>
            </w:r>
          </w:p>
        </w:tc>
        <w:tc>
          <w:tcPr>
            <w:tcW w:w="0" w:type="auto"/>
          </w:tcPr>
          <w:p w14:paraId="49667096" w14:textId="77777777" w:rsidR="00622EEF" w:rsidRDefault="0096201E">
            <w:pPr>
              <w:pStyle w:val="TableText"/>
            </w:pPr>
            <w:r>
              <w:t>1..1</w:t>
            </w:r>
          </w:p>
        </w:tc>
        <w:tc>
          <w:tcPr>
            <w:tcW w:w="0" w:type="auto"/>
          </w:tcPr>
          <w:p w14:paraId="79F9FD5C" w14:textId="77777777" w:rsidR="00622EEF" w:rsidRDefault="0096201E">
            <w:pPr>
              <w:pStyle w:val="TableText"/>
            </w:pPr>
            <w:r>
              <w:t>SHALL</w:t>
            </w:r>
          </w:p>
        </w:tc>
        <w:tc>
          <w:tcPr>
            <w:tcW w:w="0" w:type="auto"/>
          </w:tcPr>
          <w:p w14:paraId="0679AE95" w14:textId="77777777" w:rsidR="00622EEF" w:rsidRDefault="00622EEF">
            <w:pPr>
              <w:pStyle w:val="TableText"/>
            </w:pPr>
          </w:p>
        </w:tc>
        <w:tc>
          <w:tcPr>
            <w:tcW w:w="0" w:type="auto"/>
          </w:tcPr>
          <w:p w14:paraId="052B3CDC" w14:textId="77777777" w:rsidR="00622EEF" w:rsidRDefault="000C7B35">
            <w:pPr>
              <w:pStyle w:val="TableText"/>
            </w:pPr>
            <w:hyperlink w:anchor="C_26014">
              <w:r w:rsidR="0096201E">
                <w:rPr>
                  <w:rStyle w:val="HyperlinkText9pt"/>
                </w:rPr>
                <w:t>26014</w:t>
              </w:r>
            </w:hyperlink>
          </w:p>
        </w:tc>
        <w:tc>
          <w:tcPr>
            <w:tcW w:w="0" w:type="auto"/>
          </w:tcPr>
          <w:p w14:paraId="66CA7646" w14:textId="77777777" w:rsidR="00622EEF" w:rsidRDefault="0096201E">
            <w:pPr>
              <w:pStyle w:val="TableText"/>
            </w:pPr>
            <w:r>
              <w:t>2.16.840.1.113883.5.1001 (ActMood) = EVN</w:t>
            </w:r>
          </w:p>
        </w:tc>
      </w:tr>
      <w:tr w:rsidR="00622EEF" w14:paraId="2C926463" w14:textId="77777777">
        <w:tc>
          <w:tcPr>
            <w:tcW w:w="0" w:type="auto"/>
          </w:tcPr>
          <w:p w14:paraId="21EC659A" w14:textId="77777777" w:rsidR="00622EEF" w:rsidRDefault="00622EEF">
            <w:pPr>
              <w:pStyle w:val="TableText"/>
            </w:pPr>
          </w:p>
        </w:tc>
        <w:tc>
          <w:tcPr>
            <w:tcW w:w="0" w:type="auto"/>
          </w:tcPr>
          <w:p w14:paraId="05028D8E" w14:textId="77777777" w:rsidR="00622EEF" w:rsidRDefault="0096201E">
            <w:pPr>
              <w:pStyle w:val="TableText"/>
            </w:pPr>
            <w:r>
              <w:tab/>
              <w:t>@negationInd</w:t>
            </w:r>
          </w:p>
        </w:tc>
        <w:tc>
          <w:tcPr>
            <w:tcW w:w="0" w:type="auto"/>
          </w:tcPr>
          <w:p w14:paraId="4DFD42D2" w14:textId="77777777" w:rsidR="00622EEF" w:rsidRDefault="0096201E">
            <w:pPr>
              <w:pStyle w:val="TableText"/>
            </w:pPr>
            <w:r>
              <w:t>1..1</w:t>
            </w:r>
          </w:p>
        </w:tc>
        <w:tc>
          <w:tcPr>
            <w:tcW w:w="0" w:type="auto"/>
          </w:tcPr>
          <w:p w14:paraId="07F96203" w14:textId="77777777" w:rsidR="00622EEF" w:rsidRDefault="0096201E">
            <w:pPr>
              <w:pStyle w:val="TableText"/>
            </w:pPr>
            <w:r>
              <w:t>SHALL</w:t>
            </w:r>
          </w:p>
        </w:tc>
        <w:tc>
          <w:tcPr>
            <w:tcW w:w="0" w:type="auto"/>
          </w:tcPr>
          <w:p w14:paraId="0531B9E7" w14:textId="77777777" w:rsidR="00622EEF" w:rsidRDefault="00622EEF">
            <w:pPr>
              <w:pStyle w:val="TableText"/>
            </w:pPr>
          </w:p>
        </w:tc>
        <w:tc>
          <w:tcPr>
            <w:tcW w:w="0" w:type="auto"/>
          </w:tcPr>
          <w:p w14:paraId="5FB577DB" w14:textId="77777777" w:rsidR="00622EEF" w:rsidRDefault="000C7B35">
            <w:pPr>
              <w:pStyle w:val="TableText"/>
            </w:pPr>
            <w:hyperlink w:anchor="C_26015">
              <w:r w:rsidR="0096201E">
                <w:rPr>
                  <w:rStyle w:val="HyperlinkText9pt"/>
                </w:rPr>
                <w:t>26015</w:t>
              </w:r>
            </w:hyperlink>
          </w:p>
        </w:tc>
        <w:tc>
          <w:tcPr>
            <w:tcW w:w="0" w:type="auto"/>
          </w:tcPr>
          <w:p w14:paraId="4FC3FB74" w14:textId="77777777" w:rsidR="00622EEF" w:rsidRDefault="0096201E">
            <w:pPr>
              <w:pStyle w:val="TableText"/>
            </w:pPr>
            <w:r>
              <w:t>true</w:t>
            </w:r>
          </w:p>
        </w:tc>
      </w:tr>
      <w:tr w:rsidR="00622EEF" w14:paraId="36B7D612" w14:textId="77777777">
        <w:tc>
          <w:tcPr>
            <w:tcW w:w="0" w:type="auto"/>
          </w:tcPr>
          <w:p w14:paraId="0721FC3D" w14:textId="77777777" w:rsidR="00622EEF" w:rsidRDefault="00622EEF">
            <w:pPr>
              <w:pStyle w:val="TableText"/>
            </w:pPr>
          </w:p>
        </w:tc>
        <w:tc>
          <w:tcPr>
            <w:tcW w:w="0" w:type="auto"/>
          </w:tcPr>
          <w:p w14:paraId="3DD67492" w14:textId="77777777" w:rsidR="00622EEF" w:rsidRDefault="0096201E">
            <w:pPr>
              <w:pStyle w:val="TableText"/>
            </w:pPr>
            <w:r>
              <w:tab/>
              <w:t>templateId</w:t>
            </w:r>
          </w:p>
        </w:tc>
        <w:tc>
          <w:tcPr>
            <w:tcW w:w="0" w:type="auto"/>
          </w:tcPr>
          <w:p w14:paraId="6742D8A8" w14:textId="77777777" w:rsidR="00622EEF" w:rsidRDefault="0096201E">
            <w:pPr>
              <w:pStyle w:val="TableText"/>
            </w:pPr>
            <w:r>
              <w:t>1..1</w:t>
            </w:r>
          </w:p>
        </w:tc>
        <w:tc>
          <w:tcPr>
            <w:tcW w:w="0" w:type="auto"/>
          </w:tcPr>
          <w:p w14:paraId="0A7E9A26" w14:textId="77777777" w:rsidR="00622EEF" w:rsidRDefault="0096201E">
            <w:pPr>
              <w:pStyle w:val="TableText"/>
            </w:pPr>
            <w:r>
              <w:t>SHALL</w:t>
            </w:r>
          </w:p>
        </w:tc>
        <w:tc>
          <w:tcPr>
            <w:tcW w:w="0" w:type="auto"/>
          </w:tcPr>
          <w:p w14:paraId="35EC539C" w14:textId="77777777" w:rsidR="00622EEF" w:rsidRDefault="00622EEF">
            <w:pPr>
              <w:pStyle w:val="TableText"/>
            </w:pPr>
          </w:p>
        </w:tc>
        <w:tc>
          <w:tcPr>
            <w:tcW w:w="0" w:type="auto"/>
          </w:tcPr>
          <w:p w14:paraId="46505D2A" w14:textId="77777777" w:rsidR="00622EEF" w:rsidRDefault="000C7B35">
            <w:pPr>
              <w:pStyle w:val="TableText"/>
            </w:pPr>
            <w:hyperlink w:anchor="C_26016">
              <w:r w:rsidR="0096201E">
                <w:rPr>
                  <w:rStyle w:val="HyperlinkText9pt"/>
                </w:rPr>
                <w:t>26016</w:t>
              </w:r>
            </w:hyperlink>
          </w:p>
        </w:tc>
        <w:tc>
          <w:tcPr>
            <w:tcW w:w="0" w:type="auto"/>
          </w:tcPr>
          <w:p w14:paraId="1412F7C4" w14:textId="77777777" w:rsidR="00622EEF" w:rsidRDefault="00622EEF">
            <w:pPr>
              <w:pStyle w:val="TableText"/>
            </w:pPr>
          </w:p>
        </w:tc>
      </w:tr>
      <w:tr w:rsidR="00622EEF" w14:paraId="2CC2F082" w14:textId="77777777">
        <w:tc>
          <w:tcPr>
            <w:tcW w:w="0" w:type="auto"/>
          </w:tcPr>
          <w:p w14:paraId="459C4F66" w14:textId="77777777" w:rsidR="00622EEF" w:rsidRDefault="00622EEF">
            <w:pPr>
              <w:pStyle w:val="TableText"/>
            </w:pPr>
          </w:p>
        </w:tc>
        <w:tc>
          <w:tcPr>
            <w:tcW w:w="0" w:type="auto"/>
          </w:tcPr>
          <w:p w14:paraId="189ED43F" w14:textId="77777777" w:rsidR="00622EEF" w:rsidRDefault="0096201E">
            <w:pPr>
              <w:pStyle w:val="TableText"/>
            </w:pPr>
            <w:r>
              <w:tab/>
            </w:r>
            <w:r>
              <w:tab/>
              <w:t>@root</w:t>
            </w:r>
          </w:p>
        </w:tc>
        <w:tc>
          <w:tcPr>
            <w:tcW w:w="0" w:type="auto"/>
          </w:tcPr>
          <w:p w14:paraId="204146B6" w14:textId="77777777" w:rsidR="00622EEF" w:rsidRDefault="0096201E">
            <w:pPr>
              <w:pStyle w:val="TableText"/>
            </w:pPr>
            <w:r>
              <w:t>1..1</w:t>
            </w:r>
          </w:p>
        </w:tc>
        <w:tc>
          <w:tcPr>
            <w:tcW w:w="0" w:type="auto"/>
          </w:tcPr>
          <w:p w14:paraId="03427516" w14:textId="77777777" w:rsidR="00622EEF" w:rsidRDefault="0096201E">
            <w:pPr>
              <w:pStyle w:val="TableText"/>
            </w:pPr>
            <w:r>
              <w:t>SHALL</w:t>
            </w:r>
          </w:p>
        </w:tc>
        <w:tc>
          <w:tcPr>
            <w:tcW w:w="0" w:type="auto"/>
          </w:tcPr>
          <w:p w14:paraId="27926C9D" w14:textId="77777777" w:rsidR="00622EEF" w:rsidRDefault="00622EEF">
            <w:pPr>
              <w:pStyle w:val="TableText"/>
            </w:pPr>
          </w:p>
        </w:tc>
        <w:tc>
          <w:tcPr>
            <w:tcW w:w="0" w:type="auto"/>
          </w:tcPr>
          <w:p w14:paraId="375D8F8A" w14:textId="77777777" w:rsidR="00622EEF" w:rsidRDefault="000C7B35">
            <w:pPr>
              <w:pStyle w:val="TableText"/>
            </w:pPr>
            <w:hyperlink w:anchor="C_26017">
              <w:r w:rsidR="0096201E">
                <w:rPr>
                  <w:rStyle w:val="HyperlinkText9pt"/>
                </w:rPr>
                <w:t>26017</w:t>
              </w:r>
            </w:hyperlink>
          </w:p>
        </w:tc>
        <w:tc>
          <w:tcPr>
            <w:tcW w:w="0" w:type="auto"/>
          </w:tcPr>
          <w:p w14:paraId="1B587D13" w14:textId="77777777" w:rsidR="00622EEF" w:rsidRDefault="0096201E">
            <w:pPr>
              <w:pStyle w:val="TableText"/>
            </w:pPr>
            <w:r>
              <w:t>2.16.840.1.113883.10.20.30.3.11</w:t>
            </w:r>
          </w:p>
        </w:tc>
      </w:tr>
      <w:tr w:rsidR="00622EEF" w14:paraId="786C4196" w14:textId="77777777">
        <w:tc>
          <w:tcPr>
            <w:tcW w:w="0" w:type="auto"/>
          </w:tcPr>
          <w:p w14:paraId="4D918451" w14:textId="77777777" w:rsidR="00622EEF" w:rsidRDefault="00622EEF">
            <w:pPr>
              <w:pStyle w:val="TableText"/>
            </w:pPr>
          </w:p>
        </w:tc>
        <w:tc>
          <w:tcPr>
            <w:tcW w:w="0" w:type="auto"/>
          </w:tcPr>
          <w:p w14:paraId="628DF024" w14:textId="77777777" w:rsidR="00622EEF" w:rsidRDefault="0096201E">
            <w:pPr>
              <w:pStyle w:val="TableText"/>
            </w:pPr>
            <w:r>
              <w:tab/>
              <w:t>code</w:t>
            </w:r>
          </w:p>
        </w:tc>
        <w:tc>
          <w:tcPr>
            <w:tcW w:w="0" w:type="auto"/>
          </w:tcPr>
          <w:p w14:paraId="7A427150" w14:textId="77777777" w:rsidR="00622EEF" w:rsidRDefault="0096201E">
            <w:pPr>
              <w:pStyle w:val="TableText"/>
            </w:pPr>
            <w:r>
              <w:t>1..1</w:t>
            </w:r>
          </w:p>
        </w:tc>
        <w:tc>
          <w:tcPr>
            <w:tcW w:w="0" w:type="auto"/>
          </w:tcPr>
          <w:p w14:paraId="6201FAE7" w14:textId="77777777" w:rsidR="00622EEF" w:rsidRDefault="0096201E">
            <w:pPr>
              <w:pStyle w:val="TableText"/>
            </w:pPr>
            <w:r>
              <w:t>SHALL</w:t>
            </w:r>
          </w:p>
        </w:tc>
        <w:tc>
          <w:tcPr>
            <w:tcW w:w="0" w:type="auto"/>
          </w:tcPr>
          <w:p w14:paraId="01035F0A" w14:textId="77777777" w:rsidR="00622EEF" w:rsidRDefault="00622EEF">
            <w:pPr>
              <w:pStyle w:val="TableText"/>
            </w:pPr>
          </w:p>
        </w:tc>
        <w:tc>
          <w:tcPr>
            <w:tcW w:w="0" w:type="auto"/>
          </w:tcPr>
          <w:p w14:paraId="7961C46B" w14:textId="77777777" w:rsidR="00622EEF" w:rsidRDefault="000C7B35">
            <w:pPr>
              <w:pStyle w:val="TableText"/>
            </w:pPr>
            <w:hyperlink w:anchor="C_26018">
              <w:r w:rsidR="0096201E">
                <w:rPr>
                  <w:rStyle w:val="HyperlinkText9pt"/>
                </w:rPr>
                <w:t>26018</w:t>
              </w:r>
            </w:hyperlink>
          </w:p>
        </w:tc>
        <w:tc>
          <w:tcPr>
            <w:tcW w:w="0" w:type="auto"/>
          </w:tcPr>
          <w:p w14:paraId="36B92925" w14:textId="77777777" w:rsidR="00622EEF" w:rsidRDefault="00622EEF">
            <w:pPr>
              <w:pStyle w:val="TableText"/>
            </w:pPr>
          </w:p>
        </w:tc>
      </w:tr>
      <w:tr w:rsidR="00622EEF" w14:paraId="4851DE5F" w14:textId="77777777">
        <w:tc>
          <w:tcPr>
            <w:tcW w:w="0" w:type="auto"/>
          </w:tcPr>
          <w:p w14:paraId="6C1D0CD4" w14:textId="77777777" w:rsidR="00622EEF" w:rsidRDefault="00622EEF">
            <w:pPr>
              <w:pStyle w:val="TableText"/>
            </w:pPr>
          </w:p>
        </w:tc>
        <w:tc>
          <w:tcPr>
            <w:tcW w:w="0" w:type="auto"/>
          </w:tcPr>
          <w:p w14:paraId="31820C3D" w14:textId="77777777" w:rsidR="00622EEF" w:rsidRDefault="0096201E">
            <w:pPr>
              <w:pStyle w:val="TableText"/>
            </w:pPr>
            <w:r>
              <w:tab/>
            </w:r>
            <w:r>
              <w:tab/>
              <w:t>@code</w:t>
            </w:r>
          </w:p>
        </w:tc>
        <w:tc>
          <w:tcPr>
            <w:tcW w:w="0" w:type="auto"/>
          </w:tcPr>
          <w:p w14:paraId="651C574D" w14:textId="77777777" w:rsidR="00622EEF" w:rsidRDefault="0096201E">
            <w:pPr>
              <w:pStyle w:val="TableText"/>
            </w:pPr>
            <w:r>
              <w:t>1..1</w:t>
            </w:r>
          </w:p>
        </w:tc>
        <w:tc>
          <w:tcPr>
            <w:tcW w:w="0" w:type="auto"/>
          </w:tcPr>
          <w:p w14:paraId="0B4E0855" w14:textId="77777777" w:rsidR="00622EEF" w:rsidRDefault="0096201E">
            <w:pPr>
              <w:pStyle w:val="TableText"/>
            </w:pPr>
            <w:r>
              <w:t>SHALL</w:t>
            </w:r>
          </w:p>
        </w:tc>
        <w:tc>
          <w:tcPr>
            <w:tcW w:w="0" w:type="auto"/>
          </w:tcPr>
          <w:p w14:paraId="4BA252CF" w14:textId="77777777" w:rsidR="00622EEF" w:rsidRDefault="00622EEF">
            <w:pPr>
              <w:pStyle w:val="TableText"/>
            </w:pPr>
          </w:p>
        </w:tc>
        <w:tc>
          <w:tcPr>
            <w:tcW w:w="0" w:type="auto"/>
          </w:tcPr>
          <w:p w14:paraId="2D4FB64D" w14:textId="77777777" w:rsidR="00622EEF" w:rsidRDefault="000C7B35">
            <w:pPr>
              <w:pStyle w:val="TableText"/>
            </w:pPr>
            <w:hyperlink w:anchor="C_26019">
              <w:r w:rsidR="0096201E">
                <w:rPr>
                  <w:rStyle w:val="HyperlinkText9pt"/>
                </w:rPr>
                <w:t>26019</w:t>
              </w:r>
            </w:hyperlink>
          </w:p>
        </w:tc>
        <w:tc>
          <w:tcPr>
            <w:tcW w:w="0" w:type="auto"/>
          </w:tcPr>
          <w:p w14:paraId="66117F69" w14:textId="77777777" w:rsidR="00622EEF" w:rsidRDefault="0096201E">
            <w:pPr>
              <w:pStyle w:val="TableText"/>
            </w:pPr>
            <w:r>
              <w:t>ASSERTION</w:t>
            </w:r>
          </w:p>
        </w:tc>
      </w:tr>
      <w:tr w:rsidR="00622EEF" w14:paraId="2E34A81A" w14:textId="77777777">
        <w:tc>
          <w:tcPr>
            <w:tcW w:w="0" w:type="auto"/>
          </w:tcPr>
          <w:p w14:paraId="07CCCCB0" w14:textId="77777777" w:rsidR="00622EEF" w:rsidRDefault="00622EEF">
            <w:pPr>
              <w:pStyle w:val="TableText"/>
            </w:pPr>
          </w:p>
        </w:tc>
        <w:tc>
          <w:tcPr>
            <w:tcW w:w="0" w:type="auto"/>
          </w:tcPr>
          <w:p w14:paraId="56D53E2C" w14:textId="77777777" w:rsidR="00622EEF" w:rsidRDefault="0096201E">
            <w:pPr>
              <w:pStyle w:val="TableText"/>
            </w:pPr>
            <w:r>
              <w:tab/>
            </w:r>
            <w:r>
              <w:tab/>
              <w:t>@codeSystem</w:t>
            </w:r>
          </w:p>
        </w:tc>
        <w:tc>
          <w:tcPr>
            <w:tcW w:w="0" w:type="auto"/>
          </w:tcPr>
          <w:p w14:paraId="4DBF0DB4" w14:textId="77777777" w:rsidR="00622EEF" w:rsidRDefault="0096201E">
            <w:pPr>
              <w:pStyle w:val="TableText"/>
            </w:pPr>
            <w:r>
              <w:t>1..1</w:t>
            </w:r>
          </w:p>
        </w:tc>
        <w:tc>
          <w:tcPr>
            <w:tcW w:w="0" w:type="auto"/>
          </w:tcPr>
          <w:p w14:paraId="357D8590" w14:textId="77777777" w:rsidR="00622EEF" w:rsidRDefault="0096201E">
            <w:pPr>
              <w:pStyle w:val="TableText"/>
            </w:pPr>
            <w:r>
              <w:t>SHALL</w:t>
            </w:r>
          </w:p>
        </w:tc>
        <w:tc>
          <w:tcPr>
            <w:tcW w:w="0" w:type="auto"/>
          </w:tcPr>
          <w:p w14:paraId="2B79B09E" w14:textId="77777777" w:rsidR="00622EEF" w:rsidRDefault="00622EEF">
            <w:pPr>
              <w:pStyle w:val="TableText"/>
            </w:pPr>
          </w:p>
        </w:tc>
        <w:tc>
          <w:tcPr>
            <w:tcW w:w="0" w:type="auto"/>
          </w:tcPr>
          <w:p w14:paraId="767965ED" w14:textId="77777777" w:rsidR="00622EEF" w:rsidRDefault="000C7B35">
            <w:pPr>
              <w:pStyle w:val="TableText"/>
            </w:pPr>
            <w:hyperlink w:anchor="C_26020">
              <w:r w:rsidR="0096201E">
                <w:rPr>
                  <w:rStyle w:val="HyperlinkText9pt"/>
                </w:rPr>
                <w:t>26020</w:t>
              </w:r>
            </w:hyperlink>
          </w:p>
        </w:tc>
        <w:tc>
          <w:tcPr>
            <w:tcW w:w="0" w:type="auto"/>
          </w:tcPr>
          <w:p w14:paraId="2A482EB5" w14:textId="77777777" w:rsidR="00622EEF" w:rsidRDefault="0096201E">
            <w:pPr>
              <w:pStyle w:val="TableText"/>
            </w:pPr>
            <w:r>
              <w:t>2.16.840.1.113883.5.4</w:t>
            </w:r>
          </w:p>
        </w:tc>
      </w:tr>
      <w:tr w:rsidR="00622EEF" w14:paraId="52794933" w14:textId="77777777">
        <w:tc>
          <w:tcPr>
            <w:tcW w:w="0" w:type="auto"/>
          </w:tcPr>
          <w:p w14:paraId="3521B8D3" w14:textId="77777777" w:rsidR="00622EEF" w:rsidRDefault="00622EEF">
            <w:pPr>
              <w:pStyle w:val="TableText"/>
            </w:pPr>
          </w:p>
        </w:tc>
        <w:tc>
          <w:tcPr>
            <w:tcW w:w="0" w:type="auto"/>
          </w:tcPr>
          <w:p w14:paraId="69BC4626" w14:textId="77777777" w:rsidR="00622EEF" w:rsidRDefault="0096201E">
            <w:pPr>
              <w:pStyle w:val="TableText"/>
            </w:pPr>
            <w:r>
              <w:tab/>
              <w:t>text</w:t>
            </w:r>
          </w:p>
        </w:tc>
        <w:tc>
          <w:tcPr>
            <w:tcW w:w="0" w:type="auto"/>
          </w:tcPr>
          <w:p w14:paraId="76DC154A" w14:textId="77777777" w:rsidR="00622EEF" w:rsidRDefault="0096201E">
            <w:pPr>
              <w:pStyle w:val="TableText"/>
            </w:pPr>
            <w:r>
              <w:t>0..1</w:t>
            </w:r>
          </w:p>
        </w:tc>
        <w:tc>
          <w:tcPr>
            <w:tcW w:w="0" w:type="auto"/>
          </w:tcPr>
          <w:p w14:paraId="7429B0E4" w14:textId="77777777" w:rsidR="00622EEF" w:rsidRDefault="0096201E">
            <w:pPr>
              <w:pStyle w:val="TableText"/>
            </w:pPr>
            <w:r>
              <w:t>SHOULD</w:t>
            </w:r>
          </w:p>
        </w:tc>
        <w:tc>
          <w:tcPr>
            <w:tcW w:w="0" w:type="auto"/>
          </w:tcPr>
          <w:p w14:paraId="7E740227" w14:textId="77777777" w:rsidR="00622EEF" w:rsidRDefault="00622EEF">
            <w:pPr>
              <w:pStyle w:val="TableText"/>
            </w:pPr>
          </w:p>
        </w:tc>
        <w:tc>
          <w:tcPr>
            <w:tcW w:w="0" w:type="auto"/>
          </w:tcPr>
          <w:p w14:paraId="43837E97" w14:textId="77777777" w:rsidR="00622EEF" w:rsidRDefault="000C7B35">
            <w:pPr>
              <w:pStyle w:val="TableText"/>
            </w:pPr>
            <w:hyperlink w:anchor="C_26021">
              <w:r w:rsidR="0096201E">
                <w:rPr>
                  <w:rStyle w:val="HyperlinkText9pt"/>
                </w:rPr>
                <w:t>26021</w:t>
              </w:r>
            </w:hyperlink>
          </w:p>
        </w:tc>
        <w:tc>
          <w:tcPr>
            <w:tcW w:w="0" w:type="auto"/>
          </w:tcPr>
          <w:p w14:paraId="269C3A67" w14:textId="77777777" w:rsidR="00622EEF" w:rsidRDefault="0096201E">
            <w:pPr>
              <w:pStyle w:val="TableText"/>
            </w:pPr>
            <w:r>
              <w:t>No family history of cancer</w:t>
            </w:r>
          </w:p>
        </w:tc>
      </w:tr>
      <w:tr w:rsidR="00622EEF" w14:paraId="0078E3E2" w14:textId="77777777">
        <w:tc>
          <w:tcPr>
            <w:tcW w:w="0" w:type="auto"/>
          </w:tcPr>
          <w:p w14:paraId="11FA03D2" w14:textId="77777777" w:rsidR="00622EEF" w:rsidRDefault="00622EEF">
            <w:pPr>
              <w:pStyle w:val="TableText"/>
            </w:pPr>
          </w:p>
        </w:tc>
        <w:tc>
          <w:tcPr>
            <w:tcW w:w="0" w:type="auto"/>
          </w:tcPr>
          <w:p w14:paraId="3F713E0B" w14:textId="77777777" w:rsidR="00622EEF" w:rsidRDefault="0096201E">
            <w:pPr>
              <w:pStyle w:val="TableText"/>
            </w:pPr>
            <w:r>
              <w:tab/>
              <w:t>statusCode</w:t>
            </w:r>
          </w:p>
        </w:tc>
        <w:tc>
          <w:tcPr>
            <w:tcW w:w="0" w:type="auto"/>
          </w:tcPr>
          <w:p w14:paraId="76661305" w14:textId="77777777" w:rsidR="00622EEF" w:rsidRDefault="0096201E">
            <w:pPr>
              <w:pStyle w:val="TableText"/>
            </w:pPr>
            <w:r>
              <w:t>1..1</w:t>
            </w:r>
          </w:p>
        </w:tc>
        <w:tc>
          <w:tcPr>
            <w:tcW w:w="0" w:type="auto"/>
          </w:tcPr>
          <w:p w14:paraId="44F49DA7" w14:textId="77777777" w:rsidR="00622EEF" w:rsidRDefault="0096201E">
            <w:pPr>
              <w:pStyle w:val="TableText"/>
            </w:pPr>
            <w:r>
              <w:t>SHALL</w:t>
            </w:r>
          </w:p>
        </w:tc>
        <w:tc>
          <w:tcPr>
            <w:tcW w:w="0" w:type="auto"/>
          </w:tcPr>
          <w:p w14:paraId="7750ECCD" w14:textId="77777777" w:rsidR="00622EEF" w:rsidRDefault="00622EEF">
            <w:pPr>
              <w:pStyle w:val="TableText"/>
            </w:pPr>
          </w:p>
        </w:tc>
        <w:tc>
          <w:tcPr>
            <w:tcW w:w="0" w:type="auto"/>
          </w:tcPr>
          <w:p w14:paraId="76996C34" w14:textId="77777777" w:rsidR="00622EEF" w:rsidRDefault="000C7B35">
            <w:pPr>
              <w:pStyle w:val="TableText"/>
            </w:pPr>
            <w:hyperlink w:anchor="C_26022">
              <w:r w:rsidR="0096201E">
                <w:rPr>
                  <w:rStyle w:val="HyperlinkText9pt"/>
                </w:rPr>
                <w:t>26022</w:t>
              </w:r>
            </w:hyperlink>
          </w:p>
        </w:tc>
        <w:tc>
          <w:tcPr>
            <w:tcW w:w="0" w:type="auto"/>
          </w:tcPr>
          <w:p w14:paraId="76D91148" w14:textId="77777777" w:rsidR="00622EEF" w:rsidRDefault="00622EEF">
            <w:pPr>
              <w:pStyle w:val="TableText"/>
            </w:pPr>
          </w:p>
        </w:tc>
      </w:tr>
      <w:tr w:rsidR="00622EEF" w14:paraId="3FA43B75" w14:textId="77777777">
        <w:tc>
          <w:tcPr>
            <w:tcW w:w="0" w:type="auto"/>
          </w:tcPr>
          <w:p w14:paraId="38CAF7CB" w14:textId="77777777" w:rsidR="00622EEF" w:rsidRDefault="00622EEF">
            <w:pPr>
              <w:pStyle w:val="TableText"/>
            </w:pPr>
          </w:p>
        </w:tc>
        <w:tc>
          <w:tcPr>
            <w:tcW w:w="0" w:type="auto"/>
          </w:tcPr>
          <w:p w14:paraId="5D910468" w14:textId="77777777" w:rsidR="00622EEF" w:rsidRDefault="0096201E">
            <w:pPr>
              <w:pStyle w:val="TableText"/>
            </w:pPr>
            <w:r>
              <w:tab/>
            </w:r>
            <w:r>
              <w:tab/>
              <w:t>@code</w:t>
            </w:r>
          </w:p>
        </w:tc>
        <w:tc>
          <w:tcPr>
            <w:tcW w:w="0" w:type="auto"/>
          </w:tcPr>
          <w:p w14:paraId="1F62F109" w14:textId="77777777" w:rsidR="00622EEF" w:rsidRDefault="0096201E">
            <w:pPr>
              <w:pStyle w:val="TableText"/>
            </w:pPr>
            <w:r>
              <w:t>1..1</w:t>
            </w:r>
          </w:p>
        </w:tc>
        <w:tc>
          <w:tcPr>
            <w:tcW w:w="0" w:type="auto"/>
          </w:tcPr>
          <w:p w14:paraId="31C5A549" w14:textId="77777777" w:rsidR="00622EEF" w:rsidRDefault="0096201E">
            <w:pPr>
              <w:pStyle w:val="TableText"/>
            </w:pPr>
            <w:r>
              <w:t>SHALL</w:t>
            </w:r>
          </w:p>
        </w:tc>
        <w:tc>
          <w:tcPr>
            <w:tcW w:w="0" w:type="auto"/>
          </w:tcPr>
          <w:p w14:paraId="0662B225" w14:textId="77777777" w:rsidR="00622EEF" w:rsidRDefault="00622EEF">
            <w:pPr>
              <w:pStyle w:val="TableText"/>
            </w:pPr>
          </w:p>
        </w:tc>
        <w:tc>
          <w:tcPr>
            <w:tcW w:w="0" w:type="auto"/>
          </w:tcPr>
          <w:p w14:paraId="1358FA01" w14:textId="77777777" w:rsidR="00622EEF" w:rsidRDefault="000C7B35">
            <w:pPr>
              <w:pStyle w:val="TableText"/>
            </w:pPr>
            <w:hyperlink w:anchor="C_26023">
              <w:r w:rsidR="0096201E">
                <w:rPr>
                  <w:rStyle w:val="HyperlinkText9pt"/>
                </w:rPr>
                <w:t>26023</w:t>
              </w:r>
            </w:hyperlink>
          </w:p>
        </w:tc>
        <w:tc>
          <w:tcPr>
            <w:tcW w:w="0" w:type="auto"/>
          </w:tcPr>
          <w:p w14:paraId="577BB38E" w14:textId="7E1C674F" w:rsidR="00622EEF" w:rsidRDefault="0096201E">
            <w:pPr>
              <w:pStyle w:val="TableText"/>
            </w:pPr>
            <w:r>
              <w:t xml:space="preserve">2.16.840.1.113883.5.14 (ActStatus) = </w:t>
            </w:r>
            <w:r w:rsidR="004658D8">
              <w:t>C</w:t>
            </w:r>
            <w:r>
              <w:t>ompleted</w:t>
            </w:r>
          </w:p>
        </w:tc>
      </w:tr>
      <w:tr w:rsidR="00622EEF" w14:paraId="6375299F" w14:textId="77777777">
        <w:tc>
          <w:tcPr>
            <w:tcW w:w="0" w:type="auto"/>
          </w:tcPr>
          <w:p w14:paraId="1A89CE6C" w14:textId="77777777" w:rsidR="00622EEF" w:rsidRDefault="00622EEF">
            <w:pPr>
              <w:pStyle w:val="TableText"/>
            </w:pPr>
          </w:p>
        </w:tc>
        <w:tc>
          <w:tcPr>
            <w:tcW w:w="0" w:type="auto"/>
          </w:tcPr>
          <w:p w14:paraId="33C0D3AF" w14:textId="77777777" w:rsidR="00622EEF" w:rsidRDefault="0096201E">
            <w:pPr>
              <w:pStyle w:val="TableText"/>
            </w:pPr>
            <w:r>
              <w:tab/>
              <w:t>value</w:t>
            </w:r>
          </w:p>
        </w:tc>
        <w:tc>
          <w:tcPr>
            <w:tcW w:w="0" w:type="auto"/>
          </w:tcPr>
          <w:p w14:paraId="0785C13C" w14:textId="77777777" w:rsidR="00622EEF" w:rsidRDefault="0096201E">
            <w:pPr>
              <w:pStyle w:val="TableText"/>
            </w:pPr>
            <w:r>
              <w:t>1..1</w:t>
            </w:r>
          </w:p>
        </w:tc>
        <w:tc>
          <w:tcPr>
            <w:tcW w:w="0" w:type="auto"/>
          </w:tcPr>
          <w:p w14:paraId="3152DA6A" w14:textId="77777777" w:rsidR="00622EEF" w:rsidRDefault="0096201E">
            <w:pPr>
              <w:pStyle w:val="TableText"/>
            </w:pPr>
            <w:r>
              <w:t>SHALL</w:t>
            </w:r>
          </w:p>
        </w:tc>
        <w:tc>
          <w:tcPr>
            <w:tcW w:w="0" w:type="auto"/>
          </w:tcPr>
          <w:p w14:paraId="5291D026" w14:textId="77777777" w:rsidR="00622EEF" w:rsidRDefault="0096201E">
            <w:pPr>
              <w:pStyle w:val="TableText"/>
            </w:pPr>
            <w:r>
              <w:t>CD</w:t>
            </w:r>
          </w:p>
        </w:tc>
        <w:tc>
          <w:tcPr>
            <w:tcW w:w="0" w:type="auto"/>
          </w:tcPr>
          <w:p w14:paraId="3EEB321F" w14:textId="77777777" w:rsidR="00622EEF" w:rsidRDefault="000C7B35">
            <w:pPr>
              <w:pStyle w:val="TableText"/>
            </w:pPr>
            <w:hyperlink w:anchor="C_26024">
              <w:r w:rsidR="0096201E">
                <w:rPr>
                  <w:rStyle w:val="HyperlinkText9pt"/>
                </w:rPr>
                <w:t>26024</w:t>
              </w:r>
            </w:hyperlink>
          </w:p>
        </w:tc>
        <w:tc>
          <w:tcPr>
            <w:tcW w:w="0" w:type="auto"/>
          </w:tcPr>
          <w:p w14:paraId="5FEEB3D0" w14:textId="77777777" w:rsidR="00622EEF" w:rsidRDefault="00622EEF">
            <w:pPr>
              <w:pStyle w:val="TableText"/>
            </w:pPr>
          </w:p>
        </w:tc>
      </w:tr>
      <w:tr w:rsidR="00622EEF" w14:paraId="23738E5B" w14:textId="77777777">
        <w:tc>
          <w:tcPr>
            <w:tcW w:w="0" w:type="auto"/>
          </w:tcPr>
          <w:p w14:paraId="20CAAAA8" w14:textId="77777777" w:rsidR="00622EEF" w:rsidRDefault="00622EEF">
            <w:pPr>
              <w:pStyle w:val="TableText"/>
            </w:pPr>
          </w:p>
        </w:tc>
        <w:tc>
          <w:tcPr>
            <w:tcW w:w="0" w:type="auto"/>
          </w:tcPr>
          <w:p w14:paraId="1A01A61B" w14:textId="77777777" w:rsidR="00622EEF" w:rsidRDefault="0096201E">
            <w:pPr>
              <w:pStyle w:val="TableText"/>
            </w:pPr>
            <w:r>
              <w:tab/>
            </w:r>
            <w:r>
              <w:tab/>
              <w:t>@code</w:t>
            </w:r>
          </w:p>
        </w:tc>
        <w:tc>
          <w:tcPr>
            <w:tcW w:w="0" w:type="auto"/>
          </w:tcPr>
          <w:p w14:paraId="4C4E20B1" w14:textId="77777777" w:rsidR="00622EEF" w:rsidRDefault="0096201E">
            <w:pPr>
              <w:pStyle w:val="TableText"/>
            </w:pPr>
            <w:r>
              <w:t>1..1</w:t>
            </w:r>
          </w:p>
        </w:tc>
        <w:tc>
          <w:tcPr>
            <w:tcW w:w="0" w:type="auto"/>
          </w:tcPr>
          <w:p w14:paraId="6C48F9B2" w14:textId="77777777" w:rsidR="00622EEF" w:rsidRDefault="0096201E">
            <w:pPr>
              <w:pStyle w:val="TableText"/>
            </w:pPr>
            <w:r>
              <w:t>SHALL</w:t>
            </w:r>
          </w:p>
        </w:tc>
        <w:tc>
          <w:tcPr>
            <w:tcW w:w="0" w:type="auto"/>
          </w:tcPr>
          <w:p w14:paraId="46A001DF" w14:textId="77777777" w:rsidR="00622EEF" w:rsidRDefault="00622EEF">
            <w:pPr>
              <w:pStyle w:val="TableText"/>
            </w:pPr>
          </w:p>
        </w:tc>
        <w:tc>
          <w:tcPr>
            <w:tcW w:w="0" w:type="auto"/>
          </w:tcPr>
          <w:p w14:paraId="0374AA8C" w14:textId="77777777" w:rsidR="00622EEF" w:rsidRDefault="000C7B35">
            <w:pPr>
              <w:pStyle w:val="TableText"/>
            </w:pPr>
            <w:hyperlink w:anchor="C_26025">
              <w:r w:rsidR="0096201E">
                <w:rPr>
                  <w:rStyle w:val="HyperlinkText9pt"/>
                </w:rPr>
                <w:t>26025</w:t>
              </w:r>
            </w:hyperlink>
          </w:p>
        </w:tc>
        <w:tc>
          <w:tcPr>
            <w:tcW w:w="0" w:type="auto"/>
          </w:tcPr>
          <w:p w14:paraId="2DBF6ADE" w14:textId="77777777" w:rsidR="00622EEF" w:rsidRDefault="0096201E">
            <w:pPr>
              <w:pStyle w:val="TableText"/>
            </w:pPr>
            <w:r>
              <w:t>275937001</w:t>
            </w:r>
          </w:p>
        </w:tc>
      </w:tr>
      <w:tr w:rsidR="00622EEF" w14:paraId="3D147E92" w14:textId="77777777">
        <w:tc>
          <w:tcPr>
            <w:tcW w:w="0" w:type="auto"/>
          </w:tcPr>
          <w:p w14:paraId="23290C62" w14:textId="77777777" w:rsidR="00622EEF" w:rsidRDefault="00622EEF">
            <w:pPr>
              <w:pStyle w:val="TableText"/>
            </w:pPr>
          </w:p>
        </w:tc>
        <w:tc>
          <w:tcPr>
            <w:tcW w:w="0" w:type="auto"/>
          </w:tcPr>
          <w:p w14:paraId="78CCBE7A" w14:textId="77777777" w:rsidR="00622EEF" w:rsidRDefault="0096201E">
            <w:pPr>
              <w:pStyle w:val="TableText"/>
            </w:pPr>
            <w:r>
              <w:tab/>
            </w:r>
            <w:r>
              <w:tab/>
              <w:t>@codeSystem</w:t>
            </w:r>
          </w:p>
        </w:tc>
        <w:tc>
          <w:tcPr>
            <w:tcW w:w="0" w:type="auto"/>
          </w:tcPr>
          <w:p w14:paraId="61B434F8" w14:textId="77777777" w:rsidR="00622EEF" w:rsidRDefault="0096201E">
            <w:pPr>
              <w:pStyle w:val="TableText"/>
            </w:pPr>
            <w:r>
              <w:t>1..1</w:t>
            </w:r>
          </w:p>
        </w:tc>
        <w:tc>
          <w:tcPr>
            <w:tcW w:w="0" w:type="auto"/>
          </w:tcPr>
          <w:p w14:paraId="5961089A" w14:textId="77777777" w:rsidR="00622EEF" w:rsidRDefault="0096201E">
            <w:pPr>
              <w:pStyle w:val="TableText"/>
            </w:pPr>
            <w:r>
              <w:t>SHALL</w:t>
            </w:r>
          </w:p>
        </w:tc>
        <w:tc>
          <w:tcPr>
            <w:tcW w:w="0" w:type="auto"/>
          </w:tcPr>
          <w:p w14:paraId="7A93D51B" w14:textId="77777777" w:rsidR="00622EEF" w:rsidRDefault="00622EEF">
            <w:pPr>
              <w:pStyle w:val="TableText"/>
            </w:pPr>
          </w:p>
        </w:tc>
        <w:tc>
          <w:tcPr>
            <w:tcW w:w="0" w:type="auto"/>
          </w:tcPr>
          <w:p w14:paraId="146372DC" w14:textId="77777777" w:rsidR="00622EEF" w:rsidRDefault="000C7B35">
            <w:pPr>
              <w:pStyle w:val="TableText"/>
            </w:pPr>
            <w:hyperlink w:anchor="C_26026">
              <w:r w:rsidR="0096201E">
                <w:rPr>
                  <w:rStyle w:val="HyperlinkText9pt"/>
                </w:rPr>
                <w:t>26026</w:t>
              </w:r>
            </w:hyperlink>
          </w:p>
        </w:tc>
        <w:tc>
          <w:tcPr>
            <w:tcW w:w="0" w:type="auto"/>
          </w:tcPr>
          <w:p w14:paraId="463A13C0" w14:textId="77777777" w:rsidR="00622EEF" w:rsidRDefault="0096201E">
            <w:pPr>
              <w:pStyle w:val="TableText"/>
            </w:pPr>
            <w:r>
              <w:t>2.16.840.1.113883.6.96 (SNOMED-CT) = 2.16.840.1.113883.6.96</w:t>
            </w:r>
          </w:p>
        </w:tc>
      </w:tr>
    </w:tbl>
    <w:p w14:paraId="56488E5D" w14:textId="77777777" w:rsidR="00622EEF" w:rsidRDefault="00622EEF">
      <w:pPr>
        <w:pStyle w:val="BodyText"/>
      </w:pPr>
    </w:p>
    <w:p w14:paraId="388A7222" w14:textId="77777777" w:rsidR="00622EEF" w:rsidRDefault="0096201E" w:rsidP="00FC5FC2">
      <w:pPr>
        <w:numPr>
          <w:ilvl w:val="0"/>
          <w:numId w:val="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1022" w:name="C_26013"/>
      <w:bookmarkEnd w:id="1022"/>
      <w:r>
        <w:t xml:space="preserve"> (CONF:26013).</w:t>
      </w:r>
    </w:p>
    <w:p w14:paraId="32494EDB" w14:textId="77777777" w:rsidR="00622EEF" w:rsidRDefault="0096201E" w:rsidP="00FC5FC2">
      <w:pPr>
        <w:numPr>
          <w:ilvl w:val="0"/>
          <w:numId w:val="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023" w:name="C_26014"/>
      <w:bookmarkEnd w:id="1023"/>
      <w:r>
        <w:t xml:space="preserve"> (CONF:26014).</w:t>
      </w:r>
    </w:p>
    <w:p w14:paraId="4162EC7E" w14:textId="77777777" w:rsidR="00622EEF" w:rsidRDefault="0096201E" w:rsidP="00FC5FC2">
      <w:pPr>
        <w:numPr>
          <w:ilvl w:val="0"/>
          <w:numId w:val="9"/>
        </w:numPr>
      </w:pPr>
      <w:r>
        <w:rPr>
          <w:rStyle w:val="keyword"/>
        </w:rPr>
        <w:t>SHALL</w:t>
      </w:r>
      <w:r>
        <w:t xml:space="preserve"> contain exactly one [1..1] </w:t>
      </w:r>
      <w:r>
        <w:rPr>
          <w:rStyle w:val="XMLnameBold"/>
        </w:rPr>
        <w:t>@negationInd</w:t>
      </w:r>
      <w:r>
        <w:t>=</w:t>
      </w:r>
      <w:r>
        <w:rPr>
          <w:rStyle w:val="XMLname"/>
        </w:rPr>
        <w:t>"true"</w:t>
      </w:r>
      <w:bookmarkStart w:id="1024" w:name="C_26015"/>
      <w:bookmarkEnd w:id="1024"/>
      <w:r>
        <w:t xml:space="preserve"> (CONF:26015).</w:t>
      </w:r>
    </w:p>
    <w:p w14:paraId="0B177BD0" w14:textId="77777777" w:rsidR="00622EEF" w:rsidRDefault="0096201E" w:rsidP="00FC5FC2">
      <w:pPr>
        <w:numPr>
          <w:ilvl w:val="0"/>
          <w:numId w:val="9"/>
        </w:numPr>
      </w:pPr>
      <w:r>
        <w:rPr>
          <w:rStyle w:val="keyword"/>
        </w:rPr>
        <w:t>SHALL</w:t>
      </w:r>
      <w:r>
        <w:t xml:space="preserve"> contain exactly one [1..1] </w:t>
      </w:r>
      <w:r>
        <w:rPr>
          <w:rStyle w:val="XMLnameBold"/>
        </w:rPr>
        <w:t>templateId</w:t>
      </w:r>
      <w:bookmarkStart w:id="1025" w:name="C_26016"/>
      <w:bookmarkEnd w:id="1025"/>
      <w:r>
        <w:t xml:space="preserve"> (CONF:26016) such that it</w:t>
      </w:r>
    </w:p>
    <w:p w14:paraId="1EF58C78" w14:textId="77777777" w:rsidR="00622EEF" w:rsidRDefault="0096201E" w:rsidP="00FC5FC2">
      <w:pPr>
        <w:numPr>
          <w:ilvl w:val="1"/>
          <w:numId w:val="9"/>
        </w:numPr>
      </w:pPr>
      <w:r>
        <w:rPr>
          <w:rStyle w:val="keyword"/>
        </w:rPr>
        <w:t>SHALL</w:t>
      </w:r>
      <w:r>
        <w:t xml:space="preserve"> contain exactly one [1..1] </w:t>
      </w:r>
      <w:r>
        <w:rPr>
          <w:rStyle w:val="XMLnameBold"/>
        </w:rPr>
        <w:t>@root</w:t>
      </w:r>
      <w:r>
        <w:t>=</w:t>
      </w:r>
      <w:r>
        <w:rPr>
          <w:rStyle w:val="XMLname"/>
        </w:rPr>
        <w:t>"2.16.840.1.113883.10.20.30.3.11"</w:t>
      </w:r>
      <w:bookmarkStart w:id="1026" w:name="C_26017"/>
      <w:bookmarkEnd w:id="1026"/>
      <w:r>
        <w:t xml:space="preserve"> (CONF:26017).</w:t>
      </w:r>
    </w:p>
    <w:p w14:paraId="4D1A8A05" w14:textId="77777777" w:rsidR="00622EEF" w:rsidRDefault="0096201E" w:rsidP="00FC5FC2">
      <w:pPr>
        <w:numPr>
          <w:ilvl w:val="0"/>
          <w:numId w:val="9"/>
        </w:numPr>
      </w:pPr>
      <w:r>
        <w:rPr>
          <w:rStyle w:val="keyword"/>
        </w:rPr>
        <w:t>SHALL</w:t>
      </w:r>
      <w:r>
        <w:t xml:space="preserve"> contain exactly one [1..1] </w:t>
      </w:r>
      <w:r>
        <w:rPr>
          <w:rStyle w:val="XMLnameBold"/>
        </w:rPr>
        <w:t>code</w:t>
      </w:r>
      <w:bookmarkStart w:id="1027" w:name="C_26018"/>
      <w:bookmarkEnd w:id="1027"/>
      <w:r>
        <w:t xml:space="preserve"> (CONF:26018).</w:t>
      </w:r>
    </w:p>
    <w:p w14:paraId="0E2DC506" w14:textId="4FC9EA92" w:rsidR="00622EEF" w:rsidRDefault="0096201E" w:rsidP="00FC5FC2">
      <w:pPr>
        <w:numPr>
          <w:ilvl w:val="1"/>
          <w:numId w:val="9"/>
        </w:numPr>
      </w:pPr>
      <w:r>
        <w:lastRenderedPageBreak/>
        <w:t xml:space="preserve">This code </w:t>
      </w:r>
      <w:r>
        <w:rPr>
          <w:rStyle w:val="keyword"/>
        </w:rPr>
        <w:t>SHALL</w:t>
      </w:r>
      <w:r>
        <w:t xml:space="preserve"> contain exactly one [1..1] </w:t>
      </w:r>
      <w:r>
        <w:rPr>
          <w:rStyle w:val="XMLnameBold"/>
        </w:rPr>
        <w:t>@code</w:t>
      </w:r>
      <w:r>
        <w:t>=</w:t>
      </w:r>
      <w:r>
        <w:rPr>
          <w:rStyle w:val="XMLname"/>
        </w:rPr>
        <w:t>"ASSERTION"</w:t>
      </w:r>
      <w:bookmarkStart w:id="1028" w:name="C_26019"/>
      <w:bookmarkEnd w:id="1028"/>
      <w:r>
        <w:t xml:space="preserve"> </w:t>
      </w:r>
      <w:r w:rsidR="005B365D">
        <w:t xml:space="preserve">Assertion </w:t>
      </w:r>
      <w:r>
        <w:t>(CONF:26019).</w:t>
      </w:r>
    </w:p>
    <w:p w14:paraId="0CEC3D8A" w14:textId="77777777" w:rsidR="00622EEF" w:rsidRDefault="0096201E" w:rsidP="00FC5FC2">
      <w:pPr>
        <w:numPr>
          <w:ilvl w:val="1"/>
          <w:numId w:val="9"/>
        </w:numPr>
      </w:pPr>
      <w:r>
        <w:t xml:space="preserve">This code </w:t>
      </w:r>
      <w:r>
        <w:rPr>
          <w:rStyle w:val="keyword"/>
        </w:rPr>
        <w:t>SHALL</w:t>
      </w:r>
      <w:r>
        <w:t xml:space="preserve"> contain exactly one [1..1] </w:t>
      </w:r>
      <w:r>
        <w:rPr>
          <w:rStyle w:val="XMLnameBold"/>
        </w:rPr>
        <w:t>@codeSystem</w:t>
      </w:r>
      <w:r>
        <w:t>=</w:t>
      </w:r>
      <w:r>
        <w:rPr>
          <w:rStyle w:val="XMLname"/>
        </w:rPr>
        <w:t>"2.16.840.1.113883.5.4"</w:t>
      </w:r>
      <w:bookmarkStart w:id="1029" w:name="C_26020"/>
      <w:bookmarkEnd w:id="1029"/>
      <w:r>
        <w:t xml:space="preserve"> (CONF:26020).</w:t>
      </w:r>
    </w:p>
    <w:p w14:paraId="5E01A01D" w14:textId="77777777" w:rsidR="00622EEF" w:rsidRDefault="0096201E" w:rsidP="00FC5FC2">
      <w:pPr>
        <w:numPr>
          <w:ilvl w:val="0"/>
          <w:numId w:val="9"/>
        </w:numPr>
      </w:pPr>
      <w:r>
        <w:rPr>
          <w:rStyle w:val="keyword"/>
        </w:rPr>
        <w:t>SHOULD</w:t>
      </w:r>
      <w:r>
        <w:t xml:space="preserve"> contain zero or one [0..1] </w:t>
      </w:r>
      <w:r>
        <w:rPr>
          <w:rStyle w:val="XMLnameBold"/>
        </w:rPr>
        <w:t>text</w:t>
      </w:r>
      <w:r>
        <w:t>=</w:t>
      </w:r>
      <w:r>
        <w:rPr>
          <w:rStyle w:val="XMLname"/>
        </w:rPr>
        <w:t>"No family history of cancer"</w:t>
      </w:r>
      <w:bookmarkStart w:id="1030" w:name="C_26021"/>
      <w:bookmarkEnd w:id="1030"/>
      <w:r>
        <w:t xml:space="preserve"> (CONF:26021).</w:t>
      </w:r>
    </w:p>
    <w:p w14:paraId="7F684F39" w14:textId="77777777" w:rsidR="00622EEF" w:rsidRDefault="0096201E" w:rsidP="00FC5FC2">
      <w:pPr>
        <w:numPr>
          <w:ilvl w:val="0"/>
          <w:numId w:val="9"/>
        </w:numPr>
      </w:pPr>
      <w:r>
        <w:rPr>
          <w:rStyle w:val="keyword"/>
        </w:rPr>
        <w:t>SHALL</w:t>
      </w:r>
      <w:r>
        <w:t xml:space="preserve"> contain exactly one [1..1] </w:t>
      </w:r>
      <w:r>
        <w:rPr>
          <w:rStyle w:val="XMLnameBold"/>
        </w:rPr>
        <w:t>statusCode</w:t>
      </w:r>
      <w:bookmarkStart w:id="1031" w:name="C_26022"/>
      <w:bookmarkEnd w:id="1031"/>
      <w:r>
        <w:t xml:space="preserve"> (CONF:26022).</w:t>
      </w:r>
    </w:p>
    <w:p w14:paraId="5FB443FA" w14:textId="5AD265CF" w:rsidR="00622EEF" w:rsidRDefault="0096201E" w:rsidP="00FC5FC2">
      <w:pPr>
        <w:numPr>
          <w:ilvl w:val="1"/>
          <w:numId w:val="9"/>
        </w:numPr>
      </w:pPr>
      <w:r>
        <w:t xml:space="preserve">This statusCode </w:t>
      </w:r>
      <w:r>
        <w:rPr>
          <w:rStyle w:val="keyword"/>
        </w:rPr>
        <w:t>SHALL</w:t>
      </w:r>
      <w:r>
        <w:t xml:space="preserve"> contain exactly one [1..1] </w:t>
      </w:r>
      <w:r>
        <w:rPr>
          <w:rStyle w:val="XMLnameBold"/>
        </w:rPr>
        <w:t>@code</w:t>
      </w:r>
      <w:r>
        <w:t>=</w:t>
      </w:r>
      <w:r>
        <w:rPr>
          <w:rStyle w:val="XMLname"/>
        </w:rPr>
        <w:t>"</w:t>
      </w:r>
      <w:r w:rsidR="004658D8">
        <w:rPr>
          <w:rStyle w:val="XMLname"/>
        </w:rPr>
        <w:t>C</w:t>
      </w:r>
      <w:r>
        <w:rPr>
          <w:rStyle w:val="XMLname"/>
        </w:rPr>
        <w:t>ompleted"</w:t>
      </w:r>
      <w:r w:rsidR="00697911">
        <w:rPr>
          <w:rStyle w:val="XMLname"/>
        </w:rPr>
        <w:t xml:space="preserve"> Completed</w:t>
      </w:r>
      <w:r>
        <w:t xml:space="preserve"> (CodeSystem: </w:t>
      </w:r>
      <w:r>
        <w:rPr>
          <w:rStyle w:val="XMLname"/>
        </w:rPr>
        <w:t>ActStatus 2.16.840.1.113883.5.14</w:t>
      </w:r>
      <w:r>
        <w:t>)</w:t>
      </w:r>
      <w:bookmarkStart w:id="1032" w:name="C_26023"/>
      <w:bookmarkEnd w:id="1032"/>
      <w:r>
        <w:t xml:space="preserve"> (CONF:26023).</w:t>
      </w:r>
    </w:p>
    <w:p w14:paraId="21A0BAD8" w14:textId="77777777" w:rsidR="00622EEF" w:rsidRDefault="0096201E" w:rsidP="00FC5FC2">
      <w:pPr>
        <w:numPr>
          <w:ilvl w:val="0"/>
          <w:numId w:val="9"/>
        </w:numPr>
      </w:pPr>
      <w:r>
        <w:rPr>
          <w:rStyle w:val="keyword"/>
        </w:rPr>
        <w:t>SHALL</w:t>
      </w:r>
      <w:r>
        <w:t xml:space="preserve"> contain exactly one [1..1] </w:t>
      </w:r>
      <w:r>
        <w:rPr>
          <w:rStyle w:val="XMLnameBold"/>
        </w:rPr>
        <w:t>value</w:t>
      </w:r>
      <w:r>
        <w:t xml:space="preserve"> with @xsi:type="CD"</w:t>
      </w:r>
      <w:bookmarkStart w:id="1033" w:name="C_26024"/>
      <w:bookmarkEnd w:id="1033"/>
      <w:r>
        <w:t xml:space="preserve"> (CONF:26024).</w:t>
      </w:r>
    </w:p>
    <w:p w14:paraId="2E2CAEF6" w14:textId="77777777" w:rsidR="00622EEF" w:rsidRDefault="0096201E" w:rsidP="00FC5FC2">
      <w:pPr>
        <w:numPr>
          <w:ilvl w:val="1"/>
          <w:numId w:val="9"/>
        </w:numPr>
      </w:pPr>
      <w:r>
        <w:t xml:space="preserve">This value </w:t>
      </w:r>
      <w:r>
        <w:rPr>
          <w:rStyle w:val="keyword"/>
        </w:rPr>
        <w:t>SHALL</w:t>
      </w:r>
      <w:r>
        <w:t xml:space="preserve"> contain exactly one [1..1] </w:t>
      </w:r>
      <w:r>
        <w:rPr>
          <w:rStyle w:val="XMLnameBold"/>
        </w:rPr>
        <w:t>@code</w:t>
      </w:r>
      <w:r>
        <w:t>=</w:t>
      </w:r>
      <w:r>
        <w:rPr>
          <w:rStyle w:val="XMLname"/>
        </w:rPr>
        <w:t>"275937001"</w:t>
      </w:r>
      <w:r>
        <w:t xml:space="preserve"> family history of cancer</w:t>
      </w:r>
      <w:bookmarkStart w:id="1034" w:name="C_26025"/>
      <w:bookmarkEnd w:id="1034"/>
      <w:r>
        <w:t xml:space="preserve"> (CONF:26025).</w:t>
      </w:r>
    </w:p>
    <w:p w14:paraId="0340D994" w14:textId="77777777" w:rsidR="00622EEF" w:rsidRDefault="0096201E" w:rsidP="00FC5FC2">
      <w:pPr>
        <w:numPr>
          <w:ilvl w:val="1"/>
          <w:numId w:val="9"/>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035" w:name="C_26026"/>
      <w:bookmarkEnd w:id="1035"/>
      <w:r>
        <w:t xml:space="preserve"> (CONF:26026).</w:t>
      </w:r>
    </w:p>
    <w:p w14:paraId="7D99D29E" w14:textId="77777777" w:rsidR="005223BB" w:rsidRDefault="005223BB" w:rsidP="005223BB"/>
    <w:p w14:paraId="25C3E9F7" w14:textId="515A2D6E" w:rsidR="005223BB" w:rsidRDefault="005223BB" w:rsidP="005223BB">
      <w:pPr>
        <w:pStyle w:val="Caption"/>
      </w:pPr>
      <w:bookmarkStart w:id="1036" w:name="_Toc219605889"/>
      <w:bookmarkStart w:id="1037" w:name="_Toc348338847"/>
      <w:r>
        <w:t xml:space="preserve">Figure </w:t>
      </w:r>
      <w:r>
        <w:fldChar w:fldCharType="begin"/>
      </w:r>
      <w:r>
        <w:instrText xml:space="preserve"> SEQ Figure \* ARABIC </w:instrText>
      </w:r>
      <w:r>
        <w:fldChar w:fldCharType="separate"/>
      </w:r>
      <w:r w:rsidR="00862488">
        <w:t>49</w:t>
      </w:r>
      <w:bookmarkEnd w:id="1036"/>
      <w:r>
        <w:fldChar w:fldCharType="end"/>
      </w:r>
      <w:r>
        <w:t>: Family history of cancer none example</w:t>
      </w:r>
      <w:bookmarkEnd w:id="1037"/>
    </w:p>
    <w:p w14:paraId="67F3815E" w14:textId="77777777" w:rsidR="005223BB" w:rsidRDefault="005223BB" w:rsidP="005223BB">
      <w:pPr>
        <w:pStyle w:val="Example"/>
      </w:pPr>
      <w:r>
        <w:t>&lt;entry&gt;</w:t>
      </w:r>
    </w:p>
    <w:p w14:paraId="03B6EEC9" w14:textId="77777777" w:rsidR="005223BB" w:rsidRDefault="005223BB" w:rsidP="005223BB">
      <w:pPr>
        <w:pStyle w:val="Example"/>
      </w:pPr>
      <w:r>
        <w:t xml:space="preserve">    &lt;!-- MAY contain an assertion of no Family History of Cancer  --&gt;</w:t>
      </w:r>
    </w:p>
    <w:p w14:paraId="1BF33D42" w14:textId="77777777" w:rsidR="005223BB" w:rsidRDefault="005223BB" w:rsidP="005223BB">
      <w:pPr>
        <w:pStyle w:val="Example"/>
      </w:pPr>
      <w:r>
        <w:t xml:space="preserve">    &lt;observation classCode="OBS" moodCode="EVN" negationInd="true"&gt;</w:t>
      </w:r>
    </w:p>
    <w:p w14:paraId="5D81D535" w14:textId="77777777" w:rsidR="005223BB" w:rsidRDefault="005223BB" w:rsidP="005223BB">
      <w:pPr>
        <w:pStyle w:val="Example"/>
      </w:pPr>
      <w:r>
        <w:t xml:space="preserve">        &lt;!-- Family History of Cancer - None --&gt;</w:t>
      </w:r>
    </w:p>
    <w:p w14:paraId="58DD2FFD" w14:textId="77777777" w:rsidR="005223BB" w:rsidRDefault="005223BB" w:rsidP="005223BB">
      <w:pPr>
        <w:pStyle w:val="Example"/>
      </w:pPr>
      <w:r>
        <w:t xml:space="preserve">        &lt;templateId root="2.16.840.1.113883.10.20.30.3.11"/&gt;</w:t>
      </w:r>
    </w:p>
    <w:p w14:paraId="3886DFAB" w14:textId="77777777" w:rsidR="005223BB" w:rsidRDefault="005223BB" w:rsidP="005223BB">
      <w:pPr>
        <w:pStyle w:val="Example"/>
      </w:pPr>
      <w:r>
        <w:t xml:space="preserve">        &lt;code code="ASSERTION" codeSystem="2.16.840.1.113883.5.4"</w:t>
      </w:r>
    </w:p>
    <w:p w14:paraId="293F6609" w14:textId="77777777" w:rsidR="005223BB" w:rsidRDefault="005223BB" w:rsidP="005223BB">
      <w:pPr>
        <w:pStyle w:val="Example"/>
      </w:pPr>
      <w:r>
        <w:t xml:space="preserve">            codeSystemName="HL7ActCode"/&gt;</w:t>
      </w:r>
    </w:p>
    <w:p w14:paraId="003A229E" w14:textId="77777777" w:rsidR="005223BB" w:rsidRDefault="005223BB" w:rsidP="005223BB">
      <w:pPr>
        <w:pStyle w:val="Example"/>
      </w:pPr>
      <w:r>
        <w:t xml:space="preserve">        &lt;text&gt; No Family History of Cancer&lt;/text&gt;</w:t>
      </w:r>
    </w:p>
    <w:p w14:paraId="514EB57B" w14:textId="77777777" w:rsidR="005223BB" w:rsidRDefault="005223BB" w:rsidP="005223BB">
      <w:pPr>
        <w:pStyle w:val="Example"/>
      </w:pPr>
      <w:r>
        <w:t xml:space="preserve">        &lt;statusCode code="completed"/&gt;</w:t>
      </w:r>
    </w:p>
    <w:p w14:paraId="5394FE5C" w14:textId="77777777" w:rsidR="005223BB" w:rsidRDefault="005223BB" w:rsidP="005223BB">
      <w:pPr>
        <w:pStyle w:val="Example"/>
      </w:pPr>
      <w:r>
        <w:t xml:space="preserve">        &lt;!-- SHALL single value binding --&gt;</w:t>
      </w:r>
    </w:p>
    <w:p w14:paraId="15EEED03" w14:textId="77777777" w:rsidR="005223BB" w:rsidRDefault="005223BB" w:rsidP="005223BB">
      <w:pPr>
        <w:pStyle w:val="Example"/>
      </w:pPr>
      <w:r>
        <w:t xml:space="preserve">        &lt;value xsi:type="CD" code="275937001"</w:t>
      </w:r>
    </w:p>
    <w:p w14:paraId="0A073A8D" w14:textId="77777777" w:rsidR="005223BB" w:rsidRDefault="005223BB" w:rsidP="005223BB">
      <w:pPr>
        <w:pStyle w:val="Example"/>
      </w:pPr>
      <w:r>
        <w:t xml:space="preserve">            codeSystem="2.16.840.1.113883.6.96" codeSystemName="SNOMED CT"</w:t>
      </w:r>
    </w:p>
    <w:p w14:paraId="525DD803" w14:textId="77777777" w:rsidR="005223BB" w:rsidRDefault="005223BB" w:rsidP="005223BB">
      <w:pPr>
        <w:pStyle w:val="Example"/>
      </w:pPr>
      <w:r>
        <w:t xml:space="preserve">            displayName="family history of cancer"/&gt;</w:t>
      </w:r>
    </w:p>
    <w:p w14:paraId="7534CC0B" w14:textId="77777777" w:rsidR="005223BB" w:rsidRDefault="005223BB" w:rsidP="005223BB">
      <w:pPr>
        <w:pStyle w:val="Example"/>
      </w:pPr>
      <w:r>
        <w:t xml:space="preserve">    &lt;/observation&gt;</w:t>
      </w:r>
    </w:p>
    <w:p w14:paraId="0584C3DA" w14:textId="77777777" w:rsidR="005223BB" w:rsidRDefault="005223BB" w:rsidP="005223BB">
      <w:pPr>
        <w:pStyle w:val="Example"/>
      </w:pPr>
      <w:r>
        <w:t>&lt;/entry</w:t>
      </w:r>
    </w:p>
    <w:p w14:paraId="1131F582" w14:textId="77777777" w:rsidR="005223BB" w:rsidRDefault="005223BB" w:rsidP="005223BB"/>
    <w:p w14:paraId="69E7BDCF" w14:textId="537920B4" w:rsidR="00622EEF" w:rsidRDefault="0096201E">
      <w:pPr>
        <w:pStyle w:val="Heading2nospace"/>
      </w:pPr>
      <w:bookmarkStart w:id="1038" w:name="_Toc219652631"/>
      <w:bookmarkStart w:id="1039" w:name="_Toc348338711"/>
      <w:r>
        <w:t>F</w:t>
      </w:r>
      <w:bookmarkStart w:id="1040" w:name="E_Family_History_Organizer"/>
      <w:bookmarkEnd w:id="1040"/>
      <w:r>
        <w:t>amily History Organizer</w:t>
      </w:r>
      <w:bookmarkEnd w:id="1038"/>
      <w:r w:rsidR="00E72DF7">
        <w:t xml:space="preserve"> [Closed for comments; published July 2012]</w:t>
      </w:r>
      <w:bookmarkEnd w:id="1039"/>
    </w:p>
    <w:p w14:paraId="7A698D22" w14:textId="77777777" w:rsidR="00622EEF" w:rsidRDefault="0096201E">
      <w:pPr>
        <w:pStyle w:val="BracketData"/>
      </w:pPr>
      <w:r>
        <w:t>[organizer: templateId 2.16.840.1.113883.10.20.22.4.45 (open)]</w:t>
      </w:r>
    </w:p>
    <w:p w14:paraId="3E584784" w14:textId="79262CBE" w:rsidR="00622EEF" w:rsidRDefault="0096201E">
      <w:pPr>
        <w:pStyle w:val="Caption"/>
      </w:pPr>
      <w:bookmarkStart w:id="1041" w:name="_Toc219652822"/>
      <w:bookmarkStart w:id="1042" w:name="_Toc348338987"/>
      <w:r>
        <w:t xml:space="preserve">Table </w:t>
      </w:r>
      <w:r w:rsidR="00795F7C">
        <w:fldChar w:fldCharType="begin"/>
      </w:r>
      <w:r>
        <w:instrText>SEQ Table \* ARABIC</w:instrText>
      </w:r>
      <w:r w:rsidR="00795F7C">
        <w:fldChar w:fldCharType="separate"/>
      </w:r>
      <w:r w:rsidR="00237C46">
        <w:t>105</w:t>
      </w:r>
      <w:r w:rsidR="00795F7C">
        <w:fldChar w:fldCharType="end"/>
      </w:r>
      <w:r>
        <w:t>: Family History Organizer Contexts</w:t>
      </w:r>
      <w:bookmarkEnd w:id="1041"/>
      <w:bookmarkEnd w:id="10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71"/>
        <w:gridCol w:w="3969"/>
      </w:tblGrid>
      <w:tr w:rsidR="00622EEF" w14:paraId="21FC3218" w14:textId="77777777">
        <w:trPr>
          <w:cantSplit/>
          <w:tblHeader/>
        </w:trPr>
        <w:tc>
          <w:tcPr>
            <w:tcW w:w="0" w:type="auto"/>
            <w:shd w:val="clear" w:color="auto" w:fill="E6E6E6"/>
          </w:tcPr>
          <w:p w14:paraId="5BBC57A9" w14:textId="77777777" w:rsidR="00622EEF" w:rsidRDefault="0096201E">
            <w:pPr>
              <w:pStyle w:val="TableHead"/>
            </w:pPr>
            <w:r>
              <w:t>Used By:</w:t>
            </w:r>
          </w:p>
        </w:tc>
        <w:tc>
          <w:tcPr>
            <w:tcW w:w="0" w:type="auto"/>
            <w:shd w:val="clear" w:color="auto" w:fill="E6E6E6"/>
          </w:tcPr>
          <w:p w14:paraId="637BDDE3" w14:textId="77777777" w:rsidR="00622EEF" w:rsidRDefault="0096201E">
            <w:pPr>
              <w:pStyle w:val="TableHead"/>
            </w:pPr>
            <w:r>
              <w:t>Contains Entries:</w:t>
            </w:r>
          </w:p>
        </w:tc>
      </w:tr>
      <w:tr w:rsidR="00622EEF" w14:paraId="67060D52" w14:textId="77777777">
        <w:tc>
          <w:tcPr>
            <w:tcW w:w="0" w:type="auto"/>
          </w:tcPr>
          <w:p w14:paraId="631A9A62" w14:textId="77777777" w:rsidR="00622EEF" w:rsidRDefault="000C7B35">
            <w:pPr>
              <w:pStyle w:val="TableText"/>
            </w:pPr>
            <w:hyperlink w:anchor="S_Family_History_Section">
              <w:r w:rsidR="0096201E">
                <w:rPr>
                  <w:rStyle w:val="HyperlinkText9pt"/>
                </w:rPr>
                <w:t>Family History Section</w:t>
              </w:r>
            </w:hyperlink>
            <w:r w:rsidR="0096201E">
              <w:t xml:space="preserve"> (optional)</w:t>
            </w:r>
          </w:p>
        </w:tc>
        <w:tc>
          <w:tcPr>
            <w:tcW w:w="0" w:type="auto"/>
          </w:tcPr>
          <w:p w14:paraId="0EA18F60" w14:textId="77777777" w:rsidR="00622EEF" w:rsidRDefault="000C7B35">
            <w:pPr>
              <w:pStyle w:val="TableText"/>
            </w:pPr>
            <w:hyperlink w:anchor="E_Family_History_Observation">
              <w:r w:rsidR="0096201E">
                <w:rPr>
                  <w:rStyle w:val="HyperlinkText9pt"/>
                </w:rPr>
                <w:t>Family History Observation</w:t>
              </w:r>
            </w:hyperlink>
          </w:p>
        </w:tc>
      </w:tr>
    </w:tbl>
    <w:p w14:paraId="6E39EC83" w14:textId="77777777" w:rsidR="00622EEF" w:rsidRDefault="00622EEF">
      <w:pPr>
        <w:pStyle w:val="BodyText"/>
      </w:pPr>
    </w:p>
    <w:p w14:paraId="3F3342BE" w14:textId="77777777" w:rsidR="00622EEF" w:rsidRDefault="0096201E">
      <w:pPr>
        <w:pStyle w:val="BodyText"/>
      </w:pPr>
      <w:r>
        <w:t>The Family History Organizer associates a set of observations with a family member. For example, the Family History Organizer can group a set of observations about the patient’s father.</w:t>
      </w:r>
    </w:p>
    <w:p w14:paraId="2C945542" w14:textId="488F75FA" w:rsidR="00622EEF" w:rsidRDefault="0096201E">
      <w:pPr>
        <w:pStyle w:val="Caption"/>
      </w:pPr>
      <w:bookmarkStart w:id="1043" w:name="_Toc219652823"/>
      <w:bookmarkStart w:id="1044" w:name="_Toc348338988"/>
      <w:r>
        <w:lastRenderedPageBreak/>
        <w:t xml:space="preserve">Table </w:t>
      </w:r>
      <w:r w:rsidR="00795F7C">
        <w:fldChar w:fldCharType="begin"/>
      </w:r>
      <w:r>
        <w:instrText>SEQ Table \* ARABIC</w:instrText>
      </w:r>
      <w:r w:rsidR="00795F7C">
        <w:fldChar w:fldCharType="separate"/>
      </w:r>
      <w:r w:rsidR="00237C46">
        <w:t>106</w:t>
      </w:r>
      <w:r w:rsidR="00795F7C">
        <w:fldChar w:fldCharType="end"/>
      </w:r>
      <w:r>
        <w:t>: Family History Organizer Constraints Overview</w:t>
      </w:r>
      <w:bookmarkEnd w:id="1043"/>
      <w:bookmarkEnd w:id="10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21"/>
        <w:gridCol w:w="1971"/>
        <w:gridCol w:w="566"/>
        <w:gridCol w:w="780"/>
        <w:gridCol w:w="539"/>
        <w:gridCol w:w="668"/>
        <w:gridCol w:w="2311"/>
      </w:tblGrid>
      <w:tr w:rsidR="00622EEF" w14:paraId="3CA31CC5" w14:textId="77777777">
        <w:trPr>
          <w:cantSplit/>
          <w:tblHeader/>
        </w:trPr>
        <w:tc>
          <w:tcPr>
            <w:tcW w:w="0" w:type="auto"/>
            <w:shd w:val="clear" w:color="auto" w:fill="E6E6E6"/>
          </w:tcPr>
          <w:p w14:paraId="51977D79" w14:textId="77777777" w:rsidR="00622EEF" w:rsidRDefault="0096201E">
            <w:pPr>
              <w:pStyle w:val="TableHead"/>
            </w:pPr>
            <w:r>
              <w:t>Name</w:t>
            </w:r>
          </w:p>
        </w:tc>
        <w:tc>
          <w:tcPr>
            <w:tcW w:w="0" w:type="auto"/>
            <w:shd w:val="clear" w:color="auto" w:fill="E6E6E6"/>
          </w:tcPr>
          <w:p w14:paraId="3BB56326" w14:textId="77777777" w:rsidR="00622EEF" w:rsidRDefault="0096201E">
            <w:pPr>
              <w:pStyle w:val="TableHead"/>
            </w:pPr>
            <w:r>
              <w:t>XPath</w:t>
            </w:r>
          </w:p>
        </w:tc>
        <w:tc>
          <w:tcPr>
            <w:tcW w:w="0" w:type="auto"/>
            <w:shd w:val="clear" w:color="auto" w:fill="E6E6E6"/>
          </w:tcPr>
          <w:p w14:paraId="38A97AA1" w14:textId="77777777" w:rsidR="00622EEF" w:rsidRDefault="0096201E">
            <w:pPr>
              <w:pStyle w:val="TableHead"/>
            </w:pPr>
            <w:r>
              <w:t>Card.</w:t>
            </w:r>
          </w:p>
        </w:tc>
        <w:tc>
          <w:tcPr>
            <w:tcW w:w="0" w:type="auto"/>
            <w:shd w:val="clear" w:color="auto" w:fill="E6E6E6"/>
          </w:tcPr>
          <w:p w14:paraId="58D23373" w14:textId="77777777" w:rsidR="00622EEF" w:rsidRDefault="0096201E">
            <w:pPr>
              <w:pStyle w:val="TableHead"/>
            </w:pPr>
            <w:r>
              <w:t>Verb</w:t>
            </w:r>
          </w:p>
        </w:tc>
        <w:tc>
          <w:tcPr>
            <w:tcW w:w="0" w:type="auto"/>
            <w:shd w:val="clear" w:color="auto" w:fill="E6E6E6"/>
          </w:tcPr>
          <w:p w14:paraId="130CAF20" w14:textId="77777777" w:rsidR="00622EEF" w:rsidRDefault="0096201E">
            <w:pPr>
              <w:pStyle w:val="TableHead"/>
            </w:pPr>
            <w:r>
              <w:t>Data Type</w:t>
            </w:r>
          </w:p>
        </w:tc>
        <w:tc>
          <w:tcPr>
            <w:tcW w:w="0" w:type="auto"/>
            <w:shd w:val="clear" w:color="auto" w:fill="E6E6E6"/>
          </w:tcPr>
          <w:p w14:paraId="68A72B20" w14:textId="77777777" w:rsidR="00622EEF" w:rsidRDefault="0096201E">
            <w:pPr>
              <w:pStyle w:val="TableHead"/>
            </w:pPr>
            <w:r>
              <w:t>CONF#</w:t>
            </w:r>
          </w:p>
        </w:tc>
        <w:tc>
          <w:tcPr>
            <w:tcW w:w="0" w:type="auto"/>
            <w:shd w:val="clear" w:color="auto" w:fill="E6E6E6"/>
          </w:tcPr>
          <w:p w14:paraId="702E55EB" w14:textId="77777777" w:rsidR="00622EEF" w:rsidRDefault="0096201E">
            <w:pPr>
              <w:pStyle w:val="TableHead"/>
            </w:pPr>
            <w:r>
              <w:t>Fixed Value</w:t>
            </w:r>
          </w:p>
        </w:tc>
      </w:tr>
      <w:tr w:rsidR="00622EEF" w14:paraId="3CB083B8" w14:textId="77777777">
        <w:tc>
          <w:tcPr>
            <w:tcW w:w="0" w:type="auto"/>
          </w:tcPr>
          <w:p w14:paraId="589389E8" w14:textId="77777777" w:rsidR="00622EEF" w:rsidRDefault="0096201E">
            <w:pPr>
              <w:pStyle w:val="TableText"/>
            </w:pPr>
            <w:r>
              <w:t>Green Family History Organizer</w:t>
            </w:r>
          </w:p>
        </w:tc>
        <w:tc>
          <w:tcPr>
            <w:tcW w:w="0" w:type="auto"/>
            <w:gridSpan w:val="6"/>
          </w:tcPr>
          <w:p w14:paraId="2F1E690A" w14:textId="77777777" w:rsidR="00622EEF" w:rsidRDefault="0096201E">
            <w:pPr>
              <w:pStyle w:val="TableText"/>
            </w:pPr>
            <w:r>
              <w:t>organizer[templateId/@root = '2.16.840.1.113883.10.20.22.4.45']</w:t>
            </w:r>
          </w:p>
        </w:tc>
      </w:tr>
      <w:tr w:rsidR="00622EEF" w14:paraId="4C383C5F" w14:textId="77777777">
        <w:tc>
          <w:tcPr>
            <w:tcW w:w="0" w:type="auto"/>
          </w:tcPr>
          <w:p w14:paraId="5AB9F093" w14:textId="77777777" w:rsidR="00622EEF" w:rsidRDefault="00622EEF">
            <w:pPr>
              <w:pStyle w:val="TableText"/>
            </w:pPr>
          </w:p>
        </w:tc>
        <w:tc>
          <w:tcPr>
            <w:tcW w:w="0" w:type="auto"/>
          </w:tcPr>
          <w:p w14:paraId="2A4F233A" w14:textId="77777777" w:rsidR="00622EEF" w:rsidRDefault="0096201E">
            <w:pPr>
              <w:pStyle w:val="TableText"/>
            </w:pPr>
            <w:r>
              <w:tab/>
              <w:t>@classCode</w:t>
            </w:r>
          </w:p>
        </w:tc>
        <w:tc>
          <w:tcPr>
            <w:tcW w:w="0" w:type="auto"/>
          </w:tcPr>
          <w:p w14:paraId="39072A28" w14:textId="77777777" w:rsidR="00622EEF" w:rsidRDefault="0096201E">
            <w:pPr>
              <w:pStyle w:val="TableText"/>
            </w:pPr>
            <w:r>
              <w:t>1..1</w:t>
            </w:r>
          </w:p>
        </w:tc>
        <w:tc>
          <w:tcPr>
            <w:tcW w:w="0" w:type="auto"/>
          </w:tcPr>
          <w:p w14:paraId="62E92250" w14:textId="77777777" w:rsidR="00622EEF" w:rsidRDefault="0096201E">
            <w:pPr>
              <w:pStyle w:val="TableText"/>
            </w:pPr>
            <w:r>
              <w:t>SHALL</w:t>
            </w:r>
          </w:p>
        </w:tc>
        <w:tc>
          <w:tcPr>
            <w:tcW w:w="0" w:type="auto"/>
          </w:tcPr>
          <w:p w14:paraId="24D6327A" w14:textId="77777777" w:rsidR="00622EEF" w:rsidRDefault="00622EEF">
            <w:pPr>
              <w:pStyle w:val="TableText"/>
            </w:pPr>
          </w:p>
        </w:tc>
        <w:tc>
          <w:tcPr>
            <w:tcW w:w="0" w:type="auto"/>
          </w:tcPr>
          <w:p w14:paraId="485B3CE0" w14:textId="77777777" w:rsidR="00622EEF" w:rsidRDefault="000C7B35">
            <w:pPr>
              <w:pStyle w:val="TableText"/>
            </w:pPr>
            <w:hyperlink w:anchor="C_8600">
              <w:r w:rsidR="0096201E">
                <w:rPr>
                  <w:rStyle w:val="HyperlinkText9pt"/>
                </w:rPr>
                <w:t>8600</w:t>
              </w:r>
            </w:hyperlink>
          </w:p>
        </w:tc>
        <w:tc>
          <w:tcPr>
            <w:tcW w:w="0" w:type="auto"/>
          </w:tcPr>
          <w:p w14:paraId="6F3B2CF2" w14:textId="77777777" w:rsidR="00622EEF" w:rsidRDefault="0096201E">
            <w:pPr>
              <w:pStyle w:val="TableText"/>
            </w:pPr>
            <w:r>
              <w:t>2.16.840.1.113883.5.6 (HL7ActClass) = CLUSTER</w:t>
            </w:r>
          </w:p>
        </w:tc>
      </w:tr>
      <w:tr w:rsidR="00622EEF" w14:paraId="48DD3253" w14:textId="77777777">
        <w:tc>
          <w:tcPr>
            <w:tcW w:w="0" w:type="auto"/>
          </w:tcPr>
          <w:p w14:paraId="2470D71D" w14:textId="77777777" w:rsidR="00622EEF" w:rsidRDefault="00622EEF">
            <w:pPr>
              <w:pStyle w:val="TableText"/>
            </w:pPr>
          </w:p>
        </w:tc>
        <w:tc>
          <w:tcPr>
            <w:tcW w:w="0" w:type="auto"/>
          </w:tcPr>
          <w:p w14:paraId="17F93BC5" w14:textId="77777777" w:rsidR="00622EEF" w:rsidRDefault="0096201E">
            <w:pPr>
              <w:pStyle w:val="TableText"/>
            </w:pPr>
            <w:r>
              <w:tab/>
              <w:t>@moodCode</w:t>
            </w:r>
          </w:p>
        </w:tc>
        <w:tc>
          <w:tcPr>
            <w:tcW w:w="0" w:type="auto"/>
          </w:tcPr>
          <w:p w14:paraId="4F76ABF0" w14:textId="77777777" w:rsidR="00622EEF" w:rsidRDefault="0096201E">
            <w:pPr>
              <w:pStyle w:val="TableText"/>
            </w:pPr>
            <w:r>
              <w:t>1..1</w:t>
            </w:r>
          </w:p>
        </w:tc>
        <w:tc>
          <w:tcPr>
            <w:tcW w:w="0" w:type="auto"/>
          </w:tcPr>
          <w:p w14:paraId="16AEF8F2" w14:textId="77777777" w:rsidR="00622EEF" w:rsidRDefault="0096201E">
            <w:pPr>
              <w:pStyle w:val="TableText"/>
            </w:pPr>
            <w:r>
              <w:t>SHALL</w:t>
            </w:r>
          </w:p>
        </w:tc>
        <w:tc>
          <w:tcPr>
            <w:tcW w:w="0" w:type="auto"/>
          </w:tcPr>
          <w:p w14:paraId="51911ED3" w14:textId="77777777" w:rsidR="00622EEF" w:rsidRDefault="00622EEF">
            <w:pPr>
              <w:pStyle w:val="TableText"/>
            </w:pPr>
          </w:p>
        </w:tc>
        <w:tc>
          <w:tcPr>
            <w:tcW w:w="0" w:type="auto"/>
          </w:tcPr>
          <w:p w14:paraId="4758665C" w14:textId="77777777" w:rsidR="00622EEF" w:rsidRDefault="000C7B35">
            <w:pPr>
              <w:pStyle w:val="TableText"/>
            </w:pPr>
            <w:hyperlink w:anchor="C_8601">
              <w:r w:rsidR="0096201E">
                <w:rPr>
                  <w:rStyle w:val="HyperlinkText9pt"/>
                </w:rPr>
                <w:t>8601</w:t>
              </w:r>
            </w:hyperlink>
          </w:p>
        </w:tc>
        <w:tc>
          <w:tcPr>
            <w:tcW w:w="0" w:type="auto"/>
          </w:tcPr>
          <w:p w14:paraId="255BABDE" w14:textId="77777777" w:rsidR="00622EEF" w:rsidRDefault="0096201E">
            <w:pPr>
              <w:pStyle w:val="TableText"/>
            </w:pPr>
            <w:r>
              <w:t>2.16.840.1.113883.5.1001 (ActMood) = EVN</w:t>
            </w:r>
          </w:p>
        </w:tc>
      </w:tr>
      <w:tr w:rsidR="00622EEF" w14:paraId="30B9920E" w14:textId="77777777">
        <w:tc>
          <w:tcPr>
            <w:tcW w:w="0" w:type="auto"/>
          </w:tcPr>
          <w:p w14:paraId="68E06959" w14:textId="77777777" w:rsidR="00622EEF" w:rsidRDefault="00622EEF">
            <w:pPr>
              <w:pStyle w:val="TableText"/>
            </w:pPr>
          </w:p>
        </w:tc>
        <w:tc>
          <w:tcPr>
            <w:tcW w:w="0" w:type="auto"/>
          </w:tcPr>
          <w:p w14:paraId="04367B50" w14:textId="77777777" w:rsidR="00622EEF" w:rsidRDefault="0096201E">
            <w:pPr>
              <w:pStyle w:val="TableText"/>
            </w:pPr>
            <w:r>
              <w:tab/>
              <w:t>templateId</w:t>
            </w:r>
          </w:p>
        </w:tc>
        <w:tc>
          <w:tcPr>
            <w:tcW w:w="0" w:type="auto"/>
          </w:tcPr>
          <w:p w14:paraId="392568D5" w14:textId="77777777" w:rsidR="00622EEF" w:rsidRDefault="0096201E">
            <w:pPr>
              <w:pStyle w:val="TableText"/>
            </w:pPr>
            <w:r>
              <w:t>1..1</w:t>
            </w:r>
          </w:p>
        </w:tc>
        <w:tc>
          <w:tcPr>
            <w:tcW w:w="0" w:type="auto"/>
          </w:tcPr>
          <w:p w14:paraId="6B3372C4" w14:textId="77777777" w:rsidR="00622EEF" w:rsidRDefault="0096201E">
            <w:pPr>
              <w:pStyle w:val="TableText"/>
            </w:pPr>
            <w:r>
              <w:t>SHALL</w:t>
            </w:r>
          </w:p>
        </w:tc>
        <w:tc>
          <w:tcPr>
            <w:tcW w:w="0" w:type="auto"/>
          </w:tcPr>
          <w:p w14:paraId="2FC6BCAB" w14:textId="77777777" w:rsidR="00622EEF" w:rsidRDefault="00622EEF">
            <w:pPr>
              <w:pStyle w:val="TableText"/>
            </w:pPr>
          </w:p>
        </w:tc>
        <w:tc>
          <w:tcPr>
            <w:tcW w:w="0" w:type="auto"/>
          </w:tcPr>
          <w:p w14:paraId="7640C283" w14:textId="77777777" w:rsidR="00622EEF" w:rsidRDefault="000C7B35">
            <w:pPr>
              <w:pStyle w:val="TableText"/>
            </w:pPr>
            <w:hyperlink w:anchor="C_8604">
              <w:r w:rsidR="0096201E">
                <w:rPr>
                  <w:rStyle w:val="HyperlinkText9pt"/>
                </w:rPr>
                <w:t>8604</w:t>
              </w:r>
            </w:hyperlink>
          </w:p>
        </w:tc>
        <w:tc>
          <w:tcPr>
            <w:tcW w:w="0" w:type="auto"/>
          </w:tcPr>
          <w:p w14:paraId="2D7305FD" w14:textId="77777777" w:rsidR="00622EEF" w:rsidRDefault="00622EEF">
            <w:pPr>
              <w:pStyle w:val="TableText"/>
            </w:pPr>
          </w:p>
        </w:tc>
      </w:tr>
      <w:tr w:rsidR="00622EEF" w14:paraId="31F5E053" w14:textId="77777777">
        <w:tc>
          <w:tcPr>
            <w:tcW w:w="0" w:type="auto"/>
          </w:tcPr>
          <w:p w14:paraId="5A24E014" w14:textId="77777777" w:rsidR="00622EEF" w:rsidRDefault="00622EEF">
            <w:pPr>
              <w:pStyle w:val="TableText"/>
            </w:pPr>
          </w:p>
        </w:tc>
        <w:tc>
          <w:tcPr>
            <w:tcW w:w="0" w:type="auto"/>
          </w:tcPr>
          <w:p w14:paraId="53B5338F" w14:textId="77777777" w:rsidR="00622EEF" w:rsidRDefault="0096201E">
            <w:pPr>
              <w:pStyle w:val="TableText"/>
            </w:pPr>
            <w:r>
              <w:tab/>
            </w:r>
            <w:r>
              <w:tab/>
              <w:t>@root</w:t>
            </w:r>
          </w:p>
        </w:tc>
        <w:tc>
          <w:tcPr>
            <w:tcW w:w="0" w:type="auto"/>
          </w:tcPr>
          <w:p w14:paraId="6987DC0C" w14:textId="77777777" w:rsidR="00622EEF" w:rsidRDefault="0096201E">
            <w:pPr>
              <w:pStyle w:val="TableText"/>
            </w:pPr>
            <w:r>
              <w:t>1..1</w:t>
            </w:r>
          </w:p>
        </w:tc>
        <w:tc>
          <w:tcPr>
            <w:tcW w:w="0" w:type="auto"/>
          </w:tcPr>
          <w:p w14:paraId="1C11B62B" w14:textId="77777777" w:rsidR="00622EEF" w:rsidRDefault="0096201E">
            <w:pPr>
              <w:pStyle w:val="TableText"/>
            </w:pPr>
            <w:r>
              <w:t>SHALL</w:t>
            </w:r>
          </w:p>
        </w:tc>
        <w:tc>
          <w:tcPr>
            <w:tcW w:w="0" w:type="auto"/>
          </w:tcPr>
          <w:p w14:paraId="6E86421F" w14:textId="77777777" w:rsidR="00622EEF" w:rsidRDefault="00622EEF">
            <w:pPr>
              <w:pStyle w:val="TableText"/>
            </w:pPr>
          </w:p>
        </w:tc>
        <w:tc>
          <w:tcPr>
            <w:tcW w:w="0" w:type="auto"/>
          </w:tcPr>
          <w:p w14:paraId="2FA38970" w14:textId="77777777" w:rsidR="00622EEF" w:rsidRDefault="000C7B35">
            <w:pPr>
              <w:pStyle w:val="TableText"/>
            </w:pPr>
            <w:hyperlink w:anchor="C_10497">
              <w:r w:rsidR="0096201E">
                <w:rPr>
                  <w:rStyle w:val="HyperlinkText9pt"/>
                </w:rPr>
                <w:t>10497</w:t>
              </w:r>
            </w:hyperlink>
          </w:p>
        </w:tc>
        <w:tc>
          <w:tcPr>
            <w:tcW w:w="0" w:type="auto"/>
          </w:tcPr>
          <w:p w14:paraId="2FDC5000" w14:textId="77777777" w:rsidR="00622EEF" w:rsidRDefault="0096201E">
            <w:pPr>
              <w:pStyle w:val="TableText"/>
            </w:pPr>
            <w:r>
              <w:t>2.16.840.1.113883.10.20.22.4.45</w:t>
            </w:r>
          </w:p>
        </w:tc>
      </w:tr>
      <w:tr w:rsidR="00622EEF" w14:paraId="15A93C51" w14:textId="77777777">
        <w:tc>
          <w:tcPr>
            <w:tcW w:w="0" w:type="auto"/>
          </w:tcPr>
          <w:p w14:paraId="40AB9F34" w14:textId="77777777" w:rsidR="00622EEF" w:rsidRDefault="00622EEF">
            <w:pPr>
              <w:pStyle w:val="TableText"/>
            </w:pPr>
          </w:p>
        </w:tc>
        <w:tc>
          <w:tcPr>
            <w:tcW w:w="0" w:type="auto"/>
          </w:tcPr>
          <w:p w14:paraId="13075992" w14:textId="77777777" w:rsidR="00622EEF" w:rsidRDefault="0096201E">
            <w:pPr>
              <w:pStyle w:val="TableText"/>
            </w:pPr>
            <w:r>
              <w:tab/>
              <w:t>statusCode</w:t>
            </w:r>
          </w:p>
        </w:tc>
        <w:tc>
          <w:tcPr>
            <w:tcW w:w="0" w:type="auto"/>
          </w:tcPr>
          <w:p w14:paraId="1C03FB0D" w14:textId="77777777" w:rsidR="00622EEF" w:rsidRDefault="0096201E">
            <w:pPr>
              <w:pStyle w:val="TableText"/>
            </w:pPr>
            <w:r>
              <w:t>1..1</w:t>
            </w:r>
          </w:p>
        </w:tc>
        <w:tc>
          <w:tcPr>
            <w:tcW w:w="0" w:type="auto"/>
          </w:tcPr>
          <w:p w14:paraId="5FC2E05C" w14:textId="77777777" w:rsidR="00622EEF" w:rsidRDefault="0096201E">
            <w:pPr>
              <w:pStyle w:val="TableText"/>
            </w:pPr>
            <w:r>
              <w:t>SHALL</w:t>
            </w:r>
          </w:p>
        </w:tc>
        <w:tc>
          <w:tcPr>
            <w:tcW w:w="0" w:type="auto"/>
          </w:tcPr>
          <w:p w14:paraId="522623EE" w14:textId="77777777" w:rsidR="00622EEF" w:rsidRDefault="00622EEF">
            <w:pPr>
              <w:pStyle w:val="TableText"/>
            </w:pPr>
          </w:p>
        </w:tc>
        <w:tc>
          <w:tcPr>
            <w:tcW w:w="0" w:type="auto"/>
          </w:tcPr>
          <w:p w14:paraId="1C3D3AA1" w14:textId="77777777" w:rsidR="00622EEF" w:rsidRDefault="000C7B35">
            <w:pPr>
              <w:pStyle w:val="TableText"/>
            </w:pPr>
            <w:hyperlink w:anchor="C_8602">
              <w:r w:rsidR="0096201E">
                <w:rPr>
                  <w:rStyle w:val="HyperlinkText9pt"/>
                </w:rPr>
                <w:t>8602</w:t>
              </w:r>
            </w:hyperlink>
          </w:p>
        </w:tc>
        <w:tc>
          <w:tcPr>
            <w:tcW w:w="0" w:type="auto"/>
          </w:tcPr>
          <w:p w14:paraId="73FEEBCE" w14:textId="77777777" w:rsidR="00622EEF" w:rsidRDefault="00622EEF">
            <w:pPr>
              <w:pStyle w:val="TableText"/>
            </w:pPr>
          </w:p>
        </w:tc>
      </w:tr>
      <w:tr w:rsidR="00622EEF" w14:paraId="70F49370" w14:textId="77777777">
        <w:tc>
          <w:tcPr>
            <w:tcW w:w="0" w:type="auto"/>
          </w:tcPr>
          <w:p w14:paraId="187BBA48" w14:textId="77777777" w:rsidR="00622EEF" w:rsidRDefault="00622EEF">
            <w:pPr>
              <w:pStyle w:val="TableText"/>
            </w:pPr>
          </w:p>
        </w:tc>
        <w:tc>
          <w:tcPr>
            <w:tcW w:w="0" w:type="auto"/>
          </w:tcPr>
          <w:p w14:paraId="5DA6213D" w14:textId="77777777" w:rsidR="00622EEF" w:rsidRDefault="0096201E">
            <w:pPr>
              <w:pStyle w:val="TableText"/>
            </w:pPr>
            <w:r>
              <w:tab/>
            </w:r>
            <w:r>
              <w:tab/>
              <w:t>@code</w:t>
            </w:r>
          </w:p>
        </w:tc>
        <w:tc>
          <w:tcPr>
            <w:tcW w:w="0" w:type="auto"/>
          </w:tcPr>
          <w:p w14:paraId="49560D22" w14:textId="77777777" w:rsidR="00622EEF" w:rsidRDefault="0096201E">
            <w:pPr>
              <w:pStyle w:val="TableText"/>
            </w:pPr>
            <w:r>
              <w:t>1..1</w:t>
            </w:r>
          </w:p>
        </w:tc>
        <w:tc>
          <w:tcPr>
            <w:tcW w:w="0" w:type="auto"/>
          </w:tcPr>
          <w:p w14:paraId="0542A161" w14:textId="77777777" w:rsidR="00622EEF" w:rsidRDefault="0096201E">
            <w:pPr>
              <w:pStyle w:val="TableText"/>
            </w:pPr>
            <w:r>
              <w:t>SHALL</w:t>
            </w:r>
          </w:p>
        </w:tc>
        <w:tc>
          <w:tcPr>
            <w:tcW w:w="0" w:type="auto"/>
          </w:tcPr>
          <w:p w14:paraId="6835B96A" w14:textId="77777777" w:rsidR="00622EEF" w:rsidRDefault="00622EEF">
            <w:pPr>
              <w:pStyle w:val="TableText"/>
            </w:pPr>
          </w:p>
        </w:tc>
        <w:tc>
          <w:tcPr>
            <w:tcW w:w="0" w:type="auto"/>
          </w:tcPr>
          <w:p w14:paraId="7016F3AB" w14:textId="77777777" w:rsidR="00622EEF" w:rsidRDefault="000C7B35">
            <w:pPr>
              <w:pStyle w:val="TableText"/>
            </w:pPr>
            <w:hyperlink w:anchor="C_19099">
              <w:r w:rsidR="0096201E">
                <w:rPr>
                  <w:rStyle w:val="HyperlinkText9pt"/>
                </w:rPr>
                <w:t>19099</w:t>
              </w:r>
            </w:hyperlink>
          </w:p>
        </w:tc>
        <w:tc>
          <w:tcPr>
            <w:tcW w:w="0" w:type="auto"/>
          </w:tcPr>
          <w:p w14:paraId="3B8ED0FF" w14:textId="77777777" w:rsidR="00622EEF" w:rsidRDefault="0096201E">
            <w:pPr>
              <w:pStyle w:val="TableText"/>
            </w:pPr>
            <w:r>
              <w:t>2.16.840.1.113883.5.14 (ActStatus) = completed</w:t>
            </w:r>
          </w:p>
        </w:tc>
      </w:tr>
      <w:tr w:rsidR="00622EEF" w14:paraId="173D1D21" w14:textId="77777777">
        <w:tc>
          <w:tcPr>
            <w:tcW w:w="0" w:type="auto"/>
          </w:tcPr>
          <w:p w14:paraId="71C9107E" w14:textId="77777777" w:rsidR="00622EEF" w:rsidRDefault="0096201E">
            <w:pPr>
              <w:pStyle w:val="TableText"/>
            </w:pPr>
            <w:r>
              <w:t>familyMemberDemographics</w:t>
            </w:r>
          </w:p>
        </w:tc>
        <w:tc>
          <w:tcPr>
            <w:tcW w:w="0" w:type="auto"/>
          </w:tcPr>
          <w:p w14:paraId="498AA5B0" w14:textId="77777777" w:rsidR="00622EEF" w:rsidRDefault="0096201E">
            <w:pPr>
              <w:pStyle w:val="TableText"/>
            </w:pPr>
            <w:r>
              <w:tab/>
              <w:t>subject</w:t>
            </w:r>
          </w:p>
        </w:tc>
        <w:tc>
          <w:tcPr>
            <w:tcW w:w="0" w:type="auto"/>
          </w:tcPr>
          <w:p w14:paraId="67032AC6" w14:textId="77777777" w:rsidR="00622EEF" w:rsidRDefault="0096201E">
            <w:pPr>
              <w:pStyle w:val="TableText"/>
            </w:pPr>
            <w:r>
              <w:t>1..1</w:t>
            </w:r>
          </w:p>
        </w:tc>
        <w:tc>
          <w:tcPr>
            <w:tcW w:w="0" w:type="auto"/>
          </w:tcPr>
          <w:p w14:paraId="7F8CE5F6" w14:textId="77777777" w:rsidR="00622EEF" w:rsidRDefault="0096201E">
            <w:pPr>
              <w:pStyle w:val="TableText"/>
            </w:pPr>
            <w:r>
              <w:t>SHALL</w:t>
            </w:r>
          </w:p>
        </w:tc>
        <w:tc>
          <w:tcPr>
            <w:tcW w:w="0" w:type="auto"/>
          </w:tcPr>
          <w:p w14:paraId="5B5F0E1E" w14:textId="77777777" w:rsidR="00622EEF" w:rsidRDefault="00622EEF">
            <w:pPr>
              <w:pStyle w:val="TableText"/>
            </w:pPr>
          </w:p>
        </w:tc>
        <w:tc>
          <w:tcPr>
            <w:tcW w:w="0" w:type="auto"/>
          </w:tcPr>
          <w:p w14:paraId="68AD898F" w14:textId="77777777" w:rsidR="00622EEF" w:rsidRDefault="000C7B35">
            <w:pPr>
              <w:pStyle w:val="TableText"/>
            </w:pPr>
            <w:hyperlink w:anchor="C_8609">
              <w:r w:rsidR="0096201E">
                <w:rPr>
                  <w:rStyle w:val="HyperlinkText9pt"/>
                </w:rPr>
                <w:t>8609</w:t>
              </w:r>
            </w:hyperlink>
          </w:p>
        </w:tc>
        <w:tc>
          <w:tcPr>
            <w:tcW w:w="0" w:type="auto"/>
          </w:tcPr>
          <w:p w14:paraId="64832C08" w14:textId="77777777" w:rsidR="00622EEF" w:rsidRDefault="00622EEF">
            <w:pPr>
              <w:pStyle w:val="TableText"/>
            </w:pPr>
          </w:p>
        </w:tc>
      </w:tr>
      <w:tr w:rsidR="00622EEF" w14:paraId="18E9958F" w14:textId="77777777">
        <w:tc>
          <w:tcPr>
            <w:tcW w:w="0" w:type="auto"/>
          </w:tcPr>
          <w:p w14:paraId="1E9335E2" w14:textId="77777777" w:rsidR="00622EEF" w:rsidRDefault="00622EEF">
            <w:pPr>
              <w:pStyle w:val="TableText"/>
            </w:pPr>
          </w:p>
        </w:tc>
        <w:tc>
          <w:tcPr>
            <w:tcW w:w="0" w:type="auto"/>
          </w:tcPr>
          <w:p w14:paraId="1086F01A" w14:textId="77777777" w:rsidR="00622EEF" w:rsidRDefault="0096201E">
            <w:pPr>
              <w:pStyle w:val="TableText"/>
            </w:pPr>
            <w:r>
              <w:tab/>
            </w:r>
            <w:r>
              <w:tab/>
              <w:t>relatedSubject</w:t>
            </w:r>
          </w:p>
        </w:tc>
        <w:tc>
          <w:tcPr>
            <w:tcW w:w="0" w:type="auto"/>
          </w:tcPr>
          <w:p w14:paraId="23B5D67C" w14:textId="77777777" w:rsidR="00622EEF" w:rsidRDefault="0096201E">
            <w:pPr>
              <w:pStyle w:val="TableText"/>
            </w:pPr>
            <w:r>
              <w:t>1..1</w:t>
            </w:r>
          </w:p>
        </w:tc>
        <w:tc>
          <w:tcPr>
            <w:tcW w:w="0" w:type="auto"/>
          </w:tcPr>
          <w:p w14:paraId="11F22000" w14:textId="77777777" w:rsidR="00622EEF" w:rsidRDefault="0096201E">
            <w:pPr>
              <w:pStyle w:val="TableText"/>
            </w:pPr>
            <w:r>
              <w:t>SHALL</w:t>
            </w:r>
          </w:p>
        </w:tc>
        <w:tc>
          <w:tcPr>
            <w:tcW w:w="0" w:type="auto"/>
          </w:tcPr>
          <w:p w14:paraId="10C26862" w14:textId="77777777" w:rsidR="00622EEF" w:rsidRDefault="00622EEF">
            <w:pPr>
              <w:pStyle w:val="TableText"/>
            </w:pPr>
          </w:p>
        </w:tc>
        <w:tc>
          <w:tcPr>
            <w:tcW w:w="0" w:type="auto"/>
          </w:tcPr>
          <w:p w14:paraId="0D2B3CEA" w14:textId="77777777" w:rsidR="00622EEF" w:rsidRDefault="000C7B35">
            <w:pPr>
              <w:pStyle w:val="TableText"/>
            </w:pPr>
            <w:hyperlink w:anchor="C_15244">
              <w:r w:rsidR="0096201E">
                <w:rPr>
                  <w:rStyle w:val="HyperlinkText9pt"/>
                </w:rPr>
                <w:t>15244</w:t>
              </w:r>
            </w:hyperlink>
          </w:p>
        </w:tc>
        <w:tc>
          <w:tcPr>
            <w:tcW w:w="0" w:type="auto"/>
          </w:tcPr>
          <w:p w14:paraId="4ECC9128" w14:textId="77777777" w:rsidR="00622EEF" w:rsidRDefault="00622EEF">
            <w:pPr>
              <w:pStyle w:val="TableText"/>
            </w:pPr>
          </w:p>
        </w:tc>
      </w:tr>
      <w:tr w:rsidR="00622EEF" w14:paraId="122501B5" w14:textId="77777777">
        <w:tc>
          <w:tcPr>
            <w:tcW w:w="0" w:type="auto"/>
          </w:tcPr>
          <w:p w14:paraId="541B4340" w14:textId="77777777" w:rsidR="00622EEF" w:rsidRDefault="00622EEF">
            <w:pPr>
              <w:pStyle w:val="TableText"/>
            </w:pPr>
          </w:p>
        </w:tc>
        <w:tc>
          <w:tcPr>
            <w:tcW w:w="0" w:type="auto"/>
          </w:tcPr>
          <w:p w14:paraId="34EFBFD9" w14:textId="77777777" w:rsidR="00622EEF" w:rsidRDefault="0096201E">
            <w:pPr>
              <w:pStyle w:val="TableText"/>
            </w:pPr>
            <w:r>
              <w:tab/>
            </w:r>
            <w:r>
              <w:tab/>
            </w:r>
            <w:r>
              <w:tab/>
              <w:t>@classCode</w:t>
            </w:r>
          </w:p>
        </w:tc>
        <w:tc>
          <w:tcPr>
            <w:tcW w:w="0" w:type="auto"/>
          </w:tcPr>
          <w:p w14:paraId="6C9FBA40" w14:textId="77777777" w:rsidR="00622EEF" w:rsidRDefault="0096201E">
            <w:pPr>
              <w:pStyle w:val="TableText"/>
            </w:pPr>
            <w:r>
              <w:t>1..1</w:t>
            </w:r>
          </w:p>
        </w:tc>
        <w:tc>
          <w:tcPr>
            <w:tcW w:w="0" w:type="auto"/>
          </w:tcPr>
          <w:p w14:paraId="46B921F6" w14:textId="77777777" w:rsidR="00622EEF" w:rsidRDefault="0096201E">
            <w:pPr>
              <w:pStyle w:val="TableText"/>
            </w:pPr>
            <w:r>
              <w:t>SHALL</w:t>
            </w:r>
          </w:p>
        </w:tc>
        <w:tc>
          <w:tcPr>
            <w:tcW w:w="0" w:type="auto"/>
          </w:tcPr>
          <w:p w14:paraId="4758A5D2" w14:textId="77777777" w:rsidR="00622EEF" w:rsidRDefault="00622EEF">
            <w:pPr>
              <w:pStyle w:val="TableText"/>
            </w:pPr>
          </w:p>
        </w:tc>
        <w:tc>
          <w:tcPr>
            <w:tcW w:w="0" w:type="auto"/>
          </w:tcPr>
          <w:p w14:paraId="2EDE3FC2" w14:textId="77777777" w:rsidR="00622EEF" w:rsidRDefault="000C7B35">
            <w:pPr>
              <w:pStyle w:val="TableText"/>
            </w:pPr>
            <w:hyperlink w:anchor="C_15245">
              <w:r w:rsidR="0096201E">
                <w:rPr>
                  <w:rStyle w:val="HyperlinkText9pt"/>
                </w:rPr>
                <w:t>15245</w:t>
              </w:r>
            </w:hyperlink>
          </w:p>
        </w:tc>
        <w:tc>
          <w:tcPr>
            <w:tcW w:w="0" w:type="auto"/>
          </w:tcPr>
          <w:p w14:paraId="1F40C07B" w14:textId="77777777" w:rsidR="00622EEF" w:rsidRDefault="0096201E">
            <w:pPr>
              <w:pStyle w:val="TableText"/>
            </w:pPr>
            <w:r>
              <w:t>2.16.840.1.113883.5.41 (EntityClass) = PRS</w:t>
            </w:r>
          </w:p>
        </w:tc>
      </w:tr>
      <w:tr w:rsidR="00622EEF" w14:paraId="1E1C40EA" w14:textId="77777777">
        <w:tc>
          <w:tcPr>
            <w:tcW w:w="0" w:type="auto"/>
          </w:tcPr>
          <w:p w14:paraId="30BF3A1F" w14:textId="77777777" w:rsidR="00622EEF" w:rsidRDefault="00622EEF">
            <w:pPr>
              <w:pStyle w:val="TableText"/>
            </w:pPr>
          </w:p>
        </w:tc>
        <w:tc>
          <w:tcPr>
            <w:tcW w:w="0" w:type="auto"/>
          </w:tcPr>
          <w:p w14:paraId="33258809" w14:textId="77777777" w:rsidR="00622EEF" w:rsidRDefault="0096201E">
            <w:pPr>
              <w:pStyle w:val="TableText"/>
            </w:pPr>
            <w:r>
              <w:tab/>
            </w:r>
            <w:r>
              <w:tab/>
            </w:r>
            <w:r>
              <w:tab/>
              <w:t>code</w:t>
            </w:r>
          </w:p>
        </w:tc>
        <w:tc>
          <w:tcPr>
            <w:tcW w:w="0" w:type="auto"/>
          </w:tcPr>
          <w:p w14:paraId="41E093C4" w14:textId="77777777" w:rsidR="00622EEF" w:rsidRDefault="0096201E">
            <w:pPr>
              <w:pStyle w:val="TableText"/>
            </w:pPr>
            <w:r>
              <w:t>1..1</w:t>
            </w:r>
          </w:p>
        </w:tc>
        <w:tc>
          <w:tcPr>
            <w:tcW w:w="0" w:type="auto"/>
          </w:tcPr>
          <w:p w14:paraId="5F919F84" w14:textId="77777777" w:rsidR="00622EEF" w:rsidRDefault="0096201E">
            <w:pPr>
              <w:pStyle w:val="TableText"/>
            </w:pPr>
            <w:r>
              <w:t>SHALL</w:t>
            </w:r>
          </w:p>
        </w:tc>
        <w:tc>
          <w:tcPr>
            <w:tcW w:w="0" w:type="auto"/>
          </w:tcPr>
          <w:p w14:paraId="70A17892" w14:textId="77777777" w:rsidR="00622EEF" w:rsidRDefault="00622EEF">
            <w:pPr>
              <w:pStyle w:val="TableText"/>
            </w:pPr>
          </w:p>
        </w:tc>
        <w:tc>
          <w:tcPr>
            <w:tcW w:w="0" w:type="auto"/>
          </w:tcPr>
          <w:p w14:paraId="7D9B6F46" w14:textId="77777777" w:rsidR="00622EEF" w:rsidRDefault="000C7B35">
            <w:pPr>
              <w:pStyle w:val="TableText"/>
            </w:pPr>
            <w:hyperlink w:anchor="C_15246">
              <w:r w:rsidR="0096201E">
                <w:rPr>
                  <w:rStyle w:val="HyperlinkText9pt"/>
                </w:rPr>
                <w:t>15246</w:t>
              </w:r>
            </w:hyperlink>
          </w:p>
        </w:tc>
        <w:tc>
          <w:tcPr>
            <w:tcW w:w="0" w:type="auto"/>
          </w:tcPr>
          <w:p w14:paraId="4F08C28B" w14:textId="77777777" w:rsidR="00622EEF" w:rsidRDefault="00622EEF">
            <w:pPr>
              <w:pStyle w:val="TableText"/>
            </w:pPr>
          </w:p>
        </w:tc>
      </w:tr>
      <w:tr w:rsidR="00622EEF" w14:paraId="4A073024" w14:textId="77777777">
        <w:tc>
          <w:tcPr>
            <w:tcW w:w="0" w:type="auto"/>
          </w:tcPr>
          <w:p w14:paraId="3CF3127F" w14:textId="77777777" w:rsidR="00622EEF" w:rsidRDefault="00622EEF">
            <w:pPr>
              <w:pStyle w:val="TableText"/>
            </w:pPr>
          </w:p>
        </w:tc>
        <w:tc>
          <w:tcPr>
            <w:tcW w:w="0" w:type="auto"/>
          </w:tcPr>
          <w:p w14:paraId="54196289" w14:textId="77777777" w:rsidR="00622EEF" w:rsidRDefault="0096201E">
            <w:pPr>
              <w:pStyle w:val="TableText"/>
            </w:pPr>
            <w:r>
              <w:tab/>
            </w:r>
            <w:r>
              <w:tab/>
            </w:r>
            <w:r>
              <w:tab/>
            </w:r>
            <w:r>
              <w:tab/>
              <w:t>@code</w:t>
            </w:r>
          </w:p>
        </w:tc>
        <w:tc>
          <w:tcPr>
            <w:tcW w:w="0" w:type="auto"/>
          </w:tcPr>
          <w:p w14:paraId="6CE5F7C9" w14:textId="77777777" w:rsidR="00622EEF" w:rsidRDefault="0096201E">
            <w:pPr>
              <w:pStyle w:val="TableText"/>
            </w:pPr>
            <w:r>
              <w:t>1..1</w:t>
            </w:r>
          </w:p>
        </w:tc>
        <w:tc>
          <w:tcPr>
            <w:tcW w:w="0" w:type="auto"/>
          </w:tcPr>
          <w:p w14:paraId="4D5FC7F0" w14:textId="77777777" w:rsidR="00622EEF" w:rsidRDefault="0096201E">
            <w:pPr>
              <w:pStyle w:val="TableText"/>
            </w:pPr>
            <w:r>
              <w:t>SHALL</w:t>
            </w:r>
          </w:p>
        </w:tc>
        <w:tc>
          <w:tcPr>
            <w:tcW w:w="0" w:type="auto"/>
          </w:tcPr>
          <w:p w14:paraId="6E862E02" w14:textId="77777777" w:rsidR="00622EEF" w:rsidRDefault="00622EEF">
            <w:pPr>
              <w:pStyle w:val="TableText"/>
            </w:pPr>
          </w:p>
        </w:tc>
        <w:tc>
          <w:tcPr>
            <w:tcW w:w="0" w:type="auto"/>
          </w:tcPr>
          <w:p w14:paraId="2C9FEB2E" w14:textId="77777777" w:rsidR="00622EEF" w:rsidRDefault="000C7B35">
            <w:pPr>
              <w:pStyle w:val="TableText"/>
            </w:pPr>
            <w:hyperlink w:anchor="C_15247">
              <w:r w:rsidR="0096201E">
                <w:rPr>
                  <w:rStyle w:val="HyperlinkText9pt"/>
                </w:rPr>
                <w:t>15247</w:t>
              </w:r>
            </w:hyperlink>
          </w:p>
        </w:tc>
        <w:tc>
          <w:tcPr>
            <w:tcW w:w="0" w:type="auto"/>
          </w:tcPr>
          <w:p w14:paraId="0E0DFF48" w14:textId="77777777" w:rsidR="00622EEF" w:rsidRDefault="0096201E">
            <w:pPr>
              <w:pStyle w:val="TableText"/>
            </w:pPr>
            <w:r>
              <w:t>2.16.840.1.113883.1.11.19579 (Family Member Value Set)</w:t>
            </w:r>
          </w:p>
        </w:tc>
      </w:tr>
      <w:tr w:rsidR="00622EEF" w14:paraId="67F2A6C3" w14:textId="77777777">
        <w:tc>
          <w:tcPr>
            <w:tcW w:w="0" w:type="auto"/>
          </w:tcPr>
          <w:p w14:paraId="10CEBDC2" w14:textId="77777777" w:rsidR="00622EEF" w:rsidRDefault="00622EEF">
            <w:pPr>
              <w:pStyle w:val="TableText"/>
            </w:pPr>
          </w:p>
        </w:tc>
        <w:tc>
          <w:tcPr>
            <w:tcW w:w="0" w:type="auto"/>
          </w:tcPr>
          <w:p w14:paraId="6652656F" w14:textId="77777777" w:rsidR="00622EEF" w:rsidRDefault="0096201E">
            <w:pPr>
              <w:pStyle w:val="TableText"/>
            </w:pPr>
            <w:r>
              <w:tab/>
            </w:r>
            <w:r>
              <w:tab/>
            </w:r>
            <w:r>
              <w:tab/>
              <w:t>subject</w:t>
            </w:r>
          </w:p>
        </w:tc>
        <w:tc>
          <w:tcPr>
            <w:tcW w:w="0" w:type="auto"/>
          </w:tcPr>
          <w:p w14:paraId="020A48BE" w14:textId="77777777" w:rsidR="00622EEF" w:rsidRDefault="0096201E">
            <w:pPr>
              <w:pStyle w:val="TableText"/>
            </w:pPr>
            <w:r>
              <w:t>0..1</w:t>
            </w:r>
          </w:p>
        </w:tc>
        <w:tc>
          <w:tcPr>
            <w:tcW w:w="0" w:type="auto"/>
          </w:tcPr>
          <w:p w14:paraId="5F954656" w14:textId="77777777" w:rsidR="00622EEF" w:rsidRDefault="0096201E">
            <w:pPr>
              <w:pStyle w:val="TableText"/>
            </w:pPr>
            <w:r>
              <w:t>SHOULD</w:t>
            </w:r>
          </w:p>
        </w:tc>
        <w:tc>
          <w:tcPr>
            <w:tcW w:w="0" w:type="auto"/>
          </w:tcPr>
          <w:p w14:paraId="7CB83C9D" w14:textId="77777777" w:rsidR="00622EEF" w:rsidRDefault="00622EEF">
            <w:pPr>
              <w:pStyle w:val="TableText"/>
            </w:pPr>
          </w:p>
        </w:tc>
        <w:tc>
          <w:tcPr>
            <w:tcW w:w="0" w:type="auto"/>
          </w:tcPr>
          <w:p w14:paraId="42FA4F0B" w14:textId="77777777" w:rsidR="00622EEF" w:rsidRDefault="000C7B35">
            <w:pPr>
              <w:pStyle w:val="TableText"/>
            </w:pPr>
            <w:hyperlink w:anchor="C_15248">
              <w:r w:rsidR="0096201E">
                <w:rPr>
                  <w:rStyle w:val="HyperlinkText9pt"/>
                </w:rPr>
                <w:t>15248</w:t>
              </w:r>
            </w:hyperlink>
          </w:p>
        </w:tc>
        <w:tc>
          <w:tcPr>
            <w:tcW w:w="0" w:type="auto"/>
          </w:tcPr>
          <w:p w14:paraId="17B72427" w14:textId="77777777" w:rsidR="00622EEF" w:rsidRDefault="00622EEF">
            <w:pPr>
              <w:pStyle w:val="TableText"/>
            </w:pPr>
          </w:p>
        </w:tc>
      </w:tr>
      <w:tr w:rsidR="00622EEF" w14:paraId="10C34A65" w14:textId="77777777">
        <w:tc>
          <w:tcPr>
            <w:tcW w:w="0" w:type="auto"/>
          </w:tcPr>
          <w:p w14:paraId="62F46253" w14:textId="77777777" w:rsidR="00622EEF" w:rsidRDefault="00622EEF">
            <w:pPr>
              <w:pStyle w:val="TableText"/>
            </w:pPr>
          </w:p>
        </w:tc>
        <w:tc>
          <w:tcPr>
            <w:tcW w:w="0" w:type="auto"/>
          </w:tcPr>
          <w:p w14:paraId="546D0209" w14:textId="77777777" w:rsidR="00622EEF" w:rsidRDefault="0096201E">
            <w:pPr>
              <w:pStyle w:val="TableText"/>
            </w:pPr>
            <w:r>
              <w:tab/>
            </w:r>
            <w:r>
              <w:tab/>
            </w:r>
            <w:r>
              <w:tab/>
            </w:r>
            <w:r>
              <w:tab/>
              <w:t>administrativeGenderCode</w:t>
            </w:r>
          </w:p>
        </w:tc>
        <w:tc>
          <w:tcPr>
            <w:tcW w:w="0" w:type="auto"/>
          </w:tcPr>
          <w:p w14:paraId="74F40515" w14:textId="77777777" w:rsidR="00622EEF" w:rsidRDefault="0096201E">
            <w:pPr>
              <w:pStyle w:val="TableText"/>
            </w:pPr>
            <w:r>
              <w:t>1..1</w:t>
            </w:r>
          </w:p>
        </w:tc>
        <w:tc>
          <w:tcPr>
            <w:tcW w:w="0" w:type="auto"/>
          </w:tcPr>
          <w:p w14:paraId="5073F375" w14:textId="77777777" w:rsidR="00622EEF" w:rsidRDefault="0096201E">
            <w:pPr>
              <w:pStyle w:val="TableText"/>
            </w:pPr>
            <w:r>
              <w:t>SHALL</w:t>
            </w:r>
          </w:p>
        </w:tc>
        <w:tc>
          <w:tcPr>
            <w:tcW w:w="0" w:type="auto"/>
          </w:tcPr>
          <w:p w14:paraId="0B4FC106" w14:textId="77777777" w:rsidR="00622EEF" w:rsidRDefault="00622EEF">
            <w:pPr>
              <w:pStyle w:val="TableText"/>
            </w:pPr>
          </w:p>
        </w:tc>
        <w:tc>
          <w:tcPr>
            <w:tcW w:w="0" w:type="auto"/>
          </w:tcPr>
          <w:p w14:paraId="0DACBDC7" w14:textId="77777777" w:rsidR="00622EEF" w:rsidRDefault="000C7B35">
            <w:pPr>
              <w:pStyle w:val="TableText"/>
            </w:pPr>
            <w:hyperlink w:anchor="C_15974">
              <w:r w:rsidR="0096201E">
                <w:rPr>
                  <w:rStyle w:val="HyperlinkText9pt"/>
                </w:rPr>
                <w:t>15974</w:t>
              </w:r>
            </w:hyperlink>
          </w:p>
        </w:tc>
        <w:tc>
          <w:tcPr>
            <w:tcW w:w="0" w:type="auto"/>
          </w:tcPr>
          <w:p w14:paraId="36F9306B" w14:textId="77777777" w:rsidR="00622EEF" w:rsidRDefault="00622EEF">
            <w:pPr>
              <w:pStyle w:val="TableText"/>
            </w:pPr>
          </w:p>
        </w:tc>
      </w:tr>
      <w:tr w:rsidR="00622EEF" w14:paraId="01A9B555" w14:textId="77777777">
        <w:tc>
          <w:tcPr>
            <w:tcW w:w="0" w:type="auto"/>
          </w:tcPr>
          <w:p w14:paraId="2F09D025" w14:textId="77777777" w:rsidR="00622EEF" w:rsidRDefault="00622EEF">
            <w:pPr>
              <w:pStyle w:val="TableText"/>
            </w:pPr>
          </w:p>
        </w:tc>
        <w:tc>
          <w:tcPr>
            <w:tcW w:w="0" w:type="auto"/>
          </w:tcPr>
          <w:p w14:paraId="2682F1E9" w14:textId="77777777" w:rsidR="00622EEF" w:rsidRDefault="0096201E">
            <w:pPr>
              <w:pStyle w:val="TableText"/>
            </w:pPr>
            <w:r>
              <w:tab/>
            </w:r>
            <w:r>
              <w:tab/>
            </w:r>
            <w:r>
              <w:tab/>
            </w:r>
            <w:r>
              <w:tab/>
            </w:r>
            <w:r>
              <w:tab/>
              <w:t>@code</w:t>
            </w:r>
          </w:p>
        </w:tc>
        <w:tc>
          <w:tcPr>
            <w:tcW w:w="0" w:type="auto"/>
          </w:tcPr>
          <w:p w14:paraId="088742A7" w14:textId="77777777" w:rsidR="00622EEF" w:rsidRDefault="0096201E">
            <w:pPr>
              <w:pStyle w:val="TableText"/>
            </w:pPr>
            <w:r>
              <w:t>1..1</w:t>
            </w:r>
          </w:p>
        </w:tc>
        <w:tc>
          <w:tcPr>
            <w:tcW w:w="0" w:type="auto"/>
          </w:tcPr>
          <w:p w14:paraId="4814AD53" w14:textId="77777777" w:rsidR="00622EEF" w:rsidRDefault="0096201E">
            <w:pPr>
              <w:pStyle w:val="TableText"/>
            </w:pPr>
            <w:r>
              <w:t>SHALL</w:t>
            </w:r>
          </w:p>
        </w:tc>
        <w:tc>
          <w:tcPr>
            <w:tcW w:w="0" w:type="auto"/>
          </w:tcPr>
          <w:p w14:paraId="5C4A2CE1" w14:textId="77777777" w:rsidR="00622EEF" w:rsidRDefault="00622EEF">
            <w:pPr>
              <w:pStyle w:val="TableText"/>
            </w:pPr>
          </w:p>
        </w:tc>
        <w:tc>
          <w:tcPr>
            <w:tcW w:w="0" w:type="auto"/>
          </w:tcPr>
          <w:p w14:paraId="24A8AAE0" w14:textId="77777777" w:rsidR="00622EEF" w:rsidRDefault="000C7B35">
            <w:pPr>
              <w:pStyle w:val="TableText"/>
            </w:pPr>
            <w:hyperlink w:anchor="C_15975">
              <w:r w:rsidR="0096201E">
                <w:rPr>
                  <w:rStyle w:val="HyperlinkText9pt"/>
                </w:rPr>
                <w:t>15975</w:t>
              </w:r>
            </w:hyperlink>
          </w:p>
        </w:tc>
        <w:tc>
          <w:tcPr>
            <w:tcW w:w="0" w:type="auto"/>
          </w:tcPr>
          <w:p w14:paraId="75B025DE" w14:textId="77777777" w:rsidR="00622EEF" w:rsidRDefault="0096201E">
            <w:pPr>
              <w:pStyle w:val="TableText"/>
            </w:pPr>
            <w:r>
              <w:t>2.16.840.1.113883.1.11.1 (Administrative Gender (HL7 V3))</w:t>
            </w:r>
          </w:p>
        </w:tc>
      </w:tr>
      <w:tr w:rsidR="00622EEF" w14:paraId="67E016D4" w14:textId="77777777">
        <w:tc>
          <w:tcPr>
            <w:tcW w:w="0" w:type="auto"/>
          </w:tcPr>
          <w:p w14:paraId="669E1EC5" w14:textId="77777777" w:rsidR="00622EEF" w:rsidRDefault="00622EEF">
            <w:pPr>
              <w:pStyle w:val="TableText"/>
            </w:pPr>
          </w:p>
        </w:tc>
        <w:tc>
          <w:tcPr>
            <w:tcW w:w="0" w:type="auto"/>
          </w:tcPr>
          <w:p w14:paraId="5B0F61CE" w14:textId="77777777" w:rsidR="00622EEF" w:rsidRDefault="0096201E">
            <w:pPr>
              <w:pStyle w:val="TableText"/>
            </w:pPr>
            <w:r>
              <w:tab/>
            </w:r>
            <w:r>
              <w:tab/>
            </w:r>
            <w:r>
              <w:tab/>
            </w:r>
            <w:r>
              <w:tab/>
              <w:t>birthTime</w:t>
            </w:r>
          </w:p>
        </w:tc>
        <w:tc>
          <w:tcPr>
            <w:tcW w:w="0" w:type="auto"/>
          </w:tcPr>
          <w:p w14:paraId="7827F2E6" w14:textId="77777777" w:rsidR="00622EEF" w:rsidRDefault="0096201E">
            <w:pPr>
              <w:pStyle w:val="TableText"/>
            </w:pPr>
            <w:r>
              <w:t>0..1</w:t>
            </w:r>
          </w:p>
        </w:tc>
        <w:tc>
          <w:tcPr>
            <w:tcW w:w="0" w:type="auto"/>
          </w:tcPr>
          <w:p w14:paraId="2F9E644E" w14:textId="77777777" w:rsidR="00622EEF" w:rsidRDefault="0096201E">
            <w:pPr>
              <w:pStyle w:val="TableText"/>
            </w:pPr>
            <w:r>
              <w:t>SHOULD</w:t>
            </w:r>
          </w:p>
        </w:tc>
        <w:tc>
          <w:tcPr>
            <w:tcW w:w="0" w:type="auto"/>
          </w:tcPr>
          <w:p w14:paraId="6A7ADCD3" w14:textId="77777777" w:rsidR="00622EEF" w:rsidRDefault="00622EEF">
            <w:pPr>
              <w:pStyle w:val="TableText"/>
            </w:pPr>
          </w:p>
        </w:tc>
        <w:tc>
          <w:tcPr>
            <w:tcW w:w="0" w:type="auto"/>
          </w:tcPr>
          <w:p w14:paraId="0676785A" w14:textId="77777777" w:rsidR="00622EEF" w:rsidRDefault="000C7B35">
            <w:pPr>
              <w:pStyle w:val="TableText"/>
            </w:pPr>
            <w:hyperlink w:anchor="C_15976">
              <w:r w:rsidR="0096201E">
                <w:rPr>
                  <w:rStyle w:val="HyperlinkText9pt"/>
                </w:rPr>
                <w:t>15976</w:t>
              </w:r>
            </w:hyperlink>
          </w:p>
        </w:tc>
        <w:tc>
          <w:tcPr>
            <w:tcW w:w="0" w:type="auto"/>
          </w:tcPr>
          <w:p w14:paraId="09F3C52D" w14:textId="77777777" w:rsidR="00622EEF" w:rsidRDefault="00622EEF">
            <w:pPr>
              <w:pStyle w:val="TableText"/>
            </w:pPr>
          </w:p>
        </w:tc>
      </w:tr>
      <w:tr w:rsidR="00622EEF" w14:paraId="358D3F25" w14:textId="77777777">
        <w:tc>
          <w:tcPr>
            <w:tcW w:w="0" w:type="auto"/>
          </w:tcPr>
          <w:p w14:paraId="1AD8A7CC" w14:textId="77777777" w:rsidR="00622EEF" w:rsidRDefault="0096201E">
            <w:pPr>
              <w:pStyle w:val="TableText"/>
            </w:pPr>
            <w:r>
              <w:t>familyMemberMedicalHistory</w:t>
            </w:r>
          </w:p>
        </w:tc>
        <w:tc>
          <w:tcPr>
            <w:tcW w:w="0" w:type="auto"/>
          </w:tcPr>
          <w:p w14:paraId="04A9FC5A" w14:textId="77777777" w:rsidR="00622EEF" w:rsidRDefault="0096201E">
            <w:pPr>
              <w:pStyle w:val="TableText"/>
            </w:pPr>
            <w:r>
              <w:tab/>
              <w:t>component</w:t>
            </w:r>
          </w:p>
        </w:tc>
        <w:tc>
          <w:tcPr>
            <w:tcW w:w="0" w:type="auto"/>
          </w:tcPr>
          <w:p w14:paraId="0842C7DD" w14:textId="77777777" w:rsidR="00622EEF" w:rsidRDefault="0096201E">
            <w:pPr>
              <w:pStyle w:val="TableText"/>
            </w:pPr>
            <w:r>
              <w:t>1..*</w:t>
            </w:r>
          </w:p>
        </w:tc>
        <w:tc>
          <w:tcPr>
            <w:tcW w:w="0" w:type="auto"/>
          </w:tcPr>
          <w:p w14:paraId="04FA217C" w14:textId="77777777" w:rsidR="00622EEF" w:rsidRDefault="0096201E">
            <w:pPr>
              <w:pStyle w:val="TableText"/>
            </w:pPr>
            <w:r>
              <w:t>SHALL</w:t>
            </w:r>
          </w:p>
        </w:tc>
        <w:tc>
          <w:tcPr>
            <w:tcW w:w="0" w:type="auto"/>
          </w:tcPr>
          <w:p w14:paraId="0AE34E5E" w14:textId="77777777" w:rsidR="00622EEF" w:rsidRDefault="00622EEF">
            <w:pPr>
              <w:pStyle w:val="TableText"/>
            </w:pPr>
          </w:p>
        </w:tc>
        <w:tc>
          <w:tcPr>
            <w:tcW w:w="0" w:type="auto"/>
          </w:tcPr>
          <w:p w14:paraId="4D422817" w14:textId="77777777" w:rsidR="00622EEF" w:rsidRDefault="000C7B35">
            <w:pPr>
              <w:pStyle w:val="TableText"/>
            </w:pPr>
            <w:hyperlink w:anchor="C_8607">
              <w:r w:rsidR="0096201E">
                <w:rPr>
                  <w:rStyle w:val="HyperlinkText9pt"/>
                </w:rPr>
                <w:t>8607</w:t>
              </w:r>
            </w:hyperlink>
          </w:p>
        </w:tc>
        <w:tc>
          <w:tcPr>
            <w:tcW w:w="0" w:type="auto"/>
          </w:tcPr>
          <w:p w14:paraId="7E08E02E" w14:textId="77777777" w:rsidR="00622EEF" w:rsidRDefault="00622EEF">
            <w:pPr>
              <w:pStyle w:val="TableText"/>
            </w:pPr>
          </w:p>
        </w:tc>
      </w:tr>
      <w:tr w:rsidR="00622EEF" w14:paraId="62319E85" w14:textId="77777777">
        <w:tc>
          <w:tcPr>
            <w:tcW w:w="0" w:type="auto"/>
          </w:tcPr>
          <w:p w14:paraId="06BC40CB" w14:textId="77777777" w:rsidR="00622EEF" w:rsidRDefault="00622EEF">
            <w:pPr>
              <w:pStyle w:val="TableText"/>
            </w:pPr>
          </w:p>
        </w:tc>
        <w:tc>
          <w:tcPr>
            <w:tcW w:w="0" w:type="auto"/>
          </w:tcPr>
          <w:p w14:paraId="7F0E50C2" w14:textId="77777777" w:rsidR="00622EEF" w:rsidRDefault="0096201E">
            <w:pPr>
              <w:pStyle w:val="TableText"/>
            </w:pPr>
            <w:r>
              <w:tab/>
            </w:r>
            <w:r>
              <w:tab/>
              <w:t>observation</w:t>
            </w:r>
          </w:p>
        </w:tc>
        <w:tc>
          <w:tcPr>
            <w:tcW w:w="0" w:type="auto"/>
          </w:tcPr>
          <w:p w14:paraId="633D1856" w14:textId="77777777" w:rsidR="00622EEF" w:rsidRDefault="0096201E">
            <w:pPr>
              <w:pStyle w:val="TableText"/>
            </w:pPr>
            <w:r>
              <w:t>1..1</w:t>
            </w:r>
          </w:p>
        </w:tc>
        <w:tc>
          <w:tcPr>
            <w:tcW w:w="0" w:type="auto"/>
          </w:tcPr>
          <w:p w14:paraId="39DB90CE" w14:textId="77777777" w:rsidR="00622EEF" w:rsidRDefault="0096201E">
            <w:pPr>
              <w:pStyle w:val="TableText"/>
            </w:pPr>
            <w:r>
              <w:t>SHALL</w:t>
            </w:r>
          </w:p>
        </w:tc>
        <w:tc>
          <w:tcPr>
            <w:tcW w:w="0" w:type="auto"/>
          </w:tcPr>
          <w:p w14:paraId="374F0873" w14:textId="77777777" w:rsidR="00622EEF" w:rsidRDefault="00622EEF">
            <w:pPr>
              <w:pStyle w:val="TableText"/>
            </w:pPr>
          </w:p>
        </w:tc>
        <w:tc>
          <w:tcPr>
            <w:tcW w:w="0" w:type="auto"/>
          </w:tcPr>
          <w:p w14:paraId="6E0406E8" w14:textId="77777777" w:rsidR="00622EEF" w:rsidRDefault="000C7B35">
            <w:pPr>
              <w:pStyle w:val="TableText"/>
            </w:pPr>
            <w:hyperlink w:anchor="C_16888">
              <w:r w:rsidR="0096201E">
                <w:rPr>
                  <w:rStyle w:val="HyperlinkText9pt"/>
                </w:rPr>
                <w:t>16888</w:t>
              </w:r>
            </w:hyperlink>
          </w:p>
        </w:tc>
        <w:tc>
          <w:tcPr>
            <w:tcW w:w="0" w:type="auto"/>
          </w:tcPr>
          <w:p w14:paraId="2B89D809" w14:textId="77777777" w:rsidR="00622EEF" w:rsidRDefault="00622EEF">
            <w:pPr>
              <w:pStyle w:val="TableText"/>
            </w:pPr>
          </w:p>
        </w:tc>
      </w:tr>
    </w:tbl>
    <w:p w14:paraId="249B3893" w14:textId="77777777" w:rsidR="00622EEF" w:rsidRDefault="00622EEF">
      <w:pPr>
        <w:pStyle w:val="BodyText"/>
      </w:pPr>
    </w:p>
    <w:p w14:paraId="71D61439" w14:textId="77777777" w:rsidR="00622EEF" w:rsidRDefault="0096201E" w:rsidP="009A4185">
      <w:pPr>
        <w:numPr>
          <w:ilvl w:val="0"/>
          <w:numId w:val="75"/>
        </w:numPr>
      </w:pPr>
      <w:r>
        <w:rPr>
          <w:rStyle w:val="keyword"/>
        </w:rPr>
        <w:lastRenderedPageBreak/>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1045" w:name="C_8600"/>
      <w:bookmarkEnd w:id="1045"/>
      <w:r>
        <w:t xml:space="preserve"> (CONF:8600).</w:t>
      </w:r>
    </w:p>
    <w:p w14:paraId="3CD2D115" w14:textId="77777777" w:rsidR="00622EEF" w:rsidRDefault="0096201E" w:rsidP="009A4185">
      <w:pPr>
        <w:numPr>
          <w:ilvl w:val="0"/>
          <w:numId w:val="7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046" w:name="C_8601"/>
      <w:bookmarkEnd w:id="1046"/>
      <w:r>
        <w:t xml:space="preserve"> (CONF:8601).</w:t>
      </w:r>
    </w:p>
    <w:p w14:paraId="7EABEE90" w14:textId="77777777" w:rsidR="00622EEF" w:rsidRDefault="0096201E" w:rsidP="009A4185">
      <w:pPr>
        <w:numPr>
          <w:ilvl w:val="0"/>
          <w:numId w:val="75"/>
        </w:numPr>
      </w:pPr>
      <w:r>
        <w:rPr>
          <w:rStyle w:val="keyword"/>
        </w:rPr>
        <w:t>SHALL</w:t>
      </w:r>
      <w:r>
        <w:t xml:space="preserve"> contain exactly one [1..1] </w:t>
      </w:r>
      <w:r>
        <w:rPr>
          <w:rStyle w:val="XMLnameBold"/>
        </w:rPr>
        <w:t>templateId</w:t>
      </w:r>
      <w:bookmarkStart w:id="1047" w:name="C_8604"/>
      <w:bookmarkEnd w:id="1047"/>
      <w:r>
        <w:t xml:space="preserve"> (CONF:8604) such that it</w:t>
      </w:r>
    </w:p>
    <w:p w14:paraId="24EC05A5" w14:textId="77777777" w:rsidR="00622EEF" w:rsidRDefault="0096201E" w:rsidP="009A4185">
      <w:pPr>
        <w:numPr>
          <w:ilvl w:val="1"/>
          <w:numId w:val="75"/>
        </w:numPr>
      </w:pPr>
      <w:r>
        <w:rPr>
          <w:rStyle w:val="keyword"/>
        </w:rPr>
        <w:t>SHALL</w:t>
      </w:r>
      <w:r>
        <w:t xml:space="preserve"> contain exactly one [1..1] </w:t>
      </w:r>
      <w:r>
        <w:rPr>
          <w:rStyle w:val="XMLnameBold"/>
        </w:rPr>
        <w:t>@root</w:t>
      </w:r>
      <w:r>
        <w:t>=</w:t>
      </w:r>
      <w:r>
        <w:rPr>
          <w:rStyle w:val="XMLname"/>
        </w:rPr>
        <w:t>"2.16.840.1.113883.10.20.22.4.45"</w:t>
      </w:r>
      <w:bookmarkStart w:id="1048" w:name="C_10497"/>
      <w:bookmarkEnd w:id="1048"/>
      <w:r>
        <w:t xml:space="preserve"> (CONF:10497).</w:t>
      </w:r>
    </w:p>
    <w:p w14:paraId="0DA1642F" w14:textId="77777777" w:rsidR="00622EEF" w:rsidRDefault="0096201E" w:rsidP="009A4185">
      <w:pPr>
        <w:numPr>
          <w:ilvl w:val="0"/>
          <w:numId w:val="75"/>
        </w:numPr>
      </w:pPr>
      <w:r>
        <w:rPr>
          <w:rStyle w:val="keyword"/>
        </w:rPr>
        <w:t>SHALL</w:t>
      </w:r>
      <w:r>
        <w:t xml:space="preserve"> contain exactly one [1..1] </w:t>
      </w:r>
      <w:r>
        <w:rPr>
          <w:rStyle w:val="XMLnameBold"/>
        </w:rPr>
        <w:t>statusCode</w:t>
      </w:r>
      <w:bookmarkStart w:id="1049" w:name="C_8602"/>
      <w:bookmarkEnd w:id="1049"/>
      <w:r>
        <w:t xml:space="preserve"> (CONF:8602).</w:t>
      </w:r>
    </w:p>
    <w:p w14:paraId="038D1F5E" w14:textId="77777777" w:rsidR="00622EEF" w:rsidRDefault="0096201E" w:rsidP="009A4185">
      <w:pPr>
        <w:numPr>
          <w:ilvl w:val="1"/>
          <w:numId w:val="7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050" w:name="C_19099"/>
      <w:bookmarkEnd w:id="1050"/>
      <w:r>
        <w:t xml:space="preserve"> (CONF:19099).</w:t>
      </w:r>
    </w:p>
    <w:p w14:paraId="57F906C7" w14:textId="77777777" w:rsidR="00622EEF" w:rsidRDefault="0096201E" w:rsidP="009A4185">
      <w:pPr>
        <w:numPr>
          <w:ilvl w:val="0"/>
          <w:numId w:val="75"/>
        </w:numPr>
      </w:pPr>
      <w:r>
        <w:rPr>
          <w:rStyle w:val="keyword"/>
        </w:rPr>
        <w:t>SHALL</w:t>
      </w:r>
      <w:r>
        <w:t xml:space="preserve"> contain exactly one [1..1] </w:t>
      </w:r>
      <w:r>
        <w:rPr>
          <w:rStyle w:val="XMLnameBold"/>
        </w:rPr>
        <w:t>subject</w:t>
      </w:r>
      <w:bookmarkStart w:id="1051" w:name="C_8609"/>
      <w:bookmarkEnd w:id="1051"/>
      <w:r>
        <w:t xml:space="preserve"> (CONF:8609).</w:t>
      </w:r>
    </w:p>
    <w:p w14:paraId="0785F1E3" w14:textId="77777777" w:rsidR="00622EEF" w:rsidRDefault="0096201E" w:rsidP="009A4185">
      <w:pPr>
        <w:numPr>
          <w:ilvl w:val="1"/>
          <w:numId w:val="75"/>
        </w:numPr>
      </w:pPr>
      <w:r>
        <w:t xml:space="preserve">This subject </w:t>
      </w:r>
      <w:r>
        <w:rPr>
          <w:rStyle w:val="keyword"/>
        </w:rPr>
        <w:t>SHALL</w:t>
      </w:r>
      <w:r>
        <w:t xml:space="preserve"> contain exactly one [1..1] </w:t>
      </w:r>
      <w:r>
        <w:rPr>
          <w:rStyle w:val="XMLnameBold"/>
        </w:rPr>
        <w:t>relatedSubject</w:t>
      </w:r>
      <w:bookmarkStart w:id="1052" w:name="C_15244"/>
      <w:bookmarkEnd w:id="1052"/>
      <w:r>
        <w:t xml:space="preserve"> (CONF:15244).</w:t>
      </w:r>
    </w:p>
    <w:p w14:paraId="389D5307" w14:textId="77777777" w:rsidR="00622EEF" w:rsidRDefault="0096201E" w:rsidP="009A4185">
      <w:pPr>
        <w:numPr>
          <w:ilvl w:val="2"/>
          <w:numId w:val="75"/>
        </w:numPr>
      </w:pPr>
      <w:r>
        <w:t xml:space="preserve">This relatedSubject </w:t>
      </w:r>
      <w:r>
        <w:rPr>
          <w:rStyle w:val="keyword"/>
        </w:rPr>
        <w:t>SHALL</w:t>
      </w:r>
      <w:r>
        <w:t xml:space="preserve"> contain exactly one [1..1] </w:t>
      </w:r>
      <w:r>
        <w:rPr>
          <w:rStyle w:val="XMLnameBold"/>
        </w:rPr>
        <w:t>@classCode</w:t>
      </w:r>
      <w:r>
        <w:t>=</w:t>
      </w:r>
      <w:r>
        <w:rPr>
          <w:rStyle w:val="XMLname"/>
        </w:rPr>
        <w:t>"PRS"</w:t>
      </w:r>
      <w:r>
        <w:t xml:space="preserve"> Person (CodeSystem: </w:t>
      </w:r>
      <w:r>
        <w:rPr>
          <w:rStyle w:val="XMLname"/>
        </w:rPr>
        <w:t>EntityClass 2.16.840.1.113883.5.41</w:t>
      </w:r>
      <w:r>
        <w:rPr>
          <w:rStyle w:val="keyword"/>
        </w:rPr>
        <w:t xml:space="preserve"> STATIC</w:t>
      </w:r>
      <w:r>
        <w:t>)</w:t>
      </w:r>
      <w:bookmarkStart w:id="1053" w:name="C_15245"/>
      <w:bookmarkEnd w:id="1053"/>
      <w:r>
        <w:t xml:space="preserve"> (CONF:15245).</w:t>
      </w:r>
    </w:p>
    <w:p w14:paraId="06870AEA" w14:textId="77777777" w:rsidR="00622EEF" w:rsidRDefault="0096201E" w:rsidP="009A4185">
      <w:pPr>
        <w:numPr>
          <w:ilvl w:val="2"/>
          <w:numId w:val="75"/>
        </w:numPr>
      </w:pPr>
      <w:r>
        <w:t xml:space="preserve">This relatedSubject </w:t>
      </w:r>
      <w:r>
        <w:rPr>
          <w:rStyle w:val="keyword"/>
        </w:rPr>
        <w:t>SHALL</w:t>
      </w:r>
      <w:r>
        <w:t xml:space="preserve"> contain exactly one [1..1] </w:t>
      </w:r>
      <w:r>
        <w:rPr>
          <w:rStyle w:val="XMLnameBold"/>
        </w:rPr>
        <w:t>code</w:t>
      </w:r>
      <w:bookmarkStart w:id="1054" w:name="C_15246"/>
      <w:bookmarkEnd w:id="1054"/>
      <w:r>
        <w:t xml:space="preserve"> (CONF:15246).</w:t>
      </w:r>
    </w:p>
    <w:p w14:paraId="05BA5E8C" w14:textId="77777777" w:rsidR="00622EEF" w:rsidRDefault="0096201E" w:rsidP="009A4185">
      <w:pPr>
        <w:numPr>
          <w:ilvl w:val="3"/>
          <w:numId w:val="75"/>
        </w:numPr>
      </w:pPr>
      <w:r>
        <w:t xml:space="preserve">This code </w:t>
      </w: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Family Member Value Set 2.16.840.1.113883.1.11.19579</w:t>
      </w:r>
      <w:r>
        <w:rPr>
          <w:rStyle w:val="keyword"/>
        </w:rPr>
        <w:t xml:space="preserve"> DYNAMIC</w:t>
      </w:r>
      <w:bookmarkStart w:id="1055" w:name="C_15247"/>
      <w:bookmarkEnd w:id="1055"/>
      <w:r>
        <w:t xml:space="preserve"> (CONF:15247).</w:t>
      </w:r>
    </w:p>
    <w:p w14:paraId="59C9C26D" w14:textId="77777777" w:rsidR="00622EEF" w:rsidRDefault="0096201E" w:rsidP="009A4185">
      <w:pPr>
        <w:numPr>
          <w:ilvl w:val="2"/>
          <w:numId w:val="75"/>
        </w:numPr>
      </w:pPr>
      <w:r>
        <w:t xml:space="preserve">This relatedSubject </w:t>
      </w:r>
      <w:r>
        <w:rPr>
          <w:rStyle w:val="keyword"/>
        </w:rPr>
        <w:t>SHOULD</w:t>
      </w:r>
      <w:r>
        <w:t xml:space="preserve"> contain zero or one [0..1] </w:t>
      </w:r>
      <w:r>
        <w:rPr>
          <w:rStyle w:val="XMLnameBold"/>
        </w:rPr>
        <w:t>subject</w:t>
      </w:r>
      <w:bookmarkStart w:id="1056" w:name="C_15248"/>
      <w:bookmarkEnd w:id="1056"/>
      <w:r>
        <w:t xml:space="preserve"> (CONF:15248).</w:t>
      </w:r>
    </w:p>
    <w:p w14:paraId="2C34B7D3" w14:textId="77777777" w:rsidR="00622EEF" w:rsidRDefault="0096201E" w:rsidP="009A4185">
      <w:pPr>
        <w:numPr>
          <w:ilvl w:val="3"/>
          <w:numId w:val="75"/>
        </w:numPr>
      </w:pPr>
      <w:r>
        <w:t xml:space="preserve">The subject, if present, </w:t>
      </w:r>
      <w:r>
        <w:rPr>
          <w:rStyle w:val="keyword"/>
        </w:rPr>
        <w:t>SHALL</w:t>
      </w:r>
      <w:r>
        <w:t xml:space="preserve"> contain exactly one [1..1] </w:t>
      </w:r>
      <w:r>
        <w:rPr>
          <w:rStyle w:val="XMLnameBold"/>
        </w:rPr>
        <w:t>administrativeGenderCode</w:t>
      </w:r>
      <w:bookmarkStart w:id="1057" w:name="C_15974"/>
      <w:bookmarkEnd w:id="1057"/>
      <w:r>
        <w:t xml:space="preserve"> (CONF:15974).</w:t>
      </w:r>
    </w:p>
    <w:p w14:paraId="7D7CE686" w14:textId="77777777" w:rsidR="00622EEF" w:rsidRDefault="0096201E" w:rsidP="009A4185">
      <w:pPr>
        <w:numPr>
          <w:ilvl w:val="4"/>
          <w:numId w:val="75"/>
        </w:numPr>
      </w:pPr>
      <w:r>
        <w:t xml:space="preserve">This administrativeGenderCode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Administrative Gender (HL7 V3) 2.16.840.1.113883.1.11.1</w:t>
      </w:r>
      <w:r>
        <w:rPr>
          <w:rStyle w:val="keyword"/>
        </w:rPr>
        <w:t xml:space="preserve"> STATIC</w:t>
      </w:r>
      <w:bookmarkStart w:id="1058" w:name="C_15975"/>
      <w:bookmarkEnd w:id="1058"/>
      <w:r>
        <w:t xml:space="preserve"> (CONF:15975).</w:t>
      </w:r>
    </w:p>
    <w:p w14:paraId="3BA4B0D2" w14:textId="77777777" w:rsidR="00622EEF" w:rsidRDefault="0096201E" w:rsidP="009A4185">
      <w:pPr>
        <w:numPr>
          <w:ilvl w:val="3"/>
          <w:numId w:val="75"/>
        </w:numPr>
      </w:pPr>
      <w:r>
        <w:t xml:space="preserve">The subject, if present, </w:t>
      </w:r>
      <w:r>
        <w:rPr>
          <w:rStyle w:val="keyword"/>
        </w:rPr>
        <w:t>SHOULD</w:t>
      </w:r>
      <w:r>
        <w:t xml:space="preserve"> contain zero or one [0..1] </w:t>
      </w:r>
      <w:r>
        <w:rPr>
          <w:rStyle w:val="XMLnameBold"/>
        </w:rPr>
        <w:t>birthTime</w:t>
      </w:r>
      <w:bookmarkStart w:id="1059" w:name="C_15976"/>
      <w:bookmarkEnd w:id="1059"/>
      <w:r>
        <w:t xml:space="preserve"> (CONF:15976).</w:t>
      </w:r>
    </w:p>
    <w:p w14:paraId="382031CB" w14:textId="77777777" w:rsidR="00622EEF" w:rsidRDefault="0096201E" w:rsidP="009A4185">
      <w:pPr>
        <w:numPr>
          <w:ilvl w:val="3"/>
          <w:numId w:val="75"/>
        </w:numPr>
      </w:pPr>
      <w:r>
        <w:t xml:space="preserve">The subject </w:t>
      </w:r>
      <w:r>
        <w:rPr>
          <w:rStyle w:val="keyword"/>
        </w:rPr>
        <w:t>SHOULD</w:t>
      </w:r>
      <w:r>
        <w:t xml:space="preserve"> contain zero or more [0..*] sdtc:id. The prefix sdtc: </w:t>
      </w:r>
      <w:r>
        <w:rPr>
          <w:rStyle w:val="keyword"/>
        </w:rPr>
        <w:t>SHALL</w:t>
      </w:r>
      <w:r>
        <w:t xml:space="preserve"> be bound to the namespace “urn:hl7-org:sdtc”. The use of the namespace provides a necessary extension to CDA R2 for the use of the id element (CONF:15249).</w:t>
      </w:r>
    </w:p>
    <w:p w14:paraId="462319DA" w14:textId="77777777" w:rsidR="00622EEF" w:rsidRDefault="0096201E" w:rsidP="009A4185">
      <w:pPr>
        <w:numPr>
          <w:ilvl w:val="3"/>
          <w:numId w:val="75"/>
        </w:numPr>
      </w:pPr>
      <w:r>
        <w:t xml:space="preserve">The subject </w:t>
      </w:r>
      <w:r>
        <w:rPr>
          <w:rStyle w:val="keyword"/>
        </w:rPr>
        <w:t>MAY</w:t>
      </w:r>
      <w:r>
        <w:t xml:space="preserve"> contain zero or one sdtc:deceasedInd. The prefix sdtc: </w:t>
      </w:r>
      <w:r>
        <w:rPr>
          <w:rStyle w:val="keyword"/>
        </w:rPr>
        <w:t>SHALL</w:t>
      </w:r>
      <w:r>
        <w:t xml:space="preserve"> be bound to the namespace “urn:hl7-org:sdtc”. The use of the namespace provides a necessary extension to CDA R2 for the use of the deceasedInd element (CONF:15981).</w:t>
      </w:r>
    </w:p>
    <w:p w14:paraId="4BA3A99E" w14:textId="77777777" w:rsidR="00622EEF" w:rsidRDefault="0096201E" w:rsidP="009A4185">
      <w:pPr>
        <w:numPr>
          <w:ilvl w:val="3"/>
          <w:numId w:val="75"/>
        </w:numPr>
      </w:pPr>
      <w:r>
        <w:t xml:space="preserve">The subject </w:t>
      </w:r>
      <w:r>
        <w:rPr>
          <w:rStyle w:val="keyword"/>
        </w:rPr>
        <w:t>MAY</w:t>
      </w:r>
      <w:r>
        <w:t xml:space="preserve"> contain zero or one sdtc:deceasedTime. The prefix sdtc: </w:t>
      </w:r>
      <w:r>
        <w:rPr>
          <w:rStyle w:val="keyword"/>
        </w:rPr>
        <w:t>SHALL</w:t>
      </w:r>
      <w:r>
        <w:t xml:space="preserve"> be bound to the namespace “urn:hl7-org:sdtc”. The use of the namespace provides a necessary </w:t>
      </w:r>
      <w:r>
        <w:lastRenderedPageBreak/>
        <w:t>extension to CDA R2 for the use of the deceasedTime element (CONF:15982).</w:t>
      </w:r>
    </w:p>
    <w:p w14:paraId="60AF020A" w14:textId="77777777" w:rsidR="00622EEF" w:rsidRDefault="0096201E" w:rsidP="009A4185">
      <w:pPr>
        <w:numPr>
          <w:ilvl w:val="3"/>
          <w:numId w:val="75"/>
        </w:numPr>
      </w:pPr>
      <w:r>
        <w:t xml:space="preserve">The age of a relative at the time of a family history observation </w:t>
      </w:r>
      <w:r>
        <w:rPr>
          <w:rStyle w:val="keyword"/>
        </w:rPr>
        <w:t>SHOULD</w:t>
      </w:r>
      <w:r>
        <w:t xml:space="preserve"> be inferred by comparing RelatedSubject/subject/birthTime with Observation/effectiveTime (CONF:15983).</w:t>
      </w:r>
    </w:p>
    <w:p w14:paraId="34EE2C33" w14:textId="77777777" w:rsidR="00622EEF" w:rsidRDefault="0096201E" w:rsidP="009A4185">
      <w:pPr>
        <w:numPr>
          <w:ilvl w:val="0"/>
          <w:numId w:val="75"/>
        </w:numPr>
      </w:pPr>
      <w:r>
        <w:rPr>
          <w:rStyle w:val="keyword"/>
        </w:rPr>
        <w:t>SHALL</w:t>
      </w:r>
      <w:r>
        <w:t xml:space="preserve"> contain at least one [1..*] </w:t>
      </w:r>
      <w:r>
        <w:rPr>
          <w:rStyle w:val="XMLnameBold"/>
        </w:rPr>
        <w:t>component</w:t>
      </w:r>
      <w:bookmarkStart w:id="1060" w:name="C_8607"/>
      <w:bookmarkEnd w:id="1060"/>
      <w:r>
        <w:t xml:space="preserve"> (CONF:8607).</w:t>
      </w:r>
    </w:p>
    <w:p w14:paraId="30226FF4" w14:textId="77777777" w:rsidR="00622EEF" w:rsidRDefault="0096201E" w:rsidP="009A4185">
      <w:pPr>
        <w:numPr>
          <w:ilvl w:val="1"/>
          <w:numId w:val="75"/>
        </w:numPr>
      </w:pPr>
      <w:r>
        <w:t xml:space="preserve">Such components </w:t>
      </w:r>
      <w:r>
        <w:rPr>
          <w:rStyle w:val="keyword"/>
        </w:rPr>
        <w:t>SHALL</w:t>
      </w:r>
      <w:r>
        <w:t xml:space="preserve"> contain exactly one [1..1] </w:t>
      </w:r>
      <w:hyperlink w:anchor="E_Family_History_Observation">
        <w:r>
          <w:rPr>
            <w:rStyle w:val="HyperlinkCourierBold"/>
          </w:rPr>
          <w:t>Family History Observation</w:t>
        </w:r>
      </w:hyperlink>
      <w:r>
        <w:rPr>
          <w:rStyle w:val="XMLname"/>
        </w:rPr>
        <w:t xml:space="preserve"> (templateId:2.16.840.1.113883.10.20.22.4.46)</w:t>
      </w:r>
      <w:bookmarkStart w:id="1061" w:name="C_16888"/>
      <w:bookmarkEnd w:id="1061"/>
      <w:r>
        <w:t xml:space="preserve"> (CONF:16888).</w:t>
      </w:r>
    </w:p>
    <w:p w14:paraId="611E876C" w14:textId="08E0C461" w:rsidR="009746B0" w:rsidRPr="00862488" w:rsidRDefault="00862488" w:rsidP="00862488">
      <w:pPr>
        <w:pStyle w:val="Caption"/>
      </w:pPr>
      <w:bookmarkStart w:id="1062" w:name="_Toc348338848"/>
      <w:bookmarkStart w:id="1063" w:name="_Toc219652824"/>
      <w:r>
        <w:t xml:space="preserve">Figure </w:t>
      </w:r>
      <w:r>
        <w:fldChar w:fldCharType="begin"/>
      </w:r>
      <w:r>
        <w:instrText xml:space="preserve"> SEQ Figure \* ARABIC </w:instrText>
      </w:r>
      <w:r>
        <w:fldChar w:fldCharType="separate"/>
      </w:r>
      <w:r>
        <w:t>50</w:t>
      </w:r>
      <w:r>
        <w:fldChar w:fldCharType="end"/>
      </w:r>
      <w:r>
        <w:t>: Family History Organizer - Hx of Cancer Example</w:t>
      </w:r>
      <w:bookmarkEnd w:id="1062"/>
    </w:p>
    <w:p w14:paraId="3793BBBB" w14:textId="77777777" w:rsidR="009746B0" w:rsidRDefault="009746B0" w:rsidP="009746B0">
      <w:pPr>
        <w:pStyle w:val="Example"/>
      </w:pPr>
      <w:r w:rsidRPr="009746B0">
        <w:t>&lt;entry typeCode="DRIV"&gt;</w:t>
      </w:r>
      <w:r w:rsidRPr="009746B0">
        <w:br/>
        <w:t xml:space="preserve">    &lt;!-- mother --&gt;</w:t>
      </w:r>
      <w:r w:rsidRPr="009746B0">
        <w:br/>
        <w:t xml:space="preserve">    &lt;organizer moodCode="EVN" classCode="CLUSTER"&gt;</w:t>
      </w:r>
      <w:r w:rsidRPr="009746B0">
        <w:br/>
        <w:t xml:space="preserve">        &lt;!--Consolidated CDA FAMILY HISTORY ORGANIZER TemplateID--&gt;</w:t>
      </w:r>
      <w:r w:rsidRPr="009746B0">
        <w:br/>
        <w:t xml:space="preserve">        &lt;templateId root="2.16.840.1.113883.10.20.22.4.45"/&gt;</w:t>
      </w:r>
      <w:r w:rsidRPr="009746B0">
        <w:br/>
        <w:t xml:space="preserve">        &lt;statusCode code="completed"/&gt;               </w:t>
      </w:r>
      <w:r w:rsidRPr="009746B0">
        <w:br/>
        <w:t xml:space="preserve">        &lt;!-- Example using HL7 Family Member Value Set. --&gt;</w:t>
      </w:r>
      <w:r w:rsidRPr="009746B0">
        <w:br/>
        <w:t xml:space="preserve">        &lt;subject&gt;                 </w:t>
      </w:r>
      <w:r w:rsidRPr="009746B0">
        <w:br/>
        <w:t xml:space="preserve">            &lt;relatedSubject classCode="PRS"&gt;</w:t>
      </w:r>
      <w:r w:rsidRPr="009746B0">
        <w:br/>
        <w:t xml:space="preserve">                &lt;code code="MTH" displayName="Mother"</w:t>
      </w:r>
      <w:r w:rsidRPr="009746B0">
        <w:br/>
      </w:r>
      <w:r>
        <w:t xml:space="preserve">                  </w:t>
      </w:r>
      <w:r w:rsidRPr="009746B0">
        <w:t>codeSystemName="HL7 FamilyMember"</w:t>
      </w:r>
      <w:r w:rsidRPr="009746B0">
        <w:br/>
      </w:r>
      <w:r>
        <w:t xml:space="preserve">                  </w:t>
      </w:r>
      <w:r w:rsidRPr="009746B0">
        <w:t>codeSystem="2.16.840.1.113883.5.111"&gt;</w:t>
      </w:r>
      <w:r w:rsidRPr="009746B0">
        <w:br/>
      </w:r>
      <w:r>
        <w:t xml:space="preserve">                  </w:t>
      </w:r>
      <w:r w:rsidRPr="009746B0">
        <w:t>&lt;translation code="9947008" displayName="Biological mother"</w:t>
      </w:r>
      <w:r w:rsidRPr="009746B0">
        <w:br/>
        <w:t xml:space="preserve">    </w:t>
      </w:r>
      <w:r>
        <w:t xml:space="preserve">              </w:t>
      </w:r>
      <w:r w:rsidRPr="009746B0">
        <w:t>codeSystemName="SNOMED"</w:t>
      </w:r>
      <w:r w:rsidRPr="009746B0">
        <w:br/>
        <w:t xml:space="preserve">   </w:t>
      </w:r>
      <w:r>
        <w:t xml:space="preserve">              </w:t>
      </w:r>
      <w:r w:rsidRPr="009746B0">
        <w:t xml:space="preserve"> codeSystem="2.16.840.1.113883.6.96"/&gt;</w:t>
      </w:r>
      <w:r w:rsidRPr="009746B0">
        <w:br/>
        <w:t xml:space="preserve">                &lt;/code&gt;</w:t>
      </w:r>
      <w:r w:rsidRPr="009746B0">
        <w:br/>
        <w:t xml:space="preserve">                &lt;subject&gt;</w:t>
      </w:r>
      <w:r w:rsidRPr="009746B0">
        <w:br/>
      </w:r>
      <w:r>
        <w:t xml:space="preserve">                  </w:t>
      </w:r>
      <w:r w:rsidRPr="009746B0">
        <w:t>&lt;sdtc:id root="2.16.840.1.113883.19.5.99999.2"</w:t>
      </w:r>
      <w:r>
        <w:t xml:space="preserve"> </w:t>
      </w:r>
    </w:p>
    <w:p w14:paraId="5C06725B" w14:textId="77777777" w:rsidR="009746B0" w:rsidRDefault="009746B0" w:rsidP="009746B0">
      <w:pPr>
        <w:pStyle w:val="Example"/>
      </w:pPr>
      <w:r>
        <w:t xml:space="preserve">                 </w:t>
      </w:r>
      <w:r w:rsidRPr="009746B0">
        <w:t xml:space="preserve"> </w:t>
      </w:r>
      <w:r>
        <w:t xml:space="preserve"> </w:t>
      </w:r>
      <w:r w:rsidRPr="009746B0">
        <w:t>extension="99999"/&gt;</w:t>
      </w:r>
      <w:r w:rsidRPr="009746B0">
        <w:br/>
      </w:r>
      <w:r>
        <w:t xml:space="preserve">                   </w:t>
      </w:r>
      <w:r w:rsidRPr="009746B0">
        <w:t xml:space="preserve">&lt;id xmlns="urn:hl7-org:sdtc" </w:t>
      </w:r>
    </w:p>
    <w:p w14:paraId="699A9B2F" w14:textId="77777777" w:rsidR="00862488" w:rsidRDefault="009746B0" w:rsidP="00862488">
      <w:pPr>
        <w:pStyle w:val="Example"/>
      </w:pPr>
      <w:r>
        <w:t xml:space="preserve">                    </w:t>
      </w:r>
      <w:r w:rsidRPr="009746B0">
        <w:t>root="2.16.840.1.113883.19.5.99999.2" extension="1234"/&gt;</w:t>
      </w:r>
      <w:r w:rsidRPr="009746B0">
        <w:br/>
      </w:r>
      <w:r>
        <w:t xml:space="preserve">                    </w:t>
      </w:r>
      <w:r w:rsidRPr="009746B0">
        <w:t>&lt;administrativeGenderCode code="F"</w:t>
      </w:r>
      <w:r w:rsidRPr="009746B0">
        <w:br/>
        <w:t xml:space="preserve">    </w:t>
      </w:r>
      <w:r>
        <w:t xml:space="preserve">                 </w:t>
      </w:r>
      <w:r w:rsidRPr="009746B0">
        <w:t>codeSystem="2.16.840.1.113883.5.1" displayName="Female"/&gt;</w:t>
      </w:r>
      <w:r w:rsidRPr="009746B0">
        <w:br/>
      </w:r>
      <w:r>
        <w:t xml:space="preserve">                     </w:t>
      </w:r>
      <w:r w:rsidRPr="009746B0">
        <w:t xml:space="preserve">&lt;birthTime value="1930"/&gt;       </w:t>
      </w:r>
      <w:r w:rsidRPr="009746B0">
        <w:br/>
        <w:t xml:space="preserve">                &lt;/subject&gt;</w:t>
      </w:r>
      <w:r w:rsidRPr="009746B0">
        <w:br/>
        <w:t xml:space="preserve">            &lt;/relatedSubject&gt;</w:t>
      </w:r>
      <w:r w:rsidRPr="009746B0">
        <w:br/>
        <w:t xml:space="preserve">        &lt;/subject&gt;</w:t>
      </w:r>
      <w:r w:rsidRPr="009746B0">
        <w:br/>
        <w:t xml:space="preserve">        &lt;component&gt;</w:t>
      </w:r>
      <w:r w:rsidRPr="009746B0">
        <w:br/>
        <w:t xml:space="preserve">            &lt;observation classCode="OBS" moodCode="EVN"&gt;</w:t>
      </w:r>
      <w:r w:rsidRPr="009746B0">
        <w:br/>
        <w:t xml:space="preserve">                &lt;!--Consolidated CDA FAMILY HISTORY OBSERVATION TemplateID--&gt;</w:t>
      </w:r>
      <w:r w:rsidRPr="009746B0">
        <w:br/>
        <w:t xml:space="preserve">                &lt;templateId root="2.16.840.1.113883.10.20.22.4.46"/&gt;</w:t>
      </w:r>
      <w:r w:rsidRPr="009746B0">
        <w:br/>
        <w:t xml:space="preserve">                &lt;id root="5bfe3ec0-5c8b-11db-b0de-0800200c9a66"/&gt;</w:t>
      </w:r>
      <w:r w:rsidRPr="009746B0">
        <w:br/>
        <w:t xml:space="preserve">                &lt;code code="55607006" displayName="Problem"</w:t>
      </w:r>
      <w:r w:rsidRPr="009746B0">
        <w:br/>
      </w:r>
      <w:r w:rsidR="00862488">
        <w:t xml:space="preserve">                  </w:t>
      </w:r>
      <w:r w:rsidRPr="009746B0">
        <w:t>codeSystemName="SNOMED CT"</w:t>
      </w:r>
      <w:r w:rsidRPr="009746B0">
        <w:br/>
      </w:r>
      <w:r w:rsidR="00862488">
        <w:t xml:space="preserve">                   </w:t>
      </w:r>
      <w:r w:rsidRPr="009746B0">
        <w:t>codeSystem="2.16.840.1.113883.6.96"/&gt;</w:t>
      </w:r>
      <w:r w:rsidRPr="009746B0">
        <w:br/>
        <w:t xml:space="preserve">                </w:t>
      </w:r>
      <w:r w:rsidR="00862488">
        <w:t xml:space="preserve">  </w:t>
      </w:r>
      <w:r w:rsidRPr="009746B0">
        <w:t>&lt;statusCode code="completed"/&gt;</w:t>
      </w:r>
      <w:r w:rsidRPr="009746B0">
        <w:br/>
        <w:t xml:space="preserve">                &lt;effectiveTime value="1980"/&gt;</w:t>
      </w:r>
      <w:r w:rsidRPr="009746B0">
        <w:br/>
        <w:t xml:space="preserve">                &lt;value xsi:type="CD" code="46635009"</w:t>
      </w:r>
      <w:r w:rsidRPr="009746B0">
        <w:br/>
      </w:r>
      <w:r w:rsidR="00862488">
        <w:t xml:space="preserve">                 </w:t>
      </w:r>
      <w:r w:rsidRPr="009746B0">
        <w:t>code</w:t>
      </w:r>
      <w:r w:rsidR="00862488">
        <w:t xml:space="preserve">System="2.16.840.1.113883.6.96" </w:t>
      </w:r>
      <w:r w:rsidRPr="009746B0">
        <w:t>displayName="Left Breast</w:t>
      </w:r>
    </w:p>
    <w:p w14:paraId="6B3E3411" w14:textId="1B590F8F" w:rsidR="009746B0" w:rsidRPr="009746B0" w:rsidRDefault="00862488" w:rsidP="00862488">
      <w:pPr>
        <w:pStyle w:val="Example"/>
      </w:pPr>
      <w:r>
        <w:t xml:space="preserve">              </w:t>
      </w:r>
      <w:r w:rsidR="009746B0" w:rsidRPr="009746B0">
        <w:t xml:space="preserve"> </w:t>
      </w:r>
      <w:r>
        <w:t xml:space="preserve"> </w:t>
      </w:r>
      <w:r w:rsidR="009746B0" w:rsidRPr="009746B0">
        <w:t>Cancer"/&gt;</w:t>
      </w:r>
      <w:r w:rsidR="009746B0" w:rsidRPr="009746B0">
        <w:br/>
        <w:t xml:space="preserve">            &lt;/observation&gt;</w:t>
      </w:r>
      <w:r w:rsidR="009746B0" w:rsidRPr="009746B0">
        <w:br/>
        <w:t xml:space="preserve">        &lt;/component&gt;</w:t>
      </w:r>
      <w:r w:rsidR="009746B0" w:rsidRPr="009746B0">
        <w:br/>
      </w:r>
      <w:r w:rsidR="009746B0" w:rsidRPr="009746B0">
        <w:lastRenderedPageBreak/>
        <w:t xml:space="preserve">    &lt;/organizer&gt;</w:t>
      </w:r>
      <w:r w:rsidR="009746B0" w:rsidRPr="009746B0">
        <w:br/>
        <w:t>&lt;/entry&gt;</w:t>
      </w:r>
    </w:p>
    <w:p w14:paraId="342DABCC" w14:textId="42ADC286" w:rsidR="00622EEF" w:rsidRDefault="0096201E">
      <w:pPr>
        <w:pStyle w:val="Caption"/>
      </w:pPr>
      <w:bookmarkStart w:id="1064" w:name="_Toc348338989"/>
      <w:r>
        <w:t xml:space="preserve">Table </w:t>
      </w:r>
      <w:r w:rsidR="00795F7C">
        <w:fldChar w:fldCharType="begin"/>
      </w:r>
      <w:r>
        <w:instrText>SEQ Table \* ARABIC</w:instrText>
      </w:r>
      <w:r w:rsidR="00795F7C">
        <w:fldChar w:fldCharType="separate"/>
      </w:r>
      <w:bookmarkStart w:id="1065" w:name="Family_Member_Value_Set"/>
      <w:bookmarkEnd w:id="1065"/>
      <w:r w:rsidR="00237C46">
        <w:t>107</w:t>
      </w:r>
      <w:r w:rsidR="00795F7C">
        <w:fldChar w:fldCharType="end"/>
      </w:r>
      <w:r>
        <w:t>: Family Member Value Set</w:t>
      </w:r>
      <w:bookmarkEnd w:id="1063"/>
      <w:bookmarkEnd w:id="10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226"/>
        <w:gridCol w:w="2148"/>
        <w:gridCol w:w="4266"/>
      </w:tblGrid>
      <w:tr w:rsidR="00622EEF" w14:paraId="2F7D8341" w14:textId="77777777">
        <w:tc>
          <w:tcPr>
            <w:tcW w:w="0" w:type="auto"/>
            <w:gridSpan w:val="3"/>
          </w:tcPr>
          <w:p w14:paraId="572487E0" w14:textId="77777777" w:rsidR="00622EEF" w:rsidRDefault="0096201E">
            <w:r>
              <w:t>Value Set: Family Member Value Set 2.16.840.1.113883.1.11.19579</w:t>
            </w:r>
          </w:p>
        </w:tc>
      </w:tr>
      <w:tr w:rsidR="00622EEF" w14:paraId="6C0734C0" w14:textId="77777777">
        <w:trPr>
          <w:cantSplit/>
          <w:tblHeader/>
        </w:trPr>
        <w:tc>
          <w:tcPr>
            <w:tcW w:w="0" w:type="auto"/>
            <w:shd w:val="clear" w:color="auto" w:fill="E6E6E6"/>
          </w:tcPr>
          <w:p w14:paraId="7D211725" w14:textId="77777777" w:rsidR="00622EEF" w:rsidRDefault="0096201E">
            <w:pPr>
              <w:pStyle w:val="TableHead"/>
            </w:pPr>
            <w:r>
              <w:t>Code</w:t>
            </w:r>
          </w:p>
        </w:tc>
        <w:tc>
          <w:tcPr>
            <w:tcW w:w="0" w:type="auto"/>
            <w:shd w:val="clear" w:color="auto" w:fill="E6E6E6"/>
          </w:tcPr>
          <w:p w14:paraId="7981F208" w14:textId="77777777" w:rsidR="00622EEF" w:rsidRDefault="0096201E">
            <w:pPr>
              <w:pStyle w:val="TableHead"/>
            </w:pPr>
            <w:r>
              <w:t>Code System</w:t>
            </w:r>
          </w:p>
        </w:tc>
        <w:tc>
          <w:tcPr>
            <w:tcW w:w="0" w:type="auto"/>
            <w:shd w:val="clear" w:color="auto" w:fill="E6E6E6"/>
          </w:tcPr>
          <w:p w14:paraId="092F0609" w14:textId="77777777" w:rsidR="00622EEF" w:rsidRDefault="0096201E">
            <w:pPr>
              <w:pStyle w:val="TableHead"/>
            </w:pPr>
            <w:r>
              <w:t>Print Name</w:t>
            </w:r>
          </w:p>
        </w:tc>
      </w:tr>
      <w:tr w:rsidR="00622EEF" w14:paraId="248A83C4" w14:textId="77777777">
        <w:tc>
          <w:tcPr>
            <w:tcW w:w="0" w:type="auto"/>
          </w:tcPr>
          <w:p w14:paraId="6B7F8D67" w14:textId="77777777" w:rsidR="00622EEF" w:rsidRDefault="0096201E">
            <w:r>
              <w:t>ADOPT</w:t>
            </w:r>
          </w:p>
        </w:tc>
        <w:tc>
          <w:tcPr>
            <w:tcW w:w="0" w:type="auto"/>
          </w:tcPr>
          <w:p w14:paraId="176098BD" w14:textId="77777777" w:rsidR="00622EEF" w:rsidRDefault="0096201E">
            <w:r>
              <w:t>RoleCode</w:t>
            </w:r>
          </w:p>
        </w:tc>
        <w:tc>
          <w:tcPr>
            <w:tcW w:w="0" w:type="auto"/>
          </w:tcPr>
          <w:p w14:paraId="6FD048EC" w14:textId="77777777" w:rsidR="00622EEF" w:rsidRDefault="0096201E">
            <w:r>
              <w:t>adopted child</w:t>
            </w:r>
          </w:p>
        </w:tc>
      </w:tr>
      <w:tr w:rsidR="00622EEF" w14:paraId="2DB53228" w14:textId="77777777">
        <w:tc>
          <w:tcPr>
            <w:tcW w:w="0" w:type="auto"/>
          </w:tcPr>
          <w:p w14:paraId="70EDBDC2" w14:textId="77777777" w:rsidR="00622EEF" w:rsidRDefault="0096201E">
            <w:r>
              <w:t>AUNT</w:t>
            </w:r>
          </w:p>
        </w:tc>
        <w:tc>
          <w:tcPr>
            <w:tcW w:w="0" w:type="auto"/>
          </w:tcPr>
          <w:p w14:paraId="6B95A739" w14:textId="77777777" w:rsidR="00622EEF" w:rsidRDefault="0096201E">
            <w:r>
              <w:t>RoleCode</w:t>
            </w:r>
          </w:p>
        </w:tc>
        <w:tc>
          <w:tcPr>
            <w:tcW w:w="0" w:type="auto"/>
          </w:tcPr>
          <w:p w14:paraId="673D1756" w14:textId="77777777" w:rsidR="00622EEF" w:rsidRDefault="0096201E">
            <w:r>
              <w:t>aunt</w:t>
            </w:r>
          </w:p>
        </w:tc>
      </w:tr>
      <w:tr w:rsidR="00622EEF" w14:paraId="55A22F40" w14:textId="77777777">
        <w:tc>
          <w:tcPr>
            <w:tcW w:w="0" w:type="auto"/>
          </w:tcPr>
          <w:p w14:paraId="1B52024C" w14:textId="77777777" w:rsidR="00622EEF" w:rsidRDefault="0096201E">
            <w:r>
              <w:t>CHILD</w:t>
            </w:r>
          </w:p>
        </w:tc>
        <w:tc>
          <w:tcPr>
            <w:tcW w:w="0" w:type="auto"/>
          </w:tcPr>
          <w:p w14:paraId="342EE850" w14:textId="77777777" w:rsidR="00622EEF" w:rsidRDefault="0096201E">
            <w:r>
              <w:t>RoleCode</w:t>
            </w:r>
          </w:p>
        </w:tc>
        <w:tc>
          <w:tcPr>
            <w:tcW w:w="0" w:type="auto"/>
          </w:tcPr>
          <w:p w14:paraId="06932294" w14:textId="77777777" w:rsidR="00622EEF" w:rsidRDefault="0096201E">
            <w:r>
              <w:t>Child</w:t>
            </w:r>
          </w:p>
        </w:tc>
      </w:tr>
      <w:tr w:rsidR="00622EEF" w14:paraId="01D60348" w14:textId="77777777">
        <w:tc>
          <w:tcPr>
            <w:tcW w:w="0" w:type="auto"/>
          </w:tcPr>
          <w:p w14:paraId="49FB9FE3" w14:textId="77777777" w:rsidR="00622EEF" w:rsidRDefault="0096201E">
            <w:r>
              <w:t>CHLDINLAW</w:t>
            </w:r>
          </w:p>
        </w:tc>
        <w:tc>
          <w:tcPr>
            <w:tcW w:w="0" w:type="auto"/>
          </w:tcPr>
          <w:p w14:paraId="5531A80C" w14:textId="77777777" w:rsidR="00622EEF" w:rsidRDefault="0096201E">
            <w:r>
              <w:t>RoleCode</w:t>
            </w:r>
          </w:p>
        </w:tc>
        <w:tc>
          <w:tcPr>
            <w:tcW w:w="0" w:type="auto"/>
          </w:tcPr>
          <w:p w14:paraId="6D08B35E" w14:textId="77777777" w:rsidR="00622EEF" w:rsidRDefault="0096201E">
            <w:r>
              <w:t>child in-law</w:t>
            </w:r>
          </w:p>
        </w:tc>
      </w:tr>
      <w:tr w:rsidR="00622EEF" w14:paraId="124B234B" w14:textId="77777777">
        <w:tc>
          <w:tcPr>
            <w:tcW w:w="0" w:type="auto"/>
          </w:tcPr>
          <w:p w14:paraId="0A488473" w14:textId="77777777" w:rsidR="00622EEF" w:rsidRDefault="0096201E">
            <w:r>
              <w:t>COUSN</w:t>
            </w:r>
          </w:p>
        </w:tc>
        <w:tc>
          <w:tcPr>
            <w:tcW w:w="0" w:type="auto"/>
          </w:tcPr>
          <w:p w14:paraId="1B0DF876" w14:textId="77777777" w:rsidR="00622EEF" w:rsidRDefault="0096201E">
            <w:r>
              <w:t>RoleCode</w:t>
            </w:r>
          </w:p>
        </w:tc>
        <w:tc>
          <w:tcPr>
            <w:tcW w:w="0" w:type="auto"/>
          </w:tcPr>
          <w:p w14:paraId="020198AF" w14:textId="77777777" w:rsidR="00622EEF" w:rsidRDefault="0096201E">
            <w:r>
              <w:t>cousin</w:t>
            </w:r>
          </w:p>
        </w:tc>
      </w:tr>
      <w:tr w:rsidR="00622EEF" w14:paraId="4E6470A8" w14:textId="77777777">
        <w:tc>
          <w:tcPr>
            <w:tcW w:w="0" w:type="auto"/>
          </w:tcPr>
          <w:p w14:paraId="6795A86F" w14:textId="77777777" w:rsidR="00622EEF" w:rsidRDefault="0096201E">
            <w:r>
              <w:t>DOMPART</w:t>
            </w:r>
          </w:p>
        </w:tc>
        <w:tc>
          <w:tcPr>
            <w:tcW w:w="0" w:type="auto"/>
          </w:tcPr>
          <w:p w14:paraId="736B9BA7" w14:textId="77777777" w:rsidR="00622EEF" w:rsidRDefault="0096201E">
            <w:r>
              <w:t>RoleCode</w:t>
            </w:r>
          </w:p>
        </w:tc>
        <w:tc>
          <w:tcPr>
            <w:tcW w:w="0" w:type="auto"/>
          </w:tcPr>
          <w:p w14:paraId="023F386D" w14:textId="77777777" w:rsidR="00622EEF" w:rsidRDefault="0096201E">
            <w:r>
              <w:t>domestic partner</w:t>
            </w:r>
          </w:p>
        </w:tc>
      </w:tr>
      <w:tr w:rsidR="00622EEF" w14:paraId="18562D66" w14:textId="77777777">
        <w:tc>
          <w:tcPr>
            <w:tcW w:w="0" w:type="auto"/>
          </w:tcPr>
          <w:p w14:paraId="7E42CCAC" w14:textId="77777777" w:rsidR="00622EEF" w:rsidRDefault="0096201E">
            <w:r>
              <w:t>FAMMEMB</w:t>
            </w:r>
          </w:p>
        </w:tc>
        <w:tc>
          <w:tcPr>
            <w:tcW w:w="0" w:type="auto"/>
          </w:tcPr>
          <w:p w14:paraId="63B2EC0D" w14:textId="77777777" w:rsidR="00622EEF" w:rsidRDefault="0096201E">
            <w:r>
              <w:t>RoleCode</w:t>
            </w:r>
          </w:p>
        </w:tc>
        <w:tc>
          <w:tcPr>
            <w:tcW w:w="0" w:type="auto"/>
          </w:tcPr>
          <w:p w14:paraId="62169B71" w14:textId="77777777" w:rsidR="00622EEF" w:rsidRDefault="0096201E">
            <w:r>
              <w:t>Family Member</w:t>
            </w:r>
          </w:p>
        </w:tc>
      </w:tr>
      <w:tr w:rsidR="00622EEF" w14:paraId="5F0BFEBD" w14:textId="77777777">
        <w:tc>
          <w:tcPr>
            <w:tcW w:w="0" w:type="auto"/>
          </w:tcPr>
          <w:p w14:paraId="3D185262" w14:textId="77777777" w:rsidR="00622EEF" w:rsidRDefault="0096201E">
            <w:r>
              <w:t>CHLDFOST</w:t>
            </w:r>
          </w:p>
        </w:tc>
        <w:tc>
          <w:tcPr>
            <w:tcW w:w="0" w:type="auto"/>
          </w:tcPr>
          <w:p w14:paraId="691D5982" w14:textId="77777777" w:rsidR="00622EEF" w:rsidRDefault="0096201E">
            <w:r>
              <w:t>RoleCode</w:t>
            </w:r>
          </w:p>
        </w:tc>
        <w:tc>
          <w:tcPr>
            <w:tcW w:w="0" w:type="auto"/>
          </w:tcPr>
          <w:p w14:paraId="25FFBD40" w14:textId="77777777" w:rsidR="00622EEF" w:rsidRDefault="0096201E">
            <w:r>
              <w:t>foster child</w:t>
            </w:r>
          </w:p>
        </w:tc>
      </w:tr>
      <w:tr w:rsidR="00622EEF" w14:paraId="1AC1CACB" w14:textId="77777777">
        <w:tc>
          <w:tcPr>
            <w:tcW w:w="0" w:type="auto"/>
          </w:tcPr>
          <w:p w14:paraId="6A38853B" w14:textId="77777777" w:rsidR="00622EEF" w:rsidRDefault="0096201E">
            <w:r>
              <w:t>GRNDCHILD</w:t>
            </w:r>
          </w:p>
        </w:tc>
        <w:tc>
          <w:tcPr>
            <w:tcW w:w="0" w:type="auto"/>
          </w:tcPr>
          <w:p w14:paraId="155C09D8" w14:textId="77777777" w:rsidR="00622EEF" w:rsidRDefault="0096201E">
            <w:r>
              <w:t>RoleCode</w:t>
            </w:r>
          </w:p>
        </w:tc>
        <w:tc>
          <w:tcPr>
            <w:tcW w:w="0" w:type="auto"/>
          </w:tcPr>
          <w:p w14:paraId="06F25C0B" w14:textId="77777777" w:rsidR="00622EEF" w:rsidRDefault="0096201E">
            <w:r>
              <w:t>grandchild</w:t>
            </w:r>
          </w:p>
        </w:tc>
      </w:tr>
      <w:tr w:rsidR="00622EEF" w14:paraId="0935F0AF" w14:textId="77777777">
        <w:tc>
          <w:tcPr>
            <w:tcW w:w="0" w:type="auto"/>
          </w:tcPr>
          <w:p w14:paraId="178D9B73" w14:textId="77777777" w:rsidR="00622EEF" w:rsidRDefault="0096201E">
            <w:r>
              <w:t>GRPRN</w:t>
            </w:r>
          </w:p>
        </w:tc>
        <w:tc>
          <w:tcPr>
            <w:tcW w:w="0" w:type="auto"/>
          </w:tcPr>
          <w:p w14:paraId="2E914C1E" w14:textId="77777777" w:rsidR="00622EEF" w:rsidRDefault="0096201E">
            <w:r>
              <w:t>RoleCode</w:t>
            </w:r>
          </w:p>
        </w:tc>
        <w:tc>
          <w:tcPr>
            <w:tcW w:w="0" w:type="auto"/>
          </w:tcPr>
          <w:p w14:paraId="1721DD5D" w14:textId="77777777" w:rsidR="00622EEF" w:rsidRDefault="0096201E">
            <w:r>
              <w:t>Grandparent</w:t>
            </w:r>
          </w:p>
        </w:tc>
      </w:tr>
      <w:tr w:rsidR="00622EEF" w14:paraId="505AC92B" w14:textId="77777777">
        <w:tc>
          <w:tcPr>
            <w:tcW w:w="0" w:type="auto"/>
          </w:tcPr>
          <w:p w14:paraId="755F3061" w14:textId="77777777" w:rsidR="00622EEF" w:rsidRDefault="0096201E">
            <w:r>
              <w:t>GPARNT</w:t>
            </w:r>
          </w:p>
        </w:tc>
        <w:tc>
          <w:tcPr>
            <w:tcW w:w="0" w:type="auto"/>
          </w:tcPr>
          <w:p w14:paraId="5FCFEC07" w14:textId="77777777" w:rsidR="00622EEF" w:rsidRDefault="0096201E">
            <w:r>
              <w:t>RoleCode</w:t>
            </w:r>
          </w:p>
        </w:tc>
        <w:tc>
          <w:tcPr>
            <w:tcW w:w="0" w:type="auto"/>
          </w:tcPr>
          <w:p w14:paraId="469EACDF" w14:textId="77777777" w:rsidR="00622EEF" w:rsidRDefault="0096201E">
            <w:r>
              <w:t>grandparent</w:t>
            </w:r>
          </w:p>
        </w:tc>
      </w:tr>
      <w:tr w:rsidR="00622EEF" w14:paraId="1600D8A3" w14:textId="77777777">
        <w:tc>
          <w:tcPr>
            <w:tcW w:w="0" w:type="auto"/>
          </w:tcPr>
          <w:p w14:paraId="45E44E83" w14:textId="77777777" w:rsidR="00622EEF" w:rsidRDefault="0096201E">
            <w:r>
              <w:t>GGRPRN</w:t>
            </w:r>
          </w:p>
        </w:tc>
        <w:tc>
          <w:tcPr>
            <w:tcW w:w="0" w:type="auto"/>
          </w:tcPr>
          <w:p w14:paraId="62A4D3E6" w14:textId="77777777" w:rsidR="00622EEF" w:rsidRDefault="0096201E">
            <w:r>
              <w:t>RoleCode</w:t>
            </w:r>
          </w:p>
        </w:tc>
        <w:tc>
          <w:tcPr>
            <w:tcW w:w="0" w:type="auto"/>
          </w:tcPr>
          <w:p w14:paraId="6862165D" w14:textId="77777777" w:rsidR="00622EEF" w:rsidRDefault="0096201E">
            <w:r>
              <w:t>great grandparent</w:t>
            </w:r>
          </w:p>
        </w:tc>
      </w:tr>
      <w:tr w:rsidR="00622EEF" w14:paraId="0BE7A117" w14:textId="77777777">
        <w:tc>
          <w:tcPr>
            <w:tcW w:w="0" w:type="auto"/>
          </w:tcPr>
          <w:p w14:paraId="39839971" w14:textId="77777777" w:rsidR="00622EEF" w:rsidRDefault="0096201E">
            <w:r>
              <w:t>HSIB</w:t>
            </w:r>
          </w:p>
        </w:tc>
        <w:tc>
          <w:tcPr>
            <w:tcW w:w="0" w:type="auto"/>
          </w:tcPr>
          <w:p w14:paraId="08A24EAF" w14:textId="77777777" w:rsidR="00622EEF" w:rsidRDefault="0096201E">
            <w:r>
              <w:t>RoleCode</w:t>
            </w:r>
          </w:p>
        </w:tc>
        <w:tc>
          <w:tcPr>
            <w:tcW w:w="0" w:type="auto"/>
          </w:tcPr>
          <w:p w14:paraId="55B13FC1" w14:textId="77777777" w:rsidR="00622EEF" w:rsidRDefault="0096201E">
            <w:r>
              <w:t>half-sibling</w:t>
            </w:r>
          </w:p>
        </w:tc>
      </w:tr>
      <w:tr w:rsidR="00622EEF" w14:paraId="4DF71428" w14:textId="77777777">
        <w:tc>
          <w:tcPr>
            <w:tcW w:w="0" w:type="auto"/>
          </w:tcPr>
          <w:p w14:paraId="501B97E4" w14:textId="77777777" w:rsidR="00622EEF" w:rsidRDefault="0096201E">
            <w:r>
              <w:t>MAUNT</w:t>
            </w:r>
          </w:p>
        </w:tc>
        <w:tc>
          <w:tcPr>
            <w:tcW w:w="0" w:type="auto"/>
          </w:tcPr>
          <w:p w14:paraId="4D9EE9EF" w14:textId="77777777" w:rsidR="00622EEF" w:rsidRDefault="0096201E">
            <w:r>
              <w:t>RoleCode</w:t>
            </w:r>
          </w:p>
        </w:tc>
        <w:tc>
          <w:tcPr>
            <w:tcW w:w="0" w:type="auto"/>
          </w:tcPr>
          <w:p w14:paraId="64814313" w14:textId="77777777" w:rsidR="00622EEF" w:rsidRDefault="0096201E">
            <w:r>
              <w:t>MaternalAunt</w:t>
            </w:r>
          </w:p>
        </w:tc>
      </w:tr>
      <w:tr w:rsidR="00622EEF" w14:paraId="2C03A51B" w14:textId="77777777">
        <w:tc>
          <w:tcPr>
            <w:tcW w:w="0" w:type="auto"/>
          </w:tcPr>
          <w:p w14:paraId="1ACD1DB9" w14:textId="77777777" w:rsidR="00622EEF" w:rsidRDefault="0096201E">
            <w:r>
              <w:t>MCOUSN</w:t>
            </w:r>
          </w:p>
        </w:tc>
        <w:tc>
          <w:tcPr>
            <w:tcW w:w="0" w:type="auto"/>
          </w:tcPr>
          <w:p w14:paraId="49F9F7DB" w14:textId="77777777" w:rsidR="00622EEF" w:rsidRDefault="0096201E">
            <w:r>
              <w:t>RoleCode</w:t>
            </w:r>
          </w:p>
        </w:tc>
        <w:tc>
          <w:tcPr>
            <w:tcW w:w="0" w:type="auto"/>
          </w:tcPr>
          <w:p w14:paraId="15A66880" w14:textId="77777777" w:rsidR="00622EEF" w:rsidRDefault="0096201E">
            <w:r>
              <w:t>MaternalCousin</w:t>
            </w:r>
          </w:p>
        </w:tc>
      </w:tr>
      <w:tr w:rsidR="00622EEF" w14:paraId="061EFAD2" w14:textId="77777777">
        <w:tc>
          <w:tcPr>
            <w:tcW w:w="0" w:type="auto"/>
          </w:tcPr>
          <w:p w14:paraId="22E1D5E7" w14:textId="77777777" w:rsidR="00622EEF" w:rsidRDefault="0096201E">
            <w:r>
              <w:t>MGRPRN</w:t>
            </w:r>
          </w:p>
        </w:tc>
        <w:tc>
          <w:tcPr>
            <w:tcW w:w="0" w:type="auto"/>
          </w:tcPr>
          <w:p w14:paraId="4CD7B145" w14:textId="77777777" w:rsidR="00622EEF" w:rsidRDefault="0096201E">
            <w:r>
              <w:t>RoleCode</w:t>
            </w:r>
          </w:p>
        </w:tc>
        <w:tc>
          <w:tcPr>
            <w:tcW w:w="0" w:type="auto"/>
          </w:tcPr>
          <w:p w14:paraId="09B8804F" w14:textId="77777777" w:rsidR="00622EEF" w:rsidRDefault="0096201E">
            <w:r>
              <w:t>MaternalGrandparent</w:t>
            </w:r>
          </w:p>
        </w:tc>
      </w:tr>
      <w:tr w:rsidR="00622EEF" w14:paraId="621741CA" w14:textId="77777777">
        <w:tc>
          <w:tcPr>
            <w:tcW w:w="0" w:type="auto"/>
          </w:tcPr>
          <w:p w14:paraId="6D88EC87" w14:textId="77777777" w:rsidR="00622EEF" w:rsidRDefault="0096201E">
            <w:r>
              <w:t>MGGRPRN</w:t>
            </w:r>
          </w:p>
        </w:tc>
        <w:tc>
          <w:tcPr>
            <w:tcW w:w="0" w:type="auto"/>
          </w:tcPr>
          <w:p w14:paraId="38E6F79F" w14:textId="77777777" w:rsidR="00622EEF" w:rsidRDefault="0096201E">
            <w:r>
              <w:t>RoleCode</w:t>
            </w:r>
          </w:p>
        </w:tc>
        <w:tc>
          <w:tcPr>
            <w:tcW w:w="0" w:type="auto"/>
          </w:tcPr>
          <w:p w14:paraId="0FB65CEA" w14:textId="77777777" w:rsidR="00622EEF" w:rsidRDefault="0096201E">
            <w:r>
              <w:t>MaternalGreatgrandparent</w:t>
            </w:r>
          </w:p>
        </w:tc>
      </w:tr>
      <w:tr w:rsidR="00622EEF" w14:paraId="72671E2B" w14:textId="77777777">
        <w:tc>
          <w:tcPr>
            <w:tcW w:w="0" w:type="auto"/>
          </w:tcPr>
          <w:p w14:paraId="3143D8D8" w14:textId="77777777" w:rsidR="00622EEF" w:rsidRDefault="0096201E">
            <w:r>
              <w:t>MUNCLE</w:t>
            </w:r>
          </w:p>
        </w:tc>
        <w:tc>
          <w:tcPr>
            <w:tcW w:w="0" w:type="auto"/>
          </w:tcPr>
          <w:p w14:paraId="12E2B6FB" w14:textId="77777777" w:rsidR="00622EEF" w:rsidRDefault="0096201E">
            <w:r>
              <w:t>RoleCode</w:t>
            </w:r>
          </w:p>
        </w:tc>
        <w:tc>
          <w:tcPr>
            <w:tcW w:w="0" w:type="auto"/>
          </w:tcPr>
          <w:p w14:paraId="1E926CDD" w14:textId="77777777" w:rsidR="00622EEF" w:rsidRDefault="0096201E">
            <w:r>
              <w:t>MaternalUncle</w:t>
            </w:r>
          </w:p>
        </w:tc>
      </w:tr>
      <w:tr w:rsidR="00622EEF" w14:paraId="78C18777" w14:textId="77777777">
        <w:tc>
          <w:tcPr>
            <w:tcW w:w="0" w:type="auto"/>
          </w:tcPr>
          <w:p w14:paraId="78FD4730" w14:textId="77777777" w:rsidR="00622EEF" w:rsidRDefault="0096201E">
            <w:r>
              <w:t>NCHILD</w:t>
            </w:r>
          </w:p>
        </w:tc>
        <w:tc>
          <w:tcPr>
            <w:tcW w:w="0" w:type="auto"/>
          </w:tcPr>
          <w:p w14:paraId="27A0E81C" w14:textId="77777777" w:rsidR="00622EEF" w:rsidRDefault="0096201E">
            <w:r>
              <w:t>RoleCode</w:t>
            </w:r>
          </w:p>
        </w:tc>
        <w:tc>
          <w:tcPr>
            <w:tcW w:w="0" w:type="auto"/>
          </w:tcPr>
          <w:p w14:paraId="62F554C2" w14:textId="77777777" w:rsidR="00622EEF" w:rsidRDefault="0096201E">
            <w:r>
              <w:t>natural child</w:t>
            </w:r>
          </w:p>
        </w:tc>
      </w:tr>
      <w:tr w:rsidR="00622EEF" w14:paraId="437BF6E3" w14:textId="77777777">
        <w:tc>
          <w:tcPr>
            <w:tcW w:w="0" w:type="auto"/>
          </w:tcPr>
          <w:p w14:paraId="3376DD23" w14:textId="77777777" w:rsidR="00622EEF" w:rsidRDefault="0096201E">
            <w:r>
              <w:t>NPRN</w:t>
            </w:r>
          </w:p>
        </w:tc>
        <w:tc>
          <w:tcPr>
            <w:tcW w:w="0" w:type="auto"/>
          </w:tcPr>
          <w:p w14:paraId="720E59C2" w14:textId="77777777" w:rsidR="00622EEF" w:rsidRDefault="0096201E">
            <w:r>
              <w:t>RoleCode</w:t>
            </w:r>
          </w:p>
        </w:tc>
        <w:tc>
          <w:tcPr>
            <w:tcW w:w="0" w:type="auto"/>
          </w:tcPr>
          <w:p w14:paraId="2B9663B6" w14:textId="77777777" w:rsidR="00622EEF" w:rsidRDefault="0096201E">
            <w:r>
              <w:t>natural parent</w:t>
            </w:r>
          </w:p>
        </w:tc>
      </w:tr>
      <w:tr w:rsidR="00622EEF" w14:paraId="62178DC9" w14:textId="77777777">
        <w:tc>
          <w:tcPr>
            <w:tcW w:w="0" w:type="auto"/>
          </w:tcPr>
          <w:p w14:paraId="05BB3E08" w14:textId="77777777" w:rsidR="00622EEF" w:rsidRDefault="0096201E">
            <w:r>
              <w:t>NSIB</w:t>
            </w:r>
          </w:p>
        </w:tc>
        <w:tc>
          <w:tcPr>
            <w:tcW w:w="0" w:type="auto"/>
          </w:tcPr>
          <w:p w14:paraId="7B476B08" w14:textId="77777777" w:rsidR="00622EEF" w:rsidRDefault="0096201E">
            <w:r>
              <w:t>RoleCode</w:t>
            </w:r>
          </w:p>
        </w:tc>
        <w:tc>
          <w:tcPr>
            <w:tcW w:w="0" w:type="auto"/>
          </w:tcPr>
          <w:p w14:paraId="7DE1FF99" w14:textId="77777777" w:rsidR="00622EEF" w:rsidRDefault="0096201E">
            <w:r>
              <w:t>natural sibling</w:t>
            </w:r>
          </w:p>
        </w:tc>
      </w:tr>
      <w:tr w:rsidR="00622EEF" w14:paraId="009D0B51" w14:textId="77777777">
        <w:tc>
          <w:tcPr>
            <w:tcW w:w="0" w:type="auto"/>
          </w:tcPr>
          <w:p w14:paraId="3CA745F1" w14:textId="77777777" w:rsidR="00622EEF" w:rsidRDefault="0096201E">
            <w:r>
              <w:t>NIENEPH</w:t>
            </w:r>
          </w:p>
        </w:tc>
        <w:tc>
          <w:tcPr>
            <w:tcW w:w="0" w:type="auto"/>
          </w:tcPr>
          <w:p w14:paraId="7832F3EE" w14:textId="77777777" w:rsidR="00622EEF" w:rsidRDefault="0096201E">
            <w:r>
              <w:t>RoleCode</w:t>
            </w:r>
          </w:p>
        </w:tc>
        <w:tc>
          <w:tcPr>
            <w:tcW w:w="0" w:type="auto"/>
          </w:tcPr>
          <w:p w14:paraId="55C4F94E" w14:textId="77777777" w:rsidR="00622EEF" w:rsidRDefault="0096201E">
            <w:r>
              <w:t>niece/nephew</w:t>
            </w:r>
          </w:p>
        </w:tc>
      </w:tr>
      <w:tr w:rsidR="00622EEF" w14:paraId="32CD4353" w14:textId="77777777">
        <w:tc>
          <w:tcPr>
            <w:tcW w:w="0" w:type="auto"/>
          </w:tcPr>
          <w:p w14:paraId="23C7DE12" w14:textId="77777777" w:rsidR="00622EEF" w:rsidRDefault="0096201E">
            <w:r>
              <w:t>PRN</w:t>
            </w:r>
          </w:p>
        </w:tc>
        <w:tc>
          <w:tcPr>
            <w:tcW w:w="0" w:type="auto"/>
          </w:tcPr>
          <w:p w14:paraId="459F227F" w14:textId="77777777" w:rsidR="00622EEF" w:rsidRDefault="0096201E">
            <w:r>
              <w:t>RoleCode</w:t>
            </w:r>
          </w:p>
        </w:tc>
        <w:tc>
          <w:tcPr>
            <w:tcW w:w="0" w:type="auto"/>
          </w:tcPr>
          <w:p w14:paraId="04FB2BD5" w14:textId="77777777" w:rsidR="00622EEF" w:rsidRDefault="0096201E">
            <w:r>
              <w:t>Parent</w:t>
            </w:r>
          </w:p>
        </w:tc>
      </w:tr>
      <w:tr w:rsidR="00622EEF" w14:paraId="4284556D" w14:textId="77777777">
        <w:tc>
          <w:tcPr>
            <w:tcW w:w="0" w:type="auto"/>
          </w:tcPr>
          <w:p w14:paraId="079CA2CB" w14:textId="77777777" w:rsidR="00622EEF" w:rsidRDefault="0096201E">
            <w:r>
              <w:t>PRNINLAW</w:t>
            </w:r>
          </w:p>
        </w:tc>
        <w:tc>
          <w:tcPr>
            <w:tcW w:w="0" w:type="auto"/>
          </w:tcPr>
          <w:p w14:paraId="1F1DFED8" w14:textId="77777777" w:rsidR="00622EEF" w:rsidRDefault="0096201E">
            <w:r>
              <w:t>RoleCode</w:t>
            </w:r>
          </w:p>
        </w:tc>
        <w:tc>
          <w:tcPr>
            <w:tcW w:w="0" w:type="auto"/>
          </w:tcPr>
          <w:p w14:paraId="5CC667AE" w14:textId="77777777" w:rsidR="00622EEF" w:rsidRDefault="0096201E">
            <w:r>
              <w:t>parent in-law</w:t>
            </w:r>
          </w:p>
        </w:tc>
      </w:tr>
      <w:tr w:rsidR="00622EEF" w14:paraId="05EFFA66" w14:textId="77777777">
        <w:tc>
          <w:tcPr>
            <w:tcW w:w="0" w:type="auto"/>
          </w:tcPr>
          <w:p w14:paraId="69CE20EB" w14:textId="77777777" w:rsidR="00622EEF" w:rsidRDefault="0096201E">
            <w:r>
              <w:t>PAUNT</w:t>
            </w:r>
          </w:p>
        </w:tc>
        <w:tc>
          <w:tcPr>
            <w:tcW w:w="0" w:type="auto"/>
          </w:tcPr>
          <w:p w14:paraId="23D1CDE9" w14:textId="77777777" w:rsidR="00622EEF" w:rsidRDefault="0096201E">
            <w:r>
              <w:t>RoleCode</w:t>
            </w:r>
          </w:p>
        </w:tc>
        <w:tc>
          <w:tcPr>
            <w:tcW w:w="0" w:type="auto"/>
          </w:tcPr>
          <w:p w14:paraId="42D524C2" w14:textId="77777777" w:rsidR="00622EEF" w:rsidRDefault="0096201E">
            <w:r>
              <w:t>PaternalAunt</w:t>
            </w:r>
          </w:p>
        </w:tc>
      </w:tr>
      <w:tr w:rsidR="00622EEF" w14:paraId="4862B1C0" w14:textId="77777777">
        <w:tc>
          <w:tcPr>
            <w:tcW w:w="0" w:type="auto"/>
          </w:tcPr>
          <w:p w14:paraId="6265DF50" w14:textId="77777777" w:rsidR="00622EEF" w:rsidRDefault="0096201E">
            <w:r>
              <w:t>PCOUSN</w:t>
            </w:r>
          </w:p>
        </w:tc>
        <w:tc>
          <w:tcPr>
            <w:tcW w:w="0" w:type="auto"/>
          </w:tcPr>
          <w:p w14:paraId="7934EC1B" w14:textId="77777777" w:rsidR="00622EEF" w:rsidRDefault="0096201E">
            <w:r>
              <w:t>RoleCode</w:t>
            </w:r>
          </w:p>
        </w:tc>
        <w:tc>
          <w:tcPr>
            <w:tcW w:w="0" w:type="auto"/>
          </w:tcPr>
          <w:p w14:paraId="7E52C529" w14:textId="77777777" w:rsidR="00622EEF" w:rsidRDefault="0096201E">
            <w:r>
              <w:t>PaternalCousin</w:t>
            </w:r>
          </w:p>
        </w:tc>
      </w:tr>
      <w:tr w:rsidR="00622EEF" w14:paraId="1AAA8CE9" w14:textId="77777777">
        <w:tc>
          <w:tcPr>
            <w:tcW w:w="0" w:type="auto"/>
          </w:tcPr>
          <w:p w14:paraId="0D49F655" w14:textId="77777777" w:rsidR="00622EEF" w:rsidRDefault="0096201E">
            <w:r>
              <w:t>PGRPRN</w:t>
            </w:r>
          </w:p>
        </w:tc>
        <w:tc>
          <w:tcPr>
            <w:tcW w:w="0" w:type="auto"/>
          </w:tcPr>
          <w:p w14:paraId="697BDDB6" w14:textId="77777777" w:rsidR="00622EEF" w:rsidRDefault="0096201E">
            <w:r>
              <w:t>RoleCode</w:t>
            </w:r>
          </w:p>
        </w:tc>
        <w:tc>
          <w:tcPr>
            <w:tcW w:w="0" w:type="auto"/>
          </w:tcPr>
          <w:p w14:paraId="4FF59038" w14:textId="77777777" w:rsidR="00622EEF" w:rsidRDefault="0096201E">
            <w:r>
              <w:t>PaternalGrandparent</w:t>
            </w:r>
          </w:p>
        </w:tc>
      </w:tr>
      <w:tr w:rsidR="00622EEF" w14:paraId="5978FECB" w14:textId="77777777">
        <w:tc>
          <w:tcPr>
            <w:tcW w:w="0" w:type="auto"/>
          </w:tcPr>
          <w:p w14:paraId="1BEC94F2" w14:textId="77777777" w:rsidR="00622EEF" w:rsidRDefault="0096201E">
            <w:r>
              <w:t>PGGRPRN</w:t>
            </w:r>
          </w:p>
        </w:tc>
        <w:tc>
          <w:tcPr>
            <w:tcW w:w="0" w:type="auto"/>
          </w:tcPr>
          <w:p w14:paraId="5E1ADAA2" w14:textId="77777777" w:rsidR="00622EEF" w:rsidRDefault="0096201E">
            <w:r>
              <w:t>RoleCode</w:t>
            </w:r>
          </w:p>
        </w:tc>
        <w:tc>
          <w:tcPr>
            <w:tcW w:w="0" w:type="auto"/>
          </w:tcPr>
          <w:p w14:paraId="47426712" w14:textId="77777777" w:rsidR="00622EEF" w:rsidRDefault="0096201E">
            <w:r>
              <w:t>PaternalGreatgrandparent</w:t>
            </w:r>
          </w:p>
        </w:tc>
      </w:tr>
      <w:tr w:rsidR="00622EEF" w14:paraId="1C71956C" w14:textId="77777777">
        <w:tc>
          <w:tcPr>
            <w:tcW w:w="0" w:type="auto"/>
          </w:tcPr>
          <w:p w14:paraId="11D3A91C" w14:textId="77777777" w:rsidR="00622EEF" w:rsidRDefault="0096201E">
            <w:r>
              <w:t>PUNCLE</w:t>
            </w:r>
          </w:p>
        </w:tc>
        <w:tc>
          <w:tcPr>
            <w:tcW w:w="0" w:type="auto"/>
          </w:tcPr>
          <w:p w14:paraId="000B5837" w14:textId="77777777" w:rsidR="00622EEF" w:rsidRDefault="0096201E">
            <w:r>
              <w:t>RoleCode</w:t>
            </w:r>
          </w:p>
        </w:tc>
        <w:tc>
          <w:tcPr>
            <w:tcW w:w="0" w:type="auto"/>
          </w:tcPr>
          <w:p w14:paraId="4E43DC91" w14:textId="77777777" w:rsidR="00622EEF" w:rsidRDefault="0096201E">
            <w:r>
              <w:t>PaternalUncle</w:t>
            </w:r>
          </w:p>
        </w:tc>
      </w:tr>
      <w:tr w:rsidR="00622EEF" w14:paraId="47BF1351" w14:textId="77777777">
        <w:tc>
          <w:tcPr>
            <w:tcW w:w="0" w:type="auto"/>
          </w:tcPr>
          <w:p w14:paraId="4C7E232E" w14:textId="77777777" w:rsidR="00622EEF" w:rsidRDefault="0096201E">
            <w:r>
              <w:t>SIB</w:t>
            </w:r>
          </w:p>
        </w:tc>
        <w:tc>
          <w:tcPr>
            <w:tcW w:w="0" w:type="auto"/>
          </w:tcPr>
          <w:p w14:paraId="1E187879" w14:textId="77777777" w:rsidR="00622EEF" w:rsidRDefault="0096201E">
            <w:r>
              <w:t>RoleCode</w:t>
            </w:r>
          </w:p>
        </w:tc>
        <w:tc>
          <w:tcPr>
            <w:tcW w:w="0" w:type="auto"/>
          </w:tcPr>
          <w:p w14:paraId="2BD28EDA" w14:textId="77777777" w:rsidR="00622EEF" w:rsidRDefault="0096201E">
            <w:r>
              <w:t>Sibling</w:t>
            </w:r>
          </w:p>
        </w:tc>
      </w:tr>
      <w:tr w:rsidR="00622EEF" w14:paraId="2A23590A" w14:textId="77777777">
        <w:tc>
          <w:tcPr>
            <w:tcW w:w="0" w:type="auto"/>
          </w:tcPr>
          <w:p w14:paraId="0854E744" w14:textId="77777777" w:rsidR="00622EEF" w:rsidRDefault="0096201E">
            <w:r>
              <w:t>SIBINLAW</w:t>
            </w:r>
          </w:p>
        </w:tc>
        <w:tc>
          <w:tcPr>
            <w:tcW w:w="0" w:type="auto"/>
          </w:tcPr>
          <w:p w14:paraId="3C38D134" w14:textId="77777777" w:rsidR="00622EEF" w:rsidRDefault="0096201E">
            <w:r>
              <w:t>RoleCode</w:t>
            </w:r>
          </w:p>
        </w:tc>
        <w:tc>
          <w:tcPr>
            <w:tcW w:w="0" w:type="auto"/>
          </w:tcPr>
          <w:p w14:paraId="6ABE85E4" w14:textId="77777777" w:rsidR="00622EEF" w:rsidRDefault="0096201E">
            <w:r>
              <w:t>sibling in-law</w:t>
            </w:r>
          </w:p>
        </w:tc>
      </w:tr>
      <w:tr w:rsidR="00622EEF" w14:paraId="7BCAE7E8" w14:textId="77777777">
        <w:tc>
          <w:tcPr>
            <w:tcW w:w="0" w:type="auto"/>
          </w:tcPr>
          <w:p w14:paraId="291BACFA" w14:textId="77777777" w:rsidR="00622EEF" w:rsidRDefault="0096201E">
            <w:r>
              <w:t>SIGOTHR</w:t>
            </w:r>
          </w:p>
        </w:tc>
        <w:tc>
          <w:tcPr>
            <w:tcW w:w="0" w:type="auto"/>
          </w:tcPr>
          <w:p w14:paraId="25C7AC38" w14:textId="77777777" w:rsidR="00622EEF" w:rsidRDefault="0096201E">
            <w:r>
              <w:t>RoleCode</w:t>
            </w:r>
          </w:p>
        </w:tc>
        <w:tc>
          <w:tcPr>
            <w:tcW w:w="0" w:type="auto"/>
          </w:tcPr>
          <w:p w14:paraId="78269910" w14:textId="77777777" w:rsidR="00622EEF" w:rsidRDefault="0096201E">
            <w:r>
              <w:t>significant other</w:t>
            </w:r>
          </w:p>
        </w:tc>
      </w:tr>
      <w:tr w:rsidR="00622EEF" w14:paraId="7299BBC2" w14:textId="77777777">
        <w:tc>
          <w:tcPr>
            <w:tcW w:w="0" w:type="auto"/>
          </w:tcPr>
          <w:p w14:paraId="322F9B1B" w14:textId="77777777" w:rsidR="00622EEF" w:rsidRDefault="0096201E">
            <w:r>
              <w:t>SPS</w:t>
            </w:r>
          </w:p>
        </w:tc>
        <w:tc>
          <w:tcPr>
            <w:tcW w:w="0" w:type="auto"/>
          </w:tcPr>
          <w:p w14:paraId="675E1CF8" w14:textId="77777777" w:rsidR="00622EEF" w:rsidRDefault="0096201E">
            <w:r>
              <w:t>RoleCode</w:t>
            </w:r>
          </w:p>
        </w:tc>
        <w:tc>
          <w:tcPr>
            <w:tcW w:w="0" w:type="auto"/>
          </w:tcPr>
          <w:p w14:paraId="208A3ED9" w14:textId="77777777" w:rsidR="00622EEF" w:rsidRDefault="0096201E">
            <w:r>
              <w:t>spouse</w:t>
            </w:r>
          </w:p>
        </w:tc>
      </w:tr>
      <w:tr w:rsidR="00622EEF" w14:paraId="036DDBA7" w14:textId="77777777">
        <w:tc>
          <w:tcPr>
            <w:tcW w:w="0" w:type="auto"/>
          </w:tcPr>
          <w:p w14:paraId="0EC4F2C5" w14:textId="77777777" w:rsidR="00622EEF" w:rsidRDefault="0096201E">
            <w:r>
              <w:t>STEP</w:t>
            </w:r>
          </w:p>
        </w:tc>
        <w:tc>
          <w:tcPr>
            <w:tcW w:w="0" w:type="auto"/>
          </w:tcPr>
          <w:p w14:paraId="34A23B9F" w14:textId="77777777" w:rsidR="00622EEF" w:rsidRDefault="0096201E">
            <w:r>
              <w:t>RoleCode</w:t>
            </w:r>
          </w:p>
        </w:tc>
        <w:tc>
          <w:tcPr>
            <w:tcW w:w="0" w:type="auto"/>
          </w:tcPr>
          <w:p w14:paraId="4ED60440" w14:textId="77777777" w:rsidR="00622EEF" w:rsidRDefault="0096201E">
            <w:r>
              <w:t>step child</w:t>
            </w:r>
          </w:p>
        </w:tc>
      </w:tr>
      <w:tr w:rsidR="00622EEF" w14:paraId="376E96FC" w14:textId="77777777">
        <w:tc>
          <w:tcPr>
            <w:tcW w:w="0" w:type="auto"/>
          </w:tcPr>
          <w:p w14:paraId="28904553" w14:textId="77777777" w:rsidR="00622EEF" w:rsidRDefault="0096201E">
            <w:r>
              <w:t>STPPRN</w:t>
            </w:r>
          </w:p>
        </w:tc>
        <w:tc>
          <w:tcPr>
            <w:tcW w:w="0" w:type="auto"/>
          </w:tcPr>
          <w:p w14:paraId="41C048B6" w14:textId="77777777" w:rsidR="00622EEF" w:rsidRDefault="0096201E">
            <w:r>
              <w:t>RoleCode</w:t>
            </w:r>
          </w:p>
        </w:tc>
        <w:tc>
          <w:tcPr>
            <w:tcW w:w="0" w:type="auto"/>
          </w:tcPr>
          <w:p w14:paraId="08B23381" w14:textId="77777777" w:rsidR="00622EEF" w:rsidRDefault="0096201E">
            <w:r>
              <w:t>step parent</w:t>
            </w:r>
          </w:p>
        </w:tc>
      </w:tr>
      <w:tr w:rsidR="00622EEF" w14:paraId="3FB9255D" w14:textId="77777777">
        <w:tc>
          <w:tcPr>
            <w:tcW w:w="0" w:type="auto"/>
          </w:tcPr>
          <w:p w14:paraId="28A30116" w14:textId="77777777" w:rsidR="00622EEF" w:rsidRDefault="0096201E">
            <w:r>
              <w:lastRenderedPageBreak/>
              <w:t>STPSIB</w:t>
            </w:r>
          </w:p>
        </w:tc>
        <w:tc>
          <w:tcPr>
            <w:tcW w:w="0" w:type="auto"/>
          </w:tcPr>
          <w:p w14:paraId="106D8409" w14:textId="77777777" w:rsidR="00622EEF" w:rsidRDefault="0096201E">
            <w:r>
              <w:t>RoleCode</w:t>
            </w:r>
          </w:p>
        </w:tc>
        <w:tc>
          <w:tcPr>
            <w:tcW w:w="0" w:type="auto"/>
          </w:tcPr>
          <w:p w14:paraId="546EF4FB" w14:textId="77777777" w:rsidR="00622EEF" w:rsidRDefault="0096201E">
            <w:r>
              <w:t>step sibling</w:t>
            </w:r>
          </w:p>
        </w:tc>
      </w:tr>
      <w:tr w:rsidR="00622EEF" w14:paraId="26C6E185" w14:textId="77777777">
        <w:tc>
          <w:tcPr>
            <w:tcW w:w="0" w:type="auto"/>
          </w:tcPr>
          <w:p w14:paraId="3CDB3501" w14:textId="77777777" w:rsidR="00622EEF" w:rsidRDefault="0096201E">
            <w:r>
              <w:t>UNCLE</w:t>
            </w:r>
          </w:p>
        </w:tc>
        <w:tc>
          <w:tcPr>
            <w:tcW w:w="0" w:type="auto"/>
          </w:tcPr>
          <w:p w14:paraId="408D477F" w14:textId="77777777" w:rsidR="00622EEF" w:rsidRDefault="0096201E">
            <w:r>
              <w:t>RoleCode</w:t>
            </w:r>
          </w:p>
        </w:tc>
        <w:tc>
          <w:tcPr>
            <w:tcW w:w="0" w:type="auto"/>
          </w:tcPr>
          <w:p w14:paraId="06FCAEB4" w14:textId="77777777" w:rsidR="00622EEF" w:rsidRDefault="0096201E">
            <w:r>
              <w:t>uncle</w:t>
            </w:r>
          </w:p>
        </w:tc>
      </w:tr>
    </w:tbl>
    <w:p w14:paraId="36C672A6" w14:textId="77777777" w:rsidR="00622EEF" w:rsidRDefault="00622EEF">
      <w:pPr>
        <w:pStyle w:val="BodyText"/>
      </w:pPr>
    </w:p>
    <w:p w14:paraId="76292125" w14:textId="1F0C6C31" w:rsidR="00622EEF" w:rsidRDefault="0096201E">
      <w:pPr>
        <w:pStyle w:val="Caption"/>
      </w:pPr>
      <w:bookmarkStart w:id="1066" w:name="_Toc219652825"/>
      <w:bookmarkStart w:id="1067" w:name="_Toc348338990"/>
      <w:r>
        <w:t xml:space="preserve">Table </w:t>
      </w:r>
      <w:r w:rsidR="00795F7C">
        <w:fldChar w:fldCharType="begin"/>
      </w:r>
      <w:r>
        <w:instrText>SEQ Table \* ARABIC</w:instrText>
      </w:r>
      <w:r w:rsidR="00795F7C">
        <w:fldChar w:fldCharType="separate"/>
      </w:r>
      <w:bookmarkStart w:id="1068" w:name="Administrative_Gender_HL7_V3"/>
      <w:bookmarkEnd w:id="1068"/>
      <w:r w:rsidR="00237C46">
        <w:t>108</w:t>
      </w:r>
      <w:r w:rsidR="00795F7C">
        <w:fldChar w:fldCharType="end"/>
      </w:r>
      <w:r>
        <w:t>: Administrative Gender (HL7 V3)</w:t>
      </w:r>
      <w:bookmarkEnd w:id="1066"/>
      <w:bookmarkEnd w:id="10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217"/>
        <w:gridCol w:w="4208"/>
        <w:gridCol w:w="3215"/>
      </w:tblGrid>
      <w:tr w:rsidR="00622EEF" w14:paraId="716BB372" w14:textId="77777777">
        <w:tc>
          <w:tcPr>
            <w:tcW w:w="0" w:type="auto"/>
            <w:gridSpan w:val="3"/>
          </w:tcPr>
          <w:p w14:paraId="22E9764A" w14:textId="77777777" w:rsidR="00622EEF" w:rsidRDefault="0096201E">
            <w:r>
              <w:t>Value Set: Administrative Gender (HL7 V3) 2.16.840.1.113883.1.11.1</w:t>
            </w:r>
          </w:p>
        </w:tc>
      </w:tr>
      <w:tr w:rsidR="00622EEF" w14:paraId="14FF1C34" w14:textId="77777777">
        <w:trPr>
          <w:cantSplit/>
          <w:tblHeader/>
        </w:trPr>
        <w:tc>
          <w:tcPr>
            <w:tcW w:w="0" w:type="auto"/>
            <w:shd w:val="clear" w:color="auto" w:fill="E6E6E6"/>
          </w:tcPr>
          <w:p w14:paraId="4BD00FF4" w14:textId="77777777" w:rsidR="00622EEF" w:rsidRDefault="0096201E">
            <w:pPr>
              <w:pStyle w:val="TableHead"/>
            </w:pPr>
            <w:r>
              <w:t>Code</w:t>
            </w:r>
          </w:p>
        </w:tc>
        <w:tc>
          <w:tcPr>
            <w:tcW w:w="0" w:type="auto"/>
            <w:shd w:val="clear" w:color="auto" w:fill="E6E6E6"/>
          </w:tcPr>
          <w:p w14:paraId="0800E114" w14:textId="77777777" w:rsidR="00622EEF" w:rsidRDefault="0096201E">
            <w:pPr>
              <w:pStyle w:val="TableHead"/>
            </w:pPr>
            <w:r>
              <w:t>Code System</w:t>
            </w:r>
          </w:p>
        </w:tc>
        <w:tc>
          <w:tcPr>
            <w:tcW w:w="0" w:type="auto"/>
            <w:shd w:val="clear" w:color="auto" w:fill="E6E6E6"/>
          </w:tcPr>
          <w:p w14:paraId="24C78326" w14:textId="77777777" w:rsidR="00622EEF" w:rsidRDefault="0096201E">
            <w:pPr>
              <w:pStyle w:val="TableHead"/>
            </w:pPr>
            <w:r>
              <w:t>Print Name</w:t>
            </w:r>
          </w:p>
        </w:tc>
      </w:tr>
      <w:tr w:rsidR="00622EEF" w14:paraId="50A7A0AC" w14:textId="77777777">
        <w:tc>
          <w:tcPr>
            <w:tcW w:w="0" w:type="auto"/>
          </w:tcPr>
          <w:p w14:paraId="19E9B0BD" w14:textId="77777777" w:rsidR="00622EEF" w:rsidRDefault="0096201E">
            <w:r>
              <w:t>F</w:t>
            </w:r>
          </w:p>
        </w:tc>
        <w:tc>
          <w:tcPr>
            <w:tcW w:w="0" w:type="auto"/>
          </w:tcPr>
          <w:p w14:paraId="352DFED4" w14:textId="77777777" w:rsidR="00622EEF" w:rsidRDefault="0096201E">
            <w:r>
              <w:t>AdministrativeGender</w:t>
            </w:r>
          </w:p>
        </w:tc>
        <w:tc>
          <w:tcPr>
            <w:tcW w:w="0" w:type="auto"/>
          </w:tcPr>
          <w:p w14:paraId="4095DF63" w14:textId="77777777" w:rsidR="00622EEF" w:rsidRDefault="0096201E">
            <w:r>
              <w:t>Female</w:t>
            </w:r>
          </w:p>
        </w:tc>
      </w:tr>
      <w:tr w:rsidR="00622EEF" w14:paraId="3EE29395" w14:textId="77777777">
        <w:tc>
          <w:tcPr>
            <w:tcW w:w="0" w:type="auto"/>
          </w:tcPr>
          <w:p w14:paraId="49CBB9CE" w14:textId="77777777" w:rsidR="00622EEF" w:rsidRDefault="0096201E">
            <w:r>
              <w:t>M</w:t>
            </w:r>
          </w:p>
        </w:tc>
        <w:tc>
          <w:tcPr>
            <w:tcW w:w="0" w:type="auto"/>
          </w:tcPr>
          <w:p w14:paraId="27A3ED14" w14:textId="77777777" w:rsidR="00622EEF" w:rsidRDefault="0096201E">
            <w:r>
              <w:t>AdministrativeGender</w:t>
            </w:r>
          </w:p>
        </w:tc>
        <w:tc>
          <w:tcPr>
            <w:tcW w:w="0" w:type="auto"/>
          </w:tcPr>
          <w:p w14:paraId="56CAD88E" w14:textId="77777777" w:rsidR="00622EEF" w:rsidRDefault="0096201E">
            <w:r>
              <w:t>Male</w:t>
            </w:r>
          </w:p>
        </w:tc>
      </w:tr>
      <w:tr w:rsidR="00622EEF" w14:paraId="3A2CCCE8" w14:textId="77777777">
        <w:tc>
          <w:tcPr>
            <w:tcW w:w="0" w:type="auto"/>
          </w:tcPr>
          <w:p w14:paraId="1544865C" w14:textId="77777777" w:rsidR="00622EEF" w:rsidRDefault="0096201E">
            <w:r>
              <w:t>UN</w:t>
            </w:r>
          </w:p>
        </w:tc>
        <w:tc>
          <w:tcPr>
            <w:tcW w:w="0" w:type="auto"/>
          </w:tcPr>
          <w:p w14:paraId="00E338FD" w14:textId="77777777" w:rsidR="00622EEF" w:rsidRDefault="0096201E">
            <w:r>
              <w:t>AdministrativeGender</w:t>
            </w:r>
          </w:p>
        </w:tc>
        <w:tc>
          <w:tcPr>
            <w:tcW w:w="0" w:type="auto"/>
          </w:tcPr>
          <w:p w14:paraId="280DF2EA" w14:textId="77777777" w:rsidR="00622EEF" w:rsidRDefault="0096201E">
            <w:r>
              <w:t>Undifferentiated</w:t>
            </w:r>
          </w:p>
        </w:tc>
      </w:tr>
    </w:tbl>
    <w:p w14:paraId="63BDB3B6" w14:textId="77777777" w:rsidR="00622EEF" w:rsidRDefault="00622EEF">
      <w:pPr>
        <w:pStyle w:val="BodyText"/>
      </w:pPr>
    </w:p>
    <w:p w14:paraId="4C515C79" w14:textId="77777777" w:rsidR="008C0B6E" w:rsidRDefault="008C0B6E" w:rsidP="008C0B6E">
      <w:pPr>
        <w:pStyle w:val="Heading2nospace"/>
      </w:pPr>
      <w:bookmarkStart w:id="1069" w:name="_Toc348338712"/>
      <w:r>
        <w:t>F</w:t>
      </w:r>
      <w:bookmarkStart w:id="1070" w:name="E_Family_History_Pedigree"/>
      <w:bookmarkEnd w:id="1070"/>
      <w:r>
        <w:t>amily History Pedigree</w:t>
      </w:r>
      <w:bookmarkEnd w:id="1069"/>
    </w:p>
    <w:p w14:paraId="68556D6A" w14:textId="77777777" w:rsidR="008C0B6E" w:rsidRDefault="008C0B6E" w:rsidP="008C0B6E">
      <w:pPr>
        <w:pStyle w:val="BracketData"/>
      </w:pPr>
      <w:r>
        <w:t>[Act: templateId 2.16.840.1.113883.10.20.30.3.48 (open)]</w:t>
      </w:r>
    </w:p>
    <w:p w14:paraId="30536515" w14:textId="77777777" w:rsidR="008C0B6E" w:rsidRDefault="008C0B6E" w:rsidP="008C0B6E">
      <w:pPr>
        <w:pStyle w:val="Caption"/>
      </w:pPr>
      <w:bookmarkStart w:id="1071" w:name="_Toc348338991"/>
      <w:r>
        <w:t xml:space="preserve">Table </w:t>
      </w:r>
      <w:r>
        <w:fldChar w:fldCharType="begin"/>
      </w:r>
      <w:r>
        <w:instrText>SEQ Table \* ARABIC</w:instrText>
      </w:r>
      <w:r>
        <w:fldChar w:fldCharType="separate"/>
      </w:r>
      <w:r>
        <w:t>99</w:t>
      </w:r>
      <w:r>
        <w:fldChar w:fldCharType="end"/>
      </w:r>
      <w:r>
        <w:t>: Family History Pedigree Contexts</w:t>
      </w:r>
      <w:bookmarkEnd w:id="10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96"/>
        <w:gridCol w:w="2844"/>
      </w:tblGrid>
      <w:tr w:rsidR="008C0B6E" w14:paraId="1B7038EC" w14:textId="77777777" w:rsidTr="009746B0">
        <w:trPr>
          <w:cantSplit/>
          <w:tblHeader/>
        </w:trPr>
        <w:tc>
          <w:tcPr>
            <w:tcW w:w="0" w:type="auto"/>
            <w:shd w:val="clear" w:color="auto" w:fill="E6E6E6"/>
          </w:tcPr>
          <w:p w14:paraId="0A59ADD9" w14:textId="77777777" w:rsidR="008C0B6E" w:rsidRDefault="008C0B6E" w:rsidP="009746B0">
            <w:pPr>
              <w:pStyle w:val="TableHead"/>
            </w:pPr>
            <w:r>
              <w:t>Used By:</w:t>
            </w:r>
          </w:p>
        </w:tc>
        <w:tc>
          <w:tcPr>
            <w:tcW w:w="0" w:type="auto"/>
            <w:shd w:val="clear" w:color="auto" w:fill="E6E6E6"/>
          </w:tcPr>
          <w:p w14:paraId="2D6F21CB" w14:textId="77777777" w:rsidR="008C0B6E" w:rsidRDefault="008C0B6E" w:rsidP="009746B0">
            <w:pPr>
              <w:pStyle w:val="TableHead"/>
            </w:pPr>
            <w:r>
              <w:t>Contains Entries:</w:t>
            </w:r>
          </w:p>
        </w:tc>
      </w:tr>
      <w:tr w:rsidR="008C0B6E" w14:paraId="53914E5F" w14:textId="77777777" w:rsidTr="009746B0">
        <w:tc>
          <w:tcPr>
            <w:tcW w:w="0" w:type="auto"/>
          </w:tcPr>
          <w:p w14:paraId="3B4476D9" w14:textId="77777777" w:rsidR="008C0B6E" w:rsidRDefault="000C7B35" w:rsidP="009746B0">
            <w:pPr>
              <w:pStyle w:val="TableText"/>
            </w:pPr>
            <w:hyperlink w:anchor="Family_History_Section_BCTPS">
              <w:r w:rsidR="008C0B6E">
                <w:rPr>
                  <w:rStyle w:val="HyperlinkText9pt"/>
                </w:rPr>
                <w:t>Family History Section BCTPS</w:t>
              </w:r>
            </w:hyperlink>
            <w:r w:rsidR="008C0B6E">
              <w:t xml:space="preserve"> (required)</w:t>
            </w:r>
          </w:p>
        </w:tc>
        <w:tc>
          <w:tcPr>
            <w:tcW w:w="0" w:type="auto"/>
          </w:tcPr>
          <w:p w14:paraId="4C9036C0" w14:textId="77777777" w:rsidR="008C0B6E" w:rsidRDefault="008C0B6E" w:rsidP="009746B0">
            <w:pPr>
              <w:pStyle w:val="TableText"/>
            </w:pPr>
          </w:p>
        </w:tc>
      </w:tr>
    </w:tbl>
    <w:p w14:paraId="08787E90" w14:textId="77777777" w:rsidR="008C0B6E" w:rsidRDefault="008C0B6E" w:rsidP="008C0B6E">
      <w:pPr>
        <w:pStyle w:val="BodyText"/>
      </w:pPr>
    </w:p>
    <w:p w14:paraId="119C0AF2" w14:textId="77777777" w:rsidR="008C0B6E" w:rsidRDefault="008C0B6E" w:rsidP="008C0B6E">
      <w:pPr>
        <w:pStyle w:val="BodyText"/>
      </w:pPr>
      <w:r>
        <w:t xml:space="preserve">This clinical statement contains the pedigree of the patient by pointing to the HL7 Pedigree Model as an external observation. If there is no pedigree available, a nullFlavor can be sent. </w:t>
      </w:r>
    </w:p>
    <w:p w14:paraId="2A5C94F8" w14:textId="77777777" w:rsidR="008C0B6E" w:rsidRDefault="008C0B6E" w:rsidP="008C0B6E">
      <w:pPr>
        <w:pStyle w:val="Caption"/>
      </w:pPr>
      <w:bookmarkStart w:id="1072" w:name="_Toc348338992"/>
      <w:r>
        <w:lastRenderedPageBreak/>
        <w:t xml:space="preserve">Table </w:t>
      </w:r>
      <w:r>
        <w:fldChar w:fldCharType="begin"/>
      </w:r>
      <w:r>
        <w:instrText>SEQ Table \* ARABIC</w:instrText>
      </w:r>
      <w:r>
        <w:fldChar w:fldCharType="separate"/>
      </w:r>
      <w:r>
        <w:t>100</w:t>
      </w:r>
      <w:r>
        <w:fldChar w:fldCharType="end"/>
      </w:r>
      <w:r>
        <w:t>: Family History Pedigree Constraints Overview</w:t>
      </w:r>
      <w:bookmarkEnd w:id="10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7"/>
        <w:gridCol w:w="2020"/>
        <w:gridCol w:w="683"/>
        <w:gridCol w:w="968"/>
        <w:gridCol w:w="647"/>
        <w:gridCol w:w="819"/>
        <w:gridCol w:w="3012"/>
      </w:tblGrid>
      <w:tr w:rsidR="008C0B6E" w14:paraId="0CAF7DC4" w14:textId="77777777" w:rsidTr="009746B0">
        <w:trPr>
          <w:cantSplit/>
          <w:tblHeader/>
        </w:trPr>
        <w:tc>
          <w:tcPr>
            <w:tcW w:w="0" w:type="auto"/>
            <w:shd w:val="clear" w:color="auto" w:fill="E6E6E6"/>
          </w:tcPr>
          <w:p w14:paraId="3CCBCAA1" w14:textId="77777777" w:rsidR="008C0B6E" w:rsidRDefault="008C0B6E" w:rsidP="009746B0">
            <w:pPr>
              <w:pStyle w:val="TableHead"/>
            </w:pPr>
            <w:r>
              <w:t>Name</w:t>
            </w:r>
          </w:p>
        </w:tc>
        <w:tc>
          <w:tcPr>
            <w:tcW w:w="0" w:type="auto"/>
            <w:shd w:val="clear" w:color="auto" w:fill="E6E6E6"/>
          </w:tcPr>
          <w:p w14:paraId="712968D6" w14:textId="77777777" w:rsidR="008C0B6E" w:rsidRDefault="008C0B6E" w:rsidP="009746B0">
            <w:pPr>
              <w:pStyle w:val="TableHead"/>
            </w:pPr>
            <w:r>
              <w:t>XPath</w:t>
            </w:r>
          </w:p>
        </w:tc>
        <w:tc>
          <w:tcPr>
            <w:tcW w:w="0" w:type="auto"/>
            <w:shd w:val="clear" w:color="auto" w:fill="E6E6E6"/>
          </w:tcPr>
          <w:p w14:paraId="5CA7DE97" w14:textId="77777777" w:rsidR="008C0B6E" w:rsidRDefault="008C0B6E" w:rsidP="009746B0">
            <w:pPr>
              <w:pStyle w:val="TableHead"/>
            </w:pPr>
            <w:r>
              <w:t>Card.</w:t>
            </w:r>
          </w:p>
        </w:tc>
        <w:tc>
          <w:tcPr>
            <w:tcW w:w="0" w:type="auto"/>
            <w:shd w:val="clear" w:color="auto" w:fill="E6E6E6"/>
          </w:tcPr>
          <w:p w14:paraId="2F1322A5" w14:textId="77777777" w:rsidR="008C0B6E" w:rsidRDefault="008C0B6E" w:rsidP="009746B0">
            <w:pPr>
              <w:pStyle w:val="TableHead"/>
            </w:pPr>
            <w:r>
              <w:t>Verb</w:t>
            </w:r>
          </w:p>
        </w:tc>
        <w:tc>
          <w:tcPr>
            <w:tcW w:w="0" w:type="auto"/>
            <w:shd w:val="clear" w:color="auto" w:fill="E6E6E6"/>
          </w:tcPr>
          <w:p w14:paraId="0C24DAFA" w14:textId="77777777" w:rsidR="008C0B6E" w:rsidRDefault="008C0B6E" w:rsidP="009746B0">
            <w:pPr>
              <w:pStyle w:val="TableHead"/>
            </w:pPr>
            <w:r>
              <w:t>Data Type</w:t>
            </w:r>
          </w:p>
        </w:tc>
        <w:tc>
          <w:tcPr>
            <w:tcW w:w="0" w:type="auto"/>
            <w:shd w:val="clear" w:color="auto" w:fill="E6E6E6"/>
          </w:tcPr>
          <w:p w14:paraId="7CF163C9" w14:textId="77777777" w:rsidR="008C0B6E" w:rsidRDefault="008C0B6E" w:rsidP="009746B0">
            <w:pPr>
              <w:pStyle w:val="TableHead"/>
            </w:pPr>
            <w:r>
              <w:t>CONF#</w:t>
            </w:r>
          </w:p>
        </w:tc>
        <w:tc>
          <w:tcPr>
            <w:tcW w:w="0" w:type="auto"/>
            <w:shd w:val="clear" w:color="auto" w:fill="E6E6E6"/>
          </w:tcPr>
          <w:p w14:paraId="538E1459" w14:textId="77777777" w:rsidR="008C0B6E" w:rsidRDefault="008C0B6E" w:rsidP="009746B0">
            <w:pPr>
              <w:pStyle w:val="TableHead"/>
            </w:pPr>
            <w:r>
              <w:t>Fixed Value</w:t>
            </w:r>
          </w:p>
        </w:tc>
      </w:tr>
      <w:tr w:rsidR="008C0B6E" w14:paraId="1EC8FA6A" w14:textId="77777777" w:rsidTr="009746B0">
        <w:tc>
          <w:tcPr>
            <w:tcW w:w="0" w:type="auto"/>
          </w:tcPr>
          <w:p w14:paraId="43787D1A" w14:textId="77777777" w:rsidR="008C0B6E" w:rsidRDefault="008C0B6E" w:rsidP="009746B0">
            <w:pPr>
              <w:pStyle w:val="TableText"/>
            </w:pPr>
          </w:p>
        </w:tc>
        <w:tc>
          <w:tcPr>
            <w:tcW w:w="0" w:type="auto"/>
            <w:gridSpan w:val="6"/>
          </w:tcPr>
          <w:p w14:paraId="0064316E" w14:textId="77777777" w:rsidR="008C0B6E" w:rsidRDefault="008C0B6E" w:rsidP="009746B0">
            <w:pPr>
              <w:pStyle w:val="TableText"/>
            </w:pPr>
            <w:r>
              <w:t>Act[templateId/@root = '2.16.840.1.113883.10.20.30.3.48']</w:t>
            </w:r>
          </w:p>
        </w:tc>
      </w:tr>
      <w:tr w:rsidR="008C0B6E" w14:paraId="7023E7F9" w14:textId="77777777" w:rsidTr="009746B0">
        <w:tc>
          <w:tcPr>
            <w:tcW w:w="0" w:type="auto"/>
          </w:tcPr>
          <w:p w14:paraId="1F3B89DB" w14:textId="77777777" w:rsidR="008C0B6E" w:rsidRDefault="008C0B6E" w:rsidP="009746B0">
            <w:pPr>
              <w:pStyle w:val="TableText"/>
            </w:pPr>
          </w:p>
        </w:tc>
        <w:tc>
          <w:tcPr>
            <w:tcW w:w="0" w:type="auto"/>
          </w:tcPr>
          <w:p w14:paraId="4A245426" w14:textId="77777777" w:rsidR="008C0B6E" w:rsidRDefault="008C0B6E" w:rsidP="009746B0">
            <w:pPr>
              <w:pStyle w:val="TableText"/>
            </w:pPr>
            <w:r>
              <w:tab/>
              <w:t>@classCode</w:t>
            </w:r>
          </w:p>
        </w:tc>
        <w:tc>
          <w:tcPr>
            <w:tcW w:w="0" w:type="auto"/>
          </w:tcPr>
          <w:p w14:paraId="6EBD1B7B" w14:textId="77777777" w:rsidR="008C0B6E" w:rsidRDefault="008C0B6E" w:rsidP="009746B0">
            <w:pPr>
              <w:pStyle w:val="TableText"/>
            </w:pPr>
            <w:r>
              <w:t>1..1</w:t>
            </w:r>
          </w:p>
        </w:tc>
        <w:tc>
          <w:tcPr>
            <w:tcW w:w="0" w:type="auto"/>
          </w:tcPr>
          <w:p w14:paraId="67D42A2D" w14:textId="77777777" w:rsidR="008C0B6E" w:rsidRDefault="008C0B6E" w:rsidP="009746B0">
            <w:pPr>
              <w:pStyle w:val="TableText"/>
            </w:pPr>
            <w:r>
              <w:t>SHALL</w:t>
            </w:r>
          </w:p>
        </w:tc>
        <w:tc>
          <w:tcPr>
            <w:tcW w:w="0" w:type="auto"/>
          </w:tcPr>
          <w:p w14:paraId="51630126" w14:textId="77777777" w:rsidR="008C0B6E" w:rsidRDefault="008C0B6E" w:rsidP="009746B0">
            <w:pPr>
              <w:pStyle w:val="TableText"/>
            </w:pPr>
          </w:p>
        </w:tc>
        <w:tc>
          <w:tcPr>
            <w:tcW w:w="0" w:type="auto"/>
          </w:tcPr>
          <w:p w14:paraId="5E2FF1DC" w14:textId="77777777" w:rsidR="008C0B6E" w:rsidRDefault="000C7B35" w:rsidP="009746B0">
            <w:pPr>
              <w:pStyle w:val="TableText"/>
            </w:pPr>
            <w:hyperlink w:anchor="C_26743">
              <w:r w:rsidR="008C0B6E">
                <w:rPr>
                  <w:rStyle w:val="HyperlinkText9pt"/>
                </w:rPr>
                <w:t>26743</w:t>
              </w:r>
            </w:hyperlink>
          </w:p>
        </w:tc>
        <w:tc>
          <w:tcPr>
            <w:tcW w:w="0" w:type="auto"/>
          </w:tcPr>
          <w:p w14:paraId="705E63B4" w14:textId="77777777" w:rsidR="008C0B6E" w:rsidRDefault="008C0B6E" w:rsidP="009746B0">
            <w:pPr>
              <w:pStyle w:val="TableText"/>
            </w:pPr>
            <w:r>
              <w:t>2.16.840.1.113883.5.6 (HL7ActClass) = ACT</w:t>
            </w:r>
          </w:p>
        </w:tc>
      </w:tr>
      <w:tr w:rsidR="008C0B6E" w14:paraId="5DD6D96C" w14:textId="77777777" w:rsidTr="009746B0">
        <w:tc>
          <w:tcPr>
            <w:tcW w:w="0" w:type="auto"/>
          </w:tcPr>
          <w:p w14:paraId="2C8737C4" w14:textId="77777777" w:rsidR="008C0B6E" w:rsidRDefault="008C0B6E" w:rsidP="009746B0">
            <w:pPr>
              <w:pStyle w:val="TableText"/>
            </w:pPr>
          </w:p>
        </w:tc>
        <w:tc>
          <w:tcPr>
            <w:tcW w:w="0" w:type="auto"/>
          </w:tcPr>
          <w:p w14:paraId="5A731ADD" w14:textId="77777777" w:rsidR="008C0B6E" w:rsidRDefault="008C0B6E" w:rsidP="009746B0">
            <w:pPr>
              <w:pStyle w:val="TableText"/>
            </w:pPr>
            <w:r>
              <w:tab/>
              <w:t>@moodCode</w:t>
            </w:r>
          </w:p>
        </w:tc>
        <w:tc>
          <w:tcPr>
            <w:tcW w:w="0" w:type="auto"/>
          </w:tcPr>
          <w:p w14:paraId="0CDA8720" w14:textId="77777777" w:rsidR="008C0B6E" w:rsidRDefault="008C0B6E" w:rsidP="009746B0">
            <w:pPr>
              <w:pStyle w:val="TableText"/>
            </w:pPr>
            <w:r>
              <w:t>1..1</w:t>
            </w:r>
          </w:p>
        </w:tc>
        <w:tc>
          <w:tcPr>
            <w:tcW w:w="0" w:type="auto"/>
          </w:tcPr>
          <w:p w14:paraId="367E8D40" w14:textId="77777777" w:rsidR="008C0B6E" w:rsidRDefault="008C0B6E" w:rsidP="009746B0">
            <w:pPr>
              <w:pStyle w:val="TableText"/>
            </w:pPr>
            <w:r>
              <w:t>SHALL</w:t>
            </w:r>
          </w:p>
        </w:tc>
        <w:tc>
          <w:tcPr>
            <w:tcW w:w="0" w:type="auto"/>
          </w:tcPr>
          <w:p w14:paraId="2FFD93B0" w14:textId="77777777" w:rsidR="008C0B6E" w:rsidRDefault="008C0B6E" w:rsidP="009746B0">
            <w:pPr>
              <w:pStyle w:val="TableText"/>
            </w:pPr>
          </w:p>
        </w:tc>
        <w:tc>
          <w:tcPr>
            <w:tcW w:w="0" w:type="auto"/>
          </w:tcPr>
          <w:p w14:paraId="2E178CB2" w14:textId="77777777" w:rsidR="008C0B6E" w:rsidRDefault="000C7B35" w:rsidP="009746B0">
            <w:pPr>
              <w:pStyle w:val="TableText"/>
            </w:pPr>
            <w:hyperlink w:anchor="C_26744">
              <w:r w:rsidR="008C0B6E">
                <w:rPr>
                  <w:rStyle w:val="HyperlinkText9pt"/>
                </w:rPr>
                <w:t>26744</w:t>
              </w:r>
            </w:hyperlink>
          </w:p>
        </w:tc>
        <w:tc>
          <w:tcPr>
            <w:tcW w:w="0" w:type="auto"/>
          </w:tcPr>
          <w:p w14:paraId="587D669F" w14:textId="77777777" w:rsidR="008C0B6E" w:rsidRDefault="008C0B6E" w:rsidP="009746B0">
            <w:pPr>
              <w:pStyle w:val="TableText"/>
            </w:pPr>
            <w:r>
              <w:t>2.16.840.1.113883.5.1001 (ActMood) = EVN</w:t>
            </w:r>
          </w:p>
        </w:tc>
      </w:tr>
      <w:tr w:rsidR="008C0B6E" w14:paraId="6C99A28C" w14:textId="77777777" w:rsidTr="009746B0">
        <w:tc>
          <w:tcPr>
            <w:tcW w:w="0" w:type="auto"/>
          </w:tcPr>
          <w:p w14:paraId="165FE126" w14:textId="77777777" w:rsidR="008C0B6E" w:rsidRDefault="008C0B6E" w:rsidP="009746B0">
            <w:pPr>
              <w:pStyle w:val="TableText"/>
            </w:pPr>
          </w:p>
        </w:tc>
        <w:tc>
          <w:tcPr>
            <w:tcW w:w="0" w:type="auto"/>
          </w:tcPr>
          <w:p w14:paraId="774D2B45" w14:textId="77777777" w:rsidR="008C0B6E" w:rsidRDefault="008C0B6E" w:rsidP="009746B0">
            <w:pPr>
              <w:pStyle w:val="TableText"/>
            </w:pPr>
            <w:r>
              <w:tab/>
              <w:t>templateId</w:t>
            </w:r>
          </w:p>
        </w:tc>
        <w:tc>
          <w:tcPr>
            <w:tcW w:w="0" w:type="auto"/>
          </w:tcPr>
          <w:p w14:paraId="6681E64F" w14:textId="77777777" w:rsidR="008C0B6E" w:rsidRDefault="008C0B6E" w:rsidP="009746B0">
            <w:pPr>
              <w:pStyle w:val="TableText"/>
            </w:pPr>
            <w:r>
              <w:t>1..1</w:t>
            </w:r>
          </w:p>
        </w:tc>
        <w:tc>
          <w:tcPr>
            <w:tcW w:w="0" w:type="auto"/>
          </w:tcPr>
          <w:p w14:paraId="206D4270" w14:textId="77777777" w:rsidR="008C0B6E" w:rsidRDefault="008C0B6E" w:rsidP="009746B0">
            <w:pPr>
              <w:pStyle w:val="TableText"/>
            </w:pPr>
            <w:r>
              <w:t>SHALL</w:t>
            </w:r>
          </w:p>
        </w:tc>
        <w:tc>
          <w:tcPr>
            <w:tcW w:w="0" w:type="auto"/>
          </w:tcPr>
          <w:p w14:paraId="1A9A7F15" w14:textId="77777777" w:rsidR="008C0B6E" w:rsidRDefault="008C0B6E" w:rsidP="009746B0">
            <w:pPr>
              <w:pStyle w:val="TableText"/>
            </w:pPr>
          </w:p>
        </w:tc>
        <w:tc>
          <w:tcPr>
            <w:tcW w:w="0" w:type="auto"/>
          </w:tcPr>
          <w:p w14:paraId="340A0B8A" w14:textId="77777777" w:rsidR="008C0B6E" w:rsidRDefault="000C7B35" w:rsidP="009746B0">
            <w:pPr>
              <w:pStyle w:val="TableText"/>
            </w:pPr>
            <w:hyperlink w:anchor="C_26745">
              <w:r w:rsidR="008C0B6E">
                <w:rPr>
                  <w:rStyle w:val="HyperlinkText9pt"/>
                </w:rPr>
                <w:t>26745</w:t>
              </w:r>
            </w:hyperlink>
          </w:p>
        </w:tc>
        <w:tc>
          <w:tcPr>
            <w:tcW w:w="0" w:type="auto"/>
          </w:tcPr>
          <w:p w14:paraId="00698ED8" w14:textId="77777777" w:rsidR="008C0B6E" w:rsidRDefault="008C0B6E" w:rsidP="009746B0">
            <w:pPr>
              <w:pStyle w:val="TableText"/>
            </w:pPr>
          </w:p>
        </w:tc>
      </w:tr>
      <w:tr w:rsidR="008C0B6E" w14:paraId="06F5EFB5" w14:textId="77777777" w:rsidTr="009746B0">
        <w:tc>
          <w:tcPr>
            <w:tcW w:w="0" w:type="auto"/>
          </w:tcPr>
          <w:p w14:paraId="5CFDC9E6" w14:textId="77777777" w:rsidR="008C0B6E" w:rsidRDefault="008C0B6E" w:rsidP="009746B0">
            <w:pPr>
              <w:pStyle w:val="TableText"/>
            </w:pPr>
          </w:p>
        </w:tc>
        <w:tc>
          <w:tcPr>
            <w:tcW w:w="0" w:type="auto"/>
          </w:tcPr>
          <w:p w14:paraId="0F375A25" w14:textId="77777777" w:rsidR="008C0B6E" w:rsidRDefault="008C0B6E" w:rsidP="009746B0">
            <w:pPr>
              <w:pStyle w:val="TableText"/>
            </w:pPr>
            <w:r>
              <w:tab/>
            </w:r>
            <w:r>
              <w:tab/>
              <w:t>@root</w:t>
            </w:r>
          </w:p>
        </w:tc>
        <w:tc>
          <w:tcPr>
            <w:tcW w:w="0" w:type="auto"/>
          </w:tcPr>
          <w:p w14:paraId="5989EBE5" w14:textId="77777777" w:rsidR="008C0B6E" w:rsidRDefault="008C0B6E" w:rsidP="009746B0">
            <w:pPr>
              <w:pStyle w:val="TableText"/>
            </w:pPr>
            <w:r>
              <w:t>1..1</w:t>
            </w:r>
          </w:p>
        </w:tc>
        <w:tc>
          <w:tcPr>
            <w:tcW w:w="0" w:type="auto"/>
          </w:tcPr>
          <w:p w14:paraId="1B2BA1B6" w14:textId="77777777" w:rsidR="008C0B6E" w:rsidRDefault="008C0B6E" w:rsidP="009746B0">
            <w:pPr>
              <w:pStyle w:val="TableText"/>
            </w:pPr>
            <w:r>
              <w:t>SHALL</w:t>
            </w:r>
          </w:p>
        </w:tc>
        <w:tc>
          <w:tcPr>
            <w:tcW w:w="0" w:type="auto"/>
          </w:tcPr>
          <w:p w14:paraId="73E77DB5" w14:textId="77777777" w:rsidR="008C0B6E" w:rsidRDefault="008C0B6E" w:rsidP="009746B0">
            <w:pPr>
              <w:pStyle w:val="TableText"/>
            </w:pPr>
          </w:p>
        </w:tc>
        <w:tc>
          <w:tcPr>
            <w:tcW w:w="0" w:type="auto"/>
          </w:tcPr>
          <w:p w14:paraId="12CE8A9C" w14:textId="77777777" w:rsidR="008C0B6E" w:rsidRDefault="000C7B35" w:rsidP="009746B0">
            <w:pPr>
              <w:pStyle w:val="TableText"/>
            </w:pPr>
            <w:hyperlink w:anchor="C_26746">
              <w:r w:rsidR="008C0B6E">
                <w:rPr>
                  <w:rStyle w:val="HyperlinkText9pt"/>
                </w:rPr>
                <w:t>26746</w:t>
              </w:r>
            </w:hyperlink>
          </w:p>
        </w:tc>
        <w:tc>
          <w:tcPr>
            <w:tcW w:w="0" w:type="auto"/>
          </w:tcPr>
          <w:p w14:paraId="18A82DE9" w14:textId="77777777" w:rsidR="008C0B6E" w:rsidRDefault="008C0B6E" w:rsidP="009746B0">
            <w:pPr>
              <w:pStyle w:val="TableText"/>
            </w:pPr>
            <w:r>
              <w:t>2.16.840.1.113883.10.20.30.3.48</w:t>
            </w:r>
          </w:p>
        </w:tc>
      </w:tr>
      <w:tr w:rsidR="008C0B6E" w14:paraId="161778F0" w14:textId="77777777" w:rsidTr="009746B0">
        <w:tc>
          <w:tcPr>
            <w:tcW w:w="0" w:type="auto"/>
          </w:tcPr>
          <w:p w14:paraId="23F99EBD" w14:textId="77777777" w:rsidR="008C0B6E" w:rsidRDefault="008C0B6E" w:rsidP="009746B0">
            <w:pPr>
              <w:pStyle w:val="TableText"/>
            </w:pPr>
          </w:p>
        </w:tc>
        <w:tc>
          <w:tcPr>
            <w:tcW w:w="0" w:type="auto"/>
          </w:tcPr>
          <w:p w14:paraId="3A4B840A" w14:textId="77777777" w:rsidR="008C0B6E" w:rsidRDefault="008C0B6E" w:rsidP="009746B0">
            <w:pPr>
              <w:pStyle w:val="TableText"/>
            </w:pPr>
            <w:r>
              <w:tab/>
              <w:t>code</w:t>
            </w:r>
          </w:p>
        </w:tc>
        <w:tc>
          <w:tcPr>
            <w:tcW w:w="0" w:type="auto"/>
          </w:tcPr>
          <w:p w14:paraId="7E154321" w14:textId="77777777" w:rsidR="008C0B6E" w:rsidRDefault="008C0B6E" w:rsidP="009746B0">
            <w:pPr>
              <w:pStyle w:val="TableText"/>
            </w:pPr>
            <w:r>
              <w:t>1..1</w:t>
            </w:r>
          </w:p>
        </w:tc>
        <w:tc>
          <w:tcPr>
            <w:tcW w:w="0" w:type="auto"/>
          </w:tcPr>
          <w:p w14:paraId="10BD3E7B" w14:textId="77777777" w:rsidR="008C0B6E" w:rsidRDefault="008C0B6E" w:rsidP="009746B0">
            <w:pPr>
              <w:pStyle w:val="TableText"/>
            </w:pPr>
            <w:r>
              <w:t>SHALL</w:t>
            </w:r>
          </w:p>
        </w:tc>
        <w:tc>
          <w:tcPr>
            <w:tcW w:w="0" w:type="auto"/>
          </w:tcPr>
          <w:p w14:paraId="4712A0F7" w14:textId="77777777" w:rsidR="008C0B6E" w:rsidRDefault="008C0B6E" w:rsidP="009746B0">
            <w:pPr>
              <w:pStyle w:val="TableText"/>
            </w:pPr>
          </w:p>
        </w:tc>
        <w:tc>
          <w:tcPr>
            <w:tcW w:w="0" w:type="auto"/>
          </w:tcPr>
          <w:p w14:paraId="30B60AFC" w14:textId="77777777" w:rsidR="008C0B6E" w:rsidRDefault="000C7B35" w:rsidP="009746B0">
            <w:pPr>
              <w:pStyle w:val="TableText"/>
            </w:pPr>
            <w:hyperlink w:anchor="C_26747">
              <w:r w:rsidR="008C0B6E">
                <w:rPr>
                  <w:rStyle w:val="HyperlinkText9pt"/>
                </w:rPr>
                <w:t>26747</w:t>
              </w:r>
            </w:hyperlink>
          </w:p>
        </w:tc>
        <w:tc>
          <w:tcPr>
            <w:tcW w:w="0" w:type="auto"/>
          </w:tcPr>
          <w:p w14:paraId="52D02490" w14:textId="77777777" w:rsidR="008C0B6E" w:rsidRDefault="008C0B6E" w:rsidP="009746B0">
            <w:pPr>
              <w:pStyle w:val="TableText"/>
            </w:pPr>
          </w:p>
        </w:tc>
      </w:tr>
      <w:tr w:rsidR="008C0B6E" w14:paraId="7331F556" w14:textId="77777777" w:rsidTr="009746B0">
        <w:tc>
          <w:tcPr>
            <w:tcW w:w="0" w:type="auto"/>
          </w:tcPr>
          <w:p w14:paraId="1D8753C0" w14:textId="77777777" w:rsidR="008C0B6E" w:rsidRDefault="008C0B6E" w:rsidP="009746B0">
            <w:pPr>
              <w:pStyle w:val="TableText"/>
            </w:pPr>
          </w:p>
        </w:tc>
        <w:tc>
          <w:tcPr>
            <w:tcW w:w="0" w:type="auto"/>
          </w:tcPr>
          <w:p w14:paraId="6BA4A7F1" w14:textId="77777777" w:rsidR="008C0B6E" w:rsidRDefault="008C0B6E" w:rsidP="009746B0">
            <w:pPr>
              <w:pStyle w:val="TableText"/>
            </w:pPr>
            <w:r>
              <w:tab/>
            </w:r>
            <w:r>
              <w:tab/>
              <w:t>@code</w:t>
            </w:r>
          </w:p>
        </w:tc>
        <w:tc>
          <w:tcPr>
            <w:tcW w:w="0" w:type="auto"/>
          </w:tcPr>
          <w:p w14:paraId="26CBB56C" w14:textId="77777777" w:rsidR="008C0B6E" w:rsidRDefault="008C0B6E" w:rsidP="009746B0">
            <w:pPr>
              <w:pStyle w:val="TableText"/>
            </w:pPr>
            <w:r>
              <w:t>1..1</w:t>
            </w:r>
          </w:p>
        </w:tc>
        <w:tc>
          <w:tcPr>
            <w:tcW w:w="0" w:type="auto"/>
          </w:tcPr>
          <w:p w14:paraId="6FFBC739" w14:textId="77777777" w:rsidR="008C0B6E" w:rsidRDefault="008C0B6E" w:rsidP="009746B0">
            <w:pPr>
              <w:pStyle w:val="TableText"/>
            </w:pPr>
            <w:r>
              <w:t>SHALL</w:t>
            </w:r>
          </w:p>
        </w:tc>
        <w:tc>
          <w:tcPr>
            <w:tcW w:w="0" w:type="auto"/>
          </w:tcPr>
          <w:p w14:paraId="2916D17E" w14:textId="77777777" w:rsidR="008C0B6E" w:rsidRDefault="008C0B6E" w:rsidP="009746B0">
            <w:pPr>
              <w:pStyle w:val="TableText"/>
            </w:pPr>
          </w:p>
        </w:tc>
        <w:tc>
          <w:tcPr>
            <w:tcW w:w="0" w:type="auto"/>
          </w:tcPr>
          <w:p w14:paraId="6B6F84F2" w14:textId="77777777" w:rsidR="008C0B6E" w:rsidRDefault="000C7B35" w:rsidP="009746B0">
            <w:pPr>
              <w:pStyle w:val="TableText"/>
            </w:pPr>
            <w:hyperlink w:anchor="C_26748">
              <w:r w:rsidR="008C0B6E">
                <w:rPr>
                  <w:rStyle w:val="HyperlinkText9pt"/>
                </w:rPr>
                <w:t>26748</w:t>
              </w:r>
            </w:hyperlink>
          </w:p>
        </w:tc>
        <w:tc>
          <w:tcPr>
            <w:tcW w:w="0" w:type="auto"/>
          </w:tcPr>
          <w:p w14:paraId="304C1E44" w14:textId="77777777" w:rsidR="008C0B6E" w:rsidRDefault="008C0B6E" w:rsidP="009746B0">
            <w:pPr>
              <w:pStyle w:val="TableText"/>
            </w:pPr>
            <w:r>
              <w:t>10157-6</w:t>
            </w:r>
          </w:p>
        </w:tc>
      </w:tr>
      <w:tr w:rsidR="008C0B6E" w14:paraId="061E4737" w14:textId="77777777" w:rsidTr="009746B0">
        <w:tc>
          <w:tcPr>
            <w:tcW w:w="0" w:type="auto"/>
          </w:tcPr>
          <w:p w14:paraId="5E9DCDE4" w14:textId="77777777" w:rsidR="008C0B6E" w:rsidRDefault="008C0B6E" w:rsidP="009746B0">
            <w:pPr>
              <w:pStyle w:val="TableText"/>
            </w:pPr>
          </w:p>
        </w:tc>
        <w:tc>
          <w:tcPr>
            <w:tcW w:w="0" w:type="auto"/>
          </w:tcPr>
          <w:p w14:paraId="66F08229" w14:textId="77777777" w:rsidR="008C0B6E" w:rsidRDefault="008C0B6E" w:rsidP="009746B0">
            <w:pPr>
              <w:pStyle w:val="TableText"/>
            </w:pPr>
            <w:r>
              <w:tab/>
            </w:r>
            <w:r>
              <w:tab/>
              <w:t>@codeSystem</w:t>
            </w:r>
          </w:p>
        </w:tc>
        <w:tc>
          <w:tcPr>
            <w:tcW w:w="0" w:type="auto"/>
          </w:tcPr>
          <w:p w14:paraId="33BE5309" w14:textId="77777777" w:rsidR="008C0B6E" w:rsidRDefault="008C0B6E" w:rsidP="009746B0">
            <w:pPr>
              <w:pStyle w:val="TableText"/>
            </w:pPr>
            <w:r>
              <w:t>1..1</w:t>
            </w:r>
          </w:p>
        </w:tc>
        <w:tc>
          <w:tcPr>
            <w:tcW w:w="0" w:type="auto"/>
          </w:tcPr>
          <w:p w14:paraId="27844894" w14:textId="77777777" w:rsidR="008C0B6E" w:rsidRDefault="008C0B6E" w:rsidP="009746B0">
            <w:pPr>
              <w:pStyle w:val="TableText"/>
            </w:pPr>
            <w:r>
              <w:t>SHALL</w:t>
            </w:r>
          </w:p>
        </w:tc>
        <w:tc>
          <w:tcPr>
            <w:tcW w:w="0" w:type="auto"/>
          </w:tcPr>
          <w:p w14:paraId="18E1141C" w14:textId="77777777" w:rsidR="008C0B6E" w:rsidRDefault="008C0B6E" w:rsidP="009746B0">
            <w:pPr>
              <w:pStyle w:val="TableText"/>
            </w:pPr>
          </w:p>
        </w:tc>
        <w:tc>
          <w:tcPr>
            <w:tcW w:w="0" w:type="auto"/>
          </w:tcPr>
          <w:p w14:paraId="0DCD2E72" w14:textId="77777777" w:rsidR="008C0B6E" w:rsidRDefault="000C7B35" w:rsidP="009746B0">
            <w:pPr>
              <w:pStyle w:val="TableText"/>
            </w:pPr>
            <w:hyperlink w:anchor="C_26749">
              <w:r w:rsidR="008C0B6E">
                <w:rPr>
                  <w:rStyle w:val="HyperlinkText9pt"/>
                </w:rPr>
                <w:t>26749</w:t>
              </w:r>
            </w:hyperlink>
          </w:p>
        </w:tc>
        <w:tc>
          <w:tcPr>
            <w:tcW w:w="0" w:type="auto"/>
          </w:tcPr>
          <w:p w14:paraId="137B8EB4" w14:textId="77777777" w:rsidR="008C0B6E" w:rsidRDefault="008C0B6E" w:rsidP="009746B0">
            <w:pPr>
              <w:pStyle w:val="TableText"/>
            </w:pPr>
            <w:r>
              <w:t>2.16.840.1.113883.6.1 (LOINC) = 2.16.840.1.113883.6.1</w:t>
            </w:r>
          </w:p>
        </w:tc>
      </w:tr>
      <w:tr w:rsidR="008C0B6E" w14:paraId="75BB122F" w14:textId="77777777" w:rsidTr="009746B0">
        <w:tc>
          <w:tcPr>
            <w:tcW w:w="0" w:type="auto"/>
          </w:tcPr>
          <w:p w14:paraId="529EC8D2" w14:textId="77777777" w:rsidR="008C0B6E" w:rsidRDefault="008C0B6E" w:rsidP="009746B0">
            <w:pPr>
              <w:pStyle w:val="TableText"/>
            </w:pPr>
          </w:p>
        </w:tc>
        <w:tc>
          <w:tcPr>
            <w:tcW w:w="0" w:type="auto"/>
          </w:tcPr>
          <w:p w14:paraId="308AF0D7" w14:textId="77777777" w:rsidR="008C0B6E" w:rsidRDefault="008C0B6E" w:rsidP="009746B0">
            <w:pPr>
              <w:pStyle w:val="TableText"/>
            </w:pPr>
            <w:r>
              <w:tab/>
              <w:t>reference</w:t>
            </w:r>
          </w:p>
        </w:tc>
        <w:tc>
          <w:tcPr>
            <w:tcW w:w="0" w:type="auto"/>
          </w:tcPr>
          <w:p w14:paraId="5D4625B2" w14:textId="77777777" w:rsidR="008C0B6E" w:rsidRDefault="008C0B6E" w:rsidP="009746B0">
            <w:pPr>
              <w:pStyle w:val="TableText"/>
            </w:pPr>
            <w:r>
              <w:t>1..1</w:t>
            </w:r>
          </w:p>
        </w:tc>
        <w:tc>
          <w:tcPr>
            <w:tcW w:w="0" w:type="auto"/>
          </w:tcPr>
          <w:p w14:paraId="67210357" w14:textId="77777777" w:rsidR="008C0B6E" w:rsidRDefault="008C0B6E" w:rsidP="009746B0">
            <w:pPr>
              <w:pStyle w:val="TableText"/>
            </w:pPr>
            <w:r>
              <w:t>SHALL</w:t>
            </w:r>
          </w:p>
        </w:tc>
        <w:tc>
          <w:tcPr>
            <w:tcW w:w="0" w:type="auto"/>
          </w:tcPr>
          <w:p w14:paraId="788A0D19" w14:textId="77777777" w:rsidR="008C0B6E" w:rsidRDefault="008C0B6E" w:rsidP="009746B0">
            <w:pPr>
              <w:pStyle w:val="TableText"/>
            </w:pPr>
          </w:p>
        </w:tc>
        <w:tc>
          <w:tcPr>
            <w:tcW w:w="0" w:type="auto"/>
          </w:tcPr>
          <w:p w14:paraId="632578E2" w14:textId="77777777" w:rsidR="008C0B6E" w:rsidRDefault="000C7B35" w:rsidP="009746B0">
            <w:pPr>
              <w:pStyle w:val="TableText"/>
            </w:pPr>
            <w:hyperlink w:anchor="C_26750">
              <w:r w:rsidR="008C0B6E">
                <w:rPr>
                  <w:rStyle w:val="HyperlinkText9pt"/>
                </w:rPr>
                <w:t>26750</w:t>
              </w:r>
            </w:hyperlink>
          </w:p>
        </w:tc>
        <w:tc>
          <w:tcPr>
            <w:tcW w:w="0" w:type="auto"/>
          </w:tcPr>
          <w:p w14:paraId="2F9B593C" w14:textId="77777777" w:rsidR="008C0B6E" w:rsidRDefault="008C0B6E" w:rsidP="009746B0">
            <w:pPr>
              <w:pStyle w:val="TableText"/>
            </w:pPr>
          </w:p>
        </w:tc>
      </w:tr>
      <w:tr w:rsidR="008C0B6E" w14:paraId="0B124076" w14:textId="77777777" w:rsidTr="009746B0">
        <w:tc>
          <w:tcPr>
            <w:tcW w:w="0" w:type="auto"/>
          </w:tcPr>
          <w:p w14:paraId="24B5888A" w14:textId="77777777" w:rsidR="008C0B6E" w:rsidRDefault="008C0B6E" w:rsidP="009746B0">
            <w:pPr>
              <w:pStyle w:val="TableText"/>
            </w:pPr>
          </w:p>
        </w:tc>
        <w:tc>
          <w:tcPr>
            <w:tcW w:w="0" w:type="auto"/>
          </w:tcPr>
          <w:p w14:paraId="6343EC86" w14:textId="77777777" w:rsidR="008C0B6E" w:rsidRDefault="008C0B6E" w:rsidP="009746B0">
            <w:pPr>
              <w:pStyle w:val="TableText"/>
            </w:pPr>
            <w:r>
              <w:tab/>
            </w:r>
            <w:r>
              <w:tab/>
              <w:t>@typeCode</w:t>
            </w:r>
          </w:p>
        </w:tc>
        <w:tc>
          <w:tcPr>
            <w:tcW w:w="0" w:type="auto"/>
          </w:tcPr>
          <w:p w14:paraId="3FD5BB14" w14:textId="77777777" w:rsidR="008C0B6E" w:rsidRDefault="008C0B6E" w:rsidP="009746B0">
            <w:pPr>
              <w:pStyle w:val="TableText"/>
            </w:pPr>
            <w:r>
              <w:t>1..1</w:t>
            </w:r>
          </w:p>
        </w:tc>
        <w:tc>
          <w:tcPr>
            <w:tcW w:w="0" w:type="auto"/>
          </w:tcPr>
          <w:p w14:paraId="0576C569" w14:textId="77777777" w:rsidR="008C0B6E" w:rsidRDefault="008C0B6E" w:rsidP="009746B0">
            <w:pPr>
              <w:pStyle w:val="TableText"/>
            </w:pPr>
            <w:r>
              <w:t>SHALL</w:t>
            </w:r>
          </w:p>
        </w:tc>
        <w:tc>
          <w:tcPr>
            <w:tcW w:w="0" w:type="auto"/>
          </w:tcPr>
          <w:p w14:paraId="38800A23" w14:textId="77777777" w:rsidR="008C0B6E" w:rsidRDefault="008C0B6E" w:rsidP="009746B0">
            <w:pPr>
              <w:pStyle w:val="TableText"/>
            </w:pPr>
          </w:p>
        </w:tc>
        <w:tc>
          <w:tcPr>
            <w:tcW w:w="0" w:type="auto"/>
          </w:tcPr>
          <w:p w14:paraId="2311B503" w14:textId="77777777" w:rsidR="008C0B6E" w:rsidRDefault="000C7B35" w:rsidP="009746B0">
            <w:pPr>
              <w:pStyle w:val="TableText"/>
            </w:pPr>
            <w:hyperlink w:anchor="C_26751">
              <w:r w:rsidR="008C0B6E">
                <w:rPr>
                  <w:rStyle w:val="HyperlinkText9pt"/>
                </w:rPr>
                <w:t>26751</w:t>
              </w:r>
            </w:hyperlink>
          </w:p>
        </w:tc>
        <w:tc>
          <w:tcPr>
            <w:tcW w:w="0" w:type="auto"/>
          </w:tcPr>
          <w:p w14:paraId="7959F4D3" w14:textId="77777777" w:rsidR="008C0B6E" w:rsidRDefault="008C0B6E" w:rsidP="009746B0">
            <w:pPr>
              <w:pStyle w:val="TableText"/>
            </w:pPr>
            <w:r>
              <w:t>2.16.840.1.113883.5.1002 (HL7ActRelationshipType) = REFR</w:t>
            </w:r>
          </w:p>
        </w:tc>
      </w:tr>
      <w:tr w:rsidR="008C0B6E" w14:paraId="52F7A7D5" w14:textId="77777777" w:rsidTr="009746B0">
        <w:tc>
          <w:tcPr>
            <w:tcW w:w="0" w:type="auto"/>
          </w:tcPr>
          <w:p w14:paraId="563FA171" w14:textId="77777777" w:rsidR="008C0B6E" w:rsidRDefault="008C0B6E" w:rsidP="009746B0">
            <w:pPr>
              <w:pStyle w:val="TableText"/>
            </w:pPr>
          </w:p>
        </w:tc>
        <w:tc>
          <w:tcPr>
            <w:tcW w:w="0" w:type="auto"/>
          </w:tcPr>
          <w:p w14:paraId="62215D31" w14:textId="77777777" w:rsidR="008C0B6E" w:rsidRDefault="008C0B6E" w:rsidP="009746B0">
            <w:pPr>
              <w:pStyle w:val="TableText"/>
            </w:pPr>
            <w:r>
              <w:tab/>
            </w:r>
            <w:r>
              <w:tab/>
              <w:t>externalObservation</w:t>
            </w:r>
          </w:p>
        </w:tc>
        <w:tc>
          <w:tcPr>
            <w:tcW w:w="0" w:type="auto"/>
          </w:tcPr>
          <w:p w14:paraId="35010548" w14:textId="77777777" w:rsidR="008C0B6E" w:rsidRDefault="008C0B6E" w:rsidP="009746B0">
            <w:pPr>
              <w:pStyle w:val="TableText"/>
            </w:pPr>
            <w:r>
              <w:t>1..1</w:t>
            </w:r>
          </w:p>
        </w:tc>
        <w:tc>
          <w:tcPr>
            <w:tcW w:w="0" w:type="auto"/>
          </w:tcPr>
          <w:p w14:paraId="033464E4" w14:textId="77777777" w:rsidR="008C0B6E" w:rsidRDefault="008C0B6E" w:rsidP="009746B0">
            <w:pPr>
              <w:pStyle w:val="TableText"/>
            </w:pPr>
            <w:r>
              <w:t>SHALL</w:t>
            </w:r>
          </w:p>
        </w:tc>
        <w:tc>
          <w:tcPr>
            <w:tcW w:w="0" w:type="auto"/>
          </w:tcPr>
          <w:p w14:paraId="0C0F281E" w14:textId="77777777" w:rsidR="008C0B6E" w:rsidRDefault="008C0B6E" w:rsidP="009746B0">
            <w:pPr>
              <w:pStyle w:val="TableText"/>
            </w:pPr>
          </w:p>
        </w:tc>
        <w:tc>
          <w:tcPr>
            <w:tcW w:w="0" w:type="auto"/>
          </w:tcPr>
          <w:p w14:paraId="3C82BD99" w14:textId="77777777" w:rsidR="008C0B6E" w:rsidRDefault="000C7B35" w:rsidP="009746B0">
            <w:pPr>
              <w:pStyle w:val="TableText"/>
            </w:pPr>
            <w:hyperlink w:anchor="C_26752">
              <w:r w:rsidR="008C0B6E">
                <w:rPr>
                  <w:rStyle w:val="HyperlinkText9pt"/>
                </w:rPr>
                <w:t>26752</w:t>
              </w:r>
            </w:hyperlink>
          </w:p>
        </w:tc>
        <w:tc>
          <w:tcPr>
            <w:tcW w:w="0" w:type="auto"/>
          </w:tcPr>
          <w:p w14:paraId="7EB077FA" w14:textId="77777777" w:rsidR="008C0B6E" w:rsidRDefault="008C0B6E" w:rsidP="009746B0">
            <w:pPr>
              <w:pStyle w:val="TableText"/>
            </w:pPr>
          </w:p>
        </w:tc>
      </w:tr>
      <w:tr w:rsidR="008C0B6E" w14:paraId="04B4A8E7" w14:textId="77777777" w:rsidTr="009746B0">
        <w:tc>
          <w:tcPr>
            <w:tcW w:w="0" w:type="auto"/>
          </w:tcPr>
          <w:p w14:paraId="01EE7385" w14:textId="77777777" w:rsidR="008C0B6E" w:rsidRDefault="008C0B6E" w:rsidP="009746B0">
            <w:pPr>
              <w:pStyle w:val="TableText"/>
            </w:pPr>
          </w:p>
        </w:tc>
        <w:tc>
          <w:tcPr>
            <w:tcW w:w="0" w:type="auto"/>
          </w:tcPr>
          <w:p w14:paraId="33D26054" w14:textId="77777777" w:rsidR="008C0B6E" w:rsidRDefault="008C0B6E" w:rsidP="009746B0">
            <w:pPr>
              <w:pStyle w:val="TableText"/>
            </w:pPr>
            <w:r>
              <w:tab/>
            </w:r>
            <w:r>
              <w:tab/>
            </w:r>
            <w:r>
              <w:tab/>
              <w:t>@classCode</w:t>
            </w:r>
          </w:p>
        </w:tc>
        <w:tc>
          <w:tcPr>
            <w:tcW w:w="0" w:type="auto"/>
          </w:tcPr>
          <w:p w14:paraId="28C63409" w14:textId="77777777" w:rsidR="008C0B6E" w:rsidRDefault="008C0B6E" w:rsidP="009746B0">
            <w:pPr>
              <w:pStyle w:val="TableText"/>
            </w:pPr>
            <w:r>
              <w:t>1..1</w:t>
            </w:r>
          </w:p>
        </w:tc>
        <w:tc>
          <w:tcPr>
            <w:tcW w:w="0" w:type="auto"/>
          </w:tcPr>
          <w:p w14:paraId="56C70C9E" w14:textId="77777777" w:rsidR="008C0B6E" w:rsidRDefault="008C0B6E" w:rsidP="009746B0">
            <w:pPr>
              <w:pStyle w:val="TableText"/>
            </w:pPr>
            <w:r>
              <w:t>SHALL</w:t>
            </w:r>
          </w:p>
        </w:tc>
        <w:tc>
          <w:tcPr>
            <w:tcW w:w="0" w:type="auto"/>
          </w:tcPr>
          <w:p w14:paraId="2D3BF0F3" w14:textId="77777777" w:rsidR="008C0B6E" w:rsidRDefault="008C0B6E" w:rsidP="009746B0">
            <w:pPr>
              <w:pStyle w:val="TableText"/>
            </w:pPr>
          </w:p>
        </w:tc>
        <w:tc>
          <w:tcPr>
            <w:tcW w:w="0" w:type="auto"/>
          </w:tcPr>
          <w:p w14:paraId="6F97752A" w14:textId="77777777" w:rsidR="008C0B6E" w:rsidRDefault="000C7B35" w:rsidP="009746B0">
            <w:pPr>
              <w:pStyle w:val="TableText"/>
            </w:pPr>
            <w:hyperlink w:anchor="C_26753">
              <w:r w:rsidR="008C0B6E">
                <w:rPr>
                  <w:rStyle w:val="HyperlinkText9pt"/>
                </w:rPr>
                <w:t>26753</w:t>
              </w:r>
            </w:hyperlink>
          </w:p>
        </w:tc>
        <w:tc>
          <w:tcPr>
            <w:tcW w:w="0" w:type="auto"/>
          </w:tcPr>
          <w:p w14:paraId="2076B2C3" w14:textId="77777777" w:rsidR="008C0B6E" w:rsidRDefault="008C0B6E" w:rsidP="009746B0">
            <w:pPr>
              <w:pStyle w:val="TableText"/>
            </w:pPr>
            <w:r>
              <w:t>2.16.840.1.113883.5.6 (HL7ActClass) = OBS</w:t>
            </w:r>
          </w:p>
        </w:tc>
      </w:tr>
      <w:tr w:rsidR="008C0B6E" w14:paraId="6D99433A" w14:textId="77777777" w:rsidTr="009746B0">
        <w:tc>
          <w:tcPr>
            <w:tcW w:w="0" w:type="auto"/>
          </w:tcPr>
          <w:p w14:paraId="21C05307" w14:textId="77777777" w:rsidR="008C0B6E" w:rsidRDefault="008C0B6E" w:rsidP="009746B0">
            <w:pPr>
              <w:pStyle w:val="TableText"/>
            </w:pPr>
          </w:p>
        </w:tc>
        <w:tc>
          <w:tcPr>
            <w:tcW w:w="0" w:type="auto"/>
          </w:tcPr>
          <w:p w14:paraId="6A3DF45B" w14:textId="77777777" w:rsidR="008C0B6E" w:rsidRDefault="008C0B6E" w:rsidP="009746B0">
            <w:pPr>
              <w:pStyle w:val="TableText"/>
            </w:pPr>
            <w:r>
              <w:tab/>
            </w:r>
            <w:r>
              <w:tab/>
            </w:r>
            <w:r>
              <w:tab/>
              <w:t>@moodCode</w:t>
            </w:r>
          </w:p>
        </w:tc>
        <w:tc>
          <w:tcPr>
            <w:tcW w:w="0" w:type="auto"/>
          </w:tcPr>
          <w:p w14:paraId="65D42577" w14:textId="77777777" w:rsidR="008C0B6E" w:rsidRDefault="008C0B6E" w:rsidP="009746B0">
            <w:pPr>
              <w:pStyle w:val="TableText"/>
            </w:pPr>
            <w:r>
              <w:t>1..1</w:t>
            </w:r>
          </w:p>
        </w:tc>
        <w:tc>
          <w:tcPr>
            <w:tcW w:w="0" w:type="auto"/>
          </w:tcPr>
          <w:p w14:paraId="16AE4157" w14:textId="77777777" w:rsidR="008C0B6E" w:rsidRDefault="008C0B6E" w:rsidP="009746B0">
            <w:pPr>
              <w:pStyle w:val="TableText"/>
            </w:pPr>
            <w:r>
              <w:t>SHALL</w:t>
            </w:r>
          </w:p>
        </w:tc>
        <w:tc>
          <w:tcPr>
            <w:tcW w:w="0" w:type="auto"/>
          </w:tcPr>
          <w:p w14:paraId="360D6ACB" w14:textId="77777777" w:rsidR="008C0B6E" w:rsidRDefault="008C0B6E" w:rsidP="009746B0">
            <w:pPr>
              <w:pStyle w:val="TableText"/>
            </w:pPr>
          </w:p>
        </w:tc>
        <w:tc>
          <w:tcPr>
            <w:tcW w:w="0" w:type="auto"/>
          </w:tcPr>
          <w:p w14:paraId="3BC6AC76" w14:textId="77777777" w:rsidR="008C0B6E" w:rsidRDefault="000C7B35" w:rsidP="009746B0">
            <w:pPr>
              <w:pStyle w:val="TableText"/>
            </w:pPr>
            <w:hyperlink w:anchor="C_26754">
              <w:r w:rsidR="008C0B6E">
                <w:rPr>
                  <w:rStyle w:val="HyperlinkText9pt"/>
                </w:rPr>
                <w:t>26754</w:t>
              </w:r>
            </w:hyperlink>
          </w:p>
        </w:tc>
        <w:tc>
          <w:tcPr>
            <w:tcW w:w="0" w:type="auto"/>
          </w:tcPr>
          <w:p w14:paraId="4FD305FB" w14:textId="77777777" w:rsidR="008C0B6E" w:rsidRDefault="008C0B6E" w:rsidP="009746B0">
            <w:pPr>
              <w:pStyle w:val="TableText"/>
            </w:pPr>
            <w:r>
              <w:t>2.16.840.1.113883.5.1001 (ActMood) = EVN</w:t>
            </w:r>
          </w:p>
        </w:tc>
      </w:tr>
      <w:tr w:rsidR="008C0B6E" w14:paraId="533C2D72" w14:textId="77777777" w:rsidTr="009746B0">
        <w:tc>
          <w:tcPr>
            <w:tcW w:w="0" w:type="auto"/>
          </w:tcPr>
          <w:p w14:paraId="2BB4E821" w14:textId="77777777" w:rsidR="008C0B6E" w:rsidRDefault="008C0B6E" w:rsidP="009746B0">
            <w:pPr>
              <w:pStyle w:val="TableText"/>
            </w:pPr>
          </w:p>
        </w:tc>
        <w:tc>
          <w:tcPr>
            <w:tcW w:w="0" w:type="auto"/>
          </w:tcPr>
          <w:p w14:paraId="563A0EBB" w14:textId="77777777" w:rsidR="008C0B6E" w:rsidRDefault="008C0B6E" w:rsidP="009746B0">
            <w:pPr>
              <w:pStyle w:val="TableText"/>
            </w:pPr>
            <w:r>
              <w:tab/>
            </w:r>
            <w:r>
              <w:tab/>
            </w:r>
            <w:r>
              <w:tab/>
              <w:t>id</w:t>
            </w:r>
          </w:p>
        </w:tc>
        <w:tc>
          <w:tcPr>
            <w:tcW w:w="0" w:type="auto"/>
          </w:tcPr>
          <w:p w14:paraId="0C54067C" w14:textId="77777777" w:rsidR="008C0B6E" w:rsidRDefault="008C0B6E" w:rsidP="009746B0">
            <w:pPr>
              <w:pStyle w:val="TableText"/>
            </w:pPr>
            <w:r>
              <w:t>1..*</w:t>
            </w:r>
          </w:p>
        </w:tc>
        <w:tc>
          <w:tcPr>
            <w:tcW w:w="0" w:type="auto"/>
          </w:tcPr>
          <w:p w14:paraId="0E8981C4" w14:textId="77777777" w:rsidR="008C0B6E" w:rsidRDefault="008C0B6E" w:rsidP="009746B0">
            <w:pPr>
              <w:pStyle w:val="TableText"/>
            </w:pPr>
            <w:r>
              <w:t>SHALL</w:t>
            </w:r>
          </w:p>
        </w:tc>
        <w:tc>
          <w:tcPr>
            <w:tcW w:w="0" w:type="auto"/>
          </w:tcPr>
          <w:p w14:paraId="4C43F0F4" w14:textId="77777777" w:rsidR="008C0B6E" w:rsidRDefault="008C0B6E" w:rsidP="009746B0">
            <w:pPr>
              <w:pStyle w:val="TableText"/>
            </w:pPr>
          </w:p>
        </w:tc>
        <w:tc>
          <w:tcPr>
            <w:tcW w:w="0" w:type="auto"/>
          </w:tcPr>
          <w:p w14:paraId="657F95AF" w14:textId="77777777" w:rsidR="008C0B6E" w:rsidRDefault="000C7B35" w:rsidP="009746B0">
            <w:pPr>
              <w:pStyle w:val="TableText"/>
            </w:pPr>
            <w:hyperlink w:anchor="C_26755">
              <w:r w:rsidR="008C0B6E">
                <w:rPr>
                  <w:rStyle w:val="HyperlinkText9pt"/>
                </w:rPr>
                <w:t>26755</w:t>
              </w:r>
            </w:hyperlink>
          </w:p>
        </w:tc>
        <w:tc>
          <w:tcPr>
            <w:tcW w:w="0" w:type="auto"/>
          </w:tcPr>
          <w:p w14:paraId="6A9E3AA1" w14:textId="77777777" w:rsidR="008C0B6E" w:rsidRDefault="008C0B6E" w:rsidP="009746B0">
            <w:pPr>
              <w:pStyle w:val="TableText"/>
            </w:pPr>
          </w:p>
        </w:tc>
      </w:tr>
      <w:tr w:rsidR="008C0B6E" w14:paraId="76CE280A" w14:textId="77777777" w:rsidTr="009746B0">
        <w:tc>
          <w:tcPr>
            <w:tcW w:w="0" w:type="auto"/>
          </w:tcPr>
          <w:p w14:paraId="46A84B06" w14:textId="77777777" w:rsidR="008C0B6E" w:rsidRDefault="008C0B6E" w:rsidP="009746B0">
            <w:pPr>
              <w:pStyle w:val="TableText"/>
            </w:pPr>
          </w:p>
        </w:tc>
        <w:tc>
          <w:tcPr>
            <w:tcW w:w="0" w:type="auto"/>
          </w:tcPr>
          <w:p w14:paraId="41531280" w14:textId="77777777" w:rsidR="008C0B6E" w:rsidRDefault="008C0B6E" w:rsidP="009746B0">
            <w:pPr>
              <w:pStyle w:val="TableText"/>
            </w:pPr>
            <w:r>
              <w:tab/>
            </w:r>
            <w:r>
              <w:tab/>
            </w:r>
            <w:r>
              <w:tab/>
              <w:t>text</w:t>
            </w:r>
          </w:p>
        </w:tc>
        <w:tc>
          <w:tcPr>
            <w:tcW w:w="0" w:type="auto"/>
          </w:tcPr>
          <w:p w14:paraId="2AF992DD" w14:textId="77777777" w:rsidR="008C0B6E" w:rsidRDefault="008C0B6E" w:rsidP="009746B0">
            <w:pPr>
              <w:pStyle w:val="TableText"/>
            </w:pPr>
            <w:r>
              <w:t>0..1</w:t>
            </w:r>
          </w:p>
        </w:tc>
        <w:tc>
          <w:tcPr>
            <w:tcW w:w="0" w:type="auto"/>
          </w:tcPr>
          <w:p w14:paraId="4384045F" w14:textId="77777777" w:rsidR="008C0B6E" w:rsidRDefault="008C0B6E" w:rsidP="009746B0">
            <w:pPr>
              <w:pStyle w:val="TableText"/>
            </w:pPr>
            <w:r>
              <w:t>SHOULD</w:t>
            </w:r>
          </w:p>
        </w:tc>
        <w:tc>
          <w:tcPr>
            <w:tcW w:w="0" w:type="auto"/>
          </w:tcPr>
          <w:p w14:paraId="3AA8936B" w14:textId="77777777" w:rsidR="008C0B6E" w:rsidRDefault="008C0B6E" w:rsidP="009746B0">
            <w:pPr>
              <w:pStyle w:val="TableText"/>
            </w:pPr>
          </w:p>
        </w:tc>
        <w:tc>
          <w:tcPr>
            <w:tcW w:w="0" w:type="auto"/>
          </w:tcPr>
          <w:p w14:paraId="702C40B7" w14:textId="77777777" w:rsidR="008C0B6E" w:rsidRDefault="000C7B35" w:rsidP="009746B0">
            <w:pPr>
              <w:pStyle w:val="TableText"/>
            </w:pPr>
            <w:hyperlink w:anchor="C_26756">
              <w:r w:rsidR="008C0B6E">
                <w:rPr>
                  <w:rStyle w:val="HyperlinkText9pt"/>
                </w:rPr>
                <w:t>26756</w:t>
              </w:r>
            </w:hyperlink>
          </w:p>
        </w:tc>
        <w:tc>
          <w:tcPr>
            <w:tcW w:w="0" w:type="auto"/>
          </w:tcPr>
          <w:p w14:paraId="6CBBAC4E" w14:textId="77777777" w:rsidR="008C0B6E" w:rsidRDefault="008C0B6E" w:rsidP="009746B0">
            <w:pPr>
              <w:pStyle w:val="TableText"/>
            </w:pPr>
          </w:p>
        </w:tc>
      </w:tr>
      <w:tr w:rsidR="008C0B6E" w14:paraId="5DA1C86B" w14:textId="77777777" w:rsidTr="009746B0">
        <w:tc>
          <w:tcPr>
            <w:tcW w:w="0" w:type="auto"/>
          </w:tcPr>
          <w:p w14:paraId="5DE303A3" w14:textId="77777777" w:rsidR="008C0B6E" w:rsidRDefault="008C0B6E" w:rsidP="009746B0">
            <w:pPr>
              <w:pStyle w:val="TableText"/>
            </w:pPr>
          </w:p>
        </w:tc>
        <w:tc>
          <w:tcPr>
            <w:tcW w:w="0" w:type="auto"/>
          </w:tcPr>
          <w:p w14:paraId="690F75BB" w14:textId="77777777" w:rsidR="008C0B6E" w:rsidRDefault="008C0B6E" w:rsidP="009746B0">
            <w:pPr>
              <w:pStyle w:val="TableText"/>
            </w:pPr>
            <w:r>
              <w:tab/>
            </w:r>
            <w:r>
              <w:tab/>
            </w:r>
            <w:r>
              <w:tab/>
            </w:r>
            <w:r>
              <w:tab/>
              <w:t>reference</w:t>
            </w:r>
          </w:p>
        </w:tc>
        <w:tc>
          <w:tcPr>
            <w:tcW w:w="0" w:type="auto"/>
          </w:tcPr>
          <w:p w14:paraId="112467E5" w14:textId="77777777" w:rsidR="008C0B6E" w:rsidRDefault="008C0B6E" w:rsidP="009746B0">
            <w:pPr>
              <w:pStyle w:val="TableText"/>
            </w:pPr>
            <w:r>
              <w:t>0..1</w:t>
            </w:r>
          </w:p>
        </w:tc>
        <w:tc>
          <w:tcPr>
            <w:tcW w:w="0" w:type="auto"/>
          </w:tcPr>
          <w:p w14:paraId="3CB27151" w14:textId="77777777" w:rsidR="008C0B6E" w:rsidRDefault="008C0B6E" w:rsidP="009746B0">
            <w:pPr>
              <w:pStyle w:val="TableText"/>
            </w:pPr>
            <w:r>
              <w:t>SHOULD</w:t>
            </w:r>
          </w:p>
        </w:tc>
        <w:tc>
          <w:tcPr>
            <w:tcW w:w="0" w:type="auto"/>
          </w:tcPr>
          <w:p w14:paraId="24B201F3" w14:textId="77777777" w:rsidR="008C0B6E" w:rsidRDefault="008C0B6E" w:rsidP="009746B0">
            <w:pPr>
              <w:pStyle w:val="TableText"/>
            </w:pPr>
          </w:p>
        </w:tc>
        <w:tc>
          <w:tcPr>
            <w:tcW w:w="0" w:type="auto"/>
          </w:tcPr>
          <w:p w14:paraId="5C0192BB" w14:textId="77777777" w:rsidR="008C0B6E" w:rsidRDefault="000C7B35" w:rsidP="009746B0">
            <w:pPr>
              <w:pStyle w:val="TableText"/>
            </w:pPr>
            <w:hyperlink w:anchor="C_26757">
              <w:r w:rsidR="008C0B6E">
                <w:rPr>
                  <w:rStyle w:val="HyperlinkText9pt"/>
                </w:rPr>
                <w:t>26757</w:t>
              </w:r>
            </w:hyperlink>
          </w:p>
        </w:tc>
        <w:tc>
          <w:tcPr>
            <w:tcW w:w="0" w:type="auto"/>
          </w:tcPr>
          <w:p w14:paraId="4366E667" w14:textId="77777777" w:rsidR="008C0B6E" w:rsidRDefault="008C0B6E" w:rsidP="009746B0">
            <w:pPr>
              <w:pStyle w:val="TableText"/>
            </w:pPr>
          </w:p>
        </w:tc>
      </w:tr>
      <w:tr w:rsidR="008C0B6E" w14:paraId="67CFA792" w14:textId="77777777" w:rsidTr="009746B0">
        <w:tc>
          <w:tcPr>
            <w:tcW w:w="0" w:type="auto"/>
          </w:tcPr>
          <w:p w14:paraId="2292AA42" w14:textId="77777777" w:rsidR="008C0B6E" w:rsidRDefault="008C0B6E" w:rsidP="009746B0">
            <w:pPr>
              <w:pStyle w:val="TableText"/>
            </w:pPr>
          </w:p>
        </w:tc>
        <w:tc>
          <w:tcPr>
            <w:tcW w:w="0" w:type="auto"/>
          </w:tcPr>
          <w:p w14:paraId="6F9A6357" w14:textId="77777777" w:rsidR="008C0B6E" w:rsidRDefault="008C0B6E" w:rsidP="009746B0">
            <w:pPr>
              <w:pStyle w:val="TableText"/>
            </w:pPr>
            <w:r>
              <w:tab/>
            </w:r>
            <w:r>
              <w:tab/>
            </w:r>
            <w:r>
              <w:tab/>
            </w:r>
            <w:r>
              <w:tab/>
            </w:r>
            <w:r>
              <w:tab/>
              <w:t>@value</w:t>
            </w:r>
          </w:p>
        </w:tc>
        <w:tc>
          <w:tcPr>
            <w:tcW w:w="0" w:type="auto"/>
          </w:tcPr>
          <w:p w14:paraId="10E1F7BF" w14:textId="77777777" w:rsidR="008C0B6E" w:rsidRDefault="008C0B6E" w:rsidP="009746B0">
            <w:pPr>
              <w:pStyle w:val="TableText"/>
            </w:pPr>
            <w:r>
              <w:t>1..1</w:t>
            </w:r>
          </w:p>
        </w:tc>
        <w:tc>
          <w:tcPr>
            <w:tcW w:w="0" w:type="auto"/>
          </w:tcPr>
          <w:p w14:paraId="47EA06AB" w14:textId="77777777" w:rsidR="008C0B6E" w:rsidRDefault="008C0B6E" w:rsidP="009746B0">
            <w:pPr>
              <w:pStyle w:val="TableText"/>
            </w:pPr>
            <w:r>
              <w:t>SHALL</w:t>
            </w:r>
          </w:p>
        </w:tc>
        <w:tc>
          <w:tcPr>
            <w:tcW w:w="0" w:type="auto"/>
          </w:tcPr>
          <w:p w14:paraId="780EB55F" w14:textId="77777777" w:rsidR="008C0B6E" w:rsidRDefault="008C0B6E" w:rsidP="009746B0">
            <w:pPr>
              <w:pStyle w:val="TableText"/>
            </w:pPr>
          </w:p>
        </w:tc>
        <w:tc>
          <w:tcPr>
            <w:tcW w:w="0" w:type="auto"/>
          </w:tcPr>
          <w:p w14:paraId="6750E2E3" w14:textId="77777777" w:rsidR="008C0B6E" w:rsidRDefault="000C7B35" w:rsidP="009746B0">
            <w:pPr>
              <w:pStyle w:val="TableText"/>
            </w:pPr>
            <w:hyperlink w:anchor="C_26758">
              <w:r w:rsidR="008C0B6E">
                <w:rPr>
                  <w:rStyle w:val="HyperlinkText9pt"/>
                </w:rPr>
                <w:t>26758</w:t>
              </w:r>
            </w:hyperlink>
          </w:p>
        </w:tc>
        <w:tc>
          <w:tcPr>
            <w:tcW w:w="0" w:type="auto"/>
          </w:tcPr>
          <w:p w14:paraId="251D1587" w14:textId="77777777" w:rsidR="008C0B6E" w:rsidRDefault="008C0B6E" w:rsidP="009746B0">
            <w:pPr>
              <w:pStyle w:val="TableText"/>
            </w:pPr>
          </w:p>
        </w:tc>
      </w:tr>
    </w:tbl>
    <w:p w14:paraId="245C697A" w14:textId="77777777" w:rsidR="008C0B6E" w:rsidRDefault="008C0B6E" w:rsidP="008C0B6E">
      <w:pPr>
        <w:pStyle w:val="BodyText"/>
      </w:pPr>
    </w:p>
    <w:p w14:paraId="08473435" w14:textId="77777777" w:rsidR="008C0B6E" w:rsidRDefault="008C0B6E" w:rsidP="008C0B6E">
      <w:pPr>
        <w:numPr>
          <w:ilvl w:val="0"/>
          <w:numId w:val="5"/>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073" w:name="C_26743"/>
      <w:bookmarkEnd w:id="1073"/>
      <w:r>
        <w:t xml:space="preserve"> (CONF:26743).</w:t>
      </w:r>
    </w:p>
    <w:p w14:paraId="2EAA824A" w14:textId="77777777" w:rsidR="008C0B6E" w:rsidRDefault="008C0B6E" w:rsidP="008C0B6E">
      <w:pPr>
        <w:numPr>
          <w:ilvl w:val="0"/>
          <w:numId w:val="5"/>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074" w:name="C_26744"/>
      <w:bookmarkEnd w:id="1074"/>
      <w:r>
        <w:t xml:space="preserve"> (CONF:26744).</w:t>
      </w:r>
    </w:p>
    <w:p w14:paraId="5E550ABA" w14:textId="77777777" w:rsidR="008C0B6E" w:rsidRDefault="008C0B6E" w:rsidP="008C0B6E">
      <w:pPr>
        <w:numPr>
          <w:ilvl w:val="0"/>
          <w:numId w:val="5"/>
        </w:numPr>
      </w:pPr>
      <w:r>
        <w:rPr>
          <w:rStyle w:val="keyword"/>
        </w:rPr>
        <w:t>SHALL</w:t>
      </w:r>
      <w:r>
        <w:t xml:space="preserve"> contain exactly one [1..1] </w:t>
      </w:r>
      <w:r>
        <w:rPr>
          <w:rStyle w:val="XMLnameBold"/>
        </w:rPr>
        <w:t>templateId</w:t>
      </w:r>
      <w:bookmarkStart w:id="1075" w:name="C_26745"/>
      <w:bookmarkEnd w:id="1075"/>
      <w:r>
        <w:t xml:space="preserve"> (CONF:26745) such that it</w:t>
      </w:r>
    </w:p>
    <w:p w14:paraId="7F896419" w14:textId="77777777" w:rsidR="008C0B6E" w:rsidRDefault="008C0B6E" w:rsidP="008C0B6E">
      <w:pPr>
        <w:numPr>
          <w:ilvl w:val="1"/>
          <w:numId w:val="5"/>
        </w:numPr>
      </w:pPr>
      <w:r>
        <w:rPr>
          <w:rStyle w:val="keyword"/>
        </w:rPr>
        <w:t>SHALL</w:t>
      </w:r>
      <w:r>
        <w:t xml:space="preserve"> contain exactly one [1..1] </w:t>
      </w:r>
      <w:r>
        <w:rPr>
          <w:rStyle w:val="XMLnameBold"/>
        </w:rPr>
        <w:t>@root</w:t>
      </w:r>
      <w:r>
        <w:t>=</w:t>
      </w:r>
      <w:r>
        <w:rPr>
          <w:rStyle w:val="XMLname"/>
        </w:rPr>
        <w:t>"2.16.840.1.113883.10.20.30.3.48"</w:t>
      </w:r>
      <w:bookmarkStart w:id="1076" w:name="C_26746"/>
      <w:bookmarkEnd w:id="1076"/>
      <w:r>
        <w:t xml:space="preserve"> (CONF:26746).</w:t>
      </w:r>
    </w:p>
    <w:p w14:paraId="54D20DD0" w14:textId="77777777" w:rsidR="008C0B6E" w:rsidRDefault="008C0B6E" w:rsidP="008C0B6E">
      <w:pPr>
        <w:numPr>
          <w:ilvl w:val="0"/>
          <w:numId w:val="5"/>
        </w:numPr>
      </w:pPr>
      <w:r>
        <w:rPr>
          <w:rStyle w:val="keyword"/>
        </w:rPr>
        <w:t>SHALL</w:t>
      </w:r>
      <w:r>
        <w:t xml:space="preserve"> contain exactly one [1..1] </w:t>
      </w:r>
      <w:r>
        <w:rPr>
          <w:rStyle w:val="XMLnameBold"/>
        </w:rPr>
        <w:t>code</w:t>
      </w:r>
      <w:bookmarkStart w:id="1077" w:name="C_26747"/>
      <w:bookmarkEnd w:id="1077"/>
      <w:r>
        <w:t xml:space="preserve"> (CONF:26747).</w:t>
      </w:r>
    </w:p>
    <w:p w14:paraId="1968D2C9" w14:textId="77777777" w:rsidR="008C0B6E" w:rsidRDefault="008C0B6E" w:rsidP="008C0B6E">
      <w:pPr>
        <w:numPr>
          <w:ilvl w:val="1"/>
          <w:numId w:val="5"/>
        </w:numPr>
      </w:pPr>
      <w:r>
        <w:t xml:space="preserve">This code </w:t>
      </w:r>
      <w:r>
        <w:rPr>
          <w:rStyle w:val="keyword"/>
        </w:rPr>
        <w:t>SHALL</w:t>
      </w:r>
      <w:r>
        <w:t xml:space="preserve"> contain exactly one [1..1] </w:t>
      </w:r>
      <w:r>
        <w:rPr>
          <w:rStyle w:val="XMLnameBold"/>
        </w:rPr>
        <w:t>@code</w:t>
      </w:r>
      <w:r>
        <w:t>=</w:t>
      </w:r>
      <w:r>
        <w:rPr>
          <w:rStyle w:val="XMLname"/>
        </w:rPr>
        <w:t>"10157-6"</w:t>
      </w:r>
      <w:r>
        <w:t xml:space="preserve"> History of family member diseases </w:t>
      </w:r>
      <w:bookmarkStart w:id="1078" w:name="C_26748"/>
      <w:bookmarkEnd w:id="1078"/>
      <w:r>
        <w:t xml:space="preserve"> (CONF:26748).</w:t>
      </w:r>
    </w:p>
    <w:p w14:paraId="656B23E9" w14:textId="77777777" w:rsidR="008C0B6E" w:rsidRDefault="008C0B6E" w:rsidP="008C0B6E">
      <w:pPr>
        <w:numPr>
          <w:ilvl w:val="1"/>
          <w:numId w:val="5"/>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1079" w:name="C_26749"/>
      <w:bookmarkEnd w:id="1079"/>
      <w:r>
        <w:t xml:space="preserve"> (CONF:26749).</w:t>
      </w:r>
    </w:p>
    <w:p w14:paraId="5A4D9901" w14:textId="77777777" w:rsidR="008C0B6E" w:rsidRDefault="008C0B6E" w:rsidP="008C0B6E">
      <w:pPr>
        <w:numPr>
          <w:ilvl w:val="0"/>
          <w:numId w:val="5"/>
        </w:numPr>
      </w:pPr>
      <w:r>
        <w:rPr>
          <w:rStyle w:val="keyword"/>
        </w:rPr>
        <w:t>SHALL</w:t>
      </w:r>
      <w:r>
        <w:t xml:space="preserve"> contain exactly one [1..1] </w:t>
      </w:r>
      <w:r>
        <w:rPr>
          <w:rStyle w:val="XMLnameBold"/>
        </w:rPr>
        <w:t>reference</w:t>
      </w:r>
      <w:bookmarkStart w:id="1080" w:name="C_26750"/>
      <w:bookmarkEnd w:id="1080"/>
      <w:r>
        <w:t xml:space="preserve"> (CONF:26750) such that it</w:t>
      </w:r>
    </w:p>
    <w:p w14:paraId="6DF3A2C3" w14:textId="77777777" w:rsidR="008C0B6E" w:rsidRDefault="008C0B6E" w:rsidP="008C0B6E">
      <w:pPr>
        <w:numPr>
          <w:ilvl w:val="1"/>
          <w:numId w:val="5"/>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t>)</w:t>
      </w:r>
      <w:bookmarkStart w:id="1081" w:name="C_26751"/>
      <w:bookmarkEnd w:id="1081"/>
      <w:r>
        <w:t xml:space="preserve"> (CONF:26751).</w:t>
      </w:r>
    </w:p>
    <w:p w14:paraId="36B80628" w14:textId="77777777" w:rsidR="008C0B6E" w:rsidRDefault="008C0B6E" w:rsidP="008C0B6E">
      <w:pPr>
        <w:numPr>
          <w:ilvl w:val="1"/>
          <w:numId w:val="5"/>
        </w:numPr>
      </w:pPr>
      <w:r>
        <w:rPr>
          <w:rStyle w:val="keyword"/>
        </w:rPr>
        <w:t>SHALL</w:t>
      </w:r>
      <w:r>
        <w:t xml:space="preserve"> contain exactly one [1..1] </w:t>
      </w:r>
      <w:r>
        <w:rPr>
          <w:rStyle w:val="XMLnameBold"/>
        </w:rPr>
        <w:t>externalObservation</w:t>
      </w:r>
      <w:bookmarkStart w:id="1082" w:name="C_26752"/>
      <w:bookmarkEnd w:id="1082"/>
      <w:r>
        <w:t xml:space="preserve"> (CONF:26752).</w:t>
      </w:r>
    </w:p>
    <w:p w14:paraId="4CD0F4FD" w14:textId="77777777" w:rsidR="008C0B6E" w:rsidRDefault="008C0B6E" w:rsidP="008C0B6E">
      <w:pPr>
        <w:numPr>
          <w:ilvl w:val="2"/>
          <w:numId w:val="5"/>
        </w:numPr>
      </w:pPr>
      <w:r>
        <w:t xml:space="preserve">This externalObservation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083" w:name="C_26753"/>
      <w:bookmarkEnd w:id="1083"/>
      <w:r>
        <w:t xml:space="preserve"> (CONF:26753).</w:t>
      </w:r>
    </w:p>
    <w:p w14:paraId="07535A31" w14:textId="77777777" w:rsidR="008C0B6E" w:rsidRDefault="008C0B6E" w:rsidP="008C0B6E">
      <w:pPr>
        <w:numPr>
          <w:ilvl w:val="2"/>
          <w:numId w:val="5"/>
        </w:numPr>
      </w:pPr>
      <w:r>
        <w:t xml:space="preserve">This externalObservation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084" w:name="C_26754"/>
      <w:bookmarkEnd w:id="1084"/>
      <w:r>
        <w:t xml:space="preserve"> (CONF:26754).</w:t>
      </w:r>
    </w:p>
    <w:p w14:paraId="23B7B9D5" w14:textId="77777777" w:rsidR="008C0B6E" w:rsidRDefault="008C0B6E" w:rsidP="008C0B6E">
      <w:pPr>
        <w:pStyle w:val="BodyText"/>
        <w:spacing w:before="120"/>
      </w:pPr>
      <w:r>
        <w:t>The id attribute shall hold the id of a Pedigree instance.</w:t>
      </w:r>
    </w:p>
    <w:p w14:paraId="5A60E46A" w14:textId="77777777" w:rsidR="008C0B6E" w:rsidRDefault="008C0B6E" w:rsidP="008C0B6E">
      <w:pPr>
        <w:numPr>
          <w:ilvl w:val="2"/>
          <w:numId w:val="5"/>
        </w:numPr>
      </w:pPr>
      <w:r>
        <w:t xml:space="preserve">This externalObservation </w:t>
      </w:r>
      <w:r>
        <w:rPr>
          <w:rStyle w:val="keyword"/>
        </w:rPr>
        <w:t>SHALL</w:t>
      </w:r>
      <w:r>
        <w:t xml:space="preserve"> contain at least one [1..*] </w:t>
      </w:r>
      <w:r>
        <w:rPr>
          <w:rStyle w:val="XMLnameBold"/>
        </w:rPr>
        <w:t>id</w:t>
      </w:r>
      <w:bookmarkStart w:id="1085" w:name="C_26755"/>
      <w:bookmarkEnd w:id="1085"/>
      <w:r>
        <w:t xml:space="preserve"> (CONF:26755).</w:t>
      </w:r>
    </w:p>
    <w:p w14:paraId="52278DA6" w14:textId="77777777" w:rsidR="008C0B6E" w:rsidRDefault="008C0B6E" w:rsidP="008C0B6E">
      <w:pPr>
        <w:numPr>
          <w:ilvl w:val="2"/>
          <w:numId w:val="5"/>
        </w:numPr>
      </w:pPr>
      <w:r>
        <w:t xml:space="preserve">This externalObservation </w:t>
      </w:r>
      <w:r>
        <w:rPr>
          <w:rStyle w:val="keyword"/>
        </w:rPr>
        <w:t>SHOULD</w:t>
      </w:r>
      <w:r>
        <w:t xml:space="preserve"> contain zero or one [0..1] </w:t>
      </w:r>
      <w:r>
        <w:rPr>
          <w:rStyle w:val="XMLnameBold"/>
        </w:rPr>
        <w:t>text</w:t>
      </w:r>
      <w:bookmarkStart w:id="1086" w:name="C_26756"/>
      <w:bookmarkEnd w:id="1086"/>
      <w:r>
        <w:t xml:space="preserve"> (CONF:26756).</w:t>
      </w:r>
    </w:p>
    <w:p w14:paraId="5271FCA9" w14:textId="77777777" w:rsidR="008C0B6E" w:rsidRDefault="008C0B6E" w:rsidP="008C0B6E">
      <w:pPr>
        <w:numPr>
          <w:ilvl w:val="3"/>
          <w:numId w:val="5"/>
        </w:numPr>
      </w:pPr>
      <w:r>
        <w:t xml:space="preserve">The text, if present, </w:t>
      </w:r>
      <w:r>
        <w:rPr>
          <w:rStyle w:val="keyword"/>
        </w:rPr>
        <w:t>SHOULD</w:t>
      </w:r>
      <w:r>
        <w:t xml:space="preserve"> contain zero or one [0..1] </w:t>
      </w:r>
      <w:r>
        <w:rPr>
          <w:rStyle w:val="XMLnameBold"/>
        </w:rPr>
        <w:t>reference</w:t>
      </w:r>
      <w:bookmarkStart w:id="1087" w:name="C_26757"/>
      <w:bookmarkEnd w:id="1087"/>
      <w:r>
        <w:t xml:space="preserve"> (CONF:26757).</w:t>
      </w:r>
    </w:p>
    <w:p w14:paraId="79F6B3B0" w14:textId="77777777" w:rsidR="008C0B6E" w:rsidRDefault="008C0B6E" w:rsidP="008C0B6E">
      <w:pPr>
        <w:numPr>
          <w:ilvl w:val="4"/>
          <w:numId w:val="5"/>
        </w:numPr>
      </w:pPr>
      <w:r>
        <w:t xml:space="preserve">The reference, if present, </w:t>
      </w:r>
      <w:r>
        <w:rPr>
          <w:rStyle w:val="keyword"/>
        </w:rPr>
        <w:t>SHALL</w:t>
      </w:r>
      <w:r>
        <w:t xml:space="preserve"> contain exactly one [1..1] </w:t>
      </w:r>
      <w:r>
        <w:rPr>
          <w:rStyle w:val="XMLnameBold"/>
        </w:rPr>
        <w:t>@value</w:t>
      </w:r>
      <w:bookmarkStart w:id="1088" w:name="C_26758"/>
      <w:bookmarkEnd w:id="1088"/>
      <w:r>
        <w:t xml:space="preserve"> (CONF:26758).</w:t>
      </w:r>
    </w:p>
    <w:p w14:paraId="67DE0ACE" w14:textId="4B8B809E" w:rsidR="008C0B6E" w:rsidRDefault="00B43D7D" w:rsidP="00B43D7D">
      <w:pPr>
        <w:pStyle w:val="Caption"/>
      </w:pPr>
      <w:bookmarkStart w:id="1089" w:name="_Toc348338849"/>
      <w:r>
        <w:t xml:space="preserve">Figure </w:t>
      </w:r>
      <w:r>
        <w:fldChar w:fldCharType="begin"/>
      </w:r>
      <w:r>
        <w:instrText xml:space="preserve"> SEQ Figure \* ARABIC </w:instrText>
      </w:r>
      <w:r>
        <w:fldChar w:fldCharType="separate"/>
      </w:r>
      <w:r w:rsidR="00862488">
        <w:t>51</w:t>
      </w:r>
      <w:r>
        <w:fldChar w:fldCharType="end"/>
      </w:r>
      <w:r>
        <w:t>: CDA Family History Pedigree</w:t>
      </w:r>
      <w:bookmarkEnd w:id="1089"/>
    </w:p>
    <w:p w14:paraId="26E3A938" w14:textId="79251146" w:rsidR="00B43D7D" w:rsidRPr="00B43D7D" w:rsidRDefault="00B43D7D" w:rsidP="00B43D7D">
      <w:pPr>
        <w:pStyle w:val="Example"/>
      </w:pPr>
      <w:r w:rsidRPr="00B43D7D">
        <w:t>&lt;act classCode="ACT" moodCode="EVN"&gt;</w:t>
      </w:r>
      <w:r w:rsidRPr="00B43D7D">
        <w:br/>
        <w:t xml:space="preserve">    &lt;!-- CDA FAMILY HISTORY PEDIGREE TemplateID --&gt;</w:t>
      </w:r>
      <w:r w:rsidRPr="00B43D7D">
        <w:br/>
        <w:t xml:space="preserve">    &lt;templateId root="2.16.840.1.113883.10.20.30.3.48"/&gt;</w:t>
      </w:r>
      <w:r w:rsidRPr="00B43D7D">
        <w:br/>
        <w:t xml:space="preserve">    &lt;code code="10157-6" displayName="History of family member diseases" codeSystem="2.16.840.1.113883.6.1" codeSystemName="LOINC"/&gt;</w:t>
      </w:r>
      <w:r w:rsidRPr="00B43D7D">
        <w:br/>
        <w:t xml:space="preserve">    &lt;reference typeCode="REFR"&gt;</w:t>
      </w:r>
      <w:r w:rsidRPr="00B43D7D">
        <w:br/>
        <w:t xml:space="preserve">        &lt;externalObservation classCode="OBS" moodCode="EVN"&gt;</w:t>
      </w:r>
      <w:r w:rsidRPr="00B43D7D">
        <w:br/>
        <w:t xml:space="preserve">            &lt;!-- Example id --&gt;</w:t>
      </w:r>
      <w:r w:rsidRPr="00B43D7D">
        <w:br/>
        <w:t xml:space="preserve">            &lt;id root="2.16.840.1.113883.6.117" extension="299" assigningAuthorityName="Avon Center Appointment Number"/&gt;</w:t>
      </w:r>
      <w:r w:rsidRPr="00B43D7D">
        <w:br/>
        <w:t xml:space="preserve">            &lt;text mediaType="text"&gt;FamilyPedigreeModel </w:t>
      </w:r>
      <w:r w:rsidRPr="00B43D7D">
        <w:br/>
        <w:t xml:space="preserve">                &lt;reference value="https://www.google.com/webhp?source=search_app"/&gt;</w:t>
      </w:r>
      <w:r w:rsidRPr="00B43D7D">
        <w:br/>
        <w:t xml:space="preserve">            &lt;/text&gt;</w:t>
      </w:r>
      <w:r w:rsidRPr="00B43D7D">
        <w:br/>
        <w:t xml:space="preserve">        &lt;/externalObservation&gt;</w:t>
      </w:r>
      <w:r w:rsidRPr="00B43D7D">
        <w:br/>
        <w:t xml:space="preserve">    &lt;/reference&gt;</w:t>
      </w:r>
      <w:r w:rsidRPr="00B43D7D">
        <w:br/>
        <w:t>&lt;/act&gt;</w:t>
      </w:r>
    </w:p>
    <w:p w14:paraId="06DFA057" w14:textId="77777777" w:rsidR="00B43D7D" w:rsidRPr="008C0B6E" w:rsidRDefault="00B43D7D" w:rsidP="008C0B6E"/>
    <w:p w14:paraId="631746F6" w14:textId="3C1A47C2" w:rsidR="00622EEF" w:rsidRDefault="0096201E">
      <w:pPr>
        <w:pStyle w:val="Heading2nospace"/>
      </w:pPr>
      <w:bookmarkStart w:id="1090" w:name="_Toc219652633"/>
      <w:bookmarkStart w:id="1091" w:name="_Toc348338713"/>
      <w:r>
        <w:lastRenderedPageBreak/>
        <w:t>H</w:t>
      </w:r>
      <w:bookmarkStart w:id="1092" w:name="E_Health_Status_Observation"/>
      <w:bookmarkEnd w:id="1092"/>
      <w:r>
        <w:t>ealth Status Observation</w:t>
      </w:r>
      <w:bookmarkEnd w:id="1090"/>
      <w:r w:rsidR="00E72DF7">
        <w:t xml:space="preserve"> [Closed for comments; published July 2012]</w:t>
      </w:r>
      <w:bookmarkEnd w:id="1091"/>
    </w:p>
    <w:p w14:paraId="0F0A3CD0" w14:textId="77777777" w:rsidR="00622EEF" w:rsidRDefault="0096201E">
      <w:pPr>
        <w:pStyle w:val="BracketData"/>
      </w:pPr>
      <w:r>
        <w:t>[observation: templateId 2.16.840.1.113883.10.20.22.4.5 (closed)]</w:t>
      </w:r>
    </w:p>
    <w:p w14:paraId="16CBAB31" w14:textId="264D8823" w:rsidR="00622EEF" w:rsidRDefault="0096201E">
      <w:pPr>
        <w:pStyle w:val="Caption"/>
      </w:pPr>
      <w:bookmarkStart w:id="1093" w:name="_Toc219652828"/>
      <w:bookmarkStart w:id="1094" w:name="_Toc348338993"/>
      <w:r>
        <w:t xml:space="preserve">Table </w:t>
      </w:r>
      <w:r w:rsidR="00795F7C">
        <w:fldChar w:fldCharType="begin"/>
      </w:r>
      <w:r>
        <w:instrText>SEQ Table \* ARABIC</w:instrText>
      </w:r>
      <w:r w:rsidR="00795F7C">
        <w:fldChar w:fldCharType="separate"/>
      </w:r>
      <w:r w:rsidR="00237C46">
        <w:t>111</w:t>
      </w:r>
      <w:r w:rsidR="00795F7C">
        <w:fldChar w:fldCharType="end"/>
      </w:r>
      <w:r>
        <w:t>: Health Status Observation Contexts</w:t>
      </w:r>
      <w:bookmarkEnd w:id="1093"/>
      <w:bookmarkEnd w:id="109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93"/>
        <w:gridCol w:w="3347"/>
      </w:tblGrid>
      <w:tr w:rsidR="00622EEF" w14:paraId="5D9E0333" w14:textId="77777777">
        <w:trPr>
          <w:cantSplit/>
          <w:tblHeader/>
        </w:trPr>
        <w:tc>
          <w:tcPr>
            <w:tcW w:w="0" w:type="auto"/>
            <w:shd w:val="clear" w:color="auto" w:fill="E6E6E6"/>
          </w:tcPr>
          <w:p w14:paraId="1E73300C" w14:textId="77777777" w:rsidR="00622EEF" w:rsidRDefault="0096201E">
            <w:pPr>
              <w:pStyle w:val="TableHead"/>
            </w:pPr>
            <w:r>
              <w:t>Used By:</w:t>
            </w:r>
          </w:p>
        </w:tc>
        <w:tc>
          <w:tcPr>
            <w:tcW w:w="0" w:type="auto"/>
            <w:shd w:val="clear" w:color="auto" w:fill="E6E6E6"/>
          </w:tcPr>
          <w:p w14:paraId="44070D82" w14:textId="77777777" w:rsidR="00622EEF" w:rsidRDefault="0096201E">
            <w:pPr>
              <w:pStyle w:val="TableHead"/>
            </w:pPr>
            <w:r>
              <w:t>Contains Entries:</w:t>
            </w:r>
          </w:p>
        </w:tc>
      </w:tr>
      <w:tr w:rsidR="00622EEF" w14:paraId="2B0A5C88" w14:textId="77777777">
        <w:tc>
          <w:tcPr>
            <w:tcW w:w="0" w:type="auto"/>
          </w:tcPr>
          <w:p w14:paraId="11EDA69A" w14:textId="77777777" w:rsidR="00622EEF" w:rsidRDefault="000C7B35">
            <w:pPr>
              <w:pStyle w:val="TableText"/>
            </w:pPr>
            <w:hyperlink w:anchor="E_Problem_Observation">
              <w:r w:rsidR="0096201E">
                <w:rPr>
                  <w:rStyle w:val="HyperlinkText9pt"/>
                </w:rPr>
                <w:t>Problem Observation</w:t>
              </w:r>
            </w:hyperlink>
            <w:r w:rsidR="0096201E">
              <w:t xml:space="preserve"> (optional)</w:t>
            </w:r>
          </w:p>
        </w:tc>
        <w:tc>
          <w:tcPr>
            <w:tcW w:w="0" w:type="auto"/>
          </w:tcPr>
          <w:p w14:paraId="651D2B13" w14:textId="77777777" w:rsidR="00622EEF" w:rsidRDefault="00622EEF">
            <w:pPr>
              <w:pStyle w:val="TableText"/>
            </w:pPr>
          </w:p>
        </w:tc>
      </w:tr>
    </w:tbl>
    <w:p w14:paraId="478CA512" w14:textId="77777777" w:rsidR="00622EEF" w:rsidRDefault="00622EEF">
      <w:pPr>
        <w:pStyle w:val="BodyText"/>
      </w:pPr>
    </w:p>
    <w:p w14:paraId="79A5914E" w14:textId="77777777" w:rsidR="00622EEF" w:rsidRDefault="0096201E">
      <w:pPr>
        <w:pStyle w:val="BodyText"/>
      </w:pPr>
      <w:r>
        <w:t>The Health Status Observation records information about the current health status of the patient.</w:t>
      </w:r>
    </w:p>
    <w:p w14:paraId="5FC46182" w14:textId="076C5F5D" w:rsidR="00622EEF" w:rsidRDefault="0096201E">
      <w:pPr>
        <w:pStyle w:val="Caption"/>
      </w:pPr>
      <w:bookmarkStart w:id="1095" w:name="_Toc219652829"/>
      <w:bookmarkStart w:id="1096" w:name="_Toc348338994"/>
      <w:r>
        <w:t xml:space="preserve">Table </w:t>
      </w:r>
      <w:r w:rsidR="00795F7C">
        <w:fldChar w:fldCharType="begin"/>
      </w:r>
      <w:r>
        <w:instrText>SEQ Table \* ARABIC</w:instrText>
      </w:r>
      <w:r w:rsidR="00795F7C">
        <w:fldChar w:fldCharType="separate"/>
      </w:r>
      <w:r w:rsidR="00237C46">
        <w:t>112</w:t>
      </w:r>
      <w:r w:rsidR="00795F7C">
        <w:fldChar w:fldCharType="end"/>
      </w:r>
      <w:r>
        <w:t>: Health Status Observation Constraints Overview</w:t>
      </w:r>
      <w:bookmarkEnd w:id="1095"/>
      <w:bookmarkEnd w:id="10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708"/>
        <w:gridCol w:w="857"/>
        <w:gridCol w:w="3178"/>
      </w:tblGrid>
      <w:tr w:rsidR="00622EEF" w14:paraId="1DAB9B80" w14:textId="77777777">
        <w:trPr>
          <w:cantSplit/>
          <w:tblHeader/>
        </w:trPr>
        <w:tc>
          <w:tcPr>
            <w:tcW w:w="0" w:type="auto"/>
            <w:shd w:val="clear" w:color="auto" w:fill="E6E6E6"/>
          </w:tcPr>
          <w:p w14:paraId="0BDDA1F4" w14:textId="77777777" w:rsidR="00622EEF" w:rsidRDefault="0096201E">
            <w:pPr>
              <w:pStyle w:val="TableHead"/>
            </w:pPr>
            <w:r>
              <w:t>Name</w:t>
            </w:r>
          </w:p>
        </w:tc>
        <w:tc>
          <w:tcPr>
            <w:tcW w:w="0" w:type="auto"/>
            <w:shd w:val="clear" w:color="auto" w:fill="E6E6E6"/>
          </w:tcPr>
          <w:p w14:paraId="509ACC6E" w14:textId="77777777" w:rsidR="00622EEF" w:rsidRDefault="0096201E">
            <w:pPr>
              <w:pStyle w:val="TableHead"/>
            </w:pPr>
            <w:r>
              <w:t>XPath</w:t>
            </w:r>
          </w:p>
        </w:tc>
        <w:tc>
          <w:tcPr>
            <w:tcW w:w="0" w:type="auto"/>
            <w:shd w:val="clear" w:color="auto" w:fill="E6E6E6"/>
          </w:tcPr>
          <w:p w14:paraId="5DA17A0A" w14:textId="77777777" w:rsidR="00622EEF" w:rsidRDefault="0096201E">
            <w:pPr>
              <w:pStyle w:val="TableHead"/>
            </w:pPr>
            <w:r>
              <w:t>Card.</w:t>
            </w:r>
          </w:p>
        </w:tc>
        <w:tc>
          <w:tcPr>
            <w:tcW w:w="0" w:type="auto"/>
            <w:shd w:val="clear" w:color="auto" w:fill="E6E6E6"/>
          </w:tcPr>
          <w:p w14:paraId="16D3C8EC" w14:textId="77777777" w:rsidR="00622EEF" w:rsidRDefault="0096201E">
            <w:pPr>
              <w:pStyle w:val="TableHead"/>
            </w:pPr>
            <w:r>
              <w:t>Verb</w:t>
            </w:r>
          </w:p>
        </w:tc>
        <w:tc>
          <w:tcPr>
            <w:tcW w:w="0" w:type="auto"/>
            <w:shd w:val="clear" w:color="auto" w:fill="E6E6E6"/>
          </w:tcPr>
          <w:p w14:paraId="55CFBFCE" w14:textId="77777777" w:rsidR="00622EEF" w:rsidRDefault="0096201E">
            <w:pPr>
              <w:pStyle w:val="TableHead"/>
            </w:pPr>
            <w:r>
              <w:t>Data Type</w:t>
            </w:r>
          </w:p>
        </w:tc>
        <w:tc>
          <w:tcPr>
            <w:tcW w:w="0" w:type="auto"/>
            <w:shd w:val="clear" w:color="auto" w:fill="E6E6E6"/>
          </w:tcPr>
          <w:p w14:paraId="1DFE12E9" w14:textId="77777777" w:rsidR="00622EEF" w:rsidRDefault="0096201E">
            <w:pPr>
              <w:pStyle w:val="TableHead"/>
            </w:pPr>
            <w:r>
              <w:t>CONF#</w:t>
            </w:r>
          </w:p>
        </w:tc>
        <w:tc>
          <w:tcPr>
            <w:tcW w:w="0" w:type="auto"/>
            <w:shd w:val="clear" w:color="auto" w:fill="E6E6E6"/>
          </w:tcPr>
          <w:p w14:paraId="37283CA7" w14:textId="77777777" w:rsidR="00622EEF" w:rsidRDefault="0096201E">
            <w:pPr>
              <w:pStyle w:val="TableHead"/>
            </w:pPr>
            <w:r>
              <w:t>Fixed Value</w:t>
            </w:r>
          </w:p>
        </w:tc>
      </w:tr>
      <w:tr w:rsidR="00622EEF" w14:paraId="63C80C1C" w14:textId="77777777">
        <w:tc>
          <w:tcPr>
            <w:tcW w:w="0" w:type="auto"/>
          </w:tcPr>
          <w:p w14:paraId="5B794641" w14:textId="77777777" w:rsidR="00622EEF" w:rsidRDefault="00622EEF">
            <w:pPr>
              <w:pStyle w:val="TableText"/>
            </w:pPr>
          </w:p>
        </w:tc>
        <w:tc>
          <w:tcPr>
            <w:tcW w:w="0" w:type="auto"/>
            <w:gridSpan w:val="6"/>
          </w:tcPr>
          <w:p w14:paraId="568913C3" w14:textId="77777777" w:rsidR="00622EEF" w:rsidRDefault="0096201E">
            <w:pPr>
              <w:pStyle w:val="TableText"/>
            </w:pPr>
            <w:r>
              <w:t>observation[templateId/@root = '2.16.840.1.113883.10.20.22.4.5']</w:t>
            </w:r>
          </w:p>
        </w:tc>
      </w:tr>
      <w:tr w:rsidR="00622EEF" w14:paraId="3F7E1BDC" w14:textId="77777777">
        <w:tc>
          <w:tcPr>
            <w:tcW w:w="0" w:type="auto"/>
          </w:tcPr>
          <w:p w14:paraId="0C857A12" w14:textId="77777777" w:rsidR="00622EEF" w:rsidRDefault="00622EEF">
            <w:pPr>
              <w:pStyle w:val="TableText"/>
            </w:pPr>
          </w:p>
        </w:tc>
        <w:tc>
          <w:tcPr>
            <w:tcW w:w="0" w:type="auto"/>
          </w:tcPr>
          <w:p w14:paraId="77A8CD97" w14:textId="77777777" w:rsidR="00622EEF" w:rsidRDefault="0096201E">
            <w:pPr>
              <w:pStyle w:val="TableText"/>
            </w:pPr>
            <w:r>
              <w:tab/>
              <w:t>@classCode</w:t>
            </w:r>
          </w:p>
        </w:tc>
        <w:tc>
          <w:tcPr>
            <w:tcW w:w="0" w:type="auto"/>
          </w:tcPr>
          <w:p w14:paraId="21E41DE2" w14:textId="77777777" w:rsidR="00622EEF" w:rsidRDefault="0096201E">
            <w:pPr>
              <w:pStyle w:val="TableText"/>
            </w:pPr>
            <w:r>
              <w:t>1..1</w:t>
            </w:r>
          </w:p>
        </w:tc>
        <w:tc>
          <w:tcPr>
            <w:tcW w:w="0" w:type="auto"/>
          </w:tcPr>
          <w:p w14:paraId="475B1CAD" w14:textId="77777777" w:rsidR="00622EEF" w:rsidRDefault="0096201E">
            <w:pPr>
              <w:pStyle w:val="TableText"/>
            </w:pPr>
            <w:r>
              <w:t>SHALL</w:t>
            </w:r>
          </w:p>
        </w:tc>
        <w:tc>
          <w:tcPr>
            <w:tcW w:w="0" w:type="auto"/>
          </w:tcPr>
          <w:p w14:paraId="0D67EDD2" w14:textId="77777777" w:rsidR="00622EEF" w:rsidRDefault="00622EEF">
            <w:pPr>
              <w:pStyle w:val="TableText"/>
            </w:pPr>
          </w:p>
        </w:tc>
        <w:tc>
          <w:tcPr>
            <w:tcW w:w="0" w:type="auto"/>
          </w:tcPr>
          <w:p w14:paraId="671B4403" w14:textId="77777777" w:rsidR="00622EEF" w:rsidRDefault="000C7B35">
            <w:pPr>
              <w:pStyle w:val="TableText"/>
            </w:pPr>
            <w:hyperlink w:anchor="C_9057">
              <w:r w:rsidR="0096201E">
                <w:rPr>
                  <w:rStyle w:val="HyperlinkText9pt"/>
                </w:rPr>
                <w:t>9057</w:t>
              </w:r>
            </w:hyperlink>
          </w:p>
        </w:tc>
        <w:tc>
          <w:tcPr>
            <w:tcW w:w="0" w:type="auto"/>
          </w:tcPr>
          <w:p w14:paraId="1C0D262C" w14:textId="77777777" w:rsidR="00622EEF" w:rsidRDefault="0096201E">
            <w:pPr>
              <w:pStyle w:val="TableText"/>
            </w:pPr>
            <w:r>
              <w:t>2.16.840.1.113883.5.6 (HL7ActClass) = OBS</w:t>
            </w:r>
          </w:p>
        </w:tc>
      </w:tr>
      <w:tr w:rsidR="00622EEF" w14:paraId="739E4075" w14:textId="77777777">
        <w:tc>
          <w:tcPr>
            <w:tcW w:w="0" w:type="auto"/>
          </w:tcPr>
          <w:p w14:paraId="63FF9166" w14:textId="77777777" w:rsidR="00622EEF" w:rsidRDefault="00622EEF">
            <w:pPr>
              <w:pStyle w:val="TableText"/>
            </w:pPr>
          </w:p>
        </w:tc>
        <w:tc>
          <w:tcPr>
            <w:tcW w:w="0" w:type="auto"/>
          </w:tcPr>
          <w:p w14:paraId="5E79E506" w14:textId="77777777" w:rsidR="00622EEF" w:rsidRDefault="0096201E">
            <w:pPr>
              <w:pStyle w:val="TableText"/>
            </w:pPr>
            <w:r>
              <w:tab/>
              <w:t>@moodCode</w:t>
            </w:r>
          </w:p>
        </w:tc>
        <w:tc>
          <w:tcPr>
            <w:tcW w:w="0" w:type="auto"/>
          </w:tcPr>
          <w:p w14:paraId="0553F166" w14:textId="77777777" w:rsidR="00622EEF" w:rsidRDefault="0096201E">
            <w:pPr>
              <w:pStyle w:val="TableText"/>
            </w:pPr>
            <w:r>
              <w:t>1..1</w:t>
            </w:r>
          </w:p>
        </w:tc>
        <w:tc>
          <w:tcPr>
            <w:tcW w:w="0" w:type="auto"/>
          </w:tcPr>
          <w:p w14:paraId="00607DD9" w14:textId="77777777" w:rsidR="00622EEF" w:rsidRDefault="0096201E">
            <w:pPr>
              <w:pStyle w:val="TableText"/>
            </w:pPr>
            <w:r>
              <w:t>SHALL</w:t>
            </w:r>
          </w:p>
        </w:tc>
        <w:tc>
          <w:tcPr>
            <w:tcW w:w="0" w:type="auto"/>
          </w:tcPr>
          <w:p w14:paraId="10C88C42" w14:textId="77777777" w:rsidR="00622EEF" w:rsidRDefault="00622EEF">
            <w:pPr>
              <w:pStyle w:val="TableText"/>
            </w:pPr>
          </w:p>
        </w:tc>
        <w:tc>
          <w:tcPr>
            <w:tcW w:w="0" w:type="auto"/>
          </w:tcPr>
          <w:p w14:paraId="78B969B6" w14:textId="77777777" w:rsidR="00622EEF" w:rsidRDefault="000C7B35">
            <w:pPr>
              <w:pStyle w:val="TableText"/>
            </w:pPr>
            <w:hyperlink w:anchor="C_9072">
              <w:r w:rsidR="0096201E">
                <w:rPr>
                  <w:rStyle w:val="HyperlinkText9pt"/>
                </w:rPr>
                <w:t>9072</w:t>
              </w:r>
            </w:hyperlink>
          </w:p>
        </w:tc>
        <w:tc>
          <w:tcPr>
            <w:tcW w:w="0" w:type="auto"/>
          </w:tcPr>
          <w:p w14:paraId="7C1959FD" w14:textId="77777777" w:rsidR="00622EEF" w:rsidRDefault="0096201E">
            <w:pPr>
              <w:pStyle w:val="TableText"/>
            </w:pPr>
            <w:r>
              <w:t>2.16.840.1.113883.5.1001 (ActMood) = EVN</w:t>
            </w:r>
          </w:p>
        </w:tc>
      </w:tr>
      <w:tr w:rsidR="00622EEF" w14:paraId="1A928E91" w14:textId="77777777">
        <w:tc>
          <w:tcPr>
            <w:tcW w:w="0" w:type="auto"/>
          </w:tcPr>
          <w:p w14:paraId="191BCAF5" w14:textId="77777777" w:rsidR="00622EEF" w:rsidRDefault="00622EEF">
            <w:pPr>
              <w:pStyle w:val="TableText"/>
            </w:pPr>
          </w:p>
        </w:tc>
        <w:tc>
          <w:tcPr>
            <w:tcW w:w="0" w:type="auto"/>
          </w:tcPr>
          <w:p w14:paraId="5A45D59F" w14:textId="77777777" w:rsidR="00622EEF" w:rsidRDefault="0096201E">
            <w:pPr>
              <w:pStyle w:val="TableText"/>
            </w:pPr>
            <w:r>
              <w:tab/>
              <w:t>templateId</w:t>
            </w:r>
          </w:p>
        </w:tc>
        <w:tc>
          <w:tcPr>
            <w:tcW w:w="0" w:type="auto"/>
          </w:tcPr>
          <w:p w14:paraId="44210C94" w14:textId="77777777" w:rsidR="00622EEF" w:rsidRDefault="0096201E">
            <w:pPr>
              <w:pStyle w:val="TableText"/>
            </w:pPr>
            <w:r>
              <w:t>1..1</w:t>
            </w:r>
          </w:p>
        </w:tc>
        <w:tc>
          <w:tcPr>
            <w:tcW w:w="0" w:type="auto"/>
          </w:tcPr>
          <w:p w14:paraId="42EC5F1C" w14:textId="77777777" w:rsidR="00622EEF" w:rsidRDefault="0096201E">
            <w:pPr>
              <w:pStyle w:val="TableText"/>
            </w:pPr>
            <w:r>
              <w:t>SHALL</w:t>
            </w:r>
          </w:p>
        </w:tc>
        <w:tc>
          <w:tcPr>
            <w:tcW w:w="0" w:type="auto"/>
          </w:tcPr>
          <w:p w14:paraId="01098ABF" w14:textId="77777777" w:rsidR="00622EEF" w:rsidRDefault="00622EEF">
            <w:pPr>
              <w:pStyle w:val="TableText"/>
            </w:pPr>
          </w:p>
        </w:tc>
        <w:tc>
          <w:tcPr>
            <w:tcW w:w="0" w:type="auto"/>
          </w:tcPr>
          <w:p w14:paraId="661C5F22" w14:textId="77777777" w:rsidR="00622EEF" w:rsidRDefault="000C7B35">
            <w:pPr>
              <w:pStyle w:val="TableText"/>
            </w:pPr>
            <w:hyperlink w:anchor="C_16756">
              <w:r w:rsidR="0096201E">
                <w:rPr>
                  <w:rStyle w:val="HyperlinkText9pt"/>
                </w:rPr>
                <w:t>16756</w:t>
              </w:r>
            </w:hyperlink>
          </w:p>
        </w:tc>
        <w:tc>
          <w:tcPr>
            <w:tcW w:w="0" w:type="auto"/>
          </w:tcPr>
          <w:p w14:paraId="697A7976" w14:textId="77777777" w:rsidR="00622EEF" w:rsidRDefault="00622EEF">
            <w:pPr>
              <w:pStyle w:val="TableText"/>
            </w:pPr>
          </w:p>
        </w:tc>
      </w:tr>
      <w:tr w:rsidR="00622EEF" w14:paraId="46CF83C5" w14:textId="77777777">
        <w:tc>
          <w:tcPr>
            <w:tcW w:w="0" w:type="auto"/>
          </w:tcPr>
          <w:p w14:paraId="03741D55" w14:textId="77777777" w:rsidR="00622EEF" w:rsidRDefault="00622EEF">
            <w:pPr>
              <w:pStyle w:val="TableText"/>
            </w:pPr>
          </w:p>
        </w:tc>
        <w:tc>
          <w:tcPr>
            <w:tcW w:w="0" w:type="auto"/>
          </w:tcPr>
          <w:p w14:paraId="1895F264" w14:textId="77777777" w:rsidR="00622EEF" w:rsidRDefault="0096201E">
            <w:pPr>
              <w:pStyle w:val="TableText"/>
            </w:pPr>
            <w:r>
              <w:tab/>
            </w:r>
            <w:r>
              <w:tab/>
              <w:t>@root</w:t>
            </w:r>
          </w:p>
        </w:tc>
        <w:tc>
          <w:tcPr>
            <w:tcW w:w="0" w:type="auto"/>
          </w:tcPr>
          <w:p w14:paraId="4B8095C2" w14:textId="77777777" w:rsidR="00622EEF" w:rsidRDefault="0096201E">
            <w:pPr>
              <w:pStyle w:val="TableText"/>
            </w:pPr>
            <w:r>
              <w:t>1..1</w:t>
            </w:r>
          </w:p>
        </w:tc>
        <w:tc>
          <w:tcPr>
            <w:tcW w:w="0" w:type="auto"/>
          </w:tcPr>
          <w:p w14:paraId="1EFE0C7E" w14:textId="77777777" w:rsidR="00622EEF" w:rsidRDefault="0096201E">
            <w:pPr>
              <w:pStyle w:val="TableText"/>
            </w:pPr>
            <w:r>
              <w:t>SHALL</w:t>
            </w:r>
          </w:p>
        </w:tc>
        <w:tc>
          <w:tcPr>
            <w:tcW w:w="0" w:type="auto"/>
          </w:tcPr>
          <w:p w14:paraId="13320F86" w14:textId="77777777" w:rsidR="00622EEF" w:rsidRDefault="00622EEF">
            <w:pPr>
              <w:pStyle w:val="TableText"/>
            </w:pPr>
          </w:p>
        </w:tc>
        <w:tc>
          <w:tcPr>
            <w:tcW w:w="0" w:type="auto"/>
          </w:tcPr>
          <w:p w14:paraId="028A41AE" w14:textId="77777777" w:rsidR="00622EEF" w:rsidRDefault="000C7B35">
            <w:pPr>
              <w:pStyle w:val="TableText"/>
            </w:pPr>
            <w:hyperlink w:anchor="C_16757">
              <w:r w:rsidR="0096201E">
                <w:rPr>
                  <w:rStyle w:val="HyperlinkText9pt"/>
                </w:rPr>
                <w:t>16757</w:t>
              </w:r>
            </w:hyperlink>
          </w:p>
        </w:tc>
        <w:tc>
          <w:tcPr>
            <w:tcW w:w="0" w:type="auto"/>
          </w:tcPr>
          <w:p w14:paraId="0D0653F5" w14:textId="77777777" w:rsidR="00622EEF" w:rsidRDefault="0096201E">
            <w:pPr>
              <w:pStyle w:val="TableText"/>
            </w:pPr>
            <w:r>
              <w:t>2.16.840.1.113883.10.20.22.4.5</w:t>
            </w:r>
          </w:p>
        </w:tc>
      </w:tr>
      <w:tr w:rsidR="00622EEF" w14:paraId="43F2677F" w14:textId="77777777">
        <w:tc>
          <w:tcPr>
            <w:tcW w:w="0" w:type="auto"/>
          </w:tcPr>
          <w:p w14:paraId="21FEFC05" w14:textId="77777777" w:rsidR="00622EEF" w:rsidRDefault="00622EEF">
            <w:pPr>
              <w:pStyle w:val="TableText"/>
            </w:pPr>
          </w:p>
        </w:tc>
        <w:tc>
          <w:tcPr>
            <w:tcW w:w="0" w:type="auto"/>
          </w:tcPr>
          <w:p w14:paraId="4E16FFBE" w14:textId="77777777" w:rsidR="00622EEF" w:rsidRDefault="0096201E">
            <w:pPr>
              <w:pStyle w:val="TableText"/>
            </w:pPr>
            <w:r>
              <w:tab/>
              <w:t>code</w:t>
            </w:r>
          </w:p>
        </w:tc>
        <w:tc>
          <w:tcPr>
            <w:tcW w:w="0" w:type="auto"/>
          </w:tcPr>
          <w:p w14:paraId="635DF124" w14:textId="77777777" w:rsidR="00622EEF" w:rsidRDefault="0096201E">
            <w:pPr>
              <w:pStyle w:val="TableText"/>
            </w:pPr>
            <w:r>
              <w:t>1..1</w:t>
            </w:r>
          </w:p>
        </w:tc>
        <w:tc>
          <w:tcPr>
            <w:tcW w:w="0" w:type="auto"/>
          </w:tcPr>
          <w:p w14:paraId="25F8D91B" w14:textId="77777777" w:rsidR="00622EEF" w:rsidRDefault="0096201E">
            <w:pPr>
              <w:pStyle w:val="TableText"/>
            </w:pPr>
            <w:r>
              <w:t>SHALL</w:t>
            </w:r>
          </w:p>
        </w:tc>
        <w:tc>
          <w:tcPr>
            <w:tcW w:w="0" w:type="auto"/>
          </w:tcPr>
          <w:p w14:paraId="56ADB148" w14:textId="77777777" w:rsidR="00622EEF" w:rsidRDefault="00622EEF">
            <w:pPr>
              <w:pStyle w:val="TableText"/>
            </w:pPr>
          </w:p>
        </w:tc>
        <w:tc>
          <w:tcPr>
            <w:tcW w:w="0" w:type="auto"/>
          </w:tcPr>
          <w:p w14:paraId="6076F424" w14:textId="77777777" w:rsidR="00622EEF" w:rsidRDefault="000C7B35">
            <w:pPr>
              <w:pStyle w:val="TableText"/>
            </w:pPr>
            <w:hyperlink w:anchor="C_19143">
              <w:r w:rsidR="0096201E">
                <w:rPr>
                  <w:rStyle w:val="HyperlinkText9pt"/>
                </w:rPr>
                <w:t>19143</w:t>
              </w:r>
            </w:hyperlink>
          </w:p>
        </w:tc>
        <w:tc>
          <w:tcPr>
            <w:tcW w:w="0" w:type="auto"/>
          </w:tcPr>
          <w:p w14:paraId="4E80F2E0" w14:textId="77777777" w:rsidR="00622EEF" w:rsidRDefault="00622EEF">
            <w:pPr>
              <w:pStyle w:val="TableText"/>
            </w:pPr>
          </w:p>
        </w:tc>
      </w:tr>
      <w:tr w:rsidR="00622EEF" w14:paraId="264F1AE4" w14:textId="77777777">
        <w:tc>
          <w:tcPr>
            <w:tcW w:w="0" w:type="auto"/>
          </w:tcPr>
          <w:p w14:paraId="45795119" w14:textId="77777777" w:rsidR="00622EEF" w:rsidRDefault="00622EEF">
            <w:pPr>
              <w:pStyle w:val="TableText"/>
            </w:pPr>
          </w:p>
        </w:tc>
        <w:tc>
          <w:tcPr>
            <w:tcW w:w="0" w:type="auto"/>
          </w:tcPr>
          <w:p w14:paraId="5A28FD61" w14:textId="77777777" w:rsidR="00622EEF" w:rsidRDefault="0096201E">
            <w:pPr>
              <w:pStyle w:val="TableText"/>
            </w:pPr>
            <w:r>
              <w:tab/>
            </w:r>
            <w:r>
              <w:tab/>
              <w:t>@code</w:t>
            </w:r>
          </w:p>
        </w:tc>
        <w:tc>
          <w:tcPr>
            <w:tcW w:w="0" w:type="auto"/>
          </w:tcPr>
          <w:p w14:paraId="718D4F26" w14:textId="77777777" w:rsidR="00622EEF" w:rsidRDefault="0096201E">
            <w:pPr>
              <w:pStyle w:val="TableText"/>
            </w:pPr>
            <w:r>
              <w:t>1..1</w:t>
            </w:r>
          </w:p>
        </w:tc>
        <w:tc>
          <w:tcPr>
            <w:tcW w:w="0" w:type="auto"/>
          </w:tcPr>
          <w:p w14:paraId="552247A2" w14:textId="77777777" w:rsidR="00622EEF" w:rsidRDefault="0096201E">
            <w:pPr>
              <w:pStyle w:val="TableText"/>
            </w:pPr>
            <w:r>
              <w:t>SHALL</w:t>
            </w:r>
          </w:p>
        </w:tc>
        <w:tc>
          <w:tcPr>
            <w:tcW w:w="0" w:type="auto"/>
          </w:tcPr>
          <w:p w14:paraId="1F23022C" w14:textId="77777777" w:rsidR="00622EEF" w:rsidRDefault="00622EEF">
            <w:pPr>
              <w:pStyle w:val="TableText"/>
            </w:pPr>
          </w:p>
        </w:tc>
        <w:tc>
          <w:tcPr>
            <w:tcW w:w="0" w:type="auto"/>
          </w:tcPr>
          <w:p w14:paraId="1D17102D" w14:textId="77777777" w:rsidR="00622EEF" w:rsidRDefault="000C7B35">
            <w:pPr>
              <w:pStyle w:val="TableText"/>
            </w:pPr>
            <w:hyperlink w:anchor="C_19144">
              <w:r w:rsidR="0096201E">
                <w:rPr>
                  <w:rStyle w:val="HyperlinkText9pt"/>
                </w:rPr>
                <w:t>19144</w:t>
              </w:r>
            </w:hyperlink>
          </w:p>
        </w:tc>
        <w:tc>
          <w:tcPr>
            <w:tcW w:w="0" w:type="auto"/>
          </w:tcPr>
          <w:p w14:paraId="18D45F0C" w14:textId="77777777" w:rsidR="00622EEF" w:rsidRDefault="0096201E">
            <w:pPr>
              <w:pStyle w:val="TableText"/>
            </w:pPr>
            <w:r>
              <w:t>2.16.840.1.113883.6.1 (LOINC) = 11323-3</w:t>
            </w:r>
          </w:p>
        </w:tc>
      </w:tr>
      <w:tr w:rsidR="00622EEF" w14:paraId="23024231" w14:textId="77777777">
        <w:tc>
          <w:tcPr>
            <w:tcW w:w="0" w:type="auto"/>
          </w:tcPr>
          <w:p w14:paraId="43C753E7" w14:textId="77777777" w:rsidR="00622EEF" w:rsidRDefault="00622EEF">
            <w:pPr>
              <w:pStyle w:val="TableText"/>
            </w:pPr>
          </w:p>
        </w:tc>
        <w:tc>
          <w:tcPr>
            <w:tcW w:w="0" w:type="auto"/>
          </w:tcPr>
          <w:p w14:paraId="50EA8BCD" w14:textId="77777777" w:rsidR="00622EEF" w:rsidRDefault="0096201E">
            <w:pPr>
              <w:pStyle w:val="TableText"/>
            </w:pPr>
            <w:r>
              <w:tab/>
              <w:t>text</w:t>
            </w:r>
          </w:p>
        </w:tc>
        <w:tc>
          <w:tcPr>
            <w:tcW w:w="0" w:type="auto"/>
          </w:tcPr>
          <w:p w14:paraId="51020ADE" w14:textId="77777777" w:rsidR="00622EEF" w:rsidRDefault="0096201E">
            <w:pPr>
              <w:pStyle w:val="TableText"/>
            </w:pPr>
            <w:r>
              <w:t>0..1</w:t>
            </w:r>
          </w:p>
        </w:tc>
        <w:tc>
          <w:tcPr>
            <w:tcW w:w="0" w:type="auto"/>
          </w:tcPr>
          <w:p w14:paraId="5667C6DB" w14:textId="77777777" w:rsidR="00622EEF" w:rsidRDefault="0096201E">
            <w:pPr>
              <w:pStyle w:val="TableText"/>
            </w:pPr>
            <w:r>
              <w:t>SHOULD</w:t>
            </w:r>
          </w:p>
        </w:tc>
        <w:tc>
          <w:tcPr>
            <w:tcW w:w="0" w:type="auto"/>
          </w:tcPr>
          <w:p w14:paraId="6644A216" w14:textId="77777777" w:rsidR="00622EEF" w:rsidRDefault="00622EEF">
            <w:pPr>
              <w:pStyle w:val="TableText"/>
            </w:pPr>
          </w:p>
        </w:tc>
        <w:tc>
          <w:tcPr>
            <w:tcW w:w="0" w:type="auto"/>
          </w:tcPr>
          <w:p w14:paraId="720B20B9" w14:textId="77777777" w:rsidR="00622EEF" w:rsidRDefault="000C7B35">
            <w:pPr>
              <w:pStyle w:val="TableText"/>
            </w:pPr>
            <w:hyperlink w:anchor="C_9270">
              <w:r w:rsidR="0096201E">
                <w:rPr>
                  <w:rStyle w:val="HyperlinkText9pt"/>
                </w:rPr>
                <w:t>9270</w:t>
              </w:r>
            </w:hyperlink>
          </w:p>
        </w:tc>
        <w:tc>
          <w:tcPr>
            <w:tcW w:w="0" w:type="auto"/>
          </w:tcPr>
          <w:p w14:paraId="2FF34747" w14:textId="77777777" w:rsidR="00622EEF" w:rsidRDefault="00622EEF">
            <w:pPr>
              <w:pStyle w:val="TableText"/>
            </w:pPr>
          </w:p>
        </w:tc>
      </w:tr>
      <w:tr w:rsidR="00622EEF" w14:paraId="0EDFEFD9" w14:textId="77777777">
        <w:tc>
          <w:tcPr>
            <w:tcW w:w="0" w:type="auto"/>
          </w:tcPr>
          <w:p w14:paraId="28B20BA6" w14:textId="77777777" w:rsidR="00622EEF" w:rsidRDefault="00622EEF">
            <w:pPr>
              <w:pStyle w:val="TableText"/>
            </w:pPr>
          </w:p>
        </w:tc>
        <w:tc>
          <w:tcPr>
            <w:tcW w:w="0" w:type="auto"/>
          </w:tcPr>
          <w:p w14:paraId="51759B79" w14:textId="77777777" w:rsidR="00622EEF" w:rsidRDefault="0096201E">
            <w:pPr>
              <w:pStyle w:val="TableText"/>
            </w:pPr>
            <w:r>
              <w:tab/>
            </w:r>
            <w:r>
              <w:tab/>
              <w:t>reference</w:t>
            </w:r>
          </w:p>
        </w:tc>
        <w:tc>
          <w:tcPr>
            <w:tcW w:w="0" w:type="auto"/>
          </w:tcPr>
          <w:p w14:paraId="27DA4554" w14:textId="77777777" w:rsidR="00622EEF" w:rsidRDefault="0096201E">
            <w:pPr>
              <w:pStyle w:val="TableText"/>
            </w:pPr>
            <w:r>
              <w:t>0..1</w:t>
            </w:r>
          </w:p>
        </w:tc>
        <w:tc>
          <w:tcPr>
            <w:tcW w:w="0" w:type="auto"/>
          </w:tcPr>
          <w:p w14:paraId="7BA26F38" w14:textId="77777777" w:rsidR="00622EEF" w:rsidRDefault="0096201E">
            <w:pPr>
              <w:pStyle w:val="TableText"/>
            </w:pPr>
            <w:r>
              <w:t>SHOULD</w:t>
            </w:r>
          </w:p>
        </w:tc>
        <w:tc>
          <w:tcPr>
            <w:tcW w:w="0" w:type="auto"/>
          </w:tcPr>
          <w:p w14:paraId="2191B108" w14:textId="77777777" w:rsidR="00622EEF" w:rsidRDefault="00622EEF">
            <w:pPr>
              <w:pStyle w:val="TableText"/>
            </w:pPr>
          </w:p>
        </w:tc>
        <w:tc>
          <w:tcPr>
            <w:tcW w:w="0" w:type="auto"/>
          </w:tcPr>
          <w:p w14:paraId="6D4132C8" w14:textId="77777777" w:rsidR="00622EEF" w:rsidRDefault="000C7B35">
            <w:pPr>
              <w:pStyle w:val="TableText"/>
            </w:pPr>
            <w:hyperlink w:anchor="C_15529">
              <w:r w:rsidR="0096201E">
                <w:rPr>
                  <w:rStyle w:val="HyperlinkText9pt"/>
                </w:rPr>
                <w:t>15529</w:t>
              </w:r>
            </w:hyperlink>
          </w:p>
        </w:tc>
        <w:tc>
          <w:tcPr>
            <w:tcW w:w="0" w:type="auto"/>
          </w:tcPr>
          <w:p w14:paraId="7946094E" w14:textId="77777777" w:rsidR="00622EEF" w:rsidRDefault="00622EEF">
            <w:pPr>
              <w:pStyle w:val="TableText"/>
            </w:pPr>
          </w:p>
        </w:tc>
      </w:tr>
      <w:tr w:rsidR="00622EEF" w14:paraId="570A42C0" w14:textId="77777777">
        <w:tc>
          <w:tcPr>
            <w:tcW w:w="0" w:type="auto"/>
          </w:tcPr>
          <w:p w14:paraId="40010AB5" w14:textId="77777777" w:rsidR="00622EEF" w:rsidRDefault="00622EEF">
            <w:pPr>
              <w:pStyle w:val="TableText"/>
            </w:pPr>
          </w:p>
        </w:tc>
        <w:tc>
          <w:tcPr>
            <w:tcW w:w="0" w:type="auto"/>
          </w:tcPr>
          <w:p w14:paraId="0304A869" w14:textId="77777777" w:rsidR="00622EEF" w:rsidRDefault="0096201E">
            <w:pPr>
              <w:pStyle w:val="TableText"/>
            </w:pPr>
            <w:r>
              <w:tab/>
            </w:r>
            <w:r>
              <w:tab/>
            </w:r>
            <w:r>
              <w:tab/>
              <w:t>@value</w:t>
            </w:r>
          </w:p>
        </w:tc>
        <w:tc>
          <w:tcPr>
            <w:tcW w:w="0" w:type="auto"/>
          </w:tcPr>
          <w:p w14:paraId="64BD71C6" w14:textId="77777777" w:rsidR="00622EEF" w:rsidRDefault="0096201E">
            <w:pPr>
              <w:pStyle w:val="TableText"/>
            </w:pPr>
            <w:r>
              <w:t>0..1</w:t>
            </w:r>
          </w:p>
        </w:tc>
        <w:tc>
          <w:tcPr>
            <w:tcW w:w="0" w:type="auto"/>
          </w:tcPr>
          <w:p w14:paraId="52C2AA86" w14:textId="77777777" w:rsidR="00622EEF" w:rsidRDefault="0096201E">
            <w:pPr>
              <w:pStyle w:val="TableText"/>
            </w:pPr>
            <w:r>
              <w:t>SHOULD</w:t>
            </w:r>
          </w:p>
        </w:tc>
        <w:tc>
          <w:tcPr>
            <w:tcW w:w="0" w:type="auto"/>
          </w:tcPr>
          <w:p w14:paraId="1114AF40" w14:textId="77777777" w:rsidR="00622EEF" w:rsidRDefault="00622EEF">
            <w:pPr>
              <w:pStyle w:val="TableText"/>
            </w:pPr>
          </w:p>
        </w:tc>
        <w:tc>
          <w:tcPr>
            <w:tcW w:w="0" w:type="auto"/>
          </w:tcPr>
          <w:p w14:paraId="6193D22F" w14:textId="77777777" w:rsidR="00622EEF" w:rsidRDefault="000C7B35">
            <w:pPr>
              <w:pStyle w:val="TableText"/>
            </w:pPr>
            <w:hyperlink w:anchor="C_15530">
              <w:r w:rsidR="0096201E">
                <w:rPr>
                  <w:rStyle w:val="HyperlinkText9pt"/>
                </w:rPr>
                <w:t>15530</w:t>
              </w:r>
            </w:hyperlink>
          </w:p>
        </w:tc>
        <w:tc>
          <w:tcPr>
            <w:tcW w:w="0" w:type="auto"/>
          </w:tcPr>
          <w:p w14:paraId="7EF34E28" w14:textId="77777777" w:rsidR="00622EEF" w:rsidRDefault="00622EEF">
            <w:pPr>
              <w:pStyle w:val="TableText"/>
            </w:pPr>
          </w:p>
        </w:tc>
      </w:tr>
      <w:tr w:rsidR="00622EEF" w14:paraId="105D031C" w14:textId="77777777">
        <w:tc>
          <w:tcPr>
            <w:tcW w:w="0" w:type="auto"/>
          </w:tcPr>
          <w:p w14:paraId="3FAFA115" w14:textId="77777777" w:rsidR="00622EEF" w:rsidRDefault="00622EEF">
            <w:pPr>
              <w:pStyle w:val="TableText"/>
            </w:pPr>
          </w:p>
        </w:tc>
        <w:tc>
          <w:tcPr>
            <w:tcW w:w="0" w:type="auto"/>
          </w:tcPr>
          <w:p w14:paraId="4FC37A98" w14:textId="77777777" w:rsidR="00622EEF" w:rsidRDefault="0096201E">
            <w:pPr>
              <w:pStyle w:val="TableText"/>
            </w:pPr>
            <w:r>
              <w:tab/>
              <w:t>statusCode</w:t>
            </w:r>
          </w:p>
        </w:tc>
        <w:tc>
          <w:tcPr>
            <w:tcW w:w="0" w:type="auto"/>
          </w:tcPr>
          <w:p w14:paraId="1942FC80" w14:textId="77777777" w:rsidR="00622EEF" w:rsidRDefault="0096201E">
            <w:pPr>
              <w:pStyle w:val="TableText"/>
            </w:pPr>
            <w:r>
              <w:t>1..1</w:t>
            </w:r>
          </w:p>
        </w:tc>
        <w:tc>
          <w:tcPr>
            <w:tcW w:w="0" w:type="auto"/>
          </w:tcPr>
          <w:p w14:paraId="39DD87D4" w14:textId="77777777" w:rsidR="00622EEF" w:rsidRDefault="0096201E">
            <w:pPr>
              <w:pStyle w:val="TableText"/>
            </w:pPr>
            <w:r>
              <w:t>SHALL</w:t>
            </w:r>
          </w:p>
        </w:tc>
        <w:tc>
          <w:tcPr>
            <w:tcW w:w="0" w:type="auto"/>
          </w:tcPr>
          <w:p w14:paraId="02B094E1" w14:textId="77777777" w:rsidR="00622EEF" w:rsidRDefault="00622EEF">
            <w:pPr>
              <w:pStyle w:val="TableText"/>
            </w:pPr>
          </w:p>
        </w:tc>
        <w:tc>
          <w:tcPr>
            <w:tcW w:w="0" w:type="auto"/>
          </w:tcPr>
          <w:p w14:paraId="4B4C2C71" w14:textId="77777777" w:rsidR="00622EEF" w:rsidRDefault="000C7B35">
            <w:pPr>
              <w:pStyle w:val="TableText"/>
            </w:pPr>
            <w:hyperlink w:anchor="C_9074">
              <w:r w:rsidR="0096201E">
                <w:rPr>
                  <w:rStyle w:val="HyperlinkText9pt"/>
                </w:rPr>
                <w:t>9074</w:t>
              </w:r>
            </w:hyperlink>
          </w:p>
        </w:tc>
        <w:tc>
          <w:tcPr>
            <w:tcW w:w="0" w:type="auto"/>
          </w:tcPr>
          <w:p w14:paraId="4451C771" w14:textId="77777777" w:rsidR="00622EEF" w:rsidRDefault="00622EEF">
            <w:pPr>
              <w:pStyle w:val="TableText"/>
            </w:pPr>
          </w:p>
        </w:tc>
      </w:tr>
      <w:tr w:rsidR="00622EEF" w14:paraId="52E747C1" w14:textId="77777777">
        <w:tc>
          <w:tcPr>
            <w:tcW w:w="0" w:type="auto"/>
          </w:tcPr>
          <w:p w14:paraId="5B4D0078" w14:textId="77777777" w:rsidR="00622EEF" w:rsidRDefault="00622EEF">
            <w:pPr>
              <w:pStyle w:val="TableText"/>
            </w:pPr>
          </w:p>
        </w:tc>
        <w:tc>
          <w:tcPr>
            <w:tcW w:w="0" w:type="auto"/>
          </w:tcPr>
          <w:p w14:paraId="3417D762" w14:textId="77777777" w:rsidR="00622EEF" w:rsidRDefault="0096201E">
            <w:pPr>
              <w:pStyle w:val="TableText"/>
            </w:pPr>
            <w:r>
              <w:tab/>
            </w:r>
            <w:r>
              <w:tab/>
              <w:t>@code</w:t>
            </w:r>
          </w:p>
        </w:tc>
        <w:tc>
          <w:tcPr>
            <w:tcW w:w="0" w:type="auto"/>
          </w:tcPr>
          <w:p w14:paraId="11AE91A3" w14:textId="77777777" w:rsidR="00622EEF" w:rsidRDefault="0096201E">
            <w:pPr>
              <w:pStyle w:val="TableText"/>
            </w:pPr>
            <w:r>
              <w:t>1..1</w:t>
            </w:r>
          </w:p>
        </w:tc>
        <w:tc>
          <w:tcPr>
            <w:tcW w:w="0" w:type="auto"/>
          </w:tcPr>
          <w:p w14:paraId="7115D52E" w14:textId="77777777" w:rsidR="00622EEF" w:rsidRDefault="0096201E">
            <w:pPr>
              <w:pStyle w:val="TableText"/>
            </w:pPr>
            <w:r>
              <w:t>SHALL</w:t>
            </w:r>
          </w:p>
        </w:tc>
        <w:tc>
          <w:tcPr>
            <w:tcW w:w="0" w:type="auto"/>
          </w:tcPr>
          <w:p w14:paraId="6DA0440A" w14:textId="77777777" w:rsidR="00622EEF" w:rsidRDefault="00622EEF">
            <w:pPr>
              <w:pStyle w:val="TableText"/>
            </w:pPr>
          </w:p>
        </w:tc>
        <w:tc>
          <w:tcPr>
            <w:tcW w:w="0" w:type="auto"/>
          </w:tcPr>
          <w:p w14:paraId="385F1710" w14:textId="77777777" w:rsidR="00622EEF" w:rsidRDefault="000C7B35">
            <w:pPr>
              <w:pStyle w:val="TableText"/>
            </w:pPr>
            <w:hyperlink w:anchor="C_19103">
              <w:r w:rsidR="0096201E">
                <w:rPr>
                  <w:rStyle w:val="HyperlinkText9pt"/>
                </w:rPr>
                <w:t>19103</w:t>
              </w:r>
            </w:hyperlink>
          </w:p>
        </w:tc>
        <w:tc>
          <w:tcPr>
            <w:tcW w:w="0" w:type="auto"/>
          </w:tcPr>
          <w:p w14:paraId="33049C27" w14:textId="77777777" w:rsidR="00622EEF" w:rsidRDefault="0096201E">
            <w:pPr>
              <w:pStyle w:val="TableText"/>
            </w:pPr>
            <w:r>
              <w:t>2.16.840.1.113883.5.14 (ActStatus) = completed</w:t>
            </w:r>
          </w:p>
        </w:tc>
      </w:tr>
      <w:tr w:rsidR="00622EEF" w14:paraId="7BBCE109" w14:textId="77777777">
        <w:tc>
          <w:tcPr>
            <w:tcW w:w="0" w:type="auto"/>
          </w:tcPr>
          <w:p w14:paraId="0DB88AD0" w14:textId="77777777" w:rsidR="00622EEF" w:rsidRDefault="00622EEF">
            <w:pPr>
              <w:pStyle w:val="TableText"/>
            </w:pPr>
          </w:p>
        </w:tc>
        <w:tc>
          <w:tcPr>
            <w:tcW w:w="0" w:type="auto"/>
          </w:tcPr>
          <w:p w14:paraId="7BB1FCEA" w14:textId="77777777" w:rsidR="00622EEF" w:rsidRDefault="0096201E">
            <w:pPr>
              <w:pStyle w:val="TableText"/>
            </w:pPr>
            <w:r>
              <w:tab/>
              <w:t>value</w:t>
            </w:r>
          </w:p>
        </w:tc>
        <w:tc>
          <w:tcPr>
            <w:tcW w:w="0" w:type="auto"/>
          </w:tcPr>
          <w:p w14:paraId="7640956A" w14:textId="77777777" w:rsidR="00622EEF" w:rsidRDefault="0096201E">
            <w:pPr>
              <w:pStyle w:val="TableText"/>
            </w:pPr>
            <w:r>
              <w:t>1..1</w:t>
            </w:r>
          </w:p>
        </w:tc>
        <w:tc>
          <w:tcPr>
            <w:tcW w:w="0" w:type="auto"/>
          </w:tcPr>
          <w:p w14:paraId="26B0FFD1" w14:textId="77777777" w:rsidR="00622EEF" w:rsidRDefault="0096201E">
            <w:pPr>
              <w:pStyle w:val="TableText"/>
            </w:pPr>
            <w:r>
              <w:t>SHALL</w:t>
            </w:r>
          </w:p>
        </w:tc>
        <w:tc>
          <w:tcPr>
            <w:tcW w:w="0" w:type="auto"/>
          </w:tcPr>
          <w:p w14:paraId="6F52B596" w14:textId="77777777" w:rsidR="00622EEF" w:rsidRDefault="0096201E">
            <w:pPr>
              <w:pStyle w:val="TableText"/>
            </w:pPr>
            <w:r>
              <w:t>CD</w:t>
            </w:r>
          </w:p>
        </w:tc>
        <w:tc>
          <w:tcPr>
            <w:tcW w:w="0" w:type="auto"/>
          </w:tcPr>
          <w:p w14:paraId="530D3254" w14:textId="77777777" w:rsidR="00622EEF" w:rsidRDefault="000C7B35">
            <w:pPr>
              <w:pStyle w:val="TableText"/>
            </w:pPr>
            <w:hyperlink w:anchor="C_9075">
              <w:r w:rsidR="0096201E">
                <w:rPr>
                  <w:rStyle w:val="HyperlinkText9pt"/>
                </w:rPr>
                <w:t>9075</w:t>
              </w:r>
            </w:hyperlink>
          </w:p>
        </w:tc>
        <w:tc>
          <w:tcPr>
            <w:tcW w:w="0" w:type="auto"/>
          </w:tcPr>
          <w:p w14:paraId="3C509DA7" w14:textId="77777777" w:rsidR="00622EEF" w:rsidRDefault="0096201E">
            <w:pPr>
              <w:pStyle w:val="TableText"/>
            </w:pPr>
            <w:r>
              <w:t>2.16.840.1.113883.1.11.20.12 (HealthStatus)</w:t>
            </w:r>
          </w:p>
        </w:tc>
      </w:tr>
    </w:tbl>
    <w:p w14:paraId="18122084" w14:textId="77777777" w:rsidR="00622EEF" w:rsidRDefault="00622EEF">
      <w:pPr>
        <w:pStyle w:val="BodyText"/>
      </w:pPr>
    </w:p>
    <w:p w14:paraId="0A762061" w14:textId="77777777" w:rsidR="00622EEF" w:rsidRDefault="0096201E" w:rsidP="009A4185">
      <w:pPr>
        <w:numPr>
          <w:ilvl w:val="0"/>
          <w:numId w:val="96"/>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097" w:name="C_9057"/>
      <w:bookmarkEnd w:id="1097"/>
      <w:r>
        <w:t xml:space="preserve"> (CONF:9057).</w:t>
      </w:r>
    </w:p>
    <w:p w14:paraId="70C4D418" w14:textId="77777777" w:rsidR="00622EEF" w:rsidRDefault="0096201E" w:rsidP="009A4185">
      <w:pPr>
        <w:numPr>
          <w:ilvl w:val="0"/>
          <w:numId w:val="96"/>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098" w:name="C_9072"/>
      <w:bookmarkEnd w:id="1098"/>
      <w:r>
        <w:t xml:space="preserve"> (CONF:9072).</w:t>
      </w:r>
    </w:p>
    <w:p w14:paraId="4A099906" w14:textId="77777777" w:rsidR="00622EEF" w:rsidRDefault="0096201E" w:rsidP="009A4185">
      <w:pPr>
        <w:numPr>
          <w:ilvl w:val="0"/>
          <w:numId w:val="96"/>
        </w:numPr>
      </w:pPr>
      <w:r>
        <w:rPr>
          <w:rStyle w:val="keyword"/>
        </w:rPr>
        <w:t>SHALL</w:t>
      </w:r>
      <w:r>
        <w:t xml:space="preserve"> contain exactly one [1..1] </w:t>
      </w:r>
      <w:r>
        <w:rPr>
          <w:rStyle w:val="XMLnameBold"/>
        </w:rPr>
        <w:t>templateId</w:t>
      </w:r>
      <w:bookmarkStart w:id="1099" w:name="C_16756"/>
      <w:bookmarkEnd w:id="1099"/>
      <w:r>
        <w:t xml:space="preserve"> (CONF:16756) such that it</w:t>
      </w:r>
    </w:p>
    <w:p w14:paraId="6D406234" w14:textId="77777777" w:rsidR="00622EEF" w:rsidRDefault="0096201E" w:rsidP="009A4185">
      <w:pPr>
        <w:numPr>
          <w:ilvl w:val="1"/>
          <w:numId w:val="96"/>
        </w:numPr>
      </w:pPr>
      <w:r>
        <w:rPr>
          <w:rStyle w:val="keyword"/>
        </w:rPr>
        <w:t>SHALL</w:t>
      </w:r>
      <w:r>
        <w:t xml:space="preserve"> contain exactly one [1..1] </w:t>
      </w:r>
      <w:r>
        <w:rPr>
          <w:rStyle w:val="XMLnameBold"/>
        </w:rPr>
        <w:t>@root</w:t>
      </w:r>
      <w:r>
        <w:t>=</w:t>
      </w:r>
      <w:r>
        <w:rPr>
          <w:rStyle w:val="XMLname"/>
        </w:rPr>
        <w:t>"2.16.840.1.113883.10.20.22.4.5"</w:t>
      </w:r>
      <w:bookmarkStart w:id="1100" w:name="C_16757"/>
      <w:bookmarkEnd w:id="1100"/>
      <w:r>
        <w:t xml:space="preserve"> (CONF:16757).</w:t>
      </w:r>
    </w:p>
    <w:p w14:paraId="5A045BBA" w14:textId="77777777" w:rsidR="00622EEF" w:rsidRDefault="0096201E" w:rsidP="009A4185">
      <w:pPr>
        <w:numPr>
          <w:ilvl w:val="0"/>
          <w:numId w:val="96"/>
        </w:numPr>
      </w:pPr>
      <w:r>
        <w:rPr>
          <w:rStyle w:val="keyword"/>
        </w:rPr>
        <w:t>SHALL</w:t>
      </w:r>
      <w:r>
        <w:t xml:space="preserve"> contain exactly one [1..1] </w:t>
      </w:r>
      <w:r>
        <w:rPr>
          <w:rStyle w:val="XMLnameBold"/>
        </w:rPr>
        <w:t>code</w:t>
      </w:r>
      <w:bookmarkStart w:id="1101" w:name="C_19143"/>
      <w:bookmarkEnd w:id="1101"/>
      <w:r>
        <w:t xml:space="preserve"> (CONF:19143).</w:t>
      </w:r>
    </w:p>
    <w:p w14:paraId="743FCBB4" w14:textId="77777777" w:rsidR="00622EEF" w:rsidRDefault="0096201E" w:rsidP="009A4185">
      <w:pPr>
        <w:numPr>
          <w:ilvl w:val="1"/>
          <w:numId w:val="96"/>
        </w:numPr>
      </w:pPr>
      <w:r>
        <w:t xml:space="preserve">This code </w:t>
      </w:r>
      <w:r>
        <w:rPr>
          <w:rStyle w:val="keyword"/>
        </w:rPr>
        <w:t>SHALL</w:t>
      </w:r>
      <w:r>
        <w:t xml:space="preserve"> contain exactly one [1..1] </w:t>
      </w:r>
      <w:r>
        <w:rPr>
          <w:rStyle w:val="XMLnameBold"/>
        </w:rPr>
        <w:t>@code</w:t>
      </w:r>
      <w:r>
        <w:t>=</w:t>
      </w:r>
      <w:r>
        <w:rPr>
          <w:rStyle w:val="XMLname"/>
        </w:rPr>
        <w:t>"11323-3"</w:t>
      </w:r>
      <w:r>
        <w:t xml:space="preserve"> Health status (CodeSystem: </w:t>
      </w:r>
      <w:r>
        <w:rPr>
          <w:rStyle w:val="XMLname"/>
        </w:rPr>
        <w:t>LOINC 2.16.840.1.113883.6.1</w:t>
      </w:r>
      <w:r>
        <w:rPr>
          <w:rStyle w:val="keyword"/>
        </w:rPr>
        <w:t xml:space="preserve"> STATIC</w:t>
      </w:r>
      <w:r>
        <w:t>)</w:t>
      </w:r>
      <w:bookmarkStart w:id="1102" w:name="C_19144"/>
      <w:bookmarkEnd w:id="1102"/>
      <w:r>
        <w:t xml:space="preserve"> (CONF:19144).</w:t>
      </w:r>
    </w:p>
    <w:p w14:paraId="4E76B020" w14:textId="77777777" w:rsidR="00622EEF" w:rsidRDefault="0096201E" w:rsidP="009A4185">
      <w:pPr>
        <w:numPr>
          <w:ilvl w:val="0"/>
          <w:numId w:val="96"/>
        </w:numPr>
      </w:pPr>
      <w:r>
        <w:rPr>
          <w:rStyle w:val="keyword"/>
        </w:rPr>
        <w:lastRenderedPageBreak/>
        <w:t>SHOULD</w:t>
      </w:r>
      <w:r>
        <w:t xml:space="preserve"> contain zero or one [0..1] </w:t>
      </w:r>
      <w:r>
        <w:rPr>
          <w:rStyle w:val="XMLnameBold"/>
        </w:rPr>
        <w:t>text</w:t>
      </w:r>
      <w:bookmarkStart w:id="1103" w:name="C_9270"/>
      <w:bookmarkEnd w:id="1103"/>
      <w:r>
        <w:t xml:space="preserve"> (CONF:9270).</w:t>
      </w:r>
    </w:p>
    <w:p w14:paraId="3A4F9FA8" w14:textId="77777777" w:rsidR="00622EEF" w:rsidRDefault="0096201E" w:rsidP="009A4185">
      <w:pPr>
        <w:numPr>
          <w:ilvl w:val="1"/>
          <w:numId w:val="96"/>
        </w:numPr>
      </w:pPr>
      <w:r>
        <w:t xml:space="preserve">The text, if present, </w:t>
      </w:r>
      <w:r>
        <w:rPr>
          <w:rStyle w:val="keyword"/>
        </w:rPr>
        <w:t>SHOULD</w:t>
      </w:r>
      <w:r>
        <w:t xml:space="preserve"> contain zero or one [0..1] </w:t>
      </w:r>
      <w:r>
        <w:rPr>
          <w:rStyle w:val="XMLnameBold"/>
        </w:rPr>
        <w:t>reference</w:t>
      </w:r>
      <w:bookmarkStart w:id="1104" w:name="C_15529"/>
      <w:bookmarkEnd w:id="1104"/>
      <w:r>
        <w:t xml:space="preserve"> (CONF:15529).</w:t>
      </w:r>
    </w:p>
    <w:p w14:paraId="1BACB651" w14:textId="77777777" w:rsidR="00622EEF" w:rsidRDefault="0096201E" w:rsidP="009A4185">
      <w:pPr>
        <w:numPr>
          <w:ilvl w:val="2"/>
          <w:numId w:val="96"/>
        </w:numPr>
      </w:pPr>
      <w:r>
        <w:t xml:space="preserve">The reference, if present, </w:t>
      </w:r>
      <w:r>
        <w:rPr>
          <w:rStyle w:val="keyword"/>
        </w:rPr>
        <w:t>SHOULD</w:t>
      </w:r>
      <w:r>
        <w:t xml:space="preserve"> contain zero or one [0..1] </w:t>
      </w:r>
      <w:r>
        <w:rPr>
          <w:rStyle w:val="XMLnameBold"/>
        </w:rPr>
        <w:t>@value</w:t>
      </w:r>
      <w:bookmarkStart w:id="1105" w:name="C_15530"/>
      <w:bookmarkEnd w:id="1105"/>
      <w:r>
        <w:t xml:space="preserve"> (CONF:15530).</w:t>
      </w:r>
    </w:p>
    <w:p w14:paraId="4BDB0370" w14:textId="77777777" w:rsidR="00622EEF" w:rsidRDefault="0096201E" w:rsidP="009A4185">
      <w:pPr>
        <w:numPr>
          <w:ilvl w:val="3"/>
          <w:numId w:val="96"/>
        </w:numPr>
      </w:pPr>
      <w:r>
        <w:rPr>
          <w:rStyle w:val="keyword"/>
        </w:rPr>
        <w:t>SHALL</w:t>
      </w:r>
      <w:r>
        <w:t xml:space="preserve"> begin with a '#' and </w:t>
      </w:r>
      <w:r>
        <w:rPr>
          <w:rStyle w:val="keyword"/>
        </w:rPr>
        <w:t>SHALL</w:t>
      </w:r>
      <w:r>
        <w:t xml:space="preserve"> point to its corresponding narrative (using the approach defined in CDA Release 2, section 4.3.5.1) (CONF:15531).</w:t>
      </w:r>
    </w:p>
    <w:p w14:paraId="2C1FBA81" w14:textId="77777777" w:rsidR="00622EEF" w:rsidRDefault="0096201E" w:rsidP="009A4185">
      <w:pPr>
        <w:numPr>
          <w:ilvl w:val="0"/>
          <w:numId w:val="96"/>
        </w:numPr>
      </w:pPr>
      <w:r>
        <w:rPr>
          <w:rStyle w:val="keyword"/>
        </w:rPr>
        <w:t>SHALL</w:t>
      </w:r>
      <w:r>
        <w:t xml:space="preserve"> contain exactly one [1..1] </w:t>
      </w:r>
      <w:r>
        <w:rPr>
          <w:rStyle w:val="XMLnameBold"/>
        </w:rPr>
        <w:t>statusCode</w:t>
      </w:r>
      <w:bookmarkStart w:id="1106" w:name="C_9074"/>
      <w:bookmarkEnd w:id="1106"/>
      <w:r>
        <w:t xml:space="preserve"> (CONF:9074).</w:t>
      </w:r>
    </w:p>
    <w:p w14:paraId="5842A008" w14:textId="77777777" w:rsidR="00622EEF" w:rsidRDefault="0096201E" w:rsidP="009A4185">
      <w:pPr>
        <w:numPr>
          <w:ilvl w:val="1"/>
          <w:numId w:val="9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07" w:name="C_19103"/>
      <w:bookmarkEnd w:id="1107"/>
      <w:r>
        <w:t xml:space="preserve"> (CONF:19103).</w:t>
      </w:r>
    </w:p>
    <w:p w14:paraId="0F024374" w14:textId="77777777" w:rsidR="00622EEF" w:rsidRDefault="0096201E" w:rsidP="009A4185">
      <w:pPr>
        <w:numPr>
          <w:ilvl w:val="0"/>
          <w:numId w:val="96"/>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HealthStatus 2.16.840.1.113883.1.11.20.12</w:t>
      </w:r>
      <w:r>
        <w:rPr>
          <w:rStyle w:val="keyword"/>
        </w:rPr>
        <w:t xml:space="preserve"> DYNAMIC</w:t>
      </w:r>
      <w:bookmarkStart w:id="1108" w:name="C_9075"/>
      <w:bookmarkEnd w:id="1108"/>
      <w:r>
        <w:t xml:space="preserve"> (CONF:9075).</w:t>
      </w:r>
    </w:p>
    <w:p w14:paraId="64E265DF" w14:textId="6393328C" w:rsidR="00622EEF" w:rsidRDefault="0096201E">
      <w:pPr>
        <w:pStyle w:val="Caption"/>
      </w:pPr>
      <w:bookmarkStart w:id="1109" w:name="_Toc219652830"/>
      <w:bookmarkStart w:id="1110" w:name="_Toc348338995"/>
      <w:r>
        <w:t xml:space="preserve">Table </w:t>
      </w:r>
      <w:r w:rsidR="00795F7C">
        <w:fldChar w:fldCharType="begin"/>
      </w:r>
      <w:r>
        <w:instrText>SEQ Table \* ARABIC</w:instrText>
      </w:r>
      <w:r w:rsidR="00795F7C">
        <w:fldChar w:fldCharType="separate"/>
      </w:r>
      <w:bookmarkStart w:id="1111" w:name="HealthStatus"/>
      <w:bookmarkEnd w:id="1111"/>
      <w:r w:rsidR="00237C46">
        <w:t>113</w:t>
      </w:r>
      <w:r w:rsidR="00795F7C">
        <w:fldChar w:fldCharType="end"/>
      </w:r>
      <w:r>
        <w:t>: HealthStatus</w:t>
      </w:r>
      <w:bookmarkEnd w:id="1109"/>
      <w:bookmarkEnd w:id="111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36"/>
        <w:gridCol w:w="2733"/>
        <w:gridCol w:w="3471"/>
      </w:tblGrid>
      <w:tr w:rsidR="00622EEF" w14:paraId="10ED40C6" w14:textId="77777777">
        <w:tc>
          <w:tcPr>
            <w:tcW w:w="0" w:type="auto"/>
            <w:gridSpan w:val="3"/>
          </w:tcPr>
          <w:p w14:paraId="5C6B06B5" w14:textId="77777777" w:rsidR="00622EEF" w:rsidRDefault="0096201E">
            <w:r>
              <w:t>Value Set: HealthStatus 2.16.840.1.113883.1.11.20.12</w:t>
            </w:r>
          </w:p>
        </w:tc>
      </w:tr>
      <w:tr w:rsidR="00622EEF" w14:paraId="0EFD55B9" w14:textId="77777777">
        <w:trPr>
          <w:cantSplit/>
          <w:tblHeader/>
        </w:trPr>
        <w:tc>
          <w:tcPr>
            <w:tcW w:w="0" w:type="auto"/>
            <w:shd w:val="clear" w:color="auto" w:fill="E6E6E6"/>
          </w:tcPr>
          <w:p w14:paraId="78DA986F" w14:textId="77777777" w:rsidR="00622EEF" w:rsidRDefault="0096201E">
            <w:pPr>
              <w:pStyle w:val="TableHead"/>
            </w:pPr>
            <w:r>
              <w:t>Code</w:t>
            </w:r>
          </w:p>
        </w:tc>
        <w:tc>
          <w:tcPr>
            <w:tcW w:w="0" w:type="auto"/>
            <w:shd w:val="clear" w:color="auto" w:fill="E6E6E6"/>
          </w:tcPr>
          <w:p w14:paraId="7516D67A" w14:textId="77777777" w:rsidR="00622EEF" w:rsidRDefault="0096201E">
            <w:pPr>
              <w:pStyle w:val="TableHead"/>
            </w:pPr>
            <w:r>
              <w:t>Code System</w:t>
            </w:r>
          </w:p>
        </w:tc>
        <w:tc>
          <w:tcPr>
            <w:tcW w:w="0" w:type="auto"/>
            <w:shd w:val="clear" w:color="auto" w:fill="E6E6E6"/>
          </w:tcPr>
          <w:p w14:paraId="082F05C7" w14:textId="77777777" w:rsidR="00622EEF" w:rsidRDefault="0096201E">
            <w:pPr>
              <w:pStyle w:val="TableHead"/>
            </w:pPr>
            <w:r>
              <w:t>Print Name</w:t>
            </w:r>
          </w:p>
        </w:tc>
      </w:tr>
      <w:tr w:rsidR="00622EEF" w14:paraId="2165A15E" w14:textId="77777777">
        <w:tc>
          <w:tcPr>
            <w:tcW w:w="0" w:type="auto"/>
          </w:tcPr>
          <w:p w14:paraId="27CE570D" w14:textId="77777777" w:rsidR="00622EEF" w:rsidRDefault="0096201E">
            <w:r>
              <w:t>81323004</w:t>
            </w:r>
          </w:p>
        </w:tc>
        <w:tc>
          <w:tcPr>
            <w:tcW w:w="0" w:type="auto"/>
          </w:tcPr>
          <w:p w14:paraId="31EE5415" w14:textId="77777777" w:rsidR="00622EEF" w:rsidRDefault="0096201E">
            <w:r>
              <w:t>SNOMED-CT</w:t>
            </w:r>
          </w:p>
        </w:tc>
        <w:tc>
          <w:tcPr>
            <w:tcW w:w="0" w:type="auto"/>
          </w:tcPr>
          <w:p w14:paraId="1F1C729D" w14:textId="77777777" w:rsidR="00622EEF" w:rsidRDefault="0096201E">
            <w:r>
              <w:t>Alive and well</w:t>
            </w:r>
          </w:p>
        </w:tc>
      </w:tr>
      <w:tr w:rsidR="00622EEF" w14:paraId="4CFCFD26" w14:textId="77777777">
        <w:tc>
          <w:tcPr>
            <w:tcW w:w="0" w:type="auto"/>
          </w:tcPr>
          <w:p w14:paraId="52EC4CB1" w14:textId="77777777" w:rsidR="00622EEF" w:rsidRDefault="0096201E">
            <w:r>
              <w:t>313386006</w:t>
            </w:r>
          </w:p>
        </w:tc>
        <w:tc>
          <w:tcPr>
            <w:tcW w:w="0" w:type="auto"/>
          </w:tcPr>
          <w:p w14:paraId="4E470F52" w14:textId="77777777" w:rsidR="00622EEF" w:rsidRDefault="0096201E">
            <w:r>
              <w:t>SNOMED-CT</w:t>
            </w:r>
          </w:p>
        </w:tc>
        <w:tc>
          <w:tcPr>
            <w:tcW w:w="0" w:type="auto"/>
          </w:tcPr>
          <w:p w14:paraId="1723A1A5" w14:textId="77777777" w:rsidR="00622EEF" w:rsidRDefault="0096201E">
            <w:r>
              <w:t>In remission</w:t>
            </w:r>
          </w:p>
        </w:tc>
      </w:tr>
      <w:tr w:rsidR="00622EEF" w14:paraId="41130F4D" w14:textId="77777777">
        <w:tc>
          <w:tcPr>
            <w:tcW w:w="0" w:type="auto"/>
          </w:tcPr>
          <w:p w14:paraId="20887C37" w14:textId="77777777" w:rsidR="00622EEF" w:rsidRDefault="0096201E">
            <w:r>
              <w:t>162467007</w:t>
            </w:r>
          </w:p>
        </w:tc>
        <w:tc>
          <w:tcPr>
            <w:tcW w:w="0" w:type="auto"/>
          </w:tcPr>
          <w:p w14:paraId="2F12028D" w14:textId="77777777" w:rsidR="00622EEF" w:rsidRDefault="0096201E">
            <w:r>
              <w:t>SNOMED-CT</w:t>
            </w:r>
          </w:p>
        </w:tc>
        <w:tc>
          <w:tcPr>
            <w:tcW w:w="0" w:type="auto"/>
          </w:tcPr>
          <w:p w14:paraId="60F8BA61" w14:textId="77777777" w:rsidR="00622EEF" w:rsidRDefault="0096201E">
            <w:r>
              <w:t>Symptom free</w:t>
            </w:r>
          </w:p>
        </w:tc>
      </w:tr>
      <w:tr w:rsidR="00622EEF" w14:paraId="7DCFE352" w14:textId="77777777">
        <w:tc>
          <w:tcPr>
            <w:tcW w:w="0" w:type="auto"/>
          </w:tcPr>
          <w:p w14:paraId="133EE4AD" w14:textId="77777777" w:rsidR="00622EEF" w:rsidRDefault="0096201E">
            <w:r>
              <w:t>161901003</w:t>
            </w:r>
          </w:p>
        </w:tc>
        <w:tc>
          <w:tcPr>
            <w:tcW w:w="0" w:type="auto"/>
          </w:tcPr>
          <w:p w14:paraId="6ED7834E" w14:textId="77777777" w:rsidR="00622EEF" w:rsidRDefault="0096201E">
            <w:r>
              <w:t>SNOMED-CT</w:t>
            </w:r>
          </w:p>
        </w:tc>
        <w:tc>
          <w:tcPr>
            <w:tcW w:w="0" w:type="auto"/>
          </w:tcPr>
          <w:p w14:paraId="5CD54BF5" w14:textId="77777777" w:rsidR="00622EEF" w:rsidRDefault="0096201E">
            <w:r>
              <w:t>Chronically ill</w:t>
            </w:r>
          </w:p>
        </w:tc>
      </w:tr>
      <w:tr w:rsidR="00622EEF" w14:paraId="328475C3" w14:textId="77777777">
        <w:tc>
          <w:tcPr>
            <w:tcW w:w="0" w:type="auto"/>
          </w:tcPr>
          <w:p w14:paraId="2B50C184" w14:textId="77777777" w:rsidR="00622EEF" w:rsidRDefault="0096201E">
            <w:r>
              <w:t>271593001</w:t>
            </w:r>
          </w:p>
        </w:tc>
        <w:tc>
          <w:tcPr>
            <w:tcW w:w="0" w:type="auto"/>
          </w:tcPr>
          <w:p w14:paraId="541CC130" w14:textId="77777777" w:rsidR="00622EEF" w:rsidRDefault="0096201E">
            <w:r>
              <w:t>SNOMED-CT</w:t>
            </w:r>
          </w:p>
        </w:tc>
        <w:tc>
          <w:tcPr>
            <w:tcW w:w="0" w:type="auto"/>
          </w:tcPr>
          <w:p w14:paraId="6E2C3F47" w14:textId="77777777" w:rsidR="00622EEF" w:rsidRDefault="0096201E">
            <w:r>
              <w:t>Severely ill</w:t>
            </w:r>
          </w:p>
        </w:tc>
      </w:tr>
      <w:tr w:rsidR="00622EEF" w14:paraId="0701EF4B" w14:textId="77777777">
        <w:tc>
          <w:tcPr>
            <w:tcW w:w="0" w:type="auto"/>
          </w:tcPr>
          <w:p w14:paraId="1EA69421" w14:textId="77777777" w:rsidR="00622EEF" w:rsidRDefault="0096201E">
            <w:r>
              <w:t>21134002</w:t>
            </w:r>
          </w:p>
        </w:tc>
        <w:tc>
          <w:tcPr>
            <w:tcW w:w="0" w:type="auto"/>
          </w:tcPr>
          <w:p w14:paraId="778D8B1B" w14:textId="77777777" w:rsidR="00622EEF" w:rsidRDefault="0096201E">
            <w:r>
              <w:t>SNOMED-CT</w:t>
            </w:r>
          </w:p>
        </w:tc>
        <w:tc>
          <w:tcPr>
            <w:tcW w:w="0" w:type="auto"/>
          </w:tcPr>
          <w:p w14:paraId="0C1E71D7" w14:textId="77777777" w:rsidR="00622EEF" w:rsidRDefault="0096201E">
            <w:r>
              <w:t>Disabled</w:t>
            </w:r>
          </w:p>
        </w:tc>
      </w:tr>
      <w:tr w:rsidR="00622EEF" w14:paraId="432EC175" w14:textId="77777777">
        <w:tc>
          <w:tcPr>
            <w:tcW w:w="0" w:type="auto"/>
          </w:tcPr>
          <w:p w14:paraId="7045CDD6" w14:textId="77777777" w:rsidR="00622EEF" w:rsidRDefault="0096201E">
            <w:r>
              <w:t>161045001</w:t>
            </w:r>
          </w:p>
        </w:tc>
        <w:tc>
          <w:tcPr>
            <w:tcW w:w="0" w:type="auto"/>
          </w:tcPr>
          <w:p w14:paraId="40F6706C" w14:textId="77777777" w:rsidR="00622EEF" w:rsidRDefault="0096201E">
            <w:r>
              <w:t>SNOMED-CT</w:t>
            </w:r>
          </w:p>
        </w:tc>
        <w:tc>
          <w:tcPr>
            <w:tcW w:w="0" w:type="auto"/>
          </w:tcPr>
          <w:p w14:paraId="4943A571" w14:textId="77777777" w:rsidR="00622EEF" w:rsidRDefault="0096201E">
            <w:r>
              <w:t>Severely disabled</w:t>
            </w:r>
          </w:p>
        </w:tc>
      </w:tr>
      <w:tr w:rsidR="00622EEF" w14:paraId="723F85D8" w14:textId="77777777">
        <w:tc>
          <w:tcPr>
            <w:tcW w:w="0" w:type="auto"/>
          </w:tcPr>
          <w:p w14:paraId="73C0846F" w14:textId="77777777" w:rsidR="00622EEF" w:rsidRDefault="0096201E">
            <w:r>
              <w:t>419099009</w:t>
            </w:r>
          </w:p>
        </w:tc>
        <w:tc>
          <w:tcPr>
            <w:tcW w:w="0" w:type="auto"/>
          </w:tcPr>
          <w:p w14:paraId="3BA59BD9" w14:textId="77777777" w:rsidR="00622EEF" w:rsidRDefault="0096201E">
            <w:r>
              <w:t>SNOMED-CT</w:t>
            </w:r>
          </w:p>
        </w:tc>
        <w:tc>
          <w:tcPr>
            <w:tcW w:w="0" w:type="auto"/>
          </w:tcPr>
          <w:p w14:paraId="5B58A1AE" w14:textId="77777777" w:rsidR="00622EEF" w:rsidRDefault="0096201E">
            <w:r>
              <w:t>Deceased</w:t>
            </w:r>
          </w:p>
        </w:tc>
      </w:tr>
    </w:tbl>
    <w:p w14:paraId="09FEB66B" w14:textId="77777777" w:rsidR="00622EEF" w:rsidRDefault="00622EEF">
      <w:pPr>
        <w:pStyle w:val="BodyText"/>
      </w:pPr>
    </w:p>
    <w:p w14:paraId="0BA8DF98" w14:textId="573FA315" w:rsidR="00622EEF" w:rsidRDefault="0096201E">
      <w:pPr>
        <w:pStyle w:val="Heading2nospace"/>
      </w:pPr>
      <w:bookmarkStart w:id="1112" w:name="_Toc219652634"/>
      <w:bookmarkStart w:id="1113" w:name="_Toc348338714"/>
      <w:r>
        <w:t>H</w:t>
      </w:r>
      <w:bookmarkStart w:id="1114" w:name="E_Highest_Pressure_Ulcer_Stage"/>
      <w:bookmarkEnd w:id="1114"/>
      <w:r>
        <w:t>ighest Pressure Ulcer Stage</w:t>
      </w:r>
      <w:bookmarkEnd w:id="1112"/>
      <w:r w:rsidR="00E72DF7">
        <w:t>[Closed for comments; published July 2012]</w:t>
      </w:r>
      <w:bookmarkEnd w:id="1113"/>
    </w:p>
    <w:p w14:paraId="689690F3" w14:textId="77777777" w:rsidR="00622EEF" w:rsidRDefault="0096201E">
      <w:pPr>
        <w:pStyle w:val="BracketData"/>
      </w:pPr>
      <w:r>
        <w:t>[observation: templateId 2.16.840.1.113883.10.20.22.4.77 (open)]</w:t>
      </w:r>
    </w:p>
    <w:p w14:paraId="7343A619" w14:textId="210714CE" w:rsidR="00622EEF" w:rsidRDefault="0096201E">
      <w:pPr>
        <w:pStyle w:val="Caption"/>
      </w:pPr>
      <w:bookmarkStart w:id="1115" w:name="_Toc219652831"/>
      <w:bookmarkStart w:id="1116" w:name="_Toc348338996"/>
      <w:r>
        <w:t xml:space="preserve">Table </w:t>
      </w:r>
      <w:r w:rsidR="00795F7C">
        <w:fldChar w:fldCharType="begin"/>
      </w:r>
      <w:r>
        <w:instrText>SEQ Table \* ARABIC</w:instrText>
      </w:r>
      <w:r w:rsidR="00795F7C">
        <w:fldChar w:fldCharType="separate"/>
      </w:r>
      <w:r w:rsidR="00237C46">
        <w:t>114</w:t>
      </w:r>
      <w:r w:rsidR="00795F7C">
        <w:fldChar w:fldCharType="end"/>
      </w:r>
      <w:r>
        <w:t>: Highest Pressure Ulcer Stage Contexts</w:t>
      </w:r>
      <w:bookmarkEnd w:id="1115"/>
      <w:bookmarkEnd w:id="11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76818097" w14:textId="77777777">
        <w:trPr>
          <w:cantSplit/>
          <w:tblHeader/>
        </w:trPr>
        <w:tc>
          <w:tcPr>
            <w:tcW w:w="0" w:type="auto"/>
            <w:shd w:val="clear" w:color="auto" w:fill="E6E6E6"/>
          </w:tcPr>
          <w:p w14:paraId="0547F589" w14:textId="77777777" w:rsidR="00622EEF" w:rsidRDefault="0096201E">
            <w:pPr>
              <w:pStyle w:val="TableHead"/>
            </w:pPr>
            <w:r>
              <w:t>Used By:</w:t>
            </w:r>
          </w:p>
        </w:tc>
        <w:tc>
          <w:tcPr>
            <w:tcW w:w="0" w:type="auto"/>
            <w:shd w:val="clear" w:color="auto" w:fill="E6E6E6"/>
          </w:tcPr>
          <w:p w14:paraId="34A34457" w14:textId="77777777" w:rsidR="00622EEF" w:rsidRDefault="0096201E">
            <w:pPr>
              <w:pStyle w:val="TableHead"/>
            </w:pPr>
            <w:r>
              <w:t>Contains Entries:</w:t>
            </w:r>
          </w:p>
        </w:tc>
      </w:tr>
      <w:tr w:rsidR="00622EEF" w14:paraId="617F7B48" w14:textId="77777777">
        <w:tc>
          <w:tcPr>
            <w:tcW w:w="0" w:type="auto"/>
          </w:tcPr>
          <w:p w14:paraId="612F0987" w14:textId="77777777" w:rsidR="00622EEF" w:rsidRDefault="00622EEF">
            <w:pPr>
              <w:pStyle w:val="TableText"/>
            </w:pPr>
          </w:p>
          <w:p w14:paraId="648D76CD"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221392DB" w14:textId="77777777" w:rsidR="00622EEF" w:rsidRDefault="00622EEF">
            <w:pPr>
              <w:pStyle w:val="TableText"/>
            </w:pPr>
          </w:p>
          <w:p w14:paraId="63F5A31D" w14:textId="77777777" w:rsidR="00622EEF" w:rsidRDefault="00622EEF">
            <w:pPr>
              <w:pStyle w:val="TableText"/>
            </w:pPr>
          </w:p>
        </w:tc>
      </w:tr>
    </w:tbl>
    <w:p w14:paraId="72A95AA3" w14:textId="77777777" w:rsidR="00622EEF" w:rsidRDefault="00622EEF">
      <w:pPr>
        <w:pStyle w:val="BodyText"/>
      </w:pPr>
    </w:p>
    <w:p w14:paraId="6607051E" w14:textId="77777777" w:rsidR="00622EEF" w:rsidRDefault="0096201E">
      <w:pPr>
        <w:pStyle w:val="BodyText"/>
      </w:pPr>
      <w:r>
        <w:t>This observation contains a description of the wound tissue of the most severe or highest staged pressure ulcer observed on a patient.</w:t>
      </w:r>
    </w:p>
    <w:p w14:paraId="365C2AF0" w14:textId="27B5E48D" w:rsidR="00622EEF" w:rsidRDefault="0096201E">
      <w:pPr>
        <w:pStyle w:val="Caption"/>
      </w:pPr>
      <w:bookmarkStart w:id="1117" w:name="_Toc219652832"/>
      <w:bookmarkStart w:id="1118" w:name="_Toc348338997"/>
      <w:r>
        <w:lastRenderedPageBreak/>
        <w:t xml:space="preserve">Table </w:t>
      </w:r>
      <w:r w:rsidR="00795F7C">
        <w:fldChar w:fldCharType="begin"/>
      </w:r>
      <w:r>
        <w:instrText>SEQ Table \* ARABIC</w:instrText>
      </w:r>
      <w:r w:rsidR="00795F7C">
        <w:fldChar w:fldCharType="separate"/>
      </w:r>
      <w:r w:rsidR="00237C46">
        <w:t>115</w:t>
      </w:r>
      <w:r w:rsidR="00795F7C">
        <w:fldChar w:fldCharType="end"/>
      </w:r>
      <w:r>
        <w:t>: Highest Pressure Ulcer Stage Constraints Overview</w:t>
      </w:r>
      <w:bookmarkEnd w:id="1117"/>
      <w:bookmarkEnd w:id="111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4CBBD90D" w14:textId="77777777">
        <w:trPr>
          <w:cantSplit/>
          <w:tblHeader/>
        </w:trPr>
        <w:tc>
          <w:tcPr>
            <w:tcW w:w="0" w:type="auto"/>
            <w:shd w:val="clear" w:color="auto" w:fill="E6E6E6"/>
          </w:tcPr>
          <w:p w14:paraId="08E80744" w14:textId="77777777" w:rsidR="00622EEF" w:rsidRDefault="0096201E">
            <w:pPr>
              <w:pStyle w:val="TableHead"/>
            </w:pPr>
            <w:r>
              <w:t>Name</w:t>
            </w:r>
          </w:p>
        </w:tc>
        <w:tc>
          <w:tcPr>
            <w:tcW w:w="0" w:type="auto"/>
            <w:shd w:val="clear" w:color="auto" w:fill="E6E6E6"/>
          </w:tcPr>
          <w:p w14:paraId="486B7985" w14:textId="77777777" w:rsidR="00622EEF" w:rsidRDefault="0096201E">
            <w:pPr>
              <w:pStyle w:val="TableHead"/>
            </w:pPr>
            <w:r>
              <w:t>XPath</w:t>
            </w:r>
          </w:p>
        </w:tc>
        <w:tc>
          <w:tcPr>
            <w:tcW w:w="0" w:type="auto"/>
            <w:shd w:val="clear" w:color="auto" w:fill="E6E6E6"/>
          </w:tcPr>
          <w:p w14:paraId="5E21B789" w14:textId="77777777" w:rsidR="00622EEF" w:rsidRDefault="0096201E">
            <w:pPr>
              <w:pStyle w:val="TableHead"/>
            </w:pPr>
            <w:r>
              <w:t>Card.</w:t>
            </w:r>
          </w:p>
        </w:tc>
        <w:tc>
          <w:tcPr>
            <w:tcW w:w="0" w:type="auto"/>
            <w:shd w:val="clear" w:color="auto" w:fill="E6E6E6"/>
          </w:tcPr>
          <w:p w14:paraId="4E8AE2E7" w14:textId="77777777" w:rsidR="00622EEF" w:rsidRDefault="0096201E">
            <w:pPr>
              <w:pStyle w:val="TableHead"/>
            </w:pPr>
            <w:r>
              <w:t>Verb</w:t>
            </w:r>
          </w:p>
        </w:tc>
        <w:tc>
          <w:tcPr>
            <w:tcW w:w="0" w:type="auto"/>
            <w:shd w:val="clear" w:color="auto" w:fill="E6E6E6"/>
          </w:tcPr>
          <w:p w14:paraId="412F937B" w14:textId="77777777" w:rsidR="00622EEF" w:rsidRDefault="0096201E">
            <w:pPr>
              <w:pStyle w:val="TableHead"/>
            </w:pPr>
            <w:r>
              <w:t>Data Type</w:t>
            </w:r>
          </w:p>
        </w:tc>
        <w:tc>
          <w:tcPr>
            <w:tcW w:w="0" w:type="auto"/>
            <w:shd w:val="clear" w:color="auto" w:fill="E6E6E6"/>
          </w:tcPr>
          <w:p w14:paraId="5939AE2C" w14:textId="77777777" w:rsidR="00622EEF" w:rsidRDefault="0096201E">
            <w:pPr>
              <w:pStyle w:val="TableHead"/>
            </w:pPr>
            <w:r>
              <w:t>CONF#</w:t>
            </w:r>
          </w:p>
        </w:tc>
        <w:tc>
          <w:tcPr>
            <w:tcW w:w="0" w:type="auto"/>
            <w:shd w:val="clear" w:color="auto" w:fill="E6E6E6"/>
          </w:tcPr>
          <w:p w14:paraId="14DBBBAF" w14:textId="77777777" w:rsidR="00622EEF" w:rsidRDefault="0096201E">
            <w:pPr>
              <w:pStyle w:val="TableHead"/>
            </w:pPr>
            <w:r>
              <w:t>Fixed Value</w:t>
            </w:r>
          </w:p>
        </w:tc>
      </w:tr>
      <w:tr w:rsidR="00622EEF" w14:paraId="108D27BF" w14:textId="77777777">
        <w:tc>
          <w:tcPr>
            <w:tcW w:w="0" w:type="auto"/>
          </w:tcPr>
          <w:p w14:paraId="5D82B591" w14:textId="77777777" w:rsidR="00622EEF" w:rsidRDefault="00622EEF">
            <w:pPr>
              <w:pStyle w:val="TableText"/>
            </w:pPr>
          </w:p>
        </w:tc>
        <w:tc>
          <w:tcPr>
            <w:tcW w:w="0" w:type="auto"/>
            <w:gridSpan w:val="6"/>
          </w:tcPr>
          <w:p w14:paraId="7A7C6073" w14:textId="77777777" w:rsidR="00622EEF" w:rsidRDefault="0096201E">
            <w:pPr>
              <w:pStyle w:val="TableText"/>
            </w:pPr>
            <w:r>
              <w:t>observation[templateId/@root = '2.16.840.1.113883.10.20.22.4.77']</w:t>
            </w:r>
          </w:p>
        </w:tc>
      </w:tr>
      <w:tr w:rsidR="00622EEF" w14:paraId="64EA5D60" w14:textId="77777777">
        <w:tc>
          <w:tcPr>
            <w:tcW w:w="0" w:type="auto"/>
          </w:tcPr>
          <w:p w14:paraId="123A898E" w14:textId="77777777" w:rsidR="00622EEF" w:rsidRDefault="00622EEF">
            <w:pPr>
              <w:pStyle w:val="TableText"/>
            </w:pPr>
          </w:p>
        </w:tc>
        <w:tc>
          <w:tcPr>
            <w:tcW w:w="0" w:type="auto"/>
          </w:tcPr>
          <w:p w14:paraId="6ABBC4C8" w14:textId="77777777" w:rsidR="00622EEF" w:rsidRDefault="0096201E">
            <w:pPr>
              <w:pStyle w:val="TableText"/>
            </w:pPr>
            <w:r>
              <w:tab/>
              <w:t>@classCode</w:t>
            </w:r>
          </w:p>
        </w:tc>
        <w:tc>
          <w:tcPr>
            <w:tcW w:w="0" w:type="auto"/>
          </w:tcPr>
          <w:p w14:paraId="40790F56" w14:textId="77777777" w:rsidR="00622EEF" w:rsidRDefault="0096201E">
            <w:pPr>
              <w:pStyle w:val="TableText"/>
            </w:pPr>
            <w:r>
              <w:t>1..1</w:t>
            </w:r>
          </w:p>
        </w:tc>
        <w:tc>
          <w:tcPr>
            <w:tcW w:w="0" w:type="auto"/>
          </w:tcPr>
          <w:p w14:paraId="7F4E388B" w14:textId="77777777" w:rsidR="00622EEF" w:rsidRDefault="0096201E">
            <w:pPr>
              <w:pStyle w:val="TableText"/>
            </w:pPr>
            <w:r>
              <w:t>SHALL</w:t>
            </w:r>
          </w:p>
        </w:tc>
        <w:tc>
          <w:tcPr>
            <w:tcW w:w="0" w:type="auto"/>
          </w:tcPr>
          <w:p w14:paraId="76DC38AF" w14:textId="77777777" w:rsidR="00622EEF" w:rsidRDefault="00622EEF">
            <w:pPr>
              <w:pStyle w:val="TableText"/>
            </w:pPr>
          </w:p>
        </w:tc>
        <w:tc>
          <w:tcPr>
            <w:tcW w:w="0" w:type="auto"/>
          </w:tcPr>
          <w:p w14:paraId="79778C14" w14:textId="77777777" w:rsidR="00622EEF" w:rsidRDefault="000C7B35">
            <w:pPr>
              <w:pStyle w:val="TableText"/>
            </w:pPr>
            <w:hyperlink w:anchor="C_14726">
              <w:r w:rsidR="0096201E">
                <w:rPr>
                  <w:rStyle w:val="HyperlinkText9pt"/>
                </w:rPr>
                <w:t>14726</w:t>
              </w:r>
            </w:hyperlink>
          </w:p>
        </w:tc>
        <w:tc>
          <w:tcPr>
            <w:tcW w:w="0" w:type="auto"/>
          </w:tcPr>
          <w:p w14:paraId="7A45DADE" w14:textId="77777777" w:rsidR="00622EEF" w:rsidRDefault="0096201E">
            <w:pPr>
              <w:pStyle w:val="TableText"/>
            </w:pPr>
            <w:r>
              <w:t>2.16.840.1.113883.5.6 (HL7ActClass) = OBS</w:t>
            </w:r>
          </w:p>
        </w:tc>
      </w:tr>
      <w:tr w:rsidR="00622EEF" w14:paraId="6145ACED" w14:textId="77777777">
        <w:tc>
          <w:tcPr>
            <w:tcW w:w="0" w:type="auto"/>
          </w:tcPr>
          <w:p w14:paraId="0E0D06EB" w14:textId="77777777" w:rsidR="00622EEF" w:rsidRDefault="00622EEF">
            <w:pPr>
              <w:pStyle w:val="TableText"/>
            </w:pPr>
          </w:p>
        </w:tc>
        <w:tc>
          <w:tcPr>
            <w:tcW w:w="0" w:type="auto"/>
          </w:tcPr>
          <w:p w14:paraId="24CF0D16" w14:textId="77777777" w:rsidR="00622EEF" w:rsidRDefault="0096201E">
            <w:pPr>
              <w:pStyle w:val="TableText"/>
            </w:pPr>
            <w:r>
              <w:tab/>
              <w:t>@moodCode</w:t>
            </w:r>
          </w:p>
        </w:tc>
        <w:tc>
          <w:tcPr>
            <w:tcW w:w="0" w:type="auto"/>
          </w:tcPr>
          <w:p w14:paraId="3635C2CF" w14:textId="77777777" w:rsidR="00622EEF" w:rsidRDefault="0096201E">
            <w:pPr>
              <w:pStyle w:val="TableText"/>
            </w:pPr>
            <w:r>
              <w:t>1..1</w:t>
            </w:r>
          </w:p>
        </w:tc>
        <w:tc>
          <w:tcPr>
            <w:tcW w:w="0" w:type="auto"/>
          </w:tcPr>
          <w:p w14:paraId="477F536B" w14:textId="77777777" w:rsidR="00622EEF" w:rsidRDefault="0096201E">
            <w:pPr>
              <w:pStyle w:val="TableText"/>
            </w:pPr>
            <w:r>
              <w:t>SHALL</w:t>
            </w:r>
          </w:p>
        </w:tc>
        <w:tc>
          <w:tcPr>
            <w:tcW w:w="0" w:type="auto"/>
          </w:tcPr>
          <w:p w14:paraId="7AB01000" w14:textId="77777777" w:rsidR="00622EEF" w:rsidRDefault="00622EEF">
            <w:pPr>
              <w:pStyle w:val="TableText"/>
            </w:pPr>
          </w:p>
        </w:tc>
        <w:tc>
          <w:tcPr>
            <w:tcW w:w="0" w:type="auto"/>
          </w:tcPr>
          <w:p w14:paraId="4F62D1ED" w14:textId="77777777" w:rsidR="00622EEF" w:rsidRDefault="000C7B35">
            <w:pPr>
              <w:pStyle w:val="TableText"/>
            </w:pPr>
            <w:hyperlink w:anchor="C_14727">
              <w:r w:rsidR="0096201E">
                <w:rPr>
                  <w:rStyle w:val="HyperlinkText9pt"/>
                </w:rPr>
                <w:t>14727</w:t>
              </w:r>
            </w:hyperlink>
          </w:p>
        </w:tc>
        <w:tc>
          <w:tcPr>
            <w:tcW w:w="0" w:type="auto"/>
          </w:tcPr>
          <w:p w14:paraId="1D1C49BE" w14:textId="77777777" w:rsidR="00622EEF" w:rsidRDefault="0096201E">
            <w:pPr>
              <w:pStyle w:val="TableText"/>
            </w:pPr>
            <w:r>
              <w:t>2.16.840.1.113883.5.1001 (ActMood) = EVN</w:t>
            </w:r>
          </w:p>
        </w:tc>
      </w:tr>
      <w:tr w:rsidR="00622EEF" w14:paraId="3E49EE05" w14:textId="77777777">
        <w:tc>
          <w:tcPr>
            <w:tcW w:w="0" w:type="auto"/>
          </w:tcPr>
          <w:p w14:paraId="4907F50F" w14:textId="77777777" w:rsidR="00622EEF" w:rsidRDefault="00622EEF">
            <w:pPr>
              <w:pStyle w:val="TableText"/>
            </w:pPr>
          </w:p>
        </w:tc>
        <w:tc>
          <w:tcPr>
            <w:tcW w:w="0" w:type="auto"/>
          </w:tcPr>
          <w:p w14:paraId="51512F0B" w14:textId="77777777" w:rsidR="00622EEF" w:rsidRDefault="0096201E">
            <w:pPr>
              <w:pStyle w:val="TableText"/>
            </w:pPr>
            <w:r>
              <w:tab/>
              <w:t>templateId</w:t>
            </w:r>
          </w:p>
        </w:tc>
        <w:tc>
          <w:tcPr>
            <w:tcW w:w="0" w:type="auto"/>
          </w:tcPr>
          <w:p w14:paraId="328696BC" w14:textId="77777777" w:rsidR="00622EEF" w:rsidRDefault="0096201E">
            <w:pPr>
              <w:pStyle w:val="TableText"/>
            </w:pPr>
            <w:r>
              <w:t>1..1</w:t>
            </w:r>
          </w:p>
        </w:tc>
        <w:tc>
          <w:tcPr>
            <w:tcW w:w="0" w:type="auto"/>
          </w:tcPr>
          <w:p w14:paraId="705166B0" w14:textId="77777777" w:rsidR="00622EEF" w:rsidRDefault="0096201E">
            <w:pPr>
              <w:pStyle w:val="TableText"/>
            </w:pPr>
            <w:r>
              <w:t>SHALL</w:t>
            </w:r>
          </w:p>
        </w:tc>
        <w:tc>
          <w:tcPr>
            <w:tcW w:w="0" w:type="auto"/>
          </w:tcPr>
          <w:p w14:paraId="7DDD5735" w14:textId="77777777" w:rsidR="00622EEF" w:rsidRDefault="00622EEF">
            <w:pPr>
              <w:pStyle w:val="TableText"/>
            </w:pPr>
          </w:p>
        </w:tc>
        <w:tc>
          <w:tcPr>
            <w:tcW w:w="0" w:type="auto"/>
          </w:tcPr>
          <w:p w14:paraId="2F679466" w14:textId="77777777" w:rsidR="00622EEF" w:rsidRDefault="000C7B35">
            <w:pPr>
              <w:pStyle w:val="TableText"/>
            </w:pPr>
            <w:hyperlink w:anchor="C_14728">
              <w:r w:rsidR="0096201E">
                <w:rPr>
                  <w:rStyle w:val="HyperlinkText9pt"/>
                </w:rPr>
                <w:t>14728</w:t>
              </w:r>
            </w:hyperlink>
          </w:p>
        </w:tc>
        <w:tc>
          <w:tcPr>
            <w:tcW w:w="0" w:type="auto"/>
          </w:tcPr>
          <w:p w14:paraId="33B4E88B" w14:textId="77777777" w:rsidR="00622EEF" w:rsidRDefault="00622EEF">
            <w:pPr>
              <w:pStyle w:val="TableText"/>
            </w:pPr>
          </w:p>
        </w:tc>
      </w:tr>
      <w:tr w:rsidR="00622EEF" w14:paraId="7941C3E1" w14:textId="77777777">
        <w:tc>
          <w:tcPr>
            <w:tcW w:w="0" w:type="auto"/>
          </w:tcPr>
          <w:p w14:paraId="353D0145" w14:textId="77777777" w:rsidR="00622EEF" w:rsidRDefault="00622EEF">
            <w:pPr>
              <w:pStyle w:val="TableText"/>
            </w:pPr>
          </w:p>
        </w:tc>
        <w:tc>
          <w:tcPr>
            <w:tcW w:w="0" w:type="auto"/>
          </w:tcPr>
          <w:p w14:paraId="00668A8A" w14:textId="77777777" w:rsidR="00622EEF" w:rsidRDefault="0096201E">
            <w:pPr>
              <w:pStyle w:val="TableText"/>
            </w:pPr>
            <w:r>
              <w:tab/>
            </w:r>
            <w:r>
              <w:tab/>
              <w:t>@root</w:t>
            </w:r>
          </w:p>
        </w:tc>
        <w:tc>
          <w:tcPr>
            <w:tcW w:w="0" w:type="auto"/>
          </w:tcPr>
          <w:p w14:paraId="78DD74C5" w14:textId="77777777" w:rsidR="00622EEF" w:rsidRDefault="0096201E">
            <w:pPr>
              <w:pStyle w:val="TableText"/>
            </w:pPr>
            <w:r>
              <w:t>1..1</w:t>
            </w:r>
          </w:p>
        </w:tc>
        <w:tc>
          <w:tcPr>
            <w:tcW w:w="0" w:type="auto"/>
          </w:tcPr>
          <w:p w14:paraId="62D5A2F3" w14:textId="77777777" w:rsidR="00622EEF" w:rsidRDefault="0096201E">
            <w:pPr>
              <w:pStyle w:val="TableText"/>
            </w:pPr>
            <w:r>
              <w:t>SHALL</w:t>
            </w:r>
          </w:p>
        </w:tc>
        <w:tc>
          <w:tcPr>
            <w:tcW w:w="0" w:type="auto"/>
          </w:tcPr>
          <w:p w14:paraId="38D93665" w14:textId="77777777" w:rsidR="00622EEF" w:rsidRDefault="00622EEF">
            <w:pPr>
              <w:pStyle w:val="TableText"/>
            </w:pPr>
          </w:p>
        </w:tc>
        <w:tc>
          <w:tcPr>
            <w:tcW w:w="0" w:type="auto"/>
          </w:tcPr>
          <w:p w14:paraId="00088CAC" w14:textId="77777777" w:rsidR="00622EEF" w:rsidRDefault="000C7B35">
            <w:pPr>
              <w:pStyle w:val="TableText"/>
            </w:pPr>
            <w:hyperlink w:anchor="C_14729">
              <w:r w:rsidR="0096201E">
                <w:rPr>
                  <w:rStyle w:val="HyperlinkText9pt"/>
                </w:rPr>
                <w:t>14729</w:t>
              </w:r>
            </w:hyperlink>
          </w:p>
        </w:tc>
        <w:tc>
          <w:tcPr>
            <w:tcW w:w="0" w:type="auto"/>
          </w:tcPr>
          <w:p w14:paraId="63095D00" w14:textId="77777777" w:rsidR="00622EEF" w:rsidRDefault="0096201E">
            <w:pPr>
              <w:pStyle w:val="TableText"/>
            </w:pPr>
            <w:r>
              <w:t>2.16.840.1.113883.10.20.22.4.77</w:t>
            </w:r>
          </w:p>
        </w:tc>
      </w:tr>
      <w:tr w:rsidR="00622EEF" w14:paraId="5024254A" w14:textId="77777777">
        <w:tc>
          <w:tcPr>
            <w:tcW w:w="0" w:type="auto"/>
          </w:tcPr>
          <w:p w14:paraId="6B049861" w14:textId="77777777" w:rsidR="00622EEF" w:rsidRDefault="00622EEF">
            <w:pPr>
              <w:pStyle w:val="TableText"/>
            </w:pPr>
          </w:p>
        </w:tc>
        <w:tc>
          <w:tcPr>
            <w:tcW w:w="0" w:type="auto"/>
          </w:tcPr>
          <w:p w14:paraId="2A56B501" w14:textId="77777777" w:rsidR="00622EEF" w:rsidRDefault="0096201E">
            <w:pPr>
              <w:pStyle w:val="TableText"/>
            </w:pPr>
            <w:r>
              <w:tab/>
              <w:t>id</w:t>
            </w:r>
          </w:p>
        </w:tc>
        <w:tc>
          <w:tcPr>
            <w:tcW w:w="0" w:type="auto"/>
          </w:tcPr>
          <w:p w14:paraId="5B6AB344" w14:textId="77777777" w:rsidR="00622EEF" w:rsidRDefault="0096201E">
            <w:pPr>
              <w:pStyle w:val="TableText"/>
            </w:pPr>
            <w:r>
              <w:t>1..*</w:t>
            </w:r>
          </w:p>
        </w:tc>
        <w:tc>
          <w:tcPr>
            <w:tcW w:w="0" w:type="auto"/>
          </w:tcPr>
          <w:p w14:paraId="276C119E" w14:textId="77777777" w:rsidR="00622EEF" w:rsidRDefault="0096201E">
            <w:pPr>
              <w:pStyle w:val="TableText"/>
            </w:pPr>
            <w:r>
              <w:t>SHALL</w:t>
            </w:r>
          </w:p>
        </w:tc>
        <w:tc>
          <w:tcPr>
            <w:tcW w:w="0" w:type="auto"/>
          </w:tcPr>
          <w:p w14:paraId="77ECB309" w14:textId="77777777" w:rsidR="00622EEF" w:rsidRDefault="00622EEF">
            <w:pPr>
              <w:pStyle w:val="TableText"/>
            </w:pPr>
          </w:p>
        </w:tc>
        <w:tc>
          <w:tcPr>
            <w:tcW w:w="0" w:type="auto"/>
          </w:tcPr>
          <w:p w14:paraId="4E9D5BE7" w14:textId="77777777" w:rsidR="00622EEF" w:rsidRDefault="000C7B35">
            <w:pPr>
              <w:pStyle w:val="TableText"/>
            </w:pPr>
            <w:hyperlink w:anchor="C_14730">
              <w:r w:rsidR="0096201E">
                <w:rPr>
                  <w:rStyle w:val="HyperlinkText9pt"/>
                </w:rPr>
                <w:t>14730</w:t>
              </w:r>
            </w:hyperlink>
          </w:p>
        </w:tc>
        <w:tc>
          <w:tcPr>
            <w:tcW w:w="0" w:type="auto"/>
          </w:tcPr>
          <w:p w14:paraId="05DB7BAC" w14:textId="77777777" w:rsidR="00622EEF" w:rsidRDefault="00622EEF">
            <w:pPr>
              <w:pStyle w:val="TableText"/>
            </w:pPr>
          </w:p>
        </w:tc>
      </w:tr>
      <w:tr w:rsidR="00622EEF" w14:paraId="235C84EF" w14:textId="77777777">
        <w:tc>
          <w:tcPr>
            <w:tcW w:w="0" w:type="auto"/>
          </w:tcPr>
          <w:p w14:paraId="15B75D61" w14:textId="77777777" w:rsidR="00622EEF" w:rsidRDefault="00622EEF">
            <w:pPr>
              <w:pStyle w:val="TableText"/>
            </w:pPr>
          </w:p>
        </w:tc>
        <w:tc>
          <w:tcPr>
            <w:tcW w:w="0" w:type="auto"/>
          </w:tcPr>
          <w:p w14:paraId="36860F61" w14:textId="77777777" w:rsidR="00622EEF" w:rsidRDefault="0096201E">
            <w:pPr>
              <w:pStyle w:val="TableText"/>
            </w:pPr>
            <w:r>
              <w:tab/>
              <w:t>code</w:t>
            </w:r>
          </w:p>
        </w:tc>
        <w:tc>
          <w:tcPr>
            <w:tcW w:w="0" w:type="auto"/>
          </w:tcPr>
          <w:p w14:paraId="5008DE78" w14:textId="77777777" w:rsidR="00622EEF" w:rsidRDefault="0096201E">
            <w:pPr>
              <w:pStyle w:val="TableText"/>
            </w:pPr>
            <w:r>
              <w:t>1..1</w:t>
            </w:r>
          </w:p>
        </w:tc>
        <w:tc>
          <w:tcPr>
            <w:tcW w:w="0" w:type="auto"/>
          </w:tcPr>
          <w:p w14:paraId="7F4B8073" w14:textId="77777777" w:rsidR="00622EEF" w:rsidRDefault="0096201E">
            <w:pPr>
              <w:pStyle w:val="TableText"/>
            </w:pPr>
            <w:r>
              <w:t>SHALL</w:t>
            </w:r>
          </w:p>
        </w:tc>
        <w:tc>
          <w:tcPr>
            <w:tcW w:w="0" w:type="auto"/>
          </w:tcPr>
          <w:p w14:paraId="0E8BBA56" w14:textId="77777777" w:rsidR="00622EEF" w:rsidRDefault="00622EEF">
            <w:pPr>
              <w:pStyle w:val="TableText"/>
            </w:pPr>
          </w:p>
        </w:tc>
        <w:tc>
          <w:tcPr>
            <w:tcW w:w="0" w:type="auto"/>
          </w:tcPr>
          <w:p w14:paraId="217820C7" w14:textId="77777777" w:rsidR="00622EEF" w:rsidRDefault="000C7B35">
            <w:pPr>
              <w:pStyle w:val="TableText"/>
            </w:pPr>
            <w:hyperlink w:anchor="C_14731">
              <w:r w:rsidR="0096201E">
                <w:rPr>
                  <w:rStyle w:val="HyperlinkText9pt"/>
                </w:rPr>
                <w:t>14731</w:t>
              </w:r>
            </w:hyperlink>
          </w:p>
        </w:tc>
        <w:tc>
          <w:tcPr>
            <w:tcW w:w="0" w:type="auto"/>
          </w:tcPr>
          <w:p w14:paraId="188E3A3A" w14:textId="77777777" w:rsidR="00622EEF" w:rsidRDefault="00622EEF">
            <w:pPr>
              <w:pStyle w:val="TableText"/>
            </w:pPr>
          </w:p>
        </w:tc>
      </w:tr>
      <w:tr w:rsidR="00622EEF" w14:paraId="5E00C816" w14:textId="77777777">
        <w:tc>
          <w:tcPr>
            <w:tcW w:w="0" w:type="auto"/>
          </w:tcPr>
          <w:p w14:paraId="2F6491B4" w14:textId="77777777" w:rsidR="00622EEF" w:rsidRDefault="00622EEF">
            <w:pPr>
              <w:pStyle w:val="TableText"/>
            </w:pPr>
          </w:p>
        </w:tc>
        <w:tc>
          <w:tcPr>
            <w:tcW w:w="0" w:type="auto"/>
          </w:tcPr>
          <w:p w14:paraId="403667CE" w14:textId="77777777" w:rsidR="00622EEF" w:rsidRDefault="0096201E">
            <w:pPr>
              <w:pStyle w:val="TableText"/>
            </w:pPr>
            <w:r>
              <w:tab/>
            </w:r>
            <w:r>
              <w:tab/>
              <w:t>@code</w:t>
            </w:r>
          </w:p>
        </w:tc>
        <w:tc>
          <w:tcPr>
            <w:tcW w:w="0" w:type="auto"/>
          </w:tcPr>
          <w:p w14:paraId="02391345" w14:textId="77777777" w:rsidR="00622EEF" w:rsidRDefault="0096201E">
            <w:pPr>
              <w:pStyle w:val="TableText"/>
            </w:pPr>
            <w:r>
              <w:t>1..1</w:t>
            </w:r>
          </w:p>
        </w:tc>
        <w:tc>
          <w:tcPr>
            <w:tcW w:w="0" w:type="auto"/>
          </w:tcPr>
          <w:p w14:paraId="62A4F1D7" w14:textId="77777777" w:rsidR="00622EEF" w:rsidRDefault="0096201E">
            <w:pPr>
              <w:pStyle w:val="TableText"/>
            </w:pPr>
            <w:r>
              <w:t>SHALL</w:t>
            </w:r>
          </w:p>
        </w:tc>
        <w:tc>
          <w:tcPr>
            <w:tcW w:w="0" w:type="auto"/>
          </w:tcPr>
          <w:p w14:paraId="6CDEB2A7" w14:textId="77777777" w:rsidR="00622EEF" w:rsidRDefault="00622EEF">
            <w:pPr>
              <w:pStyle w:val="TableText"/>
            </w:pPr>
          </w:p>
        </w:tc>
        <w:tc>
          <w:tcPr>
            <w:tcW w:w="0" w:type="auto"/>
          </w:tcPr>
          <w:p w14:paraId="36789094" w14:textId="77777777" w:rsidR="00622EEF" w:rsidRDefault="000C7B35">
            <w:pPr>
              <w:pStyle w:val="TableText"/>
            </w:pPr>
            <w:hyperlink w:anchor="C_14732">
              <w:r w:rsidR="0096201E">
                <w:rPr>
                  <w:rStyle w:val="HyperlinkText9pt"/>
                </w:rPr>
                <w:t>14732</w:t>
              </w:r>
            </w:hyperlink>
          </w:p>
        </w:tc>
        <w:tc>
          <w:tcPr>
            <w:tcW w:w="0" w:type="auto"/>
          </w:tcPr>
          <w:p w14:paraId="4A4F446C" w14:textId="77777777" w:rsidR="00622EEF" w:rsidRDefault="0096201E">
            <w:pPr>
              <w:pStyle w:val="TableText"/>
            </w:pPr>
            <w:r>
              <w:t>2.16.840.1.113883.6.96 (SNOMED-CT) = 420905001</w:t>
            </w:r>
          </w:p>
        </w:tc>
      </w:tr>
      <w:tr w:rsidR="00622EEF" w14:paraId="152A54F5" w14:textId="77777777">
        <w:tc>
          <w:tcPr>
            <w:tcW w:w="0" w:type="auto"/>
          </w:tcPr>
          <w:p w14:paraId="5F08E090" w14:textId="77777777" w:rsidR="00622EEF" w:rsidRDefault="00622EEF">
            <w:pPr>
              <w:pStyle w:val="TableText"/>
            </w:pPr>
          </w:p>
        </w:tc>
        <w:tc>
          <w:tcPr>
            <w:tcW w:w="0" w:type="auto"/>
          </w:tcPr>
          <w:p w14:paraId="729BD5B7" w14:textId="77777777" w:rsidR="00622EEF" w:rsidRDefault="0096201E">
            <w:pPr>
              <w:pStyle w:val="TableText"/>
            </w:pPr>
            <w:r>
              <w:tab/>
              <w:t>value</w:t>
            </w:r>
          </w:p>
        </w:tc>
        <w:tc>
          <w:tcPr>
            <w:tcW w:w="0" w:type="auto"/>
          </w:tcPr>
          <w:p w14:paraId="5F62D2C7" w14:textId="77777777" w:rsidR="00622EEF" w:rsidRDefault="0096201E">
            <w:pPr>
              <w:pStyle w:val="TableText"/>
            </w:pPr>
            <w:r>
              <w:t>1..1</w:t>
            </w:r>
          </w:p>
        </w:tc>
        <w:tc>
          <w:tcPr>
            <w:tcW w:w="0" w:type="auto"/>
          </w:tcPr>
          <w:p w14:paraId="6D3CFB86" w14:textId="77777777" w:rsidR="00622EEF" w:rsidRDefault="0096201E">
            <w:pPr>
              <w:pStyle w:val="TableText"/>
            </w:pPr>
            <w:r>
              <w:t>SHALL</w:t>
            </w:r>
          </w:p>
        </w:tc>
        <w:tc>
          <w:tcPr>
            <w:tcW w:w="0" w:type="auto"/>
          </w:tcPr>
          <w:p w14:paraId="578A3EB6" w14:textId="77777777" w:rsidR="00622EEF" w:rsidRDefault="00622EEF">
            <w:pPr>
              <w:pStyle w:val="TableText"/>
            </w:pPr>
          </w:p>
        </w:tc>
        <w:tc>
          <w:tcPr>
            <w:tcW w:w="0" w:type="auto"/>
          </w:tcPr>
          <w:p w14:paraId="6D94AFD8" w14:textId="77777777" w:rsidR="00622EEF" w:rsidRDefault="000C7B35">
            <w:pPr>
              <w:pStyle w:val="TableText"/>
            </w:pPr>
            <w:hyperlink w:anchor="C_14733">
              <w:r w:rsidR="0096201E">
                <w:rPr>
                  <w:rStyle w:val="HyperlinkText9pt"/>
                </w:rPr>
                <w:t>14733</w:t>
              </w:r>
            </w:hyperlink>
          </w:p>
        </w:tc>
        <w:tc>
          <w:tcPr>
            <w:tcW w:w="0" w:type="auto"/>
          </w:tcPr>
          <w:p w14:paraId="7C2AE89A" w14:textId="77777777" w:rsidR="00622EEF" w:rsidRDefault="00622EEF">
            <w:pPr>
              <w:pStyle w:val="TableText"/>
            </w:pPr>
          </w:p>
        </w:tc>
      </w:tr>
    </w:tbl>
    <w:p w14:paraId="1409FBF8" w14:textId="77777777" w:rsidR="00622EEF" w:rsidRDefault="00622EEF">
      <w:pPr>
        <w:pStyle w:val="BodyText"/>
      </w:pPr>
    </w:p>
    <w:p w14:paraId="5E141F13" w14:textId="77777777" w:rsidR="00622EEF" w:rsidRDefault="0096201E" w:rsidP="00FC5FC2">
      <w:pPr>
        <w:numPr>
          <w:ilvl w:val="0"/>
          <w:numId w:val="56"/>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119" w:name="C_14726"/>
      <w:bookmarkEnd w:id="1119"/>
      <w:r>
        <w:t xml:space="preserve"> (CONF:14726).</w:t>
      </w:r>
    </w:p>
    <w:p w14:paraId="44F90EC4" w14:textId="77777777" w:rsidR="00622EEF" w:rsidRDefault="0096201E" w:rsidP="00FC5FC2">
      <w:pPr>
        <w:numPr>
          <w:ilvl w:val="0"/>
          <w:numId w:val="5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120" w:name="C_14727"/>
      <w:bookmarkEnd w:id="1120"/>
      <w:r>
        <w:t xml:space="preserve"> (CONF:14727).</w:t>
      </w:r>
    </w:p>
    <w:p w14:paraId="21B86081" w14:textId="77777777" w:rsidR="00622EEF" w:rsidRDefault="0096201E" w:rsidP="00FC5FC2">
      <w:pPr>
        <w:numPr>
          <w:ilvl w:val="0"/>
          <w:numId w:val="56"/>
        </w:numPr>
      </w:pPr>
      <w:r>
        <w:rPr>
          <w:rStyle w:val="keyword"/>
        </w:rPr>
        <w:t>SHALL</w:t>
      </w:r>
      <w:r>
        <w:t xml:space="preserve"> contain exactly one [1..1] </w:t>
      </w:r>
      <w:r>
        <w:rPr>
          <w:rStyle w:val="XMLnameBold"/>
        </w:rPr>
        <w:t>templateId</w:t>
      </w:r>
      <w:bookmarkStart w:id="1121" w:name="C_14728"/>
      <w:bookmarkEnd w:id="1121"/>
      <w:r>
        <w:t xml:space="preserve"> (CONF:14728) such that it</w:t>
      </w:r>
    </w:p>
    <w:p w14:paraId="395AEC89" w14:textId="77777777" w:rsidR="00622EEF" w:rsidRDefault="0096201E" w:rsidP="00FC5FC2">
      <w:pPr>
        <w:numPr>
          <w:ilvl w:val="1"/>
          <w:numId w:val="56"/>
        </w:numPr>
      </w:pPr>
      <w:r>
        <w:rPr>
          <w:rStyle w:val="keyword"/>
        </w:rPr>
        <w:t>SHALL</w:t>
      </w:r>
      <w:r>
        <w:t xml:space="preserve"> contain exactly one [1..1] </w:t>
      </w:r>
      <w:r>
        <w:rPr>
          <w:rStyle w:val="XMLnameBold"/>
        </w:rPr>
        <w:t>@root</w:t>
      </w:r>
      <w:r>
        <w:t>=</w:t>
      </w:r>
      <w:r>
        <w:rPr>
          <w:rStyle w:val="XMLname"/>
        </w:rPr>
        <w:t>"2.16.840.1.113883.10.20.22.4.77"</w:t>
      </w:r>
      <w:bookmarkStart w:id="1122" w:name="C_14729"/>
      <w:bookmarkEnd w:id="1122"/>
      <w:r>
        <w:t xml:space="preserve"> (CONF:14729).</w:t>
      </w:r>
    </w:p>
    <w:p w14:paraId="70311C08" w14:textId="77777777" w:rsidR="00622EEF" w:rsidRDefault="0096201E" w:rsidP="00FC5FC2">
      <w:pPr>
        <w:numPr>
          <w:ilvl w:val="0"/>
          <w:numId w:val="56"/>
        </w:numPr>
      </w:pPr>
      <w:r>
        <w:rPr>
          <w:rStyle w:val="keyword"/>
        </w:rPr>
        <w:t>SHALL</w:t>
      </w:r>
      <w:r>
        <w:t xml:space="preserve"> contain at least one [1..*] </w:t>
      </w:r>
      <w:r>
        <w:rPr>
          <w:rStyle w:val="XMLnameBold"/>
        </w:rPr>
        <w:t>id</w:t>
      </w:r>
      <w:bookmarkStart w:id="1123" w:name="C_14730"/>
      <w:bookmarkEnd w:id="1123"/>
      <w:r>
        <w:t xml:space="preserve"> (CONF:14730).</w:t>
      </w:r>
    </w:p>
    <w:p w14:paraId="270D5E10" w14:textId="77777777" w:rsidR="00622EEF" w:rsidRDefault="0096201E" w:rsidP="00FC5FC2">
      <w:pPr>
        <w:numPr>
          <w:ilvl w:val="0"/>
          <w:numId w:val="56"/>
        </w:numPr>
      </w:pPr>
      <w:r>
        <w:rPr>
          <w:rStyle w:val="keyword"/>
        </w:rPr>
        <w:t>SHALL</w:t>
      </w:r>
      <w:r>
        <w:t xml:space="preserve"> contain exactly one [1..1] </w:t>
      </w:r>
      <w:r>
        <w:rPr>
          <w:rStyle w:val="XMLnameBold"/>
        </w:rPr>
        <w:t>code</w:t>
      </w:r>
      <w:bookmarkStart w:id="1124" w:name="C_14731"/>
      <w:bookmarkEnd w:id="1124"/>
      <w:r>
        <w:t xml:space="preserve"> (CONF:14731).</w:t>
      </w:r>
    </w:p>
    <w:p w14:paraId="46DE48BB" w14:textId="77777777" w:rsidR="00622EEF" w:rsidRDefault="0096201E" w:rsidP="00FC5FC2">
      <w:pPr>
        <w:numPr>
          <w:ilvl w:val="1"/>
          <w:numId w:val="56"/>
        </w:numPr>
      </w:pPr>
      <w:r>
        <w:t xml:space="preserve">This code </w:t>
      </w:r>
      <w:r>
        <w:rPr>
          <w:rStyle w:val="keyword"/>
        </w:rPr>
        <w:t>SHALL</w:t>
      </w:r>
      <w:r>
        <w:t xml:space="preserve"> contain exactly one [1..1] </w:t>
      </w:r>
      <w:r>
        <w:rPr>
          <w:rStyle w:val="XMLnameBold"/>
        </w:rPr>
        <w:t>@code</w:t>
      </w:r>
      <w:r>
        <w:t>=</w:t>
      </w:r>
      <w:r>
        <w:rPr>
          <w:rStyle w:val="XMLname"/>
        </w:rPr>
        <w:t>"420905001"</w:t>
      </w:r>
      <w:r>
        <w:t xml:space="preserve"> Highest Pressure Ulcer Stage (CodeSystem: </w:t>
      </w:r>
      <w:r>
        <w:rPr>
          <w:rStyle w:val="XMLname"/>
        </w:rPr>
        <w:t>SNOMED-CT 2.16.840.1.113883.6.96</w:t>
      </w:r>
      <w:r>
        <w:rPr>
          <w:rStyle w:val="keyword"/>
        </w:rPr>
        <w:t xml:space="preserve"> STATIC</w:t>
      </w:r>
      <w:r>
        <w:t>)</w:t>
      </w:r>
      <w:bookmarkStart w:id="1125" w:name="C_14732"/>
      <w:bookmarkEnd w:id="1125"/>
      <w:r>
        <w:t xml:space="preserve"> (CONF:14732).</w:t>
      </w:r>
    </w:p>
    <w:p w14:paraId="5898FB42" w14:textId="77777777" w:rsidR="00622EEF" w:rsidRDefault="0096201E" w:rsidP="00FC5FC2">
      <w:pPr>
        <w:numPr>
          <w:ilvl w:val="0"/>
          <w:numId w:val="56"/>
        </w:numPr>
      </w:pPr>
      <w:r>
        <w:rPr>
          <w:rStyle w:val="keyword"/>
        </w:rPr>
        <w:t>SHALL</w:t>
      </w:r>
      <w:r>
        <w:t xml:space="preserve"> contain exactly one [1..1] </w:t>
      </w:r>
      <w:r>
        <w:rPr>
          <w:rStyle w:val="XMLnameBold"/>
        </w:rPr>
        <w:t>value</w:t>
      </w:r>
      <w:bookmarkStart w:id="1126" w:name="C_14733"/>
      <w:bookmarkEnd w:id="1126"/>
      <w:r>
        <w:t xml:space="preserve"> (CONF:14733).</w:t>
      </w:r>
    </w:p>
    <w:p w14:paraId="7FEBFE32" w14:textId="3F605304" w:rsidR="00622EEF" w:rsidRDefault="0096201E">
      <w:pPr>
        <w:pStyle w:val="Heading2nospace"/>
      </w:pPr>
      <w:bookmarkStart w:id="1127" w:name="_Toc219652635"/>
      <w:bookmarkStart w:id="1128" w:name="_Toc348338715"/>
      <w:r>
        <w:t>I</w:t>
      </w:r>
      <w:bookmarkStart w:id="1129" w:name="E_Immunization_Medication_Information"/>
      <w:bookmarkEnd w:id="1129"/>
      <w:r>
        <w:t>mmunization Medication Information</w:t>
      </w:r>
      <w:bookmarkEnd w:id="1127"/>
      <w:r w:rsidR="00E72DF7">
        <w:t>[Closed for comments; published July 2012]</w:t>
      </w:r>
      <w:bookmarkEnd w:id="1128"/>
    </w:p>
    <w:p w14:paraId="1B83C199" w14:textId="77777777" w:rsidR="00622EEF" w:rsidRDefault="0096201E">
      <w:pPr>
        <w:pStyle w:val="BracketData"/>
      </w:pPr>
      <w:r>
        <w:t>[manufacturedProduct: templateId 2.16.840.1.113883.10.20.22.4.54 (open)]</w:t>
      </w:r>
    </w:p>
    <w:p w14:paraId="28A6C0C2" w14:textId="080DB42B" w:rsidR="00622EEF" w:rsidRDefault="0096201E">
      <w:pPr>
        <w:pStyle w:val="Caption"/>
      </w:pPr>
      <w:bookmarkStart w:id="1130" w:name="_Toc219652833"/>
      <w:bookmarkStart w:id="1131" w:name="_Toc348338998"/>
      <w:r>
        <w:t xml:space="preserve">Table </w:t>
      </w:r>
      <w:r w:rsidR="00795F7C">
        <w:fldChar w:fldCharType="begin"/>
      </w:r>
      <w:r>
        <w:instrText>SEQ Table \* ARABIC</w:instrText>
      </w:r>
      <w:r w:rsidR="00795F7C">
        <w:fldChar w:fldCharType="separate"/>
      </w:r>
      <w:r w:rsidR="00237C46">
        <w:t>116</w:t>
      </w:r>
      <w:r w:rsidR="00795F7C">
        <w:fldChar w:fldCharType="end"/>
      </w:r>
      <w:r>
        <w:t>: Immunization Medication Information Contexts</w:t>
      </w:r>
      <w:bookmarkEnd w:id="1130"/>
      <w:bookmarkEnd w:id="11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30"/>
        <w:gridCol w:w="3110"/>
      </w:tblGrid>
      <w:tr w:rsidR="00622EEF" w14:paraId="3702F132" w14:textId="77777777">
        <w:trPr>
          <w:cantSplit/>
          <w:tblHeader/>
        </w:trPr>
        <w:tc>
          <w:tcPr>
            <w:tcW w:w="0" w:type="auto"/>
            <w:shd w:val="clear" w:color="auto" w:fill="E6E6E6"/>
          </w:tcPr>
          <w:p w14:paraId="203D9278" w14:textId="77777777" w:rsidR="00622EEF" w:rsidRDefault="0096201E">
            <w:pPr>
              <w:pStyle w:val="TableHead"/>
            </w:pPr>
            <w:r>
              <w:t>Used By:</w:t>
            </w:r>
          </w:p>
        </w:tc>
        <w:tc>
          <w:tcPr>
            <w:tcW w:w="0" w:type="auto"/>
            <w:shd w:val="clear" w:color="auto" w:fill="E6E6E6"/>
          </w:tcPr>
          <w:p w14:paraId="7528BDB6" w14:textId="77777777" w:rsidR="00622EEF" w:rsidRDefault="0096201E">
            <w:pPr>
              <w:pStyle w:val="TableHead"/>
            </w:pPr>
            <w:r>
              <w:t>Contains Entries:</w:t>
            </w:r>
          </w:p>
        </w:tc>
      </w:tr>
      <w:tr w:rsidR="00622EEF" w14:paraId="237B7351" w14:textId="77777777">
        <w:tc>
          <w:tcPr>
            <w:tcW w:w="0" w:type="auto"/>
          </w:tcPr>
          <w:p w14:paraId="06EBCB3B" w14:textId="77777777" w:rsidR="00622EEF" w:rsidRDefault="000C7B35">
            <w:pPr>
              <w:pStyle w:val="TableText"/>
            </w:pPr>
            <w:hyperlink w:anchor="E_Medication_Supply_Order">
              <w:r w:rsidR="0096201E">
                <w:rPr>
                  <w:rStyle w:val="HyperlinkText9pt"/>
                </w:rPr>
                <w:t>Medication Supply Order</w:t>
              </w:r>
            </w:hyperlink>
            <w:r w:rsidR="0096201E">
              <w:t xml:space="preserve"> (optional)</w:t>
            </w:r>
          </w:p>
          <w:p w14:paraId="1EE05587" w14:textId="77777777" w:rsidR="00622EEF" w:rsidRDefault="000C7B35">
            <w:pPr>
              <w:pStyle w:val="TableText"/>
            </w:pPr>
            <w:hyperlink w:anchor="E_Medication_Dispense">
              <w:r w:rsidR="0096201E">
                <w:rPr>
                  <w:rStyle w:val="HyperlinkText9pt"/>
                </w:rPr>
                <w:t>Medication Dispense</w:t>
              </w:r>
            </w:hyperlink>
            <w:r w:rsidR="0096201E">
              <w:t xml:space="preserve"> (optional)</w:t>
            </w:r>
          </w:p>
          <w:p w14:paraId="1F3DCD46" w14:textId="77777777" w:rsidR="00622EEF" w:rsidRDefault="00622EEF">
            <w:pPr>
              <w:pStyle w:val="TableText"/>
            </w:pPr>
          </w:p>
          <w:p w14:paraId="20F8B6DF" w14:textId="77777777" w:rsidR="00622EEF" w:rsidRDefault="00622EEF">
            <w:pPr>
              <w:pStyle w:val="TableText"/>
            </w:pPr>
          </w:p>
          <w:p w14:paraId="008C4495" w14:textId="77777777" w:rsidR="00622EEF" w:rsidRDefault="00622EEF">
            <w:pPr>
              <w:pStyle w:val="TableText"/>
            </w:pPr>
          </w:p>
        </w:tc>
        <w:tc>
          <w:tcPr>
            <w:tcW w:w="0" w:type="auto"/>
          </w:tcPr>
          <w:p w14:paraId="202FCB1E" w14:textId="77777777" w:rsidR="00622EEF" w:rsidRDefault="00622EEF">
            <w:pPr>
              <w:pStyle w:val="TableText"/>
            </w:pPr>
          </w:p>
          <w:p w14:paraId="64900036" w14:textId="77777777" w:rsidR="00622EEF" w:rsidRDefault="00622EEF">
            <w:pPr>
              <w:pStyle w:val="TableText"/>
            </w:pPr>
          </w:p>
          <w:p w14:paraId="0364F372" w14:textId="77777777" w:rsidR="00622EEF" w:rsidRDefault="00622EEF">
            <w:pPr>
              <w:pStyle w:val="TableText"/>
            </w:pPr>
          </w:p>
          <w:p w14:paraId="52DC13B6" w14:textId="77777777" w:rsidR="00622EEF" w:rsidRDefault="00622EEF">
            <w:pPr>
              <w:pStyle w:val="TableText"/>
            </w:pPr>
          </w:p>
          <w:p w14:paraId="5FED08E7" w14:textId="77777777" w:rsidR="00622EEF" w:rsidRDefault="00622EEF">
            <w:pPr>
              <w:pStyle w:val="TableText"/>
            </w:pPr>
          </w:p>
        </w:tc>
      </w:tr>
    </w:tbl>
    <w:p w14:paraId="5203A565" w14:textId="77777777" w:rsidR="00622EEF" w:rsidRDefault="00622EEF">
      <w:pPr>
        <w:pStyle w:val="BodyText"/>
      </w:pPr>
    </w:p>
    <w:p w14:paraId="70ECEBA8" w14:textId="77777777" w:rsidR="00622EEF" w:rsidRDefault="0096201E">
      <w:pPr>
        <w:pStyle w:val="BodyText"/>
      </w:pPr>
      <w:r>
        <w:lastRenderedPageBreak/>
        <w:t>The Immunization Medication Information represents product information about the immunization substance. The vaccine manufacturer and vaccine lot number are typically recorded in the medical record and should be included if known.</w:t>
      </w:r>
    </w:p>
    <w:p w14:paraId="4C196F50" w14:textId="77777777" w:rsidR="00622EEF" w:rsidRDefault="0096201E">
      <w:pPr>
        <w:pStyle w:val="templatenotes"/>
      </w:pPr>
      <w:r>
        <w:t>Notes: reference: http://www.cdc.gov/vaccines/pubs/pinkbook/downloads/appendices/D/vacc_admin.pdf</w:t>
      </w:r>
    </w:p>
    <w:p w14:paraId="06D01D78" w14:textId="10C578EA" w:rsidR="00622EEF" w:rsidRDefault="0096201E">
      <w:pPr>
        <w:pStyle w:val="Caption"/>
      </w:pPr>
      <w:bookmarkStart w:id="1132" w:name="_Toc219652834"/>
      <w:bookmarkStart w:id="1133" w:name="_Toc348338999"/>
      <w:r>
        <w:t xml:space="preserve">Table </w:t>
      </w:r>
      <w:r w:rsidR="00795F7C">
        <w:fldChar w:fldCharType="begin"/>
      </w:r>
      <w:r>
        <w:instrText>SEQ Table \* ARABIC</w:instrText>
      </w:r>
      <w:r w:rsidR="00795F7C">
        <w:fldChar w:fldCharType="separate"/>
      </w:r>
      <w:r w:rsidR="00237C46">
        <w:t>117</w:t>
      </w:r>
      <w:r w:rsidR="00795F7C">
        <w:fldChar w:fldCharType="end"/>
      </w:r>
      <w:r>
        <w:t>: Immunization Medication Information Constraints Overview</w:t>
      </w:r>
      <w:bookmarkEnd w:id="1132"/>
      <w:bookmarkEnd w:id="11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9"/>
        <w:gridCol w:w="1999"/>
        <w:gridCol w:w="572"/>
        <w:gridCol w:w="789"/>
        <w:gridCol w:w="905"/>
        <w:gridCol w:w="675"/>
        <w:gridCol w:w="2347"/>
      </w:tblGrid>
      <w:tr w:rsidR="00622EEF" w14:paraId="4F0EB10F" w14:textId="77777777">
        <w:trPr>
          <w:cantSplit/>
          <w:tblHeader/>
        </w:trPr>
        <w:tc>
          <w:tcPr>
            <w:tcW w:w="0" w:type="auto"/>
            <w:shd w:val="clear" w:color="auto" w:fill="E6E6E6"/>
          </w:tcPr>
          <w:p w14:paraId="79072A0E" w14:textId="77777777" w:rsidR="00622EEF" w:rsidRDefault="0096201E">
            <w:pPr>
              <w:pStyle w:val="TableHead"/>
            </w:pPr>
            <w:r>
              <w:t>Name</w:t>
            </w:r>
          </w:p>
        </w:tc>
        <w:tc>
          <w:tcPr>
            <w:tcW w:w="0" w:type="auto"/>
            <w:shd w:val="clear" w:color="auto" w:fill="E6E6E6"/>
          </w:tcPr>
          <w:p w14:paraId="22E55466" w14:textId="77777777" w:rsidR="00622EEF" w:rsidRDefault="0096201E">
            <w:pPr>
              <w:pStyle w:val="TableHead"/>
            </w:pPr>
            <w:r>
              <w:t>XPath</w:t>
            </w:r>
          </w:p>
        </w:tc>
        <w:tc>
          <w:tcPr>
            <w:tcW w:w="0" w:type="auto"/>
            <w:shd w:val="clear" w:color="auto" w:fill="E6E6E6"/>
          </w:tcPr>
          <w:p w14:paraId="52E38387" w14:textId="77777777" w:rsidR="00622EEF" w:rsidRDefault="0096201E">
            <w:pPr>
              <w:pStyle w:val="TableHead"/>
            </w:pPr>
            <w:r>
              <w:t>Card.</w:t>
            </w:r>
          </w:p>
        </w:tc>
        <w:tc>
          <w:tcPr>
            <w:tcW w:w="0" w:type="auto"/>
            <w:shd w:val="clear" w:color="auto" w:fill="E6E6E6"/>
          </w:tcPr>
          <w:p w14:paraId="7D39ADE7" w14:textId="77777777" w:rsidR="00622EEF" w:rsidRDefault="0096201E">
            <w:pPr>
              <w:pStyle w:val="TableHead"/>
            </w:pPr>
            <w:r>
              <w:t>Verb</w:t>
            </w:r>
          </w:p>
        </w:tc>
        <w:tc>
          <w:tcPr>
            <w:tcW w:w="0" w:type="auto"/>
            <w:shd w:val="clear" w:color="auto" w:fill="E6E6E6"/>
          </w:tcPr>
          <w:p w14:paraId="28D16B49" w14:textId="77777777" w:rsidR="00622EEF" w:rsidRDefault="0096201E">
            <w:pPr>
              <w:pStyle w:val="TableHead"/>
            </w:pPr>
            <w:r>
              <w:t>Data Type</w:t>
            </w:r>
          </w:p>
        </w:tc>
        <w:tc>
          <w:tcPr>
            <w:tcW w:w="0" w:type="auto"/>
            <w:shd w:val="clear" w:color="auto" w:fill="E6E6E6"/>
          </w:tcPr>
          <w:p w14:paraId="050D8672" w14:textId="77777777" w:rsidR="00622EEF" w:rsidRDefault="0096201E">
            <w:pPr>
              <w:pStyle w:val="TableHead"/>
            </w:pPr>
            <w:r>
              <w:t>CONF#</w:t>
            </w:r>
          </w:p>
        </w:tc>
        <w:tc>
          <w:tcPr>
            <w:tcW w:w="0" w:type="auto"/>
            <w:shd w:val="clear" w:color="auto" w:fill="E6E6E6"/>
          </w:tcPr>
          <w:p w14:paraId="72EB7C5B" w14:textId="77777777" w:rsidR="00622EEF" w:rsidRDefault="0096201E">
            <w:pPr>
              <w:pStyle w:val="TableHead"/>
            </w:pPr>
            <w:r>
              <w:t>Fixed Value</w:t>
            </w:r>
          </w:p>
        </w:tc>
      </w:tr>
      <w:tr w:rsidR="00622EEF" w14:paraId="3009EEAB" w14:textId="77777777">
        <w:tc>
          <w:tcPr>
            <w:tcW w:w="0" w:type="auto"/>
          </w:tcPr>
          <w:p w14:paraId="01AB6BFD" w14:textId="77777777" w:rsidR="00622EEF" w:rsidRDefault="0096201E">
            <w:pPr>
              <w:pStyle w:val="TableText"/>
            </w:pPr>
            <w:r>
              <w:t>Green Immunization Medication Information</w:t>
            </w:r>
          </w:p>
        </w:tc>
        <w:tc>
          <w:tcPr>
            <w:tcW w:w="0" w:type="auto"/>
            <w:gridSpan w:val="6"/>
          </w:tcPr>
          <w:p w14:paraId="285A6CBA" w14:textId="77777777" w:rsidR="00622EEF" w:rsidRDefault="0096201E">
            <w:pPr>
              <w:pStyle w:val="TableText"/>
            </w:pPr>
            <w:r>
              <w:t>manufacturedProduct[templateId/@root = '2.16.840.1.113883.10.20.22.4.54']</w:t>
            </w:r>
          </w:p>
        </w:tc>
      </w:tr>
      <w:tr w:rsidR="00622EEF" w14:paraId="0703490D" w14:textId="77777777">
        <w:tc>
          <w:tcPr>
            <w:tcW w:w="0" w:type="auto"/>
          </w:tcPr>
          <w:p w14:paraId="0815F176" w14:textId="77777777" w:rsidR="00622EEF" w:rsidRDefault="00622EEF">
            <w:pPr>
              <w:pStyle w:val="TableText"/>
            </w:pPr>
          </w:p>
        </w:tc>
        <w:tc>
          <w:tcPr>
            <w:tcW w:w="0" w:type="auto"/>
          </w:tcPr>
          <w:p w14:paraId="4CDCFF74" w14:textId="77777777" w:rsidR="00622EEF" w:rsidRDefault="0096201E">
            <w:pPr>
              <w:pStyle w:val="TableText"/>
            </w:pPr>
            <w:r>
              <w:tab/>
              <w:t>@classCode</w:t>
            </w:r>
          </w:p>
        </w:tc>
        <w:tc>
          <w:tcPr>
            <w:tcW w:w="0" w:type="auto"/>
          </w:tcPr>
          <w:p w14:paraId="5540D8D6" w14:textId="77777777" w:rsidR="00622EEF" w:rsidRDefault="0096201E">
            <w:pPr>
              <w:pStyle w:val="TableText"/>
            </w:pPr>
            <w:r>
              <w:t>1..1</w:t>
            </w:r>
          </w:p>
        </w:tc>
        <w:tc>
          <w:tcPr>
            <w:tcW w:w="0" w:type="auto"/>
          </w:tcPr>
          <w:p w14:paraId="33CB5F76" w14:textId="77777777" w:rsidR="00622EEF" w:rsidRDefault="0096201E">
            <w:pPr>
              <w:pStyle w:val="TableText"/>
            </w:pPr>
            <w:r>
              <w:t>SHALL</w:t>
            </w:r>
          </w:p>
        </w:tc>
        <w:tc>
          <w:tcPr>
            <w:tcW w:w="0" w:type="auto"/>
          </w:tcPr>
          <w:p w14:paraId="1C1A03EB" w14:textId="77777777" w:rsidR="00622EEF" w:rsidRDefault="00622EEF">
            <w:pPr>
              <w:pStyle w:val="TableText"/>
            </w:pPr>
          </w:p>
        </w:tc>
        <w:tc>
          <w:tcPr>
            <w:tcW w:w="0" w:type="auto"/>
          </w:tcPr>
          <w:p w14:paraId="2D14FDE1" w14:textId="77777777" w:rsidR="00622EEF" w:rsidRDefault="000C7B35">
            <w:pPr>
              <w:pStyle w:val="TableText"/>
            </w:pPr>
            <w:hyperlink w:anchor="C_9002">
              <w:r w:rsidR="0096201E">
                <w:rPr>
                  <w:rStyle w:val="HyperlinkText9pt"/>
                </w:rPr>
                <w:t>9002</w:t>
              </w:r>
            </w:hyperlink>
          </w:p>
        </w:tc>
        <w:tc>
          <w:tcPr>
            <w:tcW w:w="0" w:type="auto"/>
          </w:tcPr>
          <w:p w14:paraId="195C5A5C" w14:textId="77777777" w:rsidR="00622EEF" w:rsidRDefault="0096201E">
            <w:pPr>
              <w:pStyle w:val="TableText"/>
            </w:pPr>
            <w:r>
              <w:t>2.16.840.1.113883.5.110 (RoleClass) = MANU</w:t>
            </w:r>
          </w:p>
        </w:tc>
      </w:tr>
      <w:tr w:rsidR="00622EEF" w14:paraId="59BCC8C3" w14:textId="77777777">
        <w:tc>
          <w:tcPr>
            <w:tcW w:w="0" w:type="auto"/>
          </w:tcPr>
          <w:p w14:paraId="24163218" w14:textId="77777777" w:rsidR="00622EEF" w:rsidRDefault="00622EEF">
            <w:pPr>
              <w:pStyle w:val="TableText"/>
            </w:pPr>
          </w:p>
        </w:tc>
        <w:tc>
          <w:tcPr>
            <w:tcW w:w="0" w:type="auto"/>
          </w:tcPr>
          <w:p w14:paraId="028C894E" w14:textId="77777777" w:rsidR="00622EEF" w:rsidRDefault="0096201E">
            <w:pPr>
              <w:pStyle w:val="TableText"/>
            </w:pPr>
            <w:r>
              <w:tab/>
              <w:t>templateId</w:t>
            </w:r>
          </w:p>
        </w:tc>
        <w:tc>
          <w:tcPr>
            <w:tcW w:w="0" w:type="auto"/>
          </w:tcPr>
          <w:p w14:paraId="647C2CDB" w14:textId="77777777" w:rsidR="00622EEF" w:rsidRDefault="0096201E">
            <w:pPr>
              <w:pStyle w:val="TableText"/>
            </w:pPr>
            <w:r>
              <w:t>1..1</w:t>
            </w:r>
          </w:p>
        </w:tc>
        <w:tc>
          <w:tcPr>
            <w:tcW w:w="0" w:type="auto"/>
          </w:tcPr>
          <w:p w14:paraId="0AD1BE42" w14:textId="77777777" w:rsidR="00622EEF" w:rsidRDefault="0096201E">
            <w:pPr>
              <w:pStyle w:val="TableText"/>
            </w:pPr>
            <w:r>
              <w:t>SHALL</w:t>
            </w:r>
          </w:p>
        </w:tc>
        <w:tc>
          <w:tcPr>
            <w:tcW w:w="0" w:type="auto"/>
          </w:tcPr>
          <w:p w14:paraId="2B7C9549" w14:textId="77777777" w:rsidR="00622EEF" w:rsidRDefault="00622EEF">
            <w:pPr>
              <w:pStyle w:val="TableText"/>
            </w:pPr>
          </w:p>
        </w:tc>
        <w:tc>
          <w:tcPr>
            <w:tcW w:w="0" w:type="auto"/>
          </w:tcPr>
          <w:p w14:paraId="6577EAE8" w14:textId="77777777" w:rsidR="00622EEF" w:rsidRDefault="000C7B35">
            <w:pPr>
              <w:pStyle w:val="TableText"/>
            </w:pPr>
            <w:hyperlink w:anchor="C_9004">
              <w:r w:rsidR="0096201E">
                <w:rPr>
                  <w:rStyle w:val="HyperlinkText9pt"/>
                </w:rPr>
                <w:t>9004</w:t>
              </w:r>
            </w:hyperlink>
          </w:p>
        </w:tc>
        <w:tc>
          <w:tcPr>
            <w:tcW w:w="0" w:type="auto"/>
          </w:tcPr>
          <w:p w14:paraId="447BBADF" w14:textId="77777777" w:rsidR="00622EEF" w:rsidRDefault="00622EEF">
            <w:pPr>
              <w:pStyle w:val="TableText"/>
            </w:pPr>
          </w:p>
        </w:tc>
      </w:tr>
      <w:tr w:rsidR="00622EEF" w14:paraId="1B767C8B" w14:textId="77777777">
        <w:tc>
          <w:tcPr>
            <w:tcW w:w="0" w:type="auto"/>
          </w:tcPr>
          <w:p w14:paraId="3A6ED32E" w14:textId="77777777" w:rsidR="00622EEF" w:rsidRDefault="00622EEF">
            <w:pPr>
              <w:pStyle w:val="TableText"/>
            </w:pPr>
          </w:p>
        </w:tc>
        <w:tc>
          <w:tcPr>
            <w:tcW w:w="0" w:type="auto"/>
          </w:tcPr>
          <w:p w14:paraId="48A86C98" w14:textId="77777777" w:rsidR="00622EEF" w:rsidRDefault="0096201E">
            <w:pPr>
              <w:pStyle w:val="TableText"/>
            </w:pPr>
            <w:r>
              <w:tab/>
            </w:r>
            <w:r>
              <w:tab/>
              <w:t>@root</w:t>
            </w:r>
          </w:p>
        </w:tc>
        <w:tc>
          <w:tcPr>
            <w:tcW w:w="0" w:type="auto"/>
          </w:tcPr>
          <w:p w14:paraId="005AD7BE" w14:textId="77777777" w:rsidR="00622EEF" w:rsidRDefault="0096201E">
            <w:pPr>
              <w:pStyle w:val="TableText"/>
            </w:pPr>
            <w:r>
              <w:t>1..1</w:t>
            </w:r>
          </w:p>
        </w:tc>
        <w:tc>
          <w:tcPr>
            <w:tcW w:w="0" w:type="auto"/>
          </w:tcPr>
          <w:p w14:paraId="3813434E" w14:textId="77777777" w:rsidR="00622EEF" w:rsidRDefault="0096201E">
            <w:pPr>
              <w:pStyle w:val="TableText"/>
            </w:pPr>
            <w:r>
              <w:t>SHALL</w:t>
            </w:r>
          </w:p>
        </w:tc>
        <w:tc>
          <w:tcPr>
            <w:tcW w:w="0" w:type="auto"/>
          </w:tcPr>
          <w:p w14:paraId="5609D26A" w14:textId="77777777" w:rsidR="00622EEF" w:rsidRDefault="00622EEF">
            <w:pPr>
              <w:pStyle w:val="TableText"/>
            </w:pPr>
          </w:p>
        </w:tc>
        <w:tc>
          <w:tcPr>
            <w:tcW w:w="0" w:type="auto"/>
          </w:tcPr>
          <w:p w14:paraId="51DA14E2" w14:textId="77777777" w:rsidR="00622EEF" w:rsidRDefault="000C7B35">
            <w:pPr>
              <w:pStyle w:val="TableText"/>
            </w:pPr>
            <w:hyperlink w:anchor="C_10499">
              <w:r w:rsidR="0096201E">
                <w:rPr>
                  <w:rStyle w:val="HyperlinkText9pt"/>
                </w:rPr>
                <w:t>10499</w:t>
              </w:r>
            </w:hyperlink>
          </w:p>
        </w:tc>
        <w:tc>
          <w:tcPr>
            <w:tcW w:w="0" w:type="auto"/>
          </w:tcPr>
          <w:p w14:paraId="365FFCEA" w14:textId="77777777" w:rsidR="00622EEF" w:rsidRDefault="0096201E">
            <w:pPr>
              <w:pStyle w:val="TableText"/>
            </w:pPr>
            <w:r>
              <w:t>2.16.840.1.113883.10.20.22.4.54</w:t>
            </w:r>
          </w:p>
        </w:tc>
      </w:tr>
      <w:tr w:rsidR="00622EEF" w14:paraId="7EF6B5B5" w14:textId="77777777">
        <w:tc>
          <w:tcPr>
            <w:tcW w:w="0" w:type="auto"/>
          </w:tcPr>
          <w:p w14:paraId="2B94AAAD" w14:textId="77777777" w:rsidR="00622EEF" w:rsidRDefault="00622EEF">
            <w:pPr>
              <w:pStyle w:val="TableText"/>
            </w:pPr>
          </w:p>
        </w:tc>
        <w:tc>
          <w:tcPr>
            <w:tcW w:w="0" w:type="auto"/>
          </w:tcPr>
          <w:p w14:paraId="016481F3" w14:textId="77777777" w:rsidR="00622EEF" w:rsidRDefault="0096201E">
            <w:pPr>
              <w:pStyle w:val="TableText"/>
            </w:pPr>
            <w:r>
              <w:tab/>
              <w:t>id</w:t>
            </w:r>
          </w:p>
        </w:tc>
        <w:tc>
          <w:tcPr>
            <w:tcW w:w="0" w:type="auto"/>
          </w:tcPr>
          <w:p w14:paraId="07D9E541" w14:textId="77777777" w:rsidR="00622EEF" w:rsidRDefault="0096201E">
            <w:pPr>
              <w:pStyle w:val="TableText"/>
            </w:pPr>
            <w:r>
              <w:t>0..*</w:t>
            </w:r>
          </w:p>
        </w:tc>
        <w:tc>
          <w:tcPr>
            <w:tcW w:w="0" w:type="auto"/>
          </w:tcPr>
          <w:p w14:paraId="4D3C94E7" w14:textId="77777777" w:rsidR="00622EEF" w:rsidRDefault="0096201E">
            <w:pPr>
              <w:pStyle w:val="TableText"/>
            </w:pPr>
            <w:r>
              <w:t>MAY</w:t>
            </w:r>
          </w:p>
        </w:tc>
        <w:tc>
          <w:tcPr>
            <w:tcW w:w="0" w:type="auto"/>
          </w:tcPr>
          <w:p w14:paraId="2829404B" w14:textId="77777777" w:rsidR="00622EEF" w:rsidRDefault="00622EEF">
            <w:pPr>
              <w:pStyle w:val="TableText"/>
            </w:pPr>
          </w:p>
        </w:tc>
        <w:tc>
          <w:tcPr>
            <w:tcW w:w="0" w:type="auto"/>
          </w:tcPr>
          <w:p w14:paraId="51943B49" w14:textId="77777777" w:rsidR="00622EEF" w:rsidRDefault="000C7B35">
            <w:pPr>
              <w:pStyle w:val="TableText"/>
            </w:pPr>
            <w:hyperlink w:anchor="C_9005">
              <w:r w:rsidR="0096201E">
                <w:rPr>
                  <w:rStyle w:val="HyperlinkText9pt"/>
                </w:rPr>
                <w:t>9005</w:t>
              </w:r>
            </w:hyperlink>
          </w:p>
        </w:tc>
        <w:tc>
          <w:tcPr>
            <w:tcW w:w="0" w:type="auto"/>
          </w:tcPr>
          <w:p w14:paraId="3EB348A5" w14:textId="77777777" w:rsidR="00622EEF" w:rsidRDefault="00622EEF">
            <w:pPr>
              <w:pStyle w:val="TableText"/>
            </w:pPr>
          </w:p>
        </w:tc>
      </w:tr>
      <w:tr w:rsidR="00622EEF" w14:paraId="186C7B85" w14:textId="77777777">
        <w:tc>
          <w:tcPr>
            <w:tcW w:w="0" w:type="auto"/>
          </w:tcPr>
          <w:p w14:paraId="59A5E3CD" w14:textId="77777777" w:rsidR="00622EEF" w:rsidRDefault="00622EEF">
            <w:pPr>
              <w:pStyle w:val="TableText"/>
            </w:pPr>
          </w:p>
        </w:tc>
        <w:tc>
          <w:tcPr>
            <w:tcW w:w="0" w:type="auto"/>
          </w:tcPr>
          <w:p w14:paraId="4C2123D6" w14:textId="77777777" w:rsidR="00622EEF" w:rsidRDefault="0096201E">
            <w:pPr>
              <w:pStyle w:val="TableText"/>
            </w:pPr>
            <w:r>
              <w:tab/>
              <w:t>manufacturedMaterial</w:t>
            </w:r>
          </w:p>
        </w:tc>
        <w:tc>
          <w:tcPr>
            <w:tcW w:w="0" w:type="auto"/>
          </w:tcPr>
          <w:p w14:paraId="2E68A5F4" w14:textId="77777777" w:rsidR="00622EEF" w:rsidRDefault="0096201E">
            <w:pPr>
              <w:pStyle w:val="TableText"/>
            </w:pPr>
            <w:r>
              <w:t>1..1</w:t>
            </w:r>
          </w:p>
        </w:tc>
        <w:tc>
          <w:tcPr>
            <w:tcW w:w="0" w:type="auto"/>
          </w:tcPr>
          <w:p w14:paraId="7FB359FA" w14:textId="77777777" w:rsidR="00622EEF" w:rsidRDefault="0096201E">
            <w:pPr>
              <w:pStyle w:val="TableText"/>
            </w:pPr>
            <w:r>
              <w:t>SHALL</w:t>
            </w:r>
          </w:p>
        </w:tc>
        <w:tc>
          <w:tcPr>
            <w:tcW w:w="0" w:type="auto"/>
          </w:tcPr>
          <w:p w14:paraId="1E8FD1F2" w14:textId="77777777" w:rsidR="00622EEF" w:rsidRDefault="00622EEF">
            <w:pPr>
              <w:pStyle w:val="TableText"/>
            </w:pPr>
          </w:p>
        </w:tc>
        <w:tc>
          <w:tcPr>
            <w:tcW w:w="0" w:type="auto"/>
          </w:tcPr>
          <w:p w14:paraId="0E75E9CA" w14:textId="77777777" w:rsidR="00622EEF" w:rsidRDefault="000C7B35">
            <w:pPr>
              <w:pStyle w:val="TableText"/>
            </w:pPr>
            <w:hyperlink w:anchor="C_9006">
              <w:r w:rsidR="0096201E">
                <w:rPr>
                  <w:rStyle w:val="HyperlinkText9pt"/>
                </w:rPr>
                <w:t>9006</w:t>
              </w:r>
            </w:hyperlink>
          </w:p>
        </w:tc>
        <w:tc>
          <w:tcPr>
            <w:tcW w:w="0" w:type="auto"/>
          </w:tcPr>
          <w:p w14:paraId="5C9698B0" w14:textId="77777777" w:rsidR="00622EEF" w:rsidRDefault="00622EEF">
            <w:pPr>
              <w:pStyle w:val="TableText"/>
            </w:pPr>
          </w:p>
        </w:tc>
      </w:tr>
      <w:tr w:rsidR="00622EEF" w14:paraId="5099EC4B" w14:textId="77777777">
        <w:tc>
          <w:tcPr>
            <w:tcW w:w="0" w:type="auto"/>
          </w:tcPr>
          <w:p w14:paraId="14CB6028" w14:textId="77777777" w:rsidR="00622EEF" w:rsidRDefault="0096201E">
            <w:pPr>
              <w:pStyle w:val="TableText"/>
            </w:pPr>
            <w:r>
              <w:t>codedProductName</w:t>
            </w:r>
          </w:p>
        </w:tc>
        <w:tc>
          <w:tcPr>
            <w:tcW w:w="0" w:type="auto"/>
          </w:tcPr>
          <w:p w14:paraId="593492E8" w14:textId="77777777" w:rsidR="00622EEF" w:rsidRDefault="0096201E">
            <w:pPr>
              <w:pStyle w:val="TableText"/>
            </w:pPr>
            <w:r>
              <w:tab/>
            </w:r>
            <w:r>
              <w:tab/>
              <w:t>code</w:t>
            </w:r>
          </w:p>
        </w:tc>
        <w:tc>
          <w:tcPr>
            <w:tcW w:w="0" w:type="auto"/>
          </w:tcPr>
          <w:p w14:paraId="50F4A6D9" w14:textId="77777777" w:rsidR="00622EEF" w:rsidRDefault="0096201E">
            <w:pPr>
              <w:pStyle w:val="TableText"/>
            </w:pPr>
            <w:r>
              <w:t>1..1</w:t>
            </w:r>
          </w:p>
        </w:tc>
        <w:tc>
          <w:tcPr>
            <w:tcW w:w="0" w:type="auto"/>
          </w:tcPr>
          <w:p w14:paraId="54B1A122" w14:textId="77777777" w:rsidR="00622EEF" w:rsidRDefault="0096201E">
            <w:pPr>
              <w:pStyle w:val="TableText"/>
            </w:pPr>
            <w:r>
              <w:t>SHALL</w:t>
            </w:r>
          </w:p>
        </w:tc>
        <w:tc>
          <w:tcPr>
            <w:tcW w:w="0" w:type="auto"/>
          </w:tcPr>
          <w:p w14:paraId="3D7F6813" w14:textId="77777777" w:rsidR="00622EEF" w:rsidRDefault="00622EEF">
            <w:pPr>
              <w:pStyle w:val="TableText"/>
            </w:pPr>
          </w:p>
        </w:tc>
        <w:tc>
          <w:tcPr>
            <w:tcW w:w="0" w:type="auto"/>
          </w:tcPr>
          <w:p w14:paraId="5BC868C2" w14:textId="77777777" w:rsidR="00622EEF" w:rsidRDefault="000C7B35">
            <w:pPr>
              <w:pStyle w:val="TableText"/>
            </w:pPr>
            <w:hyperlink w:anchor="C_9007">
              <w:r w:rsidR="0096201E">
                <w:rPr>
                  <w:rStyle w:val="HyperlinkText9pt"/>
                </w:rPr>
                <w:t>9007</w:t>
              </w:r>
            </w:hyperlink>
          </w:p>
        </w:tc>
        <w:tc>
          <w:tcPr>
            <w:tcW w:w="0" w:type="auto"/>
          </w:tcPr>
          <w:p w14:paraId="3267BBBC" w14:textId="77777777" w:rsidR="00622EEF" w:rsidRDefault="0096201E">
            <w:pPr>
              <w:pStyle w:val="TableText"/>
            </w:pPr>
            <w:r>
              <w:t>2.16.840.1.113883.3.88.12.80.22 (Vaccine Administered Value Set)</w:t>
            </w:r>
          </w:p>
        </w:tc>
      </w:tr>
      <w:tr w:rsidR="00622EEF" w14:paraId="410C8B4B" w14:textId="77777777">
        <w:tc>
          <w:tcPr>
            <w:tcW w:w="0" w:type="auto"/>
          </w:tcPr>
          <w:p w14:paraId="3C0AE0A6" w14:textId="77777777" w:rsidR="00622EEF" w:rsidRDefault="0096201E">
            <w:pPr>
              <w:pStyle w:val="TableText"/>
            </w:pPr>
            <w:r>
              <w:t>freeTextProductName</w:t>
            </w:r>
          </w:p>
        </w:tc>
        <w:tc>
          <w:tcPr>
            <w:tcW w:w="0" w:type="auto"/>
          </w:tcPr>
          <w:p w14:paraId="08590D43" w14:textId="77777777" w:rsidR="00622EEF" w:rsidRDefault="0096201E">
            <w:pPr>
              <w:pStyle w:val="TableText"/>
            </w:pPr>
            <w:r>
              <w:tab/>
            </w:r>
            <w:r>
              <w:tab/>
            </w:r>
            <w:r>
              <w:tab/>
              <w:t>originalText</w:t>
            </w:r>
          </w:p>
        </w:tc>
        <w:tc>
          <w:tcPr>
            <w:tcW w:w="0" w:type="auto"/>
          </w:tcPr>
          <w:p w14:paraId="5B5E655B" w14:textId="77777777" w:rsidR="00622EEF" w:rsidRDefault="0096201E">
            <w:pPr>
              <w:pStyle w:val="TableText"/>
            </w:pPr>
            <w:r>
              <w:t>0..1</w:t>
            </w:r>
          </w:p>
        </w:tc>
        <w:tc>
          <w:tcPr>
            <w:tcW w:w="0" w:type="auto"/>
          </w:tcPr>
          <w:p w14:paraId="4F633FBB" w14:textId="77777777" w:rsidR="00622EEF" w:rsidRDefault="0096201E">
            <w:pPr>
              <w:pStyle w:val="TableText"/>
            </w:pPr>
            <w:r>
              <w:t>SHOULD</w:t>
            </w:r>
          </w:p>
        </w:tc>
        <w:tc>
          <w:tcPr>
            <w:tcW w:w="0" w:type="auto"/>
          </w:tcPr>
          <w:p w14:paraId="2D90C373" w14:textId="77777777" w:rsidR="00622EEF" w:rsidRDefault="00622EEF">
            <w:pPr>
              <w:pStyle w:val="TableText"/>
            </w:pPr>
          </w:p>
        </w:tc>
        <w:tc>
          <w:tcPr>
            <w:tcW w:w="0" w:type="auto"/>
          </w:tcPr>
          <w:p w14:paraId="25A6D671" w14:textId="77777777" w:rsidR="00622EEF" w:rsidRDefault="000C7B35">
            <w:pPr>
              <w:pStyle w:val="TableText"/>
            </w:pPr>
            <w:hyperlink w:anchor="C_9008">
              <w:r w:rsidR="0096201E">
                <w:rPr>
                  <w:rStyle w:val="HyperlinkText9pt"/>
                </w:rPr>
                <w:t>9008</w:t>
              </w:r>
            </w:hyperlink>
          </w:p>
        </w:tc>
        <w:tc>
          <w:tcPr>
            <w:tcW w:w="0" w:type="auto"/>
          </w:tcPr>
          <w:p w14:paraId="0C7D615B" w14:textId="77777777" w:rsidR="00622EEF" w:rsidRDefault="00622EEF">
            <w:pPr>
              <w:pStyle w:val="TableText"/>
            </w:pPr>
          </w:p>
        </w:tc>
      </w:tr>
      <w:tr w:rsidR="00622EEF" w14:paraId="5D2567D2" w14:textId="77777777">
        <w:tc>
          <w:tcPr>
            <w:tcW w:w="0" w:type="auto"/>
          </w:tcPr>
          <w:p w14:paraId="19488EAB" w14:textId="77777777" w:rsidR="00622EEF" w:rsidRDefault="00622EEF">
            <w:pPr>
              <w:pStyle w:val="TableText"/>
            </w:pPr>
          </w:p>
        </w:tc>
        <w:tc>
          <w:tcPr>
            <w:tcW w:w="0" w:type="auto"/>
          </w:tcPr>
          <w:p w14:paraId="0F960878" w14:textId="77777777" w:rsidR="00622EEF" w:rsidRDefault="0096201E">
            <w:pPr>
              <w:pStyle w:val="TableText"/>
            </w:pPr>
            <w:r>
              <w:tab/>
            </w:r>
            <w:r>
              <w:tab/>
            </w:r>
            <w:r>
              <w:tab/>
            </w:r>
            <w:r>
              <w:tab/>
              <w:t>reference</w:t>
            </w:r>
          </w:p>
        </w:tc>
        <w:tc>
          <w:tcPr>
            <w:tcW w:w="0" w:type="auto"/>
          </w:tcPr>
          <w:p w14:paraId="09CFAEFA" w14:textId="77777777" w:rsidR="00622EEF" w:rsidRDefault="0096201E">
            <w:pPr>
              <w:pStyle w:val="TableText"/>
            </w:pPr>
            <w:r>
              <w:t>0..1</w:t>
            </w:r>
          </w:p>
        </w:tc>
        <w:tc>
          <w:tcPr>
            <w:tcW w:w="0" w:type="auto"/>
          </w:tcPr>
          <w:p w14:paraId="7F7855F4" w14:textId="77777777" w:rsidR="00622EEF" w:rsidRDefault="0096201E">
            <w:pPr>
              <w:pStyle w:val="TableText"/>
            </w:pPr>
            <w:r>
              <w:t>SHOULD</w:t>
            </w:r>
          </w:p>
        </w:tc>
        <w:tc>
          <w:tcPr>
            <w:tcW w:w="0" w:type="auto"/>
          </w:tcPr>
          <w:p w14:paraId="46866721" w14:textId="77777777" w:rsidR="00622EEF" w:rsidRDefault="00622EEF">
            <w:pPr>
              <w:pStyle w:val="TableText"/>
            </w:pPr>
          </w:p>
        </w:tc>
        <w:tc>
          <w:tcPr>
            <w:tcW w:w="0" w:type="auto"/>
          </w:tcPr>
          <w:p w14:paraId="2D2F2FA3" w14:textId="77777777" w:rsidR="00622EEF" w:rsidRDefault="000C7B35">
            <w:pPr>
              <w:pStyle w:val="TableText"/>
            </w:pPr>
            <w:hyperlink w:anchor="C_15555">
              <w:r w:rsidR="0096201E">
                <w:rPr>
                  <w:rStyle w:val="HyperlinkText9pt"/>
                </w:rPr>
                <w:t>15555</w:t>
              </w:r>
            </w:hyperlink>
          </w:p>
        </w:tc>
        <w:tc>
          <w:tcPr>
            <w:tcW w:w="0" w:type="auto"/>
          </w:tcPr>
          <w:p w14:paraId="0643411B" w14:textId="77777777" w:rsidR="00622EEF" w:rsidRDefault="00622EEF">
            <w:pPr>
              <w:pStyle w:val="TableText"/>
            </w:pPr>
          </w:p>
        </w:tc>
      </w:tr>
      <w:tr w:rsidR="00622EEF" w14:paraId="6510E61B" w14:textId="77777777">
        <w:tc>
          <w:tcPr>
            <w:tcW w:w="0" w:type="auto"/>
          </w:tcPr>
          <w:p w14:paraId="7F0CDA46" w14:textId="77777777" w:rsidR="00622EEF" w:rsidRDefault="00622EEF">
            <w:pPr>
              <w:pStyle w:val="TableText"/>
            </w:pPr>
          </w:p>
        </w:tc>
        <w:tc>
          <w:tcPr>
            <w:tcW w:w="0" w:type="auto"/>
          </w:tcPr>
          <w:p w14:paraId="2B1E9A5B" w14:textId="77777777" w:rsidR="00622EEF" w:rsidRDefault="0096201E">
            <w:pPr>
              <w:pStyle w:val="TableText"/>
            </w:pPr>
            <w:r>
              <w:tab/>
            </w:r>
            <w:r>
              <w:tab/>
            </w:r>
            <w:r>
              <w:tab/>
            </w:r>
            <w:r>
              <w:tab/>
            </w:r>
            <w:r>
              <w:tab/>
              <w:t>@value</w:t>
            </w:r>
          </w:p>
        </w:tc>
        <w:tc>
          <w:tcPr>
            <w:tcW w:w="0" w:type="auto"/>
          </w:tcPr>
          <w:p w14:paraId="50145054" w14:textId="77777777" w:rsidR="00622EEF" w:rsidRDefault="0096201E">
            <w:pPr>
              <w:pStyle w:val="TableText"/>
            </w:pPr>
            <w:r>
              <w:t>0..1</w:t>
            </w:r>
          </w:p>
        </w:tc>
        <w:tc>
          <w:tcPr>
            <w:tcW w:w="0" w:type="auto"/>
          </w:tcPr>
          <w:p w14:paraId="365A73FE" w14:textId="77777777" w:rsidR="00622EEF" w:rsidRDefault="0096201E">
            <w:pPr>
              <w:pStyle w:val="TableText"/>
            </w:pPr>
            <w:r>
              <w:t>SHOULD</w:t>
            </w:r>
          </w:p>
        </w:tc>
        <w:tc>
          <w:tcPr>
            <w:tcW w:w="0" w:type="auto"/>
          </w:tcPr>
          <w:p w14:paraId="4720AA12" w14:textId="77777777" w:rsidR="00622EEF" w:rsidRDefault="00622EEF">
            <w:pPr>
              <w:pStyle w:val="TableText"/>
            </w:pPr>
          </w:p>
        </w:tc>
        <w:tc>
          <w:tcPr>
            <w:tcW w:w="0" w:type="auto"/>
          </w:tcPr>
          <w:p w14:paraId="4B29435D" w14:textId="77777777" w:rsidR="00622EEF" w:rsidRDefault="000C7B35">
            <w:pPr>
              <w:pStyle w:val="TableText"/>
            </w:pPr>
            <w:hyperlink w:anchor="C_15556">
              <w:r w:rsidR="0096201E">
                <w:rPr>
                  <w:rStyle w:val="HyperlinkText9pt"/>
                </w:rPr>
                <w:t>15556</w:t>
              </w:r>
            </w:hyperlink>
          </w:p>
        </w:tc>
        <w:tc>
          <w:tcPr>
            <w:tcW w:w="0" w:type="auto"/>
          </w:tcPr>
          <w:p w14:paraId="090A23ED" w14:textId="77777777" w:rsidR="00622EEF" w:rsidRDefault="00622EEF">
            <w:pPr>
              <w:pStyle w:val="TableText"/>
            </w:pPr>
          </w:p>
        </w:tc>
      </w:tr>
      <w:tr w:rsidR="00622EEF" w14:paraId="441667B8" w14:textId="77777777">
        <w:tc>
          <w:tcPr>
            <w:tcW w:w="0" w:type="auto"/>
          </w:tcPr>
          <w:p w14:paraId="54587DB0" w14:textId="77777777" w:rsidR="00622EEF" w:rsidRDefault="00622EEF">
            <w:pPr>
              <w:pStyle w:val="TableText"/>
            </w:pPr>
          </w:p>
        </w:tc>
        <w:tc>
          <w:tcPr>
            <w:tcW w:w="0" w:type="auto"/>
          </w:tcPr>
          <w:p w14:paraId="61DAA7A5" w14:textId="77777777" w:rsidR="00622EEF" w:rsidRDefault="0096201E">
            <w:pPr>
              <w:pStyle w:val="TableText"/>
            </w:pPr>
            <w:r>
              <w:tab/>
            </w:r>
            <w:r>
              <w:tab/>
            </w:r>
            <w:r>
              <w:tab/>
              <w:t>translation</w:t>
            </w:r>
          </w:p>
        </w:tc>
        <w:tc>
          <w:tcPr>
            <w:tcW w:w="0" w:type="auto"/>
          </w:tcPr>
          <w:p w14:paraId="1C5E5590" w14:textId="77777777" w:rsidR="00622EEF" w:rsidRDefault="0096201E">
            <w:pPr>
              <w:pStyle w:val="TableText"/>
            </w:pPr>
            <w:r>
              <w:t>0..*</w:t>
            </w:r>
          </w:p>
        </w:tc>
        <w:tc>
          <w:tcPr>
            <w:tcW w:w="0" w:type="auto"/>
          </w:tcPr>
          <w:p w14:paraId="6A052903" w14:textId="77777777" w:rsidR="00622EEF" w:rsidRDefault="0096201E">
            <w:pPr>
              <w:pStyle w:val="TableText"/>
            </w:pPr>
            <w:r>
              <w:t>MAY</w:t>
            </w:r>
          </w:p>
        </w:tc>
        <w:tc>
          <w:tcPr>
            <w:tcW w:w="0" w:type="auto"/>
          </w:tcPr>
          <w:p w14:paraId="63033EAA" w14:textId="77777777" w:rsidR="00622EEF" w:rsidRDefault="0096201E">
            <w:pPr>
              <w:pStyle w:val="TableText"/>
            </w:pPr>
            <w:r>
              <w:t>SET&lt;PQR&gt;</w:t>
            </w:r>
          </w:p>
        </w:tc>
        <w:tc>
          <w:tcPr>
            <w:tcW w:w="0" w:type="auto"/>
          </w:tcPr>
          <w:p w14:paraId="0E87F327" w14:textId="77777777" w:rsidR="00622EEF" w:rsidRDefault="000C7B35">
            <w:pPr>
              <w:pStyle w:val="TableText"/>
            </w:pPr>
            <w:hyperlink w:anchor="C_9011">
              <w:r w:rsidR="0096201E">
                <w:rPr>
                  <w:rStyle w:val="HyperlinkText9pt"/>
                </w:rPr>
                <w:t>9011</w:t>
              </w:r>
            </w:hyperlink>
          </w:p>
        </w:tc>
        <w:tc>
          <w:tcPr>
            <w:tcW w:w="0" w:type="auto"/>
          </w:tcPr>
          <w:p w14:paraId="1087C828" w14:textId="77777777" w:rsidR="00622EEF" w:rsidRDefault="00622EEF">
            <w:pPr>
              <w:pStyle w:val="TableText"/>
            </w:pPr>
          </w:p>
        </w:tc>
      </w:tr>
      <w:tr w:rsidR="00622EEF" w14:paraId="0F2554B0" w14:textId="77777777">
        <w:tc>
          <w:tcPr>
            <w:tcW w:w="0" w:type="auto"/>
          </w:tcPr>
          <w:p w14:paraId="2A95D8BC" w14:textId="77777777" w:rsidR="00622EEF" w:rsidRDefault="0096201E">
            <w:pPr>
              <w:pStyle w:val="TableText"/>
            </w:pPr>
            <w:r>
              <w:t>lotNumber</w:t>
            </w:r>
          </w:p>
        </w:tc>
        <w:tc>
          <w:tcPr>
            <w:tcW w:w="0" w:type="auto"/>
          </w:tcPr>
          <w:p w14:paraId="51A8646F" w14:textId="77777777" w:rsidR="00622EEF" w:rsidRDefault="0096201E">
            <w:pPr>
              <w:pStyle w:val="TableText"/>
            </w:pPr>
            <w:r>
              <w:tab/>
            </w:r>
            <w:r>
              <w:tab/>
              <w:t>lotNumberText</w:t>
            </w:r>
          </w:p>
        </w:tc>
        <w:tc>
          <w:tcPr>
            <w:tcW w:w="0" w:type="auto"/>
          </w:tcPr>
          <w:p w14:paraId="4421E2BF" w14:textId="77777777" w:rsidR="00622EEF" w:rsidRDefault="0096201E">
            <w:pPr>
              <w:pStyle w:val="TableText"/>
            </w:pPr>
            <w:r>
              <w:t>0..1</w:t>
            </w:r>
          </w:p>
        </w:tc>
        <w:tc>
          <w:tcPr>
            <w:tcW w:w="0" w:type="auto"/>
          </w:tcPr>
          <w:p w14:paraId="63048CDB" w14:textId="77777777" w:rsidR="00622EEF" w:rsidRDefault="0096201E">
            <w:pPr>
              <w:pStyle w:val="TableText"/>
            </w:pPr>
            <w:r>
              <w:t>SHOULD</w:t>
            </w:r>
          </w:p>
        </w:tc>
        <w:tc>
          <w:tcPr>
            <w:tcW w:w="0" w:type="auto"/>
          </w:tcPr>
          <w:p w14:paraId="409C94BC" w14:textId="77777777" w:rsidR="00622EEF" w:rsidRDefault="00622EEF">
            <w:pPr>
              <w:pStyle w:val="TableText"/>
            </w:pPr>
          </w:p>
        </w:tc>
        <w:tc>
          <w:tcPr>
            <w:tcW w:w="0" w:type="auto"/>
          </w:tcPr>
          <w:p w14:paraId="5202CEB5" w14:textId="77777777" w:rsidR="00622EEF" w:rsidRDefault="000C7B35">
            <w:pPr>
              <w:pStyle w:val="TableText"/>
            </w:pPr>
            <w:hyperlink w:anchor="C_9014">
              <w:r w:rsidR="0096201E">
                <w:rPr>
                  <w:rStyle w:val="HyperlinkText9pt"/>
                </w:rPr>
                <w:t>9014</w:t>
              </w:r>
            </w:hyperlink>
          </w:p>
        </w:tc>
        <w:tc>
          <w:tcPr>
            <w:tcW w:w="0" w:type="auto"/>
          </w:tcPr>
          <w:p w14:paraId="50C0CA7F" w14:textId="77777777" w:rsidR="00622EEF" w:rsidRDefault="00622EEF">
            <w:pPr>
              <w:pStyle w:val="TableText"/>
            </w:pPr>
          </w:p>
        </w:tc>
      </w:tr>
      <w:tr w:rsidR="00622EEF" w14:paraId="06ABA192" w14:textId="77777777">
        <w:tc>
          <w:tcPr>
            <w:tcW w:w="0" w:type="auto"/>
          </w:tcPr>
          <w:p w14:paraId="262EA2A8" w14:textId="77777777" w:rsidR="00622EEF" w:rsidRDefault="0096201E">
            <w:pPr>
              <w:pStyle w:val="TableText"/>
            </w:pPr>
            <w:r>
              <w:t>drugManufacturer</w:t>
            </w:r>
          </w:p>
        </w:tc>
        <w:tc>
          <w:tcPr>
            <w:tcW w:w="0" w:type="auto"/>
          </w:tcPr>
          <w:p w14:paraId="6622BBC7" w14:textId="77777777" w:rsidR="00622EEF" w:rsidRDefault="0096201E">
            <w:pPr>
              <w:pStyle w:val="TableText"/>
            </w:pPr>
            <w:r>
              <w:tab/>
              <w:t>manufacturerOrganization</w:t>
            </w:r>
          </w:p>
        </w:tc>
        <w:tc>
          <w:tcPr>
            <w:tcW w:w="0" w:type="auto"/>
          </w:tcPr>
          <w:p w14:paraId="5D8ABCB3" w14:textId="77777777" w:rsidR="00622EEF" w:rsidRDefault="0096201E">
            <w:pPr>
              <w:pStyle w:val="TableText"/>
            </w:pPr>
            <w:r>
              <w:t>0..1</w:t>
            </w:r>
          </w:p>
        </w:tc>
        <w:tc>
          <w:tcPr>
            <w:tcW w:w="0" w:type="auto"/>
          </w:tcPr>
          <w:p w14:paraId="2E75FF16" w14:textId="77777777" w:rsidR="00622EEF" w:rsidRDefault="0096201E">
            <w:pPr>
              <w:pStyle w:val="TableText"/>
            </w:pPr>
            <w:r>
              <w:t>SHOULD</w:t>
            </w:r>
          </w:p>
        </w:tc>
        <w:tc>
          <w:tcPr>
            <w:tcW w:w="0" w:type="auto"/>
          </w:tcPr>
          <w:p w14:paraId="7FC7C395" w14:textId="77777777" w:rsidR="00622EEF" w:rsidRDefault="00622EEF">
            <w:pPr>
              <w:pStyle w:val="TableText"/>
            </w:pPr>
          </w:p>
        </w:tc>
        <w:tc>
          <w:tcPr>
            <w:tcW w:w="0" w:type="auto"/>
          </w:tcPr>
          <w:p w14:paraId="2DA72E1B" w14:textId="77777777" w:rsidR="00622EEF" w:rsidRDefault="000C7B35">
            <w:pPr>
              <w:pStyle w:val="TableText"/>
            </w:pPr>
            <w:hyperlink w:anchor="C_9012">
              <w:r w:rsidR="0096201E">
                <w:rPr>
                  <w:rStyle w:val="HyperlinkText9pt"/>
                </w:rPr>
                <w:t>9012</w:t>
              </w:r>
            </w:hyperlink>
          </w:p>
        </w:tc>
        <w:tc>
          <w:tcPr>
            <w:tcW w:w="0" w:type="auto"/>
          </w:tcPr>
          <w:p w14:paraId="01A088C5" w14:textId="77777777" w:rsidR="00622EEF" w:rsidRDefault="00622EEF">
            <w:pPr>
              <w:pStyle w:val="TableText"/>
            </w:pPr>
          </w:p>
        </w:tc>
      </w:tr>
    </w:tbl>
    <w:p w14:paraId="016213C5" w14:textId="77777777" w:rsidR="00622EEF" w:rsidRDefault="00622EEF">
      <w:pPr>
        <w:pStyle w:val="BodyText"/>
      </w:pPr>
    </w:p>
    <w:p w14:paraId="2A9D0E40" w14:textId="77777777" w:rsidR="00622EEF" w:rsidRDefault="0096201E" w:rsidP="009A4185">
      <w:pPr>
        <w:numPr>
          <w:ilvl w:val="0"/>
          <w:numId w:val="103"/>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1134" w:name="C_9002"/>
      <w:bookmarkEnd w:id="1134"/>
      <w:r>
        <w:t xml:space="preserve"> (CONF:9002).</w:t>
      </w:r>
    </w:p>
    <w:p w14:paraId="66386662" w14:textId="77777777" w:rsidR="00622EEF" w:rsidRDefault="0096201E" w:rsidP="009A4185">
      <w:pPr>
        <w:numPr>
          <w:ilvl w:val="0"/>
          <w:numId w:val="103"/>
        </w:numPr>
      </w:pPr>
      <w:r>
        <w:rPr>
          <w:rStyle w:val="keyword"/>
        </w:rPr>
        <w:t>SHALL</w:t>
      </w:r>
      <w:r>
        <w:t xml:space="preserve"> contain exactly one [1..1] </w:t>
      </w:r>
      <w:r>
        <w:rPr>
          <w:rStyle w:val="XMLnameBold"/>
        </w:rPr>
        <w:t>templateId</w:t>
      </w:r>
      <w:bookmarkStart w:id="1135" w:name="C_9004"/>
      <w:bookmarkEnd w:id="1135"/>
      <w:r>
        <w:t xml:space="preserve"> (CONF:9004) such that it</w:t>
      </w:r>
    </w:p>
    <w:p w14:paraId="1CBCA2FB" w14:textId="77777777" w:rsidR="00622EEF" w:rsidRDefault="0096201E" w:rsidP="009A4185">
      <w:pPr>
        <w:numPr>
          <w:ilvl w:val="1"/>
          <w:numId w:val="103"/>
        </w:numPr>
      </w:pPr>
      <w:r>
        <w:rPr>
          <w:rStyle w:val="keyword"/>
        </w:rPr>
        <w:t>SHALL</w:t>
      </w:r>
      <w:r>
        <w:t xml:space="preserve"> contain exactly one [1..1] </w:t>
      </w:r>
      <w:r>
        <w:rPr>
          <w:rStyle w:val="XMLnameBold"/>
        </w:rPr>
        <w:t>@root</w:t>
      </w:r>
      <w:r>
        <w:t>=</w:t>
      </w:r>
      <w:r>
        <w:rPr>
          <w:rStyle w:val="XMLname"/>
        </w:rPr>
        <w:t>"2.16.840.1.113883.10.20.22.4.54"</w:t>
      </w:r>
      <w:bookmarkStart w:id="1136" w:name="C_10499"/>
      <w:bookmarkEnd w:id="1136"/>
      <w:r>
        <w:t xml:space="preserve"> (CONF:10499).</w:t>
      </w:r>
    </w:p>
    <w:p w14:paraId="0BC547CF" w14:textId="77777777" w:rsidR="00622EEF" w:rsidRDefault="0096201E" w:rsidP="009A4185">
      <w:pPr>
        <w:numPr>
          <w:ilvl w:val="0"/>
          <w:numId w:val="103"/>
        </w:numPr>
      </w:pPr>
      <w:r>
        <w:rPr>
          <w:rStyle w:val="keyword"/>
        </w:rPr>
        <w:t>MAY</w:t>
      </w:r>
      <w:r>
        <w:t xml:space="preserve"> contain zero or more [0..*] </w:t>
      </w:r>
      <w:r>
        <w:rPr>
          <w:rStyle w:val="XMLnameBold"/>
        </w:rPr>
        <w:t>id</w:t>
      </w:r>
      <w:bookmarkStart w:id="1137" w:name="C_9005"/>
      <w:bookmarkEnd w:id="1137"/>
      <w:r>
        <w:t xml:space="preserve"> (CONF:9005).</w:t>
      </w:r>
    </w:p>
    <w:p w14:paraId="2A6094C3" w14:textId="77777777" w:rsidR="00622EEF" w:rsidRDefault="0096201E" w:rsidP="009A4185">
      <w:pPr>
        <w:numPr>
          <w:ilvl w:val="0"/>
          <w:numId w:val="103"/>
        </w:numPr>
      </w:pPr>
      <w:r>
        <w:rPr>
          <w:rStyle w:val="keyword"/>
        </w:rPr>
        <w:t>SHALL</w:t>
      </w:r>
      <w:r>
        <w:t xml:space="preserve"> contain exactly one [1..1] </w:t>
      </w:r>
      <w:r>
        <w:rPr>
          <w:rStyle w:val="XMLnameBold"/>
        </w:rPr>
        <w:t>manufacturedMaterial</w:t>
      </w:r>
      <w:bookmarkStart w:id="1138" w:name="C_9006"/>
      <w:bookmarkEnd w:id="1138"/>
      <w:r>
        <w:t xml:space="preserve"> (CONF:9006).</w:t>
      </w:r>
    </w:p>
    <w:p w14:paraId="5637B808" w14:textId="77777777" w:rsidR="00622EEF" w:rsidRDefault="0096201E" w:rsidP="009A4185">
      <w:pPr>
        <w:numPr>
          <w:ilvl w:val="1"/>
          <w:numId w:val="103"/>
        </w:numPr>
      </w:pPr>
      <w:r>
        <w:lastRenderedPageBreak/>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Vaccine Administered Value Set 2.16.840.1.113883.3.88.12.80.22</w:t>
      </w:r>
      <w:r>
        <w:rPr>
          <w:rStyle w:val="keyword"/>
        </w:rPr>
        <w:t xml:space="preserve"> DYNAMIC</w:t>
      </w:r>
      <w:bookmarkStart w:id="1139" w:name="C_9007"/>
      <w:bookmarkEnd w:id="1139"/>
      <w:r>
        <w:t xml:space="preserve"> (CONF:9007).</w:t>
      </w:r>
    </w:p>
    <w:p w14:paraId="329BF7C7" w14:textId="77777777" w:rsidR="00622EEF" w:rsidRDefault="0096201E" w:rsidP="009A4185">
      <w:pPr>
        <w:numPr>
          <w:ilvl w:val="2"/>
          <w:numId w:val="103"/>
        </w:numPr>
      </w:pPr>
      <w:r>
        <w:t xml:space="preserve">This code </w:t>
      </w:r>
      <w:r>
        <w:rPr>
          <w:rStyle w:val="keyword"/>
        </w:rPr>
        <w:t>SHOULD</w:t>
      </w:r>
      <w:r>
        <w:t xml:space="preserve"> contain zero or one [0..1] </w:t>
      </w:r>
      <w:r>
        <w:rPr>
          <w:rStyle w:val="XMLnameBold"/>
        </w:rPr>
        <w:t>originalText</w:t>
      </w:r>
      <w:bookmarkStart w:id="1140" w:name="C_9008"/>
      <w:bookmarkEnd w:id="1140"/>
      <w:r>
        <w:t xml:space="preserve"> (CONF:9008).</w:t>
      </w:r>
    </w:p>
    <w:p w14:paraId="247D6436" w14:textId="77777777" w:rsidR="00622EEF" w:rsidRDefault="0096201E" w:rsidP="009A4185">
      <w:pPr>
        <w:numPr>
          <w:ilvl w:val="3"/>
          <w:numId w:val="103"/>
        </w:numPr>
      </w:pPr>
      <w:r>
        <w:t xml:space="preserve">The originalText, if present, </w:t>
      </w:r>
      <w:r>
        <w:rPr>
          <w:rStyle w:val="keyword"/>
        </w:rPr>
        <w:t>SHOULD</w:t>
      </w:r>
      <w:r>
        <w:t xml:space="preserve"> contain zero or one [0..1] </w:t>
      </w:r>
      <w:r>
        <w:rPr>
          <w:rStyle w:val="XMLnameBold"/>
        </w:rPr>
        <w:t>reference</w:t>
      </w:r>
      <w:bookmarkStart w:id="1141" w:name="C_15555"/>
      <w:bookmarkEnd w:id="1141"/>
      <w:r>
        <w:t xml:space="preserve"> (CONF:15555).</w:t>
      </w:r>
    </w:p>
    <w:p w14:paraId="797A3A10" w14:textId="77777777" w:rsidR="00622EEF" w:rsidRDefault="0096201E" w:rsidP="009A4185">
      <w:pPr>
        <w:numPr>
          <w:ilvl w:val="4"/>
          <w:numId w:val="103"/>
        </w:numPr>
      </w:pPr>
      <w:r>
        <w:t xml:space="preserve">The reference, if present, </w:t>
      </w:r>
      <w:r>
        <w:rPr>
          <w:rStyle w:val="keyword"/>
        </w:rPr>
        <w:t>SHOULD</w:t>
      </w:r>
      <w:r>
        <w:t xml:space="preserve"> contain zero or one [0..1] </w:t>
      </w:r>
      <w:r>
        <w:rPr>
          <w:rStyle w:val="XMLnameBold"/>
        </w:rPr>
        <w:t>@value</w:t>
      </w:r>
      <w:bookmarkStart w:id="1142" w:name="C_15556"/>
      <w:bookmarkEnd w:id="1142"/>
      <w:r>
        <w:t xml:space="preserve"> (CONF:15556).</w:t>
      </w:r>
    </w:p>
    <w:p w14:paraId="61127ED5" w14:textId="77777777" w:rsidR="00622EEF" w:rsidRDefault="0096201E" w:rsidP="009A4185">
      <w:pPr>
        <w:numPr>
          <w:ilvl w:val="5"/>
          <w:numId w:val="10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(CONF:15557).</w:t>
      </w:r>
    </w:p>
    <w:p w14:paraId="1D989782" w14:textId="77777777" w:rsidR="00622EEF" w:rsidRDefault="0096201E" w:rsidP="009A4185">
      <w:pPr>
        <w:numPr>
          <w:ilvl w:val="2"/>
          <w:numId w:val="103"/>
        </w:numPr>
      </w:pPr>
      <w:r>
        <w:t xml:space="preserve">This code </w:t>
      </w:r>
      <w:r>
        <w:rPr>
          <w:rStyle w:val="keyword"/>
        </w:rPr>
        <w:t>MAY</w:t>
      </w:r>
      <w:r>
        <w:t xml:space="preserve"> contain zero or more [0..*] </w:t>
      </w:r>
      <w:r>
        <w:rPr>
          <w:rStyle w:val="XMLnameBold"/>
        </w:rPr>
        <w:t>translation</w:t>
      </w:r>
      <w:bookmarkStart w:id="1143" w:name="C_9011"/>
      <w:bookmarkEnd w:id="1143"/>
      <w:r>
        <w:t xml:space="preserve"> (CONF:9011).</w:t>
      </w:r>
    </w:p>
    <w:p w14:paraId="01F91FCF" w14:textId="77777777" w:rsidR="00622EEF" w:rsidRDefault="0096201E" w:rsidP="009A4185">
      <w:pPr>
        <w:numPr>
          <w:ilvl w:val="3"/>
          <w:numId w:val="103"/>
        </w:numPr>
      </w:pPr>
      <w:r>
        <w:t>Translations can be used to represent generic product name, packaged product code, etc (CONF:16887).</w:t>
      </w:r>
    </w:p>
    <w:p w14:paraId="4D4609E9" w14:textId="77777777" w:rsidR="00622EEF" w:rsidRDefault="0096201E" w:rsidP="009A4185">
      <w:pPr>
        <w:numPr>
          <w:ilvl w:val="1"/>
          <w:numId w:val="103"/>
        </w:numPr>
      </w:pPr>
      <w:r>
        <w:t xml:space="preserve">This manufacturedMaterial </w:t>
      </w:r>
      <w:r>
        <w:rPr>
          <w:rStyle w:val="keyword"/>
        </w:rPr>
        <w:t>SHOULD</w:t>
      </w:r>
      <w:r>
        <w:t xml:space="preserve"> contain zero or one [0..1] </w:t>
      </w:r>
      <w:r>
        <w:rPr>
          <w:rStyle w:val="XMLnameBold"/>
        </w:rPr>
        <w:t>lotNumberText</w:t>
      </w:r>
      <w:bookmarkStart w:id="1144" w:name="C_9014"/>
      <w:bookmarkEnd w:id="1144"/>
      <w:r>
        <w:t xml:space="preserve"> (CONF:9014).</w:t>
      </w:r>
    </w:p>
    <w:p w14:paraId="12F714F4" w14:textId="77777777" w:rsidR="00622EEF" w:rsidRDefault="0096201E" w:rsidP="009A4185">
      <w:pPr>
        <w:numPr>
          <w:ilvl w:val="0"/>
          <w:numId w:val="103"/>
        </w:numPr>
      </w:pPr>
      <w:r>
        <w:rPr>
          <w:rStyle w:val="keyword"/>
        </w:rPr>
        <w:t>SHOULD</w:t>
      </w:r>
      <w:r>
        <w:t xml:space="preserve"> contain zero or one [0..1] </w:t>
      </w:r>
      <w:r>
        <w:rPr>
          <w:rStyle w:val="XMLnameBold"/>
        </w:rPr>
        <w:t>manufacturerOrganization</w:t>
      </w:r>
      <w:bookmarkStart w:id="1145" w:name="C_9012"/>
      <w:bookmarkEnd w:id="1145"/>
      <w:r>
        <w:t xml:space="preserve"> (CONF:9012).</w:t>
      </w:r>
    </w:p>
    <w:p w14:paraId="2BEB8EF0" w14:textId="6D5D99FD" w:rsidR="00622EEF" w:rsidRDefault="0096201E">
      <w:pPr>
        <w:pStyle w:val="Heading2nospace"/>
      </w:pPr>
      <w:bookmarkStart w:id="1146" w:name="_Toc219652636"/>
      <w:bookmarkStart w:id="1147" w:name="_Toc348338716"/>
      <w:r>
        <w:t>I</w:t>
      </w:r>
      <w:bookmarkStart w:id="1148" w:name="E_Indication"/>
      <w:bookmarkEnd w:id="1148"/>
      <w:r>
        <w:t>ndication</w:t>
      </w:r>
      <w:bookmarkEnd w:id="1146"/>
      <w:r w:rsidR="00E72DF7">
        <w:t>[Closed for comments; published July 2012]</w:t>
      </w:r>
      <w:bookmarkEnd w:id="1147"/>
    </w:p>
    <w:p w14:paraId="06D74CCE" w14:textId="77777777" w:rsidR="00622EEF" w:rsidRDefault="0096201E">
      <w:pPr>
        <w:pStyle w:val="BracketData"/>
      </w:pPr>
      <w:r>
        <w:t>[observation: templateId 2.16.840.1.113883.10.20.22.4.19 (open)]</w:t>
      </w:r>
    </w:p>
    <w:p w14:paraId="0CAA367B" w14:textId="02BC71B1" w:rsidR="00622EEF" w:rsidRDefault="0096201E">
      <w:pPr>
        <w:pStyle w:val="Caption"/>
      </w:pPr>
      <w:bookmarkStart w:id="1149" w:name="_Toc219652835"/>
      <w:bookmarkStart w:id="1150" w:name="_Toc348339000"/>
      <w:r>
        <w:t xml:space="preserve">Table </w:t>
      </w:r>
      <w:r w:rsidR="00795F7C">
        <w:fldChar w:fldCharType="begin"/>
      </w:r>
      <w:r>
        <w:instrText>SEQ Table \* ARABIC</w:instrText>
      </w:r>
      <w:r w:rsidR="00795F7C">
        <w:fldChar w:fldCharType="separate"/>
      </w:r>
      <w:r w:rsidR="00237C46">
        <w:t>118</w:t>
      </w:r>
      <w:r w:rsidR="00795F7C">
        <w:fldChar w:fldCharType="end"/>
      </w:r>
      <w:r>
        <w:t>: Indication Contexts</w:t>
      </w:r>
      <w:bookmarkEnd w:id="1149"/>
      <w:bookmarkEnd w:id="11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5D1CC96A" w14:textId="77777777">
        <w:trPr>
          <w:cantSplit/>
          <w:tblHeader/>
        </w:trPr>
        <w:tc>
          <w:tcPr>
            <w:tcW w:w="0" w:type="auto"/>
            <w:shd w:val="clear" w:color="auto" w:fill="E6E6E6"/>
          </w:tcPr>
          <w:p w14:paraId="78F8D6A2" w14:textId="77777777" w:rsidR="00622EEF" w:rsidRDefault="0096201E">
            <w:pPr>
              <w:pStyle w:val="TableHead"/>
            </w:pPr>
            <w:r>
              <w:t>Used By:</w:t>
            </w:r>
          </w:p>
        </w:tc>
        <w:tc>
          <w:tcPr>
            <w:tcW w:w="0" w:type="auto"/>
            <w:shd w:val="clear" w:color="auto" w:fill="E6E6E6"/>
          </w:tcPr>
          <w:p w14:paraId="7D4F0FC4" w14:textId="77777777" w:rsidR="00622EEF" w:rsidRDefault="0096201E">
            <w:pPr>
              <w:pStyle w:val="TableHead"/>
            </w:pPr>
            <w:r>
              <w:t>Contains Entries:</w:t>
            </w:r>
          </w:p>
        </w:tc>
      </w:tr>
      <w:tr w:rsidR="00622EEF" w14:paraId="5A9FDE59" w14:textId="77777777">
        <w:tc>
          <w:tcPr>
            <w:tcW w:w="0" w:type="auto"/>
          </w:tcPr>
          <w:p w14:paraId="3467C10C"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0B65C586" w14:textId="77777777" w:rsidR="00622EEF" w:rsidRDefault="000C7B35">
            <w:pPr>
              <w:pStyle w:val="TableText"/>
            </w:pPr>
            <w:hyperlink w:anchor="E_Procedure_Activity_Procedure">
              <w:r w:rsidR="0096201E">
                <w:rPr>
                  <w:rStyle w:val="HyperlinkText9pt"/>
                </w:rPr>
                <w:t>Procedure Activity Procedure</w:t>
              </w:r>
            </w:hyperlink>
            <w:r w:rsidR="0096201E">
              <w:t xml:space="preserve"> (optional)</w:t>
            </w:r>
          </w:p>
          <w:p w14:paraId="5A576930" w14:textId="77777777" w:rsidR="00622EEF" w:rsidRDefault="000C7B35">
            <w:pPr>
              <w:pStyle w:val="TableText"/>
            </w:pPr>
            <w:hyperlink w:anchor="E_Procedure_Activity_Act">
              <w:r w:rsidR="0096201E">
                <w:rPr>
                  <w:rStyle w:val="HyperlinkText9pt"/>
                </w:rPr>
                <w:t>Procedure Activity Act</w:t>
              </w:r>
            </w:hyperlink>
            <w:r w:rsidR="0096201E">
              <w:t xml:space="preserve"> (optional)</w:t>
            </w:r>
          </w:p>
          <w:p w14:paraId="666B4986" w14:textId="77777777" w:rsidR="00622EEF" w:rsidRDefault="000C7B35">
            <w:pPr>
              <w:pStyle w:val="TableText"/>
            </w:pPr>
            <w:hyperlink w:anchor="E_Procedure_Activity_Observation">
              <w:r w:rsidR="0096201E">
                <w:rPr>
                  <w:rStyle w:val="HyperlinkText9pt"/>
                </w:rPr>
                <w:t>Procedure Activity Observation</w:t>
              </w:r>
            </w:hyperlink>
            <w:r w:rsidR="0096201E">
              <w:t xml:space="preserve"> (optional)</w:t>
            </w:r>
          </w:p>
          <w:p w14:paraId="3CF099E2" w14:textId="77777777" w:rsidR="00622EEF" w:rsidRDefault="00622EEF">
            <w:pPr>
              <w:pStyle w:val="TableText"/>
            </w:pPr>
          </w:p>
          <w:p w14:paraId="754C44C5" w14:textId="77777777" w:rsidR="00622EEF" w:rsidRDefault="000C7B35">
            <w:pPr>
              <w:pStyle w:val="TableText"/>
            </w:pPr>
            <w:hyperlink w:anchor="E_Encounter_Activities">
              <w:r w:rsidR="0096201E">
                <w:rPr>
                  <w:rStyle w:val="HyperlinkText9pt"/>
                </w:rPr>
                <w:t>Encounter Activities</w:t>
              </w:r>
            </w:hyperlink>
            <w:r w:rsidR="0096201E">
              <w:t xml:space="preserve"> (optional)</w:t>
            </w:r>
          </w:p>
          <w:p w14:paraId="09F73953" w14:textId="77777777" w:rsidR="00622EEF" w:rsidRDefault="00622EEF">
            <w:pPr>
              <w:pStyle w:val="TableText"/>
            </w:pPr>
          </w:p>
          <w:p w14:paraId="6C5ECD16" w14:textId="77777777" w:rsidR="00622EEF" w:rsidRDefault="00622EEF">
            <w:pPr>
              <w:pStyle w:val="TableText"/>
            </w:pPr>
          </w:p>
          <w:p w14:paraId="0BEEBE14" w14:textId="77777777" w:rsidR="00622EEF" w:rsidRDefault="00622EEF">
            <w:pPr>
              <w:pStyle w:val="TableText"/>
            </w:pPr>
          </w:p>
          <w:p w14:paraId="60FECD1F" w14:textId="77777777" w:rsidR="00622EEF" w:rsidRDefault="000C7B35">
            <w:pPr>
              <w:pStyle w:val="TableText"/>
            </w:pPr>
            <w:hyperlink w:anchor="Hospitalization_for_Toxicity">
              <w:r w:rsidR="0096201E">
                <w:rPr>
                  <w:rStyle w:val="HyperlinkText9pt"/>
                </w:rPr>
                <w:t>Hospitalization for Toxicity</w:t>
              </w:r>
            </w:hyperlink>
            <w:r w:rsidR="0096201E">
              <w:t xml:space="preserve"> (required)</w:t>
            </w:r>
          </w:p>
        </w:tc>
        <w:tc>
          <w:tcPr>
            <w:tcW w:w="0" w:type="auto"/>
          </w:tcPr>
          <w:p w14:paraId="2A0FFF85" w14:textId="77777777" w:rsidR="00622EEF" w:rsidRDefault="00622EEF">
            <w:pPr>
              <w:pStyle w:val="TableText"/>
            </w:pPr>
          </w:p>
          <w:p w14:paraId="42CA6250" w14:textId="77777777" w:rsidR="00622EEF" w:rsidRDefault="00622EEF">
            <w:pPr>
              <w:pStyle w:val="TableText"/>
            </w:pPr>
          </w:p>
          <w:p w14:paraId="692A7E76" w14:textId="77777777" w:rsidR="00622EEF" w:rsidRDefault="00622EEF">
            <w:pPr>
              <w:pStyle w:val="TableText"/>
            </w:pPr>
          </w:p>
          <w:p w14:paraId="1E42682F" w14:textId="77777777" w:rsidR="00622EEF" w:rsidRDefault="00622EEF">
            <w:pPr>
              <w:pStyle w:val="TableText"/>
            </w:pPr>
          </w:p>
          <w:p w14:paraId="74A39B74" w14:textId="77777777" w:rsidR="00622EEF" w:rsidRDefault="00622EEF">
            <w:pPr>
              <w:pStyle w:val="TableText"/>
            </w:pPr>
          </w:p>
          <w:p w14:paraId="438F9CD0" w14:textId="77777777" w:rsidR="00622EEF" w:rsidRDefault="00622EEF">
            <w:pPr>
              <w:pStyle w:val="TableText"/>
            </w:pPr>
          </w:p>
          <w:p w14:paraId="777FB226" w14:textId="77777777" w:rsidR="00622EEF" w:rsidRDefault="00622EEF">
            <w:pPr>
              <w:pStyle w:val="TableText"/>
            </w:pPr>
          </w:p>
          <w:p w14:paraId="78E24CCB" w14:textId="77777777" w:rsidR="00622EEF" w:rsidRDefault="00622EEF">
            <w:pPr>
              <w:pStyle w:val="TableText"/>
            </w:pPr>
          </w:p>
          <w:p w14:paraId="1CA904A7" w14:textId="77777777" w:rsidR="00622EEF" w:rsidRDefault="00622EEF">
            <w:pPr>
              <w:pStyle w:val="TableText"/>
            </w:pPr>
          </w:p>
          <w:p w14:paraId="1B244CB8" w14:textId="77777777" w:rsidR="00622EEF" w:rsidRDefault="00622EEF">
            <w:pPr>
              <w:pStyle w:val="TableText"/>
            </w:pPr>
          </w:p>
        </w:tc>
      </w:tr>
    </w:tbl>
    <w:p w14:paraId="4221DC51" w14:textId="77777777" w:rsidR="00622EEF" w:rsidRDefault="00622EEF">
      <w:pPr>
        <w:pStyle w:val="BodyText"/>
      </w:pPr>
    </w:p>
    <w:p w14:paraId="280DDD0E" w14:textId="77777777" w:rsidR="00622EEF" w:rsidRDefault="0096201E">
      <w:pPr>
        <w:pStyle w:val="BodyText"/>
      </w:pPr>
      <w:r>
        <w:t>The Indication Observation documents the rationale for an activity. It can do this with the id element to reference a problem recorded elsewhere in the document or with a code and value to record the problem type and problem within the Indication. For example, the indication for a prescription of a painkiller might be a headache that is documented in the Problems Section.</w:t>
      </w:r>
    </w:p>
    <w:p w14:paraId="36E61C75" w14:textId="12624E1F" w:rsidR="00622EEF" w:rsidRDefault="0096201E">
      <w:pPr>
        <w:pStyle w:val="Caption"/>
      </w:pPr>
      <w:bookmarkStart w:id="1151" w:name="_Toc219652836"/>
      <w:bookmarkStart w:id="1152" w:name="_Toc348339001"/>
      <w:r>
        <w:lastRenderedPageBreak/>
        <w:t xml:space="preserve">Table </w:t>
      </w:r>
      <w:r w:rsidR="00795F7C">
        <w:fldChar w:fldCharType="begin"/>
      </w:r>
      <w:r>
        <w:instrText>SEQ Table \* ARABIC</w:instrText>
      </w:r>
      <w:r w:rsidR="00795F7C">
        <w:fldChar w:fldCharType="separate"/>
      </w:r>
      <w:r w:rsidR="00237C46">
        <w:t>119</w:t>
      </w:r>
      <w:r w:rsidR="00795F7C">
        <w:fldChar w:fldCharType="end"/>
      </w:r>
      <w:r>
        <w:t>: Indication Constraints Overview</w:t>
      </w:r>
      <w:bookmarkEnd w:id="1151"/>
      <w:bookmarkEnd w:id="11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0"/>
        <w:gridCol w:w="1476"/>
        <w:gridCol w:w="706"/>
        <w:gridCol w:w="1005"/>
        <w:gridCol w:w="667"/>
        <w:gridCol w:w="848"/>
        <w:gridCol w:w="3424"/>
      </w:tblGrid>
      <w:tr w:rsidR="00622EEF" w14:paraId="47626963" w14:textId="77777777">
        <w:trPr>
          <w:cantSplit/>
          <w:tblHeader/>
        </w:trPr>
        <w:tc>
          <w:tcPr>
            <w:tcW w:w="0" w:type="auto"/>
            <w:shd w:val="clear" w:color="auto" w:fill="E6E6E6"/>
          </w:tcPr>
          <w:p w14:paraId="34DE7B16" w14:textId="77777777" w:rsidR="00622EEF" w:rsidRDefault="0096201E">
            <w:pPr>
              <w:pStyle w:val="TableHead"/>
            </w:pPr>
            <w:r>
              <w:t>Name</w:t>
            </w:r>
          </w:p>
        </w:tc>
        <w:tc>
          <w:tcPr>
            <w:tcW w:w="0" w:type="auto"/>
            <w:shd w:val="clear" w:color="auto" w:fill="E6E6E6"/>
          </w:tcPr>
          <w:p w14:paraId="5624D8E0" w14:textId="77777777" w:rsidR="00622EEF" w:rsidRDefault="0096201E">
            <w:pPr>
              <w:pStyle w:val="TableHead"/>
            </w:pPr>
            <w:r>
              <w:t>XPath</w:t>
            </w:r>
          </w:p>
        </w:tc>
        <w:tc>
          <w:tcPr>
            <w:tcW w:w="0" w:type="auto"/>
            <w:shd w:val="clear" w:color="auto" w:fill="E6E6E6"/>
          </w:tcPr>
          <w:p w14:paraId="5EA0FA11" w14:textId="77777777" w:rsidR="00622EEF" w:rsidRDefault="0096201E">
            <w:pPr>
              <w:pStyle w:val="TableHead"/>
            </w:pPr>
            <w:r>
              <w:t>Card.</w:t>
            </w:r>
          </w:p>
        </w:tc>
        <w:tc>
          <w:tcPr>
            <w:tcW w:w="0" w:type="auto"/>
            <w:shd w:val="clear" w:color="auto" w:fill="E6E6E6"/>
          </w:tcPr>
          <w:p w14:paraId="60A63F35" w14:textId="77777777" w:rsidR="00622EEF" w:rsidRDefault="0096201E">
            <w:pPr>
              <w:pStyle w:val="TableHead"/>
            </w:pPr>
            <w:r>
              <w:t>Verb</w:t>
            </w:r>
          </w:p>
        </w:tc>
        <w:tc>
          <w:tcPr>
            <w:tcW w:w="0" w:type="auto"/>
            <w:shd w:val="clear" w:color="auto" w:fill="E6E6E6"/>
          </w:tcPr>
          <w:p w14:paraId="64D3B6B5" w14:textId="77777777" w:rsidR="00622EEF" w:rsidRDefault="0096201E">
            <w:pPr>
              <w:pStyle w:val="TableHead"/>
            </w:pPr>
            <w:r>
              <w:t>Data Type</w:t>
            </w:r>
          </w:p>
        </w:tc>
        <w:tc>
          <w:tcPr>
            <w:tcW w:w="0" w:type="auto"/>
            <w:shd w:val="clear" w:color="auto" w:fill="E6E6E6"/>
          </w:tcPr>
          <w:p w14:paraId="29153185" w14:textId="77777777" w:rsidR="00622EEF" w:rsidRDefault="0096201E">
            <w:pPr>
              <w:pStyle w:val="TableHead"/>
            </w:pPr>
            <w:r>
              <w:t>CONF#</w:t>
            </w:r>
          </w:p>
        </w:tc>
        <w:tc>
          <w:tcPr>
            <w:tcW w:w="0" w:type="auto"/>
            <w:shd w:val="clear" w:color="auto" w:fill="E6E6E6"/>
          </w:tcPr>
          <w:p w14:paraId="2D198725" w14:textId="77777777" w:rsidR="00622EEF" w:rsidRDefault="0096201E">
            <w:pPr>
              <w:pStyle w:val="TableHead"/>
            </w:pPr>
            <w:r>
              <w:t>Fixed Value</w:t>
            </w:r>
          </w:p>
        </w:tc>
      </w:tr>
      <w:tr w:rsidR="00622EEF" w14:paraId="5EBCDA5A" w14:textId="77777777">
        <w:tc>
          <w:tcPr>
            <w:tcW w:w="0" w:type="auto"/>
          </w:tcPr>
          <w:p w14:paraId="2571D7BA" w14:textId="77777777" w:rsidR="00622EEF" w:rsidRDefault="00622EEF">
            <w:pPr>
              <w:pStyle w:val="TableText"/>
            </w:pPr>
          </w:p>
        </w:tc>
        <w:tc>
          <w:tcPr>
            <w:tcW w:w="0" w:type="auto"/>
            <w:gridSpan w:val="6"/>
          </w:tcPr>
          <w:p w14:paraId="1B6DCF77" w14:textId="77777777" w:rsidR="00622EEF" w:rsidRDefault="0096201E">
            <w:pPr>
              <w:pStyle w:val="TableText"/>
            </w:pPr>
            <w:r>
              <w:t>observation[templateId/@root = '2.16.840.1.113883.10.20.22.4.19']</w:t>
            </w:r>
          </w:p>
        </w:tc>
      </w:tr>
      <w:tr w:rsidR="00622EEF" w14:paraId="5A75AC91" w14:textId="77777777">
        <w:tc>
          <w:tcPr>
            <w:tcW w:w="0" w:type="auto"/>
          </w:tcPr>
          <w:p w14:paraId="0E118B89" w14:textId="77777777" w:rsidR="00622EEF" w:rsidRDefault="00622EEF">
            <w:pPr>
              <w:pStyle w:val="TableText"/>
            </w:pPr>
          </w:p>
        </w:tc>
        <w:tc>
          <w:tcPr>
            <w:tcW w:w="0" w:type="auto"/>
          </w:tcPr>
          <w:p w14:paraId="5222BC44" w14:textId="77777777" w:rsidR="00622EEF" w:rsidRDefault="0096201E">
            <w:pPr>
              <w:pStyle w:val="TableText"/>
            </w:pPr>
            <w:r>
              <w:tab/>
              <w:t>@classCode</w:t>
            </w:r>
          </w:p>
        </w:tc>
        <w:tc>
          <w:tcPr>
            <w:tcW w:w="0" w:type="auto"/>
          </w:tcPr>
          <w:p w14:paraId="199D7112" w14:textId="77777777" w:rsidR="00622EEF" w:rsidRDefault="0096201E">
            <w:pPr>
              <w:pStyle w:val="TableText"/>
            </w:pPr>
            <w:r>
              <w:t>1..1</w:t>
            </w:r>
          </w:p>
        </w:tc>
        <w:tc>
          <w:tcPr>
            <w:tcW w:w="0" w:type="auto"/>
          </w:tcPr>
          <w:p w14:paraId="48077663" w14:textId="77777777" w:rsidR="00622EEF" w:rsidRDefault="0096201E">
            <w:pPr>
              <w:pStyle w:val="TableText"/>
            </w:pPr>
            <w:r>
              <w:t>SHALL</w:t>
            </w:r>
          </w:p>
        </w:tc>
        <w:tc>
          <w:tcPr>
            <w:tcW w:w="0" w:type="auto"/>
          </w:tcPr>
          <w:p w14:paraId="61558C4E" w14:textId="77777777" w:rsidR="00622EEF" w:rsidRDefault="00622EEF">
            <w:pPr>
              <w:pStyle w:val="TableText"/>
            </w:pPr>
          </w:p>
        </w:tc>
        <w:tc>
          <w:tcPr>
            <w:tcW w:w="0" w:type="auto"/>
          </w:tcPr>
          <w:p w14:paraId="29F46C19" w14:textId="77777777" w:rsidR="00622EEF" w:rsidRDefault="000C7B35">
            <w:pPr>
              <w:pStyle w:val="TableText"/>
            </w:pPr>
            <w:hyperlink w:anchor="C_7480">
              <w:r w:rsidR="0096201E">
                <w:rPr>
                  <w:rStyle w:val="HyperlinkText9pt"/>
                </w:rPr>
                <w:t>7480</w:t>
              </w:r>
            </w:hyperlink>
          </w:p>
        </w:tc>
        <w:tc>
          <w:tcPr>
            <w:tcW w:w="0" w:type="auto"/>
          </w:tcPr>
          <w:p w14:paraId="20E3B3CE" w14:textId="77777777" w:rsidR="00622EEF" w:rsidRDefault="0096201E">
            <w:pPr>
              <w:pStyle w:val="TableText"/>
            </w:pPr>
            <w:r>
              <w:t>2.16.840.1.113883.5.6 (HL7ActClass) = OBS</w:t>
            </w:r>
          </w:p>
        </w:tc>
      </w:tr>
      <w:tr w:rsidR="00622EEF" w14:paraId="0E3AE798" w14:textId="77777777">
        <w:tc>
          <w:tcPr>
            <w:tcW w:w="0" w:type="auto"/>
          </w:tcPr>
          <w:p w14:paraId="6F6A227F" w14:textId="77777777" w:rsidR="00622EEF" w:rsidRDefault="00622EEF">
            <w:pPr>
              <w:pStyle w:val="TableText"/>
            </w:pPr>
          </w:p>
        </w:tc>
        <w:tc>
          <w:tcPr>
            <w:tcW w:w="0" w:type="auto"/>
          </w:tcPr>
          <w:p w14:paraId="55BA4A96" w14:textId="77777777" w:rsidR="00622EEF" w:rsidRDefault="0096201E">
            <w:pPr>
              <w:pStyle w:val="TableText"/>
            </w:pPr>
            <w:r>
              <w:tab/>
              <w:t>@moodCode</w:t>
            </w:r>
          </w:p>
        </w:tc>
        <w:tc>
          <w:tcPr>
            <w:tcW w:w="0" w:type="auto"/>
          </w:tcPr>
          <w:p w14:paraId="66CC3E6C" w14:textId="77777777" w:rsidR="00622EEF" w:rsidRDefault="0096201E">
            <w:pPr>
              <w:pStyle w:val="TableText"/>
            </w:pPr>
            <w:r>
              <w:t>1..1</w:t>
            </w:r>
          </w:p>
        </w:tc>
        <w:tc>
          <w:tcPr>
            <w:tcW w:w="0" w:type="auto"/>
          </w:tcPr>
          <w:p w14:paraId="44839E95" w14:textId="77777777" w:rsidR="00622EEF" w:rsidRDefault="0096201E">
            <w:pPr>
              <w:pStyle w:val="TableText"/>
            </w:pPr>
            <w:r>
              <w:t>SHALL</w:t>
            </w:r>
          </w:p>
        </w:tc>
        <w:tc>
          <w:tcPr>
            <w:tcW w:w="0" w:type="auto"/>
          </w:tcPr>
          <w:p w14:paraId="0867A2CF" w14:textId="77777777" w:rsidR="00622EEF" w:rsidRDefault="00622EEF">
            <w:pPr>
              <w:pStyle w:val="TableText"/>
            </w:pPr>
          </w:p>
        </w:tc>
        <w:tc>
          <w:tcPr>
            <w:tcW w:w="0" w:type="auto"/>
          </w:tcPr>
          <w:p w14:paraId="0ADD892A" w14:textId="77777777" w:rsidR="00622EEF" w:rsidRDefault="000C7B35">
            <w:pPr>
              <w:pStyle w:val="TableText"/>
            </w:pPr>
            <w:hyperlink w:anchor="C_7481">
              <w:r w:rsidR="0096201E">
                <w:rPr>
                  <w:rStyle w:val="HyperlinkText9pt"/>
                </w:rPr>
                <w:t>7481</w:t>
              </w:r>
            </w:hyperlink>
          </w:p>
        </w:tc>
        <w:tc>
          <w:tcPr>
            <w:tcW w:w="0" w:type="auto"/>
          </w:tcPr>
          <w:p w14:paraId="6FE3B8F1" w14:textId="77777777" w:rsidR="00622EEF" w:rsidRDefault="0096201E">
            <w:pPr>
              <w:pStyle w:val="TableText"/>
            </w:pPr>
            <w:r>
              <w:t>2.16.840.1.113883.5.1001 (ActMood) = EVN</w:t>
            </w:r>
          </w:p>
        </w:tc>
      </w:tr>
      <w:tr w:rsidR="00622EEF" w14:paraId="09229C9B" w14:textId="77777777">
        <w:tc>
          <w:tcPr>
            <w:tcW w:w="0" w:type="auto"/>
          </w:tcPr>
          <w:p w14:paraId="04D37762" w14:textId="77777777" w:rsidR="00622EEF" w:rsidRDefault="00622EEF">
            <w:pPr>
              <w:pStyle w:val="TableText"/>
            </w:pPr>
          </w:p>
        </w:tc>
        <w:tc>
          <w:tcPr>
            <w:tcW w:w="0" w:type="auto"/>
          </w:tcPr>
          <w:p w14:paraId="3F9790D1" w14:textId="77777777" w:rsidR="00622EEF" w:rsidRDefault="0096201E">
            <w:pPr>
              <w:pStyle w:val="TableText"/>
            </w:pPr>
            <w:r>
              <w:tab/>
              <w:t>templateId</w:t>
            </w:r>
          </w:p>
        </w:tc>
        <w:tc>
          <w:tcPr>
            <w:tcW w:w="0" w:type="auto"/>
          </w:tcPr>
          <w:p w14:paraId="349B6DD4" w14:textId="77777777" w:rsidR="00622EEF" w:rsidRDefault="0096201E">
            <w:pPr>
              <w:pStyle w:val="TableText"/>
            </w:pPr>
            <w:r>
              <w:t>1..1</w:t>
            </w:r>
          </w:p>
        </w:tc>
        <w:tc>
          <w:tcPr>
            <w:tcW w:w="0" w:type="auto"/>
          </w:tcPr>
          <w:p w14:paraId="49D137EE" w14:textId="77777777" w:rsidR="00622EEF" w:rsidRDefault="0096201E">
            <w:pPr>
              <w:pStyle w:val="TableText"/>
            </w:pPr>
            <w:r>
              <w:t>SHALL</w:t>
            </w:r>
          </w:p>
        </w:tc>
        <w:tc>
          <w:tcPr>
            <w:tcW w:w="0" w:type="auto"/>
          </w:tcPr>
          <w:p w14:paraId="7A5B7E19" w14:textId="77777777" w:rsidR="00622EEF" w:rsidRDefault="00622EEF">
            <w:pPr>
              <w:pStyle w:val="TableText"/>
            </w:pPr>
          </w:p>
        </w:tc>
        <w:tc>
          <w:tcPr>
            <w:tcW w:w="0" w:type="auto"/>
          </w:tcPr>
          <w:p w14:paraId="230180B7" w14:textId="77777777" w:rsidR="00622EEF" w:rsidRDefault="000C7B35">
            <w:pPr>
              <w:pStyle w:val="TableText"/>
            </w:pPr>
            <w:hyperlink w:anchor="C_7482">
              <w:r w:rsidR="0096201E">
                <w:rPr>
                  <w:rStyle w:val="HyperlinkText9pt"/>
                </w:rPr>
                <w:t>7482</w:t>
              </w:r>
            </w:hyperlink>
          </w:p>
        </w:tc>
        <w:tc>
          <w:tcPr>
            <w:tcW w:w="0" w:type="auto"/>
          </w:tcPr>
          <w:p w14:paraId="0BB3BB3C" w14:textId="77777777" w:rsidR="00622EEF" w:rsidRDefault="00622EEF">
            <w:pPr>
              <w:pStyle w:val="TableText"/>
            </w:pPr>
          </w:p>
        </w:tc>
      </w:tr>
      <w:tr w:rsidR="00622EEF" w14:paraId="5AE10E3E" w14:textId="77777777">
        <w:tc>
          <w:tcPr>
            <w:tcW w:w="0" w:type="auto"/>
          </w:tcPr>
          <w:p w14:paraId="0FDE9571" w14:textId="77777777" w:rsidR="00622EEF" w:rsidRDefault="00622EEF">
            <w:pPr>
              <w:pStyle w:val="TableText"/>
            </w:pPr>
          </w:p>
        </w:tc>
        <w:tc>
          <w:tcPr>
            <w:tcW w:w="0" w:type="auto"/>
          </w:tcPr>
          <w:p w14:paraId="6917CD31" w14:textId="77777777" w:rsidR="00622EEF" w:rsidRDefault="0096201E">
            <w:pPr>
              <w:pStyle w:val="TableText"/>
            </w:pPr>
            <w:r>
              <w:tab/>
            </w:r>
            <w:r>
              <w:tab/>
              <w:t>@root</w:t>
            </w:r>
          </w:p>
        </w:tc>
        <w:tc>
          <w:tcPr>
            <w:tcW w:w="0" w:type="auto"/>
          </w:tcPr>
          <w:p w14:paraId="5127B308" w14:textId="77777777" w:rsidR="00622EEF" w:rsidRDefault="0096201E">
            <w:pPr>
              <w:pStyle w:val="TableText"/>
            </w:pPr>
            <w:r>
              <w:t>1..1</w:t>
            </w:r>
          </w:p>
        </w:tc>
        <w:tc>
          <w:tcPr>
            <w:tcW w:w="0" w:type="auto"/>
          </w:tcPr>
          <w:p w14:paraId="7B0C18C3" w14:textId="77777777" w:rsidR="00622EEF" w:rsidRDefault="0096201E">
            <w:pPr>
              <w:pStyle w:val="TableText"/>
            </w:pPr>
            <w:r>
              <w:t>SHALL</w:t>
            </w:r>
          </w:p>
        </w:tc>
        <w:tc>
          <w:tcPr>
            <w:tcW w:w="0" w:type="auto"/>
          </w:tcPr>
          <w:p w14:paraId="1A1EEF65" w14:textId="77777777" w:rsidR="00622EEF" w:rsidRDefault="00622EEF">
            <w:pPr>
              <w:pStyle w:val="TableText"/>
            </w:pPr>
          </w:p>
        </w:tc>
        <w:tc>
          <w:tcPr>
            <w:tcW w:w="0" w:type="auto"/>
          </w:tcPr>
          <w:p w14:paraId="2FD2C797" w14:textId="77777777" w:rsidR="00622EEF" w:rsidRDefault="000C7B35">
            <w:pPr>
              <w:pStyle w:val="TableText"/>
            </w:pPr>
            <w:hyperlink w:anchor="C_10502">
              <w:r w:rsidR="0096201E">
                <w:rPr>
                  <w:rStyle w:val="HyperlinkText9pt"/>
                </w:rPr>
                <w:t>10502</w:t>
              </w:r>
            </w:hyperlink>
          </w:p>
        </w:tc>
        <w:tc>
          <w:tcPr>
            <w:tcW w:w="0" w:type="auto"/>
          </w:tcPr>
          <w:p w14:paraId="443FB3C9" w14:textId="77777777" w:rsidR="00622EEF" w:rsidRDefault="0096201E">
            <w:pPr>
              <w:pStyle w:val="TableText"/>
            </w:pPr>
            <w:r>
              <w:t>2.16.840.1.113883.10.20.22.4.19</w:t>
            </w:r>
          </w:p>
        </w:tc>
      </w:tr>
      <w:tr w:rsidR="00622EEF" w14:paraId="4A95A6F7" w14:textId="77777777">
        <w:tc>
          <w:tcPr>
            <w:tcW w:w="0" w:type="auto"/>
          </w:tcPr>
          <w:p w14:paraId="06EC53C4" w14:textId="77777777" w:rsidR="00622EEF" w:rsidRDefault="00622EEF">
            <w:pPr>
              <w:pStyle w:val="TableText"/>
            </w:pPr>
          </w:p>
        </w:tc>
        <w:tc>
          <w:tcPr>
            <w:tcW w:w="0" w:type="auto"/>
          </w:tcPr>
          <w:p w14:paraId="3356479E" w14:textId="77777777" w:rsidR="00622EEF" w:rsidRDefault="0096201E">
            <w:pPr>
              <w:pStyle w:val="TableText"/>
            </w:pPr>
            <w:r>
              <w:tab/>
              <w:t>id</w:t>
            </w:r>
          </w:p>
        </w:tc>
        <w:tc>
          <w:tcPr>
            <w:tcW w:w="0" w:type="auto"/>
          </w:tcPr>
          <w:p w14:paraId="100641D5" w14:textId="77777777" w:rsidR="00622EEF" w:rsidRDefault="0096201E">
            <w:pPr>
              <w:pStyle w:val="TableText"/>
            </w:pPr>
            <w:r>
              <w:t>1..1</w:t>
            </w:r>
          </w:p>
        </w:tc>
        <w:tc>
          <w:tcPr>
            <w:tcW w:w="0" w:type="auto"/>
          </w:tcPr>
          <w:p w14:paraId="5B183C27" w14:textId="77777777" w:rsidR="00622EEF" w:rsidRDefault="0096201E">
            <w:pPr>
              <w:pStyle w:val="TableText"/>
            </w:pPr>
            <w:r>
              <w:t>SHALL</w:t>
            </w:r>
          </w:p>
        </w:tc>
        <w:tc>
          <w:tcPr>
            <w:tcW w:w="0" w:type="auto"/>
          </w:tcPr>
          <w:p w14:paraId="4BC891B6" w14:textId="77777777" w:rsidR="00622EEF" w:rsidRDefault="00622EEF">
            <w:pPr>
              <w:pStyle w:val="TableText"/>
            </w:pPr>
          </w:p>
        </w:tc>
        <w:tc>
          <w:tcPr>
            <w:tcW w:w="0" w:type="auto"/>
          </w:tcPr>
          <w:p w14:paraId="688AE262" w14:textId="77777777" w:rsidR="00622EEF" w:rsidRDefault="000C7B35">
            <w:pPr>
              <w:pStyle w:val="TableText"/>
            </w:pPr>
            <w:hyperlink w:anchor="C_7483">
              <w:r w:rsidR="0096201E">
                <w:rPr>
                  <w:rStyle w:val="HyperlinkText9pt"/>
                </w:rPr>
                <w:t>7483</w:t>
              </w:r>
            </w:hyperlink>
          </w:p>
        </w:tc>
        <w:tc>
          <w:tcPr>
            <w:tcW w:w="0" w:type="auto"/>
          </w:tcPr>
          <w:p w14:paraId="331BBFB1" w14:textId="77777777" w:rsidR="00622EEF" w:rsidRDefault="00622EEF">
            <w:pPr>
              <w:pStyle w:val="TableText"/>
            </w:pPr>
          </w:p>
        </w:tc>
      </w:tr>
      <w:tr w:rsidR="00622EEF" w14:paraId="213FAA5C" w14:textId="77777777">
        <w:tc>
          <w:tcPr>
            <w:tcW w:w="0" w:type="auto"/>
          </w:tcPr>
          <w:p w14:paraId="6A333E60" w14:textId="77777777" w:rsidR="00622EEF" w:rsidRDefault="00622EEF">
            <w:pPr>
              <w:pStyle w:val="TableText"/>
            </w:pPr>
          </w:p>
        </w:tc>
        <w:tc>
          <w:tcPr>
            <w:tcW w:w="0" w:type="auto"/>
          </w:tcPr>
          <w:p w14:paraId="4AECD140" w14:textId="77777777" w:rsidR="00622EEF" w:rsidRDefault="0096201E">
            <w:pPr>
              <w:pStyle w:val="TableText"/>
            </w:pPr>
            <w:r>
              <w:tab/>
              <w:t>code</w:t>
            </w:r>
          </w:p>
        </w:tc>
        <w:tc>
          <w:tcPr>
            <w:tcW w:w="0" w:type="auto"/>
          </w:tcPr>
          <w:p w14:paraId="7A245F0F" w14:textId="77777777" w:rsidR="00622EEF" w:rsidRDefault="0096201E">
            <w:pPr>
              <w:pStyle w:val="TableText"/>
            </w:pPr>
            <w:r>
              <w:t>1..1</w:t>
            </w:r>
          </w:p>
        </w:tc>
        <w:tc>
          <w:tcPr>
            <w:tcW w:w="0" w:type="auto"/>
          </w:tcPr>
          <w:p w14:paraId="605FC858" w14:textId="77777777" w:rsidR="00622EEF" w:rsidRDefault="0096201E">
            <w:pPr>
              <w:pStyle w:val="TableText"/>
            </w:pPr>
            <w:r>
              <w:t>SHALL</w:t>
            </w:r>
          </w:p>
        </w:tc>
        <w:tc>
          <w:tcPr>
            <w:tcW w:w="0" w:type="auto"/>
          </w:tcPr>
          <w:p w14:paraId="5595C896" w14:textId="77777777" w:rsidR="00622EEF" w:rsidRDefault="00622EEF">
            <w:pPr>
              <w:pStyle w:val="TableText"/>
            </w:pPr>
          </w:p>
        </w:tc>
        <w:tc>
          <w:tcPr>
            <w:tcW w:w="0" w:type="auto"/>
          </w:tcPr>
          <w:p w14:paraId="6E3CFC8E" w14:textId="77777777" w:rsidR="00622EEF" w:rsidRDefault="000C7B35">
            <w:pPr>
              <w:pStyle w:val="TableText"/>
            </w:pPr>
            <w:hyperlink w:anchor="C_16886">
              <w:r w:rsidR="0096201E">
                <w:rPr>
                  <w:rStyle w:val="HyperlinkText9pt"/>
                </w:rPr>
                <w:t>16886</w:t>
              </w:r>
            </w:hyperlink>
          </w:p>
        </w:tc>
        <w:tc>
          <w:tcPr>
            <w:tcW w:w="0" w:type="auto"/>
          </w:tcPr>
          <w:p w14:paraId="34B1BA2A" w14:textId="77777777" w:rsidR="00622EEF" w:rsidRDefault="0096201E">
            <w:pPr>
              <w:pStyle w:val="TableText"/>
            </w:pPr>
            <w:r>
              <w:t>2.16.840.1.113883.3.88.12.3221.7.2 (Problem Type)</w:t>
            </w:r>
          </w:p>
        </w:tc>
      </w:tr>
      <w:tr w:rsidR="00622EEF" w14:paraId="1A9A6985" w14:textId="77777777">
        <w:tc>
          <w:tcPr>
            <w:tcW w:w="0" w:type="auto"/>
          </w:tcPr>
          <w:p w14:paraId="227761BE" w14:textId="77777777" w:rsidR="00622EEF" w:rsidRDefault="00622EEF">
            <w:pPr>
              <w:pStyle w:val="TableText"/>
            </w:pPr>
          </w:p>
        </w:tc>
        <w:tc>
          <w:tcPr>
            <w:tcW w:w="0" w:type="auto"/>
          </w:tcPr>
          <w:p w14:paraId="58ED7317" w14:textId="77777777" w:rsidR="00622EEF" w:rsidRDefault="0096201E">
            <w:pPr>
              <w:pStyle w:val="TableText"/>
            </w:pPr>
            <w:r>
              <w:tab/>
              <w:t>statusCode</w:t>
            </w:r>
          </w:p>
        </w:tc>
        <w:tc>
          <w:tcPr>
            <w:tcW w:w="0" w:type="auto"/>
          </w:tcPr>
          <w:p w14:paraId="2865149F" w14:textId="77777777" w:rsidR="00622EEF" w:rsidRDefault="0096201E">
            <w:pPr>
              <w:pStyle w:val="TableText"/>
            </w:pPr>
            <w:r>
              <w:t>1..1</w:t>
            </w:r>
          </w:p>
        </w:tc>
        <w:tc>
          <w:tcPr>
            <w:tcW w:w="0" w:type="auto"/>
          </w:tcPr>
          <w:p w14:paraId="48D4D461" w14:textId="77777777" w:rsidR="00622EEF" w:rsidRDefault="0096201E">
            <w:pPr>
              <w:pStyle w:val="TableText"/>
            </w:pPr>
            <w:r>
              <w:t>SHALL</w:t>
            </w:r>
          </w:p>
        </w:tc>
        <w:tc>
          <w:tcPr>
            <w:tcW w:w="0" w:type="auto"/>
          </w:tcPr>
          <w:p w14:paraId="27E4650E" w14:textId="77777777" w:rsidR="00622EEF" w:rsidRDefault="00622EEF">
            <w:pPr>
              <w:pStyle w:val="TableText"/>
            </w:pPr>
          </w:p>
        </w:tc>
        <w:tc>
          <w:tcPr>
            <w:tcW w:w="0" w:type="auto"/>
          </w:tcPr>
          <w:p w14:paraId="00059F6F" w14:textId="77777777" w:rsidR="00622EEF" w:rsidRDefault="000C7B35">
            <w:pPr>
              <w:pStyle w:val="TableText"/>
            </w:pPr>
            <w:hyperlink w:anchor="C_7487">
              <w:r w:rsidR="0096201E">
                <w:rPr>
                  <w:rStyle w:val="HyperlinkText9pt"/>
                </w:rPr>
                <w:t>7487</w:t>
              </w:r>
            </w:hyperlink>
          </w:p>
        </w:tc>
        <w:tc>
          <w:tcPr>
            <w:tcW w:w="0" w:type="auto"/>
          </w:tcPr>
          <w:p w14:paraId="72C21487" w14:textId="77777777" w:rsidR="00622EEF" w:rsidRDefault="00622EEF">
            <w:pPr>
              <w:pStyle w:val="TableText"/>
            </w:pPr>
          </w:p>
        </w:tc>
      </w:tr>
      <w:tr w:rsidR="00622EEF" w14:paraId="07909874" w14:textId="77777777">
        <w:tc>
          <w:tcPr>
            <w:tcW w:w="0" w:type="auto"/>
          </w:tcPr>
          <w:p w14:paraId="30CED8ED" w14:textId="77777777" w:rsidR="00622EEF" w:rsidRDefault="00622EEF">
            <w:pPr>
              <w:pStyle w:val="TableText"/>
            </w:pPr>
          </w:p>
        </w:tc>
        <w:tc>
          <w:tcPr>
            <w:tcW w:w="0" w:type="auto"/>
          </w:tcPr>
          <w:p w14:paraId="0A64CC20" w14:textId="77777777" w:rsidR="00622EEF" w:rsidRDefault="0096201E">
            <w:pPr>
              <w:pStyle w:val="TableText"/>
            </w:pPr>
            <w:r>
              <w:tab/>
            </w:r>
            <w:r>
              <w:tab/>
              <w:t>@code</w:t>
            </w:r>
          </w:p>
        </w:tc>
        <w:tc>
          <w:tcPr>
            <w:tcW w:w="0" w:type="auto"/>
          </w:tcPr>
          <w:p w14:paraId="57F79ACD" w14:textId="77777777" w:rsidR="00622EEF" w:rsidRDefault="0096201E">
            <w:pPr>
              <w:pStyle w:val="TableText"/>
            </w:pPr>
            <w:r>
              <w:t>1..1</w:t>
            </w:r>
          </w:p>
        </w:tc>
        <w:tc>
          <w:tcPr>
            <w:tcW w:w="0" w:type="auto"/>
          </w:tcPr>
          <w:p w14:paraId="50FA86A2" w14:textId="77777777" w:rsidR="00622EEF" w:rsidRDefault="0096201E">
            <w:pPr>
              <w:pStyle w:val="TableText"/>
            </w:pPr>
            <w:r>
              <w:t>SHALL</w:t>
            </w:r>
          </w:p>
        </w:tc>
        <w:tc>
          <w:tcPr>
            <w:tcW w:w="0" w:type="auto"/>
          </w:tcPr>
          <w:p w14:paraId="360BDEBA" w14:textId="77777777" w:rsidR="00622EEF" w:rsidRDefault="00622EEF">
            <w:pPr>
              <w:pStyle w:val="TableText"/>
            </w:pPr>
          </w:p>
        </w:tc>
        <w:tc>
          <w:tcPr>
            <w:tcW w:w="0" w:type="auto"/>
          </w:tcPr>
          <w:p w14:paraId="006C524D" w14:textId="77777777" w:rsidR="00622EEF" w:rsidRDefault="000C7B35">
            <w:pPr>
              <w:pStyle w:val="TableText"/>
            </w:pPr>
            <w:hyperlink w:anchor="C_19105">
              <w:r w:rsidR="0096201E">
                <w:rPr>
                  <w:rStyle w:val="HyperlinkText9pt"/>
                </w:rPr>
                <w:t>19105</w:t>
              </w:r>
            </w:hyperlink>
          </w:p>
        </w:tc>
        <w:tc>
          <w:tcPr>
            <w:tcW w:w="0" w:type="auto"/>
          </w:tcPr>
          <w:p w14:paraId="569E0773" w14:textId="77777777" w:rsidR="00622EEF" w:rsidRDefault="0096201E">
            <w:pPr>
              <w:pStyle w:val="TableText"/>
            </w:pPr>
            <w:r>
              <w:t>2.16.840.1.113883.5.14 (ActStatus) = completed</w:t>
            </w:r>
          </w:p>
        </w:tc>
      </w:tr>
      <w:tr w:rsidR="00622EEF" w14:paraId="2D43A773" w14:textId="77777777">
        <w:tc>
          <w:tcPr>
            <w:tcW w:w="0" w:type="auto"/>
          </w:tcPr>
          <w:p w14:paraId="513558A1" w14:textId="77777777" w:rsidR="00622EEF" w:rsidRDefault="00622EEF">
            <w:pPr>
              <w:pStyle w:val="TableText"/>
            </w:pPr>
          </w:p>
        </w:tc>
        <w:tc>
          <w:tcPr>
            <w:tcW w:w="0" w:type="auto"/>
          </w:tcPr>
          <w:p w14:paraId="06960510" w14:textId="77777777" w:rsidR="00622EEF" w:rsidRDefault="0096201E">
            <w:pPr>
              <w:pStyle w:val="TableText"/>
            </w:pPr>
            <w:r>
              <w:tab/>
              <w:t>effectiveTime</w:t>
            </w:r>
          </w:p>
        </w:tc>
        <w:tc>
          <w:tcPr>
            <w:tcW w:w="0" w:type="auto"/>
          </w:tcPr>
          <w:p w14:paraId="444CF1DB" w14:textId="77777777" w:rsidR="00622EEF" w:rsidRDefault="0096201E">
            <w:pPr>
              <w:pStyle w:val="TableText"/>
            </w:pPr>
            <w:r>
              <w:t>0..1</w:t>
            </w:r>
          </w:p>
        </w:tc>
        <w:tc>
          <w:tcPr>
            <w:tcW w:w="0" w:type="auto"/>
          </w:tcPr>
          <w:p w14:paraId="56E73D7E" w14:textId="77777777" w:rsidR="00622EEF" w:rsidRDefault="0096201E">
            <w:pPr>
              <w:pStyle w:val="TableText"/>
            </w:pPr>
            <w:r>
              <w:t>SHOULD</w:t>
            </w:r>
          </w:p>
        </w:tc>
        <w:tc>
          <w:tcPr>
            <w:tcW w:w="0" w:type="auto"/>
          </w:tcPr>
          <w:p w14:paraId="002EE9F0" w14:textId="77777777" w:rsidR="00622EEF" w:rsidRDefault="00622EEF">
            <w:pPr>
              <w:pStyle w:val="TableText"/>
            </w:pPr>
          </w:p>
        </w:tc>
        <w:tc>
          <w:tcPr>
            <w:tcW w:w="0" w:type="auto"/>
          </w:tcPr>
          <w:p w14:paraId="22D14387" w14:textId="77777777" w:rsidR="00622EEF" w:rsidRDefault="000C7B35">
            <w:pPr>
              <w:pStyle w:val="TableText"/>
            </w:pPr>
            <w:hyperlink w:anchor="C_7488">
              <w:r w:rsidR="0096201E">
                <w:rPr>
                  <w:rStyle w:val="HyperlinkText9pt"/>
                </w:rPr>
                <w:t>7488</w:t>
              </w:r>
            </w:hyperlink>
          </w:p>
        </w:tc>
        <w:tc>
          <w:tcPr>
            <w:tcW w:w="0" w:type="auto"/>
          </w:tcPr>
          <w:p w14:paraId="51185362" w14:textId="77777777" w:rsidR="00622EEF" w:rsidRDefault="00622EEF">
            <w:pPr>
              <w:pStyle w:val="TableText"/>
            </w:pPr>
          </w:p>
        </w:tc>
      </w:tr>
      <w:tr w:rsidR="00622EEF" w14:paraId="15D54AC7" w14:textId="77777777">
        <w:tc>
          <w:tcPr>
            <w:tcW w:w="0" w:type="auto"/>
          </w:tcPr>
          <w:p w14:paraId="177BC03F" w14:textId="77777777" w:rsidR="00622EEF" w:rsidRDefault="00622EEF">
            <w:pPr>
              <w:pStyle w:val="TableText"/>
            </w:pPr>
          </w:p>
        </w:tc>
        <w:tc>
          <w:tcPr>
            <w:tcW w:w="0" w:type="auto"/>
          </w:tcPr>
          <w:p w14:paraId="018ADFB9" w14:textId="77777777" w:rsidR="00622EEF" w:rsidRDefault="0096201E">
            <w:pPr>
              <w:pStyle w:val="TableText"/>
            </w:pPr>
            <w:r>
              <w:tab/>
              <w:t>value</w:t>
            </w:r>
          </w:p>
        </w:tc>
        <w:tc>
          <w:tcPr>
            <w:tcW w:w="0" w:type="auto"/>
          </w:tcPr>
          <w:p w14:paraId="47B55D7A" w14:textId="77777777" w:rsidR="00622EEF" w:rsidRDefault="0096201E">
            <w:pPr>
              <w:pStyle w:val="TableText"/>
            </w:pPr>
            <w:r>
              <w:t>0..1</w:t>
            </w:r>
          </w:p>
        </w:tc>
        <w:tc>
          <w:tcPr>
            <w:tcW w:w="0" w:type="auto"/>
          </w:tcPr>
          <w:p w14:paraId="13CFDDAD" w14:textId="77777777" w:rsidR="00622EEF" w:rsidRDefault="0096201E">
            <w:pPr>
              <w:pStyle w:val="TableText"/>
            </w:pPr>
            <w:r>
              <w:t>SHOULD</w:t>
            </w:r>
          </w:p>
        </w:tc>
        <w:tc>
          <w:tcPr>
            <w:tcW w:w="0" w:type="auto"/>
          </w:tcPr>
          <w:p w14:paraId="2877F850" w14:textId="77777777" w:rsidR="00622EEF" w:rsidRDefault="0096201E">
            <w:pPr>
              <w:pStyle w:val="TableText"/>
            </w:pPr>
            <w:r>
              <w:t>CD</w:t>
            </w:r>
          </w:p>
        </w:tc>
        <w:tc>
          <w:tcPr>
            <w:tcW w:w="0" w:type="auto"/>
          </w:tcPr>
          <w:p w14:paraId="1D7DCCF6" w14:textId="77777777" w:rsidR="00622EEF" w:rsidRDefault="000C7B35">
            <w:pPr>
              <w:pStyle w:val="TableText"/>
            </w:pPr>
            <w:hyperlink w:anchor="C_7489">
              <w:r w:rsidR="0096201E">
                <w:rPr>
                  <w:rStyle w:val="HyperlinkText9pt"/>
                </w:rPr>
                <w:t>7489</w:t>
              </w:r>
            </w:hyperlink>
          </w:p>
        </w:tc>
        <w:tc>
          <w:tcPr>
            <w:tcW w:w="0" w:type="auto"/>
          </w:tcPr>
          <w:p w14:paraId="7E2CC02C" w14:textId="77777777" w:rsidR="00622EEF" w:rsidRDefault="00622EEF">
            <w:pPr>
              <w:pStyle w:val="TableText"/>
            </w:pPr>
          </w:p>
        </w:tc>
      </w:tr>
      <w:tr w:rsidR="00622EEF" w14:paraId="1B5B0CCE" w14:textId="77777777">
        <w:tc>
          <w:tcPr>
            <w:tcW w:w="0" w:type="auto"/>
          </w:tcPr>
          <w:p w14:paraId="32A27243" w14:textId="77777777" w:rsidR="00622EEF" w:rsidRDefault="00622EEF">
            <w:pPr>
              <w:pStyle w:val="TableText"/>
            </w:pPr>
          </w:p>
        </w:tc>
        <w:tc>
          <w:tcPr>
            <w:tcW w:w="0" w:type="auto"/>
          </w:tcPr>
          <w:p w14:paraId="1D063023" w14:textId="77777777" w:rsidR="00622EEF" w:rsidRDefault="0096201E">
            <w:pPr>
              <w:pStyle w:val="TableText"/>
            </w:pPr>
            <w:r>
              <w:tab/>
            </w:r>
            <w:r>
              <w:tab/>
              <w:t>@nullFlavor</w:t>
            </w:r>
          </w:p>
        </w:tc>
        <w:tc>
          <w:tcPr>
            <w:tcW w:w="0" w:type="auto"/>
          </w:tcPr>
          <w:p w14:paraId="1171603F" w14:textId="77777777" w:rsidR="00622EEF" w:rsidRDefault="0096201E">
            <w:pPr>
              <w:pStyle w:val="TableText"/>
            </w:pPr>
            <w:r>
              <w:t>0..1</w:t>
            </w:r>
          </w:p>
        </w:tc>
        <w:tc>
          <w:tcPr>
            <w:tcW w:w="0" w:type="auto"/>
          </w:tcPr>
          <w:p w14:paraId="458606D6" w14:textId="77777777" w:rsidR="00622EEF" w:rsidRDefault="0096201E">
            <w:pPr>
              <w:pStyle w:val="TableText"/>
            </w:pPr>
            <w:r>
              <w:t>MAY</w:t>
            </w:r>
          </w:p>
        </w:tc>
        <w:tc>
          <w:tcPr>
            <w:tcW w:w="0" w:type="auto"/>
          </w:tcPr>
          <w:p w14:paraId="41C11131" w14:textId="77777777" w:rsidR="00622EEF" w:rsidRDefault="00622EEF">
            <w:pPr>
              <w:pStyle w:val="TableText"/>
            </w:pPr>
          </w:p>
        </w:tc>
        <w:tc>
          <w:tcPr>
            <w:tcW w:w="0" w:type="auto"/>
          </w:tcPr>
          <w:p w14:paraId="26BD494A" w14:textId="77777777" w:rsidR="00622EEF" w:rsidRDefault="000C7B35">
            <w:pPr>
              <w:pStyle w:val="TableText"/>
            </w:pPr>
            <w:hyperlink w:anchor="C_15990">
              <w:r w:rsidR="0096201E">
                <w:rPr>
                  <w:rStyle w:val="HyperlinkText9pt"/>
                </w:rPr>
                <w:t>15990</w:t>
              </w:r>
            </w:hyperlink>
          </w:p>
        </w:tc>
        <w:tc>
          <w:tcPr>
            <w:tcW w:w="0" w:type="auto"/>
          </w:tcPr>
          <w:p w14:paraId="46B1501C" w14:textId="77777777" w:rsidR="00622EEF" w:rsidRDefault="00622EEF">
            <w:pPr>
              <w:pStyle w:val="TableText"/>
            </w:pPr>
          </w:p>
        </w:tc>
      </w:tr>
      <w:tr w:rsidR="00622EEF" w14:paraId="4A607118" w14:textId="77777777">
        <w:tc>
          <w:tcPr>
            <w:tcW w:w="0" w:type="auto"/>
          </w:tcPr>
          <w:p w14:paraId="0F06EB05" w14:textId="77777777" w:rsidR="00622EEF" w:rsidRDefault="00622EEF">
            <w:pPr>
              <w:pStyle w:val="TableText"/>
            </w:pPr>
          </w:p>
        </w:tc>
        <w:tc>
          <w:tcPr>
            <w:tcW w:w="0" w:type="auto"/>
          </w:tcPr>
          <w:p w14:paraId="1772CA6D" w14:textId="77777777" w:rsidR="00622EEF" w:rsidRDefault="0096201E">
            <w:pPr>
              <w:pStyle w:val="TableText"/>
            </w:pPr>
            <w:r>
              <w:tab/>
            </w:r>
            <w:r>
              <w:tab/>
              <w:t>@code</w:t>
            </w:r>
          </w:p>
        </w:tc>
        <w:tc>
          <w:tcPr>
            <w:tcW w:w="0" w:type="auto"/>
          </w:tcPr>
          <w:p w14:paraId="29CC8680" w14:textId="77777777" w:rsidR="00622EEF" w:rsidRDefault="0096201E">
            <w:pPr>
              <w:pStyle w:val="TableText"/>
            </w:pPr>
            <w:r>
              <w:t>0..1</w:t>
            </w:r>
          </w:p>
        </w:tc>
        <w:tc>
          <w:tcPr>
            <w:tcW w:w="0" w:type="auto"/>
          </w:tcPr>
          <w:p w14:paraId="26509A3E" w14:textId="77777777" w:rsidR="00622EEF" w:rsidRDefault="0096201E">
            <w:pPr>
              <w:pStyle w:val="TableText"/>
            </w:pPr>
            <w:r>
              <w:t>SHOULD</w:t>
            </w:r>
          </w:p>
        </w:tc>
        <w:tc>
          <w:tcPr>
            <w:tcW w:w="0" w:type="auto"/>
          </w:tcPr>
          <w:p w14:paraId="7D3A09C5" w14:textId="77777777" w:rsidR="00622EEF" w:rsidRDefault="00622EEF">
            <w:pPr>
              <w:pStyle w:val="TableText"/>
            </w:pPr>
          </w:p>
        </w:tc>
        <w:tc>
          <w:tcPr>
            <w:tcW w:w="0" w:type="auto"/>
          </w:tcPr>
          <w:p w14:paraId="3695D52F" w14:textId="77777777" w:rsidR="00622EEF" w:rsidRDefault="000C7B35">
            <w:pPr>
              <w:pStyle w:val="TableText"/>
            </w:pPr>
            <w:hyperlink w:anchor="C_15985">
              <w:r w:rsidR="0096201E">
                <w:rPr>
                  <w:rStyle w:val="HyperlinkText9pt"/>
                </w:rPr>
                <w:t>15985</w:t>
              </w:r>
            </w:hyperlink>
          </w:p>
        </w:tc>
        <w:tc>
          <w:tcPr>
            <w:tcW w:w="0" w:type="auto"/>
          </w:tcPr>
          <w:p w14:paraId="2D20476A" w14:textId="77777777" w:rsidR="00622EEF" w:rsidRDefault="0096201E">
            <w:pPr>
              <w:pStyle w:val="TableText"/>
            </w:pPr>
            <w:r>
              <w:t>2.16.840.1.113883.3.88.12.3221.7.4 (Problem Value Set)</w:t>
            </w:r>
          </w:p>
        </w:tc>
      </w:tr>
    </w:tbl>
    <w:p w14:paraId="70DF7969" w14:textId="77777777" w:rsidR="00622EEF" w:rsidRDefault="00622EEF">
      <w:pPr>
        <w:pStyle w:val="BodyText"/>
      </w:pPr>
    </w:p>
    <w:p w14:paraId="4841AD3A" w14:textId="77777777" w:rsidR="00622EEF" w:rsidRDefault="0096201E" w:rsidP="009A4185">
      <w:pPr>
        <w:numPr>
          <w:ilvl w:val="0"/>
          <w:numId w:val="10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153" w:name="C_7480"/>
      <w:bookmarkEnd w:id="1153"/>
      <w:r>
        <w:t xml:space="preserve"> (CONF:7480).</w:t>
      </w:r>
    </w:p>
    <w:p w14:paraId="1A9F5C1F" w14:textId="77777777" w:rsidR="00622EEF" w:rsidRDefault="0096201E" w:rsidP="009A4185">
      <w:pPr>
        <w:numPr>
          <w:ilvl w:val="0"/>
          <w:numId w:val="10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154" w:name="C_7481"/>
      <w:bookmarkEnd w:id="1154"/>
      <w:r>
        <w:t xml:space="preserve"> (CONF:7481).</w:t>
      </w:r>
    </w:p>
    <w:p w14:paraId="6E9DC0C4" w14:textId="77777777" w:rsidR="00622EEF" w:rsidRDefault="0096201E" w:rsidP="009A4185">
      <w:pPr>
        <w:numPr>
          <w:ilvl w:val="0"/>
          <w:numId w:val="108"/>
        </w:numPr>
      </w:pPr>
      <w:r>
        <w:rPr>
          <w:rStyle w:val="keyword"/>
        </w:rPr>
        <w:t>SHALL</w:t>
      </w:r>
      <w:r>
        <w:t xml:space="preserve"> contain exactly one [1..1] </w:t>
      </w:r>
      <w:r>
        <w:rPr>
          <w:rStyle w:val="XMLnameBold"/>
        </w:rPr>
        <w:t>templateId</w:t>
      </w:r>
      <w:bookmarkStart w:id="1155" w:name="C_7482"/>
      <w:bookmarkEnd w:id="1155"/>
      <w:r>
        <w:t xml:space="preserve"> (CONF:7482) such that it</w:t>
      </w:r>
    </w:p>
    <w:p w14:paraId="34F8FF30" w14:textId="77777777" w:rsidR="00622EEF" w:rsidRDefault="0096201E" w:rsidP="009A4185">
      <w:pPr>
        <w:numPr>
          <w:ilvl w:val="1"/>
          <w:numId w:val="108"/>
        </w:numPr>
      </w:pPr>
      <w:r>
        <w:rPr>
          <w:rStyle w:val="keyword"/>
        </w:rPr>
        <w:t>SHALL</w:t>
      </w:r>
      <w:r>
        <w:t xml:space="preserve"> contain exactly one [1..1] </w:t>
      </w:r>
      <w:r>
        <w:rPr>
          <w:rStyle w:val="XMLnameBold"/>
        </w:rPr>
        <w:t>@root</w:t>
      </w:r>
      <w:r>
        <w:t>=</w:t>
      </w:r>
      <w:r>
        <w:rPr>
          <w:rStyle w:val="XMLname"/>
        </w:rPr>
        <w:t>"2.16.840.1.113883.10.20.22.4.19"</w:t>
      </w:r>
      <w:bookmarkStart w:id="1156" w:name="C_10502"/>
      <w:bookmarkEnd w:id="1156"/>
      <w:r>
        <w:t xml:space="preserve"> (CONF:10502).</w:t>
      </w:r>
    </w:p>
    <w:p w14:paraId="4F62A223" w14:textId="77777777" w:rsidR="00622EEF" w:rsidRDefault="0096201E" w:rsidP="009A4185">
      <w:pPr>
        <w:numPr>
          <w:ilvl w:val="0"/>
          <w:numId w:val="108"/>
        </w:numPr>
      </w:pPr>
      <w:r>
        <w:rPr>
          <w:rStyle w:val="keyword"/>
        </w:rPr>
        <w:t>SHALL</w:t>
      </w:r>
      <w:r>
        <w:t xml:space="preserve"> contain exactly one [1..1] </w:t>
      </w:r>
      <w:r>
        <w:rPr>
          <w:rStyle w:val="XMLnameBold"/>
        </w:rPr>
        <w:t>id</w:t>
      </w:r>
      <w:bookmarkStart w:id="1157" w:name="C_7483"/>
      <w:bookmarkEnd w:id="1157"/>
      <w:r>
        <w:t xml:space="preserve"> (CONF:7483).</w:t>
      </w:r>
    </w:p>
    <w:p w14:paraId="15F3006B" w14:textId="77777777" w:rsidR="00622EEF" w:rsidRDefault="0096201E" w:rsidP="009A4185">
      <w:pPr>
        <w:numPr>
          <w:ilvl w:val="1"/>
          <w:numId w:val="108"/>
        </w:numPr>
      </w:pPr>
      <w:r>
        <w:t>Set the observation/id equal to an ID on the problem list to signify that problem as an indication (CONF:16885).</w:t>
      </w:r>
    </w:p>
    <w:p w14:paraId="2663CB56" w14:textId="77777777" w:rsidR="00622EEF" w:rsidRDefault="0096201E" w:rsidP="009A4185">
      <w:pPr>
        <w:numPr>
          <w:ilvl w:val="0"/>
          <w:numId w:val="108"/>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158" w:name="C_16886"/>
      <w:bookmarkEnd w:id="1158"/>
      <w:r>
        <w:t xml:space="preserve"> (CONF:16886).</w:t>
      </w:r>
    </w:p>
    <w:p w14:paraId="5D7C5A23" w14:textId="77777777" w:rsidR="00622EEF" w:rsidRDefault="0096201E" w:rsidP="009A4185">
      <w:pPr>
        <w:numPr>
          <w:ilvl w:val="0"/>
          <w:numId w:val="108"/>
        </w:numPr>
      </w:pPr>
      <w:r>
        <w:rPr>
          <w:rStyle w:val="keyword"/>
        </w:rPr>
        <w:t>SHALL</w:t>
      </w:r>
      <w:r>
        <w:t xml:space="preserve"> contain exactly one [1..1] </w:t>
      </w:r>
      <w:r>
        <w:rPr>
          <w:rStyle w:val="XMLnameBold"/>
        </w:rPr>
        <w:t>statusCode</w:t>
      </w:r>
      <w:bookmarkStart w:id="1159" w:name="C_7487"/>
      <w:bookmarkEnd w:id="1159"/>
      <w:r>
        <w:t xml:space="preserve"> (CONF:7487).</w:t>
      </w:r>
    </w:p>
    <w:p w14:paraId="069ADDE4" w14:textId="77777777" w:rsidR="00622EEF" w:rsidRDefault="0096201E" w:rsidP="009A4185">
      <w:pPr>
        <w:numPr>
          <w:ilvl w:val="1"/>
          <w:numId w:val="10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60" w:name="C_19105"/>
      <w:bookmarkEnd w:id="1160"/>
      <w:r>
        <w:t xml:space="preserve"> (CONF:19105).</w:t>
      </w:r>
    </w:p>
    <w:p w14:paraId="7E3F19E3" w14:textId="77777777" w:rsidR="00622EEF" w:rsidRDefault="0096201E" w:rsidP="009A4185">
      <w:pPr>
        <w:numPr>
          <w:ilvl w:val="0"/>
          <w:numId w:val="108"/>
        </w:numPr>
      </w:pPr>
      <w:r>
        <w:rPr>
          <w:rStyle w:val="keyword"/>
        </w:rPr>
        <w:t>SHOULD</w:t>
      </w:r>
      <w:r>
        <w:t xml:space="preserve"> contain zero or one [0..1] </w:t>
      </w:r>
      <w:r>
        <w:rPr>
          <w:rStyle w:val="XMLnameBold"/>
        </w:rPr>
        <w:t>effectiveTime</w:t>
      </w:r>
      <w:bookmarkStart w:id="1161" w:name="C_7488"/>
      <w:bookmarkEnd w:id="1161"/>
      <w:r>
        <w:t xml:space="preserve"> (CONF:7488).</w:t>
      </w:r>
    </w:p>
    <w:p w14:paraId="55D12428" w14:textId="77777777" w:rsidR="00622EEF" w:rsidRDefault="0096201E" w:rsidP="009A4185">
      <w:pPr>
        <w:numPr>
          <w:ilvl w:val="0"/>
          <w:numId w:val="108"/>
        </w:numPr>
      </w:pPr>
      <w:r>
        <w:rPr>
          <w:rStyle w:val="keyword"/>
        </w:rPr>
        <w:lastRenderedPageBreak/>
        <w:t>SHOULD</w:t>
      </w:r>
      <w:r>
        <w:t xml:space="preserve"> contain zero or one [0..1] </w:t>
      </w:r>
      <w:r>
        <w:rPr>
          <w:rStyle w:val="XMLnameBold"/>
        </w:rPr>
        <w:t>value</w:t>
      </w:r>
      <w:r>
        <w:t xml:space="preserve"> with @xsi:type="CD"</w:t>
      </w:r>
      <w:bookmarkStart w:id="1162" w:name="C_7489"/>
      <w:bookmarkEnd w:id="1162"/>
      <w:r>
        <w:t xml:space="preserve"> (CONF:7489).</w:t>
      </w:r>
    </w:p>
    <w:p w14:paraId="5364F4C3" w14:textId="77777777" w:rsidR="00622EEF" w:rsidRDefault="0096201E" w:rsidP="009A4185">
      <w:pPr>
        <w:numPr>
          <w:ilvl w:val="1"/>
          <w:numId w:val="108"/>
        </w:numPr>
      </w:pPr>
      <w:r>
        <w:t xml:space="preserve">The value, if present, </w:t>
      </w:r>
      <w:r>
        <w:rPr>
          <w:rStyle w:val="keyword"/>
        </w:rPr>
        <w:t>MAY</w:t>
      </w:r>
      <w:r>
        <w:t xml:space="preserve"> contain zero or one [0..1] </w:t>
      </w:r>
      <w:r>
        <w:rPr>
          <w:rStyle w:val="XMLnameBold"/>
        </w:rPr>
        <w:t>@nullFlavor</w:t>
      </w:r>
      <w:bookmarkStart w:id="1163" w:name="C_15990"/>
      <w:bookmarkEnd w:id="1163"/>
      <w:r>
        <w:t xml:space="preserve"> (CONF:15990).</w:t>
      </w:r>
    </w:p>
    <w:p w14:paraId="630EBBB2" w14:textId="77777777" w:rsidR="00622EEF" w:rsidRDefault="0096201E" w:rsidP="009A4185">
      <w:pPr>
        <w:numPr>
          <w:ilvl w:val="2"/>
          <w:numId w:val="108"/>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(CONF:15991).</w:t>
      </w:r>
    </w:p>
    <w:p w14:paraId="47439A38" w14:textId="77777777" w:rsidR="00622EEF" w:rsidRDefault="0096201E" w:rsidP="009A4185">
      <w:pPr>
        <w:numPr>
          <w:ilvl w:val="1"/>
          <w:numId w:val="108"/>
        </w:numPr>
      </w:pPr>
      <w:r>
        <w:t xml:space="preserve">The value, if present,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Problem Value Set 2.16.840.1.113883.3.88.12.3221.7.4</w:t>
      </w:r>
      <w:r>
        <w:rPr>
          <w:rStyle w:val="keyword"/>
        </w:rPr>
        <w:t xml:space="preserve"> DYNAMIC</w:t>
      </w:r>
      <w:bookmarkStart w:id="1164" w:name="C_15985"/>
      <w:bookmarkEnd w:id="1164"/>
      <w:r>
        <w:t xml:space="preserve"> (CONF:15985).</w:t>
      </w:r>
    </w:p>
    <w:p w14:paraId="0780282B" w14:textId="605BC54B" w:rsidR="00622EEF" w:rsidRDefault="0096201E">
      <w:pPr>
        <w:pStyle w:val="Caption"/>
      </w:pPr>
      <w:bookmarkStart w:id="1165" w:name="_Toc219652837"/>
      <w:bookmarkStart w:id="1166" w:name="_Toc348339002"/>
      <w:r>
        <w:t xml:space="preserve">Table </w:t>
      </w:r>
      <w:r w:rsidR="00795F7C">
        <w:fldChar w:fldCharType="begin"/>
      </w:r>
      <w:r>
        <w:instrText>SEQ Table \* ARABIC</w:instrText>
      </w:r>
      <w:r w:rsidR="00795F7C">
        <w:fldChar w:fldCharType="separate"/>
      </w:r>
      <w:r w:rsidR="00237C46">
        <w:t>120</w:t>
      </w:r>
      <w:r w:rsidR="00795F7C">
        <w:fldChar w:fldCharType="end"/>
      </w:r>
      <w:r>
        <w:t>: Problem Type</w:t>
      </w:r>
      <w:bookmarkEnd w:id="1165"/>
      <w:bookmarkEnd w:id="11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23AFD27A" w14:textId="77777777">
        <w:tc>
          <w:tcPr>
            <w:tcW w:w="0" w:type="auto"/>
            <w:gridSpan w:val="3"/>
          </w:tcPr>
          <w:p w14:paraId="5A91BA95" w14:textId="77777777" w:rsidR="00622EEF" w:rsidRDefault="0096201E">
            <w:r>
              <w:t>Value Set: Problem Type 2.16.840.1.113883.3.88.12.3221.7.2</w:t>
            </w:r>
          </w:p>
        </w:tc>
      </w:tr>
      <w:tr w:rsidR="00622EEF" w14:paraId="193C9C50" w14:textId="77777777">
        <w:trPr>
          <w:cantSplit/>
          <w:tblHeader/>
        </w:trPr>
        <w:tc>
          <w:tcPr>
            <w:tcW w:w="0" w:type="auto"/>
            <w:shd w:val="clear" w:color="auto" w:fill="E6E6E6"/>
          </w:tcPr>
          <w:p w14:paraId="2B2A5ED3" w14:textId="77777777" w:rsidR="00622EEF" w:rsidRDefault="0096201E">
            <w:pPr>
              <w:pStyle w:val="TableHead"/>
            </w:pPr>
            <w:r>
              <w:t>Code</w:t>
            </w:r>
          </w:p>
        </w:tc>
        <w:tc>
          <w:tcPr>
            <w:tcW w:w="0" w:type="auto"/>
            <w:shd w:val="clear" w:color="auto" w:fill="E6E6E6"/>
          </w:tcPr>
          <w:p w14:paraId="13848997" w14:textId="77777777" w:rsidR="00622EEF" w:rsidRDefault="0096201E">
            <w:pPr>
              <w:pStyle w:val="TableHead"/>
            </w:pPr>
            <w:r>
              <w:t>Code System</w:t>
            </w:r>
          </w:p>
        </w:tc>
        <w:tc>
          <w:tcPr>
            <w:tcW w:w="0" w:type="auto"/>
            <w:shd w:val="clear" w:color="auto" w:fill="E6E6E6"/>
          </w:tcPr>
          <w:p w14:paraId="5E9F1D87" w14:textId="77777777" w:rsidR="00622EEF" w:rsidRDefault="0096201E">
            <w:pPr>
              <w:pStyle w:val="TableHead"/>
            </w:pPr>
            <w:r>
              <w:t>Print Name</w:t>
            </w:r>
          </w:p>
        </w:tc>
      </w:tr>
      <w:tr w:rsidR="00622EEF" w14:paraId="70657774" w14:textId="77777777">
        <w:tc>
          <w:tcPr>
            <w:tcW w:w="0" w:type="auto"/>
          </w:tcPr>
          <w:p w14:paraId="45455B7D" w14:textId="77777777" w:rsidR="00622EEF" w:rsidRDefault="0096201E">
            <w:r>
              <w:t>404684003</w:t>
            </w:r>
          </w:p>
        </w:tc>
        <w:tc>
          <w:tcPr>
            <w:tcW w:w="0" w:type="auto"/>
          </w:tcPr>
          <w:p w14:paraId="10D3AD9E" w14:textId="77777777" w:rsidR="00622EEF" w:rsidRDefault="0096201E">
            <w:r>
              <w:t>SNOMED-CT</w:t>
            </w:r>
          </w:p>
        </w:tc>
        <w:tc>
          <w:tcPr>
            <w:tcW w:w="0" w:type="auto"/>
          </w:tcPr>
          <w:p w14:paraId="23B84CC2" w14:textId="77777777" w:rsidR="00622EEF" w:rsidRDefault="0096201E">
            <w:r>
              <w:t>Finding</w:t>
            </w:r>
          </w:p>
        </w:tc>
      </w:tr>
      <w:tr w:rsidR="00622EEF" w14:paraId="229D2F91" w14:textId="77777777">
        <w:tc>
          <w:tcPr>
            <w:tcW w:w="0" w:type="auto"/>
          </w:tcPr>
          <w:p w14:paraId="7FA49A31" w14:textId="77777777" w:rsidR="00622EEF" w:rsidRDefault="0096201E">
            <w:r>
              <w:t>409586006</w:t>
            </w:r>
          </w:p>
        </w:tc>
        <w:tc>
          <w:tcPr>
            <w:tcW w:w="0" w:type="auto"/>
          </w:tcPr>
          <w:p w14:paraId="68BC5025" w14:textId="77777777" w:rsidR="00622EEF" w:rsidRDefault="0096201E">
            <w:r>
              <w:t>SNOMED-CT</w:t>
            </w:r>
          </w:p>
        </w:tc>
        <w:tc>
          <w:tcPr>
            <w:tcW w:w="0" w:type="auto"/>
          </w:tcPr>
          <w:p w14:paraId="1B5B8F82" w14:textId="77777777" w:rsidR="00622EEF" w:rsidRDefault="0096201E">
            <w:r>
              <w:t>Complaint</w:t>
            </w:r>
          </w:p>
        </w:tc>
      </w:tr>
      <w:tr w:rsidR="00622EEF" w14:paraId="55E7F8EB" w14:textId="77777777">
        <w:tc>
          <w:tcPr>
            <w:tcW w:w="0" w:type="auto"/>
          </w:tcPr>
          <w:p w14:paraId="03369024" w14:textId="77777777" w:rsidR="00622EEF" w:rsidRDefault="0096201E">
            <w:r>
              <w:t>282291009</w:t>
            </w:r>
          </w:p>
        </w:tc>
        <w:tc>
          <w:tcPr>
            <w:tcW w:w="0" w:type="auto"/>
          </w:tcPr>
          <w:p w14:paraId="5F446CF9" w14:textId="77777777" w:rsidR="00622EEF" w:rsidRDefault="0096201E">
            <w:r>
              <w:t>SNOMED-CT</w:t>
            </w:r>
          </w:p>
        </w:tc>
        <w:tc>
          <w:tcPr>
            <w:tcW w:w="0" w:type="auto"/>
          </w:tcPr>
          <w:p w14:paraId="5F1579A1" w14:textId="77777777" w:rsidR="00622EEF" w:rsidRDefault="0096201E">
            <w:r>
              <w:t>Diagnosis</w:t>
            </w:r>
          </w:p>
        </w:tc>
      </w:tr>
      <w:tr w:rsidR="00622EEF" w14:paraId="58E52D82" w14:textId="77777777">
        <w:tc>
          <w:tcPr>
            <w:tcW w:w="0" w:type="auto"/>
          </w:tcPr>
          <w:p w14:paraId="3F452AA2" w14:textId="77777777" w:rsidR="00622EEF" w:rsidRDefault="0096201E">
            <w:r>
              <w:t>64572001</w:t>
            </w:r>
          </w:p>
        </w:tc>
        <w:tc>
          <w:tcPr>
            <w:tcW w:w="0" w:type="auto"/>
          </w:tcPr>
          <w:p w14:paraId="5B816BD5" w14:textId="77777777" w:rsidR="00622EEF" w:rsidRDefault="0096201E">
            <w:r>
              <w:t>SNOMED-CT</w:t>
            </w:r>
          </w:p>
        </w:tc>
        <w:tc>
          <w:tcPr>
            <w:tcW w:w="0" w:type="auto"/>
          </w:tcPr>
          <w:p w14:paraId="0F12A233" w14:textId="77777777" w:rsidR="00622EEF" w:rsidRDefault="0096201E">
            <w:r>
              <w:t>Condition</w:t>
            </w:r>
          </w:p>
        </w:tc>
      </w:tr>
      <w:tr w:rsidR="00622EEF" w14:paraId="3580EE3F" w14:textId="77777777">
        <w:tc>
          <w:tcPr>
            <w:tcW w:w="0" w:type="auto"/>
          </w:tcPr>
          <w:p w14:paraId="6B0FA9CB" w14:textId="77777777" w:rsidR="00622EEF" w:rsidRDefault="0096201E">
            <w:r>
              <w:t>248536006</w:t>
            </w:r>
          </w:p>
        </w:tc>
        <w:tc>
          <w:tcPr>
            <w:tcW w:w="0" w:type="auto"/>
          </w:tcPr>
          <w:p w14:paraId="52F1BB38" w14:textId="77777777" w:rsidR="00622EEF" w:rsidRDefault="0096201E">
            <w:r>
              <w:t>SNOMED-CT</w:t>
            </w:r>
          </w:p>
        </w:tc>
        <w:tc>
          <w:tcPr>
            <w:tcW w:w="0" w:type="auto"/>
          </w:tcPr>
          <w:p w14:paraId="1EA83188" w14:textId="77777777" w:rsidR="00622EEF" w:rsidRDefault="0096201E">
            <w:r>
              <w:t>Finding of functional performance and activity</w:t>
            </w:r>
          </w:p>
        </w:tc>
      </w:tr>
      <w:tr w:rsidR="00622EEF" w14:paraId="4C597617" w14:textId="77777777">
        <w:tc>
          <w:tcPr>
            <w:tcW w:w="0" w:type="auto"/>
          </w:tcPr>
          <w:p w14:paraId="2E40B770" w14:textId="77777777" w:rsidR="00622EEF" w:rsidRDefault="0096201E">
            <w:r>
              <w:t>418799008</w:t>
            </w:r>
          </w:p>
        </w:tc>
        <w:tc>
          <w:tcPr>
            <w:tcW w:w="0" w:type="auto"/>
          </w:tcPr>
          <w:p w14:paraId="03CA0148" w14:textId="77777777" w:rsidR="00622EEF" w:rsidRDefault="0096201E">
            <w:r>
              <w:t>SNOMED-CT</w:t>
            </w:r>
          </w:p>
        </w:tc>
        <w:tc>
          <w:tcPr>
            <w:tcW w:w="0" w:type="auto"/>
          </w:tcPr>
          <w:p w14:paraId="779FE678" w14:textId="77777777" w:rsidR="00622EEF" w:rsidRDefault="0096201E">
            <w:r>
              <w:t>Symptom</w:t>
            </w:r>
          </w:p>
        </w:tc>
      </w:tr>
      <w:tr w:rsidR="00622EEF" w14:paraId="6C21A032" w14:textId="77777777">
        <w:tc>
          <w:tcPr>
            <w:tcW w:w="0" w:type="auto"/>
          </w:tcPr>
          <w:p w14:paraId="1F142ACC" w14:textId="77777777" w:rsidR="00622EEF" w:rsidRDefault="0096201E">
            <w:r>
              <w:t>55607006</w:t>
            </w:r>
          </w:p>
        </w:tc>
        <w:tc>
          <w:tcPr>
            <w:tcW w:w="0" w:type="auto"/>
          </w:tcPr>
          <w:p w14:paraId="63BA90CD" w14:textId="77777777" w:rsidR="00622EEF" w:rsidRDefault="0096201E">
            <w:r>
              <w:t>SNOMED-CT</w:t>
            </w:r>
          </w:p>
        </w:tc>
        <w:tc>
          <w:tcPr>
            <w:tcW w:w="0" w:type="auto"/>
          </w:tcPr>
          <w:p w14:paraId="0751E743" w14:textId="77777777" w:rsidR="00622EEF" w:rsidRDefault="0096201E">
            <w:r>
              <w:t>Problem</w:t>
            </w:r>
          </w:p>
        </w:tc>
      </w:tr>
      <w:tr w:rsidR="00622EEF" w14:paraId="0160E2C9" w14:textId="77777777">
        <w:tc>
          <w:tcPr>
            <w:tcW w:w="0" w:type="auto"/>
          </w:tcPr>
          <w:p w14:paraId="610B9A78" w14:textId="77777777" w:rsidR="00622EEF" w:rsidRDefault="0096201E">
            <w:r>
              <w:t>373930000</w:t>
            </w:r>
          </w:p>
        </w:tc>
        <w:tc>
          <w:tcPr>
            <w:tcW w:w="0" w:type="auto"/>
          </w:tcPr>
          <w:p w14:paraId="1531D4A0" w14:textId="77777777" w:rsidR="00622EEF" w:rsidRDefault="0096201E">
            <w:r>
              <w:t>SNOMED-CT</w:t>
            </w:r>
          </w:p>
        </w:tc>
        <w:tc>
          <w:tcPr>
            <w:tcW w:w="0" w:type="auto"/>
          </w:tcPr>
          <w:p w14:paraId="33B6A83C" w14:textId="77777777" w:rsidR="00622EEF" w:rsidRDefault="0096201E">
            <w:r>
              <w:t>Cognitive function finding</w:t>
            </w:r>
          </w:p>
        </w:tc>
      </w:tr>
    </w:tbl>
    <w:p w14:paraId="7CE8FC74" w14:textId="77777777" w:rsidR="00622EEF" w:rsidRDefault="00622EEF">
      <w:pPr>
        <w:pStyle w:val="BodyText"/>
      </w:pPr>
    </w:p>
    <w:p w14:paraId="1129DA44" w14:textId="77777777" w:rsidR="00622EEF" w:rsidRDefault="0096201E">
      <w:pPr>
        <w:pStyle w:val="Heading3nospace"/>
      </w:pPr>
      <w:bookmarkStart w:id="1167" w:name="_Toc219652637"/>
      <w:bookmarkStart w:id="1168" w:name="_Toc348338717"/>
      <w:r>
        <w:t>R</w:t>
      </w:r>
      <w:bookmarkStart w:id="1169" w:name="Reasons_for_Radiation_Therapy"/>
      <w:bookmarkEnd w:id="1169"/>
      <w:r>
        <w:t>easons for Radiation Therapy</w:t>
      </w:r>
      <w:bookmarkEnd w:id="1167"/>
      <w:bookmarkEnd w:id="1168"/>
    </w:p>
    <w:p w14:paraId="0DA725EB" w14:textId="77777777" w:rsidR="00622EEF" w:rsidRDefault="0096201E">
      <w:pPr>
        <w:pStyle w:val="BracketData"/>
      </w:pPr>
      <w:r>
        <w:t>[Observation: templateId 2.16.840.1.113883.10.20.30.3.46 (open)]</w:t>
      </w:r>
    </w:p>
    <w:p w14:paraId="60665939" w14:textId="3BACAA69" w:rsidR="00622EEF" w:rsidRDefault="0096201E">
      <w:pPr>
        <w:pStyle w:val="Caption"/>
      </w:pPr>
      <w:bookmarkStart w:id="1170" w:name="_Toc219652838"/>
      <w:bookmarkStart w:id="1171" w:name="_Toc348339003"/>
      <w:r>
        <w:t xml:space="preserve">Table </w:t>
      </w:r>
      <w:r w:rsidR="00795F7C">
        <w:fldChar w:fldCharType="begin"/>
      </w:r>
      <w:r>
        <w:instrText>SEQ Table \* ARABIC</w:instrText>
      </w:r>
      <w:r w:rsidR="00795F7C">
        <w:fldChar w:fldCharType="separate"/>
      </w:r>
      <w:r w:rsidR="00237C46">
        <w:t>121</w:t>
      </w:r>
      <w:r w:rsidR="00795F7C">
        <w:fldChar w:fldCharType="end"/>
      </w:r>
      <w:r>
        <w:t>: Reasons for Radiation Therapy Contexts</w:t>
      </w:r>
      <w:bookmarkEnd w:id="1170"/>
      <w:bookmarkEnd w:id="11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83"/>
        <w:gridCol w:w="2657"/>
      </w:tblGrid>
      <w:tr w:rsidR="00622EEF" w14:paraId="1C5A97BE" w14:textId="77777777">
        <w:trPr>
          <w:cantSplit/>
          <w:tblHeader/>
        </w:trPr>
        <w:tc>
          <w:tcPr>
            <w:tcW w:w="0" w:type="auto"/>
            <w:shd w:val="clear" w:color="auto" w:fill="E6E6E6"/>
          </w:tcPr>
          <w:p w14:paraId="5179CA08" w14:textId="77777777" w:rsidR="00622EEF" w:rsidRDefault="0096201E">
            <w:pPr>
              <w:pStyle w:val="TableHead"/>
            </w:pPr>
            <w:r>
              <w:t>Used By:</w:t>
            </w:r>
          </w:p>
        </w:tc>
        <w:tc>
          <w:tcPr>
            <w:tcW w:w="0" w:type="auto"/>
            <w:shd w:val="clear" w:color="auto" w:fill="E6E6E6"/>
          </w:tcPr>
          <w:p w14:paraId="48486514" w14:textId="77777777" w:rsidR="00622EEF" w:rsidRDefault="0096201E">
            <w:pPr>
              <w:pStyle w:val="TableHead"/>
            </w:pPr>
            <w:r>
              <w:t>Contains Entries:</w:t>
            </w:r>
          </w:p>
        </w:tc>
      </w:tr>
      <w:tr w:rsidR="00622EEF" w14:paraId="10590B09" w14:textId="77777777">
        <w:tc>
          <w:tcPr>
            <w:tcW w:w="0" w:type="auto"/>
          </w:tcPr>
          <w:p w14:paraId="5A7C27F1" w14:textId="77777777" w:rsidR="00622EEF" w:rsidRDefault="000C7B35">
            <w:pPr>
              <w:pStyle w:val="TableText"/>
            </w:pPr>
            <w:hyperlink w:anchor="Radiation_Therapy_Care_Completed">
              <w:r w:rsidR="0096201E">
                <w:rPr>
                  <w:rStyle w:val="HyperlinkText9pt"/>
                </w:rPr>
                <w:t>Radiation Therapy Care Completed</w:t>
              </w:r>
            </w:hyperlink>
            <w:r w:rsidR="0096201E">
              <w:t xml:space="preserve"> (optional)</w:t>
            </w:r>
          </w:p>
        </w:tc>
        <w:tc>
          <w:tcPr>
            <w:tcW w:w="0" w:type="auto"/>
          </w:tcPr>
          <w:p w14:paraId="6815332C" w14:textId="77777777" w:rsidR="00622EEF" w:rsidRDefault="00622EEF">
            <w:pPr>
              <w:pStyle w:val="TableText"/>
            </w:pPr>
          </w:p>
        </w:tc>
      </w:tr>
    </w:tbl>
    <w:p w14:paraId="430908E6" w14:textId="77777777" w:rsidR="00622EEF" w:rsidRDefault="00622EEF">
      <w:pPr>
        <w:pStyle w:val="BodyText"/>
      </w:pPr>
    </w:p>
    <w:p w14:paraId="4CA734F9" w14:textId="77777777" w:rsidR="00622EEF" w:rsidRDefault="0096201E">
      <w:pPr>
        <w:pStyle w:val="BodyText"/>
      </w:pPr>
      <w:r>
        <w:t>This clinical statement represents the reason for radiation therapy.</w:t>
      </w:r>
    </w:p>
    <w:p w14:paraId="45A810FE" w14:textId="77777777" w:rsidR="00622EEF" w:rsidRDefault="0096201E">
      <w:pPr>
        <w:pStyle w:val="templatenotes"/>
      </w:pPr>
      <w:r>
        <w:t>Notes: Design Note:  Value Set for Reasons for Radiation Care 2.16.840.1.113883.11.20.11.10 is pending.</w:t>
      </w:r>
    </w:p>
    <w:p w14:paraId="5BA0C6A0" w14:textId="6A1241A7" w:rsidR="00622EEF" w:rsidRDefault="0096201E">
      <w:pPr>
        <w:pStyle w:val="Caption"/>
      </w:pPr>
      <w:bookmarkStart w:id="1172" w:name="_Toc219652839"/>
      <w:bookmarkStart w:id="1173" w:name="_Toc348339004"/>
      <w:r>
        <w:lastRenderedPageBreak/>
        <w:t xml:space="preserve">Table </w:t>
      </w:r>
      <w:r w:rsidR="00795F7C">
        <w:fldChar w:fldCharType="begin"/>
      </w:r>
      <w:r>
        <w:instrText>SEQ Table \* ARABIC</w:instrText>
      </w:r>
      <w:r w:rsidR="00795F7C">
        <w:fldChar w:fldCharType="separate"/>
      </w:r>
      <w:r w:rsidR="00237C46">
        <w:t>122</w:t>
      </w:r>
      <w:r w:rsidR="00795F7C">
        <w:fldChar w:fldCharType="end"/>
      </w:r>
      <w:r>
        <w:t>: Reasons for Radiation Therapy Constraints Overview</w:t>
      </w:r>
      <w:bookmarkEnd w:id="1172"/>
      <w:bookmarkEnd w:id="11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818"/>
        <w:gridCol w:w="714"/>
        <w:gridCol w:w="857"/>
        <w:gridCol w:w="3504"/>
      </w:tblGrid>
      <w:tr w:rsidR="00622EEF" w14:paraId="351D9ACB" w14:textId="77777777">
        <w:trPr>
          <w:cantSplit/>
          <w:tblHeader/>
        </w:trPr>
        <w:tc>
          <w:tcPr>
            <w:tcW w:w="0" w:type="auto"/>
            <w:shd w:val="clear" w:color="auto" w:fill="E6E6E6"/>
          </w:tcPr>
          <w:p w14:paraId="41F0C69C" w14:textId="77777777" w:rsidR="00622EEF" w:rsidRDefault="0096201E">
            <w:pPr>
              <w:pStyle w:val="TableHead"/>
            </w:pPr>
            <w:r>
              <w:t>Name</w:t>
            </w:r>
          </w:p>
        </w:tc>
        <w:tc>
          <w:tcPr>
            <w:tcW w:w="0" w:type="auto"/>
            <w:shd w:val="clear" w:color="auto" w:fill="E6E6E6"/>
          </w:tcPr>
          <w:p w14:paraId="4D002A62" w14:textId="77777777" w:rsidR="00622EEF" w:rsidRDefault="0096201E">
            <w:pPr>
              <w:pStyle w:val="TableHead"/>
            </w:pPr>
            <w:r>
              <w:t>XPath</w:t>
            </w:r>
          </w:p>
        </w:tc>
        <w:tc>
          <w:tcPr>
            <w:tcW w:w="0" w:type="auto"/>
            <w:shd w:val="clear" w:color="auto" w:fill="E6E6E6"/>
          </w:tcPr>
          <w:p w14:paraId="1A66D808" w14:textId="77777777" w:rsidR="00622EEF" w:rsidRDefault="0096201E">
            <w:pPr>
              <w:pStyle w:val="TableHead"/>
            </w:pPr>
            <w:r>
              <w:t>Card.</w:t>
            </w:r>
          </w:p>
        </w:tc>
        <w:tc>
          <w:tcPr>
            <w:tcW w:w="0" w:type="auto"/>
            <w:shd w:val="clear" w:color="auto" w:fill="E6E6E6"/>
          </w:tcPr>
          <w:p w14:paraId="767A69FE" w14:textId="77777777" w:rsidR="00622EEF" w:rsidRDefault="0096201E">
            <w:pPr>
              <w:pStyle w:val="TableHead"/>
            </w:pPr>
            <w:r>
              <w:t>Verb</w:t>
            </w:r>
          </w:p>
        </w:tc>
        <w:tc>
          <w:tcPr>
            <w:tcW w:w="0" w:type="auto"/>
            <w:shd w:val="clear" w:color="auto" w:fill="E6E6E6"/>
          </w:tcPr>
          <w:p w14:paraId="5141333A" w14:textId="77777777" w:rsidR="00622EEF" w:rsidRDefault="0096201E">
            <w:pPr>
              <w:pStyle w:val="TableHead"/>
            </w:pPr>
            <w:r>
              <w:t>Data Type</w:t>
            </w:r>
          </w:p>
        </w:tc>
        <w:tc>
          <w:tcPr>
            <w:tcW w:w="0" w:type="auto"/>
            <w:shd w:val="clear" w:color="auto" w:fill="E6E6E6"/>
          </w:tcPr>
          <w:p w14:paraId="4D571EF2" w14:textId="77777777" w:rsidR="00622EEF" w:rsidRDefault="0096201E">
            <w:pPr>
              <w:pStyle w:val="TableHead"/>
            </w:pPr>
            <w:r>
              <w:t>CONF#</w:t>
            </w:r>
          </w:p>
        </w:tc>
        <w:tc>
          <w:tcPr>
            <w:tcW w:w="0" w:type="auto"/>
            <w:shd w:val="clear" w:color="auto" w:fill="E6E6E6"/>
          </w:tcPr>
          <w:p w14:paraId="224B12D1" w14:textId="77777777" w:rsidR="00622EEF" w:rsidRDefault="0096201E">
            <w:pPr>
              <w:pStyle w:val="TableHead"/>
            </w:pPr>
            <w:r>
              <w:t>Fixed Value</w:t>
            </w:r>
          </w:p>
        </w:tc>
      </w:tr>
      <w:tr w:rsidR="00622EEF" w14:paraId="72FE1F6E" w14:textId="77777777">
        <w:tc>
          <w:tcPr>
            <w:tcW w:w="0" w:type="auto"/>
          </w:tcPr>
          <w:p w14:paraId="4BC8206F" w14:textId="77777777" w:rsidR="00622EEF" w:rsidRDefault="00622EEF">
            <w:pPr>
              <w:pStyle w:val="TableText"/>
            </w:pPr>
          </w:p>
        </w:tc>
        <w:tc>
          <w:tcPr>
            <w:tcW w:w="0" w:type="auto"/>
            <w:gridSpan w:val="6"/>
          </w:tcPr>
          <w:p w14:paraId="57910F20" w14:textId="77777777" w:rsidR="00622EEF" w:rsidRDefault="0096201E">
            <w:pPr>
              <w:pStyle w:val="TableText"/>
            </w:pPr>
            <w:r>
              <w:t>Observation[templateId/@root = '2.16.840.1.113883.10.20.30.3.46']</w:t>
            </w:r>
          </w:p>
        </w:tc>
      </w:tr>
      <w:tr w:rsidR="00622EEF" w14:paraId="63AFCA9D" w14:textId="77777777">
        <w:tc>
          <w:tcPr>
            <w:tcW w:w="0" w:type="auto"/>
          </w:tcPr>
          <w:p w14:paraId="1A08B2E1" w14:textId="77777777" w:rsidR="00622EEF" w:rsidRDefault="00622EEF">
            <w:pPr>
              <w:pStyle w:val="TableText"/>
            </w:pPr>
          </w:p>
        </w:tc>
        <w:tc>
          <w:tcPr>
            <w:tcW w:w="0" w:type="auto"/>
          </w:tcPr>
          <w:p w14:paraId="5AC31536" w14:textId="77777777" w:rsidR="00622EEF" w:rsidRDefault="0096201E">
            <w:pPr>
              <w:pStyle w:val="TableText"/>
            </w:pPr>
            <w:r>
              <w:tab/>
              <w:t>templateId</w:t>
            </w:r>
          </w:p>
        </w:tc>
        <w:tc>
          <w:tcPr>
            <w:tcW w:w="0" w:type="auto"/>
          </w:tcPr>
          <w:p w14:paraId="0911B0A8" w14:textId="77777777" w:rsidR="00622EEF" w:rsidRDefault="0096201E">
            <w:pPr>
              <w:pStyle w:val="TableText"/>
            </w:pPr>
            <w:r>
              <w:t>1..1</w:t>
            </w:r>
          </w:p>
        </w:tc>
        <w:tc>
          <w:tcPr>
            <w:tcW w:w="0" w:type="auto"/>
          </w:tcPr>
          <w:p w14:paraId="06B2D010" w14:textId="77777777" w:rsidR="00622EEF" w:rsidRDefault="0096201E">
            <w:pPr>
              <w:pStyle w:val="TableText"/>
            </w:pPr>
            <w:r>
              <w:t>SHALL</w:t>
            </w:r>
          </w:p>
        </w:tc>
        <w:tc>
          <w:tcPr>
            <w:tcW w:w="0" w:type="auto"/>
          </w:tcPr>
          <w:p w14:paraId="14E49DAD" w14:textId="77777777" w:rsidR="00622EEF" w:rsidRDefault="00622EEF">
            <w:pPr>
              <w:pStyle w:val="TableText"/>
            </w:pPr>
          </w:p>
        </w:tc>
        <w:tc>
          <w:tcPr>
            <w:tcW w:w="0" w:type="auto"/>
          </w:tcPr>
          <w:p w14:paraId="2181C19A" w14:textId="77777777" w:rsidR="00622EEF" w:rsidRDefault="000C7B35">
            <w:pPr>
              <w:pStyle w:val="TableText"/>
            </w:pPr>
            <w:hyperlink w:anchor="C_26003">
              <w:r w:rsidR="0096201E">
                <w:rPr>
                  <w:rStyle w:val="HyperlinkText9pt"/>
                </w:rPr>
                <w:t>26003</w:t>
              </w:r>
            </w:hyperlink>
          </w:p>
        </w:tc>
        <w:tc>
          <w:tcPr>
            <w:tcW w:w="0" w:type="auto"/>
          </w:tcPr>
          <w:p w14:paraId="09ECFCED" w14:textId="77777777" w:rsidR="00622EEF" w:rsidRDefault="00622EEF">
            <w:pPr>
              <w:pStyle w:val="TableText"/>
            </w:pPr>
          </w:p>
        </w:tc>
      </w:tr>
      <w:tr w:rsidR="00622EEF" w14:paraId="29D02CDF" w14:textId="77777777">
        <w:tc>
          <w:tcPr>
            <w:tcW w:w="0" w:type="auto"/>
          </w:tcPr>
          <w:p w14:paraId="69FCE3EA" w14:textId="77777777" w:rsidR="00622EEF" w:rsidRDefault="00622EEF">
            <w:pPr>
              <w:pStyle w:val="TableText"/>
            </w:pPr>
          </w:p>
        </w:tc>
        <w:tc>
          <w:tcPr>
            <w:tcW w:w="0" w:type="auto"/>
          </w:tcPr>
          <w:p w14:paraId="25C08404" w14:textId="77777777" w:rsidR="00622EEF" w:rsidRDefault="0096201E">
            <w:pPr>
              <w:pStyle w:val="TableText"/>
            </w:pPr>
            <w:r>
              <w:tab/>
            </w:r>
            <w:r>
              <w:tab/>
              <w:t>@root</w:t>
            </w:r>
          </w:p>
        </w:tc>
        <w:tc>
          <w:tcPr>
            <w:tcW w:w="0" w:type="auto"/>
          </w:tcPr>
          <w:p w14:paraId="65955888" w14:textId="77777777" w:rsidR="00622EEF" w:rsidRDefault="0096201E">
            <w:pPr>
              <w:pStyle w:val="TableText"/>
            </w:pPr>
            <w:r>
              <w:t>1..1</w:t>
            </w:r>
          </w:p>
        </w:tc>
        <w:tc>
          <w:tcPr>
            <w:tcW w:w="0" w:type="auto"/>
          </w:tcPr>
          <w:p w14:paraId="2D723366" w14:textId="77777777" w:rsidR="00622EEF" w:rsidRDefault="0096201E">
            <w:pPr>
              <w:pStyle w:val="TableText"/>
            </w:pPr>
            <w:r>
              <w:t>SHALL</w:t>
            </w:r>
          </w:p>
        </w:tc>
        <w:tc>
          <w:tcPr>
            <w:tcW w:w="0" w:type="auto"/>
          </w:tcPr>
          <w:p w14:paraId="112A894E" w14:textId="77777777" w:rsidR="00622EEF" w:rsidRDefault="00622EEF">
            <w:pPr>
              <w:pStyle w:val="TableText"/>
            </w:pPr>
          </w:p>
        </w:tc>
        <w:tc>
          <w:tcPr>
            <w:tcW w:w="0" w:type="auto"/>
          </w:tcPr>
          <w:p w14:paraId="27E2201F" w14:textId="77777777" w:rsidR="00622EEF" w:rsidRDefault="000C7B35">
            <w:pPr>
              <w:pStyle w:val="TableText"/>
            </w:pPr>
            <w:hyperlink w:anchor="C_26004">
              <w:r w:rsidR="0096201E">
                <w:rPr>
                  <w:rStyle w:val="HyperlinkText9pt"/>
                </w:rPr>
                <w:t>26004</w:t>
              </w:r>
            </w:hyperlink>
          </w:p>
        </w:tc>
        <w:tc>
          <w:tcPr>
            <w:tcW w:w="0" w:type="auto"/>
          </w:tcPr>
          <w:p w14:paraId="28F7143D" w14:textId="77777777" w:rsidR="00622EEF" w:rsidRDefault="0096201E">
            <w:pPr>
              <w:pStyle w:val="TableText"/>
            </w:pPr>
            <w:r>
              <w:t>2.16.840.1.113883.10.20.30.3.46</w:t>
            </w:r>
          </w:p>
        </w:tc>
      </w:tr>
      <w:tr w:rsidR="00622EEF" w14:paraId="0F185F97" w14:textId="77777777">
        <w:tc>
          <w:tcPr>
            <w:tcW w:w="0" w:type="auto"/>
          </w:tcPr>
          <w:p w14:paraId="32563025" w14:textId="77777777" w:rsidR="00622EEF" w:rsidRDefault="00622EEF">
            <w:pPr>
              <w:pStyle w:val="TableText"/>
            </w:pPr>
          </w:p>
        </w:tc>
        <w:tc>
          <w:tcPr>
            <w:tcW w:w="0" w:type="auto"/>
          </w:tcPr>
          <w:p w14:paraId="2F81B9B5" w14:textId="77777777" w:rsidR="00622EEF" w:rsidRDefault="0096201E">
            <w:pPr>
              <w:pStyle w:val="TableText"/>
            </w:pPr>
            <w:r>
              <w:tab/>
              <w:t>id</w:t>
            </w:r>
          </w:p>
        </w:tc>
        <w:tc>
          <w:tcPr>
            <w:tcW w:w="0" w:type="auto"/>
          </w:tcPr>
          <w:p w14:paraId="1EBE2C6C" w14:textId="77777777" w:rsidR="00622EEF" w:rsidRDefault="0096201E">
            <w:pPr>
              <w:pStyle w:val="TableText"/>
            </w:pPr>
            <w:r>
              <w:t>1..*</w:t>
            </w:r>
          </w:p>
        </w:tc>
        <w:tc>
          <w:tcPr>
            <w:tcW w:w="0" w:type="auto"/>
          </w:tcPr>
          <w:p w14:paraId="00BAF2A5" w14:textId="77777777" w:rsidR="00622EEF" w:rsidRDefault="0096201E">
            <w:pPr>
              <w:pStyle w:val="TableText"/>
            </w:pPr>
            <w:r>
              <w:t>SHALL</w:t>
            </w:r>
          </w:p>
        </w:tc>
        <w:tc>
          <w:tcPr>
            <w:tcW w:w="0" w:type="auto"/>
          </w:tcPr>
          <w:p w14:paraId="1EFB5B64" w14:textId="77777777" w:rsidR="00622EEF" w:rsidRDefault="00622EEF">
            <w:pPr>
              <w:pStyle w:val="TableText"/>
            </w:pPr>
          </w:p>
        </w:tc>
        <w:tc>
          <w:tcPr>
            <w:tcW w:w="0" w:type="auto"/>
          </w:tcPr>
          <w:p w14:paraId="2BEDCEB1" w14:textId="77777777" w:rsidR="00622EEF" w:rsidRDefault="000C7B35">
            <w:pPr>
              <w:pStyle w:val="TableText"/>
            </w:pPr>
            <w:hyperlink w:anchor="C_26005">
              <w:r w:rsidR="0096201E">
                <w:rPr>
                  <w:rStyle w:val="HyperlinkText9pt"/>
                </w:rPr>
                <w:t>26005</w:t>
              </w:r>
            </w:hyperlink>
          </w:p>
        </w:tc>
        <w:tc>
          <w:tcPr>
            <w:tcW w:w="0" w:type="auto"/>
          </w:tcPr>
          <w:p w14:paraId="5D1F2697" w14:textId="77777777" w:rsidR="00622EEF" w:rsidRDefault="00622EEF">
            <w:pPr>
              <w:pStyle w:val="TableText"/>
            </w:pPr>
          </w:p>
        </w:tc>
      </w:tr>
      <w:tr w:rsidR="00622EEF" w14:paraId="395F365E" w14:textId="77777777">
        <w:tc>
          <w:tcPr>
            <w:tcW w:w="0" w:type="auto"/>
          </w:tcPr>
          <w:p w14:paraId="3517CEDE" w14:textId="77777777" w:rsidR="00622EEF" w:rsidRDefault="00622EEF">
            <w:pPr>
              <w:pStyle w:val="TableText"/>
            </w:pPr>
          </w:p>
        </w:tc>
        <w:tc>
          <w:tcPr>
            <w:tcW w:w="0" w:type="auto"/>
          </w:tcPr>
          <w:p w14:paraId="6D67D82A" w14:textId="77777777" w:rsidR="00622EEF" w:rsidRDefault="0096201E">
            <w:pPr>
              <w:pStyle w:val="TableText"/>
            </w:pPr>
            <w:r>
              <w:tab/>
              <w:t>code</w:t>
            </w:r>
          </w:p>
        </w:tc>
        <w:tc>
          <w:tcPr>
            <w:tcW w:w="0" w:type="auto"/>
          </w:tcPr>
          <w:p w14:paraId="43DCA1F8" w14:textId="77777777" w:rsidR="00622EEF" w:rsidRDefault="0096201E">
            <w:pPr>
              <w:pStyle w:val="TableText"/>
            </w:pPr>
            <w:r>
              <w:t>1..1</w:t>
            </w:r>
          </w:p>
        </w:tc>
        <w:tc>
          <w:tcPr>
            <w:tcW w:w="0" w:type="auto"/>
          </w:tcPr>
          <w:p w14:paraId="023E715A" w14:textId="77777777" w:rsidR="00622EEF" w:rsidRDefault="0096201E">
            <w:pPr>
              <w:pStyle w:val="TableText"/>
            </w:pPr>
            <w:r>
              <w:t>SHALL</w:t>
            </w:r>
          </w:p>
        </w:tc>
        <w:tc>
          <w:tcPr>
            <w:tcW w:w="0" w:type="auto"/>
          </w:tcPr>
          <w:p w14:paraId="308F3D66" w14:textId="77777777" w:rsidR="00622EEF" w:rsidRDefault="00622EEF">
            <w:pPr>
              <w:pStyle w:val="TableText"/>
            </w:pPr>
          </w:p>
        </w:tc>
        <w:tc>
          <w:tcPr>
            <w:tcW w:w="0" w:type="auto"/>
          </w:tcPr>
          <w:p w14:paraId="02333246" w14:textId="77777777" w:rsidR="00622EEF" w:rsidRDefault="000C7B35">
            <w:pPr>
              <w:pStyle w:val="TableText"/>
            </w:pPr>
            <w:hyperlink w:anchor="C_26006">
              <w:r w:rsidR="0096201E">
                <w:rPr>
                  <w:rStyle w:val="HyperlinkText9pt"/>
                </w:rPr>
                <w:t>26006</w:t>
              </w:r>
            </w:hyperlink>
          </w:p>
        </w:tc>
        <w:tc>
          <w:tcPr>
            <w:tcW w:w="0" w:type="auto"/>
          </w:tcPr>
          <w:p w14:paraId="011C651A" w14:textId="77777777" w:rsidR="00622EEF" w:rsidRDefault="00622EEF">
            <w:pPr>
              <w:pStyle w:val="TableText"/>
            </w:pPr>
          </w:p>
        </w:tc>
      </w:tr>
      <w:tr w:rsidR="00622EEF" w14:paraId="08942B6E" w14:textId="77777777">
        <w:tc>
          <w:tcPr>
            <w:tcW w:w="0" w:type="auto"/>
          </w:tcPr>
          <w:p w14:paraId="14B58D29" w14:textId="77777777" w:rsidR="00622EEF" w:rsidRDefault="00622EEF">
            <w:pPr>
              <w:pStyle w:val="TableText"/>
            </w:pPr>
          </w:p>
        </w:tc>
        <w:tc>
          <w:tcPr>
            <w:tcW w:w="0" w:type="auto"/>
          </w:tcPr>
          <w:p w14:paraId="13F51C8A" w14:textId="77777777" w:rsidR="00622EEF" w:rsidRDefault="0096201E">
            <w:pPr>
              <w:pStyle w:val="TableText"/>
            </w:pPr>
            <w:r>
              <w:tab/>
            </w:r>
            <w:r>
              <w:tab/>
              <w:t>@code</w:t>
            </w:r>
          </w:p>
        </w:tc>
        <w:tc>
          <w:tcPr>
            <w:tcW w:w="0" w:type="auto"/>
          </w:tcPr>
          <w:p w14:paraId="3D5487EA" w14:textId="77777777" w:rsidR="00622EEF" w:rsidRDefault="0096201E">
            <w:pPr>
              <w:pStyle w:val="TableText"/>
            </w:pPr>
            <w:r>
              <w:t>1..1</w:t>
            </w:r>
          </w:p>
        </w:tc>
        <w:tc>
          <w:tcPr>
            <w:tcW w:w="0" w:type="auto"/>
          </w:tcPr>
          <w:p w14:paraId="6EEEF52C" w14:textId="77777777" w:rsidR="00622EEF" w:rsidRDefault="0096201E">
            <w:pPr>
              <w:pStyle w:val="TableText"/>
            </w:pPr>
            <w:r>
              <w:t>SHALL</w:t>
            </w:r>
          </w:p>
        </w:tc>
        <w:tc>
          <w:tcPr>
            <w:tcW w:w="0" w:type="auto"/>
          </w:tcPr>
          <w:p w14:paraId="604078AB" w14:textId="77777777" w:rsidR="00622EEF" w:rsidRDefault="00622EEF">
            <w:pPr>
              <w:pStyle w:val="TableText"/>
            </w:pPr>
          </w:p>
        </w:tc>
        <w:tc>
          <w:tcPr>
            <w:tcW w:w="0" w:type="auto"/>
          </w:tcPr>
          <w:p w14:paraId="24621050" w14:textId="77777777" w:rsidR="00622EEF" w:rsidRDefault="000C7B35">
            <w:pPr>
              <w:pStyle w:val="TableText"/>
            </w:pPr>
            <w:hyperlink w:anchor="C_26007">
              <w:r w:rsidR="0096201E">
                <w:rPr>
                  <w:rStyle w:val="HyperlinkText9pt"/>
                </w:rPr>
                <w:t>26007</w:t>
              </w:r>
            </w:hyperlink>
          </w:p>
        </w:tc>
        <w:tc>
          <w:tcPr>
            <w:tcW w:w="0" w:type="auto"/>
          </w:tcPr>
          <w:p w14:paraId="61189EE2" w14:textId="77777777" w:rsidR="00622EEF" w:rsidRDefault="0096201E">
            <w:pPr>
              <w:pStyle w:val="TableText"/>
            </w:pPr>
            <w:r>
              <w:t>2.16.840.1.113883.5.4 (ActCode) = ASSERTION</w:t>
            </w:r>
          </w:p>
        </w:tc>
      </w:tr>
      <w:tr w:rsidR="00622EEF" w14:paraId="42EFA2DC" w14:textId="77777777">
        <w:tc>
          <w:tcPr>
            <w:tcW w:w="0" w:type="auto"/>
          </w:tcPr>
          <w:p w14:paraId="3752E0F2" w14:textId="77777777" w:rsidR="00622EEF" w:rsidRDefault="00622EEF">
            <w:pPr>
              <w:pStyle w:val="TableText"/>
            </w:pPr>
          </w:p>
        </w:tc>
        <w:tc>
          <w:tcPr>
            <w:tcW w:w="0" w:type="auto"/>
          </w:tcPr>
          <w:p w14:paraId="018C706C" w14:textId="77777777" w:rsidR="00622EEF" w:rsidRDefault="0096201E">
            <w:pPr>
              <w:pStyle w:val="TableText"/>
            </w:pPr>
            <w:r>
              <w:tab/>
              <w:t>value</w:t>
            </w:r>
          </w:p>
        </w:tc>
        <w:tc>
          <w:tcPr>
            <w:tcW w:w="0" w:type="auto"/>
          </w:tcPr>
          <w:p w14:paraId="03C17DCF" w14:textId="77777777" w:rsidR="00622EEF" w:rsidRDefault="0096201E">
            <w:pPr>
              <w:pStyle w:val="TableText"/>
            </w:pPr>
            <w:r>
              <w:t>1..1</w:t>
            </w:r>
          </w:p>
        </w:tc>
        <w:tc>
          <w:tcPr>
            <w:tcW w:w="0" w:type="auto"/>
          </w:tcPr>
          <w:p w14:paraId="310425E0" w14:textId="77777777" w:rsidR="00622EEF" w:rsidRDefault="0096201E">
            <w:pPr>
              <w:pStyle w:val="TableText"/>
            </w:pPr>
            <w:r>
              <w:t>SHALL</w:t>
            </w:r>
          </w:p>
        </w:tc>
        <w:tc>
          <w:tcPr>
            <w:tcW w:w="0" w:type="auto"/>
          </w:tcPr>
          <w:p w14:paraId="072DBFC7" w14:textId="77777777" w:rsidR="00622EEF" w:rsidRDefault="0096201E">
            <w:pPr>
              <w:pStyle w:val="TableText"/>
            </w:pPr>
            <w:r>
              <w:t>CD</w:t>
            </w:r>
          </w:p>
        </w:tc>
        <w:tc>
          <w:tcPr>
            <w:tcW w:w="0" w:type="auto"/>
          </w:tcPr>
          <w:p w14:paraId="0122EEBB" w14:textId="77777777" w:rsidR="00622EEF" w:rsidRDefault="000C7B35">
            <w:pPr>
              <w:pStyle w:val="TableText"/>
            </w:pPr>
            <w:hyperlink w:anchor="C_26009">
              <w:r w:rsidR="0096201E">
                <w:rPr>
                  <w:rStyle w:val="HyperlinkText9pt"/>
                </w:rPr>
                <w:t>26009</w:t>
              </w:r>
            </w:hyperlink>
          </w:p>
        </w:tc>
        <w:tc>
          <w:tcPr>
            <w:tcW w:w="0" w:type="auto"/>
          </w:tcPr>
          <w:p w14:paraId="342D24F5" w14:textId="77777777" w:rsidR="00622EEF" w:rsidRDefault="0096201E">
            <w:pPr>
              <w:pStyle w:val="TableText"/>
            </w:pPr>
            <w:r>
              <w:t>2.16.840.1.113883.11.20.11.10 ( Reasons for Radiation Therapy Care (temp))</w:t>
            </w:r>
          </w:p>
        </w:tc>
      </w:tr>
    </w:tbl>
    <w:p w14:paraId="7E47A311" w14:textId="77777777" w:rsidR="00622EEF" w:rsidRDefault="00622EEF">
      <w:pPr>
        <w:pStyle w:val="BodyText"/>
      </w:pPr>
    </w:p>
    <w:p w14:paraId="1D47B884" w14:textId="77777777" w:rsidR="00622EEF" w:rsidRDefault="0096201E" w:rsidP="00FC5FC2">
      <w:pPr>
        <w:numPr>
          <w:ilvl w:val="0"/>
          <w:numId w:val="10"/>
        </w:numPr>
      </w:pPr>
      <w:r>
        <w:t xml:space="preserve">Conforms to </w:t>
      </w:r>
      <w:hyperlink w:anchor="E_Indication">
        <w:r>
          <w:rPr>
            <w:rStyle w:val="HyperlinkCourierBold"/>
          </w:rPr>
          <w:t>Indication</w:t>
        </w:r>
      </w:hyperlink>
      <w:r>
        <w:t xml:space="preserve"> template </w:t>
      </w:r>
      <w:r>
        <w:rPr>
          <w:rStyle w:val="XMLname"/>
        </w:rPr>
        <w:t>(2.16.840.1.113883.10.20.22.4.19)</w:t>
      </w:r>
      <w:r>
        <w:t>.</w:t>
      </w:r>
    </w:p>
    <w:p w14:paraId="637E64CF" w14:textId="77777777" w:rsidR="00622EEF" w:rsidRDefault="0096201E" w:rsidP="00FC5FC2">
      <w:pPr>
        <w:numPr>
          <w:ilvl w:val="0"/>
          <w:numId w:val="10"/>
        </w:numPr>
      </w:pPr>
      <w:r>
        <w:rPr>
          <w:rStyle w:val="keyword"/>
        </w:rPr>
        <w:t>SHALL</w:t>
      </w:r>
      <w:r>
        <w:t xml:space="preserve"> contain exactly one [1..1] </w:t>
      </w:r>
      <w:r>
        <w:rPr>
          <w:rStyle w:val="XMLnameBold"/>
        </w:rPr>
        <w:t>templateId</w:t>
      </w:r>
      <w:bookmarkStart w:id="1174" w:name="C_26003"/>
      <w:bookmarkEnd w:id="1174"/>
      <w:r>
        <w:t xml:space="preserve"> (CONF:26003) such that it</w:t>
      </w:r>
    </w:p>
    <w:p w14:paraId="02EE56A2" w14:textId="77777777" w:rsidR="00622EEF" w:rsidRDefault="0096201E" w:rsidP="00FC5FC2">
      <w:pPr>
        <w:numPr>
          <w:ilvl w:val="1"/>
          <w:numId w:val="10"/>
        </w:numPr>
      </w:pPr>
      <w:r>
        <w:rPr>
          <w:rStyle w:val="keyword"/>
        </w:rPr>
        <w:t>SHALL</w:t>
      </w:r>
      <w:r>
        <w:t xml:space="preserve"> contain exactly one [1..1] </w:t>
      </w:r>
      <w:r>
        <w:rPr>
          <w:rStyle w:val="XMLnameBold"/>
        </w:rPr>
        <w:t>@root</w:t>
      </w:r>
      <w:r>
        <w:t>=</w:t>
      </w:r>
      <w:r>
        <w:rPr>
          <w:rStyle w:val="XMLname"/>
        </w:rPr>
        <w:t>"2.16.840.1.113883.10.20.30.3.46"</w:t>
      </w:r>
      <w:bookmarkStart w:id="1175" w:name="C_26004"/>
      <w:bookmarkEnd w:id="1175"/>
      <w:r>
        <w:t xml:space="preserve"> (CONF:26004).</w:t>
      </w:r>
    </w:p>
    <w:p w14:paraId="0C7E3AE1" w14:textId="77777777" w:rsidR="00622EEF" w:rsidRDefault="0096201E" w:rsidP="00FC5FC2">
      <w:pPr>
        <w:numPr>
          <w:ilvl w:val="0"/>
          <w:numId w:val="10"/>
        </w:numPr>
      </w:pPr>
      <w:r>
        <w:rPr>
          <w:rStyle w:val="keyword"/>
        </w:rPr>
        <w:t>SHALL</w:t>
      </w:r>
      <w:r>
        <w:t xml:space="preserve"> contain at least one [1..*] </w:t>
      </w:r>
      <w:r>
        <w:rPr>
          <w:rStyle w:val="XMLnameBold"/>
        </w:rPr>
        <w:t>id</w:t>
      </w:r>
      <w:bookmarkStart w:id="1176" w:name="C_26005"/>
      <w:bookmarkEnd w:id="1176"/>
      <w:r>
        <w:t xml:space="preserve"> (CONF:26005).</w:t>
      </w:r>
    </w:p>
    <w:p w14:paraId="61A57BCA" w14:textId="77777777" w:rsidR="00622EEF" w:rsidRDefault="0096201E" w:rsidP="00FC5FC2">
      <w:pPr>
        <w:numPr>
          <w:ilvl w:val="0"/>
          <w:numId w:val="10"/>
        </w:numPr>
      </w:pPr>
      <w:r>
        <w:rPr>
          <w:rStyle w:val="keyword"/>
        </w:rPr>
        <w:t>SHALL</w:t>
      </w:r>
      <w:r>
        <w:t xml:space="preserve"> contain exactly one [1..1] </w:t>
      </w:r>
      <w:r>
        <w:rPr>
          <w:rStyle w:val="XMLnameBold"/>
        </w:rPr>
        <w:t>code</w:t>
      </w:r>
      <w:bookmarkStart w:id="1177" w:name="C_26006"/>
      <w:bookmarkEnd w:id="1177"/>
      <w:r>
        <w:t xml:space="preserve"> (CONF:26006).</w:t>
      </w:r>
    </w:p>
    <w:p w14:paraId="248AF21B" w14:textId="77777777" w:rsidR="00622EEF" w:rsidRDefault="0096201E" w:rsidP="00FC5FC2">
      <w:pPr>
        <w:numPr>
          <w:ilvl w:val="1"/>
          <w:numId w:val="10"/>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t>)</w:t>
      </w:r>
      <w:bookmarkStart w:id="1178" w:name="C_26007"/>
      <w:bookmarkEnd w:id="1178"/>
      <w:r>
        <w:t xml:space="preserve"> (CONF:26007).</w:t>
      </w:r>
    </w:p>
    <w:p w14:paraId="0176B86D" w14:textId="77777777" w:rsidR="00622EEF" w:rsidRDefault="0096201E" w:rsidP="00FC5FC2">
      <w:pPr>
        <w:numPr>
          <w:ilvl w:val="0"/>
          <w:numId w:val="10"/>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 xml:space="preserve"> Reasons for Radiation Therapy Care (temp) 2.16.840.1.113883.11.20.11.10</w:t>
      </w:r>
      <w:bookmarkStart w:id="1179" w:name="C_26009"/>
      <w:bookmarkEnd w:id="1179"/>
      <w:r>
        <w:t xml:space="preserve"> (CONF:26009).</w:t>
      </w:r>
    </w:p>
    <w:p w14:paraId="5EB7B2B4" w14:textId="77777777" w:rsidR="00276BB3" w:rsidRDefault="00276BB3" w:rsidP="00276BB3"/>
    <w:p w14:paraId="10D6660B" w14:textId="57DCF013" w:rsidR="00237C46" w:rsidRDefault="00237C46" w:rsidP="00237C46">
      <w:pPr>
        <w:pStyle w:val="Caption"/>
      </w:pPr>
      <w:bookmarkStart w:id="1180" w:name="_Toc348339005"/>
      <w:bookmarkStart w:id="1181" w:name="_Toc219605891"/>
      <w:r>
        <w:t xml:space="preserve">Table </w:t>
      </w:r>
      <w:r>
        <w:fldChar w:fldCharType="begin"/>
      </w:r>
      <w:r>
        <w:instrText xml:space="preserve"> SEQ Table \* ARABIC </w:instrText>
      </w:r>
      <w:r>
        <w:fldChar w:fldCharType="separate"/>
      </w:r>
      <w:r>
        <w:t>123</w:t>
      </w:r>
      <w:r>
        <w:fldChar w:fldCharType="end"/>
      </w:r>
      <w:r>
        <w:t>: Reasons for Radiation Therapy Care (temp)</w:t>
      </w:r>
      <w:bookmarkEnd w:id="118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57"/>
        <w:gridCol w:w="2753"/>
        <w:gridCol w:w="3430"/>
      </w:tblGrid>
      <w:tr w:rsidR="00237C46" w14:paraId="2C54BCF3" w14:textId="77777777" w:rsidTr="00237C46">
        <w:tc>
          <w:tcPr>
            <w:tcW w:w="0" w:type="auto"/>
            <w:gridSpan w:val="3"/>
            <w:tcBorders>
              <w:top w:val="single" w:sz="4" w:space="0" w:color="auto"/>
              <w:left w:val="single" w:sz="4" w:space="0" w:color="auto"/>
              <w:bottom w:val="single" w:sz="4" w:space="0" w:color="auto"/>
              <w:right w:val="single" w:sz="4" w:space="0" w:color="auto"/>
            </w:tcBorders>
            <w:hideMark/>
          </w:tcPr>
          <w:p w14:paraId="0C156873" w14:textId="77777777" w:rsidR="00237C46" w:rsidRDefault="00237C46">
            <w:r>
              <w:t>Value Set:  Reasons for Radiation Therapy Care (temp) 2.16.840.1.113883.11.20.11.10</w:t>
            </w:r>
          </w:p>
        </w:tc>
      </w:tr>
      <w:tr w:rsidR="00237C46" w14:paraId="7F9901CE" w14:textId="77777777" w:rsidTr="00237C4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49E18075" w14:textId="77777777" w:rsidR="00237C46" w:rsidRDefault="00237C46">
            <w:pPr>
              <w:pStyle w:val="TableHead"/>
            </w:pPr>
            <w:r>
              <w:t>Code</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6B09DB99" w14:textId="77777777" w:rsidR="00237C46" w:rsidRDefault="00237C46">
            <w:pPr>
              <w:pStyle w:val="TableHead"/>
            </w:pPr>
            <w:r>
              <w:t>Code System</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743A6747" w14:textId="77777777" w:rsidR="00237C46" w:rsidRDefault="00237C46">
            <w:pPr>
              <w:pStyle w:val="TableHead"/>
            </w:pPr>
            <w:r>
              <w:t>Print Name</w:t>
            </w:r>
          </w:p>
        </w:tc>
      </w:tr>
      <w:tr w:rsidR="00237C46" w14:paraId="0BB0CF09" w14:textId="77777777" w:rsidTr="00237C46">
        <w:tc>
          <w:tcPr>
            <w:tcW w:w="0" w:type="auto"/>
            <w:tcBorders>
              <w:top w:val="single" w:sz="4" w:space="0" w:color="auto"/>
              <w:left w:val="single" w:sz="4" w:space="0" w:color="auto"/>
              <w:bottom w:val="single" w:sz="4" w:space="0" w:color="auto"/>
              <w:right w:val="single" w:sz="4" w:space="0" w:color="auto"/>
            </w:tcBorders>
            <w:hideMark/>
          </w:tcPr>
          <w:p w14:paraId="2BE73525" w14:textId="77777777" w:rsidR="00237C46" w:rsidRDefault="00237C46">
            <w:r>
              <w:t>373846009</w:t>
            </w:r>
          </w:p>
        </w:tc>
        <w:tc>
          <w:tcPr>
            <w:tcW w:w="0" w:type="auto"/>
            <w:tcBorders>
              <w:top w:val="single" w:sz="4" w:space="0" w:color="auto"/>
              <w:left w:val="single" w:sz="4" w:space="0" w:color="auto"/>
              <w:bottom w:val="single" w:sz="4" w:space="0" w:color="auto"/>
              <w:right w:val="single" w:sz="4" w:space="0" w:color="auto"/>
            </w:tcBorders>
            <w:hideMark/>
          </w:tcPr>
          <w:p w14:paraId="5FEEA947" w14:textId="77777777" w:rsidR="00237C46" w:rsidRDefault="00237C46">
            <w:r>
              <w:t>SNOMED-CT</w:t>
            </w:r>
          </w:p>
        </w:tc>
        <w:tc>
          <w:tcPr>
            <w:tcW w:w="0" w:type="auto"/>
            <w:tcBorders>
              <w:top w:val="single" w:sz="4" w:space="0" w:color="auto"/>
              <w:left w:val="single" w:sz="4" w:space="0" w:color="auto"/>
              <w:bottom w:val="single" w:sz="4" w:space="0" w:color="auto"/>
              <w:right w:val="single" w:sz="4" w:space="0" w:color="auto"/>
            </w:tcBorders>
            <w:hideMark/>
          </w:tcPr>
          <w:p w14:paraId="61E0E4A7" w14:textId="77777777" w:rsidR="00237C46" w:rsidRDefault="00237C46">
            <w:r>
              <w:t xml:space="preserve">adjuvant - intent </w:t>
            </w:r>
          </w:p>
        </w:tc>
      </w:tr>
      <w:tr w:rsidR="00237C46" w14:paraId="6FE1CB74" w14:textId="77777777" w:rsidTr="00237C46">
        <w:tc>
          <w:tcPr>
            <w:tcW w:w="0" w:type="auto"/>
            <w:tcBorders>
              <w:top w:val="single" w:sz="4" w:space="0" w:color="auto"/>
              <w:left w:val="single" w:sz="4" w:space="0" w:color="auto"/>
              <w:bottom w:val="single" w:sz="4" w:space="0" w:color="auto"/>
              <w:right w:val="single" w:sz="4" w:space="0" w:color="auto"/>
            </w:tcBorders>
            <w:hideMark/>
          </w:tcPr>
          <w:p w14:paraId="1903431F" w14:textId="77777777" w:rsidR="00237C46" w:rsidRDefault="00237C46">
            <w:r>
              <w:t>103735009</w:t>
            </w:r>
          </w:p>
        </w:tc>
        <w:tc>
          <w:tcPr>
            <w:tcW w:w="0" w:type="auto"/>
            <w:tcBorders>
              <w:top w:val="single" w:sz="4" w:space="0" w:color="auto"/>
              <w:left w:val="single" w:sz="4" w:space="0" w:color="auto"/>
              <w:bottom w:val="single" w:sz="4" w:space="0" w:color="auto"/>
              <w:right w:val="single" w:sz="4" w:space="0" w:color="auto"/>
            </w:tcBorders>
            <w:hideMark/>
          </w:tcPr>
          <w:p w14:paraId="2D32AE3E" w14:textId="77777777" w:rsidR="00237C46" w:rsidRDefault="00237C46">
            <w:r>
              <w:t>SNOMED-CT</w:t>
            </w:r>
          </w:p>
        </w:tc>
        <w:tc>
          <w:tcPr>
            <w:tcW w:w="0" w:type="auto"/>
            <w:tcBorders>
              <w:top w:val="single" w:sz="4" w:space="0" w:color="auto"/>
              <w:left w:val="single" w:sz="4" w:space="0" w:color="auto"/>
              <w:bottom w:val="single" w:sz="4" w:space="0" w:color="auto"/>
              <w:right w:val="single" w:sz="4" w:space="0" w:color="auto"/>
            </w:tcBorders>
            <w:hideMark/>
          </w:tcPr>
          <w:p w14:paraId="0C5339EC" w14:textId="77777777" w:rsidR="00237C46" w:rsidRDefault="00237C46">
            <w:r>
              <w:t>palliative care</w:t>
            </w:r>
          </w:p>
        </w:tc>
      </w:tr>
    </w:tbl>
    <w:p w14:paraId="44470E3C" w14:textId="77777777" w:rsidR="00237C46" w:rsidRDefault="00237C46" w:rsidP="00237C46">
      <w:pPr>
        <w:pStyle w:val="BodyText"/>
      </w:pPr>
    </w:p>
    <w:p w14:paraId="2F8C2F30" w14:textId="77777777" w:rsidR="00276BB3" w:rsidRDefault="00276BB3" w:rsidP="00276BB3">
      <w:pPr>
        <w:pStyle w:val="Caption"/>
      </w:pPr>
      <w:bookmarkStart w:id="1182" w:name="_Toc348338850"/>
      <w:r>
        <w:lastRenderedPageBreak/>
        <w:t xml:space="preserve">Figure </w:t>
      </w:r>
      <w:r>
        <w:fldChar w:fldCharType="begin"/>
      </w:r>
      <w:r>
        <w:instrText xml:space="preserve"> SEQ Figure \* ARABIC </w:instrText>
      </w:r>
      <w:r>
        <w:fldChar w:fldCharType="separate"/>
      </w:r>
      <w:r w:rsidR="00862488">
        <w:t>52</w:t>
      </w:r>
      <w:r>
        <w:fldChar w:fldCharType="end"/>
      </w:r>
      <w:r>
        <w:t>: Reasons for Radiation Therapy</w:t>
      </w:r>
      <w:bookmarkEnd w:id="1181"/>
      <w:bookmarkEnd w:id="1182"/>
    </w:p>
    <w:p w14:paraId="2FFB1DAE" w14:textId="77777777" w:rsidR="00276BB3" w:rsidRDefault="00276BB3" w:rsidP="00276BB3">
      <w:pPr>
        <w:pStyle w:val="Example"/>
      </w:pPr>
      <w:r>
        <w:t>&lt;entryRelationship typeCode="RSON"&gt;</w:t>
      </w:r>
    </w:p>
    <w:p w14:paraId="4FAE5C80" w14:textId="77777777" w:rsidR="00276BB3" w:rsidRDefault="00276BB3" w:rsidP="00276BB3">
      <w:pPr>
        <w:pStyle w:val="Example"/>
      </w:pPr>
      <w:r>
        <w:t xml:space="preserve">    &lt;observation classCode="OBS" moodCode="EVN"&gt;</w:t>
      </w:r>
    </w:p>
    <w:p w14:paraId="6F1F6E7E" w14:textId="77777777" w:rsidR="00276BB3" w:rsidRDefault="00276BB3" w:rsidP="00276BB3">
      <w:pPr>
        <w:pStyle w:val="Example"/>
      </w:pPr>
      <w:r>
        <w:t xml:space="preserve">        &lt;!--Consolidated CDA Indication TemplateID --&gt;</w:t>
      </w:r>
    </w:p>
    <w:p w14:paraId="23DEC95E" w14:textId="77777777" w:rsidR="00276BB3" w:rsidRDefault="00276BB3" w:rsidP="00276BB3">
      <w:pPr>
        <w:pStyle w:val="Example"/>
      </w:pPr>
      <w:r>
        <w:t xml:space="preserve">        &lt;templateId root="2.16.840.1.113883.10.20.22.4.19"/&gt;</w:t>
      </w:r>
    </w:p>
    <w:p w14:paraId="34DFDCB6" w14:textId="77777777" w:rsidR="00276BB3" w:rsidRDefault="00276BB3" w:rsidP="00276BB3">
      <w:pPr>
        <w:pStyle w:val="Example"/>
      </w:pPr>
      <w:r>
        <w:t xml:space="preserve">        &lt;!-- Reason for Radiation Therapy TemplateID --&gt;</w:t>
      </w:r>
    </w:p>
    <w:p w14:paraId="0B23097D" w14:textId="77777777" w:rsidR="00276BB3" w:rsidRDefault="00276BB3" w:rsidP="00276BB3">
      <w:pPr>
        <w:pStyle w:val="Example"/>
      </w:pPr>
      <w:r>
        <w:t xml:space="preserve">        &lt;templateId root="2.16.840.1.113883.10.20.30.3.46"/&gt;</w:t>
      </w:r>
    </w:p>
    <w:p w14:paraId="5A2FABF1" w14:textId="77777777" w:rsidR="00276BB3" w:rsidRDefault="00276BB3" w:rsidP="00276BB3">
      <w:pPr>
        <w:pStyle w:val="Example"/>
      </w:pPr>
      <w:r>
        <w:t xml:space="preserve">        &lt;id root="569c8703-dace-488e-ab3f-ad62d62f765d"/&gt;</w:t>
      </w:r>
    </w:p>
    <w:p w14:paraId="71E42AD8" w14:textId="77777777" w:rsidR="00276BB3" w:rsidRDefault="00276BB3" w:rsidP="00276BB3">
      <w:pPr>
        <w:pStyle w:val="Example"/>
      </w:pPr>
      <w:r>
        <w:t xml:space="preserve">        &lt;code code="ASSERTION" codeSystem="2.16.840.1.113883.5.4"</w:t>
      </w:r>
    </w:p>
    <w:p w14:paraId="594C88B1" w14:textId="77777777" w:rsidR="00276BB3" w:rsidRDefault="00276BB3" w:rsidP="00276BB3">
      <w:pPr>
        <w:pStyle w:val="Example"/>
      </w:pPr>
      <w:r>
        <w:t xml:space="preserve">            codeSystemName="HL7ActCode"/&gt;</w:t>
      </w:r>
    </w:p>
    <w:p w14:paraId="6824E19D" w14:textId="77777777" w:rsidR="00276BB3" w:rsidRDefault="00276BB3" w:rsidP="00276BB3">
      <w:pPr>
        <w:pStyle w:val="Example"/>
      </w:pPr>
      <w:r>
        <w:t xml:space="preserve">        &lt;statusCode code="completed"/&gt;</w:t>
      </w:r>
    </w:p>
    <w:p w14:paraId="69F032C7" w14:textId="77777777" w:rsidR="00276BB3" w:rsidRDefault="00276BB3" w:rsidP="00276BB3">
      <w:pPr>
        <w:pStyle w:val="Example"/>
      </w:pPr>
      <w:r>
        <w:t xml:space="preserve">        &lt;effectiveTime value="20120809"/&gt;</w:t>
      </w:r>
    </w:p>
    <w:p w14:paraId="3ED8E7F7" w14:textId="77777777" w:rsidR="00276BB3" w:rsidRDefault="00276BB3" w:rsidP="00276BB3">
      <w:pPr>
        <w:pStyle w:val="Example"/>
      </w:pPr>
      <w:r>
        <w:t xml:space="preserve">        &lt;value xsi:type="CD" codeSystem="2.16.840.1.113883.6.96"</w:t>
      </w:r>
    </w:p>
    <w:p w14:paraId="2247C93F" w14:textId="77777777" w:rsidR="00276BB3" w:rsidRDefault="00276BB3" w:rsidP="00276BB3">
      <w:pPr>
        <w:pStyle w:val="Example"/>
      </w:pPr>
      <w:r>
        <w:t xml:space="preserve">            codeSystemName="SNOMED-CT" code="373846009"</w:t>
      </w:r>
    </w:p>
    <w:p w14:paraId="3700398C" w14:textId="77777777" w:rsidR="00276BB3" w:rsidRDefault="00276BB3" w:rsidP="00276BB3">
      <w:pPr>
        <w:pStyle w:val="Example"/>
      </w:pPr>
      <w:r>
        <w:t xml:space="preserve">            displayName="adjuvant - intent "/&gt;</w:t>
      </w:r>
    </w:p>
    <w:p w14:paraId="1EAC8A86" w14:textId="77777777" w:rsidR="00276BB3" w:rsidRDefault="00276BB3" w:rsidP="00276BB3">
      <w:pPr>
        <w:pStyle w:val="Example"/>
      </w:pPr>
      <w:r>
        <w:t xml:space="preserve">    &lt;/observation&gt;</w:t>
      </w:r>
    </w:p>
    <w:p w14:paraId="5C4B0846" w14:textId="77777777" w:rsidR="00276BB3" w:rsidRDefault="00276BB3" w:rsidP="00276BB3">
      <w:pPr>
        <w:pStyle w:val="Example"/>
      </w:pPr>
      <w:r>
        <w:t>&lt;/entryRelationship&gt;</w:t>
      </w:r>
    </w:p>
    <w:p w14:paraId="484F9176" w14:textId="77777777" w:rsidR="00276BB3" w:rsidRDefault="00276BB3" w:rsidP="00276BB3"/>
    <w:p w14:paraId="428DCD11" w14:textId="3AE98170" w:rsidR="00622EEF" w:rsidRDefault="0096201E">
      <w:pPr>
        <w:pStyle w:val="Heading2nospace"/>
      </w:pPr>
      <w:bookmarkStart w:id="1183" w:name="_Toc219652638"/>
      <w:bookmarkStart w:id="1184" w:name="_Toc348338718"/>
      <w:r>
        <w:t>I</w:t>
      </w:r>
      <w:bookmarkStart w:id="1185" w:name="E_Instructions"/>
      <w:bookmarkEnd w:id="1185"/>
      <w:r>
        <w:t>nstructions</w:t>
      </w:r>
      <w:bookmarkEnd w:id="1183"/>
      <w:r w:rsidR="00E72DF7">
        <w:t>[Closed for comments; published July 2012]</w:t>
      </w:r>
      <w:bookmarkEnd w:id="1184"/>
    </w:p>
    <w:p w14:paraId="5500EA1B" w14:textId="77777777" w:rsidR="00622EEF" w:rsidRDefault="0096201E">
      <w:pPr>
        <w:pStyle w:val="BracketData"/>
      </w:pPr>
      <w:r>
        <w:t>[act: templateId 2.16.840.1.113883.10.20.22.4.20 (open)]</w:t>
      </w:r>
    </w:p>
    <w:p w14:paraId="1F21E673" w14:textId="596D96C2" w:rsidR="00622EEF" w:rsidRDefault="0096201E">
      <w:pPr>
        <w:pStyle w:val="Caption"/>
      </w:pPr>
      <w:bookmarkStart w:id="1186" w:name="_Toc219652840"/>
      <w:bookmarkStart w:id="1187" w:name="_Toc348339006"/>
      <w:r>
        <w:t xml:space="preserve">Table </w:t>
      </w:r>
      <w:r w:rsidR="00795F7C">
        <w:fldChar w:fldCharType="begin"/>
      </w:r>
      <w:r>
        <w:instrText>SEQ Table \* ARABIC</w:instrText>
      </w:r>
      <w:r w:rsidR="00795F7C">
        <w:fldChar w:fldCharType="separate"/>
      </w:r>
      <w:r w:rsidR="00237C46">
        <w:t>124</w:t>
      </w:r>
      <w:r w:rsidR="00795F7C">
        <w:fldChar w:fldCharType="end"/>
      </w:r>
      <w:r>
        <w:t>: Instructions Contexts</w:t>
      </w:r>
      <w:bookmarkEnd w:id="1186"/>
      <w:bookmarkEnd w:id="118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6FDD6EAC" w14:textId="77777777">
        <w:trPr>
          <w:cantSplit/>
          <w:tblHeader/>
        </w:trPr>
        <w:tc>
          <w:tcPr>
            <w:tcW w:w="0" w:type="auto"/>
            <w:shd w:val="clear" w:color="auto" w:fill="E6E6E6"/>
          </w:tcPr>
          <w:p w14:paraId="72929F0B" w14:textId="77777777" w:rsidR="00622EEF" w:rsidRDefault="0096201E">
            <w:pPr>
              <w:pStyle w:val="TableHead"/>
            </w:pPr>
            <w:r>
              <w:t>Used By:</w:t>
            </w:r>
          </w:p>
        </w:tc>
        <w:tc>
          <w:tcPr>
            <w:tcW w:w="0" w:type="auto"/>
            <w:shd w:val="clear" w:color="auto" w:fill="E6E6E6"/>
          </w:tcPr>
          <w:p w14:paraId="7DEC5DF5" w14:textId="77777777" w:rsidR="00622EEF" w:rsidRDefault="0096201E">
            <w:pPr>
              <w:pStyle w:val="TableHead"/>
            </w:pPr>
            <w:r>
              <w:t>Contains Entries:</w:t>
            </w:r>
          </w:p>
        </w:tc>
      </w:tr>
      <w:tr w:rsidR="00622EEF" w14:paraId="4776F874" w14:textId="77777777">
        <w:tc>
          <w:tcPr>
            <w:tcW w:w="0" w:type="auto"/>
          </w:tcPr>
          <w:p w14:paraId="1CEBA144"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16966D05" w14:textId="77777777" w:rsidR="00622EEF" w:rsidRDefault="000C7B35">
            <w:pPr>
              <w:pStyle w:val="TableText"/>
            </w:pPr>
            <w:hyperlink w:anchor="E_Medication_Supply_Order">
              <w:r w:rsidR="0096201E">
                <w:rPr>
                  <w:rStyle w:val="HyperlinkText9pt"/>
                </w:rPr>
                <w:t>Medication Supply Order</w:t>
              </w:r>
            </w:hyperlink>
            <w:r w:rsidR="0096201E">
              <w:t xml:space="preserve"> (optional)</w:t>
            </w:r>
          </w:p>
          <w:p w14:paraId="23E11EF4" w14:textId="77777777" w:rsidR="00622EEF" w:rsidRDefault="000C7B35">
            <w:pPr>
              <w:pStyle w:val="TableText"/>
            </w:pPr>
            <w:hyperlink w:anchor="E_Procedure_Activity_Procedure">
              <w:r w:rsidR="0096201E">
                <w:rPr>
                  <w:rStyle w:val="HyperlinkText9pt"/>
                </w:rPr>
                <w:t>Procedure Activity Procedure</w:t>
              </w:r>
            </w:hyperlink>
            <w:r w:rsidR="0096201E">
              <w:t xml:space="preserve"> (optional)</w:t>
            </w:r>
          </w:p>
          <w:p w14:paraId="0E6D2AB8"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p w14:paraId="0D0C918A" w14:textId="77777777" w:rsidR="00622EEF" w:rsidRDefault="000C7B35">
            <w:pPr>
              <w:pStyle w:val="TableText"/>
            </w:pPr>
            <w:hyperlink w:anchor="E_Procedure_Activity_Act">
              <w:r w:rsidR="0096201E">
                <w:rPr>
                  <w:rStyle w:val="HyperlinkText9pt"/>
                </w:rPr>
                <w:t>Procedure Activity Act</w:t>
              </w:r>
            </w:hyperlink>
            <w:r w:rsidR="0096201E">
              <w:t xml:space="preserve"> (optional)</w:t>
            </w:r>
          </w:p>
          <w:p w14:paraId="3638138E" w14:textId="77777777" w:rsidR="00622EEF" w:rsidRDefault="000C7B35">
            <w:pPr>
              <w:pStyle w:val="TableText"/>
            </w:pPr>
            <w:hyperlink w:anchor="E_Procedure_Activity_Observation">
              <w:r w:rsidR="0096201E">
                <w:rPr>
                  <w:rStyle w:val="HyperlinkText9pt"/>
                </w:rPr>
                <w:t>Procedure Activity Observation</w:t>
              </w:r>
            </w:hyperlink>
            <w:r w:rsidR="0096201E">
              <w:t xml:space="preserve"> (optional)</w:t>
            </w:r>
          </w:p>
          <w:p w14:paraId="2052FFCF" w14:textId="77777777" w:rsidR="00622EEF" w:rsidRDefault="00622EEF">
            <w:pPr>
              <w:pStyle w:val="TableText"/>
            </w:pPr>
          </w:p>
          <w:p w14:paraId="2B2C7E25" w14:textId="77777777" w:rsidR="00622EEF" w:rsidRDefault="00622EEF">
            <w:pPr>
              <w:pStyle w:val="TableText"/>
            </w:pPr>
          </w:p>
          <w:p w14:paraId="64F01207" w14:textId="77777777" w:rsidR="00622EEF" w:rsidRDefault="00622EEF">
            <w:pPr>
              <w:pStyle w:val="TableText"/>
            </w:pPr>
          </w:p>
        </w:tc>
        <w:tc>
          <w:tcPr>
            <w:tcW w:w="0" w:type="auto"/>
          </w:tcPr>
          <w:p w14:paraId="68F08669" w14:textId="77777777" w:rsidR="00622EEF" w:rsidRDefault="00622EEF">
            <w:pPr>
              <w:pStyle w:val="TableText"/>
            </w:pPr>
          </w:p>
          <w:p w14:paraId="6E614B40" w14:textId="77777777" w:rsidR="00622EEF" w:rsidRDefault="00622EEF">
            <w:pPr>
              <w:pStyle w:val="TableText"/>
            </w:pPr>
          </w:p>
          <w:p w14:paraId="2590BFAD" w14:textId="77777777" w:rsidR="00622EEF" w:rsidRDefault="00622EEF">
            <w:pPr>
              <w:pStyle w:val="TableText"/>
            </w:pPr>
          </w:p>
          <w:p w14:paraId="3D161934" w14:textId="77777777" w:rsidR="00622EEF" w:rsidRDefault="00622EEF">
            <w:pPr>
              <w:pStyle w:val="TableText"/>
            </w:pPr>
          </w:p>
          <w:p w14:paraId="13D1B310" w14:textId="77777777" w:rsidR="00622EEF" w:rsidRDefault="00622EEF">
            <w:pPr>
              <w:pStyle w:val="TableText"/>
            </w:pPr>
          </w:p>
          <w:p w14:paraId="6ECF381D" w14:textId="77777777" w:rsidR="00622EEF" w:rsidRDefault="00622EEF">
            <w:pPr>
              <w:pStyle w:val="TableText"/>
            </w:pPr>
          </w:p>
          <w:p w14:paraId="1EA89F6E" w14:textId="77777777" w:rsidR="00622EEF" w:rsidRDefault="00622EEF">
            <w:pPr>
              <w:pStyle w:val="TableText"/>
            </w:pPr>
          </w:p>
          <w:p w14:paraId="45F91235" w14:textId="77777777" w:rsidR="00622EEF" w:rsidRDefault="00622EEF">
            <w:pPr>
              <w:pStyle w:val="TableText"/>
            </w:pPr>
          </w:p>
          <w:p w14:paraId="7F3C4D86" w14:textId="77777777" w:rsidR="00622EEF" w:rsidRDefault="00622EEF">
            <w:pPr>
              <w:pStyle w:val="TableText"/>
            </w:pPr>
          </w:p>
        </w:tc>
      </w:tr>
    </w:tbl>
    <w:p w14:paraId="3A264DD6" w14:textId="77777777" w:rsidR="00622EEF" w:rsidRDefault="00622EEF">
      <w:pPr>
        <w:pStyle w:val="BodyText"/>
      </w:pPr>
    </w:p>
    <w:p w14:paraId="6A84E075" w14:textId="77777777" w:rsidR="00622EEF" w:rsidRDefault="0096201E">
      <w:pPr>
        <w:pStyle w:val="BodyText"/>
      </w:pPr>
      <w:r>
        <w:t>The Instructions template can be used in several ways, such as to record patient instructions within a Medication Activity or to record fill instructions within a supply order. The act/code defines the type of instruction. Though not defined in this template, a Vaccine Information Statement (VIS) document could be referenced through act/reference/externalDocument, and patient awareness of the instructions can be represented with the generic participant and the participant/awarenessCode.</w:t>
      </w:r>
    </w:p>
    <w:p w14:paraId="06A3E0EB" w14:textId="5C3D6A50" w:rsidR="00622EEF" w:rsidRDefault="0096201E">
      <w:pPr>
        <w:pStyle w:val="Caption"/>
      </w:pPr>
      <w:bookmarkStart w:id="1188" w:name="_Toc219652841"/>
      <w:bookmarkStart w:id="1189" w:name="_Toc348339007"/>
      <w:r>
        <w:lastRenderedPageBreak/>
        <w:t xml:space="preserve">Table </w:t>
      </w:r>
      <w:r w:rsidR="00795F7C">
        <w:fldChar w:fldCharType="begin"/>
      </w:r>
      <w:r>
        <w:instrText>SEQ Table \* ARABIC</w:instrText>
      </w:r>
      <w:r w:rsidR="00795F7C">
        <w:fldChar w:fldCharType="separate"/>
      </w:r>
      <w:r w:rsidR="00237C46">
        <w:t>125</w:t>
      </w:r>
      <w:r w:rsidR="00795F7C">
        <w:fldChar w:fldCharType="end"/>
      </w:r>
      <w:r>
        <w:t>: Instructions Constraints Overview</w:t>
      </w:r>
      <w:bookmarkEnd w:id="1188"/>
      <w:bookmarkEnd w:id="118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680"/>
        <w:gridCol w:w="857"/>
        <w:gridCol w:w="3206"/>
      </w:tblGrid>
      <w:tr w:rsidR="00622EEF" w14:paraId="56F4CB7C" w14:textId="77777777">
        <w:trPr>
          <w:cantSplit/>
          <w:tblHeader/>
        </w:trPr>
        <w:tc>
          <w:tcPr>
            <w:tcW w:w="0" w:type="auto"/>
            <w:shd w:val="clear" w:color="auto" w:fill="E6E6E6"/>
          </w:tcPr>
          <w:p w14:paraId="57F846E0" w14:textId="77777777" w:rsidR="00622EEF" w:rsidRDefault="0096201E">
            <w:pPr>
              <w:pStyle w:val="TableHead"/>
            </w:pPr>
            <w:r>
              <w:t>Name</w:t>
            </w:r>
          </w:p>
        </w:tc>
        <w:tc>
          <w:tcPr>
            <w:tcW w:w="0" w:type="auto"/>
            <w:shd w:val="clear" w:color="auto" w:fill="E6E6E6"/>
          </w:tcPr>
          <w:p w14:paraId="6AC3DF5B" w14:textId="77777777" w:rsidR="00622EEF" w:rsidRDefault="0096201E">
            <w:pPr>
              <w:pStyle w:val="TableHead"/>
            </w:pPr>
            <w:r>
              <w:t>XPath</w:t>
            </w:r>
          </w:p>
        </w:tc>
        <w:tc>
          <w:tcPr>
            <w:tcW w:w="0" w:type="auto"/>
            <w:shd w:val="clear" w:color="auto" w:fill="E6E6E6"/>
          </w:tcPr>
          <w:p w14:paraId="775C9A0B" w14:textId="77777777" w:rsidR="00622EEF" w:rsidRDefault="0096201E">
            <w:pPr>
              <w:pStyle w:val="TableHead"/>
            </w:pPr>
            <w:r>
              <w:t>Card.</w:t>
            </w:r>
          </w:p>
        </w:tc>
        <w:tc>
          <w:tcPr>
            <w:tcW w:w="0" w:type="auto"/>
            <w:shd w:val="clear" w:color="auto" w:fill="E6E6E6"/>
          </w:tcPr>
          <w:p w14:paraId="368E9F18" w14:textId="77777777" w:rsidR="00622EEF" w:rsidRDefault="0096201E">
            <w:pPr>
              <w:pStyle w:val="TableHead"/>
            </w:pPr>
            <w:r>
              <w:t>Verb</w:t>
            </w:r>
          </w:p>
        </w:tc>
        <w:tc>
          <w:tcPr>
            <w:tcW w:w="0" w:type="auto"/>
            <w:shd w:val="clear" w:color="auto" w:fill="E6E6E6"/>
          </w:tcPr>
          <w:p w14:paraId="187A2261" w14:textId="77777777" w:rsidR="00622EEF" w:rsidRDefault="0096201E">
            <w:pPr>
              <w:pStyle w:val="TableHead"/>
            </w:pPr>
            <w:r>
              <w:t>Data Type</w:t>
            </w:r>
          </w:p>
        </w:tc>
        <w:tc>
          <w:tcPr>
            <w:tcW w:w="0" w:type="auto"/>
            <w:shd w:val="clear" w:color="auto" w:fill="E6E6E6"/>
          </w:tcPr>
          <w:p w14:paraId="2085A1BB" w14:textId="77777777" w:rsidR="00622EEF" w:rsidRDefault="0096201E">
            <w:pPr>
              <w:pStyle w:val="TableHead"/>
            </w:pPr>
            <w:r>
              <w:t>CONF#</w:t>
            </w:r>
          </w:p>
        </w:tc>
        <w:tc>
          <w:tcPr>
            <w:tcW w:w="0" w:type="auto"/>
            <w:shd w:val="clear" w:color="auto" w:fill="E6E6E6"/>
          </w:tcPr>
          <w:p w14:paraId="419A4924" w14:textId="77777777" w:rsidR="00622EEF" w:rsidRDefault="0096201E">
            <w:pPr>
              <w:pStyle w:val="TableHead"/>
            </w:pPr>
            <w:r>
              <w:t>Fixed Value</w:t>
            </w:r>
          </w:p>
        </w:tc>
      </w:tr>
      <w:tr w:rsidR="00622EEF" w14:paraId="0DD14BAC" w14:textId="77777777">
        <w:tc>
          <w:tcPr>
            <w:tcW w:w="0" w:type="auto"/>
          </w:tcPr>
          <w:p w14:paraId="082F32FC" w14:textId="77777777" w:rsidR="00622EEF" w:rsidRDefault="00622EEF">
            <w:pPr>
              <w:pStyle w:val="TableText"/>
            </w:pPr>
          </w:p>
        </w:tc>
        <w:tc>
          <w:tcPr>
            <w:tcW w:w="0" w:type="auto"/>
            <w:gridSpan w:val="6"/>
          </w:tcPr>
          <w:p w14:paraId="15C3A658" w14:textId="77777777" w:rsidR="00622EEF" w:rsidRDefault="0096201E">
            <w:pPr>
              <w:pStyle w:val="TableText"/>
            </w:pPr>
            <w:r>
              <w:t>act[templateId/@root = '2.16.840.1.113883.10.20.22.4.20']</w:t>
            </w:r>
          </w:p>
        </w:tc>
      </w:tr>
      <w:tr w:rsidR="00622EEF" w14:paraId="627B689B" w14:textId="77777777">
        <w:tc>
          <w:tcPr>
            <w:tcW w:w="0" w:type="auto"/>
          </w:tcPr>
          <w:p w14:paraId="3150C6D3" w14:textId="77777777" w:rsidR="00622EEF" w:rsidRDefault="00622EEF">
            <w:pPr>
              <w:pStyle w:val="TableText"/>
            </w:pPr>
          </w:p>
        </w:tc>
        <w:tc>
          <w:tcPr>
            <w:tcW w:w="0" w:type="auto"/>
          </w:tcPr>
          <w:p w14:paraId="02E84F1E" w14:textId="77777777" w:rsidR="00622EEF" w:rsidRDefault="0096201E">
            <w:pPr>
              <w:pStyle w:val="TableText"/>
            </w:pPr>
            <w:r>
              <w:tab/>
              <w:t>@classCode</w:t>
            </w:r>
          </w:p>
        </w:tc>
        <w:tc>
          <w:tcPr>
            <w:tcW w:w="0" w:type="auto"/>
          </w:tcPr>
          <w:p w14:paraId="252FE9CC" w14:textId="77777777" w:rsidR="00622EEF" w:rsidRDefault="0096201E">
            <w:pPr>
              <w:pStyle w:val="TableText"/>
            </w:pPr>
            <w:r>
              <w:t>1..1</w:t>
            </w:r>
          </w:p>
        </w:tc>
        <w:tc>
          <w:tcPr>
            <w:tcW w:w="0" w:type="auto"/>
          </w:tcPr>
          <w:p w14:paraId="3A28FDEB" w14:textId="77777777" w:rsidR="00622EEF" w:rsidRDefault="0096201E">
            <w:pPr>
              <w:pStyle w:val="TableText"/>
            </w:pPr>
            <w:r>
              <w:t>SHALL</w:t>
            </w:r>
          </w:p>
        </w:tc>
        <w:tc>
          <w:tcPr>
            <w:tcW w:w="0" w:type="auto"/>
          </w:tcPr>
          <w:p w14:paraId="51A203CD" w14:textId="77777777" w:rsidR="00622EEF" w:rsidRDefault="00622EEF">
            <w:pPr>
              <w:pStyle w:val="TableText"/>
            </w:pPr>
          </w:p>
        </w:tc>
        <w:tc>
          <w:tcPr>
            <w:tcW w:w="0" w:type="auto"/>
          </w:tcPr>
          <w:p w14:paraId="4F78AABC" w14:textId="77777777" w:rsidR="00622EEF" w:rsidRDefault="000C7B35">
            <w:pPr>
              <w:pStyle w:val="TableText"/>
            </w:pPr>
            <w:hyperlink w:anchor="C_7391">
              <w:r w:rsidR="0096201E">
                <w:rPr>
                  <w:rStyle w:val="HyperlinkText9pt"/>
                </w:rPr>
                <w:t>7391</w:t>
              </w:r>
            </w:hyperlink>
          </w:p>
        </w:tc>
        <w:tc>
          <w:tcPr>
            <w:tcW w:w="0" w:type="auto"/>
          </w:tcPr>
          <w:p w14:paraId="633AD146" w14:textId="77777777" w:rsidR="00622EEF" w:rsidRDefault="0096201E">
            <w:pPr>
              <w:pStyle w:val="TableText"/>
            </w:pPr>
            <w:r>
              <w:t>2.16.840.1.113883.5.6 (HL7ActClass) = ACT</w:t>
            </w:r>
          </w:p>
        </w:tc>
      </w:tr>
      <w:tr w:rsidR="00622EEF" w14:paraId="1E2747C5" w14:textId="77777777">
        <w:tc>
          <w:tcPr>
            <w:tcW w:w="0" w:type="auto"/>
          </w:tcPr>
          <w:p w14:paraId="3368FE04" w14:textId="77777777" w:rsidR="00622EEF" w:rsidRDefault="00622EEF">
            <w:pPr>
              <w:pStyle w:val="TableText"/>
            </w:pPr>
          </w:p>
        </w:tc>
        <w:tc>
          <w:tcPr>
            <w:tcW w:w="0" w:type="auto"/>
          </w:tcPr>
          <w:p w14:paraId="5DE5B505" w14:textId="77777777" w:rsidR="00622EEF" w:rsidRDefault="0096201E">
            <w:pPr>
              <w:pStyle w:val="TableText"/>
            </w:pPr>
            <w:r>
              <w:tab/>
              <w:t>@moodCode</w:t>
            </w:r>
          </w:p>
        </w:tc>
        <w:tc>
          <w:tcPr>
            <w:tcW w:w="0" w:type="auto"/>
          </w:tcPr>
          <w:p w14:paraId="505E6B4A" w14:textId="77777777" w:rsidR="00622EEF" w:rsidRDefault="0096201E">
            <w:pPr>
              <w:pStyle w:val="TableText"/>
            </w:pPr>
            <w:r>
              <w:t>1..1</w:t>
            </w:r>
          </w:p>
        </w:tc>
        <w:tc>
          <w:tcPr>
            <w:tcW w:w="0" w:type="auto"/>
          </w:tcPr>
          <w:p w14:paraId="5146D3FE" w14:textId="77777777" w:rsidR="00622EEF" w:rsidRDefault="0096201E">
            <w:pPr>
              <w:pStyle w:val="TableText"/>
            </w:pPr>
            <w:r>
              <w:t>SHALL</w:t>
            </w:r>
          </w:p>
        </w:tc>
        <w:tc>
          <w:tcPr>
            <w:tcW w:w="0" w:type="auto"/>
          </w:tcPr>
          <w:p w14:paraId="253F9682" w14:textId="77777777" w:rsidR="00622EEF" w:rsidRDefault="00622EEF">
            <w:pPr>
              <w:pStyle w:val="TableText"/>
            </w:pPr>
          </w:p>
        </w:tc>
        <w:tc>
          <w:tcPr>
            <w:tcW w:w="0" w:type="auto"/>
          </w:tcPr>
          <w:p w14:paraId="137DCDE6" w14:textId="77777777" w:rsidR="00622EEF" w:rsidRDefault="000C7B35">
            <w:pPr>
              <w:pStyle w:val="TableText"/>
            </w:pPr>
            <w:hyperlink w:anchor="C_7392">
              <w:r w:rsidR="0096201E">
                <w:rPr>
                  <w:rStyle w:val="HyperlinkText9pt"/>
                </w:rPr>
                <w:t>7392</w:t>
              </w:r>
            </w:hyperlink>
          </w:p>
        </w:tc>
        <w:tc>
          <w:tcPr>
            <w:tcW w:w="0" w:type="auto"/>
          </w:tcPr>
          <w:p w14:paraId="5C50ADC5" w14:textId="77777777" w:rsidR="00622EEF" w:rsidRDefault="0096201E">
            <w:pPr>
              <w:pStyle w:val="TableText"/>
            </w:pPr>
            <w:r>
              <w:t>2.16.840.1.113883.5.1001 (ActMood) = INT</w:t>
            </w:r>
          </w:p>
        </w:tc>
      </w:tr>
      <w:tr w:rsidR="00622EEF" w14:paraId="32D90263" w14:textId="77777777">
        <w:tc>
          <w:tcPr>
            <w:tcW w:w="0" w:type="auto"/>
          </w:tcPr>
          <w:p w14:paraId="63F904F0" w14:textId="77777777" w:rsidR="00622EEF" w:rsidRDefault="00622EEF">
            <w:pPr>
              <w:pStyle w:val="TableText"/>
            </w:pPr>
          </w:p>
        </w:tc>
        <w:tc>
          <w:tcPr>
            <w:tcW w:w="0" w:type="auto"/>
          </w:tcPr>
          <w:p w14:paraId="633F6A1D" w14:textId="77777777" w:rsidR="00622EEF" w:rsidRDefault="0096201E">
            <w:pPr>
              <w:pStyle w:val="TableText"/>
            </w:pPr>
            <w:r>
              <w:tab/>
              <w:t>templateId</w:t>
            </w:r>
          </w:p>
        </w:tc>
        <w:tc>
          <w:tcPr>
            <w:tcW w:w="0" w:type="auto"/>
          </w:tcPr>
          <w:p w14:paraId="12D6CF34" w14:textId="77777777" w:rsidR="00622EEF" w:rsidRDefault="0096201E">
            <w:pPr>
              <w:pStyle w:val="TableText"/>
            </w:pPr>
            <w:r>
              <w:t>1..1</w:t>
            </w:r>
          </w:p>
        </w:tc>
        <w:tc>
          <w:tcPr>
            <w:tcW w:w="0" w:type="auto"/>
          </w:tcPr>
          <w:p w14:paraId="55D7AA3F" w14:textId="77777777" w:rsidR="00622EEF" w:rsidRDefault="0096201E">
            <w:pPr>
              <w:pStyle w:val="TableText"/>
            </w:pPr>
            <w:r>
              <w:t>SHALL</w:t>
            </w:r>
          </w:p>
        </w:tc>
        <w:tc>
          <w:tcPr>
            <w:tcW w:w="0" w:type="auto"/>
          </w:tcPr>
          <w:p w14:paraId="4DAB211B" w14:textId="77777777" w:rsidR="00622EEF" w:rsidRDefault="00622EEF">
            <w:pPr>
              <w:pStyle w:val="TableText"/>
            </w:pPr>
          </w:p>
        </w:tc>
        <w:tc>
          <w:tcPr>
            <w:tcW w:w="0" w:type="auto"/>
          </w:tcPr>
          <w:p w14:paraId="3921EA11" w14:textId="77777777" w:rsidR="00622EEF" w:rsidRDefault="000C7B35">
            <w:pPr>
              <w:pStyle w:val="TableText"/>
            </w:pPr>
            <w:hyperlink w:anchor="C_7393">
              <w:r w:rsidR="0096201E">
                <w:rPr>
                  <w:rStyle w:val="HyperlinkText9pt"/>
                </w:rPr>
                <w:t>7393</w:t>
              </w:r>
            </w:hyperlink>
          </w:p>
        </w:tc>
        <w:tc>
          <w:tcPr>
            <w:tcW w:w="0" w:type="auto"/>
          </w:tcPr>
          <w:p w14:paraId="651D5F2C" w14:textId="77777777" w:rsidR="00622EEF" w:rsidRDefault="00622EEF">
            <w:pPr>
              <w:pStyle w:val="TableText"/>
            </w:pPr>
          </w:p>
        </w:tc>
      </w:tr>
      <w:tr w:rsidR="00622EEF" w14:paraId="5B1DFE45" w14:textId="77777777">
        <w:tc>
          <w:tcPr>
            <w:tcW w:w="0" w:type="auto"/>
          </w:tcPr>
          <w:p w14:paraId="4A3D5CEA" w14:textId="77777777" w:rsidR="00622EEF" w:rsidRDefault="00622EEF">
            <w:pPr>
              <w:pStyle w:val="TableText"/>
            </w:pPr>
          </w:p>
        </w:tc>
        <w:tc>
          <w:tcPr>
            <w:tcW w:w="0" w:type="auto"/>
          </w:tcPr>
          <w:p w14:paraId="2F226BC1" w14:textId="77777777" w:rsidR="00622EEF" w:rsidRDefault="0096201E">
            <w:pPr>
              <w:pStyle w:val="TableText"/>
            </w:pPr>
            <w:r>
              <w:tab/>
            </w:r>
            <w:r>
              <w:tab/>
              <w:t>@root</w:t>
            </w:r>
          </w:p>
        </w:tc>
        <w:tc>
          <w:tcPr>
            <w:tcW w:w="0" w:type="auto"/>
          </w:tcPr>
          <w:p w14:paraId="568C906C" w14:textId="77777777" w:rsidR="00622EEF" w:rsidRDefault="0096201E">
            <w:pPr>
              <w:pStyle w:val="TableText"/>
            </w:pPr>
            <w:r>
              <w:t>1..1</w:t>
            </w:r>
          </w:p>
        </w:tc>
        <w:tc>
          <w:tcPr>
            <w:tcW w:w="0" w:type="auto"/>
          </w:tcPr>
          <w:p w14:paraId="698D59BF" w14:textId="77777777" w:rsidR="00622EEF" w:rsidRDefault="0096201E">
            <w:pPr>
              <w:pStyle w:val="TableText"/>
            </w:pPr>
            <w:r>
              <w:t>SHALL</w:t>
            </w:r>
          </w:p>
        </w:tc>
        <w:tc>
          <w:tcPr>
            <w:tcW w:w="0" w:type="auto"/>
          </w:tcPr>
          <w:p w14:paraId="6EB8DE68" w14:textId="77777777" w:rsidR="00622EEF" w:rsidRDefault="00622EEF">
            <w:pPr>
              <w:pStyle w:val="TableText"/>
            </w:pPr>
          </w:p>
        </w:tc>
        <w:tc>
          <w:tcPr>
            <w:tcW w:w="0" w:type="auto"/>
          </w:tcPr>
          <w:p w14:paraId="45393CCF" w14:textId="77777777" w:rsidR="00622EEF" w:rsidRDefault="000C7B35">
            <w:pPr>
              <w:pStyle w:val="TableText"/>
            </w:pPr>
            <w:hyperlink w:anchor="C_10503">
              <w:r w:rsidR="0096201E">
                <w:rPr>
                  <w:rStyle w:val="HyperlinkText9pt"/>
                </w:rPr>
                <w:t>10503</w:t>
              </w:r>
            </w:hyperlink>
          </w:p>
        </w:tc>
        <w:tc>
          <w:tcPr>
            <w:tcW w:w="0" w:type="auto"/>
          </w:tcPr>
          <w:p w14:paraId="3FDEA2F2" w14:textId="77777777" w:rsidR="00622EEF" w:rsidRDefault="0096201E">
            <w:pPr>
              <w:pStyle w:val="TableText"/>
            </w:pPr>
            <w:r>
              <w:t>2.16.840.1.113883.10.20.22.4.20</w:t>
            </w:r>
          </w:p>
        </w:tc>
      </w:tr>
      <w:tr w:rsidR="00622EEF" w14:paraId="4D998537" w14:textId="77777777">
        <w:tc>
          <w:tcPr>
            <w:tcW w:w="0" w:type="auto"/>
          </w:tcPr>
          <w:p w14:paraId="28B08D89" w14:textId="77777777" w:rsidR="00622EEF" w:rsidRDefault="00622EEF">
            <w:pPr>
              <w:pStyle w:val="TableText"/>
            </w:pPr>
          </w:p>
        </w:tc>
        <w:tc>
          <w:tcPr>
            <w:tcW w:w="0" w:type="auto"/>
          </w:tcPr>
          <w:p w14:paraId="18328CE6" w14:textId="77777777" w:rsidR="00622EEF" w:rsidRDefault="0096201E">
            <w:pPr>
              <w:pStyle w:val="TableText"/>
            </w:pPr>
            <w:r>
              <w:tab/>
              <w:t>code</w:t>
            </w:r>
          </w:p>
        </w:tc>
        <w:tc>
          <w:tcPr>
            <w:tcW w:w="0" w:type="auto"/>
          </w:tcPr>
          <w:p w14:paraId="66541C02" w14:textId="77777777" w:rsidR="00622EEF" w:rsidRDefault="0096201E">
            <w:pPr>
              <w:pStyle w:val="TableText"/>
            </w:pPr>
            <w:r>
              <w:t>1..1</w:t>
            </w:r>
          </w:p>
        </w:tc>
        <w:tc>
          <w:tcPr>
            <w:tcW w:w="0" w:type="auto"/>
          </w:tcPr>
          <w:p w14:paraId="43C36B5E" w14:textId="77777777" w:rsidR="00622EEF" w:rsidRDefault="0096201E">
            <w:pPr>
              <w:pStyle w:val="TableText"/>
            </w:pPr>
            <w:r>
              <w:t>SHALL</w:t>
            </w:r>
          </w:p>
        </w:tc>
        <w:tc>
          <w:tcPr>
            <w:tcW w:w="0" w:type="auto"/>
          </w:tcPr>
          <w:p w14:paraId="3AFACB8B" w14:textId="77777777" w:rsidR="00622EEF" w:rsidRDefault="00622EEF">
            <w:pPr>
              <w:pStyle w:val="TableText"/>
            </w:pPr>
          </w:p>
        </w:tc>
        <w:tc>
          <w:tcPr>
            <w:tcW w:w="0" w:type="auto"/>
          </w:tcPr>
          <w:p w14:paraId="425F5788" w14:textId="77777777" w:rsidR="00622EEF" w:rsidRDefault="000C7B35">
            <w:pPr>
              <w:pStyle w:val="TableText"/>
            </w:pPr>
            <w:hyperlink w:anchor="C_16884">
              <w:r w:rsidR="0096201E">
                <w:rPr>
                  <w:rStyle w:val="HyperlinkText9pt"/>
                </w:rPr>
                <w:t>16884</w:t>
              </w:r>
            </w:hyperlink>
          </w:p>
        </w:tc>
        <w:tc>
          <w:tcPr>
            <w:tcW w:w="0" w:type="auto"/>
          </w:tcPr>
          <w:p w14:paraId="5EADD38C" w14:textId="77777777" w:rsidR="00622EEF" w:rsidRDefault="0096201E">
            <w:pPr>
              <w:pStyle w:val="TableText"/>
            </w:pPr>
            <w:r>
              <w:t>2.16.840.1.113883.11.20.9.34 (Patient Education)</w:t>
            </w:r>
          </w:p>
        </w:tc>
      </w:tr>
      <w:tr w:rsidR="00622EEF" w14:paraId="00419867" w14:textId="77777777">
        <w:tc>
          <w:tcPr>
            <w:tcW w:w="0" w:type="auto"/>
          </w:tcPr>
          <w:p w14:paraId="15986347" w14:textId="77777777" w:rsidR="00622EEF" w:rsidRDefault="00622EEF">
            <w:pPr>
              <w:pStyle w:val="TableText"/>
            </w:pPr>
          </w:p>
        </w:tc>
        <w:tc>
          <w:tcPr>
            <w:tcW w:w="0" w:type="auto"/>
          </w:tcPr>
          <w:p w14:paraId="12255B89" w14:textId="77777777" w:rsidR="00622EEF" w:rsidRDefault="0096201E">
            <w:pPr>
              <w:pStyle w:val="TableText"/>
            </w:pPr>
            <w:r>
              <w:tab/>
              <w:t>text</w:t>
            </w:r>
          </w:p>
        </w:tc>
        <w:tc>
          <w:tcPr>
            <w:tcW w:w="0" w:type="auto"/>
          </w:tcPr>
          <w:p w14:paraId="3E3547D9" w14:textId="77777777" w:rsidR="00622EEF" w:rsidRDefault="0096201E">
            <w:pPr>
              <w:pStyle w:val="TableText"/>
            </w:pPr>
            <w:r>
              <w:t>0..1</w:t>
            </w:r>
          </w:p>
        </w:tc>
        <w:tc>
          <w:tcPr>
            <w:tcW w:w="0" w:type="auto"/>
          </w:tcPr>
          <w:p w14:paraId="1D1228B3" w14:textId="77777777" w:rsidR="00622EEF" w:rsidRDefault="0096201E">
            <w:pPr>
              <w:pStyle w:val="TableText"/>
            </w:pPr>
            <w:r>
              <w:t>SHOULD</w:t>
            </w:r>
          </w:p>
        </w:tc>
        <w:tc>
          <w:tcPr>
            <w:tcW w:w="0" w:type="auto"/>
          </w:tcPr>
          <w:p w14:paraId="5CB01ED6" w14:textId="77777777" w:rsidR="00622EEF" w:rsidRDefault="00622EEF">
            <w:pPr>
              <w:pStyle w:val="TableText"/>
            </w:pPr>
          </w:p>
        </w:tc>
        <w:tc>
          <w:tcPr>
            <w:tcW w:w="0" w:type="auto"/>
          </w:tcPr>
          <w:p w14:paraId="6B9BE057" w14:textId="77777777" w:rsidR="00622EEF" w:rsidRDefault="000C7B35">
            <w:pPr>
              <w:pStyle w:val="TableText"/>
            </w:pPr>
            <w:hyperlink w:anchor="C_7395">
              <w:r w:rsidR="0096201E">
                <w:rPr>
                  <w:rStyle w:val="HyperlinkText9pt"/>
                </w:rPr>
                <w:t>7395</w:t>
              </w:r>
            </w:hyperlink>
          </w:p>
        </w:tc>
        <w:tc>
          <w:tcPr>
            <w:tcW w:w="0" w:type="auto"/>
          </w:tcPr>
          <w:p w14:paraId="55FA5953" w14:textId="77777777" w:rsidR="00622EEF" w:rsidRDefault="00622EEF">
            <w:pPr>
              <w:pStyle w:val="TableText"/>
            </w:pPr>
          </w:p>
        </w:tc>
      </w:tr>
      <w:tr w:rsidR="00622EEF" w14:paraId="32ED84E7" w14:textId="77777777">
        <w:tc>
          <w:tcPr>
            <w:tcW w:w="0" w:type="auto"/>
          </w:tcPr>
          <w:p w14:paraId="6F805353" w14:textId="77777777" w:rsidR="00622EEF" w:rsidRDefault="00622EEF">
            <w:pPr>
              <w:pStyle w:val="TableText"/>
            </w:pPr>
          </w:p>
        </w:tc>
        <w:tc>
          <w:tcPr>
            <w:tcW w:w="0" w:type="auto"/>
          </w:tcPr>
          <w:p w14:paraId="290981EE" w14:textId="77777777" w:rsidR="00622EEF" w:rsidRDefault="0096201E">
            <w:pPr>
              <w:pStyle w:val="TableText"/>
            </w:pPr>
            <w:r>
              <w:tab/>
            </w:r>
            <w:r>
              <w:tab/>
              <w:t>reference</w:t>
            </w:r>
          </w:p>
        </w:tc>
        <w:tc>
          <w:tcPr>
            <w:tcW w:w="0" w:type="auto"/>
          </w:tcPr>
          <w:p w14:paraId="6CCA432D" w14:textId="77777777" w:rsidR="00622EEF" w:rsidRDefault="0096201E">
            <w:pPr>
              <w:pStyle w:val="TableText"/>
            </w:pPr>
            <w:r>
              <w:t>0..1</w:t>
            </w:r>
          </w:p>
        </w:tc>
        <w:tc>
          <w:tcPr>
            <w:tcW w:w="0" w:type="auto"/>
          </w:tcPr>
          <w:p w14:paraId="26800CA3" w14:textId="77777777" w:rsidR="00622EEF" w:rsidRDefault="0096201E">
            <w:pPr>
              <w:pStyle w:val="TableText"/>
            </w:pPr>
            <w:r>
              <w:t>SHOULD</w:t>
            </w:r>
          </w:p>
        </w:tc>
        <w:tc>
          <w:tcPr>
            <w:tcW w:w="0" w:type="auto"/>
          </w:tcPr>
          <w:p w14:paraId="19718349" w14:textId="77777777" w:rsidR="00622EEF" w:rsidRDefault="00622EEF">
            <w:pPr>
              <w:pStyle w:val="TableText"/>
            </w:pPr>
          </w:p>
        </w:tc>
        <w:tc>
          <w:tcPr>
            <w:tcW w:w="0" w:type="auto"/>
          </w:tcPr>
          <w:p w14:paraId="32C65898" w14:textId="77777777" w:rsidR="00622EEF" w:rsidRDefault="000C7B35">
            <w:pPr>
              <w:pStyle w:val="TableText"/>
            </w:pPr>
            <w:hyperlink w:anchor="C_15577">
              <w:r w:rsidR="0096201E">
                <w:rPr>
                  <w:rStyle w:val="HyperlinkText9pt"/>
                </w:rPr>
                <w:t>15577</w:t>
              </w:r>
            </w:hyperlink>
          </w:p>
        </w:tc>
        <w:tc>
          <w:tcPr>
            <w:tcW w:w="0" w:type="auto"/>
          </w:tcPr>
          <w:p w14:paraId="7E418739" w14:textId="77777777" w:rsidR="00622EEF" w:rsidRDefault="00622EEF">
            <w:pPr>
              <w:pStyle w:val="TableText"/>
            </w:pPr>
          </w:p>
        </w:tc>
      </w:tr>
      <w:tr w:rsidR="00622EEF" w14:paraId="49A9B4C0" w14:textId="77777777">
        <w:tc>
          <w:tcPr>
            <w:tcW w:w="0" w:type="auto"/>
          </w:tcPr>
          <w:p w14:paraId="5D105AAC" w14:textId="77777777" w:rsidR="00622EEF" w:rsidRDefault="00622EEF">
            <w:pPr>
              <w:pStyle w:val="TableText"/>
            </w:pPr>
          </w:p>
        </w:tc>
        <w:tc>
          <w:tcPr>
            <w:tcW w:w="0" w:type="auto"/>
          </w:tcPr>
          <w:p w14:paraId="577360A2" w14:textId="77777777" w:rsidR="00622EEF" w:rsidRDefault="0096201E">
            <w:pPr>
              <w:pStyle w:val="TableText"/>
            </w:pPr>
            <w:r>
              <w:tab/>
            </w:r>
            <w:r>
              <w:tab/>
            </w:r>
            <w:r>
              <w:tab/>
              <w:t>@value</w:t>
            </w:r>
          </w:p>
        </w:tc>
        <w:tc>
          <w:tcPr>
            <w:tcW w:w="0" w:type="auto"/>
          </w:tcPr>
          <w:p w14:paraId="004F1321" w14:textId="77777777" w:rsidR="00622EEF" w:rsidRDefault="0096201E">
            <w:pPr>
              <w:pStyle w:val="TableText"/>
            </w:pPr>
            <w:r>
              <w:t>0..1</w:t>
            </w:r>
          </w:p>
        </w:tc>
        <w:tc>
          <w:tcPr>
            <w:tcW w:w="0" w:type="auto"/>
          </w:tcPr>
          <w:p w14:paraId="749D7828" w14:textId="77777777" w:rsidR="00622EEF" w:rsidRDefault="0096201E">
            <w:pPr>
              <w:pStyle w:val="TableText"/>
            </w:pPr>
            <w:r>
              <w:t>SHOULD</w:t>
            </w:r>
          </w:p>
        </w:tc>
        <w:tc>
          <w:tcPr>
            <w:tcW w:w="0" w:type="auto"/>
          </w:tcPr>
          <w:p w14:paraId="581785F3" w14:textId="77777777" w:rsidR="00622EEF" w:rsidRDefault="00622EEF">
            <w:pPr>
              <w:pStyle w:val="TableText"/>
            </w:pPr>
          </w:p>
        </w:tc>
        <w:tc>
          <w:tcPr>
            <w:tcW w:w="0" w:type="auto"/>
          </w:tcPr>
          <w:p w14:paraId="197AA767" w14:textId="77777777" w:rsidR="00622EEF" w:rsidRDefault="000C7B35">
            <w:pPr>
              <w:pStyle w:val="TableText"/>
            </w:pPr>
            <w:hyperlink w:anchor="C_15578">
              <w:r w:rsidR="0096201E">
                <w:rPr>
                  <w:rStyle w:val="HyperlinkText9pt"/>
                </w:rPr>
                <w:t>15578</w:t>
              </w:r>
            </w:hyperlink>
          </w:p>
        </w:tc>
        <w:tc>
          <w:tcPr>
            <w:tcW w:w="0" w:type="auto"/>
          </w:tcPr>
          <w:p w14:paraId="1174D205" w14:textId="77777777" w:rsidR="00622EEF" w:rsidRDefault="00622EEF">
            <w:pPr>
              <w:pStyle w:val="TableText"/>
            </w:pPr>
          </w:p>
        </w:tc>
      </w:tr>
      <w:tr w:rsidR="00622EEF" w14:paraId="75C97DBB" w14:textId="77777777">
        <w:tc>
          <w:tcPr>
            <w:tcW w:w="0" w:type="auto"/>
          </w:tcPr>
          <w:p w14:paraId="0E8806AA" w14:textId="77777777" w:rsidR="00622EEF" w:rsidRDefault="00622EEF">
            <w:pPr>
              <w:pStyle w:val="TableText"/>
            </w:pPr>
          </w:p>
        </w:tc>
        <w:tc>
          <w:tcPr>
            <w:tcW w:w="0" w:type="auto"/>
          </w:tcPr>
          <w:p w14:paraId="1374643A" w14:textId="77777777" w:rsidR="00622EEF" w:rsidRDefault="0096201E">
            <w:pPr>
              <w:pStyle w:val="TableText"/>
            </w:pPr>
            <w:r>
              <w:tab/>
              <w:t>statusCode</w:t>
            </w:r>
          </w:p>
        </w:tc>
        <w:tc>
          <w:tcPr>
            <w:tcW w:w="0" w:type="auto"/>
          </w:tcPr>
          <w:p w14:paraId="7335CEF2" w14:textId="77777777" w:rsidR="00622EEF" w:rsidRDefault="0096201E">
            <w:pPr>
              <w:pStyle w:val="TableText"/>
            </w:pPr>
            <w:r>
              <w:t>1..1</w:t>
            </w:r>
          </w:p>
        </w:tc>
        <w:tc>
          <w:tcPr>
            <w:tcW w:w="0" w:type="auto"/>
          </w:tcPr>
          <w:p w14:paraId="72511DDC" w14:textId="77777777" w:rsidR="00622EEF" w:rsidRDefault="0096201E">
            <w:pPr>
              <w:pStyle w:val="TableText"/>
            </w:pPr>
            <w:r>
              <w:t>SHALL</w:t>
            </w:r>
          </w:p>
        </w:tc>
        <w:tc>
          <w:tcPr>
            <w:tcW w:w="0" w:type="auto"/>
          </w:tcPr>
          <w:p w14:paraId="2CF37C2E" w14:textId="77777777" w:rsidR="00622EEF" w:rsidRDefault="00622EEF">
            <w:pPr>
              <w:pStyle w:val="TableText"/>
            </w:pPr>
          </w:p>
        </w:tc>
        <w:tc>
          <w:tcPr>
            <w:tcW w:w="0" w:type="auto"/>
          </w:tcPr>
          <w:p w14:paraId="13EFC2E9" w14:textId="77777777" w:rsidR="00622EEF" w:rsidRDefault="000C7B35">
            <w:pPr>
              <w:pStyle w:val="TableText"/>
            </w:pPr>
            <w:hyperlink w:anchor="C_7396">
              <w:r w:rsidR="0096201E">
                <w:rPr>
                  <w:rStyle w:val="HyperlinkText9pt"/>
                </w:rPr>
                <w:t>7396</w:t>
              </w:r>
            </w:hyperlink>
          </w:p>
        </w:tc>
        <w:tc>
          <w:tcPr>
            <w:tcW w:w="0" w:type="auto"/>
          </w:tcPr>
          <w:p w14:paraId="70152215" w14:textId="77777777" w:rsidR="00622EEF" w:rsidRDefault="00622EEF">
            <w:pPr>
              <w:pStyle w:val="TableText"/>
            </w:pPr>
          </w:p>
        </w:tc>
      </w:tr>
      <w:tr w:rsidR="00622EEF" w14:paraId="4F3DC615" w14:textId="77777777">
        <w:tc>
          <w:tcPr>
            <w:tcW w:w="0" w:type="auto"/>
          </w:tcPr>
          <w:p w14:paraId="4DE963BF" w14:textId="77777777" w:rsidR="00622EEF" w:rsidRDefault="00622EEF">
            <w:pPr>
              <w:pStyle w:val="TableText"/>
            </w:pPr>
          </w:p>
        </w:tc>
        <w:tc>
          <w:tcPr>
            <w:tcW w:w="0" w:type="auto"/>
          </w:tcPr>
          <w:p w14:paraId="0DA4771F" w14:textId="77777777" w:rsidR="00622EEF" w:rsidRDefault="0096201E">
            <w:pPr>
              <w:pStyle w:val="TableText"/>
            </w:pPr>
            <w:r>
              <w:tab/>
            </w:r>
            <w:r>
              <w:tab/>
              <w:t>@code</w:t>
            </w:r>
          </w:p>
        </w:tc>
        <w:tc>
          <w:tcPr>
            <w:tcW w:w="0" w:type="auto"/>
          </w:tcPr>
          <w:p w14:paraId="797AA6D7" w14:textId="77777777" w:rsidR="00622EEF" w:rsidRDefault="0096201E">
            <w:pPr>
              <w:pStyle w:val="TableText"/>
            </w:pPr>
            <w:r>
              <w:t>1..1</w:t>
            </w:r>
          </w:p>
        </w:tc>
        <w:tc>
          <w:tcPr>
            <w:tcW w:w="0" w:type="auto"/>
          </w:tcPr>
          <w:p w14:paraId="715F8A5A" w14:textId="77777777" w:rsidR="00622EEF" w:rsidRDefault="0096201E">
            <w:pPr>
              <w:pStyle w:val="TableText"/>
            </w:pPr>
            <w:r>
              <w:t>SHALL</w:t>
            </w:r>
          </w:p>
        </w:tc>
        <w:tc>
          <w:tcPr>
            <w:tcW w:w="0" w:type="auto"/>
          </w:tcPr>
          <w:p w14:paraId="794B8F76" w14:textId="77777777" w:rsidR="00622EEF" w:rsidRDefault="00622EEF">
            <w:pPr>
              <w:pStyle w:val="TableText"/>
            </w:pPr>
          </w:p>
        </w:tc>
        <w:tc>
          <w:tcPr>
            <w:tcW w:w="0" w:type="auto"/>
          </w:tcPr>
          <w:p w14:paraId="62CB89F1" w14:textId="77777777" w:rsidR="00622EEF" w:rsidRDefault="000C7B35">
            <w:pPr>
              <w:pStyle w:val="TableText"/>
            </w:pPr>
            <w:hyperlink w:anchor="C_19106">
              <w:r w:rsidR="0096201E">
                <w:rPr>
                  <w:rStyle w:val="HyperlinkText9pt"/>
                </w:rPr>
                <w:t>19106</w:t>
              </w:r>
            </w:hyperlink>
          </w:p>
        </w:tc>
        <w:tc>
          <w:tcPr>
            <w:tcW w:w="0" w:type="auto"/>
          </w:tcPr>
          <w:p w14:paraId="3577C7EE" w14:textId="77777777" w:rsidR="00622EEF" w:rsidRDefault="0096201E">
            <w:pPr>
              <w:pStyle w:val="TableText"/>
            </w:pPr>
            <w:r>
              <w:t>2.16.840.1.113883.5.14 (ActStatus) = completed</w:t>
            </w:r>
          </w:p>
        </w:tc>
      </w:tr>
    </w:tbl>
    <w:p w14:paraId="0FE4FE8E" w14:textId="77777777" w:rsidR="00622EEF" w:rsidRDefault="00622EEF">
      <w:pPr>
        <w:pStyle w:val="BodyText"/>
      </w:pPr>
    </w:p>
    <w:p w14:paraId="5F0648C7" w14:textId="77777777" w:rsidR="00622EEF" w:rsidRDefault="0096201E" w:rsidP="009A4185">
      <w:pPr>
        <w:numPr>
          <w:ilvl w:val="0"/>
          <w:numId w:val="109"/>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190" w:name="C_7391"/>
      <w:bookmarkEnd w:id="1190"/>
      <w:r>
        <w:t xml:space="preserve"> (CONF:7391).</w:t>
      </w:r>
    </w:p>
    <w:p w14:paraId="0F22E72B" w14:textId="77777777" w:rsidR="00622EEF" w:rsidRDefault="0096201E" w:rsidP="009A4185">
      <w:pPr>
        <w:numPr>
          <w:ilvl w:val="0"/>
          <w:numId w:val="109"/>
        </w:numPr>
      </w:pPr>
      <w:r>
        <w:rPr>
          <w:rStyle w:val="keyword"/>
        </w:rPr>
        <w:t>SHALL</w:t>
      </w:r>
      <w:r>
        <w:t xml:space="preserve"> contain exactly one [1..1] </w:t>
      </w:r>
      <w:r>
        <w:rPr>
          <w:rStyle w:val="XMLnameBold"/>
        </w:rPr>
        <w:t>@moodCode</w:t>
      </w:r>
      <w:r>
        <w:t>=</w:t>
      </w:r>
      <w:r>
        <w:rPr>
          <w:rStyle w:val="XMLname"/>
        </w:rPr>
        <w:t>"INT"</w:t>
      </w:r>
      <w:r>
        <w:t xml:space="preserve"> (CodeSystem: </w:t>
      </w:r>
      <w:r>
        <w:rPr>
          <w:rStyle w:val="XMLname"/>
        </w:rPr>
        <w:t>ActMood 2.16.840.1.113883.5.1001</w:t>
      </w:r>
      <w:r>
        <w:rPr>
          <w:rStyle w:val="keyword"/>
        </w:rPr>
        <w:t xml:space="preserve"> STATIC</w:t>
      </w:r>
      <w:r>
        <w:t>)</w:t>
      </w:r>
      <w:bookmarkStart w:id="1191" w:name="C_7392"/>
      <w:bookmarkEnd w:id="1191"/>
      <w:r>
        <w:t xml:space="preserve"> (CONF:7392).</w:t>
      </w:r>
    </w:p>
    <w:p w14:paraId="490B0D2D" w14:textId="77777777" w:rsidR="00622EEF" w:rsidRDefault="0096201E" w:rsidP="009A4185">
      <w:pPr>
        <w:numPr>
          <w:ilvl w:val="0"/>
          <w:numId w:val="109"/>
        </w:numPr>
      </w:pPr>
      <w:r>
        <w:rPr>
          <w:rStyle w:val="keyword"/>
        </w:rPr>
        <w:t>SHALL</w:t>
      </w:r>
      <w:r>
        <w:t xml:space="preserve"> contain exactly one [1..1] </w:t>
      </w:r>
      <w:r>
        <w:rPr>
          <w:rStyle w:val="XMLnameBold"/>
        </w:rPr>
        <w:t>templateId</w:t>
      </w:r>
      <w:bookmarkStart w:id="1192" w:name="C_7393"/>
      <w:bookmarkEnd w:id="1192"/>
      <w:r>
        <w:t xml:space="preserve"> (CONF:7393) such that it</w:t>
      </w:r>
    </w:p>
    <w:p w14:paraId="480545CC" w14:textId="77777777" w:rsidR="00622EEF" w:rsidRDefault="0096201E" w:rsidP="009A4185">
      <w:pPr>
        <w:numPr>
          <w:ilvl w:val="1"/>
          <w:numId w:val="109"/>
        </w:numPr>
      </w:pPr>
      <w:r>
        <w:rPr>
          <w:rStyle w:val="keyword"/>
        </w:rPr>
        <w:t>SHALL</w:t>
      </w:r>
      <w:r>
        <w:t xml:space="preserve"> contain exactly one [1..1] </w:t>
      </w:r>
      <w:r>
        <w:rPr>
          <w:rStyle w:val="XMLnameBold"/>
        </w:rPr>
        <w:t>@root</w:t>
      </w:r>
      <w:r>
        <w:t>=</w:t>
      </w:r>
      <w:r>
        <w:rPr>
          <w:rStyle w:val="XMLname"/>
        </w:rPr>
        <w:t>"2.16.840.1.113883.10.20.22.4.20"</w:t>
      </w:r>
      <w:bookmarkStart w:id="1193" w:name="C_10503"/>
      <w:bookmarkEnd w:id="1193"/>
      <w:r>
        <w:t xml:space="preserve"> (CONF:10503).</w:t>
      </w:r>
    </w:p>
    <w:p w14:paraId="0D5383C5" w14:textId="77777777" w:rsidR="00622EEF" w:rsidRDefault="0096201E" w:rsidP="009A4185">
      <w:pPr>
        <w:numPr>
          <w:ilvl w:val="0"/>
          <w:numId w:val="10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Patient Education 2.16.840.1.113883.11.20.9.34</w:t>
      </w:r>
      <w:r>
        <w:rPr>
          <w:rStyle w:val="keyword"/>
        </w:rPr>
        <w:t xml:space="preserve"> DYNAMIC</w:t>
      </w:r>
      <w:bookmarkStart w:id="1194" w:name="C_16884"/>
      <w:bookmarkEnd w:id="1194"/>
      <w:r>
        <w:t xml:space="preserve"> (CONF:16884).</w:t>
      </w:r>
    </w:p>
    <w:p w14:paraId="57F2DC2E" w14:textId="77777777" w:rsidR="00622EEF" w:rsidRDefault="0096201E" w:rsidP="009A4185">
      <w:pPr>
        <w:numPr>
          <w:ilvl w:val="0"/>
          <w:numId w:val="109"/>
        </w:numPr>
      </w:pPr>
      <w:r>
        <w:rPr>
          <w:rStyle w:val="keyword"/>
        </w:rPr>
        <w:t>SHOULD</w:t>
      </w:r>
      <w:r>
        <w:t xml:space="preserve"> contain zero or one [0..1] </w:t>
      </w:r>
      <w:r>
        <w:rPr>
          <w:rStyle w:val="XMLnameBold"/>
        </w:rPr>
        <w:t>text</w:t>
      </w:r>
      <w:bookmarkStart w:id="1195" w:name="C_7395"/>
      <w:bookmarkEnd w:id="1195"/>
      <w:r>
        <w:t xml:space="preserve"> (CONF:7395).</w:t>
      </w:r>
    </w:p>
    <w:p w14:paraId="1AF5B2B8" w14:textId="77777777" w:rsidR="00622EEF" w:rsidRDefault="0096201E" w:rsidP="009A4185">
      <w:pPr>
        <w:numPr>
          <w:ilvl w:val="1"/>
          <w:numId w:val="109"/>
        </w:numPr>
      </w:pPr>
      <w:r>
        <w:t xml:space="preserve">The text, if present, </w:t>
      </w:r>
      <w:r>
        <w:rPr>
          <w:rStyle w:val="keyword"/>
        </w:rPr>
        <w:t>SHOULD</w:t>
      </w:r>
      <w:r>
        <w:t xml:space="preserve"> contain zero or one [0..1] </w:t>
      </w:r>
      <w:r>
        <w:rPr>
          <w:rStyle w:val="XMLnameBold"/>
        </w:rPr>
        <w:t>reference</w:t>
      </w:r>
      <w:bookmarkStart w:id="1196" w:name="C_15577"/>
      <w:bookmarkEnd w:id="1196"/>
      <w:r>
        <w:t xml:space="preserve"> (CONF:15577).</w:t>
      </w:r>
    </w:p>
    <w:p w14:paraId="5ED606CC" w14:textId="77777777" w:rsidR="00622EEF" w:rsidRDefault="0096201E" w:rsidP="009A4185">
      <w:pPr>
        <w:numPr>
          <w:ilvl w:val="2"/>
          <w:numId w:val="109"/>
        </w:numPr>
      </w:pPr>
      <w:r>
        <w:t xml:space="preserve">The reference, if present, </w:t>
      </w:r>
      <w:r>
        <w:rPr>
          <w:rStyle w:val="keyword"/>
        </w:rPr>
        <w:t>SHOULD</w:t>
      </w:r>
      <w:r>
        <w:t xml:space="preserve"> contain zero or one [0..1] </w:t>
      </w:r>
      <w:r>
        <w:rPr>
          <w:rStyle w:val="XMLnameBold"/>
        </w:rPr>
        <w:t>@value</w:t>
      </w:r>
      <w:bookmarkStart w:id="1197" w:name="C_15578"/>
      <w:bookmarkEnd w:id="1197"/>
      <w:r>
        <w:t xml:space="preserve"> (CONF:15578).</w:t>
      </w:r>
    </w:p>
    <w:p w14:paraId="53CFA4AA" w14:textId="77777777" w:rsidR="00622EEF" w:rsidRDefault="0096201E" w:rsidP="009A4185">
      <w:pPr>
        <w:numPr>
          <w:ilvl w:val="3"/>
          <w:numId w:val="109"/>
        </w:numPr>
      </w:pPr>
      <w:r>
        <w:t xml:space="preserve">This @value </w:t>
      </w:r>
      <w:r>
        <w:rPr>
          <w:rStyle w:val="keyword"/>
        </w:rPr>
        <w:t>SHALL</w:t>
      </w:r>
      <w:r>
        <w:t xml:space="preserve"> begin with a '#' and </w:t>
      </w:r>
      <w:r>
        <w:rPr>
          <w:rStyle w:val="keyword"/>
        </w:rPr>
        <w:t>SHALL</w:t>
      </w:r>
      <w:r>
        <w:t xml:space="preserve"> point to its corresponding narrative (using the approach defined in CDA Release 2, section 4.3.5.1) (CONF:15579).</w:t>
      </w:r>
    </w:p>
    <w:p w14:paraId="5FECDE74" w14:textId="77777777" w:rsidR="00622EEF" w:rsidRDefault="0096201E" w:rsidP="009A4185">
      <w:pPr>
        <w:numPr>
          <w:ilvl w:val="0"/>
          <w:numId w:val="109"/>
        </w:numPr>
      </w:pPr>
      <w:r>
        <w:rPr>
          <w:rStyle w:val="keyword"/>
        </w:rPr>
        <w:t>SHALL</w:t>
      </w:r>
      <w:r>
        <w:t xml:space="preserve"> contain exactly one [1..1] </w:t>
      </w:r>
      <w:r>
        <w:rPr>
          <w:rStyle w:val="XMLnameBold"/>
        </w:rPr>
        <w:t>statusCode</w:t>
      </w:r>
      <w:bookmarkStart w:id="1198" w:name="C_7396"/>
      <w:bookmarkEnd w:id="1198"/>
      <w:r>
        <w:t xml:space="preserve"> (CONF:7396).</w:t>
      </w:r>
    </w:p>
    <w:p w14:paraId="1D1EFA09" w14:textId="77777777" w:rsidR="00622EEF" w:rsidRDefault="0096201E" w:rsidP="009A4185">
      <w:pPr>
        <w:numPr>
          <w:ilvl w:val="1"/>
          <w:numId w:val="10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99" w:name="C_19106"/>
      <w:bookmarkEnd w:id="1199"/>
      <w:r>
        <w:t xml:space="preserve"> (CONF:19106).</w:t>
      </w:r>
    </w:p>
    <w:p w14:paraId="486AE257" w14:textId="3B247719" w:rsidR="00622EEF" w:rsidRDefault="0096201E">
      <w:pPr>
        <w:pStyle w:val="Caption"/>
      </w:pPr>
      <w:bookmarkStart w:id="1200" w:name="_Toc219652842"/>
      <w:bookmarkStart w:id="1201" w:name="_Toc348339008"/>
      <w:r>
        <w:t xml:space="preserve">Table </w:t>
      </w:r>
      <w:r w:rsidR="00795F7C">
        <w:fldChar w:fldCharType="begin"/>
      </w:r>
      <w:r>
        <w:instrText>SEQ Table \* ARABIC</w:instrText>
      </w:r>
      <w:r w:rsidR="00795F7C">
        <w:fldChar w:fldCharType="separate"/>
      </w:r>
      <w:bookmarkStart w:id="1202" w:name="Patient_Education"/>
      <w:bookmarkEnd w:id="1202"/>
      <w:r w:rsidR="00237C46">
        <w:t>126</w:t>
      </w:r>
      <w:r w:rsidR="00795F7C">
        <w:fldChar w:fldCharType="end"/>
      </w:r>
      <w:r>
        <w:t>: Patient Education</w:t>
      </w:r>
      <w:bookmarkEnd w:id="1200"/>
      <w:bookmarkEnd w:id="12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03"/>
        <w:gridCol w:w="2360"/>
        <w:gridCol w:w="4177"/>
      </w:tblGrid>
      <w:tr w:rsidR="00622EEF" w14:paraId="30E54E97" w14:textId="77777777">
        <w:tc>
          <w:tcPr>
            <w:tcW w:w="0" w:type="auto"/>
            <w:gridSpan w:val="3"/>
          </w:tcPr>
          <w:p w14:paraId="477A10DA" w14:textId="77777777" w:rsidR="00622EEF" w:rsidRDefault="0096201E">
            <w:r>
              <w:t>Value Set: Patient Education 2.16.840.1.113883.11.20.9.34</w:t>
            </w:r>
          </w:p>
        </w:tc>
      </w:tr>
      <w:tr w:rsidR="00622EEF" w14:paraId="145D0051" w14:textId="77777777">
        <w:trPr>
          <w:cantSplit/>
          <w:tblHeader/>
        </w:trPr>
        <w:tc>
          <w:tcPr>
            <w:tcW w:w="0" w:type="auto"/>
            <w:shd w:val="clear" w:color="auto" w:fill="E6E6E6"/>
          </w:tcPr>
          <w:p w14:paraId="6804D710" w14:textId="77777777" w:rsidR="00622EEF" w:rsidRDefault="0096201E">
            <w:pPr>
              <w:pStyle w:val="TableHead"/>
            </w:pPr>
            <w:r>
              <w:lastRenderedPageBreak/>
              <w:t>Code</w:t>
            </w:r>
          </w:p>
        </w:tc>
        <w:tc>
          <w:tcPr>
            <w:tcW w:w="0" w:type="auto"/>
            <w:shd w:val="clear" w:color="auto" w:fill="E6E6E6"/>
          </w:tcPr>
          <w:p w14:paraId="1CBB6358" w14:textId="77777777" w:rsidR="00622EEF" w:rsidRDefault="0096201E">
            <w:pPr>
              <w:pStyle w:val="TableHead"/>
            </w:pPr>
            <w:r>
              <w:t>Code System</w:t>
            </w:r>
          </w:p>
        </w:tc>
        <w:tc>
          <w:tcPr>
            <w:tcW w:w="0" w:type="auto"/>
            <w:shd w:val="clear" w:color="auto" w:fill="E6E6E6"/>
          </w:tcPr>
          <w:p w14:paraId="5BDEFB56" w14:textId="77777777" w:rsidR="00622EEF" w:rsidRDefault="0096201E">
            <w:pPr>
              <w:pStyle w:val="TableHead"/>
            </w:pPr>
            <w:r>
              <w:t>Print Name</w:t>
            </w:r>
          </w:p>
        </w:tc>
      </w:tr>
      <w:tr w:rsidR="00622EEF" w14:paraId="25F0A479" w14:textId="77777777">
        <w:tc>
          <w:tcPr>
            <w:tcW w:w="0" w:type="auto"/>
          </w:tcPr>
          <w:p w14:paraId="4EE1D062" w14:textId="77777777" w:rsidR="00622EEF" w:rsidRDefault="0096201E">
            <w:r>
              <w:t>311401005</w:t>
            </w:r>
          </w:p>
        </w:tc>
        <w:tc>
          <w:tcPr>
            <w:tcW w:w="0" w:type="auto"/>
          </w:tcPr>
          <w:p w14:paraId="480418D7" w14:textId="77777777" w:rsidR="00622EEF" w:rsidRDefault="0096201E">
            <w:r>
              <w:t>SNOMED-CT</w:t>
            </w:r>
          </w:p>
        </w:tc>
        <w:tc>
          <w:tcPr>
            <w:tcW w:w="0" w:type="auto"/>
          </w:tcPr>
          <w:p w14:paraId="6039D6C1" w14:textId="77777777" w:rsidR="00622EEF" w:rsidRDefault="0096201E">
            <w:r>
              <w:t>Patient Education</w:t>
            </w:r>
          </w:p>
        </w:tc>
      </w:tr>
      <w:tr w:rsidR="00622EEF" w14:paraId="73F4530B" w14:textId="77777777">
        <w:tc>
          <w:tcPr>
            <w:tcW w:w="0" w:type="auto"/>
          </w:tcPr>
          <w:p w14:paraId="1BE28130" w14:textId="77777777" w:rsidR="00622EEF" w:rsidRDefault="0096201E">
            <w:r>
              <w:t>171044003</w:t>
            </w:r>
          </w:p>
        </w:tc>
        <w:tc>
          <w:tcPr>
            <w:tcW w:w="0" w:type="auto"/>
          </w:tcPr>
          <w:p w14:paraId="5B82D000" w14:textId="77777777" w:rsidR="00622EEF" w:rsidRDefault="0096201E">
            <w:r>
              <w:t>SNOMED-CT</w:t>
            </w:r>
          </w:p>
        </w:tc>
        <w:tc>
          <w:tcPr>
            <w:tcW w:w="0" w:type="auto"/>
          </w:tcPr>
          <w:p w14:paraId="4472675E" w14:textId="77777777" w:rsidR="00622EEF" w:rsidRDefault="0096201E">
            <w:r>
              <w:t>Immunization Education</w:t>
            </w:r>
          </w:p>
        </w:tc>
      </w:tr>
      <w:tr w:rsidR="00622EEF" w14:paraId="72F81514" w14:textId="77777777">
        <w:tc>
          <w:tcPr>
            <w:tcW w:w="0" w:type="auto"/>
          </w:tcPr>
          <w:p w14:paraId="7F22BB49" w14:textId="77777777" w:rsidR="00622EEF" w:rsidRDefault="0096201E">
            <w:r>
              <w:t>243072006</w:t>
            </w:r>
          </w:p>
        </w:tc>
        <w:tc>
          <w:tcPr>
            <w:tcW w:w="0" w:type="auto"/>
          </w:tcPr>
          <w:p w14:paraId="7277EE1B" w14:textId="77777777" w:rsidR="00622EEF" w:rsidRDefault="0096201E">
            <w:r>
              <w:t>SNOMED-CT</w:t>
            </w:r>
          </w:p>
        </w:tc>
        <w:tc>
          <w:tcPr>
            <w:tcW w:w="0" w:type="auto"/>
          </w:tcPr>
          <w:p w14:paraId="7DF6751F" w14:textId="77777777" w:rsidR="00622EEF" w:rsidRDefault="0096201E">
            <w:r>
              <w:t>Cancer Education</w:t>
            </w:r>
          </w:p>
        </w:tc>
      </w:tr>
    </w:tbl>
    <w:p w14:paraId="324D92FB" w14:textId="77777777" w:rsidR="00622EEF" w:rsidRDefault="00622EEF">
      <w:pPr>
        <w:pStyle w:val="BodyText"/>
      </w:pPr>
    </w:p>
    <w:p w14:paraId="650C849E" w14:textId="77777777" w:rsidR="00622EEF" w:rsidRDefault="0096201E">
      <w:pPr>
        <w:pStyle w:val="Heading3nospace"/>
      </w:pPr>
      <w:bookmarkStart w:id="1203" w:name="_Toc219652639"/>
      <w:bookmarkStart w:id="1204" w:name="_Toc348338719"/>
      <w:r>
        <w:t>P</w:t>
      </w:r>
      <w:bookmarkStart w:id="1205" w:name="Possible_Side_Effects"/>
      <w:bookmarkEnd w:id="1205"/>
      <w:r>
        <w:t>ossible Side Effects</w:t>
      </w:r>
      <w:bookmarkEnd w:id="1203"/>
      <w:bookmarkEnd w:id="1204"/>
    </w:p>
    <w:p w14:paraId="2C488EA5" w14:textId="77777777" w:rsidR="00622EEF" w:rsidRDefault="0096201E">
      <w:pPr>
        <w:pStyle w:val="BracketData"/>
      </w:pPr>
      <w:r>
        <w:t>[Act: templateId 2.16.840.1.113883.10.20.30.3.35 (open)]</w:t>
      </w:r>
    </w:p>
    <w:p w14:paraId="76952355" w14:textId="00F9D37A" w:rsidR="00622EEF" w:rsidRDefault="0096201E">
      <w:pPr>
        <w:pStyle w:val="Caption"/>
      </w:pPr>
      <w:bookmarkStart w:id="1206" w:name="_Toc219652843"/>
      <w:bookmarkStart w:id="1207" w:name="_Toc348339009"/>
      <w:r>
        <w:t xml:space="preserve">Table </w:t>
      </w:r>
      <w:r w:rsidR="00795F7C">
        <w:fldChar w:fldCharType="begin"/>
      </w:r>
      <w:r>
        <w:instrText>SEQ Table \* ARABIC</w:instrText>
      </w:r>
      <w:r w:rsidR="00795F7C">
        <w:fldChar w:fldCharType="separate"/>
      </w:r>
      <w:r w:rsidR="00237C46">
        <w:t>127</w:t>
      </w:r>
      <w:r w:rsidR="00795F7C">
        <w:fldChar w:fldCharType="end"/>
      </w:r>
      <w:r>
        <w:t>: Possible Side Effects Contexts</w:t>
      </w:r>
      <w:bookmarkEnd w:id="1206"/>
      <w:bookmarkEnd w:id="12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74"/>
        <w:gridCol w:w="2866"/>
      </w:tblGrid>
      <w:tr w:rsidR="00622EEF" w14:paraId="63F05B11" w14:textId="77777777">
        <w:trPr>
          <w:cantSplit/>
          <w:tblHeader/>
        </w:trPr>
        <w:tc>
          <w:tcPr>
            <w:tcW w:w="0" w:type="auto"/>
            <w:shd w:val="clear" w:color="auto" w:fill="E6E6E6"/>
          </w:tcPr>
          <w:p w14:paraId="52797A73" w14:textId="77777777" w:rsidR="00622EEF" w:rsidRDefault="0096201E">
            <w:pPr>
              <w:pStyle w:val="TableHead"/>
            </w:pPr>
            <w:r>
              <w:t>Used By:</w:t>
            </w:r>
          </w:p>
        </w:tc>
        <w:tc>
          <w:tcPr>
            <w:tcW w:w="0" w:type="auto"/>
            <w:shd w:val="clear" w:color="auto" w:fill="E6E6E6"/>
          </w:tcPr>
          <w:p w14:paraId="195B7050" w14:textId="77777777" w:rsidR="00622EEF" w:rsidRDefault="0096201E">
            <w:pPr>
              <w:pStyle w:val="TableHead"/>
            </w:pPr>
            <w:r>
              <w:t>Contains Entries:</w:t>
            </w:r>
          </w:p>
        </w:tc>
      </w:tr>
      <w:tr w:rsidR="00622EEF" w14:paraId="6C6D9897" w14:textId="77777777">
        <w:tc>
          <w:tcPr>
            <w:tcW w:w="0" w:type="auto"/>
          </w:tcPr>
          <w:p w14:paraId="16E28940" w14:textId="77777777" w:rsidR="00622EEF" w:rsidRDefault="000C7B35">
            <w:pPr>
              <w:pStyle w:val="TableText"/>
            </w:pPr>
            <w:hyperlink w:anchor="E_Chemotherapy_Regimen">
              <w:r w:rsidR="0096201E">
                <w:rPr>
                  <w:rStyle w:val="HyperlinkText9pt"/>
                </w:rPr>
                <w:t>Chemotherapy Regimen</w:t>
              </w:r>
            </w:hyperlink>
            <w:r w:rsidR="0096201E">
              <w:t xml:space="preserve"> (optional)</w:t>
            </w:r>
          </w:p>
          <w:p w14:paraId="0BB80936" w14:textId="77777777" w:rsidR="00622EEF" w:rsidRDefault="000C7B35">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2E460F7F" w14:textId="77777777" w:rsidR="00622EEF" w:rsidRDefault="00622EEF">
            <w:pPr>
              <w:pStyle w:val="TableText"/>
            </w:pPr>
          </w:p>
          <w:p w14:paraId="50CD3B6D" w14:textId="77777777" w:rsidR="00622EEF" w:rsidRDefault="00622EEF">
            <w:pPr>
              <w:pStyle w:val="TableText"/>
            </w:pPr>
          </w:p>
        </w:tc>
      </w:tr>
    </w:tbl>
    <w:p w14:paraId="4383CA72" w14:textId="77777777" w:rsidR="00622EEF" w:rsidRDefault="00622EEF">
      <w:pPr>
        <w:pStyle w:val="BodyText"/>
      </w:pPr>
    </w:p>
    <w:p w14:paraId="31FA5F57" w14:textId="77777777" w:rsidR="00622EEF" w:rsidRDefault="0096201E">
      <w:pPr>
        <w:pStyle w:val="BodyText"/>
      </w:pPr>
      <w:r>
        <w:t>This clinical statement represents the possible side effects of a chemotherapy treatment.</w:t>
      </w:r>
    </w:p>
    <w:p w14:paraId="6D2863F8" w14:textId="0B329730" w:rsidR="00622EEF" w:rsidRDefault="0096201E">
      <w:pPr>
        <w:pStyle w:val="Caption"/>
      </w:pPr>
      <w:bookmarkStart w:id="1208" w:name="_Toc219652844"/>
      <w:bookmarkStart w:id="1209" w:name="_Toc348339010"/>
      <w:r>
        <w:lastRenderedPageBreak/>
        <w:t xml:space="preserve">Table </w:t>
      </w:r>
      <w:r w:rsidR="00795F7C">
        <w:fldChar w:fldCharType="begin"/>
      </w:r>
      <w:r>
        <w:instrText>SEQ Table \* ARABIC</w:instrText>
      </w:r>
      <w:r w:rsidR="00795F7C">
        <w:fldChar w:fldCharType="separate"/>
      </w:r>
      <w:r w:rsidR="00237C46">
        <w:t>128</w:t>
      </w:r>
      <w:r w:rsidR="00795F7C">
        <w:fldChar w:fldCharType="end"/>
      </w:r>
      <w:r>
        <w:t>: Possible Side Effects Constraints Overview</w:t>
      </w:r>
      <w:bookmarkEnd w:id="1208"/>
      <w:bookmarkEnd w:id="12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DA082F1" w14:textId="77777777">
        <w:trPr>
          <w:cantSplit/>
          <w:tblHeader/>
        </w:trPr>
        <w:tc>
          <w:tcPr>
            <w:tcW w:w="0" w:type="auto"/>
            <w:shd w:val="clear" w:color="auto" w:fill="E6E6E6"/>
          </w:tcPr>
          <w:p w14:paraId="4190195B" w14:textId="77777777" w:rsidR="00622EEF" w:rsidRDefault="0096201E">
            <w:pPr>
              <w:pStyle w:val="TableHead"/>
            </w:pPr>
            <w:r>
              <w:t>Name</w:t>
            </w:r>
          </w:p>
        </w:tc>
        <w:tc>
          <w:tcPr>
            <w:tcW w:w="0" w:type="auto"/>
            <w:shd w:val="clear" w:color="auto" w:fill="E6E6E6"/>
          </w:tcPr>
          <w:p w14:paraId="50298010" w14:textId="77777777" w:rsidR="00622EEF" w:rsidRDefault="0096201E">
            <w:pPr>
              <w:pStyle w:val="TableHead"/>
            </w:pPr>
            <w:r>
              <w:t>XPath</w:t>
            </w:r>
          </w:p>
        </w:tc>
        <w:tc>
          <w:tcPr>
            <w:tcW w:w="0" w:type="auto"/>
            <w:shd w:val="clear" w:color="auto" w:fill="E6E6E6"/>
          </w:tcPr>
          <w:p w14:paraId="6322D501" w14:textId="77777777" w:rsidR="00622EEF" w:rsidRDefault="0096201E">
            <w:pPr>
              <w:pStyle w:val="TableHead"/>
            </w:pPr>
            <w:r>
              <w:t>Card.</w:t>
            </w:r>
          </w:p>
        </w:tc>
        <w:tc>
          <w:tcPr>
            <w:tcW w:w="0" w:type="auto"/>
            <w:shd w:val="clear" w:color="auto" w:fill="E6E6E6"/>
          </w:tcPr>
          <w:p w14:paraId="4A52767B" w14:textId="77777777" w:rsidR="00622EEF" w:rsidRDefault="0096201E">
            <w:pPr>
              <w:pStyle w:val="TableHead"/>
            </w:pPr>
            <w:r>
              <w:t>Verb</w:t>
            </w:r>
          </w:p>
        </w:tc>
        <w:tc>
          <w:tcPr>
            <w:tcW w:w="0" w:type="auto"/>
            <w:shd w:val="clear" w:color="auto" w:fill="E6E6E6"/>
          </w:tcPr>
          <w:p w14:paraId="589834D5" w14:textId="77777777" w:rsidR="00622EEF" w:rsidRDefault="0096201E">
            <w:pPr>
              <w:pStyle w:val="TableHead"/>
            </w:pPr>
            <w:r>
              <w:t>Data Type</w:t>
            </w:r>
          </w:p>
        </w:tc>
        <w:tc>
          <w:tcPr>
            <w:tcW w:w="0" w:type="auto"/>
            <w:shd w:val="clear" w:color="auto" w:fill="E6E6E6"/>
          </w:tcPr>
          <w:p w14:paraId="622FBBA6" w14:textId="77777777" w:rsidR="00622EEF" w:rsidRDefault="0096201E">
            <w:pPr>
              <w:pStyle w:val="TableHead"/>
            </w:pPr>
            <w:r>
              <w:t>CONF#</w:t>
            </w:r>
          </w:p>
        </w:tc>
        <w:tc>
          <w:tcPr>
            <w:tcW w:w="0" w:type="auto"/>
            <w:shd w:val="clear" w:color="auto" w:fill="E6E6E6"/>
          </w:tcPr>
          <w:p w14:paraId="5C3EBB33" w14:textId="77777777" w:rsidR="00622EEF" w:rsidRDefault="0096201E">
            <w:pPr>
              <w:pStyle w:val="TableHead"/>
            </w:pPr>
            <w:r>
              <w:t>Fixed Value</w:t>
            </w:r>
          </w:p>
        </w:tc>
      </w:tr>
      <w:tr w:rsidR="00622EEF" w14:paraId="121AC894" w14:textId="77777777">
        <w:tc>
          <w:tcPr>
            <w:tcW w:w="0" w:type="auto"/>
          </w:tcPr>
          <w:p w14:paraId="41CC5B93" w14:textId="77777777" w:rsidR="00622EEF" w:rsidRDefault="00622EEF">
            <w:pPr>
              <w:pStyle w:val="TableText"/>
            </w:pPr>
          </w:p>
        </w:tc>
        <w:tc>
          <w:tcPr>
            <w:tcW w:w="0" w:type="auto"/>
            <w:gridSpan w:val="6"/>
          </w:tcPr>
          <w:p w14:paraId="57E1F257" w14:textId="77777777" w:rsidR="00622EEF" w:rsidRDefault="0096201E">
            <w:pPr>
              <w:pStyle w:val="TableText"/>
            </w:pPr>
            <w:r>
              <w:t>Act[templateId/@root = '2.16.840.1.113883.10.20.30.3.35']</w:t>
            </w:r>
          </w:p>
        </w:tc>
      </w:tr>
      <w:tr w:rsidR="00622EEF" w14:paraId="7FE287A8" w14:textId="77777777">
        <w:tc>
          <w:tcPr>
            <w:tcW w:w="0" w:type="auto"/>
          </w:tcPr>
          <w:p w14:paraId="288D887E" w14:textId="77777777" w:rsidR="00622EEF" w:rsidRDefault="00622EEF">
            <w:pPr>
              <w:pStyle w:val="TableText"/>
            </w:pPr>
          </w:p>
        </w:tc>
        <w:tc>
          <w:tcPr>
            <w:tcW w:w="0" w:type="auto"/>
          </w:tcPr>
          <w:p w14:paraId="58BA227D" w14:textId="77777777" w:rsidR="00622EEF" w:rsidRDefault="0096201E">
            <w:pPr>
              <w:pStyle w:val="TableText"/>
            </w:pPr>
            <w:r>
              <w:tab/>
              <w:t>@classCode</w:t>
            </w:r>
          </w:p>
        </w:tc>
        <w:tc>
          <w:tcPr>
            <w:tcW w:w="0" w:type="auto"/>
          </w:tcPr>
          <w:p w14:paraId="77C9F1A5" w14:textId="77777777" w:rsidR="00622EEF" w:rsidRDefault="0096201E">
            <w:pPr>
              <w:pStyle w:val="TableText"/>
            </w:pPr>
            <w:r>
              <w:t>1..1</w:t>
            </w:r>
          </w:p>
        </w:tc>
        <w:tc>
          <w:tcPr>
            <w:tcW w:w="0" w:type="auto"/>
          </w:tcPr>
          <w:p w14:paraId="194837C9" w14:textId="77777777" w:rsidR="00622EEF" w:rsidRDefault="0096201E">
            <w:pPr>
              <w:pStyle w:val="TableText"/>
            </w:pPr>
            <w:r>
              <w:t>SHALL</w:t>
            </w:r>
          </w:p>
        </w:tc>
        <w:tc>
          <w:tcPr>
            <w:tcW w:w="0" w:type="auto"/>
          </w:tcPr>
          <w:p w14:paraId="0290E2C7" w14:textId="77777777" w:rsidR="00622EEF" w:rsidRDefault="00622EEF">
            <w:pPr>
              <w:pStyle w:val="TableText"/>
            </w:pPr>
          </w:p>
        </w:tc>
        <w:tc>
          <w:tcPr>
            <w:tcW w:w="0" w:type="auto"/>
          </w:tcPr>
          <w:p w14:paraId="0B58AE15" w14:textId="77777777" w:rsidR="00622EEF" w:rsidRDefault="000C7B35">
            <w:pPr>
              <w:pStyle w:val="TableText"/>
            </w:pPr>
            <w:hyperlink w:anchor="C_24027">
              <w:r w:rsidR="0096201E">
                <w:rPr>
                  <w:rStyle w:val="HyperlinkText9pt"/>
                </w:rPr>
                <w:t>24027</w:t>
              </w:r>
            </w:hyperlink>
          </w:p>
        </w:tc>
        <w:tc>
          <w:tcPr>
            <w:tcW w:w="0" w:type="auto"/>
          </w:tcPr>
          <w:p w14:paraId="641B218A" w14:textId="77777777" w:rsidR="00622EEF" w:rsidRDefault="0096201E">
            <w:pPr>
              <w:pStyle w:val="TableText"/>
            </w:pPr>
            <w:r>
              <w:t>2.16.840.1.113883.5.6 (HL7ActClass) = ACT</w:t>
            </w:r>
          </w:p>
        </w:tc>
      </w:tr>
      <w:tr w:rsidR="00622EEF" w14:paraId="25CFFEBC" w14:textId="77777777">
        <w:tc>
          <w:tcPr>
            <w:tcW w:w="0" w:type="auto"/>
          </w:tcPr>
          <w:p w14:paraId="307B3576" w14:textId="77777777" w:rsidR="00622EEF" w:rsidRDefault="00622EEF">
            <w:pPr>
              <w:pStyle w:val="TableText"/>
            </w:pPr>
          </w:p>
        </w:tc>
        <w:tc>
          <w:tcPr>
            <w:tcW w:w="0" w:type="auto"/>
          </w:tcPr>
          <w:p w14:paraId="01BECC68" w14:textId="77777777" w:rsidR="00622EEF" w:rsidRDefault="0096201E">
            <w:pPr>
              <w:pStyle w:val="TableText"/>
            </w:pPr>
            <w:r>
              <w:tab/>
              <w:t>@moodCode</w:t>
            </w:r>
          </w:p>
        </w:tc>
        <w:tc>
          <w:tcPr>
            <w:tcW w:w="0" w:type="auto"/>
          </w:tcPr>
          <w:p w14:paraId="0FB471C6" w14:textId="77777777" w:rsidR="00622EEF" w:rsidRDefault="0096201E">
            <w:pPr>
              <w:pStyle w:val="TableText"/>
            </w:pPr>
            <w:r>
              <w:t>1..1</w:t>
            </w:r>
          </w:p>
        </w:tc>
        <w:tc>
          <w:tcPr>
            <w:tcW w:w="0" w:type="auto"/>
          </w:tcPr>
          <w:p w14:paraId="187D710E" w14:textId="77777777" w:rsidR="00622EEF" w:rsidRDefault="0096201E">
            <w:pPr>
              <w:pStyle w:val="TableText"/>
            </w:pPr>
            <w:r>
              <w:t>SHALL</w:t>
            </w:r>
          </w:p>
        </w:tc>
        <w:tc>
          <w:tcPr>
            <w:tcW w:w="0" w:type="auto"/>
          </w:tcPr>
          <w:p w14:paraId="1F66F271" w14:textId="77777777" w:rsidR="00622EEF" w:rsidRDefault="00622EEF">
            <w:pPr>
              <w:pStyle w:val="TableText"/>
            </w:pPr>
          </w:p>
        </w:tc>
        <w:tc>
          <w:tcPr>
            <w:tcW w:w="0" w:type="auto"/>
          </w:tcPr>
          <w:p w14:paraId="4B6F900C" w14:textId="77777777" w:rsidR="00622EEF" w:rsidRDefault="000C7B35">
            <w:pPr>
              <w:pStyle w:val="TableText"/>
            </w:pPr>
            <w:hyperlink w:anchor="C_24028">
              <w:r w:rsidR="0096201E">
                <w:rPr>
                  <w:rStyle w:val="HyperlinkText9pt"/>
                </w:rPr>
                <w:t>24028</w:t>
              </w:r>
            </w:hyperlink>
          </w:p>
        </w:tc>
        <w:tc>
          <w:tcPr>
            <w:tcW w:w="0" w:type="auto"/>
          </w:tcPr>
          <w:p w14:paraId="11F602A4" w14:textId="77777777" w:rsidR="00622EEF" w:rsidRDefault="0096201E">
            <w:pPr>
              <w:pStyle w:val="TableText"/>
            </w:pPr>
            <w:r>
              <w:t>2.16.840.1.113883.5.1001 (ActMood) = INT</w:t>
            </w:r>
          </w:p>
        </w:tc>
      </w:tr>
      <w:tr w:rsidR="00622EEF" w14:paraId="535D6A7F" w14:textId="77777777">
        <w:tc>
          <w:tcPr>
            <w:tcW w:w="0" w:type="auto"/>
          </w:tcPr>
          <w:p w14:paraId="376C2BC5" w14:textId="77777777" w:rsidR="00622EEF" w:rsidRDefault="00622EEF">
            <w:pPr>
              <w:pStyle w:val="TableText"/>
            </w:pPr>
          </w:p>
        </w:tc>
        <w:tc>
          <w:tcPr>
            <w:tcW w:w="0" w:type="auto"/>
          </w:tcPr>
          <w:p w14:paraId="4BD7E441" w14:textId="77777777" w:rsidR="00622EEF" w:rsidRDefault="0096201E">
            <w:pPr>
              <w:pStyle w:val="TableText"/>
            </w:pPr>
            <w:r>
              <w:tab/>
              <w:t>templateId</w:t>
            </w:r>
          </w:p>
        </w:tc>
        <w:tc>
          <w:tcPr>
            <w:tcW w:w="0" w:type="auto"/>
          </w:tcPr>
          <w:p w14:paraId="345C7A97" w14:textId="77777777" w:rsidR="00622EEF" w:rsidRDefault="0096201E">
            <w:pPr>
              <w:pStyle w:val="TableText"/>
            </w:pPr>
            <w:r>
              <w:t>1..1</w:t>
            </w:r>
          </w:p>
        </w:tc>
        <w:tc>
          <w:tcPr>
            <w:tcW w:w="0" w:type="auto"/>
          </w:tcPr>
          <w:p w14:paraId="5AD7B8B0" w14:textId="77777777" w:rsidR="00622EEF" w:rsidRDefault="0096201E">
            <w:pPr>
              <w:pStyle w:val="TableText"/>
            </w:pPr>
            <w:r>
              <w:t>SHALL</w:t>
            </w:r>
          </w:p>
        </w:tc>
        <w:tc>
          <w:tcPr>
            <w:tcW w:w="0" w:type="auto"/>
          </w:tcPr>
          <w:p w14:paraId="20D51CDE" w14:textId="77777777" w:rsidR="00622EEF" w:rsidRDefault="00622EEF">
            <w:pPr>
              <w:pStyle w:val="TableText"/>
            </w:pPr>
          </w:p>
        </w:tc>
        <w:tc>
          <w:tcPr>
            <w:tcW w:w="0" w:type="auto"/>
          </w:tcPr>
          <w:p w14:paraId="2AC13DD4" w14:textId="77777777" w:rsidR="00622EEF" w:rsidRDefault="000C7B35">
            <w:pPr>
              <w:pStyle w:val="TableText"/>
            </w:pPr>
            <w:hyperlink w:anchor="C_24029">
              <w:r w:rsidR="0096201E">
                <w:rPr>
                  <w:rStyle w:val="HyperlinkText9pt"/>
                </w:rPr>
                <w:t>24029</w:t>
              </w:r>
            </w:hyperlink>
          </w:p>
        </w:tc>
        <w:tc>
          <w:tcPr>
            <w:tcW w:w="0" w:type="auto"/>
          </w:tcPr>
          <w:p w14:paraId="526DA4F0" w14:textId="77777777" w:rsidR="00622EEF" w:rsidRDefault="00622EEF">
            <w:pPr>
              <w:pStyle w:val="TableText"/>
            </w:pPr>
          </w:p>
        </w:tc>
      </w:tr>
      <w:tr w:rsidR="00622EEF" w14:paraId="023826F6" w14:textId="77777777">
        <w:tc>
          <w:tcPr>
            <w:tcW w:w="0" w:type="auto"/>
          </w:tcPr>
          <w:p w14:paraId="41CB65C6" w14:textId="77777777" w:rsidR="00622EEF" w:rsidRDefault="00622EEF">
            <w:pPr>
              <w:pStyle w:val="TableText"/>
            </w:pPr>
          </w:p>
        </w:tc>
        <w:tc>
          <w:tcPr>
            <w:tcW w:w="0" w:type="auto"/>
          </w:tcPr>
          <w:p w14:paraId="330C3C64" w14:textId="77777777" w:rsidR="00622EEF" w:rsidRDefault="0096201E">
            <w:pPr>
              <w:pStyle w:val="TableText"/>
            </w:pPr>
            <w:r>
              <w:tab/>
            </w:r>
            <w:r>
              <w:tab/>
              <w:t>@root</w:t>
            </w:r>
          </w:p>
        </w:tc>
        <w:tc>
          <w:tcPr>
            <w:tcW w:w="0" w:type="auto"/>
          </w:tcPr>
          <w:p w14:paraId="77758B89" w14:textId="77777777" w:rsidR="00622EEF" w:rsidRDefault="0096201E">
            <w:pPr>
              <w:pStyle w:val="TableText"/>
            </w:pPr>
            <w:r>
              <w:t>1..1</w:t>
            </w:r>
          </w:p>
        </w:tc>
        <w:tc>
          <w:tcPr>
            <w:tcW w:w="0" w:type="auto"/>
          </w:tcPr>
          <w:p w14:paraId="73770459" w14:textId="77777777" w:rsidR="00622EEF" w:rsidRDefault="0096201E">
            <w:pPr>
              <w:pStyle w:val="TableText"/>
            </w:pPr>
            <w:r>
              <w:t>SHALL</w:t>
            </w:r>
          </w:p>
        </w:tc>
        <w:tc>
          <w:tcPr>
            <w:tcW w:w="0" w:type="auto"/>
          </w:tcPr>
          <w:p w14:paraId="37EEB4A8" w14:textId="77777777" w:rsidR="00622EEF" w:rsidRDefault="00622EEF">
            <w:pPr>
              <w:pStyle w:val="TableText"/>
            </w:pPr>
          </w:p>
        </w:tc>
        <w:tc>
          <w:tcPr>
            <w:tcW w:w="0" w:type="auto"/>
          </w:tcPr>
          <w:p w14:paraId="5B956147" w14:textId="77777777" w:rsidR="00622EEF" w:rsidRDefault="000C7B35">
            <w:pPr>
              <w:pStyle w:val="TableText"/>
            </w:pPr>
            <w:hyperlink w:anchor="C_24030">
              <w:r w:rsidR="0096201E">
                <w:rPr>
                  <w:rStyle w:val="HyperlinkText9pt"/>
                </w:rPr>
                <w:t>24030</w:t>
              </w:r>
            </w:hyperlink>
          </w:p>
        </w:tc>
        <w:tc>
          <w:tcPr>
            <w:tcW w:w="0" w:type="auto"/>
          </w:tcPr>
          <w:p w14:paraId="0CC1CF3E" w14:textId="77777777" w:rsidR="00622EEF" w:rsidRDefault="0096201E">
            <w:pPr>
              <w:pStyle w:val="TableText"/>
            </w:pPr>
            <w:r>
              <w:t>2.16.840.1.113883.10.20.30.3.35</w:t>
            </w:r>
          </w:p>
        </w:tc>
      </w:tr>
      <w:tr w:rsidR="00622EEF" w14:paraId="57BB88CB" w14:textId="77777777">
        <w:tc>
          <w:tcPr>
            <w:tcW w:w="0" w:type="auto"/>
          </w:tcPr>
          <w:p w14:paraId="3F3B7000" w14:textId="77777777" w:rsidR="00622EEF" w:rsidRDefault="00622EEF">
            <w:pPr>
              <w:pStyle w:val="TableText"/>
            </w:pPr>
          </w:p>
        </w:tc>
        <w:tc>
          <w:tcPr>
            <w:tcW w:w="0" w:type="auto"/>
          </w:tcPr>
          <w:p w14:paraId="66449886" w14:textId="77777777" w:rsidR="00622EEF" w:rsidRDefault="0096201E">
            <w:pPr>
              <w:pStyle w:val="TableText"/>
            </w:pPr>
            <w:r>
              <w:tab/>
              <w:t>code</w:t>
            </w:r>
          </w:p>
        </w:tc>
        <w:tc>
          <w:tcPr>
            <w:tcW w:w="0" w:type="auto"/>
          </w:tcPr>
          <w:p w14:paraId="709C4C6E" w14:textId="77777777" w:rsidR="00622EEF" w:rsidRDefault="0096201E">
            <w:pPr>
              <w:pStyle w:val="TableText"/>
            </w:pPr>
            <w:r>
              <w:t>1..1</w:t>
            </w:r>
          </w:p>
        </w:tc>
        <w:tc>
          <w:tcPr>
            <w:tcW w:w="0" w:type="auto"/>
          </w:tcPr>
          <w:p w14:paraId="372D0C8D" w14:textId="77777777" w:rsidR="00622EEF" w:rsidRDefault="0096201E">
            <w:pPr>
              <w:pStyle w:val="TableText"/>
            </w:pPr>
            <w:r>
              <w:t>SHALL</w:t>
            </w:r>
          </w:p>
        </w:tc>
        <w:tc>
          <w:tcPr>
            <w:tcW w:w="0" w:type="auto"/>
          </w:tcPr>
          <w:p w14:paraId="564748F9" w14:textId="77777777" w:rsidR="00622EEF" w:rsidRDefault="00622EEF">
            <w:pPr>
              <w:pStyle w:val="TableText"/>
            </w:pPr>
          </w:p>
        </w:tc>
        <w:tc>
          <w:tcPr>
            <w:tcW w:w="0" w:type="auto"/>
          </w:tcPr>
          <w:p w14:paraId="07C76ACD" w14:textId="77777777" w:rsidR="00622EEF" w:rsidRDefault="000C7B35">
            <w:pPr>
              <w:pStyle w:val="TableText"/>
            </w:pPr>
            <w:hyperlink w:anchor="C_24031">
              <w:r w:rsidR="0096201E">
                <w:rPr>
                  <w:rStyle w:val="HyperlinkText9pt"/>
                </w:rPr>
                <w:t>24031</w:t>
              </w:r>
            </w:hyperlink>
          </w:p>
        </w:tc>
        <w:tc>
          <w:tcPr>
            <w:tcW w:w="0" w:type="auto"/>
          </w:tcPr>
          <w:p w14:paraId="0858F4FF" w14:textId="77777777" w:rsidR="00622EEF" w:rsidRDefault="00622EEF">
            <w:pPr>
              <w:pStyle w:val="TableText"/>
            </w:pPr>
          </w:p>
        </w:tc>
      </w:tr>
      <w:tr w:rsidR="00622EEF" w14:paraId="0438E118" w14:textId="77777777">
        <w:tc>
          <w:tcPr>
            <w:tcW w:w="0" w:type="auto"/>
          </w:tcPr>
          <w:p w14:paraId="507BA963" w14:textId="77777777" w:rsidR="00622EEF" w:rsidRDefault="00622EEF">
            <w:pPr>
              <w:pStyle w:val="TableText"/>
            </w:pPr>
          </w:p>
        </w:tc>
        <w:tc>
          <w:tcPr>
            <w:tcW w:w="0" w:type="auto"/>
          </w:tcPr>
          <w:p w14:paraId="331E2C68" w14:textId="77777777" w:rsidR="00622EEF" w:rsidRDefault="0096201E">
            <w:pPr>
              <w:pStyle w:val="TableText"/>
            </w:pPr>
            <w:r>
              <w:tab/>
            </w:r>
            <w:r>
              <w:tab/>
              <w:t>@code</w:t>
            </w:r>
          </w:p>
        </w:tc>
        <w:tc>
          <w:tcPr>
            <w:tcW w:w="0" w:type="auto"/>
          </w:tcPr>
          <w:p w14:paraId="279A6BC6" w14:textId="77777777" w:rsidR="00622EEF" w:rsidRDefault="0096201E">
            <w:pPr>
              <w:pStyle w:val="TableText"/>
            </w:pPr>
            <w:r>
              <w:t>1..1</w:t>
            </w:r>
          </w:p>
        </w:tc>
        <w:tc>
          <w:tcPr>
            <w:tcW w:w="0" w:type="auto"/>
          </w:tcPr>
          <w:p w14:paraId="6A25442C" w14:textId="77777777" w:rsidR="00622EEF" w:rsidRDefault="0096201E">
            <w:pPr>
              <w:pStyle w:val="TableText"/>
            </w:pPr>
            <w:r>
              <w:t>SHALL</w:t>
            </w:r>
          </w:p>
        </w:tc>
        <w:tc>
          <w:tcPr>
            <w:tcW w:w="0" w:type="auto"/>
          </w:tcPr>
          <w:p w14:paraId="32B5437F" w14:textId="77777777" w:rsidR="00622EEF" w:rsidRDefault="00622EEF">
            <w:pPr>
              <w:pStyle w:val="TableText"/>
            </w:pPr>
          </w:p>
        </w:tc>
        <w:tc>
          <w:tcPr>
            <w:tcW w:w="0" w:type="auto"/>
          </w:tcPr>
          <w:p w14:paraId="6EEB2E1C" w14:textId="77777777" w:rsidR="00622EEF" w:rsidRDefault="000C7B35">
            <w:pPr>
              <w:pStyle w:val="TableText"/>
            </w:pPr>
            <w:hyperlink w:anchor="C_24032">
              <w:r w:rsidR="0096201E">
                <w:rPr>
                  <w:rStyle w:val="HyperlinkText9pt"/>
                </w:rPr>
                <w:t>24032</w:t>
              </w:r>
            </w:hyperlink>
          </w:p>
        </w:tc>
        <w:tc>
          <w:tcPr>
            <w:tcW w:w="0" w:type="auto"/>
          </w:tcPr>
          <w:p w14:paraId="4F54D33E" w14:textId="77777777" w:rsidR="00622EEF" w:rsidRDefault="0096201E">
            <w:pPr>
              <w:pStyle w:val="TableText"/>
            </w:pPr>
            <w:r>
              <w:t>2.16.840.1.113883.6.96 (SNOMED-CT) = 396080005</w:t>
            </w:r>
          </w:p>
        </w:tc>
      </w:tr>
      <w:tr w:rsidR="00622EEF" w14:paraId="45B9DE71" w14:textId="77777777">
        <w:tc>
          <w:tcPr>
            <w:tcW w:w="0" w:type="auto"/>
          </w:tcPr>
          <w:p w14:paraId="15201AF5" w14:textId="77777777" w:rsidR="00622EEF" w:rsidRDefault="00622EEF">
            <w:pPr>
              <w:pStyle w:val="TableText"/>
            </w:pPr>
          </w:p>
        </w:tc>
        <w:tc>
          <w:tcPr>
            <w:tcW w:w="0" w:type="auto"/>
          </w:tcPr>
          <w:p w14:paraId="0BB6D630" w14:textId="77777777" w:rsidR="00622EEF" w:rsidRDefault="0096201E">
            <w:pPr>
              <w:pStyle w:val="TableText"/>
            </w:pPr>
            <w:r>
              <w:tab/>
              <w:t>entryRelationship</w:t>
            </w:r>
          </w:p>
        </w:tc>
        <w:tc>
          <w:tcPr>
            <w:tcW w:w="0" w:type="auto"/>
          </w:tcPr>
          <w:p w14:paraId="0043B739" w14:textId="77777777" w:rsidR="00622EEF" w:rsidRDefault="0096201E">
            <w:pPr>
              <w:pStyle w:val="TableText"/>
            </w:pPr>
            <w:r>
              <w:t>1..1</w:t>
            </w:r>
          </w:p>
        </w:tc>
        <w:tc>
          <w:tcPr>
            <w:tcW w:w="0" w:type="auto"/>
          </w:tcPr>
          <w:p w14:paraId="40D8B9A2" w14:textId="77777777" w:rsidR="00622EEF" w:rsidRDefault="0096201E">
            <w:pPr>
              <w:pStyle w:val="TableText"/>
            </w:pPr>
            <w:r>
              <w:t>SHALL</w:t>
            </w:r>
          </w:p>
        </w:tc>
        <w:tc>
          <w:tcPr>
            <w:tcW w:w="0" w:type="auto"/>
          </w:tcPr>
          <w:p w14:paraId="555650F8" w14:textId="77777777" w:rsidR="00622EEF" w:rsidRDefault="00622EEF">
            <w:pPr>
              <w:pStyle w:val="TableText"/>
            </w:pPr>
          </w:p>
        </w:tc>
        <w:tc>
          <w:tcPr>
            <w:tcW w:w="0" w:type="auto"/>
          </w:tcPr>
          <w:p w14:paraId="6B6D2F81" w14:textId="77777777" w:rsidR="00622EEF" w:rsidRDefault="000C7B35">
            <w:pPr>
              <w:pStyle w:val="TableText"/>
            </w:pPr>
            <w:hyperlink w:anchor="C_24033">
              <w:r w:rsidR="0096201E">
                <w:rPr>
                  <w:rStyle w:val="HyperlinkText9pt"/>
                </w:rPr>
                <w:t>24033</w:t>
              </w:r>
            </w:hyperlink>
          </w:p>
        </w:tc>
        <w:tc>
          <w:tcPr>
            <w:tcW w:w="0" w:type="auto"/>
          </w:tcPr>
          <w:p w14:paraId="56C459E7" w14:textId="77777777" w:rsidR="00622EEF" w:rsidRDefault="00622EEF">
            <w:pPr>
              <w:pStyle w:val="TableText"/>
            </w:pPr>
          </w:p>
        </w:tc>
      </w:tr>
      <w:tr w:rsidR="00622EEF" w14:paraId="2FBE12B9" w14:textId="77777777">
        <w:tc>
          <w:tcPr>
            <w:tcW w:w="0" w:type="auto"/>
          </w:tcPr>
          <w:p w14:paraId="069761A2" w14:textId="77777777" w:rsidR="00622EEF" w:rsidRDefault="00622EEF">
            <w:pPr>
              <w:pStyle w:val="TableText"/>
            </w:pPr>
          </w:p>
        </w:tc>
        <w:tc>
          <w:tcPr>
            <w:tcW w:w="0" w:type="auto"/>
          </w:tcPr>
          <w:p w14:paraId="78892963" w14:textId="77777777" w:rsidR="00622EEF" w:rsidRDefault="0096201E">
            <w:pPr>
              <w:pStyle w:val="TableText"/>
            </w:pPr>
            <w:r>
              <w:tab/>
            </w:r>
            <w:r>
              <w:tab/>
              <w:t>@typeCode</w:t>
            </w:r>
          </w:p>
        </w:tc>
        <w:tc>
          <w:tcPr>
            <w:tcW w:w="0" w:type="auto"/>
          </w:tcPr>
          <w:p w14:paraId="4105BB3E" w14:textId="77777777" w:rsidR="00622EEF" w:rsidRDefault="0096201E">
            <w:pPr>
              <w:pStyle w:val="TableText"/>
            </w:pPr>
            <w:r>
              <w:t>1..1</w:t>
            </w:r>
          </w:p>
        </w:tc>
        <w:tc>
          <w:tcPr>
            <w:tcW w:w="0" w:type="auto"/>
          </w:tcPr>
          <w:p w14:paraId="13ED122B" w14:textId="77777777" w:rsidR="00622EEF" w:rsidRDefault="0096201E">
            <w:pPr>
              <w:pStyle w:val="TableText"/>
            </w:pPr>
            <w:r>
              <w:t>SHALL</w:t>
            </w:r>
          </w:p>
        </w:tc>
        <w:tc>
          <w:tcPr>
            <w:tcW w:w="0" w:type="auto"/>
          </w:tcPr>
          <w:p w14:paraId="08DEAA88" w14:textId="77777777" w:rsidR="00622EEF" w:rsidRDefault="00622EEF">
            <w:pPr>
              <w:pStyle w:val="TableText"/>
            </w:pPr>
          </w:p>
        </w:tc>
        <w:tc>
          <w:tcPr>
            <w:tcW w:w="0" w:type="auto"/>
          </w:tcPr>
          <w:p w14:paraId="6140CBA4" w14:textId="77777777" w:rsidR="00622EEF" w:rsidRDefault="000C7B35">
            <w:pPr>
              <w:pStyle w:val="TableText"/>
            </w:pPr>
            <w:hyperlink w:anchor="C_24034">
              <w:r w:rsidR="0096201E">
                <w:rPr>
                  <w:rStyle w:val="HyperlinkText9pt"/>
                </w:rPr>
                <w:t>24034</w:t>
              </w:r>
            </w:hyperlink>
          </w:p>
        </w:tc>
        <w:tc>
          <w:tcPr>
            <w:tcW w:w="0" w:type="auto"/>
          </w:tcPr>
          <w:p w14:paraId="0DD1412D" w14:textId="77777777" w:rsidR="00622EEF" w:rsidRDefault="0096201E">
            <w:pPr>
              <w:pStyle w:val="TableText"/>
            </w:pPr>
            <w:r>
              <w:t>2.16.840.1.113883.5.1002 (HL7ActRelationshipType) = SUBJ</w:t>
            </w:r>
          </w:p>
        </w:tc>
      </w:tr>
      <w:tr w:rsidR="00622EEF" w14:paraId="54DD8043" w14:textId="77777777">
        <w:tc>
          <w:tcPr>
            <w:tcW w:w="0" w:type="auto"/>
          </w:tcPr>
          <w:p w14:paraId="29E0FF9A" w14:textId="77777777" w:rsidR="00622EEF" w:rsidRDefault="00622EEF">
            <w:pPr>
              <w:pStyle w:val="TableText"/>
            </w:pPr>
          </w:p>
        </w:tc>
        <w:tc>
          <w:tcPr>
            <w:tcW w:w="0" w:type="auto"/>
          </w:tcPr>
          <w:p w14:paraId="37BA79DB" w14:textId="77777777" w:rsidR="00622EEF" w:rsidRDefault="0096201E">
            <w:pPr>
              <w:pStyle w:val="TableText"/>
            </w:pPr>
            <w:r>
              <w:tab/>
            </w:r>
            <w:r>
              <w:tab/>
              <w:t>observation</w:t>
            </w:r>
          </w:p>
        </w:tc>
        <w:tc>
          <w:tcPr>
            <w:tcW w:w="0" w:type="auto"/>
          </w:tcPr>
          <w:p w14:paraId="07E1A845" w14:textId="77777777" w:rsidR="00622EEF" w:rsidRDefault="0096201E">
            <w:pPr>
              <w:pStyle w:val="TableText"/>
            </w:pPr>
            <w:r>
              <w:t>1..1</w:t>
            </w:r>
          </w:p>
        </w:tc>
        <w:tc>
          <w:tcPr>
            <w:tcW w:w="0" w:type="auto"/>
          </w:tcPr>
          <w:p w14:paraId="77010D25" w14:textId="77777777" w:rsidR="00622EEF" w:rsidRDefault="0096201E">
            <w:pPr>
              <w:pStyle w:val="TableText"/>
            </w:pPr>
            <w:r>
              <w:t>SHALL</w:t>
            </w:r>
          </w:p>
        </w:tc>
        <w:tc>
          <w:tcPr>
            <w:tcW w:w="0" w:type="auto"/>
          </w:tcPr>
          <w:p w14:paraId="7E62397A" w14:textId="77777777" w:rsidR="00622EEF" w:rsidRDefault="00622EEF">
            <w:pPr>
              <w:pStyle w:val="TableText"/>
            </w:pPr>
          </w:p>
        </w:tc>
        <w:tc>
          <w:tcPr>
            <w:tcW w:w="0" w:type="auto"/>
          </w:tcPr>
          <w:p w14:paraId="1943F309" w14:textId="77777777" w:rsidR="00622EEF" w:rsidRDefault="000C7B35">
            <w:pPr>
              <w:pStyle w:val="TableText"/>
            </w:pPr>
            <w:hyperlink w:anchor="C_24035">
              <w:r w:rsidR="0096201E">
                <w:rPr>
                  <w:rStyle w:val="HyperlinkText9pt"/>
                </w:rPr>
                <w:t>24035</w:t>
              </w:r>
            </w:hyperlink>
          </w:p>
        </w:tc>
        <w:tc>
          <w:tcPr>
            <w:tcW w:w="0" w:type="auto"/>
          </w:tcPr>
          <w:p w14:paraId="5ECF6188" w14:textId="77777777" w:rsidR="00622EEF" w:rsidRDefault="00622EEF">
            <w:pPr>
              <w:pStyle w:val="TableText"/>
            </w:pPr>
          </w:p>
        </w:tc>
      </w:tr>
      <w:tr w:rsidR="00622EEF" w14:paraId="405416DE" w14:textId="77777777">
        <w:tc>
          <w:tcPr>
            <w:tcW w:w="0" w:type="auto"/>
          </w:tcPr>
          <w:p w14:paraId="508E6CB8" w14:textId="77777777" w:rsidR="00622EEF" w:rsidRDefault="00622EEF">
            <w:pPr>
              <w:pStyle w:val="TableText"/>
            </w:pPr>
          </w:p>
        </w:tc>
        <w:tc>
          <w:tcPr>
            <w:tcW w:w="0" w:type="auto"/>
          </w:tcPr>
          <w:p w14:paraId="02EDBBA5" w14:textId="77777777" w:rsidR="00622EEF" w:rsidRDefault="0096201E">
            <w:pPr>
              <w:pStyle w:val="TableText"/>
            </w:pPr>
            <w:r>
              <w:tab/>
            </w:r>
            <w:r>
              <w:tab/>
            </w:r>
            <w:r>
              <w:tab/>
              <w:t>code</w:t>
            </w:r>
          </w:p>
        </w:tc>
        <w:tc>
          <w:tcPr>
            <w:tcW w:w="0" w:type="auto"/>
          </w:tcPr>
          <w:p w14:paraId="75445286" w14:textId="77777777" w:rsidR="00622EEF" w:rsidRDefault="0096201E">
            <w:pPr>
              <w:pStyle w:val="TableText"/>
            </w:pPr>
            <w:r>
              <w:t>1..1</w:t>
            </w:r>
          </w:p>
        </w:tc>
        <w:tc>
          <w:tcPr>
            <w:tcW w:w="0" w:type="auto"/>
          </w:tcPr>
          <w:p w14:paraId="591ED79D" w14:textId="77777777" w:rsidR="00622EEF" w:rsidRDefault="0096201E">
            <w:pPr>
              <w:pStyle w:val="TableText"/>
            </w:pPr>
            <w:r>
              <w:t>SHALL</w:t>
            </w:r>
          </w:p>
        </w:tc>
        <w:tc>
          <w:tcPr>
            <w:tcW w:w="0" w:type="auto"/>
          </w:tcPr>
          <w:p w14:paraId="0F429966" w14:textId="77777777" w:rsidR="00622EEF" w:rsidRDefault="00622EEF">
            <w:pPr>
              <w:pStyle w:val="TableText"/>
            </w:pPr>
          </w:p>
        </w:tc>
        <w:tc>
          <w:tcPr>
            <w:tcW w:w="0" w:type="auto"/>
          </w:tcPr>
          <w:p w14:paraId="09039F19" w14:textId="77777777" w:rsidR="00622EEF" w:rsidRDefault="000C7B35">
            <w:pPr>
              <w:pStyle w:val="TableText"/>
            </w:pPr>
            <w:hyperlink w:anchor="C_24036">
              <w:r w:rsidR="0096201E">
                <w:rPr>
                  <w:rStyle w:val="HyperlinkText9pt"/>
                </w:rPr>
                <w:t>24036</w:t>
              </w:r>
            </w:hyperlink>
          </w:p>
        </w:tc>
        <w:tc>
          <w:tcPr>
            <w:tcW w:w="0" w:type="auto"/>
          </w:tcPr>
          <w:p w14:paraId="6AFB28AB" w14:textId="77777777" w:rsidR="00622EEF" w:rsidRDefault="00622EEF">
            <w:pPr>
              <w:pStyle w:val="TableText"/>
            </w:pPr>
          </w:p>
        </w:tc>
      </w:tr>
      <w:tr w:rsidR="00622EEF" w14:paraId="5F7E4B47" w14:textId="77777777">
        <w:tc>
          <w:tcPr>
            <w:tcW w:w="0" w:type="auto"/>
          </w:tcPr>
          <w:p w14:paraId="74FE081B" w14:textId="77777777" w:rsidR="00622EEF" w:rsidRDefault="00622EEF">
            <w:pPr>
              <w:pStyle w:val="TableText"/>
            </w:pPr>
          </w:p>
        </w:tc>
        <w:tc>
          <w:tcPr>
            <w:tcW w:w="0" w:type="auto"/>
          </w:tcPr>
          <w:p w14:paraId="5089DC42" w14:textId="77777777" w:rsidR="00622EEF" w:rsidRDefault="0096201E">
            <w:pPr>
              <w:pStyle w:val="TableText"/>
            </w:pPr>
            <w:r>
              <w:tab/>
            </w:r>
            <w:r>
              <w:tab/>
            </w:r>
            <w:r>
              <w:tab/>
            </w:r>
            <w:r>
              <w:tab/>
              <w:t>@code</w:t>
            </w:r>
          </w:p>
        </w:tc>
        <w:tc>
          <w:tcPr>
            <w:tcW w:w="0" w:type="auto"/>
          </w:tcPr>
          <w:p w14:paraId="53D3B1E8" w14:textId="77777777" w:rsidR="00622EEF" w:rsidRDefault="0096201E">
            <w:pPr>
              <w:pStyle w:val="TableText"/>
            </w:pPr>
            <w:r>
              <w:t>1..1</w:t>
            </w:r>
          </w:p>
        </w:tc>
        <w:tc>
          <w:tcPr>
            <w:tcW w:w="0" w:type="auto"/>
          </w:tcPr>
          <w:p w14:paraId="7B5CFAA1" w14:textId="77777777" w:rsidR="00622EEF" w:rsidRDefault="0096201E">
            <w:pPr>
              <w:pStyle w:val="TableText"/>
            </w:pPr>
            <w:r>
              <w:t>SHALL</w:t>
            </w:r>
          </w:p>
        </w:tc>
        <w:tc>
          <w:tcPr>
            <w:tcW w:w="0" w:type="auto"/>
          </w:tcPr>
          <w:p w14:paraId="3907DB2A" w14:textId="77777777" w:rsidR="00622EEF" w:rsidRDefault="00622EEF">
            <w:pPr>
              <w:pStyle w:val="TableText"/>
            </w:pPr>
          </w:p>
        </w:tc>
        <w:tc>
          <w:tcPr>
            <w:tcW w:w="0" w:type="auto"/>
          </w:tcPr>
          <w:p w14:paraId="7D6FAAA7" w14:textId="77777777" w:rsidR="00622EEF" w:rsidRDefault="000C7B35">
            <w:pPr>
              <w:pStyle w:val="TableText"/>
            </w:pPr>
            <w:hyperlink w:anchor="C_24037">
              <w:r w:rsidR="0096201E">
                <w:rPr>
                  <w:rStyle w:val="HyperlinkText9pt"/>
                </w:rPr>
                <w:t>24037</w:t>
              </w:r>
            </w:hyperlink>
          </w:p>
        </w:tc>
        <w:tc>
          <w:tcPr>
            <w:tcW w:w="0" w:type="auto"/>
          </w:tcPr>
          <w:p w14:paraId="3FF2C50D" w14:textId="77777777" w:rsidR="00622EEF" w:rsidRDefault="0096201E">
            <w:pPr>
              <w:pStyle w:val="TableText"/>
            </w:pPr>
            <w:r>
              <w:t>2.16.840.1.113883.5.4 (ActCode) = ASSERTION</w:t>
            </w:r>
          </w:p>
        </w:tc>
      </w:tr>
      <w:tr w:rsidR="00622EEF" w14:paraId="59FA1551" w14:textId="77777777">
        <w:tc>
          <w:tcPr>
            <w:tcW w:w="0" w:type="auto"/>
          </w:tcPr>
          <w:p w14:paraId="0B1ACE8B" w14:textId="77777777" w:rsidR="00622EEF" w:rsidRDefault="00622EEF">
            <w:pPr>
              <w:pStyle w:val="TableText"/>
            </w:pPr>
          </w:p>
        </w:tc>
        <w:tc>
          <w:tcPr>
            <w:tcW w:w="0" w:type="auto"/>
          </w:tcPr>
          <w:p w14:paraId="1E72659E" w14:textId="77777777" w:rsidR="00622EEF" w:rsidRDefault="0096201E">
            <w:pPr>
              <w:pStyle w:val="TableText"/>
            </w:pPr>
            <w:r>
              <w:tab/>
            </w:r>
            <w:r>
              <w:tab/>
            </w:r>
            <w:r>
              <w:tab/>
              <w:t>statusCode</w:t>
            </w:r>
          </w:p>
        </w:tc>
        <w:tc>
          <w:tcPr>
            <w:tcW w:w="0" w:type="auto"/>
          </w:tcPr>
          <w:p w14:paraId="25B11DF1" w14:textId="77777777" w:rsidR="00622EEF" w:rsidRDefault="0096201E">
            <w:pPr>
              <w:pStyle w:val="TableText"/>
            </w:pPr>
            <w:r>
              <w:t>1..1</w:t>
            </w:r>
          </w:p>
        </w:tc>
        <w:tc>
          <w:tcPr>
            <w:tcW w:w="0" w:type="auto"/>
          </w:tcPr>
          <w:p w14:paraId="16D65B3A" w14:textId="77777777" w:rsidR="00622EEF" w:rsidRDefault="0096201E">
            <w:pPr>
              <w:pStyle w:val="TableText"/>
            </w:pPr>
            <w:r>
              <w:t>SHALL</w:t>
            </w:r>
          </w:p>
        </w:tc>
        <w:tc>
          <w:tcPr>
            <w:tcW w:w="0" w:type="auto"/>
          </w:tcPr>
          <w:p w14:paraId="38768E25" w14:textId="77777777" w:rsidR="00622EEF" w:rsidRDefault="00622EEF">
            <w:pPr>
              <w:pStyle w:val="TableText"/>
            </w:pPr>
          </w:p>
        </w:tc>
        <w:tc>
          <w:tcPr>
            <w:tcW w:w="0" w:type="auto"/>
          </w:tcPr>
          <w:p w14:paraId="3738059F" w14:textId="77777777" w:rsidR="00622EEF" w:rsidRDefault="000C7B35">
            <w:pPr>
              <w:pStyle w:val="TableText"/>
            </w:pPr>
            <w:hyperlink w:anchor="C_24038">
              <w:r w:rsidR="0096201E">
                <w:rPr>
                  <w:rStyle w:val="HyperlinkText9pt"/>
                </w:rPr>
                <w:t>24038</w:t>
              </w:r>
            </w:hyperlink>
          </w:p>
        </w:tc>
        <w:tc>
          <w:tcPr>
            <w:tcW w:w="0" w:type="auto"/>
          </w:tcPr>
          <w:p w14:paraId="7B3C78FA" w14:textId="77777777" w:rsidR="00622EEF" w:rsidRDefault="00622EEF">
            <w:pPr>
              <w:pStyle w:val="TableText"/>
            </w:pPr>
          </w:p>
        </w:tc>
      </w:tr>
      <w:tr w:rsidR="00622EEF" w14:paraId="3D9C5B24" w14:textId="77777777">
        <w:tc>
          <w:tcPr>
            <w:tcW w:w="0" w:type="auto"/>
          </w:tcPr>
          <w:p w14:paraId="6A10A010" w14:textId="77777777" w:rsidR="00622EEF" w:rsidRDefault="00622EEF">
            <w:pPr>
              <w:pStyle w:val="TableText"/>
            </w:pPr>
          </w:p>
        </w:tc>
        <w:tc>
          <w:tcPr>
            <w:tcW w:w="0" w:type="auto"/>
          </w:tcPr>
          <w:p w14:paraId="1AD96546" w14:textId="77777777" w:rsidR="00622EEF" w:rsidRDefault="0096201E">
            <w:pPr>
              <w:pStyle w:val="TableText"/>
            </w:pPr>
            <w:r>
              <w:tab/>
            </w:r>
            <w:r>
              <w:tab/>
            </w:r>
            <w:r>
              <w:tab/>
            </w:r>
            <w:r>
              <w:tab/>
              <w:t>@code</w:t>
            </w:r>
          </w:p>
        </w:tc>
        <w:tc>
          <w:tcPr>
            <w:tcW w:w="0" w:type="auto"/>
          </w:tcPr>
          <w:p w14:paraId="210EF1A5" w14:textId="77777777" w:rsidR="00622EEF" w:rsidRDefault="0096201E">
            <w:pPr>
              <w:pStyle w:val="TableText"/>
            </w:pPr>
            <w:r>
              <w:t>1..1</w:t>
            </w:r>
          </w:p>
        </w:tc>
        <w:tc>
          <w:tcPr>
            <w:tcW w:w="0" w:type="auto"/>
          </w:tcPr>
          <w:p w14:paraId="5558F7CB" w14:textId="77777777" w:rsidR="00622EEF" w:rsidRDefault="0096201E">
            <w:pPr>
              <w:pStyle w:val="TableText"/>
            </w:pPr>
            <w:r>
              <w:t>SHALL</w:t>
            </w:r>
          </w:p>
        </w:tc>
        <w:tc>
          <w:tcPr>
            <w:tcW w:w="0" w:type="auto"/>
          </w:tcPr>
          <w:p w14:paraId="51271112" w14:textId="77777777" w:rsidR="00622EEF" w:rsidRDefault="00622EEF">
            <w:pPr>
              <w:pStyle w:val="TableText"/>
            </w:pPr>
          </w:p>
        </w:tc>
        <w:tc>
          <w:tcPr>
            <w:tcW w:w="0" w:type="auto"/>
          </w:tcPr>
          <w:p w14:paraId="62C6AFB6" w14:textId="77777777" w:rsidR="00622EEF" w:rsidRDefault="000C7B35">
            <w:pPr>
              <w:pStyle w:val="TableText"/>
            </w:pPr>
            <w:hyperlink w:anchor="C_24039">
              <w:r w:rsidR="0096201E">
                <w:rPr>
                  <w:rStyle w:val="HyperlinkText9pt"/>
                </w:rPr>
                <w:t>24039</w:t>
              </w:r>
            </w:hyperlink>
          </w:p>
        </w:tc>
        <w:tc>
          <w:tcPr>
            <w:tcW w:w="0" w:type="auto"/>
          </w:tcPr>
          <w:p w14:paraId="7B4FC097" w14:textId="24C871A6" w:rsidR="00622EEF" w:rsidRDefault="0096201E">
            <w:pPr>
              <w:pStyle w:val="TableText"/>
            </w:pPr>
            <w:r>
              <w:t xml:space="preserve">2.16.840.1.113883.5.14 (ActStatus) = </w:t>
            </w:r>
            <w:r w:rsidR="0065774F">
              <w:t>C</w:t>
            </w:r>
            <w:r>
              <w:t>ompleted</w:t>
            </w:r>
          </w:p>
        </w:tc>
      </w:tr>
      <w:tr w:rsidR="00622EEF" w14:paraId="29D48CD5" w14:textId="77777777">
        <w:tc>
          <w:tcPr>
            <w:tcW w:w="0" w:type="auto"/>
          </w:tcPr>
          <w:p w14:paraId="32613857" w14:textId="77777777" w:rsidR="00622EEF" w:rsidRDefault="00622EEF">
            <w:pPr>
              <w:pStyle w:val="TableText"/>
            </w:pPr>
          </w:p>
        </w:tc>
        <w:tc>
          <w:tcPr>
            <w:tcW w:w="0" w:type="auto"/>
          </w:tcPr>
          <w:p w14:paraId="56BB274A" w14:textId="77777777" w:rsidR="00622EEF" w:rsidRDefault="0096201E">
            <w:pPr>
              <w:pStyle w:val="TableText"/>
            </w:pPr>
            <w:r>
              <w:tab/>
            </w:r>
            <w:r>
              <w:tab/>
            </w:r>
            <w:r>
              <w:tab/>
              <w:t>value</w:t>
            </w:r>
          </w:p>
        </w:tc>
        <w:tc>
          <w:tcPr>
            <w:tcW w:w="0" w:type="auto"/>
          </w:tcPr>
          <w:p w14:paraId="64DF18DF" w14:textId="77777777" w:rsidR="00622EEF" w:rsidRDefault="0096201E">
            <w:pPr>
              <w:pStyle w:val="TableText"/>
            </w:pPr>
            <w:r>
              <w:t>1..1</w:t>
            </w:r>
          </w:p>
        </w:tc>
        <w:tc>
          <w:tcPr>
            <w:tcW w:w="0" w:type="auto"/>
          </w:tcPr>
          <w:p w14:paraId="5DCA1ECB" w14:textId="77777777" w:rsidR="00622EEF" w:rsidRDefault="0096201E">
            <w:pPr>
              <w:pStyle w:val="TableText"/>
            </w:pPr>
            <w:r>
              <w:t>SHALL</w:t>
            </w:r>
          </w:p>
        </w:tc>
        <w:tc>
          <w:tcPr>
            <w:tcW w:w="0" w:type="auto"/>
          </w:tcPr>
          <w:p w14:paraId="2E0C2E49" w14:textId="77777777" w:rsidR="00622EEF" w:rsidRDefault="0096201E">
            <w:pPr>
              <w:pStyle w:val="TableText"/>
            </w:pPr>
            <w:r>
              <w:t>CD</w:t>
            </w:r>
          </w:p>
        </w:tc>
        <w:tc>
          <w:tcPr>
            <w:tcW w:w="0" w:type="auto"/>
          </w:tcPr>
          <w:p w14:paraId="24586683" w14:textId="77777777" w:rsidR="00622EEF" w:rsidRDefault="000C7B35">
            <w:pPr>
              <w:pStyle w:val="TableText"/>
            </w:pPr>
            <w:hyperlink w:anchor="C_24040">
              <w:r w:rsidR="0096201E">
                <w:rPr>
                  <w:rStyle w:val="HyperlinkText9pt"/>
                </w:rPr>
                <w:t>24040</w:t>
              </w:r>
            </w:hyperlink>
          </w:p>
        </w:tc>
        <w:tc>
          <w:tcPr>
            <w:tcW w:w="0" w:type="auto"/>
          </w:tcPr>
          <w:p w14:paraId="6E6167B5" w14:textId="77777777" w:rsidR="00622EEF" w:rsidRDefault="0096201E">
            <w:pPr>
              <w:pStyle w:val="TableText"/>
            </w:pPr>
            <w:r>
              <w:t>2.16.840.1.113883.11.20.11.9 (Chemotherapy Side Effects)</w:t>
            </w:r>
          </w:p>
        </w:tc>
      </w:tr>
    </w:tbl>
    <w:p w14:paraId="5A2B8771" w14:textId="77777777" w:rsidR="00622EEF" w:rsidRDefault="00622EEF">
      <w:pPr>
        <w:pStyle w:val="BodyText"/>
      </w:pPr>
    </w:p>
    <w:p w14:paraId="52F7DF81" w14:textId="77777777" w:rsidR="00622EEF" w:rsidRDefault="0096201E" w:rsidP="00FC5FC2">
      <w:pPr>
        <w:numPr>
          <w:ilvl w:val="0"/>
          <w:numId w:val="18"/>
        </w:numPr>
      </w:pPr>
      <w:r>
        <w:t xml:space="preserve">Conforms to </w:t>
      </w:r>
      <w:hyperlink w:anchor="E_Instructions">
        <w:r>
          <w:rPr>
            <w:rStyle w:val="HyperlinkCourierBold"/>
          </w:rPr>
          <w:t>Instructions</w:t>
        </w:r>
      </w:hyperlink>
      <w:r>
        <w:t xml:space="preserve"> template </w:t>
      </w:r>
      <w:r>
        <w:rPr>
          <w:rStyle w:val="XMLname"/>
        </w:rPr>
        <w:t>(2.16.840.1.113883.10.20.22.4.20)</w:t>
      </w:r>
      <w:r>
        <w:t>.</w:t>
      </w:r>
    </w:p>
    <w:p w14:paraId="0A462F75" w14:textId="77777777" w:rsidR="00622EEF" w:rsidRDefault="0096201E" w:rsidP="00FC5FC2">
      <w:pPr>
        <w:numPr>
          <w:ilvl w:val="0"/>
          <w:numId w:val="18"/>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210" w:name="C_24027"/>
      <w:bookmarkEnd w:id="1210"/>
      <w:r>
        <w:t xml:space="preserve"> (CONF:24027).</w:t>
      </w:r>
    </w:p>
    <w:p w14:paraId="41975BF1" w14:textId="77777777" w:rsidR="00622EEF" w:rsidRDefault="0096201E" w:rsidP="00FC5FC2">
      <w:pPr>
        <w:numPr>
          <w:ilvl w:val="0"/>
          <w:numId w:val="18"/>
        </w:numPr>
      </w:pPr>
      <w:r>
        <w:rPr>
          <w:rStyle w:val="keyword"/>
        </w:rPr>
        <w:t>SHALL</w:t>
      </w:r>
      <w:r>
        <w:t xml:space="preserve"> contain exactly one [1..1] </w:t>
      </w:r>
      <w:r>
        <w:rPr>
          <w:rStyle w:val="XMLnameBold"/>
        </w:rPr>
        <w:t>@moodCode</w:t>
      </w:r>
      <w:r>
        <w:t>=</w:t>
      </w:r>
      <w:r>
        <w:rPr>
          <w:rStyle w:val="XMLname"/>
        </w:rPr>
        <w:t>"INT"</w:t>
      </w:r>
      <w:r>
        <w:t xml:space="preserve"> intent (CodeSystem: </w:t>
      </w:r>
      <w:r>
        <w:rPr>
          <w:rStyle w:val="XMLname"/>
        </w:rPr>
        <w:t>ActMood 2.16.840.1.113883.5.1001</w:t>
      </w:r>
      <w:r>
        <w:t>)</w:t>
      </w:r>
      <w:bookmarkStart w:id="1211" w:name="C_24028"/>
      <w:bookmarkEnd w:id="1211"/>
      <w:r>
        <w:t xml:space="preserve"> (CONF:24028).</w:t>
      </w:r>
    </w:p>
    <w:p w14:paraId="66AF0E7B" w14:textId="77777777" w:rsidR="00622EEF" w:rsidRDefault="0096201E" w:rsidP="00FC5FC2">
      <w:pPr>
        <w:numPr>
          <w:ilvl w:val="0"/>
          <w:numId w:val="18"/>
        </w:numPr>
      </w:pPr>
      <w:r>
        <w:rPr>
          <w:rStyle w:val="keyword"/>
        </w:rPr>
        <w:t>SHALL</w:t>
      </w:r>
      <w:r>
        <w:t xml:space="preserve"> contain exactly one [1..1] </w:t>
      </w:r>
      <w:r>
        <w:rPr>
          <w:rStyle w:val="XMLnameBold"/>
        </w:rPr>
        <w:t>templateId</w:t>
      </w:r>
      <w:bookmarkStart w:id="1212" w:name="C_24029"/>
      <w:bookmarkEnd w:id="1212"/>
      <w:r>
        <w:t xml:space="preserve"> (CONF:24029) such that it</w:t>
      </w:r>
    </w:p>
    <w:p w14:paraId="64CB6E08" w14:textId="77777777" w:rsidR="00622EEF" w:rsidRDefault="0096201E" w:rsidP="00FC5FC2">
      <w:pPr>
        <w:numPr>
          <w:ilvl w:val="1"/>
          <w:numId w:val="18"/>
        </w:numPr>
      </w:pPr>
      <w:r>
        <w:rPr>
          <w:rStyle w:val="keyword"/>
        </w:rPr>
        <w:t>SHALL</w:t>
      </w:r>
      <w:r>
        <w:t xml:space="preserve"> contain exactly one [1..1] </w:t>
      </w:r>
      <w:r>
        <w:rPr>
          <w:rStyle w:val="XMLnameBold"/>
        </w:rPr>
        <w:t>@root</w:t>
      </w:r>
      <w:r>
        <w:t>=</w:t>
      </w:r>
      <w:r>
        <w:rPr>
          <w:rStyle w:val="XMLname"/>
        </w:rPr>
        <w:t>"2.16.840.1.113883.10.20.30.3.35"</w:t>
      </w:r>
      <w:bookmarkStart w:id="1213" w:name="C_24030"/>
      <w:bookmarkEnd w:id="1213"/>
      <w:r>
        <w:t xml:space="preserve"> (CONF:24030).</w:t>
      </w:r>
    </w:p>
    <w:p w14:paraId="6B491194" w14:textId="77777777" w:rsidR="00622EEF" w:rsidRDefault="0096201E" w:rsidP="00FC5FC2">
      <w:pPr>
        <w:numPr>
          <w:ilvl w:val="0"/>
          <w:numId w:val="18"/>
        </w:numPr>
      </w:pPr>
      <w:r>
        <w:rPr>
          <w:rStyle w:val="keyword"/>
        </w:rPr>
        <w:t>SHALL</w:t>
      </w:r>
      <w:r>
        <w:t xml:space="preserve"> contain exactly one [1..1] </w:t>
      </w:r>
      <w:r>
        <w:rPr>
          <w:rStyle w:val="XMLnameBold"/>
        </w:rPr>
        <w:t>code</w:t>
      </w:r>
      <w:bookmarkStart w:id="1214" w:name="C_24031"/>
      <w:bookmarkEnd w:id="1214"/>
      <w:r>
        <w:t xml:space="preserve"> (CONF:24031).</w:t>
      </w:r>
    </w:p>
    <w:p w14:paraId="6D345173" w14:textId="77777777" w:rsidR="00622EEF" w:rsidRDefault="0096201E" w:rsidP="00FC5FC2">
      <w:pPr>
        <w:numPr>
          <w:ilvl w:val="1"/>
          <w:numId w:val="18"/>
        </w:numPr>
      </w:pPr>
      <w:r>
        <w:lastRenderedPageBreak/>
        <w:t xml:space="preserve">This code </w:t>
      </w:r>
      <w:r>
        <w:rPr>
          <w:rStyle w:val="keyword"/>
        </w:rPr>
        <w:t>SHALL</w:t>
      </w:r>
      <w:r>
        <w:t xml:space="preserve"> contain exactly one [1..1] </w:t>
      </w:r>
      <w:r>
        <w:rPr>
          <w:rStyle w:val="XMLnameBold"/>
        </w:rPr>
        <w:t>@code</w:t>
      </w:r>
      <w:r>
        <w:t>=</w:t>
      </w:r>
      <w:r>
        <w:rPr>
          <w:rStyle w:val="XMLname"/>
        </w:rPr>
        <w:t>"396080005"</w:t>
      </w:r>
      <w:r>
        <w:t xml:space="preserve"> medication side effects education (CodeSystem: </w:t>
      </w:r>
      <w:r>
        <w:rPr>
          <w:rStyle w:val="XMLname"/>
        </w:rPr>
        <w:t>SNOMED-CT 2.16.840.1.113883.6.96</w:t>
      </w:r>
      <w:r>
        <w:t>)</w:t>
      </w:r>
      <w:bookmarkStart w:id="1215" w:name="C_24032"/>
      <w:bookmarkEnd w:id="1215"/>
      <w:r>
        <w:t xml:space="preserve"> (CONF:24032).</w:t>
      </w:r>
    </w:p>
    <w:p w14:paraId="0B259E32" w14:textId="77777777" w:rsidR="00622EEF" w:rsidRDefault="0096201E" w:rsidP="00FC5FC2">
      <w:pPr>
        <w:numPr>
          <w:ilvl w:val="0"/>
          <w:numId w:val="18"/>
        </w:numPr>
      </w:pPr>
      <w:r>
        <w:rPr>
          <w:rStyle w:val="keyword"/>
        </w:rPr>
        <w:t>SHALL</w:t>
      </w:r>
      <w:r>
        <w:t xml:space="preserve"> contain exactly one [1..1] </w:t>
      </w:r>
      <w:r>
        <w:rPr>
          <w:rStyle w:val="XMLnameBold"/>
        </w:rPr>
        <w:t>entryRelationship</w:t>
      </w:r>
      <w:bookmarkStart w:id="1216" w:name="C_24033"/>
      <w:bookmarkEnd w:id="1216"/>
      <w:r>
        <w:t xml:space="preserve"> (CONF:24033).</w:t>
      </w:r>
    </w:p>
    <w:p w14:paraId="3D32898E" w14:textId="77777777" w:rsidR="00622EEF" w:rsidRDefault="0096201E" w:rsidP="00FC5FC2">
      <w:pPr>
        <w:numPr>
          <w:ilvl w:val="1"/>
          <w:numId w:val="18"/>
        </w:numPr>
      </w:pPr>
      <w:r>
        <w:t xml:space="preserve">This entryRelationship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t>)</w:t>
      </w:r>
      <w:bookmarkStart w:id="1217" w:name="C_24034"/>
      <w:bookmarkEnd w:id="1217"/>
      <w:r>
        <w:t xml:space="preserve"> (CONF:24034).</w:t>
      </w:r>
    </w:p>
    <w:p w14:paraId="56D3D890" w14:textId="77777777" w:rsidR="00622EEF" w:rsidRDefault="0096201E" w:rsidP="00FC5FC2">
      <w:pPr>
        <w:numPr>
          <w:ilvl w:val="1"/>
          <w:numId w:val="18"/>
        </w:numPr>
      </w:pPr>
      <w:r>
        <w:t xml:space="preserve">This entryRelationship </w:t>
      </w:r>
      <w:r>
        <w:rPr>
          <w:rStyle w:val="keyword"/>
        </w:rPr>
        <w:t>SHALL</w:t>
      </w:r>
      <w:r>
        <w:t xml:space="preserve"> contain exactly one [1..1] </w:t>
      </w:r>
      <w:r>
        <w:rPr>
          <w:rStyle w:val="XMLnameBold"/>
        </w:rPr>
        <w:t>observation</w:t>
      </w:r>
      <w:bookmarkStart w:id="1218" w:name="C_24035"/>
      <w:bookmarkEnd w:id="1218"/>
      <w:r>
        <w:t xml:space="preserve"> (CONF:24035).</w:t>
      </w:r>
    </w:p>
    <w:p w14:paraId="1827ED33"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code</w:t>
      </w:r>
      <w:bookmarkStart w:id="1219" w:name="C_24036"/>
      <w:bookmarkEnd w:id="1219"/>
      <w:r>
        <w:t xml:space="preserve"> (CONF:24036).</w:t>
      </w:r>
    </w:p>
    <w:p w14:paraId="4EC36BAF" w14:textId="7D68459A" w:rsidR="00622EEF" w:rsidRDefault="0096201E" w:rsidP="00FC5FC2">
      <w:pPr>
        <w:numPr>
          <w:ilvl w:val="3"/>
          <w:numId w:val="1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w:t>
      </w:r>
      <w:r w:rsidR="005B365D">
        <w:t xml:space="preserve">Assertion </w:t>
      </w:r>
      <w:r>
        <w:t xml:space="preserve">(CodeSystem: </w:t>
      </w:r>
      <w:r>
        <w:rPr>
          <w:rStyle w:val="XMLname"/>
        </w:rPr>
        <w:t>ActCode 2.16.840.1.113883.5.4</w:t>
      </w:r>
      <w:r>
        <w:t>)</w:t>
      </w:r>
      <w:bookmarkStart w:id="1220" w:name="C_24037"/>
      <w:bookmarkEnd w:id="1220"/>
      <w:r>
        <w:t xml:space="preserve"> (CONF:24037).</w:t>
      </w:r>
    </w:p>
    <w:p w14:paraId="3A06EE38"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statusCode</w:t>
      </w:r>
      <w:bookmarkStart w:id="1221" w:name="C_24038"/>
      <w:bookmarkEnd w:id="1221"/>
      <w:r>
        <w:t xml:space="preserve"> (CONF:24038).</w:t>
      </w:r>
    </w:p>
    <w:p w14:paraId="36EDA56C" w14:textId="10FD9FA1" w:rsidR="00622EEF" w:rsidRDefault="0096201E" w:rsidP="0065774F">
      <w:pPr>
        <w:numPr>
          <w:ilvl w:val="3"/>
          <w:numId w:val="18"/>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65774F">
        <w:rPr>
          <w:rStyle w:val="XMLname"/>
        </w:rPr>
        <w:t xml:space="preserve"> </w:t>
      </w:r>
      <w:r w:rsidR="0065774F" w:rsidRPr="0065774F">
        <w:rPr>
          <w:rStyle w:val="XMLname"/>
        </w:rPr>
        <w:t>Completed</w:t>
      </w:r>
      <w:r>
        <w:t xml:space="preserve"> (CodeSystem: </w:t>
      </w:r>
      <w:r>
        <w:rPr>
          <w:rStyle w:val="XMLname"/>
        </w:rPr>
        <w:t>ActStatus 2.16.840.1.113883.5.14</w:t>
      </w:r>
      <w:r>
        <w:t>)</w:t>
      </w:r>
      <w:bookmarkStart w:id="1222" w:name="C_24039"/>
      <w:bookmarkEnd w:id="1222"/>
      <w:r>
        <w:t xml:space="preserve"> (CONF:24039).</w:t>
      </w:r>
    </w:p>
    <w:p w14:paraId="55EFFA39"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value</w:t>
      </w:r>
      <w:r>
        <w:t xml:space="preserve"> with @xsi:type="CD" (ValueSet: </w:t>
      </w:r>
      <w:r>
        <w:rPr>
          <w:rStyle w:val="XMLname"/>
        </w:rPr>
        <w:t>Chemotherapy Side Effects 2.16.840.1.113883.11.20.11.9</w:t>
      </w:r>
      <w:r>
        <w:t>)</w:t>
      </w:r>
      <w:bookmarkStart w:id="1223" w:name="C_24040"/>
      <w:bookmarkEnd w:id="1223"/>
      <w:r>
        <w:t xml:space="preserve"> (CONF:24040).</w:t>
      </w:r>
    </w:p>
    <w:p w14:paraId="725F3C50" w14:textId="2EDEB1D4" w:rsidR="00622EEF" w:rsidRDefault="0096201E">
      <w:pPr>
        <w:pStyle w:val="Caption"/>
      </w:pPr>
      <w:bookmarkStart w:id="1224" w:name="_Toc219652845"/>
      <w:bookmarkStart w:id="1225" w:name="_Toc348339011"/>
      <w:r>
        <w:t xml:space="preserve">Table </w:t>
      </w:r>
      <w:r w:rsidR="00795F7C">
        <w:fldChar w:fldCharType="begin"/>
      </w:r>
      <w:r>
        <w:instrText>SEQ Table \* ARABIC</w:instrText>
      </w:r>
      <w:r w:rsidR="00795F7C">
        <w:fldChar w:fldCharType="separate"/>
      </w:r>
      <w:r w:rsidR="00237C46">
        <w:t>129</w:t>
      </w:r>
      <w:r w:rsidR="00795F7C">
        <w:fldChar w:fldCharType="end"/>
      </w:r>
      <w:r>
        <w:t>: Chemotherapy Side Effects</w:t>
      </w:r>
      <w:bookmarkEnd w:id="1224"/>
      <w:bookmarkEnd w:id="12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09"/>
        <w:gridCol w:w="2144"/>
        <w:gridCol w:w="4587"/>
      </w:tblGrid>
      <w:tr w:rsidR="00622EEF" w14:paraId="077D9675" w14:textId="77777777">
        <w:tc>
          <w:tcPr>
            <w:tcW w:w="0" w:type="auto"/>
            <w:gridSpan w:val="3"/>
          </w:tcPr>
          <w:p w14:paraId="4A99C093" w14:textId="77777777" w:rsidR="00622EEF" w:rsidRDefault="0096201E">
            <w:r>
              <w:t>Value Set: Chemotherapy Side Effects 2.16.840.1.113883.11.20.11.9</w:t>
            </w:r>
          </w:p>
        </w:tc>
      </w:tr>
      <w:tr w:rsidR="00622EEF" w14:paraId="260E9F21" w14:textId="77777777">
        <w:trPr>
          <w:cantSplit/>
          <w:tblHeader/>
        </w:trPr>
        <w:tc>
          <w:tcPr>
            <w:tcW w:w="0" w:type="auto"/>
            <w:shd w:val="clear" w:color="auto" w:fill="E6E6E6"/>
          </w:tcPr>
          <w:p w14:paraId="7801ABD1" w14:textId="77777777" w:rsidR="00622EEF" w:rsidRDefault="0096201E">
            <w:pPr>
              <w:pStyle w:val="TableHead"/>
            </w:pPr>
            <w:r>
              <w:t>Code</w:t>
            </w:r>
          </w:p>
        </w:tc>
        <w:tc>
          <w:tcPr>
            <w:tcW w:w="0" w:type="auto"/>
            <w:shd w:val="clear" w:color="auto" w:fill="E6E6E6"/>
          </w:tcPr>
          <w:p w14:paraId="73295C4C" w14:textId="77777777" w:rsidR="00622EEF" w:rsidRDefault="0096201E">
            <w:pPr>
              <w:pStyle w:val="TableHead"/>
            </w:pPr>
            <w:r>
              <w:t>Code System</w:t>
            </w:r>
          </w:p>
        </w:tc>
        <w:tc>
          <w:tcPr>
            <w:tcW w:w="0" w:type="auto"/>
            <w:shd w:val="clear" w:color="auto" w:fill="E6E6E6"/>
          </w:tcPr>
          <w:p w14:paraId="14C6B4B1" w14:textId="77777777" w:rsidR="00622EEF" w:rsidRDefault="0096201E">
            <w:pPr>
              <w:pStyle w:val="TableHead"/>
            </w:pPr>
            <w:r>
              <w:t>Print Name</w:t>
            </w:r>
          </w:p>
        </w:tc>
      </w:tr>
      <w:tr w:rsidR="00622EEF" w14:paraId="4F6D53CE" w14:textId="77777777">
        <w:tc>
          <w:tcPr>
            <w:tcW w:w="0" w:type="auto"/>
          </w:tcPr>
          <w:p w14:paraId="19FB6AA4" w14:textId="77777777" w:rsidR="00622EEF" w:rsidRDefault="0096201E">
            <w:r>
              <w:t>278040002</w:t>
            </w:r>
          </w:p>
        </w:tc>
        <w:tc>
          <w:tcPr>
            <w:tcW w:w="0" w:type="auto"/>
          </w:tcPr>
          <w:p w14:paraId="5D36CB27" w14:textId="77777777" w:rsidR="00622EEF" w:rsidRDefault="0096201E">
            <w:r>
              <w:t>SNOMED-CT</w:t>
            </w:r>
          </w:p>
        </w:tc>
        <w:tc>
          <w:tcPr>
            <w:tcW w:w="0" w:type="auto"/>
          </w:tcPr>
          <w:p w14:paraId="1A1C6C24" w14:textId="77777777" w:rsidR="00622EEF" w:rsidRDefault="0096201E">
            <w:r>
              <w:t>loss of hair</w:t>
            </w:r>
          </w:p>
        </w:tc>
      </w:tr>
      <w:tr w:rsidR="00622EEF" w14:paraId="5C130F16" w14:textId="77777777">
        <w:tc>
          <w:tcPr>
            <w:tcW w:w="0" w:type="auto"/>
          </w:tcPr>
          <w:p w14:paraId="3034DE8D" w14:textId="77777777" w:rsidR="00622EEF" w:rsidRDefault="0096201E">
            <w:r>
              <w:t>422587007</w:t>
            </w:r>
          </w:p>
        </w:tc>
        <w:tc>
          <w:tcPr>
            <w:tcW w:w="0" w:type="auto"/>
          </w:tcPr>
          <w:p w14:paraId="774AA375" w14:textId="77777777" w:rsidR="00622EEF" w:rsidRDefault="0096201E">
            <w:r>
              <w:t>SNOMED-CT</w:t>
            </w:r>
          </w:p>
        </w:tc>
        <w:tc>
          <w:tcPr>
            <w:tcW w:w="0" w:type="auto"/>
          </w:tcPr>
          <w:p w14:paraId="056DB05A" w14:textId="77777777" w:rsidR="00622EEF" w:rsidRDefault="0096201E">
            <w:r>
              <w:t>nausea</w:t>
            </w:r>
          </w:p>
        </w:tc>
      </w:tr>
      <w:tr w:rsidR="00622EEF" w14:paraId="5223767D" w14:textId="77777777">
        <w:tc>
          <w:tcPr>
            <w:tcW w:w="0" w:type="auto"/>
          </w:tcPr>
          <w:p w14:paraId="6236A724" w14:textId="77777777" w:rsidR="00622EEF" w:rsidRDefault="0096201E">
            <w:r>
              <w:t>386033004</w:t>
            </w:r>
          </w:p>
        </w:tc>
        <w:tc>
          <w:tcPr>
            <w:tcW w:w="0" w:type="auto"/>
          </w:tcPr>
          <w:p w14:paraId="65B6FC59" w14:textId="77777777" w:rsidR="00622EEF" w:rsidRDefault="0096201E">
            <w:r>
              <w:t>SNOMED-CT</w:t>
            </w:r>
          </w:p>
        </w:tc>
        <w:tc>
          <w:tcPr>
            <w:tcW w:w="0" w:type="auto"/>
          </w:tcPr>
          <w:p w14:paraId="37FBCE3B" w14:textId="77777777" w:rsidR="00622EEF" w:rsidRDefault="0096201E">
            <w:r>
              <w:t>neuropathy</w:t>
            </w:r>
          </w:p>
        </w:tc>
      </w:tr>
      <w:tr w:rsidR="00622EEF" w14:paraId="49C67631" w14:textId="77777777">
        <w:tc>
          <w:tcPr>
            <w:tcW w:w="0" w:type="auto"/>
          </w:tcPr>
          <w:p w14:paraId="35857712" w14:textId="77777777" w:rsidR="00622EEF" w:rsidRDefault="0096201E">
            <w:r>
              <w:t>165423001</w:t>
            </w:r>
          </w:p>
        </w:tc>
        <w:tc>
          <w:tcPr>
            <w:tcW w:w="0" w:type="auto"/>
          </w:tcPr>
          <w:p w14:paraId="5C35C953" w14:textId="77777777" w:rsidR="00622EEF" w:rsidRDefault="0096201E">
            <w:r>
              <w:t>SNOMED-CT</w:t>
            </w:r>
          </w:p>
        </w:tc>
        <w:tc>
          <w:tcPr>
            <w:tcW w:w="0" w:type="auto"/>
          </w:tcPr>
          <w:p w14:paraId="1679628D" w14:textId="77777777" w:rsidR="00622EEF" w:rsidRDefault="0096201E">
            <w:r>
              <w:t>red blood cell count low</w:t>
            </w:r>
          </w:p>
        </w:tc>
      </w:tr>
      <w:tr w:rsidR="00622EEF" w14:paraId="4092D4BC" w14:textId="77777777">
        <w:tc>
          <w:tcPr>
            <w:tcW w:w="0" w:type="auto"/>
          </w:tcPr>
          <w:p w14:paraId="5DB10DC4" w14:textId="77777777" w:rsidR="00622EEF" w:rsidRDefault="0096201E">
            <w:r>
              <w:t>84229001</w:t>
            </w:r>
          </w:p>
        </w:tc>
        <w:tc>
          <w:tcPr>
            <w:tcW w:w="0" w:type="auto"/>
          </w:tcPr>
          <w:p w14:paraId="6C69FB7B" w14:textId="77777777" w:rsidR="00622EEF" w:rsidRDefault="0096201E">
            <w:r>
              <w:t>SNOMED-CT</w:t>
            </w:r>
          </w:p>
        </w:tc>
        <w:tc>
          <w:tcPr>
            <w:tcW w:w="0" w:type="auto"/>
          </w:tcPr>
          <w:p w14:paraId="38E19160" w14:textId="77777777" w:rsidR="00622EEF" w:rsidRDefault="0096201E">
            <w:r>
              <w:t>fatigue</w:t>
            </w:r>
          </w:p>
        </w:tc>
      </w:tr>
      <w:tr w:rsidR="00622EEF" w14:paraId="6EC22EC7" w14:textId="77777777">
        <w:tc>
          <w:tcPr>
            <w:tcW w:w="0" w:type="auto"/>
          </w:tcPr>
          <w:p w14:paraId="5BF8075D" w14:textId="77777777" w:rsidR="00622EEF" w:rsidRDefault="0096201E">
            <w:r>
              <w:t>170951000</w:t>
            </w:r>
          </w:p>
        </w:tc>
        <w:tc>
          <w:tcPr>
            <w:tcW w:w="0" w:type="auto"/>
          </w:tcPr>
          <w:p w14:paraId="553F572C" w14:textId="77777777" w:rsidR="00622EEF" w:rsidRDefault="0096201E">
            <w:r>
              <w:t>SNOMED-CT</w:t>
            </w:r>
          </w:p>
        </w:tc>
        <w:tc>
          <w:tcPr>
            <w:tcW w:w="0" w:type="auto"/>
          </w:tcPr>
          <w:p w14:paraId="7A000B66" w14:textId="77777777" w:rsidR="00622EEF" w:rsidRDefault="0096201E">
            <w:r>
              <w:t>menopause symptoms present</w:t>
            </w:r>
          </w:p>
        </w:tc>
      </w:tr>
    </w:tbl>
    <w:p w14:paraId="2A8989B2" w14:textId="77777777" w:rsidR="00622EEF" w:rsidRDefault="00622EEF">
      <w:pPr>
        <w:pStyle w:val="BodyText"/>
      </w:pPr>
    </w:p>
    <w:p w14:paraId="3111EFAD" w14:textId="1A3E4945" w:rsidR="00601F45" w:rsidRDefault="00601F45" w:rsidP="00601F45">
      <w:pPr>
        <w:pStyle w:val="Caption"/>
      </w:pPr>
      <w:bookmarkStart w:id="1226" w:name="_Toc219605892"/>
      <w:bookmarkStart w:id="1227" w:name="_Toc348338851"/>
      <w:r>
        <w:lastRenderedPageBreak/>
        <w:t xml:space="preserve">Figure </w:t>
      </w:r>
      <w:r>
        <w:fldChar w:fldCharType="begin"/>
      </w:r>
      <w:r>
        <w:instrText xml:space="preserve"> SEQ Figure \* ARABIC </w:instrText>
      </w:r>
      <w:r>
        <w:fldChar w:fldCharType="separate"/>
      </w:r>
      <w:r w:rsidR="00862488">
        <w:t>53</w:t>
      </w:r>
      <w:bookmarkEnd w:id="1226"/>
      <w:r>
        <w:fldChar w:fldCharType="end"/>
      </w:r>
      <w:r>
        <w:t>: Possible side effect example</w:t>
      </w:r>
      <w:bookmarkEnd w:id="1227"/>
    </w:p>
    <w:p w14:paraId="1824908C" w14:textId="77777777" w:rsidR="00601F45" w:rsidRDefault="00601F45" w:rsidP="00601F45">
      <w:pPr>
        <w:pStyle w:val="Example"/>
      </w:pPr>
      <w:r>
        <w:t>&lt;!-- Possible Side Effects 2.16.840.1.113883.10.20.30.3.35 --&gt;</w:t>
      </w:r>
    </w:p>
    <w:p w14:paraId="4DCA1663" w14:textId="77777777" w:rsidR="00601F45" w:rsidRDefault="00601F45" w:rsidP="00601F45">
      <w:pPr>
        <w:pStyle w:val="Example"/>
      </w:pPr>
      <w:r>
        <w:t>&lt;entryRelationship typeCode="SUBJ"&gt;</w:t>
      </w:r>
    </w:p>
    <w:p w14:paraId="5CC9B166" w14:textId="77777777" w:rsidR="00601F45" w:rsidRDefault="00601F45" w:rsidP="00601F45">
      <w:pPr>
        <w:pStyle w:val="Example"/>
      </w:pPr>
      <w:r>
        <w:t xml:space="preserve">    &lt;!-- Instructions template requires intent mood --&gt;</w:t>
      </w:r>
    </w:p>
    <w:p w14:paraId="40A7834D" w14:textId="77777777" w:rsidR="00601F45" w:rsidRDefault="00601F45" w:rsidP="00601F45">
      <w:pPr>
        <w:pStyle w:val="Example"/>
      </w:pPr>
      <w:r>
        <w:t xml:space="preserve">    &lt;act classCode="ACT" moodCode="INT"&gt;</w:t>
      </w:r>
    </w:p>
    <w:p w14:paraId="7564F45D" w14:textId="77777777" w:rsidR="00601F45" w:rsidRDefault="00601F45" w:rsidP="00601F45">
      <w:pPr>
        <w:pStyle w:val="Example"/>
      </w:pPr>
      <w:r>
        <w:t xml:space="preserve">        &lt;!-- C-CDA Instructions Template --&gt;</w:t>
      </w:r>
    </w:p>
    <w:p w14:paraId="3CFF9A5B" w14:textId="77777777" w:rsidR="00601F45" w:rsidRDefault="00601F45" w:rsidP="00601F45">
      <w:pPr>
        <w:pStyle w:val="Example"/>
      </w:pPr>
      <w:r>
        <w:t xml:space="preserve">        &lt;templateId root="2.16.840.1.113883.10.20.22.4.20"/&gt;</w:t>
      </w:r>
    </w:p>
    <w:p w14:paraId="34D17797" w14:textId="77777777" w:rsidR="00601F45" w:rsidRDefault="00601F45" w:rsidP="00601F45">
      <w:pPr>
        <w:pStyle w:val="Example"/>
      </w:pPr>
      <w:r>
        <w:t xml:space="preserve">        &lt;!-- Possible Side Effects Template --&gt;</w:t>
      </w:r>
    </w:p>
    <w:p w14:paraId="62E5B039" w14:textId="77777777" w:rsidR="00601F45" w:rsidRDefault="00601F45" w:rsidP="00601F45">
      <w:pPr>
        <w:pStyle w:val="Example"/>
      </w:pPr>
      <w:r>
        <w:t xml:space="preserve">        &lt;templateId root="2.16.840.1.113883.10.20.30.3.35"/&gt;</w:t>
      </w:r>
    </w:p>
    <w:p w14:paraId="20A668C7" w14:textId="77777777" w:rsidR="00601F45" w:rsidRDefault="00601F45" w:rsidP="00601F45">
      <w:pPr>
        <w:pStyle w:val="Example"/>
      </w:pPr>
      <w:r>
        <w:t xml:space="preserve">        &lt;code code="396080005"</w:t>
      </w:r>
    </w:p>
    <w:p w14:paraId="2B0E6D9D" w14:textId="77777777" w:rsidR="00601F45" w:rsidRDefault="00601F45" w:rsidP="00601F45">
      <w:pPr>
        <w:pStyle w:val="Example"/>
      </w:pPr>
      <w:r>
        <w:t xml:space="preserve">            displayName="medication side effects education"</w:t>
      </w:r>
    </w:p>
    <w:p w14:paraId="638FF946" w14:textId="77777777" w:rsidR="00601F45" w:rsidRDefault="00601F45" w:rsidP="00601F45">
      <w:pPr>
        <w:pStyle w:val="Example"/>
      </w:pPr>
      <w:r>
        <w:t xml:space="preserve">            codeSystem="2.16.840.1.113883.6.96"</w:t>
      </w:r>
    </w:p>
    <w:p w14:paraId="255AD915" w14:textId="77777777" w:rsidR="00601F45" w:rsidRDefault="00601F45" w:rsidP="00601F45">
      <w:pPr>
        <w:pStyle w:val="Example"/>
      </w:pPr>
      <w:r>
        <w:t xml:space="preserve">            codeSystemName="SNOMED-CT"/&gt;</w:t>
      </w:r>
    </w:p>
    <w:p w14:paraId="2946CEA0" w14:textId="77777777" w:rsidR="00601F45" w:rsidRDefault="00601F45" w:rsidP="00601F45">
      <w:pPr>
        <w:pStyle w:val="Example"/>
      </w:pPr>
      <w:r>
        <w:t xml:space="preserve">        &lt;statusCode code="completed"/&gt;</w:t>
      </w:r>
    </w:p>
    <w:p w14:paraId="1C719B5B" w14:textId="77777777" w:rsidR="00601F45" w:rsidRDefault="00601F45" w:rsidP="00601F45">
      <w:pPr>
        <w:pStyle w:val="Example"/>
      </w:pPr>
      <w:r>
        <w:t xml:space="preserve">        &lt;!-- SHALL 1..* entryRelationship (possible side effects) --&gt;</w:t>
      </w:r>
    </w:p>
    <w:p w14:paraId="4D61B39F" w14:textId="77777777" w:rsidR="00601F45" w:rsidRDefault="00601F45" w:rsidP="00601F45">
      <w:pPr>
        <w:pStyle w:val="Example"/>
      </w:pPr>
      <w:r>
        <w:t xml:space="preserve">        &lt;entryRelationship typeCode="SUBJ"&gt;</w:t>
      </w:r>
    </w:p>
    <w:p w14:paraId="3834B221" w14:textId="77777777" w:rsidR="00601F45" w:rsidRDefault="00601F45" w:rsidP="00601F45">
      <w:pPr>
        <w:pStyle w:val="Example"/>
      </w:pPr>
      <w:r>
        <w:t xml:space="preserve">            &lt;!-- SHALL observation in definition mood --&gt;</w:t>
      </w:r>
    </w:p>
    <w:p w14:paraId="58A26DE2" w14:textId="77777777" w:rsidR="00601F45" w:rsidRDefault="00601F45" w:rsidP="00601F45">
      <w:pPr>
        <w:pStyle w:val="Example"/>
      </w:pPr>
      <w:r>
        <w:t xml:space="preserve">            &lt;observation classCode="OBS" moodCode="DEF"&gt;</w:t>
      </w:r>
    </w:p>
    <w:p w14:paraId="6A5E6565" w14:textId="77777777" w:rsidR="00601F45" w:rsidRDefault="00601F45" w:rsidP="00601F45">
      <w:pPr>
        <w:pStyle w:val="Example"/>
      </w:pPr>
      <w:r>
        <w:t xml:space="preserve">                &lt;code code="ASSERTION" codeSystem="2.16.840.1.113883.5.4"/&gt;</w:t>
      </w:r>
    </w:p>
    <w:p w14:paraId="4264BBEB" w14:textId="77777777" w:rsidR="00601F45" w:rsidRDefault="00601F45" w:rsidP="00601F45">
      <w:pPr>
        <w:pStyle w:val="Example"/>
      </w:pPr>
      <w:r>
        <w:t xml:space="preserve">                &lt;statusCode code="completed"/&gt;</w:t>
      </w:r>
    </w:p>
    <w:p w14:paraId="2D89F340" w14:textId="77777777" w:rsidR="00601F45" w:rsidRDefault="00601F45" w:rsidP="00601F45">
      <w:pPr>
        <w:pStyle w:val="Example"/>
      </w:pPr>
      <w:r>
        <w:t xml:space="preserve">                &lt;!-- SHOULD bound to value set of common breast cancer regimen </w:t>
      </w:r>
    </w:p>
    <w:p w14:paraId="20459FAA" w14:textId="77777777" w:rsidR="00601F45" w:rsidRDefault="00601F45" w:rsidP="00601F45">
      <w:pPr>
        <w:pStyle w:val="Example"/>
      </w:pPr>
      <w:r>
        <w:t xml:space="preserve">                 side effects: e.g., alopecia (hair loss) --&gt;</w:t>
      </w:r>
    </w:p>
    <w:p w14:paraId="2A0B0630" w14:textId="77777777" w:rsidR="00601F45" w:rsidRDefault="00601F45" w:rsidP="00601F45">
      <w:pPr>
        <w:pStyle w:val="Example"/>
      </w:pPr>
      <w:r>
        <w:t xml:space="preserve">                &lt;!-- Chemotherapy Side Effects 2.16.840.1.113883.11.20.11.9 --&gt;</w:t>
      </w:r>
    </w:p>
    <w:p w14:paraId="03F93995" w14:textId="77777777" w:rsidR="00601F45" w:rsidRDefault="00601F45" w:rsidP="00601F45">
      <w:pPr>
        <w:pStyle w:val="Example"/>
      </w:pPr>
      <w:r>
        <w:t xml:space="preserve">                &lt;value xsi:type="CD" code="56317004"</w:t>
      </w:r>
    </w:p>
    <w:p w14:paraId="0B22A9F3" w14:textId="1E81E957" w:rsidR="00601F45" w:rsidRDefault="00601F45" w:rsidP="00601F45">
      <w:pPr>
        <w:pStyle w:val="Example"/>
      </w:pPr>
      <w:r>
        <w:t xml:space="preserve">codeSystem="2.16.840.1.113883.6.96" codeSystemName="SNOMED </w:t>
      </w:r>
    </w:p>
    <w:p w14:paraId="4BDE982F" w14:textId="78E16BAB" w:rsidR="00601F45" w:rsidRDefault="00601F45" w:rsidP="00601F45">
      <w:pPr>
        <w:pStyle w:val="Example"/>
      </w:pPr>
      <w:r>
        <w:t xml:space="preserve"> CT"</w:t>
      </w:r>
    </w:p>
    <w:p w14:paraId="358112CD" w14:textId="7AEC80BE" w:rsidR="00601F45" w:rsidRDefault="00601F45" w:rsidP="00601F45">
      <w:pPr>
        <w:pStyle w:val="Example"/>
      </w:pPr>
      <w:r>
        <w:t>displayName="alopecia"/&gt;</w:t>
      </w:r>
    </w:p>
    <w:p w14:paraId="33BB0024" w14:textId="77777777" w:rsidR="00601F45" w:rsidRDefault="00601F45" w:rsidP="00601F45">
      <w:pPr>
        <w:pStyle w:val="Example"/>
      </w:pPr>
      <w:r>
        <w:t xml:space="preserve">            &lt;/observation&gt;</w:t>
      </w:r>
    </w:p>
    <w:p w14:paraId="28012B5D" w14:textId="77777777" w:rsidR="00601F45" w:rsidRDefault="00601F45" w:rsidP="00601F45">
      <w:pPr>
        <w:pStyle w:val="Example"/>
      </w:pPr>
      <w:r>
        <w:t xml:space="preserve">        &lt;/entryRelationship&gt;</w:t>
      </w:r>
    </w:p>
    <w:p w14:paraId="4FE950CC" w14:textId="77777777" w:rsidR="00601F45" w:rsidRDefault="00601F45" w:rsidP="00601F45">
      <w:pPr>
        <w:pStyle w:val="Example"/>
      </w:pPr>
      <w:r>
        <w:t xml:space="preserve">    &lt;/act&gt;</w:t>
      </w:r>
    </w:p>
    <w:p w14:paraId="44CD7CEC" w14:textId="77777777" w:rsidR="00601F45" w:rsidRDefault="00601F45" w:rsidP="00601F45">
      <w:pPr>
        <w:pStyle w:val="Example"/>
      </w:pPr>
      <w:r>
        <w:t>&lt;/entryRelationship&gt;</w:t>
      </w:r>
    </w:p>
    <w:p w14:paraId="52712C6D" w14:textId="77777777" w:rsidR="00601F45" w:rsidRDefault="00601F45">
      <w:pPr>
        <w:pStyle w:val="BodyText"/>
      </w:pPr>
    </w:p>
    <w:p w14:paraId="79743FD0" w14:textId="77777777" w:rsidR="00622EEF" w:rsidRDefault="0096201E">
      <w:pPr>
        <w:pStyle w:val="Heading2nospace"/>
      </w:pPr>
      <w:bookmarkStart w:id="1228" w:name="_Toc219652640"/>
      <w:bookmarkStart w:id="1229" w:name="_Toc348338720"/>
      <w:r>
        <w:t>L</w:t>
      </w:r>
      <w:bookmarkStart w:id="1230" w:name="E_Last_menstrual_period"/>
      <w:bookmarkEnd w:id="1230"/>
      <w:r>
        <w:t>ast menstrual period</w:t>
      </w:r>
      <w:bookmarkEnd w:id="1228"/>
      <w:bookmarkEnd w:id="1229"/>
    </w:p>
    <w:p w14:paraId="7BC0F9B5" w14:textId="77777777" w:rsidR="00622EEF" w:rsidRDefault="0096201E">
      <w:pPr>
        <w:pStyle w:val="BracketData"/>
      </w:pPr>
      <w:r>
        <w:t>[Observation: templateId 2.16.840.1.113883.10.20.30.3.34 (open)]</w:t>
      </w:r>
    </w:p>
    <w:p w14:paraId="35388B5E" w14:textId="3058E97F" w:rsidR="00622EEF" w:rsidRDefault="0096201E">
      <w:pPr>
        <w:pStyle w:val="Caption"/>
      </w:pPr>
      <w:bookmarkStart w:id="1231" w:name="_Toc219652846"/>
      <w:bookmarkStart w:id="1232" w:name="_Toc348339012"/>
      <w:r>
        <w:t xml:space="preserve">Table </w:t>
      </w:r>
      <w:r w:rsidR="00795F7C">
        <w:fldChar w:fldCharType="begin"/>
      </w:r>
      <w:r>
        <w:instrText>SEQ Table \* ARABIC</w:instrText>
      </w:r>
      <w:r w:rsidR="00795F7C">
        <w:fldChar w:fldCharType="separate"/>
      </w:r>
      <w:r w:rsidR="00237C46">
        <w:t>130</w:t>
      </w:r>
      <w:r w:rsidR="00795F7C">
        <w:fldChar w:fldCharType="end"/>
      </w:r>
      <w:r>
        <w:t>: Last menstrual period Contexts</w:t>
      </w:r>
      <w:bookmarkEnd w:id="1231"/>
      <w:bookmarkEnd w:id="12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77"/>
        <w:gridCol w:w="3163"/>
      </w:tblGrid>
      <w:tr w:rsidR="00622EEF" w14:paraId="1EB4DC53" w14:textId="77777777">
        <w:trPr>
          <w:cantSplit/>
          <w:tblHeader/>
        </w:trPr>
        <w:tc>
          <w:tcPr>
            <w:tcW w:w="0" w:type="auto"/>
            <w:shd w:val="clear" w:color="auto" w:fill="E6E6E6"/>
          </w:tcPr>
          <w:p w14:paraId="55475D4E" w14:textId="77777777" w:rsidR="00622EEF" w:rsidRDefault="0096201E">
            <w:pPr>
              <w:pStyle w:val="TableHead"/>
            </w:pPr>
            <w:r>
              <w:t>Used By:</w:t>
            </w:r>
          </w:p>
        </w:tc>
        <w:tc>
          <w:tcPr>
            <w:tcW w:w="0" w:type="auto"/>
            <w:shd w:val="clear" w:color="auto" w:fill="E6E6E6"/>
          </w:tcPr>
          <w:p w14:paraId="2DD3501B" w14:textId="77777777" w:rsidR="00622EEF" w:rsidRDefault="0096201E">
            <w:pPr>
              <w:pStyle w:val="TableHead"/>
            </w:pPr>
            <w:r>
              <w:t>Contains Entries:</w:t>
            </w:r>
          </w:p>
        </w:tc>
      </w:tr>
      <w:tr w:rsidR="00622EEF" w14:paraId="34AFD34F" w14:textId="77777777">
        <w:tc>
          <w:tcPr>
            <w:tcW w:w="0" w:type="auto"/>
          </w:tcPr>
          <w:p w14:paraId="1B751EB1" w14:textId="77777777" w:rsidR="00622EEF" w:rsidRDefault="000C7B35">
            <w:pPr>
              <w:pStyle w:val="TableText"/>
            </w:pPr>
            <w:hyperlink w:anchor="S_Problem_Section_BCTPS">
              <w:r w:rsidR="0096201E">
                <w:rPr>
                  <w:rStyle w:val="HyperlinkText9pt"/>
                </w:rPr>
                <w:t>Problem Section BCTPS</w:t>
              </w:r>
            </w:hyperlink>
            <w:r w:rsidR="0096201E">
              <w:t xml:space="preserve"> (required)</w:t>
            </w:r>
          </w:p>
        </w:tc>
        <w:tc>
          <w:tcPr>
            <w:tcW w:w="0" w:type="auto"/>
          </w:tcPr>
          <w:p w14:paraId="77272B2A" w14:textId="77777777" w:rsidR="00622EEF" w:rsidRDefault="00622EEF">
            <w:pPr>
              <w:pStyle w:val="TableText"/>
            </w:pPr>
          </w:p>
        </w:tc>
      </w:tr>
    </w:tbl>
    <w:p w14:paraId="584A4AA6" w14:textId="77777777" w:rsidR="00622EEF" w:rsidRDefault="00622EEF">
      <w:pPr>
        <w:pStyle w:val="BodyText"/>
      </w:pPr>
    </w:p>
    <w:p w14:paraId="351EB10D" w14:textId="4B0A07FC" w:rsidR="00622EEF" w:rsidRDefault="0096201E">
      <w:pPr>
        <w:pStyle w:val="BodyText"/>
      </w:pPr>
      <w:r>
        <w:t>This clinical statement represents the date of menstrual period of the patient. If known, the first day of last menstrual period should be captured.  An effective time is required to determine if the menstrual period occured before or after treatment.</w:t>
      </w:r>
    </w:p>
    <w:p w14:paraId="757B0507" w14:textId="77777777" w:rsidR="00622EEF" w:rsidRDefault="00622EEF">
      <w:pPr>
        <w:pStyle w:val="BodyText"/>
      </w:pPr>
    </w:p>
    <w:p w14:paraId="0B7CDE6C" w14:textId="77777777" w:rsidR="00622EEF" w:rsidRDefault="0096201E">
      <w:pPr>
        <w:pStyle w:val="templatenotes"/>
      </w:pPr>
      <w:r>
        <w:t>Notes: ALTERNATE DESIGN NOTE: The data element is described as "The first day of the last menstrual period" which could be captured with the snomed-CT code: 161713000 "last menstrual period -1st day". The concern with being this specific is that it would require that the date be captured out to the day (YYYYMMDD) which may not always be known by the patient.</w:t>
      </w:r>
    </w:p>
    <w:p w14:paraId="506D98E5" w14:textId="5E02764D" w:rsidR="00622EEF" w:rsidRDefault="0096201E">
      <w:pPr>
        <w:pStyle w:val="Caption"/>
      </w:pPr>
      <w:bookmarkStart w:id="1233" w:name="_Toc219652847"/>
      <w:bookmarkStart w:id="1234" w:name="_Toc348339013"/>
      <w:r>
        <w:lastRenderedPageBreak/>
        <w:t xml:space="preserve">Table </w:t>
      </w:r>
      <w:r w:rsidR="00795F7C">
        <w:fldChar w:fldCharType="begin"/>
      </w:r>
      <w:r>
        <w:instrText>SEQ Table \* ARABIC</w:instrText>
      </w:r>
      <w:r w:rsidR="00795F7C">
        <w:fldChar w:fldCharType="separate"/>
      </w:r>
      <w:r w:rsidR="00237C46">
        <w:t>131</w:t>
      </w:r>
      <w:r w:rsidR="00795F7C">
        <w:fldChar w:fldCharType="end"/>
      </w:r>
      <w:r>
        <w:t>: Last menstrual period Constraints Overview</w:t>
      </w:r>
      <w:bookmarkEnd w:id="1233"/>
      <w:bookmarkEnd w:id="12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553"/>
        <w:gridCol w:w="713"/>
        <w:gridCol w:w="818"/>
        <w:gridCol w:w="688"/>
        <w:gridCol w:w="857"/>
        <w:gridCol w:w="3272"/>
      </w:tblGrid>
      <w:tr w:rsidR="00622EEF" w14:paraId="7F84CD40" w14:textId="77777777">
        <w:trPr>
          <w:cantSplit/>
          <w:tblHeader/>
        </w:trPr>
        <w:tc>
          <w:tcPr>
            <w:tcW w:w="0" w:type="auto"/>
            <w:shd w:val="clear" w:color="auto" w:fill="E6E6E6"/>
          </w:tcPr>
          <w:p w14:paraId="178F63DC" w14:textId="77777777" w:rsidR="00622EEF" w:rsidRDefault="0096201E">
            <w:pPr>
              <w:pStyle w:val="TableHead"/>
            </w:pPr>
            <w:r>
              <w:t>Name</w:t>
            </w:r>
          </w:p>
        </w:tc>
        <w:tc>
          <w:tcPr>
            <w:tcW w:w="0" w:type="auto"/>
            <w:shd w:val="clear" w:color="auto" w:fill="E6E6E6"/>
          </w:tcPr>
          <w:p w14:paraId="72F69A27" w14:textId="77777777" w:rsidR="00622EEF" w:rsidRDefault="0096201E">
            <w:pPr>
              <w:pStyle w:val="TableHead"/>
            </w:pPr>
            <w:r>
              <w:t>XPath</w:t>
            </w:r>
          </w:p>
        </w:tc>
        <w:tc>
          <w:tcPr>
            <w:tcW w:w="0" w:type="auto"/>
            <w:shd w:val="clear" w:color="auto" w:fill="E6E6E6"/>
          </w:tcPr>
          <w:p w14:paraId="7984C2F3" w14:textId="77777777" w:rsidR="00622EEF" w:rsidRDefault="0096201E">
            <w:pPr>
              <w:pStyle w:val="TableHead"/>
            </w:pPr>
            <w:r>
              <w:t>Card.</w:t>
            </w:r>
          </w:p>
        </w:tc>
        <w:tc>
          <w:tcPr>
            <w:tcW w:w="0" w:type="auto"/>
            <w:shd w:val="clear" w:color="auto" w:fill="E6E6E6"/>
          </w:tcPr>
          <w:p w14:paraId="7537DCFC" w14:textId="77777777" w:rsidR="00622EEF" w:rsidRDefault="0096201E">
            <w:pPr>
              <w:pStyle w:val="TableHead"/>
            </w:pPr>
            <w:r>
              <w:t>Verb</w:t>
            </w:r>
          </w:p>
        </w:tc>
        <w:tc>
          <w:tcPr>
            <w:tcW w:w="0" w:type="auto"/>
            <w:shd w:val="clear" w:color="auto" w:fill="E6E6E6"/>
          </w:tcPr>
          <w:p w14:paraId="7B25A15C" w14:textId="77777777" w:rsidR="00622EEF" w:rsidRDefault="0096201E">
            <w:pPr>
              <w:pStyle w:val="TableHead"/>
            </w:pPr>
            <w:r>
              <w:t>Data Type</w:t>
            </w:r>
          </w:p>
        </w:tc>
        <w:tc>
          <w:tcPr>
            <w:tcW w:w="0" w:type="auto"/>
            <w:shd w:val="clear" w:color="auto" w:fill="E6E6E6"/>
          </w:tcPr>
          <w:p w14:paraId="6DAC4353" w14:textId="77777777" w:rsidR="00622EEF" w:rsidRDefault="0096201E">
            <w:pPr>
              <w:pStyle w:val="TableHead"/>
            </w:pPr>
            <w:r>
              <w:t>CONF#</w:t>
            </w:r>
          </w:p>
        </w:tc>
        <w:tc>
          <w:tcPr>
            <w:tcW w:w="0" w:type="auto"/>
            <w:shd w:val="clear" w:color="auto" w:fill="E6E6E6"/>
          </w:tcPr>
          <w:p w14:paraId="049FBF91" w14:textId="77777777" w:rsidR="00622EEF" w:rsidRDefault="0096201E">
            <w:pPr>
              <w:pStyle w:val="TableHead"/>
            </w:pPr>
            <w:r>
              <w:t>Fixed Value</w:t>
            </w:r>
          </w:p>
        </w:tc>
      </w:tr>
      <w:tr w:rsidR="00622EEF" w14:paraId="22D63E90" w14:textId="77777777">
        <w:tc>
          <w:tcPr>
            <w:tcW w:w="0" w:type="auto"/>
          </w:tcPr>
          <w:p w14:paraId="24C31D91" w14:textId="77777777" w:rsidR="00622EEF" w:rsidRDefault="00622EEF">
            <w:pPr>
              <w:pStyle w:val="TableText"/>
            </w:pPr>
          </w:p>
        </w:tc>
        <w:tc>
          <w:tcPr>
            <w:tcW w:w="0" w:type="auto"/>
            <w:gridSpan w:val="6"/>
          </w:tcPr>
          <w:p w14:paraId="6C520D54" w14:textId="77777777" w:rsidR="00622EEF" w:rsidRDefault="0096201E">
            <w:pPr>
              <w:pStyle w:val="TableText"/>
            </w:pPr>
            <w:r>
              <w:t>Observation[templateId/@root = '2.16.840.1.113883.10.20.30.3.34']</w:t>
            </w:r>
          </w:p>
        </w:tc>
      </w:tr>
      <w:tr w:rsidR="00622EEF" w14:paraId="625A5B2D" w14:textId="77777777">
        <w:tc>
          <w:tcPr>
            <w:tcW w:w="0" w:type="auto"/>
          </w:tcPr>
          <w:p w14:paraId="102AD549" w14:textId="77777777" w:rsidR="00622EEF" w:rsidRDefault="00622EEF">
            <w:pPr>
              <w:pStyle w:val="TableText"/>
            </w:pPr>
          </w:p>
        </w:tc>
        <w:tc>
          <w:tcPr>
            <w:tcW w:w="0" w:type="auto"/>
          </w:tcPr>
          <w:p w14:paraId="5645031F" w14:textId="77777777" w:rsidR="00622EEF" w:rsidRDefault="0096201E">
            <w:pPr>
              <w:pStyle w:val="TableText"/>
            </w:pPr>
            <w:r>
              <w:tab/>
              <w:t>@classCode</w:t>
            </w:r>
          </w:p>
        </w:tc>
        <w:tc>
          <w:tcPr>
            <w:tcW w:w="0" w:type="auto"/>
          </w:tcPr>
          <w:p w14:paraId="30959F8B" w14:textId="77777777" w:rsidR="00622EEF" w:rsidRDefault="0096201E">
            <w:pPr>
              <w:pStyle w:val="TableText"/>
            </w:pPr>
            <w:r>
              <w:t>1..1</w:t>
            </w:r>
          </w:p>
        </w:tc>
        <w:tc>
          <w:tcPr>
            <w:tcW w:w="0" w:type="auto"/>
          </w:tcPr>
          <w:p w14:paraId="771664D2" w14:textId="77777777" w:rsidR="00622EEF" w:rsidRDefault="0096201E">
            <w:pPr>
              <w:pStyle w:val="TableText"/>
            </w:pPr>
            <w:r>
              <w:t>SHALL</w:t>
            </w:r>
          </w:p>
        </w:tc>
        <w:tc>
          <w:tcPr>
            <w:tcW w:w="0" w:type="auto"/>
          </w:tcPr>
          <w:p w14:paraId="3126B783" w14:textId="77777777" w:rsidR="00622EEF" w:rsidRDefault="00622EEF">
            <w:pPr>
              <w:pStyle w:val="TableText"/>
            </w:pPr>
          </w:p>
        </w:tc>
        <w:tc>
          <w:tcPr>
            <w:tcW w:w="0" w:type="auto"/>
          </w:tcPr>
          <w:p w14:paraId="355AF3BC" w14:textId="77777777" w:rsidR="00622EEF" w:rsidRDefault="000C7B35">
            <w:pPr>
              <w:pStyle w:val="TableText"/>
            </w:pPr>
            <w:hyperlink w:anchor="C_21960">
              <w:r w:rsidR="0096201E">
                <w:rPr>
                  <w:rStyle w:val="HyperlinkText9pt"/>
                </w:rPr>
                <w:t>21960</w:t>
              </w:r>
            </w:hyperlink>
          </w:p>
        </w:tc>
        <w:tc>
          <w:tcPr>
            <w:tcW w:w="0" w:type="auto"/>
          </w:tcPr>
          <w:p w14:paraId="7D453049" w14:textId="77777777" w:rsidR="00622EEF" w:rsidRDefault="0096201E">
            <w:pPr>
              <w:pStyle w:val="TableText"/>
            </w:pPr>
            <w:r>
              <w:t>2.16.840.1.113883.5.6 (HL7ActClass) = OBS</w:t>
            </w:r>
          </w:p>
        </w:tc>
      </w:tr>
      <w:tr w:rsidR="00622EEF" w14:paraId="5203F0A8" w14:textId="77777777">
        <w:tc>
          <w:tcPr>
            <w:tcW w:w="0" w:type="auto"/>
          </w:tcPr>
          <w:p w14:paraId="3F68B486" w14:textId="77777777" w:rsidR="00622EEF" w:rsidRDefault="00622EEF">
            <w:pPr>
              <w:pStyle w:val="TableText"/>
            </w:pPr>
          </w:p>
        </w:tc>
        <w:tc>
          <w:tcPr>
            <w:tcW w:w="0" w:type="auto"/>
          </w:tcPr>
          <w:p w14:paraId="2EE25717" w14:textId="77777777" w:rsidR="00622EEF" w:rsidRDefault="0096201E">
            <w:pPr>
              <w:pStyle w:val="TableText"/>
            </w:pPr>
            <w:r>
              <w:tab/>
              <w:t>@moodCode</w:t>
            </w:r>
          </w:p>
        </w:tc>
        <w:tc>
          <w:tcPr>
            <w:tcW w:w="0" w:type="auto"/>
          </w:tcPr>
          <w:p w14:paraId="3C33E21A" w14:textId="77777777" w:rsidR="00622EEF" w:rsidRDefault="0096201E">
            <w:pPr>
              <w:pStyle w:val="TableText"/>
            </w:pPr>
            <w:r>
              <w:t>1..1</w:t>
            </w:r>
          </w:p>
        </w:tc>
        <w:tc>
          <w:tcPr>
            <w:tcW w:w="0" w:type="auto"/>
          </w:tcPr>
          <w:p w14:paraId="2D75C3A2" w14:textId="77777777" w:rsidR="00622EEF" w:rsidRDefault="0096201E">
            <w:pPr>
              <w:pStyle w:val="TableText"/>
            </w:pPr>
            <w:r>
              <w:t>SHALL</w:t>
            </w:r>
          </w:p>
        </w:tc>
        <w:tc>
          <w:tcPr>
            <w:tcW w:w="0" w:type="auto"/>
          </w:tcPr>
          <w:p w14:paraId="19DEDC92" w14:textId="77777777" w:rsidR="00622EEF" w:rsidRDefault="00622EEF">
            <w:pPr>
              <w:pStyle w:val="TableText"/>
            </w:pPr>
          </w:p>
        </w:tc>
        <w:tc>
          <w:tcPr>
            <w:tcW w:w="0" w:type="auto"/>
          </w:tcPr>
          <w:p w14:paraId="15C081CB" w14:textId="77777777" w:rsidR="00622EEF" w:rsidRDefault="000C7B35">
            <w:pPr>
              <w:pStyle w:val="TableText"/>
            </w:pPr>
            <w:hyperlink w:anchor="C_21961">
              <w:r w:rsidR="0096201E">
                <w:rPr>
                  <w:rStyle w:val="HyperlinkText9pt"/>
                </w:rPr>
                <w:t>21961</w:t>
              </w:r>
            </w:hyperlink>
          </w:p>
        </w:tc>
        <w:tc>
          <w:tcPr>
            <w:tcW w:w="0" w:type="auto"/>
          </w:tcPr>
          <w:p w14:paraId="153FF76E" w14:textId="77777777" w:rsidR="00622EEF" w:rsidRDefault="0096201E">
            <w:pPr>
              <w:pStyle w:val="TableText"/>
            </w:pPr>
            <w:r>
              <w:t>2.16.840.1.113883.5.1001 (ActMood) = EVN</w:t>
            </w:r>
          </w:p>
        </w:tc>
      </w:tr>
      <w:tr w:rsidR="00622EEF" w14:paraId="4E01ED52" w14:textId="77777777">
        <w:tc>
          <w:tcPr>
            <w:tcW w:w="0" w:type="auto"/>
          </w:tcPr>
          <w:p w14:paraId="7C34319F" w14:textId="77777777" w:rsidR="00622EEF" w:rsidRDefault="00622EEF">
            <w:pPr>
              <w:pStyle w:val="TableText"/>
            </w:pPr>
          </w:p>
        </w:tc>
        <w:tc>
          <w:tcPr>
            <w:tcW w:w="0" w:type="auto"/>
          </w:tcPr>
          <w:p w14:paraId="7960A3BC" w14:textId="77777777" w:rsidR="00622EEF" w:rsidRDefault="0096201E">
            <w:pPr>
              <w:pStyle w:val="TableText"/>
            </w:pPr>
            <w:r>
              <w:tab/>
              <w:t>templateId</w:t>
            </w:r>
          </w:p>
        </w:tc>
        <w:tc>
          <w:tcPr>
            <w:tcW w:w="0" w:type="auto"/>
          </w:tcPr>
          <w:p w14:paraId="0B76509F" w14:textId="77777777" w:rsidR="00622EEF" w:rsidRDefault="0096201E">
            <w:pPr>
              <w:pStyle w:val="TableText"/>
            </w:pPr>
            <w:r>
              <w:t>1..1</w:t>
            </w:r>
          </w:p>
        </w:tc>
        <w:tc>
          <w:tcPr>
            <w:tcW w:w="0" w:type="auto"/>
          </w:tcPr>
          <w:p w14:paraId="54FF97D6" w14:textId="77777777" w:rsidR="00622EEF" w:rsidRDefault="0096201E">
            <w:pPr>
              <w:pStyle w:val="TableText"/>
            </w:pPr>
            <w:r>
              <w:t>SHALL</w:t>
            </w:r>
          </w:p>
        </w:tc>
        <w:tc>
          <w:tcPr>
            <w:tcW w:w="0" w:type="auto"/>
          </w:tcPr>
          <w:p w14:paraId="6C70CFCC" w14:textId="77777777" w:rsidR="00622EEF" w:rsidRDefault="00622EEF">
            <w:pPr>
              <w:pStyle w:val="TableText"/>
            </w:pPr>
          </w:p>
        </w:tc>
        <w:tc>
          <w:tcPr>
            <w:tcW w:w="0" w:type="auto"/>
          </w:tcPr>
          <w:p w14:paraId="3EE0A3E5" w14:textId="77777777" w:rsidR="00622EEF" w:rsidRDefault="000C7B35">
            <w:pPr>
              <w:pStyle w:val="TableText"/>
            </w:pPr>
            <w:hyperlink w:anchor="C_21962">
              <w:r w:rsidR="0096201E">
                <w:rPr>
                  <w:rStyle w:val="HyperlinkText9pt"/>
                </w:rPr>
                <w:t>21962</w:t>
              </w:r>
            </w:hyperlink>
          </w:p>
        </w:tc>
        <w:tc>
          <w:tcPr>
            <w:tcW w:w="0" w:type="auto"/>
          </w:tcPr>
          <w:p w14:paraId="4AFC597D" w14:textId="77777777" w:rsidR="00622EEF" w:rsidRDefault="00622EEF">
            <w:pPr>
              <w:pStyle w:val="TableText"/>
            </w:pPr>
          </w:p>
        </w:tc>
      </w:tr>
      <w:tr w:rsidR="00622EEF" w14:paraId="3205E463" w14:textId="77777777">
        <w:tc>
          <w:tcPr>
            <w:tcW w:w="0" w:type="auto"/>
          </w:tcPr>
          <w:p w14:paraId="3AFA459F" w14:textId="77777777" w:rsidR="00622EEF" w:rsidRDefault="00622EEF">
            <w:pPr>
              <w:pStyle w:val="TableText"/>
            </w:pPr>
          </w:p>
        </w:tc>
        <w:tc>
          <w:tcPr>
            <w:tcW w:w="0" w:type="auto"/>
          </w:tcPr>
          <w:p w14:paraId="2E4DAEA4" w14:textId="77777777" w:rsidR="00622EEF" w:rsidRDefault="0096201E">
            <w:pPr>
              <w:pStyle w:val="TableText"/>
            </w:pPr>
            <w:r>
              <w:tab/>
            </w:r>
            <w:r>
              <w:tab/>
              <w:t>@root</w:t>
            </w:r>
          </w:p>
        </w:tc>
        <w:tc>
          <w:tcPr>
            <w:tcW w:w="0" w:type="auto"/>
          </w:tcPr>
          <w:p w14:paraId="7531A729" w14:textId="77777777" w:rsidR="00622EEF" w:rsidRDefault="0096201E">
            <w:pPr>
              <w:pStyle w:val="TableText"/>
            </w:pPr>
            <w:r>
              <w:t>1..1</w:t>
            </w:r>
          </w:p>
        </w:tc>
        <w:tc>
          <w:tcPr>
            <w:tcW w:w="0" w:type="auto"/>
          </w:tcPr>
          <w:p w14:paraId="0CE6CB15" w14:textId="77777777" w:rsidR="00622EEF" w:rsidRDefault="0096201E">
            <w:pPr>
              <w:pStyle w:val="TableText"/>
            </w:pPr>
            <w:r>
              <w:t>SHALL</w:t>
            </w:r>
          </w:p>
        </w:tc>
        <w:tc>
          <w:tcPr>
            <w:tcW w:w="0" w:type="auto"/>
          </w:tcPr>
          <w:p w14:paraId="0D09896C" w14:textId="77777777" w:rsidR="00622EEF" w:rsidRDefault="00622EEF">
            <w:pPr>
              <w:pStyle w:val="TableText"/>
            </w:pPr>
          </w:p>
        </w:tc>
        <w:tc>
          <w:tcPr>
            <w:tcW w:w="0" w:type="auto"/>
          </w:tcPr>
          <w:p w14:paraId="41E9AED4" w14:textId="77777777" w:rsidR="00622EEF" w:rsidRDefault="000C7B35">
            <w:pPr>
              <w:pStyle w:val="TableText"/>
            </w:pPr>
            <w:hyperlink w:anchor="C_21963">
              <w:r w:rsidR="0096201E">
                <w:rPr>
                  <w:rStyle w:val="HyperlinkText9pt"/>
                </w:rPr>
                <w:t>21963</w:t>
              </w:r>
            </w:hyperlink>
          </w:p>
        </w:tc>
        <w:tc>
          <w:tcPr>
            <w:tcW w:w="0" w:type="auto"/>
          </w:tcPr>
          <w:p w14:paraId="3CE4D681" w14:textId="77777777" w:rsidR="00622EEF" w:rsidRDefault="0096201E">
            <w:pPr>
              <w:pStyle w:val="TableText"/>
            </w:pPr>
            <w:r>
              <w:t>2.16.840.1.113883.10.20.30.3.34</w:t>
            </w:r>
          </w:p>
        </w:tc>
      </w:tr>
      <w:tr w:rsidR="00622EEF" w14:paraId="69C8DE11" w14:textId="77777777">
        <w:tc>
          <w:tcPr>
            <w:tcW w:w="0" w:type="auto"/>
          </w:tcPr>
          <w:p w14:paraId="2717756B" w14:textId="77777777" w:rsidR="00622EEF" w:rsidRDefault="00622EEF">
            <w:pPr>
              <w:pStyle w:val="TableText"/>
            </w:pPr>
          </w:p>
        </w:tc>
        <w:tc>
          <w:tcPr>
            <w:tcW w:w="0" w:type="auto"/>
          </w:tcPr>
          <w:p w14:paraId="4A006057" w14:textId="77777777" w:rsidR="00622EEF" w:rsidRDefault="0096201E">
            <w:pPr>
              <w:pStyle w:val="TableText"/>
            </w:pPr>
            <w:r>
              <w:tab/>
              <w:t>id</w:t>
            </w:r>
          </w:p>
        </w:tc>
        <w:tc>
          <w:tcPr>
            <w:tcW w:w="0" w:type="auto"/>
          </w:tcPr>
          <w:p w14:paraId="0B7CB49D" w14:textId="77777777" w:rsidR="00622EEF" w:rsidRDefault="0096201E">
            <w:pPr>
              <w:pStyle w:val="TableText"/>
            </w:pPr>
            <w:r>
              <w:t>1..*</w:t>
            </w:r>
          </w:p>
        </w:tc>
        <w:tc>
          <w:tcPr>
            <w:tcW w:w="0" w:type="auto"/>
          </w:tcPr>
          <w:p w14:paraId="4A2997B1" w14:textId="77777777" w:rsidR="00622EEF" w:rsidRDefault="0096201E">
            <w:pPr>
              <w:pStyle w:val="TableText"/>
            </w:pPr>
            <w:r>
              <w:t>SHALL</w:t>
            </w:r>
          </w:p>
        </w:tc>
        <w:tc>
          <w:tcPr>
            <w:tcW w:w="0" w:type="auto"/>
          </w:tcPr>
          <w:p w14:paraId="38AD4508" w14:textId="77777777" w:rsidR="00622EEF" w:rsidRDefault="00622EEF">
            <w:pPr>
              <w:pStyle w:val="TableText"/>
            </w:pPr>
          </w:p>
        </w:tc>
        <w:tc>
          <w:tcPr>
            <w:tcW w:w="0" w:type="auto"/>
          </w:tcPr>
          <w:p w14:paraId="6A3E14AD" w14:textId="77777777" w:rsidR="00622EEF" w:rsidRDefault="000C7B35">
            <w:pPr>
              <w:pStyle w:val="TableText"/>
            </w:pPr>
            <w:hyperlink w:anchor="C_22066">
              <w:r w:rsidR="0096201E">
                <w:rPr>
                  <w:rStyle w:val="HyperlinkText9pt"/>
                </w:rPr>
                <w:t>22066</w:t>
              </w:r>
            </w:hyperlink>
          </w:p>
        </w:tc>
        <w:tc>
          <w:tcPr>
            <w:tcW w:w="0" w:type="auto"/>
          </w:tcPr>
          <w:p w14:paraId="6AAC29B4" w14:textId="77777777" w:rsidR="00622EEF" w:rsidRDefault="00622EEF">
            <w:pPr>
              <w:pStyle w:val="TableText"/>
            </w:pPr>
          </w:p>
        </w:tc>
      </w:tr>
      <w:tr w:rsidR="00622EEF" w14:paraId="7FC32352" w14:textId="77777777">
        <w:tc>
          <w:tcPr>
            <w:tcW w:w="0" w:type="auto"/>
          </w:tcPr>
          <w:p w14:paraId="59FC1FCB" w14:textId="77777777" w:rsidR="00622EEF" w:rsidRDefault="00622EEF">
            <w:pPr>
              <w:pStyle w:val="TableText"/>
            </w:pPr>
          </w:p>
        </w:tc>
        <w:tc>
          <w:tcPr>
            <w:tcW w:w="0" w:type="auto"/>
          </w:tcPr>
          <w:p w14:paraId="385CA4FC" w14:textId="77777777" w:rsidR="00622EEF" w:rsidRDefault="0096201E">
            <w:pPr>
              <w:pStyle w:val="TableText"/>
            </w:pPr>
            <w:r>
              <w:tab/>
              <w:t>code</w:t>
            </w:r>
          </w:p>
        </w:tc>
        <w:tc>
          <w:tcPr>
            <w:tcW w:w="0" w:type="auto"/>
          </w:tcPr>
          <w:p w14:paraId="55322326" w14:textId="77777777" w:rsidR="00622EEF" w:rsidRDefault="0096201E">
            <w:pPr>
              <w:pStyle w:val="TableText"/>
            </w:pPr>
            <w:r>
              <w:t>1..1</w:t>
            </w:r>
          </w:p>
        </w:tc>
        <w:tc>
          <w:tcPr>
            <w:tcW w:w="0" w:type="auto"/>
          </w:tcPr>
          <w:p w14:paraId="7F7B4D34" w14:textId="77777777" w:rsidR="00622EEF" w:rsidRDefault="0096201E">
            <w:pPr>
              <w:pStyle w:val="TableText"/>
            </w:pPr>
            <w:r>
              <w:t>SHALL</w:t>
            </w:r>
          </w:p>
        </w:tc>
        <w:tc>
          <w:tcPr>
            <w:tcW w:w="0" w:type="auto"/>
          </w:tcPr>
          <w:p w14:paraId="384DD361" w14:textId="77777777" w:rsidR="00622EEF" w:rsidRDefault="00622EEF">
            <w:pPr>
              <w:pStyle w:val="TableText"/>
            </w:pPr>
          </w:p>
        </w:tc>
        <w:tc>
          <w:tcPr>
            <w:tcW w:w="0" w:type="auto"/>
          </w:tcPr>
          <w:p w14:paraId="1CB30416" w14:textId="77777777" w:rsidR="00622EEF" w:rsidRDefault="000C7B35">
            <w:pPr>
              <w:pStyle w:val="TableText"/>
            </w:pPr>
            <w:hyperlink w:anchor="C_21964">
              <w:r w:rsidR="0096201E">
                <w:rPr>
                  <w:rStyle w:val="HyperlinkText9pt"/>
                </w:rPr>
                <w:t>21964</w:t>
              </w:r>
            </w:hyperlink>
          </w:p>
        </w:tc>
        <w:tc>
          <w:tcPr>
            <w:tcW w:w="0" w:type="auto"/>
          </w:tcPr>
          <w:p w14:paraId="1AB07D49" w14:textId="77777777" w:rsidR="00622EEF" w:rsidRDefault="00622EEF">
            <w:pPr>
              <w:pStyle w:val="TableText"/>
            </w:pPr>
          </w:p>
        </w:tc>
      </w:tr>
      <w:tr w:rsidR="00622EEF" w14:paraId="64DDDB74" w14:textId="77777777">
        <w:tc>
          <w:tcPr>
            <w:tcW w:w="0" w:type="auto"/>
          </w:tcPr>
          <w:p w14:paraId="7C2EFDC4" w14:textId="77777777" w:rsidR="00622EEF" w:rsidRDefault="00622EEF">
            <w:pPr>
              <w:pStyle w:val="TableText"/>
            </w:pPr>
          </w:p>
        </w:tc>
        <w:tc>
          <w:tcPr>
            <w:tcW w:w="0" w:type="auto"/>
          </w:tcPr>
          <w:p w14:paraId="31CA4782" w14:textId="77777777" w:rsidR="00622EEF" w:rsidRDefault="0096201E">
            <w:pPr>
              <w:pStyle w:val="TableText"/>
            </w:pPr>
            <w:r>
              <w:tab/>
            </w:r>
            <w:r>
              <w:tab/>
              <w:t>@code</w:t>
            </w:r>
          </w:p>
        </w:tc>
        <w:tc>
          <w:tcPr>
            <w:tcW w:w="0" w:type="auto"/>
          </w:tcPr>
          <w:p w14:paraId="38261115" w14:textId="77777777" w:rsidR="00622EEF" w:rsidRDefault="0096201E">
            <w:pPr>
              <w:pStyle w:val="TableText"/>
            </w:pPr>
            <w:r>
              <w:t>1..1</w:t>
            </w:r>
          </w:p>
        </w:tc>
        <w:tc>
          <w:tcPr>
            <w:tcW w:w="0" w:type="auto"/>
          </w:tcPr>
          <w:p w14:paraId="276A17B7" w14:textId="77777777" w:rsidR="00622EEF" w:rsidRDefault="0096201E">
            <w:pPr>
              <w:pStyle w:val="TableText"/>
            </w:pPr>
            <w:r>
              <w:t>SHALL</w:t>
            </w:r>
          </w:p>
        </w:tc>
        <w:tc>
          <w:tcPr>
            <w:tcW w:w="0" w:type="auto"/>
          </w:tcPr>
          <w:p w14:paraId="2C1C8D17" w14:textId="77777777" w:rsidR="00622EEF" w:rsidRDefault="00622EEF">
            <w:pPr>
              <w:pStyle w:val="TableText"/>
            </w:pPr>
          </w:p>
        </w:tc>
        <w:tc>
          <w:tcPr>
            <w:tcW w:w="0" w:type="auto"/>
          </w:tcPr>
          <w:p w14:paraId="5E5D7B61" w14:textId="77777777" w:rsidR="00622EEF" w:rsidRDefault="000C7B35">
            <w:pPr>
              <w:pStyle w:val="TableText"/>
            </w:pPr>
            <w:hyperlink w:anchor="C_21965">
              <w:r w:rsidR="0096201E">
                <w:rPr>
                  <w:rStyle w:val="HyperlinkText9pt"/>
                </w:rPr>
                <w:t>21965</w:t>
              </w:r>
            </w:hyperlink>
          </w:p>
        </w:tc>
        <w:tc>
          <w:tcPr>
            <w:tcW w:w="0" w:type="auto"/>
          </w:tcPr>
          <w:p w14:paraId="435311C7" w14:textId="77777777" w:rsidR="00622EEF" w:rsidRDefault="0096201E">
            <w:pPr>
              <w:pStyle w:val="TableText"/>
            </w:pPr>
            <w:r>
              <w:t>21840007</w:t>
            </w:r>
          </w:p>
        </w:tc>
      </w:tr>
      <w:tr w:rsidR="00622EEF" w14:paraId="091D406F" w14:textId="77777777">
        <w:tc>
          <w:tcPr>
            <w:tcW w:w="0" w:type="auto"/>
          </w:tcPr>
          <w:p w14:paraId="2E38DB04" w14:textId="77777777" w:rsidR="00622EEF" w:rsidRDefault="00622EEF">
            <w:pPr>
              <w:pStyle w:val="TableText"/>
            </w:pPr>
          </w:p>
        </w:tc>
        <w:tc>
          <w:tcPr>
            <w:tcW w:w="0" w:type="auto"/>
          </w:tcPr>
          <w:p w14:paraId="5636F52E" w14:textId="77777777" w:rsidR="00622EEF" w:rsidRDefault="0096201E">
            <w:pPr>
              <w:pStyle w:val="TableText"/>
            </w:pPr>
            <w:r>
              <w:tab/>
            </w:r>
            <w:r>
              <w:tab/>
              <w:t>@codeSystem</w:t>
            </w:r>
          </w:p>
        </w:tc>
        <w:tc>
          <w:tcPr>
            <w:tcW w:w="0" w:type="auto"/>
          </w:tcPr>
          <w:p w14:paraId="1568BF8E" w14:textId="77777777" w:rsidR="00622EEF" w:rsidRDefault="0096201E">
            <w:pPr>
              <w:pStyle w:val="TableText"/>
            </w:pPr>
            <w:r>
              <w:t>1..1</w:t>
            </w:r>
          </w:p>
        </w:tc>
        <w:tc>
          <w:tcPr>
            <w:tcW w:w="0" w:type="auto"/>
          </w:tcPr>
          <w:p w14:paraId="6E8955E4" w14:textId="77777777" w:rsidR="00622EEF" w:rsidRDefault="0096201E">
            <w:pPr>
              <w:pStyle w:val="TableText"/>
            </w:pPr>
            <w:r>
              <w:t>SHALL</w:t>
            </w:r>
          </w:p>
        </w:tc>
        <w:tc>
          <w:tcPr>
            <w:tcW w:w="0" w:type="auto"/>
          </w:tcPr>
          <w:p w14:paraId="25B10B95" w14:textId="77777777" w:rsidR="00622EEF" w:rsidRDefault="00622EEF">
            <w:pPr>
              <w:pStyle w:val="TableText"/>
            </w:pPr>
          </w:p>
        </w:tc>
        <w:tc>
          <w:tcPr>
            <w:tcW w:w="0" w:type="auto"/>
          </w:tcPr>
          <w:p w14:paraId="1416216F" w14:textId="77777777" w:rsidR="00622EEF" w:rsidRDefault="000C7B35">
            <w:pPr>
              <w:pStyle w:val="TableText"/>
            </w:pPr>
            <w:hyperlink w:anchor="C_23237">
              <w:r w:rsidR="0096201E">
                <w:rPr>
                  <w:rStyle w:val="HyperlinkText9pt"/>
                </w:rPr>
                <w:t>23237</w:t>
              </w:r>
            </w:hyperlink>
          </w:p>
        </w:tc>
        <w:tc>
          <w:tcPr>
            <w:tcW w:w="0" w:type="auto"/>
          </w:tcPr>
          <w:p w14:paraId="300D4BAF" w14:textId="77777777" w:rsidR="00622EEF" w:rsidRDefault="0096201E">
            <w:pPr>
              <w:pStyle w:val="TableText"/>
            </w:pPr>
            <w:r>
              <w:t>2.16.840.1.113883.6.96 (SNOMED-CT) = 2.16.840.1.113883.6.96</w:t>
            </w:r>
          </w:p>
        </w:tc>
      </w:tr>
      <w:tr w:rsidR="00622EEF" w14:paraId="0CC7999D" w14:textId="77777777">
        <w:tc>
          <w:tcPr>
            <w:tcW w:w="0" w:type="auto"/>
          </w:tcPr>
          <w:p w14:paraId="423D9D38" w14:textId="77777777" w:rsidR="00622EEF" w:rsidRDefault="00622EEF">
            <w:pPr>
              <w:pStyle w:val="TableText"/>
            </w:pPr>
          </w:p>
        </w:tc>
        <w:tc>
          <w:tcPr>
            <w:tcW w:w="0" w:type="auto"/>
          </w:tcPr>
          <w:p w14:paraId="50C53E57" w14:textId="77777777" w:rsidR="00622EEF" w:rsidRDefault="0096201E">
            <w:pPr>
              <w:pStyle w:val="TableText"/>
            </w:pPr>
            <w:r>
              <w:tab/>
              <w:t>statusCode</w:t>
            </w:r>
          </w:p>
        </w:tc>
        <w:tc>
          <w:tcPr>
            <w:tcW w:w="0" w:type="auto"/>
          </w:tcPr>
          <w:p w14:paraId="39F57702" w14:textId="77777777" w:rsidR="00622EEF" w:rsidRDefault="0096201E">
            <w:pPr>
              <w:pStyle w:val="TableText"/>
            </w:pPr>
            <w:r>
              <w:t>1..1</w:t>
            </w:r>
          </w:p>
        </w:tc>
        <w:tc>
          <w:tcPr>
            <w:tcW w:w="0" w:type="auto"/>
          </w:tcPr>
          <w:p w14:paraId="18E354AE" w14:textId="77777777" w:rsidR="00622EEF" w:rsidRDefault="0096201E">
            <w:pPr>
              <w:pStyle w:val="TableText"/>
            </w:pPr>
            <w:r>
              <w:t>SHALL</w:t>
            </w:r>
          </w:p>
        </w:tc>
        <w:tc>
          <w:tcPr>
            <w:tcW w:w="0" w:type="auto"/>
          </w:tcPr>
          <w:p w14:paraId="64345F97" w14:textId="77777777" w:rsidR="00622EEF" w:rsidRDefault="00622EEF">
            <w:pPr>
              <w:pStyle w:val="TableText"/>
            </w:pPr>
          </w:p>
        </w:tc>
        <w:tc>
          <w:tcPr>
            <w:tcW w:w="0" w:type="auto"/>
          </w:tcPr>
          <w:p w14:paraId="48440F87" w14:textId="77777777" w:rsidR="00622EEF" w:rsidRDefault="000C7B35">
            <w:pPr>
              <w:pStyle w:val="TableText"/>
            </w:pPr>
            <w:hyperlink w:anchor="C_21966">
              <w:r w:rsidR="0096201E">
                <w:rPr>
                  <w:rStyle w:val="HyperlinkText9pt"/>
                </w:rPr>
                <w:t>21966</w:t>
              </w:r>
            </w:hyperlink>
          </w:p>
        </w:tc>
        <w:tc>
          <w:tcPr>
            <w:tcW w:w="0" w:type="auto"/>
          </w:tcPr>
          <w:p w14:paraId="7614888E" w14:textId="77777777" w:rsidR="00622EEF" w:rsidRDefault="00622EEF">
            <w:pPr>
              <w:pStyle w:val="TableText"/>
            </w:pPr>
          </w:p>
        </w:tc>
      </w:tr>
      <w:tr w:rsidR="00622EEF" w14:paraId="26D87B0C" w14:textId="77777777">
        <w:tc>
          <w:tcPr>
            <w:tcW w:w="0" w:type="auto"/>
          </w:tcPr>
          <w:p w14:paraId="605CD069" w14:textId="77777777" w:rsidR="00622EEF" w:rsidRDefault="00622EEF">
            <w:pPr>
              <w:pStyle w:val="TableText"/>
            </w:pPr>
          </w:p>
        </w:tc>
        <w:tc>
          <w:tcPr>
            <w:tcW w:w="0" w:type="auto"/>
          </w:tcPr>
          <w:p w14:paraId="63B424B5" w14:textId="77777777" w:rsidR="00622EEF" w:rsidRDefault="0096201E">
            <w:pPr>
              <w:pStyle w:val="TableText"/>
            </w:pPr>
            <w:r>
              <w:tab/>
            </w:r>
            <w:r>
              <w:tab/>
              <w:t>@code</w:t>
            </w:r>
          </w:p>
        </w:tc>
        <w:tc>
          <w:tcPr>
            <w:tcW w:w="0" w:type="auto"/>
          </w:tcPr>
          <w:p w14:paraId="10F1286C" w14:textId="77777777" w:rsidR="00622EEF" w:rsidRDefault="0096201E">
            <w:pPr>
              <w:pStyle w:val="TableText"/>
            </w:pPr>
            <w:r>
              <w:t>1..1</w:t>
            </w:r>
          </w:p>
        </w:tc>
        <w:tc>
          <w:tcPr>
            <w:tcW w:w="0" w:type="auto"/>
          </w:tcPr>
          <w:p w14:paraId="0EA86398" w14:textId="77777777" w:rsidR="00622EEF" w:rsidRDefault="0096201E">
            <w:pPr>
              <w:pStyle w:val="TableText"/>
            </w:pPr>
            <w:r>
              <w:t>SHALL</w:t>
            </w:r>
          </w:p>
        </w:tc>
        <w:tc>
          <w:tcPr>
            <w:tcW w:w="0" w:type="auto"/>
          </w:tcPr>
          <w:p w14:paraId="6D018613" w14:textId="77777777" w:rsidR="00622EEF" w:rsidRDefault="00622EEF">
            <w:pPr>
              <w:pStyle w:val="TableText"/>
            </w:pPr>
          </w:p>
        </w:tc>
        <w:tc>
          <w:tcPr>
            <w:tcW w:w="0" w:type="auto"/>
          </w:tcPr>
          <w:p w14:paraId="6E816828" w14:textId="77777777" w:rsidR="00622EEF" w:rsidRDefault="000C7B35">
            <w:pPr>
              <w:pStyle w:val="TableText"/>
            </w:pPr>
            <w:hyperlink w:anchor="C_21967">
              <w:r w:rsidR="0096201E">
                <w:rPr>
                  <w:rStyle w:val="HyperlinkText9pt"/>
                </w:rPr>
                <w:t>21967</w:t>
              </w:r>
            </w:hyperlink>
          </w:p>
        </w:tc>
        <w:tc>
          <w:tcPr>
            <w:tcW w:w="0" w:type="auto"/>
          </w:tcPr>
          <w:p w14:paraId="7585BE0A" w14:textId="77777777" w:rsidR="00622EEF" w:rsidRDefault="0096201E">
            <w:pPr>
              <w:pStyle w:val="TableText"/>
            </w:pPr>
            <w:r>
              <w:t>Completed</w:t>
            </w:r>
          </w:p>
        </w:tc>
      </w:tr>
      <w:tr w:rsidR="00622EEF" w14:paraId="03A133D0" w14:textId="77777777">
        <w:tc>
          <w:tcPr>
            <w:tcW w:w="0" w:type="auto"/>
          </w:tcPr>
          <w:p w14:paraId="59F5471C" w14:textId="77777777" w:rsidR="00622EEF" w:rsidRDefault="00622EEF">
            <w:pPr>
              <w:pStyle w:val="TableText"/>
            </w:pPr>
          </w:p>
        </w:tc>
        <w:tc>
          <w:tcPr>
            <w:tcW w:w="0" w:type="auto"/>
          </w:tcPr>
          <w:p w14:paraId="31B5EF83" w14:textId="77777777" w:rsidR="00622EEF" w:rsidRDefault="0096201E">
            <w:pPr>
              <w:pStyle w:val="TableText"/>
            </w:pPr>
            <w:r>
              <w:tab/>
              <w:t>effectiveTime</w:t>
            </w:r>
          </w:p>
        </w:tc>
        <w:tc>
          <w:tcPr>
            <w:tcW w:w="0" w:type="auto"/>
          </w:tcPr>
          <w:p w14:paraId="2BB25579" w14:textId="77777777" w:rsidR="00622EEF" w:rsidRDefault="0096201E">
            <w:pPr>
              <w:pStyle w:val="TableText"/>
            </w:pPr>
            <w:r>
              <w:t>1..1</w:t>
            </w:r>
          </w:p>
        </w:tc>
        <w:tc>
          <w:tcPr>
            <w:tcW w:w="0" w:type="auto"/>
          </w:tcPr>
          <w:p w14:paraId="7385D779" w14:textId="77777777" w:rsidR="00622EEF" w:rsidRDefault="0096201E">
            <w:pPr>
              <w:pStyle w:val="TableText"/>
            </w:pPr>
            <w:r>
              <w:t>SHALL</w:t>
            </w:r>
          </w:p>
        </w:tc>
        <w:tc>
          <w:tcPr>
            <w:tcW w:w="0" w:type="auto"/>
          </w:tcPr>
          <w:p w14:paraId="70A838F6" w14:textId="77777777" w:rsidR="00622EEF" w:rsidRDefault="00622EEF">
            <w:pPr>
              <w:pStyle w:val="TableText"/>
            </w:pPr>
          </w:p>
        </w:tc>
        <w:tc>
          <w:tcPr>
            <w:tcW w:w="0" w:type="auto"/>
          </w:tcPr>
          <w:p w14:paraId="009E26E3" w14:textId="77777777" w:rsidR="00622EEF" w:rsidRDefault="000C7B35">
            <w:pPr>
              <w:pStyle w:val="TableText"/>
            </w:pPr>
            <w:hyperlink w:anchor="C_22065">
              <w:r w:rsidR="0096201E">
                <w:rPr>
                  <w:rStyle w:val="HyperlinkText9pt"/>
                </w:rPr>
                <w:t>22065</w:t>
              </w:r>
            </w:hyperlink>
          </w:p>
        </w:tc>
        <w:tc>
          <w:tcPr>
            <w:tcW w:w="0" w:type="auto"/>
          </w:tcPr>
          <w:p w14:paraId="4E468D22" w14:textId="77777777" w:rsidR="00622EEF" w:rsidRDefault="00622EEF">
            <w:pPr>
              <w:pStyle w:val="TableText"/>
            </w:pPr>
          </w:p>
        </w:tc>
      </w:tr>
      <w:tr w:rsidR="00622EEF" w14:paraId="5087AE02" w14:textId="77777777">
        <w:tc>
          <w:tcPr>
            <w:tcW w:w="0" w:type="auto"/>
          </w:tcPr>
          <w:p w14:paraId="5A4D6510" w14:textId="77777777" w:rsidR="00622EEF" w:rsidRDefault="00622EEF">
            <w:pPr>
              <w:pStyle w:val="TableText"/>
            </w:pPr>
          </w:p>
        </w:tc>
        <w:tc>
          <w:tcPr>
            <w:tcW w:w="0" w:type="auto"/>
          </w:tcPr>
          <w:p w14:paraId="662B00FC" w14:textId="77777777" w:rsidR="00622EEF" w:rsidRDefault="0096201E">
            <w:pPr>
              <w:pStyle w:val="TableText"/>
            </w:pPr>
            <w:r>
              <w:tab/>
              <w:t>value</w:t>
            </w:r>
          </w:p>
        </w:tc>
        <w:tc>
          <w:tcPr>
            <w:tcW w:w="0" w:type="auto"/>
          </w:tcPr>
          <w:p w14:paraId="1AD1AC26" w14:textId="77777777" w:rsidR="00622EEF" w:rsidRDefault="0096201E">
            <w:pPr>
              <w:pStyle w:val="TableText"/>
            </w:pPr>
            <w:r>
              <w:t>1..1</w:t>
            </w:r>
          </w:p>
        </w:tc>
        <w:tc>
          <w:tcPr>
            <w:tcW w:w="0" w:type="auto"/>
          </w:tcPr>
          <w:p w14:paraId="78C5F728" w14:textId="77777777" w:rsidR="00622EEF" w:rsidRDefault="0096201E">
            <w:pPr>
              <w:pStyle w:val="TableText"/>
            </w:pPr>
            <w:r>
              <w:t>SHALL</w:t>
            </w:r>
          </w:p>
        </w:tc>
        <w:tc>
          <w:tcPr>
            <w:tcW w:w="0" w:type="auto"/>
          </w:tcPr>
          <w:p w14:paraId="5DA7B310" w14:textId="77777777" w:rsidR="00622EEF" w:rsidRDefault="0096201E">
            <w:pPr>
              <w:pStyle w:val="TableText"/>
            </w:pPr>
            <w:r>
              <w:t>TS</w:t>
            </w:r>
          </w:p>
        </w:tc>
        <w:tc>
          <w:tcPr>
            <w:tcW w:w="0" w:type="auto"/>
          </w:tcPr>
          <w:p w14:paraId="058D5EA2" w14:textId="77777777" w:rsidR="00622EEF" w:rsidRDefault="000C7B35">
            <w:pPr>
              <w:pStyle w:val="TableText"/>
            </w:pPr>
            <w:hyperlink w:anchor="C_21968">
              <w:r w:rsidR="0096201E">
                <w:rPr>
                  <w:rStyle w:val="HyperlinkText9pt"/>
                </w:rPr>
                <w:t>21968</w:t>
              </w:r>
            </w:hyperlink>
          </w:p>
        </w:tc>
        <w:tc>
          <w:tcPr>
            <w:tcW w:w="0" w:type="auto"/>
          </w:tcPr>
          <w:p w14:paraId="1B741CF5" w14:textId="77777777" w:rsidR="00622EEF" w:rsidRDefault="00622EEF">
            <w:pPr>
              <w:pStyle w:val="TableText"/>
            </w:pPr>
          </w:p>
        </w:tc>
      </w:tr>
    </w:tbl>
    <w:p w14:paraId="002B55C0" w14:textId="77777777" w:rsidR="00622EEF" w:rsidRDefault="00622EEF">
      <w:pPr>
        <w:pStyle w:val="BodyText"/>
      </w:pPr>
    </w:p>
    <w:p w14:paraId="1985641E" w14:textId="77777777" w:rsidR="00622EEF" w:rsidRDefault="0096201E" w:rsidP="00FC5FC2">
      <w:pPr>
        <w:numPr>
          <w:ilvl w:val="0"/>
          <w:numId w:val="45"/>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235" w:name="C_21960"/>
      <w:bookmarkEnd w:id="1235"/>
      <w:r>
        <w:t xml:space="preserve"> (CONF:21960).</w:t>
      </w:r>
    </w:p>
    <w:p w14:paraId="2D5EA3AD" w14:textId="77777777" w:rsidR="00622EEF" w:rsidRDefault="0096201E" w:rsidP="00FC5FC2">
      <w:pPr>
        <w:numPr>
          <w:ilvl w:val="0"/>
          <w:numId w:val="45"/>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236" w:name="C_21961"/>
      <w:bookmarkEnd w:id="1236"/>
      <w:r>
        <w:t xml:space="preserve"> (CONF:21961).</w:t>
      </w:r>
    </w:p>
    <w:p w14:paraId="22B9DE5A" w14:textId="77777777" w:rsidR="00622EEF" w:rsidRDefault="0096201E" w:rsidP="00FC5FC2">
      <w:pPr>
        <w:numPr>
          <w:ilvl w:val="0"/>
          <w:numId w:val="45"/>
        </w:numPr>
      </w:pPr>
      <w:r>
        <w:rPr>
          <w:rStyle w:val="keyword"/>
        </w:rPr>
        <w:t>SHALL</w:t>
      </w:r>
      <w:r>
        <w:t xml:space="preserve"> contain exactly one [1..1] </w:t>
      </w:r>
      <w:r>
        <w:rPr>
          <w:rStyle w:val="XMLnameBold"/>
        </w:rPr>
        <w:t>templateId</w:t>
      </w:r>
      <w:bookmarkStart w:id="1237" w:name="C_21962"/>
      <w:bookmarkEnd w:id="1237"/>
      <w:r>
        <w:t xml:space="preserve"> (CONF:21962) such that it</w:t>
      </w:r>
    </w:p>
    <w:p w14:paraId="4F93D8B8" w14:textId="77777777" w:rsidR="00622EEF" w:rsidRDefault="0096201E" w:rsidP="00FC5FC2">
      <w:pPr>
        <w:numPr>
          <w:ilvl w:val="1"/>
          <w:numId w:val="45"/>
        </w:numPr>
      </w:pPr>
      <w:r>
        <w:rPr>
          <w:rStyle w:val="keyword"/>
        </w:rPr>
        <w:t>SHALL</w:t>
      </w:r>
      <w:r>
        <w:t xml:space="preserve"> contain exactly one [1..1] </w:t>
      </w:r>
      <w:r>
        <w:rPr>
          <w:rStyle w:val="XMLnameBold"/>
        </w:rPr>
        <w:t>@root</w:t>
      </w:r>
      <w:r>
        <w:t>=</w:t>
      </w:r>
      <w:r>
        <w:rPr>
          <w:rStyle w:val="XMLname"/>
        </w:rPr>
        <w:t>"2.16.840.1.113883.10.20.30.3.34"</w:t>
      </w:r>
      <w:bookmarkStart w:id="1238" w:name="C_21963"/>
      <w:bookmarkEnd w:id="1238"/>
      <w:r>
        <w:t xml:space="preserve"> (CONF:21963).</w:t>
      </w:r>
    </w:p>
    <w:p w14:paraId="75EDE342" w14:textId="77777777" w:rsidR="00622EEF" w:rsidRDefault="0096201E" w:rsidP="00FC5FC2">
      <w:pPr>
        <w:numPr>
          <w:ilvl w:val="0"/>
          <w:numId w:val="45"/>
        </w:numPr>
      </w:pPr>
      <w:r>
        <w:rPr>
          <w:rStyle w:val="keyword"/>
        </w:rPr>
        <w:t>SHALL</w:t>
      </w:r>
      <w:r>
        <w:t xml:space="preserve"> contain at least one [1..*] </w:t>
      </w:r>
      <w:r>
        <w:rPr>
          <w:rStyle w:val="XMLnameBold"/>
        </w:rPr>
        <w:t>id</w:t>
      </w:r>
      <w:bookmarkStart w:id="1239" w:name="C_22066"/>
      <w:bookmarkEnd w:id="1239"/>
      <w:r>
        <w:t xml:space="preserve"> (CONF:22066).</w:t>
      </w:r>
    </w:p>
    <w:p w14:paraId="423441B4" w14:textId="77777777" w:rsidR="00622EEF" w:rsidRDefault="0096201E" w:rsidP="00FC5FC2">
      <w:pPr>
        <w:numPr>
          <w:ilvl w:val="0"/>
          <w:numId w:val="45"/>
        </w:numPr>
      </w:pPr>
      <w:r>
        <w:rPr>
          <w:rStyle w:val="keyword"/>
        </w:rPr>
        <w:t>SHALL</w:t>
      </w:r>
      <w:r>
        <w:t xml:space="preserve"> contain exactly one [1..1] </w:t>
      </w:r>
      <w:r>
        <w:rPr>
          <w:rStyle w:val="XMLnameBold"/>
        </w:rPr>
        <w:t>code</w:t>
      </w:r>
      <w:bookmarkStart w:id="1240" w:name="C_21964"/>
      <w:bookmarkEnd w:id="1240"/>
      <w:r>
        <w:t xml:space="preserve"> (CONF:21964).</w:t>
      </w:r>
    </w:p>
    <w:p w14:paraId="69C9716D" w14:textId="2443224D" w:rsidR="00622EEF" w:rsidRDefault="0096201E" w:rsidP="00FC5FC2">
      <w:pPr>
        <w:numPr>
          <w:ilvl w:val="1"/>
          <w:numId w:val="45"/>
        </w:numPr>
      </w:pPr>
      <w:r>
        <w:t xml:space="preserve">This code </w:t>
      </w:r>
      <w:r>
        <w:rPr>
          <w:rStyle w:val="keyword"/>
        </w:rPr>
        <w:t>SHALL</w:t>
      </w:r>
      <w:r>
        <w:t xml:space="preserve"> contain exactly one [1..1] </w:t>
      </w:r>
      <w:r>
        <w:rPr>
          <w:rStyle w:val="XMLnameBold"/>
        </w:rPr>
        <w:t>@code</w:t>
      </w:r>
      <w:r>
        <w:t>=</w:t>
      </w:r>
      <w:r>
        <w:rPr>
          <w:rStyle w:val="XMLname"/>
        </w:rPr>
        <w:t>"21840007"</w:t>
      </w:r>
      <w:bookmarkStart w:id="1241" w:name="C_21965"/>
      <w:bookmarkEnd w:id="1241"/>
      <w:r>
        <w:t xml:space="preserve"> </w:t>
      </w:r>
      <w:r w:rsidR="005B365D">
        <w:t xml:space="preserve">Date of Last Menstrual Period </w:t>
      </w:r>
      <w:r>
        <w:t>(CONF:21965).</w:t>
      </w:r>
    </w:p>
    <w:p w14:paraId="70115709" w14:textId="77777777" w:rsidR="00622EEF" w:rsidRDefault="0096201E" w:rsidP="00FC5FC2">
      <w:pPr>
        <w:numPr>
          <w:ilvl w:val="1"/>
          <w:numId w:val="45"/>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242" w:name="C_23237"/>
      <w:bookmarkEnd w:id="1242"/>
      <w:r>
        <w:t xml:space="preserve"> (CONF:23237).</w:t>
      </w:r>
    </w:p>
    <w:p w14:paraId="6444D872" w14:textId="77777777" w:rsidR="00622EEF" w:rsidRDefault="0096201E" w:rsidP="00FC5FC2">
      <w:pPr>
        <w:numPr>
          <w:ilvl w:val="0"/>
          <w:numId w:val="45"/>
        </w:numPr>
      </w:pPr>
      <w:r>
        <w:rPr>
          <w:rStyle w:val="keyword"/>
        </w:rPr>
        <w:t>SHALL</w:t>
      </w:r>
      <w:r>
        <w:t xml:space="preserve"> contain exactly one [1..1] </w:t>
      </w:r>
      <w:r>
        <w:rPr>
          <w:rStyle w:val="XMLnameBold"/>
        </w:rPr>
        <w:t>statusCode</w:t>
      </w:r>
      <w:bookmarkStart w:id="1243" w:name="C_21966"/>
      <w:bookmarkEnd w:id="1243"/>
      <w:r>
        <w:t xml:space="preserve"> (CONF:21966).</w:t>
      </w:r>
    </w:p>
    <w:p w14:paraId="40308812" w14:textId="77777777" w:rsidR="00622EEF" w:rsidRDefault="0096201E" w:rsidP="00FC5FC2">
      <w:pPr>
        <w:numPr>
          <w:ilvl w:val="1"/>
          <w:numId w:val="4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w:t>
      </w:r>
      <w:bookmarkStart w:id="1244" w:name="C_21967"/>
      <w:bookmarkEnd w:id="1244"/>
      <w:r>
        <w:t xml:space="preserve"> (CONF:21967).</w:t>
      </w:r>
    </w:p>
    <w:p w14:paraId="20E101A5" w14:textId="77777777" w:rsidR="00622EEF" w:rsidRDefault="0096201E" w:rsidP="00FC5FC2">
      <w:pPr>
        <w:numPr>
          <w:ilvl w:val="0"/>
          <w:numId w:val="45"/>
        </w:numPr>
      </w:pPr>
      <w:r>
        <w:rPr>
          <w:rStyle w:val="keyword"/>
        </w:rPr>
        <w:t>SHALL</w:t>
      </w:r>
      <w:r>
        <w:t xml:space="preserve"> contain exactly one [1..1] </w:t>
      </w:r>
      <w:r>
        <w:rPr>
          <w:rStyle w:val="XMLnameBold"/>
        </w:rPr>
        <w:t>effectiveTime</w:t>
      </w:r>
      <w:bookmarkStart w:id="1245" w:name="C_22065"/>
      <w:bookmarkEnd w:id="1245"/>
      <w:r>
        <w:t xml:space="preserve"> (CONF:22065).</w:t>
      </w:r>
    </w:p>
    <w:p w14:paraId="7308C804" w14:textId="77777777" w:rsidR="00622EEF" w:rsidRDefault="0096201E" w:rsidP="00FC5FC2">
      <w:pPr>
        <w:numPr>
          <w:ilvl w:val="0"/>
          <w:numId w:val="45"/>
        </w:numPr>
      </w:pPr>
      <w:r>
        <w:rPr>
          <w:rStyle w:val="keyword"/>
        </w:rPr>
        <w:t>SHALL</w:t>
      </w:r>
      <w:r>
        <w:t xml:space="preserve"> contain exactly one [1..1] </w:t>
      </w:r>
      <w:r>
        <w:rPr>
          <w:rStyle w:val="XMLnameBold"/>
        </w:rPr>
        <w:t>value</w:t>
      </w:r>
      <w:r>
        <w:t xml:space="preserve"> with @xsi:type="TS"</w:t>
      </w:r>
      <w:bookmarkStart w:id="1246" w:name="C_21968"/>
      <w:bookmarkEnd w:id="1246"/>
      <w:r>
        <w:t xml:space="preserve"> (CONF:21968).</w:t>
      </w:r>
    </w:p>
    <w:p w14:paraId="1C571D58" w14:textId="77777777" w:rsidR="000015F9" w:rsidRDefault="000015F9" w:rsidP="000015F9"/>
    <w:p w14:paraId="5C222417" w14:textId="778CD779" w:rsidR="000015F9" w:rsidRDefault="000015F9" w:rsidP="000015F9">
      <w:pPr>
        <w:pStyle w:val="Caption"/>
      </w:pPr>
      <w:bookmarkStart w:id="1247" w:name="_Toc219605893"/>
      <w:bookmarkStart w:id="1248" w:name="_Toc348338852"/>
      <w:r>
        <w:lastRenderedPageBreak/>
        <w:t xml:space="preserve">Figure </w:t>
      </w:r>
      <w:r>
        <w:fldChar w:fldCharType="begin"/>
      </w:r>
      <w:r>
        <w:instrText xml:space="preserve"> SEQ Figure \* ARABIC </w:instrText>
      </w:r>
      <w:r>
        <w:fldChar w:fldCharType="separate"/>
      </w:r>
      <w:r w:rsidR="00862488">
        <w:t>54</w:t>
      </w:r>
      <w:bookmarkEnd w:id="1247"/>
      <w:r>
        <w:fldChar w:fldCharType="end"/>
      </w:r>
      <w:r>
        <w:t>: Last menstrual period example</w:t>
      </w:r>
      <w:bookmarkEnd w:id="1248"/>
    </w:p>
    <w:p w14:paraId="24CF76E6" w14:textId="77777777" w:rsidR="000015F9" w:rsidRDefault="000015F9" w:rsidP="000015F9">
      <w:pPr>
        <w:pStyle w:val="Example"/>
      </w:pPr>
      <w:r>
        <w:t>&lt;observation classCode="OBS" moodCode="EVN"&gt;</w:t>
      </w:r>
    </w:p>
    <w:p w14:paraId="461128A6" w14:textId="77777777" w:rsidR="000015F9" w:rsidRDefault="000015F9" w:rsidP="000015F9">
      <w:pPr>
        <w:pStyle w:val="Example"/>
      </w:pPr>
      <w:r>
        <w:t xml:space="preserve">    &lt;templateId root="2.16.840.1.113883.10.20.30.3.34"/&gt;</w:t>
      </w:r>
    </w:p>
    <w:p w14:paraId="1B515301" w14:textId="77777777" w:rsidR="000015F9" w:rsidRDefault="000015F9" w:rsidP="000015F9">
      <w:pPr>
        <w:pStyle w:val="Example"/>
      </w:pPr>
      <w:r>
        <w:t xml:space="preserve">    &lt;id root="11f83a4d-344e-4c62-ac97-4ef857616562"/&gt;</w:t>
      </w:r>
    </w:p>
    <w:p w14:paraId="19EA1A04" w14:textId="77777777" w:rsidR="000015F9" w:rsidRDefault="000015F9" w:rsidP="000015F9">
      <w:pPr>
        <w:pStyle w:val="Example"/>
      </w:pPr>
      <w:r>
        <w:t xml:space="preserve">    &lt;code code="21840007" codeSystem="2.16.840.1.113883.6.1"</w:t>
      </w:r>
    </w:p>
    <w:p w14:paraId="44F4DE53" w14:textId="77777777" w:rsidR="000015F9" w:rsidRDefault="000015F9" w:rsidP="000015F9">
      <w:pPr>
        <w:pStyle w:val="Example"/>
      </w:pPr>
      <w:r>
        <w:t xml:space="preserve">        displayName="Date of last menstrual period"/&gt;</w:t>
      </w:r>
    </w:p>
    <w:p w14:paraId="0101EBF3" w14:textId="77777777" w:rsidR="000015F9" w:rsidRDefault="000015F9" w:rsidP="000015F9">
      <w:pPr>
        <w:pStyle w:val="Example"/>
      </w:pPr>
      <w:r>
        <w:t xml:space="preserve">    &lt;statusCode code="completed"/&gt;</w:t>
      </w:r>
    </w:p>
    <w:p w14:paraId="41C57BEE" w14:textId="77777777" w:rsidR="000015F9" w:rsidRDefault="000015F9" w:rsidP="000015F9">
      <w:pPr>
        <w:pStyle w:val="Example"/>
      </w:pPr>
      <w:r>
        <w:t xml:space="preserve">    &lt;effectiveTime value="20121128"/&gt;</w:t>
      </w:r>
    </w:p>
    <w:p w14:paraId="50302B35" w14:textId="77777777" w:rsidR="000015F9" w:rsidRDefault="000015F9" w:rsidP="000015F9">
      <w:pPr>
        <w:pStyle w:val="Example"/>
      </w:pPr>
      <w:r>
        <w:t xml:space="preserve">    &lt;!-- SHALL xsi:type TS (do not restrict date specificity --&gt;</w:t>
      </w:r>
    </w:p>
    <w:p w14:paraId="62F67C13" w14:textId="77777777" w:rsidR="000015F9" w:rsidRDefault="000015F9" w:rsidP="000015F9">
      <w:pPr>
        <w:pStyle w:val="Example"/>
      </w:pPr>
      <w:r>
        <w:t xml:space="preserve">    &lt;value xsi:type="TS" value="20121104"/&gt;</w:t>
      </w:r>
    </w:p>
    <w:p w14:paraId="2502CD5B" w14:textId="77777777" w:rsidR="000015F9" w:rsidRDefault="000015F9" w:rsidP="000015F9">
      <w:pPr>
        <w:pStyle w:val="Example"/>
      </w:pPr>
      <w:r>
        <w:t>&lt;/observation&gt;</w:t>
      </w:r>
    </w:p>
    <w:p w14:paraId="550D6B9F" w14:textId="77777777" w:rsidR="000015F9" w:rsidRDefault="000015F9" w:rsidP="000015F9"/>
    <w:p w14:paraId="32EE40AF" w14:textId="3C3155FF" w:rsidR="00622EEF" w:rsidRDefault="0096201E">
      <w:pPr>
        <w:pStyle w:val="Heading2nospace"/>
      </w:pPr>
      <w:bookmarkStart w:id="1249" w:name="_Toc219652641"/>
      <w:bookmarkStart w:id="1250" w:name="_Toc348338721"/>
      <w:r>
        <w:t>M</w:t>
      </w:r>
      <w:bookmarkStart w:id="1251" w:name="E_Medication_Activity"/>
      <w:bookmarkEnd w:id="1251"/>
      <w:r>
        <w:t>edication Activity</w:t>
      </w:r>
      <w:bookmarkEnd w:id="1249"/>
      <w:r w:rsidR="00E72DF7">
        <w:t xml:space="preserve"> [Closed for comments; published July 2012]</w:t>
      </w:r>
      <w:bookmarkEnd w:id="1250"/>
    </w:p>
    <w:p w14:paraId="79343D88" w14:textId="77777777" w:rsidR="00622EEF" w:rsidRDefault="0096201E">
      <w:pPr>
        <w:pStyle w:val="BracketData"/>
      </w:pPr>
      <w:r>
        <w:t>[substanceAdministration: templateId 2.16.840.1.113883.10.20.22.4.16 (open)]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37"/>
        <w:gridCol w:w="4103"/>
      </w:tblGrid>
      <w:tr w:rsidR="005F08E1" w14:paraId="171171B1" w14:textId="77777777" w:rsidTr="00600CA8">
        <w:trPr>
          <w:cantSplit/>
          <w:tblHeader/>
        </w:trPr>
        <w:tc>
          <w:tcPr>
            <w:tcW w:w="0" w:type="auto"/>
            <w:shd w:val="clear" w:color="auto" w:fill="E6E6E6"/>
          </w:tcPr>
          <w:p w14:paraId="432C8529" w14:textId="77777777" w:rsidR="005F08E1" w:rsidRDefault="005F08E1" w:rsidP="00600CA8">
            <w:pPr>
              <w:pStyle w:val="TableHead"/>
            </w:pPr>
            <w:bookmarkStart w:id="1252" w:name="_Toc219652848"/>
            <w:r>
              <w:t>Used By:</w:t>
            </w:r>
          </w:p>
        </w:tc>
        <w:tc>
          <w:tcPr>
            <w:tcW w:w="0" w:type="auto"/>
            <w:shd w:val="clear" w:color="auto" w:fill="E6E6E6"/>
          </w:tcPr>
          <w:p w14:paraId="1DFD3CC7" w14:textId="77777777" w:rsidR="005F08E1" w:rsidRDefault="005F08E1" w:rsidP="00600CA8">
            <w:pPr>
              <w:pStyle w:val="TableHead"/>
            </w:pPr>
            <w:r>
              <w:t>Contains Entries:</w:t>
            </w:r>
          </w:p>
        </w:tc>
      </w:tr>
      <w:tr w:rsidR="005F08E1" w14:paraId="55459D1B" w14:textId="77777777" w:rsidTr="00600CA8">
        <w:tc>
          <w:tcPr>
            <w:tcW w:w="0" w:type="auto"/>
          </w:tcPr>
          <w:p w14:paraId="13434D26" w14:textId="77777777" w:rsidR="005F08E1" w:rsidRDefault="005F08E1" w:rsidP="00600CA8">
            <w:pPr>
              <w:pStyle w:val="TableText"/>
            </w:pPr>
          </w:p>
          <w:p w14:paraId="17F366FA" w14:textId="77777777" w:rsidR="005F08E1" w:rsidRDefault="000C7B35" w:rsidP="00600CA8">
            <w:pPr>
              <w:pStyle w:val="TableText"/>
            </w:pPr>
            <w:hyperlink w:anchor="E_Reaction_Observation">
              <w:r w:rsidR="005F08E1">
                <w:rPr>
                  <w:rStyle w:val="HyperlinkText9pt"/>
                </w:rPr>
                <w:t>Reaction Observation</w:t>
              </w:r>
            </w:hyperlink>
            <w:r w:rsidR="005F08E1">
              <w:t xml:space="preserve"> (optional)</w:t>
            </w:r>
          </w:p>
          <w:p w14:paraId="6FC232D3" w14:textId="77777777" w:rsidR="005F08E1" w:rsidRDefault="000C7B35" w:rsidP="00600CA8">
            <w:pPr>
              <w:pStyle w:val="TableText"/>
            </w:pPr>
            <w:hyperlink w:anchor="E_Procedure_Activity_Procedure">
              <w:r w:rsidR="005F08E1">
                <w:rPr>
                  <w:rStyle w:val="HyperlinkText9pt"/>
                </w:rPr>
                <w:t>Procedure Activity Procedure</w:t>
              </w:r>
            </w:hyperlink>
            <w:r w:rsidR="005F08E1">
              <w:t xml:space="preserve"> (optional)</w:t>
            </w:r>
          </w:p>
          <w:p w14:paraId="0824B6BA" w14:textId="77777777" w:rsidR="005F08E1" w:rsidRDefault="005F08E1" w:rsidP="00600CA8">
            <w:pPr>
              <w:pStyle w:val="TableText"/>
            </w:pPr>
          </w:p>
          <w:p w14:paraId="0382AA9B" w14:textId="77777777" w:rsidR="005F08E1" w:rsidRDefault="005F08E1" w:rsidP="00600CA8">
            <w:pPr>
              <w:pStyle w:val="TableText"/>
            </w:pPr>
          </w:p>
          <w:p w14:paraId="46D7B627" w14:textId="77777777" w:rsidR="005F08E1" w:rsidRDefault="005F08E1" w:rsidP="00600CA8">
            <w:pPr>
              <w:pStyle w:val="TableText"/>
            </w:pPr>
          </w:p>
          <w:p w14:paraId="5C73D8B2" w14:textId="77777777" w:rsidR="005F08E1" w:rsidRDefault="000C7B35" w:rsidP="00600CA8">
            <w:pPr>
              <w:pStyle w:val="TableText"/>
            </w:pPr>
            <w:hyperlink w:anchor="S_Medications_Section_entries_optional">
              <w:r w:rsidR="005F08E1">
                <w:rPr>
                  <w:rStyle w:val="HyperlinkText9pt"/>
                </w:rPr>
                <w:t>Medications Section (entries optional)</w:t>
              </w:r>
            </w:hyperlink>
            <w:r w:rsidR="005F08E1">
              <w:t xml:space="preserve"> (optional)</w:t>
            </w:r>
          </w:p>
          <w:p w14:paraId="634D1F65" w14:textId="77777777" w:rsidR="005F08E1" w:rsidRDefault="000C7B35" w:rsidP="00600CA8">
            <w:pPr>
              <w:pStyle w:val="TableText"/>
            </w:pPr>
            <w:hyperlink w:anchor="E_Procedure_Activity_Act">
              <w:r w:rsidR="005F08E1">
                <w:rPr>
                  <w:rStyle w:val="HyperlinkText9pt"/>
                </w:rPr>
                <w:t>Procedure Activity Act</w:t>
              </w:r>
            </w:hyperlink>
            <w:r w:rsidR="005F08E1">
              <w:t xml:space="preserve"> (optional)</w:t>
            </w:r>
          </w:p>
          <w:p w14:paraId="20BA53C3" w14:textId="77777777" w:rsidR="005F08E1" w:rsidRDefault="000C7B35" w:rsidP="00600CA8">
            <w:pPr>
              <w:pStyle w:val="TableText"/>
            </w:pPr>
            <w:hyperlink w:anchor="E_Procedure_Activity_Observation">
              <w:r w:rsidR="005F08E1">
                <w:rPr>
                  <w:rStyle w:val="HyperlinkText9pt"/>
                </w:rPr>
                <w:t>Procedure Activity Observation</w:t>
              </w:r>
            </w:hyperlink>
            <w:r w:rsidR="005F08E1">
              <w:t xml:space="preserve"> (optional)</w:t>
            </w:r>
          </w:p>
          <w:p w14:paraId="272C3329" w14:textId="77777777" w:rsidR="005F08E1" w:rsidRDefault="005F08E1" w:rsidP="00600CA8">
            <w:pPr>
              <w:pStyle w:val="TableText"/>
            </w:pPr>
          </w:p>
          <w:p w14:paraId="65B38522" w14:textId="77777777" w:rsidR="005F08E1" w:rsidRDefault="005F08E1" w:rsidP="00600CA8">
            <w:pPr>
              <w:pStyle w:val="TableText"/>
            </w:pPr>
          </w:p>
        </w:tc>
        <w:tc>
          <w:tcPr>
            <w:tcW w:w="0" w:type="auto"/>
          </w:tcPr>
          <w:p w14:paraId="33075001" w14:textId="77777777" w:rsidR="005F08E1" w:rsidRDefault="000C7B35" w:rsidP="00600CA8">
            <w:pPr>
              <w:pStyle w:val="TableText"/>
            </w:pPr>
            <w:hyperlink w:anchor="E_Drug_Vehicle">
              <w:r w:rsidR="005F08E1">
                <w:rPr>
                  <w:rStyle w:val="HyperlinkText9pt"/>
                </w:rPr>
                <w:t>Drug Vehicle</w:t>
              </w:r>
            </w:hyperlink>
          </w:p>
          <w:p w14:paraId="3A950A5C" w14:textId="77777777" w:rsidR="005F08E1" w:rsidRDefault="000C7B35" w:rsidP="00600CA8">
            <w:pPr>
              <w:pStyle w:val="TableText"/>
            </w:pPr>
            <w:hyperlink w:anchor="E_Indication">
              <w:r w:rsidR="005F08E1">
                <w:rPr>
                  <w:rStyle w:val="HyperlinkText9pt"/>
                </w:rPr>
                <w:t>Indication</w:t>
              </w:r>
            </w:hyperlink>
          </w:p>
          <w:p w14:paraId="02BB36A7" w14:textId="77777777" w:rsidR="005F08E1" w:rsidRDefault="000C7B35" w:rsidP="00600CA8">
            <w:pPr>
              <w:pStyle w:val="TableText"/>
            </w:pPr>
            <w:hyperlink w:anchor="E_Instructions">
              <w:r w:rsidR="005F08E1">
                <w:rPr>
                  <w:rStyle w:val="HyperlinkText9pt"/>
                </w:rPr>
                <w:t>Instructions</w:t>
              </w:r>
            </w:hyperlink>
          </w:p>
          <w:p w14:paraId="632C663A" w14:textId="77777777" w:rsidR="005F08E1" w:rsidRDefault="000C7B35" w:rsidP="00600CA8">
            <w:pPr>
              <w:pStyle w:val="TableText"/>
            </w:pPr>
            <w:hyperlink w:anchor="E_Medication_Dispense">
              <w:r w:rsidR="005F08E1">
                <w:rPr>
                  <w:rStyle w:val="HyperlinkText9pt"/>
                </w:rPr>
                <w:t>Medication Dispense</w:t>
              </w:r>
            </w:hyperlink>
          </w:p>
          <w:p w14:paraId="395ABCCE" w14:textId="77777777" w:rsidR="005F08E1" w:rsidRDefault="000C7B35" w:rsidP="00600CA8">
            <w:pPr>
              <w:pStyle w:val="TableText"/>
            </w:pPr>
            <w:hyperlink w:anchor="E_Medication_Information">
              <w:r w:rsidR="005F08E1">
                <w:rPr>
                  <w:rStyle w:val="HyperlinkText9pt"/>
                </w:rPr>
                <w:t>Medication Information</w:t>
              </w:r>
            </w:hyperlink>
          </w:p>
          <w:p w14:paraId="6909ED5F" w14:textId="77777777" w:rsidR="005F08E1" w:rsidRDefault="000C7B35" w:rsidP="00600CA8">
            <w:pPr>
              <w:pStyle w:val="TableText"/>
            </w:pPr>
            <w:hyperlink w:anchor="E_Medication_Supply_Order">
              <w:r w:rsidR="005F08E1">
                <w:rPr>
                  <w:rStyle w:val="HyperlinkText9pt"/>
                </w:rPr>
                <w:t>Medication Supply Order</w:t>
              </w:r>
            </w:hyperlink>
          </w:p>
          <w:p w14:paraId="3CE43ABE" w14:textId="77777777" w:rsidR="005F08E1" w:rsidRDefault="000C7B35" w:rsidP="00600CA8">
            <w:pPr>
              <w:pStyle w:val="TableText"/>
            </w:pPr>
            <w:hyperlink w:anchor="E_Precondition_for_Substance_Administrat">
              <w:r w:rsidR="005F08E1">
                <w:rPr>
                  <w:rStyle w:val="HyperlinkText9pt"/>
                </w:rPr>
                <w:t>Precondition for Substance Administration</w:t>
              </w:r>
            </w:hyperlink>
          </w:p>
          <w:p w14:paraId="1AAE4DB6" w14:textId="77777777" w:rsidR="005F08E1" w:rsidRDefault="000C7B35" w:rsidP="00600CA8">
            <w:pPr>
              <w:pStyle w:val="TableText"/>
            </w:pPr>
            <w:hyperlink w:anchor="E_Reaction_Observation">
              <w:r w:rsidR="005F08E1">
                <w:rPr>
                  <w:rStyle w:val="HyperlinkText9pt"/>
                </w:rPr>
                <w:t>Reaction Observation</w:t>
              </w:r>
            </w:hyperlink>
          </w:p>
          <w:p w14:paraId="2BE80BEC" w14:textId="77777777" w:rsidR="005F08E1" w:rsidRDefault="005F08E1" w:rsidP="00600CA8">
            <w:pPr>
              <w:pStyle w:val="TableText"/>
            </w:pPr>
          </w:p>
          <w:p w14:paraId="001E172F" w14:textId="77777777" w:rsidR="005F08E1" w:rsidRDefault="005F08E1" w:rsidP="00600CA8">
            <w:pPr>
              <w:pStyle w:val="TableText"/>
            </w:pPr>
          </w:p>
          <w:p w14:paraId="1D6C0D44" w14:textId="77777777" w:rsidR="005F08E1" w:rsidRDefault="005F08E1" w:rsidP="00600CA8">
            <w:pPr>
              <w:pStyle w:val="TableText"/>
            </w:pPr>
          </w:p>
        </w:tc>
      </w:tr>
    </w:tbl>
    <w:p w14:paraId="642980F1" w14:textId="1F816345" w:rsidR="00622EEF" w:rsidRDefault="0096201E">
      <w:pPr>
        <w:pStyle w:val="Caption"/>
      </w:pPr>
      <w:bookmarkStart w:id="1253" w:name="_Toc348339014"/>
      <w:r>
        <w:t xml:space="preserve">Table </w:t>
      </w:r>
      <w:r w:rsidR="00795F7C">
        <w:fldChar w:fldCharType="begin"/>
      </w:r>
      <w:r>
        <w:instrText>SEQ Table \* ARABIC</w:instrText>
      </w:r>
      <w:r w:rsidR="00795F7C">
        <w:fldChar w:fldCharType="separate"/>
      </w:r>
      <w:r w:rsidR="00237C46">
        <w:t>132</w:t>
      </w:r>
      <w:r w:rsidR="00795F7C">
        <w:fldChar w:fldCharType="end"/>
      </w:r>
      <w:r>
        <w:t>: Medication Activity Contexts</w:t>
      </w:r>
      <w:bookmarkEnd w:id="1252"/>
      <w:bookmarkEnd w:id="1253"/>
    </w:p>
    <w:p w14:paraId="7095059F" w14:textId="77777777" w:rsidR="00622EEF" w:rsidRDefault="00622EEF">
      <w:pPr>
        <w:pStyle w:val="BodyText"/>
      </w:pPr>
    </w:p>
    <w:p w14:paraId="2005A20B" w14:textId="77777777" w:rsidR="00622EEF" w:rsidRDefault="0096201E">
      <w:pPr>
        <w:pStyle w:val="BodyText"/>
      </w:pPr>
      <w:r>
        <w:t>A medication activity describes substance administrations that have actually occurred (e.g. pills ingested or injections given) or are intended to occur (e.g. ""take 2 tablets twice a day for the next 10 days""). Medication activities in ""INT"" mood are reflections of what a clinician intends a patient to be taking. Medication activities in ""EVN"" mood reflect actual use.</w:t>
      </w:r>
    </w:p>
    <w:p w14:paraId="13264E73" w14:textId="77777777" w:rsidR="00622EEF" w:rsidRDefault="0096201E">
      <w:pPr>
        <w:pStyle w:val="BodyText"/>
      </w:pPr>
      <w:r>
        <w:t>Medication timing is complex. This template requires that there be a substanceAdministration/effectiveTime valued with a time interval, representing the start and stop dates. Additional effectiveTime elements are optional, and can be used to represent frequency and other aspects of more detailed dosing regimens.</w:t>
      </w:r>
    </w:p>
    <w:p w14:paraId="3F9C4C12" w14:textId="41CA1074" w:rsidR="00622EEF" w:rsidRDefault="0096201E">
      <w:pPr>
        <w:pStyle w:val="Caption"/>
      </w:pPr>
      <w:bookmarkStart w:id="1254" w:name="_Toc219652849"/>
      <w:bookmarkStart w:id="1255" w:name="_Toc348339015"/>
      <w:r>
        <w:lastRenderedPageBreak/>
        <w:t xml:space="preserve">Table </w:t>
      </w:r>
      <w:r w:rsidR="00795F7C">
        <w:fldChar w:fldCharType="begin"/>
      </w:r>
      <w:r>
        <w:instrText>SEQ Table \* ARABIC</w:instrText>
      </w:r>
      <w:r w:rsidR="00795F7C">
        <w:fldChar w:fldCharType="separate"/>
      </w:r>
      <w:r w:rsidR="00237C46">
        <w:t>133</w:t>
      </w:r>
      <w:r w:rsidR="00795F7C">
        <w:fldChar w:fldCharType="end"/>
      </w:r>
      <w:r>
        <w:t>: Medication Activity Constraints Overview</w:t>
      </w:r>
      <w:bookmarkEnd w:id="1254"/>
      <w:bookmarkEnd w:id="12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33"/>
        <w:gridCol w:w="1755"/>
        <w:gridCol w:w="554"/>
        <w:gridCol w:w="760"/>
        <w:gridCol w:w="797"/>
        <w:gridCol w:w="652"/>
        <w:gridCol w:w="2505"/>
      </w:tblGrid>
      <w:tr w:rsidR="00622EEF" w14:paraId="6BF87A4F" w14:textId="77777777">
        <w:trPr>
          <w:cantSplit/>
          <w:tblHeader/>
        </w:trPr>
        <w:tc>
          <w:tcPr>
            <w:tcW w:w="0" w:type="auto"/>
            <w:shd w:val="clear" w:color="auto" w:fill="E6E6E6"/>
          </w:tcPr>
          <w:p w14:paraId="6A1F3484" w14:textId="77777777" w:rsidR="00622EEF" w:rsidRDefault="0096201E">
            <w:pPr>
              <w:pStyle w:val="TableHead"/>
            </w:pPr>
            <w:r>
              <w:t>Name</w:t>
            </w:r>
          </w:p>
        </w:tc>
        <w:tc>
          <w:tcPr>
            <w:tcW w:w="0" w:type="auto"/>
            <w:shd w:val="clear" w:color="auto" w:fill="E6E6E6"/>
          </w:tcPr>
          <w:p w14:paraId="4A2E8DF6" w14:textId="77777777" w:rsidR="00622EEF" w:rsidRDefault="0096201E">
            <w:pPr>
              <w:pStyle w:val="TableHead"/>
            </w:pPr>
            <w:r>
              <w:t>XPath</w:t>
            </w:r>
          </w:p>
        </w:tc>
        <w:tc>
          <w:tcPr>
            <w:tcW w:w="0" w:type="auto"/>
            <w:shd w:val="clear" w:color="auto" w:fill="E6E6E6"/>
          </w:tcPr>
          <w:p w14:paraId="7708E052" w14:textId="77777777" w:rsidR="00622EEF" w:rsidRDefault="0096201E">
            <w:pPr>
              <w:pStyle w:val="TableHead"/>
            </w:pPr>
            <w:r>
              <w:t>Card.</w:t>
            </w:r>
          </w:p>
        </w:tc>
        <w:tc>
          <w:tcPr>
            <w:tcW w:w="0" w:type="auto"/>
            <w:shd w:val="clear" w:color="auto" w:fill="E6E6E6"/>
          </w:tcPr>
          <w:p w14:paraId="2A928E58" w14:textId="77777777" w:rsidR="00622EEF" w:rsidRDefault="0096201E">
            <w:pPr>
              <w:pStyle w:val="TableHead"/>
            </w:pPr>
            <w:r>
              <w:t>Verb</w:t>
            </w:r>
          </w:p>
        </w:tc>
        <w:tc>
          <w:tcPr>
            <w:tcW w:w="0" w:type="auto"/>
            <w:shd w:val="clear" w:color="auto" w:fill="E6E6E6"/>
          </w:tcPr>
          <w:p w14:paraId="536B96D1" w14:textId="77777777" w:rsidR="00622EEF" w:rsidRDefault="0096201E">
            <w:pPr>
              <w:pStyle w:val="TableHead"/>
            </w:pPr>
            <w:r>
              <w:t>Data Type</w:t>
            </w:r>
          </w:p>
        </w:tc>
        <w:tc>
          <w:tcPr>
            <w:tcW w:w="0" w:type="auto"/>
            <w:shd w:val="clear" w:color="auto" w:fill="E6E6E6"/>
          </w:tcPr>
          <w:p w14:paraId="6185A963" w14:textId="77777777" w:rsidR="00622EEF" w:rsidRDefault="0096201E">
            <w:pPr>
              <w:pStyle w:val="TableHead"/>
            </w:pPr>
            <w:r>
              <w:t>CONF#</w:t>
            </w:r>
          </w:p>
        </w:tc>
        <w:tc>
          <w:tcPr>
            <w:tcW w:w="0" w:type="auto"/>
            <w:shd w:val="clear" w:color="auto" w:fill="E6E6E6"/>
          </w:tcPr>
          <w:p w14:paraId="5FC03685" w14:textId="77777777" w:rsidR="00622EEF" w:rsidRDefault="0096201E">
            <w:pPr>
              <w:pStyle w:val="TableHead"/>
            </w:pPr>
            <w:r>
              <w:t>Fixed Value</w:t>
            </w:r>
          </w:p>
        </w:tc>
      </w:tr>
      <w:tr w:rsidR="00622EEF" w14:paraId="0C01A0CD" w14:textId="77777777">
        <w:tc>
          <w:tcPr>
            <w:tcW w:w="0" w:type="auto"/>
          </w:tcPr>
          <w:p w14:paraId="36791B6A" w14:textId="77777777" w:rsidR="00622EEF" w:rsidRDefault="0096201E">
            <w:pPr>
              <w:pStyle w:val="TableText"/>
            </w:pPr>
            <w:r>
              <w:t>Green Medication Activity</w:t>
            </w:r>
          </w:p>
        </w:tc>
        <w:tc>
          <w:tcPr>
            <w:tcW w:w="0" w:type="auto"/>
            <w:gridSpan w:val="6"/>
          </w:tcPr>
          <w:p w14:paraId="5F1D8EF1" w14:textId="77777777" w:rsidR="00622EEF" w:rsidRDefault="0096201E">
            <w:pPr>
              <w:pStyle w:val="TableText"/>
            </w:pPr>
            <w:r>
              <w:t>substanceAdministration[templateId/@root = '2.16.840.1.113883.10.20.22.4.16']</w:t>
            </w:r>
          </w:p>
        </w:tc>
      </w:tr>
      <w:tr w:rsidR="00622EEF" w14:paraId="3C6A3189" w14:textId="77777777">
        <w:tc>
          <w:tcPr>
            <w:tcW w:w="0" w:type="auto"/>
          </w:tcPr>
          <w:p w14:paraId="35828581" w14:textId="77777777" w:rsidR="00622EEF" w:rsidRDefault="00622EEF">
            <w:pPr>
              <w:pStyle w:val="TableText"/>
            </w:pPr>
          </w:p>
        </w:tc>
        <w:tc>
          <w:tcPr>
            <w:tcW w:w="0" w:type="auto"/>
          </w:tcPr>
          <w:p w14:paraId="6B488612" w14:textId="77777777" w:rsidR="00622EEF" w:rsidRDefault="0096201E">
            <w:pPr>
              <w:pStyle w:val="TableText"/>
            </w:pPr>
            <w:r>
              <w:tab/>
              <w:t>@classCode</w:t>
            </w:r>
          </w:p>
        </w:tc>
        <w:tc>
          <w:tcPr>
            <w:tcW w:w="0" w:type="auto"/>
          </w:tcPr>
          <w:p w14:paraId="584C4312" w14:textId="77777777" w:rsidR="00622EEF" w:rsidRDefault="0096201E">
            <w:pPr>
              <w:pStyle w:val="TableText"/>
            </w:pPr>
            <w:r>
              <w:t>1..1</w:t>
            </w:r>
          </w:p>
        </w:tc>
        <w:tc>
          <w:tcPr>
            <w:tcW w:w="0" w:type="auto"/>
          </w:tcPr>
          <w:p w14:paraId="00B5DDFD" w14:textId="77777777" w:rsidR="00622EEF" w:rsidRDefault="0096201E">
            <w:pPr>
              <w:pStyle w:val="TableText"/>
            </w:pPr>
            <w:r>
              <w:t>SHALL</w:t>
            </w:r>
          </w:p>
        </w:tc>
        <w:tc>
          <w:tcPr>
            <w:tcW w:w="0" w:type="auto"/>
          </w:tcPr>
          <w:p w14:paraId="5C11DB38" w14:textId="77777777" w:rsidR="00622EEF" w:rsidRDefault="00622EEF">
            <w:pPr>
              <w:pStyle w:val="TableText"/>
            </w:pPr>
          </w:p>
        </w:tc>
        <w:tc>
          <w:tcPr>
            <w:tcW w:w="0" w:type="auto"/>
          </w:tcPr>
          <w:p w14:paraId="3413E8E9" w14:textId="77777777" w:rsidR="00622EEF" w:rsidRDefault="000C7B35">
            <w:pPr>
              <w:pStyle w:val="TableText"/>
            </w:pPr>
            <w:hyperlink w:anchor="C_7496">
              <w:r w:rsidR="0096201E">
                <w:rPr>
                  <w:rStyle w:val="HyperlinkText9pt"/>
                </w:rPr>
                <w:t>7496</w:t>
              </w:r>
            </w:hyperlink>
          </w:p>
        </w:tc>
        <w:tc>
          <w:tcPr>
            <w:tcW w:w="0" w:type="auto"/>
          </w:tcPr>
          <w:p w14:paraId="7ADAF15B" w14:textId="77777777" w:rsidR="00622EEF" w:rsidRDefault="0096201E">
            <w:pPr>
              <w:pStyle w:val="TableText"/>
            </w:pPr>
            <w:r>
              <w:t>2.16.840.1.113883.5.6 (HL7ActClass) = SBADM</w:t>
            </w:r>
          </w:p>
        </w:tc>
      </w:tr>
      <w:tr w:rsidR="00622EEF" w14:paraId="0801E934" w14:textId="77777777">
        <w:tc>
          <w:tcPr>
            <w:tcW w:w="0" w:type="auto"/>
          </w:tcPr>
          <w:p w14:paraId="50FB29D0" w14:textId="77777777" w:rsidR="00622EEF" w:rsidRDefault="00622EEF">
            <w:pPr>
              <w:pStyle w:val="TableText"/>
            </w:pPr>
          </w:p>
        </w:tc>
        <w:tc>
          <w:tcPr>
            <w:tcW w:w="0" w:type="auto"/>
          </w:tcPr>
          <w:p w14:paraId="4E7FF09F" w14:textId="77777777" w:rsidR="00622EEF" w:rsidRDefault="0096201E">
            <w:pPr>
              <w:pStyle w:val="TableText"/>
            </w:pPr>
            <w:r>
              <w:tab/>
              <w:t>@moodCode</w:t>
            </w:r>
          </w:p>
        </w:tc>
        <w:tc>
          <w:tcPr>
            <w:tcW w:w="0" w:type="auto"/>
          </w:tcPr>
          <w:p w14:paraId="1D3ED85C" w14:textId="77777777" w:rsidR="00622EEF" w:rsidRDefault="0096201E">
            <w:pPr>
              <w:pStyle w:val="TableText"/>
            </w:pPr>
            <w:r>
              <w:t>1..1</w:t>
            </w:r>
          </w:p>
        </w:tc>
        <w:tc>
          <w:tcPr>
            <w:tcW w:w="0" w:type="auto"/>
          </w:tcPr>
          <w:p w14:paraId="0EFEF7AC" w14:textId="77777777" w:rsidR="00622EEF" w:rsidRDefault="0096201E">
            <w:pPr>
              <w:pStyle w:val="TableText"/>
            </w:pPr>
            <w:r>
              <w:t>SHALL</w:t>
            </w:r>
          </w:p>
        </w:tc>
        <w:tc>
          <w:tcPr>
            <w:tcW w:w="0" w:type="auto"/>
          </w:tcPr>
          <w:p w14:paraId="66704870" w14:textId="77777777" w:rsidR="00622EEF" w:rsidRDefault="00622EEF">
            <w:pPr>
              <w:pStyle w:val="TableText"/>
            </w:pPr>
          </w:p>
        </w:tc>
        <w:tc>
          <w:tcPr>
            <w:tcW w:w="0" w:type="auto"/>
          </w:tcPr>
          <w:p w14:paraId="7C97F169" w14:textId="77777777" w:rsidR="00622EEF" w:rsidRDefault="000C7B35">
            <w:pPr>
              <w:pStyle w:val="TableText"/>
            </w:pPr>
            <w:hyperlink w:anchor="C_7497">
              <w:r w:rsidR="0096201E">
                <w:rPr>
                  <w:rStyle w:val="HyperlinkText9pt"/>
                </w:rPr>
                <w:t>7497</w:t>
              </w:r>
            </w:hyperlink>
          </w:p>
        </w:tc>
        <w:tc>
          <w:tcPr>
            <w:tcW w:w="0" w:type="auto"/>
          </w:tcPr>
          <w:p w14:paraId="6C154B98" w14:textId="77777777" w:rsidR="00622EEF" w:rsidRDefault="0096201E">
            <w:pPr>
              <w:pStyle w:val="TableText"/>
            </w:pPr>
            <w:r>
              <w:t>2.16.840.1.113883.11.20.9.18 (MoodCodeEvnInt)</w:t>
            </w:r>
          </w:p>
        </w:tc>
      </w:tr>
      <w:tr w:rsidR="00622EEF" w14:paraId="29D1861E" w14:textId="77777777">
        <w:tc>
          <w:tcPr>
            <w:tcW w:w="0" w:type="auto"/>
          </w:tcPr>
          <w:p w14:paraId="4C5C216B" w14:textId="77777777" w:rsidR="00622EEF" w:rsidRDefault="00622EEF">
            <w:pPr>
              <w:pStyle w:val="TableText"/>
            </w:pPr>
          </w:p>
        </w:tc>
        <w:tc>
          <w:tcPr>
            <w:tcW w:w="0" w:type="auto"/>
          </w:tcPr>
          <w:p w14:paraId="057AE230" w14:textId="77777777" w:rsidR="00622EEF" w:rsidRDefault="0096201E">
            <w:pPr>
              <w:pStyle w:val="TableText"/>
            </w:pPr>
            <w:r>
              <w:tab/>
              <w:t>templateId</w:t>
            </w:r>
          </w:p>
        </w:tc>
        <w:tc>
          <w:tcPr>
            <w:tcW w:w="0" w:type="auto"/>
          </w:tcPr>
          <w:p w14:paraId="5643F685" w14:textId="77777777" w:rsidR="00622EEF" w:rsidRDefault="0096201E">
            <w:pPr>
              <w:pStyle w:val="TableText"/>
            </w:pPr>
            <w:r>
              <w:t>1..1</w:t>
            </w:r>
          </w:p>
        </w:tc>
        <w:tc>
          <w:tcPr>
            <w:tcW w:w="0" w:type="auto"/>
          </w:tcPr>
          <w:p w14:paraId="0855372B" w14:textId="77777777" w:rsidR="00622EEF" w:rsidRDefault="0096201E">
            <w:pPr>
              <w:pStyle w:val="TableText"/>
            </w:pPr>
            <w:r>
              <w:t>SHALL</w:t>
            </w:r>
          </w:p>
        </w:tc>
        <w:tc>
          <w:tcPr>
            <w:tcW w:w="0" w:type="auto"/>
          </w:tcPr>
          <w:p w14:paraId="483220D9" w14:textId="77777777" w:rsidR="00622EEF" w:rsidRDefault="00622EEF">
            <w:pPr>
              <w:pStyle w:val="TableText"/>
            </w:pPr>
          </w:p>
        </w:tc>
        <w:tc>
          <w:tcPr>
            <w:tcW w:w="0" w:type="auto"/>
          </w:tcPr>
          <w:p w14:paraId="4622EF76" w14:textId="77777777" w:rsidR="00622EEF" w:rsidRDefault="000C7B35">
            <w:pPr>
              <w:pStyle w:val="TableText"/>
            </w:pPr>
            <w:hyperlink w:anchor="C_7499">
              <w:r w:rsidR="0096201E">
                <w:rPr>
                  <w:rStyle w:val="HyperlinkText9pt"/>
                </w:rPr>
                <w:t>7499</w:t>
              </w:r>
            </w:hyperlink>
          </w:p>
        </w:tc>
        <w:tc>
          <w:tcPr>
            <w:tcW w:w="0" w:type="auto"/>
          </w:tcPr>
          <w:p w14:paraId="45495869" w14:textId="77777777" w:rsidR="00622EEF" w:rsidRDefault="00622EEF">
            <w:pPr>
              <w:pStyle w:val="TableText"/>
            </w:pPr>
          </w:p>
        </w:tc>
      </w:tr>
      <w:tr w:rsidR="00622EEF" w14:paraId="65BF5E28" w14:textId="77777777">
        <w:tc>
          <w:tcPr>
            <w:tcW w:w="0" w:type="auto"/>
          </w:tcPr>
          <w:p w14:paraId="6612FBCC" w14:textId="77777777" w:rsidR="00622EEF" w:rsidRDefault="00622EEF">
            <w:pPr>
              <w:pStyle w:val="TableText"/>
            </w:pPr>
          </w:p>
        </w:tc>
        <w:tc>
          <w:tcPr>
            <w:tcW w:w="0" w:type="auto"/>
          </w:tcPr>
          <w:p w14:paraId="0152A538" w14:textId="77777777" w:rsidR="00622EEF" w:rsidRDefault="0096201E">
            <w:pPr>
              <w:pStyle w:val="TableText"/>
            </w:pPr>
            <w:r>
              <w:tab/>
            </w:r>
            <w:r>
              <w:tab/>
              <w:t>@root</w:t>
            </w:r>
          </w:p>
        </w:tc>
        <w:tc>
          <w:tcPr>
            <w:tcW w:w="0" w:type="auto"/>
          </w:tcPr>
          <w:p w14:paraId="5A98FC3B" w14:textId="77777777" w:rsidR="00622EEF" w:rsidRDefault="0096201E">
            <w:pPr>
              <w:pStyle w:val="TableText"/>
            </w:pPr>
            <w:r>
              <w:t>1..1</w:t>
            </w:r>
          </w:p>
        </w:tc>
        <w:tc>
          <w:tcPr>
            <w:tcW w:w="0" w:type="auto"/>
          </w:tcPr>
          <w:p w14:paraId="3A1147B1" w14:textId="77777777" w:rsidR="00622EEF" w:rsidRDefault="0096201E">
            <w:pPr>
              <w:pStyle w:val="TableText"/>
            </w:pPr>
            <w:r>
              <w:t>SHALL</w:t>
            </w:r>
          </w:p>
        </w:tc>
        <w:tc>
          <w:tcPr>
            <w:tcW w:w="0" w:type="auto"/>
          </w:tcPr>
          <w:p w14:paraId="43F81197" w14:textId="77777777" w:rsidR="00622EEF" w:rsidRDefault="00622EEF">
            <w:pPr>
              <w:pStyle w:val="TableText"/>
            </w:pPr>
          </w:p>
        </w:tc>
        <w:tc>
          <w:tcPr>
            <w:tcW w:w="0" w:type="auto"/>
          </w:tcPr>
          <w:p w14:paraId="1EC7A1DA" w14:textId="77777777" w:rsidR="00622EEF" w:rsidRDefault="000C7B35">
            <w:pPr>
              <w:pStyle w:val="TableText"/>
            </w:pPr>
            <w:hyperlink w:anchor="C_10504">
              <w:r w:rsidR="0096201E">
                <w:rPr>
                  <w:rStyle w:val="HyperlinkText9pt"/>
                </w:rPr>
                <w:t>10504</w:t>
              </w:r>
            </w:hyperlink>
          </w:p>
        </w:tc>
        <w:tc>
          <w:tcPr>
            <w:tcW w:w="0" w:type="auto"/>
          </w:tcPr>
          <w:p w14:paraId="6B98F36C" w14:textId="77777777" w:rsidR="00622EEF" w:rsidRDefault="0096201E">
            <w:pPr>
              <w:pStyle w:val="TableText"/>
            </w:pPr>
            <w:r>
              <w:t>2.16.840.1.113883.10.20.22.4.16</w:t>
            </w:r>
          </w:p>
        </w:tc>
      </w:tr>
      <w:tr w:rsidR="00622EEF" w14:paraId="3A9C1D2D" w14:textId="77777777">
        <w:tc>
          <w:tcPr>
            <w:tcW w:w="0" w:type="auto"/>
          </w:tcPr>
          <w:p w14:paraId="798C2255" w14:textId="77777777" w:rsidR="00622EEF" w:rsidRDefault="00622EEF">
            <w:pPr>
              <w:pStyle w:val="TableText"/>
            </w:pPr>
          </w:p>
        </w:tc>
        <w:tc>
          <w:tcPr>
            <w:tcW w:w="0" w:type="auto"/>
          </w:tcPr>
          <w:p w14:paraId="100E161C" w14:textId="77777777" w:rsidR="00622EEF" w:rsidRDefault="0096201E">
            <w:pPr>
              <w:pStyle w:val="TableText"/>
            </w:pPr>
            <w:r>
              <w:tab/>
              <w:t>id</w:t>
            </w:r>
          </w:p>
        </w:tc>
        <w:tc>
          <w:tcPr>
            <w:tcW w:w="0" w:type="auto"/>
          </w:tcPr>
          <w:p w14:paraId="0772F423" w14:textId="77777777" w:rsidR="00622EEF" w:rsidRDefault="0096201E">
            <w:pPr>
              <w:pStyle w:val="TableText"/>
            </w:pPr>
            <w:r>
              <w:t>1..*</w:t>
            </w:r>
          </w:p>
        </w:tc>
        <w:tc>
          <w:tcPr>
            <w:tcW w:w="0" w:type="auto"/>
          </w:tcPr>
          <w:p w14:paraId="600C8C86" w14:textId="77777777" w:rsidR="00622EEF" w:rsidRDefault="0096201E">
            <w:pPr>
              <w:pStyle w:val="TableText"/>
            </w:pPr>
            <w:r>
              <w:t>SHALL</w:t>
            </w:r>
          </w:p>
        </w:tc>
        <w:tc>
          <w:tcPr>
            <w:tcW w:w="0" w:type="auto"/>
          </w:tcPr>
          <w:p w14:paraId="5C77D827" w14:textId="77777777" w:rsidR="00622EEF" w:rsidRDefault="00622EEF">
            <w:pPr>
              <w:pStyle w:val="TableText"/>
            </w:pPr>
          </w:p>
        </w:tc>
        <w:tc>
          <w:tcPr>
            <w:tcW w:w="0" w:type="auto"/>
          </w:tcPr>
          <w:p w14:paraId="7CAC4A73" w14:textId="77777777" w:rsidR="00622EEF" w:rsidRDefault="000C7B35">
            <w:pPr>
              <w:pStyle w:val="TableText"/>
            </w:pPr>
            <w:hyperlink w:anchor="C_7500">
              <w:r w:rsidR="0096201E">
                <w:rPr>
                  <w:rStyle w:val="HyperlinkText9pt"/>
                </w:rPr>
                <w:t>7500</w:t>
              </w:r>
            </w:hyperlink>
          </w:p>
        </w:tc>
        <w:tc>
          <w:tcPr>
            <w:tcW w:w="0" w:type="auto"/>
          </w:tcPr>
          <w:p w14:paraId="78B10866" w14:textId="77777777" w:rsidR="00622EEF" w:rsidRDefault="00622EEF">
            <w:pPr>
              <w:pStyle w:val="TableText"/>
            </w:pPr>
          </w:p>
        </w:tc>
      </w:tr>
      <w:tr w:rsidR="00622EEF" w14:paraId="7B968A1C" w14:textId="77777777">
        <w:tc>
          <w:tcPr>
            <w:tcW w:w="0" w:type="auto"/>
          </w:tcPr>
          <w:p w14:paraId="12182563" w14:textId="77777777" w:rsidR="00622EEF" w:rsidRDefault="0096201E">
            <w:pPr>
              <w:pStyle w:val="TableText"/>
            </w:pPr>
            <w:r>
              <w:t>deliveryMethod</w:t>
            </w:r>
          </w:p>
        </w:tc>
        <w:tc>
          <w:tcPr>
            <w:tcW w:w="0" w:type="auto"/>
          </w:tcPr>
          <w:p w14:paraId="435EF8DE" w14:textId="77777777" w:rsidR="00622EEF" w:rsidRDefault="0096201E">
            <w:pPr>
              <w:pStyle w:val="TableText"/>
            </w:pPr>
            <w:r>
              <w:tab/>
              <w:t>code</w:t>
            </w:r>
          </w:p>
        </w:tc>
        <w:tc>
          <w:tcPr>
            <w:tcW w:w="0" w:type="auto"/>
          </w:tcPr>
          <w:p w14:paraId="2D7E3571" w14:textId="77777777" w:rsidR="00622EEF" w:rsidRDefault="0096201E">
            <w:pPr>
              <w:pStyle w:val="TableText"/>
            </w:pPr>
            <w:r>
              <w:t>0..1</w:t>
            </w:r>
          </w:p>
        </w:tc>
        <w:tc>
          <w:tcPr>
            <w:tcW w:w="0" w:type="auto"/>
          </w:tcPr>
          <w:p w14:paraId="5DD4ECE4" w14:textId="77777777" w:rsidR="00622EEF" w:rsidRDefault="0096201E">
            <w:pPr>
              <w:pStyle w:val="TableText"/>
            </w:pPr>
            <w:r>
              <w:t>MAY</w:t>
            </w:r>
          </w:p>
        </w:tc>
        <w:tc>
          <w:tcPr>
            <w:tcW w:w="0" w:type="auto"/>
          </w:tcPr>
          <w:p w14:paraId="4C90D38C" w14:textId="77777777" w:rsidR="00622EEF" w:rsidRDefault="00622EEF">
            <w:pPr>
              <w:pStyle w:val="TableText"/>
            </w:pPr>
          </w:p>
        </w:tc>
        <w:tc>
          <w:tcPr>
            <w:tcW w:w="0" w:type="auto"/>
          </w:tcPr>
          <w:p w14:paraId="6B109133" w14:textId="77777777" w:rsidR="00622EEF" w:rsidRDefault="000C7B35">
            <w:pPr>
              <w:pStyle w:val="TableText"/>
            </w:pPr>
            <w:hyperlink w:anchor="C_7506">
              <w:r w:rsidR="0096201E">
                <w:rPr>
                  <w:rStyle w:val="HyperlinkText9pt"/>
                </w:rPr>
                <w:t>7506</w:t>
              </w:r>
            </w:hyperlink>
          </w:p>
        </w:tc>
        <w:tc>
          <w:tcPr>
            <w:tcW w:w="0" w:type="auto"/>
          </w:tcPr>
          <w:p w14:paraId="759F4E94" w14:textId="77777777" w:rsidR="00622EEF" w:rsidRDefault="00622EEF">
            <w:pPr>
              <w:pStyle w:val="TableText"/>
            </w:pPr>
          </w:p>
        </w:tc>
      </w:tr>
      <w:tr w:rsidR="00622EEF" w14:paraId="242B0BE5" w14:textId="77777777">
        <w:tc>
          <w:tcPr>
            <w:tcW w:w="0" w:type="auto"/>
          </w:tcPr>
          <w:p w14:paraId="593D483C" w14:textId="77777777" w:rsidR="00622EEF" w:rsidRDefault="0096201E">
            <w:pPr>
              <w:pStyle w:val="TableText"/>
            </w:pPr>
            <w:r>
              <w:t>freeTextSig</w:t>
            </w:r>
          </w:p>
        </w:tc>
        <w:tc>
          <w:tcPr>
            <w:tcW w:w="0" w:type="auto"/>
          </w:tcPr>
          <w:p w14:paraId="1F090D93" w14:textId="77777777" w:rsidR="00622EEF" w:rsidRDefault="0096201E">
            <w:pPr>
              <w:pStyle w:val="TableText"/>
            </w:pPr>
            <w:r>
              <w:tab/>
              <w:t>text</w:t>
            </w:r>
          </w:p>
        </w:tc>
        <w:tc>
          <w:tcPr>
            <w:tcW w:w="0" w:type="auto"/>
          </w:tcPr>
          <w:p w14:paraId="395A89D5" w14:textId="77777777" w:rsidR="00622EEF" w:rsidRDefault="0096201E">
            <w:pPr>
              <w:pStyle w:val="TableText"/>
            </w:pPr>
            <w:r>
              <w:t>0..1</w:t>
            </w:r>
          </w:p>
        </w:tc>
        <w:tc>
          <w:tcPr>
            <w:tcW w:w="0" w:type="auto"/>
          </w:tcPr>
          <w:p w14:paraId="61668A84" w14:textId="77777777" w:rsidR="00622EEF" w:rsidRDefault="0096201E">
            <w:pPr>
              <w:pStyle w:val="TableText"/>
            </w:pPr>
            <w:r>
              <w:t>SHOULD</w:t>
            </w:r>
          </w:p>
        </w:tc>
        <w:tc>
          <w:tcPr>
            <w:tcW w:w="0" w:type="auto"/>
          </w:tcPr>
          <w:p w14:paraId="35DCD780" w14:textId="77777777" w:rsidR="00622EEF" w:rsidRDefault="00622EEF">
            <w:pPr>
              <w:pStyle w:val="TableText"/>
            </w:pPr>
          </w:p>
        </w:tc>
        <w:tc>
          <w:tcPr>
            <w:tcW w:w="0" w:type="auto"/>
          </w:tcPr>
          <w:p w14:paraId="74441267" w14:textId="77777777" w:rsidR="00622EEF" w:rsidRDefault="000C7B35">
            <w:pPr>
              <w:pStyle w:val="TableText"/>
            </w:pPr>
            <w:hyperlink w:anchor="C_7501">
              <w:r w:rsidR="0096201E">
                <w:rPr>
                  <w:rStyle w:val="HyperlinkText9pt"/>
                </w:rPr>
                <w:t>7501</w:t>
              </w:r>
            </w:hyperlink>
          </w:p>
        </w:tc>
        <w:tc>
          <w:tcPr>
            <w:tcW w:w="0" w:type="auto"/>
          </w:tcPr>
          <w:p w14:paraId="7282EF81" w14:textId="77777777" w:rsidR="00622EEF" w:rsidRDefault="00622EEF">
            <w:pPr>
              <w:pStyle w:val="TableText"/>
            </w:pPr>
          </w:p>
        </w:tc>
      </w:tr>
      <w:tr w:rsidR="00622EEF" w14:paraId="04CAE1F3" w14:textId="77777777">
        <w:tc>
          <w:tcPr>
            <w:tcW w:w="0" w:type="auto"/>
          </w:tcPr>
          <w:p w14:paraId="2274168D" w14:textId="77777777" w:rsidR="00622EEF" w:rsidRDefault="00622EEF">
            <w:pPr>
              <w:pStyle w:val="TableText"/>
            </w:pPr>
          </w:p>
        </w:tc>
        <w:tc>
          <w:tcPr>
            <w:tcW w:w="0" w:type="auto"/>
          </w:tcPr>
          <w:p w14:paraId="5A91E834" w14:textId="77777777" w:rsidR="00622EEF" w:rsidRDefault="0096201E">
            <w:pPr>
              <w:pStyle w:val="TableText"/>
            </w:pPr>
            <w:r>
              <w:tab/>
            </w:r>
            <w:r>
              <w:tab/>
              <w:t>reference</w:t>
            </w:r>
          </w:p>
        </w:tc>
        <w:tc>
          <w:tcPr>
            <w:tcW w:w="0" w:type="auto"/>
          </w:tcPr>
          <w:p w14:paraId="2A85E996" w14:textId="77777777" w:rsidR="00622EEF" w:rsidRDefault="0096201E">
            <w:pPr>
              <w:pStyle w:val="TableText"/>
            </w:pPr>
            <w:r>
              <w:t>0..1</w:t>
            </w:r>
          </w:p>
        </w:tc>
        <w:tc>
          <w:tcPr>
            <w:tcW w:w="0" w:type="auto"/>
          </w:tcPr>
          <w:p w14:paraId="6E5ED909" w14:textId="77777777" w:rsidR="00622EEF" w:rsidRDefault="0096201E">
            <w:pPr>
              <w:pStyle w:val="TableText"/>
            </w:pPr>
            <w:r>
              <w:t>SHOULD</w:t>
            </w:r>
          </w:p>
        </w:tc>
        <w:tc>
          <w:tcPr>
            <w:tcW w:w="0" w:type="auto"/>
          </w:tcPr>
          <w:p w14:paraId="47B91B4A" w14:textId="77777777" w:rsidR="00622EEF" w:rsidRDefault="00622EEF">
            <w:pPr>
              <w:pStyle w:val="TableText"/>
            </w:pPr>
          </w:p>
        </w:tc>
        <w:tc>
          <w:tcPr>
            <w:tcW w:w="0" w:type="auto"/>
          </w:tcPr>
          <w:p w14:paraId="2358CAD0" w14:textId="77777777" w:rsidR="00622EEF" w:rsidRDefault="000C7B35">
            <w:pPr>
              <w:pStyle w:val="TableText"/>
            </w:pPr>
            <w:hyperlink w:anchor="C_15977">
              <w:r w:rsidR="0096201E">
                <w:rPr>
                  <w:rStyle w:val="HyperlinkText9pt"/>
                </w:rPr>
                <w:t>15977</w:t>
              </w:r>
            </w:hyperlink>
          </w:p>
        </w:tc>
        <w:tc>
          <w:tcPr>
            <w:tcW w:w="0" w:type="auto"/>
          </w:tcPr>
          <w:p w14:paraId="20695ABE" w14:textId="77777777" w:rsidR="00622EEF" w:rsidRDefault="00622EEF">
            <w:pPr>
              <w:pStyle w:val="TableText"/>
            </w:pPr>
          </w:p>
        </w:tc>
      </w:tr>
      <w:tr w:rsidR="00622EEF" w14:paraId="20F44088" w14:textId="77777777">
        <w:tc>
          <w:tcPr>
            <w:tcW w:w="0" w:type="auto"/>
          </w:tcPr>
          <w:p w14:paraId="764AE038" w14:textId="77777777" w:rsidR="00622EEF" w:rsidRDefault="00622EEF">
            <w:pPr>
              <w:pStyle w:val="TableText"/>
            </w:pPr>
          </w:p>
        </w:tc>
        <w:tc>
          <w:tcPr>
            <w:tcW w:w="0" w:type="auto"/>
          </w:tcPr>
          <w:p w14:paraId="3188C658" w14:textId="77777777" w:rsidR="00622EEF" w:rsidRDefault="0096201E">
            <w:pPr>
              <w:pStyle w:val="TableText"/>
            </w:pPr>
            <w:r>
              <w:tab/>
            </w:r>
            <w:r>
              <w:tab/>
            </w:r>
            <w:r>
              <w:tab/>
              <w:t>@value</w:t>
            </w:r>
          </w:p>
        </w:tc>
        <w:tc>
          <w:tcPr>
            <w:tcW w:w="0" w:type="auto"/>
          </w:tcPr>
          <w:p w14:paraId="672DFD80" w14:textId="77777777" w:rsidR="00622EEF" w:rsidRDefault="0096201E">
            <w:pPr>
              <w:pStyle w:val="TableText"/>
            </w:pPr>
            <w:r>
              <w:t>0..1</w:t>
            </w:r>
          </w:p>
        </w:tc>
        <w:tc>
          <w:tcPr>
            <w:tcW w:w="0" w:type="auto"/>
          </w:tcPr>
          <w:p w14:paraId="6A63080A" w14:textId="77777777" w:rsidR="00622EEF" w:rsidRDefault="0096201E">
            <w:pPr>
              <w:pStyle w:val="TableText"/>
            </w:pPr>
            <w:r>
              <w:t>SHOULD</w:t>
            </w:r>
          </w:p>
        </w:tc>
        <w:tc>
          <w:tcPr>
            <w:tcW w:w="0" w:type="auto"/>
          </w:tcPr>
          <w:p w14:paraId="74386117" w14:textId="77777777" w:rsidR="00622EEF" w:rsidRDefault="00622EEF">
            <w:pPr>
              <w:pStyle w:val="TableText"/>
            </w:pPr>
          </w:p>
        </w:tc>
        <w:tc>
          <w:tcPr>
            <w:tcW w:w="0" w:type="auto"/>
          </w:tcPr>
          <w:p w14:paraId="31F19A0E" w14:textId="77777777" w:rsidR="00622EEF" w:rsidRDefault="000C7B35">
            <w:pPr>
              <w:pStyle w:val="TableText"/>
            </w:pPr>
            <w:hyperlink w:anchor="C_15978">
              <w:r w:rsidR="0096201E">
                <w:rPr>
                  <w:rStyle w:val="HyperlinkText9pt"/>
                </w:rPr>
                <w:t>15978</w:t>
              </w:r>
            </w:hyperlink>
          </w:p>
        </w:tc>
        <w:tc>
          <w:tcPr>
            <w:tcW w:w="0" w:type="auto"/>
          </w:tcPr>
          <w:p w14:paraId="1CAFD7BD" w14:textId="77777777" w:rsidR="00622EEF" w:rsidRDefault="00622EEF">
            <w:pPr>
              <w:pStyle w:val="TableText"/>
            </w:pPr>
          </w:p>
        </w:tc>
      </w:tr>
      <w:tr w:rsidR="00622EEF" w14:paraId="45C040BA" w14:textId="77777777">
        <w:tc>
          <w:tcPr>
            <w:tcW w:w="0" w:type="auto"/>
          </w:tcPr>
          <w:p w14:paraId="555C7733" w14:textId="77777777" w:rsidR="00622EEF" w:rsidRDefault="00622EEF">
            <w:pPr>
              <w:pStyle w:val="TableText"/>
            </w:pPr>
          </w:p>
        </w:tc>
        <w:tc>
          <w:tcPr>
            <w:tcW w:w="0" w:type="auto"/>
          </w:tcPr>
          <w:p w14:paraId="5755B88B" w14:textId="77777777" w:rsidR="00622EEF" w:rsidRDefault="0096201E">
            <w:pPr>
              <w:pStyle w:val="TableText"/>
            </w:pPr>
            <w:r>
              <w:tab/>
              <w:t>statusCode</w:t>
            </w:r>
          </w:p>
        </w:tc>
        <w:tc>
          <w:tcPr>
            <w:tcW w:w="0" w:type="auto"/>
          </w:tcPr>
          <w:p w14:paraId="0E957E3F" w14:textId="77777777" w:rsidR="00622EEF" w:rsidRDefault="0096201E">
            <w:pPr>
              <w:pStyle w:val="TableText"/>
            </w:pPr>
            <w:r>
              <w:t>1..1</w:t>
            </w:r>
          </w:p>
        </w:tc>
        <w:tc>
          <w:tcPr>
            <w:tcW w:w="0" w:type="auto"/>
          </w:tcPr>
          <w:p w14:paraId="1818F0E2" w14:textId="77777777" w:rsidR="00622EEF" w:rsidRDefault="0096201E">
            <w:pPr>
              <w:pStyle w:val="TableText"/>
            </w:pPr>
            <w:r>
              <w:t>SHALL</w:t>
            </w:r>
          </w:p>
        </w:tc>
        <w:tc>
          <w:tcPr>
            <w:tcW w:w="0" w:type="auto"/>
          </w:tcPr>
          <w:p w14:paraId="0FDDD835" w14:textId="77777777" w:rsidR="00622EEF" w:rsidRDefault="00622EEF">
            <w:pPr>
              <w:pStyle w:val="TableText"/>
            </w:pPr>
          </w:p>
        </w:tc>
        <w:tc>
          <w:tcPr>
            <w:tcW w:w="0" w:type="auto"/>
          </w:tcPr>
          <w:p w14:paraId="4CBC3561" w14:textId="77777777" w:rsidR="00622EEF" w:rsidRDefault="000C7B35">
            <w:pPr>
              <w:pStyle w:val="TableText"/>
            </w:pPr>
            <w:hyperlink w:anchor="C_7507">
              <w:r w:rsidR="0096201E">
                <w:rPr>
                  <w:rStyle w:val="HyperlinkText9pt"/>
                </w:rPr>
                <w:t>7507</w:t>
              </w:r>
            </w:hyperlink>
          </w:p>
        </w:tc>
        <w:tc>
          <w:tcPr>
            <w:tcW w:w="0" w:type="auto"/>
          </w:tcPr>
          <w:p w14:paraId="6B58B90E" w14:textId="77777777" w:rsidR="00622EEF" w:rsidRDefault="00622EEF">
            <w:pPr>
              <w:pStyle w:val="TableText"/>
            </w:pPr>
          </w:p>
        </w:tc>
      </w:tr>
      <w:tr w:rsidR="00622EEF" w14:paraId="32EEFECA" w14:textId="77777777">
        <w:tc>
          <w:tcPr>
            <w:tcW w:w="0" w:type="auto"/>
          </w:tcPr>
          <w:p w14:paraId="7B7FF61C" w14:textId="77777777" w:rsidR="00622EEF" w:rsidRDefault="00622EEF">
            <w:pPr>
              <w:pStyle w:val="TableText"/>
            </w:pPr>
          </w:p>
        </w:tc>
        <w:tc>
          <w:tcPr>
            <w:tcW w:w="0" w:type="auto"/>
          </w:tcPr>
          <w:p w14:paraId="77118881" w14:textId="77777777" w:rsidR="00622EEF" w:rsidRDefault="0096201E">
            <w:pPr>
              <w:pStyle w:val="TableText"/>
            </w:pPr>
            <w:r>
              <w:tab/>
              <w:t>effectiveTime</w:t>
            </w:r>
          </w:p>
        </w:tc>
        <w:tc>
          <w:tcPr>
            <w:tcW w:w="0" w:type="auto"/>
          </w:tcPr>
          <w:p w14:paraId="76AEB246" w14:textId="77777777" w:rsidR="00622EEF" w:rsidRDefault="0096201E">
            <w:pPr>
              <w:pStyle w:val="TableText"/>
            </w:pPr>
            <w:r>
              <w:t>1..1</w:t>
            </w:r>
          </w:p>
        </w:tc>
        <w:tc>
          <w:tcPr>
            <w:tcW w:w="0" w:type="auto"/>
          </w:tcPr>
          <w:p w14:paraId="26FA198C" w14:textId="77777777" w:rsidR="00622EEF" w:rsidRDefault="0096201E">
            <w:pPr>
              <w:pStyle w:val="TableText"/>
            </w:pPr>
            <w:r>
              <w:t>SHALL</w:t>
            </w:r>
          </w:p>
        </w:tc>
        <w:tc>
          <w:tcPr>
            <w:tcW w:w="0" w:type="auto"/>
          </w:tcPr>
          <w:p w14:paraId="63B2DBE9" w14:textId="77777777" w:rsidR="00622EEF" w:rsidRDefault="00622EEF">
            <w:pPr>
              <w:pStyle w:val="TableText"/>
            </w:pPr>
          </w:p>
        </w:tc>
        <w:tc>
          <w:tcPr>
            <w:tcW w:w="0" w:type="auto"/>
          </w:tcPr>
          <w:p w14:paraId="5FAB617E" w14:textId="77777777" w:rsidR="00622EEF" w:rsidRDefault="000C7B35">
            <w:pPr>
              <w:pStyle w:val="TableText"/>
            </w:pPr>
            <w:hyperlink w:anchor="C_7508">
              <w:r w:rsidR="0096201E">
                <w:rPr>
                  <w:rStyle w:val="HyperlinkText9pt"/>
                </w:rPr>
                <w:t>7508</w:t>
              </w:r>
            </w:hyperlink>
          </w:p>
        </w:tc>
        <w:tc>
          <w:tcPr>
            <w:tcW w:w="0" w:type="auto"/>
          </w:tcPr>
          <w:p w14:paraId="4CC81589" w14:textId="77777777" w:rsidR="00622EEF" w:rsidRDefault="00622EEF">
            <w:pPr>
              <w:pStyle w:val="TableText"/>
            </w:pPr>
          </w:p>
        </w:tc>
      </w:tr>
      <w:tr w:rsidR="00622EEF" w14:paraId="12494F4F" w14:textId="77777777">
        <w:tc>
          <w:tcPr>
            <w:tcW w:w="0" w:type="auto"/>
          </w:tcPr>
          <w:p w14:paraId="15B152F1" w14:textId="77777777" w:rsidR="00622EEF" w:rsidRDefault="0096201E">
            <w:pPr>
              <w:pStyle w:val="TableText"/>
            </w:pPr>
            <w:r>
              <w:t>indicateMedicationStarted</w:t>
            </w:r>
          </w:p>
        </w:tc>
        <w:tc>
          <w:tcPr>
            <w:tcW w:w="0" w:type="auto"/>
          </w:tcPr>
          <w:p w14:paraId="4EC7ACEF" w14:textId="77777777" w:rsidR="00622EEF" w:rsidRDefault="0096201E">
            <w:pPr>
              <w:pStyle w:val="TableText"/>
            </w:pPr>
            <w:r>
              <w:tab/>
            </w:r>
            <w:r>
              <w:tab/>
              <w:t>low</w:t>
            </w:r>
          </w:p>
        </w:tc>
        <w:tc>
          <w:tcPr>
            <w:tcW w:w="0" w:type="auto"/>
          </w:tcPr>
          <w:p w14:paraId="5D422E4E" w14:textId="77777777" w:rsidR="00622EEF" w:rsidRDefault="0096201E">
            <w:pPr>
              <w:pStyle w:val="TableText"/>
            </w:pPr>
            <w:r>
              <w:t>1..1</w:t>
            </w:r>
          </w:p>
        </w:tc>
        <w:tc>
          <w:tcPr>
            <w:tcW w:w="0" w:type="auto"/>
          </w:tcPr>
          <w:p w14:paraId="4EF74C3D" w14:textId="77777777" w:rsidR="00622EEF" w:rsidRDefault="0096201E">
            <w:pPr>
              <w:pStyle w:val="TableText"/>
            </w:pPr>
            <w:r>
              <w:t>SHALL</w:t>
            </w:r>
          </w:p>
        </w:tc>
        <w:tc>
          <w:tcPr>
            <w:tcW w:w="0" w:type="auto"/>
          </w:tcPr>
          <w:p w14:paraId="00349B34" w14:textId="77777777" w:rsidR="00622EEF" w:rsidRDefault="00622EEF">
            <w:pPr>
              <w:pStyle w:val="TableText"/>
            </w:pPr>
          </w:p>
        </w:tc>
        <w:tc>
          <w:tcPr>
            <w:tcW w:w="0" w:type="auto"/>
          </w:tcPr>
          <w:p w14:paraId="7D32C199" w14:textId="77777777" w:rsidR="00622EEF" w:rsidRDefault="000C7B35">
            <w:pPr>
              <w:pStyle w:val="TableText"/>
            </w:pPr>
            <w:hyperlink w:anchor="C_7511">
              <w:r w:rsidR="0096201E">
                <w:rPr>
                  <w:rStyle w:val="HyperlinkText9pt"/>
                </w:rPr>
                <w:t>7511</w:t>
              </w:r>
            </w:hyperlink>
          </w:p>
        </w:tc>
        <w:tc>
          <w:tcPr>
            <w:tcW w:w="0" w:type="auto"/>
          </w:tcPr>
          <w:p w14:paraId="1F3A1521" w14:textId="77777777" w:rsidR="00622EEF" w:rsidRDefault="00622EEF">
            <w:pPr>
              <w:pStyle w:val="TableText"/>
            </w:pPr>
          </w:p>
        </w:tc>
      </w:tr>
      <w:tr w:rsidR="00622EEF" w14:paraId="64C56968" w14:textId="77777777">
        <w:tc>
          <w:tcPr>
            <w:tcW w:w="0" w:type="auto"/>
          </w:tcPr>
          <w:p w14:paraId="217445A5" w14:textId="77777777" w:rsidR="00622EEF" w:rsidRDefault="0096201E">
            <w:pPr>
              <w:pStyle w:val="TableText"/>
            </w:pPr>
            <w:r>
              <w:t>indicateMedicationStopped</w:t>
            </w:r>
          </w:p>
        </w:tc>
        <w:tc>
          <w:tcPr>
            <w:tcW w:w="0" w:type="auto"/>
          </w:tcPr>
          <w:p w14:paraId="04A08A69" w14:textId="77777777" w:rsidR="00622EEF" w:rsidRDefault="0096201E">
            <w:pPr>
              <w:pStyle w:val="TableText"/>
            </w:pPr>
            <w:r>
              <w:tab/>
            </w:r>
            <w:r>
              <w:tab/>
              <w:t>high</w:t>
            </w:r>
          </w:p>
        </w:tc>
        <w:tc>
          <w:tcPr>
            <w:tcW w:w="0" w:type="auto"/>
          </w:tcPr>
          <w:p w14:paraId="1DEA8BDA" w14:textId="77777777" w:rsidR="00622EEF" w:rsidRDefault="0096201E">
            <w:pPr>
              <w:pStyle w:val="TableText"/>
            </w:pPr>
            <w:r>
              <w:t>1..1</w:t>
            </w:r>
          </w:p>
        </w:tc>
        <w:tc>
          <w:tcPr>
            <w:tcW w:w="0" w:type="auto"/>
          </w:tcPr>
          <w:p w14:paraId="4A03FC64" w14:textId="77777777" w:rsidR="00622EEF" w:rsidRDefault="0096201E">
            <w:pPr>
              <w:pStyle w:val="TableText"/>
            </w:pPr>
            <w:r>
              <w:t>SHALL</w:t>
            </w:r>
          </w:p>
        </w:tc>
        <w:tc>
          <w:tcPr>
            <w:tcW w:w="0" w:type="auto"/>
          </w:tcPr>
          <w:p w14:paraId="15F66C23" w14:textId="77777777" w:rsidR="00622EEF" w:rsidRDefault="00622EEF">
            <w:pPr>
              <w:pStyle w:val="TableText"/>
            </w:pPr>
          </w:p>
        </w:tc>
        <w:tc>
          <w:tcPr>
            <w:tcW w:w="0" w:type="auto"/>
          </w:tcPr>
          <w:p w14:paraId="299F2C18" w14:textId="77777777" w:rsidR="00622EEF" w:rsidRDefault="000C7B35">
            <w:pPr>
              <w:pStyle w:val="TableText"/>
            </w:pPr>
            <w:hyperlink w:anchor="C_7512">
              <w:r w:rsidR="0096201E">
                <w:rPr>
                  <w:rStyle w:val="HyperlinkText9pt"/>
                </w:rPr>
                <w:t>7512</w:t>
              </w:r>
            </w:hyperlink>
          </w:p>
        </w:tc>
        <w:tc>
          <w:tcPr>
            <w:tcW w:w="0" w:type="auto"/>
          </w:tcPr>
          <w:p w14:paraId="5A6B6318" w14:textId="77777777" w:rsidR="00622EEF" w:rsidRDefault="00622EEF">
            <w:pPr>
              <w:pStyle w:val="TableText"/>
            </w:pPr>
          </w:p>
        </w:tc>
      </w:tr>
      <w:tr w:rsidR="00622EEF" w14:paraId="324003C3" w14:textId="77777777">
        <w:tc>
          <w:tcPr>
            <w:tcW w:w="0" w:type="auto"/>
          </w:tcPr>
          <w:p w14:paraId="0469A4E2" w14:textId="77777777" w:rsidR="00622EEF" w:rsidRDefault="0096201E">
            <w:pPr>
              <w:pStyle w:val="TableText"/>
            </w:pPr>
            <w:r>
              <w:t>administrationTiming</w:t>
            </w:r>
          </w:p>
        </w:tc>
        <w:tc>
          <w:tcPr>
            <w:tcW w:w="0" w:type="auto"/>
          </w:tcPr>
          <w:p w14:paraId="63E72D5E" w14:textId="77777777" w:rsidR="00622EEF" w:rsidRDefault="0096201E">
            <w:pPr>
              <w:pStyle w:val="TableText"/>
            </w:pPr>
            <w:r>
              <w:tab/>
              <w:t>effectiveTime</w:t>
            </w:r>
          </w:p>
        </w:tc>
        <w:tc>
          <w:tcPr>
            <w:tcW w:w="0" w:type="auto"/>
          </w:tcPr>
          <w:p w14:paraId="36C462FD" w14:textId="77777777" w:rsidR="00622EEF" w:rsidRDefault="0096201E">
            <w:pPr>
              <w:pStyle w:val="TableText"/>
            </w:pPr>
            <w:r>
              <w:t>0..1</w:t>
            </w:r>
          </w:p>
        </w:tc>
        <w:tc>
          <w:tcPr>
            <w:tcW w:w="0" w:type="auto"/>
          </w:tcPr>
          <w:p w14:paraId="271656B5" w14:textId="77777777" w:rsidR="00622EEF" w:rsidRDefault="0096201E">
            <w:pPr>
              <w:pStyle w:val="TableText"/>
            </w:pPr>
            <w:r>
              <w:t>SHOULD</w:t>
            </w:r>
          </w:p>
        </w:tc>
        <w:tc>
          <w:tcPr>
            <w:tcW w:w="0" w:type="auto"/>
          </w:tcPr>
          <w:p w14:paraId="1F092C95" w14:textId="77777777" w:rsidR="00622EEF" w:rsidRDefault="00622EEF">
            <w:pPr>
              <w:pStyle w:val="TableText"/>
            </w:pPr>
          </w:p>
        </w:tc>
        <w:tc>
          <w:tcPr>
            <w:tcW w:w="0" w:type="auto"/>
          </w:tcPr>
          <w:p w14:paraId="3E0006E7" w14:textId="77777777" w:rsidR="00622EEF" w:rsidRDefault="000C7B35">
            <w:pPr>
              <w:pStyle w:val="TableText"/>
            </w:pPr>
            <w:hyperlink w:anchor="C_7513">
              <w:r w:rsidR="0096201E">
                <w:rPr>
                  <w:rStyle w:val="HyperlinkText9pt"/>
                </w:rPr>
                <w:t>7513</w:t>
              </w:r>
            </w:hyperlink>
          </w:p>
        </w:tc>
        <w:tc>
          <w:tcPr>
            <w:tcW w:w="0" w:type="auto"/>
          </w:tcPr>
          <w:p w14:paraId="22159D4B" w14:textId="77777777" w:rsidR="00622EEF" w:rsidRDefault="00622EEF">
            <w:pPr>
              <w:pStyle w:val="TableText"/>
            </w:pPr>
          </w:p>
        </w:tc>
      </w:tr>
      <w:tr w:rsidR="00622EEF" w14:paraId="7BEF128C" w14:textId="77777777">
        <w:tc>
          <w:tcPr>
            <w:tcW w:w="0" w:type="auto"/>
          </w:tcPr>
          <w:p w14:paraId="5CDD2E8C" w14:textId="77777777" w:rsidR="00622EEF" w:rsidRDefault="00622EEF">
            <w:pPr>
              <w:pStyle w:val="TableText"/>
            </w:pPr>
          </w:p>
        </w:tc>
        <w:tc>
          <w:tcPr>
            <w:tcW w:w="0" w:type="auto"/>
          </w:tcPr>
          <w:p w14:paraId="2C4FA17A" w14:textId="77777777" w:rsidR="00622EEF" w:rsidRDefault="0096201E">
            <w:pPr>
              <w:pStyle w:val="TableText"/>
            </w:pPr>
            <w:r>
              <w:tab/>
            </w:r>
            <w:r>
              <w:tab/>
              <w:t>@operator</w:t>
            </w:r>
          </w:p>
        </w:tc>
        <w:tc>
          <w:tcPr>
            <w:tcW w:w="0" w:type="auto"/>
          </w:tcPr>
          <w:p w14:paraId="05F29F63" w14:textId="77777777" w:rsidR="00622EEF" w:rsidRDefault="0096201E">
            <w:pPr>
              <w:pStyle w:val="TableText"/>
            </w:pPr>
            <w:r>
              <w:t>1..1</w:t>
            </w:r>
          </w:p>
        </w:tc>
        <w:tc>
          <w:tcPr>
            <w:tcW w:w="0" w:type="auto"/>
          </w:tcPr>
          <w:p w14:paraId="47D9592E" w14:textId="77777777" w:rsidR="00622EEF" w:rsidRDefault="0096201E">
            <w:pPr>
              <w:pStyle w:val="TableText"/>
            </w:pPr>
            <w:r>
              <w:t>SHALL</w:t>
            </w:r>
          </w:p>
        </w:tc>
        <w:tc>
          <w:tcPr>
            <w:tcW w:w="0" w:type="auto"/>
          </w:tcPr>
          <w:p w14:paraId="783F06BC" w14:textId="77777777" w:rsidR="00622EEF" w:rsidRDefault="00622EEF">
            <w:pPr>
              <w:pStyle w:val="TableText"/>
            </w:pPr>
          </w:p>
        </w:tc>
        <w:tc>
          <w:tcPr>
            <w:tcW w:w="0" w:type="auto"/>
          </w:tcPr>
          <w:p w14:paraId="24F25003" w14:textId="77777777" w:rsidR="00622EEF" w:rsidRDefault="000C7B35">
            <w:pPr>
              <w:pStyle w:val="TableText"/>
            </w:pPr>
            <w:hyperlink w:anchor="C_9106">
              <w:r w:rsidR="0096201E">
                <w:rPr>
                  <w:rStyle w:val="HyperlinkText9pt"/>
                </w:rPr>
                <w:t>9106</w:t>
              </w:r>
            </w:hyperlink>
          </w:p>
        </w:tc>
        <w:tc>
          <w:tcPr>
            <w:tcW w:w="0" w:type="auto"/>
          </w:tcPr>
          <w:p w14:paraId="7EF44459" w14:textId="77777777" w:rsidR="00622EEF" w:rsidRDefault="0096201E">
            <w:pPr>
              <w:pStyle w:val="TableText"/>
            </w:pPr>
            <w:r>
              <w:t>A</w:t>
            </w:r>
          </w:p>
        </w:tc>
      </w:tr>
      <w:tr w:rsidR="00622EEF" w14:paraId="10F002D4" w14:textId="77777777">
        <w:tc>
          <w:tcPr>
            <w:tcW w:w="0" w:type="auto"/>
          </w:tcPr>
          <w:p w14:paraId="1DA78DC1" w14:textId="77777777" w:rsidR="00622EEF" w:rsidRDefault="00622EEF">
            <w:pPr>
              <w:pStyle w:val="TableText"/>
            </w:pPr>
          </w:p>
        </w:tc>
        <w:tc>
          <w:tcPr>
            <w:tcW w:w="0" w:type="auto"/>
          </w:tcPr>
          <w:p w14:paraId="3FF5F98F" w14:textId="77777777" w:rsidR="00622EEF" w:rsidRDefault="0096201E">
            <w:pPr>
              <w:pStyle w:val="TableText"/>
            </w:pPr>
            <w:r>
              <w:tab/>
              <w:t>repeatNumber</w:t>
            </w:r>
          </w:p>
        </w:tc>
        <w:tc>
          <w:tcPr>
            <w:tcW w:w="0" w:type="auto"/>
          </w:tcPr>
          <w:p w14:paraId="5A73B19F" w14:textId="77777777" w:rsidR="00622EEF" w:rsidRDefault="0096201E">
            <w:pPr>
              <w:pStyle w:val="TableText"/>
            </w:pPr>
            <w:r>
              <w:t>0..1</w:t>
            </w:r>
          </w:p>
        </w:tc>
        <w:tc>
          <w:tcPr>
            <w:tcW w:w="0" w:type="auto"/>
          </w:tcPr>
          <w:p w14:paraId="23721654" w14:textId="77777777" w:rsidR="00622EEF" w:rsidRDefault="0096201E">
            <w:pPr>
              <w:pStyle w:val="TableText"/>
            </w:pPr>
            <w:r>
              <w:t>MAY</w:t>
            </w:r>
          </w:p>
        </w:tc>
        <w:tc>
          <w:tcPr>
            <w:tcW w:w="0" w:type="auto"/>
          </w:tcPr>
          <w:p w14:paraId="6ACF47C4" w14:textId="77777777" w:rsidR="00622EEF" w:rsidRDefault="00622EEF">
            <w:pPr>
              <w:pStyle w:val="TableText"/>
            </w:pPr>
          </w:p>
        </w:tc>
        <w:tc>
          <w:tcPr>
            <w:tcW w:w="0" w:type="auto"/>
          </w:tcPr>
          <w:p w14:paraId="2D010D56" w14:textId="77777777" w:rsidR="00622EEF" w:rsidRDefault="000C7B35">
            <w:pPr>
              <w:pStyle w:val="TableText"/>
            </w:pPr>
            <w:hyperlink w:anchor="C_7555">
              <w:r w:rsidR="0096201E">
                <w:rPr>
                  <w:rStyle w:val="HyperlinkText9pt"/>
                </w:rPr>
                <w:t>7555</w:t>
              </w:r>
            </w:hyperlink>
          </w:p>
        </w:tc>
        <w:tc>
          <w:tcPr>
            <w:tcW w:w="0" w:type="auto"/>
          </w:tcPr>
          <w:p w14:paraId="1C695BB5" w14:textId="77777777" w:rsidR="00622EEF" w:rsidRDefault="00622EEF">
            <w:pPr>
              <w:pStyle w:val="TableText"/>
            </w:pPr>
          </w:p>
        </w:tc>
      </w:tr>
      <w:tr w:rsidR="00622EEF" w14:paraId="2D274DA9" w14:textId="77777777">
        <w:tc>
          <w:tcPr>
            <w:tcW w:w="0" w:type="auto"/>
          </w:tcPr>
          <w:p w14:paraId="62A92AD9" w14:textId="77777777" w:rsidR="00622EEF" w:rsidRDefault="0096201E">
            <w:pPr>
              <w:pStyle w:val="TableText"/>
            </w:pPr>
            <w:r>
              <w:t>route</w:t>
            </w:r>
          </w:p>
        </w:tc>
        <w:tc>
          <w:tcPr>
            <w:tcW w:w="0" w:type="auto"/>
          </w:tcPr>
          <w:p w14:paraId="0EDDAAA4" w14:textId="77777777" w:rsidR="00622EEF" w:rsidRDefault="0096201E">
            <w:pPr>
              <w:pStyle w:val="TableText"/>
            </w:pPr>
            <w:r>
              <w:tab/>
              <w:t>routeCode</w:t>
            </w:r>
          </w:p>
        </w:tc>
        <w:tc>
          <w:tcPr>
            <w:tcW w:w="0" w:type="auto"/>
          </w:tcPr>
          <w:p w14:paraId="68E806F4" w14:textId="77777777" w:rsidR="00622EEF" w:rsidRDefault="0096201E">
            <w:pPr>
              <w:pStyle w:val="TableText"/>
            </w:pPr>
            <w:r>
              <w:t>0..1</w:t>
            </w:r>
          </w:p>
        </w:tc>
        <w:tc>
          <w:tcPr>
            <w:tcW w:w="0" w:type="auto"/>
          </w:tcPr>
          <w:p w14:paraId="285FB361" w14:textId="77777777" w:rsidR="00622EEF" w:rsidRDefault="0096201E">
            <w:pPr>
              <w:pStyle w:val="TableText"/>
            </w:pPr>
            <w:r>
              <w:t>MAY</w:t>
            </w:r>
          </w:p>
        </w:tc>
        <w:tc>
          <w:tcPr>
            <w:tcW w:w="0" w:type="auto"/>
          </w:tcPr>
          <w:p w14:paraId="7A7169ED" w14:textId="77777777" w:rsidR="00622EEF" w:rsidRDefault="00622EEF">
            <w:pPr>
              <w:pStyle w:val="TableText"/>
            </w:pPr>
          </w:p>
        </w:tc>
        <w:tc>
          <w:tcPr>
            <w:tcW w:w="0" w:type="auto"/>
          </w:tcPr>
          <w:p w14:paraId="6BF99332" w14:textId="77777777" w:rsidR="00622EEF" w:rsidRDefault="000C7B35">
            <w:pPr>
              <w:pStyle w:val="TableText"/>
            </w:pPr>
            <w:hyperlink w:anchor="C_7514">
              <w:r w:rsidR="0096201E">
                <w:rPr>
                  <w:rStyle w:val="HyperlinkText9pt"/>
                </w:rPr>
                <w:t>7514</w:t>
              </w:r>
            </w:hyperlink>
          </w:p>
        </w:tc>
        <w:tc>
          <w:tcPr>
            <w:tcW w:w="0" w:type="auto"/>
          </w:tcPr>
          <w:p w14:paraId="6090C6CB" w14:textId="77777777" w:rsidR="00622EEF" w:rsidRDefault="0096201E">
            <w:pPr>
              <w:pStyle w:val="TableText"/>
            </w:pPr>
            <w:r>
              <w:t>2.16.840.1.113883.3.88.12.3221.8.7 (Medication Route FDA Value Set)</w:t>
            </w:r>
          </w:p>
        </w:tc>
      </w:tr>
      <w:tr w:rsidR="00622EEF" w14:paraId="1EA72768" w14:textId="77777777">
        <w:tc>
          <w:tcPr>
            <w:tcW w:w="0" w:type="auto"/>
          </w:tcPr>
          <w:p w14:paraId="57DB2628" w14:textId="77777777" w:rsidR="00622EEF" w:rsidRDefault="0096201E">
            <w:pPr>
              <w:pStyle w:val="TableText"/>
            </w:pPr>
            <w:r>
              <w:t>site</w:t>
            </w:r>
          </w:p>
        </w:tc>
        <w:tc>
          <w:tcPr>
            <w:tcW w:w="0" w:type="auto"/>
          </w:tcPr>
          <w:p w14:paraId="0D53BD9A" w14:textId="77777777" w:rsidR="00622EEF" w:rsidRDefault="0096201E">
            <w:pPr>
              <w:pStyle w:val="TableText"/>
            </w:pPr>
            <w:r>
              <w:tab/>
              <w:t>approachSiteCode</w:t>
            </w:r>
          </w:p>
        </w:tc>
        <w:tc>
          <w:tcPr>
            <w:tcW w:w="0" w:type="auto"/>
          </w:tcPr>
          <w:p w14:paraId="609D7417" w14:textId="77777777" w:rsidR="00622EEF" w:rsidRDefault="0096201E">
            <w:pPr>
              <w:pStyle w:val="TableText"/>
            </w:pPr>
            <w:r>
              <w:t>0..1</w:t>
            </w:r>
          </w:p>
        </w:tc>
        <w:tc>
          <w:tcPr>
            <w:tcW w:w="0" w:type="auto"/>
          </w:tcPr>
          <w:p w14:paraId="137B8A93" w14:textId="77777777" w:rsidR="00622EEF" w:rsidRDefault="0096201E">
            <w:pPr>
              <w:pStyle w:val="TableText"/>
            </w:pPr>
            <w:r>
              <w:t>MAY</w:t>
            </w:r>
          </w:p>
        </w:tc>
        <w:tc>
          <w:tcPr>
            <w:tcW w:w="0" w:type="auto"/>
          </w:tcPr>
          <w:p w14:paraId="057FD251" w14:textId="77777777" w:rsidR="00622EEF" w:rsidRDefault="0096201E">
            <w:pPr>
              <w:pStyle w:val="TableText"/>
            </w:pPr>
            <w:r>
              <w:t>SET&lt;CD&gt;</w:t>
            </w:r>
          </w:p>
        </w:tc>
        <w:tc>
          <w:tcPr>
            <w:tcW w:w="0" w:type="auto"/>
          </w:tcPr>
          <w:p w14:paraId="13B427A6" w14:textId="77777777" w:rsidR="00622EEF" w:rsidRDefault="000C7B35">
            <w:pPr>
              <w:pStyle w:val="TableText"/>
            </w:pPr>
            <w:hyperlink w:anchor="C_7515">
              <w:r w:rsidR="0096201E">
                <w:rPr>
                  <w:rStyle w:val="HyperlinkText9pt"/>
                </w:rPr>
                <w:t>7515</w:t>
              </w:r>
            </w:hyperlink>
          </w:p>
        </w:tc>
        <w:tc>
          <w:tcPr>
            <w:tcW w:w="0" w:type="auto"/>
          </w:tcPr>
          <w:p w14:paraId="0161C3F4" w14:textId="77777777" w:rsidR="00622EEF" w:rsidRDefault="0096201E">
            <w:pPr>
              <w:pStyle w:val="TableText"/>
            </w:pPr>
            <w:r>
              <w:t>2.16.840.1.113883.3.88.12.3221.8.9 (Body Site Value Set)</w:t>
            </w:r>
          </w:p>
        </w:tc>
      </w:tr>
      <w:tr w:rsidR="00622EEF" w14:paraId="28962529" w14:textId="77777777">
        <w:tc>
          <w:tcPr>
            <w:tcW w:w="0" w:type="auto"/>
          </w:tcPr>
          <w:p w14:paraId="0D9F8A5E" w14:textId="77777777" w:rsidR="00622EEF" w:rsidRDefault="0096201E">
            <w:pPr>
              <w:pStyle w:val="TableText"/>
            </w:pPr>
            <w:r>
              <w:t>dose</w:t>
            </w:r>
          </w:p>
        </w:tc>
        <w:tc>
          <w:tcPr>
            <w:tcW w:w="0" w:type="auto"/>
          </w:tcPr>
          <w:p w14:paraId="3C8BDF00" w14:textId="77777777" w:rsidR="00622EEF" w:rsidRDefault="0096201E">
            <w:pPr>
              <w:pStyle w:val="TableText"/>
            </w:pPr>
            <w:r>
              <w:tab/>
              <w:t>doseQuantity</w:t>
            </w:r>
          </w:p>
        </w:tc>
        <w:tc>
          <w:tcPr>
            <w:tcW w:w="0" w:type="auto"/>
          </w:tcPr>
          <w:p w14:paraId="5CF6D096" w14:textId="77777777" w:rsidR="00622EEF" w:rsidRDefault="0096201E">
            <w:pPr>
              <w:pStyle w:val="TableText"/>
            </w:pPr>
            <w:r>
              <w:t>0..1</w:t>
            </w:r>
          </w:p>
        </w:tc>
        <w:tc>
          <w:tcPr>
            <w:tcW w:w="0" w:type="auto"/>
          </w:tcPr>
          <w:p w14:paraId="03ACFAE3" w14:textId="77777777" w:rsidR="00622EEF" w:rsidRDefault="0096201E">
            <w:pPr>
              <w:pStyle w:val="TableText"/>
            </w:pPr>
            <w:r>
              <w:t>SHOULD</w:t>
            </w:r>
          </w:p>
        </w:tc>
        <w:tc>
          <w:tcPr>
            <w:tcW w:w="0" w:type="auto"/>
          </w:tcPr>
          <w:p w14:paraId="1E219BA0" w14:textId="77777777" w:rsidR="00622EEF" w:rsidRDefault="00622EEF">
            <w:pPr>
              <w:pStyle w:val="TableText"/>
            </w:pPr>
          </w:p>
        </w:tc>
        <w:tc>
          <w:tcPr>
            <w:tcW w:w="0" w:type="auto"/>
          </w:tcPr>
          <w:p w14:paraId="0A5C15B5" w14:textId="77777777" w:rsidR="00622EEF" w:rsidRDefault="000C7B35">
            <w:pPr>
              <w:pStyle w:val="TableText"/>
            </w:pPr>
            <w:hyperlink w:anchor="C_7516">
              <w:r w:rsidR="0096201E">
                <w:rPr>
                  <w:rStyle w:val="HyperlinkText9pt"/>
                </w:rPr>
                <w:t>7516</w:t>
              </w:r>
            </w:hyperlink>
          </w:p>
        </w:tc>
        <w:tc>
          <w:tcPr>
            <w:tcW w:w="0" w:type="auto"/>
          </w:tcPr>
          <w:p w14:paraId="09B9664C" w14:textId="77777777" w:rsidR="00622EEF" w:rsidRDefault="00622EEF">
            <w:pPr>
              <w:pStyle w:val="TableText"/>
            </w:pPr>
          </w:p>
        </w:tc>
      </w:tr>
      <w:tr w:rsidR="00622EEF" w14:paraId="390BF6F3" w14:textId="77777777">
        <w:tc>
          <w:tcPr>
            <w:tcW w:w="0" w:type="auto"/>
          </w:tcPr>
          <w:p w14:paraId="231C6E89" w14:textId="77777777" w:rsidR="00622EEF" w:rsidRDefault="00622EEF">
            <w:pPr>
              <w:pStyle w:val="TableText"/>
            </w:pPr>
          </w:p>
        </w:tc>
        <w:tc>
          <w:tcPr>
            <w:tcW w:w="0" w:type="auto"/>
          </w:tcPr>
          <w:p w14:paraId="14C9530A" w14:textId="77777777" w:rsidR="00622EEF" w:rsidRDefault="0096201E">
            <w:pPr>
              <w:pStyle w:val="TableText"/>
            </w:pPr>
            <w:r>
              <w:tab/>
            </w:r>
            <w:r>
              <w:tab/>
              <w:t>@unit</w:t>
            </w:r>
          </w:p>
        </w:tc>
        <w:tc>
          <w:tcPr>
            <w:tcW w:w="0" w:type="auto"/>
          </w:tcPr>
          <w:p w14:paraId="0A83753C" w14:textId="77777777" w:rsidR="00622EEF" w:rsidRDefault="0096201E">
            <w:pPr>
              <w:pStyle w:val="TableText"/>
            </w:pPr>
            <w:r>
              <w:t>0..1</w:t>
            </w:r>
          </w:p>
        </w:tc>
        <w:tc>
          <w:tcPr>
            <w:tcW w:w="0" w:type="auto"/>
          </w:tcPr>
          <w:p w14:paraId="70354706" w14:textId="77777777" w:rsidR="00622EEF" w:rsidRDefault="0096201E">
            <w:pPr>
              <w:pStyle w:val="TableText"/>
            </w:pPr>
            <w:r>
              <w:t>SHOULD</w:t>
            </w:r>
          </w:p>
        </w:tc>
        <w:tc>
          <w:tcPr>
            <w:tcW w:w="0" w:type="auto"/>
          </w:tcPr>
          <w:p w14:paraId="46F2B547" w14:textId="77777777" w:rsidR="00622EEF" w:rsidRDefault="00622EEF">
            <w:pPr>
              <w:pStyle w:val="TableText"/>
            </w:pPr>
          </w:p>
        </w:tc>
        <w:tc>
          <w:tcPr>
            <w:tcW w:w="0" w:type="auto"/>
          </w:tcPr>
          <w:p w14:paraId="6821479F" w14:textId="77777777" w:rsidR="00622EEF" w:rsidRDefault="000C7B35">
            <w:pPr>
              <w:pStyle w:val="TableText"/>
            </w:pPr>
            <w:hyperlink w:anchor="C_7526">
              <w:r w:rsidR="0096201E">
                <w:rPr>
                  <w:rStyle w:val="HyperlinkText9pt"/>
                </w:rPr>
                <w:t>7526</w:t>
              </w:r>
            </w:hyperlink>
          </w:p>
        </w:tc>
        <w:tc>
          <w:tcPr>
            <w:tcW w:w="0" w:type="auto"/>
          </w:tcPr>
          <w:p w14:paraId="5FC58F01" w14:textId="77777777" w:rsidR="00622EEF" w:rsidRDefault="0096201E">
            <w:pPr>
              <w:pStyle w:val="TableText"/>
            </w:pPr>
            <w:r>
              <w:t xml:space="preserve">2.16.840.1.113883.1.11.12839 </w:t>
            </w:r>
            <w:r>
              <w:lastRenderedPageBreak/>
              <w:t>(UnitsOfMeasureCaseSensitive)</w:t>
            </w:r>
          </w:p>
        </w:tc>
      </w:tr>
      <w:tr w:rsidR="00622EEF" w14:paraId="0C3D28C3" w14:textId="77777777">
        <w:tc>
          <w:tcPr>
            <w:tcW w:w="0" w:type="auto"/>
          </w:tcPr>
          <w:p w14:paraId="1B0D9D19" w14:textId="77777777" w:rsidR="00622EEF" w:rsidRDefault="00622EEF">
            <w:pPr>
              <w:pStyle w:val="TableText"/>
            </w:pPr>
          </w:p>
        </w:tc>
        <w:tc>
          <w:tcPr>
            <w:tcW w:w="0" w:type="auto"/>
          </w:tcPr>
          <w:p w14:paraId="7450933B" w14:textId="77777777" w:rsidR="00622EEF" w:rsidRDefault="0096201E">
            <w:pPr>
              <w:pStyle w:val="TableText"/>
            </w:pPr>
            <w:r>
              <w:tab/>
              <w:t>rateQuantity</w:t>
            </w:r>
          </w:p>
        </w:tc>
        <w:tc>
          <w:tcPr>
            <w:tcW w:w="0" w:type="auto"/>
          </w:tcPr>
          <w:p w14:paraId="522D45C1" w14:textId="77777777" w:rsidR="00622EEF" w:rsidRDefault="0096201E">
            <w:pPr>
              <w:pStyle w:val="TableText"/>
            </w:pPr>
            <w:r>
              <w:t>0..1</w:t>
            </w:r>
          </w:p>
        </w:tc>
        <w:tc>
          <w:tcPr>
            <w:tcW w:w="0" w:type="auto"/>
          </w:tcPr>
          <w:p w14:paraId="2DD9D8C1" w14:textId="77777777" w:rsidR="00622EEF" w:rsidRDefault="0096201E">
            <w:pPr>
              <w:pStyle w:val="TableText"/>
            </w:pPr>
            <w:r>
              <w:t>MAY</w:t>
            </w:r>
          </w:p>
        </w:tc>
        <w:tc>
          <w:tcPr>
            <w:tcW w:w="0" w:type="auto"/>
          </w:tcPr>
          <w:p w14:paraId="195D1D36" w14:textId="77777777" w:rsidR="00622EEF" w:rsidRDefault="00622EEF">
            <w:pPr>
              <w:pStyle w:val="TableText"/>
            </w:pPr>
          </w:p>
        </w:tc>
        <w:tc>
          <w:tcPr>
            <w:tcW w:w="0" w:type="auto"/>
          </w:tcPr>
          <w:p w14:paraId="243663D4" w14:textId="77777777" w:rsidR="00622EEF" w:rsidRDefault="000C7B35">
            <w:pPr>
              <w:pStyle w:val="TableText"/>
            </w:pPr>
            <w:hyperlink w:anchor="C_7517">
              <w:r w:rsidR="0096201E">
                <w:rPr>
                  <w:rStyle w:val="HyperlinkText9pt"/>
                </w:rPr>
                <w:t>7517</w:t>
              </w:r>
            </w:hyperlink>
          </w:p>
        </w:tc>
        <w:tc>
          <w:tcPr>
            <w:tcW w:w="0" w:type="auto"/>
          </w:tcPr>
          <w:p w14:paraId="55A0933B" w14:textId="77777777" w:rsidR="00622EEF" w:rsidRDefault="00622EEF">
            <w:pPr>
              <w:pStyle w:val="TableText"/>
            </w:pPr>
          </w:p>
        </w:tc>
      </w:tr>
      <w:tr w:rsidR="00622EEF" w14:paraId="0A69E42D" w14:textId="77777777">
        <w:tc>
          <w:tcPr>
            <w:tcW w:w="0" w:type="auto"/>
          </w:tcPr>
          <w:p w14:paraId="21516AA7" w14:textId="77777777" w:rsidR="00622EEF" w:rsidRDefault="00622EEF">
            <w:pPr>
              <w:pStyle w:val="TableText"/>
            </w:pPr>
          </w:p>
        </w:tc>
        <w:tc>
          <w:tcPr>
            <w:tcW w:w="0" w:type="auto"/>
          </w:tcPr>
          <w:p w14:paraId="4B7549C8" w14:textId="77777777" w:rsidR="00622EEF" w:rsidRDefault="0096201E">
            <w:pPr>
              <w:pStyle w:val="TableText"/>
            </w:pPr>
            <w:r>
              <w:tab/>
            </w:r>
            <w:r>
              <w:tab/>
              <w:t>@unit</w:t>
            </w:r>
          </w:p>
        </w:tc>
        <w:tc>
          <w:tcPr>
            <w:tcW w:w="0" w:type="auto"/>
          </w:tcPr>
          <w:p w14:paraId="6D9C5193" w14:textId="77777777" w:rsidR="00622EEF" w:rsidRDefault="0096201E">
            <w:pPr>
              <w:pStyle w:val="TableText"/>
            </w:pPr>
            <w:r>
              <w:t>1..1</w:t>
            </w:r>
          </w:p>
        </w:tc>
        <w:tc>
          <w:tcPr>
            <w:tcW w:w="0" w:type="auto"/>
          </w:tcPr>
          <w:p w14:paraId="20F25F07" w14:textId="77777777" w:rsidR="00622EEF" w:rsidRDefault="0096201E">
            <w:pPr>
              <w:pStyle w:val="TableText"/>
            </w:pPr>
            <w:r>
              <w:t>SHALL</w:t>
            </w:r>
          </w:p>
        </w:tc>
        <w:tc>
          <w:tcPr>
            <w:tcW w:w="0" w:type="auto"/>
          </w:tcPr>
          <w:p w14:paraId="0D34554E" w14:textId="77777777" w:rsidR="00622EEF" w:rsidRDefault="00622EEF">
            <w:pPr>
              <w:pStyle w:val="TableText"/>
            </w:pPr>
          </w:p>
        </w:tc>
        <w:tc>
          <w:tcPr>
            <w:tcW w:w="0" w:type="auto"/>
          </w:tcPr>
          <w:p w14:paraId="2BB948EF" w14:textId="77777777" w:rsidR="00622EEF" w:rsidRDefault="000C7B35">
            <w:pPr>
              <w:pStyle w:val="TableText"/>
            </w:pPr>
            <w:hyperlink w:anchor="C_7525">
              <w:r w:rsidR="0096201E">
                <w:rPr>
                  <w:rStyle w:val="HyperlinkText9pt"/>
                </w:rPr>
                <w:t>7525</w:t>
              </w:r>
            </w:hyperlink>
          </w:p>
        </w:tc>
        <w:tc>
          <w:tcPr>
            <w:tcW w:w="0" w:type="auto"/>
          </w:tcPr>
          <w:p w14:paraId="7E2FCA1E" w14:textId="77777777" w:rsidR="00622EEF" w:rsidRDefault="0096201E">
            <w:pPr>
              <w:pStyle w:val="TableText"/>
            </w:pPr>
            <w:r>
              <w:t>2.16.840.1.113883.1.11.12839 (UnitsOfMeasureCaseSensitive)</w:t>
            </w:r>
          </w:p>
        </w:tc>
      </w:tr>
      <w:tr w:rsidR="00622EEF" w14:paraId="1F7FD33B" w14:textId="77777777">
        <w:tc>
          <w:tcPr>
            <w:tcW w:w="0" w:type="auto"/>
          </w:tcPr>
          <w:p w14:paraId="1B634ED1" w14:textId="77777777" w:rsidR="00622EEF" w:rsidRDefault="0096201E">
            <w:pPr>
              <w:pStyle w:val="TableText"/>
            </w:pPr>
            <w:r>
              <w:t>doseRestriction</w:t>
            </w:r>
          </w:p>
        </w:tc>
        <w:tc>
          <w:tcPr>
            <w:tcW w:w="0" w:type="auto"/>
          </w:tcPr>
          <w:p w14:paraId="4BD371CE" w14:textId="77777777" w:rsidR="00622EEF" w:rsidRDefault="0096201E">
            <w:pPr>
              <w:pStyle w:val="TableText"/>
            </w:pPr>
            <w:r>
              <w:tab/>
              <w:t>maxDoseQuantity</w:t>
            </w:r>
          </w:p>
        </w:tc>
        <w:tc>
          <w:tcPr>
            <w:tcW w:w="0" w:type="auto"/>
          </w:tcPr>
          <w:p w14:paraId="09C1C96D" w14:textId="77777777" w:rsidR="00622EEF" w:rsidRDefault="0096201E">
            <w:pPr>
              <w:pStyle w:val="TableText"/>
            </w:pPr>
            <w:r>
              <w:t>0..1</w:t>
            </w:r>
          </w:p>
        </w:tc>
        <w:tc>
          <w:tcPr>
            <w:tcW w:w="0" w:type="auto"/>
          </w:tcPr>
          <w:p w14:paraId="6A59090D" w14:textId="77777777" w:rsidR="00622EEF" w:rsidRDefault="0096201E">
            <w:pPr>
              <w:pStyle w:val="TableText"/>
            </w:pPr>
            <w:r>
              <w:t>MAY</w:t>
            </w:r>
          </w:p>
        </w:tc>
        <w:tc>
          <w:tcPr>
            <w:tcW w:w="0" w:type="auto"/>
          </w:tcPr>
          <w:p w14:paraId="74BD293C" w14:textId="77777777" w:rsidR="00622EEF" w:rsidRDefault="0096201E">
            <w:pPr>
              <w:pStyle w:val="TableText"/>
            </w:pPr>
            <w:r>
              <w:t>RTO&lt;PQ, PQ&gt;</w:t>
            </w:r>
          </w:p>
        </w:tc>
        <w:tc>
          <w:tcPr>
            <w:tcW w:w="0" w:type="auto"/>
          </w:tcPr>
          <w:p w14:paraId="17E3EA1F" w14:textId="77777777" w:rsidR="00622EEF" w:rsidRDefault="000C7B35">
            <w:pPr>
              <w:pStyle w:val="TableText"/>
            </w:pPr>
            <w:hyperlink w:anchor="C_7518">
              <w:r w:rsidR="0096201E">
                <w:rPr>
                  <w:rStyle w:val="HyperlinkText9pt"/>
                </w:rPr>
                <w:t>7518</w:t>
              </w:r>
            </w:hyperlink>
          </w:p>
        </w:tc>
        <w:tc>
          <w:tcPr>
            <w:tcW w:w="0" w:type="auto"/>
          </w:tcPr>
          <w:p w14:paraId="1D995C8A" w14:textId="77777777" w:rsidR="00622EEF" w:rsidRDefault="00622EEF">
            <w:pPr>
              <w:pStyle w:val="TableText"/>
            </w:pPr>
          </w:p>
        </w:tc>
      </w:tr>
      <w:tr w:rsidR="00622EEF" w14:paraId="155A0660" w14:textId="77777777">
        <w:tc>
          <w:tcPr>
            <w:tcW w:w="0" w:type="auto"/>
          </w:tcPr>
          <w:p w14:paraId="05D741A6" w14:textId="77777777" w:rsidR="00622EEF" w:rsidRDefault="0096201E">
            <w:pPr>
              <w:pStyle w:val="TableText"/>
            </w:pPr>
            <w:r>
              <w:t>productForm</w:t>
            </w:r>
          </w:p>
        </w:tc>
        <w:tc>
          <w:tcPr>
            <w:tcW w:w="0" w:type="auto"/>
          </w:tcPr>
          <w:p w14:paraId="2DFE2E29" w14:textId="77777777" w:rsidR="00622EEF" w:rsidRDefault="0096201E">
            <w:pPr>
              <w:pStyle w:val="TableText"/>
            </w:pPr>
            <w:r>
              <w:tab/>
              <w:t>administrationUnitCode</w:t>
            </w:r>
          </w:p>
        </w:tc>
        <w:tc>
          <w:tcPr>
            <w:tcW w:w="0" w:type="auto"/>
          </w:tcPr>
          <w:p w14:paraId="0B3D9EDC" w14:textId="77777777" w:rsidR="00622EEF" w:rsidRDefault="0096201E">
            <w:pPr>
              <w:pStyle w:val="TableText"/>
            </w:pPr>
            <w:r>
              <w:t>0..1</w:t>
            </w:r>
          </w:p>
        </w:tc>
        <w:tc>
          <w:tcPr>
            <w:tcW w:w="0" w:type="auto"/>
          </w:tcPr>
          <w:p w14:paraId="560407BB" w14:textId="77777777" w:rsidR="00622EEF" w:rsidRDefault="0096201E">
            <w:pPr>
              <w:pStyle w:val="TableText"/>
            </w:pPr>
            <w:r>
              <w:t>MAY</w:t>
            </w:r>
          </w:p>
        </w:tc>
        <w:tc>
          <w:tcPr>
            <w:tcW w:w="0" w:type="auto"/>
          </w:tcPr>
          <w:p w14:paraId="73A97868" w14:textId="77777777" w:rsidR="00622EEF" w:rsidRDefault="00622EEF">
            <w:pPr>
              <w:pStyle w:val="TableText"/>
            </w:pPr>
          </w:p>
        </w:tc>
        <w:tc>
          <w:tcPr>
            <w:tcW w:w="0" w:type="auto"/>
          </w:tcPr>
          <w:p w14:paraId="477D2810" w14:textId="77777777" w:rsidR="00622EEF" w:rsidRDefault="000C7B35">
            <w:pPr>
              <w:pStyle w:val="TableText"/>
            </w:pPr>
            <w:hyperlink w:anchor="C_7519">
              <w:r w:rsidR="0096201E">
                <w:rPr>
                  <w:rStyle w:val="HyperlinkText9pt"/>
                </w:rPr>
                <w:t>7519</w:t>
              </w:r>
            </w:hyperlink>
          </w:p>
        </w:tc>
        <w:tc>
          <w:tcPr>
            <w:tcW w:w="0" w:type="auto"/>
          </w:tcPr>
          <w:p w14:paraId="2776D870" w14:textId="77777777" w:rsidR="00622EEF" w:rsidRDefault="0096201E">
            <w:pPr>
              <w:pStyle w:val="TableText"/>
            </w:pPr>
            <w:r>
              <w:t>2.16.840.1.113883.3.88.12.3221.8.11 (Medication Product Form Value Set)</w:t>
            </w:r>
          </w:p>
        </w:tc>
      </w:tr>
      <w:tr w:rsidR="00622EEF" w14:paraId="5A68E3C9" w14:textId="77777777">
        <w:tc>
          <w:tcPr>
            <w:tcW w:w="0" w:type="auto"/>
          </w:tcPr>
          <w:p w14:paraId="39B34181" w14:textId="77777777" w:rsidR="00622EEF" w:rsidRDefault="0096201E">
            <w:pPr>
              <w:pStyle w:val="TableText"/>
            </w:pPr>
            <w:r>
              <w:t>medicationInformation</w:t>
            </w:r>
          </w:p>
        </w:tc>
        <w:tc>
          <w:tcPr>
            <w:tcW w:w="0" w:type="auto"/>
          </w:tcPr>
          <w:p w14:paraId="2CE4C748" w14:textId="77777777" w:rsidR="00622EEF" w:rsidRDefault="0096201E">
            <w:pPr>
              <w:pStyle w:val="TableText"/>
            </w:pPr>
            <w:r>
              <w:tab/>
              <w:t>consumable</w:t>
            </w:r>
          </w:p>
        </w:tc>
        <w:tc>
          <w:tcPr>
            <w:tcW w:w="0" w:type="auto"/>
          </w:tcPr>
          <w:p w14:paraId="5FBDF1B1" w14:textId="77777777" w:rsidR="00622EEF" w:rsidRDefault="0096201E">
            <w:pPr>
              <w:pStyle w:val="TableText"/>
            </w:pPr>
            <w:r>
              <w:t>1..1</w:t>
            </w:r>
          </w:p>
        </w:tc>
        <w:tc>
          <w:tcPr>
            <w:tcW w:w="0" w:type="auto"/>
          </w:tcPr>
          <w:p w14:paraId="14EDF9A8" w14:textId="77777777" w:rsidR="00622EEF" w:rsidRDefault="0096201E">
            <w:pPr>
              <w:pStyle w:val="TableText"/>
            </w:pPr>
            <w:r>
              <w:t>SHALL</w:t>
            </w:r>
          </w:p>
        </w:tc>
        <w:tc>
          <w:tcPr>
            <w:tcW w:w="0" w:type="auto"/>
          </w:tcPr>
          <w:p w14:paraId="088F5A28" w14:textId="77777777" w:rsidR="00622EEF" w:rsidRDefault="00622EEF">
            <w:pPr>
              <w:pStyle w:val="TableText"/>
            </w:pPr>
          </w:p>
        </w:tc>
        <w:tc>
          <w:tcPr>
            <w:tcW w:w="0" w:type="auto"/>
          </w:tcPr>
          <w:p w14:paraId="7E8265E0" w14:textId="77777777" w:rsidR="00622EEF" w:rsidRDefault="000C7B35">
            <w:pPr>
              <w:pStyle w:val="TableText"/>
            </w:pPr>
            <w:hyperlink w:anchor="C_7520">
              <w:r w:rsidR="0096201E">
                <w:rPr>
                  <w:rStyle w:val="HyperlinkText9pt"/>
                </w:rPr>
                <w:t>7520</w:t>
              </w:r>
            </w:hyperlink>
          </w:p>
        </w:tc>
        <w:tc>
          <w:tcPr>
            <w:tcW w:w="0" w:type="auto"/>
          </w:tcPr>
          <w:p w14:paraId="6B8B4F2A" w14:textId="77777777" w:rsidR="00622EEF" w:rsidRDefault="00622EEF">
            <w:pPr>
              <w:pStyle w:val="TableText"/>
            </w:pPr>
          </w:p>
        </w:tc>
      </w:tr>
      <w:tr w:rsidR="00622EEF" w14:paraId="0BB23947" w14:textId="77777777">
        <w:tc>
          <w:tcPr>
            <w:tcW w:w="0" w:type="auto"/>
          </w:tcPr>
          <w:p w14:paraId="04F774A8" w14:textId="77777777" w:rsidR="00622EEF" w:rsidRDefault="00622EEF">
            <w:pPr>
              <w:pStyle w:val="TableText"/>
            </w:pPr>
          </w:p>
        </w:tc>
        <w:tc>
          <w:tcPr>
            <w:tcW w:w="0" w:type="auto"/>
          </w:tcPr>
          <w:p w14:paraId="24431452" w14:textId="77777777" w:rsidR="00622EEF" w:rsidRDefault="0096201E">
            <w:pPr>
              <w:pStyle w:val="TableText"/>
            </w:pPr>
            <w:r>
              <w:tab/>
            </w:r>
            <w:r>
              <w:tab/>
              <w:t>manufacturedProduct</w:t>
            </w:r>
          </w:p>
        </w:tc>
        <w:tc>
          <w:tcPr>
            <w:tcW w:w="0" w:type="auto"/>
          </w:tcPr>
          <w:p w14:paraId="3C6F459C" w14:textId="77777777" w:rsidR="00622EEF" w:rsidRDefault="0096201E">
            <w:pPr>
              <w:pStyle w:val="TableText"/>
            </w:pPr>
            <w:r>
              <w:t>1..1</w:t>
            </w:r>
          </w:p>
        </w:tc>
        <w:tc>
          <w:tcPr>
            <w:tcW w:w="0" w:type="auto"/>
          </w:tcPr>
          <w:p w14:paraId="13CE57E1" w14:textId="77777777" w:rsidR="00622EEF" w:rsidRDefault="0096201E">
            <w:pPr>
              <w:pStyle w:val="TableText"/>
            </w:pPr>
            <w:r>
              <w:t>SHALL</w:t>
            </w:r>
          </w:p>
        </w:tc>
        <w:tc>
          <w:tcPr>
            <w:tcW w:w="0" w:type="auto"/>
          </w:tcPr>
          <w:p w14:paraId="6E0DFCEC" w14:textId="77777777" w:rsidR="00622EEF" w:rsidRDefault="00622EEF">
            <w:pPr>
              <w:pStyle w:val="TableText"/>
            </w:pPr>
          </w:p>
        </w:tc>
        <w:tc>
          <w:tcPr>
            <w:tcW w:w="0" w:type="auto"/>
          </w:tcPr>
          <w:p w14:paraId="29ACCDB1" w14:textId="77777777" w:rsidR="00622EEF" w:rsidRDefault="000C7B35">
            <w:pPr>
              <w:pStyle w:val="TableText"/>
            </w:pPr>
            <w:hyperlink w:anchor="C_16085">
              <w:r w:rsidR="0096201E">
                <w:rPr>
                  <w:rStyle w:val="HyperlinkText9pt"/>
                </w:rPr>
                <w:t>16085</w:t>
              </w:r>
            </w:hyperlink>
          </w:p>
        </w:tc>
        <w:tc>
          <w:tcPr>
            <w:tcW w:w="0" w:type="auto"/>
          </w:tcPr>
          <w:p w14:paraId="655BBEC3" w14:textId="77777777" w:rsidR="00622EEF" w:rsidRDefault="00622EEF">
            <w:pPr>
              <w:pStyle w:val="TableText"/>
            </w:pPr>
          </w:p>
        </w:tc>
      </w:tr>
      <w:tr w:rsidR="00622EEF" w14:paraId="1A3793E9" w14:textId="77777777">
        <w:tc>
          <w:tcPr>
            <w:tcW w:w="0" w:type="auto"/>
          </w:tcPr>
          <w:p w14:paraId="4F4C04A0" w14:textId="77777777" w:rsidR="00622EEF" w:rsidRDefault="00622EEF">
            <w:pPr>
              <w:pStyle w:val="TableText"/>
            </w:pPr>
          </w:p>
        </w:tc>
        <w:tc>
          <w:tcPr>
            <w:tcW w:w="0" w:type="auto"/>
          </w:tcPr>
          <w:p w14:paraId="325A51EE" w14:textId="77777777" w:rsidR="00622EEF" w:rsidRDefault="0096201E">
            <w:pPr>
              <w:pStyle w:val="TableText"/>
            </w:pPr>
            <w:r>
              <w:tab/>
              <w:t>performer</w:t>
            </w:r>
          </w:p>
        </w:tc>
        <w:tc>
          <w:tcPr>
            <w:tcW w:w="0" w:type="auto"/>
          </w:tcPr>
          <w:p w14:paraId="4E05EF34" w14:textId="77777777" w:rsidR="00622EEF" w:rsidRDefault="0096201E">
            <w:pPr>
              <w:pStyle w:val="TableText"/>
            </w:pPr>
            <w:r>
              <w:t>0..1</w:t>
            </w:r>
          </w:p>
        </w:tc>
        <w:tc>
          <w:tcPr>
            <w:tcW w:w="0" w:type="auto"/>
          </w:tcPr>
          <w:p w14:paraId="54B66C44" w14:textId="77777777" w:rsidR="00622EEF" w:rsidRDefault="0096201E">
            <w:pPr>
              <w:pStyle w:val="TableText"/>
            </w:pPr>
            <w:r>
              <w:t>MAY</w:t>
            </w:r>
          </w:p>
        </w:tc>
        <w:tc>
          <w:tcPr>
            <w:tcW w:w="0" w:type="auto"/>
          </w:tcPr>
          <w:p w14:paraId="75644664" w14:textId="77777777" w:rsidR="00622EEF" w:rsidRDefault="00622EEF">
            <w:pPr>
              <w:pStyle w:val="TableText"/>
            </w:pPr>
          </w:p>
        </w:tc>
        <w:tc>
          <w:tcPr>
            <w:tcW w:w="0" w:type="auto"/>
          </w:tcPr>
          <w:p w14:paraId="22ED546E" w14:textId="77777777" w:rsidR="00622EEF" w:rsidRDefault="000C7B35">
            <w:pPr>
              <w:pStyle w:val="TableText"/>
            </w:pPr>
            <w:hyperlink w:anchor="C_7522">
              <w:r w:rsidR="0096201E">
                <w:rPr>
                  <w:rStyle w:val="HyperlinkText9pt"/>
                </w:rPr>
                <w:t>7522</w:t>
              </w:r>
            </w:hyperlink>
          </w:p>
        </w:tc>
        <w:tc>
          <w:tcPr>
            <w:tcW w:w="0" w:type="auto"/>
          </w:tcPr>
          <w:p w14:paraId="05CCBB3C" w14:textId="77777777" w:rsidR="00622EEF" w:rsidRDefault="00622EEF">
            <w:pPr>
              <w:pStyle w:val="TableText"/>
            </w:pPr>
          </w:p>
        </w:tc>
      </w:tr>
      <w:tr w:rsidR="00622EEF" w14:paraId="58B783CE" w14:textId="77777777">
        <w:tc>
          <w:tcPr>
            <w:tcW w:w="0" w:type="auto"/>
          </w:tcPr>
          <w:p w14:paraId="61322470" w14:textId="77777777" w:rsidR="00622EEF" w:rsidRDefault="0096201E">
            <w:pPr>
              <w:pStyle w:val="TableText"/>
            </w:pPr>
            <w:r>
              <w:t>vehicle</w:t>
            </w:r>
          </w:p>
        </w:tc>
        <w:tc>
          <w:tcPr>
            <w:tcW w:w="0" w:type="auto"/>
          </w:tcPr>
          <w:p w14:paraId="5BACD1E0" w14:textId="77777777" w:rsidR="00622EEF" w:rsidRDefault="0096201E">
            <w:pPr>
              <w:pStyle w:val="TableText"/>
            </w:pPr>
            <w:r>
              <w:tab/>
              <w:t>participant</w:t>
            </w:r>
          </w:p>
        </w:tc>
        <w:tc>
          <w:tcPr>
            <w:tcW w:w="0" w:type="auto"/>
          </w:tcPr>
          <w:p w14:paraId="0FFC5B84" w14:textId="77777777" w:rsidR="00622EEF" w:rsidRDefault="0096201E">
            <w:pPr>
              <w:pStyle w:val="TableText"/>
            </w:pPr>
            <w:r>
              <w:t>0..*</w:t>
            </w:r>
          </w:p>
        </w:tc>
        <w:tc>
          <w:tcPr>
            <w:tcW w:w="0" w:type="auto"/>
          </w:tcPr>
          <w:p w14:paraId="5F4F81F6" w14:textId="77777777" w:rsidR="00622EEF" w:rsidRDefault="0096201E">
            <w:pPr>
              <w:pStyle w:val="TableText"/>
            </w:pPr>
            <w:r>
              <w:t>MAY</w:t>
            </w:r>
          </w:p>
        </w:tc>
        <w:tc>
          <w:tcPr>
            <w:tcW w:w="0" w:type="auto"/>
          </w:tcPr>
          <w:p w14:paraId="08399E40" w14:textId="77777777" w:rsidR="00622EEF" w:rsidRDefault="00622EEF">
            <w:pPr>
              <w:pStyle w:val="TableText"/>
            </w:pPr>
          </w:p>
        </w:tc>
        <w:tc>
          <w:tcPr>
            <w:tcW w:w="0" w:type="auto"/>
          </w:tcPr>
          <w:p w14:paraId="2578B599" w14:textId="77777777" w:rsidR="00622EEF" w:rsidRDefault="000C7B35">
            <w:pPr>
              <w:pStyle w:val="TableText"/>
            </w:pPr>
            <w:hyperlink w:anchor="C_7523">
              <w:r w:rsidR="0096201E">
                <w:rPr>
                  <w:rStyle w:val="HyperlinkText9pt"/>
                </w:rPr>
                <w:t>7523</w:t>
              </w:r>
            </w:hyperlink>
          </w:p>
        </w:tc>
        <w:tc>
          <w:tcPr>
            <w:tcW w:w="0" w:type="auto"/>
          </w:tcPr>
          <w:p w14:paraId="22DB78D7" w14:textId="77777777" w:rsidR="00622EEF" w:rsidRDefault="00622EEF">
            <w:pPr>
              <w:pStyle w:val="TableText"/>
            </w:pPr>
          </w:p>
        </w:tc>
      </w:tr>
      <w:tr w:rsidR="00622EEF" w14:paraId="235DEE9A" w14:textId="77777777">
        <w:tc>
          <w:tcPr>
            <w:tcW w:w="0" w:type="auto"/>
          </w:tcPr>
          <w:p w14:paraId="13485C6A" w14:textId="77777777" w:rsidR="00622EEF" w:rsidRDefault="00622EEF">
            <w:pPr>
              <w:pStyle w:val="TableText"/>
            </w:pPr>
          </w:p>
        </w:tc>
        <w:tc>
          <w:tcPr>
            <w:tcW w:w="0" w:type="auto"/>
          </w:tcPr>
          <w:p w14:paraId="5A0E1B88" w14:textId="77777777" w:rsidR="00622EEF" w:rsidRDefault="0096201E">
            <w:pPr>
              <w:pStyle w:val="TableText"/>
            </w:pPr>
            <w:r>
              <w:tab/>
            </w:r>
            <w:r>
              <w:tab/>
              <w:t>@typeCode</w:t>
            </w:r>
          </w:p>
        </w:tc>
        <w:tc>
          <w:tcPr>
            <w:tcW w:w="0" w:type="auto"/>
          </w:tcPr>
          <w:p w14:paraId="6A43261E" w14:textId="77777777" w:rsidR="00622EEF" w:rsidRDefault="0096201E">
            <w:pPr>
              <w:pStyle w:val="TableText"/>
            </w:pPr>
            <w:r>
              <w:t>1..1</w:t>
            </w:r>
          </w:p>
        </w:tc>
        <w:tc>
          <w:tcPr>
            <w:tcW w:w="0" w:type="auto"/>
          </w:tcPr>
          <w:p w14:paraId="2D1A3473" w14:textId="77777777" w:rsidR="00622EEF" w:rsidRDefault="0096201E">
            <w:pPr>
              <w:pStyle w:val="TableText"/>
            </w:pPr>
            <w:r>
              <w:t>SHALL</w:t>
            </w:r>
          </w:p>
        </w:tc>
        <w:tc>
          <w:tcPr>
            <w:tcW w:w="0" w:type="auto"/>
          </w:tcPr>
          <w:p w14:paraId="615AFAAA" w14:textId="77777777" w:rsidR="00622EEF" w:rsidRDefault="00622EEF">
            <w:pPr>
              <w:pStyle w:val="TableText"/>
            </w:pPr>
          </w:p>
        </w:tc>
        <w:tc>
          <w:tcPr>
            <w:tcW w:w="0" w:type="auto"/>
          </w:tcPr>
          <w:p w14:paraId="7A4F3242" w14:textId="77777777" w:rsidR="00622EEF" w:rsidRDefault="000C7B35">
            <w:pPr>
              <w:pStyle w:val="TableText"/>
            </w:pPr>
            <w:hyperlink w:anchor="C_7524">
              <w:r w:rsidR="0096201E">
                <w:rPr>
                  <w:rStyle w:val="HyperlinkText9pt"/>
                </w:rPr>
                <w:t>7524</w:t>
              </w:r>
            </w:hyperlink>
          </w:p>
        </w:tc>
        <w:tc>
          <w:tcPr>
            <w:tcW w:w="0" w:type="auto"/>
          </w:tcPr>
          <w:p w14:paraId="4B47FA66" w14:textId="77777777" w:rsidR="00622EEF" w:rsidRDefault="0096201E">
            <w:pPr>
              <w:pStyle w:val="TableText"/>
            </w:pPr>
            <w:r>
              <w:t>2.16.840.1.113883.5.90 (HL7ParticipationType) = CSM</w:t>
            </w:r>
          </w:p>
        </w:tc>
      </w:tr>
      <w:tr w:rsidR="00622EEF" w14:paraId="5636A95F" w14:textId="77777777">
        <w:tc>
          <w:tcPr>
            <w:tcW w:w="0" w:type="auto"/>
          </w:tcPr>
          <w:p w14:paraId="659751BA" w14:textId="77777777" w:rsidR="00622EEF" w:rsidRDefault="00622EEF">
            <w:pPr>
              <w:pStyle w:val="TableText"/>
            </w:pPr>
          </w:p>
        </w:tc>
        <w:tc>
          <w:tcPr>
            <w:tcW w:w="0" w:type="auto"/>
          </w:tcPr>
          <w:p w14:paraId="792726DB" w14:textId="77777777" w:rsidR="00622EEF" w:rsidRDefault="0096201E">
            <w:pPr>
              <w:pStyle w:val="TableText"/>
            </w:pPr>
            <w:r>
              <w:tab/>
            </w:r>
            <w:r>
              <w:tab/>
              <w:t>participantRole</w:t>
            </w:r>
          </w:p>
        </w:tc>
        <w:tc>
          <w:tcPr>
            <w:tcW w:w="0" w:type="auto"/>
          </w:tcPr>
          <w:p w14:paraId="6E0A9B0A" w14:textId="77777777" w:rsidR="00622EEF" w:rsidRDefault="0096201E">
            <w:pPr>
              <w:pStyle w:val="TableText"/>
            </w:pPr>
            <w:r>
              <w:t>1..1</w:t>
            </w:r>
          </w:p>
        </w:tc>
        <w:tc>
          <w:tcPr>
            <w:tcW w:w="0" w:type="auto"/>
          </w:tcPr>
          <w:p w14:paraId="27EAB5A9" w14:textId="77777777" w:rsidR="00622EEF" w:rsidRDefault="0096201E">
            <w:pPr>
              <w:pStyle w:val="TableText"/>
            </w:pPr>
            <w:r>
              <w:t>SHALL</w:t>
            </w:r>
          </w:p>
        </w:tc>
        <w:tc>
          <w:tcPr>
            <w:tcW w:w="0" w:type="auto"/>
          </w:tcPr>
          <w:p w14:paraId="7247E4F1" w14:textId="77777777" w:rsidR="00622EEF" w:rsidRDefault="00622EEF">
            <w:pPr>
              <w:pStyle w:val="TableText"/>
            </w:pPr>
          </w:p>
        </w:tc>
        <w:tc>
          <w:tcPr>
            <w:tcW w:w="0" w:type="auto"/>
          </w:tcPr>
          <w:p w14:paraId="4B26D581" w14:textId="77777777" w:rsidR="00622EEF" w:rsidRDefault="000C7B35">
            <w:pPr>
              <w:pStyle w:val="TableText"/>
            </w:pPr>
            <w:hyperlink w:anchor="C_16086">
              <w:r w:rsidR="0096201E">
                <w:rPr>
                  <w:rStyle w:val="HyperlinkText9pt"/>
                </w:rPr>
                <w:t>16086</w:t>
              </w:r>
            </w:hyperlink>
          </w:p>
        </w:tc>
        <w:tc>
          <w:tcPr>
            <w:tcW w:w="0" w:type="auto"/>
          </w:tcPr>
          <w:p w14:paraId="2BD99BB1" w14:textId="77777777" w:rsidR="00622EEF" w:rsidRDefault="00622EEF">
            <w:pPr>
              <w:pStyle w:val="TableText"/>
            </w:pPr>
          </w:p>
        </w:tc>
      </w:tr>
      <w:tr w:rsidR="00622EEF" w14:paraId="35C82BA2" w14:textId="77777777">
        <w:tc>
          <w:tcPr>
            <w:tcW w:w="0" w:type="auto"/>
          </w:tcPr>
          <w:p w14:paraId="0A0C73B6" w14:textId="77777777" w:rsidR="00622EEF" w:rsidRDefault="0096201E">
            <w:pPr>
              <w:pStyle w:val="TableText"/>
            </w:pPr>
            <w:r>
              <w:t>indication</w:t>
            </w:r>
          </w:p>
        </w:tc>
        <w:tc>
          <w:tcPr>
            <w:tcW w:w="0" w:type="auto"/>
          </w:tcPr>
          <w:p w14:paraId="1ABFCA90" w14:textId="77777777" w:rsidR="00622EEF" w:rsidRDefault="0096201E">
            <w:pPr>
              <w:pStyle w:val="TableText"/>
            </w:pPr>
            <w:r>
              <w:tab/>
              <w:t>entryRelationship</w:t>
            </w:r>
          </w:p>
        </w:tc>
        <w:tc>
          <w:tcPr>
            <w:tcW w:w="0" w:type="auto"/>
          </w:tcPr>
          <w:p w14:paraId="4ACAA7B1" w14:textId="77777777" w:rsidR="00622EEF" w:rsidRDefault="0096201E">
            <w:pPr>
              <w:pStyle w:val="TableText"/>
            </w:pPr>
            <w:r>
              <w:t>0..*</w:t>
            </w:r>
          </w:p>
        </w:tc>
        <w:tc>
          <w:tcPr>
            <w:tcW w:w="0" w:type="auto"/>
          </w:tcPr>
          <w:p w14:paraId="5B8FFFAD" w14:textId="77777777" w:rsidR="00622EEF" w:rsidRDefault="0096201E">
            <w:pPr>
              <w:pStyle w:val="TableText"/>
            </w:pPr>
            <w:r>
              <w:t>MAY</w:t>
            </w:r>
          </w:p>
        </w:tc>
        <w:tc>
          <w:tcPr>
            <w:tcW w:w="0" w:type="auto"/>
          </w:tcPr>
          <w:p w14:paraId="3E50698A" w14:textId="77777777" w:rsidR="00622EEF" w:rsidRDefault="00622EEF">
            <w:pPr>
              <w:pStyle w:val="TableText"/>
            </w:pPr>
          </w:p>
        </w:tc>
        <w:tc>
          <w:tcPr>
            <w:tcW w:w="0" w:type="auto"/>
          </w:tcPr>
          <w:p w14:paraId="2DED96DF" w14:textId="77777777" w:rsidR="00622EEF" w:rsidRDefault="000C7B35">
            <w:pPr>
              <w:pStyle w:val="TableText"/>
            </w:pPr>
            <w:hyperlink w:anchor="C_7536">
              <w:r w:rsidR="0096201E">
                <w:rPr>
                  <w:rStyle w:val="HyperlinkText9pt"/>
                </w:rPr>
                <w:t>7536</w:t>
              </w:r>
            </w:hyperlink>
          </w:p>
        </w:tc>
        <w:tc>
          <w:tcPr>
            <w:tcW w:w="0" w:type="auto"/>
          </w:tcPr>
          <w:p w14:paraId="0EC1A449" w14:textId="77777777" w:rsidR="00622EEF" w:rsidRDefault="00622EEF">
            <w:pPr>
              <w:pStyle w:val="TableText"/>
            </w:pPr>
          </w:p>
        </w:tc>
      </w:tr>
      <w:tr w:rsidR="00622EEF" w14:paraId="54FC0727" w14:textId="77777777">
        <w:tc>
          <w:tcPr>
            <w:tcW w:w="0" w:type="auto"/>
          </w:tcPr>
          <w:p w14:paraId="5B3EB8A5" w14:textId="77777777" w:rsidR="00622EEF" w:rsidRDefault="00622EEF">
            <w:pPr>
              <w:pStyle w:val="TableText"/>
            </w:pPr>
          </w:p>
        </w:tc>
        <w:tc>
          <w:tcPr>
            <w:tcW w:w="0" w:type="auto"/>
          </w:tcPr>
          <w:p w14:paraId="103E8722" w14:textId="77777777" w:rsidR="00622EEF" w:rsidRDefault="0096201E">
            <w:pPr>
              <w:pStyle w:val="TableText"/>
            </w:pPr>
            <w:r>
              <w:tab/>
            </w:r>
            <w:r>
              <w:tab/>
              <w:t>@typeCode</w:t>
            </w:r>
          </w:p>
        </w:tc>
        <w:tc>
          <w:tcPr>
            <w:tcW w:w="0" w:type="auto"/>
          </w:tcPr>
          <w:p w14:paraId="49D2DA20" w14:textId="77777777" w:rsidR="00622EEF" w:rsidRDefault="0096201E">
            <w:pPr>
              <w:pStyle w:val="TableText"/>
            </w:pPr>
            <w:r>
              <w:t>1..1</w:t>
            </w:r>
          </w:p>
        </w:tc>
        <w:tc>
          <w:tcPr>
            <w:tcW w:w="0" w:type="auto"/>
          </w:tcPr>
          <w:p w14:paraId="3906CEFF" w14:textId="77777777" w:rsidR="00622EEF" w:rsidRDefault="0096201E">
            <w:pPr>
              <w:pStyle w:val="TableText"/>
            </w:pPr>
            <w:r>
              <w:t>SHALL</w:t>
            </w:r>
          </w:p>
        </w:tc>
        <w:tc>
          <w:tcPr>
            <w:tcW w:w="0" w:type="auto"/>
          </w:tcPr>
          <w:p w14:paraId="553FF084" w14:textId="77777777" w:rsidR="00622EEF" w:rsidRDefault="00622EEF">
            <w:pPr>
              <w:pStyle w:val="TableText"/>
            </w:pPr>
          </w:p>
        </w:tc>
        <w:tc>
          <w:tcPr>
            <w:tcW w:w="0" w:type="auto"/>
          </w:tcPr>
          <w:p w14:paraId="10FAD6AA" w14:textId="77777777" w:rsidR="00622EEF" w:rsidRDefault="000C7B35">
            <w:pPr>
              <w:pStyle w:val="TableText"/>
            </w:pPr>
            <w:hyperlink w:anchor="C_7537">
              <w:r w:rsidR="0096201E">
                <w:rPr>
                  <w:rStyle w:val="HyperlinkText9pt"/>
                </w:rPr>
                <w:t>7537</w:t>
              </w:r>
            </w:hyperlink>
          </w:p>
        </w:tc>
        <w:tc>
          <w:tcPr>
            <w:tcW w:w="0" w:type="auto"/>
          </w:tcPr>
          <w:p w14:paraId="020A0204" w14:textId="77777777" w:rsidR="00622EEF" w:rsidRDefault="0096201E">
            <w:pPr>
              <w:pStyle w:val="TableText"/>
            </w:pPr>
            <w:r>
              <w:t>2.16.840.1.113883.5.1002 (HL7ActRelationshipType) = RSON</w:t>
            </w:r>
          </w:p>
        </w:tc>
      </w:tr>
      <w:tr w:rsidR="00622EEF" w14:paraId="241B10EB" w14:textId="77777777">
        <w:tc>
          <w:tcPr>
            <w:tcW w:w="0" w:type="auto"/>
          </w:tcPr>
          <w:p w14:paraId="63AB49BF" w14:textId="77777777" w:rsidR="00622EEF" w:rsidRDefault="00622EEF">
            <w:pPr>
              <w:pStyle w:val="TableText"/>
            </w:pPr>
          </w:p>
        </w:tc>
        <w:tc>
          <w:tcPr>
            <w:tcW w:w="0" w:type="auto"/>
          </w:tcPr>
          <w:p w14:paraId="3D39086B" w14:textId="77777777" w:rsidR="00622EEF" w:rsidRDefault="0096201E">
            <w:pPr>
              <w:pStyle w:val="TableText"/>
            </w:pPr>
            <w:r>
              <w:tab/>
            </w:r>
            <w:r>
              <w:tab/>
              <w:t>observation</w:t>
            </w:r>
          </w:p>
        </w:tc>
        <w:tc>
          <w:tcPr>
            <w:tcW w:w="0" w:type="auto"/>
          </w:tcPr>
          <w:p w14:paraId="5004B727" w14:textId="77777777" w:rsidR="00622EEF" w:rsidRDefault="0096201E">
            <w:pPr>
              <w:pStyle w:val="TableText"/>
            </w:pPr>
            <w:r>
              <w:t>1..1</w:t>
            </w:r>
          </w:p>
        </w:tc>
        <w:tc>
          <w:tcPr>
            <w:tcW w:w="0" w:type="auto"/>
          </w:tcPr>
          <w:p w14:paraId="5FF33B8B" w14:textId="77777777" w:rsidR="00622EEF" w:rsidRDefault="0096201E">
            <w:pPr>
              <w:pStyle w:val="TableText"/>
            </w:pPr>
            <w:r>
              <w:t>SHALL</w:t>
            </w:r>
          </w:p>
        </w:tc>
        <w:tc>
          <w:tcPr>
            <w:tcW w:w="0" w:type="auto"/>
          </w:tcPr>
          <w:p w14:paraId="11401E50" w14:textId="77777777" w:rsidR="00622EEF" w:rsidRDefault="00622EEF">
            <w:pPr>
              <w:pStyle w:val="TableText"/>
            </w:pPr>
          </w:p>
        </w:tc>
        <w:tc>
          <w:tcPr>
            <w:tcW w:w="0" w:type="auto"/>
          </w:tcPr>
          <w:p w14:paraId="63D79C3B" w14:textId="77777777" w:rsidR="00622EEF" w:rsidRDefault="000C7B35">
            <w:pPr>
              <w:pStyle w:val="TableText"/>
            </w:pPr>
            <w:hyperlink w:anchor="C_16087">
              <w:r w:rsidR="0096201E">
                <w:rPr>
                  <w:rStyle w:val="HyperlinkText9pt"/>
                </w:rPr>
                <w:t>16087</w:t>
              </w:r>
            </w:hyperlink>
          </w:p>
        </w:tc>
        <w:tc>
          <w:tcPr>
            <w:tcW w:w="0" w:type="auto"/>
          </w:tcPr>
          <w:p w14:paraId="619173F9" w14:textId="77777777" w:rsidR="00622EEF" w:rsidRDefault="00622EEF">
            <w:pPr>
              <w:pStyle w:val="TableText"/>
            </w:pPr>
          </w:p>
        </w:tc>
      </w:tr>
      <w:tr w:rsidR="00622EEF" w14:paraId="226FC41C" w14:textId="77777777">
        <w:tc>
          <w:tcPr>
            <w:tcW w:w="0" w:type="auto"/>
          </w:tcPr>
          <w:p w14:paraId="3D64CBB5" w14:textId="77777777" w:rsidR="00622EEF" w:rsidRDefault="0096201E">
            <w:pPr>
              <w:pStyle w:val="TableText"/>
            </w:pPr>
            <w:r>
              <w:t>patientInstructions</w:t>
            </w:r>
          </w:p>
        </w:tc>
        <w:tc>
          <w:tcPr>
            <w:tcW w:w="0" w:type="auto"/>
          </w:tcPr>
          <w:p w14:paraId="5EE7AB67" w14:textId="77777777" w:rsidR="00622EEF" w:rsidRDefault="0096201E">
            <w:pPr>
              <w:pStyle w:val="TableText"/>
            </w:pPr>
            <w:r>
              <w:tab/>
              <w:t>entryRelationship</w:t>
            </w:r>
          </w:p>
        </w:tc>
        <w:tc>
          <w:tcPr>
            <w:tcW w:w="0" w:type="auto"/>
          </w:tcPr>
          <w:p w14:paraId="78A787A6" w14:textId="77777777" w:rsidR="00622EEF" w:rsidRDefault="0096201E">
            <w:pPr>
              <w:pStyle w:val="TableText"/>
            </w:pPr>
            <w:r>
              <w:t>0..1</w:t>
            </w:r>
          </w:p>
        </w:tc>
        <w:tc>
          <w:tcPr>
            <w:tcW w:w="0" w:type="auto"/>
          </w:tcPr>
          <w:p w14:paraId="4E0BE776" w14:textId="77777777" w:rsidR="00622EEF" w:rsidRDefault="0096201E">
            <w:pPr>
              <w:pStyle w:val="TableText"/>
            </w:pPr>
            <w:r>
              <w:t>MAY</w:t>
            </w:r>
          </w:p>
        </w:tc>
        <w:tc>
          <w:tcPr>
            <w:tcW w:w="0" w:type="auto"/>
          </w:tcPr>
          <w:p w14:paraId="39BB72F5" w14:textId="77777777" w:rsidR="00622EEF" w:rsidRDefault="00622EEF">
            <w:pPr>
              <w:pStyle w:val="TableText"/>
            </w:pPr>
          </w:p>
        </w:tc>
        <w:tc>
          <w:tcPr>
            <w:tcW w:w="0" w:type="auto"/>
          </w:tcPr>
          <w:p w14:paraId="6735F9B8" w14:textId="77777777" w:rsidR="00622EEF" w:rsidRDefault="000C7B35">
            <w:pPr>
              <w:pStyle w:val="TableText"/>
            </w:pPr>
            <w:hyperlink w:anchor="C_7539">
              <w:r w:rsidR="0096201E">
                <w:rPr>
                  <w:rStyle w:val="HyperlinkText9pt"/>
                </w:rPr>
                <w:t>7539</w:t>
              </w:r>
            </w:hyperlink>
          </w:p>
        </w:tc>
        <w:tc>
          <w:tcPr>
            <w:tcW w:w="0" w:type="auto"/>
          </w:tcPr>
          <w:p w14:paraId="1CB9E415" w14:textId="77777777" w:rsidR="00622EEF" w:rsidRDefault="00622EEF">
            <w:pPr>
              <w:pStyle w:val="TableText"/>
            </w:pPr>
          </w:p>
        </w:tc>
      </w:tr>
      <w:tr w:rsidR="00622EEF" w14:paraId="7B1FFE56" w14:textId="77777777">
        <w:tc>
          <w:tcPr>
            <w:tcW w:w="0" w:type="auto"/>
          </w:tcPr>
          <w:p w14:paraId="34C32EC7" w14:textId="77777777" w:rsidR="00622EEF" w:rsidRDefault="00622EEF">
            <w:pPr>
              <w:pStyle w:val="TableText"/>
            </w:pPr>
          </w:p>
        </w:tc>
        <w:tc>
          <w:tcPr>
            <w:tcW w:w="0" w:type="auto"/>
          </w:tcPr>
          <w:p w14:paraId="3EE66282" w14:textId="77777777" w:rsidR="00622EEF" w:rsidRDefault="0096201E">
            <w:pPr>
              <w:pStyle w:val="TableText"/>
            </w:pPr>
            <w:r>
              <w:tab/>
            </w:r>
            <w:r>
              <w:tab/>
              <w:t>@typeCode</w:t>
            </w:r>
          </w:p>
        </w:tc>
        <w:tc>
          <w:tcPr>
            <w:tcW w:w="0" w:type="auto"/>
          </w:tcPr>
          <w:p w14:paraId="275DE361" w14:textId="77777777" w:rsidR="00622EEF" w:rsidRDefault="0096201E">
            <w:pPr>
              <w:pStyle w:val="TableText"/>
            </w:pPr>
            <w:r>
              <w:t>1..1</w:t>
            </w:r>
          </w:p>
        </w:tc>
        <w:tc>
          <w:tcPr>
            <w:tcW w:w="0" w:type="auto"/>
          </w:tcPr>
          <w:p w14:paraId="57E8C505" w14:textId="77777777" w:rsidR="00622EEF" w:rsidRDefault="0096201E">
            <w:pPr>
              <w:pStyle w:val="TableText"/>
            </w:pPr>
            <w:r>
              <w:t>SHALL</w:t>
            </w:r>
          </w:p>
        </w:tc>
        <w:tc>
          <w:tcPr>
            <w:tcW w:w="0" w:type="auto"/>
          </w:tcPr>
          <w:p w14:paraId="17DB4748" w14:textId="77777777" w:rsidR="00622EEF" w:rsidRDefault="00622EEF">
            <w:pPr>
              <w:pStyle w:val="TableText"/>
            </w:pPr>
          </w:p>
        </w:tc>
        <w:tc>
          <w:tcPr>
            <w:tcW w:w="0" w:type="auto"/>
          </w:tcPr>
          <w:p w14:paraId="524A4F4D" w14:textId="77777777" w:rsidR="00622EEF" w:rsidRDefault="000C7B35">
            <w:pPr>
              <w:pStyle w:val="TableText"/>
            </w:pPr>
            <w:hyperlink w:anchor="C_7540">
              <w:r w:rsidR="0096201E">
                <w:rPr>
                  <w:rStyle w:val="HyperlinkText9pt"/>
                </w:rPr>
                <w:t>7540</w:t>
              </w:r>
            </w:hyperlink>
          </w:p>
        </w:tc>
        <w:tc>
          <w:tcPr>
            <w:tcW w:w="0" w:type="auto"/>
          </w:tcPr>
          <w:p w14:paraId="07D11504" w14:textId="77777777" w:rsidR="00622EEF" w:rsidRDefault="0096201E">
            <w:pPr>
              <w:pStyle w:val="TableText"/>
            </w:pPr>
            <w:r>
              <w:t>2.16.840.1.113883.5.1002 (HL7ActRelationshipType) = SUBJ</w:t>
            </w:r>
          </w:p>
        </w:tc>
      </w:tr>
      <w:tr w:rsidR="00622EEF" w14:paraId="2A2B8CFC" w14:textId="77777777">
        <w:tc>
          <w:tcPr>
            <w:tcW w:w="0" w:type="auto"/>
          </w:tcPr>
          <w:p w14:paraId="156D18D0" w14:textId="77777777" w:rsidR="00622EEF" w:rsidRDefault="00622EEF">
            <w:pPr>
              <w:pStyle w:val="TableText"/>
            </w:pPr>
          </w:p>
        </w:tc>
        <w:tc>
          <w:tcPr>
            <w:tcW w:w="0" w:type="auto"/>
          </w:tcPr>
          <w:p w14:paraId="155DA8E0" w14:textId="77777777" w:rsidR="00622EEF" w:rsidRDefault="0096201E">
            <w:pPr>
              <w:pStyle w:val="TableText"/>
            </w:pPr>
            <w:r>
              <w:tab/>
            </w:r>
            <w:r>
              <w:tab/>
              <w:t>@inversionInd</w:t>
            </w:r>
          </w:p>
        </w:tc>
        <w:tc>
          <w:tcPr>
            <w:tcW w:w="0" w:type="auto"/>
          </w:tcPr>
          <w:p w14:paraId="45244D86" w14:textId="77777777" w:rsidR="00622EEF" w:rsidRDefault="0096201E">
            <w:pPr>
              <w:pStyle w:val="TableText"/>
            </w:pPr>
            <w:r>
              <w:t>1..1</w:t>
            </w:r>
          </w:p>
        </w:tc>
        <w:tc>
          <w:tcPr>
            <w:tcW w:w="0" w:type="auto"/>
          </w:tcPr>
          <w:p w14:paraId="1CBEF7B5" w14:textId="77777777" w:rsidR="00622EEF" w:rsidRDefault="0096201E">
            <w:pPr>
              <w:pStyle w:val="TableText"/>
            </w:pPr>
            <w:r>
              <w:t>SHALL</w:t>
            </w:r>
          </w:p>
        </w:tc>
        <w:tc>
          <w:tcPr>
            <w:tcW w:w="0" w:type="auto"/>
          </w:tcPr>
          <w:p w14:paraId="65318F0D" w14:textId="77777777" w:rsidR="00622EEF" w:rsidRDefault="00622EEF">
            <w:pPr>
              <w:pStyle w:val="TableText"/>
            </w:pPr>
          </w:p>
        </w:tc>
        <w:tc>
          <w:tcPr>
            <w:tcW w:w="0" w:type="auto"/>
          </w:tcPr>
          <w:p w14:paraId="3949DDAF" w14:textId="77777777" w:rsidR="00622EEF" w:rsidRDefault="000C7B35">
            <w:pPr>
              <w:pStyle w:val="TableText"/>
            </w:pPr>
            <w:hyperlink w:anchor="C_7542">
              <w:r w:rsidR="0096201E">
                <w:rPr>
                  <w:rStyle w:val="HyperlinkText9pt"/>
                </w:rPr>
                <w:t>7542</w:t>
              </w:r>
            </w:hyperlink>
          </w:p>
        </w:tc>
        <w:tc>
          <w:tcPr>
            <w:tcW w:w="0" w:type="auto"/>
          </w:tcPr>
          <w:p w14:paraId="61CA54FE" w14:textId="77777777" w:rsidR="00622EEF" w:rsidRDefault="0096201E">
            <w:pPr>
              <w:pStyle w:val="TableText"/>
            </w:pPr>
            <w:r>
              <w:t>true</w:t>
            </w:r>
          </w:p>
        </w:tc>
      </w:tr>
      <w:tr w:rsidR="00622EEF" w14:paraId="18DA515F" w14:textId="77777777">
        <w:tc>
          <w:tcPr>
            <w:tcW w:w="0" w:type="auto"/>
          </w:tcPr>
          <w:p w14:paraId="63CC6AEC" w14:textId="77777777" w:rsidR="00622EEF" w:rsidRDefault="00622EEF">
            <w:pPr>
              <w:pStyle w:val="TableText"/>
            </w:pPr>
          </w:p>
        </w:tc>
        <w:tc>
          <w:tcPr>
            <w:tcW w:w="0" w:type="auto"/>
          </w:tcPr>
          <w:p w14:paraId="342ED599" w14:textId="77777777" w:rsidR="00622EEF" w:rsidRDefault="0096201E">
            <w:pPr>
              <w:pStyle w:val="TableText"/>
            </w:pPr>
            <w:r>
              <w:tab/>
            </w:r>
            <w:r>
              <w:tab/>
              <w:t>act</w:t>
            </w:r>
          </w:p>
        </w:tc>
        <w:tc>
          <w:tcPr>
            <w:tcW w:w="0" w:type="auto"/>
          </w:tcPr>
          <w:p w14:paraId="03C51DB6" w14:textId="77777777" w:rsidR="00622EEF" w:rsidRDefault="0096201E">
            <w:pPr>
              <w:pStyle w:val="TableText"/>
            </w:pPr>
            <w:r>
              <w:t>1..1</w:t>
            </w:r>
          </w:p>
        </w:tc>
        <w:tc>
          <w:tcPr>
            <w:tcW w:w="0" w:type="auto"/>
          </w:tcPr>
          <w:p w14:paraId="3C117B66" w14:textId="77777777" w:rsidR="00622EEF" w:rsidRDefault="0096201E">
            <w:pPr>
              <w:pStyle w:val="TableText"/>
            </w:pPr>
            <w:r>
              <w:t>SHALL</w:t>
            </w:r>
          </w:p>
        </w:tc>
        <w:tc>
          <w:tcPr>
            <w:tcW w:w="0" w:type="auto"/>
          </w:tcPr>
          <w:p w14:paraId="05B7DF4F" w14:textId="77777777" w:rsidR="00622EEF" w:rsidRDefault="00622EEF">
            <w:pPr>
              <w:pStyle w:val="TableText"/>
            </w:pPr>
          </w:p>
        </w:tc>
        <w:tc>
          <w:tcPr>
            <w:tcW w:w="0" w:type="auto"/>
          </w:tcPr>
          <w:p w14:paraId="79FE98B6" w14:textId="77777777" w:rsidR="00622EEF" w:rsidRDefault="000C7B35">
            <w:pPr>
              <w:pStyle w:val="TableText"/>
            </w:pPr>
            <w:hyperlink w:anchor="C_16088">
              <w:r w:rsidR="0096201E">
                <w:rPr>
                  <w:rStyle w:val="HyperlinkText9pt"/>
                </w:rPr>
                <w:t>16088</w:t>
              </w:r>
            </w:hyperlink>
          </w:p>
        </w:tc>
        <w:tc>
          <w:tcPr>
            <w:tcW w:w="0" w:type="auto"/>
          </w:tcPr>
          <w:p w14:paraId="3735751B" w14:textId="77777777" w:rsidR="00622EEF" w:rsidRDefault="00622EEF">
            <w:pPr>
              <w:pStyle w:val="TableText"/>
            </w:pPr>
          </w:p>
        </w:tc>
      </w:tr>
      <w:tr w:rsidR="00622EEF" w14:paraId="18A8743E" w14:textId="77777777">
        <w:tc>
          <w:tcPr>
            <w:tcW w:w="0" w:type="auto"/>
          </w:tcPr>
          <w:p w14:paraId="0A7064B5" w14:textId="77777777" w:rsidR="00622EEF" w:rsidRDefault="0096201E">
            <w:pPr>
              <w:pStyle w:val="TableText"/>
            </w:pPr>
            <w:r>
              <w:t>orderInformation</w:t>
            </w:r>
          </w:p>
        </w:tc>
        <w:tc>
          <w:tcPr>
            <w:tcW w:w="0" w:type="auto"/>
          </w:tcPr>
          <w:p w14:paraId="14D43A44" w14:textId="77777777" w:rsidR="00622EEF" w:rsidRDefault="0096201E">
            <w:pPr>
              <w:pStyle w:val="TableText"/>
            </w:pPr>
            <w:r>
              <w:tab/>
              <w:t>entryRelationsh</w:t>
            </w:r>
            <w:r>
              <w:lastRenderedPageBreak/>
              <w:t>ip</w:t>
            </w:r>
          </w:p>
        </w:tc>
        <w:tc>
          <w:tcPr>
            <w:tcW w:w="0" w:type="auto"/>
          </w:tcPr>
          <w:p w14:paraId="2CCBF342" w14:textId="77777777" w:rsidR="00622EEF" w:rsidRDefault="0096201E">
            <w:pPr>
              <w:pStyle w:val="TableText"/>
            </w:pPr>
            <w:r>
              <w:lastRenderedPageBreak/>
              <w:t>0..</w:t>
            </w:r>
            <w:r>
              <w:lastRenderedPageBreak/>
              <w:t>1</w:t>
            </w:r>
          </w:p>
        </w:tc>
        <w:tc>
          <w:tcPr>
            <w:tcW w:w="0" w:type="auto"/>
          </w:tcPr>
          <w:p w14:paraId="273FF96E" w14:textId="77777777" w:rsidR="00622EEF" w:rsidRDefault="0096201E">
            <w:pPr>
              <w:pStyle w:val="TableText"/>
            </w:pPr>
            <w:r>
              <w:lastRenderedPageBreak/>
              <w:t>MAY</w:t>
            </w:r>
          </w:p>
        </w:tc>
        <w:tc>
          <w:tcPr>
            <w:tcW w:w="0" w:type="auto"/>
          </w:tcPr>
          <w:p w14:paraId="5C50AB41" w14:textId="77777777" w:rsidR="00622EEF" w:rsidRDefault="00622EEF">
            <w:pPr>
              <w:pStyle w:val="TableText"/>
            </w:pPr>
          </w:p>
        </w:tc>
        <w:tc>
          <w:tcPr>
            <w:tcW w:w="0" w:type="auto"/>
          </w:tcPr>
          <w:p w14:paraId="1DC6C298" w14:textId="77777777" w:rsidR="00622EEF" w:rsidRDefault="000C7B35">
            <w:pPr>
              <w:pStyle w:val="TableText"/>
            </w:pPr>
            <w:hyperlink w:anchor="C_7543">
              <w:r w:rsidR="0096201E">
                <w:rPr>
                  <w:rStyle w:val="HyperlinkText9pt"/>
                </w:rPr>
                <w:t>754</w:t>
              </w:r>
              <w:r w:rsidR="0096201E">
                <w:rPr>
                  <w:rStyle w:val="HyperlinkText9pt"/>
                </w:rPr>
                <w:lastRenderedPageBreak/>
                <w:t>3</w:t>
              </w:r>
            </w:hyperlink>
          </w:p>
        </w:tc>
        <w:tc>
          <w:tcPr>
            <w:tcW w:w="0" w:type="auto"/>
          </w:tcPr>
          <w:p w14:paraId="6D23FCDC" w14:textId="77777777" w:rsidR="00622EEF" w:rsidRDefault="00622EEF">
            <w:pPr>
              <w:pStyle w:val="TableText"/>
            </w:pPr>
          </w:p>
        </w:tc>
      </w:tr>
      <w:tr w:rsidR="00622EEF" w14:paraId="1365F3A6" w14:textId="77777777">
        <w:tc>
          <w:tcPr>
            <w:tcW w:w="0" w:type="auto"/>
          </w:tcPr>
          <w:p w14:paraId="11802CCB" w14:textId="77777777" w:rsidR="00622EEF" w:rsidRDefault="00622EEF">
            <w:pPr>
              <w:pStyle w:val="TableText"/>
            </w:pPr>
          </w:p>
        </w:tc>
        <w:tc>
          <w:tcPr>
            <w:tcW w:w="0" w:type="auto"/>
          </w:tcPr>
          <w:p w14:paraId="7D43190C" w14:textId="77777777" w:rsidR="00622EEF" w:rsidRDefault="0096201E">
            <w:pPr>
              <w:pStyle w:val="TableText"/>
            </w:pPr>
            <w:r>
              <w:tab/>
            </w:r>
            <w:r>
              <w:tab/>
              <w:t>@typeCode</w:t>
            </w:r>
          </w:p>
        </w:tc>
        <w:tc>
          <w:tcPr>
            <w:tcW w:w="0" w:type="auto"/>
          </w:tcPr>
          <w:p w14:paraId="1224CF22" w14:textId="77777777" w:rsidR="00622EEF" w:rsidRDefault="0096201E">
            <w:pPr>
              <w:pStyle w:val="TableText"/>
            </w:pPr>
            <w:r>
              <w:t>1..1</w:t>
            </w:r>
          </w:p>
        </w:tc>
        <w:tc>
          <w:tcPr>
            <w:tcW w:w="0" w:type="auto"/>
          </w:tcPr>
          <w:p w14:paraId="292B02E0" w14:textId="77777777" w:rsidR="00622EEF" w:rsidRDefault="0096201E">
            <w:pPr>
              <w:pStyle w:val="TableText"/>
            </w:pPr>
            <w:r>
              <w:t>SHALL</w:t>
            </w:r>
          </w:p>
        </w:tc>
        <w:tc>
          <w:tcPr>
            <w:tcW w:w="0" w:type="auto"/>
          </w:tcPr>
          <w:p w14:paraId="721A15B3" w14:textId="77777777" w:rsidR="00622EEF" w:rsidRDefault="00622EEF">
            <w:pPr>
              <w:pStyle w:val="TableText"/>
            </w:pPr>
          </w:p>
        </w:tc>
        <w:tc>
          <w:tcPr>
            <w:tcW w:w="0" w:type="auto"/>
          </w:tcPr>
          <w:p w14:paraId="6DBF7B6C" w14:textId="77777777" w:rsidR="00622EEF" w:rsidRDefault="000C7B35">
            <w:pPr>
              <w:pStyle w:val="TableText"/>
            </w:pPr>
            <w:hyperlink w:anchor="C_7547">
              <w:r w:rsidR="0096201E">
                <w:rPr>
                  <w:rStyle w:val="HyperlinkText9pt"/>
                </w:rPr>
                <w:t>7547</w:t>
              </w:r>
            </w:hyperlink>
          </w:p>
        </w:tc>
        <w:tc>
          <w:tcPr>
            <w:tcW w:w="0" w:type="auto"/>
          </w:tcPr>
          <w:p w14:paraId="65EEC0C3" w14:textId="77777777" w:rsidR="00622EEF" w:rsidRDefault="0096201E">
            <w:pPr>
              <w:pStyle w:val="TableText"/>
            </w:pPr>
            <w:r>
              <w:t>2.16.840.1.113883.5.1002 (HL7ActRelationshipType) = REFR</w:t>
            </w:r>
          </w:p>
        </w:tc>
      </w:tr>
      <w:tr w:rsidR="00622EEF" w14:paraId="3B000AE6" w14:textId="77777777">
        <w:tc>
          <w:tcPr>
            <w:tcW w:w="0" w:type="auto"/>
          </w:tcPr>
          <w:p w14:paraId="4940F5FB" w14:textId="77777777" w:rsidR="00622EEF" w:rsidRDefault="00622EEF">
            <w:pPr>
              <w:pStyle w:val="TableText"/>
            </w:pPr>
          </w:p>
        </w:tc>
        <w:tc>
          <w:tcPr>
            <w:tcW w:w="0" w:type="auto"/>
          </w:tcPr>
          <w:p w14:paraId="5C296D62" w14:textId="77777777" w:rsidR="00622EEF" w:rsidRDefault="0096201E">
            <w:pPr>
              <w:pStyle w:val="TableText"/>
            </w:pPr>
            <w:r>
              <w:tab/>
            </w:r>
            <w:r>
              <w:tab/>
              <w:t>supply</w:t>
            </w:r>
          </w:p>
        </w:tc>
        <w:tc>
          <w:tcPr>
            <w:tcW w:w="0" w:type="auto"/>
          </w:tcPr>
          <w:p w14:paraId="3C562237" w14:textId="77777777" w:rsidR="00622EEF" w:rsidRDefault="0096201E">
            <w:pPr>
              <w:pStyle w:val="TableText"/>
            </w:pPr>
            <w:r>
              <w:t>1..1</w:t>
            </w:r>
          </w:p>
        </w:tc>
        <w:tc>
          <w:tcPr>
            <w:tcW w:w="0" w:type="auto"/>
          </w:tcPr>
          <w:p w14:paraId="4F6B7B1C" w14:textId="77777777" w:rsidR="00622EEF" w:rsidRDefault="0096201E">
            <w:pPr>
              <w:pStyle w:val="TableText"/>
            </w:pPr>
            <w:r>
              <w:t>SHALL</w:t>
            </w:r>
          </w:p>
        </w:tc>
        <w:tc>
          <w:tcPr>
            <w:tcW w:w="0" w:type="auto"/>
          </w:tcPr>
          <w:p w14:paraId="695EC6EC" w14:textId="77777777" w:rsidR="00622EEF" w:rsidRDefault="00622EEF">
            <w:pPr>
              <w:pStyle w:val="TableText"/>
            </w:pPr>
          </w:p>
        </w:tc>
        <w:tc>
          <w:tcPr>
            <w:tcW w:w="0" w:type="auto"/>
          </w:tcPr>
          <w:p w14:paraId="74023F32" w14:textId="77777777" w:rsidR="00622EEF" w:rsidRDefault="000C7B35">
            <w:pPr>
              <w:pStyle w:val="TableText"/>
            </w:pPr>
            <w:hyperlink w:anchor="C_16089">
              <w:r w:rsidR="0096201E">
                <w:rPr>
                  <w:rStyle w:val="HyperlinkText9pt"/>
                </w:rPr>
                <w:t>16089</w:t>
              </w:r>
            </w:hyperlink>
          </w:p>
        </w:tc>
        <w:tc>
          <w:tcPr>
            <w:tcW w:w="0" w:type="auto"/>
          </w:tcPr>
          <w:p w14:paraId="153F5DD9" w14:textId="77777777" w:rsidR="00622EEF" w:rsidRDefault="00622EEF">
            <w:pPr>
              <w:pStyle w:val="TableText"/>
            </w:pPr>
          </w:p>
        </w:tc>
      </w:tr>
      <w:tr w:rsidR="00622EEF" w14:paraId="415C756F" w14:textId="77777777">
        <w:tc>
          <w:tcPr>
            <w:tcW w:w="0" w:type="auto"/>
          </w:tcPr>
          <w:p w14:paraId="0BAEF4D2" w14:textId="77777777" w:rsidR="00622EEF" w:rsidRDefault="0096201E">
            <w:pPr>
              <w:pStyle w:val="TableText"/>
            </w:pPr>
            <w:r>
              <w:t>fulfillmentInstructions</w:t>
            </w:r>
          </w:p>
        </w:tc>
        <w:tc>
          <w:tcPr>
            <w:tcW w:w="0" w:type="auto"/>
          </w:tcPr>
          <w:p w14:paraId="51F2D8E8" w14:textId="77777777" w:rsidR="00622EEF" w:rsidRDefault="0096201E">
            <w:pPr>
              <w:pStyle w:val="TableText"/>
            </w:pPr>
            <w:r>
              <w:tab/>
              <w:t>entryRelationship</w:t>
            </w:r>
          </w:p>
        </w:tc>
        <w:tc>
          <w:tcPr>
            <w:tcW w:w="0" w:type="auto"/>
          </w:tcPr>
          <w:p w14:paraId="6C781418" w14:textId="77777777" w:rsidR="00622EEF" w:rsidRDefault="0096201E">
            <w:pPr>
              <w:pStyle w:val="TableText"/>
            </w:pPr>
            <w:r>
              <w:t>0..*</w:t>
            </w:r>
          </w:p>
        </w:tc>
        <w:tc>
          <w:tcPr>
            <w:tcW w:w="0" w:type="auto"/>
          </w:tcPr>
          <w:p w14:paraId="55A7D86D" w14:textId="77777777" w:rsidR="00622EEF" w:rsidRDefault="0096201E">
            <w:pPr>
              <w:pStyle w:val="TableText"/>
            </w:pPr>
            <w:r>
              <w:t>MAY</w:t>
            </w:r>
          </w:p>
        </w:tc>
        <w:tc>
          <w:tcPr>
            <w:tcW w:w="0" w:type="auto"/>
          </w:tcPr>
          <w:p w14:paraId="2326A33E" w14:textId="77777777" w:rsidR="00622EEF" w:rsidRDefault="00622EEF">
            <w:pPr>
              <w:pStyle w:val="TableText"/>
            </w:pPr>
          </w:p>
        </w:tc>
        <w:tc>
          <w:tcPr>
            <w:tcW w:w="0" w:type="auto"/>
          </w:tcPr>
          <w:p w14:paraId="1C514C9B" w14:textId="77777777" w:rsidR="00622EEF" w:rsidRDefault="000C7B35">
            <w:pPr>
              <w:pStyle w:val="TableText"/>
            </w:pPr>
            <w:hyperlink w:anchor="C_7549">
              <w:r w:rsidR="0096201E">
                <w:rPr>
                  <w:rStyle w:val="HyperlinkText9pt"/>
                </w:rPr>
                <w:t>7549</w:t>
              </w:r>
            </w:hyperlink>
          </w:p>
        </w:tc>
        <w:tc>
          <w:tcPr>
            <w:tcW w:w="0" w:type="auto"/>
          </w:tcPr>
          <w:p w14:paraId="75F489EE" w14:textId="77777777" w:rsidR="00622EEF" w:rsidRDefault="00622EEF">
            <w:pPr>
              <w:pStyle w:val="TableText"/>
            </w:pPr>
          </w:p>
        </w:tc>
      </w:tr>
      <w:tr w:rsidR="00622EEF" w14:paraId="436F8CC5" w14:textId="77777777">
        <w:tc>
          <w:tcPr>
            <w:tcW w:w="0" w:type="auto"/>
          </w:tcPr>
          <w:p w14:paraId="1311F47A" w14:textId="77777777" w:rsidR="00622EEF" w:rsidRDefault="00622EEF">
            <w:pPr>
              <w:pStyle w:val="TableText"/>
            </w:pPr>
          </w:p>
        </w:tc>
        <w:tc>
          <w:tcPr>
            <w:tcW w:w="0" w:type="auto"/>
          </w:tcPr>
          <w:p w14:paraId="32DC94EF" w14:textId="77777777" w:rsidR="00622EEF" w:rsidRDefault="0096201E">
            <w:pPr>
              <w:pStyle w:val="TableText"/>
            </w:pPr>
            <w:r>
              <w:tab/>
            </w:r>
            <w:r>
              <w:tab/>
              <w:t>@typeCode</w:t>
            </w:r>
          </w:p>
        </w:tc>
        <w:tc>
          <w:tcPr>
            <w:tcW w:w="0" w:type="auto"/>
          </w:tcPr>
          <w:p w14:paraId="534A5988" w14:textId="77777777" w:rsidR="00622EEF" w:rsidRDefault="0096201E">
            <w:pPr>
              <w:pStyle w:val="TableText"/>
            </w:pPr>
            <w:r>
              <w:t>1..1</w:t>
            </w:r>
          </w:p>
        </w:tc>
        <w:tc>
          <w:tcPr>
            <w:tcW w:w="0" w:type="auto"/>
          </w:tcPr>
          <w:p w14:paraId="6659A5E6" w14:textId="77777777" w:rsidR="00622EEF" w:rsidRDefault="0096201E">
            <w:pPr>
              <w:pStyle w:val="TableText"/>
            </w:pPr>
            <w:r>
              <w:t>SHALL</w:t>
            </w:r>
          </w:p>
        </w:tc>
        <w:tc>
          <w:tcPr>
            <w:tcW w:w="0" w:type="auto"/>
          </w:tcPr>
          <w:p w14:paraId="183E4D30" w14:textId="77777777" w:rsidR="00622EEF" w:rsidRDefault="00622EEF">
            <w:pPr>
              <w:pStyle w:val="TableText"/>
            </w:pPr>
          </w:p>
        </w:tc>
        <w:tc>
          <w:tcPr>
            <w:tcW w:w="0" w:type="auto"/>
          </w:tcPr>
          <w:p w14:paraId="2923DBBE" w14:textId="77777777" w:rsidR="00622EEF" w:rsidRDefault="000C7B35">
            <w:pPr>
              <w:pStyle w:val="TableText"/>
            </w:pPr>
            <w:hyperlink w:anchor="C_7553">
              <w:r w:rsidR="0096201E">
                <w:rPr>
                  <w:rStyle w:val="HyperlinkText9pt"/>
                </w:rPr>
                <w:t>7553</w:t>
              </w:r>
            </w:hyperlink>
          </w:p>
        </w:tc>
        <w:tc>
          <w:tcPr>
            <w:tcW w:w="0" w:type="auto"/>
          </w:tcPr>
          <w:p w14:paraId="5FB1CF6E" w14:textId="77777777" w:rsidR="00622EEF" w:rsidRDefault="0096201E">
            <w:pPr>
              <w:pStyle w:val="TableText"/>
            </w:pPr>
            <w:r>
              <w:t>2.16.840.1.113883.5.1002 (HL7ActRelationshipType) = REFR</w:t>
            </w:r>
          </w:p>
        </w:tc>
      </w:tr>
      <w:tr w:rsidR="00622EEF" w14:paraId="601D58A2" w14:textId="77777777">
        <w:tc>
          <w:tcPr>
            <w:tcW w:w="0" w:type="auto"/>
          </w:tcPr>
          <w:p w14:paraId="29784B4B" w14:textId="77777777" w:rsidR="00622EEF" w:rsidRDefault="00622EEF">
            <w:pPr>
              <w:pStyle w:val="TableText"/>
            </w:pPr>
          </w:p>
        </w:tc>
        <w:tc>
          <w:tcPr>
            <w:tcW w:w="0" w:type="auto"/>
          </w:tcPr>
          <w:p w14:paraId="06ED3B0A" w14:textId="77777777" w:rsidR="00622EEF" w:rsidRDefault="0096201E">
            <w:pPr>
              <w:pStyle w:val="TableText"/>
            </w:pPr>
            <w:r>
              <w:tab/>
            </w:r>
            <w:r>
              <w:tab/>
              <w:t>supply</w:t>
            </w:r>
          </w:p>
        </w:tc>
        <w:tc>
          <w:tcPr>
            <w:tcW w:w="0" w:type="auto"/>
          </w:tcPr>
          <w:p w14:paraId="55FEAA5A" w14:textId="77777777" w:rsidR="00622EEF" w:rsidRDefault="0096201E">
            <w:pPr>
              <w:pStyle w:val="TableText"/>
            </w:pPr>
            <w:r>
              <w:t>1..1</w:t>
            </w:r>
          </w:p>
        </w:tc>
        <w:tc>
          <w:tcPr>
            <w:tcW w:w="0" w:type="auto"/>
          </w:tcPr>
          <w:p w14:paraId="25DA0F9F" w14:textId="77777777" w:rsidR="00622EEF" w:rsidRDefault="0096201E">
            <w:pPr>
              <w:pStyle w:val="TableText"/>
            </w:pPr>
            <w:r>
              <w:t>SHALL</w:t>
            </w:r>
          </w:p>
        </w:tc>
        <w:tc>
          <w:tcPr>
            <w:tcW w:w="0" w:type="auto"/>
          </w:tcPr>
          <w:p w14:paraId="399600D5" w14:textId="77777777" w:rsidR="00622EEF" w:rsidRDefault="00622EEF">
            <w:pPr>
              <w:pStyle w:val="TableText"/>
            </w:pPr>
          </w:p>
        </w:tc>
        <w:tc>
          <w:tcPr>
            <w:tcW w:w="0" w:type="auto"/>
          </w:tcPr>
          <w:p w14:paraId="4AAABC73" w14:textId="77777777" w:rsidR="00622EEF" w:rsidRDefault="000C7B35">
            <w:pPr>
              <w:pStyle w:val="TableText"/>
            </w:pPr>
            <w:hyperlink w:anchor="C_16090">
              <w:r w:rsidR="0096201E">
                <w:rPr>
                  <w:rStyle w:val="HyperlinkText9pt"/>
                </w:rPr>
                <w:t>16090</w:t>
              </w:r>
            </w:hyperlink>
          </w:p>
        </w:tc>
        <w:tc>
          <w:tcPr>
            <w:tcW w:w="0" w:type="auto"/>
          </w:tcPr>
          <w:p w14:paraId="130C7626" w14:textId="77777777" w:rsidR="00622EEF" w:rsidRDefault="00622EEF">
            <w:pPr>
              <w:pStyle w:val="TableText"/>
            </w:pPr>
          </w:p>
        </w:tc>
      </w:tr>
      <w:tr w:rsidR="00622EEF" w14:paraId="4CB068D4" w14:textId="77777777">
        <w:tc>
          <w:tcPr>
            <w:tcW w:w="0" w:type="auto"/>
          </w:tcPr>
          <w:p w14:paraId="60DE2DF8" w14:textId="77777777" w:rsidR="00622EEF" w:rsidRDefault="0096201E">
            <w:pPr>
              <w:pStyle w:val="TableText"/>
            </w:pPr>
            <w:r>
              <w:t>reaction</w:t>
            </w:r>
          </w:p>
        </w:tc>
        <w:tc>
          <w:tcPr>
            <w:tcW w:w="0" w:type="auto"/>
          </w:tcPr>
          <w:p w14:paraId="46966B3E" w14:textId="77777777" w:rsidR="00622EEF" w:rsidRDefault="0096201E">
            <w:pPr>
              <w:pStyle w:val="TableText"/>
            </w:pPr>
            <w:r>
              <w:tab/>
              <w:t>entryRelationship</w:t>
            </w:r>
          </w:p>
        </w:tc>
        <w:tc>
          <w:tcPr>
            <w:tcW w:w="0" w:type="auto"/>
          </w:tcPr>
          <w:p w14:paraId="139D15CC" w14:textId="77777777" w:rsidR="00622EEF" w:rsidRDefault="0096201E">
            <w:pPr>
              <w:pStyle w:val="TableText"/>
            </w:pPr>
            <w:r>
              <w:t>0..1</w:t>
            </w:r>
          </w:p>
        </w:tc>
        <w:tc>
          <w:tcPr>
            <w:tcW w:w="0" w:type="auto"/>
          </w:tcPr>
          <w:p w14:paraId="0C59F8A5" w14:textId="77777777" w:rsidR="00622EEF" w:rsidRDefault="0096201E">
            <w:pPr>
              <w:pStyle w:val="TableText"/>
            </w:pPr>
            <w:r>
              <w:t>MAY</w:t>
            </w:r>
          </w:p>
        </w:tc>
        <w:tc>
          <w:tcPr>
            <w:tcW w:w="0" w:type="auto"/>
          </w:tcPr>
          <w:p w14:paraId="72A49AFE" w14:textId="77777777" w:rsidR="00622EEF" w:rsidRDefault="00622EEF">
            <w:pPr>
              <w:pStyle w:val="TableText"/>
            </w:pPr>
          </w:p>
        </w:tc>
        <w:tc>
          <w:tcPr>
            <w:tcW w:w="0" w:type="auto"/>
          </w:tcPr>
          <w:p w14:paraId="2FDB064C" w14:textId="77777777" w:rsidR="00622EEF" w:rsidRDefault="000C7B35">
            <w:pPr>
              <w:pStyle w:val="TableText"/>
            </w:pPr>
            <w:hyperlink w:anchor="C_7552">
              <w:r w:rsidR="0096201E">
                <w:rPr>
                  <w:rStyle w:val="HyperlinkText9pt"/>
                </w:rPr>
                <w:t>7552</w:t>
              </w:r>
            </w:hyperlink>
          </w:p>
        </w:tc>
        <w:tc>
          <w:tcPr>
            <w:tcW w:w="0" w:type="auto"/>
          </w:tcPr>
          <w:p w14:paraId="008D6D8D" w14:textId="77777777" w:rsidR="00622EEF" w:rsidRDefault="00622EEF">
            <w:pPr>
              <w:pStyle w:val="TableText"/>
            </w:pPr>
          </w:p>
        </w:tc>
      </w:tr>
      <w:tr w:rsidR="00622EEF" w14:paraId="359A48C6" w14:textId="77777777">
        <w:tc>
          <w:tcPr>
            <w:tcW w:w="0" w:type="auto"/>
          </w:tcPr>
          <w:p w14:paraId="26B2661C" w14:textId="77777777" w:rsidR="00622EEF" w:rsidRDefault="00622EEF">
            <w:pPr>
              <w:pStyle w:val="TableText"/>
            </w:pPr>
          </w:p>
        </w:tc>
        <w:tc>
          <w:tcPr>
            <w:tcW w:w="0" w:type="auto"/>
          </w:tcPr>
          <w:p w14:paraId="2503FDFD" w14:textId="77777777" w:rsidR="00622EEF" w:rsidRDefault="0096201E">
            <w:pPr>
              <w:pStyle w:val="TableText"/>
            </w:pPr>
            <w:r>
              <w:tab/>
            </w:r>
            <w:r>
              <w:tab/>
              <w:t>@typeCode</w:t>
            </w:r>
          </w:p>
        </w:tc>
        <w:tc>
          <w:tcPr>
            <w:tcW w:w="0" w:type="auto"/>
          </w:tcPr>
          <w:p w14:paraId="2533A722" w14:textId="77777777" w:rsidR="00622EEF" w:rsidRDefault="0096201E">
            <w:pPr>
              <w:pStyle w:val="TableText"/>
            </w:pPr>
            <w:r>
              <w:t>1..1</w:t>
            </w:r>
          </w:p>
        </w:tc>
        <w:tc>
          <w:tcPr>
            <w:tcW w:w="0" w:type="auto"/>
          </w:tcPr>
          <w:p w14:paraId="499F7D1F" w14:textId="77777777" w:rsidR="00622EEF" w:rsidRDefault="0096201E">
            <w:pPr>
              <w:pStyle w:val="TableText"/>
            </w:pPr>
            <w:r>
              <w:t>SHALL</w:t>
            </w:r>
          </w:p>
        </w:tc>
        <w:tc>
          <w:tcPr>
            <w:tcW w:w="0" w:type="auto"/>
          </w:tcPr>
          <w:p w14:paraId="068FE9D4" w14:textId="77777777" w:rsidR="00622EEF" w:rsidRDefault="00622EEF">
            <w:pPr>
              <w:pStyle w:val="TableText"/>
            </w:pPr>
          </w:p>
        </w:tc>
        <w:tc>
          <w:tcPr>
            <w:tcW w:w="0" w:type="auto"/>
          </w:tcPr>
          <w:p w14:paraId="5A0A1C24" w14:textId="77777777" w:rsidR="00622EEF" w:rsidRDefault="000C7B35">
            <w:pPr>
              <w:pStyle w:val="TableText"/>
            </w:pPr>
            <w:hyperlink w:anchor="C_7544">
              <w:r w:rsidR="0096201E">
                <w:rPr>
                  <w:rStyle w:val="HyperlinkText9pt"/>
                </w:rPr>
                <w:t>7544</w:t>
              </w:r>
            </w:hyperlink>
          </w:p>
        </w:tc>
        <w:tc>
          <w:tcPr>
            <w:tcW w:w="0" w:type="auto"/>
          </w:tcPr>
          <w:p w14:paraId="50E67EC6" w14:textId="77777777" w:rsidR="00622EEF" w:rsidRDefault="0096201E">
            <w:pPr>
              <w:pStyle w:val="TableText"/>
            </w:pPr>
            <w:r>
              <w:t>2.16.840.1.113883.5.1002 (HL7ActRelationshipType) = CAUS</w:t>
            </w:r>
          </w:p>
        </w:tc>
      </w:tr>
      <w:tr w:rsidR="00622EEF" w14:paraId="0705B58E" w14:textId="77777777">
        <w:tc>
          <w:tcPr>
            <w:tcW w:w="0" w:type="auto"/>
          </w:tcPr>
          <w:p w14:paraId="7AE69B68" w14:textId="77777777" w:rsidR="00622EEF" w:rsidRDefault="00622EEF">
            <w:pPr>
              <w:pStyle w:val="TableText"/>
            </w:pPr>
          </w:p>
        </w:tc>
        <w:tc>
          <w:tcPr>
            <w:tcW w:w="0" w:type="auto"/>
          </w:tcPr>
          <w:p w14:paraId="7BE4EFEB" w14:textId="77777777" w:rsidR="00622EEF" w:rsidRDefault="0096201E">
            <w:pPr>
              <w:pStyle w:val="TableText"/>
            </w:pPr>
            <w:r>
              <w:tab/>
            </w:r>
            <w:r>
              <w:tab/>
              <w:t>observation</w:t>
            </w:r>
          </w:p>
        </w:tc>
        <w:tc>
          <w:tcPr>
            <w:tcW w:w="0" w:type="auto"/>
          </w:tcPr>
          <w:p w14:paraId="18D5166A" w14:textId="77777777" w:rsidR="00622EEF" w:rsidRDefault="0096201E">
            <w:pPr>
              <w:pStyle w:val="TableText"/>
            </w:pPr>
            <w:r>
              <w:t>1..1</w:t>
            </w:r>
          </w:p>
        </w:tc>
        <w:tc>
          <w:tcPr>
            <w:tcW w:w="0" w:type="auto"/>
          </w:tcPr>
          <w:p w14:paraId="41C9A6B7" w14:textId="77777777" w:rsidR="00622EEF" w:rsidRDefault="0096201E">
            <w:pPr>
              <w:pStyle w:val="TableText"/>
            </w:pPr>
            <w:r>
              <w:t>SHALL</w:t>
            </w:r>
          </w:p>
        </w:tc>
        <w:tc>
          <w:tcPr>
            <w:tcW w:w="0" w:type="auto"/>
          </w:tcPr>
          <w:p w14:paraId="700D9BE2" w14:textId="77777777" w:rsidR="00622EEF" w:rsidRDefault="00622EEF">
            <w:pPr>
              <w:pStyle w:val="TableText"/>
            </w:pPr>
          </w:p>
        </w:tc>
        <w:tc>
          <w:tcPr>
            <w:tcW w:w="0" w:type="auto"/>
          </w:tcPr>
          <w:p w14:paraId="55223266" w14:textId="77777777" w:rsidR="00622EEF" w:rsidRDefault="000C7B35">
            <w:pPr>
              <w:pStyle w:val="TableText"/>
            </w:pPr>
            <w:hyperlink w:anchor="C_16091">
              <w:r w:rsidR="0096201E">
                <w:rPr>
                  <w:rStyle w:val="HyperlinkText9pt"/>
                </w:rPr>
                <w:t>16091</w:t>
              </w:r>
            </w:hyperlink>
          </w:p>
        </w:tc>
        <w:tc>
          <w:tcPr>
            <w:tcW w:w="0" w:type="auto"/>
          </w:tcPr>
          <w:p w14:paraId="1BF4524B" w14:textId="77777777" w:rsidR="00622EEF" w:rsidRDefault="00622EEF">
            <w:pPr>
              <w:pStyle w:val="TableText"/>
            </w:pPr>
          </w:p>
        </w:tc>
      </w:tr>
      <w:tr w:rsidR="00622EEF" w14:paraId="4128C5D5" w14:textId="77777777">
        <w:tc>
          <w:tcPr>
            <w:tcW w:w="0" w:type="auto"/>
          </w:tcPr>
          <w:p w14:paraId="0112C5CE" w14:textId="77777777" w:rsidR="00622EEF" w:rsidRDefault="00622EEF">
            <w:pPr>
              <w:pStyle w:val="TableText"/>
            </w:pPr>
          </w:p>
        </w:tc>
        <w:tc>
          <w:tcPr>
            <w:tcW w:w="0" w:type="auto"/>
          </w:tcPr>
          <w:p w14:paraId="483B32AC" w14:textId="77777777" w:rsidR="00622EEF" w:rsidRDefault="0096201E">
            <w:pPr>
              <w:pStyle w:val="TableText"/>
            </w:pPr>
            <w:r>
              <w:tab/>
              <w:t>precondition</w:t>
            </w:r>
          </w:p>
        </w:tc>
        <w:tc>
          <w:tcPr>
            <w:tcW w:w="0" w:type="auto"/>
          </w:tcPr>
          <w:p w14:paraId="2213CB3A" w14:textId="77777777" w:rsidR="00622EEF" w:rsidRDefault="0096201E">
            <w:pPr>
              <w:pStyle w:val="TableText"/>
            </w:pPr>
            <w:r>
              <w:t>0..*</w:t>
            </w:r>
          </w:p>
        </w:tc>
        <w:tc>
          <w:tcPr>
            <w:tcW w:w="0" w:type="auto"/>
          </w:tcPr>
          <w:p w14:paraId="6C682DBC" w14:textId="77777777" w:rsidR="00622EEF" w:rsidRDefault="0096201E">
            <w:pPr>
              <w:pStyle w:val="TableText"/>
            </w:pPr>
            <w:r>
              <w:t>MAY</w:t>
            </w:r>
          </w:p>
        </w:tc>
        <w:tc>
          <w:tcPr>
            <w:tcW w:w="0" w:type="auto"/>
          </w:tcPr>
          <w:p w14:paraId="73AF71F1" w14:textId="77777777" w:rsidR="00622EEF" w:rsidRDefault="00622EEF">
            <w:pPr>
              <w:pStyle w:val="TableText"/>
            </w:pPr>
          </w:p>
        </w:tc>
        <w:tc>
          <w:tcPr>
            <w:tcW w:w="0" w:type="auto"/>
          </w:tcPr>
          <w:p w14:paraId="2CB31314" w14:textId="77777777" w:rsidR="00622EEF" w:rsidRDefault="000C7B35">
            <w:pPr>
              <w:pStyle w:val="TableText"/>
            </w:pPr>
            <w:hyperlink w:anchor="C_7546">
              <w:r w:rsidR="0096201E">
                <w:rPr>
                  <w:rStyle w:val="HyperlinkText9pt"/>
                </w:rPr>
                <w:t>7546</w:t>
              </w:r>
            </w:hyperlink>
          </w:p>
        </w:tc>
        <w:tc>
          <w:tcPr>
            <w:tcW w:w="0" w:type="auto"/>
          </w:tcPr>
          <w:p w14:paraId="6CEFA8B9" w14:textId="77777777" w:rsidR="00622EEF" w:rsidRDefault="00622EEF">
            <w:pPr>
              <w:pStyle w:val="TableText"/>
            </w:pPr>
          </w:p>
        </w:tc>
      </w:tr>
      <w:tr w:rsidR="00622EEF" w14:paraId="622F9923" w14:textId="77777777">
        <w:tc>
          <w:tcPr>
            <w:tcW w:w="0" w:type="auto"/>
          </w:tcPr>
          <w:p w14:paraId="543A4356" w14:textId="77777777" w:rsidR="00622EEF" w:rsidRDefault="00622EEF">
            <w:pPr>
              <w:pStyle w:val="TableText"/>
            </w:pPr>
          </w:p>
        </w:tc>
        <w:tc>
          <w:tcPr>
            <w:tcW w:w="0" w:type="auto"/>
          </w:tcPr>
          <w:p w14:paraId="5A36149B" w14:textId="77777777" w:rsidR="00622EEF" w:rsidRDefault="0096201E">
            <w:pPr>
              <w:pStyle w:val="TableText"/>
            </w:pPr>
            <w:r>
              <w:tab/>
            </w:r>
            <w:r>
              <w:tab/>
              <w:t>@typeCode</w:t>
            </w:r>
          </w:p>
        </w:tc>
        <w:tc>
          <w:tcPr>
            <w:tcW w:w="0" w:type="auto"/>
          </w:tcPr>
          <w:p w14:paraId="67C15A65" w14:textId="77777777" w:rsidR="00622EEF" w:rsidRDefault="0096201E">
            <w:pPr>
              <w:pStyle w:val="TableText"/>
            </w:pPr>
            <w:r>
              <w:t>1..1</w:t>
            </w:r>
          </w:p>
        </w:tc>
        <w:tc>
          <w:tcPr>
            <w:tcW w:w="0" w:type="auto"/>
          </w:tcPr>
          <w:p w14:paraId="7FB5B798" w14:textId="77777777" w:rsidR="00622EEF" w:rsidRDefault="0096201E">
            <w:pPr>
              <w:pStyle w:val="TableText"/>
            </w:pPr>
            <w:r>
              <w:t>SHALL</w:t>
            </w:r>
          </w:p>
        </w:tc>
        <w:tc>
          <w:tcPr>
            <w:tcW w:w="0" w:type="auto"/>
          </w:tcPr>
          <w:p w14:paraId="7951396D" w14:textId="77777777" w:rsidR="00622EEF" w:rsidRDefault="00622EEF">
            <w:pPr>
              <w:pStyle w:val="TableText"/>
            </w:pPr>
          </w:p>
        </w:tc>
        <w:tc>
          <w:tcPr>
            <w:tcW w:w="0" w:type="auto"/>
          </w:tcPr>
          <w:p w14:paraId="3C150A80" w14:textId="77777777" w:rsidR="00622EEF" w:rsidRDefault="000C7B35">
            <w:pPr>
              <w:pStyle w:val="TableText"/>
            </w:pPr>
            <w:hyperlink w:anchor="C_7550">
              <w:r w:rsidR="0096201E">
                <w:rPr>
                  <w:rStyle w:val="HyperlinkText9pt"/>
                </w:rPr>
                <w:t>7550</w:t>
              </w:r>
            </w:hyperlink>
          </w:p>
        </w:tc>
        <w:tc>
          <w:tcPr>
            <w:tcW w:w="0" w:type="auto"/>
          </w:tcPr>
          <w:p w14:paraId="0E40ACBD" w14:textId="77777777" w:rsidR="00622EEF" w:rsidRDefault="0096201E">
            <w:pPr>
              <w:pStyle w:val="TableText"/>
            </w:pPr>
            <w:r>
              <w:t>2.16.840.1.113883.5.1002 (HL7ActRelationshipType) = PRCN</w:t>
            </w:r>
          </w:p>
        </w:tc>
      </w:tr>
      <w:tr w:rsidR="00622EEF" w14:paraId="64922242" w14:textId="77777777">
        <w:tc>
          <w:tcPr>
            <w:tcW w:w="0" w:type="auto"/>
          </w:tcPr>
          <w:p w14:paraId="5712C2AF" w14:textId="77777777" w:rsidR="00622EEF" w:rsidRDefault="00622EEF">
            <w:pPr>
              <w:pStyle w:val="TableText"/>
            </w:pPr>
          </w:p>
        </w:tc>
        <w:tc>
          <w:tcPr>
            <w:tcW w:w="0" w:type="auto"/>
          </w:tcPr>
          <w:p w14:paraId="05C38DCB" w14:textId="77777777" w:rsidR="00622EEF" w:rsidRDefault="0096201E">
            <w:pPr>
              <w:pStyle w:val="TableText"/>
            </w:pPr>
            <w:r>
              <w:tab/>
            </w:r>
            <w:r>
              <w:tab/>
              <w:t>criterion</w:t>
            </w:r>
          </w:p>
        </w:tc>
        <w:tc>
          <w:tcPr>
            <w:tcW w:w="0" w:type="auto"/>
          </w:tcPr>
          <w:p w14:paraId="3A234C89" w14:textId="77777777" w:rsidR="00622EEF" w:rsidRDefault="0096201E">
            <w:pPr>
              <w:pStyle w:val="TableText"/>
            </w:pPr>
            <w:r>
              <w:t>1..1</w:t>
            </w:r>
          </w:p>
        </w:tc>
        <w:tc>
          <w:tcPr>
            <w:tcW w:w="0" w:type="auto"/>
          </w:tcPr>
          <w:p w14:paraId="773BE88D" w14:textId="77777777" w:rsidR="00622EEF" w:rsidRDefault="0096201E">
            <w:pPr>
              <w:pStyle w:val="TableText"/>
            </w:pPr>
            <w:r>
              <w:t>SHALL</w:t>
            </w:r>
          </w:p>
        </w:tc>
        <w:tc>
          <w:tcPr>
            <w:tcW w:w="0" w:type="auto"/>
          </w:tcPr>
          <w:p w14:paraId="50555FAF" w14:textId="77777777" w:rsidR="00622EEF" w:rsidRDefault="00622EEF">
            <w:pPr>
              <w:pStyle w:val="TableText"/>
            </w:pPr>
          </w:p>
        </w:tc>
        <w:tc>
          <w:tcPr>
            <w:tcW w:w="0" w:type="auto"/>
          </w:tcPr>
          <w:p w14:paraId="76449D27" w14:textId="77777777" w:rsidR="00622EEF" w:rsidRDefault="000C7B35">
            <w:pPr>
              <w:pStyle w:val="TableText"/>
            </w:pPr>
            <w:hyperlink w:anchor="C_16092">
              <w:r w:rsidR="0096201E">
                <w:rPr>
                  <w:rStyle w:val="HyperlinkText9pt"/>
                </w:rPr>
                <w:t>16092</w:t>
              </w:r>
            </w:hyperlink>
          </w:p>
        </w:tc>
        <w:tc>
          <w:tcPr>
            <w:tcW w:w="0" w:type="auto"/>
          </w:tcPr>
          <w:p w14:paraId="414DE68A" w14:textId="77777777" w:rsidR="00622EEF" w:rsidRDefault="00622EEF">
            <w:pPr>
              <w:pStyle w:val="TableText"/>
            </w:pPr>
          </w:p>
        </w:tc>
      </w:tr>
    </w:tbl>
    <w:p w14:paraId="55392DEB" w14:textId="77777777" w:rsidR="00622EEF" w:rsidRDefault="00622EEF">
      <w:pPr>
        <w:pStyle w:val="BodyText"/>
      </w:pPr>
    </w:p>
    <w:p w14:paraId="0DA37873" w14:textId="77777777" w:rsidR="00622EEF" w:rsidRDefault="0096201E" w:rsidP="009A4185">
      <w:pPr>
        <w:numPr>
          <w:ilvl w:val="0"/>
          <w:numId w:val="107"/>
        </w:numPr>
      </w:pPr>
      <w:r>
        <w:rPr>
          <w:rStyle w:val="keyword"/>
        </w:rPr>
        <w:t>SHALL</w:t>
      </w:r>
      <w:r>
        <w:t xml:space="preserve"> contain exactly one [1..1] </w:t>
      </w:r>
      <w:r>
        <w:rPr>
          <w:rStyle w:val="XMLnameBold"/>
        </w:rPr>
        <w:t>@classCode</w:t>
      </w:r>
      <w:r>
        <w:t>=</w:t>
      </w:r>
      <w:r>
        <w:rPr>
          <w:rStyle w:val="XMLname"/>
        </w:rPr>
        <w:t>"SBADM"</w:t>
      </w:r>
      <w:r>
        <w:t xml:space="preserve"> (CodeSystem: </w:t>
      </w:r>
      <w:r>
        <w:rPr>
          <w:rStyle w:val="XMLname"/>
        </w:rPr>
        <w:t>HL7ActClass 2.16.840.1.113883.5.6</w:t>
      </w:r>
      <w:r>
        <w:rPr>
          <w:rStyle w:val="keyword"/>
        </w:rPr>
        <w:t xml:space="preserve"> STATIC</w:t>
      </w:r>
      <w:r>
        <w:t>)</w:t>
      </w:r>
      <w:bookmarkStart w:id="1256" w:name="C_7496"/>
      <w:bookmarkEnd w:id="1256"/>
      <w:r>
        <w:t xml:space="preserve"> (CONF:7496).</w:t>
      </w:r>
    </w:p>
    <w:p w14:paraId="535092B7" w14:textId="77777777" w:rsidR="00622EEF" w:rsidRDefault="0096201E" w:rsidP="009A4185">
      <w:pPr>
        <w:numPr>
          <w:ilvl w:val="0"/>
          <w:numId w:val="107"/>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1257" w:name="C_7497"/>
      <w:bookmarkEnd w:id="1257"/>
      <w:r>
        <w:t xml:space="preserve"> (CONF:7497).</w:t>
      </w:r>
    </w:p>
    <w:p w14:paraId="5519667F" w14:textId="77777777" w:rsidR="00622EEF" w:rsidRDefault="0096201E" w:rsidP="009A4185">
      <w:pPr>
        <w:numPr>
          <w:ilvl w:val="0"/>
          <w:numId w:val="107"/>
        </w:numPr>
      </w:pPr>
      <w:r>
        <w:rPr>
          <w:rStyle w:val="keyword"/>
        </w:rPr>
        <w:t>SHALL</w:t>
      </w:r>
      <w:r>
        <w:t xml:space="preserve"> contain exactly one [1..1] </w:t>
      </w:r>
      <w:r>
        <w:rPr>
          <w:rStyle w:val="XMLnameBold"/>
        </w:rPr>
        <w:t>templateId</w:t>
      </w:r>
      <w:bookmarkStart w:id="1258" w:name="C_7499"/>
      <w:bookmarkEnd w:id="1258"/>
      <w:r>
        <w:t xml:space="preserve"> (CONF:7499) such that it</w:t>
      </w:r>
    </w:p>
    <w:p w14:paraId="4A7E052E" w14:textId="77777777" w:rsidR="00622EEF" w:rsidRDefault="0096201E" w:rsidP="009A4185">
      <w:pPr>
        <w:numPr>
          <w:ilvl w:val="1"/>
          <w:numId w:val="107"/>
        </w:numPr>
      </w:pPr>
      <w:r>
        <w:rPr>
          <w:rStyle w:val="keyword"/>
        </w:rPr>
        <w:t>SHALL</w:t>
      </w:r>
      <w:r>
        <w:t xml:space="preserve"> contain exactly one [1..1] </w:t>
      </w:r>
      <w:r>
        <w:rPr>
          <w:rStyle w:val="XMLnameBold"/>
        </w:rPr>
        <w:t>@root</w:t>
      </w:r>
      <w:r>
        <w:t>=</w:t>
      </w:r>
      <w:r>
        <w:rPr>
          <w:rStyle w:val="XMLname"/>
        </w:rPr>
        <w:t>"2.16.840.1.113883.10.20.22.4.16"</w:t>
      </w:r>
      <w:bookmarkStart w:id="1259" w:name="C_10504"/>
      <w:bookmarkEnd w:id="1259"/>
      <w:r>
        <w:t xml:space="preserve"> (CONF:10504).</w:t>
      </w:r>
    </w:p>
    <w:p w14:paraId="5F9996E4" w14:textId="77777777" w:rsidR="00622EEF" w:rsidRDefault="0096201E" w:rsidP="009A4185">
      <w:pPr>
        <w:numPr>
          <w:ilvl w:val="0"/>
          <w:numId w:val="107"/>
        </w:numPr>
      </w:pPr>
      <w:r>
        <w:rPr>
          <w:rStyle w:val="keyword"/>
        </w:rPr>
        <w:t>SHALL</w:t>
      </w:r>
      <w:r>
        <w:t xml:space="preserve"> contain at least one [1..*] </w:t>
      </w:r>
      <w:r>
        <w:rPr>
          <w:rStyle w:val="XMLnameBold"/>
        </w:rPr>
        <w:t>id</w:t>
      </w:r>
      <w:bookmarkStart w:id="1260" w:name="C_7500"/>
      <w:bookmarkEnd w:id="1260"/>
      <w:r>
        <w:t xml:space="preserve"> (CONF:7500).</w:t>
      </w:r>
    </w:p>
    <w:p w14:paraId="223E9939" w14:textId="77777777" w:rsidR="00622EEF" w:rsidRDefault="0096201E" w:rsidP="009A4185">
      <w:pPr>
        <w:numPr>
          <w:ilvl w:val="0"/>
          <w:numId w:val="107"/>
        </w:numPr>
      </w:pPr>
      <w:r>
        <w:rPr>
          <w:rStyle w:val="keyword"/>
        </w:rPr>
        <w:t>MAY</w:t>
      </w:r>
      <w:r>
        <w:t xml:space="preserve"> contain zero or one [0..1] </w:t>
      </w:r>
      <w:r>
        <w:rPr>
          <w:rStyle w:val="XMLnameBold"/>
        </w:rPr>
        <w:t>code</w:t>
      </w:r>
      <w:bookmarkStart w:id="1261" w:name="C_7506"/>
      <w:bookmarkEnd w:id="1261"/>
      <w:r>
        <w:t xml:space="preserve"> (CONF:7506).</w:t>
      </w:r>
    </w:p>
    <w:p w14:paraId="5688E4DD" w14:textId="77777777" w:rsidR="00622EEF" w:rsidRDefault="0096201E" w:rsidP="009A4185">
      <w:pPr>
        <w:numPr>
          <w:ilvl w:val="0"/>
          <w:numId w:val="107"/>
        </w:numPr>
      </w:pPr>
      <w:r>
        <w:rPr>
          <w:rStyle w:val="keyword"/>
        </w:rPr>
        <w:t>SHOULD</w:t>
      </w:r>
      <w:r>
        <w:t xml:space="preserve"> contain zero or one [0..1] </w:t>
      </w:r>
      <w:r>
        <w:rPr>
          <w:rStyle w:val="XMLnameBold"/>
        </w:rPr>
        <w:t>text</w:t>
      </w:r>
      <w:bookmarkStart w:id="1262" w:name="C_7501"/>
      <w:bookmarkEnd w:id="1262"/>
      <w:r>
        <w:t xml:space="preserve"> (CONF:7501).</w:t>
      </w:r>
    </w:p>
    <w:p w14:paraId="5CC0E539" w14:textId="77777777" w:rsidR="00622EEF" w:rsidRDefault="0096201E" w:rsidP="009A4185">
      <w:pPr>
        <w:numPr>
          <w:ilvl w:val="1"/>
          <w:numId w:val="107"/>
        </w:numPr>
      </w:pPr>
      <w:r>
        <w:t xml:space="preserve">The text, if present, </w:t>
      </w:r>
      <w:r>
        <w:rPr>
          <w:rStyle w:val="keyword"/>
        </w:rPr>
        <w:t>SHOULD</w:t>
      </w:r>
      <w:r>
        <w:t xml:space="preserve"> contain zero or one [0..1] </w:t>
      </w:r>
      <w:r>
        <w:rPr>
          <w:rStyle w:val="XMLnameBold"/>
        </w:rPr>
        <w:t>reference</w:t>
      </w:r>
      <w:bookmarkStart w:id="1263" w:name="C_15977"/>
      <w:bookmarkEnd w:id="1263"/>
      <w:r>
        <w:t xml:space="preserve"> (CONF:15977).</w:t>
      </w:r>
    </w:p>
    <w:p w14:paraId="6F26ADF8" w14:textId="77777777" w:rsidR="00622EEF" w:rsidRDefault="0096201E" w:rsidP="009A4185">
      <w:pPr>
        <w:numPr>
          <w:ilvl w:val="2"/>
          <w:numId w:val="107"/>
        </w:numPr>
      </w:pPr>
      <w:r>
        <w:lastRenderedPageBreak/>
        <w:t xml:space="preserve">The reference, if present, </w:t>
      </w:r>
      <w:r>
        <w:rPr>
          <w:rStyle w:val="keyword"/>
        </w:rPr>
        <w:t>SHOULD</w:t>
      </w:r>
      <w:r>
        <w:t xml:space="preserve"> contain zero or one [0..1] </w:t>
      </w:r>
      <w:r>
        <w:rPr>
          <w:rStyle w:val="XMLnameBold"/>
        </w:rPr>
        <w:t>@value</w:t>
      </w:r>
      <w:bookmarkStart w:id="1264" w:name="C_15978"/>
      <w:bookmarkEnd w:id="1264"/>
      <w:r>
        <w:t xml:space="preserve"> (CONF:15978).</w:t>
      </w:r>
    </w:p>
    <w:p w14:paraId="39ED035F" w14:textId="77777777" w:rsidR="00622EEF" w:rsidRDefault="0096201E" w:rsidP="009A4185">
      <w:pPr>
        <w:numPr>
          <w:ilvl w:val="3"/>
          <w:numId w:val="10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(CONF:15979).</w:t>
      </w:r>
    </w:p>
    <w:p w14:paraId="54A72C27" w14:textId="77777777" w:rsidR="00622EEF" w:rsidRDefault="0096201E" w:rsidP="009A4185">
      <w:pPr>
        <w:numPr>
          <w:ilvl w:val="0"/>
          <w:numId w:val="107"/>
        </w:numPr>
      </w:pPr>
      <w:r>
        <w:rPr>
          <w:rStyle w:val="keyword"/>
        </w:rPr>
        <w:t>SHALL</w:t>
      </w:r>
      <w:r>
        <w:t xml:space="preserve"> contain exactly one [1..1] </w:t>
      </w:r>
      <w:r>
        <w:rPr>
          <w:rStyle w:val="XMLnameBold"/>
        </w:rPr>
        <w:t>statusCode</w:t>
      </w:r>
      <w:bookmarkStart w:id="1265" w:name="C_7507"/>
      <w:bookmarkEnd w:id="1265"/>
      <w:r>
        <w:t xml:space="preserve"> (CONF:7507).</w:t>
      </w:r>
    </w:p>
    <w:p w14:paraId="2C55A970" w14:textId="77777777" w:rsidR="00622EEF" w:rsidRDefault="0096201E" w:rsidP="009A4185">
      <w:pPr>
        <w:numPr>
          <w:ilvl w:val="0"/>
          <w:numId w:val="107"/>
        </w:numPr>
      </w:pPr>
      <w:r>
        <w:rPr>
          <w:rStyle w:val="keyword"/>
        </w:rPr>
        <w:t>SHALL</w:t>
      </w:r>
      <w:r>
        <w:t xml:space="preserve"> contain exactly one [1..1] </w:t>
      </w:r>
      <w:r>
        <w:rPr>
          <w:rStyle w:val="XMLnameBold"/>
        </w:rPr>
        <w:t>effectiveTime</w:t>
      </w:r>
      <w:bookmarkStart w:id="1266" w:name="C_7508"/>
      <w:bookmarkEnd w:id="1266"/>
      <w:r>
        <w:t xml:space="preserve"> (CONF:7508) such that it</w:t>
      </w:r>
    </w:p>
    <w:p w14:paraId="6D51FC49" w14:textId="77777777" w:rsidR="00622EEF" w:rsidRDefault="0096201E" w:rsidP="009A4185">
      <w:pPr>
        <w:numPr>
          <w:ilvl w:val="1"/>
          <w:numId w:val="107"/>
        </w:numPr>
      </w:pPr>
      <w:r>
        <w:rPr>
          <w:rStyle w:val="keyword"/>
        </w:rPr>
        <w:t>SHALL</w:t>
      </w:r>
      <w:r>
        <w:t xml:space="preserve"> contain exactly one [1..1] </w:t>
      </w:r>
      <w:r>
        <w:rPr>
          <w:rStyle w:val="XMLnameBold"/>
        </w:rPr>
        <w:t>low</w:t>
      </w:r>
      <w:bookmarkStart w:id="1267" w:name="C_7511"/>
      <w:bookmarkEnd w:id="1267"/>
      <w:r>
        <w:t xml:space="preserve"> (CONF:7511).</w:t>
      </w:r>
    </w:p>
    <w:p w14:paraId="7D486B1C" w14:textId="77777777" w:rsidR="00622EEF" w:rsidRDefault="0096201E" w:rsidP="009A4185">
      <w:pPr>
        <w:numPr>
          <w:ilvl w:val="1"/>
          <w:numId w:val="107"/>
        </w:numPr>
      </w:pPr>
      <w:r>
        <w:rPr>
          <w:rStyle w:val="keyword"/>
        </w:rPr>
        <w:t>SHALL</w:t>
      </w:r>
      <w:r>
        <w:t xml:space="preserve"> contain exactly one [1..1] </w:t>
      </w:r>
      <w:r>
        <w:rPr>
          <w:rStyle w:val="XMLnameBold"/>
        </w:rPr>
        <w:t>high</w:t>
      </w:r>
      <w:bookmarkStart w:id="1268" w:name="C_7512"/>
      <w:bookmarkEnd w:id="1268"/>
      <w:r>
        <w:t xml:space="preserve"> (CONF:7512).</w:t>
      </w:r>
    </w:p>
    <w:p w14:paraId="5E421545" w14:textId="77777777" w:rsidR="00622EEF" w:rsidRDefault="0096201E" w:rsidP="009A4185">
      <w:pPr>
        <w:numPr>
          <w:ilvl w:val="0"/>
          <w:numId w:val="107"/>
        </w:numPr>
      </w:pPr>
      <w:r>
        <w:rPr>
          <w:rStyle w:val="keyword"/>
        </w:rPr>
        <w:t>SHOULD</w:t>
      </w:r>
      <w:r>
        <w:t xml:space="preserve"> contain zero or one [0..1] </w:t>
      </w:r>
      <w:r>
        <w:rPr>
          <w:rStyle w:val="XMLnameBold"/>
        </w:rPr>
        <w:t>effectiveTime</w:t>
      </w:r>
      <w:bookmarkStart w:id="1269" w:name="C_7513"/>
      <w:bookmarkEnd w:id="1269"/>
      <w:r>
        <w:t xml:space="preserve"> (CONF:7513) such that it</w:t>
      </w:r>
    </w:p>
    <w:p w14:paraId="2836DAE6" w14:textId="77777777" w:rsidR="00622EEF" w:rsidRDefault="0096201E" w:rsidP="009A4185">
      <w:pPr>
        <w:numPr>
          <w:ilvl w:val="1"/>
          <w:numId w:val="107"/>
        </w:numPr>
      </w:pPr>
      <w:r>
        <w:rPr>
          <w:rStyle w:val="keyword"/>
        </w:rPr>
        <w:t>SHALL</w:t>
      </w:r>
      <w:r>
        <w:t xml:space="preserve"> contain exactly one [1..1] </w:t>
      </w:r>
      <w:r>
        <w:rPr>
          <w:rStyle w:val="XMLnameBold"/>
        </w:rPr>
        <w:t>@operator</w:t>
      </w:r>
      <w:r>
        <w:t>=</w:t>
      </w:r>
      <w:r>
        <w:rPr>
          <w:rStyle w:val="XMLname"/>
        </w:rPr>
        <w:t>"A"</w:t>
      </w:r>
      <w:bookmarkStart w:id="1270" w:name="C_9106"/>
      <w:bookmarkEnd w:id="1270"/>
      <w:r>
        <w:t xml:space="preserve"> (CONF:9106).</w:t>
      </w:r>
    </w:p>
    <w:p w14:paraId="5B78736F" w14:textId="77777777" w:rsidR="00622EEF" w:rsidRDefault="0096201E" w:rsidP="009A4185">
      <w:pPr>
        <w:numPr>
          <w:ilvl w:val="1"/>
          <w:numId w:val="107"/>
        </w:numPr>
      </w:pPr>
      <w:r>
        <w:rPr>
          <w:rStyle w:val="keyword"/>
        </w:rPr>
        <w:t>SHALL</w:t>
      </w:r>
      <w:r>
        <w:t xml:space="preserve"> contain exactly one [1..1] @xsi:type=”PIVL_TS” or “EIVL_TS” (CONF:9105).</w:t>
      </w:r>
    </w:p>
    <w:p w14:paraId="36F146E9" w14:textId="77777777" w:rsidR="00622EEF" w:rsidRDefault="0096201E" w:rsidP="009A4185">
      <w:pPr>
        <w:numPr>
          <w:ilvl w:val="0"/>
          <w:numId w:val="107"/>
        </w:numPr>
      </w:pPr>
      <w:r>
        <w:rPr>
          <w:rStyle w:val="keyword"/>
        </w:rPr>
        <w:t>MAY</w:t>
      </w:r>
      <w:r>
        <w:t xml:space="preserve"> contain zero or one [0..1] </w:t>
      </w:r>
      <w:r>
        <w:rPr>
          <w:rStyle w:val="XMLnameBold"/>
        </w:rPr>
        <w:t>repeatNumber</w:t>
      </w:r>
      <w:bookmarkStart w:id="1271" w:name="C_7555"/>
      <w:bookmarkEnd w:id="1271"/>
      <w:r>
        <w:t xml:space="preserve"> (CONF:7555).</w:t>
      </w:r>
    </w:p>
    <w:p w14:paraId="613A2D76" w14:textId="77777777" w:rsidR="00622EEF" w:rsidRDefault="0096201E" w:rsidP="009A4185">
      <w:pPr>
        <w:numPr>
          <w:ilvl w:val="1"/>
          <w:numId w:val="107"/>
        </w:numPr>
      </w:pPr>
      <w:r>
        <w:t>In "INT" (intent) mood, the repeatNumber defines the number of allowed administrations. For example, a repeatNumber of "3" means that the substance can be administered up to 3 times. In "EVN" (event) mood, the repeatNumber is the number of occurrences. For example, a repeatNumber of "3" in a substance administration event means that the current administration is the 3rd in a series (CONF:16877).</w:t>
      </w:r>
    </w:p>
    <w:p w14:paraId="0FEEF963" w14:textId="77777777" w:rsidR="00622EEF" w:rsidRDefault="0096201E" w:rsidP="009A4185">
      <w:pPr>
        <w:numPr>
          <w:ilvl w:val="0"/>
          <w:numId w:val="107"/>
        </w:numPr>
      </w:pPr>
      <w:r>
        <w:rPr>
          <w:rStyle w:val="keyword"/>
        </w:rPr>
        <w:t>MAY</w:t>
      </w:r>
      <w:r>
        <w:t xml:space="preserve"> contain zero or one [0..1] </w:t>
      </w:r>
      <w:r>
        <w:rPr>
          <w:rStyle w:val="XMLnameBold"/>
        </w:rPr>
        <w:t>routeCode</w:t>
      </w:r>
      <w:r>
        <w:t xml:space="preserve">, which </w:t>
      </w:r>
      <w:r>
        <w:rPr>
          <w:rStyle w:val="keyword"/>
        </w:rPr>
        <w:t>SHALL</w:t>
      </w:r>
      <w:r>
        <w:t xml:space="preserve"> be selected from ValueSet </w:t>
      </w:r>
      <w:r>
        <w:rPr>
          <w:rStyle w:val="XMLname"/>
        </w:rPr>
        <w:t>Medication Route FDA Value Set 2.16.840.1.113883.3.88.12.3221.8.7</w:t>
      </w:r>
      <w:r>
        <w:rPr>
          <w:rStyle w:val="keyword"/>
        </w:rPr>
        <w:t xml:space="preserve"> DYNAMIC</w:t>
      </w:r>
      <w:bookmarkStart w:id="1272" w:name="C_7514"/>
      <w:bookmarkEnd w:id="1272"/>
      <w:r>
        <w:t xml:space="preserve"> (CONF:7514).</w:t>
      </w:r>
    </w:p>
    <w:p w14:paraId="5DE2058F" w14:textId="77777777" w:rsidR="00622EEF" w:rsidRDefault="0096201E" w:rsidP="009A4185">
      <w:pPr>
        <w:numPr>
          <w:ilvl w:val="0"/>
          <w:numId w:val="107"/>
        </w:numPr>
      </w:pPr>
      <w:r>
        <w:rPr>
          <w:rStyle w:val="keyword"/>
        </w:rPr>
        <w:t>MAY</w:t>
      </w:r>
      <w:r>
        <w:t xml:space="preserve"> contain zero or one [0..1] </w:t>
      </w:r>
      <w:r>
        <w:rPr>
          <w:rStyle w:val="XMLnameBold"/>
        </w:rPr>
        <w:t>approachSiteCode</w:t>
      </w:r>
      <w:r>
        <w:t xml:space="preserve">, where the @code </w:t>
      </w:r>
      <w:r>
        <w:rPr>
          <w:rStyle w:val="keyword"/>
        </w:rPr>
        <w:t>SHALL</w:t>
      </w:r>
      <w:r>
        <w:t xml:space="preserve"> be selected from ValueSet </w:t>
      </w:r>
      <w:r>
        <w:rPr>
          <w:rStyle w:val="XMLname"/>
        </w:rPr>
        <w:t>Body Site Value Set 2.16.840.1.113883.3.88.12.3221.8.9</w:t>
      </w:r>
      <w:r>
        <w:rPr>
          <w:rStyle w:val="keyword"/>
        </w:rPr>
        <w:t xml:space="preserve"> DYNAMIC</w:t>
      </w:r>
      <w:bookmarkStart w:id="1273" w:name="C_7515"/>
      <w:bookmarkEnd w:id="1273"/>
      <w:r>
        <w:t xml:space="preserve"> (CONF:7515).</w:t>
      </w:r>
    </w:p>
    <w:p w14:paraId="42FC1A70" w14:textId="77777777" w:rsidR="00622EEF" w:rsidRDefault="0096201E" w:rsidP="009A4185">
      <w:pPr>
        <w:numPr>
          <w:ilvl w:val="0"/>
          <w:numId w:val="107"/>
        </w:numPr>
      </w:pPr>
      <w:r>
        <w:rPr>
          <w:rStyle w:val="keyword"/>
        </w:rPr>
        <w:t>SHOULD</w:t>
      </w:r>
      <w:r>
        <w:t xml:space="preserve"> contain zero or one [0..1] </w:t>
      </w:r>
      <w:r>
        <w:rPr>
          <w:rStyle w:val="XMLnameBold"/>
        </w:rPr>
        <w:t>doseQuantity</w:t>
      </w:r>
      <w:bookmarkStart w:id="1274" w:name="C_7516"/>
      <w:bookmarkEnd w:id="1274"/>
      <w:r>
        <w:t xml:space="preserve"> (CONF:7516).</w:t>
      </w:r>
    </w:p>
    <w:p w14:paraId="5C8F0C35" w14:textId="77777777" w:rsidR="00622EEF" w:rsidRDefault="0096201E" w:rsidP="009A4185">
      <w:pPr>
        <w:numPr>
          <w:ilvl w:val="1"/>
          <w:numId w:val="107"/>
        </w:numPr>
      </w:pPr>
      <w:r>
        <w:t xml:space="preserve">The doseQuantity, if present, </w:t>
      </w:r>
      <w:r>
        <w:rPr>
          <w:rStyle w:val="keyword"/>
        </w:rPr>
        <w:t>SHOULD</w:t>
      </w:r>
      <w:r>
        <w:t xml:space="preserve"> contain zero or one [0..1] </w:t>
      </w:r>
      <w:r>
        <w:rPr>
          <w:rStyle w:val="XMLnameBold"/>
        </w:rPr>
        <w:t>@unit</w:t>
      </w:r>
      <w:r>
        <w:t xml:space="preserve">, which </w:t>
      </w:r>
      <w:r>
        <w:rPr>
          <w:rStyle w:val="keyword"/>
        </w:rPr>
        <w:t>SHALL</w:t>
      </w:r>
      <w:r>
        <w:t xml:space="preserve"> be selected from ValueSet </w:t>
      </w:r>
      <w:r>
        <w:rPr>
          <w:rStyle w:val="XMLname"/>
        </w:rPr>
        <w:t>UnitsOfMeasureCaseSensitive 2.16.840.1.113883.1.11.12839</w:t>
      </w:r>
      <w:r>
        <w:rPr>
          <w:rStyle w:val="keyword"/>
        </w:rPr>
        <w:t xml:space="preserve"> DYNAMIC</w:t>
      </w:r>
      <w:bookmarkStart w:id="1275" w:name="C_7526"/>
      <w:bookmarkEnd w:id="1275"/>
      <w:r>
        <w:t xml:space="preserve"> (CONF:7526).</w:t>
      </w:r>
    </w:p>
    <w:p w14:paraId="76D43F11" w14:textId="77777777" w:rsidR="00622EEF" w:rsidRDefault="0096201E" w:rsidP="009A4185">
      <w:pPr>
        <w:numPr>
          <w:ilvl w:val="1"/>
          <w:numId w:val="107"/>
        </w:numPr>
      </w:pPr>
      <w:r>
        <w:t>Pre-coordinated consumable: If the consumable code is a pre-coordinated unit dose (e.g. "metoprolol 25mg tablet") then doseQuantity is a unitless number that indicates the number of products given per administration (e.g. "2", meaning 2 x "metoprolol 25mg tablet") (CONF:16878).</w:t>
      </w:r>
    </w:p>
    <w:p w14:paraId="47846C02" w14:textId="77777777" w:rsidR="00622EEF" w:rsidRDefault="0096201E" w:rsidP="009A4185">
      <w:pPr>
        <w:numPr>
          <w:ilvl w:val="1"/>
          <w:numId w:val="107"/>
        </w:numPr>
      </w:pPr>
      <w:r>
        <w:t>Not pre-coordinated consumable: If the consumable code is not pre-coordinated (e.g. is simply "metoprolol"), then doseQuantity must represent a physical quantity with @unit, e.g. "25" and "mg", specifying the amount of product given per administration (CONF:16879).</w:t>
      </w:r>
    </w:p>
    <w:p w14:paraId="3E3053E1" w14:textId="77777777" w:rsidR="00622EEF" w:rsidRDefault="0096201E" w:rsidP="009A4185">
      <w:pPr>
        <w:numPr>
          <w:ilvl w:val="0"/>
          <w:numId w:val="107"/>
        </w:numPr>
      </w:pPr>
      <w:r>
        <w:rPr>
          <w:rStyle w:val="keyword"/>
        </w:rPr>
        <w:t>MAY</w:t>
      </w:r>
      <w:r>
        <w:t xml:space="preserve"> contain zero or one [0..1] </w:t>
      </w:r>
      <w:r>
        <w:rPr>
          <w:rStyle w:val="XMLnameBold"/>
        </w:rPr>
        <w:t>rateQuantity</w:t>
      </w:r>
      <w:bookmarkStart w:id="1276" w:name="C_7517"/>
      <w:bookmarkEnd w:id="1276"/>
      <w:r>
        <w:t xml:space="preserve"> (CONF:7517).</w:t>
      </w:r>
    </w:p>
    <w:p w14:paraId="5F0EBFB2" w14:textId="77777777" w:rsidR="00622EEF" w:rsidRDefault="0096201E" w:rsidP="009A4185">
      <w:pPr>
        <w:numPr>
          <w:ilvl w:val="1"/>
          <w:numId w:val="107"/>
        </w:numPr>
      </w:pPr>
      <w:r>
        <w:t xml:space="preserve">The rateQuantity, if present,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UnitsOfMeasureCaseSensitive 2.16.840.1.113883.1.11.12839</w:t>
      </w:r>
      <w:r>
        <w:rPr>
          <w:rStyle w:val="keyword"/>
        </w:rPr>
        <w:t xml:space="preserve"> DYNAMIC</w:t>
      </w:r>
      <w:bookmarkStart w:id="1277" w:name="C_7525"/>
      <w:bookmarkEnd w:id="1277"/>
      <w:r>
        <w:t xml:space="preserve"> (CONF:7525).</w:t>
      </w:r>
    </w:p>
    <w:p w14:paraId="53DCEB27" w14:textId="77777777" w:rsidR="00622EEF" w:rsidRDefault="0096201E" w:rsidP="009A4185">
      <w:pPr>
        <w:numPr>
          <w:ilvl w:val="0"/>
          <w:numId w:val="107"/>
        </w:numPr>
      </w:pPr>
      <w:r>
        <w:rPr>
          <w:rStyle w:val="keyword"/>
        </w:rPr>
        <w:t>MAY</w:t>
      </w:r>
      <w:r>
        <w:t xml:space="preserve"> contain zero or one [0..1] </w:t>
      </w:r>
      <w:r>
        <w:rPr>
          <w:rStyle w:val="XMLnameBold"/>
        </w:rPr>
        <w:t>maxDoseQuantity</w:t>
      </w:r>
      <w:bookmarkStart w:id="1278" w:name="C_7518"/>
      <w:bookmarkEnd w:id="1278"/>
      <w:r>
        <w:t xml:space="preserve"> (CONF:7518).</w:t>
      </w:r>
    </w:p>
    <w:p w14:paraId="5D3608B0" w14:textId="77777777" w:rsidR="00622EEF" w:rsidRDefault="0096201E" w:rsidP="009A4185">
      <w:pPr>
        <w:numPr>
          <w:ilvl w:val="0"/>
          <w:numId w:val="107"/>
        </w:numPr>
      </w:pPr>
      <w:r>
        <w:rPr>
          <w:rStyle w:val="keyword"/>
        </w:rPr>
        <w:lastRenderedPageBreak/>
        <w:t>MAY</w:t>
      </w:r>
      <w:r>
        <w:t xml:space="preserve"> contain zero or one [0..1] </w:t>
      </w:r>
      <w:r>
        <w:rPr>
          <w:rStyle w:val="XMLnameBold"/>
        </w:rPr>
        <w:t>administrationUnitCode</w:t>
      </w:r>
      <w:r>
        <w:t xml:space="preserve">, which </w:t>
      </w:r>
      <w:r>
        <w:rPr>
          <w:rStyle w:val="keyword"/>
        </w:rPr>
        <w:t>SHALL</w:t>
      </w:r>
      <w:r>
        <w:t xml:space="preserve"> be selected from ValueSet </w:t>
      </w:r>
      <w:r>
        <w:rPr>
          <w:rStyle w:val="XMLname"/>
        </w:rPr>
        <w:t>Medication Product Form Value Set 2.16.840.1.113883.3.88.12.3221.8.11</w:t>
      </w:r>
      <w:r>
        <w:rPr>
          <w:rStyle w:val="keyword"/>
        </w:rPr>
        <w:t xml:space="preserve"> DYNAMIC</w:t>
      </w:r>
      <w:bookmarkStart w:id="1279" w:name="C_7519"/>
      <w:bookmarkEnd w:id="1279"/>
      <w:r>
        <w:t xml:space="preserve"> (CONF:7519).</w:t>
      </w:r>
    </w:p>
    <w:p w14:paraId="7CF839C0" w14:textId="77777777" w:rsidR="00622EEF" w:rsidRDefault="0096201E" w:rsidP="009A4185">
      <w:pPr>
        <w:numPr>
          <w:ilvl w:val="0"/>
          <w:numId w:val="107"/>
        </w:numPr>
      </w:pPr>
      <w:r>
        <w:rPr>
          <w:rStyle w:val="keyword"/>
        </w:rPr>
        <w:t>SHALL</w:t>
      </w:r>
      <w:r>
        <w:t xml:space="preserve"> contain exactly one [1..1] </w:t>
      </w:r>
      <w:r>
        <w:rPr>
          <w:rStyle w:val="XMLnameBold"/>
        </w:rPr>
        <w:t>consumable</w:t>
      </w:r>
      <w:bookmarkStart w:id="1280" w:name="C_7520"/>
      <w:bookmarkEnd w:id="1280"/>
      <w:r>
        <w:t xml:space="preserve"> (CONF:7520).</w:t>
      </w:r>
    </w:p>
    <w:p w14:paraId="59CC7794" w14:textId="77777777" w:rsidR="00622EEF" w:rsidRDefault="0096201E" w:rsidP="009A4185">
      <w:pPr>
        <w:numPr>
          <w:ilvl w:val="1"/>
          <w:numId w:val="107"/>
        </w:numPr>
      </w:pPr>
      <w:r>
        <w:t xml:space="preserve">This consumable </w:t>
      </w: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281" w:name="C_16085"/>
      <w:bookmarkEnd w:id="1281"/>
      <w:r>
        <w:t xml:space="preserve"> (CONF:16085).</w:t>
      </w:r>
    </w:p>
    <w:p w14:paraId="14145A49" w14:textId="77777777" w:rsidR="00622EEF" w:rsidRDefault="0096201E" w:rsidP="009A4185">
      <w:pPr>
        <w:numPr>
          <w:ilvl w:val="0"/>
          <w:numId w:val="107"/>
        </w:numPr>
      </w:pPr>
      <w:r>
        <w:rPr>
          <w:rStyle w:val="keyword"/>
        </w:rPr>
        <w:t>MAY</w:t>
      </w:r>
      <w:r>
        <w:t xml:space="preserve"> contain zero or one [0..1] </w:t>
      </w:r>
      <w:r>
        <w:rPr>
          <w:rStyle w:val="XMLnameBold"/>
        </w:rPr>
        <w:t>performer</w:t>
      </w:r>
      <w:bookmarkStart w:id="1282" w:name="C_7522"/>
      <w:bookmarkEnd w:id="1282"/>
      <w:r>
        <w:t xml:space="preserve"> (CONF:7522).</w:t>
      </w:r>
    </w:p>
    <w:p w14:paraId="6BD85D1C" w14:textId="77777777" w:rsidR="00622EEF" w:rsidRDefault="0096201E" w:rsidP="009A4185">
      <w:pPr>
        <w:numPr>
          <w:ilvl w:val="0"/>
          <w:numId w:val="107"/>
        </w:numPr>
      </w:pPr>
      <w:r>
        <w:rPr>
          <w:rStyle w:val="keyword"/>
        </w:rPr>
        <w:t>MAY</w:t>
      </w:r>
      <w:r>
        <w:t xml:space="preserve"> contain zero or more [0..*] </w:t>
      </w:r>
      <w:r>
        <w:rPr>
          <w:rStyle w:val="XMLnameBold"/>
        </w:rPr>
        <w:t>participant</w:t>
      </w:r>
      <w:bookmarkStart w:id="1283" w:name="C_7523"/>
      <w:bookmarkEnd w:id="1283"/>
      <w:r>
        <w:t xml:space="preserve"> (CONF:7523) such that it</w:t>
      </w:r>
    </w:p>
    <w:p w14:paraId="6678FD05"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"CSM"</w:t>
      </w:r>
      <w:r>
        <w:t xml:space="preserve"> (CodeSystem: </w:t>
      </w:r>
      <w:r>
        <w:rPr>
          <w:rStyle w:val="XMLname"/>
        </w:rPr>
        <w:t>HL7ParticipationType 2.16.840.1.113883.5.90</w:t>
      </w:r>
      <w:r>
        <w:rPr>
          <w:rStyle w:val="keyword"/>
        </w:rPr>
        <w:t xml:space="preserve"> STATIC</w:t>
      </w:r>
      <w:r>
        <w:t>)</w:t>
      </w:r>
      <w:bookmarkStart w:id="1284" w:name="C_7524"/>
      <w:bookmarkEnd w:id="1284"/>
      <w:r>
        <w:t xml:space="preserve"> (CONF:7524).</w:t>
      </w:r>
    </w:p>
    <w:p w14:paraId="4A8FA0C7" w14:textId="77777777" w:rsidR="00622EEF" w:rsidRDefault="0096201E" w:rsidP="009A4185">
      <w:pPr>
        <w:numPr>
          <w:ilvl w:val="1"/>
          <w:numId w:val="107"/>
        </w:numPr>
      </w:pPr>
      <w:r>
        <w:rPr>
          <w:rStyle w:val="keyword"/>
        </w:rPr>
        <w:t>SHALL</w:t>
      </w:r>
      <w:r>
        <w:t xml:space="preserve"> contain exactly one [1..1] </w:t>
      </w:r>
      <w:hyperlink w:anchor="E_Drug_Vehicle">
        <w:r>
          <w:rPr>
            <w:rStyle w:val="HyperlinkCourierBold"/>
          </w:rPr>
          <w:t>Drug Vehicle</w:t>
        </w:r>
      </w:hyperlink>
      <w:r>
        <w:rPr>
          <w:rStyle w:val="XMLname"/>
        </w:rPr>
        <w:t xml:space="preserve"> (templateId:2.16.840.1.113883.10.20.22.4.24)</w:t>
      </w:r>
      <w:bookmarkStart w:id="1285" w:name="C_16086"/>
      <w:bookmarkEnd w:id="1285"/>
      <w:r>
        <w:t xml:space="preserve"> (CONF:16086).</w:t>
      </w:r>
    </w:p>
    <w:p w14:paraId="0317C4B8" w14:textId="77777777" w:rsidR="00622EEF" w:rsidRDefault="0096201E" w:rsidP="009A4185">
      <w:pPr>
        <w:numPr>
          <w:ilvl w:val="0"/>
          <w:numId w:val="107"/>
        </w:numPr>
      </w:pPr>
      <w:r>
        <w:rPr>
          <w:rStyle w:val="keyword"/>
        </w:rPr>
        <w:t>MAY</w:t>
      </w:r>
      <w:r>
        <w:t xml:space="preserve"> contain zero or more [0..*] </w:t>
      </w:r>
      <w:r>
        <w:rPr>
          <w:rStyle w:val="XMLnameBold"/>
        </w:rPr>
        <w:t>entryRelationship</w:t>
      </w:r>
      <w:bookmarkStart w:id="1286" w:name="C_7536"/>
      <w:bookmarkEnd w:id="1286"/>
      <w:r>
        <w:t xml:space="preserve"> (CONF:7536) such that it</w:t>
      </w:r>
    </w:p>
    <w:p w14:paraId="41E272D4"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"RSON"</w:t>
      </w:r>
      <w:r>
        <w:t xml:space="preserve"> (CodeSystem: </w:t>
      </w:r>
      <w:r>
        <w:rPr>
          <w:rStyle w:val="XMLname"/>
        </w:rPr>
        <w:t>HL7ActRelationshipType 2.16.840.1.113883.5.1002</w:t>
      </w:r>
      <w:r>
        <w:rPr>
          <w:rStyle w:val="keyword"/>
        </w:rPr>
        <w:t xml:space="preserve"> STATIC</w:t>
      </w:r>
      <w:r>
        <w:t>)</w:t>
      </w:r>
      <w:bookmarkStart w:id="1287" w:name="C_7537"/>
      <w:bookmarkEnd w:id="1287"/>
      <w:r>
        <w:t xml:space="preserve"> (CONF:7537).</w:t>
      </w:r>
    </w:p>
    <w:p w14:paraId="275BFA66" w14:textId="77777777" w:rsidR="00622EEF" w:rsidRDefault="0096201E" w:rsidP="009A4185">
      <w:pPr>
        <w:numPr>
          <w:ilvl w:val="1"/>
          <w:numId w:val="107"/>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1288" w:name="C_16087"/>
      <w:bookmarkEnd w:id="1288"/>
      <w:r>
        <w:t xml:space="preserve"> (CONF:16087).</w:t>
      </w:r>
    </w:p>
    <w:p w14:paraId="0EA1DB32"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289" w:name="C_7539"/>
      <w:bookmarkEnd w:id="1289"/>
      <w:r>
        <w:t xml:space="preserve"> (CONF:7539) such that it</w:t>
      </w:r>
    </w:p>
    <w:p w14:paraId="7262D338"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1290" w:name="C_7540"/>
      <w:bookmarkEnd w:id="1290"/>
      <w:r>
        <w:t xml:space="preserve"> (CONF:7540).</w:t>
      </w:r>
    </w:p>
    <w:p w14:paraId="544E052D" w14:textId="77777777" w:rsidR="00622EEF" w:rsidRDefault="0096201E" w:rsidP="009A4185">
      <w:pPr>
        <w:numPr>
          <w:ilvl w:val="1"/>
          <w:numId w:val="107"/>
        </w:numPr>
      </w:pPr>
      <w:r>
        <w:rPr>
          <w:rStyle w:val="keyword"/>
        </w:rPr>
        <w:t>SHALL</w:t>
      </w:r>
      <w:r>
        <w:t xml:space="preserve"> contain exactly one [1..1] </w:t>
      </w:r>
      <w:r>
        <w:rPr>
          <w:rStyle w:val="XMLnameBold"/>
        </w:rPr>
        <w:t>@inversionInd</w:t>
      </w:r>
      <w:r>
        <w:t>=</w:t>
      </w:r>
      <w:r>
        <w:rPr>
          <w:rStyle w:val="XMLname"/>
        </w:rPr>
        <w:t>"true"</w:t>
      </w:r>
      <w:r>
        <w:t xml:space="preserve"> True</w:t>
      </w:r>
      <w:bookmarkStart w:id="1291" w:name="C_7542"/>
      <w:bookmarkEnd w:id="1291"/>
      <w:r>
        <w:t xml:space="preserve"> (CONF:7542).</w:t>
      </w:r>
    </w:p>
    <w:p w14:paraId="502976AC" w14:textId="77777777" w:rsidR="00622EEF" w:rsidRDefault="0096201E" w:rsidP="009A4185">
      <w:pPr>
        <w:numPr>
          <w:ilvl w:val="1"/>
          <w:numId w:val="107"/>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1292" w:name="C_16088"/>
      <w:bookmarkEnd w:id="1292"/>
      <w:r>
        <w:t xml:space="preserve"> (CONF:16088).</w:t>
      </w:r>
    </w:p>
    <w:p w14:paraId="61BA90D4"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293" w:name="C_7543"/>
      <w:bookmarkEnd w:id="1293"/>
      <w:r>
        <w:t xml:space="preserve"> (CONF:7543) such that it</w:t>
      </w:r>
    </w:p>
    <w:p w14:paraId="4D5307E1"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294" w:name="C_7547"/>
      <w:bookmarkEnd w:id="1294"/>
      <w:r>
        <w:t xml:space="preserve"> (CONF:7547).</w:t>
      </w:r>
    </w:p>
    <w:p w14:paraId="05622E0A" w14:textId="77777777" w:rsidR="00622EEF" w:rsidRDefault="0096201E" w:rsidP="009A4185">
      <w:pPr>
        <w:numPr>
          <w:ilvl w:val="1"/>
          <w:numId w:val="107"/>
        </w:numPr>
      </w:pPr>
      <w:r>
        <w:rPr>
          <w:rStyle w:val="keyword"/>
        </w:rPr>
        <w:t>SHALL</w:t>
      </w:r>
      <w:r>
        <w:t xml:space="preserve"> contain exactly one [1..1] </w:t>
      </w:r>
      <w:hyperlink w:anchor="E_Medication_Supply_Order">
        <w:r>
          <w:rPr>
            <w:rStyle w:val="HyperlinkCourierBold"/>
          </w:rPr>
          <w:t>Medication Supply Order</w:t>
        </w:r>
      </w:hyperlink>
      <w:r>
        <w:rPr>
          <w:rStyle w:val="XMLname"/>
        </w:rPr>
        <w:t xml:space="preserve"> (templateId:2.16.840.1.113883.10.20.22.4.17)</w:t>
      </w:r>
      <w:bookmarkStart w:id="1295" w:name="C_16089"/>
      <w:bookmarkEnd w:id="1295"/>
      <w:r>
        <w:t xml:space="preserve"> (CONF:16089).</w:t>
      </w:r>
    </w:p>
    <w:p w14:paraId="228CED4F" w14:textId="77777777" w:rsidR="00622EEF" w:rsidRDefault="0096201E" w:rsidP="009A4185">
      <w:pPr>
        <w:numPr>
          <w:ilvl w:val="0"/>
          <w:numId w:val="107"/>
        </w:numPr>
      </w:pPr>
      <w:r>
        <w:rPr>
          <w:rStyle w:val="keyword"/>
        </w:rPr>
        <w:t>MAY</w:t>
      </w:r>
      <w:r>
        <w:t xml:space="preserve"> contain zero or more [0..*] </w:t>
      </w:r>
      <w:r>
        <w:rPr>
          <w:rStyle w:val="XMLnameBold"/>
        </w:rPr>
        <w:t>entryRelationship</w:t>
      </w:r>
      <w:bookmarkStart w:id="1296" w:name="C_7549"/>
      <w:bookmarkEnd w:id="1296"/>
      <w:r>
        <w:t xml:space="preserve"> (CONF:7549) such that it</w:t>
      </w:r>
    </w:p>
    <w:p w14:paraId="1378A19B"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297" w:name="C_7553"/>
      <w:bookmarkEnd w:id="1297"/>
      <w:r>
        <w:t xml:space="preserve"> (CONF:7553).</w:t>
      </w:r>
    </w:p>
    <w:p w14:paraId="15DC69BD" w14:textId="77777777" w:rsidR="00622EEF" w:rsidRDefault="0096201E" w:rsidP="009A4185">
      <w:pPr>
        <w:numPr>
          <w:ilvl w:val="1"/>
          <w:numId w:val="107"/>
        </w:numPr>
      </w:pPr>
      <w:r>
        <w:rPr>
          <w:rStyle w:val="keyword"/>
        </w:rPr>
        <w:t>SHALL</w:t>
      </w:r>
      <w:r>
        <w:t xml:space="preserve"> contain exactly one [1..1] </w:t>
      </w:r>
      <w:hyperlink w:anchor="E_Medication_Dispense">
        <w:r>
          <w:rPr>
            <w:rStyle w:val="HyperlinkCourierBold"/>
          </w:rPr>
          <w:t>Medication Dispense</w:t>
        </w:r>
      </w:hyperlink>
      <w:r>
        <w:rPr>
          <w:rStyle w:val="XMLname"/>
        </w:rPr>
        <w:t xml:space="preserve"> (templateId:2.16.840.1.113883.10.20.22.4.18)</w:t>
      </w:r>
      <w:bookmarkStart w:id="1298" w:name="C_16090"/>
      <w:bookmarkEnd w:id="1298"/>
      <w:r>
        <w:t xml:space="preserve"> (CONF:16090).</w:t>
      </w:r>
    </w:p>
    <w:p w14:paraId="43D13481"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299" w:name="C_7552"/>
      <w:bookmarkEnd w:id="1299"/>
      <w:r>
        <w:t xml:space="preserve"> (CONF:7552) such that it</w:t>
      </w:r>
    </w:p>
    <w:p w14:paraId="4BD7FF38"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"CAUS"</w:t>
      </w:r>
      <w:r>
        <w:t xml:space="preserve"> (CodeSystem: </w:t>
      </w:r>
      <w:r>
        <w:rPr>
          <w:rStyle w:val="XMLname"/>
        </w:rPr>
        <w:t>HL7ActRelationshipType 2.16.840.1.113883.5.1002</w:t>
      </w:r>
      <w:r>
        <w:rPr>
          <w:rStyle w:val="keyword"/>
        </w:rPr>
        <w:t xml:space="preserve"> STATIC</w:t>
      </w:r>
      <w:r>
        <w:t>)</w:t>
      </w:r>
      <w:bookmarkStart w:id="1300" w:name="C_7544"/>
      <w:bookmarkEnd w:id="1300"/>
      <w:r>
        <w:t xml:space="preserve"> (CONF:7544).</w:t>
      </w:r>
    </w:p>
    <w:p w14:paraId="3866F6B0" w14:textId="77777777" w:rsidR="00622EEF" w:rsidRDefault="0096201E" w:rsidP="009A4185">
      <w:pPr>
        <w:numPr>
          <w:ilvl w:val="1"/>
          <w:numId w:val="107"/>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1301" w:name="C_16091"/>
      <w:bookmarkEnd w:id="1301"/>
      <w:r>
        <w:t xml:space="preserve"> (CONF:16091).</w:t>
      </w:r>
    </w:p>
    <w:p w14:paraId="611294A1" w14:textId="77777777" w:rsidR="00622EEF" w:rsidRDefault="0096201E" w:rsidP="009A4185">
      <w:pPr>
        <w:numPr>
          <w:ilvl w:val="0"/>
          <w:numId w:val="107"/>
        </w:numPr>
      </w:pPr>
      <w:r>
        <w:rPr>
          <w:rStyle w:val="keyword"/>
        </w:rPr>
        <w:t>MAY</w:t>
      </w:r>
      <w:r>
        <w:t xml:space="preserve"> contain zero or more [0..*] </w:t>
      </w:r>
      <w:r>
        <w:rPr>
          <w:rStyle w:val="XMLnameBold"/>
        </w:rPr>
        <w:t>precondition</w:t>
      </w:r>
      <w:bookmarkStart w:id="1302" w:name="C_7546"/>
      <w:bookmarkEnd w:id="1302"/>
      <w:r>
        <w:t xml:space="preserve"> (CONF:7546) such that it</w:t>
      </w:r>
    </w:p>
    <w:p w14:paraId="20DCC466" w14:textId="77777777" w:rsidR="00622EEF" w:rsidRDefault="0096201E" w:rsidP="009A4185">
      <w:pPr>
        <w:numPr>
          <w:ilvl w:val="1"/>
          <w:numId w:val="107"/>
        </w:numPr>
      </w:pPr>
      <w:r>
        <w:rPr>
          <w:rStyle w:val="keyword"/>
        </w:rPr>
        <w:lastRenderedPageBreak/>
        <w:t>SHALL</w:t>
      </w:r>
      <w:r>
        <w:t xml:space="preserve"> contain exactly one [1..1] </w:t>
      </w:r>
      <w:r>
        <w:rPr>
          <w:rStyle w:val="XMLnameBold"/>
        </w:rPr>
        <w:t>@typeCode</w:t>
      </w:r>
      <w:r>
        <w:t>=</w:t>
      </w:r>
      <w:r>
        <w:rPr>
          <w:rStyle w:val="XMLname"/>
        </w:rPr>
        <w:t>"PRCN"</w:t>
      </w:r>
      <w:r>
        <w:t xml:space="preserve"> (CodeSystem: </w:t>
      </w:r>
      <w:r>
        <w:rPr>
          <w:rStyle w:val="XMLname"/>
        </w:rPr>
        <w:t>HL7ActRelationshipType 2.16.840.1.113883.5.1002</w:t>
      </w:r>
      <w:r>
        <w:rPr>
          <w:rStyle w:val="keyword"/>
        </w:rPr>
        <w:t xml:space="preserve"> STATIC</w:t>
      </w:r>
      <w:r>
        <w:t>)</w:t>
      </w:r>
      <w:bookmarkStart w:id="1303" w:name="C_7550"/>
      <w:bookmarkEnd w:id="1303"/>
      <w:r>
        <w:t xml:space="preserve"> (CONF:7550).</w:t>
      </w:r>
    </w:p>
    <w:p w14:paraId="506743B6" w14:textId="77777777" w:rsidR="00622EEF" w:rsidRDefault="0096201E" w:rsidP="009A4185">
      <w:pPr>
        <w:numPr>
          <w:ilvl w:val="1"/>
          <w:numId w:val="107"/>
        </w:numPr>
      </w:pPr>
      <w:r>
        <w:rPr>
          <w:rStyle w:val="keyword"/>
        </w:rPr>
        <w:t>SHALL</w:t>
      </w:r>
      <w:r>
        <w:t xml:space="preserve"> contain exactly one [1..1] </w:t>
      </w:r>
      <w:hyperlink w:anchor="E_Precondition_for_Substance_Administrat">
        <w:r>
          <w:rPr>
            <w:rStyle w:val="HyperlinkCourierBold"/>
          </w:rPr>
          <w:t>Precondition for Substance Administration</w:t>
        </w:r>
      </w:hyperlink>
      <w:r>
        <w:rPr>
          <w:rStyle w:val="XMLname"/>
        </w:rPr>
        <w:t xml:space="preserve"> (templateId:2.16.840.1.113883.10.20.22.4.25)</w:t>
      </w:r>
      <w:bookmarkStart w:id="1304" w:name="C_16092"/>
      <w:bookmarkEnd w:id="1304"/>
      <w:r>
        <w:t xml:space="preserve"> (CONF:16092).</w:t>
      </w:r>
    </w:p>
    <w:p w14:paraId="249D81F9" w14:textId="77777777" w:rsidR="00622EEF" w:rsidRDefault="0096201E" w:rsidP="009A4185">
      <w:pPr>
        <w:numPr>
          <w:ilvl w:val="0"/>
          <w:numId w:val="107"/>
        </w:numPr>
      </w:pPr>
      <w:r>
        <w:t xml:space="preserve">Medication Activity </w:t>
      </w:r>
      <w:r>
        <w:rPr>
          <w:rStyle w:val="keyword"/>
        </w:rPr>
        <w:t>SHOULD</w:t>
      </w:r>
      <w:r>
        <w:t xml:space="preserve"> include doseQuantity OR rateQuantity (CONF:7529).</w:t>
      </w:r>
    </w:p>
    <w:p w14:paraId="498FF3AA" w14:textId="7FE6096E" w:rsidR="00622EEF" w:rsidRDefault="0096201E">
      <w:pPr>
        <w:pStyle w:val="Caption"/>
      </w:pPr>
      <w:bookmarkStart w:id="1305" w:name="_Toc219652850"/>
      <w:bookmarkStart w:id="1306" w:name="_Toc348339016"/>
      <w:r>
        <w:t xml:space="preserve">Table </w:t>
      </w:r>
      <w:r w:rsidR="00795F7C">
        <w:fldChar w:fldCharType="begin"/>
      </w:r>
      <w:r>
        <w:instrText>SEQ Table \* ARABIC</w:instrText>
      </w:r>
      <w:r w:rsidR="00795F7C">
        <w:fldChar w:fldCharType="separate"/>
      </w:r>
      <w:r w:rsidR="00237C46">
        <w:t>134</w:t>
      </w:r>
      <w:r w:rsidR="00795F7C">
        <w:fldChar w:fldCharType="end"/>
      </w:r>
      <w:r>
        <w:t>: MoodCodeEvnInt</w:t>
      </w:r>
      <w:bookmarkEnd w:id="1305"/>
      <w:bookmarkEnd w:id="13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7EF10430" w14:textId="77777777">
        <w:tc>
          <w:tcPr>
            <w:tcW w:w="0" w:type="auto"/>
            <w:gridSpan w:val="3"/>
          </w:tcPr>
          <w:p w14:paraId="3283A22A" w14:textId="77777777" w:rsidR="00622EEF" w:rsidRDefault="0096201E">
            <w:r>
              <w:t>Value Set: MoodCodeEvnInt 2.16.840.1.113883.11.20.9.18</w:t>
            </w:r>
          </w:p>
        </w:tc>
      </w:tr>
      <w:tr w:rsidR="00622EEF" w14:paraId="20A089DB" w14:textId="77777777">
        <w:trPr>
          <w:cantSplit/>
          <w:tblHeader/>
        </w:trPr>
        <w:tc>
          <w:tcPr>
            <w:tcW w:w="0" w:type="auto"/>
            <w:shd w:val="clear" w:color="auto" w:fill="E6E6E6"/>
          </w:tcPr>
          <w:p w14:paraId="7F3AAAF5" w14:textId="77777777" w:rsidR="00622EEF" w:rsidRDefault="0096201E">
            <w:pPr>
              <w:pStyle w:val="TableHead"/>
            </w:pPr>
            <w:r>
              <w:t>Code</w:t>
            </w:r>
          </w:p>
        </w:tc>
        <w:tc>
          <w:tcPr>
            <w:tcW w:w="0" w:type="auto"/>
            <w:shd w:val="clear" w:color="auto" w:fill="E6E6E6"/>
          </w:tcPr>
          <w:p w14:paraId="08BD6D39" w14:textId="77777777" w:rsidR="00622EEF" w:rsidRDefault="0096201E">
            <w:pPr>
              <w:pStyle w:val="TableHead"/>
            </w:pPr>
            <w:r>
              <w:t>Code System</w:t>
            </w:r>
          </w:p>
        </w:tc>
        <w:tc>
          <w:tcPr>
            <w:tcW w:w="0" w:type="auto"/>
            <w:shd w:val="clear" w:color="auto" w:fill="E6E6E6"/>
          </w:tcPr>
          <w:p w14:paraId="6613CCB1" w14:textId="77777777" w:rsidR="00622EEF" w:rsidRDefault="0096201E">
            <w:pPr>
              <w:pStyle w:val="TableHead"/>
            </w:pPr>
            <w:r>
              <w:t>Print Name</w:t>
            </w:r>
          </w:p>
        </w:tc>
      </w:tr>
      <w:tr w:rsidR="00622EEF" w14:paraId="08C6189E" w14:textId="77777777">
        <w:tc>
          <w:tcPr>
            <w:tcW w:w="0" w:type="auto"/>
          </w:tcPr>
          <w:p w14:paraId="49D54B15" w14:textId="77777777" w:rsidR="00622EEF" w:rsidRDefault="0096201E">
            <w:r>
              <w:t>EVN</w:t>
            </w:r>
          </w:p>
        </w:tc>
        <w:tc>
          <w:tcPr>
            <w:tcW w:w="0" w:type="auto"/>
          </w:tcPr>
          <w:p w14:paraId="16AE4B22" w14:textId="77777777" w:rsidR="00622EEF" w:rsidRDefault="0096201E">
            <w:r>
              <w:t>ActMood</w:t>
            </w:r>
          </w:p>
        </w:tc>
        <w:tc>
          <w:tcPr>
            <w:tcW w:w="0" w:type="auto"/>
          </w:tcPr>
          <w:p w14:paraId="37851D69" w14:textId="77777777" w:rsidR="00622EEF" w:rsidRDefault="0096201E">
            <w:r>
              <w:t>Event</w:t>
            </w:r>
          </w:p>
        </w:tc>
      </w:tr>
      <w:tr w:rsidR="00622EEF" w14:paraId="4AA37C24" w14:textId="77777777">
        <w:tc>
          <w:tcPr>
            <w:tcW w:w="0" w:type="auto"/>
          </w:tcPr>
          <w:p w14:paraId="32AB2636" w14:textId="77777777" w:rsidR="00622EEF" w:rsidRDefault="0096201E">
            <w:r>
              <w:t>INT</w:t>
            </w:r>
          </w:p>
        </w:tc>
        <w:tc>
          <w:tcPr>
            <w:tcW w:w="0" w:type="auto"/>
          </w:tcPr>
          <w:p w14:paraId="6AE5C406" w14:textId="77777777" w:rsidR="00622EEF" w:rsidRDefault="0096201E">
            <w:r>
              <w:t>ActMood</w:t>
            </w:r>
          </w:p>
        </w:tc>
        <w:tc>
          <w:tcPr>
            <w:tcW w:w="0" w:type="auto"/>
          </w:tcPr>
          <w:p w14:paraId="0B9E154A" w14:textId="77777777" w:rsidR="00622EEF" w:rsidRDefault="0096201E">
            <w:r>
              <w:t>Intent</w:t>
            </w:r>
          </w:p>
        </w:tc>
      </w:tr>
    </w:tbl>
    <w:p w14:paraId="7CDE5D1F" w14:textId="77777777" w:rsidR="00622EEF" w:rsidRDefault="00622EEF">
      <w:pPr>
        <w:pStyle w:val="BodyText"/>
      </w:pPr>
    </w:p>
    <w:p w14:paraId="79A76B9D" w14:textId="77777777" w:rsidR="00622EEF" w:rsidRDefault="0096201E">
      <w:pPr>
        <w:pStyle w:val="Heading3nospace"/>
      </w:pPr>
      <w:bookmarkStart w:id="1307" w:name="_Toc219652642"/>
      <w:bookmarkStart w:id="1308" w:name="_Toc348338722"/>
      <w:r>
        <w:t>A</w:t>
      </w:r>
      <w:bookmarkStart w:id="1309" w:name="Anthracycline_Medication_Activity"/>
      <w:bookmarkEnd w:id="1309"/>
      <w:r>
        <w:t>nthracycline Medication Activity</w:t>
      </w:r>
      <w:bookmarkEnd w:id="1307"/>
      <w:bookmarkEnd w:id="1308"/>
    </w:p>
    <w:p w14:paraId="26D861E5" w14:textId="77777777" w:rsidR="00622EEF" w:rsidRDefault="0096201E">
      <w:pPr>
        <w:pStyle w:val="BracketData"/>
      </w:pPr>
      <w:r>
        <w:t>[SubstanceAdministration: templateId 2.16.840.1.113883.10.20.30.3.24 (open)]</w:t>
      </w:r>
    </w:p>
    <w:p w14:paraId="56304B68" w14:textId="3704B241" w:rsidR="00622EEF" w:rsidRDefault="0096201E">
      <w:pPr>
        <w:pStyle w:val="Caption"/>
      </w:pPr>
      <w:bookmarkStart w:id="1310" w:name="_Toc219652851"/>
      <w:bookmarkStart w:id="1311" w:name="_Toc348339017"/>
      <w:r>
        <w:t xml:space="preserve">Table </w:t>
      </w:r>
      <w:r w:rsidR="00795F7C">
        <w:fldChar w:fldCharType="begin"/>
      </w:r>
      <w:r>
        <w:instrText>SEQ Table \* ARABIC</w:instrText>
      </w:r>
      <w:r w:rsidR="00795F7C">
        <w:fldChar w:fldCharType="separate"/>
      </w:r>
      <w:r w:rsidR="00237C46">
        <w:t>135</w:t>
      </w:r>
      <w:r w:rsidR="00795F7C">
        <w:fldChar w:fldCharType="end"/>
      </w:r>
      <w:r>
        <w:t>: Anthracycline Medication Activity Contexts</w:t>
      </w:r>
      <w:bookmarkEnd w:id="1310"/>
      <w:bookmarkEnd w:id="13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07"/>
        <w:gridCol w:w="4333"/>
      </w:tblGrid>
      <w:tr w:rsidR="00622EEF" w14:paraId="091DD64E" w14:textId="77777777">
        <w:trPr>
          <w:cantSplit/>
          <w:tblHeader/>
        </w:trPr>
        <w:tc>
          <w:tcPr>
            <w:tcW w:w="0" w:type="auto"/>
            <w:shd w:val="clear" w:color="auto" w:fill="E6E6E6"/>
          </w:tcPr>
          <w:p w14:paraId="15C9BDFC" w14:textId="77777777" w:rsidR="00622EEF" w:rsidRDefault="0096201E">
            <w:pPr>
              <w:pStyle w:val="TableHead"/>
            </w:pPr>
            <w:r>
              <w:t>Used By:</w:t>
            </w:r>
          </w:p>
        </w:tc>
        <w:tc>
          <w:tcPr>
            <w:tcW w:w="0" w:type="auto"/>
            <w:shd w:val="clear" w:color="auto" w:fill="E6E6E6"/>
          </w:tcPr>
          <w:p w14:paraId="778A20EB" w14:textId="77777777" w:rsidR="00622EEF" w:rsidRDefault="0096201E">
            <w:pPr>
              <w:pStyle w:val="TableHead"/>
            </w:pPr>
            <w:r>
              <w:t>Contains Entries:</w:t>
            </w:r>
          </w:p>
        </w:tc>
      </w:tr>
      <w:tr w:rsidR="00622EEF" w14:paraId="4FADB96C" w14:textId="77777777">
        <w:tc>
          <w:tcPr>
            <w:tcW w:w="0" w:type="auto"/>
          </w:tcPr>
          <w:p w14:paraId="58B3166C" w14:textId="77777777" w:rsidR="00622EEF" w:rsidRDefault="000C7B35">
            <w:pPr>
              <w:pStyle w:val="TableText"/>
            </w:pPr>
            <w:hyperlink w:anchor="S_Medications_Section_BCTPS">
              <w:r w:rsidR="0096201E">
                <w:rPr>
                  <w:rStyle w:val="HyperlinkText9pt"/>
                </w:rPr>
                <w:t>Medications Section BCTPS</w:t>
              </w:r>
            </w:hyperlink>
            <w:r w:rsidR="0096201E">
              <w:t xml:space="preserve"> (optional)</w:t>
            </w:r>
          </w:p>
          <w:p w14:paraId="69700DE4" w14:textId="77777777" w:rsidR="00622EEF" w:rsidRDefault="00622EEF">
            <w:pPr>
              <w:pStyle w:val="TableText"/>
            </w:pPr>
          </w:p>
        </w:tc>
        <w:tc>
          <w:tcPr>
            <w:tcW w:w="0" w:type="auto"/>
          </w:tcPr>
          <w:p w14:paraId="0AD1C9CF" w14:textId="77777777" w:rsidR="00622EEF" w:rsidRDefault="000C7B35">
            <w:pPr>
              <w:pStyle w:val="TableText"/>
            </w:pPr>
            <w:hyperlink w:anchor="Anthracycline_Medication_Information">
              <w:r w:rsidR="0096201E">
                <w:rPr>
                  <w:rStyle w:val="HyperlinkText9pt"/>
                </w:rPr>
                <w:t>Anthracycline Medication Information</w:t>
              </w:r>
            </w:hyperlink>
          </w:p>
          <w:p w14:paraId="2D37C5D8" w14:textId="77777777" w:rsidR="00622EEF" w:rsidRDefault="000C7B35">
            <w:pPr>
              <w:pStyle w:val="TableText"/>
            </w:pPr>
            <w:hyperlink w:anchor="Chemotherapy_Dose_Reduction">
              <w:r w:rsidR="0096201E">
                <w:rPr>
                  <w:rStyle w:val="HyperlinkText9pt"/>
                </w:rPr>
                <w:t>Chemotherapy Dose Reduction</w:t>
              </w:r>
            </w:hyperlink>
          </w:p>
        </w:tc>
      </w:tr>
    </w:tbl>
    <w:p w14:paraId="56AF48C9" w14:textId="77777777" w:rsidR="00622EEF" w:rsidRDefault="00622EEF">
      <w:pPr>
        <w:pStyle w:val="BodyText"/>
      </w:pPr>
    </w:p>
    <w:p w14:paraId="1D883E15" w14:textId="77777777" w:rsidR="00622EEF" w:rsidRDefault="0096201E">
      <w:pPr>
        <w:pStyle w:val="BodyText"/>
      </w:pPr>
      <w:r>
        <w:t>This clinical statement represents Anthracycline administered post the chemotherapy treatment.</w:t>
      </w:r>
    </w:p>
    <w:p w14:paraId="0EC27729" w14:textId="77777777" w:rsidR="00622EEF" w:rsidRDefault="0096201E">
      <w:pPr>
        <w:pStyle w:val="templatenotes"/>
      </w:pPr>
      <w:r>
        <w:t>Notes: @classCode SBADM is not exporting</w:t>
      </w:r>
    </w:p>
    <w:p w14:paraId="556216F7" w14:textId="4A3733AA" w:rsidR="00622EEF" w:rsidRDefault="0096201E">
      <w:pPr>
        <w:pStyle w:val="Caption"/>
      </w:pPr>
      <w:bookmarkStart w:id="1312" w:name="_Toc219652852"/>
      <w:bookmarkStart w:id="1313" w:name="_Toc348339018"/>
      <w:r>
        <w:lastRenderedPageBreak/>
        <w:t xml:space="preserve">Table </w:t>
      </w:r>
      <w:r w:rsidR="00795F7C">
        <w:fldChar w:fldCharType="begin"/>
      </w:r>
      <w:r>
        <w:instrText>SEQ Table \* ARABIC</w:instrText>
      </w:r>
      <w:r w:rsidR="00795F7C">
        <w:fldChar w:fldCharType="separate"/>
      </w:r>
      <w:r w:rsidR="00237C46">
        <w:t>136</w:t>
      </w:r>
      <w:r w:rsidR="00795F7C">
        <w:fldChar w:fldCharType="end"/>
      </w:r>
      <w:r>
        <w:t>: Anthracycline Medication Activity Constraints Overview</w:t>
      </w:r>
      <w:bookmarkEnd w:id="1312"/>
      <w:bookmarkEnd w:id="13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6"/>
        <w:gridCol w:w="1845"/>
        <w:gridCol w:w="691"/>
        <w:gridCol w:w="792"/>
        <w:gridCol w:w="654"/>
        <w:gridCol w:w="829"/>
        <w:gridCol w:w="3329"/>
      </w:tblGrid>
      <w:tr w:rsidR="00622EEF" w14:paraId="2F833178" w14:textId="77777777">
        <w:trPr>
          <w:cantSplit/>
          <w:tblHeader/>
        </w:trPr>
        <w:tc>
          <w:tcPr>
            <w:tcW w:w="0" w:type="auto"/>
            <w:shd w:val="clear" w:color="auto" w:fill="E6E6E6"/>
          </w:tcPr>
          <w:p w14:paraId="2F17EEFA" w14:textId="77777777" w:rsidR="00622EEF" w:rsidRDefault="0096201E">
            <w:pPr>
              <w:pStyle w:val="TableHead"/>
            </w:pPr>
            <w:r>
              <w:t>Name</w:t>
            </w:r>
          </w:p>
        </w:tc>
        <w:tc>
          <w:tcPr>
            <w:tcW w:w="0" w:type="auto"/>
            <w:shd w:val="clear" w:color="auto" w:fill="E6E6E6"/>
          </w:tcPr>
          <w:p w14:paraId="4437C037" w14:textId="77777777" w:rsidR="00622EEF" w:rsidRDefault="0096201E">
            <w:pPr>
              <w:pStyle w:val="TableHead"/>
            </w:pPr>
            <w:r>
              <w:t>XPath</w:t>
            </w:r>
          </w:p>
        </w:tc>
        <w:tc>
          <w:tcPr>
            <w:tcW w:w="0" w:type="auto"/>
            <w:shd w:val="clear" w:color="auto" w:fill="E6E6E6"/>
          </w:tcPr>
          <w:p w14:paraId="29D5DE31" w14:textId="77777777" w:rsidR="00622EEF" w:rsidRDefault="0096201E">
            <w:pPr>
              <w:pStyle w:val="TableHead"/>
            </w:pPr>
            <w:r>
              <w:t>Card.</w:t>
            </w:r>
          </w:p>
        </w:tc>
        <w:tc>
          <w:tcPr>
            <w:tcW w:w="0" w:type="auto"/>
            <w:shd w:val="clear" w:color="auto" w:fill="E6E6E6"/>
          </w:tcPr>
          <w:p w14:paraId="0CB9B9F9" w14:textId="77777777" w:rsidR="00622EEF" w:rsidRDefault="0096201E">
            <w:pPr>
              <w:pStyle w:val="TableHead"/>
            </w:pPr>
            <w:r>
              <w:t>Verb</w:t>
            </w:r>
          </w:p>
        </w:tc>
        <w:tc>
          <w:tcPr>
            <w:tcW w:w="0" w:type="auto"/>
            <w:shd w:val="clear" w:color="auto" w:fill="E6E6E6"/>
          </w:tcPr>
          <w:p w14:paraId="4C203376" w14:textId="77777777" w:rsidR="00622EEF" w:rsidRDefault="0096201E">
            <w:pPr>
              <w:pStyle w:val="TableHead"/>
            </w:pPr>
            <w:r>
              <w:t>Data Type</w:t>
            </w:r>
          </w:p>
        </w:tc>
        <w:tc>
          <w:tcPr>
            <w:tcW w:w="0" w:type="auto"/>
            <w:shd w:val="clear" w:color="auto" w:fill="E6E6E6"/>
          </w:tcPr>
          <w:p w14:paraId="0A6323F1" w14:textId="77777777" w:rsidR="00622EEF" w:rsidRDefault="0096201E">
            <w:pPr>
              <w:pStyle w:val="TableHead"/>
            </w:pPr>
            <w:r>
              <w:t>CONF#</w:t>
            </w:r>
          </w:p>
        </w:tc>
        <w:tc>
          <w:tcPr>
            <w:tcW w:w="0" w:type="auto"/>
            <w:shd w:val="clear" w:color="auto" w:fill="E6E6E6"/>
          </w:tcPr>
          <w:p w14:paraId="18668183" w14:textId="77777777" w:rsidR="00622EEF" w:rsidRDefault="0096201E">
            <w:pPr>
              <w:pStyle w:val="TableHead"/>
            </w:pPr>
            <w:r>
              <w:t>Fixed Value</w:t>
            </w:r>
          </w:p>
        </w:tc>
      </w:tr>
      <w:tr w:rsidR="00622EEF" w14:paraId="387AFC50" w14:textId="77777777">
        <w:tc>
          <w:tcPr>
            <w:tcW w:w="0" w:type="auto"/>
          </w:tcPr>
          <w:p w14:paraId="570D88E2" w14:textId="77777777" w:rsidR="00622EEF" w:rsidRDefault="00622EEF">
            <w:pPr>
              <w:pStyle w:val="TableText"/>
            </w:pPr>
          </w:p>
        </w:tc>
        <w:tc>
          <w:tcPr>
            <w:tcW w:w="0" w:type="auto"/>
            <w:gridSpan w:val="6"/>
          </w:tcPr>
          <w:p w14:paraId="3D491A19" w14:textId="77777777" w:rsidR="00622EEF" w:rsidRDefault="0096201E">
            <w:pPr>
              <w:pStyle w:val="TableText"/>
            </w:pPr>
            <w:r>
              <w:t>SubstanceAdministration[templateId/@root = '2.16.840.1.113883.10.20.30.3.24']</w:t>
            </w:r>
          </w:p>
        </w:tc>
      </w:tr>
      <w:tr w:rsidR="00622EEF" w14:paraId="15ECB846" w14:textId="77777777">
        <w:tc>
          <w:tcPr>
            <w:tcW w:w="0" w:type="auto"/>
          </w:tcPr>
          <w:p w14:paraId="612E4AA0" w14:textId="77777777" w:rsidR="00622EEF" w:rsidRDefault="00622EEF">
            <w:pPr>
              <w:pStyle w:val="TableText"/>
            </w:pPr>
          </w:p>
        </w:tc>
        <w:tc>
          <w:tcPr>
            <w:tcW w:w="0" w:type="auto"/>
          </w:tcPr>
          <w:p w14:paraId="47F1B37E" w14:textId="77777777" w:rsidR="00622EEF" w:rsidRDefault="0096201E">
            <w:pPr>
              <w:pStyle w:val="TableText"/>
            </w:pPr>
            <w:r>
              <w:tab/>
              <w:t>@classCode</w:t>
            </w:r>
          </w:p>
        </w:tc>
        <w:tc>
          <w:tcPr>
            <w:tcW w:w="0" w:type="auto"/>
          </w:tcPr>
          <w:p w14:paraId="1E7FBAAC" w14:textId="77777777" w:rsidR="00622EEF" w:rsidRDefault="0096201E">
            <w:pPr>
              <w:pStyle w:val="TableText"/>
            </w:pPr>
            <w:r>
              <w:t>1..1</w:t>
            </w:r>
          </w:p>
        </w:tc>
        <w:tc>
          <w:tcPr>
            <w:tcW w:w="0" w:type="auto"/>
          </w:tcPr>
          <w:p w14:paraId="2529206B" w14:textId="77777777" w:rsidR="00622EEF" w:rsidRDefault="0096201E">
            <w:pPr>
              <w:pStyle w:val="TableText"/>
            </w:pPr>
            <w:r>
              <w:t>SHALL</w:t>
            </w:r>
          </w:p>
        </w:tc>
        <w:tc>
          <w:tcPr>
            <w:tcW w:w="0" w:type="auto"/>
          </w:tcPr>
          <w:p w14:paraId="35CD6ABC" w14:textId="77777777" w:rsidR="00622EEF" w:rsidRDefault="00622EEF">
            <w:pPr>
              <w:pStyle w:val="TableText"/>
            </w:pPr>
          </w:p>
        </w:tc>
        <w:tc>
          <w:tcPr>
            <w:tcW w:w="0" w:type="auto"/>
          </w:tcPr>
          <w:p w14:paraId="24847B2D" w14:textId="77777777" w:rsidR="00622EEF" w:rsidRDefault="000C7B35">
            <w:pPr>
              <w:pStyle w:val="TableText"/>
            </w:pPr>
            <w:hyperlink w:anchor="C_23637">
              <w:r w:rsidR="0096201E">
                <w:rPr>
                  <w:rStyle w:val="HyperlinkText9pt"/>
                </w:rPr>
                <w:t>23637</w:t>
              </w:r>
            </w:hyperlink>
          </w:p>
        </w:tc>
        <w:tc>
          <w:tcPr>
            <w:tcW w:w="0" w:type="auto"/>
          </w:tcPr>
          <w:p w14:paraId="09762EC4" w14:textId="77777777" w:rsidR="00622EEF" w:rsidRDefault="0096201E">
            <w:pPr>
              <w:pStyle w:val="TableText"/>
            </w:pPr>
            <w:r>
              <w:t>2.16.840.1.113883.5.6 (HL7ActClass) = SBADM</w:t>
            </w:r>
          </w:p>
        </w:tc>
      </w:tr>
      <w:tr w:rsidR="00622EEF" w14:paraId="004D3422" w14:textId="77777777">
        <w:tc>
          <w:tcPr>
            <w:tcW w:w="0" w:type="auto"/>
          </w:tcPr>
          <w:p w14:paraId="35660935" w14:textId="77777777" w:rsidR="00622EEF" w:rsidRDefault="00622EEF">
            <w:pPr>
              <w:pStyle w:val="TableText"/>
            </w:pPr>
          </w:p>
        </w:tc>
        <w:tc>
          <w:tcPr>
            <w:tcW w:w="0" w:type="auto"/>
          </w:tcPr>
          <w:p w14:paraId="267BFD70" w14:textId="77777777" w:rsidR="00622EEF" w:rsidRDefault="0096201E">
            <w:pPr>
              <w:pStyle w:val="TableText"/>
            </w:pPr>
            <w:r>
              <w:tab/>
              <w:t>@moodCode</w:t>
            </w:r>
          </w:p>
        </w:tc>
        <w:tc>
          <w:tcPr>
            <w:tcW w:w="0" w:type="auto"/>
          </w:tcPr>
          <w:p w14:paraId="7DB67A97" w14:textId="77777777" w:rsidR="00622EEF" w:rsidRDefault="0096201E">
            <w:pPr>
              <w:pStyle w:val="TableText"/>
            </w:pPr>
            <w:r>
              <w:t>1..1</w:t>
            </w:r>
          </w:p>
        </w:tc>
        <w:tc>
          <w:tcPr>
            <w:tcW w:w="0" w:type="auto"/>
          </w:tcPr>
          <w:p w14:paraId="5C89E8F1" w14:textId="77777777" w:rsidR="00622EEF" w:rsidRDefault="0096201E">
            <w:pPr>
              <w:pStyle w:val="TableText"/>
            </w:pPr>
            <w:r>
              <w:t>SHALL</w:t>
            </w:r>
          </w:p>
        </w:tc>
        <w:tc>
          <w:tcPr>
            <w:tcW w:w="0" w:type="auto"/>
          </w:tcPr>
          <w:p w14:paraId="31BA4995" w14:textId="77777777" w:rsidR="00622EEF" w:rsidRDefault="00622EEF">
            <w:pPr>
              <w:pStyle w:val="TableText"/>
            </w:pPr>
          </w:p>
        </w:tc>
        <w:tc>
          <w:tcPr>
            <w:tcW w:w="0" w:type="auto"/>
          </w:tcPr>
          <w:p w14:paraId="52A59F69" w14:textId="77777777" w:rsidR="00622EEF" w:rsidRDefault="000C7B35">
            <w:pPr>
              <w:pStyle w:val="TableText"/>
            </w:pPr>
            <w:hyperlink w:anchor="C_23638">
              <w:r w:rsidR="0096201E">
                <w:rPr>
                  <w:rStyle w:val="HyperlinkText9pt"/>
                </w:rPr>
                <w:t>23638</w:t>
              </w:r>
            </w:hyperlink>
          </w:p>
        </w:tc>
        <w:tc>
          <w:tcPr>
            <w:tcW w:w="0" w:type="auto"/>
          </w:tcPr>
          <w:p w14:paraId="36E16785" w14:textId="77777777" w:rsidR="00622EEF" w:rsidRDefault="0096201E">
            <w:pPr>
              <w:pStyle w:val="TableText"/>
            </w:pPr>
            <w:r>
              <w:t>2.16.840.1.113883.5.1001 (ActMood) = EVN</w:t>
            </w:r>
          </w:p>
        </w:tc>
      </w:tr>
      <w:tr w:rsidR="00622EEF" w14:paraId="6E3B7128" w14:textId="77777777">
        <w:tc>
          <w:tcPr>
            <w:tcW w:w="0" w:type="auto"/>
          </w:tcPr>
          <w:p w14:paraId="2CD5B586" w14:textId="77777777" w:rsidR="00622EEF" w:rsidRDefault="00622EEF">
            <w:pPr>
              <w:pStyle w:val="TableText"/>
            </w:pPr>
          </w:p>
        </w:tc>
        <w:tc>
          <w:tcPr>
            <w:tcW w:w="0" w:type="auto"/>
          </w:tcPr>
          <w:p w14:paraId="1DA19FDD" w14:textId="77777777" w:rsidR="00622EEF" w:rsidRDefault="0096201E">
            <w:pPr>
              <w:pStyle w:val="TableText"/>
            </w:pPr>
            <w:r>
              <w:tab/>
              <w:t>templateId</w:t>
            </w:r>
          </w:p>
        </w:tc>
        <w:tc>
          <w:tcPr>
            <w:tcW w:w="0" w:type="auto"/>
          </w:tcPr>
          <w:p w14:paraId="5C7E9C67" w14:textId="77777777" w:rsidR="00622EEF" w:rsidRDefault="0096201E">
            <w:pPr>
              <w:pStyle w:val="TableText"/>
            </w:pPr>
            <w:r>
              <w:t>1..1</w:t>
            </w:r>
          </w:p>
        </w:tc>
        <w:tc>
          <w:tcPr>
            <w:tcW w:w="0" w:type="auto"/>
          </w:tcPr>
          <w:p w14:paraId="00430153" w14:textId="77777777" w:rsidR="00622EEF" w:rsidRDefault="0096201E">
            <w:pPr>
              <w:pStyle w:val="TableText"/>
            </w:pPr>
            <w:r>
              <w:t>SHALL</w:t>
            </w:r>
          </w:p>
        </w:tc>
        <w:tc>
          <w:tcPr>
            <w:tcW w:w="0" w:type="auto"/>
          </w:tcPr>
          <w:p w14:paraId="259681D4" w14:textId="77777777" w:rsidR="00622EEF" w:rsidRDefault="00622EEF">
            <w:pPr>
              <w:pStyle w:val="TableText"/>
            </w:pPr>
          </w:p>
        </w:tc>
        <w:tc>
          <w:tcPr>
            <w:tcW w:w="0" w:type="auto"/>
          </w:tcPr>
          <w:p w14:paraId="19FF7018" w14:textId="77777777" w:rsidR="00622EEF" w:rsidRDefault="000C7B35">
            <w:pPr>
              <w:pStyle w:val="TableText"/>
            </w:pPr>
            <w:hyperlink w:anchor="C_23639">
              <w:r w:rsidR="0096201E">
                <w:rPr>
                  <w:rStyle w:val="HyperlinkText9pt"/>
                </w:rPr>
                <w:t>23639</w:t>
              </w:r>
            </w:hyperlink>
          </w:p>
        </w:tc>
        <w:tc>
          <w:tcPr>
            <w:tcW w:w="0" w:type="auto"/>
          </w:tcPr>
          <w:p w14:paraId="777C14EB" w14:textId="77777777" w:rsidR="00622EEF" w:rsidRDefault="00622EEF">
            <w:pPr>
              <w:pStyle w:val="TableText"/>
            </w:pPr>
          </w:p>
        </w:tc>
      </w:tr>
      <w:tr w:rsidR="00622EEF" w14:paraId="447D9868" w14:textId="77777777">
        <w:tc>
          <w:tcPr>
            <w:tcW w:w="0" w:type="auto"/>
          </w:tcPr>
          <w:p w14:paraId="7970FA0C" w14:textId="77777777" w:rsidR="00622EEF" w:rsidRDefault="00622EEF">
            <w:pPr>
              <w:pStyle w:val="TableText"/>
            </w:pPr>
          </w:p>
        </w:tc>
        <w:tc>
          <w:tcPr>
            <w:tcW w:w="0" w:type="auto"/>
          </w:tcPr>
          <w:p w14:paraId="7E359B90" w14:textId="77777777" w:rsidR="00622EEF" w:rsidRDefault="0096201E">
            <w:pPr>
              <w:pStyle w:val="TableText"/>
            </w:pPr>
            <w:r>
              <w:tab/>
            </w:r>
            <w:r>
              <w:tab/>
              <w:t>@root</w:t>
            </w:r>
          </w:p>
        </w:tc>
        <w:tc>
          <w:tcPr>
            <w:tcW w:w="0" w:type="auto"/>
          </w:tcPr>
          <w:p w14:paraId="699DD13B" w14:textId="77777777" w:rsidR="00622EEF" w:rsidRDefault="0096201E">
            <w:pPr>
              <w:pStyle w:val="TableText"/>
            </w:pPr>
            <w:r>
              <w:t>1..1</w:t>
            </w:r>
          </w:p>
        </w:tc>
        <w:tc>
          <w:tcPr>
            <w:tcW w:w="0" w:type="auto"/>
          </w:tcPr>
          <w:p w14:paraId="6670B041" w14:textId="77777777" w:rsidR="00622EEF" w:rsidRDefault="0096201E">
            <w:pPr>
              <w:pStyle w:val="TableText"/>
            </w:pPr>
            <w:r>
              <w:t>SHALL</w:t>
            </w:r>
          </w:p>
        </w:tc>
        <w:tc>
          <w:tcPr>
            <w:tcW w:w="0" w:type="auto"/>
          </w:tcPr>
          <w:p w14:paraId="0C269611" w14:textId="77777777" w:rsidR="00622EEF" w:rsidRDefault="00622EEF">
            <w:pPr>
              <w:pStyle w:val="TableText"/>
            </w:pPr>
          </w:p>
        </w:tc>
        <w:tc>
          <w:tcPr>
            <w:tcW w:w="0" w:type="auto"/>
          </w:tcPr>
          <w:p w14:paraId="3F57C598" w14:textId="77777777" w:rsidR="00622EEF" w:rsidRDefault="000C7B35">
            <w:pPr>
              <w:pStyle w:val="TableText"/>
            </w:pPr>
            <w:hyperlink w:anchor="C_23640">
              <w:r w:rsidR="0096201E">
                <w:rPr>
                  <w:rStyle w:val="HyperlinkText9pt"/>
                </w:rPr>
                <w:t>23640</w:t>
              </w:r>
            </w:hyperlink>
          </w:p>
        </w:tc>
        <w:tc>
          <w:tcPr>
            <w:tcW w:w="0" w:type="auto"/>
          </w:tcPr>
          <w:p w14:paraId="254433A2" w14:textId="77777777" w:rsidR="00622EEF" w:rsidRDefault="0096201E">
            <w:pPr>
              <w:pStyle w:val="TableText"/>
            </w:pPr>
            <w:r>
              <w:t>2.16.840.1.113883.10.20.30.3.24</w:t>
            </w:r>
          </w:p>
        </w:tc>
      </w:tr>
      <w:tr w:rsidR="00622EEF" w14:paraId="581073FC" w14:textId="77777777">
        <w:tc>
          <w:tcPr>
            <w:tcW w:w="0" w:type="auto"/>
          </w:tcPr>
          <w:p w14:paraId="214C9D5B" w14:textId="77777777" w:rsidR="00622EEF" w:rsidRDefault="00622EEF">
            <w:pPr>
              <w:pStyle w:val="TableText"/>
            </w:pPr>
          </w:p>
        </w:tc>
        <w:tc>
          <w:tcPr>
            <w:tcW w:w="0" w:type="auto"/>
          </w:tcPr>
          <w:p w14:paraId="133D8227" w14:textId="77777777" w:rsidR="00622EEF" w:rsidRDefault="0096201E">
            <w:pPr>
              <w:pStyle w:val="TableText"/>
            </w:pPr>
            <w:r>
              <w:tab/>
              <w:t>statusCode</w:t>
            </w:r>
          </w:p>
        </w:tc>
        <w:tc>
          <w:tcPr>
            <w:tcW w:w="0" w:type="auto"/>
          </w:tcPr>
          <w:p w14:paraId="39B6E0B2" w14:textId="77777777" w:rsidR="00622EEF" w:rsidRDefault="0096201E">
            <w:pPr>
              <w:pStyle w:val="TableText"/>
            </w:pPr>
            <w:r>
              <w:t>1..1</w:t>
            </w:r>
          </w:p>
        </w:tc>
        <w:tc>
          <w:tcPr>
            <w:tcW w:w="0" w:type="auto"/>
          </w:tcPr>
          <w:p w14:paraId="37D6CDED" w14:textId="77777777" w:rsidR="00622EEF" w:rsidRDefault="0096201E">
            <w:pPr>
              <w:pStyle w:val="TableText"/>
            </w:pPr>
            <w:r>
              <w:t>SHALL</w:t>
            </w:r>
          </w:p>
        </w:tc>
        <w:tc>
          <w:tcPr>
            <w:tcW w:w="0" w:type="auto"/>
          </w:tcPr>
          <w:p w14:paraId="46A6DEF4" w14:textId="77777777" w:rsidR="00622EEF" w:rsidRDefault="00622EEF">
            <w:pPr>
              <w:pStyle w:val="TableText"/>
            </w:pPr>
          </w:p>
        </w:tc>
        <w:tc>
          <w:tcPr>
            <w:tcW w:w="0" w:type="auto"/>
          </w:tcPr>
          <w:p w14:paraId="0AC41906" w14:textId="77777777" w:rsidR="00622EEF" w:rsidRDefault="000C7B35">
            <w:pPr>
              <w:pStyle w:val="TableText"/>
            </w:pPr>
            <w:hyperlink w:anchor="C_23641">
              <w:r w:rsidR="0096201E">
                <w:rPr>
                  <w:rStyle w:val="HyperlinkText9pt"/>
                </w:rPr>
                <w:t>23641</w:t>
              </w:r>
            </w:hyperlink>
          </w:p>
        </w:tc>
        <w:tc>
          <w:tcPr>
            <w:tcW w:w="0" w:type="auto"/>
          </w:tcPr>
          <w:p w14:paraId="2000C19D" w14:textId="77777777" w:rsidR="00622EEF" w:rsidRDefault="00622EEF">
            <w:pPr>
              <w:pStyle w:val="TableText"/>
            </w:pPr>
          </w:p>
        </w:tc>
      </w:tr>
      <w:tr w:rsidR="00622EEF" w14:paraId="10E4C131" w14:textId="77777777">
        <w:tc>
          <w:tcPr>
            <w:tcW w:w="0" w:type="auto"/>
          </w:tcPr>
          <w:p w14:paraId="0A3E5D1F" w14:textId="77777777" w:rsidR="00622EEF" w:rsidRDefault="00622EEF">
            <w:pPr>
              <w:pStyle w:val="TableText"/>
            </w:pPr>
          </w:p>
        </w:tc>
        <w:tc>
          <w:tcPr>
            <w:tcW w:w="0" w:type="auto"/>
          </w:tcPr>
          <w:p w14:paraId="1587282F" w14:textId="77777777" w:rsidR="00622EEF" w:rsidRDefault="0096201E">
            <w:pPr>
              <w:pStyle w:val="TableText"/>
            </w:pPr>
            <w:r>
              <w:tab/>
            </w:r>
            <w:r>
              <w:tab/>
              <w:t>@code</w:t>
            </w:r>
          </w:p>
        </w:tc>
        <w:tc>
          <w:tcPr>
            <w:tcW w:w="0" w:type="auto"/>
          </w:tcPr>
          <w:p w14:paraId="7D1D5635" w14:textId="77777777" w:rsidR="00622EEF" w:rsidRDefault="0096201E">
            <w:pPr>
              <w:pStyle w:val="TableText"/>
            </w:pPr>
            <w:r>
              <w:t>1..1</w:t>
            </w:r>
          </w:p>
        </w:tc>
        <w:tc>
          <w:tcPr>
            <w:tcW w:w="0" w:type="auto"/>
          </w:tcPr>
          <w:p w14:paraId="698125DD" w14:textId="77777777" w:rsidR="00622EEF" w:rsidRDefault="0096201E">
            <w:pPr>
              <w:pStyle w:val="TableText"/>
            </w:pPr>
            <w:r>
              <w:t>SHALL</w:t>
            </w:r>
          </w:p>
        </w:tc>
        <w:tc>
          <w:tcPr>
            <w:tcW w:w="0" w:type="auto"/>
          </w:tcPr>
          <w:p w14:paraId="1A967DCF" w14:textId="77777777" w:rsidR="00622EEF" w:rsidRDefault="00622EEF">
            <w:pPr>
              <w:pStyle w:val="TableText"/>
            </w:pPr>
          </w:p>
        </w:tc>
        <w:tc>
          <w:tcPr>
            <w:tcW w:w="0" w:type="auto"/>
          </w:tcPr>
          <w:p w14:paraId="1A651E9B" w14:textId="77777777" w:rsidR="00622EEF" w:rsidRDefault="000C7B35">
            <w:pPr>
              <w:pStyle w:val="TableText"/>
            </w:pPr>
            <w:hyperlink w:anchor="C_23642">
              <w:r w:rsidR="0096201E">
                <w:rPr>
                  <w:rStyle w:val="HyperlinkText9pt"/>
                </w:rPr>
                <w:t>23642</w:t>
              </w:r>
            </w:hyperlink>
          </w:p>
        </w:tc>
        <w:tc>
          <w:tcPr>
            <w:tcW w:w="0" w:type="auto"/>
          </w:tcPr>
          <w:p w14:paraId="3453E0D3" w14:textId="3A396AD4" w:rsidR="00622EEF" w:rsidRDefault="0096201E" w:rsidP="0065774F">
            <w:pPr>
              <w:pStyle w:val="TableText"/>
            </w:pPr>
            <w:r>
              <w:t xml:space="preserve">2.16.840.1.113883.5.14 (ActStatus) = </w:t>
            </w:r>
            <w:r w:rsidR="0065774F">
              <w:t>C</w:t>
            </w:r>
            <w:r>
              <w:t>ompleted</w:t>
            </w:r>
          </w:p>
        </w:tc>
      </w:tr>
      <w:tr w:rsidR="00622EEF" w14:paraId="1194108B" w14:textId="77777777">
        <w:tc>
          <w:tcPr>
            <w:tcW w:w="0" w:type="auto"/>
          </w:tcPr>
          <w:p w14:paraId="32D433AB" w14:textId="77777777" w:rsidR="00622EEF" w:rsidRDefault="00622EEF">
            <w:pPr>
              <w:pStyle w:val="TableText"/>
            </w:pPr>
          </w:p>
        </w:tc>
        <w:tc>
          <w:tcPr>
            <w:tcW w:w="0" w:type="auto"/>
          </w:tcPr>
          <w:p w14:paraId="11CEE9CF" w14:textId="77777777" w:rsidR="00622EEF" w:rsidRDefault="0096201E">
            <w:pPr>
              <w:pStyle w:val="TableText"/>
            </w:pPr>
            <w:r>
              <w:tab/>
              <w:t>routeCode</w:t>
            </w:r>
          </w:p>
        </w:tc>
        <w:tc>
          <w:tcPr>
            <w:tcW w:w="0" w:type="auto"/>
          </w:tcPr>
          <w:p w14:paraId="49EC7700" w14:textId="77777777" w:rsidR="00622EEF" w:rsidRDefault="0096201E">
            <w:pPr>
              <w:pStyle w:val="TableText"/>
            </w:pPr>
            <w:r>
              <w:t>1..1</w:t>
            </w:r>
          </w:p>
        </w:tc>
        <w:tc>
          <w:tcPr>
            <w:tcW w:w="0" w:type="auto"/>
          </w:tcPr>
          <w:p w14:paraId="0F9E1BD0" w14:textId="77777777" w:rsidR="00622EEF" w:rsidRDefault="0096201E">
            <w:pPr>
              <w:pStyle w:val="TableText"/>
            </w:pPr>
            <w:r>
              <w:t>SHALL</w:t>
            </w:r>
          </w:p>
        </w:tc>
        <w:tc>
          <w:tcPr>
            <w:tcW w:w="0" w:type="auto"/>
          </w:tcPr>
          <w:p w14:paraId="3F9DA1C0" w14:textId="77777777" w:rsidR="00622EEF" w:rsidRDefault="00622EEF">
            <w:pPr>
              <w:pStyle w:val="TableText"/>
            </w:pPr>
          </w:p>
        </w:tc>
        <w:tc>
          <w:tcPr>
            <w:tcW w:w="0" w:type="auto"/>
          </w:tcPr>
          <w:p w14:paraId="1D531C84" w14:textId="77777777" w:rsidR="00622EEF" w:rsidRDefault="000C7B35">
            <w:pPr>
              <w:pStyle w:val="TableText"/>
            </w:pPr>
            <w:hyperlink w:anchor="C_23643">
              <w:r w:rsidR="0096201E">
                <w:rPr>
                  <w:rStyle w:val="HyperlinkText9pt"/>
                </w:rPr>
                <w:t>23643</w:t>
              </w:r>
            </w:hyperlink>
          </w:p>
        </w:tc>
        <w:tc>
          <w:tcPr>
            <w:tcW w:w="0" w:type="auto"/>
          </w:tcPr>
          <w:p w14:paraId="1879BEA9" w14:textId="77777777" w:rsidR="00622EEF" w:rsidRDefault="00622EEF">
            <w:pPr>
              <w:pStyle w:val="TableText"/>
            </w:pPr>
          </w:p>
        </w:tc>
      </w:tr>
      <w:tr w:rsidR="00622EEF" w14:paraId="0D83D2A6" w14:textId="77777777">
        <w:tc>
          <w:tcPr>
            <w:tcW w:w="0" w:type="auto"/>
          </w:tcPr>
          <w:p w14:paraId="784B7258" w14:textId="77777777" w:rsidR="00622EEF" w:rsidRDefault="00622EEF">
            <w:pPr>
              <w:pStyle w:val="TableText"/>
            </w:pPr>
          </w:p>
        </w:tc>
        <w:tc>
          <w:tcPr>
            <w:tcW w:w="0" w:type="auto"/>
          </w:tcPr>
          <w:p w14:paraId="016E8F9C" w14:textId="77777777" w:rsidR="00622EEF" w:rsidRDefault="0096201E">
            <w:pPr>
              <w:pStyle w:val="TableText"/>
            </w:pPr>
            <w:r>
              <w:tab/>
            </w:r>
            <w:r>
              <w:tab/>
              <w:t>@code</w:t>
            </w:r>
          </w:p>
        </w:tc>
        <w:tc>
          <w:tcPr>
            <w:tcW w:w="0" w:type="auto"/>
          </w:tcPr>
          <w:p w14:paraId="09880E0B" w14:textId="77777777" w:rsidR="00622EEF" w:rsidRDefault="0096201E">
            <w:pPr>
              <w:pStyle w:val="TableText"/>
            </w:pPr>
            <w:r>
              <w:t>1..1</w:t>
            </w:r>
          </w:p>
        </w:tc>
        <w:tc>
          <w:tcPr>
            <w:tcW w:w="0" w:type="auto"/>
          </w:tcPr>
          <w:p w14:paraId="438F8294" w14:textId="77777777" w:rsidR="00622EEF" w:rsidRDefault="0096201E">
            <w:pPr>
              <w:pStyle w:val="TableText"/>
            </w:pPr>
            <w:r>
              <w:t>SHALL</w:t>
            </w:r>
          </w:p>
        </w:tc>
        <w:tc>
          <w:tcPr>
            <w:tcW w:w="0" w:type="auto"/>
          </w:tcPr>
          <w:p w14:paraId="73915126" w14:textId="77777777" w:rsidR="00622EEF" w:rsidRDefault="00622EEF">
            <w:pPr>
              <w:pStyle w:val="TableText"/>
            </w:pPr>
          </w:p>
        </w:tc>
        <w:tc>
          <w:tcPr>
            <w:tcW w:w="0" w:type="auto"/>
          </w:tcPr>
          <w:p w14:paraId="28E31E2F" w14:textId="77777777" w:rsidR="00622EEF" w:rsidRDefault="000C7B35">
            <w:pPr>
              <w:pStyle w:val="TableText"/>
            </w:pPr>
            <w:hyperlink w:anchor="C_23644">
              <w:r w:rsidR="0096201E">
                <w:rPr>
                  <w:rStyle w:val="HyperlinkText9pt"/>
                </w:rPr>
                <w:t>23644</w:t>
              </w:r>
            </w:hyperlink>
          </w:p>
        </w:tc>
        <w:tc>
          <w:tcPr>
            <w:tcW w:w="0" w:type="auto"/>
          </w:tcPr>
          <w:p w14:paraId="2C09C2D3" w14:textId="77777777" w:rsidR="00622EEF" w:rsidRDefault="0096201E">
            <w:pPr>
              <w:pStyle w:val="TableText"/>
            </w:pPr>
            <w:r>
              <w:t>2.16.840.1.113883.3.88.12.3221.8.7 (Medication Route FDA Value Set)</w:t>
            </w:r>
          </w:p>
        </w:tc>
      </w:tr>
      <w:tr w:rsidR="00622EEF" w14:paraId="66CDB5FE" w14:textId="77777777">
        <w:tc>
          <w:tcPr>
            <w:tcW w:w="0" w:type="auto"/>
          </w:tcPr>
          <w:p w14:paraId="1534F469" w14:textId="77777777" w:rsidR="00622EEF" w:rsidRDefault="00622EEF">
            <w:pPr>
              <w:pStyle w:val="TableText"/>
            </w:pPr>
          </w:p>
        </w:tc>
        <w:tc>
          <w:tcPr>
            <w:tcW w:w="0" w:type="auto"/>
          </w:tcPr>
          <w:p w14:paraId="2B912C46" w14:textId="77777777" w:rsidR="00622EEF" w:rsidRDefault="0096201E">
            <w:pPr>
              <w:pStyle w:val="TableText"/>
            </w:pPr>
            <w:r>
              <w:tab/>
              <w:t>doseQuantity</w:t>
            </w:r>
          </w:p>
        </w:tc>
        <w:tc>
          <w:tcPr>
            <w:tcW w:w="0" w:type="auto"/>
          </w:tcPr>
          <w:p w14:paraId="7B5C41E2" w14:textId="77777777" w:rsidR="00622EEF" w:rsidRDefault="0096201E">
            <w:pPr>
              <w:pStyle w:val="TableText"/>
            </w:pPr>
            <w:r>
              <w:t>1..1</w:t>
            </w:r>
          </w:p>
        </w:tc>
        <w:tc>
          <w:tcPr>
            <w:tcW w:w="0" w:type="auto"/>
          </w:tcPr>
          <w:p w14:paraId="1D586DBF" w14:textId="77777777" w:rsidR="00622EEF" w:rsidRDefault="0096201E">
            <w:pPr>
              <w:pStyle w:val="TableText"/>
            </w:pPr>
            <w:r>
              <w:t>SHALL</w:t>
            </w:r>
          </w:p>
        </w:tc>
        <w:tc>
          <w:tcPr>
            <w:tcW w:w="0" w:type="auto"/>
          </w:tcPr>
          <w:p w14:paraId="6476E890" w14:textId="77777777" w:rsidR="00622EEF" w:rsidRDefault="00622EEF">
            <w:pPr>
              <w:pStyle w:val="TableText"/>
            </w:pPr>
          </w:p>
        </w:tc>
        <w:tc>
          <w:tcPr>
            <w:tcW w:w="0" w:type="auto"/>
          </w:tcPr>
          <w:p w14:paraId="40C4D4A6" w14:textId="77777777" w:rsidR="00622EEF" w:rsidRDefault="000C7B35">
            <w:pPr>
              <w:pStyle w:val="TableText"/>
            </w:pPr>
            <w:hyperlink w:anchor="C_23645">
              <w:r w:rsidR="0096201E">
                <w:rPr>
                  <w:rStyle w:val="HyperlinkText9pt"/>
                </w:rPr>
                <w:t>23645</w:t>
              </w:r>
            </w:hyperlink>
          </w:p>
        </w:tc>
        <w:tc>
          <w:tcPr>
            <w:tcW w:w="0" w:type="auto"/>
          </w:tcPr>
          <w:p w14:paraId="5A1EB334" w14:textId="77777777" w:rsidR="00622EEF" w:rsidRDefault="00622EEF">
            <w:pPr>
              <w:pStyle w:val="TableText"/>
            </w:pPr>
          </w:p>
        </w:tc>
      </w:tr>
      <w:tr w:rsidR="00622EEF" w14:paraId="11D00D39" w14:textId="77777777">
        <w:tc>
          <w:tcPr>
            <w:tcW w:w="0" w:type="auto"/>
          </w:tcPr>
          <w:p w14:paraId="7CCBC4E2" w14:textId="77777777" w:rsidR="00622EEF" w:rsidRDefault="00622EEF">
            <w:pPr>
              <w:pStyle w:val="TableText"/>
            </w:pPr>
          </w:p>
        </w:tc>
        <w:tc>
          <w:tcPr>
            <w:tcW w:w="0" w:type="auto"/>
          </w:tcPr>
          <w:p w14:paraId="304D1CB8" w14:textId="77777777" w:rsidR="00622EEF" w:rsidRDefault="0096201E">
            <w:pPr>
              <w:pStyle w:val="TableText"/>
            </w:pPr>
            <w:r>
              <w:tab/>
            </w:r>
            <w:r>
              <w:tab/>
              <w:t>@unit</w:t>
            </w:r>
          </w:p>
        </w:tc>
        <w:tc>
          <w:tcPr>
            <w:tcW w:w="0" w:type="auto"/>
          </w:tcPr>
          <w:p w14:paraId="19539A2F" w14:textId="77777777" w:rsidR="00622EEF" w:rsidRDefault="0096201E">
            <w:pPr>
              <w:pStyle w:val="TableText"/>
            </w:pPr>
            <w:r>
              <w:t>1..1</w:t>
            </w:r>
          </w:p>
        </w:tc>
        <w:tc>
          <w:tcPr>
            <w:tcW w:w="0" w:type="auto"/>
          </w:tcPr>
          <w:p w14:paraId="374EC0A9" w14:textId="77777777" w:rsidR="00622EEF" w:rsidRDefault="0096201E">
            <w:pPr>
              <w:pStyle w:val="TableText"/>
            </w:pPr>
            <w:r>
              <w:t>SHALL</w:t>
            </w:r>
          </w:p>
        </w:tc>
        <w:tc>
          <w:tcPr>
            <w:tcW w:w="0" w:type="auto"/>
          </w:tcPr>
          <w:p w14:paraId="6341E716" w14:textId="77777777" w:rsidR="00622EEF" w:rsidRDefault="00622EEF">
            <w:pPr>
              <w:pStyle w:val="TableText"/>
            </w:pPr>
          </w:p>
        </w:tc>
        <w:tc>
          <w:tcPr>
            <w:tcW w:w="0" w:type="auto"/>
          </w:tcPr>
          <w:p w14:paraId="724B3312" w14:textId="77777777" w:rsidR="00622EEF" w:rsidRDefault="000C7B35">
            <w:pPr>
              <w:pStyle w:val="TableText"/>
            </w:pPr>
            <w:hyperlink w:anchor="C_23646">
              <w:r w:rsidR="0096201E">
                <w:rPr>
                  <w:rStyle w:val="HyperlinkText9pt"/>
                </w:rPr>
                <w:t>23646</w:t>
              </w:r>
            </w:hyperlink>
          </w:p>
        </w:tc>
        <w:tc>
          <w:tcPr>
            <w:tcW w:w="0" w:type="auto"/>
          </w:tcPr>
          <w:p w14:paraId="49F331F3" w14:textId="77777777" w:rsidR="00622EEF" w:rsidRDefault="0096201E">
            <w:pPr>
              <w:pStyle w:val="TableText"/>
            </w:pPr>
            <w:r>
              <w:t>2.16.840.1.113883.1.11.12839 (UnitsOfMeasureCaseSensitive)</w:t>
            </w:r>
          </w:p>
        </w:tc>
      </w:tr>
      <w:tr w:rsidR="00622EEF" w14:paraId="1B4C6DB7" w14:textId="77777777">
        <w:tc>
          <w:tcPr>
            <w:tcW w:w="0" w:type="auto"/>
          </w:tcPr>
          <w:p w14:paraId="7598044B" w14:textId="77777777" w:rsidR="00622EEF" w:rsidRDefault="00622EEF">
            <w:pPr>
              <w:pStyle w:val="TableText"/>
            </w:pPr>
          </w:p>
        </w:tc>
        <w:tc>
          <w:tcPr>
            <w:tcW w:w="0" w:type="auto"/>
          </w:tcPr>
          <w:p w14:paraId="63E9A11D" w14:textId="77777777" w:rsidR="00622EEF" w:rsidRDefault="0096201E">
            <w:pPr>
              <w:pStyle w:val="TableText"/>
            </w:pPr>
            <w:r>
              <w:tab/>
              <w:t>consumable</w:t>
            </w:r>
          </w:p>
        </w:tc>
        <w:tc>
          <w:tcPr>
            <w:tcW w:w="0" w:type="auto"/>
          </w:tcPr>
          <w:p w14:paraId="14D6B6B8" w14:textId="77777777" w:rsidR="00622EEF" w:rsidRDefault="0096201E">
            <w:pPr>
              <w:pStyle w:val="TableText"/>
            </w:pPr>
            <w:r>
              <w:t>1..1</w:t>
            </w:r>
          </w:p>
        </w:tc>
        <w:tc>
          <w:tcPr>
            <w:tcW w:w="0" w:type="auto"/>
          </w:tcPr>
          <w:p w14:paraId="0C2C7AE0" w14:textId="77777777" w:rsidR="00622EEF" w:rsidRDefault="0096201E">
            <w:pPr>
              <w:pStyle w:val="TableText"/>
            </w:pPr>
            <w:r>
              <w:t>SHALL</w:t>
            </w:r>
          </w:p>
        </w:tc>
        <w:tc>
          <w:tcPr>
            <w:tcW w:w="0" w:type="auto"/>
          </w:tcPr>
          <w:p w14:paraId="2172A889" w14:textId="77777777" w:rsidR="00622EEF" w:rsidRDefault="00622EEF">
            <w:pPr>
              <w:pStyle w:val="TableText"/>
            </w:pPr>
          </w:p>
        </w:tc>
        <w:tc>
          <w:tcPr>
            <w:tcW w:w="0" w:type="auto"/>
          </w:tcPr>
          <w:p w14:paraId="46B85C59" w14:textId="77777777" w:rsidR="00622EEF" w:rsidRDefault="000C7B35">
            <w:pPr>
              <w:pStyle w:val="TableText"/>
            </w:pPr>
            <w:hyperlink w:anchor="C_23647">
              <w:r w:rsidR="0096201E">
                <w:rPr>
                  <w:rStyle w:val="HyperlinkText9pt"/>
                </w:rPr>
                <w:t>23647</w:t>
              </w:r>
            </w:hyperlink>
          </w:p>
        </w:tc>
        <w:tc>
          <w:tcPr>
            <w:tcW w:w="0" w:type="auto"/>
          </w:tcPr>
          <w:p w14:paraId="29BB8E3C" w14:textId="77777777" w:rsidR="00622EEF" w:rsidRDefault="00622EEF">
            <w:pPr>
              <w:pStyle w:val="TableText"/>
            </w:pPr>
          </w:p>
        </w:tc>
      </w:tr>
      <w:tr w:rsidR="00622EEF" w14:paraId="76EE6F7E" w14:textId="77777777">
        <w:tc>
          <w:tcPr>
            <w:tcW w:w="0" w:type="auto"/>
          </w:tcPr>
          <w:p w14:paraId="5E19B7C1" w14:textId="77777777" w:rsidR="00622EEF" w:rsidRDefault="00622EEF">
            <w:pPr>
              <w:pStyle w:val="TableText"/>
            </w:pPr>
          </w:p>
        </w:tc>
        <w:tc>
          <w:tcPr>
            <w:tcW w:w="0" w:type="auto"/>
          </w:tcPr>
          <w:p w14:paraId="1BAB62BF" w14:textId="77777777" w:rsidR="00622EEF" w:rsidRDefault="0096201E">
            <w:pPr>
              <w:pStyle w:val="TableText"/>
            </w:pPr>
            <w:r>
              <w:tab/>
              <w:t>entryRelationship</w:t>
            </w:r>
          </w:p>
        </w:tc>
        <w:tc>
          <w:tcPr>
            <w:tcW w:w="0" w:type="auto"/>
          </w:tcPr>
          <w:p w14:paraId="18F807FD" w14:textId="77777777" w:rsidR="00622EEF" w:rsidRDefault="0096201E">
            <w:pPr>
              <w:pStyle w:val="TableText"/>
            </w:pPr>
            <w:r>
              <w:t>0..1</w:t>
            </w:r>
          </w:p>
        </w:tc>
        <w:tc>
          <w:tcPr>
            <w:tcW w:w="0" w:type="auto"/>
          </w:tcPr>
          <w:p w14:paraId="7E573D23" w14:textId="77777777" w:rsidR="00622EEF" w:rsidRDefault="0096201E">
            <w:pPr>
              <w:pStyle w:val="TableText"/>
            </w:pPr>
            <w:r>
              <w:t>MAY</w:t>
            </w:r>
          </w:p>
        </w:tc>
        <w:tc>
          <w:tcPr>
            <w:tcW w:w="0" w:type="auto"/>
          </w:tcPr>
          <w:p w14:paraId="73D16BD0" w14:textId="77777777" w:rsidR="00622EEF" w:rsidRDefault="00622EEF">
            <w:pPr>
              <w:pStyle w:val="TableText"/>
            </w:pPr>
          </w:p>
        </w:tc>
        <w:tc>
          <w:tcPr>
            <w:tcW w:w="0" w:type="auto"/>
          </w:tcPr>
          <w:p w14:paraId="4421ED65" w14:textId="77777777" w:rsidR="00622EEF" w:rsidRDefault="000C7B35">
            <w:pPr>
              <w:pStyle w:val="TableText"/>
            </w:pPr>
            <w:hyperlink w:anchor="C_23648">
              <w:r w:rsidR="0096201E">
                <w:rPr>
                  <w:rStyle w:val="HyperlinkText9pt"/>
                </w:rPr>
                <w:t>23648</w:t>
              </w:r>
            </w:hyperlink>
          </w:p>
        </w:tc>
        <w:tc>
          <w:tcPr>
            <w:tcW w:w="0" w:type="auto"/>
          </w:tcPr>
          <w:p w14:paraId="649D05A5" w14:textId="77777777" w:rsidR="00622EEF" w:rsidRDefault="00622EEF">
            <w:pPr>
              <w:pStyle w:val="TableText"/>
            </w:pPr>
          </w:p>
        </w:tc>
      </w:tr>
      <w:tr w:rsidR="00622EEF" w14:paraId="3AF47BD2" w14:textId="77777777">
        <w:tc>
          <w:tcPr>
            <w:tcW w:w="0" w:type="auto"/>
          </w:tcPr>
          <w:p w14:paraId="34382BD6" w14:textId="77777777" w:rsidR="00622EEF" w:rsidRDefault="00622EEF">
            <w:pPr>
              <w:pStyle w:val="TableText"/>
            </w:pPr>
          </w:p>
        </w:tc>
        <w:tc>
          <w:tcPr>
            <w:tcW w:w="0" w:type="auto"/>
          </w:tcPr>
          <w:p w14:paraId="69F67C58" w14:textId="77777777" w:rsidR="00622EEF" w:rsidRDefault="0096201E">
            <w:pPr>
              <w:pStyle w:val="TableText"/>
            </w:pPr>
            <w:r>
              <w:tab/>
            </w:r>
            <w:r>
              <w:tab/>
              <w:t>@typeCode</w:t>
            </w:r>
          </w:p>
        </w:tc>
        <w:tc>
          <w:tcPr>
            <w:tcW w:w="0" w:type="auto"/>
          </w:tcPr>
          <w:p w14:paraId="300D2060" w14:textId="77777777" w:rsidR="00622EEF" w:rsidRDefault="0096201E">
            <w:pPr>
              <w:pStyle w:val="TableText"/>
            </w:pPr>
            <w:r>
              <w:t>1..1</w:t>
            </w:r>
          </w:p>
        </w:tc>
        <w:tc>
          <w:tcPr>
            <w:tcW w:w="0" w:type="auto"/>
          </w:tcPr>
          <w:p w14:paraId="029FC5A4" w14:textId="77777777" w:rsidR="00622EEF" w:rsidRDefault="0096201E">
            <w:pPr>
              <w:pStyle w:val="TableText"/>
            </w:pPr>
            <w:r>
              <w:t>SHALL</w:t>
            </w:r>
          </w:p>
        </w:tc>
        <w:tc>
          <w:tcPr>
            <w:tcW w:w="0" w:type="auto"/>
          </w:tcPr>
          <w:p w14:paraId="466DD1FC" w14:textId="77777777" w:rsidR="00622EEF" w:rsidRDefault="00622EEF">
            <w:pPr>
              <w:pStyle w:val="TableText"/>
            </w:pPr>
          </w:p>
        </w:tc>
        <w:tc>
          <w:tcPr>
            <w:tcW w:w="0" w:type="auto"/>
          </w:tcPr>
          <w:p w14:paraId="7E1D8D3B" w14:textId="77777777" w:rsidR="00622EEF" w:rsidRDefault="000C7B35">
            <w:pPr>
              <w:pStyle w:val="TableText"/>
            </w:pPr>
            <w:hyperlink w:anchor="C_23649">
              <w:r w:rsidR="0096201E">
                <w:rPr>
                  <w:rStyle w:val="HyperlinkText9pt"/>
                </w:rPr>
                <w:t>23649</w:t>
              </w:r>
            </w:hyperlink>
          </w:p>
        </w:tc>
        <w:tc>
          <w:tcPr>
            <w:tcW w:w="0" w:type="auto"/>
          </w:tcPr>
          <w:p w14:paraId="4EC01BBA" w14:textId="77777777" w:rsidR="00622EEF" w:rsidRDefault="0096201E">
            <w:pPr>
              <w:pStyle w:val="TableText"/>
            </w:pPr>
            <w:r>
              <w:t>2.16.840.1.113883.5.1002 (HL7ActRelationshipType) = REFR</w:t>
            </w:r>
          </w:p>
        </w:tc>
      </w:tr>
      <w:tr w:rsidR="00622EEF" w14:paraId="7B77586C" w14:textId="77777777">
        <w:tc>
          <w:tcPr>
            <w:tcW w:w="0" w:type="auto"/>
          </w:tcPr>
          <w:p w14:paraId="503F0B8B" w14:textId="77777777" w:rsidR="00622EEF" w:rsidRDefault="00622EEF">
            <w:pPr>
              <w:pStyle w:val="TableText"/>
            </w:pPr>
          </w:p>
        </w:tc>
        <w:tc>
          <w:tcPr>
            <w:tcW w:w="0" w:type="auto"/>
          </w:tcPr>
          <w:p w14:paraId="1DAAAEB0" w14:textId="77777777" w:rsidR="00622EEF" w:rsidRDefault="0096201E">
            <w:pPr>
              <w:pStyle w:val="TableText"/>
            </w:pPr>
            <w:r>
              <w:tab/>
            </w:r>
            <w:r>
              <w:tab/>
              <w:t>observation</w:t>
            </w:r>
          </w:p>
        </w:tc>
        <w:tc>
          <w:tcPr>
            <w:tcW w:w="0" w:type="auto"/>
          </w:tcPr>
          <w:p w14:paraId="37FC4B96" w14:textId="77777777" w:rsidR="00622EEF" w:rsidRDefault="0096201E">
            <w:pPr>
              <w:pStyle w:val="TableText"/>
            </w:pPr>
            <w:r>
              <w:t>1..1</w:t>
            </w:r>
          </w:p>
        </w:tc>
        <w:tc>
          <w:tcPr>
            <w:tcW w:w="0" w:type="auto"/>
          </w:tcPr>
          <w:p w14:paraId="64EC956D" w14:textId="77777777" w:rsidR="00622EEF" w:rsidRDefault="0096201E">
            <w:pPr>
              <w:pStyle w:val="TableText"/>
            </w:pPr>
            <w:r>
              <w:t>SHALL</w:t>
            </w:r>
          </w:p>
        </w:tc>
        <w:tc>
          <w:tcPr>
            <w:tcW w:w="0" w:type="auto"/>
          </w:tcPr>
          <w:p w14:paraId="632D71EE" w14:textId="77777777" w:rsidR="00622EEF" w:rsidRDefault="00622EEF">
            <w:pPr>
              <w:pStyle w:val="TableText"/>
            </w:pPr>
          </w:p>
        </w:tc>
        <w:tc>
          <w:tcPr>
            <w:tcW w:w="0" w:type="auto"/>
          </w:tcPr>
          <w:p w14:paraId="6178908D" w14:textId="77777777" w:rsidR="00622EEF" w:rsidRDefault="000C7B35">
            <w:pPr>
              <w:pStyle w:val="TableText"/>
            </w:pPr>
            <w:hyperlink w:anchor="C_23650">
              <w:r w:rsidR="0096201E">
                <w:rPr>
                  <w:rStyle w:val="HyperlinkText9pt"/>
                </w:rPr>
                <w:t>23650</w:t>
              </w:r>
            </w:hyperlink>
          </w:p>
        </w:tc>
        <w:tc>
          <w:tcPr>
            <w:tcW w:w="0" w:type="auto"/>
          </w:tcPr>
          <w:p w14:paraId="694E49F0" w14:textId="77777777" w:rsidR="00622EEF" w:rsidRDefault="00622EEF">
            <w:pPr>
              <w:pStyle w:val="TableText"/>
            </w:pPr>
          </w:p>
        </w:tc>
      </w:tr>
    </w:tbl>
    <w:p w14:paraId="2C881814" w14:textId="77777777" w:rsidR="00622EEF" w:rsidRDefault="00622EEF">
      <w:pPr>
        <w:pStyle w:val="BodyText"/>
      </w:pPr>
    </w:p>
    <w:p w14:paraId="7C108005" w14:textId="77777777" w:rsidR="00622EEF" w:rsidRDefault="0096201E" w:rsidP="00FC5FC2">
      <w:pPr>
        <w:numPr>
          <w:ilvl w:val="0"/>
          <w:numId w:val="36"/>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200C27F8" w14:textId="77777777" w:rsidR="00622EEF" w:rsidRDefault="0096201E" w:rsidP="00FC5FC2">
      <w:pPr>
        <w:numPr>
          <w:ilvl w:val="0"/>
          <w:numId w:val="36"/>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14" w:name="C_23637"/>
      <w:bookmarkEnd w:id="1314"/>
      <w:r>
        <w:t xml:space="preserve"> (CONF:23637).</w:t>
      </w:r>
    </w:p>
    <w:p w14:paraId="0D661B28" w14:textId="77777777" w:rsidR="00622EEF" w:rsidRDefault="0096201E" w:rsidP="00FC5FC2">
      <w:pPr>
        <w:numPr>
          <w:ilvl w:val="0"/>
          <w:numId w:val="36"/>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15" w:name="C_23638"/>
      <w:bookmarkEnd w:id="1315"/>
      <w:r>
        <w:t xml:space="preserve"> (CONF:23638).</w:t>
      </w:r>
    </w:p>
    <w:p w14:paraId="212C7AA4" w14:textId="77777777" w:rsidR="00622EEF" w:rsidRDefault="0096201E" w:rsidP="00FC5FC2">
      <w:pPr>
        <w:numPr>
          <w:ilvl w:val="0"/>
          <w:numId w:val="36"/>
        </w:numPr>
      </w:pPr>
      <w:r>
        <w:rPr>
          <w:rStyle w:val="keyword"/>
        </w:rPr>
        <w:t>SHALL</w:t>
      </w:r>
      <w:r>
        <w:t xml:space="preserve"> contain exactly one [1..1] </w:t>
      </w:r>
      <w:r>
        <w:rPr>
          <w:rStyle w:val="XMLnameBold"/>
        </w:rPr>
        <w:t>templateId</w:t>
      </w:r>
      <w:bookmarkStart w:id="1316" w:name="C_23639"/>
      <w:bookmarkEnd w:id="1316"/>
      <w:r>
        <w:t xml:space="preserve"> (CONF:23639) such that it</w:t>
      </w:r>
    </w:p>
    <w:p w14:paraId="4269A664" w14:textId="77777777" w:rsidR="00622EEF" w:rsidRDefault="0096201E" w:rsidP="00FC5FC2">
      <w:pPr>
        <w:numPr>
          <w:ilvl w:val="1"/>
          <w:numId w:val="36"/>
        </w:numPr>
      </w:pPr>
      <w:r>
        <w:rPr>
          <w:rStyle w:val="keyword"/>
        </w:rPr>
        <w:t>SHALL</w:t>
      </w:r>
      <w:r>
        <w:t xml:space="preserve"> contain exactly one [1..1] </w:t>
      </w:r>
      <w:r>
        <w:rPr>
          <w:rStyle w:val="XMLnameBold"/>
        </w:rPr>
        <w:t>@root</w:t>
      </w:r>
      <w:r>
        <w:t>=</w:t>
      </w:r>
      <w:r>
        <w:rPr>
          <w:rStyle w:val="XMLname"/>
        </w:rPr>
        <w:t>"2.16.840.1.113883.10.20.30.3.24"</w:t>
      </w:r>
      <w:bookmarkStart w:id="1317" w:name="C_23640"/>
      <w:bookmarkEnd w:id="1317"/>
      <w:r>
        <w:t xml:space="preserve"> (CONF:23640).</w:t>
      </w:r>
    </w:p>
    <w:p w14:paraId="6A2128BC" w14:textId="77777777" w:rsidR="00622EEF" w:rsidRDefault="0096201E" w:rsidP="00FC5FC2">
      <w:pPr>
        <w:numPr>
          <w:ilvl w:val="0"/>
          <w:numId w:val="36"/>
        </w:numPr>
      </w:pPr>
      <w:r>
        <w:rPr>
          <w:rStyle w:val="keyword"/>
        </w:rPr>
        <w:t>SHALL</w:t>
      </w:r>
      <w:r>
        <w:t xml:space="preserve"> contain exactly one [1..1] </w:t>
      </w:r>
      <w:r>
        <w:rPr>
          <w:rStyle w:val="XMLnameBold"/>
        </w:rPr>
        <w:t>statusCode</w:t>
      </w:r>
      <w:bookmarkStart w:id="1318" w:name="C_23641"/>
      <w:bookmarkEnd w:id="1318"/>
      <w:r>
        <w:t xml:space="preserve"> (CONF:23641).</w:t>
      </w:r>
    </w:p>
    <w:p w14:paraId="1524AF68" w14:textId="478F815D" w:rsidR="00622EEF" w:rsidRDefault="0096201E" w:rsidP="00FC5FC2">
      <w:pPr>
        <w:numPr>
          <w:ilvl w:val="1"/>
          <w:numId w:val="36"/>
        </w:numPr>
      </w:pPr>
      <w:r>
        <w:lastRenderedPageBreak/>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t xml:space="preserve"> </w:t>
      </w:r>
      <w:r w:rsidR="00697911">
        <w:t xml:space="preserve">Completed </w:t>
      </w:r>
      <w:r>
        <w:t xml:space="preserve">(CodeSystem: </w:t>
      </w:r>
      <w:r>
        <w:rPr>
          <w:rStyle w:val="XMLname"/>
        </w:rPr>
        <w:t>ActStatus 2.16.840.1.113883.5.14</w:t>
      </w:r>
      <w:r>
        <w:t>)</w:t>
      </w:r>
      <w:bookmarkStart w:id="1319" w:name="C_23642"/>
      <w:bookmarkEnd w:id="1319"/>
      <w:r>
        <w:t xml:space="preserve"> (CONF:23642).</w:t>
      </w:r>
    </w:p>
    <w:p w14:paraId="3B69ECF7" w14:textId="77777777" w:rsidR="00622EEF" w:rsidRDefault="0096201E" w:rsidP="00FC5FC2">
      <w:pPr>
        <w:numPr>
          <w:ilvl w:val="0"/>
          <w:numId w:val="36"/>
        </w:numPr>
      </w:pPr>
      <w:r>
        <w:rPr>
          <w:rStyle w:val="keyword"/>
        </w:rPr>
        <w:t>SHALL</w:t>
      </w:r>
      <w:r>
        <w:t xml:space="preserve"> contain exactly one [1..1] </w:t>
      </w:r>
      <w:r>
        <w:rPr>
          <w:rStyle w:val="XMLnameBold"/>
        </w:rPr>
        <w:t>routeCode</w:t>
      </w:r>
      <w:bookmarkStart w:id="1320" w:name="C_23643"/>
      <w:bookmarkEnd w:id="1320"/>
      <w:r>
        <w:t xml:space="preserve"> (CONF:23643).</w:t>
      </w:r>
    </w:p>
    <w:p w14:paraId="69B4A4CE" w14:textId="77777777" w:rsidR="00622EEF" w:rsidRDefault="0096201E" w:rsidP="00FC5FC2">
      <w:pPr>
        <w:numPr>
          <w:ilvl w:val="1"/>
          <w:numId w:val="36"/>
        </w:numPr>
      </w:pPr>
      <w:r>
        <w:t xml:space="preserve">This routeCode </w:t>
      </w:r>
      <w:r>
        <w:rPr>
          <w:rStyle w:val="keyword"/>
        </w:rPr>
        <w:t>SHALL</w:t>
      </w:r>
      <w:r>
        <w:t xml:space="preserve"> contain exactly one [1..1] </w:t>
      </w:r>
      <w:r>
        <w:rPr>
          <w:rStyle w:val="XMLnameBold"/>
        </w:rPr>
        <w:t>@code</w:t>
      </w:r>
      <w:r>
        <w:t xml:space="preserve"> (ValueSet: </w:t>
      </w:r>
      <w:r>
        <w:rPr>
          <w:rStyle w:val="XMLname"/>
        </w:rPr>
        <w:t>Medication Route FDA Value Set 2.16.840.1.113883.3.88.12.3221.8.7</w:t>
      </w:r>
      <w:r>
        <w:rPr>
          <w:rStyle w:val="keyword"/>
        </w:rPr>
        <w:t xml:space="preserve"> DYNAMIC</w:t>
      </w:r>
      <w:r>
        <w:t>)</w:t>
      </w:r>
      <w:bookmarkStart w:id="1321" w:name="C_23644"/>
      <w:bookmarkEnd w:id="1321"/>
      <w:r>
        <w:t xml:space="preserve"> (CONF:23644).</w:t>
      </w:r>
    </w:p>
    <w:p w14:paraId="52237450" w14:textId="77777777" w:rsidR="00622EEF" w:rsidRDefault="0096201E" w:rsidP="00FC5FC2">
      <w:pPr>
        <w:numPr>
          <w:ilvl w:val="0"/>
          <w:numId w:val="36"/>
        </w:numPr>
      </w:pPr>
      <w:r>
        <w:rPr>
          <w:rStyle w:val="keyword"/>
        </w:rPr>
        <w:t>SHALL</w:t>
      </w:r>
      <w:r>
        <w:t xml:space="preserve"> contain exactly one [1..1] </w:t>
      </w:r>
      <w:r>
        <w:rPr>
          <w:rStyle w:val="XMLnameBold"/>
        </w:rPr>
        <w:t>doseQuantity</w:t>
      </w:r>
      <w:bookmarkStart w:id="1322" w:name="C_23645"/>
      <w:bookmarkEnd w:id="1322"/>
      <w:r>
        <w:t xml:space="preserve"> (CONF:23645).</w:t>
      </w:r>
    </w:p>
    <w:p w14:paraId="3531F61B" w14:textId="77777777" w:rsidR="00622EEF" w:rsidRDefault="0096201E" w:rsidP="00FC5FC2">
      <w:pPr>
        <w:numPr>
          <w:ilvl w:val="1"/>
          <w:numId w:val="36"/>
        </w:numPr>
      </w:pPr>
      <w:r>
        <w:t xml:space="preserve">This doseQuantity </w:t>
      </w:r>
      <w:r>
        <w:rPr>
          <w:rStyle w:val="keyword"/>
        </w:rPr>
        <w:t>SHALL</w:t>
      </w:r>
      <w:r>
        <w:t xml:space="preserve"> contain exactly one [1..1] </w:t>
      </w:r>
      <w:r>
        <w:rPr>
          <w:rStyle w:val="XMLnameBold"/>
        </w:rPr>
        <w:t>@unit</w:t>
      </w:r>
      <w:r>
        <w:t xml:space="preserve"> (ValueSet: </w:t>
      </w:r>
      <w:r>
        <w:rPr>
          <w:rStyle w:val="XMLname"/>
        </w:rPr>
        <w:t>UnitsOfMeasureCaseSensitive 2.16.840.1.113883.1.11.12839</w:t>
      </w:r>
      <w:r>
        <w:rPr>
          <w:rStyle w:val="keyword"/>
        </w:rPr>
        <w:t xml:space="preserve"> DYNAMIC</w:t>
      </w:r>
      <w:r>
        <w:t>)</w:t>
      </w:r>
      <w:bookmarkStart w:id="1323" w:name="C_23646"/>
      <w:bookmarkEnd w:id="1323"/>
      <w:r>
        <w:t xml:space="preserve"> (CONF:23646).</w:t>
      </w:r>
    </w:p>
    <w:p w14:paraId="58BB49DE" w14:textId="77777777" w:rsidR="00622EEF" w:rsidRDefault="0096201E" w:rsidP="00FC5FC2">
      <w:pPr>
        <w:numPr>
          <w:ilvl w:val="0"/>
          <w:numId w:val="36"/>
        </w:numPr>
      </w:pPr>
      <w:r>
        <w:rPr>
          <w:rStyle w:val="keyword"/>
        </w:rPr>
        <w:t>SHALL</w:t>
      </w:r>
      <w:r>
        <w:t xml:space="preserve"> contain exactly one [1..1] </w:t>
      </w:r>
      <w:hyperlink w:anchor="Anthracycline_Medication_Information">
        <w:r>
          <w:rPr>
            <w:rStyle w:val="HyperlinkCourierBold"/>
          </w:rPr>
          <w:t>Anthracycline Medication Information</w:t>
        </w:r>
      </w:hyperlink>
      <w:r>
        <w:rPr>
          <w:rStyle w:val="XMLname"/>
        </w:rPr>
        <w:t xml:space="preserve"> (templateId:2.16.840.1.113883.10.20.30.3.33)</w:t>
      </w:r>
      <w:bookmarkStart w:id="1324" w:name="C_23647"/>
      <w:bookmarkEnd w:id="1324"/>
      <w:r>
        <w:t xml:space="preserve"> (CONF:23647).</w:t>
      </w:r>
    </w:p>
    <w:p w14:paraId="240D9E3F" w14:textId="77777777" w:rsidR="00622EEF" w:rsidRDefault="0096201E" w:rsidP="00FC5FC2">
      <w:pPr>
        <w:numPr>
          <w:ilvl w:val="0"/>
          <w:numId w:val="36"/>
        </w:numPr>
      </w:pPr>
      <w:r>
        <w:rPr>
          <w:rStyle w:val="keyword"/>
        </w:rPr>
        <w:t>MAY</w:t>
      </w:r>
      <w:r>
        <w:t xml:space="preserve"> contain zero or one [0..1] </w:t>
      </w:r>
      <w:r>
        <w:rPr>
          <w:rStyle w:val="XMLnameBold"/>
        </w:rPr>
        <w:t>entryRelationship</w:t>
      </w:r>
      <w:bookmarkStart w:id="1325" w:name="C_23648"/>
      <w:bookmarkEnd w:id="1325"/>
      <w:r>
        <w:t xml:space="preserve"> (CONF:23648) such that it</w:t>
      </w:r>
    </w:p>
    <w:p w14:paraId="397C8D23" w14:textId="77777777" w:rsidR="00622EEF" w:rsidRDefault="0096201E" w:rsidP="00FC5FC2">
      <w:pPr>
        <w:numPr>
          <w:ilvl w:val="1"/>
          <w:numId w:val="36"/>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326" w:name="C_23649"/>
      <w:bookmarkEnd w:id="1326"/>
      <w:r>
        <w:t xml:space="preserve"> (CONF:23649).</w:t>
      </w:r>
    </w:p>
    <w:p w14:paraId="7A3F3EAB" w14:textId="77777777" w:rsidR="00622EEF" w:rsidRDefault="0096201E" w:rsidP="00FC5FC2">
      <w:pPr>
        <w:numPr>
          <w:ilvl w:val="1"/>
          <w:numId w:val="36"/>
        </w:numPr>
      </w:pPr>
      <w:r>
        <w:rPr>
          <w:rStyle w:val="keyword"/>
        </w:rPr>
        <w:t>SHALL</w:t>
      </w:r>
      <w:r>
        <w:t xml:space="preserve"> contain exactly one [1..1] </w:t>
      </w:r>
      <w:hyperlink w:anchor="Chemotherapy_Dose_Reduction">
        <w:r>
          <w:rPr>
            <w:rStyle w:val="HyperlinkCourierBold"/>
          </w:rPr>
          <w:t>Chemotherapy Dose Reduction</w:t>
        </w:r>
      </w:hyperlink>
      <w:r>
        <w:rPr>
          <w:rStyle w:val="XMLname"/>
        </w:rPr>
        <w:t xml:space="preserve"> (templateId:2.16.840.1.113883.10.20.30.3.39)</w:t>
      </w:r>
      <w:bookmarkStart w:id="1327" w:name="C_23650"/>
      <w:bookmarkEnd w:id="1327"/>
      <w:r>
        <w:t xml:space="preserve"> (CONF:23650).</w:t>
      </w:r>
    </w:p>
    <w:p w14:paraId="33DCD0D0" w14:textId="77777777" w:rsidR="00942E05" w:rsidRDefault="00942E05" w:rsidP="00942E05"/>
    <w:p w14:paraId="675E81D4" w14:textId="63BCE545" w:rsidR="00942E05" w:rsidRDefault="00942E05" w:rsidP="00942E05">
      <w:pPr>
        <w:pStyle w:val="Caption"/>
      </w:pPr>
      <w:bookmarkStart w:id="1328" w:name="_Toc219605894"/>
      <w:bookmarkStart w:id="1329" w:name="_Toc348338853"/>
      <w:r>
        <w:lastRenderedPageBreak/>
        <w:t xml:space="preserve">Figure </w:t>
      </w:r>
      <w:r>
        <w:fldChar w:fldCharType="begin"/>
      </w:r>
      <w:r>
        <w:instrText xml:space="preserve"> SEQ Figure \* ARABIC </w:instrText>
      </w:r>
      <w:r>
        <w:fldChar w:fldCharType="separate"/>
      </w:r>
      <w:r w:rsidR="00862488">
        <w:t>55</w:t>
      </w:r>
      <w:r>
        <w:fldChar w:fldCharType="end"/>
      </w:r>
      <w:r>
        <w:t>: Anthracycline medication activity</w:t>
      </w:r>
      <w:bookmarkEnd w:id="1328"/>
      <w:r>
        <w:t xml:space="preserve"> example</w:t>
      </w:r>
      <w:bookmarkEnd w:id="1329"/>
    </w:p>
    <w:p w14:paraId="2FA78872" w14:textId="77777777" w:rsidR="00942E05" w:rsidRDefault="00942E05" w:rsidP="00942E05">
      <w:pPr>
        <w:pStyle w:val="Example"/>
      </w:pPr>
      <w:r>
        <w:t>&lt;templateId root="2.16.840.1.113883.10.20.30.3.24"/&gt;</w:t>
      </w:r>
    </w:p>
    <w:p w14:paraId="492A3C81" w14:textId="77777777" w:rsidR="00942E05" w:rsidRDefault="00942E05" w:rsidP="00942E05">
      <w:pPr>
        <w:pStyle w:val="Example"/>
      </w:pPr>
      <w:r>
        <w:t>&lt;id root="39c22143-e9f2-42b7-b117-d1f0d454b0d9"/&gt;</w:t>
      </w:r>
    </w:p>
    <w:p w14:paraId="745FF874" w14:textId="77777777" w:rsidR="00942E05" w:rsidRDefault="00942E05" w:rsidP="00942E05">
      <w:pPr>
        <w:pStyle w:val="Example"/>
      </w:pPr>
      <w:r>
        <w:t>&lt;!-- SHALL completed --&gt;</w:t>
      </w:r>
    </w:p>
    <w:p w14:paraId="20CB60F2" w14:textId="77777777" w:rsidR="00942E05" w:rsidRDefault="00942E05" w:rsidP="00942E05">
      <w:pPr>
        <w:pStyle w:val="Example"/>
      </w:pPr>
      <w:r>
        <w:t>&lt;statusCode code="completed"/&gt;</w:t>
      </w:r>
    </w:p>
    <w:p w14:paraId="3552DF7C" w14:textId="77777777" w:rsidR="00942E05" w:rsidRDefault="00942E05" w:rsidP="00942E05">
      <w:pPr>
        <w:pStyle w:val="Example"/>
      </w:pPr>
      <w:r>
        <w:t>&lt;!-- 3 weeks a cycle, 5 cycles, over 4 months. Started 2012/01/06, Stoped 2012/04/21--&gt;</w:t>
      </w:r>
    </w:p>
    <w:p w14:paraId="47545B08" w14:textId="77777777" w:rsidR="00942E05" w:rsidRDefault="00942E05" w:rsidP="00942E05">
      <w:pPr>
        <w:pStyle w:val="Example"/>
      </w:pPr>
      <w:r>
        <w:t>&lt;effectiveTime xsi:type="IVL_TS"&gt;</w:t>
      </w:r>
    </w:p>
    <w:p w14:paraId="0A352A96" w14:textId="77777777" w:rsidR="00942E05" w:rsidRDefault="00942E05" w:rsidP="00942E05">
      <w:pPr>
        <w:pStyle w:val="Example"/>
      </w:pPr>
      <w:r>
        <w:t xml:space="preserve">    &lt;low value="20120106"/&gt;</w:t>
      </w:r>
    </w:p>
    <w:p w14:paraId="34AF6674" w14:textId="77777777" w:rsidR="00942E05" w:rsidRDefault="00942E05" w:rsidP="00942E05">
      <w:pPr>
        <w:pStyle w:val="Example"/>
      </w:pPr>
      <w:r>
        <w:t xml:space="preserve">    &lt;high value="20120421"/&gt;</w:t>
      </w:r>
    </w:p>
    <w:p w14:paraId="47FA3F31" w14:textId="77777777" w:rsidR="00942E05" w:rsidRDefault="00942E05" w:rsidP="00942E05">
      <w:pPr>
        <w:pStyle w:val="Example"/>
      </w:pPr>
      <w:r>
        <w:t>&lt;/effectiveTime&gt;</w:t>
      </w:r>
    </w:p>
    <w:p w14:paraId="6657067A" w14:textId="77777777" w:rsidR="00942E05" w:rsidRDefault="00942E05" w:rsidP="00942E05">
      <w:pPr>
        <w:pStyle w:val="Example"/>
      </w:pPr>
      <w:r>
        <w:t xml:space="preserve">&lt;!-- Frequency of the chemotherapy. 3 weeks/cycle --&gt; </w:t>
      </w:r>
    </w:p>
    <w:p w14:paraId="33A061B2" w14:textId="77777777" w:rsidR="00942E05" w:rsidRDefault="00942E05" w:rsidP="00942E05">
      <w:pPr>
        <w:pStyle w:val="Example"/>
      </w:pPr>
      <w:r>
        <w:t>&lt;effectiveTime xsi:type="PIVL_TS" operator="A"&gt;</w:t>
      </w:r>
    </w:p>
    <w:p w14:paraId="2AD0A84E" w14:textId="77777777" w:rsidR="00942E05" w:rsidRDefault="00942E05" w:rsidP="00942E05">
      <w:pPr>
        <w:pStyle w:val="Example"/>
      </w:pPr>
      <w:r>
        <w:t xml:space="preserve">    &lt;period value="21" unit="d"/&gt;</w:t>
      </w:r>
    </w:p>
    <w:p w14:paraId="21D58C7C" w14:textId="77777777" w:rsidR="00942E05" w:rsidRDefault="00942E05" w:rsidP="00942E05">
      <w:pPr>
        <w:pStyle w:val="Example"/>
      </w:pPr>
      <w:r>
        <w:t xml:space="preserve">&lt;/effectiveTime&gt; </w:t>
      </w:r>
    </w:p>
    <w:p w14:paraId="187B23DA" w14:textId="77777777" w:rsidR="00942E05" w:rsidRDefault="00942E05" w:rsidP="00942E05">
      <w:pPr>
        <w:pStyle w:val="Example"/>
      </w:pPr>
      <w:r>
        <w:t>&lt;!-- SHALL [1..1] route --&gt;</w:t>
      </w:r>
    </w:p>
    <w:p w14:paraId="471B1B84" w14:textId="77777777" w:rsidR="00942E05" w:rsidRDefault="00942E05" w:rsidP="00942E05">
      <w:pPr>
        <w:pStyle w:val="Example"/>
      </w:pPr>
      <w:r>
        <w:t>&lt;routeCode code="C38276" displayName="intravenous" codeSystem="2.16.840.1.113883.3.26.1.1" codeSystemName="National Cancer Institute (NCI) Thesaurus"/&gt;</w:t>
      </w:r>
    </w:p>
    <w:p w14:paraId="75FB6F11" w14:textId="77777777" w:rsidR="00942E05" w:rsidRDefault="00942E05" w:rsidP="00942E05">
      <w:pPr>
        <w:pStyle w:val="Example"/>
      </w:pPr>
      <w:r>
        <w:t>&lt;!-- SHALL [1..1] dose --&gt;</w:t>
      </w:r>
    </w:p>
    <w:p w14:paraId="49E0D064" w14:textId="77777777" w:rsidR="00942E05" w:rsidRDefault="00942E05" w:rsidP="00942E05">
      <w:pPr>
        <w:pStyle w:val="Example"/>
      </w:pPr>
      <w:r>
        <w:t>&lt;!--UCUM code: mg/m2 MilliGramsPerSquareMeter--&gt;</w:t>
      </w:r>
    </w:p>
    <w:p w14:paraId="50A777D9" w14:textId="77777777" w:rsidR="00942E05" w:rsidRDefault="00942E05" w:rsidP="00942E05">
      <w:pPr>
        <w:pStyle w:val="Example"/>
      </w:pPr>
      <w:r>
        <w:t xml:space="preserve">&lt;doseQuantity value="50" unit="mg/m2"/&gt;  </w:t>
      </w:r>
    </w:p>
    <w:p w14:paraId="43ADB2C6" w14:textId="77777777" w:rsidR="00942E05" w:rsidRDefault="00942E05" w:rsidP="00942E05">
      <w:pPr>
        <w:pStyle w:val="Example"/>
      </w:pPr>
      <w:r>
        <w:t xml:space="preserve">&lt;consumable&gt; </w:t>
      </w:r>
    </w:p>
    <w:p w14:paraId="79B021D4" w14:textId="77777777" w:rsidR="00942E05" w:rsidRDefault="00942E05" w:rsidP="00942E05">
      <w:pPr>
        <w:pStyle w:val="Example"/>
      </w:pPr>
      <w:r>
        <w:t xml:space="preserve">    &lt;manufacturedProduct classCode="MANU"&gt;</w:t>
      </w:r>
    </w:p>
    <w:p w14:paraId="750EC24A" w14:textId="77777777" w:rsidR="00942E05" w:rsidRDefault="00942E05" w:rsidP="00942E05">
      <w:pPr>
        <w:pStyle w:val="Example"/>
      </w:pPr>
      <w:r>
        <w:t xml:space="preserve">        &lt;!-- Consolidated CDA Medication Information (manufacturedMaterial) --&gt;</w:t>
      </w:r>
    </w:p>
    <w:p w14:paraId="52408FE3" w14:textId="77777777" w:rsidR="00942E05" w:rsidRDefault="00942E05" w:rsidP="00942E05">
      <w:pPr>
        <w:pStyle w:val="Example"/>
      </w:pPr>
      <w:r>
        <w:t xml:space="preserve">        &lt;templateId root="2.16.840.1.113883.10.20.22.4.23"/&gt;</w:t>
      </w:r>
    </w:p>
    <w:p w14:paraId="11DCCCD0" w14:textId="77777777" w:rsidR="00942E05" w:rsidRDefault="00942E05" w:rsidP="00942E05">
      <w:pPr>
        <w:pStyle w:val="Example"/>
      </w:pPr>
      <w:r>
        <w:t xml:space="preserve">        &lt;!-- Anthracycline Medication Information (manufacturedMaterial) --&gt;</w:t>
      </w:r>
    </w:p>
    <w:p w14:paraId="5EA9F6C4" w14:textId="77777777" w:rsidR="00942E05" w:rsidRDefault="00942E05" w:rsidP="00942E05">
      <w:pPr>
        <w:pStyle w:val="Example"/>
      </w:pPr>
      <w:r>
        <w:t xml:space="preserve">        &lt;templateId root="2.16.840.1.113883.10.20.30.3.33"/&gt;</w:t>
      </w:r>
    </w:p>
    <w:p w14:paraId="396CA7AD" w14:textId="77777777" w:rsidR="00942E05" w:rsidRDefault="00942E05" w:rsidP="00942E05">
      <w:pPr>
        <w:pStyle w:val="Example"/>
      </w:pPr>
      <w:r>
        <w:t xml:space="preserve">        &lt;!-- SHALL binding to valueSet of Anthracycline drugs  --&gt;</w:t>
      </w:r>
    </w:p>
    <w:p w14:paraId="186975F6" w14:textId="77777777" w:rsidR="00942E05" w:rsidRDefault="00942E05" w:rsidP="00942E05">
      <w:pPr>
        <w:pStyle w:val="Example"/>
      </w:pPr>
      <w:r>
        <w:t xml:space="preserve">        &lt;manufacturedMaterial&gt;</w:t>
      </w:r>
    </w:p>
    <w:p w14:paraId="20DF173D" w14:textId="77777777" w:rsidR="00942E05" w:rsidRDefault="00942E05" w:rsidP="00942E05">
      <w:pPr>
        <w:pStyle w:val="Example"/>
      </w:pPr>
      <w:r>
        <w:t xml:space="preserve">            &lt;code codeSystem="2.16.840.1.113883.6.88"</w:t>
      </w:r>
    </w:p>
    <w:p w14:paraId="298B53D5" w14:textId="77777777" w:rsidR="00942E05" w:rsidRDefault="00942E05" w:rsidP="00942E05">
      <w:pPr>
        <w:pStyle w:val="Example"/>
      </w:pPr>
      <w:r>
        <w:t xml:space="preserve">                codeSystemName="RxNorm" code="107037"</w:t>
      </w:r>
    </w:p>
    <w:p w14:paraId="611BCF98" w14:textId="77777777" w:rsidR="00942E05" w:rsidRDefault="00942E05" w:rsidP="00942E05">
      <w:pPr>
        <w:pStyle w:val="Example"/>
      </w:pPr>
      <w:r>
        <w:t xml:space="preserve">                displayName="Doxorubicin 1 MG/ML Irrigation Solution"&gt;</w:t>
      </w:r>
    </w:p>
    <w:p w14:paraId="02F7E36C" w14:textId="77777777" w:rsidR="00942E05" w:rsidRDefault="00942E05" w:rsidP="00942E05">
      <w:pPr>
        <w:pStyle w:val="Example"/>
      </w:pPr>
      <w:r>
        <w:t xml:space="preserve">                &lt;originalText&gt;Doxorubicin 1 MG/ML Irrigation </w:t>
      </w:r>
    </w:p>
    <w:p w14:paraId="7ADC5A9B" w14:textId="77777777" w:rsidR="00942E05" w:rsidRDefault="00942E05" w:rsidP="00942E05">
      <w:pPr>
        <w:pStyle w:val="Example"/>
      </w:pPr>
      <w:r>
        <w:t xml:space="preserve">                 Solution&lt;/originalText&gt;</w:t>
      </w:r>
    </w:p>
    <w:p w14:paraId="728CEB3D" w14:textId="77777777" w:rsidR="00942E05" w:rsidRDefault="00942E05" w:rsidP="00942E05">
      <w:pPr>
        <w:pStyle w:val="Example"/>
      </w:pPr>
      <w:r>
        <w:t xml:space="preserve">            &lt;/code&gt;</w:t>
      </w:r>
    </w:p>
    <w:p w14:paraId="2329688A" w14:textId="77777777" w:rsidR="00942E05" w:rsidRDefault="00942E05" w:rsidP="00942E05">
      <w:pPr>
        <w:pStyle w:val="Example"/>
      </w:pPr>
      <w:r>
        <w:t xml:space="preserve">            &lt;!-- Brand Name --&gt;</w:t>
      </w:r>
    </w:p>
    <w:p w14:paraId="069C46D6" w14:textId="77777777" w:rsidR="00942E05" w:rsidRDefault="00942E05" w:rsidP="00942E05">
      <w:pPr>
        <w:pStyle w:val="Example"/>
      </w:pPr>
      <w:r>
        <w:t xml:space="preserve">            &lt;name&gt;Adriamycin&lt;/name&gt;</w:t>
      </w:r>
    </w:p>
    <w:p w14:paraId="345624E8" w14:textId="77777777" w:rsidR="00942E05" w:rsidRDefault="00942E05" w:rsidP="00942E05">
      <w:pPr>
        <w:pStyle w:val="Example"/>
      </w:pPr>
      <w:r>
        <w:t xml:space="preserve">        &lt;/manufacturedMaterial&gt;</w:t>
      </w:r>
    </w:p>
    <w:p w14:paraId="67D2B5B7" w14:textId="77777777" w:rsidR="00942E05" w:rsidRDefault="00942E05" w:rsidP="00942E05">
      <w:pPr>
        <w:pStyle w:val="Example"/>
      </w:pPr>
      <w:r>
        <w:t xml:space="preserve">    &lt;/manufacturedProduct&gt;</w:t>
      </w:r>
    </w:p>
    <w:p w14:paraId="19921ABB" w14:textId="77777777" w:rsidR="00942E05" w:rsidRDefault="00942E05" w:rsidP="00942E05">
      <w:pPr>
        <w:pStyle w:val="Example"/>
      </w:pPr>
      <w:r>
        <w:t>&lt;/consumable&gt;</w:t>
      </w:r>
    </w:p>
    <w:p w14:paraId="151824F8" w14:textId="77777777" w:rsidR="00942E05" w:rsidRDefault="00942E05" w:rsidP="00942E05">
      <w:pPr>
        <w:pStyle w:val="Example"/>
      </w:pPr>
      <w:r>
        <w:t>&lt;!-- MAY [0..1] chemotherapy drug dose reduction template  2.16.840.1.113883.10.20.30.3.39--&gt;</w:t>
      </w:r>
    </w:p>
    <w:p w14:paraId="5A4EF7F0" w14:textId="77777777" w:rsidR="00942E05" w:rsidRDefault="00942E05" w:rsidP="00942E05">
      <w:pPr>
        <w:pStyle w:val="Example"/>
      </w:pPr>
      <w:r>
        <w:t>&lt;entryRelationship typeCode="REFR"&gt;</w:t>
      </w:r>
    </w:p>
    <w:p w14:paraId="228A94B8" w14:textId="77777777" w:rsidR="00942E05" w:rsidRDefault="00942E05" w:rsidP="00942E05">
      <w:pPr>
        <w:pStyle w:val="Example"/>
      </w:pPr>
      <w:r>
        <w:t xml:space="preserve">    &lt;observation classCode="OBS" moodCode="EVN"&gt;</w:t>
      </w:r>
    </w:p>
    <w:p w14:paraId="39782B37" w14:textId="77777777" w:rsidR="00942E05" w:rsidRDefault="00942E05" w:rsidP="00942E05">
      <w:pPr>
        <w:pStyle w:val="Example"/>
      </w:pPr>
      <w:r>
        <w:t xml:space="preserve">        &lt;templateId root="2.16.840.1.113883.10.20.30.3.39"/&gt;</w:t>
      </w:r>
    </w:p>
    <w:p w14:paraId="521EA4B0" w14:textId="77777777" w:rsidR="00942E05" w:rsidRDefault="00942E05" w:rsidP="00942E05">
      <w:pPr>
        <w:pStyle w:val="Example"/>
      </w:pPr>
      <w:r>
        <w:t xml:space="preserve">        &lt;code code="ASSERTION" codeSystem="2.16.840.1.113883.5.4"/&gt;</w:t>
      </w:r>
    </w:p>
    <w:p w14:paraId="7CA0C741" w14:textId="77777777" w:rsidR="00942E05" w:rsidRDefault="00942E05" w:rsidP="00942E05">
      <w:pPr>
        <w:pStyle w:val="Example"/>
      </w:pPr>
      <w:r>
        <w:t xml:space="preserve">        &lt;statusCode code="completed"/&gt;</w:t>
      </w:r>
    </w:p>
    <w:p w14:paraId="3F090837" w14:textId="77777777" w:rsidR="00942E05" w:rsidRDefault="00942E05" w:rsidP="00942E05">
      <w:pPr>
        <w:pStyle w:val="Example"/>
      </w:pPr>
      <w:r>
        <w:t xml:space="preserve">        &lt;effectiveTime&gt;</w:t>
      </w:r>
    </w:p>
    <w:p w14:paraId="588D0CB5" w14:textId="77777777" w:rsidR="00942E05" w:rsidRDefault="00942E05" w:rsidP="00942E05">
      <w:pPr>
        <w:pStyle w:val="Example"/>
      </w:pPr>
      <w:r>
        <w:t xml:space="preserve">            &lt;low nullFlavor="NI"/&gt;              </w:t>
      </w:r>
    </w:p>
    <w:p w14:paraId="362D56B8" w14:textId="77777777" w:rsidR="00942E05" w:rsidRDefault="00942E05" w:rsidP="00942E05">
      <w:pPr>
        <w:pStyle w:val="Example"/>
      </w:pPr>
      <w:r>
        <w:t xml:space="preserve">        &lt;/effectiveTime&gt;</w:t>
      </w:r>
    </w:p>
    <w:p w14:paraId="046497F4" w14:textId="77777777" w:rsidR="00942E05" w:rsidRDefault="00942E05" w:rsidP="00942E05">
      <w:pPr>
        <w:pStyle w:val="Example"/>
      </w:pPr>
      <w:r>
        <w:t xml:space="preserve">        &lt;value xsi:type="CD" code="445528004" displayName="treatment dose </w:t>
      </w:r>
    </w:p>
    <w:p w14:paraId="22262D94" w14:textId="77777777" w:rsidR="00942E05" w:rsidRDefault="00942E05" w:rsidP="00942E05">
      <w:pPr>
        <w:pStyle w:val="Example"/>
      </w:pPr>
      <w:r>
        <w:t xml:space="preserve">         changed"</w:t>
      </w:r>
    </w:p>
    <w:p w14:paraId="2DAF5A9D" w14:textId="77777777" w:rsidR="00942E05" w:rsidRDefault="00942E05" w:rsidP="00942E05">
      <w:pPr>
        <w:pStyle w:val="Example"/>
      </w:pPr>
      <w:r>
        <w:t xml:space="preserve">            codeSystem="2.16.840.1.113883.6.96" codeSystemName="SNOMED CT"/&gt;</w:t>
      </w:r>
    </w:p>
    <w:p w14:paraId="39437D33" w14:textId="537DBE52" w:rsidR="00942E05" w:rsidRDefault="00942E05" w:rsidP="00942E05">
      <w:pPr>
        <w:pStyle w:val="Example"/>
      </w:pPr>
      <w:r>
        <w:t xml:space="preserve">...        </w:t>
      </w:r>
    </w:p>
    <w:p w14:paraId="675426D9" w14:textId="77777777" w:rsidR="00622EEF" w:rsidRDefault="0096201E">
      <w:pPr>
        <w:pStyle w:val="Heading3nospace"/>
      </w:pPr>
      <w:bookmarkStart w:id="1330" w:name="_Toc219652643"/>
      <w:bookmarkStart w:id="1331" w:name="_Toc348338723"/>
      <w:r>
        <w:lastRenderedPageBreak/>
        <w:t>C</w:t>
      </w:r>
      <w:bookmarkStart w:id="1332" w:name="E_Chemotherapy_Medication_Activity"/>
      <w:bookmarkEnd w:id="1332"/>
      <w:r>
        <w:t>hemotherapy Medication Activity</w:t>
      </w:r>
      <w:bookmarkEnd w:id="1330"/>
      <w:bookmarkEnd w:id="1331"/>
    </w:p>
    <w:p w14:paraId="22632F12" w14:textId="77777777" w:rsidR="00622EEF" w:rsidRDefault="0096201E">
      <w:pPr>
        <w:pStyle w:val="BracketData"/>
      </w:pPr>
      <w:r>
        <w:t>[SubstanceAdministration: templateId 2.16.840.1.113883.10.20.30.3.44 (open)]</w:t>
      </w:r>
    </w:p>
    <w:p w14:paraId="52119004" w14:textId="42C5E89C" w:rsidR="00622EEF" w:rsidRDefault="0096201E">
      <w:pPr>
        <w:pStyle w:val="Caption"/>
      </w:pPr>
      <w:bookmarkStart w:id="1333" w:name="_Toc219652853"/>
      <w:bookmarkStart w:id="1334" w:name="_Toc348339019"/>
      <w:r>
        <w:t xml:space="preserve">Table </w:t>
      </w:r>
      <w:r w:rsidR="00795F7C">
        <w:fldChar w:fldCharType="begin"/>
      </w:r>
      <w:r>
        <w:instrText>SEQ Table \* ARABIC</w:instrText>
      </w:r>
      <w:r w:rsidR="00795F7C">
        <w:fldChar w:fldCharType="separate"/>
      </w:r>
      <w:r w:rsidR="00237C46">
        <w:t>137</w:t>
      </w:r>
      <w:r w:rsidR="00795F7C">
        <w:fldChar w:fldCharType="end"/>
      </w:r>
      <w:r>
        <w:t>: Chemotherapy Medication Activity Contexts</w:t>
      </w:r>
      <w:bookmarkEnd w:id="1333"/>
      <w:bookmarkEnd w:id="13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832"/>
        <w:gridCol w:w="3808"/>
      </w:tblGrid>
      <w:tr w:rsidR="00622EEF" w14:paraId="79DFE6ED" w14:textId="77777777">
        <w:trPr>
          <w:cantSplit/>
          <w:tblHeader/>
        </w:trPr>
        <w:tc>
          <w:tcPr>
            <w:tcW w:w="0" w:type="auto"/>
            <w:shd w:val="clear" w:color="auto" w:fill="E6E6E6"/>
          </w:tcPr>
          <w:p w14:paraId="06CED86D" w14:textId="77777777" w:rsidR="00622EEF" w:rsidRDefault="0096201E">
            <w:pPr>
              <w:pStyle w:val="TableHead"/>
            </w:pPr>
            <w:r>
              <w:t>Used By:</w:t>
            </w:r>
          </w:p>
        </w:tc>
        <w:tc>
          <w:tcPr>
            <w:tcW w:w="0" w:type="auto"/>
            <w:shd w:val="clear" w:color="auto" w:fill="E6E6E6"/>
          </w:tcPr>
          <w:p w14:paraId="48518173" w14:textId="77777777" w:rsidR="00622EEF" w:rsidRDefault="0096201E">
            <w:pPr>
              <w:pStyle w:val="TableHead"/>
            </w:pPr>
            <w:r>
              <w:t>Contains Entries:</w:t>
            </w:r>
          </w:p>
        </w:tc>
      </w:tr>
      <w:tr w:rsidR="00622EEF" w14:paraId="15877448" w14:textId="77777777">
        <w:tc>
          <w:tcPr>
            <w:tcW w:w="0" w:type="auto"/>
          </w:tcPr>
          <w:p w14:paraId="1DAAFD3F" w14:textId="77777777" w:rsidR="00622EEF" w:rsidRDefault="000C7B35">
            <w:pPr>
              <w:pStyle w:val="TableText"/>
            </w:pPr>
            <w:hyperlink w:anchor="E_Chemotherapy_Regimen">
              <w:r w:rsidR="0096201E">
                <w:rPr>
                  <w:rStyle w:val="HyperlinkText9pt"/>
                </w:rPr>
                <w:t>Chemotherapy Regimen</w:t>
              </w:r>
            </w:hyperlink>
            <w:r w:rsidR="0096201E">
              <w:t xml:space="preserve"> (optional)</w:t>
            </w:r>
          </w:p>
          <w:p w14:paraId="43C22A23" w14:textId="77777777" w:rsidR="00622EEF" w:rsidRDefault="000C7B35">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0AD748CD" w14:textId="77777777" w:rsidR="00622EEF" w:rsidRDefault="000C7B35">
            <w:pPr>
              <w:pStyle w:val="TableText"/>
            </w:pPr>
            <w:hyperlink w:anchor="Chemotherapy_Dose_Reduction">
              <w:r w:rsidR="0096201E">
                <w:rPr>
                  <w:rStyle w:val="HyperlinkText9pt"/>
                </w:rPr>
                <w:t>Chemotherapy Dose Reduction</w:t>
              </w:r>
            </w:hyperlink>
          </w:p>
          <w:p w14:paraId="001089EA" w14:textId="77777777" w:rsidR="00622EEF" w:rsidRDefault="000C7B35">
            <w:pPr>
              <w:pStyle w:val="TableText"/>
            </w:pPr>
            <w:hyperlink w:anchor="E_Medication_Information">
              <w:r w:rsidR="0096201E">
                <w:rPr>
                  <w:rStyle w:val="HyperlinkText9pt"/>
                </w:rPr>
                <w:t>Medication Information</w:t>
              </w:r>
            </w:hyperlink>
          </w:p>
        </w:tc>
      </w:tr>
    </w:tbl>
    <w:p w14:paraId="0884B053" w14:textId="77777777" w:rsidR="00622EEF" w:rsidRDefault="00622EEF">
      <w:pPr>
        <w:pStyle w:val="BodyText"/>
      </w:pPr>
    </w:p>
    <w:p w14:paraId="656D09D4" w14:textId="77777777" w:rsidR="00622EEF" w:rsidRDefault="0096201E">
      <w:pPr>
        <w:pStyle w:val="BodyText"/>
      </w:pPr>
      <w:r>
        <w:t xml:space="preserve">This clinical statement represents details about the chemotherapeutic agent that is part of a chemotherapy regimen procedure. An effectiveTime of xsi:type of IVL_TS with a low and high are required to represent the duration the agent covers. An effectiveTime of xsi:type PIVL_TS with a period value is required to represent the dose. The ManufacturedMaterial code is drawn from Rx Norm. The ManufacturedMaterial/OriginalText states the generic name. The ManufacturedMaterial/name represents the brand name. </w:t>
      </w:r>
    </w:p>
    <w:p w14:paraId="231F0212" w14:textId="77777777" w:rsidR="00622EEF" w:rsidRDefault="0096201E">
      <w:pPr>
        <w:pStyle w:val="templatenotes"/>
      </w:pPr>
      <w:r>
        <w:t>Notes: The question is whether we need to keep the Anthracycline specific template, which is constrained to Anthracycline drugs, or to simply use this generic template to capture all chemotherapy drugs.</w:t>
      </w:r>
    </w:p>
    <w:p w14:paraId="779F3E0F" w14:textId="3D797912" w:rsidR="00622EEF" w:rsidRDefault="0096201E">
      <w:pPr>
        <w:pStyle w:val="Caption"/>
      </w:pPr>
      <w:bookmarkStart w:id="1335" w:name="_Toc219652854"/>
      <w:bookmarkStart w:id="1336" w:name="_Toc348339020"/>
      <w:r>
        <w:lastRenderedPageBreak/>
        <w:t xml:space="preserve">Table </w:t>
      </w:r>
      <w:r w:rsidR="00795F7C">
        <w:fldChar w:fldCharType="begin"/>
      </w:r>
      <w:r>
        <w:instrText>SEQ Table \* ARABIC</w:instrText>
      </w:r>
      <w:r w:rsidR="00795F7C">
        <w:fldChar w:fldCharType="separate"/>
      </w:r>
      <w:r w:rsidR="00237C46">
        <w:t>138</w:t>
      </w:r>
      <w:r w:rsidR="00795F7C">
        <w:fldChar w:fldCharType="end"/>
      </w:r>
      <w:r>
        <w:t>: Chemotherapy Medication Activity Constraints Overview</w:t>
      </w:r>
      <w:bookmarkEnd w:id="1335"/>
      <w:bookmarkEnd w:id="133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5"/>
        <w:gridCol w:w="1812"/>
        <w:gridCol w:w="682"/>
        <w:gridCol w:w="780"/>
        <w:gridCol w:w="793"/>
        <w:gridCol w:w="817"/>
        <w:gridCol w:w="3267"/>
      </w:tblGrid>
      <w:tr w:rsidR="00622EEF" w14:paraId="3ED2230F" w14:textId="77777777">
        <w:trPr>
          <w:cantSplit/>
          <w:tblHeader/>
        </w:trPr>
        <w:tc>
          <w:tcPr>
            <w:tcW w:w="0" w:type="auto"/>
            <w:shd w:val="clear" w:color="auto" w:fill="E6E6E6"/>
          </w:tcPr>
          <w:p w14:paraId="331CB744" w14:textId="77777777" w:rsidR="00622EEF" w:rsidRDefault="0096201E">
            <w:pPr>
              <w:pStyle w:val="TableHead"/>
            </w:pPr>
            <w:r>
              <w:t>Name</w:t>
            </w:r>
          </w:p>
        </w:tc>
        <w:tc>
          <w:tcPr>
            <w:tcW w:w="0" w:type="auto"/>
            <w:shd w:val="clear" w:color="auto" w:fill="E6E6E6"/>
          </w:tcPr>
          <w:p w14:paraId="6FAF823E" w14:textId="77777777" w:rsidR="00622EEF" w:rsidRDefault="0096201E">
            <w:pPr>
              <w:pStyle w:val="TableHead"/>
            </w:pPr>
            <w:r>
              <w:t>XPath</w:t>
            </w:r>
          </w:p>
        </w:tc>
        <w:tc>
          <w:tcPr>
            <w:tcW w:w="0" w:type="auto"/>
            <w:shd w:val="clear" w:color="auto" w:fill="E6E6E6"/>
          </w:tcPr>
          <w:p w14:paraId="3B247CDC" w14:textId="77777777" w:rsidR="00622EEF" w:rsidRDefault="0096201E">
            <w:pPr>
              <w:pStyle w:val="TableHead"/>
            </w:pPr>
            <w:r>
              <w:t>Card.</w:t>
            </w:r>
          </w:p>
        </w:tc>
        <w:tc>
          <w:tcPr>
            <w:tcW w:w="0" w:type="auto"/>
            <w:shd w:val="clear" w:color="auto" w:fill="E6E6E6"/>
          </w:tcPr>
          <w:p w14:paraId="01D6D2FA" w14:textId="77777777" w:rsidR="00622EEF" w:rsidRDefault="0096201E">
            <w:pPr>
              <w:pStyle w:val="TableHead"/>
            </w:pPr>
            <w:r>
              <w:t>Verb</w:t>
            </w:r>
          </w:p>
        </w:tc>
        <w:tc>
          <w:tcPr>
            <w:tcW w:w="0" w:type="auto"/>
            <w:shd w:val="clear" w:color="auto" w:fill="E6E6E6"/>
          </w:tcPr>
          <w:p w14:paraId="29686623" w14:textId="77777777" w:rsidR="00622EEF" w:rsidRDefault="0096201E">
            <w:pPr>
              <w:pStyle w:val="TableHead"/>
            </w:pPr>
            <w:r>
              <w:t>Data Type</w:t>
            </w:r>
          </w:p>
        </w:tc>
        <w:tc>
          <w:tcPr>
            <w:tcW w:w="0" w:type="auto"/>
            <w:shd w:val="clear" w:color="auto" w:fill="E6E6E6"/>
          </w:tcPr>
          <w:p w14:paraId="252311BA" w14:textId="77777777" w:rsidR="00622EEF" w:rsidRDefault="0096201E">
            <w:pPr>
              <w:pStyle w:val="TableHead"/>
            </w:pPr>
            <w:r>
              <w:t>CONF#</w:t>
            </w:r>
          </w:p>
        </w:tc>
        <w:tc>
          <w:tcPr>
            <w:tcW w:w="0" w:type="auto"/>
            <w:shd w:val="clear" w:color="auto" w:fill="E6E6E6"/>
          </w:tcPr>
          <w:p w14:paraId="4D6BE236" w14:textId="77777777" w:rsidR="00622EEF" w:rsidRDefault="0096201E">
            <w:pPr>
              <w:pStyle w:val="TableHead"/>
            </w:pPr>
            <w:r>
              <w:t>Fixed Value</w:t>
            </w:r>
          </w:p>
        </w:tc>
      </w:tr>
      <w:tr w:rsidR="00622EEF" w14:paraId="25908CC2" w14:textId="77777777">
        <w:tc>
          <w:tcPr>
            <w:tcW w:w="0" w:type="auto"/>
          </w:tcPr>
          <w:p w14:paraId="1E97D071" w14:textId="77777777" w:rsidR="00622EEF" w:rsidRDefault="00622EEF">
            <w:pPr>
              <w:pStyle w:val="TableText"/>
            </w:pPr>
          </w:p>
        </w:tc>
        <w:tc>
          <w:tcPr>
            <w:tcW w:w="0" w:type="auto"/>
            <w:gridSpan w:val="6"/>
          </w:tcPr>
          <w:p w14:paraId="4124384C" w14:textId="77777777" w:rsidR="00622EEF" w:rsidRDefault="0096201E">
            <w:pPr>
              <w:pStyle w:val="TableText"/>
            </w:pPr>
            <w:r>
              <w:t>SubstanceAdministration[templateId/@root = '2.16.840.1.113883.10.20.30.3.44']</w:t>
            </w:r>
          </w:p>
        </w:tc>
      </w:tr>
      <w:tr w:rsidR="00622EEF" w14:paraId="63F4A933" w14:textId="77777777">
        <w:tc>
          <w:tcPr>
            <w:tcW w:w="0" w:type="auto"/>
          </w:tcPr>
          <w:p w14:paraId="3574BD74" w14:textId="77777777" w:rsidR="00622EEF" w:rsidRDefault="00622EEF">
            <w:pPr>
              <w:pStyle w:val="TableText"/>
            </w:pPr>
          </w:p>
        </w:tc>
        <w:tc>
          <w:tcPr>
            <w:tcW w:w="0" w:type="auto"/>
          </w:tcPr>
          <w:p w14:paraId="5A94CFD9" w14:textId="77777777" w:rsidR="00622EEF" w:rsidRDefault="0096201E">
            <w:pPr>
              <w:pStyle w:val="TableText"/>
            </w:pPr>
            <w:r>
              <w:tab/>
              <w:t>@classCode</w:t>
            </w:r>
          </w:p>
        </w:tc>
        <w:tc>
          <w:tcPr>
            <w:tcW w:w="0" w:type="auto"/>
          </w:tcPr>
          <w:p w14:paraId="19F6A754" w14:textId="77777777" w:rsidR="00622EEF" w:rsidRDefault="0096201E">
            <w:pPr>
              <w:pStyle w:val="TableText"/>
            </w:pPr>
            <w:r>
              <w:t>1..1</w:t>
            </w:r>
          </w:p>
        </w:tc>
        <w:tc>
          <w:tcPr>
            <w:tcW w:w="0" w:type="auto"/>
          </w:tcPr>
          <w:p w14:paraId="267DFFC8" w14:textId="77777777" w:rsidR="00622EEF" w:rsidRDefault="0096201E">
            <w:pPr>
              <w:pStyle w:val="TableText"/>
            </w:pPr>
            <w:r>
              <w:t>SHALL</w:t>
            </w:r>
          </w:p>
        </w:tc>
        <w:tc>
          <w:tcPr>
            <w:tcW w:w="0" w:type="auto"/>
          </w:tcPr>
          <w:p w14:paraId="4ACA7352" w14:textId="77777777" w:rsidR="00622EEF" w:rsidRDefault="00622EEF">
            <w:pPr>
              <w:pStyle w:val="TableText"/>
            </w:pPr>
          </w:p>
        </w:tc>
        <w:tc>
          <w:tcPr>
            <w:tcW w:w="0" w:type="auto"/>
          </w:tcPr>
          <w:p w14:paraId="53B6FE8F" w14:textId="77777777" w:rsidR="00622EEF" w:rsidRDefault="000C7B35">
            <w:pPr>
              <w:pStyle w:val="TableText"/>
            </w:pPr>
            <w:hyperlink w:anchor="C_23845">
              <w:r w:rsidR="0096201E">
                <w:rPr>
                  <w:rStyle w:val="HyperlinkText9pt"/>
                </w:rPr>
                <w:t>23845</w:t>
              </w:r>
            </w:hyperlink>
          </w:p>
        </w:tc>
        <w:tc>
          <w:tcPr>
            <w:tcW w:w="0" w:type="auto"/>
          </w:tcPr>
          <w:p w14:paraId="2E5091C3" w14:textId="77777777" w:rsidR="00622EEF" w:rsidRDefault="0096201E">
            <w:pPr>
              <w:pStyle w:val="TableText"/>
            </w:pPr>
            <w:r>
              <w:t>2.16.840.1.113883.5.6 (HL7ActClass) = SBADM</w:t>
            </w:r>
          </w:p>
        </w:tc>
      </w:tr>
      <w:tr w:rsidR="00622EEF" w14:paraId="7552D581" w14:textId="77777777">
        <w:tc>
          <w:tcPr>
            <w:tcW w:w="0" w:type="auto"/>
          </w:tcPr>
          <w:p w14:paraId="3C0BEEAE" w14:textId="77777777" w:rsidR="00622EEF" w:rsidRDefault="00622EEF">
            <w:pPr>
              <w:pStyle w:val="TableText"/>
            </w:pPr>
          </w:p>
        </w:tc>
        <w:tc>
          <w:tcPr>
            <w:tcW w:w="0" w:type="auto"/>
          </w:tcPr>
          <w:p w14:paraId="30D06B4B" w14:textId="77777777" w:rsidR="00622EEF" w:rsidRDefault="0096201E">
            <w:pPr>
              <w:pStyle w:val="TableText"/>
            </w:pPr>
            <w:r>
              <w:tab/>
              <w:t>@moodCode</w:t>
            </w:r>
          </w:p>
        </w:tc>
        <w:tc>
          <w:tcPr>
            <w:tcW w:w="0" w:type="auto"/>
          </w:tcPr>
          <w:p w14:paraId="46B0ED2B" w14:textId="77777777" w:rsidR="00622EEF" w:rsidRDefault="0096201E">
            <w:pPr>
              <w:pStyle w:val="TableText"/>
            </w:pPr>
            <w:r>
              <w:t>1..1</w:t>
            </w:r>
          </w:p>
        </w:tc>
        <w:tc>
          <w:tcPr>
            <w:tcW w:w="0" w:type="auto"/>
          </w:tcPr>
          <w:p w14:paraId="0C876B0F" w14:textId="77777777" w:rsidR="00622EEF" w:rsidRDefault="0096201E">
            <w:pPr>
              <w:pStyle w:val="TableText"/>
            </w:pPr>
            <w:r>
              <w:t>SHALL</w:t>
            </w:r>
          </w:p>
        </w:tc>
        <w:tc>
          <w:tcPr>
            <w:tcW w:w="0" w:type="auto"/>
          </w:tcPr>
          <w:p w14:paraId="4222C929" w14:textId="77777777" w:rsidR="00622EEF" w:rsidRDefault="00622EEF">
            <w:pPr>
              <w:pStyle w:val="TableText"/>
            </w:pPr>
          </w:p>
        </w:tc>
        <w:tc>
          <w:tcPr>
            <w:tcW w:w="0" w:type="auto"/>
          </w:tcPr>
          <w:p w14:paraId="4B8BF1E6" w14:textId="77777777" w:rsidR="00622EEF" w:rsidRDefault="000C7B35">
            <w:pPr>
              <w:pStyle w:val="TableText"/>
            </w:pPr>
            <w:hyperlink w:anchor="C_23846">
              <w:r w:rsidR="0096201E">
                <w:rPr>
                  <w:rStyle w:val="HyperlinkText9pt"/>
                </w:rPr>
                <w:t>23846</w:t>
              </w:r>
            </w:hyperlink>
          </w:p>
        </w:tc>
        <w:tc>
          <w:tcPr>
            <w:tcW w:w="0" w:type="auto"/>
          </w:tcPr>
          <w:p w14:paraId="52CBF3BF" w14:textId="77777777" w:rsidR="00622EEF" w:rsidRDefault="0096201E">
            <w:pPr>
              <w:pStyle w:val="TableText"/>
            </w:pPr>
            <w:r>
              <w:t>2.16.840.1.113883.5.1001 (ActMood) = EVN</w:t>
            </w:r>
          </w:p>
        </w:tc>
      </w:tr>
      <w:tr w:rsidR="00622EEF" w14:paraId="4A7A6A2F" w14:textId="77777777">
        <w:tc>
          <w:tcPr>
            <w:tcW w:w="0" w:type="auto"/>
          </w:tcPr>
          <w:p w14:paraId="05D59E04" w14:textId="77777777" w:rsidR="00622EEF" w:rsidRDefault="00622EEF">
            <w:pPr>
              <w:pStyle w:val="TableText"/>
            </w:pPr>
          </w:p>
        </w:tc>
        <w:tc>
          <w:tcPr>
            <w:tcW w:w="0" w:type="auto"/>
          </w:tcPr>
          <w:p w14:paraId="6F1BC582" w14:textId="77777777" w:rsidR="00622EEF" w:rsidRDefault="0096201E">
            <w:pPr>
              <w:pStyle w:val="TableText"/>
            </w:pPr>
            <w:r>
              <w:tab/>
              <w:t>templateId</w:t>
            </w:r>
          </w:p>
        </w:tc>
        <w:tc>
          <w:tcPr>
            <w:tcW w:w="0" w:type="auto"/>
          </w:tcPr>
          <w:p w14:paraId="17750610" w14:textId="77777777" w:rsidR="00622EEF" w:rsidRDefault="0096201E">
            <w:pPr>
              <w:pStyle w:val="TableText"/>
            </w:pPr>
            <w:r>
              <w:t>1..1</w:t>
            </w:r>
          </w:p>
        </w:tc>
        <w:tc>
          <w:tcPr>
            <w:tcW w:w="0" w:type="auto"/>
          </w:tcPr>
          <w:p w14:paraId="7F7654C6" w14:textId="77777777" w:rsidR="00622EEF" w:rsidRDefault="0096201E">
            <w:pPr>
              <w:pStyle w:val="TableText"/>
            </w:pPr>
            <w:r>
              <w:t>SHALL</w:t>
            </w:r>
          </w:p>
        </w:tc>
        <w:tc>
          <w:tcPr>
            <w:tcW w:w="0" w:type="auto"/>
          </w:tcPr>
          <w:p w14:paraId="799F1C46" w14:textId="77777777" w:rsidR="00622EEF" w:rsidRDefault="00622EEF">
            <w:pPr>
              <w:pStyle w:val="TableText"/>
            </w:pPr>
          </w:p>
        </w:tc>
        <w:tc>
          <w:tcPr>
            <w:tcW w:w="0" w:type="auto"/>
          </w:tcPr>
          <w:p w14:paraId="680C9C71" w14:textId="77777777" w:rsidR="00622EEF" w:rsidRDefault="000C7B35">
            <w:pPr>
              <w:pStyle w:val="TableText"/>
            </w:pPr>
            <w:hyperlink w:anchor="C_23847">
              <w:r w:rsidR="0096201E">
                <w:rPr>
                  <w:rStyle w:val="HyperlinkText9pt"/>
                </w:rPr>
                <w:t>23847</w:t>
              </w:r>
            </w:hyperlink>
          </w:p>
        </w:tc>
        <w:tc>
          <w:tcPr>
            <w:tcW w:w="0" w:type="auto"/>
          </w:tcPr>
          <w:p w14:paraId="46DA945C" w14:textId="77777777" w:rsidR="00622EEF" w:rsidRDefault="00622EEF">
            <w:pPr>
              <w:pStyle w:val="TableText"/>
            </w:pPr>
          </w:p>
        </w:tc>
      </w:tr>
      <w:tr w:rsidR="00622EEF" w14:paraId="490D97D8" w14:textId="77777777">
        <w:tc>
          <w:tcPr>
            <w:tcW w:w="0" w:type="auto"/>
          </w:tcPr>
          <w:p w14:paraId="554861F8" w14:textId="77777777" w:rsidR="00622EEF" w:rsidRDefault="00622EEF">
            <w:pPr>
              <w:pStyle w:val="TableText"/>
            </w:pPr>
          </w:p>
        </w:tc>
        <w:tc>
          <w:tcPr>
            <w:tcW w:w="0" w:type="auto"/>
          </w:tcPr>
          <w:p w14:paraId="54E33937" w14:textId="77777777" w:rsidR="00622EEF" w:rsidRDefault="0096201E">
            <w:pPr>
              <w:pStyle w:val="TableText"/>
            </w:pPr>
            <w:r>
              <w:tab/>
            </w:r>
            <w:r>
              <w:tab/>
              <w:t>@root</w:t>
            </w:r>
          </w:p>
        </w:tc>
        <w:tc>
          <w:tcPr>
            <w:tcW w:w="0" w:type="auto"/>
          </w:tcPr>
          <w:p w14:paraId="2C16CFD1" w14:textId="77777777" w:rsidR="00622EEF" w:rsidRDefault="0096201E">
            <w:pPr>
              <w:pStyle w:val="TableText"/>
            </w:pPr>
            <w:r>
              <w:t>1..1</w:t>
            </w:r>
          </w:p>
        </w:tc>
        <w:tc>
          <w:tcPr>
            <w:tcW w:w="0" w:type="auto"/>
          </w:tcPr>
          <w:p w14:paraId="022F60CB" w14:textId="77777777" w:rsidR="00622EEF" w:rsidRDefault="0096201E">
            <w:pPr>
              <w:pStyle w:val="TableText"/>
            </w:pPr>
            <w:r>
              <w:t>SHALL</w:t>
            </w:r>
          </w:p>
        </w:tc>
        <w:tc>
          <w:tcPr>
            <w:tcW w:w="0" w:type="auto"/>
          </w:tcPr>
          <w:p w14:paraId="6EA0F361" w14:textId="77777777" w:rsidR="00622EEF" w:rsidRDefault="00622EEF">
            <w:pPr>
              <w:pStyle w:val="TableText"/>
            </w:pPr>
          </w:p>
        </w:tc>
        <w:tc>
          <w:tcPr>
            <w:tcW w:w="0" w:type="auto"/>
          </w:tcPr>
          <w:p w14:paraId="2FA5D3D1" w14:textId="77777777" w:rsidR="00622EEF" w:rsidRDefault="000C7B35">
            <w:pPr>
              <w:pStyle w:val="TableText"/>
            </w:pPr>
            <w:hyperlink w:anchor="C_23848">
              <w:r w:rsidR="0096201E">
                <w:rPr>
                  <w:rStyle w:val="HyperlinkText9pt"/>
                </w:rPr>
                <w:t>23848</w:t>
              </w:r>
            </w:hyperlink>
          </w:p>
        </w:tc>
        <w:tc>
          <w:tcPr>
            <w:tcW w:w="0" w:type="auto"/>
          </w:tcPr>
          <w:p w14:paraId="07BBC1FC" w14:textId="77777777" w:rsidR="00622EEF" w:rsidRDefault="0096201E">
            <w:pPr>
              <w:pStyle w:val="TableText"/>
            </w:pPr>
            <w:r>
              <w:t>2.16.840.1.113883.10.20.30.3.44</w:t>
            </w:r>
          </w:p>
        </w:tc>
      </w:tr>
      <w:tr w:rsidR="00622EEF" w14:paraId="5F11B3E3" w14:textId="77777777">
        <w:tc>
          <w:tcPr>
            <w:tcW w:w="0" w:type="auto"/>
          </w:tcPr>
          <w:p w14:paraId="29871542" w14:textId="77777777" w:rsidR="00622EEF" w:rsidRDefault="00622EEF">
            <w:pPr>
              <w:pStyle w:val="TableText"/>
            </w:pPr>
          </w:p>
        </w:tc>
        <w:tc>
          <w:tcPr>
            <w:tcW w:w="0" w:type="auto"/>
          </w:tcPr>
          <w:p w14:paraId="3E474C02" w14:textId="77777777" w:rsidR="00622EEF" w:rsidRDefault="0096201E">
            <w:pPr>
              <w:pStyle w:val="TableText"/>
            </w:pPr>
            <w:r>
              <w:tab/>
              <w:t>statusCode</w:t>
            </w:r>
          </w:p>
        </w:tc>
        <w:tc>
          <w:tcPr>
            <w:tcW w:w="0" w:type="auto"/>
          </w:tcPr>
          <w:p w14:paraId="503BCA0F" w14:textId="77777777" w:rsidR="00622EEF" w:rsidRDefault="0096201E">
            <w:pPr>
              <w:pStyle w:val="TableText"/>
            </w:pPr>
            <w:r>
              <w:t>1..1</w:t>
            </w:r>
          </w:p>
        </w:tc>
        <w:tc>
          <w:tcPr>
            <w:tcW w:w="0" w:type="auto"/>
          </w:tcPr>
          <w:p w14:paraId="20C3796B" w14:textId="77777777" w:rsidR="00622EEF" w:rsidRDefault="0096201E">
            <w:pPr>
              <w:pStyle w:val="TableText"/>
            </w:pPr>
            <w:r>
              <w:t>SHALL</w:t>
            </w:r>
          </w:p>
        </w:tc>
        <w:tc>
          <w:tcPr>
            <w:tcW w:w="0" w:type="auto"/>
          </w:tcPr>
          <w:p w14:paraId="0615BACB" w14:textId="77777777" w:rsidR="00622EEF" w:rsidRDefault="00622EEF">
            <w:pPr>
              <w:pStyle w:val="TableText"/>
            </w:pPr>
          </w:p>
        </w:tc>
        <w:tc>
          <w:tcPr>
            <w:tcW w:w="0" w:type="auto"/>
          </w:tcPr>
          <w:p w14:paraId="0AABA4B6" w14:textId="77777777" w:rsidR="00622EEF" w:rsidRDefault="000C7B35">
            <w:pPr>
              <w:pStyle w:val="TableText"/>
            </w:pPr>
            <w:hyperlink w:anchor="C_23849">
              <w:r w:rsidR="0096201E">
                <w:rPr>
                  <w:rStyle w:val="HyperlinkText9pt"/>
                </w:rPr>
                <w:t>23849</w:t>
              </w:r>
            </w:hyperlink>
          </w:p>
        </w:tc>
        <w:tc>
          <w:tcPr>
            <w:tcW w:w="0" w:type="auto"/>
          </w:tcPr>
          <w:p w14:paraId="75DA9EF9" w14:textId="77777777" w:rsidR="00622EEF" w:rsidRDefault="00622EEF">
            <w:pPr>
              <w:pStyle w:val="TableText"/>
            </w:pPr>
          </w:p>
        </w:tc>
      </w:tr>
      <w:tr w:rsidR="00622EEF" w14:paraId="2106C9EE" w14:textId="77777777">
        <w:tc>
          <w:tcPr>
            <w:tcW w:w="0" w:type="auto"/>
          </w:tcPr>
          <w:p w14:paraId="452EE800" w14:textId="77777777" w:rsidR="00622EEF" w:rsidRDefault="00622EEF">
            <w:pPr>
              <w:pStyle w:val="TableText"/>
            </w:pPr>
          </w:p>
        </w:tc>
        <w:tc>
          <w:tcPr>
            <w:tcW w:w="0" w:type="auto"/>
          </w:tcPr>
          <w:p w14:paraId="33872E5A" w14:textId="77777777" w:rsidR="00622EEF" w:rsidRDefault="0096201E">
            <w:pPr>
              <w:pStyle w:val="TableText"/>
            </w:pPr>
            <w:r>
              <w:tab/>
            </w:r>
            <w:r>
              <w:tab/>
              <w:t>@code</w:t>
            </w:r>
          </w:p>
        </w:tc>
        <w:tc>
          <w:tcPr>
            <w:tcW w:w="0" w:type="auto"/>
          </w:tcPr>
          <w:p w14:paraId="640A112E" w14:textId="77777777" w:rsidR="00622EEF" w:rsidRDefault="0096201E">
            <w:pPr>
              <w:pStyle w:val="TableText"/>
            </w:pPr>
            <w:r>
              <w:t>1..1</w:t>
            </w:r>
          </w:p>
        </w:tc>
        <w:tc>
          <w:tcPr>
            <w:tcW w:w="0" w:type="auto"/>
          </w:tcPr>
          <w:p w14:paraId="7141ED6C" w14:textId="77777777" w:rsidR="00622EEF" w:rsidRDefault="0096201E">
            <w:pPr>
              <w:pStyle w:val="TableText"/>
            </w:pPr>
            <w:r>
              <w:t>SHALL</w:t>
            </w:r>
          </w:p>
        </w:tc>
        <w:tc>
          <w:tcPr>
            <w:tcW w:w="0" w:type="auto"/>
          </w:tcPr>
          <w:p w14:paraId="093E2EAA" w14:textId="77777777" w:rsidR="00622EEF" w:rsidRDefault="00622EEF">
            <w:pPr>
              <w:pStyle w:val="TableText"/>
            </w:pPr>
          </w:p>
        </w:tc>
        <w:tc>
          <w:tcPr>
            <w:tcW w:w="0" w:type="auto"/>
          </w:tcPr>
          <w:p w14:paraId="3190EEEC" w14:textId="77777777" w:rsidR="00622EEF" w:rsidRDefault="000C7B35">
            <w:pPr>
              <w:pStyle w:val="TableText"/>
            </w:pPr>
            <w:hyperlink w:anchor="C_23850">
              <w:r w:rsidR="0096201E">
                <w:rPr>
                  <w:rStyle w:val="HyperlinkText9pt"/>
                </w:rPr>
                <w:t>23850</w:t>
              </w:r>
            </w:hyperlink>
          </w:p>
        </w:tc>
        <w:tc>
          <w:tcPr>
            <w:tcW w:w="0" w:type="auto"/>
          </w:tcPr>
          <w:p w14:paraId="202AB24C" w14:textId="4EB8F8A2" w:rsidR="00622EEF" w:rsidRDefault="0096201E">
            <w:pPr>
              <w:pStyle w:val="TableText"/>
            </w:pPr>
            <w:r>
              <w:t xml:space="preserve">2.16.840.1.113883.5.14 (ActStatus) = </w:t>
            </w:r>
            <w:r w:rsidR="0065774F">
              <w:t>C</w:t>
            </w:r>
            <w:r>
              <w:t>ompleted</w:t>
            </w:r>
          </w:p>
        </w:tc>
      </w:tr>
      <w:tr w:rsidR="00622EEF" w14:paraId="6EF8FFAE" w14:textId="77777777">
        <w:tc>
          <w:tcPr>
            <w:tcW w:w="0" w:type="auto"/>
          </w:tcPr>
          <w:p w14:paraId="1C7D6B68" w14:textId="77777777" w:rsidR="00622EEF" w:rsidRDefault="00622EEF">
            <w:pPr>
              <w:pStyle w:val="TableText"/>
            </w:pPr>
          </w:p>
        </w:tc>
        <w:tc>
          <w:tcPr>
            <w:tcW w:w="0" w:type="auto"/>
          </w:tcPr>
          <w:p w14:paraId="128E3440" w14:textId="77777777" w:rsidR="00622EEF" w:rsidRDefault="0096201E">
            <w:pPr>
              <w:pStyle w:val="TableText"/>
            </w:pPr>
            <w:r>
              <w:tab/>
              <w:t>effectiveTime</w:t>
            </w:r>
          </w:p>
        </w:tc>
        <w:tc>
          <w:tcPr>
            <w:tcW w:w="0" w:type="auto"/>
          </w:tcPr>
          <w:p w14:paraId="747728F4" w14:textId="77777777" w:rsidR="00622EEF" w:rsidRDefault="0096201E">
            <w:pPr>
              <w:pStyle w:val="TableText"/>
            </w:pPr>
            <w:r>
              <w:t>1..1</w:t>
            </w:r>
          </w:p>
        </w:tc>
        <w:tc>
          <w:tcPr>
            <w:tcW w:w="0" w:type="auto"/>
          </w:tcPr>
          <w:p w14:paraId="1A6B1134" w14:textId="77777777" w:rsidR="00622EEF" w:rsidRDefault="0096201E">
            <w:pPr>
              <w:pStyle w:val="TableText"/>
            </w:pPr>
            <w:r>
              <w:t>SHALL</w:t>
            </w:r>
          </w:p>
        </w:tc>
        <w:tc>
          <w:tcPr>
            <w:tcW w:w="0" w:type="auto"/>
          </w:tcPr>
          <w:p w14:paraId="187FB569" w14:textId="77777777" w:rsidR="00622EEF" w:rsidRDefault="0096201E">
            <w:pPr>
              <w:pStyle w:val="TableText"/>
            </w:pPr>
            <w:r>
              <w:t>IVL_TS</w:t>
            </w:r>
          </w:p>
        </w:tc>
        <w:tc>
          <w:tcPr>
            <w:tcW w:w="0" w:type="auto"/>
          </w:tcPr>
          <w:p w14:paraId="765F357D" w14:textId="77777777" w:rsidR="00622EEF" w:rsidRDefault="000C7B35">
            <w:pPr>
              <w:pStyle w:val="TableText"/>
            </w:pPr>
            <w:hyperlink w:anchor="C_26227">
              <w:r w:rsidR="0096201E">
                <w:rPr>
                  <w:rStyle w:val="HyperlinkText9pt"/>
                </w:rPr>
                <w:t>26227</w:t>
              </w:r>
            </w:hyperlink>
          </w:p>
        </w:tc>
        <w:tc>
          <w:tcPr>
            <w:tcW w:w="0" w:type="auto"/>
          </w:tcPr>
          <w:p w14:paraId="3D93ED07" w14:textId="77777777" w:rsidR="00622EEF" w:rsidRDefault="00622EEF">
            <w:pPr>
              <w:pStyle w:val="TableText"/>
            </w:pPr>
          </w:p>
        </w:tc>
      </w:tr>
      <w:tr w:rsidR="00622EEF" w14:paraId="5C0ED74B" w14:textId="77777777">
        <w:tc>
          <w:tcPr>
            <w:tcW w:w="0" w:type="auto"/>
          </w:tcPr>
          <w:p w14:paraId="6175A3C1" w14:textId="77777777" w:rsidR="00622EEF" w:rsidRDefault="00622EEF">
            <w:pPr>
              <w:pStyle w:val="TableText"/>
            </w:pPr>
          </w:p>
        </w:tc>
        <w:tc>
          <w:tcPr>
            <w:tcW w:w="0" w:type="auto"/>
          </w:tcPr>
          <w:p w14:paraId="79181287" w14:textId="77777777" w:rsidR="00622EEF" w:rsidRDefault="0096201E">
            <w:pPr>
              <w:pStyle w:val="TableText"/>
            </w:pPr>
            <w:r>
              <w:tab/>
            </w:r>
            <w:r>
              <w:tab/>
              <w:t>low</w:t>
            </w:r>
          </w:p>
        </w:tc>
        <w:tc>
          <w:tcPr>
            <w:tcW w:w="0" w:type="auto"/>
          </w:tcPr>
          <w:p w14:paraId="2B8BC911" w14:textId="77777777" w:rsidR="00622EEF" w:rsidRDefault="0096201E">
            <w:pPr>
              <w:pStyle w:val="TableText"/>
            </w:pPr>
            <w:r>
              <w:t>1..1</w:t>
            </w:r>
          </w:p>
        </w:tc>
        <w:tc>
          <w:tcPr>
            <w:tcW w:w="0" w:type="auto"/>
          </w:tcPr>
          <w:p w14:paraId="2CAD6D1D" w14:textId="77777777" w:rsidR="00622EEF" w:rsidRDefault="0096201E">
            <w:pPr>
              <w:pStyle w:val="TableText"/>
            </w:pPr>
            <w:r>
              <w:t>SHALL</w:t>
            </w:r>
          </w:p>
        </w:tc>
        <w:tc>
          <w:tcPr>
            <w:tcW w:w="0" w:type="auto"/>
          </w:tcPr>
          <w:p w14:paraId="143FC682" w14:textId="77777777" w:rsidR="00622EEF" w:rsidRDefault="00622EEF">
            <w:pPr>
              <w:pStyle w:val="TableText"/>
            </w:pPr>
          </w:p>
        </w:tc>
        <w:tc>
          <w:tcPr>
            <w:tcW w:w="0" w:type="auto"/>
          </w:tcPr>
          <w:p w14:paraId="6DAF1BF3" w14:textId="77777777" w:rsidR="00622EEF" w:rsidRDefault="000C7B35">
            <w:pPr>
              <w:pStyle w:val="TableText"/>
            </w:pPr>
            <w:hyperlink w:anchor="C_26228">
              <w:r w:rsidR="0096201E">
                <w:rPr>
                  <w:rStyle w:val="HyperlinkText9pt"/>
                </w:rPr>
                <w:t>26228</w:t>
              </w:r>
            </w:hyperlink>
          </w:p>
        </w:tc>
        <w:tc>
          <w:tcPr>
            <w:tcW w:w="0" w:type="auto"/>
          </w:tcPr>
          <w:p w14:paraId="71D0385A" w14:textId="77777777" w:rsidR="00622EEF" w:rsidRDefault="00622EEF">
            <w:pPr>
              <w:pStyle w:val="TableText"/>
            </w:pPr>
          </w:p>
        </w:tc>
      </w:tr>
      <w:tr w:rsidR="00622EEF" w14:paraId="0BA31F88" w14:textId="77777777">
        <w:tc>
          <w:tcPr>
            <w:tcW w:w="0" w:type="auto"/>
          </w:tcPr>
          <w:p w14:paraId="4066492A" w14:textId="77777777" w:rsidR="00622EEF" w:rsidRDefault="00622EEF">
            <w:pPr>
              <w:pStyle w:val="TableText"/>
            </w:pPr>
          </w:p>
        </w:tc>
        <w:tc>
          <w:tcPr>
            <w:tcW w:w="0" w:type="auto"/>
          </w:tcPr>
          <w:p w14:paraId="2F119FD5" w14:textId="77777777" w:rsidR="00622EEF" w:rsidRDefault="0096201E">
            <w:pPr>
              <w:pStyle w:val="TableText"/>
            </w:pPr>
            <w:r>
              <w:tab/>
            </w:r>
            <w:r>
              <w:tab/>
              <w:t>high</w:t>
            </w:r>
          </w:p>
        </w:tc>
        <w:tc>
          <w:tcPr>
            <w:tcW w:w="0" w:type="auto"/>
          </w:tcPr>
          <w:p w14:paraId="522D8479" w14:textId="77777777" w:rsidR="00622EEF" w:rsidRDefault="0096201E">
            <w:pPr>
              <w:pStyle w:val="TableText"/>
            </w:pPr>
            <w:r>
              <w:t>1..1</w:t>
            </w:r>
          </w:p>
        </w:tc>
        <w:tc>
          <w:tcPr>
            <w:tcW w:w="0" w:type="auto"/>
          </w:tcPr>
          <w:p w14:paraId="373FE47C" w14:textId="77777777" w:rsidR="00622EEF" w:rsidRDefault="0096201E">
            <w:pPr>
              <w:pStyle w:val="TableText"/>
            </w:pPr>
            <w:r>
              <w:t>SHALL</w:t>
            </w:r>
          </w:p>
        </w:tc>
        <w:tc>
          <w:tcPr>
            <w:tcW w:w="0" w:type="auto"/>
          </w:tcPr>
          <w:p w14:paraId="292D2A50" w14:textId="77777777" w:rsidR="00622EEF" w:rsidRDefault="00622EEF">
            <w:pPr>
              <w:pStyle w:val="TableText"/>
            </w:pPr>
          </w:p>
        </w:tc>
        <w:tc>
          <w:tcPr>
            <w:tcW w:w="0" w:type="auto"/>
          </w:tcPr>
          <w:p w14:paraId="44BCFA8E" w14:textId="77777777" w:rsidR="00622EEF" w:rsidRDefault="000C7B35">
            <w:pPr>
              <w:pStyle w:val="TableText"/>
            </w:pPr>
            <w:hyperlink w:anchor="C_26229">
              <w:r w:rsidR="0096201E">
                <w:rPr>
                  <w:rStyle w:val="HyperlinkText9pt"/>
                </w:rPr>
                <w:t>26229</w:t>
              </w:r>
            </w:hyperlink>
          </w:p>
        </w:tc>
        <w:tc>
          <w:tcPr>
            <w:tcW w:w="0" w:type="auto"/>
          </w:tcPr>
          <w:p w14:paraId="20E4FBF8" w14:textId="77777777" w:rsidR="00622EEF" w:rsidRDefault="00622EEF">
            <w:pPr>
              <w:pStyle w:val="TableText"/>
            </w:pPr>
          </w:p>
        </w:tc>
      </w:tr>
      <w:tr w:rsidR="00622EEF" w14:paraId="72C1F718" w14:textId="77777777">
        <w:tc>
          <w:tcPr>
            <w:tcW w:w="0" w:type="auto"/>
          </w:tcPr>
          <w:p w14:paraId="0BFD4DFF" w14:textId="77777777" w:rsidR="00622EEF" w:rsidRDefault="00622EEF">
            <w:pPr>
              <w:pStyle w:val="TableText"/>
            </w:pPr>
          </w:p>
        </w:tc>
        <w:tc>
          <w:tcPr>
            <w:tcW w:w="0" w:type="auto"/>
          </w:tcPr>
          <w:p w14:paraId="0FA5DBD9" w14:textId="77777777" w:rsidR="00622EEF" w:rsidRDefault="0096201E">
            <w:pPr>
              <w:pStyle w:val="TableText"/>
            </w:pPr>
            <w:r>
              <w:tab/>
              <w:t>effectiveTime</w:t>
            </w:r>
          </w:p>
        </w:tc>
        <w:tc>
          <w:tcPr>
            <w:tcW w:w="0" w:type="auto"/>
          </w:tcPr>
          <w:p w14:paraId="68EFCDC0" w14:textId="77777777" w:rsidR="00622EEF" w:rsidRDefault="0096201E">
            <w:pPr>
              <w:pStyle w:val="TableText"/>
            </w:pPr>
            <w:r>
              <w:t>1..1</w:t>
            </w:r>
          </w:p>
        </w:tc>
        <w:tc>
          <w:tcPr>
            <w:tcW w:w="0" w:type="auto"/>
          </w:tcPr>
          <w:p w14:paraId="52B52840" w14:textId="77777777" w:rsidR="00622EEF" w:rsidRDefault="0096201E">
            <w:pPr>
              <w:pStyle w:val="TableText"/>
            </w:pPr>
            <w:r>
              <w:t>SHALL</w:t>
            </w:r>
          </w:p>
        </w:tc>
        <w:tc>
          <w:tcPr>
            <w:tcW w:w="0" w:type="auto"/>
          </w:tcPr>
          <w:p w14:paraId="0AD5EF80" w14:textId="77777777" w:rsidR="00622EEF" w:rsidRDefault="00622EEF">
            <w:pPr>
              <w:pStyle w:val="TableText"/>
            </w:pPr>
          </w:p>
        </w:tc>
        <w:tc>
          <w:tcPr>
            <w:tcW w:w="0" w:type="auto"/>
          </w:tcPr>
          <w:p w14:paraId="4C51C995" w14:textId="77777777" w:rsidR="00622EEF" w:rsidRDefault="000C7B35">
            <w:pPr>
              <w:pStyle w:val="TableText"/>
            </w:pPr>
            <w:hyperlink w:anchor="C_26240">
              <w:r w:rsidR="0096201E">
                <w:rPr>
                  <w:rStyle w:val="HyperlinkText9pt"/>
                </w:rPr>
                <w:t>26240</w:t>
              </w:r>
            </w:hyperlink>
          </w:p>
        </w:tc>
        <w:tc>
          <w:tcPr>
            <w:tcW w:w="0" w:type="auto"/>
          </w:tcPr>
          <w:p w14:paraId="78AF28ED" w14:textId="77777777" w:rsidR="00622EEF" w:rsidRDefault="00622EEF">
            <w:pPr>
              <w:pStyle w:val="TableText"/>
            </w:pPr>
          </w:p>
        </w:tc>
      </w:tr>
      <w:tr w:rsidR="00622EEF" w14:paraId="07E1BED5" w14:textId="77777777">
        <w:tc>
          <w:tcPr>
            <w:tcW w:w="0" w:type="auto"/>
          </w:tcPr>
          <w:p w14:paraId="16313C3F" w14:textId="77777777" w:rsidR="00622EEF" w:rsidRDefault="00622EEF">
            <w:pPr>
              <w:pStyle w:val="TableText"/>
            </w:pPr>
          </w:p>
        </w:tc>
        <w:tc>
          <w:tcPr>
            <w:tcW w:w="0" w:type="auto"/>
          </w:tcPr>
          <w:p w14:paraId="79E0FF58" w14:textId="77777777" w:rsidR="00622EEF" w:rsidRDefault="0096201E">
            <w:pPr>
              <w:pStyle w:val="TableText"/>
            </w:pPr>
            <w:r>
              <w:tab/>
              <w:t>routeCode</w:t>
            </w:r>
          </w:p>
        </w:tc>
        <w:tc>
          <w:tcPr>
            <w:tcW w:w="0" w:type="auto"/>
          </w:tcPr>
          <w:p w14:paraId="47B0D797" w14:textId="77777777" w:rsidR="00622EEF" w:rsidRDefault="0096201E">
            <w:pPr>
              <w:pStyle w:val="TableText"/>
            </w:pPr>
            <w:r>
              <w:t>1..1</w:t>
            </w:r>
          </w:p>
        </w:tc>
        <w:tc>
          <w:tcPr>
            <w:tcW w:w="0" w:type="auto"/>
          </w:tcPr>
          <w:p w14:paraId="664BA92D" w14:textId="77777777" w:rsidR="00622EEF" w:rsidRDefault="0096201E">
            <w:pPr>
              <w:pStyle w:val="TableText"/>
            </w:pPr>
            <w:r>
              <w:t>SHALL</w:t>
            </w:r>
          </w:p>
        </w:tc>
        <w:tc>
          <w:tcPr>
            <w:tcW w:w="0" w:type="auto"/>
          </w:tcPr>
          <w:p w14:paraId="7FA5FDB5" w14:textId="77777777" w:rsidR="00622EEF" w:rsidRDefault="00622EEF">
            <w:pPr>
              <w:pStyle w:val="TableText"/>
            </w:pPr>
          </w:p>
        </w:tc>
        <w:tc>
          <w:tcPr>
            <w:tcW w:w="0" w:type="auto"/>
          </w:tcPr>
          <w:p w14:paraId="1E030B35" w14:textId="77777777" w:rsidR="00622EEF" w:rsidRDefault="000C7B35">
            <w:pPr>
              <w:pStyle w:val="TableText"/>
            </w:pPr>
            <w:hyperlink w:anchor="C_23851">
              <w:r w:rsidR="0096201E">
                <w:rPr>
                  <w:rStyle w:val="HyperlinkText9pt"/>
                </w:rPr>
                <w:t>23851</w:t>
              </w:r>
            </w:hyperlink>
          </w:p>
        </w:tc>
        <w:tc>
          <w:tcPr>
            <w:tcW w:w="0" w:type="auto"/>
          </w:tcPr>
          <w:p w14:paraId="75D1ACDE" w14:textId="77777777" w:rsidR="00622EEF" w:rsidRDefault="00622EEF">
            <w:pPr>
              <w:pStyle w:val="TableText"/>
            </w:pPr>
          </w:p>
        </w:tc>
      </w:tr>
      <w:tr w:rsidR="00622EEF" w14:paraId="4E8746CC" w14:textId="77777777">
        <w:tc>
          <w:tcPr>
            <w:tcW w:w="0" w:type="auto"/>
          </w:tcPr>
          <w:p w14:paraId="7A62A05B" w14:textId="77777777" w:rsidR="00622EEF" w:rsidRDefault="00622EEF">
            <w:pPr>
              <w:pStyle w:val="TableText"/>
            </w:pPr>
          </w:p>
        </w:tc>
        <w:tc>
          <w:tcPr>
            <w:tcW w:w="0" w:type="auto"/>
          </w:tcPr>
          <w:p w14:paraId="34AEBEFE" w14:textId="77777777" w:rsidR="00622EEF" w:rsidRDefault="0096201E">
            <w:pPr>
              <w:pStyle w:val="TableText"/>
            </w:pPr>
            <w:r>
              <w:tab/>
            </w:r>
            <w:r>
              <w:tab/>
              <w:t>@code</w:t>
            </w:r>
          </w:p>
        </w:tc>
        <w:tc>
          <w:tcPr>
            <w:tcW w:w="0" w:type="auto"/>
          </w:tcPr>
          <w:p w14:paraId="2EE1DA89" w14:textId="77777777" w:rsidR="00622EEF" w:rsidRDefault="0096201E">
            <w:pPr>
              <w:pStyle w:val="TableText"/>
            </w:pPr>
            <w:r>
              <w:t>1..1</w:t>
            </w:r>
          </w:p>
        </w:tc>
        <w:tc>
          <w:tcPr>
            <w:tcW w:w="0" w:type="auto"/>
          </w:tcPr>
          <w:p w14:paraId="29897F74" w14:textId="77777777" w:rsidR="00622EEF" w:rsidRDefault="0096201E">
            <w:pPr>
              <w:pStyle w:val="TableText"/>
            </w:pPr>
            <w:r>
              <w:t>SHALL</w:t>
            </w:r>
          </w:p>
        </w:tc>
        <w:tc>
          <w:tcPr>
            <w:tcW w:w="0" w:type="auto"/>
          </w:tcPr>
          <w:p w14:paraId="1AEB5C23" w14:textId="77777777" w:rsidR="00622EEF" w:rsidRDefault="00622EEF">
            <w:pPr>
              <w:pStyle w:val="TableText"/>
            </w:pPr>
          </w:p>
        </w:tc>
        <w:tc>
          <w:tcPr>
            <w:tcW w:w="0" w:type="auto"/>
          </w:tcPr>
          <w:p w14:paraId="523A59C5" w14:textId="77777777" w:rsidR="00622EEF" w:rsidRDefault="000C7B35">
            <w:pPr>
              <w:pStyle w:val="TableText"/>
            </w:pPr>
            <w:hyperlink w:anchor="C_23852">
              <w:r w:rsidR="0096201E">
                <w:rPr>
                  <w:rStyle w:val="HyperlinkText9pt"/>
                </w:rPr>
                <w:t>23852</w:t>
              </w:r>
            </w:hyperlink>
          </w:p>
        </w:tc>
        <w:tc>
          <w:tcPr>
            <w:tcW w:w="0" w:type="auto"/>
          </w:tcPr>
          <w:p w14:paraId="2392B71B" w14:textId="77777777" w:rsidR="00622EEF" w:rsidRDefault="0096201E">
            <w:pPr>
              <w:pStyle w:val="TableText"/>
            </w:pPr>
            <w:r>
              <w:t>2.16.840.1.113883.3.88.12.3221.8.7 (Medication Route FDA Value Set)</w:t>
            </w:r>
          </w:p>
        </w:tc>
      </w:tr>
      <w:tr w:rsidR="00622EEF" w14:paraId="693EECA5" w14:textId="77777777">
        <w:tc>
          <w:tcPr>
            <w:tcW w:w="0" w:type="auto"/>
          </w:tcPr>
          <w:p w14:paraId="36B3DE98" w14:textId="77777777" w:rsidR="00622EEF" w:rsidRDefault="00622EEF">
            <w:pPr>
              <w:pStyle w:val="TableText"/>
            </w:pPr>
          </w:p>
        </w:tc>
        <w:tc>
          <w:tcPr>
            <w:tcW w:w="0" w:type="auto"/>
          </w:tcPr>
          <w:p w14:paraId="2D6F48EF" w14:textId="77777777" w:rsidR="00622EEF" w:rsidRDefault="0096201E">
            <w:pPr>
              <w:pStyle w:val="TableText"/>
            </w:pPr>
            <w:r>
              <w:tab/>
              <w:t>doseQuantity</w:t>
            </w:r>
          </w:p>
        </w:tc>
        <w:tc>
          <w:tcPr>
            <w:tcW w:w="0" w:type="auto"/>
          </w:tcPr>
          <w:p w14:paraId="214DB8E4" w14:textId="77777777" w:rsidR="00622EEF" w:rsidRDefault="0096201E">
            <w:pPr>
              <w:pStyle w:val="TableText"/>
            </w:pPr>
            <w:r>
              <w:t>1..1</w:t>
            </w:r>
          </w:p>
        </w:tc>
        <w:tc>
          <w:tcPr>
            <w:tcW w:w="0" w:type="auto"/>
          </w:tcPr>
          <w:p w14:paraId="3DBAC1EB" w14:textId="77777777" w:rsidR="00622EEF" w:rsidRDefault="0096201E">
            <w:pPr>
              <w:pStyle w:val="TableText"/>
            </w:pPr>
            <w:r>
              <w:t>SHALL</w:t>
            </w:r>
          </w:p>
        </w:tc>
        <w:tc>
          <w:tcPr>
            <w:tcW w:w="0" w:type="auto"/>
          </w:tcPr>
          <w:p w14:paraId="40AE2BF6" w14:textId="77777777" w:rsidR="00622EEF" w:rsidRDefault="00622EEF">
            <w:pPr>
              <w:pStyle w:val="TableText"/>
            </w:pPr>
          </w:p>
        </w:tc>
        <w:tc>
          <w:tcPr>
            <w:tcW w:w="0" w:type="auto"/>
          </w:tcPr>
          <w:p w14:paraId="74D9632A" w14:textId="77777777" w:rsidR="00622EEF" w:rsidRDefault="000C7B35">
            <w:pPr>
              <w:pStyle w:val="TableText"/>
            </w:pPr>
            <w:hyperlink w:anchor="C_23853">
              <w:r w:rsidR="0096201E">
                <w:rPr>
                  <w:rStyle w:val="HyperlinkText9pt"/>
                </w:rPr>
                <w:t>23853</w:t>
              </w:r>
            </w:hyperlink>
          </w:p>
        </w:tc>
        <w:tc>
          <w:tcPr>
            <w:tcW w:w="0" w:type="auto"/>
          </w:tcPr>
          <w:p w14:paraId="52BE4A8D" w14:textId="77777777" w:rsidR="00622EEF" w:rsidRDefault="00622EEF">
            <w:pPr>
              <w:pStyle w:val="TableText"/>
            </w:pPr>
          </w:p>
        </w:tc>
      </w:tr>
      <w:tr w:rsidR="00622EEF" w14:paraId="3F24016F" w14:textId="77777777">
        <w:tc>
          <w:tcPr>
            <w:tcW w:w="0" w:type="auto"/>
          </w:tcPr>
          <w:p w14:paraId="2E096596" w14:textId="77777777" w:rsidR="00622EEF" w:rsidRDefault="00622EEF">
            <w:pPr>
              <w:pStyle w:val="TableText"/>
            </w:pPr>
          </w:p>
        </w:tc>
        <w:tc>
          <w:tcPr>
            <w:tcW w:w="0" w:type="auto"/>
          </w:tcPr>
          <w:p w14:paraId="398AF7B2" w14:textId="77777777" w:rsidR="00622EEF" w:rsidRDefault="0096201E">
            <w:pPr>
              <w:pStyle w:val="TableText"/>
            </w:pPr>
            <w:r>
              <w:tab/>
            </w:r>
            <w:r>
              <w:tab/>
              <w:t>@unit</w:t>
            </w:r>
          </w:p>
        </w:tc>
        <w:tc>
          <w:tcPr>
            <w:tcW w:w="0" w:type="auto"/>
          </w:tcPr>
          <w:p w14:paraId="234D3717" w14:textId="77777777" w:rsidR="00622EEF" w:rsidRDefault="0096201E">
            <w:pPr>
              <w:pStyle w:val="TableText"/>
            </w:pPr>
            <w:r>
              <w:t>1..1</w:t>
            </w:r>
          </w:p>
        </w:tc>
        <w:tc>
          <w:tcPr>
            <w:tcW w:w="0" w:type="auto"/>
          </w:tcPr>
          <w:p w14:paraId="64473582" w14:textId="77777777" w:rsidR="00622EEF" w:rsidRDefault="0096201E">
            <w:pPr>
              <w:pStyle w:val="TableText"/>
            </w:pPr>
            <w:r>
              <w:t>SHALL</w:t>
            </w:r>
          </w:p>
        </w:tc>
        <w:tc>
          <w:tcPr>
            <w:tcW w:w="0" w:type="auto"/>
          </w:tcPr>
          <w:p w14:paraId="1ADCB95C" w14:textId="77777777" w:rsidR="00622EEF" w:rsidRDefault="00622EEF">
            <w:pPr>
              <w:pStyle w:val="TableText"/>
            </w:pPr>
          </w:p>
        </w:tc>
        <w:tc>
          <w:tcPr>
            <w:tcW w:w="0" w:type="auto"/>
          </w:tcPr>
          <w:p w14:paraId="20BFBEF0" w14:textId="77777777" w:rsidR="00622EEF" w:rsidRDefault="000C7B35">
            <w:pPr>
              <w:pStyle w:val="TableText"/>
            </w:pPr>
            <w:hyperlink w:anchor="C_23854">
              <w:r w:rsidR="0096201E">
                <w:rPr>
                  <w:rStyle w:val="HyperlinkText9pt"/>
                </w:rPr>
                <w:t>23854</w:t>
              </w:r>
            </w:hyperlink>
          </w:p>
        </w:tc>
        <w:tc>
          <w:tcPr>
            <w:tcW w:w="0" w:type="auto"/>
          </w:tcPr>
          <w:p w14:paraId="770CBFB9" w14:textId="77777777" w:rsidR="00622EEF" w:rsidRDefault="0096201E">
            <w:pPr>
              <w:pStyle w:val="TableText"/>
            </w:pPr>
            <w:r>
              <w:t>2.16.840.1.113883.1.11.12839 (UnitsOfMeasureCaseSensitive) = 1</w:t>
            </w:r>
          </w:p>
        </w:tc>
      </w:tr>
      <w:tr w:rsidR="00622EEF" w14:paraId="29ED2A0E" w14:textId="77777777">
        <w:tc>
          <w:tcPr>
            <w:tcW w:w="0" w:type="auto"/>
          </w:tcPr>
          <w:p w14:paraId="6357E872" w14:textId="77777777" w:rsidR="00622EEF" w:rsidRDefault="00622EEF">
            <w:pPr>
              <w:pStyle w:val="TableText"/>
            </w:pPr>
          </w:p>
        </w:tc>
        <w:tc>
          <w:tcPr>
            <w:tcW w:w="0" w:type="auto"/>
          </w:tcPr>
          <w:p w14:paraId="3E7D578C" w14:textId="77777777" w:rsidR="00622EEF" w:rsidRDefault="0096201E">
            <w:pPr>
              <w:pStyle w:val="TableText"/>
            </w:pPr>
            <w:r>
              <w:tab/>
              <w:t>consumable</w:t>
            </w:r>
          </w:p>
        </w:tc>
        <w:tc>
          <w:tcPr>
            <w:tcW w:w="0" w:type="auto"/>
          </w:tcPr>
          <w:p w14:paraId="6994728B" w14:textId="77777777" w:rsidR="00622EEF" w:rsidRDefault="0096201E">
            <w:pPr>
              <w:pStyle w:val="TableText"/>
            </w:pPr>
            <w:r>
              <w:t>1..1</w:t>
            </w:r>
          </w:p>
        </w:tc>
        <w:tc>
          <w:tcPr>
            <w:tcW w:w="0" w:type="auto"/>
          </w:tcPr>
          <w:p w14:paraId="7EFB32C8" w14:textId="77777777" w:rsidR="00622EEF" w:rsidRDefault="0096201E">
            <w:pPr>
              <w:pStyle w:val="TableText"/>
            </w:pPr>
            <w:r>
              <w:t>SHALL</w:t>
            </w:r>
          </w:p>
        </w:tc>
        <w:tc>
          <w:tcPr>
            <w:tcW w:w="0" w:type="auto"/>
          </w:tcPr>
          <w:p w14:paraId="05D81F44" w14:textId="77777777" w:rsidR="00622EEF" w:rsidRDefault="00622EEF">
            <w:pPr>
              <w:pStyle w:val="TableText"/>
            </w:pPr>
          </w:p>
        </w:tc>
        <w:tc>
          <w:tcPr>
            <w:tcW w:w="0" w:type="auto"/>
          </w:tcPr>
          <w:p w14:paraId="4F3429E0" w14:textId="77777777" w:rsidR="00622EEF" w:rsidRDefault="000C7B35">
            <w:pPr>
              <w:pStyle w:val="TableText"/>
            </w:pPr>
            <w:hyperlink w:anchor="C_23855">
              <w:r w:rsidR="0096201E">
                <w:rPr>
                  <w:rStyle w:val="HyperlinkText9pt"/>
                </w:rPr>
                <w:t>23855</w:t>
              </w:r>
            </w:hyperlink>
          </w:p>
        </w:tc>
        <w:tc>
          <w:tcPr>
            <w:tcW w:w="0" w:type="auto"/>
          </w:tcPr>
          <w:p w14:paraId="1F375CBB" w14:textId="77777777" w:rsidR="00622EEF" w:rsidRDefault="00622EEF">
            <w:pPr>
              <w:pStyle w:val="TableText"/>
            </w:pPr>
          </w:p>
        </w:tc>
      </w:tr>
      <w:tr w:rsidR="00622EEF" w14:paraId="01FADA19" w14:textId="77777777">
        <w:tc>
          <w:tcPr>
            <w:tcW w:w="0" w:type="auto"/>
          </w:tcPr>
          <w:p w14:paraId="0A7336CD" w14:textId="77777777" w:rsidR="00622EEF" w:rsidRDefault="00622EEF">
            <w:pPr>
              <w:pStyle w:val="TableText"/>
            </w:pPr>
          </w:p>
        </w:tc>
        <w:tc>
          <w:tcPr>
            <w:tcW w:w="0" w:type="auto"/>
          </w:tcPr>
          <w:p w14:paraId="010A168A" w14:textId="77777777" w:rsidR="00622EEF" w:rsidRDefault="0096201E">
            <w:pPr>
              <w:pStyle w:val="TableText"/>
            </w:pPr>
            <w:r>
              <w:tab/>
              <w:t>entryRelationship</w:t>
            </w:r>
          </w:p>
        </w:tc>
        <w:tc>
          <w:tcPr>
            <w:tcW w:w="0" w:type="auto"/>
          </w:tcPr>
          <w:p w14:paraId="7B0F6B38" w14:textId="77777777" w:rsidR="00622EEF" w:rsidRDefault="0096201E">
            <w:pPr>
              <w:pStyle w:val="TableText"/>
            </w:pPr>
            <w:r>
              <w:t>0..1</w:t>
            </w:r>
          </w:p>
        </w:tc>
        <w:tc>
          <w:tcPr>
            <w:tcW w:w="0" w:type="auto"/>
          </w:tcPr>
          <w:p w14:paraId="1991414D" w14:textId="77777777" w:rsidR="00622EEF" w:rsidRDefault="0096201E">
            <w:pPr>
              <w:pStyle w:val="TableText"/>
            </w:pPr>
            <w:r>
              <w:t>MAY</w:t>
            </w:r>
          </w:p>
        </w:tc>
        <w:tc>
          <w:tcPr>
            <w:tcW w:w="0" w:type="auto"/>
          </w:tcPr>
          <w:p w14:paraId="7482F306" w14:textId="77777777" w:rsidR="00622EEF" w:rsidRDefault="00622EEF">
            <w:pPr>
              <w:pStyle w:val="TableText"/>
            </w:pPr>
          </w:p>
        </w:tc>
        <w:tc>
          <w:tcPr>
            <w:tcW w:w="0" w:type="auto"/>
          </w:tcPr>
          <w:p w14:paraId="5EB21507" w14:textId="77777777" w:rsidR="00622EEF" w:rsidRDefault="000C7B35">
            <w:pPr>
              <w:pStyle w:val="TableText"/>
            </w:pPr>
            <w:hyperlink w:anchor="C_23856">
              <w:r w:rsidR="0096201E">
                <w:rPr>
                  <w:rStyle w:val="HyperlinkText9pt"/>
                </w:rPr>
                <w:t>23856</w:t>
              </w:r>
            </w:hyperlink>
          </w:p>
        </w:tc>
        <w:tc>
          <w:tcPr>
            <w:tcW w:w="0" w:type="auto"/>
          </w:tcPr>
          <w:p w14:paraId="70DDA474" w14:textId="77777777" w:rsidR="00622EEF" w:rsidRDefault="00622EEF">
            <w:pPr>
              <w:pStyle w:val="TableText"/>
            </w:pPr>
          </w:p>
        </w:tc>
      </w:tr>
      <w:tr w:rsidR="00622EEF" w14:paraId="4147FDFB" w14:textId="77777777">
        <w:tc>
          <w:tcPr>
            <w:tcW w:w="0" w:type="auto"/>
          </w:tcPr>
          <w:p w14:paraId="0F8DB08D" w14:textId="77777777" w:rsidR="00622EEF" w:rsidRDefault="00622EEF">
            <w:pPr>
              <w:pStyle w:val="TableText"/>
            </w:pPr>
          </w:p>
        </w:tc>
        <w:tc>
          <w:tcPr>
            <w:tcW w:w="0" w:type="auto"/>
          </w:tcPr>
          <w:p w14:paraId="49BABEEE" w14:textId="77777777" w:rsidR="00622EEF" w:rsidRDefault="0096201E">
            <w:pPr>
              <w:pStyle w:val="TableText"/>
            </w:pPr>
            <w:r>
              <w:tab/>
            </w:r>
            <w:r>
              <w:tab/>
              <w:t>@typeCode</w:t>
            </w:r>
          </w:p>
        </w:tc>
        <w:tc>
          <w:tcPr>
            <w:tcW w:w="0" w:type="auto"/>
          </w:tcPr>
          <w:p w14:paraId="1C3B99AA" w14:textId="77777777" w:rsidR="00622EEF" w:rsidRDefault="0096201E">
            <w:pPr>
              <w:pStyle w:val="TableText"/>
            </w:pPr>
            <w:r>
              <w:t>1..1</w:t>
            </w:r>
          </w:p>
        </w:tc>
        <w:tc>
          <w:tcPr>
            <w:tcW w:w="0" w:type="auto"/>
          </w:tcPr>
          <w:p w14:paraId="3582C322" w14:textId="77777777" w:rsidR="00622EEF" w:rsidRDefault="0096201E">
            <w:pPr>
              <w:pStyle w:val="TableText"/>
            </w:pPr>
            <w:r>
              <w:t>SHALL</w:t>
            </w:r>
          </w:p>
        </w:tc>
        <w:tc>
          <w:tcPr>
            <w:tcW w:w="0" w:type="auto"/>
          </w:tcPr>
          <w:p w14:paraId="7484C7EA" w14:textId="77777777" w:rsidR="00622EEF" w:rsidRDefault="00622EEF">
            <w:pPr>
              <w:pStyle w:val="TableText"/>
            </w:pPr>
          </w:p>
        </w:tc>
        <w:tc>
          <w:tcPr>
            <w:tcW w:w="0" w:type="auto"/>
          </w:tcPr>
          <w:p w14:paraId="24F650AC" w14:textId="77777777" w:rsidR="00622EEF" w:rsidRDefault="000C7B35">
            <w:pPr>
              <w:pStyle w:val="TableText"/>
            </w:pPr>
            <w:hyperlink w:anchor="C_23857">
              <w:r w:rsidR="0096201E">
                <w:rPr>
                  <w:rStyle w:val="HyperlinkText9pt"/>
                </w:rPr>
                <w:t>23857</w:t>
              </w:r>
            </w:hyperlink>
          </w:p>
        </w:tc>
        <w:tc>
          <w:tcPr>
            <w:tcW w:w="0" w:type="auto"/>
          </w:tcPr>
          <w:p w14:paraId="1881A948" w14:textId="77777777" w:rsidR="00622EEF" w:rsidRDefault="0096201E">
            <w:pPr>
              <w:pStyle w:val="TableText"/>
            </w:pPr>
            <w:r>
              <w:t>2.16.840.1.113883.5.1002 (HL7ActRelationshipType) = REFR</w:t>
            </w:r>
          </w:p>
        </w:tc>
      </w:tr>
      <w:tr w:rsidR="00622EEF" w14:paraId="3B20F24B" w14:textId="77777777">
        <w:tc>
          <w:tcPr>
            <w:tcW w:w="0" w:type="auto"/>
          </w:tcPr>
          <w:p w14:paraId="01E76353" w14:textId="77777777" w:rsidR="00622EEF" w:rsidRDefault="00622EEF">
            <w:pPr>
              <w:pStyle w:val="TableText"/>
            </w:pPr>
          </w:p>
        </w:tc>
        <w:tc>
          <w:tcPr>
            <w:tcW w:w="0" w:type="auto"/>
          </w:tcPr>
          <w:p w14:paraId="24DA122A" w14:textId="77777777" w:rsidR="00622EEF" w:rsidRDefault="0096201E">
            <w:pPr>
              <w:pStyle w:val="TableText"/>
            </w:pPr>
            <w:r>
              <w:tab/>
            </w:r>
            <w:r>
              <w:tab/>
              <w:t>observation</w:t>
            </w:r>
          </w:p>
        </w:tc>
        <w:tc>
          <w:tcPr>
            <w:tcW w:w="0" w:type="auto"/>
          </w:tcPr>
          <w:p w14:paraId="5CF792C6" w14:textId="77777777" w:rsidR="00622EEF" w:rsidRDefault="0096201E">
            <w:pPr>
              <w:pStyle w:val="TableText"/>
            </w:pPr>
            <w:r>
              <w:t>1..1</w:t>
            </w:r>
          </w:p>
        </w:tc>
        <w:tc>
          <w:tcPr>
            <w:tcW w:w="0" w:type="auto"/>
          </w:tcPr>
          <w:p w14:paraId="20C6ABA5" w14:textId="77777777" w:rsidR="00622EEF" w:rsidRDefault="0096201E">
            <w:pPr>
              <w:pStyle w:val="TableText"/>
            </w:pPr>
            <w:r>
              <w:t>SHALL</w:t>
            </w:r>
          </w:p>
        </w:tc>
        <w:tc>
          <w:tcPr>
            <w:tcW w:w="0" w:type="auto"/>
          </w:tcPr>
          <w:p w14:paraId="00B39A22" w14:textId="77777777" w:rsidR="00622EEF" w:rsidRDefault="00622EEF">
            <w:pPr>
              <w:pStyle w:val="TableText"/>
            </w:pPr>
          </w:p>
        </w:tc>
        <w:tc>
          <w:tcPr>
            <w:tcW w:w="0" w:type="auto"/>
          </w:tcPr>
          <w:p w14:paraId="052CBEE1" w14:textId="77777777" w:rsidR="00622EEF" w:rsidRDefault="000C7B35">
            <w:pPr>
              <w:pStyle w:val="TableText"/>
            </w:pPr>
            <w:hyperlink w:anchor="C_23858">
              <w:r w:rsidR="0096201E">
                <w:rPr>
                  <w:rStyle w:val="HyperlinkText9pt"/>
                </w:rPr>
                <w:t>23858</w:t>
              </w:r>
            </w:hyperlink>
          </w:p>
        </w:tc>
        <w:tc>
          <w:tcPr>
            <w:tcW w:w="0" w:type="auto"/>
          </w:tcPr>
          <w:p w14:paraId="20A37DE1" w14:textId="77777777" w:rsidR="00622EEF" w:rsidRDefault="00622EEF">
            <w:pPr>
              <w:pStyle w:val="TableText"/>
            </w:pPr>
          </w:p>
        </w:tc>
      </w:tr>
    </w:tbl>
    <w:p w14:paraId="79FC01B8" w14:textId="77777777" w:rsidR="00622EEF" w:rsidRDefault="00622EEF">
      <w:pPr>
        <w:pStyle w:val="BodyText"/>
      </w:pPr>
    </w:p>
    <w:p w14:paraId="53DAE987" w14:textId="77777777" w:rsidR="00622EEF" w:rsidRDefault="0096201E" w:rsidP="00FC5FC2">
      <w:pPr>
        <w:numPr>
          <w:ilvl w:val="0"/>
          <w:numId w:val="21"/>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103DB949" w14:textId="77777777" w:rsidR="00622EEF" w:rsidRDefault="0096201E" w:rsidP="00FC5FC2">
      <w:pPr>
        <w:numPr>
          <w:ilvl w:val="0"/>
          <w:numId w:val="21"/>
        </w:numPr>
      </w:pPr>
      <w:r>
        <w:rPr>
          <w:rStyle w:val="keyword"/>
        </w:rPr>
        <w:lastRenderedPageBreak/>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37" w:name="C_23845"/>
      <w:bookmarkEnd w:id="1337"/>
      <w:r>
        <w:t xml:space="preserve"> (CONF:23845).</w:t>
      </w:r>
    </w:p>
    <w:p w14:paraId="2AF9E5CF" w14:textId="77777777" w:rsidR="00622EEF" w:rsidRDefault="0096201E" w:rsidP="00FC5FC2">
      <w:pPr>
        <w:numPr>
          <w:ilvl w:val="0"/>
          <w:numId w:val="2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38" w:name="C_23846"/>
      <w:bookmarkEnd w:id="1338"/>
      <w:r>
        <w:t xml:space="preserve"> (CONF:23846).</w:t>
      </w:r>
    </w:p>
    <w:p w14:paraId="4FF20A31" w14:textId="77777777" w:rsidR="00622EEF" w:rsidRDefault="0096201E" w:rsidP="00FC5FC2">
      <w:pPr>
        <w:numPr>
          <w:ilvl w:val="0"/>
          <w:numId w:val="21"/>
        </w:numPr>
      </w:pPr>
      <w:r>
        <w:rPr>
          <w:rStyle w:val="keyword"/>
        </w:rPr>
        <w:t>SHALL</w:t>
      </w:r>
      <w:r>
        <w:t xml:space="preserve"> contain exactly one [1..1] </w:t>
      </w:r>
      <w:r>
        <w:rPr>
          <w:rStyle w:val="XMLnameBold"/>
        </w:rPr>
        <w:t>templateId</w:t>
      </w:r>
      <w:bookmarkStart w:id="1339" w:name="C_23847"/>
      <w:bookmarkEnd w:id="1339"/>
      <w:r>
        <w:t xml:space="preserve"> (CONF:23847) such that it</w:t>
      </w:r>
    </w:p>
    <w:p w14:paraId="137DEB65" w14:textId="77777777" w:rsidR="00622EEF" w:rsidRDefault="0096201E" w:rsidP="00FC5FC2">
      <w:pPr>
        <w:numPr>
          <w:ilvl w:val="1"/>
          <w:numId w:val="21"/>
        </w:numPr>
      </w:pPr>
      <w:r>
        <w:rPr>
          <w:rStyle w:val="keyword"/>
        </w:rPr>
        <w:t>SHALL</w:t>
      </w:r>
      <w:r>
        <w:t xml:space="preserve"> contain exactly one [1..1] </w:t>
      </w:r>
      <w:r>
        <w:rPr>
          <w:rStyle w:val="XMLnameBold"/>
        </w:rPr>
        <w:t>@root</w:t>
      </w:r>
      <w:r>
        <w:t>=</w:t>
      </w:r>
      <w:r>
        <w:rPr>
          <w:rStyle w:val="XMLname"/>
        </w:rPr>
        <w:t>"2.16.840.1.113883.10.20.30.3.44"</w:t>
      </w:r>
      <w:bookmarkStart w:id="1340" w:name="C_23848"/>
      <w:bookmarkEnd w:id="1340"/>
      <w:r>
        <w:t xml:space="preserve"> (CONF:23848).</w:t>
      </w:r>
    </w:p>
    <w:p w14:paraId="60BC4341" w14:textId="77777777" w:rsidR="00622EEF" w:rsidRDefault="0096201E" w:rsidP="00FC5FC2">
      <w:pPr>
        <w:numPr>
          <w:ilvl w:val="0"/>
          <w:numId w:val="21"/>
        </w:numPr>
      </w:pPr>
      <w:r>
        <w:rPr>
          <w:rStyle w:val="keyword"/>
        </w:rPr>
        <w:t>SHALL</w:t>
      </w:r>
      <w:r>
        <w:t xml:space="preserve"> contain exactly one [1..1] </w:t>
      </w:r>
      <w:r>
        <w:rPr>
          <w:rStyle w:val="XMLnameBold"/>
        </w:rPr>
        <w:t>statusCode</w:t>
      </w:r>
      <w:bookmarkStart w:id="1341" w:name="C_23849"/>
      <w:bookmarkEnd w:id="1341"/>
      <w:r>
        <w:t xml:space="preserve"> (CONF:23849).</w:t>
      </w:r>
    </w:p>
    <w:p w14:paraId="316CEBFB" w14:textId="189049A6" w:rsidR="00622EEF" w:rsidRDefault="0096201E" w:rsidP="00FC5FC2">
      <w:pPr>
        <w:numPr>
          <w:ilvl w:val="1"/>
          <w:numId w:val="21"/>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65774F">
        <w:rPr>
          <w:rStyle w:val="XMLname"/>
        </w:rPr>
        <w:t xml:space="preserve"> </w:t>
      </w:r>
      <w:r w:rsidR="00697911">
        <w:rPr>
          <w:rStyle w:val="XMLname"/>
        </w:rPr>
        <w:t>Completed</w:t>
      </w:r>
      <w:r>
        <w:t xml:space="preserve"> (CodeSystem: </w:t>
      </w:r>
      <w:r>
        <w:rPr>
          <w:rStyle w:val="XMLname"/>
        </w:rPr>
        <w:t>ActStatus 2.16.840.1.113883.5.14</w:t>
      </w:r>
      <w:r>
        <w:t>)</w:t>
      </w:r>
      <w:bookmarkStart w:id="1342" w:name="C_23850"/>
      <w:bookmarkEnd w:id="1342"/>
      <w:r>
        <w:t xml:space="preserve"> (CONF:23850).</w:t>
      </w:r>
    </w:p>
    <w:p w14:paraId="3AA5CE15" w14:textId="77777777" w:rsidR="00622EEF" w:rsidRDefault="0096201E">
      <w:pPr>
        <w:pStyle w:val="BodyText"/>
        <w:spacing w:before="120"/>
      </w:pPr>
      <w:r>
        <w:t xml:space="preserve">effectiveTime with data type of IVL_TS is required to represent duration of chemotherapy, e.g., for 4 months. </w:t>
      </w:r>
    </w:p>
    <w:p w14:paraId="05DFC390" w14:textId="77777777" w:rsidR="00622EEF" w:rsidRDefault="0096201E" w:rsidP="00FC5FC2">
      <w:pPr>
        <w:numPr>
          <w:ilvl w:val="0"/>
          <w:numId w:val="21"/>
        </w:numPr>
      </w:pPr>
      <w:r>
        <w:rPr>
          <w:rStyle w:val="keyword"/>
        </w:rPr>
        <w:t>SHALL</w:t>
      </w:r>
      <w:r>
        <w:t xml:space="preserve"> contain exactly one [1..1] </w:t>
      </w:r>
      <w:r>
        <w:rPr>
          <w:rStyle w:val="XMLnameBold"/>
        </w:rPr>
        <w:t>effectiveTime</w:t>
      </w:r>
      <w:bookmarkStart w:id="1343" w:name="C_26227"/>
      <w:bookmarkEnd w:id="1343"/>
      <w:r>
        <w:t xml:space="preserve"> (CONF:26227) such that it</w:t>
      </w:r>
    </w:p>
    <w:p w14:paraId="745E2D2C" w14:textId="77777777" w:rsidR="00622EEF" w:rsidRDefault="0096201E" w:rsidP="00FC5FC2">
      <w:pPr>
        <w:numPr>
          <w:ilvl w:val="1"/>
          <w:numId w:val="21"/>
        </w:numPr>
      </w:pPr>
      <w:r>
        <w:rPr>
          <w:rStyle w:val="keyword"/>
        </w:rPr>
        <w:t>SHALL</w:t>
      </w:r>
      <w:r>
        <w:t xml:space="preserve"> contain exactly one [1..1] </w:t>
      </w:r>
      <w:r>
        <w:rPr>
          <w:rStyle w:val="XMLnameBold"/>
        </w:rPr>
        <w:t>low</w:t>
      </w:r>
      <w:bookmarkStart w:id="1344" w:name="C_26228"/>
      <w:bookmarkEnd w:id="1344"/>
      <w:r>
        <w:t xml:space="preserve"> (CONF:26228).</w:t>
      </w:r>
    </w:p>
    <w:p w14:paraId="5BF7E439" w14:textId="77777777" w:rsidR="00622EEF" w:rsidRDefault="0096201E" w:rsidP="00FC5FC2">
      <w:pPr>
        <w:numPr>
          <w:ilvl w:val="1"/>
          <w:numId w:val="21"/>
        </w:numPr>
      </w:pPr>
      <w:r>
        <w:rPr>
          <w:rStyle w:val="keyword"/>
        </w:rPr>
        <w:t>SHALL</w:t>
      </w:r>
      <w:r>
        <w:t xml:space="preserve"> contain exactly one [1..1] </w:t>
      </w:r>
      <w:r>
        <w:rPr>
          <w:rStyle w:val="XMLnameBold"/>
        </w:rPr>
        <w:t>high</w:t>
      </w:r>
      <w:bookmarkStart w:id="1345" w:name="C_26229"/>
      <w:bookmarkEnd w:id="1345"/>
      <w:r>
        <w:t xml:space="preserve"> (CONF:26229).</w:t>
      </w:r>
    </w:p>
    <w:p w14:paraId="4FFB46A2" w14:textId="77777777" w:rsidR="00622EEF" w:rsidRDefault="0096201E" w:rsidP="00FC5FC2">
      <w:pPr>
        <w:numPr>
          <w:ilvl w:val="0"/>
          <w:numId w:val="21"/>
        </w:numPr>
      </w:pPr>
      <w:r>
        <w:rPr>
          <w:rStyle w:val="keyword"/>
        </w:rPr>
        <w:t>SHALL</w:t>
      </w:r>
      <w:r>
        <w:t xml:space="preserve"> contain exactly one [1..1] </w:t>
      </w:r>
      <w:r>
        <w:rPr>
          <w:rStyle w:val="XMLnameBold"/>
        </w:rPr>
        <w:t>effectiveTime</w:t>
      </w:r>
      <w:bookmarkStart w:id="1346" w:name="C_26240"/>
      <w:bookmarkEnd w:id="1346"/>
      <w:r>
        <w:t xml:space="preserve"> (CONF:26240) such that it</w:t>
      </w:r>
    </w:p>
    <w:p w14:paraId="75D18C37" w14:textId="77777777" w:rsidR="00622EEF" w:rsidRDefault="0096201E">
      <w:pPr>
        <w:pStyle w:val="BodyText"/>
        <w:spacing w:before="120"/>
      </w:pPr>
      <w:r>
        <w:t>effectiveTime of data type PIVL_TS is required to represent dosing frequency of chemotherapy. The period attribute indicates how often the dose is given, e.g., chemotherapy administered every 3 weeks.</w:t>
      </w:r>
    </w:p>
    <w:p w14:paraId="02FD123F" w14:textId="77777777" w:rsidR="00622EEF" w:rsidRDefault="0096201E" w:rsidP="00FC5FC2">
      <w:pPr>
        <w:numPr>
          <w:ilvl w:val="1"/>
          <w:numId w:val="21"/>
        </w:numPr>
      </w:pPr>
      <w:r>
        <w:rPr>
          <w:rStyle w:val="keyword"/>
        </w:rPr>
        <w:t>SHALL</w:t>
      </w:r>
      <w:r>
        <w:t xml:space="preserve"> contain [1..1] @xsi:type=PIVL_TS (CONF:26239) (CONF:26241).</w:t>
      </w:r>
    </w:p>
    <w:p w14:paraId="41B19C88" w14:textId="77777777" w:rsidR="00622EEF" w:rsidRDefault="0096201E" w:rsidP="00FC5FC2">
      <w:pPr>
        <w:numPr>
          <w:ilvl w:val="0"/>
          <w:numId w:val="21"/>
        </w:numPr>
      </w:pPr>
      <w:r>
        <w:rPr>
          <w:rStyle w:val="keyword"/>
        </w:rPr>
        <w:t>SHALL</w:t>
      </w:r>
      <w:r>
        <w:t xml:space="preserve"> contain exactly one [1..1] </w:t>
      </w:r>
      <w:r>
        <w:rPr>
          <w:rStyle w:val="XMLnameBold"/>
        </w:rPr>
        <w:t>routeCode</w:t>
      </w:r>
      <w:bookmarkStart w:id="1347" w:name="C_23851"/>
      <w:bookmarkEnd w:id="1347"/>
      <w:r>
        <w:t xml:space="preserve"> (CONF:23851).</w:t>
      </w:r>
    </w:p>
    <w:p w14:paraId="55CED63D" w14:textId="77777777" w:rsidR="00622EEF" w:rsidRDefault="0096201E" w:rsidP="00FC5FC2">
      <w:pPr>
        <w:numPr>
          <w:ilvl w:val="1"/>
          <w:numId w:val="21"/>
        </w:numPr>
      </w:pPr>
      <w:r>
        <w:t xml:space="preserve">This routeCode </w:t>
      </w:r>
      <w:r>
        <w:rPr>
          <w:rStyle w:val="keyword"/>
        </w:rPr>
        <w:t>SHALL</w:t>
      </w:r>
      <w:r>
        <w:t xml:space="preserve"> contain exactly one [1..1] </w:t>
      </w:r>
      <w:r>
        <w:rPr>
          <w:rStyle w:val="XMLnameBold"/>
        </w:rPr>
        <w:t>@code</w:t>
      </w:r>
      <w:r>
        <w:t xml:space="preserve"> (ValueSet: </w:t>
      </w:r>
      <w:r>
        <w:rPr>
          <w:rStyle w:val="XMLname"/>
        </w:rPr>
        <w:t>Medication Route FDA Value Set 2.16.840.1.113883.3.88.12.3221.8.7</w:t>
      </w:r>
      <w:r>
        <w:rPr>
          <w:rStyle w:val="keyword"/>
        </w:rPr>
        <w:t xml:space="preserve"> DYNAMIC</w:t>
      </w:r>
      <w:r>
        <w:t>)</w:t>
      </w:r>
      <w:bookmarkStart w:id="1348" w:name="C_23852"/>
      <w:bookmarkEnd w:id="1348"/>
      <w:r>
        <w:t xml:space="preserve"> (CONF:23852).</w:t>
      </w:r>
    </w:p>
    <w:p w14:paraId="7AFDC1EA" w14:textId="77777777" w:rsidR="00622EEF" w:rsidRDefault="0096201E" w:rsidP="00FC5FC2">
      <w:pPr>
        <w:numPr>
          <w:ilvl w:val="0"/>
          <w:numId w:val="21"/>
        </w:numPr>
      </w:pPr>
      <w:r>
        <w:rPr>
          <w:rStyle w:val="keyword"/>
        </w:rPr>
        <w:t>SHALL</w:t>
      </w:r>
      <w:r>
        <w:t xml:space="preserve"> contain exactly one [1..1] </w:t>
      </w:r>
      <w:r>
        <w:rPr>
          <w:rStyle w:val="XMLnameBold"/>
        </w:rPr>
        <w:t>doseQuantity</w:t>
      </w:r>
      <w:bookmarkStart w:id="1349" w:name="C_23853"/>
      <w:bookmarkEnd w:id="1349"/>
      <w:r>
        <w:t xml:space="preserve"> (CONF:23853).</w:t>
      </w:r>
    </w:p>
    <w:p w14:paraId="74053374" w14:textId="77777777" w:rsidR="00622EEF" w:rsidRDefault="0096201E" w:rsidP="00FC5FC2">
      <w:pPr>
        <w:numPr>
          <w:ilvl w:val="1"/>
          <w:numId w:val="21"/>
        </w:numPr>
      </w:pPr>
      <w:r>
        <w:t xml:space="preserve">This doseQuantity </w:t>
      </w:r>
      <w:r>
        <w:rPr>
          <w:rStyle w:val="keyword"/>
        </w:rPr>
        <w:t>SHALL</w:t>
      </w:r>
      <w:r>
        <w:t xml:space="preserve"> contain exactly one [1..1] </w:t>
      </w:r>
      <w:r>
        <w:rPr>
          <w:rStyle w:val="XMLnameBold"/>
        </w:rPr>
        <w:t>@unit</w:t>
      </w:r>
      <w:r>
        <w:t>=</w:t>
      </w:r>
      <w:r>
        <w:rPr>
          <w:rStyle w:val="XMLname"/>
        </w:rPr>
        <w:t>"1"</w:t>
      </w:r>
      <w:r>
        <w:t xml:space="preserve"> (ValueSet: </w:t>
      </w:r>
      <w:r>
        <w:rPr>
          <w:rStyle w:val="XMLname"/>
        </w:rPr>
        <w:t>UnitsOfMeasureCaseSensitive 2.16.840.1.113883.1.11.12839</w:t>
      </w:r>
      <w:r>
        <w:rPr>
          <w:rStyle w:val="keyword"/>
        </w:rPr>
        <w:t xml:space="preserve"> DYNAMIC</w:t>
      </w:r>
      <w:r>
        <w:t>)</w:t>
      </w:r>
      <w:bookmarkStart w:id="1350" w:name="C_23854"/>
      <w:bookmarkEnd w:id="1350"/>
      <w:r>
        <w:t xml:space="preserve"> (CONF:23854).</w:t>
      </w:r>
    </w:p>
    <w:p w14:paraId="0693D651" w14:textId="77777777" w:rsidR="00622EEF" w:rsidRDefault="0096201E" w:rsidP="00FC5FC2">
      <w:pPr>
        <w:numPr>
          <w:ilvl w:val="0"/>
          <w:numId w:val="21"/>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351" w:name="C_23855"/>
      <w:bookmarkEnd w:id="1351"/>
      <w:r>
        <w:t xml:space="preserve"> (CONF:23855).</w:t>
      </w:r>
    </w:p>
    <w:p w14:paraId="70918790" w14:textId="77777777" w:rsidR="00622EEF" w:rsidRDefault="0096201E" w:rsidP="00FC5FC2">
      <w:pPr>
        <w:numPr>
          <w:ilvl w:val="0"/>
          <w:numId w:val="21"/>
        </w:numPr>
      </w:pPr>
      <w:r>
        <w:rPr>
          <w:rStyle w:val="keyword"/>
        </w:rPr>
        <w:t>MAY</w:t>
      </w:r>
      <w:r>
        <w:t xml:space="preserve"> contain zero or one [0..1] </w:t>
      </w:r>
      <w:r>
        <w:rPr>
          <w:rStyle w:val="XMLnameBold"/>
        </w:rPr>
        <w:t>entryRelationship</w:t>
      </w:r>
      <w:bookmarkStart w:id="1352" w:name="C_23856"/>
      <w:bookmarkEnd w:id="1352"/>
      <w:r>
        <w:t xml:space="preserve"> (CONF:23856) such that it</w:t>
      </w:r>
    </w:p>
    <w:p w14:paraId="1A0A8A9D" w14:textId="77777777" w:rsidR="00622EEF" w:rsidRDefault="0096201E" w:rsidP="00FC5FC2">
      <w:pPr>
        <w:numPr>
          <w:ilvl w:val="1"/>
          <w:numId w:val="2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353" w:name="C_23857"/>
      <w:bookmarkEnd w:id="1353"/>
      <w:r>
        <w:t xml:space="preserve"> (CONF:23857).</w:t>
      </w:r>
    </w:p>
    <w:p w14:paraId="217460B6" w14:textId="77777777" w:rsidR="00622EEF" w:rsidRDefault="0096201E" w:rsidP="00FC5FC2">
      <w:pPr>
        <w:numPr>
          <w:ilvl w:val="1"/>
          <w:numId w:val="21"/>
        </w:numPr>
      </w:pPr>
      <w:r>
        <w:rPr>
          <w:rStyle w:val="keyword"/>
        </w:rPr>
        <w:t>SHALL</w:t>
      </w:r>
      <w:r>
        <w:t xml:space="preserve"> contain exactly one [1..1] </w:t>
      </w:r>
      <w:hyperlink w:anchor="Chemotherapy_Dose_Reduction">
        <w:r>
          <w:rPr>
            <w:rStyle w:val="HyperlinkCourierBold"/>
          </w:rPr>
          <w:t>Chemotherapy Dose Reduction</w:t>
        </w:r>
      </w:hyperlink>
      <w:r>
        <w:rPr>
          <w:rStyle w:val="XMLname"/>
        </w:rPr>
        <w:t xml:space="preserve"> (templateId:2.16.840.1.113883.10.20.30.3.39)</w:t>
      </w:r>
      <w:bookmarkStart w:id="1354" w:name="C_23858"/>
      <w:bookmarkEnd w:id="1354"/>
      <w:r>
        <w:t xml:space="preserve"> (CONF:23858).</w:t>
      </w:r>
    </w:p>
    <w:p w14:paraId="18AA5A83" w14:textId="77777777" w:rsidR="0040107E" w:rsidRDefault="0040107E" w:rsidP="0040107E"/>
    <w:p w14:paraId="0B5CA051" w14:textId="3C13270A" w:rsidR="0040107E" w:rsidRDefault="0040107E" w:rsidP="0040107E">
      <w:pPr>
        <w:pStyle w:val="Caption"/>
      </w:pPr>
      <w:bookmarkStart w:id="1355" w:name="_Toc219605895"/>
      <w:bookmarkStart w:id="1356" w:name="_Toc348338854"/>
      <w:r>
        <w:lastRenderedPageBreak/>
        <w:t xml:space="preserve">Figure </w:t>
      </w:r>
      <w:r>
        <w:fldChar w:fldCharType="begin"/>
      </w:r>
      <w:r>
        <w:instrText xml:space="preserve"> SEQ Figure \* ARABIC </w:instrText>
      </w:r>
      <w:r>
        <w:fldChar w:fldCharType="separate"/>
      </w:r>
      <w:r w:rsidR="00862488">
        <w:t>56</w:t>
      </w:r>
      <w:bookmarkEnd w:id="1355"/>
      <w:r>
        <w:fldChar w:fldCharType="end"/>
      </w:r>
      <w:r>
        <w:t>: Chemotherapy medication activity example</w:t>
      </w:r>
      <w:bookmarkEnd w:id="1356"/>
    </w:p>
    <w:p w14:paraId="7B7EF300" w14:textId="77777777" w:rsidR="0040107E" w:rsidRDefault="0040107E" w:rsidP="0040107E">
      <w:pPr>
        <w:pStyle w:val="Example"/>
      </w:pPr>
      <w:r>
        <w:t>&lt;templateId root="2.16.840.1.113883.10.20.30.3.44"/&gt;</w:t>
      </w:r>
    </w:p>
    <w:p w14:paraId="503D5450" w14:textId="77777777" w:rsidR="0040107E" w:rsidRDefault="0040107E" w:rsidP="0040107E">
      <w:pPr>
        <w:pStyle w:val="Example"/>
      </w:pPr>
      <w:r>
        <w:t>&lt;id root="cd3c85ed-c3df-4e23-97c9-80c9fd084ba6"/&gt;</w:t>
      </w:r>
    </w:p>
    <w:p w14:paraId="5BD87114" w14:textId="77777777" w:rsidR="0040107E" w:rsidRDefault="0040107E" w:rsidP="0040107E">
      <w:pPr>
        <w:pStyle w:val="Example"/>
      </w:pPr>
      <w:r>
        <w:t>&lt;statusCode code="completed"/&gt;</w:t>
      </w:r>
    </w:p>
    <w:p w14:paraId="1976FB50" w14:textId="77777777" w:rsidR="0040107E" w:rsidRDefault="0040107E" w:rsidP="0040107E">
      <w:pPr>
        <w:pStyle w:val="Example"/>
      </w:pPr>
      <w:r>
        <w:t>&lt;!-- 3 weeks a cycle, 5 cycles, over 4 months. Started 2012/01/06, Stoped 2012/04/21--&gt;</w:t>
      </w:r>
    </w:p>
    <w:p w14:paraId="0493E6E3" w14:textId="77777777" w:rsidR="0040107E" w:rsidRDefault="0040107E" w:rsidP="0040107E">
      <w:pPr>
        <w:pStyle w:val="Example"/>
      </w:pPr>
      <w:r>
        <w:t>&lt;effectiveTime xsi:type="IVL_TS"&gt;</w:t>
      </w:r>
    </w:p>
    <w:p w14:paraId="390D3622" w14:textId="77777777" w:rsidR="0040107E" w:rsidRDefault="0040107E" w:rsidP="0040107E">
      <w:pPr>
        <w:pStyle w:val="Example"/>
      </w:pPr>
      <w:r>
        <w:t xml:space="preserve">    &lt;low value="20120106"/&gt;</w:t>
      </w:r>
    </w:p>
    <w:p w14:paraId="4AE27B83" w14:textId="77777777" w:rsidR="0040107E" w:rsidRDefault="0040107E" w:rsidP="0040107E">
      <w:pPr>
        <w:pStyle w:val="Example"/>
      </w:pPr>
      <w:r>
        <w:t xml:space="preserve">    &lt;high value="20120421"/&gt;</w:t>
      </w:r>
    </w:p>
    <w:p w14:paraId="6DA91D2A" w14:textId="77777777" w:rsidR="0040107E" w:rsidRDefault="0040107E" w:rsidP="0040107E">
      <w:pPr>
        <w:pStyle w:val="Example"/>
      </w:pPr>
      <w:r>
        <w:t>&lt;/effectiveTime&gt;</w:t>
      </w:r>
    </w:p>
    <w:p w14:paraId="0BD0C687" w14:textId="77777777" w:rsidR="0040107E" w:rsidRDefault="0040107E" w:rsidP="0040107E">
      <w:pPr>
        <w:pStyle w:val="Example"/>
      </w:pPr>
      <w:r>
        <w:t xml:space="preserve">&lt;!-- Frequency of the chemotherapy. 3 weeks/cycle --&gt; </w:t>
      </w:r>
    </w:p>
    <w:p w14:paraId="635CDCAB" w14:textId="77777777" w:rsidR="0040107E" w:rsidRDefault="0040107E" w:rsidP="0040107E">
      <w:pPr>
        <w:pStyle w:val="Example"/>
      </w:pPr>
      <w:r>
        <w:t>&lt;effectiveTime xsi:type="PIVL_TS" operator="A"&gt;</w:t>
      </w:r>
    </w:p>
    <w:p w14:paraId="7C8A6BBA" w14:textId="77777777" w:rsidR="0040107E" w:rsidRDefault="0040107E" w:rsidP="0040107E">
      <w:pPr>
        <w:pStyle w:val="Example"/>
      </w:pPr>
      <w:r>
        <w:t xml:space="preserve">    &lt;period value="21" unit="d"/&gt;</w:t>
      </w:r>
    </w:p>
    <w:p w14:paraId="6553B614" w14:textId="77777777" w:rsidR="0040107E" w:rsidRDefault="0040107E" w:rsidP="0040107E">
      <w:pPr>
        <w:pStyle w:val="Example"/>
      </w:pPr>
      <w:r>
        <w:t xml:space="preserve">&lt;/effectiveTime&gt; </w:t>
      </w:r>
    </w:p>
    <w:p w14:paraId="577D12AD" w14:textId="77777777" w:rsidR="0040107E" w:rsidRDefault="0040107E" w:rsidP="0040107E">
      <w:pPr>
        <w:pStyle w:val="Example"/>
      </w:pPr>
      <w:r>
        <w:t>&lt;routeCode code="C38276" displayName="intravenous" codeSystem="2.16.840.1.113883.3.26.1.1" codeSystemName="National Cancer Institute (NCI) Thesaurus"/&gt;</w:t>
      </w:r>
    </w:p>
    <w:p w14:paraId="744268E3" w14:textId="77777777" w:rsidR="0040107E" w:rsidRDefault="0040107E" w:rsidP="0040107E">
      <w:pPr>
        <w:pStyle w:val="Example"/>
      </w:pPr>
      <w:r>
        <w:t>&lt;consumable&gt;</w:t>
      </w:r>
    </w:p>
    <w:p w14:paraId="32BEB7D7" w14:textId="77777777" w:rsidR="0040107E" w:rsidRDefault="0040107E" w:rsidP="0040107E">
      <w:pPr>
        <w:pStyle w:val="Example"/>
      </w:pPr>
      <w:r>
        <w:t xml:space="preserve">    &lt;manufacturedProduct classCode="MANU"&gt;</w:t>
      </w:r>
    </w:p>
    <w:p w14:paraId="599F71D2" w14:textId="77777777" w:rsidR="0040107E" w:rsidRDefault="0040107E" w:rsidP="0040107E">
      <w:pPr>
        <w:pStyle w:val="Example"/>
      </w:pPr>
      <w:r>
        <w:t xml:space="preserve">        &lt;!-- Consolidated CDA Medication Information (manufacturedMaterial) --&gt;</w:t>
      </w:r>
    </w:p>
    <w:p w14:paraId="54DE6067" w14:textId="77777777" w:rsidR="0040107E" w:rsidRDefault="0040107E" w:rsidP="0040107E">
      <w:pPr>
        <w:pStyle w:val="Example"/>
      </w:pPr>
      <w:r>
        <w:t xml:space="preserve">        &lt;templateId root="2.16.840.1.113883.10.20.22.4.23"/&gt;</w:t>
      </w:r>
    </w:p>
    <w:p w14:paraId="72252475" w14:textId="77777777" w:rsidR="0040107E" w:rsidRDefault="0040107E" w:rsidP="0040107E">
      <w:pPr>
        <w:pStyle w:val="Example"/>
      </w:pPr>
      <w:r>
        <w:t xml:space="preserve">        &lt;manufacturedMaterial&gt;</w:t>
      </w:r>
    </w:p>
    <w:p w14:paraId="15F4A2EE" w14:textId="77777777" w:rsidR="0040107E" w:rsidRDefault="0040107E" w:rsidP="0040107E">
      <w:pPr>
        <w:pStyle w:val="Example"/>
      </w:pPr>
      <w:r>
        <w:t xml:space="preserve">            &lt;code codeSystem="2.16.840.1.113883.6.88" codeSystemName="RXNorm" </w:t>
      </w:r>
    </w:p>
    <w:p w14:paraId="651B32D7" w14:textId="77777777" w:rsidR="0040107E" w:rsidRDefault="0040107E" w:rsidP="0040107E">
      <w:pPr>
        <w:pStyle w:val="Example"/>
      </w:pPr>
      <w:r>
        <w:t xml:space="preserve">                code="414983" displayName="docetaxel 13.3 MG/ML Injectable </w:t>
      </w:r>
    </w:p>
    <w:p w14:paraId="5F7A4CA7" w14:textId="77777777" w:rsidR="0040107E" w:rsidRDefault="0040107E" w:rsidP="0040107E">
      <w:pPr>
        <w:pStyle w:val="Example"/>
      </w:pPr>
      <w:r>
        <w:t xml:space="preserve">                 Solution"&gt;</w:t>
      </w:r>
    </w:p>
    <w:p w14:paraId="71DB87BE" w14:textId="77777777" w:rsidR="0040107E" w:rsidRDefault="0040107E" w:rsidP="0040107E">
      <w:pPr>
        <w:pStyle w:val="Example"/>
      </w:pPr>
      <w:r>
        <w:t xml:space="preserve">                &lt;originalText&gt;docetaxel 13.3 MG/ML Injectable </w:t>
      </w:r>
    </w:p>
    <w:p w14:paraId="0DF38581" w14:textId="77777777" w:rsidR="0040107E" w:rsidRDefault="0040107E" w:rsidP="0040107E">
      <w:pPr>
        <w:pStyle w:val="Example"/>
      </w:pPr>
      <w:r>
        <w:t xml:space="preserve">                 Solution&lt;/originalText&gt;</w:t>
      </w:r>
    </w:p>
    <w:p w14:paraId="5255548B" w14:textId="77777777" w:rsidR="0040107E" w:rsidRDefault="0040107E" w:rsidP="0040107E">
      <w:pPr>
        <w:pStyle w:val="Example"/>
      </w:pPr>
      <w:r>
        <w:t xml:space="preserve">            &lt;/code&gt;</w:t>
      </w:r>
    </w:p>
    <w:p w14:paraId="2E99388E" w14:textId="77777777" w:rsidR="0040107E" w:rsidRDefault="0040107E" w:rsidP="0040107E">
      <w:pPr>
        <w:pStyle w:val="Example"/>
      </w:pPr>
      <w:r>
        <w:t xml:space="preserve">            &lt;!-- Brand Name --&gt;</w:t>
      </w:r>
    </w:p>
    <w:p w14:paraId="471B742E" w14:textId="77777777" w:rsidR="0040107E" w:rsidRDefault="0040107E" w:rsidP="0040107E">
      <w:pPr>
        <w:pStyle w:val="Example"/>
      </w:pPr>
      <w:r>
        <w:t xml:space="preserve">            &lt;name&gt;Taxotere&lt;/name&gt;</w:t>
      </w:r>
    </w:p>
    <w:p w14:paraId="0344E554" w14:textId="77777777" w:rsidR="0040107E" w:rsidRDefault="0040107E" w:rsidP="0040107E">
      <w:pPr>
        <w:pStyle w:val="Example"/>
      </w:pPr>
      <w:r>
        <w:t xml:space="preserve">        &lt;/manufacturedMaterial&gt;</w:t>
      </w:r>
    </w:p>
    <w:p w14:paraId="051E681D" w14:textId="77777777" w:rsidR="0040107E" w:rsidRDefault="0040107E" w:rsidP="0040107E">
      <w:pPr>
        <w:pStyle w:val="Example"/>
      </w:pPr>
      <w:r>
        <w:t xml:space="preserve">    &lt;/manufacturedProduct&gt;</w:t>
      </w:r>
    </w:p>
    <w:p w14:paraId="7A8CD489" w14:textId="77777777" w:rsidR="0040107E" w:rsidRDefault="0040107E" w:rsidP="0040107E">
      <w:pPr>
        <w:pStyle w:val="Example"/>
      </w:pPr>
      <w:r>
        <w:t>&lt;/consumable&gt;</w:t>
      </w:r>
    </w:p>
    <w:p w14:paraId="07C27EDB" w14:textId="77777777" w:rsidR="0040107E" w:rsidRDefault="0040107E" w:rsidP="0040107E">
      <w:pPr>
        <w:pStyle w:val="Example"/>
      </w:pPr>
      <w:r>
        <w:t>&lt;!-- MAY [0..1] chemotherapy dose reduction template  2.16.840.1.113883.10.20.30.3.39--&gt;</w:t>
      </w:r>
    </w:p>
    <w:p w14:paraId="4B893BE6" w14:textId="77777777" w:rsidR="0040107E" w:rsidRDefault="0040107E" w:rsidP="0040107E">
      <w:pPr>
        <w:pStyle w:val="Example"/>
      </w:pPr>
      <w:r>
        <w:t>&lt;entryRelationship typeCode="REFR"&gt;</w:t>
      </w:r>
    </w:p>
    <w:p w14:paraId="6ACBC410" w14:textId="77777777" w:rsidR="0040107E" w:rsidRDefault="0040107E" w:rsidP="0040107E">
      <w:pPr>
        <w:pStyle w:val="Example"/>
      </w:pPr>
      <w:r>
        <w:t xml:space="preserve">    &lt;observation classCode="OBS" moodCode="EVN"&gt;</w:t>
      </w:r>
    </w:p>
    <w:p w14:paraId="262D8E07" w14:textId="77777777" w:rsidR="0040107E" w:rsidRDefault="0040107E" w:rsidP="0040107E">
      <w:pPr>
        <w:pStyle w:val="Example"/>
      </w:pPr>
      <w:r>
        <w:t xml:space="preserve">        &lt;templateId root="2.16.840.1.113883.10.20.30.3.39"/&gt;</w:t>
      </w:r>
    </w:p>
    <w:p w14:paraId="3CAE71E4" w14:textId="77777777" w:rsidR="0040107E" w:rsidRDefault="0040107E" w:rsidP="0040107E">
      <w:pPr>
        <w:pStyle w:val="Example"/>
      </w:pPr>
      <w:r>
        <w:t xml:space="preserve">        &lt;code code="ASSERTION" codeSystem="2.16.840.1.113883.5.4"/&gt;</w:t>
      </w:r>
    </w:p>
    <w:p w14:paraId="0B541F62" w14:textId="77777777" w:rsidR="0040107E" w:rsidRDefault="0040107E" w:rsidP="0040107E">
      <w:pPr>
        <w:pStyle w:val="Example"/>
      </w:pPr>
      <w:r>
        <w:t xml:space="preserve">        &lt;statusCode code="completed"/&gt;</w:t>
      </w:r>
    </w:p>
    <w:p w14:paraId="3544A721" w14:textId="77777777" w:rsidR="0040107E" w:rsidRDefault="0040107E" w:rsidP="0040107E">
      <w:pPr>
        <w:pStyle w:val="Example"/>
      </w:pPr>
      <w:r>
        <w:t xml:space="preserve">        &lt;effectiveTime&gt;</w:t>
      </w:r>
    </w:p>
    <w:p w14:paraId="25CC5D21" w14:textId="77777777" w:rsidR="0040107E" w:rsidRDefault="0040107E" w:rsidP="0040107E">
      <w:pPr>
        <w:pStyle w:val="Example"/>
      </w:pPr>
      <w:r>
        <w:t xml:space="preserve">            &lt;low nullFlavor="NI"/&gt;              </w:t>
      </w:r>
    </w:p>
    <w:p w14:paraId="2C1D810C" w14:textId="77777777" w:rsidR="0040107E" w:rsidRDefault="0040107E" w:rsidP="0040107E">
      <w:pPr>
        <w:pStyle w:val="Example"/>
      </w:pPr>
      <w:r>
        <w:t xml:space="preserve">        &lt;/effectiveTime&gt;</w:t>
      </w:r>
    </w:p>
    <w:p w14:paraId="02EC7CD5" w14:textId="77777777" w:rsidR="0040107E" w:rsidRDefault="0040107E" w:rsidP="0040107E">
      <w:pPr>
        <w:pStyle w:val="Example"/>
      </w:pPr>
      <w:r>
        <w:t xml:space="preserve">        &lt;value xsi:type="CD" code="445528004" displayName="treatment dose </w:t>
      </w:r>
    </w:p>
    <w:p w14:paraId="457DB831" w14:textId="77777777" w:rsidR="0040107E" w:rsidRDefault="0040107E" w:rsidP="0040107E">
      <w:pPr>
        <w:pStyle w:val="Example"/>
      </w:pPr>
      <w:r>
        <w:t xml:space="preserve">         changed"</w:t>
      </w:r>
    </w:p>
    <w:p w14:paraId="03100E38" w14:textId="77777777" w:rsidR="0040107E" w:rsidRDefault="0040107E" w:rsidP="0040107E">
      <w:pPr>
        <w:pStyle w:val="Example"/>
      </w:pPr>
      <w:r>
        <w:t xml:space="preserve">            codeSystem="2.16.840.1.113883.6.96" codeSystemName="SNOMED CT"/&gt;</w:t>
      </w:r>
    </w:p>
    <w:p w14:paraId="19FE195E" w14:textId="77777777" w:rsidR="0040107E" w:rsidRDefault="0040107E" w:rsidP="0040107E">
      <w:pPr>
        <w:pStyle w:val="Example"/>
      </w:pPr>
      <w:r>
        <w:t xml:space="preserve">        &lt;entryRelationship typeCode="RSON"&gt;</w:t>
      </w:r>
    </w:p>
    <w:p w14:paraId="441FE645" w14:textId="77777777" w:rsidR="0040107E" w:rsidRDefault="0040107E" w:rsidP="0040107E">
      <w:pPr>
        <w:pStyle w:val="Example"/>
      </w:pPr>
      <w:r>
        <w:t xml:space="preserve">            &lt;observation classCode="OBS" moodCode="EVN"&gt;</w:t>
      </w:r>
    </w:p>
    <w:p w14:paraId="16D1BB9D" w14:textId="77777777" w:rsidR="0040107E" w:rsidRDefault="0040107E" w:rsidP="0040107E">
      <w:pPr>
        <w:pStyle w:val="Example"/>
      </w:pPr>
      <w:r>
        <w:t xml:space="preserve">                &lt;code code="373832009" displayName="reason for change in       </w:t>
      </w:r>
    </w:p>
    <w:p w14:paraId="071721A6" w14:textId="77777777" w:rsidR="0040107E" w:rsidRDefault="0040107E" w:rsidP="0040107E">
      <w:pPr>
        <w:pStyle w:val="Example"/>
      </w:pPr>
      <w:r>
        <w:t xml:space="preserve">                 planned chemotherapy treatment"</w:t>
      </w:r>
    </w:p>
    <w:p w14:paraId="1D7285D8" w14:textId="5E140284" w:rsidR="0040107E" w:rsidRDefault="0040107E" w:rsidP="0040107E">
      <w:pPr>
        <w:pStyle w:val="Example"/>
      </w:pPr>
      <w:r>
        <w:t xml:space="preserve">codeSystem="2.16.840.1.113883.6.96" codeSystemName="SNOMED </w:t>
      </w:r>
    </w:p>
    <w:p w14:paraId="4D856D36" w14:textId="40B167C8" w:rsidR="0040107E" w:rsidRDefault="0040107E" w:rsidP="0040107E">
      <w:pPr>
        <w:pStyle w:val="Example"/>
      </w:pPr>
      <w:r>
        <w:t xml:space="preserve"> CT"&gt;&lt;/code&gt;</w:t>
      </w:r>
    </w:p>
    <w:p w14:paraId="12BB7DDF" w14:textId="77777777" w:rsidR="0040107E" w:rsidRDefault="0040107E" w:rsidP="0040107E">
      <w:pPr>
        <w:pStyle w:val="Example"/>
      </w:pPr>
      <w:r>
        <w:t xml:space="preserve">                &lt;statusCode code="completed"/&gt;</w:t>
      </w:r>
    </w:p>
    <w:p w14:paraId="3DD891E7" w14:textId="77777777" w:rsidR="0040107E" w:rsidRDefault="0040107E" w:rsidP="0040107E">
      <w:pPr>
        <w:pStyle w:val="Example"/>
      </w:pPr>
      <w:r>
        <w:t xml:space="preserve">                &lt;effectiveTime&gt;</w:t>
      </w:r>
    </w:p>
    <w:p w14:paraId="3862261B" w14:textId="70E737B9" w:rsidR="0040107E" w:rsidRDefault="0040107E" w:rsidP="0040107E">
      <w:pPr>
        <w:pStyle w:val="Example"/>
      </w:pPr>
      <w:r>
        <w:t xml:space="preserve">&lt;low nullFlavor="NI"/&gt;              </w:t>
      </w:r>
    </w:p>
    <w:p w14:paraId="5A5F0C02" w14:textId="07B8153B" w:rsidR="0040107E" w:rsidRDefault="0040107E" w:rsidP="0040107E">
      <w:pPr>
        <w:pStyle w:val="Example"/>
      </w:pPr>
      <w:r>
        <w:t>...</w:t>
      </w:r>
    </w:p>
    <w:p w14:paraId="08AED806" w14:textId="77777777" w:rsidR="00622EEF" w:rsidRDefault="0096201E">
      <w:pPr>
        <w:pStyle w:val="Heading3nospace"/>
      </w:pPr>
      <w:bookmarkStart w:id="1357" w:name="_Toc219652644"/>
      <w:bookmarkStart w:id="1358" w:name="_Toc348338724"/>
      <w:r>
        <w:lastRenderedPageBreak/>
        <w:t>E</w:t>
      </w:r>
      <w:bookmarkStart w:id="1359" w:name="Endocrine_Medication_Activity"/>
      <w:bookmarkEnd w:id="1359"/>
      <w:r>
        <w:t>ndocrine Medication Activity</w:t>
      </w:r>
      <w:bookmarkEnd w:id="1357"/>
      <w:bookmarkEnd w:id="1358"/>
    </w:p>
    <w:p w14:paraId="36A2109B" w14:textId="77777777" w:rsidR="00622EEF" w:rsidRDefault="0096201E">
      <w:pPr>
        <w:pStyle w:val="BracketData"/>
      </w:pPr>
      <w:r>
        <w:t>[SubstanceAdministration: templateId 2.16.840.1.113883.10.20.30.3.23 (open)]</w:t>
      </w:r>
    </w:p>
    <w:p w14:paraId="0263ED85" w14:textId="78267D8E" w:rsidR="00622EEF" w:rsidRDefault="0096201E">
      <w:pPr>
        <w:pStyle w:val="Caption"/>
      </w:pPr>
      <w:bookmarkStart w:id="1360" w:name="_Toc219652855"/>
      <w:bookmarkStart w:id="1361" w:name="_Toc348339021"/>
      <w:r>
        <w:t xml:space="preserve">Table </w:t>
      </w:r>
      <w:r w:rsidR="00795F7C">
        <w:fldChar w:fldCharType="begin"/>
      </w:r>
      <w:r>
        <w:instrText>SEQ Table \* ARABIC</w:instrText>
      </w:r>
      <w:r w:rsidR="00795F7C">
        <w:fldChar w:fldCharType="separate"/>
      </w:r>
      <w:r w:rsidR="00237C46">
        <w:t>139</w:t>
      </w:r>
      <w:r w:rsidR="00795F7C">
        <w:fldChar w:fldCharType="end"/>
      </w:r>
      <w:r>
        <w:t>: Endocrine Medication Activity Contexts</w:t>
      </w:r>
      <w:bookmarkEnd w:id="1360"/>
      <w:bookmarkEnd w:id="13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09"/>
        <w:gridCol w:w="4131"/>
      </w:tblGrid>
      <w:tr w:rsidR="00622EEF" w14:paraId="5BF3A0B1" w14:textId="77777777">
        <w:trPr>
          <w:cantSplit/>
          <w:tblHeader/>
        </w:trPr>
        <w:tc>
          <w:tcPr>
            <w:tcW w:w="0" w:type="auto"/>
            <w:shd w:val="clear" w:color="auto" w:fill="E6E6E6"/>
          </w:tcPr>
          <w:p w14:paraId="4E9BA74F" w14:textId="77777777" w:rsidR="00622EEF" w:rsidRDefault="0096201E">
            <w:pPr>
              <w:pStyle w:val="TableHead"/>
            </w:pPr>
            <w:r>
              <w:t>Used By:</w:t>
            </w:r>
          </w:p>
        </w:tc>
        <w:tc>
          <w:tcPr>
            <w:tcW w:w="0" w:type="auto"/>
            <w:shd w:val="clear" w:color="auto" w:fill="E6E6E6"/>
          </w:tcPr>
          <w:p w14:paraId="446E710C" w14:textId="77777777" w:rsidR="00622EEF" w:rsidRDefault="0096201E">
            <w:pPr>
              <w:pStyle w:val="TableHead"/>
            </w:pPr>
            <w:r>
              <w:t>Contains Entries:</w:t>
            </w:r>
          </w:p>
        </w:tc>
      </w:tr>
      <w:tr w:rsidR="00622EEF" w14:paraId="6E573183" w14:textId="77777777">
        <w:tc>
          <w:tcPr>
            <w:tcW w:w="0" w:type="auto"/>
          </w:tcPr>
          <w:p w14:paraId="2C687D25" w14:textId="77777777" w:rsidR="00622EEF" w:rsidRDefault="000C7B35">
            <w:pPr>
              <w:pStyle w:val="TableText"/>
            </w:pPr>
            <w:hyperlink w:anchor="S_Medications_Section_BCTPS">
              <w:r w:rsidR="0096201E">
                <w:rPr>
                  <w:rStyle w:val="HyperlinkText9pt"/>
                </w:rPr>
                <w:t>Medications Section BCTPS</w:t>
              </w:r>
            </w:hyperlink>
            <w:r w:rsidR="0096201E">
              <w:t xml:space="preserve"> (optional)</w:t>
            </w:r>
          </w:p>
        </w:tc>
        <w:tc>
          <w:tcPr>
            <w:tcW w:w="0" w:type="auto"/>
          </w:tcPr>
          <w:p w14:paraId="3F95BBEC" w14:textId="77777777" w:rsidR="00622EEF" w:rsidRDefault="000C7B35">
            <w:pPr>
              <w:pStyle w:val="TableText"/>
            </w:pPr>
            <w:hyperlink w:anchor="E_Endocrine_Medication_Information">
              <w:r w:rsidR="0096201E">
                <w:rPr>
                  <w:rStyle w:val="HyperlinkText9pt"/>
                </w:rPr>
                <w:t>Endocrine Medication Information</w:t>
              </w:r>
            </w:hyperlink>
          </w:p>
        </w:tc>
      </w:tr>
    </w:tbl>
    <w:p w14:paraId="22135432" w14:textId="77777777" w:rsidR="00622EEF" w:rsidRDefault="00622EEF">
      <w:pPr>
        <w:pStyle w:val="BodyText"/>
      </w:pPr>
    </w:p>
    <w:p w14:paraId="5A91C154" w14:textId="77777777" w:rsidR="00622EEF" w:rsidRDefault="0096201E">
      <w:pPr>
        <w:pStyle w:val="BodyText"/>
      </w:pPr>
      <w:r>
        <w:t>This clinical statement represents the medications used for endocrine therapy in cancer treatment.</w:t>
      </w:r>
    </w:p>
    <w:p w14:paraId="24B29214" w14:textId="77AB9E81" w:rsidR="00622EEF" w:rsidRDefault="0096201E">
      <w:pPr>
        <w:pStyle w:val="Caption"/>
      </w:pPr>
      <w:bookmarkStart w:id="1362" w:name="_Toc219652856"/>
      <w:bookmarkStart w:id="1363" w:name="_Toc348339022"/>
      <w:r>
        <w:t xml:space="preserve">Table </w:t>
      </w:r>
      <w:r w:rsidR="00795F7C">
        <w:fldChar w:fldCharType="begin"/>
      </w:r>
      <w:r>
        <w:instrText>SEQ Table \* ARABIC</w:instrText>
      </w:r>
      <w:r w:rsidR="00795F7C">
        <w:fldChar w:fldCharType="separate"/>
      </w:r>
      <w:r w:rsidR="00237C46">
        <w:t>140</w:t>
      </w:r>
      <w:r w:rsidR="00795F7C">
        <w:fldChar w:fldCharType="end"/>
      </w:r>
      <w:r>
        <w:t>: Endocrine Medication Activity Constraints Overview</w:t>
      </w:r>
      <w:bookmarkEnd w:id="1362"/>
      <w:bookmarkEnd w:id="13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3"/>
        <w:gridCol w:w="857"/>
        <w:gridCol w:w="3351"/>
      </w:tblGrid>
      <w:tr w:rsidR="00622EEF" w14:paraId="406349AE" w14:textId="77777777">
        <w:trPr>
          <w:cantSplit/>
          <w:tblHeader/>
        </w:trPr>
        <w:tc>
          <w:tcPr>
            <w:tcW w:w="0" w:type="auto"/>
            <w:shd w:val="clear" w:color="auto" w:fill="E6E6E6"/>
          </w:tcPr>
          <w:p w14:paraId="719AC595" w14:textId="77777777" w:rsidR="00622EEF" w:rsidRDefault="0096201E">
            <w:pPr>
              <w:pStyle w:val="TableHead"/>
            </w:pPr>
            <w:r>
              <w:t>Name</w:t>
            </w:r>
          </w:p>
        </w:tc>
        <w:tc>
          <w:tcPr>
            <w:tcW w:w="0" w:type="auto"/>
            <w:shd w:val="clear" w:color="auto" w:fill="E6E6E6"/>
          </w:tcPr>
          <w:p w14:paraId="599AC76F" w14:textId="77777777" w:rsidR="00622EEF" w:rsidRDefault="0096201E">
            <w:pPr>
              <w:pStyle w:val="TableHead"/>
            </w:pPr>
            <w:r>
              <w:t>XPath</w:t>
            </w:r>
          </w:p>
        </w:tc>
        <w:tc>
          <w:tcPr>
            <w:tcW w:w="0" w:type="auto"/>
            <w:shd w:val="clear" w:color="auto" w:fill="E6E6E6"/>
          </w:tcPr>
          <w:p w14:paraId="21E1D327" w14:textId="77777777" w:rsidR="00622EEF" w:rsidRDefault="0096201E">
            <w:pPr>
              <w:pStyle w:val="TableHead"/>
            </w:pPr>
            <w:r>
              <w:t>Card.</w:t>
            </w:r>
          </w:p>
        </w:tc>
        <w:tc>
          <w:tcPr>
            <w:tcW w:w="0" w:type="auto"/>
            <w:shd w:val="clear" w:color="auto" w:fill="E6E6E6"/>
          </w:tcPr>
          <w:p w14:paraId="6F6E533C" w14:textId="77777777" w:rsidR="00622EEF" w:rsidRDefault="0096201E">
            <w:pPr>
              <w:pStyle w:val="TableHead"/>
            </w:pPr>
            <w:r>
              <w:t>Verb</w:t>
            </w:r>
          </w:p>
        </w:tc>
        <w:tc>
          <w:tcPr>
            <w:tcW w:w="0" w:type="auto"/>
            <w:shd w:val="clear" w:color="auto" w:fill="E6E6E6"/>
          </w:tcPr>
          <w:p w14:paraId="767C1D5A" w14:textId="77777777" w:rsidR="00622EEF" w:rsidRDefault="0096201E">
            <w:pPr>
              <w:pStyle w:val="TableHead"/>
            </w:pPr>
            <w:r>
              <w:t>Data Type</w:t>
            </w:r>
          </w:p>
        </w:tc>
        <w:tc>
          <w:tcPr>
            <w:tcW w:w="0" w:type="auto"/>
            <w:shd w:val="clear" w:color="auto" w:fill="E6E6E6"/>
          </w:tcPr>
          <w:p w14:paraId="127F0FF1" w14:textId="77777777" w:rsidR="00622EEF" w:rsidRDefault="0096201E">
            <w:pPr>
              <w:pStyle w:val="TableHead"/>
            </w:pPr>
            <w:r>
              <w:t>CONF#</w:t>
            </w:r>
          </w:p>
        </w:tc>
        <w:tc>
          <w:tcPr>
            <w:tcW w:w="0" w:type="auto"/>
            <w:shd w:val="clear" w:color="auto" w:fill="E6E6E6"/>
          </w:tcPr>
          <w:p w14:paraId="2F9348F9" w14:textId="77777777" w:rsidR="00622EEF" w:rsidRDefault="0096201E">
            <w:pPr>
              <w:pStyle w:val="TableHead"/>
            </w:pPr>
            <w:r>
              <w:t>Fixed Value</w:t>
            </w:r>
          </w:p>
        </w:tc>
      </w:tr>
      <w:tr w:rsidR="00622EEF" w14:paraId="19C52FC5" w14:textId="77777777">
        <w:tc>
          <w:tcPr>
            <w:tcW w:w="0" w:type="auto"/>
          </w:tcPr>
          <w:p w14:paraId="3C0E6E27" w14:textId="77777777" w:rsidR="00622EEF" w:rsidRDefault="00622EEF">
            <w:pPr>
              <w:pStyle w:val="TableText"/>
            </w:pPr>
          </w:p>
        </w:tc>
        <w:tc>
          <w:tcPr>
            <w:tcW w:w="0" w:type="auto"/>
            <w:gridSpan w:val="6"/>
          </w:tcPr>
          <w:p w14:paraId="10A4B51F" w14:textId="77777777" w:rsidR="00622EEF" w:rsidRDefault="0096201E">
            <w:pPr>
              <w:pStyle w:val="TableText"/>
            </w:pPr>
            <w:r>
              <w:t>SubstanceAdministration[templateId/@root = '2.16.840.1.113883.10.20.30.3.23']</w:t>
            </w:r>
          </w:p>
        </w:tc>
      </w:tr>
      <w:tr w:rsidR="00622EEF" w14:paraId="411C54D9" w14:textId="77777777">
        <w:tc>
          <w:tcPr>
            <w:tcW w:w="0" w:type="auto"/>
          </w:tcPr>
          <w:p w14:paraId="3CC65350" w14:textId="77777777" w:rsidR="00622EEF" w:rsidRDefault="00622EEF">
            <w:pPr>
              <w:pStyle w:val="TableText"/>
            </w:pPr>
          </w:p>
        </w:tc>
        <w:tc>
          <w:tcPr>
            <w:tcW w:w="0" w:type="auto"/>
          </w:tcPr>
          <w:p w14:paraId="1F76E720" w14:textId="77777777" w:rsidR="00622EEF" w:rsidRDefault="0096201E">
            <w:pPr>
              <w:pStyle w:val="TableText"/>
            </w:pPr>
            <w:r>
              <w:tab/>
              <w:t>@classCode</w:t>
            </w:r>
          </w:p>
        </w:tc>
        <w:tc>
          <w:tcPr>
            <w:tcW w:w="0" w:type="auto"/>
          </w:tcPr>
          <w:p w14:paraId="2F8D7FE8" w14:textId="77777777" w:rsidR="00622EEF" w:rsidRDefault="0096201E">
            <w:pPr>
              <w:pStyle w:val="TableText"/>
            </w:pPr>
            <w:r>
              <w:t>1..1</w:t>
            </w:r>
          </w:p>
        </w:tc>
        <w:tc>
          <w:tcPr>
            <w:tcW w:w="0" w:type="auto"/>
          </w:tcPr>
          <w:p w14:paraId="6270B37B" w14:textId="77777777" w:rsidR="00622EEF" w:rsidRDefault="0096201E">
            <w:pPr>
              <w:pStyle w:val="TableText"/>
            </w:pPr>
            <w:r>
              <w:t>SHALL</w:t>
            </w:r>
          </w:p>
        </w:tc>
        <w:tc>
          <w:tcPr>
            <w:tcW w:w="0" w:type="auto"/>
          </w:tcPr>
          <w:p w14:paraId="18A26B79" w14:textId="77777777" w:rsidR="00622EEF" w:rsidRDefault="00622EEF">
            <w:pPr>
              <w:pStyle w:val="TableText"/>
            </w:pPr>
          </w:p>
        </w:tc>
        <w:tc>
          <w:tcPr>
            <w:tcW w:w="0" w:type="auto"/>
          </w:tcPr>
          <w:p w14:paraId="2A01C91D" w14:textId="77777777" w:rsidR="00622EEF" w:rsidRDefault="000C7B35">
            <w:pPr>
              <w:pStyle w:val="TableText"/>
            </w:pPr>
            <w:hyperlink w:anchor="C_23776">
              <w:r w:rsidR="0096201E">
                <w:rPr>
                  <w:rStyle w:val="HyperlinkText9pt"/>
                </w:rPr>
                <w:t>23776</w:t>
              </w:r>
            </w:hyperlink>
          </w:p>
        </w:tc>
        <w:tc>
          <w:tcPr>
            <w:tcW w:w="0" w:type="auto"/>
          </w:tcPr>
          <w:p w14:paraId="218D344E" w14:textId="77777777" w:rsidR="00622EEF" w:rsidRDefault="0096201E">
            <w:pPr>
              <w:pStyle w:val="TableText"/>
            </w:pPr>
            <w:r>
              <w:t>2.16.840.1.113883.5.6 (HL7ActClass) = SBADM</w:t>
            </w:r>
          </w:p>
        </w:tc>
      </w:tr>
      <w:tr w:rsidR="00622EEF" w14:paraId="42E6B956" w14:textId="77777777">
        <w:tc>
          <w:tcPr>
            <w:tcW w:w="0" w:type="auto"/>
          </w:tcPr>
          <w:p w14:paraId="76EFF1BB" w14:textId="77777777" w:rsidR="00622EEF" w:rsidRDefault="00622EEF">
            <w:pPr>
              <w:pStyle w:val="TableText"/>
            </w:pPr>
          </w:p>
        </w:tc>
        <w:tc>
          <w:tcPr>
            <w:tcW w:w="0" w:type="auto"/>
          </w:tcPr>
          <w:p w14:paraId="6E197829" w14:textId="77777777" w:rsidR="00622EEF" w:rsidRDefault="0096201E">
            <w:pPr>
              <w:pStyle w:val="TableText"/>
            </w:pPr>
            <w:r>
              <w:tab/>
              <w:t>@moodCode</w:t>
            </w:r>
          </w:p>
        </w:tc>
        <w:tc>
          <w:tcPr>
            <w:tcW w:w="0" w:type="auto"/>
          </w:tcPr>
          <w:p w14:paraId="6223A604" w14:textId="77777777" w:rsidR="00622EEF" w:rsidRDefault="0096201E">
            <w:pPr>
              <w:pStyle w:val="TableText"/>
            </w:pPr>
            <w:r>
              <w:t>1..1</w:t>
            </w:r>
          </w:p>
        </w:tc>
        <w:tc>
          <w:tcPr>
            <w:tcW w:w="0" w:type="auto"/>
          </w:tcPr>
          <w:p w14:paraId="0CA4E1AA" w14:textId="77777777" w:rsidR="00622EEF" w:rsidRDefault="0096201E">
            <w:pPr>
              <w:pStyle w:val="TableText"/>
            </w:pPr>
            <w:r>
              <w:t>SHALL</w:t>
            </w:r>
          </w:p>
        </w:tc>
        <w:tc>
          <w:tcPr>
            <w:tcW w:w="0" w:type="auto"/>
          </w:tcPr>
          <w:p w14:paraId="2C71F40D" w14:textId="77777777" w:rsidR="00622EEF" w:rsidRDefault="00622EEF">
            <w:pPr>
              <w:pStyle w:val="TableText"/>
            </w:pPr>
          </w:p>
        </w:tc>
        <w:tc>
          <w:tcPr>
            <w:tcW w:w="0" w:type="auto"/>
          </w:tcPr>
          <w:p w14:paraId="2AAC6087" w14:textId="77777777" w:rsidR="00622EEF" w:rsidRDefault="000C7B35">
            <w:pPr>
              <w:pStyle w:val="TableText"/>
            </w:pPr>
            <w:hyperlink w:anchor="C_23777">
              <w:r w:rsidR="0096201E">
                <w:rPr>
                  <w:rStyle w:val="HyperlinkText9pt"/>
                </w:rPr>
                <w:t>23777</w:t>
              </w:r>
            </w:hyperlink>
          </w:p>
        </w:tc>
        <w:tc>
          <w:tcPr>
            <w:tcW w:w="0" w:type="auto"/>
          </w:tcPr>
          <w:p w14:paraId="31FFF1A9" w14:textId="77777777" w:rsidR="00622EEF" w:rsidRDefault="0096201E">
            <w:pPr>
              <w:pStyle w:val="TableText"/>
            </w:pPr>
            <w:r>
              <w:t>2.16.840.1.113883.5.1001 (ActMood) = EVN</w:t>
            </w:r>
          </w:p>
        </w:tc>
      </w:tr>
      <w:tr w:rsidR="00622EEF" w14:paraId="0CC9BE97" w14:textId="77777777">
        <w:tc>
          <w:tcPr>
            <w:tcW w:w="0" w:type="auto"/>
          </w:tcPr>
          <w:p w14:paraId="2860E306" w14:textId="77777777" w:rsidR="00622EEF" w:rsidRDefault="00622EEF">
            <w:pPr>
              <w:pStyle w:val="TableText"/>
            </w:pPr>
          </w:p>
        </w:tc>
        <w:tc>
          <w:tcPr>
            <w:tcW w:w="0" w:type="auto"/>
          </w:tcPr>
          <w:p w14:paraId="27F21B4C" w14:textId="77777777" w:rsidR="00622EEF" w:rsidRDefault="0096201E">
            <w:pPr>
              <w:pStyle w:val="TableText"/>
            </w:pPr>
            <w:r>
              <w:tab/>
              <w:t>templateId</w:t>
            </w:r>
          </w:p>
        </w:tc>
        <w:tc>
          <w:tcPr>
            <w:tcW w:w="0" w:type="auto"/>
          </w:tcPr>
          <w:p w14:paraId="0E0DFC58" w14:textId="77777777" w:rsidR="00622EEF" w:rsidRDefault="0096201E">
            <w:pPr>
              <w:pStyle w:val="TableText"/>
            </w:pPr>
            <w:r>
              <w:t>1..1</w:t>
            </w:r>
          </w:p>
        </w:tc>
        <w:tc>
          <w:tcPr>
            <w:tcW w:w="0" w:type="auto"/>
          </w:tcPr>
          <w:p w14:paraId="49966541" w14:textId="77777777" w:rsidR="00622EEF" w:rsidRDefault="0096201E">
            <w:pPr>
              <w:pStyle w:val="TableText"/>
            </w:pPr>
            <w:r>
              <w:t>SHALL</w:t>
            </w:r>
          </w:p>
        </w:tc>
        <w:tc>
          <w:tcPr>
            <w:tcW w:w="0" w:type="auto"/>
          </w:tcPr>
          <w:p w14:paraId="29B74BAD" w14:textId="77777777" w:rsidR="00622EEF" w:rsidRDefault="00622EEF">
            <w:pPr>
              <w:pStyle w:val="TableText"/>
            </w:pPr>
          </w:p>
        </w:tc>
        <w:tc>
          <w:tcPr>
            <w:tcW w:w="0" w:type="auto"/>
          </w:tcPr>
          <w:p w14:paraId="77DEF640" w14:textId="77777777" w:rsidR="00622EEF" w:rsidRDefault="000C7B35">
            <w:pPr>
              <w:pStyle w:val="TableText"/>
            </w:pPr>
            <w:hyperlink w:anchor="C_23778">
              <w:r w:rsidR="0096201E">
                <w:rPr>
                  <w:rStyle w:val="HyperlinkText9pt"/>
                </w:rPr>
                <w:t>23778</w:t>
              </w:r>
            </w:hyperlink>
          </w:p>
        </w:tc>
        <w:tc>
          <w:tcPr>
            <w:tcW w:w="0" w:type="auto"/>
          </w:tcPr>
          <w:p w14:paraId="3F99DD40" w14:textId="77777777" w:rsidR="00622EEF" w:rsidRDefault="00622EEF">
            <w:pPr>
              <w:pStyle w:val="TableText"/>
            </w:pPr>
          </w:p>
        </w:tc>
      </w:tr>
      <w:tr w:rsidR="00622EEF" w14:paraId="5EB110C2" w14:textId="77777777">
        <w:tc>
          <w:tcPr>
            <w:tcW w:w="0" w:type="auto"/>
          </w:tcPr>
          <w:p w14:paraId="32A14E45" w14:textId="77777777" w:rsidR="00622EEF" w:rsidRDefault="00622EEF">
            <w:pPr>
              <w:pStyle w:val="TableText"/>
            </w:pPr>
          </w:p>
        </w:tc>
        <w:tc>
          <w:tcPr>
            <w:tcW w:w="0" w:type="auto"/>
          </w:tcPr>
          <w:p w14:paraId="7144755F" w14:textId="77777777" w:rsidR="00622EEF" w:rsidRDefault="0096201E">
            <w:pPr>
              <w:pStyle w:val="TableText"/>
            </w:pPr>
            <w:r>
              <w:tab/>
            </w:r>
            <w:r>
              <w:tab/>
              <w:t>@root</w:t>
            </w:r>
          </w:p>
        </w:tc>
        <w:tc>
          <w:tcPr>
            <w:tcW w:w="0" w:type="auto"/>
          </w:tcPr>
          <w:p w14:paraId="6A57A237" w14:textId="77777777" w:rsidR="00622EEF" w:rsidRDefault="0096201E">
            <w:pPr>
              <w:pStyle w:val="TableText"/>
            </w:pPr>
            <w:r>
              <w:t>1..1</w:t>
            </w:r>
          </w:p>
        </w:tc>
        <w:tc>
          <w:tcPr>
            <w:tcW w:w="0" w:type="auto"/>
          </w:tcPr>
          <w:p w14:paraId="3EF6F69E" w14:textId="77777777" w:rsidR="00622EEF" w:rsidRDefault="0096201E">
            <w:pPr>
              <w:pStyle w:val="TableText"/>
            </w:pPr>
            <w:r>
              <w:t>SHALL</w:t>
            </w:r>
          </w:p>
        </w:tc>
        <w:tc>
          <w:tcPr>
            <w:tcW w:w="0" w:type="auto"/>
          </w:tcPr>
          <w:p w14:paraId="235FCEB0" w14:textId="77777777" w:rsidR="00622EEF" w:rsidRDefault="00622EEF">
            <w:pPr>
              <w:pStyle w:val="TableText"/>
            </w:pPr>
          </w:p>
        </w:tc>
        <w:tc>
          <w:tcPr>
            <w:tcW w:w="0" w:type="auto"/>
          </w:tcPr>
          <w:p w14:paraId="2D88EDC3" w14:textId="77777777" w:rsidR="00622EEF" w:rsidRDefault="000C7B35">
            <w:pPr>
              <w:pStyle w:val="TableText"/>
            </w:pPr>
            <w:hyperlink w:anchor="C_23779">
              <w:r w:rsidR="0096201E">
                <w:rPr>
                  <w:rStyle w:val="HyperlinkText9pt"/>
                </w:rPr>
                <w:t>23779</w:t>
              </w:r>
            </w:hyperlink>
          </w:p>
        </w:tc>
        <w:tc>
          <w:tcPr>
            <w:tcW w:w="0" w:type="auto"/>
          </w:tcPr>
          <w:p w14:paraId="791611AD" w14:textId="77777777" w:rsidR="00622EEF" w:rsidRDefault="0096201E">
            <w:pPr>
              <w:pStyle w:val="TableText"/>
            </w:pPr>
            <w:r>
              <w:t>2.16.840.1.113883.10.20.30.3.23</w:t>
            </w:r>
          </w:p>
        </w:tc>
      </w:tr>
      <w:tr w:rsidR="00622EEF" w14:paraId="7742E67B" w14:textId="77777777">
        <w:tc>
          <w:tcPr>
            <w:tcW w:w="0" w:type="auto"/>
          </w:tcPr>
          <w:p w14:paraId="49DCC681" w14:textId="77777777" w:rsidR="00622EEF" w:rsidRDefault="00622EEF">
            <w:pPr>
              <w:pStyle w:val="TableText"/>
            </w:pPr>
          </w:p>
        </w:tc>
        <w:tc>
          <w:tcPr>
            <w:tcW w:w="0" w:type="auto"/>
          </w:tcPr>
          <w:p w14:paraId="35B82F83" w14:textId="77777777" w:rsidR="00622EEF" w:rsidRDefault="0096201E">
            <w:pPr>
              <w:pStyle w:val="TableText"/>
            </w:pPr>
            <w:r>
              <w:tab/>
              <w:t>statusCode</w:t>
            </w:r>
          </w:p>
        </w:tc>
        <w:tc>
          <w:tcPr>
            <w:tcW w:w="0" w:type="auto"/>
          </w:tcPr>
          <w:p w14:paraId="76037699" w14:textId="77777777" w:rsidR="00622EEF" w:rsidRDefault="0096201E">
            <w:pPr>
              <w:pStyle w:val="TableText"/>
            </w:pPr>
            <w:r>
              <w:t>1..1</w:t>
            </w:r>
          </w:p>
        </w:tc>
        <w:tc>
          <w:tcPr>
            <w:tcW w:w="0" w:type="auto"/>
          </w:tcPr>
          <w:p w14:paraId="7DE9CCC1" w14:textId="77777777" w:rsidR="00622EEF" w:rsidRDefault="0096201E">
            <w:pPr>
              <w:pStyle w:val="TableText"/>
            </w:pPr>
            <w:r>
              <w:t>SHALL</w:t>
            </w:r>
          </w:p>
        </w:tc>
        <w:tc>
          <w:tcPr>
            <w:tcW w:w="0" w:type="auto"/>
          </w:tcPr>
          <w:p w14:paraId="0D610E03" w14:textId="77777777" w:rsidR="00622EEF" w:rsidRDefault="00622EEF">
            <w:pPr>
              <w:pStyle w:val="TableText"/>
            </w:pPr>
          </w:p>
        </w:tc>
        <w:tc>
          <w:tcPr>
            <w:tcW w:w="0" w:type="auto"/>
          </w:tcPr>
          <w:p w14:paraId="5F635358" w14:textId="77777777" w:rsidR="00622EEF" w:rsidRDefault="000C7B35">
            <w:pPr>
              <w:pStyle w:val="TableText"/>
            </w:pPr>
            <w:hyperlink w:anchor="C_23780">
              <w:r w:rsidR="0096201E">
                <w:rPr>
                  <w:rStyle w:val="HyperlinkText9pt"/>
                </w:rPr>
                <w:t>23780</w:t>
              </w:r>
            </w:hyperlink>
          </w:p>
        </w:tc>
        <w:tc>
          <w:tcPr>
            <w:tcW w:w="0" w:type="auto"/>
          </w:tcPr>
          <w:p w14:paraId="00813109" w14:textId="77777777" w:rsidR="00622EEF" w:rsidRDefault="00622EEF">
            <w:pPr>
              <w:pStyle w:val="TableText"/>
            </w:pPr>
          </w:p>
        </w:tc>
      </w:tr>
      <w:tr w:rsidR="00622EEF" w14:paraId="6364EED5" w14:textId="77777777">
        <w:tc>
          <w:tcPr>
            <w:tcW w:w="0" w:type="auto"/>
          </w:tcPr>
          <w:p w14:paraId="5C90F013" w14:textId="77777777" w:rsidR="00622EEF" w:rsidRDefault="00622EEF">
            <w:pPr>
              <w:pStyle w:val="TableText"/>
            </w:pPr>
          </w:p>
        </w:tc>
        <w:tc>
          <w:tcPr>
            <w:tcW w:w="0" w:type="auto"/>
          </w:tcPr>
          <w:p w14:paraId="3F56E3CA" w14:textId="77777777" w:rsidR="00622EEF" w:rsidRDefault="0096201E">
            <w:pPr>
              <w:pStyle w:val="TableText"/>
            </w:pPr>
            <w:r>
              <w:tab/>
            </w:r>
            <w:r>
              <w:tab/>
              <w:t>@code</w:t>
            </w:r>
          </w:p>
        </w:tc>
        <w:tc>
          <w:tcPr>
            <w:tcW w:w="0" w:type="auto"/>
          </w:tcPr>
          <w:p w14:paraId="036DA2E4" w14:textId="77777777" w:rsidR="00622EEF" w:rsidRDefault="0096201E">
            <w:pPr>
              <w:pStyle w:val="TableText"/>
            </w:pPr>
            <w:r>
              <w:t>1..1</w:t>
            </w:r>
          </w:p>
        </w:tc>
        <w:tc>
          <w:tcPr>
            <w:tcW w:w="0" w:type="auto"/>
          </w:tcPr>
          <w:p w14:paraId="200EA486" w14:textId="77777777" w:rsidR="00622EEF" w:rsidRDefault="0096201E">
            <w:pPr>
              <w:pStyle w:val="TableText"/>
            </w:pPr>
            <w:r>
              <w:t>SHALL</w:t>
            </w:r>
          </w:p>
        </w:tc>
        <w:tc>
          <w:tcPr>
            <w:tcW w:w="0" w:type="auto"/>
          </w:tcPr>
          <w:p w14:paraId="6CCA7C26" w14:textId="77777777" w:rsidR="00622EEF" w:rsidRDefault="00622EEF">
            <w:pPr>
              <w:pStyle w:val="TableText"/>
            </w:pPr>
          </w:p>
        </w:tc>
        <w:tc>
          <w:tcPr>
            <w:tcW w:w="0" w:type="auto"/>
          </w:tcPr>
          <w:p w14:paraId="2F09A4FB" w14:textId="77777777" w:rsidR="00622EEF" w:rsidRDefault="000C7B35">
            <w:pPr>
              <w:pStyle w:val="TableText"/>
            </w:pPr>
            <w:hyperlink w:anchor="C_23781">
              <w:r w:rsidR="0096201E">
                <w:rPr>
                  <w:rStyle w:val="HyperlinkText9pt"/>
                </w:rPr>
                <w:t>23781</w:t>
              </w:r>
            </w:hyperlink>
          </w:p>
        </w:tc>
        <w:tc>
          <w:tcPr>
            <w:tcW w:w="0" w:type="auto"/>
          </w:tcPr>
          <w:p w14:paraId="200B0FAC" w14:textId="558FB775" w:rsidR="00622EEF" w:rsidRDefault="0096201E">
            <w:pPr>
              <w:pStyle w:val="TableText"/>
            </w:pPr>
            <w:r>
              <w:t xml:space="preserve">2.16.840.1.113883.5.14 (ActStatus) = </w:t>
            </w:r>
            <w:r w:rsidR="00A61F95">
              <w:t>C</w:t>
            </w:r>
            <w:r>
              <w:t>ompleted</w:t>
            </w:r>
          </w:p>
        </w:tc>
      </w:tr>
      <w:tr w:rsidR="00622EEF" w14:paraId="250BCC15" w14:textId="77777777">
        <w:tc>
          <w:tcPr>
            <w:tcW w:w="0" w:type="auto"/>
          </w:tcPr>
          <w:p w14:paraId="322B47CF" w14:textId="77777777" w:rsidR="00622EEF" w:rsidRDefault="00622EEF">
            <w:pPr>
              <w:pStyle w:val="TableText"/>
            </w:pPr>
          </w:p>
        </w:tc>
        <w:tc>
          <w:tcPr>
            <w:tcW w:w="0" w:type="auto"/>
          </w:tcPr>
          <w:p w14:paraId="416E8F4A" w14:textId="77777777" w:rsidR="00622EEF" w:rsidRDefault="0096201E">
            <w:pPr>
              <w:pStyle w:val="TableText"/>
            </w:pPr>
            <w:r>
              <w:tab/>
              <w:t>consumable</w:t>
            </w:r>
          </w:p>
        </w:tc>
        <w:tc>
          <w:tcPr>
            <w:tcW w:w="0" w:type="auto"/>
          </w:tcPr>
          <w:p w14:paraId="497BE179" w14:textId="77777777" w:rsidR="00622EEF" w:rsidRDefault="0096201E">
            <w:pPr>
              <w:pStyle w:val="TableText"/>
            </w:pPr>
            <w:r>
              <w:t>1..1</w:t>
            </w:r>
          </w:p>
        </w:tc>
        <w:tc>
          <w:tcPr>
            <w:tcW w:w="0" w:type="auto"/>
          </w:tcPr>
          <w:p w14:paraId="3085C5C3" w14:textId="77777777" w:rsidR="00622EEF" w:rsidRDefault="0096201E">
            <w:pPr>
              <w:pStyle w:val="TableText"/>
            </w:pPr>
            <w:r>
              <w:t>SHALL</w:t>
            </w:r>
          </w:p>
        </w:tc>
        <w:tc>
          <w:tcPr>
            <w:tcW w:w="0" w:type="auto"/>
          </w:tcPr>
          <w:p w14:paraId="17008569" w14:textId="77777777" w:rsidR="00622EEF" w:rsidRDefault="00622EEF">
            <w:pPr>
              <w:pStyle w:val="TableText"/>
            </w:pPr>
          </w:p>
        </w:tc>
        <w:tc>
          <w:tcPr>
            <w:tcW w:w="0" w:type="auto"/>
          </w:tcPr>
          <w:p w14:paraId="0A0AD022" w14:textId="77777777" w:rsidR="00622EEF" w:rsidRDefault="000C7B35">
            <w:pPr>
              <w:pStyle w:val="TableText"/>
            </w:pPr>
            <w:hyperlink w:anchor="C_23794">
              <w:r w:rsidR="0096201E">
                <w:rPr>
                  <w:rStyle w:val="HyperlinkText9pt"/>
                </w:rPr>
                <w:t>23794</w:t>
              </w:r>
            </w:hyperlink>
          </w:p>
        </w:tc>
        <w:tc>
          <w:tcPr>
            <w:tcW w:w="0" w:type="auto"/>
          </w:tcPr>
          <w:p w14:paraId="5BDF6AA9" w14:textId="77777777" w:rsidR="00622EEF" w:rsidRDefault="00622EEF">
            <w:pPr>
              <w:pStyle w:val="TableText"/>
            </w:pPr>
          </w:p>
        </w:tc>
      </w:tr>
    </w:tbl>
    <w:p w14:paraId="50A110AD" w14:textId="77777777" w:rsidR="00622EEF" w:rsidRDefault="00622EEF">
      <w:pPr>
        <w:pStyle w:val="BodyText"/>
      </w:pPr>
    </w:p>
    <w:p w14:paraId="4E09AEE3" w14:textId="77777777" w:rsidR="00622EEF" w:rsidRDefault="0096201E" w:rsidP="00FC5FC2">
      <w:pPr>
        <w:numPr>
          <w:ilvl w:val="0"/>
          <w:numId w:val="25"/>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648725D6" w14:textId="77777777" w:rsidR="00622EEF" w:rsidRDefault="0096201E" w:rsidP="00FC5FC2">
      <w:pPr>
        <w:numPr>
          <w:ilvl w:val="0"/>
          <w:numId w:val="25"/>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64" w:name="C_23776"/>
      <w:bookmarkEnd w:id="1364"/>
      <w:r>
        <w:t xml:space="preserve"> (CONF:23776).</w:t>
      </w:r>
    </w:p>
    <w:p w14:paraId="2FC367BF" w14:textId="77777777" w:rsidR="00622EEF" w:rsidRDefault="0096201E" w:rsidP="00FC5FC2">
      <w:pPr>
        <w:numPr>
          <w:ilvl w:val="0"/>
          <w:numId w:val="2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65" w:name="C_23777"/>
      <w:bookmarkEnd w:id="1365"/>
      <w:r>
        <w:t xml:space="preserve"> (CONF:23777).</w:t>
      </w:r>
    </w:p>
    <w:p w14:paraId="766FDE87" w14:textId="77777777" w:rsidR="00622EEF" w:rsidRDefault="0096201E" w:rsidP="00FC5FC2">
      <w:pPr>
        <w:numPr>
          <w:ilvl w:val="0"/>
          <w:numId w:val="25"/>
        </w:numPr>
      </w:pPr>
      <w:r>
        <w:rPr>
          <w:rStyle w:val="keyword"/>
        </w:rPr>
        <w:t>SHALL</w:t>
      </w:r>
      <w:r>
        <w:t xml:space="preserve"> contain exactly one [1..1] </w:t>
      </w:r>
      <w:r>
        <w:rPr>
          <w:rStyle w:val="XMLnameBold"/>
        </w:rPr>
        <w:t>templateId</w:t>
      </w:r>
      <w:bookmarkStart w:id="1366" w:name="C_23778"/>
      <w:bookmarkEnd w:id="1366"/>
      <w:r>
        <w:t xml:space="preserve"> (CONF:23778) such that it</w:t>
      </w:r>
    </w:p>
    <w:p w14:paraId="3CB8E092" w14:textId="77777777" w:rsidR="00622EEF" w:rsidRDefault="0096201E" w:rsidP="00FC5FC2">
      <w:pPr>
        <w:numPr>
          <w:ilvl w:val="1"/>
          <w:numId w:val="25"/>
        </w:numPr>
      </w:pPr>
      <w:r>
        <w:rPr>
          <w:rStyle w:val="keyword"/>
        </w:rPr>
        <w:t>SHALL</w:t>
      </w:r>
      <w:r>
        <w:t xml:space="preserve"> contain exactly one [1..1] </w:t>
      </w:r>
      <w:r>
        <w:rPr>
          <w:rStyle w:val="XMLnameBold"/>
        </w:rPr>
        <w:t>@root</w:t>
      </w:r>
      <w:r>
        <w:t>=</w:t>
      </w:r>
      <w:r>
        <w:rPr>
          <w:rStyle w:val="XMLname"/>
        </w:rPr>
        <w:t>"2.16.840.1.113883.10.20.30.3.23"</w:t>
      </w:r>
      <w:bookmarkStart w:id="1367" w:name="C_23779"/>
      <w:bookmarkEnd w:id="1367"/>
      <w:r>
        <w:t xml:space="preserve"> (CONF:23779).</w:t>
      </w:r>
    </w:p>
    <w:p w14:paraId="1B8C20E0" w14:textId="77777777" w:rsidR="00622EEF" w:rsidRDefault="0096201E" w:rsidP="00FC5FC2">
      <w:pPr>
        <w:numPr>
          <w:ilvl w:val="0"/>
          <w:numId w:val="25"/>
        </w:numPr>
      </w:pPr>
      <w:r>
        <w:rPr>
          <w:rStyle w:val="keyword"/>
        </w:rPr>
        <w:t>SHALL</w:t>
      </w:r>
      <w:r>
        <w:t xml:space="preserve"> contain exactly one [1..1] </w:t>
      </w:r>
      <w:r>
        <w:rPr>
          <w:rStyle w:val="XMLnameBold"/>
        </w:rPr>
        <w:t>statusCode</w:t>
      </w:r>
      <w:bookmarkStart w:id="1368" w:name="C_23780"/>
      <w:bookmarkEnd w:id="1368"/>
      <w:r>
        <w:t xml:space="preserve"> (CONF:23780).</w:t>
      </w:r>
    </w:p>
    <w:p w14:paraId="69D5F110" w14:textId="67213E62" w:rsidR="00622EEF" w:rsidRDefault="0096201E" w:rsidP="00FC5FC2">
      <w:pPr>
        <w:numPr>
          <w:ilvl w:val="1"/>
          <w:numId w:val="25"/>
        </w:numPr>
      </w:pPr>
      <w:r>
        <w:t xml:space="preserve">This statusCode </w:t>
      </w:r>
      <w:r>
        <w:rPr>
          <w:rStyle w:val="keyword"/>
        </w:rPr>
        <w:t>SHALL</w:t>
      </w:r>
      <w:r>
        <w:t xml:space="preserve"> contain exactly one [1..1] </w:t>
      </w:r>
      <w:r>
        <w:rPr>
          <w:rStyle w:val="XMLnameBold"/>
        </w:rPr>
        <w:t>@code</w:t>
      </w:r>
      <w:r>
        <w:t>=</w:t>
      </w:r>
      <w:r>
        <w:rPr>
          <w:rStyle w:val="XMLname"/>
        </w:rPr>
        <w:t>"</w:t>
      </w:r>
      <w:r w:rsidR="00A61F95">
        <w:rPr>
          <w:rStyle w:val="XMLname"/>
        </w:rPr>
        <w:t>C</w:t>
      </w:r>
      <w:r>
        <w:rPr>
          <w:rStyle w:val="XMLname"/>
        </w:rPr>
        <w:t>ompleted"</w:t>
      </w:r>
      <w:r>
        <w:t xml:space="preserve"> </w:t>
      </w:r>
      <w:r w:rsidR="00697911">
        <w:t xml:space="preserve">Completed </w:t>
      </w:r>
      <w:r>
        <w:t xml:space="preserve">(CodeSystem: </w:t>
      </w:r>
      <w:r>
        <w:rPr>
          <w:rStyle w:val="XMLname"/>
        </w:rPr>
        <w:t>ActStatus 2.16.840.1.113883.5.14</w:t>
      </w:r>
      <w:r>
        <w:t>)</w:t>
      </w:r>
      <w:bookmarkStart w:id="1369" w:name="C_23781"/>
      <w:bookmarkEnd w:id="1369"/>
      <w:r>
        <w:t xml:space="preserve"> (CONF:23781).</w:t>
      </w:r>
    </w:p>
    <w:p w14:paraId="4F8DDBC9" w14:textId="77777777" w:rsidR="00622EEF" w:rsidRDefault="0096201E" w:rsidP="00FC5FC2">
      <w:pPr>
        <w:numPr>
          <w:ilvl w:val="0"/>
          <w:numId w:val="25"/>
        </w:numPr>
      </w:pPr>
      <w:r>
        <w:rPr>
          <w:rStyle w:val="keyword"/>
        </w:rPr>
        <w:t>SHALL</w:t>
      </w:r>
      <w:r>
        <w:t xml:space="preserve"> contain exactly one [1..1] </w:t>
      </w:r>
      <w:hyperlink w:anchor="E_Endocrine_Medication_Information">
        <w:r>
          <w:rPr>
            <w:rStyle w:val="HyperlinkCourierBold"/>
          </w:rPr>
          <w:t>Endocrine Medication Information</w:t>
        </w:r>
      </w:hyperlink>
      <w:r>
        <w:rPr>
          <w:rStyle w:val="XMLname"/>
        </w:rPr>
        <w:t xml:space="preserve"> (templateId:2.16.840.1.113883.10.20.30.3.22)</w:t>
      </w:r>
      <w:bookmarkStart w:id="1370" w:name="C_23794"/>
      <w:bookmarkEnd w:id="1370"/>
      <w:r>
        <w:t xml:space="preserve"> (CONF:23794).</w:t>
      </w:r>
    </w:p>
    <w:p w14:paraId="2EC49AAA" w14:textId="77777777" w:rsidR="00857D6E" w:rsidRDefault="00857D6E" w:rsidP="00857D6E"/>
    <w:p w14:paraId="63349D2C" w14:textId="01DDB046" w:rsidR="00857D6E" w:rsidRDefault="00857D6E" w:rsidP="00857D6E">
      <w:pPr>
        <w:pStyle w:val="Caption"/>
      </w:pPr>
      <w:bookmarkStart w:id="1371" w:name="_Toc219605896"/>
      <w:bookmarkStart w:id="1372" w:name="_Toc348338855"/>
      <w:r>
        <w:lastRenderedPageBreak/>
        <w:t xml:space="preserve">Figure </w:t>
      </w:r>
      <w:r>
        <w:fldChar w:fldCharType="begin"/>
      </w:r>
      <w:r>
        <w:instrText xml:space="preserve"> SEQ Figure \* ARABIC </w:instrText>
      </w:r>
      <w:r>
        <w:fldChar w:fldCharType="separate"/>
      </w:r>
      <w:r w:rsidR="00862488">
        <w:t>57</w:t>
      </w:r>
      <w:bookmarkEnd w:id="1371"/>
      <w:r>
        <w:fldChar w:fldCharType="end"/>
      </w:r>
      <w:r>
        <w:t>: Endocrine medication activity example</w:t>
      </w:r>
      <w:bookmarkEnd w:id="1372"/>
    </w:p>
    <w:p w14:paraId="747E9F29" w14:textId="77777777" w:rsidR="00857D6E" w:rsidRDefault="00857D6E" w:rsidP="00857D6E">
      <w:pPr>
        <w:pStyle w:val="Example"/>
      </w:pPr>
      <w:r>
        <w:t>&lt;templateId root="2.16.840.1.113883.10.20.30.3.23"/&gt;</w:t>
      </w:r>
    </w:p>
    <w:p w14:paraId="38ACE39A" w14:textId="77777777" w:rsidR="00857D6E" w:rsidRDefault="00857D6E" w:rsidP="00857D6E">
      <w:pPr>
        <w:pStyle w:val="Example"/>
      </w:pPr>
      <w:r>
        <w:t>&lt;id root="68fa3c6c-24a7-4e64-be9c-a3a6619e065e"/&gt;</w:t>
      </w:r>
    </w:p>
    <w:p w14:paraId="5BA46096" w14:textId="77777777" w:rsidR="00857D6E" w:rsidRDefault="00857D6E" w:rsidP="00857D6E">
      <w:pPr>
        <w:pStyle w:val="Example"/>
      </w:pPr>
      <w:r>
        <w:t>&lt;statusCode code="completed"/&gt;</w:t>
      </w:r>
    </w:p>
    <w:p w14:paraId="4C1A4BEF" w14:textId="77777777" w:rsidR="00857D6E" w:rsidRDefault="00857D6E" w:rsidP="00857D6E">
      <w:pPr>
        <w:pStyle w:val="Example"/>
      </w:pPr>
      <w:r>
        <w:t xml:space="preserve">&lt;!-- start date and a duration, e.g., start 2012/01/01, for 3 years. The end date is a future date. --&gt;     </w:t>
      </w:r>
    </w:p>
    <w:p w14:paraId="27DFE9D1" w14:textId="77777777" w:rsidR="00857D6E" w:rsidRDefault="00857D6E" w:rsidP="00857D6E">
      <w:pPr>
        <w:pStyle w:val="Example"/>
      </w:pPr>
      <w:r>
        <w:t>&lt;effectiveTime xsi:type="IVL_TS"&gt;</w:t>
      </w:r>
    </w:p>
    <w:p w14:paraId="5419B02C" w14:textId="77777777" w:rsidR="00857D6E" w:rsidRDefault="00857D6E" w:rsidP="00857D6E">
      <w:pPr>
        <w:pStyle w:val="Example"/>
      </w:pPr>
      <w:r>
        <w:t xml:space="preserve">    &lt;low value="20120101"/&gt;</w:t>
      </w:r>
    </w:p>
    <w:p w14:paraId="78885921" w14:textId="77777777" w:rsidR="00857D6E" w:rsidRDefault="00857D6E" w:rsidP="00857D6E">
      <w:pPr>
        <w:pStyle w:val="Example"/>
      </w:pPr>
      <w:r>
        <w:t xml:space="preserve">    &lt;high value="20121231"/&gt;</w:t>
      </w:r>
    </w:p>
    <w:p w14:paraId="21D03C54" w14:textId="77777777" w:rsidR="00857D6E" w:rsidRDefault="00857D6E" w:rsidP="00857D6E">
      <w:pPr>
        <w:pStyle w:val="Example"/>
      </w:pPr>
      <w:r>
        <w:t>&lt;/effectiveTime&gt;</w:t>
      </w:r>
    </w:p>
    <w:p w14:paraId="4CA72760" w14:textId="77777777" w:rsidR="00857D6E" w:rsidRDefault="00857D6E" w:rsidP="00857D6E">
      <w:pPr>
        <w:pStyle w:val="Example"/>
      </w:pPr>
      <w:r>
        <w:t>&lt;consumable&gt;</w:t>
      </w:r>
    </w:p>
    <w:p w14:paraId="439E64F1" w14:textId="77777777" w:rsidR="00857D6E" w:rsidRDefault="00857D6E" w:rsidP="00857D6E">
      <w:pPr>
        <w:pStyle w:val="Example"/>
      </w:pPr>
      <w:r>
        <w:t xml:space="preserve">    &lt;manufacturedProduct classCode="MANU"&gt;</w:t>
      </w:r>
    </w:p>
    <w:p w14:paraId="2E934DF0" w14:textId="77777777" w:rsidR="00857D6E" w:rsidRDefault="00857D6E" w:rsidP="00857D6E">
      <w:pPr>
        <w:pStyle w:val="Example"/>
      </w:pPr>
      <w:r>
        <w:t xml:space="preserve">        &lt;!-- Consolidated CDA Medication Information (manufacturedMaterial) --&gt;</w:t>
      </w:r>
    </w:p>
    <w:p w14:paraId="6421C89A" w14:textId="77777777" w:rsidR="00857D6E" w:rsidRDefault="00857D6E" w:rsidP="00857D6E">
      <w:pPr>
        <w:pStyle w:val="Example"/>
      </w:pPr>
      <w:r>
        <w:t xml:space="preserve">        &lt;templateId root="2.16.840.1.113883.10.20.22.4.23"/&gt;</w:t>
      </w:r>
    </w:p>
    <w:p w14:paraId="7F19A2AB" w14:textId="77777777" w:rsidR="00857D6E" w:rsidRDefault="00857D6E" w:rsidP="00857D6E">
      <w:pPr>
        <w:pStyle w:val="Example"/>
      </w:pPr>
      <w:r>
        <w:t xml:space="preserve">        &lt;!-- Endocrine Medication Information (manufacturedMaterial) </w:t>
      </w:r>
    </w:p>
    <w:p w14:paraId="15827B73" w14:textId="77777777" w:rsidR="00857D6E" w:rsidRDefault="00857D6E" w:rsidP="00857D6E">
      <w:pPr>
        <w:pStyle w:val="Example"/>
      </w:pPr>
      <w:r>
        <w:t xml:space="preserve">         2.16.840.1.113883.10.20.30.3.22 --&gt; </w:t>
      </w:r>
    </w:p>
    <w:p w14:paraId="49C6B209" w14:textId="77777777" w:rsidR="00857D6E" w:rsidRDefault="00857D6E" w:rsidP="00857D6E">
      <w:pPr>
        <w:pStyle w:val="Example"/>
      </w:pPr>
      <w:r>
        <w:t xml:space="preserve">        &lt;templateId root="2.16.840.1.113883.10.20.30.3.22"/&gt;</w:t>
      </w:r>
    </w:p>
    <w:p w14:paraId="66A8D324" w14:textId="77777777" w:rsidR="00857D6E" w:rsidRDefault="00857D6E" w:rsidP="00857D6E">
      <w:pPr>
        <w:pStyle w:val="Example"/>
      </w:pPr>
      <w:r>
        <w:t xml:space="preserve">        &lt;!-- Endocrine Drug Value Set 2.16.840.1.113883.11.20.11.7 --&gt;</w:t>
      </w:r>
    </w:p>
    <w:p w14:paraId="75B8FE0B" w14:textId="77777777" w:rsidR="00857D6E" w:rsidRDefault="00857D6E" w:rsidP="00857D6E">
      <w:pPr>
        <w:pStyle w:val="Example"/>
      </w:pPr>
      <w:r>
        <w:t xml:space="preserve">        &lt;manufacturedMaterial&gt;</w:t>
      </w:r>
    </w:p>
    <w:p w14:paraId="54F6D066" w14:textId="77777777" w:rsidR="00857D6E" w:rsidRDefault="00857D6E" w:rsidP="00857D6E">
      <w:pPr>
        <w:pStyle w:val="Example"/>
      </w:pPr>
      <w:r>
        <w:t xml:space="preserve">            &lt;code codeSystem="2.16.840.1.113883.6.88" codeSystemName="RXNorm" </w:t>
      </w:r>
    </w:p>
    <w:p w14:paraId="1BA5C22E" w14:textId="77777777" w:rsidR="00857D6E" w:rsidRDefault="00857D6E" w:rsidP="00857D6E">
      <w:pPr>
        <w:pStyle w:val="Example"/>
      </w:pPr>
      <w:r>
        <w:t xml:space="preserve">                code="313195" displayName="Tamoxifen 20 MG Oral Tablet"&gt;</w:t>
      </w:r>
    </w:p>
    <w:p w14:paraId="4117327B" w14:textId="77777777" w:rsidR="00857D6E" w:rsidRDefault="00857D6E" w:rsidP="00857D6E">
      <w:pPr>
        <w:pStyle w:val="Example"/>
      </w:pPr>
      <w:r>
        <w:t xml:space="preserve">                &lt;originalText&gt;Tamoxifen 20 MG Oral Tablet&lt;/originalText&gt;</w:t>
      </w:r>
    </w:p>
    <w:p w14:paraId="31F8755F" w14:textId="77777777" w:rsidR="00857D6E" w:rsidRDefault="00857D6E" w:rsidP="00857D6E">
      <w:pPr>
        <w:pStyle w:val="Example"/>
      </w:pPr>
      <w:r>
        <w:t xml:space="preserve">            &lt;/code&gt;</w:t>
      </w:r>
    </w:p>
    <w:p w14:paraId="23BB8B70" w14:textId="77777777" w:rsidR="00857D6E" w:rsidRDefault="00857D6E" w:rsidP="00857D6E">
      <w:pPr>
        <w:pStyle w:val="Example"/>
      </w:pPr>
      <w:r>
        <w:t xml:space="preserve">        &lt;/manufacturedMaterial&gt;</w:t>
      </w:r>
    </w:p>
    <w:p w14:paraId="6CE11DED" w14:textId="77777777" w:rsidR="00857D6E" w:rsidRDefault="00857D6E" w:rsidP="00857D6E">
      <w:pPr>
        <w:pStyle w:val="Example"/>
      </w:pPr>
      <w:r>
        <w:t xml:space="preserve">    &lt;/manufacturedProduct&gt;</w:t>
      </w:r>
    </w:p>
    <w:p w14:paraId="13460FED" w14:textId="77777777" w:rsidR="00857D6E" w:rsidRDefault="00857D6E" w:rsidP="00857D6E">
      <w:pPr>
        <w:pStyle w:val="Example"/>
      </w:pPr>
      <w:r>
        <w:t>&lt;/consumable&gt;</w:t>
      </w:r>
    </w:p>
    <w:p w14:paraId="476E4200" w14:textId="77777777" w:rsidR="00857D6E" w:rsidRDefault="00857D6E" w:rsidP="00857D6E"/>
    <w:p w14:paraId="10359A38" w14:textId="77777777" w:rsidR="00622EEF" w:rsidRDefault="0096201E">
      <w:pPr>
        <w:pStyle w:val="Heading3nospace"/>
      </w:pPr>
      <w:bookmarkStart w:id="1373" w:name="_Toc219652645"/>
      <w:bookmarkStart w:id="1374" w:name="_Toc348338725"/>
      <w:r>
        <w:t>T</w:t>
      </w:r>
      <w:bookmarkStart w:id="1375" w:name="Trastuzumab_Medication_Activity"/>
      <w:bookmarkEnd w:id="1375"/>
      <w:r>
        <w:t>rastuzumab Medication Activity</w:t>
      </w:r>
      <w:bookmarkEnd w:id="1373"/>
      <w:bookmarkEnd w:id="1374"/>
    </w:p>
    <w:p w14:paraId="736A14E8" w14:textId="77777777" w:rsidR="00622EEF" w:rsidRDefault="0096201E">
      <w:pPr>
        <w:pStyle w:val="BracketData"/>
      </w:pPr>
      <w:r>
        <w:t>[SubstanceAdministration: templateId 2.16.840.1.113883.10.20.30.3.40 (open)]</w:t>
      </w:r>
    </w:p>
    <w:p w14:paraId="47B0FBD2" w14:textId="0DECA6B0" w:rsidR="00622EEF" w:rsidRDefault="0096201E">
      <w:pPr>
        <w:pStyle w:val="Caption"/>
      </w:pPr>
      <w:bookmarkStart w:id="1376" w:name="_Toc219652857"/>
      <w:bookmarkStart w:id="1377" w:name="_Toc348339023"/>
      <w:r>
        <w:t xml:space="preserve">Table </w:t>
      </w:r>
      <w:r w:rsidR="00795F7C">
        <w:fldChar w:fldCharType="begin"/>
      </w:r>
      <w:r>
        <w:instrText>SEQ Table \* ARABIC</w:instrText>
      </w:r>
      <w:r w:rsidR="00795F7C">
        <w:fldChar w:fldCharType="separate"/>
      </w:r>
      <w:r w:rsidR="00237C46">
        <w:t>141</w:t>
      </w:r>
      <w:r w:rsidR="00795F7C">
        <w:fldChar w:fldCharType="end"/>
      </w:r>
      <w:r>
        <w:t>: Trastuzumab Medication Activity Contexts</w:t>
      </w:r>
      <w:bookmarkEnd w:id="1376"/>
      <w:bookmarkEnd w:id="13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34"/>
        <w:gridCol w:w="4306"/>
      </w:tblGrid>
      <w:tr w:rsidR="00622EEF" w14:paraId="08A327B0" w14:textId="77777777">
        <w:trPr>
          <w:cantSplit/>
          <w:tblHeader/>
        </w:trPr>
        <w:tc>
          <w:tcPr>
            <w:tcW w:w="0" w:type="auto"/>
            <w:shd w:val="clear" w:color="auto" w:fill="E6E6E6"/>
          </w:tcPr>
          <w:p w14:paraId="6BB984B9" w14:textId="77777777" w:rsidR="00622EEF" w:rsidRDefault="0096201E">
            <w:pPr>
              <w:pStyle w:val="TableHead"/>
            </w:pPr>
            <w:r>
              <w:t>Used By:</w:t>
            </w:r>
          </w:p>
        </w:tc>
        <w:tc>
          <w:tcPr>
            <w:tcW w:w="0" w:type="auto"/>
            <w:shd w:val="clear" w:color="auto" w:fill="E6E6E6"/>
          </w:tcPr>
          <w:p w14:paraId="47259A74" w14:textId="77777777" w:rsidR="00622EEF" w:rsidRDefault="0096201E">
            <w:pPr>
              <w:pStyle w:val="TableHead"/>
            </w:pPr>
            <w:r>
              <w:t>Contains Entries:</w:t>
            </w:r>
          </w:p>
        </w:tc>
      </w:tr>
      <w:tr w:rsidR="00622EEF" w14:paraId="121FE88C" w14:textId="77777777">
        <w:tc>
          <w:tcPr>
            <w:tcW w:w="0" w:type="auto"/>
          </w:tcPr>
          <w:p w14:paraId="763652B7" w14:textId="77777777" w:rsidR="00622EEF" w:rsidRDefault="000C7B35">
            <w:pPr>
              <w:pStyle w:val="TableText"/>
            </w:pPr>
            <w:hyperlink w:anchor="S_Medications_Section_BCTPS">
              <w:r w:rsidR="0096201E">
                <w:rPr>
                  <w:rStyle w:val="HyperlinkText9pt"/>
                </w:rPr>
                <w:t>Medications Section BCTPS</w:t>
              </w:r>
            </w:hyperlink>
            <w:r w:rsidR="0096201E">
              <w:t xml:space="preserve"> (optional)</w:t>
            </w:r>
          </w:p>
        </w:tc>
        <w:tc>
          <w:tcPr>
            <w:tcW w:w="0" w:type="auto"/>
          </w:tcPr>
          <w:p w14:paraId="1D103723" w14:textId="77777777" w:rsidR="00622EEF" w:rsidRDefault="000C7B35">
            <w:pPr>
              <w:pStyle w:val="TableText"/>
            </w:pPr>
            <w:hyperlink w:anchor="E_Trastuzumab_Medication_Information">
              <w:r w:rsidR="0096201E">
                <w:rPr>
                  <w:rStyle w:val="HyperlinkText9pt"/>
                </w:rPr>
                <w:t>Trastuzumab Medication Information</w:t>
              </w:r>
            </w:hyperlink>
          </w:p>
        </w:tc>
      </w:tr>
    </w:tbl>
    <w:p w14:paraId="6D290A7D" w14:textId="77777777" w:rsidR="00622EEF" w:rsidRDefault="00622EEF">
      <w:pPr>
        <w:pStyle w:val="BodyText"/>
      </w:pPr>
    </w:p>
    <w:p w14:paraId="5A845020" w14:textId="77777777" w:rsidR="00622EEF" w:rsidRDefault="0096201E">
      <w:pPr>
        <w:pStyle w:val="BodyText"/>
      </w:pPr>
      <w:r>
        <w:t>This clinical statement represents the Trastuzumab (Herceptin) administered during cancer treatment.</w:t>
      </w:r>
    </w:p>
    <w:p w14:paraId="2102B910" w14:textId="4AC37019" w:rsidR="00622EEF" w:rsidRDefault="0096201E">
      <w:pPr>
        <w:pStyle w:val="Caption"/>
      </w:pPr>
      <w:bookmarkStart w:id="1378" w:name="_Toc219652858"/>
      <w:bookmarkStart w:id="1379" w:name="_Toc348339024"/>
      <w:r>
        <w:lastRenderedPageBreak/>
        <w:t xml:space="preserve">Table </w:t>
      </w:r>
      <w:r w:rsidR="00795F7C">
        <w:fldChar w:fldCharType="begin"/>
      </w:r>
      <w:r>
        <w:instrText>SEQ Table \* ARABIC</w:instrText>
      </w:r>
      <w:r w:rsidR="00795F7C">
        <w:fldChar w:fldCharType="separate"/>
      </w:r>
      <w:r w:rsidR="00237C46">
        <w:t>142</w:t>
      </w:r>
      <w:r w:rsidR="00795F7C">
        <w:fldChar w:fldCharType="end"/>
      </w:r>
      <w:r>
        <w:t>: Trastuzumab Medication Activity Constraints Overview</w:t>
      </w:r>
      <w:bookmarkEnd w:id="1378"/>
      <w:bookmarkEnd w:id="13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3"/>
        <w:gridCol w:w="857"/>
        <w:gridCol w:w="3351"/>
      </w:tblGrid>
      <w:tr w:rsidR="00622EEF" w14:paraId="22498196" w14:textId="77777777">
        <w:trPr>
          <w:cantSplit/>
          <w:tblHeader/>
        </w:trPr>
        <w:tc>
          <w:tcPr>
            <w:tcW w:w="0" w:type="auto"/>
            <w:shd w:val="clear" w:color="auto" w:fill="E6E6E6"/>
          </w:tcPr>
          <w:p w14:paraId="008261B3" w14:textId="77777777" w:rsidR="00622EEF" w:rsidRDefault="0096201E">
            <w:pPr>
              <w:pStyle w:val="TableHead"/>
            </w:pPr>
            <w:r>
              <w:t>Name</w:t>
            </w:r>
          </w:p>
        </w:tc>
        <w:tc>
          <w:tcPr>
            <w:tcW w:w="0" w:type="auto"/>
            <w:shd w:val="clear" w:color="auto" w:fill="E6E6E6"/>
          </w:tcPr>
          <w:p w14:paraId="24EABD10" w14:textId="77777777" w:rsidR="00622EEF" w:rsidRDefault="0096201E">
            <w:pPr>
              <w:pStyle w:val="TableHead"/>
            </w:pPr>
            <w:r>
              <w:t>XPath</w:t>
            </w:r>
          </w:p>
        </w:tc>
        <w:tc>
          <w:tcPr>
            <w:tcW w:w="0" w:type="auto"/>
            <w:shd w:val="clear" w:color="auto" w:fill="E6E6E6"/>
          </w:tcPr>
          <w:p w14:paraId="5C63C8A8" w14:textId="77777777" w:rsidR="00622EEF" w:rsidRDefault="0096201E">
            <w:pPr>
              <w:pStyle w:val="TableHead"/>
            </w:pPr>
            <w:r>
              <w:t>Card.</w:t>
            </w:r>
          </w:p>
        </w:tc>
        <w:tc>
          <w:tcPr>
            <w:tcW w:w="0" w:type="auto"/>
            <w:shd w:val="clear" w:color="auto" w:fill="E6E6E6"/>
          </w:tcPr>
          <w:p w14:paraId="7B15C30F" w14:textId="77777777" w:rsidR="00622EEF" w:rsidRDefault="0096201E">
            <w:pPr>
              <w:pStyle w:val="TableHead"/>
            </w:pPr>
            <w:r>
              <w:t>Verb</w:t>
            </w:r>
          </w:p>
        </w:tc>
        <w:tc>
          <w:tcPr>
            <w:tcW w:w="0" w:type="auto"/>
            <w:shd w:val="clear" w:color="auto" w:fill="E6E6E6"/>
          </w:tcPr>
          <w:p w14:paraId="0CE91FDF" w14:textId="77777777" w:rsidR="00622EEF" w:rsidRDefault="0096201E">
            <w:pPr>
              <w:pStyle w:val="TableHead"/>
            </w:pPr>
            <w:r>
              <w:t>Data Type</w:t>
            </w:r>
          </w:p>
        </w:tc>
        <w:tc>
          <w:tcPr>
            <w:tcW w:w="0" w:type="auto"/>
            <w:shd w:val="clear" w:color="auto" w:fill="E6E6E6"/>
          </w:tcPr>
          <w:p w14:paraId="66786695" w14:textId="77777777" w:rsidR="00622EEF" w:rsidRDefault="0096201E">
            <w:pPr>
              <w:pStyle w:val="TableHead"/>
            </w:pPr>
            <w:r>
              <w:t>CONF#</w:t>
            </w:r>
          </w:p>
        </w:tc>
        <w:tc>
          <w:tcPr>
            <w:tcW w:w="0" w:type="auto"/>
            <w:shd w:val="clear" w:color="auto" w:fill="E6E6E6"/>
          </w:tcPr>
          <w:p w14:paraId="3404414A" w14:textId="77777777" w:rsidR="00622EEF" w:rsidRDefault="0096201E">
            <w:pPr>
              <w:pStyle w:val="TableHead"/>
            </w:pPr>
            <w:r>
              <w:t>Fixed Value</w:t>
            </w:r>
          </w:p>
        </w:tc>
      </w:tr>
      <w:tr w:rsidR="00622EEF" w14:paraId="5D85C770" w14:textId="77777777">
        <w:tc>
          <w:tcPr>
            <w:tcW w:w="0" w:type="auto"/>
          </w:tcPr>
          <w:p w14:paraId="78FD18D4" w14:textId="77777777" w:rsidR="00622EEF" w:rsidRDefault="00622EEF">
            <w:pPr>
              <w:pStyle w:val="TableText"/>
            </w:pPr>
          </w:p>
        </w:tc>
        <w:tc>
          <w:tcPr>
            <w:tcW w:w="0" w:type="auto"/>
            <w:gridSpan w:val="6"/>
          </w:tcPr>
          <w:p w14:paraId="20AE65D8" w14:textId="77777777" w:rsidR="00622EEF" w:rsidRDefault="0096201E">
            <w:pPr>
              <w:pStyle w:val="TableText"/>
            </w:pPr>
            <w:r>
              <w:t>SubstanceAdministration[templateId/@root = '2.16.840.1.113883.10.20.30.3.40']</w:t>
            </w:r>
          </w:p>
        </w:tc>
      </w:tr>
      <w:tr w:rsidR="00622EEF" w14:paraId="2DF4AD79" w14:textId="77777777">
        <w:tc>
          <w:tcPr>
            <w:tcW w:w="0" w:type="auto"/>
          </w:tcPr>
          <w:p w14:paraId="704107D3" w14:textId="77777777" w:rsidR="00622EEF" w:rsidRDefault="00622EEF">
            <w:pPr>
              <w:pStyle w:val="TableText"/>
            </w:pPr>
          </w:p>
        </w:tc>
        <w:tc>
          <w:tcPr>
            <w:tcW w:w="0" w:type="auto"/>
          </w:tcPr>
          <w:p w14:paraId="09D61853" w14:textId="77777777" w:rsidR="00622EEF" w:rsidRDefault="0096201E">
            <w:pPr>
              <w:pStyle w:val="TableText"/>
            </w:pPr>
            <w:r>
              <w:tab/>
              <w:t>@classCode</w:t>
            </w:r>
          </w:p>
        </w:tc>
        <w:tc>
          <w:tcPr>
            <w:tcW w:w="0" w:type="auto"/>
          </w:tcPr>
          <w:p w14:paraId="756FE691" w14:textId="77777777" w:rsidR="00622EEF" w:rsidRDefault="0096201E">
            <w:pPr>
              <w:pStyle w:val="TableText"/>
            </w:pPr>
            <w:r>
              <w:t>1..1</w:t>
            </w:r>
          </w:p>
        </w:tc>
        <w:tc>
          <w:tcPr>
            <w:tcW w:w="0" w:type="auto"/>
          </w:tcPr>
          <w:p w14:paraId="60ED2E47" w14:textId="77777777" w:rsidR="00622EEF" w:rsidRDefault="0096201E">
            <w:pPr>
              <w:pStyle w:val="TableText"/>
            </w:pPr>
            <w:r>
              <w:t>SHALL</w:t>
            </w:r>
          </w:p>
        </w:tc>
        <w:tc>
          <w:tcPr>
            <w:tcW w:w="0" w:type="auto"/>
          </w:tcPr>
          <w:p w14:paraId="06153F53" w14:textId="77777777" w:rsidR="00622EEF" w:rsidRDefault="00622EEF">
            <w:pPr>
              <w:pStyle w:val="TableText"/>
            </w:pPr>
          </w:p>
        </w:tc>
        <w:tc>
          <w:tcPr>
            <w:tcW w:w="0" w:type="auto"/>
          </w:tcPr>
          <w:p w14:paraId="782B0B58" w14:textId="77777777" w:rsidR="00622EEF" w:rsidRDefault="000C7B35">
            <w:pPr>
              <w:pStyle w:val="TableText"/>
            </w:pPr>
            <w:hyperlink w:anchor="C_23830">
              <w:r w:rsidR="0096201E">
                <w:rPr>
                  <w:rStyle w:val="HyperlinkText9pt"/>
                </w:rPr>
                <w:t>23830</w:t>
              </w:r>
            </w:hyperlink>
          </w:p>
        </w:tc>
        <w:tc>
          <w:tcPr>
            <w:tcW w:w="0" w:type="auto"/>
          </w:tcPr>
          <w:p w14:paraId="265F3804" w14:textId="77777777" w:rsidR="00622EEF" w:rsidRDefault="0096201E">
            <w:pPr>
              <w:pStyle w:val="TableText"/>
            </w:pPr>
            <w:r>
              <w:t>2.16.840.1.113883.5.6 (HL7ActClass) = SBADM</w:t>
            </w:r>
          </w:p>
        </w:tc>
      </w:tr>
      <w:tr w:rsidR="00622EEF" w14:paraId="33BE5D27" w14:textId="77777777">
        <w:tc>
          <w:tcPr>
            <w:tcW w:w="0" w:type="auto"/>
          </w:tcPr>
          <w:p w14:paraId="1EAFC164" w14:textId="77777777" w:rsidR="00622EEF" w:rsidRDefault="00622EEF">
            <w:pPr>
              <w:pStyle w:val="TableText"/>
            </w:pPr>
          </w:p>
        </w:tc>
        <w:tc>
          <w:tcPr>
            <w:tcW w:w="0" w:type="auto"/>
          </w:tcPr>
          <w:p w14:paraId="579AE947" w14:textId="77777777" w:rsidR="00622EEF" w:rsidRDefault="0096201E">
            <w:pPr>
              <w:pStyle w:val="TableText"/>
            </w:pPr>
            <w:r>
              <w:tab/>
              <w:t>@moodCode</w:t>
            </w:r>
          </w:p>
        </w:tc>
        <w:tc>
          <w:tcPr>
            <w:tcW w:w="0" w:type="auto"/>
          </w:tcPr>
          <w:p w14:paraId="6CF41B5D" w14:textId="77777777" w:rsidR="00622EEF" w:rsidRDefault="0096201E">
            <w:pPr>
              <w:pStyle w:val="TableText"/>
            </w:pPr>
            <w:r>
              <w:t>1..1</w:t>
            </w:r>
          </w:p>
        </w:tc>
        <w:tc>
          <w:tcPr>
            <w:tcW w:w="0" w:type="auto"/>
          </w:tcPr>
          <w:p w14:paraId="6BCA9F11" w14:textId="77777777" w:rsidR="00622EEF" w:rsidRDefault="0096201E">
            <w:pPr>
              <w:pStyle w:val="TableText"/>
            </w:pPr>
            <w:r>
              <w:t>SHALL</w:t>
            </w:r>
          </w:p>
        </w:tc>
        <w:tc>
          <w:tcPr>
            <w:tcW w:w="0" w:type="auto"/>
          </w:tcPr>
          <w:p w14:paraId="574538C0" w14:textId="77777777" w:rsidR="00622EEF" w:rsidRDefault="00622EEF">
            <w:pPr>
              <w:pStyle w:val="TableText"/>
            </w:pPr>
          </w:p>
        </w:tc>
        <w:tc>
          <w:tcPr>
            <w:tcW w:w="0" w:type="auto"/>
          </w:tcPr>
          <w:p w14:paraId="159EF50B" w14:textId="77777777" w:rsidR="00622EEF" w:rsidRDefault="000C7B35">
            <w:pPr>
              <w:pStyle w:val="TableText"/>
            </w:pPr>
            <w:hyperlink w:anchor="C_23831">
              <w:r w:rsidR="0096201E">
                <w:rPr>
                  <w:rStyle w:val="HyperlinkText9pt"/>
                </w:rPr>
                <w:t>23831</w:t>
              </w:r>
            </w:hyperlink>
          </w:p>
        </w:tc>
        <w:tc>
          <w:tcPr>
            <w:tcW w:w="0" w:type="auto"/>
          </w:tcPr>
          <w:p w14:paraId="0E2B71EE" w14:textId="77777777" w:rsidR="00622EEF" w:rsidRDefault="0096201E">
            <w:pPr>
              <w:pStyle w:val="TableText"/>
            </w:pPr>
            <w:r>
              <w:t>2.16.840.1.113883.5.1001 (ActMood) = EVN</w:t>
            </w:r>
          </w:p>
        </w:tc>
      </w:tr>
      <w:tr w:rsidR="00622EEF" w14:paraId="5DB15A8F" w14:textId="77777777">
        <w:tc>
          <w:tcPr>
            <w:tcW w:w="0" w:type="auto"/>
          </w:tcPr>
          <w:p w14:paraId="290862A8" w14:textId="77777777" w:rsidR="00622EEF" w:rsidRDefault="00622EEF">
            <w:pPr>
              <w:pStyle w:val="TableText"/>
            </w:pPr>
          </w:p>
        </w:tc>
        <w:tc>
          <w:tcPr>
            <w:tcW w:w="0" w:type="auto"/>
          </w:tcPr>
          <w:p w14:paraId="41BD976E" w14:textId="77777777" w:rsidR="00622EEF" w:rsidRDefault="0096201E">
            <w:pPr>
              <w:pStyle w:val="TableText"/>
            </w:pPr>
            <w:r>
              <w:tab/>
              <w:t>templateId</w:t>
            </w:r>
          </w:p>
        </w:tc>
        <w:tc>
          <w:tcPr>
            <w:tcW w:w="0" w:type="auto"/>
          </w:tcPr>
          <w:p w14:paraId="21672CFB" w14:textId="77777777" w:rsidR="00622EEF" w:rsidRDefault="0096201E">
            <w:pPr>
              <w:pStyle w:val="TableText"/>
            </w:pPr>
            <w:r>
              <w:t>1..1</w:t>
            </w:r>
          </w:p>
        </w:tc>
        <w:tc>
          <w:tcPr>
            <w:tcW w:w="0" w:type="auto"/>
          </w:tcPr>
          <w:p w14:paraId="0E3560BE" w14:textId="77777777" w:rsidR="00622EEF" w:rsidRDefault="0096201E">
            <w:pPr>
              <w:pStyle w:val="TableText"/>
            </w:pPr>
            <w:r>
              <w:t>SHALL</w:t>
            </w:r>
          </w:p>
        </w:tc>
        <w:tc>
          <w:tcPr>
            <w:tcW w:w="0" w:type="auto"/>
          </w:tcPr>
          <w:p w14:paraId="30CD1E69" w14:textId="77777777" w:rsidR="00622EEF" w:rsidRDefault="00622EEF">
            <w:pPr>
              <w:pStyle w:val="TableText"/>
            </w:pPr>
          </w:p>
        </w:tc>
        <w:tc>
          <w:tcPr>
            <w:tcW w:w="0" w:type="auto"/>
          </w:tcPr>
          <w:p w14:paraId="48145D43" w14:textId="77777777" w:rsidR="00622EEF" w:rsidRDefault="000C7B35">
            <w:pPr>
              <w:pStyle w:val="TableText"/>
            </w:pPr>
            <w:hyperlink w:anchor="C_23832">
              <w:r w:rsidR="0096201E">
                <w:rPr>
                  <w:rStyle w:val="HyperlinkText9pt"/>
                </w:rPr>
                <w:t>23832</w:t>
              </w:r>
            </w:hyperlink>
          </w:p>
        </w:tc>
        <w:tc>
          <w:tcPr>
            <w:tcW w:w="0" w:type="auto"/>
          </w:tcPr>
          <w:p w14:paraId="504AB93E" w14:textId="77777777" w:rsidR="00622EEF" w:rsidRDefault="00622EEF">
            <w:pPr>
              <w:pStyle w:val="TableText"/>
            </w:pPr>
          </w:p>
        </w:tc>
      </w:tr>
      <w:tr w:rsidR="00622EEF" w14:paraId="0ECA797A" w14:textId="77777777">
        <w:tc>
          <w:tcPr>
            <w:tcW w:w="0" w:type="auto"/>
          </w:tcPr>
          <w:p w14:paraId="77EC1462" w14:textId="77777777" w:rsidR="00622EEF" w:rsidRDefault="00622EEF">
            <w:pPr>
              <w:pStyle w:val="TableText"/>
            </w:pPr>
          </w:p>
        </w:tc>
        <w:tc>
          <w:tcPr>
            <w:tcW w:w="0" w:type="auto"/>
          </w:tcPr>
          <w:p w14:paraId="36D6FE25" w14:textId="77777777" w:rsidR="00622EEF" w:rsidRDefault="0096201E">
            <w:pPr>
              <w:pStyle w:val="TableText"/>
            </w:pPr>
            <w:r>
              <w:tab/>
            </w:r>
            <w:r>
              <w:tab/>
              <w:t>@root</w:t>
            </w:r>
          </w:p>
        </w:tc>
        <w:tc>
          <w:tcPr>
            <w:tcW w:w="0" w:type="auto"/>
          </w:tcPr>
          <w:p w14:paraId="70E0A5BC" w14:textId="77777777" w:rsidR="00622EEF" w:rsidRDefault="0096201E">
            <w:pPr>
              <w:pStyle w:val="TableText"/>
            </w:pPr>
            <w:r>
              <w:t>1..1</w:t>
            </w:r>
          </w:p>
        </w:tc>
        <w:tc>
          <w:tcPr>
            <w:tcW w:w="0" w:type="auto"/>
          </w:tcPr>
          <w:p w14:paraId="75430465" w14:textId="77777777" w:rsidR="00622EEF" w:rsidRDefault="0096201E">
            <w:pPr>
              <w:pStyle w:val="TableText"/>
            </w:pPr>
            <w:r>
              <w:t>SHALL</w:t>
            </w:r>
          </w:p>
        </w:tc>
        <w:tc>
          <w:tcPr>
            <w:tcW w:w="0" w:type="auto"/>
          </w:tcPr>
          <w:p w14:paraId="270C947F" w14:textId="77777777" w:rsidR="00622EEF" w:rsidRDefault="00622EEF">
            <w:pPr>
              <w:pStyle w:val="TableText"/>
            </w:pPr>
          </w:p>
        </w:tc>
        <w:tc>
          <w:tcPr>
            <w:tcW w:w="0" w:type="auto"/>
          </w:tcPr>
          <w:p w14:paraId="28A9A514" w14:textId="77777777" w:rsidR="00622EEF" w:rsidRDefault="000C7B35">
            <w:pPr>
              <w:pStyle w:val="TableText"/>
            </w:pPr>
            <w:hyperlink w:anchor="C_23833">
              <w:r w:rsidR="0096201E">
                <w:rPr>
                  <w:rStyle w:val="HyperlinkText9pt"/>
                </w:rPr>
                <w:t>23833</w:t>
              </w:r>
            </w:hyperlink>
          </w:p>
        </w:tc>
        <w:tc>
          <w:tcPr>
            <w:tcW w:w="0" w:type="auto"/>
          </w:tcPr>
          <w:p w14:paraId="0F2EBB0C" w14:textId="77777777" w:rsidR="00622EEF" w:rsidRDefault="0096201E">
            <w:pPr>
              <w:pStyle w:val="TableText"/>
            </w:pPr>
            <w:r>
              <w:t>2.16.840.1.113883.10.20.30.3.40</w:t>
            </w:r>
          </w:p>
        </w:tc>
      </w:tr>
      <w:tr w:rsidR="00622EEF" w14:paraId="0F5A7F3F" w14:textId="77777777">
        <w:tc>
          <w:tcPr>
            <w:tcW w:w="0" w:type="auto"/>
          </w:tcPr>
          <w:p w14:paraId="08A3070E" w14:textId="77777777" w:rsidR="00622EEF" w:rsidRDefault="00622EEF">
            <w:pPr>
              <w:pStyle w:val="TableText"/>
            </w:pPr>
          </w:p>
        </w:tc>
        <w:tc>
          <w:tcPr>
            <w:tcW w:w="0" w:type="auto"/>
          </w:tcPr>
          <w:p w14:paraId="71524D5E" w14:textId="77777777" w:rsidR="00622EEF" w:rsidRDefault="0096201E">
            <w:pPr>
              <w:pStyle w:val="TableText"/>
            </w:pPr>
            <w:r>
              <w:tab/>
              <w:t>statusCode</w:t>
            </w:r>
          </w:p>
        </w:tc>
        <w:tc>
          <w:tcPr>
            <w:tcW w:w="0" w:type="auto"/>
          </w:tcPr>
          <w:p w14:paraId="7D6F1292" w14:textId="77777777" w:rsidR="00622EEF" w:rsidRDefault="0096201E">
            <w:pPr>
              <w:pStyle w:val="TableText"/>
            </w:pPr>
            <w:r>
              <w:t>1..1</w:t>
            </w:r>
          </w:p>
        </w:tc>
        <w:tc>
          <w:tcPr>
            <w:tcW w:w="0" w:type="auto"/>
          </w:tcPr>
          <w:p w14:paraId="29285BF5" w14:textId="77777777" w:rsidR="00622EEF" w:rsidRDefault="0096201E">
            <w:pPr>
              <w:pStyle w:val="TableText"/>
            </w:pPr>
            <w:r>
              <w:t>SHALL</w:t>
            </w:r>
          </w:p>
        </w:tc>
        <w:tc>
          <w:tcPr>
            <w:tcW w:w="0" w:type="auto"/>
          </w:tcPr>
          <w:p w14:paraId="0C5C95A8" w14:textId="77777777" w:rsidR="00622EEF" w:rsidRDefault="00622EEF">
            <w:pPr>
              <w:pStyle w:val="TableText"/>
            </w:pPr>
          </w:p>
        </w:tc>
        <w:tc>
          <w:tcPr>
            <w:tcW w:w="0" w:type="auto"/>
          </w:tcPr>
          <w:p w14:paraId="56E604BA" w14:textId="77777777" w:rsidR="00622EEF" w:rsidRDefault="000C7B35">
            <w:pPr>
              <w:pStyle w:val="TableText"/>
            </w:pPr>
            <w:hyperlink w:anchor="C_23834">
              <w:r w:rsidR="0096201E">
                <w:rPr>
                  <w:rStyle w:val="HyperlinkText9pt"/>
                </w:rPr>
                <w:t>23834</w:t>
              </w:r>
            </w:hyperlink>
          </w:p>
        </w:tc>
        <w:tc>
          <w:tcPr>
            <w:tcW w:w="0" w:type="auto"/>
          </w:tcPr>
          <w:p w14:paraId="51504456" w14:textId="77777777" w:rsidR="00622EEF" w:rsidRDefault="00622EEF">
            <w:pPr>
              <w:pStyle w:val="TableText"/>
            </w:pPr>
          </w:p>
        </w:tc>
      </w:tr>
      <w:tr w:rsidR="00622EEF" w14:paraId="3D38426C" w14:textId="77777777">
        <w:tc>
          <w:tcPr>
            <w:tcW w:w="0" w:type="auto"/>
          </w:tcPr>
          <w:p w14:paraId="1DD04BDC" w14:textId="77777777" w:rsidR="00622EEF" w:rsidRDefault="00622EEF">
            <w:pPr>
              <w:pStyle w:val="TableText"/>
            </w:pPr>
          </w:p>
        </w:tc>
        <w:tc>
          <w:tcPr>
            <w:tcW w:w="0" w:type="auto"/>
          </w:tcPr>
          <w:p w14:paraId="5AFB04B2" w14:textId="77777777" w:rsidR="00622EEF" w:rsidRDefault="0096201E">
            <w:pPr>
              <w:pStyle w:val="TableText"/>
            </w:pPr>
            <w:r>
              <w:tab/>
            </w:r>
            <w:r>
              <w:tab/>
              <w:t>@code</w:t>
            </w:r>
          </w:p>
        </w:tc>
        <w:tc>
          <w:tcPr>
            <w:tcW w:w="0" w:type="auto"/>
          </w:tcPr>
          <w:p w14:paraId="6AF00F55" w14:textId="77777777" w:rsidR="00622EEF" w:rsidRDefault="0096201E">
            <w:pPr>
              <w:pStyle w:val="TableText"/>
            </w:pPr>
            <w:r>
              <w:t>1..1</w:t>
            </w:r>
          </w:p>
        </w:tc>
        <w:tc>
          <w:tcPr>
            <w:tcW w:w="0" w:type="auto"/>
          </w:tcPr>
          <w:p w14:paraId="16891496" w14:textId="77777777" w:rsidR="00622EEF" w:rsidRDefault="0096201E">
            <w:pPr>
              <w:pStyle w:val="TableText"/>
            </w:pPr>
            <w:r>
              <w:t>SHALL</w:t>
            </w:r>
          </w:p>
        </w:tc>
        <w:tc>
          <w:tcPr>
            <w:tcW w:w="0" w:type="auto"/>
          </w:tcPr>
          <w:p w14:paraId="23E776C4" w14:textId="77777777" w:rsidR="00622EEF" w:rsidRDefault="00622EEF">
            <w:pPr>
              <w:pStyle w:val="TableText"/>
            </w:pPr>
          </w:p>
        </w:tc>
        <w:tc>
          <w:tcPr>
            <w:tcW w:w="0" w:type="auto"/>
          </w:tcPr>
          <w:p w14:paraId="01C4007E" w14:textId="77777777" w:rsidR="00622EEF" w:rsidRDefault="000C7B35">
            <w:pPr>
              <w:pStyle w:val="TableText"/>
            </w:pPr>
            <w:hyperlink w:anchor="C_23835">
              <w:r w:rsidR="0096201E">
                <w:rPr>
                  <w:rStyle w:val="HyperlinkText9pt"/>
                </w:rPr>
                <w:t>23835</w:t>
              </w:r>
            </w:hyperlink>
          </w:p>
        </w:tc>
        <w:tc>
          <w:tcPr>
            <w:tcW w:w="0" w:type="auto"/>
          </w:tcPr>
          <w:p w14:paraId="57539998" w14:textId="4771504A" w:rsidR="00622EEF" w:rsidRDefault="0096201E">
            <w:pPr>
              <w:pStyle w:val="TableText"/>
            </w:pPr>
            <w:r>
              <w:t xml:space="preserve">2.16.840.1.113883.5.14 (ActStatus) = </w:t>
            </w:r>
            <w:r w:rsidR="00A61F95">
              <w:t>C</w:t>
            </w:r>
            <w:r>
              <w:t>ompleted</w:t>
            </w:r>
          </w:p>
        </w:tc>
      </w:tr>
      <w:tr w:rsidR="00622EEF" w14:paraId="2FE7C7C4" w14:textId="77777777">
        <w:tc>
          <w:tcPr>
            <w:tcW w:w="0" w:type="auto"/>
          </w:tcPr>
          <w:p w14:paraId="325910C9" w14:textId="77777777" w:rsidR="00622EEF" w:rsidRDefault="00622EEF">
            <w:pPr>
              <w:pStyle w:val="TableText"/>
            </w:pPr>
          </w:p>
        </w:tc>
        <w:tc>
          <w:tcPr>
            <w:tcW w:w="0" w:type="auto"/>
          </w:tcPr>
          <w:p w14:paraId="1DE5C9E9" w14:textId="77777777" w:rsidR="00622EEF" w:rsidRDefault="0096201E">
            <w:pPr>
              <w:pStyle w:val="TableText"/>
            </w:pPr>
            <w:r>
              <w:tab/>
              <w:t>consumable</w:t>
            </w:r>
          </w:p>
        </w:tc>
        <w:tc>
          <w:tcPr>
            <w:tcW w:w="0" w:type="auto"/>
          </w:tcPr>
          <w:p w14:paraId="137FAFC9" w14:textId="77777777" w:rsidR="00622EEF" w:rsidRDefault="0096201E">
            <w:pPr>
              <w:pStyle w:val="TableText"/>
            </w:pPr>
            <w:r>
              <w:t>1..1</w:t>
            </w:r>
          </w:p>
        </w:tc>
        <w:tc>
          <w:tcPr>
            <w:tcW w:w="0" w:type="auto"/>
          </w:tcPr>
          <w:p w14:paraId="24877814" w14:textId="77777777" w:rsidR="00622EEF" w:rsidRDefault="0096201E">
            <w:pPr>
              <w:pStyle w:val="TableText"/>
            </w:pPr>
            <w:r>
              <w:t>SHALL</w:t>
            </w:r>
          </w:p>
        </w:tc>
        <w:tc>
          <w:tcPr>
            <w:tcW w:w="0" w:type="auto"/>
          </w:tcPr>
          <w:p w14:paraId="7C166ABB" w14:textId="77777777" w:rsidR="00622EEF" w:rsidRDefault="00622EEF">
            <w:pPr>
              <w:pStyle w:val="TableText"/>
            </w:pPr>
          </w:p>
        </w:tc>
        <w:tc>
          <w:tcPr>
            <w:tcW w:w="0" w:type="auto"/>
          </w:tcPr>
          <w:p w14:paraId="0309957A" w14:textId="77777777" w:rsidR="00622EEF" w:rsidRDefault="000C7B35">
            <w:pPr>
              <w:pStyle w:val="TableText"/>
            </w:pPr>
            <w:hyperlink w:anchor="C_23836">
              <w:r w:rsidR="0096201E">
                <w:rPr>
                  <w:rStyle w:val="HyperlinkText9pt"/>
                </w:rPr>
                <w:t>23836</w:t>
              </w:r>
            </w:hyperlink>
          </w:p>
        </w:tc>
        <w:tc>
          <w:tcPr>
            <w:tcW w:w="0" w:type="auto"/>
          </w:tcPr>
          <w:p w14:paraId="21B82172" w14:textId="77777777" w:rsidR="00622EEF" w:rsidRDefault="00622EEF">
            <w:pPr>
              <w:pStyle w:val="TableText"/>
            </w:pPr>
          </w:p>
        </w:tc>
      </w:tr>
    </w:tbl>
    <w:p w14:paraId="69E78144" w14:textId="77777777" w:rsidR="00622EEF" w:rsidRDefault="00622EEF">
      <w:pPr>
        <w:pStyle w:val="BodyText"/>
      </w:pPr>
    </w:p>
    <w:p w14:paraId="71571073" w14:textId="77777777" w:rsidR="00622EEF" w:rsidRDefault="0096201E" w:rsidP="00FC5FC2">
      <w:pPr>
        <w:numPr>
          <w:ilvl w:val="0"/>
          <w:numId w:val="22"/>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341F0A8F" w14:textId="77777777" w:rsidR="00622EEF" w:rsidRDefault="0096201E" w:rsidP="00FC5FC2">
      <w:pPr>
        <w:numPr>
          <w:ilvl w:val="0"/>
          <w:numId w:val="22"/>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80" w:name="C_23830"/>
      <w:bookmarkEnd w:id="1380"/>
      <w:r>
        <w:t xml:space="preserve"> (CONF:23830).</w:t>
      </w:r>
    </w:p>
    <w:p w14:paraId="25E4D051" w14:textId="77777777" w:rsidR="00622EEF" w:rsidRDefault="0096201E" w:rsidP="00FC5FC2">
      <w:pPr>
        <w:numPr>
          <w:ilvl w:val="0"/>
          <w:numId w:val="22"/>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81" w:name="C_23831"/>
      <w:bookmarkEnd w:id="1381"/>
      <w:r>
        <w:t xml:space="preserve"> (CONF:23831).</w:t>
      </w:r>
    </w:p>
    <w:p w14:paraId="56186806" w14:textId="77777777" w:rsidR="00622EEF" w:rsidRDefault="0096201E" w:rsidP="00FC5FC2">
      <w:pPr>
        <w:numPr>
          <w:ilvl w:val="0"/>
          <w:numId w:val="22"/>
        </w:numPr>
      </w:pPr>
      <w:r>
        <w:rPr>
          <w:rStyle w:val="keyword"/>
        </w:rPr>
        <w:t>SHALL</w:t>
      </w:r>
      <w:r>
        <w:t xml:space="preserve"> contain exactly one [1..1] </w:t>
      </w:r>
      <w:r>
        <w:rPr>
          <w:rStyle w:val="XMLnameBold"/>
        </w:rPr>
        <w:t>templateId</w:t>
      </w:r>
      <w:bookmarkStart w:id="1382" w:name="C_23832"/>
      <w:bookmarkEnd w:id="1382"/>
      <w:r>
        <w:t xml:space="preserve"> (CONF:23832) such that it</w:t>
      </w:r>
    </w:p>
    <w:p w14:paraId="015B9BA7" w14:textId="77777777" w:rsidR="00622EEF" w:rsidRDefault="0096201E" w:rsidP="00FC5FC2">
      <w:pPr>
        <w:numPr>
          <w:ilvl w:val="1"/>
          <w:numId w:val="22"/>
        </w:numPr>
      </w:pPr>
      <w:r>
        <w:rPr>
          <w:rStyle w:val="keyword"/>
        </w:rPr>
        <w:t>SHALL</w:t>
      </w:r>
      <w:r>
        <w:t xml:space="preserve"> contain exactly one [1..1] </w:t>
      </w:r>
      <w:r>
        <w:rPr>
          <w:rStyle w:val="XMLnameBold"/>
        </w:rPr>
        <w:t>@root</w:t>
      </w:r>
      <w:r>
        <w:t>=</w:t>
      </w:r>
      <w:r>
        <w:rPr>
          <w:rStyle w:val="XMLname"/>
        </w:rPr>
        <w:t>"2.16.840.1.113883.10.20.30.3.40"</w:t>
      </w:r>
      <w:bookmarkStart w:id="1383" w:name="C_23833"/>
      <w:bookmarkEnd w:id="1383"/>
      <w:r>
        <w:t xml:space="preserve"> (CONF:23833).</w:t>
      </w:r>
    </w:p>
    <w:p w14:paraId="326F179B" w14:textId="77777777" w:rsidR="00622EEF" w:rsidRDefault="0096201E" w:rsidP="00FC5FC2">
      <w:pPr>
        <w:numPr>
          <w:ilvl w:val="0"/>
          <w:numId w:val="22"/>
        </w:numPr>
      </w:pPr>
      <w:r>
        <w:rPr>
          <w:rStyle w:val="keyword"/>
        </w:rPr>
        <w:t>SHALL</w:t>
      </w:r>
      <w:r>
        <w:t xml:space="preserve"> contain exactly one [1..1] </w:t>
      </w:r>
      <w:r>
        <w:rPr>
          <w:rStyle w:val="XMLnameBold"/>
        </w:rPr>
        <w:t>statusCode</w:t>
      </w:r>
      <w:bookmarkStart w:id="1384" w:name="C_23834"/>
      <w:bookmarkEnd w:id="1384"/>
      <w:r>
        <w:t xml:space="preserve"> (CONF:23834).</w:t>
      </w:r>
    </w:p>
    <w:p w14:paraId="6AE96927" w14:textId="4839DAC3" w:rsidR="00622EEF" w:rsidRDefault="0096201E" w:rsidP="00FC5FC2">
      <w:pPr>
        <w:numPr>
          <w:ilvl w:val="1"/>
          <w:numId w:val="22"/>
        </w:numPr>
      </w:pPr>
      <w:r>
        <w:t xml:space="preserve">This statusCode </w:t>
      </w:r>
      <w:r>
        <w:rPr>
          <w:rStyle w:val="keyword"/>
        </w:rPr>
        <w:t>SHALL</w:t>
      </w:r>
      <w:r>
        <w:t xml:space="preserve"> contain exactly one [1..1] </w:t>
      </w:r>
      <w:r>
        <w:rPr>
          <w:rStyle w:val="XMLnameBold"/>
        </w:rPr>
        <w:t>@code</w:t>
      </w:r>
      <w:r>
        <w:t>=</w:t>
      </w:r>
      <w:r>
        <w:rPr>
          <w:rStyle w:val="XMLname"/>
        </w:rPr>
        <w:t>"</w:t>
      </w:r>
      <w:r w:rsidR="00A61F95">
        <w:rPr>
          <w:rStyle w:val="XMLname"/>
        </w:rPr>
        <w:t>C</w:t>
      </w:r>
      <w:r>
        <w:rPr>
          <w:rStyle w:val="XMLname"/>
        </w:rPr>
        <w:t>ompleted"</w:t>
      </w:r>
      <w:r w:rsidR="00697911">
        <w:rPr>
          <w:rStyle w:val="XMLname"/>
        </w:rPr>
        <w:t xml:space="preserve"> Coompleted</w:t>
      </w:r>
      <w:r>
        <w:t xml:space="preserve"> (CodeSystem: </w:t>
      </w:r>
      <w:r>
        <w:rPr>
          <w:rStyle w:val="XMLname"/>
        </w:rPr>
        <w:t>ActStatus 2.16.840.1.113883.5.14</w:t>
      </w:r>
      <w:r>
        <w:t>)</w:t>
      </w:r>
      <w:bookmarkStart w:id="1385" w:name="C_23835"/>
      <w:bookmarkEnd w:id="1385"/>
      <w:r>
        <w:t xml:space="preserve"> (CONF:23835).</w:t>
      </w:r>
    </w:p>
    <w:p w14:paraId="1773EC54" w14:textId="77777777" w:rsidR="00622EEF" w:rsidRDefault="0096201E" w:rsidP="00FC5FC2">
      <w:pPr>
        <w:numPr>
          <w:ilvl w:val="0"/>
          <w:numId w:val="22"/>
        </w:numPr>
      </w:pPr>
      <w:r>
        <w:rPr>
          <w:rStyle w:val="keyword"/>
        </w:rPr>
        <w:t>SHALL</w:t>
      </w:r>
      <w:r>
        <w:t xml:space="preserve"> contain exactly one [1..1] </w:t>
      </w:r>
      <w:hyperlink w:anchor="E_Trastuzumab_Medication_Information">
        <w:r>
          <w:rPr>
            <w:rStyle w:val="HyperlinkCourierBold"/>
          </w:rPr>
          <w:t>Trastuzumab Medication Information</w:t>
        </w:r>
      </w:hyperlink>
      <w:r>
        <w:rPr>
          <w:rStyle w:val="XMLname"/>
        </w:rPr>
        <w:t xml:space="preserve"> (templateId:2.16.840.1.113883.10.20.30.3.41)</w:t>
      </w:r>
      <w:bookmarkStart w:id="1386" w:name="C_23836"/>
      <w:bookmarkEnd w:id="1386"/>
      <w:r>
        <w:t xml:space="preserve"> (CONF:23836).</w:t>
      </w:r>
    </w:p>
    <w:p w14:paraId="476496CC" w14:textId="77777777" w:rsidR="009534FF" w:rsidRDefault="009534FF" w:rsidP="009534FF"/>
    <w:p w14:paraId="24FB9330" w14:textId="3BF20619" w:rsidR="009534FF" w:rsidRDefault="009534FF" w:rsidP="009534FF">
      <w:pPr>
        <w:pStyle w:val="Caption"/>
      </w:pPr>
      <w:bookmarkStart w:id="1387" w:name="_Toc219605897"/>
      <w:bookmarkStart w:id="1388" w:name="_Toc348338856"/>
      <w:r>
        <w:lastRenderedPageBreak/>
        <w:t xml:space="preserve">Figure </w:t>
      </w:r>
      <w:r>
        <w:fldChar w:fldCharType="begin"/>
      </w:r>
      <w:r>
        <w:instrText xml:space="preserve"> SEQ Figure \* ARABIC </w:instrText>
      </w:r>
      <w:r>
        <w:fldChar w:fldCharType="separate"/>
      </w:r>
      <w:r w:rsidR="00862488">
        <w:t>58</w:t>
      </w:r>
      <w:bookmarkEnd w:id="1387"/>
      <w:r>
        <w:fldChar w:fldCharType="end"/>
      </w:r>
      <w:r w:rsidR="00EA4058">
        <w:t>: Trastuzumab medication activity example</w:t>
      </w:r>
      <w:bookmarkEnd w:id="1388"/>
    </w:p>
    <w:p w14:paraId="624A5128" w14:textId="77777777" w:rsidR="009534FF" w:rsidRDefault="009534FF" w:rsidP="009534FF">
      <w:pPr>
        <w:pStyle w:val="Example"/>
      </w:pPr>
      <w:r>
        <w:t>&lt;templateId root="2.16.840.1.113883.10.20.30.3.40"/&gt;</w:t>
      </w:r>
    </w:p>
    <w:p w14:paraId="581858A0" w14:textId="77777777" w:rsidR="009534FF" w:rsidRDefault="009534FF" w:rsidP="009534FF">
      <w:pPr>
        <w:pStyle w:val="Example"/>
      </w:pPr>
      <w:r>
        <w:t>&lt;id root="059b73aa-97af-437f-8b31-9d47e2284395"/&gt;</w:t>
      </w:r>
    </w:p>
    <w:p w14:paraId="390CDDF3" w14:textId="77777777" w:rsidR="009534FF" w:rsidRDefault="009534FF" w:rsidP="009534FF">
      <w:pPr>
        <w:pStyle w:val="Example"/>
      </w:pPr>
      <w:r>
        <w:t>&lt;statusCode code="completed"/&gt;</w:t>
      </w:r>
    </w:p>
    <w:p w14:paraId="3DAB755D" w14:textId="77777777" w:rsidR="009534FF" w:rsidRDefault="009534FF" w:rsidP="009534FF">
      <w:pPr>
        <w:pStyle w:val="Example"/>
      </w:pPr>
      <w:r>
        <w:t>&lt;!-- once every 3 weeks over 4 months (roughly). Exact dates: Started 2012/01/06, Stoped 2012/04/21--&gt;</w:t>
      </w:r>
    </w:p>
    <w:p w14:paraId="75C25290" w14:textId="77777777" w:rsidR="009534FF" w:rsidRDefault="009534FF" w:rsidP="009534FF">
      <w:pPr>
        <w:pStyle w:val="Example"/>
      </w:pPr>
      <w:r>
        <w:t>&lt;effectiveTime xsi:type="IVL_TS"&gt;</w:t>
      </w:r>
    </w:p>
    <w:p w14:paraId="3AE66017" w14:textId="77777777" w:rsidR="009534FF" w:rsidRDefault="009534FF" w:rsidP="009534FF">
      <w:pPr>
        <w:pStyle w:val="Example"/>
      </w:pPr>
      <w:r>
        <w:t xml:space="preserve">    &lt;low value="20120106"/&gt;</w:t>
      </w:r>
    </w:p>
    <w:p w14:paraId="33011CE9" w14:textId="77777777" w:rsidR="009534FF" w:rsidRDefault="009534FF" w:rsidP="009534FF">
      <w:pPr>
        <w:pStyle w:val="Example"/>
      </w:pPr>
      <w:r>
        <w:t xml:space="preserve">    &lt;high value="20120421"/&gt;</w:t>
      </w:r>
    </w:p>
    <w:p w14:paraId="4CBEE638" w14:textId="77777777" w:rsidR="009534FF" w:rsidRDefault="009534FF" w:rsidP="009534FF">
      <w:pPr>
        <w:pStyle w:val="Example"/>
      </w:pPr>
      <w:r>
        <w:t>&lt;/effectiveTime&gt;</w:t>
      </w:r>
    </w:p>
    <w:p w14:paraId="5292C870" w14:textId="77777777" w:rsidR="009534FF" w:rsidRDefault="009534FF" w:rsidP="009534FF">
      <w:pPr>
        <w:pStyle w:val="Example"/>
      </w:pPr>
      <w:r>
        <w:t xml:space="preserve">&lt;!-- Frequency of the chemotherapy. 3 weeks/cycle --&gt; </w:t>
      </w:r>
    </w:p>
    <w:p w14:paraId="64203F36" w14:textId="77777777" w:rsidR="009534FF" w:rsidRDefault="009534FF" w:rsidP="009534FF">
      <w:pPr>
        <w:pStyle w:val="Example"/>
      </w:pPr>
      <w:r>
        <w:t>&lt;effectiveTime xsi:type="PIVL_TS" operator="A"&gt;</w:t>
      </w:r>
    </w:p>
    <w:p w14:paraId="4425E23E" w14:textId="77777777" w:rsidR="009534FF" w:rsidRDefault="009534FF" w:rsidP="009534FF">
      <w:pPr>
        <w:pStyle w:val="Example"/>
      </w:pPr>
      <w:r>
        <w:t xml:space="preserve">    &lt;period value="21" unit="d"/&gt;</w:t>
      </w:r>
    </w:p>
    <w:p w14:paraId="7C654660" w14:textId="77777777" w:rsidR="009534FF" w:rsidRDefault="009534FF" w:rsidP="009534FF">
      <w:pPr>
        <w:pStyle w:val="Example"/>
      </w:pPr>
      <w:r>
        <w:t xml:space="preserve">&lt;/effectiveTime&gt; </w:t>
      </w:r>
    </w:p>
    <w:p w14:paraId="5449D99E" w14:textId="77777777" w:rsidR="009534FF" w:rsidRDefault="009534FF" w:rsidP="009534FF">
      <w:pPr>
        <w:pStyle w:val="Example"/>
      </w:pPr>
      <w:r>
        <w:t>&lt;consumable&gt;</w:t>
      </w:r>
    </w:p>
    <w:p w14:paraId="302E6F45" w14:textId="77777777" w:rsidR="009534FF" w:rsidRDefault="009534FF" w:rsidP="009534FF">
      <w:pPr>
        <w:pStyle w:val="Example"/>
      </w:pPr>
      <w:r>
        <w:t xml:space="preserve">    &lt;manufacturedProduct classCode="MANU"&gt;</w:t>
      </w:r>
    </w:p>
    <w:p w14:paraId="006F80FD" w14:textId="77777777" w:rsidR="009534FF" w:rsidRDefault="009534FF" w:rsidP="009534FF">
      <w:pPr>
        <w:pStyle w:val="Example"/>
      </w:pPr>
      <w:r>
        <w:t xml:space="preserve">        &lt;!-- Consolidated CDA Medication Information (manufacturedMaterial) --&gt;</w:t>
      </w:r>
    </w:p>
    <w:p w14:paraId="50B411FF" w14:textId="77777777" w:rsidR="009534FF" w:rsidRDefault="009534FF" w:rsidP="009534FF">
      <w:pPr>
        <w:pStyle w:val="Example"/>
      </w:pPr>
      <w:r>
        <w:t xml:space="preserve">        &lt;templateId root="2.16.840.1.113883.10.20.22.4.23"/&gt;</w:t>
      </w:r>
    </w:p>
    <w:p w14:paraId="2723444C" w14:textId="77777777" w:rsidR="009534FF" w:rsidRDefault="009534FF" w:rsidP="009534FF">
      <w:pPr>
        <w:pStyle w:val="Example"/>
      </w:pPr>
      <w:r>
        <w:t xml:space="preserve">        &lt;!-- Trastuzumab (Herceptin) Medication Information 2.16.840.1.113883.10.20.30.3.41--&gt;</w:t>
      </w:r>
    </w:p>
    <w:p w14:paraId="0EFFE2B1" w14:textId="77777777" w:rsidR="009534FF" w:rsidRDefault="009534FF" w:rsidP="009534FF">
      <w:pPr>
        <w:pStyle w:val="Example"/>
      </w:pPr>
      <w:r>
        <w:t xml:space="preserve">        &lt;templateId root="2.16.840.1.113883.10.20.30.3.41"/&gt;</w:t>
      </w:r>
    </w:p>
    <w:p w14:paraId="09A853EE" w14:textId="77777777" w:rsidR="009534FF" w:rsidRDefault="009534FF" w:rsidP="009534FF">
      <w:pPr>
        <w:pStyle w:val="Example"/>
      </w:pPr>
      <w:r>
        <w:t xml:space="preserve">        &lt;!-- SHOULD binding to valueSet of herceptin drugs --&gt;</w:t>
      </w:r>
    </w:p>
    <w:p w14:paraId="19A88AB5" w14:textId="77777777" w:rsidR="009534FF" w:rsidRDefault="009534FF" w:rsidP="009534FF">
      <w:pPr>
        <w:pStyle w:val="Example"/>
      </w:pPr>
      <w:r>
        <w:t xml:space="preserve">        &lt;!-- Trastuzumab drug Value Set 2.16.840.1.113883.11.20.11.8 --&gt;</w:t>
      </w:r>
    </w:p>
    <w:p w14:paraId="71DE12E6" w14:textId="77777777" w:rsidR="009534FF" w:rsidRDefault="009534FF" w:rsidP="009534FF">
      <w:pPr>
        <w:pStyle w:val="Example"/>
      </w:pPr>
      <w:r>
        <w:t xml:space="preserve">        &lt;manufacturedMaterial&gt;</w:t>
      </w:r>
    </w:p>
    <w:p w14:paraId="6F87F6E4" w14:textId="77777777" w:rsidR="009534FF" w:rsidRDefault="009534FF" w:rsidP="009534FF">
      <w:pPr>
        <w:pStyle w:val="Example"/>
      </w:pPr>
      <w:r>
        <w:t xml:space="preserve">            &lt;code codeSystem="2.16.840.1.113883.6.88" codeSystemName="RXNorm" </w:t>
      </w:r>
    </w:p>
    <w:p w14:paraId="4E17740D" w14:textId="77777777" w:rsidR="009534FF" w:rsidRDefault="009534FF" w:rsidP="009534FF">
      <w:pPr>
        <w:pStyle w:val="Example"/>
      </w:pPr>
      <w:r>
        <w:t xml:space="preserve">                code="806573" displayName="trastuzumab 22 MG/ML Injectable Solution"&gt;</w:t>
      </w:r>
    </w:p>
    <w:p w14:paraId="74CBEDDD" w14:textId="77777777" w:rsidR="009534FF" w:rsidRDefault="009534FF" w:rsidP="009534FF">
      <w:pPr>
        <w:pStyle w:val="Example"/>
      </w:pPr>
      <w:r>
        <w:t xml:space="preserve">                &lt;originalText&gt;trastuzumab 22 MG/ML Injectable Solution&lt;/originalText&gt;</w:t>
      </w:r>
    </w:p>
    <w:p w14:paraId="4E711AA4" w14:textId="77777777" w:rsidR="009534FF" w:rsidRDefault="009534FF" w:rsidP="009534FF">
      <w:pPr>
        <w:pStyle w:val="Example"/>
      </w:pPr>
      <w:r>
        <w:t xml:space="preserve">            &lt;/code&gt;</w:t>
      </w:r>
    </w:p>
    <w:p w14:paraId="6417DA05" w14:textId="77777777" w:rsidR="009534FF" w:rsidRDefault="009534FF" w:rsidP="009534FF">
      <w:pPr>
        <w:pStyle w:val="Example"/>
      </w:pPr>
      <w:r>
        <w:t xml:space="preserve">        &lt;/manufacturedMaterial&gt;</w:t>
      </w:r>
    </w:p>
    <w:p w14:paraId="0213E6DC" w14:textId="77777777" w:rsidR="009534FF" w:rsidRDefault="009534FF" w:rsidP="009534FF">
      <w:pPr>
        <w:pStyle w:val="Example"/>
      </w:pPr>
      <w:r>
        <w:t xml:space="preserve">    &lt;/manufacturedProduct&gt;</w:t>
      </w:r>
    </w:p>
    <w:p w14:paraId="508C2EC2" w14:textId="77777777" w:rsidR="009534FF" w:rsidRDefault="009534FF" w:rsidP="009534FF">
      <w:pPr>
        <w:pStyle w:val="Example"/>
      </w:pPr>
      <w:r>
        <w:t>&lt;/consumable&gt;</w:t>
      </w:r>
    </w:p>
    <w:p w14:paraId="78F9DF61" w14:textId="77777777" w:rsidR="009534FF" w:rsidRDefault="009534FF" w:rsidP="009534FF"/>
    <w:p w14:paraId="553E04A4" w14:textId="294C7538" w:rsidR="00622EEF" w:rsidRDefault="0096201E">
      <w:pPr>
        <w:pStyle w:val="Heading2nospace"/>
      </w:pPr>
      <w:bookmarkStart w:id="1389" w:name="_Toc219652646"/>
      <w:bookmarkStart w:id="1390" w:name="_Toc348338726"/>
      <w:r>
        <w:t>M</w:t>
      </w:r>
      <w:bookmarkStart w:id="1391" w:name="E_Medication_Dispense"/>
      <w:bookmarkEnd w:id="1391"/>
      <w:r>
        <w:t>edication Dispense</w:t>
      </w:r>
      <w:bookmarkEnd w:id="1389"/>
      <w:r w:rsidR="00E72DF7">
        <w:t xml:space="preserve"> [Closed for comments; published July 2012]</w:t>
      </w:r>
      <w:bookmarkEnd w:id="1390"/>
    </w:p>
    <w:p w14:paraId="4744F546" w14:textId="77777777" w:rsidR="00622EEF" w:rsidRDefault="0096201E">
      <w:pPr>
        <w:pStyle w:val="BracketData"/>
      </w:pPr>
      <w:r>
        <w:t>[supply: templateId 2.16.840.1.113883.10.20.22.4.18 (open)]</w:t>
      </w:r>
    </w:p>
    <w:p w14:paraId="3B825546" w14:textId="46B057D5" w:rsidR="00622EEF" w:rsidRDefault="0096201E">
      <w:pPr>
        <w:pStyle w:val="Caption"/>
      </w:pPr>
      <w:bookmarkStart w:id="1392" w:name="_Toc219652859"/>
      <w:bookmarkStart w:id="1393" w:name="_Toc348339025"/>
      <w:r>
        <w:t xml:space="preserve">Table </w:t>
      </w:r>
      <w:r w:rsidR="00795F7C">
        <w:fldChar w:fldCharType="begin"/>
      </w:r>
      <w:r>
        <w:instrText>SEQ Table \* ARABIC</w:instrText>
      </w:r>
      <w:r w:rsidR="00795F7C">
        <w:fldChar w:fldCharType="separate"/>
      </w:r>
      <w:r w:rsidR="00237C46">
        <w:t>143</w:t>
      </w:r>
      <w:r w:rsidR="00795F7C">
        <w:fldChar w:fldCharType="end"/>
      </w:r>
      <w:r>
        <w:t>: Medication Dispense Contexts</w:t>
      </w:r>
      <w:bookmarkEnd w:id="1392"/>
      <w:bookmarkEnd w:id="13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782"/>
        <w:gridCol w:w="4858"/>
      </w:tblGrid>
      <w:tr w:rsidR="00622EEF" w14:paraId="4DA154D6" w14:textId="77777777">
        <w:trPr>
          <w:cantSplit/>
          <w:tblHeader/>
        </w:trPr>
        <w:tc>
          <w:tcPr>
            <w:tcW w:w="0" w:type="auto"/>
            <w:shd w:val="clear" w:color="auto" w:fill="E6E6E6"/>
          </w:tcPr>
          <w:p w14:paraId="120E25EA" w14:textId="77777777" w:rsidR="00622EEF" w:rsidRDefault="0096201E">
            <w:pPr>
              <w:pStyle w:val="TableHead"/>
            </w:pPr>
            <w:r>
              <w:t>Used By:</w:t>
            </w:r>
          </w:p>
        </w:tc>
        <w:tc>
          <w:tcPr>
            <w:tcW w:w="0" w:type="auto"/>
            <w:shd w:val="clear" w:color="auto" w:fill="E6E6E6"/>
          </w:tcPr>
          <w:p w14:paraId="43D1406C" w14:textId="77777777" w:rsidR="00622EEF" w:rsidRDefault="0096201E">
            <w:pPr>
              <w:pStyle w:val="TableHead"/>
            </w:pPr>
            <w:r>
              <w:t>Contains Entries:</w:t>
            </w:r>
          </w:p>
        </w:tc>
      </w:tr>
      <w:tr w:rsidR="00622EEF" w14:paraId="1AD515E5" w14:textId="77777777">
        <w:tc>
          <w:tcPr>
            <w:tcW w:w="0" w:type="auto"/>
          </w:tcPr>
          <w:p w14:paraId="41407B45"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61C5E4A0" w14:textId="77777777" w:rsidR="00622EEF" w:rsidRDefault="00622EEF">
            <w:pPr>
              <w:pStyle w:val="TableText"/>
            </w:pPr>
          </w:p>
          <w:p w14:paraId="7FE0B0CD" w14:textId="77777777" w:rsidR="00622EEF" w:rsidRDefault="00622EEF">
            <w:pPr>
              <w:pStyle w:val="TableText"/>
            </w:pPr>
          </w:p>
        </w:tc>
        <w:tc>
          <w:tcPr>
            <w:tcW w:w="0" w:type="auto"/>
          </w:tcPr>
          <w:p w14:paraId="69EBB124" w14:textId="77777777" w:rsidR="00622EEF" w:rsidRDefault="000C7B35">
            <w:pPr>
              <w:pStyle w:val="TableText"/>
            </w:pPr>
            <w:hyperlink w:anchor="E_Immunization_Medication_Information">
              <w:r w:rsidR="0096201E">
                <w:rPr>
                  <w:rStyle w:val="HyperlinkText9pt"/>
                </w:rPr>
                <w:t>Immunization Medication Information</w:t>
              </w:r>
            </w:hyperlink>
          </w:p>
          <w:p w14:paraId="11F797E9" w14:textId="77777777" w:rsidR="00622EEF" w:rsidRDefault="000C7B35">
            <w:pPr>
              <w:pStyle w:val="TableText"/>
            </w:pPr>
            <w:hyperlink w:anchor="E_Medication_Information">
              <w:r w:rsidR="0096201E">
                <w:rPr>
                  <w:rStyle w:val="HyperlinkText9pt"/>
                </w:rPr>
                <w:t>Medication Information</w:t>
              </w:r>
            </w:hyperlink>
          </w:p>
          <w:p w14:paraId="628B7359" w14:textId="77777777" w:rsidR="00622EEF" w:rsidRDefault="000C7B35">
            <w:pPr>
              <w:pStyle w:val="TableText"/>
            </w:pPr>
            <w:hyperlink w:anchor="E_Medication_Supply_Order">
              <w:r w:rsidR="0096201E">
                <w:rPr>
                  <w:rStyle w:val="HyperlinkText9pt"/>
                </w:rPr>
                <w:t>Medication Supply Order</w:t>
              </w:r>
            </w:hyperlink>
          </w:p>
        </w:tc>
      </w:tr>
    </w:tbl>
    <w:p w14:paraId="7BB5AFA1" w14:textId="77777777" w:rsidR="00622EEF" w:rsidRDefault="00622EEF">
      <w:pPr>
        <w:pStyle w:val="BodyText"/>
      </w:pPr>
    </w:p>
    <w:p w14:paraId="041FB199" w14:textId="77777777" w:rsidR="00622EEF" w:rsidRDefault="0096201E">
      <w:pPr>
        <w:pStyle w:val="BodyText"/>
      </w:pPr>
      <w:r>
        <w:t>This template records the act of supplying medications (i.e., dispensing).</w:t>
      </w:r>
    </w:p>
    <w:p w14:paraId="4EECE2AB" w14:textId="76265DAB" w:rsidR="00622EEF" w:rsidRDefault="0096201E">
      <w:pPr>
        <w:pStyle w:val="Caption"/>
      </w:pPr>
      <w:bookmarkStart w:id="1394" w:name="_Toc219652860"/>
      <w:bookmarkStart w:id="1395" w:name="_Toc348339026"/>
      <w:r>
        <w:lastRenderedPageBreak/>
        <w:t xml:space="preserve">Table </w:t>
      </w:r>
      <w:r w:rsidR="00795F7C">
        <w:fldChar w:fldCharType="begin"/>
      </w:r>
      <w:r>
        <w:instrText>SEQ Table \* ARABIC</w:instrText>
      </w:r>
      <w:r w:rsidR="00795F7C">
        <w:fldChar w:fldCharType="separate"/>
      </w:r>
      <w:r w:rsidR="00237C46">
        <w:t>144</w:t>
      </w:r>
      <w:r w:rsidR="00795F7C">
        <w:fldChar w:fldCharType="end"/>
      </w:r>
      <w:r>
        <w:t>: Medication Dispense Constraints Overview</w:t>
      </w:r>
      <w:bookmarkEnd w:id="1394"/>
      <w:bookmarkEnd w:id="13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24"/>
        <w:gridCol w:w="1872"/>
        <w:gridCol w:w="612"/>
        <w:gridCol w:w="854"/>
        <w:gridCol w:w="581"/>
        <w:gridCol w:w="727"/>
        <w:gridCol w:w="2586"/>
      </w:tblGrid>
      <w:tr w:rsidR="00622EEF" w14:paraId="5F63B54F" w14:textId="77777777">
        <w:trPr>
          <w:cantSplit/>
          <w:tblHeader/>
        </w:trPr>
        <w:tc>
          <w:tcPr>
            <w:tcW w:w="0" w:type="auto"/>
            <w:shd w:val="clear" w:color="auto" w:fill="E6E6E6"/>
          </w:tcPr>
          <w:p w14:paraId="70C09AC7" w14:textId="77777777" w:rsidR="00622EEF" w:rsidRDefault="0096201E">
            <w:pPr>
              <w:pStyle w:val="TableHead"/>
            </w:pPr>
            <w:r>
              <w:t>Name</w:t>
            </w:r>
          </w:p>
        </w:tc>
        <w:tc>
          <w:tcPr>
            <w:tcW w:w="0" w:type="auto"/>
            <w:shd w:val="clear" w:color="auto" w:fill="E6E6E6"/>
          </w:tcPr>
          <w:p w14:paraId="27FEAA46" w14:textId="77777777" w:rsidR="00622EEF" w:rsidRDefault="0096201E">
            <w:pPr>
              <w:pStyle w:val="TableHead"/>
            </w:pPr>
            <w:r>
              <w:t>XPath</w:t>
            </w:r>
          </w:p>
        </w:tc>
        <w:tc>
          <w:tcPr>
            <w:tcW w:w="0" w:type="auto"/>
            <w:shd w:val="clear" w:color="auto" w:fill="E6E6E6"/>
          </w:tcPr>
          <w:p w14:paraId="6FD6FB25" w14:textId="77777777" w:rsidR="00622EEF" w:rsidRDefault="0096201E">
            <w:pPr>
              <w:pStyle w:val="TableHead"/>
            </w:pPr>
            <w:r>
              <w:t>Card.</w:t>
            </w:r>
          </w:p>
        </w:tc>
        <w:tc>
          <w:tcPr>
            <w:tcW w:w="0" w:type="auto"/>
            <w:shd w:val="clear" w:color="auto" w:fill="E6E6E6"/>
          </w:tcPr>
          <w:p w14:paraId="256DB1BB" w14:textId="77777777" w:rsidR="00622EEF" w:rsidRDefault="0096201E">
            <w:pPr>
              <w:pStyle w:val="TableHead"/>
            </w:pPr>
            <w:r>
              <w:t>Verb</w:t>
            </w:r>
          </w:p>
        </w:tc>
        <w:tc>
          <w:tcPr>
            <w:tcW w:w="0" w:type="auto"/>
            <w:shd w:val="clear" w:color="auto" w:fill="E6E6E6"/>
          </w:tcPr>
          <w:p w14:paraId="7C480D00" w14:textId="77777777" w:rsidR="00622EEF" w:rsidRDefault="0096201E">
            <w:pPr>
              <w:pStyle w:val="TableHead"/>
            </w:pPr>
            <w:r>
              <w:t>Data Type</w:t>
            </w:r>
          </w:p>
        </w:tc>
        <w:tc>
          <w:tcPr>
            <w:tcW w:w="0" w:type="auto"/>
            <w:shd w:val="clear" w:color="auto" w:fill="E6E6E6"/>
          </w:tcPr>
          <w:p w14:paraId="7327B06F" w14:textId="77777777" w:rsidR="00622EEF" w:rsidRDefault="0096201E">
            <w:pPr>
              <w:pStyle w:val="TableHead"/>
            </w:pPr>
            <w:r>
              <w:t>CONF#</w:t>
            </w:r>
          </w:p>
        </w:tc>
        <w:tc>
          <w:tcPr>
            <w:tcW w:w="0" w:type="auto"/>
            <w:shd w:val="clear" w:color="auto" w:fill="E6E6E6"/>
          </w:tcPr>
          <w:p w14:paraId="54A880D8" w14:textId="77777777" w:rsidR="00622EEF" w:rsidRDefault="0096201E">
            <w:pPr>
              <w:pStyle w:val="TableHead"/>
            </w:pPr>
            <w:r>
              <w:t>Fixed Value</w:t>
            </w:r>
          </w:p>
        </w:tc>
      </w:tr>
      <w:tr w:rsidR="00622EEF" w14:paraId="344E0509" w14:textId="77777777">
        <w:tc>
          <w:tcPr>
            <w:tcW w:w="0" w:type="auto"/>
          </w:tcPr>
          <w:p w14:paraId="0F2F858C" w14:textId="77777777" w:rsidR="00622EEF" w:rsidRDefault="0096201E">
            <w:pPr>
              <w:pStyle w:val="TableText"/>
            </w:pPr>
            <w:r>
              <w:t>Green Medication Dispense</w:t>
            </w:r>
          </w:p>
        </w:tc>
        <w:tc>
          <w:tcPr>
            <w:tcW w:w="0" w:type="auto"/>
            <w:gridSpan w:val="6"/>
          </w:tcPr>
          <w:p w14:paraId="2D230A47" w14:textId="77777777" w:rsidR="00622EEF" w:rsidRDefault="0096201E">
            <w:pPr>
              <w:pStyle w:val="TableText"/>
            </w:pPr>
            <w:r>
              <w:t>supply[templateId/@root = '2.16.840.1.113883.10.20.22.4.18']</w:t>
            </w:r>
          </w:p>
        </w:tc>
      </w:tr>
      <w:tr w:rsidR="00622EEF" w14:paraId="1C49D6A7" w14:textId="77777777">
        <w:tc>
          <w:tcPr>
            <w:tcW w:w="0" w:type="auto"/>
          </w:tcPr>
          <w:p w14:paraId="3023E96F" w14:textId="77777777" w:rsidR="00622EEF" w:rsidRDefault="00622EEF">
            <w:pPr>
              <w:pStyle w:val="TableText"/>
            </w:pPr>
          </w:p>
        </w:tc>
        <w:tc>
          <w:tcPr>
            <w:tcW w:w="0" w:type="auto"/>
          </w:tcPr>
          <w:p w14:paraId="6CBF25E2" w14:textId="77777777" w:rsidR="00622EEF" w:rsidRDefault="0096201E">
            <w:pPr>
              <w:pStyle w:val="TableText"/>
            </w:pPr>
            <w:r>
              <w:tab/>
              <w:t>@classCode</w:t>
            </w:r>
          </w:p>
        </w:tc>
        <w:tc>
          <w:tcPr>
            <w:tcW w:w="0" w:type="auto"/>
          </w:tcPr>
          <w:p w14:paraId="7C1D31C7" w14:textId="77777777" w:rsidR="00622EEF" w:rsidRDefault="0096201E">
            <w:pPr>
              <w:pStyle w:val="TableText"/>
            </w:pPr>
            <w:r>
              <w:t>1..1</w:t>
            </w:r>
          </w:p>
        </w:tc>
        <w:tc>
          <w:tcPr>
            <w:tcW w:w="0" w:type="auto"/>
          </w:tcPr>
          <w:p w14:paraId="070BA80A" w14:textId="77777777" w:rsidR="00622EEF" w:rsidRDefault="0096201E">
            <w:pPr>
              <w:pStyle w:val="TableText"/>
            </w:pPr>
            <w:r>
              <w:t>SHALL</w:t>
            </w:r>
          </w:p>
        </w:tc>
        <w:tc>
          <w:tcPr>
            <w:tcW w:w="0" w:type="auto"/>
          </w:tcPr>
          <w:p w14:paraId="653A4E23" w14:textId="77777777" w:rsidR="00622EEF" w:rsidRDefault="00622EEF">
            <w:pPr>
              <w:pStyle w:val="TableText"/>
            </w:pPr>
          </w:p>
        </w:tc>
        <w:tc>
          <w:tcPr>
            <w:tcW w:w="0" w:type="auto"/>
          </w:tcPr>
          <w:p w14:paraId="08D49200" w14:textId="77777777" w:rsidR="00622EEF" w:rsidRDefault="000C7B35">
            <w:pPr>
              <w:pStyle w:val="TableText"/>
            </w:pPr>
            <w:hyperlink w:anchor="C_7451">
              <w:r w:rsidR="0096201E">
                <w:rPr>
                  <w:rStyle w:val="HyperlinkText9pt"/>
                </w:rPr>
                <w:t>7451</w:t>
              </w:r>
            </w:hyperlink>
          </w:p>
        </w:tc>
        <w:tc>
          <w:tcPr>
            <w:tcW w:w="0" w:type="auto"/>
          </w:tcPr>
          <w:p w14:paraId="5DF1B216" w14:textId="77777777" w:rsidR="00622EEF" w:rsidRDefault="0096201E">
            <w:pPr>
              <w:pStyle w:val="TableText"/>
            </w:pPr>
            <w:r>
              <w:t>2.16.840.1.113883.5.6 (HL7ActClass) = SPLY</w:t>
            </w:r>
          </w:p>
        </w:tc>
      </w:tr>
      <w:tr w:rsidR="00622EEF" w14:paraId="79F6B4C8" w14:textId="77777777">
        <w:tc>
          <w:tcPr>
            <w:tcW w:w="0" w:type="auto"/>
          </w:tcPr>
          <w:p w14:paraId="57BC8448" w14:textId="77777777" w:rsidR="00622EEF" w:rsidRDefault="00622EEF">
            <w:pPr>
              <w:pStyle w:val="TableText"/>
            </w:pPr>
          </w:p>
        </w:tc>
        <w:tc>
          <w:tcPr>
            <w:tcW w:w="0" w:type="auto"/>
          </w:tcPr>
          <w:p w14:paraId="762BA029" w14:textId="77777777" w:rsidR="00622EEF" w:rsidRDefault="0096201E">
            <w:pPr>
              <w:pStyle w:val="TableText"/>
            </w:pPr>
            <w:r>
              <w:tab/>
              <w:t>@moodCode</w:t>
            </w:r>
          </w:p>
        </w:tc>
        <w:tc>
          <w:tcPr>
            <w:tcW w:w="0" w:type="auto"/>
          </w:tcPr>
          <w:p w14:paraId="02AC3537" w14:textId="77777777" w:rsidR="00622EEF" w:rsidRDefault="0096201E">
            <w:pPr>
              <w:pStyle w:val="TableText"/>
            </w:pPr>
            <w:r>
              <w:t>1..1</w:t>
            </w:r>
          </w:p>
        </w:tc>
        <w:tc>
          <w:tcPr>
            <w:tcW w:w="0" w:type="auto"/>
          </w:tcPr>
          <w:p w14:paraId="23823D3F" w14:textId="77777777" w:rsidR="00622EEF" w:rsidRDefault="0096201E">
            <w:pPr>
              <w:pStyle w:val="TableText"/>
            </w:pPr>
            <w:r>
              <w:t>SHALL</w:t>
            </w:r>
          </w:p>
        </w:tc>
        <w:tc>
          <w:tcPr>
            <w:tcW w:w="0" w:type="auto"/>
          </w:tcPr>
          <w:p w14:paraId="5674718E" w14:textId="77777777" w:rsidR="00622EEF" w:rsidRDefault="00622EEF">
            <w:pPr>
              <w:pStyle w:val="TableText"/>
            </w:pPr>
          </w:p>
        </w:tc>
        <w:tc>
          <w:tcPr>
            <w:tcW w:w="0" w:type="auto"/>
          </w:tcPr>
          <w:p w14:paraId="4C3532FF" w14:textId="77777777" w:rsidR="00622EEF" w:rsidRDefault="000C7B35">
            <w:pPr>
              <w:pStyle w:val="TableText"/>
            </w:pPr>
            <w:hyperlink w:anchor="C_7452">
              <w:r w:rsidR="0096201E">
                <w:rPr>
                  <w:rStyle w:val="HyperlinkText9pt"/>
                </w:rPr>
                <w:t>7452</w:t>
              </w:r>
            </w:hyperlink>
          </w:p>
        </w:tc>
        <w:tc>
          <w:tcPr>
            <w:tcW w:w="0" w:type="auto"/>
          </w:tcPr>
          <w:p w14:paraId="2FF23562" w14:textId="77777777" w:rsidR="00622EEF" w:rsidRDefault="0096201E">
            <w:pPr>
              <w:pStyle w:val="TableText"/>
            </w:pPr>
            <w:r>
              <w:t>2.16.840.1.113883.5.1001 (ActMood) = EVN</w:t>
            </w:r>
          </w:p>
        </w:tc>
      </w:tr>
      <w:tr w:rsidR="00622EEF" w14:paraId="6ADA1246" w14:textId="77777777">
        <w:tc>
          <w:tcPr>
            <w:tcW w:w="0" w:type="auto"/>
          </w:tcPr>
          <w:p w14:paraId="0882681A" w14:textId="77777777" w:rsidR="00622EEF" w:rsidRDefault="00622EEF">
            <w:pPr>
              <w:pStyle w:val="TableText"/>
            </w:pPr>
          </w:p>
        </w:tc>
        <w:tc>
          <w:tcPr>
            <w:tcW w:w="0" w:type="auto"/>
          </w:tcPr>
          <w:p w14:paraId="0DE06246" w14:textId="77777777" w:rsidR="00622EEF" w:rsidRDefault="0096201E">
            <w:pPr>
              <w:pStyle w:val="TableText"/>
            </w:pPr>
            <w:r>
              <w:tab/>
              <w:t>templateId</w:t>
            </w:r>
          </w:p>
        </w:tc>
        <w:tc>
          <w:tcPr>
            <w:tcW w:w="0" w:type="auto"/>
          </w:tcPr>
          <w:p w14:paraId="7426CD13" w14:textId="77777777" w:rsidR="00622EEF" w:rsidRDefault="0096201E">
            <w:pPr>
              <w:pStyle w:val="TableText"/>
            </w:pPr>
            <w:r>
              <w:t>1..1</w:t>
            </w:r>
          </w:p>
        </w:tc>
        <w:tc>
          <w:tcPr>
            <w:tcW w:w="0" w:type="auto"/>
          </w:tcPr>
          <w:p w14:paraId="0F965435" w14:textId="77777777" w:rsidR="00622EEF" w:rsidRDefault="0096201E">
            <w:pPr>
              <w:pStyle w:val="TableText"/>
            </w:pPr>
            <w:r>
              <w:t>SHALL</w:t>
            </w:r>
          </w:p>
        </w:tc>
        <w:tc>
          <w:tcPr>
            <w:tcW w:w="0" w:type="auto"/>
          </w:tcPr>
          <w:p w14:paraId="152923F0" w14:textId="77777777" w:rsidR="00622EEF" w:rsidRDefault="00622EEF">
            <w:pPr>
              <w:pStyle w:val="TableText"/>
            </w:pPr>
          </w:p>
        </w:tc>
        <w:tc>
          <w:tcPr>
            <w:tcW w:w="0" w:type="auto"/>
          </w:tcPr>
          <w:p w14:paraId="665467E1" w14:textId="77777777" w:rsidR="00622EEF" w:rsidRDefault="000C7B35">
            <w:pPr>
              <w:pStyle w:val="TableText"/>
            </w:pPr>
            <w:hyperlink w:anchor="C_7453">
              <w:r w:rsidR="0096201E">
                <w:rPr>
                  <w:rStyle w:val="HyperlinkText9pt"/>
                </w:rPr>
                <w:t>7453</w:t>
              </w:r>
            </w:hyperlink>
          </w:p>
        </w:tc>
        <w:tc>
          <w:tcPr>
            <w:tcW w:w="0" w:type="auto"/>
          </w:tcPr>
          <w:p w14:paraId="4F221DB2" w14:textId="77777777" w:rsidR="00622EEF" w:rsidRDefault="00622EEF">
            <w:pPr>
              <w:pStyle w:val="TableText"/>
            </w:pPr>
          </w:p>
        </w:tc>
      </w:tr>
      <w:tr w:rsidR="00622EEF" w14:paraId="219E5361" w14:textId="77777777">
        <w:tc>
          <w:tcPr>
            <w:tcW w:w="0" w:type="auto"/>
          </w:tcPr>
          <w:p w14:paraId="4AFBF4C0" w14:textId="77777777" w:rsidR="00622EEF" w:rsidRDefault="00622EEF">
            <w:pPr>
              <w:pStyle w:val="TableText"/>
            </w:pPr>
          </w:p>
        </w:tc>
        <w:tc>
          <w:tcPr>
            <w:tcW w:w="0" w:type="auto"/>
          </w:tcPr>
          <w:p w14:paraId="3EE94430" w14:textId="77777777" w:rsidR="00622EEF" w:rsidRDefault="0096201E">
            <w:pPr>
              <w:pStyle w:val="TableText"/>
            </w:pPr>
            <w:r>
              <w:tab/>
            </w:r>
            <w:r>
              <w:tab/>
              <w:t>@root</w:t>
            </w:r>
          </w:p>
        </w:tc>
        <w:tc>
          <w:tcPr>
            <w:tcW w:w="0" w:type="auto"/>
          </w:tcPr>
          <w:p w14:paraId="15E9C87F" w14:textId="77777777" w:rsidR="00622EEF" w:rsidRDefault="0096201E">
            <w:pPr>
              <w:pStyle w:val="TableText"/>
            </w:pPr>
            <w:r>
              <w:t>1..1</w:t>
            </w:r>
          </w:p>
        </w:tc>
        <w:tc>
          <w:tcPr>
            <w:tcW w:w="0" w:type="auto"/>
          </w:tcPr>
          <w:p w14:paraId="44BD688F" w14:textId="77777777" w:rsidR="00622EEF" w:rsidRDefault="0096201E">
            <w:pPr>
              <w:pStyle w:val="TableText"/>
            </w:pPr>
            <w:r>
              <w:t>SHALL</w:t>
            </w:r>
          </w:p>
        </w:tc>
        <w:tc>
          <w:tcPr>
            <w:tcW w:w="0" w:type="auto"/>
          </w:tcPr>
          <w:p w14:paraId="3161072C" w14:textId="77777777" w:rsidR="00622EEF" w:rsidRDefault="00622EEF">
            <w:pPr>
              <w:pStyle w:val="TableText"/>
            </w:pPr>
          </w:p>
        </w:tc>
        <w:tc>
          <w:tcPr>
            <w:tcW w:w="0" w:type="auto"/>
          </w:tcPr>
          <w:p w14:paraId="725CF8ED" w14:textId="77777777" w:rsidR="00622EEF" w:rsidRDefault="000C7B35">
            <w:pPr>
              <w:pStyle w:val="TableText"/>
            </w:pPr>
            <w:hyperlink w:anchor="C_10505">
              <w:r w:rsidR="0096201E">
                <w:rPr>
                  <w:rStyle w:val="HyperlinkText9pt"/>
                </w:rPr>
                <w:t>10505</w:t>
              </w:r>
            </w:hyperlink>
          </w:p>
        </w:tc>
        <w:tc>
          <w:tcPr>
            <w:tcW w:w="0" w:type="auto"/>
          </w:tcPr>
          <w:p w14:paraId="73C6830C" w14:textId="77777777" w:rsidR="00622EEF" w:rsidRDefault="0096201E">
            <w:pPr>
              <w:pStyle w:val="TableText"/>
            </w:pPr>
            <w:r>
              <w:t>2.16.840.1.113883.10.20.22.4.18</w:t>
            </w:r>
          </w:p>
        </w:tc>
      </w:tr>
      <w:tr w:rsidR="00622EEF" w14:paraId="6EAFF456" w14:textId="77777777">
        <w:tc>
          <w:tcPr>
            <w:tcW w:w="0" w:type="auto"/>
          </w:tcPr>
          <w:p w14:paraId="51F178FE" w14:textId="77777777" w:rsidR="00622EEF" w:rsidRDefault="0096201E">
            <w:pPr>
              <w:pStyle w:val="TableText"/>
            </w:pPr>
            <w:r>
              <w:t>prescriptionNumber</w:t>
            </w:r>
          </w:p>
        </w:tc>
        <w:tc>
          <w:tcPr>
            <w:tcW w:w="0" w:type="auto"/>
          </w:tcPr>
          <w:p w14:paraId="37BB906D" w14:textId="77777777" w:rsidR="00622EEF" w:rsidRDefault="0096201E">
            <w:pPr>
              <w:pStyle w:val="TableText"/>
            </w:pPr>
            <w:r>
              <w:tab/>
              <w:t>id</w:t>
            </w:r>
          </w:p>
        </w:tc>
        <w:tc>
          <w:tcPr>
            <w:tcW w:w="0" w:type="auto"/>
          </w:tcPr>
          <w:p w14:paraId="31A06B82" w14:textId="77777777" w:rsidR="00622EEF" w:rsidRDefault="0096201E">
            <w:pPr>
              <w:pStyle w:val="TableText"/>
            </w:pPr>
            <w:r>
              <w:t>1..*</w:t>
            </w:r>
          </w:p>
        </w:tc>
        <w:tc>
          <w:tcPr>
            <w:tcW w:w="0" w:type="auto"/>
          </w:tcPr>
          <w:p w14:paraId="72491FC2" w14:textId="77777777" w:rsidR="00622EEF" w:rsidRDefault="0096201E">
            <w:pPr>
              <w:pStyle w:val="TableText"/>
            </w:pPr>
            <w:r>
              <w:t>SHALL</w:t>
            </w:r>
          </w:p>
        </w:tc>
        <w:tc>
          <w:tcPr>
            <w:tcW w:w="0" w:type="auto"/>
          </w:tcPr>
          <w:p w14:paraId="7A5444E4" w14:textId="77777777" w:rsidR="00622EEF" w:rsidRDefault="00622EEF">
            <w:pPr>
              <w:pStyle w:val="TableText"/>
            </w:pPr>
          </w:p>
        </w:tc>
        <w:tc>
          <w:tcPr>
            <w:tcW w:w="0" w:type="auto"/>
          </w:tcPr>
          <w:p w14:paraId="0DE3E2EE" w14:textId="77777777" w:rsidR="00622EEF" w:rsidRDefault="000C7B35">
            <w:pPr>
              <w:pStyle w:val="TableText"/>
            </w:pPr>
            <w:hyperlink w:anchor="C_7454">
              <w:r w:rsidR="0096201E">
                <w:rPr>
                  <w:rStyle w:val="HyperlinkText9pt"/>
                </w:rPr>
                <w:t>7454</w:t>
              </w:r>
            </w:hyperlink>
          </w:p>
        </w:tc>
        <w:tc>
          <w:tcPr>
            <w:tcW w:w="0" w:type="auto"/>
          </w:tcPr>
          <w:p w14:paraId="7A8580ED" w14:textId="77777777" w:rsidR="00622EEF" w:rsidRDefault="00622EEF">
            <w:pPr>
              <w:pStyle w:val="TableText"/>
            </w:pPr>
          </w:p>
        </w:tc>
      </w:tr>
      <w:tr w:rsidR="00622EEF" w14:paraId="74729AD1" w14:textId="77777777">
        <w:tc>
          <w:tcPr>
            <w:tcW w:w="0" w:type="auto"/>
          </w:tcPr>
          <w:p w14:paraId="6F3D8B57" w14:textId="77777777" w:rsidR="00622EEF" w:rsidRDefault="00622EEF">
            <w:pPr>
              <w:pStyle w:val="TableText"/>
            </w:pPr>
          </w:p>
        </w:tc>
        <w:tc>
          <w:tcPr>
            <w:tcW w:w="0" w:type="auto"/>
          </w:tcPr>
          <w:p w14:paraId="27176B70" w14:textId="77777777" w:rsidR="00622EEF" w:rsidRDefault="0096201E">
            <w:pPr>
              <w:pStyle w:val="TableText"/>
            </w:pPr>
            <w:r>
              <w:tab/>
              <w:t>statusCode</w:t>
            </w:r>
          </w:p>
        </w:tc>
        <w:tc>
          <w:tcPr>
            <w:tcW w:w="0" w:type="auto"/>
          </w:tcPr>
          <w:p w14:paraId="488171A4" w14:textId="77777777" w:rsidR="00622EEF" w:rsidRDefault="0096201E">
            <w:pPr>
              <w:pStyle w:val="TableText"/>
            </w:pPr>
            <w:r>
              <w:t>1..1</w:t>
            </w:r>
          </w:p>
        </w:tc>
        <w:tc>
          <w:tcPr>
            <w:tcW w:w="0" w:type="auto"/>
          </w:tcPr>
          <w:p w14:paraId="28F18522" w14:textId="77777777" w:rsidR="00622EEF" w:rsidRDefault="0096201E">
            <w:pPr>
              <w:pStyle w:val="TableText"/>
            </w:pPr>
            <w:r>
              <w:t>SHALL</w:t>
            </w:r>
          </w:p>
        </w:tc>
        <w:tc>
          <w:tcPr>
            <w:tcW w:w="0" w:type="auto"/>
          </w:tcPr>
          <w:p w14:paraId="548D3A0C" w14:textId="77777777" w:rsidR="00622EEF" w:rsidRDefault="00622EEF">
            <w:pPr>
              <w:pStyle w:val="TableText"/>
            </w:pPr>
          </w:p>
        </w:tc>
        <w:tc>
          <w:tcPr>
            <w:tcW w:w="0" w:type="auto"/>
          </w:tcPr>
          <w:p w14:paraId="48F8D040" w14:textId="77777777" w:rsidR="00622EEF" w:rsidRDefault="000C7B35">
            <w:pPr>
              <w:pStyle w:val="TableText"/>
            </w:pPr>
            <w:hyperlink w:anchor="C_7455">
              <w:r w:rsidR="0096201E">
                <w:rPr>
                  <w:rStyle w:val="HyperlinkText9pt"/>
                </w:rPr>
                <w:t>7455</w:t>
              </w:r>
            </w:hyperlink>
          </w:p>
        </w:tc>
        <w:tc>
          <w:tcPr>
            <w:tcW w:w="0" w:type="auto"/>
          </w:tcPr>
          <w:p w14:paraId="0C5A04B0" w14:textId="77777777" w:rsidR="00622EEF" w:rsidRDefault="0096201E">
            <w:pPr>
              <w:pStyle w:val="TableText"/>
            </w:pPr>
            <w:r>
              <w:t>2.16.840.1.113883.3.88.12.80.64 (Medication Fill Status)</w:t>
            </w:r>
          </w:p>
        </w:tc>
      </w:tr>
      <w:tr w:rsidR="00622EEF" w14:paraId="7CA4492F" w14:textId="77777777">
        <w:tc>
          <w:tcPr>
            <w:tcW w:w="0" w:type="auto"/>
          </w:tcPr>
          <w:p w14:paraId="6BAA3DAF" w14:textId="77777777" w:rsidR="00622EEF" w:rsidRDefault="0096201E">
            <w:pPr>
              <w:pStyle w:val="TableText"/>
            </w:pPr>
            <w:r>
              <w:t>dispenseDate</w:t>
            </w:r>
          </w:p>
        </w:tc>
        <w:tc>
          <w:tcPr>
            <w:tcW w:w="0" w:type="auto"/>
          </w:tcPr>
          <w:p w14:paraId="7D0D42DB" w14:textId="77777777" w:rsidR="00622EEF" w:rsidRDefault="0096201E">
            <w:pPr>
              <w:pStyle w:val="TableText"/>
            </w:pPr>
            <w:r>
              <w:tab/>
              <w:t>effectiveTime</w:t>
            </w:r>
          </w:p>
        </w:tc>
        <w:tc>
          <w:tcPr>
            <w:tcW w:w="0" w:type="auto"/>
          </w:tcPr>
          <w:p w14:paraId="00CAB523" w14:textId="77777777" w:rsidR="00622EEF" w:rsidRDefault="0096201E">
            <w:pPr>
              <w:pStyle w:val="TableText"/>
            </w:pPr>
            <w:r>
              <w:t>0..1</w:t>
            </w:r>
          </w:p>
        </w:tc>
        <w:tc>
          <w:tcPr>
            <w:tcW w:w="0" w:type="auto"/>
          </w:tcPr>
          <w:p w14:paraId="7B93B0A4" w14:textId="77777777" w:rsidR="00622EEF" w:rsidRDefault="0096201E">
            <w:pPr>
              <w:pStyle w:val="TableText"/>
            </w:pPr>
            <w:r>
              <w:t>SHOULD</w:t>
            </w:r>
          </w:p>
        </w:tc>
        <w:tc>
          <w:tcPr>
            <w:tcW w:w="0" w:type="auto"/>
          </w:tcPr>
          <w:p w14:paraId="6BEC74DE" w14:textId="77777777" w:rsidR="00622EEF" w:rsidRDefault="00622EEF">
            <w:pPr>
              <w:pStyle w:val="TableText"/>
            </w:pPr>
          </w:p>
        </w:tc>
        <w:tc>
          <w:tcPr>
            <w:tcW w:w="0" w:type="auto"/>
          </w:tcPr>
          <w:p w14:paraId="694C669A" w14:textId="77777777" w:rsidR="00622EEF" w:rsidRDefault="000C7B35">
            <w:pPr>
              <w:pStyle w:val="TableText"/>
            </w:pPr>
            <w:hyperlink w:anchor="C_7456">
              <w:r w:rsidR="0096201E">
                <w:rPr>
                  <w:rStyle w:val="HyperlinkText9pt"/>
                </w:rPr>
                <w:t>7456</w:t>
              </w:r>
            </w:hyperlink>
          </w:p>
        </w:tc>
        <w:tc>
          <w:tcPr>
            <w:tcW w:w="0" w:type="auto"/>
          </w:tcPr>
          <w:p w14:paraId="330908D3" w14:textId="77777777" w:rsidR="00622EEF" w:rsidRDefault="00622EEF">
            <w:pPr>
              <w:pStyle w:val="TableText"/>
            </w:pPr>
          </w:p>
        </w:tc>
      </w:tr>
      <w:tr w:rsidR="00622EEF" w14:paraId="32DD58D9" w14:textId="77777777">
        <w:tc>
          <w:tcPr>
            <w:tcW w:w="0" w:type="auto"/>
          </w:tcPr>
          <w:p w14:paraId="45989BAA" w14:textId="77777777" w:rsidR="00622EEF" w:rsidRDefault="0096201E">
            <w:pPr>
              <w:pStyle w:val="TableText"/>
            </w:pPr>
            <w:r>
              <w:t>fillNumber</w:t>
            </w:r>
          </w:p>
        </w:tc>
        <w:tc>
          <w:tcPr>
            <w:tcW w:w="0" w:type="auto"/>
          </w:tcPr>
          <w:p w14:paraId="0A98B1E3" w14:textId="77777777" w:rsidR="00622EEF" w:rsidRDefault="0096201E">
            <w:pPr>
              <w:pStyle w:val="TableText"/>
            </w:pPr>
            <w:r>
              <w:tab/>
              <w:t>repeatNumber</w:t>
            </w:r>
          </w:p>
        </w:tc>
        <w:tc>
          <w:tcPr>
            <w:tcW w:w="0" w:type="auto"/>
          </w:tcPr>
          <w:p w14:paraId="1EECFEE0" w14:textId="77777777" w:rsidR="00622EEF" w:rsidRDefault="0096201E">
            <w:pPr>
              <w:pStyle w:val="TableText"/>
            </w:pPr>
            <w:r>
              <w:t>0..1</w:t>
            </w:r>
          </w:p>
        </w:tc>
        <w:tc>
          <w:tcPr>
            <w:tcW w:w="0" w:type="auto"/>
          </w:tcPr>
          <w:p w14:paraId="04FA8DB4" w14:textId="77777777" w:rsidR="00622EEF" w:rsidRDefault="0096201E">
            <w:pPr>
              <w:pStyle w:val="TableText"/>
            </w:pPr>
            <w:r>
              <w:t>SHOULD</w:t>
            </w:r>
          </w:p>
        </w:tc>
        <w:tc>
          <w:tcPr>
            <w:tcW w:w="0" w:type="auto"/>
          </w:tcPr>
          <w:p w14:paraId="1B1AD9F5" w14:textId="77777777" w:rsidR="00622EEF" w:rsidRDefault="00622EEF">
            <w:pPr>
              <w:pStyle w:val="TableText"/>
            </w:pPr>
          </w:p>
        </w:tc>
        <w:tc>
          <w:tcPr>
            <w:tcW w:w="0" w:type="auto"/>
          </w:tcPr>
          <w:p w14:paraId="70283BE1" w14:textId="77777777" w:rsidR="00622EEF" w:rsidRDefault="000C7B35">
            <w:pPr>
              <w:pStyle w:val="TableText"/>
            </w:pPr>
            <w:hyperlink w:anchor="C_7457">
              <w:r w:rsidR="0096201E">
                <w:rPr>
                  <w:rStyle w:val="HyperlinkText9pt"/>
                </w:rPr>
                <w:t>7457</w:t>
              </w:r>
            </w:hyperlink>
          </w:p>
        </w:tc>
        <w:tc>
          <w:tcPr>
            <w:tcW w:w="0" w:type="auto"/>
          </w:tcPr>
          <w:p w14:paraId="528E2990" w14:textId="77777777" w:rsidR="00622EEF" w:rsidRDefault="00622EEF">
            <w:pPr>
              <w:pStyle w:val="TableText"/>
            </w:pPr>
          </w:p>
        </w:tc>
      </w:tr>
      <w:tr w:rsidR="00622EEF" w14:paraId="4EEE737E" w14:textId="77777777">
        <w:tc>
          <w:tcPr>
            <w:tcW w:w="0" w:type="auto"/>
          </w:tcPr>
          <w:p w14:paraId="70A64702" w14:textId="77777777" w:rsidR="00622EEF" w:rsidRDefault="0096201E">
            <w:pPr>
              <w:pStyle w:val="TableText"/>
            </w:pPr>
            <w:r>
              <w:t>quantityDispensed</w:t>
            </w:r>
          </w:p>
        </w:tc>
        <w:tc>
          <w:tcPr>
            <w:tcW w:w="0" w:type="auto"/>
          </w:tcPr>
          <w:p w14:paraId="35FF1130" w14:textId="77777777" w:rsidR="00622EEF" w:rsidRDefault="0096201E">
            <w:pPr>
              <w:pStyle w:val="TableText"/>
            </w:pPr>
            <w:r>
              <w:tab/>
              <w:t>quantity</w:t>
            </w:r>
          </w:p>
        </w:tc>
        <w:tc>
          <w:tcPr>
            <w:tcW w:w="0" w:type="auto"/>
          </w:tcPr>
          <w:p w14:paraId="154322DA" w14:textId="77777777" w:rsidR="00622EEF" w:rsidRDefault="0096201E">
            <w:pPr>
              <w:pStyle w:val="TableText"/>
            </w:pPr>
            <w:r>
              <w:t>0..1</w:t>
            </w:r>
          </w:p>
        </w:tc>
        <w:tc>
          <w:tcPr>
            <w:tcW w:w="0" w:type="auto"/>
          </w:tcPr>
          <w:p w14:paraId="4B9CB274" w14:textId="77777777" w:rsidR="00622EEF" w:rsidRDefault="0096201E">
            <w:pPr>
              <w:pStyle w:val="TableText"/>
            </w:pPr>
            <w:r>
              <w:t>SHOULD</w:t>
            </w:r>
          </w:p>
        </w:tc>
        <w:tc>
          <w:tcPr>
            <w:tcW w:w="0" w:type="auto"/>
          </w:tcPr>
          <w:p w14:paraId="5576DAE4" w14:textId="77777777" w:rsidR="00622EEF" w:rsidRDefault="00622EEF">
            <w:pPr>
              <w:pStyle w:val="TableText"/>
            </w:pPr>
          </w:p>
        </w:tc>
        <w:tc>
          <w:tcPr>
            <w:tcW w:w="0" w:type="auto"/>
          </w:tcPr>
          <w:p w14:paraId="4BB832FF" w14:textId="77777777" w:rsidR="00622EEF" w:rsidRDefault="000C7B35">
            <w:pPr>
              <w:pStyle w:val="TableText"/>
            </w:pPr>
            <w:hyperlink w:anchor="C_7458">
              <w:r w:rsidR="0096201E">
                <w:rPr>
                  <w:rStyle w:val="HyperlinkText9pt"/>
                </w:rPr>
                <w:t>7458</w:t>
              </w:r>
            </w:hyperlink>
          </w:p>
        </w:tc>
        <w:tc>
          <w:tcPr>
            <w:tcW w:w="0" w:type="auto"/>
          </w:tcPr>
          <w:p w14:paraId="74893621" w14:textId="77777777" w:rsidR="00622EEF" w:rsidRDefault="00622EEF">
            <w:pPr>
              <w:pStyle w:val="TableText"/>
            </w:pPr>
          </w:p>
        </w:tc>
      </w:tr>
      <w:tr w:rsidR="00622EEF" w14:paraId="02B72653" w14:textId="77777777">
        <w:tc>
          <w:tcPr>
            <w:tcW w:w="0" w:type="auto"/>
          </w:tcPr>
          <w:p w14:paraId="2CD18B02" w14:textId="77777777" w:rsidR="00622EEF" w:rsidRDefault="00622EEF">
            <w:pPr>
              <w:pStyle w:val="TableText"/>
            </w:pPr>
          </w:p>
        </w:tc>
        <w:tc>
          <w:tcPr>
            <w:tcW w:w="0" w:type="auto"/>
          </w:tcPr>
          <w:p w14:paraId="7DCE8438" w14:textId="77777777" w:rsidR="00622EEF" w:rsidRDefault="0096201E">
            <w:pPr>
              <w:pStyle w:val="TableText"/>
            </w:pPr>
            <w:r>
              <w:tab/>
              <w:t>product</w:t>
            </w:r>
          </w:p>
        </w:tc>
        <w:tc>
          <w:tcPr>
            <w:tcW w:w="0" w:type="auto"/>
          </w:tcPr>
          <w:p w14:paraId="76B356E5" w14:textId="77777777" w:rsidR="00622EEF" w:rsidRDefault="0096201E">
            <w:pPr>
              <w:pStyle w:val="TableText"/>
            </w:pPr>
            <w:r>
              <w:t>0..1</w:t>
            </w:r>
          </w:p>
        </w:tc>
        <w:tc>
          <w:tcPr>
            <w:tcW w:w="0" w:type="auto"/>
          </w:tcPr>
          <w:p w14:paraId="59198773" w14:textId="77777777" w:rsidR="00622EEF" w:rsidRDefault="0096201E">
            <w:pPr>
              <w:pStyle w:val="TableText"/>
            </w:pPr>
            <w:r>
              <w:t>MAY</w:t>
            </w:r>
          </w:p>
        </w:tc>
        <w:tc>
          <w:tcPr>
            <w:tcW w:w="0" w:type="auto"/>
          </w:tcPr>
          <w:p w14:paraId="436E3526" w14:textId="77777777" w:rsidR="00622EEF" w:rsidRDefault="00622EEF">
            <w:pPr>
              <w:pStyle w:val="TableText"/>
            </w:pPr>
          </w:p>
        </w:tc>
        <w:tc>
          <w:tcPr>
            <w:tcW w:w="0" w:type="auto"/>
          </w:tcPr>
          <w:p w14:paraId="75F9BBA2" w14:textId="77777777" w:rsidR="00622EEF" w:rsidRDefault="000C7B35">
            <w:pPr>
              <w:pStyle w:val="TableText"/>
            </w:pPr>
            <w:hyperlink w:anchor="C_7459">
              <w:r w:rsidR="0096201E">
                <w:rPr>
                  <w:rStyle w:val="HyperlinkText9pt"/>
                </w:rPr>
                <w:t>7459</w:t>
              </w:r>
            </w:hyperlink>
          </w:p>
        </w:tc>
        <w:tc>
          <w:tcPr>
            <w:tcW w:w="0" w:type="auto"/>
          </w:tcPr>
          <w:p w14:paraId="08A024F9" w14:textId="77777777" w:rsidR="00622EEF" w:rsidRDefault="00622EEF">
            <w:pPr>
              <w:pStyle w:val="TableText"/>
            </w:pPr>
          </w:p>
        </w:tc>
      </w:tr>
      <w:tr w:rsidR="00622EEF" w14:paraId="7AC80F31" w14:textId="77777777">
        <w:tc>
          <w:tcPr>
            <w:tcW w:w="0" w:type="auto"/>
          </w:tcPr>
          <w:p w14:paraId="4745E4AA" w14:textId="77777777" w:rsidR="00622EEF" w:rsidRDefault="00622EEF">
            <w:pPr>
              <w:pStyle w:val="TableText"/>
            </w:pPr>
          </w:p>
        </w:tc>
        <w:tc>
          <w:tcPr>
            <w:tcW w:w="0" w:type="auto"/>
          </w:tcPr>
          <w:p w14:paraId="5F623589" w14:textId="77777777" w:rsidR="00622EEF" w:rsidRDefault="0096201E">
            <w:pPr>
              <w:pStyle w:val="TableText"/>
            </w:pPr>
            <w:r>
              <w:tab/>
            </w:r>
            <w:r>
              <w:tab/>
              <w:t>manufacturedProduct</w:t>
            </w:r>
          </w:p>
        </w:tc>
        <w:tc>
          <w:tcPr>
            <w:tcW w:w="0" w:type="auto"/>
          </w:tcPr>
          <w:p w14:paraId="55ACA934" w14:textId="77777777" w:rsidR="00622EEF" w:rsidRDefault="0096201E">
            <w:pPr>
              <w:pStyle w:val="TableText"/>
            </w:pPr>
            <w:r>
              <w:t>1..1</w:t>
            </w:r>
          </w:p>
        </w:tc>
        <w:tc>
          <w:tcPr>
            <w:tcW w:w="0" w:type="auto"/>
          </w:tcPr>
          <w:p w14:paraId="5BE400F6" w14:textId="77777777" w:rsidR="00622EEF" w:rsidRDefault="0096201E">
            <w:pPr>
              <w:pStyle w:val="TableText"/>
            </w:pPr>
            <w:r>
              <w:t>SHALL</w:t>
            </w:r>
          </w:p>
        </w:tc>
        <w:tc>
          <w:tcPr>
            <w:tcW w:w="0" w:type="auto"/>
          </w:tcPr>
          <w:p w14:paraId="5505CBBC" w14:textId="77777777" w:rsidR="00622EEF" w:rsidRDefault="00622EEF">
            <w:pPr>
              <w:pStyle w:val="TableText"/>
            </w:pPr>
          </w:p>
        </w:tc>
        <w:tc>
          <w:tcPr>
            <w:tcW w:w="0" w:type="auto"/>
          </w:tcPr>
          <w:p w14:paraId="5A65DA7D" w14:textId="77777777" w:rsidR="00622EEF" w:rsidRDefault="000C7B35">
            <w:pPr>
              <w:pStyle w:val="TableText"/>
            </w:pPr>
            <w:hyperlink w:anchor="C_15607">
              <w:r w:rsidR="0096201E">
                <w:rPr>
                  <w:rStyle w:val="HyperlinkText9pt"/>
                </w:rPr>
                <w:t>15607</w:t>
              </w:r>
            </w:hyperlink>
          </w:p>
        </w:tc>
        <w:tc>
          <w:tcPr>
            <w:tcW w:w="0" w:type="auto"/>
          </w:tcPr>
          <w:p w14:paraId="107BDC88" w14:textId="77777777" w:rsidR="00622EEF" w:rsidRDefault="00622EEF">
            <w:pPr>
              <w:pStyle w:val="TableText"/>
            </w:pPr>
          </w:p>
        </w:tc>
      </w:tr>
      <w:tr w:rsidR="00622EEF" w14:paraId="1817E9C0" w14:textId="77777777">
        <w:tc>
          <w:tcPr>
            <w:tcW w:w="0" w:type="auto"/>
          </w:tcPr>
          <w:p w14:paraId="67FBB712" w14:textId="77777777" w:rsidR="00622EEF" w:rsidRDefault="00622EEF">
            <w:pPr>
              <w:pStyle w:val="TableText"/>
            </w:pPr>
          </w:p>
        </w:tc>
        <w:tc>
          <w:tcPr>
            <w:tcW w:w="0" w:type="auto"/>
          </w:tcPr>
          <w:p w14:paraId="3EAB1983" w14:textId="77777777" w:rsidR="00622EEF" w:rsidRDefault="0096201E">
            <w:pPr>
              <w:pStyle w:val="TableText"/>
            </w:pPr>
            <w:r>
              <w:tab/>
              <w:t>product</w:t>
            </w:r>
          </w:p>
        </w:tc>
        <w:tc>
          <w:tcPr>
            <w:tcW w:w="0" w:type="auto"/>
          </w:tcPr>
          <w:p w14:paraId="44FE869D" w14:textId="77777777" w:rsidR="00622EEF" w:rsidRDefault="0096201E">
            <w:pPr>
              <w:pStyle w:val="TableText"/>
            </w:pPr>
            <w:r>
              <w:t>0..1</w:t>
            </w:r>
          </w:p>
        </w:tc>
        <w:tc>
          <w:tcPr>
            <w:tcW w:w="0" w:type="auto"/>
          </w:tcPr>
          <w:p w14:paraId="737F0E92" w14:textId="77777777" w:rsidR="00622EEF" w:rsidRDefault="0096201E">
            <w:pPr>
              <w:pStyle w:val="TableText"/>
            </w:pPr>
            <w:r>
              <w:t>MAY</w:t>
            </w:r>
          </w:p>
        </w:tc>
        <w:tc>
          <w:tcPr>
            <w:tcW w:w="0" w:type="auto"/>
          </w:tcPr>
          <w:p w14:paraId="6C5EF990" w14:textId="77777777" w:rsidR="00622EEF" w:rsidRDefault="00622EEF">
            <w:pPr>
              <w:pStyle w:val="TableText"/>
            </w:pPr>
          </w:p>
        </w:tc>
        <w:tc>
          <w:tcPr>
            <w:tcW w:w="0" w:type="auto"/>
          </w:tcPr>
          <w:p w14:paraId="1298F357" w14:textId="77777777" w:rsidR="00622EEF" w:rsidRDefault="000C7B35">
            <w:pPr>
              <w:pStyle w:val="TableText"/>
            </w:pPr>
            <w:hyperlink w:anchor="C_9331">
              <w:r w:rsidR="0096201E">
                <w:rPr>
                  <w:rStyle w:val="HyperlinkText9pt"/>
                </w:rPr>
                <w:t>9331</w:t>
              </w:r>
            </w:hyperlink>
          </w:p>
        </w:tc>
        <w:tc>
          <w:tcPr>
            <w:tcW w:w="0" w:type="auto"/>
          </w:tcPr>
          <w:p w14:paraId="10BC04FC" w14:textId="77777777" w:rsidR="00622EEF" w:rsidRDefault="00622EEF">
            <w:pPr>
              <w:pStyle w:val="TableText"/>
            </w:pPr>
          </w:p>
        </w:tc>
      </w:tr>
      <w:tr w:rsidR="00622EEF" w14:paraId="0293CA88" w14:textId="77777777">
        <w:tc>
          <w:tcPr>
            <w:tcW w:w="0" w:type="auto"/>
          </w:tcPr>
          <w:p w14:paraId="686F390C" w14:textId="77777777" w:rsidR="00622EEF" w:rsidRDefault="00622EEF">
            <w:pPr>
              <w:pStyle w:val="TableText"/>
            </w:pPr>
          </w:p>
        </w:tc>
        <w:tc>
          <w:tcPr>
            <w:tcW w:w="0" w:type="auto"/>
          </w:tcPr>
          <w:p w14:paraId="0DEC7A72" w14:textId="77777777" w:rsidR="00622EEF" w:rsidRDefault="0096201E">
            <w:pPr>
              <w:pStyle w:val="TableText"/>
            </w:pPr>
            <w:r>
              <w:tab/>
            </w:r>
            <w:r>
              <w:tab/>
              <w:t>manufacturedProduct</w:t>
            </w:r>
          </w:p>
        </w:tc>
        <w:tc>
          <w:tcPr>
            <w:tcW w:w="0" w:type="auto"/>
          </w:tcPr>
          <w:p w14:paraId="44222F45" w14:textId="77777777" w:rsidR="00622EEF" w:rsidRDefault="0096201E">
            <w:pPr>
              <w:pStyle w:val="TableText"/>
            </w:pPr>
            <w:r>
              <w:t>1..1</w:t>
            </w:r>
          </w:p>
        </w:tc>
        <w:tc>
          <w:tcPr>
            <w:tcW w:w="0" w:type="auto"/>
          </w:tcPr>
          <w:p w14:paraId="6E7C4B52" w14:textId="77777777" w:rsidR="00622EEF" w:rsidRDefault="0096201E">
            <w:pPr>
              <w:pStyle w:val="TableText"/>
            </w:pPr>
            <w:r>
              <w:t>SHALL</w:t>
            </w:r>
          </w:p>
        </w:tc>
        <w:tc>
          <w:tcPr>
            <w:tcW w:w="0" w:type="auto"/>
          </w:tcPr>
          <w:p w14:paraId="31628027" w14:textId="77777777" w:rsidR="00622EEF" w:rsidRDefault="00622EEF">
            <w:pPr>
              <w:pStyle w:val="TableText"/>
            </w:pPr>
          </w:p>
        </w:tc>
        <w:tc>
          <w:tcPr>
            <w:tcW w:w="0" w:type="auto"/>
          </w:tcPr>
          <w:p w14:paraId="2ADB1948" w14:textId="77777777" w:rsidR="00622EEF" w:rsidRDefault="000C7B35">
            <w:pPr>
              <w:pStyle w:val="TableText"/>
            </w:pPr>
            <w:hyperlink w:anchor="C_15608">
              <w:r w:rsidR="0096201E">
                <w:rPr>
                  <w:rStyle w:val="HyperlinkText9pt"/>
                </w:rPr>
                <w:t>15608</w:t>
              </w:r>
            </w:hyperlink>
          </w:p>
        </w:tc>
        <w:tc>
          <w:tcPr>
            <w:tcW w:w="0" w:type="auto"/>
          </w:tcPr>
          <w:p w14:paraId="3265B314" w14:textId="77777777" w:rsidR="00622EEF" w:rsidRDefault="00622EEF">
            <w:pPr>
              <w:pStyle w:val="TableText"/>
            </w:pPr>
          </w:p>
        </w:tc>
      </w:tr>
      <w:tr w:rsidR="00622EEF" w14:paraId="6AA433E8" w14:textId="77777777">
        <w:tc>
          <w:tcPr>
            <w:tcW w:w="0" w:type="auto"/>
          </w:tcPr>
          <w:p w14:paraId="7ACD62B9" w14:textId="77777777" w:rsidR="00622EEF" w:rsidRDefault="00622EEF">
            <w:pPr>
              <w:pStyle w:val="TableText"/>
            </w:pPr>
          </w:p>
        </w:tc>
        <w:tc>
          <w:tcPr>
            <w:tcW w:w="0" w:type="auto"/>
          </w:tcPr>
          <w:p w14:paraId="34515091" w14:textId="77777777" w:rsidR="00622EEF" w:rsidRDefault="0096201E">
            <w:pPr>
              <w:pStyle w:val="TableText"/>
            </w:pPr>
            <w:r>
              <w:tab/>
              <w:t>performer</w:t>
            </w:r>
          </w:p>
        </w:tc>
        <w:tc>
          <w:tcPr>
            <w:tcW w:w="0" w:type="auto"/>
          </w:tcPr>
          <w:p w14:paraId="2E8C90BC" w14:textId="77777777" w:rsidR="00622EEF" w:rsidRDefault="0096201E">
            <w:pPr>
              <w:pStyle w:val="TableText"/>
            </w:pPr>
            <w:r>
              <w:t>0..1</w:t>
            </w:r>
          </w:p>
        </w:tc>
        <w:tc>
          <w:tcPr>
            <w:tcW w:w="0" w:type="auto"/>
          </w:tcPr>
          <w:p w14:paraId="61994FC4" w14:textId="77777777" w:rsidR="00622EEF" w:rsidRDefault="0096201E">
            <w:pPr>
              <w:pStyle w:val="TableText"/>
            </w:pPr>
            <w:r>
              <w:t>MAY</w:t>
            </w:r>
          </w:p>
        </w:tc>
        <w:tc>
          <w:tcPr>
            <w:tcW w:w="0" w:type="auto"/>
          </w:tcPr>
          <w:p w14:paraId="5195F961" w14:textId="77777777" w:rsidR="00622EEF" w:rsidRDefault="00622EEF">
            <w:pPr>
              <w:pStyle w:val="TableText"/>
            </w:pPr>
          </w:p>
        </w:tc>
        <w:tc>
          <w:tcPr>
            <w:tcW w:w="0" w:type="auto"/>
          </w:tcPr>
          <w:p w14:paraId="018CDCA7" w14:textId="77777777" w:rsidR="00622EEF" w:rsidRDefault="000C7B35">
            <w:pPr>
              <w:pStyle w:val="TableText"/>
            </w:pPr>
            <w:hyperlink w:anchor="C_7461">
              <w:r w:rsidR="0096201E">
                <w:rPr>
                  <w:rStyle w:val="HyperlinkText9pt"/>
                </w:rPr>
                <w:t>7461</w:t>
              </w:r>
            </w:hyperlink>
          </w:p>
        </w:tc>
        <w:tc>
          <w:tcPr>
            <w:tcW w:w="0" w:type="auto"/>
          </w:tcPr>
          <w:p w14:paraId="13F9A10D" w14:textId="77777777" w:rsidR="00622EEF" w:rsidRDefault="00622EEF">
            <w:pPr>
              <w:pStyle w:val="TableText"/>
            </w:pPr>
          </w:p>
        </w:tc>
      </w:tr>
      <w:tr w:rsidR="00622EEF" w14:paraId="1F0FAC31" w14:textId="77777777">
        <w:tc>
          <w:tcPr>
            <w:tcW w:w="0" w:type="auto"/>
          </w:tcPr>
          <w:p w14:paraId="38683BDD" w14:textId="77777777" w:rsidR="00622EEF" w:rsidRDefault="0096201E">
            <w:pPr>
              <w:pStyle w:val="TableText"/>
            </w:pPr>
            <w:r>
              <w:t>provider</w:t>
            </w:r>
          </w:p>
        </w:tc>
        <w:tc>
          <w:tcPr>
            <w:tcW w:w="0" w:type="auto"/>
          </w:tcPr>
          <w:p w14:paraId="11CD50B9" w14:textId="77777777" w:rsidR="00622EEF" w:rsidRDefault="0096201E">
            <w:pPr>
              <w:pStyle w:val="TableText"/>
            </w:pPr>
            <w:r>
              <w:tab/>
            </w:r>
            <w:r>
              <w:tab/>
              <w:t>assignedEntity</w:t>
            </w:r>
          </w:p>
        </w:tc>
        <w:tc>
          <w:tcPr>
            <w:tcW w:w="0" w:type="auto"/>
          </w:tcPr>
          <w:p w14:paraId="0C9E8EF8" w14:textId="77777777" w:rsidR="00622EEF" w:rsidRDefault="0096201E">
            <w:pPr>
              <w:pStyle w:val="TableText"/>
            </w:pPr>
            <w:r>
              <w:t>1..1</w:t>
            </w:r>
          </w:p>
        </w:tc>
        <w:tc>
          <w:tcPr>
            <w:tcW w:w="0" w:type="auto"/>
          </w:tcPr>
          <w:p w14:paraId="39DF77B1" w14:textId="77777777" w:rsidR="00622EEF" w:rsidRDefault="0096201E">
            <w:pPr>
              <w:pStyle w:val="TableText"/>
            </w:pPr>
            <w:r>
              <w:t>SHALL</w:t>
            </w:r>
          </w:p>
        </w:tc>
        <w:tc>
          <w:tcPr>
            <w:tcW w:w="0" w:type="auto"/>
          </w:tcPr>
          <w:p w14:paraId="4CFF9299" w14:textId="77777777" w:rsidR="00622EEF" w:rsidRDefault="00622EEF">
            <w:pPr>
              <w:pStyle w:val="TableText"/>
            </w:pPr>
          </w:p>
        </w:tc>
        <w:tc>
          <w:tcPr>
            <w:tcW w:w="0" w:type="auto"/>
          </w:tcPr>
          <w:p w14:paraId="03A7D47F" w14:textId="77777777" w:rsidR="00622EEF" w:rsidRDefault="000C7B35">
            <w:pPr>
              <w:pStyle w:val="TableText"/>
            </w:pPr>
            <w:hyperlink w:anchor="C_7467">
              <w:r w:rsidR="0096201E">
                <w:rPr>
                  <w:rStyle w:val="HyperlinkText9pt"/>
                </w:rPr>
                <w:t>7467</w:t>
              </w:r>
            </w:hyperlink>
          </w:p>
        </w:tc>
        <w:tc>
          <w:tcPr>
            <w:tcW w:w="0" w:type="auto"/>
          </w:tcPr>
          <w:p w14:paraId="588FC89A" w14:textId="77777777" w:rsidR="00622EEF" w:rsidRDefault="00622EEF">
            <w:pPr>
              <w:pStyle w:val="TableText"/>
            </w:pPr>
          </w:p>
        </w:tc>
      </w:tr>
      <w:tr w:rsidR="00622EEF" w14:paraId="69E43F25" w14:textId="77777777">
        <w:tc>
          <w:tcPr>
            <w:tcW w:w="0" w:type="auto"/>
          </w:tcPr>
          <w:p w14:paraId="374D8B06" w14:textId="77777777" w:rsidR="00622EEF" w:rsidRDefault="00622EEF">
            <w:pPr>
              <w:pStyle w:val="TableText"/>
            </w:pPr>
          </w:p>
        </w:tc>
        <w:tc>
          <w:tcPr>
            <w:tcW w:w="0" w:type="auto"/>
          </w:tcPr>
          <w:p w14:paraId="34DB3A00" w14:textId="77777777" w:rsidR="00622EEF" w:rsidRDefault="0096201E">
            <w:pPr>
              <w:pStyle w:val="TableText"/>
            </w:pPr>
            <w:r>
              <w:tab/>
            </w:r>
            <w:r>
              <w:tab/>
            </w:r>
            <w:r>
              <w:tab/>
              <w:t>addr</w:t>
            </w:r>
          </w:p>
        </w:tc>
        <w:tc>
          <w:tcPr>
            <w:tcW w:w="0" w:type="auto"/>
          </w:tcPr>
          <w:p w14:paraId="594CDD27" w14:textId="77777777" w:rsidR="00622EEF" w:rsidRDefault="0096201E">
            <w:pPr>
              <w:pStyle w:val="TableText"/>
            </w:pPr>
            <w:r>
              <w:t>0..1</w:t>
            </w:r>
          </w:p>
        </w:tc>
        <w:tc>
          <w:tcPr>
            <w:tcW w:w="0" w:type="auto"/>
          </w:tcPr>
          <w:p w14:paraId="74CD021F" w14:textId="77777777" w:rsidR="00622EEF" w:rsidRDefault="0096201E">
            <w:pPr>
              <w:pStyle w:val="TableText"/>
            </w:pPr>
            <w:r>
              <w:t>SHOULD</w:t>
            </w:r>
          </w:p>
        </w:tc>
        <w:tc>
          <w:tcPr>
            <w:tcW w:w="0" w:type="auto"/>
          </w:tcPr>
          <w:p w14:paraId="77D7611C" w14:textId="77777777" w:rsidR="00622EEF" w:rsidRDefault="00622EEF">
            <w:pPr>
              <w:pStyle w:val="TableText"/>
            </w:pPr>
          </w:p>
        </w:tc>
        <w:tc>
          <w:tcPr>
            <w:tcW w:w="0" w:type="auto"/>
          </w:tcPr>
          <w:p w14:paraId="1CB56722" w14:textId="77777777" w:rsidR="00622EEF" w:rsidRDefault="000C7B35">
            <w:pPr>
              <w:pStyle w:val="TableText"/>
            </w:pPr>
            <w:hyperlink w:anchor="C_7468">
              <w:r w:rsidR="0096201E">
                <w:rPr>
                  <w:rStyle w:val="HyperlinkText9pt"/>
                </w:rPr>
                <w:t>7468</w:t>
              </w:r>
            </w:hyperlink>
          </w:p>
        </w:tc>
        <w:tc>
          <w:tcPr>
            <w:tcW w:w="0" w:type="auto"/>
          </w:tcPr>
          <w:p w14:paraId="764255D8" w14:textId="77777777" w:rsidR="00622EEF" w:rsidRDefault="00622EEF">
            <w:pPr>
              <w:pStyle w:val="TableText"/>
            </w:pPr>
          </w:p>
        </w:tc>
      </w:tr>
      <w:tr w:rsidR="00622EEF" w14:paraId="795E2CD2" w14:textId="77777777">
        <w:tc>
          <w:tcPr>
            <w:tcW w:w="0" w:type="auto"/>
          </w:tcPr>
          <w:p w14:paraId="74575C0F" w14:textId="77777777" w:rsidR="00622EEF" w:rsidRDefault="0096201E">
            <w:pPr>
              <w:pStyle w:val="TableText"/>
            </w:pPr>
            <w:r>
              <w:t>orderInformation</w:t>
            </w:r>
          </w:p>
        </w:tc>
        <w:tc>
          <w:tcPr>
            <w:tcW w:w="0" w:type="auto"/>
          </w:tcPr>
          <w:p w14:paraId="5673A1AF" w14:textId="77777777" w:rsidR="00622EEF" w:rsidRDefault="0096201E">
            <w:pPr>
              <w:pStyle w:val="TableText"/>
            </w:pPr>
            <w:r>
              <w:tab/>
              <w:t>entryRelationship</w:t>
            </w:r>
          </w:p>
        </w:tc>
        <w:tc>
          <w:tcPr>
            <w:tcW w:w="0" w:type="auto"/>
          </w:tcPr>
          <w:p w14:paraId="2D0EA8B1" w14:textId="77777777" w:rsidR="00622EEF" w:rsidRDefault="0096201E">
            <w:pPr>
              <w:pStyle w:val="TableText"/>
            </w:pPr>
            <w:r>
              <w:t>0..1</w:t>
            </w:r>
          </w:p>
        </w:tc>
        <w:tc>
          <w:tcPr>
            <w:tcW w:w="0" w:type="auto"/>
          </w:tcPr>
          <w:p w14:paraId="266A5A48" w14:textId="77777777" w:rsidR="00622EEF" w:rsidRDefault="0096201E">
            <w:pPr>
              <w:pStyle w:val="TableText"/>
            </w:pPr>
            <w:r>
              <w:t>MAY</w:t>
            </w:r>
          </w:p>
        </w:tc>
        <w:tc>
          <w:tcPr>
            <w:tcW w:w="0" w:type="auto"/>
          </w:tcPr>
          <w:p w14:paraId="591636AD" w14:textId="77777777" w:rsidR="00622EEF" w:rsidRDefault="00622EEF">
            <w:pPr>
              <w:pStyle w:val="TableText"/>
            </w:pPr>
          </w:p>
        </w:tc>
        <w:tc>
          <w:tcPr>
            <w:tcW w:w="0" w:type="auto"/>
          </w:tcPr>
          <w:p w14:paraId="443C5F5E" w14:textId="77777777" w:rsidR="00622EEF" w:rsidRDefault="000C7B35">
            <w:pPr>
              <w:pStyle w:val="TableText"/>
            </w:pPr>
            <w:hyperlink w:anchor="C_7473">
              <w:r w:rsidR="0096201E">
                <w:rPr>
                  <w:rStyle w:val="HyperlinkText9pt"/>
                </w:rPr>
                <w:t>7473</w:t>
              </w:r>
            </w:hyperlink>
          </w:p>
        </w:tc>
        <w:tc>
          <w:tcPr>
            <w:tcW w:w="0" w:type="auto"/>
          </w:tcPr>
          <w:p w14:paraId="5B236ECA" w14:textId="77777777" w:rsidR="00622EEF" w:rsidRDefault="00622EEF">
            <w:pPr>
              <w:pStyle w:val="TableText"/>
            </w:pPr>
          </w:p>
        </w:tc>
      </w:tr>
      <w:tr w:rsidR="00622EEF" w14:paraId="649F07F1" w14:textId="77777777">
        <w:tc>
          <w:tcPr>
            <w:tcW w:w="0" w:type="auto"/>
          </w:tcPr>
          <w:p w14:paraId="2CEA74A5" w14:textId="77777777" w:rsidR="00622EEF" w:rsidRDefault="00622EEF">
            <w:pPr>
              <w:pStyle w:val="TableText"/>
            </w:pPr>
          </w:p>
        </w:tc>
        <w:tc>
          <w:tcPr>
            <w:tcW w:w="0" w:type="auto"/>
          </w:tcPr>
          <w:p w14:paraId="39899743" w14:textId="77777777" w:rsidR="00622EEF" w:rsidRDefault="0096201E">
            <w:pPr>
              <w:pStyle w:val="TableText"/>
            </w:pPr>
            <w:r>
              <w:tab/>
            </w:r>
            <w:r>
              <w:tab/>
              <w:t>@typeCode</w:t>
            </w:r>
          </w:p>
        </w:tc>
        <w:tc>
          <w:tcPr>
            <w:tcW w:w="0" w:type="auto"/>
          </w:tcPr>
          <w:p w14:paraId="6E7CBD74" w14:textId="77777777" w:rsidR="00622EEF" w:rsidRDefault="0096201E">
            <w:pPr>
              <w:pStyle w:val="TableText"/>
            </w:pPr>
            <w:r>
              <w:t>1..1</w:t>
            </w:r>
          </w:p>
        </w:tc>
        <w:tc>
          <w:tcPr>
            <w:tcW w:w="0" w:type="auto"/>
          </w:tcPr>
          <w:p w14:paraId="427CFC5C" w14:textId="77777777" w:rsidR="00622EEF" w:rsidRDefault="0096201E">
            <w:pPr>
              <w:pStyle w:val="TableText"/>
            </w:pPr>
            <w:r>
              <w:t>SHALL</w:t>
            </w:r>
          </w:p>
        </w:tc>
        <w:tc>
          <w:tcPr>
            <w:tcW w:w="0" w:type="auto"/>
          </w:tcPr>
          <w:p w14:paraId="4FEA1A94" w14:textId="77777777" w:rsidR="00622EEF" w:rsidRDefault="00622EEF">
            <w:pPr>
              <w:pStyle w:val="TableText"/>
            </w:pPr>
          </w:p>
        </w:tc>
        <w:tc>
          <w:tcPr>
            <w:tcW w:w="0" w:type="auto"/>
          </w:tcPr>
          <w:p w14:paraId="630A92B4" w14:textId="77777777" w:rsidR="00622EEF" w:rsidRDefault="000C7B35">
            <w:pPr>
              <w:pStyle w:val="TableText"/>
            </w:pPr>
            <w:hyperlink w:anchor="C_7474">
              <w:r w:rsidR="0096201E">
                <w:rPr>
                  <w:rStyle w:val="HyperlinkText9pt"/>
                </w:rPr>
                <w:t>7474</w:t>
              </w:r>
            </w:hyperlink>
          </w:p>
        </w:tc>
        <w:tc>
          <w:tcPr>
            <w:tcW w:w="0" w:type="auto"/>
          </w:tcPr>
          <w:p w14:paraId="27AAF5A8" w14:textId="77777777" w:rsidR="00622EEF" w:rsidRDefault="0096201E">
            <w:pPr>
              <w:pStyle w:val="TableText"/>
            </w:pPr>
            <w:r>
              <w:t>2.16.840.1.113883.5.1002 (HL7ActRelationshipType) = REFR</w:t>
            </w:r>
          </w:p>
        </w:tc>
      </w:tr>
      <w:tr w:rsidR="00622EEF" w14:paraId="3A96C58B" w14:textId="77777777">
        <w:tc>
          <w:tcPr>
            <w:tcW w:w="0" w:type="auto"/>
          </w:tcPr>
          <w:p w14:paraId="4400A78E" w14:textId="77777777" w:rsidR="00622EEF" w:rsidRDefault="00622EEF">
            <w:pPr>
              <w:pStyle w:val="TableText"/>
            </w:pPr>
          </w:p>
        </w:tc>
        <w:tc>
          <w:tcPr>
            <w:tcW w:w="0" w:type="auto"/>
          </w:tcPr>
          <w:p w14:paraId="6828C7DA" w14:textId="77777777" w:rsidR="00622EEF" w:rsidRDefault="0096201E">
            <w:pPr>
              <w:pStyle w:val="TableText"/>
            </w:pPr>
            <w:r>
              <w:tab/>
            </w:r>
            <w:r>
              <w:tab/>
              <w:t>supply</w:t>
            </w:r>
          </w:p>
        </w:tc>
        <w:tc>
          <w:tcPr>
            <w:tcW w:w="0" w:type="auto"/>
          </w:tcPr>
          <w:p w14:paraId="7F87EB28" w14:textId="77777777" w:rsidR="00622EEF" w:rsidRDefault="0096201E">
            <w:pPr>
              <w:pStyle w:val="TableText"/>
            </w:pPr>
            <w:r>
              <w:t>1..1</w:t>
            </w:r>
          </w:p>
        </w:tc>
        <w:tc>
          <w:tcPr>
            <w:tcW w:w="0" w:type="auto"/>
          </w:tcPr>
          <w:p w14:paraId="1C554C21" w14:textId="77777777" w:rsidR="00622EEF" w:rsidRDefault="0096201E">
            <w:pPr>
              <w:pStyle w:val="TableText"/>
            </w:pPr>
            <w:r>
              <w:t>SHALL</w:t>
            </w:r>
          </w:p>
        </w:tc>
        <w:tc>
          <w:tcPr>
            <w:tcW w:w="0" w:type="auto"/>
          </w:tcPr>
          <w:p w14:paraId="0F56455D" w14:textId="77777777" w:rsidR="00622EEF" w:rsidRDefault="00622EEF">
            <w:pPr>
              <w:pStyle w:val="TableText"/>
            </w:pPr>
          </w:p>
        </w:tc>
        <w:tc>
          <w:tcPr>
            <w:tcW w:w="0" w:type="auto"/>
          </w:tcPr>
          <w:p w14:paraId="7BAFBD2D" w14:textId="77777777" w:rsidR="00622EEF" w:rsidRDefault="000C7B35">
            <w:pPr>
              <w:pStyle w:val="TableText"/>
            </w:pPr>
            <w:hyperlink w:anchor="C_15606">
              <w:r w:rsidR="0096201E">
                <w:rPr>
                  <w:rStyle w:val="HyperlinkText9pt"/>
                </w:rPr>
                <w:t>15606</w:t>
              </w:r>
            </w:hyperlink>
          </w:p>
        </w:tc>
        <w:tc>
          <w:tcPr>
            <w:tcW w:w="0" w:type="auto"/>
          </w:tcPr>
          <w:p w14:paraId="1FF950A0" w14:textId="77777777" w:rsidR="00622EEF" w:rsidRDefault="00622EEF">
            <w:pPr>
              <w:pStyle w:val="TableText"/>
            </w:pPr>
          </w:p>
        </w:tc>
      </w:tr>
    </w:tbl>
    <w:p w14:paraId="452540E9" w14:textId="77777777" w:rsidR="00622EEF" w:rsidRDefault="00622EEF">
      <w:pPr>
        <w:pStyle w:val="BodyText"/>
      </w:pPr>
    </w:p>
    <w:p w14:paraId="4137F533" w14:textId="77777777" w:rsidR="00622EEF" w:rsidRDefault="0096201E" w:rsidP="009A4185">
      <w:pPr>
        <w:numPr>
          <w:ilvl w:val="0"/>
          <w:numId w:val="102"/>
        </w:numPr>
      </w:pPr>
      <w:r>
        <w:rPr>
          <w:rStyle w:val="keyword"/>
        </w:rPr>
        <w:lastRenderedPageBreak/>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396" w:name="C_7451"/>
      <w:bookmarkEnd w:id="1396"/>
      <w:r>
        <w:t xml:space="preserve"> (CONF:7451).</w:t>
      </w:r>
    </w:p>
    <w:p w14:paraId="1AC6751B" w14:textId="77777777" w:rsidR="00622EEF" w:rsidRDefault="0096201E" w:rsidP="009A4185">
      <w:pPr>
        <w:numPr>
          <w:ilvl w:val="0"/>
          <w:numId w:val="102"/>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397" w:name="C_7452"/>
      <w:bookmarkEnd w:id="1397"/>
      <w:r>
        <w:t xml:space="preserve"> (CONF:7452).</w:t>
      </w:r>
    </w:p>
    <w:p w14:paraId="4A873C8A" w14:textId="77777777" w:rsidR="00622EEF" w:rsidRDefault="0096201E" w:rsidP="009A4185">
      <w:pPr>
        <w:numPr>
          <w:ilvl w:val="0"/>
          <w:numId w:val="102"/>
        </w:numPr>
      </w:pPr>
      <w:r>
        <w:rPr>
          <w:rStyle w:val="keyword"/>
        </w:rPr>
        <w:t>SHALL</w:t>
      </w:r>
      <w:r>
        <w:t xml:space="preserve"> contain exactly one [1..1] </w:t>
      </w:r>
      <w:r>
        <w:rPr>
          <w:rStyle w:val="XMLnameBold"/>
        </w:rPr>
        <w:t>templateId</w:t>
      </w:r>
      <w:bookmarkStart w:id="1398" w:name="C_7453"/>
      <w:bookmarkEnd w:id="1398"/>
      <w:r>
        <w:t xml:space="preserve"> (CONF:7453) such that it</w:t>
      </w:r>
    </w:p>
    <w:p w14:paraId="412A48A8" w14:textId="77777777" w:rsidR="00622EEF" w:rsidRDefault="0096201E" w:rsidP="009A4185">
      <w:pPr>
        <w:numPr>
          <w:ilvl w:val="1"/>
          <w:numId w:val="102"/>
        </w:numPr>
      </w:pPr>
      <w:r>
        <w:rPr>
          <w:rStyle w:val="keyword"/>
        </w:rPr>
        <w:t>SHALL</w:t>
      </w:r>
      <w:r>
        <w:t xml:space="preserve"> contain exactly one [1..1] </w:t>
      </w:r>
      <w:r>
        <w:rPr>
          <w:rStyle w:val="XMLnameBold"/>
        </w:rPr>
        <w:t>@root</w:t>
      </w:r>
      <w:r>
        <w:t>=</w:t>
      </w:r>
      <w:r>
        <w:rPr>
          <w:rStyle w:val="XMLname"/>
        </w:rPr>
        <w:t>"2.16.840.1.113883.10.20.22.4.18"</w:t>
      </w:r>
      <w:bookmarkStart w:id="1399" w:name="C_10505"/>
      <w:bookmarkEnd w:id="1399"/>
      <w:r>
        <w:t xml:space="preserve"> (CONF:10505).</w:t>
      </w:r>
    </w:p>
    <w:p w14:paraId="0E323CA9" w14:textId="77777777" w:rsidR="00622EEF" w:rsidRDefault="0096201E" w:rsidP="009A4185">
      <w:pPr>
        <w:numPr>
          <w:ilvl w:val="0"/>
          <w:numId w:val="102"/>
        </w:numPr>
      </w:pPr>
      <w:r>
        <w:rPr>
          <w:rStyle w:val="keyword"/>
        </w:rPr>
        <w:t>SHALL</w:t>
      </w:r>
      <w:r>
        <w:t xml:space="preserve"> contain at least one [1..*] </w:t>
      </w:r>
      <w:r>
        <w:rPr>
          <w:rStyle w:val="XMLnameBold"/>
        </w:rPr>
        <w:t>id</w:t>
      </w:r>
      <w:bookmarkStart w:id="1400" w:name="C_7454"/>
      <w:bookmarkEnd w:id="1400"/>
      <w:r>
        <w:t xml:space="preserve"> (CONF:7454).</w:t>
      </w:r>
    </w:p>
    <w:p w14:paraId="384DDAE3" w14:textId="77777777" w:rsidR="00622EEF" w:rsidRDefault="0096201E" w:rsidP="009A4185">
      <w:pPr>
        <w:numPr>
          <w:ilvl w:val="0"/>
          <w:numId w:val="102"/>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Medication Fill Status 2.16.840.1.113883.3.88.12.80.64</w:t>
      </w:r>
      <w:r>
        <w:rPr>
          <w:rStyle w:val="keyword"/>
        </w:rPr>
        <w:t xml:space="preserve"> DYNAMIC</w:t>
      </w:r>
      <w:bookmarkStart w:id="1401" w:name="C_7455"/>
      <w:bookmarkEnd w:id="1401"/>
      <w:r>
        <w:t xml:space="preserve"> (CONF:7455).</w:t>
      </w:r>
    </w:p>
    <w:p w14:paraId="1DD318D9" w14:textId="77777777" w:rsidR="00622EEF" w:rsidRDefault="0096201E" w:rsidP="009A4185">
      <w:pPr>
        <w:numPr>
          <w:ilvl w:val="0"/>
          <w:numId w:val="102"/>
        </w:numPr>
      </w:pPr>
      <w:r>
        <w:rPr>
          <w:rStyle w:val="keyword"/>
        </w:rPr>
        <w:t>SHOULD</w:t>
      </w:r>
      <w:r>
        <w:t xml:space="preserve"> contain zero or one [0..1] </w:t>
      </w:r>
      <w:r>
        <w:rPr>
          <w:rStyle w:val="XMLnameBold"/>
        </w:rPr>
        <w:t>effectiveTime</w:t>
      </w:r>
      <w:bookmarkStart w:id="1402" w:name="C_7456"/>
      <w:bookmarkEnd w:id="1402"/>
      <w:r>
        <w:t xml:space="preserve"> (CONF:7456).</w:t>
      </w:r>
    </w:p>
    <w:p w14:paraId="466D0344" w14:textId="77777777" w:rsidR="00622EEF" w:rsidRDefault="0096201E" w:rsidP="009A4185">
      <w:pPr>
        <w:numPr>
          <w:ilvl w:val="0"/>
          <w:numId w:val="102"/>
        </w:numPr>
      </w:pPr>
      <w:r>
        <w:rPr>
          <w:rStyle w:val="keyword"/>
        </w:rPr>
        <w:t>SHOULD</w:t>
      </w:r>
      <w:r>
        <w:t xml:space="preserve"> contain zero or one [0..1] </w:t>
      </w:r>
      <w:r>
        <w:rPr>
          <w:rStyle w:val="XMLnameBold"/>
        </w:rPr>
        <w:t>repeatNumber</w:t>
      </w:r>
      <w:bookmarkStart w:id="1403" w:name="C_7457"/>
      <w:bookmarkEnd w:id="1403"/>
      <w:r>
        <w:t xml:space="preserve"> (CONF:7457).</w:t>
      </w:r>
    </w:p>
    <w:p w14:paraId="5F2317A6" w14:textId="77777777" w:rsidR="00622EEF" w:rsidRDefault="0096201E" w:rsidP="009A4185">
      <w:pPr>
        <w:numPr>
          <w:ilvl w:val="1"/>
          <w:numId w:val="102"/>
        </w:numPr>
      </w:pPr>
      <w:r>
        <w:t>In "EVN" (event) mood, the repeatNumber is the number of occurrences. For example, a repeatNumber of "3" in a dispense act means that the current dispensation is the 3rd (CONF:16876).</w:t>
      </w:r>
    </w:p>
    <w:p w14:paraId="604F343D" w14:textId="77777777" w:rsidR="00622EEF" w:rsidRDefault="0096201E" w:rsidP="009A4185">
      <w:pPr>
        <w:numPr>
          <w:ilvl w:val="0"/>
          <w:numId w:val="102"/>
        </w:numPr>
      </w:pPr>
      <w:r>
        <w:rPr>
          <w:rStyle w:val="keyword"/>
        </w:rPr>
        <w:t>SHOULD</w:t>
      </w:r>
      <w:r>
        <w:t xml:space="preserve"> contain zero or one [0..1] </w:t>
      </w:r>
      <w:r>
        <w:rPr>
          <w:rStyle w:val="XMLnameBold"/>
        </w:rPr>
        <w:t>quantity</w:t>
      </w:r>
      <w:bookmarkStart w:id="1404" w:name="C_7458"/>
      <w:bookmarkEnd w:id="1404"/>
      <w:r>
        <w:t xml:space="preserve"> (CONF:7458).</w:t>
      </w:r>
    </w:p>
    <w:p w14:paraId="5993E871" w14:textId="77777777" w:rsidR="00622EEF" w:rsidRDefault="0096201E" w:rsidP="009A4185">
      <w:pPr>
        <w:numPr>
          <w:ilvl w:val="0"/>
          <w:numId w:val="102"/>
        </w:numPr>
      </w:pPr>
      <w:r>
        <w:rPr>
          <w:rStyle w:val="keyword"/>
        </w:rPr>
        <w:t>MAY</w:t>
      </w:r>
      <w:r>
        <w:t xml:space="preserve"> contain zero or one [0..1] </w:t>
      </w:r>
      <w:r>
        <w:rPr>
          <w:rStyle w:val="XMLnameBold"/>
        </w:rPr>
        <w:t>product</w:t>
      </w:r>
      <w:bookmarkStart w:id="1405" w:name="C_7459"/>
      <w:bookmarkEnd w:id="1405"/>
      <w:r>
        <w:t xml:space="preserve"> (CONF:7459) such that it</w:t>
      </w:r>
    </w:p>
    <w:p w14:paraId="1A49208D" w14:textId="77777777" w:rsidR="00622EEF" w:rsidRDefault="0096201E" w:rsidP="009A4185">
      <w:pPr>
        <w:numPr>
          <w:ilvl w:val="1"/>
          <w:numId w:val="102"/>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406" w:name="C_15607"/>
      <w:bookmarkEnd w:id="1406"/>
      <w:r>
        <w:t xml:space="preserve"> (CONF:15607).</w:t>
      </w:r>
    </w:p>
    <w:p w14:paraId="0272917A" w14:textId="77777777" w:rsidR="00622EEF" w:rsidRDefault="0096201E" w:rsidP="009A4185">
      <w:pPr>
        <w:numPr>
          <w:ilvl w:val="0"/>
          <w:numId w:val="102"/>
        </w:numPr>
      </w:pPr>
      <w:r>
        <w:rPr>
          <w:rStyle w:val="keyword"/>
        </w:rPr>
        <w:t>MAY</w:t>
      </w:r>
      <w:r>
        <w:t xml:space="preserve"> contain zero or one [0..1] </w:t>
      </w:r>
      <w:r>
        <w:rPr>
          <w:rStyle w:val="XMLnameBold"/>
        </w:rPr>
        <w:t>product</w:t>
      </w:r>
      <w:bookmarkStart w:id="1407" w:name="C_9331"/>
      <w:bookmarkEnd w:id="1407"/>
      <w:r>
        <w:t xml:space="preserve"> (CONF:9331) such that it</w:t>
      </w:r>
    </w:p>
    <w:p w14:paraId="0043970B" w14:textId="77777777" w:rsidR="00622EEF" w:rsidRDefault="0096201E" w:rsidP="009A4185">
      <w:pPr>
        <w:numPr>
          <w:ilvl w:val="1"/>
          <w:numId w:val="102"/>
        </w:numPr>
      </w:pPr>
      <w:r>
        <w:rPr>
          <w:rStyle w:val="keyword"/>
        </w:rPr>
        <w:t>SHALL</w:t>
      </w:r>
      <w:r>
        <w:t xml:space="preserve"> contain exactly one [1..1] </w:t>
      </w:r>
      <w:hyperlink w:anchor="E_Immunization_Medication_Information">
        <w:r>
          <w:rPr>
            <w:rStyle w:val="HyperlinkCourierBold"/>
          </w:rPr>
          <w:t>Immunization Medication Information</w:t>
        </w:r>
      </w:hyperlink>
      <w:r>
        <w:rPr>
          <w:rStyle w:val="XMLname"/>
        </w:rPr>
        <w:t xml:space="preserve"> (templateId:2.16.840.1.113883.10.20.22.4.54)</w:t>
      </w:r>
      <w:bookmarkStart w:id="1408" w:name="C_15608"/>
      <w:bookmarkEnd w:id="1408"/>
      <w:r>
        <w:t xml:space="preserve"> (CONF:15608).</w:t>
      </w:r>
    </w:p>
    <w:p w14:paraId="3C062A6F" w14:textId="77777777" w:rsidR="00622EEF" w:rsidRDefault="0096201E" w:rsidP="009A4185">
      <w:pPr>
        <w:numPr>
          <w:ilvl w:val="0"/>
          <w:numId w:val="102"/>
        </w:numPr>
      </w:pPr>
      <w:r>
        <w:rPr>
          <w:rStyle w:val="keyword"/>
        </w:rPr>
        <w:t>MAY</w:t>
      </w:r>
      <w:r>
        <w:t xml:space="preserve"> contain zero or one [0..1] </w:t>
      </w:r>
      <w:r>
        <w:rPr>
          <w:rStyle w:val="XMLnameBold"/>
        </w:rPr>
        <w:t>performer</w:t>
      </w:r>
      <w:bookmarkStart w:id="1409" w:name="C_7461"/>
      <w:bookmarkEnd w:id="1409"/>
      <w:r>
        <w:t xml:space="preserve"> (CONF:7461).</w:t>
      </w:r>
    </w:p>
    <w:p w14:paraId="5396BFF5" w14:textId="77777777" w:rsidR="00622EEF" w:rsidRDefault="0096201E" w:rsidP="009A4185">
      <w:pPr>
        <w:numPr>
          <w:ilvl w:val="1"/>
          <w:numId w:val="102"/>
        </w:numPr>
      </w:pPr>
      <w:r>
        <w:t xml:space="preserve">The performer, if present, </w:t>
      </w:r>
      <w:r>
        <w:rPr>
          <w:rStyle w:val="keyword"/>
        </w:rPr>
        <w:t>SHALL</w:t>
      </w:r>
      <w:r>
        <w:t xml:space="preserve"> contain exactly one [1..1] </w:t>
      </w:r>
      <w:r>
        <w:rPr>
          <w:rStyle w:val="XMLnameBold"/>
        </w:rPr>
        <w:t>assignedEntity</w:t>
      </w:r>
      <w:bookmarkStart w:id="1410" w:name="C_7467"/>
      <w:bookmarkEnd w:id="1410"/>
      <w:r>
        <w:t xml:space="preserve"> (CONF:7467).</w:t>
      </w:r>
    </w:p>
    <w:p w14:paraId="594EE934" w14:textId="77777777" w:rsidR="00622EEF" w:rsidRDefault="0096201E" w:rsidP="009A4185">
      <w:pPr>
        <w:numPr>
          <w:ilvl w:val="2"/>
          <w:numId w:val="102"/>
        </w:numPr>
      </w:pPr>
      <w:r>
        <w:t xml:space="preserve">This assignedEntity </w:t>
      </w:r>
      <w:r>
        <w:rPr>
          <w:rStyle w:val="keyword"/>
        </w:rPr>
        <w:t>SHOULD</w:t>
      </w:r>
      <w:r>
        <w:t xml:space="preserve"> contain zero or one [0..1] </w:t>
      </w:r>
      <w:r>
        <w:rPr>
          <w:rStyle w:val="XMLnameBold"/>
        </w:rPr>
        <w:t>addr</w:t>
      </w:r>
      <w:bookmarkStart w:id="1411" w:name="C_7468"/>
      <w:bookmarkEnd w:id="1411"/>
      <w:r>
        <w:t xml:space="preserve"> (CONF:7468).</w:t>
      </w:r>
    </w:p>
    <w:p w14:paraId="43554981" w14:textId="77777777" w:rsidR="00622EEF" w:rsidRDefault="0096201E" w:rsidP="009A4185">
      <w:pPr>
        <w:numPr>
          <w:ilvl w:val="3"/>
          <w:numId w:val="102"/>
        </w:numPr>
      </w:pPr>
      <w:r>
        <w:t xml:space="preserve">The content of addr </w:t>
      </w:r>
      <w:r>
        <w:rPr>
          <w:rStyle w:val="keyword"/>
        </w:rPr>
        <w:t>SHALL</w:t>
      </w:r>
      <w:r>
        <w:t xml:space="preserve"> be a conformant US Realm Address (AD.US.FIELDED) (2.16.840.1.113883.10.20.22.5.2) (CONF:10565).</w:t>
      </w:r>
    </w:p>
    <w:p w14:paraId="39F1BCFE" w14:textId="77777777" w:rsidR="00622EEF" w:rsidRDefault="0096201E" w:rsidP="009A4185">
      <w:pPr>
        <w:numPr>
          <w:ilvl w:val="0"/>
          <w:numId w:val="102"/>
        </w:numPr>
      </w:pPr>
      <w:r>
        <w:rPr>
          <w:rStyle w:val="keyword"/>
        </w:rPr>
        <w:t>MAY</w:t>
      </w:r>
      <w:r>
        <w:t xml:space="preserve"> contain zero or one [0..1] </w:t>
      </w:r>
      <w:r>
        <w:rPr>
          <w:rStyle w:val="XMLnameBold"/>
        </w:rPr>
        <w:t>entryRelationship</w:t>
      </w:r>
      <w:bookmarkStart w:id="1412" w:name="C_7473"/>
      <w:bookmarkEnd w:id="1412"/>
      <w:r>
        <w:t xml:space="preserve"> (CONF:7473) such that it</w:t>
      </w:r>
    </w:p>
    <w:p w14:paraId="09EC4208" w14:textId="77777777" w:rsidR="00622EEF" w:rsidRDefault="0096201E" w:rsidP="009A4185">
      <w:pPr>
        <w:numPr>
          <w:ilvl w:val="1"/>
          <w:numId w:val="102"/>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413" w:name="C_7474"/>
      <w:bookmarkEnd w:id="1413"/>
      <w:r>
        <w:t xml:space="preserve"> (CONF:7474).</w:t>
      </w:r>
    </w:p>
    <w:p w14:paraId="47ADD3A5" w14:textId="77777777" w:rsidR="00622EEF" w:rsidRDefault="0096201E" w:rsidP="009A4185">
      <w:pPr>
        <w:numPr>
          <w:ilvl w:val="1"/>
          <w:numId w:val="102"/>
        </w:numPr>
      </w:pPr>
      <w:r>
        <w:rPr>
          <w:rStyle w:val="keyword"/>
        </w:rPr>
        <w:t>SHALL</w:t>
      </w:r>
      <w:r>
        <w:t xml:space="preserve"> contain exactly one [1..1] </w:t>
      </w:r>
      <w:hyperlink w:anchor="E_Medication_Supply_Order">
        <w:r>
          <w:rPr>
            <w:rStyle w:val="HyperlinkCourierBold"/>
          </w:rPr>
          <w:t>Medication Supply Order</w:t>
        </w:r>
      </w:hyperlink>
      <w:r>
        <w:rPr>
          <w:rStyle w:val="XMLname"/>
        </w:rPr>
        <w:t xml:space="preserve"> (templateId:2.16.840.1.113883.10.20.22.4.17)</w:t>
      </w:r>
      <w:bookmarkStart w:id="1414" w:name="C_15606"/>
      <w:bookmarkEnd w:id="1414"/>
      <w:r>
        <w:t xml:space="preserve"> (CONF:15606).</w:t>
      </w:r>
    </w:p>
    <w:p w14:paraId="729D3742" w14:textId="77777777" w:rsidR="00622EEF" w:rsidRDefault="0096201E" w:rsidP="009A4185">
      <w:pPr>
        <w:numPr>
          <w:ilvl w:val="0"/>
          <w:numId w:val="102"/>
        </w:numPr>
      </w:pPr>
      <w:r>
        <w:t xml:space="preserve">A supply act </w:t>
      </w:r>
      <w:r>
        <w:rPr>
          <w:rStyle w:val="keyword"/>
        </w:rPr>
        <w:t>SHALL</w:t>
      </w:r>
      <w:r>
        <w:t xml:space="preserve"> contain one product/Medication Information or one product/Immunization Medication Information template (CONF:9333).</w:t>
      </w:r>
    </w:p>
    <w:p w14:paraId="145DC269" w14:textId="38E45A6A" w:rsidR="00622EEF" w:rsidRDefault="0096201E">
      <w:pPr>
        <w:pStyle w:val="Caption"/>
      </w:pPr>
      <w:bookmarkStart w:id="1415" w:name="_Toc219652861"/>
      <w:bookmarkStart w:id="1416" w:name="_Toc348339027"/>
      <w:r>
        <w:t xml:space="preserve">Table </w:t>
      </w:r>
      <w:r w:rsidR="00795F7C">
        <w:fldChar w:fldCharType="begin"/>
      </w:r>
      <w:r>
        <w:instrText>SEQ Table \* ARABIC</w:instrText>
      </w:r>
      <w:r w:rsidR="00795F7C">
        <w:fldChar w:fldCharType="separate"/>
      </w:r>
      <w:bookmarkStart w:id="1417" w:name="Medication_Fill_Status"/>
      <w:bookmarkEnd w:id="1417"/>
      <w:r w:rsidR="00237C46">
        <w:t>145</w:t>
      </w:r>
      <w:r w:rsidR="00795F7C">
        <w:fldChar w:fldCharType="end"/>
      </w:r>
      <w:r>
        <w:t>: Medication Fill Status</w:t>
      </w:r>
      <w:bookmarkEnd w:id="1415"/>
      <w:bookmarkEnd w:id="14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2103C7D9" w14:textId="77777777">
        <w:tc>
          <w:tcPr>
            <w:tcW w:w="0" w:type="auto"/>
            <w:gridSpan w:val="3"/>
          </w:tcPr>
          <w:p w14:paraId="6BF7EB1E" w14:textId="77777777" w:rsidR="00622EEF" w:rsidRDefault="0096201E">
            <w:r>
              <w:t>Value Set: Medication Fill Status 2.16.840.1.113883.3.88.12.80.64</w:t>
            </w:r>
          </w:p>
        </w:tc>
      </w:tr>
      <w:tr w:rsidR="00622EEF" w14:paraId="3917DBBD" w14:textId="77777777">
        <w:trPr>
          <w:cantSplit/>
          <w:tblHeader/>
        </w:trPr>
        <w:tc>
          <w:tcPr>
            <w:tcW w:w="0" w:type="auto"/>
            <w:shd w:val="clear" w:color="auto" w:fill="E6E6E6"/>
          </w:tcPr>
          <w:p w14:paraId="2916A3AE" w14:textId="77777777" w:rsidR="00622EEF" w:rsidRDefault="0096201E">
            <w:pPr>
              <w:pStyle w:val="TableHead"/>
            </w:pPr>
            <w:r>
              <w:t>Code</w:t>
            </w:r>
          </w:p>
        </w:tc>
        <w:tc>
          <w:tcPr>
            <w:tcW w:w="0" w:type="auto"/>
            <w:shd w:val="clear" w:color="auto" w:fill="E6E6E6"/>
          </w:tcPr>
          <w:p w14:paraId="64920780" w14:textId="77777777" w:rsidR="00622EEF" w:rsidRDefault="0096201E">
            <w:pPr>
              <w:pStyle w:val="TableHead"/>
            </w:pPr>
            <w:r>
              <w:t>Code System</w:t>
            </w:r>
          </w:p>
        </w:tc>
        <w:tc>
          <w:tcPr>
            <w:tcW w:w="0" w:type="auto"/>
            <w:shd w:val="clear" w:color="auto" w:fill="E6E6E6"/>
          </w:tcPr>
          <w:p w14:paraId="5136A9AB" w14:textId="77777777" w:rsidR="00622EEF" w:rsidRDefault="0096201E">
            <w:pPr>
              <w:pStyle w:val="TableHead"/>
            </w:pPr>
            <w:r>
              <w:t>Print Name</w:t>
            </w:r>
          </w:p>
        </w:tc>
      </w:tr>
      <w:tr w:rsidR="00622EEF" w14:paraId="244222BE" w14:textId="77777777">
        <w:tc>
          <w:tcPr>
            <w:tcW w:w="0" w:type="auto"/>
          </w:tcPr>
          <w:p w14:paraId="6355BA99" w14:textId="77777777" w:rsidR="00622EEF" w:rsidRDefault="0096201E">
            <w:r>
              <w:t>aborted</w:t>
            </w:r>
          </w:p>
        </w:tc>
        <w:tc>
          <w:tcPr>
            <w:tcW w:w="0" w:type="auto"/>
          </w:tcPr>
          <w:p w14:paraId="6AE470B9" w14:textId="77777777" w:rsidR="00622EEF" w:rsidRDefault="0096201E">
            <w:r>
              <w:t>ActStatus</w:t>
            </w:r>
          </w:p>
        </w:tc>
        <w:tc>
          <w:tcPr>
            <w:tcW w:w="0" w:type="auto"/>
          </w:tcPr>
          <w:p w14:paraId="58C54DAF" w14:textId="77777777" w:rsidR="00622EEF" w:rsidRDefault="0096201E">
            <w:r>
              <w:t>Aborted</w:t>
            </w:r>
          </w:p>
        </w:tc>
      </w:tr>
      <w:tr w:rsidR="00622EEF" w14:paraId="36B9CB33" w14:textId="77777777">
        <w:tc>
          <w:tcPr>
            <w:tcW w:w="0" w:type="auto"/>
          </w:tcPr>
          <w:p w14:paraId="183BA9A5" w14:textId="77777777" w:rsidR="00622EEF" w:rsidRDefault="0096201E">
            <w:r>
              <w:lastRenderedPageBreak/>
              <w:t>completed</w:t>
            </w:r>
          </w:p>
        </w:tc>
        <w:tc>
          <w:tcPr>
            <w:tcW w:w="0" w:type="auto"/>
          </w:tcPr>
          <w:p w14:paraId="43E7D185" w14:textId="77777777" w:rsidR="00622EEF" w:rsidRDefault="0096201E">
            <w:r>
              <w:t>ActStatus</w:t>
            </w:r>
          </w:p>
        </w:tc>
        <w:tc>
          <w:tcPr>
            <w:tcW w:w="0" w:type="auto"/>
          </w:tcPr>
          <w:p w14:paraId="2F5DA619" w14:textId="77777777" w:rsidR="00622EEF" w:rsidRDefault="0096201E">
            <w:r>
              <w:t>Completed</w:t>
            </w:r>
          </w:p>
        </w:tc>
      </w:tr>
    </w:tbl>
    <w:p w14:paraId="10B52D43" w14:textId="77777777" w:rsidR="00622EEF" w:rsidRDefault="00622EEF">
      <w:pPr>
        <w:pStyle w:val="BodyText"/>
      </w:pPr>
    </w:p>
    <w:p w14:paraId="11960CA1" w14:textId="0D46B458" w:rsidR="00622EEF" w:rsidRDefault="0096201E">
      <w:pPr>
        <w:pStyle w:val="Heading2nospace"/>
      </w:pPr>
      <w:bookmarkStart w:id="1418" w:name="_Toc219652647"/>
      <w:bookmarkStart w:id="1419" w:name="_Toc348338727"/>
      <w:r>
        <w:t>M</w:t>
      </w:r>
      <w:bookmarkStart w:id="1420" w:name="E_Medication_Information"/>
      <w:bookmarkEnd w:id="1420"/>
      <w:r>
        <w:t>edication Information</w:t>
      </w:r>
      <w:bookmarkEnd w:id="1418"/>
      <w:r w:rsidR="00877202">
        <w:t>[Closed for comments; published July 2012]</w:t>
      </w:r>
      <w:bookmarkEnd w:id="1419"/>
    </w:p>
    <w:p w14:paraId="446F3330" w14:textId="77777777" w:rsidR="00622EEF" w:rsidRDefault="0096201E">
      <w:pPr>
        <w:pStyle w:val="BracketData"/>
      </w:pPr>
      <w:r>
        <w:t>[manufacturedProduct: templateId 2.16.840.1.113883.10.20.22.4.23 (open)]</w:t>
      </w:r>
    </w:p>
    <w:p w14:paraId="790B82D7" w14:textId="2B6D6090" w:rsidR="00622EEF" w:rsidRDefault="0096201E">
      <w:pPr>
        <w:pStyle w:val="Caption"/>
      </w:pPr>
      <w:bookmarkStart w:id="1421" w:name="_Toc219652862"/>
      <w:bookmarkStart w:id="1422" w:name="_Toc348339028"/>
      <w:r>
        <w:t xml:space="preserve">Table </w:t>
      </w:r>
      <w:r w:rsidR="00795F7C">
        <w:fldChar w:fldCharType="begin"/>
      </w:r>
      <w:r>
        <w:instrText>SEQ Table \* ARABIC</w:instrText>
      </w:r>
      <w:r w:rsidR="00795F7C">
        <w:fldChar w:fldCharType="separate"/>
      </w:r>
      <w:r w:rsidR="00237C46">
        <w:t>146</w:t>
      </w:r>
      <w:r w:rsidR="00795F7C">
        <w:fldChar w:fldCharType="end"/>
      </w:r>
      <w:r>
        <w:t>: Medication Information Contexts</w:t>
      </w:r>
      <w:bookmarkEnd w:id="1421"/>
      <w:bookmarkEnd w:id="14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67"/>
        <w:gridCol w:w="2673"/>
      </w:tblGrid>
      <w:tr w:rsidR="00622EEF" w14:paraId="7ACB0537" w14:textId="77777777">
        <w:trPr>
          <w:cantSplit/>
          <w:tblHeader/>
        </w:trPr>
        <w:tc>
          <w:tcPr>
            <w:tcW w:w="0" w:type="auto"/>
            <w:shd w:val="clear" w:color="auto" w:fill="E6E6E6"/>
          </w:tcPr>
          <w:p w14:paraId="49A75A1B" w14:textId="77777777" w:rsidR="00622EEF" w:rsidRDefault="0096201E">
            <w:pPr>
              <w:pStyle w:val="TableHead"/>
            </w:pPr>
            <w:r>
              <w:t>Used By:</w:t>
            </w:r>
          </w:p>
        </w:tc>
        <w:tc>
          <w:tcPr>
            <w:tcW w:w="0" w:type="auto"/>
            <w:shd w:val="clear" w:color="auto" w:fill="E6E6E6"/>
          </w:tcPr>
          <w:p w14:paraId="34389C25" w14:textId="77777777" w:rsidR="00622EEF" w:rsidRDefault="0096201E">
            <w:pPr>
              <w:pStyle w:val="TableHead"/>
            </w:pPr>
            <w:r>
              <w:t>Contains Entries:</w:t>
            </w:r>
          </w:p>
        </w:tc>
      </w:tr>
      <w:tr w:rsidR="00622EEF" w14:paraId="0BB0534F" w14:textId="77777777">
        <w:tc>
          <w:tcPr>
            <w:tcW w:w="0" w:type="auto"/>
          </w:tcPr>
          <w:p w14:paraId="5993FDA6" w14:textId="77777777" w:rsidR="00622EEF" w:rsidRDefault="000C7B35">
            <w:pPr>
              <w:pStyle w:val="TableText"/>
            </w:pPr>
            <w:hyperlink w:anchor="E_Medication_Activity">
              <w:r w:rsidR="0096201E">
                <w:rPr>
                  <w:rStyle w:val="HyperlinkText9pt"/>
                </w:rPr>
                <w:t>Medication Activity</w:t>
              </w:r>
            </w:hyperlink>
            <w:r w:rsidR="0096201E">
              <w:t xml:space="preserve"> (required)</w:t>
            </w:r>
          </w:p>
          <w:p w14:paraId="1D76AE16" w14:textId="77777777" w:rsidR="00622EEF" w:rsidRDefault="000C7B35">
            <w:pPr>
              <w:pStyle w:val="TableText"/>
            </w:pPr>
            <w:hyperlink w:anchor="E_Medication_Supply_Order">
              <w:r w:rsidR="0096201E">
                <w:rPr>
                  <w:rStyle w:val="HyperlinkText9pt"/>
                </w:rPr>
                <w:t>Medication Supply Order</w:t>
              </w:r>
            </w:hyperlink>
            <w:r w:rsidR="0096201E">
              <w:t xml:space="preserve"> (optional)</w:t>
            </w:r>
          </w:p>
          <w:p w14:paraId="6D01413B" w14:textId="77777777" w:rsidR="00622EEF" w:rsidRDefault="000C7B35">
            <w:pPr>
              <w:pStyle w:val="TableText"/>
            </w:pPr>
            <w:hyperlink w:anchor="E_Medication_Dispense">
              <w:r w:rsidR="0096201E">
                <w:rPr>
                  <w:rStyle w:val="HyperlinkText9pt"/>
                </w:rPr>
                <w:t>Medication Dispense</w:t>
              </w:r>
            </w:hyperlink>
            <w:r w:rsidR="0096201E">
              <w:t xml:space="preserve"> (optional)</w:t>
            </w:r>
          </w:p>
          <w:p w14:paraId="643059F6" w14:textId="77777777" w:rsidR="00622EEF" w:rsidRDefault="00622EEF">
            <w:pPr>
              <w:pStyle w:val="TableText"/>
            </w:pPr>
          </w:p>
          <w:p w14:paraId="2DF81101" w14:textId="77777777" w:rsidR="00622EEF" w:rsidRDefault="000C7B35">
            <w:pPr>
              <w:pStyle w:val="TableText"/>
            </w:pPr>
            <w:hyperlink w:anchor="E_Chemotherapy_Medication_Activity">
              <w:r w:rsidR="0096201E">
                <w:rPr>
                  <w:rStyle w:val="HyperlinkText9pt"/>
                </w:rPr>
                <w:t>Chemotherapy Medication Activity</w:t>
              </w:r>
            </w:hyperlink>
            <w:r w:rsidR="0096201E">
              <w:t xml:space="preserve"> (required)</w:t>
            </w:r>
          </w:p>
        </w:tc>
        <w:tc>
          <w:tcPr>
            <w:tcW w:w="0" w:type="auto"/>
          </w:tcPr>
          <w:p w14:paraId="20B116A7" w14:textId="77777777" w:rsidR="00622EEF" w:rsidRDefault="00622EEF">
            <w:pPr>
              <w:pStyle w:val="TableText"/>
            </w:pPr>
          </w:p>
          <w:p w14:paraId="44BEBC7D" w14:textId="77777777" w:rsidR="00622EEF" w:rsidRDefault="00622EEF">
            <w:pPr>
              <w:pStyle w:val="TableText"/>
            </w:pPr>
          </w:p>
          <w:p w14:paraId="6451ED9C" w14:textId="77777777" w:rsidR="00622EEF" w:rsidRDefault="00622EEF">
            <w:pPr>
              <w:pStyle w:val="TableText"/>
            </w:pPr>
          </w:p>
          <w:p w14:paraId="36157096" w14:textId="77777777" w:rsidR="00622EEF" w:rsidRDefault="00622EEF">
            <w:pPr>
              <w:pStyle w:val="TableText"/>
            </w:pPr>
          </w:p>
          <w:p w14:paraId="6F8CE815" w14:textId="77777777" w:rsidR="00622EEF" w:rsidRDefault="00622EEF">
            <w:pPr>
              <w:pStyle w:val="TableText"/>
            </w:pPr>
          </w:p>
        </w:tc>
      </w:tr>
    </w:tbl>
    <w:p w14:paraId="0678C3E9" w14:textId="77777777" w:rsidR="00622EEF" w:rsidRDefault="00622EEF">
      <w:pPr>
        <w:pStyle w:val="BodyText"/>
      </w:pPr>
    </w:p>
    <w:p w14:paraId="62007CB0" w14:textId="77777777" w:rsidR="00622EEF" w:rsidRDefault="0096201E">
      <w:pPr>
        <w:pStyle w:val="BodyText"/>
      </w:pPr>
      <w:r>
        <w:t>The medication can be recorded as a pre-coordinated product strength, product form, or product concentration (e.g., ""metoprolol 25mg tablet"", ""amoxicillin 400mg/5mL suspension""); or not pre-coordinated (e.g., ""metoprolol product"").</w:t>
      </w:r>
    </w:p>
    <w:p w14:paraId="47BC4ADF" w14:textId="1E1E35CD" w:rsidR="00622EEF" w:rsidRDefault="0096201E">
      <w:pPr>
        <w:pStyle w:val="Caption"/>
      </w:pPr>
      <w:bookmarkStart w:id="1423" w:name="_Toc219652863"/>
      <w:bookmarkStart w:id="1424" w:name="_Toc348339029"/>
      <w:r>
        <w:lastRenderedPageBreak/>
        <w:t xml:space="preserve">Table </w:t>
      </w:r>
      <w:r w:rsidR="00795F7C">
        <w:fldChar w:fldCharType="begin"/>
      </w:r>
      <w:r>
        <w:instrText>SEQ Table \* ARABIC</w:instrText>
      </w:r>
      <w:r w:rsidR="00795F7C">
        <w:fldChar w:fldCharType="separate"/>
      </w:r>
      <w:r w:rsidR="00237C46">
        <w:t>147</w:t>
      </w:r>
      <w:r w:rsidR="00795F7C">
        <w:fldChar w:fldCharType="end"/>
      </w:r>
      <w:r>
        <w:t>: Medication Information Constraints Overview</w:t>
      </w:r>
      <w:bookmarkEnd w:id="1423"/>
      <w:bookmarkEnd w:id="14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9"/>
        <w:gridCol w:w="1999"/>
        <w:gridCol w:w="572"/>
        <w:gridCol w:w="789"/>
        <w:gridCol w:w="905"/>
        <w:gridCol w:w="675"/>
        <w:gridCol w:w="2347"/>
      </w:tblGrid>
      <w:tr w:rsidR="00622EEF" w14:paraId="16BB6C9D" w14:textId="77777777">
        <w:trPr>
          <w:cantSplit/>
          <w:tblHeader/>
        </w:trPr>
        <w:tc>
          <w:tcPr>
            <w:tcW w:w="0" w:type="auto"/>
            <w:shd w:val="clear" w:color="auto" w:fill="E6E6E6"/>
          </w:tcPr>
          <w:p w14:paraId="1D912C2C" w14:textId="77777777" w:rsidR="00622EEF" w:rsidRDefault="0096201E">
            <w:pPr>
              <w:pStyle w:val="TableHead"/>
            </w:pPr>
            <w:r>
              <w:t>Name</w:t>
            </w:r>
          </w:p>
        </w:tc>
        <w:tc>
          <w:tcPr>
            <w:tcW w:w="0" w:type="auto"/>
            <w:shd w:val="clear" w:color="auto" w:fill="E6E6E6"/>
          </w:tcPr>
          <w:p w14:paraId="655861AF" w14:textId="77777777" w:rsidR="00622EEF" w:rsidRDefault="0096201E">
            <w:pPr>
              <w:pStyle w:val="TableHead"/>
            </w:pPr>
            <w:r>
              <w:t>XPath</w:t>
            </w:r>
          </w:p>
        </w:tc>
        <w:tc>
          <w:tcPr>
            <w:tcW w:w="0" w:type="auto"/>
            <w:shd w:val="clear" w:color="auto" w:fill="E6E6E6"/>
          </w:tcPr>
          <w:p w14:paraId="0AA85E47" w14:textId="77777777" w:rsidR="00622EEF" w:rsidRDefault="0096201E">
            <w:pPr>
              <w:pStyle w:val="TableHead"/>
            </w:pPr>
            <w:r>
              <w:t>Card.</w:t>
            </w:r>
          </w:p>
        </w:tc>
        <w:tc>
          <w:tcPr>
            <w:tcW w:w="0" w:type="auto"/>
            <w:shd w:val="clear" w:color="auto" w:fill="E6E6E6"/>
          </w:tcPr>
          <w:p w14:paraId="78358C40" w14:textId="77777777" w:rsidR="00622EEF" w:rsidRDefault="0096201E">
            <w:pPr>
              <w:pStyle w:val="TableHead"/>
            </w:pPr>
            <w:r>
              <w:t>Verb</w:t>
            </w:r>
          </w:p>
        </w:tc>
        <w:tc>
          <w:tcPr>
            <w:tcW w:w="0" w:type="auto"/>
            <w:shd w:val="clear" w:color="auto" w:fill="E6E6E6"/>
          </w:tcPr>
          <w:p w14:paraId="395277E0" w14:textId="77777777" w:rsidR="00622EEF" w:rsidRDefault="0096201E">
            <w:pPr>
              <w:pStyle w:val="TableHead"/>
            </w:pPr>
            <w:r>
              <w:t>Data Type</w:t>
            </w:r>
          </w:p>
        </w:tc>
        <w:tc>
          <w:tcPr>
            <w:tcW w:w="0" w:type="auto"/>
            <w:shd w:val="clear" w:color="auto" w:fill="E6E6E6"/>
          </w:tcPr>
          <w:p w14:paraId="2BCD9355" w14:textId="77777777" w:rsidR="00622EEF" w:rsidRDefault="0096201E">
            <w:pPr>
              <w:pStyle w:val="TableHead"/>
            </w:pPr>
            <w:r>
              <w:t>CONF#</w:t>
            </w:r>
          </w:p>
        </w:tc>
        <w:tc>
          <w:tcPr>
            <w:tcW w:w="0" w:type="auto"/>
            <w:shd w:val="clear" w:color="auto" w:fill="E6E6E6"/>
          </w:tcPr>
          <w:p w14:paraId="0899FE3F" w14:textId="77777777" w:rsidR="00622EEF" w:rsidRDefault="0096201E">
            <w:pPr>
              <w:pStyle w:val="TableHead"/>
            </w:pPr>
            <w:r>
              <w:t>Fixed Value</w:t>
            </w:r>
          </w:p>
        </w:tc>
      </w:tr>
      <w:tr w:rsidR="00622EEF" w14:paraId="1C875D81" w14:textId="77777777">
        <w:tc>
          <w:tcPr>
            <w:tcW w:w="0" w:type="auto"/>
          </w:tcPr>
          <w:p w14:paraId="2F427F94" w14:textId="77777777" w:rsidR="00622EEF" w:rsidRDefault="0096201E">
            <w:pPr>
              <w:pStyle w:val="TableText"/>
            </w:pPr>
            <w:r>
              <w:t>Green Medication Information</w:t>
            </w:r>
          </w:p>
        </w:tc>
        <w:tc>
          <w:tcPr>
            <w:tcW w:w="0" w:type="auto"/>
            <w:gridSpan w:val="6"/>
          </w:tcPr>
          <w:p w14:paraId="2525219D" w14:textId="77777777" w:rsidR="00622EEF" w:rsidRDefault="0096201E">
            <w:pPr>
              <w:pStyle w:val="TableText"/>
            </w:pPr>
            <w:r>
              <w:t>manufacturedProduct[templateId/@root = '2.16.840.1.113883.10.20.22.4.23']</w:t>
            </w:r>
          </w:p>
        </w:tc>
      </w:tr>
      <w:tr w:rsidR="00622EEF" w14:paraId="57A7C2A4" w14:textId="77777777">
        <w:tc>
          <w:tcPr>
            <w:tcW w:w="0" w:type="auto"/>
          </w:tcPr>
          <w:p w14:paraId="101ACCB2" w14:textId="77777777" w:rsidR="00622EEF" w:rsidRDefault="00622EEF">
            <w:pPr>
              <w:pStyle w:val="TableText"/>
            </w:pPr>
          </w:p>
        </w:tc>
        <w:tc>
          <w:tcPr>
            <w:tcW w:w="0" w:type="auto"/>
          </w:tcPr>
          <w:p w14:paraId="6F2B904B" w14:textId="77777777" w:rsidR="00622EEF" w:rsidRDefault="0096201E">
            <w:pPr>
              <w:pStyle w:val="TableText"/>
            </w:pPr>
            <w:r>
              <w:tab/>
              <w:t>@classCode</w:t>
            </w:r>
          </w:p>
        </w:tc>
        <w:tc>
          <w:tcPr>
            <w:tcW w:w="0" w:type="auto"/>
          </w:tcPr>
          <w:p w14:paraId="754B7FF5" w14:textId="77777777" w:rsidR="00622EEF" w:rsidRDefault="0096201E">
            <w:pPr>
              <w:pStyle w:val="TableText"/>
            </w:pPr>
            <w:r>
              <w:t>1..1</w:t>
            </w:r>
          </w:p>
        </w:tc>
        <w:tc>
          <w:tcPr>
            <w:tcW w:w="0" w:type="auto"/>
          </w:tcPr>
          <w:p w14:paraId="6C78DDCD" w14:textId="77777777" w:rsidR="00622EEF" w:rsidRDefault="0096201E">
            <w:pPr>
              <w:pStyle w:val="TableText"/>
            </w:pPr>
            <w:r>
              <w:t>SHALL</w:t>
            </w:r>
          </w:p>
        </w:tc>
        <w:tc>
          <w:tcPr>
            <w:tcW w:w="0" w:type="auto"/>
          </w:tcPr>
          <w:p w14:paraId="73E1EECA" w14:textId="77777777" w:rsidR="00622EEF" w:rsidRDefault="00622EEF">
            <w:pPr>
              <w:pStyle w:val="TableText"/>
            </w:pPr>
          </w:p>
        </w:tc>
        <w:tc>
          <w:tcPr>
            <w:tcW w:w="0" w:type="auto"/>
          </w:tcPr>
          <w:p w14:paraId="3D92BC2F" w14:textId="77777777" w:rsidR="00622EEF" w:rsidRDefault="000C7B35">
            <w:pPr>
              <w:pStyle w:val="TableText"/>
            </w:pPr>
            <w:hyperlink w:anchor="C_7408">
              <w:r w:rsidR="0096201E">
                <w:rPr>
                  <w:rStyle w:val="HyperlinkText9pt"/>
                </w:rPr>
                <w:t>7408</w:t>
              </w:r>
            </w:hyperlink>
          </w:p>
        </w:tc>
        <w:tc>
          <w:tcPr>
            <w:tcW w:w="0" w:type="auto"/>
          </w:tcPr>
          <w:p w14:paraId="414A3A34" w14:textId="77777777" w:rsidR="00622EEF" w:rsidRDefault="0096201E">
            <w:pPr>
              <w:pStyle w:val="TableText"/>
            </w:pPr>
            <w:r>
              <w:t>2.16.840.1.113883.5.110 (RoleClass) = MANU</w:t>
            </w:r>
          </w:p>
        </w:tc>
      </w:tr>
      <w:tr w:rsidR="00622EEF" w14:paraId="68555974" w14:textId="77777777">
        <w:tc>
          <w:tcPr>
            <w:tcW w:w="0" w:type="auto"/>
          </w:tcPr>
          <w:p w14:paraId="59E3010B" w14:textId="77777777" w:rsidR="00622EEF" w:rsidRDefault="00622EEF">
            <w:pPr>
              <w:pStyle w:val="TableText"/>
            </w:pPr>
          </w:p>
        </w:tc>
        <w:tc>
          <w:tcPr>
            <w:tcW w:w="0" w:type="auto"/>
          </w:tcPr>
          <w:p w14:paraId="74ABD950" w14:textId="77777777" w:rsidR="00622EEF" w:rsidRDefault="0096201E">
            <w:pPr>
              <w:pStyle w:val="TableText"/>
            </w:pPr>
            <w:r>
              <w:tab/>
              <w:t>templateId</w:t>
            </w:r>
          </w:p>
        </w:tc>
        <w:tc>
          <w:tcPr>
            <w:tcW w:w="0" w:type="auto"/>
          </w:tcPr>
          <w:p w14:paraId="7FBCB57D" w14:textId="77777777" w:rsidR="00622EEF" w:rsidRDefault="0096201E">
            <w:pPr>
              <w:pStyle w:val="TableText"/>
            </w:pPr>
            <w:r>
              <w:t>1..1</w:t>
            </w:r>
          </w:p>
        </w:tc>
        <w:tc>
          <w:tcPr>
            <w:tcW w:w="0" w:type="auto"/>
          </w:tcPr>
          <w:p w14:paraId="058B7E1D" w14:textId="77777777" w:rsidR="00622EEF" w:rsidRDefault="0096201E">
            <w:pPr>
              <w:pStyle w:val="TableText"/>
            </w:pPr>
            <w:r>
              <w:t>SHALL</w:t>
            </w:r>
          </w:p>
        </w:tc>
        <w:tc>
          <w:tcPr>
            <w:tcW w:w="0" w:type="auto"/>
          </w:tcPr>
          <w:p w14:paraId="5371E232" w14:textId="77777777" w:rsidR="00622EEF" w:rsidRDefault="00622EEF">
            <w:pPr>
              <w:pStyle w:val="TableText"/>
            </w:pPr>
          </w:p>
        </w:tc>
        <w:tc>
          <w:tcPr>
            <w:tcW w:w="0" w:type="auto"/>
          </w:tcPr>
          <w:p w14:paraId="52FF72D4" w14:textId="77777777" w:rsidR="00622EEF" w:rsidRDefault="000C7B35">
            <w:pPr>
              <w:pStyle w:val="TableText"/>
            </w:pPr>
            <w:hyperlink w:anchor="C_7409">
              <w:r w:rsidR="0096201E">
                <w:rPr>
                  <w:rStyle w:val="HyperlinkText9pt"/>
                </w:rPr>
                <w:t>7409</w:t>
              </w:r>
            </w:hyperlink>
          </w:p>
        </w:tc>
        <w:tc>
          <w:tcPr>
            <w:tcW w:w="0" w:type="auto"/>
          </w:tcPr>
          <w:p w14:paraId="2CE5009D" w14:textId="77777777" w:rsidR="00622EEF" w:rsidRDefault="00622EEF">
            <w:pPr>
              <w:pStyle w:val="TableText"/>
            </w:pPr>
          </w:p>
        </w:tc>
      </w:tr>
      <w:tr w:rsidR="00622EEF" w14:paraId="776CD363" w14:textId="77777777">
        <w:tc>
          <w:tcPr>
            <w:tcW w:w="0" w:type="auto"/>
          </w:tcPr>
          <w:p w14:paraId="2D55AFDA" w14:textId="77777777" w:rsidR="00622EEF" w:rsidRDefault="00622EEF">
            <w:pPr>
              <w:pStyle w:val="TableText"/>
            </w:pPr>
          </w:p>
        </w:tc>
        <w:tc>
          <w:tcPr>
            <w:tcW w:w="0" w:type="auto"/>
          </w:tcPr>
          <w:p w14:paraId="4B480993" w14:textId="77777777" w:rsidR="00622EEF" w:rsidRDefault="0096201E">
            <w:pPr>
              <w:pStyle w:val="TableText"/>
            </w:pPr>
            <w:r>
              <w:tab/>
            </w:r>
            <w:r>
              <w:tab/>
              <w:t>@root</w:t>
            </w:r>
          </w:p>
        </w:tc>
        <w:tc>
          <w:tcPr>
            <w:tcW w:w="0" w:type="auto"/>
          </w:tcPr>
          <w:p w14:paraId="25A41BE7" w14:textId="77777777" w:rsidR="00622EEF" w:rsidRDefault="0096201E">
            <w:pPr>
              <w:pStyle w:val="TableText"/>
            </w:pPr>
            <w:r>
              <w:t>1..1</w:t>
            </w:r>
          </w:p>
        </w:tc>
        <w:tc>
          <w:tcPr>
            <w:tcW w:w="0" w:type="auto"/>
          </w:tcPr>
          <w:p w14:paraId="23CF3C0B" w14:textId="77777777" w:rsidR="00622EEF" w:rsidRDefault="0096201E">
            <w:pPr>
              <w:pStyle w:val="TableText"/>
            </w:pPr>
            <w:r>
              <w:t>SHALL</w:t>
            </w:r>
          </w:p>
        </w:tc>
        <w:tc>
          <w:tcPr>
            <w:tcW w:w="0" w:type="auto"/>
          </w:tcPr>
          <w:p w14:paraId="603F44A4" w14:textId="77777777" w:rsidR="00622EEF" w:rsidRDefault="00622EEF">
            <w:pPr>
              <w:pStyle w:val="TableText"/>
            </w:pPr>
          </w:p>
        </w:tc>
        <w:tc>
          <w:tcPr>
            <w:tcW w:w="0" w:type="auto"/>
          </w:tcPr>
          <w:p w14:paraId="76392ED4" w14:textId="77777777" w:rsidR="00622EEF" w:rsidRDefault="000C7B35">
            <w:pPr>
              <w:pStyle w:val="TableText"/>
            </w:pPr>
            <w:hyperlink w:anchor="C_10506">
              <w:r w:rsidR="0096201E">
                <w:rPr>
                  <w:rStyle w:val="HyperlinkText9pt"/>
                </w:rPr>
                <w:t>10506</w:t>
              </w:r>
            </w:hyperlink>
          </w:p>
        </w:tc>
        <w:tc>
          <w:tcPr>
            <w:tcW w:w="0" w:type="auto"/>
          </w:tcPr>
          <w:p w14:paraId="0AC66066" w14:textId="77777777" w:rsidR="00622EEF" w:rsidRDefault="0096201E">
            <w:pPr>
              <w:pStyle w:val="TableText"/>
            </w:pPr>
            <w:r>
              <w:t>2.16.840.1.113883.10.20.22.4.23</w:t>
            </w:r>
          </w:p>
        </w:tc>
      </w:tr>
      <w:tr w:rsidR="00622EEF" w14:paraId="6A96B29E" w14:textId="77777777">
        <w:tc>
          <w:tcPr>
            <w:tcW w:w="0" w:type="auto"/>
          </w:tcPr>
          <w:p w14:paraId="24F66EDC" w14:textId="77777777" w:rsidR="00622EEF" w:rsidRDefault="00622EEF">
            <w:pPr>
              <w:pStyle w:val="TableText"/>
            </w:pPr>
          </w:p>
        </w:tc>
        <w:tc>
          <w:tcPr>
            <w:tcW w:w="0" w:type="auto"/>
          </w:tcPr>
          <w:p w14:paraId="1D07A4FF" w14:textId="77777777" w:rsidR="00622EEF" w:rsidRDefault="0096201E">
            <w:pPr>
              <w:pStyle w:val="TableText"/>
            </w:pPr>
            <w:r>
              <w:tab/>
              <w:t>id</w:t>
            </w:r>
          </w:p>
        </w:tc>
        <w:tc>
          <w:tcPr>
            <w:tcW w:w="0" w:type="auto"/>
          </w:tcPr>
          <w:p w14:paraId="49519185" w14:textId="77777777" w:rsidR="00622EEF" w:rsidRDefault="0096201E">
            <w:pPr>
              <w:pStyle w:val="TableText"/>
            </w:pPr>
            <w:r>
              <w:t>0..*</w:t>
            </w:r>
          </w:p>
        </w:tc>
        <w:tc>
          <w:tcPr>
            <w:tcW w:w="0" w:type="auto"/>
          </w:tcPr>
          <w:p w14:paraId="59486EB6" w14:textId="77777777" w:rsidR="00622EEF" w:rsidRDefault="0096201E">
            <w:pPr>
              <w:pStyle w:val="TableText"/>
            </w:pPr>
            <w:r>
              <w:t>MAY</w:t>
            </w:r>
          </w:p>
        </w:tc>
        <w:tc>
          <w:tcPr>
            <w:tcW w:w="0" w:type="auto"/>
          </w:tcPr>
          <w:p w14:paraId="4ACC1C53" w14:textId="77777777" w:rsidR="00622EEF" w:rsidRDefault="00622EEF">
            <w:pPr>
              <w:pStyle w:val="TableText"/>
            </w:pPr>
          </w:p>
        </w:tc>
        <w:tc>
          <w:tcPr>
            <w:tcW w:w="0" w:type="auto"/>
          </w:tcPr>
          <w:p w14:paraId="13677EB0" w14:textId="77777777" w:rsidR="00622EEF" w:rsidRDefault="000C7B35">
            <w:pPr>
              <w:pStyle w:val="TableText"/>
            </w:pPr>
            <w:hyperlink w:anchor="C_7410">
              <w:r w:rsidR="0096201E">
                <w:rPr>
                  <w:rStyle w:val="HyperlinkText9pt"/>
                </w:rPr>
                <w:t>7410</w:t>
              </w:r>
            </w:hyperlink>
          </w:p>
        </w:tc>
        <w:tc>
          <w:tcPr>
            <w:tcW w:w="0" w:type="auto"/>
          </w:tcPr>
          <w:p w14:paraId="0473D3F3" w14:textId="77777777" w:rsidR="00622EEF" w:rsidRDefault="00622EEF">
            <w:pPr>
              <w:pStyle w:val="TableText"/>
            </w:pPr>
          </w:p>
        </w:tc>
      </w:tr>
      <w:tr w:rsidR="00622EEF" w14:paraId="6B271EBA" w14:textId="77777777">
        <w:tc>
          <w:tcPr>
            <w:tcW w:w="0" w:type="auto"/>
          </w:tcPr>
          <w:p w14:paraId="324F5115" w14:textId="77777777" w:rsidR="00622EEF" w:rsidRDefault="00622EEF">
            <w:pPr>
              <w:pStyle w:val="TableText"/>
            </w:pPr>
          </w:p>
        </w:tc>
        <w:tc>
          <w:tcPr>
            <w:tcW w:w="0" w:type="auto"/>
          </w:tcPr>
          <w:p w14:paraId="27E66BDF" w14:textId="77777777" w:rsidR="00622EEF" w:rsidRDefault="0096201E">
            <w:pPr>
              <w:pStyle w:val="TableText"/>
            </w:pPr>
            <w:r>
              <w:tab/>
              <w:t>manufacturedMaterial</w:t>
            </w:r>
          </w:p>
        </w:tc>
        <w:tc>
          <w:tcPr>
            <w:tcW w:w="0" w:type="auto"/>
          </w:tcPr>
          <w:p w14:paraId="4DC50A4D" w14:textId="77777777" w:rsidR="00622EEF" w:rsidRDefault="0096201E">
            <w:pPr>
              <w:pStyle w:val="TableText"/>
            </w:pPr>
            <w:r>
              <w:t>1..1</w:t>
            </w:r>
          </w:p>
        </w:tc>
        <w:tc>
          <w:tcPr>
            <w:tcW w:w="0" w:type="auto"/>
          </w:tcPr>
          <w:p w14:paraId="1B28FFF8" w14:textId="77777777" w:rsidR="00622EEF" w:rsidRDefault="0096201E">
            <w:pPr>
              <w:pStyle w:val="TableText"/>
            </w:pPr>
            <w:r>
              <w:t>SHALL</w:t>
            </w:r>
          </w:p>
        </w:tc>
        <w:tc>
          <w:tcPr>
            <w:tcW w:w="0" w:type="auto"/>
          </w:tcPr>
          <w:p w14:paraId="0EF09853" w14:textId="77777777" w:rsidR="00622EEF" w:rsidRDefault="00622EEF">
            <w:pPr>
              <w:pStyle w:val="TableText"/>
            </w:pPr>
          </w:p>
        </w:tc>
        <w:tc>
          <w:tcPr>
            <w:tcW w:w="0" w:type="auto"/>
          </w:tcPr>
          <w:p w14:paraId="3F1069B7" w14:textId="77777777" w:rsidR="00622EEF" w:rsidRDefault="000C7B35">
            <w:pPr>
              <w:pStyle w:val="TableText"/>
            </w:pPr>
            <w:hyperlink w:anchor="C_7411">
              <w:r w:rsidR="0096201E">
                <w:rPr>
                  <w:rStyle w:val="HyperlinkText9pt"/>
                </w:rPr>
                <w:t>7411</w:t>
              </w:r>
            </w:hyperlink>
          </w:p>
        </w:tc>
        <w:tc>
          <w:tcPr>
            <w:tcW w:w="0" w:type="auto"/>
          </w:tcPr>
          <w:p w14:paraId="73B468D8" w14:textId="77777777" w:rsidR="00622EEF" w:rsidRDefault="00622EEF">
            <w:pPr>
              <w:pStyle w:val="TableText"/>
            </w:pPr>
          </w:p>
        </w:tc>
      </w:tr>
      <w:tr w:rsidR="00622EEF" w14:paraId="4FC47D1A" w14:textId="77777777">
        <w:tc>
          <w:tcPr>
            <w:tcW w:w="0" w:type="auto"/>
          </w:tcPr>
          <w:p w14:paraId="56D2B3F0" w14:textId="77777777" w:rsidR="00622EEF" w:rsidRDefault="0096201E">
            <w:pPr>
              <w:pStyle w:val="TableText"/>
            </w:pPr>
            <w:r>
              <w:t>codedProductName</w:t>
            </w:r>
          </w:p>
        </w:tc>
        <w:tc>
          <w:tcPr>
            <w:tcW w:w="0" w:type="auto"/>
          </w:tcPr>
          <w:p w14:paraId="6C4DED74" w14:textId="77777777" w:rsidR="00622EEF" w:rsidRDefault="0096201E">
            <w:pPr>
              <w:pStyle w:val="TableText"/>
            </w:pPr>
            <w:r>
              <w:tab/>
            </w:r>
            <w:r>
              <w:tab/>
              <w:t>code</w:t>
            </w:r>
          </w:p>
        </w:tc>
        <w:tc>
          <w:tcPr>
            <w:tcW w:w="0" w:type="auto"/>
          </w:tcPr>
          <w:p w14:paraId="049B713B" w14:textId="77777777" w:rsidR="00622EEF" w:rsidRDefault="0096201E">
            <w:pPr>
              <w:pStyle w:val="TableText"/>
            </w:pPr>
            <w:r>
              <w:t>1..1</w:t>
            </w:r>
          </w:p>
        </w:tc>
        <w:tc>
          <w:tcPr>
            <w:tcW w:w="0" w:type="auto"/>
          </w:tcPr>
          <w:p w14:paraId="5A53A219" w14:textId="77777777" w:rsidR="00622EEF" w:rsidRDefault="0096201E">
            <w:pPr>
              <w:pStyle w:val="TableText"/>
            </w:pPr>
            <w:r>
              <w:t>SHALL</w:t>
            </w:r>
          </w:p>
        </w:tc>
        <w:tc>
          <w:tcPr>
            <w:tcW w:w="0" w:type="auto"/>
          </w:tcPr>
          <w:p w14:paraId="557E85BA" w14:textId="77777777" w:rsidR="00622EEF" w:rsidRDefault="00622EEF">
            <w:pPr>
              <w:pStyle w:val="TableText"/>
            </w:pPr>
          </w:p>
        </w:tc>
        <w:tc>
          <w:tcPr>
            <w:tcW w:w="0" w:type="auto"/>
          </w:tcPr>
          <w:p w14:paraId="71DD18F1" w14:textId="77777777" w:rsidR="00622EEF" w:rsidRDefault="000C7B35">
            <w:pPr>
              <w:pStyle w:val="TableText"/>
            </w:pPr>
            <w:hyperlink w:anchor="C_7412">
              <w:r w:rsidR="0096201E">
                <w:rPr>
                  <w:rStyle w:val="HyperlinkText9pt"/>
                </w:rPr>
                <w:t>7412</w:t>
              </w:r>
            </w:hyperlink>
          </w:p>
        </w:tc>
        <w:tc>
          <w:tcPr>
            <w:tcW w:w="0" w:type="auto"/>
          </w:tcPr>
          <w:p w14:paraId="4A12D6BA" w14:textId="77777777" w:rsidR="00622EEF" w:rsidRDefault="0096201E">
            <w:pPr>
              <w:pStyle w:val="TableText"/>
            </w:pPr>
            <w:r>
              <w:t>2.16.840.1.113883.3.88.12.80.17 (Medication Clinical Drug Name Value Set)</w:t>
            </w:r>
          </w:p>
        </w:tc>
      </w:tr>
      <w:tr w:rsidR="00622EEF" w14:paraId="536FAE18" w14:textId="77777777">
        <w:tc>
          <w:tcPr>
            <w:tcW w:w="0" w:type="auto"/>
          </w:tcPr>
          <w:p w14:paraId="40003EFD" w14:textId="77777777" w:rsidR="00622EEF" w:rsidRDefault="0096201E">
            <w:pPr>
              <w:pStyle w:val="TableText"/>
            </w:pPr>
            <w:r>
              <w:t>freeTextProductName</w:t>
            </w:r>
          </w:p>
        </w:tc>
        <w:tc>
          <w:tcPr>
            <w:tcW w:w="0" w:type="auto"/>
          </w:tcPr>
          <w:p w14:paraId="647D4301" w14:textId="77777777" w:rsidR="00622EEF" w:rsidRDefault="0096201E">
            <w:pPr>
              <w:pStyle w:val="TableText"/>
            </w:pPr>
            <w:r>
              <w:tab/>
            </w:r>
            <w:r>
              <w:tab/>
            </w:r>
            <w:r>
              <w:tab/>
              <w:t>originalText</w:t>
            </w:r>
          </w:p>
        </w:tc>
        <w:tc>
          <w:tcPr>
            <w:tcW w:w="0" w:type="auto"/>
          </w:tcPr>
          <w:p w14:paraId="34806810" w14:textId="77777777" w:rsidR="00622EEF" w:rsidRDefault="0096201E">
            <w:pPr>
              <w:pStyle w:val="TableText"/>
            </w:pPr>
            <w:r>
              <w:t>0..1</w:t>
            </w:r>
          </w:p>
        </w:tc>
        <w:tc>
          <w:tcPr>
            <w:tcW w:w="0" w:type="auto"/>
          </w:tcPr>
          <w:p w14:paraId="3D24FA77" w14:textId="77777777" w:rsidR="00622EEF" w:rsidRDefault="0096201E">
            <w:pPr>
              <w:pStyle w:val="TableText"/>
            </w:pPr>
            <w:r>
              <w:t>SHOULD</w:t>
            </w:r>
          </w:p>
        </w:tc>
        <w:tc>
          <w:tcPr>
            <w:tcW w:w="0" w:type="auto"/>
          </w:tcPr>
          <w:p w14:paraId="4EA97A1A" w14:textId="77777777" w:rsidR="00622EEF" w:rsidRDefault="00622EEF">
            <w:pPr>
              <w:pStyle w:val="TableText"/>
            </w:pPr>
          </w:p>
        </w:tc>
        <w:tc>
          <w:tcPr>
            <w:tcW w:w="0" w:type="auto"/>
          </w:tcPr>
          <w:p w14:paraId="56BE0D3D" w14:textId="77777777" w:rsidR="00622EEF" w:rsidRDefault="000C7B35">
            <w:pPr>
              <w:pStyle w:val="TableText"/>
            </w:pPr>
            <w:hyperlink w:anchor="C_7413">
              <w:r w:rsidR="0096201E">
                <w:rPr>
                  <w:rStyle w:val="HyperlinkText9pt"/>
                </w:rPr>
                <w:t>7413</w:t>
              </w:r>
            </w:hyperlink>
          </w:p>
        </w:tc>
        <w:tc>
          <w:tcPr>
            <w:tcW w:w="0" w:type="auto"/>
          </w:tcPr>
          <w:p w14:paraId="540EB62D" w14:textId="77777777" w:rsidR="00622EEF" w:rsidRDefault="00622EEF">
            <w:pPr>
              <w:pStyle w:val="TableText"/>
            </w:pPr>
          </w:p>
        </w:tc>
      </w:tr>
      <w:tr w:rsidR="00622EEF" w14:paraId="50EA295A" w14:textId="77777777">
        <w:tc>
          <w:tcPr>
            <w:tcW w:w="0" w:type="auto"/>
          </w:tcPr>
          <w:p w14:paraId="7E76AF13" w14:textId="77777777" w:rsidR="00622EEF" w:rsidRDefault="00622EEF">
            <w:pPr>
              <w:pStyle w:val="TableText"/>
            </w:pPr>
          </w:p>
        </w:tc>
        <w:tc>
          <w:tcPr>
            <w:tcW w:w="0" w:type="auto"/>
          </w:tcPr>
          <w:p w14:paraId="2A275C5F" w14:textId="77777777" w:rsidR="00622EEF" w:rsidRDefault="0096201E">
            <w:pPr>
              <w:pStyle w:val="TableText"/>
            </w:pPr>
            <w:r>
              <w:tab/>
            </w:r>
            <w:r>
              <w:tab/>
            </w:r>
            <w:r>
              <w:tab/>
            </w:r>
            <w:r>
              <w:tab/>
              <w:t>reference</w:t>
            </w:r>
          </w:p>
        </w:tc>
        <w:tc>
          <w:tcPr>
            <w:tcW w:w="0" w:type="auto"/>
          </w:tcPr>
          <w:p w14:paraId="430F74B7" w14:textId="77777777" w:rsidR="00622EEF" w:rsidRDefault="0096201E">
            <w:pPr>
              <w:pStyle w:val="TableText"/>
            </w:pPr>
            <w:r>
              <w:t>0..1</w:t>
            </w:r>
          </w:p>
        </w:tc>
        <w:tc>
          <w:tcPr>
            <w:tcW w:w="0" w:type="auto"/>
          </w:tcPr>
          <w:p w14:paraId="42FD5FE8" w14:textId="77777777" w:rsidR="00622EEF" w:rsidRDefault="0096201E">
            <w:pPr>
              <w:pStyle w:val="TableText"/>
            </w:pPr>
            <w:r>
              <w:t>SHOULD</w:t>
            </w:r>
          </w:p>
        </w:tc>
        <w:tc>
          <w:tcPr>
            <w:tcW w:w="0" w:type="auto"/>
          </w:tcPr>
          <w:p w14:paraId="0D550F71" w14:textId="77777777" w:rsidR="00622EEF" w:rsidRDefault="00622EEF">
            <w:pPr>
              <w:pStyle w:val="TableText"/>
            </w:pPr>
          </w:p>
        </w:tc>
        <w:tc>
          <w:tcPr>
            <w:tcW w:w="0" w:type="auto"/>
          </w:tcPr>
          <w:p w14:paraId="133E1275" w14:textId="77777777" w:rsidR="00622EEF" w:rsidRDefault="000C7B35">
            <w:pPr>
              <w:pStyle w:val="TableText"/>
            </w:pPr>
            <w:hyperlink w:anchor="C_15986">
              <w:r w:rsidR="0096201E">
                <w:rPr>
                  <w:rStyle w:val="HyperlinkText9pt"/>
                </w:rPr>
                <w:t>15986</w:t>
              </w:r>
            </w:hyperlink>
          </w:p>
        </w:tc>
        <w:tc>
          <w:tcPr>
            <w:tcW w:w="0" w:type="auto"/>
          </w:tcPr>
          <w:p w14:paraId="4F56D304" w14:textId="77777777" w:rsidR="00622EEF" w:rsidRDefault="00622EEF">
            <w:pPr>
              <w:pStyle w:val="TableText"/>
            </w:pPr>
          </w:p>
        </w:tc>
      </w:tr>
      <w:tr w:rsidR="00622EEF" w14:paraId="317DC2B3" w14:textId="77777777">
        <w:tc>
          <w:tcPr>
            <w:tcW w:w="0" w:type="auto"/>
          </w:tcPr>
          <w:p w14:paraId="424146EC" w14:textId="77777777" w:rsidR="00622EEF" w:rsidRDefault="00622EEF">
            <w:pPr>
              <w:pStyle w:val="TableText"/>
            </w:pPr>
          </w:p>
        </w:tc>
        <w:tc>
          <w:tcPr>
            <w:tcW w:w="0" w:type="auto"/>
          </w:tcPr>
          <w:p w14:paraId="5D4AB4C8" w14:textId="77777777" w:rsidR="00622EEF" w:rsidRDefault="0096201E">
            <w:pPr>
              <w:pStyle w:val="TableText"/>
            </w:pPr>
            <w:r>
              <w:tab/>
            </w:r>
            <w:r>
              <w:tab/>
            </w:r>
            <w:r>
              <w:tab/>
            </w:r>
            <w:r>
              <w:tab/>
            </w:r>
            <w:r>
              <w:tab/>
              <w:t>@value</w:t>
            </w:r>
          </w:p>
        </w:tc>
        <w:tc>
          <w:tcPr>
            <w:tcW w:w="0" w:type="auto"/>
          </w:tcPr>
          <w:p w14:paraId="16064FD3" w14:textId="77777777" w:rsidR="00622EEF" w:rsidRDefault="0096201E">
            <w:pPr>
              <w:pStyle w:val="TableText"/>
            </w:pPr>
            <w:r>
              <w:t>0..1</w:t>
            </w:r>
          </w:p>
        </w:tc>
        <w:tc>
          <w:tcPr>
            <w:tcW w:w="0" w:type="auto"/>
          </w:tcPr>
          <w:p w14:paraId="0B310C1A" w14:textId="77777777" w:rsidR="00622EEF" w:rsidRDefault="0096201E">
            <w:pPr>
              <w:pStyle w:val="TableText"/>
            </w:pPr>
            <w:r>
              <w:t>SHOULD</w:t>
            </w:r>
          </w:p>
        </w:tc>
        <w:tc>
          <w:tcPr>
            <w:tcW w:w="0" w:type="auto"/>
          </w:tcPr>
          <w:p w14:paraId="73A9E8A1" w14:textId="77777777" w:rsidR="00622EEF" w:rsidRDefault="00622EEF">
            <w:pPr>
              <w:pStyle w:val="TableText"/>
            </w:pPr>
          </w:p>
        </w:tc>
        <w:tc>
          <w:tcPr>
            <w:tcW w:w="0" w:type="auto"/>
          </w:tcPr>
          <w:p w14:paraId="584E689D" w14:textId="77777777" w:rsidR="00622EEF" w:rsidRDefault="000C7B35">
            <w:pPr>
              <w:pStyle w:val="TableText"/>
            </w:pPr>
            <w:hyperlink w:anchor="C_15987">
              <w:r w:rsidR="0096201E">
                <w:rPr>
                  <w:rStyle w:val="HyperlinkText9pt"/>
                </w:rPr>
                <w:t>15987</w:t>
              </w:r>
            </w:hyperlink>
          </w:p>
        </w:tc>
        <w:tc>
          <w:tcPr>
            <w:tcW w:w="0" w:type="auto"/>
          </w:tcPr>
          <w:p w14:paraId="53104040" w14:textId="77777777" w:rsidR="00622EEF" w:rsidRDefault="00622EEF">
            <w:pPr>
              <w:pStyle w:val="TableText"/>
            </w:pPr>
          </w:p>
        </w:tc>
      </w:tr>
      <w:tr w:rsidR="00622EEF" w14:paraId="52C87E74" w14:textId="77777777">
        <w:tc>
          <w:tcPr>
            <w:tcW w:w="0" w:type="auto"/>
          </w:tcPr>
          <w:p w14:paraId="40A312A3" w14:textId="77777777" w:rsidR="00622EEF" w:rsidRDefault="0096201E">
            <w:pPr>
              <w:pStyle w:val="TableText"/>
            </w:pPr>
            <w:r>
              <w:t>codedBrandName</w:t>
            </w:r>
          </w:p>
        </w:tc>
        <w:tc>
          <w:tcPr>
            <w:tcW w:w="0" w:type="auto"/>
          </w:tcPr>
          <w:p w14:paraId="4B0EC73D" w14:textId="77777777" w:rsidR="00622EEF" w:rsidRDefault="0096201E">
            <w:pPr>
              <w:pStyle w:val="TableText"/>
            </w:pPr>
            <w:r>
              <w:tab/>
            </w:r>
            <w:r>
              <w:tab/>
            </w:r>
            <w:r>
              <w:tab/>
              <w:t>translation</w:t>
            </w:r>
          </w:p>
        </w:tc>
        <w:tc>
          <w:tcPr>
            <w:tcW w:w="0" w:type="auto"/>
          </w:tcPr>
          <w:p w14:paraId="10FE48B4" w14:textId="77777777" w:rsidR="00622EEF" w:rsidRDefault="0096201E">
            <w:pPr>
              <w:pStyle w:val="TableText"/>
            </w:pPr>
            <w:r>
              <w:t>0..*</w:t>
            </w:r>
          </w:p>
        </w:tc>
        <w:tc>
          <w:tcPr>
            <w:tcW w:w="0" w:type="auto"/>
          </w:tcPr>
          <w:p w14:paraId="0637D731" w14:textId="77777777" w:rsidR="00622EEF" w:rsidRDefault="0096201E">
            <w:pPr>
              <w:pStyle w:val="TableText"/>
            </w:pPr>
            <w:r>
              <w:t>MAY</w:t>
            </w:r>
          </w:p>
        </w:tc>
        <w:tc>
          <w:tcPr>
            <w:tcW w:w="0" w:type="auto"/>
          </w:tcPr>
          <w:p w14:paraId="27473650" w14:textId="77777777" w:rsidR="00622EEF" w:rsidRDefault="0096201E">
            <w:pPr>
              <w:pStyle w:val="TableText"/>
            </w:pPr>
            <w:r>
              <w:t>SET&lt;PQR&gt;</w:t>
            </w:r>
          </w:p>
        </w:tc>
        <w:tc>
          <w:tcPr>
            <w:tcW w:w="0" w:type="auto"/>
          </w:tcPr>
          <w:p w14:paraId="71FB67C9" w14:textId="77777777" w:rsidR="00622EEF" w:rsidRDefault="000C7B35">
            <w:pPr>
              <w:pStyle w:val="TableText"/>
            </w:pPr>
            <w:hyperlink w:anchor="C_7414">
              <w:r w:rsidR="0096201E">
                <w:rPr>
                  <w:rStyle w:val="HyperlinkText9pt"/>
                </w:rPr>
                <w:t>7414</w:t>
              </w:r>
            </w:hyperlink>
          </w:p>
        </w:tc>
        <w:tc>
          <w:tcPr>
            <w:tcW w:w="0" w:type="auto"/>
          </w:tcPr>
          <w:p w14:paraId="54C98A39" w14:textId="77777777" w:rsidR="00622EEF" w:rsidRDefault="00622EEF">
            <w:pPr>
              <w:pStyle w:val="TableText"/>
            </w:pPr>
          </w:p>
        </w:tc>
      </w:tr>
      <w:tr w:rsidR="00622EEF" w14:paraId="722FAA94" w14:textId="77777777">
        <w:tc>
          <w:tcPr>
            <w:tcW w:w="0" w:type="auto"/>
          </w:tcPr>
          <w:p w14:paraId="70A8087F" w14:textId="77777777" w:rsidR="00622EEF" w:rsidRDefault="0096201E">
            <w:pPr>
              <w:pStyle w:val="TableText"/>
            </w:pPr>
            <w:r>
              <w:t>drugManufacturer</w:t>
            </w:r>
          </w:p>
        </w:tc>
        <w:tc>
          <w:tcPr>
            <w:tcW w:w="0" w:type="auto"/>
          </w:tcPr>
          <w:p w14:paraId="795AE09A" w14:textId="77777777" w:rsidR="00622EEF" w:rsidRDefault="0096201E">
            <w:pPr>
              <w:pStyle w:val="TableText"/>
            </w:pPr>
            <w:r>
              <w:tab/>
              <w:t>manufacturerOrganization</w:t>
            </w:r>
          </w:p>
        </w:tc>
        <w:tc>
          <w:tcPr>
            <w:tcW w:w="0" w:type="auto"/>
          </w:tcPr>
          <w:p w14:paraId="2E676683" w14:textId="77777777" w:rsidR="00622EEF" w:rsidRDefault="0096201E">
            <w:pPr>
              <w:pStyle w:val="TableText"/>
            </w:pPr>
            <w:r>
              <w:t>0..1</w:t>
            </w:r>
          </w:p>
        </w:tc>
        <w:tc>
          <w:tcPr>
            <w:tcW w:w="0" w:type="auto"/>
          </w:tcPr>
          <w:p w14:paraId="4FD47F17" w14:textId="77777777" w:rsidR="00622EEF" w:rsidRDefault="0096201E">
            <w:pPr>
              <w:pStyle w:val="TableText"/>
            </w:pPr>
            <w:r>
              <w:t>MAY</w:t>
            </w:r>
          </w:p>
        </w:tc>
        <w:tc>
          <w:tcPr>
            <w:tcW w:w="0" w:type="auto"/>
          </w:tcPr>
          <w:p w14:paraId="261C647B" w14:textId="77777777" w:rsidR="00622EEF" w:rsidRDefault="00622EEF">
            <w:pPr>
              <w:pStyle w:val="TableText"/>
            </w:pPr>
          </w:p>
        </w:tc>
        <w:tc>
          <w:tcPr>
            <w:tcW w:w="0" w:type="auto"/>
          </w:tcPr>
          <w:p w14:paraId="2A479555" w14:textId="77777777" w:rsidR="00622EEF" w:rsidRDefault="000C7B35">
            <w:pPr>
              <w:pStyle w:val="TableText"/>
            </w:pPr>
            <w:hyperlink w:anchor="C_7416">
              <w:r w:rsidR="0096201E">
                <w:rPr>
                  <w:rStyle w:val="HyperlinkText9pt"/>
                </w:rPr>
                <w:t>7416</w:t>
              </w:r>
            </w:hyperlink>
          </w:p>
        </w:tc>
        <w:tc>
          <w:tcPr>
            <w:tcW w:w="0" w:type="auto"/>
          </w:tcPr>
          <w:p w14:paraId="17389EC5" w14:textId="77777777" w:rsidR="00622EEF" w:rsidRDefault="00622EEF">
            <w:pPr>
              <w:pStyle w:val="TableText"/>
            </w:pPr>
          </w:p>
        </w:tc>
      </w:tr>
    </w:tbl>
    <w:p w14:paraId="29AFE6C1" w14:textId="77777777" w:rsidR="00622EEF" w:rsidRDefault="00622EEF">
      <w:pPr>
        <w:pStyle w:val="BodyText"/>
      </w:pPr>
    </w:p>
    <w:p w14:paraId="5C343EAC" w14:textId="77777777" w:rsidR="00622EEF" w:rsidRDefault="0096201E" w:rsidP="009A4185">
      <w:pPr>
        <w:numPr>
          <w:ilvl w:val="0"/>
          <w:numId w:val="106"/>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1425" w:name="C_7408"/>
      <w:bookmarkEnd w:id="1425"/>
      <w:r>
        <w:t xml:space="preserve"> (CONF:7408).</w:t>
      </w:r>
    </w:p>
    <w:p w14:paraId="5B552E0A" w14:textId="77777777" w:rsidR="00622EEF" w:rsidRDefault="0096201E" w:rsidP="009A4185">
      <w:pPr>
        <w:numPr>
          <w:ilvl w:val="0"/>
          <w:numId w:val="106"/>
        </w:numPr>
      </w:pPr>
      <w:r>
        <w:rPr>
          <w:rStyle w:val="keyword"/>
        </w:rPr>
        <w:t>SHALL</w:t>
      </w:r>
      <w:r>
        <w:t xml:space="preserve"> contain exactly one [1..1] </w:t>
      </w:r>
      <w:r>
        <w:rPr>
          <w:rStyle w:val="XMLnameBold"/>
        </w:rPr>
        <w:t>templateId</w:t>
      </w:r>
      <w:bookmarkStart w:id="1426" w:name="C_7409"/>
      <w:bookmarkEnd w:id="1426"/>
      <w:r>
        <w:t xml:space="preserve"> (CONF:7409) such that it</w:t>
      </w:r>
    </w:p>
    <w:p w14:paraId="6DD42280" w14:textId="77777777" w:rsidR="00622EEF" w:rsidRDefault="0096201E" w:rsidP="009A4185">
      <w:pPr>
        <w:numPr>
          <w:ilvl w:val="1"/>
          <w:numId w:val="106"/>
        </w:numPr>
      </w:pPr>
      <w:r>
        <w:rPr>
          <w:rStyle w:val="keyword"/>
        </w:rPr>
        <w:t>SHALL</w:t>
      </w:r>
      <w:r>
        <w:t xml:space="preserve"> contain exactly one [1..1] </w:t>
      </w:r>
      <w:r>
        <w:rPr>
          <w:rStyle w:val="XMLnameBold"/>
        </w:rPr>
        <w:t>@root</w:t>
      </w:r>
      <w:r>
        <w:t>=</w:t>
      </w:r>
      <w:r>
        <w:rPr>
          <w:rStyle w:val="XMLname"/>
        </w:rPr>
        <w:t>"2.16.840.1.113883.10.20.22.4.23"</w:t>
      </w:r>
      <w:bookmarkStart w:id="1427" w:name="C_10506"/>
      <w:bookmarkEnd w:id="1427"/>
      <w:r>
        <w:t xml:space="preserve"> (CONF:10506).</w:t>
      </w:r>
    </w:p>
    <w:p w14:paraId="7E3C85C7" w14:textId="77777777" w:rsidR="00622EEF" w:rsidRDefault="0096201E" w:rsidP="009A4185">
      <w:pPr>
        <w:numPr>
          <w:ilvl w:val="0"/>
          <w:numId w:val="106"/>
        </w:numPr>
      </w:pPr>
      <w:r>
        <w:rPr>
          <w:rStyle w:val="keyword"/>
        </w:rPr>
        <w:t>MAY</w:t>
      </w:r>
      <w:r>
        <w:t xml:space="preserve"> contain zero or more [0..*] </w:t>
      </w:r>
      <w:r>
        <w:rPr>
          <w:rStyle w:val="XMLnameBold"/>
        </w:rPr>
        <w:t>id</w:t>
      </w:r>
      <w:bookmarkStart w:id="1428" w:name="C_7410"/>
      <w:bookmarkEnd w:id="1428"/>
      <w:r>
        <w:t xml:space="preserve"> (CONF:7410).</w:t>
      </w:r>
    </w:p>
    <w:p w14:paraId="72E5181A" w14:textId="77777777" w:rsidR="00622EEF" w:rsidRDefault="0096201E" w:rsidP="009A4185">
      <w:pPr>
        <w:numPr>
          <w:ilvl w:val="0"/>
          <w:numId w:val="106"/>
        </w:numPr>
      </w:pPr>
      <w:r>
        <w:rPr>
          <w:rStyle w:val="keyword"/>
        </w:rPr>
        <w:t>SHALL</w:t>
      </w:r>
      <w:r>
        <w:t xml:space="preserve"> contain exactly one [1..1] </w:t>
      </w:r>
      <w:r>
        <w:rPr>
          <w:rStyle w:val="XMLnameBold"/>
        </w:rPr>
        <w:t>manufacturedMaterial</w:t>
      </w:r>
      <w:bookmarkStart w:id="1429" w:name="C_7411"/>
      <w:bookmarkEnd w:id="1429"/>
      <w:r>
        <w:t xml:space="preserve"> (CONF:7411).</w:t>
      </w:r>
    </w:p>
    <w:p w14:paraId="59DAA48A" w14:textId="77777777" w:rsidR="00622EEF" w:rsidRDefault="0096201E" w:rsidP="009A4185">
      <w:pPr>
        <w:numPr>
          <w:ilvl w:val="1"/>
          <w:numId w:val="106"/>
        </w:numPr>
      </w:pPr>
      <w:r>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Medication Clinical Drug Name Value Set 2.16.840.1.113883.3.88.12.80.17</w:t>
      </w:r>
      <w:r>
        <w:rPr>
          <w:rStyle w:val="keyword"/>
        </w:rPr>
        <w:t xml:space="preserve"> DYNAMIC</w:t>
      </w:r>
      <w:bookmarkStart w:id="1430" w:name="C_7412"/>
      <w:bookmarkEnd w:id="1430"/>
      <w:r>
        <w:t xml:space="preserve"> (CONF:7412).</w:t>
      </w:r>
    </w:p>
    <w:p w14:paraId="33E72F28" w14:textId="77777777" w:rsidR="00622EEF" w:rsidRDefault="0096201E" w:rsidP="009A4185">
      <w:pPr>
        <w:numPr>
          <w:ilvl w:val="2"/>
          <w:numId w:val="106"/>
        </w:numPr>
      </w:pPr>
      <w:r>
        <w:t xml:space="preserve">This code </w:t>
      </w:r>
      <w:r>
        <w:rPr>
          <w:rStyle w:val="keyword"/>
        </w:rPr>
        <w:t>SHOULD</w:t>
      </w:r>
      <w:r>
        <w:t xml:space="preserve"> contain zero or one [0..1] </w:t>
      </w:r>
      <w:r>
        <w:rPr>
          <w:rStyle w:val="XMLnameBold"/>
        </w:rPr>
        <w:t>originalText</w:t>
      </w:r>
      <w:bookmarkStart w:id="1431" w:name="C_7413"/>
      <w:bookmarkEnd w:id="1431"/>
      <w:r>
        <w:t xml:space="preserve"> (CONF:7413).</w:t>
      </w:r>
    </w:p>
    <w:p w14:paraId="4708D005" w14:textId="77777777" w:rsidR="00622EEF" w:rsidRDefault="0096201E" w:rsidP="009A4185">
      <w:pPr>
        <w:numPr>
          <w:ilvl w:val="3"/>
          <w:numId w:val="106"/>
        </w:numPr>
      </w:pPr>
      <w:r>
        <w:t xml:space="preserve">The originalText, if present, </w:t>
      </w:r>
      <w:r>
        <w:rPr>
          <w:rStyle w:val="keyword"/>
        </w:rPr>
        <w:t>SHOULD</w:t>
      </w:r>
      <w:r>
        <w:t xml:space="preserve"> contain zero or one [0..1] </w:t>
      </w:r>
      <w:r>
        <w:rPr>
          <w:rStyle w:val="XMLnameBold"/>
        </w:rPr>
        <w:t>reference</w:t>
      </w:r>
      <w:bookmarkStart w:id="1432" w:name="C_15986"/>
      <w:bookmarkEnd w:id="1432"/>
      <w:r>
        <w:t xml:space="preserve"> (CONF:15986).</w:t>
      </w:r>
    </w:p>
    <w:p w14:paraId="38213C63" w14:textId="77777777" w:rsidR="00622EEF" w:rsidRDefault="0096201E" w:rsidP="009A4185">
      <w:pPr>
        <w:numPr>
          <w:ilvl w:val="4"/>
          <w:numId w:val="106"/>
        </w:numPr>
      </w:pPr>
      <w:r>
        <w:t xml:space="preserve">The reference, if present, </w:t>
      </w:r>
      <w:r>
        <w:rPr>
          <w:rStyle w:val="keyword"/>
        </w:rPr>
        <w:t>SHOULD</w:t>
      </w:r>
      <w:r>
        <w:t xml:space="preserve"> contain zero or one [0..1] </w:t>
      </w:r>
      <w:r>
        <w:rPr>
          <w:rStyle w:val="XMLnameBold"/>
        </w:rPr>
        <w:t>@value</w:t>
      </w:r>
      <w:bookmarkStart w:id="1433" w:name="C_15987"/>
      <w:bookmarkEnd w:id="1433"/>
      <w:r>
        <w:t xml:space="preserve"> (CONF:15987).</w:t>
      </w:r>
    </w:p>
    <w:p w14:paraId="6E16835E" w14:textId="77777777" w:rsidR="00622EEF" w:rsidRDefault="0096201E" w:rsidP="009A4185">
      <w:pPr>
        <w:numPr>
          <w:ilvl w:val="5"/>
          <w:numId w:val="106"/>
        </w:numPr>
      </w:pPr>
      <w:r>
        <w:lastRenderedPageBreak/>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(CONF:15988).</w:t>
      </w:r>
    </w:p>
    <w:p w14:paraId="70BAB271" w14:textId="77777777" w:rsidR="00622EEF" w:rsidRDefault="0096201E" w:rsidP="009A4185">
      <w:pPr>
        <w:numPr>
          <w:ilvl w:val="2"/>
          <w:numId w:val="106"/>
        </w:numPr>
      </w:pPr>
      <w:r>
        <w:t xml:space="preserve">This code </w:t>
      </w:r>
      <w:r>
        <w:rPr>
          <w:rStyle w:val="keyword"/>
        </w:rPr>
        <w:t>MAY</w:t>
      </w:r>
      <w:r>
        <w:t xml:space="preserve"> contain zero or more [0..*] </w:t>
      </w:r>
      <w:r>
        <w:rPr>
          <w:rStyle w:val="XMLnameBold"/>
        </w:rPr>
        <w:t>translation</w:t>
      </w:r>
      <w:bookmarkStart w:id="1434" w:name="C_7414"/>
      <w:bookmarkEnd w:id="1434"/>
      <w:r>
        <w:t xml:space="preserve"> (CONF:7414).</w:t>
      </w:r>
    </w:p>
    <w:p w14:paraId="455C9EA6" w14:textId="77777777" w:rsidR="00622EEF" w:rsidRDefault="0096201E" w:rsidP="009A4185">
      <w:pPr>
        <w:numPr>
          <w:ilvl w:val="3"/>
          <w:numId w:val="106"/>
        </w:numPr>
      </w:pPr>
      <w:r>
        <w:t>Translations can be used to represent generic product name, packaged product code, etc (CONF:16875).</w:t>
      </w:r>
    </w:p>
    <w:p w14:paraId="0D3F1B0D" w14:textId="77777777" w:rsidR="00622EEF" w:rsidRDefault="0096201E" w:rsidP="009A4185">
      <w:pPr>
        <w:numPr>
          <w:ilvl w:val="0"/>
          <w:numId w:val="106"/>
        </w:numPr>
      </w:pPr>
      <w:r>
        <w:rPr>
          <w:rStyle w:val="keyword"/>
        </w:rPr>
        <w:t>MAY</w:t>
      </w:r>
      <w:r>
        <w:t xml:space="preserve"> contain zero or one [0..1] </w:t>
      </w:r>
      <w:r>
        <w:rPr>
          <w:rStyle w:val="XMLnameBold"/>
        </w:rPr>
        <w:t>manufacturerOrganization</w:t>
      </w:r>
      <w:bookmarkStart w:id="1435" w:name="C_7416"/>
      <w:bookmarkEnd w:id="1435"/>
      <w:r>
        <w:t xml:space="preserve"> (CONF:7416).</w:t>
      </w:r>
    </w:p>
    <w:p w14:paraId="48FD85E8" w14:textId="77777777" w:rsidR="00622EEF" w:rsidRDefault="0096201E">
      <w:pPr>
        <w:pStyle w:val="Heading3nospace"/>
      </w:pPr>
      <w:bookmarkStart w:id="1436" w:name="_Toc219652648"/>
      <w:bookmarkStart w:id="1437" w:name="_Toc348338728"/>
      <w:r>
        <w:t>A</w:t>
      </w:r>
      <w:bookmarkStart w:id="1438" w:name="Anthracycline_Medication_Information"/>
      <w:bookmarkEnd w:id="1438"/>
      <w:r>
        <w:t>nthracycline Medication Information</w:t>
      </w:r>
      <w:bookmarkEnd w:id="1436"/>
      <w:bookmarkEnd w:id="1437"/>
    </w:p>
    <w:p w14:paraId="4106FA5C" w14:textId="77777777" w:rsidR="00622EEF" w:rsidRDefault="0096201E">
      <w:pPr>
        <w:pStyle w:val="BracketData"/>
      </w:pPr>
      <w:r>
        <w:t>[Consumable: templateId 2.16.840.1.113883.10.20.30.3.33 (open)]</w:t>
      </w:r>
    </w:p>
    <w:p w14:paraId="43BF7689" w14:textId="0802C9E0" w:rsidR="00622EEF" w:rsidRDefault="0096201E">
      <w:pPr>
        <w:pStyle w:val="Caption"/>
      </w:pPr>
      <w:bookmarkStart w:id="1439" w:name="_Toc219652864"/>
      <w:bookmarkStart w:id="1440" w:name="_Toc348339030"/>
      <w:r>
        <w:t xml:space="preserve">Table </w:t>
      </w:r>
      <w:r w:rsidR="00795F7C">
        <w:fldChar w:fldCharType="begin"/>
      </w:r>
      <w:r>
        <w:instrText>SEQ Table \* ARABIC</w:instrText>
      </w:r>
      <w:r w:rsidR="00795F7C">
        <w:fldChar w:fldCharType="separate"/>
      </w:r>
      <w:r w:rsidR="00237C46">
        <w:t>148</w:t>
      </w:r>
      <w:r w:rsidR="00795F7C">
        <w:fldChar w:fldCharType="end"/>
      </w:r>
      <w:r>
        <w:t>: Anthracycline Medication Information Contexts</w:t>
      </w:r>
      <w:bookmarkEnd w:id="1439"/>
      <w:bookmarkEnd w:id="14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34"/>
        <w:gridCol w:w="2706"/>
      </w:tblGrid>
      <w:tr w:rsidR="00622EEF" w14:paraId="3ED1315B" w14:textId="77777777">
        <w:trPr>
          <w:cantSplit/>
          <w:tblHeader/>
        </w:trPr>
        <w:tc>
          <w:tcPr>
            <w:tcW w:w="0" w:type="auto"/>
            <w:shd w:val="clear" w:color="auto" w:fill="E6E6E6"/>
          </w:tcPr>
          <w:p w14:paraId="23333AD1" w14:textId="77777777" w:rsidR="00622EEF" w:rsidRDefault="0096201E">
            <w:pPr>
              <w:pStyle w:val="TableHead"/>
            </w:pPr>
            <w:r>
              <w:t>Used By:</w:t>
            </w:r>
          </w:p>
        </w:tc>
        <w:tc>
          <w:tcPr>
            <w:tcW w:w="0" w:type="auto"/>
            <w:shd w:val="clear" w:color="auto" w:fill="E6E6E6"/>
          </w:tcPr>
          <w:p w14:paraId="7F641D9E" w14:textId="77777777" w:rsidR="00622EEF" w:rsidRDefault="0096201E">
            <w:pPr>
              <w:pStyle w:val="TableHead"/>
            </w:pPr>
            <w:r>
              <w:t>Contains Entries:</w:t>
            </w:r>
          </w:p>
        </w:tc>
      </w:tr>
      <w:tr w:rsidR="00622EEF" w14:paraId="4342184E" w14:textId="77777777">
        <w:tc>
          <w:tcPr>
            <w:tcW w:w="0" w:type="auto"/>
          </w:tcPr>
          <w:p w14:paraId="7A5F4CBE" w14:textId="77777777" w:rsidR="00622EEF" w:rsidRDefault="000C7B35">
            <w:pPr>
              <w:pStyle w:val="TableText"/>
            </w:pPr>
            <w:hyperlink w:anchor="Anthracycline_Medication_Activity">
              <w:r w:rsidR="0096201E">
                <w:rPr>
                  <w:rStyle w:val="HyperlinkText9pt"/>
                </w:rPr>
                <w:t>Anthracycline Medication Activity</w:t>
              </w:r>
            </w:hyperlink>
            <w:r w:rsidR="0096201E">
              <w:t xml:space="preserve"> (required)</w:t>
            </w:r>
          </w:p>
        </w:tc>
        <w:tc>
          <w:tcPr>
            <w:tcW w:w="0" w:type="auto"/>
          </w:tcPr>
          <w:p w14:paraId="35100950" w14:textId="77777777" w:rsidR="00622EEF" w:rsidRDefault="00622EEF">
            <w:pPr>
              <w:pStyle w:val="TableText"/>
            </w:pPr>
          </w:p>
        </w:tc>
      </w:tr>
    </w:tbl>
    <w:p w14:paraId="59AB44CC" w14:textId="77777777" w:rsidR="00622EEF" w:rsidRDefault="00622EEF">
      <w:pPr>
        <w:pStyle w:val="BodyText"/>
      </w:pPr>
    </w:p>
    <w:p w14:paraId="1A7B257F" w14:textId="77777777" w:rsidR="00622EEF" w:rsidRDefault="0096201E">
      <w:pPr>
        <w:pStyle w:val="BodyText"/>
      </w:pPr>
      <w:r>
        <w:t>This clinical statement represents the anthracycline medication such as doxorubicin and epirubicin for anticancer treatment.</w:t>
      </w:r>
    </w:p>
    <w:p w14:paraId="015A3562" w14:textId="77777777" w:rsidR="00622EEF" w:rsidRDefault="0096201E">
      <w:pPr>
        <w:pStyle w:val="templatenotes"/>
      </w:pPr>
      <w:r>
        <w:t>Notes: Value set issue: the complete list of anthracycline drugs that will be contained in the "Anthracycline Medication Clinical Drug" value set needs to be defined and reviewed. (Some example codes are now contained in the value set).</w:t>
      </w:r>
    </w:p>
    <w:p w14:paraId="7CBEA593" w14:textId="6E074607" w:rsidR="00622EEF" w:rsidRDefault="0096201E">
      <w:pPr>
        <w:pStyle w:val="Caption"/>
      </w:pPr>
      <w:bookmarkStart w:id="1441" w:name="_Toc219652865"/>
      <w:bookmarkStart w:id="1442" w:name="_Toc348339031"/>
      <w:r>
        <w:t xml:space="preserve">Table </w:t>
      </w:r>
      <w:r w:rsidR="00795F7C">
        <w:fldChar w:fldCharType="begin"/>
      </w:r>
      <w:r>
        <w:instrText>SEQ Table \* ARABIC</w:instrText>
      </w:r>
      <w:r w:rsidR="00795F7C">
        <w:fldChar w:fldCharType="separate"/>
      </w:r>
      <w:r w:rsidR="00237C46">
        <w:t>149</w:t>
      </w:r>
      <w:r w:rsidR="00795F7C">
        <w:fldChar w:fldCharType="end"/>
      </w:r>
      <w:r>
        <w:t>: Anthracycline Medication Information Constraints Overview</w:t>
      </w:r>
      <w:bookmarkEnd w:id="1441"/>
      <w:bookmarkEnd w:id="14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0EE0E345" w14:textId="77777777">
        <w:trPr>
          <w:cantSplit/>
          <w:tblHeader/>
        </w:trPr>
        <w:tc>
          <w:tcPr>
            <w:tcW w:w="0" w:type="auto"/>
            <w:shd w:val="clear" w:color="auto" w:fill="E6E6E6"/>
          </w:tcPr>
          <w:p w14:paraId="38E2E25A" w14:textId="77777777" w:rsidR="00622EEF" w:rsidRDefault="0096201E">
            <w:pPr>
              <w:pStyle w:val="TableHead"/>
            </w:pPr>
            <w:r>
              <w:t>Name</w:t>
            </w:r>
          </w:p>
        </w:tc>
        <w:tc>
          <w:tcPr>
            <w:tcW w:w="0" w:type="auto"/>
            <w:shd w:val="clear" w:color="auto" w:fill="E6E6E6"/>
          </w:tcPr>
          <w:p w14:paraId="731275ED" w14:textId="77777777" w:rsidR="00622EEF" w:rsidRDefault="0096201E">
            <w:pPr>
              <w:pStyle w:val="TableHead"/>
            </w:pPr>
            <w:r>
              <w:t>XPath</w:t>
            </w:r>
          </w:p>
        </w:tc>
        <w:tc>
          <w:tcPr>
            <w:tcW w:w="0" w:type="auto"/>
            <w:shd w:val="clear" w:color="auto" w:fill="E6E6E6"/>
          </w:tcPr>
          <w:p w14:paraId="26430022" w14:textId="77777777" w:rsidR="00622EEF" w:rsidRDefault="0096201E">
            <w:pPr>
              <w:pStyle w:val="TableHead"/>
            </w:pPr>
            <w:r>
              <w:t>Card.</w:t>
            </w:r>
          </w:p>
        </w:tc>
        <w:tc>
          <w:tcPr>
            <w:tcW w:w="0" w:type="auto"/>
            <w:shd w:val="clear" w:color="auto" w:fill="E6E6E6"/>
          </w:tcPr>
          <w:p w14:paraId="7368D5B7" w14:textId="77777777" w:rsidR="00622EEF" w:rsidRDefault="0096201E">
            <w:pPr>
              <w:pStyle w:val="TableHead"/>
            </w:pPr>
            <w:r>
              <w:t>Verb</w:t>
            </w:r>
          </w:p>
        </w:tc>
        <w:tc>
          <w:tcPr>
            <w:tcW w:w="0" w:type="auto"/>
            <w:shd w:val="clear" w:color="auto" w:fill="E6E6E6"/>
          </w:tcPr>
          <w:p w14:paraId="17DBC49F" w14:textId="77777777" w:rsidR="00622EEF" w:rsidRDefault="0096201E">
            <w:pPr>
              <w:pStyle w:val="TableHead"/>
            </w:pPr>
            <w:r>
              <w:t>Data Type</w:t>
            </w:r>
          </w:p>
        </w:tc>
        <w:tc>
          <w:tcPr>
            <w:tcW w:w="0" w:type="auto"/>
            <w:shd w:val="clear" w:color="auto" w:fill="E6E6E6"/>
          </w:tcPr>
          <w:p w14:paraId="6512B40B" w14:textId="77777777" w:rsidR="00622EEF" w:rsidRDefault="0096201E">
            <w:pPr>
              <w:pStyle w:val="TableHead"/>
            </w:pPr>
            <w:r>
              <w:t>CONF#</w:t>
            </w:r>
          </w:p>
        </w:tc>
        <w:tc>
          <w:tcPr>
            <w:tcW w:w="0" w:type="auto"/>
            <w:shd w:val="clear" w:color="auto" w:fill="E6E6E6"/>
          </w:tcPr>
          <w:p w14:paraId="1991F140" w14:textId="77777777" w:rsidR="00622EEF" w:rsidRDefault="0096201E">
            <w:pPr>
              <w:pStyle w:val="TableHead"/>
            </w:pPr>
            <w:r>
              <w:t>Fixed Value</w:t>
            </w:r>
          </w:p>
        </w:tc>
      </w:tr>
      <w:tr w:rsidR="00622EEF" w14:paraId="4B510175" w14:textId="77777777">
        <w:tc>
          <w:tcPr>
            <w:tcW w:w="0" w:type="auto"/>
          </w:tcPr>
          <w:p w14:paraId="647B7853" w14:textId="77777777" w:rsidR="00622EEF" w:rsidRDefault="00622EEF">
            <w:pPr>
              <w:pStyle w:val="TableText"/>
            </w:pPr>
          </w:p>
        </w:tc>
        <w:tc>
          <w:tcPr>
            <w:tcW w:w="0" w:type="auto"/>
            <w:gridSpan w:val="6"/>
          </w:tcPr>
          <w:p w14:paraId="6FC3F313" w14:textId="77777777" w:rsidR="00622EEF" w:rsidRDefault="0096201E">
            <w:pPr>
              <w:pStyle w:val="TableText"/>
            </w:pPr>
            <w:r>
              <w:t>Consumable[templateId/@root = '2.16.840.1.113883.10.20.30.3.33']</w:t>
            </w:r>
          </w:p>
        </w:tc>
      </w:tr>
      <w:tr w:rsidR="00622EEF" w14:paraId="267B7630" w14:textId="77777777">
        <w:tc>
          <w:tcPr>
            <w:tcW w:w="0" w:type="auto"/>
          </w:tcPr>
          <w:p w14:paraId="7DB1D285" w14:textId="77777777" w:rsidR="00622EEF" w:rsidRDefault="00622EEF">
            <w:pPr>
              <w:pStyle w:val="TableText"/>
            </w:pPr>
          </w:p>
        </w:tc>
        <w:tc>
          <w:tcPr>
            <w:tcW w:w="0" w:type="auto"/>
          </w:tcPr>
          <w:p w14:paraId="29E64389" w14:textId="77777777" w:rsidR="00622EEF" w:rsidRDefault="0096201E">
            <w:pPr>
              <w:pStyle w:val="TableText"/>
            </w:pPr>
            <w:r>
              <w:tab/>
              <w:t>manufacturedProduct</w:t>
            </w:r>
          </w:p>
        </w:tc>
        <w:tc>
          <w:tcPr>
            <w:tcW w:w="0" w:type="auto"/>
          </w:tcPr>
          <w:p w14:paraId="01B9A522" w14:textId="77777777" w:rsidR="00622EEF" w:rsidRDefault="0096201E">
            <w:pPr>
              <w:pStyle w:val="TableText"/>
            </w:pPr>
            <w:r>
              <w:t>1..1</w:t>
            </w:r>
          </w:p>
        </w:tc>
        <w:tc>
          <w:tcPr>
            <w:tcW w:w="0" w:type="auto"/>
          </w:tcPr>
          <w:p w14:paraId="4A00ABF8" w14:textId="77777777" w:rsidR="00622EEF" w:rsidRDefault="0096201E">
            <w:pPr>
              <w:pStyle w:val="TableText"/>
            </w:pPr>
            <w:r>
              <w:t>SHALL</w:t>
            </w:r>
          </w:p>
        </w:tc>
        <w:tc>
          <w:tcPr>
            <w:tcW w:w="0" w:type="auto"/>
          </w:tcPr>
          <w:p w14:paraId="16D21FCA" w14:textId="77777777" w:rsidR="00622EEF" w:rsidRDefault="00622EEF">
            <w:pPr>
              <w:pStyle w:val="TableText"/>
            </w:pPr>
          </w:p>
        </w:tc>
        <w:tc>
          <w:tcPr>
            <w:tcW w:w="0" w:type="auto"/>
          </w:tcPr>
          <w:p w14:paraId="161A58EF" w14:textId="77777777" w:rsidR="00622EEF" w:rsidRDefault="000C7B35">
            <w:pPr>
              <w:pStyle w:val="TableText"/>
            </w:pPr>
            <w:hyperlink w:anchor="C_23395">
              <w:r w:rsidR="0096201E">
                <w:rPr>
                  <w:rStyle w:val="HyperlinkText9pt"/>
                </w:rPr>
                <w:t>23395</w:t>
              </w:r>
            </w:hyperlink>
          </w:p>
        </w:tc>
        <w:tc>
          <w:tcPr>
            <w:tcW w:w="0" w:type="auto"/>
          </w:tcPr>
          <w:p w14:paraId="0BD2866B" w14:textId="77777777" w:rsidR="00622EEF" w:rsidRDefault="00622EEF">
            <w:pPr>
              <w:pStyle w:val="TableText"/>
            </w:pPr>
          </w:p>
        </w:tc>
      </w:tr>
      <w:tr w:rsidR="00622EEF" w14:paraId="0CAA9275" w14:textId="77777777">
        <w:tc>
          <w:tcPr>
            <w:tcW w:w="0" w:type="auto"/>
          </w:tcPr>
          <w:p w14:paraId="6971D591" w14:textId="77777777" w:rsidR="00622EEF" w:rsidRDefault="00622EEF">
            <w:pPr>
              <w:pStyle w:val="TableText"/>
            </w:pPr>
          </w:p>
        </w:tc>
        <w:tc>
          <w:tcPr>
            <w:tcW w:w="0" w:type="auto"/>
          </w:tcPr>
          <w:p w14:paraId="4F1B1C7A" w14:textId="77777777" w:rsidR="00622EEF" w:rsidRDefault="0096201E">
            <w:pPr>
              <w:pStyle w:val="TableText"/>
            </w:pPr>
            <w:r>
              <w:tab/>
            </w:r>
            <w:r>
              <w:tab/>
              <w:t>templateId</w:t>
            </w:r>
          </w:p>
        </w:tc>
        <w:tc>
          <w:tcPr>
            <w:tcW w:w="0" w:type="auto"/>
          </w:tcPr>
          <w:p w14:paraId="5E205760" w14:textId="77777777" w:rsidR="00622EEF" w:rsidRDefault="0096201E">
            <w:pPr>
              <w:pStyle w:val="TableText"/>
            </w:pPr>
            <w:r>
              <w:t>1..1</w:t>
            </w:r>
          </w:p>
        </w:tc>
        <w:tc>
          <w:tcPr>
            <w:tcW w:w="0" w:type="auto"/>
          </w:tcPr>
          <w:p w14:paraId="19C4DCA9" w14:textId="77777777" w:rsidR="00622EEF" w:rsidRDefault="0096201E">
            <w:pPr>
              <w:pStyle w:val="TableText"/>
            </w:pPr>
            <w:r>
              <w:t>SHALL</w:t>
            </w:r>
          </w:p>
        </w:tc>
        <w:tc>
          <w:tcPr>
            <w:tcW w:w="0" w:type="auto"/>
          </w:tcPr>
          <w:p w14:paraId="3052109E" w14:textId="77777777" w:rsidR="00622EEF" w:rsidRDefault="00622EEF">
            <w:pPr>
              <w:pStyle w:val="TableText"/>
            </w:pPr>
          </w:p>
        </w:tc>
        <w:tc>
          <w:tcPr>
            <w:tcW w:w="0" w:type="auto"/>
          </w:tcPr>
          <w:p w14:paraId="57545357" w14:textId="77777777" w:rsidR="00622EEF" w:rsidRDefault="000C7B35">
            <w:pPr>
              <w:pStyle w:val="TableText"/>
            </w:pPr>
            <w:hyperlink w:anchor="C_23790">
              <w:r w:rsidR="0096201E">
                <w:rPr>
                  <w:rStyle w:val="HyperlinkText9pt"/>
                </w:rPr>
                <w:t>23790</w:t>
              </w:r>
            </w:hyperlink>
          </w:p>
        </w:tc>
        <w:tc>
          <w:tcPr>
            <w:tcW w:w="0" w:type="auto"/>
          </w:tcPr>
          <w:p w14:paraId="590E178E" w14:textId="77777777" w:rsidR="00622EEF" w:rsidRDefault="00622EEF">
            <w:pPr>
              <w:pStyle w:val="TableText"/>
            </w:pPr>
          </w:p>
        </w:tc>
      </w:tr>
      <w:tr w:rsidR="00622EEF" w14:paraId="2DD3E58A" w14:textId="77777777">
        <w:tc>
          <w:tcPr>
            <w:tcW w:w="0" w:type="auto"/>
          </w:tcPr>
          <w:p w14:paraId="06C14D40" w14:textId="77777777" w:rsidR="00622EEF" w:rsidRDefault="00622EEF">
            <w:pPr>
              <w:pStyle w:val="TableText"/>
            </w:pPr>
          </w:p>
        </w:tc>
        <w:tc>
          <w:tcPr>
            <w:tcW w:w="0" w:type="auto"/>
          </w:tcPr>
          <w:p w14:paraId="40BD5350" w14:textId="77777777" w:rsidR="00622EEF" w:rsidRDefault="0096201E">
            <w:pPr>
              <w:pStyle w:val="TableText"/>
            </w:pPr>
            <w:r>
              <w:tab/>
            </w:r>
            <w:r>
              <w:tab/>
            </w:r>
            <w:r>
              <w:tab/>
              <w:t>@root</w:t>
            </w:r>
          </w:p>
        </w:tc>
        <w:tc>
          <w:tcPr>
            <w:tcW w:w="0" w:type="auto"/>
          </w:tcPr>
          <w:p w14:paraId="3A31ED58" w14:textId="77777777" w:rsidR="00622EEF" w:rsidRDefault="0096201E">
            <w:pPr>
              <w:pStyle w:val="TableText"/>
            </w:pPr>
            <w:r>
              <w:t>1..1</w:t>
            </w:r>
          </w:p>
        </w:tc>
        <w:tc>
          <w:tcPr>
            <w:tcW w:w="0" w:type="auto"/>
          </w:tcPr>
          <w:p w14:paraId="286B152C" w14:textId="77777777" w:rsidR="00622EEF" w:rsidRDefault="0096201E">
            <w:pPr>
              <w:pStyle w:val="TableText"/>
            </w:pPr>
            <w:r>
              <w:t>SHALL</w:t>
            </w:r>
          </w:p>
        </w:tc>
        <w:tc>
          <w:tcPr>
            <w:tcW w:w="0" w:type="auto"/>
          </w:tcPr>
          <w:p w14:paraId="2F180869" w14:textId="77777777" w:rsidR="00622EEF" w:rsidRDefault="00622EEF">
            <w:pPr>
              <w:pStyle w:val="TableText"/>
            </w:pPr>
          </w:p>
        </w:tc>
        <w:tc>
          <w:tcPr>
            <w:tcW w:w="0" w:type="auto"/>
          </w:tcPr>
          <w:p w14:paraId="48076C4D" w14:textId="77777777" w:rsidR="00622EEF" w:rsidRDefault="000C7B35">
            <w:pPr>
              <w:pStyle w:val="TableText"/>
            </w:pPr>
            <w:hyperlink w:anchor="C_23791">
              <w:r w:rsidR="0096201E">
                <w:rPr>
                  <w:rStyle w:val="HyperlinkText9pt"/>
                </w:rPr>
                <w:t>23791</w:t>
              </w:r>
            </w:hyperlink>
          </w:p>
        </w:tc>
        <w:tc>
          <w:tcPr>
            <w:tcW w:w="0" w:type="auto"/>
          </w:tcPr>
          <w:p w14:paraId="5FD29CBD" w14:textId="77777777" w:rsidR="00622EEF" w:rsidRDefault="0096201E">
            <w:pPr>
              <w:pStyle w:val="TableText"/>
            </w:pPr>
            <w:r>
              <w:t>2.16.840.1.113883.10.20.30.3.33</w:t>
            </w:r>
          </w:p>
        </w:tc>
      </w:tr>
      <w:tr w:rsidR="00622EEF" w14:paraId="55E26DF3" w14:textId="77777777">
        <w:tc>
          <w:tcPr>
            <w:tcW w:w="0" w:type="auto"/>
          </w:tcPr>
          <w:p w14:paraId="3519A1AC" w14:textId="77777777" w:rsidR="00622EEF" w:rsidRDefault="00622EEF">
            <w:pPr>
              <w:pStyle w:val="TableText"/>
            </w:pPr>
          </w:p>
        </w:tc>
        <w:tc>
          <w:tcPr>
            <w:tcW w:w="0" w:type="auto"/>
          </w:tcPr>
          <w:p w14:paraId="335C025A" w14:textId="77777777" w:rsidR="00622EEF" w:rsidRDefault="0096201E">
            <w:pPr>
              <w:pStyle w:val="TableText"/>
            </w:pPr>
            <w:r>
              <w:tab/>
            </w:r>
            <w:r>
              <w:tab/>
              <w:t>manufacturedMaterial</w:t>
            </w:r>
          </w:p>
        </w:tc>
        <w:tc>
          <w:tcPr>
            <w:tcW w:w="0" w:type="auto"/>
          </w:tcPr>
          <w:p w14:paraId="6BD2F961" w14:textId="77777777" w:rsidR="00622EEF" w:rsidRDefault="0096201E">
            <w:pPr>
              <w:pStyle w:val="TableText"/>
            </w:pPr>
            <w:r>
              <w:t>1..1</w:t>
            </w:r>
          </w:p>
        </w:tc>
        <w:tc>
          <w:tcPr>
            <w:tcW w:w="0" w:type="auto"/>
          </w:tcPr>
          <w:p w14:paraId="17B5F168" w14:textId="77777777" w:rsidR="00622EEF" w:rsidRDefault="0096201E">
            <w:pPr>
              <w:pStyle w:val="TableText"/>
            </w:pPr>
            <w:r>
              <w:t>SHALL</w:t>
            </w:r>
          </w:p>
        </w:tc>
        <w:tc>
          <w:tcPr>
            <w:tcW w:w="0" w:type="auto"/>
          </w:tcPr>
          <w:p w14:paraId="39FADD4D" w14:textId="77777777" w:rsidR="00622EEF" w:rsidRDefault="00622EEF">
            <w:pPr>
              <w:pStyle w:val="TableText"/>
            </w:pPr>
          </w:p>
        </w:tc>
        <w:tc>
          <w:tcPr>
            <w:tcW w:w="0" w:type="auto"/>
          </w:tcPr>
          <w:p w14:paraId="6808A77D" w14:textId="77777777" w:rsidR="00622EEF" w:rsidRDefault="000C7B35">
            <w:pPr>
              <w:pStyle w:val="TableText"/>
            </w:pPr>
            <w:hyperlink w:anchor="C_23396">
              <w:r w:rsidR="0096201E">
                <w:rPr>
                  <w:rStyle w:val="HyperlinkText9pt"/>
                </w:rPr>
                <w:t>23396</w:t>
              </w:r>
            </w:hyperlink>
          </w:p>
        </w:tc>
        <w:tc>
          <w:tcPr>
            <w:tcW w:w="0" w:type="auto"/>
          </w:tcPr>
          <w:p w14:paraId="2F0E626B" w14:textId="77777777" w:rsidR="00622EEF" w:rsidRDefault="00622EEF">
            <w:pPr>
              <w:pStyle w:val="TableText"/>
            </w:pPr>
          </w:p>
        </w:tc>
      </w:tr>
      <w:tr w:rsidR="00622EEF" w14:paraId="307DECB7" w14:textId="77777777">
        <w:tc>
          <w:tcPr>
            <w:tcW w:w="0" w:type="auto"/>
          </w:tcPr>
          <w:p w14:paraId="6AA0DD44" w14:textId="77777777" w:rsidR="00622EEF" w:rsidRDefault="00622EEF">
            <w:pPr>
              <w:pStyle w:val="TableText"/>
            </w:pPr>
          </w:p>
        </w:tc>
        <w:tc>
          <w:tcPr>
            <w:tcW w:w="0" w:type="auto"/>
          </w:tcPr>
          <w:p w14:paraId="38555950" w14:textId="77777777" w:rsidR="00622EEF" w:rsidRDefault="0096201E">
            <w:pPr>
              <w:pStyle w:val="TableText"/>
            </w:pPr>
            <w:r>
              <w:tab/>
            </w:r>
            <w:r>
              <w:tab/>
            </w:r>
            <w:r>
              <w:tab/>
              <w:t>code</w:t>
            </w:r>
          </w:p>
        </w:tc>
        <w:tc>
          <w:tcPr>
            <w:tcW w:w="0" w:type="auto"/>
          </w:tcPr>
          <w:p w14:paraId="3D502336" w14:textId="77777777" w:rsidR="00622EEF" w:rsidRDefault="0096201E">
            <w:pPr>
              <w:pStyle w:val="TableText"/>
            </w:pPr>
            <w:r>
              <w:t>1..1</w:t>
            </w:r>
          </w:p>
        </w:tc>
        <w:tc>
          <w:tcPr>
            <w:tcW w:w="0" w:type="auto"/>
          </w:tcPr>
          <w:p w14:paraId="46639D97" w14:textId="77777777" w:rsidR="00622EEF" w:rsidRDefault="0096201E">
            <w:pPr>
              <w:pStyle w:val="TableText"/>
            </w:pPr>
            <w:r>
              <w:t>SHALL</w:t>
            </w:r>
          </w:p>
        </w:tc>
        <w:tc>
          <w:tcPr>
            <w:tcW w:w="0" w:type="auto"/>
          </w:tcPr>
          <w:p w14:paraId="76A194ED" w14:textId="77777777" w:rsidR="00622EEF" w:rsidRDefault="00622EEF">
            <w:pPr>
              <w:pStyle w:val="TableText"/>
            </w:pPr>
          </w:p>
        </w:tc>
        <w:tc>
          <w:tcPr>
            <w:tcW w:w="0" w:type="auto"/>
          </w:tcPr>
          <w:p w14:paraId="2FDB3798" w14:textId="77777777" w:rsidR="00622EEF" w:rsidRDefault="000C7B35">
            <w:pPr>
              <w:pStyle w:val="TableText"/>
            </w:pPr>
            <w:hyperlink w:anchor="C_23397">
              <w:r w:rsidR="0096201E">
                <w:rPr>
                  <w:rStyle w:val="HyperlinkText9pt"/>
                </w:rPr>
                <w:t>23397</w:t>
              </w:r>
            </w:hyperlink>
          </w:p>
        </w:tc>
        <w:tc>
          <w:tcPr>
            <w:tcW w:w="0" w:type="auto"/>
          </w:tcPr>
          <w:p w14:paraId="07F0807D" w14:textId="77777777" w:rsidR="00622EEF" w:rsidRDefault="00622EEF">
            <w:pPr>
              <w:pStyle w:val="TableText"/>
            </w:pPr>
          </w:p>
        </w:tc>
      </w:tr>
      <w:tr w:rsidR="00622EEF" w14:paraId="7632810C" w14:textId="77777777">
        <w:tc>
          <w:tcPr>
            <w:tcW w:w="0" w:type="auto"/>
          </w:tcPr>
          <w:p w14:paraId="69EEEFE3" w14:textId="77777777" w:rsidR="00622EEF" w:rsidRDefault="00622EEF">
            <w:pPr>
              <w:pStyle w:val="TableText"/>
            </w:pPr>
          </w:p>
        </w:tc>
        <w:tc>
          <w:tcPr>
            <w:tcW w:w="0" w:type="auto"/>
          </w:tcPr>
          <w:p w14:paraId="0E75B547" w14:textId="77777777" w:rsidR="00622EEF" w:rsidRDefault="0096201E">
            <w:pPr>
              <w:pStyle w:val="TableText"/>
            </w:pPr>
            <w:r>
              <w:tab/>
            </w:r>
            <w:r>
              <w:tab/>
            </w:r>
            <w:r>
              <w:tab/>
            </w:r>
            <w:r>
              <w:tab/>
              <w:t>@code</w:t>
            </w:r>
          </w:p>
        </w:tc>
        <w:tc>
          <w:tcPr>
            <w:tcW w:w="0" w:type="auto"/>
          </w:tcPr>
          <w:p w14:paraId="54B82827" w14:textId="77777777" w:rsidR="00622EEF" w:rsidRDefault="0096201E">
            <w:pPr>
              <w:pStyle w:val="TableText"/>
            </w:pPr>
            <w:r>
              <w:t>1..1</w:t>
            </w:r>
          </w:p>
        </w:tc>
        <w:tc>
          <w:tcPr>
            <w:tcW w:w="0" w:type="auto"/>
          </w:tcPr>
          <w:p w14:paraId="37E94552" w14:textId="77777777" w:rsidR="00622EEF" w:rsidRDefault="0096201E">
            <w:pPr>
              <w:pStyle w:val="TableText"/>
            </w:pPr>
            <w:r>
              <w:t>SHALL</w:t>
            </w:r>
          </w:p>
        </w:tc>
        <w:tc>
          <w:tcPr>
            <w:tcW w:w="0" w:type="auto"/>
          </w:tcPr>
          <w:p w14:paraId="0B153CE0" w14:textId="77777777" w:rsidR="00622EEF" w:rsidRDefault="00622EEF">
            <w:pPr>
              <w:pStyle w:val="TableText"/>
            </w:pPr>
          </w:p>
        </w:tc>
        <w:tc>
          <w:tcPr>
            <w:tcW w:w="0" w:type="auto"/>
          </w:tcPr>
          <w:p w14:paraId="48CD07EF" w14:textId="77777777" w:rsidR="00622EEF" w:rsidRDefault="000C7B35">
            <w:pPr>
              <w:pStyle w:val="TableText"/>
            </w:pPr>
            <w:hyperlink w:anchor="C_23398">
              <w:r w:rsidR="0096201E">
                <w:rPr>
                  <w:rStyle w:val="HyperlinkText9pt"/>
                </w:rPr>
                <w:t>23398</w:t>
              </w:r>
            </w:hyperlink>
          </w:p>
        </w:tc>
        <w:tc>
          <w:tcPr>
            <w:tcW w:w="0" w:type="auto"/>
          </w:tcPr>
          <w:p w14:paraId="7CB63C41" w14:textId="77777777" w:rsidR="00622EEF" w:rsidRDefault="0096201E">
            <w:pPr>
              <w:pStyle w:val="TableText"/>
            </w:pPr>
            <w:r>
              <w:t>2.16.840.1.113883.11.20.11.1 (Anthracycline Medication Clinical Drug)</w:t>
            </w:r>
          </w:p>
        </w:tc>
      </w:tr>
    </w:tbl>
    <w:p w14:paraId="0A8D97E2" w14:textId="77777777" w:rsidR="00622EEF" w:rsidRDefault="00622EEF">
      <w:pPr>
        <w:pStyle w:val="BodyText"/>
      </w:pPr>
    </w:p>
    <w:p w14:paraId="75086994" w14:textId="77777777" w:rsidR="00622EEF" w:rsidRDefault="0096201E" w:rsidP="00FC5FC2">
      <w:pPr>
        <w:numPr>
          <w:ilvl w:val="0"/>
          <w:numId w:val="35"/>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5EC7409C" w14:textId="77777777" w:rsidR="00622EEF" w:rsidRDefault="0096201E" w:rsidP="00FC5FC2">
      <w:pPr>
        <w:numPr>
          <w:ilvl w:val="0"/>
          <w:numId w:val="35"/>
        </w:numPr>
      </w:pPr>
      <w:r>
        <w:rPr>
          <w:rStyle w:val="keyword"/>
        </w:rPr>
        <w:lastRenderedPageBreak/>
        <w:t>SHALL</w:t>
      </w:r>
      <w:r>
        <w:t xml:space="preserve"> contain exactly one [1..1] </w:t>
      </w:r>
      <w:r>
        <w:rPr>
          <w:rStyle w:val="XMLnameBold"/>
        </w:rPr>
        <w:t>manufacturedProduct</w:t>
      </w:r>
      <w:bookmarkStart w:id="1443" w:name="C_23395"/>
      <w:bookmarkEnd w:id="1443"/>
      <w:r>
        <w:t xml:space="preserve"> (CONF:23395).</w:t>
      </w:r>
    </w:p>
    <w:p w14:paraId="1D06859A" w14:textId="77777777" w:rsidR="00622EEF" w:rsidRDefault="0096201E" w:rsidP="00FC5FC2">
      <w:pPr>
        <w:numPr>
          <w:ilvl w:val="1"/>
          <w:numId w:val="35"/>
        </w:numPr>
      </w:pPr>
      <w:r>
        <w:t xml:space="preserve">This manufacturedProduct </w:t>
      </w:r>
      <w:r>
        <w:rPr>
          <w:rStyle w:val="keyword"/>
        </w:rPr>
        <w:t>SHALL</w:t>
      </w:r>
      <w:r>
        <w:t xml:space="preserve"> contain exactly one [1..1] </w:t>
      </w:r>
      <w:r>
        <w:rPr>
          <w:rStyle w:val="XMLnameBold"/>
        </w:rPr>
        <w:t>templateId</w:t>
      </w:r>
      <w:bookmarkStart w:id="1444" w:name="C_23790"/>
      <w:bookmarkEnd w:id="1444"/>
      <w:r>
        <w:t xml:space="preserve"> (CONF:23790) such that it</w:t>
      </w:r>
    </w:p>
    <w:p w14:paraId="1E403220" w14:textId="77777777" w:rsidR="00622EEF" w:rsidRDefault="0096201E" w:rsidP="00FC5FC2">
      <w:pPr>
        <w:numPr>
          <w:ilvl w:val="2"/>
          <w:numId w:val="35"/>
        </w:numPr>
      </w:pPr>
      <w:r>
        <w:rPr>
          <w:rStyle w:val="keyword"/>
        </w:rPr>
        <w:t>SHALL</w:t>
      </w:r>
      <w:r>
        <w:t xml:space="preserve"> contain exactly one [1..1] </w:t>
      </w:r>
      <w:r>
        <w:rPr>
          <w:rStyle w:val="XMLnameBold"/>
        </w:rPr>
        <w:t>@root</w:t>
      </w:r>
      <w:r>
        <w:t>=</w:t>
      </w:r>
      <w:r>
        <w:rPr>
          <w:rStyle w:val="XMLname"/>
        </w:rPr>
        <w:t>"2.16.840.1.113883.10.20.30.3.33"</w:t>
      </w:r>
      <w:bookmarkStart w:id="1445" w:name="C_23791"/>
      <w:bookmarkEnd w:id="1445"/>
      <w:r>
        <w:t xml:space="preserve"> (CONF:23791).</w:t>
      </w:r>
    </w:p>
    <w:p w14:paraId="1FCFAC8D" w14:textId="77777777" w:rsidR="00622EEF" w:rsidRDefault="0096201E" w:rsidP="00FC5FC2">
      <w:pPr>
        <w:numPr>
          <w:ilvl w:val="1"/>
          <w:numId w:val="35"/>
        </w:numPr>
      </w:pPr>
      <w:r>
        <w:t xml:space="preserve">This manufacturedProduct </w:t>
      </w:r>
      <w:r>
        <w:rPr>
          <w:rStyle w:val="keyword"/>
        </w:rPr>
        <w:t>SHALL</w:t>
      </w:r>
      <w:r>
        <w:t xml:space="preserve"> contain exactly one [1..1] </w:t>
      </w:r>
      <w:r>
        <w:rPr>
          <w:rStyle w:val="XMLnameBold"/>
        </w:rPr>
        <w:t>manufacturedMaterial</w:t>
      </w:r>
      <w:bookmarkStart w:id="1446" w:name="C_23396"/>
      <w:bookmarkEnd w:id="1446"/>
      <w:r>
        <w:t xml:space="preserve"> (CONF:23396).</w:t>
      </w:r>
    </w:p>
    <w:p w14:paraId="7D1B562A" w14:textId="77777777" w:rsidR="00622EEF" w:rsidRDefault="0096201E" w:rsidP="00FC5FC2">
      <w:pPr>
        <w:numPr>
          <w:ilvl w:val="2"/>
          <w:numId w:val="35"/>
        </w:numPr>
      </w:pPr>
      <w:r>
        <w:t xml:space="preserve">This manufacturedMaterial </w:t>
      </w:r>
      <w:r>
        <w:rPr>
          <w:rStyle w:val="keyword"/>
        </w:rPr>
        <w:t>SHALL</w:t>
      </w:r>
      <w:r>
        <w:t xml:space="preserve"> contain exactly one [1..1] </w:t>
      </w:r>
      <w:r>
        <w:rPr>
          <w:rStyle w:val="XMLnameBold"/>
        </w:rPr>
        <w:t>code</w:t>
      </w:r>
      <w:bookmarkStart w:id="1447" w:name="C_23397"/>
      <w:bookmarkEnd w:id="1447"/>
      <w:r>
        <w:t xml:space="preserve"> (CONF:23397).</w:t>
      </w:r>
    </w:p>
    <w:p w14:paraId="1CC58B43" w14:textId="77777777" w:rsidR="00622EEF" w:rsidRDefault="0096201E" w:rsidP="00FC5FC2">
      <w:pPr>
        <w:numPr>
          <w:ilvl w:val="3"/>
          <w:numId w:val="35"/>
        </w:numPr>
      </w:pPr>
      <w:r>
        <w:t xml:space="preserve">This code </w:t>
      </w:r>
      <w:r>
        <w:rPr>
          <w:rStyle w:val="keyword"/>
        </w:rPr>
        <w:t>SHALL</w:t>
      </w:r>
      <w:r>
        <w:t xml:space="preserve"> contain exactly one [1..1] </w:t>
      </w:r>
      <w:r>
        <w:rPr>
          <w:rStyle w:val="XMLnameBold"/>
        </w:rPr>
        <w:t>@code</w:t>
      </w:r>
      <w:r>
        <w:t xml:space="preserve"> (ValueSet: </w:t>
      </w:r>
      <w:r>
        <w:rPr>
          <w:rStyle w:val="XMLname"/>
        </w:rPr>
        <w:t>Anthracycline Medication Clinical Drug 2.16.840.1.113883.11.20.11.1</w:t>
      </w:r>
      <w:r>
        <w:t>)</w:t>
      </w:r>
      <w:bookmarkStart w:id="1448" w:name="C_23398"/>
      <w:bookmarkEnd w:id="1448"/>
      <w:r>
        <w:t xml:space="preserve"> (CONF:23398).</w:t>
      </w:r>
    </w:p>
    <w:p w14:paraId="617C4282" w14:textId="28166877" w:rsidR="00622EEF" w:rsidRDefault="0096201E">
      <w:pPr>
        <w:pStyle w:val="Caption"/>
      </w:pPr>
      <w:bookmarkStart w:id="1449" w:name="_Toc219652866"/>
      <w:bookmarkStart w:id="1450" w:name="_Toc348339032"/>
      <w:r>
        <w:t xml:space="preserve">Table </w:t>
      </w:r>
      <w:r w:rsidR="00795F7C">
        <w:fldChar w:fldCharType="begin"/>
      </w:r>
      <w:r>
        <w:instrText>SEQ Table \* ARABIC</w:instrText>
      </w:r>
      <w:r w:rsidR="00795F7C">
        <w:fldChar w:fldCharType="separate"/>
      </w:r>
      <w:bookmarkStart w:id="1451" w:name="Anthracycline_Medication_Clinical_Drug"/>
      <w:bookmarkEnd w:id="1451"/>
      <w:r w:rsidR="00237C46">
        <w:t>150</w:t>
      </w:r>
      <w:r w:rsidR="00795F7C">
        <w:fldChar w:fldCharType="end"/>
      </w:r>
      <w:r>
        <w:t>: Anthracycline Medication Clinical Drug</w:t>
      </w:r>
      <w:bookmarkEnd w:id="1449"/>
      <w:bookmarkEnd w:id="14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23"/>
        <w:gridCol w:w="1524"/>
        <w:gridCol w:w="6093"/>
      </w:tblGrid>
      <w:tr w:rsidR="00622EEF" w14:paraId="4B1D09A9" w14:textId="77777777">
        <w:tc>
          <w:tcPr>
            <w:tcW w:w="0" w:type="auto"/>
            <w:gridSpan w:val="3"/>
          </w:tcPr>
          <w:p w14:paraId="771065C4" w14:textId="77777777" w:rsidR="00622EEF" w:rsidRDefault="0096201E">
            <w:r>
              <w:t>Value Set: Anthracycline Medication Clinical Drug 2.16.840.1.113883.11.20.11.1</w:t>
            </w:r>
          </w:p>
        </w:tc>
      </w:tr>
      <w:tr w:rsidR="00622EEF" w14:paraId="54692499" w14:textId="77777777">
        <w:trPr>
          <w:cantSplit/>
          <w:tblHeader/>
        </w:trPr>
        <w:tc>
          <w:tcPr>
            <w:tcW w:w="0" w:type="auto"/>
            <w:shd w:val="clear" w:color="auto" w:fill="E6E6E6"/>
          </w:tcPr>
          <w:p w14:paraId="3408832B" w14:textId="77777777" w:rsidR="00622EEF" w:rsidRDefault="0096201E">
            <w:pPr>
              <w:pStyle w:val="TableHead"/>
            </w:pPr>
            <w:r>
              <w:t>Code</w:t>
            </w:r>
          </w:p>
        </w:tc>
        <w:tc>
          <w:tcPr>
            <w:tcW w:w="0" w:type="auto"/>
            <w:shd w:val="clear" w:color="auto" w:fill="E6E6E6"/>
          </w:tcPr>
          <w:p w14:paraId="459CDC3E" w14:textId="77777777" w:rsidR="00622EEF" w:rsidRDefault="0096201E">
            <w:pPr>
              <w:pStyle w:val="TableHead"/>
            </w:pPr>
            <w:r>
              <w:t>Code System</w:t>
            </w:r>
          </w:p>
        </w:tc>
        <w:tc>
          <w:tcPr>
            <w:tcW w:w="0" w:type="auto"/>
            <w:shd w:val="clear" w:color="auto" w:fill="E6E6E6"/>
          </w:tcPr>
          <w:p w14:paraId="2DBA0546" w14:textId="77777777" w:rsidR="00622EEF" w:rsidRDefault="0096201E">
            <w:pPr>
              <w:pStyle w:val="TableHead"/>
            </w:pPr>
            <w:r>
              <w:t>Print Name</w:t>
            </w:r>
          </w:p>
        </w:tc>
      </w:tr>
      <w:tr w:rsidR="00622EEF" w14:paraId="37B8B8F3" w14:textId="77777777">
        <w:tc>
          <w:tcPr>
            <w:tcW w:w="0" w:type="auto"/>
          </w:tcPr>
          <w:p w14:paraId="60ADD713" w14:textId="77777777" w:rsidR="00622EEF" w:rsidRDefault="0096201E">
            <w:r>
              <w:t>242001</w:t>
            </w:r>
          </w:p>
        </w:tc>
        <w:tc>
          <w:tcPr>
            <w:tcW w:w="0" w:type="auto"/>
          </w:tcPr>
          <w:p w14:paraId="0820D769" w14:textId="77777777" w:rsidR="00622EEF" w:rsidRDefault="0096201E">
            <w:r>
              <w:t>RxNorm</w:t>
            </w:r>
          </w:p>
        </w:tc>
        <w:tc>
          <w:tcPr>
            <w:tcW w:w="0" w:type="auto"/>
          </w:tcPr>
          <w:p w14:paraId="6EF49302" w14:textId="77777777" w:rsidR="00622EEF" w:rsidRDefault="0096201E">
            <w:r>
              <w:t>Daunorubicin 2 MG/ML Injectable Solution</w:t>
            </w:r>
          </w:p>
        </w:tc>
      </w:tr>
      <w:tr w:rsidR="00622EEF" w14:paraId="75F4F421" w14:textId="77777777">
        <w:tc>
          <w:tcPr>
            <w:tcW w:w="0" w:type="auto"/>
          </w:tcPr>
          <w:p w14:paraId="449C1A9E" w14:textId="77777777" w:rsidR="00622EEF" w:rsidRDefault="0096201E">
            <w:r>
              <w:t>309650</w:t>
            </w:r>
          </w:p>
        </w:tc>
        <w:tc>
          <w:tcPr>
            <w:tcW w:w="0" w:type="auto"/>
          </w:tcPr>
          <w:p w14:paraId="33B5FF28" w14:textId="77777777" w:rsidR="00622EEF" w:rsidRDefault="0096201E">
            <w:r>
              <w:t>RxNorm</w:t>
            </w:r>
          </w:p>
        </w:tc>
        <w:tc>
          <w:tcPr>
            <w:tcW w:w="0" w:type="auto"/>
          </w:tcPr>
          <w:p w14:paraId="680A809D" w14:textId="77777777" w:rsidR="00622EEF" w:rsidRDefault="0096201E">
            <w:r>
              <w:t>Daunorubicin 5 MG/ML Injectable Solution</w:t>
            </w:r>
          </w:p>
        </w:tc>
      </w:tr>
      <w:tr w:rsidR="00622EEF" w14:paraId="1578A54C" w14:textId="77777777">
        <w:tc>
          <w:tcPr>
            <w:tcW w:w="0" w:type="auto"/>
          </w:tcPr>
          <w:p w14:paraId="514681CF" w14:textId="77777777" w:rsidR="00622EEF" w:rsidRDefault="0096201E">
            <w:r>
              <w:t>646830</w:t>
            </w:r>
          </w:p>
        </w:tc>
        <w:tc>
          <w:tcPr>
            <w:tcW w:w="0" w:type="auto"/>
          </w:tcPr>
          <w:p w14:paraId="18EECABA" w14:textId="77777777" w:rsidR="00622EEF" w:rsidRDefault="0096201E">
            <w:r>
              <w:t>RxNorm</w:t>
            </w:r>
          </w:p>
        </w:tc>
        <w:tc>
          <w:tcPr>
            <w:tcW w:w="0" w:type="auto"/>
          </w:tcPr>
          <w:p w14:paraId="1BE403F6" w14:textId="77777777" w:rsidR="00622EEF" w:rsidRDefault="0096201E">
            <w:r>
              <w:t>Daunorubicin Liposomal 2 MG/ML Injectable Solution</w:t>
            </w:r>
          </w:p>
        </w:tc>
      </w:tr>
      <w:tr w:rsidR="00622EEF" w14:paraId="7900A37E" w14:textId="77777777">
        <w:tc>
          <w:tcPr>
            <w:tcW w:w="0" w:type="auto"/>
          </w:tcPr>
          <w:p w14:paraId="506A1F89" w14:textId="77777777" w:rsidR="00622EEF" w:rsidRDefault="0096201E">
            <w:r>
              <w:t>107036</w:t>
            </w:r>
          </w:p>
        </w:tc>
        <w:tc>
          <w:tcPr>
            <w:tcW w:w="0" w:type="auto"/>
          </w:tcPr>
          <w:p w14:paraId="1248BD30" w14:textId="77777777" w:rsidR="00622EEF" w:rsidRDefault="0096201E">
            <w:r>
              <w:t>RxNorm</w:t>
            </w:r>
          </w:p>
        </w:tc>
        <w:tc>
          <w:tcPr>
            <w:tcW w:w="0" w:type="auto"/>
          </w:tcPr>
          <w:p w14:paraId="0B8E9BEE" w14:textId="77777777" w:rsidR="00622EEF" w:rsidRDefault="0096201E">
            <w:r>
              <w:t>Doxorubicin 0.5 MG/ML Irrigation Solution</w:t>
            </w:r>
          </w:p>
        </w:tc>
      </w:tr>
      <w:tr w:rsidR="00622EEF" w14:paraId="024C0E25" w14:textId="77777777">
        <w:tc>
          <w:tcPr>
            <w:tcW w:w="0" w:type="auto"/>
          </w:tcPr>
          <w:p w14:paraId="288D1528" w14:textId="77777777" w:rsidR="00622EEF" w:rsidRDefault="0096201E">
            <w:r>
              <w:t>107037</w:t>
            </w:r>
          </w:p>
        </w:tc>
        <w:tc>
          <w:tcPr>
            <w:tcW w:w="0" w:type="auto"/>
          </w:tcPr>
          <w:p w14:paraId="47716716" w14:textId="77777777" w:rsidR="00622EEF" w:rsidRDefault="0096201E">
            <w:r>
              <w:t>RxNorm</w:t>
            </w:r>
          </w:p>
        </w:tc>
        <w:tc>
          <w:tcPr>
            <w:tcW w:w="0" w:type="auto"/>
          </w:tcPr>
          <w:p w14:paraId="648CA2BD" w14:textId="77777777" w:rsidR="00622EEF" w:rsidRDefault="0096201E">
            <w:r>
              <w:t>Doxorubicin 1 MG/ML Irrigation Solution</w:t>
            </w:r>
          </w:p>
        </w:tc>
      </w:tr>
      <w:tr w:rsidR="00622EEF" w14:paraId="4E8B6522" w14:textId="77777777">
        <w:tc>
          <w:tcPr>
            <w:tcW w:w="0" w:type="auto"/>
          </w:tcPr>
          <w:p w14:paraId="3AC760FB" w14:textId="77777777" w:rsidR="00622EEF" w:rsidRDefault="0096201E">
            <w:r>
              <w:t>310025</w:t>
            </w:r>
          </w:p>
        </w:tc>
        <w:tc>
          <w:tcPr>
            <w:tcW w:w="0" w:type="auto"/>
          </w:tcPr>
          <w:p w14:paraId="0DE0583A" w14:textId="77777777" w:rsidR="00622EEF" w:rsidRDefault="0096201E">
            <w:r>
              <w:t>RxNorm</w:t>
            </w:r>
          </w:p>
        </w:tc>
        <w:tc>
          <w:tcPr>
            <w:tcW w:w="0" w:type="auto"/>
          </w:tcPr>
          <w:p w14:paraId="72A567C8" w14:textId="77777777" w:rsidR="00622EEF" w:rsidRDefault="0096201E">
            <w:r>
              <w:t>Doxorubicin 5 MG/ML Injectable Solution</w:t>
            </w:r>
          </w:p>
        </w:tc>
      </w:tr>
      <w:tr w:rsidR="00622EEF" w14:paraId="4F7CA694" w14:textId="77777777">
        <w:tc>
          <w:tcPr>
            <w:tcW w:w="0" w:type="auto"/>
          </w:tcPr>
          <w:p w14:paraId="54B39E65" w14:textId="77777777" w:rsidR="00622EEF" w:rsidRDefault="0096201E">
            <w:r>
              <w:t>310024</w:t>
            </w:r>
          </w:p>
        </w:tc>
        <w:tc>
          <w:tcPr>
            <w:tcW w:w="0" w:type="auto"/>
          </w:tcPr>
          <w:p w14:paraId="09D068C1" w14:textId="77777777" w:rsidR="00622EEF" w:rsidRDefault="0096201E">
            <w:r>
              <w:t>RxNorm</w:t>
            </w:r>
          </w:p>
        </w:tc>
        <w:tc>
          <w:tcPr>
            <w:tcW w:w="0" w:type="auto"/>
          </w:tcPr>
          <w:p w14:paraId="1B4F6259" w14:textId="77777777" w:rsidR="00622EEF" w:rsidRDefault="0096201E">
            <w:r>
              <w:t>Doxorubicin 2 MG/ML Injectable Solution</w:t>
            </w:r>
          </w:p>
        </w:tc>
      </w:tr>
      <w:tr w:rsidR="00622EEF" w14:paraId="69A33429" w14:textId="77777777">
        <w:tc>
          <w:tcPr>
            <w:tcW w:w="0" w:type="auto"/>
          </w:tcPr>
          <w:p w14:paraId="7C0F6915" w14:textId="77777777" w:rsidR="00622EEF" w:rsidRDefault="0096201E">
            <w:r>
              <w:t>107040</w:t>
            </w:r>
          </w:p>
        </w:tc>
        <w:tc>
          <w:tcPr>
            <w:tcW w:w="0" w:type="auto"/>
          </w:tcPr>
          <w:p w14:paraId="763F4B5A" w14:textId="77777777" w:rsidR="00622EEF" w:rsidRDefault="0096201E">
            <w:r>
              <w:t>RxNorm</w:t>
            </w:r>
          </w:p>
        </w:tc>
        <w:tc>
          <w:tcPr>
            <w:tcW w:w="0" w:type="auto"/>
          </w:tcPr>
          <w:p w14:paraId="753ABE4B" w14:textId="77777777" w:rsidR="00622EEF" w:rsidRDefault="0096201E">
            <w:r>
              <w:t>Epirubicin 0.6 MG/ML Irrigation Solution</w:t>
            </w:r>
          </w:p>
        </w:tc>
      </w:tr>
      <w:tr w:rsidR="00622EEF" w14:paraId="39C25584" w14:textId="77777777">
        <w:tc>
          <w:tcPr>
            <w:tcW w:w="0" w:type="auto"/>
          </w:tcPr>
          <w:p w14:paraId="3514FEE8" w14:textId="77777777" w:rsidR="00622EEF" w:rsidRDefault="0096201E">
            <w:r>
              <w:t>836382</w:t>
            </w:r>
          </w:p>
        </w:tc>
        <w:tc>
          <w:tcPr>
            <w:tcW w:w="0" w:type="auto"/>
          </w:tcPr>
          <w:p w14:paraId="0183E759" w14:textId="77777777" w:rsidR="00622EEF" w:rsidRDefault="0096201E">
            <w:r>
              <w:t>RxNorm</w:t>
            </w:r>
          </w:p>
        </w:tc>
        <w:tc>
          <w:tcPr>
            <w:tcW w:w="0" w:type="auto"/>
          </w:tcPr>
          <w:p w14:paraId="3C4EE560" w14:textId="77777777" w:rsidR="00622EEF" w:rsidRDefault="0096201E">
            <w:r>
              <w:t>Epirubicin Hydrochloride 1 MG/ML Irrigation Solution</w:t>
            </w:r>
          </w:p>
        </w:tc>
      </w:tr>
      <w:tr w:rsidR="00622EEF" w14:paraId="584394CF" w14:textId="77777777">
        <w:tc>
          <w:tcPr>
            <w:tcW w:w="0" w:type="auto"/>
          </w:tcPr>
          <w:p w14:paraId="6F576C63" w14:textId="77777777" w:rsidR="00622EEF" w:rsidRDefault="0096201E">
            <w:r>
              <w:t>836378</w:t>
            </w:r>
          </w:p>
        </w:tc>
        <w:tc>
          <w:tcPr>
            <w:tcW w:w="0" w:type="auto"/>
          </w:tcPr>
          <w:p w14:paraId="07E5FE17" w14:textId="77777777" w:rsidR="00622EEF" w:rsidRDefault="0096201E">
            <w:r>
              <w:t>RxNorm</w:t>
            </w:r>
          </w:p>
        </w:tc>
        <w:tc>
          <w:tcPr>
            <w:tcW w:w="0" w:type="auto"/>
          </w:tcPr>
          <w:p w14:paraId="1D517008" w14:textId="77777777" w:rsidR="00622EEF" w:rsidRDefault="0096201E">
            <w:r>
              <w:t>Epirubicin Hydrochloride 2 MG/ML Injectable Solution</w:t>
            </w:r>
          </w:p>
        </w:tc>
      </w:tr>
      <w:tr w:rsidR="00622EEF" w14:paraId="0311D7F6" w14:textId="77777777">
        <w:tc>
          <w:tcPr>
            <w:tcW w:w="0" w:type="auto"/>
          </w:tcPr>
          <w:p w14:paraId="33B0A1FE" w14:textId="77777777" w:rsidR="00622EEF" w:rsidRDefault="0096201E">
            <w:r>
              <w:t>849900</w:t>
            </w:r>
          </w:p>
        </w:tc>
        <w:tc>
          <w:tcPr>
            <w:tcW w:w="0" w:type="auto"/>
          </w:tcPr>
          <w:p w14:paraId="1A434A1E" w14:textId="77777777" w:rsidR="00622EEF" w:rsidRDefault="0096201E">
            <w:r>
              <w:t>RxNorm</w:t>
            </w:r>
          </w:p>
        </w:tc>
        <w:tc>
          <w:tcPr>
            <w:tcW w:w="0" w:type="auto"/>
          </w:tcPr>
          <w:p w14:paraId="227F2742" w14:textId="77777777" w:rsidR="00622EEF" w:rsidRDefault="0096201E">
            <w:r>
              <w:t>Epirubicin Hydrochloride 10 MG/ML Injectable Solution</w:t>
            </w:r>
          </w:p>
        </w:tc>
      </w:tr>
      <w:tr w:rsidR="00622EEF" w14:paraId="2154A69A" w14:textId="77777777">
        <w:tc>
          <w:tcPr>
            <w:tcW w:w="0" w:type="auto"/>
          </w:tcPr>
          <w:p w14:paraId="5E96A8B2" w14:textId="77777777" w:rsidR="00622EEF" w:rsidRDefault="0096201E">
            <w:r>
              <w:t>836389</w:t>
            </w:r>
          </w:p>
        </w:tc>
        <w:tc>
          <w:tcPr>
            <w:tcW w:w="0" w:type="auto"/>
          </w:tcPr>
          <w:p w14:paraId="54D29493" w14:textId="77777777" w:rsidR="00622EEF" w:rsidRDefault="0096201E">
            <w:r>
              <w:t>RxNorm</w:t>
            </w:r>
          </w:p>
        </w:tc>
        <w:tc>
          <w:tcPr>
            <w:tcW w:w="0" w:type="auto"/>
          </w:tcPr>
          <w:p w14:paraId="2D9AA910" w14:textId="77777777" w:rsidR="00622EEF" w:rsidRDefault="0096201E">
            <w:r>
              <w:t>Epirubicin Hydrochloride 2 MG/ML Irrigation Solution</w:t>
            </w:r>
          </w:p>
        </w:tc>
      </w:tr>
      <w:tr w:rsidR="00622EEF" w14:paraId="2163CBA2" w14:textId="77777777">
        <w:tc>
          <w:tcPr>
            <w:tcW w:w="0" w:type="auto"/>
          </w:tcPr>
          <w:p w14:paraId="478828FA" w14:textId="77777777" w:rsidR="00622EEF" w:rsidRDefault="0096201E">
            <w:r>
              <w:t>849902</w:t>
            </w:r>
          </w:p>
        </w:tc>
        <w:tc>
          <w:tcPr>
            <w:tcW w:w="0" w:type="auto"/>
          </w:tcPr>
          <w:p w14:paraId="4D98E027" w14:textId="77777777" w:rsidR="00622EEF" w:rsidRDefault="0096201E">
            <w:r>
              <w:t>RxNorm</w:t>
            </w:r>
          </w:p>
        </w:tc>
        <w:tc>
          <w:tcPr>
            <w:tcW w:w="0" w:type="auto"/>
          </w:tcPr>
          <w:p w14:paraId="7CDC1021" w14:textId="77777777" w:rsidR="00622EEF" w:rsidRDefault="0096201E">
            <w:r>
              <w:t>Epirubicin Hydrochloride 50 MG/ML Injectable Solution</w:t>
            </w:r>
          </w:p>
        </w:tc>
      </w:tr>
    </w:tbl>
    <w:p w14:paraId="0C87D342" w14:textId="60FC8A77" w:rsidR="00622EEF" w:rsidRDefault="00847416" w:rsidP="00847416">
      <w:pPr>
        <w:pStyle w:val="Caption"/>
      </w:pPr>
      <w:bookmarkStart w:id="1452" w:name="_Toc348338857"/>
      <w:r>
        <w:lastRenderedPageBreak/>
        <w:t xml:space="preserve">Figure </w:t>
      </w:r>
      <w:r>
        <w:fldChar w:fldCharType="begin"/>
      </w:r>
      <w:r>
        <w:instrText xml:space="preserve"> SEQ Figure \* ARABIC </w:instrText>
      </w:r>
      <w:r>
        <w:fldChar w:fldCharType="separate"/>
      </w:r>
      <w:r w:rsidR="00862488">
        <w:t>59</w:t>
      </w:r>
      <w:r>
        <w:fldChar w:fldCharType="end"/>
      </w:r>
      <w:r>
        <w:t>: Anthracycline medication information example</w:t>
      </w:r>
      <w:bookmarkEnd w:id="1452"/>
    </w:p>
    <w:p w14:paraId="0F9F82D6" w14:textId="77777777" w:rsidR="00847416" w:rsidRDefault="00847416" w:rsidP="00847416">
      <w:pPr>
        <w:pStyle w:val="Example"/>
      </w:pPr>
      <w:r>
        <w:t>&lt;manufacturedProduct classCode="MANU"&gt;</w:t>
      </w:r>
    </w:p>
    <w:p w14:paraId="756B16D1" w14:textId="77777777" w:rsidR="00847416" w:rsidRDefault="00847416" w:rsidP="00847416">
      <w:pPr>
        <w:pStyle w:val="Example"/>
      </w:pPr>
      <w:r>
        <w:t xml:space="preserve">    &lt;!-- Consolidated CDA Medication Information (manufacturedMaterial) --&gt;</w:t>
      </w:r>
    </w:p>
    <w:p w14:paraId="28575048" w14:textId="77777777" w:rsidR="00847416" w:rsidRDefault="00847416" w:rsidP="00847416">
      <w:pPr>
        <w:pStyle w:val="Example"/>
      </w:pPr>
      <w:r>
        <w:t xml:space="preserve">    &lt;templateId root="2.16.840.1.113883.10.20.22.4.23"/&gt;</w:t>
      </w:r>
    </w:p>
    <w:p w14:paraId="38AF937A" w14:textId="77777777" w:rsidR="00847416" w:rsidRDefault="00847416" w:rsidP="00847416">
      <w:pPr>
        <w:pStyle w:val="Example"/>
      </w:pPr>
      <w:r>
        <w:t xml:space="preserve">    &lt;!-- Anthracycline Medication Information (manufacturedMaterial) --&gt;</w:t>
      </w:r>
    </w:p>
    <w:p w14:paraId="42B98770" w14:textId="77777777" w:rsidR="00847416" w:rsidRDefault="00847416" w:rsidP="00847416">
      <w:pPr>
        <w:pStyle w:val="Example"/>
      </w:pPr>
      <w:r>
        <w:t xml:space="preserve">    &lt;templateId root="2.16.840.1.113883.10.20.30.3.33"/&gt;</w:t>
      </w:r>
    </w:p>
    <w:p w14:paraId="628D9E8A" w14:textId="77777777" w:rsidR="00847416" w:rsidRDefault="00847416" w:rsidP="00847416">
      <w:pPr>
        <w:pStyle w:val="Example"/>
      </w:pPr>
      <w:r>
        <w:t xml:space="preserve">    &lt;!-- SHALL binding to valueSet of Anthracycline drugs  --&gt;</w:t>
      </w:r>
    </w:p>
    <w:p w14:paraId="6E07FF94" w14:textId="77777777" w:rsidR="00847416" w:rsidRDefault="00847416" w:rsidP="00847416">
      <w:pPr>
        <w:pStyle w:val="Example"/>
      </w:pPr>
      <w:r>
        <w:t xml:space="preserve">    &lt;manufacturedMaterial&gt;</w:t>
      </w:r>
    </w:p>
    <w:p w14:paraId="43E4BCBD" w14:textId="77777777" w:rsidR="00847416" w:rsidRDefault="00847416" w:rsidP="00847416">
      <w:pPr>
        <w:pStyle w:val="Example"/>
      </w:pPr>
      <w:r>
        <w:t xml:space="preserve">        &lt;code codeSystem="2.16.840.1.113883.6.88"</w:t>
      </w:r>
    </w:p>
    <w:p w14:paraId="39296EC2" w14:textId="77777777" w:rsidR="00847416" w:rsidRDefault="00847416" w:rsidP="00847416">
      <w:pPr>
        <w:pStyle w:val="Example"/>
      </w:pPr>
      <w:r>
        <w:t xml:space="preserve">            codeSystemName="RxNorm" code="107037"</w:t>
      </w:r>
    </w:p>
    <w:p w14:paraId="058AE8FD" w14:textId="77777777" w:rsidR="00847416" w:rsidRDefault="00847416" w:rsidP="00847416">
      <w:pPr>
        <w:pStyle w:val="Example"/>
      </w:pPr>
      <w:r>
        <w:t xml:space="preserve">            displayName="Doxorubicin 1 MG/ML Irrigation Solution"&gt;</w:t>
      </w:r>
    </w:p>
    <w:p w14:paraId="3D18E397" w14:textId="77777777" w:rsidR="00847416" w:rsidRDefault="00847416" w:rsidP="00847416">
      <w:pPr>
        <w:pStyle w:val="Example"/>
      </w:pPr>
      <w:r>
        <w:t xml:space="preserve">            &lt;originalText&gt;Doxorubicin 1 MG/ML Irrigation </w:t>
      </w:r>
    </w:p>
    <w:p w14:paraId="7EDFDBBD" w14:textId="77777777" w:rsidR="00847416" w:rsidRDefault="00847416" w:rsidP="00847416">
      <w:pPr>
        <w:pStyle w:val="Example"/>
      </w:pPr>
      <w:r>
        <w:t xml:space="preserve">             Solution&lt;/originalText&gt;</w:t>
      </w:r>
    </w:p>
    <w:p w14:paraId="6CFDD13A" w14:textId="77777777" w:rsidR="00847416" w:rsidRDefault="00847416" w:rsidP="00847416">
      <w:pPr>
        <w:pStyle w:val="Example"/>
      </w:pPr>
      <w:r>
        <w:t xml:space="preserve">        &lt;/code&gt;</w:t>
      </w:r>
    </w:p>
    <w:p w14:paraId="605089BE" w14:textId="77777777" w:rsidR="00847416" w:rsidRDefault="00847416" w:rsidP="00847416">
      <w:pPr>
        <w:pStyle w:val="Example"/>
      </w:pPr>
      <w:r>
        <w:t xml:space="preserve">        &lt;!-- Brand Name --&gt;</w:t>
      </w:r>
    </w:p>
    <w:p w14:paraId="0CC1189D" w14:textId="77777777" w:rsidR="00847416" w:rsidRDefault="00847416" w:rsidP="00847416">
      <w:pPr>
        <w:pStyle w:val="Example"/>
      </w:pPr>
      <w:r>
        <w:t xml:space="preserve">        &lt;name&gt;Adriamycin&lt;/name&gt;</w:t>
      </w:r>
    </w:p>
    <w:p w14:paraId="66DA09A9" w14:textId="77777777" w:rsidR="00847416" w:rsidRDefault="00847416" w:rsidP="00847416">
      <w:pPr>
        <w:pStyle w:val="Example"/>
      </w:pPr>
      <w:r>
        <w:t xml:space="preserve">    &lt;/manufacturedMaterial&gt;</w:t>
      </w:r>
    </w:p>
    <w:p w14:paraId="55B1954D" w14:textId="77777777" w:rsidR="00847416" w:rsidRDefault="00847416" w:rsidP="00847416">
      <w:pPr>
        <w:pStyle w:val="Example"/>
      </w:pPr>
      <w:r>
        <w:t>&lt;/manufacturedProduct&gt;</w:t>
      </w:r>
    </w:p>
    <w:p w14:paraId="4B79E5B3" w14:textId="77777777" w:rsidR="00847416" w:rsidRDefault="00847416">
      <w:pPr>
        <w:pStyle w:val="BodyText"/>
      </w:pPr>
    </w:p>
    <w:p w14:paraId="51C03071" w14:textId="77777777" w:rsidR="00622EEF" w:rsidRDefault="0096201E">
      <w:pPr>
        <w:pStyle w:val="Heading3nospace"/>
      </w:pPr>
      <w:bookmarkStart w:id="1453" w:name="_Toc219652649"/>
      <w:bookmarkStart w:id="1454" w:name="_Toc348338729"/>
      <w:r>
        <w:t>E</w:t>
      </w:r>
      <w:bookmarkStart w:id="1455" w:name="E_Endocrine_Medication_Information"/>
      <w:bookmarkEnd w:id="1455"/>
      <w:r>
        <w:t>ndocrine Medication Information</w:t>
      </w:r>
      <w:bookmarkEnd w:id="1453"/>
      <w:bookmarkEnd w:id="1454"/>
    </w:p>
    <w:p w14:paraId="550F31FF" w14:textId="77777777" w:rsidR="00622EEF" w:rsidRDefault="0096201E">
      <w:pPr>
        <w:pStyle w:val="BracketData"/>
      </w:pPr>
      <w:r>
        <w:t>[Consumable: templateId 2.16.840.1.113883.10.20.30.3.22 (open)]</w:t>
      </w:r>
    </w:p>
    <w:p w14:paraId="42FDE066" w14:textId="7EB262AF" w:rsidR="00622EEF" w:rsidRDefault="0096201E">
      <w:pPr>
        <w:pStyle w:val="Caption"/>
      </w:pPr>
      <w:bookmarkStart w:id="1456" w:name="_Toc219652867"/>
      <w:bookmarkStart w:id="1457" w:name="_Toc348339033"/>
      <w:r>
        <w:t xml:space="preserve">Table </w:t>
      </w:r>
      <w:r w:rsidR="00795F7C">
        <w:fldChar w:fldCharType="begin"/>
      </w:r>
      <w:r>
        <w:instrText>SEQ Table \* ARABIC</w:instrText>
      </w:r>
      <w:r w:rsidR="00795F7C">
        <w:fldChar w:fldCharType="separate"/>
      </w:r>
      <w:r w:rsidR="00237C46">
        <w:t>151</w:t>
      </w:r>
      <w:r w:rsidR="00795F7C">
        <w:fldChar w:fldCharType="end"/>
      </w:r>
      <w:r>
        <w:t>: Endocrine Medication Information Contexts</w:t>
      </w:r>
      <w:bookmarkEnd w:id="1456"/>
      <w:bookmarkEnd w:id="14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2"/>
        <w:gridCol w:w="2858"/>
      </w:tblGrid>
      <w:tr w:rsidR="00622EEF" w14:paraId="3E5816E4" w14:textId="77777777">
        <w:trPr>
          <w:cantSplit/>
          <w:tblHeader/>
        </w:trPr>
        <w:tc>
          <w:tcPr>
            <w:tcW w:w="0" w:type="auto"/>
            <w:shd w:val="clear" w:color="auto" w:fill="E6E6E6"/>
          </w:tcPr>
          <w:p w14:paraId="20967DF3" w14:textId="77777777" w:rsidR="00622EEF" w:rsidRDefault="0096201E">
            <w:pPr>
              <w:pStyle w:val="TableHead"/>
            </w:pPr>
            <w:r>
              <w:t>Used By:</w:t>
            </w:r>
          </w:p>
        </w:tc>
        <w:tc>
          <w:tcPr>
            <w:tcW w:w="0" w:type="auto"/>
            <w:shd w:val="clear" w:color="auto" w:fill="E6E6E6"/>
          </w:tcPr>
          <w:p w14:paraId="486AA566" w14:textId="77777777" w:rsidR="00622EEF" w:rsidRDefault="0096201E">
            <w:pPr>
              <w:pStyle w:val="TableHead"/>
            </w:pPr>
            <w:r>
              <w:t>Contains Entries:</w:t>
            </w:r>
          </w:p>
        </w:tc>
      </w:tr>
      <w:tr w:rsidR="00622EEF" w14:paraId="031C0F30" w14:textId="77777777">
        <w:tc>
          <w:tcPr>
            <w:tcW w:w="0" w:type="auto"/>
          </w:tcPr>
          <w:p w14:paraId="547304B0" w14:textId="77777777" w:rsidR="00622EEF" w:rsidRDefault="000C7B35">
            <w:pPr>
              <w:pStyle w:val="TableText"/>
            </w:pPr>
            <w:hyperlink w:anchor="Endocrine_Medication_Activity">
              <w:r w:rsidR="0096201E">
                <w:rPr>
                  <w:rStyle w:val="HyperlinkText9pt"/>
                </w:rPr>
                <w:t>Endocrine Medication Activity</w:t>
              </w:r>
            </w:hyperlink>
            <w:r w:rsidR="0096201E">
              <w:t xml:space="preserve"> (required)</w:t>
            </w:r>
          </w:p>
        </w:tc>
        <w:tc>
          <w:tcPr>
            <w:tcW w:w="0" w:type="auto"/>
          </w:tcPr>
          <w:p w14:paraId="5B87C84D" w14:textId="77777777" w:rsidR="00622EEF" w:rsidRDefault="00622EEF">
            <w:pPr>
              <w:pStyle w:val="TableText"/>
            </w:pPr>
          </w:p>
        </w:tc>
      </w:tr>
    </w:tbl>
    <w:p w14:paraId="667F566A" w14:textId="77777777" w:rsidR="00622EEF" w:rsidRDefault="00622EEF">
      <w:pPr>
        <w:pStyle w:val="BodyText"/>
      </w:pPr>
    </w:p>
    <w:p w14:paraId="3E230045" w14:textId="77777777" w:rsidR="00622EEF" w:rsidRDefault="0096201E">
      <w:pPr>
        <w:pStyle w:val="BodyText"/>
      </w:pPr>
      <w:r>
        <w:t xml:space="preserve">This clinical statement represents the information about endocrine drugs such as tamoxifen. </w:t>
      </w:r>
    </w:p>
    <w:p w14:paraId="5FCE26CA" w14:textId="77777777" w:rsidR="00622EEF" w:rsidRDefault="0096201E">
      <w:pPr>
        <w:pStyle w:val="templatenotes"/>
      </w:pPr>
      <w:r>
        <w:t>Notes: Value set issue: the complete list of codes that will be contained in the "Endocrine Drugs Value Set" need to be defined and reviewed.</w:t>
      </w:r>
    </w:p>
    <w:p w14:paraId="02B2F76B" w14:textId="1C80E264" w:rsidR="00622EEF" w:rsidRDefault="0096201E">
      <w:pPr>
        <w:pStyle w:val="Caption"/>
      </w:pPr>
      <w:bookmarkStart w:id="1458" w:name="_Toc219652868"/>
      <w:bookmarkStart w:id="1459" w:name="_Toc348339034"/>
      <w:r>
        <w:lastRenderedPageBreak/>
        <w:t xml:space="preserve">Table </w:t>
      </w:r>
      <w:r w:rsidR="00795F7C">
        <w:fldChar w:fldCharType="begin"/>
      </w:r>
      <w:r>
        <w:instrText>SEQ Table \* ARABIC</w:instrText>
      </w:r>
      <w:r w:rsidR="00795F7C">
        <w:fldChar w:fldCharType="separate"/>
      </w:r>
      <w:r w:rsidR="00237C46">
        <w:t>152</w:t>
      </w:r>
      <w:r w:rsidR="00795F7C">
        <w:fldChar w:fldCharType="end"/>
      </w:r>
      <w:r>
        <w:t>: Endocrine Medication Information Constraints Overview</w:t>
      </w:r>
      <w:bookmarkEnd w:id="1458"/>
      <w:bookmarkEnd w:id="145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2ACDC7F2" w14:textId="77777777">
        <w:trPr>
          <w:cantSplit/>
          <w:tblHeader/>
        </w:trPr>
        <w:tc>
          <w:tcPr>
            <w:tcW w:w="0" w:type="auto"/>
            <w:shd w:val="clear" w:color="auto" w:fill="E6E6E6"/>
          </w:tcPr>
          <w:p w14:paraId="26CA63CB" w14:textId="77777777" w:rsidR="00622EEF" w:rsidRDefault="0096201E">
            <w:pPr>
              <w:pStyle w:val="TableHead"/>
            </w:pPr>
            <w:r>
              <w:t>Name</w:t>
            </w:r>
          </w:p>
        </w:tc>
        <w:tc>
          <w:tcPr>
            <w:tcW w:w="0" w:type="auto"/>
            <w:shd w:val="clear" w:color="auto" w:fill="E6E6E6"/>
          </w:tcPr>
          <w:p w14:paraId="3D6324C3" w14:textId="77777777" w:rsidR="00622EEF" w:rsidRDefault="0096201E">
            <w:pPr>
              <w:pStyle w:val="TableHead"/>
            </w:pPr>
            <w:r>
              <w:t>XPath</w:t>
            </w:r>
          </w:p>
        </w:tc>
        <w:tc>
          <w:tcPr>
            <w:tcW w:w="0" w:type="auto"/>
            <w:shd w:val="clear" w:color="auto" w:fill="E6E6E6"/>
          </w:tcPr>
          <w:p w14:paraId="1F86184C" w14:textId="77777777" w:rsidR="00622EEF" w:rsidRDefault="0096201E">
            <w:pPr>
              <w:pStyle w:val="TableHead"/>
            </w:pPr>
            <w:r>
              <w:t>Card.</w:t>
            </w:r>
          </w:p>
        </w:tc>
        <w:tc>
          <w:tcPr>
            <w:tcW w:w="0" w:type="auto"/>
            <w:shd w:val="clear" w:color="auto" w:fill="E6E6E6"/>
          </w:tcPr>
          <w:p w14:paraId="765ECBB6" w14:textId="77777777" w:rsidR="00622EEF" w:rsidRDefault="0096201E">
            <w:pPr>
              <w:pStyle w:val="TableHead"/>
            </w:pPr>
            <w:r>
              <w:t>Verb</w:t>
            </w:r>
          </w:p>
        </w:tc>
        <w:tc>
          <w:tcPr>
            <w:tcW w:w="0" w:type="auto"/>
            <w:shd w:val="clear" w:color="auto" w:fill="E6E6E6"/>
          </w:tcPr>
          <w:p w14:paraId="2DB9F67C" w14:textId="77777777" w:rsidR="00622EEF" w:rsidRDefault="0096201E">
            <w:pPr>
              <w:pStyle w:val="TableHead"/>
            </w:pPr>
            <w:r>
              <w:t>Data Type</w:t>
            </w:r>
          </w:p>
        </w:tc>
        <w:tc>
          <w:tcPr>
            <w:tcW w:w="0" w:type="auto"/>
            <w:shd w:val="clear" w:color="auto" w:fill="E6E6E6"/>
          </w:tcPr>
          <w:p w14:paraId="5231C624" w14:textId="77777777" w:rsidR="00622EEF" w:rsidRDefault="0096201E">
            <w:pPr>
              <w:pStyle w:val="TableHead"/>
            </w:pPr>
            <w:r>
              <w:t>CONF#</w:t>
            </w:r>
          </w:p>
        </w:tc>
        <w:tc>
          <w:tcPr>
            <w:tcW w:w="0" w:type="auto"/>
            <w:shd w:val="clear" w:color="auto" w:fill="E6E6E6"/>
          </w:tcPr>
          <w:p w14:paraId="5A8B3DC6" w14:textId="77777777" w:rsidR="00622EEF" w:rsidRDefault="0096201E">
            <w:pPr>
              <w:pStyle w:val="TableHead"/>
            </w:pPr>
            <w:r>
              <w:t>Fixed Value</w:t>
            </w:r>
          </w:p>
        </w:tc>
      </w:tr>
      <w:tr w:rsidR="00622EEF" w14:paraId="7943D193" w14:textId="77777777">
        <w:tc>
          <w:tcPr>
            <w:tcW w:w="0" w:type="auto"/>
          </w:tcPr>
          <w:p w14:paraId="337C61C9" w14:textId="77777777" w:rsidR="00622EEF" w:rsidRDefault="00622EEF">
            <w:pPr>
              <w:pStyle w:val="TableText"/>
            </w:pPr>
          </w:p>
        </w:tc>
        <w:tc>
          <w:tcPr>
            <w:tcW w:w="0" w:type="auto"/>
            <w:gridSpan w:val="6"/>
          </w:tcPr>
          <w:p w14:paraId="45C031D0" w14:textId="77777777" w:rsidR="00622EEF" w:rsidRDefault="0096201E">
            <w:pPr>
              <w:pStyle w:val="TableText"/>
            </w:pPr>
            <w:r>
              <w:t>Consumable[templateId/@root = '2.16.840.1.113883.10.20.30.3.22']</w:t>
            </w:r>
          </w:p>
        </w:tc>
      </w:tr>
      <w:tr w:rsidR="00622EEF" w14:paraId="7921BF73" w14:textId="77777777">
        <w:tc>
          <w:tcPr>
            <w:tcW w:w="0" w:type="auto"/>
          </w:tcPr>
          <w:p w14:paraId="39CBEC83" w14:textId="77777777" w:rsidR="00622EEF" w:rsidRDefault="00622EEF">
            <w:pPr>
              <w:pStyle w:val="TableText"/>
            </w:pPr>
          </w:p>
        </w:tc>
        <w:tc>
          <w:tcPr>
            <w:tcW w:w="0" w:type="auto"/>
          </w:tcPr>
          <w:p w14:paraId="5F3D3E05" w14:textId="77777777" w:rsidR="00622EEF" w:rsidRDefault="0096201E">
            <w:pPr>
              <w:pStyle w:val="TableText"/>
            </w:pPr>
            <w:r>
              <w:tab/>
              <w:t>manufacturedProduct</w:t>
            </w:r>
          </w:p>
        </w:tc>
        <w:tc>
          <w:tcPr>
            <w:tcW w:w="0" w:type="auto"/>
          </w:tcPr>
          <w:p w14:paraId="4B813D40" w14:textId="77777777" w:rsidR="00622EEF" w:rsidRDefault="0096201E">
            <w:pPr>
              <w:pStyle w:val="TableText"/>
            </w:pPr>
            <w:r>
              <w:t>1..1</w:t>
            </w:r>
          </w:p>
        </w:tc>
        <w:tc>
          <w:tcPr>
            <w:tcW w:w="0" w:type="auto"/>
          </w:tcPr>
          <w:p w14:paraId="3817AE9F" w14:textId="77777777" w:rsidR="00622EEF" w:rsidRDefault="0096201E">
            <w:pPr>
              <w:pStyle w:val="TableText"/>
            </w:pPr>
            <w:r>
              <w:t>SHALL</w:t>
            </w:r>
          </w:p>
        </w:tc>
        <w:tc>
          <w:tcPr>
            <w:tcW w:w="0" w:type="auto"/>
          </w:tcPr>
          <w:p w14:paraId="7F92D297" w14:textId="77777777" w:rsidR="00622EEF" w:rsidRDefault="00622EEF">
            <w:pPr>
              <w:pStyle w:val="TableText"/>
            </w:pPr>
          </w:p>
        </w:tc>
        <w:tc>
          <w:tcPr>
            <w:tcW w:w="0" w:type="auto"/>
          </w:tcPr>
          <w:p w14:paraId="3EA5D9F9" w14:textId="77777777" w:rsidR="00622EEF" w:rsidRDefault="000C7B35">
            <w:pPr>
              <w:pStyle w:val="TableText"/>
            </w:pPr>
            <w:hyperlink w:anchor="C_23782">
              <w:r w:rsidR="0096201E">
                <w:rPr>
                  <w:rStyle w:val="HyperlinkText9pt"/>
                </w:rPr>
                <w:t>23782</w:t>
              </w:r>
            </w:hyperlink>
          </w:p>
        </w:tc>
        <w:tc>
          <w:tcPr>
            <w:tcW w:w="0" w:type="auto"/>
          </w:tcPr>
          <w:p w14:paraId="7BA80DAE" w14:textId="77777777" w:rsidR="00622EEF" w:rsidRDefault="00622EEF">
            <w:pPr>
              <w:pStyle w:val="TableText"/>
            </w:pPr>
          </w:p>
        </w:tc>
      </w:tr>
      <w:tr w:rsidR="00622EEF" w14:paraId="2F4E40CE" w14:textId="77777777">
        <w:tc>
          <w:tcPr>
            <w:tcW w:w="0" w:type="auto"/>
          </w:tcPr>
          <w:p w14:paraId="1EBA86B5" w14:textId="77777777" w:rsidR="00622EEF" w:rsidRDefault="00622EEF">
            <w:pPr>
              <w:pStyle w:val="TableText"/>
            </w:pPr>
          </w:p>
        </w:tc>
        <w:tc>
          <w:tcPr>
            <w:tcW w:w="0" w:type="auto"/>
          </w:tcPr>
          <w:p w14:paraId="74CE7ED4" w14:textId="77777777" w:rsidR="00622EEF" w:rsidRDefault="0096201E">
            <w:pPr>
              <w:pStyle w:val="TableText"/>
            </w:pPr>
            <w:r>
              <w:tab/>
            </w:r>
            <w:r>
              <w:tab/>
              <w:t>templateId</w:t>
            </w:r>
          </w:p>
        </w:tc>
        <w:tc>
          <w:tcPr>
            <w:tcW w:w="0" w:type="auto"/>
          </w:tcPr>
          <w:p w14:paraId="30E48A3F" w14:textId="77777777" w:rsidR="00622EEF" w:rsidRDefault="0096201E">
            <w:pPr>
              <w:pStyle w:val="TableText"/>
            </w:pPr>
            <w:r>
              <w:t>1..1</w:t>
            </w:r>
          </w:p>
        </w:tc>
        <w:tc>
          <w:tcPr>
            <w:tcW w:w="0" w:type="auto"/>
          </w:tcPr>
          <w:p w14:paraId="4A9856D9" w14:textId="77777777" w:rsidR="00622EEF" w:rsidRDefault="0096201E">
            <w:pPr>
              <w:pStyle w:val="TableText"/>
            </w:pPr>
            <w:r>
              <w:t>SHALL</w:t>
            </w:r>
          </w:p>
        </w:tc>
        <w:tc>
          <w:tcPr>
            <w:tcW w:w="0" w:type="auto"/>
          </w:tcPr>
          <w:p w14:paraId="51489301" w14:textId="77777777" w:rsidR="00622EEF" w:rsidRDefault="00622EEF">
            <w:pPr>
              <w:pStyle w:val="TableText"/>
            </w:pPr>
          </w:p>
        </w:tc>
        <w:tc>
          <w:tcPr>
            <w:tcW w:w="0" w:type="auto"/>
          </w:tcPr>
          <w:p w14:paraId="683C74D6" w14:textId="77777777" w:rsidR="00622EEF" w:rsidRDefault="000C7B35">
            <w:pPr>
              <w:pStyle w:val="TableText"/>
            </w:pPr>
            <w:hyperlink w:anchor="C_23783">
              <w:r w:rsidR="0096201E">
                <w:rPr>
                  <w:rStyle w:val="HyperlinkText9pt"/>
                </w:rPr>
                <w:t>23783</w:t>
              </w:r>
            </w:hyperlink>
          </w:p>
        </w:tc>
        <w:tc>
          <w:tcPr>
            <w:tcW w:w="0" w:type="auto"/>
          </w:tcPr>
          <w:p w14:paraId="725B3006" w14:textId="77777777" w:rsidR="00622EEF" w:rsidRDefault="00622EEF">
            <w:pPr>
              <w:pStyle w:val="TableText"/>
            </w:pPr>
          </w:p>
        </w:tc>
      </w:tr>
      <w:tr w:rsidR="00622EEF" w14:paraId="7E175918" w14:textId="77777777">
        <w:tc>
          <w:tcPr>
            <w:tcW w:w="0" w:type="auto"/>
          </w:tcPr>
          <w:p w14:paraId="6818E498" w14:textId="77777777" w:rsidR="00622EEF" w:rsidRDefault="00622EEF">
            <w:pPr>
              <w:pStyle w:val="TableText"/>
            </w:pPr>
          </w:p>
        </w:tc>
        <w:tc>
          <w:tcPr>
            <w:tcW w:w="0" w:type="auto"/>
          </w:tcPr>
          <w:p w14:paraId="1E06792E" w14:textId="77777777" w:rsidR="00622EEF" w:rsidRDefault="0096201E">
            <w:pPr>
              <w:pStyle w:val="TableText"/>
            </w:pPr>
            <w:r>
              <w:tab/>
            </w:r>
            <w:r>
              <w:tab/>
            </w:r>
            <w:r>
              <w:tab/>
              <w:t>@root</w:t>
            </w:r>
          </w:p>
        </w:tc>
        <w:tc>
          <w:tcPr>
            <w:tcW w:w="0" w:type="auto"/>
          </w:tcPr>
          <w:p w14:paraId="7963AB01" w14:textId="77777777" w:rsidR="00622EEF" w:rsidRDefault="0096201E">
            <w:pPr>
              <w:pStyle w:val="TableText"/>
            </w:pPr>
            <w:r>
              <w:t>1..1</w:t>
            </w:r>
          </w:p>
        </w:tc>
        <w:tc>
          <w:tcPr>
            <w:tcW w:w="0" w:type="auto"/>
          </w:tcPr>
          <w:p w14:paraId="7FA448A2" w14:textId="77777777" w:rsidR="00622EEF" w:rsidRDefault="0096201E">
            <w:pPr>
              <w:pStyle w:val="TableText"/>
            </w:pPr>
            <w:r>
              <w:t>SHALL</w:t>
            </w:r>
          </w:p>
        </w:tc>
        <w:tc>
          <w:tcPr>
            <w:tcW w:w="0" w:type="auto"/>
          </w:tcPr>
          <w:p w14:paraId="5C83780B" w14:textId="77777777" w:rsidR="00622EEF" w:rsidRDefault="00622EEF">
            <w:pPr>
              <w:pStyle w:val="TableText"/>
            </w:pPr>
          </w:p>
        </w:tc>
        <w:tc>
          <w:tcPr>
            <w:tcW w:w="0" w:type="auto"/>
          </w:tcPr>
          <w:p w14:paraId="3AA12E50" w14:textId="77777777" w:rsidR="00622EEF" w:rsidRDefault="000C7B35">
            <w:pPr>
              <w:pStyle w:val="TableText"/>
            </w:pPr>
            <w:hyperlink w:anchor="C_23784">
              <w:r w:rsidR="0096201E">
                <w:rPr>
                  <w:rStyle w:val="HyperlinkText9pt"/>
                </w:rPr>
                <w:t>23784</w:t>
              </w:r>
            </w:hyperlink>
          </w:p>
        </w:tc>
        <w:tc>
          <w:tcPr>
            <w:tcW w:w="0" w:type="auto"/>
          </w:tcPr>
          <w:p w14:paraId="547A979E" w14:textId="77777777" w:rsidR="00622EEF" w:rsidRDefault="0096201E">
            <w:pPr>
              <w:pStyle w:val="TableText"/>
            </w:pPr>
            <w:r>
              <w:t>2.16.840.1.113883.10.20.30.3.22</w:t>
            </w:r>
          </w:p>
        </w:tc>
      </w:tr>
      <w:tr w:rsidR="00622EEF" w14:paraId="6392819A" w14:textId="77777777">
        <w:tc>
          <w:tcPr>
            <w:tcW w:w="0" w:type="auto"/>
          </w:tcPr>
          <w:p w14:paraId="60C1DF9C" w14:textId="77777777" w:rsidR="00622EEF" w:rsidRDefault="00622EEF">
            <w:pPr>
              <w:pStyle w:val="TableText"/>
            </w:pPr>
          </w:p>
        </w:tc>
        <w:tc>
          <w:tcPr>
            <w:tcW w:w="0" w:type="auto"/>
          </w:tcPr>
          <w:p w14:paraId="08AC411C" w14:textId="77777777" w:rsidR="00622EEF" w:rsidRDefault="0096201E">
            <w:pPr>
              <w:pStyle w:val="TableText"/>
            </w:pPr>
            <w:r>
              <w:tab/>
            </w:r>
            <w:r>
              <w:tab/>
              <w:t>manufacturedMaterial</w:t>
            </w:r>
          </w:p>
        </w:tc>
        <w:tc>
          <w:tcPr>
            <w:tcW w:w="0" w:type="auto"/>
          </w:tcPr>
          <w:p w14:paraId="534A960E" w14:textId="77777777" w:rsidR="00622EEF" w:rsidRDefault="0096201E">
            <w:pPr>
              <w:pStyle w:val="TableText"/>
            </w:pPr>
            <w:r>
              <w:t>1..1</w:t>
            </w:r>
          </w:p>
        </w:tc>
        <w:tc>
          <w:tcPr>
            <w:tcW w:w="0" w:type="auto"/>
          </w:tcPr>
          <w:p w14:paraId="6F6B6A7B" w14:textId="77777777" w:rsidR="00622EEF" w:rsidRDefault="0096201E">
            <w:pPr>
              <w:pStyle w:val="TableText"/>
            </w:pPr>
            <w:r>
              <w:t>SHALL</w:t>
            </w:r>
          </w:p>
        </w:tc>
        <w:tc>
          <w:tcPr>
            <w:tcW w:w="0" w:type="auto"/>
          </w:tcPr>
          <w:p w14:paraId="06E0D0E5" w14:textId="77777777" w:rsidR="00622EEF" w:rsidRDefault="00622EEF">
            <w:pPr>
              <w:pStyle w:val="TableText"/>
            </w:pPr>
          </w:p>
        </w:tc>
        <w:tc>
          <w:tcPr>
            <w:tcW w:w="0" w:type="auto"/>
          </w:tcPr>
          <w:p w14:paraId="79BA9D5B" w14:textId="77777777" w:rsidR="00622EEF" w:rsidRDefault="000C7B35">
            <w:pPr>
              <w:pStyle w:val="TableText"/>
            </w:pPr>
            <w:hyperlink w:anchor="C_23785">
              <w:r w:rsidR="0096201E">
                <w:rPr>
                  <w:rStyle w:val="HyperlinkText9pt"/>
                </w:rPr>
                <w:t>23785</w:t>
              </w:r>
            </w:hyperlink>
          </w:p>
        </w:tc>
        <w:tc>
          <w:tcPr>
            <w:tcW w:w="0" w:type="auto"/>
          </w:tcPr>
          <w:p w14:paraId="0733A6CC" w14:textId="77777777" w:rsidR="00622EEF" w:rsidRDefault="00622EEF">
            <w:pPr>
              <w:pStyle w:val="TableText"/>
            </w:pPr>
          </w:p>
        </w:tc>
      </w:tr>
      <w:tr w:rsidR="00622EEF" w14:paraId="385B8A10" w14:textId="77777777">
        <w:tc>
          <w:tcPr>
            <w:tcW w:w="0" w:type="auto"/>
          </w:tcPr>
          <w:p w14:paraId="0682D235" w14:textId="77777777" w:rsidR="00622EEF" w:rsidRDefault="00622EEF">
            <w:pPr>
              <w:pStyle w:val="TableText"/>
            </w:pPr>
          </w:p>
        </w:tc>
        <w:tc>
          <w:tcPr>
            <w:tcW w:w="0" w:type="auto"/>
          </w:tcPr>
          <w:p w14:paraId="63C6E5E3" w14:textId="77777777" w:rsidR="00622EEF" w:rsidRDefault="0096201E">
            <w:pPr>
              <w:pStyle w:val="TableText"/>
            </w:pPr>
            <w:r>
              <w:tab/>
            </w:r>
            <w:r>
              <w:tab/>
            </w:r>
            <w:r>
              <w:tab/>
              <w:t>code</w:t>
            </w:r>
          </w:p>
        </w:tc>
        <w:tc>
          <w:tcPr>
            <w:tcW w:w="0" w:type="auto"/>
          </w:tcPr>
          <w:p w14:paraId="606E1CDD" w14:textId="77777777" w:rsidR="00622EEF" w:rsidRDefault="0096201E">
            <w:pPr>
              <w:pStyle w:val="TableText"/>
            </w:pPr>
            <w:r>
              <w:t>1..1</w:t>
            </w:r>
          </w:p>
        </w:tc>
        <w:tc>
          <w:tcPr>
            <w:tcW w:w="0" w:type="auto"/>
          </w:tcPr>
          <w:p w14:paraId="7B563D99" w14:textId="77777777" w:rsidR="00622EEF" w:rsidRDefault="0096201E">
            <w:pPr>
              <w:pStyle w:val="TableText"/>
            </w:pPr>
            <w:r>
              <w:t>SHALL</w:t>
            </w:r>
          </w:p>
        </w:tc>
        <w:tc>
          <w:tcPr>
            <w:tcW w:w="0" w:type="auto"/>
          </w:tcPr>
          <w:p w14:paraId="36860554" w14:textId="77777777" w:rsidR="00622EEF" w:rsidRDefault="00622EEF">
            <w:pPr>
              <w:pStyle w:val="TableText"/>
            </w:pPr>
          </w:p>
        </w:tc>
        <w:tc>
          <w:tcPr>
            <w:tcW w:w="0" w:type="auto"/>
          </w:tcPr>
          <w:p w14:paraId="4E872CF9" w14:textId="77777777" w:rsidR="00622EEF" w:rsidRDefault="000C7B35">
            <w:pPr>
              <w:pStyle w:val="TableText"/>
            </w:pPr>
            <w:hyperlink w:anchor="C_26244">
              <w:r w:rsidR="0096201E">
                <w:rPr>
                  <w:rStyle w:val="HyperlinkText9pt"/>
                </w:rPr>
                <w:t>26244</w:t>
              </w:r>
            </w:hyperlink>
          </w:p>
        </w:tc>
        <w:tc>
          <w:tcPr>
            <w:tcW w:w="0" w:type="auto"/>
          </w:tcPr>
          <w:p w14:paraId="32D534E8" w14:textId="77777777" w:rsidR="00622EEF" w:rsidRDefault="0096201E">
            <w:pPr>
              <w:pStyle w:val="TableText"/>
            </w:pPr>
            <w:r>
              <w:t>2.16.840.1.113883.11.20.11.7 (Endocrine Drug)</w:t>
            </w:r>
          </w:p>
        </w:tc>
      </w:tr>
    </w:tbl>
    <w:p w14:paraId="2ACC633A" w14:textId="77777777" w:rsidR="00622EEF" w:rsidRDefault="00622EEF">
      <w:pPr>
        <w:pStyle w:val="BodyText"/>
      </w:pPr>
    </w:p>
    <w:p w14:paraId="7E07729F" w14:textId="77777777" w:rsidR="00622EEF" w:rsidRDefault="0096201E" w:rsidP="00FC5FC2">
      <w:pPr>
        <w:numPr>
          <w:ilvl w:val="0"/>
          <w:numId w:val="24"/>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7EC533B2" w14:textId="77777777" w:rsidR="00622EEF" w:rsidRDefault="0096201E" w:rsidP="00FC5FC2">
      <w:pPr>
        <w:numPr>
          <w:ilvl w:val="0"/>
          <w:numId w:val="24"/>
        </w:numPr>
      </w:pPr>
      <w:r>
        <w:rPr>
          <w:rStyle w:val="keyword"/>
        </w:rPr>
        <w:t>SHALL</w:t>
      </w:r>
      <w:r>
        <w:t xml:space="preserve"> contain exactly one [1..1] </w:t>
      </w:r>
      <w:r>
        <w:rPr>
          <w:rStyle w:val="XMLnameBold"/>
        </w:rPr>
        <w:t>manufacturedProduct</w:t>
      </w:r>
      <w:bookmarkStart w:id="1460" w:name="C_23782"/>
      <w:bookmarkEnd w:id="1460"/>
      <w:r>
        <w:t xml:space="preserve"> (CONF:23782).</w:t>
      </w:r>
    </w:p>
    <w:p w14:paraId="6E5D3044" w14:textId="77777777" w:rsidR="00622EEF" w:rsidRDefault="0096201E" w:rsidP="00FC5FC2">
      <w:pPr>
        <w:numPr>
          <w:ilvl w:val="1"/>
          <w:numId w:val="24"/>
        </w:numPr>
      </w:pPr>
      <w:r>
        <w:t xml:space="preserve">This manufacturedProduct </w:t>
      </w:r>
      <w:r>
        <w:rPr>
          <w:rStyle w:val="keyword"/>
        </w:rPr>
        <w:t>SHALL</w:t>
      </w:r>
      <w:r>
        <w:t xml:space="preserve"> contain exactly one [1..1] </w:t>
      </w:r>
      <w:r>
        <w:rPr>
          <w:rStyle w:val="XMLnameBold"/>
        </w:rPr>
        <w:t>templateId</w:t>
      </w:r>
      <w:bookmarkStart w:id="1461" w:name="C_23783"/>
      <w:bookmarkEnd w:id="1461"/>
      <w:r>
        <w:t xml:space="preserve"> (CONF:23783) such that it</w:t>
      </w:r>
    </w:p>
    <w:p w14:paraId="0811A39B" w14:textId="77777777" w:rsidR="00622EEF" w:rsidRDefault="0096201E" w:rsidP="00FC5FC2">
      <w:pPr>
        <w:numPr>
          <w:ilvl w:val="2"/>
          <w:numId w:val="24"/>
        </w:numPr>
      </w:pPr>
      <w:r>
        <w:rPr>
          <w:rStyle w:val="keyword"/>
        </w:rPr>
        <w:t>SHALL</w:t>
      </w:r>
      <w:r>
        <w:t xml:space="preserve"> contain exactly one [1..1] </w:t>
      </w:r>
      <w:r>
        <w:rPr>
          <w:rStyle w:val="XMLnameBold"/>
        </w:rPr>
        <w:t>@root</w:t>
      </w:r>
      <w:r>
        <w:t>=</w:t>
      </w:r>
      <w:r>
        <w:rPr>
          <w:rStyle w:val="XMLname"/>
        </w:rPr>
        <w:t>"2.16.840.1.113883.10.20.30.3.22"</w:t>
      </w:r>
      <w:bookmarkStart w:id="1462" w:name="C_23784"/>
      <w:bookmarkEnd w:id="1462"/>
      <w:r>
        <w:t xml:space="preserve"> (CONF:23784).</w:t>
      </w:r>
    </w:p>
    <w:p w14:paraId="27BE3160" w14:textId="77777777" w:rsidR="00622EEF" w:rsidRDefault="0096201E" w:rsidP="00FC5FC2">
      <w:pPr>
        <w:numPr>
          <w:ilvl w:val="1"/>
          <w:numId w:val="24"/>
        </w:numPr>
      </w:pPr>
      <w:r>
        <w:t xml:space="preserve">This manufacturedProduct </w:t>
      </w:r>
      <w:r>
        <w:rPr>
          <w:rStyle w:val="keyword"/>
        </w:rPr>
        <w:t>SHALL</w:t>
      </w:r>
      <w:r>
        <w:t xml:space="preserve"> contain exactly one [1..1] </w:t>
      </w:r>
      <w:r>
        <w:rPr>
          <w:rStyle w:val="XMLnameBold"/>
        </w:rPr>
        <w:t>manufacturedMaterial</w:t>
      </w:r>
      <w:bookmarkStart w:id="1463" w:name="C_23785"/>
      <w:bookmarkEnd w:id="1463"/>
      <w:r>
        <w:t xml:space="preserve"> (CONF:23785).</w:t>
      </w:r>
    </w:p>
    <w:p w14:paraId="4678EEF7" w14:textId="77777777" w:rsidR="00622EEF" w:rsidRDefault="0096201E" w:rsidP="00FC5FC2">
      <w:pPr>
        <w:numPr>
          <w:ilvl w:val="2"/>
          <w:numId w:val="24"/>
        </w:numPr>
      </w:pPr>
      <w:r>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Endocrine Drug 2.16.840.1.113883.11.20.11.7</w:t>
      </w:r>
      <w:bookmarkStart w:id="1464" w:name="C_26244"/>
      <w:bookmarkEnd w:id="1464"/>
      <w:r>
        <w:t xml:space="preserve"> (CONF:26244).</w:t>
      </w:r>
    </w:p>
    <w:p w14:paraId="5358D052" w14:textId="77777777" w:rsidR="00847416" w:rsidRDefault="00847416" w:rsidP="00847416"/>
    <w:p w14:paraId="725AF1BA" w14:textId="1779D1E6" w:rsidR="00B17B64" w:rsidRDefault="00B17B64" w:rsidP="00B17B64">
      <w:pPr>
        <w:pStyle w:val="Caption"/>
      </w:pPr>
      <w:bookmarkStart w:id="1465" w:name="_Toc348339035"/>
      <w:bookmarkStart w:id="1466" w:name="_Toc219605898"/>
      <w:r>
        <w:t xml:space="preserve">Table </w:t>
      </w:r>
      <w:r>
        <w:fldChar w:fldCharType="begin"/>
      </w:r>
      <w:r>
        <w:instrText xml:space="preserve"> SEQ Table \* ARABIC </w:instrText>
      </w:r>
      <w:r>
        <w:fldChar w:fldCharType="separate"/>
      </w:r>
      <w:r w:rsidR="00237C46">
        <w:t>153</w:t>
      </w:r>
      <w:r>
        <w:fldChar w:fldCharType="end"/>
      </w:r>
      <w:r>
        <w:t>: Endocrine Drug</w:t>
      </w:r>
      <w:bookmarkEnd w:id="146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73"/>
        <w:gridCol w:w="2642"/>
        <w:gridCol w:w="4225"/>
      </w:tblGrid>
      <w:tr w:rsidR="00B17B64" w14:paraId="4677796B" w14:textId="77777777" w:rsidTr="00DE49F3">
        <w:tc>
          <w:tcPr>
            <w:tcW w:w="0" w:type="auto"/>
            <w:gridSpan w:val="3"/>
          </w:tcPr>
          <w:p w14:paraId="25F86CED" w14:textId="77777777" w:rsidR="00B17B64" w:rsidRDefault="00B17B64" w:rsidP="00DE49F3">
            <w:r>
              <w:t>Value Set: Endocrine Drug 2.16.840.1.113883.11.20.11.7</w:t>
            </w:r>
          </w:p>
        </w:tc>
      </w:tr>
      <w:tr w:rsidR="00B17B64" w14:paraId="403E4D5D" w14:textId="77777777" w:rsidTr="00DE49F3">
        <w:trPr>
          <w:cantSplit/>
          <w:tblHeader/>
        </w:trPr>
        <w:tc>
          <w:tcPr>
            <w:tcW w:w="0" w:type="auto"/>
            <w:shd w:val="clear" w:color="auto" w:fill="E6E6E6"/>
          </w:tcPr>
          <w:p w14:paraId="7079D5FC" w14:textId="77777777" w:rsidR="00B17B64" w:rsidRDefault="00B17B64" w:rsidP="00DE49F3">
            <w:pPr>
              <w:pStyle w:val="TableHead"/>
            </w:pPr>
            <w:r>
              <w:t>Code</w:t>
            </w:r>
          </w:p>
        </w:tc>
        <w:tc>
          <w:tcPr>
            <w:tcW w:w="0" w:type="auto"/>
            <w:shd w:val="clear" w:color="auto" w:fill="E6E6E6"/>
          </w:tcPr>
          <w:p w14:paraId="0D1315C4" w14:textId="77777777" w:rsidR="00B17B64" w:rsidRDefault="00B17B64" w:rsidP="00DE49F3">
            <w:pPr>
              <w:pStyle w:val="TableHead"/>
            </w:pPr>
            <w:r>
              <w:t>Code System</w:t>
            </w:r>
          </w:p>
        </w:tc>
        <w:tc>
          <w:tcPr>
            <w:tcW w:w="0" w:type="auto"/>
            <w:shd w:val="clear" w:color="auto" w:fill="E6E6E6"/>
          </w:tcPr>
          <w:p w14:paraId="3036C55D" w14:textId="77777777" w:rsidR="00B17B64" w:rsidRDefault="00B17B64" w:rsidP="00DE49F3">
            <w:pPr>
              <w:pStyle w:val="TableHead"/>
            </w:pPr>
            <w:r>
              <w:t>Print Name</w:t>
            </w:r>
          </w:p>
        </w:tc>
      </w:tr>
      <w:tr w:rsidR="00B17B64" w14:paraId="387DC303" w14:textId="77777777" w:rsidTr="00DE49F3">
        <w:tc>
          <w:tcPr>
            <w:tcW w:w="0" w:type="auto"/>
          </w:tcPr>
          <w:p w14:paraId="312AB4B0" w14:textId="77777777" w:rsidR="00B17B64" w:rsidRDefault="00B17B64" w:rsidP="00DE49F3">
            <w:r>
              <w:t>198240</w:t>
            </w:r>
          </w:p>
        </w:tc>
        <w:tc>
          <w:tcPr>
            <w:tcW w:w="0" w:type="auto"/>
          </w:tcPr>
          <w:p w14:paraId="4E629DDA" w14:textId="77777777" w:rsidR="00B17B64" w:rsidRDefault="00B17B64" w:rsidP="00DE49F3">
            <w:r>
              <w:t>RxNorm</w:t>
            </w:r>
          </w:p>
        </w:tc>
        <w:tc>
          <w:tcPr>
            <w:tcW w:w="0" w:type="auto"/>
          </w:tcPr>
          <w:p w14:paraId="384E8CD6" w14:textId="77777777" w:rsidR="00B17B64" w:rsidRDefault="00B17B64" w:rsidP="00DE49F3">
            <w:r>
              <w:t>Nolvadex (tamoxifen)</w:t>
            </w:r>
          </w:p>
        </w:tc>
      </w:tr>
      <w:tr w:rsidR="00B17B64" w14:paraId="7B1DE0D5" w14:textId="77777777" w:rsidTr="00DE49F3">
        <w:tc>
          <w:tcPr>
            <w:tcW w:w="0" w:type="auto"/>
          </w:tcPr>
          <w:p w14:paraId="4BAF18B0" w14:textId="77777777" w:rsidR="00B17B64" w:rsidRDefault="00B17B64" w:rsidP="00DE49F3">
            <w:r>
              <w:t>217010</w:t>
            </w:r>
          </w:p>
        </w:tc>
        <w:tc>
          <w:tcPr>
            <w:tcW w:w="0" w:type="auto"/>
          </w:tcPr>
          <w:p w14:paraId="17530689" w14:textId="77777777" w:rsidR="00B17B64" w:rsidRDefault="00B17B64" w:rsidP="00DE49F3">
            <w:r>
              <w:t>RxNorm</w:t>
            </w:r>
          </w:p>
        </w:tc>
        <w:tc>
          <w:tcPr>
            <w:tcW w:w="0" w:type="auto"/>
          </w:tcPr>
          <w:p w14:paraId="672E6D24" w14:textId="77777777" w:rsidR="00B17B64" w:rsidRDefault="00B17B64" w:rsidP="00DE49F3">
            <w:r>
              <w:t>Evista (raloxifene)</w:t>
            </w:r>
          </w:p>
        </w:tc>
      </w:tr>
      <w:tr w:rsidR="00B17B64" w14:paraId="237BA95B" w14:textId="77777777" w:rsidTr="00DE49F3">
        <w:tc>
          <w:tcPr>
            <w:tcW w:w="0" w:type="auto"/>
          </w:tcPr>
          <w:p w14:paraId="444734A7" w14:textId="77777777" w:rsidR="00B17B64" w:rsidRDefault="00B17B64" w:rsidP="00DE49F3">
            <w:r>
              <w:t>155082</w:t>
            </w:r>
          </w:p>
        </w:tc>
        <w:tc>
          <w:tcPr>
            <w:tcW w:w="0" w:type="auto"/>
          </w:tcPr>
          <w:p w14:paraId="7ABBCC72" w14:textId="77777777" w:rsidR="00B17B64" w:rsidRDefault="00B17B64" w:rsidP="00DE49F3">
            <w:r>
              <w:t>RxNorm</w:t>
            </w:r>
          </w:p>
        </w:tc>
        <w:tc>
          <w:tcPr>
            <w:tcW w:w="0" w:type="auto"/>
          </w:tcPr>
          <w:p w14:paraId="119F3331" w14:textId="77777777" w:rsidR="00B17B64" w:rsidRDefault="00B17B64" w:rsidP="00DE49F3">
            <w:r>
              <w:t>Fareston (toremifene)</w:t>
            </w:r>
          </w:p>
        </w:tc>
      </w:tr>
    </w:tbl>
    <w:p w14:paraId="7FC637E3" w14:textId="77777777" w:rsidR="00B17B64" w:rsidRDefault="00B17B64" w:rsidP="00847416">
      <w:pPr>
        <w:pStyle w:val="Caption"/>
      </w:pPr>
    </w:p>
    <w:p w14:paraId="57938FD8" w14:textId="7A7C2B1A" w:rsidR="00847416" w:rsidRDefault="00847416" w:rsidP="00847416">
      <w:pPr>
        <w:pStyle w:val="Caption"/>
      </w:pPr>
      <w:bookmarkStart w:id="1467" w:name="_Toc348338858"/>
      <w:r>
        <w:t xml:space="preserve">Figure </w:t>
      </w:r>
      <w:r>
        <w:fldChar w:fldCharType="begin"/>
      </w:r>
      <w:r>
        <w:instrText xml:space="preserve"> SEQ Figure \* ARABIC </w:instrText>
      </w:r>
      <w:r>
        <w:fldChar w:fldCharType="separate"/>
      </w:r>
      <w:r w:rsidR="00862488">
        <w:t>60</w:t>
      </w:r>
      <w:bookmarkEnd w:id="1466"/>
      <w:r>
        <w:fldChar w:fldCharType="end"/>
      </w:r>
      <w:r>
        <w:t>: Endocrine medication information example</w:t>
      </w:r>
      <w:bookmarkEnd w:id="1467"/>
    </w:p>
    <w:p w14:paraId="530239EB" w14:textId="77777777" w:rsidR="00847416" w:rsidRDefault="00847416" w:rsidP="00847416">
      <w:pPr>
        <w:pStyle w:val="Example"/>
      </w:pPr>
      <w:r>
        <w:t>&lt;manufacturedProduct classCode="MANU"&gt;</w:t>
      </w:r>
    </w:p>
    <w:p w14:paraId="1774CE28" w14:textId="77777777" w:rsidR="00847416" w:rsidRDefault="00847416" w:rsidP="00847416">
      <w:pPr>
        <w:pStyle w:val="Example"/>
      </w:pPr>
      <w:r>
        <w:t xml:space="preserve">    &lt;!-- Consolidated CDA Medication Information (manufacturedMaterial) --&gt;</w:t>
      </w:r>
    </w:p>
    <w:p w14:paraId="77158994" w14:textId="77777777" w:rsidR="00847416" w:rsidRDefault="00847416" w:rsidP="00847416">
      <w:pPr>
        <w:pStyle w:val="Example"/>
      </w:pPr>
      <w:r>
        <w:t xml:space="preserve">    &lt;templateId root="2.16.840.1.113883.10.20.22.4.23"/&gt;</w:t>
      </w:r>
    </w:p>
    <w:p w14:paraId="104BE3B0" w14:textId="77777777" w:rsidR="00847416" w:rsidRDefault="00847416" w:rsidP="00847416">
      <w:pPr>
        <w:pStyle w:val="Example"/>
      </w:pPr>
      <w:r>
        <w:t xml:space="preserve">    &lt;!-- Endocrine Medication Information (manufacturedMaterial) </w:t>
      </w:r>
    </w:p>
    <w:p w14:paraId="4A6A8039" w14:textId="77777777" w:rsidR="00847416" w:rsidRDefault="00847416" w:rsidP="00847416">
      <w:pPr>
        <w:pStyle w:val="Example"/>
      </w:pPr>
      <w:r>
        <w:t xml:space="preserve">     2.16.840.1.113883.10.20.30.3.22 --&gt; </w:t>
      </w:r>
    </w:p>
    <w:p w14:paraId="72C5E7C4" w14:textId="77777777" w:rsidR="00847416" w:rsidRDefault="00847416" w:rsidP="00847416">
      <w:pPr>
        <w:pStyle w:val="Example"/>
      </w:pPr>
      <w:r>
        <w:t xml:space="preserve">    &lt;templateId root="2.16.840.1.113883.10.20.30.3.22"/&gt;</w:t>
      </w:r>
    </w:p>
    <w:p w14:paraId="2D593AF9" w14:textId="77777777" w:rsidR="00847416" w:rsidRDefault="00847416" w:rsidP="00847416">
      <w:pPr>
        <w:pStyle w:val="Example"/>
      </w:pPr>
      <w:r>
        <w:t xml:space="preserve">    &lt;!-- Endocrine Drug Value Set 2.16.840.1.113883.11.20.11.7 --&gt;</w:t>
      </w:r>
    </w:p>
    <w:p w14:paraId="5338242B" w14:textId="77777777" w:rsidR="00847416" w:rsidRDefault="00847416" w:rsidP="00847416">
      <w:pPr>
        <w:pStyle w:val="Example"/>
      </w:pPr>
      <w:r>
        <w:t xml:space="preserve">    &lt;manufacturedMaterial&gt;</w:t>
      </w:r>
    </w:p>
    <w:p w14:paraId="2BD06AED" w14:textId="77777777" w:rsidR="00847416" w:rsidRDefault="00847416" w:rsidP="00847416">
      <w:pPr>
        <w:pStyle w:val="Example"/>
      </w:pPr>
      <w:r>
        <w:t xml:space="preserve">        &lt;code codeSystem="2.16.840.1.113883.6.88" codeSystemName="RXNorm" </w:t>
      </w:r>
    </w:p>
    <w:p w14:paraId="75A2CFC0" w14:textId="77777777" w:rsidR="00847416" w:rsidRDefault="00847416" w:rsidP="00847416">
      <w:pPr>
        <w:pStyle w:val="Example"/>
      </w:pPr>
      <w:r>
        <w:t xml:space="preserve">            code="313195" displayName="Tamoxifen 20 MG Oral Tablet"&gt;</w:t>
      </w:r>
    </w:p>
    <w:p w14:paraId="0208E7CC" w14:textId="77777777" w:rsidR="00847416" w:rsidRDefault="00847416" w:rsidP="00847416">
      <w:pPr>
        <w:pStyle w:val="Example"/>
      </w:pPr>
      <w:r>
        <w:t xml:space="preserve">            &lt;originalText&gt;Tamoxifen 20 MG Oral Tablet&lt;/originalText&gt;</w:t>
      </w:r>
    </w:p>
    <w:p w14:paraId="2AB13814" w14:textId="77777777" w:rsidR="00847416" w:rsidRDefault="00847416" w:rsidP="00847416">
      <w:pPr>
        <w:pStyle w:val="Example"/>
      </w:pPr>
      <w:r>
        <w:t xml:space="preserve">        &lt;/code&gt;</w:t>
      </w:r>
    </w:p>
    <w:p w14:paraId="6BC12F3B" w14:textId="77777777" w:rsidR="00847416" w:rsidRDefault="00847416" w:rsidP="00847416">
      <w:pPr>
        <w:pStyle w:val="Example"/>
      </w:pPr>
      <w:r>
        <w:t xml:space="preserve">    &lt;/manufacturedMaterial&gt;</w:t>
      </w:r>
    </w:p>
    <w:p w14:paraId="6D3DE4B7" w14:textId="77777777" w:rsidR="00847416" w:rsidRDefault="00847416" w:rsidP="00847416">
      <w:pPr>
        <w:pStyle w:val="Example"/>
      </w:pPr>
      <w:r>
        <w:t>&lt;/manufacturedProduct&gt;</w:t>
      </w:r>
    </w:p>
    <w:p w14:paraId="113CB282" w14:textId="77777777" w:rsidR="00847416" w:rsidRDefault="00847416" w:rsidP="00847416"/>
    <w:p w14:paraId="28745153" w14:textId="77777777" w:rsidR="00622EEF" w:rsidRDefault="0096201E">
      <w:pPr>
        <w:pStyle w:val="Heading3nospace"/>
      </w:pPr>
      <w:bookmarkStart w:id="1468" w:name="_Toc219652650"/>
      <w:bookmarkStart w:id="1469" w:name="_Toc348338730"/>
      <w:r>
        <w:t>T</w:t>
      </w:r>
      <w:bookmarkStart w:id="1470" w:name="E_Trastuzumab_Medication_Information"/>
      <w:bookmarkEnd w:id="1470"/>
      <w:r>
        <w:t>rastuzumab Medication Information</w:t>
      </w:r>
      <w:bookmarkEnd w:id="1468"/>
      <w:bookmarkEnd w:id="1469"/>
    </w:p>
    <w:p w14:paraId="11609D98" w14:textId="77777777" w:rsidR="00622EEF" w:rsidRDefault="0096201E">
      <w:pPr>
        <w:pStyle w:val="BracketData"/>
      </w:pPr>
      <w:r>
        <w:t>[Consumable: templateId 2.16.840.1.113883.10.20.30.3.41 (open)]</w:t>
      </w:r>
    </w:p>
    <w:p w14:paraId="428A8BC9" w14:textId="3776278B" w:rsidR="00622EEF" w:rsidRDefault="0096201E">
      <w:pPr>
        <w:pStyle w:val="Caption"/>
      </w:pPr>
      <w:bookmarkStart w:id="1471" w:name="_Toc219652869"/>
      <w:bookmarkStart w:id="1472" w:name="_Toc348339036"/>
      <w:r>
        <w:t xml:space="preserve">Table </w:t>
      </w:r>
      <w:r w:rsidR="00795F7C">
        <w:fldChar w:fldCharType="begin"/>
      </w:r>
      <w:r>
        <w:instrText>SEQ Table \* ARABIC</w:instrText>
      </w:r>
      <w:r w:rsidR="00795F7C">
        <w:fldChar w:fldCharType="separate"/>
      </w:r>
      <w:r w:rsidR="00237C46">
        <w:t>154</w:t>
      </w:r>
      <w:r w:rsidR="00795F7C">
        <w:fldChar w:fldCharType="end"/>
      </w:r>
      <w:r>
        <w:t>: Trastuzumab Medication Information Contexts</w:t>
      </w:r>
      <w:bookmarkEnd w:id="1471"/>
      <w:bookmarkEnd w:id="14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14"/>
        <w:gridCol w:w="2726"/>
      </w:tblGrid>
      <w:tr w:rsidR="00622EEF" w14:paraId="21ACB3FA" w14:textId="77777777">
        <w:trPr>
          <w:cantSplit/>
          <w:tblHeader/>
        </w:trPr>
        <w:tc>
          <w:tcPr>
            <w:tcW w:w="0" w:type="auto"/>
            <w:shd w:val="clear" w:color="auto" w:fill="E6E6E6"/>
          </w:tcPr>
          <w:p w14:paraId="5821875E" w14:textId="77777777" w:rsidR="00622EEF" w:rsidRDefault="0096201E">
            <w:pPr>
              <w:pStyle w:val="TableHead"/>
            </w:pPr>
            <w:r>
              <w:t>Used By:</w:t>
            </w:r>
          </w:p>
        </w:tc>
        <w:tc>
          <w:tcPr>
            <w:tcW w:w="0" w:type="auto"/>
            <w:shd w:val="clear" w:color="auto" w:fill="E6E6E6"/>
          </w:tcPr>
          <w:p w14:paraId="195309D3" w14:textId="77777777" w:rsidR="00622EEF" w:rsidRDefault="0096201E">
            <w:pPr>
              <w:pStyle w:val="TableHead"/>
            </w:pPr>
            <w:r>
              <w:t>Contains Entries:</w:t>
            </w:r>
          </w:p>
        </w:tc>
      </w:tr>
      <w:tr w:rsidR="00622EEF" w14:paraId="66959575" w14:textId="77777777">
        <w:tc>
          <w:tcPr>
            <w:tcW w:w="0" w:type="auto"/>
          </w:tcPr>
          <w:p w14:paraId="79814CDE" w14:textId="77777777" w:rsidR="00622EEF" w:rsidRDefault="000C7B35">
            <w:pPr>
              <w:pStyle w:val="TableText"/>
            </w:pPr>
            <w:hyperlink w:anchor="Trastuzumab_Medication_Activity">
              <w:r w:rsidR="0096201E">
                <w:rPr>
                  <w:rStyle w:val="HyperlinkText9pt"/>
                </w:rPr>
                <w:t>Trastuzumab Medication Activity</w:t>
              </w:r>
            </w:hyperlink>
            <w:r w:rsidR="0096201E">
              <w:t xml:space="preserve"> (required)</w:t>
            </w:r>
          </w:p>
        </w:tc>
        <w:tc>
          <w:tcPr>
            <w:tcW w:w="0" w:type="auto"/>
          </w:tcPr>
          <w:p w14:paraId="706ED2B0" w14:textId="77777777" w:rsidR="00622EEF" w:rsidRDefault="00622EEF">
            <w:pPr>
              <w:pStyle w:val="TableText"/>
            </w:pPr>
          </w:p>
        </w:tc>
      </w:tr>
    </w:tbl>
    <w:p w14:paraId="13939C86" w14:textId="77777777" w:rsidR="00622EEF" w:rsidRDefault="00622EEF">
      <w:pPr>
        <w:pStyle w:val="BodyText"/>
      </w:pPr>
    </w:p>
    <w:p w14:paraId="20E86D30" w14:textId="77777777" w:rsidR="00622EEF" w:rsidRDefault="0096201E">
      <w:pPr>
        <w:pStyle w:val="BodyText"/>
      </w:pPr>
      <w:r>
        <w:t>This clinical statement represents information about trastuzumab (Herceptin) used for cancer treatment.</w:t>
      </w:r>
    </w:p>
    <w:p w14:paraId="0FB1A03C" w14:textId="77777777" w:rsidR="00622EEF" w:rsidRDefault="0096201E">
      <w:pPr>
        <w:pStyle w:val="templatenotes"/>
      </w:pPr>
      <w:r>
        <w:t>Notes: Value set issue: need to define and review the complete list of codes for "Trastuzumab Drug" value set. (Currently only added RxNorm code "806573 trastuzumab 22 MG/ML Injectable Solution" as an example).</w:t>
      </w:r>
    </w:p>
    <w:p w14:paraId="2C5CD073" w14:textId="4AD7C1CF" w:rsidR="00622EEF" w:rsidRDefault="0096201E">
      <w:pPr>
        <w:pStyle w:val="Caption"/>
      </w:pPr>
      <w:bookmarkStart w:id="1473" w:name="_Toc219652870"/>
      <w:bookmarkStart w:id="1474" w:name="_Toc348339037"/>
      <w:r>
        <w:lastRenderedPageBreak/>
        <w:t xml:space="preserve">Table </w:t>
      </w:r>
      <w:r w:rsidR="00795F7C">
        <w:fldChar w:fldCharType="begin"/>
      </w:r>
      <w:r>
        <w:instrText>SEQ Table \* ARABIC</w:instrText>
      </w:r>
      <w:r w:rsidR="00795F7C">
        <w:fldChar w:fldCharType="separate"/>
      </w:r>
      <w:r w:rsidR="00237C46">
        <w:t>155</w:t>
      </w:r>
      <w:r w:rsidR="00795F7C">
        <w:fldChar w:fldCharType="end"/>
      </w:r>
      <w:r>
        <w:t>: Trastuzumab Medication Information Constraints Overview</w:t>
      </w:r>
      <w:bookmarkEnd w:id="1473"/>
      <w:bookmarkEnd w:id="14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6BC2EEDA" w14:textId="77777777">
        <w:trPr>
          <w:cantSplit/>
          <w:tblHeader/>
        </w:trPr>
        <w:tc>
          <w:tcPr>
            <w:tcW w:w="0" w:type="auto"/>
            <w:shd w:val="clear" w:color="auto" w:fill="E6E6E6"/>
          </w:tcPr>
          <w:p w14:paraId="7FB59D85" w14:textId="77777777" w:rsidR="00622EEF" w:rsidRDefault="0096201E">
            <w:pPr>
              <w:pStyle w:val="TableHead"/>
            </w:pPr>
            <w:r>
              <w:t>Name</w:t>
            </w:r>
          </w:p>
        </w:tc>
        <w:tc>
          <w:tcPr>
            <w:tcW w:w="0" w:type="auto"/>
            <w:shd w:val="clear" w:color="auto" w:fill="E6E6E6"/>
          </w:tcPr>
          <w:p w14:paraId="7568FE09" w14:textId="77777777" w:rsidR="00622EEF" w:rsidRDefault="0096201E">
            <w:pPr>
              <w:pStyle w:val="TableHead"/>
            </w:pPr>
            <w:r>
              <w:t>XPath</w:t>
            </w:r>
          </w:p>
        </w:tc>
        <w:tc>
          <w:tcPr>
            <w:tcW w:w="0" w:type="auto"/>
            <w:shd w:val="clear" w:color="auto" w:fill="E6E6E6"/>
          </w:tcPr>
          <w:p w14:paraId="57E68FE3" w14:textId="77777777" w:rsidR="00622EEF" w:rsidRDefault="0096201E">
            <w:pPr>
              <w:pStyle w:val="TableHead"/>
            </w:pPr>
            <w:r>
              <w:t>Card.</w:t>
            </w:r>
          </w:p>
        </w:tc>
        <w:tc>
          <w:tcPr>
            <w:tcW w:w="0" w:type="auto"/>
            <w:shd w:val="clear" w:color="auto" w:fill="E6E6E6"/>
          </w:tcPr>
          <w:p w14:paraId="432AD19B" w14:textId="77777777" w:rsidR="00622EEF" w:rsidRDefault="0096201E">
            <w:pPr>
              <w:pStyle w:val="TableHead"/>
            </w:pPr>
            <w:r>
              <w:t>Verb</w:t>
            </w:r>
          </w:p>
        </w:tc>
        <w:tc>
          <w:tcPr>
            <w:tcW w:w="0" w:type="auto"/>
            <w:shd w:val="clear" w:color="auto" w:fill="E6E6E6"/>
          </w:tcPr>
          <w:p w14:paraId="5CB7EE7D" w14:textId="77777777" w:rsidR="00622EEF" w:rsidRDefault="0096201E">
            <w:pPr>
              <w:pStyle w:val="TableHead"/>
            </w:pPr>
            <w:r>
              <w:t>Data Type</w:t>
            </w:r>
          </w:p>
        </w:tc>
        <w:tc>
          <w:tcPr>
            <w:tcW w:w="0" w:type="auto"/>
            <w:shd w:val="clear" w:color="auto" w:fill="E6E6E6"/>
          </w:tcPr>
          <w:p w14:paraId="174520AE" w14:textId="77777777" w:rsidR="00622EEF" w:rsidRDefault="0096201E">
            <w:pPr>
              <w:pStyle w:val="TableHead"/>
            </w:pPr>
            <w:r>
              <w:t>CONF#</w:t>
            </w:r>
          </w:p>
        </w:tc>
        <w:tc>
          <w:tcPr>
            <w:tcW w:w="0" w:type="auto"/>
            <w:shd w:val="clear" w:color="auto" w:fill="E6E6E6"/>
          </w:tcPr>
          <w:p w14:paraId="520382EF" w14:textId="77777777" w:rsidR="00622EEF" w:rsidRDefault="0096201E">
            <w:pPr>
              <w:pStyle w:val="TableHead"/>
            </w:pPr>
            <w:r>
              <w:t>Fixed Value</w:t>
            </w:r>
          </w:p>
        </w:tc>
      </w:tr>
      <w:tr w:rsidR="00622EEF" w14:paraId="644EDE3C" w14:textId="77777777">
        <w:tc>
          <w:tcPr>
            <w:tcW w:w="0" w:type="auto"/>
          </w:tcPr>
          <w:p w14:paraId="30520DD8" w14:textId="77777777" w:rsidR="00622EEF" w:rsidRDefault="00622EEF">
            <w:pPr>
              <w:pStyle w:val="TableText"/>
            </w:pPr>
          </w:p>
        </w:tc>
        <w:tc>
          <w:tcPr>
            <w:tcW w:w="0" w:type="auto"/>
            <w:gridSpan w:val="6"/>
          </w:tcPr>
          <w:p w14:paraId="56E9D9A1" w14:textId="77777777" w:rsidR="00622EEF" w:rsidRDefault="0096201E">
            <w:pPr>
              <w:pStyle w:val="TableText"/>
            </w:pPr>
            <w:r>
              <w:t>Consumable[templateId/@root = '2.16.840.1.113883.10.20.30.3.41']</w:t>
            </w:r>
          </w:p>
        </w:tc>
      </w:tr>
      <w:tr w:rsidR="00622EEF" w14:paraId="32F4AA05" w14:textId="77777777">
        <w:tc>
          <w:tcPr>
            <w:tcW w:w="0" w:type="auto"/>
          </w:tcPr>
          <w:p w14:paraId="40B0A174" w14:textId="77777777" w:rsidR="00622EEF" w:rsidRDefault="00622EEF">
            <w:pPr>
              <w:pStyle w:val="TableText"/>
            </w:pPr>
          </w:p>
        </w:tc>
        <w:tc>
          <w:tcPr>
            <w:tcW w:w="0" w:type="auto"/>
          </w:tcPr>
          <w:p w14:paraId="532EAA11" w14:textId="77777777" w:rsidR="00622EEF" w:rsidRDefault="0096201E">
            <w:pPr>
              <w:pStyle w:val="TableText"/>
            </w:pPr>
            <w:r>
              <w:tab/>
              <w:t>manufacturedProduct</w:t>
            </w:r>
          </w:p>
        </w:tc>
        <w:tc>
          <w:tcPr>
            <w:tcW w:w="0" w:type="auto"/>
          </w:tcPr>
          <w:p w14:paraId="403F4097" w14:textId="77777777" w:rsidR="00622EEF" w:rsidRDefault="0096201E">
            <w:pPr>
              <w:pStyle w:val="TableText"/>
            </w:pPr>
            <w:r>
              <w:t>1..1</w:t>
            </w:r>
          </w:p>
        </w:tc>
        <w:tc>
          <w:tcPr>
            <w:tcW w:w="0" w:type="auto"/>
          </w:tcPr>
          <w:p w14:paraId="559DC8B5" w14:textId="77777777" w:rsidR="00622EEF" w:rsidRDefault="0096201E">
            <w:pPr>
              <w:pStyle w:val="TableText"/>
            </w:pPr>
            <w:r>
              <w:t>SHALL</w:t>
            </w:r>
          </w:p>
        </w:tc>
        <w:tc>
          <w:tcPr>
            <w:tcW w:w="0" w:type="auto"/>
          </w:tcPr>
          <w:p w14:paraId="21299827" w14:textId="77777777" w:rsidR="00622EEF" w:rsidRDefault="00622EEF">
            <w:pPr>
              <w:pStyle w:val="TableText"/>
            </w:pPr>
          </w:p>
        </w:tc>
        <w:tc>
          <w:tcPr>
            <w:tcW w:w="0" w:type="auto"/>
          </w:tcPr>
          <w:p w14:paraId="53BEE62F" w14:textId="77777777" w:rsidR="00622EEF" w:rsidRDefault="000C7B35">
            <w:pPr>
              <w:pStyle w:val="TableText"/>
            </w:pPr>
            <w:hyperlink w:anchor="C_23824">
              <w:r w:rsidR="0096201E">
                <w:rPr>
                  <w:rStyle w:val="HyperlinkText9pt"/>
                </w:rPr>
                <w:t>23824</w:t>
              </w:r>
            </w:hyperlink>
          </w:p>
        </w:tc>
        <w:tc>
          <w:tcPr>
            <w:tcW w:w="0" w:type="auto"/>
          </w:tcPr>
          <w:p w14:paraId="5D9186FE" w14:textId="77777777" w:rsidR="00622EEF" w:rsidRDefault="00622EEF">
            <w:pPr>
              <w:pStyle w:val="TableText"/>
            </w:pPr>
          </w:p>
        </w:tc>
      </w:tr>
      <w:tr w:rsidR="00622EEF" w14:paraId="04A75EB8" w14:textId="77777777">
        <w:tc>
          <w:tcPr>
            <w:tcW w:w="0" w:type="auto"/>
          </w:tcPr>
          <w:p w14:paraId="6F2B634C" w14:textId="77777777" w:rsidR="00622EEF" w:rsidRDefault="00622EEF">
            <w:pPr>
              <w:pStyle w:val="TableText"/>
            </w:pPr>
          </w:p>
        </w:tc>
        <w:tc>
          <w:tcPr>
            <w:tcW w:w="0" w:type="auto"/>
          </w:tcPr>
          <w:p w14:paraId="6E8D4082" w14:textId="77777777" w:rsidR="00622EEF" w:rsidRDefault="0096201E">
            <w:pPr>
              <w:pStyle w:val="TableText"/>
            </w:pPr>
            <w:r>
              <w:tab/>
            </w:r>
            <w:r>
              <w:tab/>
              <w:t>templateId</w:t>
            </w:r>
          </w:p>
        </w:tc>
        <w:tc>
          <w:tcPr>
            <w:tcW w:w="0" w:type="auto"/>
          </w:tcPr>
          <w:p w14:paraId="3BF0BCA1" w14:textId="77777777" w:rsidR="00622EEF" w:rsidRDefault="0096201E">
            <w:pPr>
              <w:pStyle w:val="TableText"/>
            </w:pPr>
            <w:r>
              <w:t>1..1</w:t>
            </w:r>
          </w:p>
        </w:tc>
        <w:tc>
          <w:tcPr>
            <w:tcW w:w="0" w:type="auto"/>
          </w:tcPr>
          <w:p w14:paraId="1D813AA4" w14:textId="77777777" w:rsidR="00622EEF" w:rsidRDefault="0096201E">
            <w:pPr>
              <w:pStyle w:val="TableText"/>
            </w:pPr>
            <w:r>
              <w:t>SHALL</w:t>
            </w:r>
          </w:p>
        </w:tc>
        <w:tc>
          <w:tcPr>
            <w:tcW w:w="0" w:type="auto"/>
          </w:tcPr>
          <w:p w14:paraId="01B36A5E" w14:textId="77777777" w:rsidR="00622EEF" w:rsidRDefault="00622EEF">
            <w:pPr>
              <w:pStyle w:val="TableText"/>
            </w:pPr>
          </w:p>
        </w:tc>
        <w:tc>
          <w:tcPr>
            <w:tcW w:w="0" w:type="auto"/>
          </w:tcPr>
          <w:p w14:paraId="5B0441E2" w14:textId="77777777" w:rsidR="00622EEF" w:rsidRDefault="000C7B35">
            <w:pPr>
              <w:pStyle w:val="TableText"/>
            </w:pPr>
            <w:hyperlink w:anchor="C_23825">
              <w:r w:rsidR="0096201E">
                <w:rPr>
                  <w:rStyle w:val="HyperlinkText9pt"/>
                </w:rPr>
                <w:t>23825</w:t>
              </w:r>
            </w:hyperlink>
          </w:p>
        </w:tc>
        <w:tc>
          <w:tcPr>
            <w:tcW w:w="0" w:type="auto"/>
          </w:tcPr>
          <w:p w14:paraId="4D605B9C" w14:textId="77777777" w:rsidR="00622EEF" w:rsidRDefault="00622EEF">
            <w:pPr>
              <w:pStyle w:val="TableText"/>
            </w:pPr>
          </w:p>
        </w:tc>
      </w:tr>
      <w:tr w:rsidR="00622EEF" w14:paraId="621C3100" w14:textId="77777777">
        <w:tc>
          <w:tcPr>
            <w:tcW w:w="0" w:type="auto"/>
          </w:tcPr>
          <w:p w14:paraId="23E973AA" w14:textId="77777777" w:rsidR="00622EEF" w:rsidRDefault="00622EEF">
            <w:pPr>
              <w:pStyle w:val="TableText"/>
            </w:pPr>
          </w:p>
        </w:tc>
        <w:tc>
          <w:tcPr>
            <w:tcW w:w="0" w:type="auto"/>
          </w:tcPr>
          <w:p w14:paraId="4E070AC9" w14:textId="77777777" w:rsidR="00622EEF" w:rsidRDefault="0096201E">
            <w:pPr>
              <w:pStyle w:val="TableText"/>
            </w:pPr>
            <w:r>
              <w:tab/>
            </w:r>
            <w:r>
              <w:tab/>
            </w:r>
            <w:r>
              <w:tab/>
              <w:t>@root</w:t>
            </w:r>
          </w:p>
        </w:tc>
        <w:tc>
          <w:tcPr>
            <w:tcW w:w="0" w:type="auto"/>
          </w:tcPr>
          <w:p w14:paraId="7F35AC8A" w14:textId="77777777" w:rsidR="00622EEF" w:rsidRDefault="0096201E">
            <w:pPr>
              <w:pStyle w:val="TableText"/>
            </w:pPr>
            <w:r>
              <w:t>1..1</w:t>
            </w:r>
          </w:p>
        </w:tc>
        <w:tc>
          <w:tcPr>
            <w:tcW w:w="0" w:type="auto"/>
          </w:tcPr>
          <w:p w14:paraId="49291D13" w14:textId="77777777" w:rsidR="00622EEF" w:rsidRDefault="0096201E">
            <w:pPr>
              <w:pStyle w:val="TableText"/>
            </w:pPr>
            <w:r>
              <w:t>SHALL</w:t>
            </w:r>
          </w:p>
        </w:tc>
        <w:tc>
          <w:tcPr>
            <w:tcW w:w="0" w:type="auto"/>
          </w:tcPr>
          <w:p w14:paraId="494D2DF4" w14:textId="77777777" w:rsidR="00622EEF" w:rsidRDefault="00622EEF">
            <w:pPr>
              <w:pStyle w:val="TableText"/>
            </w:pPr>
          </w:p>
        </w:tc>
        <w:tc>
          <w:tcPr>
            <w:tcW w:w="0" w:type="auto"/>
          </w:tcPr>
          <w:p w14:paraId="30E8D17E" w14:textId="77777777" w:rsidR="00622EEF" w:rsidRDefault="000C7B35">
            <w:pPr>
              <w:pStyle w:val="TableText"/>
            </w:pPr>
            <w:hyperlink w:anchor="C_23826">
              <w:r w:rsidR="0096201E">
                <w:rPr>
                  <w:rStyle w:val="HyperlinkText9pt"/>
                </w:rPr>
                <w:t>23826</w:t>
              </w:r>
            </w:hyperlink>
          </w:p>
        </w:tc>
        <w:tc>
          <w:tcPr>
            <w:tcW w:w="0" w:type="auto"/>
          </w:tcPr>
          <w:p w14:paraId="6EB99F2B" w14:textId="77777777" w:rsidR="00622EEF" w:rsidRDefault="0096201E">
            <w:pPr>
              <w:pStyle w:val="TableText"/>
            </w:pPr>
            <w:r>
              <w:t>2.16.840.1.113883.10.20.30.3.41</w:t>
            </w:r>
          </w:p>
        </w:tc>
      </w:tr>
      <w:tr w:rsidR="00622EEF" w14:paraId="0EFFC340" w14:textId="77777777">
        <w:tc>
          <w:tcPr>
            <w:tcW w:w="0" w:type="auto"/>
          </w:tcPr>
          <w:p w14:paraId="6E90BAEB" w14:textId="77777777" w:rsidR="00622EEF" w:rsidRDefault="00622EEF">
            <w:pPr>
              <w:pStyle w:val="TableText"/>
            </w:pPr>
          </w:p>
        </w:tc>
        <w:tc>
          <w:tcPr>
            <w:tcW w:w="0" w:type="auto"/>
          </w:tcPr>
          <w:p w14:paraId="415FB51E" w14:textId="77777777" w:rsidR="00622EEF" w:rsidRDefault="0096201E">
            <w:pPr>
              <w:pStyle w:val="TableText"/>
            </w:pPr>
            <w:r>
              <w:tab/>
            </w:r>
            <w:r>
              <w:tab/>
              <w:t>manufacturedMaterial</w:t>
            </w:r>
          </w:p>
        </w:tc>
        <w:tc>
          <w:tcPr>
            <w:tcW w:w="0" w:type="auto"/>
          </w:tcPr>
          <w:p w14:paraId="0FB42189" w14:textId="77777777" w:rsidR="00622EEF" w:rsidRDefault="0096201E">
            <w:pPr>
              <w:pStyle w:val="TableText"/>
            </w:pPr>
            <w:r>
              <w:t>1..1</w:t>
            </w:r>
          </w:p>
        </w:tc>
        <w:tc>
          <w:tcPr>
            <w:tcW w:w="0" w:type="auto"/>
          </w:tcPr>
          <w:p w14:paraId="0C772BE3" w14:textId="77777777" w:rsidR="00622EEF" w:rsidRDefault="0096201E">
            <w:pPr>
              <w:pStyle w:val="TableText"/>
            </w:pPr>
            <w:r>
              <w:t>SHALL</w:t>
            </w:r>
          </w:p>
        </w:tc>
        <w:tc>
          <w:tcPr>
            <w:tcW w:w="0" w:type="auto"/>
          </w:tcPr>
          <w:p w14:paraId="52DB4FE6" w14:textId="77777777" w:rsidR="00622EEF" w:rsidRDefault="00622EEF">
            <w:pPr>
              <w:pStyle w:val="TableText"/>
            </w:pPr>
          </w:p>
        </w:tc>
        <w:tc>
          <w:tcPr>
            <w:tcW w:w="0" w:type="auto"/>
          </w:tcPr>
          <w:p w14:paraId="4294F961" w14:textId="77777777" w:rsidR="00622EEF" w:rsidRDefault="000C7B35">
            <w:pPr>
              <w:pStyle w:val="TableText"/>
            </w:pPr>
            <w:hyperlink w:anchor="C_23827">
              <w:r w:rsidR="0096201E">
                <w:rPr>
                  <w:rStyle w:val="HyperlinkText9pt"/>
                </w:rPr>
                <w:t>23827</w:t>
              </w:r>
            </w:hyperlink>
          </w:p>
        </w:tc>
        <w:tc>
          <w:tcPr>
            <w:tcW w:w="0" w:type="auto"/>
          </w:tcPr>
          <w:p w14:paraId="682FDB5F" w14:textId="77777777" w:rsidR="00622EEF" w:rsidRDefault="00622EEF">
            <w:pPr>
              <w:pStyle w:val="TableText"/>
            </w:pPr>
          </w:p>
        </w:tc>
      </w:tr>
      <w:tr w:rsidR="00622EEF" w14:paraId="72027BC3" w14:textId="77777777">
        <w:tc>
          <w:tcPr>
            <w:tcW w:w="0" w:type="auto"/>
          </w:tcPr>
          <w:p w14:paraId="04F22BC5" w14:textId="77777777" w:rsidR="00622EEF" w:rsidRDefault="00622EEF">
            <w:pPr>
              <w:pStyle w:val="TableText"/>
            </w:pPr>
          </w:p>
        </w:tc>
        <w:tc>
          <w:tcPr>
            <w:tcW w:w="0" w:type="auto"/>
          </w:tcPr>
          <w:p w14:paraId="5985DCE9" w14:textId="77777777" w:rsidR="00622EEF" w:rsidRDefault="0096201E">
            <w:pPr>
              <w:pStyle w:val="TableText"/>
            </w:pPr>
            <w:r>
              <w:tab/>
            </w:r>
            <w:r>
              <w:tab/>
            </w:r>
            <w:r>
              <w:tab/>
              <w:t>code</w:t>
            </w:r>
          </w:p>
        </w:tc>
        <w:tc>
          <w:tcPr>
            <w:tcW w:w="0" w:type="auto"/>
          </w:tcPr>
          <w:p w14:paraId="7F78C742" w14:textId="77777777" w:rsidR="00622EEF" w:rsidRDefault="0096201E">
            <w:pPr>
              <w:pStyle w:val="TableText"/>
            </w:pPr>
            <w:r>
              <w:t>1..1</w:t>
            </w:r>
          </w:p>
        </w:tc>
        <w:tc>
          <w:tcPr>
            <w:tcW w:w="0" w:type="auto"/>
          </w:tcPr>
          <w:p w14:paraId="57812F67" w14:textId="77777777" w:rsidR="00622EEF" w:rsidRDefault="0096201E">
            <w:pPr>
              <w:pStyle w:val="TableText"/>
            </w:pPr>
            <w:r>
              <w:t>SHALL</w:t>
            </w:r>
          </w:p>
        </w:tc>
        <w:tc>
          <w:tcPr>
            <w:tcW w:w="0" w:type="auto"/>
          </w:tcPr>
          <w:p w14:paraId="12046926" w14:textId="77777777" w:rsidR="00622EEF" w:rsidRDefault="00622EEF">
            <w:pPr>
              <w:pStyle w:val="TableText"/>
            </w:pPr>
          </w:p>
        </w:tc>
        <w:tc>
          <w:tcPr>
            <w:tcW w:w="0" w:type="auto"/>
          </w:tcPr>
          <w:p w14:paraId="4E428B67" w14:textId="77777777" w:rsidR="00622EEF" w:rsidRDefault="000C7B35">
            <w:pPr>
              <w:pStyle w:val="TableText"/>
            </w:pPr>
            <w:hyperlink w:anchor="C_23828">
              <w:r w:rsidR="0096201E">
                <w:rPr>
                  <w:rStyle w:val="HyperlinkText9pt"/>
                </w:rPr>
                <w:t>23828</w:t>
              </w:r>
            </w:hyperlink>
          </w:p>
        </w:tc>
        <w:tc>
          <w:tcPr>
            <w:tcW w:w="0" w:type="auto"/>
          </w:tcPr>
          <w:p w14:paraId="69EADBE3" w14:textId="77777777" w:rsidR="00622EEF" w:rsidRDefault="00622EEF">
            <w:pPr>
              <w:pStyle w:val="TableText"/>
            </w:pPr>
          </w:p>
        </w:tc>
      </w:tr>
      <w:tr w:rsidR="00622EEF" w14:paraId="7907519C" w14:textId="77777777">
        <w:tc>
          <w:tcPr>
            <w:tcW w:w="0" w:type="auto"/>
          </w:tcPr>
          <w:p w14:paraId="6452E20C" w14:textId="77777777" w:rsidR="00622EEF" w:rsidRDefault="00622EEF">
            <w:pPr>
              <w:pStyle w:val="TableText"/>
            </w:pPr>
          </w:p>
        </w:tc>
        <w:tc>
          <w:tcPr>
            <w:tcW w:w="0" w:type="auto"/>
          </w:tcPr>
          <w:p w14:paraId="5AB6CA16" w14:textId="77777777" w:rsidR="00622EEF" w:rsidRDefault="0096201E">
            <w:pPr>
              <w:pStyle w:val="TableText"/>
            </w:pPr>
            <w:r>
              <w:tab/>
            </w:r>
            <w:r>
              <w:tab/>
            </w:r>
            <w:r>
              <w:tab/>
            </w:r>
            <w:r>
              <w:tab/>
              <w:t>@code</w:t>
            </w:r>
          </w:p>
        </w:tc>
        <w:tc>
          <w:tcPr>
            <w:tcW w:w="0" w:type="auto"/>
          </w:tcPr>
          <w:p w14:paraId="3173A521" w14:textId="77777777" w:rsidR="00622EEF" w:rsidRDefault="0096201E">
            <w:pPr>
              <w:pStyle w:val="TableText"/>
            </w:pPr>
            <w:r>
              <w:t>1..1</w:t>
            </w:r>
          </w:p>
        </w:tc>
        <w:tc>
          <w:tcPr>
            <w:tcW w:w="0" w:type="auto"/>
          </w:tcPr>
          <w:p w14:paraId="3C92B57C" w14:textId="77777777" w:rsidR="00622EEF" w:rsidRDefault="0096201E">
            <w:pPr>
              <w:pStyle w:val="TableText"/>
            </w:pPr>
            <w:r>
              <w:t>SHALL</w:t>
            </w:r>
          </w:p>
        </w:tc>
        <w:tc>
          <w:tcPr>
            <w:tcW w:w="0" w:type="auto"/>
          </w:tcPr>
          <w:p w14:paraId="63492F5C" w14:textId="77777777" w:rsidR="00622EEF" w:rsidRDefault="00622EEF">
            <w:pPr>
              <w:pStyle w:val="TableText"/>
            </w:pPr>
          </w:p>
        </w:tc>
        <w:tc>
          <w:tcPr>
            <w:tcW w:w="0" w:type="auto"/>
          </w:tcPr>
          <w:p w14:paraId="09AACA0C" w14:textId="77777777" w:rsidR="00622EEF" w:rsidRDefault="000C7B35">
            <w:pPr>
              <w:pStyle w:val="TableText"/>
            </w:pPr>
            <w:hyperlink w:anchor="C_23829">
              <w:r w:rsidR="0096201E">
                <w:rPr>
                  <w:rStyle w:val="HyperlinkText9pt"/>
                </w:rPr>
                <w:t>23829</w:t>
              </w:r>
            </w:hyperlink>
          </w:p>
        </w:tc>
        <w:tc>
          <w:tcPr>
            <w:tcW w:w="0" w:type="auto"/>
          </w:tcPr>
          <w:p w14:paraId="7815D7DE" w14:textId="77777777" w:rsidR="00622EEF" w:rsidRDefault="0096201E">
            <w:pPr>
              <w:pStyle w:val="TableText"/>
            </w:pPr>
            <w:r>
              <w:t>2.16.840.1.113883.11.20.11.8 (Trastuzumab Drug)</w:t>
            </w:r>
          </w:p>
        </w:tc>
      </w:tr>
    </w:tbl>
    <w:p w14:paraId="28D2D884" w14:textId="77777777" w:rsidR="00622EEF" w:rsidRDefault="00622EEF">
      <w:pPr>
        <w:pStyle w:val="BodyText"/>
      </w:pPr>
    </w:p>
    <w:p w14:paraId="3BC909C2" w14:textId="77777777" w:rsidR="00622EEF" w:rsidRDefault="0096201E" w:rsidP="00FC5FC2">
      <w:pPr>
        <w:numPr>
          <w:ilvl w:val="0"/>
          <w:numId w:val="23"/>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2A882E18" w14:textId="77777777" w:rsidR="00622EEF" w:rsidRDefault="0096201E" w:rsidP="00FC5FC2">
      <w:pPr>
        <w:numPr>
          <w:ilvl w:val="0"/>
          <w:numId w:val="23"/>
        </w:numPr>
      </w:pPr>
      <w:r>
        <w:rPr>
          <w:rStyle w:val="keyword"/>
        </w:rPr>
        <w:t>SHALL</w:t>
      </w:r>
      <w:r>
        <w:t xml:space="preserve"> contain exactly one [1..1] </w:t>
      </w:r>
      <w:r>
        <w:rPr>
          <w:rStyle w:val="XMLnameBold"/>
        </w:rPr>
        <w:t>manufacturedProduct</w:t>
      </w:r>
      <w:bookmarkStart w:id="1475" w:name="C_23824"/>
      <w:bookmarkEnd w:id="1475"/>
      <w:r>
        <w:t xml:space="preserve"> (CONF:23824).</w:t>
      </w:r>
    </w:p>
    <w:p w14:paraId="455D27A9" w14:textId="77777777" w:rsidR="00622EEF" w:rsidRDefault="0096201E" w:rsidP="00FC5FC2">
      <w:pPr>
        <w:numPr>
          <w:ilvl w:val="1"/>
          <w:numId w:val="23"/>
        </w:numPr>
      </w:pPr>
      <w:r>
        <w:t xml:space="preserve">This manufacturedProduct </w:t>
      </w:r>
      <w:r>
        <w:rPr>
          <w:rStyle w:val="keyword"/>
        </w:rPr>
        <w:t>SHALL</w:t>
      </w:r>
      <w:r>
        <w:t xml:space="preserve"> contain exactly one [1..1] </w:t>
      </w:r>
      <w:r>
        <w:rPr>
          <w:rStyle w:val="XMLnameBold"/>
        </w:rPr>
        <w:t>templateId</w:t>
      </w:r>
      <w:bookmarkStart w:id="1476" w:name="C_23825"/>
      <w:bookmarkEnd w:id="1476"/>
      <w:r>
        <w:t xml:space="preserve"> (CONF:23825) such that it</w:t>
      </w:r>
    </w:p>
    <w:p w14:paraId="21C7492D" w14:textId="77777777" w:rsidR="00622EEF" w:rsidRDefault="0096201E" w:rsidP="00FC5FC2">
      <w:pPr>
        <w:numPr>
          <w:ilvl w:val="2"/>
          <w:numId w:val="23"/>
        </w:numPr>
      </w:pPr>
      <w:r>
        <w:rPr>
          <w:rStyle w:val="keyword"/>
        </w:rPr>
        <w:t>SHALL</w:t>
      </w:r>
      <w:r>
        <w:t xml:space="preserve"> contain exactly one [1..1] </w:t>
      </w:r>
      <w:r>
        <w:rPr>
          <w:rStyle w:val="XMLnameBold"/>
        </w:rPr>
        <w:t>@root</w:t>
      </w:r>
      <w:r>
        <w:t>=</w:t>
      </w:r>
      <w:r>
        <w:rPr>
          <w:rStyle w:val="XMLname"/>
        </w:rPr>
        <w:t>"2.16.840.1.113883.10.20.30.3.41"</w:t>
      </w:r>
      <w:bookmarkStart w:id="1477" w:name="C_23826"/>
      <w:bookmarkEnd w:id="1477"/>
      <w:r>
        <w:t xml:space="preserve"> (CONF:23826).</w:t>
      </w:r>
    </w:p>
    <w:p w14:paraId="754F0176" w14:textId="77777777" w:rsidR="00622EEF" w:rsidRDefault="0096201E" w:rsidP="00FC5FC2">
      <w:pPr>
        <w:numPr>
          <w:ilvl w:val="1"/>
          <w:numId w:val="23"/>
        </w:numPr>
      </w:pPr>
      <w:r>
        <w:t xml:space="preserve">This manufacturedProduct </w:t>
      </w:r>
      <w:r>
        <w:rPr>
          <w:rStyle w:val="keyword"/>
        </w:rPr>
        <w:t>SHALL</w:t>
      </w:r>
      <w:r>
        <w:t xml:space="preserve"> contain exactly one [1..1] </w:t>
      </w:r>
      <w:r>
        <w:rPr>
          <w:rStyle w:val="XMLnameBold"/>
        </w:rPr>
        <w:t>manufacturedMaterial</w:t>
      </w:r>
      <w:bookmarkStart w:id="1478" w:name="C_23827"/>
      <w:bookmarkEnd w:id="1478"/>
      <w:r>
        <w:t xml:space="preserve"> (CONF:23827).</w:t>
      </w:r>
    </w:p>
    <w:p w14:paraId="72F7FBF5" w14:textId="77777777" w:rsidR="00622EEF" w:rsidRDefault="0096201E" w:rsidP="00FC5FC2">
      <w:pPr>
        <w:numPr>
          <w:ilvl w:val="2"/>
          <w:numId w:val="23"/>
        </w:numPr>
      </w:pPr>
      <w:r>
        <w:t xml:space="preserve">This manufacturedMaterial </w:t>
      </w:r>
      <w:r>
        <w:rPr>
          <w:rStyle w:val="keyword"/>
        </w:rPr>
        <w:t>SHALL</w:t>
      </w:r>
      <w:r>
        <w:t xml:space="preserve"> contain exactly one [1..1] </w:t>
      </w:r>
      <w:r>
        <w:rPr>
          <w:rStyle w:val="XMLnameBold"/>
        </w:rPr>
        <w:t>code</w:t>
      </w:r>
      <w:bookmarkStart w:id="1479" w:name="C_23828"/>
      <w:bookmarkEnd w:id="1479"/>
      <w:r>
        <w:t xml:space="preserve"> (CONF:23828).</w:t>
      </w:r>
    </w:p>
    <w:p w14:paraId="2E89DC04" w14:textId="77777777" w:rsidR="00622EEF" w:rsidRDefault="0096201E" w:rsidP="00FC5FC2">
      <w:pPr>
        <w:numPr>
          <w:ilvl w:val="3"/>
          <w:numId w:val="23"/>
        </w:numPr>
      </w:pPr>
      <w:r>
        <w:t xml:space="preserve">This code </w:t>
      </w:r>
      <w:r>
        <w:rPr>
          <w:rStyle w:val="keyword"/>
        </w:rPr>
        <w:t>SHALL</w:t>
      </w:r>
      <w:r>
        <w:t xml:space="preserve"> contain exactly one [1..1] </w:t>
      </w:r>
      <w:r>
        <w:rPr>
          <w:rStyle w:val="XMLnameBold"/>
        </w:rPr>
        <w:t>@code</w:t>
      </w:r>
      <w:r>
        <w:t xml:space="preserve"> (ValueSet: </w:t>
      </w:r>
      <w:r>
        <w:rPr>
          <w:rStyle w:val="XMLname"/>
        </w:rPr>
        <w:t>Trastuzumab Drug 2.16.840.1.113883.11.20.11.8</w:t>
      </w:r>
      <w:r>
        <w:rPr>
          <w:rStyle w:val="keyword"/>
        </w:rPr>
        <w:t xml:space="preserve"> DYNAMIC</w:t>
      </w:r>
      <w:r>
        <w:t>)</w:t>
      </w:r>
      <w:bookmarkStart w:id="1480" w:name="C_23829"/>
      <w:bookmarkEnd w:id="1480"/>
      <w:r>
        <w:t xml:space="preserve"> (CONF:23829).</w:t>
      </w:r>
    </w:p>
    <w:p w14:paraId="79CA6296" w14:textId="5232F286" w:rsidR="00622EEF" w:rsidRDefault="0096201E">
      <w:pPr>
        <w:pStyle w:val="Caption"/>
      </w:pPr>
      <w:bookmarkStart w:id="1481" w:name="_Toc219652871"/>
      <w:bookmarkStart w:id="1482" w:name="_Toc348339038"/>
      <w:r>
        <w:t xml:space="preserve">Table </w:t>
      </w:r>
      <w:r w:rsidR="00795F7C">
        <w:fldChar w:fldCharType="begin"/>
      </w:r>
      <w:r>
        <w:instrText>SEQ Table \* ARABIC</w:instrText>
      </w:r>
      <w:r w:rsidR="00795F7C">
        <w:fldChar w:fldCharType="separate"/>
      </w:r>
      <w:bookmarkStart w:id="1483" w:name="Trastuzumab_Drug"/>
      <w:bookmarkEnd w:id="1483"/>
      <w:r w:rsidR="00237C46">
        <w:t>156</w:t>
      </w:r>
      <w:r w:rsidR="00795F7C">
        <w:fldChar w:fldCharType="end"/>
      </w:r>
      <w:r>
        <w:t>: Trastuzumab Drug</w:t>
      </w:r>
      <w:bookmarkEnd w:id="1481"/>
      <w:bookmarkEnd w:id="14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202"/>
        <w:gridCol w:w="1793"/>
        <w:gridCol w:w="5645"/>
      </w:tblGrid>
      <w:tr w:rsidR="00622EEF" w14:paraId="6222F119" w14:textId="77777777">
        <w:tc>
          <w:tcPr>
            <w:tcW w:w="0" w:type="auto"/>
            <w:gridSpan w:val="3"/>
          </w:tcPr>
          <w:p w14:paraId="64350C3A" w14:textId="77777777" w:rsidR="00622EEF" w:rsidRDefault="0096201E">
            <w:r>
              <w:t>Value Set: Trastuzumab Drug 2.16.840.1.113883.11.20.11.8</w:t>
            </w:r>
          </w:p>
        </w:tc>
      </w:tr>
      <w:tr w:rsidR="00622EEF" w14:paraId="78CFDBF9" w14:textId="77777777">
        <w:trPr>
          <w:cantSplit/>
          <w:tblHeader/>
        </w:trPr>
        <w:tc>
          <w:tcPr>
            <w:tcW w:w="0" w:type="auto"/>
            <w:shd w:val="clear" w:color="auto" w:fill="E6E6E6"/>
          </w:tcPr>
          <w:p w14:paraId="718838BA" w14:textId="77777777" w:rsidR="00622EEF" w:rsidRDefault="0096201E">
            <w:pPr>
              <w:pStyle w:val="TableHead"/>
            </w:pPr>
            <w:r>
              <w:t>Code</w:t>
            </w:r>
          </w:p>
        </w:tc>
        <w:tc>
          <w:tcPr>
            <w:tcW w:w="0" w:type="auto"/>
            <w:shd w:val="clear" w:color="auto" w:fill="E6E6E6"/>
          </w:tcPr>
          <w:p w14:paraId="11F51FF3" w14:textId="77777777" w:rsidR="00622EEF" w:rsidRDefault="0096201E">
            <w:pPr>
              <w:pStyle w:val="TableHead"/>
            </w:pPr>
            <w:r>
              <w:t>Code System</w:t>
            </w:r>
          </w:p>
        </w:tc>
        <w:tc>
          <w:tcPr>
            <w:tcW w:w="0" w:type="auto"/>
            <w:shd w:val="clear" w:color="auto" w:fill="E6E6E6"/>
          </w:tcPr>
          <w:p w14:paraId="03D761CE" w14:textId="77777777" w:rsidR="00622EEF" w:rsidRDefault="0096201E">
            <w:pPr>
              <w:pStyle w:val="TableHead"/>
            </w:pPr>
            <w:r>
              <w:t>Print Name</w:t>
            </w:r>
          </w:p>
        </w:tc>
      </w:tr>
      <w:tr w:rsidR="00622EEF" w14:paraId="3EDA5643" w14:textId="77777777">
        <w:tc>
          <w:tcPr>
            <w:tcW w:w="0" w:type="auto"/>
          </w:tcPr>
          <w:p w14:paraId="5936CBE1" w14:textId="77777777" w:rsidR="00622EEF" w:rsidRDefault="0096201E">
            <w:r>
              <w:t>806573</w:t>
            </w:r>
          </w:p>
        </w:tc>
        <w:tc>
          <w:tcPr>
            <w:tcW w:w="0" w:type="auto"/>
          </w:tcPr>
          <w:p w14:paraId="26384A49" w14:textId="77777777" w:rsidR="00622EEF" w:rsidRDefault="0096201E">
            <w:r>
              <w:t>RxNorm</w:t>
            </w:r>
          </w:p>
        </w:tc>
        <w:tc>
          <w:tcPr>
            <w:tcW w:w="0" w:type="auto"/>
          </w:tcPr>
          <w:p w14:paraId="58869A4D" w14:textId="77777777" w:rsidR="00622EEF" w:rsidRDefault="0096201E">
            <w:r>
              <w:t>trastuzumab 22 MG/ML Injectable Solution</w:t>
            </w:r>
          </w:p>
        </w:tc>
      </w:tr>
    </w:tbl>
    <w:p w14:paraId="592C1D75" w14:textId="77777777" w:rsidR="00622EEF" w:rsidRDefault="00622EEF">
      <w:pPr>
        <w:pStyle w:val="BodyText"/>
      </w:pPr>
    </w:p>
    <w:p w14:paraId="5782104E" w14:textId="634A8943" w:rsidR="00CF6FCB" w:rsidRDefault="00CF6FCB" w:rsidP="00CF6FCB">
      <w:pPr>
        <w:pStyle w:val="Caption"/>
      </w:pPr>
      <w:bookmarkStart w:id="1484" w:name="_Toc219605899"/>
      <w:bookmarkStart w:id="1485" w:name="_Toc348338859"/>
      <w:r>
        <w:lastRenderedPageBreak/>
        <w:t xml:space="preserve">Figure </w:t>
      </w:r>
      <w:r>
        <w:fldChar w:fldCharType="begin"/>
      </w:r>
      <w:r>
        <w:instrText xml:space="preserve"> SEQ Figure \* ARABIC </w:instrText>
      </w:r>
      <w:r>
        <w:fldChar w:fldCharType="separate"/>
      </w:r>
      <w:r w:rsidR="00862488">
        <w:t>61</w:t>
      </w:r>
      <w:bookmarkEnd w:id="1484"/>
      <w:r>
        <w:fldChar w:fldCharType="end"/>
      </w:r>
      <w:r>
        <w:t>: Trastuzumab medication information example</w:t>
      </w:r>
      <w:bookmarkEnd w:id="1485"/>
    </w:p>
    <w:p w14:paraId="33B85D19" w14:textId="77777777" w:rsidR="00CF6FCB" w:rsidRDefault="00CF6FCB" w:rsidP="00CF6FCB">
      <w:pPr>
        <w:pStyle w:val="Example"/>
      </w:pPr>
      <w:r>
        <w:t>&lt;manufacturedProduct classCode="MANU"&gt;</w:t>
      </w:r>
    </w:p>
    <w:p w14:paraId="42D85CFA" w14:textId="77777777" w:rsidR="00CF6FCB" w:rsidRDefault="00CF6FCB" w:rsidP="00CF6FCB">
      <w:pPr>
        <w:pStyle w:val="Example"/>
      </w:pPr>
      <w:r>
        <w:t xml:space="preserve">    &lt;!-- Consolidated CDA Medication Information (manufacturedMaterial) --&gt;</w:t>
      </w:r>
    </w:p>
    <w:p w14:paraId="0173B4F2" w14:textId="77777777" w:rsidR="00CF6FCB" w:rsidRDefault="00CF6FCB" w:rsidP="00CF6FCB">
      <w:pPr>
        <w:pStyle w:val="Example"/>
      </w:pPr>
      <w:r>
        <w:t xml:space="preserve">    &lt;templateId root="2.16.840.1.113883.10.20.22.4.23"/&gt;</w:t>
      </w:r>
    </w:p>
    <w:p w14:paraId="4EF15E63" w14:textId="77777777" w:rsidR="00CF6FCB" w:rsidRDefault="00CF6FCB" w:rsidP="00CF6FCB">
      <w:pPr>
        <w:pStyle w:val="Example"/>
      </w:pPr>
      <w:r>
        <w:t xml:space="preserve">    &lt;!-- Trastuzumab (Herceptin) Medication Information </w:t>
      </w:r>
    </w:p>
    <w:p w14:paraId="1CBED7D5" w14:textId="77777777" w:rsidR="00CF6FCB" w:rsidRDefault="00CF6FCB" w:rsidP="00CF6FCB">
      <w:pPr>
        <w:pStyle w:val="Example"/>
      </w:pPr>
      <w:r>
        <w:t xml:space="preserve">     2.16.840.1.113883.10.20.30.3.41--&gt;</w:t>
      </w:r>
    </w:p>
    <w:p w14:paraId="606AB97A" w14:textId="77777777" w:rsidR="00CF6FCB" w:rsidRDefault="00CF6FCB" w:rsidP="00CF6FCB">
      <w:pPr>
        <w:pStyle w:val="Example"/>
      </w:pPr>
      <w:r>
        <w:t xml:space="preserve">    &lt;templateId root="2.16.840.1.113883.10.20.30.3.41"/&gt;</w:t>
      </w:r>
    </w:p>
    <w:p w14:paraId="795A78E0" w14:textId="77777777" w:rsidR="00CF6FCB" w:rsidRDefault="00CF6FCB" w:rsidP="00CF6FCB">
      <w:pPr>
        <w:pStyle w:val="Example"/>
      </w:pPr>
      <w:r>
        <w:t xml:space="preserve">    &lt;!-- SHOULD binding to valueSet of herceptin drugs --&gt;</w:t>
      </w:r>
    </w:p>
    <w:p w14:paraId="1EDC175F" w14:textId="77777777" w:rsidR="00CF6FCB" w:rsidRDefault="00CF6FCB" w:rsidP="00CF6FCB">
      <w:pPr>
        <w:pStyle w:val="Example"/>
      </w:pPr>
      <w:r>
        <w:t xml:space="preserve">    &lt;!-- Trastuzumab drug Value Set 2.16.840.1.113883.11.20.11.8 --&gt;</w:t>
      </w:r>
    </w:p>
    <w:p w14:paraId="7C7963DC" w14:textId="77777777" w:rsidR="00CF6FCB" w:rsidRDefault="00CF6FCB" w:rsidP="00CF6FCB">
      <w:pPr>
        <w:pStyle w:val="Example"/>
      </w:pPr>
      <w:r>
        <w:t xml:space="preserve">    &lt;manufacturedMaterial&gt;</w:t>
      </w:r>
    </w:p>
    <w:p w14:paraId="57F8F2A5" w14:textId="77777777" w:rsidR="00CF6FCB" w:rsidRDefault="00CF6FCB" w:rsidP="00CF6FCB">
      <w:pPr>
        <w:pStyle w:val="Example"/>
      </w:pPr>
      <w:r>
        <w:t xml:space="preserve">        &lt;code codeSystem="2.16.840.1.113883.6.88" codeSystemName="RXNorm" </w:t>
      </w:r>
    </w:p>
    <w:p w14:paraId="04818A5F" w14:textId="77777777" w:rsidR="00CF6FCB" w:rsidRDefault="00CF6FCB" w:rsidP="00CF6FCB">
      <w:pPr>
        <w:pStyle w:val="Example"/>
      </w:pPr>
      <w:r>
        <w:t xml:space="preserve">            code="806573" displayName="trastuzumab 22 MG/ML Injectable </w:t>
      </w:r>
    </w:p>
    <w:p w14:paraId="78A61D99" w14:textId="77777777" w:rsidR="00CF6FCB" w:rsidRDefault="00CF6FCB" w:rsidP="00CF6FCB">
      <w:pPr>
        <w:pStyle w:val="Example"/>
      </w:pPr>
      <w:r>
        <w:t xml:space="preserve">             Solution"&gt;</w:t>
      </w:r>
    </w:p>
    <w:p w14:paraId="17CA748A" w14:textId="77777777" w:rsidR="00CF6FCB" w:rsidRDefault="00CF6FCB" w:rsidP="00CF6FCB">
      <w:pPr>
        <w:pStyle w:val="Example"/>
      </w:pPr>
      <w:r>
        <w:t xml:space="preserve">            &lt;originalText&gt;trastuzumab 22 MG/ML Injectable </w:t>
      </w:r>
    </w:p>
    <w:p w14:paraId="4CE592A5" w14:textId="77777777" w:rsidR="00CF6FCB" w:rsidRDefault="00CF6FCB" w:rsidP="00CF6FCB">
      <w:pPr>
        <w:pStyle w:val="Example"/>
      </w:pPr>
      <w:r>
        <w:t xml:space="preserve">             Solution&lt;/originalText&gt;</w:t>
      </w:r>
    </w:p>
    <w:p w14:paraId="1E37ACD8" w14:textId="77777777" w:rsidR="00CF6FCB" w:rsidRDefault="00CF6FCB" w:rsidP="00CF6FCB">
      <w:pPr>
        <w:pStyle w:val="Example"/>
      </w:pPr>
      <w:r>
        <w:t xml:space="preserve">        &lt;/code&gt;</w:t>
      </w:r>
    </w:p>
    <w:p w14:paraId="58EE9955" w14:textId="77777777" w:rsidR="00CF6FCB" w:rsidRDefault="00CF6FCB" w:rsidP="00CF6FCB">
      <w:pPr>
        <w:pStyle w:val="Example"/>
      </w:pPr>
      <w:r>
        <w:t xml:space="preserve">    &lt;/manufacturedMaterial&gt;</w:t>
      </w:r>
    </w:p>
    <w:p w14:paraId="547D3AED" w14:textId="77777777" w:rsidR="00CF6FCB" w:rsidRDefault="00CF6FCB" w:rsidP="00CF6FCB">
      <w:pPr>
        <w:pStyle w:val="Example"/>
      </w:pPr>
      <w:r>
        <w:t>&lt;/manufacturedProduct&gt;</w:t>
      </w:r>
    </w:p>
    <w:p w14:paraId="7EB83D88" w14:textId="77777777" w:rsidR="00CF6FCB" w:rsidRDefault="00CF6FCB">
      <w:pPr>
        <w:pStyle w:val="BodyText"/>
      </w:pPr>
    </w:p>
    <w:p w14:paraId="0C72F889" w14:textId="35FDB954" w:rsidR="00622EEF" w:rsidRDefault="0096201E">
      <w:pPr>
        <w:pStyle w:val="Heading2nospace"/>
      </w:pPr>
      <w:bookmarkStart w:id="1486" w:name="_Toc219652651"/>
      <w:bookmarkStart w:id="1487" w:name="_Toc348338731"/>
      <w:r>
        <w:t>M</w:t>
      </w:r>
      <w:bookmarkStart w:id="1488" w:name="E_Medication_Supply_Order"/>
      <w:bookmarkEnd w:id="1488"/>
      <w:r>
        <w:t>edication Supply Order</w:t>
      </w:r>
      <w:bookmarkEnd w:id="1486"/>
      <w:r w:rsidR="00877202">
        <w:t xml:space="preserve"> [Closed for comments; published July 2012]</w:t>
      </w:r>
      <w:bookmarkEnd w:id="1487"/>
    </w:p>
    <w:p w14:paraId="31B549E1" w14:textId="77777777" w:rsidR="00622EEF" w:rsidRDefault="0096201E">
      <w:pPr>
        <w:pStyle w:val="BracketData"/>
      </w:pPr>
      <w:r>
        <w:t>[supply: templateId 2.16.840.1.113883.10.20.22.4.17 (open)]</w:t>
      </w:r>
    </w:p>
    <w:p w14:paraId="12E019BA" w14:textId="078ECDBC" w:rsidR="00622EEF" w:rsidRDefault="0096201E">
      <w:pPr>
        <w:pStyle w:val="Caption"/>
      </w:pPr>
      <w:bookmarkStart w:id="1489" w:name="_Toc219652872"/>
      <w:bookmarkStart w:id="1490" w:name="_Toc348339039"/>
      <w:r>
        <w:t xml:space="preserve">Table </w:t>
      </w:r>
      <w:r w:rsidR="00795F7C">
        <w:fldChar w:fldCharType="begin"/>
      </w:r>
      <w:r>
        <w:instrText>SEQ Table \* ARABIC</w:instrText>
      </w:r>
      <w:r w:rsidR="00795F7C">
        <w:fldChar w:fldCharType="separate"/>
      </w:r>
      <w:r w:rsidR="00237C46">
        <w:t>157</w:t>
      </w:r>
      <w:r w:rsidR="00795F7C">
        <w:fldChar w:fldCharType="end"/>
      </w:r>
      <w:r>
        <w:t>: Medication Supply Order Contexts</w:t>
      </w:r>
      <w:bookmarkEnd w:id="1489"/>
      <w:bookmarkEnd w:id="14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895"/>
        <w:gridCol w:w="4745"/>
      </w:tblGrid>
      <w:tr w:rsidR="00622EEF" w14:paraId="5CB27501" w14:textId="77777777">
        <w:trPr>
          <w:cantSplit/>
          <w:tblHeader/>
        </w:trPr>
        <w:tc>
          <w:tcPr>
            <w:tcW w:w="0" w:type="auto"/>
            <w:shd w:val="clear" w:color="auto" w:fill="E6E6E6"/>
          </w:tcPr>
          <w:p w14:paraId="3A47B802" w14:textId="77777777" w:rsidR="00622EEF" w:rsidRDefault="0096201E">
            <w:pPr>
              <w:pStyle w:val="TableHead"/>
            </w:pPr>
            <w:r>
              <w:t>Used By:</w:t>
            </w:r>
          </w:p>
        </w:tc>
        <w:tc>
          <w:tcPr>
            <w:tcW w:w="0" w:type="auto"/>
            <w:shd w:val="clear" w:color="auto" w:fill="E6E6E6"/>
          </w:tcPr>
          <w:p w14:paraId="6C6AEA7B" w14:textId="77777777" w:rsidR="00622EEF" w:rsidRDefault="0096201E">
            <w:pPr>
              <w:pStyle w:val="TableHead"/>
            </w:pPr>
            <w:r>
              <w:t>Contains Entries:</w:t>
            </w:r>
          </w:p>
        </w:tc>
      </w:tr>
      <w:tr w:rsidR="00622EEF" w14:paraId="6871241B" w14:textId="77777777">
        <w:tc>
          <w:tcPr>
            <w:tcW w:w="0" w:type="auto"/>
          </w:tcPr>
          <w:p w14:paraId="453F9F2C"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34CA45D5" w14:textId="77777777" w:rsidR="00622EEF" w:rsidRDefault="000C7B35">
            <w:pPr>
              <w:pStyle w:val="TableText"/>
            </w:pPr>
            <w:hyperlink w:anchor="E_Medication_Dispense">
              <w:r w:rsidR="0096201E">
                <w:rPr>
                  <w:rStyle w:val="HyperlinkText9pt"/>
                </w:rPr>
                <w:t>Medication Dispense</w:t>
              </w:r>
            </w:hyperlink>
            <w:r w:rsidR="0096201E">
              <w:t xml:space="preserve"> (optional)</w:t>
            </w:r>
          </w:p>
          <w:p w14:paraId="4EE5D6F7" w14:textId="77777777" w:rsidR="00622EEF" w:rsidRDefault="00622EEF">
            <w:pPr>
              <w:pStyle w:val="TableText"/>
            </w:pPr>
          </w:p>
        </w:tc>
        <w:tc>
          <w:tcPr>
            <w:tcW w:w="0" w:type="auto"/>
          </w:tcPr>
          <w:p w14:paraId="6274B2B8" w14:textId="77777777" w:rsidR="00622EEF" w:rsidRDefault="000C7B35">
            <w:pPr>
              <w:pStyle w:val="TableText"/>
            </w:pPr>
            <w:hyperlink w:anchor="E_Immunization_Medication_Information">
              <w:r w:rsidR="0096201E">
                <w:rPr>
                  <w:rStyle w:val="HyperlinkText9pt"/>
                </w:rPr>
                <w:t>Immunization Medication Information</w:t>
              </w:r>
            </w:hyperlink>
          </w:p>
          <w:p w14:paraId="31F939C0" w14:textId="77777777" w:rsidR="00622EEF" w:rsidRDefault="000C7B35">
            <w:pPr>
              <w:pStyle w:val="TableText"/>
            </w:pPr>
            <w:hyperlink w:anchor="E_Instructions">
              <w:r w:rsidR="0096201E">
                <w:rPr>
                  <w:rStyle w:val="HyperlinkText9pt"/>
                </w:rPr>
                <w:t>Instructions</w:t>
              </w:r>
            </w:hyperlink>
          </w:p>
          <w:p w14:paraId="41294CB9" w14:textId="77777777" w:rsidR="00622EEF" w:rsidRDefault="000C7B35">
            <w:pPr>
              <w:pStyle w:val="TableText"/>
            </w:pPr>
            <w:hyperlink w:anchor="E_Medication_Information">
              <w:r w:rsidR="0096201E">
                <w:rPr>
                  <w:rStyle w:val="HyperlinkText9pt"/>
                </w:rPr>
                <w:t>Medication Information</w:t>
              </w:r>
            </w:hyperlink>
          </w:p>
        </w:tc>
      </w:tr>
    </w:tbl>
    <w:p w14:paraId="578303E9" w14:textId="77777777" w:rsidR="00622EEF" w:rsidRDefault="00622EEF">
      <w:pPr>
        <w:pStyle w:val="BodyText"/>
      </w:pPr>
    </w:p>
    <w:p w14:paraId="5839F542" w14:textId="77777777" w:rsidR="00622EEF" w:rsidRDefault="0096201E">
      <w:pPr>
        <w:pStyle w:val="BodyText"/>
      </w:pPr>
      <w:r>
        <w:t>This template records the intent to supply a patient with medications.</w:t>
      </w:r>
    </w:p>
    <w:p w14:paraId="4282C93B" w14:textId="0C774A9D" w:rsidR="00622EEF" w:rsidRDefault="0096201E">
      <w:pPr>
        <w:pStyle w:val="Caption"/>
      </w:pPr>
      <w:bookmarkStart w:id="1491" w:name="_Toc219652873"/>
      <w:bookmarkStart w:id="1492" w:name="_Toc348339040"/>
      <w:r>
        <w:lastRenderedPageBreak/>
        <w:t xml:space="preserve">Table </w:t>
      </w:r>
      <w:r w:rsidR="00795F7C">
        <w:fldChar w:fldCharType="begin"/>
      </w:r>
      <w:r>
        <w:instrText>SEQ Table \* ARABIC</w:instrText>
      </w:r>
      <w:r w:rsidR="00795F7C">
        <w:fldChar w:fldCharType="separate"/>
      </w:r>
      <w:r w:rsidR="00237C46">
        <w:t>158</w:t>
      </w:r>
      <w:r w:rsidR="00795F7C">
        <w:fldChar w:fldCharType="end"/>
      </w:r>
      <w:r>
        <w:t>: Medication Supply Order Constraints Overview</w:t>
      </w:r>
      <w:bookmarkEnd w:id="1491"/>
      <w:bookmarkEnd w:id="14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094"/>
        <w:gridCol w:w="665"/>
        <w:gridCol w:w="939"/>
        <w:gridCol w:w="773"/>
        <w:gridCol w:w="795"/>
        <w:gridCol w:w="2903"/>
      </w:tblGrid>
      <w:tr w:rsidR="00622EEF" w14:paraId="61A54DA7" w14:textId="77777777">
        <w:trPr>
          <w:cantSplit/>
          <w:tblHeader/>
        </w:trPr>
        <w:tc>
          <w:tcPr>
            <w:tcW w:w="0" w:type="auto"/>
            <w:shd w:val="clear" w:color="auto" w:fill="E6E6E6"/>
          </w:tcPr>
          <w:p w14:paraId="2E6EB79F" w14:textId="77777777" w:rsidR="00622EEF" w:rsidRDefault="0096201E">
            <w:pPr>
              <w:pStyle w:val="TableHead"/>
            </w:pPr>
            <w:r>
              <w:t>Name</w:t>
            </w:r>
          </w:p>
        </w:tc>
        <w:tc>
          <w:tcPr>
            <w:tcW w:w="0" w:type="auto"/>
            <w:shd w:val="clear" w:color="auto" w:fill="E6E6E6"/>
          </w:tcPr>
          <w:p w14:paraId="68872AC6" w14:textId="77777777" w:rsidR="00622EEF" w:rsidRDefault="0096201E">
            <w:pPr>
              <w:pStyle w:val="TableHead"/>
            </w:pPr>
            <w:r>
              <w:t>XPath</w:t>
            </w:r>
          </w:p>
        </w:tc>
        <w:tc>
          <w:tcPr>
            <w:tcW w:w="0" w:type="auto"/>
            <w:shd w:val="clear" w:color="auto" w:fill="E6E6E6"/>
          </w:tcPr>
          <w:p w14:paraId="2480C9DE" w14:textId="77777777" w:rsidR="00622EEF" w:rsidRDefault="0096201E">
            <w:pPr>
              <w:pStyle w:val="TableHead"/>
            </w:pPr>
            <w:r>
              <w:t>Card.</w:t>
            </w:r>
          </w:p>
        </w:tc>
        <w:tc>
          <w:tcPr>
            <w:tcW w:w="0" w:type="auto"/>
            <w:shd w:val="clear" w:color="auto" w:fill="E6E6E6"/>
          </w:tcPr>
          <w:p w14:paraId="7BCD1E9D" w14:textId="77777777" w:rsidR="00622EEF" w:rsidRDefault="0096201E">
            <w:pPr>
              <w:pStyle w:val="TableHead"/>
            </w:pPr>
            <w:r>
              <w:t>Verb</w:t>
            </w:r>
          </w:p>
        </w:tc>
        <w:tc>
          <w:tcPr>
            <w:tcW w:w="0" w:type="auto"/>
            <w:shd w:val="clear" w:color="auto" w:fill="E6E6E6"/>
          </w:tcPr>
          <w:p w14:paraId="071C6C7E" w14:textId="77777777" w:rsidR="00622EEF" w:rsidRDefault="0096201E">
            <w:pPr>
              <w:pStyle w:val="TableHead"/>
            </w:pPr>
            <w:r>
              <w:t>Data Type</w:t>
            </w:r>
          </w:p>
        </w:tc>
        <w:tc>
          <w:tcPr>
            <w:tcW w:w="0" w:type="auto"/>
            <w:shd w:val="clear" w:color="auto" w:fill="E6E6E6"/>
          </w:tcPr>
          <w:p w14:paraId="687AD033" w14:textId="77777777" w:rsidR="00622EEF" w:rsidRDefault="0096201E">
            <w:pPr>
              <w:pStyle w:val="TableHead"/>
            </w:pPr>
            <w:r>
              <w:t>CONF#</w:t>
            </w:r>
          </w:p>
        </w:tc>
        <w:tc>
          <w:tcPr>
            <w:tcW w:w="0" w:type="auto"/>
            <w:shd w:val="clear" w:color="auto" w:fill="E6E6E6"/>
          </w:tcPr>
          <w:p w14:paraId="4A9217BB" w14:textId="77777777" w:rsidR="00622EEF" w:rsidRDefault="0096201E">
            <w:pPr>
              <w:pStyle w:val="TableHead"/>
            </w:pPr>
            <w:r>
              <w:t>Fixed Value</w:t>
            </w:r>
          </w:p>
        </w:tc>
      </w:tr>
      <w:tr w:rsidR="00622EEF" w14:paraId="4CA30490" w14:textId="77777777">
        <w:tc>
          <w:tcPr>
            <w:tcW w:w="0" w:type="auto"/>
          </w:tcPr>
          <w:p w14:paraId="1DA0EF04" w14:textId="77777777" w:rsidR="00622EEF" w:rsidRDefault="00622EEF">
            <w:pPr>
              <w:pStyle w:val="TableText"/>
            </w:pPr>
          </w:p>
        </w:tc>
        <w:tc>
          <w:tcPr>
            <w:tcW w:w="0" w:type="auto"/>
            <w:gridSpan w:val="6"/>
          </w:tcPr>
          <w:p w14:paraId="41FE1CC8" w14:textId="77777777" w:rsidR="00622EEF" w:rsidRDefault="0096201E">
            <w:pPr>
              <w:pStyle w:val="TableText"/>
            </w:pPr>
            <w:r>
              <w:t>supply[templateId/@root = '2.16.840.1.113883.10.20.22.4.17']</w:t>
            </w:r>
          </w:p>
        </w:tc>
      </w:tr>
      <w:tr w:rsidR="00622EEF" w14:paraId="37D3AFFF" w14:textId="77777777">
        <w:tc>
          <w:tcPr>
            <w:tcW w:w="0" w:type="auto"/>
          </w:tcPr>
          <w:p w14:paraId="24F2F556" w14:textId="77777777" w:rsidR="00622EEF" w:rsidRDefault="00622EEF">
            <w:pPr>
              <w:pStyle w:val="TableText"/>
            </w:pPr>
          </w:p>
        </w:tc>
        <w:tc>
          <w:tcPr>
            <w:tcW w:w="0" w:type="auto"/>
          </w:tcPr>
          <w:p w14:paraId="17BAA2BC" w14:textId="77777777" w:rsidR="00622EEF" w:rsidRDefault="0096201E">
            <w:pPr>
              <w:pStyle w:val="TableText"/>
            </w:pPr>
            <w:r>
              <w:tab/>
              <w:t>@classCode</w:t>
            </w:r>
          </w:p>
        </w:tc>
        <w:tc>
          <w:tcPr>
            <w:tcW w:w="0" w:type="auto"/>
          </w:tcPr>
          <w:p w14:paraId="6E01CC81" w14:textId="77777777" w:rsidR="00622EEF" w:rsidRDefault="0096201E">
            <w:pPr>
              <w:pStyle w:val="TableText"/>
            </w:pPr>
            <w:r>
              <w:t>1..1</w:t>
            </w:r>
          </w:p>
        </w:tc>
        <w:tc>
          <w:tcPr>
            <w:tcW w:w="0" w:type="auto"/>
          </w:tcPr>
          <w:p w14:paraId="560F5245" w14:textId="77777777" w:rsidR="00622EEF" w:rsidRDefault="0096201E">
            <w:pPr>
              <w:pStyle w:val="TableText"/>
            </w:pPr>
            <w:r>
              <w:t>SHALL</w:t>
            </w:r>
          </w:p>
        </w:tc>
        <w:tc>
          <w:tcPr>
            <w:tcW w:w="0" w:type="auto"/>
          </w:tcPr>
          <w:p w14:paraId="24D40001" w14:textId="77777777" w:rsidR="00622EEF" w:rsidRDefault="00622EEF">
            <w:pPr>
              <w:pStyle w:val="TableText"/>
            </w:pPr>
          </w:p>
        </w:tc>
        <w:tc>
          <w:tcPr>
            <w:tcW w:w="0" w:type="auto"/>
          </w:tcPr>
          <w:p w14:paraId="7410DF28" w14:textId="77777777" w:rsidR="00622EEF" w:rsidRDefault="000C7B35">
            <w:pPr>
              <w:pStyle w:val="TableText"/>
            </w:pPr>
            <w:hyperlink w:anchor="C_7427">
              <w:r w:rsidR="0096201E">
                <w:rPr>
                  <w:rStyle w:val="HyperlinkText9pt"/>
                </w:rPr>
                <w:t>7427</w:t>
              </w:r>
            </w:hyperlink>
          </w:p>
        </w:tc>
        <w:tc>
          <w:tcPr>
            <w:tcW w:w="0" w:type="auto"/>
          </w:tcPr>
          <w:p w14:paraId="464DF598" w14:textId="77777777" w:rsidR="00622EEF" w:rsidRDefault="0096201E">
            <w:pPr>
              <w:pStyle w:val="TableText"/>
            </w:pPr>
            <w:r>
              <w:t>2.16.840.1.113883.5.6 (HL7ActClass) = SPLY</w:t>
            </w:r>
          </w:p>
        </w:tc>
      </w:tr>
      <w:tr w:rsidR="00622EEF" w14:paraId="79E29E74" w14:textId="77777777">
        <w:tc>
          <w:tcPr>
            <w:tcW w:w="0" w:type="auto"/>
          </w:tcPr>
          <w:p w14:paraId="4F139311" w14:textId="77777777" w:rsidR="00622EEF" w:rsidRDefault="00622EEF">
            <w:pPr>
              <w:pStyle w:val="TableText"/>
            </w:pPr>
          </w:p>
        </w:tc>
        <w:tc>
          <w:tcPr>
            <w:tcW w:w="0" w:type="auto"/>
          </w:tcPr>
          <w:p w14:paraId="3CFDCD51" w14:textId="77777777" w:rsidR="00622EEF" w:rsidRDefault="0096201E">
            <w:pPr>
              <w:pStyle w:val="TableText"/>
            </w:pPr>
            <w:r>
              <w:tab/>
              <w:t>@moodCode</w:t>
            </w:r>
          </w:p>
        </w:tc>
        <w:tc>
          <w:tcPr>
            <w:tcW w:w="0" w:type="auto"/>
          </w:tcPr>
          <w:p w14:paraId="6FBA639B" w14:textId="77777777" w:rsidR="00622EEF" w:rsidRDefault="0096201E">
            <w:pPr>
              <w:pStyle w:val="TableText"/>
            </w:pPr>
            <w:r>
              <w:t>1..1</w:t>
            </w:r>
          </w:p>
        </w:tc>
        <w:tc>
          <w:tcPr>
            <w:tcW w:w="0" w:type="auto"/>
          </w:tcPr>
          <w:p w14:paraId="5C8C2093" w14:textId="77777777" w:rsidR="00622EEF" w:rsidRDefault="0096201E">
            <w:pPr>
              <w:pStyle w:val="TableText"/>
            </w:pPr>
            <w:r>
              <w:t>SHALL</w:t>
            </w:r>
          </w:p>
        </w:tc>
        <w:tc>
          <w:tcPr>
            <w:tcW w:w="0" w:type="auto"/>
          </w:tcPr>
          <w:p w14:paraId="06CA9D91" w14:textId="77777777" w:rsidR="00622EEF" w:rsidRDefault="00622EEF">
            <w:pPr>
              <w:pStyle w:val="TableText"/>
            </w:pPr>
          </w:p>
        </w:tc>
        <w:tc>
          <w:tcPr>
            <w:tcW w:w="0" w:type="auto"/>
          </w:tcPr>
          <w:p w14:paraId="260B8850" w14:textId="77777777" w:rsidR="00622EEF" w:rsidRDefault="000C7B35">
            <w:pPr>
              <w:pStyle w:val="TableText"/>
            </w:pPr>
            <w:hyperlink w:anchor="C_7428">
              <w:r w:rsidR="0096201E">
                <w:rPr>
                  <w:rStyle w:val="HyperlinkText9pt"/>
                </w:rPr>
                <w:t>7428</w:t>
              </w:r>
            </w:hyperlink>
          </w:p>
        </w:tc>
        <w:tc>
          <w:tcPr>
            <w:tcW w:w="0" w:type="auto"/>
          </w:tcPr>
          <w:p w14:paraId="2379273A" w14:textId="77777777" w:rsidR="00622EEF" w:rsidRDefault="0096201E">
            <w:pPr>
              <w:pStyle w:val="TableText"/>
            </w:pPr>
            <w:r>
              <w:t>2.16.840.1.113883.5.1001 (ActMood) = INT</w:t>
            </w:r>
          </w:p>
        </w:tc>
      </w:tr>
      <w:tr w:rsidR="00622EEF" w14:paraId="059F6D58" w14:textId="77777777">
        <w:tc>
          <w:tcPr>
            <w:tcW w:w="0" w:type="auto"/>
          </w:tcPr>
          <w:p w14:paraId="05E5C5CD" w14:textId="77777777" w:rsidR="00622EEF" w:rsidRDefault="00622EEF">
            <w:pPr>
              <w:pStyle w:val="TableText"/>
            </w:pPr>
          </w:p>
        </w:tc>
        <w:tc>
          <w:tcPr>
            <w:tcW w:w="0" w:type="auto"/>
          </w:tcPr>
          <w:p w14:paraId="5AE1EE1C" w14:textId="77777777" w:rsidR="00622EEF" w:rsidRDefault="0096201E">
            <w:pPr>
              <w:pStyle w:val="TableText"/>
            </w:pPr>
            <w:r>
              <w:tab/>
              <w:t>templateId</w:t>
            </w:r>
          </w:p>
        </w:tc>
        <w:tc>
          <w:tcPr>
            <w:tcW w:w="0" w:type="auto"/>
          </w:tcPr>
          <w:p w14:paraId="2878A18F" w14:textId="77777777" w:rsidR="00622EEF" w:rsidRDefault="0096201E">
            <w:pPr>
              <w:pStyle w:val="TableText"/>
            </w:pPr>
            <w:r>
              <w:t>1..1</w:t>
            </w:r>
          </w:p>
        </w:tc>
        <w:tc>
          <w:tcPr>
            <w:tcW w:w="0" w:type="auto"/>
          </w:tcPr>
          <w:p w14:paraId="36DAA851" w14:textId="77777777" w:rsidR="00622EEF" w:rsidRDefault="0096201E">
            <w:pPr>
              <w:pStyle w:val="TableText"/>
            </w:pPr>
            <w:r>
              <w:t>SHALL</w:t>
            </w:r>
          </w:p>
        </w:tc>
        <w:tc>
          <w:tcPr>
            <w:tcW w:w="0" w:type="auto"/>
          </w:tcPr>
          <w:p w14:paraId="7D77FC32" w14:textId="77777777" w:rsidR="00622EEF" w:rsidRDefault="00622EEF">
            <w:pPr>
              <w:pStyle w:val="TableText"/>
            </w:pPr>
          </w:p>
        </w:tc>
        <w:tc>
          <w:tcPr>
            <w:tcW w:w="0" w:type="auto"/>
          </w:tcPr>
          <w:p w14:paraId="7F130305" w14:textId="77777777" w:rsidR="00622EEF" w:rsidRDefault="000C7B35">
            <w:pPr>
              <w:pStyle w:val="TableText"/>
            </w:pPr>
            <w:hyperlink w:anchor="C_7429">
              <w:r w:rsidR="0096201E">
                <w:rPr>
                  <w:rStyle w:val="HyperlinkText9pt"/>
                </w:rPr>
                <w:t>7429</w:t>
              </w:r>
            </w:hyperlink>
          </w:p>
        </w:tc>
        <w:tc>
          <w:tcPr>
            <w:tcW w:w="0" w:type="auto"/>
          </w:tcPr>
          <w:p w14:paraId="1767D692" w14:textId="77777777" w:rsidR="00622EEF" w:rsidRDefault="00622EEF">
            <w:pPr>
              <w:pStyle w:val="TableText"/>
            </w:pPr>
          </w:p>
        </w:tc>
      </w:tr>
      <w:tr w:rsidR="00622EEF" w14:paraId="22AD44EF" w14:textId="77777777">
        <w:tc>
          <w:tcPr>
            <w:tcW w:w="0" w:type="auto"/>
          </w:tcPr>
          <w:p w14:paraId="50327553" w14:textId="77777777" w:rsidR="00622EEF" w:rsidRDefault="00622EEF">
            <w:pPr>
              <w:pStyle w:val="TableText"/>
            </w:pPr>
          </w:p>
        </w:tc>
        <w:tc>
          <w:tcPr>
            <w:tcW w:w="0" w:type="auto"/>
          </w:tcPr>
          <w:p w14:paraId="3ACBDF5F" w14:textId="77777777" w:rsidR="00622EEF" w:rsidRDefault="0096201E">
            <w:pPr>
              <w:pStyle w:val="TableText"/>
            </w:pPr>
            <w:r>
              <w:tab/>
            </w:r>
            <w:r>
              <w:tab/>
              <w:t>@root</w:t>
            </w:r>
          </w:p>
        </w:tc>
        <w:tc>
          <w:tcPr>
            <w:tcW w:w="0" w:type="auto"/>
          </w:tcPr>
          <w:p w14:paraId="3A4520C5" w14:textId="77777777" w:rsidR="00622EEF" w:rsidRDefault="0096201E">
            <w:pPr>
              <w:pStyle w:val="TableText"/>
            </w:pPr>
            <w:r>
              <w:t>1..1</w:t>
            </w:r>
          </w:p>
        </w:tc>
        <w:tc>
          <w:tcPr>
            <w:tcW w:w="0" w:type="auto"/>
          </w:tcPr>
          <w:p w14:paraId="0906F691" w14:textId="77777777" w:rsidR="00622EEF" w:rsidRDefault="0096201E">
            <w:pPr>
              <w:pStyle w:val="TableText"/>
            </w:pPr>
            <w:r>
              <w:t>SHALL</w:t>
            </w:r>
          </w:p>
        </w:tc>
        <w:tc>
          <w:tcPr>
            <w:tcW w:w="0" w:type="auto"/>
          </w:tcPr>
          <w:p w14:paraId="6B2DD9B6" w14:textId="77777777" w:rsidR="00622EEF" w:rsidRDefault="00622EEF">
            <w:pPr>
              <w:pStyle w:val="TableText"/>
            </w:pPr>
          </w:p>
        </w:tc>
        <w:tc>
          <w:tcPr>
            <w:tcW w:w="0" w:type="auto"/>
          </w:tcPr>
          <w:p w14:paraId="59060E6E" w14:textId="77777777" w:rsidR="00622EEF" w:rsidRDefault="000C7B35">
            <w:pPr>
              <w:pStyle w:val="TableText"/>
            </w:pPr>
            <w:hyperlink w:anchor="C_10507">
              <w:r w:rsidR="0096201E">
                <w:rPr>
                  <w:rStyle w:val="HyperlinkText9pt"/>
                </w:rPr>
                <w:t>10507</w:t>
              </w:r>
            </w:hyperlink>
          </w:p>
        </w:tc>
        <w:tc>
          <w:tcPr>
            <w:tcW w:w="0" w:type="auto"/>
          </w:tcPr>
          <w:p w14:paraId="586480C7" w14:textId="77777777" w:rsidR="00622EEF" w:rsidRDefault="0096201E">
            <w:pPr>
              <w:pStyle w:val="TableText"/>
            </w:pPr>
            <w:r>
              <w:t>2.16.840.1.113883.10.20.22.4.17</w:t>
            </w:r>
          </w:p>
        </w:tc>
      </w:tr>
      <w:tr w:rsidR="00622EEF" w14:paraId="3E65BEC8" w14:textId="77777777">
        <w:tc>
          <w:tcPr>
            <w:tcW w:w="0" w:type="auto"/>
          </w:tcPr>
          <w:p w14:paraId="6C3A5B37" w14:textId="77777777" w:rsidR="00622EEF" w:rsidRDefault="00622EEF">
            <w:pPr>
              <w:pStyle w:val="TableText"/>
            </w:pPr>
          </w:p>
        </w:tc>
        <w:tc>
          <w:tcPr>
            <w:tcW w:w="0" w:type="auto"/>
          </w:tcPr>
          <w:p w14:paraId="15CA3762" w14:textId="77777777" w:rsidR="00622EEF" w:rsidRDefault="0096201E">
            <w:pPr>
              <w:pStyle w:val="TableText"/>
            </w:pPr>
            <w:r>
              <w:tab/>
              <w:t>id</w:t>
            </w:r>
          </w:p>
        </w:tc>
        <w:tc>
          <w:tcPr>
            <w:tcW w:w="0" w:type="auto"/>
          </w:tcPr>
          <w:p w14:paraId="09BB5B62" w14:textId="77777777" w:rsidR="00622EEF" w:rsidRDefault="0096201E">
            <w:pPr>
              <w:pStyle w:val="TableText"/>
            </w:pPr>
            <w:r>
              <w:t>1..*</w:t>
            </w:r>
          </w:p>
        </w:tc>
        <w:tc>
          <w:tcPr>
            <w:tcW w:w="0" w:type="auto"/>
          </w:tcPr>
          <w:p w14:paraId="73AD7B97" w14:textId="77777777" w:rsidR="00622EEF" w:rsidRDefault="0096201E">
            <w:pPr>
              <w:pStyle w:val="TableText"/>
            </w:pPr>
            <w:r>
              <w:t>SHALL</w:t>
            </w:r>
          </w:p>
        </w:tc>
        <w:tc>
          <w:tcPr>
            <w:tcW w:w="0" w:type="auto"/>
          </w:tcPr>
          <w:p w14:paraId="616B4A83" w14:textId="77777777" w:rsidR="00622EEF" w:rsidRDefault="00622EEF">
            <w:pPr>
              <w:pStyle w:val="TableText"/>
            </w:pPr>
          </w:p>
        </w:tc>
        <w:tc>
          <w:tcPr>
            <w:tcW w:w="0" w:type="auto"/>
          </w:tcPr>
          <w:p w14:paraId="6C166AC4" w14:textId="77777777" w:rsidR="00622EEF" w:rsidRDefault="000C7B35">
            <w:pPr>
              <w:pStyle w:val="TableText"/>
            </w:pPr>
            <w:hyperlink w:anchor="C_7430">
              <w:r w:rsidR="0096201E">
                <w:rPr>
                  <w:rStyle w:val="HyperlinkText9pt"/>
                </w:rPr>
                <w:t>7430</w:t>
              </w:r>
            </w:hyperlink>
          </w:p>
        </w:tc>
        <w:tc>
          <w:tcPr>
            <w:tcW w:w="0" w:type="auto"/>
          </w:tcPr>
          <w:p w14:paraId="330ABF9D" w14:textId="77777777" w:rsidR="00622EEF" w:rsidRDefault="00622EEF">
            <w:pPr>
              <w:pStyle w:val="TableText"/>
            </w:pPr>
          </w:p>
        </w:tc>
      </w:tr>
      <w:tr w:rsidR="00622EEF" w14:paraId="4982EA0C" w14:textId="77777777">
        <w:tc>
          <w:tcPr>
            <w:tcW w:w="0" w:type="auto"/>
          </w:tcPr>
          <w:p w14:paraId="6054C2D7" w14:textId="77777777" w:rsidR="00622EEF" w:rsidRDefault="00622EEF">
            <w:pPr>
              <w:pStyle w:val="TableText"/>
            </w:pPr>
          </w:p>
        </w:tc>
        <w:tc>
          <w:tcPr>
            <w:tcW w:w="0" w:type="auto"/>
          </w:tcPr>
          <w:p w14:paraId="2EC3972F" w14:textId="77777777" w:rsidR="00622EEF" w:rsidRDefault="0096201E">
            <w:pPr>
              <w:pStyle w:val="TableText"/>
            </w:pPr>
            <w:r>
              <w:tab/>
              <w:t>statusCode</w:t>
            </w:r>
          </w:p>
        </w:tc>
        <w:tc>
          <w:tcPr>
            <w:tcW w:w="0" w:type="auto"/>
          </w:tcPr>
          <w:p w14:paraId="208BC130" w14:textId="77777777" w:rsidR="00622EEF" w:rsidRDefault="0096201E">
            <w:pPr>
              <w:pStyle w:val="TableText"/>
            </w:pPr>
            <w:r>
              <w:t>1..1</w:t>
            </w:r>
          </w:p>
        </w:tc>
        <w:tc>
          <w:tcPr>
            <w:tcW w:w="0" w:type="auto"/>
          </w:tcPr>
          <w:p w14:paraId="2C7F237C" w14:textId="77777777" w:rsidR="00622EEF" w:rsidRDefault="0096201E">
            <w:pPr>
              <w:pStyle w:val="TableText"/>
            </w:pPr>
            <w:r>
              <w:t>SHALL</w:t>
            </w:r>
          </w:p>
        </w:tc>
        <w:tc>
          <w:tcPr>
            <w:tcW w:w="0" w:type="auto"/>
          </w:tcPr>
          <w:p w14:paraId="248105BE" w14:textId="77777777" w:rsidR="00622EEF" w:rsidRDefault="00622EEF">
            <w:pPr>
              <w:pStyle w:val="TableText"/>
            </w:pPr>
          </w:p>
        </w:tc>
        <w:tc>
          <w:tcPr>
            <w:tcW w:w="0" w:type="auto"/>
          </w:tcPr>
          <w:p w14:paraId="04C61E9F" w14:textId="77777777" w:rsidR="00622EEF" w:rsidRDefault="000C7B35">
            <w:pPr>
              <w:pStyle w:val="TableText"/>
            </w:pPr>
            <w:hyperlink w:anchor="C_7432">
              <w:r w:rsidR="0096201E">
                <w:rPr>
                  <w:rStyle w:val="HyperlinkText9pt"/>
                </w:rPr>
                <w:t>7432</w:t>
              </w:r>
            </w:hyperlink>
          </w:p>
        </w:tc>
        <w:tc>
          <w:tcPr>
            <w:tcW w:w="0" w:type="auto"/>
          </w:tcPr>
          <w:p w14:paraId="3F917003" w14:textId="77777777" w:rsidR="00622EEF" w:rsidRDefault="00622EEF">
            <w:pPr>
              <w:pStyle w:val="TableText"/>
            </w:pPr>
          </w:p>
        </w:tc>
      </w:tr>
      <w:tr w:rsidR="00622EEF" w14:paraId="776CC140" w14:textId="77777777">
        <w:tc>
          <w:tcPr>
            <w:tcW w:w="0" w:type="auto"/>
          </w:tcPr>
          <w:p w14:paraId="3E59A8B9" w14:textId="77777777" w:rsidR="00622EEF" w:rsidRDefault="00622EEF">
            <w:pPr>
              <w:pStyle w:val="TableText"/>
            </w:pPr>
          </w:p>
        </w:tc>
        <w:tc>
          <w:tcPr>
            <w:tcW w:w="0" w:type="auto"/>
          </w:tcPr>
          <w:p w14:paraId="10AA9D4C" w14:textId="77777777" w:rsidR="00622EEF" w:rsidRDefault="0096201E">
            <w:pPr>
              <w:pStyle w:val="TableText"/>
            </w:pPr>
            <w:r>
              <w:tab/>
              <w:t>effectiveTime</w:t>
            </w:r>
          </w:p>
        </w:tc>
        <w:tc>
          <w:tcPr>
            <w:tcW w:w="0" w:type="auto"/>
          </w:tcPr>
          <w:p w14:paraId="7C612926" w14:textId="77777777" w:rsidR="00622EEF" w:rsidRDefault="0096201E">
            <w:pPr>
              <w:pStyle w:val="TableText"/>
            </w:pPr>
            <w:r>
              <w:t>0..1</w:t>
            </w:r>
          </w:p>
        </w:tc>
        <w:tc>
          <w:tcPr>
            <w:tcW w:w="0" w:type="auto"/>
          </w:tcPr>
          <w:p w14:paraId="36748E04" w14:textId="77777777" w:rsidR="00622EEF" w:rsidRDefault="0096201E">
            <w:pPr>
              <w:pStyle w:val="TableText"/>
            </w:pPr>
            <w:r>
              <w:t>SHOULD</w:t>
            </w:r>
          </w:p>
        </w:tc>
        <w:tc>
          <w:tcPr>
            <w:tcW w:w="0" w:type="auto"/>
          </w:tcPr>
          <w:p w14:paraId="307908FE" w14:textId="77777777" w:rsidR="00622EEF" w:rsidRDefault="0096201E">
            <w:pPr>
              <w:pStyle w:val="TableText"/>
            </w:pPr>
            <w:r>
              <w:t>IVL_TS</w:t>
            </w:r>
          </w:p>
        </w:tc>
        <w:tc>
          <w:tcPr>
            <w:tcW w:w="0" w:type="auto"/>
          </w:tcPr>
          <w:p w14:paraId="2E5AD470" w14:textId="77777777" w:rsidR="00622EEF" w:rsidRDefault="000C7B35">
            <w:pPr>
              <w:pStyle w:val="TableText"/>
            </w:pPr>
            <w:hyperlink w:anchor="C_15143">
              <w:r w:rsidR="0096201E">
                <w:rPr>
                  <w:rStyle w:val="HyperlinkText9pt"/>
                </w:rPr>
                <w:t>15143</w:t>
              </w:r>
            </w:hyperlink>
          </w:p>
        </w:tc>
        <w:tc>
          <w:tcPr>
            <w:tcW w:w="0" w:type="auto"/>
          </w:tcPr>
          <w:p w14:paraId="6D949032" w14:textId="77777777" w:rsidR="00622EEF" w:rsidRDefault="00622EEF">
            <w:pPr>
              <w:pStyle w:val="TableText"/>
            </w:pPr>
          </w:p>
        </w:tc>
      </w:tr>
      <w:tr w:rsidR="00622EEF" w14:paraId="4F25D747" w14:textId="77777777">
        <w:tc>
          <w:tcPr>
            <w:tcW w:w="0" w:type="auto"/>
          </w:tcPr>
          <w:p w14:paraId="223EB474" w14:textId="77777777" w:rsidR="00622EEF" w:rsidRDefault="00622EEF">
            <w:pPr>
              <w:pStyle w:val="TableText"/>
            </w:pPr>
          </w:p>
        </w:tc>
        <w:tc>
          <w:tcPr>
            <w:tcW w:w="0" w:type="auto"/>
          </w:tcPr>
          <w:p w14:paraId="5A9D97E3" w14:textId="77777777" w:rsidR="00622EEF" w:rsidRDefault="0096201E">
            <w:pPr>
              <w:pStyle w:val="TableText"/>
            </w:pPr>
            <w:r>
              <w:tab/>
            </w:r>
            <w:r>
              <w:tab/>
              <w:t>high</w:t>
            </w:r>
          </w:p>
        </w:tc>
        <w:tc>
          <w:tcPr>
            <w:tcW w:w="0" w:type="auto"/>
          </w:tcPr>
          <w:p w14:paraId="6AD8BFD2" w14:textId="77777777" w:rsidR="00622EEF" w:rsidRDefault="0096201E">
            <w:pPr>
              <w:pStyle w:val="TableText"/>
            </w:pPr>
            <w:r>
              <w:t>1..1</w:t>
            </w:r>
          </w:p>
        </w:tc>
        <w:tc>
          <w:tcPr>
            <w:tcW w:w="0" w:type="auto"/>
          </w:tcPr>
          <w:p w14:paraId="1843CBC2" w14:textId="77777777" w:rsidR="00622EEF" w:rsidRDefault="0096201E">
            <w:pPr>
              <w:pStyle w:val="TableText"/>
            </w:pPr>
            <w:r>
              <w:t>SHALL</w:t>
            </w:r>
          </w:p>
        </w:tc>
        <w:tc>
          <w:tcPr>
            <w:tcW w:w="0" w:type="auto"/>
          </w:tcPr>
          <w:p w14:paraId="7BEC9DAD" w14:textId="77777777" w:rsidR="00622EEF" w:rsidRDefault="00622EEF">
            <w:pPr>
              <w:pStyle w:val="TableText"/>
            </w:pPr>
          </w:p>
        </w:tc>
        <w:tc>
          <w:tcPr>
            <w:tcW w:w="0" w:type="auto"/>
          </w:tcPr>
          <w:p w14:paraId="3F69EBA3" w14:textId="77777777" w:rsidR="00622EEF" w:rsidRDefault="000C7B35">
            <w:pPr>
              <w:pStyle w:val="TableText"/>
            </w:pPr>
            <w:hyperlink w:anchor="C_15144">
              <w:r w:rsidR="0096201E">
                <w:rPr>
                  <w:rStyle w:val="HyperlinkText9pt"/>
                </w:rPr>
                <w:t>15144</w:t>
              </w:r>
            </w:hyperlink>
          </w:p>
        </w:tc>
        <w:tc>
          <w:tcPr>
            <w:tcW w:w="0" w:type="auto"/>
          </w:tcPr>
          <w:p w14:paraId="5D81945F" w14:textId="77777777" w:rsidR="00622EEF" w:rsidRDefault="00622EEF">
            <w:pPr>
              <w:pStyle w:val="TableText"/>
            </w:pPr>
          </w:p>
        </w:tc>
      </w:tr>
      <w:tr w:rsidR="00622EEF" w14:paraId="141F10B0" w14:textId="77777777">
        <w:tc>
          <w:tcPr>
            <w:tcW w:w="0" w:type="auto"/>
          </w:tcPr>
          <w:p w14:paraId="79C0A5AB" w14:textId="77777777" w:rsidR="00622EEF" w:rsidRDefault="00622EEF">
            <w:pPr>
              <w:pStyle w:val="TableText"/>
            </w:pPr>
          </w:p>
        </w:tc>
        <w:tc>
          <w:tcPr>
            <w:tcW w:w="0" w:type="auto"/>
          </w:tcPr>
          <w:p w14:paraId="6EA07A05" w14:textId="77777777" w:rsidR="00622EEF" w:rsidRDefault="0096201E">
            <w:pPr>
              <w:pStyle w:val="TableText"/>
            </w:pPr>
            <w:r>
              <w:tab/>
              <w:t>repeatNumber</w:t>
            </w:r>
          </w:p>
        </w:tc>
        <w:tc>
          <w:tcPr>
            <w:tcW w:w="0" w:type="auto"/>
          </w:tcPr>
          <w:p w14:paraId="1D75F70C" w14:textId="77777777" w:rsidR="00622EEF" w:rsidRDefault="0096201E">
            <w:pPr>
              <w:pStyle w:val="TableText"/>
            </w:pPr>
            <w:r>
              <w:t>0..1</w:t>
            </w:r>
          </w:p>
        </w:tc>
        <w:tc>
          <w:tcPr>
            <w:tcW w:w="0" w:type="auto"/>
          </w:tcPr>
          <w:p w14:paraId="51934A1F" w14:textId="77777777" w:rsidR="00622EEF" w:rsidRDefault="0096201E">
            <w:pPr>
              <w:pStyle w:val="TableText"/>
            </w:pPr>
            <w:r>
              <w:t>SHOULD</w:t>
            </w:r>
          </w:p>
        </w:tc>
        <w:tc>
          <w:tcPr>
            <w:tcW w:w="0" w:type="auto"/>
          </w:tcPr>
          <w:p w14:paraId="1A8F5B09" w14:textId="77777777" w:rsidR="00622EEF" w:rsidRDefault="00622EEF">
            <w:pPr>
              <w:pStyle w:val="TableText"/>
            </w:pPr>
          </w:p>
        </w:tc>
        <w:tc>
          <w:tcPr>
            <w:tcW w:w="0" w:type="auto"/>
          </w:tcPr>
          <w:p w14:paraId="08A41E99" w14:textId="77777777" w:rsidR="00622EEF" w:rsidRDefault="000C7B35">
            <w:pPr>
              <w:pStyle w:val="TableText"/>
            </w:pPr>
            <w:hyperlink w:anchor="C_7434">
              <w:r w:rsidR="0096201E">
                <w:rPr>
                  <w:rStyle w:val="HyperlinkText9pt"/>
                </w:rPr>
                <w:t>7434</w:t>
              </w:r>
            </w:hyperlink>
          </w:p>
        </w:tc>
        <w:tc>
          <w:tcPr>
            <w:tcW w:w="0" w:type="auto"/>
          </w:tcPr>
          <w:p w14:paraId="1B367B26" w14:textId="77777777" w:rsidR="00622EEF" w:rsidRDefault="00622EEF">
            <w:pPr>
              <w:pStyle w:val="TableText"/>
            </w:pPr>
          </w:p>
        </w:tc>
      </w:tr>
      <w:tr w:rsidR="00622EEF" w14:paraId="059C7F9E" w14:textId="77777777">
        <w:tc>
          <w:tcPr>
            <w:tcW w:w="0" w:type="auto"/>
          </w:tcPr>
          <w:p w14:paraId="06CFE60A" w14:textId="77777777" w:rsidR="00622EEF" w:rsidRDefault="00622EEF">
            <w:pPr>
              <w:pStyle w:val="TableText"/>
            </w:pPr>
          </w:p>
        </w:tc>
        <w:tc>
          <w:tcPr>
            <w:tcW w:w="0" w:type="auto"/>
          </w:tcPr>
          <w:p w14:paraId="70B8C6A7" w14:textId="77777777" w:rsidR="00622EEF" w:rsidRDefault="0096201E">
            <w:pPr>
              <w:pStyle w:val="TableText"/>
            </w:pPr>
            <w:r>
              <w:tab/>
              <w:t>quantity</w:t>
            </w:r>
          </w:p>
        </w:tc>
        <w:tc>
          <w:tcPr>
            <w:tcW w:w="0" w:type="auto"/>
          </w:tcPr>
          <w:p w14:paraId="7BA9D745" w14:textId="77777777" w:rsidR="00622EEF" w:rsidRDefault="0096201E">
            <w:pPr>
              <w:pStyle w:val="TableText"/>
            </w:pPr>
            <w:r>
              <w:t>0..1</w:t>
            </w:r>
          </w:p>
        </w:tc>
        <w:tc>
          <w:tcPr>
            <w:tcW w:w="0" w:type="auto"/>
          </w:tcPr>
          <w:p w14:paraId="3DB473C5" w14:textId="77777777" w:rsidR="00622EEF" w:rsidRDefault="0096201E">
            <w:pPr>
              <w:pStyle w:val="TableText"/>
            </w:pPr>
            <w:r>
              <w:t>SHOULD</w:t>
            </w:r>
          </w:p>
        </w:tc>
        <w:tc>
          <w:tcPr>
            <w:tcW w:w="0" w:type="auto"/>
          </w:tcPr>
          <w:p w14:paraId="4ECA103A" w14:textId="77777777" w:rsidR="00622EEF" w:rsidRDefault="00622EEF">
            <w:pPr>
              <w:pStyle w:val="TableText"/>
            </w:pPr>
          </w:p>
        </w:tc>
        <w:tc>
          <w:tcPr>
            <w:tcW w:w="0" w:type="auto"/>
          </w:tcPr>
          <w:p w14:paraId="38DD5BBC" w14:textId="77777777" w:rsidR="00622EEF" w:rsidRDefault="000C7B35">
            <w:pPr>
              <w:pStyle w:val="TableText"/>
            </w:pPr>
            <w:hyperlink w:anchor="C_7436">
              <w:r w:rsidR="0096201E">
                <w:rPr>
                  <w:rStyle w:val="HyperlinkText9pt"/>
                </w:rPr>
                <w:t>7436</w:t>
              </w:r>
            </w:hyperlink>
          </w:p>
        </w:tc>
        <w:tc>
          <w:tcPr>
            <w:tcW w:w="0" w:type="auto"/>
          </w:tcPr>
          <w:p w14:paraId="1F150CE5" w14:textId="77777777" w:rsidR="00622EEF" w:rsidRDefault="00622EEF">
            <w:pPr>
              <w:pStyle w:val="TableText"/>
            </w:pPr>
          </w:p>
        </w:tc>
      </w:tr>
      <w:tr w:rsidR="00622EEF" w14:paraId="05459279" w14:textId="77777777">
        <w:tc>
          <w:tcPr>
            <w:tcW w:w="0" w:type="auto"/>
          </w:tcPr>
          <w:p w14:paraId="5FD87C61" w14:textId="77777777" w:rsidR="00622EEF" w:rsidRDefault="00622EEF">
            <w:pPr>
              <w:pStyle w:val="TableText"/>
            </w:pPr>
          </w:p>
        </w:tc>
        <w:tc>
          <w:tcPr>
            <w:tcW w:w="0" w:type="auto"/>
          </w:tcPr>
          <w:p w14:paraId="0F2886FC" w14:textId="77777777" w:rsidR="00622EEF" w:rsidRDefault="0096201E">
            <w:pPr>
              <w:pStyle w:val="TableText"/>
            </w:pPr>
            <w:r>
              <w:tab/>
              <w:t>product</w:t>
            </w:r>
          </w:p>
        </w:tc>
        <w:tc>
          <w:tcPr>
            <w:tcW w:w="0" w:type="auto"/>
          </w:tcPr>
          <w:p w14:paraId="20CF1AAF" w14:textId="77777777" w:rsidR="00622EEF" w:rsidRDefault="0096201E">
            <w:pPr>
              <w:pStyle w:val="TableText"/>
            </w:pPr>
            <w:r>
              <w:t>0..1</w:t>
            </w:r>
          </w:p>
        </w:tc>
        <w:tc>
          <w:tcPr>
            <w:tcW w:w="0" w:type="auto"/>
          </w:tcPr>
          <w:p w14:paraId="443F7AB3" w14:textId="77777777" w:rsidR="00622EEF" w:rsidRDefault="0096201E">
            <w:pPr>
              <w:pStyle w:val="TableText"/>
            </w:pPr>
            <w:r>
              <w:t>MAY</w:t>
            </w:r>
          </w:p>
        </w:tc>
        <w:tc>
          <w:tcPr>
            <w:tcW w:w="0" w:type="auto"/>
          </w:tcPr>
          <w:p w14:paraId="5252F7AC" w14:textId="77777777" w:rsidR="00622EEF" w:rsidRDefault="00622EEF">
            <w:pPr>
              <w:pStyle w:val="TableText"/>
            </w:pPr>
          </w:p>
        </w:tc>
        <w:tc>
          <w:tcPr>
            <w:tcW w:w="0" w:type="auto"/>
          </w:tcPr>
          <w:p w14:paraId="53F468BC" w14:textId="77777777" w:rsidR="00622EEF" w:rsidRDefault="000C7B35">
            <w:pPr>
              <w:pStyle w:val="TableText"/>
            </w:pPr>
            <w:hyperlink w:anchor="C_7439">
              <w:r w:rsidR="0096201E">
                <w:rPr>
                  <w:rStyle w:val="HyperlinkText9pt"/>
                </w:rPr>
                <w:t>7439</w:t>
              </w:r>
            </w:hyperlink>
          </w:p>
        </w:tc>
        <w:tc>
          <w:tcPr>
            <w:tcW w:w="0" w:type="auto"/>
          </w:tcPr>
          <w:p w14:paraId="6262D9AC" w14:textId="77777777" w:rsidR="00622EEF" w:rsidRDefault="00622EEF">
            <w:pPr>
              <w:pStyle w:val="TableText"/>
            </w:pPr>
          </w:p>
        </w:tc>
      </w:tr>
      <w:tr w:rsidR="00622EEF" w14:paraId="3C5C9C59" w14:textId="77777777">
        <w:tc>
          <w:tcPr>
            <w:tcW w:w="0" w:type="auto"/>
          </w:tcPr>
          <w:p w14:paraId="5910F084" w14:textId="77777777" w:rsidR="00622EEF" w:rsidRDefault="00622EEF">
            <w:pPr>
              <w:pStyle w:val="TableText"/>
            </w:pPr>
          </w:p>
        </w:tc>
        <w:tc>
          <w:tcPr>
            <w:tcW w:w="0" w:type="auto"/>
          </w:tcPr>
          <w:p w14:paraId="79E7D982" w14:textId="77777777" w:rsidR="00622EEF" w:rsidRDefault="0096201E">
            <w:pPr>
              <w:pStyle w:val="TableText"/>
            </w:pPr>
            <w:r>
              <w:tab/>
            </w:r>
            <w:r>
              <w:tab/>
              <w:t>manufacturedProduct</w:t>
            </w:r>
          </w:p>
        </w:tc>
        <w:tc>
          <w:tcPr>
            <w:tcW w:w="0" w:type="auto"/>
          </w:tcPr>
          <w:p w14:paraId="4E903D19" w14:textId="77777777" w:rsidR="00622EEF" w:rsidRDefault="0096201E">
            <w:pPr>
              <w:pStyle w:val="TableText"/>
            </w:pPr>
            <w:r>
              <w:t>1..1</w:t>
            </w:r>
          </w:p>
        </w:tc>
        <w:tc>
          <w:tcPr>
            <w:tcW w:w="0" w:type="auto"/>
          </w:tcPr>
          <w:p w14:paraId="0E84BF14" w14:textId="77777777" w:rsidR="00622EEF" w:rsidRDefault="0096201E">
            <w:pPr>
              <w:pStyle w:val="TableText"/>
            </w:pPr>
            <w:r>
              <w:t>SHALL</w:t>
            </w:r>
          </w:p>
        </w:tc>
        <w:tc>
          <w:tcPr>
            <w:tcW w:w="0" w:type="auto"/>
          </w:tcPr>
          <w:p w14:paraId="15A31153" w14:textId="77777777" w:rsidR="00622EEF" w:rsidRDefault="00622EEF">
            <w:pPr>
              <w:pStyle w:val="TableText"/>
            </w:pPr>
          </w:p>
        </w:tc>
        <w:tc>
          <w:tcPr>
            <w:tcW w:w="0" w:type="auto"/>
          </w:tcPr>
          <w:p w14:paraId="2BDC5354" w14:textId="77777777" w:rsidR="00622EEF" w:rsidRDefault="000C7B35">
            <w:pPr>
              <w:pStyle w:val="TableText"/>
            </w:pPr>
            <w:hyperlink w:anchor="C_16093">
              <w:r w:rsidR="0096201E">
                <w:rPr>
                  <w:rStyle w:val="HyperlinkText9pt"/>
                </w:rPr>
                <w:t>16093</w:t>
              </w:r>
            </w:hyperlink>
          </w:p>
        </w:tc>
        <w:tc>
          <w:tcPr>
            <w:tcW w:w="0" w:type="auto"/>
          </w:tcPr>
          <w:p w14:paraId="3E757D81" w14:textId="77777777" w:rsidR="00622EEF" w:rsidRDefault="00622EEF">
            <w:pPr>
              <w:pStyle w:val="TableText"/>
            </w:pPr>
          </w:p>
        </w:tc>
      </w:tr>
      <w:tr w:rsidR="00622EEF" w14:paraId="5E28369C" w14:textId="77777777">
        <w:tc>
          <w:tcPr>
            <w:tcW w:w="0" w:type="auto"/>
          </w:tcPr>
          <w:p w14:paraId="47E6DE0B" w14:textId="77777777" w:rsidR="00622EEF" w:rsidRDefault="00622EEF">
            <w:pPr>
              <w:pStyle w:val="TableText"/>
            </w:pPr>
          </w:p>
        </w:tc>
        <w:tc>
          <w:tcPr>
            <w:tcW w:w="0" w:type="auto"/>
          </w:tcPr>
          <w:p w14:paraId="7EE1326B" w14:textId="77777777" w:rsidR="00622EEF" w:rsidRDefault="0096201E">
            <w:pPr>
              <w:pStyle w:val="TableText"/>
            </w:pPr>
            <w:r>
              <w:tab/>
              <w:t>product</w:t>
            </w:r>
          </w:p>
        </w:tc>
        <w:tc>
          <w:tcPr>
            <w:tcW w:w="0" w:type="auto"/>
          </w:tcPr>
          <w:p w14:paraId="20583EB1" w14:textId="77777777" w:rsidR="00622EEF" w:rsidRDefault="0096201E">
            <w:pPr>
              <w:pStyle w:val="TableText"/>
            </w:pPr>
            <w:r>
              <w:t>0..1</w:t>
            </w:r>
          </w:p>
        </w:tc>
        <w:tc>
          <w:tcPr>
            <w:tcW w:w="0" w:type="auto"/>
          </w:tcPr>
          <w:p w14:paraId="7469BDAD" w14:textId="77777777" w:rsidR="00622EEF" w:rsidRDefault="0096201E">
            <w:pPr>
              <w:pStyle w:val="TableText"/>
            </w:pPr>
            <w:r>
              <w:t>MAY</w:t>
            </w:r>
          </w:p>
        </w:tc>
        <w:tc>
          <w:tcPr>
            <w:tcW w:w="0" w:type="auto"/>
          </w:tcPr>
          <w:p w14:paraId="179E8A97" w14:textId="77777777" w:rsidR="00622EEF" w:rsidRDefault="00622EEF">
            <w:pPr>
              <w:pStyle w:val="TableText"/>
            </w:pPr>
          </w:p>
        </w:tc>
        <w:tc>
          <w:tcPr>
            <w:tcW w:w="0" w:type="auto"/>
          </w:tcPr>
          <w:p w14:paraId="38377655" w14:textId="77777777" w:rsidR="00622EEF" w:rsidRDefault="000C7B35">
            <w:pPr>
              <w:pStyle w:val="TableText"/>
            </w:pPr>
            <w:hyperlink w:anchor="C_9334">
              <w:r w:rsidR="0096201E">
                <w:rPr>
                  <w:rStyle w:val="HyperlinkText9pt"/>
                </w:rPr>
                <w:t>9334</w:t>
              </w:r>
            </w:hyperlink>
          </w:p>
        </w:tc>
        <w:tc>
          <w:tcPr>
            <w:tcW w:w="0" w:type="auto"/>
          </w:tcPr>
          <w:p w14:paraId="42C36C8D" w14:textId="77777777" w:rsidR="00622EEF" w:rsidRDefault="00622EEF">
            <w:pPr>
              <w:pStyle w:val="TableText"/>
            </w:pPr>
          </w:p>
        </w:tc>
      </w:tr>
      <w:tr w:rsidR="00622EEF" w14:paraId="162D82B4" w14:textId="77777777">
        <w:tc>
          <w:tcPr>
            <w:tcW w:w="0" w:type="auto"/>
          </w:tcPr>
          <w:p w14:paraId="47C3F343" w14:textId="77777777" w:rsidR="00622EEF" w:rsidRDefault="00622EEF">
            <w:pPr>
              <w:pStyle w:val="TableText"/>
            </w:pPr>
          </w:p>
        </w:tc>
        <w:tc>
          <w:tcPr>
            <w:tcW w:w="0" w:type="auto"/>
          </w:tcPr>
          <w:p w14:paraId="43581D18" w14:textId="77777777" w:rsidR="00622EEF" w:rsidRDefault="0096201E">
            <w:pPr>
              <w:pStyle w:val="TableText"/>
            </w:pPr>
            <w:r>
              <w:tab/>
            </w:r>
            <w:r>
              <w:tab/>
              <w:t>manufacturedProduct</w:t>
            </w:r>
          </w:p>
        </w:tc>
        <w:tc>
          <w:tcPr>
            <w:tcW w:w="0" w:type="auto"/>
          </w:tcPr>
          <w:p w14:paraId="2660EDB3" w14:textId="77777777" w:rsidR="00622EEF" w:rsidRDefault="0096201E">
            <w:pPr>
              <w:pStyle w:val="TableText"/>
            </w:pPr>
            <w:r>
              <w:t>1..1</w:t>
            </w:r>
          </w:p>
        </w:tc>
        <w:tc>
          <w:tcPr>
            <w:tcW w:w="0" w:type="auto"/>
          </w:tcPr>
          <w:p w14:paraId="6F8BA68B" w14:textId="77777777" w:rsidR="00622EEF" w:rsidRDefault="0096201E">
            <w:pPr>
              <w:pStyle w:val="TableText"/>
            </w:pPr>
            <w:r>
              <w:t>SHALL</w:t>
            </w:r>
          </w:p>
        </w:tc>
        <w:tc>
          <w:tcPr>
            <w:tcW w:w="0" w:type="auto"/>
          </w:tcPr>
          <w:p w14:paraId="5B811D61" w14:textId="77777777" w:rsidR="00622EEF" w:rsidRDefault="00622EEF">
            <w:pPr>
              <w:pStyle w:val="TableText"/>
            </w:pPr>
          </w:p>
        </w:tc>
        <w:tc>
          <w:tcPr>
            <w:tcW w:w="0" w:type="auto"/>
          </w:tcPr>
          <w:p w14:paraId="0350E7E3" w14:textId="77777777" w:rsidR="00622EEF" w:rsidRDefault="000C7B35">
            <w:pPr>
              <w:pStyle w:val="TableText"/>
            </w:pPr>
            <w:hyperlink w:anchor="C_16094">
              <w:r w:rsidR="0096201E">
                <w:rPr>
                  <w:rStyle w:val="HyperlinkText9pt"/>
                </w:rPr>
                <w:t>16094</w:t>
              </w:r>
            </w:hyperlink>
          </w:p>
        </w:tc>
        <w:tc>
          <w:tcPr>
            <w:tcW w:w="0" w:type="auto"/>
          </w:tcPr>
          <w:p w14:paraId="51DC942E" w14:textId="77777777" w:rsidR="00622EEF" w:rsidRDefault="00622EEF">
            <w:pPr>
              <w:pStyle w:val="TableText"/>
            </w:pPr>
          </w:p>
        </w:tc>
      </w:tr>
      <w:tr w:rsidR="00622EEF" w14:paraId="022887E8" w14:textId="77777777">
        <w:tc>
          <w:tcPr>
            <w:tcW w:w="0" w:type="auto"/>
          </w:tcPr>
          <w:p w14:paraId="6AFC03A3" w14:textId="77777777" w:rsidR="00622EEF" w:rsidRDefault="00622EEF">
            <w:pPr>
              <w:pStyle w:val="TableText"/>
            </w:pPr>
          </w:p>
        </w:tc>
        <w:tc>
          <w:tcPr>
            <w:tcW w:w="0" w:type="auto"/>
          </w:tcPr>
          <w:p w14:paraId="612472A8" w14:textId="77777777" w:rsidR="00622EEF" w:rsidRDefault="0096201E">
            <w:pPr>
              <w:pStyle w:val="TableText"/>
            </w:pPr>
            <w:r>
              <w:tab/>
              <w:t>author</w:t>
            </w:r>
          </w:p>
        </w:tc>
        <w:tc>
          <w:tcPr>
            <w:tcW w:w="0" w:type="auto"/>
          </w:tcPr>
          <w:p w14:paraId="4E4F8D58" w14:textId="77777777" w:rsidR="00622EEF" w:rsidRDefault="0096201E">
            <w:pPr>
              <w:pStyle w:val="TableText"/>
            </w:pPr>
            <w:r>
              <w:t>0..1</w:t>
            </w:r>
          </w:p>
        </w:tc>
        <w:tc>
          <w:tcPr>
            <w:tcW w:w="0" w:type="auto"/>
          </w:tcPr>
          <w:p w14:paraId="5CEE3B8A" w14:textId="77777777" w:rsidR="00622EEF" w:rsidRDefault="0096201E">
            <w:pPr>
              <w:pStyle w:val="TableText"/>
            </w:pPr>
            <w:r>
              <w:t>MAY</w:t>
            </w:r>
          </w:p>
        </w:tc>
        <w:tc>
          <w:tcPr>
            <w:tcW w:w="0" w:type="auto"/>
          </w:tcPr>
          <w:p w14:paraId="3A6EFD6B" w14:textId="77777777" w:rsidR="00622EEF" w:rsidRDefault="00622EEF">
            <w:pPr>
              <w:pStyle w:val="TableText"/>
            </w:pPr>
          </w:p>
        </w:tc>
        <w:tc>
          <w:tcPr>
            <w:tcW w:w="0" w:type="auto"/>
          </w:tcPr>
          <w:p w14:paraId="4EFCB502" w14:textId="77777777" w:rsidR="00622EEF" w:rsidRDefault="000C7B35">
            <w:pPr>
              <w:pStyle w:val="TableText"/>
            </w:pPr>
            <w:hyperlink w:anchor="C_7438">
              <w:r w:rsidR="0096201E">
                <w:rPr>
                  <w:rStyle w:val="HyperlinkText9pt"/>
                </w:rPr>
                <w:t>7438</w:t>
              </w:r>
            </w:hyperlink>
          </w:p>
        </w:tc>
        <w:tc>
          <w:tcPr>
            <w:tcW w:w="0" w:type="auto"/>
          </w:tcPr>
          <w:p w14:paraId="4FB8DDF9" w14:textId="77777777" w:rsidR="00622EEF" w:rsidRDefault="00622EEF">
            <w:pPr>
              <w:pStyle w:val="TableText"/>
            </w:pPr>
          </w:p>
        </w:tc>
      </w:tr>
      <w:tr w:rsidR="00622EEF" w14:paraId="329C7DE7" w14:textId="77777777">
        <w:tc>
          <w:tcPr>
            <w:tcW w:w="0" w:type="auto"/>
          </w:tcPr>
          <w:p w14:paraId="67F278B7" w14:textId="77777777" w:rsidR="00622EEF" w:rsidRDefault="00622EEF">
            <w:pPr>
              <w:pStyle w:val="TableText"/>
            </w:pPr>
          </w:p>
        </w:tc>
        <w:tc>
          <w:tcPr>
            <w:tcW w:w="0" w:type="auto"/>
          </w:tcPr>
          <w:p w14:paraId="5C0DEF7B" w14:textId="77777777" w:rsidR="00622EEF" w:rsidRDefault="0096201E">
            <w:pPr>
              <w:pStyle w:val="TableText"/>
            </w:pPr>
            <w:r>
              <w:tab/>
              <w:t>entryRelationship</w:t>
            </w:r>
          </w:p>
        </w:tc>
        <w:tc>
          <w:tcPr>
            <w:tcW w:w="0" w:type="auto"/>
          </w:tcPr>
          <w:p w14:paraId="1DA91ADA" w14:textId="77777777" w:rsidR="00622EEF" w:rsidRDefault="0096201E">
            <w:pPr>
              <w:pStyle w:val="TableText"/>
            </w:pPr>
            <w:r>
              <w:t>0..1</w:t>
            </w:r>
          </w:p>
        </w:tc>
        <w:tc>
          <w:tcPr>
            <w:tcW w:w="0" w:type="auto"/>
          </w:tcPr>
          <w:p w14:paraId="7B77D683" w14:textId="77777777" w:rsidR="00622EEF" w:rsidRDefault="0096201E">
            <w:pPr>
              <w:pStyle w:val="TableText"/>
            </w:pPr>
            <w:r>
              <w:t>MAY</w:t>
            </w:r>
          </w:p>
        </w:tc>
        <w:tc>
          <w:tcPr>
            <w:tcW w:w="0" w:type="auto"/>
          </w:tcPr>
          <w:p w14:paraId="3F6D5E12" w14:textId="77777777" w:rsidR="00622EEF" w:rsidRDefault="00622EEF">
            <w:pPr>
              <w:pStyle w:val="TableText"/>
            </w:pPr>
          </w:p>
        </w:tc>
        <w:tc>
          <w:tcPr>
            <w:tcW w:w="0" w:type="auto"/>
          </w:tcPr>
          <w:p w14:paraId="61BEA364" w14:textId="77777777" w:rsidR="00622EEF" w:rsidRDefault="000C7B35">
            <w:pPr>
              <w:pStyle w:val="TableText"/>
            </w:pPr>
            <w:hyperlink w:anchor="C_7442">
              <w:r w:rsidR="0096201E">
                <w:rPr>
                  <w:rStyle w:val="HyperlinkText9pt"/>
                </w:rPr>
                <w:t>7442</w:t>
              </w:r>
            </w:hyperlink>
          </w:p>
        </w:tc>
        <w:tc>
          <w:tcPr>
            <w:tcW w:w="0" w:type="auto"/>
          </w:tcPr>
          <w:p w14:paraId="698F1EC6" w14:textId="77777777" w:rsidR="00622EEF" w:rsidRDefault="00622EEF">
            <w:pPr>
              <w:pStyle w:val="TableText"/>
            </w:pPr>
          </w:p>
        </w:tc>
      </w:tr>
      <w:tr w:rsidR="00622EEF" w14:paraId="17A6FE65" w14:textId="77777777">
        <w:tc>
          <w:tcPr>
            <w:tcW w:w="0" w:type="auto"/>
          </w:tcPr>
          <w:p w14:paraId="3896D6F1" w14:textId="77777777" w:rsidR="00622EEF" w:rsidRDefault="00622EEF">
            <w:pPr>
              <w:pStyle w:val="TableText"/>
            </w:pPr>
          </w:p>
        </w:tc>
        <w:tc>
          <w:tcPr>
            <w:tcW w:w="0" w:type="auto"/>
          </w:tcPr>
          <w:p w14:paraId="0DC0B518" w14:textId="77777777" w:rsidR="00622EEF" w:rsidRDefault="0096201E">
            <w:pPr>
              <w:pStyle w:val="TableText"/>
            </w:pPr>
            <w:r>
              <w:tab/>
            </w:r>
            <w:r>
              <w:tab/>
              <w:t>@typeCode</w:t>
            </w:r>
          </w:p>
        </w:tc>
        <w:tc>
          <w:tcPr>
            <w:tcW w:w="0" w:type="auto"/>
          </w:tcPr>
          <w:p w14:paraId="34F00F85" w14:textId="77777777" w:rsidR="00622EEF" w:rsidRDefault="0096201E">
            <w:pPr>
              <w:pStyle w:val="TableText"/>
            </w:pPr>
            <w:r>
              <w:t>1..1</w:t>
            </w:r>
          </w:p>
        </w:tc>
        <w:tc>
          <w:tcPr>
            <w:tcW w:w="0" w:type="auto"/>
          </w:tcPr>
          <w:p w14:paraId="789024D3" w14:textId="77777777" w:rsidR="00622EEF" w:rsidRDefault="0096201E">
            <w:pPr>
              <w:pStyle w:val="TableText"/>
            </w:pPr>
            <w:r>
              <w:t>SHALL</w:t>
            </w:r>
          </w:p>
        </w:tc>
        <w:tc>
          <w:tcPr>
            <w:tcW w:w="0" w:type="auto"/>
          </w:tcPr>
          <w:p w14:paraId="4CE1A5BE" w14:textId="77777777" w:rsidR="00622EEF" w:rsidRDefault="00622EEF">
            <w:pPr>
              <w:pStyle w:val="TableText"/>
            </w:pPr>
          </w:p>
        </w:tc>
        <w:tc>
          <w:tcPr>
            <w:tcW w:w="0" w:type="auto"/>
          </w:tcPr>
          <w:p w14:paraId="07A043DE" w14:textId="77777777" w:rsidR="00622EEF" w:rsidRDefault="000C7B35">
            <w:pPr>
              <w:pStyle w:val="TableText"/>
            </w:pPr>
            <w:hyperlink w:anchor="C_7444">
              <w:r w:rsidR="0096201E">
                <w:rPr>
                  <w:rStyle w:val="HyperlinkText9pt"/>
                </w:rPr>
                <w:t>7444</w:t>
              </w:r>
            </w:hyperlink>
          </w:p>
        </w:tc>
        <w:tc>
          <w:tcPr>
            <w:tcW w:w="0" w:type="auto"/>
          </w:tcPr>
          <w:p w14:paraId="2A5846F5" w14:textId="77777777" w:rsidR="00622EEF" w:rsidRDefault="0096201E">
            <w:pPr>
              <w:pStyle w:val="TableText"/>
            </w:pPr>
            <w:r>
              <w:t>2.16.840.1.113883.5.1002 (HL7ActRelationshipType) = SUBJ</w:t>
            </w:r>
          </w:p>
        </w:tc>
      </w:tr>
      <w:tr w:rsidR="00622EEF" w14:paraId="0F95D58B" w14:textId="77777777">
        <w:tc>
          <w:tcPr>
            <w:tcW w:w="0" w:type="auto"/>
          </w:tcPr>
          <w:p w14:paraId="7C7A36EA" w14:textId="77777777" w:rsidR="00622EEF" w:rsidRDefault="00622EEF">
            <w:pPr>
              <w:pStyle w:val="TableText"/>
            </w:pPr>
          </w:p>
        </w:tc>
        <w:tc>
          <w:tcPr>
            <w:tcW w:w="0" w:type="auto"/>
          </w:tcPr>
          <w:p w14:paraId="7799A11F" w14:textId="77777777" w:rsidR="00622EEF" w:rsidRDefault="0096201E">
            <w:pPr>
              <w:pStyle w:val="TableText"/>
            </w:pPr>
            <w:r>
              <w:tab/>
            </w:r>
            <w:r>
              <w:tab/>
              <w:t>@inversionInd</w:t>
            </w:r>
          </w:p>
        </w:tc>
        <w:tc>
          <w:tcPr>
            <w:tcW w:w="0" w:type="auto"/>
          </w:tcPr>
          <w:p w14:paraId="5BC714AD" w14:textId="77777777" w:rsidR="00622EEF" w:rsidRDefault="0096201E">
            <w:pPr>
              <w:pStyle w:val="TableText"/>
            </w:pPr>
            <w:r>
              <w:t>1..1</w:t>
            </w:r>
          </w:p>
        </w:tc>
        <w:tc>
          <w:tcPr>
            <w:tcW w:w="0" w:type="auto"/>
          </w:tcPr>
          <w:p w14:paraId="7F7118C5" w14:textId="77777777" w:rsidR="00622EEF" w:rsidRDefault="0096201E">
            <w:pPr>
              <w:pStyle w:val="TableText"/>
            </w:pPr>
            <w:r>
              <w:t>SHALL</w:t>
            </w:r>
          </w:p>
        </w:tc>
        <w:tc>
          <w:tcPr>
            <w:tcW w:w="0" w:type="auto"/>
          </w:tcPr>
          <w:p w14:paraId="30D03B4C" w14:textId="77777777" w:rsidR="00622EEF" w:rsidRDefault="00622EEF">
            <w:pPr>
              <w:pStyle w:val="TableText"/>
            </w:pPr>
          </w:p>
        </w:tc>
        <w:tc>
          <w:tcPr>
            <w:tcW w:w="0" w:type="auto"/>
          </w:tcPr>
          <w:p w14:paraId="3F7FA4A8" w14:textId="77777777" w:rsidR="00622EEF" w:rsidRDefault="000C7B35">
            <w:pPr>
              <w:pStyle w:val="TableText"/>
            </w:pPr>
            <w:hyperlink w:anchor="C_7445">
              <w:r w:rsidR="0096201E">
                <w:rPr>
                  <w:rStyle w:val="HyperlinkText9pt"/>
                </w:rPr>
                <w:t>7445</w:t>
              </w:r>
            </w:hyperlink>
          </w:p>
        </w:tc>
        <w:tc>
          <w:tcPr>
            <w:tcW w:w="0" w:type="auto"/>
          </w:tcPr>
          <w:p w14:paraId="1EDC96E7" w14:textId="77777777" w:rsidR="00622EEF" w:rsidRDefault="0096201E">
            <w:pPr>
              <w:pStyle w:val="TableText"/>
            </w:pPr>
            <w:r>
              <w:t>true</w:t>
            </w:r>
          </w:p>
        </w:tc>
      </w:tr>
      <w:tr w:rsidR="00622EEF" w14:paraId="38004CA6" w14:textId="77777777">
        <w:tc>
          <w:tcPr>
            <w:tcW w:w="0" w:type="auto"/>
          </w:tcPr>
          <w:p w14:paraId="022DDCC3" w14:textId="77777777" w:rsidR="00622EEF" w:rsidRDefault="00622EEF">
            <w:pPr>
              <w:pStyle w:val="TableText"/>
            </w:pPr>
          </w:p>
        </w:tc>
        <w:tc>
          <w:tcPr>
            <w:tcW w:w="0" w:type="auto"/>
          </w:tcPr>
          <w:p w14:paraId="347ADF36" w14:textId="77777777" w:rsidR="00622EEF" w:rsidRDefault="0096201E">
            <w:pPr>
              <w:pStyle w:val="TableText"/>
            </w:pPr>
            <w:r>
              <w:tab/>
            </w:r>
            <w:r>
              <w:tab/>
              <w:t>act</w:t>
            </w:r>
          </w:p>
        </w:tc>
        <w:tc>
          <w:tcPr>
            <w:tcW w:w="0" w:type="auto"/>
          </w:tcPr>
          <w:p w14:paraId="68D1E133" w14:textId="77777777" w:rsidR="00622EEF" w:rsidRDefault="0096201E">
            <w:pPr>
              <w:pStyle w:val="TableText"/>
            </w:pPr>
            <w:r>
              <w:t>1..1</w:t>
            </w:r>
          </w:p>
        </w:tc>
        <w:tc>
          <w:tcPr>
            <w:tcW w:w="0" w:type="auto"/>
          </w:tcPr>
          <w:p w14:paraId="56B9566A" w14:textId="77777777" w:rsidR="00622EEF" w:rsidRDefault="0096201E">
            <w:pPr>
              <w:pStyle w:val="TableText"/>
            </w:pPr>
            <w:r>
              <w:t>SHALL</w:t>
            </w:r>
          </w:p>
        </w:tc>
        <w:tc>
          <w:tcPr>
            <w:tcW w:w="0" w:type="auto"/>
          </w:tcPr>
          <w:p w14:paraId="1F350823" w14:textId="77777777" w:rsidR="00622EEF" w:rsidRDefault="00622EEF">
            <w:pPr>
              <w:pStyle w:val="TableText"/>
            </w:pPr>
          </w:p>
        </w:tc>
        <w:tc>
          <w:tcPr>
            <w:tcW w:w="0" w:type="auto"/>
          </w:tcPr>
          <w:p w14:paraId="5085E235" w14:textId="77777777" w:rsidR="00622EEF" w:rsidRDefault="000C7B35">
            <w:pPr>
              <w:pStyle w:val="TableText"/>
            </w:pPr>
            <w:hyperlink w:anchor="C_16095">
              <w:r w:rsidR="0096201E">
                <w:rPr>
                  <w:rStyle w:val="HyperlinkText9pt"/>
                </w:rPr>
                <w:t>16095</w:t>
              </w:r>
            </w:hyperlink>
          </w:p>
        </w:tc>
        <w:tc>
          <w:tcPr>
            <w:tcW w:w="0" w:type="auto"/>
          </w:tcPr>
          <w:p w14:paraId="3B43EDA3" w14:textId="77777777" w:rsidR="00622EEF" w:rsidRDefault="00622EEF">
            <w:pPr>
              <w:pStyle w:val="TableText"/>
            </w:pPr>
          </w:p>
        </w:tc>
      </w:tr>
    </w:tbl>
    <w:p w14:paraId="7E894C40" w14:textId="77777777" w:rsidR="00622EEF" w:rsidRDefault="00622EEF">
      <w:pPr>
        <w:pStyle w:val="BodyText"/>
      </w:pPr>
    </w:p>
    <w:p w14:paraId="743F2C2E" w14:textId="77777777" w:rsidR="00622EEF" w:rsidRDefault="0096201E" w:rsidP="009A4185">
      <w:pPr>
        <w:numPr>
          <w:ilvl w:val="0"/>
          <w:numId w:val="104"/>
        </w:numPr>
      </w:pPr>
      <w:r>
        <w:rPr>
          <w:rStyle w:val="keyword"/>
        </w:rPr>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493" w:name="C_7427"/>
      <w:bookmarkEnd w:id="1493"/>
      <w:r>
        <w:t xml:space="preserve"> (CONF:7427).</w:t>
      </w:r>
    </w:p>
    <w:p w14:paraId="368EE782" w14:textId="77777777" w:rsidR="00622EEF" w:rsidRDefault="0096201E" w:rsidP="009A4185">
      <w:pPr>
        <w:numPr>
          <w:ilvl w:val="0"/>
          <w:numId w:val="104"/>
        </w:numPr>
      </w:pPr>
      <w:r>
        <w:rPr>
          <w:rStyle w:val="keyword"/>
        </w:rPr>
        <w:t>SHALL</w:t>
      </w:r>
      <w:r>
        <w:t xml:space="preserve"> contain exactly one [1..1] </w:t>
      </w:r>
      <w:r>
        <w:rPr>
          <w:rStyle w:val="XMLnameBold"/>
        </w:rPr>
        <w:t>@moodCode</w:t>
      </w:r>
      <w:r>
        <w:t>=</w:t>
      </w:r>
      <w:r>
        <w:rPr>
          <w:rStyle w:val="XMLname"/>
        </w:rPr>
        <w:t>"INT"</w:t>
      </w:r>
      <w:r>
        <w:t xml:space="preserve"> (CodeSystem: </w:t>
      </w:r>
      <w:r>
        <w:rPr>
          <w:rStyle w:val="XMLname"/>
        </w:rPr>
        <w:t>ActMood 2.16.840.1.113883.5.1001</w:t>
      </w:r>
      <w:r>
        <w:rPr>
          <w:rStyle w:val="keyword"/>
        </w:rPr>
        <w:t xml:space="preserve"> STATIC</w:t>
      </w:r>
      <w:r>
        <w:t>)</w:t>
      </w:r>
      <w:bookmarkStart w:id="1494" w:name="C_7428"/>
      <w:bookmarkEnd w:id="1494"/>
      <w:r>
        <w:t xml:space="preserve"> (CONF:7428).</w:t>
      </w:r>
    </w:p>
    <w:p w14:paraId="23543760" w14:textId="77777777" w:rsidR="00622EEF" w:rsidRDefault="0096201E" w:rsidP="009A4185">
      <w:pPr>
        <w:numPr>
          <w:ilvl w:val="0"/>
          <w:numId w:val="104"/>
        </w:numPr>
      </w:pPr>
      <w:r>
        <w:rPr>
          <w:rStyle w:val="keyword"/>
        </w:rPr>
        <w:t>SHALL</w:t>
      </w:r>
      <w:r>
        <w:t xml:space="preserve"> contain exactly one [1..1] </w:t>
      </w:r>
      <w:r>
        <w:rPr>
          <w:rStyle w:val="XMLnameBold"/>
        </w:rPr>
        <w:t>templateId</w:t>
      </w:r>
      <w:bookmarkStart w:id="1495" w:name="C_7429"/>
      <w:bookmarkEnd w:id="1495"/>
      <w:r>
        <w:t xml:space="preserve"> (CONF:7429) such that it</w:t>
      </w:r>
    </w:p>
    <w:p w14:paraId="70DD2CD9" w14:textId="77777777" w:rsidR="00622EEF" w:rsidRDefault="0096201E" w:rsidP="009A4185">
      <w:pPr>
        <w:numPr>
          <w:ilvl w:val="1"/>
          <w:numId w:val="104"/>
        </w:numPr>
      </w:pPr>
      <w:r>
        <w:rPr>
          <w:rStyle w:val="keyword"/>
        </w:rPr>
        <w:t>SHALL</w:t>
      </w:r>
      <w:r>
        <w:t xml:space="preserve"> contain exactly one [1..1] </w:t>
      </w:r>
      <w:r>
        <w:rPr>
          <w:rStyle w:val="XMLnameBold"/>
        </w:rPr>
        <w:t>@root</w:t>
      </w:r>
      <w:r>
        <w:t>=</w:t>
      </w:r>
      <w:r>
        <w:rPr>
          <w:rStyle w:val="XMLname"/>
        </w:rPr>
        <w:t>"2.16.840.1.113883.10.20.22.4.17"</w:t>
      </w:r>
      <w:bookmarkStart w:id="1496" w:name="C_10507"/>
      <w:bookmarkEnd w:id="1496"/>
      <w:r>
        <w:t xml:space="preserve"> (CONF:10507).</w:t>
      </w:r>
    </w:p>
    <w:p w14:paraId="700E6BE7" w14:textId="77777777" w:rsidR="00622EEF" w:rsidRDefault="0096201E" w:rsidP="009A4185">
      <w:pPr>
        <w:numPr>
          <w:ilvl w:val="0"/>
          <w:numId w:val="104"/>
        </w:numPr>
      </w:pPr>
      <w:r>
        <w:rPr>
          <w:rStyle w:val="keyword"/>
        </w:rPr>
        <w:t>SHALL</w:t>
      </w:r>
      <w:r>
        <w:t xml:space="preserve"> contain at least one [1..*] </w:t>
      </w:r>
      <w:r>
        <w:rPr>
          <w:rStyle w:val="XMLnameBold"/>
        </w:rPr>
        <w:t>id</w:t>
      </w:r>
      <w:bookmarkStart w:id="1497" w:name="C_7430"/>
      <w:bookmarkEnd w:id="1497"/>
      <w:r>
        <w:t xml:space="preserve"> (CONF:7430).</w:t>
      </w:r>
    </w:p>
    <w:p w14:paraId="744E6C7C" w14:textId="77777777" w:rsidR="00622EEF" w:rsidRDefault="0096201E" w:rsidP="009A4185">
      <w:pPr>
        <w:numPr>
          <w:ilvl w:val="0"/>
          <w:numId w:val="104"/>
        </w:numPr>
      </w:pPr>
      <w:r>
        <w:rPr>
          <w:rStyle w:val="keyword"/>
        </w:rPr>
        <w:lastRenderedPageBreak/>
        <w:t>SHALL</w:t>
      </w:r>
      <w:r>
        <w:t xml:space="preserve"> contain exactly one [1..1] </w:t>
      </w:r>
      <w:r>
        <w:rPr>
          <w:rStyle w:val="XMLnameBold"/>
        </w:rPr>
        <w:t>statusCode</w:t>
      </w:r>
      <w:bookmarkStart w:id="1498" w:name="C_7432"/>
      <w:bookmarkEnd w:id="1498"/>
      <w:r>
        <w:t xml:space="preserve"> (CONF:7432).</w:t>
      </w:r>
    </w:p>
    <w:p w14:paraId="7FA4BCB7" w14:textId="77777777" w:rsidR="00622EEF" w:rsidRDefault="0096201E" w:rsidP="009A4185">
      <w:pPr>
        <w:numPr>
          <w:ilvl w:val="0"/>
          <w:numId w:val="104"/>
        </w:numPr>
      </w:pPr>
      <w:r>
        <w:rPr>
          <w:rStyle w:val="keyword"/>
        </w:rPr>
        <w:t>SHOULD</w:t>
      </w:r>
      <w:r>
        <w:t xml:space="preserve"> contain zero or one [0..1] </w:t>
      </w:r>
      <w:r>
        <w:rPr>
          <w:rStyle w:val="XMLnameBold"/>
        </w:rPr>
        <w:t>effectiveTime</w:t>
      </w:r>
      <w:bookmarkStart w:id="1499" w:name="C_15143"/>
      <w:bookmarkEnd w:id="1499"/>
      <w:r>
        <w:t xml:space="preserve"> (CONF:15143) such that it</w:t>
      </w:r>
    </w:p>
    <w:p w14:paraId="6DE8B96E" w14:textId="77777777" w:rsidR="00622EEF" w:rsidRDefault="0096201E" w:rsidP="009A4185">
      <w:pPr>
        <w:numPr>
          <w:ilvl w:val="1"/>
          <w:numId w:val="104"/>
        </w:numPr>
      </w:pPr>
      <w:r>
        <w:rPr>
          <w:rStyle w:val="keyword"/>
        </w:rPr>
        <w:t>SHALL</w:t>
      </w:r>
      <w:r>
        <w:t xml:space="preserve"> contain exactly one [1..1] </w:t>
      </w:r>
      <w:r>
        <w:rPr>
          <w:rStyle w:val="XMLnameBold"/>
        </w:rPr>
        <w:t>high</w:t>
      </w:r>
      <w:bookmarkStart w:id="1500" w:name="C_15144"/>
      <w:bookmarkEnd w:id="1500"/>
      <w:r>
        <w:t xml:space="preserve"> (CONF:15144).</w:t>
      </w:r>
    </w:p>
    <w:p w14:paraId="141EA208" w14:textId="77777777" w:rsidR="00622EEF" w:rsidRDefault="0096201E" w:rsidP="009A4185">
      <w:pPr>
        <w:numPr>
          <w:ilvl w:val="0"/>
          <w:numId w:val="104"/>
        </w:numPr>
      </w:pPr>
      <w:r>
        <w:rPr>
          <w:rStyle w:val="keyword"/>
        </w:rPr>
        <w:t>SHOULD</w:t>
      </w:r>
      <w:r>
        <w:t xml:space="preserve"> contain zero or one [0..1] </w:t>
      </w:r>
      <w:r>
        <w:rPr>
          <w:rStyle w:val="XMLnameBold"/>
        </w:rPr>
        <w:t>repeatNumber</w:t>
      </w:r>
      <w:bookmarkStart w:id="1501" w:name="C_7434"/>
      <w:bookmarkEnd w:id="1501"/>
      <w:r>
        <w:t xml:space="preserve"> (CONF:7434).</w:t>
      </w:r>
    </w:p>
    <w:p w14:paraId="763AC420" w14:textId="77777777" w:rsidR="00622EEF" w:rsidRDefault="0096201E" w:rsidP="009A4185">
      <w:pPr>
        <w:numPr>
          <w:ilvl w:val="1"/>
          <w:numId w:val="104"/>
        </w:numPr>
      </w:pPr>
      <w:r>
        <w:t>In "INT" (intent) mood, the repeatNumber defines the number of allowed fills. For example, a repeatNumber of "3" means that the substance can be supplied up to 3 times (or, can be dispensed, with 2 refills) (CONF:16869).</w:t>
      </w:r>
    </w:p>
    <w:p w14:paraId="4782FACF" w14:textId="77777777" w:rsidR="00622EEF" w:rsidRDefault="0096201E" w:rsidP="009A4185">
      <w:pPr>
        <w:numPr>
          <w:ilvl w:val="0"/>
          <w:numId w:val="104"/>
        </w:numPr>
      </w:pPr>
      <w:r>
        <w:rPr>
          <w:rStyle w:val="keyword"/>
        </w:rPr>
        <w:t>SHOULD</w:t>
      </w:r>
      <w:r>
        <w:t xml:space="preserve"> contain zero or one [0..1] </w:t>
      </w:r>
      <w:r>
        <w:rPr>
          <w:rStyle w:val="XMLnameBold"/>
        </w:rPr>
        <w:t>quantity</w:t>
      </w:r>
      <w:bookmarkStart w:id="1502" w:name="C_7436"/>
      <w:bookmarkEnd w:id="1502"/>
      <w:r>
        <w:t xml:space="preserve"> (CONF:7436).</w:t>
      </w:r>
    </w:p>
    <w:p w14:paraId="06DCA25B" w14:textId="77777777" w:rsidR="00622EEF" w:rsidRDefault="0096201E" w:rsidP="009A4185">
      <w:pPr>
        <w:numPr>
          <w:ilvl w:val="0"/>
          <w:numId w:val="104"/>
        </w:numPr>
      </w:pPr>
      <w:r>
        <w:rPr>
          <w:rStyle w:val="keyword"/>
        </w:rPr>
        <w:t>MAY</w:t>
      </w:r>
      <w:r>
        <w:t xml:space="preserve"> contain zero or one [0..1] </w:t>
      </w:r>
      <w:r>
        <w:rPr>
          <w:rStyle w:val="XMLnameBold"/>
        </w:rPr>
        <w:t>product</w:t>
      </w:r>
      <w:bookmarkStart w:id="1503" w:name="C_7439"/>
      <w:bookmarkEnd w:id="1503"/>
      <w:r>
        <w:t xml:space="preserve"> (CONF:7439) such that it</w:t>
      </w:r>
    </w:p>
    <w:p w14:paraId="594D37A7" w14:textId="77777777" w:rsidR="00622EEF" w:rsidRDefault="0096201E" w:rsidP="009A4185">
      <w:pPr>
        <w:numPr>
          <w:ilvl w:val="1"/>
          <w:numId w:val="104"/>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504" w:name="C_16093"/>
      <w:bookmarkEnd w:id="1504"/>
      <w:r>
        <w:t xml:space="preserve"> (CONF:16093).</w:t>
      </w:r>
    </w:p>
    <w:p w14:paraId="025CDD29" w14:textId="77777777" w:rsidR="00622EEF" w:rsidRDefault="0096201E" w:rsidP="009A4185">
      <w:pPr>
        <w:numPr>
          <w:ilvl w:val="0"/>
          <w:numId w:val="104"/>
        </w:numPr>
      </w:pPr>
      <w:r>
        <w:rPr>
          <w:rStyle w:val="keyword"/>
        </w:rPr>
        <w:t>MAY</w:t>
      </w:r>
      <w:r>
        <w:t xml:space="preserve"> contain zero or one [0..1] </w:t>
      </w:r>
      <w:r>
        <w:rPr>
          <w:rStyle w:val="XMLnameBold"/>
        </w:rPr>
        <w:t>product</w:t>
      </w:r>
      <w:bookmarkStart w:id="1505" w:name="C_9334"/>
      <w:bookmarkEnd w:id="1505"/>
      <w:r>
        <w:t xml:space="preserve"> (CONF:9334) such that it</w:t>
      </w:r>
    </w:p>
    <w:p w14:paraId="3F9D190E" w14:textId="77777777" w:rsidR="00622EEF" w:rsidRDefault="0096201E" w:rsidP="009A4185">
      <w:pPr>
        <w:numPr>
          <w:ilvl w:val="1"/>
          <w:numId w:val="104"/>
        </w:numPr>
      </w:pPr>
      <w:r>
        <w:rPr>
          <w:rStyle w:val="keyword"/>
        </w:rPr>
        <w:t>SHALL</w:t>
      </w:r>
      <w:r>
        <w:t xml:space="preserve"> contain exactly one [1..1] </w:t>
      </w:r>
      <w:hyperlink w:anchor="E_Immunization_Medication_Information">
        <w:r>
          <w:rPr>
            <w:rStyle w:val="HyperlinkCourierBold"/>
          </w:rPr>
          <w:t>Immunization Medication Information</w:t>
        </w:r>
      </w:hyperlink>
      <w:r>
        <w:rPr>
          <w:rStyle w:val="XMLname"/>
        </w:rPr>
        <w:t xml:space="preserve"> (templateId:2.16.840.1.113883.10.20.22.4.54)</w:t>
      </w:r>
      <w:bookmarkStart w:id="1506" w:name="C_16094"/>
      <w:bookmarkEnd w:id="1506"/>
      <w:r>
        <w:t xml:space="preserve"> (CONF:16094).</w:t>
      </w:r>
    </w:p>
    <w:p w14:paraId="08D6F98B" w14:textId="77777777" w:rsidR="00622EEF" w:rsidRDefault="0096201E" w:rsidP="009A4185">
      <w:pPr>
        <w:numPr>
          <w:ilvl w:val="2"/>
          <w:numId w:val="104"/>
        </w:numPr>
      </w:pPr>
      <w:r>
        <w:t xml:space="preserve">A supply act </w:t>
      </w:r>
      <w:r>
        <w:rPr>
          <w:rStyle w:val="keyword"/>
        </w:rPr>
        <w:t>SHALL</w:t>
      </w:r>
      <w:r>
        <w:t xml:space="preserve"> contain one product/Medication Information or one product/Immunization Medication Information template (CONF:16870).</w:t>
      </w:r>
    </w:p>
    <w:p w14:paraId="3A30109B" w14:textId="77777777" w:rsidR="00622EEF" w:rsidRDefault="0096201E" w:rsidP="009A4185">
      <w:pPr>
        <w:numPr>
          <w:ilvl w:val="0"/>
          <w:numId w:val="104"/>
        </w:numPr>
      </w:pPr>
      <w:r>
        <w:rPr>
          <w:rStyle w:val="keyword"/>
        </w:rPr>
        <w:t>MAY</w:t>
      </w:r>
      <w:r>
        <w:t xml:space="preserve"> contain zero or one [0..1] </w:t>
      </w:r>
      <w:r>
        <w:rPr>
          <w:rStyle w:val="XMLnameBold"/>
        </w:rPr>
        <w:t>author</w:t>
      </w:r>
      <w:bookmarkStart w:id="1507" w:name="C_7438"/>
      <w:bookmarkEnd w:id="1507"/>
      <w:r>
        <w:t xml:space="preserve"> (CONF:7438).</w:t>
      </w:r>
    </w:p>
    <w:p w14:paraId="60F9CC3E" w14:textId="77777777" w:rsidR="00622EEF" w:rsidRDefault="0096201E" w:rsidP="009A4185">
      <w:pPr>
        <w:numPr>
          <w:ilvl w:val="0"/>
          <w:numId w:val="104"/>
        </w:numPr>
      </w:pPr>
      <w:r>
        <w:rPr>
          <w:rStyle w:val="keyword"/>
        </w:rPr>
        <w:t>MAY</w:t>
      </w:r>
      <w:r>
        <w:t xml:space="preserve"> contain zero or one [0..1] </w:t>
      </w:r>
      <w:r>
        <w:rPr>
          <w:rStyle w:val="XMLnameBold"/>
        </w:rPr>
        <w:t>entryRelationship</w:t>
      </w:r>
      <w:bookmarkStart w:id="1508" w:name="C_7442"/>
      <w:bookmarkEnd w:id="1508"/>
      <w:r>
        <w:t xml:space="preserve"> (CONF:7442).</w:t>
      </w:r>
    </w:p>
    <w:p w14:paraId="6A1D60BB"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1509" w:name="C_7444"/>
      <w:bookmarkEnd w:id="1509"/>
      <w:r>
        <w:t xml:space="preserve"> (CONF:7444).</w:t>
      </w:r>
    </w:p>
    <w:p w14:paraId="0414C998"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1510" w:name="C_7445"/>
      <w:bookmarkEnd w:id="1510"/>
      <w:r>
        <w:t xml:space="preserve"> (CONF:7445).</w:t>
      </w:r>
    </w:p>
    <w:p w14:paraId="2C866FA9"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1511" w:name="C_16095"/>
      <w:bookmarkEnd w:id="1511"/>
      <w:r>
        <w:t xml:space="preserve"> (CONF:16095).</w:t>
      </w:r>
    </w:p>
    <w:p w14:paraId="3C767D03" w14:textId="76CEE536" w:rsidR="00622EEF" w:rsidRDefault="0096201E">
      <w:pPr>
        <w:pStyle w:val="Heading2nospace"/>
      </w:pPr>
      <w:bookmarkStart w:id="1512" w:name="_Toc219652652"/>
      <w:bookmarkStart w:id="1513" w:name="_Toc348338732"/>
      <w:r>
        <w:t>N</w:t>
      </w:r>
      <w:bookmarkStart w:id="1514" w:name="E_NonMedicinal_Supply_Activity"/>
      <w:bookmarkEnd w:id="1514"/>
      <w:r>
        <w:t>on-Medicinal Supply Activity</w:t>
      </w:r>
      <w:bookmarkEnd w:id="1512"/>
      <w:r w:rsidR="00877202">
        <w:t xml:space="preserve"> [Closed for comments; published July 2012]</w:t>
      </w:r>
      <w:bookmarkEnd w:id="1513"/>
    </w:p>
    <w:p w14:paraId="28A6B508" w14:textId="77777777" w:rsidR="00622EEF" w:rsidRDefault="0096201E">
      <w:pPr>
        <w:pStyle w:val="BracketData"/>
      </w:pPr>
      <w:r>
        <w:t>[supply: templateId 2.16.840.1.113883.10.20.22.4.50 (open)]</w:t>
      </w:r>
    </w:p>
    <w:p w14:paraId="1E7BBEB0" w14:textId="57762E0B" w:rsidR="00622EEF" w:rsidRDefault="0096201E">
      <w:pPr>
        <w:pStyle w:val="Caption"/>
      </w:pPr>
      <w:bookmarkStart w:id="1515" w:name="_Toc219652874"/>
      <w:bookmarkStart w:id="1516" w:name="_Toc348339041"/>
      <w:r>
        <w:t xml:space="preserve">Table </w:t>
      </w:r>
      <w:r w:rsidR="00795F7C">
        <w:fldChar w:fldCharType="begin"/>
      </w:r>
      <w:r>
        <w:instrText>SEQ Table \* ARABIC</w:instrText>
      </w:r>
      <w:r w:rsidR="00795F7C">
        <w:fldChar w:fldCharType="separate"/>
      </w:r>
      <w:r w:rsidR="00237C46">
        <w:t>159</w:t>
      </w:r>
      <w:r w:rsidR="00795F7C">
        <w:fldChar w:fldCharType="end"/>
      </w:r>
      <w:r>
        <w:t>: Non-Medicinal Supply Activity Contexts</w:t>
      </w:r>
      <w:bookmarkEnd w:id="1515"/>
      <w:bookmarkEnd w:id="15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48"/>
        <w:gridCol w:w="2492"/>
      </w:tblGrid>
      <w:tr w:rsidR="00622EEF" w14:paraId="18D77F94" w14:textId="77777777">
        <w:trPr>
          <w:cantSplit/>
          <w:tblHeader/>
        </w:trPr>
        <w:tc>
          <w:tcPr>
            <w:tcW w:w="0" w:type="auto"/>
            <w:shd w:val="clear" w:color="auto" w:fill="E6E6E6"/>
          </w:tcPr>
          <w:p w14:paraId="0C4F240E" w14:textId="77777777" w:rsidR="00622EEF" w:rsidRDefault="0096201E">
            <w:pPr>
              <w:pStyle w:val="TableHead"/>
            </w:pPr>
            <w:r>
              <w:t>Used By:</w:t>
            </w:r>
          </w:p>
        </w:tc>
        <w:tc>
          <w:tcPr>
            <w:tcW w:w="0" w:type="auto"/>
            <w:shd w:val="clear" w:color="auto" w:fill="E6E6E6"/>
          </w:tcPr>
          <w:p w14:paraId="5326F6D1" w14:textId="77777777" w:rsidR="00622EEF" w:rsidRDefault="0096201E">
            <w:pPr>
              <w:pStyle w:val="TableHead"/>
            </w:pPr>
            <w:r>
              <w:t>Contains Entries:</w:t>
            </w:r>
          </w:p>
        </w:tc>
      </w:tr>
      <w:tr w:rsidR="00622EEF" w14:paraId="0E877E99" w14:textId="77777777">
        <w:tc>
          <w:tcPr>
            <w:tcW w:w="0" w:type="auto"/>
          </w:tcPr>
          <w:p w14:paraId="1E460777"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7F992AA1" w14:textId="77777777" w:rsidR="00622EEF" w:rsidRDefault="00622EEF">
            <w:pPr>
              <w:pStyle w:val="TableText"/>
            </w:pPr>
          </w:p>
          <w:p w14:paraId="320570DA" w14:textId="77777777" w:rsidR="00622EEF" w:rsidRDefault="000C7B35">
            <w:pPr>
              <w:pStyle w:val="TableText"/>
            </w:pPr>
            <w:hyperlink w:anchor="E_Functional_Status_Result_Observation">
              <w:r w:rsidR="0096201E">
                <w:rPr>
                  <w:rStyle w:val="HyperlinkText9pt"/>
                </w:rPr>
                <w:t>Functional Status Result Observation</w:t>
              </w:r>
            </w:hyperlink>
            <w:r w:rsidR="0096201E">
              <w:t xml:space="preserve"> (optional)</w:t>
            </w:r>
          </w:p>
          <w:p w14:paraId="15C73988" w14:textId="77777777" w:rsidR="00622EEF" w:rsidRDefault="000C7B35">
            <w:pPr>
              <w:pStyle w:val="TableText"/>
            </w:pPr>
            <w:hyperlink w:anchor="E_Cognitive_Status_Result_Observation">
              <w:r w:rsidR="0096201E">
                <w:rPr>
                  <w:rStyle w:val="HyperlinkText9pt"/>
                </w:rPr>
                <w:t>Cognitive Status Result Observation</w:t>
              </w:r>
            </w:hyperlink>
            <w:r w:rsidR="0096201E">
              <w:t xml:space="preserve"> (optional)</w:t>
            </w:r>
          </w:p>
          <w:p w14:paraId="16F6E42F" w14:textId="77777777" w:rsidR="00622EEF" w:rsidRDefault="000C7B35">
            <w:pPr>
              <w:pStyle w:val="TableText"/>
            </w:pPr>
            <w:hyperlink w:anchor="E_Functional_Status_Problem_Observation">
              <w:r w:rsidR="0096201E">
                <w:rPr>
                  <w:rStyle w:val="HyperlinkText9pt"/>
                </w:rPr>
                <w:t>Functional Status Problem Observation</w:t>
              </w:r>
            </w:hyperlink>
            <w:r w:rsidR="0096201E">
              <w:t xml:space="preserve"> (optional)</w:t>
            </w:r>
          </w:p>
          <w:p w14:paraId="189CA762" w14:textId="77777777" w:rsidR="00622EEF" w:rsidRDefault="000C7B35">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4CCE18F1" w14:textId="77777777" w:rsidR="00622EEF" w:rsidRDefault="000C7B35">
            <w:pPr>
              <w:pStyle w:val="TableText"/>
            </w:pPr>
            <w:hyperlink w:anchor="E_Product_Instance">
              <w:r w:rsidR="0096201E">
                <w:rPr>
                  <w:rStyle w:val="HyperlinkText9pt"/>
                </w:rPr>
                <w:t>Product Instance</w:t>
              </w:r>
            </w:hyperlink>
          </w:p>
          <w:p w14:paraId="199FB430" w14:textId="77777777" w:rsidR="00622EEF" w:rsidRDefault="00622EEF">
            <w:pPr>
              <w:pStyle w:val="TableText"/>
            </w:pPr>
          </w:p>
          <w:p w14:paraId="1ED058BA" w14:textId="77777777" w:rsidR="00622EEF" w:rsidRDefault="00622EEF">
            <w:pPr>
              <w:pStyle w:val="TableText"/>
            </w:pPr>
          </w:p>
          <w:p w14:paraId="39E88F65" w14:textId="77777777" w:rsidR="00622EEF" w:rsidRDefault="00622EEF">
            <w:pPr>
              <w:pStyle w:val="TableText"/>
            </w:pPr>
          </w:p>
          <w:p w14:paraId="29D1D588" w14:textId="77777777" w:rsidR="00622EEF" w:rsidRDefault="00622EEF">
            <w:pPr>
              <w:pStyle w:val="TableText"/>
            </w:pPr>
          </w:p>
          <w:p w14:paraId="71F992F4" w14:textId="77777777" w:rsidR="00622EEF" w:rsidRDefault="00622EEF">
            <w:pPr>
              <w:pStyle w:val="TableText"/>
            </w:pPr>
          </w:p>
        </w:tc>
      </w:tr>
    </w:tbl>
    <w:p w14:paraId="7F10730B" w14:textId="77777777" w:rsidR="00622EEF" w:rsidRDefault="00622EEF">
      <w:pPr>
        <w:pStyle w:val="BodyText"/>
      </w:pPr>
    </w:p>
    <w:p w14:paraId="351A676E" w14:textId="77777777" w:rsidR="00622EEF" w:rsidRDefault="0096201E">
      <w:pPr>
        <w:pStyle w:val="BodyText"/>
      </w:pPr>
      <w:r>
        <w:t>This template records non-medicinal supplies provided, such as medical equipment</w:t>
      </w:r>
    </w:p>
    <w:p w14:paraId="50FEB94E" w14:textId="6BD140FF" w:rsidR="00622EEF" w:rsidRDefault="0096201E">
      <w:pPr>
        <w:pStyle w:val="Caption"/>
      </w:pPr>
      <w:bookmarkStart w:id="1517" w:name="_Toc219652875"/>
      <w:bookmarkStart w:id="1518" w:name="_Toc348339042"/>
      <w:r>
        <w:lastRenderedPageBreak/>
        <w:t xml:space="preserve">Table </w:t>
      </w:r>
      <w:r w:rsidR="00795F7C">
        <w:fldChar w:fldCharType="begin"/>
      </w:r>
      <w:r>
        <w:instrText>SEQ Table \* ARABIC</w:instrText>
      </w:r>
      <w:r w:rsidR="00795F7C">
        <w:fldChar w:fldCharType="separate"/>
      </w:r>
      <w:r w:rsidR="00237C46">
        <w:t>160</w:t>
      </w:r>
      <w:r w:rsidR="00795F7C">
        <w:fldChar w:fldCharType="end"/>
      </w:r>
      <w:r>
        <w:t>: Non-Medicinal Supply Activity Constraints Overview</w:t>
      </w:r>
      <w:bookmarkEnd w:id="1517"/>
      <w:bookmarkEnd w:id="151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5"/>
        <w:gridCol w:w="1668"/>
        <w:gridCol w:w="700"/>
        <w:gridCol w:w="995"/>
        <w:gridCol w:w="816"/>
        <w:gridCol w:w="840"/>
        <w:gridCol w:w="3112"/>
      </w:tblGrid>
      <w:tr w:rsidR="00622EEF" w14:paraId="26EA3992" w14:textId="77777777">
        <w:trPr>
          <w:cantSplit/>
          <w:tblHeader/>
        </w:trPr>
        <w:tc>
          <w:tcPr>
            <w:tcW w:w="0" w:type="auto"/>
            <w:shd w:val="clear" w:color="auto" w:fill="E6E6E6"/>
          </w:tcPr>
          <w:p w14:paraId="5717D713" w14:textId="77777777" w:rsidR="00622EEF" w:rsidRDefault="0096201E">
            <w:pPr>
              <w:pStyle w:val="TableHead"/>
            </w:pPr>
            <w:r>
              <w:t>Name</w:t>
            </w:r>
          </w:p>
        </w:tc>
        <w:tc>
          <w:tcPr>
            <w:tcW w:w="0" w:type="auto"/>
            <w:shd w:val="clear" w:color="auto" w:fill="E6E6E6"/>
          </w:tcPr>
          <w:p w14:paraId="48A2E9C4" w14:textId="77777777" w:rsidR="00622EEF" w:rsidRDefault="0096201E">
            <w:pPr>
              <w:pStyle w:val="TableHead"/>
            </w:pPr>
            <w:r>
              <w:t>XPath</w:t>
            </w:r>
          </w:p>
        </w:tc>
        <w:tc>
          <w:tcPr>
            <w:tcW w:w="0" w:type="auto"/>
            <w:shd w:val="clear" w:color="auto" w:fill="E6E6E6"/>
          </w:tcPr>
          <w:p w14:paraId="2CEED354" w14:textId="77777777" w:rsidR="00622EEF" w:rsidRDefault="0096201E">
            <w:pPr>
              <w:pStyle w:val="TableHead"/>
            </w:pPr>
            <w:r>
              <w:t>Card.</w:t>
            </w:r>
          </w:p>
        </w:tc>
        <w:tc>
          <w:tcPr>
            <w:tcW w:w="0" w:type="auto"/>
            <w:shd w:val="clear" w:color="auto" w:fill="E6E6E6"/>
          </w:tcPr>
          <w:p w14:paraId="612E1029" w14:textId="77777777" w:rsidR="00622EEF" w:rsidRDefault="0096201E">
            <w:pPr>
              <w:pStyle w:val="TableHead"/>
            </w:pPr>
            <w:r>
              <w:t>Verb</w:t>
            </w:r>
          </w:p>
        </w:tc>
        <w:tc>
          <w:tcPr>
            <w:tcW w:w="0" w:type="auto"/>
            <w:shd w:val="clear" w:color="auto" w:fill="E6E6E6"/>
          </w:tcPr>
          <w:p w14:paraId="3F2EDC25" w14:textId="77777777" w:rsidR="00622EEF" w:rsidRDefault="0096201E">
            <w:pPr>
              <w:pStyle w:val="TableHead"/>
            </w:pPr>
            <w:r>
              <w:t>Data Type</w:t>
            </w:r>
          </w:p>
        </w:tc>
        <w:tc>
          <w:tcPr>
            <w:tcW w:w="0" w:type="auto"/>
            <w:shd w:val="clear" w:color="auto" w:fill="E6E6E6"/>
          </w:tcPr>
          <w:p w14:paraId="03C05CD3" w14:textId="77777777" w:rsidR="00622EEF" w:rsidRDefault="0096201E">
            <w:pPr>
              <w:pStyle w:val="TableHead"/>
            </w:pPr>
            <w:r>
              <w:t>CONF#</w:t>
            </w:r>
          </w:p>
        </w:tc>
        <w:tc>
          <w:tcPr>
            <w:tcW w:w="0" w:type="auto"/>
            <w:shd w:val="clear" w:color="auto" w:fill="E6E6E6"/>
          </w:tcPr>
          <w:p w14:paraId="05B5B4EA" w14:textId="77777777" w:rsidR="00622EEF" w:rsidRDefault="0096201E">
            <w:pPr>
              <w:pStyle w:val="TableHead"/>
            </w:pPr>
            <w:r>
              <w:t>Fixed Value</w:t>
            </w:r>
          </w:p>
        </w:tc>
      </w:tr>
      <w:tr w:rsidR="00622EEF" w14:paraId="268C5442" w14:textId="77777777">
        <w:tc>
          <w:tcPr>
            <w:tcW w:w="0" w:type="auto"/>
          </w:tcPr>
          <w:p w14:paraId="02AF513D" w14:textId="77777777" w:rsidR="00622EEF" w:rsidRDefault="00622EEF">
            <w:pPr>
              <w:pStyle w:val="TableText"/>
            </w:pPr>
          </w:p>
        </w:tc>
        <w:tc>
          <w:tcPr>
            <w:tcW w:w="0" w:type="auto"/>
            <w:gridSpan w:val="6"/>
          </w:tcPr>
          <w:p w14:paraId="1ACC314F" w14:textId="77777777" w:rsidR="00622EEF" w:rsidRDefault="0096201E">
            <w:pPr>
              <w:pStyle w:val="TableText"/>
            </w:pPr>
            <w:r>
              <w:t>supply[templateId/@root = '2.16.840.1.113883.10.20.22.4.50']</w:t>
            </w:r>
          </w:p>
        </w:tc>
      </w:tr>
      <w:tr w:rsidR="00622EEF" w14:paraId="6D8C2FE8" w14:textId="77777777">
        <w:tc>
          <w:tcPr>
            <w:tcW w:w="0" w:type="auto"/>
          </w:tcPr>
          <w:p w14:paraId="70892710" w14:textId="77777777" w:rsidR="00622EEF" w:rsidRDefault="00622EEF">
            <w:pPr>
              <w:pStyle w:val="TableText"/>
            </w:pPr>
          </w:p>
        </w:tc>
        <w:tc>
          <w:tcPr>
            <w:tcW w:w="0" w:type="auto"/>
          </w:tcPr>
          <w:p w14:paraId="58AC8EC4" w14:textId="77777777" w:rsidR="00622EEF" w:rsidRDefault="0096201E">
            <w:pPr>
              <w:pStyle w:val="TableText"/>
            </w:pPr>
            <w:r>
              <w:tab/>
              <w:t>@classCode</w:t>
            </w:r>
          </w:p>
        </w:tc>
        <w:tc>
          <w:tcPr>
            <w:tcW w:w="0" w:type="auto"/>
          </w:tcPr>
          <w:p w14:paraId="6EEDDC14" w14:textId="77777777" w:rsidR="00622EEF" w:rsidRDefault="0096201E">
            <w:pPr>
              <w:pStyle w:val="TableText"/>
            </w:pPr>
            <w:r>
              <w:t>1..1</w:t>
            </w:r>
          </w:p>
        </w:tc>
        <w:tc>
          <w:tcPr>
            <w:tcW w:w="0" w:type="auto"/>
          </w:tcPr>
          <w:p w14:paraId="3620D42B" w14:textId="77777777" w:rsidR="00622EEF" w:rsidRDefault="0096201E">
            <w:pPr>
              <w:pStyle w:val="TableText"/>
            </w:pPr>
            <w:r>
              <w:t>SHALL</w:t>
            </w:r>
          </w:p>
        </w:tc>
        <w:tc>
          <w:tcPr>
            <w:tcW w:w="0" w:type="auto"/>
          </w:tcPr>
          <w:p w14:paraId="2478347D" w14:textId="77777777" w:rsidR="00622EEF" w:rsidRDefault="00622EEF">
            <w:pPr>
              <w:pStyle w:val="TableText"/>
            </w:pPr>
          </w:p>
        </w:tc>
        <w:tc>
          <w:tcPr>
            <w:tcW w:w="0" w:type="auto"/>
          </w:tcPr>
          <w:p w14:paraId="32826219" w14:textId="77777777" w:rsidR="00622EEF" w:rsidRDefault="000C7B35">
            <w:pPr>
              <w:pStyle w:val="TableText"/>
            </w:pPr>
            <w:hyperlink w:anchor="C_8745">
              <w:r w:rsidR="0096201E">
                <w:rPr>
                  <w:rStyle w:val="HyperlinkText9pt"/>
                </w:rPr>
                <w:t>8745</w:t>
              </w:r>
            </w:hyperlink>
          </w:p>
        </w:tc>
        <w:tc>
          <w:tcPr>
            <w:tcW w:w="0" w:type="auto"/>
          </w:tcPr>
          <w:p w14:paraId="4EFA25E2" w14:textId="77777777" w:rsidR="00622EEF" w:rsidRDefault="0096201E">
            <w:pPr>
              <w:pStyle w:val="TableText"/>
            </w:pPr>
            <w:r>
              <w:t>2.16.840.1.113883.5.6 (HL7ActClass) = SPLY</w:t>
            </w:r>
          </w:p>
        </w:tc>
      </w:tr>
      <w:tr w:rsidR="00622EEF" w14:paraId="55591758" w14:textId="77777777">
        <w:tc>
          <w:tcPr>
            <w:tcW w:w="0" w:type="auto"/>
          </w:tcPr>
          <w:p w14:paraId="3616CB32" w14:textId="77777777" w:rsidR="00622EEF" w:rsidRDefault="00622EEF">
            <w:pPr>
              <w:pStyle w:val="TableText"/>
            </w:pPr>
          </w:p>
        </w:tc>
        <w:tc>
          <w:tcPr>
            <w:tcW w:w="0" w:type="auto"/>
          </w:tcPr>
          <w:p w14:paraId="237E1701" w14:textId="77777777" w:rsidR="00622EEF" w:rsidRDefault="0096201E">
            <w:pPr>
              <w:pStyle w:val="TableText"/>
            </w:pPr>
            <w:r>
              <w:tab/>
              <w:t>@moodCode</w:t>
            </w:r>
          </w:p>
        </w:tc>
        <w:tc>
          <w:tcPr>
            <w:tcW w:w="0" w:type="auto"/>
          </w:tcPr>
          <w:p w14:paraId="37455309" w14:textId="77777777" w:rsidR="00622EEF" w:rsidRDefault="0096201E">
            <w:pPr>
              <w:pStyle w:val="TableText"/>
            </w:pPr>
            <w:r>
              <w:t>1..1</w:t>
            </w:r>
          </w:p>
        </w:tc>
        <w:tc>
          <w:tcPr>
            <w:tcW w:w="0" w:type="auto"/>
          </w:tcPr>
          <w:p w14:paraId="798F59A8" w14:textId="77777777" w:rsidR="00622EEF" w:rsidRDefault="0096201E">
            <w:pPr>
              <w:pStyle w:val="TableText"/>
            </w:pPr>
            <w:r>
              <w:t>SHALL</w:t>
            </w:r>
          </w:p>
        </w:tc>
        <w:tc>
          <w:tcPr>
            <w:tcW w:w="0" w:type="auto"/>
          </w:tcPr>
          <w:p w14:paraId="0B6F76A0" w14:textId="77777777" w:rsidR="00622EEF" w:rsidRDefault="00622EEF">
            <w:pPr>
              <w:pStyle w:val="TableText"/>
            </w:pPr>
          </w:p>
        </w:tc>
        <w:tc>
          <w:tcPr>
            <w:tcW w:w="0" w:type="auto"/>
          </w:tcPr>
          <w:p w14:paraId="4E267D84" w14:textId="77777777" w:rsidR="00622EEF" w:rsidRDefault="000C7B35">
            <w:pPr>
              <w:pStyle w:val="TableText"/>
            </w:pPr>
            <w:hyperlink w:anchor="C_8746">
              <w:r w:rsidR="0096201E">
                <w:rPr>
                  <w:rStyle w:val="HyperlinkText9pt"/>
                </w:rPr>
                <w:t>8746</w:t>
              </w:r>
            </w:hyperlink>
          </w:p>
        </w:tc>
        <w:tc>
          <w:tcPr>
            <w:tcW w:w="0" w:type="auto"/>
          </w:tcPr>
          <w:p w14:paraId="35A9FCEE" w14:textId="77777777" w:rsidR="00622EEF" w:rsidRDefault="0096201E">
            <w:pPr>
              <w:pStyle w:val="TableText"/>
            </w:pPr>
            <w:r>
              <w:t>2.16.840.1.113883.11.20.9.18 (MoodCodeEvnInt)</w:t>
            </w:r>
          </w:p>
        </w:tc>
      </w:tr>
      <w:tr w:rsidR="00622EEF" w14:paraId="30B33DB8" w14:textId="77777777">
        <w:tc>
          <w:tcPr>
            <w:tcW w:w="0" w:type="auto"/>
          </w:tcPr>
          <w:p w14:paraId="55E15F7D" w14:textId="77777777" w:rsidR="00622EEF" w:rsidRDefault="00622EEF">
            <w:pPr>
              <w:pStyle w:val="TableText"/>
            </w:pPr>
          </w:p>
        </w:tc>
        <w:tc>
          <w:tcPr>
            <w:tcW w:w="0" w:type="auto"/>
          </w:tcPr>
          <w:p w14:paraId="4219140E" w14:textId="77777777" w:rsidR="00622EEF" w:rsidRDefault="0096201E">
            <w:pPr>
              <w:pStyle w:val="TableText"/>
            </w:pPr>
            <w:r>
              <w:tab/>
              <w:t>templateId</w:t>
            </w:r>
          </w:p>
        </w:tc>
        <w:tc>
          <w:tcPr>
            <w:tcW w:w="0" w:type="auto"/>
          </w:tcPr>
          <w:p w14:paraId="5723282A" w14:textId="77777777" w:rsidR="00622EEF" w:rsidRDefault="0096201E">
            <w:pPr>
              <w:pStyle w:val="TableText"/>
            </w:pPr>
            <w:r>
              <w:t>1..1</w:t>
            </w:r>
          </w:p>
        </w:tc>
        <w:tc>
          <w:tcPr>
            <w:tcW w:w="0" w:type="auto"/>
          </w:tcPr>
          <w:p w14:paraId="7AC8AD3E" w14:textId="77777777" w:rsidR="00622EEF" w:rsidRDefault="0096201E">
            <w:pPr>
              <w:pStyle w:val="TableText"/>
            </w:pPr>
            <w:r>
              <w:t>SHALL</w:t>
            </w:r>
          </w:p>
        </w:tc>
        <w:tc>
          <w:tcPr>
            <w:tcW w:w="0" w:type="auto"/>
          </w:tcPr>
          <w:p w14:paraId="7FAB297E" w14:textId="77777777" w:rsidR="00622EEF" w:rsidRDefault="00622EEF">
            <w:pPr>
              <w:pStyle w:val="TableText"/>
            </w:pPr>
          </w:p>
        </w:tc>
        <w:tc>
          <w:tcPr>
            <w:tcW w:w="0" w:type="auto"/>
          </w:tcPr>
          <w:p w14:paraId="6463BE48" w14:textId="77777777" w:rsidR="00622EEF" w:rsidRDefault="000C7B35">
            <w:pPr>
              <w:pStyle w:val="TableText"/>
            </w:pPr>
            <w:hyperlink w:anchor="C_8747">
              <w:r w:rsidR="0096201E">
                <w:rPr>
                  <w:rStyle w:val="HyperlinkText9pt"/>
                </w:rPr>
                <w:t>8747</w:t>
              </w:r>
            </w:hyperlink>
          </w:p>
        </w:tc>
        <w:tc>
          <w:tcPr>
            <w:tcW w:w="0" w:type="auto"/>
          </w:tcPr>
          <w:p w14:paraId="6187C591" w14:textId="77777777" w:rsidR="00622EEF" w:rsidRDefault="00622EEF">
            <w:pPr>
              <w:pStyle w:val="TableText"/>
            </w:pPr>
          </w:p>
        </w:tc>
      </w:tr>
      <w:tr w:rsidR="00622EEF" w14:paraId="7A76AD36" w14:textId="77777777">
        <w:tc>
          <w:tcPr>
            <w:tcW w:w="0" w:type="auto"/>
          </w:tcPr>
          <w:p w14:paraId="675380DA" w14:textId="77777777" w:rsidR="00622EEF" w:rsidRDefault="00622EEF">
            <w:pPr>
              <w:pStyle w:val="TableText"/>
            </w:pPr>
          </w:p>
        </w:tc>
        <w:tc>
          <w:tcPr>
            <w:tcW w:w="0" w:type="auto"/>
          </w:tcPr>
          <w:p w14:paraId="09831034" w14:textId="77777777" w:rsidR="00622EEF" w:rsidRDefault="0096201E">
            <w:pPr>
              <w:pStyle w:val="TableText"/>
            </w:pPr>
            <w:r>
              <w:tab/>
            </w:r>
            <w:r>
              <w:tab/>
              <w:t>@root</w:t>
            </w:r>
          </w:p>
        </w:tc>
        <w:tc>
          <w:tcPr>
            <w:tcW w:w="0" w:type="auto"/>
          </w:tcPr>
          <w:p w14:paraId="041148AD" w14:textId="77777777" w:rsidR="00622EEF" w:rsidRDefault="0096201E">
            <w:pPr>
              <w:pStyle w:val="TableText"/>
            </w:pPr>
            <w:r>
              <w:t>1..1</w:t>
            </w:r>
          </w:p>
        </w:tc>
        <w:tc>
          <w:tcPr>
            <w:tcW w:w="0" w:type="auto"/>
          </w:tcPr>
          <w:p w14:paraId="261DC7A7" w14:textId="77777777" w:rsidR="00622EEF" w:rsidRDefault="0096201E">
            <w:pPr>
              <w:pStyle w:val="TableText"/>
            </w:pPr>
            <w:r>
              <w:t>SHALL</w:t>
            </w:r>
          </w:p>
        </w:tc>
        <w:tc>
          <w:tcPr>
            <w:tcW w:w="0" w:type="auto"/>
          </w:tcPr>
          <w:p w14:paraId="5F810AFD" w14:textId="77777777" w:rsidR="00622EEF" w:rsidRDefault="00622EEF">
            <w:pPr>
              <w:pStyle w:val="TableText"/>
            </w:pPr>
          </w:p>
        </w:tc>
        <w:tc>
          <w:tcPr>
            <w:tcW w:w="0" w:type="auto"/>
          </w:tcPr>
          <w:p w14:paraId="748F6406" w14:textId="77777777" w:rsidR="00622EEF" w:rsidRDefault="000C7B35">
            <w:pPr>
              <w:pStyle w:val="TableText"/>
            </w:pPr>
            <w:hyperlink w:anchor="C_10509">
              <w:r w:rsidR="0096201E">
                <w:rPr>
                  <w:rStyle w:val="HyperlinkText9pt"/>
                </w:rPr>
                <w:t>10509</w:t>
              </w:r>
            </w:hyperlink>
          </w:p>
        </w:tc>
        <w:tc>
          <w:tcPr>
            <w:tcW w:w="0" w:type="auto"/>
          </w:tcPr>
          <w:p w14:paraId="3BFD2B66" w14:textId="77777777" w:rsidR="00622EEF" w:rsidRDefault="0096201E">
            <w:pPr>
              <w:pStyle w:val="TableText"/>
            </w:pPr>
            <w:r>
              <w:t>2.16.840.1.113883.10.20.22.4.50</w:t>
            </w:r>
          </w:p>
        </w:tc>
      </w:tr>
      <w:tr w:rsidR="00622EEF" w14:paraId="7F3EFDC0" w14:textId="77777777">
        <w:tc>
          <w:tcPr>
            <w:tcW w:w="0" w:type="auto"/>
          </w:tcPr>
          <w:p w14:paraId="35DFE38F" w14:textId="77777777" w:rsidR="00622EEF" w:rsidRDefault="00622EEF">
            <w:pPr>
              <w:pStyle w:val="TableText"/>
            </w:pPr>
          </w:p>
        </w:tc>
        <w:tc>
          <w:tcPr>
            <w:tcW w:w="0" w:type="auto"/>
          </w:tcPr>
          <w:p w14:paraId="6929B100" w14:textId="77777777" w:rsidR="00622EEF" w:rsidRDefault="0096201E">
            <w:pPr>
              <w:pStyle w:val="TableText"/>
            </w:pPr>
            <w:r>
              <w:tab/>
              <w:t>id</w:t>
            </w:r>
          </w:p>
        </w:tc>
        <w:tc>
          <w:tcPr>
            <w:tcW w:w="0" w:type="auto"/>
          </w:tcPr>
          <w:p w14:paraId="7F7834D9" w14:textId="77777777" w:rsidR="00622EEF" w:rsidRDefault="0096201E">
            <w:pPr>
              <w:pStyle w:val="TableText"/>
            </w:pPr>
            <w:r>
              <w:t>1..*</w:t>
            </w:r>
          </w:p>
        </w:tc>
        <w:tc>
          <w:tcPr>
            <w:tcW w:w="0" w:type="auto"/>
          </w:tcPr>
          <w:p w14:paraId="41905F98" w14:textId="77777777" w:rsidR="00622EEF" w:rsidRDefault="0096201E">
            <w:pPr>
              <w:pStyle w:val="TableText"/>
            </w:pPr>
            <w:r>
              <w:t>SHALL</w:t>
            </w:r>
          </w:p>
        </w:tc>
        <w:tc>
          <w:tcPr>
            <w:tcW w:w="0" w:type="auto"/>
          </w:tcPr>
          <w:p w14:paraId="5AB0204F" w14:textId="77777777" w:rsidR="00622EEF" w:rsidRDefault="00622EEF">
            <w:pPr>
              <w:pStyle w:val="TableText"/>
            </w:pPr>
          </w:p>
        </w:tc>
        <w:tc>
          <w:tcPr>
            <w:tcW w:w="0" w:type="auto"/>
          </w:tcPr>
          <w:p w14:paraId="31D46B97" w14:textId="77777777" w:rsidR="00622EEF" w:rsidRDefault="000C7B35">
            <w:pPr>
              <w:pStyle w:val="TableText"/>
            </w:pPr>
            <w:hyperlink w:anchor="C_8748">
              <w:r w:rsidR="0096201E">
                <w:rPr>
                  <w:rStyle w:val="HyperlinkText9pt"/>
                </w:rPr>
                <w:t>8748</w:t>
              </w:r>
            </w:hyperlink>
          </w:p>
        </w:tc>
        <w:tc>
          <w:tcPr>
            <w:tcW w:w="0" w:type="auto"/>
          </w:tcPr>
          <w:p w14:paraId="3D30411E" w14:textId="77777777" w:rsidR="00622EEF" w:rsidRDefault="00622EEF">
            <w:pPr>
              <w:pStyle w:val="TableText"/>
            </w:pPr>
          </w:p>
        </w:tc>
      </w:tr>
      <w:tr w:rsidR="00622EEF" w14:paraId="0F9894D0" w14:textId="77777777">
        <w:tc>
          <w:tcPr>
            <w:tcW w:w="0" w:type="auto"/>
          </w:tcPr>
          <w:p w14:paraId="2E99B77F" w14:textId="77777777" w:rsidR="00622EEF" w:rsidRDefault="00622EEF">
            <w:pPr>
              <w:pStyle w:val="TableText"/>
            </w:pPr>
          </w:p>
        </w:tc>
        <w:tc>
          <w:tcPr>
            <w:tcW w:w="0" w:type="auto"/>
          </w:tcPr>
          <w:p w14:paraId="5A2149A5" w14:textId="77777777" w:rsidR="00622EEF" w:rsidRDefault="0096201E">
            <w:pPr>
              <w:pStyle w:val="TableText"/>
            </w:pPr>
            <w:r>
              <w:tab/>
              <w:t>statusCode</w:t>
            </w:r>
          </w:p>
        </w:tc>
        <w:tc>
          <w:tcPr>
            <w:tcW w:w="0" w:type="auto"/>
          </w:tcPr>
          <w:p w14:paraId="4A1315DC" w14:textId="77777777" w:rsidR="00622EEF" w:rsidRDefault="0096201E">
            <w:pPr>
              <w:pStyle w:val="TableText"/>
            </w:pPr>
            <w:r>
              <w:t>1..1</w:t>
            </w:r>
          </w:p>
        </w:tc>
        <w:tc>
          <w:tcPr>
            <w:tcW w:w="0" w:type="auto"/>
          </w:tcPr>
          <w:p w14:paraId="593A675F" w14:textId="77777777" w:rsidR="00622EEF" w:rsidRDefault="0096201E">
            <w:pPr>
              <w:pStyle w:val="TableText"/>
            </w:pPr>
            <w:r>
              <w:t>SHALL</w:t>
            </w:r>
          </w:p>
        </w:tc>
        <w:tc>
          <w:tcPr>
            <w:tcW w:w="0" w:type="auto"/>
          </w:tcPr>
          <w:p w14:paraId="309C882C" w14:textId="77777777" w:rsidR="00622EEF" w:rsidRDefault="00622EEF">
            <w:pPr>
              <w:pStyle w:val="TableText"/>
            </w:pPr>
          </w:p>
        </w:tc>
        <w:tc>
          <w:tcPr>
            <w:tcW w:w="0" w:type="auto"/>
          </w:tcPr>
          <w:p w14:paraId="0020BF9A" w14:textId="77777777" w:rsidR="00622EEF" w:rsidRDefault="000C7B35">
            <w:pPr>
              <w:pStyle w:val="TableText"/>
            </w:pPr>
            <w:hyperlink w:anchor="C_8749">
              <w:r w:rsidR="0096201E">
                <w:rPr>
                  <w:rStyle w:val="HyperlinkText9pt"/>
                </w:rPr>
                <w:t>8749</w:t>
              </w:r>
            </w:hyperlink>
          </w:p>
        </w:tc>
        <w:tc>
          <w:tcPr>
            <w:tcW w:w="0" w:type="auto"/>
          </w:tcPr>
          <w:p w14:paraId="03633298" w14:textId="77777777" w:rsidR="00622EEF" w:rsidRDefault="00622EEF">
            <w:pPr>
              <w:pStyle w:val="TableText"/>
            </w:pPr>
          </w:p>
        </w:tc>
      </w:tr>
      <w:tr w:rsidR="00622EEF" w14:paraId="3D24D17D" w14:textId="77777777">
        <w:tc>
          <w:tcPr>
            <w:tcW w:w="0" w:type="auto"/>
          </w:tcPr>
          <w:p w14:paraId="6B91BC1F" w14:textId="77777777" w:rsidR="00622EEF" w:rsidRDefault="00622EEF">
            <w:pPr>
              <w:pStyle w:val="TableText"/>
            </w:pPr>
          </w:p>
        </w:tc>
        <w:tc>
          <w:tcPr>
            <w:tcW w:w="0" w:type="auto"/>
          </w:tcPr>
          <w:p w14:paraId="50EAF300" w14:textId="77777777" w:rsidR="00622EEF" w:rsidRDefault="0096201E">
            <w:pPr>
              <w:pStyle w:val="TableText"/>
            </w:pPr>
            <w:r>
              <w:tab/>
              <w:t>effectiveTime</w:t>
            </w:r>
          </w:p>
        </w:tc>
        <w:tc>
          <w:tcPr>
            <w:tcW w:w="0" w:type="auto"/>
          </w:tcPr>
          <w:p w14:paraId="60792149" w14:textId="77777777" w:rsidR="00622EEF" w:rsidRDefault="0096201E">
            <w:pPr>
              <w:pStyle w:val="TableText"/>
            </w:pPr>
            <w:r>
              <w:t>0..1</w:t>
            </w:r>
          </w:p>
        </w:tc>
        <w:tc>
          <w:tcPr>
            <w:tcW w:w="0" w:type="auto"/>
          </w:tcPr>
          <w:p w14:paraId="21FEE901" w14:textId="77777777" w:rsidR="00622EEF" w:rsidRDefault="0096201E">
            <w:pPr>
              <w:pStyle w:val="TableText"/>
            </w:pPr>
            <w:r>
              <w:t>SHOULD</w:t>
            </w:r>
          </w:p>
        </w:tc>
        <w:tc>
          <w:tcPr>
            <w:tcW w:w="0" w:type="auto"/>
          </w:tcPr>
          <w:p w14:paraId="4B3D8C07" w14:textId="77777777" w:rsidR="00622EEF" w:rsidRDefault="0096201E">
            <w:pPr>
              <w:pStyle w:val="TableText"/>
            </w:pPr>
            <w:r>
              <w:t>IVL_TS</w:t>
            </w:r>
          </w:p>
        </w:tc>
        <w:tc>
          <w:tcPr>
            <w:tcW w:w="0" w:type="auto"/>
          </w:tcPr>
          <w:p w14:paraId="1331B905" w14:textId="77777777" w:rsidR="00622EEF" w:rsidRDefault="000C7B35">
            <w:pPr>
              <w:pStyle w:val="TableText"/>
            </w:pPr>
            <w:hyperlink w:anchor="C_15498">
              <w:r w:rsidR="0096201E">
                <w:rPr>
                  <w:rStyle w:val="HyperlinkText9pt"/>
                </w:rPr>
                <w:t>15498</w:t>
              </w:r>
            </w:hyperlink>
          </w:p>
        </w:tc>
        <w:tc>
          <w:tcPr>
            <w:tcW w:w="0" w:type="auto"/>
          </w:tcPr>
          <w:p w14:paraId="7593AB70" w14:textId="77777777" w:rsidR="00622EEF" w:rsidRDefault="00622EEF">
            <w:pPr>
              <w:pStyle w:val="TableText"/>
            </w:pPr>
          </w:p>
        </w:tc>
      </w:tr>
      <w:tr w:rsidR="00622EEF" w14:paraId="39F2FF28" w14:textId="77777777">
        <w:tc>
          <w:tcPr>
            <w:tcW w:w="0" w:type="auto"/>
          </w:tcPr>
          <w:p w14:paraId="48856E2B" w14:textId="77777777" w:rsidR="00622EEF" w:rsidRDefault="00622EEF">
            <w:pPr>
              <w:pStyle w:val="TableText"/>
            </w:pPr>
          </w:p>
        </w:tc>
        <w:tc>
          <w:tcPr>
            <w:tcW w:w="0" w:type="auto"/>
          </w:tcPr>
          <w:p w14:paraId="41E04595" w14:textId="77777777" w:rsidR="00622EEF" w:rsidRDefault="0096201E">
            <w:pPr>
              <w:pStyle w:val="TableText"/>
            </w:pPr>
            <w:r>
              <w:tab/>
              <w:t>quantity</w:t>
            </w:r>
          </w:p>
        </w:tc>
        <w:tc>
          <w:tcPr>
            <w:tcW w:w="0" w:type="auto"/>
          </w:tcPr>
          <w:p w14:paraId="53DA366D" w14:textId="77777777" w:rsidR="00622EEF" w:rsidRDefault="0096201E">
            <w:pPr>
              <w:pStyle w:val="TableText"/>
            </w:pPr>
            <w:r>
              <w:t>0..1</w:t>
            </w:r>
          </w:p>
        </w:tc>
        <w:tc>
          <w:tcPr>
            <w:tcW w:w="0" w:type="auto"/>
          </w:tcPr>
          <w:p w14:paraId="7566D081" w14:textId="77777777" w:rsidR="00622EEF" w:rsidRDefault="0096201E">
            <w:pPr>
              <w:pStyle w:val="TableText"/>
            </w:pPr>
            <w:r>
              <w:t>SHOULD</w:t>
            </w:r>
          </w:p>
        </w:tc>
        <w:tc>
          <w:tcPr>
            <w:tcW w:w="0" w:type="auto"/>
          </w:tcPr>
          <w:p w14:paraId="0459EE10" w14:textId="77777777" w:rsidR="00622EEF" w:rsidRDefault="00622EEF">
            <w:pPr>
              <w:pStyle w:val="TableText"/>
            </w:pPr>
          </w:p>
        </w:tc>
        <w:tc>
          <w:tcPr>
            <w:tcW w:w="0" w:type="auto"/>
          </w:tcPr>
          <w:p w14:paraId="090E7F68" w14:textId="77777777" w:rsidR="00622EEF" w:rsidRDefault="000C7B35">
            <w:pPr>
              <w:pStyle w:val="TableText"/>
            </w:pPr>
            <w:hyperlink w:anchor="C_8751">
              <w:r w:rsidR="0096201E">
                <w:rPr>
                  <w:rStyle w:val="HyperlinkText9pt"/>
                </w:rPr>
                <w:t>8751</w:t>
              </w:r>
            </w:hyperlink>
          </w:p>
        </w:tc>
        <w:tc>
          <w:tcPr>
            <w:tcW w:w="0" w:type="auto"/>
          </w:tcPr>
          <w:p w14:paraId="0C3A76FA" w14:textId="77777777" w:rsidR="00622EEF" w:rsidRDefault="00622EEF">
            <w:pPr>
              <w:pStyle w:val="TableText"/>
            </w:pPr>
          </w:p>
        </w:tc>
      </w:tr>
      <w:tr w:rsidR="00622EEF" w14:paraId="690C78C2" w14:textId="77777777">
        <w:tc>
          <w:tcPr>
            <w:tcW w:w="0" w:type="auto"/>
          </w:tcPr>
          <w:p w14:paraId="3A336D0F" w14:textId="77777777" w:rsidR="00622EEF" w:rsidRDefault="00622EEF">
            <w:pPr>
              <w:pStyle w:val="TableText"/>
            </w:pPr>
          </w:p>
        </w:tc>
        <w:tc>
          <w:tcPr>
            <w:tcW w:w="0" w:type="auto"/>
          </w:tcPr>
          <w:p w14:paraId="61EBB5E2" w14:textId="77777777" w:rsidR="00622EEF" w:rsidRDefault="0096201E">
            <w:pPr>
              <w:pStyle w:val="TableText"/>
            </w:pPr>
            <w:r>
              <w:tab/>
              <w:t>participant</w:t>
            </w:r>
          </w:p>
        </w:tc>
        <w:tc>
          <w:tcPr>
            <w:tcW w:w="0" w:type="auto"/>
          </w:tcPr>
          <w:p w14:paraId="2AAD8C59" w14:textId="77777777" w:rsidR="00622EEF" w:rsidRDefault="0096201E">
            <w:pPr>
              <w:pStyle w:val="TableText"/>
            </w:pPr>
            <w:r>
              <w:t>0..1</w:t>
            </w:r>
          </w:p>
        </w:tc>
        <w:tc>
          <w:tcPr>
            <w:tcW w:w="0" w:type="auto"/>
          </w:tcPr>
          <w:p w14:paraId="5EEE05BA" w14:textId="77777777" w:rsidR="00622EEF" w:rsidRDefault="0096201E">
            <w:pPr>
              <w:pStyle w:val="TableText"/>
            </w:pPr>
            <w:r>
              <w:t>MAY</w:t>
            </w:r>
          </w:p>
        </w:tc>
        <w:tc>
          <w:tcPr>
            <w:tcW w:w="0" w:type="auto"/>
          </w:tcPr>
          <w:p w14:paraId="6C5E90C7" w14:textId="77777777" w:rsidR="00622EEF" w:rsidRDefault="00622EEF">
            <w:pPr>
              <w:pStyle w:val="TableText"/>
            </w:pPr>
          </w:p>
        </w:tc>
        <w:tc>
          <w:tcPr>
            <w:tcW w:w="0" w:type="auto"/>
          </w:tcPr>
          <w:p w14:paraId="02E504D4" w14:textId="77777777" w:rsidR="00622EEF" w:rsidRDefault="000C7B35">
            <w:pPr>
              <w:pStyle w:val="TableText"/>
            </w:pPr>
            <w:hyperlink w:anchor="C_8752">
              <w:r w:rsidR="0096201E">
                <w:rPr>
                  <w:rStyle w:val="HyperlinkText9pt"/>
                </w:rPr>
                <w:t>8752</w:t>
              </w:r>
            </w:hyperlink>
          </w:p>
        </w:tc>
        <w:tc>
          <w:tcPr>
            <w:tcW w:w="0" w:type="auto"/>
          </w:tcPr>
          <w:p w14:paraId="26F6E719" w14:textId="77777777" w:rsidR="00622EEF" w:rsidRDefault="00622EEF">
            <w:pPr>
              <w:pStyle w:val="TableText"/>
            </w:pPr>
          </w:p>
        </w:tc>
      </w:tr>
      <w:tr w:rsidR="00622EEF" w14:paraId="62412A19" w14:textId="77777777">
        <w:tc>
          <w:tcPr>
            <w:tcW w:w="0" w:type="auto"/>
          </w:tcPr>
          <w:p w14:paraId="1E8190AE" w14:textId="77777777" w:rsidR="00622EEF" w:rsidRDefault="00622EEF">
            <w:pPr>
              <w:pStyle w:val="TableText"/>
            </w:pPr>
          </w:p>
        </w:tc>
        <w:tc>
          <w:tcPr>
            <w:tcW w:w="0" w:type="auto"/>
          </w:tcPr>
          <w:p w14:paraId="6B9833C2" w14:textId="77777777" w:rsidR="00622EEF" w:rsidRDefault="0096201E">
            <w:pPr>
              <w:pStyle w:val="TableText"/>
            </w:pPr>
            <w:r>
              <w:tab/>
            </w:r>
            <w:r>
              <w:tab/>
              <w:t>@typeCode</w:t>
            </w:r>
          </w:p>
        </w:tc>
        <w:tc>
          <w:tcPr>
            <w:tcW w:w="0" w:type="auto"/>
          </w:tcPr>
          <w:p w14:paraId="49067D6E" w14:textId="77777777" w:rsidR="00622EEF" w:rsidRDefault="0096201E">
            <w:pPr>
              <w:pStyle w:val="TableText"/>
            </w:pPr>
            <w:r>
              <w:t>1..1</w:t>
            </w:r>
          </w:p>
        </w:tc>
        <w:tc>
          <w:tcPr>
            <w:tcW w:w="0" w:type="auto"/>
          </w:tcPr>
          <w:p w14:paraId="1906CACB" w14:textId="77777777" w:rsidR="00622EEF" w:rsidRDefault="0096201E">
            <w:pPr>
              <w:pStyle w:val="TableText"/>
            </w:pPr>
            <w:r>
              <w:t>SHALL</w:t>
            </w:r>
          </w:p>
        </w:tc>
        <w:tc>
          <w:tcPr>
            <w:tcW w:w="0" w:type="auto"/>
          </w:tcPr>
          <w:p w14:paraId="349E7B74" w14:textId="77777777" w:rsidR="00622EEF" w:rsidRDefault="00622EEF">
            <w:pPr>
              <w:pStyle w:val="TableText"/>
            </w:pPr>
          </w:p>
        </w:tc>
        <w:tc>
          <w:tcPr>
            <w:tcW w:w="0" w:type="auto"/>
          </w:tcPr>
          <w:p w14:paraId="3EF2E356" w14:textId="77777777" w:rsidR="00622EEF" w:rsidRDefault="000C7B35">
            <w:pPr>
              <w:pStyle w:val="TableText"/>
            </w:pPr>
            <w:hyperlink w:anchor="C_8754">
              <w:r w:rsidR="0096201E">
                <w:rPr>
                  <w:rStyle w:val="HyperlinkText9pt"/>
                </w:rPr>
                <w:t>8754</w:t>
              </w:r>
            </w:hyperlink>
          </w:p>
        </w:tc>
        <w:tc>
          <w:tcPr>
            <w:tcW w:w="0" w:type="auto"/>
          </w:tcPr>
          <w:p w14:paraId="07083E0D" w14:textId="77777777" w:rsidR="00622EEF" w:rsidRDefault="0096201E">
            <w:pPr>
              <w:pStyle w:val="TableText"/>
            </w:pPr>
            <w:r>
              <w:t>2.16.840.1.113883.5.90 (HL7ParticipationType) = PRD</w:t>
            </w:r>
          </w:p>
        </w:tc>
      </w:tr>
      <w:tr w:rsidR="00622EEF" w14:paraId="53CEE750" w14:textId="77777777">
        <w:tc>
          <w:tcPr>
            <w:tcW w:w="0" w:type="auto"/>
          </w:tcPr>
          <w:p w14:paraId="78F8F5D1" w14:textId="77777777" w:rsidR="00622EEF" w:rsidRDefault="00622EEF">
            <w:pPr>
              <w:pStyle w:val="TableText"/>
            </w:pPr>
          </w:p>
        </w:tc>
        <w:tc>
          <w:tcPr>
            <w:tcW w:w="0" w:type="auto"/>
          </w:tcPr>
          <w:p w14:paraId="01FB52FB" w14:textId="77777777" w:rsidR="00622EEF" w:rsidRDefault="0096201E">
            <w:pPr>
              <w:pStyle w:val="TableText"/>
            </w:pPr>
            <w:r>
              <w:tab/>
            </w:r>
            <w:r>
              <w:tab/>
              <w:t>participantRole</w:t>
            </w:r>
          </w:p>
        </w:tc>
        <w:tc>
          <w:tcPr>
            <w:tcW w:w="0" w:type="auto"/>
          </w:tcPr>
          <w:p w14:paraId="21AB2AFF" w14:textId="77777777" w:rsidR="00622EEF" w:rsidRDefault="0096201E">
            <w:pPr>
              <w:pStyle w:val="TableText"/>
            </w:pPr>
            <w:r>
              <w:t>1..1</w:t>
            </w:r>
          </w:p>
        </w:tc>
        <w:tc>
          <w:tcPr>
            <w:tcW w:w="0" w:type="auto"/>
          </w:tcPr>
          <w:p w14:paraId="3E9D3AE0" w14:textId="77777777" w:rsidR="00622EEF" w:rsidRDefault="0096201E">
            <w:pPr>
              <w:pStyle w:val="TableText"/>
            </w:pPr>
            <w:r>
              <w:t>SHALL</w:t>
            </w:r>
          </w:p>
        </w:tc>
        <w:tc>
          <w:tcPr>
            <w:tcW w:w="0" w:type="auto"/>
          </w:tcPr>
          <w:p w14:paraId="30E883BC" w14:textId="77777777" w:rsidR="00622EEF" w:rsidRDefault="00622EEF">
            <w:pPr>
              <w:pStyle w:val="TableText"/>
            </w:pPr>
          </w:p>
        </w:tc>
        <w:tc>
          <w:tcPr>
            <w:tcW w:w="0" w:type="auto"/>
          </w:tcPr>
          <w:p w14:paraId="63128D66" w14:textId="77777777" w:rsidR="00622EEF" w:rsidRDefault="000C7B35">
            <w:pPr>
              <w:pStyle w:val="TableText"/>
            </w:pPr>
            <w:hyperlink w:anchor="C_15900">
              <w:r w:rsidR="0096201E">
                <w:rPr>
                  <w:rStyle w:val="HyperlinkText9pt"/>
                </w:rPr>
                <w:t>15900</w:t>
              </w:r>
            </w:hyperlink>
          </w:p>
        </w:tc>
        <w:tc>
          <w:tcPr>
            <w:tcW w:w="0" w:type="auto"/>
          </w:tcPr>
          <w:p w14:paraId="59C7748B" w14:textId="77777777" w:rsidR="00622EEF" w:rsidRDefault="00622EEF">
            <w:pPr>
              <w:pStyle w:val="TableText"/>
            </w:pPr>
          </w:p>
        </w:tc>
      </w:tr>
    </w:tbl>
    <w:p w14:paraId="438CDAB4" w14:textId="77777777" w:rsidR="00622EEF" w:rsidRDefault="00622EEF">
      <w:pPr>
        <w:pStyle w:val="BodyText"/>
      </w:pPr>
    </w:p>
    <w:p w14:paraId="0DAF01C9" w14:textId="77777777" w:rsidR="00622EEF" w:rsidRDefault="0096201E" w:rsidP="00FC5FC2">
      <w:pPr>
        <w:numPr>
          <w:ilvl w:val="0"/>
          <w:numId w:val="65"/>
        </w:numPr>
      </w:pPr>
      <w:r>
        <w:rPr>
          <w:rStyle w:val="keyword"/>
        </w:rPr>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519" w:name="C_8745"/>
      <w:bookmarkEnd w:id="1519"/>
      <w:r>
        <w:t xml:space="preserve"> (CONF:8745).</w:t>
      </w:r>
    </w:p>
    <w:p w14:paraId="0DE4400F" w14:textId="77777777" w:rsidR="00622EEF" w:rsidRDefault="0096201E" w:rsidP="00FC5FC2">
      <w:pPr>
        <w:numPr>
          <w:ilvl w:val="0"/>
          <w:numId w:val="65"/>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1520" w:name="C_8746"/>
      <w:bookmarkEnd w:id="1520"/>
      <w:r>
        <w:t xml:space="preserve"> (CONF:8746).</w:t>
      </w:r>
    </w:p>
    <w:p w14:paraId="087A303B" w14:textId="77777777" w:rsidR="00622EEF" w:rsidRDefault="0096201E" w:rsidP="00FC5FC2">
      <w:pPr>
        <w:numPr>
          <w:ilvl w:val="0"/>
          <w:numId w:val="65"/>
        </w:numPr>
      </w:pPr>
      <w:r>
        <w:rPr>
          <w:rStyle w:val="keyword"/>
        </w:rPr>
        <w:t>SHALL</w:t>
      </w:r>
      <w:r>
        <w:t xml:space="preserve"> contain exactly one [1..1] </w:t>
      </w:r>
      <w:r>
        <w:rPr>
          <w:rStyle w:val="XMLnameBold"/>
        </w:rPr>
        <w:t>templateId</w:t>
      </w:r>
      <w:bookmarkStart w:id="1521" w:name="C_8747"/>
      <w:bookmarkEnd w:id="1521"/>
      <w:r>
        <w:t xml:space="preserve"> (CONF:8747) such that it</w:t>
      </w:r>
    </w:p>
    <w:p w14:paraId="5299046D" w14:textId="77777777" w:rsidR="00622EEF" w:rsidRDefault="0096201E" w:rsidP="00FC5FC2">
      <w:pPr>
        <w:numPr>
          <w:ilvl w:val="1"/>
          <w:numId w:val="65"/>
        </w:numPr>
      </w:pPr>
      <w:r>
        <w:rPr>
          <w:rStyle w:val="keyword"/>
        </w:rPr>
        <w:t>SHALL</w:t>
      </w:r>
      <w:r>
        <w:t xml:space="preserve"> contain exactly one [1..1] </w:t>
      </w:r>
      <w:r>
        <w:rPr>
          <w:rStyle w:val="XMLnameBold"/>
        </w:rPr>
        <w:t>@root</w:t>
      </w:r>
      <w:r>
        <w:t>=</w:t>
      </w:r>
      <w:r>
        <w:rPr>
          <w:rStyle w:val="XMLname"/>
        </w:rPr>
        <w:t>"2.16.840.1.113883.10.20.22.4.50"</w:t>
      </w:r>
      <w:bookmarkStart w:id="1522" w:name="C_10509"/>
      <w:bookmarkEnd w:id="1522"/>
      <w:r>
        <w:t xml:space="preserve"> (CONF:10509).</w:t>
      </w:r>
    </w:p>
    <w:p w14:paraId="534B9DE4" w14:textId="77777777" w:rsidR="00622EEF" w:rsidRDefault="0096201E" w:rsidP="00FC5FC2">
      <w:pPr>
        <w:numPr>
          <w:ilvl w:val="0"/>
          <w:numId w:val="65"/>
        </w:numPr>
      </w:pPr>
      <w:r>
        <w:rPr>
          <w:rStyle w:val="keyword"/>
        </w:rPr>
        <w:t>SHALL</w:t>
      </w:r>
      <w:r>
        <w:t xml:space="preserve"> contain at least one [1..*] </w:t>
      </w:r>
      <w:r>
        <w:rPr>
          <w:rStyle w:val="XMLnameBold"/>
        </w:rPr>
        <w:t>id</w:t>
      </w:r>
      <w:bookmarkStart w:id="1523" w:name="C_8748"/>
      <w:bookmarkEnd w:id="1523"/>
      <w:r>
        <w:t xml:space="preserve"> (CONF:8748).</w:t>
      </w:r>
    </w:p>
    <w:p w14:paraId="16F51AEF" w14:textId="77777777" w:rsidR="00622EEF" w:rsidRDefault="0096201E" w:rsidP="00FC5FC2">
      <w:pPr>
        <w:numPr>
          <w:ilvl w:val="0"/>
          <w:numId w:val="65"/>
        </w:numPr>
      </w:pPr>
      <w:r>
        <w:rPr>
          <w:rStyle w:val="keyword"/>
        </w:rPr>
        <w:t>SHALL</w:t>
      </w:r>
      <w:r>
        <w:t xml:space="preserve"> contain exactly one [1..1] </w:t>
      </w:r>
      <w:r>
        <w:rPr>
          <w:rStyle w:val="XMLnameBold"/>
        </w:rPr>
        <w:t>statusCode</w:t>
      </w:r>
      <w:bookmarkStart w:id="1524" w:name="C_8749"/>
      <w:bookmarkEnd w:id="1524"/>
      <w:r>
        <w:t xml:space="preserve"> (CONF:8749).</w:t>
      </w:r>
    </w:p>
    <w:p w14:paraId="5416F3E7" w14:textId="77777777" w:rsidR="00622EEF" w:rsidRDefault="0096201E" w:rsidP="00FC5FC2">
      <w:pPr>
        <w:numPr>
          <w:ilvl w:val="0"/>
          <w:numId w:val="65"/>
        </w:numPr>
      </w:pPr>
      <w:r>
        <w:rPr>
          <w:rStyle w:val="keyword"/>
        </w:rPr>
        <w:t>SHOULD</w:t>
      </w:r>
      <w:r>
        <w:t xml:space="preserve"> contain zero or one [0..1] </w:t>
      </w:r>
      <w:r>
        <w:rPr>
          <w:rStyle w:val="XMLnameBold"/>
        </w:rPr>
        <w:t>effectiveTime</w:t>
      </w:r>
      <w:bookmarkStart w:id="1525" w:name="C_15498"/>
      <w:bookmarkEnd w:id="1525"/>
      <w:r>
        <w:t xml:space="preserve"> (CONF:15498).</w:t>
      </w:r>
    </w:p>
    <w:p w14:paraId="0F97BDC9" w14:textId="77777777" w:rsidR="00622EEF" w:rsidRDefault="0096201E" w:rsidP="00FC5FC2">
      <w:pPr>
        <w:numPr>
          <w:ilvl w:val="1"/>
          <w:numId w:val="65"/>
        </w:numPr>
      </w:pPr>
      <w:r>
        <w:t xml:space="preserve">The effectiveTime, if present, </w:t>
      </w:r>
      <w:r>
        <w:rPr>
          <w:rStyle w:val="keyword"/>
        </w:rPr>
        <w:t>SHOULD</w:t>
      </w:r>
      <w:r>
        <w:t xml:space="preserve"> contain zero or one [0..1] high (CONF:16867).</w:t>
      </w:r>
    </w:p>
    <w:p w14:paraId="4B588BD4" w14:textId="77777777" w:rsidR="00622EEF" w:rsidRDefault="0096201E" w:rsidP="00FC5FC2">
      <w:pPr>
        <w:numPr>
          <w:ilvl w:val="0"/>
          <w:numId w:val="65"/>
        </w:numPr>
      </w:pPr>
      <w:r>
        <w:rPr>
          <w:rStyle w:val="keyword"/>
        </w:rPr>
        <w:t>SHOULD</w:t>
      </w:r>
      <w:r>
        <w:t xml:space="preserve"> contain zero or one [0..1] </w:t>
      </w:r>
      <w:r>
        <w:rPr>
          <w:rStyle w:val="XMLnameBold"/>
        </w:rPr>
        <w:t>quantity</w:t>
      </w:r>
      <w:bookmarkStart w:id="1526" w:name="C_8751"/>
      <w:bookmarkEnd w:id="1526"/>
      <w:r>
        <w:t xml:space="preserve"> (CONF:8751).</w:t>
      </w:r>
    </w:p>
    <w:p w14:paraId="1EF92C9E" w14:textId="77777777" w:rsidR="00622EEF" w:rsidRDefault="0096201E" w:rsidP="00FC5FC2">
      <w:pPr>
        <w:numPr>
          <w:ilvl w:val="0"/>
          <w:numId w:val="65"/>
        </w:numPr>
      </w:pPr>
      <w:r>
        <w:rPr>
          <w:rStyle w:val="keyword"/>
        </w:rPr>
        <w:t>MAY</w:t>
      </w:r>
      <w:r>
        <w:t xml:space="preserve"> contain zero or one [0..1] </w:t>
      </w:r>
      <w:r>
        <w:rPr>
          <w:rStyle w:val="XMLnameBold"/>
        </w:rPr>
        <w:t>participant</w:t>
      </w:r>
      <w:bookmarkStart w:id="1527" w:name="C_8752"/>
      <w:bookmarkEnd w:id="1527"/>
      <w:r>
        <w:t xml:space="preserve"> (CONF:8752) such that it</w:t>
      </w:r>
    </w:p>
    <w:p w14:paraId="583172C1" w14:textId="77777777" w:rsidR="00622EEF" w:rsidRDefault="0096201E" w:rsidP="00FC5FC2">
      <w:pPr>
        <w:numPr>
          <w:ilvl w:val="1"/>
          <w:numId w:val="65"/>
        </w:numPr>
      </w:pPr>
      <w:r>
        <w:rPr>
          <w:rStyle w:val="keyword"/>
        </w:rPr>
        <w:t>SHALL</w:t>
      </w:r>
      <w:r>
        <w:t xml:space="preserve"> contain exactly one [1..1] </w:t>
      </w:r>
      <w:r>
        <w:rPr>
          <w:rStyle w:val="XMLnameBold"/>
        </w:rPr>
        <w:t>@typeCode</w:t>
      </w:r>
      <w:r>
        <w:t>=</w:t>
      </w:r>
      <w:r>
        <w:rPr>
          <w:rStyle w:val="XMLname"/>
        </w:rPr>
        <w:t>"PRD"</w:t>
      </w:r>
      <w:r>
        <w:t xml:space="preserve"> Product (CodeSystem: </w:t>
      </w:r>
      <w:r>
        <w:rPr>
          <w:rStyle w:val="XMLname"/>
        </w:rPr>
        <w:t>HL7ParticipationType 2.16.840.1.113883.5.90</w:t>
      </w:r>
      <w:r>
        <w:rPr>
          <w:rStyle w:val="keyword"/>
        </w:rPr>
        <w:t xml:space="preserve"> STATIC</w:t>
      </w:r>
      <w:r>
        <w:t>)</w:t>
      </w:r>
      <w:bookmarkStart w:id="1528" w:name="C_8754"/>
      <w:bookmarkEnd w:id="1528"/>
      <w:r>
        <w:t xml:space="preserve"> (CONF:8754).</w:t>
      </w:r>
    </w:p>
    <w:p w14:paraId="7C0C2948" w14:textId="77777777" w:rsidR="00622EEF" w:rsidRDefault="0096201E" w:rsidP="00FC5FC2">
      <w:pPr>
        <w:numPr>
          <w:ilvl w:val="1"/>
          <w:numId w:val="65"/>
        </w:numPr>
      </w:pPr>
      <w:r>
        <w:rPr>
          <w:rStyle w:val="keyword"/>
        </w:rPr>
        <w:t>SHALL</w:t>
      </w:r>
      <w:r>
        <w:t xml:space="preserve"> contain exactly one [1..1] </w:t>
      </w:r>
      <w:hyperlink w:anchor="E_Product_Instance">
        <w:r>
          <w:rPr>
            <w:rStyle w:val="HyperlinkCourierBold"/>
          </w:rPr>
          <w:t>Product Instance</w:t>
        </w:r>
      </w:hyperlink>
      <w:r>
        <w:rPr>
          <w:rStyle w:val="XMLname"/>
        </w:rPr>
        <w:t xml:space="preserve"> (templateId:2.16.840.1.113883.10.20.22.4.37)</w:t>
      </w:r>
      <w:bookmarkStart w:id="1529" w:name="C_15900"/>
      <w:bookmarkEnd w:id="1529"/>
      <w:r>
        <w:t xml:space="preserve"> (CONF:15900).</w:t>
      </w:r>
    </w:p>
    <w:p w14:paraId="7998A0D2" w14:textId="55B77125" w:rsidR="00622EEF" w:rsidRDefault="0096201E">
      <w:pPr>
        <w:pStyle w:val="Caption"/>
      </w:pPr>
      <w:bookmarkStart w:id="1530" w:name="_Toc219652876"/>
      <w:bookmarkStart w:id="1531" w:name="_Toc348339043"/>
      <w:r>
        <w:lastRenderedPageBreak/>
        <w:t xml:space="preserve">Table </w:t>
      </w:r>
      <w:r w:rsidR="00795F7C">
        <w:fldChar w:fldCharType="begin"/>
      </w:r>
      <w:r>
        <w:instrText>SEQ Table \* ARABIC</w:instrText>
      </w:r>
      <w:r w:rsidR="00795F7C">
        <w:fldChar w:fldCharType="separate"/>
      </w:r>
      <w:r w:rsidR="00237C46">
        <w:t>161</w:t>
      </w:r>
      <w:r w:rsidR="00795F7C">
        <w:fldChar w:fldCharType="end"/>
      </w:r>
      <w:r>
        <w:t>: MoodCodeEvnInt</w:t>
      </w:r>
      <w:bookmarkEnd w:id="1530"/>
      <w:bookmarkEnd w:id="15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1877C945" w14:textId="77777777">
        <w:tc>
          <w:tcPr>
            <w:tcW w:w="0" w:type="auto"/>
            <w:gridSpan w:val="3"/>
          </w:tcPr>
          <w:p w14:paraId="6F5E8741" w14:textId="77777777" w:rsidR="00622EEF" w:rsidRDefault="0096201E">
            <w:r>
              <w:t>Value Set: MoodCodeEvnInt 2.16.840.1.113883.11.20.9.18</w:t>
            </w:r>
          </w:p>
        </w:tc>
      </w:tr>
      <w:tr w:rsidR="00622EEF" w14:paraId="119CB4D2" w14:textId="77777777">
        <w:trPr>
          <w:cantSplit/>
          <w:tblHeader/>
        </w:trPr>
        <w:tc>
          <w:tcPr>
            <w:tcW w:w="0" w:type="auto"/>
            <w:shd w:val="clear" w:color="auto" w:fill="E6E6E6"/>
          </w:tcPr>
          <w:p w14:paraId="46710AE6" w14:textId="77777777" w:rsidR="00622EEF" w:rsidRDefault="0096201E">
            <w:pPr>
              <w:pStyle w:val="TableHead"/>
            </w:pPr>
            <w:r>
              <w:t>Code</w:t>
            </w:r>
          </w:p>
        </w:tc>
        <w:tc>
          <w:tcPr>
            <w:tcW w:w="0" w:type="auto"/>
            <w:shd w:val="clear" w:color="auto" w:fill="E6E6E6"/>
          </w:tcPr>
          <w:p w14:paraId="79BBE12F" w14:textId="77777777" w:rsidR="00622EEF" w:rsidRDefault="0096201E">
            <w:pPr>
              <w:pStyle w:val="TableHead"/>
            </w:pPr>
            <w:r>
              <w:t>Code System</w:t>
            </w:r>
          </w:p>
        </w:tc>
        <w:tc>
          <w:tcPr>
            <w:tcW w:w="0" w:type="auto"/>
            <w:shd w:val="clear" w:color="auto" w:fill="E6E6E6"/>
          </w:tcPr>
          <w:p w14:paraId="37BABACA" w14:textId="77777777" w:rsidR="00622EEF" w:rsidRDefault="0096201E">
            <w:pPr>
              <w:pStyle w:val="TableHead"/>
            </w:pPr>
            <w:r>
              <w:t>Print Name</w:t>
            </w:r>
          </w:p>
        </w:tc>
      </w:tr>
      <w:tr w:rsidR="00622EEF" w14:paraId="66574EF1" w14:textId="77777777">
        <w:tc>
          <w:tcPr>
            <w:tcW w:w="0" w:type="auto"/>
          </w:tcPr>
          <w:p w14:paraId="43D1A32C" w14:textId="77777777" w:rsidR="00622EEF" w:rsidRDefault="0096201E">
            <w:r>
              <w:t>EVN</w:t>
            </w:r>
          </w:p>
        </w:tc>
        <w:tc>
          <w:tcPr>
            <w:tcW w:w="0" w:type="auto"/>
          </w:tcPr>
          <w:p w14:paraId="5C6DA261" w14:textId="77777777" w:rsidR="00622EEF" w:rsidRDefault="0096201E">
            <w:r>
              <w:t>ActMood</w:t>
            </w:r>
          </w:p>
        </w:tc>
        <w:tc>
          <w:tcPr>
            <w:tcW w:w="0" w:type="auto"/>
          </w:tcPr>
          <w:p w14:paraId="74FB4371" w14:textId="77777777" w:rsidR="00622EEF" w:rsidRDefault="0096201E">
            <w:r>
              <w:t>Event</w:t>
            </w:r>
          </w:p>
        </w:tc>
      </w:tr>
      <w:tr w:rsidR="00622EEF" w14:paraId="4FA6B7C5" w14:textId="77777777">
        <w:tc>
          <w:tcPr>
            <w:tcW w:w="0" w:type="auto"/>
          </w:tcPr>
          <w:p w14:paraId="3E7C6E5C" w14:textId="77777777" w:rsidR="00622EEF" w:rsidRDefault="0096201E">
            <w:r>
              <w:t>INT</w:t>
            </w:r>
          </w:p>
        </w:tc>
        <w:tc>
          <w:tcPr>
            <w:tcW w:w="0" w:type="auto"/>
          </w:tcPr>
          <w:p w14:paraId="46A28E19" w14:textId="77777777" w:rsidR="00622EEF" w:rsidRDefault="0096201E">
            <w:r>
              <w:t>ActMood</w:t>
            </w:r>
          </w:p>
        </w:tc>
        <w:tc>
          <w:tcPr>
            <w:tcW w:w="0" w:type="auto"/>
          </w:tcPr>
          <w:p w14:paraId="65322447" w14:textId="77777777" w:rsidR="00622EEF" w:rsidRDefault="0096201E">
            <w:r>
              <w:t>Intent</w:t>
            </w:r>
          </w:p>
        </w:tc>
      </w:tr>
    </w:tbl>
    <w:p w14:paraId="49E4E3B2" w14:textId="77777777" w:rsidR="00622EEF" w:rsidRDefault="00622EEF">
      <w:pPr>
        <w:pStyle w:val="BodyText"/>
      </w:pPr>
    </w:p>
    <w:p w14:paraId="6D00096A" w14:textId="7338CF43" w:rsidR="00622EEF" w:rsidRDefault="0096201E">
      <w:pPr>
        <w:pStyle w:val="Heading2nospace"/>
      </w:pPr>
      <w:bookmarkStart w:id="1532" w:name="_Toc219652653"/>
      <w:bookmarkStart w:id="1533" w:name="_Toc348338733"/>
      <w:r>
        <w:t>N</w:t>
      </w:r>
      <w:bookmarkStart w:id="1534" w:name="E_Number_of_Pressure_Ulcers_Observation"/>
      <w:bookmarkEnd w:id="1534"/>
      <w:r>
        <w:t>umber of Pressure Ulcers Observation</w:t>
      </w:r>
      <w:bookmarkEnd w:id="1532"/>
      <w:r w:rsidR="00877202">
        <w:t xml:space="preserve"> [Closed for comments; published July 2012]</w:t>
      </w:r>
      <w:bookmarkEnd w:id="1533"/>
    </w:p>
    <w:p w14:paraId="35761AF9" w14:textId="77777777" w:rsidR="00622EEF" w:rsidRDefault="0096201E">
      <w:pPr>
        <w:pStyle w:val="BracketData"/>
      </w:pPr>
      <w:r>
        <w:t>[observation: templateId 2.16.840.1.113883.10.20.22.4.76 (open)]</w:t>
      </w:r>
    </w:p>
    <w:p w14:paraId="0EF598DA" w14:textId="797C71AE" w:rsidR="00622EEF" w:rsidRDefault="0096201E">
      <w:pPr>
        <w:pStyle w:val="Caption"/>
      </w:pPr>
      <w:bookmarkStart w:id="1535" w:name="_Toc219652877"/>
      <w:bookmarkStart w:id="1536" w:name="_Toc348339044"/>
      <w:r>
        <w:t xml:space="preserve">Table </w:t>
      </w:r>
      <w:r w:rsidR="00795F7C">
        <w:fldChar w:fldCharType="begin"/>
      </w:r>
      <w:r>
        <w:instrText>SEQ Table \* ARABIC</w:instrText>
      </w:r>
      <w:r w:rsidR="00795F7C">
        <w:fldChar w:fldCharType="separate"/>
      </w:r>
      <w:r w:rsidR="00237C46">
        <w:t>162</w:t>
      </w:r>
      <w:r w:rsidR="00795F7C">
        <w:fldChar w:fldCharType="end"/>
      </w:r>
      <w:r>
        <w:t>: Number of Pressure Ulcers Observation Contexts</w:t>
      </w:r>
      <w:bookmarkEnd w:id="1535"/>
      <w:bookmarkEnd w:id="153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4E023FD5" w14:textId="77777777">
        <w:trPr>
          <w:cantSplit/>
          <w:tblHeader/>
        </w:trPr>
        <w:tc>
          <w:tcPr>
            <w:tcW w:w="0" w:type="auto"/>
            <w:shd w:val="clear" w:color="auto" w:fill="E6E6E6"/>
          </w:tcPr>
          <w:p w14:paraId="7EF5A73A" w14:textId="77777777" w:rsidR="00622EEF" w:rsidRDefault="0096201E">
            <w:pPr>
              <w:pStyle w:val="TableHead"/>
            </w:pPr>
            <w:r>
              <w:t>Used By:</w:t>
            </w:r>
          </w:p>
        </w:tc>
        <w:tc>
          <w:tcPr>
            <w:tcW w:w="0" w:type="auto"/>
            <w:shd w:val="clear" w:color="auto" w:fill="E6E6E6"/>
          </w:tcPr>
          <w:p w14:paraId="311D5994" w14:textId="77777777" w:rsidR="00622EEF" w:rsidRDefault="0096201E">
            <w:pPr>
              <w:pStyle w:val="TableHead"/>
            </w:pPr>
            <w:r>
              <w:t>Contains Entries:</w:t>
            </w:r>
          </w:p>
        </w:tc>
      </w:tr>
      <w:tr w:rsidR="00622EEF" w14:paraId="0483286E" w14:textId="77777777">
        <w:tc>
          <w:tcPr>
            <w:tcW w:w="0" w:type="auto"/>
          </w:tcPr>
          <w:p w14:paraId="4757A9A4" w14:textId="77777777" w:rsidR="00622EEF" w:rsidRDefault="00622EEF">
            <w:pPr>
              <w:pStyle w:val="TableText"/>
            </w:pPr>
          </w:p>
          <w:p w14:paraId="0913DB90"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59DAD4C4" w14:textId="77777777" w:rsidR="00622EEF" w:rsidRDefault="00622EEF">
            <w:pPr>
              <w:pStyle w:val="TableText"/>
            </w:pPr>
          </w:p>
          <w:p w14:paraId="3B21388C" w14:textId="77777777" w:rsidR="00622EEF" w:rsidRDefault="00622EEF">
            <w:pPr>
              <w:pStyle w:val="TableText"/>
            </w:pPr>
          </w:p>
        </w:tc>
      </w:tr>
    </w:tbl>
    <w:p w14:paraId="36B2C812" w14:textId="77777777" w:rsidR="00622EEF" w:rsidRDefault="00622EEF">
      <w:pPr>
        <w:pStyle w:val="BodyText"/>
      </w:pPr>
    </w:p>
    <w:p w14:paraId="03B238A7" w14:textId="77777777" w:rsidR="00622EEF" w:rsidRDefault="0096201E">
      <w:pPr>
        <w:pStyle w:val="BodyText"/>
      </w:pPr>
      <w:r>
        <w:t>This clinical statement enumerates the number of pressure ulcers observed in a particular stage.</w:t>
      </w:r>
    </w:p>
    <w:p w14:paraId="67341789" w14:textId="362206DD" w:rsidR="00622EEF" w:rsidRDefault="0096201E">
      <w:pPr>
        <w:pStyle w:val="Caption"/>
      </w:pPr>
      <w:bookmarkStart w:id="1537" w:name="_Toc219652878"/>
      <w:bookmarkStart w:id="1538" w:name="_Toc348339045"/>
      <w:r>
        <w:lastRenderedPageBreak/>
        <w:t xml:space="preserve">Table </w:t>
      </w:r>
      <w:r w:rsidR="00795F7C">
        <w:fldChar w:fldCharType="begin"/>
      </w:r>
      <w:r>
        <w:instrText>SEQ Table \* ARABIC</w:instrText>
      </w:r>
      <w:r w:rsidR="00795F7C">
        <w:fldChar w:fldCharType="separate"/>
      </w:r>
      <w:r w:rsidR="00237C46">
        <w:t>163</w:t>
      </w:r>
      <w:r w:rsidR="00795F7C">
        <w:fldChar w:fldCharType="end"/>
      </w:r>
      <w:r>
        <w:t>: Number of Pressure Ulcers Observation Constraints Overview</w:t>
      </w:r>
      <w:bookmarkEnd w:id="1537"/>
      <w:bookmarkEnd w:id="153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ACED359" w14:textId="77777777">
        <w:trPr>
          <w:cantSplit/>
          <w:tblHeader/>
        </w:trPr>
        <w:tc>
          <w:tcPr>
            <w:tcW w:w="0" w:type="auto"/>
            <w:shd w:val="clear" w:color="auto" w:fill="E6E6E6"/>
          </w:tcPr>
          <w:p w14:paraId="5477DDCD" w14:textId="77777777" w:rsidR="00622EEF" w:rsidRDefault="0096201E">
            <w:pPr>
              <w:pStyle w:val="TableHead"/>
            </w:pPr>
            <w:r>
              <w:t>Name</w:t>
            </w:r>
          </w:p>
        </w:tc>
        <w:tc>
          <w:tcPr>
            <w:tcW w:w="0" w:type="auto"/>
            <w:shd w:val="clear" w:color="auto" w:fill="E6E6E6"/>
          </w:tcPr>
          <w:p w14:paraId="1584E50E" w14:textId="77777777" w:rsidR="00622EEF" w:rsidRDefault="0096201E">
            <w:pPr>
              <w:pStyle w:val="TableHead"/>
            </w:pPr>
            <w:r>
              <w:t>XPath</w:t>
            </w:r>
          </w:p>
        </w:tc>
        <w:tc>
          <w:tcPr>
            <w:tcW w:w="0" w:type="auto"/>
            <w:shd w:val="clear" w:color="auto" w:fill="E6E6E6"/>
          </w:tcPr>
          <w:p w14:paraId="26540CED" w14:textId="77777777" w:rsidR="00622EEF" w:rsidRDefault="0096201E">
            <w:pPr>
              <w:pStyle w:val="TableHead"/>
            </w:pPr>
            <w:r>
              <w:t>Card.</w:t>
            </w:r>
          </w:p>
        </w:tc>
        <w:tc>
          <w:tcPr>
            <w:tcW w:w="0" w:type="auto"/>
            <w:shd w:val="clear" w:color="auto" w:fill="E6E6E6"/>
          </w:tcPr>
          <w:p w14:paraId="0180947A" w14:textId="77777777" w:rsidR="00622EEF" w:rsidRDefault="0096201E">
            <w:pPr>
              <w:pStyle w:val="TableHead"/>
            </w:pPr>
            <w:r>
              <w:t>Verb</w:t>
            </w:r>
          </w:p>
        </w:tc>
        <w:tc>
          <w:tcPr>
            <w:tcW w:w="0" w:type="auto"/>
            <w:shd w:val="clear" w:color="auto" w:fill="E6E6E6"/>
          </w:tcPr>
          <w:p w14:paraId="3CCCBE86" w14:textId="77777777" w:rsidR="00622EEF" w:rsidRDefault="0096201E">
            <w:pPr>
              <w:pStyle w:val="TableHead"/>
            </w:pPr>
            <w:r>
              <w:t>Data Type</w:t>
            </w:r>
          </w:p>
        </w:tc>
        <w:tc>
          <w:tcPr>
            <w:tcW w:w="0" w:type="auto"/>
            <w:shd w:val="clear" w:color="auto" w:fill="E6E6E6"/>
          </w:tcPr>
          <w:p w14:paraId="15B5E8FC" w14:textId="77777777" w:rsidR="00622EEF" w:rsidRDefault="0096201E">
            <w:pPr>
              <w:pStyle w:val="TableHead"/>
            </w:pPr>
            <w:r>
              <w:t>CONF#</w:t>
            </w:r>
          </w:p>
        </w:tc>
        <w:tc>
          <w:tcPr>
            <w:tcW w:w="0" w:type="auto"/>
            <w:shd w:val="clear" w:color="auto" w:fill="E6E6E6"/>
          </w:tcPr>
          <w:p w14:paraId="7EB7C35D" w14:textId="77777777" w:rsidR="00622EEF" w:rsidRDefault="0096201E">
            <w:pPr>
              <w:pStyle w:val="TableHead"/>
            </w:pPr>
            <w:r>
              <w:t>Fixed Value</w:t>
            </w:r>
          </w:p>
        </w:tc>
      </w:tr>
      <w:tr w:rsidR="00622EEF" w14:paraId="766657DE" w14:textId="77777777">
        <w:tc>
          <w:tcPr>
            <w:tcW w:w="0" w:type="auto"/>
          </w:tcPr>
          <w:p w14:paraId="1B8EF43F" w14:textId="77777777" w:rsidR="00622EEF" w:rsidRDefault="00622EEF">
            <w:pPr>
              <w:pStyle w:val="TableText"/>
            </w:pPr>
          </w:p>
        </w:tc>
        <w:tc>
          <w:tcPr>
            <w:tcW w:w="0" w:type="auto"/>
            <w:gridSpan w:val="6"/>
          </w:tcPr>
          <w:p w14:paraId="563CD28D" w14:textId="77777777" w:rsidR="00622EEF" w:rsidRDefault="0096201E">
            <w:pPr>
              <w:pStyle w:val="TableText"/>
            </w:pPr>
            <w:r>
              <w:t>observation[templateId/@root = '2.16.840.1.113883.10.20.22.4.76']</w:t>
            </w:r>
          </w:p>
        </w:tc>
      </w:tr>
      <w:tr w:rsidR="00622EEF" w14:paraId="02A8131A" w14:textId="77777777">
        <w:tc>
          <w:tcPr>
            <w:tcW w:w="0" w:type="auto"/>
          </w:tcPr>
          <w:p w14:paraId="4F45C806" w14:textId="77777777" w:rsidR="00622EEF" w:rsidRDefault="00622EEF">
            <w:pPr>
              <w:pStyle w:val="TableText"/>
            </w:pPr>
          </w:p>
        </w:tc>
        <w:tc>
          <w:tcPr>
            <w:tcW w:w="0" w:type="auto"/>
          </w:tcPr>
          <w:p w14:paraId="43176911" w14:textId="77777777" w:rsidR="00622EEF" w:rsidRDefault="0096201E">
            <w:pPr>
              <w:pStyle w:val="TableText"/>
            </w:pPr>
            <w:r>
              <w:tab/>
              <w:t>@classCode</w:t>
            </w:r>
          </w:p>
        </w:tc>
        <w:tc>
          <w:tcPr>
            <w:tcW w:w="0" w:type="auto"/>
          </w:tcPr>
          <w:p w14:paraId="742697AD" w14:textId="77777777" w:rsidR="00622EEF" w:rsidRDefault="0096201E">
            <w:pPr>
              <w:pStyle w:val="TableText"/>
            </w:pPr>
            <w:r>
              <w:t>1..1</w:t>
            </w:r>
          </w:p>
        </w:tc>
        <w:tc>
          <w:tcPr>
            <w:tcW w:w="0" w:type="auto"/>
          </w:tcPr>
          <w:p w14:paraId="0795B446" w14:textId="77777777" w:rsidR="00622EEF" w:rsidRDefault="0096201E">
            <w:pPr>
              <w:pStyle w:val="TableText"/>
            </w:pPr>
            <w:r>
              <w:t>SHALL</w:t>
            </w:r>
          </w:p>
        </w:tc>
        <w:tc>
          <w:tcPr>
            <w:tcW w:w="0" w:type="auto"/>
          </w:tcPr>
          <w:p w14:paraId="15318E9D" w14:textId="77777777" w:rsidR="00622EEF" w:rsidRDefault="00622EEF">
            <w:pPr>
              <w:pStyle w:val="TableText"/>
            </w:pPr>
          </w:p>
        </w:tc>
        <w:tc>
          <w:tcPr>
            <w:tcW w:w="0" w:type="auto"/>
          </w:tcPr>
          <w:p w14:paraId="2938E4D1" w14:textId="77777777" w:rsidR="00622EEF" w:rsidRDefault="000C7B35">
            <w:pPr>
              <w:pStyle w:val="TableText"/>
            </w:pPr>
            <w:hyperlink w:anchor="C_14705">
              <w:r w:rsidR="0096201E">
                <w:rPr>
                  <w:rStyle w:val="HyperlinkText9pt"/>
                </w:rPr>
                <w:t>14705</w:t>
              </w:r>
            </w:hyperlink>
          </w:p>
        </w:tc>
        <w:tc>
          <w:tcPr>
            <w:tcW w:w="0" w:type="auto"/>
          </w:tcPr>
          <w:p w14:paraId="06AF0038" w14:textId="77777777" w:rsidR="00622EEF" w:rsidRDefault="0096201E">
            <w:pPr>
              <w:pStyle w:val="TableText"/>
            </w:pPr>
            <w:r>
              <w:t>2.16.840.1.113883.5.6 (HL7ActClass) = OBS</w:t>
            </w:r>
          </w:p>
        </w:tc>
      </w:tr>
      <w:tr w:rsidR="00622EEF" w14:paraId="2C198562" w14:textId="77777777">
        <w:tc>
          <w:tcPr>
            <w:tcW w:w="0" w:type="auto"/>
          </w:tcPr>
          <w:p w14:paraId="04F18D1D" w14:textId="77777777" w:rsidR="00622EEF" w:rsidRDefault="00622EEF">
            <w:pPr>
              <w:pStyle w:val="TableText"/>
            </w:pPr>
          </w:p>
        </w:tc>
        <w:tc>
          <w:tcPr>
            <w:tcW w:w="0" w:type="auto"/>
          </w:tcPr>
          <w:p w14:paraId="41BF3BA6" w14:textId="77777777" w:rsidR="00622EEF" w:rsidRDefault="0096201E">
            <w:pPr>
              <w:pStyle w:val="TableText"/>
            </w:pPr>
            <w:r>
              <w:tab/>
              <w:t>@moodCode</w:t>
            </w:r>
          </w:p>
        </w:tc>
        <w:tc>
          <w:tcPr>
            <w:tcW w:w="0" w:type="auto"/>
          </w:tcPr>
          <w:p w14:paraId="60601CEB" w14:textId="77777777" w:rsidR="00622EEF" w:rsidRDefault="0096201E">
            <w:pPr>
              <w:pStyle w:val="TableText"/>
            </w:pPr>
            <w:r>
              <w:t>1..1</w:t>
            </w:r>
          </w:p>
        </w:tc>
        <w:tc>
          <w:tcPr>
            <w:tcW w:w="0" w:type="auto"/>
          </w:tcPr>
          <w:p w14:paraId="62425B2E" w14:textId="77777777" w:rsidR="00622EEF" w:rsidRDefault="0096201E">
            <w:pPr>
              <w:pStyle w:val="TableText"/>
            </w:pPr>
            <w:r>
              <w:t>SHALL</w:t>
            </w:r>
          </w:p>
        </w:tc>
        <w:tc>
          <w:tcPr>
            <w:tcW w:w="0" w:type="auto"/>
          </w:tcPr>
          <w:p w14:paraId="26B0DE90" w14:textId="77777777" w:rsidR="00622EEF" w:rsidRDefault="00622EEF">
            <w:pPr>
              <w:pStyle w:val="TableText"/>
            </w:pPr>
          </w:p>
        </w:tc>
        <w:tc>
          <w:tcPr>
            <w:tcW w:w="0" w:type="auto"/>
          </w:tcPr>
          <w:p w14:paraId="6A56EE89" w14:textId="77777777" w:rsidR="00622EEF" w:rsidRDefault="000C7B35">
            <w:pPr>
              <w:pStyle w:val="TableText"/>
            </w:pPr>
            <w:hyperlink w:anchor="C_14706">
              <w:r w:rsidR="0096201E">
                <w:rPr>
                  <w:rStyle w:val="HyperlinkText9pt"/>
                </w:rPr>
                <w:t>14706</w:t>
              </w:r>
            </w:hyperlink>
          </w:p>
        </w:tc>
        <w:tc>
          <w:tcPr>
            <w:tcW w:w="0" w:type="auto"/>
          </w:tcPr>
          <w:p w14:paraId="2409EEC3" w14:textId="77777777" w:rsidR="00622EEF" w:rsidRDefault="0096201E">
            <w:pPr>
              <w:pStyle w:val="TableText"/>
            </w:pPr>
            <w:r>
              <w:t>2.16.840.1.113883.5.1001 (ActMood) = EVN</w:t>
            </w:r>
          </w:p>
        </w:tc>
      </w:tr>
      <w:tr w:rsidR="00622EEF" w14:paraId="1E1A39F9" w14:textId="77777777">
        <w:tc>
          <w:tcPr>
            <w:tcW w:w="0" w:type="auto"/>
          </w:tcPr>
          <w:p w14:paraId="6A1ED292" w14:textId="77777777" w:rsidR="00622EEF" w:rsidRDefault="00622EEF">
            <w:pPr>
              <w:pStyle w:val="TableText"/>
            </w:pPr>
          </w:p>
        </w:tc>
        <w:tc>
          <w:tcPr>
            <w:tcW w:w="0" w:type="auto"/>
          </w:tcPr>
          <w:p w14:paraId="3B81204D" w14:textId="77777777" w:rsidR="00622EEF" w:rsidRDefault="0096201E">
            <w:pPr>
              <w:pStyle w:val="TableText"/>
            </w:pPr>
            <w:r>
              <w:tab/>
              <w:t>templateId</w:t>
            </w:r>
          </w:p>
        </w:tc>
        <w:tc>
          <w:tcPr>
            <w:tcW w:w="0" w:type="auto"/>
          </w:tcPr>
          <w:p w14:paraId="63C10E13" w14:textId="77777777" w:rsidR="00622EEF" w:rsidRDefault="0096201E">
            <w:pPr>
              <w:pStyle w:val="TableText"/>
            </w:pPr>
            <w:r>
              <w:t>1..1</w:t>
            </w:r>
          </w:p>
        </w:tc>
        <w:tc>
          <w:tcPr>
            <w:tcW w:w="0" w:type="auto"/>
          </w:tcPr>
          <w:p w14:paraId="0045E285" w14:textId="77777777" w:rsidR="00622EEF" w:rsidRDefault="0096201E">
            <w:pPr>
              <w:pStyle w:val="TableText"/>
            </w:pPr>
            <w:r>
              <w:t>SHALL</w:t>
            </w:r>
          </w:p>
        </w:tc>
        <w:tc>
          <w:tcPr>
            <w:tcW w:w="0" w:type="auto"/>
          </w:tcPr>
          <w:p w14:paraId="140FC636" w14:textId="77777777" w:rsidR="00622EEF" w:rsidRDefault="00622EEF">
            <w:pPr>
              <w:pStyle w:val="TableText"/>
            </w:pPr>
          </w:p>
        </w:tc>
        <w:tc>
          <w:tcPr>
            <w:tcW w:w="0" w:type="auto"/>
          </w:tcPr>
          <w:p w14:paraId="3C33BA72" w14:textId="77777777" w:rsidR="00622EEF" w:rsidRDefault="000C7B35">
            <w:pPr>
              <w:pStyle w:val="TableText"/>
            </w:pPr>
            <w:hyperlink w:anchor="C_14707">
              <w:r w:rsidR="0096201E">
                <w:rPr>
                  <w:rStyle w:val="HyperlinkText9pt"/>
                </w:rPr>
                <w:t>14707</w:t>
              </w:r>
            </w:hyperlink>
          </w:p>
        </w:tc>
        <w:tc>
          <w:tcPr>
            <w:tcW w:w="0" w:type="auto"/>
          </w:tcPr>
          <w:p w14:paraId="27846B6F" w14:textId="77777777" w:rsidR="00622EEF" w:rsidRDefault="00622EEF">
            <w:pPr>
              <w:pStyle w:val="TableText"/>
            </w:pPr>
          </w:p>
        </w:tc>
      </w:tr>
      <w:tr w:rsidR="00622EEF" w14:paraId="4FCF3E95" w14:textId="77777777">
        <w:tc>
          <w:tcPr>
            <w:tcW w:w="0" w:type="auto"/>
          </w:tcPr>
          <w:p w14:paraId="6F2EC538" w14:textId="77777777" w:rsidR="00622EEF" w:rsidRDefault="00622EEF">
            <w:pPr>
              <w:pStyle w:val="TableText"/>
            </w:pPr>
          </w:p>
        </w:tc>
        <w:tc>
          <w:tcPr>
            <w:tcW w:w="0" w:type="auto"/>
          </w:tcPr>
          <w:p w14:paraId="7050E549" w14:textId="77777777" w:rsidR="00622EEF" w:rsidRDefault="0096201E">
            <w:pPr>
              <w:pStyle w:val="TableText"/>
            </w:pPr>
            <w:r>
              <w:tab/>
            </w:r>
            <w:r>
              <w:tab/>
              <w:t>@root</w:t>
            </w:r>
          </w:p>
        </w:tc>
        <w:tc>
          <w:tcPr>
            <w:tcW w:w="0" w:type="auto"/>
          </w:tcPr>
          <w:p w14:paraId="6A7909BE" w14:textId="77777777" w:rsidR="00622EEF" w:rsidRDefault="0096201E">
            <w:pPr>
              <w:pStyle w:val="TableText"/>
            </w:pPr>
            <w:r>
              <w:t>1..1</w:t>
            </w:r>
          </w:p>
        </w:tc>
        <w:tc>
          <w:tcPr>
            <w:tcW w:w="0" w:type="auto"/>
          </w:tcPr>
          <w:p w14:paraId="4077B157" w14:textId="77777777" w:rsidR="00622EEF" w:rsidRDefault="0096201E">
            <w:pPr>
              <w:pStyle w:val="TableText"/>
            </w:pPr>
            <w:r>
              <w:t>SHALL</w:t>
            </w:r>
          </w:p>
        </w:tc>
        <w:tc>
          <w:tcPr>
            <w:tcW w:w="0" w:type="auto"/>
          </w:tcPr>
          <w:p w14:paraId="4ADB1EFC" w14:textId="77777777" w:rsidR="00622EEF" w:rsidRDefault="00622EEF">
            <w:pPr>
              <w:pStyle w:val="TableText"/>
            </w:pPr>
          </w:p>
        </w:tc>
        <w:tc>
          <w:tcPr>
            <w:tcW w:w="0" w:type="auto"/>
          </w:tcPr>
          <w:p w14:paraId="53409538" w14:textId="77777777" w:rsidR="00622EEF" w:rsidRDefault="000C7B35">
            <w:pPr>
              <w:pStyle w:val="TableText"/>
            </w:pPr>
            <w:hyperlink w:anchor="C_14708">
              <w:r w:rsidR="0096201E">
                <w:rPr>
                  <w:rStyle w:val="HyperlinkText9pt"/>
                </w:rPr>
                <w:t>14708</w:t>
              </w:r>
            </w:hyperlink>
          </w:p>
        </w:tc>
        <w:tc>
          <w:tcPr>
            <w:tcW w:w="0" w:type="auto"/>
          </w:tcPr>
          <w:p w14:paraId="6FA95FDB" w14:textId="77777777" w:rsidR="00622EEF" w:rsidRDefault="0096201E">
            <w:pPr>
              <w:pStyle w:val="TableText"/>
            </w:pPr>
            <w:r>
              <w:t>2.16.840.1.113883.10.20.22.4.76</w:t>
            </w:r>
          </w:p>
        </w:tc>
      </w:tr>
      <w:tr w:rsidR="00622EEF" w14:paraId="436A5391" w14:textId="77777777">
        <w:tc>
          <w:tcPr>
            <w:tcW w:w="0" w:type="auto"/>
          </w:tcPr>
          <w:p w14:paraId="5CA0B4DE" w14:textId="77777777" w:rsidR="00622EEF" w:rsidRDefault="00622EEF">
            <w:pPr>
              <w:pStyle w:val="TableText"/>
            </w:pPr>
          </w:p>
        </w:tc>
        <w:tc>
          <w:tcPr>
            <w:tcW w:w="0" w:type="auto"/>
          </w:tcPr>
          <w:p w14:paraId="1C478137" w14:textId="77777777" w:rsidR="00622EEF" w:rsidRDefault="0096201E">
            <w:pPr>
              <w:pStyle w:val="TableText"/>
            </w:pPr>
            <w:r>
              <w:tab/>
              <w:t>id</w:t>
            </w:r>
          </w:p>
        </w:tc>
        <w:tc>
          <w:tcPr>
            <w:tcW w:w="0" w:type="auto"/>
          </w:tcPr>
          <w:p w14:paraId="7E34E947" w14:textId="77777777" w:rsidR="00622EEF" w:rsidRDefault="0096201E">
            <w:pPr>
              <w:pStyle w:val="TableText"/>
            </w:pPr>
            <w:r>
              <w:t>1..*</w:t>
            </w:r>
          </w:p>
        </w:tc>
        <w:tc>
          <w:tcPr>
            <w:tcW w:w="0" w:type="auto"/>
          </w:tcPr>
          <w:p w14:paraId="4EE641E0" w14:textId="77777777" w:rsidR="00622EEF" w:rsidRDefault="0096201E">
            <w:pPr>
              <w:pStyle w:val="TableText"/>
            </w:pPr>
            <w:r>
              <w:t>SHALL</w:t>
            </w:r>
          </w:p>
        </w:tc>
        <w:tc>
          <w:tcPr>
            <w:tcW w:w="0" w:type="auto"/>
          </w:tcPr>
          <w:p w14:paraId="727A1C97" w14:textId="77777777" w:rsidR="00622EEF" w:rsidRDefault="00622EEF">
            <w:pPr>
              <w:pStyle w:val="TableText"/>
            </w:pPr>
          </w:p>
        </w:tc>
        <w:tc>
          <w:tcPr>
            <w:tcW w:w="0" w:type="auto"/>
          </w:tcPr>
          <w:p w14:paraId="51A7D47A" w14:textId="77777777" w:rsidR="00622EEF" w:rsidRDefault="000C7B35">
            <w:pPr>
              <w:pStyle w:val="TableText"/>
            </w:pPr>
            <w:hyperlink w:anchor="C_14709">
              <w:r w:rsidR="0096201E">
                <w:rPr>
                  <w:rStyle w:val="HyperlinkText9pt"/>
                </w:rPr>
                <w:t>14709</w:t>
              </w:r>
            </w:hyperlink>
          </w:p>
        </w:tc>
        <w:tc>
          <w:tcPr>
            <w:tcW w:w="0" w:type="auto"/>
          </w:tcPr>
          <w:p w14:paraId="2E8F1D78" w14:textId="77777777" w:rsidR="00622EEF" w:rsidRDefault="00622EEF">
            <w:pPr>
              <w:pStyle w:val="TableText"/>
            </w:pPr>
          </w:p>
        </w:tc>
      </w:tr>
      <w:tr w:rsidR="00622EEF" w14:paraId="1683CF1F" w14:textId="77777777">
        <w:tc>
          <w:tcPr>
            <w:tcW w:w="0" w:type="auto"/>
          </w:tcPr>
          <w:p w14:paraId="6114CCBF" w14:textId="77777777" w:rsidR="00622EEF" w:rsidRDefault="00622EEF">
            <w:pPr>
              <w:pStyle w:val="TableText"/>
            </w:pPr>
          </w:p>
        </w:tc>
        <w:tc>
          <w:tcPr>
            <w:tcW w:w="0" w:type="auto"/>
          </w:tcPr>
          <w:p w14:paraId="75FFAAE1" w14:textId="77777777" w:rsidR="00622EEF" w:rsidRDefault="0096201E">
            <w:pPr>
              <w:pStyle w:val="TableText"/>
            </w:pPr>
            <w:r>
              <w:tab/>
              <w:t>code</w:t>
            </w:r>
          </w:p>
        </w:tc>
        <w:tc>
          <w:tcPr>
            <w:tcW w:w="0" w:type="auto"/>
          </w:tcPr>
          <w:p w14:paraId="6C4B5E5D" w14:textId="77777777" w:rsidR="00622EEF" w:rsidRDefault="0096201E">
            <w:pPr>
              <w:pStyle w:val="TableText"/>
            </w:pPr>
            <w:r>
              <w:t>1..1</w:t>
            </w:r>
          </w:p>
        </w:tc>
        <w:tc>
          <w:tcPr>
            <w:tcW w:w="0" w:type="auto"/>
          </w:tcPr>
          <w:p w14:paraId="227013E4" w14:textId="77777777" w:rsidR="00622EEF" w:rsidRDefault="0096201E">
            <w:pPr>
              <w:pStyle w:val="TableText"/>
            </w:pPr>
            <w:r>
              <w:t>SHALL</w:t>
            </w:r>
          </w:p>
        </w:tc>
        <w:tc>
          <w:tcPr>
            <w:tcW w:w="0" w:type="auto"/>
          </w:tcPr>
          <w:p w14:paraId="40B7E047" w14:textId="77777777" w:rsidR="00622EEF" w:rsidRDefault="00622EEF">
            <w:pPr>
              <w:pStyle w:val="TableText"/>
            </w:pPr>
          </w:p>
        </w:tc>
        <w:tc>
          <w:tcPr>
            <w:tcW w:w="0" w:type="auto"/>
          </w:tcPr>
          <w:p w14:paraId="6923E473" w14:textId="77777777" w:rsidR="00622EEF" w:rsidRDefault="000C7B35">
            <w:pPr>
              <w:pStyle w:val="TableText"/>
            </w:pPr>
            <w:hyperlink w:anchor="C_14767">
              <w:r w:rsidR="0096201E">
                <w:rPr>
                  <w:rStyle w:val="HyperlinkText9pt"/>
                </w:rPr>
                <w:t>14767</w:t>
              </w:r>
            </w:hyperlink>
          </w:p>
        </w:tc>
        <w:tc>
          <w:tcPr>
            <w:tcW w:w="0" w:type="auto"/>
          </w:tcPr>
          <w:p w14:paraId="20FFF5C2" w14:textId="77777777" w:rsidR="00622EEF" w:rsidRDefault="00622EEF">
            <w:pPr>
              <w:pStyle w:val="TableText"/>
            </w:pPr>
          </w:p>
        </w:tc>
      </w:tr>
      <w:tr w:rsidR="00622EEF" w14:paraId="63CE5314" w14:textId="77777777">
        <w:tc>
          <w:tcPr>
            <w:tcW w:w="0" w:type="auto"/>
          </w:tcPr>
          <w:p w14:paraId="59ADA237" w14:textId="77777777" w:rsidR="00622EEF" w:rsidRDefault="00622EEF">
            <w:pPr>
              <w:pStyle w:val="TableText"/>
            </w:pPr>
          </w:p>
        </w:tc>
        <w:tc>
          <w:tcPr>
            <w:tcW w:w="0" w:type="auto"/>
          </w:tcPr>
          <w:p w14:paraId="7534FC88" w14:textId="77777777" w:rsidR="00622EEF" w:rsidRDefault="0096201E">
            <w:pPr>
              <w:pStyle w:val="TableText"/>
            </w:pPr>
            <w:r>
              <w:tab/>
            </w:r>
            <w:r>
              <w:tab/>
              <w:t>@code</w:t>
            </w:r>
          </w:p>
        </w:tc>
        <w:tc>
          <w:tcPr>
            <w:tcW w:w="0" w:type="auto"/>
          </w:tcPr>
          <w:p w14:paraId="0CC8E479" w14:textId="77777777" w:rsidR="00622EEF" w:rsidRDefault="0096201E">
            <w:pPr>
              <w:pStyle w:val="TableText"/>
            </w:pPr>
            <w:r>
              <w:t>1..1</w:t>
            </w:r>
          </w:p>
        </w:tc>
        <w:tc>
          <w:tcPr>
            <w:tcW w:w="0" w:type="auto"/>
          </w:tcPr>
          <w:p w14:paraId="11F19B33" w14:textId="77777777" w:rsidR="00622EEF" w:rsidRDefault="0096201E">
            <w:pPr>
              <w:pStyle w:val="TableText"/>
            </w:pPr>
            <w:r>
              <w:t>SHALL</w:t>
            </w:r>
          </w:p>
        </w:tc>
        <w:tc>
          <w:tcPr>
            <w:tcW w:w="0" w:type="auto"/>
          </w:tcPr>
          <w:p w14:paraId="7CDBB191" w14:textId="77777777" w:rsidR="00622EEF" w:rsidRDefault="00622EEF">
            <w:pPr>
              <w:pStyle w:val="TableText"/>
            </w:pPr>
          </w:p>
        </w:tc>
        <w:tc>
          <w:tcPr>
            <w:tcW w:w="0" w:type="auto"/>
          </w:tcPr>
          <w:p w14:paraId="1337F0CE" w14:textId="77777777" w:rsidR="00622EEF" w:rsidRDefault="000C7B35">
            <w:pPr>
              <w:pStyle w:val="TableText"/>
            </w:pPr>
            <w:hyperlink w:anchor="C_14768">
              <w:r w:rsidR="0096201E">
                <w:rPr>
                  <w:rStyle w:val="HyperlinkText9pt"/>
                </w:rPr>
                <w:t>14768</w:t>
              </w:r>
            </w:hyperlink>
          </w:p>
        </w:tc>
        <w:tc>
          <w:tcPr>
            <w:tcW w:w="0" w:type="auto"/>
          </w:tcPr>
          <w:p w14:paraId="641DBC51" w14:textId="77777777" w:rsidR="00622EEF" w:rsidRDefault="0096201E">
            <w:pPr>
              <w:pStyle w:val="TableText"/>
            </w:pPr>
            <w:r>
              <w:t>2264892003</w:t>
            </w:r>
          </w:p>
        </w:tc>
      </w:tr>
      <w:tr w:rsidR="00622EEF" w14:paraId="6CC5CFB4" w14:textId="77777777">
        <w:tc>
          <w:tcPr>
            <w:tcW w:w="0" w:type="auto"/>
          </w:tcPr>
          <w:p w14:paraId="7D56166E" w14:textId="77777777" w:rsidR="00622EEF" w:rsidRDefault="00622EEF">
            <w:pPr>
              <w:pStyle w:val="TableText"/>
            </w:pPr>
          </w:p>
        </w:tc>
        <w:tc>
          <w:tcPr>
            <w:tcW w:w="0" w:type="auto"/>
          </w:tcPr>
          <w:p w14:paraId="6AA776F0" w14:textId="77777777" w:rsidR="00622EEF" w:rsidRDefault="0096201E">
            <w:pPr>
              <w:pStyle w:val="TableText"/>
            </w:pPr>
            <w:r>
              <w:tab/>
              <w:t>statusCode</w:t>
            </w:r>
          </w:p>
        </w:tc>
        <w:tc>
          <w:tcPr>
            <w:tcW w:w="0" w:type="auto"/>
          </w:tcPr>
          <w:p w14:paraId="358AD47E" w14:textId="77777777" w:rsidR="00622EEF" w:rsidRDefault="0096201E">
            <w:pPr>
              <w:pStyle w:val="TableText"/>
            </w:pPr>
            <w:r>
              <w:t>1..1</w:t>
            </w:r>
          </w:p>
        </w:tc>
        <w:tc>
          <w:tcPr>
            <w:tcW w:w="0" w:type="auto"/>
          </w:tcPr>
          <w:p w14:paraId="2A06B08E" w14:textId="77777777" w:rsidR="00622EEF" w:rsidRDefault="0096201E">
            <w:pPr>
              <w:pStyle w:val="TableText"/>
            </w:pPr>
            <w:r>
              <w:t>SHALL</w:t>
            </w:r>
          </w:p>
        </w:tc>
        <w:tc>
          <w:tcPr>
            <w:tcW w:w="0" w:type="auto"/>
          </w:tcPr>
          <w:p w14:paraId="5DAFF5B3" w14:textId="77777777" w:rsidR="00622EEF" w:rsidRDefault="00622EEF">
            <w:pPr>
              <w:pStyle w:val="TableText"/>
            </w:pPr>
          </w:p>
        </w:tc>
        <w:tc>
          <w:tcPr>
            <w:tcW w:w="0" w:type="auto"/>
          </w:tcPr>
          <w:p w14:paraId="4271C41F" w14:textId="77777777" w:rsidR="00622EEF" w:rsidRDefault="000C7B35">
            <w:pPr>
              <w:pStyle w:val="TableText"/>
            </w:pPr>
            <w:hyperlink w:anchor="C_14714">
              <w:r w:rsidR="0096201E">
                <w:rPr>
                  <w:rStyle w:val="HyperlinkText9pt"/>
                </w:rPr>
                <w:t>14714</w:t>
              </w:r>
            </w:hyperlink>
          </w:p>
        </w:tc>
        <w:tc>
          <w:tcPr>
            <w:tcW w:w="0" w:type="auto"/>
          </w:tcPr>
          <w:p w14:paraId="217DA8EA" w14:textId="77777777" w:rsidR="00622EEF" w:rsidRDefault="00622EEF">
            <w:pPr>
              <w:pStyle w:val="TableText"/>
            </w:pPr>
          </w:p>
        </w:tc>
      </w:tr>
      <w:tr w:rsidR="00622EEF" w14:paraId="1F7104AB" w14:textId="77777777">
        <w:tc>
          <w:tcPr>
            <w:tcW w:w="0" w:type="auto"/>
          </w:tcPr>
          <w:p w14:paraId="7BBE1D28" w14:textId="77777777" w:rsidR="00622EEF" w:rsidRDefault="00622EEF">
            <w:pPr>
              <w:pStyle w:val="TableText"/>
            </w:pPr>
          </w:p>
        </w:tc>
        <w:tc>
          <w:tcPr>
            <w:tcW w:w="0" w:type="auto"/>
          </w:tcPr>
          <w:p w14:paraId="47716F9B" w14:textId="77777777" w:rsidR="00622EEF" w:rsidRDefault="0096201E">
            <w:pPr>
              <w:pStyle w:val="TableText"/>
            </w:pPr>
            <w:r>
              <w:tab/>
            </w:r>
            <w:r>
              <w:tab/>
              <w:t>@code</w:t>
            </w:r>
          </w:p>
        </w:tc>
        <w:tc>
          <w:tcPr>
            <w:tcW w:w="0" w:type="auto"/>
          </w:tcPr>
          <w:p w14:paraId="65D372AF" w14:textId="77777777" w:rsidR="00622EEF" w:rsidRDefault="0096201E">
            <w:pPr>
              <w:pStyle w:val="TableText"/>
            </w:pPr>
            <w:r>
              <w:t>1..1</w:t>
            </w:r>
          </w:p>
        </w:tc>
        <w:tc>
          <w:tcPr>
            <w:tcW w:w="0" w:type="auto"/>
          </w:tcPr>
          <w:p w14:paraId="7BE39A8F" w14:textId="77777777" w:rsidR="00622EEF" w:rsidRDefault="0096201E">
            <w:pPr>
              <w:pStyle w:val="TableText"/>
            </w:pPr>
            <w:r>
              <w:t>SHALL</w:t>
            </w:r>
          </w:p>
        </w:tc>
        <w:tc>
          <w:tcPr>
            <w:tcW w:w="0" w:type="auto"/>
          </w:tcPr>
          <w:p w14:paraId="65AD4ADF" w14:textId="77777777" w:rsidR="00622EEF" w:rsidRDefault="00622EEF">
            <w:pPr>
              <w:pStyle w:val="TableText"/>
            </w:pPr>
          </w:p>
        </w:tc>
        <w:tc>
          <w:tcPr>
            <w:tcW w:w="0" w:type="auto"/>
          </w:tcPr>
          <w:p w14:paraId="441E2EA5" w14:textId="77777777" w:rsidR="00622EEF" w:rsidRDefault="000C7B35">
            <w:pPr>
              <w:pStyle w:val="TableText"/>
            </w:pPr>
            <w:hyperlink w:anchor="C_19108">
              <w:r w:rsidR="0096201E">
                <w:rPr>
                  <w:rStyle w:val="HyperlinkText9pt"/>
                </w:rPr>
                <w:t>19108</w:t>
              </w:r>
            </w:hyperlink>
          </w:p>
        </w:tc>
        <w:tc>
          <w:tcPr>
            <w:tcW w:w="0" w:type="auto"/>
          </w:tcPr>
          <w:p w14:paraId="54F03D6B" w14:textId="77777777" w:rsidR="00622EEF" w:rsidRDefault="0096201E">
            <w:pPr>
              <w:pStyle w:val="TableText"/>
            </w:pPr>
            <w:r>
              <w:t>2.16.840.1.113883.5.14 (ActStatus) = completed</w:t>
            </w:r>
          </w:p>
        </w:tc>
      </w:tr>
      <w:tr w:rsidR="00622EEF" w14:paraId="402E50E4" w14:textId="77777777">
        <w:tc>
          <w:tcPr>
            <w:tcW w:w="0" w:type="auto"/>
          </w:tcPr>
          <w:p w14:paraId="4DCCE2F2" w14:textId="77777777" w:rsidR="00622EEF" w:rsidRDefault="00622EEF">
            <w:pPr>
              <w:pStyle w:val="TableText"/>
            </w:pPr>
          </w:p>
        </w:tc>
        <w:tc>
          <w:tcPr>
            <w:tcW w:w="0" w:type="auto"/>
          </w:tcPr>
          <w:p w14:paraId="482B3B0D" w14:textId="77777777" w:rsidR="00622EEF" w:rsidRDefault="0096201E">
            <w:pPr>
              <w:pStyle w:val="TableText"/>
            </w:pPr>
            <w:r>
              <w:tab/>
              <w:t>effectiveTime</w:t>
            </w:r>
          </w:p>
        </w:tc>
        <w:tc>
          <w:tcPr>
            <w:tcW w:w="0" w:type="auto"/>
          </w:tcPr>
          <w:p w14:paraId="3D853318" w14:textId="77777777" w:rsidR="00622EEF" w:rsidRDefault="0096201E">
            <w:pPr>
              <w:pStyle w:val="TableText"/>
            </w:pPr>
            <w:r>
              <w:t>1..1</w:t>
            </w:r>
          </w:p>
        </w:tc>
        <w:tc>
          <w:tcPr>
            <w:tcW w:w="0" w:type="auto"/>
          </w:tcPr>
          <w:p w14:paraId="3A060399" w14:textId="77777777" w:rsidR="00622EEF" w:rsidRDefault="0096201E">
            <w:pPr>
              <w:pStyle w:val="TableText"/>
            </w:pPr>
            <w:r>
              <w:t>SHALL</w:t>
            </w:r>
          </w:p>
        </w:tc>
        <w:tc>
          <w:tcPr>
            <w:tcW w:w="0" w:type="auto"/>
          </w:tcPr>
          <w:p w14:paraId="13C4E34B" w14:textId="77777777" w:rsidR="00622EEF" w:rsidRDefault="00622EEF">
            <w:pPr>
              <w:pStyle w:val="TableText"/>
            </w:pPr>
          </w:p>
        </w:tc>
        <w:tc>
          <w:tcPr>
            <w:tcW w:w="0" w:type="auto"/>
          </w:tcPr>
          <w:p w14:paraId="03507E81" w14:textId="77777777" w:rsidR="00622EEF" w:rsidRDefault="000C7B35">
            <w:pPr>
              <w:pStyle w:val="TableText"/>
            </w:pPr>
            <w:hyperlink w:anchor="C_14715">
              <w:r w:rsidR="0096201E">
                <w:rPr>
                  <w:rStyle w:val="HyperlinkText9pt"/>
                </w:rPr>
                <w:t>14715</w:t>
              </w:r>
            </w:hyperlink>
          </w:p>
        </w:tc>
        <w:tc>
          <w:tcPr>
            <w:tcW w:w="0" w:type="auto"/>
          </w:tcPr>
          <w:p w14:paraId="4211CE90" w14:textId="77777777" w:rsidR="00622EEF" w:rsidRDefault="00622EEF">
            <w:pPr>
              <w:pStyle w:val="TableText"/>
            </w:pPr>
          </w:p>
        </w:tc>
      </w:tr>
      <w:tr w:rsidR="00622EEF" w14:paraId="70B098FA" w14:textId="77777777">
        <w:tc>
          <w:tcPr>
            <w:tcW w:w="0" w:type="auto"/>
          </w:tcPr>
          <w:p w14:paraId="4BE21EDB" w14:textId="77777777" w:rsidR="00622EEF" w:rsidRDefault="00622EEF">
            <w:pPr>
              <w:pStyle w:val="TableText"/>
            </w:pPr>
          </w:p>
        </w:tc>
        <w:tc>
          <w:tcPr>
            <w:tcW w:w="0" w:type="auto"/>
          </w:tcPr>
          <w:p w14:paraId="3CC6A435" w14:textId="77777777" w:rsidR="00622EEF" w:rsidRDefault="0096201E">
            <w:pPr>
              <w:pStyle w:val="TableText"/>
            </w:pPr>
            <w:r>
              <w:tab/>
              <w:t>value</w:t>
            </w:r>
          </w:p>
        </w:tc>
        <w:tc>
          <w:tcPr>
            <w:tcW w:w="0" w:type="auto"/>
          </w:tcPr>
          <w:p w14:paraId="2B964744" w14:textId="77777777" w:rsidR="00622EEF" w:rsidRDefault="0096201E">
            <w:pPr>
              <w:pStyle w:val="TableText"/>
            </w:pPr>
            <w:r>
              <w:t>1..1</w:t>
            </w:r>
          </w:p>
        </w:tc>
        <w:tc>
          <w:tcPr>
            <w:tcW w:w="0" w:type="auto"/>
          </w:tcPr>
          <w:p w14:paraId="3F38D684" w14:textId="77777777" w:rsidR="00622EEF" w:rsidRDefault="0096201E">
            <w:pPr>
              <w:pStyle w:val="TableText"/>
            </w:pPr>
            <w:r>
              <w:t>SHALL</w:t>
            </w:r>
          </w:p>
        </w:tc>
        <w:tc>
          <w:tcPr>
            <w:tcW w:w="0" w:type="auto"/>
          </w:tcPr>
          <w:p w14:paraId="028A657E" w14:textId="77777777" w:rsidR="00622EEF" w:rsidRDefault="0096201E">
            <w:pPr>
              <w:pStyle w:val="TableText"/>
            </w:pPr>
            <w:r>
              <w:t>INT</w:t>
            </w:r>
          </w:p>
        </w:tc>
        <w:tc>
          <w:tcPr>
            <w:tcW w:w="0" w:type="auto"/>
          </w:tcPr>
          <w:p w14:paraId="12643698" w14:textId="77777777" w:rsidR="00622EEF" w:rsidRDefault="000C7B35">
            <w:pPr>
              <w:pStyle w:val="TableText"/>
            </w:pPr>
            <w:hyperlink w:anchor="C_14771">
              <w:r w:rsidR="0096201E">
                <w:rPr>
                  <w:rStyle w:val="HyperlinkText9pt"/>
                </w:rPr>
                <w:t>14771</w:t>
              </w:r>
            </w:hyperlink>
          </w:p>
        </w:tc>
        <w:tc>
          <w:tcPr>
            <w:tcW w:w="0" w:type="auto"/>
          </w:tcPr>
          <w:p w14:paraId="298F11F4" w14:textId="77777777" w:rsidR="00622EEF" w:rsidRDefault="00622EEF">
            <w:pPr>
              <w:pStyle w:val="TableText"/>
            </w:pPr>
          </w:p>
        </w:tc>
      </w:tr>
      <w:tr w:rsidR="00622EEF" w14:paraId="3918450C" w14:textId="77777777">
        <w:tc>
          <w:tcPr>
            <w:tcW w:w="0" w:type="auto"/>
          </w:tcPr>
          <w:p w14:paraId="41E998C5" w14:textId="77777777" w:rsidR="00622EEF" w:rsidRDefault="00622EEF">
            <w:pPr>
              <w:pStyle w:val="TableText"/>
            </w:pPr>
          </w:p>
        </w:tc>
        <w:tc>
          <w:tcPr>
            <w:tcW w:w="0" w:type="auto"/>
          </w:tcPr>
          <w:p w14:paraId="39969169" w14:textId="77777777" w:rsidR="00622EEF" w:rsidRDefault="0096201E">
            <w:pPr>
              <w:pStyle w:val="TableText"/>
            </w:pPr>
            <w:r>
              <w:tab/>
              <w:t>author</w:t>
            </w:r>
          </w:p>
        </w:tc>
        <w:tc>
          <w:tcPr>
            <w:tcW w:w="0" w:type="auto"/>
          </w:tcPr>
          <w:p w14:paraId="60554CCC" w14:textId="77777777" w:rsidR="00622EEF" w:rsidRDefault="0096201E">
            <w:pPr>
              <w:pStyle w:val="TableText"/>
            </w:pPr>
            <w:r>
              <w:t>0..1</w:t>
            </w:r>
          </w:p>
        </w:tc>
        <w:tc>
          <w:tcPr>
            <w:tcW w:w="0" w:type="auto"/>
          </w:tcPr>
          <w:p w14:paraId="43701E47" w14:textId="77777777" w:rsidR="00622EEF" w:rsidRDefault="0096201E">
            <w:pPr>
              <w:pStyle w:val="TableText"/>
            </w:pPr>
            <w:r>
              <w:t>MAY</w:t>
            </w:r>
          </w:p>
        </w:tc>
        <w:tc>
          <w:tcPr>
            <w:tcW w:w="0" w:type="auto"/>
          </w:tcPr>
          <w:p w14:paraId="3F466069" w14:textId="77777777" w:rsidR="00622EEF" w:rsidRDefault="00622EEF">
            <w:pPr>
              <w:pStyle w:val="TableText"/>
            </w:pPr>
          </w:p>
        </w:tc>
        <w:tc>
          <w:tcPr>
            <w:tcW w:w="0" w:type="auto"/>
          </w:tcPr>
          <w:p w14:paraId="09ED7517" w14:textId="77777777" w:rsidR="00622EEF" w:rsidRDefault="000C7B35">
            <w:pPr>
              <w:pStyle w:val="TableText"/>
            </w:pPr>
            <w:hyperlink w:anchor="C_14717">
              <w:r w:rsidR="0096201E">
                <w:rPr>
                  <w:rStyle w:val="HyperlinkText9pt"/>
                </w:rPr>
                <w:t>14717</w:t>
              </w:r>
            </w:hyperlink>
          </w:p>
        </w:tc>
        <w:tc>
          <w:tcPr>
            <w:tcW w:w="0" w:type="auto"/>
          </w:tcPr>
          <w:p w14:paraId="75B197C5" w14:textId="77777777" w:rsidR="00622EEF" w:rsidRDefault="00622EEF">
            <w:pPr>
              <w:pStyle w:val="TableText"/>
            </w:pPr>
          </w:p>
        </w:tc>
      </w:tr>
      <w:tr w:rsidR="00622EEF" w14:paraId="6A94CDEF" w14:textId="77777777">
        <w:tc>
          <w:tcPr>
            <w:tcW w:w="0" w:type="auto"/>
          </w:tcPr>
          <w:p w14:paraId="731DA729" w14:textId="77777777" w:rsidR="00622EEF" w:rsidRDefault="00622EEF">
            <w:pPr>
              <w:pStyle w:val="TableText"/>
            </w:pPr>
          </w:p>
        </w:tc>
        <w:tc>
          <w:tcPr>
            <w:tcW w:w="0" w:type="auto"/>
          </w:tcPr>
          <w:p w14:paraId="53A2CCE0" w14:textId="77777777" w:rsidR="00622EEF" w:rsidRDefault="0096201E">
            <w:pPr>
              <w:pStyle w:val="TableText"/>
            </w:pPr>
            <w:r>
              <w:tab/>
              <w:t>entryRelationship</w:t>
            </w:r>
          </w:p>
        </w:tc>
        <w:tc>
          <w:tcPr>
            <w:tcW w:w="0" w:type="auto"/>
          </w:tcPr>
          <w:p w14:paraId="279A8651" w14:textId="77777777" w:rsidR="00622EEF" w:rsidRDefault="0096201E">
            <w:pPr>
              <w:pStyle w:val="TableText"/>
            </w:pPr>
            <w:r>
              <w:t>1..1</w:t>
            </w:r>
          </w:p>
        </w:tc>
        <w:tc>
          <w:tcPr>
            <w:tcW w:w="0" w:type="auto"/>
          </w:tcPr>
          <w:p w14:paraId="6E1F9C34" w14:textId="77777777" w:rsidR="00622EEF" w:rsidRDefault="0096201E">
            <w:pPr>
              <w:pStyle w:val="TableText"/>
            </w:pPr>
            <w:r>
              <w:t>SHALL</w:t>
            </w:r>
          </w:p>
        </w:tc>
        <w:tc>
          <w:tcPr>
            <w:tcW w:w="0" w:type="auto"/>
          </w:tcPr>
          <w:p w14:paraId="4DB85B5E" w14:textId="77777777" w:rsidR="00622EEF" w:rsidRDefault="00622EEF">
            <w:pPr>
              <w:pStyle w:val="TableText"/>
            </w:pPr>
          </w:p>
        </w:tc>
        <w:tc>
          <w:tcPr>
            <w:tcW w:w="0" w:type="auto"/>
          </w:tcPr>
          <w:p w14:paraId="34961551" w14:textId="77777777" w:rsidR="00622EEF" w:rsidRDefault="000C7B35">
            <w:pPr>
              <w:pStyle w:val="TableText"/>
            </w:pPr>
            <w:hyperlink w:anchor="C_14718">
              <w:r w:rsidR="0096201E">
                <w:rPr>
                  <w:rStyle w:val="HyperlinkText9pt"/>
                </w:rPr>
                <w:t>14718</w:t>
              </w:r>
            </w:hyperlink>
          </w:p>
        </w:tc>
        <w:tc>
          <w:tcPr>
            <w:tcW w:w="0" w:type="auto"/>
          </w:tcPr>
          <w:p w14:paraId="7CBC9B0A" w14:textId="77777777" w:rsidR="00622EEF" w:rsidRDefault="00622EEF">
            <w:pPr>
              <w:pStyle w:val="TableText"/>
            </w:pPr>
          </w:p>
        </w:tc>
      </w:tr>
      <w:tr w:rsidR="00622EEF" w14:paraId="7D40506E" w14:textId="77777777">
        <w:tc>
          <w:tcPr>
            <w:tcW w:w="0" w:type="auto"/>
          </w:tcPr>
          <w:p w14:paraId="69AD3B0A" w14:textId="77777777" w:rsidR="00622EEF" w:rsidRDefault="00622EEF">
            <w:pPr>
              <w:pStyle w:val="TableText"/>
            </w:pPr>
          </w:p>
        </w:tc>
        <w:tc>
          <w:tcPr>
            <w:tcW w:w="0" w:type="auto"/>
          </w:tcPr>
          <w:p w14:paraId="35BEDA15" w14:textId="77777777" w:rsidR="00622EEF" w:rsidRDefault="0096201E">
            <w:pPr>
              <w:pStyle w:val="TableText"/>
            </w:pPr>
            <w:r>
              <w:tab/>
            </w:r>
            <w:r>
              <w:tab/>
              <w:t>@typeCode</w:t>
            </w:r>
          </w:p>
        </w:tc>
        <w:tc>
          <w:tcPr>
            <w:tcW w:w="0" w:type="auto"/>
          </w:tcPr>
          <w:p w14:paraId="75C11D3C" w14:textId="77777777" w:rsidR="00622EEF" w:rsidRDefault="0096201E">
            <w:pPr>
              <w:pStyle w:val="TableText"/>
            </w:pPr>
            <w:r>
              <w:t>1..1</w:t>
            </w:r>
          </w:p>
        </w:tc>
        <w:tc>
          <w:tcPr>
            <w:tcW w:w="0" w:type="auto"/>
          </w:tcPr>
          <w:p w14:paraId="0C8B7D30" w14:textId="77777777" w:rsidR="00622EEF" w:rsidRDefault="0096201E">
            <w:pPr>
              <w:pStyle w:val="TableText"/>
            </w:pPr>
            <w:r>
              <w:t>SHALL</w:t>
            </w:r>
          </w:p>
        </w:tc>
        <w:tc>
          <w:tcPr>
            <w:tcW w:w="0" w:type="auto"/>
          </w:tcPr>
          <w:p w14:paraId="5E4E4D9D" w14:textId="77777777" w:rsidR="00622EEF" w:rsidRDefault="00622EEF">
            <w:pPr>
              <w:pStyle w:val="TableText"/>
            </w:pPr>
          </w:p>
        </w:tc>
        <w:tc>
          <w:tcPr>
            <w:tcW w:w="0" w:type="auto"/>
          </w:tcPr>
          <w:p w14:paraId="7D045C32" w14:textId="77777777" w:rsidR="00622EEF" w:rsidRDefault="000C7B35">
            <w:pPr>
              <w:pStyle w:val="TableText"/>
            </w:pPr>
            <w:hyperlink w:anchor="C_14719">
              <w:r w:rsidR="0096201E">
                <w:rPr>
                  <w:rStyle w:val="HyperlinkText9pt"/>
                </w:rPr>
                <w:t>14719</w:t>
              </w:r>
            </w:hyperlink>
          </w:p>
        </w:tc>
        <w:tc>
          <w:tcPr>
            <w:tcW w:w="0" w:type="auto"/>
          </w:tcPr>
          <w:p w14:paraId="2B51D40A" w14:textId="77777777" w:rsidR="00622EEF" w:rsidRDefault="0096201E">
            <w:pPr>
              <w:pStyle w:val="TableText"/>
            </w:pPr>
            <w:r>
              <w:t>2.16.840.1.113883.5.1002 (HL7ActRelationshipType) = SUBJ</w:t>
            </w:r>
          </w:p>
        </w:tc>
      </w:tr>
      <w:tr w:rsidR="00622EEF" w14:paraId="195074B4" w14:textId="77777777">
        <w:tc>
          <w:tcPr>
            <w:tcW w:w="0" w:type="auto"/>
          </w:tcPr>
          <w:p w14:paraId="275A9322" w14:textId="77777777" w:rsidR="00622EEF" w:rsidRDefault="00622EEF">
            <w:pPr>
              <w:pStyle w:val="TableText"/>
            </w:pPr>
          </w:p>
        </w:tc>
        <w:tc>
          <w:tcPr>
            <w:tcW w:w="0" w:type="auto"/>
          </w:tcPr>
          <w:p w14:paraId="58CB4CE7" w14:textId="77777777" w:rsidR="00622EEF" w:rsidRDefault="0096201E">
            <w:pPr>
              <w:pStyle w:val="TableText"/>
            </w:pPr>
            <w:r>
              <w:tab/>
            </w:r>
            <w:r>
              <w:tab/>
              <w:t>observation</w:t>
            </w:r>
          </w:p>
        </w:tc>
        <w:tc>
          <w:tcPr>
            <w:tcW w:w="0" w:type="auto"/>
          </w:tcPr>
          <w:p w14:paraId="0A5213B0" w14:textId="77777777" w:rsidR="00622EEF" w:rsidRDefault="0096201E">
            <w:pPr>
              <w:pStyle w:val="TableText"/>
            </w:pPr>
            <w:r>
              <w:t>1..1</w:t>
            </w:r>
          </w:p>
        </w:tc>
        <w:tc>
          <w:tcPr>
            <w:tcW w:w="0" w:type="auto"/>
          </w:tcPr>
          <w:p w14:paraId="09C9EB48" w14:textId="77777777" w:rsidR="00622EEF" w:rsidRDefault="0096201E">
            <w:pPr>
              <w:pStyle w:val="TableText"/>
            </w:pPr>
            <w:r>
              <w:t>SHALL</w:t>
            </w:r>
          </w:p>
        </w:tc>
        <w:tc>
          <w:tcPr>
            <w:tcW w:w="0" w:type="auto"/>
          </w:tcPr>
          <w:p w14:paraId="2253E04E" w14:textId="77777777" w:rsidR="00622EEF" w:rsidRDefault="00622EEF">
            <w:pPr>
              <w:pStyle w:val="TableText"/>
            </w:pPr>
          </w:p>
        </w:tc>
        <w:tc>
          <w:tcPr>
            <w:tcW w:w="0" w:type="auto"/>
          </w:tcPr>
          <w:p w14:paraId="06D0DE31" w14:textId="77777777" w:rsidR="00622EEF" w:rsidRDefault="000C7B35">
            <w:pPr>
              <w:pStyle w:val="TableText"/>
            </w:pPr>
            <w:hyperlink w:anchor="C_14720">
              <w:r w:rsidR="0096201E">
                <w:rPr>
                  <w:rStyle w:val="HyperlinkText9pt"/>
                </w:rPr>
                <w:t>14720</w:t>
              </w:r>
            </w:hyperlink>
          </w:p>
        </w:tc>
        <w:tc>
          <w:tcPr>
            <w:tcW w:w="0" w:type="auto"/>
          </w:tcPr>
          <w:p w14:paraId="15E8A6B7" w14:textId="77777777" w:rsidR="00622EEF" w:rsidRDefault="00622EEF">
            <w:pPr>
              <w:pStyle w:val="TableText"/>
            </w:pPr>
          </w:p>
        </w:tc>
      </w:tr>
      <w:tr w:rsidR="00622EEF" w14:paraId="2F88BD84" w14:textId="77777777">
        <w:tc>
          <w:tcPr>
            <w:tcW w:w="0" w:type="auto"/>
          </w:tcPr>
          <w:p w14:paraId="3E99D609" w14:textId="77777777" w:rsidR="00622EEF" w:rsidRDefault="00622EEF">
            <w:pPr>
              <w:pStyle w:val="TableText"/>
            </w:pPr>
          </w:p>
        </w:tc>
        <w:tc>
          <w:tcPr>
            <w:tcW w:w="0" w:type="auto"/>
          </w:tcPr>
          <w:p w14:paraId="2EB4FD66" w14:textId="77777777" w:rsidR="00622EEF" w:rsidRDefault="0096201E">
            <w:pPr>
              <w:pStyle w:val="TableText"/>
            </w:pPr>
            <w:r>
              <w:tab/>
            </w:r>
            <w:r>
              <w:tab/>
            </w:r>
            <w:r>
              <w:tab/>
              <w:t>@classCode</w:t>
            </w:r>
          </w:p>
        </w:tc>
        <w:tc>
          <w:tcPr>
            <w:tcW w:w="0" w:type="auto"/>
          </w:tcPr>
          <w:p w14:paraId="7069FBA2" w14:textId="77777777" w:rsidR="00622EEF" w:rsidRDefault="0096201E">
            <w:pPr>
              <w:pStyle w:val="TableText"/>
            </w:pPr>
            <w:r>
              <w:t>1..1</w:t>
            </w:r>
          </w:p>
        </w:tc>
        <w:tc>
          <w:tcPr>
            <w:tcW w:w="0" w:type="auto"/>
          </w:tcPr>
          <w:p w14:paraId="2CE75DEE" w14:textId="77777777" w:rsidR="00622EEF" w:rsidRDefault="0096201E">
            <w:pPr>
              <w:pStyle w:val="TableText"/>
            </w:pPr>
            <w:r>
              <w:t>SHALL</w:t>
            </w:r>
          </w:p>
        </w:tc>
        <w:tc>
          <w:tcPr>
            <w:tcW w:w="0" w:type="auto"/>
          </w:tcPr>
          <w:p w14:paraId="430B327A" w14:textId="77777777" w:rsidR="00622EEF" w:rsidRDefault="00622EEF">
            <w:pPr>
              <w:pStyle w:val="TableText"/>
            </w:pPr>
          </w:p>
        </w:tc>
        <w:tc>
          <w:tcPr>
            <w:tcW w:w="0" w:type="auto"/>
          </w:tcPr>
          <w:p w14:paraId="1F9C42F2" w14:textId="77777777" w:rsidR="00622EEF" w:rsidRDefault="000C7B35">
            <w:pPr>
              <w:pStyle w:val="TableText"/>
            </w:pPr>
            <w:hyperlink w:anchor="C_14721">
              <w:r w:rsidR="0096201E">
                <w:rPr>
                  <w:rStyle w:val="HyperlinkText9pt"/>
                </w:rPr>
                <w:t>14721</w:t>
              </w:r>
            </w:hyperlink>
          </w:p>
        </w:tc>
        <w:tc>
          <w:tcPr>
            <w:tcW w:w="0" w:type="auto"/>
          </w:tcPr>
          <w:p w14:paraId="48C10279" w14:textId="77777777" w:rsidR="00622EEF" w:rsidRDefault="0096201E">
            <w:pPr>
              <w:pStyle w:val="TableText"/>
            </w:pPr>
            <w:r>
              <w:t>2.16.840.1.113883.5.6 (HL7ActClass) = OBS</w:t>
            </w:r>
          </w:p>
        </w:tc>
      </w:tr>
      <w:tr w:rsidR="00622EEF" w14:paraId="61B5AEF9" w14:textId="77777777">
        <w:tc>
          <w:tcPr>
            <w:tcW w:w="0" w:type="auto"/>
          </w:tcPr>
          <w:p w14:paraId="2BDB3776" w14:textId="77777777" w:rsidR="00622EEF" w:rsidRDefault="00622EEF">
            <w:pPr>
              <w:pStyle w:val="TableText"/>
            </w:pPr>
          </w:p>
        </w:tc>
        <w:tc>
          <w:tcPr>
            <w:tcW w:w="0" w:type="auto"/>
          </w:tcPr>
          <w:p w14:paraId="13EB80C9" w14:textId="77777777" w:rsidR="00622EEF" w:rsidRDefault="0096201E">
            <w:pPr>
              <w:pStyle w:val="TableText"/>
            </w:pPr>
            <w:r>
              <w:tab/>
            </w:r>
            <w:r>
              <w:tab/>
            </w:r>
            <w:r>
              <w:tab/>
              <w:t>@moodCode</w:t>
            </w:r>
          </w:p>
        </w:tc>
        <w:tc>
          <w:tcPr>
            <w:tcW w:w="0" w:type="auto"/>
          </w:tcPr>
          <w:p w14:paraId="4CB86D78" w14:textId="77777777" w:rsidR="00622EEF" w:rsidRDefault="0096201E">
            <w:pPr>
              <w:pStyle w:val="TableText"/>
            </w:pPr>
            <w:r>
              <w:t>1..1</w:t>
            </w:r>
          </w:p>
        </w:tc>
        <w:tc>
          <w:tcPr>
            <w:tcW w:w="0" w:type="auto"/>
          </w:tcPr>
          <w:p w14:paraId="5A4C7540" w14:textId="77777777" w:rsidR="00622EEF" w:rsidRDefault="0096201E">
            <w:pPr>
              <w:pStyle w:val="TableText"/>
            </w:pPr>
            <w:r>
              <w:t>SHALL</w:t>
            </w:r>
          </w:p>
        </w:tc>
        <w:tc>
          <w:tcPr>
            <w:tcW w:w="0" w:type="auto"/>
          </w:tcPr>
          <w:p w14:paraId="423AFE3A" w14:textId="77777777" w:rsidR="00622EEF" w:rsidRDefault="00622EEF">
            <w:pPr>
              <w:pStyle w:val="TableText"/>
            </w:pPr>
          </w:p>
        </w:tc>
        <w:tc>
          <w:tcPr>
            <w:tcW w:w="0" w:type="auto"/>
          </w:tcPr>
          <w:p w14:paraId="6C37D913" w14:textId="77777777" w:rsidR="00622EEF" w:rsidRDefault="000C7B35">
            <w:pPr>
              <w:pStyle w:val="TableText"/>
            </w:pPr>
            <w:hyperlink w:anchor="C_14722">
              <w:r w:rsidR="0096201E">
                <w:rPr>
                  <w:rStyle w:val="HyperlinkText9pt"/>
                </w:rPr>
                <w:t>14722</w:t>
              </w:r>
            </w:hyperlink>
          </w:p>
        </w:tc>
        <w:tc>
          <w:tcPr>
            <w:tcW w:w="0" w:type="auto"/>
          </w:tcPr>
          <w:p w14:paraId="358F9E39" w14:textId="77777777" w:rsidR="00622EEF" w:rsidRDefault="0096201E">
            <w:pPr>
              <w:pStyle w:val="TableText"/>
            </w:pPr>
            <w:r>
              <w:t>2.16.840.1.113883.5.1001 (ActMood) = EVN</w:t>
            </w:r>
          </w:p>
        </w:tc>
      </w:tr>
      <w:tr w:rsidR="00622EEF" w14:paraId="1D69D0BE" w14:textId="77777777">
        <w:tc>
          <w:tcPr>
            <w:tcW w:w="0" w:type="auto"/>
          </w:tcPr>
          <w:p w14:paraId="12065E20" w14:textId="77777777" w:rsidR="00622EEF" w:rsidRDefault="00622EEF">
            <w:pPr>
              <w:pStyle w:val="TableText"/>
            </w:pPr>
          </w:p>
        </w:tc>
        <w:tc>
          <w:tcPr>
            <w:tcW w:w="0" w:type="auto"/>
          </w:tcPr>
          <w:p w14:paraId="1955B909" w14:textId="77777777" w:rsidR="00622EEF" w:rsidRDefault="0096201E">
            <w:pPr>
              <w:pStyle w:val="TableText"/>
            </w:pPr>
            <w:r>
              <w:tab/>
            </w:r>
            <w:r>
              <w:tab/>
            </w:r>
            <w:r>
              <w:tab/>
              <w:t>value</w:t>
            </w:r>
          </w:p>
        </w:tc>
        <w:tc>
          <w:tcPr>
            <w:tcW w:w="0" w:type="auto"/>
          </w:tcPr>
          <w:p w14:paraId="08A845B8" w14:textId="77777777" w:rsidR="00622EEF" w:rsidRDefault="0096201E">
            <w:pPr>
              <w:pStyle w:val="TableText"/>
            </w:pPr>
            <w:r>
              <w:t>1..1</w:t>
            </w:r>
          </w:p>
        </w:tc>
        <w:tc>
          <w:tcPr>
            <w:tcW w:w="0" w:type="auto"/>
          </w:tcPr>
          <w:p w14:paraId="3A876734" w14:textId="77777777" w:rsidR="00622EEF" w:rsidRDefault="0096201E">
            <w:pPr>
              <w:pStyle w:val="TableText"/>
            </w:pPr>
            <w:r>
              <w:t>SHALL</w:t>
            </w:r>
          </w:p>
        </w:tc>
        <w:tc>
          <w:tcPr>
            <w:tcW w:w="0" w:type="auto"/>
          </w:tcPr>
          <w:p w14:paraId="778F1B0A" w14:textId="77777777" w:rsidR="00622EEF" w:rsidRDefault="0096201E">
            <w:pPr>
              <w:pStyle w:val="TableText"/>
            </w:pPr>
            <w:r>
              <w:t>CD</w:t>
            </w:r>
          </w:p>
        </w:tc>
        <w:tc>
          <w:tcPr>
            <w:tcW w:w="0" w:type="auto"/>
          </w:tcPr>
          <w:p w14:paraId="480D5714" w14:textId="77777777" w:rsidR="00622EEF" w:rsidRDefault="000C7B35">
            <w:pPr>
              <w:pStyle w:val="TableText"/>
            </w:pPr>
            <w:hyperlink w:anchor="C_14725">
              <w:r w:rsidR="0096201E">
                <w:rPr>
                  <w:rStyle w:val="HyperlinkText9pt"/>
                </w:rPr>
                <w:t>14725</w:t>
              </w:r>
            </w:hyperlink>
          </w:p>
        </w:tc>
        <w:tc>
          <w:tcPr>
            <w:tcW w:w="0" w:type="auto"/>
          </w:tcPr>
          <w:p w14:paraId="42D26B43" w14:textId="77777777" w:rsidR="00622EEF" w:rsidRDefault="0096201E">
            <w:pPr>
              <w:pStyle w:val="TableText"/>
            </w:pPr>
            <w:r>
              <w:t>2.16.840.1.113883.11.20.9.35 (Pressure Ulcer Stage)</w:t>
            </w:r>
          </w:p>
        </w:tc>
      </w:tr>
    </w:tbl>
    <w:p w14:paraId="7F79D5F9" w14:textId="77777777" w:rsidR="00622EEF" w:rsidRDefault="00622EEF">
      <w:pPr>
        <w:pStyle w:val="BodyText"/>
      </w:pPr>
    </w:p>
    <w:p w14:paraId="0012A035" w14:textId="77777777" w:rsidR="00622EEF" w:rsidRDefault="0096201E" w:rsidP="00FC5FC2">
      <w:pPr>
        <w:numPr>
          <w:ilvl w:val="0"/>
          <w:numId w:val="5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539" w:name="C_14705"/>
      <w:bookmarkEnd w:id="1539"/>
      <w:r>
        <w:t xml:space="preserve"> (CONF:14705).</w:t>
      </w:r>
    </w:p>
    <w:p w14:paraId="6598B059" w14:textId="77777777" w:rsidR="00622EEF" w:rsidRDefault="0096201E" w:rsidP="00FC5FC2">
      <w:pPr>
        <w:numPr>
          <w:ilvl w:val="0"/>
          <w:numId w:val="5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540" w:name="C_14706"/>
      <w:bookmarkEnd w:id="1540"/>
      <w:r>
        <w:t xml:space="preserve"> (CONF:14706).</w:t>
      </w:r>
    </w:p>
    <w:p w14:paraId="2DB22EC9" w14:textId="77777777" w:rsidR="00622EEF" w:rsidRDefault="0096201E" w:rsidP="00FC5FC2">
      <w:pPr>
        <w:numPr>
          <w:ilvl w:val="0"/>
          <w:numId w:val="57"/>
        </w:numPr>
      </w:pPr>
      <w:r>
        <w:rPr>
          <w:rStyle w:val="keyword"/>
        </w:rPr>
        <w:lastRenderedPageBreak/>
        <w:t>SHALL</w:t>
      </w:r>
      <w:r>
        <w:t xml:space="preserve"> contain exactly one [1..1] </w:t>
      </w:r>
      <w:r>
        <w:rPr>
          <w:rStyle w:val="XMLnameBold"/>
        </w:rPr>
        <w:t>templateId</w:t>
      </w:r>
      <w:bookmarkStart w:id="1541" w:name="C_14707"/>
      <w:bookmarkEnd w:id="1541"/>
      <w:r>
        <w:t xml:space="preserve"> (CONF:14707) such that it</w:t>
      </w:r>
    </w:p>
    <w:p w14:paraId="27B99E14" w14:textId="77777777" w:rsidR="00622EEF" w:rsidRDefault="0096201E" w:rsidP="00FC5FC2">
      <w:pPr>
        <w:numPr>
          <w:ilvl w:val="1"/>
          <w:numId w:val="57"/>
        </w:numPr>
      </w:pPr>
      <w:r>
        <w:rPr>
          <w:rStyle w:val="keyword"/>
        </w:rPr>
        <w:t>SHALL</w:t>
      </w:r>
      <w:r>
        <w:t xml:space="preserve"> contain exactly one [1..1] </w:t>
      </w:r>
      <w:r>
        <w:rPr>
          <w:rStyle w:val="XMLnameBold"/>
        </w:rPr>
        <w:t>@root</w:t>
      </w:r>
      <w:r>
        <w:t>=</w:t>
      </w:r>
      <w:r>
        <w:rPr>
          <w:rStyle w:val="XMLname"/>
        </w:rPr>
        <w:t>"2.16.840.1.113883.10.20.22.4.76"</w:t>
      </w:r>
      <w:bookmarkStart w:id="1542" w:name="C_14708"/>
      <w:bookmarkEnd w:id="1542"/>
      <w:r>
        <w:t xml:space="preserve"> (CONF:14708).</w:t>
      </w:r>
    </w:p>
    <w:p w14:paraId="16F21C91" w14:textId="77777777" w:rsidR="00622EEF" w:rsidRDefault="0096201E" w:rsidP="00FC5FC2">
      <w:pPr>
        <w:numPr>
          <w:ilvl w:val="0"/>
          <w:numId w:val="57"/>
        </w:numPr>
      </w:pPr>
      <w:r>
        <w:rPr>
          <w:rStyle w:val="keyword"/>
        </w:rPr>
        <w:t>SHALL</w:t>
      </w:r>
      <w:r>
        <w:t xml:space="preserve"> contain at least one [1..*] </w:t>
      </w:r>
      <w:r>
        <w:rPr>
          <w:rStyle w:val="XMLnameBold"/>
        </w:rPr>
        <w:t>id</w:t>
      </w:r>
      <w:bookmarkStart w:id="1543" w:name="C_14709"/>
      <w:bookmarkEnd w:id="1543"/>
      <w:r>
        <w:t xml:space="preserve"> (CONF:14709).</w:t>
      </w:r>
    </w:p>
    <w:p w14:paraId="613E9C19" w14:textId="77777777" w:rsidR="00622EEF" w:rsidRDefault="0096201E" w:rsidP="00FC5FC2">
      <w:pPr>
        <w:numPr>
          <w:ilvl w:val="0"/>
          <w:numId w:val="57"/>
        </w:numPr>
      </w:pPr>
      <w:r>
        <w:rPr>
          <w:rStyle w:val="keyword"/>
        </w:rPr>
        <w:t>SHALL</w:t>
      </w:r>
      <w:r>
        <w:t xml:space="preserve"> contain exactly one [1..1] </w:t>
      </w:r>
      <w:r>
        <w:rPr>
          <w:rStyle w:val="XMLnameBold"/>
        </w:rPr>
        <w:t>code</w:t>
      </w:r>
      <w:bookmarkStart w:id="1544" w:name="C_14767"/>
      <w:bookmarkEnd w:id="1544"/>
      <w:r>
        <w:t xml:space="preserve"> (CONF:14767).</w:t>
      </w:r>
    </w:p>
    <w:p w14:paraId="39F7587A" w14:textId="77777777" w:rsidR="00622EEF" w:rsidRDefault="0096201E" w:rsidP="00FC5FC2">
      <w:pPr>
        <w:numPr>
          <w:ilvl w:val="1"/>
          <w:numId w:val="57"/>
        </w:numPr>
      </w:pPr>
      <w:r>
        <w:t xml:space="preserve">This code </w:t>
      </w:r>
      <w:r>
        <w:rPr>
          <w:rStyle w:val="keyword"/>
        </w:rPr>
        <w:t>SHALL</w:t>
      </w:r>
      <w:r>
        <w:t xml:space="preserve"> contain exactly one [1..1] </w:t>
      </w:r>
      <w:r>
        <w:rPr>
          <w:rStyle w:val="XMLnameBold"/>
        </w:rPr>
        <w:t>@code</w:t>
      </w:r>
      <w:r>
        <w:t>=</w:t>
      </w:r>
      <w:r>
        <w:rPr>
          <w:rStyle w:val="XMLname"/>
        </w:rPr>
        <w:t>"2264892003"</w:t>
      </w:r>
      <w:r>
        <w:t xml:space="preserve"> number of pressure ulcers</w:t>
      </w:r>
      <w:bookmarkStart w:id="1545" w:name="C_14768"/>
      <w:bookmarkEnd w:id="1545"/>
      <w:r>
        <w:t xml:space="preserve"> (CONF:14768).</w:t>
      </w:r>
    </w:p>
    <w:p w14:paraId="610A21A7" w14:textId="77777777" w:rsidR="00622EEF" w:rsidRDefault="0096201E" w:rsidP="00FC5FC2">
      <w:pPr>
        <w:numPr>
          <w:ilvl w:val="0"/>
          <w:numId w:val="57"/>
        </w:numPr>
      </w:pPr>
      <w:r>
        <w:rPr>
          <w:rStyle w:val="keyword"/>
        </w:rPr>
        <w:t>SHALL</w:t>
      </w:r>
      <w:r>
        <w:t xml:space="preserve"> contain exactly one [1..1] </w:t>
      </w:r>
      <w:r>
        <w:rPr>
          <w:rStyle w:val="XMLnameBold"/>
        </w:rPr>
        <w:t>statusCode</w:t>
      </w:r>
      <w:bookmarkStart w:id="1546" w:name="C_14714"/>
      <w:bookmarkEnd w:id="1546"/>
      <w:r>
        <w:t xml:space="preserve"> (CONF:14714).</w:t>
      </w:r>
    </w:p>
    <w:p w14:paraId="5CB9DBA2" w14:textId="66FAEE85" w:rsidR="00622EEF" w:rsidRDefault="0096201E" w:rsidP="00FC5FC2">
      <w:pPr>
        <w:numPr>
          <w:ilvl w:val="1"/>
          <w:numId w:val="57"/>
        </w:numPr>
      </w:pPr>
      <w:r>
        <w:t xml:space="preserve">This statusCode </w:t>
      </w:r>
      <w:r>
        <w:rPr>
          <w:rStyle w:val="keyword"/>
        </w:rPr>
        <w:t>SHALL</w:t>
      </w:r>
      <w:r>
        <w:t xml:space="preserve"> contain exactly one [1..1] </w:t>
      </w:r>
      <w:r>
        <w:rPr>
          <w:rStyle w:val="XMLnameBold"/>
        </w:rPr>
        <w:t>@code</w:t>
      </w:r>
      <w:r>
        <w:t>=</w:t>
      </w:r>
      <w:r>
        <w:rPr>
          <w:rStyle w:val="XMLname"/>
        </w:rPr>
        <w:t>"completed"</w:t>
      </w:r>
      <w:r w:rsidR="00697911">
        <w:rPr>
          <w:rStyle w:val="XMLname"/>
        </w:rPr>
        <w:t xml:space="preserve"> </w:t>
      </w:r>
      <w:r>
        <w:t xml:space="preserve"> Completed (CodeSystem: </w:t>
      </w:r>
      <w:r>
        <w:rPr>
          <w:rStyle w:val="XMLname"/>
        </w:rPr>
        <w:t>ActStatus 2.16.840.1.113883.5.14</w:t>
      </w:r>
      <w:r>
        <w:rPr>
          <w:rStyle w:val="keyword"/>
        </w:rPr>
        <w:t xml:space="preserve"> STATIC</w:t>
      </w:r>
      <w:r>
        <w:t>)</w:t>
      </w:r>
      <w:bookmarkStart w:id="1547" w:name="C_19108"/>
      <w:bookmarkEnd w:id="1547"/>
      <w:r>
        <w:t xml:space="preserve"> (CONF:19108).</w:t>
      </w:r>
    </w:p>
    <w:p w14:paraId="612BB921" w14:textId="77777777" w:rsidR="00622EEF" w:rsidRDefault="0096201E" w:rsidP="00FC5FC2">
      <w:pPr>
        <w:numPr>
          <w:ilvl w:val="0"/>
          <w:numId w:val="57"/>
        </w:numPr>
      </w:pPr>
      <w:r>
        <w:rPr>
          <w:rStyle w:val="keyword"/>
        </w:rPr>
        <w:t>SHALL</w:t>
      </w:r>
      <w:r>
        <w:t xml:space="preserve"> contain exactly one [1..1] </w:t>
      </w:r>
      <w:r>
        <w:rPr>
          <w:rStyle w:val="XMLnameBold"/>
        </w:rPr>
        <w:t>effectiveTime</w:t>
      </w:r>
      <w:bookmarkStart w:id="1548" w:name="C_14715"/>
      <w:bookmarkEnd w:id="1548"/>
      <w:r>
        <w:t xml:space="preserve"> (CONF:14715).</w:t>
      </w:r>
    </w:p>
    <w:p w14:paraId="656A1AAD" w14:textId="77777777" w:rsidR="00622EEF" w:rsidRDefault="0096201E" w:rsidP="00FC5FC2">
      <w:pPr>
        <w:numPr>
          <w:ilvl w:val="0"/>
          <w:numId w:val="57"/>
        </w:numPr>
      </w:pPr>
      <w:r>
        <w:rPr>
          <w:rStyle w:val="keyword"/>
        </w:rPr>
        <w:t>SHALL</w:t>
      </w:r>
      <w:r>
        <w:t xml:space="preserve"> contain exactly one [1..1] </w:t>
      </w:r>
      <w:r>
        <w:rPr>
          <w:rStyle w:val="XMLnameBold"/>
        </w:rPr>
        <w:t>value</w:t>
      </w:r>
      <w:r>
        <w:t xml:space="preserve"> with @xsi:type="INT"</w:t>
      </w:r>
      <w:bookmarkStart w:id="1549" w:name="C_14771"/>
      <w:bookmarkEnd w:id="1549"/>
      <w:r>
        <w:t xml:space="preserve"> (CONF:14771).</w:t>
      </w:r>
    </w:p>
    <w:p w14:paraId="328E4A12" w14:textId="77777777" w:rsidR="00622EEF" w:rsidRDefault="0096201E" w:rsidP="00FC5FC2">
      <w:pPr>
        <w:numPr>
          <w:ilvl w:val="0"/>
          <w:numId w:val="57"/>
        </w:numPr>
      </w:pPr>
      <w:r>
        <w:rPr>
          <w:rStyle w:val="keyword"/>
        </w:rPr>
        <w:t>MAY</w:t>
      </w:r>
      <w:r>
        <w:t xml:space="preserve"> contain zero or one [0..1] </w:t>
      </w:r>
      <w:r>
        <w:rPr>
          <w:rStyle w:val="XMLnameBold"/>
        </w:rPr>
        <w:t>author</w:t>
      </w:r>
      <w:bookmarkStart w:id="1550" w:name="C_14717"/>
      <w:bookmarkEnd w:id="1550"/>
      <w:r>
        <w:t xml:space="preserve"> (CONF:14717).</w:t>
      </w:r>
    </w:p>
    <w:p w14:paraId="17BC6B9C" w14:textId="77777777" w:rsidR="00622EEF" w:rsidRDefault="0096201E" w:rsidP="00FC5FC2">
      <w:pPr>
        <w:numPr>
          <w:ilvl w:val="0"/>
          <w:numId w:val="57"/>
        </w:numPr>
      </w:pPr>
      <w:r>
        <w:rPr>
          <w:rStyle w:val="keyword"/>
        </w:rPr>
        <w:t>SHALL</w:t>
      </w:r>
      <w:r>
        <w:t xml:space="preserve"> contain exactly one [1..1] </w:t>
      </w:r>
      <w:r>
        <w:rPr>
          <w:rStyle w:val="XMLnameBold"/>
        </w:rPr>
        <w:t>entryRelationship</w:t>
      </w:r>
      <w:bookmarkStart w:id="1551" w:name="C_14718"/>
      <w:bookmarkEnd w:id="1551"/>
      <w:r>
        <w:t xml:space="preserve"> (CONF:14718).</w:t>
      </w:r>
    </w:p>
    <w:p w14:paraId="3278F5B2" w14:textId="77777777" w:rsidR="00622EEF" w:rsidRDefault="0096201E" w:rsidP="00FC5FC2">
      <w:pPr>
        <w:numPr>
          <w:ilvl w:val="1"/>
          <w:numId w:val="57"/>
        </w:numPr>
      </w:pPr>
      <w:r>
        <w:t xml:space="preserve">This entryRelationship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552" w:name="C_14719"/>
      <w:bookmarkEnd w:id="1552"/>
      <w:r>
        <w:t xml:space="preserve"> (CONF:14719).</w:t>
      </w:r>
    </w:p>
    <w:p w14:paraId="65768614" w14:textId="77777777" w:rsidR="00622EEF" w:rsidRDefault="0096201E" w:rsidP="00FC5FC2">
      <w:pPr>
        <w:numPr>
          <w:ilvl w:val="1"/>
          <w:numId w:val="57"/>
        </w:numPr>
      </w:pPr>
      <w:r>
        <w:t xml:space="preserve">This entryRelationship </w:t>
      </w:r>
      <w:r>
        <w:rPr>
          <w:rStyle w:val="keyword"/>
        </w:rPr>
        <w:t>SHALL</w:t>
      </w:r>
      <w:r>
        <w:t xml:space="preserve"> contain exactly one [1..1] </w:t>
      </w:r>
      <w:r>
        <w:rPr>
          <w:rStyle w:val="XMLnameBold"/>
        </w:rPr>
        <w:t>observation</w:t>
      </w:r>
      <w:bookmarkStart w:id="1553" w:name="C_14720"/>
      <w:bookmarkEnd w:id="1553"/>
      <w:r>
        <w:t xml:space="preserve"> (CONF:14720).</w:t>
      </w:r>
    </w:p>
    <w:p w14:paraId="0F0293FF"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554" w:name="C_14721"/>
      <w:bookmarkEnd w:id="1554"/>
      <w:r>
        <w:t xml:space="preserve"> (CONF:14721).</w:t>
      </w:r>
    </w:p>
    <w:p w14:paraId="70F4523C"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555" w:name="C_14722"/>
      <w:bookmarkEnd w:id="1555"/>
      <w:r>
        <w:t xml:space="preserve"> (CONF:14722).</w:t>
      </w:r>
    </w:p>
    <w:p w14:paraId="6803B544"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Pressure Ulcer Stage 2.16.840.1.113883.11.20.9.35</w:t>
      </w:r>
      <w:r>
        <w:rPr>
          <w:rStyle w:val="keyword"/>
        </w:rPr>
        <w:t xml:space="preserve"> STATIC</w:t>
      </w:r>
      <w:bookmarkStart w:id="1556" w:name="C_14725"/>
      <w:bookmarkEnd w:id="1556"/>
      <w:r>
        <w:t xml:space="preserve"> (CONF:14725).</w:t>
      </w:r>
    </w:p>
    <w:p w14:paraId="714DDA13" w14:textId="526E206E" w:rsidR="00622EEF" w:rsidRDefault="0096201E">
      <w:pPr>
        <w:pStyle w:val="Caption"/>
      </w:pPr>
      <w:bookmarkStart w:id="1557" w:name="_Toc219652879"/>
      <w:bookmarkStart w:id="1558" w:name="_Toc348339046"/>
      <w:r>
        <w:t xml:space="preserve">Table </w:t>
      </w:r>
      <w:r w:rsidR="00795F7C">
        <w:fldChar w:fldCharType="begin"/>
      </w:r>
      <w:r>
        <w:instrText>SEQ Table \* ARABIC</w:instrText>
      </w:r>
      <w:r w:rsidR="00795F7C">
        <w:fldChar w:fldCharType="separate"/>
      </w:r>
      <w:r w:rsidR="00237C46">
        <w:t>164</w:t>
      </w:r>
      <w:r w:rsidR="00795F7C">
        <w:fldChar w:fldCharType="end"/>
      </w:r>
      <w:r>
        <w:t>: Pressure Ulcer Stage</w:t>
      </w:r>
      <w:bookmarkEnd w:id="1557"/>
      <w:bookmarkEnd w:id="15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87"/>
        <w:gridCol w:w="2454"/>
        <w:gridCol w:w="3999"/>
      </w:tblGrid>
      <w:tr w:rsidR="00622EEF" w14:paraId="60403ACC" w14:textId="77777777">
        <w:tc>
          <w:tcPr>
            <w:tcW w:w="0" w:type="auto"/>
            <w:gridSpan w:val="3"/>
          </w:tcPr>
          <w:p w14:paraId="52B40C14" w14:textId="77777777" w:rsidR="00622EEF" w:rsidRDefault="0096201E">
            <w:r>
              <w:t>Value Set: Pressure Ulcer Stage 2.16.840.1.113883.11.20.9.35</w:t>
            </w:r>
          </w:p>
        </w:tc>
      </w:tr>
      <w:tr w:rsidR="00622EEF" w14:paraId="3ABD76C9" w14:textId="77777777">
        <w:trPr>
          <w:cantSplit/>
          <w:tblHeader/>
        </w:trPr>
        <w:tc>
          <w:tcPr>
            <w:tcW w:w="0" w:type="auto"/>
            <w:shd w:val="clear" w:color="auto" w:fill="E6E6E6"/>
          </w:tcPr>
          <w:p w14:paraId="1B1C94A7" w14:textId="77777777" w:rsidR="00622EEF" w:rsidRDefault="0096201E">
            <w:pPr>
              <w:pStyle w:val="TableHead"/>
            </w:pPr>
            <w:r>
              <w:t>Code</w:t>
            </w:r>
          </w:p>
        </w:tc>
        <w:tc>
          <w:tcPr>
            <w:tcW w:w="0" w:type="auto"/>
            <w:shd w:val="clear" w:color="auto" w:fill="E6E6E6"/>
          </w:tcPr>
          <w:p w14:paraId="327F9DC4" w14:textId="77777777" w:rsidR="00622EEF" w:rsidRDefault="0096201E">
            <w:pPr>
              <w:pStyle w:val="TableHead"/>
            </w:pPr>
            <w:r>
              <w:t>Code System</w:t>
            </w:r>
          </w:p>
        </w:tc>
        <w:tc>
          <w:tcPr>
            <w:tcW w:w="0" w:type="auto"/>
            <w:shd w:val="clear" w:color="auto" w:fill="E6E6E6"/>
          </w:tcPr>
          <w:p w14:paraId="64D42C89" w14:textId="77777777" w:rsidR="00622EEF" w:rsidRDefault="0096201E">
            <w:pPr>
              <w:pStyle w:val="TableHead"/>
            </w:pPr>
            <w:r>
              <w:t>Print Name</w:t>
            </w:r>
          </w:p>
        </w:tc>
      </w:tr>
      <w:tr w:rsidR="00622EEF" w14:paraId="1A322B0B" w14:textId="77777777">
        <w:tc>
          <w:tcPr>
            <w:tcW w:w="0" w:type="auto"/>
          </w:tcPr>
          <w:p w14:paraId="1182CFE5" w14:textId="77777777" w:rsidR="00622EEF" w:rsidRDefault="0096201E">
            <w:r>
              <w:t>421076008</w:t>
            </w:r>
          </w:p>
        </w:tc>
        <w:tc>
          <w:tcPr>
            <w:tcW w:w="0" w:type="auto"/>
          </w:tcPr>
          <w:p w14:paraId="626E339F" w14:textId="77777777" w:rsidR="00622EEF" w:rsidRDefault="0096201E">
            <w:r>
              <w:t>SNOMED-CT</w:t>
            </w:r>
          </w:p>
        </w:tc>
        <w:tc>
          <w:tcPr>
            <w:tcW w:w="0" w:type="auto"/>
          </w:tcPr>
          <w:p w14:paraId="38BF33C7" w14:textId="77777777" w:rsidR="00622EEF" w:rsidRDefault="0096201E">
            <w:r>
              <w:t>Pressure Ulcer Stage 1</w:t>
            </w:r>
          </w:p>
        </w:tc>
      </w:tr>
      <w:tr w:rsidR="00622EEF" w14:paraId="0F47DF9B" w14:textId="77777777">
        <w:tc>
          <w:tcPr>
            <w:tcW w:w="0" w:type="auto"/>
          </w:tcPr>
          <w:p w14:paraId="11A9FEFE" w14:textId="77777777" w:rsidR="00622EEF" w:rsidRDefault="0096201E">
            <w:r>
              <w:t>420324007</w:t>
            </w:r>
          </w:p>
        </w:tc>
        <w:tc>
          <w:tcPr>
            <w:tcW w:w="0" w:type="auto"/>
          </w:tcPr>
          <w:p w14:paraId="41A82061" w14:textId="77777777" w:rsidR="00622EEF" w:rsidRDefault="0096201E">
            <w:r>
              <w:t>SNOMED-CT</w:t>
            </w:r>
          </w:p>
        </w:tc>
        <w:tc>
          <w:tcPr>
            <w:tcW w:w="0" w:type="auto"/>
          </w:tcPr>
          <w:p w14:paraId="69EEF55D" w14:textId="77777777" w:rsidR="00622EEF" w:rsidRDefault="0096201E">
            <w:r>
              <w:t>Pressure Ulcer Stage 2</w:t>
            </w:r>
          </w:p>
        </w:tc>
      </w:tr>
      <w:tr w:rsidR="00622EEF" w14:paraId="6062AAA4" w14:textId="77777777">
        <w:tc>
          <w:tcPr>
            <w:tcW w:w="0" w:type="auto"/>
          </w:tcPr>
          <w:p w14:paraId="535A0996" w14:textId="77777777" w:rsidR="00622EEF" w:rsidRDefault="0096201E">
            <w:r>
              <w:t>421927004</w:t>
            </w:r>
          </w:p>
        </w:tc>
        <w:tc>
          <w:tcPr>
            <w:tcW w:w="0" w:type="auto"/>
          </w:tcPr>
          <w:p w14:paraId="402E95E3" w14:textId="77777777" w:rsidR="00622EEF" w:rsidRDefault="0096201E">
            <w:r>
              <w:t>SNOMED-CT</w:t>
            </w:r>
          </w:p>
        </w:tc>
        <w:tc>
          <w:tcPr>
            <w:tcW w:w="0" w:type="auto"/>
          </w:tcPr>
          <w:p w14:paraId="5638E980" w14:textId="77777777" w:rsidR="00622EEF" w:rsidRDefault="0096201E">
            <w:r>
              <w:t>Pressure Ulcer Stage 3</w:t>
            </w:r>
          </w:p>
        </w:tc>
      </w:tr>
      <w:tr w:rsidR="00622EEF" w14:paraId="14638A72" w14:textId="77777777">
        <w:tc>
          <w:tcPr>
            <w:tcW w:w="0" w:type="auto"/>
          </w:tcPr>
          <w:p w14:paraId="443938EF" w14:textId="77777777" w:rsidR="00622EEF" w:rsidRDefault="0096201E">
            <w:r>
              <w:t>420597008</w:t>
            </w:r>
          </w:p>
        </w:tc>
        <w:tc>
          <w:tcPr>
            <w:tcW w:w="0" w:type="auto"/>
          </w:tcPr>
          <w:p w14:paraId="6249FD1E" w14:textId="77777777" w:rsidR="00622EEF" w:rsidRDefault="0096201E">
            <w:r>
              <w:t>SNOMED-CT</w:t>
            </w:r>
          </w:p>
        </w:tc>
        <w:tc>
          <w:tcPr>
            <w:tcW w:w="0" w:type="auto"/>
          </w:tcPr>
          <w:p w14:paraId="4B804F00" w14:textId="77777777" w:rsidR="00622EEF" w:rsidRDefault="0096201E">
            <w:r>
              <w:t>Pressure Ulcer Stage 4</w:t>
            </w:r>
          </w:p>
        </w:tc>
      </w:tr>
      <w:tr w:rsidR="00622EEF" w14:paraId="2D89DF6B" w14:textId="77777777">
        <w:tc>
          <w:tcPr>
            <w:tcW w:w="0" w:type="auto"/>
          </w:tcPr>
          <w:p w14:paraId="49C2E9EA" w14:textId="77777777" w:rsidR="00622EEF" w:rsidRDefault="0096201E">
            <w:r>
              <w:t>421594008</w:t>
            </w:r>
          </w:p>
        </w:tc>
        <w:tc>
          <w:tcPr>
            <w:tcW w:w="0" w:type="auto"/>
          </w:tcPr>
          <w:p w14:paraId="5594A02E" w14:textId="77777777" w:rsidR="00622EEF" w:rsidRDefault="0096201E">
            <w:r>
              <w:t>SNOMED-CT</w:t>
            </w:r>
          </w:p>
        </w:tc>
        <w:tc>
          <w:tcPr>
            <w:tcW w:w="0" w:type="auto"/>
          </w:tcPr>
          <w:p w14:paraId="41D1ED50" w14:textId="77777777" w:rsidR="00622EEF" w:rsidRDefault="0096201E">
            <w:r>
              <w:t>Nonstageable pressure</w:t>
            </w:r>
          </w:p>
        </w:tc>
      </w:tr>
    </w:tbl>
    <w:p w14:paraId="1D4CDF0B" w14:textId="77777777" w:rsidR="00622EEF" w:rsidRDefault="00622EEF">
      <w:pPr>
        <w:pStyle w:val="BodyText"/>
      </w:pPr>
    </w:p>
    <w:p w14:paraId="2915744D" w14:textId="77777777" w:rsidR="00622EEF" w:rsidRDefault="0096201E">
      <w:pPr>
        <w:pStyle w:val="Heading2nospace"/>
      </w:pPr>
      <w:bookmarkStart w:id="1559" w:name="_Toc219652654"/>
      <w:bookmarkStart w:id="1560" w:name="_Toc348338734"/>
      <w:r>
        <w:lastRenderedPageBreak/>
        <w:t>O</w:t>
      </w:r>
      <w:bookmarkStart w:id="1561" w:name="E_Overall_Stage"/>
      <w:bookmarkEnd w:id="1561"/>
      <w:r>
        <w:t>verall Stage</w:t>
      </w:r>
      <w:bookmarkEnd w:id="1559"/>
      <w:bookmarkEnd w:id="1560"/>
    </w:p>
    <w:p w14:paraId="371B7681" w14:textId="77777777" w:rsidR="00622EEF" w:rsidRDefault="0096201E">
      <w:pPr>
        <w:pStyle w:val="BracketData"/>
      </w:pPr>
      <w:r>
        <w:t>[Act: templateId 2.16.840.1.113883.10.20.30.3.3 (open)]</w:t>
      </w:r>
    </w:p>
    <w:p w14:paraId="339E061C" w14:textId="65DEF520" w:rsidR="00622EEF" w:rsidRDefault="0096201E">
      <w:pPr>
        <w:pStyle w:val="Caption"/>
      </w:pPr>
      <w:bookmarkStart w:id="1562" w:name="_Toc219652880"/>
      <w:bookmarkStart w:id="1563" w:name="_Toc348339047"/>
      <w:r>
        <w:t xml:space="preserve">Table </w:t>
      </w:r>
      <w:r w:rsidR="00795F7C">
        <w:fldChar w:fldCharType="begin"/>
      </w:r>
      <w:r>
        <w:instrText>SEQ Table \* ARABIC</w:instrText>
      </w:r>
      <w:r w:rsidR="00795F7C">
        <w:fldChar w:fldCharType="separate"/>
      </w:r>
      <w:r w:rsidR="00237C46">
        <w:t>165</w:t>
      </w:r>
      <w:r w:rsidR="00795F7C">
        <w:fldChar w:fldCharType="end"/>
      </w:r>
      <w:r>
        <w:t>: Overall Stage Contexts</w:t>
      </w:r>
      <w:bookmarkEnd w:id="1562"/>
      <w:bookmarkEnd w:id="15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5"/>
        <w:gridCol w:w="2995"/>
      </w:tblGrid>
      <w:tr w:rsidR="00622EEF" w14:paraId="18508946" w14:textId="77777777">
        <w:trPr>
          <w:cantSplit/>
          <w:tblHeader/>
        </w:trPr>
        <w:tc>
          <w:tcPr>
            <w:tcW w:w="0" w:type="auto"/>
            <w:shd w:val="clear" w:color="auto" w:fill="E6E6E6"/>
          </w:tcPr>
          <w:p w14:paraId="505D3271" w14:textId="77777777" w:rsidR="00622EEF" w:rsidRDefault="0096201E">
            <w:pPr>
              <w:pStyle w:val="TableHead"/>
            </w:pPr>
            <w:r>
              <w:t>Used By:</w:t>
            </w:r>
          </w:p>
        </w:tc>
        <w:tc>
          <w:tcPr>
            <w:tcW w:w="0" w:type="auto"/>
            <w:shd w:val="clear" w:color="auto" w:fill="E6E6E6"/>
          </w:tcPr>
          <w:p w14:paraId="226503D3" w14:textId="77777777" w:rsidR="00622EEF" w:rsidRDefault="0096201E">
            <w:pPr>
              <w:pStyle w:val="TableHead"/>
            </w:pPr>
            <w:r>
              <w:t>Contains Entries:</w:t>
            </w:r>
          </w:p>
        </w:tc>
      </w:tr>
      <w:tr w:rsidR="00622EEF" w14:paraId="4BBEC420" w14:textId="77777777">
        <w:tc>
          <w:tcPr>
            <w:tcW w:w="0" w:type="auto"/>
          </w:tcPr>
          <w:p w14:paraId="64AF112D" w14:textId="77777777" w:rsidR="00622EEF" w:rsidRDefault="000C7B35">
            <w:pPr>
              <w:pStyle w:val="TableText"/>
            </w:pPr>
            <w:hyperlink w:anchor="E_Breast_Cancer_Diagnosis_Observation">
              <w:r w:rsidR="0096201E">
                <w:rPr>
                  <w:rStyle w:val="HyperlinkText9pt"/>
                </w:rPr>
                <w:t>Breast Cancer Diagnosis Observation</w:t>
              </w:r>
            </w:hyperlink>
            <w:r w:rsidR="0096201E">
              <w:t xml:space="preserve"> (required)</w:t>
            </w:r>
          </w:p>
          <w:p w14:paraId="2B32E7E1" w14:textId="77777777" w:rsidR="00622EEF" w:rsidRDefault="00622EEF">
            <w:pPr>
              <w:pStyle w:val="TableText"/>
            </w:pPr>
          </w:p>
          <w:p w14:paraId="5AF6783B" w14:textId="77777777" w:rsidR="00622EEF" w:rsidRDefault="00622EEF">
            <w:pPr>
              <w:pStyle w:val="TableText"/>
            </w:pPr>
          </w:p>
        </w:tc>
        <w:tc>
          <w:tcPr>
            <w:tcW w:w="0" w:type="auto"/>
          </w:tcPr>
          <w:p w14:paraId="3C6F52F0" w14:textId="77777777" w:rsidR="00622EEF" w:rsidRDefault="000C7B35">
            <w:pPr>
              <w:pStyle w:val="TableText"/>
            </w:pPr>
            <w:hyperlink w:anchor="E_TNM_Metastasis_Staging">
              <w:r w:rsidR="0096201E">
                <w:rPr>
                  <w:rStyle w:val="HyperlinkText9pt"/>
                </w:rPr>
                <w:t>TNM Metastasis Staging</w:t>
              </w:r>
            </w:hyperlink>
          </w:p>
          <w:p w14:paraId="15CDA36C" w14:textId="77777777" w:rsidR="00622EEF" w:rsidRDefault="000C7B35">
            <w:pPr>
              <w:pStyle w:val="TableText"/>
            </w:pPr>
            <w:hyperlink w:anchor="E_TNM_Node_Staging">
              <w:r w:rsidR="0096201E">
                <w:rPr>
                  <w:rStyle w:val="HyperlinkText9pt"/>
                </w:rPr>
                <w:t>TNM Node Staging</w:t>
              </w:r>
            </w:hyperlink>
          </w:p>
          <w:p w14:paraId="0D031EBC" w14:textId="77777777" w:rsidR="00622EEF" w:rsidRDefault="000C7B35">
            <w:pPr>
              <w:pStyle w:val="TableText"/>
            </w:pPr>
            <w:hyperlink w:anchor="E_TNM_Tumor_Staging_">
              <w:r w:rsidR="0096201E">
                <w:rPr>
                  <w:rStyle w:val="HyperlinkText9pt"/>
                </w:rPr>
                <w:t>TNM Tumor Staging</w:t>
              </w:r>
            </w:hyperlink>
          </w:p>
        </w:tc>
      </w:tr>
    </w:tbl>
    <w:p w14:paraId="7076D172" w14:textId="77777777" w:rsidR="00622EEF" w:rsidRDefault="00622EEF">
      <w:pPr>
        <w:pStyle w:val="BodyText"/>
      </w:pPr>
    </w:p>
    <w:p w14:paraId="194DE9BE" w14:textId="77777777" w:rsidR="00622EEF" w:rsidRDefault="0096201E">
      <w:pPr>
        <w:pStyle w:val="BodyText"/>
      </w:pPr>
      <w:r>
        <w:t>This clinical statement represents the overall stage of the patient’s cancer and may contain Tumor, Node and Metastasis (TNM) stages.</w:t>
      </w:r>
    </w:p>
    <w:p w14:paraId="5D0CE414" w14:textId="77777777" w:rsidR="00622EEF" w:rsidRDefault="0096201E">
      <w:pPr>
        <w:pStyle w:val="templatenotes"/>
      </w:pPr>
      <w:r>
        <w:t>Notes: Design Note:  Need to determine a high level Value Set for Clinical stage (temp) (2.16.840.1.113883.11.20.11.12).</w:t>
      </w:r>
    </w:p>
    <w:p w14:paraId="5296CD19" w14:textId="356EAC4F" w:rsidR="00622EEF" w:rsidRDefault="0096201E">
      <w:pPr>
        <w:pStyle w:val="Caption"/>
      </w:pPr>
      <w:bookmarkStart w:id="1564" w:name="_Toc219652881"/>
      <w:bookmarkStart w:id="1565" w:name="_Toc348339048"/>
      <w:r>
        <w:lastRenderedPageBreak/>
        <w:t xml:space="preserve">Table </w:t>
      </w:r>
      <w:r w:rsidR="00795F7C">
        <w:fldChar w:fldCharType="begin"/>
      </w:r>
      <w:r>
        <w:instrText>SEQ Table \* ARABIC</w:instrText>
      </w:r>
      <w:r w:rsidR="00795F7C">
        <w:fldChar w:fldCharType="separate"/>
      </w:r>
      <w:r w:rsidR="00237C46">
        <w:t>166</w:t>
      </w:r>
      <w:r w:rsidR="00795F7C">
        <w:fldChar w:fldCharType="end"/>
      </w:r>
      <w:r>
        <w:t>: Overall Stage Constraints Overview</w:t>
      </w:r>
      <w:bookmarkEnd w:id="1564"/>
      <w:bookmarkEnd w:id="156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919"/>
        <w:gridCol w:w="713"/>
        <w:gridCol w:w="818"/>
        <w:gridCol w:w="674"/>
        <w:gridCol w:w="857"/>
        <w:gridCol w:w="3079"/>
      </w:tblGrid>
      <w:tr w:rsidR="00622EEF" w14:paraId="05791FF9" w14:textId="77777777">
        <w:trPr>
          <w:cantSplit/>
          <w:tblHeader/>
        </w:trPr>
        <w:tc>
          <w:tcPr>
            <w:tcW w:w="0" w:type="auto"/>
            <w:shd w:val="clear" w:color="auto" w:fill="E6E6E6"/>
          </w:tcPr>
          <w:p w14:paraId="7E471F41" w14:textId="77777777" w:rsidR="00622EEF" w:rsidRDefault="0096201E">
            <w:pPr>
              <w:pStyle w:val="TableHead"/>
            </w:pPr>
            <w:r>
              <w:t>Name</w:t>
            </w:r>
          </w:p>
        </w:tc>
        <w:tc>
          <w:tcPr>
            <w:tcW w:w="0" w:type="auto"/>
            <w:shd w:val="clear" w:color="auto" w:fill="E6E6E6"/>
          </w:tcPr>
          <w:p w14:paraId="09870564" w14:textId="77777777" w:rsidR="00622EEF" w:rsidRDefault="0096201E">
            <w:pPr>
              <w:pStyle w:val="TableHead"/>
            </w:pPr>
            <w:r>
              <w:t>XPath</w:t>
            </w:r>
          </w:p>
        </w:tc>
        <w:tc>
          <w:tcPr>
            <w:tcW w:w="0" w:type="auto"/>
            <w:shd w:val="clear" w:color="auto" w:fill="E6E6E6"/>
          </w:tcPr>
          <w:p w14:paraId="1BE67BB6" w14:textId="77777777" w:rsidR="00622EEF" w:rsidRDefault="0096201E">
            <w:pPr>
              <w:pStyle w:val="TableHead"/>
            </w:pPr>
            <w:r>
              <w:t>Card.</w:t>
            </w:r>
          </w:p>
        </w:tc>
        <w:tc>
          <w:tcPr>
            <w:tcW w:w="0" w:type="auto"/>
            <w:shd w:val="clear" w:color="auto" w:fill="E6E6E6"/>
          </w:tcPr>
          <w:p w14:paraId="7424B94D" w14:textId="77777777" w:rsidR="00622EEF" w:rsidRDefault="0096201E">
            <w:pPr>
              <w:pStyle w:val="TableHead"/>
            </w:pPr>
            <w:r>
              <w:t>Verb</w:t>
            </w:r>
          </w:p>
        </w:tc>
        <w:tc>
          <w:tcPr>
            <w:tcW w:w="0" w:type="auto"/>
            <w:shd w:val="clear" w:color="auto" w:fill="E6E6E6"/>
          </w:tcPr>
          <w:p w14:paraId="3FE5A40D" w14:textId="77777777" w:rsidR="00622EEF" w:rsidRDefault="0096201E">
            <w:pPr>
              <w:pStyle w:val="TableHead"/>
            </w:pPr>
            <w:r>
              <w:t>Data Type</w:t>
            </w:r>
          </w:p>
        </w:tc>
        <w:tc>
          <w:tcPr>
            <w:tcW w:w="0" w:type="auto"/>
            <w:shd w:val="clear" w:color="auto" w:fill="E6E6E6"/>
          </w:tcPr>
          <w:p w14:paraId="67D361E9" w14:textId="77777777" w:rsidR="00622EEF" w:rsidRDefault="0096201E">
            <w:pPr>
              <w:pStyle w:val="TableHead"/>
            </w:pPr>
            <w:r>
              <w:t>CONF#</w:t>
            </w:r>
          </w:p>
        </w:tc>
        <w:tc>
          <w:tcPr>
            <w:tcW w:w="0" w:type="auto"/>
            <w:shd w:val="clear" w:color="auto" w:fill="E6E6E6"/>
          </w:tcPr>
          <w:p w14:paraId="336003A8" w14:textId="77777777" w:rsidR="00622EEF" w:rsidRDefault="0096201E">
            <w:pPr>
              <w:pStyle w:val="TableHead"/>
            </w:pPr>
            <w:r>
              <w:t>Fixed Value</w:t>
            </w:r>
          </w:p>
        </w:tc>
      </w:tr>
      <w:tr w:rsidR="00622EEF" w14:paraId="0006CEA3" w14:textId="77777777">
        <w:tc>
          <w:tcPr>
            <w:tcW w:w="0" w:type="auto"/>
          </w:tcPr>
          <w:p w14:paraId="12CC4211" w14:textId="77777777" w:rsidR="00622EEF" w:rsidRDefault="00622EEF">
            <w:pPr>
              <w:pStyle w:val="TableText"/>
            </w:pPr>
          </w:p>
        </w:tc>
        <w:tc>
          <w:tcPr>
            <w:tcW w:w="0" w:type="auto"/>
            <w:gridSpan w:val="6"/>
          </w:tcPr>
          <w:p w14:paraId="410F38E7" w14:textId="77777777" w:rsidR="00622EEF" w:rsidRDefault="0096201E">
            <w:pPr>
              <w:pStyle w:val="TableText"/>
            </w:pPr>
            <w:r>
              <w:t>Act[templateId/@root = '2.16.840.1.113883.10.20.30.3.3']</w:t>
            </w:r>
          </w:p>
        </w:tc>
      </w:tr>
      <w:tr w:rsidR="00622EEF" w14:paraId="7553376F" w14:textId="77777777">
        <w:tc>
          <w:tcPr>
            <w:tcW w:w="0" w:type="auto"/>
          </w:tcPr>
          <w:p w14:paraId="2031F917" w14:textId="77777777" w:rsidR="00622EEF" w:rsidRDefault="00622EEF">
            <w:pPr>
              <w:pStyle w:val="TableText"/>
            </w:pPr>
          </w:p>
        </w:tc>
        <w:tc>
          <w:tcPr>
            <w:tcW w:w="0" w:type="auto"/>
          </w:tcPr>
          <w:p w14:paraId="382DB1D6" w14:textId="77777777" w:rsidR="00622EEF" w:rsidRDefault="0096201E">
            <w:pPr>
              <w:pStyle w:val="TableText"/>
            </w:pPr>
            <w:r>
              <w:tab/>
              <w:t>@classCode</w:t>
            </w:r>
          </w:p>
        </w:tc>
        <w:tc>
          <w:tcPr>
            <w:tcW w:w="0" w:type="auto"/>
          </w:tcPr>
          <w:p w14:paraId="4C0C34FC" w14:textId="77777777" w:rsidR="00622EEF" w:rsidRDefault="0096201E">
            <w:pPr>
              <w:pStyle w:val="TableText"/>
            </w:pPr>
            <w:r>
              <w:t>1..1</w:t>
            </w:r>
          </w:p>
        </w:tc>
        <w:tc>
          <w:tcPr>
            <w:tcW w:w="0" w:type="auto"/>
          </w:tcPr>
          <w:p w14:paraId="0B598403" w14:textId="77777777" w:rsidR="00622EEF" w:rsidRDefault="0096201E">
            <w:pPr>
              <w:pStyle w:val="TableText"/>
            </w:pPr>
            <w:r>
              <w:t>SHALL</w:t>
            </w:r>
          </w:p>
        </w:tc>
        <w:tc>
          <w:tcPr>
            <w:tcW w:w="0" w:type="auto"/>
          </w:tcPr>
          <w:p w14:paraId="042A201D" w14:textId="77777777" w:rsidR="00622EEF" w:rsidRDefault="00622EEF">
            <w:pPr>
              <w:pStyle w:val="TableText"/>
            </w:pPr>
          </w:p>
        </w:tc>
        <w:tc>
          <w:tcPr>
            <w:tcW w:w="0" w:type="auto"/>
          </w:tcPr>
          <w:p w14:paraId="5F1EB4C7" w14:textId="77777777" w:rsidR="00622EEF" w:rsidRDefault="000C7B35">
            <w:pPr>
              <w:pStyle w:val="TableText"/>
            </w:pPr>
            <w:hyperlink w:anchor="C_22056">
              <w:r w:rsidR="0096201E">
                <w:rPr>
                  <w:rStyle w:val="HyperlinkText9pt"/>
                </w:rPr>
                <w:t>22056</w:t>
              </w:r>
            </w:hyperlink>
          </w:p>
        </w:tc>
        <w:tc>
          <w:tcPr>
            <w:tcW w:w="0" w:type="auto"/>
          </w:tcPr>
          <w:p w14:paraId="380A11A2" w14:textId="77777777" w:rsidR="00622EEF" w:rsidRDefault="0096201E">
            <w:pPr>
              <w:pStyle w:val="TableText"/>
            </w:pPr>
            <w:r>
              <w:t>2.16.840.1.113883.5.6 (HL7ActClass) = ACT</w:t>
            </w:r>
          </w:p>
        </w:tc>
      </w:tr>
      <w:tr w:rsidR="00622EEF" w14:paraId="29D5FEE3" w14:textId="77777777">
        <w:tc>
          <w:tcPr>
            <w:tcW w:w="0" w:type="auto"/>
          </w:tcPr>
          <w:p w14:paraId="14829763" w14:textId="77777777" w:rsidR="00622EEF" w:rsidRDefault="00622EEF">
            <w:pPr>
              <w:pStyle w:val="TableText"/>
            </w:pPr>
          </w:p>
        </w:tc>
        <w:tc>
          <w:tcPr>
            <w:tcW w:w="0" w:type="auto"/>
          </w:tcPr>
          <w:p w14:paraId="70F66064" w14:textId="77777777" w:rsidR="00622EEF" w:rsidRDefault="0096201E">
            <w:pPr>
              <w:pStyle w:val="TableText"/>
            </w:pPr>
            <w:r>
              <w:tab/>
              <w:t>@moodCode</w:t>
            </w:r>
          </w:p>
        </w:tc>
        <w:tc>
          <w:tcPr>
            <w:tcW w:w="0" w:type="auto"/>
          </w:tcPr>
          <w:p w14:paraId="36DCDBB5" w14:textId="77777777" w:rsidR="00622EEF" w:rsidRDefault="0096201E">
            <w:pPr>
              <w:pStyle w:val="TableText"/>
            </w:pPr>
            <w:r>
              <w:t>1..1</w:t>
            </w:r>
          </w:p>
        </w:tc>
        <w:tc>
          <w:tcPr>
            <w:tcW w:w="0" w:type="auto"/>
          </w:tcPr>
          <w:p w14:paraId="51E58080" w14:textId="77777777" w:rsidR="00622EEF" w:rsidRDefault="0096201E">
            <w:pPr>
              <w:pStyle w:val="TableText"/>
            </w:pPr>
            <w:r>
              <w:t>SHALL</w:t>
            </w:r>
          </w:p>
        </w:tc>
        <w:tc>
          <w:tcPr>
            <w:tcW w:w="0" w:type="auto"/>
          </w:tcPr>
          <w:p w14:paraId="6C7F8EDB" w14:textId="77777777" w:rsidR="00622EEF" w:rsidRDefault="00622EEF">
            <w:pPr>
              <w:pStyle w:val="TableText"/>
            </w:pPr>
          </w:p>
        </w:tc>
        <w:tc>
          <w:tcPr>
            <w:tcW w:w="0" w:type="auto"/>
          </w:tcPr>
          <w:p w14:paraId="74985806" w14:textId="77777777" w:rsidR="00622EEF" w:rsidRDefault="000C7B35">
            <w:pPr>
              <w:pStyle w:val="TableText"/>
            </w:pPr>
            <w:hyperlink w:anchor="C_22057">
              <w:r w:rsidR="0096201E">
                <w:rPr>
                  <w:rStyle w:val="HyperlinkText9pt"/>
                </w:rPr>
                <w:t>22057</w:t>
              </w:r>
            </w:hyperlink>
          </w:p>
        </w:tc>
        <w:tc>
          <w:tcPr>
            <w:tcW w:w="0" w:type="auto"/>
          </w:tcPr>
          <w:p w14:paraId="1375D0C0" w14:textId="77777777" w:rsidR="00622EEF" w:rsidRDefault="0096201E">
            <w:pPr>
              <w:pStyle w:val="TableText"/>
            </w:pPr>
            <w:r>
              <w:t>2.16.840.1.113883.5.1001 (ActMood) = EVN</w:t>
            </w:r>
          </w:p>
        </w:tc>
      </w:tr>
      <w:tr w:rsidR="00622EEF" w14:paraId="6E85A1CC" w14:textId="77777777">
        <w:tc>
          <w:tcPr>
            <w:tcW w:w="0" w:type="auto"/>
          </w:tcPr>
          <w:p w14:paraId="11A01998" w14:textId="77777777" w:rsidR="00622EEF" w:rsidRDefault="00622EEF">
            <w:pPr>
              <w:pStyle w:val="TableText"/>
            </w:pPr>
          </w:p>
        </w:tc>
        <w:tc>
          <w:tcPr>
            <w:tcW w:w="0" w:type="auto"/>
          </w:tcPr>
          <w:p w14:paraId="46028880" w14:textId="77777777" w:rsidR="00622EEF" w:rsidRDefault="0096201E">
            <w:pPr>
              <w:pStyle w:val="TableText"/>
            </w:pPr>
            <w:r>
              <w:tab/>
              <w:t>templateId</w:t>
            </w:r>
          </w:p>
        </w:tc>
        <w:tc>
          <w:tcPr>
            <w:tcW w:w="0" w:type="auto"/>
          </w:tcPr>
          <w:p w14:paraId="6A3B7DC0" w14:textId="77777777" w:rsidR="00622EEF" w:rsidRDefault="0096201E">
            <w:pPr>
              <w:pStyle w:val="TableText"/>
            </w:pPr>
            <w:r>
              <w:t>1..1</w:t>
            </w:r>
          </w:p>
        </w:tc>
        <w:tc>
          <w:tcPr>
            <w:tcW w:w="0" w:type="auto"/>
          </w:tcPr>
          <w:p w14:paraId="07541422" w14:textId="77777777" w:rsidR="00622EEF" w:rsidRDefault="0096201E">
            <w:pPr>
              <w:pStyle w:val="TableText"/>
            </w:pPr>
            <w:r>
              <w:t>SHALL</w:t>
            </w:r>
          </w:p>
        </w:tc>
        <w:tc>
          <w:tcPr>
            <w:tcW w:w="0" w:type="auto"/>
          </w:tcPr>
          <w:p w14:paraId="3F95069D" w14:textId="77777777" w:rsidR="00622EEF" w:rsidRDefault="00622EEF">
            <w:pPr>
              <w:pStyle w:val="TableText"/>
            </w:pPr>
          </w:p>
        </w:tc>
        <w:tc>
          <w:tcPr>
            <w:tcW w:w="0" w:type="auto"/>
          </w:tcPr>
          <w:p w14:paraId="532B7998" w14:textId="77777777" w:rsidR="00622EEF" w:rsidRDefault="000C7B35">
            <w:pPr>
              <w:pStyle w:val="TableText"/>
            </w:pPr>
            <w:hyperlink w:anchor="C_19292">
              <w:r w:rsidR="0096201E">
                <w:rPr>
                  <w:rStyle w:val="HyperlinkText9pt"/>
                </w:rPr>
                <w:t>19292</w:t>
              </w:r>
            </w:hyperlink>
          </w:p>
        </w:tc>
        <w:tc>
          <w:tcPr>
            <w:tcW w:w="0" w:type="auto"/>
          </w:tcPr>
          <w:p w14:paraId="45E49DC6" w14:textId="77777777" w:rsidR="00622EEF" w:rsidRDefault="00622EEF">
            <w:pPr>
              <w:pStyle w:val="TableText"/>
            </w:pPr>
          </w:p>
        </w:tc>
      </w:tr>
      <w:tr w:rsidR="00622EEF" w14:paraId="576A75B4" w14:textId="77777777">
        <w:tc>
          <w:tcPr>
            <w:tcW w:w="0" w:type="auto"/>
          </w:tcPr>
          <w:p w14:paraId="179D0C64" w14:textId="77777777" w:rsidR="00622EEF" w:rsidRDefault="00622EEF">
            <w:pPr>
              <w:pStyle w:val="TableText"/>
            </w:pPr>
          </w:p>
        </w:tc>
        <w:tc>
          <w:tcPr>
            <w:tcW w:w="0" w:type="auto"/>
          </w:tcPr>
          <w:p w14:paraId="7EF126C6" w14:textId="77777777" w:rsidR="00622EEF" w:rsidRDefault="0096201E">
            <w:pPr>
              <w:pStyle w:val="TableText"/>
            </w:pPr>
            <w:r>
              <w:tab/>
            </w:r>
            <w:r>
              <w:tab/>
              <w:t>@root</w:t>
            </w:r>
          </w:p>
        </w:tc>
        <w:tc>
          <w:tcPr>
            <w:tcW w:w="0" w:type="auto"/>
          </w:tcPr>
          <w:p w14:paraId="046980F4" w14:textId="77777777" w:rsidR="00622EEF" w:rsidRDefault="0096201E">
            <w:pPr>
              <w:pStyle w:val="TableText"/>
            </w:pPr>
            <w:r>
              <w:t>1..1</w:t>
            </w:r>
          </w:p>
        </w:tc>
        <w:tc>
          <w:tcPr>
            <w:tcW w:w="0" w:type="auto"/>
          </w:tcPr>
          <w:p w14:paraId="5E84D067" w14:textId="77777777" w:rsidR="00622EEF" w:rsidRDefault="0096201E">
            <w:pPr>
              <w:pStyle w:val="TableText"/>
            </w:pPr>
            <w:r>
              <w:t>SHALL</w:t>
            </w:r>
          </w:p>
        </w:tc>
        <w:tc>
          <w:tcPr>
            <w:tcW w:w="0" w:type="auto"/>
          </w:tcPr>
          <w:p w14:paraId="283BEF5D" w14:textId="77777777" w:rsidR="00622EEF" w:rsidRDefault="00622EEF">
            <w:pPr>
              <w:pStyle w:val="TableText"/>
            </w:pPr>
          </w:p>
        </w:tc>
        <w:tc>
          <w:tcPr>
            <w:tcW w:w="0" w:type="auto"/>
          </w:tcPr>
          <w:p w14:paraId="1E5A8480" w14:textId="77777777" w:rsidR="00622EEF" w:rsidRDefault="000C7B35">
            <w:pPr>
              <w:pStyle w:val="TableText"/>
            </w:pPr>
            <w:hyperlink w:anchor="C_19293">
              <w:r w:rsidR="0096201E">
                <w:rPr>
                  <w:rStyle w:val="HyperlinkText9pt"/>
                </w:rPr>
                <w:t>19293</w:t>
              </w:r>
            </w:hyperlink>
          </w:p>
        </w:tc>
        <w:tc>
          <w:tcPr>
            <w:tcW w:w="0" w:type="auto"/>
          </w:tcPr>
          <w:p w14:paraId="1199E171" w14:textId="77777777" w:rsidR="00622EEF" w:rsidRDefault="0096201E">
            <w:pPr>
              <w:pStyle w:val="TableText"/>
            </w:pPr>
            <w:r>
              <w:t>2.16.840.1.113883.10.20.30.3.3</w:t>
            </w:r>
          </w:p>
        </w:tc>
      </w:tr>
      <w:tr w:rsidR="00622EEF" w14:paraId="62E3747B" w14:textId="77777777">
        <w:tc>
          <w:tcPr>
            <w:tcW w:w="0" w:type="auto"/>
          </w:tcPr>
          <w:p w14:paraId="2A326970" w14:textId="77777777" w:rsidR="00622EEF" w:rsidRDefault="00622EEF">
            <w:pPr>
              <w:pStyle w:val="TableText"/>
            </w:pPr>
          </w:p>
        </w:tc>
        <w:tc>
          <w:tcPr>
            <w:tcW w:w="0" w:type="auto"/>
          </w:tcPr>
          <w:p w14:paraId="6B03A881" w14:textId="77777777" w:rsidR="00622EEF" w:rsidRDefault="0096201E">
            <w:pPr>
              <w:pStyle w:val="TableText"/>
            </w:pPr>
            <w:r>
              <w:tab/>
              <w:t>id</w:t>
            </w:r>
          </w:p>
        </w:tc>
        <w:tc>
          <w:tcPr>
            <w:tcW w:w="0" w:type="auto"/>
          </w:tcPr>
          <w:p w14:paraId="06644D42" w14:textId="77777777" w:rsidR="00622EEF" w:rsidRDefault="0096201E">
            <w:pPr>
              <w:pStyle w:val="TableText"/>
            </w:pPr>
            <w:r>
              <w:t>1..*</w:t>
            </w:r>
          </w:p>
        </w:tc>
        <w:tc>
          <w:tcPr>
            <w:tcW w:w="0" w:type="auto"/>
          </w:tcPr>
          <w:p w14:paraId="50F4A222" w14:textId="77777777" w:rsidR="00622EEF" w:rsidRDefault="0096201E">
            <w:pPr>
              <w:pStyle w:val="TableText"/>
            </w:pPr>
            <w:r>
              <w:t>SHALL</w:t>
            </w:r>
          </w:p>
        </w:tc>
        <w:tc>
          <w:tcPr>
            <w:tcW w:w="0" w:type="auto"/>
          </w:tcPr>
          <w:p w14:paraId="53FCE54A" w14:textId="77777777" w:rsidR="00622EEF" w:rsidRDefault="00622EEF">
            <w:pPr>
              <w:pStyle w:val="TableText"/>
            </w:pPr>
          </w:p>
        </w:tc>
        <w:tc>
          <w:tcPr>
            <w:tcW w:w="0" w:type="auto"/>
          </w:tcPr>
          <w:p w14:paraId="27F53A26" w14:textId="77777777" w:rsidR="00622EEF" w:rsidRDefault="000C7B35">
            <w:pPr>
              <w:pStyle w:val="TableText"/>
            </w:pPr>
            <w:hyperlink w:anchor="C_24929">
              <w:r w:rsidR="0096201E">
                <w:rPr>
                  <w:rStyle w:val="HyperlinkText9pt"/>
                </w:rPr>
                <w:t>24929</w:t>
              </w:r>
            </w:hyperlink>
          </w:p>
        </w:tc>
        <w:tc>
          <w:tcPr>
            <w:tcW w:w="0" w:type="auto"/>
          </w:tcPr>
          <w:p w14:paraId="05C49DB9" w14:textId="77777777" w:rsidR="00622EEF" w:rsidRDefault="00622EEF">
            <w:pPr>
              <w:pStyle w:val="TableText"/>
            </w:pPr>
          </w:p>
        </w:tc>
      </w:tr>
      <w:tr w:rsidR="00622EEF" w14:paraId="10FECCD0" w14:textId="77777777">
        <w:tc>
          <w:tcPr>
            <w:tcW w:w="0" w:type="auto"/>
          </w:tcPr>
          <w:p w14:paraId="4AF88E51" w14:textId="77777777" w:rsidR="00622EEF" w:rsidRDefault="00622EEF">
            <w:pPr>
              <w:pStyle w:val="TableText"/>
            </w:pPr>
          </w:p>
        </w:tc>
        <w:tc>
          <w:tcPr>
            <w:tcW w:w="0" w:type="auto"/>
          </w:tcPr>
          <w:p w14:paraId="3C788807" w14:textId="77777777" w:rsidR="00622EEF" w:rsidRDefault="0096201E">
            <w:pPr>
              <w:pStyle w:val="TableText"/>
            </w:pPr>
            <w:r>
              <w:tab/>
              <w:t>code</w:t>
            </w:r>
          </w:p>
        </w:tc>
        <w:tc>
          <w:tcPr>
            <w:tcW w:w="0" w:type="auto"/>
          </w:tcPr>
          <w:p w14:paraId="77073CC5" w14:textId="77777777" w:rsidR="00622EEF" w:rsidRDefault="0096201E">
            <w:pPr>
              <w:pStyle w:val="TableText"/>
            </w:pPr>
            <w:r>
              <w:t>1..1</w:t>
            </w:r>
          </w:p>
        </w:tc>
        <w:tc>
          <w:tcPr>
            <w:tcW w:w="0" w:type="auto"/>
          </w:tcPr>
          <w:p w14:paraId="6BB355AA" w14:textId="77777777" w:rsidR="00622EEF" w:rsidRDefault="0096201E">
            <w:pPr>
              <w:pStyle w:val="TableText"/>
            </w:pPr>
            <w:r>
              <w:t>SHALL</w:t>
            </w:r>
          </w:p>
        </w:tc>
        <w:tc>
          <w:tcPr>
            <w:tcW w:w="0" w:type="auto"/>
          </w:tcPr>
          <w:p w14:paraId="59EA3D96" w14:textId="77777777" w:rsidR="00622EEF" w:rsidRDefault="00622EEF">
            <w:pPr>
              <w:pStyle w:val="TableText"/>
            </w:pPr>
          </w:p>
        </w:tc>
        <w:tc>
          <w:tcPr>
            <w:tcW w:w="0" w:type="auto"/>
          </w:tcPr>
          <w:p w14:paraId="0A4993D0" w14:textId="77777777" w:rsidR="00622EEF" w:rsidRDefault="000C7B35">
            <w:pPr>
              <w:pStyle w:val="TableText"/>
            </w:pPr>
            <w:hyperlink w:anchor="C_21897">
              <w:r w:rsidR="0096201E">
                <w:rPr>
                  <w:rStyle w:val="HyperlinkText9pt"/>
                </w:rPr>
                <w:t>21897</w:t>
              </w:r>
            </w:hyperlink>
          </w:p>
        </w:tc>
        <w:tc>
          <w:tcPr>
            <w:tcW w:w="0" w:type="auto"/>
          </w:tcPr>
          <w:p w14:paraId="43B850C1" w14:textId="77777777" w:rsidR="00622EEF" w:rsidRDefault="00622EEF">
            <w:pPr>
              <w:pStyle w:val="TableText"/>
            </w:pPr>
          </w:p>
        </w:tc>
      </w:tr>
      <w:tr w:rsidR="00622EEF" w14:paraId="65F669A2" w14:textId="77777777">
        <w:tc>
          <w:tcPr>
            <w:tcW w:w="0" w:type="auto"/>
          </w:tcPr>
          <w:p w14:paraId="1A041318" w14:textId="77777777" w:rsidR="00622EEF" w:rsidRDefault="00622EEF">
            <w:pPr>
              <w:pStyle w:val="TableText"/>
            </w:pPr>
          </w:p>
        </w:tc>
        <w:tc>
          <w:tcPr>
            <w:tcW w:w="0" w:type="auto"/>
          </w:tcPr>
          <w:p w14:paraId="295D36CB" w14:textId="77777777" w:rsidR="00622EEF" w:rsidRDefault="0096201E">
            <w:pPr>
              <w:pStyle w:val="TableText"/>
            </w:pPr>
            <w:r>
              <w:tab/>
            </w:r>
            <w:r>
              <w:tab/>
              <w:t>@code</w:t>
            </w:r>
          </w:p>
        </w:tc>
        <w:tc>
          <w:tcPr>
            <w:tcW w:w="0" w:type="auto"/>
          </w:tcPr>
          <w:p w14:paraId="780BD0A0" w14:textId="77777777" w:rsidR="00622EEF" w:rsidRDefault="0096201E">
            <w:pPr>
              <w:pStyle w:val="TableText"/>
            </w:pPr>
            <w:r>
              <w:t>1..1</w:t>
            </w:r>
          </w:p>
        </w:tc>
        <w:tc>
          <w:tcPr>
            <w:tcW w:w="0" w:type="auto"/>
          </w:tcPr>
          <w:p w14:paraId="784F83E1" w14:textId="77777777" w:rsidR="00622EEF" w:rsidRDefault="0096201E">
            <w:pPr>
              <w:pStyle w:val="TableText"/>
            </w:pPr>
            <w:r>
              <w:t>SHALL</w:t>
            </w:r>
          </w:p>
        </w:tc>
        <w:tc>
          <w:tcPr>
            <w:tcW w:w="0" w:type="auto"/>
          </w:tcPr>
          <w:p w14:paraId="1D835563" w14:textId="77777777" w:rsidR="00622EEF" w:rsidRDefault="00622EEF">
            <w:pPr>
              <w:pStyle w:val="TableText"/>
            </w:pPr>
          </w:p>
        </w:tc>
        <w:tc>
          <w:tcPr>
            <w:tcW w:w="0" w:type="auto"/>
          </w:tcPr>
          <w:p w14:paraId="526F7A2D" w14:textId="77777777" w:rsidR="00622EEF" w:rsidRDefault="000C7B35">
            <w:pPr>
              <w:pStyle w:val="TableText"/>
            </w:pPr>
            <w:hyperlink w:anchor="C_21898">
              <w:r w:rsidR="0096201E">
                <w:rPr>
                  <w:rStyle w:val="HyperlinkText9pt"/>
                </w:rPr>
                <w:t>21898</w:t>
              </w:r>
            </w:hyperlink>
          </w:p>
        </w:tc>
        <w:tc>
          <w:tcPr>
            <w:tcW w:w="0" w:type="auto"/>
          </w:tcPr>
          <w:p w14:paraId="19AEE791" w14:textId="77777777" w:rsidR="00622EEF" w:rsidRDefault="0096201E">
            <w:pPr>
              <w:pStyle w:val="TableText"/>
            </w:pPr>
            <w:r>
              <w:t>254326001</w:t>
            </w:r>
          </w:p>
        </w:tc>
      </w:tr>
      <w:tr w:rsidR="00622EEF" w14:paraId="13E289C1" w14:textId="77777777">
        <w:tc>
          <w:tcPr>
            <w:tcW w:w="0" w:type="auto"/>
          </w:tcPr>
          <w:p w14:paraId="393F6264" w14:textId="77777777" w:rsidR="00622EEF" w:rsidRDefault="00622EEF">
            <w:pPr>
              <w:pStyle w:val="TableText"/>
            </w:pPr>
          </w:p>
        </w:tc>
        <w:tc>
          <w:tcPr>
            <w:tcW w:w="0" w:type="auto"/>
          </w:tcPr>
          <w:p w14:paraId="4FAE5771" w14:textId="77777777" w:rsidR="00622EEF" w:rsidRDefault="0096201E">
            <w:pPr>
              <w:pStyle w:val="TableText"/>
            </w:pPr>
            <w:r>
              <w:tab/>
            </w:r>
            <w:r>
              <w:tab/>
              <w:t>@codeSystem</w:t>
            </w:r>
          </w:p>
        </w:tc>
        <w:tc>
          <w:tcPr>
            <w:tcW w:w="0" w:type="auto"/>
          </w:tcPr>
          <w:p w14:paraId="6E5D5DF8" w14:textId="77777777" w:rsidR="00622EEF" w:rsidRDefault="0096201E">
            <w:pPr>
              <w:pStyle w:val="TableText"/>
            </w:pPr>
            <w:r>
              <w:t>1..1</w:t>
            </w:r>
          </w:p>
        </w:tc>
        <w:tc>
          <w:tcPr>
            <w:tcW w:w="0" w:type="auto"/>
          </w:tcPr>
          <w:p w14:paraId="0EEADDB8" w14:textId="77777777" w:rsidR="00622EEF" w:rsidRDefault="0096201E">
            <w:pPr>
              <w:pStyle w:val="TableText"/>
            </w:pPr>
            <w:r>
              <w:t>SHALL</w:t>
            </w:r>
          </w:p>
        </w:tc>
        <w:tc>
          <w:tcPr>
            <w:tcW w:w="0" w:type="auto"/>
          </w:tcPr>
          <w:p w14:paraId="6348A19A" w14:textId="77777777" w:rsidR="00622EEF" w:rsidRDefault="00622EEF">
            <w:pPr>
              <w:pStyle w:val="TableText"/>
            </w:pPr>
          </w:p>
        </w:tc>
        <w:tc>
          <w:tcPr>
            <w:tcW w:w="0" w:type="auto"/>
          </w:tcPr>
          <w:p w14:paraId="746C6EE7" w14:textId="77777777" w:rsidR="00622EEF" w:rsidRDefault="000C7B35">
            <w:pPr>
              <w:pStyle w:val="TableText"/>
            </w:pPr>
            <w:hyperlink w:anchor="C_23351">
              <w:r w:rsidR="0096201E">
                <w:rPr>
                  <w:rStyle w:val="HyperlinkText9pt"/>
                </w:rPr>
                <w:t>23351</w:t>
              </w:r>
            </w:hyperlink>
          </w:p>
        </w:tc>
        <w:tc>
          <w:tcPr>
            <w:tcW w:w="0" w:type="auto"/>
          </w:tcPr>
          <w:p w14:paraId="7EE78B93" w14:textId="77777777" w:rsidR="00622EEF" w:rsidRDefault="0096201E">
            <w:pPr>
              <w:pStyle w:val="TableText"/>
            </w:pPr>
            <w:r>
              <w:t>2.16.840.1.113883.6.96 (SNOMED-CT) = 2.16.840.1.113883.6.96</w:t>
            </w:r>
          </w:p>
        </w:tc>
      </w:tr>
      <w:tr w:rsidR="00622EEF" w14:paraId="6C449456" w14:textId="77777777">
        <w:tc>
          <w:tcPr>
            <w:tcW w:w="0" w:type="auto"/>
          </w:tcPr>
          <w:p w14:paraId="74CB749F" w14:textId="77777777" w:rsidR="00622EEF" w:rsidRDefault="00622EEF">
            <w:pPr>
              <w:pStyle w:val="TableText"/>
            </w:pPr>
          </w:p>
        </w:tc>
        <w:tc>
          <w:tcPr>
            <w:tcW w:w="0" w:type="auto"/>
          </w:tcPr>
          <w:p w14:paraId="3C45EADA" w14:textId="77777777" w:rsidR="00622EEF" w:rsidRDefault="0096201E">
            <w:pPr>
              <w:pStyle w:val="TableText"/>
            </w:pPr>
            <w:r>
              <w:tab/>
              <w:t>effectiveTime</w:t>
            </w:r>
          </w:p>
        </w:tc>
        <w:tc>
          <w:tcPr>
            <w:tcW w:w="0" w:type="auto"/>
          </w:tcPr>
          <w:p w14:paraId="614F8708" w14:textId="77777777" w:rsidR="00622EEF" w:rsidRDefault="0096201E">
            <w:pPr>
              <w:pStyle w:val="TableText"/>
            </w:pPr>
            <w:r>
              <w:t>1..1</w:t>
            </w:r>
          </w:p>
        </w:tc>
        <w:tc>
          <w:tcPr>
            <w:tcW w:w="0" w:type="auto"/>
          </w:tcPr>
          <w:p w14:paraId="42FC35F1" w14:textId="77777777" w:rsidR="00622EEF" w:rsidRDefault="0096201E">
            <w:pPr>
              <w:pStyle w:val="TableText"/>
            </w:pPr>
            <w:r>
              <w:t>SHALL</w:t>
            </w:r>
          </w:p>
        </w:tc>
        <w:tc>
          <w:tcPr>
            <w:tcW w:w="0" w:type="auto"/>
          </w:tcPr>
          <w:p w14:paraId="60AE37F0" w14:textId="77777777" w:rsidR="00622EEF" w:rsidRDefault="00622EEF">
            <w:pPr>
              <w:pStyle w:val="TableText"/>
            </w:pPr>
          </w:p>
        </w:tc>
        <w:tc>
          <w:tcPr>
            <w:tcW w:w="0" w:type="auto"/>
          </w:tcPr>
          <w:p w14:paraId="16A4E6C7" w14:textId="77777777" w:rsidR="00622EEF" w:rsidRDefault="000C7B35">
            <w:pPr>
              <w:pStyle w:val="TableText"/>
            </w:pPr>
            <w:hyperlink w:anchor="C_22077">
              <w:r w:rsidR="0096201E">
                <w:rPr>
                  <w:rStyle w:val="HyperlinkText9pt"/>
                </w:rPr>
                <w:t>22077</w:t>
              </w:r>
            </w:hyperlink>
          </w:p>
        </w:tc>
        <w:tc>
          <w:tcPr>
            <w:tcW w:w="0" w:type="auto"/>
          </w:tcPr>
          <w:p w14:paraId="4F362C0B" w14:textId="77777777" w:rsidR="00622EEF" w:rsidRDefault="00622EEF">
            <w:pPr>
              <w:pStyle w:val="TableText"/>
            </w:pPr>
          </w:p>
        </w:tc>
      </w:tr>
      <w:tr w:rsidR="00622EEF" w14:paraId="3B4A51FD" w14:textId="77777777">
        <w:tc>
          <w:tcPr>
            <w:tcW w:w="0" w:type="auto"/>
          </w:tcPr>
          <w:p w14:paraId="1DFB8820" w14:textId="77777777" w:rsidR="00622EEF" w:rsidRDefault="00622EEF">
            <w:pPr>
              <w:pStyle w:val="TableText"/>
            </w:pPr>
          </w:p>
        </w:tc>
        <w:tc>
          <w:tcPr>
            <w:tcW w:w="0" w:type="auto"/>
          </w:tcPr>
          <w:p w14:paraId="55A20838" w14:textId="77777777" w:rsidR="00622EEF" w:rsidRDefault="0096201E">
            <w:pPr>
              <w:pStyle w:val="TableText"/>
            </w:pPr>
            <w:r>
              <w:tab/>
              <w:t>entryRelationship</w:t>
            </w:r>
          </w:p>
        </w:tc>
        <w:tc>
          <w:tcPr>
            <w:tcW w:w="0" w:type="auto"/>
          </w:tcPr>
          <w:p w14:paraId="442228F5" w14:textId="77777777" w:rsidR="00622EEF" w:rsidRDefault="0096201E">
            <w:pPr>
              <w:pStyle w:val="TableText"/>
            </w:pPr>
            <w:r>
              <w:t>1..1</w:t>
            </w:r>
          </w:p>
        </w:tc>
        <w:tc>
          <w:tcPr>
            <w:tcW w:w="0" w:type="auto"/>
          </w:tcPr>
          <w:p w14:paraId="6D8A05F5" w14:textId="77777777" w:rsidR="00622EEF" w:rsidRDefault="0096201E">
            <w:pPr>
              <w:pStyle w:val="TableText"/>
            </w:pPr>
            <w:r>
              <w:t>SHALL</w:t>
            </w:r>
          </w:p>
        </w:tc>
        <w:tc>
          <w:tcPr>
            <w:tcW w:w="0" w:type="auto"/>
          </w:tcPr>
          <w:p w14:paraId="631388BB" w14:textId="77777777" w:rsidR="00622EEF" w:rsidRDefault="00622EEF">
            <w:pPr>
              <w:pStyle w:val="TableText"/>
            </w:pPr>
          </w:p>
        </w:tc>
        <w:tc>
          <w:tcPr>
            <w:tcW w:w="0" w:type="auto"/>
          </w:tcPr>
          <w:p w14:paraId="7F714A2B" w14:textId="77777777" w:rsidR="00622EEF" w:rsidRDefault="000C7B35">
            <w:pPr>
              <w:pStyle w:val="TableText"/>
            </w:pPr>
            <w:hyperlink w:anchor="C_21899">
              <w:r w:rsidR="0096201E">
                <w:rPr>
                  <w:rStyle w:val="HyperlinkText9pt"/>
                </w:rPr>
                <w:t>21899</w:t>
              </w:r>
            </w:hyperlink>
          </w:p>
        </w:tc>
        <w:tc>
          <w:tcPr>
            <w:tcW w:w="0" w:type="auto"/>
          </w:tcPr>
          <w:p w14:paraId="38374477" w14:textId="77777777" w:rsidR="00622EEF" w:rsidRDefault="00622EEF">
            <w:pPr>
              <w:pStyle w:val="TableText"/>
            </w:pPr>
          </w:p>
        </w:tc>
      </w:tr>
      <w:tr w:rsidR="00622EEF" w14:paraId="67EF98D6" w14:textId="77777777">
        <w:tc>
          <w:tcPr>
            <w:tcW w:w="0" w:type="auto"/>
          </w:tcPr>
          <w:p w14:paraId="2D3818B3" w14:textId="77777777" w:rsidR="00622EEF" w:rsidRDefault="00622EEF">
            <w:pPr>
              <w:pStyle w:val="TableText"/>
            </w:pPr>
          </w:p>
        </w:tc>
        <w:tc>
          <w:tcPr>
            <w:tcW w:w="0" w:type="auto"/>
          </w:tcPr>
          <w:p w14:paraId="5C1850EF" w14:textId="77777777" w:rsidR="00622EEF" w:rsidRDefault="0096201E">
            <w:pPr>
              <w:pStyle w:val="TableText"/>
            </w:pPr>
            <w:r>
              <w:tab/>
            </w:r>
            <w:r>
              <w:tab/>
              <w:t>@typeCode</w:t>
            </w:r>
          </w:p>
        </w:tc>
        <w:tc>
          <w:tcPr>
            <w:tcW w:w="0" w:type="auto"/>
          </w:tcPr>
          <w:p w14:paraId="2BE5CCB9" w14:textId="77777777" w:rsidR="00622EEF" w:rsidRDefault="0096201E">
            <w:pPr>
              <w:pStyle w:val="TableText"/>
            </w:pPr>
            <w:r>
              <w:t>1..1</w:t>
            </w:r>
          </w:p>
        </w:tc>
        <w:tc>
          <w:tcPr>
            <w:tcW w:w="0" w:type="auto"/>
          </w:tcPr>
          <w:p w14:paraId="29EB9E44" w14:textId="77777777" w:rsidR="00622EEF" w:rsidRDefault="0096201E">
            <w:pPr>
              <w:pStyle w:val="TableText"/>
            </w:pPr>
            <w:r>
              <w:t>SHALL</w:t>
            </w:r>
          </w:p>
        </w:tc>
        <w:tc>
          <w:tcPr>
            <w:tcW w:w="0" w:type="auto"/>
          </w:tcPr>
          <w:p w14:paraId="4F234E00" w14:textId="77777777" w:rsidR="00622EEF" w:rsidRDefault="00622EEF">
            <w:pPr>
              <w:pStyle w:val="TableText"/>
            </w:pPr>
          </w:p>
        </w:tc>
        <w:tc>
          <w:tcPr>
            <w:tcW w:w="0" w:type="auto"/>
          </w:tcPr>
          <w:p w14:paraId="187431CA" w14:textId="77777777" w:rsidR="00622EEF" w:rsidRDefault="000C7B35">
            <w:pPr>
              <w:pStyle w:val="TableText"/>
            </w:pPr>
            <w:hyperlink w:anchor="C_21900">
              <w:r w:rsidR="0096201E">
                <w:rPr>
                  <w:rStyle w:val="HyperlinkText9pt"/>
                </w:rPr>
                <w:t>21900</w:t>
              </w:r>
            </w:hyperlink>
          </w:p>
        </w:tc>
        <w:tc>
          <w:tcPr>
            <w:tcW w:w="0" w:type="auto"/>
          </w:tcPr>
          <w:p w14:paraId="3CA6D96A" w14:textId="77777777" w:rsidR="00622EEF" w:rsidRDefault="0096201E">
            <w:pPr>
              <w:pStyle w:val="TableText"/>
            </w:pPr>
            <w:r>
              <w:t>COMP</w:t>
            </w:r>
          </w:p>
        </w:tc>
      </w:tr>
      <w:tr w:rsidR="00622EEF" w14:paraId="09F94C2A" w14:textId="77777777">
        <w:tc>
          <w:tcPr>
            <w:tcW w:w="0" w:type="auto"/>
          </w:tcPr>
          <w:p w14:paraId="6DC74812" w14:textId="77777777" w:rsidR="00622EEF" w:rsidRDefault="00622EEF">
            <w:pPr>
              <w:pStyle w:val="TableText"/>
            </w:pPr>
          </w:p>
        </w:tc>
        <w:tc>
          <w:tcPr>
            <w:tcW w:w="0" w:type="auto"/>
          </w:tcPr>
          <w:p w14:paraId="1124BDD2" w14:textId="77777777" w:rsidR="00622EEF" w:rsidRDefault="0096201E">
            <w:pPr>
              <w:pStyle w:val="TableText"/>
            </w:pPr>
            <w:r>
              <w:tab/>
            </w:r>
            <w:r>
              <w:tab/>
              <w:t>observation</w:t>
            </w:r>
          </w:p>
        </w:tc>
        <w:tc>
          <w:tcPr>
            <w:tcW w:w="0" w:type="auto"/>
          </w:tcPr>
          <w:p w14:paraId="4992EEB1" w14:textId="77777777" w:rsidR="00622EEF" w:rsidRDefault="0096201E">
            <w:pPr>
              <w:pStyle w:val="TableText"/>
            </w:pPr>
            <w:r>
              <w:t>1..1</w:t>
            </w:r>
          </w:p>
        </w:tc>
        <w:tc>
          <w:tcPr>
            <w:tcW w:w="0" w:type="auto"/>
          </w:tcPr>
          <w:p w14:paraId="24DBC821" w14:textId="77777777" w:rsidR="00622EEF" w:rsidRDefault="0096201E">
            <w:pPr>
              <w:pStyle w:val="TableText"/>
            </w:pPr>
            <w:r>
              <w:t>SHALL</w:t>
            </w:r>
          </w:p>
        </w:tc>
        <w:tc>
          <w:tcPr>
            <w:tcW w:w="0" w:type="auto"/>
          </w:tcPr>
          <w:p w14:paraId="1E996CF0" w14:textId="77777777" w:rsidR="00622EEF" w:rsidRDefault="00622EEF">
            <w:pPr>
              <w:pStyle w:val="TableText"/>
            </w:pPr>
          </w:p>
        </w:tc>
        <w:tc>
          <w:tcPr>
            <w:tcW w:w="0" w:type="auto"/>
          </w:tcPr>
          <w:p w14:paraId="7EF4E995" w14:textId="77777777" w:rsidR="00622EEF" w:rsidRDefault="000C7B35">
            <w:pPr>
              <w:pStyle w:val="TableText"/>
            </w:pPr>
            <w:hyperlink w:anchor="C_24907">
              <w:r w:rsidR="0096201E">
                <w:rPr>
                  <w:rStyle w:val="HyperlinkText9pt"/>
                </w:rPr>
                <w:t>24907</w:t>
              </w:r>
            </w:hyperlink>
          </w:p>
        </w:tc>
        <w:tc>
          <w:tcPr>
            <w:tcW w:w="0" w:type="auto"/>
          </w:tcPr>
          <w:p w14:paraId="14B1F464" w14:textId="77777777" w:rsidR="00622EEF" w:rsidRDefault="00622EEF">
            <w:pPr>
              <w:pStyle w:val="TableText"/>
            </w:pPr>
          </w:p>
        </w:tc>
      </w:tr>
      <w:tr w:rsidR="00622EEF" w14:paraId="7228B999" w14:textId="77777777">
        <w:tc>
          <w:tcPr>
            <w:tcW w:w="0" w:type="auto"/>
          </w:tcPr>
          <w:p w14:paraId="3BEBA4B3" w14:textId="77777777" w:rsidR="00622EEF" w:rsidRDefault="00622EEF">
            <w:pPr>
              <w:pStyle w:val="TableText"/>
            </w:pPr>
          </w:p>
        </w:tc>
        <w:tc>
          <w:tcPr>
            <w:tcW w:w="0" w:type="auto"/>
          </w:tcPr>
          <w:p w14:paraId="5A1A3EC4" w14:textId="77777777" w:rsidR="00622EEF" w:rsidRDefault="0096201E">
            <w:pPr>
              <w:pStyle w:val="TableText"/>
            </w:pPr>
            <w:r>
              <w:tab/>
            </w:r>
            <w:r>
              <w:tab/>
            </w:r>
            <w:r>
              <w:tab/>
              <w:t>@classCode</w:t>
            </w:r>
          </w:p>
        </w:tc>
        <w:tc>
          <w:tcPr>
            <w:tcW w:w="0" w:type="auto"/>
          </w:tcPr>
          <w:p w14:paraId="3BE6D9F1" w14:textId="77777777" w:rsidR="00622EEF" w:rsidRDefault="0096201E">
            <w:pPr>
              <w:pStyle w:val="TableText"/>
            </w:pPr>
            <w:r>
              <w:t>1..1</w:t>
            </w:r>
          </w:p>
        </w:tc>
        <w:tc>
          <w:tcPr>
            <w:tcW w:w="0" w:type="auto"/>
          </w:tcPr>
          <w:p w14:paraId="2243CC3E" w14:textId="77777777" w:rsidR="00622EEF" w:rsidRDefault="0096201E">
            <w:pPr>
              <w:pStyle w:val="TableText"/>
            </w:pPr>
            <w:r>
              <w:t>SHALL</w:t>
            </w:r>
          </w:p>
        </w:tc>
        <w:tc>
          <w:tcPr>
            <w:tcW w:w="0" w:type="auto"/>
          </w:tcPr>
          <w:p w14:paraId="1DFF2A43" w14:textId="77777777" w:rsidR="00622EEF" w:rsidRDefault="00622EEF">
            <w:pPr>
              <w:pStyle w:val="TableText"/>
            </w:pPr>
          </w:p>
        </w:tc>
        <w:tc>
          <w:tcPr>
            <w:tcW w:w="0" w:type="auto"/>
          </w:tcPr>
          <w:p w14:paraId="6105079B" w14:textId="77777777" w:rsidR="00622EEF" w:rsidRDefault="000C7B35">
            <w:pPr>
              <w:pStyle w:val="TableText"/>
            </w:pPr>
            <w:hyperlink w:anchor="C_24908">
              <w:r w:rsidR="0096201E">
                <w:rPr>
                  <w:rStyle w:val="HyperlinkText9pt"/>
                </w:rPr>
                <w:t>24908</w:t>
              </w:r>
            </w:hyperlink>
          </w:p>
        </w:tc>
        <w:tc>
          <w:tcPr>
            <w:tcW w:w="0" w:type="auto"/>
          </w:tcPr>
          <w:p w14:paraId="1901B927" w14:textId="77777777" w:rsidR="00622EEF" w:rsidRDefault="0096201E">
            <w:pPr>
              <w:pStyle w:val="TableText"/>
            </w:pPr>
            <w:r>
              <w:t>2.16.840.1.113883.5.6 (HL7ActClass) = OBS</w:t>
            </w:r>
          </w:p>
        </w:tc>
      </w:tr>
      <w:tr w:rsidR="00622EEF" w14:paraId="1E77C333" w14:textId="77777777">
        <w:tc>
          <w:tcPr>
            <w:tcW w:w="0" w:type="auto"/>
          </w:tcPr>
          <w:p w14:paraId="1F6517C6" w14:textId="77777777" w:rsidR="00622EEF" w:rsidRDefault="00622EEF">
            <w:pPr>
              <w:pStyle w:val="TableText"/>
            </w:pPr>
          </w:p>
        </w:tc>
        <w:tc>
          <w:tcPr>
            <w:tcW w:w="0" w:type="auto"/>
          </w:tcPr>
          <w:p w14:paraId="044DBDB5" w14:textId="77777777" w:rsidR="00622EEF" w:rsidRDefault="0096201E">
            <w:pPr>
              <w:pStyle w:val="TableText"/>
            </w:pPr>
            <w:r>
              <w:tab/>
            </w:r>
            <w:r>
              <w:tab/>
            </w:r>
            <w:r>
              <w:tab/>
              <w:t>@moodCode</w:t>
            </w:r>
          </w:p>
        </w:tc>
        <w:tc>
          <w:tcPr>
            <w:tcW w:w="0" w:type="auto"/>
          </w:tcPr>
          <w:p w14:paraId="357373C4" w14:textId="77777777" w:rsidR="00622EEF" w:rsidRDefault="0096201E">
            <w:pPr>
              <w:pStyle w:val="TableText"/>
            </w:pPr>
            <w:r>
              <w:t>1..1</w:t>
            </w:r>
          </w:p>
        </w:tc>
        <w:tc>
          <w:tcPr>
            <w:tcW w:w="0" w:type="auto"/>
          </w:tcPr>
          <w:p w14:paraId="292CE3B9" w14:textId="77777777" w:rsidR="00622EEF" w:rsidRDefault="0096201E">
            <w:pPr>
              <w:pStyle w:val="TableText"/>
            </w:pPr>
            <w:r>
              <w:t>SHALL</w:t>
            </w:r>
          </w:p>
        </w:tc>
        <w:tc>
          <w:tcPr>
            <w:tcW w:w="0" w:type="auto"/>
          </w:tcPr>
          <w:p w14:paraId="3A28E88E" w14:textId="77777777" w:rsidR="00622EEF" w:rsidRDefault="00622EEF">
            <w:pPr>
              <w:pStyle w:val="TableText"/>
            </w:pPr>
          </w:p>
        </w:tc>
        <w:tc>
          <w:tcPr>
            <w:tcW w:w="0" w:type="auto"/>
          </w:tcPr>
          <w:p w14:paraId="4E6E59D7" w14:textId="77777777" w:rsidR="00622EEF" w:rsidRDefault="000C7B35">
            <w:pPr>
              <w:pStyle w:val="TableText"/>
            </w:pPr>
            <w:hyperlink w:anchor="C_24909">
              <w:r w:rsidR="0096201E">
                <w:rPr>
                  <w:rStyle w:val="HyperlinkText9pt"/>
                </w:rPr>
                <w:t>24909</w:t>
              </w:r>
            </w:hyperlink>
          </w:p>
        </w:tc>
        <w:tc>
          <w:tcPr>
            <w:tcW w:w="0" w:type="auto"/>
          </w:tcPr>
          <w:p w14:paraId="7A79672B" w14:textId="77777777" w:rsidR="00622EEF" w:rsidRDefault="0096201E">
            <w:pPr>
              <w:pStyle w:val="TableText"/>
            </w:pPr>
            <w:r>
              <w:t>2.16.840.1.113883.5.1001 (ActMood) = EVN</w:t>
            </w:r>
          </w:p>
        </w:tc>
      </w:tr>
      <w:tr w:rsidR="00622EEF" w14:paraId="51A6FB98" w14:textId="77777777">
        <w:tc>
          <w:tcPr>
            <w:tcW w:w="0" w:type="auto"/>
          </w:tcPr>
          <w:p w14:paraId="738848A0" w14:textId="77777777" w:rsidR="00622EEF" w:rsidRDefault="00622EEF">
            <w:pPr>
              <w:pStyle w:val="TableText"/>
            </w:pPr>
          </w:p>
        </w:tc>
        <w:tc>
          <w:tcPr>
            <w:tcW w:w="0" w:type="auto"/>
          </w:tcPr>
          <w:p w14:paraId="4E571ECE" w14:textId="77777777" w:rsidR="00622EEF" w:rsidRDefault="0096201E">
            <w:pPr>
              <w:pStyle w:val="TableText"/>
            </w:pPr>
            <w:r>
              <w:tab/>
            </w:r>
            <w:r>
              <w:tab/>
            </w:r>
            <w:r>
              <w:tab/>
              <w:t>code</w:t>
            </w:r>
          </w:p>
        </w:tc>
        <w:tc>
          <w:tcPr>
            <w:tcW w:w="0" w:type="auto"/>
          </w:tcPr>
          <w:p w14:paraId="7F45A843" w14:textId="77777777" w:rsidR="00622EEF" w:rsidRDefault="0096201E">
            <w:pPr>
              <w:pStyle w:val="TableText"/>
            </w:pPr>
            <w:r>
              <w:t>1..1</w:t>
            </w:r>
          </w:p>
        </w:tc>
        <w:tc>
          <w:tcPr>
            <w:tcW w:w="0" w:type="auto"/>
          </w:tcPr>
          <w:p w14:paraId="2E5513F8" w14:textId="77777777" w:rsidR="00622EEF" w:rsidRDefault="0096201E">
            <w:pPr>
              <w:pStyle w:val="TableText"/>
            </w:pPr>
            <w:r>
              <w:t>SHALL</w:t>
            </w:r>
          </w:p>
        </w:tc>
        <w:tc>
          <w:tcPr>
            <w:tcW w:w="0" w:type="auto"/>
          </w:tcPr>
          <w:p w14:paraId="10EBCDDD" w14:textId="77777777" w:rsidR="00622EEF" w:rsidRDefault="00622EEF">
            <w:pPr>
              <w:pStyle w:val="TableText"/>
            </w:pPr>
          </w:p>
        </w:tc>
        <w:tc>
          <w:tcPr>
            <w:tcW w:w="0" w:type="auto"/>
          </w:tcPr>
          <w:p w14:paraId="414556AD" w14:textId="77777777" w:rsidR="00622EEF" w:rsidRDefault="000C7B35">
            <w:pPr>
              <w:pStyle w:val="TableText"/>
            </w:pPr>
            <w:hyperlink w:anchor="C_24910">
              <w:r w:rsidR="0096201E">
                <w:rPr>
                  <w:rStyle w:val="HyperlinkText9pt"/>
                </w:rPr>
                <w:t>24910</w:t>
              </w:r>
            </w:hyperlink>
          </w:p>
        </w:tc>
        <w:tc>
          <w:tcPr>
            <w:tcW w:w="0" w:type="auto"/>
          </w:tcPr>
          <w:p w14:paraId="1C1AF7F4" w14:textId="77777777" w:rsidR="00622EEF" w:rsidRDefault="00622EEF">
            <w:pPr>
              <w:pStyle w:val="TableText"/>
            </w:pPr>
          </w:p>
        </w:tc>
      </w:tr>
      <w:tr w:rsidR="00622EEF" w14:paraId="09B255CC" w14:textId="77777777">
        <w:tc>
          <w:tcPr>
            <w:tcW w:w="0" w:type="auto"/>
          </w:tcPr>
          <w:p w14:paraId="0E0ED9A7" w14:textId="77777777" w:rsidR="00622EEF" w:rsidRDefault="00622EEF">
            <w:pPr>
              <w:pStyle w:val="TableText"/>
            </w:pPr>
          </w:p>
        </w:tc>
        <w:tc>
          <w:tcPr>
            <w:tcW w:w="0" w:type="auto"/>
          </w:tcPr>
          <w:p w14:paraId="6AC09091" w14:textId="77777777" w:rsidR="00622EEF" w:rsidRDefault="0096201E">
            <w:pPr>
              <w:pStyle w:val="TableText"/>
            </w:pPr>
            <w:r>
              <w:tab/>
            </w:r>
            <w:r>
              <w:tab/>
            </w:r>
            <w:r>
              <w:tab/>
            </w:r>
            <w:r>
              <w:tab/>
              <w:t>@code</w:t>
            </w:r>
          </w:p>
        </w:tc>
        <w:tc>
          <w:tcPr>
            <w:tcW w:w="0" w:type="auto"/>
          </w:tcPr>
          <w:p w14:paraId="7876EDA7" w14:textId="77777777" w:rsidR="00622EEF" w:rsidRDefault="0096201E">
            <w:pPr>
              <w:pStyle w:val="TableText"/>
            </w:pPr>
            <w:r>
              <w:t>1..1</w:t>
            </w:r>
          </w:p>
        </w:tc>
        <w:tc>
          <w:tcPr>
            <w:tcW w:w="0" w:type="auto"/>
          </w:tcPr>
          <w:p w14:paraId="05881DDA" w14:textId="77777777" w:rsidR="00622EEF" w:rsidRDefault="0096201E">
            <w:pPr>
              <w:pStyle w:val="TableText"/>
            </w:pPr>
            <w:r>
              <w:t>SHALL</w:t>
            </w:r>
          </w:p>
        </w:tc>
        <w:tc>
          <w:tcPr>
            <w:tcW w:w="0" w:type="auto"/>
          </w:tcPr>
          <w:p w14:paraId="51EDE32D" w14:textId="77777777" w:rsidR="00622EEF" w:rsidRDefault="00622EEF">
            <w:pPr>
              <w:pStyle w:val="TableText"/>
            </w:pPr>
          </w:p>
        </w:tc>
        <w:tc>
          <w:tcPr>
            <w:tcW w:w="0" w:type="auto"/>
          </w:tcPr>
          <w:p w14:paraId="2E310AEB" w14:textId="77777777" w:rsidR="00622EEF" w:rsidRDefault="000C7B35">
            <w:pPr>
              <w:pStyle w:val="TableText"/>
            </w:pPr>
            <w:hyperlink w:anchor="C_24911">
              <w:r w:rsidR="0096201E">
                <w:rPr>
                  <w:rStyle w:val="HyperlinkText9pt"/>
                </w:rPr>
                <w:t>24911</w:t>
              </w:r>
            </w:hyperlink>
          </w:p>
        </w:tc>
        <w:tc>
          <w:tcPr>
            <w:tcW w:w="0" w:type="auto"/>
          </w:tcPr>
          <w:p w14:paraId="2A7C9D7C" w14:textId="77777777" w:rsidR="00622EEF" w:rsidRDefault="0096201E">
            <w:pPr>
              <w:pStyle w:val="TableText"/>
            </w:pPr>
            <w:r>
              <w:t>385349001</w:t>
            </w:r>
          </w:p>
        </w:tc>
      </w:tr>
      <w:tr w:rsidR="00622EEF" w14:paraId="7A3E442C" w14:textId="77777777">
        <w:tc>
          <w:tcPr>
            <w:tcW w:w="0" w:type="auto"/>
          </w:tcPr>
          <w:p w14:paraId="19922BFC" w14:textId="77777777" w:rsidR="00622EEF" w:rsidRDefault="00622EEF">
            <w:pPr>
              <w:pStyle w:val="TableText"/>
            </w:pPr>
          </w:p>
        </w:tc>
        <w:tc>
          <w:tcPr>
            <w:tcW w:w="0" w:type="auto"/>
          </w:tcPr>
          <w:p w14:paraId="17AE10DB" w14:textId="77777777" w:rsidR="00622EEF" w:rsidRDefault="0096201E">
            <w:pPr>
              <w:pStyle w:val="TableText"/>
            </w:pPr>
            <w:r>
              <w:tab/>
            </w:r>
            <w:r>
              <w:tab/>
            </w:r>
            <w:r>
              <w:tab/>
            </w:r>
            <w:r>
              <w:tab/>
              <w:t>@codeSystem</w:t>
            </w:r>
          </w:p>
        </w:tc>
        <w:tc>
          <w:tcPr>
            <w:tcW w:w="0" w:type="auto"/>
          </w:tcPr>
          <w:p w14:paraId="0BC95EC7" w14:textId="77777777" w:rsidR="00622EEF" w:rsidRDefault="0096201E">
            <w:pPr>
              <w:pStyle w:val="TableText"/>
            </w:pPr>
            <w:r>
              <w:t>1..1</w:t>
            </w:r>
          </w:p>
        </w:tc>
        <w:tc>
          <w:tcPr>
            <w:tcW w:w="0" w:type="auto"/>
          </w:tcPr>
          <w:p w14:paraId="4745BB21" w14:textId="77777777" w:rsidR="00622EEF" w:rsidRDefault="0096201E">
            <w:pPr>
              <w:pStyle w:val="TableText"/>
            </w:pPr>
            <w:r>
              <w:t>SHALL</w:t>
            </w:r>
          </w:p>
        </w:tc>
        <w:tc>
          <w:tcPr>
            <w:tcW w:w="0" w:type="auto"/>
          </w:tcPr>
          <w:p w14:paraId="5928BBBA" w14:textId="77777777" w:rsidR="00622EEF" w:rsidRDefault="00622EEF">
            <w:pPr>
              <w:pStyle w:val="TableText"/>
            </w:pPr>
          </w:p>
        </w:tc>
        <w:tc>
          <w:tcPr>
            <w:tcW w:w="0" w:type="auto"/>
          </w:tcPr>
          <w:p w14:paraId="0AB6A724" w14:textId="77777777" w:rsidR="00622EEF" w:rsidRDefault="000C7B35">
            <w:pPr>
              <w:pStyle w:val="TableText"/>
            </w:pPr>
            <w:hyperlink w:anchor="C_24912">
              <w:r w:rsidR="0096201E">
                <w:rPr>
                  <w:rStyle w:val="HyperlinkText9pt"/>
                </w:rPr>
                <w:t>24912</w:t>
              </w:r>
            </w:hyperlink>
          </w:p>
        </w:tc>
        <w:tc>
          <w:tcPr>
            <w:tcW w:w="0" w:type="auto"/>
          </w:tcPr>
          <w:p w14:paraId="1C36B804" w14:textId="77777777" w:rsidR="00622EEF" w:rsidRDefault="0096201E">
            <w:pPr>
              <w:pStyle w:val="TableText"/>
            </w:pPr>
            <w:r>
              <w:t>2.16.840.1.113883.6.96 (SNOMED-CT) = 2.16.840.1.113883.6.96</w:t>
            </w:r>
          </w:p>
        </w:tc>
      </w:tr>
      <w:tr w:rsidR="00622EEF" w14:paraId="116DE01B" w14:textId="77777777">
        <w:tc>
          <w:tcPr>
            <w:tcW w:w="0" w:type="auto"/>
          </w:tcPr>
          <w:p w14:paraId="41CA3A34" w14:textId="77777777" w:rsidR="00622EEF" w:rsidRDefault="00622EEF">
            <w:pPr>
              <w:pStyle w:val="TableText"/>
            </w:pPr>
          </w:p>
        </w:tc>
        <w:tc>
          <w:tcPr>
            <w:tcW w:w="0" w:type="auto"/>
          </w:tcPr>
          <w:p w14:paraId="0627BE3A" w14:textId="77777777" w:rsidR="00622EEF" w:rsidRDefault="0096201E">
            <w:pPr>
              <w:pStyle w:val="TableText"/>
            </w:pPr>
            <w:r>
              <w:tab/>
            </w:r>
            <w:r>
              <w:tab/>
            </w:r>
            <w:r>
              <w:tab/>
              <w:t>statusCode</w:t>
            </w:r>
          </w:p>
        </w:tc>
        <w:tc>
          <w:tcPr>
            <w:tcW w:w="0" w:type="auto"/>
          </w:tcPr>
          <w:p w14:paraId="3DB968AC" w14:textId="77777777" w:rsidR="00622EEF" w:rsidRDefault="0096201E">
            <w:pPr>
              <w:pStyle w:val="TableText"/>
            </w:pPr>
            <w:r>
              <w:t>1..1</w:t>
            </w:r>
          </w:p>
        </w:tc>
        <w:tc>
          <w:tcPr>
            <w:tcW w:w="0" w:type="auto"/>
          </w:tcPr>
          <w:p w14:paraId="0CF171C5" w14:textId="77777777" w:rsidR="00622EEF" w:rsidRDefault="0096201E">
            <w:pPr>
              <w:pStyle w:val="TableText"/>
            </w:pPr>
            <w:r>
              <w:t>SHALL</w:t>
            </w:r>
          </w:p>
        </w:tc>
        <w:tc>
          <w:tcPr>
            <w:tcW w:w="0" w:type="auto"/>
          </w:tcPr>
          <w:p w14:paraId="25A63988" w14:textId="77777777" w:rsidR="00622EEF" w:rsidRDefault="00622EEF">
            <w:pPr>
              <w:pStyle w:val="TableText"/>
            </w:pPr>
          </w:p>
        </w:tc>
        <w:tc>
          <w:tcPr>
            <w:tcW w:w="0" w:type="auto"/>
          </w:tcPr>
          <w:p w14:paraId="74F9DB43" w14:textId="77777777" w:rsidR="00622EEF" w:rsidRDefault="000C7B35">
            <w:pPr>
              <w:pStyle w:val="TableText"/>
            </w:pPr>
            <w:hyperlink w:anchor="C_24913">
              <w:r w:rsidR="0096201E">
                <w:rPr>
                  <w:rStyle w:val="HyperlinkText9pt"/>
                </w:rPr>
                <w:t>24913</w:t>
              </w:r>
            </w:hyperlink>
          </w:p>
        </w:tc>
        <w:tc>
          <w:tcPr>
            <w:tcW w:w="0" w:type="auto"/>
          </w:tcPr>
          <w:p w14:paraId="305D96C5" w14:textId="77777777" w:rsidR="00622EEF" w:rsidRDefault="00622EEF">
            <w:pPr>
              <w:pStyle w:val="TableText"/>
            </w:pPr>
          </w:p>
        </w:tc>
      </w:tr>
      <w:tr w:rsidR="00622EEF" w14:paraId="152B138E" w14:textId="77777777">
        <w:tc>
          <w:tcPr>
            <w:tcW w:w="0" w:type="auto"/>
          </w:tcPr>
          <w:p w14:paraId="3F3B2BCC" w14:textId="77777777" w:rsidR="00622EEF" w:rsidRDefault="00622EEF">
            <w:pPr>
              <w:pStyle w:val="TableText"/>
            </w:pPr>
          </w:p>
        </w:tc>
        <w:tc>
          <w:tcPr>
            <w:tcW w:w="0" w:type="auto"/>
          </w:tcPr>
          <w:p w14:paraId="5C0C0F98" w14:textId="77777777" w:rsidR="00622EEF" w:rsidRDefault="0096201E">
            <w:pPr>
              <w:pStyle w:val="TableText"/>
            </w:pPr>
            <w:r>
              <w:tab/>
            </w:r>
            <w:r>
              <w:tab/>
            </w:r>
            <w:r>
              <w:tab/>
            </w:r>
            <w:r>
              <w:tab/>
              <w:t>@code</w:t>
            </w:r>
          </w:p>
        </w:tc>
        <w:tc>
          <w:tcPr>
            <w:tcW w:w="0" w:type="auto"/>
          </w:tcPr>
          <w:p w14:paraId="55BF15EE" w14:textId="77777777" w:rsidR="00622EEF" w:rsidRDefault="0096201E">
            <w:pPr>
              <w:pStyle w:val="TableText"/>
            </w:pPr>
            <w:r>
              <w:t>1..1</w:t>
            </w:r>
          </w:p>
        </w:tc>
        <w:tc>
          <w:tcPr>
            <w:tcW w:w="0" w:type="auto"/>
          </w:tcPr>
          <w:p w14:paraId="1EB931E4" w14:textId="77777777" w:rsidR="00622EEF" w:rsidRDefault="0096201E">
            <w:pPr>
              <w:pStyle w:val="TableText"/>
            </w:pPr>
            <w:r>
              <w:t>SHALL</w:t>
            </w:r>
          </w:p>
        </w:tc>
        <w:tc>
          <w:tcPr>
            <w:tcW w:w="0" w:type="auto"/>
          </w:tcPr>
          <w:p w14:paraId="41BBB6EB" w14:textId="77777777" w:rsidR="00622EEF" w:rsidRDefault="00622EEF">
            <w:pPr>
              <w:pStyle w:val="TableText"/>
            </w:pPr>
          </w:p>
        </w:tc>
        <w:tc>
          <w:tcPr>
            <w:tcW w:w="0" w:type="auto"/>
          </w:tcPr>
          <w:p w14:paraId="59652CF6" w14:textId="77777777" w:rsidR="00622EEF" w:rsidRDefault="000C7B35">
            <w:pPr>
              <w:pStyle w:val="TableText"/>
            </w:pPr>
            <w:hyperlink w:anchor="C_24914">
              <w:r w:rsidR="0096201E">
                <w:rPr>
                  <w:rStyle w:val="HyperlinkText9pt"/>
                </w:rPr>
                <w:t>24914</w:t>
              </w:r>
            </w:hyperlink>
          </w:p>
        </w:tc>
        <w:tc>
          <w:tcPr>
            <w:tcW w:w="0" w:type="auto"/>
          </w:tcPr>
          <w:p w14:paraId="197AC02C" w14:textId="77777777" w:rsidR="00622EEF" w:rsidRDefault="0096201E">
            <w:pPr>
              <w:pStyle w:val="TableText"/>
            </w:pPr>
            <w:r>
              <w:t>2.16.840.1.113883.5.14 (ActStatus) = completed</w:t>
            </w:r>
          </w:p>
        </w:tc>
      </w:tr>
      <w:tr w:rsidR="00622EEF" w14:paraId="1CFF7BCE" w14:textId="77777777">
        <w:tc>
          <w:tcPr>
            <w:tcW w:w="0" w:type="auto"/>
          </w:tcPr>
          <w:p w14:paraId="3099F193" w14:textId="77777777" w:rsidR="00622EEF" w:rsidRDefault="00622EEF">
            <w:pPr>
              <w:pStyle w:val="TableText"/>
            </w:pPr>
          </w:p>
        </w:tc>
        <w:tc>
          <w:tcPr>
            <w:tcW w:w="0" w:type="auto"/>
          </w:tcPr>
          <w:p w14:paraId="1CD556B7" w14:textId="77777777" w:rsidR="00622EEF" w:rsidRDefault="0096201E">
            <w:pPr>
              <w:pStyle w:val="TableText"/>
            </w:pPr>
            <w:r>
              <w:tab/>
            </w:r>
            <w:r>
              <w:tab/>
            </w:r>
            <w:r>
              <w:tab/>
              <w:t>value</w:t>
            </w:r>
          </w:p>
        </w:tc>
        <w:tc>
          <w:tcPr>
            <w:tcW w:w="0" w:type="auto"/>
          </w:tcPr>
          <w:p w14:paraId="3F6C7ACE" w14:textId="77777777" w:rsidR="00622EEF" w:rsidRDefault="0096201E">
            <w:pPr>
              <w:pStyle w:val="TableText"/>
            </w:pPr>
            <w:r>
              <w:t>1..1</w:t>
            </w:r>
          </w:p>
        </w:tc>
        <w:tc>
          <w:tcPr>
            <w:tcW w:w="0" w:type="auto"/>
          </w:tcPr>
          <w:p w14:paraId="3FAFFFE3" w14:textId="77777777" w:rsidR="00622EEF" w:rsidRDefault="0096201E">
            <w:pPr>
              <w:pStyle w:val="TableText"/>
            </w:pPr>
            <w:r>
              <w:t>SHALL</w:t>
            </w:r>
          </w:p>
        </w:tc>
        <w:tc>
          <w:tcPr>
            <w:tcW w:w="0" w:type="auto"/>
          </w:tcPr>
          <w:p w14:paraId="5DF87324" w14:textId="77777777" w:rsidR="00622EEF" w:rsidRDefault="0096201E">
            <w:pPr>
              <w:pStyle w:val="TableText"/>
            </w:pPr>
            <w:r>
              <w:t>CD</w:t>
            </w:r>
          </w:p>
        </w:tc>
        <w:tc>
          <w:tcPr>
            <w:tcW w:w="0" w:type="auto"/>
          </w:tcPr>
          <w:p w14:paraId="1F661774" w14:textId="77777777" w:rsidR="00622EEF" w:rsidRDefault="000C7B35">
            <w:pPr>
              <w:pStyle w:val="TableText"/>
            </w:pPr>
            <w:hyperlink w:anchor="C_24915">
              <w:r w:rsidR="0096201E">
                <w:rPr>
                  <w:rStyle w:val="HyperlinkText9pt"/>
                </w:rPr>
                <w:t>24915</w:t>
              </w:r>
            </w:hyperlink>
          </w:p>
        </w:tc>
        <w:tc>
          <w:tcPr>
            <w:tcW w:w="0" w:type="auto"/>
          </w:tcPr>
          <w:p w14:paraId="2A9E7BC8" w14:textId="77777777" w:rsidR="00622EEF" w:rsidRDefault="00622EEF">
            <w:pPr>
              <w:pStyle w:val="TableText"/>
            </w:pPr>
          </w:p>
        </w:tc>
      </w:tr>
      <w:tr w:rsidR="00622EEF" w14:paraId="471DF871" w14:textId="77777777">
        <w:tc>
          <w:tcPr>
            <w:tcW w:w="0" w:type="auto"/>
          </w:tcPr>
          <w:p w14:paraId="103D40A4" w14:textId="77777777" w:rsidR="00622EEF" w:rsidRDefault="00622EEF">
            <w:pPr>
              <w:pStyle w:val="TableText"/>
            </w:pPr>
          </w:p>
        </w:tc>
        <w:tc>
          <w:tcPr>
            <w:tcW w:w="0" w:type="auto"/>
          </w:tcPr>
          <w:p w14:paraId="18E58CE7" w14:textId="77777777" w:rsidR="00622EEF" w:rsidRDefault="0096201E">
            <w:pPr>
              <w:pStyle w:val="TableText"/>
            </w:pPr>
            <w:r>
              <w:tab/>
            </w:r>
            <w:r>
              <w:tab/>
            </w:r>
            <w:r>
              <w:tab/>
            </w:r>
            <w:r>
              <w:tab/>
              <w:t>@code</w:t>
            </w:r>
          </w:p>
        </w:tc>
        <w:tc>
          <w:tcPr>
            <w:tcW w:w="0" w:type="auto"/>
          </w:tcPr>
          <w:p w14:paraId="395B2BAC" w14:textId="77777777" w:rsidR="00622EEF" w:rsidRDefault="0096201E">
            <w:pPr>
              <w:pStyle w:val="TableText"/>
            </w:pPr>
            <w:r>
              <w:t>1..1</w:t>
            </w:r>
          </w:p>
        </w:tc>
        <w:tc>
          <w:tcPr>
            <w:tcW w:w="0" w:type="auto"/>
          </w:tcPr>
          <w:p w14:paraId="79A73056" w14:textId="77777777" w:rsidR="00622EEF" w:rsidRDefault="0096201E">
            <w:pPr>
              <w:pStyle w:val="TableText"/>
            </w:pPr>
            <w:r>
              <w:t>SHALL</w:t>
            </w:r>
          </w:p>
        </w:tc>
        <w:tc>
          <w:tcPr>
            <w:tcW w:w="0" w:type="auto"/>
          </w:tcPr>
          <w:p w14:paraId="1DF63EB1" w14:textId="77777777" w:rsidR="00622EEF" w:rsidRDefault="00622EEF">
            <w:pPr>
              <w:pStyle w:val="TableText"/>
            </w:pPr>
          </w:p>
        </w:tc>
        <w:tc>
          <w:tcPr>
            <w:tcW w:w="0" w:type="auto"/>
          </w:tcPr>
          <w:p w14:paraId="0ACFD210" w14:textId="77777777" w:rsidR="00622EEF" w:rsidRDefault="000C7B35">
            <w:pPr>
              <w:pStyle w:val="TableText"/>
            </w:pPr>
            <w:hyperlink w:anchor="C_24916">
              <w:r w:rsidR="0096201E">
                <w:rPr>
                  <w:rStyle w:val="HyperlinkText9pt"/>
                </w:rPr>
                <w:t>24916</w:t>
              </w:r>
            </w:hyperlink>
          </w:p>
        </w:tc>
        <w:tc>
          <w:tcPr>
            <w:tcW w:w="0" w:type="auto"/>
          </w:tcPr>
          <w:p w14:paraId="61BA6768" w14:textId="77777777" w:rsidR="00622EEF" w:rsidRDefault="0096201E">
            <w:pPr>
              <w:pStyle w:val="TableText"/>
            </w:pPr>
            <w:r>
              <w:t>2.16.840.1.113883.11.20.11.12 (Overall Stage)</w:t>
            </w:r>
          </w:p>
        </w:tc>
      </w:tr>
      <w:tr w:rsidR="00622EEF" w14:paraId="7AFBADF5" w14:textId="77777777">
        <w:tc>
          <w:tcPr>
            <w:tcW w:w="0" w:type="auto"/>
          </w:tcPr>
          <w:p w14:paraId="63D0E3F6" w14:textId="77777777" w:rsidR="00622EEF" w:rsidRDefault="00622EEF">
            <w:pPr>
              <w:pStyle w:val="TableText"/>
            </w:pPr>
          </w:p>
        </w:tc>
        <w:tc>
          <w:tcPr>
            <w:tcW w:w="0" w:type="auto"/>
          </w:tcPr>
          <w:p w14:paraId="5FC63732" w14:textId="77777777" w:rsidR="00622EEF" w:rsidRDefault="0096201E">
            <w:pPr>
              <w:pStyle w:val="TableText"/>
            </w:pPr>
            <w:r>
              <w:tab/>
            </w:r>
            <w:r>
              <w:tab/>
            </w:r>
            <w:r>
              <w:tab/>
              <w:t>methodCode</w:t>
            </w:r>
          </w:p>
        </w:tc>
        <w:tc>
          <w:tcPr>
            <w:tcW w:w="0" w:type="auto"/>
          </w:tcPr>
          <w:p w14:paraId="52406968" w14:textId="77777777" w:rsidR="00622EEF" w:rsidRDefault="0096201E">
            <w:pPr>
              <w:pStyle w:val="TableText"/>
            </w:pPr>
            <w:r>
              <w:t>1..1</w:t>
            </w:r>
          </w:p>
        </w:tc>
        <w:tc>
          <w:tcPr>
            <w:tcW w:w="0" w:type="auto"/>
          </w:tcPr>
          <w:p w14:paraId="0C18985F" w14:textId="77777777" w:rsidR="00622EEF" w:rsidRDefault="0096201E">
            <w:pPr>
              <w:pStyle w:val="TableText"/>
            </w:pPr>
            <w:r>
              <w:t>SHALL</w:t>
            </w:r>
          </w:p>
        </w:tc>
        <w:tc>
          <w:tcPr>
            <w:tcW w:w="0" w:type="auto"/>
          </w:tcPr>
          <w:p w14:paraId="269A22F8" w14:textId="77777777" w:rsidR="00622EEF" w:rsidRDefault="00622EEF">
            <w:pPr>
              <w:pStyle w:val="TableText"/>
            </w:pPr>
          </w:p>
        </w:tc>
        <w:tc>
          <w:tcPr>
            <w:tcW w:w="0" w:type="auto"/>
          </w:tcPr>
          <w:p w14:paraId="023C4F40" w14:textId="77777777" w:rsidR="00622EEF" w:rsidRDefault="000C7B35">
            <w:pPr>
              <w:pStyle w:val="TableText"/>
            </w:pPr>
            <w:hyperlink w:anchor="C_24917">
              <w:r w:rsidR="0096201E">
                <w:rPr>
                  <w:rStyle w:val="HyperlinkText9pt"/>
                </w:rPr>
                <w:t>24917</w:t>
              </w:r>
            </w:hyperlink>
          </w:p>
        </w:tc>
        <w:tc>
          <w:tcPr>
            <w:tcW w:w="0" w:type="auto"/>
          </w:tcPr>
          <w:p w14:paraId="5EB904D8" w14:textId="77777777" w:rsidR="00622EEF" w:rsidRDefault="00622EEF">
            <w:pPr>
              <w:pStyle w:val="TableText"/>
            </w:pPr>
          </w:p>
        </w:tc>
      </w:tr>
      <w:tr w:rsidR="00622EEF" w14:paraId="2F08A935" w14:textId="77777777">
        <w:tc>
          <w:tcPr>
            <w:tcW w:w="0" w:type="auto"/>
          </w:tcPr>
          <w:p w14:paraId="244D7888" w14:textId="77777777" w:rsidR="00622EEF" w:rsidRDefault="00622EEF">
            <w:pPr>
              <w:pStyle w:val="TableText"/>
            </w:pPr>
          </w:p>
        </w:tc>
        <w:tc>
          <w:tcPr>
            <w:tcW w:w="0" w:type="auto"/>
          </w:tcPr>
          <w:p w14:paraId="4B15BBDE" w14:textId="77777777" w:rsidR="00622EEF" w:rsidRDefault="0096201E">
            <w:pPr>
              <w:pStyle w:val="TableText"/>
            </w:pPr>
            <w:r>
              <w:tab/>
            </w:r>
            <w:r>
              <w:tab/>
            </w:r>
            <w:r>
              <w:tab/>
            </w:r>
            <w:r>
              <w:tab/>
              <w:t>@code</w:t>
            </w:r>
          </w:p>
        </w:tc>
        <w:tc>
          <w:tcPr>
            <w:tcW w:w="0" w:type="auto"/>
          </w:tcPr>
          <w:p w14:paraId="1BD511E9" w14:textId="77777777" w:rsidR="00622EEF" w:rsidRDefault="0096201E">
            <w:pPr>
              <w:pStyle w:val="TableText"/>
            </w:pPr>
            <w:r>
              <w:t>1..1</w:t>
            </w:r>
          </w:p>
        </w:tc>
        <w:tc>
          <w:tcPr>
            <w:tcW w:w="0" w:type="auto"/>
          </w:tcPr>
          <w:p w14:paraId="581CDE73" w14:textId="77777777" w:rsidR="00622EEF" w:rsidRDefault="0096201E">
            <w:pPr>
              <w:pStyle w:val="TableText"/>
            </w:pPr>
            <w:r>
              <w:t>SHALL</w:t>
            </w:r>
          </w:p>
        </w:tc>
        <w:tc>
          <w:tcPr>
            <w:tcW w:w="0" w:type="auto"/>
          </w:tcPr>
          <w:p w14:paraId="668ED491" w14:textId="77777777" w:rsidR="00622EEF" w:rsidRDefault="00622EEF">
            <w:pPr>
              <w:pStyle w:val="TableText"/>
            </w:pPr>
          </w:p>
        </w:tc>
        <w:tc>
          <w:tcPr>
            <w:tcW w:w="0" w:type="auto"/>
          </w:tcPr>
          <w:p w14:paraId="107DA302" w14:textId="77777777" w:rsidR="00622EEF" w:rsidRDefault="000C7B35">
            <w:pPr>
              <w:pStyle w:val="TableText"/>
            </w:pPr>
            <w:hyperlink w:anchor="C_24918">
              <w:r w:rsidR="0096201E">
                <w:rPr>
                  <w:rStyle w:val="HyperlinkText9pt"/>
                </w:rPr>
                <w:t>24918</w:t>
              </w:r>
            </w:hyperlink>
          </w:p>
        </w:tc>
        <w:tc>
          <w:tcPr>
            <w:tcW w:w="0" w:type="auto"/>
          </w:tcPr>
          <w:p w14:paraId="3EE33F85" w14:textId="77777777" w:rsidR="00622EEF" w:rsidRDefault="0096201E">
            <w:pPr>
              <w:pStyle w:val="TableText"/>
            </w:pPr>
            <w:r>
              <w:t>443830009</w:t>
            </w:r>
          </w:p>
        </w:tc>
      </w:tr>
      <w:tr w:rsidR="00622EEF" w14:paraId="0167EC1E" w14:textId="77777777">
        <w:tc>
          <w:tcPr>
            <w:tcW w:w="0" w:type="auto"/>
          </w:tcPr>
          <w:p w14:paraId="7A503290" w14:textId="77777777" w:rsidR="00622EEF" w:rsidRDefault="00622EEF">
            <w:pPr>
              <w:pStyle w:val="TableText"/>
            </w:pPr>
          </w:p>
        </w:tc>
        <w:tc>
          <w:tcPr>
            <w:tcW w:w="0" w:type="auto"/>
          </w:tcPr>
          <w:p w14:paraId="71B0B61F" w14:textId="77777777" w:rsidR="00622EEF" w:rsidRDefault="0096201E">
            <w:pPr>
              <w:pStyle w:val="TableText"/>
            </w:pPr>
            <w:r>
              <w:tab/>
            </w:r>
            <w:r>
              <w:tab/>
            </w:r>
            <w:r>
              <w:tab/>
            </w:r>
            <w:r>
              <w:tab/>
              <w:t>@codeSystem</w:t>
            </w:r>
          </w:p>
        </w:tc>
        <w:tc>
          <w:tcPr>
            <w:tcW w:w="0" w:type="auto"/>
          </w:tcPr>
          <w:p w14:paraId="2347AE30" w14:textId="77777777" w:rsidR="00622EEF" w:rsidRDefault="0096201E">
            <w:pPr>
              <w:pStyle w:val="TableText"/>
            </w:pPr>
            <w:r>
              <w:t>1..1</w:t>
            </w:r>
          </w:p>
        </w:tc>
        <w:tc>
          <w:tcPr>
            <w:tcW w:w="0" w:type="auto"/>
          </w:tcPr>
          <w:p w14:paraId="0FF222B6" w14:textId="77777777" w:rsidR="00622EEF" w:rsidRDefault="0096201E">
            <w:pPr>
              <w:pStyle w:val="TableText"/>
            </w:pPr>
            <w:r>
              <w:t>SHALL</w:t>
            </w:r>
          </w:p>
        </w:tc>
        <w:tc>
          <w:tcPr>
            <w:tcW w:w="0" w:type="auto"/>
          </w:tcPr>
          <w:p w14:paraId="572A473B" w14:textId="77777777" w:rsidR="00622EEF" w:rsidRDefault="00622EEF">
            <w:pPr>
              <w:pStyle w:val="TableText"/>
            </w:pPr>
          </w:p>
        </w:tc>
        <w:tc>
          <w:tcPr>
            <w:tcW w:w="0" w:type="auto"/>
          </w:tcPr>
          <w:p w14:paraId="0BFB753C" w14:textId="77777777" w:rsidR="00622EEF" w:rsidRDefault="000C7B35">
            <w:pPr>
              <w:pStyle w:val="TableText"/>
            </w:pPr>
            <w:hyperlink w:anchor="C_24919">
              <w:r w:rsidR="0096201E">
                <w:rPr>
                  <w:rStyle w:val="HyperlinkText9pt"/>
                </w:rPr>
                <w:t>24919</w:t>
              </w:r>
            </w:hyperlink>
          </w:p>
        </w:tc>
        <w:tc>
          <w:tcPr>
            <w:tcW w:w="0" w:type="auto"/>
          </w:tcPr>
          <w:p w14:paraId="48CD2742" w14:textId="77777777" w:rsidR="00622EEF" w:rsidRDefault="0096201E">
            <w:pPr>
              <w:pStyle w:val="TableText"/>
            </w:pPr>
            <w:r>
              <w:t>2.16.840.1.113883.6.96 (SNOMED-CT) = 2.16.840.1.113883.6.96</w:t>
            </w:r>
          </w:p>
        </w:tc>
      </w:tr>
      <w:tr w:rsidR="00622EEF" w14:paraId="5275B96C" w14:textId="77777777">
        <w:tc>
          <w:tcPr>
            <w:tcW w:w="0" w:type="auto"/>
          </w:tcPr>
          <w:p w14:paraId="0AD9E5E9" w14:textId="77777777" w:rsidR="00622EEF" w:rsidRDefault="00622EEF">
            <w:pPr>
              <w:pStyle w:val="TableText"/>
            </w:pPr>
          </w:p>
        </w:tc>
        <w:tc>
          <w:tcPr>
            <w:tcW w:w="0" w:type="auto"/>
          </w:tcPr>
          <w:p w14:paraId="6455D929" w14:textId="77777777" w:rsidR="00622EEF" w:rsidRDefault="0096201E">
            <w:pPr>
              <w:pStyle w:val="TableText"/>
            </w:pPr>
            <w:r>
              <w:tab/>
            </w:r>
            <w:r>
              <w:tab/>
            </w:r>
            <w:r>
              <w:tab/>
              <w:t>entryRelationship</w:t>
            </w:r>
          </w:p>
        </w:tc>
        <w:tc>
          <w:tcPr>
            <w:tcW w:w="0" w:type="auto"/>
          </w:tcPr>
          <w:p w14:paraId="4C78E41B" w14:textId="77777777" w:rsidR="00622EEF" w:rsidRDefault="0096201E">
            <w:pPr>
              <w:pStyle w:val="TableText"/>
            </w:pPr>
            <w:r>
              <w:t>1..1</w:t>
            </w:r>
          </w:p>
        </w:tc>
        <w:tc>
          <w:tcPr>
            <w:tcW w:w="0" w:type="auto"/>
          </w:tcPr>
          <w:p w14:paraId="54D3B8AC" w14:textId="77777777" w:rsidR="00622EEF" w:rsidRDefault="0096201E">
            <w:pPr>
              <w:pStyle w:val="TableText"/>
            </w:pPr>
            <w:r>
              <w:t>SHALL</w:t>
            </w:r>
          </w:p>
        </w:tc>
        <w:tc>
          <w:tcPr>
            <w:tcW w:w="0" w:type="auto"/>
          </w:tcPr>
          <w:p w14:paraId="596088A8" w14:textId="77777777" w:rsidR="00622EEF" w:rsidRDefault="00622EEF">
            <w:pPr>
              <w:pStyle w:val="TableText"/>
            </w:pPr>
          </w:p>
        </w:tc>
        <w:tc>
          <w:tcPr>
            <w:tcW w:w="0" w:type="auto"/>
          </w:tcPr>
          <w:p w14:paraId="67677DA1" w14:textId="77777777" w:rsidR="00622EEF" w:rsidRDefault="000C7B35">
            <w:pPr>
              <w:pStyle w:val="TableText"/>
            </w:pPr>
            <w:hyperlink w:anchor="C_26213">
              <w:r w:rsidR="0096201E">
                <w:rPr>
                  <w:rStyle w:val="HyperlinkText9pt"/>
                </w:rPr>
                <w:t>26213</w:t>
              </w:r>
            </w:hyperlink>
          </w:p>
        </w:tc>
        <w:tc>
          <w:tcPr>
            <w:tcW w:w="0" w:type="auto"/>
          </w:tcPr>
          <w:p w14:paraId="084B7936" w14:textId="77777777" w:rsidR="00622EEF" w:rsidRDefault="00622EEF">
            <w:pPr>
              <w:pStyle w:val="TableText"/>
            </w:pPr>
          </w:p>
        </w:tc>
      </w:tr>
      <w:tr w:rsidR="00622EEF" w14:paraId="62D9C6E1" w14:textId="77777777">
        <w:tc>
          <w:tcPr>
            <w:tcW w:w="0" w:type="auto"/>
          </w:tcPr>
          <w:p w14:paraId="095755E7" w14:textId="77777777" w:rsidR="00622EEF" w:rsidRDefault="00622EEF">
            <w:pPr>
              <w:pStyle w:val="TableText"/>
            </w:pPr>
          </w:p>
        </w:tc>
        <w:tc>
          <w:tcPr>
            <w:tcW w:w="0" w:type="auto"/>
          </w:tcPr>
          <w:p w14:paraId="76874772" w14:textId="77777777" w:rsidR="00622EEF" w:rsidRDefault="0096201E">
            <w:pPr>
              <w:pStyle w:val="TableText"/>
            </w:pPr>
            <w:r>
              <w:tab/>
            </w:r>
            <w:r>
              <w:tab/>
            </w:r>
            <w:r>
              <w:tab/>
            </w:r>
            <w:r>
              <w:tab/>
              <w:t>@typeCode</w:t>
            </w:r>
          </w:p>
        </w:tc>
        <w:tc>
          <w:tcPr>
            <w:tcW w:w="0" w:type="auto"/>
          </w:tcPr>
          <w:p w14:paraId="3ECCDA06" w14:textId="77777777" w:rsidR="00622EEF" w:rsidRDefault="0096201E">
            <w:pPr>
              <w:pStyle w:val="TableText"/>
            </w:pPr>
            <w:r>
              <w:t>1..1</w:t>
            </w:r>
          </w:p>
        </w:tc>
        <w:tc>
          <w:tcPr>
            <w:tcW w:w="0" w:type="auto"/>
          </w:tcPr>
          <w:p w14:paraId="53D4EA86" w14:textId="77777777" w:rsidR="00622EEF" w:rsidRDefault="0096201E">
            <w:pPr>
              <w:pStyle w:val="TableText"/>
            </w:pPr>
            <w:r>
              <w:t>SHALL</w:t>
            </w:r>
          </w:p>
        </w:tc>
        <w:tc>
          <w:tcPr>
            <w:tcW w:w="0" w:type="auto"/>
          </w:tcPr>
          <w:p w14:paraId="2A36086C" w14:textId="77777777" w:rsidR="00622EEF" w:rsidRDefault="00622EEF">
            <w:pPr>
              <w:pStyle w:val="TableText"/>
            </w:pPr>
          </w:p>
        </w:tc>
        <w:tc>
          <w:tcPr>
            <w:tcW w:w="0" w:type="auto"/>
          </w:tcPr>
          <w:p w14:paraId="75EDE6BB" w14:textId="77777777" w:rsidR="00622EEF" w:rsidRDefault="000C7B35">
            <w:pPr>
              <w:pStyle w:val="TableText"/>
            </w:pPr>
            <w:hyperlink w:anchor="C_26214">
              <w:r w:rsidR="0096201E">
                <w:rPr>
                  <w:rStyle w:val="HyperlinkText9pt"/>
                </w:rPr>
                <w:t>26214</w:t>
              </w:r>
            </w:hyperlink>
          </w:p>
        </w:tc>
        <w:tc>
          <w:tcPr>
            <w:tcW w:w="0" w:type="auto"/>
          </w:tcPr>
          <w:p w14:paraId="42B9896C" w14:textId="77777777" w:rsidR="00622EEF" w:rsidRDefault="0096201E">
            <w:pPr>
              <w:pStyle w:val="TableText"/>
            </w:pPr>
            <w:r>
              <w:t>2.16.840.1.113883.5.1002 (HL7ActRelationshipType) = COMP</w:t>
            </w:r>
          </w:p>
        </w:tc>
      </w:tr>
      <w:tr w:rsidR="00622EEF" w14:paraId="30F689FC" w14:textId="77777777">
        <w:tc>
          <w:tcPr>
            <w:tcW w:w="0" w:type="auto"/>
          </w:tcPr>
          <w:p w14:paraId="57AF8CFD" w14:textId="77777777" w:rsidR="00622EEF" w:rsidRDefault="00622EEF">
            <w:pPr>
              <w:pStyle w:val="TableText"/>
            </w:pPr>
          </w:p>
        </w:tc>
        <w:tc>
          <w:tcPr>
            <w:tcW w:w="0" w:type="auto"/>
          </w:tcPr>
          <w:p w14:paraId="04C0AB4B" w14:textId="77777777" w:rsidR="00622EEF" w:rsidRDefault="0096201E">
            <w:pPr>
              <w:pStyle w:val="TableText"/>
            </w:pPr>
            <w:r>
              <w:tab/>
            </w:r>
            <w:r>
              <w:tab/>
            </w:r>
            <w:r>
              <w:tab/>
            </w:r>
            <w:r>
              <w:tab/>
              <w:t>observation</w:t>
            </w:r>
          </w:p>
        </w:tc>
        <w:tc>
          <w:tcPr>
            <w:tcW w:w="0" w:type="auto"/>
          </w:tcPr>
          <w:p w14:paraId="6E780681" w14:textId="77777777" w:rsidR="00622EEF" w:rsidRDefault="0096201E">
            <w:pPr>
              <w:pStyle w:val="TableText"/>
            </w:pPr>
            <w:r>
              <w:t>1..1</w:t>
            </w:r>
          </w:p>
        </w:tc>
        <w:tc>
          <w:tcPr>
            <w:tcW w:w="0" w:type="auto"/>
          </w:tcPr>
          <w:p w14:paraId="0D9E6DCA" w14:textId="77777777" w:rsidR="00622EEF" w:rsidRDefault="0096201E">
            <w:pPr>
              <w:pStyle w:val="TableText"/>
            </w:pPr>
            <w:r>
              <w:t>SHALL</w:t>
            </w:r>
          </w:p>
        </w:tc>
        <w:tc>
          <w:tcPr>
            <w:tcW w:w="0" w:type="auto"/>
          </w:tcPr>
          <w:p w14:paraId="11E699A7" w14:textId="77777777" w:rsidR="00622EEF" w:rsidRDefault="00622EEF">
            <w:pPr>
              <w:pStyle w:val="TableText"/>
            </w:pPr>
          </w:p>
        </w:tc>
        <w:tc>
          <w:tcPr>
            <w:tcW w:w="0" w:type="auto"/>
          </w:tcPr>
          <w:p w14:paraId="56A16925" w14:textId="77777777" w:rsidR="00622EEF" w:rsidRDefault="000C7B35">
            <w:pPr>
              <w:pStyle w:val="TableText"/>
            </w:pPr>
            <w:hyperlink w:anchor="C_26215">
              <w:r w:rsidR="0096201E">
                <w:rPr>
                  <w:rStyle w:val="HyperlinkText9pt"/>
                </w:rPr>
                <w:t>26215</w:t>
              </w:r>
            </w:hyperlink>
          </w:p>
        </w:tc>
        <w:tc>
          <w:tcPr>
            <w:tcW w:w="0" w:type="auto"/>
          </w:tcPr>
          <w:p w14:paraId="094B833E" w14:textId="77777777" w:rsidR="00622EEF" w:rsidRDefault="00622EEF">
            <w:pPr>
              <w:pStyle w:val="TableText"/>
            </w:pPr>
          </w:p>
        </w:tc>
      </w:tr>
      <w:tr w:rsidR="00622EEF" w14:paraId="274B0AF5" w14:textId="77777777">
        <w:tc>
          <w:tcPr>
            <w:tcW w:w="0" w:type="auto"/>
          </w:tcPr>
          <w:p w14:paraId="7D1865AE" w14:textId="77777777" w:rsidR="00622EEF" w:rsidRDefault="00622EEF">
            <w:pPr>
              <w:pStyle w:val="TableText"/>
            </w:pPr>
          </w:p>
        </w:tc>
        <w:tc>
          <w:tcPr>
            <w:tcW w:w="0" w:type="auto"/>
          </w:tcPr>
          <w:p w14:paraId="2C01BBF3" w14:textId="77777777" w:rsidR="00622EEF" w:rsidRDefault="0096201E">
            <w:pPr>
              <w:pStyle w:val="TableText"/>
            </w:pPr>
            <w:r>
              <w:tab/>
            </w:r>
            <w:r>
              <w:tab/>
            </w:r>
            <w:r>
              <w:tab/>
              <w:t>entryRelationship</w:t>
            </w:r>
          </w:p>
        </w:tc>
        <w:tc>
          <w:tcPr>
            <w:tcW w:w="0" w:type="auto"/>
          </w:tcPr>
          <w:p w14:paraId="599416F1" w14:textId="77777777" w:rsidR="00622EEF" w:rsidRDefault="0096201E">
            <w:pPr>
              <w:pStyle w:val="TableText"/>
            </w:pPr>
            <w:r>
              <w:t>1..1</w:t>
            </w:r>
          </w:p>
        </w:tc>
        <w:tc>
          <w:tcPr>
            <w:tcW w:w="0" w:type="auto"/>
          </w:tcPr>
          <w:p w14:paraId="21410833" w14:textId="77777777" w:rsidR="00622EEF" w:rsidRDefault="0096201E">
            <w:pPr>
              <w:pStyle w:val="TableText"/>
            </w:pPr>
            <w:r>
              <w:t>SHALL</w:t>
            </w:r>
          </w:p>
        </w:tc>
        <w:tc>
          <w:tcPr>
            <w:tcW w:w="0" w:type="auto"/>
          </w:tcPr>
          <w:p w14:paraId="56E44E8A" w14:textId="77777777" w:rsidR="00622EEF" w:rsidRDefault="00622EEF">
            <w:pPr>
              <w:pStyle w:val="TableText"/>
            </w:pPr>
          </w:p>
        </w:tc>
        <w:tc>
          <w:tcPr>
            <w:tcW w:w="0" w:type="auto"/>
          </w:tcPr>
          <w:p w14:paraId="0FA5DEF3" w14:textId="77777777" w:rsidR="00622EEF" w:rsidRDefault="000C7B35">
            <w:pPr>
              <w:pStyle w:val="TableText"/>
            </w:pPr>
            <w:hyperlink w:anchor="C_26216">
              <w:r w:rsidR="0096201E">
                <w:rPr>
                  <w:rStyle w:val="HyperlinkText9pt"/>
                </w:rPr>
                <w:t>26216</w:t>
              </w:r>
            </w:hyperlink>
          </w:p>
        </w:tc>
        <w:tc>
          <w:tcPr>
            <w:tcW w:w="0" w:type="auto"/>
          </w:tcPr>
          <w:p w14:paraId="6966C972" w14:textId="77777777" w:rsidR="00622EEF" w:rsidRDefault="00622EEF">
            <w:pPr>
              <w:pStyle w:val="TableText"/>
            </w:pPr>
          </w:p>
        </w:tc>
      </w:tr>
      <w:tr w:rsidR="00622EEF" w14:paraId="76B42036" w14:textId="77777777">
        <w:tc>
          <w:tcPr>
            <w:tcW w:w="0" w:type="auto"/>
          </w:tcPr>
          <w:p w14:paraId="04F02C1A" w14:textId="77777777" w:rsidR="00622EEF" w:rsidRDefault="00622EEF">
            <w:pPr>
              <w:pStyle w:val="TableText"/>
            </w:pPr>
          </w:p>
        </w:tc>
        <w:tc>
          <w:tcPr>
            <w:tcW w:w="0" w:type="auto"/>
          </w:tcPr>
          <w:p w14:paraId="0CD8A5C9" w14:textId="77777777" w:rsidR="00622EEF" w:rsidRDefault="0096201E">
            <w:pPr>
              <w:pStyle w:val="TableText"/>
            </w:pPr>
            <w:r>
              <w:tab/>
            </w:r>
            <w:r>
              <w:tab/>
            </w:r>
            <w:r>
              <w:tab/>
            </w:r>
            <w:r>
              <w:tab/>
              <w:t>@typeCode</w:t>
            </w:r>
          </w:p>
        </w:tc>
        <w:tc>
          <w:tcPr>
            <w:tcW w:w="0" w:type="auto"/>
          </w:tcPr>
          <w:p w14:paraId="6E5CB64E" w14:textId="77777777" w:rsidR="00622EEF" w:rsidRDefault="0096201E">
            <w:pPr>
              <w:pStyle w:val="TableText"/>
            </w:pPr>
            <w:r>
              <w:t>1..1</w:t>
            </w:r>
          </w:p>
        </w:tc>
        <w:tc>
          <w:tcPr>
            <w:tcW w:w="0" w:type="auto"/>
          </w:tcPr>
          <w:p w14:paraId="75CAC791" w14:textId="77777777" w:rsidR="00622EEF" w:rsidRDefault="0096201E">
            <w:pPr>
              <w:pStyle w:val="TableText"/>
            </w:pPr>
            <w:r>
              <w:t>SHALL</w:t>
            </w:r>
          </w:p>
        </w:tc>
        <w:tc>
          <w:tcPr>
            <w:tcW w:w="0" w:type="auto"/>
          </w:tcPr>
          <w:p w14:paraId="7F5701FA" w14:textId="77777777" w:rsidR="00622EEF" w:rsidRDefault="00622EEF">
            <w:pPr>
              <w:pStyle w:val="TableText"/>
            </w:pPr>
          </w:p>
        </w:tc>
        <w:tc>
          <w:tcPr>
            <w:tcW w:w="0" w:type="auto"/>
          </w:tcPr>
          <w:p w14:paraId="47F3E136" w14:textId="77777777" w:rsidR="00622EEF" w:rsidRDefault="000C7B35">
            <w:pPr>
              <w:pStyle w:val="TableText"/>
            </w:pPr>
            <w:hyperlink w:anchor="C_26217">
              <w:r w:rsidR="0096201E">
                <w:rPr>
                  <w:rStyle w:val="HyperlinkText9pt"/>
                </w:rPr>
                <w:t>26217</w:t>
              </w:r>
            </w:hyperlink>
          </w:p>
        </w:tc>
        <w:tc>
          <w:tcPr>
            <w:tcW w:w="0" w:type="auto"/>
          </w:tcPr>
          <w:p w14:paraId="7213A52A" w14:textId="77777777" w:rsidR="00622EEF" w:rsidRDefault="0096201E">
            <w:pPr>
              <w:pStyle w:val="TableText"/>
            </w:pPr>
            <w:r>
              <w:t>2.16.840.1.113883.5.1002 (HL7ActRelationshipType) = COMP</w:t>
            </w:r>
          </w:p>
        </w:tc>
      </w:tr>
      <w:tr w:rsidR="00622EEF" w14:paraId="703A4DD5" w14:textId="77777777">
        <w:tc>
          <w:tcPr>
            <w:tcW w:w="0" w:type="auto"/>
          </w:tcPr>
          <w:p w14:paraId="77449D71" w14:textId="77777777" w:rsidR="00622EEF" w:rsidRDefault="00622EEF">
            <w:pPr>
              <w:pStyle w:val="TableText"/>
            </w:pPr>
          </w:p>
        </w:tc>
        <w:tc>
          <w:tcPr>
            <w:tcW w:w="0" w:type="auto"/>
          </w:tcPr>
          <w:p w14:paraId="1E58F290" w14:textId="77777777" w:rsidR="00622EEF" w:rsidRDefault="0096201E">
            <w:pPr>
              <w:pStyle w:val="TableText"/>
            </w:pPr>
            <w:r>
              <w:tab/>
            </w:r>
            <w:r>
              <w:tab/>
            </w:r>
            <w:r>
              <w:tab/>
            </w:r>
            <w:r>
              <w:tab/>
              <w:t>observation</w:t>
            </w:r>
          </w:p>
        </w:tc>
        <w:tc>
          <w:tcPr>
            <w:tcW w:w="0" w:type="auto"/>
          </w:tcPr>
          <w:p w14:paraId="555E3130" w14:textId="77777777" w:rsidR="00622EEF" w:rsidRDefault="0096201E">
            <w:pPr>
              <w:pStyle w:val="TableText"/>
            </w:pPr>
            <w:r>
              <w:t>1..1</w:t>
            </w:r>
          </w:p>
        </w:tc>
        <w:tc>
          <w:tcPr>
            <w:tcW w:w="0" w:type="auto"/>
          </w:tcPr>
          <w:p w14:paraId="1991E518" w14:textId="77777777" w:rsidR="00622EEF" w:rsidRDefault="0096201E">
            <w:pPr>
              <w:pStyle w:val="TableText"/>
            </w:pPr>
            <w:r>
              <w:t>SHALL</w:t>
            </w:r>
          </w:p>
        </w:tc>
        <w:tc>
          <w:tcPr>
            <w:tcW w:w="0" w:type="auto"/>
          </w:tcPr>
          <w:p w14:paraId="0D0E775B" w14:textId="77777777" w:rsidR="00622EEF" w:rsidRDefault="00622EEF">
            <w:pPr>
              <w:pStyle w:val="TableText"/>
            </w:pPr>
          </w:p>
        </w:tc>
        <w:tc>
          <w:tcPr>
            <w:tcW w:w="0" w:type="auto"/>
          </w:tcPr>
          <w:p w14:paraId="7F0582EB" w14:textId="77777777" w:rsidR="00622EEF" w:rsidRDefault="000C7B35">
            <w:pPr>
              <w:pStyle w:val="TableText"/>
            </w:pPr>
            <w:hyperlink w:anchor="C_26218">
              <w:r w:rsidR="0096201E">
                <w:rPr>
                  <w:rStyle w:val="HyperlinkText9pt"/>
                </w:rPr>
                <w:t>26218</w:t>
              </w:r>
            </w:hyperlink>
          </w:p>
        </w:tc>
        <w:tc>
          <w:tcPr>
            <w:tcW w:w="0" w:type="auto"/>
          </w:tcPr>
          <w:p w14:paraId="117C7FAA" w14:textId="77777777" w:rsidR="00622EEF" w:rsidRDefault="00622EEF">
            <w:pPr>
              <w:pStyle w:val="TableText"/>
            </w:pPr>
          </w:p>
        </w:tc>
      </w:tr>
      <w:tr w:rsidR="00622EEF" w14:paraId="49D2A0F0" w14:textId="77777777">
        <w:tc>
          <w:tcPr>
            <w:tcW w:w="0" w:type="auto"/>
          </w:tcPr>
          <w:p w14:paraId="07C8E39C" w14:textId="77777777" w:rsidR="00622EEF" w:rsidRDefault="00622EEF">
            <w:pPr>
              <w:pStyle w:val="TableText"/>
            </w:pPr>
          </w:p>
        </w:tc>
        <w:tc>
          <w:tcPr>
            <w:tcW w:w="0" w:type="auto"/>
          </w:tcPr>
          <w:p w14:paraId="40D09BA2" w14:textId="77777777" w:rsidR="00622EEF" w:rsidRDefault="0096201E">
            <w:pPr>
              <w:pStyle w:val="TableText"/>
            </w:pPr>
            <w:r>
              <w:tab/>
            </w:r>
            <w:r>
              <w:tab/>
            </w:r>
            <w:r>
              <w:tab/>
              <w:t>entryRelationship</w:t>
            </w:r>
          </w:p>
        </w:tc>
        <w:tc>
          <w:tcPr>
            <w:tcW w:w="0" w:type="auto"/>
          </w:tcPr>
          <w:p w14:paraId="1DEF6607" w14:textId="77777777" w:rsidR="00622EEF" w:rsidRDefault="0096201E">
            <w:pPr>
              <w:pStyle w:val="TableText"/>
            </w:pPr>
            <w:r>
              <w:t>1..1</w:t>
            </w:r>
          </w:p>
        </w:tc>
        <w:tc>
          <w:tcPr>
            <w:tcW w:w="0" w:type="auto"/>
          </w:tcPr>
          <w:p w14:paraId="0429DBA9" w14:textId="77777777" w:rsidR="00622EEF" w:rsidRDefault="0096201E">
            <w:pPr>
              <w:pStyle w:val="TableText"/>
            </w:pPr>
            <w:r>
              <w:t>SHALL</w:t>
            </w:r>
          </w:p>
        </w:tc>
        <w:tc>
          <w:tcPr>
            <w:tcW w:w="0" w:type="auto"/>
          </w:tcPr>
          <w:p w14:paraId="54DC8FF3" w14:textId="77777777" w:rsidR="00622EEF" w:rsidRDefault="00622EEF">
            <w:pPr>
              <w:pStyle w:val="TableText"/>
            </w:pPr>
          </w:p>
        </w:tc>
        <w:tc>
          <w:tcPr>
            <w:tcW w:w="0" w:type="auto"/>
          </w:tcPr>
          <w:p w14:paraId="2C8B47E7" w14:textId="77777777" w:rsidR="00622EEF" w:rsidRDefault="000C7B35">
            <w:pPr>
              <w:pStyle w:val="TableText"/>
            </w:pPr>
            <w:hyperlink w:anchor="C_26219">
              <w:r w:rsidR="0096201E">
                <w:rPr>
                  <w:rStyle w:val="HyperlinkText9pt"/>
                </w:rPr>
                <w:t>26219</w:t>
              </w:r>
            </w:hyperlink>
          </w:p>
        </w:tc>
        <w:tc>
          <w:tcPr>
            <w:tcW w:w="0" w:type="auto"/>
          </w:tcPr>
          <w:p w14:paraId="76522E99" w14:textId="77777777" w:rsidR="00622EEF" w:rsidRDefault="00622EEF">
            <w:pPr>
              <w:pStyle w:val="TableText"/>
            </w:pPr>
          </w:p>
        </w:tc>
      </w:tr>
      <w:tr w:rsidR="00622EEF" w14:paraId="0ADBEE72" w14:textId="77777777">
        <w:tc>
          <w:tcPr>
            <w:tcW w:w="0" w:type="auto"/>
          </w:tcPr>
          <w:p w14:paraId="3074ECAF" w14:textId="77777777" w:rsidR="00622EEF" w:rsidRDefault="00622EEF">
            <w:pPr>
              <w:pStyle w:val="TableText"/>
            </w:pPr>
          </w:p>
        </w:tc>
        <w:tc>
          <w:tcPr>
            <w:tcW w:w="0" w:type="auto"/>
          </w:tcPr>
          <w:p w14:paraId="10A8B2B8" w14:textId="77777777" w:rsidR="00622EEF" w:rsidRDefault="0096201E">
            <w:pPr>
              <w:pStyle w:val="TableText"/>
            </w:pPr>
            <w:r>
              <w:tab/>
            </w:r>
            <w:r>
              <w:tab/>
            </w:r>
            <w:r>
              <w:tab/>
            </w:r>
            <w:r>
              <w:tab/>
              <w:t>@typeCode</w:t>
            </w:r>
          </w:p>
        </w:tc>
        <w:tc>
          <w:tcPr>
            <w:tcW w:w="0" w:type="auto"/>
          </w:tcPr>
          <w:p w14:paraId="32DCF8B6" w14:textId="77777777" w:rsidR="00622EEF" w:rsidRDefault="0096201E">
            <w:pPr>
              <w:pStyle w:val="TableText"/>
            </w:pPr>
            <w:r>
              <w:t>1..1</w:t>
            </w:r>
          </w:p>
        </w:tc>
        <w:tc>
          <w:tcPr>
            <w:tcW w:w="0" w:type="auto"/>
          </w:tcPr>
          <w:p w14:paraId="623E3CFA" w14:textId="77777777" w:rsidR="00622EEF" w:rsidRDefault="0096201E">
            <w:pPr>
              <w:pStyle w:val="TableText"/>
            </w:pPr>
            <w:r>
              <w:t>SHALL</w:t>
            </w:r>
          </w:p>
        </w:tc>
        <w:tc>
          <w:tcPr>
            <w:tcW w:w="0" w:type="auto"/>
          </w:tcPr>
          <w:p w14:paraId="08B61B04" w14:textId="77777777" w:rsidR="00622EEF" w:rsidRDefault="00622EEF">
            <w:pPr>
              <w:pStyle w:val="TableText"/>
            </w:pPr>
          </w:p>
        </w:tc>
        <w:tc>
          <w:tcPr>
            <w:tcW w:w="0" w:type="auto"/>
          </w:tcPr>
          <w:p w14:paraId="4D3713E9" w14:textId="77777777" w:rsidR="00622EEF" w:rsidRDefault="000C7B35">
            <w:pPr>
              <w:pStyle w:val="TableText"/>
            </w:pPr>
            <w:hyperlink w:anchor="C_26220">
              <w:r w:rsidR="0096201E">
                <w:rPr>
                  <w:rStyle w:val="HyperlinkText9pt"/>
                </w:rPr>
                <w:t>26220</w:t>
              </w:r>
            </w:hyperlink>
          </w:p>
        </w:tc>
        <w:tc>
          <w:tcPr>
            <w:tcW w:w="0" w:type="auto"/>
          </w:tcPr>
          <w:p w14:paraId="5503B8F8" w14:textId="77777777" w:rsidR="00622EEF" w:rsidRDefault="0096201E">
            <w:pPr>
              <w:pStyle w:val="TableText"/>
            </w:pPr>
            <w:r>
              <w:t>2.16.840.1.113883.5.1002 (HL7ActRelationshipType) = COMP</w:t>
            </w:r>
          </w:p>
        </w:tc>
      </w:tr>
      <w:tr w:rsidR="00622EEF" w14:paraId="33331634" w14:textId="77777777">
        <w:tc>
          <w:tcPr>
            <w:tcW w:w="0" w:type="auto"/>
          </w:tcPr>
          <w:p w14:paraId="3257318E" w14:textId="77777777" w:rsidR="00622EEF" w:rsidRDefault="00622EEF">
            <w:pPr>
              <w:pStyle w:val="TableText"/>
            </w:pPr>
          </w:p>
        </w:tc>
        <w:tc>
          <w:tcPr>
            <w:tcW w:w="0" w:type="auto"/>
          </w:tcPr>
          <w:p w14:paraId="5614D985" w14:textId="77777777" w:rsidR="00622EEF" w:rsidRDefault="0096201E">
            <w:pPr>
              <w:pStyle w:val="TableText"/>
            </w:pPr>
            <w:r>
              <w:tab/>
            </w:r>
            <w:r>
              <w:tab/>
            </w:r>
            <w:r>
              <w:tab/>
            </w:r>
            <w:r>
              <w:tab/>
              <w:t>observation</w:t>
            </w:r>
          </w:p>
        </w:tc>
        <w:tc>
          <w:tcPr>
            <w:tcW w:w="0" w:type="auto"/>
          </w:tcPr>
          <w:p w14:paraId="78E9A159" w14:textId="77777777" w:rsidR="00622EEF" w:rsidRDefault="0096201E">
            <w:pPr>
              <w:pStyle w:val="TableText"/>
            </w:pPr>
            <w:r>
              <w:t>1..1</w:t>
            </w:r>
          </w:p>
        </w:tc>
        <w:tc>
          <w:tcPr>
            <w:tcW w:w="0" w:type="auto"/>
          </w:tcPr>
          <w:p w14:paraId="35DFD1F6" w14:textId="77777777" w:rsidR="00622EEF" w:rsidRDefault="0096201E">
            <w:pPr>
              <w:pStyle w:val="TableText"/>
            </w:pPr>
            <w:r>
              <w:t>SHALL</w:t>
            </w:r>
          </w:p>
        </w:tc>
        <w:tc>
          <w:tcPr>
            <w:tcW w:w="0" w:type="auto"/>
          </w:tcPr>
          <w:p w14:paraId="6686A34E" w14:textId="77777777" w:rsidR="00622EEF" w:rsidRDefault="00622EEF">
            <w:pPr>
              <w:pStyle w:val="TableText"/>
            </w:pPr>
          </w:p>
        </w:tc>
        <w:tc>
          <w:tcPr>
            <w:tcW w:w="0" w:type="auto"/>
          </w:tcPr>
          <w:p w14:paraId="5633D87A" w14:textId="77777777" w:rsidR="00622EEF" w:rsidRDefault="000C7B35">
            <w:pPr>
              <w:pStyle w:val="TableText"/>
            </w:pPr>
            <w:hyperlink w:anchor="C_26221">
              <w:r w:rsidR="0096201E">
                <w:rPr>
                  <w:rStyle w:val="HyperlinkText9pt"/>
                </w:rPr>
                <w:t>26221</w:t>
              </w:r>
            </w:hyperlink>
          </w:p>
        </w:tc>
        <w:tc>
          <w:tcPr>
            <w:tcW w:w="0" w:type="auto"/>
          </w:tcPr>
          <w:p w14:paraId="1E04A4CD" w14:textId="77777777" w:rsidR="00622EEF" w:rsidRDefault="00622EEF">
            <w:pPr>
              <w:pStyle w:val="TableText"/>
            </w:pPr>
          </w:p>
        </w:tc>
      </w:tr>
    </w:tbl>
    <w:p w14:paraId="49E7988A" w14:textId="77777777" w:rsidR="00622EEF" w:rsidRDefault="00622EEF">
      <w:pPr>
        <w:pStyle w:val="BodyText"/>
      </w:pPr>
    </w:p>
    <w:p w14:paraId="54D3C331" w14:textId="77777777" w:rsidR="00622EEF" w:rsidRDefault="0096201E" w:rsidP="00FC5FC2">
      <w:pPr>
        <w:numPr>
          <w:ilvl w:val="0"/>
          <w:numId w:val="53"/>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566" w:name="C_22056"/>
      <w:bookmarkEnd w:id="1566"/>
      <w:r>
        <w:t xml:space="preserve"> (CONF:22056).</w:t>
      </w:r>
    </w:p>
    <w:p w14:paraId="5AF41F91" w14:textId="77777777" w:rsidR="00622EEF" w:rsidRDefault="0096201E" w:rsidP="00FC5FC2">
      <w:pPr>
        <w:numPr>
          <w:ilvl w:val="0"/>
          <w:numId w:val="53"/>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567" w:name="C_22057"/>
      <w:bookmarkEnd w:id="1567"/>
      <w:r>
        <w:t xml:space="preserve"> (CONF:22057).</w:t>
      </w:r>
    </w:p>
    <w:p w14:paraId="626BE5AD" w14:textId="77777777" w:rsidR="00622EEF" w:rsidRDefault="0096201E" w:rsidP="00FC5FC2">
      <w:pPr>
        <w:numPr>
          <w:ilvl w:val="0"/>
          <w:numId w:val="53"/>
        </w:numPr>
      </w:pPr>
      <w:r>
        <w:rPr>
          <w:rStyle w:val="keyword"/>
        </w:rPr>
        <w:t>SHALL</w:t>
      </w:r>
      <w:r>
        <w:t xml:space="preserve"> contain exactly one [1..1] </w:t>
      </w:r>
      <w:r>
        <w:rPr>
          <w:rStyle w:val="XMLnameBold"/>
        </w:rPr>
        <w:t>templateId</w:t>
      </w:r>
      <w:bookmarkStart w:id="1568" w:name="C_19292"/>
      <w:bookmarkEnd w:id="1568"/>
      <w:r>
        <w:t xml:space="preserve"> (CONF:19292) such that it</w:t>
      </w:r>
    </w:p>
    <w:p w14:paraId="6056FC2E" w14:textId="77777777" w:rsidR="00622EEF" w:rsidRDefault="0096201E" w:rsidP="00FC5FC2">
      <w:pPr>
        <w:numPr>
          <w:ilvl w:val="1"/>
          <w:numId w:val="53"/>
        </w:numPr>
      </w:pPr>
      <w:r>
        <w:rPr>
          <w:rStyle w:val="keyword"/>
        </w:rPr>
        <w:t>SHALL</w:t>
      </w:r>
      <w:r>
        <w:t xml:space="preserve"> contain exactly one [1..1] </w:t>
      </w:r>
      <w:r>
        <w:rPr>
          <w:rStyle w:val="XMLnameBold"/>
        </w:rPr>
        <w:t>@root</w:t>
      </w:r>
      <w:r>
        <w:t>=</w:t>
      </w:r>
      <w:r>
        <w:rPr>
          <w:rStyle w:val="XMLname"/>
        </w:rPr>
        <w:t>"2.16.840.1.113883.10.20.30.3.3"</w:t>
      </w:r>
      <w:bookmarkStart w:id="1569" w:name="C_19293"/>
      <w:bookmarkEnd w:id="1569"/>
      <w:r>
        <w:t xml:space="preserve"> (CONF:19293).</w:t>
      </w:r>
    </w:p>
    <w:p w14:paraId="041564DB" w14:textId="77777777" w:rsidR="00622EEF" w:rsidRDefault="0096201E" w:rsidP="00FC5FC2">
      <w:pPr>
        <w:numPr>
          <w:ilvl w:val="0"/>
          <w:numId w:val="53"/>
        </w:numPr>
      </w:pPr>
      <w:r>
        <w:rPr>
          <w:rStyle w:val="keyword"/>
        </w:rPr>
        <w:t>SHALL</w:t>
      </w:r>
      <w:r>
        <w:t xml:space="preserve"> contain at least one [1..*] </w:t>
      </w:r>
      <w:r>
        <w:rPr>
          <w:rStyle w:val="XMLnameBold"/>
        </w:rPr>
        <w:t>id</w:t>
      </w:r>
      <w:bookmarkStart w:id="1570" w:name="C_24929"/>
      <w:bookmarkEnd w:id="1570"/>
      <w:r>
        <w:t xml:space="preserve"> (CONF:24929).</w:t>
      </w:r>
    </w:p>
    <w:p w14:paraId="43CAC780" w14:textId="77777777" w:rsidR="00622EEF" w:rsidRDefault="0096201E" w:rsidP="00FC5FC2">
      <w:pPr>
        <w:numPr>
          <w:ilvl w:val="0"/>
          <w:numId w:val="53"/>
        </w:numPr>
      </w:pPr>
      <w:r>
        <w:rPr>
          <w:rStyle w:val="keyword"/>
        </w:rPr>
        <w:t>SHALL</w:t>
      </w:r>
      <w:r>
        <w:t xml:space="preserve"> contain exactly one [1..1] </w:t>
      </w:r>
      <w:r>
        <w:rPr>
          <w:rStyle w:val="XMLnameBold"/>
        </w:rPr>
        <w:t>code</w:t>
      </w:r>
      <w:bookmarkStart w:id="1571" w:name="C_21897"/>
      <w:bookmarkEnd w:id="1571"/>
      <w:r>
        <w:t xml:space="preserve"> (CONF:21897).</w:t>
      </w:r>
    </w:p>
    <w:p w14:paraId="55545E34" w14:textId="77777777" w:rsidR="00622EEF" w:rsidRDefault="0096201E" w:rsidP="00FC5FC2">
      <w:pPr>
        <w:numPr>
          <w:ilvl w:val="1"/>
          <w:numId w:val="53"/>
        </w:numPr>
      </w:pPr>
      <w:r>
        <w:t xml:space="preserve">This code </w:t>
      </w:r>
      <w:r>
        <w:rPr>
          <w:rStyle w:val="keyword"/>
        </w:rPr>
        <w:t>SHALL</w:t>
      </w:r>
      <w:r>
        <w:t xml:space="preserve"> contain exactly one [1..1] </w:t>
      </w:r>
      <w:r>
        <w:rPr>
          <w:rStyle w:val="XMLnameBold"/>
        </w:rPr>
        <w:t>@code</w:t>
      </w:r>
      <w:r>
        <w:t>=</w:t>
      </w:r>
      <w:r>
        <w:rPr>
          <w:rStyle w:val="XMLname"/>
        </w:rPr>
        <w:t>"254326001"</w:t>
      </w:r>
      <w:r>
        <w:t xml:space="preserve"> TNM Breast Cancer Staging</w:t>
      </w:r>
      <w:bookmarkStart w:id="1572" w:name="C_21898"/>
      <w:bookmarkEnd w:id="1572"/>
      <w:r>
        <w:t xml:space="preserve"> (CONF:21898).</w:t>
      </w:r>
    </w:p>
    <w:p w14:paraId="20AECF87" w14:textId="77777777" w:rsidR="00622EEF" w:rsidRDefault="0096201E" w:rsidP="00FC5FC2">
      <w:pPr>
        <w:numPr>
          <w:ilvl w:val="1"/>
          <w:numId w:val="53"/>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73" w:name="C_23351"/>
      <w:bookmarkEnd w:id="1573"/>
      <w:r>
        <w:t xml:space="preserve"> (CONF:23351).</w:t>
      </w:r>
    </w:p>
    <w:p w14:paraId="6D5C3153" w14:textId="77777777" w:rsidR="00622EEF" w:rsidRDefault="0096201E" w:rsidP="00FC5FC2">
      <w:pPr>
        <w:numPr>
          <w:ilvl w:val="0"/>
          <w:numId w:val="53"/>
        </w:numPr>
      </w:pPr>
      <w:r>
        <w:rPr>
          <w:rStyle w:val="keyword"/>
        </w:rPr>
        <w:t>SHALL</w:t>
      </w:r>
      <w:r>
        <w:t xml:space="preserve"> contain exactly one [1..1] </w:t>
      </w:r>
      <w:r>
        <w:rPr>
          <w:rStyle w:val="XMLnameBold"/>
        </w:rPr>
        <w:t>effectiveTime</w:t>
      </w:r>
      <w:bookmarkStart w:id="1574" w:name="C_22077"/>
      <w:bookmarkEnd w:id="1574"/>
      <w:r>
        <w:t xml:space="preserve"> (CONF:22077).</w:t>
      </w:r>
    </w:p>
    <w:p w14:paraId="04DD41B4" w14:textId="77777777" w:rsidR="00622EEF" w:rsidRDefault="0096201E" w:rsidP="00FC5FC2">
      <w:pPr>
        <w:numPr>
          <w:ilvl w:val="0"/>
          <w:numId w:val="53"/>
        </w:numPr>
      </w:pPr>
      <w:r>
        <w:rPr>
          <w:rStyle w:val="keyword"/>
        </w:rPr>
        <w:t>SHALL</w:t>
      </w:r>
      <w:r>
        <w:t xml:space="preserve"> contain exactly one [1..1] </w:t>
      </w:r>
      <w:r>
        <w:rPr>
          <w:rStyle w:val="XMLnameBold"/>
        </w:rPr>
        <w:t>entryRelationship</w:t>
      </w:r>
      <w:bookmarkStart w:id="1575" w:name="C_21899"/>
      <w:bookmarkEnd w:id="1575"/>
      <w:r>
        <w:t xml:space="preserve"> (CONF:21899) such that it</w:t>
      </w:r>
    </w:p>
    <w:p w14:paraId="372E564E" w14:textId="77777777" w:rsidR="00622EEF" w:rsidRDefault="0096201E" w:rsidP="00FC5FC2">
      <w:pPr>
        <w:numPr>
          <w:ilvl w:val="1"/>
          <w:numId w:val="53"/>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1576" w:name="C_21900"/>
      <w:bookmarkEnd w:id="1576"/>
      <w:r>
        <w:t xml:space="preserve"> (CONF:21900).</w:t>
      </w:r>
    </w:p>
    <w:p w14:paraId="07B1C5DB" w14:textId="77777777" w:rsidR="00622EEF" w:rsidRDefault="0096201E" w:rsidP="00FC5FC2">
      <w:pPr>
        <w:numPr>
          <w:ilvl w:val="1"/>
          <w:numId w:val="53"/>
        </w:numPr>
      </w:pPr>
      <w:r>
        <w:rPr>
          <w:rStyle w:val="keyword"/>
        </w:rPr>
        <w:t>SHALL</w:t>
      </w:r>
      <w:r>
        <w:t xml:space="preserve"> contain exactly one [1..1] </w:t>
      </w:r>
      <w:r>
        <w:rPr>
          <w:rStyle w:val="XMLnameBold"/>
        </w:rPr>
        <w:t>observation</w:t>
      </w:r>
      <w:bookmarkStart w:id="1577" w:name="C_24907"/>
      <w:bookmarkEnd w:id="1577"/>
      <w:r>
        <w:t xml:space="preserve"> (CONF:24907).</w:t>
      </w:r>
    </w:p>
    <w:p w14:paraId="4A001C07"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578" w:name="C_24908"/>
      <w:bookmarkEnd w:id="1578"/>
      <w:r>
        <w:t xml:space="preserve"> (CONF:24908).</w:t>
      </w:r>
    </w:p>
    <w:p w14:paraId="01401E99"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579" w:name="C_24909"/>
      <w:bookmarkEnd w:id="1579"/>
      <w:r>
        <w:t xml:space="preserve"> (CONF:24909).</w:t>
      </w:r>
    </w:p>
    <w:p w14:paraId="13E29632"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code</w:t>
      </w:r>
      <w:bookmarkStart w:id="1580" w:name="C_24910"/>
      <w:bookmarkEnd w:id="1580"/>
      <w:r>
        <w:t xml:space="preserve"> (CONF:24910).</w:t>
      </w:r>
    </w:p>
    <w:p w14:paraId="76A8C1FF" w14:textId="77777777" w:rsidR="00622EEF" w:rsidRDefault="0096201E" w:rsidP="00FC5FC2">
      <w:pPr>
        <w:numPr>
          <w:ilvl w:val="3"/>
          <w:numId w:val="53"/>
        </w:numPr>
      </w:pPr>
      <w:r>
        <w:t xml:space="preserve">This code </w:t>
      </w:r>
      <w:r>
        <w:rPr>
          <w:rStyle w:val="keyword"/>
        </w:rPr>
        <w:t>SHALL</w:t>
      </w:r>
      <w:r>
        <w:t xml:space="preserve"> contain exactly one [1..1] </w:t>
      </w:r>
      <w:r>
        <w:rPr>
          <w:rStyle w:val="XMLnameBold"/>
        </w:rPr>
        <w:t>@code</w:t>
      </w:r>
      <w:r>
        <w:t>=</w:t>
      </w:r>
      <w:r>
        <w:rPr>
          <w:rStyle w:val="XMLname"/>
        </w:rPr>
        <w:t>"385349001"</w:t>
      </w:r>
      <w:r>
        <w:t xml:space="preserve"> Clinical Stage</w:t>
      </w:r>
      <w:bookmarkStart w:id="1581" w:name="C_24911"/>
      <w:bookmarkEnd w:id="1581"/>
      <w:r>
        <w:t xml:space="preserve"> (CONF:24911).</w:t>
      </w:r>
    </w:p>
    <w:p w14:paraId="43274411" w14:textId="77777777" w:rsidR="00622EEF" w:rsidRDefault="0096201E" w:rsidP="00FC5FC2">
      <w:pPr>
        <w:numPr>
          <w:ilvl w:val="3"/>
          <w:numId w:val="53"/>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82" w:name="C_24912"/>
      <w:bookmarkEnd w:id="1582"/>
      <w:r>
        <w:t xml:space="preserve"> (CONF:24912).</w:t>
      </w:r>
    </w:p>
    <w:p w14:paraId="546B1C1D"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statusCode</w:t>
      </w:r>
      <w:bookmarkStart w:id="1583" w:name="C_24913"/>
      <w:bookmarkEnd w:id="1583"/>
      <w:r>
        <w:t xml:space="preserve"> (CONF:24913).</w:t>
      </w:r>
    </w:p>
    <w:p w14:paraId="2C225981" w14:textId="77777777" w:rsidR="00622EEF" w:rsidRDefault="0096201E" w:rsidP="00FC5FC2">
      <w:pPr>
        <w:numPr>
          <w:ilvl w:val="3"/>
          <w:numId w:val="5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1584" w:name="C_24914"/>
      <w:bookmarkEnd w:id="1584"/>
      <w:r>
        <w:t xml:space="preserve"> (CONF:24914).</w:t>
      </w:r>
    </w:p>
    <w:p w14:paraId="3CD082F4"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value</w:t>
      </w:r>
      <w:r>
        <w:t xml:space="preserve"> with @xsi:type="CD"</w:t>
      </w:r>
      <w:bookmarkStart w:id="1585" w:name="C_24915"/>
      <w:bookmarkEnd w:id="1585"/>
      <w:r>
        <w:t xml:space="preserve"> (CONF:24915).</w:t>
      </w:r>
    </w:p>
    <w:p w14:paraId="263CA35C" w14:textId="77777777" w:rsidR="00622EEF" w:rsidRDefault="0096201E" w:rsidP="00FC5FC2">
      <w:pPr>
        <w:numPr>
          <w:ilvl w:val="3"/>
          <w:numId w:val="53"/>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Overall Stage 2.16.840.1.113883.11.20.11.12</w:t>
      </w:r>
      <w:bookmarkStart w:id="1586" w:name="C_24916"/>
      <w:bookmarkEnd w:id="1586"/>
      <w:r>
        <w:t xml:space="preserve"> (CONF:24916).</w:t>
      </w:r>
    </w:p>
    <w:p w14:paraId="7F53B64B"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methodCode</w:t>
      </w:r>
      <w:bookmarkStart w:id="1587" w:name="C_24917"/>
      <w:bookmarkEnd w:id="1587"/>
      <w:r>
        <w:t xml:space="preserve"> (CONF:24917).</w:t>
      </w:r>
    </w:p>
    <w:p w14:paraId="49854C16" w14:textId="77777777" w:rsidR="00622EEF" w:rsidRDefault="0096201E" w:rsidP="00FC5FC2">
      <w:pPr>
        <w:numPr>
          <w:ilvl w:val="3"/>
          <w:numId w:val="53"/>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1588" w:name="C_24918"/>
      <w:bookmarkEnd w:id="1588"/>
      <w:r>
        <w:t xml:space="preserve"> (CONF:24918).</w:t>
      </w:r>
    </w:p>
    <w:p w14:paraId="19C4D71D" w14:textId="77777777" w:rsidR="00622EEF" w:rsidRDefault="0096201E" w:rsidP="00FC5FC2">
      <w:pPr>
        <w:numPr>
          <w:ilvl w:val="3"/>
          <w:numId w:val="53"/>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89" w:name="C_24919"/>
      <w:bookmarkEnd w:id="1589"/>
      <w:r>
        <w:t xml:space="preserve"> (CONF:24919).</w:t>
      </w:r>
    </w:p>
    <w:p w14:paraId="2F7D3553"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590" w:name="C_26213"/>
      <w:bookmarkEnd w:id="1590"/>
      <w:r>
        <w:t xml:space="preserve"> (CONF:26213) such that it</w:t>
      </w:r>
    </w:p>
    <w:p w14:paraId="7173770F"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591" w:name="C_26214"/>
      <w:bookmarkEnd w:id="1591"/>
      <w:r>
        <w:t xml:space="preserve"> (CONF:26214).</w:t>
      </w:r>
    </w:p>
    <w:p w14:paraId="75AB6658" w14:textId="77777777" w:rsidR="00622EEF" w:rsidRDefault="0096201E" w:rsidP="00FC5FC2">
      <w:pPr>
        <w:numPr>
          <w:ilvl w:val="3"/>
          <w:numId w:val="53"/>
        </w:numPr>
      </w:pPr>
      <w:r>
        <w:rPr>
          <w:rStyle w:val="keyword"/>
        </w:rPr>
        <w:t>SHALL</w:t>
      </w:r>
      <w:r>
        <w:t xml:space="preserve"> contain exactly one [1..1] </w:t>
      </w:r>
      <w:hyperlink w:anchor="E_TNM_Tumor_Staging_">
        <w:r>
          <w:rPr>
            <w:rStyle w:val="HyperlinkCourierBold"/>
          </w:rPr>
          <w:t>TNM Tumor Staging</w:t>
        </w:r>
      </w:hyperlink>
      <w:r>
        <w:rPr>
          <w:rStyle w:val="XMLname"/>
        </w:rPr>
        <w:t xml:space="preserve"> (templateId:2.16.840.1.113883.10.20.30.3.5)</w:t>
      </w:r>
      <w:bookmarkStart w:id="1592" w:name="C_26215"/>
      <w:bookmarkEnd w:id="1592"/>
      <w:r>
        <w:t xml:space="preserve"> (CONF:26215).</w:t>
      </w:r>
    </w:p>
    <w:p w14:paraId="4B822D63"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593" w:name="C_26216"/>
      <w:bookmarkEnd w:id="1593"/>
      <w:r>
        <w:t xml:space="preserve"> (CONF:26216) such that it</w:t>
      </w:r>
    </w:p>
    <w:p w14:paraId="5C140CB3"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594" w:name="C_26217"/>
      <w:bookmarkEnd w:id="1594"/>
      <w:r>
        <w:t xml:space="preserve"> (CONF:26217).</w:t>
      </w:r>
    </w:p>
    <w:p w14:paraId="083811C9" w14:textId="77777777" w:rsidR="00622EEF" w:rsidRDefault="0096201E" w:rsidP="00FC5FC2">
      <w:pPr>
        <w:numPr>
          <w:ilvl w:val="3"/>
          <w:numId w:val="53"/>
        </w:numPr>
      </w:pPr>
      <w:r>
        <w:rPr>
          <w:rStyle w:val="keyword"/>
        </w:rPr>
        <w:t>SHALL</w:t>
      </w:r>
      <w:r>
        <w:t xml:space="preserve"> contain exactly one [1..1] </w:t>
      </w:r>
      <w:hyperlink w:anchor="E_TNM_Node_Staging">
        <w:r>
          <w:rPr>
            <w:rStyle w:val="HyperlinkCourierBold"/>
          </w:rPr>
          <w:t>TNM Node Staging</w:t>
        </w:r>
      </w:hyperlink>
      <w:r>
        <w:rPr>
          <w:rStyle w:val="XMLname"/>
        </w:rPr>
        <w:t xml:space="preserve"> (templateId:2.16.840.1.113883.10.20.30.3.7)</w:t>
      </w:r>
      <w:bookmarkStart w:id="1595" w:name="C_26218"/>
      <w:bookmarkEnd w:id="1595"/>
      <w:r>
        <w:t xml:space="preserve"> (CONF:26218).</w:t>
      </w:r>
    </w:p>
    <w:p w14:paraId="6A0F0EEE"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596" w:name="C_26219"/>
      <w:bookmarkEnd w:id="1596"/>
      <w:r>
        <w:t xml:space="preserve"> (CONF:26219) such that it</w:t>
      </w:r>
    </w:p>
    <w:p w14:paraId="5EBCA22A"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597" w:name="C_26220"/>
      <w:bookmarkEnd w:id="1597"/>
      <w:r>
        <w:t xml:space="preserve"> (CONF:26220).</w:t>
      </w:r>
    </w:p>
    <w:p w14:paraId="05A62012" w14:textId="77777777" w:rsidR="00622EEF" w:rsidRDefault="0096201E" w:rsidP="00FC5FC2">
      <w:pPr>
        <w:numPr>
          <w:ilvl w:val="3"/>
          <w:numId w:val="53"/>
        </w:numPr>
      </w:pPr>
      <w:r>
        <w:rPr>
          <w:rStyle w:val="keyword"/>
        </w:rPr>
        <w:t>SHALL</w:t>
      </w:r>
      <w:r>
        <w:t xml:space="preserve"> contain exactly one [1..1] </w:t>
      </w:r>
      <w:hyperlink w:anchor="E_TNM_Metastasis_Staging">
        <w:r>
          <w:rPr>
            <w:rStyle w:val="HyperlinkCourierBold"/>
          </w:rPr>
          <w:t>TNM Metastasis Staging</w:t>
        </w:r>
      </w:hyperlink>
      <w:r>
        <w:rPr>
          <w:rStyle w:val="XMLname"/>
        </w:rPr>
        <w:t xml:space="preserve"> (templateId:2.16.840.1.113883.10.20.30.3.8)</w:t>
      </w:r>
      <w:bookmarkStart w:id="1598" w:name="C_26221"/>
      <w:bookmarkEnd w:id="1598"/>
      <w:r>
        <w:t xml:space="preserve"> (CONF:26221).</w:t>
      </w:r>
    </w:p>
    <w:p w14:paraId="5128FADA" w14:textId="71D52AD0" w:rsidR="00622EEF" w:rsidRDefault="0096201E">
      <w:pPr>
        <w:pStyle w:val="Caption"/>
      </w:pPr>
      <w:bookmarkStart w:id="1599" w:name="_Toc219652882"/>
      <w:bookmarkStart w:id="1600" w:name="_Toc348339049"/>
      <w:r>
        <w:lastRenderedPageBreak/>
        <w:t xml:space="preserve">Table </w:t>
      </w:r>
      <w:r w:rsidR="00795F7C">
        <w:fldChar w:fldCharType="begin"/>
      </w:r>
      <w:r>
        <w:instrText>SEQ Table \* ARABIC</w:instrText>
      </w:r>
      <w:r w:rsidR="00795F7C">
        <w:fldChar w:fldCharType="separate"/>
      </w:r>
      <w:bookmarkStart w:id="1601" w:name="Overall_Stage"/>
      <w:bookmarkEnd w:id="1601"/>
      <w:r w:rsidR="00237C46">
        <w:t>167</w:t>
      </w:r>
      <w:r w:rsidR="00795F7C">
        <w:fldChar w:fldCharType="end"/>
      </w:r>
      <w:r>
        <w:t>: Overall Stage</w:t>
      </w:r>
      <w:bookmarkEnd w:id="1599"/>
      <w:bookmarkEnd w:id="16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12"/>
        <w:gridCol w:w="2819"/>
        <w:gridCol w:w="3309"/>
      </w:tblGrid>
      <w:tr w:rsidR="00622EEF" w14:paraId="3A7B984E" w14:textId="77777777">
        <w:tc>
          <w:tcPr>
            <w:tcW w:w="0" w:type="auto"/>
            <w:gridSpan w:val="3"/>
          </w:tcPr>
          <w:p w14:paraId="2C2C4C65" w14:textId="77777777" w:rsidR="00622EEF" w:rsidRDefault="0096201E">
            <w:r>
              <w:t>Value Set: Overall Stage 2.16.840.1.113883.11.20.11.12</w:t>
            </w:r>
          </w:p>
        </w:tc>
      </w:tr>
      <w:tr w:rsidR="00622EEF" w14:paraId="1AB807A0" w14:textId="77777777">
        <w:trPr>
          <w:cantSplit/>
          <w:tblHeader/>
        </w:trPr>
        <w:tc>
          <w:tcPr>
            <w:tcW w:w="0" w:type="auto"/>
            <w:shd w:val="clear" w:color="auto" w:fill="E6E6E6"/>
          </w:tcPr>
          <w:p w14:paraId="328ECB78" w14:textId="77777777" w:rsidR="00622EEF" w:rsidRDefault="0096201E">
            <w:pPr>
              <w:pStyle w:val="TableHead"/>
            </w:pPr>
            <w:r>
              <w:t>Code</w:t>
            </w:r>
          </w:p>
        </w:tc>
        <w:tc>
          <w:tcPr>
            <w:tcW w:w="0" w:type="auto"/>
            <w:shd w:val="clear" w:color="auto" w:fill="E6E6E6"/>
          </w:tcPr>
          <w:p w14:paraId="2B2079FC" w14:textId="77777777" w:rsidR="00622EEF" w:rsidRDefault="0096201E">
            <w:pPr>
              <w:pStyle w:val="TableHead"/>
            </w:pPr>
            <w:r>
              <w:t>Code System</w:t>
            </w:r>
          </w:p>
        </w:tc>
        <w:tc>
          <w:tcPr>
            <w:tcW w:w="0" w:type="auto"/>
            <w:shd w:val="clear" w:color="auto" w:fill="E6E6E6"/>
          </w:tcPr>
          <w:p w14:paraId="17F485A7" w14:textId="77777777" w:rsidR="00622EEF" w:rsidRDefault="0096201E">
            <w:pPr>
              <w:pStyle w:val="TableHead"/>
            </w:pPr>
            <w:r>
              <w:t>Print Name</w:t>
            </w:r>
          </w:p>
        </w:tc>
      </w:tr>
      <w:tr w:rsidR="00622EEF" w14:paraId="34A9C0A3" w14:textId="77777777">
        <w:tc>
          <w:tcPr>
            <w:tcW w:w="0" w:type="auto"/>
          </w:tcPr>
          <w:p w14:paraId="21094232" w14:textId="77777777" w:rsidR="00622EEF" w:rsidRDefault="0096201E">
            <w:r>
              <w:t>13104003</w:t>
            </w:r>
          </w:p>
        </w:tc>
        <w:tc>
          <w:tcPr>
            <w:tcW w:w="0" w:type="auto"/>
          </w:tcPr>
          <w:p w14:paraId="7B3D2D0F" w14:textId="77777777" w:rsidR="00622EEF" w:rsidRDefault="0096201E">
            <w:r>
              <w:t>SNOMED-CT</w:t>
            </w:r>
          </w:p>
        </w:tc>
        <w:tc>
          <w:tcPr>
            <w:tcW w:w="0" w:type="auto"/>
          </w:tcPr>
          <w:p w14:paraId="74F6A1CA" w14:textId="77777777" w:rsidR="00622EEF" w:rsidRDefault="0096201E">
            <w:r>
              <w:t>clinical stage I</w:t>
            </w:r>
          </w:p>
        </w:tc>
      </w:tr>
      <w:tr w:rsidR="00622EEF" w14:paraId="70ECF5D7" w14:textId="77777777">
        <w:tc>
          <w:tcPr>
            <w:tcW w:w="0" w:type="auto"/>
          </w:tcPr>
          <w:p w14:paraId="6F500999" w14:textId="77777777" w:rsidR="00622EEF" w:rsidRDefault="0096201E">
            <w:r>
              <w:t>46333007</w:t>
            </w:r>
          </w:p>
        </w:tc>
        <w:tc>
          <w:tcPr>
            <w:tcW w:w="0" w:type="auto"/>
          </w:tcPr>
          <w:p w14:paraId="6C8D315C" w14:textId="77777777" w:rsidR="00622EEF" w:rsidRDefault="0096201E">
            <w:r>
              <w:t>SNOMED-CT</w:t>
            </w:r>
          </w:p>
        </w:tc>
        <w:tc>
          <w:tcPr>
            <w:tcW w:w="0" w:type="auto"/>
          </w:tcPr>
          <w:p w14:paraId="7FAB7D25" w14:textId="77777777" w:rsidR="00622EEF" w:rsidRDefault="0096201E">
            <w:r>
              <w:t>clinical stage I</w:t>
            </w:r>
          </w:p>
        </w:tc>
      </w:tr>
      <w:tr w:rsidR="00622EEF" w14:paraId="62F69C67" w14:textId="77777777">
        <w:tc>
          <w:tcPr>
            <w:tcW w:w="0" w:type="auto"/>
          </w:tcPr>
          <w:p w14:paraId="4DA02D9E" w14:textId="77777777" w:rsidR="00622EEF" w:rsidRDefault="0096201E">
            <w:r>
              <w:t>786005</w:t>
            </w:r>
          </w:p>
        </w:tc>
        <w:tc>
          <w:tcPr>
            <w:tcW w:w="0" w:type="auto"/>
          </w:tcPr>
          <w:p w14:paraId="1502F1A0" w14:textId="77777777" w:rsidR="00622EEF" w:rsidRDefault="0096201E">
            <w:r>
              <w:t>SNOMED-CT</w:t>
            </w:r>
          </w:p>
        </w:tc>
        <w:tc>
          <w:tcPr>
            <w:tcW w:w="0" w:type="auto"/>
          </w:tcPr>
          <w:p w14:paraId="2CFC37D4" w14:textId="77777777" w:rsidR="00622EEF" w:rsidRDefault="0096201E">
            <w:r>
              <w:t>clinical stage I</w:t>
            </w:r>
          </w:p>
        </w:tc>
      </w:tr>
      <w:tr w:rsidR="00622EEF" w14:paraId="35CBA20A" w14:textId="77777777">
        <w:tc>
          <w:tcPr>
            <w:tcW w:w="0" w:type="auto"/>
          </w:tcPr>
          <w:p w14:paraId="29DAF3D6" w14:textId="77777777" w:rsidR="00622EEF" w:rsidRDefault="0096201E">
            <w:r>
              <w:t>15542003</w:t>
            </w:r>
          </w:p>
        </w:tc>
        <w:tc>
          <w:tcPr>
            <w:tcW w:w="0" w:type="auto"/>
          </w:tcPr>
          <w:p w14:paraId="4FC9191B" w14:textId="77777777" w:rsidR="00622EEF" w:rsidRDefault="0096201E">
            <w:r>
              <w:t>SNOMED-CT</w:t>
            </w:r>
          </w:p>
        </w:tc>
        <w:tc>
          <w:tcPr>
            <w:tcW w:w="0" w:type="auto"/>
          </w:tcPr>
          <w:p w14:paraId="70D4FBC5" w14:textId="77777777" w:rsidR="00622EEF" w:rsidRDefault="0096201E">
            <w:r>
              <w:t>clinical stage I</w:t>
            </w:r>
          </w:p>
        </w:tc>
      </w:tr>
      <w:tr w:rsidR="00622EEF" w14:paraId="7EB8248E" w14:textId="77777777">
        <w:tc>
          <w:tcPr>
            <w:tcW w:w="0" w:type="auto"/>
          </w:tcPr>
          <w:p w14:paraId="60141BA5" w14:textId="77777777" w:rsidR="00622EEF" w:rsidRDefault="0096201E">
            <w:r>
              <w:t>35440002</w:t>
            </w:r>
          </w:p>
        </w:tc>
        <w:tc>
          <w:tcPr>
            <w:tcW w:w="0" w:type="auto"/>
          </w:tcPr>
          <w:p w14:paraId="7E7563C0" w14:textId="77777777" w:rsidR="00622EEF" w:rsidRDefault="0096201E">
            <w:r>
              <w:t>SNOMED-CT</w:t>
            </w:r>
          </w:p>
        </w:tc>
        <w:tc>
          <w:tcPr>
            <w:tcW w:w="0" w:type="auto"/>
          </w:tcPr>
          <w:p w14:paraId="7880C2A5" w14:textId="77777777" w:rsidR="00622EEF" w:rsidRDefault="0096201E">
            <w:r>
              <w:t>clinical stage I</w:t>
            </w:r>
          </w:p>
        </w:tc>
      </w:tr>
      <w:tr w:rsidR="00622EEF" w14:paraId="4FB8611E" w14:textId="77777777">
        <w:tc>
          <w:tcPr>
            <w:tcW w:w="0" w:type="auto"/>
          </w:tcPr>
          <w:p w14:paraId="795F5C16" w14:textId="77777777" w:rsidR="00622EEF" w:rsidRDefault="0096201E">
            <w:r>
              <w:t>56380009</w:t>
            </w:r>
          </w:p>
        </w:tc>
        <w:tc>
          <w:tcPr>
            <w:tcW w:w="0" w:type="auto"/>
          </w:tcPr>
          <w:p w14:paraId="5A5CA59C" w14:textId="77777777" w:rsidR="00622EEF" w:rsidRDefault="0096201E">
            <w:r>
              <w:t>SNOMED-CT</w:t>
            </w:r>
          </w:p>
        </w:tc>
        <w:tc>
          <w:tcPr>
            <w:tcW w:w="0" w:type="auto"/>
          </w:tcPr>
          <w:p w14:paraId="2F4A47FC" w14:textId="77777777" w:rsidR="00622EEF" w:rsidRDefault="0096201E">
            <w:r>
              <w:t>clinical stage I</w:t>
            </w:r>
          </w:p>
        </w:tc>
      </w:tr>
      <w:tr w:rsidR="00622EEF" w14:paraId="6ACFC1BA" w14:textId="77777777">
        <w:tc>
          <w:tcPr>
            <w:tcW w:w="0" w:type="auto"/>
          </w:tcPr>
          <w:p w14:paraId="6F729C2E" w14:textId="77777777" w:rsidR="00622EEF" w:rsidRDefault="0096201E">
            <w:r>
              <w:t>17691001</w:t>
            </w:r>
          </w:p>
        </w:tc>
        <w:tc>
          <w:tcPr>
            <w:tcW w:w="0" w:type="auto"/>
          </w:tcPr>
          <w:p w14:paraId="1ADE7A36" w14:textId="77777777" w:rsidR="00622EEF" w:rsidRDefault="0096201E">
            <w:r>
              <w:t>SNOMED-CT</w:t>
            </w:r>
          </w:p>
        </w:tc>
        <w:tc>
          <w:tcPr>
            <w:tcW w:w="0" w:type="auto"/>
          </w:tcPr>
          <w:p w14:paraId="640339DD" w14:textId="77777777" w:rsidR="00622EEF" w:rsidRDefault="0096201E">
            <w:r>
              <w:t>clinical stage I</w:t>
            </w:r>
          </w:p>
        </w:tc>
      </w:tr>
      <w:tr w:rsidR="00622EEF" w14:paraId="23964A30" w14:textId="77777777">
        <w:tc>
          <w:tcPr>
            <w:tcW w:w="0" w:type="auto"/>
          </w:tcPr>
          <w:p w14:paraId="3F47F2BC" w14:textId="77777777" w:rsidR="00622EEF" w:rsidRDefault="0096201E">
            <w:r>
              <w:t>60333009</w:t>
            </w:r>
          </w:p>
        </w:tc>
        <w:tc>
          <w:tcPr>
            <w:tcW w:w="0" w:type="auto"/>
          </w:tcPr>
          <w:p w14:paraId="4637DB02" w14:textId="77777777" w:rsidR="00622EEF" w:rsidRDefault="0096201E">
            <w:r>
              <w:t>SNOMED-CT</w:t>
            </w:r>
          </w:p>
        </w:tc>
        <w:tc>
          <w:tcPr>
            <w:tcW w:w="0" w:type="auto"/>
          </w:tcPr>
          <w:p w14:paraId="67D9A4DB" w14:textId="77777777" w:rsidR="00622EEF" w:rsidRDefault="0096201E">
            <w:r>
              <w:t>clinical stage II</w:t>
            </w:r>
          </w:p>
        </w:tc>
      </w:tr>
      <w:tr w:rsidR="00622EEF" w14:paraId="0BB9401C" w14:textId="77777777">
        <w:tc>
          <w:tcPr>
            <w:tcW w:w="0" w:type="auto"/>
          </w:tcPr>
          <w:p w14:paraId="57A8EB1A" w14:textId="77777777" w:rsidR="00622EEF" w:rsidRDefault="0096201E">
            <w:r>
              <w:t>52774001</w:t>
            </w:r>
          </w:p>
        </w:tc>
        <w:tc>
          <w:tcPr>
            <w:tcW w:w="0" w:type="auto"/>
          </w:tcPr>
          <w:p w14:paraId="06503238" w14:textId="77777777" w:rsidR="00622EEF" w:rsidRDefault="0096201E">
            <w:r>
              <w:t>SNOMED-CT</w:t>
            </w:r>
          </w:p>
        </w:tc>
        <w:tc>
          <w:tcPr>
            <w:tcW w:w="0" w:type="auto"/>
          </w:tcPr>
          <w:p w14:paraId="4DA345CA" w14:textId="77777777" w:rsidR="00622EEF" w:rsidRDefault="0096201E">
            <w:r>
              <w:t>clinical stage II</w:t>
            </w:r>
          </w:p>
        </w:tc>
      </w:tr>
      <w:tr w:rsidR="00622EEF" w14:paraId="2DBDF676" w14:textId="77777777">
        <w:tc>
          <w:tcPr>
            <w:tcW w:w="0" w:type="auto"/>
          </w:tcPr>
          <w:p w14:paraId="5CDD30F6" w14:textId="77777777" w:rsidR="00622EEF" w:rsidRDefault="0096201E">
            <w:r>
              <w:t>17816005</w:t>
            </w:r>
          </w:p>
        </w:tc>
        <w:tc>
          <w:tcPr>
            <w:tcW w:w="0" w:type="auto"/>
          </w:tcPr>
          <w:p w14:paraId="2CAC2F73" w14:textId="77777777" w:rsidR="00622EEF" w:rsidRDefault="0096201E">
            <w:r>
              <w:t>SNOMED-CT</w:t>
            </w:r>
          </w:p>
        </w:tc>
        <w:tc>
          <w:tcPr>
            <w:tcW w:w="0" w:type="auto"/>
          </w:tcPr>
          <w:p w14:paraId="64A51FB3" w14:textId="77777777" w:rsidR="00622EEF" w:rsidRDefault="0096201E">
            <w:r>
              <w:t>clinical stage II</w:t>
            </w:r>
          </w:p>
        </w:tc>
      </w:tr>
      <w:tr w:rsidR="00622EEF" w14:paraId="65F45D48" w14:textId="77777777">
        <w:tc>
          <w:tcPr>
            <w:tcW w:w="0" w:type="auto"/>
          </w:tcPr>
          <w:p w14:paraId="6BA4DDF0" w14:textId="77777777" w:rsidR="00622EEF" w:rsidRDefault="0096201E">
            <w:r>
              <w:t>39617003</w:t>
            </w:r>
          </w:p>
        </w:tc>
        <w:tc>
          <w:tcPr>
            <w:tcW w:w="0" w:type="auto"/>
          </w:tcPr>
          <w:p w14:paraId="2EE32E8F" w14:textId="77777777" w:rsidR="00622EEF" w:rsidRDefault="0096201E">
            <w:r>
              <w:t>SNOMED-CT</w:t>
            </w:r>
          </w:p>
        </w:tc>
        <w:tc>
          <w:tcPr>
            <w:tcW w:w="0" w:type="auto"/>
          </w:tcPr>
          <w:p w14:paraId="5C7DECDA" w14:textId="77777777" w:rsidR="00622EEF" w:rsidRDefault="0096201E">
            <w:r>
              <w:t>clinical stage II</w:t>
            </w:r>
          </w:p>
        </w:tc>
      </w:tr>
      <w:tr w:rsidR="00622EEF" w14:paraId="63653028" w14:textId="77777777">
        <w:tc>
          <w:tcPr>
            <w:tcW w:w="0" w:type="auto"/>
          </w:tcPr>
          <w:p w14:paraId="6AAB772F" w14:textId="77777777" w:rsidR="00622EEF" w:rsidRDefault="0096201E">
            <w:r>
              <w:t>112240001</w:t>
            </w:r>
          </w:p>
        </w:tc>
        <w:tc>
          <w:tcPr>
            <w:tcW w:w="0" w:type="auto"/>
          </w:tcPr>
          <w:p w14:paraId="4F0832B8" w14:textId="77777777" w:rsidR="00622EEF" w:rsidRDefault="0096201E">
            <w:r>
              <w:t>SNOMED-CT</w:t>
            </w:r>
          </w:p>
        </w:tc>
        <w:tc>
          <w:tcPr>
            <w:tcW w:w="0" w:type="auto"/>
          </w:tcPr>
          <w:p w14:paraId="088EA539" w14:textId="77777777" w:rsidR="00622EEF" w:rsidRDefault="0096201E">
            <w:r>
              <w:t>clinical stage II</w:t>
            </w:r>
          </w:p>
        </w:tc>
      </w:tr>
      <w:tr w:rsidR="00622EEF" w14:paraId="3776ACDE" w14:textId="77777777">
        <w:tc>
          <w:tcPr>
            <w:tcW w:w="0" w:type="auto"/>
          </w:tcPr>
          <w:p w14:paraId="3BF54E11" w14:textId="77777777" w:rsidR="00622EEF" w:rsidRDefault="0096201E">
            <w:r>
              <w:t>69605008</w:t>
            </w:r>
          </w:p>
        </w:tc>
        <w:tc>
          <w:tcPr>
            <w:tcW w:w="0" w:type="auto"/>
          </w:tcPr>
          <w:p w14:paraId="4CC0AC5B" w14:textId="77777777" w:rsidR="00622EEF" w:rsidRDefault="0096201E">
            <w:r>
              <w:t>SNOMED-CT</w:t>
            </w:r>
          </w:p>
        </w:tc>
        <w:tc>
          <w:tcPr>
            <w:tcW w:w="0" w:type="auto"/>
          </w:tcPr>
          <w:p w14:paraId="16A0F228" w14:textId="77777777" w:rsidR="00622EEF" w:rsidRDefault="0096201E">
            <w:r>
              <w:t>clinical stage II</w:t>
            </w:r>
          </w:p>
        </w:tc>
      </w:tr>
      <w:tr w:rsidR="00622EEF" w14:paraId="258BC45B" w14:textId="77777777">
        <w:tc>
          <w:tcPr>
            <w:tcW w:w="0" w:type="auto"/>
          </w:tcPr>
          <w:p w14:paraId="5ED28D4C" w14:textId="77777777" w:rsidR="00622EEF" w:rsidRDefault="0096201E">
            <w:r>
              <w:t>90321006</w:t>
            </w:r>
          </w:p>
        </w:tc>
        <w:tc>
          <w:tcPr>
            <w:tcW w:w="0" w:type="auto"/>
          </w:tcPr>
          <w:p w14:paraId="4E8395D8" w14:textId="77777777" w:rsidR="00622EEF" w:rsidRDefault="0096201E">
            <w:r>
              <w:t>SNOMED-CT</w:t>
            </w:r>
          </w:p>
        </w:tc>
        <w:tc>
          <w:tcPr>
            <w:tcW w:w="0" w:type="auto"/>
          </w:tcPr>
          <w:p w14:paraId="29185543" w14:textId="77777777" w:rsidR="00622EEF" w:rsidRDefault="0096201E">
            <w:r>
              <w:t>clinical stage II</w:t>
            </w:r>
          </w:p>
        </w:tc>
      </w:tr>
      <w:tr w:rsidR="00622EEF" w14:paraId="47A249EF" w14:textId="77777777">
        <w:tc>
          <w:tcPr>
            <w:tcW w:w="0" w:type="auto"/>
          </w:tcPr>
          <w:p w14:paraId="7DF8A8CD" w14:textId="77777777" w:rsidR="00622EEF" w:rsidRDefault="0096201E">
            <w:r>
              <w:t>50283003</w:t>
            </w:r>
          </w:p>
        </w:tc>
        <w:tc>
          <w:tcPr>
            <w:tcW w:w="0" w:type="auto"/>
          </w:tcPr>
          <w:p w14:paraId="4770C732" w14:textId="77777777" w:rsidR="00622EEF" w:rsidRDefault="0096201E">
            <w:r>
              <w:t>SNOMED-CT</w:t>
            </w:r>
          </w:p>
        </w:tc>
        <w:tc>
          <w:tcPr>
            <w:tcW w:w="0" w:type="auto"/>
          </w:tcPr>
          <w:p w14:paraId="4C96936B" w14:textId="77777777" w:rsidR="00622EEF" w:rsidRDefault="0096201E">
            <w:r>
              <w:t>clinical stage III</w:t>
            </w:r>
          </w:p>
        </w:tc>
      </w:tr>
      <w:tr w:rsidR="00622EEF" w14:paraId="1D1D3C65" w14:textId="77777777">
        <w:tc>
          <w:tcPr>
            <w:tcW w:w="0" w:type="auto"/>
          </w:tcPr>
          <w:p w14:paraId="37FB3C67" w14:textId="77777777" w:rsidR="00622EEF" w:rsidRDefault="0096201E">
            <w:r>
              <w:t>73082003</w:t>
            </w:r>
          </w:p>
        </w:tc>
        <w:tc>
          <w:tcPr>
            <w:tcW w:w="0" w:type="auto"/>
          </w:tcPr>
          <w:p w14:paraId="3C490872" w14:textId="77777777" w:rsidR="00622EEF" w:rsidRDefault="0096201E">
            <w:r>
              <w:t>SNOMED-CT</w:t>
            </w:r>
          </w:p>
        </w:tc>
        <w:tc>
          <w:tcPr>
            <w:tcW w:w="0" w:type="auto"/>
          </w:tcPr>
          <w:p w14:paraId="58D5CCC3" w14:textId="77777777" w:rsidR="00622EEF" w:rsidRDefault="0096201E">
            <w:r>
              <w:t>clinical stage III</w:t>
            </w:r>
          </w:p>
        </w:tc>
      </w:tr>
      <w:tr w:rsidR="00622EEF" w14:paraId="5CA96147" w14:textId="77777777">
        <w:tc>
          <w:tcPr>
            <w:tcW w:w="0" w:type="auto"/>
          </w:tcPr>
          <w:p w14:paraId="05A2A338" w14:textId="77777777" w:rsidR="00622EEF" w:rsidRDefault="0096201E">
            <w:r>
              <w:t>64062008</w:t>
            </w:r>
          </w:p>
        </w:tc>
        <w:tc>
          <w:tcPr>
            <w:tcW w:w="0" w:type="auto"/>
          </w:tcPr>
          <w:p w14:paraId="4B5C5B7B" w14:textId="77777777" w:rsidR="00622EEF" w:rsidRDefault="0096201E">
            <w:r>
              <w:t>SNOMED-CT</w:t>
            </w:r>
          </w:p>
        </w:tc>
        <w:tc>
          <w:tcPr>
            <w:tcW w:w="0" w:type="auto"/>
          </w:tcPr>
          <w:p w14:paraId="312E6A1B" w14:textId="77777777" w:rsidR="00622EEF" w:rsidRDefault="0096201E">
            <w:r>
              <w:t>clinical stage III</w:t>
            </w:r>
          </w:p>
        </w:tc>
      </w:tr>
      <w:tr w:rsidR="00622EEF" w14:paraId="13AE34DC" w14:textId="77777777">
        <w:tc>
          <w:tcPr>
            <w:tcW w:w="0" w:type="auto"/>
          </w:tcPr>
          <w:p w14:paraId="6905C7F8" w14:textId="77777777" w:rsidR="00622EEF" w:rsidRDefault="0096201E">
            <w:r>
              <w:t>48105005</w:t>
            </w:r>
          </w:p>
        </w:tc>
        <w:tc>
          <w:tcPr>
            <w:tcW w:w="0" w:type="auto"/>
          </w:tcPr>
          <w:p w14:paraId="1DD55381" w14:textId="77777777" w:rsidR="00622EEF" w:rsidRDefault="0096201E">
            <w:r>
              <w:t>SNOMED-CT</w:t>
            </w:r>
          </w:p>
        </w:tc>
        <w:tc>
          <w:tcPr>
            <w:tcW w:w="0" w:type="auto"/>
          </w:tcPr>
          <w:p w14:paraId="1BF1509C" w14:textId="77777777" w:rsidR="00622EEF" w:rsidRDefault="0096201E">
            <w:r>
              <w:t>clinical stage III</w:t>
            </w:r>
          </w:p>
        </w:tc>
      </w:tr>
      <w:tr w:rsidR="00622EEF" w14:paraId="2FE6B702" w14:textId="77777777">
        <w:tc>
          <w:tcPr>
            <w:tcW w:w="0" w:type="auto"/>
          </w:tcPr>
          <w:p w14:paraId="1D2E9AA4" w14:textId="77777777" w:rsidR="00622EEF" w:rsidRDefault="0096201E">
            <w:r>
              <w:t>55336000</w:t>
            </w:r>
          </w:p>
        </w:tc>
        <w:tc>
          <w:tcPr>
            <w:tcW w:w="0" w:type="auto"/>
          </w:tcPr>
          <w:p w14:paraId="1FEF3A54" w14:textId="77777777" w:rsidR="00622EEF" w:rsidRDefault="0096201E">
            <w:r>
              <w:t>SNOMED-CT</w:t>
            </w:r>
          </w:p>
        </w:tc>
        <w:tc>
          <w:tcPr>
            <w:tcW w:w="0" w:type="auto"/>
          </w:tcPr>
          <w:p w14:paraId="379D7D8F" w14:textId="77777777" w:rsidR="00622EEF" w:rsidRDefault="0096201E">
            <w:r>
              <w:t>clinical stage III</w:t>
            </w:r>
          </w:p>
        </w:tc>
      </w:tr>
      <w:tr w:rsidR="00622EEF" w14:paraId="2131BD3E" w14:textId="77777777">
        <w:tc>
          <w:tcPr>
            <w:tcW w:w="0" w:type="auto"/>
          </w:tcPr>
          <w:p w14:paraId="41079C52" w14:textId="77777777" w:rsidR="00622EEF" w:rsidRDefault="0096201E">
            <w:r>
              <w:t>33907000</w:t>
            </w:r>
          </w:p>
        </w:tc>
        <w:tc>
          <w:tcPr>
            <w:tcW w:w="0" w:type="auto"/>
          </w:tcPr>
          <w:p w14:paraId="5C04D266" w14:textId="77777777" w:rsidR="00622EEF" w:rsidRDefault="0096201E">
            <w:r>
              <w:t>SNOMED-CT</w:t>
            </w:r>
          </w:p>
        </w:tc>
        <w:tc>
          <w:tcPr>
            <w:tcW w:w="0" w:type="auto"/>
          </w:tcPr>
          <w:p w14:paraId="40088060" w14:textId="77777777" w:rsidR="00622EEF" w:rsidRDefault="0096201E">
            <w:r>
              <w:t>clinical stage III</w:t>
            </w:r>
          </w:p>
        </w:tc>
      </w:tr>
      <w:tr w:rsidR="00622EEF" w14:paraId="05A2E4B0" w14:textId="77777777">
        <w:tc>
          <w:tcPr>
            <w:tcW w:w="0" w:type="auto"/>
          </w:tcPr>
          <w:p w14:paraId="0C35A940" w14:textId="77777777" w:rsidR="00622EEF" w:rsidRDefault="0096201E">
            <w:r>
              <w:t>64877001</w:t>
            </w:r>
          </w:p>
        </w:tc>
        <w:tc>
          <w:tcPr>
            <w:tcW w:w="0" w:type="auto"/>
          </w:tcPr>
          <w:p w14:paraId="01AAB8CC" w14:textId="77777777" w:rsidR="00622EEF" w:rsidRDefault="0096201E">
            <w:r>
              <w:t>SNOMED-CT</w:t>
            </w:r>
          </w:p>
        </w:tc>
        <w:tc>
          <w:tcPr>
            <w:tcW w:w="0" w:type="auto"/>
          </w:tcPr>
          <w:p w14:paraId="0D801499" w14:textId="77777777" w:rsidR="00622EEF" w:rsidRDefault="0096201E">
            <w:r>
              <w:t>clinical stage III</w:t>
            </w:r>
          </w:p>
        </w:tc>
      </w:tr>
      <w:tr w:rsidR="00622EEF" w14:paraId="293A525A" w14:textId="77777777">
        <w:tc>
          <w:tcPr>
            <w:tcW w:w="0" w:type="auto"/>
          </w:tcPr>
          <w:p w14:paraId="552BF9C5" w14:textId="77777777" w:rsidR="00622EEF" w:rsidRDefault="0096201E">
            <w:r>
              <w:t>2640006</w:t>
            </w:r>
          </w:p>
        </w:tc>
        <w:tc>
          <w:tcPr>
            <w:tcW w:w="0" w:type="auto"/>
          </w:tcPr>
          <w:p w14:paraId="1319DF7F" w14:textId="77777777" w:rsidR="00622EEF" w:rsidRDefault="0096201E">
            <w:r>
              <w:t>SNOMED-CT</w:t>
            </w:r>
          </w:p>
        </w:tc>
        <w:tc>
          <w:tcPr>
            <w:tcW w:w="0" w:type="auto"/>
          </w:tcPr>
          <w:p w14:paraId="629FD850" w14:textId="77777777" w:rsidR="00622EEF" w:rsidRDefault="0096201E">
            <w:r>
              <w:t>clinical stage IV</w:t>
            </w:r>
          </w:p>
        </w:tc>
      </w:tr>
      <w:tr w:rsidR="00622EEF" w14:paraId="67F45D69" w14:textId="77777777">
        <w:tc>
          <w:tcPr>
            <w:tcW w:w="0" w:type="auto"/>
          </w:tcPr>
          <w:p w14:paraId="3D75FFA4" w14:textId="77777777" w:rsidR="00622EEF" w:rsidRDefault="0096201E">
            <w:r>
              <w:t>71725004</w:t>
            </w:r>
          </w:p>
        </w:tc>
        <w:tc>
          <w:tcPr>
            <w:tcW w:w="0" w:type="auto"/>
          </w:tcPr>
          <w:p w14:paraId="72DD1236" w14:textId="77777777" w:rsidR="00622EEF" w:rsidRDefault="0096201E">
            <w:r>
              <w:t>SNOMED-CT</w:t>
            </w:r>
          </w:p>
        </w:tc>
        <w:tc>
          <w:tcPr>
            <w:tcW w:w="0" w:type="auto"/>
          </w:tcPr>
          <w:p w14:paraId="2610A771" w14:textId="77777777" w:rsidR="00622EEF" w:rsidRDefault="0096201E">
            <w:r>
              <w:t>clinical stage IV</w:t>
            </w:r>
          </w:p>
        </w:tc>
      </w:tr>
      <w:tr w:rsidR="00622EEF" w14:paraId="638B4523" w14:textId="77777777">
        <w:tc>
          <w:tcPr>
            <w:tcW w:w="0" w:type="auto"/>
          </w:tcPr>
          <w:p w14:paraId="24B06A4D" w14:textId="77777777" w:rsidR="00622EEF" w:rsidRDefault="0096201E">
            <w:r>
              <w:t>1523005</w:t>
            </w:r>
          </w:p>
        </w:tc>
        <w:tc>
          <w:tcPr>
            <w:tcW w:w="0" w:type="auto"/>
          </w:tcPr>
          <w:p w14:paraId="1EEAC7B1" w14:textId="77777777" w:rsidR="00622EEF" w:rsidRDefault="0096201E">
            <w:r>
              <w:t>SNOMED-CT</w:t>
            </w:r>
          </w:p>
        </w:tc>
        <w:tc>
          <w:tcPr>
            <w:tcW w:w="0" w:type="auto"/>
          </w:tcPr>
          <w:p w14:paraId="2FFBA23A" w14:textId="77777777" w:rsidR="00622EEF" w:rsidRDefault="0096201E">
            <w:r>
              <w:t>clinical stage IV</w:t>
            </w:r>
          </w:p>
        </w:tc>
      </w:tr>
      <w:tr w:rsidR="00622EEF" w14:paraId="69F99B56" w14:textId="77777777">
        <w:tc>
          <w:tcPr>
            <w:tcW w:w="0" w:type="auto"/>
          </w:tcPr>
          <w:p w14:paraId="70E84726" w14:textId="77777777" w:rsidR="00622EEF" w:rsidRDefault="0096201E">
            <w:r>
              <w:t>33177002</w:t>
            </w:r>
          </w:p>
        </w:tc>
        <w:tc>
          <w:tcPr>
            <w:tcW w:w="0" w:type="auto"/>
          </w:tcPr>
          <w:p w14:paraId="19FE6B2D" w14:textId="77777777" w:rsidR="00622EEF" w:rsidRDefault="0096201E">
            <w:r>
              <w:t>SNOMED-CT</w:t>
            </w:r>
          </w:p>
        </w:tc>
        <w:tc>
          <w:tcPr>
            <w:tcW w:w="0" w:type="auto"/>
          </w:tcPr>
          <w:p w14:paraId="50626641" w14:textId="77777777" w:rsidR="00622EEF" w:rsidRDefault="0096201E">
            <w:r>
              <w:t>clinical stage IV</w:t>
            </w:r>
          </w:p>
        </w:tc>
      </w:tr>
      <w:tr w:rsidR="00622EEF" w14:paraId="60647B96" w14:textId="77777777">
        <w:tc>
          <w:tcPr>
            <w:tcW w:w="0" w:type="auto"/>
          </w:tcPr>
          <w:p w14:paraId="27C91646" w14:textId="77777777" w:rsidR="00622EEF" w:rsidRDefault="0096201E">
            <w:r>
              <w:t>52865009</w:t>
            </w:r>
          </w:p>
        </w:tc>
        <w:tc>
          <w:tcPr>
            <w:tcW w:w="0" w:type="auto"/>
          </w:tcPr>
          <w:p w14:paraId="686841B6" w14:textId="77777777" w:rsidR="00622EEF" w:rsidRDefault="0096201E">
            <w:r>
              <w:t>SNOMED-CT</w:t>
            </w:r>
          </w:p>
        </w:tc>
        <w:tc>
          <w:tcPr>
            <w:tcW w:w="0" w:type="auto"/>
          </w:tcPr>
          <w:p w14:paraId="02ADCB7F" w14:textId="77777777" w:rsidR="00622EEF" w:rsidRDefault="0096201E">
            <w:r>
              <w:t>clinical stage IV</w:t>
            </w:r>
          </w:p>
        </w:tc>
      </w:tr>
      <w:tr w:rsidR="00622EEF" w14:paraId="2E6D801B" w14:textId="77777777">
        <w:tc>
          <w:tcPr>
            <w:tcW w:w="0" w:type="auto"/>
          </w:tcPr>
          <w:p w14:paraId="09E60908" w14:textId="77777777" w:rsidR="00622EEF" w:rsidRDefault="0096201E">
            <w:r>
              <w:t>64202001</w:t>
            </w:r>
          </w:p>
        </w:tc>
        <w:tc>
          <w:tcPr>
            <w:tcW w:w="0" w:type="auto"/>
          </w:tcPr>
          <w:p w14:paraId="58F532B9" w14:textId="77777777" w:rsidR="00622EEF" w:rsidRDefault="0096201E">
            <w:r>
              <w:t>SNOMED-CT</w:t>
            </w:r>
          </w:p>
        </w:tc>
        <w:tc>
          <w:tcPr>
            <w:tcW w:w="0" w:type="auto"/>
          </w:tcPr>
          <w:p w14:paraId="51A7D399" w14:textId="77777777" w:rsidR="00622EEF" w:rsidRDefault="0096201E">
            <w:r>
              <w:t>clinical stage IV</w:t>
            </w:r>
          </w:p>
        </w:tc>
      </w:tr>
      <w:tr w:rsidR="00622EEF" w14:paraId="4EDF73F4" w14:textId="77777777">
        <w:tc>
          <w:tcPr>
            <w:tcW w:w="0" w:type="auto"/>
          </w:tcPr>
          <w:p w14:paraId="39D85863" w14:textId="77777777" w:rsidR="00622EEF" w:rsidRDefault="0096201E">
            <w:r>
              <w:t>70664003</w:t>
            </w:r>
          </w:p>
        </w:tc>
        <w:tc>
          <w:tcPr>
            <w:tcW w:w="0" w:type="auto"/>
          </w:tcPr>
          <w:p w14:paraId="3BC399DE" w14:textId="77777777" w:rsidR="00622EEF" w:rsidRDefault="0096201E">
            <w:r>
              <w:t>SNOMED-CT</w:t>
            </w:r>
          </w:p>
        </w:tc>
        <w:tc>
          <w:tcPr>
            <w:tcW w:w="0" w:type="auto"/>
          </w:tcPr>
          <w:p w14:paraId="59F2B390" w14:textId="77777777" w:rsidR="00622EEF" w:rsidRDefault="0096201E">
            <w:r>
              <w:t>clinical stage IV</w:t>
            </w:r>
          </w:p>
        </w:tc>
      </w:tr>
    </w:tbl>
    <w:p w14:paraId="6D702CE8" w14:textId="77777777" w:rsidR="00622EEF" w:rsidRDefault="00622EEF">
      <w:pPr>
        <w:pStyle w:val="BodyText"/>
      </w:pPr>
    </w:p>
    <w:p w14:paraId="668E875C" w14:textId="2AE8841C" w:rsidR="00A6597E" w:rsidRDefault="00A6597E" w:rsidP="00A6597E">
      <w:pPr>
        <w:pStyle w:val="Caption"/>
      </w:pPr>
      <w:bookmarkStart w:id="1602" w:name="_Toc219605900"/>
      <w:bookmarkStart w:id="1603" w:name="_Toc348338860"/>
      <w:r>
        <w:lastRenderedPageBreak/>
        <w:t xml:space="preserve">Figure </w:t>
      </w:r>
      <w:r>
        <w:fldChar w:fldCharType="begin"/>
      </w:r>
      <w:r>
        <w:instrText xml:space="preserve"> SEQ Figure \* ARABIC </w:instrText>
      </w:r>
      <w:r>
        <w:fldChar w:fldCharType="separate"/>
      </w:r>
      <w:r w:rsidR="00862488">
        <w:t>62</w:t>
      </w:r>
      <w:bookmarkEnd w:id="1602"/>
      <w:r>
        <w:fldChar w:fldCharType="end"/>
      </w:r>
      <w:r>
        <w:t>: Overall stage example</w:t>
      </w:r>
      <w:bookmarkEnd w:id="1603"/>
    </w:p>
    <w:p w14:paraId="04EBC378" w14:textId="77777777" w:rsidR="00A6597E" w:rsidRDefault="00A6597E" w:rsidP="00A6597E">
      <w:pPr>
        <w:pStyle w:val="Example"/>
      </w:pPr>
      <w:r>
        <w:t>&lt;templateId root="2.16.840.1.113883.10.20.30.3.3"/&gt;</w:t>
      </w:r>
    </w:p>
    <w:p w14:paraId="63B68D69" w14:textId="77777777" w:rsidR="00A6597E" w:rsidRDefault="00A6597E" w:rsidP="00A6597E">
      <w:pPr>
        <w:pStyle w:val="Example"/>
      </w:pPr>
      <w:r>
        <w:t>&lt;code codeSystem="2.16.840.1.113883.6.96"</w:t>
      </w:r>
    </w:p>
    <w:p w14:paraId="6D5BE589" w14:textId="77777777" w:rsidR="00A6597E" w:rsidRDefault="00A6597E" w:rsidP="00A6597E">
      <w:pPr>
        <w:pStyle w:val="Example"/>
      </w:pPr>
      <w:r>
        <w:t xml:space="preserve">    codeSystemName="SNOMED-CT" code="254326001"</w:t>
      </w:r>
    </w:p>
    <w:p w14:paraId="7981A44A" w14:textId="77777777" w:rsidR="00A6597E" w:rsidRDefault="00A6597E" w:rsidP="00A6597E">
      <w:pPr>
        <w:pStyle w:val="Example"/>
      </w:pPr>
      <w:r>
        <w:t xml:space="preserve">    displayName="TNM Breast Cancer Staging"/&gt;</w:t>
      </w:r>
    </w:p>
    <w:p w14:paraId="7D889DE5" w14:textId="77777777" w:rsidR="00A6597E" w:rsidRDefault="00A6597E" w:rsidP="00A6597E">
      <w:pPr>
        <w:pStyle w:val="Example"/>
      </w:pPr>
      <w:r>
        <w:t>&lt;effectiveTime value="20121212"/&gt;</w:t>
      </w:r>
    </w:p>
    <w:p w14:paraId="7D1E537F" w14:textId="77777777" w:rsidR="00A6597E" w:rsidRDefault="00A6597E" w:rsidP="00A6597E">
      <w:pPr>
        <w:pStyle w:val="Example"/>
      </w:pPr>
      <w:r>
        <w:t>&lt;!-- This entryRelationship provides details as to the clinical stage--&gt;</w:t>
      </w:r>
    </w:p>
    <w:p w14:paraId="0F763257" w14:textId="77777777" w:rsidR="00A6597E" w:rsidRDefault="00A6597E" w:rsidP="00A6597E">
      <w:pPr>
        <w:pStyle w:val="Example"/>
      </w:pPr>
      <w:r>
        <w:t>&lt;entryRelationship typeCode="COMP"&gt;</w:t>
      </w:r>
    </w:p>
    <w:p w14:paraId="4475E92E" w14:textId="77777777" w:rsidR="00A6597E" w:rsidRDefault="00A6597E" w:rsidP="00A6597E">
      <w:pPr>
        <w:pStyle w:val="Example"/>
      </w:pPr>
      <w:r>
        <w:t xml:space="preserve">    &lt;observation classCode="OBS" moodCode="EVN"&gt;</w:t>
      </w:r>
    </w:p>
    <w:p w14:paraId="7A7F5EAD" w14:textId="77777777" w:rsidR="00A6597E" w:rsidRDefault="00A6597E" w:rsidP="00A6597E">
      <w:pPr>
        <w:pStyle w:val="Example"/>
      </w:pPr>
      <w:r>
        <w:t xml:space="preserve">        &lt;code codeSystem="2.16.840.1.113883.6.96"</w:t>
      </w:r>
    </w:p>
    <w:p w14:paraId="0360124E" w14:textId="77777777" w:rsidR="00A6597E" w:rsidRDefault="00A6597E" w:rsidP="00A6597E">
      <w:pPr>
        <w:pStyle w:val="Example"/>
      </w:pPr>
      <w:r>
        <w:t xml:space="preserve">            codeSystemName="SNOMED-CT" code="385349001"</w:t>
      </w:r>
    </w:p>
    <w:p w14:paraId="17AAECC4" w14:textId="77777777" w:rsidR="00A6597E" w:rsidRDefault="00A6597E" w:rsidP="00A6597E">
      <w:pPr>
        <w:pStyle w:val="Example"/>
      </w:pPr>
      <w:r>
        <w:t xml:space="preserve">            displayName="clinical stage"/&gt;</w:t>
      </w:r>
    </w:p>
    <w:p w14:paraId="1349D80C" w14:textId="77777777" w:rsidR="00A6597E" w:rsidRDefault="00A6597E" w:rsidP="00A6597E">
      <w:pPr>
        <w:pStyle w:val="Example"/>
      </w:pPr>
      <w:r>
        <w:t xml:space="preserve">        &lt;statusCode code="completed"/&gt;</w:t>
      </w:r>
    </w:p>
    <w:p w14:paraId="12F20AB8" w14:textId="77777777" w:rsidR="00A6597E" w:rsidRDefault="00A6597E" w:rsidP="00A6597E">
      <w:pPr>
        <w:pStyle w:val="Example"/>
      </w:pPr>
      <w:r>
        <w:t xml:space="preserve">        &lt;!-- SHALL be bound to a value  set of limited high level   </w:t>
      </w:r>
    </w:p>
    <w:p w14:paraId="6A91FDD2" w14:textId="77777777" w:rsidR="00A6597E" w:rsidRDefault="00A6597E" w:rsidP="00A6597E">
      <w:pPr>
        <w:pStyle w:val="Example"/>
      </w:pPr>
      <w:r>
        <w:t xml:space="preserve">         category codes --&gt;</w:t>
      </w:r>
    </w:p>
    <w:p w14:paraId="7DC35E57" w14:textId="77777777" w:rsidR="00A6597E" w:rsidRDefault="00A6597E" w:rsidP="00A6597E">
      <w:pPr>
        <w:pStyle w:val="Example"/>
      </w:pPr>
      <w:r>
        <w:t xml:space="preserve">        &lt;value xsi:type="CD"</w:t>
      </w:r>
    </w:p>
    <w:p w14:paraId="4B0735E0" w14:textId="77777777" w:rsidR="00A6597E" w:rsidRDefault="00A6597E" w:rsidP="00A6597E">
      <w:pPr>
        <w:pStyle w:val="Example"/>
      </w:pPr>
      <w:r>
        <w:t xml:space="preserve">            codeSystem="2.16.840.1.113883.6.96"</w:t>
      </w:r>
    </w:p>
    <w:p w14:paraId="6EAABF65" w14:textId="77777777" w:rsidR="00A6597E" w:rsidRDefault="00A6597E" w:rsidP="00A6597E">
      <w:pPr>
        <w:pStyle w:val="Example"/>
      </w:pPr>
      <w:r>
        <w:t xml:space="preserve">            codeSystemName="SNOMED-CT" code="13104003"</w:t>
      </w:r>
    </w:p>
    <w:p w14:paraId="277D6A8C" w14:textId="77777777" w:rsidR="00A6597E" w:rsidRDefault="00A6597E" w:rsidP="00A6597E">
      <w:pPr>
        <w:pStyle w:val="Example"/>
      </w:pPr>
      <w:r>
        <w:t xml:space="preserve">            displayName="clinical stage I"/&gt;</w:t>
      </w:r>
    </w:p>
    <w:p w14:paraId="116D4338" w14:textId="77777777" w:rsidR="00A6597E" w:rsidRDefault="00A6597E" w:rsidP="00A6597E">
      <w:pPr>
        <w:pStyle w:val="Example"/>
      </w:pPr>
      <w:r>
        <w:t xml:space="preserve">        &lt;!-- SHALL method code --&gt;</w:t>
      </w:r>
    </w:p>
    <w:p w14:paraId="27B88453" w14:textId="77777777" w:rsidR="00A6597E" w:rsidRDefault="00A6597E" w:rsidP="00A6597E">
      <w:pPr>
        <w:pStyle w:val="Example"/>
      </w:pPr>
      <w:r>
        <w:t xml:space="preserve">        &lt;methodCode code="443830009"</w:t>
      </w:r>
    </w:p>
    <w:p w14:paraId="6CB93AD8" w14:textId="77777777" w:rsidR="00A6597E" w:rsidRDefault="00A6597E" w:rsidP="00A6597E">
      <w:pPr>
        <w:pStyle w:val="Example"/>
      </w:pPr>
      <w:r>
        <w:t xml:space="preserve">            displayName="American Joint Commission on Cancer,</w:t>
      </w:r>
    </w:p>
    <w:p w14:paraId="19135061" w14:textId="77777777" w:rsidR="00A6597E" w:rsidRDefault="00A6597E" w:rsidP="00A6597E">
      <w:pPr>
        <w:pStyle w:val="Example"/>
      </w:pPr>
      <w:r>
        <w:t xml:space="preserve">            Cancer Staging Manual,</w:t>
      </w:r>
    </w:p>
    <w:p w14:paraId="14FF5FE6" w14:textId="77777777" w:rsidR="00A6597E" w:rsidRDefault="00A6597E" w:rsidP="00A6597E">
      <w:pPr>
        <w:pStyle w:val="Example"/>
      </w:pPr>
      <w:r>
        <w:t xml:space="preserve">            7th edition neoplasm staging system"</w:t>
      </w:r>
    </w:p>
    <w:p w14:paraId="240EB90C" w14:textId="77777777" w:rsidR="00A6597E" w:rsidRDefault="00A6597E" w:rsidP="00A6597E">
      <w:pPr>
        <w:pStyle w:val="Example"/>
      </w:pPr>
      <w:r>
        <w:t xml:space="preserve">            codeSystem="2.16.840.1.113883.6.96"</w:t>
      </w:r>
    </w:p>
    <w:p w14:paraId="63DDC791" w14:textId="77777777" w:rsidR="00A6597E" w:rsidRDefault="00A6597E" w:rsidP="00A6597E">
      <w:pPr>
        <w:pStyle w:val="Example"/>
      </w:pPr>
      <w:r>
        <w:t xml:space="preserve">            codeSystemName="SNOMED-CT"/&gt;</w:t>
      </w:r>
    </w:p>
    <w:p w14:paraId="4E3DE715" w14:textId="77777777" w:rsidR="00A6597E" w:rsidRDefault="00A6597E" w:rsidP="00A6597E">
      <w:pPr>
        <w:pStyle w:val="Example"/>
      </w:pPr>
      <w:r>
        <w:t xml:space="preserve">        </w:t>
      </w:r>
    </w:p>
    <w:p w14:paraId="37D6EF90" w14:textId="77777777" w:rsidR="00A6597E" w:rsidRDefault="00A6597E" w:rsidP="00A6597E">
      <w:pPr>
        <w:pStyle w:val="Example"/>
      </w:pPr>
      <w:r>
        <w:t xml:space="preserve">        &lt;!-- TNM TUMOR(T) STAGING--&gt;</w:t>
      </w:r>
    </w:p>
    <w:p w14:paraId="4BB14679" w14:textId="77777777" w:rsidR="00A6597E" w:rsidRDefault="00A6597E" w:rsidP="00A6597E">
      <w:pPr>
        <w:pStyle w:val="Example"/>
      </w:pPr>
      <w:r>
        <w:t xml:space="preserve">        &lt;entryRelationship typeCode="COMP"&gt;</w:t>
      </w:r>
    </w:p>
    <w:p w14:paraId="6AE95DA8" w14:textId="77777777" w:rsidR="00A6597E" w:rsidRDefault="00A6597E" w:rsidP="00A6597E">
      <w:pPr>
        <w:pStyle w:val="Example"/>
      </w:pPr>
      <w:r>
        <w:t xml:space="preserve">            &lt;observation classCode="OBS" moodCode="EVN"&gt;</w:t>
      </w:r>
    </w:p>
    <w:p w14:paraId="15BADDBC" w14:textId="77777777" w:rsidR="00A6597E" w:rsidRDefault="00A6597E" w:rsidP="00A6597E">
      <w:pPr>
        <w:pStyle w:val="Example"/>
      </w:pPr>
      <w:r>
        <w:t xml:space="preserve">                &lt;!-- TNM - Tumor (T) STAGING templateID--&gt;</w:t>
      </w:r>
    </w:p>
    <w:p w14:paraId="3CD937C2" w14:textId="77777777" w:rsidR="00A6597E" w:rsidRDefault="00A6597E" w:rsidP="00A6597E">
      <w:pPr>
        <w:pStyle w:val="Example"/>
      </w:pPr>
      <w:r>
        <w:t xml:space="preserve">                &lt;templateId root="2.16.840.1.113883.10.20.30.3.5"/&gt;</w:t>
      </w:r>
    </w:p>
    <w:p w14:paraId="743CEBBC" w14:textId="77777777" w:rsidR="00A6597E" w:rsidRDefault="00A6597E" w:rsidP="00A6597E">
      <w:pPr>
        <w:pStyle w:val="Example"/>
      </w:pPr>
      <w:r>
        <w:t xml:space="preserve">                &lt;code codeSystem="2.16.840.1.113883.6.96"</w:t>
      </w:r>
    </w:p>
    <w:p w14:paraId="602C7877" w14:textId="7151ACC4" w:rsidR="00A6597E" w:rsidRDefault="00A6597E" w:rsidP="00A6597E">
      <w:pPr>
        <w:pStyle w:val="Example"/>
      </w:pPr>
      <w:r>
        <w:t>codeSystemName="SNOMED-CT" code="371508000"</w:t>
      </w:r>
    </w:p>
    <w:p w14:paraId="25166019" w14:textId="655DBF15" w:rsidR="00A6597E" w:rsidRDefault="00A6597E" w:rsidP="00A6597E">
      <w:pPr>
        <w:pStyle w:val="Example"/>
      </w:pPr>
      <w:r>
        <w:t>displayName="Tumor stage"/&gt;</w:t>
      </w:r>
    </w:p>
    <w:p w14:paraId="66716404" w14:textId="77777777" w:rsidR="00A6597E" w:rsidRDefault="00A6597E" w:rsidP="00A6597E">
      <w:pPr>
        <w:pStyle w:val="Example"/>
      </w:pPr>
      <w:r>
        <w:t xml:space="preserve">                &lt;statusCode code="completed"/&gt;</w:t>
      </w:r>
    </w:p>
    <w:p w14:paraId="2716CB7D" w14:textId="77777777" w:rsidR="00A6597E" w:rsidRDefault="00A6597E" w:rsidP="00A6597E">
      <w:pPr>
        <w:pStyle w:val="Example"/>
      </w:pPr>
      <w:r>
        <w:t>...</w:t>
      </w:r>
    </w:p>
    <w:p w14:paraId="308952AD" w14:textId="77777777" w:rsidR="00A6597E" w:rsidRDefault="00A6597E" w:rsidP="00A6597E">
      <w:pPr>
        <w:pStyle w:val="Example"/>
      </w:pPr>
      <w:r>
        <w:t xml:space="preserve">        &lt;!-- TNM Node(N) STAGING --&gt;</w:t>
      </w:r>
    </w:p>
    <w:p w14:paraId="1F358FA4" w14:textId="77777777" w:rsidR="00A6597E" w:rsidRDefault="00A6597E" w:rsidP="00A6597E">
      <w:pPr>
        <w:pStyle w:val="Example"/>
      </w:pPr>
      <w:r>
        <w:t xml:space="preserve">        &lt;entryRelationship typeCode="COMP"&gt;</w:t>
      </w:r>
    </w:p>
    <w:p w14:paraId="64D4436B" w14:textId="77777777" w:rsidR="00A6597E" w:rsidRDefault="00A6597E" w:rsidP="00A6597E">
      <w:pPr>
        <w:pStyle w:val="Example"/>
      </w:pPr>
      <w:r>
        <w:t xml:space="preserve">            &lt;observation classCode="OBS" moodCode="EVN"&gt;</w:t>
      </w:r>
    </w:p>
    <w:p w14:paraId="3E2B4C98" w14:textId="77777777" w:rsidR="00A6597E" w:rsidRDefault="00A6597E" w:rsidP="00A6597E">
      <w:pPr>
        <w:pStyle w:val="Example"/>
      </w:pPr>
      <w:r>
        <w:t xml:space="preserve">                &lt;!-- TNM - Node (N) STAGING TemplateID--&gt;</w:t>
      </w:r>
    </w:p>
    <w:p w14:paraId="1E262C34" w14:textId="77777777" w:rsidR="00A6597E" w:rsidRDefault="00A6597E" w:rsidP="00A6597E">
      <w:pPr>
        <w:pStyle w:val="Example"/>
      </w:pPr>
      <w:r>
        <w:t xml:space="preserve">                &lt;templateId root="2.16.840.1.113883.10.20.30.3.7"/&gt;</w:t>
      </w:r>
    </w:p>
    <w:p w14:paraId="397A7738" w14:textId="77777777" w:rsidR="00A6597E" w:rsidRDefault="00A6597E" w:rsidP="00A6597E">
      <w:pPr>
        <w:pStyle w:val="Example"/>
      </w:pPr>
      <w:r>
        <w:t xml:space="preserve">                &lt;code codeSystem="2.16.840.1.113883.6.96"</w:t>
      </w:r>
    </w:p>
    <w:p w14:paraId="2A3C7F41" w14:textId="58786769" w:rsidR="00A6597E" w:rsidRDefault="00A6597E" w:rsidP="00A6597E">
      <w:pPr>
        <w:pStyle w:val="Example"/>
      </w:pPr>
      <w:r>
        <w:t>codeSystemName="SNOMED-CT" code="371494008"</w:t>
      </w:r>
    </w:p>
    <w:p w14:paraId="6DEAA745" w14:textId="1E241EBC" w:rsidR="00A6597E" w:rsidRDefault="00A6597E" w:rsidP="00A6597E">
      <w:pPr>
        <w:pStyle w:val="Example"/>
      </w:pPr>
      <w:r>
        <w:t xml:space="preserve">displayName="stage of regional lymph node involvement  </w:t>
      </w:r>
    </w:p>
    <w:p w14:paraId="5E1FE6EB" w14:textId="6ABBC1E0" w:rsidR="00A6597E" w:rsidRDefault="00A6597E" w:rsidP="00A6597E">
      <w:pPr>
        <w:pStyle w:val="Example"/>
      </w:pPr>
      <w:r>
        <w:t xml:space="preserve"> by tumor"/&gt;</w:t>
      </w:r>
    </w:p>
    <w:p w14:paraId="08EAB219" w14:textId="77777777" w:rsidR="00A6597E" w:rsidRDefault="00A6597E" w:rsidP="00A6597E">
      <w:pPr>
        <w:pStyle w:val="Example"/>
      </w:pPr>
      <w:r>
        <w:t xml:space="preserve">... </w:t>
      </w:r>
    </w:p>
    <w:p w14:paraId="2EBF0BB3" w14:textId="77777777" w:rsidR="00A6597E" w:rsidRDefault="00A6597E" w:rsidP="00A6597E">
      <w:pPr>
        <w:pStyle w:val="Example"/>
      </w:pPr>
      <w:r>
        <w:t>&lt;!-- TNM METASTASIS(M) STAGING --&gt;</w:t>
      </w:r>
    </w:p>
    <w:p w14:paraId="7230A8B7" w14:textId="77777777" w:rsidR="00A6597E" w:rsidRDefault="00A6597E" w:rsidP="00A6597E">
      <w:pPr>
        <w:pStyle w:val="Example"/>
      </w:pPr>
      <w:r>
        <w:t xml:space="preserve">        &lt;entryRelationship typeCode="COMP"&gt;</w:t>
      </w:r>
    </w:p>
    <w:p w14:paraId="4FC57AC0" w14:textId="77777777" w:rsidR="00A6597E" w:rsidRDefault="00A6597E" w:rsidP="00A6597E">
      <w:pPr>
        <w:pStyle w:val="Example"/>
      </w:pPr>
      <w:r>
        <w:t xml:space="preserve">            &lt;observation classCode="OBS" moodCode="EVN"&gt;</w:t>
      </w:r>
    </w:p>
    <w:p w14:paraId="660304C5" w14:textId="77777777" w:rsidR="00A6597E" w:rsidRDefault="00A6597E" w:rsidP="00A6597E">
      <w:pPr>
        <w:pStyle w:val="Example"/>
      </w:pPr>
      <w:r>
        <w:t xml:space="preserve">                &lt;!-- TNM - Metastasis (M) STAGING TemplateID --&gt;</w:t>
      </w:r>
    </w:p>
    <w:p w14:paraId="1CDADE6C" w14:textId="77777777" w:rsidR="00A6597E" w:rsidRDefault="00A6597E" w:rsidP="00A6597E">
      <w:pPr>
        <w:pStyle w:val="Example"/>
      </w:pPr>
      <w:r>
        <w:t xml:space="preserve">                &lt;templateId root="2.16.840.1.113883.10.20.30.3.8"/&gt;</w:t>
      </w:r>
    </w:p>
    <w:p w14:paraId="13939B72" w14:textId="77777777" w:rsidR="00A6597E" w:rsidRDefault="00A6597E" w:rsidP="00A6597E">
      <w:pPr>
        <w:pStyle w:val="Example"/>
      </w:pPr>
      <w:r>
        <w:t xml:space="preserve">                &lt;code codeSystem="2.16.840.1.113883.6.96"</w:t>
      </w:r>
    </w:p>
    <w:p w14:paraId="20BF1F76" w14:textId="40099554" w:rsidR="00A6597E" w:rsidRDefault="00A6597E" w:rsidP="00A6597E">
      <w:pPr>
        <w:pStyle w:val="Example"/>
      </w:pPr>
      <w:r>
        <w:t>codeSystemName="SNOMED-CT" code="277208005"</w:t>
      </w:r>
    </w:p>
    <w:p w14:paraId="5F26AA70" w14:textId="4AB28105" w:rsidR="00A6597E" w:rsidRDefault="00A6597E" w:rsidP="00A6597E">
      <w:pPr>
        <w:pStyle w:val="Example"/>
      </w:pPr>
      <w:r>
        <w:t>displayName="M - Metastasis stages"/&gt;</w:t>
      </w:r>
    </w:p>
    <w:p w14:paraId="729A7788" w14:textId="77777777" w:rsidR="00A6597E" w:rsidRDefault="00A6597E" w:rsidP="00A6597E">
      <w:pPr>
        <w:pStyle w:val="Example"/>
      </w:pPr>
      <w:r>
        <w:t>...</w:t>
      </w:r>
    </w:p>
    <w:p w14:paraId="4D17CF1B" w14:textId="77777777" w:rsidR="00A6597E" w:rsidRDefault="00A6597E">
      <w:pPr>
        <w:pStyle w:val="BodyText"/>
      </w:pPr>
    </w:p>
    <w:p w14:paraId="0377B540" w14:textId="343F33B7" w:rsidR="00622EEF" w:rsidRDefault="0096201E">
      <w:pPr>
        <w:pStyle w:val="Heading2nospace"/>
      </w:pPr>
      <w:bookmarkStart w:id="1604" w:name="_Toc219652655"/>
      <w:bookmarkStart w:id="1605" w:name="_Toc348338735"/>
      <w:r>
        <w:t>P</w:t>
      </w:r>
      <w:bookmarkStart w:id="1606" w:name="E_Plan_of_Care_Activity_Act"/>
      <w:bookmarkEnd w:id="1606"/>
      <w:r>
        <w:t>lan of Care Activity Act</w:t>
      </w:r>
      <w:bookmarkEnd w:id="1604"/>
      <w:r w:rsidR="00877202">
        <w:t xml:space="preserve"> [Closed for comments; published July 2012]</w:t>
      </w:r>
      <w:bookmarkEnd w:id="1605"/>
    </w:p>
    <w:p w14:paraId="2270FA32" w14:textId="77777777" w:rsidR="00622EEF" w:rsidRDefault="0096201E">
      <w:pPr>
        <w:pStyle w:val="BracketData"/>
      </w:pPr>
      <w:r>
        <w:t>[act: templateId 2.16.840.1.113883.10.20.22.4.39 (open)]</w:t>
      </w:r>
    </w:p>
    <w:p w14:paraId="633B0E81" w14:textId="19D85EC8" w:rsidR="00622EEF" w:rsidRDefault="0096201E">
      <w:pPr>
        <w:pStyle w:val="Caption"/>
      </w:pPr>
      <w:bookmarkStart w:id="1607" w:name="_Toc219652883"/>
      <w:bookmarkStart w:id="1608" w:name="_Toc348339050"/>
      <w:r>
        <w:t xml:space="preserve">Table </w:t>
      </w:r>
      <w:r w:rsidR="00795F7C">
        <w:fldChar w:fldCharType="begin"/>
      </w:r>
      <w:r>
        <w:instrText>SEQ Table \* ARABIC</w:instrText>
      </w:r>
      <w:r w:rsidR="00795F7C">
        <w:fldChar w:fldCharType="separate"/>
      </w:r>
      <w:r w:rsidR="00237C46">
        <w:t>168</w:t>
      </w:r>
      <w:r w:rsidR="00795F7C">
        <w:fldChar w:fldCharType="end"/>
      </w:r>
      <w:r>
        <w:t>: Plan of Care Activity Act Contexts</w:t>
      </w:r>
      <w:bookmarkEnd w:id="1607"/>
      <w:bookmarkEnd w:id="16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6F91DB5A" w14:textId="77777777">
        <w:trPr>
          <w:cantSplit/>
          <w:tblHeader/>
        </w:trPr>
        <w:tc>
          <w:tcPr>
            <w:tcW w:w="0" w:type="auto"/>
            <w:shd w:val="clear" w:color="auto" w:fill="E6E6E6"/>
          </w:tcPr>
          <w:p w14:paraId="6BA8497F" w14:textId="77777777" w:rsidR="00622EEF" w:rsidRDefault="0096201E">
            <w:pPr>
              <w:pStyle w:val="TableHead"/>
            </w:pPr>
            <w:r>
              <w:t>Used By:</w:t>
            </w:r>
          </w:p>
        </w:tc>
        <w:tc>
          <w:tcPr>
            <w:tcW w:w="0" w:type="auto"/>
            <w:shd w:val="clear" w:color="auto" w:fill="E6E6E6"/>
          </w:tcPr>
          <w:p w14:paraId="321876C9" w14:textId="77777777" w:rsidR="00622EEF" w:rsidRDefault="0096201E">
            <w:pPr>
              <w:pStyle w:val="TableHead"/>
            </w:pPr>
            <w:r>
              <w:t>Contains Entries:</w:t>
            </w:r>
          </w:p>
        </w:tc>
      </w:tr>
      <w:tr w:rsidR="00622EEF" w14:paraId="2541BD78" w14:textId="77777777">
        <w:tc>
          <w:tcPr>
            <w:tcW w:w="0" w:type="auto"/>
          </w:tcPr>
          <w:p w14:paraId="4998FFD5" w14:textId="77777777" w:rsidR="00622EEF" w:rsidRDefault="00622EEF">
            <w:pPr>
              <w:pStyle w:val="TableText"/>
            </w:pPr>
          </w:p>
          <w:p w14:paraId="0D9B7D34"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tc>
        <w:tc>
          <w:tcPr>
            <w:tcW w:w="0" w:type="auto"/>
          </w:tcPr>
          <w:p w14:paraId="211ED9CE" w14:textId="77777777" w:rsidR="00622EEF" w:rsidRDefault="00622EEF">
            <w:pPr>
              <w:pStyle w:val="TableText"/>
            </w:pPr>
          </w:p>
          <w:p w14:paraId="37968A3B" w14:textId="77777777" w:rsidR="00622EEF" w:rsidRDefault="00622EEF">
            <w:pPr>
              <w:pStyle w:val="TableText"/>
            </w:pPr>
          </w:p>
        </w:tc>
      </w:tr>
    </w:tbl>
    <w:p w14:paraId="660E7BBC" w14:textId="77777777" w:rsidR="00622EEF" w:rsidRDefault="00622EEF">
      <w:pPr>
        <w:pStyle w:val="BodyText"/>
      </w:pPr>
    </w:p>
    <w:p w14:paraId="54ADBEA7" w14:textId="77777777" w:rsidR="00622EEF" w:rsidRDefault="0096201E">
      <w:pPr>
        <w:pStyle w:val="BodyText"/>
      </w:pPr>
      <w:r>
        <w:t>This is the generic template for the Plan of Care Activity.</w:t>
      </w:r>
    </w:p>
    <w:p w14:paraId="2877E0F7" w14:textId="1CB8E3D1" w:rsidR="00622EEF" w:rsidRDefault="0096201E">
      <w:pPr>
        <w:pStyle w:val="Caption"/>
      </w:pPr>
      <w:bookmarkStart w:id="1609" w:name="_Toc219652884"/>
      <w:bookmarkStart w:id="1610" w:name="_Toc348339051"/>
      <w:r>
        <w:t xml:space="preserve">Table </w:t>
      </w:r>
      <w:r w:rsidR="00795F7C">
        <w:fldChar w:fldCharType="begin"/>
      </w:r>
      <w:r>
        <w:instrText>SEQ Table \* ARABIC</w:instrText>
      </w:r>
      <w:r w:rsidR="00795F7C">
        <w:fldChar w:fldCharType="separate"/>
      </w:r>
      <w:r w:rsidR="00237C46">
        <w:t>169</w:t>
      </w:r>
      <w:r w:rsidR="00795F7C">
        <w:fldChar w:fldCharType="end"/>
      </w:r>
      <w:r>
        <w:t>: Plan of Care Activity Act Constraints Overview</w:t>
      </w:r>
      <w:bookmarkEnd w:id="1609"/>
      <w:bookmarkEnd w:id="161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65944F58" w14:textId="77777777">
        <w:trPr>
          <w:cantSplit/>
          <w:tblHeader/>
        </w:trPr>
        <w:tc>
          <w:tcPr>
            <w:tcW w:w="0" w:type="auto"/>
            <w:shd w:val="clear" w:color="auto" w:fill="E6E6E6"/>
          </w:tcPr>
          <w:p w14:paraId="19FE2479" w14:textId="77777777" w:rsidR="00622EEF" w:rsidRDefault="0096201E">
            <w:pPr>
              <w:pStyle w:val="TableHead"/>
            </w:pPr>
            <w:r>
              <w:t>Name</w:t>
            </w:r>
          </w:p>
        </w:tc>
        <w:tc>
          <w:tcPr>
            <w:tcW w:w="0" w:type="auto"/>
            <w:shd w:val="clear" w:color="auto" w:fill="E6E6E6"/>
          </w:tcPr>
          <w:p w14:paraId="45C9E709" w14:textId="77777777" w:rsidR="00622EEF" w:rsidRDefault="0096201E">
            <w:pPr>
              <w:pStyle w:val="TableHead"/>
            </w:pPr>
            <w:r>
              <w:t>XPath</w:t>
            </w:r>
          </w:p>
        </w:tc>
        <w:tc>
          <w:tcPr>
            <w:tcW w:w="0" w:type="auto"/>
            <w:shd w:val="clear" w:color="auto" w:fill="E6E6E6"/>
          </w:tcPr>
          <w:p w14:paraId="6DB11D22" w14:textId="77777777" w:rsidR="00622EEF" w:rsidRDefault="0096201E">
            <w:pPr>
              <w:pStyle w:val="TableHead"/>
            </w:pPr>
            <w:r>
              <w:t>Card.</w:t>
            </w:r>
          </w:p>
        </w:tc>
        <w:tc>
          <w:tcPr>
            <w:tcW w:w="0" w:type="auto"/>
            <w:shd w:val="clear" w:color="auto" w:fill="E6E6E6"/>
          </w:tcPr>
          <w:p w14:paraId="3EB78B86" w14:textId="77777777" w:rsidR="00622EEF" w:rsidRDefault="0096201E">
            <w:pPr>
              <w:pStyle w:val="TableHead"/>
            </w:pPr>
            <w:r>
              <w:t>Verb</w:t>
            </w:r>
          </w:p>
        </w:tc>
        <w:tc>
          <w:tcPr>
            <w:tcW w:w="0" w:type="auto"/>
            <w:shd w:val="clear" w:color="auto" w:fill="E6E6E6"/>
          </w:tcPr>
          <w:p w14:paraId="22707C5B" w14:textId="77777777" w:rsidR="00622EEF" w:rsidRDefault="0096201E">
            <w:pPr>
              <w:pStyle w:val="TableHead"/>
            </w:pPr>
            <w:r>
              <w:t>Data Type</w:t>
            </w:r>
          </w:p>
        </w:tc>
        <w:tc>
          <w:tcPr>
            <w:tcW w:w="0" w:type="auto"/>
            <w:shd w:val="clear" w:color="auto" w:fill="E6E6E6"/>
          </w:tcPr>
          <w:p w14:paraId="505F7F62" w14:textId="77777777" w:rsidR="00622EEF" w:rsidRDefault="0096201E">
            <w:pPr>
              <w:pStyle w:val="TableHead"/>
            </w:pPr>
            <w:r>
              <w:t>CONF#</w:t>
            </w:r>
          </w:p>
        </w:tc>
        <w:tc>
          <w:tcPr>
            <w:tcW w:w="0" w:type="auto"/>
            <w:shd w:val="clear" w:color="auto" w:fill="E6E6E6"/>
          </w:tcPr>
          <w:p w14:paraId="7AA6A1A6" w14:textId="77777777" w:rsidR="00622EEF" w:rsidRDefault="0096201E">
            <w:pPr>
              <w:pStyle w:val="TableHead"/>
            </w:pPr>
            <w:r>
              <w:t>Fixed Value</w:t>
            </w:r>
          </w:p>
        </w:tc>
      </w:tr>
      <w:tr w:rsidR="00622EEF" w14:paraId="527C3C99" w14:textId="77777777">
        <w:tc>
          <w:tcPr>
            <w:tcW w:w="0" w:type="auto"/>
          </w:tcPr>
          <w:p w14:paraId="05B4CE7F" w14:textId="77777777" w:rsidR="00622EEF" w:rsidRDefault="00622EEF">
            <w:pPr>
              <w:pStyle w:val="TableText"/>
            </w:pPr>
          </w:p>
        </w:tc>
        <w:tc>
          <w:tcPr>
            <w:tcW w:w="0" w:type="auto"/>
            <w:gridSpan w:val="6"/>
          </w:tcPr>
          <w:p w14:paraId="0462845B" w14:textId="77777777" w:rsidR="00622EEF" w:rsidRDefault="0096201E">
            <w:pPr>
              <w:pStyle w:val="TableText"/>
            </w:pPr>
            <w:r>
              <w:t>act[templateId/@root = '2.16.840.1.113883.10.20.22.4.39']</w:t>
            </w:r>
          </w:p>
        </w:tc>
      </w:tr>
      <w:tr w:rsidR="00622EEF" w14:paraId="3CF258B7" w14:textId="77777777">
        <w:tc>
          <w:tcPr>
            <w:tcW w:w="0" w:type="auto"/>
          </w:tcPr>
          <w:p w14:paraId="032D9380" w14:textId="77777777" w:rsidR="00622EEF" w:rsidRDefault="00622EEF">
            <w:pPr>
              <w:pStyle w:val="TableText"/>
            </w:pPr>
          </w:p>
        </w:tc>
        <w:tc>
          <w:tcPr>
            <w:tcW w:w="0" w:type="auto"/>
          </w:tcPr>
          <w:p w14:paraId="068047C8" w14:textId="77777777" w:rsidR="00622EEF" w:rsidRDefault="0096201E">
            <w:pPr>
              <w:pStyle w:val="TableText"/>
            </w:pPr>
            <w:r>
              <w:tab/>
              <w:t>@classCode</w:t>
            </w:r>
          </w:p>
        </w:tc>
        <w:tc>
          <w:tcPr>
            <w:tcW w:w="0" w:type="auto"/>
          </w:tcPr>
          <w:p w14:paraId="024E7291" w14:textId="77777777" w:rsidR="00622EEF" w:rsidRDefault="0096201E">
            <w:pPr>
              <w:pStyle w:val="TableText"/>
            </w:pPr>
            <w:r>
              <w:t>1..1</w:t>
            </w:r>
          </w:p>
        </w:tc>
        <w:tc>
          <w:tcPr>
            <w:tcW w:w="0" w:type="auto"/>
          </w:tcPr>
          <w:p w14:paraId="168DE3E9" w14:textId="77777777" w:rsidR="00622EEF" w:rsidRDefault="0096201E">
            <w:pPr>
              <w:pStyle w:val="TableText"/>
            </w:pPr>
            <w:r>
              <w:t>SHALL</w:t>
            </w:r>
          </w:p>
        </w:tc>
        <w:tc>
          <w:tcPr>
            <w:tcW w:w="0" w:type="auto"/>
          </w:tcPr>
          <w:p w14:paraId="5C6D118E" w14:textId="77777777" w:rsidR="00622EEF" w:rsidRDefault="00622EEF">
            <w:pPr>
              <w:pStyle w:val="TableText"/>
            </w:pPr>
          </w:p>
        </w:tc>
        <w:tc>
          <w:tcPr>
            <w:tcW w:w="0" w:type="auto"/>
          </w:tcPr>
          <w:p w14:paraId="5F474916" w14:textId="77777777" w:rsidR="00622EEF" w:rsidRDefault="000C7B35">
            <w:pPr>
              <w:pStyle w:val="TableText"/>
            </w:pPr>
            <w:hyperlink w:anchor="C_8538">
              <w:r w:rsidR="0096201E">
                <w:rPr>
                  <w:rStyle w:val="HyperlinkText9pt"/>
                </w:rPr>
                <w:t>8538</w:t>
              </w:r>
            </w:hyperlink>
          </w:p>
        </w:tc>
        <w:tc>
          <w:tcPr>
            <w:tcW w:w="0" w:type="auto"/>
          </w:tcPr>
          <w:p w14:paraId="4CCBAE81" w14:textId="77777777" w:rsidR="00622EEF" w:rsidRDefault="0096201E">
            <w:pPr>
              <w:pStyle w:val="TableText"/>
            </w:pPr>
            <w:r>
              <w:t>2.16.840.1.113883.5.6 (HL7ActClass) = ACT</w:t>
            </w:r>
          </w:p>
        </w:tc>
      </w:tr>
      <w:tr w:rsidR="00622EEF" w14:paraId="5BF859F9" w14:textId="77777777">
        <w:tc>
          <w:tcPr>
            <w:tcW w:w="0" w:type="auto"/>
          </w:tcPr>
          <w:p w14:paraId="384233C1" w14:textId="77777777" w:rsidR="00622EEF" w:rsidRDefault="00622EEF">
            <w:pPr>
              <w:pStyle w:val="TableText"/>
            </w:pPr>
          </w:p>
        </w:tc>
        <w:tc>
          <w:tcPr>
            <w:tcW w:w="0" w:type="auto"/>
          </w:tcPr>
          <w:p w14:paraId="5EC853B2" w14:textId="77777777" w:rsidR="00622EEF" w:rsidRDefault="0096201E">
            <w:pPr>
              <w:pStyle w:val="TableText"/>
            </w:pPr>
            <w:r>
              <w:tab/>
              <w:t>@moodCode</w:t>
            </w:r>
          </w:p>
        </w:tc>
        <w:tc>
          <w:tcPr>
            <w:tcW w:w="0" w:type="auto"/>
          </w:tcPr>
          <w:p w14:paraId="463FB2AC" w14:textId="77777777" w:rsidR="00622EEF" w:rsidRDefault="0096201E">
            <w:pPr>
              <w:pStyle w:val="TableText"/>
            </w:pPr>
            <w:r>
              <w:t>1..1</w:t>
            </w:r>
          </w:p>
        </w:tc>
        <w:tc>
          <w:tcPr>
            <w:tcW w:w="0" w:type="auto"/>
          </w:tcPr>
          <w:p w14:paraId="14B6569D" w14:textId="77777777" w:rsidR="00622EEF" w:rsidRDefault="0096201E">
            <w:pPr>
              <w:pStyle w:val="TableText"/>
            </w:pPr>
            <w:r>
              <w:t>SHALL</w:t>
            </w:r>
          </w:p>
        </w:tc>
        <w:tc>
          <w:tcPr>
            <w:tcW w:w="0" w:type="auto"/>
          </w:tcPr>
          <w:p w14:paraId="32258E9E" w14:textId="77777777" w:rsidR="00622EEF" w:rsidRDefault="00622EEF">
            <w:pPr>
              <w:pStyle w:val="TableText"/>
            </w:pPr>
          </w:p>
        </w:tc>
        <w:tc>
          <w:tcPr>
            <w:tcW w:w="0" w:type="auto"/>
          </w:tcPr>
          <w:p w14:paraId="65DD051C" w14:textId="77777777" w:rsidR="00622EEF" w:rsidRDefault="000C7B35">
            <w:pPr>
              <w:pStyle w:val="TableText"/>
            </w:pPr>
            <w:hyperlink w:anchor="C_8539">
              <w:r w:rsidR="0096201E">
                <w:rPr>
                  <w:rStyle w:val="HyperlinkText9pt"/>
                </w:rPr>
                <w:t>8539</w:t>
              </w:r>
            </w:hyperlink>
          </w:p>
        </w:tc>
        <w:tc>
          <w:tcPr>
            <w:tcW w:w="0" w:type="auto"/>
          </w:tcPr>
          <w:p w14:paraId="6B19E879" w14:textId="77777777" w:rsidR="00622EEF" w:rsidRDefault="0096201E">
            <w:pPr>
              <w:pStyle w:val="TableText"/>
            </w:pPr>
            <w:r>
              <w:t>2.16.840.1.113883.11.20.9.23 (Plan of Care moodCode (Act/Encounter/Procedure))</w:t>
            </w:r>
          </w:p>
        </w:tc>
      </w:tr>
      <w:tr w:rsidR="00622EEF" w14:paraId="7ACCA88A" w14:textId="77777777">
        <w:tc>
          <w:tcPr>
            <w:tcW w:w="0" w:type="auto"/>
          </w:tcPr>
          <w:p w14:paraId="61A09493" w14:textId="77777777" w:rsidR="00622EEF" w:rsidRDefault="00622EEF">
            <w:pPr>
              <w:pStyle w:val="TableText"/>
            </w:pPr>
          </w:p>
        </w:tc>
        <w:tc>
          <w:tcPr>
            <w:tcW w:w="0" w:type="auto"/>
          </w:tcPr>
          <w:p w14:paraId="6870B38D" w14:textId="77777777" w:rsidR="00622EEF" w:rsidRDefault="0096201E">
            <w:pPr>
              <w:pStyle w:val="TableText"/>
            </w:pPr>
            <w:r>
              <w:tab/>
              <w:t>templateId</w:t>
            </w:r>
          </w:p>
        </w:tc>
        <w:tc>
          <w:tcPr>
            <w:tcW w:w="0" w:type="auto"/>
          </w:tcPr>
          <w:p w14:paraId="46A5147E" w14:textId="77777777" w:rsidR="00622EEF" w:rsidRDefault="0096201E">
            <w:pPr>
              <w:pStyle w:val="TableText"/>
            </w:pPr>
            <w:r>
              <w:t>1..1</w:t>
            </w:r>
          </w:p>
        </w:tc>
        <w:tc>
          <w:tcPr>
            <w:tcW w:w="0" w:type="auto"/>
          </w:tcPr>
          <w:p w14:paraId="461011AC" w14:textId="77777777" w:rsidR="00622EEF" w:rsidRDefault="0096201E">
            <w:pPr>
              <w:pStyle w:val="TableText"/>
            </w:pPr>
            <w:r>
              <w:t>SHALL</w:t>
            </w:r>
          </w:p>
        </w:tc>
        <w:tc>
          <w:tcPr>
            <w:tcW w:w="0" w:type="auto"/>
          </w:tcPr>
          <w:p w14:paraId="7182BC89" w14:textId="77777777" w:rsidR="00622EEF" w:rsidRDefault="00622EEF">
            <w:pPr>
              <w:pStyle w:val="TableText"/>
            </w:pPr>
          </w:p>
        </w:tc>
        <w:tc>
          <w:tcPr>
            <w:tcW w:w="0" w:type="auto"/>
          </w:tcPr>
          <w:p w14:paraId="3F87D7CB" w14:textId="77777777" w:rsidR="00622EEF" w:rsidRDefault="000C7B35">
            <w:pPr>
              <w:pStyle w:val="TableText"/>
            </w:pPr>
            <w:hyperlink w:anchor="C_8544">
              <w:r w:rsidR="0096201E">
                <w:rPr>
                  <w:rStyle w:val="HyperlinkText9pt"/>
                </w:rPr>
                <w:t>8544</w:t>
              </w:r>
            </w:hyperlink>
          </w:p>
        </w:tc>
        <w:tc>
          <w:tcPr>
            <w:tcW w:w="0" w:type="auto"/>
          </w:tcPr>
          <w:p w14:paraId="596E62AF" w14:textId="77777777" w:rsidR="00622EEF" w:rsidRDefault="00622EEF">
            <w:pPr>
              <w:pStyle w:val="TableText"/>
            </w:pPr>
          </w:p>
        </w:tc>
      </w:tr>
      <w:tr w:rsidR="00622EEF" w14:paraId="466DAB62" w14:textId="77777777">
        <w:tc>
          <w:tcPr>
            <w:tcW w:w="0" w:type="auto"/>
          </w:tcPr>
          <w:p w14:paraId="186AB597" w14:textId="77777777" w:rsidR="00622EEF" w:rsidRDefault="00622EEF">
            <w:pPr>
              <w:pStyle w:val="TableText"/>
            </w:pPr>
          </w:p>
        </w:tc>
        <w:tc>
          <w:tcPr>
            <w:tcW w:w="0" w:type="auto"/>
          </w:tcPr>
          <w:p w14:paraId="50C51448" w14:textId="77777777" w:rsidR="00622EEF" w:rsidRDefault="0096201E">
            <w:pPr>
              <w:pStyle w:val="TableText"/>
            </w:pPr>
            <w:r>
              <w:tab/>
            </w:r>
            <w:r>
              <w:tab/>
              <w:t>@root</w:t>
            </w:r>
          </w:p>
        </w:tc>
        <w:tc>
          <w:tcPr>
            <w:tcW w:w="0" w:type="auto"/>
          </w:tcPr>
          <w:p w14:paraId="33A7F15D" w14:textId="77777777" w:rsidR="00622EEF" w:rsidRDefault="0096201E">
            <w:pPr>
              <w:pStyle w:val="TableText"/>
            </w:pPr>
            <w:r>
              <w:t>1..1</w:t>
            </w:r>
          </w:p>
        </w:tc>
        <w:tc>
          <w:tcPr>
            <w:tcW w:w="0" w:type="auto"/>
          </w:tcPr>
          <w:p w14:paraId="4CE34324" w14:textId="77777777" w:rsidR="00622EEF" w:rsidRDefault="0096201E">
            <w:pPr>
              <w:pStyle w:val="TableText"/>
            </w:pPr>
            <w:r>
              <w:t>SHALL</w:t>
            </w:r>
          </w:p>
        </w:tc>
        <w:tc>
          <w:tcPr>
            <w:tcW w:w="0" w:type="auto"/>
          </w:tcPr>
          <w:p w14:paraId="4593AB6C" w14:textId="77777777" w:rsidR="00622EEF" w:rsidRDefault="00622EEF">
            <w:pPr>
              <w:pStyle w:val="TableText"/>
            </w:pPr>
          </w:p>
        </w:tc>
        <w:tc>
          <w:tcPr>
            <w:tcW w:w="0" w:type="auto"/>
          </w:tcPr>
          <w:p w14:paraId="4D2424ED" w14:textId="77777777" w:rsidR="00622EEF" w:rsidRDefault="000C7B35">
            <w:pPr>
              <w:pStyle w:val="TableText"/>
            </w:pPr>
            <w:hyperlink w:anchor="C_10510">
              <w:r w:rsidR="0096201E">
                <w:rPr>
                  <w:rStyle w:val="HyperlinkText9pt"/>
                </w:rPr>
                <w:t>10510</w:t>
              </w:r>
            </w:hyperlink>
          </w:p>
        </w:tc>
        <w:tc>
          <w:tcPr>
            <w:tcW w:w="0" w:type="auto"/>
          </w:tcPr>
          <w:p w14:paraId="7EA97801" w14:textId="77777777" w:rsidR="00622EEF" w:rsidRDefault="0096201E">
            <w:pPr>
              <w:pStyle w:val="TableText"/>
            </w:pPr>
            <w:r>
              <w:t>2.16.840.1.113883.10.20.22.4.39</w:t>
            </w:r>
          </w:p>
        </w:tc>
      </w:tr>
      <w:tr w:rsidR="00622EEF" w14:paraId="26D7BC55" w14:textId="77777777">
        <w:tc>
          <w:tcPr>
            <w:tcW w:w="0" w:type="auto"/>
          </w:tcPr>
          <w:p w14:paraId="7854B387" w14:textId="77777777" w:rsidR="00622EEF" w:rsidRDefault="00622EEF">
            <w:pPr>
              <w:pStyle w:val="TableText"/>
            </w:pPr>
          </w:p>
        </w:tc>
        <w:tc>
          <w:tcPr>
            <w:tcW w:w="0" w:type="auto"/>
          </w:tcPr>
          <w:p w14:paraId="64783595" w14:textId="77777777" w:rsidR="00622EEF" w:rsidRDefault="0096201E">
            <w:pPr>
              <w:pStyle w:val="TableText"/>
            </w:pPr>
            <w:r>
              <w:tab/>
              <w:t>id</w:t>
            </w:r>
          </w:p>
        </w:tc>
        <w:tc>
          <w:tcPr>
            <w:tcW w:w="0" w:type="auto"/>
          </w:tcPr>
          <w:p w14:paraId="72AC7290" w14:textId="77777777" w:rsidR="00622EEF" w:rsidRDefault="0096201E">
            <w:pPr>
              <w:pStyle w:val="TableText"/>
            </w:pPr>
            <w:r>
              <w:t>1..*</w:t>
            </w:r>
          </w:p>
        </w:tc>
        <w:tc>
          <w:tcPr>
            <w:tcW w:w="0" w:type="auto"/>
          </w:tcPr>
          <w:p w14:paraId="5CB3EB8E" w14:textId="77777777" w:rsidR="00622EEF" w:rsidRDefault="0096201E">
            <w:pPr>
              <w:pStyle w:val="TableText"/>
            </w:pPr>
            <w:r>
              <w:t>SHALL</w:t>
            </w:r>
          </w:p>
        </w:tc>
        <w:tc>
          <w:tcPr>
            <w:tcW w:w="0" w:type="auto"/>
          </w:tcPr>
          <w:p w14:paraId="7D60A07E" w14:textId="77777777" w:rsidR="00622EEF" w:rsidRDefault="00622EEF">
            <w:pPr>
              <w:pStyle w:val="TableText"/>
            </w:pPr>
          </w:p>
        </w:tc>
        <w:tc>
          <w:tcPr>
            <w:tcW w:w="0" w:type="auto"/>
          </w:tcPr>
          <w:p w14:paraId="7EF9EFEA" w14:textId="77777777" w:rsidR="00622EEF" w:rsidRDefault="000C7B35">
            <w:pPr>
              <w:pStyle w:val="TableText"/>
            </w:pPr>
            <w:hyperlink w:anchor="C_8546">
              <w:r w:rsidR="0096201E">
                <w:rPr>
                  <w:rStyle w:val="HyperlinkText9pt"/>
                </w:rPr>
                <w:t>8546</w:t>
              </w:r>
            </w:hyperlink>
          </w:p>
        </w:tc>
        <w:tc>
          <w:tcPr>
            <w:tcW w:w="0" w:type="auto"/>
          </w:tcPr>
          <w:p w14:paraId="5575E4CF" w14:textId="77777777" w:rsidR="00622EEF" w:rsidRDefault="00622EEF">
            <w:pPr>
              <w:pStyle w:val="TableText"/>
            </w:pPr>
          </w:p>
        </w:tc>
      </w:tr>
    </w:tbl>
    <w:p w14:paraId="3D60C845" w14:textId="77777777" w:rsidR="00622EEF" w:rsidRDefault="00622EEF">
      <w:pPr>
        <w:pStyle w:val="BodyText"/>
      </w:pPr>
    </w:p>
    <w:p w14:paraId="44EFCC2B" w14:textId="77777777" w:rsidR="00622EEF" w:rsidRDefault="0096201E" w:rsidP="009A4185">
      <w:pPr>
        <w:numPr>
          <w:ilvl w:val="0"/>
          <w:numId w:val="86"/>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611" w:name="C_8538"/>
      <w:bookmarkEnd w:id="1611"/>
      <w:r>
        <w:t xml:space="preserve"> (CONF:8538).</w:t>
      </w:r>
    </w:p>
    <w:p w14:paraId="3E7863F0" w14:textId="77777777" w:rsidR="00622EEF" w:rsidRDefault="0096201E" w:rsidP="009A4185">
      <w:pPr>
        <w:numPr>
          <w:ilvl w:val="0"/>
          <w:numId w:val="86"/>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12" w:name="C_8539"/>
      <w:bookmarkEnd w:id="1612"/>
      <w:r>
        <w:t xml:space="preserve"> (CONF:8539).</w:t>
      </w:r>
    </w:p>
    <w:p w14:paraId="2B9ED19E" w14:textId="77777777" w:rsidR="00622EEF" w:rsidRDefault="0096201E" w:rsidP="009A4185">
      <w:pPr>
        <w:numPr>
          <w:ilvl w:val="0"/>
          <w:numId w:val="86"/>
        </w:numPr>
      </w:pPr>
      <w:r>
        <w:rPr>
          <w:rStyle w:val="keyword"/>
        </w:rPr>
        <w:t>SHALL</w:t>
      </w:r>
      <w:r>
        <w:t xml:space="preserve"> contain exactly one [1..1] </w:t>
      </w:r>
      <w:r>
        <w:rPr>
          <w:rStyle w:val="XMLnameBold"/>
        </w:rPr>
        <w:t>templateId</w:t>
      </w:r>
      <w:bookmarkStart w:id="1613" w:name="C_8544"/>
      <w:bookmarkEnd w:id="1613"/>
      <w:r>
        <w:t xml:space="preserve"> (CONF:8544) such that it</w:t>
      </w:r>
    </w:p>
    <w:p w14:paraId="06DC75AA" w14:textId="77777777" w:rsidR="00622EEF" w:rsidRDefault="0096201E" w:rsidP="009A4185">
      <w:pPr>
        <w:numPr>
          <w:ilvl w:val="1"/>
          <w:numId w:val="86"/>
        </w:numPr>
      </w:pPr>
      <w:r>
        <w:rPr>
          <w:rStyle w:val="keyword"/>
        </w:rPr>
        <w:t>SHALL</w:t>
      </w:r>
      <w:r>
        <w:t xml:space="preserve"> contain exactly one [1..1] </w:t>
      </w:r>
      <w:r>
        <w:rPr>
          <w:rStyle w:val="XMLnameBold"/>
        </w:rPr>
        <w:t>@root</w:t>
      </w:r>
      <w:r>
        <w:t>=</w:t>
      </w:r>
      <w:r>
        <w:rPr>
          <w:rStyle w:val="XMLname"/>
        </w:rPr>
        <w:t>"2.16.840.1.113883.10.20.22.4.39"</w:t>
      </w:r>
      <w:bookmarkStart w:id="1614" w:name="C_10510"/>
      <w:bookmarkEnd w:id="1614"/>
      <w:r>
        <w:t xml:space="preserve"> (CONF:10510).</w:t>
      </w:r>
    </w:p>
    <w:p w14:paraId="529AB760" w14:textId="77777777" w:rsidR="00622EEF" w:rsidRDefault="0096201E" w:rsidP="009A4185">
      <w:pPr>
        <w:numPr>
          <w:ilvl w:val="0"/>
          <w:numId w:val="86"/>
        </w:numPr>
      </w:pPr>
      <w:r>
        <w:rPr>
          <w:rStyle w:val="keyword"/>
        </w:rPr>
        <w:t>SHALL</w:t>
      </w:r>
      <w:r>
        <w:t xml:space="preserve"> contain at least one [1..*] </w:t>
      </w:r>
      <w:r>
        <w:rPr>
          <w:rStyle w:val="XMLnameBold"/>
        </w:rPr>
        <w:t>id</w:t>
      </w:r>
      <w:bookmarkStart w:id="1615" w:name="C_8546"/>
      <w:bookmarkEnd w:id="1615"/>
      <w:r>
        <w:t xml:space="preserve"> (CONF:8546).</w:t>
      </w:r>
    </w:p>
    <w:p w14:paraId="1479B5B2" w14:textId="7C089580" w:rsidR="00622EEF" w:rsidRDefault="0096201E">
      <w:pPr>
        <w:pStyle w:val="Caption"/>
      </w:pPr>
      <w:bookmarkStart w:id="1616" w:name="_Toc219652885"/>
      <w:bookmarkStart w:id="1617" w:name="_Toc348339052"/>
      <w:r>
        <w:t xml:space="preserve">Table </w:t>
      </w:r>
      <w:r w:rsidR="00795F7C">
        <w:fldChar w:fldCharType="begin"/>
      </w:r>
      <w:r>
        <w:instrText>SEQ Table \* ARABIC</w:instrText>
      </w:r>
      <w:r w:rsidR="00795F7C">
        <w:fldChar w:fldCharType="separate"/>
      </w:r>
      <w:r w:rsidR="00237C46">
        <w:t>170</w:t>
      </w:r>
      <w:r w:rsidR="00795F7C">
        <w:fldChar w:fldCharType="end"/>
      </w:r>
      <w:r>
        <w:t>: Plan of Care moodCode (Act/Encounter/Procedure)</w:t>
      </w:r>
      <w:bookmarkEnd w:id="1616"/>
      <w:bookmarkEnd w:id="16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4923BB82" w14:textId="77777777">
        <w:tc>
          <w:tcPr>
            <w:tcW w:w="0" w:type="auto"/>
            <w:gridSpan w:val="3"/>
          </w:tcPr>
          <w:p w14:paraId="1C3C1CA6" w14:textId="77777777" w:rsidR="00622EEF" w:rsidRDefault="0096201E">
            <w:r>
              <w:t>Value Set: Plan of Care moodCode (Act/Encounter/Procedure) 2.16.840.1.113883.11.20.9.23</w:t>
            </w:r>
          </w:p>
        </w:tc>
      </w:tr>
      <w:tr w:rsidR="00622EEF" w14:paraId="5BDD64F2" w14:textId="77777777">
        <w:trPr>
          <w:cantSplit/>
          <w:tblHeader/>
        </w:trPr>
        <w:tc>
          <w:tcPr>
            <w:tcW w:w="0" w:type="auto"/>
            <w:shd w:val="clear" w:color="auto" w:fill="E6E6E6"/>
          </w:tcPr>
          <w:p w14:paraId="7ADD54B2" w14:textId="77777777" w:rsidR="00622EEF" w:rsidRDefault="0096201E">
            <w:pPr>
              <w:pStyle w:val="TableHead"/>
            </w:pPr>
            <w:r>
              <w:t>Code</w:t>
            </w:r>
          </w:p>
        </w:tc>
        <w:tc>
          <w:tcPr>
            <w:tcW w:w="0" w:type="auto"/>
            <w:shd w:val="clear" w:color="auto" w:fill="E6E6E6"/>
          </w:tcPr>
          <w:p w14:paraId="18073524" w14:textId="77777777" w:rsidR="00622EEF" w:rsidRDefault="0096201E">
            <w:pPr>
              <w:pStyle w:val="TableHead"/>
            </w:pPr>
            <w:r>
              <w:t>Code System</w:t>
            </w:r>
          </w:p>
        </w:tc>
        <w:tc>
          <w:tcPr>
            <w:tcW w:w="0" w:type="auto"/>
            <w:shd w:val="clear" w:color="auto" w:fill="E6E6E6"/>
          </w:tcPr>
          <w:p w14:paraId="678E5EF2" w14:textId="77777777" w:rsidR="00622EEF" w:rsidRDefault="0096201E">
            <w:pPr>
              <w:pStyle w:val="TableHead"/>
            </w:pPr>
            <w:r>
              <w:t>Print Name</w:t>
            </w:r>
          </w:p>
        </w:tc>
      </w:tr>
      <w:tr w:rsidR="00622EEF" w14:paraId="0F2FF6CF" w14:textId="77777777">
        <w:tc>
          <w:tcPr>
            <w:tcW w:w="0" w:type="auto"/>
          </w:tcPr>
          <w:p w14:paraId="57767B7E" w14:textId="77777777" w:rsidR="00622EEF" w:rsidRDefault="0096201E">
            <w:r>
              <w:t>INT</w:t>
            </w:r>
          </w:p>
        </w:tc>
        <w:tc>
          <w:tcPr>
            <w:tcW w:w="0" w:type="auto"/>
          </w:tcPr>
          <w:p w14:paraId="776C79F8" w14:textId="77777777" w:rsidR="00622EEF" w:rsidRDefault="0096201E">
            <w:r>
              <w:t>ActMood</w:t>
            </w:r>
          </w:p>
        </w:tc>
        <w:tc>
          <w:tcPr>
            <w:tcW w:w="0" w:type="auto"/>
          </w:tcPr>
          <w:p w14:paraId="17902033" w14:textId="77777777" w:rsidR="00622EEF" w:rsidRDefault="0096201E">
            <w:r>
              <w:t>Intent</w:t>
            </w:r>
          </w:p>
        </w:tc>
      </w:tr>
      <w:tr w:rsidR="00622EEF" w14:paraId="01D8B89D" w14:textId="77777777">
        <w:tc>
          <w:tcPr>
            <w:tcW w:w="0" w:type="auto"/>
          </w:tcPr>
          <w:p w14:paraId="3E1C121B" w14:textId="77777777" w:rsidR="00622EEF" w:rsidRDefault="0096201E">
            <w:r>
              <w:t>ARQ</w:t>
            </w:r>
          </w:p>
        </w:tc>
        <w:tc>
          <w:tcPr>
            <w:tcW w:w="0" w:type="auto"/>
          </w:tcPr>
          <w:p w14:paraId="55EF6468" w14:textId="77777777" w:rsidR="00622EEF" w:rsidRDefault="0096201E">
            <w:r>
              <w:t>ActMood</w:t>
            </w:r>
          </w:p>
        </w:tc>
        <w:tc>
          <w:tcPr>
            <w:tcW w:w="0" w:type="auto"/>
          </w:tcPr>
          <w:p w14:paraId="5BEBD860" w14:textId="77777777" w:rsidR="00622EEF" w:rsidRDefault="0096201E">
            <w:r>
              <w:t>Appointment Request</w:t>
            </w:r>
          </w:p>
        </w:tc>
      </w:tr>
      <w:tr w:rsidR="00622EEF" w14:paraId="4973B096" w14:textId="77777777">
        <w:tc>
          <w:tcPr>
            <w:tcW w:w="0" w:type="auto"/>
          </w:tcPr>
          <w:p w14:paraId="722F1B6D" w14:textId="77777777" w:rsidR="00622EEF" w:rsidRDefault="0096201E">
            <w:r>
              <w:t>PRMS</w:t>
            </w:r>
          </w:p>
        </w:tc>
        <w:tc>
          <w:tcPr>
            <w:tcW w:w="0" w:type="auto"/>
          </w:tcPr>
          <w:p w14:paraId="143C0DE1" w14:textId="77777777" w:rsidR="00622EEF" w:rsidRDefault="0096201E">
            <w:r>
              <w:t>ActMood</w:t>
            </w:r>
          </w:p>
        </w:tc>
        <w:tc>
          <w:tcPr>
            <w:tcW w:w="0" w:type="auto"/>
          </w:tcPr>
          <w:p w14:paraId="5EED1CB8" w14:textId="77777777" w:rsidR="00622EEF" w:rsidRDefault="0096201E">
            <w:r>
              <w:t>Promise</w:t>
            </w:r>
          </w:p>
        </w:tc>
      </w:tr>
      <w:tr w:rsidR="00622EEF" w14:paraId="31EEBD48" w14:textId="77777777">
        <w:tc>
          <w:tcPr>
            <w:tcW w:w="0" w:type="auto"/>
          </w:tcPr>
          <w:p w14:paraId="764A39FD" w14:textId="77777777" w:rsidR="00622EEF" w:rsidRDefault="0096201E">
            <w:r>
              <w:lastRenderedPageBreak/>
              <w:t>PRP</w:t>
            </w:r>
          </w:p>
        </w:tc>
        <w:tc>
          <w:tcPr>
            <w:tcW w:w="0" w:type="auto"/>
          </w:tcPr>
          <w:p w14:paraId="189F9467" w14:textId="77777777" w:rsidR="00622EEF" w:rsidRDefault="0096201E">
            <w:r>
              <w:t>ActMood</w:t>
            </w:r>
          </w:p>
        </w:tc>
        <w:tc>
          <w:tcPr>
            <w:tcW w:w="0" w:type="auto"/>
          </w:tcPr>
          <w:p w14:paraId="3D0CDFB3" w14:textId="77777777" w:rsidR="00622EEF" w:rsidRDefault="0096201E">
            <w:r>
              <w:t>Proposal</w:t>
            </w:r>
          </w:p>
        </w:tc>
      </w:tr>
      <w:tr w:rsidR="00622EEF" w14:paraId="4A2ACBFD" w14:textId="77777777">
        <w:tc>
          <w:tcPr>
            <w:tcW w:w="0" w:type="auto"/>
          </w:tcPr>
          <w:p w14:paraId="2EE0322C" w14:textId="77777777" w:rsidR="00622EEF" w:rsidRDefault="0096201E">
            <w:r>
              <w:t>RQO</w:t>
            </w:r>
          </w:p>
        </w:tc>
        <w:tc>
          <w:tcPr>
            <w:tcW w:w="0" w:type="auto"/>
          </w:tcPr>
          <w:p w14:paraId="69F1929B" w14:textId="77777777" w:rsidR="00622EEF" w:rsidRDefault="0096201E">
            <w:r>
              <w:t>ActMood</w:t>
            </w:r>
          </w:p>
        </w:tc>
        <w:tc>
          <w:tcPr>
            <w:tcW w:w="0" w:type="auto"/>
          </w:tcPr>
          <w:p w14:paraId="73922F3A" w14:textId="77777777" w:rsidR="00622EEF" w:rsidRDefault="0096201E">
            <w:r>
              <w:t>Request</w:t>
            </w:r>
          </w:p>
        </w:tc>
      </w:tr>
    </w:tbl>
    <w:p w14:paraId="66E095EE" w14:textId="77777777" w:rsidR="00622EEF" w:rsidRDefault="00622EEF">
      <w:pPr>
        <w:pStyle w:val="BodyText"/>
      </w:pPr>
    </w:p>
    <w:p w14:paraId="50E4B050" w14:textId="77777777" w:rsidR="00622EEF" w:rsidRDefault="0096201E">
      <w:pPr>
        <w:pStyle w:val="Heading3nospace"/>
      </w:pPr>
      <w:bookmarkStart w:id="1618" w:name="_Toc219652656"/>
      <w:bookmarkStart w:id="1619" w:name="_Toc348338736"/>
      <w:r>
        <w:t>P</w:t>
      </w:r>
      <w:bookmarkStart w:id="1620" w:name="E_Plan_of_Care_Radiation_Activity"/>
      <w:bookmarkEnd w:id="1620"/>
      <w:r>
        <w:t>lan of Care Radiation Activity</w:t>
      </w:r>
      <w:bookmarkEnd w:id="1618"/>
      <w:bookmarkEnd w:id="1619"/>
    </w:p>
    <w:p w14:paraId="704CD9A2" w14:textId="77777777" w:rsidR="00622EEF" w:rsidRDefault="0096201E">
      <w:pPr>
        <w:pStyle w:val="BracketData"/>
      </w:pPr>
      <w:r>
        <w:t>[act: templateId 2.16.840.1.113883.10.20.30.3.32 (open)]</w:t>
      </w:r>
    </w:p>
    <w:p w14:paraId="4F45FD42" w14:textId="705C41C3" w:rsidR="00622EEF" w:rsidRDefault="0096201E">
      <w:pPr>
        <w:pStyle w:val="Caption"/>
      </w:pPr>
      <w:bookmarkStart w:id="1621" w:name="_Toc219652886"/>
      <w:bookmarkStart w:id="1622" w:name="_Toc348339053"/>
      <w:r>
        <w:t xml:space="preserve">Table </w:t>
      </w:r>
      <w:r w:rsidR="00795F7C">
        <w:fldChar w:fldCharType="begin"/>
      </w:r>
      <w:r>
        <w:instrText>SEQ Table \* ARABIC</w:instrText>
      </w:r>
      <w:r w:rsidR="00795F7C">
        <w:fldChar w:fldCharType="separate"/>
      </w:r>
      <w:r w:rsidR="00237C46">
        <w:t>171</w:t>
      </w:r>
      <w:r w:rsidR="00795F7C">
        <w:fldChar w:fldCharType="end"/>
      </w:r>
      <w:r>
        <w:t>: Plan of Care Radiation Activity Contexts</w:t>
      </w:r>
      <w:bookmarkEnd w:id="1621"/>
      <w:bookmarkEnd w:id="16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69"/>
        <w:gridCol w:w="2971"/>
      </w:tblGrid>
      <w:tr w:rsidR="00622EEF" w14:paraId="247BF48A" w14:textId="77777777">
        <w:trPr>
          <w:cantSplit/>
          <w:tblHeader/>
        </w:trPr>
        <w:tc>
          <w:tcPr>
            <w:tcW w:w="0" w:type="auto"/>
            <w:shd w:val="clear" w:color="auto" w:fill="E6E6E6"/>
          </w:tcPr>
          <w:p w14:paraId="4B11ABE9" w14:textId="77777777" w:rsidR="00622EEF" w:rsidRDefault="0096201E">
            <w:pPr>
              <w:pStyle w:val="TableHead"/>
            </w:pPr>
            <w:r>
              <w:t>Used By:</w:t>
            </w:r>
          </w:p>
        </w:tc>
        <w:tc>
          <w:tcPr>
            <w:tcW w:w="0" w:type="auto"/>
            <w:shd w:val="clear" w:color="auto" w:fill="E6E6E6"/>
          </w:tcPr>
          <w:p w14:paraId="7FFCE8CD" w14:textId="77777777" w:rsidR="00622EEF" w:rsidRDefault="0096201E">
            <w:pPr>
              <w:pStyle w:val="TableHead"/>
            </w:pPr>
            <w:r>
              <w:t>Contains Entries:</w:t>
            </w:r>
          </w:p>
        </w:tc>
      </w:tr>
      <w:tr w:rsidR="00622EEF" w14:paraId="6FB31005" w14:textId="77777777">
        <w:tc>
          <w:tcPr>
            <w:tcW w:w="0" w:type="auto"/>
          </w:tcPr>
          <w:p w14:paraId="4261138C" w14:textId="77777777" w:rsidR="00622EEF" w:rsidRDefault="000C7B35">
            <w:pPr>
              <w:pStyle w:val="TableText"/>
            </w:pPr>
            <w:hyperlink w:anchor="S_Plan_of_Care_Section_BCTPS">
              <w:r w:rsidR="0096201E">
                <w:rPr>
                  <w:rStyle w:val="HyperlinkText9pt"/>
                </w:rPr>
                <w:t>Plan of Care Section BCTPS</w:t>
              </w:r>
            </w:hyperlink>
            <w:r w:rsidR="0096201E">
              <w:t xml:space="preserve"> (optional)</w:t>
            </w:r>
          </w:p>
        </w:tc>
        <w:tc>
          <w:tcPr>
            <w:tcW w:w="0" w:type="auto"/>
          </w:tcPr>
          <w:p w14:paraId="2137AB4B" w14:textId="77777777" w:rsidR="00622EEF" w:rsidRDefault="00622EEF">
            <w:pPr>
              <w:pStyle w:val="TableText"/>
            </w:pPr>
          </w:p>
        </w:tc>
      </w:tr>
    </w:tbl>
    <w:p w14:paraId="437A7D5D" w14:textId="77777777" w:rsidR="00622EEF" w:rsidRDefault="00622EEF">
      <w:pPr>
        <w:pStyle w:val="BodyText"/>
      </w:pPr>
    </w:p>
    <w:p w14:paraId="4D2821D7" w14:textId="77777777" w:rsidR="00622EEF" w:rsidRDefault="0096201E">
      <w:pPr>
        <w:pStyle w:val="BodyText"/>
      </w:pPr>
      <w:r>
        <w:t xml:space="preserve">This clinical statement represents a planned radiation therapy. </w:t>
      </w:r>
    </w:p>
    <w:p w14:paraId="17A712C5" w14:textId="1E53D632" w:rsidR="00622EEF" w:rsidRDefault="0096201E">
      <w:pPr>
        <w:pStyle w:val="Caption"/>
      </w:pPr>
      <w:bookmarkStart w:id="1623" w:name="_Toc219652887"/>
      <w:bookmarkStart w:id="1624" w:name="_Toc348339054"/>
      <w:r>
        <w:t xml:space="preserve">Table </w:t>
      </w:r>
      <w:r w:rsidR="00795F7C">
        <w:fldChar w:fldCharType="begin"/>
      </w:r>
      <w:r>
        <w:instrText>SEQ Table \* ARABIC</w:instrText>
      </w:r>
      <w:r w:rsidR="00795F7C">
        <w:fldChar w:fldCharType="separate"/>
      </w:r>
      <w:r w:rsidR="00237C46">
        <w:t>172</w:t>
      </w:r>
      <w:r w:rsidR="00795F7C">
        <w:fldChar w:fldCharType="end"/>
      </w:r>
      <w:r>
        <w:t>: Plan of Care Radiation Activity Constraints Overview</w:t>
      </w:r>
      <w:bookmarkEnd w:id="1623"/>
      <w:bookmarkEnd w:id="16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94"/>
        <w:gridCol w:w="713"/>
        <w:gridCol w:w="818"/>
        <w:gridCol w:w="690"/>
        <w:gridCol w:w="857"/>
        <w:gridCol w:w="3330"/>
      </w:tblGrid>
      <w:tr w:rsidR="00622EEF" w14:paraId="1F71CA42" w14:textId="77777777">
        <w:trPr>
          <w:cantSplit/>
          <w:tblHeader/>
        </w:trPr>
        <w:tc>
          <w:tcPr>
            <w:tcW w:w="0" w:type="auto"/>
            <w:shd w:val="clear" w:color="auto" w:fill="E6E6E6"/>
          </w:tcPr>
          <w:p w14:paraId="7F87C4FD" w14:textId="77777777" w:rsidR="00622EEF" w:rsidRDefault="0096201E">
            <w:pPr>
              <w:pStyle w:val="TableHead"/>
            </w:pPr>
            <w:r>
              <w:t>Name</w:t>
            </w:r>
          </w:p>
        </w:tc>
        <w:tc>
          <w:tcPr>
            <w:tcW w:w="0" w:type="auto"/>
            <w:shd w:val="clear" w:color="auto" w:fill="E6E6E6"/>
          </w:tcPr>
          <w:p w14:paraId="169D0B4F" w14:textId="77777777" w:rsidR="00622EEF" w:rsidRDefault="0096201E">
            <w:pPr>
              <w:pStyle w:val="TableHead"/>
            </w:pPr>
            <w:r>
              <w:t>XPath</w:t>
            </w:r>
          </w:p>
        </w:tc>
        <w:tc>
          <w:tcPr>
            <w:tcW w:w="0" w:type="auto"/>
            <w:shd w:val="clear" w:color="auto" w:fill="E6E6E6"/>
          </w:tcPr>
          <w:p w14:paraId="21C790AC" w14:textId="77777777" w:rsidR="00622EEF" w:rsidRDefault="0096201E">
            <w:pPr>
              <w:pStyle w:val="TableHead"/>
            </w:pPr>
            <w:r>
              <w:t>Card.</w:t>
            </w:r>
          </w:p>
        </w:tc>
        <w:tc>
          <w:tcPr>
            <w:tcW w:w="0" w:type="auto"/>
            <w:shd w:val="clear" w:color="auto" w:fill="E6E6E6"/>
          </w:tcPr>
          <w:p w14:paraId="0005C817" w14:textId="77777777" w:rsidR="00622EEF" w:rsidRDefault="0096201E">
            <w:pPr>
              <w:pStyle w:val="TableHead"/>
            </w:pPr>
            <w:r>
              <w:t>Verb</w:t>
            </w:r>
          </w:p>
        </w:tc>
        <w:tc>
          <w:tcPr>
            <w:tcW w:w="0" w:type="auto"/>
            <w:shd w:val="clear" w:color="auto" w:fill="E6E6E6"/>
          </w:tcPr>
          <w:p w14:paraId="78D9D745" w14:textId="77777777" w:rsidR="00622EEF" w:rsidRDefault="0096201E">
            <w:pPr>
              <w:pStyle w:val="TableHead"/>
            </w:pPr>
            <w:r>
              <w:t>Data Type</w:t>
            </w:r>
          </w:p>
        </w:tc>
        <w:tc>
          <w:tcPr>
            <w:tcW w:w="0" w:type="auto"/>
            <w:shd w:val="clear" w:color="auto" w:fill="E6E6E6"/>
          </w:tcPr>
          <w:p w14:paraId="582465C2" w14:textId="77777777" w:rsidR="00622EEF" w:rsidRDefault="0096201E">
            <w:pPr>
              <w:pStyle w:val="TableHead"/>
            </w:pPr>
            <w:r>
              <w:t>CONF#</w:t>
            </w:r>
          </w:p>
        </w:tc>
        <w:tc>
          <w:tcPr>
            <w:tcW w:w="0" w:type="auto"/>
            <w:shd w:val="clear" w:color="auto" w:fill="E6E6E6"/>
          </w:tcPr>
          <w:p w14:paraId="07609647" w14:textId="77777777" w:rsidR="00622EEF" w:rsidRDefault="0096201E">
            <w:pPr>
              <w:pStyle w:val="TableHead"/>
            </w:pPr>
            <w:r>
              <w:t>Fixed Value</w:t>
            </w:r>
          </w:p>
        </w:tc>
      </w:tr>
      <w:tr w:rsidR="00622EEF" w14:paraId="0111404C" w14:textId="77777777">
        <w:tc>
          <w:tcPr>
            <w:tcW w:w="0" w:type="auto"/>
          </w:tcPr>
          <w:p w14:paraId="6B68FCBF" w14:textId="77777777" w:rsidR="00622EEF" w:rsidRDefault="00622EEF">
            <w:pPr>
              <w:pStyle w:val="TableText"/>
            </w:pPr>
          </w:p>
        </w:tc>
        <w:tc>
          <w:tcPr>
            <w:tcW w:w="0" w:type="auto"/>
            <w:gridSpan w:val="6"/>
          </w:tcPr>
          <w:p w14:paraId="35B52320" w14:textId="77777777" w:rsidR="00622EEF" w:rsidRDefault="0096201E">
            <w:pPr>
              <w:pStyle w:val="TableText"/>
            </w:pPr>
            <w:r>
              <w:t>act[templateId/@root = '2.16.840.1.113883.10.20.30.3.32']</w:t>
            </w:r>
          </w:p>
        </w:tc>
      </w:tr>
      <w:tr w:rsidR="00622EEF" w14:paraId="6BE881CF" w14:textId="77777777">
        <w:tc>
          <w:tcPr>
            <w:tcW w:w="0" w:type="auto"/>
          </w:tcPr>
          <w:p w14:paraId="0DDC4388" w14:textId="77777777" w:rsidR="00622EEF" w:rsidRDefault="00622EEF">
            <w:pPr>
              <w:pStyle w:val="TableText"/>
            </w:pPr>
          </w:p>
        </w:tc>
        <w:tc>
          <w:tcPr>
            <w:tcW w:w="0" w:type="auto"/>
          </w:tcPr>
          <w:p w14:paraId="56177A6B" w14:textId="77777777" w:rsidR="00622EEF" w:rsidRDefault="0096201E">
            <w:pPr>
              <w:pStyle w:val="TableText"/>
            </w:pPr>
            <w:r>
              <w:tab/>
              <w:t>@classCode</w:t>
            </w:r>
          </w:p>
        </w:tc>
        <w:tc>
          <w:tcPr>
            <w:tcW w:w="0" w:type="auto"/>
          </w:tcPr>
          <w:p w14:paraId="5DC0412F" w14:textId="77777777" w:rsidR="00622EEF" w:rsidRDefault="0096201E">
            <w:pPr>
              <w:pStyle w:val="TableText"/>
            </w:pPr>
            <w:r>
              <w:t>1..1</w:t>
            </w:r>
          </w:p>
        </w:tc>
        <w:tc>
          <w:tcPr>
            <w:tcW w:w="0" w:type="auto"/>
          </w:tcPr>
          <w:p w14:paraId="33919638" w14:textId="77777777" w:rsidR="00622EEF" w:rsidRDefault="0096201E">
            <w:pPr>
              <w:pStyle w:val="TableText"/>
            </w:pPr>
            <w:r>
              <w:t>SHALL</w:t>
            </w:r>
          </w:p>
        </w:tc>
        <w:tc>
          <w:tcPr>
            <w:tcW w:w="0" w:type="auto"/>
          </w:tcPr>
          <w:p w14:paraId="733CBCA1" w14:textId="77777777" w:rsidR="00622EEF" w:rsidRDefault="00622EEF">
            <w:pPr>
              <w:pStyle w:val="TableText"/>
            </w:pPr>
          </w:p>
        </w:tc>
        <w:tc>
          <w:tcPr>
            <w:tcW w:w="0" w:type="auto"/>
          </w:tcPr>
          <w:p w14:paraId="7C1D67F7" w14:textId="77777777" w:rsidR="00622EEF" w:rsidRDefault="000C7B35">
            <w:pPr>
              <w:pStyle w:val="TableText"/>
            </w:pPr>
            <w:hyperlink w:anchor="C_23537">
              <w:r w:rsidR="0096201E">
                <w:rPr>
                  <w:rStyle w:val="HyperlinkText9pt"/>
                </w:rPr>
                <w:t>23537</w:t>
              </w:r>
            </w:hyperlink>
          </w:p>
        </w:tc>
        <w:tc>
          <w:tcPr>
            <w:tcW w:w="0" w:type="auto"/>
          </w:tcPr>
          <w:p w14:paraId="0F2A7C20" w14:textId="77777777" w:rsidR="00622EEF" w:rsidRDefault="0096201E">
            <w:pPr>
              <w:pStyle w:val="TableText"/>
            </w:pPr>
            <w:r>
              <w:t>2.16.840.1.113883.5.6 (HL7ActClass) = ACT</w:t>
            </w:r>
          </w:p>
        </w:tc>
      </w:tr>
      <w:tr w:rsidR="00622EEF" w14:paraId="2BDC6128" w14:textId="77777777">
        <w:tc>
          <w:tcPr>
            <w:tcW w:w="0" w:type="auto"/>
          </w:tcPr>
          <w:p w14:paraId="51C8C627" w14:textId="77777777" w:rsidR="00622EEF" w:rsidRDefault="00622EEF">
            <w:pPr>
              <w:pStyle w:val="TableText"/>
            </w:pPr>
          </w:p>
        </w:tc>
        <w:tc>
          <w:tcPr>
            <w:tcW w:w="0" w:type="auto"/>
          </w:tcPr>
          <w:p w14:paraId="1E66ABFF" w14:textId="77777777" w:rsidR="00622EEF" w:rsidRDefault="0096201E">
            <w:pPr>
              <w:pStyle w:val="TableText"/>
            </w:pPr>
            <w:r>
              <w:tab/>
              <w:t>@moodCode</w:t>
            </w:r>
          </w:p>
        </w:tc>
        <w:tc>
          <w:tcPr>
            <w:tcW w:w="0" w:type="auto"/>
          </w:tcPr>
          <w:p w14:paraId="63E129B4" w14:textId="77777777" w:rsidR="00622EEF" w:rsidRDefault="0096201E">
            <w:pPr>
              <w:pStyle w:val="TableText"/>
            </w:pPr>
            <w:r>
              <w:t>1..1</w:t>
            </w:r>
          </w:p>
        </w:tc>
        <w:tc>
          <w:tcPr>
            <w:tcW w:w="0" w:type="auto"/>
          </w:tcPr>
          <w:p w14:paraId="5009D6F3" w14:textId="77777777" w:rsidR="00622EEF" w:rsidRDefault="0096201E">
            <w:pPr>
              <w:pStyle w:val="TableText"/>
            </w:pPr>
            <w:r>
              <w:t>SHALL</w:t>
            </w:r>
          </w:p>
        </w:tc>
        <w:tc>
          <w:tcPr>
            <w:tcW w:w="0" w:type="auto"/>
          </w:tcPr>
          <w:p w14:paraId="24880C15" w14:textId="77777777" w:rsidR="00622EEF" w:rsidRDefault="00622EEF">
            <w:pPr>
              <w:pStyle w:val="TableText"/>
            </w:pPr>
          </w:p>
        </w:tc>
        <w:tc>
          <w:tcPr>
            <w:tcW w:w="0" w:type="auto"/>
          </w:tcPr>
          <w:p w14:paraId="12445960" w14:textId="77777777" w:rsidR="00622EEF" w:rsidRDefault="000C7B35">
            <w:pPr>
              <w:pStyle w:val="TableText"/>
            </w:pPr>
            <w:hyperlink w:anchor="C_23538">
              <w:r w:rsidR="0096201E">
                <w:rPr>
                  <w:rStyle w:val="HyperlinkText9pt"/>
                </w:rPr>
                <w:t>23538</w:t>
              </w:r>
            </w:hyperlink>
          </w:p>
        </w:tc>
        <w:tc>
          <w:tcPr>
            <w:tcW w:w="0" w:type="auto"/>
          </w:tcPr>
          <w:p w14:paraId="63255FE3" w14:textId="77777777" w:rsidR="00622EEF" w:rsidRDefault="0096201E">
            <w:pPr>
              <w:pStyle w:val="TableText"/>
            </w:pPr>
            <w:r>
              <w:t>2.16.840.1.113883.11.20.9.23 (Plan of Care moodCode (Act/Encounter/Procedure))</w:t>
            </w:r>
          </w:p>
        </w:tc>
      </w:tr>
      <w:tr w:rsidR="00622EEF" w14:paraId="0B21FAE3" w14:textId="77777777">
        <w:tc>
          <w:tcPr>
            <w:tcW w:w="0" w:type="auto"/>
          </w:tcPr>
          <w:p w14:paraId="4087FF44" w14:textId="77777777" w:rsidR="00622EEF" w:rsidRDefault="00622EEF">
            <w:pPr>
              <w:pStyle w:val="TableText"/>
            </w:pPr>
          </w:p>
        </w:tc>
        <w:tc>
          <w:tcPr>
            <w:tcW w:w="0" w:type="auto"/>
          </w:tcPr>
          <w:p w14:paraId="3C58B556" w14:textId="77777777" w:rsidR="00622EEF" w:rsidRDefault="0096201E">
            <w:pPr>
              <w:pStyle w:val="TableText"/>
            </w:pPr>
            <w:r>
              <w:tab/>
              <w:t>templateId</w:t>
            </w:r>
          </w:p>
        </w:tc>
        <w:tc>
          <w:tcPr>
            <w:tcW w:w="0" w:type="auto"/>
          </w:tcPr>
          <w:p w14:paraId="323171B8" w14:textId="77777777" w:rsidR="00622EEF" w:rsidRDefault="0096201E">
            <w:pPr>
              <w:pStyle w:val="TableText"/>
            </w:pPr>
            <w:r>
              <w:t>1..1</w:t>
            </w:r>
          </w:p>
        </w:tc>
        <w:tc>
          <w:tcPr>
            <w:tcW w:w="0" w:type="auto"/>
          </w:tcPr>
          <w:p w14:paraId="2DE472A4" w14:textId="77777777" w:rsidR="00622EEF" w:rsidRDefault="0096201E">
            <w:pPr>
              <w:pStyle w:val="TableText"/>
            </w:pPr>
            <w:r>
              <w:t>SHALL</w:t>
            </w:r>
          </w:p>
        </w:tc>
        <w:tc>
          <w:tcPr>
            <w:tcW w:w="0" w:type="auto"/>
          </w:tcPr>
          <w:p w14:paraId="300ECC67" w14:textId="77777777" w:rsidR="00622EEF" w:rsidRDefault="00622EEF">
            <w:pPr>
              <w:pStyle w:val="TableText"/>
            </w:pPr>
          </w:p>
        </w:tc>
        <w:tc>
          <w:tcPr>
            <w:tcW w:w="0" w:type="auto"/>
          </w:tcPr>
          <w:p w14:paraId="42C4688E" w14:textId="77777777" w:rsidR="00622EEF" w:rsidRDefault="000C7B35">
            <w:pPr>
              <w:pStyle w:val="TableText"/>
            </w:pPr>
            <w:hyperlink w:anchor="C_23539">
              <w:r w:rsidR="0096201E">
                <w:rPr>
                  <w:rStyle w:val="HyperlinkText9pt"/>
                </w:rPr>
                <w:t>23539</w:t>
              </w:r>
            </w:hyperlink>
          </w:p>
        </w:tc>
        <w:tc>
          <w:tcPr>
            <w:tcW w:w="0" w:type="auto"/>
          </w:tcPr>
          <w:p w14:paraId="03EBE0F6" w14:textId="77777777" w:rsidR="00622EEF" w:rsidRDefault="00622EEF">
            <w:pPr>
              <w:pStyle w:val="TableText"/>
            </w:pPr>
          </w:p>
        </w:tc>
      </w:tr>
      <w:tr w:rsidR="00622EEF" w14:paraId="389E1562" w14:textId="77777777">
        <w:tc>
          <w:tcPr>
            <w:tcW w:w="0" w:type="auto"/>
          </w:tcPr>
          <w:p w14:paraId="31A28ED0" w14:textId="77777777" w:rsidR="00622EEF" w:rsidRDefault="00622EEF">
            <w:pPr>
              <w:pStyle w:val="TableText"/>
            </w:pPr>
          </w:p>
        </w:tc>
        <w:tc>
          <w:tcPr>
            <w:tcW w:w="0" w:type="auto"/>
          </w:tcPr>
          <w:p w14:paraId="444D8BD1" w14:textId="77777777" w:rsidR="00622EEF" w:rsidRDefault="0096201E">
            <w:pPr>
              <w:pStyle w:val="TableText"/>
            </w:pPr>
            <w:r>
              <w:tab/>
            </w:r>
            <w:r>
              <w:tab/>
              <w:t>@root</w:t>
            </w:r>
          </w:p>
        </w:tc>
        <w:tc>
          <w:tcPr>
            <w:tcW w:w="0" w:type="auto"/>
          </w:tcPr>
          <w:p w14:paraId="6DF9AAFD" w14:textId="77777777" w:rsidR="00622EEF" w:rsidRDefault="0096201E">
            <w:pPr>
              <w:pStyle w:val="TableText"/>
            </w:pPr>
            <w:r>
              <w:t>1..1</w:t>
            </w:r>
          </w:p>
        </w:tc>
        <w:tc>
          <w:tcPr>
            <w:tcW w:w="0" w:type="auto"/>
          </w:tcPr>
          <w:p w14:paraId="1E21927D" w14:textId="77777777" w:rsidR="00622EEF" w:rsidRDefault="0096201E">
            <w:pPr>
              <w:pStyle w:val="TableText"/>
            </w:pPr>
            <w:r>
              <w:t>SHALL</w:t>
            </w:r>
          </w:p>
        </w:tc>
        <w:tc>
          <w:tcPr>
            <w:tcW w:w="0" w:type="auto"/>
          </w:tcPr>
          <w:p w14:paraId="08FD9284" w14:textId="77777777" w:rsidR="00622EEF" w:rsidRDefault="00622EEF">
            <w:pPr>
              <w:pStyle w:val="TableText"/>
            </w:pPr>
          </w:p>
        </w:tc>
        <w:tc>
          <w:tcPr>
            <w:tcW w:w="0" w:type="auto"/>
          </w:tcPr>
          <w:p w14:paraId="02EA81E9" w14:textId="77777777" w:rsidR="00622EEF" w:rsidRDefault="000C7B35">
            <w:pPr>
              <w:pStyle w:val="TableText"/>
            </w:pPr>
            <w:hyperlink w:anchor="C_23540">
              <w:r w:rsidR="0096201E">
                <w:rPr>
                  <w:rStyle w:val="HyperlinkText9pt"/>
                </w:rPr>
                <w:t>23540</w:t>
              </w:r>
            </w:hyperlink>
          </w:p>
        </w:tc>
        <w:tc>
          <w:tcPr>
            <w:tcW w:w="0" w:type="auto"/>
          </w:tcPr>
          <w:p w14:paraId="798684B5" w14:textId="77777777" w:rsidR="00622EEF" w:rsidRDefault="0096201E">
            <w:pPr>
              <w:pStyle w:val="TableText"/>
            </w:pPr>
            <w:r>
              <w:t>2.16.840.1.113883.10.20.30.3.32</w:t>
            </w:r>
          </w:p>
        </w:tc>
      </w:tr>
      <w:tr w:rsidR="00622EEF" w14:paraId="233A240F" w14:textId="77777777">
        <w:tc>
          <w:tcPr>
            <w:tcW w:w="0" w:type="auto"/>
          </w:tcPr>
          <w:p w14:paraId="23A7244C" w14:textId="77777777" w:rsidR="00622EEF" w:rsidRDefault="00622EEF">
            <w:pPr>
              <w:pStyle w:val="TableText"/>
            </w:pPr>
          </w:p>
        </w:tc>
        <w:tc>
          <w:tcPr>
            <w:tcW w:w="0" w:type="auto"/>
          </w:tcPr>
          <w:p w14:paraId="5E284D53" w14:textId="77777777" w:rsidR="00622EEF" w:rsidRDefault="0096201E">
            <w:pPr>
              <w:pStyle w:val="TableText"/>
            </w:pPr>
            <w:r>
              <w:tab/>
              <w:t>id</w:t>
            </w:r>
          </w:p>
        </w:tc>
        <w:tc>
          <w:tcPr>
            <w:tcW w:w="0" w:type="auto"/>
          </w:tcPr>
          <w:p w14:paraId="4B2B6190" w14:textId="77777777" w:rsidR="00622EEF" w:rsidRDefault="0096201E">
            <w:pPr>
              <w:pStyle w:val="TableText"/>
            </w:pPr>
            <w:r>
              <w:t>1..*</w:t>
            </w:r>
          </w:p>
        </w:tc>
        <w:tc>
          <w:tcPr>
            <w:tcW w:w="0" w:type="auto"/>
          </w:tcPr>
          <w:p w14:paraId="5A4AA72E" w14:textId="77777777" w:rsidR="00622EEF" w:rsidRDefault="0096201E">
            <w:pPr>
              <w:pStyle w:val="TableText"/>
            </w:pPr>
            <w:r>
              <w:t>SHALL</w:t>
            </w:r>
          </w:p>
        </w:tc>
        <w:tc>
          <w:tcPr>
            <w:tcW w:w="0" w:type="auto"/>
          </w:tcPr>
          <w:p w14:paraId="7CFC6FB1" w14:textId="77777777" w:rsidR="00622EEF" w:rsidRDefault="00622EEF">
            <w:pPr>
              <w:pStyle w:val="TableText"/>
            </w:pPr>
          </w:p>
        </w:tc>
        <w:tc>
          <w:tcPr>
            <w:tcW w:w="0" w:type="auto"/>
          </w:tcPr>
          <w:p w14:paraId="7B55CD49" w14:textId="77777777" w:rsidR="00622EEF" w:rsidRDefault="000C7B35">
            <w:pPr>
              <w:pStyle w:val="TableText"/>
            </w:pPr>
            <w:hyperlink w:anchor="C_23541">
              <w:r w:rsidR="0096201E">
                <w:rPr>
                  <w:rStyle w:val="HyperlinkText9pt"/>
                </w:rPr>
                <w:t>23541</w:t>
              </w:r>
            </w:hyperlink>
          </w:p>
        </w:tc>
        <w:tc>
          <w:tcPr>
            <w:tcW w:w="0" w:type="auto"/>
          </w:tcPr>
          <w:p w14:paraId="25B1709E" w14:textId="77777777" w:rsidR="00622EEF" w:rsidRDefault="00622EEF">
            <w:pPr>
              <w:pStyle w:val="TableText"/>
            </w:pPr>
          </w:p>
        </w:tc>
      </w:tr>
      <w:tr w:rsidR="00622EEF" w14:paraId="4B1F0153" w14:textId="77777777">
        <w:tc>
          <w:tcPr>
            <w:tcW w:w="0" w:type="auto"/>
          </w:tcPr>
          <w:p w14:paraId="088611F1" w14:textId="77777777" w:rsidR="00622EEF" w:rsidRDefault="00622EEF">
            <w:pPr>
              <w:pStyle w:val="TableText"/>
            </w:pPr>
          </w:p>
        </w:tc>
        <w:tc>
          <w:tcPr>
            <w:tcW w:w="0" w:type="auto"/>
          </w:tcPr>
          <w:p w14:paraId="1A6B10C3" w14:textId="77777777" w:rsidR="00622EEF" w:rsidRDefault="0096201E">
            <w:pPr>
              <w:pStyle w:val="TableText"/>
            </w:pPr>
            <w:r>
              <w:tab/>
              <w:t>code</w:t>
            </w:r>
          </w:p>
        </w:tc>
        <w:tc>
          <w:tcPr>
            <w:tcW w:w="0" w:type="auto"/>
          </w:tcPr>
          <w:p w14:paraId="186EC3E3" w14:textId="77777777" w:rsidR="00622EEF" w:rsidRDefault="0096201E">
            <w:pPr>
              <w:pStyle w:val="TableText"/>
            </w:pPr>
            <w:r>
              <w:t>1..1</w:t>
            </w:r>
          </w:p>
        </w:tc>
        <w:tc>
          <w:tcPr>
            <w:tcW w:w="0" w:type="auto"/>
          </w:tcPr>
          <w:p w14:paraId="6C5D9409" w14:textId="77777777" w:rsidR="00622EEF" w:rsidRDefault="0096201E">
            <w:pPr>
              <w:pStyle w:val="TableText"/>
            </w:pPr>
            <w:r>
              <w:t>SHALL</w:t>
            </w:r>
          </w:p>
        </w:tc>
        <w:tc>
          <w:tcPr>
            <w:tcW w:w="0" w:type="auto"/>
          </w:tcPr>
          <w:p w14:paraId="5D04FC6D" w14:textId="77777777" w:rsidR="00622EEF" w:rsidRDefault="00622EEF">
            <w:pPr>
              <w:pStyle w:val="TableText"/>
            </w:pPr>
          </w:p>
        </w:tc>
        <w:tc>
          <w:tcPr>
            <w:tcW w:w="0" w:type="auto"/>
          </w:tcPr>
          <w:p w14:paraId="2354D5D0" w14:textId="77777777" w:rsidR="00622EEF" w:rsidRDefault="000C7B35">
            <w:pPr>
              <w:pStyle w:val="TableText"/>
            </w:pPr>
            <w:hyperlink w:anchor="C_23542">
              <w:r w:rsidR="0096201E">
                <w:rPr>
                  <w:rStyle w:val="HyperlinkText9pt"/>
                </w:rPr>
                <w:t>23542</w:t>
              </w:r>
            </w:hyperlink>
          </w:p>
        </w:tc>
        <w:tc>
          <w:tcPr>
            <w:tcW w:w="0" w:type="auto"/>
          </w:tcPr>
          <w:p w14:paraId="089B5BD7" w14:textId="77777777" w:rsidR="00622EEF" w:rsidRDefault="00622EEF">
            <w:pPr>
              <w:pStyle w:val="TableText"/>
            </w:pPr>
          </w:p>
        </w:tc>
      </w:tr>
      <w:tr w:rsidR="00622EEF" w14:paraId="51D020D7" w14:textId="77777777">
        <w:tc>
          <w:tcPr>
            <w:tcW w:w="0" w:type="auto"/>
          </w:tcPr>
          <w:p w14:paraId="7F82AC28" w14:textId="77777777" w:rsidR="00622EEF" w:rsidRDefault="00622EEF">
            <w:pPr>
              <w:pStyle w:val="TableText"/>
            </w:pPr>
          </w:p>
        </w:tc>
        <w:tc>
          <w:tcPr>
            <w:tcW w:w="0" w:type="auto"/>
          </w:tcPr>
          <w:p w14:paraId="53138705" w14:textId="77777777" w:rsidR="00622EEF" w:rsidRDefault="0096201E">
            <w:pPr>
              <w:pStyle w:val="TableText"/>
            </w:pPr>
            <w:r>
              <w:tab/>
            </w:r>
            <w:r>
              <w:tab/>
              <w:t>@code</w:t>
            </w:r>
          </w:p>
        </w:tc>
        <w:tc>
          <w:tcPr>
            <w:tcW w:w="0" w:type="auto"/>
          </w:tcPr>
          <w:p w14:paraId="2F2FBAD6" w14:textId="77777777" w:rsidR="00622EEF" w:rsidRDefault="0096201E">
            <w:pPr>
              <w:pStyle w:val="TableText"/>
            </w:pPr>
            <w:r>
              <w:t>1..1</w:t>
            </w:r>
          </w:p>
        </w:tc>
        <w:tc>
          <w:tcPr>
            <w:tcW w:w="0" w:type="auto"/>
          </w:tcPr>
          <w:p w14:paraId="551F6C6C" w14:textId="77777777" w:rsidR="00622EEF" w:rsidRDefault="0096201E">
            <w:pPr>
              <w:pStyle w:val="TableText"/>
            </w:pPr>
            <w:r>
              <w:t>SHALL</w:t>
            </w:r>
          </w:p>
        </w:tc>
        <w:tc>
          <w:tcPr>
            <w:tcW w:w="0" w:type="auto"/>
          </w:tcPr>
          <w:p w14:paraId="318F4C6B" w14:textId="77777777" w:rsidR="00622EEF" w:rsidRDefault="00622EEF">
            <w:pPr>
              <w:pStyle w:val="TableText"/>
            </w:pPr>
          </w:p>
        </w:tc>
        <w:tc>
          <w:tcPr>
            <w:tcW w:w="0" w:type="auto"/>
          </w:tcPr>
          <w:p w14:paraId="61736EE6" w14:textId="77777777" w:rsidR="00622EEF" w:rsidRDefault="000C7B35">
            <w:pPr>
              <w:pStyle w:val="TableText"/>
            </w:pPr>
            <w:hyperlink w:anchor="C_23543">
              <w:r w:rsidR="0096201E">
                <w:rPr>
                  <w:rStyle w:val="HyperlinkText9pt"/>
                </w:rPr>
                <w:t>23543</w:t>
              </w:r>
            </w:hyperlink>
          </w:p>
        </w:tc>
        <w:tc>
          <w:tcPr>
            <w:tcW w:w="0" w:type="auto"/>
          </w:tcPr>
          <w:p w14:paraId="24725914" w14:textId="77777777" w:rsidR="00622EEF" w:rsidRDefault="0096201E">
            <w:pPr>
              <w:pStyle w:val="TableText"/>
            </w:pPr>
            <w:r>
              <w:t>2.16.840.1.113883.6.96 (SNOMED-CT) = 385798007</w:t>
            </w:r>
          </w:p>
        </w:tc>
      </w:tr>
      <w:tr w:rsidR="00622EEF" w14:paraId="60345456" w14:textId="77777777">
        <w:tc>
          <w:tcPr>
            <w:tcW w:w="0" w:type="auto"/>
          </w:tcPr>
          <w:p w14:paraId="3888CA5F" w14:textId="77777777" w:rsidR="00622EEF" w:rsidRDefault="00622EEF">
            <w:pPr>
              <w:pStyle w:val="TableText"/>
            </w:pPr>
          </w:p>
        </w:tc>
        <w:tc>
          <w:tcPr>
            <w:tcW w:w="0" w:type="auto"/>
          </w:tcPr>
          <w:p w14:paraId="72C8786C" w14:textId="77777777" w:rsidR="00622EEF" w:rsidRDefault="0096201E">
            <w:pPr>
              <w:pStyle w:val="TableText"/>
            </w:pPr>
            <w:r>
              <w:tab/>
              <w:t>effectiveTime</w:t>
            </w:r>
          </w:p>
        </w:tc>
        <w:tc>
          <w:tcPr>
            <w:tcW w:w="0" w:type="auto"/>
          </w:tcPr>
          <w:p w14:paraId="0FC0C63E" w14:textId="77777777" w:rsidR="00622EEF" w:rsidRDefault="0096201E">
            <w:pPr>
              <w:pStyle w:val="TableText"/>
            </w:pPr>
            <w:r>
              <w:t>1..1</w:t>
            </w:r>
          </w:p>
        </w:tc>
        <w:tc>
          <w:tcPr>
            <w:tcW w:w="0" w:type="auto"/>
          </w:tcPr>
          <w:p w14:paraId="7181E780" w14:textId="77777777" w:rsidR="00622EEF" w:rsidRDefault="0096201E">
            <w:pPr>
              <w:pStyle w:val="TableText"/>
            </w:pPr>
            <w:r>
              <w:t>SHALL</w:t>
            </w:r>
          </w:p>
        </w:tc>
        <w:tc>
          <w:tcPr>
            <w:tcW w:w="0" w:type="auto"/>
          </w:tcPr>
          <w:p w14:paraId="1F9B156F" w14:textId="77777777" w:rsidR="00622EEF" w:rsidRDefault="00622EEF">
            <w:pPr>
              <w:pStyle w:val="TableText"/>
            </w:pPr>
          </w:p>
        </w:tc>
        <w:tc>
          <w:tcPr>
            <w:tcW w:w="0" w:type="auto"/>
          </w:tcPr>
          <w:p w14:paraId="1B920796" w14:textId="77777777" w:rsidR="00622EEF" w:rsidRDefault="000C7B35">
            <w:pPr>
              <w:pStyle w:val="TableText"/>
            </w:pPr>
            <w:hyperlink w:anchor="C_23544">
              <w:r w:rsidR="0096201E">
                <w:rPr>
                  <w:rStyle w:val="HyperlinkText9pt"/>
                </w:rPr>
                <w:t>23544</w:t>
              </w:r>
            </w:hyperlink>
          </w:p>
        </w:tc>
        <w:tc>
          <w:tcPr>
            <w:tcW w:w="0" w:type="auto"/>
          </w:tcPr>
          <w:p w14:paraId="4C39CB2D" w14:textId="77777777" w:rsidR="00622EEF" w:rsidRDefault="00622EEF">
            <w:pPr>
              <w:pStyle w:val="TableText"/>
            </w:pPr>
          </w:p>
        </w:tc>
      </w:tr>
    </w:tbl>
    <w:p w14:paraId="52946306" w14:textId="77777777" w:rsidR="00622EEF" w:rsidRDefault="00622EEF">
      <w:pPr>
        <w:pStyle w:val="BodyText"/>
      </w:pPr>
    </w:p>
    <w:p w14:paraId="21A7B9B8" w14:textId="77777777" w:rsidR="00622EEF" w:rsidRDefault="0096201E" w:rsidP="00FC5FC2">
      <w:pPr>
        <w:numPr>
          <w:ilvl w:val="0"/>
          <w:numId w:val="28"/>
        </w:numPr>
      </w:pPr>
      <w:r>
        <w:t xml:space="preserve">Conforms to </w:t>
      </w:r>
      <w:hyperlink w:anchor="E_Plan_of_Care_Activity_Act">
        <w:r>
          <w:rPr>
            <w:rStyle w:val="HyperlinkCourierBold"/>
          </w:rPr>
          <w:t>Plan of Care Activity Act</w:t>
        </w:r>
      </w:hyperlink>
      <w:r>
        <w:t xml:space="preserve"> template </w:t>
      </w:r>
      <w:r>
        <w:rPr>
          <w:rStyle w:val="XMLname"/>
        </w:rPr>
        <w:t>(2.16.840.1.113883.10.20.22.4.39)</w:t>
      </w:r>
      <w:r>
        <w:t>.</w:t>
      </w:r>
    </w:p>
    <w:p w14:paraId="3A8C87D5" w14:textId="77777777" w:rsidR="00622EEF" w:rsidRDefault="0096201E" w:rsidP="00FC5FC2">
      <w:pPr>
        <w:numPr>
          <w:ilvl w:val="0"/>
          <w:numId w:val="28"/>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625" w:name="C_23537"/>
      <w:bookmarkEnd w:id="1625"/>
      <w:r>
        <w:t xml:space="preserve"> (CONF:23537).</w:t>
      </w:r>
    </w:p>
    <w:p w14:paraId="3C43D4DD" w14:textId="77777777" w:rsidR="00622EEF" w:rsidRDefault="0096201E" w:rsidP="00FC5FC2">
      <w:pPr>
        <w:numPr>
          <w:ilvl w:val="0"/>
          <w:numId w:val="28"/>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26" w:name="C_23538"/>
      <w:bookmarkEnd w:id="1626"/>
      <w:r>
        <w:t xml:space="preserve"> (CONF:23538).</w:t>
      </w:r>
    </w:p>
    <w:p w14:paraId="1149FE00" w14:textId="77777777" w:rsidR="00622EEF" w:rsidRDefault="0096201E" w:rsidP="00FC5FC2">
      <w:pPr>
        <w:numPr>
          <w:ilvl w:val="0"/>
          <w:numId w:val="28"/>
        </w:numPr>
      </w:pPr>
      <w:r>
        <w:rPr>
          <w:rStyle w:val="keyword"/>
        </w:rPr>
        <w:t>SHALL</w:t>
      </w:r>
      <w:r>
        <w:t xml:space="preserve"> contain exactly one [1..1] </w:t>
      </w:r>
      <w:r>
        <w:rPr>
          <w:rStyle w:val="XMLnameBold"/>
        </w:rPr>
        <w:t>templateId</w:t>
      </w:r>
      <w:bookmarkStart w:id="1627" w:name="C_23539"/>
      <w:bookmarkEnd w:id="1627"/>
      <w:r>
        <w:t xml:space="preserve"> (CONF:23539) such that it</w:t>
      </w:r>
    </w:p>
    <w:p w14:paraId="5EA20610" w14:textId="77777777" w:rsidR="00622EEF" w:rsidRDefault="0096201E" w:rsidP="00FC5FC2">
      <w:pPr>
        <w:numPr>
          <w:ilvl w:val="1"/>
          <w:numId w:val="28"/>
        </w:numPr>
      </w:pPr>
      <w:r>
        <w:rPr>
          <w:rStyle w:val="keyword"/>
        </w:rPr>
        <w:t>SHALL</w:t>
      </w:r>
      <w:r>
        <w:t xml:space="preserve"> contain exactly one [1..1] </w:t>
      </w:r>
      <w:r>
        <w:rPr>
          <w:rStyle w:val="XMLnameBold"/>
        </w:rPr>
        <w:t>@root</w:t>
      </w:r>
      <w:r>
        <w:t>=</w:t>
      </w:r>
      <w:r>
        <w:rPr>
          <w:rStyle w:val="XMLname"/>
        </w:rPr>
        <w:t>"2.16.840.1.113883.10.20.30.3.32"</w:t>
      </w:r>
      <w:bookmarkStart w:id="1628" w:name="C_23540"/>
      <w:bookmarkEnd w:id="1628"/>
      <w:r>
        <w:t xml:space="preserve"> (CONF:23540).</w:t>
      </w:r>
    </w:p>
    <w:p w14:paraId="08CF7945" w14:textId="77777777" w:rsidR="00622EEF" w:rsidRDefault="0096201E" w:rsidP="00FC5FC2">
      <w:pPr>
        <w:numPr>
          <w:ilvl w:val="0"/>
          <w:numId w:val="28"/>
        </w:numPr>
      </w:pPr>
      <w:r>
        <w:rPr>
          <w:rStyle w:val="keyword"/>
        </w:rPr>
        <w:t>SHALL</w:t>
      </w:r>
      <w:r>
        <w:t xml:space="preserve"> contain at least one [1..*] </w:t>
      </w:r>
      <w:r>
        <w:rPr>
          <w:rStyle w:val="XMLnameBold"/>
        </w:rPr>
        <w:t>id</w:t>
      </w:r>
      <w:bookmarkStart w:id="1629" w:name="C_23541"/>
      <w:bookmarkEnd w:id="1629"/>
      <w:r>
        <w:t xml:space="preserve"> (CONF:23541).</w:t>
      </w:r>
    </w:p>
    <w:p w14:paraId="1A6BFD4C" w14:textId="77777777" w:rsidR="00622EEF" w:rsidRDefault="0096201E" w:rsidP="00FC5FC2">
      <w:pPr>
        <w:numPr>
          <w:ilvl w:val="0"/>
          <w:numId w:val="28"/>
        </w:numPr>
      </w:pPr>
      <w:r>
        <w:rPr>
          <w:rStyle w:val="keyword"/>
        </w:rPr>
        <w:t>SHALL</w:t>
      </w:r>
      <w:r>
        <w:t xml:space="preserve"> contain exactly one [1..1] </w:t>
      </w:r>
      <w:r>
        <w:rPr>
          <w:rStyle w:val="XMLnameBold"/>
        </w:rPr>
        <w:t>code</w:t>
      </w:r>
      <w:bookmarkStart w:id="1630" w:name="C_23542"/>
      <w:bookmarkEnd w:id="1630"/>
      <w:r>
        <w:t xml:space="preserve"> (CONF:23542).</w:t>
      </w:r>
    </w:p>
    <w:p w14:paraId="3BE10D0C" w14:textId="77777777" w:rsidR="00622EEF" w:rsidRDefault="0096201E" w:rsidP="00FC5FC2">
      <w:pPr>
        <w:numPr>
          <w:ilvl w:val="1"/>
          <w:numId w:val="28"/>
        </w:numPr>
      </w:pPr>
      <w:r>
        <w:lastRenderedPageBreak/>
        <w:t xml:space="preserve">This code </w:t>
      </w:r>
      <w:r>
        <w:rPr>
          <w:rStyle w:val="keyword"/>
        </w:rPr>
        <w:t>SHALL</w:t>
      </w:r>
      <w:r>
        <w:t xml:space="preserve"> contain exactly one [1..1] </w:t>
      </w:r>
      <w:r>
        <w:rPr>
          <w:rStyle w:val="XMLnameBold"/>
        </w:rPr>
        <w:t>@code</w:t>
      </w:r>
      <w:r>
        <w:t>=</w:t>
      </w:r>
      <w:r>
        <w:rPr>
          <w:rStyle w:val="XMLname"/>
        </w:rPr>
        <w:t>"385798007"</w:t>
      </w:r>
      <w:r>
        <w:t xml:space="preserve"> radiation therapy care (CodeSystem: </w:t>
      </w:r>
      <w:r>
        <w:rPr>
          <w:rStyle w:val="XMLname"/>
        </w:rPr>
        <w:t>SNOMED-CT 2.16.840.1.113883.6.96</w:t>
      </w:r>
      <w:r>
        <w:t>)</w:t>
      </w:r>
      <w:bookmarkStart w:id="1631" w:name="C_23543"/>
      <w:bookmarkEnd w:id="1631"/>
      <w:r>
        <w:t xml:space="preserve"> (CONF:23543).</w:t>
      </w:r>
    </w:p>
    <w:p w14:paraId="43BE674A" w14:textId="77777777" w:rsidR="00622EEF" w:rsidRDefault="0096201E" w:rsidP="00FC5FC2">
      <w:pPr>
        <w:numPr>
          <w:ilvl w:val="0"/>
          <w:numId w:val="28"/>
        </w:numPr>
      </w:pPr>
      <w:r>
        <w:rPr>
          <w:rStyle w:val="keyword"/>
        </w:rPr>
        <w:t>SHALL</w:t>
      </w:r>
      <w:r>
        <w:t xml:space="preserve"> contain exactly one [1..1] </w:t>
      </w:r>
      <w:r>
        <w:rPr>
          <w:rStyle w:val="XMLnameBold"/>
        </w:rPr>
        <w:t>effectiveTime</w:t>
      </w:r>
      <w:bookmarkStart w:id="1632" w:name="C_23544"/>
      <w:bookmarkEnd w:id="1632"/>
      <w:r>
        <w:t xml:space="preserve"> (CONF:23544).</w:t>
      </w:r>
    </w:p>
    <w:p w14:paraId="7A8D6B3B" w14:textId="114CF57D" w:rsidR="00622EEF" w:rsidRDefault="0096201E">
      <w:pPr>
        <w:pStyle w:val="Caption"/>
      </w:pPr>
      <w:bookmarkStart w:id="1633" w:name="_Toc219652888"/>
      <w:bookmarkStart w:id="1634" w:name="_Toc348339055"/>
      <w:r>
        <w:t xml:space="preserve">Table </w:t>
      </w:r>
      <w:r w:rsidR="00795F7C">
        <w:fldChar w:fldCharType="begin"/>
      </w:r>
      <w:r>
        <w:instrText>SEQ Table \* ARABIC</w:instrText>
      </w:r>
      <w:r w:rsidR="00795F7C">
        <w:fldChar w:fldCharType="separate"/>
      </w:r>
      <w:r w:rsidR="00237C46">
        <w:t>173</w:t>
      </w:r>
      <w:r w:rsidR="00795F7C">
        <w:fldChar w:fldCharType="end"/>
      </w:r>
      <w:r>
        <w:t>: Plan of Care moodCode (Act/Encounter/Procedure)</w:t>
      </w:r>
      <w:bookmarkEnd w:id="1633"/>
      <w:bookmarkEnd w:id="16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227FC592" w14:textId="77777777">
        <w:tc>
          <w:tcPr>
            <w:tcW w:w="0" w:type="auto"/>
            <w:gridSpan w:val="3"/>
          </w:tcPr>
          <w:p w14:paraId="1E579F1C" w14:textId="77777777" w:rsidR="00622EEF" w:rsidRDefault="0096201E">
            <w:r>
              <w:t>Value Set: Plan of Care moodCode (Act/Encounter/Procedure) 2.16.840.1.113883.11.20.9.23</w:t>
            </w:r>
          </w:p>
        </w:tc>
      </w:tr>
      <w:tr w:rsidR="00622EEF" w14:paraId="1DAC84A8" w14:textId="77777777">
        <w:trPr>
          <w:cantSplit/>
          <w:tblHeader/>
        </w:trPr>
        <w:tc>
          <w:tcPr>
            <w:tcW w:w="0" w:type="auto"/>
            <w:shd w:val="clear" w:color="auto" w:fill="E6E6E6"/>
          </w:tcPr>
          <w:p w14:paraId="1ACB480F" w14:textId="77777777" w:rsidR="00622EEF" w:rsidRDefault="0096201E">
            <w:pPr>
              <w:pStyle w:val="TableHead"/>
            </w:pPr>
            <w:r>
              <w:t>Code</w:t>
            </w:r>
          </w:p>
        </w:tc>
        <w:tc>
          <w:tcPr>
            <w:tcW w:w="0" w:type="auto"/>
            <w:shd w:val="clear" w:color="auto" w:fill="E6E6E6"/>
          </w:tcPr>
          <w:p w14:paraId="03982F02" w14:textId="77777777" w:rsidR="00622EEF" w:rsidRDefault="0096201E">
            <w:pPr>
              <w:pStyle w:val="TableHead"/>
            </w:pPr>
            <w:r>
              <w:t>Code System</w:t>
            </w:r>
          </w:p>
        </w:tc>
        <w:tc>
          <w:tcPr>
            <w:tcW w:w="0" w:type="auto"/>
            <w:shd w:val="clear" w:color="auto" w:fill="E6E6E6"/>
          </w:tcPr>
          <w:p w14:paraId="0050251D" w14:textId="77777777" w:rsidR="00622EEF" w:rsidRDefault="0096201E">
            <w:pPr>
              <w:pStyle w:val="TableHead"/>
            </w:pPr>
            <w:r>
              <w:t>Print Name</w:t>
            </w:r>
          </w:p>
        </w:tc>
      </w:tr>
      <w:tr w:rsidR="00622EEF" w14:paraId="033AADAB" w14:textId="77777777">
        <w:tc>
          <w:tcPr>
            <w:tcW w:w="0" w:type="auto"/>
          </w:tcPr>
          <w:p w14:paraId="7E69E092" w14:textId="77777777" w:rsidR="00622EEF" w:rsidRDefault="0096201E">
            <w:r>
              <w:t>INT</w:t>
            </w:r>
          </w:p>
        </w:tc>
        <w:tc>
          <w:tcPr>
            <w:tcW w:w="0" w:type="auto"/>
          </w:tcPr>
          <w:p w14:paraId="3ED92A77" w14:textId="77777777" w:rsidR="00622EEF" w:rsidRDefault="0096201E">
            <w:r>
              <w:t>ActMood</w:t>
            </w:r>
          </w:p>
        </w:tc>
        <w:tc>
          <w:tcPr>
            <w:tcW w:w="0" w:type="auto"/>
          </w:tcPr>
          <w:p w14:paraId="2C3EE096" w14:textId="77777777" w:rsidR="00622EEF" w:rsidRDefault="0096201E">
            <w:r>
              <w:t>Intent</w:t>
            </w:r>
          </w:p>
        </w:tc>
      </w:tr>
      <w:tr w:rsidR="00622EEF" w14:paraId="447A336B" w14:textId="77777777">
        <w:tc>
          <w:tcPr>
            <w:tcW w:w="0" w:type="auto"/>
          </w:tcPr>
          <w:p w14:paraId="7D251E0F" w14:textId="77777777" w:rsidR="00622EEF" w:rsidRDefault="0096201E">
            <w:r>
              <w:t>ARQ</w:t>
            </w:r>
          </w:p>
        </w:tc>
        <w:tc>
          <w:tcPr>
            <w:tcW w:w="0" w:type="auto"/>
          </w:tcPr>
          <w:p w14:paraId="13FF1459" w14:textId="77777777" w:rsidR="00622EEF" w:rsidRDefault="0096201E">
            <w:r>
              <w:t>ActMood</w:t>
            </w:r>
          </w:p>
        </w:tc>
        <w:tc>
          <w:tcPr>
            <w:tcW w:w="0" w:type="auto"/>
          </w:tcPr>
          <w:p w14:paraId="3BBC5E4B" w14:textId="77777777" w:rsidR="00622EEF" w:rsidRDefault="0096201E">
            <w:r>
              <w:t>Appointment Request</w:t>
            </w:r>
          </w:p>
        </w:tc>
      </w:tr>
      <w:tr w:rsidR="00622EEF" w14:paraId="1D678110" w14:textId="77777777">
        <w:tc>
          <w:tcPr>
            <w:tcW w:w="0" w:type="auto"/>
          </w:tcPr>
          <w:p w14:paraId="1F137759" w14:textId="77777777" w:rsidR="00622EEF" w:rsidRDefault="0096201E">
            <w:r>
              <w:t>PRMS</w:t>
            </w:r>
          </w:p>
        </w:tc>
        <w:tc>
          <w:tcPr>
            <w:tcW w:w="0" w:type="auto"/>
          </w:tcPr>
          <w:p w14:paraId="48D66540" w14:textId="77777777" w:rsidR="00622EEF" w:rsidRDefault="0096201E">
            <w:r>
              <w:t>ActMood</w:t>
            </w:r>
          </w:p>
        </w:tc>
        <w:tc>
          <w:tcPr>
            <w:tcW w:w="0" w:type="auto"/>
          </w:tcPr>
          <w:p w14:paraId="63F732DF" w14:textId="77777777" w:rsidR="00622EEF" w:rsidRDefault="0096201E">
            <w:r>
              <w:t>Promise</w:t>
            </w:r>
          </w:p>
        </w:tc>
      </w:tr>
      <w:tr w:rsidR="00622EEF" w14:paraId="424BF36A" w14:textId="77777777">
        <w:tc>
          <w:tcPr>
            <w:tcW w:w="0" w:type="auto"/>
          </w:tcPr>
          <w:p w14:paraId="26CEF371" w14:textId="77777777" w:rsidR="00622EEF" w:rsidRDefault="0096201E">
            <w:r>
              <w:t>PRP</w:t>
            </w:r>
          </w:p>
        </w:tc>
        <w:tc>
          <w:tcPr>
            <w:tcW w:w="0" w:type="auto"/>
          </w:tcPr>
          <w:p w14:paraId="6C5E0B77" w14:textId="77777777" w:rsidR="00622EEF" w:rsidRDefault="0096201E">
            <w:r>
              <w:t>ActMood</w:t>
            </w:r>
          </w:p>
        </w:tc>
        <w:tc>
          <w:tcPr>
            <w:tcW w:w="0" w:type="auto"/>
          </w:tcPr>
          <w:p w14:paraId="6EEAD721" w14:textId="77777777" w:rsidR="00622EEF" w:rsidRDefault="0096201E">
            <w:r>
              <w:t>Proposal</w:t>
            </w:r>
          </w:p>
        </w:tc>
      </w:tr>
      <w:tr w:rsidR="00622EEF" w14:paraId="4B8A73B6" w14:textId="77777777">
        <w:tc>
          <w:tcPr>
            <w:tcW w:w="0" w:type="auto"/>
          </w:tcPr>
          <w:p w14:paraId="76C60F08" w14:textId="77777777" w:rsidR="00622EEF" w:rsidRDefault="0096201E">
            <w:r>
              <w:t>RQO</w:t>
            </w:r>
          </w:p>
        </w:tc>
        <w:tc>
          <w:tcPr>
            <w:tcW w:w="0" w:type="auto"/>
          </w:tcPr>
          <w:p w14:paraId="273BAAD5" w14:textId="77777777" w:rsidR="00622EEF" w:rsidRDefault="0096201E">
            <w:r>
              <w:t>ActMood</w:t>
            </w:r>
          </w:p>
        </w:tc>
        <w:tc>
          <w:tcPr>
            <w:tcW w:w="0" w:type="auto"/>
          </w:tcPr>
          <w:p w14:paraId="371569D9" w14:textId="77777777" w:rsidR="00622EEF" w:rsidRDefault="0096201E">
            <w:r>
              <w:t>Request</w:t>
            </w:r>
          </w:p>
        </w:tc>
      </w:tr>
    </w:tbl>
    <w:p w14:paraId="1985EAB5" w14:textId="77777777" w:rsidR="00622EEF" w:rsidRDefault="00622EEF">
      <w:pPr>
        <w:pStyle w:val="BodyText"/>
      </w:pPr>
    </w:p>
    <w:p w14:paraId="095D583D" w14:textId="41797C05" w:rsidR="00A32718" w:rsidRDefault="00A32718" w:rsidP="00A32718">
      <w:pPr>
        <w:pStyle w:val="Caption"/>
      </w:pPr>
      <w:bookmarkStart w:id="1635" w:name="_Toc219605901"/>
      <w:bookmarkStart w:id="1636" w:name="_Toc348338861"/>
      <w:r>
        <w:t xml:space="preserve">Figure </w:t>
      </w:r>
      <w:r>
        <w:fldChar w:fldCharType="begin"/>
      </w:r>
      <w:r>
        <w:instrText xml:space="preserve"> SEQ Figure \* ARABIC </w:instrText>
      </w:r>
      <w:r>
        <w:fldChar w:fldCharType="separate"/>
      </w:r>
      <w:r w:rsidR="00862488">
        <w:t>63</w:t>
      </w:r>
      <w:bookmarkEnd w:id="1635"/>
      <w:r>
        <w:fldChar w:fldCharType="end"/>
      </w:r>
      <w:r>
        <w:t>: Plan of care radiation activity example</w:t>
      </w:r>
      <w:bookmarkEnd w:id="1636"/>
    </w:p>
    <w:p w14:paraId="5D0ED062" w14:textId="77777777" w:rsidR="00A32718" w:rsidRDefault="00A32718" w:rsidP="00A32718">
      <w:pPr>
        <w:pStyle w:val="Example"/>
      </w:pPr>
      <w:r>
        <w:t>&lt;templateId root="2.16.840.1.113883.10.20.30.3.32"/&gt;</w:t>
      </w:r>
    </w:p>
    <w:p w14:paraId="1C5D3099" w14:textId="77777777" w:rsidR="00A32718" w:rsidRDefault="00A32718" w:rsidP="00A32718">
      <w:pPr>
        <w:pStyle w:val="Example"/>
      </w:pPr>
      <w:r>
        <w:t>&lt;!--  ****  Plan of Care Activity Act template   **** --&gt;</w:t>
      </w:r>
    </w:p>
    <w:p w14:paraId="3E1E0DC3" w14:textId="77777777" w:rsidR="00A32718" w:rsidRDefault="00A32718" w:rsidP="00A32718">
      <w:pPr>
        <w:pStyle w:val="Example"/>
      </w:pPr>
      <w:r>
        <w:t>&lt;id root="ab3365e3-97b1-4461-8a60-290d9228ea26"/&gt;</w:t>
      </w:r>
    </w:p>
    <w:p w14:paraId="2202C3D0" w14:textId="77777777" w:rsidR="00A32718" w:rsidRDefault="00A32718" w:rsidP="00A32718">
      <w:pPr>
        <w:pStyle w:val="Example"/>
      </w:pPr>
      <w:r>
        <w:t>&lt;code code="385798007" codeSystem="2.16.840.1.113883.6.96"</w:t>
      </w:r>
    </w:p>
    <w:p w14:paraId="5F1ED176" w14:textId="77777777" w:rsidR="00A32718" w:rsidRDefault="00A32718" w:rsidP="00A32718">
      <w:pPr>
        <w:pStyle w:val="Example"/>
      </w:pPr>
      <w:r>
        <w:t xml:space="preserve">    displayName="radiation therapy care"/&gt;</w:t>
      </w:r>
    </w:p>
    <w:p w14:paraId="3C567FF9" w14:textId="77777777" w:rsidR="00A32718" w:rsidRDefault="00A32718" w:rsidP="00A32718">
      <w:pPr>
        <w:pStyle w:val="Example"/>
      </w:pPr>
      <w:r>
        <w:t>&lt;statusCode code="new"/&gt;</w:t>
      </w:r>
    </w:p>
    <w:p w14:paraId="3E6A26C0" w14:textId="53D8DBEA" w:rsidR="00A32718" w:rsidRDefault="00A32718" w:rsidP="00A32718">
      <w:pPr>
        <w:pStyle w:val="Example"/>
      </w:pPr>
      <w:r>
        <w:t>&lt;effectiveTime value="20130113"/&gt;</w:t>
      </w:r>
    </w:p>
    <w:p w14:paraId="4189D036" w14:textId="2B4E1807" w:rsidR="00622EEF" w:rsidRDefault="0096201E">
      <w:pPr>
        <w:pStyle w:val="Heading2nospace"/>
      </w:pPr>
      <w:bookmarkStart w:id="1637" w:name="_Toc219652657"/>
      <w:bookmarkStart w:id="1638" w:name="_Toc348338737"/>
      <w:r>
        <w:t>P</w:t>
      </w:r>
      <w:bookmarkStart w:id="1639" w:name="E_Plan_of_Care_Activity_Encounter"/>
      <w:bookmarkEnd w:id="1639"/>
      <w:r>
        <w:t>lan of Care Activity Encounter</w:t>
      </w:r>
      <w:bookmarkEnd w:id="1637"/>
      <w:r w:rsidR="00877202">
        <w:t xml:space="preserve"> [Closed for comments; published July 2012]</w:t>
      </w:r>
      <w:bookmarkEnd w:id="1638"/>
    </w:p>
    <w:p w14:paraId="5F0572C5" w14:textId="77777777" w:rsidR="00622EEF" w:rsidRDefault="0096201E">
      <w:pPr>
        <w:pStyle w:val="BracketData"/>
      </w:pPr>
      <w:r>
        <w:t>[encounter: templateId 2.16.840.1.113883.10.20.22.4.40 (open)]</w:t>
      </w:r>
    </w:p>
    <w:p w14:paraId="6F10D085" w14:textId="50726E29" w:rsidR="00622EEF" w:rsidRDefault="0096201E">
      <w:pPr>
        <w:pStyle w:val="Caption"/>
      </w:pPr>
      <w:bookmarkStart w:id="1640" w:name="_Toc219652889"/>
      <w:bookmarkStart w:id="1641" w:name="_Toc348339056"/>
      <w:r>
        <w:t xml:space="preserve">Table </w:t>
      </w:r>
      <w:r w:rsidR="00795F7C">
        <w:fldChar w:fldCharType="begin"/>
      </w:r>
      <w:r>
        <w:instrText>SEQ Table \* ARABIC</w:instrText>
      </w:r>
      <w:r w:rsidR="00795F7C">
        <w:fldChar w:fldCharType="separate"/>
      </w:r>
      <w:r w:rsidR="00237C46">
        <w:t>174</w:t>
      </w:r>
      <w:r w:rsidR="00795F7C">
        <w:fldChar w:fldCharType="end"/>
      </w:r>
      <w:r>
        <w:t>: Plan of Care Activity Encounter Contexts</w:t>
      </w:r>
      <w:bookmarkEnd w:id="1640"/>
      <w:bookmarkEnd w:id="16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38E70DD7" w14:textId="77777777">
        <w:trPr>
          <w:cantSplit/>
          <w:tblHeader/>
        </w:trPr>
        <w:tc>
          <w:tcPr>
            <w:tcW w:w="0" w:type="auto"/>
            <w:shd w:val="clear" w:color="auto" w:fill="E6E6E6"/>
          </w:tcPr>
          <w:p w14:paraId="731C802A" w14:textId="77777777" w:rsidR="00622EEF" w:rsidRDefault="0096201E">
            <w:pPr>
              <w:pStyle w:val="TableHead"/>
            </w:pPr>
            <w:r>
              <w:t>Used By:</w:t>
            </w:r>
          </w:p>
        </w:tc>
        <w:tc>
          <w:tcPr>
            <w:tcW w:w="0" w:type="auto"/>
            <w:shd w:val="clear" w:color="auto" w:fill="E6E6E6"/>
          </w:tcPr>
          <w:p w14:paraId="276DC338" w14:textId="77777777" w:rsidR="00622EEF" w:rsidRDefault="0096201E">
            <w:pPr>
              <w:pStyle w:val="TableHead"/>
            </w:pPr>
            <w:r>
              <w:t>Contains Entries:</w:t>
            </w:r>
          </w:p>
        </w:tc>
      </w:tr>
      <w:tr w:rsidR="00622EEF" w14:paraId="61C3A9A5" w14:textId="77777777">
        <w:tc>
          <w:tcPr>
            <w:tcW w:w="0" w:type="auto"/>
          </w:tcPr>
          <w:p w14:paraId="130ACA6C"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tc>
        <w:tc>
          <w:tcPr>
            <w:tcW w:w="0" w:type="auto"/>
          </w:tcPr>
          <w:p w14:paraId="2004587E" w14:textId="77777777" w:rsidR="00622EEF" w:rsidRDefault="00622EEF">
            <w:pPr>
              <w:pStyle w:val="TableText"/>
            </w:pPr>
          </w:p>
        </w:tc>
      </w:tr>
    </w:tbl>
    <w:p w14:paraId="2A5010E9" w14:textId="77777777" w:rsidR="00622EEF" w:rsidRDefault="00622EEF">
      <w:pPr>
        <w:pStyle w:val="BodyText"/>
      </w:pPr>
    </w:p>
    <w:p w14:paraId="5CA578AF" w14:textId="77777777" w:rsidR="00622EEF" w:rsidRDefault="0096201E">
      <w:pPr>
        <w:pStyle w:val="BodyText"/>
      </w:pPr>
      <w:r>
        <w:t>This is the template for the Plan of Care Activity Encounter.</w:t>
      </w:r>
    </w:p>
    <w:p w14:paraId="5313BAB3" w14:textId="50F90C1C" w:rsidR="00622EEF" w:rsidRDefault="0096201E">
      <w:pPr>
        <w:pStyle w:val="Caption"/>
      </w:pPr>
      <w:bookmarkStart w:id="1642" w:name="_Toc219652890"/>
      <w:bookmarkStart w:id="1643" w:name="_Toc348339057"/>
      <w:r>
        <w:lastRenderedPageBreak/>
        <w:t xml:space="preserve">Table </w:t>
      </w:r>
      <w:r w:rsidR="00795F7C">
        <w:fldChar w:fldCharType="begin"/>
      </w:r>
      <w:r>
        <w:instrText>SEQ Table \* ARABIC</w:instrText>
      </w:r>
      <w:r w:rsidR="00795F7C">
        <w:fldChar w:fldCharType="separate"/>
      </w:r>
      <w:r w:rsidR="00237C46">
        <w:t>175</w:t>
      </w:r>
      <w:r w:rsidR="00795F7C">
        <w:fldChar w:fldCharType="end"/>
      </w:r>
      <w:r>
        <w:t>: Plan of Care Activity Encounter Constraints Overview</w:t>
      </w:r>
      <w:bookmarkEnd w:id="1642"/>
      <w:bookmarkEnd w:id="16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1DEC20D9" w14:textId="77777777">
        <w:trPr>
          <w:cantSplit/>
          <w:tblHeader/>
        </w:trPr>
        <w:tc>
          <w:tcPr>
            <w:tcW w:w="0" w:type="auto"/>
            <w:shd w:val="clear" w:color="auto" w:fill="E6E6E6"/>
          </w:tcPr>
          <w:p w14:paraId="36EE38CC" w14:textId="77777777" w:rsidR="00622EEF" w:rsidRDefault="0096201E">
            <w:pPr>
              <w:pStyle w:val="TableHead"/>
            </w:pPr>
            <w:r>
              <w:t>Name</w:t>
            </w:r>
          </w:p>
        </w:tc>
        <w:tc>
          <w:tcPr>
            <w:tcW w:w="0" w:type="auto"/>
            <w:shd w:val="clear" w:color="auto" w:fill="E6E6E6"/>
          </w:tcPr>
          <w:p w14:paraId="6C05C6CB" w14:textId="77777777" w:rsidR="00622EEF" w:rsidRDefault="0096201E">
            <w:pPr>
              <w:pStyle w:val="TableHead"/>
            </w:pPr>
            <w:r>
              <w:t>XPath</w:t>
            </w:r>
          </w:p>
        </w:tc>
        <w:tc>
          <w:tcPr>
            <w:tcW w:w="0" w:type="auto"/>
            <w:shd w:val="clear" w:color="auto" w:fill="E6E6E6"/>
          </w:tcPr>
          <w:p w14:paraId="34A84E09" w14:textId="77777777" w:rsidR="00622EEF" w:rsidRDefault="0096201E">
            <w:pPr>
              <w:pStyle w:val="TableHead"/>
            </w:pPr>
            <w:r>
              <w:t>Card.</w:t>
            </w:r>
          </w:p>
        </w:tc>
        <w:tc>
          <w:tcPr>
            <w:tcW w:w="0" w:type="auto"/>
            <w:shd w:val="clear" w:color="auto" w:fill="E6E6E6"/>
          </w:tcPr>
          <w:p w14:paraId="37C68583" w14:textId="77777777" w:rsidR="00622EEF" w:rsidRDefault="0096201E">
            <w:pPr>
              <w:pStyle w:val="TableHead"/>
            </w:pPr>
            <w:r>
              <w:t>Verb</w:t>
            </w:r>
          </w:p>
        </w:tc>
        <w:tc>
          <w:tcPr>
            <w:tcW w:w="0" w:type="auto"/>
            <w:shd w:val="clear" w:color="auto" w:fill="E6E6E6"/>
          </w:tcPr>
          <w:p w14:paraId="55FCCF0D" w14:textId="77777777" w:rsidR="00622EEF" w:rsidRDefault="0096201E">
            <w:pPr>
              <w:pStyle w:val="TableHead"/>
            </w:pPr>
            <w:r>
              <w:t>Data Type</w:t>
            </w:r>
          </w:p>
        </w:tc>
        <w:tc>
          <w:tcPr>
            <w:tcW w:w="0" w:type="auto"/>
            <w:shd w:val="clear" w:color="auto" w:fill="E6E6E6"/>
          </w:tcPr>
          <w:p w14:paraId="5EA0051B" w14:textId="77777777" w:rsidR="00622EEF" w:rsidRDefault="0096201E">
            <w:pPr>
              <w:pStyle w:val="TableHead"/>
            </w:pPr>
            <w:r>
              <w:t>CONF#</w:t>
            </w:r>
          </w:p>
        </w:tc>
        <w:tc>
          <w:tcPr>
            <w:tcW w:w="0" w:type="auto"/>
            <w:shd w:val="clear" w:color="auto" w:fill="E6E6E6"/>
          </w:tcPr>
          <w:p w14:paraId="3BF0BF6A" w14:textId="77777777" w:rsidR="00622EEF" w:rsidRDefault="0096201E">
            <w:pPr>
              <w:pStyle w:val="TableHead"/>
            </w:pPr>
            <w:r>
              <w:t>Fixed Value</w:t>
            </w:r>
          </w:p>
        </w:tc>
      </w:tr>
      <w:tr w:rsidR="00622EEF" w14:paraId="2898A465" w14:textId="77777777">
        <w:tc>
          <w:tcPr>
            <w:tcW w:w="0" w:type="auto"/>
          </w:tcPr>
          <w:p w14:paraId="06B4E86C" w14:textId="77777777" w:rsidR="00622EEF" w:rsidRDefault="00622EEF">
            <w:pPr>
              <w:pStyle w:val="TableText"/>
            </w:pPr>
          </w:p>
        </w:tc>
        <w:tc>
          <w:tcPr>
            <w:tcW w:w="0" w:type="auto"/>
            <w:gridSpan w:val="6"/>
          </w:tcPr>
          <w:p w14:paraId="65452490" w14:textId="77777777" w:rsidR="00622EEF" w:rsidRDefault="0096201E">
            <w:pPr>
              <w:pStyle w:val="TableText"/>
            </w:pPr>
            <w:r>
              <w:t>encounter[templateId/@root = '2.16.840.1.113883.10.20.22.4.40']</w:t>
            </w:r>
          </w:p>
        </w:tc>
      </w:tr>
      <w:tr w:rsidR="00622EEF" w14:paraId="178921A1" w14:textId="77777777">
        <w:tc>
          <w:tcPr>
            <w:tcW w:w="0" w:type="auto"/>
          </w:tcPr>
          <w:p w14:paraId="02E788BE" w14:textId="77777777" w:rsidR="00622EEF" w:rsidRDefault="00622EEF">
            <w:pPr>
              <w:pStyle w:val="TableText"/>
            </w:pPr>
          </w:p>
        </w:tc>
        <w:tc>
          <w:tcPr>
            <w:tcW w:w="0" w:type="auto"/>
          </w:tcPr>
          <w:p w14:paraId="07759088" w14:textId="77777777" w:rsidR="00622EEF" w:rsidRDefault="0096201E">
            <w:pPr>
              <w:pStyle w:val="TableText"/>
            </w:pPr>
            <w:r>
              <w:tab/>
              <w:t>@classCode</w:t>
            </w:r>
          </w:p>
        </w:tc>
        <w:tc>
          <w:tcPr>
            <w:tcW w:w="0" w:type="auto"/>
          </w:tcPr>
          <w:p w14:paraId="44366B07" w14:textId="77777777" w:rsidR="00622EEF" w:rsidRDefault="0096201E">
            <w:pPr>
              <w:pStyle w:val="TableText"/>
            </w:pPr>
            <w:r>
              <w:t>1..1</w:t>
            </w:r>
          </w:p>
        </w:tc>
        <w:tc>
          <w:tcPr>
            <w:tcW w:w="0" w:type="auto"/>
          </w:tcPr>
          <w:p w14:paraId="76B4D029" w14:textId="77777777" w:rsidR="00622EEF" w:rsidRDefault="0096201E">
            <w:pPr>
              <w:pStyle w:val="TableText"/>
            </w:pPr>
            <w:r>
              <w:t>SHALL</w:t>
            </w:r>
          </w:p>
        </w:tc>
        <w:tc>
          <w:tcPr>
            <w:tcW w:w="0" w:type="auto"/>
          </w:tcPr>
          <w:p w14:paraId="11A2A3A4" w14:textId="77777777" w:rsidR="00622EEF" w:rsidRDefault="00622EEF">
            <w:pPr>
              <w:pStyle w:val="TableText"/>
            </w:pPr>
          </w:p>
        </w:tc>
        <w:tc>
          <w:tcPr>
            <w:tcW w:w="0" w:type="auto"/>
          </w:tcPr>
          <w:p w14:paraId="276C900A" w14:textId="77777777" w:rsidR="00622EEF" w:rsidRDefault="000C7B35">
            <w:pPr>
              <w:pStyle w:val="TableText"/>
            </w:pPr>
            <w:hyperlink w:anchor="C_8564">
              <w:r w:rsidR="0096201E">
                <w:rPr>
                  <w:rStyle w:val="HyperlinkText9pt"/>
                </w:rPr>
                <w:t>8564</w:t>
              </w:r>
            </w:hyperlink>
          </w:p>
        </w:tc>
        <w:tc>
          <w:tcPr>
            <w:tcW w:w="0" w:type="auto"/>
          </w:tcPr>
          <w:p w14:paraId="0ADE91B9" w14:textId="77777777" w:rsidR="00622EEF" w:rsidRDefault="0096201E">
            <w:pPr>
              <w:pStyle w:val="TableText"/>
            </w:pPr>
            <w:r>
              <w:t>2.16.840.1.113883.5.6 (HL7ActClass) = ENC</w:t>
            </w:r>
          </w:p>
        </w:tc>
      </w:tr>
      <w:tr w:rsidR="00622EEF" w14:paraId="11200056" w14:textId="77777777">
        <w:tc>
          <w:tcPr>
            <w:tcW w:w="0" w:type="auto"/>
          </w:tcPr>
          <w:p w14:paraId="02DBD28B" w14:textId="77777777" w:rsidR="00622EEF" w:rsidRDefault="00622EEF">
            <w:pPr>
              <w:pStyle w:val="TableText"/>
            </w:pPr>
          </w:p>
        </w:tc>
        <w:tc>
          <w:tcPr>
            <w:tcW w:w="0" w:type="auto"/>
          </w:tcPr>
          <w:p w14:paraId="4628C2B0" w14:textId="77777777" w:rsidR="00622EEF" w:rsidRDefault="0096201E">
            <w:pPr>
              <w:pStyle w:val="TableText"/>
            </w:pPr>
            <w:r>
              <w:tab/>
              <w:t>@moodCode</w:t>
            </w:r>
          </w:p>
        </w:tc>
        <w:tc>
          <w:tcPr>
            <w:tcW w:w="0" w:type="auto"/>
          </w:tcPr>
          <w:p w14:paraId="24C1A984" w14:textId="77777777" w:rsidR="00622EEF" w:rsidRDefault="0096201E">
            <w:pPr>
              <w:pStyle w:val="TableText"/>
            </w:pPr>
            <w:r>
              <w:t>1..1</w:t>
            </w:r>
          </w:p>
        </w:tc>
        <w:tc>
          <w:tcPr>
            <w:tcW w:w="0" w:type="auto"/>
          </w:tcPr>
          <w:p w14:paraId="3490F3B0" w14:textId="77777777" w:rsidR="00622EEF" w:rsidRDefault="0096201E">
            <w:pPr>
              <w:pStyle w:val="TableText"/>
            </w:pPr>
            <w:r>
              <w:t>SHALL</w:t>
            </w:r>
          </w:p>
        </w:tc>
        <w:tc>
          <w:tcPr>
            <w:tcW w:w="0" w:type="auto"/>
          </w:tcPr>
          <w:p w14:paraId="37E16C66" w14:textId="77777777" w:rsidR="00622EEF" w:rsidRDefault="00622EEF">
            <w:pPr>
              <w:pStyle w:val="TableText"/>
            </w:pPr>
          </w:p>
        </w:tc>
        <w:tc>
          <w:tcPr>
            <w:tcW w:w="0" w:type="auto"/>
          </w:tcPr>
          <w:p w14:paraId="5E084724" w14:textId="77777777" w:rsidR="00622EEF" w:rsidRDefault="000C7B35">
            <w:pPr>
              <w:pStyle w:val="TableText"/>
            </w:pPr>
            <w:hyperlink w:anchor="C_8565">
              <w:r w:rsidR="0096201E">
                <w:rPr>
                  <w:rStyle w:val="HyperlinkText9pt"/>
                </w:rPr>
                <w:t>8565</w:t>
              </w:r>
            </w:hyperlink>
          </w:p>
        </w:tc>
        <w:tc>
          <w:tcPr>
            <w:tcW w:w="0" w:type="auto"/>
          </w:tcPr>
          <w:p w14:paraId="7E9E11DB" w14:textId="77777777" w:rsidR="00622EEF" w:rsidRDefault="0096201E">
            <w:pPr>
              <w:pStyle w:val="TableText"/>
            </w:pPr>
            <w:r>
              <w:t>2.16.840.1.113883.11.20.9.23 (Plan of Care moodCode (Act/Encounter/Procedure))</w:t>
            </w:r>
          </w:p>
        </w:tc>
      </w:tr>
      <w:tr w:rsidR="00622EEF" w14:paraId="60885ED0" w14:textId="77777777">
        <w:tc>
          <w:tcPr>
            <w:tcW w:w="0" w:type="auto"/>
          </w:tcPr>
          <w:p w14:paraId="13B9ADCD" w14:textId="77777777" w:rsidR="00622EEF" w:rsidRDefault="00622EEF">
            <w:pPr>
              <w:pStyle w:val="TableText"/>
            </w:pPr>
          </w:p>
        </w:tc>
        <w:tc>
          <w:tcPr>
            <w:tcW w:w="0" w:type="auto"/>
          </w:tcPr>
          <w:p w14:paraId="554D3AAF" w14:textId="77777777" w:rsidR="00622EEF" w:rsidRDefault="0096201E">
            <w:pPr>
              <w:pStyle w:val="TableText"/>
            </w:pPr>
            <w:r>
              <w:tab/>
              <w:t>templateId</w:t>
            </w:r>
          </w:p>
        </w:tc>
        <w:tc>
          <w:tcPr>
            <w:tcW w:w="0" w:type="auto"/>
          </w:tcPr>
          <w:p w14:paraId="0ED121AC" w14:textId="77777777" w:rsidR="00622EEF" w:rsidRDefault="0096201E">
            <w:pPr>
              <w:pStyle w:val="TableText"/>
            </w:pPr>
            <w:r>
              <w:t>1..1</w:t>
            </w:r>
          </w:p>
        </w:tc>
        <w:tc>
          <w:tcPr>
            <w:tcW w:w="0" w:type="auto"/>
          </w:tcPr>
          <w:p w14:paraId="08056BA6" w14:textId="77777777" w:rsidR="00622EEF" w:rsidRDefault="0096201E">
            <w:pPr>
              <w:pStyle w:val="TableText"/>
            </w:pPr>
            <w:r>
              <w:t>SHALL</w:t>
            </w:r>
          </w:p>
        </w:tc>
        <w:tc>
          <w:tcPr>
            <w:tcW w:w="0" w:type="auto"/>
          </w:tcPr>
          <w:p w14:paraId="52FF8091" w14:textId="77777777" w:rsidR="00622EEF" w:rsidRDefault="00622EEF">
            <w:pPr>
              <w:pStyle w:val="TableText"/>
            </w:pPr>
          </w:p>
        </w:tc>
        <w:tc>
          <w:tcPr>
            <w:tcW w:w="0" w:type="auto"/>
          </w:tcPr>
          <w:p w14:paraId="2EF41C89" w14:textId="77777777" w:rsidR="00622EEF" w:rsidRDefault="000C7B35">
            <w:pPr>
              <w:pStyle w:val="TableText"/>
            </w:pPr>
            <w:hyperlink w:anchor="C_8566">
              <w:r w:rsidR="0096201E">
                <w:rPr>
                  <w:rStyle w:val="HyperlinkText9pt"/>
                </w:rPr>
                <w:t>8566</w:t>
              </w:r>
            </w:hyperlink>
          </w:p>
        </w:tc>
        <w:tc>
          <w:tcPr>
            <w:tcW w:w="0" w:type="auto"/>
          </w:tcPr>
          <w:p w14:paraId="65F76FC9" w14:textId="77777777" w:rsidR="00622EEF" w:rsidRDefault="00622EEF">
            <w:pPr>
              <w:pStyle w:val="TableText"/>
            </w:pPr>
          </w:p>
        </w:tc>
      </w:tr>
      <w:tr w:rsidR="00622EEF" w14:paraId="3B0F34A3" w14:textId="77777777">
        <w:tc>
          <w:tcPr>
            <w:tcW w:w="0" w:type="auto"/>
          </w:tcPr>
          <w:p w14:paraId="6AAA47DF" w14:textId="77777777" w:rsidR="00622EEF" w:rsidRDefault="00622EEF">
            <w:pPr>
              <w:pStyle w:val="TableText"/>
            </w:pPr>
          </w:p>
        </w:tc>
        <w:tc>
          <w:tcPr>
            <w:tcW w:w="0" w:type="auto"/>
          </w:tcPr>
          <w:p w14:paraId="21942EF3" w14:textId="77777777" w:rsidR="00622EEF" w:rsidRDefault="0096201E">
            <w:pPr>
              <w:pStyle w:val="TableText"/>
            </w:pPr>
            <w:r>
              <w:tab/>
            </w:r>
            <w:r>
              <w:tab/>
              <w:t>@root</w:t>
            </w:r>
          </w:p>
        </w:tc>
        <w:tc>
          <w:tcPr>
            <w:tcW w:w="0" w:type="auto"/>
          </w:tcPr>
          <w:p w14:paraId="4CD9DA32" w14:textId="77777777" w:rsidR="00622EEF" w:rsidRDefault="0096201E">
            <w:pPr>
              <w:pStyle w:val="TableText"/>
            </w:pPr>
            <w:r>
              <w:t>1..1</w:t>
            </w:r>
          </w:p>
        </w:tc>
        <w:tc>
          <w:tcPr>
            <w:tcW w:w="0" w:type="auto"/>
          </w:tcPr>
          <w:p w14:paraId="5C9499A9" w14:textId="77777777" w:rsidR="00622EEF" w:rsidRDefault="0096201E">
            <w:pPr>
              <w:pStyle w:val="TableText"/>
            </w:pPr>
            <w:r>
              <w:t>SHALL</w:t>
            </w:r>
          </w:p>
        </w:tc>
        <w:tc>
          <w:tcPr>
            <w:tcW w:w="0" w:type="auto"/>
          </w:tcPr>
          <w:p w14:paraId="4BD7DF01" w14:textId="77777777" w:rsidR="00622EEF" w:rsidRDefault="00622EEF">
            <w:pPr>
              <w:pStyle w:val="TableText"/>
            </w:pPr>
          </w:p>
        </w:tc>
        <w:tc>
          <w:tcPr>
            <w:tcW w:w="0" w:type="auto"/>
          </w:tcPr>
          <w:p w14:paraId="339317CF" w14:textId="77777777" w:rsidR="00622EEF" w:rsidRDefault="000C7B35">
            <w:pPr>
              <w:pStyle w:val="TableText"/>
            </w:pPr>
            <w:hyperlink w:anchor="C_10511">
              <w:r w:rsidR="0096201E">
                <w:rPr>
                  <w:rStyle w:val="HyperlinkText9pt"/>
                </w:rPr>
                <w:t>10511</w:t>
              </w:r>
            </w:hyperlink>
          </w:p>
        </w:tc>
        <w:tc>
          <w:tcPr>
            <w:tcW w:w="0" w:type="auto"/>
          </w:tcPr>
          <w:p w14:paraId="2D053000" w14:textId="77777777" w:rsidR="00622EEF" w:rsidRDefault="0096201E">
            <w:pPr>
              <w:pStyle w:val="TableText"/>
            </w:pPr>
            <w:r>
              <w:t>2.16.840.1.113883.10.20.22.4.40</w:t>
            </w:r>
          </w:p>
        </w:tc>
      </w:tr>
      <w:tr w:rsidR="00622EEF" w14:paraId="2D4914D3" w14:textId="77777777">
        <w:tc>
          <w:tcPr>
            <w:tcW w:w="0" w:type="auto"/>
          </w:tcPr>
          <w:p w14:paraId="51631360" w14:textId="77777777" w:rsidR="00622EEF" w:rsidRDefault="00622EEF">
            <w:pPr>
              <w:pStyle w:val="TableText"/>
            </w:pPr>
          </w:p>
        </w:tc>
        <w:tc>
          <w:tcPr>
            <w:tcW w:w="0" w:type="auto"/>
          </w:tcPr>
          <w:p w14:paraId="60EB32A0" w14:textId="77777777" w:rsidR="00622EEF" w:rsidRDefault="0096201E">
            <w:pPr>
              <w:pStyle w:val="TableText"/>
            </w:pPr>
            <w:r>
              <w:tab/>
              <w:t>id</w:t>
            </w:r>
          </w:p>
        </w:tc>
        <w:tc>
          <w:tcPr>
            <w:tcW w:w="0" w:type="auto"/>
          </w:tcPr>
          <w:p w14:paraId="3A01FB6B" w14:textId="77777777" w:rsidR="00622EEF" w:rsidRDefault="0096201E">
            <w:pPr>
              <w:pStyle w:val="TableText"/>
            </w:pPr>
            <w:r>
              <w:t>1..*</w:t>
            </w:r>
          </w:p>
        </w:tc>
        <w:tc>
          <w:tcPr>
            <w:tcW w:w="0" w:type="auto"/>
          </w:tcPr>
          <w:p w14:paraId="791702CC" w14:textId="77777777" w:rsidR="00622EEF" w:rsidRDefault="0096201E">
            <w:pPr>
              <w:pStyle w:val="TableText"/>
            </w:pPr>
            <w:r>
              <w:t>SHALL</w:t>
            </w:r>
          </w:p>
        </w:tc>
        <w:tc>
          <w:tcPr>
            <w:tcW w:w="0" w:type="auto"/>
          </w:tcPr>
          <w:p w14:paraId="02D33E87" w14:textId="77777777" w:rsidR="00622EEF" w:rsidRDefault="00622EEF">
            <w:pPr>
              <w:pStyle w:val="TableText"/>
            </w:pPr>
          </w:p>
        </w:tc>
        <w:tc>
          <w:tcPr>
            <w:tcW w:w="0" w:type="auto"/>
          </w:tcPr>
          <w:p w14:paraId="7D12829A" w14:textId="77777777" w:rsidR="00622EEF" w:rsidRDefault="000C7B35">
            <w:pPr>
              <w:pStyle w:val="TableText"/>
            </w:pPr>
            <w:hyperlink w:anchor="C_8567">
              <w:r w:rsidR="0096201E">
                <w:rPr>
                  <w:rStyle w:val="HyperlinkText9pt"/>
                </w:rPr>
                <w:t>8567</w:t>
              </w:r>
            </w:hyperlink>
          </w:p>
        </w:tc>
        <w:tc>
          <w:tcPr>
            <w:tcW w:w="0" w:type="auto"/>
          </w:tcPr>
          <w:p w14:paraId="4A294BAD" w14:textId="77777777" w:rsidR="00622EEF" w:rsidRDefault="00622EEF">
            <w:pPr>
              <w:pStyle w:val="TableText"/>
            </w:pPr>
          </w:p>
        </w:tc>
      </w:tr>
    </w:tbl>
    <w:p w14:paraId="67B0A87C" w14:textId="77777777" w:rsidR="00622EEF" w:rsidRDefault="00622EEF">
      <w:pPr>
        <w:pStyle w:val="BodyText"/>
      </w:pPr>
    </w:p>
    <w:p w14:paraId="7F3C81F9" w14:textId="77777777" w:rsidR="00622EEF" w:rsidRDefault="0096201E" w:rsidP="009A4185">
      <w:pPr>
        <w:numPr>
          <w:ilvl w:val="0"/>
          <w:numId w:val="82"/>
        </w:numPr>
      </w:pPr>
      <w:r>
        <w:rPr>
          <w:rStyle w:val="keyword"/>
        </w:rPr>
        <w:t>SHALL</w:t>
      </w:r>
      <w:r>
        <w:t xml:space="preserve"> contain exactly one [1..1] </w:t>
      </w:r>
      <w:r>
        <w:rPr>
          <w:rStyle w:val="XMLnameBold"/>
        </w:rPr>
        <w:t>@classCode</w:t>
      </w:r>
      <w:r>
        <w:t>=</w:t>
      </w:r>
      <w:r>
        <w:rPr>
          <w:rStyle w:val="XMLname"/>
        </w:rPr>
        <w:t>"ENC"</w:t>
      </w:r>
      <w:r>
        <w:t xml:space="preserve"> (CodeSystem: </w:t>
      </w:r>
      <w:r>
        <w:rPr>
          <w:rStyle w:val="XMLname"/>
        </w:rPr>
        <w:t>HL7ActClass 2.16.840.1.113883.5.6</w:t>
      </w:r>
      <w:r>
        <w:rPr>
          <w:rStyle w:val="keyword"/>
        </w:rPr>
        <w:t xml:space="preserve"> STATIC</w:t>
      </w:r>
      <w:r>
        <w:t>)</w:t>
      </w:r>
      <w:bookmarkStart w:id="1644" w:name="C_8564"/>
      <w:bookmarkEnd w:id="1644"/>
      <w:r>
        <w:t xml:space="preserve"> (CONF:8564).</w:t>
      </w:r>
    </w:p>
    <w:p w14:paraId="4F5320FF" w14:textId="77777777" w:rsidR="00622EEF" w:rsidRDefault="0096201E" w:rsidP="009A4185">
      <w:pPr>
        <w:numPr>
          <w:ilvl w:val="0"/>
          <w:numId w:val="82"/>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45" w:name="C_8565"/>
      <w:bookmarkEnd w:id="1645"/>
      <w:r>
        <w:t xml:space="preserve"> (CONF:8565).</w:t>
      </w:r>
    </w:p>
    <w:p w14:paraId="4325B413" w14:textId="77777777" w:rsidR="00622EEF" w:rsidRDefault="0096201E" w:rsidP="009A4185">
      <w:pPr>
        <w:numPr>
          <w:ilvl w:val="0"/>
          <w:numId w:val="82"/>
        </w:numPr>
      </w:pPr>
      <w:r>
        <w:rPr>
          <w:rStyle w:val="keyword"/>
        </w:rPr>
        <w:t>SHALL</w:t>
      </w:r>
      <w:r>
        <w:t xml:space="preserve"> contain exactly one [1..1] </w:t>
      </w:r>
      <w:r>
        <w:rPr>
          <w:rStyle w:val="XMLnameBold"/>
        </w:rPr>
        <w:t>templateId</w:t>
      </w:r>
      <w:bookmarkStart w:id="1646" w:name="C_8566"/>
      <w:bookmarkEnd w:id="1646"/>
      <w:r>
        <w:t xml:space="preserve"> (CONF:8566) such that it</w:t>
      </w:r>
    </w:p>
    <w:p w14:paraId="187A03CA" w14:textId="77777777" w:rsidR="00622EEF" w:rsidRDefault="0096201E" w:rsidP="009A4185">
      <w:pPr>
        <w:numPr>
          <w:ilvl w:val="1"/>
          <w:numId w:val="82"/>
        </w:numPr>
      </w:pPr>
      <w:r>
        <w:rPr>
          <w:rStyle w:val="keyword"/>
        </w:rPr>
        <w:t>SHALL</w:t>
      </w:r>
      <w:r>
        <w:t xml:space="preserve"> contain exactly one [1..1] </w:t>
      </w:r>
      <w:r>
        <w:rPr>
          <w:rStyle w:val="XMLnameBold"/>
        </w:rPr>
        <w:t>@root</w:t>
      </w:r>
      <w:r>
        <w:t>=</w:t>
      </w:r>
      <w:r>
        <w:rPr>
          <w:rStyle w:val="XMLname"/>
        </w:rPr>
        <w:t>"2.16.840.1.113883.10.20.22.4.40"</w:t>
      </w:r>
      <w:bookmarkStart w:id="1647" w:name="C_10511"/>
      <w:bookmarkEnd w:id="1647"/>
      <w:r>
        <w:t xml:space="preserve"> (CONF:10511).</w:t>
      </w:r>
    </w:p>
    <w:p w14:paraId="1BF0096B" w14:textId="77777777" w:rsidR="00622EEF" w:rsidRDefault="0096201E" w:rsidP="009A4185">
      <w:pPr>
        <w:numPr>
          <w:ilvl w:val="0"/>
          <w:numId w:val="82"/>
        </w:numPr>
      </w:pPr>
      <w:r>
        <w:rPr>
          <w:rStyle w:val="keyword"/>
        </w:rPr>
        <w:t>SHALL</w:t>
      </w:r>
      <w:r>
        <w:t xml:space="preserve"> contain at least one [1..*] </w:t>
      </w:r>
      <w:r>
        <w:rPr>
          <w:rStyle w:val="XMLnameBold"/>
        </w:rPr>
        <w:t>id</w:t>
      </w:r>
      <w:bookmarkStart w:id="1648" w:name="C_8567"/>
      <w:bookmarkEnd w:id="1648"/>
      <w:r>
        <w:t xml:space="preserve"> (CONF:8567).</w:t>
      </w:r>
    </w:p>
    <w:p w14:paraId="62A607B7" w14:textId="7D52799E" w:rsidR="00622EEF" w:rsidRDefault="0096201E">
      <w:pPr>
        <w:pStyle w:val="Caption"/>
      </w:pPr>
      <w:bookmarkStart w:id="1649" w:name="_Toc219652891"/>
      <w:bookmarkStart w:id="1650" w:name="_Toc348339058"/>
      <w:r>
        <w:t xml:space="preserve">Table </w:t>
      </w:r>
      <w:r w:rsidR="00795F7C">
        <w:fldChar w:fldCharType="begin"/>
      </w:r>
      <w:r>
        <w:instrText>SEQ Table \* ARABIC</w:instrText>
      </w:r>
      <w:r w:rsidR="00795F7C">
        <w:fldChar w:fldCharType="separate"/>
      </w:r>
      <w:r w:rsidR="00237C46">
        <w:t>176</w:t>
      </w:r>
      <w:r w:rsidR="00795F7C">
        <w:fldChar w:fldCharType="end"/>
      </w:r>
      <w:r>
        <w:t>: Plan of Care moodCode (Act/Encounter/Procedure)</w:t>
      </w:r>
      <w:bookmarkEnd w:id="1649"/>
      <w:bookmarkEnd w:id="16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34F27976" w14:textId="77777777">
        <w:tc>
          <w:tcPr>
            <w:tcW w:w="0" w:type="auto"/>
            <w:gridSpan w:val="3"/>
          </w:tcPr>
          <w:p w14:paraId="1682DA04" w14:textId="77777777" w:rsidR="00622EEF" w:rsidRDefault="0096201E">
            <w:r>
              <w:t>Value Set: Plan of Care moodCode (Act/Encounter/Procedure) 2.16.840.1.113883.11.20.9.23</w:t>
            </w:r>
          </w:p>
        </w:tc>
      </w:tr>
      <w:tr w:rsidR="00622EEF" w14:paraId="2C424711" w14:textId="77777777">
        <w:trPr>
          <w:cantSplit/>
          <w:tblHeader/>
        </w:trPr>
        <w:tc>
          <w:tcPr>
            <w:tcW w:w="0" w:type="auto"/>
            <w:shd w:val="clear" w:color="auto" w:fill="E6E6E6"/>
          </w:tcPr>
          <w:p w14:paraId="552A6B93" w14:textId="77777777" w:rsidR="00622EEF" w:rsidRDefault="0096201E">
            <w:pPr>
              <w:pStyle w:val="TableHead"/>
            </w:pPr>
            <w:r>
              <w:t>Code</w:t>
            </w:r>
          </w:p>
        </w:tc>
        <w:tc>
          <w:tcPr>
            <w:tcW w:w="0" w:type="auto"/>
            <w:shd w:val="clear" w:color="auto" w:fill="E6E6E6"/>
          </w:tcPr>
          <w:p w14:paraId="576DB9B9" w14:textId="77777777" w:rsidR="00622EEF" w:rsidRDefault="0096201E">
            <w:pPr>
              <w:pStyle w:val="TableHead"/>
            </w:pPr>
            <w:r>
              <w:t>Code System</w:t>
            </w:r>
          </w:p>
        </w:tc>
        <w:tc>
          <w:tcPr>
            <w:tcW w:w="0" w:type="auto"/>
            <w:shd w:val="clear" w:color="auto" w:fill="E6E6E6"/>
          </w:tcPr>
          <w:p w14:paraId="277AC773" w14:textId="77777777" w:rsidR="00622EEF" w:rsidRDefault="0096201E">
            <w:pPr>
              <w:pStyle w:val="TableHead"/>
            </w:pPr>
            <w:r>
              <w:t>Print Name</w:t>
            </w:r>
          </w:p>
        </w:tc>
      </w:tr>
      <w:tr w:rsidR="00622EEF" w14:paraId="55E5E0DD" w14:textId="77777777">
        <w:tc>
          <w:tcPr>
            <w:tcW w:w="0" w:type="auto"/>
          </w:tcPr>
          <w:p w14:paraId="05AD2B2D" w14:textId="77777777" w:rsidR="00622EEF" w:rsidRDefault="0096201E">
            <w:r>
              <w:t>INT</w:t>
            </w:r>
          </w:p>
        </w:tc>
        <w:tc>
          <w:tcPr>
            <w:tcW w:w="0" w:type="auto"/>
          </w:tcPr>
          <w:p w14:paraId="5F5E0236" w14:textId="77777777" w:rsidR="00622EEF" w:rsidRDefault="0096201E">
            <w:r>
              <w:t>ActMood</w:t>
            </w:r>
          </w:p>
        </w:tc>
        <w:tc>
          <w:tcPr>
            <w:tcW w:w="0" w:type="auto"/>
          </w:tcPr>
          <w:p w14:paraId="3487B98B" w14:textId="77777777" w:rsidR="00622EEF" w:rsidRDefault="0096201E">
            <w:r>
              <w:t>Intent</w:t>
            </w:r>
          </w:p>
        </w:tc>
      </w:tr>
      <w:tr w:rsidR="00622EEF" w14:paraId="0A7EBEBC" w14:textId="77777777">
        <w:tc>
          <w:tcPr>
            <w:tcW w:w="0" w:type="auto"/>
          </w:tcPr>
          <w:p w14:paraId="6EF0502E" w14:textId="77777777" w:rsidR="00622EEF" w:rsidRDefault="0096201E">
            <w:r>
              <w:t>ARQ</w:t>
            </w:r>
          </w:p>
        </w:tc>
        <w:tc>
          <w:tcPr>
            <w:tcW w:w="0" w:type="auto"/>
          </w:tcPr>
          <w:p w14:paraId="1440E302" w14:textId="77777777" w:rsidR="00622EEF" w:rsidRDefault="0096201E">
            <w:r>
              <w:t>ActMood</w:t>
            </w:r>
          </w:p>
        </w:tc>
        <w:tc>
          <w:tcPr>
            <w:tcW w:w="0" w:type="auto"/>
          </w:tcPr>
          <w:p w14:paraId="18518597" w14:textId="77777777" w:rsidR="00622EEF" w:rsidRDefault="0096201E">
            <w:r>
              <w:t>Appointment Request</w:t>
            </w:r>
          </w:p>
        </w:tc>
      </w:tr>
      <w:tr w:rsidR="00622EEF" w14:paraId="3A5BAE2F" w14:textId="77777777">
        <w:tc>
          <w:tcPr>
            <w:tcW w:w="0" w:type="auto"/>
          </w:tcPr>
          <w:p w14:paraId="3B67F3B6" w14:textId="77777777" w:rsidR="00622EEF" w:rsidRDefault="0096201E">
            <w:r>
              <w:t>PRMS</w:t>
            </w:r>
          </w:p>
        </w:tc>
        <w:tc>
          <w:tcPr>
            <w:tcW w:w="0" w:type="auto"/>
          </w:tcPr>
          <w:p w14:paraId="1DFD568D" w14:textId="77777777" w:rsidR="00622EEF" w:rsidRDefault="0096201E">
            <w:r>
              <w:t>ActMood</w:t>
            </w:r>
          </w:p>
        </w:tc>
        <w:tc>
          <w:tcPr>
            <w:tcW w:w="0" w:type="auto"/>
          </w:tcPr>
          <w:p w14:paraId="1AEE1300" w14:textId="77777777" w:rsidR="00622EEF" w:rsidRDefault="0096201E">
            <w:r>
              <w:t>Promise</w:t>
            </w:r>
          </w:p>
        </w:tc>
      </w:tr>
      <w:tr w:rsidR="00622EEF" w14:paraId="6BC1C458" w14:textId="77777777">
        <w:tc>
          <w:tcPr>
            <w:tcW w:w="0" w:type="auto"/>
          </w:tcPr>
          <w:p w14:paraId="6A3609FA" w14:textId="77777777" w:rsidR="00622EEF" w:rsidRDefault="0096201E">
            <w:r>
              <w:t>PRP</w:t>
            </w:r>
          </w:p>
        </w:tc>
        <w:tc>
          <w:tcPr>
            <w:tcW w:w="0" w:type="auto"/>
          </w:tcPr>
          <w:p w14:paraId="3629B1E9" w14:textId="77777777" w:rsidR="00622EEF" w:rsidRDefault="0096201E">
            <w:r>
              <w:t>ActMood</w:t>
            </w:r>
          </w:p>
        </w:tc>
        <w:tc>
          <w:tcPr>
            <w:tcW w:w="0" w:type="auto"/>
          </w:tcPr>
          <w:p w14:paraId="789AF54F" w14:textId="77777777" w:rsidR="00622EEF" w:rsidRDefault="0096201E">
            <w:r>
              <w:t>Proposal</w:t>
            </w:r>
          </w:p>
        </w:tc>
      </w:tr>
      <w:tr w:rsidR="00622EEF" w14:paraId="62B6FA46" w14:textId="77777777">
        <w:tc>
          <w:tcPr>
            <w:tcW w:w="0" w:type="auto"/>
          </w:tcPr>
          <w:p w14:paraId="03964C7F" w14:textId="77777777" w:rsidR="00622EEF" w:rsidRDefault="0096201E">
            <w:r>
              <w:t>RQO</w:t>
            </w:r>
          </w:p>
        </w:tc>
        <w:tc>
          <w:tcPr>
            <w:tcW w:w="0" w:type="auto"/>
          </w:tcPr>
          <w:p w14:paraId="38016699" w14:textId="77777777" w:rsidR="00622EEF" w:rsidRDefault="0096201E">
            <w:r>
              <w:t>ActMood</w:t>
            </w:r>
          </w:p>
        </w:tc>
        <w:tc>
          <w:tcPr>
            <w:tcW w:w="0" w:type="auto"/>
          </w:tcPr>
          <w:p w14:paraId="28C9D9D8" w14:textId="77777777" w:rsidR="00622EEF" w:rsidRDefault="0096201E">
            <w:r>
              <w:t>Request</w:t>
            </w:r>
          </w:p>
        </w:tc>
      </w:tr>
    </w:tbl>
    <w:p w14:paraId="20AC4239" w14:textId="77777777" w:rsidR="00622EEF" w:rsidRDefault="00622EEF">
      <w:pPr>
        <w:pStyle w:val="BodyText"/>
      </w:pPr>
    </w:p>
    <w:p w14:paraId="0B7542AD" w14:textId="6DFC8C66" w:rsidR="00622EEF" w:rsidRDefault="0096201E">
      <w:pPr>
        <w:pStyle w:val="Heading2nospace"/>
      </w:pPr>
      <w:bookmarkStart w:id="1651" w:name="_Toc219652658"/>
      <w:bookmarkStart w:id="1652" w:name="_Toc348338738"/>
      <w:r>
        <w:t>P</w:t>
      </w:r>
      <w:bookmarkStart w:id="1653" w:name="E_Plan_of_Care_Activity_Observation"/>
      <w:bookmarkEnd w:id="1653"/>
      <w:r>
        <w:t>lan of Care Activity Observation</w:t>
      </w:r>
      <w:bookmarkEnd w:id="1651"/>
      <w:r w:rsidR="00877202">
        <w:t>[Closed for comments; published July 2012]</w:t>
      </w:r>
      <w:bookmarkEnd w:id="1652"/>
    </w:p>
    <w:p w14:paraId="2C8BA2A4" w14:textId="77777777" w:rsidR="00622EEF" w:rsidRDefault="0096201E">
      <w:pPr>
        <w:pStyle w:val="BracketData"/>
      </w:pPr>
      <w:r>
        <w:t>[observation: templateId 2.16.840.1.113883.10.20.22.4.44 (open)]</w:t>
      </w:r>
    </w:p>
    <w:p w14:paraId="03EB4579" w14:textId="60108E5E" w:rsidR="00622EEF" w:rsidRDefault="0096201E">
      <w:pPr>
        <w:pStyle w:val="Caption"/>
      </w:pPr>
      <w:bookmarkStart w:id="1654" w:name="_Toc219652892"/>
      <w:bookmarkStart w:id="1655" w:name="_Toc348339059"/>
      <w:r>
        <w:t xml:space="preserve">Table </w:t>
      </w:r>
      <w:r w:rsidR="00795F7C">
        <w:fldChar w:fldCharType="begin"/>
      </w:r>
      <w:r>
        <w:instrText>SEQ Table \* ARABIC</w:instrText>
      </w:r>
      <w:r w:rsidR="00795F7C">
        <w:fldChar w:fldCharType="separate"/>
      </w:r>
      <w:r w:rsidR="00237C46">
        <w:t>177</w:t>
      </w:r>
      <w:r w:rsidR="00795F7C">
        <w:fldChar w:fldCharType="end"/>
      </w:r>
      <w:r>
        <w:t>: Plan of Care Activity Observation Contexts</w:t>
      </w:r>
      <w:bookmarkEnd w:id="1654"/>
      <w:bookmarkEnd w:id="16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4502137E" w14:textId="77777777">
        <w:trPr>
          <w:cantSplit/>
          <w:tblHeader/>
        </w:trPr>
        <w:tc>
          <w:tcPr>
            <w:tcW w:w="0" w:type="auto"/>
            <w:shd w:val="clear" w:color="auto" w:fill="E6E6E6"/>
          </w:tcPr>
          <w:p w14:paraId="73D4E8E7" w14:textId="77777777" w:rsidR="00622EEF" w:rsidRDefault="0096201E">
            <w:pPr>
              <w:pStyle w:val="TableHead"/>
            </w:pPr>
            <w:r>
              <w:t>Used By:</w:t>
            </w:r>
          </w:p>
        </w:tc>
        <w:tc>
          <w:tcPr>
            <w:tcW w:w="0" w:type="auto"/>
            <w:shd w:val="clear" w:color="auto" w:fill="E6E6E6"/>
          </w:tcPr>
          <w:p w14:paraId="49F7DDBA" w14:textId="77777777" w:rsidR="00622EEF" w:rsidRDefault="0096201E">
            <w:pPr>
              <w:pStyle w:val="TableHead"/>
            </w:pPr>
            <w:r>
              <w:t>Contains Entries:</w:t>
            </w:r>
          </w:p>
        </w:tc>
      </w:tr>
      <w:tr w:rsidR="00622EEF" w14:paraId="199BBDF6" w14:textId="77777777">
        <w:tc>
          <w:tcPr>
            <w:tcW w:w="0" w:type="auto"/>
          </w:tcPr>
          <w:p w14:paraId="7BB2AA54"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tc>
        <w:tc>
          <w:tcPr>
            <w:tcW w:w="0" w:type="auto"/>
          </w:tcPr>
          <w:p w14:paraId="103D4564" w14:textId="77777777" w:rsidR="00622EEF" w:rsidRDefault="00622EEF">
            <w:pPr>
              <w:pStyle w:val="TableText"/>
            </w:pPr>
          </w:p>
        </w:tc>
      </w:tr>
    </w:tbl>
    <w:p w14:paraId="06D3356D" w14:textId="77777777" w:rsidR="00622EEF" w:rsidRDefault="00622EEF">
      <w:pPr>
        <w:pStyle w:val="BodyText"/>
      </w:pPr>
    </w:p>
    <w:p w14:paraId="6FB54CC5" w14:textId="77777777" w:rsidR="00622EEF" w:rsidRDefault="0096201E">
      <w:pPr>
        <w:pStyle w:val="BodyText"/>
      </w:pPr>
      <w:r>
        <w:lastRenderedPageBreak/>
        <w:t>This is the template for the Plan of Care Activity Observation.</w:t>
      </w:r>
    </w:p>
    <w:p w14:paraId="194F07EC" w14:textId="7632A29B" w:rsidR="00622EEF" w:rsidRDefault="0096201E">
      <w:pPr>
        <w:pStyle w:val="Caption"/>
      </w:pPr>
      <w:bookmarkStart w:id="1656" w:name="_Toc219652893"/>
      <w:bookmarkStart w:id="1657" w:name="_Toc348339060"/>
      <w:r>
        <w:t xml:space="preserve">Table </w:t>
      </w:r>
      <w:r w:rsidR="00795F7C">
        <w:fldChar w:fldCharType="begin"/>
      </w:r>
      <w:r>
        <w:instrText>SEQ Table \* ARABIC</w:instrText>
      </w:r>
      <w:r w:rsidR="00795F7C">
        <w:fldChar w:fldCharType="separate"/>
      </w:r>
      <w:r w:rsidR="00237C46">
        <w:t>178</w:t>
      </w:r>
      <w:r w:rsidR="00795F7C">
        <w:fldChar w:fldCharType="end"/>
      </w:r>
      <w:r>
        <w:t>: Plan of Care Activity Observation Constraints Overview</w:t>
      </w:r>
      <w:bookmarkEnd w:id="1656"/>
      <w:bookmarkEnd w:id="16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04"/>
        <w:gridCol w:w="857"/>
        <w:gridCol w:w="3380"/>
      </w:tblGrid>
      <w:tr w:rsidR="00622EEF" w14:paraId="76B7E2E9" w14:textId="77777777">
        <w:trPr>
          <w:cantSplit/>
          <w:tblHeader/>
        </w:trPr>
        <w:tc>
          <w:tcPr>
            <w:tcW w:w="0" w:type="auto"/>
            <w:shd w:val="clear" w:color="auto" w:fill="E6E6E6"/>
          </w:tcPr>
          <w:p w14:paraId="07EFA102" w14:textId="77777777" w:rsidR="00622EEF" w:rsidRDefault="0096201E">
            <w:pPr>
              <w:pStyle w:val="TableHead"/>
            </w:pPr>
            <w:r>
              <w:t>Name</w:t>
            </w:r>
          </w:p>
        </w:tc>
        <w:tc>
          <w:tcPr>
            <w:tcW w:w="0" w:type="auto"/>
            <w:shd w:val="clear" w:color="auto" w:fill="E6E6E6"/>
          </w:tcPr>
          <w:p w14:paraId="0F008D04" w14:textId="77777777" w:rsidR="00622EEF" w:rsidRDefault="0096201E">
            <w:pPr>
              <w:pStyle w:val="TableHead"/>
            </w:pPr>
            <w:r>
              <w:t>XPath</w:t>
            </w:r>
          </w:p>
        </w:tc>
        <w:tc>
          <w:tcPr>
            <w:tcW w:w="0" w:type="auto"/>
            <w:shd w:val="clear" w:color="auto" w:fill="E6E6E6"/>
          </w:tcPr>
          <w:p w14:paraId="232E8A47" w14:textId="77777777" w:rsidR="00622EEF" w:rsidRDefault="0096201E">
            <w:pPr>
              <w:pStyle w:val="TableHead"/>
            </w:pPr>
            <w:r>
              <w:t>Card.</w:t>
            </w:r>
          </w:p>
        </w:tc>
        <w:tc>
          <w:tcPr>
            <w:tcW w:w="0" w:type="auto"/>
            <w:shd w:val="clear" w:color="auto" w:fill="E6E6E6"/>
          </w:tcPr>
          <w:p w14:paraId="4B7B85A2" w14:textId="77777777" w:rsidR="00622EEF" w:rsidRDefault="0096201E">
            <w:pPr>
              <w:pStyle w:val="TableHead"/>
            </w:pPr>
            <w:r>
              <w:t>Verb</w:t>
            </w:r>
          </w:p>
        </w:tc>
        <w:tc>
          <w:tcPr>
            <w:tcW w:w="0" w:type="auto"/>
            <w:shd w:val="clear" w:color="auto" w:fill="E6E6E6"/>
          </w:tcPr>
          <w:p w14:paraId="5CC26866" w14:textId="77777777" w:rsidR="00622EEF" w:rsidRDefault="0096201E">
            <w:pPr>
              <w:pStyle w:val="TableHead"/>
            </w:pPr>
            <w:r>
              <w:t>Data Type</w:t>
            </w:r>
          </w:p>
        </w:tc>
        <w:tc>
          <w:tcPr>
            <w:tcW w:w="0" w:type="auto"/>
            <w:shd w:val="clear" w:color="auto" w:fill="E6E6E6"/>
          </w:tcPr>
          <w:p w14:paraId="292BF503" w14:textId="77777777" w:rsidR="00622EEF" w:rsidRDefault="0096201E">
            <w:pPr>
              <w:pStyle w:val="TableHead"/>
            </w:pPr>
            <w:r>
              <w:t>CONF#</w:t>
            </w:r>
          </w:p>
        </w:tc>
        <w:tc>
          <w:tcPr>
            <w:tcW w:w="0" w:type="auto"/>
            <w:shd w:val="clear" w:color="auto" w:fill="E6E6E6"/>
          </w:tcPr>
          <w:p w14:paraId="16633368" w14:textId="77777777" w:rsidR="00622EEF" w:rsidRDefault="0096201E">
            <w:pPr>
              <w:pStyle w:val="TableHead"/>
            </w:pPr>
            <w:r>
              <w:t>Fixed Value</w:t>
            </w:r>
          </w:p>
        </w:tc>
      </w:tr>
      <w:tr w:rsidR="00622EEF" w14:paraId="361ABF40" w14:textId="77777777">
        <w:tc>
          <w:tcPr>
            <w:tcW w:w="0" w:type="auto"/>
          </w:tcPr>
          <w:p w14:paraId="07890573" w14:textId="77777777" w:rsidR="00622EEF" w:rsidRDefault="00622EEF">
            <w:pPr>
              <w:pStyle w:val="TableText"/>
            </w:pPr>
          </w:p>
        </w:tc>
        <w:tc>
          <w:tcPr>
            <w:tcW w:w="0" w:type="auto"/>
            <w:gridSpan w:val="6"/>
          </w:tcPr>
          <w:p w14:paraId="2EA2C98C" w14:textId="77777777" w:rsidR="00622EEF" w:rsidRDefault="0096201E">
            <w:pPr>
              <w:pStyle w:val="TableText"/>
            </w:pPr>
            <w:r>
              <w:t>observation[templateId/@root = '2.16.840.1.113883.10.20.22.4.44']</w:t>
            </w:r>
          </w:p>
        </w:tc>
      </w:tr>
      <w:tr w:rsidR="00622EEF" w14:paraId="38FFDC45" w14:textId="77777777">
        <w:tc>
          <w:tcPr>
            <w:tcW w:w="0" w:type="auto"/>
          </w:tcPr>
          <w:p w14:paraId="3B27C75A" w14:textId="77777777" w:rsidR="00622EEF" w:rsidRDefault="00622EEF">
            <w:pPr>
              <w:pStyle w:val="TableText"/>
            </w:pPr>
          </w:p>
        </w:tc>
        <w:tc>
          <w:tcPr>
            <w:tcW w:w="0" w:type="auto"/>
          </w:tcPr>
          <w:p w14:paraId="00179E04" w14:textId="77777777" w:rsidR="00622EEF" w:rsidRDefault="0096201E">
            <w:pPr>
              <w:pStyle w:val="TableText"/>
            </w:pPr>
            <w:r>
              <w:tab/>
              <w:t>@classCode</w:t>
            </w:r>
          </w:p>
        </w:tc>
        <w:tc>
          <w:tcPr>
            <w:tcW w:w="0" w:type="auto"/>
          </w:tcPr>
          <w:p w14:paraId="2515BC86" w14:textId="77777777" w:rsidR="00622EEF" w:rsidRDefault="0096201E">
            <w:pPr>
              <w:pStyle w:val="TableText"/>
            </w:pPr>
            <w:r>
              <w:t>1..1</w:t>
            </w:r>
          </w:p>
        </w:tc>
        <w:tc>
          <w:tcPr>
            <w:tcW w:w="0" w:type="auto"/>
          </w:tcPr>
          <w:p w14:paraId="4DEE1594" w14:textId="77777777" w:rsidR="00622EEF" w:rsidRDefault="0096201E">
            <w:pPr>
              <w:pStyle w:val="TableText"/>
            </w:pPr>
            <w:r>
              <w:t>SHALL</w:t>
            </w:r>
          </w:p>
        </w:tc>
        <w:tc>
          <w:tcPr>
            <w:tcW w:w="0" w:type="auto"/>
          </w:tcPr>
          <w:p w14:paraId="41BEBF62" w14:textId="77777777" w:rsidR="00622EEF" w:rsidRDefault="00622EEF">
            <w:pPr>
              <w:pStyle w:val="TableText"/>
            </w:pPr>
          </w:p>
        </w:tc>
        <w:tc>
          <w:tcPr>
            <w:tcW w:w="0" w:type="auto"/>
          </w:tcPr>
          <w:p w14:paraId="4DC0ECAA" w14:textId="77777777" w:rsidR="00622EEF" w:rsidRDefault="000C7B35">
            <w:pPr>
              <w:pStyle w:val="TableText"/>
            </w:pPr>
            <w:hyperlink w:anchor="C_8581">
              <w:r w:rsidR="0096201E">
                <w:rPr>
                  <w:rStyle w:val="HyperlinkText9pt"/>
                </w:rPr>
                <w:t>8581</w:t>
              </w:r>
            </w:hyperlink>
          </w:p>
        </w:tc>
        <w:tc>
          <w:tcPr>
            <w:tcW w:w="0" w:type="auto"/>
          </w:tcPr>
          <w:p w14:paraId="7D441C55" w14:textId="77777777" w:rsidR="00622EEF" w:rsidRDefault="0096201E">
            <w:pPr>
              <w:pStyle w:val="TableText"/>
            </w:pPr>
            <w:r>
              <w:t>2.16.840.1.113883.5.6 (HL7ActClass) = OBS</w:t>
            </w:r>
          </w:p>
        </w:tc>
      </w:tr>
      <w:tr w:rsidR="00622EEF" w14:paraId="00EB52F3" w14:textId="77777777">
        <w:tc>
          <w:tcPr>
            <w:tcW w:w="0" w:type="auto"/>
          </w:tcPr>
          <w:p w14:paraId="4AB2126A" w14:textId="77777777" w:rsidR="00622EEF" w:rsidRDefault="00622EEF">
            <w:pPr>
              <w:pStyle w:val="TableText"/>
            </w:pPr>
          </w:p>
        </w:tc>
        <w:tc>
          <w:tcPr>
            <w:tcW w:w="0" w:type="auto"/>
          </w:tcPr>
          <w:p w14:paraId="2C79540F" w14:textId="77777777" w:rsidR="00622EEF" w:rsidRDefault="0096201E">
            <w:pPr>
              <w:pStyle w:val="TableText"/>
            </w:pPr>
            <w:r>
              <w:tab/>
              <w:t>@moodCode</w:t>
            </w:r>
          </w:p>
        </w:tc>
        <w:tc>
          <w:tcPr>
            <w:tcW w:w="0" w:type="auto"/>
          </w:tcPr>
          <w:p w14:paraId="459A9E56" w14:textId="77777777" w:rsidR="00622EEF" w:rsidRDefault="0096201E">
            <w:pPr>
              <w:pStyle w:val="TableText"/>
            </w:pPr>
            <w:r>
              <w:t>1..1</w:t>
            </w:r>
          </w:p>
        </w:tc>
        <w:tc>
          <w:tcPr>
            <w:tcW w:w="0" w:type="auto"/>
          </w:tcPr>
          <w:p w14:paraId="57B92FBE" w14:textId="77777777" w:rsidR="00622EEF" w:rsidRDefault="0096201E">
            <w:pPr>
              <w:pStyle w:val="TableText"/>
            </w:pPr>
            <w:r>
              <w:t>SHALL</w:t>
            </w:r>
          </w:p>
        </w:tc>
        <w:tc>
          <w:tcPr>
            <w:tcW w:w="0" w:type="auto"/>
          </w:tcPr>
          <w:p w14:paraId="76697871" w14:textId="77777777" w:rsidR="00622EEF" w:rsidRDefault="00622EEF">
            <w:pPr>
              <w:pStyle w:val="TableText"/>
            </w:pPr>
          </w:p>
        </w:tc>
        <w:tc>
          <w:tcPr>
            <w:tcW w:w="0" w:type="auto"/>
          </w:tcPr>
          <w:p w14:paraId="473E80E2" w14:textId="77777777" w:rsidR="00622EEF" w:rsidRDefault="000C7B35">
            <w:pPr>
              <w:pStyle w:val="TableText"/>
            </w:pPr>
            <w:hyperlink w:anchor="C_8582">
              <w:r w:rsidR="0096201E">
                <w:rPr>
                  <w:rStyle w:val="HyperlinkText9pt"/>
                </w:rPr>
                <w:t>8582</w:t>
              </w:r>
            </w:hyperlink>
          </w:p>
        </w:tc>
        <w:tc>
          <w:tcPr>
            <w:tcW w:w="0" w:type="auto"/>
          </w:tcPr>
          <w:p w14:paraId="43E3456E" w14:textId="77777777" w:rsidR="00622EEF" w:rsidRDefault="0096201E">
            <w:pPr>
              <w:pStyle w:val="TableText"/>
            </w:pPr>
            <w:r>
              <w:t>2.16.840.1.113883.11.20.9.25 (Plan of Care moodCode (Observation))</w:t>
            </w:r>
          </w:p>
        </w:tc>
      </w:tr>
      <w:tr w:rsidR="00622EEF" w14:paraId="3E0F5F7B" w14:textId="77777777">
        <w:tc>
          <w:tcPr>
            <w:tcW w:w="0" w:type="auto"/>
          </w:tcPr>
          <w:p w14:paraId="5ED9DA6A" w14:textId="77777777" w:rsidR="00622EEF" w:rsidRDefault="00622EEF">
            <w:pPr>
              <w:pStyle w:val="TableText"/>
            </w:pPr>
          </w:p>
        </w:tc>
        <w:tc>
          <w:tcPr>
            <w:tcW w:w="0" w:type="auto"/>
          </w:tcPr>
          <w:p w14:paraId="669CFFCE" w14:textId="77777777" w:rsidR="00622EEF" w:rsidRDefault="0096201E">
            <w:pPr>
              <w:pStyle w:val="TableText"/>
            </w:pPr>
            <w:r>
              <w:tab/>
              <w:t>templateId</w:t>
            </w:r>
          </w:p>
        </w:tc>
        <w:tc>
          <w:tcPr>
            <w:tcW w:w="0" w:type="auto"/>
          </w:tcPr>
          <w:p w14:paraId="300E6B56" w14:textId="77777777" w:rsidR="00622EEF" w:rsidRDefault="0096201E">
            <w:pPr>
              <w:pStyle w:val="TableText"/>
            </w:pPr>
            <w:r>
              <w:t>1..1</w:t>
            </w:r>
          </w:p>
        </w:tc>
        <w:tc>
          <w:tcPr>
            <w:tcW w:w="0" w:type="auto"/>
          </w:tcPr>
          <w:p w14:paraId="3438927E" w14:textId="77777777" w:rsidR="00622EEF" w:rsidRDefault="0096201E">
            <w:pPr>
              <w:pStyle w:val="TableText"/>
            </w:pPr>
            <w:r>
              <w:t>SHALL</w:t>
            </w:r>
          </w:p>
        </w:tc>
        <w:tc>
          <w:tcPr>
            <w:tcW w:w="0" w:type="auto"/>
          </w:tcPr>
          <w:p w14:paraId="7958B3DA" w14:textId="77777777" w:rsidR="00622EEF" w:rsidRDefault="00622EEF">
            <w:pPr>
              <w:pStyle w:val="TableText"/>
            </w:pPr>
          </w:p>
        </w:tc>
        <w:tc>
          <w:tcPr>
            <w:tcW w:w="0" w:type="auto"/>
          </w:tcPr>
          <w:p w14:paraId="5AF8A85B" w14:textId="77777777" w:rsidR="00622EEF" w:rsidRDefault="000C7B35">
            <w:pPr>
              <w:pStyle w:val="TableText"/>
            </w:pPr>
            <w:hyperlink w:anchor="C_8583">
              <w:r w:rsidR="0096201E">
                <w:rPr>
                  <w:rStyle w:val="HyperlinkText9pt"/>
                </w:rPr>
                <w:t>8583</w:t>
              </w:r>
            </w:hyperlink>
          </w:p>
        </w:tc>
        <w:tc>
          <w:tcPr>
            <w:tcW w:w="0" w:type="auto"/>
          </w:tcPr>
          <w:p w14:paraId="105F9622" w14:textId="77777777" w:rsidR="00622EEF" w:rsidRDefault="00622EEF">
            <w:pPr>
              <w:pStyle w:val="TableText"/>
            </w:pPr>
          </w:p>
        </w:tc>
      </w:tr>
      <w:tr w:rsidR="00622EEF" w14:paraId="08F52158" w14:textId="77777777">
        <w:tc>
          <w:tcPr>
            <w:tcW w:w="0" w:type="auto"/>
          </w:tcPr>
          <w:p w14:paraId="6ECED64F" w14:textId="77777777" w:rsidR="00622EEF" w:rsidRDefault="00622EEF">
            <w:pPr>
              <w:pStyle w:val="TableText"/>
            </w:pPr>
          </w:p>
        </w:tc>
        <w:tc>
          <w:tcPr>
            <w:tcW w:w="0" w:type="auto"/>
          </w:tcPr>
          <w:p w14:paraId="100092BB" w14:textId="77777777" w:rsidR="00622EEF" w:rsidRDefault="0096201E">
            <w:pPr>
              <w:pStyle w:val="TableText"/>
            </w:pPr>
            <w:r>
              <w:tab/>
            </w:r>
            <w:r>
              <w:tab/>
              <w:t>@root</w:t>
            </w:r>
          </w:p>
        </w:tc>
        <w:tc>
          <w:tcPr>
            <w:tcW w:w="0" w:type="auto"/>
          </w:tcPr>
          <w:p w14:paraId="0109D77F" w14:textId="77777777" w:rsidR="00622EEF" w:rsidRDefault="0096201E">
            <w:pPr>
              <w:pStyle w:val="TableText"/>
            </w:pPr>
            <w:r>
              <w:t>1..1</w:t>
            </w:r>
          </w:p>
        </w:tc>
        <w:tc>
          <w:tcPr>
            <w:tcW w:w="0" w:type="auto"/>
          </w:tcPr>
          <w:p w14:paraId="719CC228" w14:textId="77777777" w:rsidR="00622EEF" w:rsidRDefault="0096201E">
            <w:pPr>
              <w:pStyle w:val="TableText"/>
            </w:pPr>
            <w:r>
              <w:t>SHALL</w:t>
            </w:r>
          </w:p>
        </w:tc>
        <w:tc>
          <w:tcPr>
            <w:tcW w:w="0" w:type="auto"/>
          </w:tcPr>
          <w:p w14:paraId="25D15A04" w14:textId="77777777" w:rsidR="00622EEF" w:rsidRDefault="00622EEF">
            <w:pPr>
              <w:pStyle w:val="TableText"/>
            </w:pPr>
          </w:p>
        </w:tc>
        <w:tc>
          <w:tcPr>
            <w:tcW w:w="0" w:type="auto"/>
          </w:tcPr>
          <w:p w14:paraId="6B77169B" w14:textId="77777777" w:rsidR="00622EEF" w:rsidRDefault="000C7B35">
            <w:pPr>
              <w:pStyle w:val="TableText"/>
            </w:pPr>
            <w:hyperlink w:anchor="C_10512">
              <w:r w:rsidR="0096201E">
                <w:rPr>
                  <w:rStyle w:val="HyperlinkText9pt"/>
                </w:rPr>
                <w:t>10512</w:t>
              </w:r>
            </w:hyperlink>
          </w:p>
        </w:tc>
        <w:tc>
          <w:tcPr>
            <w:tcW w:w="0" w:type="auto"/>
          </w:tcPr>
          <w:p w14:paraId="52AB1944" w14:textId="77777777" w:rsidR="00622EEF" w:rsidRDefault="0096201E">
            <w:pPr>
              <w:pStyle w:val="TableText"/>
            </w:pPr>
            <w:r>
              <w:t>2.16.840.1.113883.10.20.22.4.44</w:t>
            </w:r>
          </w:p>
        </w:tc>
      </w:tr>
      <w:tr w:rsidR="00622EEF" w14:paraId="546641C5" w14:textId="77777777">
        <w:tc>
          <w:tcPr>
            <w:tcW w:w="0" w:type="auto"/>
          </w:tcPr>
          <w:p w14:paraId="3F0CE611" w14:textId="77777777" w:rsidR="00622EEF" w:rsidRDefault="00622EEF">
            <w:pPr>
              <w:pStyle w:val="TableText"/>
            </w:pPr>
          </w:p>
        </w:tc>
        <w:tc>
          <w:tcPr>
            <w:tcW w:w="0" w:type="auto"/>
          </w:tcPr>
          <w:p w14:paraId="6CE2DD62" w14:textId="77777777" w:rsidR="00622EEF" w:rsidRDefault="0096201E">
            <w:pPr>
              <w:pStyle w:val="TableText"/>
            </w:pPr>
            <w:r>
              <w:tab/>
              <w:t>id</w:t>
            </w:r>
          </w:p>
        </w:tc>
        <w:tc>
          <w:tcPr>
            <w:tcW w:w="0" w:type="auto"/>
          </w:tcPr>
          <w:p w14:paraId="5653F62E" w14:textId="77777777" w:rsidR="00622EEF" w:rsidRDefault="0096201E">
            <w:pPr>
              <w:pStyle w:val="TableText"/>
            </w:pPr>
            <w:r>
              <w:t>1..*</w:t>
            </w:r>
          </w:p>
        </w:tc>
        <w:tc>
          <w:tcPr>
            <w:tcW w:w="0" w:type="auto"/>
          </w:tcPr>
          <w:p w14:paraId="6E182D08" w14:textId="77777777" w:rsidR="00622EEF" w:rsidRDefault="0096201E">
            <w:pPr>
              <w:pStyle w:val="TableText"/>
            </w:pPr>
            <w:r>
              <w:t>SHALL</w:t>
            </w:r>
          </w:p>
        </w:tc>
        <w:tc>
          <w:tcPr>
            <w:tcW w:w="0" w:type="auto"/>
          </w:tcPr>
          <w:p w14:paraId="30848272" w14:textId="77777777" w:rsidR="00622EEF" w:rsidRDefault="00622EEF">
            <w:pPr>
              <w:pStyle w:val="TableText"/>
            </w:pPr>
          </w:p>
        </w:tc>
        <w:tc>
          <w:tcPr>
            <w:tcW w:w="0" w:type="auto"/>
          </w:tcPr>
          <w:p w14:paraId="668D10AD" w14:textId="77777777" w:rsidR="00622EEF" w:rsidRDefault="000C7B35">
            <w:pPr>
              <w:pStyle w:val="TableText"/>
            </w:pPr>
            <w:hyperlink w:anchor="C_8584">
              <w:r w:rsidR="0096201E">
                <w:rPr>
                  <w:rStyle w:val="HyperlinkText9pt"/>
                </w:rPr>
                <w:t>8584</w:t>
              </w:r>
            </w:hyperlink>
          </w:p>
        </w:tc>
        <w:tc>
          <w:tcPr>
            <w:tcW w:w="0" w:type="auto"/>
          </w:tcPr>
          <w:p w14:paraId="4CC59EB4" w14:textId="77777777" w:rsidR="00622EEF" w:rsidRDefault="00622EEF">
            <w:pPr>
              <w:pStyle w:val="TableText"/>
            </w:pPr>
          </w:p>
        </w:tc>
      </w:tr>
    </w:tbl>
    <w:p w14:paraId="71F60F5C" w14:textId="77777777" w:rsidR="00622EEF" w:rsidRDefault="00622EEF">
      <w:pPr>
        <w:pStyle w:val="BodyText"/>
      </w:pPr>
    </w:p>
    <w:p w14:paraId="07B832BD" w14:textId="77777777" w:rsidR="00622EEF" w:rsidRDefault="0096201E" w:rsidP="009A4185">
      <w:pPr>
        <w:numPr>
          <w:ilvl w:val="0"/>
          <w:numId w:val="81"/>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658" w:name="C_8581"/>
      <w:bookmarkEnd w:id="1658"/>
      <w:r>
        <w:t xml:space="preserve"> (CONF:8581).</w:t>
      </w:r>
    </w:p>
    <w:p w14:paraId="407F28F1" w14:textId="77777777" w:rsidR="00622EEF" w:rsidRDefault="0096201E" w:rsidP="009A4185">
      <w:pPr>
        <w:numPr>
          <w:ilvl w:val="0"/>
          <w:numId w:val="81"/>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(Observation) 2.16.840.1.113883.11.20.9.25</w:t>
      </w:r>
      <w:r>
        <w:rPr>
          <w:rStyle w:val="keyword"/>
        </w:rPr>
        <w:t xml:space="preserve"> STATIC</w:t>
      </w:r>
      <w:r>
        <w:t xml:space="preserve"> 2011-09-30</w:t>
      </w:r>
      <w:bookmarkStart w:id="1659" w:name="C_8582"/>
      <w:bookmarkEnd w:id="1659"/>
      <w:r>
        <w:t xml:space="preserve"> (CONF:8582).</w:t>
      </w:r>
    </w:p>
    <w:p w14:paraId="69528CCD" w14:textId="77777777" w:rsidR="00622EEF" w:rsidRDefault="0096201E" w:rsidP="009A4185">
      <w:pPr>
        <w:numPr>
          <w:ilvl w:val="0"/>
          <w:numId w:val="81"/>
        </w:numPr>
      </w:pPr>
      <w:r>
        <w:rPr>
          <w:rStyle w:val="keyword"/>
        </w:rPr>
        <w:t>SHALL</w:t>
      </w:r>
      <w:r>
        <w:t xml:space="preserve"> contain exactly one [1..1] </w:t>
      </w:r>
      <w:r>
        <w:rPr>
          <w:rStyle w:val="XMLnameBold"/>
        </w:rPr>
        <w:t>templateId</w:t>
      </w:r>
      <w:bookmarkStart w:id="1660" w:name="C_8583"/>
      <w:bookmarkEnd w:id="1660"/>
      <w:r>
        <w:t xml:space="preserve"> (CONF:8583) such that it</w:t>
      </w:r>
    </w:p>
    <w:p w14:paraId="1EF079DA" w14:textId="77777777" w:rsidR="00622EEF" w:rsidRDefault="0096201E" w:rsidP="009A4185">
      <w:pPr>
        <w:numPr>
          <w:ilvl w:val="1"/>
          <w:numId w:val="81"/>
        </w:numPr>
      </w:pPr>
      <w:r>
        <w:rPr>
          <w:rStyle w:val="keyword"/>
        </w:rPr>
        <w:t>SHALL</w:t>
      </w:r>
      <w:r>
        <w:t xml:space="preserve"> contain exactly one [1..1] </w:t>
      </w:r>
      <w:r>
        <w:rPr>
          <w:rStyle w:val="XMLnameBold"/>
        </w:rPr>
        <w:t>@root</w:t>
      </w:r>
      <w:r>
        <w:t>=</w:t>
      </w:r>
      <w:r>
        <w:rPr>
          <w:rStyle w:val="XMLname"/>
        </w:rPr>
        <w:t>"2.16.840.1.113883.10.20.22.4.44"</w:t>
      </w:r>
      <w:bookmarkStart w:id="1661" w:name="C_10512"/>
      <w:bookmarkEnd w:id="1661"/>
      <w:r>
        <w:t xml:space="preserve"> (CONF:10512).</w:t>
      </w:r>
    </w:p>
    <w:p w14:paraId="0A7F70D2" w14:textId="77777777" w:rsidR="00622EEF" w:rsidRDefault="0096201E" w:rsidP="009A4185">
      <w:pPr>
        <w:numPr>
          <w:ilvl w:val="0"/>
          <w:numId w:val="81"/>
        </w:numPr>
      </w:pPr>
      <w:r>
        <w:rPr>
          <w:rStyle w:val="keyword"/>
        </w:rPr>
        <w:t>SHALL</w:t>
      </w:r>
      <w:r>
        <w:t xml:space="preserve"> contain at least one [1..*] </w:t>
      </w:r>
      <w:r>
        <w:rPr>
          <w:rStyle w:val="XMLnameBold"/>
        </w:rPr>
        <w:t>id</w:t>
      </w:r>
      <w:bookmarkStart w:id="1662" w:name="C_8584"/>
      <w:bookmarkEnd w:id="1662"/>
      <w:r>
        <w:t xml:space="preserve"> (CONF:8584).</w:t>
      </w:r>
    </w:p>
    <w:p w14:paraId="5617ECD9" w14:textId="0F951B2F" w:rsidR="00622EEF" w:rsidRDefault="0096201E">
      <w:pPr>
        <w:pStyle w:val="Caption"/>
      </w:pPr>
      <w:bookmarkStart w:id="1663" w:name="_Toc219652894"/>
      <w:bookmarkStart w:id="1664" w:name="_Toc348339061"/>
      <w:r>
        <w:t xml:space="preserve">Table </w:t>
      </w:r>
      <w:r w:rsidR="00795F7C">
        <w:fldChar w:fldCharType="begin"/>
      </w:r>
      <w:r>
        <w:instrText>SEQ Table \* ARABIC</w:instrText>
      </w:r>
      <w:r w:rsidR="00795F7C">
        <w:fldChar w:fldCharType="separate"/>
      </w:r>
      <w:bookmarkStart w:id="1665" w:name="Plan_of_Care_moodCode_Observation"/>
      <w:bookmarkEnd w:id="1665"/>
      <w:r w:rsidR="00237C46">
        <w:t>179</w:t>
      </w:r>
      <w:r w:rsidR="00795F7C">
        <w:fldChar w:fldCharType="end"/>
      </w:r>
      <w:r>
        <w:t>: Plan of Care moodCode (Observation)</w:t>
      </w:r>
      <w:bookmarkEnd w:id="1663"/>
      <w:bookmarkEnd w:id="16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75"/>
        <w:gridCol w:w="3532"/>
        <w:gridCol w:w="3133"/>
      </w:tblGrid>
      <w:tr w:rsidR="00622EEF" w14:paraId="0DC21CD7" w14:textId="77777777">
        <w:tc>
          <w:tcPr>
            <w:tcW w:w="0" w:type="auto"/>
            <w:gridSpan w:val="3"/>
          </w:tcPr>
          <w:p w14:paraId="6EE62263" w14:textId="77777777" w:rsidR="00622EEF" w:rsidRDefault="0096201E">
            <w:r>
              <w:t>Value Set: Plan of Care moodCode (Observation) 2.16.840.1.113883.11.20.9.25</w:t>
            </w:r>
          </w:p>
        </w:tc>
      </w:tr>
      <w:tr w:rsidR="00622EEF" w14:paraId="755231CD" w14:textId="77777777">
        <w:trPr>
          <w:cantSplit/>
          <w:tblHeader/>
        </w:trPr>
        <w:tc>
          <w:tcPr>
            <w:tcW w:w="0" w:type="auto"/>
            <w:shd w:val="clear" w:color="auto" w:fill="E6E6E6"/>
          </w:tcPr>
          <w:p w14:paraId="6AD914BB" w14:textId="77777777" w:rsidR="00622EEF" w:rsidRDefault="0096201E">
            <w:pPr>
              <w:pStyle w:val="TableHead"/>
            </w:pPr>
            <w:r>
              <w:t>Code</w:t>
            </w:r>
          </w:p>
        </w:tc>
        <w:tc>
          <w:tcPr>
            <w:tcW w:w="0" w:type="auto"/>
            <w:shd w:val="clear" w:color="auto" w:fill="E6E6E6"/>
          </w:tcPr>
          <w:p w14:paraId="24FD45B8" w14:textId="77777777" w:rsidR="00622EEF" w:rsidRDefault="0096201E">
            <w:pPr>
              <w:pStyle w:val="TableHead"/>
            </w:pPr>
            <w:r>
              <w:t>Code System</w:t>
            </w:r>
          </w:p>
        </w:tc>
        <w:tc>
          <w:tcPr>
            <w:tcW w:w="0" w:type="auto"/>
            <w:shd w:val="clear" w:color="auto" w:fill="E6E6E6"/>
          </w:tcPr>
          <w:p w14:paraId="23685A05" w14:textId="77777777" w:rsidR="00622EEF" w:rsidRDefault="0096201E">
            <w:pPr>
              <w:pStyle w:val="TableHead"/>
            </w:pPr>
            <w:r>
              <w:t>Print Name</w:t>
            </w:r>
          </w:p>
        </w:tc>
      </w:tr>
      <w:tr w:rsidR="00622EEF" w14:paraId="0D7BB651" w14:textId="77777777">
        <w:tc>
          <w:tcPr>
            <w:tcW w:w="0" w:type="auto"/>
          </w:tcPr>
          <w:p w14:paraId="6D4D8A51" w14:textId="77777777" w:rsidR="00622EEF" w:rsidRDefault="0096201E">
            <w:r>
              <w:t>INT</w:t>
            </w:r>
          </w:p>
        </w:tc>
        <w:tc>
          <w:tcPr>
            <w:tcW w:w="0" w:type="auto"/>
          </w:tcPr>
          <w:p w14:paraId="52C04793" w14:textId="77777777" w:rsidR="00622EEF" w:rsidRDefault="0096201E">
            <w:r>
              <w:t>ActMood</w:t>
            </w:r>
          </w:p>
        </w:tc>
        <w:tc>
          <w:tcPr>
            <w:tcW w:w="0" w:type="auto"/>
          </w:tcPr>
          <w:p w14:paraId="3586BFE0" w14:textId="77777777" w:rsidR="00622EEF" w:rsidRDefault="0096201E">
            <w:r>
              <w:t>Intent</w:t>
            </w:r>
          </w:p>
        </w:tc>
      </w:tr>
      <w:tr w:rsidR="00622EEF" w14:paraId="3A536BE4" w14:textId="77777777">
        <w:tc>
          <w:tcPr>
            <w:tcW w:w="0" w:type="auto"/>
          </w:tcPr>
          <w:p w14:paraId="5E0DEEE8" w14:textId="77777777" w:rsidR="00622EEF" w:rsidRDefault="0096201E">
            <w:r>
              <w:t>GOL</w:t>
            </w:r>
          </w:p>
        </w:tc>
        <w:tc>
          <w:tcPr>
            <w:tcW w:w="0" w:type="auto"/>
          </w:tcPr>
          <w:p w14:paraId="57931DEF" w14:textId="77777777" w:rsidR="00622EEF" w:rsidRDefault="0096201E">
            <w:r>
              <w:t>ActMood</w:t>
            </w:r>
          </w:p>
        </w:tc>
        <w:tc>
          <w:tcPr>
            <w:tcW w:w="0" w:type="auto"/>
          </w:tcPr>
          <w:p w14:paraId="41F049FE" w14:textId="77777777" w:rsidR="00622EEF" w:rsidRDefault="0096201E">
            <w:r>
              <w:t>Goal</w:t>
            </w:r>
          </w:p>
        </w:tc>
      </w:tr>
      <w:tr w:rsidR="00622EEF" w14:paraId="5D428381" w14:textId="77777777">
        <w:tc>
          <w:tcPr>
            <w:tcW w:w="0" w:type="auto"/>
          </w:tcPr>
          <w:p w14:paraId="2D5EE2C5" w14:textId="77777777" w:rsidR="00622EEF" w:rsidRDefault="0096201E">
            <w:r>
              <w:t>PRMS</w:t>
            </w:r>
          </w:p>
        </w:tc>
        <w:tc>
          <w:tcPr>
            <w:tcW w:w="0" w:type="auto"/>
          </w:tcPr>
          <w:p w14:paraId="2C2E6A59" w14:textId="77777777" w:rsidR="00622EEF" w:rsidRDefault="0096201E">
            <w:r>
              <w:t>ActMood</w:t>
            </w:r>
          </w:p>
        </w:tc>
        <w:tc>
          <w:tcPr>
            <w:tcW w:w="0" w:type="auto"/>
          </w:tcPr>
          <w:p w14:paraId="0BB29673" w14:textId="77777777" w:rsidR="00622EEF" w:rsidRDefault="0096201E">
            <w:r>
              <w:t>Promise</w:t>
            </w:r>
          </w:p>
        </w:tc>
      </w:tr>
      <w:tr w:rsidR="00622EEF" w14:paraId="0EBE845C" w14:textId="77777777">
        <w:tc>
          <w:tcPr>
            <w:tcW w:w="0" w:type="auto"/>
          </w:tcPr>
          <w:p w14:paraId="5BBBE1E0" w14:textId="77777777" w:rsidR="00622EEF" w:rsidRDefault="0096201E">
            <w:r>
              <w:t>PRP</w:t>
            </w:r>
          </w:p>
        </w:tc>
        <w:tc>
          <w:tcPr>
            <w:tcW w:w="0" w:type="auto"/>
          </w:tcPr>
          <w:p w14:paraId="51D52B6F" w14:textId="77777777" w:rsidR="00622EEF" w:rsidRDefault="0096201E">
            <w:r>
              <w:t>ActMood</w:t>
            </w:r>
          </w:p>
        </w:tc>
        <w:tc>
          <w:tcPr>
            <w:tcW w:w="0" w:type="auto"/>
          </w:tcPr>
          <w:p w14:paraId="79F03217" w14:textId="77777777" w:rsidR="00622EEF" w:rsidRDefault="0096201E">
            <w:r>
              <w:t>Proposal</w:t>
            </w:r>
          </w:p>
        </w:tc>
      </w:tr>
      <w:tr w:rsidR="00622EEF" w14:paraId="3F5FEC42" w14:textId="77777777">
        <w:tc>
          <w:tcPr>
            <w:tcW w:w="0" w:type="auto"/>
          </w:tcPr>
          <w:p w14:paraId="3DE87565" w14:textId="77777777" w:rsidR="00622EEF" w:rsidRDefault="0096201E">
            <w:r>
              <w:t>RQO</w:t>
            </w:r>
          </w:p>
        </w:tc>
        <w:tc>
          <w:tcPr>
            <w:tcW w:w="0" w:type="auto"/>
          </w:tcPr>
          <w:p w14:paraId="19EC7178" w14:textId="77777777" w:rsidR="00622EEF" w:rsidRDefault="0096201E">
            <w:r>
              <w:t>ActMood</w:t>
            </w:r>
          </w:p>
        </w:tc>
        <w:tc>
          <w:tcPr>
            <w:tcW w:w="0" w:type="auto"/>
          </w:tcPr>
          <w:p w14:paraId="1EC9D0E7" w14:textId="77777777" w:rsidR="00622EEF" w:rsidRDefault="0096201E">
            <w:r>
              <w:t>Request</w:t>
            </w:r>
          </w:p>
        </w:tc>
      </w:tr>
    </w:tbl>
    <w:p w14:paraId="5DF77E9C" w14:textId="77777777" w:rsidR="00622EEF" w:rsidRDefault="00622EEF">
      <w:pPr>
        <w:pStyle w:val="BodyText"/>
      </w:pPr>
    </w:p>
    <w:p w14:paraId="7AC11051" w14:textId="0CA30651" w:rsidR="00622EEF" w:rsidRDefault="0096201E">
      <w:pPr>
        <w:pStyle w:val="Heading2nospace"/>
      </w:pPr>
      <w:bookmarkStart w:id="1666" w:name="_Toc219652659"/>
      <w:bookmarkStart w:id="1667" w:name="_Toc348338739"/>
      <w:r>
        <w:lastRenderedPageBreak/>
        <w:t>P</w:t>
      </w:r>
      <w:bookmarkStart w:id="1668" w:name="E_Plan_of_Care_Activity_Procedure"/>
      <w:bookmarkEnd w:id="1668"/>
      <w:r>
        <w:t>lan of Care Activity Procedure</w:t>
      </w:r>
      <w:bookmarkEnd w:id="1666"/>
      <w:r w:rsidR="00877202">
        <w:t>[Closed for comments; published July 2012]</w:t>
      </w:r>
      <w:bookmarkEnd w:id="1667"/>
    </w:p>
    <w:p w14:paraId="5B9BF7F9" w14:textId="77777777" w:rsidR="00622EEF" w:rsidRDefault="0096201E">
      <w:pPr>
        <w:pStyle w:val="BracketData"/>
      </w:pPr>
      <w:r>
        <w:t>[procedure: templateId 2.16.840.1.113883.10.20.22.4.41 (open)]</w:t>
      </w:r>
    </w:p>
    <w:p w14:paraId="0984F1BD" w14:textId="66408BC0" w:rsidR="00622EEF" w:rsidRDefault="0096201E">
      <w:pPr>
        <w:pStyle w:val="Caption"/>
      </w:pPr>
      <w:bookmarkStart w:id="1669" w:name="_Toc219652895"/>
      <w:bookmarkStart w:id="1670" w:name="_Toc348339062"/>
      <w:r>
        <w:t xml:space="preserve">Table </w:t>
      </w:r>
      <w:r w:rsidR="00795F7C">
        <w:fldChar w:fldCharType="begin"/>
      </w:r>
      <w:r>
        <w:instrText>SEQ Table \* ARABIC</w:instrText>
      </w:r>
      <w:r w:rsidR="00795F7C">
        <w:fldChar w:fldCharType="separate"/>
      </w:r>
      <w:r w:rsidR="00237C46">
        <w:t>180</w:t>
      </w:r>
      <w:r w:rsidR="00795F7C">
        <w:fldChar w:fldCharType="end"/>
      </w:r>
      <w:r>
        <w:t>: Plan of Care Activity Procedure Contexts</w:t>
      </w:r>
      <w:bookmarkEnd w:id="1669"/>
      <w:bookmarkEnd w:id="167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0A0917BF" w14:textId="77777777">
        <w:trPr>
          <w:cantSplit/>
          <w:tblHeader/>
        </w:trPr>
        <w:tc>
          <w:tcPr>
            <w:tcW w:w="0" w:type="auto"/>
            <w:shd w:val="clear" w:color="auto" w:fill="E6E6E6"/>
          </w:tcPr>
          <w:p w14:paraId="4C3A90D0" w14:textId="77777777" w:rsidR="00622EEF" w:rsidRDefault="0096201E">
            <w:pPr>
              <w:pStyle w:val="TableHead"/>
            </w:pPr>
            <w:r>
              <w:t>Used By:</w:t>
            </w:r>
          </w:p>
        </w:tc>
        <w:tc>
          <w:tcPr>
            <w:tcW w:w="0" w:type="auto"/>
            <w:shd w:val="clear" w:color="auto" w:fill="E6E6E6"/>
          </w:tcPr>
          <w:p w14:paraId="7DD25B64" w14:textId="77777777" w:rsidR="00622EEF" w:rsidRDefault="0096201E">
            <w:pPr>
              <w:pStyle w:val="TableHead"/>
            </w:pPr>
            <w:r>
              <w:t>Contains Entries:</w:t>
            </w:r>
          </w:p>
        </w:tc>
      </w:tr>
      <w:tr w:rsidR="00622EEF" w14:paraId="5101CA66" w14:textId="77777777">
        <w:tc>
          <w:tcPr>
            <w:tcW w:w="0" w:type="auto"/>
          </w:tcPr>
          <w:p w14:paraId="19E0BD27"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p w14:paraId="5DC52E93" w14:textId="77777777" w:rsidR="00622EEF" w:rsidRDefault="00622EEF">
            <w:pPr>
              <w:pStyle w:val="TableText"/>
            </w:pPr>
          </w:p>
        </w:tc>
        <w:tc>
          <w:tcPr>
            <w:tcW w:w="0" w:type="auto"/>
          </w:tcPr>
          <w:p w14:paraId="70989A16" w14:textId="77777777" w:rsidR="00622EEF" w:rsidRDefault="00622EEF">
            <w:pPr>
              <w:pStyle w:val="TableText"/>
            </w:pPr>
          </w:p>
          <w:p w14:paraId="295C3248" w14:textId="77777777" w:rsidR="00622EEF" w:rsidRDefault="00622EEF">
            <w:pPr>
              <w:pStyle w:val="TableText"/>
            </w:pPr>
          </w:p>
        </w:tc>
      </w:tr>
    </w:tbl>
    <w:p w14:paraId="4CBE8784" w14:textId="77777777" w:rsidR="00622EEF" w:rsidRDefault="00622EEF">
      <w:pPr>
        <w:pStyle w:val="BodyText"/>
      </w:pPr>
    </w:p>
    <w:p w14:paraId="4461B256" w14:textId="77777777" w:rsidR="00622EEF" w:rsidRDefault="0096201E">
      <w:pPr>
        <w:pStyle w:val="BodyText"/>
      </w:pPr>
      <w:r>
        <w:t>This is the template for the Plan of Care Activity Procedure.</w:t>
      </w:r>
    </w:p>
    <w:p w14:paraId="73036FD8" w14:textId="553E2EFF" w:rsidR="00622EEF" w:rsidRDefault="0096201E">
      <w:pPr>
        <w:pStyle w:val="Caption"/>
      </w:pPr>
      <w:bookmarkStart w:id="1671" w:name="_Toc219652896"/>
      <w:bookmarkStart w:id="1672" w:name="_Toc348339063"/>
      <w:r>
        <w:t xml:space="preserve">Table </w:t>
      </w:r>
      <w:r w:rsidR="00795F7C">
        <w:fldChar w:fldCharType="begin"/>
      </w:r>
      <w:r>
        <w:instrText>SEQ Table \* ARABIC</w:instrText>
      </w:r>
      <w:r w:rsidR="00795F7C">
        <w:fldChar w:fldCharType="separate"/>
      </w:r>
      <w:r w:rsidR="00237C46">
        <w:t>181</w:t>
      </w:r>
      <w:r w:rsidR="00795F7C">
        <w:fldChar w:fldCharType="end"/>
      </w:r>
      <w:r>
        <w:t>: Plan of Care Activity Procedure Constraints Overview</w:t>
      </w:r>
      <w:bookmarkEnd w:id="1671"/>
      <w:bookmarkEnd w:id="16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20FF1722" w14:textId="77777777">
        <w:trPr>
          <w:cantSplit/>
          <w:tblHeader/>
        </w:trPr>
        <w:tc>
          <w:tcPr>
            <w:tcW w:w="0" w:type="auto"/>
            <w:shd w:val="clear" w:color="auto" w:fill="E6E6E6"/>
          </w:tcPr>
          <w:p w14:paraId="65E6B32B" w14:textId="77777777" w:rsidR="00622EEF" w:rsidRDefault="0096201E">
            <w:pPr>
              <w:pStyle w:val="TableHead"/>
            </w:pPr>
            <w:r>
              <w:t>Name</w:t>
            </w:r>
          </w:p>
        </w:tc>
        <w:tc>
          <w:tcPr>
            <w:tcW w:w="0" w:type="auto"/>
            <w:shd w:val="clear" w:color="auto" w:fill="E6E6E6"/>
          </w:tcPr>
          <w:p w14:paraId="5E7462A5" w14:textId="77777777" w:rsidR="00622EEF" w:rsidRDefault="0096201E">
            <w:pPr>
              <w:pStyle w:val="TableHead"/>
            </w:pPr>
            <w:r>
              <w:t>XPath</w:t>
            </w:r>
          </w:p>
        </w:tc>
        <w:tc>
          <w:tcPr>
            <w:tcW w:w="0" w:type="auto"/>
            <w:shd w:val="clear" w:color="auto" w:fill="E6E6E6"/>
          </w:tcPr>
          <w:p w14:paraId="31F92E9B" w14:textId="77777777" w:rsidR="00622EEF" w:rsidRDefault="0096201E">
            <w:pPr>
              <w:pStyle w:val="TableHead"/>
            </w:pPr>
            <w:r>
              <w:t>Card.</w:t>
            </w:r>
          </w:p>
        </w:tc>
        <w:tc>
          <w:tcPr>
            <w:tcW w:w="0" w:type="auto"/>
            <w:shd w:val="clear" w:color="auto" w:fill="E6E6E6"/>
          </w:tcPr>
          <w:p w14:paraId="3F7DC1E8" w14:textId="77777777" w:rsidR="00622EEF" w:rsidRDefault="0096201E">
            <w:pPr>
              <w:pStyle w:val="TableHead"/>
            </w:pPr>
            <w:r>
              <w:t>Verb</w:t>
            </w:r>
          </w:p>
        </w:tc>
        <w:tc>
          <w:tcPr>
            <w:tcW w:w="0" w:type="auto"/>
            <w:shd w:val="clear" w:color="auto" w:fill="E6E6E6"/>
          </w:tcPr>
          <w:p w14:paraId="5684B3B4" w14:textId="77777777" w:rsidR="00622EEF" w:rsidRDefault="0096201E">
            <w:pPr>
              <w:pStyle w:val="TableHead"/>
            </w:pPr>
            <w:r>
              <w:t>Data Type</w:t>
            </w:r>
          </w:p>
        </w:tc>
        <w:tc>
          <w:tcPr>
            <w:tcW w:w="0" w:type="auto"/>
            <w:shd w:val="clear" w:color="auto" w:fill="E6E6E6"/>
          </w:tcPr>
          <w:p w14:paraId="3BEED2BD" w14:textId="77777777" w:rsidR="00622EEF" w:rsidRDefault="0096201E">
            <w:pPr>
              <w:pStyle w:val="TableHead"/>
            </w:pPr>
            <w:r>
              <w:t>CONF#</w:t>
            </w:r>
          </w:p>
        </w:tc>
        <w:tc>
          <w:tcPr>
            <w:tcW w:w="0" w:type="auto"/>
            <w:shd w:val="clear" w:color="auto" w:fill="E6E6E6"/>
          </w:tcPr>
          <w:p w14:paraId="5417680A" w14:textId="77777777" w:rsidR="00622EEF" w:rsidRDefault="0096201E">
            <w:pPr>
              <w:pStyle w:val="TableHead"/>
            </w:pPr>
            <w:r>
              <w:t>Fixed Value</w:t>
            </w:r>
          </w:p>
        </w:tc>
      </w:tr>
      <w:tr w:rsidR="00622EEF" w14:paraId="48E72F0E" w14:textId="77777777">
        <w:tc>
          <w:tcPr>
            <w:tcW w:w="0" w:type="auto"/>
          </w:tcPr>
          <w:p w14:paraId="75274279" w14:textId="77777777" w:rsidR="00622EEF" w:rsidRDefault="00622EEF">
            <w:pPr>
              <w:pStyle w:val="TableText"/>
            </w:pPr>
          </w:p>
        </w:tc>
        <w:tc>
          <w:tcPr>
            <w:tcW w:w="0" w:type="auto"/>
            <w:gridSpan w:val="6"/>
          </w:tcPr>
          <w:p w14:paraId="7E2E14F6" w14:textId="77777777" w:rsidR="00622EEF" w:rsidRDefault="0096201E">
            <w:pPr>
              <w:pStyle w:val="TableText"/>
            </w:pPr>
            <w:r>
              <w:t>procedure[templateId/@root = '2.16.840.1.113883.10.20.22.4.41']</w:t>
            </w:r>
          </w:p>
        </w:tc>
      </w:tr>
      <w:tr w:rsidR="00622EEF" w14:paraId="0023BBAC" w14:textId="77777777">
        <w:tc>
          <w:tcPr>
            <w:tcW w:w="0" w:type="auto"/>
          </w:tcPr>
          <w:p w14:paraId="68051881" w14:textId="77777777" w:rsidR="00622EEF" w:rsidRDefault="00622EEF">
            <w:pPr>
              <w:pStyle w:val="TableText"/>
            </w:pPr>
          </w:p>
        </w:tc>
        <w:tc>
          <w:tcPr>
            <w:tcW w:w="0" w:type="auto"/>
          </w:tcPr>
          <w:p w14:paraId="268A06B3" w14:textId="77777777" w:rsidR="00622EEF" w:rsidRDefault="0096201E">
            <w:pPr>
              <w:pStyle w:val="TableText"/>
            </w:pPr>
            <w:r>
              <w:tab/>
              <w:t>@classCode</w:t>
            </w:r>
          </w:p>
        </w:tc>
        <w:tc>
          <w:tcPr>
            <w:tcW w:w="0" w:type="auto"/>
          </w:tcPr>
          <w:p w14:paraId="182FC1D8" w14:textId="77777777" w:rsidR="00622EEF" w:rsidRDefault="0096201E">
            <w:pPr>
              <w:pStyle w:val="TableText"/>
            </w:pPr>
            <w:r>
              <w:t>1..1</w:t>
            </w:r>
          </w:p>
        </w:tc>
        <w:tc>
          <w:tcPr>
            <w:tcW w:w="0" w:type="auto"/>
          </w:tcPr>
          <w:p w14:paraId="7B2C3383" w14:textId="77777777" w:rsidR="00622EEF" w:rsidRDefault="0096201E">
            <w:pPr>
              <w:pStyle w:val="TableText"/>
            </w:pPr>
            <w:r>
              <w:t>SHALL</w:t>
            </w:r>
          </w:p>
        </w:tc>
        <w:tc>
          <w:tcPr>
            <w:tcW w:w="0" w:type="auto"/>
          </w:tcPr>
          <w:p w14:paraId="69C123B2" w14:textId="77777777" w:rsidR="00622EEF" w:rsidRDefault="00622EEF">
            <w:pPr>
              <w:pStyle w:val="TableText"/>
            </w:pPr>
          </w:p>
        </w:tc>
        <w:tc>
          <w:tcPr>
            <w:tcW w:w="0" w:type="auto"/>
          </w:tcPr>
          <w:p w14:paraId="31834E4A" w14:textId="77777777" w:rsidR="00622EEF" w:rsidRDefault="000C7B35">
            <w:pPr>
              <w:pStyle w:val="TableText"/>
            </w:pPr>
            <w:hyperlink w:anchor="C_8568">
              <w:r w:rsidR="0096201E">
                <w:rPr>
                  <w:rStyle w:val="HyperlinkText9pt"/>
                </w:rPr>
                <w:t>8568</w:t>
              </w:r>
            </w:hyperlink>
          </w:p>
        </w:tc>
        <w:tc>
          <w:tcPr>
            <w:tcW w:w="0" w:type="auto"/>
          </w:tcPr>
          <w:p w14:paraId="155F3292" w14:textId="77777777" w:rsidR="00622EEF" w:rsidRDefault="0096201E">
            <w:pPr>
              <w:pStyle w:val="TableText"/>
            </w:pPr>
            <w:r>
              <w:t>2.16.840.1.113883.5.6 (HL7ActClass) = PROC</w:t>
            </w:r>
          </w:p>
        </w:tc>
      </w:tr>
      <w:tr w:rsidR="00622EEF" w14:paraId="630FEA78" w14:textId="77777777">
        <w:tc>
          <w:tcPr>
            <w:tcW w:w="0" w:type="auto"/>
          </w:tcPr>
          <w:p w14:paraId="75E36489" w14:textId="77777777" w:rsidR="00622EEF" w:rsidRDefault="00622EEF">
            <w:pPr>
              <w:pStyle w:val="TableText"/>
            </w:pPr>
          </w:p>
        </w:tc>
        <w:tc>
          <w:tcPr>
            <w:tcW w:w="0" w:type="auto"/>
          </w:tcPr>
          <w:p w14:paraId="2F94DEAC" w14:textId="77777777" w:rsidR="00622EEF" w:rsidRDefault="0096201E">
            <w:pPr>
              <w:pStyle w:val="TableText"/>
            </w:pPr>
            <w:r>
              <w:tab/>
              <w:t>@moodCode</w:t>
            </w:r>
          </w:p>
        </w:tc>
        <w:tc>
          <w:tcPr>
            <w:tcW w:w="0" w:type="auto"/>
          </w:tcPr>
          <w:p w14:paraId="7D2F3AEE" w14:textId="77777777" w:rsidR="00622EEF" w:rsidRDefault="0096201E">
            <w:pPr>
              <w:pStyle w:val="TableText"/>
            </w:pPr>
            <w:r>
              <w:t>1..1</w:t>
            </w:r>
          </w:p>
        </w:tc>
        <w:tc>
          <w:tcPr>
            <w:tcW w:w="0" w:type="auto"/>
          </w:tcPr>
          <w:p w14:paraId="17F4C37C" w14:textId="77777777" w:rsidR="00622EEF" w:rsidRDefault="0096201E">
            <w:pPr>
              <w:pStyle w:val="TableText"/>
            </w:pPr>
            <w:r>
              <w:t>SHALL</w:t>
            </w:r>
          </w:p>
        </w:tc>
        <w:tc>
          <w:tcPr>
            <w:tcW w:w="0" w:type="auto"/>
          </w:tcPr>
          <w:p w14:paraId="23FC2BD0" w14:textId="77777777" w:rsidR="00622EEF" w:rsidRDefault="00622EEF">
            <w:pPr>
              <w:pStyle w:val="TableText"/>
            </w:pPr>
          </w:p>
        </w:tc>
        <w:tc>
          <w:tcPr>
            <w:tcW w:w="0" w:type="auto"/>
          </w:tcPr>
          <w:p w14:paraId="1C299425" w14:textId="77777777" w:rsidR="00622EEF" w:rsidRDefault="000C7B35">
            <w:pPr>
              <w:pStyle w:val="TableText"/>
            </w:pPr>
            <w:hyperlink w:anchor="C_8569">
              <w:r w:rsidR="0096201E">
                <w:rPr>
                  <w:rStyle w:val="HyperlinkText9pt"/>
                </w:rPr>
                <w:t>8569</w:t>
              </w:r>
            </w:hyperlink>
          </w:p>
        </w:tc>
        <w:tc>
          <w:tcPr>
            <w:tcW w:w="0" w:type="auto"/>
          </w:tcPr>
          <w:p w14:paraId="02251128" w14:textId="77777777" w:rsidR="00622EEF" w:rsidRDefault="0096201E">
            <w:pPr>
              <w:pStyle w:val="TableText"/>
            </w:pPr>
            <w:r>
              <w:t>2.16.840.1.113883.11.20.9.23 (Plan of Care moodCode (Act/Encounter/Procedure))</w:t>
            </w:r>
          </w:p>
        </w:tc>
      </w:tr>
      <w:tr w:rsidR="00622EEF" w14:paraId="56B57DD1" w14:textId="77777777">
        <w:tc>
          <w:tcPr>
            <w:tcW w:w="0" w:type="auto"/>
          </w:tcPr>
          <w:p w14:paraId="74A2ED9C" w14:textId="77777777" w:rsidR="00622EEF" w:rsidRDefault="00622EEF">
            <w:pPr>
              <w:pStyle w:val="TableText"/>
            </w:pPr>
          </w:p>
        </w:tc>
        <w:tc>
          <w:tcPr>
            <w:tcW w:w="0" w:type="auto"/>
          </w:tcPr>
          <w:p w14:paraId="29827FB8" w14:textId="77777777" w:rsidR="00622EEF" w:rsidRDefault="0096201E">
            <w:pPr>
              <w:pStyle w:val="TableText"/>
            </w:pPr>
            <w:r>
              <w:tab/>
              <w:t>templateId</w:t>
            </w:r>
          </w:p>
        </w:tc>
        <w:tc>
          <w:tcPr>
            <w:tcW w:w="0" w:type="auto"/>
          </w:tcPr>
          <w:p w14:paraId="0E6A8E0A" w14:textId="77777777" w:rsidR="00622EEF" w:rsidRDefault="0096201E">
            <w:pPr>
              <w:pStyle w:val="TableText"/>
            </w:pPr>
            <w:r>
              <w:t>1..1</w:t>
            </w:r>
          </w:p>
        </w:tc>
        <w:tc>
          <w:tcPr>
            <w:tcW w:w="0" w:type="auto"/>
          </w:tcPr>
          <w:p w14:paraId="28D7C118" w14:textId="77777777" w:rsidR="00622EEF" w:rsidRDefault="0096201E">
            <w:pPr>
              <w:pStyle w:val="TableText"/>
            </w:pPr>
            <w:r>
              <w:t>SHALL</w:t>
            </w:r>
          </w:p>
        </w:tc>
        <w:tc>
          <w:tcPr>
            <w:tcW w:w="0" w:type="auto"/>
          </w:tcPr>
          <w:p w14:paraId="781776AE" w14:textId="77777777" w:rsidR="00622EEF" w:rsidRDefault="00622EEF">
            <w:pPr>
              <w:pStyle w:val="TableText"/>
            </w:pPr>
          </w:p>
        </w:tc>
        <w:tc>
          <w:tcPr>
            <w:tcW w:w="0" w:type="auto"/>
          </w:tcPr>
          <w:p w14:paraId="3730DD8F" w14:textId="77777777" w:rsidR="00622EEF" w:rsidRDefault="000C7B35">
            <w:pPr>
              <w:pStyle w:val="TableText"/>
            </w:pPr>
            <w:hyperlink w:anchor="C_8570">
              <w:r w:rsidR="0096201E">
                <w:rPr>
                  <w:rStyle w:val="HyperlinkText9pt"/>
                </w:rPr>
                <w:t>8570</w:t>
              </w:r>
            </w:hyperlink>
          </w:p>
        </w:tc>
        <w:tc>
          <w:tcPr>
            <w:tcW w:w="0" w:type="auto"/>
          </w:tcPr>
          <w:p w14:paraId="68B08399" w14:textId="77777777" w:rsidR="00622EEF" w:rsidRDefault="00622EEF">
            <w:pPr>
              <w:pStyle w:val="TableText"/>
            </w:pPr>
          </w:p>
        </w:tc>
      </w:tr>
      <w:tr w:rsidR="00622EEF" w14:paraId="03D23FF2" w14:textId="77777777">
        <w:tc>
          <w:tcPr>
            <w:tcW w:w="0" w:type="auto"/>
          </w:tcPr>
          <w:p w14:paraId="0BA890B9" w14:textId="77777777" w:rsidR="00622EEF" w:rsidRDefault="00622EEF">
            <w:pPr>
              <w:pStyle w:val="TableText"/>
            </w:pPr>
          </w:p>
        </w:tc>
        <w:tc>
          <w:tcPr>
            <w:tcW w:w="0" w:type="auto"/>
          </w:tcPr>
          <w:p w14:paraId="5CC4BBDB" w14:textId="77777777" w:rsidR="00622EEF" w:rsidRDefault="0096201E">
            <w:pPr>
              <w:pStyle w:val="TableText"/>
            </w:pPr>
            <w:r>
              <w:tab/>
            </w:r>
            <w:r>
              <w:tab/>
              <w:t>@root</w:t>
            </w:r>
          </w:p>
        </w:tc>
        <w:tc>
          <w:tcPr>
            <w:tcW w:w="0" w:type="auto"/>
          </w:tcPr>
          <w:p w14:paraId="0267B8AC" w14:textId="77777777" w:rsidR="00622EEF" w:rsidRDefault="0096201E">
            <w:pPr>
              <w:pStyle w:val="TableText"/>
            </w:pPr>
            <w:r>
              <w:t>1..1</w:t>
            </w:r>
          </w:p>
        </w:tc>
        <w:tc>
          <w:tcPr>
            <w:tcW w:w="0" w:type="auto"/>
          </w:tcPr>
          <w:p w14:paraId="6024587A" w14:textId="77777777" w:rsidR="00622EEF" w:rsidRDefault="0096201E">
            <w:pPr>
              <w:pStyle w:val="TableText"/>
            </w:pPr>
            <w:r>
              <w:t>SHALL</w:t>
            </w:r>
          </w:p>
        </w:tc>
        <w:tc>
          <w:tcPr>
            <w:tcW w:w="0" w:type="auto"/>
          </w:tcPr>
          <w:p w14:paraId="6D6330CA" w14:textId="77777777" w:rsidR="00622EEF" w:rsidRDefault="00622EEF">
            <w:pPr>
              <w:pStyle w:val="TableText"/>
            </w:pPr>
          </w:p>
        </w:tc>
        <w:tc>
          <w:tcPr>
            <w:tcW w:w="0" w:type="auto"/>
          </w:tcPr>
          <w:p w14:paraId="11539884" w14:textId="77777777" w:rsidR="00622EEF" w:rsidRDefault="000C7B35">
            <w:pPr>
              <w:pStyle w:val="TableText"/>
            </w:pPr>
            <w:hyperlink w:anchor="C_10513">
              <w:r w:rsidR="0096201E">
                <w:rPr>
                  <w:rStyle w:val="HyperlinkText9pt"/>
                </w:rPr>
                <w:t>10513</w:t>
              </w:r>
            </w:hyperlink>
          </w:p>
        </w:tc>
        <w:tc>
          <w:tcPr>
            <w:tcW w:w="0" w:type="auto"/>
          </w:tcPr>
          <w:p w14:paraId="4F0EBF6B" w14:textId="77777777" w:rsidR="00622EEF" w:rsidRDefault="0096201E">
            <w:pPr>
              <w:pStyle w:val="TableText"/>
            </w:pPr>
            <w:r>
              <w:t>2.16.840.1.113883.10.20.22.4.41</w:t>
            </w:r>
          </w:p>
        </w:tc>
      </w:tr>
      <w:tr w:rsidR="00622EEF" w14:paraId="159CB89B" w14:textId="77777777">
        <w:tc>
          <w:tcPr>
            <w:tcW w:w="0" w:type="auto"/>
          </w:tcPr>
          <w:p w14:paraId="33EBD2C0" w14:textId="77777777" w:rsidR="00622EEF" w:rsidRDefault="00622EEF">
            <w:pPr>
              <w:pStyle w:val="TableText"/>
            </w:pPr>
          </w:p>
        </w:tc>
        <w:tc>
          <w:tcPr>
            <w:tcW w:w="0" w:type="auto"/>
          </w:tcPr>
          <w:p w14:paraId="7900CD30" w14:textId="77777777" w:rsidR="00622EEF" w:rsidRDefault="0096201E">
            <w:pPr>
              <w:pStyle w:val="TableText"/>
            </w:pPr>
            <w:r>
              <w:tab/>
              <w:t>id</w:t>
            </w:r>
          </w:p>
        </w:tc>
        <w:tc>
          <w:tcPr>
            <w:tcW w:w="0" w:type="auto"/>
          </w:tcPr>
          <w:p w14:paraId="2ECCA88B" w14:textId="77777777" w:rsidR="00622EEF" w:rsidRDefault="0096201E">
            <w:pPr>
              <w:pStyle w:val="TableText"/>
            </w:pPr>
            <w:r>
              <w:t>1..*</w:t>
            </w:r>
          </w:p>
        </w:tc>
        <w:tc>
          <w:tcPr>
            <w:tcW w:w="0" w:type="auto"/>
          </w:tcPr>
          <w:p w14:paraId="7C6AAAF1" w14:textId="77777777" w:rsidR="00622EEF" w:rsidRDefault="0096201E">
            <w:pPr>
              <w:pStyle w:val="TableText"/>
            </w:pPr>
            <w:r>
              <w:t>SHALL</w:t>
            </w:r>
          </w:p>
        </w:tc>
        <w:tc>
          <w:tcPr>
            <w:tcW w:w="0" w:type="auto"/>
          </w:tcPr>
          <w:p w14:paraId="232CE693" w14:textId="77777777" w:rsidR="00622EEF" w:rsidRDefault="00622EEF">
            <w:pPr>
              <w:pStyle w:val="TableText"/>
            </w:pPr>
          </w:p>
        </w:tc>
        <w:tc>
          <w:tcPr>
            <w:tcW w:w="0" w:type="auto"/>
          </w:tcPr>
          <w:p w14:paraId="0C96552B" w14:textId="77777777" w:rsidR="00622EEF" w:rsidRDefault="000C7B35">
            <w:pPr>
              <w:pStyle w:val="TableText"/>
            </w:pPr>
            <w:hyperlink w:anchor="C_8571">
              <w:r w:rsidR="0096201E">
                <w:rPr>
                  <w:rStyle w:val="HyperlinkText9pt"/>
                </w:rPr>
                <w:t>8571</w:t>
              </w:r>
            </w:hyperlink>
          </w:p>
        </w:tc>
        <w:tc>
          <w:tcPr>
            <w:tcW w:w="0" w:type="auto"/>
          </w:tcPr>
          <w:p w14:paraId="7E4E1C32" w14:textId="77777777" w:rsidR="00622EEF" w:rsidRDefault="00622EEF">
            <w:pPr>
              <w:pStyle w:val="TableText"/>
            </w:pPr>
          </w:p>
        </w:tc>
      </w:tr>
    </w:tbl>
    <w:p w14:paraId="3862D153" w14:textId="77777777" w:rsidR="00622EEF" w:rsidRDefault="00622EEF">
      <w:pPr>
        <w:pStyle w:val="BodyText"/>
      </w:pPr>
    </w:p>
    <w:p w14:paraId="42052DC6" w14:textId="77777777" w:rsidR="00622EEF" w:rsidRDefault="0096201E" w:rsidP="009A4185">
      <w:pPr>
        <w:numPr>
          <w:ilvl w:val="0"/>
          <w:numId w:val="84"/>
        </w:numPr>
      </w:pPr>
      <w:r>
        <w:rPr>
          <w:rStyle w:val="keyword"/>
        </w:rPr>
        <w:t>SHALL</w:t>
      </w:r>
      <w:r>
        <w:t xml:space="preserve"> contain exactly one [1..1] </w:t>
      </w:r>
      <w:r>
        <w:rPr>
          <w:rStyle w:val="XMLnameBold"/>
        </w:rPr>
        <w:t>@classCode</w:t>
      </w:r>
      <w:r>
        <w:t>=</w:t>
      </w:r>
      <w:r>
        <w:rPr>
          <w:rStyle w:val="XMLname"/>
        </w:rPr>
        <w:t>"PROC"</w:t>
      </w:r>
      <w:r>
        <w:t xml:space="preserve"> (CodeSystem: </w:t>
      </w:r>
      <w:r>
        <w:rPr>
          <w:rStyle w:val="XMLname"/>
        </w:rPr>
        <w:t>HL7ActClass 2.16.840.1.113883.5.6</w:t>
      </w:r>
      <w:r>
        <w:rPr>
          <w:rStyle w:val="keyword"/>
        </w:rPr>
        <w:t xml:space="preserve"> STATIC</w:t>
      </w:r>
      <w:r>
        <w:t>)</w:t>
      </w:r>
      <w:bookmarkStart w:id="1673" w:name="C_8568"/>
      <w:bookmarkEnd w:id="1673"/>
      <w:r>
        <w:t xml:space="preserve"> (CONF:8568).</w:t>
      </w:r>
    </w:p>
    <w:p w14:paraId="5BB9EFDA" w14:textId="77777777" w:rsidR="00622EEF" w:rsidRDefault="0096201E" w:rsidP="009A4185">
      <w:pPr>
        <w:numPr>
          <w:ilvl w:val="0"/>
          <w:numId w:val="84"/>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74" w:name="C_8569"/>
      <w:bookmarkEnd w:id="1674"/>
      <w:r>
        <w:t xml:space="preserve"> (CONF:8569).</w:t>
      </w:r>
    </w:p>
    <w:p w14:paraId="07335FC1" w14:textId="77777777" w:rsidR="00622EEF" w:rsidRDefault="0096201E" w:rsidP="009A4185">
      <w:pPr>
        <w:numPr>
          <w:ilvl w:val="0"/>
          <w:numId w:val="84"/>
        </w:numPr>
      </w:pPr>
      <w:r>
        <w:rPr>
          <w:rStyle w:val="keyword"/>
        </w:rPr>
        <w:t>SHALL</w:t>
      </w:r>
      <w:r>
        <w:t xml:space="preserve"> contain exactly one [1..1] </w:t>
      </w:r>
      <w:r>
        <w:rPr>
          <w:rStyle w:val="XMLnameBold"/>
        </w:rPr>
        <w:t>templateId</w:t>
      </w:r>
      <w:bookmarkStart w:id="1675" w:name="C_8570"/>
      <w:bookmarkEnd w:id="1675"/>
      <w:r>
        <w:t xml:space="preserve"> (CONF:8570) such that it</w:t>
      </w:r>
    </w:p>
    <w:p w14:paraId="58ED359F" w14:textId="77777777" w:rsidR="00622EEF" w:rsidRDefault="0096201E" w:rsidP="009A4185">
      <w:pPr>
        <w:numPr>
          <w:ilvl w:val="1"/>
          <w:numId w:val="84"/>
        </w:numPr>
      </w:pPr>
      <w:r>
        <w:rPr>
          <w:rStyle w:val="keyword"/>
        </w:rPr>
        <w:t>SHALL</w:t>
      </w:r>
      <w:r>
        <w:t xml:space="preserve"> contain exactly one [1..1] </w:t>
      </w:r>
      <w:r>
        <w:rPr>
          <w:rStyle w:val="XMLnameBold"/>
        </w:rPr>
        <w:t>@root</w:t>
      </w:r>
      <w:r>
        <w:t>=</w:t>
      </w:r>
      <w:r>
        <w:rPr>
          <w:rStyle w:val="XMLname"/>
        </w:rPr>
        <w:t>"2.16.840.1.113883.10.20.22.4.41"</w:t>
      </w:r>
      <w:bookmarkStart w:id="1676" w:name="C_10513"/>
      <w:bookmarkEnd w:id="1676"/>
      <w:r>
        <w:t xml:space="preserve"> (CONF:10513).</w:t>
      </w:r>
    </w:p>
    <w:p w14:paraId="1F2EEBAE" w14:textId="77777777" w:rsidR="00622EEF" w:rsidRDefault="0096201E" w:rsidP="009A4185">
      <w:pPr>
        <w:numPr>
          <w:ilvl w:val="0"/>
          <w:numId w:val="84"/>
        </w:numPr>
      </w:pPr>
      <w:r>
        <w:rPr>
          <w:rStyle w:val="keyword"/>
        </w:rPr>
        <w:t>SHALL</w:t>
      </w:r>
      <w:r>
        <w:t xml:space="preserve"> contain at least one [1..*] </w:t>
      </w:r>
      <w:r>
        <w:rPr>
          <w:rStyle w:val="XMLnameBold"/>
        </w:rPr>
        <w:t>id</w:t>
      </w:r>
      <w:bookmarkStart w:id="1677" w:name="C_8571"/>
      <w:bookmarkEnd w:id="1677"/>
      <w:r>
        <w:t xml:space="preserve"> (CONF:8571).</w:t>
      </w:r>
    </w:p>
    <w:p w14:paraId="661440A9" w14:textId="4D9DDC34" w:rsidR="00622EEF" w:rsidRDefault="0096201E">
      <w:pPr>
        <w:pStyle w:val="Caption"/>
      </w:pPr>
      <w:bookmarkStart w:id="1678" w:name="_Toc219652897"/>
      <w:bookmarkStart w:id="1679" w:name="_Toc348339064"/>
      <w:r>
        <w:t xml:space="preserve">Table </w:t>
      </w:r>
      <w:r w:rsidR="00795F7C">
        <w:fldChar w:fldCharType="begin"/>
      </w:r>
      <w:r>
        <w:instrText>SEQ Table \* ARABIC</w:instrText>
      </w:r>
      <w:r w:rsidR="00795F7C">
        <w:fldChar w:fldCharType="separate"/>
      </w:r>
      <w:r w:rsidR="00237C46">
        <w:t>182</w:t>
      </w:r>
      <w:r w:rsidR="00795F7C">
        <w:fldChar w:fldCharType="end"/>
      </w:r>
      <w:r>
        <w:t>: Plan of Care moodCode (Act/Encounter/Procedure)</w:t>
      </w:r>
      <w:bookmarkEnd w:id="1678"/>
      <w:bookmarkEnd w:id="16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7CCDFCB2" w14:textId="77777777">
        <w:tc>
          <w:tcPr>
            <w:tcW w:w="0" w:type="auto"/>
            <w:gridSpan w:val="3"/>
          </w:tcPr>
          <w:p w14:paraId="3201740E" w14:textId="77777777" w:rsidR="00622EEF" w:rsidRDefault="0096201E">
            <w:r>
              <w:t>Value Set: Plan of Care moodCode (Act/Encounter/Procedure) 2.16.840.1.113883.11.20.9.23</w:t>
            </w:r>
          </w:p>
        </w:tc>
      </w:tr>
      <w:tr w:rsidR="00622EEF" w14:paraId="6C07EE2F" w14:textId="77777777">
        <w:trPr>
          <w:cantSplit/>
          <w:tblHeader/>
        </w:trPr>
        <w:tc>
          <w:tcPr>
            <w:tcW w:w="0" w:type="auto"/>
            <w:shd w:val="clear" w:color="auto" w:fill="E6E6E6"/>
          </w:tcPr>
          <w:p w14:paraId="0564410A" w14:textId="77777777" w:rsidR="00622EEF" w:rsidRDefault="0096201E">
            <w:pPr>
              <w:pStyle w:val="TableHead"/>
            </w:pPr>
            <w:r>
              <w:t>Code</w:t>
            </w:r>
          </w:p>
        </w:tc>
        <w:tc>
          <w:tcPr>
            <w:tcW w:w="0" w:type="auto"/>
            <w:shd w:val="clear" w:color="auto" w:fill="E6E6E6"/>
          </w:tcPr>
          <w:p w14:paraId="721FC039" w14:textId="77777777" w:rsidR="00622EEF" w:rsidRDefault="0096201E">
            <w:pPr>
              <w:pStyle w:val="TableHead"/>
            </w:pPr>
            <w:r>
              <w:t>Code System</w:t>
            </w:r>
          </w:p>
        </w:tc>
        <w:tc>
          <w:tcPr>
            <w:tcW w:w="0" w:type="auto"/>
            <w:shd w:val="clear" w:color="auto" w:fill="E6E6E6"/>
          </w:tcPr>
          <w:p w14:paraId="471E2F43" w14:textId="77777777" w:rsidR="00622EEF" w:rsidRDefault="0096201E">
            <w:pPr>
              <w:pStyle w:val="TableHead"/>
            </w:pPr>
            <w:r>
              <w:t>Print Name</w:t>
            </w:r>
          </w:p>
        </w:tc>
      </w:tr>
      <w:tr w:rsidR="00622EEF" w14:paraId="15307CC2" w14:textId="77777777">
        <w:tc>
          <w:tcPr>
            <w:tcW w:w="0" w:type="auto"/>
          </w:tcPr>
          <w:p w14:paraId="074980E8" w14:textId="77777777" w:rsidR="00622EEF" w:rsidRDefault="0096201E">
            <w:r>
              <w:t>INT</w:t>
            </w:r>
          </w:p>
        </w:tc>
        <w:tc>
          <w:tcPr>
            <w:tcW w:w="0" w:type="auto"/>
          </w:tcPr>
          <w:p w14:paraId="29E2F343" w14:textId="77777777" w:rsidR="00622EEF" w:rsidRDefault="0096201E">
            <w:r>
              <w:t>ActMood</w:t>
            </w:r>
          </w:p>
        </w:tc>
        <w:tc>
          <w:tcPr>
            <w:tcW w:w="0" w:type="auto"/>
          </w:tcPr>
          <w:p w14:paraId="029B26E9" w14:textId="77777777" w:rsidR="00622EEF" w:rsidRDefault="0096201E">
            <w:r>
              <w:t>Intent</w:t>
            </w:r>
          </w:p>
        </w:tc>
      </w:tr>
      <w:tr w:rsidR="00622EEF" w14:paraId="61A8DBBE" w14:textId="77777777">
        <w:tc>
          <w:tcPr>
            <w:tcW w:w="0" w:type="auto"/>
          </w:tcPr>
          <w:p w14:paraId="002ED63B" w14:textId="77777777" w:rsidR="00622EEF" w:rsidRDefault="0096201E">
            <w:r>
              <w:t>ARQ</w:t>
            </w:r>
          </w:p>
        </w:tc>
        <w:tc>
          <w:tcPr>
            <w:tcW w:w="0" w:type="auto"/>
          </w:tcPr>
          <w:p w14:paraId="1FDD3EF2" w14:textId="77777777" w:rsidR="00622EEF" w:rsidRDefault="0096201E">
            <w:r>
              <w:t>ActMood</w:t>
            </w:r>
          </w:p>
        </w:tc>
        <w:tc>
          <w:tcPr>
            <w:tcW w:w="0" w:type="auto"/>
          </w:tcPr>
          <w:p w14:paraId="05C49586" w14:textId="77777777" w:rsidR="00622EEF" w:rsidRDefault="0096201E">
            <w:r>
              <w:t>Appointment Request</w:t>
            </w:r>
          </w:p>
        </w:tc>
      </w:tr>
      <w:tr w:rsidR="00622EEF" w14:paraId="2793294E" w14:textId="77777777">
        <w:tc>
          <w:tcPr>
            <w:tcW w:w="0" w:type="auto"/>
          </w:tcPr>
          <w:p w14:paraId="2602EC5B" w14:textId="77777777" w:rsidR="00622EEF" w:rsidRDefault="0096201E">
            <w:r>
              <w:t>PRMS</w:t>
            </w:r>
          </w:p>
        </w:tc>
        <w:tc>
          <w:tcPr>
            <w:tcW w:w="0" w:type="auto"/>
          </w:tcPr>
          <w:p w14:paraId="59321ADA" w14:textId="77777777" w:rsidR="00622EEF" w:rsidRDefault="0096201E">
            <w:r>
              <w:t>ActMood</w:t>
            </w:r>
          </w:p>
        </w:tc>
        <w:tc>
          <w:tcPr>
            <w:tcW w:w="0" w:type="auto"/>
          </w:tcPr>
          <w:p w14:paraId="723CF515" w14:textId="77777777" w:rsidR="00622EEF" w:rsidRDefault="0096201E">
            <w:r>
              <w:t>Promise</w:t>
            </w:r>
          </w:p>
        </w:tc>
      </w:tr>
      <w:tr w:rsidR="00622EEF" w14:paraId="3BF278C5" w14:textId="77777777">
        <w:tc>
          <w:tcPr>
            <w:tcW w:w="0" w:type="auto"/>
          </w:tcPr>
          <w:p w14:paraId="53A466C8" w14:textId="77777777" w:rsidR="00622EEF" w:rsidRDefault="0096201E">
            <w:r>
              <w:t>PRP</w:t>
            </w:r>
          </w:p>
        </w:tc>
        <w:tc>
          <w:tcPr>
            <w:tcW w:w="0" w:type="auto"/>
          </w:tcPr>
          <w:p w14:paraId="6507F181" w14:textId="77777777" w:rsidR="00622EEF" w:rsidRDefault="0096201E">
            <w:r>
              <w:t>ActMood</w:t>
            </w:r>
          </w:p>
        </w:tc>
        <w:tc>
          <w:tcPr>
            <w:tcW w:w="0" w:type="auto"/>
          </w:tcPr>
          <w:p w14:paraId="7CC8BC73" w14:textId="77777777" w:rsidR="00622EEF" w:rsidRDefault="0096201E">
            <w:r>
              <w:t>Proposal</w:t>
            </w:r>
          </w:p>
        </w:tc>
      </w:tr>
      <w:tr w:rsidR="00622EEF" w14:paraId="696087B5" w14:textId="77777777">
        <w:tc>
          <w:tcPr>
            <w:tcW w:w="0" w:type="auto"/>
          </w:tcPr>
          <w:p w14:paraId="600FF41B" w14:textId="77777777" w:rsidR="00622EEF" w:rsidRDefault="0096201E">
            <w:r>
              <w:t>RQO</w:t>
            </w:r>
          </w:p>
        </w:tc>
        <w:tc>
          <w:tcPr>
            <w:tcW w:w="0" w:type="auto"/>
          </w:tcPr>
          <w:p w14:paraId="5F14A824" w14:textId="77777777" w:rsidR="00622EEF" w:rsidRDefault="0096201E">
            <w:r>
              <w:t>ActMood</w:t>
            </w:r>
          </w:p>
        </w:tc>
        <w:tc>
          <w:tcPr>
            <w:tcW w:w="0" w:type="auto"/>
          </w:tcPr>
          <w:p w14:paraId="36836258" w14:textId="77777777" w:rsidR="00622EEF" w:rsidRDefault="0096201E">
            <w:r>
              <w:t>Request</w:t>
            </w:r>
          </w:p>
        </w:tc>
      </w:tr>
    </w:tbl>
    <w:p w14:paraId="37431E5E" w14:textId="77777777" w:rsidR="00622EEF" w:rsidRDefault="00622EEF">
      <w:pPr>
        <w:pStyle w:val="BodyText"/>
      </w:pPr>
    </w:p>
    <w:p w14:paraId="24F0E068" w14:textId="77777777" w:rsidR="00622EEF" w:rsidRDefault="0096201E">
      <w:pPr>
        <w:pStyle w:val="Heading3nospace"/>
      </w:pPr>
      <w:bookmarkStart w:id="1680" w:name="_Toc219652660"/>
      <w:bookmarkStart w:id="1681" w:name="_Toc348338740"/>
      <w:r>
        <w:t>P</w:t>
      </w:r>
      <w:bookmarkStart w:id="1682" w:name="E_Plan_of_Care_Activity_Reconstruction_"/>
      <w:bookmarkEnd w:id="1682"/>
      <w:r>
        <w:t>lan of Care Activity Reconstruction Procedure</w:t>
      </w:r>
      <w:bookmarkEnd w:id="1680"/>
      <w:bookmarkEnd w:id="1681"/>
    </w:p>
    <w:p w14:paraId="47DDAA9B" w14:textId="77777777" w:rsidR="00622EEF" w:rsidRDefault="0096201E">
      <w:pPr>
        <w:pStyle w:val="BracketData"/>
      </w:pPr>
      <w:r>
        <w:t>[procedure: templateId 2.16.840.1.113883.10.20.30.3.31 (open)]</w:t>
      </w:r>
    </w:p>
    <w:p w14:paraId="1DE6D853" w14:textId="3C15A27D" w:rsidR="00622EEF" w:rsidRDefault="0096201E">
      <w:pPr>
        <w:pStyle w:val="Caption"/>
      </w:pPr>
      <w:bookmarkStart w:id="1683" w:name="_Toc219652898"/>
      <w:bookmarkStart w:id="1684" w:name="_Toc348339065"/>
      <w:r>
        <w:t xml:space="preserve">Table </w:t>
      </w:r>
      <w:r w:rsidR="00795F7C">
        <w:fldChar w:fldCharType="begin"/>
      </w:r>
      <w:r>
        <w:instrText>SEQ Table \* ARABIC</w:instrText>
      </w:r>
      <w:r w:rsidR="00795F7C">
        <w:fldChar w:fldCharType="separate"/>
      </w:r>
      <w:r w:rsidR="00237C46">
        <w:t>183</w:t>
      </w:r>
      <w:r w:rsidR="00795F7C">
        <w:fldChar w:fldCharType="end"/>
      </w:r>
      <w:r>
        <w:t>: Plan of Care Activity Reconstruction Procedure Contexts</w:t>
      </w:r>
      <w:bookmarkEnd w:id="1683"/>
      <w:bookmarkEnd w:id="16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69"/>
        <w:gridCol w:w="2971"/>
      </w:tblGrid>
      <w:tr w:rsidR="00622EEF" w14:paraId="6BF43038" w14:textId="77777777">
        <w:trPr>
          <w:cantSplit/>
          <w:tblHeader/>
        </w:trPr>
        <w:tc>
          <w:tcPr>
            <w:tcW w:w="0" w:type="auto"/>
            <w:shd w:val="clear" w:color="auto" w:fill="E6E6E6"/>
          </w:tcPr>
          <w:p w14:paraId="3C059DBA" w14:textId="77777777" w:rsidR="00622EEF" w:rsidRDefault="0096201E">
            <w:pPr>
              <w:pStyle w:val="TableHead"/>
            </w:pPr>
            <w:r>
              <w:t>Used By:</w:t>
            </w:r>
          </w:p>
        </w:tc>
        <w:tc>
          <w:tcPr>
            <w:tcW w:w="0" w:type="auto"/>
            <w:shd w:val="clear" w:color="auto" w:fill="E6E6E6"/>
          </w:tcPr>
          <w:p w14:paraId="3E80BD8A" w14:textId="77777777" w:rsidR="00622EEF" w:rsidRDefault="0096201E">
            <w:pPr>
              <w:pStyle w:val="TableHead"/>
            </w:pPr>
            <w:r>
              <w:t>Contains Entries:</w:t>
            </w:r>
          </w:p>
        </w:tc>
      </w:tr>
      <w:tr w:rsidR="00622EEF" w14:paraId="20749670" w14:textId="77777777">
        <w:tc>
          <w:tcPr>
            <w:tcW w:w="0" w:type="auto"/>
          </w:tcPr>
          <w:p w14:paraId="11EAD36D" w14:textId="77777777" w:rsidR="00622EEF" w:rsidRDefault="000C7B35">
            <w:pPr>
              <w:pStyle w:val="TableText"/>
            </w:pPr>
            <w:hyperlink w:anchor="S_Plan_of_Care_Section_BCTPS">
              <w:r w:rsidR="0096201E">
                <w:rPr>
                  <w:rStyle w:val="HyperlinkText9pt"/>
                </w:rPr>
                <w:t>Plan of Care Section BCTPS</w:t>
              </w:r>
            </w:hyperlink>
            <w:r w:rsidR="0096201E">
              <w:t xml:space="preserve"> (optional)</w:t>
            </w:r>
          </w:p>
        </w:tc>
        <w:tc>
          <w:tcPr>
            <w:tcW w:w="0" w:type="auto"/>
          </w:tcPr>
          <w:p w14:paraId="78BDB278" w14:textId="77777777" w:rsidR="00622EEF" w:rsidRDefault="00622EEF">
            <w:pPr>
              <w:pStyle w:val="TableText"/>
            </w:pPr>
          </w:p>
        </w:tc>
      </w:tr>
    </w:tbl>
    <w:p w14:paraId="33BC0F72" w14:textId="77777777" w:rsidR="00622EEF" w:rsidRDefault="00622EEF">
      <w:pPr>
        <w:pStyle w:val="BodyText"/>
      </w:pPr>
    </w:p>
    <w:p w14:paraId="50A94A33" w14:textId="77777777" w:rsidR="00622EEF" w:rsidRDefault="0096201E">
      <w:pPr>
        <w:pStyle w:val="BodyText"/>
      </w:pPr>
      <w:r>
        <w:t>This clinical statement represents a planned breast reconstruction procedure.</w:t>
      </w:r>
    </w:p>
    <w:p w14:paraId="099072CD" w14:textId="250768F5" w:rsidR="00622EEF" w:rsidRDefault="0096201E">
      <w:pPr>
        <w:pStyle w:val="Caption"/>
      </w:pPr>
      <w:bookmarkStart w:id="1685" w:name="_Toc219652899"/>
      <w:bookmarkStart w:id="1686" w:name="_Toc348339066"/>
      <w:r>
        <w:t xml:space="preserve">Table </w:t>
      </w:r>
      <w:r w:rsidR="00795F7C">
        <w:fldChar w:fldCharType="begin"/>
      </w:r>
      <w:r>
        <w:instrText>SEQ Table \* ARABIC</w:instrText>
      </w:r>
      <w:r w:rsidR="00795F7C">
        <w:fldChar w:fldCharType="separate"/>
      </w:r>
      <w:r w:rsidR="00237C46">
        <w:t>184</w:t>
      </w:r>
      <w:r w:rsidR="00795F7C">
        <w:fldChar w:fldCharType="end"/>
      </w:r>
      <w:r>
        <w:t>: Plan of Care Activity Reconstruction Procedure Constraints Overview</w:t>
      </w:r>
      <w:bookmarkEnd w:id="1685"/>
      <w:bookmarkEnd w:id="16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94"/>
        <w:gridCol w:w="713"/>
        <w:gridCol w:w="818"/>
        <w:gridCol w:w="690"/>
        <w:gridCol w:w="857"/>
        <w:gridCol w:w="3330"/>
      </w:tblGrid>
      <w:tr w:rsidR="00622EEF" w14:paraId="0F1981D0" w14:textId="77777777">
        <w:trPr>
          <w:cantSplit/>
          <w:tblHeader/>
        </w:trPr>
        <w:tc>
          <w:tcPr>
            <w:tcW w:w="0" w:type="auto"/>
            <w:shd w:val="clear" w:color="auto" w:fill="E6E6E6"/>
          </w:tcPr>
          <w:p w14:paraId="0590E803" w14:textId="77777777" w:rsidR="00622EEF" w:rsidRDefault="0096201E">
            <w:pPr>
              <w:pStyle w:val="TableHead"/>
            </w:pPr>
            <w:r>
              <w:t>Name</w:t>
            </w:r>
          </w:p>
        </w:tc>
        <w:tc>
          <w:tcPr>
            <w:tcW w:w="0" w:type="auto"/>
            <w:shd w:val="clear" w:color="auto" w:fill="E6E6E6"/>
          </w:tcPr>
          <w:p w14:paraId="23215DC9" w14:textId="77777777" w:rsidR="00622EEF" w:rsidRDefault="0096201E">
            <w:pPr>
              <w:pStyle w:val="TableHead"/>
            </w:pPr>
            <w:r>
              <w:t>XPath</w:t>
            </w:r>
          </w:p>
        </w:tc>
        <w:tc>
          <w:tcPr>
            <w:tcW w:w="0" w:type="auto"/>
            <w:shd w:val="clear" w:color="auto" w:fill="E6E6E6"/>
          </w:tcPr>
          <w:p w14:paraId="52179F51" w14:textId="77777777" w:rsidR="00622EEF" w:rsidRDefault="0096201E">
            <w:pPr>
              <w:pStyle w:val="TableHead"/>
            </w:pPr>
            <w:r>
              <w:t>Card.</w:t>
            </w:r>
          </w:p>
        </w:tc>
        <w:tc>
          <w:tcPr>
            <w:tcW w:w="0" w:type="auto"/>
            <w:shd w:val="clear" w:color="auto" w:fill="E6E6E6"/>
          </w:tcPr>
          <w:p w14:paraId="6F47C236" w14:textId="77777777" w:rsidR="00622EEF" w:rsidRDefault="0096201E">
            <w:pPr>
              <w:pStyle w:val="TableHead"/>
            </w:pPr>
            <w:r>
              <w:t>Verb</w:t>
            </w:r>
          </w:p>
        </w:tc>
        <w:tc>
          <w:tcPr>
            <w:tcW w:w="0" w:type="auto"/>
            <w:shd w:val="clear" w:color="auto" w:fill="E6E6E6"/>
          </w:tcPr>
          <w:p w14:paraId="2EF27F04" w14:textId="77777777" w:rsidR="00622EEF" w:rsidRDefault="0096201E">
            <w:pPr>
              <w:pStyle w:val="TableHead"/>
            </w:pPr>
            <w:r>
              <w:t>Data Type</w:t>
            </w:r>
          </w:p>
        </w:tc>
        <w:tc>
          <w:tcPr>
            <w:tcW w:w="0" w:type="auto"/>
            <w:shd w:val="clear" w:color="auto" w:fill="E6E6E6"/>
          </w:tcPr>
          <w:p w14:paraId="27FF776C" w14:textId="77777777" w:rsidR="00622EEF" w:rsidRDefault="0096201E">
            <w:pPr>
              <w:pStyle w:val="TableHead"/>
            </w:pPr>
            <w:r>
              <w:t>CONF#</w:t>
            </w:r>
          </w:p>
        </w:tc>
        <w:tc>
          <w:tcPr>
            <w:tcW w:w="0" w:type="auto"/>
            <w:shd w:val="clear" w:color="auto" w:fill="E6E6E6"/>
          </w:tcPr>
          <w:p w14:paraId="0E954234" w14:textId="77777777" w:rsidR="00622EEF" w:rsidRDefault="0096201E">
            <w:pPr>
              <w:pStyle w:val="TableHead"/>
            </w:pPr>
            <w:r>
              <w:t>Fixed Value</w:t>
            </w:r>
          </w:p>
        </w:tc>
      </w:tr>
      <w:tr w:rsidR="00622EEF" w14:paraId="44BF7EFC" w14:textId="77777777">
        <w:tc>
          <w:tcPr>
            <w:tcW w:w="0" w:type="auto"/>
          </w:tcPr>
          <w:p w14:paraId="6095AF86" w14:textId="77777777" w:rsidR="00622EEF" w:rsidRDefault="00622EEF">
            <w:pPr>
              <w:pStyle w:val="TableText"/>
            </w:pPr>
          </w:p>
        </w:tc>
        <w:tc>
          <w:tcPr>
            <w:tcW w:w="0" w:type="auto"/>
            <w:gridSpan w:val="6"/>
          </w:tcPr>
          <w:p w14:paraId="697B92E6" w14:textId="77777777" w:rsidR="00622EEF" w:rsidRDefault="0096201E">
            <w:pPr>
              <w:pStyle w:val="TableText"/>
            </w:pPr>
            <w:r>
              <w:t>procedure[templateId/@root = '2.16.840.1.113883.10.20.30.3.31']</w:t>
            </w:r>
          </w:p>
        </w:tc>
      </w:tr>
      <w:tr w:rsidR="00622EEF" w14:paraId="4B1C905E" w14:textId="77777777">
        <w:tc>
          <w:tcPr>
            <w:tcW w:w="0" w:type="auto"/>
          </w:tcPr>
          <w:p w14:paraId="017765F0" w14:textId="77777777" w:rsidR="00622EEF" w:rsidRDefault="00622EEF">
            <w:pPr>
              <w:pStyle w:val="TableText"/>
            </w:pPr>
          </w:p>
        </w:tc>
        <w:tc>
          <w:tcPr>
            <w:tcW w:w="0" w:type="auto"/>
          </w:tcPr>
          <w:p w14:paraId="5C8E5A3D" w14:textId="77777777" w:rsidR="00622EEF" w:rsidRDefault="0096201E">
            <w:pPr>
              <w:pStyle w:val="TableText"/>
            </w:pPr>
            <w:r>
              <w:tab/>
              <w:t>@classCode</w:t>
            </w:r>
          </w:p>
        </w:tc>
        <w:tc>
          <w:tcPr>
            <w:tcW w:w="0" w:type="auto"/>
          </w:tcPr>
          <w:p w14:paraId="5C28BCE3" w14:textId="77777777" w:rsidR="00622EEF" w:rsidRDefault="0096201E">
            <w:pPr>
              <w:pStyle w:val="TableText"/>
            </w:pPr>
            <w:r>
              <w:t>1..1</w:t>
            </w:r>
          </w:p>
        </w:tc>
        <w:tc>
          <w:tcPr>
            <w:tcW w:w="0" w:type="auto"/>
          </w:tcPr>
          <w:p w14:paraId="21E336E5" w14:textId="77777777" w:rsidR="00622EEF" w:rsidRDefault="0096201E">
            <w:pPr>
              <w:pStyle w:val="TableText"/>
            </w:pPr>
            <w:r>
              <w:t>SHALL</w:t>
            </w:r>
          </w:p>
        </w:tc>
        <w:tc>
          <w:tcPr>
            <w:tcW w:w="0" w:type="auto"/>
          </w:tcPr>
          <w:p w14:paraId="24BDAE48" w14:textId="77777777" w:rsidR="00622EEF" w:rsidRDefault="00622EEF">
            <w:pPr>
              <w:pStyle w:val="TableText"/>
            </w:pPr>
          </w:p>
        </w:tc>
        <w:tc>
          <w:tcPr>
            <w:tcW w:w="0" w:type="auto"/>
          </w:tcPr>
          <w:p w14:paraId="1BD3D7C0" w14:textId="77777777" w:rsidR="00622EEF" w:rsidRDefault="000C7B35">
            <w:pPr>
              <w:pStyle w:val="TableText"/>
            </w:pPr>
            <w:hyperlink w:anchor="C_24079">
              <w:r w:rsidR="0096201E">
                <w:rPr>
                  <w:rStyle w:val="HyperlinkText9pt"/>
                </w:rPr>
                <w:t>24079</w:t>
              </w:r>
            </w:hyperlink>
          </w:p>
        </w:tc>
        <w:tc>
          <w:tcPr>
            <w:tcW w:w="0" w:type="auto"/>
          </w:tcPr>
          <w:p w14:paraId="2908A131" w14:textId="77777777" w:rsidR="00622EEF" w:rsidRDefault="0096201E">
            <w:pPr>
              <w:pStyle w:val="TableText"/>
            </w:pPr>
            <w:r>
              <w:t>2.16.840.1.113883.5.6 (HL7ActClass) = PROC</w:t>
            </w:r>
          </w:p>
        </w:tc>
      </w:tr>
      <w:tr w:rsidR="00622EEF" w14:paraId="7ED8533D" w14:textId="77777777">
        <w:tc>
          <w:tcPr>
            <w:tcW w:w="0" w:type="auto"/>
          </w:tcPr>
          <w:p w14:paraId="21DB4F80" w14:textId="77777777" w:rsidR="00622EEF" w:rsidRDefault="00622EEF">
            <w:pPr>
              <w:pStyle w:val="TableText"/>
            </w:pPr>
          </w:p>
        </w:tc>
        <w:tc>
          <w:tcPr>
            <w:tcW w:w="0" w:type="auto"/>
          </w:tcPr>
          <w:p w14:paraId="7585A3CF" w14:textId="77777777" w:rsidR="00622EEF" w:rsidRDefault="0096201E">
            <w:pPr>
              <w:pStyle w:val="TableText"/>
            </w:pPr>
            <w:r>
              <w:tab/>
              <w:t>@moodCode</w:t>
            </w:r>
          </w:p>
        </w:tc>
        <w:tc>
          <w:tcPr>
            <w:tcW w:w="0" w:type="auto"/>
          </w:tcPr>
          <w:p w14:paraId="22EA32E3" w14:textId="77777777" w:rsidR="00622EEF" w:rsidRDefault="0096201E">
            <w:pPr>
              <w:pStyle w:val="TableText"/>
            </w:pPr>
            <w:r>
              <w:t>1..1</w:t>
            </w:r>
          </w:p>
        </w:tc>
        <w:tc>
          <w:tcPr>
            <w:tcW w:w="0" w:type="auto"/>
          </w:tcPr>
          <w:p w14:paraId="0DAEFD85" w14:textId="77777777" w:rsidR="00622EEF" w:rsidRDefault="0096201E">
            <w:pPr>
              <w:pStyle w:val="TableText"/>
            </w:pPr>
            <w:r>
              <w:t>SHALL</w:t>
            </w:r>
          </w:p>
        </w:tc>
        <w:tc>
          <w:tcPr>
            <w:tcW w:w="0" w:type="auto"/>
          </w:tcPr>
          <w:p w14:paraId="0D407CA2" w14:textId="77777777" w:rsidR="00622EEF" w:rsidRDefault="00622EEF">
            <w:pPr>
              <w:pStyle w:val="TableText"/>
            </w:pPr>
          </w:p>
        </w:tc>
        <w:tc>
          <w:tcPr>
            <w:tcW w:w="0" w:type="auto"/>
          </w:tcPr>
          <w:p w14:paraId="7DFA17DB" w14:textId="77777777" w:rsidR="00622EEF" w:rsidRDefault="000C7B35">
            <w:pPr>
              <w:pStyle w:val="TableText"/>
            </w:pPr>
            <w:hyperlink w:anchor="C_24080">
              <w:r w:rsidR="0096201E">
                <w:rPr>
                  <w:rStyle w:val="HyperlinkText9pt"/>
                </w:rPr>
                <w:t>24080</w:t>
              </w:r>
            </w:hyperlink>
          </w:p>
        </w:tc>
        <w:tc>
          <w:tcPr>
            <w:tcW w:w="0" w:type="auto"/>
          </w:tcPr>
          <w:p w14:paraId="7E7237EC" w14:textId="77777777" w:rsidR="00622EEF" w:rsidRDefault="0096201E">
            <w:pPr>
              <w:pStyle w:val="TableText"/>
            </w:pPr>
            <w:r>
              <w:t>2.16.840.1.113883.11.20.9.23 (Plan of Care moodCode (Act/Encounter/Procedure))</w:t>
            </w:r>
          </w:p>
        </w:tc>
      </w:tr>
      <w:tr w:rsidR="00622EEF" w14:paraId="5267168B" w14:textId="77777777">
        <w:tc>
          <w:tcPr>
            <w:tcW w:w="0" w:type="auto"/>
          </w:tcPr>
          <w:p w14:paraId="4BFE4AC3" w14:textId="77777777" w:rsidR="00622EEF" w:rsidRDefault="00622EEF">
            <w:pPr>
              <w:pStyle w:val="TableText"/>
            </w:pPr>
          </w:p>
        </w:tc>
        <w:tc>
          <w:tcPr>
            <w:tcW w:w="0" w:type="auto"/>
          </w:tcPr>
          <w:p w14:paraId="75870190" w14:textId="77777777" w:rsidR="00622EEF" w:rsidRDefault="0096201E">
            <w:pPr>
              <w:pStyle w:val="TableText"/>
            </w:pPr>
            <w:r>
              <w:tab/>
              <w:t>templateId</w:t>
            </w:r>
          </w:p>
        </w:tc>
        <w:tc>
          <w:tcPr>
            <w:tcW w:w="0" w:type="auto"/>
          </w:tcPr>
          <w:p w14:paraId="5753F2A3" w14:textId="77777777" w:rsidR="00622EEF" w:rsidRDefault="0096201E">
            <w:pPr>
              <w:pStyle w:val="TableText"/>
            </w:pPr>
            <w:r>
              <w:t>1..1</w:t>
            </w:r>
          </w:p>
        </w:tc>
        <w:tc>
          <w:tcPr>
            <w:tcW w:w="0" w:type="auto"/>
          </w:tcPr>
          <w:p w14:paraId="4A9044D6" w14:textId="77777777" w:rsidR="00622EEF" w:rsidRDefault="0096201E">
            <w:pPr>
              <w:pStyle w:val="TableText"/>
            </w:pPr>
            <w:r>
              <w:t>SHALL</w:t>
            </w:r>
          </w:p>
        </w:tc>
        <w:tc>
          <w:tcPr>
            <w:tcW w:w="0" w:type="auto"/>
          </w:tcPr>
          <w:p w14:paraId="1BAD959E" w14:textId="77777777" w:rsidR="00622EEF" w:rsidRDefault="00622EEF">
            <w:pPr>
              <w:pStyle w:val="TableText"/>
            </w:pPr>
          </w:p>
        </w:tc>
        <w:tc>
          <w:tcPr>
            <w:tcW w:w="0" w:type="auto"/>
          </w:tcPr>
          <w:p w14:paraId="6D519A00" w14:textId="77777777" w:rsidR="00622EEF" w:rsidRDefault="000C7B35">
            <w:pPr>
              <w:pStyle w:val="TableText"/>
            </w:pPr>
            <w:hyperlink w:anchor="C_24081">
              <w:r w:rsidR="0096201E">
                <w:rPr>
                  <w:rStyle w:val="HyperlinkText9pt"/>
                </w:rPr>
                <w:t>24081</w:t>
              </w:r>
            </w:hyperlink>
          </w:p>
        </w:tc>
        <w:tc>
          <w:tcPr>
            <w:tcW w:w="0" w:type="auto"/>
          </w:tcPr>
          <w:p w14:paraId="6E8DD667" w14:textId="77777777" w:rsidR="00622EEF" w:rsidRDefault="00622EEF">
            <w:pPr>
              <w:pStyle w:val="TableText"/>
            </w:pPr>
          </w:p>
        </w:tc>
      </w:tr>
      <w:tr w:rsidR="00622EEF" w14:paraId="67FED09C" w14:textId="77777777">
        <w:tc>
          <w:tcPr>
            <w:tcW w:w="0" w:type="auto"/>
          </w:tcPr>
          <w:p w14:paraId="57D8A657" w14:textId="77777777" w:rsidR="00622EEF" w:rsidRDefault="00622EEF">
            <w:pPr>
              <w:pStyle w:val="TableText"/>
            </w:pPr>
          </w:p>
        </w:tc>
        <w:tc>
          <w:tcPr>
            <w:tcW w:w="0" w:type="auto"/>
          </w:tcPr>
          <w:p w14:paraId="2D723B43" w14:textId="77777777" w:rsidR="00622EEF" w:rsidRDefault="0096201E">
            <w:pPr>
              <w:pStyle w:val="TableText"/>
            </w:pPr>
            <w:r>
              <w:tab/>
            </w:r>
            <w:r>
              <w:tab/>
              <w:t>@root</w:t>
            </w:r>
          </w:p>
        </w:tc>
        <w:tc>
          <w:tcPr>
            <w:tcW w:w="0" w:type="auto"/>
          </w:tcPr>
          <w:p w14:paraId="12584326" w14:textId="77777777" w:rsidR="00622EEF" w:rsidRDefault="0096201E">
            <w:pPr>
              <w:pStyle w:val="TableText"/>
            </w:pPr>
            <w:r>
              <w:t>1..1</w:t>
            </w:r>
          </w:p>
        </w:tc>
        <w:tc>
          <w:tcPr>
            <w:tcW w:w="0" w:type="auto"/>
          </w:tcPr>
          <w:p w14:paraId="5F14B90F" w14:textId="77777777" w:rsidR="00622EEF" w:rsidRDefault="0096201E">
            <w:pPr>
              <w:pStyle w:val="TableText"/>
            </w:pPr>
            <w:r>
              <w:t>SHALL</w:t>
            </w:r>
          </w:p>
        </w:tc>
        <w:tc>
          <w:tcPr>
            <w:tcW w:w="0" w:type="auto"/>
          </w:tcPr>
          <w:p w14:paraId="390C4D64" w14:textId="77777777" w:rsidR="00622EEF" w:rsidRDefault="00622EEF">
            <w:pPr>
              <w:pStyle w:val="TableText"/>
            </w:pPr>
          </w:p>
        </w:tc>
        <w:tc>
          <w:tcPr>
            <w:tcW w:w="0" w:type="auto"/>
          </w:tcPr>
          <w:p w14:paraId="2801C01C" w14:textId="77777777" w:rsidR="00622EEF" w:rsidRDefault="000C7B35">
            <w:pPr>
              <w:pStyle w:val="TableText"/>
            </w:pPr>
            <w:hyperlink w:anchor="C_24082">
              <w:r w:rsidR="0096201E">
                <w:rPr>
                  <w:rStyle w:val="HyperlinkText9pt"/>
                </w:rPr>
                <w:t>24082</w:t>
              </w:r>
            </w:hyperlink>
          </w:p>
        </w:tc>
        <w:tc>
          <w:tcPr>
            <w:tcW w:w="0" w:type="auto"/>
          </w:tcPr>
          <w:p w14:paraId="6633B049" w14:textId="77777777" w:rsidR="00622EEF" w:rsidRDefault="0096201E">
            <w:pPr>
              <w:pStyle w:val="TableText"/>
            </w:pPr>
            <w:r>
              <w:t>2.16.840.1.113883.10.20.30.3.31</w:t>
            </w:r>
          </w:p>
        </w:tc>
      </w:tr>
      <w:tr w:rsidR="00622EEF" w14:paraId="743E323C" w14:textId="77777777">
        <w:tc>
          <w:tcPr>
            <w:tcW w:w="0" w:type="auto"/>
          </w:tcPr>
          <w:p w14:paraId="3595E6AF" w14:textId="77777777" w:rsidR="00622EEF" w:rsidRDefault="00622EEF">
            <w:pPr>
              <w:pStyle w:val="TableText"/>
            </w:pPr>
          </w:p>
        </w:tc>
        <w:tc>
          <w:tcPr>
            <w:tcW w:w="0" w:type="auto"/>
          </w:tcPr>
          <w:p w14:paraId="52BFA4A2" w14:textId="77777777" w:rsidR="00622EEF" w:rsidRDefault="0096201E">
            <w:pPr>
              <w:pStyle w:val="TableText"/>
            </w:pPr>
            <w:r>
              <w:tab/>
              <w:t>id</w:t>
            </w:r>
          </w:p>
        </w:tc>
        <w:tc>
          <w:tcPr>
            <w:tcW w:w="0" w:type="auto"/>
          </w:tcPr>
          <w:p w14:paraId="1D1BCB9F" w14:textId="77777777" w:rsidR="00622EEF" w:rsidRDefault="0096201E">
            <w:pPr>
              <w:pStyle w:val="TableText"/>
            </w:pPr>
            <w:r>
              <w:t>1..*</w:t>
            </w:r>
          </w:p>
        </w:tc>
        <w:tc>
          <w:tcPr>
            <w:tcW w:w="0" w:type="auto"/>
          </w:tcPr>
          <w:p w14:paraId="4E5F5466" w14:textId="77777777" w:rsidR="00622EEF" w:rsidRDefault="0096201E">
            <w:pPr>
              <w:pStyle w:val="TableText"/>
            </w:pPr>
            <w:r>
              <w:t>SHALL</w:t>
            </w:r>
          </w:p>
        </w:tc>
        <w:tc>
          <w:tcPr>
            <w:tcW w:w="0" w:type="auto"/>
          </w:tcPr>
          <w:p w14:paraId="3A35AB64" w14:textId="77777777" w:rsidR="00622EEF" w:rsidRDefault="00622EEF">
            <w:pPr>
              <w:pStyle w:val="TableText"/>
            </w:pPr>
          </w:p>
        </w:tc>
        <w:tc>
          <w:tcPr>
            <w:tcW w:w="0" w:type="auto"/>
          </w:tcPr>
          <w:p w14:paraId="37FCE91B" w14:textId="77777777" w:rsidR="00622EEF" w:rsidRDefault="000C7B35">
            <w:pPr>
              <w:pStyle w:val="TableText"/>
            </w:pPr>
            <w:hyperlink w:anchor="C_24083">
              <w:r w:rsidR="0096201E">
                <w:rPr>
                  <w:rStyle w:val="HyperlinkText9pt"/>
                </w:rPr>
                <w:t>24083</w:t>
              </w:r>
            </w:hyperlink>
          </w:p>
        </w:tc>
        <w:tc>
          <w:tcPr>
            <w:tcW w:w="0" w:type="auto"/>
          </w:tcPr>
          <w:p w14:paraId="7C87791C" w14:textId="77777777" w:rsidR="00622EEF" w:rsidRDefault="00622EEF">
            <w:pPr>
              <w:pStyle w:val="TableText"/>
            </w:pPr>
          </w:p>
        </w:tc>
      </w:tr>
      <w:tr w:rsidR="00622EEF" w14:paraId="15B9C0D8" w14:textId="77777777">
        <w:tc>
          <w:tcPr>
            <w:tcW w:w="0" w:type="auto"/>
          </w:tcPr>
          <w:p w14:paraId="111A2CCC" w14:textId="77777777" w:rsidR="00622EEF" w:rsidRDefault="00622EEF">
            <w:pPr>
              <w:pStyle w:val="TableText"/>
            </w:pPr>
          </w:p>
        </w:tc>
        <w:tc>
          <w:tcPr>
            <w:tcW w:w="0" w:type="auto"/>
          </w:tcPr>
          <w:p w14:paraId="34355179" w14:textId="77777777" w:rsidR="00622EEF" w:rsidRDefault="0096201E">
            <w:pPr>
              <w:pStyle w:val="TableText"/>
            </w:pPr>
            <w:r>
              <w:tab/>
              <w:t>code</w:t>
            </w:r>
          </w:p>
        </w:tc>
        <w:tc>
          <w:tcPr>
            <w:tcW w:w="0" w:type="auto"/>
          </w:tcPr>
          <w:p w14:paraId="7C834DBE" w14:textId="77777777" w:rsidR="00622EEF" w:rsidRDefault="0096201E">
            <w:pPr>
              <w:pStyle w:val="TableText"/>
            </w:pPr>
            <w:r>
              <w:t>1..1</w:t>
            </w:r>
          </w:p>
        </w:tc>
        <w:tc>
          <w:tcPr>
            <w:tcW w:w="0" w:type="auto"/>
          </w:tcPr>
          <w:p w14:paraId="544A7A78" w14:textId="77777777" w:rsidR="00622EEF" w:rsidRDefault="0096201E">
            <w:pPr>
              <w:pStyle w:val="TableText"/>
            </w:pPr>
            <w:r>
              <w:t>SHALL</w:t>
            </w:r>
          </w:p>
        </w:tc>
        <w:tc>
          <w:tcPr>
            <w:tcW w:w="0" w:type="auto"/>
          </w:tcPr>
          <w:p w14:paraId="48491E97" w14:textId="77777777" w:rsidR="00622EEF" w:rsidRDefault="00622EEF">
            <w:pPr>
              <w:pStyle w:val="TableText"/>
            </w:pPr>
          </w:p>
        </w:tc>
        <w:tc>
          <w:tcPr>
            <w:tcW w:w="0" w:type="auto"/>
          </w:tcPr>
          <w:p w14:paraId="38276E42" w14:textId="77777777" w:rsidR="00622EEF" w:rsidRDefault="000C7B35">
            <w:pPr>
              <w:pStyle w:val="TableText"/>
            </w:pPr>
            <w:hyperlink w:anchor="C_24084">
              <w:r w:rsidR="0096201E">
                <w:rPr>
                  <w:rStyle w:val="HyperlinkText9pt"/>
                </w:rPr>
                <w:t>24084</w:t>
              </w:r>
            </w:hyperlink>
          </w:p>
        </w:tc>
        <w:tc>
          <w:tcPr>
            <w:tcW w:w="0" w:type="auto"/>
          </w:tcPr>
          <w:p w14:paraId="5BBDA6ED" w14:textId="77777777" w:rsidR="00622EEF" w:rsidRDefault="0096201E">
            <w:pPr>
              <w:pStyle w:val="TableText"/>
            </w:pPr>
            <w:r>
              <w:t>2.16.840.1.113883.10.20.30.4.2 (Breast Cancer Procedures (Temp))</w:t>
            </w:r>
          </w:p>
        </w:tc>
      </w:tr>
      <w:tr w:rsidR="00622EEF" w14:paraId="2490D7F5" w14:textId="77777777">
        <w:tc>
          <w:tcPr>
            <w:tcW w:w="0" w:type="auto"/>
          </w:tcPr>
          <w:p w14:paraId="1227E3C8" w14:textId="77777777" w:rsidR="00622EEF" w:rsidRDefault="00622EEF">
            <w:pPr>
              <w:pStyle w:val="TableText"/>
            </w:pPr>
          </w:p>
        </w:tc>
        <w:tc>
          <w:tcPr>
            <w:tcW w:w="0" w:type="auto"/>
          </w:tcPr>
          <w:p w14:paraId="1F5A23CF" w14:textId="77777777" w:rsidR="00622EEF" w:rsidRDefault="0096201E">
            <w:pPr>
              <w:pStyle w:val="TableText"/>
            </w:pPr>
            <w:r>
              <w:tab/>
              <w:t>effectiveTime</w:t>
            </w:r>
          </w:p>
        </w:tc>
        <w:tc>
          <w:tcPr>
            <w:tcW w:w="0" w:type="auto"/>
          </w:tcPr>
          <w:p w14:paraId="601C7FDC" w14:textId="77777777" w:rsidR="00622EEF" w:rsidRDefault="0096201E">
            <w:pPr>
              <w:pStyle w:val="TableText"/>
            </w:pPr>
            <w:r>
              <w:t>1..1</w:t>
            </w:r>
          </w:p>
        </w:tc>
        <w:tc>
          <w:tcPr>
            <w:tcW w:w="0" w:type="auto"/>
          </w:tcPr>
          <w:p w14:paraId="4061F596" w14:textId="77777777" w:rsidR="00622EEF" w:rsidRDefault="0096201E">
            <w:pPr>
              <w:pStyle w:val="TableText"/>
            </w:pPr>
            <w:r>
              <w:t>SHALL</w:t>
            </w:r>
          </w:p>
        </w:tc>
        <w:tc>
          <w:tcPr>
            <w:tcW w:w="0" w:type="auto"/>
          </w:tcPr>
          <w:p w14:paraId="09174D18" w14:textId="77777777" w:rsidR="00622EEF" w:rsidRDefault="00622EEF">
            <w:pPr>
              <w:pStyle w:val="TableText"/>
            </w:pPr>
          </w:p>
        </w:tc>
        <w:tc>
          <w:tcPr>
            <w:tcW w:w="0" w:type="auto"/>
          </w:tcPr>
          <w:p w14:paraId="5DF53DC6" w14:textId="77777777" w:rsidR="00622EEF" w:rsidRDefault="000C7B35">
            <w:pPr>
              <w:pStyle w:val="TableText"/>
            </w:pPr>
            <w:hyperlink w:anchor="C_24086">
              <w:r w:rsidR="0096201E">
                <w:rPr>
                  <w:rStyle w:val="HyperlinkText9pt"/>
                </w:rPr>
                <w:t>24086</w:t>
              </w:r>
            </w:hyperlink>
          </w:p>
        </w:tc>
        <w:tc>
          <w:tcPr>
            <w:tcW w:w="0" w:type="auto"/>
          </w:tcPr>
          <w:p w14:paraId="244FCDA4" w14:textId="77777777" w:rsidR="00622EEF" w:rsidRDefault="00622EEF">
            <w:pPr>
              <w:pStyle w:val="TableText"/>
            </w:pPr>
          </w:p>
        </w:tc>
      </w:tr>
    </w:tbl>
    <w:p w14:paraId="63B9A180" w14:textId="77777777" w:rsidR="00622EEF" w:rsidRDefault="00622EEF">
      <w:pPr>
        <w:pStyle w:val="BodyText"/>
      </w:pPr>
    </w:p>
    <w:p w14:paraId="6375A0FC" w14:textId="77777777" w:rsidR="00622EEF" w:rsidRDefault="0096201E" w:rsidP="00FC5FC2">
      <w:pPr>
        <w:numPr>
          <w:ilvl w:val="0"/>
          <w:numId w:val="16"/>
        </w:numPr>
      </w:pPr>
      <w:r>
        <w:t xml:space="preserve">Conforms to </w:t>
      </w:r>
      <w:hyperlink w:anchor="E_Plan_of_Care_Activity_Procedure">
        <w:r>
          <w:rPr>
            <w:rStyle w:val="HyperlinkCourierBold"/>
          </w:rPr>
          <w:t>Plan of Care Activity Procedure</w:t>
        </w:r>
      </w:hyperlink>
      <w:r>
        <w:t xml:space="preserve"> template </w:t>
      </w:r>
      <w:r>
        <w:rPr>
          <w:rStyle w:val="XMLname"/>
        </w:rPr>
        <w:t>(2.16.840.1.113883.10.20.22.4.41)</w:t>
      </w:r>
      <w:r>
        <w:t>.</w:t>
      </w:r>
    </w:p>
    <w:p w14:paraId="32ADDC8F" w14:textId="77777777" w:rsidR="00622EEF" w:rsidRDefault="0096201E" w:rsidP="00FC5FC2">
      <w:pPr>
        <w:numPr>
          <w:ilvl w:val="0"/>
          <w:numId w:val="16"/>
        </w:numPr>
      </w:pPr>
      <w:r>
        <w:rPr>
          <w:rStyle w:val="keyword"/>
        </w:rPr>
        <w:t>SHALL</w:t>
      </w:r>
      <w:r>
        <w:t xml:space="preserve"> contain exactly one [1..1] </w:t>
      </w:r>
      <w:r>
        <w:rPr>
          <w:rStyle w:val="XMLnameBold"/>
        </w:rPr>
        <w:t>@classCode</w:t>
      </w:r>
      <w:r>
        <w:t>=</w:t>
      </w:r>
      <w:r>
        <w:rPr>
          <w:rStyle w:val="XMLname"/>
        </w:rPr>
        <w:t>"PROC"</w:t>
      </w:r>
      <w:r>
        <w:t xml:space="preserve"> (CodeSystem: </w:t>
      </w:r>
      <w:r>
        <w:rPr>
          <w:rStyle w:val="XMLname"/>
        </w:rPr>
        <w:t>HL7ActClass 2.16.840.1.113883.5.6</w:t>
      </w:r>
      <w:r>
        <w:rPr>
          <w:rStyle w:val="keyword"/>
        </w:rPr>
        <w:t xml:space="preserve"> STATIC</w:t>
      </w:r>
      <w:r>
        <w:t>)</w:t>
      </w:r>
      <w:bookmarkStart w:id="1687" w:name="C_24079"/>
      <w:bookmarkEnd w:id="1687"/>
      <w:r>
        <w:t xml:space="preserve"> (CONF:24079).</w:t>
      </w:r>
    </w:p>
    <w:p w14:paraId="52F31AD6" w14:textId="77777777" w:rsidR="00622EEF" w:rsidRDefault="0096201E" w:rsidP="00FC5FC2">
      <w:pPr>
        <w:numPr>
          <w:ilvl w:val="0"/>
          <w:numId w:val="16"/>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88" w:name="C_24080"/>
      <w:bookmarkEnd w:id="1688"/>
      <w:r>
        <w:t xml:space="preserve"> (CONF:24080).</w:t>
      </w:r>
    </w:p>
    <w:p w14:paraId="5359691F" w14:textId="77777777" w:rsidR="00622EEF" w:rsidRDefault="0096201E" w:rsidP="00FC5FC2">
      <w:pPr>
        <w:numPr>
          <w:ilvl w:val="0"/>
          <w:numId w:val="16"/>
        </w:numPr>
      </w:pPr>
      <w:r>
        <w:rPr>
          <w:rStyle w:val="keyword"/>
        </w:rPr>
        <w:t>SHALL</w:t>
      </w:r>
      <w:r>
        <w:t xml:space="preserve"> contain exactly one [1..1] </w:t>
      </w:r>
      <w:r>
        <w:rPr>
          <w:rStyle w:val="XMLnameBold"/>
        </w:rPr>
        <w:t>templateId</w:t>
      </w:r>
      <w:bookmarkStart w:id="1689" w:name="C_24081"/>
      <w:bookmarkEnd w:id="1689"/>
      <w:r>
        <w:t xml:space="preserve"> (CONF:24081) such that it</w:t>
      </w:r>
    </w:p>
    <w:p w14:paraId="28229AE3" w14:textId="77777777" w:rsidR="00622EEF" w:rsidRDefault="0096201E" w:rsidP="00FC5FC2">
      <w:pPr>
        <w:numPr>
          <w:ilvl w:val="1"/>
          <w:numId w:val="16"/>
        </w:numPr>
      </w:pPr>
      <w:r>
        <w:rPr>
          <w:rStyle w:val="keyword"/>
        </w:rPr>
        <w:t>SHALL</w:t>
      </w:r>
      <w:r>
        <w:t xml:space="preserve"> contain exactly one [1..1] </w:t>
      </w:r>
      <w:r>
        <w:rPr>
          <w:rStyle w:val="XMLnameBold"/>
        </w:rPr>
        <w:t>@root</w:t>
      </w:r>
      <w:r>
        <w:t>=</w:t>
      </w:r>
      <w:r>
        <w:rPr>
          <w:rStyle w:val="XMLname"/>
        </w:rPr>
        <w:t>"2.16.840.1.113883.10.20.30.3.31"</w:t>
      </w:r>
      <w:bookmarkStart w:id="1690" w:name="C_24082"/>
      <w:bookmarkEnd w:id="1690"/>
      <w:r>
        <w:t xml:space="preserve"> (CONF:24082).</w:t>
      </w:r>
    </w:p>
    <w:p w14:paraId="529CBB06" w14:textId="77777777" w:rsidR="00622EEF" w:rsidRDefault="0096201E" w:rsidP="00FC5FC2">
      <w:pPr>
        <w:numPr>
          <w:ilvl w:val="0"/>
          <w:numId w:val="16"/>
        </w:numPr>
      </w:pPr>
      <w:r>
        <w:rPr>
          <w:rStyle w:val="keyword"/>
        </w:rPr>
        <w:t>SHALL</w:t>
      </w:r>
      <w:r>
        <w:t xml:space="preserve"> contain at least one [1..*] </w:t>
      </w:r>
      <w:r>
        <w:rPr>
          <w:rStyle w:val="XMLnameBold"/>
        </w:rPr>
        <w:t>id</w:t>
      </w:r>
      <w:bookmarkStart w:id="1691" w:name="C_24083"/>
      <w:bookmarkEnd w:id="1691"/>
      <w:r>
        <w:t xml:space="preserve"> (CONF:24083).</w:t>
      </w:r>
    </w:p>
    <w:p w14:paraId="61BFB6BC" w14:textId="77777777" w:rsidR="00622EEF" w:rsidRDefault="0096201E" w:rsidP="00FC5FC2">
      <w:pPr>
        <w:numPr>
          <w:ilvl w:val="0"/>
          <w:numId w:val="16"/>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Breast Cancer Procedures (Temp) 2.16.840.1.113883.10.20.30.4.2</w:t>
      </w:r>
      <w:bookmarkStart w:id="1692" w:name="C_24084"/>
      <w:bookmarkEnd w:id="1692"/>
      <w:r>
        <w:t xml:space="preserve"> (CONF:24084).</w:t>
      </w:r>
    </w:p>
    <w:p w14:paraId="12D2372C" w14:textId="77777777" w:rsidR="00622EEF" w:rsidRDefault="0096201E" w:rsidP="00FC5FC2">
      <w:pPr>
        <w:numPr>
          <w:ilvl w:val="0"/>
          <w:numId w:val="16"/>
        </w:numPr>
      </w:pPr>
      <w:r>
        <w:rPr>
          <w:rStyle w:val="keyword"/>
        </w:rPr>
        <w:t>SHALL</w:t>
      </w:r>
      <w:r>
        <w:t xml:space="preserve"> contain exactly one [1..1] </w:t>
      </w:r>
      <w:r>
        <w:rPr>
          <w:rStyle w:val="XMLnameBold"/>
        </w:rPr>
        <w:t>effectiveTime</w:t>
      </w:r>
      <w:bookmarkStart w:id="1693" w:name="C_24086"/>
      <w:bookmarkEnd w:id="1693"/>
      <w:r>
        <w:t xml:space="preserve"> (CONF:24086).</w:t>
      </w:r>
    </w:p>
    <w:p w14:paraId="259B438A" w14:textId="7772674E" w:rsidR="00622EEF" w:rsidRDefault="0096201E">
      <w:pPr>
        <w:pStyle w:val="Caption"/>
      </w:pPr>
      <w:bookmarkStart w:id="1694" w:name="_Toc219652900"/>
      <w:bookmarkStart w:id="1695" w:name="_Toc348339067"/>
      <w:r>
        <w:lastRenderedPageBreak/>
        <w:t xml:space="preserve">Table </w:t>
      </w:r>
      <w:r w:rsidR="00795F7C">
        <w:fldChar w:fldCharType="begin"/>
      </w:r>
      <w:r>
        <w:instrText>SEQ Table \* ARABIC</w:instrText>
      </w:r>
      <w:r w:rsidR="00795F7C">
        <w:fldChar w:fldCharType="separate"/>
      </w:r>
      <w:bookmarkStart w:id="1696" w:name="Plan_of_Care_moodCode_ActEncounterProce"/>
      <w:bookmarkEnd w:id="1696"/>
      <w:r w:rsidR="00237C46">
        <w:t>185</w:t>
      </w:r>
      <w:r w:rsidR="00795F7C">
        <w:fldChar w:fldCharType="end"/>
      </w:r>
      <w:r>
        <w:t>: Plan of Care moodCode (Act/Encounter/Procedure)</w:t>
      </w:r>
      <w:bookmarkEnd w:id="1694"/>
      <w:bookmarkEnd w:id="16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1313DBCA" w14:textId="77777777">
        <w:tc>
          <w:tcPr>
            <w:tcW w:w="0" w:type="auto"/>
            <w:gridSpan w:val="3"/>
          </w:tcPr>
          <w:p w14:paraId="507AD395" w14:textId="77777777" w:rsidR="00622EEF" w:rsidRDefault="0096201E">
            <w:r>
              <w:t>Value Set: Plan of Care moodCode (Act/Encounter/Procedure) 2.16.840.1.113883.11.20.9.23</w:t>
            </w:r>
          </w:p>
        </w:tc>
      </w:tr>
      <w:tr w:rsidR="00622EEF" w14:paraId="646183BE" w14:textId="77777777">
        <w:trPr>
          <w:cantSplit/>
          <w:tblHeader/>
        </w:trPr>
        <w:tc>
          <w:tcPr>
            <w:tcW w:w="0" w:type="auto"/>
            <w:shd w:val="clear" w:color="auto" w:fill="E6E6E6"/>
          </w:tcPr>
          <w:p w14:paraId="7BE393FE" w14:textId="77777777" w:rsidR="00622EEF" w:rsidRDefault="0096201E">
            <w:pPr>
              <w:pStyle w:val="TableHead"/>
            </w:pPr>
            <w:r>
              <w:t>Code</w:t>
            </w:r>
          </w:p>
        </w:tc>
        <w:tc>
          <w:tcPr>
            <w:tcW w:w="0" w:type="auto"/>
            <w:shd w:val="clear" w:color="auto" w:fill="E6E6E6"/>
          </w:tcPr>
          <w:p w14:paraId="64B17FA4" w14:textId="77777777" w:rsidR="00622EEF" w:rsidRDefault="0096201E">
            <w:pPr>
              <w:pStyle w:val="TableHead"/>
            </w:pPr>
            <w:r>
              <w:t>Code System</w:t>
            </w:r>
          </w:p>
        </w:tc>
        <w:tc>
          <w:tcPr>
            <w:tcW w:w="0" w:type="auto"/>
            <w:shd w:val="clear" w:color="auto" w:fill="E6E6E6"/>
          </w:tcPr>
          <w:p w14:paraId="087AA6E6" w14:textId="77777777" w:rsidR="00622EEF" w:rsidRDefault="0096201E">
            <w:pPr>
              <w:pStyle w:val="TableHead"/>
            </w:pPr>
            <w:r>
              <w:t>Print Name</w:t>
            </w:r>
          </w:p>
        </w:tc>
      </w:tr>
      <w:tr w:rsidR="00622EEF" w14:paraId="6472A3FE" w14:textId="77777777">
        <w:tc>
          <w:tcPr>
            <w:tcW w:w="0" w:type="auto"/>
          </w:tcPr>
          <w:p w14:paraId="0C080717" w14:textId="77777777" w:rsidR="00622EEF" w:rsidRDefault="0096201E">
            <w:r>
              <w:t>INT</w:t>
            </w:r>
          </w:p>
        </w:tc>
        <w:tc>
          <w:tcPr>
            <w:tcW w:w="0" w:type="auto"/>
          </w:tcPr>
          <w:p w14:paraId="2B04A286" w14:textId="77777777" w:rsidR="00622EEF" w:rsidRDefault="0096201E">
            <w:r>
              <w:t>ActMood</w:t>
            </w:r>
          </w:p>
        </w:tc>
        <w:tc>
          <w:tcPr>
            <w:tcW w:w="0" w:type="auto"/>
          </w:tcPr>
          <w:p w14:paraId="6BDBA5C0" w14:textId="77777777" w:rsidR="00622EEF" w:rsidRDefault="0096201E">
            <w:r>
              <w:t>Intent</w:t>
            </w:r>
          </w:p>
        </w:tc>
      </w:tr>
      <w:tr w:rsidR="00622EEF" w14:paraId="7BBB9FF2" w14:textId="77777777">
        <w:tc>
          <w:tcPr>
            <w:tcW w:w="0" w:type="auto"/>
          </w:tcPr>
          <w:p w14:paraId="1D0A412F" w14:textId="77777777" w:rsidR="00622EEF" w:rsidRDefault="0096201E">
            <w:r>
              <w:t>ARQ</w:t>
            </w:r>
          </w:p>
        </w:tc>
        <w:tc>
          <w:tcPr>
            <w:tcW w:w="0" w:type="auto"/>
          </w:tcPr>
          <w:p w14:paraId="2D736FDB" w14:textId="77777777" w:rsidR="00622EEF" w:rsidRDefault="0096201E">
            <w:r>
              <w:t>ActMood</w:t>
            </w:r>
          </w:p>
        </w:tc>
        <w:tc>
          <w:tcPr>
            <w:tcW w:w="0" w:type="auto"/>
          </w:tcPr>
          <w:p w14:paraId="4096FED9" w14:textId="77777777" w:rsidR="00622EEF" w:rsidRDefault="0096201E">
            <w:r>
              <w:t>Appointment Request</w:t>
            </w:r>
          </w:p>
        </w:tc>
      </w:tr>
      <w:tr w:rsidR="00622EEF" w14:paraId="7BF85CC3" w14:textId="77777777">
        <w:tc>
          <w:tcPr>
            <w:tcW w:w="0" w:type="auto"/>
          </w:tcPr>
          <w:p w14:paraId="67F4144D" w14:textId="77777777" w:rsidR="00622EEF" w:rsidRDefault="0096201E">
            <w:r>
              <w:t>PRMS</w:t>
            </w:r>
          </w:p>
        </w:tc>
        <w:tc>
          <w:tcPr>
            <w:tcW w:w="0" w:type="auto"/>
          </w:tcPr>
          <w:p w14:paraId="19BBC4E3" w14:textId="77777777" w:rsidR="00622EEF" w:rsidRDefault="0096201E">
            <w:r>
              <w:t>ActMood</w:t>
            </w:r>
          </w:p>
        </w:tc>
        <w:tc>
          <w:tcPr>
            <w:tcW w:w="0" w:type="auto"/>
          </w:tcPr>
          <w:p w14:paraId="537CF60E" w14:textId="77777777" w:rsidR="00622EEF" w:rsidRDefault="0096201E">
            <w:r>
              <w:t>Promise</w:t>
            </w:r>
          </w:p>
        </w:tc>
      </w:tr>
      <w:tr w:rsidR="00622EEF" w14:paraId="2202BE7E" w14:textId="77777777">
        <w:tc>
          <w:tcPr>
            <w:tcW w:w="0" w:type="auto"/>
          </w:tcPr>
          <w:p w14:paraId="020B9157" w14:textId="77777777" w:rsidR="00622EEF" w:rsidRDefault="0096201E">
            <w:r>
              <w:t>PRP</w:t>
            </w:r>
          </w:p>
        </w:tc>
        <w:tc>
          <w:tcPr>
            <w:tcW w:w="0" w:type="auto"/>
          </w:tcPr>
          <w:p w14:paraId="10D36AAF" w14:textId="77777777" w:rsidR="00622EEF" w:rsidRDefault="0096201E">
            <w:r>
              <w:t>ActMood</w:t>
            </w:r>
          </w:p>
        </w:tc>
        <w:tc>
          <w:tcPr>
            <w:tcW w:w="0" w:type="auto"/>
          </w:tcPr>
          <w:p w14:paraId="19B07845" w14:textId="77777777" w:rsidR="00622EEF" w:rsidRDefault="0096201E">
            <w:r>
              <w:t>Proposal</w:t>
            </w:r>
          </w:p>
        </w:tc>
      </w:tr>
      <w:tr w:rsidR="00622EEF" w14:paraId="3B1ABBD0" w14:textId="77777777">
        <w:tc>
          <w:tcPr>
            <w:tcW w:w="0" w:type="auto"/>
          </w:tcPr>
          <w:p w14:paraId="5E52AFEE" w14:textId="77777777" w:rsidR="00622EEF" w:rsidRDefault="0096201E">
            <w:r>
              <w:t>RQO</w:t>
            </w:r>
          </w:p>
        </w:tc>
        <w:tc>
          <w:tcPr>
            <w:tcW w:w="0" w:type="auto"/>
          </w:tcPr>
          <w:p w14:paraId="2534143B" w14:textId="77777777" w:rsidR="00622EEF" w:rsidRDefault="0096201E">
            <w:r>
              <w:t>ActMood</w:t>
            </w:r>
          </w:p>
        </w:tc>
        <w:tc>
          <w:tcPr>
            <w:tcW w:w="0" w:type="auto"/>
          </w:tcPr>
          <w:p w14:paraId="59F8DBF2" w14:textId="77777777" w:rsidR="00622EEF" w:rsidRDefault="0096201E">
            <w:r>
              <w:t>Request</w:t>
            </w:r>
          </w:p>
        </w:tc>
      </w:tr>
    </w:tbl>
    <w:p w14:paraId="0D61DD83" w14:textId="596E86BF" w:rsidR="003D3464" w:rsidRDefault="003D3464" w:rsidP="003D3464">
      <w:pPr>
        <w:pStyle w:val="Caption"/>
      </w:pPr>
      <w:bookmarkStart w:id="1697" w:name="_Toc219605902"/>
      <w:bookmarkStart w:id="1698" w:name="_Toc348338862"/>
      <w:r>
        <w:t xml:space="preserve">Figure </w:t>
      </w:r>
      <w:r>
        <w:fldChar w:fldCharType="begin"/>
      </w:r>
      <w:r>
        <w:instrText xml:space="preserve"> SEQ Figure \* ARABIC </w:instrText>
      </w:r>
      <w:r>
        <w:fldChar w:fldCharType="separate"/>
      </w:r>
      <w:r w:rsidR="00862488">
        <w:t>64</w:t>
      </w:r>
      <w:bookmarkEnd w:id="1697"/>
      <w:r>
        <w:fldChar w:fldCharType="end"/>
      </w:r>
      <w:r>
        <w:t>: Plan of care activity reconstruction procedure example</w:t>
      </w:r>
      <w:bookmarkEnd w:id="1698"/>
    </w:p>
    <w:p w14:paraId="7E7BA242" w14:textId="77777777" w:rsidR="003D3464" w:rsidRDefault="003D3464" w:rsidP="003D3464">
      <w:pPr>
        <w:pStyle w:val="Example"/>
      </w:pPr>
      <w:r>
        <w:t>&lt;templateId root="2.16.840.1.113883.10.20.30.3.31"/&gt;</w:t>
      </w:r>
    </w:p>
    <w:p w14:paraId="680CBC9A" w14:textId="77777777" w:rsidR="003D3464" w:rsidRDefault="003D3464" w:rsidP="003D3464">
      <w:pPr>
        <w:pStyle w:val="Example"/>
      </w:pPr>
      <w:r>
        <w:t>&lt;id root="2e606db3-66dc-4abe-8771-5cee29739935"/&gt;</w:t>
      </w:r>
    </w:p>
    <w:p w14:paraId="4BAC5F40" w14:textId="77777777" w:rsidR="003D3464" w:rsidRDefault="003D3464" w:rsidP="003D3464">
      <w:pPr>
        <w:pStyle w:val="Example"/>
      </w:pPr>
      <w:r>
        <w:t>&lt;code code="33496007" codeSystem="2.16.840.1.113883.6.96"</w:t>
      </w:r>
    </w:p>
    <w:p w14:paraId="2ECEE508" w14:textId="77777777" w:rsidR="003D3464" w:rsidRDefault="003D3464" w:rsidP="003D3464">
      <w:pPr>
        <w:pStyle w:val="Example"/>
      </w:pPr>
      <w:r>
        <w:t xml:space="preserve">    displayName="Reconstruction of breast"/&gt;</w:t>
      </w:r>
    </w:p>
    <w:p w14:paraId="52352205" w14:textId="77777777" w:rsidR="003D3464" w:rsidRDefault="003D3464" w:rsidP="003D3464">
      <w:pPr>
        <w:pStyle w:val="Example"/>
      </w:pPr>
      <w:r>
        <w:t>&lt;statusCode code="new"/&gt;</w:t>
      </w:r>
    </w:p>
    <w:p w14:paraId="5B6709E8" w14:textId="77777777" w:rsidR="003D3464" w:rsidRDefault="003D3464" w:rsidP="003D3464">
      <w:pPr>
        <w:pStyle w:val="Example"/>
      </w:pPr>
      <w:r>
        <w:t>&lt;effectiveTime value="20130105"/&gt;</w:t>
      </w:r>
    </w:p>
    <w:p w14:paraId="23DA6BAF" w14:textId="77777777" w:rsidR="003D3464" w:rsidRDefault="003D3464">
      <w:pPr>
        <w:pStyle w:val="BodyText"/>
      </w:pPr>
    </w:p>
    <w:p w14:paraId="2D98D16F" w14:textId="6535FC35" w:rsidR="00622EEF" w:rsidRDefault="0096201E">
      <w:pPr>
        <w:pStyle w:val="Heading2nospace"/>
      </w:pPr>
      <w:bookmarkStart w:id="1699" w:name="_Toc219652661"/>
      <w:bookmarkStart w:id="1700" w:name="_Toc348338741"/>
      <w:r>
        <w:t>P</w:t>
      </w:r>
      <w:bookmarkStart w:id="1701" w:name="E_Plan_of_Care_Activity_Substance_Admini"/>
      <w:bookmarkEnd w:id="1701"/>
      <w:r>
        <w:t>lan of Care Activity Substance Administration</w:t>
      </w:r>
      <w:bookmarkEnd w:id="1699"/>
      <w:r w:rsidR="00877202">
        <w:t>[Closed for comments; published July 2012]</w:t>
      </w:r>
      <w:bookmarkEnd w:id="1700"/>
    </w:p>
    <w:p w14:paraId="5AA75C20" w14:textId="77777777" w:rsidR="00622EEF" w:rsidRDefault="0096201E">
      <w:pPr>
        <w:pStyle w:val="BracketData"/>
      </w:pPr>
      <w:r>
        <w:t>[substanceAdministration: templateId 2.16.840.1.113883.10.20.22.4.42 (open)]</w:t>
      </w:r>
    </w:p>
    <w:p w14:paraId="6186186E" w14:textId="7AF216D1" w:rsidR="00622EEF" w:rsidRDefault="0096201E">
      <w:pPr>
        <w:pStyle w:val="Caption"/>
      </w:pPr>
      <w:bookmarkStart w:id="1702" w:name="_Toc219652901"/>
      <w:bookmarkStart w:id="1703" w:name="_Toc348339068"/>
      <w:r>
        <w:t xml:space="preserve">Table </w:t>
      </w:r>
      <w:r w:rsidR="00795F7C">
        <w:fldChar w:fldCharType="begin"/>
      </w:r>
      <w:r>
        <w:instrText>SEQ Table \* ARABIC</w:instrText>
      </w:r>
      <w:r w:rsidR="00795F7C">
        <w:fldChar w:fldCharType="separate"/>
      </w:r>
      <w:r w:rsidR="00237C46">
        <w:t>186</w:t>
      </w:r>
      <w:r w:rsidR="00795F7C">
        <w:fldChar w:fldCharType="end"/>
      </w:r>
      <w:r>
        <w:t>: Plan of Care Activity Substance Administration Contexts</w:t>
      </w:r>
      <w:bookmarkEnd w:id="1702"/>
      <w:bookmarkEnd w:id="17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273EADEF" w14:textId="77777777">
        <w:trPr>
          <w:cantSplit/>
          <w:tblHeader/>
        </w:trPr>
        <w:tc>
          <w:tcPr>
            <w:tcW w:w="0" w:type="auto"/>
            <w:shd w:val="clear" w:color="auto" w:fill="E6E6E6"/>
          </w:tcPr>
          <w:p w14:paraId="706427DF" w14:textId="77777777" w:rsidR="00622EEF" w:rsidRDefault="0096201E">
            <w:pPr>
              <w:pStyle w:val="TableHead"/>
            </w:pPr>
            <w:r>
              <w:t>Used By:</w:t>
            </w:r>
          </w:p>
        </w:tc>
        <w:tc>
          <w:tcPr>
            <w:tcW w:w="0" w:type="auto"/>
            <w:shd w:val="clear" w:color="auto" w:fill="E6E6E6"/>
          </w:tcPr>
          <w:p w14:paraId="4D5A9623" w14:textId="77777777" w:rsidR="00622EEF" w:rsidRDefault="0096201E">
            <w:pPr>
              <w:pStyle w:val="TableHead"/>
            </w:pPr>
            <w:r>
              <w:t>Contains Entries:</w:t>
            </w:r>
          </w:p>
        </w:tc>
      </w:tr>
      <w:tr w:rsidR="00622EEF" w14:paraId="4410DBA3" w14:textId="77777777">
        <w:tc>
          <w:tcPr>
            <w:tcW w:w="0" w:type="auto"/>
          </w:tcPr>
          <w:p w14:paraId="2AA36EE9"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tc>
        <w:tc>
          <w:tcPr>
            <w:tcW w:w="0" w:type="auto"/>
          </w:tcPr>
          <w:p w14:paraId="5AE2A640" w14:textId="77777777" w:rsidR="00622EEF" w:rsidRDefault="00622EEF">
            <w:pPr>
              <w:pStyle w:val="TableText"/>
            </w:pPr>
          </w:p>
        </w:tc>
      </w:tr>
    </w:tbl>
    <w:p w14:paraId="55C6D5C1" w14:textId="77777777" w:rsidR="00622EEF" w:rsidRDefault="00622EEF">
      <w:pPr>
        <w:pStyle w:val="BodyText"/>
      </w:pPr>
    </w:p>
    <w:p w14:paraId="48032946" w14:textId="77777777" w:rsidR="00622EEF" w:rsidRDefault="0096201E">
      <w:pPr>
        <w:pStyle w:val="BodyText"/>
      </w:pPr>
      <w:r>
        <w:t>This is the template for the Plan of Care Activity Substance Administration</w:t>
      </w:r>
    </w:p>
    <w:p w14:paraId="3C534C4E" w14:textId="346236F4" w:rsidR="00622EEF" w:rsidRDefault="0096201E">
      <w:pPr>
        <w:pStyle w:val="Caption"/>
      </w:pPr>
      <w:bookmarkStart w:id="1704" w:name="_Toc219652902"/>
      <w:bookmarkStart w:id="1705" w:name="_Toc348339069"/>
      <w:r>
        <w:t xml:space="preserve">Table </w:t>
      </w:r>
      <w:r w:rsidR="00795F7C">
        <w:fldChar w:fldCharType="begin"/>
      </w:r>
      <w:r>
        <w:instrText>SEQ Table \* ARABIC</w:instrText>
      </w:r>
      <w:r w:rsidR="00795F7C">
        <w:fldChar w:fldCharType="separate"/>
      </w:r>
      <w:r w:rsidR="00237C46">
        <w:t>187</w:t>
      </w:r>
      <w:r w:rsidR="00795F7C">
        <w:fldChar w:fldCharType="end"/>
      </w:r>
      <w:r>
        <w:t>: Plan of Care Activity Substance Administration Constraints Overview</w:t>
      </w:r>
      <w:bookmarkEnd w:id="1704"/>
      <w:bookmarkEnd w:id="17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80"/>
        <w:gridCol w:w="857"/>
        <w:gridCol w:w="3404"/>
      </w:tblGrid>
      <w:tr w:rsidR="00622EEF" w14:paraId="45E2FC8E" w14:textId="77777777">
        <w:trPr>
          <w:cantSplit/>
          <w:tblHeader/>
        </w:trPr>
        <w:tc>
          <w:tcPr>
            <w:tcW w:w="0" w:type="auto"/>
            <w:shd w:val="clear" w:color="auto" w:fill="E6E6E6"/>
          </w:tcPr>
          <w:p w14:paraId="62A31910" w14:textId="77777777" w:rsidR="00622EEF" w:rsidRDefault="0096201E">
            <w:pPr>
              <w:pStyle w:val="TableHead"/>
            </w:pPr>
            <w:r>
              <w:t>Name</w:t>
            </w:r>
          </w:p>
        </w:tc>
        <w:tc>
          <w:tcPr>
            <w:tcW w:w="0" w:type="auto"/>
            <w:shd w:val="clear" w:color="auto" w:fill="E6E6E6"/>
          </w:tcPr>
          <w:p w14:paraId="260554A7" w14:textId="77777777" w:rsidR="00622EEF" w:rsidRDefault="0096201E">
            <w:pPr>
              <w:pStyle w:val="TableHead"/>
            </w:pPr>
            <w:r>
              <w:t>XPath</w:t>
            </w:r>
          </w:p>
        </w:tc>
        <w:tc>
          <w:tcPr>
            <w:tcW w:w="0" w:type="auto"/>
            <w:shd w:val="clear" w:color="auto" w:fill="E6E6E6"/>
          </w:tcPr>
          <w:p w14:paraId="358D5C57" w14:textId="77777777" w:rsidR="00622EEF" w:rsidRDefault="0096201E">
            <w:pPr>
              <w:pStyle w:val="TableHead"/>
            </w:pPr>
            <w:r>
              <w:t>Card.</w:t>
            </w:r>
          </w:p>
        </w:tc>
        <w:tc>
          <w:tcPr>
            <w:tcW w:w="0" w:type="auto"/>
            <w:shd w:val="clear" w:color="auto" w:fill="E6E6E6"/>
          </w:tcPr>
          <w:p w14:paraId="0B1C4F00" w14:textId="77777777" w:rsidR="00622EEF" w:rsidRDefault="0096201E">
            <w:pPr>
              <w:pStyle w:val="TableHead"/>
            </w:pPr>
            <w:r>
              <w:t>Verb</w:t>
            </w:r>
          </w:p>
        </w:tc>
        <w:tc>
          <w:tcPr>
            <w:tcW w:w="0" w:type="auto"/>
            <w:shd w:val="clear" w:color="auto" w:fill="E6E6E6"/>
          </w:tcPr>
          <w:p w14:paraId="580F5ADC" w14:textId="77777777" w:rsidR="00622EEF" w:rsidRDefault="0096201E">
            <w:pPr>
              <w:pStyle w:val="TableHead"/>
            </w:pPr>
            <w:r>
              <w:t>Data Type</w:t>
            </w:r>
          </w:p>
        </w:tc>
        <w:tc>
          <w:tcPr>
            <w:tcW w:w="0" w:type="auto"/>
            <w:shd w:val="clear" w:color="auto" w:fill="E6E6E6"/>
          </w:tcPr>
          <w:p w14:paraId="601D9C09" w14:textId="77777777" w:rsidR="00622EEF" w:rsidRDefault="0096201E">
            <w:pPr>
              <w:pStyle w:val="TableHead"/>
            </w:pPr>
            <w:r>
              <w:t>CONF#</w:t>
            </w:r>
          </w:p>
        </w:tc>
        <w:tc>
          <w:tcPr>
            <w:tcW w:w="0" w:type="auto"/>
            <w:shd w:val="clear" w:color="auto" w:fill="E6E6E6"/>
          </w:tcPr>
          <w:p w14:paraId="6AF7F79C" w14:textId="77777777" w:rsidR="00622EEF" w:rsidRDefault="0096201E">
            <w:pPr>
              <w:pStyle w:val="TableHead"/>
            </w:pPr>
            <w:r>
              <w:t>Fixed Value</w:t>
            </w:r>
          </w:p>
        </w:tc>
      </w:tr>
      <w:tr w:rsidR="00622EEF" w14:paraId="26AF3C1C" w14:textId="77777777">
        <w:tc>
          <w:tcPr>
            <w:tcW w:w="0" w:type="auto"/>
          </w:tcPr>
          <w:p w14:paraId="2FFFA82E" w14:textId="77777777" w:rsidR="00622EEF" w:rsidRDefault="00622EEF">
            <w:pPr>
              <w:pStyle w:val="TableText"/>
            </w:pPr>
          </w:p>
        </w:tc>
        <w:tc>
          <w:tcPr>
            <w:tcW w:w="0" w:type="auto"/>
            <w:gridSpan w:val="6"/>
          </w:tcPr>
          <w:p w14:paraId="7DE3C952" w14:textId="77777777" w:rsidR="00622EEF" w:rsidRDefault="0096201E">
            <w:pPr>
              <w:pStyle w:val="TableText"/>
            </w:pPr>
            <w:r>
              <w:t>substanceAdministration[templateId/@root = '2.16.840.1.113883.10.20.22.4.42']</w:t>
            </w:r>
          </w:p>
        </w:tc>
      </w:tr>
      <w:tr w:rsidR="00622EEF" w14:paraId="3B7E1168" w14:textId="77777777">
        <w:tc>
          <w:tcPr>
            <w:tcW w:w="0" w:type="auto"/>
          </w:tcPr>
          <w:p w14:paraId="2BA1D89D" w14:textId="77777777" w:rsidR="00622EEF" w:rsidRDefault="00622EEF">
            <w:pPr>
              <w:pStyle w:val="TableText"/>
            </w:pPr>
          </w:p>
        </w:tc>
        <w:tc>
          <w:tcPr>
            <w:tcW w:w="0" w:type="auto"/>
          </w:tcPr>
          <w:p w14:paraId="7AFFBBB9" w14:textId="77777777" w:rsidR="00622EEF" w:rsidRDefault="0096201E">
            <w:pPr>
              <w:pStyle w:val="TableText"/>
            </w:pPr>
            <w:r>
              <w:tab/>
              <w:t>@classCode</w:t>
            </w:r>
          </w:p>
        </w:tc>
        <w:tc>
          <w:tcPr>
            <w:tcW w:w="0" w:type="auto"/>
          </w:tcPr>
          <w:p w14:paraId="3FD1AD5B" w14:textId="77777777" w:rsidR="00622EEF" w:rsidRDefault="0096201E">
            <w:pPr>
              <w:pStyle w:val="TableText"/>
            </w:pPr>
            <w:r>
              <w:t>1..1</w:t>
            </w:r>
          </w:p>
        </w:tc>
        <w:tc>
          <w:tcPr>
            <w:tcW w:w="0" w:type="auto"/>
          </w:tcPr>
          <w:p w14:paraId="69F44D5B" w14:textId="77777777" w:rsidR="00622EEF" w:rsidRDefault="0096201E">
            <w:pPr>
              <w:pStyle w:val="TableText"/>
            </w:pPr>
            <w:r>
              <w:t>SHALL</w:t>
            </w:r>
          </w:p>
        </w:tc>
        <w:tc>
          <w:tcPr>
            <w:tcW w:w="0" w:type="auto"/>
          </w:tcPr>
          <w:p w14:paraId="5C4878F8" w14:textId="77777777" w:rsidR="00622EEF" w:rsidRDefault="00622EEF">
            <w:pPr>
              <w:pStyle w:val="TableText"/>
            </w:pPr>
          </w:p>
        </w:tc>
        <w:tc>
          <w:tcPr>
            <w:tcW w:w="0" w:type="auto"/>
          </w:tcPr>
          <w:p w14:paraId="6355A4EC" w14:textId="77777777" w:rsidR="00622EEF" w:rsidRDefault="000C7B35">
            <w:pPr>
              <w:pStyle w:val="TableText"/>
            </w:pPr>
            <w:hyperlink w:anchor="C_8572">
              <w:r w:rsidR="0096201E">
                <w:rPr>
                  <w:rStyle w:val="HyperlinkText9pt"/>
                </w:rPr>
                <w:t>8572</w:t>
              </w:r>
            </w:hyperlink>
          </w:p>
        </w:tc>
        <w:tc>
          <w:tcPr>
            <w:tcW w:w="0" w:type="auto"/>
          </w:tcPr>
          <w:p w14:paraId="67A4E1FA" w14:textId="77777777" w:rsidR="00622EEF" w:rsidRDefault="0096201E">
            <w:pPr>
              <w:pStyle w:val="TableText"/>
            </w:pPr>
            <w:r>
              <w:t>2.16.840.1.113883.5.6 (HL7ActClass) = SBADM</w:t>
            </w:r>
          </w:p>
        </w:tc>
      </w:tr>
      <w:tr w:rsidR="00622EEF" w14:paraId="75241881" w14:textId="77777777">
        <w:tc>
          <w:tcPr>
            <w:tcW w:w="0" w:type="auto"/>
          </w:tcPr>
          <w:p w14:paraId="6E6E9799" w14:textId="77777777" w:rsidR="00622EEF" w:rsidRDefault="00622EEF">
            <w:pPr>
              <w:pStyle w:val="TableText"/>
            </w:pPr>
          </w:p>
        </w:tc>
        <w:tc>
          <w:tcPr>
            <w:tcW w:w="0" w:type="auto"/>
          </w:tcPr>
          <w:p w14:paraId="23BABA1A" w14:textId="77777777" w:rsidR="00622EEF" w:rsidRDefault="0096201E">
            <w:pPr>
              <w:pStyle w:val="TableText"/>
            </w:pPr>
            <w:r>
              <w:tab/>
              <w:t>@moodCode</w:t>
            </w:r>
          </w:p>
        </w:tc>
        <w:tc>
          <w:tcPr>
            <w:tcW w:w="0" w:type="auto"/>
          </w:tcPr>
          <w:p w14:paraId="4D82321D" w14:textId="77777777" w:rsidR="00622EEF" w:rsidRDefault="0096201E">
            <w:pPr>
              <w:pStyle w:val="TableText"/>
            </w:pPr>
            <w:r>
              <w:t>1..1</w:t>
            </w:r>
          </w:p>
        </w:tc>
        <w:tc>
          <w:tcPr>
            <w:tcW w:w="0" w:type="auto"/>
          </w:tcPr>
          <w:p w14:paraId="16C964FE" w14:textId="77777777" w:rsidR="00622EEF" w:rsidRDefault="0096201E">
            <w:pPr>
              <w:pStyle w:val="TableText"/>
            </w:pPr>
            <w:r>
              <w:t>SHALL</w:t>
            </w:r>
          </w:p>
        </w:tc>
        <w:tc>
          <w:tcPr>
            <w:tcW w:w="0" w:type="auto"/>
          </w:tcPr>
          <w:p w14:paraId="473431AD" w14:textId="77777777" w:rsidR="00622EEF" w:rsidRDefault="00622EEF">
            <w:pPr>
              <w:pStyle w:val="TableText"/>
            </w:pPr>
          </w:p>
        </w:tc>
        <w:tc>
          <w:tcPr>
            <w:tcW w:w="0" w:type="auto"/>
          </w:tcPr>
          <w:p w14:paraId="386285AD" w14:textId="77777777" w:rsidR="00622EEF" w:rsidRDefault="000C7B35">
            <w:pPr>
              <w:pStyle w:val="TableText"/>
            </w:pPr>
            <w:hyperlink w:anchor="C_8573">
              <w:r w:rsidR="0096201E">
                <w:rPr>
                  <w:rStyle w:val="HyperlinkText9pt"/>
                </w:rPr>
                <w:t>8573</w:t>
              </w:r>
            </w:hyperlink>
          </w:p>
        </w:tc>
        <w:tc>
          <w:tcPr>
            <w:tcW w:w="0" w:type="auto"/>
          </w:tcPr>
          <w:p w14:paraId="36AF10CB" w14:textId="77777777" w:rsidR="00622EEF" w:rsidRDefault="0096201E">
            <w:pPr>
              <w:pStyle w:val="TableText"/>
            </w:pPr>
            <w:r>
              <w:t>2.16.840.1.113883.11.20.9.24 (Plan of Care moodCode (SubstanceAdministration/Supply))</w:t>
            </w:r>
          </w:p>
        </w:tc>
      </w:tr>
      <w:tr w:rsidR="00622EEF" w14:paraId="6854AA07" w14:textId="77777777">
        <w:tc>
          <w:tcPr>
            <w:tcW w:w="0" w:type="auto"/>
          </w:tcPr>
          <w:p w14:paraId="04CD0820" w14:textId="77777777" w:rsidR="00622EEF" w:rsidRDefault="00622EEF">
            <w:pPr>
              <w:pStyle w:val="TableText"/>
            </w:pPr>
          </w:p>
        </w:tc>
        <w:tc>
          <w:tcPr>
            <w:tcW w:w="0" w:type="auto"/>
          </w:tcPr>
          <w:p w14:paraId="48BD5F75" w14:textId="77777777" w:rsidR="00622EEF" w:rsidRDefault="0096201E">
            <w:pPr>
              <w:pStyle w:val="TableText"/>
            </w:pPr>
            <w:r>
              <w:tab/>
              <w:t>templateId</w:t>
            </w:r>
          </w:p>
        </w:tc>
        <w:tc>
          <w:tcPr>
            <w:tcW w:w="0" w:type="auto"/>
          </w:tcPr>
          <w:p w14:paraId="2403EF4F" w14:textId="77777777" w:rsidR="00622EEF" w:rsidRDefault="0096201E">
            <w:pPr>
              <w:pStyle w:val="TableText"/>
            </w:pPr>
            <w:r>
              <w:t>1..1</w:t>
            </w:r>
          </w:p>
        </w:tc>
        <w:tc>
          <w:tcPr>
            <w:tcW w:w="0" w:type="auto"/>
          </w:tcPr>
          <w:p w14:paraId="46008171" w14:textId="77777777" w:rsidR="00622EEF" w:rsidRDefault="0096201E">
            <w:pPr>
              <w:pStyle w:val="TableText"/>
            </w:pPr>
            <w:r>
              <w:t>SHALL</w:t>
            </w:r>
          </w:p>
        </w:tc>
        <w:tc>
          <w:tcPr>
            <w:tcW w:w="0" w:type="auto"/>
          </w:tcPr>
          <w:p w14:paraId="1C729A6E" w14:textId="77777777" w:rsidR="00622EEF" w:rsidRDefault="00622EEF">
            <w:pPr>
              <w:pStyle w:val="TableText"/>
            </w:pPr>
          </w:p>
        </w:tc>
        <w:tc>
          <w:tcPr>
            <w:tcW w:w="0" w:type="auto"/>
          </w:tcPr>
          <w:p w14:paraId="739B2149" w14:textId="77777777" w:rsidR="00622EEF" w:rsidRDefault="000C7B35">
            <w:pPr>
              <w:pStyle w:val="TableText"/>
            </w:pPr>
            <w:hyperlink w:anchor="C_8574">
              <w:r w:rsidR="0096201E">
                <w:rPr>
                  <w:rStyle w:val="HyperlinkText9pt"/>
                </w:rPr>
                <w:t>8574</w:t>
              </w:r>
            </w:hyperlink>
          </w:p>
        </w:tc>
        <w:tc>
          <w:tcPr>
            <w:tcW w:w="0" w:type="auto"/>
          </w:tcPr>
          <w:p w14:paraId="2158D79F" w14:textId="77777777" w:rsidR="00622EEF" w:rsidRDefault="00622EEF">
            <w:pPr>
              <w:pStyle w:val="TableText"/>
            </w:pPr>
          </w:p>
        </w:tc>
      </w:tr>
      <w:tr w:rsidR="00622EEF" w14:paraId="241A9FC4" w14:textId="77777777">
        <w:tc>
          <w:tcPr>
            <w:tcW w:w="0" w:type="auto"/>
          </w:tcPr>
          <w:p w14:paraId="130BC263" w14:textId="77777777" w:rsidR="00622EEF" w:rsidRDefault="00622EEF">
            <w:pPr>
              <w:pStyle w:val="TableText"/>
            </w:pPr>
          </w:p>
        </w:tc>
        <w:tc>
          <w:tcPr>
            <w:tcW w:w="0" w:type="auto"/>
          </w:tcPr>
          <w:p w14:paraId="452CFC66" w14:textId="77777777" w:rsidR="00622EEF" w:rsidRDefault="0096201E">
            <w:pPr>
              <w:pStyle w:val="TableText"/>
            </w:pPr>
            <w:r>
              <w:tab/>
            </w:r>
            <w:r>
              <w:tab/>
              <w:t>@root</w:t>
            </w:r>
          </w:p>
        </w:tc>
        <w:tc>
          <w:tcPr>
            <w:tcW w:w="0" w:type="auto"/>
          </w:tcPr>
          <w:p w14:paraId="69DBA3E1" w14:textId="77777777" w:rsidR="00622EEF" w:rsidRDefault="0096201E">
            <w:pPr>
              <w:pStyle w:val="TableText"/>
            </w:pPr>
            <w:r>
              <w:t>1..1</w:t>
            </w:r>
          </w:p>
        </w:tc>
        <w:tc>
          <w:tcPr>
            <w:tcW w:w="0" w:type="auto"/>
          </w:tcPr>
          <w:p w14:paraId="2A2ACBE0" w14:textId="77777777" w:rsidR="00622EEF" w:rsidRDefault="0096201E">
            <w:pPr>
              <w:pStyle w:val="TableText"/>
            </w:pPr>
            <w:r>
              <w:t>SHALL</w:t>
            </w:r>
          </w:p>
        </w:tc>
        <w:tc>
          <w:tcPr>
            <w:tcW w:w="0" w:type="auto"/>
          </w:tcPr>
          <w:p w14:paraId="46DC21BF" w14:textId="77777777" w:rsidR="00622EEF" w:rsidRDefault="00622EEF">
            <w:pPr>
              <w:pStyle w:val="TableText"/>
            </w:pPr>
          </w:p>
        </w:tc>
        <w:tc>
          <w:tcPr>
            <w:tcW w:w="0" w:type="auto"/>
          </w:tcPr>
          <w:p w14:paraId="06078045" w14:textId="77777777" w:rsidR="00622EEF" w:rsidRDefault="000C7B35">
            <w:pPr>
              <w:pStyle w:val="TableText"/>
            </w:pPr>
            <w:hyperlink w:anchor="C_10514">
              <w:r w:rsidR="0096201E">
                <w:rPr>
                  <w:rStyle w:val="HyperlinkText9pt"/>
                </w:rPr>
                <w:t>10514</w:t>
              </w:r>
            </w:hyperlink>
          </w:p>
        </w:tc>
        <w:tc>
          <w:tcPr>
            <w:tcW w:w="0" w:type="auto"/>
          </w:tcPr>
          <w:p w14:paraId="68D08F69" w14:textId="77777777" w:rsidR="00622EEF" w:rsidRDefault="0096201E">
            <w:pPr>
              <w:pStyle w:val="TableText"/>
            </w:pPr>
            <w:r>
              <w:t>2.16.840.1.113883.10.20.22.4.42</w:t>
            </w:r>
          </w:p>
        </w:tc>
      </w:tr>
      <w:tr w:rsidR="00622EEF" w14:paraId="183C6D74" w14:textId="77777777">
        <w:tc>
          <w:tcPr>
            <w:tcW w:w="0" w:type="auto"/>
          </w:tcPr>
          <w:p w14:paraId="2C6FD5E8" w14:textId="77777777" w:rsidR="00622EEF" w:rsidRDefault="00622EEF">
            <w:pPr>
              <w:pStyle w:val="TableText"/>
            </w:pPr>
          </w:p>
        </w:tc>
        <w:tc>
          <w:tcPr>
            <w:tcW w:w="0" w:type="auto"/>
          </w:tcPr>
          <w:p w14:paraId="596DE57E" w14:textId="77777777" w:rsidR="00622EEF" w:rsidRDefault="0096201E">
            <w:pPr>
              <w:pStyle w:val="TableText"/>
            </w:pPr>
            <w:r>
              <w:tab/>
              <w:t>id</w:t>
            </w:r>
          </w:p>
        </w:tc>
        <w:tc>
          <w:tcPr>
            <w:tcW w:w="0" w:type="auto"/>
          </w:tcPr>
          <w:p w14:paraId="680A0629" w14:textId="77777777" w:rsidR="00622EEF" w:rsidRDefault="0096201E">
            <w:pPr>
              <w:pStyle w:val="TableText"/>
            </w:pPr>
            <w:r>
              <w:t>1..*</w:t>
            </w:r>
          </w:p>
        </w:tc>
        <w:tc>
          <w:tcPr>
            <w:tcW w:w="0" w:type="auto"/>
          </w:tcPr>
          <w:p w14:paraId="639B489B" w14:textId="77777777" w:rsidR="00622EEF" w:rsidRDefault="0096201E">
            <w:pPr>
              <w:pStyle w:val="TableText"/>
            </w:pPr>
            <w:r>
              <w:t>SHALL</w:t>
            </w:r>
          </w:p>
        </w:tc>
        <w:tc>
          <w:tcPr>
            <w:tcW w:w="0" w:type="auto"/>
          </w:tcPr>
          <w:p w14:paraId="573D49DC" w14:textId="77777777" w:rsidR="00622EEF" w:rsidRDefault="00622EEF">
            <w:pPr>
              <w:pStyle w:val="TableText"/>
            </w:pPr>
          </w:p>
        </w:tc>
        <w:tc>
          <w:tcPr>
            <w:tcW w:w="0" w:type="auto"/>
          </w:tcPr>
          <w:p w14:paraId="654757CF" w14:textId="77777777" w:rsidR="00622EEF" w:rsidRDefault="000C7B35">
            <w:pPr>
              <w:pStyle w:val="TableText"/>
            </w:pPr>
            <w:hyperlink w:anchor="C_8575">
              <w:r w:rsidR="0096201E">
                <w:rPr>
                  <w:rStyle w:val="HyperlinkText9pt"/>
                </w:rPr>
                <w:t>8575</w:t>
              </w:r>
            </w:hyperlink>
          </w:p>
        </w:tc>
        <w:tc>
          <w:tcPr>
            <w:tcW w:w="0" w:type="auto"/>
          </w:tcPr>
          <w:p w14:paraId="7D0086B3" w14:textId="77777777" w:rsidR="00622EEF" w:rsidRDefault="00622EEF">
            <w:pPr>
              <w:pStyle w:val="TableText"/>
            </w:pPr>
          </w:p>
        </w:tc>
      </w:tr>
    </w:tbl>
    <w:p w14:paraId="613FA852" w14:textId="77777777" w:rsidR="00622EEF" w:rsidRDefault="00622EEF">
      <w:pPr>
        <w:pStyle w:val="BodyText"/>
      </w:pPr>
    </w:p>
    <w:p w14:paraId="62293FEF" w14:textId="77777777" w:rsidR="00622EEF" w:rsidRDefault="0096201E" w:rsidP="009A4185">
      <w:pPr>
        <w:numPr>
          <w:ilvl w:val="0"/>
          <w:numId w:val="80"/>
        </w:numPr>
      </w:pPr>
      <w:r>
        <w:rPr>
          <w:rStyle w:val="keyword"/>
        </w:rPr>
        <w:lastRenderedPageBreak/>
        <w:t>SHALL</w:t>
      </w:r>
      <w:r>
        <w:t xml:space="preserve"> contain exactly one [1..1] </w:t>
      </w:r>
      <w:r>
        <w:rPr>
          <w:rStyle w:val="XMLnameBold"/>
        </w:rPr>
        <w:t>@classCode</w:t>
      </w:r>
      <w:r>
        <w:t>=</w:t>
      </w:r>
      <w:r>
        <w:rPr>
          <w:rStyle w:val="XMLname"/>
        </w:rPr>
        <w:t>"SBADM"</w:t>
      </w:r>
      <w:r>
        <w:t xml:space="preserve"> (CodeSystem: </w:t>
      </w:r>
      <w:r>
        <w:rPr>
          <w:rStyle w:val="XMLname"/>
        </w:rPr>
        <w:t>HL7ActClass 2.16.840.1.113883.5.6</w:t>
      </w:r>
      <w:r>
        <w:rPr>
          <w:rStyle w:val="keyword"/>
        </w:rPr>
        <w:t xml:space="preserve"> STATIC</w:t>
      </w:r>
      <w:r>
        <w:t>)</w:t>
      </w:r>
      <w:bookmarkStart w:id="1706" w:name="C_8572"/>
      <w:bookmarkEnd w:id="1706"/>
      <w:r>
        <w:t xml:space="preserve"> (CONF:8572).</w:t>
      </w:r>
    </w:p>
    <w:p w14:paraId="63868E1C" w14:textId="77777777" w:rsidR="00622EEF" w:rsidRDefault="0096201E" w:rsidP="009A4185">
      <w:pPr>
        <w:numPr>
          <w:ilvl w:val="0"/>
          <w:numId w:val="80"/>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r>
        <w:t xml:space="preserve"> 2011-09-30</w:t>
      </w:r>
      <w:bookmarkStart w:id="1707" w:name="C_8573"/>
      <w:bookmarkEnd w:id="1707"/>
      <w:r>
        <w:t xml:space="preserve"> (CONF:8573).</w:t>
      </w:r>
    </w:p>
    <w:p w14:paraId="3C06C3A7" w14:textId="77777777" w:rsidR="00622EEF" w:rsidRDefault="0096201E" w:rsidP="009A4185">
      <w:pPr>
        <w:numPr>
          <w:ilvl w:val="0"/>
          <w:numId w:val="80"/>
        </w:numPr>
      </w:pPr>
      <w:r>
        <w:rPr>
          <w:rStyle w:val="keyword"/>
        </w:rPr>
        <w:t>SHALL</w:t>
      </w:r>
      <w:r>
        <w:t xml:space="preserve"> contain exactly one [1..1] </w:t>
      </w:r>
      <w:r>
        <w:rPr>
          <w:rStyle w:val="XMLnameBold"/>
        </w:rPr>
        <w:t>templateId</w:t>
      </w:r>
      <w:bookmarkStart w:id="1708" w:name="C_8574"/>
      <w:bookmarkEnd w:id="1708"/>
      <w:r>
        <w:t xml:space="preserve"> (CONF:8574) such that it</w:t>
      </w:r>
    </w:p>
    <w:p w14:paraId="6A8CC4B1" w14:textId="77777777" w:rsidR="00622EEF" w:rsidRDefault="0096201E" w:rsidP="009A4185">
      <w:pPr>
        <w:numPr>
          <w:ilvl w:val="1"/>
          <w:numId w:val="80"/>
        </w:numPr>
      </w:pPr>
      <w:r>
        <w:rPr>
          <w:rStyle w:val="keyword"/>
        </w:rPr>
        <w:t>SHALL</w:t>
      </w:r>
      <w:r>
        <w:t xml:space="preserve"> contain exactly one [1..1] </w:t>
      </w:r>
      <w:r>
        <w:rPr>
          <w:rStyle w:val="XMLnameBold"/>
        </w:rPr>
        <w:t>@root</w:t>
      </w:r>
      <w:r>
        <w:t>=</w:t>
      </w:r>
      <w:r>
        <w:rPr>
          <w:rStyle w:val="XMLname"/>
        </w:rPr>
        <w:t>"2.16.840.1.113883.10.20.22.4.42"</w:t>
      </w:r>
      <w:bookmarkStart w:id="1709" w:name="C_10514"/>
      <w:bookmarkEnd w:id="1709"/>
      <w:r>
        <w:t xml:space="preserve"> (CONF:10514).</w:t>
      </w:r>
    </w:p>
    <w:p w14:paraId="3562B123" w14:textId="77777777" w:rsidR="00622EEF" w:rsidRDefault="0096201E" w:rsidP="009A4185">
      <w:pPr>
        <w:numPr>
          <w:ilvl w:val="0"/>
          <w:numId w:val="80"/>
        </w:numPr>
      </w:pPr>
      <w:r>
        <w:rPr>
          <w:rStyle w:val="keyword"/>
        </w:rPr>
        <w:t>SHALL</w:t>
      </w:r>
      <w:r>
        <w:t xml:space="preserve"> contain at least one [1..*] </w:t>
      </w:r>
      <w:r>
        <w:rPr>
          <w:rStyle w:val="XMLnameBold"/>
        </w:rPr>
        <w:t>id</w:t>
      </w:r>
      <w:bookmarkStart w:id="1710" w:name="C_8575"/>
      <w:bookmarkEnd w:id="1710"/>
      <w:r>
        <w:t xml:space="preserve"> (CONF:8575).</w:t>
      </w:r>
    </w:p>
    <w:p w14:paraId="263268B4" w14:textId="36E2FF30" w:rsidR="00622EEF" w:rsidRDefault="0096201E">
      <w:pPr>
        <w:pStyle w:val="Caption"/>
      </w:pPr>
      <w:bookmarkStart w:id="1711" w:name="_Toc219652903"/>
      <w:bookmarkStart w:id="1712" w:name="_Toc348339070"/>
      <w:r>
        <w:t xml:space="preserve">Table </w:t>
      </w:r>
      <w:r w:rsidR="00795F7C">
        <w:fldChar w:fldCharType="begin"/>
      </w:r>
      <w:r>
        <w:instrText>SEQ Table \* ARABIC</w:instrText>
      </w:r>
      <w:r w:rsidR="00795F7C">
        <w:fldChar w:fldCharType="separate"/>
      </w:r>
      <w:r w:rsidR="00237C46">
        <w:t>188</w:t>
      </w:r>
      <w:r w:rsidR="00795F7C">
        <w:fldChar w:fldCharType="end"/>
      </w:r>
      <w:r>
        <w:t>: Plan of Care moodCode (SubstanceAdministration/Supply)</w:t>
      </w:r>
      <w:bookmarkEnd w:id="1711"/>
      <w:bookmarkEnd w:id="17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2ADF7EC7" w14:textId="77777777">
        <w:tc>
          <w:tcPr>
            <w:tcW w:w="0" w:type="auto"/>
            <w:gridSpan w:val="3"/>
          </w:tcPr>
          <w:p w14:paraId="76E784D3" w14:textId="77777777" w:rsidR="00622EEF" w:rsidRDefault="0096201E">
            <w:r>
              <w:t>Value Set: Plan of Care moodCode (SubstanceAdministration/Supply) 2.16.840.1.113883.11.20.9.24</w:t>
            </w:r>
          </w:p>
        </w:tc>
      </w:tr>
      <w:tr w:rsidR="00622EEF" w14:paraId="78BC29E0" w14:textId="77777777">
        <w:trPr>
          <w:cantSplit/>
          <w:tblHeader/>
        </w:trPr>
        <w:tc>
          <w:tcPr>
            <w:tcW w:w="0" w:type="auto"/>
            <w:shd w:val="clear" w:color="auto" w:fill="E6E6E6"/>
          </w:tcPr>
          <w:p w14:paraId="5B0F4FF7" w14:textId="77777777" w:rsidR="00622EEF" w:rsidRDefault="0096201E">
            <w:pPr>
              <w:pStyle w:val="TableHead"/>
            </w:pPr>
            <w:r>
              <w:t>Code</w:t>
            </w:r>
          </w:p>
        </w:tc>
        <w:tc>
          <w:tcPr>
            <w:tcW w:w="0" w:type="auto"/>
            <w:shd w:val="clear" w:color="auto" w:fill="E6E6E6"/>
          </w:tcPr>
          <w:p w14:paraId="757B8EFE" w14:textId="77777777" w:rsidR="00622EEF" w:rsidRDefault="0096201E">
            <w:pPr>
              <w:pStyle w:val="TableHead"/>
            </w:pPr>
            <w:r>
              <w:t>Code System</w:t>
            </w:r>
          </w:p>
        </w:tc>
        <w:tc>
          <w:tcPr>
            <w:tcW w:w="0" w:type="auto"/>
            <w:shd w:val="clear" w:color="auto" w:fill="E6E6E6"/>
          </w:tcPr>
          <w:p w14:paraId="2029A56E" w14:textId="77777777" w:rsidR="00622EEF" w:rsidRDefault="0096201E">
            <w:pPr>
              <w:pStyle w:val="TableHead"/>
            </w:pPr>
            <w:r>
              <w:t>Print Name</w:t>
            </w:r>
          </w:p>
        </w:tc>
      </w:tr>
      <w:tr w:rsidR="00622EEF" w14:paraId="6C21DAA0" w14:textId="77777777">
        <w:tc>
          <w:tcPr>
            <w:tcW w:w="0" w:type="auto"/>
          </w:tcPr>
          <w:p w14:paraId="659F6A10" w14:textId="77777777" w:rsidR="00622EEF" w:rsidRDefault="0096201E">
            <w:r>
              <w:t>INT</w:t>
            </w:r>
          </w:p>
        </w:tc>
        <w:tc>
          <w:tcPr>
            <w:tcW w:w="0" w:type="auto"/>
          </w:tcPr>
          <w:p w14:paraId="2FB4D309" w14:textId="77777777" w:rsidR="00622EEF" w:rsidRDefault="0096201E">
            <w:r>
              <w:t>ActMood</w:t>
            </w:r>
          </w:p>
        </w:tc>
        <w:tc>
          <w:tcPr>
            <w:tcW w:w="0" w:type="auto"/>
          </w:tcPr>
          <w:p w14:paraId="4710D756" w14:textId="77777777" w:rsidR="00622EEF" w:rsidRDefault="0096201E">
            <w:r>
              <w:t>Intent</w:t>
            </w:r>
          </w:p>
        </w:tc>
      </w:tr>
      <w:tr w:rsidR="00622EEF" w14:paraId="6C62C589" w14:textId="77777777">
        <w:tc>
          <w:tcPr>
            <w:tcW w:w="0" w:type="auto"/>
          </w:tcPr>
          <w:p w14:paraId="69CD2AE7" w14:textId="77777777" w:rsidR="00622EEF" w:rsidRDefault="0096201E">
            <w:r>
              <w:t>PRMS</w:t>
            </w:r>
          </w:p>
        </w:tc>
        <w:tc>
          <w:tcPr>
            <w:tcW w:w="0" w:type="auto"/>
          </w:tcPr>
          <w:p w14:paraId="7EF3C6A4" w14:textId="77777777" w:rsidR="00622EEF" w:rsidRDefault="0096201E">
            <w:r>
              <w:t>ActMood</w:t>
            </w:r>
          </w:p>
        </w:tc>
        <w:tc>
          <w:tcPr>
            <w:tcW w:w="0" w:type="auto"/>
          </w:tcPr>
          <w:p w14:paraId="691882E7" w14:textId="77777777" w:rsidR="00622EEF" w:rsidRDefault="0096201E">
            <w:r>
              <w:t>Promise</w:t>
            </w:r>
          </w:p>
        </w:tc>
      </w:tr>
      <w:tr w:rsidR="00622EEF" w14:paraId="4E17696D" w14:textId="77777777">
        <w:tc>
          <w:tcPr>
            <w:tcW w:w="0" w:type="auto"/>
          </w:tcPr>
          <w:p w14:paraId="24410F02" w14:textId="77777777" w:rsidR="00622EEF" w:rsidRDefault="0096201E">
            <w:r>
              <w:t>PRP</w:t>
            </w:r>
          </w:p>
        </w:tc>
        <w:tc>
          <w:tcPr>
            <w:tcW w:w="0" w:type="auto"/>
          </w:tcPr>
          <w:p w14:paraId="6EE98B7A" w14:textId="77777777" w:rsidR="00622EEF" w:rsidRDefault="0096201E">
            <w:r>
              <w:t>ActMood</w:t>
            </w:r>
          </w:p>
        </w:tc>
        <w:tc>
          <w:tcPr>
            <w:tcW w:w="0" w:type="auto"/>
          </w:tcPr>
          <w:p w14:paraId="1098B9AA" w14:textId="77777777" w:rsidR="00622EEF" w:rsidRDefault="0096201E">
            <w:r>
              <w:t>Proposal</w:t>
            </w:r>
          </w:p>
        </w:tc>
      </w:tr>
      <w:tr w:rsidR="00622EEF" w14:paraId="4BC548FA" w14:textId="77777777">
        <w:tc>
          <w:tcPr>
            <w:tcW w:w="0" w:type="auto"/>
          </w:tcPr>
          <w:p w14:paraId="73345D0D" w14:textId="77777777" w:rsidR="00622EEF" w:rsidRDefault="0096201E">
            <w:r>
              <w:t>RQO</w:t>
            </w:r>
          </w:p>
        </w:tc>
        <w:tc>
          <w:tcPr>
            <w:tcW w:w="0" w:type="auto"/>
          </w:tcPr>
          <w:p w14:paraId="3AE2AF7D" w14:textId="77777777" w:rsidR="00622EEF" w:rsidRDefault="0096201E">
            <w:r>
              <w:t>ActMood</w:t>
            </w:r>
          </w:p>
        </w:tc>
        <w:tc>
          <w:tcPr>
            <w:tcW w:w="0" w:type="auto"/>
          </w:tcPr>
          <w:p w14:paraId="25731A51" w14:textId="77777777" w:rsidR="00622EEF" w:rsidRDefault="0096201E">
            <w:r>
              <w:t>Request</w:t>
            </w:r>
          </w:p>
        </w:tc>
      </w:tr>
    </w:tbl>
    <w:p w14:paraId="6A8D7775" w14:textId="77777777" w:rsidR="00622EEF" w:rsidRDefault="00622EEF">
      <w:pPr>
        <w:pStyle w:val="BodyText"/>
      </w:pPr>
    </w:p>
    <w:p w14:paraId="502CBF23" w14:textId="624DF5ED" w:rsidR="00622EEF" w:rsidRDefault="0096201E">
      <w:pPr>
        <w:pStyle w:val="Heading2nospace"/>
      </w:pPr>
      <w:bookmarkStart w:id="1713" w:name="_Toc219652662"/>
      <w:bookmarkStart w:id="1714" w:name="_Toc348338742"/>
      <w:r>
        <w:t>P</w:t>
      </w:r>
      <w:bookmarkStart w:id="1715" w:name="E_Plan_of_Care_Activity_Supply"/>
      <w:bookmarkEnd w:id="1715"/>
      <w:r>
        <w:t>lan of Care Activity Supply</w:t>
      </w:r>
      <w:bookmarkEnd w:id="1713"/>
      <w:r w:rsidR="00877202">
        <w:t xml:space="preserve"> [Closed for comments; published July 2012]</w:t>
      </w:r>
      <w:bookmarkEnd w:id="1714"/>
    </w:p>
    <w:p w14:paraId="5FAD7050" w14:textId="77777777" w:rsidR="00622EEF" w:rsidRDefault="0096201E">
      <w:pPr>
        <w:pStyle w:val="BracketData"/>
      </w:pPr>
      <w:r>
        <w:t>[supply: templateId 2.16.840.1.113883.10.20.22.4.43 (open)]</w:t>
      </w:r>
    </w:p>
    <w:p w14:paraId="1BBA9BA9" w14:textId="3D64B864" w:rsidR="00622EEF" w:rsidRDefault="0096201E">
      <w:pPr>
        <w:pStyle w:val="Caption"/>
      </w:pPr>
      <w:bookmarkStart w:id="1716" w:name="_Toc219652904"/>
      <w:bookmarkStart w:id="1717" w:name="_Toc348339071"/>
      <w:r>
        <w:t xml:space="preserve">Table </w:t>
      </w:r>
      <w:r w:rsidR="00795F7C">
        <w:fldChar w:fldCharType="begin"/>
      </w:r>
      <w:r>
        <w:instrText>SEQ Table \* ARABIC</w:instrText>
      </w:r>
      <w:r w:rsidR="00795F7C">
        <w:fldChar w:fldCharType="separate"/>
      </w:r>
      <w:r w:rsidR="00237C46">
        <w:t>189</w:t>
      </w:r>
      <w:r w:rsidR="00795F7C">
        <w:fldChar w:fldCharType="end"/>
      </w:r>
      <w:r>
        <w:t>: Plan of Care Activity Supply Contexts</w:t>
      </w:r>
      <w:bookmarkEnd w:id="1716"/>
      <w:bookmarkEnd w:id="17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302E1E48" w14:textId="77777777">
        <w:trPr>
          <w:cantSplit/>
          <w:tblHeader/>
        </w:trPr>
        <w:tc>
          <w:tcPr>
            <w:tcW w:w="0" w:type="auto"/>
            <w:shd w:val="clear" w:color="auto" w:fill="E6E6E6"/>
          </w:tcPr>
          <w:p w14:paraId="60F259C4" w14:textId="77777777" w:rsidR="00622EEF" w:rsidRDefault="0096201E">
            <w:pPr>
              <w:pStyle w:val="TableHead"/>
            </w:pPr>
            <w:r>
              <w:t>Used By:</w:t>
            </w:r>
          </w:p>
        </w:tc>
        <w:tc>
          <w:tcPr>
            <w:tcW w:w="0" w:type="auto"/>
            <w:shd w:val="clear" w:color="auto" w:fill="E6E6E6"/>
          </w:tcPr>
          <w:p w14:paraId="4C6A96F5" w14:textId="77777777" w:rsidR="00622EEF" w:rsidRDefault="0096201E">
            <w:pPr>
              <w:pStyle w:val="TableHead"/>
            </w:pPr>
            <w:r>
              <w:t>Contains Entries:</w:t>
            </w:r>
          </w:p>
        </w:tc>
      </w:tr>
      <w:tr w:rsidR="00622EEF" w14:paraId="461CCFAA" w14:textId="77777777">
        <w:tc>
          <w:tcPr>
            <w:tcW w:w="0" w:type="auto"/>
          </w:tcPr>
          <w:p w14:paraId="744C6B7F" w14:textId="77777777" w:rsidR="00622EEF" w:rsidRDefault="000C7B35">
            <w:pPr>
              <w:pStyle w:val="TableText"/>
            </w:pPr>
            <w:hyperlink w:anchor="S_Plan_of_Care_Section">
              <w:r w:rsidR="0096201E">
                <w:rPr>
                  <w:rStyle w:val="HyperlinkText9pt"/>
                </w:rPr>
                <w:t>Plan of Care Section</w:t>
              </w:r>
            </w:hyperlink>
            <w:r w:rsidR="0096201E">
              <w:t xml:space="preserve"> (optional)</w:t>
            </w:r>
          </w:p>
        </w:tc>
        <w:tc>
          <w:tcPr>
            <w:tcW w:w="0" w:type="auto"/>
          </w:tcPr>
          <w:p w14:paraId="32C4E1F2" w14:textId="77777777" w:rsidR="00622EEF" w:rsidRDefault="00622EEF">
            <w:pPr>
              <w:pStyle w:val="TableText"/>
            </w:pPr>
          </w:p>
        </w:tc>
      </w:tr>
    </w:tbl>
    <w:p w14:paraId="5A5782ED" w14:textId="77777777" w:rsidR="00622EEF" w:rsidRDefault="00622EEF">
      <w:pPr>
        <w:pStyle w:val="BodyText"/>
      </w:pPr>
    </w:p>
    <w:p w14:paraId="6A469397" w14:textId="77777777" w:rsidR="00622EEF" w:rsidRDefault="0096201E">
      <w:pPr>
        <w:pStyle w:val="BodyText"/>
      </w:pPr>
      <w:r>
        <w:t>This is the template for the Plan of Care Activity Supply.</w:t>
      </w:r>
    </w:p>
    <w:p w14:paraId="3098EB5D" w14:textId="5C02BA01" w:rsidR="00622EEF" w:rsidRDefault="0096201E">
      <w:pPr>
        <w:pStyle w:val="Caption"/>
      </w:pPr>
      <w:bookmarkStart w:id="1718" w:name="_Toc219652905"/>
      <w:bookmarkStart w:id="1719" w:name="_Toc348339072"/>
      <w:r>
        <w:t xml:space="preserve">Table </w:t>
      </w:r>
      <w:r w:rsidR="00795F7C">
        <w:fldChar w:fldCharType="begin"/>
      </w:r>
      <w:r>
        <w:instrText>SEQ Table \* ARABIC</w:instrText>
      </w:r>
      <w:r w:rsidR="00795F7C">
        <w:fldChar w:fldCharType="separate"/>
      </w:r>
      <w:r w:rsidR="00237C46">
        <w:t>190</w:t>
      </w:r>
      <w:r w:rsidR="00795F7C">
        <w:fldChar w:fldCharType="end"/>
      </w:r>
      <w:r>
        <w:t>: Plan of Care Activity Supply Constraints Overview</w:t>
      </w:r>
      <w:bookmarkEnd w:id="1718"/>
      <w:bookmarkEnd w:id="17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80"/>
        <w:gridCol w:w="857"/>
        <w:gridCol w:w="3404"/>
      </w:tblGrid>
      <w:tr w:rsidR="00622EEF" w14:paraId="591D371A" w14:textId="77777777">
        <w:trPr>
          <w:cantSplit/>
          <w:tblHeader/>
        </w:trPr>
        <w:tc>
          <w:tcPr>
            <w:tcW w:w="0" w:type="auto"/>
            <w:shd w:val="clear" w:color="auto" w:fill="E6E6E6"/>
          </w:tcPr>
          <w:p w14:paraId="758A0AA6" w14:textId="77777777" w:rsidR="00622EEF" w:rsidRDefault="0096201E">
            <w:pPr>
              <w:pStyle w:val="TableHead"/>
            </w:pPr>
            <w:r>
              <w:t>Name</w:t>
            </w:r>
          </w:p>
        </w:tc>
        <w:tc>
          <w:tcPr>
            <w:tcW w:w="0" w:type="auto"/>
            <w:shd w:val="clear" w:color="auto" w:fill="E6E6E6"/>
          </w:tcPr>
          <w:p w14:paraId="4BC78787" w14:textId="77777777" w:rsidR="00622EEF" w:rsidRDefault="0096201E">
            <w:pPr>
              <w:pStyle w:val="TableHead"/>
            </w:pPr>
            <w:r>
              <w:t>XPath</w:t>
            </w:r>
          </w:p>
        </w:tc>
        <w:tc>
          <w:tcPr>
            <w:tcW w:w="0" w:type="auto"/>
            <w:shd w:val="clear" w:color="auto" w:fill="E6E6E6"/>
          </w:tcPr>
          <w:p w14:paraId="40A71E62" w14:textId="77777777" w:rsidR="00622EEF" w:rsidRDefault="0096201E">
            <w:pPr>
              <w:pStyle w:val="TableHead"/>
            </w:pPr>
            <w:r>
              <w:t>Card.</w:t>
            </w:r>
          </w:p>
        </w:tc>
        <w:tc>
          <w:tcPr>
            <w:tcW w:w="0" w:type="auto"/>
            <w:shd w:val="clear" w:color="auto" w:fill="E6E6E6"/>
          </w:tcPr>
          <w:p w14:paraId="6645755C" w14:textId="77777777" w:rsidR="00622EEF" w:rsidRDefault="0096201E">
            <w:pPr>
              <w:pStyle w:val="TableHead"/>
            </w:pPr>
            <w:r>
              <w:t>Verb</w:t>
            </w:r>
          </w:p>
        </w:tc>
        <w:tc>
          <w:tcPr>
            <w:tcW w:w="0" w:type="auto"/>
            <w:shd w:val="clear" w:color="auto" w:fill="E6E6E6"/>
          </w:tcPr>
          <w:p w14:paraId="11B42982" w14:textId="77777777" w:rsidR="00622EEF" w:rsidRDefault="0096201E">
            <w:pPr>
              <w:pStyle w:val="TableHead"/>
            </w:pPr>
            <w:r>
              <w:t>Data Type</w:t>
            </w:r>
          </w:p>
        </w:tc>
        <w:tc>
          <w:tcPr>
            <w:tcW w:w="0" w:type="auto"/>
            <w:shd w:val="clear" w:color="auto" w:fill="E6E6E6"/>
          </w:tcPr>
          <w:p w14:paraId="47A926F5" w14:textId="77777777" w:rsidR="00622EEF" w:rsidRDefault="0096201E">
            <w:pPr>
              <w:pStyle w:val="TableHead"/>
            </w:pPr>
            <w:r>
              <w:t>CONF#</w:t>
            </w:r>
          </w:p>
        </w:tc>
        <w:tc>
          <w:tcPr>
            <w:tcW w:w="0" w:type="auto"/>
            <w:shd w:val="clear" w:color="auto" w:fill="E6E6E6"/>
          </w:tcPr>
          <w:p w14:paraId="3F4870D3" w14:textId="77777777" w:rsidR="00622EEF" w:rsidRDefault="0096201E">
            <w:pPr>
              <w:pStyle w:val="TableHead"/>
            </w:pPr>
            <w:r>
              <w:t>Fixed Value</w:t>
            </w:r>
          </w:p>
        </w:tc>
      </w:tr>
      <w:tr w:rsidR="00622EEF" w14:paraId="265C8D9A" w14:textId="77777777">
        <w:tc>
          <w:tcPr>
            <w:tcW w:w="0" w:type="auto"/>
          </w:tcPr>
          <w:p w14:paraId="50D7C23A" w14:textId="77777777" w:rsidR="00622EEF" w:rsidRDefault="00622EEF">
            <w:pPr>
              <w:pStyle w:val="TableText"/>
            </w:pPr>
          </w:p>
        </w:tc>
        <w:tc>
          <w:tcPr>
            <w:tcW w:w="0" w:type="auto"/>
            <w:gridSpan w:val="6"/>
          </w:tcPr>
          <w:p w14:paraId="0043067D" w14:textId="77777777" w:rsidR="00622EEF" w:rsidRDefault="0096201E">
            <w:pPr>
              <w:pStyle w:val="TableText"/>
            </w:pPr>
            <w:r>
              <w:t>supply[templateId/@root = '2.16.840.1.113883.10.20.22.4.43']</w:t>
            </w:r>
          </w:p>
        </w:tc>
      </w:tr>
      <w:tr w:rsidR="00622EEF" w14:paraId="7CACA9CF" w14:textId="77777777">
        <w:tc>
          <w:tcPr>
            <w:tcW w:w="0" w:type="auto"/>
          </w:tcPr>
          <w:p w14:paraId="47B11C85" w14:textId="77777777" w:rsidR="00622EEF" w:rsidRDefault="00622EEF">
            <w:pPr>
              <w:pStyle w:val="TableText"/>
            </w:pPr>
          </w:p>
        </w:tc>
        <w:tc>
          <w:tcPr>
            <w:tcW w:w="0" w:type="auto"/>
          </w:tcPr>
          <w:p w14:paraId="709FFECB" w14:textId="77777777" w:rsidR="00622EEF" w:rsidRDefault="0096201E">
            <w:pPr>
              <w:pStyle w:val="TableText"/>
            </w:pPr>
            <w:r>
              <w:tab/>
              <w:t>@classCode</w:t>
            </w:r>
          </w:p>
        </w:tc>
        <w:tc>
          <w:tcPr>
            <w:tcW w:w="0" w:type="auto"/>
          </w:tcPr>
          <w:p w14:paraId="44FEA1D7" w14:textId="77777777" w:rsidR="00622EEF" w:rsidRDefault="0096201E">
            <w:pPr>
              <w:pStyle w:val="TableText"/>
            </w:pPr>
            <w:r>
              <w:t>1..1</w:t>
            </w:r>
          </w:p>
        </w:tc>
        <w:tc>
          <w:tcPr>
            <w:tcW w:w="0" w:type="auto"/>
          </w:tcPr>
          <w:p w14:paraId="779384C0" w14:textId="77777777" w:rsidR="00622EEF" w:rsidRDefault="0096201E">
            <w:pPr>
              <w:pStyle w:val="TableText"/>
            </w:pPr>
            <w:r>
              <w:t>SHALL</w:t>
            </w:r>
          </w:p>
        </w:tc>
        <w:tc>
          <w:tcPr>
            <w:tcW w:w="0" w:type="auto"/>
          </w:tcPr>
          <w:p w14:paraId="7158BD2C" w14:textId="77777777" w:rsidR="00622EEF" w:rsidRDefault="00622EEF">
            <w:pPr>
              <w:pStyle w:val="TableText"/>
            </w:pPr>
          </w:p>
        </w:tc>
        <w:tc>
          <w:tcPr>
            <w:tcW w:w="0" w:type="auto"/>
          </w:tcPr>
          <w:p w14:paraId="745E31E6" w14:textId="77777777" w:rsidR="00622EEF" w:rsidRDefault="000C7B35">
            <w:pPr>
              <w:pStyle w:val="TableText"/>
            </w:pPr>
            <w:hyperlink w:anchor="C_8577">
              <w:r w:rsidR="0096201E">
                <w:rPr>
                  <w:rStyle w:val="HyperlinkText9pt"/>
                </w:rPr>
                <w:t>8577</w:t>
              </w:r>
            </w:hyperlink>
          </w:p>
        </w:tc>
        <w:tc>
          <w:tcPr>
            <w:tcW w:w="0" w:type="auto"/>
          </w:tcPr>
          <w:p w14:paraId="5CAD3A91" w14:textId="77777777" w:rsidR="00622EEF" w:rsidRDefault="0096201E">
            <w:pPr>
              <w:pStyle w:val="TableText"/>
            </w:pPr>
            <w:r>
              <w:t>2.16.840.1.113883.5.6 (HL7ActClass) = SPLY</w:t>
            </w:r>
          </w:p>
        </w:tc>
      </w:tr>
      <w:tr w:rsidR="00622EEF" w14:paraId="16658B98" w14:textId="77777777">
        <w:tc>
          <w:tcPr>
            <w:tcW w:w="0" w:type="auto"/>
          </w:tcPr>
          <w:p w14:paraId="06FB61F0" w14:textId="77777777" w:rsidR="00622EEF" w:rsidRDefault="00622EEF">
            <w:pPr>
              <w:pStyle w:val="TableText"/>
            </w:pPr>
          </w:p>
        </w:tc>
        <w:tc>
          <w:tcPr>
            <w:tcW w:w="0" w:type="auto"/>
          </w:tcPr>
          <w:p w14:paraId="74E8F1DA" w14:textId="77777777" w:rsidR="00622EEF" w:rsidRDefault="0096201E">
            <w:pPr>
              <w:pStyle w:val="TableText"/>
            </w:pPr>
            <w:r>
              <w:tab/>
              <w:t>@moodCode</w:t>
            </w:r>
          </w:p>
        </w:tc>
        <w:tc>
          <w:tcPr>
            <w:tcW w:w="0" w:type="auto"/>
          </w:tcPr>
          <w:p w14:paraId="279324D8" w14:textId="77777777" w:rsidR="00622EEF" w:rsidRDefault="0096201E">
            <w:pPr>
              <w:pStyle w:val="TableText"/>
            </w:pPr>
            <w:r>
              <w:t>1..1</w:t>
            </w:r>
          </w:p>
        </w:tc>
        <w:tc>
          <w:tcPr>
            <w:tcW w:w="0" w:type="auto"/>
          </w:tcPr>
          <w:p w14:paraId="52F934A1" w14:textId="77777777" w:rsidR="00622EEF" w:rsidRDefault="0096201E">
            <w:pPr>
              <w:pStyle w:val="TableText"/>
            </w:pPr>
            <w:r>
              <w:t>SHALL</w:t>
            </w:r>
          </w:p>
        </w:tc>
        <w:tc>
          <w:tcPr>
            <w:tcW w:w="0" w:type="auto"/>
          </w:tcPr>
          <w:p w14:paraId="3D64ED3D" w14:textId="77777777" w:rsidR="00622EEF" w:rsidRDefault="00622EEF">
            <w:pPr>
              <w:pStyle w:val="TableText"/>
            </w:pPr>
          </w:p>
        </w:tc>
        <w:tc>
          <w:tcPr>
            <w:tcW w:w="0" w:type="auto"/>
          </w:tcPr>
          <w:p w14:paraId="63EE1473" w14:textId="77777777" w:rsidR="00622EEF" w:rsidRDefault="000C7B35">
            <w:pPr>
              <w:pStyle w:val="TableText"/>
            </w:pPr>
            <w:hyperlink w:anchor="C_8578">
              <w:r w:rsidR="0096201E">
                <w:rPr>
                  <w:rStyle w:val="HyperlinkText9pt"/>
                </w:rPr>
                <w:t>8578</w:t>
              </w:r>
            </w:hyperlink>
          </w:p>
        </w:tc>
        <w:tc>
          <w:tcPr>
            <w:tcW w:w="0" w:type="auto"/>
          </w:tcPr>
          <w:p w14:paraId="3F937112" w14:textId="77777777" w:rsidR="00622EEF" w:rsidRDefault="0096201E">
            <w:pPr>
              <w:pStyle w:val="TableText"/>
            </w:pPr>
            <w:r>
              <w:t>2.16.840.1.113883.11.20.9.24 (Plan of Care moodCode (SubstanceAdministration/Supply))</w:t>
            </w:r>
          </w:p>
        </w:tc>
      </w:tr>
      <w:tr w:rsidR="00622EEF" w14:paraId="28DABB90" w14:textId="77777777">
        <w:tc>
          <w:tcPr>
            <w:tcW w:w="0" w:type="auto"/>
          </w:tcPr>
          <w:p w14:paraId="50A907B5" w14:textId="77777777" w:rsidR="00622EEF" w:rsidRDefault="00622EEF">
            <w:pPr>
              <w:pStyle w:val="TableText"/>
            </w:pPr>
          </w:p>
        </w:tc>
        <w:tc>
          <w:tcPr>
            <w:tcW w:w="0" w:type="auto"/>
          </w:tcPr>
          <w:p w14:paraId="7F997B26" w14:textId="77777777" w:rsidR="00622EEF" w:rsidRDefault="0096201E">
            <w:pPr>
              <w:pStyle w:val="TableText"/>
            </w:pPr>
            <w:r>
              <w:tab/>
              <w:t>templateId</w:t>
            </w:r>
          </w:p>
        </w:tc>
        <w:tc>
          <w:tcPr>
            <w:tcW w:w="0" w:type="auto"/>
          </w:tcPr>
          <w:p w14:paraId="3E165D30" w14:textId="77777777" w:rsidR="00622EEF" w:rsidRDefault="0096201E">
            <w:pPr>
              <w:pStyle w:val="TableText"/>
            </w:pPr>
            <w:r>
              <w:t>1..1</w:t>
            </w:r>
          </w:p>
        </w:tc>
        <w:tc>
          <w:tcPr>
            <w:tcW w:w="0" w:type="auto"/>
          </w:tcPr>
          <w:p w14:paraId="7B01C1FE" w14:textId="77777777" w:rsidR="00622EEF" w:rsidRDefault="0096201E">
            <w:pPr>
              <w:pStyle w:val="TableText"/>
            </w:pPr>
            <w:r>
              <w:t>SHALL</w:t>
            </w:r>
          </w:p>
        </w:tc>
        <w:tc>
          <w:tcPr>
            <w:tcW w:w="0" w:type="auto"/>
          </w:tcPr>
          <w:p w14:paraId="0D7C1906" w14:textId="77777777" w:rsidR="00622EEF" w:rsidRDefault="00622EEF">
            <w:pPr>
              <w:pStyle w:val="TableText"/>
            </w:pPr>
          </w:p>
        </w:tc>
        <w:tc>
          <w:tcPr>
            <w:tcW w:w="0" w:type="auto"/>
          </w:tcPr>
          <w:p w14:paraId="6CD8B672" w14:textId="77777777" w:rsidR="00622EEF" w:rsidRDefault="000C7B35">
            <w:pPr>
              <w:pStyle w:val="TableText"/>
            </w:pPr>
            <w:hyperlink w:anchor="C_8579">
              <w:r w:rsidR="0096201E">
                <w:rPr>
                  <w:rStyle w:val="HyperlinkText9pt"/>
                </w:rPr>
                <w:t>8579</w:t>
              </w:r>
            </w:hyperlink>
          </w:p>
        </w:tc>
        <w:tc>
          <w:tcPr>
            <w:tcW w:w="0" w:type="auto"/>
          </w:tcPr>
          <w:p w14:paraId="50DC2741" w14:textId="77777777" w:rsidR="00622EEF" w:rsidRDefault="00622EEF">
            <w:pPr>
              <w:pStyle w:val="TableText"/>
            </w:pPr>
          </w:p>
        </w:tc>
      </w:tr>
      <w:tr w:rsidR="00622EEF" w14:paraId="18A539DA" w14:textId="77777777">
        <w:tc>
          <w:tcPr>
            <w:tcW w:w="0" w:type="auto"/>
          </w:tcPr>
          <w:p w14:paraId="6A5A39B5" w14:textId="77777777" w:rsidR="00622EEF" w:rsidRDefault="00622EEF">
            <w:pPr>
              <w:pStyle w:val="TableText"/>
            </w:pPr>
          </w:p>
        </w:tc>
        <w:tc>
          <w:tcPr>
            <w:tcW w:w="0" w:type="auto"/>
          </w:tcPr>
          <w:p w14:paraId="2264D003" w14:textId="77777777" w:rsidR="00622EEF" w:rsidRDefault="0096201E">
            <w:pPr>
              <w:pStyle w:val="TableText"/>
            </w:pPr>
            <w:r>
              <w:tab/>
            </w:r>
            <w:r>
              <w:tab/>
              <w:t>@root</w:t>
            </w:r>
          </w:p>
        </w:tc>
        <w:tc>
          <w:tcPr>
            <w:tcW w:w="0" w:type="auto"/>
          </w:tcPr>
          <w:p w14:paraId="108CD537" w14:textId="77777777" w:rsidR="00622EEF" w:rsidRDefault="0096201E">
            <w:pPr>
              <w:pStyle w:val="TableText"/>
            </w:pPr>
            <w:r>
              <w:t>1..1</w:t>
            </w:r>
          </w:p>
        </w:tc>
        <w:tc>
          <w:tcPr>
            <w:tcW w:w="0" w:type="auto"/>
          </w:tcPr>
          <w:p w14:paraId="05DC5575" w14:textId="77777777" w:rsidR="00622EEF" w:rsidRDefault="0096201E">
            <w:pPr>
              <w:pStyle w:val="TableText"/>
            </w:pPr>
            <w:r>
              <w:t>SHALL</w:t>
            </w:r>
          </w:p>
        </w:tc>
        <w:tc>
          <w:tcPr>
            <w:tcW w:w="0" w:type="auto"/>
          </w:tcPr>
          <w:p w14:paraId="70C71F00" w14:textId="77777777" w:rsidR="00622EEF" w:rsidRDefault="00622EEF">
            <w:pPr>
              <w:pStyle w:val="TableText"/>
            </w:pPr>
          </w:p>
        </w:tc>
        <w:tc>
          <w:tcPr>
            <w:tcW w:w="0" w:type="auto"/>
          </w:tcPr>
          <w:p w14:paraId="21FD375E" w14:textId="77777777" w:rsidR="00622EEF" w:rsidRDefault="000C7B35">
            <w:pPr>
              <w:pStyle w:val="TableText"/>
            </w:pPr>
            <w:hyperlink w:anchor="C_10515">
              <w:r w:rsidR="0096201E">
                <w:rPr>
                  <w:rStyle w:val="HyperlinkText9pt"/>
                </w:rPr>
                <w:t>10515</w:t>
              </w:r>
            </w:hyperlink>
          </w:p>
        </w:tc>
        <w:tc>
          <w:tcPr>
            <w:tcW w:w="0" w:type="auto"/>
          </w:tcPr>
          <w:p w14:paraId="0A41C813" w14:textId="77777777" w:rsidR="00622EEF" w:rsidRDefault="0096201E">
            <w:pPr>
              <w:pStyle w:val="TableText"/>
            </w:pPr>
            <w:r>
              <w:t>2.16.840.1.113883.10.20.22.4.43</w:t>
            </w:r>
          </w:p>
        </w:tc>
      </w:tr>
      <w:tr w:rsidR="00622EEF" w14:paraId="279F7E90" w14:textId="77777777">
        <w:tc>
          <w:tcPr>
            <w:tcW w:w="0" w:type="auto"/>
          </w:tcPr>
          <w:p w14:paraId="15A91579" w14:textId="77777777" w:rsidR="00622EEF" w:rsidRDefault="00622EEF">
            <w:pPr>
              <w:pStyle w:val="TableText"/>
            </w:pPr>
          </w:p>
        </w:tc>
        <w:tc>
          <w:tcPr>
            <w:tcW w:w="0" w:type="auto"/>
          </w:tcPr>
          <w:p w14:paraId="12A97C0E" w14:textId="77777777" w:rsidR="00622EEF" w:rsidRDefault="0096201E">
            <w:pPr>
              <w:pStyle w:val="TableText"/>
            </w:pPr>
            <w:r>
              <w:tab/>
              <w:t>id</w:t>
            </w:r>
          </w:p>
        </w:tc>
        <w:tc>
          <w:tcPr>
            <w:tcW w:w="0" w:type="auto"/>
          </w:tcPr>
          <w:p w14:paraId="0B08E84D" w14:textId="77777777" w:rsidR="00622EEF" w:rsidRDefault="0096201E">
            <w:pPr>
              <w:pStyle w:val="TableText"/>
            </w:pPr>
            <w:r>
              <w:t>1..*</w:t>
            </w:r>
          </w:p>
        </w:tc>
        <w:tc>
          <w:tcPr>
            <w:tcW w:w="0" w:type="auto"/>
          </w:tcPr>
          <w:p w14:paraId="6FC482D3" w14:textId="77777777" w:rsidR="00622EEF" w:rsidRDefault="0096201E">
            <w:pPr>
              <w:pStyle w:val="TableText"/>
            </w:pPr>
            <w:r>
              <w:t>SHALL</w:t>
            </w:r>
          </w:p>
        </w:tc>
        <w:tc>
          <w:tcPr>
            <w:tcW w:w="0" w:type="auto"/>
          </w:tcPr>
          <w:p w14:paraId="60DBC2F9" w14:textId="77777777" w:rsidR="00622EEF" w:rsidRDefault="00622EEF">
            <w:pPr>
              <w:pStyle w:val="TableText"/>
            </w:pPr>
          </w:p>
        </w:tc>
        <w:tc>
          <w:tcPr>
            <w:tcW w:w="0" w:type="auto"/>
          </w:tcPr>
          <w:p w14:paraId="69D3C111" w14:textId="77777777" w:rsidR="00622EEF" w:rsidRDefault="000C7B35">
            <w:pPr>
              <w:pStyle w:val="TableText"/>
            </w:pPr>
            <w:hyperlink w:anchor="C_8580">
              <w:r w:rsidR="0096201E">
                <w:rPr>
                  <w:rStyle w:val="HyperlinkText9pt"/>
                </w:rPr>
                <w:t>8580</w:t>
              </w:r>
            </w:hyperlink>
          </w:p>
        </w:tc>
        <w:tc>
          <w:tcPr>
            <w:tcW w:w="0" w:type="auto"/>
          </w:tcPr>
          <w:p w14:paraId="7BA2979E" w14:textId="77777777" w:rsidR="00622EEF" w:rsidRDefault="00622EEF">
            <w:pPr>
              <w:pStyle w:val="TableText"/>
            </w:pPr>
          </w:p>
        </w:tc>
      </w:tr>
    </w:tbl>
    <w:p w14:paraId="2CC71F06" w14:textId="77777777" w:rsidR="00622EEF" w:rsidRDefault="00622EEF">
      <w:pPr>
        <w:pStyle w:val="BodyText"/>
      </w:pPr>
    </w:p>
    <w:p w14:paraId="6DFDF24F" w14:textId="77777777" w:rsidR="00622EEF" w:rsidRDefault="0096201E" w:rsidP="009A4185">
      <w:pPr>
        <w:numPr>
          <w:ilvl w:val="0"/>
          <w:numId w:val="79"/>
        </w:numPr>
      </w:pPr>
      <w:r>
        <w:rPr>
          <w:rStyle w:val="keyword"/>
        </w:rPr>
        <w:lastRenderedPageBreak/>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720" w:name="C_8577"/>
      <w:bookmarkEnd w:id="1720"/>
      <w:r>
        <w:t xml:space="preserve"> (CONF:8577).</w:t>
      </w:r>
    </w:p>
    <w:p w14:paraId="4245A554" w14:textId="77777777" w:rsidR="00622EEF" w:rsidRDefault="0096201E" w:rsidP="009A4185">
      <w:pPr>
        <w:numPr>
          <w:ilvl w:val="0"/>
          <w:numId w:val="79"/>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r>
        <w:t xml:space="preserve"> 2011-09-30</w:t>
      </w:r>
      <w:bookmarkStart w:id="1721" w:name="C_8578"/>
      <w:bookmarkEnd w:id="1721"/>
      <w:r>
        <w:t xml:space="preserve"> (CONF:8578).</w:t>
      </w:r>
    </w:p>
    <w:p w14:paraId="04E45F43" w14:textId="77777777" w:rsidR="00622EEF" w:rsidRDefault="0096201E" w:rsidP="009A4185">
      <w:pPr>
        <w:numPr>
          <w:ilvl w:val="0"/>
          <w:numId w:val="79"/>
        </w:numPr>
      </w:pPr>
      <w:r>
        <w:rPr>
          <w:rStyle w:val="keyword"/>
        </w:rPr>
        <w:t>SHALL</w:t>
      </w:r>
      <w:r>
        <w:t xml:space="preserve"> contain exactly one [1..1] </w:t>
      </w:r>
      <w:r>
        <w:rPr>
          <w:rStyle w:val="XMLnameBold"/>
        </w:rPr>
        <w:t>templateId</w:t>
      </w:r>
      <w:bookmarkStart w:id="1722" w:name="C_8579"/>
      <w:bookmarkEnd w:id="1722"/>
      <w:r>
        <w:t xml:space="preserve"> (CONF:8579) such that it</w:t>
      </w:r>
    </w:p>
    <w:p w14:paraId="4827355A" w14:textId="77777777" w:rsidR="00622EEF" w:rsidRDefault="0096201E" w:rsidP="009A4185">
      <w:pPr>
        <w:numPr>
          <w:ilvl w:val="1"/>
          <w:numId w:val="79"/>
        </w:numPr>
      </w:pPr>
      <w:r>
        <w:rPr>
          <w:rStyle w:val="keyword"/>
        </w:rPr>
        <w:t>SHALL</w:t>
      </w:r>
      <w:r>
        <w:t xml:space="preserve"> contain exactly one [1..1] </w:t>
      </w:r>
      <w:r>
        <w:rPr>
          <w:rStyle w:val="XMLnameBold"/>
        </w:rPr>
        <w:t>@root</w:t>
      </w:r>
      <w:r>
        <w:t>=</w:t>
      </w:r>
      <w:r>
        <w:rPr>
          <w:rStyle w:val="XMLname"/>
        </w:rPr>
        <w:t>"2.16.840.1.113883.10.20.22.4.43"</w:t>
      </w:r>
      <w:bookmarkStart w:id="1723" w:name="C_10515"/>
      <w:bookmarkEnd w:id="1723"/>
      <w:r>
        <w:t xml:space="preserve"> (CONF:10515).</w:t>
      </w:r>
    </w:p>
    <w:p w14:paraId="23369763" w14:textId="77777777" w:rsidR="00622EEF" w:rsidRDefault="0096201E" w:rsidP="009A4185">
      <w:pPr>
        <w:numPr>
          <w:ilvl w:val="0"/>
          <w:numId w:val="79"/>
        </w:numPr>
      </w:pPr>
      <w:r>
        <w:rPr>
          <w:rStyle w:val="keyword"/>
        </w:rPr>
        <w:t>SHALL</w:t>
      </w:r>
      <w:r>
        <w:t xml:space="preserve"> contain at least one [1..*] </w:t>
      </w:r>
      <w:r>
        <w:rPr>
          <w:rStyle w:val="XMLnameBold"/>
        </w:rPr>
        <w:t>id</w:t>
      </w:r>
      <w:bookmarkStart w:id="1724" w:name="C_8580"/>
      <w:bookmarkEnd w:id="1724"/>
      <w:r>
        <w:t xml:space="preserve"> (CONF:8580).</w:t>
      </w:r>
    </w:p>
    <w:p w14:paraId="005A74B4" w14:textId="6FA6A4DB" w:rsidR="00622EEF" w:rsidRDefault="0096201E">
      <w:pPr>
        <w:pStyle w:val="Caption"/>
      </w:pPr>
      <w:bookmarkStart w:id="1725" w:name="_Toc219652906"/>
      <w:bookmarkStart w:id="1726" w:name="_Toc348339073"/>
      <w:r>
        <w:t xml:space="preserve">Table </w:t>
      </w:r>
      <w:r w:rsidR="00795F7C">
        <w:fldChar w:fldCharType="begin"/>
      </w:r>
      <w:r>
        <w:instrText>SEQ Table \* ARABIC</w:instrText>
      </w:r>
      <w:r w:rsidR="00795F7C">
        <w:fldChar w:fldCharType="separate"/>
      </w:r>
      <w:bookmarkStart w:id="1727" w:name="Plan_of_Care_moodCode_SubstanceAdminist"/>
      <w:bookmarkEnd w:id="1727"/>
      <w:r w:rsidR="00237C46">
        <w:t>191</w:t>
      </w:r>
      <w:r w:rsidR="00795F7C">
        <w:fldChar w:fldCharType="end"/>
      </w:r>
      <w:r>
        <w:t>: Plan of Care moodCode (SubstanceAdministration/Supply)</w:t>
      </w:r>
      <w:bookmarkEnd w:id="1725"/>
      <w:bookmarkEnd w:id="17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77F398DE" w14:textId="77777777">
        <w:tc>
          <w:tcPr>
            <w:tcW w:w="0" w:type="auto"/>
            <w:gridSpan w:val="3"/>
          </w:tcPr>
          <w:p w14:paraId="293BD8A9" w14:textId="77777777" w:rsidR="00622EEF" w:rsidRDefault="0096201E">
            <w:r>
              <w:t>Value Set: Plan of Care moodCode (SubstanceAdministration/Supply) 2.16.840.1.113883.11.20.9.24</w:t>
            </w:r>
          </w:p>
        </w:tc>
      </w:tr>
      <w:tr w:rsidR="00622EEF" w14:paraId="1D11199F" w14:textId="77777777">
        <w:trPr>
          <w:cantSplit/>
          <w:tblHeader/>
        </w:trPr>
        <w:tc>
          <w:tcPr>
            <w:tcW w:w="0" w:type="auto"/>
            <w:shd w:val="clear" w:color="auto" w:fill="E6E6E6"/>
          </w:tcPr>
          <w:p w14:paraId="573C8431" w14:textId="77777777" w:rsidR="00622EEF" w:rsidRDefault="0096201E">
            <w:pPr>
              <w:pStyle w:val="TableHead"/>
            </w:pPr>
            <w:r>
              <w:t>Code</w:t>
            </w:r>
          </w:p>
        </w:tc>
        <w:tc>
          <w:tcPr>
            <w:tcW w:w="0" w:type="auto"/>
            <w:shd w:val="clear" w:color="auto" w:fill="E6E6E6"/>
          </w:tcPr>
          <w:p w14:paraId="47A83C45" w14:textId="77777777" w:rsidR="00622EEF" w:rsidRDefault="0096201E">
            <w:pPr>
              <w:pStyle w:val="TableHead"/>
            </w:pPr>
            <w:r>
              <w:t>Code System</w:t>
            </w:r>
          </w:p>
        </w:tc>
        <w:tc>
          <w:tcPr>
            <w:tcW w:w="0" w:type="auto"/>
            <w:shd w:val="clear" w:color="auto" w:fill="E6E6E6"/>
          </w:tcPr>
          <w:p w14:paraId="1C1CEF32" w14:textId="77777777" w:rsidR="00622EEF" w:rsidRDefault="0096201E">
            <w:pPr>
              <w:pStyle w:val="TableHead"/>
            </w:pPr>
            <w:r>
              <w:t>Print Name</w:t>
            </w:r>
          </w:p>
        </w:tc>
      </w:tr>
      <w:tr w:rsidR="00622EEF" w14:paraId="3A82A3E8" w14:textId="77777777">
        <w:tc>
          <w:tcPr>
            <w:tcW w:w="0" w:type="auto"/>
          </w:tcPr>
          <w:p w14:paraId="3410B50A" w14:textId="77777777" w:rsidR="00622EEF" w:rsidRDefault="0096201E">
            <w:r>
              <w:t>INT</w:t>
            </w:r>
          </w:p>
        </w:tc>
        <w:tc>
          <w:tcPr>
            <w:tcW w:w="0" w:type="auto"/>
          </w:tcPr>
          <w:p w14:paraId="7FFE1706" w14:textId="77777777" w:rsidR="00622EEF" w:rsidRDefault="0096201E">
            <w:r>
              <w:t>ActMood</w:t>
            </w:r>
          </w:p>
        </w:tc>
        <w:tc>
          <w:tcPr>
            <w:tcW w:w="0" w:type="auto"/>
          </w:tcPr>
          <w:p w14:paraId="51C62B94" w14:textId="77777777" w:rsidR="00622EEF" w:rsidRDefault="0096201E">
            <w:r>
              <w:t>Intent</w:t>
            </w:r>
          </w:p>
        </w:tc>
      </w:tr>
      <w:tr w:rsidR="00622EEF" w14:paraId="304866F5" w14:textId="77777777">
        <w:tc>
          <w:tcPr>
            <w:tcW w:w="0" w:type="auto"/>
          </w:tcPr>
          <w:p w14:paraId="40D6DEA3" w14:textId="77777777" w:rsidR="00622EEF" w:rsidRDefault="0096201E">
            <w:r>
              <w:t>PRMS</w:t>
            </w:r>
          </w:p>
        </w:tc>
        <w:tc>
          <w:tcPr>
            <w:tcW w:w="0" w:type="auto"/>
          </w:tcPr>
          <w:p w14:paraId="0E27E783" w14:textId="77777777" w:rsidR="00622EEF" w:rsidRDefault="0096201E">
            <w:r>
              <w:t>ActMood</w:t>
            </w:r>
          </w:p>
        </w:tc>
        <w:tc>
          <w:tcPr>
            <w:tcW w:w="0" w:type="auto"/>
          </w:tcPr>
          <w:p w14:paraId="2BE94D54" w14:textId="77777777" w:rsidR="00622EEF" w:rsidRDefault="0096201E">
            <w:r>
              <w:t>Promise</w:t>
            </w:r>
          </w:p>
        </w:tc>
      </w:tr>
      <w:tr w:rsidR="00622EEF" w14:paraId="3A9B032F" w14:textId="77777777">
        <w:tc>
          <w:tcPr>
            <w:tcW w:w="0" w:type="auto"/>
          </w:tcPr>
          <w:p w14:paraId="64A29DDE" w14:textId="77777777" w:rsidR="00622EEF" w:rsidRDefault="0096201E">
            <w:r>
              <w:t>PRP</w:t>
            </w:r>
          </w:p>
        </w:tc>
        <w:tc>
          <w:tcPr>
            <w:tcW w:w="0" w:type="auto"/>
          </w:tcPr>
          <w:p w14:paraId="4D8F37D2" w14:textId="77777777" w:rsidR="00622EEF" w:rsidRDefault="0096201E">
            <w:r>
              <w:t>ActMood</w:t>
            </w:r>
          </w:p>
        </w:tc>
        <w:tc>
          <w:tcPr>
            <w:tcW w:w="0" w:type="auto"/>
          </w:tcPr>
          <w:p w14:paraId="0A5D5BE4" w14:textId="77777777" w:rsidR="00622EEF" w:rsidRDefault="0096201E">
            <w:r>
              <w:t>Proposal</w:t>
            </w:r>
          </w:p>
        </w:tc>
      </w:tr>
      <w:tr w:rsidR="00622EEF" w14:paraId="7E80151F" w14:textId="77777777">
        <w:tc>
          <w:tcPr>
            <w:tcW w:w="0" w:type="auto"/>
          </w:tcPr>
          <w:p w14:paraId="67D5F53E" w14:textId="77777777" w:rsidR="00622EEF" w:rsidRDefault="0096201E">
            <w:r>
              <w:t>RQO</w:t>
            </w:r>
          </w:p>
        </w:tc>
        <w:tc>
          <w:tcPr>
            <w:tcW w:w="0" w:type="auto"/>
          </w:tcPr>
          <w:p w14:paraId="162E3D31" w14:textId="77777777" w:rsidR="00622EEF" w:rsidRDefault="0096201E">
            <w:r>
              <w:t>ActMood</w:t>
            </w:r>
          </w:p>
        </w:tc>
        <w:tc>
          <w:tcPr>
            <w:tcW w:w="0" w:type="auto"/>
          </w:tcPr>
          <w:p w14:paraId="06EE4956" w14:textId="77777777" w:rsidR="00622EEF" w:rsidRDefault="0096201E">
            <w:r>
              <w:t>Request</w:t>
            </w:r>
          </w:p>
        </w:tc>
      </w:tr>
    </w:tbl>
    <w:p w14:paraId="12B73EE6" w14:textId="77777777" w:rsidR="00622EEF" w:rsidRDefault="00622EEF">
      <w:pPr>
        <w:pStyle w:val="BodyText"/>
      </w:pPr>
    </w:p>
    <w:p w14:paraId="1AF4C21E" w14:textId="77777777" w:rsidR="00622EEF" w:rsidRDefault="0096201E">
      <w:pPr>
        <w:pStyle w:val="Heading2nospace"/>
      </w:pPr>
      <w:bookmarkStart w:id="1728" w:name="_Toc219652663"/>
      <w:bookmarkStart w:id="1729" w:name="_Toc348338743"/>
      <w:r>
        <w:t>P</w:t>
      </w:r>
      <w:bookmarkStart w:id="1730" w:name="Post_Treatment_Disease_Status"/>
      <w:bookmarkEnd w:id="1730"/>
      <w:r>
        <w:t>ost Treatment Disease Status</w:t>
      </w:r>
      <w:bookmarkEnd w:id="1728"/>
      <w:bookmarkEnd w:id="1729"/>
    </w:p>
    <w:p w14:paraId="3AC7B418" w14:textId="77777777" w:rsidR="00622EEF" w:rsidRDefault="0096201E">
      <w:pPr>
        <w:pStyle w:val="BracketData"/>
      </w:pPr>
      <w:r>
        <w:t>[Observation: templateId 2.16.840.1.113883.10.20.30.3.29 (open)]</w:t>
      </w:r>
    </w:p>
    <w:p w14:paraId="1A54C33B" w14:textId="670F665C" w:rsidR="00622EEF" w:rsidRDefault="0096201E">
      <w:pPr>
        <w:pStyle w:val="Caption"/>
      </w:pPr>
      <w:bookmarkStart w:id="1731" w:name="_Toc219652907"/>
      <w:bookmarkStart w:id="1732" w:name="_Toc348339074"/>
      <w:r>
        <w:t xml:space="preserve">Table </w:t>
      </w:r>
      <w:r w:rsidR="00795F7C">
        <w:fldChar w:fldCharType="begin"/>
      </w:r>
      <w:r>
        <w:instrText>SEQ Table \* ARABIC</w:instrText>
      </w:r>
      <w:r w:rsidR="00795F7C">
        <w:fldChar w:fldCharType="separate"/>
      </w:r>
      <w:r w:rsidR="00237C46">
        <w:t>192</w:t>
      </w:r>
      <w:r w:rsidR="00795F7C">
        <w:fldChar w:fldCharType="end"/>
      </w:r>
      <w:r>
        <w:t>: Post Treatment Disease Status Contexts</w:t>
      </w:r>
      <w:bookmarkEnd w:id="1731"/>
      <w:bookmarkEnd w:id="17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082"/>
        <w:gridCol w:w="2558"/>
      </w:tblGrid>
      <w:tr w:rsidR="00622EEF" w14:paraId="5A695014" w14:textId="77777777">
        <w:trPr>
          <w:cantSplit/>
          <w:tblHeader/>
        </w:trPr>
        <w:tc>
          <w:tcPr>
            <w:tcW w:w="0" w:type="auto"/>
            <w:shd w:val="clear" w:color="auto" w:fill="E6E6E6"/>
          </w:tcPr>
          <w:p w14:paraId="40D25EFD" w14:textId="77777777" w:rsidR="00622EEF" w:rsidRDefault="0096201E">
            <w:pPr>
              <w:pStyle w:val="TableHead"/>
            </w:pPr>
            <w:r>
              <w:t>Used By:</w:t>
            </w:r>
          </w:p>
        </w:tc>
        <w:tc>
          <w:tcPr>
            <w:tcW w:w="0" w:type="auto"/>
            <w:shd w:val="clear" w:color="auto" w:fill="E6E6E6"/>
          </w:tcPr>
          <w:p w14:paraId="6192DE5C" w14:textId="77777777" w:rsidR="00622EEF" w:rsidRDefault="0096201E">
            <w:pPr>
              <w:pStyle w:val="TableHead"/>
            </w:pPr>
            <w:r>
              <w:t>Contains Entries:</w:t>
            </w:r>
          </w:p>
        </w:tc>
      </w:tr>
      <w:tr w:rsidR="00622EEF" w14:paraId="0DD1845D" w14:textId="77777777">
        <w:tc>
          <w:tcPr>
            <w:tcW w:w="0" w:type="auto"/>
          </w:tcPr>
          <w:p w14:paraId="1531F53F" w14:textId="77777777" w:rsidR="00622EEF" w:rsidRDefault="000C7B35">
            <w:pPr>
              <w:pStyle w:val="TableText"/>
            </w:pPr>
            <w:hyperlink w:anchor="E_Breast_Cancer_Diagnosis_Observation">
              <w:r w:rsidR="0096201E">
                <w:rPr>
                  <w:rStyle w:val="HyperlinkText9pt"/>
                </w:rPr>
                <w:t>Breast Cancer Diagnosis Observation</w:t>
              </w:r>
            </w:hyperlink>
            <w:r w:rsidR="0096201E">
              <w:t xml:space="preserve"> (required)</w:t>
            </w:r>
          </w:p>
        </w:tc>
        <w:tc>
          <w:tcPr>
            <w:tcW w:w="0" w:type="auto"/>
          </w:tcPr>
          <w:p w14:paraId="389A2D88" w14:textId="77777777" w:rsidR="00622EEF" w:rsidRDefault="00622EEF">
            <w:pPr>
              <w:pStyle w:val="TableText"/>
            </w:pPr>
          </w:p>
        </w:tc>
      </w:tr>
    </w:tbl>
    <w:p w14:paraId="39CFA1FA" w14:textId="77777777" w:rsidR="00622EEF" w:rsidRDefault="00622EEF">
      <w:pPr>
        <w:pStyle w:val="BodyText"/>
      </w:pPr>
    </w:p>
    <w:p w14:paraId="6D85C484" w14:textId="77777777" w:rsidR="00622EEF" w:rsidRDefault="0096201E">
      <w:pPr>
        <w:pStyle w:val="BodyText"/>
      </w:pPr>
      <w:r>
        <w:t>This clinical statement represents the disease status of the patient after treatment.</w:t>
      </w:r>
    </w:p>
    <w:p w14:paraId="3FD0EDD8" w14:textId="77777777" w:rsidR="00622EEF" w:rsidRDefault="0096201E">
      <w:pPr>
        <w:pStyle w:val="templatenotes"/>
      </w:pPr>
      <w:r>
        <w:t>Notes: Design Note: values for  "Post Treatment Disease Status 2.16.840.1.113883.10.20.30.4.1" TBD.</w:t>
      </w:r>
    </w:p>
    <w:p w14:paraId="4D4154E7" w14:textId="54D6BA8D" w:rsidR="00622EEF" w:rsidRDefault="0096201E">
      <w:pPr>
        <w:pStyle w:val="Caption"/>
      </w:pPr>
      <w:bookmarkStart w:id="1733" w:name="_Toc219652908"/>
      <w:bookmarkStart w:id="1734" w:name="_Toc348339075"/>
      <w:r>
        <w:lastRenderedPageBreak/>
        <w:t xml:space="preserve">Table </w:t>
      </w:r>
      <w:r w:rsidR="00795F7C">
        <w:fldChar w:fldCharType="begin"/>
      </w:r>
      <w:r>
        <w:instrText>SEQ Table \* ARABIC</w:instrText>
      </w:r>
      <w:r w:rsidR="00795F7C">
        <w:fldChar w:fldCharType="separate"/>
      </w:r>
      <w:r w:rsidR="00237C46">
        <w:t>193</w:t>
      </w:r>
      <w:r w:rsidR="00795F7C">
        <w:fldChar w:fldCharType="end"/>
      </w:r>
      <w:r>
        <w:t>: Post Treatment Disease Status Constraints Overview</w:t>
      </w:r>
      <w:bookmarkEnd w:id="1733"/>
      <w:bookmarkEnd w:id="17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3"/>
        <w:gridCol w:w="713"/>
        <w:gridCol w:w="818"/>
        <w:gridCol w:w="689"/>
        <w:gridCol w:w="857"/>
        <w:gridCol w:w="3272"/>
      </w:tblGrid>
      <w:tr w:rsidR="00622EEF" w14:paraId="6428792F" w14:textId="77777777">
        <w:trPr>
          <w:cantSplit/>
          <w:tblHeader/>
        </w:trPr>
        <w:tc>
          <w:tcPr>
            <w:tcW w:w="0" w:type="auto"/>
            <w:shd w:val="clear" w:color="auto" w:fill="E6E6E6"/>
          </w:tcPr>
          <w:p w14:paraId="5E630F29" w14:textId="77777777" w:rsidR="00622EEF" w:rsidRDefault="0096201E">
            <w:pPr>
              <w:pStyle w:val="TableHead"/>
            </w:pPr>
            <w:r>
              <w:t>Name</w:t>
            </w:r>
          </w:p>
        </w:tc>
        <w:tc>
          <w:tcPr>
            <w:tcW w:w="0" w:type="auto"/>
            <w:shd w:val="clear" w:color="auto" w:fill="E6E6E6"/>
          </w:tcPr>
          <w:p w14:paraId="194991A8" w14:textId="77777777" w:rsidR="00622EEF" w:rsidRDefault="0096201E">
            <w:pPr>
              <w:pStyle w:val="TableHead"/>
            </w:pPr>
            <w:r>
              <w:t>XPath</w:t>
            </w:r>
          </w:p>
        </w:tc>
        <w:tc>
          <w:tcPr>
            <w:tcW w:w="0" w:type="auto"/>
            <w:shd w:val="clear" w:color="auto" w:fill="E6E6E6"/>
          </w:tcPr>
          <w:p w14:paraId="366593E0" w14:textId="77777777" w:rsidR="00622EEF" w:rsidRDefault="0096201E">
            <w:pPr>
              <w:pStyle w:val="TableHead"/>
            </w:pPr>
            <w:r>
              <w:t>Card.</w:t>
            </w:r>
          </w:p>
        </w:tc>
        <w:tc>
          <w:tcPr>
            <w:tcW w:w="0" w:type="auto"/>
            <w:shd w:val="clear" w:color="auto" w:fill="E6E6E6"/>
          </w:tcPr>
          <w:p w14:paraId="71E6DAE7" w14:textId="77777777" w:rsidR="00622EEF" w:rsidRDefault="0096201E">
            <w:pPr>
              <w:pStyle w:val="TableHead"/>
            </w:pPr>
            <w:r>
              <w:t>Verb</w:t>
            </w:r>
          </w:p>
        </w:tc>
        <w:tc>
          <w:tcPr>
            <w:tcW w:w="0" w:type="auto"/>
            <w:shd w:val="clear" w:color="auto" w:fill="E6E6E6"/>
          </w:tcPr>
          <w:p w14:paraId="4068CAA7" w14:textId="77777777" w:rsidR="00622EEF" w:rsidRDefault="0096201E">
            <w:pPr>
              <w:pStyle w:val="TableHead"/>
            </w:pPr>
            <w:r>
              <w:t>Data Type</w:t>
            </w:r>
          </w:p>
        </w:tc>
        <w:tc>
          <w:tcPr>
            <w:tcW w:w="0" w:type="auto"/>
            <w:shd w:val="clear" w:color="auto" w:fill="E6E6E6"/>
          </w:tcPr>
          <w:p w14:paraId="0F333087" w14:textId="77777777" w:rsidR="00622EEF" w:rsidRDefault="0096201E">
            <w:pPr>
              <w:pStyle w:val="TableHead"/>
            </w:pPr>
            <w:r>
              <w:t>CONF#</w:t>
            </w:r>
          </w:p>
        </w:tc>
        <w:tc>
          <w:tcPr>
            <w:tcW w:w="0" w:type="auto"/>
            <w:shd w:val="clear" w:color="auto" w:fill="E6E6E6"/>
          </w:tcPr>
          <w:p w14:paraId="39D965F0" w14:textId="77777777" w:rsidR="00622EEF" w:rsidRDefault="0096201E">
            <w:pPr>
              <w:pStyle w:val="TableHead"/>
            </w:pPr>
            <w:r>
              <w:t>Fixed Value</w:t>
            </w:r>
          </w:p>
        </w:tc>
      </w:tr>
      <w:tr w:rsidR="00622EEF" w14:paraId="6B2545E2" w14:textId="77777777">
        <w:tc>
          <w:tcPr>
            <w:tcW w:w="0" w:type="auto"/>
          </w:tcPr>
          <w:p w14:paraId="7FBDE779" w14:textId="77777777" w:rsidR="00622EEF" w:rsidRDefault="00622EEF">
            <w:pPr>
              <w:pStyle w:val="TableText"/>
            </w:pPr>
          </w:p>
        </w:tc>
        <w:tc>
          <w:tcPr>
            <w:tcW w:w="0" w:type="auto"/>
            <w:gridSpan w:val="6"/>
          </w:tcPr>
          <w:p w14:paraId="33660046" w14:textId="77777777" w:rsidR="00622EEF" w:rsidRDefault="0096201E">
            <w:pPr>
              <w:pStyle w:val="TableText"/>
            </w:pPr>
            <w:r>
              <w:t>Observation[templateId/@root = '2.16.840.1.113883.10.20.30.3.29']</w:t>
            </w:r>
          </w:p>
        </w:tc>
      </w:tr>
      <w:tr w:rsidR="00622EEF" w14:paraId="661F1E08" w14:textId="77777777">
        <w:tc>
          <w:tcPr>
            <w:tcW w:w="0" w:type="auto"/>
          </w:tcPr>
          <w:p w14:paraId="0FF6E1BF" w14:textId="77777777" w:rsidR="00622EEF" w:rsidRDefault="00622EEF">
            <w:pPr>
              <w:pStyle w:val="TableText"/>
            </w:pPr>
          </w:p>
        </w:tc>
        <w:tc>
          <w:tcPr>
            <w:tcW w:w="0" w:type="auto"/>
          </w:tcPr>
          <w:p w14:paraId="0D3F0C92" w14:textId="77777777" w:rsidR="00622EEF" w:rsidRDefault="0096201E">
            <w:pPr>
              <w:pStyle w:val="TableText"/>
            </w:pPr>
            <w:r>
              <w:tab/>
              <w:t>@classCode</w:t>
            </w:r>
          </w:p>
        </w:tc>
        <w:tc>
          <w:tcPr>
            <w:tcW w:w="0" w:type="auto"/>
          </w:tcPr>
          <w:p w14:paraId="46D1E8A6" w14:textId="77777777" w:rsidR="00622EEF" w:rsidRDefault="0096201E">
            <w:pPr>
              <w:pStyle w:val="TableText"/>
            </w:pPr>
            <w:r>
              <w:t>1..1</w:t>
            </w:r>
          </w:p>
        </w:tc>
        <w:tc>
          <w:tcPr>
            <w:tcW w:w="0" w:type="auto"/>
          </w:tcPr>
          <w:p w14:paraId="7DD6F733" w14:textId="77777777" w:rsidR="00622EEF" w:rsidRDefault="0096201E">
            <w:pPr>
              <w:pStyle w:val="TableText"/>
            </w:pPr>
            <w:r>
              <w:t>SHALL</w:t>
            </w:r>
          </w:p>
        </w:tc>
        <w:tc>
          <w:tcPr>
            <w:tcW w:w="0" w:type="auto"/>
          </w:tcPr>
          <w:p w14:paraId="3AD669FF" w14:textId="77777777" w:rsidR="00622EEF" w:rsidRDefault="00622EEF">
            <w:pPr>
              <w:pStyle w:val="TableText"/>
            </w:pPr>
          </w:p>
        </w:tc>
        <w:tc>
          <w:tcPr>
            <w:tcW w:w="0" w:type="auto"/>
          </w:tcPr>
          <w:p w14:paraId="4EAD28E3" w14:textId="77777777" w:rsidR="00622EEF" w:rsidRDefault="000C7B35">
            <w:pPr>
              <w:pStyle w:val="TableText"/>
            </w:pPr>
            <w:hyperlink w:anchor="C_21934">
              <w:r w:rsidR="0096201E">
                <w:rPr>
                  <w:rStyle w:val="HyperlinkText9pt"/>
                </w:rPr>
                <w:t>21934</w:t>
              </w:r>
            </w:hyperlink>
          </w:p>
        </w:tc>
        <w:tc>
          <w:tcPr>
            <w:tcW w:w="0" w:type="auto"/>
          </w:tcPr>
          <w:p w14:paraId="640670B8" w14:textId="77777777" w:rsidR="00622EEF" w:rsidRDefault="0096201E">
            <w:pPr>
              <w:pStyle w:val="TableText"/>
            </w:pPr>
            <w:r>
              <w:t>2.16.840.1.113883.5.6 (HL7ActClass)</w:t>
            </w:r>
          </w:p>
        </w:tc>
      </w:tr>
      <w:tr w:rsidR="00622EEF" w14:paraId="482E9EFE" w14:textId="77777777">
        <w:tc>
          <w:tcPr>
            <w:tcW w:w="0" w:type="auto"/>
          </w:tcPr>
          <w:p w14:paraId="52CFF4EB" w14:textId="77777777" w:rsidR="00622EEF" w:rsidRDefault="00622EEF">
            <w:pPr>
              <w:pStyle w:val="TableText"/>
            </w:pPr>
          </w:p>
        </w:tc>
        <w:tc>
          <w:tcPr>
            <w:tcW w:w="0" w:type="auto"/>
          </w:tcPr>
          <w:p w14:paraId="0EF3B750" w14:textId="77777777" w:rsidR="00622EEF" w:rsidRDefault="0096201E">
            <w:pPr>
              <w:pStyle w:val="TableText"/>
            </w:pPr>
            <w:r>
              <w:tab/>
              <w:t>@moodCode</w:t>
            </w:r>
          </w:p>
        </w:tc>
        <w:tc>
          <w:tcPr>
            <w:tcW w:w="0" w:type="auto"/>
          </w:tcPr>
          <w:p w14:paraId="36CC26AB" w14:textId="77777777" w:rsidR="00622EEF" w:rsidRDefault="0096201E">
            <w:pPr>
              <w:pStyle w:val="TableText"/>
            </w:pPr>
            <w:r>
              <w:t>1..1</w:t>
            </w:r>
          </w:p>
        </w:tc>
        <w:tc>
          <w:tcPr>
            <w:tcW w:w="0" w:type="auto"/>
          </w:tcPr>
          <w:p w14:paraId="50F44736" w14:textId="77777777" w:rsidR="00622EEF" w:rsidRDefault="0096201E">
            <w:pPr>
              <w:pStyle w:val="TableText"/>
            </w:pPr>
            <w:r>
              <w:t>SHALL</w:t>
            </w:r>
          </w:p>
        </w:tc>
        <w:tc>
          <w:tcPr>
            <w:tcW w:w="0" w:type="auto"/>
          </w:tcPr>
          <w:p w14:paraId="465CBB55" w14:textId="77777777" w:rsidR="00622EEF" w:rsidRDefault="00622EEF">
            <w:pPr>
              <w:pStyle w:val="TableText"/>
            </w:pPr>
          </w:p>
        </w:tc>
        <w:tc>
          <w:tcPr>
            <w:tcW w:w="0" w:type="auto"/>
          </w:tcPr>
          <w:p w14:paraId="6E8B881D" w14:textId="77777777" w:rsidR="00622EEF" w:rsidRDefault="000C7B35">
            <w:pPr>
              <w:pStyle w:val="TableText"/>
            </w:pPr>
            <w:hyperlink w:anchor="C_21935">
              <w:r w:rsidR="0096201E">
                <w:rPr>
                  <w:rStyle w:val="HyperlinkText9pt"/>
                </w:rPr>
                <w:t>21935</w:t>
              </w:r>
            </w:hyperlink>
          </w:p>
        </w:tc>
        <w:tc>
          <w:tcPr>
            <w:tcW w:w="0" w:type="auto"/>
          </w:tcPr>
          <w:p w14:paraId="79F1B160" w14:textId="77777777" w:rsidR="00622EEF" w:rsidRDefault="0096201E">
            <w:pPr>
              <w:pStyle w:val="TableText"/>
            </w:pPr>
            <w:r>
              <w:t>2.16.840.1.113883.5.1001 (ActMood) = EVN</w:t>
            </w:r>
          </w:p>
        </w:tc>
      </w:tr>
      <w:tr w:rsidR="00622EEF" w14:paraId="733F6405" w14:textId="77777777">
        <w:tc>
          <w:tcPr>
            <w:tcW w:w="0" w:type="auto"/>
          </w:tcPr>
          <w:p w14:paraId="3F965E80" w14:textId="77777777" w:rsidR="00622EEF" w:rsidRDefault="00622EEF">
            <w:pPr>
              <w:pStyle w:val="TableText"/>
            </w:pPr>
          </w:p>
        </w:tc>
        <w:tc>
          <w:tcPr>
            <w:tcW w:w="0" w:type="auto"/>
          </w:tcPr>
          <w:p w14:paraId="06B42161" w14:textId="77777777" w:rsidR="00622EEF" w:rsidRDefault="0096201E">
            <w:pPr>
              <w:pStyle w:val="TableText"/>
            </w:pPr>
            <w:r>
              <w:tab/>
              <w:t>templateId</w:t>
            </w:r>
          </w:p>
        </w:tc>
        <w:tc>
          <w:tcPr>
            <w:tcW w:w="0" w:type="auto"/>
          </w:tcPr>
          <w:p w14:paraId="477147A7" w14:textId="77777777" w:rsidR="00622EEF" w:rsidRDefault="0096201E">
            <w:pPr>
              <w:pStyle w:val="TableText"/>
            </w:pPr>
            <w:r>
              <w:t>1..1</w:t>
            </w:r>
          </w:p>
        </w:tc>
        <w:tc>
          <w:tcPr>
            <w:tcW w:w="0" w:type="auto"/>
          </w:tcPr>
          <w:p w14:paraId="5FD69B19" w14:textId="77777777" w:rsidR="00622EEF" w:rsidRDefault="0096201E">
            <w:pPr>
              <w:pStyle w:val="TableText"/>
            </w:pPr>
            <w:r>
              <w:t>SHALL</w:t>
            </w:r>
          </w:p>
        </w:tc>
        <w:tc>
          <w:tcPr>
            <w:tcW w:w="0" w:type="auto"/>
          </w:tcPr>
          <w:p w14:paraId="4708E838" w14:textId="77777777" w:rsidR="00622EEF" w:rsidRDefault="00622EEF">
            <w:pPr>
              <w:pStyle w:val="TableText"/>
            </w:pPr>
          </w:p>
        </w:tc>
        <w:tc>
          <w:tcPr>
            <w:tcW w:w="0" w:type="auto"/>
          </w:tcPr>
          <w:p w14:paraId="3BC199E4" w14:textId="77777777" w:rsidR="00622EEF" w:rsidRDefault="000C7B35">
            <w:pPr>
              <w:pStyle w:val="TableText"/>
            </w:pPr>
            <w:hyperlink w:anchor="C_21932">
              <w:r w:rsidR="0096201E">
                <w:rPr>
                  <w:rStyle w:val="HyperlinkText9pt"/>
                </w:rPr>
                <w:t>21932</w:t>
              </w:r>
            </w:hyperlink>
          </w:p>
        </w:tc>
        <w:tc>
          <w:tcPr>
            <w:tcW w:w="0" w:type="auto"/>
          </w:tcPr>
          <w:p w14:paraId="0D3988BD" w14:textId="77777777" w:rsidR="00622EEF" w:rsidRDefault="00622EEF">
            <w:pPr>
              <w:pStyle w:val="TableText"/>
            </w:pPr>
          </w:p>
        </w:tc>
      </w:tr>
      <w:tr w:rsidR="00622EEF" w14:paraId="171F21E3" w14:textId="77777777">
        <w:tc>
          <w:tcPr>
            <w:tcW w:w="0" w:type="auto"/>
          </w:tcPr>
          <w:p w14:paraId="61ECF7D8" w14:textId="77777777" w:rsidR="00622EEF" w:rsidRDefault="00622EEF">
            <w:pPr>
              <w:pStyle w:val="TableText"/>
            </w:pPr>
          </w:p>
        </w:tc>
        <w:tc>
          <w:tcPr>
            <w:tcW w:w="0" w:type="auto"/>
          </w:tcPr>
          <w:p w14:paraId="5AED0630" w14:textId="77777777" w:rsidR="00622EEF" w:rsidRDefault="0096201E">
            <w:pPr>
              <w:pStyle w:val="TableText"/>
            </w:pPr>
            <w:r>
              <w:tab/>
            </w:r>
            <w:r>
              <w:tab/>
              <w:t>@root</w:t>
            </w:r>
          </w:p>
        </w:tc>
        <w:tc>
          <w:tcPr>
            <w:tcW w:w="0" w:type="auto"/>
          </w:tcPr>
          <w:p w14:paraId="52134EC8" w14:textId="77777777" w:rsidR="00622EEF" w:rsidRDefault="0096201E">
            <w:pPr>
              <w:pStyle w:val="TableText"/>
            </w:pPr>
            <w:r>
              <w:t>1..1</w:t>
            </w:r>
          </w:p>
        </w:tc>
        <w:tc>
          <w:tcPr>
            <w:tcW w:w="0" w:type="auto"/>
          </w:tcPr>
          <w:p w14:paraId="49C22559" w14:textId="77777777" w:rsidR="00622EEF" w:rsidRDefault="0096201E">
            <w:pPr>
              <w:pStyle w:val="TableText"/>
            </w:pPr>
            <w:r>
              <w:t>SHALL</w:t>
            </w:r>
          </w:p>
        </w:tc>
        <w:tc>
          <w:tcPr>
            <w:tcW w:w="0" w:type="auto"/>
          </w:tcPr>
          <w:p w14:paraId="381FA73E" w14:textId="77777777" w:rsidR="00622EEF" w:rsidRDefault="00622EEF">
            <w:pPr>
              <w:pStyle w:val="TableText"/>
            </w:pPr>
          </w:p>
        </w:tc>
        <w:tc>
          <w:tcPr>
            <w:tcW w:w="0" w:type="auto"/>
          </w:tcPr>
          <w:p w14:paraId="315FBC2F" w14:textId="77777777" w:rsidR="00622EEF" w:rsidRDefault="000C7B35">
            <w:pPr>
              <w:pStyle w:val="TableText"/>
            </w:pPr>
            <w:hyperlink w:anchor="C_21933">
              <w:r w:rsidR="0096201E">
                <w:rPr>
                  <w:rStyle w:val="HyperlinkText9pt"/>
                </w:rPr>
                <w:t>21933</w:t>
              </w:r>
            </w:hyperlink>
          </w:p>
        </w:tc>
        <w:tc>
          <w:tcPr>
            <w:tcW w:w="0" w:type="auto"/>
          </w:tcPr>
          <w:p w14:paraId="40C31591" w14:textId="77777777" w:rsidR="00622EEF" w:rsidRDefault="0096201E">
            <w:pPr>
              <w:pStyle w:val="TableText"/>
            </w:pPr>
            <w:r>
              <w:t>2.16.840.1.113883.10.20.30.3.29</w:t>
            </w:r>
          </w:p>
        </w:tc>
      </w:tr>
      <w:tr w:rsidR="00622EEF" w14:paraId="75A67D47" w14:textId="77777777">
        <w:tc>
          <w:tcPr>
            <w:tcW w:w="0" w:type="auto"/>
          </w:tcPr>
          <w:p w14:paraId="2063BC83" w14:textId="77777777" w:rsidR="00622EEF" w:rsidRDefault="00622EEF">
            <w:pPr>
              <w:pStyle w:val="TableText"/>
            </w:pPr>
          </w:p>
        </w:tc>
        <w:tc>
          <w:tcPr>
            <w:tcW w:w="0" w:type="auto"/>
          </w:tcPr>
          <w:p w14:paraId="2D43A62A" w14:textId="77777777" w:rsidR="00622EEF" w:rsidRDefault="0096201E">
            <w:pPr>
              <w:pStyle w:val="TableText"/>
            </w:pPr>
            <w:r>
              <w:tab/>
              <w:t>id</w:t>
            </w:r>
          </w:p>
        </w:tc>
        <w:tc>
          <w:tcPr>
            <w:tcW w:w="0" w:type="auto"/>
          </w:tcPr>
          <w:p w14:paraId="174A520E" w14:textId="77777777" w:rsidR="00622EEF" w:rsidRDefault="0096201E">
            <w:pPr>
              <w:pStyle w:val="TableText"/>
            </w:pPr>
            <w:r>
              <w:t>1..*</w:t>
            </w:r>
          </w:p>
        </w:tc>
        <w:tc>
          <w:tcPr>
            <w:tcW w:w="0" w:type="auto"/>
          </w:tcPr>
          <w:p w14:paraId="193AB0CA" w14:textId="77777777" w:rsidR="00622EEF" w:rsidRDefault="0096201E">
            <w:pPr>
              <w:pStyle w:val="TableText"/>
            </w:pPr>
            <w:r>
              <w:t>SHALL</w:t>
            </w:r>
          </w:p>
        </w:tc>
        <w:tc>
          <w:tcPr>
            <w:tcW w:w="0" w:type="auto"/>
          </w:tcPr>
          <w:p w14:paraId="7B9CF6B8" w14:textId="77777777" w:rsidR="00622EEF" w:rsidRDefault="00622EEF">
            <w:pPr>
              <w:pStyle w:val="TableText"/>
            </w:pPr>
          </w:p>
        </w:tc>
        <w:tc>
          <w:tcPr>
            <w:tcW w:w="0" w:type="auto"/>
          </w:tcPr>
          <w:p w14:paraId="4FB1D9AB" w14:textId="77777777" w:rsidR="00622EEF" w:rsidRDefault="000C7B35">
            <w:pPr>
              <w:pStyle w:val="TableText"/>
            </w:pPr>
            <w:hyperlink w:anchor="C_21936">
              <w:r w:rsidR="0096201E">
                <w:rPr>
                  <w:rStyle w:val="HyperlinkText9pt"/>
                </w:rPr>
                <w:t>21936</w:t>
              </w:r>
            </w:hyperlink>
          </w:p>
        </w:tc>
        <w:tc>
          <w:tcPr>
            <w:tcW w:w="0" w:type="auto"/>
          </w:tcPr>
          <w:p w14:paraId="74F85374" w14:textId="77777777" w:rsidR="00622EEF" w:rsidRDefault="00622EEF">
            <w:pPr>
              <w:pStyle w:val="TableText"/>
            </w:pPr>
          </w:p>
        </w:tc>
      </w:tr>
      <w:tr w:rsidR="00622EEF" w14:paraId="234AA80F" w14:textId="77777777">
        <w:tc>
          <w:tcPr>
            <w:tcW w:w="0" w:type="auto"/>
          </w:tcPr>
          <w:p w14:paraId="0F20FB9D" w14:textId="77777777" w:rsidR="00622EEF" w:rsidRDefault="00622EEF">
            <w:pPr>
              <w:pStyle w:val="TableText"/>
            </w:pPr>
          </w:p>
        </w:tc>
        <w:tc>
          <w:tcPr>
            <w:tcW w:w="0" w:type="auto"/>
          </w:tcPr>
          <w:p w14:paraId="7F618262" w14:textId="77777777" w:rsidR="00622EEF" w:rsidRDefault="0096201E">
            <w:pPr>
              <w:pStyle w:val="TableText"/>
            </w:pPr>
            <w:r>
              <w:tab/>
              <w:t>code</w:t>
            </w:r>
          </w:p>
        </w:tc>
        <w:tc>
          <w:tcPr>
            <w:tcW w:w="0" w:type="auto"/>
          </w:tcPr>
          <w:p w14:paraId="5AD3ED53" w14:textId="77777777" w:rsidR="00622EEF" w:rsidRDefault="0096201E">
            <w:pPr>
              <w:pStyle w:val="TableText"/>
            </w:pPr>
            <w:r>
              <w:t>1..1</w:t>
            </w:r>
          </w:p>
        </w:tc>
        <w:tc>
          <w:tcPr>
            <w:tcW w:w="0" w:type="auto"/>
          </w:tcPr>
          <w:p w14:paraId="0F446F95" w14:textId="77777777" w:rsidR="00622EEF" w:rsidRDefault="0096201E">
            <w:pPr>
              <w:pStyle w:val="TableText"/>
            </w:pPr>
            <w:r>
              <w:t>SHALL</w:t>
            </w:r>
          </w:p>
        </w:tc>
        <w:tc>
          <w:tcPr>
            <w:tcW w:w="0" w:type="auto"/>
          </w:tcPr>
          <w:p w14:paraId="4F796638" w14:textId="77777777" w:rsidR="00622EEF" w:rsidRDefault="00622EEF">
            <w:pPr>
              <w:pStyle w:val="TableText"/>
            </w:pPr>
          </w:p>
        </w:tc>
        <w:tc>
          <w:tcPr>
            <w:tcW w:w="0" w:type="auto"/>
          </w:tcPr>
          <w:p w14:paraId="7F5349EE" w14:textId="77777777" w:rsidR="00622EEF" w:rsidRDefault="000C7B35">
            <w:pPr>
              <w:pStyle w:val="TableText"/>
            </w:pPr>
            <w:hyperlink w:anchor="C_21937">
              <w:r w:rsidR="0096201E">
                <w:rPr>
                  <w:rStyle w:val="HyperlinkText9pt"/>
                </w:rPr>
                <w:t>21937</w:t>
              </w:r>
            </w:hyperlink>
          </w:p>
        </w:tc>
        <w:tc>
          <w:tcPr>
            <w:tcW w:w="0" w:type="auto"/>
          </w:tcPr>
          <w:p w14:paraId="39483CA0" w14:textId="77777777" w:rsidR="00622EEF" w:rsidRDefault="00622EEF">
            <w:pPr>
              <w:pStyle w:val="TableText"/>
            </w:pPr>
          </w:p>
        </w:tc>
      </w:tr>
      <w:tr w:rsidR="00622EEF" w14:paraId="56E3FF36" w14:textId="77777777">
        <w:tc>
          <w:tcPr>
            <w:tcW w:w="0" w:type="auto"/>
          </w:tcPr>
          <w:p w14:paraId="021E0A70" w14:textId="77777777" w:rsidR="00622EEF" w:rsidRDefault="00622EEF">
            <w:pPr>
              <w:pStyle w:val="TableText"/>
            </w:pPr>
          </w:p>
        </w:tc>
        <w:tc>
          <w:tcPr>
            <w:tcW w:w="0" w:type="auto"/>
          </w:tcPr>
          <w:p w14:paraId="55832D00" w14:textId="77777777" w:rsidR="00622EEF" w:rsidRDefault="0096201E">
            <w:pPr>
              <w:pStyle w:val="TableText"/>
            </w:pPr>
            <w:r>
              <w:tab/>
            </w:r>
            <w:r>
              <w:tab/>
              <w:t>@code</w:t>
            </w:r>
          </w:p>
        </w:tc>
        <w:tc>
          <w:tcPr>
            <w:tcW w:w="0" w:type="auto"/>
          </w:tcPr>
          <w:p w14:paraId="24622954" w14:textId="77777777" w:rsidR="00622EEF" w:rsidRDefault="0096201E">
            <w:pPr>
              <w:pStyle w:val="TableText"/>
            </w:pPr>
            <w:r>
              <w:t>1..1</w:t>
            </w:r>
          </w:p>
        </w:tc>
        <w:tc>
          <w:tcPr>
            <w:tcW w:w="0" w:type="auto"/>
          </w:tcPr>
          <w:p w14:paraId="64D83B34" w14:textId="77777777" w:rsidR="00622EEF" w:rsidRDefault="0096201E">
            <w:pPr>
              <w:pStyle w:val="TableText"/>
            </w:pPr>
            <w:r>
              <w:t>SHALL</w:t>
            </w:r>
          </w:p>
        </w:tc>
        <w:tc>
          <w:tcPr>
            <w:tcW w:w="0" w:type="auto"/>
          </w:tcPr>
          <w:p w14:paraId="566422DD" w14:textId="77777777" w:rsidR="00622EEF" w:rsidRDefault="00622EEF">
            <w:pPr>
              <w:pStyle w:val="TableText"/>
            </w:pPr>
          </w:p>
        </w:tc>
        <w:tc>
          <w:tcPr>
            <w:tcW w:w="0" w:type="auto"/>
          </w:tcPr>
          <w:p w14:paraId="5A9A647B" w14:textId="77777777" w:rsidR="00622EEF" w:rsidRDefault="000C7B35">
            <w:pPr>
              <w:pStyle w:val="TableText"/>
            </w:pPr>
            <w:hyperlink w:anchor="C_21938">
              <w:r w:rsidR="0096201E">
                <w:rPr>
                  <w:rStyle w:val="HyperlinkText9pt"/>
                </w:rPr>
                <w:t>21938</w:t>
              </w:r>
            </w:hyperlink>
          </w:p>
        </w:tc>
        <w:tc>
          <w:tcPr>
            <w:tcW w:w="0" w:type="auto"/>
          </w:tcPr>
          <w:p w14:paraId="700DA79C" w14:textId="4E7B9AA9" w:rsidR="00622EEF" w:rsidRDefault="00A61F95">
            <w:pPr>
              <w:pStyle w:val="TableText"/>
            </w:pPr>
            <w:r>
              <w:t>128926000</w:t>
            </w:r>
          </w:p>
        </w:tc>
      </w:tr>
      <w:tr w:rsidR="00A61F95" w14:paraId="3F2CA221" w14:textId="77777777">
        <w:tc>
          <w:tcPr>
            <w:tcW w:w="0" w:type="auto"/>
          </w:tcPr>
          <w:p w14:paraId="03C2980F" w14:textId="77777777" w:rsidR="00A61F95" w:rsidRDefault="00A61F95">
            <w:pPr>
              <w:pStyle w:val="TableText"/>
            </w:pPr>
          </w:p>
        </w:tc>
        <w:tc>
          <w:tcPr>
            <w:tcW w:w="0" w:type="auto"/>
          </w:tcPr>
          <w:p w14:paraId="5B5017F7" w14:textId="77777777" w:rsidR="00A61F95" w:rsidRDefault="00A61F95">
            <w:pPr>
              <w:pStyle w:val="TableText"/>
            </w:pPr>
            <w:r>
              <w:tab/>
            </w:r>
            <w:r>
              <w:tab/>
              <w:t>@codeSystem</w:t>
            </w:r>
          </w:p>
        </w:tc>
        <w:tc>
          <w:tcPr>
            <w:tcW w:w="0" w:type="auto"/>
          </w:tcPr>
          <w:p w14:paraId="2AB4587E" w14:textId="77777777" w:rsidR="00A61F95" w:rsidRDefault="00A61F95">
            <w:pPr>
              <w:pStyle w:val="TableText"/>
            </w:pPr>
            <w:r>
              <w:t>1..1</w:t>
            </w:r>
          </w:p>
        </w:tc>
        <w:tc>
          <w:tcPr>
            <w:tcW w:w="0" w:type="auto"/>
          </w:tcPr>
          <w:p w14:paraId="63B3939E" w14:textId="77777777" w:rsidR="00A61F95" w:rsidRDefault="00A61F95">
            <w:pPr>
              <w:pStyle w:val="TableText"/>
            </w:pPr>
            <w:r>
              <w:t>SHALL</w:t>
            </w:r>
          </w:p>
        </w:tc>
        <w:tc>
          <w:tcPr>
            <w:tcW w:w="0" w:type="auto"/>
          </w:tcPr>
          <w:p w14:paraId="7B32F6ED" w14:textId="77777777" w:rsidR="00A61F95" w:rsidRDefault="00A61F95">
            <w:pPr>
              <w:pStyle w:val="TableText"/>
            </w:pPr>
          </w:p>
        </w:tc>
        <w:tc>
          <w:tcPr>
            <w:tcW w:w="0" w:type="auto"/>
          </w:tcPr>
          <w:p w14:paraId="6D37DCD4" w14:textId="77777777" w:rsidR="00A61F95" w:rsidRDefault="000C7B35">
            <w:pPr>
              <w:pStyle w:val="TableText"/>
            </w:pPr>
            <w:hyperlink w:anchor="C_23339">
              <w:r w:rsidR="00A61F95">
                <w:rPr>
                  <w:rStyle w:val="HyperlinkText9pt"/>
                </w:rPr>
                <w:t>23339</w:t>
              </w:r>
            </w:hyperlink>
          </w:p>
        </w:tc>
        <w:tc>
          <w:tcPr>
            <w:tcW w:w="0" w:type="auto"/>
          </w:tcPr>
          <w:p w14:paraId="131F9F3D" w14:textId="76E91258" w:rsidR="00A61F95" w:rsidRDefault="00A61F95">
            <w:pPr>
              <w:pStyle w:val="TableText"/>
            </w:pPr>
            <w:r>
              <w:t>2.16.840.1.113883.6.96 (SNOMED-CT)</w:t>
            </w:r>
          </w:p>
        </w:tc>
      </w:tr>
      <w:tr w:rsidR="00A61F95" w14:paraId="48C277A6" w14:textId="77777777">
        <w:tc>
          <w:tcPr>
            <w:tcW w:w="0" w:type="auto"/>
          </w:tcPr>
          <w:p w14:paraId="2E54A3F5" w14:textId="77777777" w:rsidR="00A61F95" w:rsidRDefault="00A61F95">
            <w:pPr>
              <w:pStyle w:val="TableText"/>
            </w:pPr>
          </w:p>
        </w:tc>
        <w:tc>
          <w:tcPr>
            <w:tcW w:w="0" w:type="auto"/>
          </w:tcPr>
          <w:p w14:paraId="0022AAED" w14:textId="77777777" w:rsidR="00A61F95" w:rsidRDefault="00A61F95">
            <w:pPr>
              <w:pStyle w:val="TableText"/>
            </w:pPr>
            <w:r>
              <w:tab/>
              <w:t>statusCode</w:t>
            </w:r>
          </w:p>
        </w:tc>
        <w:tc>
          <w:tcPr>
            <w:tcW w:w="0" w:type="auto"/>
          </w:tcPr>
          <w:p w14:paraId="4D03ED0F" w14:textId="77777777" w:rsidR="00A61F95" w:rsidRDefault="00A61F95">
            <w:pPr>
              <w:pStyle w:val="TableText"/>
            </w:pPr>
            <w:r>
              <w:t>1..1</w:t>
            </w:r>
          </w:p>
        </w:tc>
        <w:tc>
          <w:tcPr>
            <w:tcW w:w="0" w:type="auto"/>
          </w:tcPr>
          <w:p w14:paraId="2AAA43AD" w14:textId="77777777" w:rsidR="00A61F95" w:rsidRDefault="00A61F95">
            <w:pPr>
              <w:pStyle w:val="TableText"/>
            </w:pPr>
            <w:r>
              <w:t>SHALL</w:t>
            </w:r>
          </w:p>
        </w:tc>
        <w:tc>
          <w:tcPr>
            <w:tcW w:w="0" w:type="auto"/>
          </w:tcPr>
          <w:p w14:paraId="60F302F0" w14:textId="77777777" w:rsidR="00A61F95" w:rsidRDefault="00A61F95">
            <w:pPr>
              <w:pStyle w:val="TableText"/>
            </w:pPr>
          </w:p>
        </w:tc>
        <w:tc>
          <w:tcPr>
            <w:tcW w:w="0" w:type="auto"/>
          </w:tcPr>
          <w:p w14:paraId="65C488C7" w14:textId="77777777" w:rsidR="00A61F95" w:rsidRDefault="000C7B35">
            <w:pPr>
              <w:pStyle w:val="TableText"/>
            </w:pPr>
            <w:hyperlink w:anchor="C_21939">
              <w:r w:rsidR="00A61F95">
                <w:rPr>
                  <w:rStyle w:val="HyperlinkText9pt"/>
                </w:rPr>
                <w:t>21939</w:t>
              </w:r>
            </w:hyperlink>
          </w:p>
        </w:tc>
        <w:tc>
          <w:tcPr>
            <w:tcW w:w="0" w:type="auto"/>
          </w:tcPr>
          <w:p w14:paraId="3FC02118" w14:textId="77777777" w:rsidR="00A61F95" w:rsidRDefault="00A61F95">
            <w:pPr>
              <w:pStyle w:val="TableText"/>
            </w:pPr>
          </w:p>
        </w:tc>
      </w:tr>
      <w:tr w:rsidR="00A61F95" w14:paraId="1F5B8787" w14:textId="77777777">
        <w:tc>
          <w:tcPr>
            <w:tcW w:w="0" w:type="auto"/>
          </w:tcPr>
          <w:p w14:paraId="677504A7" w14:textId="77777777" w:rsidR="00A61F95" w:rsidRDefault="00A61F95">
            <w:pPr>
              <w:pStyle w:val="TableText"/>
            </w:pPr>
          </w:p>
        </w:tc>
        <w:tc>
          <w:tcPr>
            <w:tcW w:w="0" w:type="auto"/>
          </w:tcPr>
          <w:p w14:paraId="0F406359" w14:textId="77777777" w:rsidR="00A61F95" w:rsidRDefault="00A61F95">
            <w:pPr>
              <w:pStyle w:val="TableText"/>
            </w:pPr>
            <w:r>
              <w:tab/>
            </w:r>
            <w:r>
              <w:tab/>
              <w:t>@code</w:t>
            </w:r>
          </w:p>
        </w:tc>
        <w:tc>
          <w:tcPr>
            <w:tcW w:w="0" w:type="auto"/>
          </w:tcPr>
          <w:p w14:paraId="342FF74B" w14:textId="77777777" w:rsidR="00A61F95" w:rsidRDefault="00A61F95">
            <w:pPr>
              <w:pStyle w:val="TableText"/>
            </w:pPr>
            <w:r>
              <w:t>1..1</w:t>
            </w:r>
          </w:p>
        </w:tc>
        <w:tc>
          <w:tcPr>
            <w:tcW w:w="0" w:type="auto"/>
          </w:tcPr>
          <w:p w14:paraId="2F2EC74C" w14:textId="77777777" w:rsidR="00A61F95" w:rsidRDefault="00A61F95">
            <w:pPr>
              <w:pStyle w:val="TableText"/>
            </w:pPr>
            <w:r>
              <w:t>SHALL</w:t>
            </w:r>
          </w:p>
        </w:tc>
        <w:tc>
          <w:tcPr>
            <w:tcW w:w="0" w:type="auto"/>
          </w:tcPr>
          <w:p w14:paraId="30A07A4A" w14:textId="77777777" w:rsidR="00A61F95" w:rsidRDefault="00A61F95">
            <w:pPr>
              <w:pStyle w:val="TableText"/>
            </w:pPr>
          </w:p>
        </w:tc>
        <w:tc>
          <w:tcPr>
            <w:tcW w:w="0" w:type="auto"/>
          </w:tcPr>
          <w:p w14:paraId="17802DE5" w14:textId="77777777" w:rsidR="00A61F95" w:rsidRDefault="000C7B35">
            <w:pPr>
              <w:pStyle w:val="TableText"/>
            </w:pPr>
            <w:hyperlink w:anchor="C_21940">
              <w:r w:rsidR="00A61F95">
                <w:rPr>
                  <w:rStyle w:val="HyperlinkText9pt"/>
                </w:rPr>
                <w:t>21940</w:t>
              </w:r>
            </w:hyperlink>
          </w:p>
        </w:tc>
        <w:tc>
          <w:tcPr>
            <w:tcW w:w="0" w:type="auto"/>
          </w:tcPr>
          <w:p w14:paraId="2B6D68D5" w14:textId="6671A8B6" w:rsidR="00A61F95" w:rsidRDefault="00A61F95">
            <w:pPr>
              <w:pStyle w:val="TableText"/>
            </w:pPr>
            <w:r>
              <w:t>2.16.840.1.113883.5.14 (ActStatus) = Completed</w:t>
            </w:r>
          </w:p>
        </w:tc>
      </w:tr>
      <w:tr w:rsidR="00A61F95" w14:paraId="0AA99C03" w14:textId="77777777">
        <w:tc>
          <w:tcPr>
            <w:tcW w:w="0" w:type="auto"/>
          </w:tcPr>
          <w:p w14:paraId="156AF8D9" w14:textId="77777777" w:rsidR="00A61F95" w:rsidRDefault="00A61F95">
            <w:pPr>
              <w:pStyle w:val="TableText"/>
            </w:pPr>
          </w:p>
        </w:tc>
        <w:tc>
          <w:tcPr>
            <w:tcW w:w="0" w:type="auto"/>
          </w:tcPr>
          <w:p w14:paraId="43D95627" w14:textId="77777777" w:rsidR="00A61F95" w:rsidRDefault="00A61F95">
            <w:pPr>
              <w:pStyle w:val="TableText"/>
            </w:pPr>
            <w:r>
              <w:tab/>
              <w:t>effectiveTime</w:t>
            </w:r>
          </w:p>
        </w:tc>
        <w:tc>
          <w:tcPr>
            <w:tcW w:w="0" w:type="auto"/>
          </w:tcPr>
          <w:p w14:paraId="03CAEE4A" w14:textId="77777777" w:rsidR="00A61F95" w:rsidRDefault="00A61F95">
            <w:pPr>
              <w:pStyle w:val="TableText"/>
            </w:pPr>
            <w:r>
              <w:t>1..1</w:t>
            </w:r>
          </w:p>
        </w:tc>
        <w:tc>
          <w:tcPr>
            <w:tcW w:w="0" w:type="auto"/>
          </w:tcPr>
          <w:p w14:paraId="1B243160" w14:textId="77777777" w:rsidR="00A61F95" w:rsidRDefault="00A61F95">
            <w:pPr>
              <w:pStyle w:val="TableText"/>
            </w:pPr>
            <w:r>
              <w:t>SHALL</w:t>
            </w:r>
          </w:p>
        </w:tc>
        <w:tc>
          <w:tcPr>
            <w:tcW w:w="0" w:type="auto"/>
          </w:tcPr>
          <w:p w14:paraId="5686F4F5" w14:textId="77777777" w:rsidR="00A61F95" w:rsidRDefault="00A61F95">
            <w:pPr>
              <w:pStyle w:val="TableText"/>
            </w:pPr>
          </w:p>
        </w:tc>
        <w:tc>
          <w:tcPr>
            <w:tcW w:w="0" w:type="auto"/>
          </w:tcPr>
          <w:p w14:paraId="127046FB" w14:textId="77777777" w:rsidR="00A61F95" w:rsidRDefault="000C7B35">
            <w:pPr>
              <w:pStyle w:val="TableText"/>
            </w:pPr>
            <w:hyperlink w:anchor="C_21941">
              <w:r w:rsidR="00A61F95">
                <w:rPr>
                  <w:rStyle w:val="HyperlinkText9pt"/>
                </w:rPr>
                <w:t>21941</w:t>
              </w:r>
            </w:hyperlink>
          </w:p>
        </w:tc>
        <w:tc>
          <w:tcPr>
            <w:tcW w:w="0" w:type="auto"/>
          </w:tcPr>
          <w:p w14:paraId="785FB4D7" w14:textId="77777777" w:rsidR="00A61F95" w:rsidRDefault="00A61F95">
            <w:pPr>
              <w:pStyle w:val="TableText"/>
            </w:pPr>
          </w:p>
        </w:tc>
      </w:tr>
      <w:tr w:rsidR="00A61F95" w14:paraId="10B18F96" w14:textId="77777777">
        <w:tc>
          <w:tcPr>
            <w:tcW w:w="0" w:type="auto"/>
          </w:tcPr>
          <w:p w14:paraId="27D2D4F7" w14:textId="77777777" w:rsidR="00A61F95" w:rsidRDefault="00A61F95">
            <w:pPr>
              <w:pStyle w:val="TableText"/>
            </w:pPr>
          </w:p>
        </w:tc>
        <w:tc>
          <w:tcPr>
            <w:tcW w:w="0" w:type="auto"/>
          </w:tcPr>
          <w:p w14:paraId="5E40D235" w14:textId="77777777" w:rsidR="00A61F95" w:rsidRDefault="00A61F95">
            <w:pPr>
              <w:pStyle w:val="TableText"/>
            </w:pPr>
            <w:r>
              <w:tab/>
              <w:t>value</w:t>
            </w:r>
          </w:p>
        </w:tc>
        <w:tc>
          <w:tcPr>
            <w:tcW w:w="0" w:type="auto"/>
          </w:tcPr>
          <w:p w14:paraId="77CD2A38" w14:textId="77777777" w:rsidR="00A61F95" w:rsidRDefault="00A61F95">
            <w:pPr>
              <w:pStyle w:val="TableText"/>
            </w:pPr>
            <w:r>
              <w:t>1..1</w:t>
            </w:r>
          </w:p>
        </w:tc>
        <w:tc>
          <w:tcPr>
            <w:tcW w:w="0" w:type="auto"/>
          </w:tcPr>
          <w:p w14:paraId="14D9A6EC" w14:textId="77777777" w:rsidR="00A61F95" w:rsidRDefault="00A61F95">
            <w:pPr>
              <w:pStyle w:val="TableText"/>
            </w:pPr>
            <w:r>
              <w:t>SHALL</w:t>
            </w:r>
          </w:p>
        </w:tc>
        <w:tc>
          <w:tcPr>
            <w:tcW w:w="0" w:type="auto"/>
          </w:tcPr>
          <w:p w14:paraId="7CE579E2" w14:textId="77777777" w:rsidR="00A61F95" w:rsidRDefault="00A61F95">
            <w:pPr>
              <w:pStyle w:val="TableText"/>
            </w:pPr>
            <w:r>
              <w:t>CD</w:t>
            </w:r>
          </w:p>
        </w:tc>
        <w:tc>
          <w:tcPr>
            <w:tcW w:w="0" w:type="auto"/>
          </w:tcPr>
          <w:p w14:paraId="0A81BE41" w14:textId="77777777" w:rsidR="00A61F95" w:rsidRDefault="000C7B35">
            <w:pPr>
              <w:pStyle w:val="TableText"/>
            </w:pPr>
            <w:hyperlink w:anchor="C_21942">
              <w:r w:rsidR="00A61F95">
                <w:rPr>
                  <w:rStyle w:val="HyperlinkText9pt"/>
                </w:rPr>
                <w:t>21942</w:t>
              </w:r>
            </w:hyperlink>
          </w:p>
        </w:tc>
        <w:tc>
          <w:tcPr>
            <w:tcW w:w="0" w:type="auto"/>
          </w:tcPr>
          <w:p w14:paraId="2E6C6D80" w14:textId="77777777" w:rsidR="00A61F95" w:rsidRDefault="00A61F95">
            <w:pPr>
              <w:pStyle w:val="TableText"/>
            </w:pPr>
          </w:p>
        </w:tc>
      </w:tr>
      <w:tr w:rsidR="00A61F95" w14:paraId="66BF4633" w14:textId="77777777">
        <w:tc>
          <w:tcPr>
            <w:tcW w:w="0" w:type="auto"/>
          </w:tcPr>
          <w:p w14:paraId="06DE16EE" w14:textId="77777777" w:rsidR="00A61F95" w:rsidRDefault="00A61F95">
            <w:pPr>
              <w:pStyle w:val="TableText"/>
            </w:pPr>
          </w:p>
        </w:tc>
        <w:tc>
          <w:tcPr>
            <w:tcW w:w="0" w:type="auto"/>
          </w:tcPr>
          <w:p w14:paraId="11226D19" w14:textId="77777777" w:rsidR="00A61F95" w:rsidRDefault="00A61F95">
            <w:pPr>
              <w:pStyle w:val="TableText"/>
            </w:pPr>
            <w:r>
              <w:tab/>
            </w:r>
            <w:r>
              <w:tab/>
              <w:t>@code</w:t>
            </w:r>
          </w:p>
        </w:tc>
        <w:tc>
          <w:tcPr>
            <w:tcW w:w="0" w:type="auto"/>
          </w:tcPr>
          <w:p w14:paraId="70C01A3E" w14:textId="77777777" w:rsidR="00A61F95" w:rsidRDefault="00A61F95">
            <w:pPr>
              <w:pStyle w:val="TableText"/>
            </w:pPr>
            <w:r>
              <w:t>1..1</w:t>
            </w:r>
          </w:p>
        </w:tc>
        <w:tc>
          <w:tcPr>
            <w:tcW w:w="0" w:type="auto"/>
          </w:tcPr>
          <w:p w14:paraId="14BBA547" w14:textId="77777777" w:rsidR="00A61F95" w:rsidRDefault="00A61F95">
            <w:pPr>
              <w:pStyle w:val="TableText"/>
            </w:pPr>
            <w:r>
              <w:t>SHALL</w:t>
            </w:r>
          </w:p>
        </w:tc>
        <w:tc>
          <w:tcPr>
            <w:tcW w:w="0" w:type="auto"/>
          </w:tcPr>
          <w:p w14:paraId="7DC045DE" w14:textId="77777777" w:rsidR="00A61F95" w:rsidRDefault="00A61F95">
            <w:pPr>
              <w:pStyle w:val="TableText"/>
            </w:pPr>
          </w:p>
        </w:tc>
        <w:tc>
          <w:tcPr>
            <w:tcW w:w="0" w:type="auto"/>
          </w:tcPr>
          <w:p w14:paraId="544554E0" w14:textId="77777777" w:rsidR="00A61F95" w:rsidRDefault="000C7B35">
            <w:pPr>
              <w:pStyle w:val="TableText"/>
            </w:pPr>
            <w:hyperlink w:anchor="C_22629">
              <w:r w:rsidR="00A61F95">
                <w:rPr>
                  <w:rStyle w:val="HyperlinkText9pt"/>
                </w:rPr>
                <w:t>22629</w:t>
              </w:r>
            </w:hyperlink>
          </w:p>
        </w:tc>
        <w:tc>
          <w:tcPr>
            <w:tcW w:w="0" w:type="auto"/>
          </w:tcPr>
          <w:p w14:paraId="02D5FFB4" w14:textId="77777777" w:rsidR="00A61F95" w:rsidRDefault="00A61F95">
            <w:pPr>
              <w:pStyle w:val="TableText"/>
            </w:pPr>
            <w:r>
              <w:t>2.16.840.1.113883.10.20.30.4.1 (Disease Status Post Treatment)</w:t>
            </w:r>
          </w:p>
        </w:tc>
      </w:tr>
    </w:tbl>
    <w:p w14:paraId="52F4FA01" w14:textId="77777777" w:rsidR="00622EEF" w:rsidRDefault="00622EEF">
      <w:pPr>
        <w:pStyle w:val="BodyText"/>
      </w:pPr>
    </w:p>
    <w:p w14:paraId="1B27E34A" w14:textId="77777777" w:rsidR="00622EEF" w:rsidRDefault="0096201E" w:rsidP="00FC5FC2">
      <w:pPr>
        <w:numPr>
          <w:ilvl w:val="0"/>
          <w:numId w:val="46"/>
        </w:numPr>
      </w:pPr>
      <w:r>
        <w:rPr>
          <w:rStyle w:val="keyword"/>
        </w:rPr>
        <w:t>SHALL</w:t>
      </w:r>
      <w:r>
        <w:t xml:space="preserve"> contain exactly one [1..1] </w:t>
      </w:r>
      <w:r>
        <w:rPr>
          <w:rStyle w:val="XMLnameBold"/>
        </w:rPr>
        <w:t>@classCode</w:t>
      </w:r>
      <w:r>
        <w:t xml:space="preserve"> (CodeSystem: </w:t>
      </w:r>
      <w:r>
        <w:rPr>
          <w:rStyle w:val="XMLname"/>
        </w:rPr>
        <w:t>HL7ActClass 2.16.840.1.113883.5.6</w:t>
      </w:r>
      <w:r>
        <w:t>)</w:t>
      </w:r>
      <w:bookmarkStart w:id="1735" w:name="C_21934"/>
      <w:bookmarkEnd w:id="1735"/>
      <w:r>
        <w:t xml:space="preserve"> (CONF:21934).</w:t>
      </w:r>
    </w:p>
    <w:p w14:paraId="64474913" w14:textId="77777777" w:rsidR="00622EEF" w:rsidRDefault="0096201E" w:rsidP="00FC5FC2">
      <w:pPr>
        <w:numPr>
          <w:ilvl w:val="0"/>
          <w:numId w:val="4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736" w:name="C_21935"/>
      <w:bookmarkEnd w:id="1736"/>
      <w:r>
        <w:t xml:space="preserve"> (CONF:21935).</w:t>
      </w:r>
    </w:p>
    <w:p w14:paraId="1DCB4AC7" w14:textId="77777777" w:rsidR="00622EEF" w:rsidRDefault="0096201E" w:rsidP="00FC5FC2">
      <w:pPr>
        <w:numPr>
          <w:ilvl w:val="0"/>
          <w:numId w:val="46"/>
        </w:numPr>
      </w:pPr>
      <w:r>
        <w:rPr>
          <w:rStyle w:val="keyword"/>
        </w:rPr>
        <w:t>SHALL</w:t>
      </w:r>
      <w:r>
        <w:t xml:space="preserve"> contain exactly one [1..1] </w:t>
      </w:r>
      <w:r>
        <w:rPr>
          <w:rStyle w:val="XMLnameBold"/>
        </w:rPr>
        <w:t>templateId</w:t>
      </w:r>
      <w:bookmarkStart w:id="1737" w:name="C_21932"/>
      <w:bookmarkEnd w:id="1737"/>
      <w:r>
        <w:t xml:space="preserve"> (CONF:21932) such that it</w:t>
      </w:r>
    </w:p>
    <w:p w14:paraId="1B0064D9" w14:textId="77777777" w:rsidR="00622EEF" w:rsidRDefault="0096201E" w:rsidP="00FC5FC2">
      <w:pPr>
        <w:numPr>
          <w:ilvl w:val="1"/>
          <w:numId w:val="46"/>
        </w:numPr>
      </w:pPr>
      <w:r>
        <w:rPr>
          <w:rStyle w:val="keyword"/>
        </w:rPr>
        <w:t>SHALL</w:t>
      </w:r>
      <w:r>
        <w:t xml:space="preserve"> contain exactly one [1..1] </w:t>
      </w:r>
      <w:r>
        <w:rPr>
          <w:rStyle w:val="XMLnameBold"/>
        </w:rPr>
        <w:t>@root</w:t>
      </w:r>
      <w:r>
        <w:t>=</w:t>
      </w:r>
      <w:r>
        <w:rPr>
          <w:rStyle w:val="XMLname"/>
        </w:rPr>
        <w:t>"2.16.840.1.113883.10.20.30.3.29"</w:t>
      </w:r>
      <w:bookmarkStart w:id="1738" w:name="C_21933"/>
      <w:bookmarkEnd w:id="1738"/>
      <w:r>
        <w:t xml:space="preserve"> (CONF:21933).</w:t>
      </w:r>
    </w:p>
    <w:p w14:paraId="7929A747" w14:textId="77777777" w:rsidR="00622EEF" w:rsidRDefault="0096201E" w:rsidP="00FC5FC2">
      <w:pPr>
        <w:numPr>
          <w:ilvl w:val="0"/>
          <w:numId w:val="46"/>
        </w:numPr>
      </w:pPr>
      <w:r>
        <w:rPr>
          <w:rStyle w:val="keyword"/>
        </w:rPr>
        <w:t>SHALL</w:t>
      </w:r>
      <w:r>
        <w:t xml:space="preserve"> contain at least one [1..*] </w:t>
      </w:r>
      <w:r>
        <w:rPr>
          <w:rStyle w:val="XMLnameBold"/>
        </w:rPr>
        <w:t>id</w:t>
      </w:r>
      <w:bookmarkStart w:id="1739" w:name="C_21936"/>
      <w:bookmarkEnd w:id="1739"/>
      <w:r>
        <w:t xml:space="preserve"> (CONF:21936).</w:t>
      </w:r>
    </w:p>
    <w:p w14:paraId="4E0355D0" w14:textId="77777777" w:rsidR="00622EEF" w:rsidRDefault="0096201E" w:rsidP="00FC5FC2">
      <w:pPr>
        <w:numPr>
          <w:ilvl w:val="0"/>
          <w:numId w:val="46"/>
        </w:numPr>
      </w:pPr>
      <w:r>
        <w:rPr>
          <w:rStyle w:val="keyword"/>
        </w:rPr>
        <w:t>SHALL</w:t>
      </w:r>
      <w:r>
        <w:t xml:space="preserve"> contain exactly one [1..1] </w:t>
      </w:r>
      <w:r>
        <w:rPr>
          <w:rStyle w:val="XMLnameBold"/>
        </w:rPr>
        <w:t>code</w:t>
      </w:r>
      <w:bookmarkStart w:id="1740" w:name="C_21937"/>
      <w:bookmarkEnd w:id="1740"/>
      <w:r>
        <w:t xml:space="preserve"> (CONF:21937).</w:t>
      </w:r>
    </w:p>
    <w:p w14:paraId="70FFF2B0" w14:textId="123C63CA" w:rsidR="00622EEF" w:rsidRDefault="0096201E" w:rsidP="002F5041">
      <w:pPr>
        <w:numPr>
          <w:ilvl w:val="1"/>
          <w:numId w:val="46"/>
        </w:numPr>
      </w:pPr>
      <w:r>
        <w:t xml:space="preserve">This code </w:t>
      </w:r>
      <w:r>
        <w:rPr>
          <w:rStyle w:val="keyword"/>
        </w:rPr>
        <w:t>SHALL</w:t>
      </w:r>
      <w:r>
        <w:t xml:space="preserve"> contain exactly one [1..1] </w:t>
      </w:r>
      <w:r w:rsidR="00A61F95">
        <w:rPr>
          <w:rStyle w:val="XMLnameBold"/>
        </w:rPr>
        <w:t>@code</w:t>
      </w:r>
      <w:r w:rsidR="00A61F95">
        <w:t>=</w:t>
      </w:r>
      <w:r w:rsidR="00A61F95">
        <w:rPr>
          <w:rStyle w:val="XMLname"/>
        </w:rPr>
        <w:t>"</w:t>
      </w:r>
      <w:r w:rsidR="002F5041" w:rsidRPr="002F5041">
        <w:rPr>
          <w:rStyle w:val="XMLname"/>
        </w:rPr>
        <w:t>405178006</w:t>
      </w:r>
      <w:r w:rsidR="00A61F95">
        <w:rPr>
          <w:rStyle w:val="XMLname"/>
        </w:rPr>
        <w:t>"</w:t>
      </w:r>
      <w:r w:rsidR="00A61F95">
        <w:t xml:space="preserve"> </w:t>
      </w:r>
      <w:r w:rsidR="002F5041" w:rsidRPr="002F5041">
        <w:t xml:space="preserve">Postprocedural recovery status </w:t>
      </w:r>
      <w:r>
        <w:t>(CONF:21938).</w:t>
      </w:r>
    </w:p>
    <w:p w14:paraId="260E39E2" w14:textId="326931F2" w:rsidR="00622EEF" w:rsidRDefault="0096201E" w:rsidP="00FC5FC2">
      <w:pPr>
        <w:numPr>
          <w:ilvl w:val="1"/>
          <w:numId w:val="46"/>
        </w:numPr>
      </w:pPr>
      <w:r>
        <w:t xml:space="preserve">This code </w:t>
      </w:r>
      <w:r>
        <w:rPr>
          <w:rStyle w:val="keyword"/>
        </w:rPr>
        <w:t>SHALL</w:t>
      </w:r>
      <w:r>
        <w:t xml:space="preserve"> contain exactly one [1..1] </w:t>
      </w:r>
      <w:r>
        <w:rPr>
          <w:rStyle w:val="XMLnameBold"/>
        </w:rPr>
        <w:t>@codeSystem</w:t>
      </w:r>
      <w:r>
        <w:t xml:space="preserve"> (CodeSystem:</w:t>
      </w:r>
      <w:r w:rsidR="00A61F95">
        <w:rPr>
          <w:rStyle w:val="XMLname"/>
        </w:rPr>
        <w:t>SNOMED-CT 2.16.840.1.113883.6.96</w:t>
      </w:r>
      <w:r>
        <w:t>)</w:t>
      </w:r>
      <w:bookmarkStart w:id="1741" w:name="C_23339"/>
      <w:bookmarkEnd w:id="1741"/>
      <w:r>
        <w:t xml:space="preserve"> (CONF:23339).</w:t>
      </w:r>
    </w:p>
    <w:p w14:paraId="0ACF54F8" w14:textId="77777777" w:rsidR="00622EEF" w:rsidRDefault="0096201E" w:rsidP="00FC5FC2">
      <w:pPr>
        <w:numPr>
          <w:ilvl w:val="0"/>
          <w:numId w:val="46"/>
        </w:numPr>
      </w:pPr>
      <w:r>
        <w:rPr>
          <w:rStyle w:val="keyword"/>
        </w:rPr>
        <w:t>SHALL</w:t>
      </w:r>
      <w:r>
        <w:t xml:space="preserve"> contain exactly one [1..1] </w:t>
      </w:r>
      <w:r>
        <w:rPr>
          <w:rStyle w:val="XMLnameBold"/>
        </w:rPr>
        <w:t>statusCode</w:t>
      </w:r>
      <w:bookmarkStart w:id="1742" w:name="C_21939"/>
      <w:bookmarkEnd w:id="1742"/>
      <w:r>
        <w:t xml:space="preserve"> (CONF:21939).</w:t>
      </w:r>
    </w:p>
    <w:p w14:paraId="4EFB549B" w14:textId="439D5D79" w:rsidR="00622EEF" w:rsidRDefault="0096201E" w:rsidP="00FC5FC2">
      <w:pPr>
        <w:numPr>
          <w:ilvl w:val="1"/>
          <w:numId w:val="46"/>
        </w:numPr>
      </w:pPr>
      <w:r>
        <w:t xml:space="preserve">This statusCode </w:t>
      </w:r>
      <w:r>
        <w:rPr>
          <w:rStyle w:val="keyword"/>
        </w:rPr>
        <w:t>SHALL</w:t>
      </w:r>
      <w:r>
        <w:t xml:space="preserve"> contain exactly one [1..1] </w:t>
      </w:r>
      <w:r>
        <w:rPr>
          <w:rStyle w:val="XMLnameBold"/>
        </w:rPr>
        <w:t>@code</w:t>
      </w:r>
      <w:r>
        <w:t>=</w:t>
      </w:r>
      <w:r>
        <w:rPr>
          <w:rStyle w:val="XMLname"/>
        </w:rPr>
        <w:t>"completed"</w:t>
      </w:r>
      <w:r w:rsidR="00697911">
        <w:rPr>
          <w:rStyle w:val="XMLname"/>
        </w:rPr>
        <w:t xml:space="preserve"> Completed</w:t>
      </w:r>
      <w:r>
        <w:t xml:space="preserve"> (CodeSystem: </w:t>
      </w:r>
      <w:r>
        <w:rPr>
          <w:rStyle w:val="XMLname"/>
        </w:rPr>
        <w:t>ActStatus 2.16.840.1.113883.5.14</w:t>
      </w:r>
      <w:r>
        <w:t>)</w:t>
      </w:r>
      <w:bookmarkStart w:id="1743" w:name="C_21940"/>
      <w:bookmarkEnd w:id="1743"/>
      <w:r>
        <w:t xml:space="preserve"> (CONF:21940).</w:t>
      </w:r>
    </w:p>
    <w:p w14:paraId="1AE9A616" w14:textId="77777777" w:rsidR="00622EEF" w:rsidRDefault="0096201E" w:rsidP="00FC5FC2">
      <w:pPr>
        <w:numPr>
          <w:ilvl w:val="0"/>
          <w:numId w:val="46"/>
        </w:numPr>
      </w:pPr>
      <w:r>
        <w:rPr>
          <w:rStyle w:val="keyword"/>
        </w:rPr>
        <w:t>SHALL</w:t>
      </w:r>
      <w:r>
        <w:t xml:space="preserve"> contain exactly one [1..1] </w:t>
      </w:r>
      <w:r>
        <w:rPr>
          <w:rStyle w:val="XMLnameBold"/>
        </w:rPr>
        <w:t>effectiveTime</w:t>
      </w:r>
      <w:bookmarkStart w:id="1744" w:name="C_21941"/>
      <w:bookmarkEnd w:id="1744"/>
      <w:r>
        <w:t xml:space="preserve"> (CONF:21941).</w:t>
      </w:r>
    </w:p>
    <w:p w14:paraId="1095636D" w14:textId="77777777" w:rsidR="00622EEF" w:rsidRDefault="0096201E" w:rsidP="00FC5FC2">
      <w:pPr>
        <w:numPr>
          <w:ilvl w:val="0"/>
          <w:numId w:val="46"/>
        </w:numPr>
      </w:pPr>
      <w:r>
        <w:rPr>
          <w:rStyle w:val="keyword"/>
        </w:rPr>
        <w:t>SHALL</w:t>
      </w:r>
      <w:r>
        <w:t xml:space="preserve"> contain exactly one [1..1] </w:t>
      </w:r>
      <w:r>
        <w:rPr>
          <w:rStyle w:val="XMLnameBold"/>
        </w:rPr>
        <w:t>value</w:t>
      </w:r>
      <w:r>
        <w:t xml:space="preserve"> with @xsi:type="CD"</w:t>
      </w:r>
      <w:bookmarkStart w:id="1745" w:name="C_21942"/>
      <w:bookmarkEnd w:id="1745"/>
      <w:r>
        <w:t xml:space="preserve"> (CONF:21942).</w:t>
      </w:r>
    </w:p>
    <w:p w14:paraId="4E14005F" w14:textId="77777777" w:rsidR="00622EEF" w:rsidRDefault="0096201E" w:rsidP="00FC5FC2">
      <w:pPr>
        <w:numPr>
          <w:ilvl w:val="1"/>
          <w:numId w:val="46"/>
        </w:numPr>
      </w:pPr>
      <w:r>
        <w:lastRenderedPageBreak/>
        <w:t xml:space="preserve">This value </w:t>
      </w:r>
      <w:r>
        <w:rPr>
          <w:rStyle w:val="keyword"/>
        </w:rPr>
        <w:t>SHALL</w:t>
      </w:r>
      <w:r>
        <w:t xml:space="preserve"> contain exactly one [1..1] </w:t>
      </w:r>
      <w:r>
        <w:rPr>
          <w:rStyle w:val="XMLnameBold"/>
        </w:rPr>
        <w:t>@code</w:t>
      </w:r>
      <w:r>
        <w:t xml:space="preserve"> (ValueSet: </w:t>
      </w:r>
      <w:r>
        <w:rPr>
          <w:rStyle w:val="XMLname"/>
        </w:rPr>
        <w:t>Disease Status Post Treatment 2.16.840.1.113883.10.20.30.4.1</w:t>
      </w:r>
      <w:r>
        <w:t>)</w:t>
      </w:r>
      <w:bookmarkStart w:id="1746" w:name="C_22629"/>
      <w:bookmarkEnd w:id="1746"/>
      <w:r>
        <w:t xml:space="preserve"> (CONF:22629).</w:t>
      </w:r>
    </w:p>
    <w:p w14:paraId="4C220AFD" w14:textId="77777777" w:rsidR="008E2847" w:rsidRDefault="008E2847" w:rsidP="008E2847"/>
    <w:p w14:paraId="65AAD145" w14:textId="77777777" w:rsidR="008E2847" w:rsidRDefault="008E2847" w:rsidP="008E2847">
      <w:pPr>
        <w:pStyle w:val="Caption"/>
      </w:pPr>
      <w:bookmarkStart w:id="1747" w:name="_Toc348338863"/>
      <w:r>
        <w:t xml:space="preserve">Figure </w:t>
      </w:r>
      <w:r>
        <w:fldChar w:fldCharType="begin"/>
      </w:r>
      <w:r>
        <w:instrText xml:space="preserve"> SEQ Figure \* ARABIC </w:instrText>
      </w:r>
      <w:r>
        <w:fldChar w:fldCharType="separate"/>
      </w:r>
      <w:r w:rsidR="00862488">
        <w:t>65</w:t>
      </w:r>
      <w:r>
        <w:fldChar w:fldCharType="end"/>
      </w:r>
      <w:r>
        <w:t>: Post treatment disease status example</w:t>
      </w:r>
      <w:bookmarkEnd w:id="1747"/>
    </w:p>
    <w:p w14:paraId="652B3B0D" w14:textId="77777777" w:rsidR="008E2847" w:rsidRDefault="008E2847" w:rsidP="008E2847">
      <w:pPr>
        <w:pStyle w:val="Example"/>
      </w:pPr>
      <w:r>
        <w:t xml:space="preserve">&lt;entryRelationship typeCode="COMP"&gt;               </w:t>
      </w:r>
    </w:p>
    <w:p w14:paraId="46854CA5" w14:textId="77777777" w:rsidR="008E2847" w:rsidRDefault="008E2847" w:rsidP="008E2847">
      <w:pPr>
        <w:pStyle w:val="Example"/>
      </w:pPr>
      <w:r>
        <w:t xml:space="preserve">    &lt;observation classCode="OBS" moodCode="EVN"&gt;</w:t>
      </w:r>
    </w:p>
    <w:p w14:paraId="02DA3781" w14:textId="77777777" w:rsidR="008E2847" w:rsidRDefault="008E2847" w:rsidP="008E2847">
      <w:pPr>
        <w:pStyle w:val="Example"/>
      </w:pPr>
      <w:r>
        <w:t xml:space="preserve">        &lt;!-- Post Treatement Disease Status TemplateID--&gt;</w:t>
      </w:r>
    </w:p>
    <w:p w14:paraId="088FF003" w14:textId="77777777" w:rsidR="008E2847" w:rsidRDefault="008E2847" w:rsidP="008E2847">
      <w:pPr>
        <w:pStyle w:val="Example"/>
      </w:pPr>
      <w:r>
        <w:t xml:space="preserve">        &lt;templateId root="2.16.840.1.113883.10.20.30.3.29"/&gt;</w:t>
      </w:r>
    </w:p>
    <w:p w14:paraId="14F753A6" w14:textId="3D0C7DED" w:rsidR="008E2847" w:rsidRDefault="008E2847" w:rsidP="008E2847">
      <w:pPr>
        <w:pStyle w:val="Example"/>
      </w:pPr>
      <w:r>
        <w:t xml:space="preserve">        &lt;id nullFlavor="NI"/&gt;</w:t>
      </w:r>
    </w:p>
    <w:p w14:paraId="6F50C662" w14:textId="77777777" w:rsidR="008E2847" w:rsidRDefault="008E2847" w:rsidP="008E2847">
      <w:pPr>
        <w:pStyle w:val="Example"/>
      </w:pPr>
      <w:r>
        <w:t xml:space="preserve">        &lt;code code="405178006"</w:t>
      </w:r>
    </w:p>
    <w:p w14:paraId="08D78C50" w14:textId="77777777" w:rsidR="008E2847" w:rsidRDefault="008E2847" w:rsidP="008E2847">
      <w:pPr>
        <w:pStyle w:val="Example"/>
      </w:pPr>
      <w:r>
        <w:t xml:space="preserve">            codeSystem="2.16.840.1.113883.6.96"</w:t>
      </w:r>
    </w:p>
    <w:p w14:paraId="502E87BE" w14:textId="77777777" w:rsidR="008E2847" w:rsidRDefault="008E2847" w:rsidP="008E2847">
      <w:pPr>
        <w:pStyle w:val="Example"/>
      </w:pPr>
      <w:r>
        <w:t xml:space="preserve">            codeSystemName="SNOMED-CT"</w:t>
      </w:r>
    </w:p>
    <w:p w14:paraId="241A6415" w14:textId="77777777" w:rsidR="008E2847" w:rsidRDefault="008E2847" w:rsidP="008E2847">
      <w:pPr>
        <w:pStyle w:val="Example"/>
      </w:pPr>
      <w:r>
        <w:t xml:space="preserve">            displayName="Postprocedural recovery status"/&gt;</w:t>
      </w:r>
    </w:p>
    <w:p w14:paraId="237E4E3A" w14:textId="77777777" w:rsidR="008E2847" w:rsidRDefault="008E2847" w:rsidP="008E2847">
      <w:pPr>
        <w:pStyle w:val="Example"/>
      </w:pPr>
      <w:r>
        <w:t xml:space="preserve">        &lt;statusCode code="completed"/&gt;</w:t>
      </w:r>
    </w:p>
    <w:p w14:paraId="3F8BBD52" w14:textId="77777777" w:rsidR="008E2847" w:rsidRDefault="008E2847" w:rsidP="008E2847">
      <w:pPr>
        <w:pStyle w:val="Example"/>
      </w:pPr>
      <w:r>
        <w:t xml:space="preserve">        &lt;!-- SHALL --&gt;</w:t>
      </w:r>
    </w:p>
    <w:p w14:paraId="6EEAB9BE" w14:textId="77777777" w:rsidR="008E2847" w:rsidRDefault="008E2847" w:rsidP="008E2847">
      <w:pPr>
        <w:pStyle w:val="Example"/>
      </w:pPr>
      <w:r>
        <w:t xml:space="preserve">        &lt;effectiveTime value="20120304"/&gt;</w:t>
      </w:r>
    </w:p>
    <w:p w14:paraId="3DE4AEC0" w14:textId="77777777" w:rsidR="008E2847" w:rsidRDefault="008E2847" w:rsidP="008E2847">
      <w:pPr>
        <w:pStyle w:val="Example"/>
      </w:pPr>
      <w:r>
        <w:t xml:space="preserve">        &lt;!-- SHALL be bound to a dynamic value set of onco disease states --&gt;</w:t>
      </w:r>
    </w:p>
    <w:p w14:paraId="0910D7FE" w14:textId="77777777" w:rsidR="008E2847" w:rsidRDefault="008E2847" w:rsidP="008E2847">
      <w:pPr>
        <w:pStyle w:val="Example"/>
      </w:pPr>
      <w:r>
        <w:t xml:space="preserve">        &lt;value xsi:type="CD" code="58184002"</w:t>
      </w:r>
    </w:p>
    <w:p w14:paraId="663ACF63" w14:textId="77777777" w:rsidR="008E2847" w:rsidRDefault="008E2847" w:rsidP="008E2847">
      <w:pPr>
        <w:pStyle w:val="Example"/>
      </w:pPr>
      <w:r>
        <w:t xml:space="preserve">            codeSystem="2.16.840.1.113883.6.96"</w:t>
      </w:r>
    </w:p>
    <w:p w14:paraId="7932F7EE" w14:textId="77777777" w:rsidR="008E2847" w:rsidRDefault="008E2847" w:rsidP="008E2847">
      <w:pPr>
        <w:pStyle w:val="Example"/>
      </w:pPr>
      <w:r>
        <w:t xml:space="preserve">            codeSystemName="SNOMED CT"</w:t>
      </w:r>
    </w:p>
    <w:p w14:paraId="335E660A" w14:textId="77777777" w:rsidR="008E2847" w:rsidRDefault="008E2847" w:rsidP="008E2847">
      <w:pPr>
        <w:pStyle w:val="Example"/>
      </w:pPr>
      <w:r>
        <w:t xml:space="preserve">            displayName="recurrent disease"/&gt;</w:t>
      </w:r>
    </w:p>
    <w:p w14:paraId="477D5BC8" w14:textId="77777777" w:rsidR="008E2847" w:rsidRDefault="008E2847" w:rsidP="008E2847">
      <w:pPr>
        <w:pStyle w:val="Example"/>
      </w:pPr>
      <w:r>
        <w:t xml:space="preserve">    &lt;/observation&gt;</w:t>
      </w:r>
    </w:p>
    <w:p w14:paraId="2F36F2CE" w14:textId="77777777" w:rsidR="008E2847" w:rsidRDefault="008E2847" w:rsidP="008E2847">
      <w:pPr>
        <w:pStyle w:val="Example"/>
      </w:pPr>
      <w:r>
        <w:t xml:space="preserve">&lt;/entryRelationship&gt;   </w:t>
      </w:r>
    </w:p>
    <w:p w14:paraId="510C7329" w14:textId="77777777" w:rsidR="008E2847" w:rsidRDefault="008E2847" w:rsidP="008E2847"/>
    <w:p w14:paraId="705F2A0E" w14:textId="63E07497" w:rsidR="00622EEF" w:rsidRDefault="0096201E">
      <w:pPr>
        <w:pStyle w:val="Heading2nospace"/>
      </w:pPr>
      <w:bookmarkStart w:id="1748" w:name="_Toc219652664"/>
      <w:bookmarkStart w:id="1749" w:name="_Toc348338744"/>
      <w:r>
        <w:t>P</w:t>
      </w:r>
      <w:bookmarkStart w:id="1750" w:name="E_Precondition_for_Substance_Administrat"/>
      <w:bookmarkEnd w:id="1750"/>
      <w:r>
        <w:t>recondition for Substance Administration</w:t>
      </w:r>
      <w:bookmarkEnd w:id="1748"/>
      <w:r w:rsidR="00877202">
        <w:t>[Closed for comments; published July 2012]</w:t>
      </w:r>
      <w:bookmarkEnd w:id="1749"/>
    </w:p>
    <w:p w14:paraId="0DDD4A5C" w14:textId="77777777" w:rsidR="00622EEF" w:rsidRDefault="0096201E">
      <w:pPr>
        <w:pStyle w:val="BracketData"/>
      </w:pPr>
      <w:r>
        <w:t>[criterion: templateId 2.16.840.1.113883.10.20.22.4.25 (open)]</w:t>
      </w:r>
    </w:p>
    <w:p w14:paraId="7D7A54DB" w14:textId="4CBF98FA" w:rsidR="00622EEF" w:rsidRDefault="0096201E">
      <w:pPr>
        <w:pStyle w:val="Caption"/>
      </w:pPr>
      <w:bookmarkStart w:id="1751" w:name="_Toc219652909"/>
      <w:bookmarkStart w:id="1752" w:name="_Toc348339076"/>
      <w:r>
        <w:t xml:space="preserve">Table </w:t>
      </w:r>
      <w:r w:rsidR="00795F7C">
        <w:fldChar w:fldCharType="begin"/>
      </w:r>
      <w:r>
        <w:instrText>SEQ Table \* ARABIC</w:instrText>
      </w:r>
      <w:r w:rsidR="00795F7C">
        <w:fldChar w:fldCharType="separate"/>
      </w:r>
      <w:r w:rsidR="00237C46">
        <w:t>194</w:t>
      </w:r>
      <w:r w:rsidR="00795F7C">
        <w:fldChar w:fldCharType="end"/>
      </w:r>
      <w:r>
        <w:t>: Precondition for Substance Administration Contexts</w:t>
      </w:r>
      <w:bookmarkEnd w:id="1751"/>
      <w:bookmarkEnd w:id="17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74"/>
        <w:gridCol w:w="3466"/>
      </w:tblGrid>
      <w:tr w:rsidR="00622EEF" w14:paraId="2954CAEC" w14:textId="77777777">
        <w:trPr>
          <w:cantSplit/>
          <w:tblHeader/>
        </w:trPr>
        <w:tc>
          <w:tcPr>
            <w:tcW w:w="0" w:type="auto"/>
            <w:shd w:val="clear" w:color="auto" w:fill="E6E6E6"/>
          </w:tcPr>
          <w:p w14:paraId="5916408E" w14:textId="77777777" w:rsidR="00622EEF" w:rsidRDefault="0096201E">
            <w:pPr>
              <w:pStyle w:val="TableHead"/>
            </w:pPr>
            <w:r>
              <w:t>Used By:</w:t>
            </w:r>
          </w:p>
        </w:tc>
        <w:tc>
          <w:tcPr>
            <w:tcW w:w="0" w:type="auto"/>
            <w:shd w:val="clear" w:color="auto" w:fill="E6E6E6"/>
          </w:tcPr>
          <w:p w14:paraId="45B7701C" w14:textId="77777777" w:rsidR="00622EEF" w:rsidRDefault="0096201E">
            <w:pPr>
              <w:pStyle w:val="TableHead"/>
            </w:pPr>
            <w:r>
              <w:t>Contains Entries:</w:t>
            </w:r>
          </w:p>
        </w:tc>
      </w:tr>
      <w:tr w:rsidR="00622EEF" w14:paraId="2F683A2B" w14:textId="77777777">
        <w:tc>
          <w:tcPr>
            <w:tcW w:w="0" w:type="auto"/>
          </w:tcPr>
          <w:p w14:paraId="34F99707"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6623B278" w14:textId="77777777" w:rsidR="00622EEF" w:rsidRDefault="00622EEF">
            <w:pPr>
              <w:pStyle w:val="TableText"/>
            </w:pPr>
          </w:p>
        </w:tc>
        <w:tc>
          <w:tcPr>
            <w:tcW w:w="0" w:type="auto"/>
          </w:tcPr>
          <w:p w14:paraId="02829803" w14:textId="77777777" w:rsidR="00622EEF" w:rsidRDefault="00622EEF">
            <w:pPr>
              <w:pStyle w:val="TableText"/>
            </w:pPr>
          </w:p>
          <w:p w14:paraId="670E6C93" w14:textId="77777777" w:rsidR="00622EEF" w:rsidRDefault="00622EEF">
            <w:pPr>
              <w:pStyle w:val="TableText"/>
            </w:pPr>
          </w:p>
        </w:tc>
      </w:tr>
    </w:tbl>
    <w:p w14:paraId="4C8C4A47" w14:textId="77777777" w:rsidR="00622EEF" w:rsidRDefault="00622EEF">
      <w:pPr>
        <w:pStyle w:val="BodyText"/>
      </w:pPr>
    </w:p>
    <w:p w14:paraId="3D0A6AA6" w14:textId="77777777" w:rsidR="00622EEF" w:rsidRDefault="0096201E">
      <w:pPr>
        <w:pStyle w:val="BodyText"/>
      </w:pPr>
      <w:r>
        <w:t>A criterion for administration can be used to record that the medication is to be administered only when the associated criteria are met.</w:t>
      </w:r>
    </w:p>
    <w:p w14:paraId="53AA2883" w14:textId="6D5C7BEB" w:rsidR="00622EEF" w:rsidRDefault="0096201E">
      <w:pPr>
        <w:pStyle w:val="Caption"/>
      </w:pPr>
      <w:bookmarkStart w:id="1753" w:name="_Toc219652910"/>
      <w:bookmarkStart w:id="1754" w:name="_Toc348339077"/>
      <w:r>
        <w:lastRenderedPageBreak/>
        <w:t xml:space="preserve">Table </w:t>
      </w:r>
      <w:r w:rsidR="00795F7C">
        <w:fldChar w:fldCharType="begin"/>
      </w:r>
      <w:r>
        <w:instrText>SEQ Table \* ARABIC</w:instrText>
      </w:r>
      <w:r w:rsidR="00795F7C">
        <w:fldChar w:fldCharType="separate"/>
      </w:r>
      <w:r w:rsidR="00237C46">
        <w:t>195</w:t>
      </w:r>
      <w:r w:rsidR="00795F7C">
        <w:fldChar w:fldCharType="end"/>
      </w:r>
      <w:r>
        <w:t>: Precondition for Substance Administration Constraints Overview</w:t>
      </w:r>
      <w:bookmarkEnd w:id="1753"/>
      <w:bookmarkEnd w:id="17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830"/>
        <w:gridCol w:w="857"/>
        <w:gridCol w:w="3190"/>
      </w:tblGrid>
      <w:tr w:rsidR="00622EEF" w14:paraId="30E54F67" w14:textId="77777777">
        <w:trPr>
          <w:cantSplit/>
          <w:tblHeader/>
        </w:trPr>
        <w:tc>
          <w:tcPr>
            <w:tcW w:w="0" w:type="auto"/>
            <w:shd w:val="clear" w:color="auto" w:fill="E6E6E6"/>
          </w:tcPr>
          <w:p w14:paraId="41E10AFF" w14:textId="77777777" w:rsidR="00622EEF" w:rsidRDefault="0096201E">
            <w:pPr>
              <w:pStyle w:val="TableHead"/>
            </w:pPr>
            <w:r>
              <w:t>Name</w:t>
            </w:r>
          </w:p>
        </w:tc>
        <w:tc>
          <w:tcPr>
            <w:tcW w:w="0" w:type="auto"/>
            <w:shd w:val="clear" w:color="auto" w:fill="E6E6E6"/>
          </w:tcPr>
          <w:p w14:paraId="716FB791" w14:textId="77777777" w:rsidR="00622EEF" w:rsidRDefault="0096201E">
            <w:pPr>
              <w:pStyle w:val="TableHead"/>
            </w:pPr>
            <w:r>
              <w:t>XPath</w:t>
            </w:r>
          </w:p>
        </w:tc>
        <w:tc>
          <w:tcPr>
            <w:tcW w:w="0" w:type="auto"/>
            <w:shd w:val="clear" w:color="auto" w:fill="E6E6E6"/>
          </w:tcPr>
          <w:p w14:paraId="65E23B32" w14:textId="77777777" w:rsidR="00622EEF" w:rsidRDefault="0096201E">
            <w:pPr>
              <w:pStyle w:val="TableHead"/>
            </w:pPr>
            <w:r>
              <w:t>Card.</w:t>
            </w:r>
          </w:p>
        </w:tc>
        <w:tc>
          <w:tcPr>
            <w:tcW w:w="0" w:type="auto"/>
            <w:shd w:val="clear" w:color="auto" w:fill="E6E6E6"/>
          </w:tcPr>
          <w:p w14:paraId="3305E161" w14:textId="77777777" w:rsidR="00622EEF" w:rsidRDefault="0096201E">
            <w:pPr>
              <w:pStyle w:val="TableHead"/>
            </w:pPr>
            <w:r>
              <w:t>Verb</w:t>
            </w:r>
          </w:p>
        </w:tc>
        <w:tc>
          <w:tcPr>
            <w:tcW w:w="0" w:type="auto"/>
            <w:shd w:val="clear" w:color="auto" w:fill="E6E6E6"/>
          </w:tcPr>
          <w:p w14:paraId="03A41584" w14:textId="77777777" w:rsidR="00622EEF" w:rsidRDefault="0096201E">
            <w:pPr>
              <w:pStyle w:val="TableHead"/>
            </w:pPr>
            <w:r>
              <w:t>Data Type</w:t>
            </w:r>
          </w:p>
        </w:tc>
        <w:tc>
          <w:tcPr>
            <w:tcW w:w="0" w:type="auto"/>
            <w:shd w:val="clear" w:color="auto" w:fill="E6E6E6"/>
          </w:tcPr>
          <w:p w14:paraId="48DA232C" w14:textId="77777777" w:rsidR="00622EEF" w:rsidRDefault="0096201E">
            <w:pPr>
              <w:pStyle w:val="TableHead"/>
            </w:pPr>
            <w:r>
              <w:t>CONF#</w:t>
            </w:r>
          </w:p>
        </w:tc>
        <w:tc>
          <w:tcPr>
            <w:tcW w:w="0" w:type="auto"/>
            <w:shd w:val="clear" w:color="auto" w:fill="E6E6E6"/>
          </w:tcPr>
          <w:p w14:paraId="73842DFE" w14:textId="77777777" w:rsidR="00622EEF" w:rsidRDefault="0096201E">
            <w:pPr>
              <w:pStyle w:val="TableHead"/>
            </w:pPr>
            <w:r>
              <w:t>Fixed Value</w:t>
            </w:r>
          </w:p>
        </w:tc>
      </w:tr>
      <w:tr w:rsidR="00622EEF" w14:paraId="1F26FE50" w14:textId="77777777">
        <w:tc>
          <w:tcPr>
            <w:tcW w:w="0" w:type="auto"/>
          </w:tcPr>
          <w:p w14:paraId="6823EC12" w14:textId="77777777" w:rsidR="00622EEF" w:rsidRDefault="00622EEF">
            <w:pPr>
              <w:pStyle w:val="TableText"/>
            </w:pPr>
          </w:p>
        </w:tc>
        <w:tc>
          <w:tcPr>
            <w:tcW w:w="0" w:type="auto"/>
            <w:gridSpan w:val="6"/>
          </w:tcPr>
          <w:p w14:paraId="45245D95" w14:textId="77777777" w:rsidR="00622EEF" w:rsidRDefault="0096201E">
            <w:pPr>
              <w:pStyle w:val="TableText"/>
            </w:pPr>
            <w:r>
              <w:t>criterion[templateId/@root = '2.16.840.1.113883.10.20.22.4.25']</w:t>
            </w:r>
          </w:p>
        </w:tc>
      </w:tr>
      <w:tr w:rsidR="00622EEF" w14:paraId="1DB54EBC" w14:textId="77777777">
        <w:tc>
          <w:tcPr>
            <w:tcW w:w="0" w:type="auto"/>
          </w:tcPr>
          <w:p w14:paraId="35F70D18" w14:textId="77777777" w:rsidR="00622EEF" w:rsidRDefault="00622EEF">
            <w:pPr>
              <w:pStyle w:val="TableText"/>
            </w:pPr>
          </w:p>
        </w:tc>
        <w:tc>
          <w:tcPr>
            <w:tcW w:w="0" w:type="auto"/>
          </w:tcPr>
          <w:p w14:paraId="61BE16E0" w14:textId="77777777" w:rsidR="00622EEF" w:rsidRDefault="0096201E">
            <w:pPr>
              <w:pStyle w:val="TableText"/>
            </w:pPr>
            <w:r>
              <w:tab/>
              <w:t>templateId</w:t>
            </w:r>
          </w:p>
        </w:tc>
        <w:tc>
          <w:tcPr>
            <w:tcW w:w="0" w:type="auto"/>
          </w:tcPr>
          <w:p w14:paraId="54808250" w14:textId="77777777" w:rsidR="00622EEF" w:rsidRDefault="0096201E">
            <w:pPr>
              <w:pStyle w:val="TableText"/>
            </w:pPr>
            <w:r>
              <w:t>1..1</w:t>
            </w:r>
          </w:p>
        </w:tc>
        <w:tc>
          <w:tcPr>
            <w:tcW w:w="0" w:type="auto"/>
          </w:tcPr>
          <w:p w14:paraId="61142954" w14:textId="77777777" w:rsidR="00622EEF" w:rsidRDefault="0096201E">
            <w:pPr>
              <w:pStyle w:val="TableText"/>
            </w:pPr>
            <w:r>
              <w:t>SHALL</w:t>
            </w:r>
          </w:p>
        </w:tc>
        <w:tc>
          <w:tcPr>
            <w:tcW w:w="0" w:type="auto"/>
          </w:tcPr>
          <w:p w14:paraId="5D82556E" w14:textId="77777777" w:rsidR="00622EEF" w:rsidRDefault="00622EEF">
            <w:pPr>
              <w:pStyle w:val="TableText"/>
            </w:pPr>
          </w:p>
        </w:tc>
        <w:tc>
          <w:tcPr>
            <w:tcW w:w="0" w:type="auto"/>
          </w:tcPr>
          <w:p w14:paraId="6C143599" w14:textId="77777777" w:rsidR="00622EEF" w:rsidRDefault="000C7B35">
            <w:pPr>
              <w:pStyle w:val="TableText"/>
            </w:pPr>
            <w:hyperlink w:anchor="C_7372">
              <w:r w:rsidR="0096201E">
                <w:rPr>
                  <w:rStyle w:val="HyperlinkText9pt"/>
                </w:rPr>
                <w:t>7372</w:t>
              </w:r>
            </w:hyperlink>
          </w:p>
        </w:tc>
        <w:tc>
          <w:tcPr>
            <w:tcW w:w="0" w:type="auto"/>
          </w:tcPr>
          <w:p w14:paraId="5E592A36" w14:textId="77777777" w:rsidR="00622EEF" w:rsidRDefault="00622EEF">
            <w:pPr>
              <w:pStyle w:val="TableText"/>
            </w:pPr>
          </w:p>
        </w:tc>
      </w:tr>
      <w:tr w:rsidR="00622EEF" w14:paraId="332E976B" w14:textId="77777777">
        <w:tc>
          <w:tcPr>
            <w:tcW w:w="0" w:type="auto"/>
          </w:tcPr>
          <w:p w14:paraId="4F9A321A" w14:textId="77777777" w:rsidR="00622EEF" w:rsidRDefault="00622EEF">
            <w:pPr>
              <w:pStyle w:val="TableText"/>
            </w:pPr>
          </w:p>
        </w:tc>
        <w:tc>
          <w:tcPr>
            <w:tcW w:w="0" w:type="auto"/>
          </w:tcPr>
          <w:p w14:paraId="6980E4F0" w14:textId="77777777" w:rsidR="00622EEF" w:rsidRDefault="0096201E">
            <w:pPr>
              <w:pStyle w:val="TableText"/>
            </w:pPr>
            <w:r>
              <w:tab/>
            </w:r>
            <w:r>
              <w:tab/>
              <w:t>@root</w:t>
            </w:r>
          </w:p>
        </w:tc>
        <w:tc>
          <w:tcPr>
            <w:tcW w:w="0" w:type="auto"/>
          </w:tcPr>
          <w:p w14:paraId="10DBAEB2" w14:textId="77777777" w:rsidR="00622EEF" w:rsidRDefault="0096201E">
            <w:pPr>
              <w:pStyle w:val="TableText"/>
            </w:pPr>
            <w:r>
              <w:t>1..1</w:t>
            </w:r>
          </w:p>
        </w:tc>
        <w:tc>
          <w:tcPr>
            <w:tcW w:w="0" w:type="auto"/>
          </w:tcPr>
          <w:p w14:paraId="56C99E88" w14:textId="77777777" w:rsidR="00622EEF" w:rsidRDefault="0096201E">
            <w:pPr>
              <w:pStyle w:val="TableText"/>
            </w:pPr>
            <w:r>
              <w:t>SHALL</w:t>
            </w:r>
          </w:p>
        </w:tc>
        <w:tc>
          <w:tcPr>
            <w:tcW w:w="0" w:type="auto"/>
          </w:tcPr>
          <w:p w14:paraId="0FD3A645" w14:textId="77777777" w:rsidR="00622EEF" w:rsidRDefault="00622EEF">
            <w:pPr>
              <w:pStyle w:val="TableText"/>
            </w:pPr>
          </w:p>
        </w:tc>
        <w:tc>
          <w:tcPr>
            <w:tcW w:w="0" w:type="auto"/>
          </w:tcPr>
          <w:p w14:paraId="459E56E5" w14:textId="77777777" w:rsidR="00622EEF" w:rsidRDefault="000C7B35">
            <w:pPr>
              <w:pStyle w:val="TableText"/>
            </w:pPr>
            <w:hyperlink w:anchor="C_10517">
              <w:r w:rsidR="0096201E">
                <w:rPr>
                  <w:rStyle w:val="HyperlinkText9pt"/>
                </w:rPr>
                <w:t>10517</w:t>
              </w:r>
            </w:hyperlink>
          </w:p>
        </w:tc>
        <w:tc>
          <w:tcPr>
            <w:tcW w:w="0" w:type="auto"/>
          </w:tcPr>
          <w:p w14:paraId="66786103" w14:textId="77777777" w:rsidR="00622EEF" w:rsidRDefault="0096201E">
            <w:pPr>
              <w:pStyle w:val="TableText"/>
            </w:pPr>
            <w:r>
              <w:t>2.16.840.1.113883.10.20.22.4.25</w:t>
            </w:r>
          </w:p>
        </w:tc>
      </w:tr>
      <w:tr w:rsidR="00622EEF" w14:paraId="49BFFDB7" w14:textId="77777777">
        <w:tc>
          <w:tcPr>
            <w:tcW w:w="0" w:type="auto"/>
          </w:tcPr>
          <w:p w14:paraId="1D73A9DB" w14:textId="77777777" w:rsidR="00622EEF" w:rsidRDefault="00622EEF">
            <w:pPr>
              <w:pStyle w:val="TableText"/>
            </w:pPr>
          </w:p>
        </w:tc>
        <w:tc>
          <w:tcPr>
            <w:tcW w:w="0" w:type="auto"/>
          </w:tcPr>
          <w:p w14:paraId="7948030F" w14:textId="77777777" w:rsidR="00622EEF" w:rsidRDefault="0096201E">
            <w:pPr>
              <w:pStyle w:val="TableText"/>
            </w:pPr>
            <w:r>
              <w:tab/>
              <w:t>code</w:t>
            </w:r>
          </w:p>
        </w:tc>
        <w:tc>
          <w:tcPr>
            <w:tcW w:w="0" w:type="auto"/>
          </w:tcPr>
          <w:p w14:paraId="5AAA41BF" w14:textId="77777777" w:rsidR="00622EEF" w:rsidRDefault="0096201E">
            <w:pPr>
              <w:pStyle w:val="TableText"/>
            </w:pPr>
            <w:r>
              <w:t>0..1</w:t>
            </w:r>
          </w:p>
        </w:tc>
        <w:tc>
          <w:tcPr>
            <w:tcW w:w="0" w:type="auto"/>
          </w:tcPr>
          <w:p w14:paraId="50A91A6C" w14:textId="77777777" w:rsidR="00622EEF" w:rsidRDefault="0096201E">
            <w:pPr>
              <w:pStyle w:val="TableText"/>
            </w:pPr>
            <w:r>
              <w:t>SHOULD</w:t>
            </w:r>
          </w:p>
        </w:tc>
        <w:tc>
          <w:tcPr>
            <w:tcW w:w="0" w:type="auto"/>
          </w:tcPr>
          <w:p w14:paraId="02677981" w14:textId="77777777" w:rsidR="00622EEF" w:rsidRDefault="00622EEF">
            <w:pPr>
              <w:pStyle w:val="TableText"/>
            </w:pPr>
          </w:p>
        </w:tc>
        <w:tc>
          <w:tcPr>
            <w:tcW w:w="0" w:type="auto"/>
          </w:tcPr>
          <w:p w14:paraId="56ACFC4A" w14:textId="77777777" w:rsidR="00622EEF" w:rsidRDefault="000C7B35">
            <w:pPr>
              <w:pStyle w:val="TableText"/>
            </w:pPr>
            <w:hyperlink w:anchor="C_16854">
              <w:r w:rsidR="0096201E">
                <w:rPr>
                  <w:rStyle w:val="HyperlinkText9pt"/>
                </w:rPr>
                <w:t>16854</w:t>
              </w:r>
            </w:hyperlink>
          </w:p>
        </w:tc>
        <w:tc>
          <w:tcPr>
            <w:tcW w:w="0" w:type="auto"/>
          </w:tcPr>
          <w:p w14:paraId="45578617" w14:textId="77777777" w:rsidR="00622EEF" w:rsidRDefault="00622EEF">
            <w:pPr>
              <w:pStyle w:val="TableText"/>
            </w:pPr>
          </w:p>
        </w:tc>
      </w:tr>
      <w:tr w:rsidR="00622EEF" w14:paraId="53EA1EC6" w14:textId="77777777">
        <w:tc>
          <w:tcPr>
            <w:tcW w:w="0" w:type="auto"/>
          </w:tcPr>
          <w:p w14:paraId="65753BC1" w14:textId="77777777" w:rsidR="00622EEF" w:rsidRDefault="00622EEF">
            <w:pPr>
              <w:pStyle w:val="TableText"/>
            </w:pPr>
          </w:p>
        </w:tc>
        <w:tc>
          <w:tcPr>
            <w:tcW w:w="0" w:type="auto"/>
          </w:tcPr>
          <w:p w14:paraId="5D8258FE" w14:textId="77777777" w:rsidR="00622EEF" w:rsidRDefault="0096201E">
            <w:pPr>
              <w:pStyle w:val="TableText"/>
            </w:pPr>
            <w:r>
              <w:tab/>
              <w:t>text</w:t>
            </w:r>
          </w:p>
        </w:tc>
        <w:tc>
          <w:tcPr>
            <w:tcW w:w="0" w:type="auto"/>
          </w:tcPr>
          <w:p w14:paraId="6C9CE81B" w14:textId="77777777" w:rsidR="00622EEF" w:rsidRDefault="0096201E">
            <w:pPr>
              <w:pStyle w:val="TableText"/>
            </w:pPr>
            <w:r>
              <w:t>0..1</w:t>
            </w:r>
          </w:p>
        </w:tc>
        <w:tc>
          <w:tcPr>
            <w:tcW w:w="0" w:type="auto"/>
          </w:tcPr>
          <w:p w14:paraId="5A8139DC" w14:textId="77777777" w:rsidR="00622EEF" w:rsidRDefault="0096201E">
            <w:pPr>
              <w:pStyle w:val="TableText"/>
            </w:pPr>
            <w:r>
              <w:t>MAY</w:t>
            </w:r>
          </w:p>
        </w:tc>
        <w:tc>
          <w:tcPr>
            <w:tcW w:w="0" w:type="auto"/>
          </w:tcPr>
          <w:p w14:paraId="2A95960C" w14:textId="77777777" w:rsidR="00622EEF" w:rsidRDefault="00622EEF">
            <w:pPr>
              <w:pStyle w:val="TableText"/>
            </w:pPr>
          </w:p>
        </w:tc>
        <w:tc>
          <w:tcPr>
            <w:tcW w:w="0" w:type="auto"/>
          </w:tcPr>
          <w:p w14:paraId="47AA1E21" w14:textId="77777777" w:rsidR="00622EEF" w:rsidRDefault="000C7B35">
            <w:pPr>
              <w:pStyle w:val="TableText"/>
            </w:pPr>
            <w:hyperlink w:anchor="C_7373">
              <w:r w:rsidR="0096201E">
                <w:rPr>
                  <w:rStyle w:val="HyperlinkText9pt"/>
                </w:rPr>
                <w:t>7373</w:t>
              </w:r>
            </w:hyperlink>
          </w:p>
        </w:tc>
        <w:tc>
          <w:tcPr>
            <w:tcW w:w="0" w:type="auto"/>
          </w:tcPr>
          <w:p w14:paraId="6452B4AC" w14:textId="77777777" w:rsidR="00622EEF" w:rsidRDefault="00622EEF">
            <w:pPr>
              <w:pStyle w:val="TableText"/>
            </w:pPr>
          </w:p>
        </w:tc>
      </w:tr>
      <w:tr w:rsidR="00622EEF" w14:paraId="4DD16342" w14:textId="77777777">
        <w:tc>
          <w:tcPr>
            <w:tcW w:w="0" w:type="auto"/>
          </w:tcPr>
          <w:p w14:paraId="57AB682C" w14:textId="77777777" w:rsidR="00622EEF" w:rsidRDefault="00622EEF">
            <w:pPr>
              <w:pStyle w:val="TableText"/>
            </w:pPr>
          </w:p>
        </w:tc>
        <w:tc>
          <w:tcPr>
            <w:tcW w:w="0" w:type="auto"/>
          </w:tcPr>
          <w:p w14:paraId="65C83C72" w14:textId="77777777" w:rsidR="00622EEF" w:rsidRDefault="0096201E">
            <w:pPr>
              <w:pStyle w:val="TableText"/>
            </w:pPr>
            <w:r>
              <w:tab/>
              <w:t>value</w:t>
            </w:r>
          </w:p>
        </w:tc>
        <w:tc>
          <w:tcPr>
            <w:tcW w:w="0" w:type="auto"/>
          </w:tcPr>
          <w:p w14:paraId="4DC3C0CC" w14:textId="77777777" w:rsidR="00622EEF" w:rsidRDefault="0096201E">
            <w:pPr>
              <w:pStyle w:val="TableText"/>
            </w:pPr>
            <w:r>
              <w:t>0..1</w:t>
            </w:r>
          </w:p>
        </w:tc>
        <w:tc>
          <w:tcPr>
            <w:tcW w:w="0" w:type="auto"/>
          </w:tcPr>
          <w:p w14:paraId="69C834B6" w14:textId="77777777" w:rsidR="00622EEF" w:rsidRDefault="0096201E">
            <w:pPr>
              <w:pStyle w:val="TableText"/>
            </w:pPr>
            <w:r>
              <w:t>SHOULD</w:t>
            </w:r>
          </w:p>
        </w:tc>
        <w:tc>
          <w:tcPr>
            <w:tcW w:w="0" w:type="auto"/>
          </w:tcPr>
          <w:p w14:paraId="409B2BD1" w14:textId="77777777" w:rsidR="00622EEF" w:rsidRDefault="0096201E">
            <w:pPr>
              <w:pStyle w:val="TableText"/>
            </w:pPr>
            <w:r>
              <w:t>CD</w:t>
            </w:r>
          </w:p>
        </w:tc>
        <w:tc>
          <w:tcPr>
            <w:tcW w:w="0" w:type="auto"/>
          </w:tcPr>
          <w:p w14:paraId="1BECDAE0" w14:textId="77777777" w:rsidR="00622EEF" w:rsidRDefault="000C7B35">
            <w:pPr>
              <w:pStyle w:val="TableText"/>
            </w:pPr>
            <w:hyperlink w:anchor="C_7369">
              <w:r w:rsidR="0096201E">
                <w:rPr>
                  <w:rStyle w:val="HyperlinkText9pt"/>
                </w:rPr>
                <w:t>7369</w:t>
              </w:r>
            </w:hyperlink>
          </w:p>
        </w:tc>
        <w:tc>
          <w:tcPr>
            <w:tcW w:w="0" w:type="auto"/>
          </w:tcPr>
          <w:p w14:paraId="68959711" w14:textId="77777777" w:rsidR="00622EEF" w:rsidRDefault="00622EEF">
            <w:pPr>
              <w:pStyle w:val="TableText"/>
            </w:pPr>
          </w:p>
        </w:tc>
      </w:tr>
    </w:tbl>
    <w:p w14:paraId="74D9AD05" w14:textId="77777777" w:rsidR="00622EEF" w:rsidRDefault="00622EEF">
      <w:pPr>
        <w:pStyle w:val="BodyText"/>
      </w:pPr>
    </w:p>
    <w:p w14:paraId="5DCF950C" w14:textId="77777777" w:rsidR="00622EEF" w:rsidRDefault="0096201E" w:rsidP="009A4185">
      <w:pPr>
        <w:numPr>
          <w:ilvl w:val="0"/>
          <w:numId w:val="101"/>
        </w:numPr>
      </w:pPr>
      <w:r>
        <w:rPr>
          <w:rStyle w:val="keyword"/>
        </w:rPr>
        <w:t>SHALL</w:t>
      </w:r>
      <w:r>
        <w:t xml:space="preserve"> contain exactly one [1..1] </w:t>
      </w:r>
      <w:r>
        <w:rPr>
          <w:rStyle w:val="XMLnameBold"/>
        </w:rPr>
        <w:t>templateId</w:t>
      </w:r>
      <w:bookmarkStart w:id="1755" w:name="C_7372"/>
      <w:bookmarkEnd w:id="1755"/>
      <w:r>
        <w:t xml:space="preserve"> (CONF:7372) such that it</w:t>
      </w:r>
    </w:p>
    <w:p w14:paraId="7F95CD7D" w14:textId="77777777" w:rsidR="00622EEF" w:rsidRDefault="0096201E" w:rsidP="009A4185">
      <w:pPr>
        <w:numPr>
          <w:ilvl w:val="1"/>
          <w:numId w:val="101"/>
        </w:numPr>
      </w:pPr>
      <w:r>
        <w:rPr>
          <w:rStyle w:val="keyword"/>
        </w:rPr>
        <w:t>SHALL</w:t>
      </w:r>
      <w:r>
        <w:t xml:space="preserve"> contain exactly one [1..1] </w:t>
      </w:r>
      <w:r>
        <w:rPr>
          <w:rStyle w:val="XMLnameBold"/>
        </w:rPr>
        <w:t>@root</w:t>
      </w:r>
      <w:r>
        <w:t>=</w:t>
      </w:r>
      <w:r>
        <w:rPr>
          <w:rStyle w:val="XMLname"/>
        </w:rPr>
        <w:t>"2.16.840.1.113883.10.20.22.4.25"</w:t>
      </w:r>
      <w:bookmarkStart w:id="1756" w:name="C_10517"/>
      <w:bookmarkEnd w:id="1756"/>
      <w:r>
        <w:t xml:space="preserve"> (CONF:10517).</w:t>
      </w:r>
    </w:p>
    <w:p w14:paraId="30F93656" w14:textId="77777777" w:rsidR="00622EEF" w:rsidRDefault="0096201E" w:rsidP="009A4185">
      <w:pPr>
        <w:numPr>
          <w:ilvl w:val="0"/>
          <w:numId w:val="101"/>
        </w:numPr>
      </w:pPr>
      <w:r>
        <w:rPr>
          <w:rStyle w:val="keyword"/>
        </w:rPr>
        <w:t>SHOULD</w:t>
      </w:r>
      <w:r>
        <w:t xml:space="preserve"> contain zero or one [0..1] </w:t>
      </w:r>
      <w:r>
        <w:rPr>
          <w:rStyle w:val="XMLnameBold"/>
        </w:rPr>
        <w:t>code</w:t>
      </w:r>
      <w:bookmarkStart w:id="1757" w:name="C_16854"/>
      <w:bookmarkEnd w:id="1757"/>
      <w:r>
        <w:t xml:space="preserve"> (CONF:16854).</w:t>
      </w:r>
    </w:p>
    <w:p w14:paraId="63A659E1" w14:textId="77777777" w:rsidR="00622EEF" w:rsidRDefault="0096201E" w:rsidP="009A4185">
      <w:pPr>
        <w:numPr>
          <w:ilvl w:val="0"/>
          <w:numId w:val="101"/>
        </w:numPr>
      </w:pPr>
      <w:r>
        <w:rPr>
          <w:rStyle w:val="keyword"/>
        </w:rPr>
        <w:t>MAY</w:t>
      </w:r>
      <w:r>
        <w:t xml:space="preserve"> contain zero or one [0..1] </w:t>
      </w:r>
      <w:r>
        <w:rPr>
          <w:rStyle w:val="XMLnameBold"/>
        </w:rPr>
        <w:t>text</w:t>
      </w:r>
      <w:bookmarkStart w:id="1758" w:name="C_7373"/>
      <w:bookmarkEnd w:id="1758"/>
      <w:r>
        <w:t xml:space="preserve"> (CONF:7373).</w:t>
      </w:r>
    </w:p>
    <w:p w14:paraId="7FD3085E" w14:textId="77777777" w:rsidR="00622EEF" w:rsidRDefault="0096201E" w:rsidP="009A4185">
      <w:pPr>
        <w:numPr>
          <w:ilvl w:val="0"/>
          <w:numId w:val="101"/>
        </w:numPr>
      </w:pPr>
      <w:r>
        <w:rPr>
          <w:rStyle w:val="keyword"/>
        </w:rPr>
        <w:t>SHOULD</w:t>
      </w:r>
      <w:r>
        <w:t xml:space="preserve"> contain zero or one [0..1] </w:t>
      </w:r>
      <w:r>
        <w:rPr>
          <w:rStyle w:val="XMLnameBold"/>
        </w:rPr>
        <w:t>value</w:t>
      </w:r>
      <w:r>
        <w:t xml:space="preserve"> with @xsi:type="CD"</w:t>
      </w:r>
      <w:bookmarkStart w:id="1759" w:name="C_7369"/>
      <w:bookmarkEnd w:id="1759"/>
      <w:r>
        <w:t xml:space="preserve"> (CONF:7369).</w:t>
      </w:r>
    </w:p>
    <w:p w14:paraId="5DF4F31C" w14:textId="69A3D1B6" w:rsidR="00622EEF" w:rsidRDefault="0096201E">
      <w:pPr>
        <w:pStyle w:val="Heading2nospace"/>
      </w:pPr>
      <w:bookmarkStart w:id="1760" w:name="_Toc219652665"/>
      <w:bookmarkStart w:id="1761" w:name="_Toc348338745"/>
      <w:r>
        <w:t>P</w:t>
      </w:r>
      <w:bookmarkStart w:id="1762" w:name="E_Pressure_Ulcer_Observation_"/>
      <w:bookmarkEnd w:id="1762"/>
      <w:r>
        <w:t>ressure Ulcer Observation</w:t>
      </w:r>
      <w:bookmarkEnd w:id="1760"/>
      <w:r w:rsidR="00877202">
        <w:t xml:space="preserve"> [Closed for comments; published July 2012]</w:t>
      </w:r>
      <w:bookmarkEnd w:id="1761"/>
    </w:p>
    <w:p w14:paraId="191F67D8" w14:textId="77777777" w:rsidR="00622EEF" w:rsidRDefault="0096201E">
      <w:pPr>
        <w:pStyle w:val="BracketData"/>
      </w:pPr>
      <w:r>
        <w:t>[observation: templateId 2.16.840.1.113883.10.20.22.4.70 (open)]</w:t>
      </w:r>
    </w:p>
    <w:p w14:paraId="64DF87CF" w14:textId="100AE30E" w:rsidR="00622EEF" w:rsidRDefault="0096201E">
      <w:pPr>
        <w:pStyle w:val="Caption"/>
      </w:pPr>
      <w:bookmarkStart w:id="1763" w:name="_Toc219652911"/>
      <w:bookmarkStart w:id="1764" w:name="_Toc348339078"/>
      <w:r>
        <w:t xml:space="preserve">Table </w:t>
      </w:r>
      <w:r w:rsidR="00795F7C">
        <w:fldChar w:fldCharType="begin"/>
      </w:r>
      <w:r>
        <w:instrText>SEQ Table \* ARABIC</w:instrText>
      </w:r>
      <w:r w:rsidR="00795F7C">
        <w:fldChar w:fldCharType="separate"/>
      </w:r>
      <w:r w:rsidR="00237C46">
        <w:t>196</w:t>
      </w:r>
      <w:r w:rsidR="00795F7C">
        <w:fldChar w:fldCharType="end"/>
      </w:r>
      <w:r>
        <w:t>: Pressure Ulcer Observation  Contexts</w:t>
      </w:r>
      <w:bookmarkEnd w:id="1763"/>
      <w:bookmarkEnd w:id="17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19D729E1" w14:textId="77777777">
        <w:trPr>
          <w:cantSplit/>
          <w:tblHeader/>
        </w:trPr>
        <w:tc>
          <w:tcPr>
            <w:tcW w:w="0" w:type="auto"/>
            <w:shd w:val="clear" w:color="auto" w:fill="E6E6E6"/>
          </w:tcPr>
          <w:p w14:paraId="6E69EED5" w14:textId="77777777" w:rsidR="00622EEF" w:rsidRDefault="0096201E">
            <w:pPr>
              <w:pStyle w:val="TableHead"/>
            </w:pPr>
            <w:r>
              <w:t>Used By:</w:t>
            </w:r>
          </w:p>
        </w:tc>
        <w:tc>
          <w:tcPr>
            <w:tcW w:w="0" w:type="auto"/>
            <w:shd w:val="clear" w:color="auto" w:fill="E6E6E6"/>
          </w:tcPr>
          <w:p w14:paraId="70FC4B06" w14:textId="77777777" w:rsidR="00622EEF" w:rsidRDefault="0096201E">
            <w:pPr>
              <w:pStyle w:val="TableHead"/>
            </w:pPr>
            <w:r>
              <w:t>Contains Entries:</w:t>
            </w:r>
          </w:p>
        </w:tc>
      </w:tr>
      <w:tr w:rsidR="00622EEF" w14:paraId="6EBEE244" w14:textId="77777777">
        <w:tc>
          <w:tcPr>
            <w:tcW w:w="0" w:type="auto"/>
          </w:tcPr>
          <w:p w14:paraId="6E6E6A96" w14:textId="77777777" w:rsidR="00622EEF" w:rsidRDefault="00622EEF">
            <w:pPr>
              <w:pStyle w:val="TableText"/>
            </w:pPr>
          </w:p>
          <w:p w14:paraId="1CFBF222"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0884BCB9" w14:textId="77777777" w:rsidR="00622EEF" w:rsidRDefault="00622EEF">
            <w:pPr>
              <w:pStyle w:val="TableText"/>
            </w:pPr>
          </w:p>
          <w:p w14:paraId="6748CBCA" w14:textId="77777777" w:rsidR="00622EEF" w:rsidRDefault="00622EEF">
            <w:pPr>
              <w:pStyle w:val="TableText"/>
            </w:pPr>
          </w:p>
        </w:tc>
      </w:tr>
    </w:tbl>
    <w:p w14:paraId="2BFB3B66" w14:textId="77777777" w:rsidR="00622EEF" w:rsidRDefault="00622EEF">
      <w:pPr>
        <w:pStyle w:val="BodyText"/>
      </w:pPr>
    </w:p>
    <w:p w14:paraId="602272B9" w14:textId="77777777" w:rsidR="00622EEF" w:rsidRDefault="0096201E">
      <w:pPr>
        <w:pStyle w:val="BodyText"/>
      </w:pPr>
      <w:r>
        <w:t>The pressure ulcer observation contains details about the pressure ulcer such as the stage of the ulcer, location, and dimensions. If the pressure ulcer is a diagnosis, you may find this on the problem list. An example of how this would appear is in the Problem Section.</w:t>
      </w:r>
    </w:p>
    <w:p w14:paraId="249805AA" w14:textId="0CB54D28" w:rsidR="00622EEF" w:rsidRDefault="0096201E">
      <w:pPr>
        <w:pStyle w:val="Caption"/>
      </w:pPr>
      <w:bookmarkStart w:id="1765" w:name="_Toc219652912"/>
      <w:bookmarkStart w:id="1766" w:name="_Toc348339079"/>
      <w:r>
        <w:lastRenderedPageBreak/>
        <w:t xml:space="preserve">Table </w:t>
      </w:r>
      <w:r w:rsidR="00795F7C">
        <w:fldChar w:fldCharType="begin"/>
      </w:r>
      <w:r>
        <w:instrText>SEQ Table \* ARABIC</w:instrText>
      </w:r>
      <w:r w:rsidR="00795F7C">
        <w:fldChar w:fldCharType="separate"/>
      </w:r>
      <w:r w:rsidR="00237C46">
        <w:t>197</w:t>
      </w:r>
      <w:r w:rsidR="00795F7C">
        <w:fldChar w:fldCharType="end"/>
      </w:r>
      <w:r>
        <w:t>: Pressure Ulcer Observation  Constraints Overview</w:t>
      </w:r>
      <w:bookmarkEnd w:id="1765"/>
      <w:bookmarkEnd w:id="17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0E0A43BA" w14:textId="77777777">
        <w:trPr>
          <w:cantSplit/>
          <w:tblHeader/>
        </w:trPr>
        <w:tc>
          <w:tcPr>
            <w:tcW w:w="0" w:type="auto"/>
            <w:shd w:val="clear" w:color="auto" w:fill="E6E6E6"/>
          </w:tcPr>
          <w:p w14:paraId="771E1828" w14:textId="77777777" w:rsidR="00622EEF" w:rsidRDefault="0096201E">
            <w:pPr>
              <w:pStyle w:val="TableHead"/>
            </w:pPr>
            <w:r>
              <w:t>Name</w:t>
            </w:r>
          </w:p>
        </w:tc>
        <w:tc>
          <w:tcPr>
            <w:tcW w:w="0" w:type="auto"/>
            <w:shd w:val="clear" w:color="auto" w:fill="E6E6E6"/>
          </w:tcPr>
          <w:p w14:paraId="5891A8B9" w14:textId="77777777" w:rsidR="00622EEF" w:rsidRDefault="0096201E">
            <w:pPr>
              <w:pStyle w:val="TableHead"/>
            </w:pPr>
            <w:r>
              <w:t>XPath</w:t>
            </w:r>
          </w:p>
        </w:tc>
        <w:tc>
          <w:tcPr>
            <w:tcW w:w="0" w:type="auto"/>
            <w:shd w:val="clear" w:color="auto" w:fill="E6E6E6"/>
          </w:tcPr>
          <w:p w14:paraId="67029427" w14:textId="77777777" w:rsidR="00622EEF" w:rsidRDefault="0096201E">
            <w:pPr>
              <w:pStyle w:val="TableHead"/>
            </w:pPr>
            <w:r>
              <w:t>Card.</w:t>
            </w:r>
          </w:p>
        </w:tc>
        <w:tc>
          <w:tcPr>
            <w:tcW w:w="0" w:type="auto"/>
            <w:shd w:val="clear" w:color="auto" w:fill="E6E6E6"/>
          </w:tcPr>
          <w:p w14:paraId="68FA78ED" w14:textId="77777777" w:rsidR="00622EEF" w:rsidRDefault="0096201E">
            <w:pPr>
              <w:pStyle w:val="TableHead"/>
            </w:pPr>
            <w:r>
              <w:t>Verb</w:t>
            </w:r>
          </w:p>
        </w:tc>
        <w:tc>
          <w:tcPr>
            <w:tcW w:w="0" w:type="auto"/>
            <w:shd w:val="clear" w:color="auto" w:fill="E6E6E6"/>
          </w:tcPr>
          <w:p w14:paraId="6BFE175A" w14:textId="77777777" w:rsidR="00622EEF" w:rsidRDefault="0096201E">
            <w:pPr>
              <w:pStyle w:val="TableHead"/>
            </w:pPr>
            <w:r>
              <w:t>Data Type</w:t>
            </w:r>
          </w:p>
        </w:tc>
        <w:tc>
          <w:tcPr>
            <w:tcW w:w="0" w:type="auto"/>
            <w:shd w:val="clear" w:color="auto" w:fill="E6E6E6"/>
          </w:tcPr>
          <w:p w14:paraId="0DD2D02F" w14:textId="77777777" w:rsidR="00622EEF" w:rsidRDefault="0096201E">
            <w:pPr>
              <w:pStyle w:val="TableHead"/>
            </w:pPr>
            <w:r>
              <w:t>CONF#</w:t>
            </w:r>
          </w:p>
        </w:tc>
        <w:tc>
          <w:tcPr>
            <w:tcW w:w="0" w:type="auto"/>
            <w:shd w:val="clear" w:color="auto" w:fill="E6E6E6"/>
          </w:tcPr>
          <w:p w14:paraId="6B89518B" w14:textId="77777777" w:rsidR="00622EEF" w:rsidRDefault="0096201E">
            <w:pPr>
              <w:pStyle w:val="TableHead"/>
            </w:pPr>
            <w:r>
              <w:t>Fixed Value</w:t>
            </w:r>
          </w:p>
        </w:tc>
      </w:tr>
      <w:tr w:rsidR="00622EEF" w14:paraId="5FD6A55A" w14:textId="77777777">
        <w:tc>
          <w:tcPr>
            <w:tcW w:w="0" w:type="auto"/>
          </w:tcPr>
          <w:p w14:paraId="3AD4DE5C" w14:textId="77777777" w:rsidR="00622EEF" w:rsidRDefault="00622EEF">
            <w:pPr>
              <w:pStyle w:val="TableText"/>
            </w:pPr>
          </w:p>
        </w:tc>
        <w:tc>
          <w:tcPr>
            <w:tcW w:w="0" w:type="auto"/>
            <w:gridSpan w:val="6"/>
          </w:tcPr>
          <w:p w14:paraId="13633436" w14:textId="77777777" w:rsidR="00622EEF" w:rsidRDefault="0096201E">
            <w:pPr>
              <w:pStyle w:val="TableText"/>
            </w:pPr>
            <w:r>
              <w:t>observation[templateId/@root = '2.16.840.1.113883.10.20.22.4.70']</w:t>
            </w:r>
          </w:p>
        </w:tc>
      </w:tr>
      <w:tr w:rsidR="00622EEF" w14:paraId="3FF670CD" w14:textId="77777777">
        <w:tc>
          <w:tcPr>
            <w:tcW w:w="0" w:type="auto"/>
          </w:tcPr>
          <w:p w14:paraId="48924E34" w14:textId="77777777" w:rsidR="00622EEF" w:rsidRDefault="00622EEF">
            <w:pPr>
              <w:pStyle w:val="TableText"/>
            </w:pPr>
          </w:p>
        </w:tc>
        <w:tc>
          <w:tcPr>
            <w:tcW w:w="0" w:type="auto"/>
          </w:tcPr>
          <w:p w14:paraId="2FCEF8EF" w14:textId="77777777" w:rsidR="00622EEF" w:rsidRDefault="0096201E">
            <w:pPr>
              <w:pStyle w:val="TableText"/>
            </w:pPr>
            <w:r>
              <w:tab/>
              <w:t>@classCode</w:t>
            </w:r>
          </w:p>
        </w:tc>
        <w:tc>
          <w:tcPr>
            <w:tcW w:w="0" w:type="auto"/>
          </w:tcPr>
          <w:p w14:paraId="3230ACB6" w14:textId="77777777" w:rsidR="00622EEF" w:rsidRDefault="0096201E">
            <w:pPr>
              <w:pStyle w:val="TableText"/>
            </w:pPr>
            <w:r>
              <w:t>1..1</w:t>
            </w:r>
          </w:p>
        </w:tc>
        <w:tc>
          <w:tcPr>
            <w:tcW w:w="0" w:type="auto"/>
          </w:tcPr>
          <w:p w14:paraId="105E8B53" w14:textId="77777777" w:rsidR="00622EEF" w:rsidRDefault="0096201E">
            <w:pPr>
              <w:pStyle w:val="TableText"/>
            </w:pPr>
            <w:r>
              <w:t>SHALL</w:t>
            </w:r>
          </w:p>
        </w:tc>
        <w:tc>
          <w:tcPr>
            <w:tcW w:w="0" w:type="auto"/>
          </w:tcPr>
          <w:p w14:paraId="1613B464" w14:textId="77777777" w:rsidR="00622EEF" w:rsidRDefault="00622EEF">
            <w:pPr>
              <w:pStyle w:val="TableText"/>
            </w:pPr>
          </w:p>
        </w:tc>
        <w:tc>
          <w:tcPr>
            <w:tcW w:w="0" w:type="auto"/>
          </w:tcPr>
          <w:p w14:paraId="0CFC0D83" w14:textId="77777777" w:rsidR="00622EEF" w:rsidRDefault="000C7B35">
            <w:pPr>
              <w:pStyle w:val="TableText"/>
            </w:pPr>
            <w:hyperlink w:anchor="C_14383">
              <w:r w:rsidR="0096201E">
                <w:rPr>
                  <w:rStyle w:val="HyperlinkText9pt"/>
                </w:rPr>
                <w:t>14383</w:t>
              </w:r>
            </w:hyperlink>
          </w:p>
        </w:tc>
        <w:tc>
          <w:tcPr>
            <w:tcW w:w="0" w:type="auto"/>
          </w:tcPr>
          <w:p w14:paraId="3C9F225F" w14:textId="77777777" w:rsidR="00622EEF" w:rsidRDefault="0096201E">
            <w:pPr>
              <w:pStyle w:val="TableText"/>
            </w:pPr>
            <w:r>
              <w:t>2.16.840.1.113883.5.6 (HL7ActClass) = OBS</w:t>
            </w:r>
          </w:p>
        </w:tc>
      </w:tr>
      <w:tr w:rsidR="00622EEF" w14:paraId="66B102B8" w14:textId="77777777">
        <w:tc>
          <w:tcPr>
            <w:tcW w:w="0" w:type="auto"/>
          </w:tcPr>
          <w:p w14:paraId="6C523D97" w14:textId="77777777" w:rsidR="00622EEF" w:rsidRDefault="00622EEF">
            <w:pPr>
              <w:pStyle w:val="TableText"/>
            </w:pPr>
          </w:p>
        </w:tc>
        <w:tc>
          <w:tcPr>
            <w:tcW w:w="0" w:type="auto"/>
          </w:tcPr>
          <w:p w14:paraId="2A11B0E2" w14:textId="77777777" w:rsidR="00622EEF" w:rsidRDefault="0096201E">
            <w:pPr>
              <w:pStyle w:val="TableText"/>
            </w:pPr>
            <w:r>
              <w:tab/>
              <w:t>@moodCode</w:t>
            </w:r>
          </w:p>
        </w:tc>
        <w:tc>
          <w:tcPr>
            <w:tcW w:w="0" w:type="auto"/>
          </w:tcPr>
          <w:p w14:paraId="03BB9EA7" w14:textId="77777777" w:rsidR="00622EEF" w:rsidRDefault="0096201E">
            <w:pPr>
              <w:pStyle w:val="TableText"/>
            </w:pPr>
            <w:r>
              <w:t>1..1</w:t>
            </w:r>
          </w:p>
        </w:tc>
        <w:tc>
          <w:tcPr>
            <w:tcW w:w="0" w:type="auto"/>
          </w:tcPr>
          <w:p w14:paraId="4FC22A42" w14:textId="77777777" w:rsidR="00622EEF" w:rsidRDefault="0096201E">
            <w:pPr>
              <w:pStyle w:val="TableText"/>
            </w:pPr>
            <w:r>
              <w:t>SHALL</w:t>
            </w:r>
          </w:p>
        </w:tc>
        <w:tc>
          <w:tcPr>
            <w:tcW w:w="0" w:type="auto"/>
          </w:tcPr>
          <w:p w14:paraId="66DC0BA7" w14:textId="77777777" w:rsidR="00622EEF" w:rsidRDefault="00622EEF">
            <w:pPr>
              <w:pStyle w:val="TableText"/>
            </w:pPr>
          </w:p>
        </w:tc>
        <w:tc>
          <w:tcPr>
            <w:tcW w:w="0" w:type="auto"/>
          </w:tcPr>
          <w:p w14:paraId="22B7F22B" w14:textId="77777777" w:rsidR="00622EEF" w:rsidRDefault="000C7B35">
            <w:pPr>
              <w:pStyle w:val="TableText"/>
            </w:pPr>
            <w:hyperlink w:anchor="C_14384">
              <w:r w:rsidR="0096201E">
                <w:rPr>
                  <w:rStyle w:val="HyperlinkText9pt"/>
                </w:rPr>
                <w:t>14384</w:t>
              </w:r>
            </w:hyperlink>
          </w:p>
        </w:tc>
        <w:tc>
          <w:tcPr>
            <w:tcW w:w="0" w:type="auto"/>
          </w:tcPr>
          <w:p w14:paraId="05D20FB3" w14:textId="77777777" w:rsidR="00622EEF" w:rsidRDefault="0096201E">
            <w:pPr>
              <w:pStyle w:val="TableText"/>
            </w:pPr>
            <w:r>
              <w:t>2.16.840.1.113883.5.1001 (ActMood) = EVN</w:t>
            </w:r>
          </w:p>
        </w:tc>
      </w:tr>
      <w:tr w:rsidR="00622EEF" w14:paraId="6757EFAF" w14:textId="77777777">
        <w:tc>
          <w:tcPr>
            <w:tcW w:w="0" w:type="auto"/>
          </w:tcPr>
          <w:p w14:paraId="2FC22BA1" w14:textId="77777777" w:rsidR="00622EEF" w:rsidRDefault="00622EEF">
            <w:pPr>
              <w:pStyle w:val="TableText"/>
            </w:pPr>
          </w:p>
        </w:tc>
        <w:tc>
          <w:tcPr>
            <w:tcW w:w="0" w:type="auto"/>
          </w:tcPr>
          <w:p w14:paraId="471090B6" w14:textId="77777777" w:rsidR="00622EEF" w:rsidRDefault="0096201E">
            <w:pPr>
              <w:pStyle w:val="TableText"/>
            </w:pPr>
            <w:r>
              <w:tab/>
              <w:t>@negationInd</w:t>
            </w:r>
          </w:p>
        </w:tc>
        <w:tc>
          <w:tcPr>
            <w:tcW w:w="0" w:type="auto"/>
          </w:tcPr>
          <w:p w14:paraId="618C6C0F" w14:textId="77777777" w:rsidR="00622EEF" w:rsidRDefault="0096201E">
            <w:pPr>
              <w:pStyle w:val="TableText"/>
            </w:pPr>
            <w:r>
              <w:t>0..1</w:t>
            </w:r>
          </w:p>
        </w:tc>
        <w:tc>
          <w:tcPr>
            <w:tcW w:w="0" w:type="auto"/>
          </w:tcPr>
          <w:p w14:paraId="631A6266" w14:textId="77777777" w:rsidR="00622EEF" w:rsidRDefault="0096201E">
            <w:pPr>
              <w:pStyle w:val="TableText"/>
            </w:pPr>
            <w:r>
              <w:t>MAY</w:t>
            </w:r>
          </w:p>
        </w:tc>
        <w:tc>
          <w:tcPr>
            <w:tcW w:w="0" w:type="auto"/>
          </w:tcPr>
          <w:p w14:paraId="063DD2ED" w14:textId="77777777" w:rsidR="00622EEF" w:rsidRDefault="00622EEF">
            <w:pPr>
              <w:pStyle w:val="TableText"/>
            </w:pPr>
          </w:p>
        </w:tc>
        <w:tc>
          <w:tcPr>
            <w:tcW w:w="0" w:type="auto"/>
          </w:tcPr>
          <w:p w14:paraId="0CD188D8" w14:textId="77777777" w:rsidR="00622EEF" w:rsidRDefault="000C7B35">
            <w:pPr>
              <w:pStyle w:val="TableText"/>
            </w:pPr>
            <w:hyperlink w:anchor="C_14385">
              <w:r w:rsidR="0096201E">
                <w:rPr>
                  <w:rStyle w:val="HyperlinkText9pt"/>
                </w:rPr>
                <w:t>14385</w:t>
              </w:r>
            </w:hyperlink>
          </w:p>
        </w:tc>
        <w:tc>
          <w:tcPr>
            <w:tcW w:w="0" w:type="auto"/>
          </w:tcPr>
          <w:p w14:paraId="5D7B8987" w14:textId="77777777" w:rsidR="00622EEF" w:rsidRDefault="00622EEF">
            <w:pPr>
              <w:pStyle w:val="TableText"/>
            </w:pPr>
          </w:p>
        </w:tc>
      </w:tr>
      <w:tr w:rsidR="00622EEF" w14:paraId="5B4CB2B9" w14:textId="77777777">
        <w:tc>
          <w:tcPr>
            <w:tcW w:w="0" w:type="auto"/>
          </w:tcPr>
          <w:p w14:paraId="3392FF24" w14:textId="77777777" w:rsidR="00622EEF" w:rsidRDefault="00622EEF">
            <w:pPr>
              <w:pStyle w:val="TableText"/>
            </w:pPr>
          </w:p>
        </w:tc>
        <w:tc>
          <w:tcPr>
            <w:tcW w:w="0" w:type="auto"/>
          </w:tcPr>
          <w:p w14:paraId="2952D781" w14:textId="77777777" w:rsidR="00622EEF" w:rsidRDefault="0096201E">
            <w:pPr>
              <w:pStyle w:val="TableText"/>
            </w:pPr>
            <w:r>
              <w:tab/>
              <w:t>templateId</w:t>
            </w:r>
          </w:p>
        </w:tc>
        <w:tc>
          <w:tcPr>
            <w:tcW w:w="0" w:type="auto"/>
          </w:tcPr>
          <w:p w14:paraId="6A223804" w14:textId="77777777" w:rsidR="00622EEF" w:rsidRDefault="0096201E">
            <w:pPr>
              <w:pStyle w:val="TableText"/>
            </w:pPr>
            <w:r>
              <w:t>1..1</w:t>
            </w:r>
          </w:p>
        </w:tc>
        <w:tc>
          <w:tcPr>
            <w:tcW w:w="0" w:type="auto"/>
          </w:tcPr>
          <w:p w14:paraId="3DCBEE95" w14:textId="77777777" w:rsidR="00622EEF" w:rsidRDefault="0096201E">
            <w:pPr>
              <w:pStyle w:val="TableText"/>
            </w:pPr>
            <w:r>
              <w:t>SHALL</w:t>
            </w:r>
          </w:p>
        </w:tc>
        <w:tc>
          <w:tcPr>
            <w:tcW w:w="0" w:type="auto"/>
          </w:tcPr>
          <w:p w14:paraId="538CB101" w14:textId="77777777" w:rsidR="00622EEF" w:rsidRDefault="00622EEF">
            <w:pPr>
              <w:pStyle w:val="TableText"/>
            </w:pPr>
          </w:p>
        </w:tc>
        <w:tc>
          <w:tcPr>
            <w:tcW w:w="0" w:type="auto"/>
          </w:tcPr>
          <w:p w14:paraId="576F5C43" w14:textId="77777777" w:rsidR="00622EEF" w:rsidRDefault="000C7B35">
            <w:pPr>
              <w:pStyle w:val="TableText"/>
            </w:pPr>
            <w:hyperlink w:anchor="C_14387">
              <w:r w:rsidR="0096201E">
                <w:rPr>
                  <w:rStyle w:val="HyperlinkText9pt"/>
                </w:rPr>
                <w:t>14387</w:t>
              </w:r>
            </w:hyperlink>
          </w:p>
        </w:tc>
        <w:tc>
          <w:tcPr>
            <w:tcW w:w="0" w:type="auto"/>
          </w:tcPr>
          <w:p w14:paraId="66335B91" w14:textId="77777777" w:rsidR="00622EEF" w:rsidRDefault="00622EEF">
            <w:pPr>
              <w:pStyle w:val="TableText"/>
            </w:pPr>
          </w:p>
        </w:tc>
      </w:tr>
      <w:tr w:rsidR="00622EEF" w14:paraId="29C33367" w14:textId="77777777">
        <w:tc>
          <w:tcPr>
            <w:tcW w:w="0" w:type="auto"/>
          </w:tcPr>
          <w:p w14:paraId="28715660" w14:textId="77777777" w:rsidR="00622EEF" w:rsidRDefault="00622EEF">
            <w:pPr>
              <w:pStyle w:val="TableText"/>
            </w:pPr>
          </w:p>
        </w:tc>
        <w:tc>
          <w:tcPr>
            <w:tcW w:w="0" w:type="auto"/>
          </w:tcPr>
          <w:p w14:paraId="1F0B5B52" w14:textId="77777777" w:rsidR="00622EEF" w:rsidRDefault="0096201E">
            <w:pPr>
              <w:pStyle w:val="TableText"/>
            </w:pPr>
            <w:r>
              <w:tab/>
            </w:r>
            <w:r>
              <w:tab/>
              <w:t>@root</w:t>
            </w:r>
          </w:p>
        </w:tc>
        <w:tc>
          <w:tcPr>
            <w:tcW w:w="0" w:type="auto"/>
          </w:tcPr>
          <w:p w14:paraId="11BB2658" w14:textId="77777777" w:rsidR="00622EEF" w:rsidRDefault="0096201E">
            <w:pPr>
              <w:pStyle w:val="TableText"/>
            </w:pPr>
            <w:r>
              <w:t>1..1</w:t>
            </w:r>
          </w:p>
        </w:tc>
        <w:tc>
          <w:tcPr>
            <w:tcW w:w="0" w:type="auto"/>
          </w:tcPr>
          <w:p w14:paraId="53BAB15E" w14:textId="77777777" w:rsidR="00622EEF" w:rsidRDefault="0096201E">
            <w:pPr>
              <w:pStyle w:val="TableText"/>
            </w:pPr>
            <w:r>
              <w:t>SHALL</w:t>
            </w:r>
          </w:p>
        </w:tc>
        <w:tc>
          <w:tcPr>
            <w:tcW w:w="0" w:type="auto"/>
          </w:tcPr>
          <w:p w14:paraId="3C335437" w14:textId="77777777" w:rsidR="00622EEF" w:rsidRDefault="00622EEF">
            <w:pPr>
              <w:pStyle w:val="TableText"/>
            </w:pPr>
          </w:p>
        </w:tc>
        <w:tc>
          <w:tcPr>
            <w:tcW w:w="0" w:type="auto"/>
          </w:tcPr>
          <w:p w14:paraId="18329F7E" w14:textId="77777777" w:rsidR="00622EEF" w:rsidRDefault="000C7B35">
            <w:pPr>
              <w:pStyle w:val="TableText"/>
            </w:pPr>
            <w:hyperlink w:anchor="C_14388">
              <w:r w:rsidR="0096201E">
                <w:rPr>
                  <w:rStyle w:val="HyperlinkText9pt"/>
                </w:rPr>
                <w:t>14388</w:t>
              </w:r>
            </w:hyperlink>
          </w:p>
        </w:tc>
        <w:tc>
          <w:tcPr>
            <w:tcW w:w="0" w:type="auto"/>
          </w:tcPr>
          <w:p w14:paraId="691D729F" w14:textId="77777777" w:rsidR="00622EEF" w:rsidRDefault="0096201E">
            <w:pPr>
              <w:pStyle w:val="TableText"/>
            </w:pPr>
            <w:r>
              <w:t>2.16.840.1.113883.10.20.22.4.70</w:t>
            </w:r>
          </w:p>
        </w:tc>
      </w:tr>
      <w:tr w:rsidR="00622EEF" w14:paraId="7A440B90" w14:textId="77777777">
        <w:tc>
          <w:tcPr>
            <w:tcW w:w="0" w:type="auto"/>
          </w:tcPr>
          <w:p w14:paraId="4097B0A3" w14:textId="77777777" w:rsidR="00622EEF" w:rsidRDefault="00622EEF">
            <w:pPr>
              <w:pStyle w:val="TableText"/>
            </w:pPr>
          </w:p>
        </w:tc>
        <w:tc>
          <w:tcPr>
            <w:tcW w:w="0" w:type="auto"/>
          </w:tcPr>
          <w:p w14:paraId="16603C3A" w14:textId="77777777" w:rsidR="00622EEF" w:rsidRDefault="0096201E">
            <w:pPr>
              <w:pStyle w:val="TableText"/>
            </w:pPr>
            <w:r>
              <w:tab/>
              <w:t>id</w:t>
            </w:r>
          </w:p>
        </w:tc>
        <w:tc>
          <w:tcPr>
            <w:tcW w:w="0" w:type="auto"/>
          </w:tcPr>
          <w:p w14:paraId="04F33CD7" w14:textId="77777777" w:rsidR="00622EEF" w:rsidRDefault="0096201E">
            <w:pPr>
              <w:pStyle w:val="TableText"/>
            </w:pPr>
            <w:r>
              <w:t>1..*</w:t>
            </w:r>
          </w:p>
        </w:tc>
        <w:tc>
          <w:tcPr>
            <w:tcW w:w="0" w:type="auto"/>
          </w:tcPr>
          <w:p w14:paraId="0271A753" w14:textId="77777777" w:rsidR="00622EEF" w:rsidRDefault="0096201E">
            <w:pPr>
              <w:pStyle w:val="TableText"/>
            </w:pPr>
            <w:r>
              <w:t>SHALL</w:t>
            </w:r>
          </w:p>
        </w:tc>
        <w:tc>
          <w:tcPr>
            <w:tcW w:w="0" w:type="auto"/>
          </w:tcPr>
          <w:p w14:paraId="5D2CDCDD" w14:textId="77777777" w:rsidR="00622EEF" w:rsidRDefault="00622EEF">
            <w:pPr>
              <w:pStyle w:val="TableText"/>
            </w:pPr>
          </w:p>
        </w:tc>
        <w:tc>
          <w:tcPr>
            <w:tcW w:w="0" w:type="auto"/>
          </w:tcPr>
          <w:p w14:paraId="1D21EF98" w14:textId="77777777" w:rsidR="00622EEF" w:rsidRDefault="000C7B35">
            <w:pPr>
              <w:pStyle w:val="TableText"/>
            </w:pPr>
            <w:hyperlink w:anchor="C_14389">
              <w:r w:rsidR="0096201E">
                <w:rPr>
                  <w:rStyle w:val="HyperlinkText9pt"/>
                </w:rPr>
                <w:t>14389</w:t>
              </w:r>
            </w:hyperlink>
          </w:p>
        </w:tc>
        <w:tc>
          <w:tcPr>
            <w:tcW w:w="0" w:type="auto"/>
          </w:tcPr>
          <w:p w14:paraId="39F15483" w14:textId="77777777" w:rsidR="00622EEF" w:rsidRDefault="00622EEF">
            <w:pPr>
              <w:pStyle w:val="TableText"/>
            </w:pPr>
          </w:p>
        </w:tc>
      </w:tr>
      <w:tr w:rsidR="00622EEF" w14:paraId="3C5AA3DA" w14:textId="77777777">
        <w:tc>
          <w:tcPr>
            <w:tcW w:w="0" w:type="auto"/>
          </w:tcPr>
          <w:p w14:paraId="1F7C9BAF" w14:textId="77777777" w:rsidR="00622EEF" w:rsidRDefault="00622EEF">
            <w:pPr>
              <w:pStyle w:val="TableText"/>
            </w:pPr>
          </w:p>
        </w:tc>
        <w:tc>
          <w:tcPr>
            <w:tcW w:w="0" w:type="auto"/>
          </w:tcPr>
          <w:p w14:paraId="0A6D5288" w14:textId="77777777" w:rsidR="00622EEF" w:rsidRDefault="0096201E">
            <w:pPr>
              <w:pStyle w:val="TableText"/>
            </w:pPr>
            <w:r>
              <w:tab/>
              <w:t>code</w:t>
            </w:r>
          </w:p>
        </w:tc>
        <w:tc>
          <w:tcPr>
            <w:tcW w:w="0" w:type="auto"/>
          </w:tcPr>
          <w:p w14:paraId="1F03E999" w14:textId="77777777" w:rsidR="00622EEF" w:rsidRDefault="0096201E">
            <w:pPr>
              <w:pStyle w:val="TableText"/>
            </w:pPr>
            <w:r>
              <w:t>1..1</w:t>
            </w:r>
          </w:p>
        </w:tc>
        <w:tc>
          <w:tcPr>
            <w:tcW w:w="0" w:type="auto"/>
          </w:tcPr>
          <w:p w14:paraId="74256347" w14:textId="77777777" w:rsidR="00622EEF" w:rsidRDefault="0096201E">
            <w:pPr>
              <w:pStyle w:val="TableText"/>
            </w:pPr>
            <w:r>
              <w:t>SHALL</w:t>
            </w:r>
          </w:p>
        </w:tc>
        <w:tc>
          <w:tcPr>
            <w:tcW w:w="0" w:type="auto"/>
          </w:tcPr>
          <w:p w14:paraId="595E8CAF" w14:textId="77777777" w:rsidR="00622EEF" w:rsidRDefault="00622EEF">
            <w:pPr>
              <w:pStyle w:val="TableText"/>
            </w:pPr>
          </w:p>
        </w:tc>
        <w:tc>
          <w:tcPr>
            <w:tcW w:w="0" w:type="auto"/>
          </w:tcPr>
          <w:p w14:paraId="1B47F303" w14:textId="77777777" w:rsidR="00622EEF" w:rsidRDefault="000C7B35">
            <w:pPr>
              <w:pStyle w:val="TableText"/>
            </w:pPr>
            <w:hyperlink w:anchor="C_14759">
              <w:r w:rsidR="0096201E">
                <w:rPr>
                  <w:rStyle w:val="HyperlinkText9pt"/>
                </w:rPr>
                <w:t>14759</w:t>
              </w:r>
            </w:hyperlink>
          </w:p>
        </w:tc>
        <w:tc>
          <w:tcPr>
            <w:tcW w:w="0" w:type="auto"/>
          </w:tcPr>
          <w:p w14:paraId="324280F9" w14:textId="77777777" w:rsidR="00622EEF" w:rsidRDefault="00622EEF">
            <w:pPr>
              <w:pStyle w:val="TableText"/>
            </w:pPr>
          </w:p>
        </w:tc>
      </w:tr>
      <w:tr w:rsidR="00622EEF" w14:paraId="645D0E96" w14:textId="77777777">
        <w:tc>
          <w:tcPr>
            <w:tcW w:w="0" w:type="auto"/>
          </w:tcPr>
          <w:p w14:paraId="7C4CC266" w14:textId="77777777" w:rsidR="00622EEF" w:rsidRDefault="00622EEF">
            <w:pPr>
              <w:pStyle w:val="TableText"/>
            </w:pPr>
          </w:p>
        </w:tc>
        <w:tc>
          <w:tcPr>
            <w:tcW w:w="0" w:type="auto"/>
          </w:tcPr>
          <w:p w14:paraId="27CACBF3" w14:textId="77777777" w:rsidR="00622EEF" w:rsidRDefault="0096201E">
            <w:pPr>
              <w:pStyle w:val="TableText"/>
            </w:pPr>
            <w:r>
              <w:tab/>
            </w:r>
            <w:r>
              <w:tab/>
              <w:t>@code</w:t>
            </w:r>
          </w:p>
        </w:tc>
        <w:tc>
          <w:tcPr>
            <w:tcW w:w="0" w:type="auto"/>
          </w:tcPr>
          <w:p w14:paraId="29FEFDB9" w14:textId="77777777" w:rsidR="00622EEF" w:rsidRDefault="0096201E">
            <w:pPr>
              <w:pStyle w:val="TableText"/>
            </w:pPr>
            <w:r>
              <w:t>1..1</w:t>
            </w:r>
          </w:p>
        </w:tc>
        <w:tc>
          <w:tcPr>
            <w:tcW w:w="0" w:type="auto"/>
          </w:tcPr>
          <w:p w14:paraId="365870E2" w14:textId="77777777" w:rsidR="00622EEF" w:rsidRDefault="0096201E">
            <w:pPr>
              <w:pStyle w:val="TableText"/>
            </w:pPr>
            <w:r>
              <w:t>SHALL</w:t>
            </w:r>
          </w:p>
        </w:tc>
        <w:tc>
          <w:tcPr>
            <w:tcW w:w="0" w:type="auto"/>
          </w:tcPr>
          <w:p w14:paraId="79EF5D4C" w14:textId="77777777" w:rsidR="00622EEF" w:rsidRDefault="00622EEF">
            <w:pPr>
              <w:pStyle w:val="TableText"/>
            </w:pPr>
          </w:p>
        </w:tc>
        <w:tc>
          <w:tcPr>
            <w:tcW w:w="0" w:type="auto"/>
          </w:tcPr>
          <w:p w14:paraId="6EDB2C96" w14:textId="77777777" w:rsidR="00622EEF" w:rsidRDefault="000C7B35">
            <w:pPr>
              <w:pStyle w:val="TableText"/>
            </w:pPr>
            <w:hyperlink w:anchor="C_14760">
              <w:r w:rsidR="0096201E">
                <w:rPr>
                  <w:rStyle w:val="HyperlinkText9pt"/>
                </w:rPr>
                <w:t>14760</w:t>
              </w:r>
            </w:hyperlink>
          </w:p>
        </w:tc>
        <w:tc>
          <w:tcPr>
            <w:tcW w:w="0" w:type="auto"/>
          </w:tcPr>
          <w:p w14:paraId="694A599F" w14:textId="77777777" w:rsidR="00622EEF" w:rsidRDefault="0096201E">
            <w:pPr>
              <w:pStyle w:val="TableText"/>
            </w:pPr>
            <w:r>
              <w:t>2.16.840.1.113883.5.4 (ActCode) = ASSERTION</w:t>
            </w:r>
          </w:p>
        </w:tc>
      </w:tr>
      <w:tr w:rsidR="00622EEF" w14:paraId="4E54F6EE" w14:textId="77777777">
        <w:tc>
          <w:tcPr>
            <w:tcW w:w="0" w:type="auto"/>
          </w:tcPr>
          <w:p w14:paraId="61058AEC" w14:textId="77777777" w:rsidR="00622EEF" w:rsidRDefault="00622EEF">
            <w:pPr>
              <w:pStyle w:val="TableText"/>
            </w:pPr>
          </w:p>
        </w:tc>
        <w:tc>
          <w:tcPr>
            <w:tcW w:w="0" w:type="auto"/>
          </w:tcPr>
          <w:p w14:paraId="2CAF784C" w14:textId="77777777" w:rsidR="00622EEF" w:rsidRDefault="0096201E">
            <w:pPr>
              <w:pStyle w:val="TableText"/>
            </w:pPr>
            <w:r>
              <w:tab/>
              <w:t>text</w:t>
            </w:r>
          </w:p>
        </w:tc>
        <w:tc>
          <w:tcPr>
            <w:tcW w:w="0" w:type="auto"/>
          </w:tcPr>
          <w:p w14:paraId="62A6B90C" w14:textId="77777777" w:rsidR="00622EEF" w:rsidRDefault="0096201E">
            <w:pPr>
              <w:pStyle w:val="TableText"/>
            </w:pPr>
            <w:r>
              <w:t>0..1</w:t>
            </w:r>
          </w:p>
        </w:tc>
        <w:tc>
          <w:tcPr>
            <w:tcW w:w="0" w:type="auto"/>
          </w:tcPr>
          <w:p w14:paraId="3115FF77" w14:textId="77777777" w:rsidR="00622EEF" w:rsidRDefault="0096201E">
            <w:pPr>
              <w:pStyle w:val="TableText"/>
            </w:pPr>
            <w:r>
              <w:t>SHOULD</w:t>
            </w:r>
          </w:p>
        </w:tc>
        <w:tc>
          <w:tcPr>
            <w:tcW w:w="0" w:type="auto"/>
          </w:tcPr>
          <w:p w14:paraId="33F6469B" w14:textId="77777777" w:rsidR="00622EEF" w:rsidRDefault="00622EEF">
            <w:pPr>
              <w:pStyle w:val="TableText"/>
            </w:pPr>
          </w:p>
        </w:tc>
        <w:tc>
          <w:tcPr>
            <w:tcW w:w="0" w:type="auto"/>
          </w:tcPr>
          <w:p w14:paraId="09FF8200" w14:textId="77777777" w:rsidR="00622EEF" w:rsidRDefault="000C7B35">
            <w:pPr>
              <w:pStyle w:val="TableText"/>
            </w:pPr>
            <w:hyperlink w:anchor="C_14391">
              <w:r w:rsidR="0096201E">
                <w:rPr>
                  <w:rStyle w:val="HyperlinkText9pt"/>
                </w:rPr>
                <w:t>14391</w:t>
              </w:r>
            </w:hyperlink>
          </w:p>
        </w:tc>
        <w:tc>
          <w:tcPr>
            <w:tcW w:w="0" w:type="auto"/>
          </w:tcPr>
          <w:p w14:paraId="2A2AFDBD" w14:textId="77777777" w:rsidR="00622EEF" w:rsidRDefault="00622EEF">
            <w:pPr>
              <w:pStyle w:val="TableText"/>
            </w:pPr>
          </w:p>
        </w:tc>
      </w:tr>
      <w:tr w:rsidR="00622EEF" w14:paraId="21230C6A" w14:textId="77777777">
        <w:tc>
          <w:tcPr>
            <w:tcW w:w="0" w:type="auto"/>
          </w:tcPr>
          <w:p w14:paraId="2C91D5F0" w14:textId="77777777" w:rsidR="00622EEF" w:rsidRDefault="00622EEF">
            <w:pPr>
              <w:pStyle w:val="TableText"/>
            </w:pPr>
          </w:p>
        </w:tc>
        <w:tc>
          <w:tcPr>
            <w:tcW w:w="0" w:type="auto"/>
          </w:tcPr>
          <w:p w14:paraId="71C92AFB" w14:textId="77777777" w:rsidR="00622EEF" w:rsidRDefault="0096201E">
            <w:pPr>
              <w:pStyle w:val="TableText"/>
            </w:pPr>
            <w:r>
              <w:tab/>
            </w:r>
            <w:r>
              <w:tab/>
              <w:t>reference</w:t>
            </w:r>
          </w:p>
        </w:tc>
        <w:tc>
          <w:tcPr>
            <w:tcW w:w="0" w:type="auto"/>
          </w:tcPr>
          <w:p w14:paraId="4D82D45F" w14:textId="77777777" w:rsidR="00622EEF" w:rsidRDefault="0096201E">
            <w:pPr>
              <w:pStyle w:val="TableText"/>
            </w:pPr>
            <w:r>
              <w:t>0..1</w:t>
            </w:r>
          </w:p>
        </w:tc>
        <w:tc>
          <w:tcPr>
            <w:tcW w:w="0" w:type="auto"/>
          </w:tcPr>
          <w:p w14:paraId="2F1A1DA6" w14:textId="77777777" w:rsidR="00622EEF" w:rsidRDefault="0096201E">
            <w:pPr>
              <w:pStyle w:val="TableText"/>
            </w:pPr>
            <w:r>
              <w:t>SHOULD</w:t>
            </w:r>
          </w:p>
        </w:tc>
        <w:tc>
          <w:tcPr>
            <w:tcW w:w="0" w:type="auto"/>
          </w:tcPr>
          <w:p w14:paraId="17F03AAE" w14:textId="77777777" w:rsidR="00622EEF" w:rsidRDefault="00622EEF">
            <w:pPr>
              <w:pStyle w:val="TableText"/>
            </w:pPr>
          </w:p>
        </w:tc>
        <w:tc>
          <w:tcPr>
            <w:tcW w:w="0" w:type="auto"/>
          </w:tcPr>
          <w:p w14:paraId="7607E2B9" w14:textId="77777777" w:rsidR="00622EEF" w:rsidRDefault="000C7B35">
            <w:pPr>
              <w:pStyle w:val="TableText"/>
            </w:pPr>
            <w:hyperlink w:anchor="C_14392">
              <w:r w:rsidR="0096201E">
                <w:rPr>
                  <w:rStyle w:val="HyperlinkText9pt"/>
                </w:rPr>
                <w:t>14392</w:t>
              </w:r>
            </w:hyperlink>
          </w:p>
        </w:tc>
        <w:tc>
          <w:tcPr>
            <w:tcW w:w="0" w:type="auto"/>
          </w:tcPr>
          <w:p w14:paraId="2791D848" w14:textId="77777777" w:rsidR="00622EEF" w:rsidRDefault="00622EEF">
            <w:pPr>
              <w:pStyle w:val="TableText"/>
            </w:pPr>
          </w:p>
        </w:tc>
      </w:tr>
      <w:tr w:rsidR="00622EEF" w14:paraId="35EAD1D9" w14:textId="77777777">
        <w:tc>
          <w:tcPr>
            <w:tcW w:w="0" w:type="auto"/>
          </w:tcPr>
          <w:p w14:paraId="589FF235" w14:textId="77777777" w:rsidR="00622EEF" w:rsidRDefault="00622EEF">
            <w:pPr>
              <w:pStyle w:val="TableText"/>
            </w:pPr>
          </w:p>
        </w:tc>
        <w:tc>
          <w:tcPr>
            <w:tcW w:w="0" w:type="auto"/>
          </w:tcPr>
          <w:p w14:paraId="0B1BC1D6" w14:textId="77777777" w:rsidR="00622EEF" w:rsidRDefault="0096201E">
            <w:pPr>
              <w:pStyle w:val="TableText"/>
            </w:pPr>
            <w:r>
              <w:tab/>
            </w:r>
            <w:r>
              <w:tab/>
            </w:r>
            <w:r>
              <w:tab/>
              <w:t>@value</w:t>
            </w:r>
          </w:p>
        </w:tc>
        <w:tc>
          <w:tcPr>
            <w:tcW w:w="0" w:type="auto"/>
          </w:tcPr>
          <w:p w14:paraId="42E7D568" w14:textId="77777777" w:rsidR="00622EEF" w:rsidRDefault="0096201E">
            <w:pPr>
              <w:pStyle w:val="TableText"/>
            </w:pPr>
            <w:r>
              <w:t>1..1</w:t>
            </w:r>
          </w:p>
        </w:tc>
        <w:tc>
          <w:tcPr>
            <w:tcW w:w="0" w:type="auto"/>
          </w:tcPr>
          <w:p w14:paraId="52F2C621" w14:textId="77777777" w:rsidR="00622EEF" w:rsidRDefault="0096201E">
            <w:pPr>
              <w:pStyle w:val="TableText"/>
            </w:pPr>
            <w:r>
              <w:t>SHALL</w:t>
            </w:r>
          </w:p>
        </w:tc>
        <w:tc>
          <w:tcPr>
            <w:tcW w:w="0" w:type="auto"/>
          </w:tcPr>
          <w:p w14:paraId="46A7C78A" w14:textId="77777777" w:rsidR="00622EEF" w:rsidRDefault="00622EEF">
            <w:pPr>
              <w:pStyle w:val="TableText"/>
            </w:pPr>
          </w:p>
        </w:tc>
        <w:tc>
          <w:tcPr>
            <w:tcW w:w="0" w:type="auto"/>
          </w:tcPr>
          <w:p w14:paraId="2D9ED406" w14:textId="77777777" w:rsidR="00622EEF" w:rsidRDefault="000C7B35">
            <w:pPr>
              <w:pStyle w:val="TableText"/>
            </w:pPr>
            <w:hyperlink w:anchor="C_15585">
              <w:r w:rsidR="0096201E">
                <w:rPr>
                  <w:rStyle w:val="HyperlinkText9pt"/>
                </w:rPr>
                <w:t>15585</w:t>
              </w:r>
            </w:hyperlink>
          </w:p>
        </w:tc>
        <w:tc>
          <w:tcPr>
            <w:tcW w:w="0" w:type="auto"/>
          </w:tcPr>
          <w:p w14:paraId="4138AA52" w14:textId="77777777" w:rsidR="00622EEF" w:rsidRDefault="00622EEF">
            <w:pPr>
              <w:pStyle w:val="TableText"/>
            </w:pPr>
          </w:p>
        </w:tc>
      </w:tr>
      <w:tr w:rsidR="00622EEF" w14:paraId="193DDFFC" w14:textId="77777777">
        <w:tc>
          <w:tcPr>
            <w:tcW w:w="0" w:type="auto"/>
          </w:tcPr>
          <w:p w14:paraId="0C81454E" w14:textId="77777777" w:rsidR="00622EEF" w:rsidRDefault="00622EEF">
            <w:pPr>
              <w:pStyle w:val="TableText"/>
            </w:pPr>
          </w:p>
        </w:tc>
        <w:tc>
          <w:tcPr>
            <w:tcW w:w="0" w:type="auto"/>
          </w:tcPr>
          <w:p w14:paraId="564C8226" w14:textId="77777777" w:rsidR="00622EEF" w:rsidRDefault="0096201E">
            <w:pPr>
              <w:pStyle w:val="TableText"/>
            </w:pPr>
            <w:r>
              <w:tab/>
              <w:t>statusCode</w:t>
            </w:r>
          </w:p>
        </w:tc>
        <w:tc>
          <w:tcPr>
            <w:tcW w:w="0" w:type="auto"/>
          </w:tcPr>
          <w:p w14:paraId="5029CA37" w14:textId="77777777" w:rsidR="00622EEF" w:rsidRDefault="0096201E">
            <w:pPr>
              <w:pStyle w:val="TableText"/>
            </w:pPr>
            <w:r>
              <w:t>1..1</w:t>
            </w:r>
          </w:p>
        </w:tc>
        <w:tc>
          <w:tcPr>
            <w:tcW w:w="0" w:type="auto"/>
          </w:tcPr>
          <w:p w14:paraId="6E3F74B9" w14:textId="77777777" w:rsidR="00622EEF" w:rsidRDefault="0096201E">
            <w:pPr>
              <w:pStyle w:val="TableText"/>
            </w:pPr>
            <w:r>
              <w:t>SHALL</w:t>
            </w:r>
          </w:p>
        </w:tc>
        <w:tc>
          <w:tcPr>
            <w:tcW w:w="0" w:type="auto"/>
          </w:tcPr>
          <w:p w14:paraId="136DC7C2" w14:textId="77777777" w:rsidR="00622EEF" w:rsidRDefault="00622EEF">
            <w:pPr>
              <w:pStyle w:val="TableText"/>
            </w:pPr>
          </w:p>
        </w:tc>
        <w:tc>
          <w:tcPr>
            <w:tcW w:w="0" w:type="auto"/>
          </w:tcPr>
          <w:p w14:paraId="75951C57" w14:textId="77777777" w:rsidR="00622EEF" w:rsidRDefault="000C7B35">
            <w:pPr>
              <w:pStyle w:val="TableText"/>
            </w:pPr>
            <w:hyperlink w:anchor="C_14394">
              <w:r w:rsidR="0096201E">
                <w:rPr>
                  <w:rStyle w:val="HyperlinkText9pt"/>
                </w:rPr>
                <w:t>14394</w:t>
              </w:r>
            </w:hyperlink>
          </w:p>
        </w:tc>
        <w:tc>
          <w:tcPr>
            <w:tcW w:w="0" w:type="auto"/>
          </w:tcPr>
          <w:p w14:paraId="746D1EA7" w14:textId="77777777" w:rsidR="00622EEF" w:rsidRDefault="00622EEF">
            <w:pPr>
              <w:pStyle w:val="TableText"/>
            </w:pPr>
          </w:p>
        </w:tc>
      </w:tr>
      <w:tr w:rsidR="00622EEF" w14:paraId="65D1B22E" w14:textId="77777777">
        <w:tc>
          <w:tcPr>
            <w:tcW w:w="0" w:type="auto"/>
          </w:tcPr>
          <w:p w14:paraId="75C68F00" w14:textId="77777777" w:rsidR="00622EEF" w:rsidRDefault="00622EEF">
            <w:pPr>
              <w:pStyle w:val="TableText"/>
            </w:pPr>
          </w:p>
        </w:tc>
        <w:tc>
          <w:tcPr>
            <w:tcW w:w="0" w:type="auto"/>
          </w:tcPr>
          <w:p w14:paraId="5D68E5A4" w14:textId="77777777" w:rsidR="00622EEF" w:rsidRDefault="0096201E">
            <w:pPr>
              <w:pStyle w:val="TableText"/>
            </w:pPr>
            <w:r>
              <w:tab/>
            </w:r>
            <w:r>
              <w:tab/>
              <w:t>@code</w:t>
            </w:r>
          </w:p>
        </w:tc>
        <w:tc>
          <w:tcPr>
            <w:tcW w:w="0" w:type="auto"/>
          </w:tcPr>
          <w:p w14:paraId="1C3E9B1F" w14:textId="77777777" w:rsidR="00622EEF" w:rsidRDefault="0096201E">
            <w:pPr>
              <w:pStyle w:val="TableText"/>
            </w:pPr>
            <w:r>
              <w:t>1..1</w:t>
            </w:r>
          </w:p>
        </w:tc>
        <w:tc>
          <w:tcPr>
            <w:tcW w:w="0" w:type="auto"/>
          </w:tcPr>
          <w:p w14:paraId="28D1C63C" w14:textId="77777777" w:rsidR="00622EEF" w:rsidRDefault="0096201E">
            <w:pPr>
              <w:pStyle w:val="TableText"/>
            </w:pPr>
            <w:r>
              <w:t>SHALL</w:t>
            </w:r>
          </w:p>
        </w:tc>
        <w:tc>
          <w:tcPr>
            <w:tcW w:w="0" w:type="auto"/>
          </w:tcPr>
          <w:p w14:paraId="12AEBAB3" w14:textId="77777777" w:rsidR="00622EEF" w:rsidRDefault="00622EEF">
            <w:pPr>
              <w:pStyle w:val="TableText"/>
            </w:pPr>
          </w:p>
        </w:tc>
        <w:tc>
          <w:tcPr>
            <w:tcW w:w="0" w:type="auto"/>
          </w:tcPr>
          <w:p w14:paraId="543D22C4" w14:textId="77777777" w:rsidR="00622EEF" w:rsidRDefault="000C7B35">
            <w:pPr>
              <w:pStyle w:val="TableText"/>
            </w:pPr>
            <w:hyperlink w:anchor="C_19111">
              <w:r w:rsidR="0096201E">
                <w:rPr>
                  <w:rStyle w:val="HyperlinkText9pt"/>
                </w:rPr>
                <w:t>19111</w:t>
              </w:r>
            </w:hyperlink>
          </w:p>
        </w:tc>
        <w:tc>
          <w:tcPr>
            <w:tcW w:w="0" w:type="auto"/>
          </w:tcPr>
          <w:p w14:paraId="486BACD1" w14:textId="77777777" w:rsidR="00622EEF" w:rsidRDefault="0096201E">
            <w:pPr>
              <w:pStyle w:val="TableText"/>
            </w:pPr>
            <w:r>
              <w:t>2.16.840.1.113883.5.14 (ActStatus) = completed</w:t>
            </w:r>
          </w:p>
        </w:tc>
      </w:tr>
      <w:tr w:rsidR="00622EEF" w14:paraId="093517BE" w14:textId="77777777">
        <w:tc>
          <w:tcPr>
            <w:tcW w:w="0" w:type="auto"/>
          </w:tcPr>
          <w:p w14:paraId="38AD69E6" w14:textId="77777777" w:rsidR="00622EEF" w:rsidRDefault="00622EEF">
            <w:pPr>
              <w:pStyle w:val="TableText"/>
            </w:pPr>
          </w:p>
        </w:tc>
        <w:tc>
          <w:tcPr>
            <w:tcW w:w="0" w:type="auto"/>
          </w:tcPr>
          <w:p w14:paraId="6FC47890" w14:textId="77777777" w:rsidR="00622EEF" w:rsidRDefault="0096201E">
            <w:pPr>
              <w:pStyle w:val="TableText"/>
            </w:pPr>
            <w:r>
              <w:tab/>
              <w:t>effectiveTime</w:t>
            </w:r>
          </w:p>
        </w:tc>
        <w:tc>
          <w:tcPr>
            <w:tcW w:w="0" w:type="auto"/>
          </w:tcPr>
          <w:p w14:paraId="5F522E9C" w14:textId="77777777" w:rsidR="00622EEF" w:rsidRDefault="0096201E">
            <w:pPr>
              <w:pStyle w:val="TableText"/>
            </w:pPr>
            <w:r>
              <w:t>1..1</w:t>
            </w:r>
          </w:p>
        </w:tc>
        <w:tc>
          <w:tcPr>
            <w:tcW w:w="0" w:type="auto"/>
          </w:tcPr>
          <w:p w14:paraId="6ED31214" w14:textId="77777777" w:rsidR="00622EEF" w:rsidRDefault="0096201E">
            <w:pPr>
              <w:pStyle w:val="TableText"/>
            </w:pPr>
            <w:r>
              <w:t>SHALL</w:t>
            </w:r>
          </w:p>
        </w:tc>
        <w:tc>
          <w:tcPr>
            <w:tcW w:w="0" w:type="auto"/>
          </w:tcPr>
          <w:p w14:paraId="32696953" w14:textId="77777777" w:rsidR="00622EEF" w:rsidRDefault="00622EEF">
            <w:pPr>
              <w:pStyle w:val="TableText"/>
            </w:pPr>
          </w:p>
        </w:tc>
        <w:tc>
          <w:tcPr>
            <w:tcW w:w="0" w:type="auto"/>
          </w:tcPr>
          <w:p w14:paraId="10FA69E6" w14:textId="77777777" w:rsidR="00622EEF" w:rsidRDefault="000C7B35">
            <w:pPr>
              <w:pStyle w:val="TableText"/>
            </w:pPr>
            <w:hyperlink w:anchor="C_14395">
              <w:r w:rsidR="0096201E">
                <w:rPr>
                  <w:rStyle w:val="HyperlinkText9pt"/>
                </w:rPr>
                <w:t>14395</w:t>
              </w:r>
            </w:hyperlink>
          </w:p>
        </w:tc>
        <w:tc>
          <w:tcPr>
            <w:tcW w:w="0" w:type="auto"/>
          </w:tcPr>
          <w:p w14:paraId="71BD60BD" w14:textId="77777777" w:rsidR="00622EEF" w:rsidRDefault="00622EEF">
            <w:pPr>
              <w:pStyle w:val="TableText"/>
            </w:pPr>
          </w:p>
        </w:tc>
      </w:tr>
      <w:tr w:rsidR="00622EEF" w14:paraId="64F1F385" w14:textId="77777777">
        <w:tc>
          <w:tcPr>
            <w:tcW w:w="0" w:type="auto"/>
          </w:tcPr>
          <w:p w14:paraId="54DC88D9" w14:textId="77777777" w:rsidR="00622EEF" w:rsidRDefault="00622EEF">
            <w:pPr>
              <w:pStyle w:val="TableText"/>
            </w:pPr>
          </w:p>
        </w:tc>
        <w:tc>
          <w:tcPr>
            <w:tcW w:w="0" w:type="auto"/>
          </w:tcPr>
          <w:p w14:paraId="2B7AC8D8" w14:textId="77777777" w:rsidR="00622EEF" w:rsidRDefault="0096201E">
            <w:pPr>
              <w:pStyle w:val="TableText"/>
            </w:pPr>
            <w:r>
              <w:tab/>
              <w:t>value</w:t>
            </w:r>
          </w:p>
        </w:tc>
        <w:tc>
          <w:tcPr>
            <w:tcW w:w="0" w:type="auto"/>
          </w:tcPr>
          <w:p w14:paraId="2077E268" w14:textId="77777777" w:rsidR="00622EEF" w:rsidRDefault="0096201E">
            <w:pPr>
              <w:pStyle w:val="TableText"/>
            </w:pPr>
            <w:r>
              <w:t>1..1</w:t>
            </w:r>
          </w:p>
        </w:tc>
        <w:tc>
          <w:tcPr>
            <w:tcW w:w="0" w:type="auto"/>
          </w:tcPr>
          <w:p w14:paraId="323584C0" w14:textId="77777777" w:rsidR="00622EEF" w:rsidRDefault="0096201E">
            <w:pPr>
              <w:pStyle w:val="TableText"/>
            </w:pPr>
            <w:r>
              <w:t>SHALL</w:t>
            </w:r>
          </w:p>
        </w:tc>
        <w:tc>
          <w:tcPr>
            <w:tcW w:w="0" w:type="auto"/>
          </w:tcPr>
          <w:p w14:paraId="4A3292D7" w14:textId="77777777" w:rsidR="00622EEF" w:rsidRDefault="0096201E">
            <w:pPr>
              <w:pStyle w:val="TableText"/>
            </w:pPr>
            <w:r>
              <w:t>CD</w:t>
            </w:r>
          </w:p>
        </w:tc>
        <w:tc>
          <w:tcPr>
            <w:tcW w:w="0" w:type="auto"/>
          </w:tcPr>
          <w:p w14:paraId="11381AD3" w14:textId="77777777" w:rsidR="00622EEF" w:rsidRDefault="000C7B35">
            <w:pPr>
              <w:pStyle w:val="TableText"/>
            </w:pPr>
            <w:hyperlink w:anchor="C_14396">
              <w:r w:rsidR="0096201E">
                <w:rPr>
                  <w:rStyle w:val="HyperlinkText9pt"/>
                </w:rPr>
                <w:t>14396</w:t>
              </w:r>
            </w:hyperlink>
          </w:p>
        </w:tc>
        <w:tc>
          <w:tcPr>
            <w:tcW w:w="0" w:type="auto"/>
          </w:tcPr>
          <w:p w14:paraId="3069C687" w14:textId="77777777" w:rsidR="00622EEF" w:rsidRDefault="0096201E">
            <w:pPr>
              <w:pStyle w:val="TableText"/>
            </w:pPr>
            <w:r>
              <w:t>2.16.840.1.113883.11.20.9.35 (Pressure Ulcer Stage)</w:t>
            </w:r>
          </w:p>
        </w:tc>
      </w:tr>
      <w:tr w:rsidR="00622EEF" w14:paraId="78DB4000" w14:textId="77777777">
        <w:tc>
          <w:tcPr>
            <w:tcW w:w="0" w:type="auto"/>
          </w:tcPr>
          <w:p w14:paraId="31182449" w14:textId="77777777" w:rsidR="00622EEF" w:rsidRDefault="00622EEF">
            <w:pPr>
              <w:pStyle w:val="TableText"/>
            </w:pPr>
          </w:p>
        </w:tc>
        <w:tc>
          <w:tcPr>
            <w:tcW w:w="0" w:type="auto"/>
          </w:tcPr>
          <w:p w14:paraId="0634DEBD" w14:textId="77777777" w:rsidR="00622EEF" w:rsidRDefault="0096201E">
            <w:pPr>
              <w:pStyle w:val="TableText"/>
            </w:pPr>
            <w:r>
              <w:tab/>
            </w:r>
            <w:r>
              <w:tab/>
              <w:t>@nullFlavor</w:t>
            </w:r>
          </w:p>
        </w:tc>
        <w:tc>
          <w:tcPr>
            <w:tcW w:w="0" w:type="auto"/>
          </w:tcPr>
          <w:p w14:paraId="3551A073" w14:textId="77777777" w:rsidR="00622EEF" w:rsidRDefault="0096201E">
            <w:pPr>
              <w:pStyle w:val="TableText"/>
            </w:pPr>
            <w:r>
              <w:t>0..1</w:t>
            </w:r>
          </w:p>
        </w:tc>
        <w:tc>
          <w:tcPr>
            <w:tcW w:w="0" w:type="auto"/>
          </w:tcPr>
          <w:p w14:paraId="17852090" w14:textId="77777777" w:rsidR="00622EEF" w:rsidRDefault="0096201E">
            <w:pPr>
              <w:pStyle w:val="TableText"/>
            </w:pPr>
            <w:r>
              <w:t>MAY</w:t>
            </w:r>
          </w:p>
        </w:tc>
        <w:tc>
          <w:tcPr>
            <w:tcW w:w="0" w:type="auto"/>
          </w:tcPr>
          <w:p w14:paraId="693F0469" w14:textId="77777777" w:rsidR="00622EEF" w:rsidRDefault="00622EEF">
            <w:pPr>
              <w:pStyle w:val="TableText"/>
            </w:pPr>
          </w:p>
        </w:tc>
        <w:tc>
          <w:tcPr>
            <w:tcW w:w="0" w:type="auto"/>
          </w:tcPr>
          <w:p w14:paraId="319910A7" w14:textId="77777777" w:rsidR="00622EEF" w:rsidRDefault="000C7B35">
            <w:pPr>
              <w:pStyle w:val="TableText"/>
            </w:pPr>
            <w:hyperlink w:anchor="C_14397">
              <w:r w:rsidR="0096201E">
                <w:rPr>
                  <w:rStyle w:val="HyperlinkText9pt"/>
                </w:rPr>
                <w:t>14397</w:t>
              </w:r>
            </w:hyperlink>
          </w:p>
        </w:tc>
        <w:tc>
          <w:tcPr>
            <w:tcW w:w="0" w:type="auto"/>
          </w:tcPr>
          <w:p w14:paraId="5820AEB5" w14:textId="77777777" w:rsidR="00622EEF" w:rsidRDefault="00622EEF">
            <w:pPr>
              <w:pStyle w:val="TableText"/>
            </w:pPr>
          </w:p>
        </w:tc>
      </w:tr>
      <w:tr w:rsidR="00622EEF" w14:paraId="267148E6" w14:textId="77777777">
        <w:tc>
          <w:tcPr>
            <w:tcW w:w="0" w:type="auto"/>
          </w:tcPr>
          <w:p w14:paraId="0E332F92" w14:textId="77777777" w:rsidR="00622EEF" w:rsidRDefault="00622EEF">
            <w:pPr>
              <w:pStyle w:val="TableText"/>
            </w:pPr>
          </w:p>
        </w:tc>
        <w:tc>
          <w:tcPr>
            <w:tcW w:w="0" w:type="auto"/>
          </w:tcPr>
          <w:p w14:paraId="5CB4B959" w14:textId="77777777" w:rsidR="00622EEF" w:rsidRDefault="0096201E">
            <w:pPr>
              <w:pStyle w:val="TableText"/>
            </w:pPr>
            <w:r>
              <w:tab/>
              <w:t>targetSiteCode</w:t>
            </w:r>
          </w:p>
        </w:tc>
        <w:tc>
          <w:tcPr>
            <w:tcW w:w="0" w:type="auto"/>
          </w:tcPr>
          <w:p w14:paraId="1C3765D9" w14:textId="77777777" w:rsidR="00622EEF" w:rsidRDefault="0096201E">
            <w:pPr>
              <w:pStyle w:val="TableText"/>
            </w:pPr>
            <w:r>
              <w:t>0..*</w:t>
            </w:r>
          </w:p>
        </w:tc>
        <w:tc>
          <w:tcPr>
            <w:tcW w:w="0" w:type="auto"/>
          </w:tcPr>
          <w:p w14:paraId="144AF97F" w14:textId="77777777" w:rsidR="00622EEF" w:rsidRDefault="0096201E">
            <w:pPr>
              <w:pStyle w:val="TableText"/>
            </w:pPr>
            <w:r>
              <w:t>SHOULD</w:t>
            </w:r>
          </w:p>
        </w:tc>
        <w:tc>
          <w:tcPr>
            <w:tcW w:w="0" w:type="auto"/>
          </w:tcPr>
          <w:p w14:paraId="1B523170" w14:textId="77777777" w:rsidR="00622EEF" w:rsidRDefault="00622EEF">
            <w:pPr>
              <w:pStyle w:val="TableText"/>
            </w:pPr>
          </w:p>
        </w:tc>
        <w:tc>
          <w:tcPr>
            <w:tcW w:w="0" w:type="auto"/>
          </w:tcPr>
          <w:p w14:paraId="3B3F6749" w14:textId="77777777" w:rsidR="00622EEF" w:rsidRDefault="000C7B35">
            <w:pPr>
              <w:pStyle w:val="TableText"/>
            </w:pPr>
            <w:hyperlink w:anchor="C_14797">
              <w:r w:rsidR="0096201E">
                <w:rPr>
                  <w:rStyle w:val="HyperlinkText9pt"/>
                </w:rPr>
                <w:t>14797</w:t>
              </w:r>
            </w:hyperlink>
          </w:p>
        </w:tc>
        <w:tc>
          <w:tcPr>
            <w:tcW w:w="0" w:type="auto"/>
          </w:tcPr>
          <w:p w14:paraId="0A6A2DF2" w14:textId="77777777" w:rsidR="00622EEF" w:rsidRDefault="00622EEF">
            <w:pPr>
              <w:pStyle w:val="TableText"/>
            </w:pPr>
          </w:p>
        </w:tc>
      </w:tr>
      <w:tr w:rsidR="00622EEF" w14:paraId="419FCF67" w14:textId="77777777">
        <w:tc>
          <w:tcPr>
            <w:tcW w:w="0" w:type="auto"/>
          </w:tcPr>
          <w:p w14:paraId="63066AEE" w14:textId="77777777" w:rsidR="00622EEF" w:rsidRDefault="00622EEF">
            <w:pPr>
              <w:pStyle w:val="TableText"/>
            </w:pPr>
          </w:p>
        </w:tc>
        <w:tc>
          <w:tcPr>
            <w:tcW w:w="0" w:type="auto"/>
          </w:tcPr>
          <w:p w14:paraId="08412254" w14:textId="77777777" w:rsidR="00622EEF" w:rsidRDefault="0096201E">
            <w:pPr>
              <w:pStyle w:val="TableText"/>
            </w:pPr>
            <w:r>
              <w:tab/>
            </w:r>
            <w:r>
              <w:tab/>
              <w:t>@code</w:t>
            </w:r>
          </w:p>
        </w:tc>
        <w:tc>
          <w:tcPr>
            <w:tcW w:w="0" w:type="auto"/>
          </w:tcPr>
          <w:p w14:paraId="45CE9947" w14:textId="77777777" w:rsidR="00622EEF" w:rsidRDefault="0096201E">
            <w:pPr>
              <w:pStyle w:val="TableText"/>
            </w:pPr>
            <w:r>
              <w:t>1..1</w:t>
            </w:r>
          </w:p>
        </w:tc>
        <w:tc>
          <w:tcPr>
            <w:tcW w:w="0" w:type="auto"/>
          </w:tcPr>
          <w:p w14:paraId="21DB0B71" w14:textId="77777777" w:rsidR="00622EEF" w:rsidRDefault="0096201E">
            <w:pPr>
              <w:pStyle w:val="TableText"/>
            </w:pPr>
            <w:r>
              <w:t>SHALL</w:t>
            </w:r>
          </w:p>
        </w:tc>
        <w:tc>
          <w:tcPr>
            <w:tcW w:w="0" w:type="auto"/>
          </w:tcPr>
          <w:p w14:paraId="6B52AEF0" w14:textId="77777777" w:rsidR="00622EEF" w:rsidRDefault="00622EEF">
            <w:pPr>
              <w:pStyle w:val="TableText"/>
            </w:pPr>
          </w:p>
        </w:tc>
        <w:tc>
          <w:tcPr>
            <w:tcW w:w="0" w:type="auto"/>
          </w:tcPr>
          <w:p w14:paraId="5E0E1290" w14:textId="77777777" w:rsidR="00622EEF" w:rsidRDefault="000C7B35">
            <w:pPr>
              <w:pStyle w:val="TableText"/>
            </w:pPr>
            <w:hyperlink w:anchor="C_14798">
              <w:r w:rsidR="0096201E">
                <w:rPr>
                  <w:rStyle w:val="HyperlinkText9pt"/>
                </w:rPr>
                <w:t>14798</w:t>
              </w:r>
            </w:hyperlink>
          </w:p>
        </w:tc>
        <w:tc>
          <w:tcPr>
            <w:tcW w:w="0" w:type="auto"/>
          </w:tcPr>
          <w:p w14:paraId="5CEB155F" w14:textId="77777777" w:rsidR="00622EEF" w:rsidRDefault="0096201E">
            <w:pPr>
              <w:pStyle w:val="TableText"/>
            </w:pPr>
            <w:r>
              <w:t>2.16.840.1.113883.11.20.9.36 (Pressure Point )</w:t>
            </w:r>
          </w:p>
        </w:tc>
      </w:tr>
      <w:tr w:rsidR="00622EEF" w14:paraId="26F72921" w14:textId="77777777">
        <w:tc>
          <w:tcPr>
            <w:tcW w:w="0" w:type="auto"/>
          </w:tcPr>
          <w:p w14:paraId="2AE47FDB" w14:textId="77777777" w:rsidR="00622EEF" w:rsidRDefault="00622EEF">
            <w:pPr>
              <w:pStyle w:val="TableText"/>
            </w:pPr>
          </w:p>
        </w:tc>
        <w:tc>
          <w:tcPr>
            <w:tcW w:w="0" w:type="auto"/>
          </w:tcPr>
          <w:p w14:paraId="1B09BB71" w14:textId="77777777" w:rsidR="00622EEF" w:rsidRDefault="0096201E">
            <w:pPr>
              <w:pStyle w:val="TableText"/>
            </w:pPr>
            <w:r>
              <w:tab/>
            </w:r>
            <w:r>
              <w:tab/>
              <w:t>qualifier</w:t>
            </w:r>
          </w:p>
        </w:tc>
        <w:tc>
          <w:tcPr>
            <w:tcW w:w="0" w:type="auto"/>
          </w:tcPr>
          <w:p w14:paraId="5F68B172" w14:textId="77777777" w:rsidR="00622EEF" w:rsidRDefault="0096201E">
            <w:pPr>
              <w:pStyle w:val="TableText"/>
            </w:pPr>
            <w:r>
              <w:t>0..1</w:t>
            </w:r>
          </w:p>
        </w:tc>
        <w:tc>
          <w:tcPr>
            <w:tcW w:w="0" w:type="auto"/>
          </w:tcPr>
          <w:p w14:paraId="4E6C429F" w14:textId="77777777" w:rsidR="00622EEF" w:rsidRDefault="0096201E">
            <w:pPr>
              <w:pStyle w:val="TableText"/>
            </w:pPr>
            <w:r>
              <w:t>SHOULD</w:t>
            </w:r>
          </w:p>
        </w:tc>
        <w:tc>
          <w:tcPr>
            <w:tcW w:w="0" w:type="auto"/>
          </w:tcPr>
          <w:p w14:paraId="2A44B04B" w14:textId="77777777" w:rsidR="00622EEF" w:rsidRDefault="00622EEF">
            <w:pPr>
              <w:pStyle w:val="TableText"/>
            </w:pPr>
          </w:p>
        </w:tc>
        <w:tc>
          <w:tcPr>
            <w:tcW w:w="0" w:type="auto"/>
          </w:tcPr>
          <w:p w14:paraId="282C019E" w14:textId="77777777" w:rsidR="00622EEF" w:rsidRDefault="000C7B35">
            <w:pPr>
              <w:pStyle w:val="TableText"/>
            </w:pPr>
            <w:hyperlink w:anchor="C_14799">
              <w:r w:rsidR="0096201E">
                <w:rPr>
                  <w:rStyle w:val="HyperlinkText9pt"/>
                </w:rPr>
                <w:t>14799</w:t>
              </w:r>
            </w:hyperlink>
          </w:p>
        </w:tc>
        <w:tc>
          <w:tcPr>
            <w:tcW w:w="0" w:type="auto"/>
          </w:tcPr>
          <w:p w14:paraId="3B46D21B" w14:textId="77777777" w:rsidR="00622EEF" w:rsidRDefault="00622EEF">
            <w:pPr>
              <w:pStyle w:val="TableText"/>
            </w:pPr>
          </w:p>
        </w:tc>
      </w:tr>
      <w:tr w:rsidR="00622EEF" w14:paraId="61EAA31D" w14:textId="77777777">
        <w:tc>
          <w:tcPr>
            <w:tcW w:w="0" w:type="auto"/>
          </w:tcPr>
          <w:p w14:paraId="72F1B03A" w14:textId="77777777" w:rsidR="00622EEF" w:rsidRDefault="00622EEF">
            <w:pPr>
              <w:pStyle w:val="TableText"/>
            </w:pPr>
          </w:p>
        </w:tc>
        <w:tc>
          <w:tcPr>
            <w:tcW w:w="0" w:type="auto"/>
          </w:tcPr>
          <w:p w14:paraId="3D0287B9" w14:textId="77777777" w:rsidR="00622EEF" w:rsidRDefault="0096201E">
            <w:pPr>
              <w:pStyle w:val="TableText"/>
            </w:pPr>
            <w:r>
              <w:tab/>
            </w:r>
            <w:r>
              <w:tab/>
            </w:r>
            <w:r>
              <w:tab/>
              <w:t>name</w:t>
            </w:r>
          </w:p>
        </w:tc>
        <w:tc>
          <w:tcPr>
            <w:tcW w:w="0" w:type="auto"/>
          </w:tcPr>
          <w:p w14:paraId="251D985A" w14:textId="77777777" w:rsidR="00622EEF" w:rsidRDefault="0096201E">
            <w:pPr>
              <w:pStyle w:val="TableText"/>
            </w:pPr>
            <w:r>
              <w:t>1..1</w:t>
            </w:r>
          </w:p>
        </w:tc>
        <w:tc>
          <w:tcPr>
            <w:tcW w:w="0" w:type="auto"/>
          </w:tcPr>
          <w:p w14:paraId="7B6A8DDB" w14:textId="77777777" w:rsidR="00622EEF" w:rsidRDefault="0096201E">
            <w:pPr>
              <w:pStyle w:val="TableText"/>
            </w:pPr>
            <w:r>
              <w:t>SHALL</w:t>
            </w:r>
          </w:p>
        </w:tc>
        <w:tc>
          <w:tcPr>
            <w:tcW w:w="0" w:type="auto"/>
          </w:tcPr>
          <w:p w14:paraId="41D1109B" w14:textId="77777777" w:rsidR="00622EEF" w:rsidRDefault="00622EEF">
            <w:pPr>
              <w:pStyle w:val="TableText"/>
            </w:pPr>
          </w:p>
        </w:tc>
        <w:tc>
          <w:tcPr>
            <w:tcW w:w="0" w:type="auto"/>
          </w:tcPr>
          <w:p w14:paraId="0C76E281" w14:textId="77777777" w:rsidR="00622EEF" w:rsidRDefault="000C7B35">
            <w:pPr>
              <w:pStyle w:val="TableText"/>
            </w:pPr>
            <w:hyperlink w:anchor="C_14800">
              <w:r w:rsidR="0096201E">
                <w:rPr>
                  <w:rStyle w:val="HyperlinkText9pt"/>
                </w:rPr>
                <w:t>14800</w:t>
              </w:r>
            </w:hyperlink>
          </w:p>
        </w:tc>
        <w:tc>
          <w:tcPr>
            <w:tcW w:w="0" w:type="auto"/>
          </w:tcPr>
          <w:p w14:paraId="47DC1A52" w14:textId="77777777" w:rsidR="00622EEF" w:rsidRDefault="00622EEF">
            <w:pPr>
              <w:pStyle w:val="TableText"/>
            </w:pPr>
          </w:p>
        </w:tc>
      </w:tr>
      <w:tr w:rsidR="00622EEF" w14:paraId="0C3E01BF" w14:textId="77777777">
        <w:tc>
          <w:tcPr>
            <w:tcW w:w="0" w:type="auto"/>
          </w:tcPr>
          <w:p w14:paraId="01807BE3" w14:textId="77777777" w:rsidR="00622EEF" w:rsidRDefault="00622EEF">
            <w:pPr>
              <w:pStyle w:val="TableText"/>
            </w:pPr>
          </w:p>
        </w:tc>
        <w:tc>
          <w:tcPr>
            <w:tcW w:w="0" w:type="auto"/>
          </w:tcPr>
          <w:p w14:paraId="391D599B" w14:textId="77777777" w:rsidR="00622EEF" w:rsidRDefault="0096201E">
            <w:pPr>
              <w:pStyle w:val="TableText"/>
            </w:pPr>
            <w:r>
              <w:tab/>
            </w:r>
            <w:r>
              <w:tab/>
            </w:r>
            <w:r>
              <w:tab/>
            </w:r>
            <w:r>
              <w:tab/>
              <w:t>@code</w:t>
            </w:r>
          </w:p>
        </w:tc>
        <w:tc>
          <w:tcPr>
            <w:tcW w:w="0" w:type="auto"/>
          </w:tcPr>
          <w:p w14:paraId="3603543F" w14:textId="77777777" w:rsidR="00622EEF" w:rsidRDefault="0096201E">
            <w:pPr>
              <w:pStyle w:val="TableText"/>
            </w:pPr>
            <w:r>
              <w:t>0..1</w:t>
            </w:r>
          </w:p>
        </w:tc>
        <w:tc>
          <w:tcPr>
            <w:tcW w:w="0" w:type="auto"/>
          </w:tcPr>
          <w:p w14:paraId="38C3B806" w14:textId="77777777" w:rsidR="00622EEF" w:rsidRDefault="0096201E">
            <w:pPr>
              <w:pStyle w:val="TableText"/>
            </w:pPr>
            <w:r>
              <w:t>SHOULD</w:t>
            </w:r>
          </w:p>
        </w:tc>
        <w:tc>
          <w:tcPr>
            <w:tcW w:w="0" w:type="auto"/>
          </w:tcPr>
          <w:p w14:paraId="47778E6E" w14:textId="77777777" w:rsidR="00622EEF" w:rsidRDefault="00622EEF">
            <w:pPr>
              <w:pStyle w:val="TableText"/>
            </w:pPr>
          </w:p>
        </w:tc>
        <w:tc>
          <w:tcPr>
            <w:tcW w:w="0" w:type="auto"/>
          </w:tcPr>
          <w:p w14:paraId="509FDA0B" w14:textId="77777777" w:rsidR="00622EEF" w:rsidRDefault="000C7B35">
            <w:pPr>
              <w:pStyle w:val="TableText"/>
            </w:pPr>
            <w:hyperlink w:anchor="C_14801">
              <w:r w:rsidR="0096201E">
                <w:rPr>
                  <w:rStyle w:val="HyperlinkText9pt"/>
                </w:rPr>
                <w:t>14801</w:t>
              </w:r>
            </w:hyperlink>
          </w:p>
        </w:tc>
        <w:tc>
          <w:tcPr>
            <w:tcW w:w="0" w:type="auto"/>
          </w:tcPr>
          <w:p w14:paraId="1F7CA7CC" w14:textId="77777777" w:rsidR="00622EEF" w:rsidRDefault="0096201E">
            <w:pPr>
              <w:pStyle w:val="TableText"/>
            </w:pPr>
            <w:r>
              <w:t>2.16.840.1.113883.6.96 (SNOMED-CT) = 272741003</w:t>
            </w:r>
          </w:p>
        </w:tc>
      </w:tr>
      <w:tr w:rsidR="00622EEF" w14:paraId="7D3D3276" w14:textId="77777777">
        <w:tc>
          <w:tcPr>
            <w:tcW w:w="0" w:type="auto"/>
          </w:tcPr>
          <w:p w14:paraId="41D5BE8C" w14:textId="77777777" w:rsidR="00622EEF" w:rsidRDefault="00622EEF">
            <w:pPr>
              <w:pStyle w:val="TableText"/>
            </w:pPr>
          </w:p>
        </w:tc>
        <w:tc>
          <w:tcPr>
            <w:tcW w:w="0" w:type="auto"/>
          </w:tcPr>
          <w:p w14:paraId="3FFBE99C" w14:textId="77777777" w:rsidR="00622EEF" w:rsidRDefault="0096201E">
            <w:pPr>
              <w:pStyle w:val="TableText"/>
            </w:pPr>
            <w:r>
              <w:tab/>
            </w:r>
            <w:r>
              <w:tab/>
            </w:r>
            <w:r>
              <w:tab/>
              <w:t>value</w:t>
            </w:r>
          </w:p>
        </w:tc>
        <w:tc>
          <w:tcPr>
            <w:tcW w:w="0" w:type="auto"/>
          </w:tcPr>
          <w:p w14:paraId="3E3DDCF7" w14:textId="77777777" w:rsidR="00622EEF" w:rsidRDefault="0096201E">
            <w:pPr>
              <w:pStyle w:val="TableText"/>
            </w:pPr>
            <w:r>
              <w:t>1..1</w:t>
            </w:r>
          </w:p>
        </w:tc>
        <w:tc>
          <w:tcPr>
            <w:tcW w:w="0" w:type="auto"/>
          </w:tcPr>
          <w:p w14:paraId="6652BAA8" w14:textId="77777777" w:rsidR="00622EEF" w:rsidRDefault="0096201E">
            <w:pPr>
              <w:pStyle w:val="TableText"/>
            </w:pPr>
            <w:r>
              <w:t>SHALL</w:t>
            </w:r>
          </w:p>
        </w:tc>
        <w:tc>
          <w:tcPr>
            <w:tcW w:w="0" w:type="auto"/>
          </w:tcPr>
          <w:p w14:paraId="0ECFB173" w14:textId="77777777" w:rsidR="00622EEF" w:rsidRDefault="00622EEF">
            <w:pPr>
              <w:pStyle w:val="TableText"/>
            </w:pPr>
          </w:p>
        </w:tc>
        <w:tc>
          <w:tcPr>
            <w:tcW w:w="0" w:type="auto"/>
          </w:tcPr>
          <w:p w14:paraId="50D74A44" w14:textId="77777777" w:rsidR="00622EEF" w:rsidRDefault="000C7B35">
            <w:pPr>
              <w:pStyle w:val="TableText"/>
            </w:pPr>
            <w:hyperlink w:anchor="C_14802">
              <w:r w:rsidR="0096201E">
                <w:rPr>
                  <w:rStyle w:val="HyperlinkText9pt"/>
                </w:rPr>
                <w:t>14802</w:t>
              </w:r>
            </w:hyperlink>
          </w:p>
        </w:tc>
        <w:tc>
          <w:tcPr>
            <w:tcW w:w="0" w:type="auto"/>
          </w:tcPr>
          <w:p w14:paraId="6E48E319" w14:textId="77777777" w:rsidR="00622EEF" w:rsidRDefault="00622EEF">
            <w:pPr>
              <w:pStyle w:val="TableText"/>
            </w:pPr>
          </w:p>
        </w:tc>
      </w:tr>
      <w:tr w:rsidR="00622EEF" w14:paraId="2E4B78CD" w14:textId="77777777">
        <w:tc>
          <w:tcPr>
            <w:tcW w:w="0" w:type="auto"/>
          </w:tcPr>
          <w:p w14:paraId="2FC5C6CA" w14:textId="77777777" w:rsidR="00622EEF" w:rsidRDefault="00622EEF">
            <w:pPr>
              <w:pStyle w:val="TableText"/>
            </w:pPr>
          </w:p>
        </w:tc>
        <w:tc>
          <w:tcPr>
            <w:tcW w:w="0" w:type="auto"/>
          </w:tcPr>
          <w:p w14:paraId="5167F8D7" w14:textId="77777777" w:rsidR="00622EEF" w:rsidRDefault="0096201E">
            <w:pPr>
              <w:pStyle w:val="TableText"/>
            </w:pPr>
            <w:r>
              <w:tab/>
            </w:r>
            <w:r>
              <w:tab/>
            </w:r>
            <w:r>
              <w:tab/>
            </w:r>
            <w:r>
              <w:tab/>
              <w:t>@code</w:t>
            </w:r>
          </w:p>
        </w:tc>
        <w:tc>
          <w:tcPr>
            <w:tcW w:w="0" w:type="auto"/>
          </w:tcPr>
          <w:p w14:paraId="1CC2388F" w14:textId="77777777" w:rsidR="00622EEF" w:rsidRDefault="0096201E">
            <w:pPr>
              <w:pStyle w:val="TableText"/>
            </w:pPr>
            <w:r>
              <w:t>0..1</w:t>
            </w:r>
          </w:p>
        </w:tc>
        <w:tc>
          <w:tcPr>
            <w:tcW w:w="0" w:type="auto"/>
          </w:tcPr>
          <w:p w14:paraId="6200815E" w14:textId="77777777" w:rsidR="00622EEF" w:rsidRDefault="0096201E">
            <w:pPr>
              <w:pStyle w:val="TableText"/>
            </w:pPr>
            <w:r>
              <w:t>SHOULD</w:t>
            </w:r>
          </w:p>
        </w:tc>
        <w:tc>
          <w:tcPr>
            <w:tcW w:w="0" w:type="auto"/>
          </w:tcPr>
          <w:p w14:paraId="486FCE90" w14:textId="77777777" w:rsidR="00622EEF" w:rsidRDefault="00622EEF">
            <w:pPr>
              <w:pStyle w:val="TableText"/>
            </w:pPr>
          </w:p>
        </w:tc>
        <w:tc>
          <w:tcPr>
            <w:tcW w:w="0" w:type="auto"/>
          </w:tcPr>
          <w:p w14:paraId="045434DF" w14:textId="77777777" w:rsidR="00622EEF" w:rsidRDefault="000C7B35">
            <w:pPr>
              <w:pStyle w:val="TableText"/>
            </w:pPr>
            <w:hyperlink w:anchor="C_14803">
              <w:r w:rsidR="0096201E">
                <w:rPr>
                  <w:rStyle w:val="HyperlinkText9pt"/>
                </w:rPr>
                <w:t>14803</w:t>
              </w:r>
            </w:hyperlink>
          </w:p>
        </w:tc>
        <w:tc>
          <w:tcPr>
            <w:tcW w:w="0" w:type="auto"/>
          </w:tcPr>
          <w:p w14:paraId="2D7CF839" w14:textId="77777777" w:rsidR="00622EEF" w:rsidRDefault="0096201E">
            <w:pPr>
              <w:pStyle w:val="TableText"/>
            </w:pPr>
            <w:r>
              <w:t>2.16.840.1.113883.11.20.9.37 (TargetSite Qualifiers )</w:t>
            </w:r>
          </w:p>
        </w:tc>
      </w:tr>
      <w:tr w:rsidR="00622EEF" w14:paraId="3B215695" w14:textId="77777777">
        <w:tc>
          <w:tcPr>
            <w:tcW w:w="0" w:type="auto"/>
          </w:tcPr>
          <w:p w14:paraId="20661F00" w14:textId="77777777" w:rsidR="00622EEF" w:rsidRDefault="00622EEF">
            <w:pPr>
              <w:pStyle w:val="TableText"/>
            </w:pPr>
          </w:p>
        </w:tc>
        <w:tc>
          <w:tcPr>
            <w:tcW w:w="0" w:type="auto"/>
          </w:tcPr>
          <w:p w14:paraId="08C00444" w14:textId="77777777" w:rsidR="00622EEF" w:rsidRDefault="0096201E">
            <w:pPr>
              <w:pStyle w:val="TableText"/>
            </w:pPr>
            <w:r>
              <w:tab/>
              <w:t>entryRelationship</w:t>
            </w:r>
          </w:p>
        </w:tc>
        <w:tc>
          <w:tcPr>
            <w:tcW w:w="0" w:type="auto"/>
          </w:tcPr>
          <w:p w14:paraId="49706032" w14:textId="77777777" w:rsidR="00622EEF" w:rsidRDefault="0096201E">
            <w:pPr>
              <w:pStyle w:val="TableText"/>
            </w:pPr>
            <w:r>
              <w:t>0..1</w:t>
            </w:r>
          </w:p>
        </w:tc>
        <w:tc>
          <w:tcPr>
            <w:tcW w:w="0" w:type="auto"/>
          </w:tcPr>
          <w:p w14:paraId="7727408B" w14:textId="77777777" w:rsidR="00622EEF" w:rsidRDefault="0096201E">
            <w:pPr>
              <w:pStyle w:val="TableText"/>
            </w:pPr>
            <w:r>
              <w:t>SHOULD</w:t>
            </w:r>
          </w:p>
        </w:tc>
        <w:tc>
          <w:tcPr>
            <w:tcW w:w="0" w:type="auto"/>
          </w:tcPr>
          <w:p w14:paraId="37E4014B" w14:textId="77777777" w:rsidR="00622EEF" w:rsidRDefault="00622EEF">
            <w:pPr>
              <w:pStyle w:val="TableText"/>
            </w:pPr>
          </w:p>
        </w:tc>
        <w:tc>
          <w:tcPr>
            <w:tcW w:w="0" w:type="auto"/>
          </w:tcPr>
          <w:p w14:paraId="41126A32" w14:textId="77777777" w:rsidR="00622EEF" w:rsidRDefault="000C7B35">
            <w:pPr>
              <w:pStyle w:val="TableText"/>
            </w:pPr>
            <w:hyperlink w:anchor="C_14410">
              <w:r w:rsidR="0096201E">
                <w:rPr>
                  <w:rStyle w:val="HyperlinkText9pt"/>
                </w:rPr>
                <w:t>14410</w:t>
              </w:r>
            </w:hyperlink>
          </w:p>
        </w:tc>
        <w:tc>
          <w:tcPr>
            <w:tcW w:w="0" w:type="auto"/>
          </w:tcPr>
          <w:p w14:paraId="7A80D2BB" w14:textId="77777777" w:rsidR="00622EEF" w:rsidRDefault="00622EEF">
            <w:pPr>
              <w:pStyle w:val="TableText"/>
            </w:pPr>
          </w:p>
        </w:tc>
      </w:tr>
      <w:tr w:rsidR="00622EEF" w14:paraId="4D0B91F9" w14:textId="77777777">
        <w:tc>
          <w:tcPr>
            <w:tcW w:w="0" w:type="auto"/>
          </w:tcPr>
          <w:p w14:paraId="09035558" w14:textId="77777777" w:rsidR="00622EEF" w:rsidRDefault="00622EEF">
            <w:pPr>
              <w:pStyle w:val="TableText"/>
            </w:pPr>
          </w:p>
        </w:tc>
        <w:tc>
          <w:tcPr>
            <w:tcW w:w="0" w:type="auto"/>
          </w:tcPr>
          <w:p w14:paraId="5FEDC1D2" w14:textId="77777777" w:rsidR="00622EEF" w:rsidRDefault="0096201E">
            <w:pPr>
              <w:pStyle w:val="TableText"/>
            </w:pPr>
            <w:r>
              <w:tab/>
            </w:r>
            <w:r>
              <w:tab/>
              <w:t>@typeCode</w:t>
            </w:r>
          </w:p>
        </w:tc>
        <w:tc>
          <w:tcPr>
            <w:tcW w:w="0" w:type="auto"/>
          </w:tcPr>
          <w:p w14:paraId="3F317F9D" w14:textId="77777777" w:rsidR="00622EEF" w:rsidRDefault="0096201E">
            <w:pPr>
              <w:pStyle w:val="TableText"/>
            </w:pPr>
            <w:r>
              <w:t>1..1</w:t>
            </w:r>
          </w:p>
        </w:tc>
        <w:tc>
          <w:tcPr>
            <w:tcW w:w="0" w:type="auto"/>
          </w:tcPr>
          <w:p w14:paraId="68F97A35" w14:textId="77777777" w:rsidR="00622EEF" w:rsidRDefault="0096201E">
            <w:pPr>
              <w:pStyle w:val="TableText"/>
            </w:pPr>
            <w:r>
              <w:t>SHALL</w:t>
            </w:r>
          </w:p>
        </w:tc>
        <w:tc>
          <w:tcPr>
            <w:tcW w:w="0" w:type="auto"/>
          </w:tcPr>
          <w:p w14:paraId="45D22ABB" w14:textId="77777777" w:rsidR="00622EEF" w:rsidRDefault="00622EEF">
            <w:pPr>
              <w:pStyle w:val="TableText"/>
            </w:pPr>
          </w:p>
        </w:tc>
        <w:tc>
          <w:tcPr>
            <w:tcW w:w="0" w:type="auto"/>
          </w:tcPr>
          <w:p w14:paraId="2ABE1BDB" w14:textId="77777777" w:rsidR="00622EEF" w:rsidRDefault="000C7B35">
            <w:pPr>
              <w:pStyle w:val="TableText"/>
            </w:pPr>
            <w:hyperlink w:anchor="C_14411">
              <w:r w:rsidR="0096201E">
                <w:rPr>
                  <w:rStyle w:val="HyperlinkText9pt"/>
                </w:rPr>
                <w:t>14411</w:t>
              </w:r>
            </w:hyperlink>
          </w:p>
        </w:tc>
        <w:tc>
          <w:tcPr>
            <w:tcW w:w="0" w:type="auto"/>
          </w:tcPr>
          <w:p w14:paraId="5A3F64D1" w14:textId="77777777" w:rsidR="00622EEF" w:rsidRDefault="0096201E">
            <w:pPr>
              <w:pStyle w:val="TableText"/>
            </w:pPr>
            <w:r>
              <w:t xml:space="preserve">2.16.840.1.113883.5.1002 (HL7ActRelationshipType) = </w:t>
            </w:r>
            <w:r>
              <w:lastRenderedPageBreak/>
              <w:t>COMP</w:t>
            </w:r>
          </w:p>
        </w:tc>
      </w:tr>
      <w:tr w:rsidR="00622EEF" w14:paraId="6403FFC8" w14:textId="77777777">
        <w:tc>
          <w:tcPr>
            <w:tcW w:w="0" w:type="auto"/>
          </w:tcPr>
          <w:p w14:paraId="4FEBD473" w14:textId="77777777" w:rsidR="00622EEF" w:rsidRDefault="00622EEF">
            <w:pPr>
              <w:pStyle w:val="TableText"/>
            </w:pPr>
          </w:p>
        </w:tc>
        <w:tc>
          <w:tcPr>
            <w:tcW w:w="0" w:type="auto"/>
          </w:tcPr>
          <w:p w14:paraId="25421533" w14:textId="77777777" w:rsidR="00622EEF" w:rsidRDefault="0096201E">
            <w:pPr>
              <w:pStyle w:val="TableText"/>
            </w:pPr>
            <w:r>
              <w:tab/>
            </w:r>
            <w:r>
              <w:tab/>
              <w:t>observation</w:t>
            </w:r>
          </w:p>
        </w:tc>
        <w:tc>
          <w:tcPr>
            <w:tcW w:w="0" w:type="auto"/>
          </w:tcPr>
          <w:p w14:paraId="7333FBB3" w14:textId="77777777" w:rsidR="00622EEF" w:rsidRDefault="0096201E">
            <w:pPr>
              <w:pStyle w:val="TableText"/>
            </w:pPr>
            <w:r>
              <w:t>1..1</w:t>
            </w:r>
          </w:p>
        </w:tc>
        <w:tc>
          <w:tcPr>
            <w:tcW w:w="0" w:type="auto"/>
          </w:tcPr>
          <w:p w14:paraId="2C4BE862" w14:textId="77777777" w:rsidR="00622EEF" w:rsidRDefault="0096201E">
            <w:pPr>
              <w:pStyle w:val="TableText"/>
            </w:pPr>
            <w:r>
              <w:t>SHALL</w:t>
            </w:r>
          </w:p>
        </w:tc>
        <w:tc>
          <w:tcPr>
            <w:tcW w:w="0" w:type="auto"/>
          </w:tcPr>
          <w:p w14:paraId="771EAFDF" w14:textId="77777777" w:rsidR="00622EEF" w:rsidRDefault="00622EEF">
            <w:pPr>
              <w:pStyle w:val="TableText"/>
            </w:pPr>
          </w:p>
        </w:tc>
        <w:tc>
          <w:tcPr>
            <w:tcW w:w="0" w:type="auto"/>
          </w:tcPr>
          <w:p w14:paraId="6F4DE7A8" w14:textId="77777777" w:rsidR="00622EEF" w:rsidRDefault="000C7B35">
            <w:pPr>
              <w:pStyle w:val="TableText"/>
            </w:pPr>
            <w:hyperlink w:anchor="C_14619">
              <w:r w:rsidR="0096201E">
                <w:rPr>
                  <w:rStyle w:val="HyperlinkText9pt"/>
                </w:rPr>
                <w:t>14619</w:t>
              </w:r>
            </w:hyperlink>
          </w:p>
        </w:tc>
        <w:tc>
          <w:tcPr>
            <w:tcW w:w="0" w:type="auto"/>
          </w:tcPr>
          <w:p w14:paraId="1ABD1CBB" w14:textId="77777777" w:rsidR="00622EEF" w:rsidRDefault="00622EEF">
            <w:pPr>
              <w:pStyle w:val="TableText"/>
            </w:pPr>
          </w:p>
        </w:tc>
      </w:tr>
      <w:tr w:rsidR="00622EEF" w14:paraId="164E7C2B" w14:textId="77777777">
        <w:tc>
          <w:tcPr>
            <w:tcW w:w="0" w:type="auto"/>
          </w:tcPr>
          <w:p w14:paraId="0878914C" w14:textId="77777777" w:rsidR="00622EEF" w:rsidRDefault="00622EEF">
            <w:pPr>
              <w:pStyle w:val="TableText"/>
            </w:pPr>
          </w:p>
        </w:tc>
        <w:tc>
          <w:tcPr>
            <w:tcW w:w="0" w:type="auto"/>
          </w:tcPr>
          <w:p w14:paraId="146ACAD5" w14:textId="77777777" w:rsidR="00622EEF" w:rsidRDefault="0096201E">
            <w:pPr>
              <w:pStyle w:val="TableText"/>
            </w:pPr>
            <w:r>
              <w:tab/>
            </w:r>
            <w:r>
              <w:tab/>
            </w:r>
            <w:r>
              <w:tab/>
              <w:t>@classCode</w:t>
            </w:r>
          </w:p>
        </w:tc>
        <w:tc>
          <w:tcPr>
            <w:tcW w:w="0" w:type="auto"/>
          </w:tcPr>
          <w:p w14:paraId="5FF40606" w14:textId="77777777" w:rsidR="00622EEF" w:rsidRDefault="0096201E">
            <w:pPr>
              <w:pStyle w:val="TableText"/>
            </w:pPr>
            <w:r>
              <w:t>1..1</w:t>
            </w:r>
          </w:p>
        </w:tc>
        <w:tc>
          <w:tcPr>
            <w:tcW w:w="0" w:type="auto"/>
          </w:tcPr>
          <w:p w14:paraId="2F97FA4F" w14:textId="77777777" w:rsidR="00622EEF" w:rsidRDefault="0096201E">
            <w:pPr>
              <w:pStyle w:val="TableText"/>
            </w:pPr>
            <w:r>
              <w:t>SHALL</w:t>
            </w:r>
          </w:p>
        </w:tc>
        <w:tc>
          <w:tcPr>
            <w:tcW w:w="0" w:type="auto"/>
          </w:tcPr>
          <w:p w14:paraId="746A7247" w14:textId="77777777" w:rsidR="00622EEF" w:rsidRDefault="00622EEF">
            <w:pPr>
              <w:pStyle w:val="TableText"/>
            </w:pPr>
          </w:p>
        </w:tc>
        <w:tc>
          <w:tcPr>
            <w:tcW w:w="0" w:type="auto"/>
          </w:tcPr>
          <w:p w14:paraId="32AEF5DF" w14:textId="77777777" w:rsidR="00622EEF" w:rsidRDefault="000C7B35">
            <w:pPr>
              <w:pStyle w:val="TableText"/>
            </w:pPr>
            <w:hyperlink w:anchor="C_14685">
              <w:r w:rsidR="0096201E">
                <w:rPr>
                  <w:rStyle w:val="HyperlinkText9pt"/>
                </w:rPr>
                <w:t>14685</w:t>
              </w:r>
            </w:hyperlink>
          </w:p>
        </w:tc>
        <w:tc>
          <w:tcPr>
            <w:tcW w:w="0" w:type="auto"/>
          </w:tcPr>
          <w:p w14:paraId="7D1B2B06" w14:textId="77777777" w:rsidR="00622EEF" w:rsidRDefault="0096201E">
            <w:pPr>
              <w:pStyle w:val="TableText"/>
            </w:pPr>
            <w:r>
              <w:t>2.16.840.1.113883.5.6 (HL7ActClass) = OBS</w:t>
            </w:r>
          </w:p>
        </w:tc>
      </w:tr>
      <w:tr w:rsidR="00622EEF" w14:paraId="3E6CADAA" w14:textId="77777777">
        <w:tc>
          <w:tcPr>
            <w:tcW w:w="0" w:type="auto"/>
          </w:tcPr>
          <w:p w14:paraId="5BFE422E" w14:textId="77777777" w:rsidR="00622EEF" w:rsidRDefault="00622EEF">
            <w:pPr>
              <w:pStyle w:val="TableText"/>
            </w:pPr>
          </w:p>
        </w:tc>
        <w:tc>
          <w:tcPr>
            <w:tcW w:w="0" w:type="auto"/>
          </w:tcPr>
          <w:p w14:paraId="443DC045" w14:textId="77777777" w:rsidR="00622EEF" w:rsidRDefault="0096201E">
            <w:pPr>
              <w:pStyle w:val="TableText"/>
            </w:pPr>
            <w:r>
              <w:tab/>
            </w:r>
            <w:r>
              <w:tab/>
            </w:r>
            <w:r>
              <w:tab/>
              <w:t>@moodCode</w:t>
            </w:r>
          </w:p>
        </w:tc>
        <w:tc>
          <w:tcPr>
            <w:tcW w:w="0" w:type="auto"/>
          </w:tcPr>
          <w:p w14:paraId="1005DD94" w14:textId="77777777" w:rsidR="00622EEF" w:rsidRDefault="0096201E">
            <w:pPr>
              <w:pStyle w:val="TableText"/>
            </w:pPr>
            <w:r>
              <w:t>1..1</w:t>
            </w:r>
          </w:p>
        </w:tc>
        <w:tc>
          <w:tcPr>
            <w:tcW w:w="0" w:type="auto"/>
          </w:tcPr>
          <w:p w14:paraId="4C122752" w14:textId="77777777" w:rsidR="00622EEF" w:rsidRDefault="0096201E">
            <w:pPr>
              <w:pStyle w:val="TableText"/>
            </w:pPr>
            <w:r>
              <w:t>SHALL</w:t>
            </w:r>
          </w:p>
        </w:tc>
        <w:tc>
          <w:tcPr>
            <w:tcW w:w="0" w:type="auto"/>
          </w:tcPr>
          <w:p w14:paraId="6F7B433D" w14:textId="77777777" w:rsidR="00622EEF" w:rsidRDefault="00622EEF">
            <w:pPr>
              <w:pStyle w:val="TableText"/>
            </w:pPr>
          </w:p>
        </w:tc>
        <w:tc>
          <w:tcPr>
            <w:tcW w:w="0" w:type="auto"/>
          </w:tcPr>
          <w:p w14:paraId="66CF5BD1" w14:textId="77777777" w:rsidR="00622EEF" w:rsidRDefault="000C7B35">
            <w:pPr>
              <w:pStyle w:val="TableText"/>
            </w:pPr>
            <w:hyperlink w:anchor="C_14686">
              <w:r w:rsidR="0096201E">
                <w:rPr>
                  <w:rStyle w:val="HyperlinkText9pt"/>
                </w:rPr>
                <w:t>14686</w:t>
              </w:r>
            </w:hyperlink>
          </w:p>
        </w:tc>
        <w:tc>
          <w:tcPr>
            <w:tcW w:w="0" w:type="auto"/>
          </w:tcPr>
          <w:p w14:paraId="3C02470E" w14:textId="77777777" w:rsidR="00622EEF" w:rsidRDefault="0096201E">
            <w:pPr>
              <w:pStyle w:val="TableText"/>
            </w:pPr>
            <w:r>
              <w:t>2.16.840.1.113883.5.1001 (ActMood) = EVN</w:t>
            </w:r>
          </w:p>
        </w:tc>
      </w:tr>
      <w:tr w:rsidR="00622EEF" w14:paraId="0AF53BB8" w14:textId="77777777">
        <w:tc>
          <w:tcPr>
            <w:tcW w:w="0" w:type="auto"/>
          </w:tcPr>
          <w:p w14:paraId="6A4F3AD5" w14:textId="77777777" w:rsidR="00622EEF" w:rsidRDefault="00622EEF">
            <w:pPr>
              <w:pStyle w:val="TableText"/>
            </w:pPr>
          </w:p>
        </w:tc>
        <w:tc>
          <w:tcPr>
            <w:tcW w:w="0" w:type="auto"/>
          </w:tcPr>
          <w:p w14:paraId="7C90E2AE" w14:textId="77777777" w:rsidR="00622EEF" w:rsidRDefault="0096201E">
            <w:pPr>
              <w:pStyle w:val="TableText"/>
            </w:pPr>
            <w:r>
              <w:tab/>
            </w:r>
            <w:r>
              <w:tab/>
            </w:r>
            <w:r>
              <w:tab/>
              <w:t>code</w:t>
            </w:r>
          </w:p>
        </w:tc>
        <w:tc>
          <w:tcPr>
            <w:tcW w:w="0" w:type="auto"/>
          </w:tcPr>
          <w:p w14:paraId="5D551D3A" w14:textId="77777777" w:rsidR="00622EEF" w:rsidRDefault="0096201E">
            <w:pPr>
              <w:pStyle w:val="TableText"/>
            </w:pPr>
            <w:r>
              <w:t>1..1</w:t>
            </w:r>
          </w:p>
        </w:tc>
        <w:tc>
          <w:tcPr>
            <w:tcW w:w="0" w:type="auto"/>
          </w:tcPr>
          <w:p w14:paraId="254F2931" w14:textId="77777777" w:rsidR="00622EEF" w:rsidRDefault="0096201E">
            <w:pPr>
              <w:pStyle w:val="TableText"/>
            </w:pPr>
            <w:r>
              <w:t>SHALL</w:t>
            </w:r>
          </w:p>
        </w:tc>
        <w:tc>
          <w:tcPr>
            <w:tcW w:w="0" w:type="auto"/>
          </w:tcPr>
          <w:p w14:paraId="68EBFE96" w14:textId="77777777" w:rsidR="00622EEF" w:rsidRDefault="00622EEF">
            <w:pPr>
              <w:pStyle w:val="TableText"/>
            </w:pPr>
          </w:p>
        </w:tc>
        <w:tc>
          <w:tcPr>
            <w:tcW w:w="0" w:type="auto"/>
          </w:tcPr>
          <w:p w14:paraId="4092ACC4" w14:textId="77777777" w:rsidR="00622EEF" w:rsidRDefault="000C7B35">
            <w:pPr>
              <w:pStyle w:val="TableText"/>
            </w:pPr>
            <w:hyperlink w:anchor="C_14620">
              <w:r w:rsidR="0096201E">
                <w:rPr>
                  <w:rStyle w:val="HyperlinkText9pt"/>
                </w:rPr>
                <w:t>14620</w:t>
              </w:r>
            </w:hyperlink>
          </w:p>
        </w:tc>
        <w:tc>
          <w:tcPr>
            <w:tcW w:w="0" w:type="auto"/>
          </w:tcPr>
          <w:p w14:paraId="55FAA0BC" w14:textId="77777777" w:rsidR="00622EEF" w:rsidRDefault="00622EEF">
            <w:pPr>
              <w:pStyle w:val="TableText"/>
            </w:pPr>
          </w:p>
        </w:tc>
      </w:tr>
      <w:tr w:rsidR="00622EEF" w14:paraId="5A79111E" w14:textId="77777777">
        <w:tc>
          <w:tcPr>
            <w:tcW w:w="0" w:type="auto"/>
          </w:tcPr>
          <w:p w14:paraId="7D00B923" w14:textId="77777777" w:rsidR="00622EEF" w:rsidRDefault="00622EEF">
            <w:pPr>
              <w:pStyle w:val="TableText"/>
            </w:pPr>
          </w:p>
        </w:tc>
        <w:tc>
          <w:tcPr>
            <w:tcW w:w="0" w:type="auto"/>
          </w:tcPr>
          <w:p w14:paraId="1FCB75DE" w14:textId="77777777" w:rsidR="00622EEF" w:rsidRDefault="0096201E">
            <w:pPr>
              <w:pStyle w:val="TableText"/>
            </w:pPr>
            <w:r>
              <w:tab/>
            </w:r>
            <w:r>
              <w:tab/>
            </w:r>
            <w:r>
              <w:tab/>
            </w:r>
            <w:r>
              <w:tab/>
              <w:t>@code</w:t>
            </w:r>
          </w:p>
        </w:tc>
        <w:tc>
          <w:tcPr>
            <w:tcW w:w="0" w:type="auto"/>
          </w:tcPr>
          <w:p w14:paraId="5B758CC1" w14:textId="77777777" w:rsidR="00622EEF" w:rsidRDefault="0096201E">
            <w:pPr>
              <w:pStyle w:val="TableText"/>
            </w:pPr>
            <w:r>
              <w:t>1..1</w:t>
            </w:r>
          </w:p>
        </w:tc>
        <w:tc>
          <w:tcPr>
            <w:tcW w:w="0" w:type="auto"/>
          </w:tcPr>
          <w:p w14:paraId="47A5B06A" w14:textId="77777777" w:rsidR="00622EEF" w:rsidRDefault="0096201E">
            <w:pPr>
              <w:pStyle w:val="TableText"/>
            </w:pPr>
            <w:r>
              <w:t>SHALL</w:t>
            </w:r>
          </w:p>
        </w:tc>
        <w:tc>
          <w:tcPr>
            <w:tcW w:w="0" w:type="auto"/>
          </w:tcPr>
          <w:p w14:paraId="3A6DA65A" w14:textId="77777777" w:rsidR="00622EEF" w:rsidRDefault="00622EEF">
            <w:pPr>
              <w:pStyle w:val="TableText"/>
            </w:pPr>
          </w:p>
        </w:tc>
        <w:tc>
          <w:tcPr>
            <w:tcW w:w="0" w:type="auto"/>
          </w:tcPr>
          <w:p w14:paraId="1B93AE5A" w14:textId="77777777" w:rsidR="00622EEF" w:rsidRDefault="000C7B35">
            <w:pPr>
              <w:pStyle w:val="TableText"/>
            </w:pPr>
            <w:hyperlink w:anchor="C_14621">
              <w:r w:rsidR="0096201E">
                <w:rPr>
                  <w:rStyle w:val="HyperlinkText9pt"/>
                </w:rPr>
                <w:t>14621</w:t>
              </w:r>
            </w:hyperlink>
          </w:p>
        </w:tc>
        <w:tc>
          <w:tcPr>
            <w:tcW w:w="0" w:type="auto"/>
          </w:tcPr>
          <w:p w14:paraId="0B947C81" w14:textId="77777777" w:rsidR="00622EEF" w:rsidRDefault="0096201E">
            <w:pPr>
              <w:pStyle w:val="TableText"/>
            </w:pPr>
            <w:r>
              <w:t>2.16.840.1.113883.6.96 (SNOMED-CT) = 401238003</w:t>
            </w:r>
          </w:p>
        </w:tc>
      </w:tr>
      <w:tr w:rsidR="00622EEF" w14:paraId="06A9EDF2" w14:textId="77777777">
        <w:tc>
          <w:tcPr>
            <w:tcW w:w="0" w:type="auto"/>
          </w:tcPr>
          <w:p w14:paraId="719284D6" w14:textId="77777777" w:rsidR="00622EEF" w:rsidRDefault="00622EEF">
            <w:pPr>
              <w:pStyle w:val="TableText"/>
            </w:pPr>
          </w:p>
        </w:tc>
        <w:tc>
          <w:tcPr>
            <w:tcW w:w="0" w:type="auto"/>
          </w:tcPr>
          <w:p w14:paraId="1CFEF6E3" w14:textId="77777777" w:rsidR="00622EEF" w:rsidRDefault="0096201E">
            <w:pPr>
              <w:pStyle w:val="TableText"/>
            </w:pPr>
            <w:r>
              <w:tab/>
            </w:r>
            <w:r>
              <w:tab/>
            </w:r>
            <w:r>
              <w:tab/>
              <w:t>value</w:t>
            </w:r>
          </w:p>
        </w:tc>
        <w:tc>
          <w:tcPr>
            <w:tcW w:w="0" w:type="auto"/>
          </w:tcPr>
          <w:p w14:paraId="7C5220BA" w14:textId="77777777" w:rsidR="00622EEF" w:rsidRDefault="0096201E">
            <w:pPr>
              <w:pStyle w:val="TableText"/>
            </w:pPr>
            <w:r>
              <w:t>1..1</w:t>
            </w:r>
          </w:p>
        </w:tc>
        <w:tc>
          <w:tcPr>
            <w:tcW w:w="0" w:type="auto"/>
          </w:tcPr>
          <w:p w14:paraId="75BE7D99" w14:textId="77777777" w:rsidR="00622EEF" w:rsidRDefault="0096201E">
            <w:pPr>
              <w:pStyle w:val="TableText"/>
            </w:pPr>
            <w:r>
              <w:t>SHALL</w:t>
            </w:r>
          </w:p>
        </w:tc>
        <w:tc>
          <w:tcPr>
            <w:tcW w:w="0" w:type="auto"/>
          </w:tcPr>
          <w:p w14:paraId="27E54481" w14:textId="77777777" w:rsidR="00622EEF" w:rsidRDefault="0096201E">
            <w:pPr>
              <w:pStyle w:val="TableText"/>
            </w:pPr>
            <w:r>
              <w:t>PQ</w:t>
            </w:r>
          </w:p>
        </w:tc>
        <w:tc>
          <w:tcPr>
            <w:tcW w:w="0" w:type="auto"/>
          </w:tcPr>
          <w:p w14:paraId="2181CE53" w14:textId="77777777" w:rsidR="00622EEF" w:rsidRDefault="000C7B35">
            <w:pPr>
              <w:pStyle w:val="TableText"/>
            </w:pPr>
            <w:hyperlink w:anchor="C_14622">
              <w:r w:rsidR="0096201E">
                <w:rPr>
                  <w:rStyle w:val="HyperlinkText9pt"/>
                </w:rPr>
                <w:t>14622</w:t>
              </w:r>
            </w:hyperlink>
          </w:p>
        </w:tc>
        <w:tc>
          <w:tcPr>
            <w:tcW w:w="0" w:type="auto"/>
          </w:tcPr>
          <w:p w14:paraId="0BD5083E" w14:textId="77777777" w:rsidR="00622EEF" w:rsidRDefault="00622EEF">
            <w:pPr>
              <w:pStyle w:val="TableText"/>
            </w:pPr>
          </w:p>
        </w:tc>
      </w:tr>
      <w:tr w:rsidR="00622EEF" w14:paraId="056B90FF" w14:textId="77777777">
        <w:tc>
          <w:tcPr>
            <w:tcW w:w="0" w:type="auto"/>
          </w:tcPr>
          <w:p w14:paraId="401A11F7" w14:textId="77777777" w:rsidR="00622EEF" w:rsidRDefault="00622EEF">
            <w:pPr>
              <w:pStyle w:val="TableText"/>
            </w:pPr>
          </w:p>
        </w:tc>
        <w:tc>
          <w:tcPr>
            <w:tcW w:w="0" w:type="auto"/>
          </w:tcPr>
          <w:p w14:paraId="432FFB49" w14:textId="77777777" w:rsidR="00622EEF" w:rsidRDefault="0096201E">
            <w:pPr>
              <w:pStyle w:val="TableText"/>
            </w:pPr>
            <w:r>
              <w:tab/>
              <w:t>entryRelationship</w:t>
            </w:r>
          </w:p>
        </w:tc>
        <w:tc>
          <w:tcPr>
            <w:tcW w:w="0" w:type="auto"/>
          </w:tcPr>
          <w:p w14:paraId="22C7EF18" w14:textId="77777777" w:rsidR="00622EEF" w:rsidRDefault="0096201E">
            <w:pPr>
              <w:pStyle w:val="TableText"/>
            </w:pPr>
            <w:r>
              <w:t>0..1</w:t>
            </w:r>
          </w:p>
        </w:tc>
        <w:tc>
          <w:tcPr>
            <w:tcW w:w="0" w:type="auto"/>
          </w:tcPr>
          <w:p w14:paraId="6B2C41CF" w14:textId="77777777" w:rsidR="00622EEF" w:rsidRDefault="0096201E">
            <w:pPr>
              <w:pStyle w:val="TableText"/>
            </w:pPr>
            <w:r>
              <w:t>SHOULD</w:t>
            </w:r>
          </w:p>
        </w:tc>
        <w:tc>
          <w:tcPr>
            <w:tcW w:w="0" w:type="auto"/>
          </w:tcPr>
          <w:p w14:paraId="1BE59717" w14:textId="77777777" w:rsidR="00622EEF" w:rsidRDefault="00622EEF">
            <w:pPr>
              <w:pStyle w:val="TableText"/>
            </w:pPr>
          </w:p>
        </w:tc>
        <w:tc>
          <w:tcPr>
            <w:tcW w:w="0" w:type="auto"/>
          </w:tcPr>
          <w:p w14:paraId="51E20E9E" w14:textId="77777777" w:rsidR="00622EEF" w:rsidRDefault="000C7B35">
            <w:pPr>
              <w:pStyle w:val="TableText"/>
            </w:pPr>
            <w:hyperlink w:anchor="C_14601">
              <w:r w:rsidR="0096201E">
                <w:rPr>
                  <w:rStyle w:val="HyperlinkText9pt"/>
                </w:rPr>
                <w:t>14601</w:t>
              </w:r>
            </w:hyperlink>
          </w:p>
        </w:tc>
        <w:tc>
          <w:tcPr>
            <w:tcW w:w="0" w:type="auto"/>
          </w:tcPr>
          <w:p w14:paraId="6857A541" w14:textId="77777777" w:rsidR="00622EEF" w:rsidRDefault="00622EEF">
            <w:pPr>
              <w:pStyle w:val="TableText"/>
            </w:pPr>
          </w:p>
        </w:tc>
      </w:tr>
      <w:tr w:rsidR="00622EEF" w14:paraId="677FCA54" w14:textId="77777777">
        <w:tc>
          <w:tcPr>
            <w:tcW w:w="0" w:type="auto"/>
          </w:tcPr>
          <w:p w14:paraId="0AA64D13" w14:textId="77777777" w:rsidR="00622EEF" w:rsidRDefault="00622EEF">
            <w:pPr>
              <w:pStyle w:val="TableText"/>
            </w:pPr>
          </w:p>
        </w:tc>
        <w:tc>
          <w:tcPr>
            <w:tcW w:w="0" w:type="auto"/>
          </w:tcPr>
          <w:p w14:paraId="28E77B7D" w14:textId="77777777" w:rsidR="00622EEF" w:rsidRDefault="0096201E">
            <w:pPr>
              <w:pStyle w:val="TableText"/>
            </w:pPr>
            <w:r>
              <w:tab/>
            </w:r>
            <w:r>
              <w:tab/>
              <w:t>@typeCode</w:t>
            </w:r>
          </w:p>
        </w:tc>
        <w:tc>
          <w:tcPr>
            <w:tcW w:w="0" w:type="auto"/>
          </w:tcPr>
          <w:p w14:paraId="53793CFB" w14:textId="77777777" w:rsidR="00622EEF" w:rsidRDefault="0096201E">
            <w:pPr>
              <w:pStyle w:val="TableText"/>
            </w:pPr>
            <w:r>
              <w:t>1..1</w:t>
            </w:r>
          </w:p>
        </w:tc>
        <w:tc>
          <w:tcPr>
            <w:tcW w:w="0" w:type="auto"/>
          </w:tcPr>
          <w:p w14:paraId="6D254977" w14:textId="77777777" w:rsidR="00622EEF" w:rsidRDefault="0096201E">
            <w:pPr>
              <w:pStyle w:val="TableText"/>
            </w:pPr>
            <w:r>
              <w:t>SHALL</w:t>
            </w:r>
          </w:p>
        </w:tc>
        <w:tc>
          <w:tcPr>
            <w:tcW w:w="0" w:type="auto"/>
          </w:tcPr>
          <w:p w14:paraId="4A8043BB" w14:textId="77777777" w:rsidR="00622EEF" w:rsidRDefault="00622EEF">
            <w:pPr>
              <w:pStyle w:val="TableText"/>
            </w:pPr>
          </w:p>
        </w:tc>
        <w:tc>
          <w:tcPr>
            <w:tcW w:w="0" w:type="auto"/>
          </w:tcPr>
          <w:p w14:paraId="35B32D2F" w14:textId="77777777" w:rsidR="00622EEF" w:rsidRDefault="000C7B35">
            <w:pPr>
              <w:pStyle w:val="TableText"/>
            </w:pPr>
            <w:hyperlink w:anchor="C_14602">
              <w:r w:rsidR="0096201E">
                <w:rPr>
                  <w:rStyle w:val="HyperlinkText9pt"/>
                </w:rPr>
                <w:t>14602</w:t>
              </w:r>
            </w:hyperlink>
          </w:p>
        </w:tc>
        <w:tc>
          <w:tcPr>
            <w:tcW w:w="0" w:type="auto"/>
          </w:tcPr>
          <w:p w14:paraId="35D92C28" w14:textId="77777777" w:rsidR="00622EEF" w:rsidRDefault="0096201E">
            <w:pPr>
              <w:pStyle w:val="TableText"/>
            </w:pPr>
            <w:r>
              <w:t>COMP</w:t>
            </w:r>
          </w:p>
        </w:tc>
      </w:tr>
      <w:tr w:rsidR="00622EEF" w14:paraId="79528376" w14:textId="77777777">
        <w:tc>
          <w:tcPr>
            <w:tcW w:w="0" w:type="auto"/>
          </w:tcPr>
          <w:p w14:paraId="2C81E384" w14:textId="77777777" w:rsidR="00622EEF" w:rsidRDefault="00622EEF">
            <w:pPr>
              <w:pStyle w:val="TableText"/>
            </w:pPr>
          </w:p>
        </w:tc>
        <w:tc>
          <w:tcPr>
            <w:tcW w:w="0" w:type="auto"/>
          </w:tcPr>
          <w:p w14:paraId="0E02011E" w14:textId="77777777" w:rsidR="00622EEF" w:rsidRDefault="0096201E">
            <w:pPr>
              <w:pStyle w:val="TableText"/>
            </w:pPr>
            <w:r>
              <w:tab/>
            </w:r>
            <w:r>
              <w:tab/>
              <w:t>observation</w:t>
            </w:r>
          </w:p>
        </w:tc>
        <w:tc>
          <w:tcPr>
            <w:tcW w:w="0" w:type="auto"/>
          </w:tcPr>
          <w:p w14:paraId="7DF19E48" w14:textId="77777777" w:rsidR="00622EEF" w:rsidRDefault="0096201E">
            <w:pPr>
              <w:pStyle w:val="TableText"/>
            </w:pPr>
            <w:r>
              <w:t>1..1</w:t>
            </w:r>
          </w:p>
        </w:tc>
        <w:tc>
          <w:tcPr>
            <w:tcW w:w="0" w:type="auto"/>
          </w:tcPr>
          <w:p w14:paraId="39522DD0" w14:textId="77777777" w:rsidR="00622EEF" w:rsidRDefault="0096201E">
            <w:pPr>
              <w:pStyle w:val="TableText"/>
            </w:pPr>
            <w:r>
              <w:t>SHALL</w:t>
            </w:r>
          </w:p>
        </w:tc>
        <w:tc>
          <w:tcPr>
            <w:tcW w:w="0" w:type="auto"/>
          </w:tcPr>
          <w:p w14:paraId="20B44F91" w14:textId="77777777" w:rsidR="00622EEF" w:rsidRDefault="00622EEF">
            <w:pPr>
              <w:pStyle w:val="TableText"/>
            </w:pPr>
          </w:p>
        </w:tc>
        <w:tc>
          <w:tcPr>
            <w:tcW w:w="0" w:type="auto"/>
          </w:tcPr>
          <w:p w14:paraId="405D40B2" w14:textId="77777777" w:rsidR="00622EEF" w:rsidRDefault="000C7B35">
            <w:pPr>
              <w:pStyle w:val="TableText"/>
            </w:pPr>
            <w:hyperlink w:anchor="C_14623">
              <w:r w:rsidR="0096201E">
                <w:rPr>
                  <w:rStyle w:val="HyperlinkText9pt"/>
                </w:rPr>
                <w:t>14623</w:t>
              </w:r>
            </w:hyperlink>
          </w:p>
        </w:tc>
        <w:tc>
          <w:tcPr>
            <w:tcW w:w="0" w:type="auto"/>
          </w:tcPr>
          <w:p w14:paraId="5487D065" w14:textId="77777777" w:rsidR="00622EEF" w:rsidRDefault="00622EEF">
            <w:pPr>
              <w:pStyle w:val="TableText"/>
            </w:pPr>
          </w:p>
        </w:tc>
      </w:tr>
      <w:tr w:rsidR="00622EEF" w14:paraId="7B0322D8" w14:textId="77777777">
        <w:tc>
          <w:tcPr>
            <w:tcW w:w="0" w:type="auto"/>
          </w:tcPr>
          <w:p w14:paraId="6D8A3EB9" w14:textId="77777777" w:rsidR="00622EEF" w:rsidRDefault="00622EEF">
            <w:pPr>
              <w:pStyle w:val="TableText"/>
            </w:pPr>
          </w:p>
        </w:tc>
        <w:tc>
          <w:tcPr>
            <w:tcW w:w="0" w:type="auto"/>
          </w:tcPr>
          <w:p w14:paraId="6B953EF5" w14:textId="77777777" w:rsidR="00622EEF" w:rsidRDefault="0096201E">
            <w:pPr>
              <w:pStyle w:val="TableText"/>
            </w:pPr>
            <w:r>
              <w:tab/>
            </w:r>
            <w:r>
              <w:tab/>
            </w:r>
            <w:r>
              <w:tab/>
              <w:t>@classCode</w:t>
            </w:r>
          </w:p>
        </w:tc>
        <w:tc>
          <w:tcPr>
            <w:tcW w:w="0" w:type="auto"/>
          </w:tcPr>
          <w:p w14:paraId="579D31AB" w14:textId="77777777" w:rsidR="00622EEF" w:rsidRDefault="0096201E">
            <w:pPr>
              <w:pStyle w:val="TableText"/>
            </w:pPr>
            <w:r>
              <w:t>1..1</w:t>
            </w:r>
          </w:p>
        </w:tc>
        <w:tc>
          <w:tcPr>
            <w:tcW w:w="0" w:type="auto"/>
          </w:tcPr>
          <w:p w14:paraId="44873FEB" w14:textId="77777777" w:rsidR="00622EEF" w:rsidRDefault="0096201E">
            <w:pPr>
              <w:pStyle w:val="TableText"/>
            </w:pPr>
            <w:r>
              <w:t>SHALL</w:t>
            </w:r>
          </w:p>
        </w:tc>
        <w:tc>
          <w:tcPr>
            <w:tcW w:w="0" w:type="auto"/>
          </w:tcPr>
          <w:p w14:paraId="13ABE933" w14:textId="77777777" w:rsidR="00622EEF" w:rsidRDefault="00622EEF">
            <w:pPr>
              <w:pStyle w:val="TableText"/>
            </w:pPr>
          </w:p>
        </w:tc>
        <w:tc>
          <w:tcPr>
            <w:tcW w:w="0" w:type="auto"/>
          </w:tcPr>
          <w:p w14:paraId="451E004D" w14:textId="77777777" w:rsidR="00622EEF" w:rsidRDefault="000C7B35">
            <w:pPr>
              <w:pStyle w:val="TableText"/>
            </w:pPr>
            <w:hyperlink w:anchor="C_14687">
              <w:r w:rsidR="0096201E">
                <w:rPr>
                  <w:rStyle w:val="HyperlinkText9pt"/>
                </w:rPr>
                <w:t>14687</w:t>
              </w:r>
            </w:hyperlink>
          </w:p>
        </w:tc>
        <w:tc>
          <w:tcPr>
            <w:tcW w:w="0" w:type="auto"/>
          </w:tcPr>
          <w:p w14:paraId="2AFE5B59" w14:textId="77777777" w:rsidR="00622EEF" w:rsidRDefault="0096201E">
            <w:pPr>
              <w:pStyle w:val="TableText"/>
            </w:pPr>
            <w:r>
              <w:t>2.16.840.1.113883.5.6 (HL7ActClass) = OBS</w:t>
            </w:r>
          </w:p>
        </w:tc>
      </w:tr>
      <w:tr w:rsidR="00622EEF" w14:paraId="66C4FE41" w14:textId="77777777">
        <w:tc>
          <w:tcPr>
            <w:tcW w:w="0" w:type="auto"/>
          </w:tcPr>
          <w:p w14:paraId="425CBD8B" w14:textId="77777777" w:rsidR="00622EEF" w:rsidRDefault="00622EEF">
            <w:pPr>
              <w:pStyle w:val="TableText"/>
            </w:pPr>
          </w:p>
        </w:tc>
        <w:tc>
          <w:tcPr>
            <w:tcW w:w="0" w:type="auto"/>
          </w:tcPr>
          <w:p w14:paraId="7AE047BF" w14:textId="77777777" w:rsidR="00622EEF" w:rsidRDefault="0096201E">
            <w:pPr>
              <w:pStyle w:val="TableText"/>
            </w:pPr>
            <w:r>
              <w:tab/>
            </w:r>
            <w:r>
              <w:tab/>
            </w:r>
            <w:r>
              <w:tab/>
              <w:t>@moodCode</w:t>
            </w:r>
          </w:p>
        </w:tc>
        <w:tc>
          <w:tcPr>
            <w:tcW w:w="0" w:type="auto"/>
          </w:tcPr>
          <w:p w14:paraId="092D6AD1" w14:textId="77777777" w:rsidR="00622EEF" w:rsidRDefault="0096201E">
            <w:pPr>
              <w:pStyle w:val="TableText"/>
            </w:pPr>
            <w:r>
              <w:t>1..1</w:t>
            </w:r>
          </w:p>
        </w:tc>
        <w:tc>
          <w:tcPr>
            <w:tcW w:w="0" w:type="auto"/>
          </w:tcPr>
          <w:p w14:paraId="2E67944A" w14:textId="77777777" w:rsidR="00622EEF" w:rsidRDefault="0096201E">
            <w:pPr>
              <w:pStyle w:val="TableText"/>
            </w:pPr>
            <w:r>
              <w:t>SHALL</w:t>
            </w:r>
          </w:p>
        </w:tc>
        <w:tc>
          <w:tcPr>
            <w:tcW w:w="0" w:type="auto"/>
          </w:tcPr>
          <w:p w14:paraId="56B0B5D8" w14:textId="77777777" w:rsidR="00622EEF" w:rsidRDefault="00622EEF">
            <w:pPr>
              <w:pStyle w:val="TableText"/>
            </w:pPr>
          </w:p>
        </w:tc>
        <w:tc>
          <w:tcPr>
            <w:tcW w:w="0" w:type="auto"/>
          </w:tcPr>
          <w:p w14:paraId="543D0CF0" w14:textId="77777777" w:rsidR="00622EEF" w:rsidRDefault="000C7B35">
            <w:pPr>
              <w:pStyle w:val="TableText"/>
            </w:pPr>
            <w:hyperlink w:anchor="C_14688">
              <w:r w:rsidR="0096201E">
                <w:rPr>
                  <w:rStyle w:val="HyperlinkText9pt"/>
                </w:rPr>
                <w:t>14688</w:t>
              </w:r>
            </w:hyperlink>
          </w:p>
        </w:tc>
        <w:tc>
          <w:tcPr>
            <w:tcW w:w="0" w:type="auto"/>
          </w:tcPr>
          <w:p w14:paraId="45263B7D" w14:textId="77777777" w:rsidR="00622EEF" w:rsidRDefault="0096201E">
            <w:pPr>
              <w:pStyle w:val="TableText"/>
            </w:pPr>
            <w:r>
              <w:t>2.16.840.1.113883.5.1001 (ActMood) = EVN</w:t>
            </w:r>
          </w:p>
        </w:tc>
      </w:tr>
      <w:tr w:rsidR="00622EEF" w14:paraId="68C0A0D9" w14:textId="77777777">
        <w:tc>
          <w:tcPr>
            <w:tcW w:w="0" w:type="auto"/>
          </w:tcPr>
          <w:p w14:paraId="2E5AE745" w14:textId="77777777" w:rsidR="00622EEF" w:rsidRDefault="00622EEF">
            <w:pPr>
              <w:pStyle w:val="TableText"/>
            </w:pPr>
          </w:p>
        </w:tc>
        <w:tc>
          <w:tcPr>
            <w:tcW w:w="0" w:type="auto"/>
          </w:tcPr>
          <w:p w14:paraId="70670BDE" w14:textId="77777777" w:rsidR="00622EEF" w:rsidRDefault="0096201E">
            <w:pPr>
              <w:pStyle w:val="TableText"/>
            </w:pPr>
            <w:r>
              <w:tab/>
            </w:r>
            <w:r>
              <w:tab/>
            </w:r>
            <w:r>
              <w:tab/>
              <w:t>code</w:t>
            </w:r>
          </w:p>
        </w:tc>
        <w:tc>
          <w:tcPr>
            <w:tcW w:w="0" w:type="auto"/>
          </w:tcPr>
          <w:p w14:paraId="3C3F40A1" w14:textId="77777777" w:rsidR="00622EEF" w:rsidRDefault="0096201E">
            <w:pPr>
              <w:pStyle w:val="TableText"/>
            </w:pPr>
            <w:r>
              <w:t>1..1</w:t>
            </w:r>
          </w:p>
        </w:tc>
        <w:tc>
          <w:tcPr>
            <w:tcW w:w="0" w:type="auto"/>
          </w:tcPr>
          <w:p w14:paraId="619F396D" w14:textId="77777777" w:rsidR="00622EEF" w:rsidRDefault="0096201E">
            <w:pPr>
              <w:pStyle w:val="TableText"/>
            </w:pPr>
            <w:r>
              <w:t>SHALL</w:t>
            </w:r>
          </w:p>
        </w:tc>
        <w:tc>
          <w:tcPr>
            <w:tcW w:w="0" w:type="auto"/>
          </w:tcPr>
          <w:p w14:paraId="346AFBBE" w14:textId="77777777" w:rsidR="00622EEF" w:rsidRDefault="00622EEF">
            <w:pPr>
              <w:pStyle w:val="TableText"/>
            </w:pPr>
          </w:p>
        </w:tc>
        <w:tc>
          <w:tcPr>
            <w:tcW w:w="0" w:type="auto"/>
          </w:tcPr>
          <w:p w14:paraId="07486625" w14:textId="77777777" w:rsidR="00622EEF" w:rsidRDefault="000C7B35">
            <w:pPr>
              <w:pStyle w:val="TableText"/>
            </w:pPr>
            <w:hyperlink w:anchor="C_14624">
              <w:r w:rsidR="0096201E">
                <w:rPr>
                  <w:rStyle w:val="HyperlinkText9pt"/>
                </w:rPr>
                <w:t>14624</w:t>
              </w:r>
            </w:hyperlink>
          </w:p>
        </w:tc>
        <w:tc>
          <w:tcPr>
            <w:tcW w:w="0" w:type="auto"/>
          </w:tcPr>
          <w:p w14:paraId="7F833CCE" w14:textId="77777777" w:rsidR="00622EEF" w:rsidRDefault="00622EEF">
            <w:pPr>
              <w:pStyle w:val="TableText"/>
            </w:pPr>
          </w:p>
        </w:tc>
      </w:tr>
      <w:tr w:rsidR="00622EEF" w14:paraId="53FCC806" w14:textId="77777777">
        <w:tc>
          <w:tcPr>
            <w:tcW w:w="0" w:type="auto"/>
          </w:tcPr>
          <w:p w14:paraId="40E781F8" w14:textId="77777777" w:rsidR="00622EEF" w:rsidRDefault="00622EEF">
            <w:pPr>
              <w:pStyle w:val="TableText"/>
            </w:pPr>
          </w:p>
        </w:tc>
        <w:tc>
          <w:tcPr>
            <w:tcW w:w="0" w:type="auto"/>
          </w:tcPr>
          <w:p w14:paraId="0C71D878" w14:textId="77777777" w:rsidR="00622EEF" w:rsidRDefault="0096201E">
            <w:pPr>
              <w:pStyle w:val="TableText"/>
            </w:pPr>
            <w:r>
              <w:tab/>
            </w:r>
            <w:r>
              <w:tab/>
            </w:r>
            <w:r>
              <w:tab/>
            </w:r>
            <w:r>
              <w:tab/>
              <w:t>@code</w:t>
            </w:r>
          </w:p>
        </w:tc>
        <w:tc>
          <w:tcPr>
            <w:tcW w:w="0" w:type="auto"/>
          </w:tcPr>
          <w:p w14:paraId="068A311D" w14:textId="77777777" w:rsidR="00622EEF" w:rsidRDefault="0096201E">
            <w:pPr>
              <w:pStyle w:val="TableText"/>
            </w:pPr>
            <w:r>
              <w:t>1..1</w:t>
            </w:r>
          </w:p>
        </w:tc>
        <w:tc>
          <w:tcPr>
            <w:tcW w:w="0" w:type="auto"/>
          </w:tcPr>
          <w:p w14:paraId="7E8ADDE1" w14:textId="77777777" w:rsidR="00622EEF" w:rsidRDefault="0096201E">
            <w:pPr>
              <w:pStyle w:val="TableText"/>
            </w:pPr>
            <w:r>
              <w:t>SHALL</w:t>
            </w:r>
          </w:p>
        </w:tc>
        <w:tc>
          <w:tcPr>
            <w:tcW w:w="0" w:type="auto"/>
          </w:tcPr>
          <w:p w14:paraId="306EF15B" w14:textId="77777777" w:rsidR="00622EEF" w:rsidRDefault="00622EEF">
            <w:pPr>
              <w:pStyle w:val="TableText"/>
            </w:pPr>
          </w:p>
        </w:tc>
        <w:tc>
          <w:tcPr>
            <w:tcW w:w="0" w:type="auto"/>
          </w:tcPr>
          <w:p w14:paraId="2B2E0A33" w14:textId="77777777" w:rsidR="00622EEF" w:rsidRDefault="000C7B35">
            <w:pPr>
              <w:pStyle w:val="TableText"/>
            </w:pPr>
            <w:hyperlink w:anchor="C_14625">
              <w:r w:rsidR="0096201E">
                <w:rPr>
                  <w:rStyle w:val="HyperlinkText9pt"/>
                </w:rPr>
                <w:t>14625</w:t>
              </w:r>
            </w:hyperlink>
          </w:p>
        </w:tc>
        <w:tc>
          <w:tcPr>
            <w:tcW w:w="0" w:type="auto"/>
          </w:tcPr>
          <w:p w14:paraId="204A0DB6" w14:textId="77777777" w:rsidR="00622EEF" w:rsidRDefault="0096201E">
            <w:pPr>
              <w:pStyle w:val="TableText"/>
            </w:pPr>
            <w:r>
              <w:t>2.16.840.1.113883.6.96 (SNOMED-CT) = 401239006</w:t>
            </w:r>
          </w:p>
        </w:tc>
      </w:tr>
      <w:tr w:rsidR="00622EEF" w14:paraId="2D481033" w14:textId="77777777">
        <w:tc>
          <w:tcPr>
            <w:tcW w:w="0" w:type="auto"/>
          </w:tcPr>
          <w:p w14:paraId="23925DE8" w14:textId="77777777" w:rsidR="00622EEF" w:rsidRDefault="00622EEF">
            <w:pPr>
              <w:pStyle w:val="TableText"/>
            </w:pPr>
          </w:p>
        </w:tc>
        <w:tc>
          <w:tcPr>
            <w:tcW w:w="0" w:type="auto"/>
          </w:tcPr>
          <w:p w14:paraId="41294AF3" w14:textId="77777777" w:rsidR="00622EEF" w:rsidRDefault="0096201E">
            <w:pPr>
              <w:pStyle w:val="TableText"/>
            </w:pPr>
            <w:r>
              <w:tab/>
            </w:r>
            <w:r>
              <w:tab/>
            </w:r>
            <w:r>
              <w:tab/>
              <w:t>value</w:t>
            </w:r>
          </w:p>
        </w:tc>
        <w:tc>
          <w:tcPr>
            <w:tcW w:w="0" w:type="auto"/>
          </w:tcPr>
          <w:p w14:paraId="682D128F" w14:textId="77777777" w:rsidR="00622EEF" w:rsidRDefault="0096201E">
            <w:pPr>
              <w:pStyle w:val="TableText"/>
            </w:pPr>
            <w:r>
              <w:t>1..1</w:t>
            </w:r>
          </w:p>
        </w:tc>
        <w:tc>
          <w:tcPr>
            <w:tcW w:w="0" w:type="auto"/>
          </w:tcPr>
          <w:p w14:paraId="242DE054" w14:textId="77777777" w:rsidR="00622EEF" w:rsidRDefault="0096201E">
            <w:pPr>
              <w:pStyle w:val="TableText"/>
            </w:pPr>
            <w:r>
              <w:t>SHALL</w:t>
            </w:r>
          </w:p>
        </w:tc>
        <w:tc>
          <w:tcPr>
            <w:tcW w:w="0" w:type="auto"/>
          </w:tcPr>
          <w:p w14:paraId="0F03AAF8" w14:textId="77777777" w:rsidR="00622EEF" w:rsidRDefault="0096201E">
            <w:pPr>
              <w:pStyle w:val="TableText"/>
            </w:pPr>
            <w:r>
              <w:t>PQ</w:t>
            </w:r>
          </w:p>
        </w:tc>
        <w:tc>
          <w:tcPr>
            <w:tcW w:w="0" w:type="auto"/>
          </w:tcPr>
          <w:p w14:paraId="1AC2A544" w14:textId="77777777" w:rsidR="00622EEF" w:rsidRDefault="000C7B35">
            <w:pPr>
              <w:pStyle w:val="TableText"/>
            </w:pPr>
            <w:hyperlink w:anchor="C_14626">
              <w:r w:rsidR="0096201E">
                <w:rPr>
                  <w:rStyle w:val="HyperlinkText9pt"/>
                </w:rPr>
                <w:t>14626</w:t>
              </w:r>
            </w:hyperlink>
          </w:p>
        </w:tc>
        <w:tc>
          <w:tcPr>
            <w:tcW w:w="0" w:type="auto"/>
          </w:tcPr>
          <w:p w14:paraId="384AEBE2" w14:textId="77777777" w:rsidR="00622EEF" w:rsidRDefault="00622EEF">
            <w:pPr>
              <w:pStyle w:val="TableText"/>
            </w:pPr>
          </w:p>
        </w:tc>
      </w:tr>
      <w:tr w:rsidR="00622EEF" w14:paraId="53DCC02F" w14:textId="77777777">
        <w:tc>
          <w:tcPr>
            <w:tcW w:w="0" w:type="auto"/>
          </w:tcPr>
          <w:p w14:paraId="40A238DD" w14:textId="77777777" w:rsidR="00622EEF" w:rsidRDefault="00622EEF">
            <w:pPr>
              <w:pStyle w:val="TableText"/>
            </w:pPr>
          </w:p>
        </w:tc>
        <w:tc>
          <w:tcPr>
            <w:tcW w:w="0" w:type="auto"/>
          </w:tcPr>
          <w:p w14:paraId="2A6C42F0" w14:textId="77777777" w:rsidR="00622EEF" w:rsidRDefault="0096201E">
            <w:pPr>
              <w:pStyle w:val="TableText"/>
            </w:pPr>
            <w:r>
              <w:tab/>
              <w:t>entryRelationship</w:t>
            </w:r>
          </w:p>
        </w:tc>
        <w:tc>
          <w:tcPr>
            <w:tcW w:w="0" w:type="auto"/>
          </w:tcPr>
          <w:p w14:paraId="1650C410" w14:textId="77777777" w:rsidR="00622EEF" w:rsidRDefault="0096201E">
            <w:pPr>
              <w:pStyle w:val="TableText"/>
            </w:pPr>
            <w:r>
              <w:t>0..1</w:t>
            </w:r>
          </w:p>
        </w:tc>
        <w:tc>
          <w:tcPr>
            <w:tcW w:w="0" w:type="auto"/>
          </w:tcPr>
          <w:p w14:paraId="337E493E" w14:textId="77777777" w:rsidR="00622EEF" w:rsidRDefault="0096201E">
            <w:pPr>
              <w:pStyle w:val="TableText"/>
            </w:pPr>
            <w:r>
              <w:t>SHOULD</w:t>
            </w:r>
          </w:p>
        </w:tc>
        <w:tc>
          <w:tcPr>
            <w:tcW w:w="0" w:type="auto"/>
          </w:tcPr>
          <w:p w14:paraId="0ECCA88B" w14:textId="77777777" w:rsidR="00622EEF" w:rsidRDefault="00622EEF">
            <w:pPr>
              <w:pStyle w:val="TableText"/>
            </w:pPr>
          </w:p>
        </w:tc>
        <w:tc>
          <w:tcPr>
            <w:tcW w:w="0" w:type="auto"/>
          </w:tcPr>
          <w:p w14:paraId="5C6A87E1" w14:textId="77777777" w:rsidR="00622EEF" w:rsidRDefault="000C7B35">
            <w:pPr>
              <w:pStyle w:val="TableText"/>
            </w:pPr>
            <w:hyperlink w:anchor="C_14605">
              <w:r w:rsidR="0096201E">
                <w:rPr>
                  <w:rStyle w:val="HyperlinkText9pt"/>
                </w:rPr>
                <w:t>14605</w:t>
              </w:r>
            </w:hyperlink>
          </w:p>
        </w:tc>
        <w:tc>
          <w:tcPr>
            <w:tcW w:w="0" w:type="auto"/>
          </w:tcPr>
          <w:p w14:paraId="7DEBA318" w14:textId="77777777" w:rsidR="00622EEF" w:rsidRDefault="00622EEF">
            <w:pPr>
              <w:pStyle w:val="TableText"/>
            </w:pPr>
          </w:p>
        </w:tc>
      </w:tr>
      <w:tr w:rsidR="00622EEF" w14:paraId="2DE0AA98" w14:textId="77777777">
        <w:tc>
          <w:tcPr>
            <w:tcW w:w="0" w:type="auto"/>
          </w:tcPr>
          <w:p w14:paraId="56C5BDA3" w14:textId="77777777" w:rsidR="00622EEF" w:rsidRDefault="00622EEF">
            <w:pPr>
              <w:pStyle w:val="TableText"/>
            </w:pPr>
          </w:p>
        </w:tc>
        <w:tc>
          <w:tcPr>
            <w:tcW w:w="0" w:type="auto"/>
          </w:tcPr>
          <w:p w14:paraId="7B090C00" w14:textId="77777777" w:rsidR="00622EEF" w:rsidRDefault="0096201E">
            <w:pPr>
              <w:pStyle w:val="TableText"/>
            </w:pPr>
            <w:r>
              <w:tab/>
            </w:r>
            <w:r>
              <w:tab/>
              <w:t>@typeCode</w:t>
            </w:r>
          </w:p>
        </w:tc>
        <w:tc>
          <w:tcPr>
            <w:tcW w:w="0" w:type="auto"/>
          </w:tcPr>
          <w:p w14:paraId="251E4A85" w14:textId="77777777" w:rsidR="00622EEF" w:rsidRDefault="0096201E">
            <w:pPr>
              <w:pStyle w:val="TableText"/>
            </w:pPr>
            <w:r>
              <w:t>1..1</w:t>
            </w:r>
          </w:p>
        </w:tc>
        <w:tc>
          <w:tcPr>
            <w:tcW w:w="0" w:type="auto"/>
          </w:tcPr>
          <w:p w14:paraId="161DA729" w14:textId="77777777" w:rsidR="00622EEF" w:rsidRDefault="0096201E">
            <w:pPr>
              <w:pStyle w:val="TableText"/>
            </w:pPr>
            <w:r>
              <w:t>SHALL</w:t>
            </w:r>
          </w:p>
        </w:tc>
        <w:tc>
          <w:tcPr>
            <w:tcW w:w="0" w:type="auto"/>
          </w:tcPr>
          <w:p w14:paraId="0AA29761" w14:textId="77777777" w:rsidR="00622EEF" w:rsidRDefault="00622EEF">
            <w:pPr>
              <w:pStyle w:val="TableText"/>
            </w:pPr>
          </w:p>
        </w:tc>
        <w:tc>
          <w:tcPr>
            <w:tcW w:w="0" w:type="auto"/>
          </w:tcPr>
          <w:p w14:paraId="1A9622A8" w14:textId="77777777" w:rsidR="00622EEF" w:rsidRDefault="000C7B35">
            <w:pPr>
              <w:pStyle w:val="TableText"/>
            </w:pPr>
            <w:hyperlink w:anchor="C_14606">
              <w:r w:rsidR="0096201E">
                <w:rPr>
                  <w:rStyle w:val="HyperlinkText9pt"/>
                </w:rPr>
                <w:t>14606</w:t>
              </w:r>
            </w:hyperlink>
          </w:p>
        </w:tc>
        <w:tc>
          <w:tcPr>
            <w:tcW w:w="0" w:type="auto"/>
          </w:tcPr>
          <w:p w14:paraId="0CBC4646" w14:textId="77777777" w:rsidR="00622EEF" w:rsidRDefault="0096201E">
            <w:pPr>
              <w:pStyle w:val="TableText"/>
            </w:pPr>
            <w:r>
              <w:t>COMP</w:t>
            </w:r>
          </w:p>
        </w:tc>
      </w:tr>
      <w:tr w:rsidR="00622EEF" w14:paraId="7DA67CCA" w14:textId="77777777">
        <w:tc>
          <w:tcPr>
            <w:tcW w:w="0" w:type="auto"/>
          </w:tcPr>
          <w:p w14:paraId="1EFD67C8" w14:textId="77777777" w:rsidR="00622EEF" w:rsidRDefault="00622EEF">
            <w:pPr>
              <w:pStyle w:val="TableText"/>
            </w:pPr>
          </w:p>
        </w:tc>
        <w:tc>
          <w:tcPr>
            <w:tcW w:w="0" w:type="auto"/>
          </w:tcPr>
          <w:p w14:paraId="7A831FF8" w14:textId="77777777" w:rsidR="00622EEF" w:rsidRDefault="0096201E">
            <w:pPr>
              <w:pStyle w:val="TableText"/>
            </w:pPr>
            <w:r>
              <w:tab/>
            </w:r>
            <w:r>
              <w:tab/>
              <w:t>observation</w:t>
            </w:r>
          </w:p>
        </w:tc>
        <w:tc>
          <w:tcPr>
            <w:tcW w:w="0" w:type="auto"/>
          </w:tcPr>
          <w:p w14:paraId="136E75C4" w14:textId="77777777" w:rsidR="00622EEF" w:rsidRDefault="0096201E">
            <w:pPr>
              <w:pStyle w:val="TableText"/>
            </w:pPr>
            <w:r>
              <w:t>1..1</w:t>
            </w:r>
          </w:p>
        </w:tc>
        <w:tc>
          <w:tcPr>
            <w:tcW w:w="0" w:type="auto"/>
          </w:tcPr>
          <w:p w14:paraId="0FA89FAC" w14:textId="77777777" w:rsidR="00622EEF" w:rsidRDefault="0096201E">
            <w:pPr>
              <w:pStyle w:val="TableText"/>
            </w:pPr>
            <w:r>
              <w:t>SHALL</w:t>
            </w:r>
          </w:p>
        </w:tc>
        <w:tc>
          <w:tcPr>
            <w:tcW w:w="0" w:type="auto"/>
          </w:tcPr>
          <w:p w14:paraId="53023731" w14:textId="77777777" w:rsidR="00622EEF" w:rsidRDefault="00622EEF">
            <w:pPr>
              <w:pStyle w:val="TableText"/>
            </w:pPr>
          </w:p>
        </w:tc>
        <w:tc>
          <w:tcPr>
            <w:tcW w:w="0" w:type="auto"/>
          </w:tcPr>
          <w:p w14:paraId="170C2500" w14:textId="77777777" w:rsidR="00622EEF" w:rsidRDefault="000C7B35">
            <w:pPr>
              <w:pStyle w:val="TableText"/>
            </w:pPr>
            <w:hyperlink w:anchor="C_14627">
              <w:r w:rsidR="0096201E">
                <w:rPr>
                  <w:rStyle w:val="HyperlinkText9pt"/>
                </w:rPr>
                <w:t>14627</w:t>
              </w:r>
            </w:hyperlink>
          </w:p>
        </w:tc>
        <w:tc>
          <w:tcPr>
            <w:tcW w:w="0" w:type="auto"/>
          </w:tcPr>
          <w:p w14:paraId="47F42E71" w14:textId="77777777" w:rsidR="00622EEF" w:rsidRDefault="00622EEF">
            <w:pPr>
              <w:pStyle w:val="TableText"/>
            </w:pPr>
          </w:p>
        </w:tc>
      </w:tr>
      <w:tr w:rsidR="00622EEF" w14:paraId="431C6A0F" w14:textId="77777777">
        <w:tc>
          <w:tcPr>
            <w:tcW w:w="0" w:type="auto"/>
          </w:tcPr>
          <w:p w14:paraId="770E461E" w14:textId="77777777" w:rsidR="00622EEF" w:rsidRDefault="00622EEF">
            <w:pPr>
              <w:pStyle w:val="TableText"/>
            </w:pPr>
          </w:p>
        </w:tc>
        <w:tc>
          <w:tcPr>
            <w:tcW w:w="0" w:type="auto"/>
          </w:tcPr>
          <w:p w14:paraId="79A4ED19" w14:textId="77777777" w:rsidR="00622EEF" w:rsidRDefault="0096201E">
            <w:pPr>
              <w:pStyle w:val="TableText"/>
            </w:pPr>
            <w:r>
              <w:tab/>
            </w:r>
            <w:r>
              <w:tab/>
            </w:r>
            <w:r>
              <w:tab/>
              <w:t>@classCode</w:t>
            </w:r>
          </w:p>
        </w:tc>
        <w:tc>
          <w:tcPr>
            <w:tcW w:w="0" w:type="auto"/>
          </w:tcPr>
          <w:p w14:paraId="4728D031" w14:textId="77777777" w:rsidR="00622EEF" w:rsidRDefault="0096201E">
            <w:pPr>
              <w:pStyle w:val="TableText"/>
            </w:pPr>
            <w:r>
              <w:t>1..1</w:t>
            </w:r>
          </w:p>
        </w:tc>
        <w:tc>
          <w:tcPr>
            <w:tcW w:w="0" w:type="auto"/>
          </w:tcPr>
          <w:p w14:paraId="03C7C83D" w14:textId="77777777" w:rsidR="00622EEF" w:rsidRDefault="0096201E">
            <w:pPr>
              <w:pStyle w:val="TableText"/>
            </w:pPr>
            <w:r>
              <w:t>SHALL</w:t>
            </w:r>
          </w:p>
        </w:tc>
        <w:tc>
          <w:tcPr>
            <w:tcW w:w="0" w:type="auto"/>
          </w:tcPr>
          <w:p w14:paraId="225976DF" w14:textId="77777777" w:rsidR="00622EEF" w:rsidRDefault="00622EEF">
            <w:pPr>
              <w:pStyle w:val="TableText"/>
            </w:pPr>
          </w:p>
        </w:tc>
        <w:tc>
          <w:tcPr>
            <w:tcW w:w="0" w:type="auto"/>
          </w:tcPr>
          <w:p w14:paraId="5D321104" w14:textId="77777777" w:rsidR="00622EEF" w:rsidRDefault="000C7B35">
            <w:pPr>
              <w:pStyle w:val="TableText"/>
            </w:pPr>
            <w:hyperlink w:anchor="C_14689">
              <w:r w:rsidR="0096201E">
                <w:rPr>
                  <w:rStyle w:val="HyperlinkText9pt"/>
                </w:rPr>
                <w:t>14689</w:t>
              </w:r>
            </w:hyperlink>
          </w:p>
        </w:tc>
        <w:tc>
          <w:tcPr>
            <w:tcW w:w="0" w:type="auto"/>
          </w:tcPr>
          <w:p w14:paraId="64C3B5A5" w14:textId="77777777" w:rsidR="00622EEF" w:rsidRDefault="0096201E">
            <w:pPr>
              <w:pStyle w:val="TableText"/>
            </w:pPr>
            <w:r>
              <w:t>2.16.840.1.113883.5.6 (HL7ActClass) = OBS</w:t>
            </w:r>
          </w:p>
        </w:tc>
      </w:tr>
      <w:tr w:rsidR="00622EEF" w14:paraId="42FBC4CA" w14:textId="77777777">
        <w:tc>
          <w:tcPr>
            <w:tcW w:w="0" w:type="auto"/>
          </w:tcPr>
          <w:p w14:paraId="341DA99A" w14:textId="77777777" w:rsidR="00622EEF" w:rsidRDefault="00622EEF">
            <w:pPr>
              <w:pStyle w:val="TableText"/>
            </w:pPr>
          </w:p>
        </w:tc>
        <w:tc>
          <w:tcPr>
            <w:tcW w:w="0" w:type="auto"/>
          </w:tcPr>
          <w:p w14:paraId="71003EDA" w14:textId="77777777" w:rsidR="00622EEF" w:rsidRDefault="0096201E">
            <w:pPr>
              <w:pStyle w:val="TableText"/>
            </w:pPr>
            <w:r>
              <w:tab/>
            </w:r>
            <w:r>
              <w:tab/>
            </w:r>
            <w:r>
              <w:tab/>
              <w:t>@moodCode</w:t>
            </w:r>
          </w:p>
        </w:tc>
        <w:tc>
          <w:tcPr>
            <w:tcW w:w="0" w:type="auto"/>
          </w:tcPr>
          <w:p w14:paraId="31781D18" w14:textId="77777777" w:rsidR="00622EEF" w:rsidRDefault="0096201E">
            <w:pPr>
              <w:pStyle w:val="TableText"/>
            </w:pPr>
            <w:r>
              <w:t>1..1</w:t>
            </w:r>
          </w:p>
        </w:tc>
        <w:tc>
          <w:tcPr>
            <w:tcW w:w="0" w:type="auto"/>
          </w:tcPr>
          <w:p w14:paraId="6800EAC6" w14:textId="77777777" w:rsidR="00622EEF" w:rsidRDefault="0096201E">
            <w:pPr>
              <w:pStyle w:val="TableText"/>
            </w:pPr>
            <w:r>
              <w:t>SHALL</w:t>
            </w:r>
          </w:p>
        </w:tc>
        <w:tc>
          <w:tcPr>
            <w:tcW w:w="0" w:type="auto"/>
          </w:tcPr>
          <w:p w14:paraId="063B8B98" w14:textId="77777777" w:rsidR="00622EEF" w:rsidRDefault="00622EEF">
            <w:pPr>
              <w:pStyle w:val="TableText"/>
            </w:pPr>
          </w:p>
        </w:tc>
        <w:tc>
          <w:tcPr>
            <w:tcW w:w="0" w:type="auto"/>
          </w:tcPr>
          <w:p w14:paraId="3566FBA5" w14:textId="77777777" w:rsidR="00622EEF" w:rsidRDefault="000C7B35">
            <w:pPr>
              <w:pStyle w:val="TableText"/>
            </w:pPr>
            <w:hyperlink w:anchor="C_14690">
              <w:r w:rsidR="0096201E">
                <w:rPr>
                  <w:rStyle w:val="HyperlinkText9pt"/>
                </w:rPr>
                <w:t>14690</w:t>
              </w:r>
            </w:hyperlink>
          </w:p>
        </w:tc>
        <w:tc>
          <w:tcPr>
            <w:tcW w:w="0" w:type="auto"/>
          </w:tcPr>
          <w:p w14:paraId="4AD0AFF9" w14:textId="77777777" w:rsidR="00622EEF" w:rsidRDefault="0096201E">
            <w:pPr>
              <w:pStyle w:val="TableText"/>
            </w:pPr>
            <w:r>
              <w:t>2.16.840.1.113883.5.1001 (ActMood) = EVN</w:t>
            </w:r>
          </w:p>
        </w:tc>
      </w:tr>
      <w:tr w:rsidR="00622EEF" w14:paraId="7DCD94DF" w14:textId="77777777">
        <w:tc>
          <w:tcPr>
            <w:tcW w:w="0" w:type="auto"/>
          </w:tcPr>
          <w:p w14:paraId="4FB95159" w14:textId="77777777" w:rsidR="00622EEF" w:rsidRDefault="00622EEF">
            <w:pPr>
              <w:pStyle w:val="TableText"/>
            </w:pPr>
          </w:p>
        </w:tc>
        <w:tc>
          <w:tcPr>
            <w:tcW w:w="0" w:type="auto"/>
          </w:tcPr>
          <w:p w14:paraId="1372A69D" w14:textId="77777777" w:rsidR="00622EEF" w:rsidRDefault="0096201E">
            <w:pPr>
              <w:pStyle w:val="TableText"/>
            </w:pPr>
            <w:r>
              <w:tab/>
            </w:r>
            <w:r>
              <w:tab/>
            </w:r>
            <w:r>
              <w:tab/>
              <w:t>code</w:t>
            </w:r>
          </w:p>
        </w:tc>
        <w:tc>
          <w:tcPr>
            <w:tcW w:w="0" w:type="auto"/>
          </w:tcPr>
          <w:p w14:paraId="306EA25D" w14:textId="77777777" w:rsidR="00622EEF" w:rsidRDefault="0096201E">
            <w:pPr>
              <w:pStyle w:val="TableText"/>
            </w:pPr>
            <w:r>
              <w:t>1..1</w:t>
            </w:r>
          </w:p>
        </w:tc>
        <w:tc>
          <w:tcPr>
            <w:tcW w:w="0" w:type="auto"/>
          </w:tcPr>
          <w:p w14:paraId="1F578EA6" w14:textId="77777777" w:rsidR="00622EEF" w:rsidRDefault="0096201E">
            <w:pPr>
              <w:pStyle w:val="TableText"/>
            </w:pPr>
            <w:r>
              <w:t>SHALL</w:t>
            </w:r>
          </w:p>
        </w:tc>
        <w:tc>
          <w:tcPr>
            <w:tcW w:w="0" w:type="auto"/>
          </w:tcPr>
          <w:p w14:paraId="7D082701" w14:textId="77777777" w:rsidR="00622EEF" w:rsidRDefault="00622EEF">
            <w:pPr>
              <w:pStyle w:val="TableText"/>
            </w:pPr>
          </w:p>
        </w:tc>
        <w:tc>
          <w:tcPr>
            <w:tcW w:w="0" w:type="auto"/>
          </w:tcPr>
          <w:p w14:paraId="3CCD541D" w14:textId="77777777" w:rsidR="00622EEF" w:rsidRDefault="000C7B35">
            <w:pPr>
              <w:pStyle w:val="TableText"/>
            </w:pPr>
            <w:hyperlink w:anchor="C_14628">
              <w:r w:rsidR="0096201E">
                <w:rPr>
                  <w:rStyle w:val="HyperlinkText9pt"/>
                </w:rPr>
                <w:t>14628</w:t>
              </w:r>
            </w:hyperlink>
          </w:p>
        </w:tc>
        <w:tc>
          <w:tcPr>
            <w:tcW w:w="0" w:type="auto"/>
          </w:tcPr>
          <w:p w14:paraId="2C20B507" w14:textId="77777777" w:rsidR="00622EEF" w:rsidRDefault="00622EEF">
            <w:pPr>
              <w:pStyle w:val="TableText"/>
            </w:pPr>
          </w:p>
        </w:tc>
      </w:tr>
      <w:tr w:rsidR="00622EEF" w14:paraId="1A20C127" w14:textId="77777777">
        <w:tc>
          <w:tcPr>
            <w:tcW w:w="0" w:type="auto"/>
          </w:tcPr>
          <w:p w14:paraId="52D52C37" w14:textId="77777777" w:rsidR="00622EEF" w:rsidRDefault="00622EEF">
            <w:pPr>
              <w:pStyle w:val="TableText"/>
            </w:pPr>
          </w:p>
        </w:tc>
        <w:tc>
          <w:tcPr>
            <w:tcW w:w="0" w:type="auto"/>
          </w:tcPr>
          <w:p w14:paraId="570E27E6" w14:textId="77777777" w:rsidR="00622EEF" w:rsidRDefault="0096201E">
            <w:pPr>
              <w:pStyle w:val="TableText"/>
            </w:pPr>
            <w:r>
              <w:tab/>
            </w:r>
            <w:r>
              <w:tab/>
            </w:r>
            <w:r>
              <w:tab/>
            </w:r>
            <w:r>
              <w:tab/>
              <w:t>@code</w:t>
            </w:r>
          </w:p>
        </w:tc>
        <w:tc>
          <w:tcPr>
            <w:tcW w:w="0" w:type="auto"/>
          </w:tcPr>
          <w:p w14:paraId="551D8E4D" w14:textId="77777777" w:rsidR="00622EEF" w:rsidRDefault="0096201E">
            <w:pPr>
              <w:pStyle w:val="TableText"/>
            </w:pPr>
            <w:r>
              <w:t>1..1</w:t>
            </w:r>
          </w:p>
        </w:tc>
        <w:tc>
          <w:tcPr>
            <w:tcW w:w="0" w:type="auto"/>
          </w:tcPr>
          <w:p w14:paraId="69E90174" w14:textId="77777777" w:rsidR="00622EEF" w:rsidRDefault="0096201E">
            <w:pPr>
              <w:pStyle w:val="TableText"/>
            </w:pPr>
            <w:r>
              <w:t>SHALL</w:t>
            </w:r>
          </w:p>
        </w:tc>
        <w:tc>
          <w:tcPr>
            <w:tcW w:w="0" w:type="auto"/>
          </w:tcPr>
          <w:p w14:paraId="2AE9A50B" w14:textId="77777777" w:rsidR="00622EEF" w:rsidRDefault="00622EEF">
            <w:pPr>
              <w:pStyle w:val="TableText"/>
            </w:pPr>
          </w:p>
        </w:tc>
        <w:tc>
          <w:tcPr>
            <w:tcW w:w="0" w:type="auto"/>
          </w:tcPr>
          <w:p w14:paraId="606D7208" w14:textId="77777777" w:rsidR="00622EEF" w:rsidRDefault="000C7B35">
            <w:pPr>
              <w:pStyle w:val="TableText"/>
            </w:pPr>
            <w:hyperlink w:anchor="C_14629">
              <w:r w:rsidR="0096201E">
                <w:rPr>
                  <w:rStyle w:val="HyperlinkText9pt"/>
                </w:rPr>
                <w:t>14629</w:t>
              </w:r>
            </w:hyperlink>
          </w:p>
        </w:tc>
        <w:tc>
          <w:tcPr>
            <w:tcW w:w="0" w:type="auto"/>
          </w:tcPr>
          <w:p w14:paraId="61BC9158" w14:textId="77777777" w:rsidR="00622EEF" w:rsidRDefault="0096201E">
            <w:pPr>
              <w:pStyle w:val="TableText"/>
            </w:pPr>
            <w:r>
              <w:t>2.16.840.1.113883.6.96 (SNOMED-CT) = 425094009</w:t>
            </w:r>
          </w:p>
        </w:tc>
      </w:tr>
      <w:tr w:rsidR="00622EEF" w14:paraId="004D879E" w14:textId="77777777">
        <w:tc>
          <w:tcPr>
            <w:tcW w:w="0" w:type="auto"/>
          </w:tcPr>
          <w:p w14:paraId="759EA305" w14:textId="77777777" w:rsidR="00622EEF" w:rsidRDefault="00622EEF">
            <w:pPr>
              <w:pStyle w:val="TableText"/>
            </w:pPr>
          </w:p>
        </w:tc>
        <w:tc>
          <w:tcPr>
            <w:tcW w:w="0" w:type="auto"/>
          </w:tcPr>
          <w:p w14:paraId="61E0FD50" w14:textId="77777777" w:rsidR="00622EEF" w:rsidRDefault="0096201E">
            <w:pPr>
              <w:pStyle w:val="TableText"/>
            </w:pPr>
            <w:r>
              <w:tab/>
            </w:r>
            <w:r>
              <w:tab/>
            </w:r>
            <w:r>
              <w:tab/>
              <w:t>value</w:t>
            </w:r>
          </w:p>
        </w:tc>
        <w:tc>
          <w:tcPr>
            <w:tcW w:w="0" w:type="auto"/>
          </w:tcPr>
          <w:p w14:paraId="0F62C1B4" w14:textId="77777777" w:rsidR="00622EEF" w:rsidRDefault="0096201E">
            <w:pPr>
              <w:pStyle w:val="TableText"/>
            </w:pPr>
            <w:r>
              <w:t>1..1</w:t>
            </w:r>
          </w:p>
        </w:tc>
        <w:tc>
          <w:tcPr>
            <w:tcW w:w="0" w:type="auto"/>
          </w:tcPr>
          <w:p w14:paraId="5AADCF7C" w14:textId="77777777" w:rsidR="00622EEF" w:rsidRDefault="0096201E">
            <w:pPr>
              <w:pStyle w:val="TableText"/>
            </w:pPr>
            <w:r>
              <w:t>SHALL</w:t>
            </w:r>
          </w:p>
        </w:tc>
        <w:tc>
          <w:tcPr>
            <w:tcW w:w="0" w:type="auto"/>
          </w:tcPr>
          <w:p w14:paraId="58FDB19F" w14:textId="77777777" w:rsidR="00622EEF" w:rsidRDefault="0096201E">
            <w:pPr>
              <w:pStyle w:val="TableText"/>
            </w:pPr>
            <w:r>
              <w:t>PQ</w:t>
            </w:r>
          </w:p>
        </w:tc>
        <w:tc>
          <w:tcPr>
            <w:tcW w:w="0" w:type="auto"/>
          </w:tcPr>
          <w:p w14:paraId="1793F7FB" w14:textId="77777777" w:rsidR="00622EEF" w:rsidRDefault="000C7B35">
            <w:pPr>
              <w:pStyle w:val="TableText"/>
            </w:pPr>
            <w:hyperlink w:anchor="C_14630">
              <w:r w:rsidR="0096201E">
                <w:rPr>
                  <w:rStyle w:val="HyperlinkText9pt"/>
                </w:rPr>
                <w:t>14630</w:t>
              </w:r>
            </w:hyperlink>
          </w:p>
        </w:tc>
        <w:tc>
          <w:tcPr>
            <w:tcW w:w="0" w:type="auto"/>
          </w:tcPr>
          <w:p w14:paraId="229D1C25" w14:textId="77777777" w:rsidR="00622EEF" w:rsidRDefault="00622EEF">
            <w:pPr>
              <w:pStyle w:val="TableText"/>
            </w:pPr>
          </w:p>
        </w:tc>
      </w:tr>
    </w:tbl>
    <w:p w14:paraId="39587983" w14:textId="77777777" w:rsidR="00622EEF" w:rsidRDefault="00622EEF">
      <w:pPr>
        <w:pStyle w:val="BodyText"/>
      </w:pPr>
    </w:p>
    <w:p w14:paraId="123A6A84" w14:textId="77777777" w:rsidR="00622EEF" w:rsidRDefault="0096201E" w:rsidP="00FC5FC2">
      <w:pPr>
        <w:numPr>
          <w:ilvl w:val="0"/>
          <w:numId w:val="5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67" w:name="C_14383"/>
      <w:bookmarkEnd w:id="1767"/>
      <w:r>
        <w:t xml:space="preserve"> (CONF:14383).</w:t>
      </w:r>
    </w:p>
    <w:p w14:paraId="6614F63C" w14:textId="77777777" w:rsidR="00622EEF" w:rsidRDefault="0096201E" w:rsidP="00FC5FC2">
      <w:pPr>
        <w:numPr>
          <w:ilvl w:val="0"/>
          <w:numId w:val="5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768" w:name="C_14384"/>
      <w:bookmarkEnd w:id="1768"/>
      <w:r>
        <w:t xml:space="preserve"> (CONF:14384).</w:t>
      </w:r>
    </w:p>
    <w:p w14:paraId="4D37430C" w14:textId="77777777" w:rsidR="00622EEF" w:rsidRDefault="0096201E">
      <w:pPr>
        <w:pStyle w:val="BodyText"/>
        <w:spacing w:before="120"/>
      </w:pPr>
      <w:r>
        <w:t>Use negationInd="true" to indicate that the problem was not observed.</w:t>
      </w:r>
    </w:p>
    <w:p w14:paraId="5C1408BC" w14:textId="77777777" w:rsidR="00622EEF" w:rsidRDefault="0096201E" w:rsidP="00FC5FC2">
      <w:pPr>
        <w:numPr>
          <w:ilvl w:val="0"/>
          <w:numId w:val="58"/>
        </w:numPr>
      </w:pPr>
      <w:r>
        <w:rPr>
          <w:rStyle w:val="keyword"/>
        </w:rPr>
        <w:t>MAY</w:t>
      </w:r>
      <w:r>
        <w:t xml:space="preserve"> contain zero or one [0..1] </w:t>
      </w:r>
      <w:r>
        <w:rPr>
          <w:rStyle w:val="XMLnameBold"/>
        </w:rPr>
        <w:t>@negationInd</w:t>
      </w:r>
      <w:bookmarkStart w:id="1769" w:name="C_14385"/>
      <w:bookmarkEnd w:id="1769"/>
      <w:r>
        <w:t xml:space="preserve"> (CONF:14385).</w:t>
      </w:r>
    </w:p>
    <w:p w14:paraId="07A00B49" w14:textId="77777777" w:rsidR="00622EEF" w:rsidRDefault="0096201E" w:rsidP="00FC5FC2">
      <w:pPr>
        <w:numPr>
          <w:ilvl w:val="0"/>
          <w:numId w:val="58"/>
        </w:numPr>
      </w:pPr>
      <w:r>
        <w:rPr>
          <w:rStyle w:val="keyword"/>
        </w:rPr>
        <w:lastRenderedPageBreak/>
        <w:t>SHALL</w:t>
      </w:r>
      <w:r>
        <w:t xml:space="preserve"> contain exactly one [1..1] </w:t>
      </w:r>
      <w:r>
        <w:rPr>
          <w:rStyle w:val="XMLnameBold"/>
        </w:rPr>
        <w:t>templateId</w:t>
      </w:r>
      <w:bookmarkStart w:id="1770" w:name="C_14387"/>
      <w:bookmarkEnd w:id="1770"/>
      <w:r>
        <w:t xml:space="preserve"> (CONF:14387) such that it</w:t>
      </w:r>
    </w:p>
    <w:p w14:paraId="21DDB415" w14:textId="77777777" w:rsidR="00622EEF" w:rsidRDefault="0096201E" w:rsidP="00FC5FC2">
      <w:pPr>
        <w:numPr>
          <w:ilvl w:val="1"/>
          <w:numId w:val="58"/>
        </w:numPr>
      </w:pPr>
      <w:r>
        <w:rPr>
          <w:rStyle w:val="keyword"/>
        </w:rPr>
        <w:t>SHALL</w:t>
      </w:r>
      <w:r>
        <w:t xml:space="preserve"> contain exactly one [1..1] </w:t>
      </w:r>
      <w:r>
        <w:rPr>
          <w:rStyle w:val="XMLnameBold"/>
        </w:rPr>
        <w:t>@root</w:t>
      </w:r>
      <w:r>
        <w:t>=</w:t>
      </w:r>
      <w:r>
        <w:rPr>
          <w:rStyle w:val="XMLname"/>
        </w:rPr>
        <w:t>"2.16.840.1.113883.10.20.22.4.70"</w:t>
      </w:r>
      <w:bookmarkStart w:id="1771" w:name="C_14388"/>
      <w:bookmarkEnd w:id="1771"/>
      <w:r>
        <w:t xml:space="preserve"> (CONF:14388).</w:t>
      </w:r>
    </w:p>
    <w:p w14:paraId="515244D2" w14:textId="77777777" w:rsidR="00622EEF" w:rsidRDefault="0096201E" w:rsidP="00FC5FC2">
      <w:pPr>
        <w:numPr>
          <w:ilvl w:val="0"/>
          <w:numId w:val="58"/>
        </w:numPr>
      </w:pPr>
      <w:r>
        <w:rPr>
          <w:rStyle w:val="keyword"/>
        </w:rPr>
        <w:t>SHALL</w:t>
      </w:r>
      <w:r>
        <w:t xml:space="preserve"> contain at least one [1..*] </w:t>
      </w:r>
      <w:r>
        <w:rPr>
          <w:rStyle w:val="XMLnameBold"/>
        </w:rPr>
        <w:t>id</w:t>
      </w:r>
      <w:bookmarkStart w:id="1772" w:name="C_14389"/>
      <w:bookmarkEnd w:id="1772"/>
      <w:r>
        <w:t xml:space="preserve"> (CONF:14389).</w:t>
      </w:r>
    </w:p>
    <w:p w14:paraId="5C271929" w14:textId="77777777" w:rsidR="00622EEF" w:rsidRDefault="0096201E" w:rsidP="00FC5FC2">
      <w:pPr>
        <w:numPr>
          <w:ilvl w:val="0"/>
          <w:numId w:val="58"/>
        </w:numPr>
      </w:pPr>
      <w:r>
        <w:rPr>
          <w:rStyle w:val="keyword"/>
        </w:rPr>
        <w:t>SHALL</w:t>
      </w:r>
      <w:r>
        <w:t xml:space="preserve"> contain exactly one [1..1] </w:t>
      </w:r>
      <w:r>
        <w:rPr>
          <w:rStyle w:val="XMLnameBold"/>
        </w:rPr>
        <w:t>code</w:t>
      </w:r>
      <w:bookmarkStart w:id="1773" w:name="C_14759"/>
      <w:bookmarkEnd w:id="1773"/>
      <w:r>
        <w:t xml:space="preserve"> (CONF:14759).</w:t>
      </w:r>
    </w:p>
    <w:p w14:paraId="62FD10CF" w14:textId="77777777" w:rsidR="00622EEF" w:rsidRDefault="0096201E" w:rsidP="00FC5FC2">
      <w:pPr>
        <w:numPr>
          <w:ilvl w:val="1"/>
          <w:numId w:val="5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1774" w:name="C_14760"/>
      <w:bookmarkEnd w:id="1774"/>
      <w:r>
        <w:t xml:space="preserve"> (CONF:14760).</w:t>
      </w:r>
    </w:p>
    <w:p w14:paraId="217ACA04" w14:textId="77777777" w:rsidR="00622EEF" w:rsidRDefault="0096201E" w:rsidP="00FC5FC2">
      <w:pPr>
        <w:numPr>
          <w:ilvl w:val="0"/>
          <w:numId w:val="58"/>
        </w:numPr>
      </w:pPr>
      <w:r>
        <w:rPr>
          <w:rStyle w:val="keyword"/>
        </w:rPr>
        <w:t>SHOULD</w:t>
      </w:r>
      <w:r>
        <w:t xml:space="preserve"> contain zero or one [0..1] </w:t>
      </w:r>
      <w:r>
        <w:rPr>
          <w:rStyle w:val="XMLnameBold"/>
        </w:rPr>
        <w:t>text</w:t>
      </w:r>
      <w:bookmarkStart w:id="1775" w:name="C_14391"/>
      <w:bookmarkEnd w:id="1775"/>
      <w:r>
        <w:t xml:space="preserve"> (CONF:14391).</w:t>
      </w:r>
    </w:p>
    <w:p w14:paraId="7EA4B5BE" w14:textId="77777777" w:rsidR="00622EEF" w:rsidRDefault="0096201E" w:rsidP="00FC5FC2">
      <w:pPr>
        <w:numPr>
          <w:ilvl w:val="1"/>
          <w:numId w:val="58"/>
        </w:numPr>
      </w:pPr>
      <w:r>
        <w:t xml:space="preserve">The text, if present, </w:t>
      </w:r>
      <w:r>
        <w:rPr>
          <w:rStyle w:val="keyword"/>
        </w:rPr>
        <w:t>SHOULD</w:t>
      </w:r>
      <w:r>
        <w:t xml:space="preserve"> contain zero or one [0..1] </w:t>
      </w:r>
      <w:r>
        <w:rPr>
          <w:rStyle w:val="XMLnameBold"/>
        </w:rPr>
        <w:t>reference</w:t>
      </w:r>
      <w:bookmarkStart w:id="1776" w:name="C_14392"/>
      <w:bookmarkEnd w:id="1776"/>
      <w:r>
        <w:t xml:space="preserve"> (CONF:14392).</w:t>
      </w:r>
    </w:p>
    <w:p w14:paraId="0FDD465E" w14:textId="77777777" w:rsidR="00622EEF" w:rsidRDefault="0096201E" w:rsidP="00FC5FC2">
      <w:pPr>
        <w:numPr>
          <w:ilvl w:val="2"/>
          <w:numId w:val="58"/>
        </w:numPr>
      </w:pPr>
      <w:r>
        <w:t xml:space="preserve">The reference, if present, </w:t>
      </w:r>
      <w:r>
        <w:rPr>
          <w:rStyle w:val="keyword"/>
        </w:rPr>
        <w:t>SHALL</w:t>
      </w:r>
      <w:r>
        <w:t xml:space="preserve"> contain exactly one [1..1] </w:t>
      </w:r>
      <w:r>
        <w:rPr>
          <w:rStyle w:val="XMLnameBold"/>
        </w:rPr>
        <w:t>@value</w:t>
      </w:r>
      <w:bookmarkStart w:id="1777" w:name="C_15585"/>
      <w:bookmarkEnd w:id="1777"/>
      <w:r>
        <w:t xml:space="preserve"> (CONF:15585).</w:t>
      </w:r>
    </w:p>
    <w:p w14:paraId="36E13FDE" w14:textId="77777777" w:rsidR="00622EEF" w:rsidRDefault="0096201E" w:rsidP="00FC5FC2">
      <w:pPr>
        <w:numPr>
          <w:ilvl w:val="3"/>
          <w:numId w:val="58"/>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(CONF:15586).</w:t>
      </w:r>
    </w:p>
    <w:p w14:paraId="7A5BF891" w14:textId="77777777" w:rsidR="00622EEF" w:rsidRDefault="0096201E" w:rsidP="00FC5FC2">
      <w:pPr>
        <w:numPr>
          <w:ilvl w:val="0"/>
          <w:numId w:val="58"/>
        </w:numPr>
      </w:pPr>
      <w:r>
        <w:rPr>
          <w:rStyle w:val="keyword"/>
        </w:rPr>
        <w:t>SHALL</w:t>
      </w:r>
      <w:r>
        <w:t xml:space="preserve"> contain exactly one [1..1] </w:t>
      </w:r>
      <w:r>
        <w:rPr>
          <w:rStyle w:val="XMLnameBold"/>
        </w:rPr>
        <w:t>statusCode</w:t>
      </w:r>
      <w:bookmarkStart w:id="1778" w:name="C_14394"/>
      <w:bookmarkEnd w:id="1778"/>
      <w:r>
        <w:t xml:space="preserve"> (CONF:14394).</w:t>
      </w:r>
    </w:p>
    <w:p w14:paraId="355BD979" w14:textId="77777777" w:rsidR="00622EEF" w:rsidRDefault="0096201E" w:rsidP="00FC5FC2">
      <w:pPr>
        <w:numPr>
          <w:ilvl w:val="1"/>
          <w:numId w:val="5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779" w:name="C_19111"/>
      <w:bookmarkEnd w:id="1779"/>
      <w:r>
        <w:t xml:space="preserve"> (CONF:19111).</w:t>
      </w:r>
    </w:p>
    <w:p w14:paraId="1FB2C81B" w14:textId="77777777" w:rsidR="00622EEF" w:rsidRDefault="0096201E" w:rsidP="00FC5FC2">
      <w:pPr>
        <w:numPr>
          <w:ilvl w:val="0"/>
          <w:numId w:val="58"/>
        </w:numPr>
      </w:pPr>
      <w:r>
        <w:rPr>
          <w:rStyle w:val="keyword"/>
        </w:rPr>
        <w:t>SHALL</w:t>
      </w:r>
      <w:r>
        <w:t xml:space="preserve"> contain exactly one [1..1] </w:t>
      </w:r>
      <w:r>
        <w:rPr>
          <w:rStyle w:val="XMLnameBold"/>
        </w:rPr>
        <w:t>effectiveTime</w:t>
      </w:r>
      <w:bookmarkStart w:id="1780" w:name="C_14395"/>
      <w:bookmarkEnd w:id="1780"/>
      <w:r>
        <w:t xml:space="preserve"> (CONF:14395).</w:t>
      </w:r>
    </w:p>
    <w:p w14:paraId="28B382C9" w14:textId="77777777" w:rsidR="00622EEF" w:rsidRDefault="0096201E" w:rsidP="00FC5FC2">
      <w:pPr>
        <w:numPr>
          <w:ilvl w:val="0"/>
          <w:numId w:val="58"/>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Pressure Ulcer Stage 2.16.840.1.113883.11.20.9.35</w:t>
      </w:r>
      <w:r>
        <w:rPr>
          <w:rStyle w:val="keyword"/>
        </w:rPr>
        <w:t xml:space="preserve"> STATIC</w:t>
      </w:r>
      <w:bookmarkStart w:id="1781" w:name="C_14396"/>
      <w:bookmarkEnd w:id="1781"/>
      <w:r>
        <w:t xml:space="preserve"> (CONF:14396).</w:t>
      </w:r>
    </w:p>
    <w:p w14:paraId="09AD1DBB" w14:textId="77777777" w:rsidR="00622EEF" w:rsidRDefault="0096201E" w:rsidP="00FC5FC2">
      <w:pPr>
        <w:numPr>
          <w:ilvl w:val="1"/>
          <w:numId w:val="58"/>
        </w:numPr>
      </w:pPr>
      <w:r>
        <w:t xml:space="preserve">This value </w:t>
      </w:r>
      <w:r>
        <w:rPr>
          <w:rStyle w:val="keyword"/>
        </w:rPr>
        <w:t>MAY</w:t>
      </w:r>
      <w:r>
        <w:t xml:space="preserve"> contain zero or one [0..1] </w:t>
      </w:r>
      <w:r>
        <w:rPr>
          <w:rStyle w:val="XMLnameBold"/>
        </w:rPr>
        <w:t>@nullFlavor</w:t>
      </w:r>
      <w:bookmarkStart w:id="1782" w:name="C_14397"/>
      <w:bookmarkEnd w:id="1782"/>
      <w:r>
        <w:t xml:space="preserve"> (CONF:14397).</w:t>
      </w:r>
    </w:p>
    <w:p w14:paraId="515A5810" w14:textId="77777777" w:rsidR="00622EEF" w:rsidRDefault="0096201E" w:rsidP="00FC5FC2">
      <w:pPr>
        <w:numPr>
          <w:ilvl w:val="2"/>
          <w:numId w:val="58"/>
        </w:numPr>
      </w:pPr>
      <w:r>
        <w:t xml:space="preserve">If the stage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(CONF:14398).</w:t>
      </w:r>
    </w:p>
    <w:p w14:paraId="11F14272" w14:textId="77777777" w:rsidR="00622EEF" w:rsidRDefault="0096201E" w:rsidP="00FC5FC2">
      <w:pPr>
        <w:numPr>
          <w:ilvl w:val="0"/>
          <w:numId w:val="58"/>
        </w:numPr>
      </w:pPr>
      <w:r>
        <w:rPr>
          <w:rStyle w:val="keyword"/>
        </w:rPr>
        <w:t>SHOULD</w:t>
      </w:r>
      <w:r>
        <w:t xml:space="preserve"> contain zero or more [0..*] </w:t>
      </w:r>
      <w:r>
        <w:rPr>
          <w:rStyle w:val="XMLnameBold"/>
        </w:rPr>
        <w:t>targetSiteCode</w:t>
      </w:r>
      <w:bookmarkStart w:id="1783" w:name="C_14797"/>
      <w:bookmarkEnd w:id="1783"/>
      <w:r>
        <w:t xml:space="preserve"> (CONF:14797).</w:t>
      </w:r>
    </w:p>
    <w:p w14:paraId="6F8EC0B7" w14:textId="77777777" w:rsidR="00622EEF" w:rsidRDefault="0096201E" w:rsidP="00FC5FC2">
      <w:pPr>
        <w:numPr>
          <w:ilvl w:val="1"/>
          <w:numId w:val="58"/>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Pressure Point  2.16.840.1.113883.11.20.9.36</w:t>
      </w:r>
      <w:r>
        <w:rPr>
          <w:rStyle w:val="keyword"/>
        </w:rPr>
        <w:t xml:space="preserve"> STATIC</w:t>
      </w:r>
      <w:bookmarkStart w:id="1784" w:name="C_14798"/>
      <w:bookmarkEnd w:id="1784"/>
      <w:r>
        <w:t xml:space="preserve"> (CONF:14798).</w:t>
      </w:r>
    </w:p>
    <w:p w14:paraId="52841A40" w14:textId="77777777" w:rsidR="00622EEF" w:rsidRDefault="0096201E" w:rsidP="00FC5FC2">
      <w:pPr>
        <w:numPr>
          <w:ilvl w:val="1"/>
          <w:numId w:val="58"/>
        </w:numPr>
      </w:pPr>
      <w:r>
        <w:t xml:space="preserve">The targetSiteCode, if present, </w:t>
      </w:r>
      <w:r>
        <w:rPr>
          <w:rStyle w:val="keyword"/>
        </w:rPr>
        <w:t>SHOULD</w:t>
      </w:r>
      <w:r>
        <w:t xml:space="preserve"> contain zero or one [0..1] </w:t>
      </w:r>
      <w:r>
        <w:rPr>
          <w:rStyle w:val="XMLnameBold"/>
        </w:rPr>
        <w:t>qualifier</w:t>
      </w:r>
      <w:bookmarkStart w:id="1785" w:name="C_14799"/>
      <w:bookmarkEnd w:id="1785"/>
      <w:r>
        <w:t xml:space="preserve"> (CONF:14799).</w:t>
      </w:r>
    </w:p>
    <w:p w14:paraId="30EFE723" w14:textId="77777777" w:rsidR="00622EEF" w:rsidRDefault="0096201E" w:rsidP="00FC5FC2">
      <w:pPr>
        <w:numPr>
          <w:ilvl w:val="2"/>
          <w:numId w:val="58"/>
        </w:numPr>
      </w:pPr>
      <w:r>
        <w:t xml:space="preserve">The qualifier, if present, </w:t>
      </w:r>
      <w:r>
        <w:rPr>
          <w:rStyle w:val="keyword"/>
        </w:rPr>
        <w:t>SHALL</w:t>
      </w:r>
      <w:r>
        <w:t xml:space="preserve"> contain exactly one [1..1] </w:t>
      </w:r>
      <w:r>
        <w:rPr>
          <w:rStyle w:val="XMLnameBold"/>
        </w:rPr>
        <w:t>name</w:t>
      </w:r>
      <w:bookmarkStart w:id="1786" w:name="C_14800"/>
      <w:bookmarkEnd w:id="1786"/>
      <w:r>
        <w:t xml:space="preserve"> (CONF:14800).</w:t>
      </w:r>
    </w:p>
    <w:p w14:paraId="7E82F40A" w14:textId="77777777" w:rsidR="00622EEF" w:rsidRDefault="0096201E" w:rsidP="00FC5FC2">
      <w:pPr>
        <w:numPr>
          <w:ilvl w:val="3"/>
          <w:numId w:val="58"/>
        </w:numPr>
      </w:pPr>
      <w:r>
        <w:t xml:space="preserve">This name </w:t>
      </w:r>
      <w:r>
        <w:rPr>
          <w:rStyle w:val="keyword"/>
        </w:rPr>
        <w:t>SHOULD</w:t>
      </w:r>
      <w:r>
        <w:t xml:space="preserve"> contain zero or one [0..1] </w:t>
      </w:r>
      <w:r>
        <w:rPr>
          <w:rStyle w:val="XMLnameBold"/>
        </w:rPr>
        <w:t>@code</w:t>
      </w:r>
      <w:r>
        <w:t>=</w:t>
      </w:r>
      <w:r>
        <w:rPr>
          <w:rStyle w:val="XMLname"/>
        </w:rPr>
        <w:t>"272741003"</w:t>
      </w:r>
      <w:r>
        <w:t xml:space="preserve"> laterality (CodeSystem: </w:t>
      </w:r>
      <w:r>
        <w:rPr>
          <w:rStyle w:val="XMLname"/>
        </w:rPr>
        <w:t>SNOMED-CT 2.16.840.1.113883.6.96</w:t>
      </w:r>
      <w:r>
        <w:rPr>
          <w:rStyle w:val="keyword"/>
        </w:rPr>
        <w:t xml:space="preserve"> STATIC</w:t>
      </w:r>
      <w:r>
        <w:t>)</w:t>
      </w:r>
      <w:bookmarkStart w:id="1787" w:name="C_14801"/>
      <w:bookmarkEnd w:id="1787"/>
      <w:r>
        <w:t xml:space="preserve"> (CONF:14801).</w:t>
      </w:r>
    </w:p>
    <w:p w14:paraId="00D92B08" w14:textId="77777777" w:rsidR="00622EEF" w:rsidRDefault="0096201E" w:rsidP="00FC5FC2">
      <w:pPr>
        <w:numPr>
          <w:ilvl w:val="2"/>
          <w:numId w:val="58"/>
        </w:numPr>
      </w:pPr>
      <w:r>
        <w:t xml:space="preserve">The qualifier, if present, </w:t>
      </w:r>
      <w:r>
        <w:rPr>
          <w:rStyle w:val="keyword"/>
        </w:rPr>
        <w:t>SHALL</w:t>
      </w:r>
      <w:r>
        <w:t xml:space="preserve"> contain exactly one [1..1] </w:t>
      </w:r>
      <w:r>
        <w:rPr>
          <w:rStyle w:val="XMLnameBold"/>
        </w:rPr>
        <w:t>value</w:t>
      </w:r>
      <w:bookmarkStart w:id="1788" w:name="C_14802"/>
      <w:bookmarkEnd w:id="1788"/>
      <w:r>
        <w:t xml:space="preserve"> (CONF:14802).</w:t>
      </w:r>
    </w:p>
    <w:p w14:paraId="26548E13" w14:textId="77777777" w:rsidR="00622EEF" w:rsidRDefault="0096201E" w:rsidP="00FC5FC2">
      <w:pPr>
        <w:numPr>
          <w:ilvl w:val="3"/>
          <w:numId w:val="58"/>
        </w:numPr>
      </w:pPr>
      <w:r>
        <w:t xml:space="preserve">This value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TargetSite Qualifiers  2.16.840.1.113883.11.20.9.37</w:t>
      </w:r>
      <w:r>
        <w:rPr>
          <w:rStyle w:val="keyword"/>
        </w:rPr>
        <w:t xml:space="preserve"> STATIC</w:t>
      </w:r>
      <w:bookmarkStart w:id="1789" w:name="C_14803"/>
      <w:bookmarkEnd w:id="1789"/>
      <w:r>
        <w:t xml:space="preserve"> (CONF:14803).</w:t>
      </w:r>
    </w:p>
    <w:p w14:paraId="14DB4347"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790" w:name="C_14410"/>
      <w:bookmarkEnd w:id="1790"/>
      <w:r>
        <w:t xml:space="preserve"> (CONF:14410) such that it</w:t>
      </w:r>
    </w:p>
    <w:p w14:paraId="3AB0A7A3" w14:textId="77777777" w:rsidR="00622EEF" w:rsidRDefault="0096201E" w:rsidP="00FC5FC2">
      <w:pPr>
        <w:numPr>
          <w:ilvl w:val="1"/>
          <w:numId w:val="58"/>
        </w:numPr>
      </w:pPr>
      <w:r>
        <w:rPr>
          <w:rStyle w:val="keyword"/>
        </w:rPr>
        <w:lastRenderedPageBreak/>
        <w:t>SHALL</w:t>
      </w:r>
      <w:r>
        <w:t xml:space="preserve"> contain exactly one [1..1] </w:t>
      </w:r>
      <w:r>
        <w:rPr>
          <w:rStyle w:val="XMLnameBold"/>
        </w:rPr>
        <w:t>@typeCode</w:t>
      </w:r>
      <w:r>
        <w:t>=</w:t>
      </w:r>
      <w:r>
        <w:rPr>
          <w:rStyle w:val="XMLname"/>
        </w:rPr>
        <w:t>"COMP"</w:t>
      </w:r>
      <w:r>
        <w:t xml:space="preserve"> (CodeSystem: </w:t>
      </w:r>
      <w:r>
        <w:rPr>
          <w:rStyle w:val="XMLname"/>
        </w:rPr>
        <w:t>HL7ActRelationshipType 2.16.840.1.113883.5.1002</w:t>
      </w:r>
      <w:r>
        <w:rPr>
          <w:rStyle w:val="keyword"/>
        </w:rPr>
        <w:t xml:space="preserve"> STATIC</w:t>
      </w:r>
      <w:r>
        <w:t>)</w:t>
      </w:r>
      <w:bookmarkStart w:id="1791" w:name="C_14411"/>
      <w:bookmarkEnd w:id="1791"/>
      <w:r>
        <w:t xml:space="preserve"> (CONF:14411).</w:t>
      </w:r>
    </w:p>
    <w:p w14:paraId="261BFA2F"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792" w:name="C_14619"/>
      <w:bookmarkEnd w:id="1792"/>
      <w:r>
        <w:t xml:space="preserve"> (CONF:14619).</w:t>
      </w:r>
    </w:p>
    <w:p w14:paraId="1A59B6B1"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93" w:name="C_14685"/>
      <w:bookmarkEnd w:id="1793"/>
      <w:r>
        <w:t xml:space="preserve"> (CONF:14685).</w:t>
      </w:r>
    </w:p>
    <w:p w14:paraId="7EC26110"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794" w:name="C_14686"/>
      <w:bookmarkEnd w:id="1794"/>
      <w:r>
        <w:t xml:space="preserve"> (CONF:14686).</w:t>
      </w:r>
    </w:p>
    <w:p w14:paraId="0212AEE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795" w:name="C_14620"/>
      <w:bookmarkEnd w:id="1795"/>
      <w:r>
        <w:t xml:space="preserve"> (CONF:14620).</w:t>
      </w:r>
    </w:p>
    <w:p w14:paraId="21CDADB7"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"401238003"</w:t>
      </w:r>
      <w:r>
        <w:t xml:space="preserve"> Length of Wound (CodeSystem: </w:t>
      </w:r>
      <w:r>
        <w:rPr>
          <w:rStyle w:val="XMLname"/>
        </w:rPr>
        <w:t>SNOMED-CT 2.16.840.1.113883.6.96</w:t>
      </w:r>
      <w:r>
        <w:rPr>
          <w:rStyle w:val="keyword"/>
        </w:rPr>
        <w:t xml:space="preserve"> STATIC</w:t>
      </w:r>
      <w:r>
        <w:t>)</w:t>
      </w:r>
      <w:bookmarkStart w:id="1796" w:name="C_14621"/>
      <w:bookmarkEnd w:id="1796"/>
      <w:r>
        <w:t xml:space="preserve"> (CONF:14621).</w:t>
      </w:r>
    </w:p>
    <w:p w14:paraId="6A8E035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value</w:t>
      </w:r>
      <w:r>
        <w:t xml:space="preserve"> with @xsi:type="PQ"</w:t>
      </w:r>
      <w:bookmarkStart w:id="1797" w:name="C_14622"/>
      <w:bookmarkEnd w:id="1797"/>
      <w:r>
        <w:t xml:space="preserve"> (CONF:14622).</w:t>
      </w:r>
    </w:p>
    <w:p w14:paraId="652445B3"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798" w:name="C_14601"/>
      <w:bookmarkEnd w:id="1798"/>
      <w:r>
        <w:t xml:space="preserve"> (CONF:14601) such that it</w:t>
      </w:r>
    </w:p>
    <w:p w14:paraId="3B92DD56" w14:textId="77777777" w:rsidR="00622EEF" w:rsidRDefault="0096201E" w:rsidP="00FC5FC2">
      <w:pPr>
        <w:numPr>
          <w:ilvl w:val="1"/>
          <w:numId w:val="58"/>
        </w:numPr>
      </w:pPr>
      <w:r>
        <w:rPr>
          <w:rStyle w:val="keyword"/>
        </w:rPr>
        <w:t>SHALL</w:t>
      </w:r>
      <w:r>
        <w:t xml:space="preserve"> contain exactly one [1..1] </w:t>
      </w:r>
      <w:r>
        <w:rPr>
          <w:rStyle w:val="XMLnameBold"/>
        </w:rPr>
        <w:t>@typeCode</w:t>
      </w:r>
      <w:r>
        <w:t>=</w:t>
      </w:r>
      <w:r>
        <w:rPr>
          <w:rStyle w:val="XMLname"/>
        </w:rPr>
        <w:t>"COMP"</w:t>
      </w:r>
      <w:bookmarkStart w:id="1799" w:name="C_14602"/>
      <w:bookmarkEnd w:id="1799"/>
      <w:r>
        <w:t xml:space="preserve"> (CONF:14602).</w:t>
      </w:r>
    </w:p>
    <w:p w14:paraId="0C420902"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800" w:name="C_14623"/>
      <w:bookmarkEnd w:id="1800"/>
      <w:r>
        <w:t xml:space="preserve"> (CONF:14623).</w:t>
      </w:r>
    </w:p>
    <w:p w14:paraId="5C604041"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801" w:name="C_14687"/>
      <w:bookmarkEnd w:id="1801"/>
      <w:r>
        <w:t xml:space="preserve"> (CONF:14687).</w:t>
      </w:r>
    </w:p>
    <w:p w14:paraId="738DF618"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802" w:name="C_14688"/>
      <w:bookmarkEnd w:id="1802"/>
      <w:r>
        <w:t xml:space="preserve"> (CONF:14688).</w:t>
      </w:r>
    </w:p>
    <w:p w14:paraId="2826F9EC"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803" w:name="C_14624"/>
      <w:bookmarkEnd w:id="1803"/>
      <w:r>
        <w:t xml:space="preserve"> (CONF:14624).</w:t>
      </w:r>
    </w:p>
    <w:p w14:paraId="7A4E884E"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"401239006"</w:t>
      </w:r>
      <w:r>
        <w:t xml:space="preserve"> Width of Wound (CodeSystem: </w:t>
      </w:r>
      <w:r>
        <w:rPr>
          <w:rStyle w:val="XMLname"/>
        </w:rPr>
        <w:t>SNOMED-CT 2.16.840.1.113883.6.96</w:t>
      </w:r>
      <w:r>
        <w:rPr>
          <w:rStyle w:val="keyword"/>
        </w:rPr>
        <w:t xml:space="preserve"> STATIC</w:t>
      </w:r>
      <w:r>
        <w:t>)</w:t>
      </w:r>
      <w:bookmarkStart w:id="1804" w:name="C_14625"/>
      <w:bookmarkEnd w:id="1804"/>
      <w:r>
        <w:t xml:space="preserve"> (CONF:14625).</w:t>
      </w:r>
    </w:p>
    <w:p w14:paraId="31D013AB"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value</w:t>
      </w:r>
      <w:r>
        <w:t xml:space="preserve"> with @xsi:type="PQ"</w:t>
      </w:r>
      <w:bookmarkStart w:id="1805" w:name="C_14626"/>
      <w:bookmarkEnd w:id="1805"/>
      <w:r>
        <w:t xml:space="preserve"> (CONF:14626).</w:t>
      </w:r>
    </w:p>
    <w:p w14:paraId="168F605D"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806" w:name="C_14605"/>
      <w:bookmarkEnd w:id="1806"/>
      <w:r>
        <w:t xml:space="preserve"> (CONF:14605) such that it</w:t>
      </w:r>
    </w:p>
    <w:p w14:paraId="15709014" w14:textId="77777777" w:rsidR="00622EEF" w:rsidRDefault="0096201E" w:rsidP="00FC5FC2">
      <w:pPr>
        <w:numPr>
          <w:ilvl w:val="1"/>
          <w:numId w:val="58"/>
        </w:numPr>
      </w:pPr>
      <w:r>
        <w:rPr>
          <w:rStyle w:val="keyword"/>
        </w:rPr>
        <w:t>SHALL</w:t>
      </w:r>
      <w:r>
        <w:t xml:space="preserve"> contain exactly one [1..1] </w:t>
      </w:r>
      <w:r>
        <w:rPr>
          <w:rStyle w:val="XMLnameBold"/>
        </w:rPr>
        <w:t>@typeCode</w:t>
      </w:r>
      <w:r>
        <w:t>=</w:t>
      </w:r>
      <w:r>
        <w:rPr>
          <w:rStyle w:val="XMLname"/>
        </w:rPr>
        <w:t>"COMP"</w:t>
      </w:r>
      <w:bookmarkStart w:id="1807" w:name="C_14606"/>
      <w:bookmarkEnd w:id="1807"/>
      <w:r>
        <w:t xml:space="preserve"> (CONF:14606).</w:t>
      </w:r>
    </w:p>
    <w:p w14:paraId="1A53FCE6"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808" w:name="C_14627"/>
      <w:bookmarkEnd w:id="1808"/>
      <w:r>
        <w:t xml:space="preserve"> (CONF:14627).</w:t>
      </w:r>
    </w:p>
    <w:p w14:paraId="2319CEC9"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809" w:name="C_14689"/>
      <w:bookmarkEnd w:id="1809"/>
      <w:r>
        <w:t xml:space="preserve"> (CONF:14689).</w:t>
      </w:r>
    </w:p>
    <w:p w14:paraId="301EB695"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810" w:name="C_14690"/>
      <w:bookmarkEnd w:id="1810"/>
      <w:r>
        <w:t xml:space="preserve"> (CONF:14690).</w:t>
      </w:r>
    </w:p>
    <w:p w14:paraId="254F497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811" w:name="C_14628"/>
      <w:bookmarkEnd w:id="1811"/>
      <w:r>
        <w:t xml:space="preserve"> (CONF:14628).</w:t>
      </w:r>
    </w:p>
    <w:p w14:paraId="6DC35F08"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"425094009"</w:t>
      </w:r>
      <w:r>
        <w:t xml:space="preserve"> Depth of Wound (CodeSystem: </w:t>
      </w:r>
      <w:r>
        <w:rPr>
          <w:rStyle w:val="XMLname"/>
        </w:rPr>
        <w:t>SNOMED-CT 2.16.840.1.113883.6.96</w:t>
      </w:r>
      <w:r>
        <w:rPr>
          <w:rStyle w:val="keyword"/>
        </w:rPr>
        <w:t xml:space="preserve"> STATIC</w:t>
      </w:r>
      <w:r>
        <w:t>)</w:t>
      </w:r>
      <w:bookmarkStart w:id="1812" w:name="C_14629"/>
      <w:bookmarkEnd w:id="1812"/>
      <w:r>
        <w:t xml:space="preserve"> (CONF:14629).</w:t>
      </w:r>
    </w:p>
    <w:p w14:paraId="7B21A433" w14:textId="77777777" w:rsidR="00622EEF" w:rsidRDefault="0096201E" w:rsidP="00FC5FC2">
      <w:pPr>
        <w:numPr>
          <w:ilvl w:val="2"/>
          <w:numId w:val="58"/>
        </w:numPr>
      </w:pPr>
      <w:r>
        <w:lastRenderedPageBreak/>
        <w:t xml:space="preserve">This observation </w:t>
      </w:r>
      <w:r>
        <w:rPr>
          <w:rStyle w:val="keyword"/>
        </w:rPr>
        <w:t>SHALL</w:t>
      </w:r>
      <w:r>
        <w:t xml:space="preserve"> contain exactly one [1..1] </w:t>
      </w:r>
      <w:r>
        <w:rPr>
          <w:rStyle w:val="XMLnameBold"/>
        </w:rPr>
        <w:t>value</w:t>
      </w:r>
      <w:r>
        <w:t xml:space="preserve"> with @xsi:type="PQ"</w:t>
      </w:r>
      <w:bookmarkStart w:id="1813" w:name="C_14630"/>
      <w:bookmarkEnd w:id="1813"/>
      <w:r>
        <w:t xml:space="preserve"> (CONF:14630).</w:t>
      </w:r>
    </w:p>
    <w:p w14:paraId="54A520C0" w14:textId="225DAC6F" w:rsidR="00622EEF" w:rsidRDefault="0096201E">
      <w:pPr>
        <w:pStyle w:val="Caption"/>
      </w:pPr>
      <w:bookmarkStart w:id="1814" w:name="_Toc219652913"/>
      <w:bookmarkStart w:id="1815" w:name="_Toc348339080"/>
      <w:r>
        <w:t xml:space="preserve">Table </w:t>
      </w:r>
      <w:r w:rsidR="00795F7C">
        <w:fldChar w:fldCharType="begin"/>
      </w:r>
      <w:r>
        <w:instrText>SEQ Table \* ARABIC</w:instrText>
      </w:r>
      <w:r w:rsidR="00795F7C">
        <w:fldChar w:fldCharType="separate"/>
      </w:r>
      <w:bookmarkStart w:id="1816" w:name="Pressure_Ulcer_Stage"/>
      <w:bookmarkEnd w:id="1816"/>
      <w:r w:rsidR="00237C46">
        <w:t>198</w:t>
      </w:r>
      <w:r w:rsidR="00795F7C">
        <w:fldChar w:fldCharType="end"/>
      </w:r>
      <w:r>
        <w:t>: Pressure Ulcer Stage</w:t>
      </w:r>
      <w:bookmarkEnd w:id="1814"/>
      <w:bookmarkEnd w:id="18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87"/>
        <w:gridCol w:w="2454"/>
        <w:gridCol w:w="3999"/>
      </w:tblGrid>
      <w:tr w:rsidR="00622EEF" w14:paraId="68F3A98E" w14:textId="77777777">
        <w:tc>
          <w:tcPr>
            <w:tcW w:w="0" w:type="auto"/>
            <w:gridSpan w:val="3"/>
          </w:tcPr>
          <w:p w14:paraId="5DE65910" w14:textId="77777777" w:rsidR="00622EEF" w:rsidRDefault="0096201E">
            <w:r>
              <w:t>Value Set: Pressure Ulcer Stage 2.16.840.1.113883.11.20.9.35</w:t>
            </w:r>
          </w:p>
        </w:tc>
      </w:tr>
      <w:tr w:rsidR="00622EEF" w14:paraId="19AA9411" w14:textId="77777777">
        <w:trPr>
          <w:cantSplit/>
          <w:tblHeader/>
        </w:trPr>
        <w:tc>
          <w:tcPr>
            <w:tcW w:w="0" w:type="auto"/>
            <w:shd w:val="clear" w:color="auto" w:fill="E6E6E6"/>
          </w:tcPr>
          <w:p w14:paraId="66BC9841" w14:textId="77777777" w:rsidR="00622EEF" w:rsidRDefault="0096201E">
            <w:pPr>
              <w:pStyle w:val="TableHead"/>
            </w:pPr>
            <w:r>
              <w:t>Code</w:t>
            </w:r>
          </w:p>
        </w:tc>
        <w:tc>
          <w:tcPr>
            <w:tcW w:w="0" w:type="auto"/>
            <w:shd w:val="clear" w:color="auto" w:fill="E6E6E6"/>
          </w:tcPr>
          <w:p w14:paraId="6C29F67D" w14:textId="77777777" w:rsidR="00622EEF" w:rsidRDefault="0096201E">
            <w:pPr>
              <w:pStyle w:val="TableHead"/>
            </w:pPr>
            <w:r>
              <w:t>Code System</w:t>
            </w:r>
          </w:p>
        </w:tc>
        <w:tc>
          <w:tcPr>
            <w:tcW w:w="0" w:type="auto"/>
            <w:shd w:val="clear" w:color="auto" w:fill="E6E6E6"/>
          </w:tcPr>
          <w:p w14:paraId="20E20370" w14:textId="77777777" w:rsidR="00622EEF" w:rsidRDefault="0096201E">
            <w:pPr>
              <w:pStyle w:val="TableHead"/>
            </w:pPr>
            <w:r>
              <w:t>Print Name</w:t>
            </w:r>
          </w:p>
        </w:tc>
      </w:tr>
      <w:tr w:rsidR="00622EEF" w14:paraId="6F96726A" w14:textId="77777777">
        <w:tc>
          <w:tcPr>
            <w:tcW w:w="0" w:type="auto"/>
          </w:tcPr>
          <w:p w14:paraId="3FFF0261" w14:textId="77777777" w:rsidR="00622EEF" w:rsidRDefault="0096201E">
            <w:r>
              <w:t>421076008</w:t>
            </w:r>
          </w:p>
        </w:tc>
        <w:tc>
          <w:tcPr>
            <w:tcW w:w="0" w:type="auto"/>
          </w:tcPr>
          <w:p w14:paraId="350B118A" w14:textId="77777777" w:rsidR="00622EEF" w:rsidRDefault="0096201E">
            <w:r>
              <w:t>SNOMED-CT</w:t>
            </w:r>
          </w:p>
        </w:tc>
        <w:tc>
          <w:tcPr>
            <w:tcW w:w="0" w:type="auto"/>
          </w:tcPr>
          <w:p w14:paraId="04ACADDC" w14:textId="77777777" w:rsidR="00622EEF" w:rsidRDefault="0096201E">
            <w:r>
              <w:t>Pressure Ulcer Stage 1</w:t>
            </w:r>
          </w:p>
        </w:tc>
      </w:tr>
      <w:tr w:rsidR="00622EEF" w14:paraId="3F013B24" w14:textId="77777777">
        <w:tc>
          <w:tcPr>
            <w:tcW w:w="0" w:type="auto"/>
          </w:tcPr>
          <w:p w14:paraId="79B02DC3" w14:textId="77777777" w:rsidR="00622EEF" w:rsidRDefault="0096201E">
            <w:r>
              <w:t>420324007</w:t>
            </w:r>
          </w:p>
        </w:tc>
        <w:tc>
          <w:tcPr>
            <w:tcW w:w="0" w:type="auto"/>
          </w:tcPr>
          <w:p w14:paraId="76D88959" w14:textId="77777777" w:rsidR="00622EEF" w:rsidRDefault="0096201E">
            <w:r>
              <w:t>SNOMED-CT</w:t>
            </w:r>
          </w:p>
        </w:tc>
        <w:tc>
          <w:tcPr>
            <w:tcW w:w="0" w:type="auto"/>
          </w:tcPr>
          <w:p w14:paraId="6C1A10BE" w14:textId="77777777" w:rsidR="00622EEF" w:rsidRDefault="0096201E">
            <w:r>
              <w:t>Pressure Ulcer Stage 2</w:t>
            </w:r>
          </w:p>
        </w:tc>
      </w:tr>
      <w:tr w:rsidR="00622EEF" w14:paraId="6E4593E1" w14:textId="77777777">
        <w:tc>
          <w:tcPr>
            <w:tcW w:w="0" w:type="auto"/>
          </w:tcPr>
          <w:p w14:paraId="2D46A022" w14:textId="77777777" w:rsidR="00622EEF" w:rsidRDefault="0096201E">
            <w:r>
              <w:t>421927004</w:t>
            </w:r>
          </w:p>
        </w:tc>
        <w:tc>
          <w:tcPr>
            <w:tcW w:w="0" w:type="auto"/>
          </w:tcPr>
          <w:p w14:paraId="0979F9D8" w14:textId="77777777" w:rsidR="00622EEF" w:rsidRDefault="0096201E">
            <w:r>
              <w:t>SNOMED-CT</w:t>
            </w:r>
          </w:p>
        </w:tc>
        <w:tc>
          <w:tcPr>
            <w:tcW w:w="0" w:type="auto"/>
          </w:tcPr>
          <w:p w14:paraId="27727D81" w14:textId="77777777" w:rsidR="00622EEF" w:rsidRDefault="0096201E">
            <w:r>
              <w:t>Pressure Ulcer Stage 3</w:t>
            </w:r>
          </w:p>
        </w:tc>
      </w:tr>
      <w:tr w:rsidR="00622EEF" w14:paraId="73ECF697" w14:textId="77777777">
        <w:tc>
          <w:tcPr>
            <w:tcW w:w="0" w:type="auto"/>
          </w:tcPr>
          <w:p w14:paraId="7E470CA8" w14:textId="77777777" w:rsidR="00622EEF" w:rsidRDefault="0096201E">
            <w:r>
              <w:t>420597008</w:t>
            </w:r>
          </w:p>
        </w:tc>
        <w:tc>
          <w:tcPr>
            <w:tcW w:w="0" w:type="auto"/>
          </w:tcPr>
          <w:p w14:paraId="06BD74DB" w14:textId="77777777" w:rsidR="00622EEF" w:rsidRDefault="0096201E">
            <w:r>
              <w:t>SNOMED-CT</w:t>
            </w:r>
          </w:p>
        </w:tc>
        <w:tc>
          <w:tcPr>
            <w:tcW w:w="0" w:type="auto"/>
          </w:tcPr>
          <w:p w14:paraId="2D38B7B9" w14:textId="77777777" w:rsidR="00622EEF" w:rsidRDefault="0096201E">
            <w:r>
              <w:t>Pressure Ulcer Stage 4</w:t>
            </w:r>
          </w:p>
        </w:tc>
      </w:tr>
      <w:tr w:rsidR="00622EEF" w14:paraId="60A2B1E3" w14:textId="77777777">
        <w:tc>
          <w:tcPr>
            <w:tcW w:w="0" w:type="auto"/>
          </w:tcPr>
          <w:p w14:paraId="64BCFC82" w14:textId="77777777" w:rsidR="00622EEF" w:rsidRDefault="0096201E">
            <w:r>
              <w:t>421594008</w:t>
            </w:r>
          </w:p>
        </w:tc>
        <w:tc>
          <w:tcPr>
            <w:tcW w:w="0" w:type="auto"/>
          </w:tcPr>
          <w:p w14:paraId="412FF898" w14:textId="77777777" w:rsidR="00622EEF" w:rsidRDefault="0096201E">
            <w:r>
              <w:t>SNOMED-CT</w:t>
            </w:r>
          </w:p>
        </w:tc>
        <w:tc>
          <w:tcPr>
            <w:tcW w:w="0" w:type="auto"/>
          </w:tcPr>
          <w:p w14:paraId="6860B23D" w14:textId="77777777" w:rsidR="00622EEF" w:rsidRDefault="0096201E">
            <w:r>
              <w:t>Nonstageable pressure</w:t>
            </w:r>
          </w:p>
        </w:tc>
      </w:tr>
    </w:tbl>
    <w:p w14:paraId="5C8F4899" w14:textId="77777777" w:rsidR="00622EEF" w:rsidRDefault="00622EEF">
      <w:pPr>
        <w:pStyle w:val="BodyText"/>
      </w:pPr>
    </w:p>
    <w:p w14:paraId="7FE10E70" w14:textId="7EACDAF0" w:rsidR="00622EEF" w:rsidRDefault="0096201E">
      <w:pPr>
        <w:pStyle w:val="Caption"/>
      </w:pPr>
      <w:bookmarkStart w:id="1817" w:name="_Toc219652914"/>
      <w:bookmarkStart w:id="1818" w:name="_Toc348339081"/>
      <w:r>
        <w:t xml:space="preserve">Table </w:t>
      </w:r>
      <w:r w:rsidR="00795F7C">
        <w:fldChar w:fldCharType="begin"/>
      </w:r>
      <w:r>
        <w:instrText>SEQ Table \* ARABIC</w:instrText>
      </w:r>
      <w:r w:rsidR="00795F7C">
        <w:fldChar w:fldCharType="separate"/>
      </w:r>
      <w:bookmarkStart w:id="1819" w:name="Pressure_Point_"/>
      <w:bookmarkEnd w:id="1819"/>
      <w:r w:rsidR="00237C46">
        <w:t>199</w:t>
      </w:r>
      <w:r w:rsidR="00795F7C">
        <w:fldChar w:fldCharType="end"/>
      </w:r>
      <w:r>
        <w:t>: Pressure Point</w:t>
      </w:r>
      <w:bookmarkEnd w:id="1817"/>
      <w:bookmarkEnd w:id="1818"/>
      <w:r>
        <w:t xml:space="preserve"> </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33"/>
        <w:gridCol w:w="1360"/>
        <w:gridCol w:w="5947"/>
      </w:tblGrid>
      <w:tr w:rsidR="00622EEF" w14:paraId="61A68367" w14:textId="77777777">
        <w:tc>
          <w:tcPr>
            <w:tcW w:w="0" w:type="auto"/>
            <w:gridSpan w:val="3"/>
          </w:tcPr>
          <w:p w14:paraId="77F3DE5D" w14:textId="77777777" w:rsidR="00622EEF" w:rsidRDefault="0096201E">
            <w:r>
              <w:t>Value Set: Pressure Point  2.16.840.1.113883.11.20.9.36</w:t>
            </w:r>
          </w:p>
        </w:tc>
      </w:tr>
      <w:tr w:rsidR="00622EEF" w14:paraId="6D4939F1" w14:textId="77777777">
        <w:trPr>
          <w:cantSplit/>
          <w:tblHeader/>
        </w:trPr>
        <w:tc>
          <w:tcPr>
            <w:tcW w:w="0" w:type="auto"/>
            <w:shd w:val="clear" w:color="auto" w:fill="E6E6E6"/>
          </w:tcPr>
          <w:p w14:paraId="4C0BFCBB" w14:textId="77777777" w:rsidR="00622EEF" w:rsidRDefault="0096201E">
            <w:pPr>
              <w:pStyle w:val="TableHead"/>
            </w:pPr>
            <w:r>
              <w:t>Code</w:t>
            </w:r>
          </w:p>
        </w:tc>
        <w:tc>
          <w:tcPr>
            <w:tcW w:w="0" w:type="auto"/>
            <w:shd w:val="clear" w:color="auto" w:fill="E6E6E6"/>
          </w:tcPr>
          <w:p w14:paraId="02EB6482" w14:textId="77777777" w:rsidR="00622EEF" w:rsidRDefault="0096201E">
            <w:pPr>
              <w:pStyle w:val="TableHead"/>
            </w:pPr>
            <w:r>
              <w:t>Code System</w:t>
            </w:r>
          </w:p>
        </w:tc>
        <w:tc>
          <w:tcPr>
            <w:tcW w:w="0" w:type="auto"/>
            <w:shd w:val="clear" w:color="auto" w:fill="E6E6E6"/>
          </w:tcPr>
          <w:p w14:paraId="1B7B8926" w14:textId="77777777" w:rsidR="00622EEF" w:rsidRDefault="0096201E">
            <w:pPr>
              <w:pStyle w:val="TableHead"/>
            </w:pPr>
            <w:r>
              <w:t>Print Name</w:t>
            </w:r>
          </w:p>
        </w:tc>
      </w:tr>
      <w:tr w:rsidR="00622EEF" w14:paraId="3073A1A2" w14:textId="77777777">
        <w:tc>
          <w:tcPr>
            <w:tcW w:w="0" w:type="auto"/>
          </w:tcPr>
          <w:p w14:paraId="2D40B9CE" w14:textId="77777777" w:rsidR="00622EEF" w:rsidRDefault="0096201E">
            <w:r>
              <w:t>43631005</w:t>
            </w:r>
          </w:p>
        </w:tc>
        <w:tc>
          <w:tcPr>
            <w:tcW w:w="0" w:type="auto"/>
          </w:tcPr>
          <w:p w14:paraId="2724D301" w14:textId="77777777" w:rsidR="00622EEF" w:rsidRDefault="0096201E">
            <w:r>
              <w:t>SNOMED-CT</w:t>
            </w:r>
          </w:p>
        </w:tc>
        <w:tc>
          <w:tcPr>
            <w:tcW w:w="0" w:type="auto"/>
          </w:tcPr>
          <w:p w14:paraId="4ABF858F" w14:textId="77777777" w:rsidR="00622EEF" w:rsidRDefault="0096201E">
            <w:r>
              <w:t>occipital region structure</w:t>
            </w:r>
          </w:p>
        </w:tc>
      </w:tr>
      <w:tr w:rsidR="00622EEF" w14:paraId="2D90974E" w14:textId="77777777">
        <w:tc>
          <w:tcPr>
            <w:tcW w:w="0" w:type="auto"/>
          </w:tcPr>
          <w:p w14:paraId="5F0C7FCB" w14:textId="77777777" w:rsidR="00622EEF" w:rsidRDefault="0096201E">
            <w:r>
              <w:t>23747009</w:t>
            </w:r>
          </w:p>
        </w:tc>
        <w:tc>
          <w:tcPr>
            <w:tcW w:w="0" w:type="auto"/>
          </w:tcPr>
          <w:p w14:paraId="7D8F7492" w14:textId="77777777" w:rsidR="00622EEF" w:rsidRDefault="0096201E">
            <w:r>
              <w:t>SNOMED-CT</w:t>
            </w:r>
          </w:p>
        </w:tc>
        <w:tc>
          <w:tcPr>
            <w:tcW w:w="0" w:type="auto"/>
          </w:tcPr>
          <w:p w14:paraId="0377FF7A" w14:textId="77777777" w:rsidR="00622EEF" w:rsidRDefault="0096201E">
            <w:r>
              <w:t>skin structure of chin</w:t>
            </w:r>
          </w:p>
        </w:tc>
      </w:tr>
      <w:tr w:rsidR="00622EEF" w14:paraId="4BF5E658" w14:textId="77777777">
        <w:tc>
          <w:tcPr>
            <w:tcW w:w="0" w:type="auto"/>
          </w:tcPr>
          <w:p w14:paraId="1F0956B7" w14:textId="77777777" w:rsidR="00622EEF" w:rsidRDefault="0096201E">
            <w:r>
              <w:t>91774008</w:t>
            </w:r>
          </w:p>
        </w:tc>
        <w:tc>
          <w:tcPr>
            <w:tcW w:w="0" w:type="auto"/>
          </w:tcPr>
          <w:p w14:paraId="445079FB" w14:textId="77777777" w:rsidR="00622EEF" w:rsidRDefault="0096201E">
            <w:r>
              <w:t>SNOMED-CT</w:t>
            </w:r>
          </w:p>
        </w:tc>
        <w:tc>
          <w:tcPr>
            <w:tcW w:w="0" w:type="auto"/>
          </w:tcPr>
          <w:p w14:paraId="5E64614E" w14:textId="77777777" w:rsidR="00622EEF" w:rsidRDefault="0096201E">
            <w:r>
              <w:t>structure of right shoulder</w:t>
            </w:r>
          </w:p>
        </w:tc>
      </w:tr>
      <w:tr w:rsidR="00622EEF" w14:paraId="009CFEF1" w14:textId="77777777">
        <w:tc>
          <w:tcPr>
            <w:tcW w:w="0" w:type="auto"/>
          </w:tcPr>
          <w:p w14:paraId="3392A539" w14:textId="77777777" w:rsidR="00622EEF" w:rsidRDefault="0096201E">
            <w:r>
              <w:t>7874003</w:t>
            </w:r>
          </w:p>
        </w:tc>
        <w:tc>
          <w:tcPr>
            <w:tcW w:w="0" w:type="auto"/>
          </w:tcPr>
          <w:p w14:paraId="1BD93AB9" w14:textId="77777777" w:rsidR="00622EEF" w:rsidRDefault="0096201E">
            <w:r>
              <w:t>SNOMED-CT</w:t>
            </w:r>
          </w:p>
        </w:tc>
        <w:tc>
          <w:tcPr>
            <w:tcW w:w="0" w:type="auto"/>
          </w:tcPr>
          <w:p w14:paraId="77AE9BD4" w14:textId="77777777" w:rsidR="00622EEF" w:rsidRDefault="0096201E">
            <w:r>
              <w:t>structure of scapular region of back; 272741003  =  laterality; 24028007 = right (qualifier value)</w:t>
            </w:r>
          </w:p>
        </w:tc>
      </w:tr>
      <w:tr w:rsidR="00622EEF" w14:paraId="614AF7F9" w14:textId="77777777">
        <w:tc>
          <w:tcPr>
            <w:tcW w:w="0" w:type="auto"/>
          </w:tcPr>
          <w:p w14:paraId="21ED1ED2" w14:textId="77777777" w:rsidR="00622EEF" w:rsidRDefault="0096201E">
            <w:r>
              <w:t>368149001</w:t>
            </w:r>
          </w:p>
        </w:tc>
        <w:tc>
          <w:tcPr>
            <w:tcW w:w="0" w:type="auto"/>
          </w:tcPr>
          <w:p w14:paraId="20C42BC5" w14:textId="77777777" w:rsidR="00622EEF" w:rsidRDefault="0096201E">
            <w:r>
              <w:t>SNOMED-CT</w:t>
            </w:r>
          </w:p>
        </w:tc>
        <w:tc>
          <w:tcPr>
            <w:tcW w:w="0" w:type="auto"/>
          </w:tcPr>
          <w:p w14:paraId="20CFDC81" w14:textId="77777777" w:rsidR="00622EEF" w:rsidRDefault="0096201E">
            <w:r>
              <w:t>right elbow region structure</w:t>
            </w:r>
          </w:p>
        </w:tc>
      </w:tr>
      <w:tr w:rsidR="00622EEF" w14:paraId="0DD0CD25" w14:textId="77777777">
        <w:tc>
          <w:tcPr>
            <w:tcW w:w="0" w:type="auto"/>
          </w:tcPr>
          <w:p w14:paraId="1417E902" w14:textId="77777777" w:rsidR="00622EEF" w:rsidRDefault="0096201E">
            <w:r>
              <w:t>368148009</w:t>
            </w:r>
          </w:p>
        </w:tc>
        <w:tc>
          <w:tcPr>
            <w:tcW w:w="0" w:type="auto"/>
          </w:tcPr>
          <w:p w14:paraId="7452AFEA" w14:textId="77777777" w:rsidR="00622EEF" w:rsidRDefault="0096201E">
            <w:r>
              <w:t>SNOMED-CT</w:t>
            </w:r>
          </w:p>
        </w:tc>
        <w:tc>
          <w:tcPr>
            <w:tcW w:w="0" w:type="auto"/>
          </w:tcPr>
          <w:p w14:paraId="23339B12" w14:textId="77777777" w:rsidR="00622EEF" w:rsidRDefault="0096201E">
            <w:r>
              <w:t xml:space="preserve"> left elbow region structure</w:t>
            </w:r>
          </w:p>
        </w:tc>
      </w:tr>
      <w:tr w:rsidR="00622EEF" w14:paraId="395B97C8" w14:textId="77777777">
        <w:tc>
          <w:tcPr>
            <w:tcW w:w="0" w:type="auto"/>
          </w:tcPr>
          <w:p w14:paraId="1E5AC27C" w14:textId="77777777" w:rsidR="00622EEF" w:rsidRDefault="0096201E">
            <w:r>
              <w:t>87141009</w:t>
            </w:r>
          </w:p>
        </w:tc>
        <w:tc>
          <w:tcPr>
            <w:tcW w:w="0" w:type="auto"/>
          </w:tcPr>
          <w:p w14:paraId="1AE3D1D0" w14:textId="77777777" w:rsidR="00622EEF" w:rsidRDefault="0096201E">
            <w:r>
              <w:t>SNOMED-CT</w:t>
            </w:r>
          </w:p>
        </w:tc>
        <w:tc>
          <w:tcPr>
            <w:tcW w:w="0" w:type="auto"/>
          </w:tcPr>
          <w:p w14:paraId="30F4C5F8" w14:textId="77777777" w:rsidR="00622EEF" w:rsidRDefault="0096201E">
            <w:r>
              <w:t>sacral vertebra structure</w:t>
            </w:r>
          </w:p>
        </w:tc>
      </w:tr>
      <w:tr w:rsidR="00622EEF" w14:paraId="464506D7" w14:textId="77777777">
        <w:tc>
          <w:tcPr>
            <w:tcW w:w="0" w:type="auto"/>
          </w:tcPr>
          <w:p w14:paraId="09DAA196" w14:textId="77777777" w:rsidR="00622EEF" w:rsidRDefault="0096201E">
            <w:r>
              <w:t>122495006</w:t>
            </w:r>
          </w:p>
        </w:tc>
        <w:tc>
          <w:tcPr>
            <w:tcW w:w="0" w:type="auto"/>
          </w:tcPr>
          <w:p w14:paraId="2375A760" w14:textId="77777777" w:rsidR="00622EEF" w:rsidRDefault="0096201E">
            <w:r>
              <w:t>SNOMED-CT</w:t>
            </w:r>
          </w:p>
        </w:tc>
        <w:tc>
          <w:tcPr>
            <w:tcW w:w="0" w:type="auto"/>
          </w:tcPr>
          <w:p w14:paraId="73A2C3F8" w14:textId="77777777" w:rsidR="00622EEF" w:rsidRDefault="0096201E">
            <w:r>
              <w:t>thoracic spine structure</w:t>
            </w:r>
          </w:p>
        </w:tc>
      </w:tr>
      <w:tr w:rsidR="00622EEF" w14:paraId="1F7A8341" w14:textId="77777777">
        <w:tc>
          <w:tcPr>
            <w:tcW w:w="0" w:type="auto"/>
          </w:tcPr>
          <w:p w14:paraId="612448C9" w14:textId="77777777" w:rsidR="00622EEF" w:rsidRDefault="0096201E">
            <w:r>
              <w:t>122496007</w:t>
            </w:r>
          </w:p>
        </w:tc>
        <w:tc>
          <w:tcPr>
            <w:tcW w:w="0" w:type="auto"/>
          </w:tcPr>
          <w:p w14:paraId="48092953" w14:textId="77777777" w:rsidR="00622EEF" w:rsidRDefault="0096201E">
            <w:r>
              <w:t>SNOMED-CT</w:t>
            </w:r>
          </w:p>
        </w:tc>
        <w:tc>
          <w:tcPr>
            <w:tcW w:w="0" w:type="auto"/>
          </w:tcPr>
          <w:p w14:paraId="22833AFB" w14:textId="77777777" w:rsidR="00622EEF" w:rsidRDefault="0096201E">
            <w:r>
              <w:t xml:space="preserve"> lumbar spine structure</w:t>
            </w:r>
          </w:p>
        </w:tc>
      </w:tr>
      <w:tr w:rsidR="00622EEF" w14:paraId="55DECF2F" w14:textId="77777777">
        <w:tc>
          <w:tcPr>
            <w:tcW w:w="0" w:type="auto"/>
          </w:tcPr>
          <w:p w14:paraId="3A0A26CF" w14:textId="77777777" w:rsidR="00622EEF" w:rsidRDefault="0096201E">
            <w:r>
              <w:t>287579007</w:t>
            </w:r>
          </w:p>
        </w:tc>
        <w:tc>
          <w:tcPr>
            <w:tcW w:w="0" w:type="auto"/>
          </w:tcPr>
          <w:p w14:paraId="327FB701" w14:textId="77777777" w:rsidR="00622EEF" w:rsidRDefault="0096201E">
            <w:r>
              <w:t>SNOMED-CT</w:t>
            </w:r>
          </w:p>
        </w:tc>
        <w:tc>
          <w:tcPr>
            <w:tcW w:w="0" w:type="auto"/>
          </w:tcPr>
          <w:p w14:paraId="689C791A" w14:textId="77777777" w:rsidR="00622EEF" w:rsidRDefault="0096201E">
            <w:r>
              <w:t>right hip region structure</w:t>
            </w:r>
          </w:p>
        </w:tc>
      </w:tr>
      <w:tr w:rsidR="00622EEF" w14:paraId="26DCE2C4" w14:textId="77777777">
        <w:tc>
          <w:tcPr>
            <w:tcW w:w="0" w:type="auto"/>
          </w:tcPr>
          <w:p w14:paraId="5FBF17C3" w14:textId="77777777" w:rsidR="00622EEF" w:rsidRDefault="0096201E">
            <w:r>
              <w:t>387679003</w:t>
            </w:r>
          </w:p>
        </w:tc>
        <w:tc>
          <w:tcPr>
            <w:tcW w:w="0" w:type="auto"/>
          </w:tcPr>
          <w:p w14:paraId="40FF7DF0" w14:textId="77777777" w:rsidR="00622EEF" w:rsidRDefault="0096201E">
            <w:r>
              <w:t>SNOMED-CT</w:t>
            </w:r>
          </w:p>
        </w:tc>
        <w:tc>
          <w:tcPr>
            <w:tcW w:w="0" w:type="auto"/>
          </w:tcPr>
          <w:p w14:paraId="248F41D2" w14:textId="77777777" w:rsidR="00622EEF" w:rsidRDefault="0096201E">
            <w:r>
              <w:t>left hip region structure</w:t>
            </w:r>
          </w:p>
        </w:tc>
      </w:tr>
      <w:tr w:rsidR="00622EEF" w14:paraId="05DF16C3" w14:textId="77777777">
        <w:tc>
          <w:tcPr>
            <w:tcW w:w="0" w:type="auto"/>
          </w:tcPr>
          <w:p w14:paraId="02F44C01" w14:textId="77777777" w:rsidR="00622EEF" w:rsidRDefault="0096201E">
            <w:r>
              <w:t>396993003</w:t>
            </w:r>
          </w:p>
        </w:tc>
        <w:tc>
          <w:tcPr>
            <w:tcW w:w="0" w:type="auto"/>
          </w:tcPr>
          <w:p w14:paraId="71146AD2" w14:textId="77777777" w:rsidR="00622EEF" w:rsidRDefault="0096201E">
            <w:r>
              <w:t>SNOMED-CT</w:t>
            </w:r>
          </w:p>
        </w:tc>
        <w:tc>
          <w:tcPr>
            <w:tcW w:w="0" w:type="auto"/>
          </w:tcPr>
          <w:p w14:paraId="3752FDCB" w14:textId="77777777" w:rsidR="00622EEF" w:rsidRDefault="0096201E">
            <w:r>
              <w:t>right posterior iliac crest</w:t>
            </w:r>
          </w:p>
        </w:tc>
      </w:tr>
      <w:tr w:rsidR="00622EEF" w14:paraId="293C29F8" w14:textId="77777777">
        <w:tc>
          <w:tcPr>
            <w:tcW w:w="0" w:type="auto"/>
          </w:tcPr>
          <w:p w14:paraId="5A78EB4A" w14:textId="77777777" w:rsidR="00622EEF" w:rsidRDefault="0096201E">
            <w:r>
              <w:t>396994009</w:t>
            </w:r>
          </w:p>
        </w:tc>
        <w:tc>
          <w:tcPr>
            <w:tcW w:w="0" w:type="auto"/>
          </w:tcPr>
          <w:p w14:paraId="6BE7556A" w14:textId="77777777" w:rsidR="00622EEF" w:rsidRDefault="0096201E">
            <w:r>
              <w:t>SNOMED-CT</w:t>
            </w:r>
          </w:p>
        </w:tc>
        <w:tc>
          <w:tcPr>
            <w:tcW w:w="0" w:type="auto"/>
          </w:tcPr>
          <w:p w14:paraId="24C4B40D" w14:textId="77777777" w:rsidR="00622EEF" w:rsidRDefault="0096201E">
            <w:r>
              <w:t>left posterior iliac crest</w:t>
            </w:r>
          </w:p>
        </w:tc>
      </w:tr>
      <w:tr w:rsidR="00622EEF" w14:paraId="14B7DBCB" w14:textId="77777777">
        <w:tc>
          <w:tcPr>
            <w:tcW w:w="0" w:type="auto"/>
          </w:tcPr>
          <w:p w14:paraId="0422E15E" w14:textId="77777777" w:rsidR="00622EEF" w:rsidRDefault="0096201E">
            <w:r>
              <w:lastRenderedPageBreak/>
              <w:t>46862004</w:t>
            </w:r>
          </w:p>
        </w:tc>
        <w:tc>
          <w:tcPr>
            <w:tcW w:w="0" w:type="auto"/>
          </w:tcPr>
          <w:p w14:paraId="492C978F" w14:textId="77777777" w:rsidR="00622EEF" w:rsidRDefault="0096201E">
            <w:r>
              <w:t>SNOMED-CT</w:t>
            </w:r>
          </w:p>
        </w:tc>
        <w:tc>
          <w:tcPr>
            <w:tcW w:w="0" w:type="auto"/>
          </w:tcPr>
          <w:p w14:paraId="4EBF1C92" w14:textId="77777777" w:rsidR="00622EEF" w:rsidRDefault="0096201E">
            <w:r>
              <w:t>buttock structure;272741003 = laterality;7771000 =  left</w:t>
            </w:r>
          </w:p>
        </w:tc>
      </w:tr>
      <w:tr w:rsidR="00622EEF" w14:paraId="1802B0A7" w14:textId="77777777">
        <w:tc>
          <w:tcPr>
            <w:tcW w:w="0" w:type="auto"/>
          </w:tcPr>
          <w:p w14:paraId="6C77AA8C" w14:textId="77777777" w:rsidR="00622EEF" w:rsidRDefault="0096201E">
            <w:r>
              <w:t>6757004</w:t>
            </w:r>
          </w:p>
        </w:tc>
        <w:tc>
          <w:tcPr>
            <w:tcW w:w="0" w:type="auto"/>
          </w:tcPr>
          <w:p w14:paraId="45D6B8B7" w14:textId="77777777" w:rsidR="00622EEF" w:rsidRDefault="0096201E">
            <w:r>
              <w:t>SNOMED-CT</w:t>
            </w:r>
          </w:p>
        </w:tc>
        <w:tc>
          <w:tcPr>
            <w:tcW w:w="0" w:type="auto"/>
          </w:tcPr>
          <w:p w14:paraId="5979280F" w14:textId="77777777" w:rsidR="00622EEF" w:rsidRDefault="0096201E">
            <w:r>
              <w:t>structure of right knee</w:t>
            </w:r>
          </w:p>
        </w:tc>
      </w:tr>
      <w:tr w:rsidR="00622EEF" w14:paraId="566B38C1" w14:textId="77777777">
        <w:tc>
          <w:tcPr>
            <w:tcW w:w="0" w:type="auto"/>
          </w:tcPr>
          <w:p w14:paraId="3A3FAB0B" w14:textId="77777777" w:rsidR="00622EEF" w:rsidRDefault="0096201E">
            <w:r>
              <w:t>82169009</w:t>
            </w:r>
          </w:p>
        </w:tc>
        <w:tc>
          <w:tcPr>
            <w:tcW w:w="0" w:type="auto"/>
          </w:tcPr>
          <w:p w14:paraId="37919D90" w14:textId="77777777" w:rsidR="00622EEF" w:rsidRDefault="0096201E">
            <w:r>
              <w:t>SNOMED-CT</w:t>
            </w:r>
          </w:p>
        </w:tc>
        <w:tc>
          <w:tcPr>
            <w:tcW w:w="0" w:type="auto"/>
          </w:tcPr>
          <w:p w14:paraId="68566B9C" w14:textId="77777777" w:rsidR="00622EEF" w:rsidRDefault="0096201E">
            <w:r>
              <w:t>structure of left knee</w:t>
            </w:r>
          </w:p>
        </w:tc>
      </w:tr>
      <w:tr w:rsidR="00622EEF" w14:paraId="4AE6A898" w14:textId="77777777">
        <w:tc>
          <w:tcPr>
            <w:tcW w:w="0" w:type="auto"/>
          </w:tcPr>
          <w:p w14:paraId="6A6D3255" w14:textId="77777777" w:rsidR="00622EEF" w:rsidRDefault="0096201E">
            <w:r>
              <w:t>76853006</w:t>
            </w:r>
          </w:p>
        </w:tc>
        <w:tc>
          <w:tcPr>
            <w:tcW w:w="0" w:type="auto"/>
          </w:tcPr>
          <w:p w14:paraId="7A30C822" w14:textId="77777777" w:rsidR="00622EEF" w:rsidRDefault="0096201E">
            <w:r>
              <w:t>SNOMED-CT</w:t>
            </w:r>
          </w:p>
        </w:tc>
        <w:tc>
          <w:tcPr>
            <w:tcW w:w="0" w:type="auto"/>
          </w:tcPr>
          <w:p w14:paraId="3C7AB7B6" w14:textId="77777777" w:rsidR="00622EEF" w:rsidRDefault="0096201E">
            <w:r>
              <w:t xml:space="preserve">heel structure; 272741003 = laterality; 24028007 = right </w:t>
            </w:r>
          </w:p>
        </w:tc>
      </w:tr>
      <w:tr w:rsidR="00622EEF" w14:paraId="166A80E1" w14:textId="77777777">
        <w:tc>
          <w:tcPr>
            <w:tcW w:w="0" w:type="auto"/>
          </w:tcPr>
          <w:p w14:paraId="0DDEA324" w14:textId="77777777" w:rsidR="00622EEF" w:rsidRDefault="0096201E">
            <w:r>
              <w:t>182304008</w:t>
            </w:r>
          </w:p>
        </w:tc>
        <w:tc>
          <w:tcPr>
            <w:tcW w:w="0" w:type="auto"/>
          </w:tcPr>
          <w:p w14:paraId="31256057" w14:textId="77777777" w:rsidR="00622EEF" w:rsidRDefault="0096201E">
            <w:r>
              <w:t>SNOMED-CT</w:t>
            </w:r>
          </w:p>
        </w:tc>
        <w:tc>
          <w:tcPr>
            <w:tcW w:w="0" w:type="auto"/>
          </w:tcPr>
          <w:p w14:paraId="01EDAF4B" w14:textId="77777777" w:rsidR="00622EEF" w:rsidRDefault="0096201E">
            <w:r>
              <w:t>medial aspect of ankle; 272741003 = laterality; 24028007 = right</w:t>
            </w:r>
          </w:p>
        </w:tc>
      </w:tr>
      <w:tr w:rsidR="00622EEF" w14:paraId="367A4C25" w14:textId="77777777">
        <w:tc>
          <w:tcPr>
            <w:tcW w:w="0" w:type="auto"/>
          </w:tcPr>
          <w:p w14:paraId="0EDEE6CD" w14:textId="77777777" w:rsidR="00622EEF" w:rsidRDefault="0096201E">
            <w:r>
              <w:t>182305009</w:t>
            </w:r>
          </w:p>
        </w:tc>
        <w:tc>
          <w:tcPr>
            <w:tcW w:w="0" w:type="auto"/>
          </w:tcPr>
          <w:p w14:paraId="1848ED4A" w14:textId="77777777" w:rsidR="00622EEF" w:rsidRDefault="0096201E">
            <w:r>
              <w:t>SNOMED-CT</w:t>
            </w:r>
          </w:p>
        </w:tc>
        <w:tc>
          <w:tcPr>
            <w:tcW w:w="0" w:type="auto"/>
          </w:tcPr>
          <w:p w14:paraId="40C3E6CE" w14:textId="77777777" w:rsidR="00622EEF" w:rsidRDefault="0096201E">
            <w:r>
              <w:t>lateral aspect of ankle; 272741003 = laterality; 24028007 = right</w:t>
            </w:r>
          </w:p>
        </w:tc>
      </w:tr>
      <w:tr w:rsidR="00622EEF" w14:paraId="149506F3" w14:textId="77777777">
        <w:tc>
          <w:tcPr>
            <w:tcW w:w="0" w:type="auto"/>
          </w:tcPr>
          <w:p w14:paraId="0CC80315" w14:textId="77777777" w:rsidR="00622EEF" w:rsidRDefault="0096201E">
            <w:r>
              <w:t>43631005</w:t>
            </w:r>
          </w:p>
        </w:tc>
        <w:tc>
          <w:tcPr>
            <w:tcW w:w="0" w:type="auto"/>
          </w:tcPr>
          <w:p w14:paraId="702AF5B9" w14:textId="77777777" w:rsidR="00622EEF" w:rsidRDefault="0096201E">
            <w:r>
              <w:t>SNOMED-CT</w:t>
            </w:r>
          </w:p>
        </w:tc>
        <w:tc>
          <w:tcPr>
            <w:tcW w:w="0" w:type="auto"/>
          </w:tcPr>
          <w:p w14:paraId="3B21A3C8" w14:textId="77777777" w:rsidR="00622EEF" w:rsidRDefault="0096201E">
            <w:r>
              <w:t>occipital region structure</w:t>
            </w:r>
          </w:p>
        </w:tc>
      </w:tr>
      <w:tr w:rsidR="00622EEF" w14:paraId="5AD68DFC" w14:textId="77777777">
        <w:tc>
          <w:tcPr>
            <w:tcW w:w="0" w:type="auto"/>
          </w:tcPr>
          <w:p w14:paraId="34386335" w14:textId="77777777" w:rsidR="00622EEF" w:rsidRDefault="0096201E">
            <w:r>
              <w:t>23747009</w:t>
            </w:r>
          </w:p>
        </w:tc>
        <w:tc>
          <w:tcPr>
            <w:tcW w:w="0" w:type="auto"/>
          </w:tcPr>
          <w:p w14:paraId="7242B44E" w14:textId="77777777" w:rsidR="00622EEF" w:rsidRDefault="0096201E">
            <w:r>
              <w:t>SNOMED-CT</w:t>
            </w:r>
          </w:p>
        </w:tc>
        <w:tc>
          <w:tcPr>
            <w:tcW w:w="0" w:type="auto"/>
          </w:tcPr>
          <w:p w14:paraId="040BFC31" w14:textId="77777777" w:rsidR="00622EEF" w:rsidRDefault="0096201E">
            <w:r>
              <w:t>skin structure of chin</w:t>
            </w:r>
          </w:p>
        </w:tc>
      </w:tr>
      <w:tr w:rsidR="00622EEF" w14:paraId="1EDDEEDB" w14:textId="77777777">
        <w:tc>
          <w:tcPr>
            <w:tcW w:w="0" w:type="auto"/>
          </w:tcPr>
          <w:p w14:paraId="7411E080" w14:textId="77777777" w:rsidR="00622EEF" w:rsidRDefault="0096201E">
            <w:r>
              <w:t>91774008</w:t>
            </w:r>
          </w:p>
        </w:tc>
        <w:tc>
          <w:tcPr>
            <w:tcW w:w="0" w:type="auto"/>
          </w:tcPr>
          <w:p w14:paraId="6CDE742D" w14:textId="77777777" w:rsidR="00622EEF" w:rsidRDefault="0096201E">
            <w:r>
              <w:t>SNOMED-CT</w:t>
            </w:r>
          </w:p>
        </w:tc>
        <w:tc>
          <w:tcPr>
            <w:tcW w:w="0" w:type="auto"/>
          </w:tcPr>
          <w:p w14:paraId="2D1BCEEC" w14:textId="77777777" w:rsidR="00622EEF" w:rsidRDefault="0096201E">
            <w:r>
              <w:t>structure of right shoulder</w:t>
            </w:r>
          </w:p>
        </w:tc>
      </w:tr>
      <w:tr w:rsidR="00622EEF" w14:paraId="515A9B6C" w14:textId="77777777">
        <w:tc>
          <w:tcPr>
            <w:tcW w:w="0" w:type="auto"/>
          </w:tcPr>
          <w:p w14:paraId="43210719" w14:textId="77777777" w:rsidR="00622EEF" w:rsidRDefault="0096201E">
            <w:r>
              <w:t>7874003</w:t>
            </w:r>
          </w:p>
        </w:tc>
        <w:tc>
          <w:tcPr>
            <w:tcW w:w="0" w:type="auto"/>
          </w:tcPr>
          <w:p w14:paraId="651A251E" w14:textId="77777777" w:rsidR="00622EEF" w:rsidRDefault="0096201E">
            <w:r>
              <w:t>SNOMED-CT</w:t>
            </w:r>
          </w:p>
        </w:tc>
        <w:tc>
          <w:tcPr>
            <w:tcW w:w="0" w:type="auto"/>
          </w:tcPr>
          <w:p w14:paraId="370EE456" w14:textId="77777777" w:rsidR="00622EEF" w:rsidRDefault="0096201E">
            <w:r>
              <w:t>structure of scapular region of back; 272741003  =  laterality; 24028007 = right (qualifier value)</w:t>
            </w:r>
          </w:p>
        </w:tc>
      </w:tr>
      <w:tr w:rsidR="00622EEF" w14:paraId="33784CC4" w14:textId="77777777">
        <w:tc>
          <w:tcPr>
            <w:tcW w:w="0" w:type="auto"/>
          </w:tcPr>
          <w:p w14:paraId="1C095275" w14:textId="77777777" w:rsidR="00622EEF" w:rsidRDefault="0096201E">
            <w:r>
              <w:t>368149001</w:t>
            </w:r>
          </w:p>
        </w:tc>
        <w:tc>
          <w:tcPr>
            <w:tcW w:w="0" w:type="auto"/>
          </w:tcPr>
          <w:p w14:paraId="2CAD0C46" w14:textId="77777777" w:rsidR="00622EEF" w:rsidRDefault="0096201E">
            <w:r>
              <w:t>SNOMED-CT</w:t>
            </w:r>
          </w:p>
        </w:tc>
        <w:tc>
          <w:tcPr>
            <w:tcW w:w="0" w:type="auto"/>
          </w:tcPr>
          <w:p w14:paraId="05BCB4FF" w14:textId="77777777" w:rsidR="00622EEF" w:rsidRDefault="0096201E">
            <w:r>
              <w:t>right elbow region structure</w:t>
            </w:r>
          </w:p>
        </w:tc>
      </w:tr>
      <w:tr w:rsidR="00622EEF" w14:paraId="1FCA9ABC" w14:textId="77777777">
        <w:tc>
          <w:tcPr>
            <w:tcW w:w="0" w:type="auto"/>
          </w:tcPr>
          <w:p w14:paraId="2925C289" w14:textId="77777777" w:rsidR="00622EEF" w:rsidRDefault="0096201E">
            <w:r>
              <w:t>368148009</w:t>
            </w:r>
          </w:p>
        </w:tc>
        <w:tc>
          <w:tcPr>
            <w:tcW w:w="0" w:type="auto"/>
          </w:tcPr>
          <w:p w14:paraId="28A4D89D" w14:textId="77777777" w:rsidR="00622EEF" w:rsidRDefault="0096201E">
            <w:r>
              <w:t>SNOMED-CT</w:t>
            </w:r>
          </w:p>
        </w:tc>
        <w:tc>
          <w:tcPr>
            <w:tcW w:w="0" w:type="auto"/>
          </w:tcPr>
          <w:p w14:paraId="5716C684" w14:textId="77777777" w:rsidR="00622EEF" w:rsidRDefault="0096201E">
            <w:r>
              <w:t xml:space="preserve"> left elbow region structure</w:t>
            </w:r>
          </w:p>
        </w:tc>
      </w:tr>
      <w:tr w:rsidR="00622EEF" w14:paraId="43293474" w14:textId="77777777">
        <w:tc>
          <w:tcPr>
            <w:tcW w:w="0" w:type="auto"/>
          </w:tcPr>
          <w:p w14:paraId="3A9EDD89" w14:textId="77777777" w:rsidR="00622EEF" w:rsidRDefault="0096201E">
            <w:r>
              <w:t>87141009</w:t>
            </w:r>
          </w:p>
        </w:tc>
        <w:tc>
          <w:tcPr>
            <w:tcW w:w="0" w:type="auto"/>
          </w:tcPr>
          <w:p w14:paraId="7BA5B64B" w14:textId="77777777" w:rsidR="00622EEF" w:rsidRDefault="0096201E">
            <w:r>
              <w:t>SNOMED-CT</w:t>
            </w:r>
          </w:p>
        </w:tc>
        <w:tc>
          <w:tcPr>
            <w:tcW w:w="0" w:type="auto"/>
          </w:tcPr>
          <w:p w14:paraId="1F4F602C" w14:textId="77777777" w:rsidR="00622EEF" w:rsidRDefault="0096201E">
            <w:r>
              <w:t>sacral vertebra structure</w:t>
            </w:r>
          </w:p>
        </w:tc>
      </w:tr>
      <w:tr w:rsidR="00622EEF" w14:paraId="5A923850" w14:textId="77777777">
        <w:tc>
          <w:tcPr>
            <w:tcW w:w="0" w:type="auto"/>
          </w:tcPr>
          <w:p w14:paraId="1ECE1006" w14:textId="77777777" w:rsidR="00622EEF" w:rsidRDefault="0096201E">
            <w:r>
              <w:t>122495006</w:t>
            </w:r>
          </w:p>
        </w:tc>
        <w:tc>
          <w:tcPr>
            <w:tcW w:w="0" w:type="auto"/>
          </w:tcPr>
          <w:p w14:paraId="62496D66" w14:textId="77777777" w:rsidR="00622EEF" w:rsidRDefault="0096201E">
            <w:r>
              <w:t>SNOMED-CT</w:t>
            </w:r>
          </w:p>
        </w:tc>
        <w:tc>
          <w:tcPr>
            <w:tcW w:w="0" w:type="auto"/>
          </w:tcPr>
          <w:p w14:paraId="35F6DD3D" w14:textId="77777777" w:rsidR="00622EEF" w:rsidRDefault="0096201E">
            <w:r>
              <w:t>thoracic spine structure</w:t>
            </w:r>
          </w:p>
        </w:tc>
      </w:tr>
      <w:tr w:rsidR="00622EEF" w14:paraId="392C6160" w14:textId="77777777">
        <w:tc>
          <w:tcPr>
            <w:tcW w:w="0" w:type="auto"/>
          </w:tcPr>
          <w:p w14:paraId="36873605" w14:textId="77777777" w:rsidR="00622EEF" w:rsidRDefault="0096201E">
            <w:r>
              <w:t>122496007</w:t>
            </w:r>
          </w:p>
        </w:tc>
        <w:tc>
          <w:tcPr>
            <w:tcW w:w="0" w:type="auto"/>
          </w:tcPr>
          <w:p w14:paraId="7C30394D" w14:textId="77777777" w:rsidR="00622EEF" w:rsidRDefault="0096201E">
            <w:r>
              <w:t>SNOMED-CT</w:t>
            </w:r>
          </w:p>
        </w:tc>
        <w:tc>
          <w:tcPr>
            <w:tcW w:w="0" w:type="auto"/>
          </w:tcPr>
          <w:p w14:paraId="611336DB" w14:textId="77777777" w:rsidR="00622EEF" w:rsidRDefault="0096201E">
            <w:r>
              <w:t xml:space="preserve"> lumbar spine structure</w:t>
            </w:r>
          </w:p>
        </w:tc>
      </w:tr>
      <w:tr w:rsidR="00622EEF" w14:paraId="57D45AEB" w14:textId="77777777">
        <w:tc>
          <w:tcPr>
            <w:tcW w:w="0" w:type="auto"/>
          </w:tcPr>
          <w:p w14:paraId="76A07657" w14:textId="77777777" w:rsidR="00622EEF" w:rsidRDefault="0096201E">
            <w:r>
              <w:t>287579007</w:t>
            </w:r>
          </w:p>
        </w:tc>
        <w:tc>
          <w:tcPr>
            <w:tcW w:w="0" w:type="auto"/>
          </w:tcPr>
          <w:p w14:paraId="04E8D8FA" w14:textId="77777777" w:rsidR="00622EEF" w:rsidRDefault="0096201E">
            <w:r>
              <w:t>SNOMED-CT</w:t>
            </w:r>
          </w:p>
        </w:tc>
        <w:tc>
          <w:tcPr>
            <w:tcW w:w="0" w:type="auto"/>
          </w:tcPr>
          <w:p w14:paraId="73D89B8D" w14:textId="77777777" w:rsidR="00622EEF" w:rsidRDefault="0096201E">
            <w:r>
              <w:t>right hip region structure</w:t>
            </w:r>
          </w:p>
        </w:tc>
      </w:tr>
      <w:tr w:rsidR="00622EEF" w14:paraId="5BCE7FC8" w14:textId="77777777">
        <w:tc>
          <w:tcPr>
            <w:tcW w:w="0" w:type="auto"/>
          </w:tcPr>
          <w:p w14:paraId="08B0DC64" w14:textId="77777777" w:rsidR="00622EEF" w:rsidRDefault="0096201E">
            <w:r>
              <w:t>387679003</w:t>
            </w:r>
          </w:p>
        </w:tc>
        <w:tc>
          <w:tcPr>
            <w:tcW w:w="0" w:type="auto"/>
          </w:tcPr>
          <w:p w14:paraId="040394D7" w14:textId="77777777" w:rsidR="00622EEF" w:rsidRDefault="0096201E">
            <w:r>
              <w:t>SNOMED-CT</w:t>
            </w:r>
          </w:p>
        </w:tc>
        <w:tc>
          <w:tcPr>
            <w:tcW w:w="0" w:type="auto"/>
          </w:tcPr>
          <w:p w14:paraId="1871AB8A" w14:textId="77777777" w:rsidR="00622EEF" w:rsidRDefault="0096201E">
            <w:r>
              <w:t>left hip region structure</w:t>
            </w:r>
          </w:p>
        </w:tc>
      </w:tr>
      <w:tr w:rsidR="00622EEF" w14:paraId="6240D0FF" w14:textId="77777777">
        <w:tc>
          <w:tcPr>
            <w:tcW w:w="0" w:type="auto"/>
          </w:tcPr>
          <w:p w14:paraId="1C0913C5" w14:textId="77777777" w:rsidR="00622EEF" w:rsidRDefault="0096201E">
            <w:r>
              <w:t>396993003</w:t>
            </w:r>
          </w:p>
        </w:tc>
        <w:tc>
          <w:tcPr>
            <w:tcW w:w="0" w:type="auto"/>
          </w:tcPr>
          <w:p w14:paraId="23482690" w14:textId="77777777" w:rsidR="00622EEF" w:rsidRDefault="0096201E">
            <w:r>
              <w:t>SNOMED-CT</w:t>
            </w:r>
          </w:p>
        </w:tc>
        <w:tc>
          <w:tcPr>
            <w:tcW w:w="0" w:type="auto"/>
          </w:tcPr>
          <w:p w14:paraId="21FC2C6B" w14:textId="77777777" w:rsidR="00622EEF" w:rsidRDefault="0096201E">
            <w:r>
              <w:t>right posterior iliac crest</w:t>
            </w:r>
          </w:p>
        </w:tc>
      </w:tr>
      <w:tr w:rsidR="00622EEF" w14:paraId="75B1267F" w14:textId="77777777">
        <w:tc>
          <w:tcPr>
            <w:tcW w:w="0" w:type="auto"/>
          </w:tcPr>
          <w:p w14:paraId="6B9EB574" w14:textId="77777777" w:rsidR="00622EEF" w:rsidRDefault="0096201E">
            <w:r>
              <w:t>396994009</w:t>
            </w:r>
          </w:p>
        </w:tc>
        <w:tc>
          <w:tcPr>
            <w:tcW w:w="0" w:type="auto"/>
          </w:tcPr>
          <w:p w14:paraId="42A415C8" w14:textId="77777777" w:rsidR="00622EEF" w:rsidRDefault="0096201E">
            <w:r>
              <w:t>SNOMED-CT</w:t>
            </w:r>
          </w:p>
        </w:tc>
        <w:tc>
          <w:tcPr>
            <w:tcW w:w="0" w:type="auto"/>
          </w:tcPr>
          <w:p w14:paraId="2BE47033" w14:textId="77777777" w:rsidR="00622EEF" w:rsidRDefault="0096201E">
            <w:r>
              <w:t>left posterior iliac crest</w:t>
            </w:r>
          </w:p>
        </w:tc>
      </w:tr>
      <w:tr w:rsidR="00622EEF" w14:paraId="00B10F97" w14:textId="77777777">
        <w:tc>
          <w:tcPr>
            <w:tcW w:w="0" w:type="auto"/>
          </w:tcPr>
          <w:p w14:paraId="281ECB67" w14:textId="77777777" w:rsidR="00622EEF" w:rsidRDefault="0096201E">
            <w:r>
              <w:t>46862004</w:t>
            </w:r>
          </w:p>
        </w:tc>
        <w:tc>
          <w:tcPr>
            <w:tcW w:w="0" w:type="auto"/>
          </w:tcPr>
          <w:p w14:paraId="406DEC3C" w14:textId="77777777" w:rsidR="00622EEF" w:rsidRDefault="0096201E">
            <w:r>
              <w:t>SNOMED-CT</w:t>
            </w:r>
          </w:p>
        </w:tc>
        <w:tc>
          <w:tcPr>
            <w:tcW w:w="0" w:type="auto"/>
          </w:tcPr>
          <w:p w14:paraId="540C8E04" w14:textId="77777777" w:rsidR="00622EEF" w:rsidRDefault="0096201E">
            <w:r>
              <w:t>buttock structure;272741003 = laterality;7771000 =  left</w:t>
            </w:r>
          </w:p>
        </w:tc>
      </w:tr>
      <w:tr w:rsidR="00622EEF" w14:paraId="70F9F912" w14:textId="77777777">
        <w:tc>
          <w:tcPr>
            <w:tcW w:w="0" w:type="auto"/>
          </w:tcPr>
          <w:p w14:paraId="23AFC90E" w14:textId="77777777" w:rsidR="00622EEF" w:rsidRDefault="0096201E">
            <w:r>
              <w:t>6757004</w:t>
            </w:r>
          </w:p>
        </w:tc>
        <w:tc>
          <w:tcPr>
            <w:tcW w:w="0" w:type="auto"/>
          </w:tcPr>
          <w:p w14:paraId="29C0F694" w14:textId="77777777" w:rsidR="00622EEF" w:rsidRDefault="0096201E">
            <w:r>
              <w:t>SNOMED-CT</w:t>
            </w:r>
          </w:p>
        </w:tc>
        <w:tc>
          <w:tcPr>
            <w:tcW w:w="0" w:type="auto"/>
          </w:tcPr>
          <w:p w14:paraId="6AC05E99" w14:textId="77777777" w:rsidR="00622EEF" w:rsidRDefault="0096201E">
            <w:r>
              <w:t>structure of right knee</w:t>
            </w:r>
          </w:p>
        </w:tc>
      </w:tr>
      <w:tr w:rsidR="00622EEF" w14:paraId="36BE91DA" w14:textId="77777777">
        <w:tc>
          <w:tcPr>
            <w:tcW w:w="0" w:type="auto"/>
          </w:tcPr>
          <w:p w14:paraId="40D515D5" w14:textId="77777777" w:rsidR="00622EEF" w:rsidRDefault="0096201E">
            <w:r>
              <w:t>82169009</w:t>
            </w:r>
          </w:p>
        </w:tc>
        <w:tc>
          <w:tcPr>
            <w:tcW w:w="0" w:type="auto"/>
          </w:tcPr>
          <w:p w14:paraId="49B3749B" w14:textId="77777777" w:rsidR="00622EEF" w:rsidRDefault="0096201E">
            <w:r>
              <w:t>SNOMED-CT</w:t>
            </w:r>
          </w:p>
        </w:tc>
        <w:tc>
          <w:tcPr>
            <w:tcW w:w="0" w:type="auto"/>
          </w:tcPr>
          <w:p w14:paraId="048D2B30" w14:textId="77777777" w:rsidR="00622EEF" w:rsidRDefault="0096201E">
            <w:r>
              <w:t>structure of left knee</w:t>
            </w:r>
          </w:p>
        </w:tc>
      </w:tr>
      <w:tr w:rsidR="00622EEF" w14:paraId="2C0DA15F" w14:textId="77777777">
        <w:tc>
          <w:tcPr>
            <w:tcW w:w="0" w:type="auto"/>
          </w:tcPr>
          <w:p w14:paraId="47EE21A0" w14:textId="77777777" w:rsidR="00622EEF" w:rsidRDefault="0096201E">
            <w:r>
              <w:lastRenderedPageBreak/>
              <w:t>76853006</w:t>
            </w:r>
          </w:p>
        </w:tc>
        <w:tc>
          <w:tcPr>
            <w:tcW w:w="0" w:type="auto"/>
          </w:tcPr>
          <w:p w14:paraId="158CD144" w14:textId="77777777" w:rsidR="00622EEF" w:rsidRDefault="0096201E">
            <w:r>
              <w:t>SNOMED-CT</w:t>
            </w:r>
          </w:p>
        </w:tc>
        <w:tc>
          <w:tcPr>
            <w:tcW w:w="0" w:type="auto"/>
          </w:tcPr>
          <w:p w14:paraId="5644E4E2" w14:textId="77777777" w:rsidR="00622EEF" w:rsidRDefault="0096201E">
            <w:r>
              <w:t xml:space="preserve">heel structure; 272741003 = laterality; 24028007 = right </w:t>
            </w:r>
          </w:p>
        </w:tc>
      </w:tr>
      <w:tr w:rsidR="00622EEF" w14:paraId="010220FD" w14:textId="77777777">
        <w:tc>
          <w:tcPr>
            <w:tcW w:w="0" w:type="auto"/>
          </w:tcPr>
          <w:p w14:paraId="21F4893D" w14:textId="77777777" w:rsidR="00622EEF" w:rsidRDefault="0096201E">
            <w:r>
              <w:t>182304008</w:t>
            </w:r>
          </w:p>
        </w:tc>
        <w:tc>
          <w:tcPr>
            <w:tcW w:w="0" w:type="auto"/>
          </w:tcPr>
          <w:p w14:paraId="3D41A6D4" w14:textId="77777777" w:rsidR="00622EEF" w:rsidRDefault="0096201E">
            <w:r>
              <w:t>SNOMED-CT</w:t>
            </w:r>
          </w:p>
        </w:tc>
        <w:tc>
          <w:tcPr>
            <w:tcW w:w="0" w:type="auto"/>
          </w:tcPr>
          <w:p w14:paraId="1AA9D94D" w14:textId="77777777" w:rsidR="00622EEF" w:rsidRDefault="0096201E">
            <w:r>
              <w:t>medial aspect of ankle; 272741003 = laterality; 7771000 = left</w:t>
            </w:r>
          </w:p>
        </w:tc>
      </w:tr>
      <w:tr w:rsidR="00622EEF" w14:paraId="1FECA563" w14:textId="77777777">
        <w:tc>
          <w:tcPr>
            <w:tcW w:w="0" w:type="auto"/>
          </w:tcPr>
          <w:p w14:paraId="49B83E5C" w14:textId="77777777" w:rsidR="00622EEF" w:rsidRDefault="0096201E">
            <w:r>
              <w:t>182305009</w:t>
            </w:r>
          </w:p>
        </w:tc>
        <w:tc>
          <w:tcPr>
            <w:tcW w:w="0" w:type="auto"/>
          </w:tcPr>
          <w:p w14:paraId="3C3D2EF5" w14:textId="77777777" w:rsidR="00622EEF" w:rsidRDefault="0096201E">
            <w:r>
              <w:t>SNOMED-CT</w:t>
            </w:r>
          </w:p>
        </w:tc>
        <w:tc>
          <w:tcPr>
            <w:tcW w:w="0" w:type="auto"/>
          </w:tcPr>
          <w:p w14:paraId="123F42A6" w14:textId="77777777" w:rsidR="00622EEF" w:rsidRDefault="0096201E">
            <w:r>
              <w:t>lateral aspect of ankle; 272741003 = laterality;7771000 = left</w:t>
            </w:r>
          </w:p>
        </w:tc>
      </w:tr>
      <w:tr w:rsidR="00622EEF" w14:paraId="62688849" w14:textId="77777777">
        <w:tc>
          <w:tcPr>
            <w:tcW w:w="0" w:type="auto"/>
          </w:tcPr>
          <w:p w14:paraId="54917A97" w14:textId="77777777" w:rsidR="00622EEF" w:rsidRDefault="0096201E">
            <w:r>
              <w:t>6685009</w:t>
            </w:r>
          </w:p>
        </w:tc>
        <w:tc>
          <w:tcPr>
            <w:tcW w:w="0" w:type="auto"/>
          </w:tcPr>
          <w:p w14:paraId="6C18D276" w14:textId="77777777" w:rsidR="00622EEF" w:rsidRDefault="0096201E">
            <w:r>
              <w:t>SNOMED-CT</w:t>
            </w:r>
          </w:p>
        </w:tc>
        <w:tc>
          <w:tcPr>
            <w:tcW w:w="0" w:type="auto"/>
          </w:tcPr>
          <w:p w14:paraId="0F4EF062" w14:textId="77777777" w:rsidR="00622EEF" w:rsidRDefault="0096201E">
            <w:r>
              <w:t>structure of right ankle</w:t>
            </w:r>
          </w:p>
        </w:tc>
      </w:tr>
    </w:tbl>
    <w:p w14:paraId="5F414A8F" w14:textId="77777777" w:rsidR="00622EEF" w:rsidRDefault="00622EEF">
      <w:pPr>
        <w:pStyle w:val="BodyText"/>
      </w:pPr>
    </w:p>
    <w:p w14:paraId="66D63B52" w14:textId="4858275E" w:rsidR="00622EEF" w:rsidRDefault="0096201E">
      <w:pPr>
        <w:pStyle w:val="Caption"/>
      </w:pPr>
      <w:bookmarkStart w:id="1820" w:name="_Toc219652915"/>
      <w:bookmarkStart w:id="1821" w:name="_Toc348339082"/>
      <w:r>
        <w:t xml:space="preserve">Table </w:t>
      </w:r>
      <w:r w:rsidR="00795F7C">
        <w:fldChar w:fldCharType="begin"/>
      </w:r>
      <w:r>
        <w:instrText>SEQ Table \* ARABIC</w:instrText>
      </w:r>
      <w:r w:rsidR="00795F7C">
        <w:fldChar w:fldCharType="separate"/>
      </w:r>
      <w:bookmarkStart w:id="1822" w:name="TargetSite_Qualifiers_"/>
      <w:bookmarkEnd w:id="1822"/>
      <w:r w:rsidR="00237C46">
        <w:t>200</w:t>
      </w:r>
      <w:r w:rsidR="00795F7C">
        <w:fldChar w:fldCharType="end"/>
      </w:r>
      <w:r>
        <w:t>: TargetSite Qualifiers</w:t>
      </w:r>
      <w:bookmarkEnd w:id="1820"/>
      <w:bookmarkEnd w:id="1821"/>
      <w:r>
        <w:t xml:space="preserve"> </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1CE848E5" w14:textId="77777777">
        <w:tc>
          <w:tcPr>
            <w:tcW w:w="0" w:type="auto"/>
            <w:gridSpan w:val="3"/>
          </w:tcPr>
          <w:p w14:paraId="43AE9DCB" w14:textId="77777777" w:rsidR="00622EEF" w:rsidRDefault="0096201E">
            <w:r>
              <w:t>Value Set: TargetSite Qualifiers  2.16.840.1.113883.11.20.9.37</w:t>
            </w:r>
          </w:p>
        </w:tc>
      </w:tr>
      <w:tr w:rsidR="00622EEF" w14:paraId="679AE11D" w14:textId="77777777">
        <w:trPr>
          <w:cantSplit/>
          <w:tblHeader/>
        </w:trPr>
        <w:tc>
          <w:tcPr>
            <w:tcW w:w="0" w:type="auto"/>
            <w:shd w:val="clear" w:color="auto" w:fill="E6E6E6"/>
          </w:tcPr>
          <w:p w14:paraId="16412BFF" w14:textId="77777777" w:rsidR="00622EEF" w:rsidRDefault="0096201E">
            <w:pPr>
              <w:pStyle w:val="TableHead"/>
            </w:pPr>
            <w:r>
              <w:t>Code</w:t>
            </w:r>
          </w:p>
        </w:tc>
        <w:tc>
          <w:tcPr>
            <w:tcW w:w="0" w:type="auto"/>
            <w:shd w:val="clear" w:color="auto" w:fill="E6E6E6"/>
          </w:tcPr>
          <w:p w14:paraId="5D418EF5" w14:textId="77777777" w:rsidR="00622EEF" w:rsidRDefault="0096201E">
            <w:pPr>
              <w:pStyle w:val="TableHead"/>
            </w:pPr>
            <w:r>
              <w:t>Code System</w:t>
            </w:r>
          </w:p>
        </w:tc>
        <w:tc>
          <w:tcPr>
            <w:tcW w:w="0" w:type="auto"/>
            <w:shd w:val="clear" w:color="auto" w:fill="E6E6E6"/>
          </w:tcPr>
          <w:p w14:paraId="3716251F" w14:textId="77777777" w:rsidR="00622EEF" w:rsidRDefault="0096201E">
            <w:pPr>
              <w:pStyle w:val="TableHead"/>
            </w:pPr>
            <w:r>
              <w:t>Print Name</w:t>
            </w:r>
          </w:p>
        </w:tc>
      </w:tr>
      <w:tr w:rsidR="00622EEF" w14:paraId="5F048820" w14:textId="77777777">
        <w:tc>
          <w:tcPr>
            <w:tcW w:w="0" w:type="auto"/>
          </w:tcPr>
          <w:p w14:paraId="3BBB00FC" w14:textId="77777777" w:rsidR="00622EEF" w:rsidRDefault="0096201E">
            <w:r>
              <w:t>255549009</w:t>
            </w:r>
          </w:p>
        </w:tc>
        <w:tc>
          <w:tcPr>
            <w:tcW w:w="0" w:type="auto"/>
          </w:tcPr>
          <w:p w14:paraId="10218929" w14:textId="77777777" w:rsidR="00622EEF" w:rsidRDefault="0096201E">
            <w:r>
              <w:t>SNOMED-CT</w:t>
            </w:r>
          </w:p>
        </w:tc>
        <w:tc>
          <w:tcPr>
            <w:tcW w:w="0" w:type="auto"/>
          </w:tcPr>
          <w:p w14:paraId="7197938D" w14:textId="77777777" w:rsidR="00622EEF" w:rsidRDefault="0096201E">
            <w:r>
              <w:t>anterior</w:t>
            </w:r>
          </w:p>
        </w:tc>
      </w:tr>
      <w:tr w:rsidR="00622EEF" w14:paraId="6AD47D7C" w14:textId="77777777">
        <w:tc>
          <w:tcPr>
            <w:tcW w:w="0" w:type="auto"/>
          </w:tcPr>
          <w:p w14:paraId="4BE70FDC" w14:textId="77777777" w:rsidR="00622EEF" w:rsidRDefault="0096201E">
            <w:r>
              <w:t>7771000</w:t>
            </w:r>
          </w:p>
        </w:tc>
        <w:tc>
          <w:tcPr>
            <w:tcW w:w="0" w:type="auto"/>
          </w:tcPr>
          <w:p w14:paraId="7A585BC3" w14:textId="77777777" w:rsidR="00622EEF" w:rsidRDefault="0096201E">
            <w:r>
              <w:t>SNOMED-CT</w:t>
            </w:r>
          </w:p>
        </w:tc>
        <w:tc>
          <w:tcPr>
            <w:tcW w:w="0" w:type="auto"/>
          </w:tcPr>
          <w:p w14:paraId="2AC536CF" w14:textId="77777777" w:rsidR="00622EEF" w:rsidRDefault="0096201E">
            <w:r>
              <w:t>left</w:t>
            </w:r>
          </w:p>
        </w:tc>
      </w:tr>
      <w:tr w:rsidR="00622EEF" w14:paraId="142555F3" w14:textId="77777777">
        <w:tc>
          <w:tcPr>
            <w:tcW w:w="0" w:type="auto"/>
          </w:tcPr>
          <w:p w14:paraId="74DEF987" w14:textId="77777777" w:rsidR="00622EEF" w:rsidRDefault="0096201E">
            <w:r>
              <w:t>255561001</w:t>
            </w:r>
          </w:p>
        </w:tc>
        <w:tc>
          <w:tcPr>
            <w:tcW w:w="0" w:type="auto"/>
          </w:tcPr>
          <w:p w14:paraId="29179712" w14:textId="77777777" w:rsidR="00622EEF" w:rsidRDefault="0096201E">
            <w:r>
              <w:t>SNOMED-CT</w:t>
            </w:r>
          </w:p>
        </w:tc>
        <w:tc>
          <w:tcPr>
            <w:tcW w:w="0" w:type="auto"/>
          </w:tcPr>
          <w:p w14:paraId="090B5E17" w14:textId="77777777" w:rsidR="00622EEF" w:rsidRDefault="0096201E">
            <w:r>
              <w:t>medial</w:t>
            </w:r>
          </w:p>
        </w:tc>
      </w:tr>
      <w:tr w:rsidR="00622EEF" w14:paraId="703B7D67" w14:textId="77777777">
        <w:tc>
          <w:tcPr>
            <w:tcW w:w="0" w:type="auto"/>
          </w:tcPr>
          <w:p w14:paraId="775F0A97" w14:textId="77777777" w:rsidR="00622EEF" w:rsidRDefault="0096201E">
            <w:r>
              <w:t>255551008</w:t>
            </w:r>
          </w:p>
        </w:tc>
        <w:tc>
          <w:tcPr>
            <w:tcW w:w="0" w:type="auto"/>
          </w:tcPr>
          <w:p w14:paraId="14262F5B" w14:textId="77777777" w:rsidR="00622EEF" w:rsidRDefault="0096201E">
            <w:r>
              <w:t>SNOMED-CT</w:t>
            </w:r>
          </w:p>
        </w:tc>
        <w:tc>
          <w:tcPr>
            <w:tcW w:w="0" w:type="auto"/>
          </w:tcPr>
          <w:p w14:paraId="17F36A23" w14:textId="77777777" w:rsidR="00622EEF" w:rsidRDefault="0096201E">
            <w:r>
              <w:t>posterior</w:t>
            </w:r>
          </w:p>
        </w:tc>
      </w:tr>
      <w:tr w:rsidR="00622EEF" w14:paraId="00CBC5FC" w14:textId="77777777">
        <w:tc>
          <w:tcPr>
            <w:tcW w:w="0" w:type="auto"/>
          </w:tcPr>
          <w:p w14:paraId="3546DD91" w14:textId="77777777" w:rsidR="00622EEF" w:rsidRDefault="0096201E">
            <w:r>
              <w:t>24028007</w:t>
            </w:r>
          </w:p>
        </w:tc>
        <w:tc>
          <w:tcPr>
            <w:tcW w:w="0" w:type="auto"/>
          </w:tcPr>
          <w:p w14:paraId="7AAED4F8" w14:textId="77777777" w:rsidR="00622EEF" w:rsidRDefault="0096201E">
            <w:r>
              <w:t>SNOMED-CT</w:t>
            </w:r>
          </w:p>
        </w:tc>
        <w:tc>
          <w:tcPr>
            <w:tcW w:w="0" w:type="auto"/>
          </w:tcPr>
          <w:p w14:paraId="202D315F" w14:textId="77777777" w:rsidR="00622EEF" w:rsidRDefault="0096201E">
            <w:r>
              <w:t>right</w:t>
            </w:r>
          </w:p>
        </w:tc>
      </w:tr>
    </w:tbl>
    <w:p w14:paraId="2476F811" w14:textId="77777777" w:rsidR="00622EEF" w:rsidRDefault="00622EEF">
      <w:pPr>
        <w:pStyle w:val="BodyText"/>
      </w:pPr>
    </w:p>
    <w:p w14:paraId="03175B67" w14:textId="42478246" w:rsidR="00622EEF" w:rsidRDefault="0096201E">
      <w:pPr>
        <w:pStyle w:val="Heading2nospace"/>
      </w:pPr>
      <w:bookmarkStart w:id="1823" w:name="_Toc219652666"/>
      <w:bookmarkStart w:id="1824" w:name="_Toc348338746"/>
      <w:r>
        <w:t>P</w:t>
      </w:r>
      <w:bookmarkStart w:id="1825" w:name="E_Problem_Concern_Act_Condition"/>
      <w:bookmarkEnd w:id="1825"/>
      <w:r>
        <w:t>roblem Concern Act (Condition)</w:t>
      </w:r>
      <w:bookmarkEnd w:id="1823"/>
      <w:r w:rsidR="00877202" w:rsidRPr="00877202">
        <w:t xml:space="preserve"> </w:t>
      </w:r>
      <w:r w:rsidR="00877202">
        <w:t>[Closed for comments; published July 2012]</w:t>
      </w:r>
      <w:bookmarkEnd w:id="1824"/>
    </w:p>
    <w:p w14:paraId="321A3860" w14:textId="77777777" w:rsidR="00622EEF" w:rsidRDefault="0096201E">
      <w:pPr>
        <w:pStyle w:val="BracketData"/>
      </w:pPr>
      <w:r>
        <w:t>[act: templateId 2.16.840.1.113883.10.20.22.4.3 (open)]</w:t>
      </w:r>
    </w:p>
    <w:p w14:paraId="32F194AE" w14:textId="78EB167D" w:rsidR="00622EEF" w:rsidRDefault="0096201E">
      <w:pPr>
        <w:pStyle w:val="Caption"/>
      </w:pPr>
      <w:bookmarkStart w:id="1826" w:name="_Toc219652916"/>
      <w:bookmarkStart w:id="1827" w:name="_Toc348339083"/>
      <w:r>
        <w:t xml:space="preserve">Table </w:t>
      </w:r>
      <w:r w:rsidR="00795F7C">
        <w:fldChar w:fldCharType="begin"/>
      </w:r>
      <w:r>
        <w:instrText>SEQ Table \* ARABIC</w:instrText>
      </w:r>
      <w:r w:rsidR="00795F7C">
        <w:fldChar w:fldCharType="separate"/>
      </w:r>
      <w:r w:rsidR="00237C46">
        <w:t>201</w:t>
      </w:r>
      <w:r w:rsidR="00795F7C">
        <w:fldChar w:fldCharType="end"/>
      </w:r>
      <w:r>
        <w:t>: Problem Concern Act (Condition) Contexts</w:t>
      </w:r>
      <w:bookmarkEnd w:id="1826"/>
      <w:bookmarkEnd w:id="18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34"/>
        <w:gridCol w:w="2906"/>
      </w:tblGrid>
      <w:tr w:rsidR="005F08E1" w14:paraId="6114C951" w14:textId="77777777" w:rsidTr="00600CA8">
        <w:trPr>
          <w:cantSplit/>
          <w:tblHeader/>
        </w:trPr>
        <w:tc>
          <w:tcPr>
            <w:tcW w:w="0" w:type="auto"/>
            <w:shd w:val="clear" w:color="auto" w:fill="E6E6E6"/>
          </w:tcPr>
          <w:p w14:paraId="6FD55BD6" w14:textId="77777777" w:rsidR="005F08E1" w:rsidRDefault="005F08E1" w:rsidP="00600CA8">
            <w:pPr>
              <w:pStyle w:val="TableHead"/>
            </w:pPr>
            <w:r>
              <w:t>Used By:</w:t>
            </w:r>
          </w:p>
        </w:tc>
        <w:tc>
          <w:tcPr>
            <w:tcW w:w="0" w:type="auto"/>
            <w:shd w:val="clear" w:color="auto" w:fill="E6E6E6"/>
          </w:tcPr>
          <w:p w14:paraId="6731158E" w14:textId="77777777" w:rsidR="005F08E1" w:rsidRDefault="005F08E1" w:rsidP="00600CA8">
            <w:pPr>
              <w:pStyle w:val="TableHead"/>
            </w:pPr>
            <w:r>
              <w:t>Contains Entries:</w:t>
            </w:r>
          </w:p>
        </w:tc>
      </w:tr>
      <w:tr w:rsidR="005F08E1" w14:paraId="42787533" w14:textId="77777777" w:rsidTr="00600CA8">
        <w:tc>
          <w:tcPr>
            <w:tcW w:w="0" w:type="auto"/>
          </w:tcPr>
          <w:p w14:paraId="344CBB66" w14:textId="77777777" w:rsidR="005F08E1" w:rsidRDefault="000C7B35" w:rsidP="00600CA8">
            <w:pPr>
              <w:pStyle w:val="TableText"/>
            </w:pPr>
            <w:hyperlink w:anchor="S_Problem_Section_entries_optional">
              <w:r w:rsidR="005F08E1">
                <w:rPr>
                  <w:rStyle w:val="HyperlinkText9pt"/>
                </w:rPr>
                <w:t>Problem Section (entries optional)</w:t>
              </w:r>
            </w:hyperlink>
            <w:r w:rsidR="005F08E1">
              <w:t xml:space="preserve"> (optional)</w:t>
            </w:r>
          </w:p>
        </w:tc>
        <w:tc>
          <w:tcPr>
            <w:tcW w:w="0" w:type="auto"/>
          </w:tcPr>
          <w:p w14:paraId="7EBE0274" w14:textId="77777777" w:rsidR="005F08E1" w:rsidRDefault="000C7B35" w:rsidP="00600CA8">
            <w:pPr>
              <w:pStyle w:val="TableText"/>
            </w:pPr>
            <w:hyperlink w:anchor="E_Problem_Observation">
              <w:r w:rsidR="005F08E1">
                <w:rPr>
                  <w:rStyle w:val="HyperlinkText9pt"/>
                </w:rPr>
                <w:t>Problem Observation</w:t>
              </w:r>
            </w:hyperlink>
          </w:p>
          <w:p w14:paraId="5A712A81" w14:textId="77777777" w:rsidR="005F08E1" w:rsidRDefault="005F08E1" w:rsidP="00600CA8">
            <w:pPr>
              <w:pStyle w:val="TableText"/>
            </w:pPr>
          </w:p>
        </w:tc>
      </w:tr>
    </w:tbl>
    <w:p w14:paraId="5285C45F" w14:textId="77777777" w:rsidR="00622EEF" w:rsidRDefault="00622EEF">
      <w:pPr>
        <w:pStyle w:val="BodyText"/>
      </w:pPr>
    </w:p>
    <w:p w14:paraId="70CB3F2F" w14:textId="77777777" w:rsidR="00622EEF" w:rsidRDefault="0096201E">
      <w:pPr>
        <w:pStyle w:val="BodyText"/>
      </w:pPr>
      <w:r>
        <w:t>Observations of problems or other clinical statements captured at a point in time are wrapped in a ""Concern"" act, which represents the ongoing process tracked over time. This allows for binding related observations of problems. For example, the observation of ""Acute MI"" in 2004 can be related to the observation of ""History of MI"" in 2006 because they are the same concern. The conformance statements in this section define an outer ""problem act"" (representing the ""Concern"") that can contain a nested ""problem observation"" or other nested clinical statements.</w:t>
      </w:r>
    </w:p>
    <w:p w14:paraId="4043E3A3" w14:textId="6DCAB557" w:rsidR="00622EEF" w:rsidRDefault="0096201E">
      <w:pPr>
        <w:pStyle w:val="Caption"/>
      </w:pPr>
      <w:bookmarkStart w:id="1828" w:name="_Toc219652917"/>
      <w:bookmarkStart w:id="1829" w:name="_Toc348339084"/>
      <w:r>
        <w:lastRenderedPageBreak/>
        <w:t xml:space="preserve">Table </w:t>
      </w:r>
      <w:r w:rsidR="00795F7C">
        <w:fldChar w:fldCharType="begin"/>
      </w:r>
      <w:r>
        <w:instrText>SEQ Table \* ARABIC</w:instrText>
      </w:r>
      <w:r w:rsidR="00795F7C">
        <w:fldChar w:fldCharType="separate"/>
      </w:r>
      <w:r w:rsidR="00237C46">
        <w:t>202</w:t>
      </w:r>
      <w:r w:rsidR="00795F7C">
        <w:fldChar w:fldCharType="end"/>
      </w:r>
      <w:r>
        <w:t>: Problem Concern Act (Condition) Constraints Overview</w:t>
      </w:r>
      <w:bookmarkEnd w:id="1828"/>
      <w:bookmarkEnd w:id="18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9"/>
        <w:gridCol w:w="1887"/>
        <w:gridCol w:w="704"/>
        <w:gridCol w:w="1001"/>
        <w:gridCol w:w="665"/>
        <w:gridCol w:w="845"/>
        <w:gridCol w:w="3025"/>
      </w:tblGrid>
      <w:tr w:rsidR="00622EEF" w14:paraId="6AF3E45A" w14:textId="77777777">
        <w:trPr>
          <w:cantSplit/>
          <w:tblHeader/>
        </w:trPr>
        <w:tc>
          <w:tcPr>
            <w:tcW w:w="0" w:type="auto"/>
            <w:shd w:val="clear" w:color="auto" w:fill="E6E6E6"/>
          </w:tcPr>
          <w:p w14:paraId="0780BDE8" w14:textId="77777777" w:rsidR="00622EEF" w:rsidRDefault="0096201E">
            <w:pPr>
              <w:pStyle w:val="TableHead"/>
            </w:pPr>
            <w:r>
              <w:t>Name</w:t>
            </w:r>
          </w:p>
        </w:tc>
        <w:tc>
          <w:tcPr>
            <w:tcW w:w="0" w:type="auto"/>
            <w:shd w:val="clear" w:color="auto" w:fill="E6E6E6"/>
          </w:tcPr>
          <w:p w14:paraId="71023104" w14:textId="77777777" w:rsidR="00622EEF" w:rsidRDefault="0096201E">
            <w:pPr>
              <w:pStyle w:val="TableHead"/>
            </w:pPr>
            <w:r>
              <w:t>XPath</w:t>
            </w:r>
          </w:p>
        </w:tc>
        <w:tc>
          <w:tcPr>
            <w:tcW w:w="0" w:type="auto"/>
            <w:shd w:val="clear" w:color="auto" w:fill="E6E6E6"/>
          </w:tcPr>
          <w:p w14:paraId="7C1F4815" w14:textId="77777777" w:rsidR="00622EEF" w:rsidRDefault="0096201E">
            <w:pPr>
              <w:pStyle w:val="TableHead"/>
            </w:pPr>
            <w:r>
              <w:t>Card.</w:t>
            </w:r>
          </w:p>
        </w:tc>
        <w:tc>
          <w:tcPr>
            <w:tcW w:w="0" w:type="auto"/>
            <w:shd w:val="clear" w:color="auto" w:fill="E6E6E6"/>
          </w:tcPr>
          <w:p w14:paraId="571D418B" w14:textId="77777777" w:rsidR="00622EEF" w:rsidRDefault="0096201E">
            <w:pPr>
              <w:pStyle w:val="TableHead"/>
            </w:pPr>
            <w:r>
              <w:t>Verb</w:t>
            </w:r>
          </w:p>
        </w:tc>
        <w:tc>
          <w:tcPr>
            <w:tcW w:w="0" w:type="auto"/>
            <w:shd w:val="clear" w:color="auto" w:fill="E6E6E6"/>
          </w:tcPr>
          <w:p w14:paraId="18684B56" w14:textId="77777777" w:rsidR="00622EEF" w:rsidRDefault="0096201E">
            <w:pPr>
              <w:pStyle w:val="TableHead"/>
            </w:pPr>
            <w:r>
              <w:t>Data Type</w:t>
            </w:r>
          </w:p>
        </w:tc>
        <w:tc>
          <w:tcPr>
            <w:tcW w:w="0" w:type="auto"/>
            <w:shd w:val="clear" w:color="auto" w:fill="E6E6E6"/>
          </w:tcPr>
          <w:p w14:paraId="741EF3E9" w14:textId="77777777" w:rsidR="00622EEF" w:rsidRDefault="0096201E">
            <w:pPr>
              <w:pStyle w:val="TableHead"/>
            </w:pPr>
            <w:r>
              <w:t>CONF#</w:t>
            </w:r>
          </w:p>
        </w:tc>
        <w:tc>
          <w:tcPr>
            <w:tcW w:w="0" w:type="auto"/>
            <w:shd w:val="clear" w:color="auto" w:fill="E6E6E6"/>
          </w:tcPr>
          <w:p w14:paraId="62803165" w14:textId="77777777" w:rsidR="00622EEF" w:rsidRDefault="0096201E">
            <w:pPr>
              <w:pStyle w:val="TableHead"/>
            </w:pPr>
            <w:r>
              <w:t>Fixed Value</w:t>
            </w:r>
          </w:p>
        </w:tc>
      </w:tr>
      <w:tr w:rsidR="00622EEF" w14:paraId="7A3293D8" w14:textId="77777777">
        <w:tc>
          <w:tcPr>
            <w:tcW w:w="0" w:type="auto"/>
          </w:tcPr>
          <w:p w14:paraId="298C49C8" w14:textId="77777777" w:rsidR="00622EEF" w:rsidRDefault="00622EEF">
            <w:pPr>
              <w:pStyle w:val="TableText"/>
            </w:pPr>
          </w:p>
        </w:tc>
        <w:tc>
          <w:tcPr>
            <w:tcW w:w="0" w:type="auto"/>
            <w:gridSpan w:val="6"/>
          </w:tcPr>
          <w:p w14:paraId="05F74584" w14:textId="77777777" w:rsidR="00622EEF" w:rsidRDefault="0096201E">
            <w:pPr>
              <w:pStyle w:val="TableText"/>
            </w:pPr>
            <w:r>
              <w:t>act[templateId/@root = '2.16.840.1.113883.10.20.22.4.3']</w:t>
            </w:r>
          </w:p>
        </w:tc>
      </w:tr>
      <w:tr w:rsidR="00622EEF" w14:paraId="34A8E5FB" w14:textId="77777777">
        <w:tc>
          <w:tcPr>
            <w:tcW w:w="0" w:type="auto"/>
          </w:tcPr>
          <w:p w14:paraId="015EBCD5" w14:textId="77777777" w:rsidR="00622EEF" w:rsidRDefault="00622EEF">
            <w:pPr>
              <w:pStyle w:val="TableText"/>
            </w:pPr>
          </w:p>
        </w:tc>
        <w:tc>
          <w:tcPr>
            <w:tcW w:w="0" w:type="auto"/>
          </w:tcPr>
          <w:p w14:paraId="2A7EF87E" w14:textId="77777777" w:rsidR="00622EEF" w:rsidRDefault="0096201E">
            <w:pPr>
              <w:pStyle w:val="TableText"/>
            </w:pPr>
            <w:r>
              <w:tab/>
              <w:t>@classCode</w:t>
            </w:r>
          </w:p>
        </w:tc>
        <w:tc>
          <w:tcPr>
            <w:tcW w:w="0" w:type="auto"/>
          </w:tcPr>
          <w:p w14:paraId="640FCDB1" w14:textId="77777777" w:rsidR="00622EEF" w:rsidRDefault="0096201E">
            <w:pPr>
              <w:pStyle w:val="TableText"/>
            </w:pPr>
            <w:r>
              <w:t>1..1</w:t>
            </w:r>
          </w:p>
        </w:tc>
        <w:tc>
          <w:tcPr>
            <w:tcW w:w="0" w:type="auto"/>
          </w:tcPr>
          <w:p w14:paraId="4D52F56D" w14:textId="77777777" w:rsidR="00622EEF" w:rsidRDefault="0096201E">
            <w:pPr>
              <w:pStyle w:val="TableText"/>
            </w:pPr>
            <w:r>
              <w:t>SHALL</w:t>
            </w:r>
          </w:p>
        </w:tc>
        <w:tc>
          <w:tcPr>
            <w:tcW w:w="0" w:type="auto"/>
          </w:tcPr>
          <w:p w14:paraId="029E2AF9" w14:textId="77777777" w:rsidR="00622EEF" w:rsidRDefault="00622EEF">
            <w:pPr>
              <w:pStyle w:val="TableText"/>
            </w:pPr>
          </w:p>
        </w:tc>
        <w:tc>
          <w:tcPr>
            <w:tcW w:w="0" w:type="auto"/>
          </w:tcPr>
          <w:p w14:paraId="08E333CE" w14:textId="77777777" w:rsidR="00622EEF" w:rsidRDefault="000C7B35">
            <w:pPr>
              <w:pStyle w:val="TableText"/>
            </w:pPr>
            <w:hyperlink w:anchor="C_9024">
              <w:r w:rsidR="0096201E">
                <w:rPr>
                  <w:rStyle w:val="HyperlinkText9pt"/>
                </w:rPr>
                <w:t>9024</w:t>
              </w:r>
            </w:hyperlink>
          </w:p>
        </w:tc>
        <w:tc>
          <w:tcPr>
            <w:tcW w:w="0" w:type="auto"/>
          </w:tcPr>
          <w:p w14:paraId="0F4712CC" w14:textId="77777777" w:rsidR="00622EEF" w:rsidRDefault="0096201E">
            <w:pPr>
              <w:pStyle w:val="TableText"/>
            </w:pPr>
            <w:r>
              <w:t>2.16.840.1.113883.5.6 (HL7ActClass) = ACT</w:t>
            </w:r>
          </w:p>
        </w:tc>
      </w:tr>
      <w:tr w:rsidR="00622EEF" w14:paraId="42D811DC" w14:textId="77777777">
        <w:tc>
          <w:tcPr>
            <w:tcW w:w="0" w:type="auto"/>
          </w:tcPr>
          <w:p w14:paraId="4E8B9C85" w14:textId="77777777" w:rsidR="00622EEF" w:rsidRDefault="00622EEF">
            <w:pPr>
              <w:pStyle w:val="TableText"/>
            </w:pPr>
          </w:p>
        </w:tc>
        <w:tc>
          <w:tcPr>
            <w:tcW w:w="0" w:type="auto"/>
          </w:tcPr>
          <w:p w14:paraId="5D0083B4" w14:textId="77777777" w:rsidR="00622EEF" w:rsidRDefault="0096201E">
            <w:pPr>
              <w:pStyle w:val="TableText"/>
            </w:pPr>
            <w:r>
              <w:tab/>
              <w:t>@moodCode</w:t>
            </w:r>
          </w:p>
        </w:tc>
        <w:tc>
          <w:tcPr>
            <w:tcW w:w="0" w:type="auto"/>
          </w:tcPr>
          <w:p w14:paraId="77C96967" w14:textId="77777777" w:rsidR="00622EEF" w:rsidRDefault="0096201E">
            <w:pPr>
              <w:pStyle w:val="TableText"/>
            </w:pPr>
            <w:r>
              <w:t>1..1</w:t>
            </w:r>
          </w:p>
        </w:tc>
        <w:tc>
          <w:tcPr>
            <w:tcW w:w="0" w:type="auto"/>
          </w:tcPr>
          <w:p w14:paraId="04DD8C88" w14:textId="77777777" w:rsidR="00622EEF" w:rsidRDefault="0096201E">
            <w:pPr>
              <w:pStyle w:val="TableText"/>
            </w:pPr>
            <w:r>
              <w:t>SHALL</w:t>
            </w:r>
          </w:p>
        </w:tc>
        <w:tc>
          <w:tcPr>
            <w:tcW w:w="0" w:type="auto"/>
          </w:tcPr>
          <w:p w14:paraId="4264F77A" w14:textId="77777777" w:rsidR="00622EEF" w:rsidRDefault="00622EEF">
            <w:pPr>
              <w:pStyle w:val="TableText"/>
            </w:pPr>
          </w:p>
        </w:tc>
        <w:tc>
          <w:tcPr>
            <w:tcW w:w="0" w:type="auto"/>
          </w:tcPr>
          <w:p w14:paraId="3676D465" w14:textId="77777777" w:rsidR="00622EEF" w:rsidRDefault="000C7B35">
            <w:pPr>
              <w:pStyle w:val="TableText"/>
            </w:pPr>
            <w:hyperlink w:anchor="C_9025">
              <w:r w:rsidR="0096201E">
                <w:rPr>
                  <w:rStyle w:val="HyperlinkText9pt"/>
                </w:rPr>
                <w:t>9025</w:t>
              </w:r>
            </w:hyperlink>
          </w:p>
        </w:tc>
        <w:tc>
          <w:tcPr>
            <w:tcW w:w="0" w:type="auto"/>
          </w:tcPr>
          <w:p w14:paraId="07BEEEB4" w14:textId="77777777" w:rsidR="00622EEF" w:rsidRDefault="0096201E">
            <w:pPr>
              <w:pStyle w:val="TableText"/>
            </w:pPr>
            <w:r>
              <w:t>2.16.840.1.113883.5.1001 (ActMood) = EVN</w:t>
            </w:r>
          </w:p>
        </w:tc>
      </w:tr>
      <w:tr w:rsidR="00622EEF" w14:paraId="539F9B1E" w14:textId="77777777">
        <w:tc>
          <w:tcPr>
            <w:tcW w:w="0" w:type="auto"/>
          </w:tcPr>
          <w:p w14:paraId="7631EDAD" w14:textId="77777777" w:rsidR="00622EEF" w:rsidRDefault="00622EEF">
            <w:pPr>
              <w:pStyle w:val="TableText"/>
            </w:pPr>
          </w:p>
        </w:tc>
        <w:tc>
          <w:tcPr>
            <w:tcW w:w="0" w:type="auto"/>
          </w:tcPr>
          <w:p w14:paraId="7477EDFF" w14:textId="77777777" w:rsidR="00622EEF" w:rsidRDefault="0096201E">
            <w:pPr>
              <w:pStyle w:val="TableText"/>
            </w:pPr>
            <w:r>
              <w:tab/>
              <w:t>templateId</w:t>
            </w:r>
          </w:p>
        </w:tc>
        <w:tc>
          <w:tcPr>
            <w:tcW w:w="0" w:type="auto"/>
          </w:tcPr>
          <w:p w14:paraId="37F23C0F" w14:textId="77777777" w:rsidR="00622EEF" w:rsidRDefault="0096201E">
            <w:pPr>
              <w:pStyle w:val="TableText"/>
            </w:pPr>
            <w:r>
              <w:t>1..1</w:t>
            </w:r>
          </w:p>
        </w:tc>
        <w:tc>
          <w:tcPr>
            <w:tcW w:w="0" w:type="auto"/>
          </w:tcPr>
          <w:p w14:paraId="62F6DEFE" w14:textId="77777777" w:rsidR="00622EEF" w:rsidRDefault="0096201E">
            <w:pPr>
              <w:pStyle w:val="TableText"/>
            </w:pPr>
            <w:r>
              <w:t>SHALL</w:t>
            </w:r>
          </w:p>
        </w:tc>
        <w:tc>
          <w:tcPr>
            <w:tcW w:w="0" w:type="auto"/>
          </w:tcPr>
          <w:p w14:paraId="33D5A46B" w14:textId="77777777" w:rsidR="00622EEF" w:rsidRDefault="00622EEF">
            <w:pPr>
              <w:pStyle w:val="TableText"/>
            </w:pPr>
          </w:p>
        </w:tc>
        <w:tc>
          <w:tcPr>
            <w:tcW w:w="0" w:type="auto"/>
          </w:tcPr>
          <w:p w14:paraId="26117729" w14:textId="77777777" w:rsidR="00622EEF" w:rsidRDefault="000C7B35">
            <w:pPr>
              <w:pStyle w:val="TableText"/>
            </w:pPr>
            <w:hyperlink w:anchor="C_16772">
              <w:r w:rsidR="0096201E">
                <w:rPr>
                  <w:rStyle w:val="HyperlinkText9pt"/>
                </w:rPr>
                <w:t>16772</w:t>
              </w:r>
            </w:hyperlink>
          </w:p>
        </w:tc>
        <w:tc>
          <w:tcPr>
            <w:tcW w:w="0" w:type="auto"/>
          </w:tcPr>
          <w:p w14:paraId="07153504" w14:textId="77777777" w:rsidR="00622EEF" w:rsidRDefault="00622EEF">
            <w:pPr>
              <w:pStyle w:val="TableText"/>
            </w:pPr>
          </w:p>
        </w:tc>
      </w:tr>
      <w:tr w:rsidR="00622EEF" w14:paraId="0EBFD386" w14:textId="77777777">
        <w:tc>
          <w:tcPr>
            <w:tcW w:w="0" w:type="auto"/>
          </w:tcPr>
          <w:p w14:paraId="2D0E9E5F" w14:textId="77777777" w:rsidR="00622EEF" w:rsidRDefault="00622EEF">
            <w:pPr>
              <w:pStyle w:val="TableText"/>
            </w:pPr>
          </w:p>
        </w:tc>
        <w:tc>
          <w:tcPr>
            <w:tcW w:w="0" w:type="auto"/>
          </w:tcPr>
          <w:p w14:paraId="24DE7F80" w14:textId="77777777" w:rsidR="00622EEF" w:rsidRDefault="0096201E">
            <w:pPr>
              <w:pStyle w:val="TableText"/>
            </w:pPr>
            <w:r>
              <w:tab/>
            </w:r>
            <w:r>
              <w:tab/>
              <w:t>@root</w:t>
            </w:r>
          </w:p>
        </w:tc>
        <w:tc>
          <w:tcPr>
            <w:tcW w:w="0" w:type="auto"/>
          </w:tcPr>
          <w:p w14:paraId="06CE14F0" w14:textId="77777777" w:rsidR="00622EEF" w:rsidRDefault="0096201E">
            <w:pPr>
              <w:pStyle w:val="TableText"/>
            </w:pPr>
            <w:r>
              <w:t>1..1</w:t>
            </w:r>
          </w:p>
        </w:tc>
        <w:tc>
          <w:tcPr>
            <w:tcW w:w="0" w:type="auto"/>
          </w:tcPr>
          <w:p w14:paraId="2B0600F3" w14:textId="77777777" w:rsidR="00622EEF" w:rsidRDefault="0096201E">
            <w:pPr>
              <w:pStyle w:val="TableText"/>
            </w:pPr>
            <w:r>
              <w:t>SHALL</w:t>
            </w:r>
          </w:p>
        </w:tc>
        <w:tc>
          <w:tcPr>
            <w:tcW w:w="0" w:type="auto"/>
          </w:tcPr>
          <w:p w14:paraId="205F21E0" w14:textId="77777777" w:rsidR="00622EEF" w:rsidRDefault="00622EEF">
            <w:pPr>
              <w:pStyle w:val="TableText"/>
            </w:pPr>
          </w:p>
        </w:tc>
        <w:tc>
          <w:tcPr>
            <w:tcW w:w="0" w:type="auto"/>
          </w:tcPr>
          <w:p w14:paraId="7CA35FAB" w14:textId="77777777" w:rsidR="00622EEF" w:rsidRDefault="000C7B35">
            <w:pPr>
              <w:pStyle w:val="TableText"/>
            </w:pPr>
            <w:hyperlink w:anchor="C_16773">
              <w:r w:rsidR="0096201E">
                <w:rPr>
                  <w:rStyle w:val="HyperlinkText9pt"/>
                </w:rPr>
                <w:t>16773</w:t>
              </w:r>
            </w:hyperlink>
          </w:p>
        </w:tc>
        <w:tc>
          <w:tcPr>
            <w:tcW w:w="0" w:type="auto"/>
          </w:tcPr>
          <w:p w14:paraId="229A2666" w14:textId="77777777" w:rsidR="00622EEF" w:rsidRDefault="0096201E">
            <w:pPr>
              <w:pStyle w:val="TableText"/>
            </w:pPr>
            <w:r>
              <w:t>2.16.840.1.113883.10.20.22.4.3</w:t>
            </w:r>
          </w:p>
        </w:tc>
      </w:tr>
      <w:tr w:rsidR="00622EEF" w14:paraId="236995D8" w14:textId="77777777">
        <w:tc>
          <w:tcPr>
            <w:tcW w:w="0" w:type="auto"/>
          </w:tcPr>
          <w:p w14:paraId="7022858E" w14:textId="77777777" w:rsidR="00622EEF" w:rsidRDefault="00622EEF">
            <w:pPr>
              <w:pStyle w:val="TableText"/>
            </w:pPr>
          </w:p>
        </w:tc>
        <w:tc>
          <w:tcPr>
            <w:tcW w:w="0" w:type="auto"/>
          </w:tcPr>
          <w:p w14:paraId="776A9C88" w14:textId="77777777" w:rsidR="00622EEF" w:rsidRDefault="0096201E">
            <w:pPr>
              <w:pStyle w:val="TableText"/>
            </w:pPr>
            <w:r>
              <w:tab/>
              <w:t>id</w:t>
            </w:r>
          </w:p>
        </w:tc>
        <w:tc>
          <w:tcPr>
            <w:tcW w:w="0" w:type="auto"/>
          </w:tcPr>
          <w:p w14:paraId="500408AA" w14:textId="77777777" w:rsidR="00622EEF" w:rsidRDefault="0096201E">
            <w:pPr>
              <w:pStyle w:val="TableText"/>
            </w:pPr>
            <w:r>
              <w:t>1..*</w:t>
            </w:r>
          </w:p>
        </w:tc>
        <w:tc>
          <w:tcPr>
            <w:tcW w:w="0" w:type="auto"/>
          </w:tcPr>
          <w:p w14:paraId="45CD33F4" w14:textId="77777777" w:rsidR="00622EEF" w:rsidRDefault="0096201E">
            <w:pPr>
              <w:pStyle w:val="TableText"/>
            </w:pPr>
            <w:r>
              <w:t>SHALL</w:t>
            </w:r>
          </w:p>
        </w:tc>
        <w:tc>
          <w:tcPr>
            <w:tcW w:w="0" w:type="auto"/>
          </w:tcPr>
          <w:p w14:paraId="6C4EFB71" w14:textId="77777777" w:rsidR="00622EEF" w:rsidRDefault="00622EEF">
            <w:pPr>
              <w:pStyle w:val="TableText"/>
            </w:pPr>
          </w:p>
        </w:tc>
        <w:tc>
          <w:tcPr>
            <w:tcW w:w="0" w:type="auto"/>
          </w:tcPr>
          <w:p w14:paraId="2D111C28" w14:textId="77777777" w:rsidR="00622EEF" w:rsidRDefault="000C7B35">
            <w:pPr>
              <w:pStyle w:val="TableText"/>
            </w:pPr>
            <w:hyperlink w:anchor="C_9026">
              <w:r w:rsidR="0096201E">
                <w:rPr>
                  <w:rStyle w:val="HyperlinkText9pt"/>
                </w:rPr>
                <w:t>9026</w:t>
              </w:r>
            </w:hyperlink>
          </w:p>
        </w:tc>
        <w:tc>
          <w:tcPr>
            <w:tcW w:w="0" w:type="auto"/>
          </w:tcPr>
          <w:p w14:paraId="0471F8FC" w14:textId="77777777" w:rsidR="00622EEF" w:rsidRDefault="00622EEF">
            <w:pPr>
              <w:pStyle w:val="TableText"/>
            </w:pPr>
          </w:p>
        </w:tc>
      </w:tr>
      <w:tr w:rsidR="00622EEF" w14:paraId="603676CC" w14:textId="77777777">
        <w:tc>
          <w:tcPr>
            <w:tcW w:w="0" w:type="auto"/>
          </w:tcPr>
          <w:p w14:paraId="24A63F16" w14:textId="77777777" w:rsidR="00622EEF" w:rsidRDefault="00622EEF">
            <w:pPr>
              <w:pStyle w:val="TableText"/>
            </w:pPr>
          </w:p>
        </w:tc>
        <w:tc>
          <w:tcPr>
            <w:tcW w:w="0" w:type="auto"/>
          </w:tcPr>
          <w:p w14:paraId="18CEEAA3" w14:textId="77777777" w:rsidR="00622EEF" w:rsidRDefault="0096201E">
            <w:pPr>
              <w:pStyle w:val="TableText"/>
            </w:pPr>
            <w:r>
              <w:tab/>
              <w:t>code</w:t>
            </w:r>
          </w:p>
        </w:tc>
        <w:tc>
          <w:tcPr>
            <w:tcW w:w="0" w:type="auto"/>
          </w:tcPr>
          <w:p w14:paraId="550C392B" w14:textId="77777777" w:rsidR="00622EEF" w:rsidRDefault="0096201E">
            <w:pPr>
              <w:pStyle w:val="TableText"/>
            </w:pPr>
            <w:r>
              <w:t>1..1</w:t>
            </w:r>
          </w:p>
        </w:tc>
        <w:tc>
          <w:tcPr>
            <w:tcW w:w="0" w:type="auto"/>
          </w:tcPr>
          <w:p w14:paraId="50FA0B2D" w14:textId="77777777" w:rsidR="00622EEF" w:rsidRDefault="0096201E">
            <w:pPr>
              <w:pStyle w:val="TableText"/>
            </w:pPr>
            <w:r>
              <w:t>SHALL</w:t>
            </w:r>
          </w:p>
        </w:tc>
        <w:tc>
          <w:tcPr>
            <w:tcW w:w="0" w:type="auto"/>
          </w:tcPr>
          <w:p w14:paraId="238B8E0C" w14:textId="77777777" w:rsidR="00622EEF" w:rsidRDefault="00622EEF">
            <w:pPr>
              <w:pStyle w:val="TableText"/>
            </w:pPr>
          </w:p>
        </w:tc>
        <w:tc>
          <w:tcPr>
            <w:tcW w:w="0" w:type="auto"/>
          </w:tcPr>
          <w:p w14:paraId="3BD52DE3" w14:textId="77777777" w:rsidR="00622EEF" w:rsidRDefault="000C7B35">
            <w:pPr>
              <w:pStyle w:val="TableText"/>
            </w:pPr>
            <w:hyperlink w:anchor="C_9027">
              <w:r w:rsidR="0096201E">
                <w:rPr>
                  <w:rStyle w:val="HyperlinkText9pt"/>
                </w:rPr>
                <w:t>9027</w:t>
              </w:r>
            </w:hyperlink>
          </w:p>
        </w:tc>
        <w:tc>
          <w:tcPr>
            <w:tcW w:w="0" w:type="auto"/>
          </w:tcPr>
          <w:p w14:paraId="7C4E3AE6" w14:textId="77777777" w:rsidR="00622EEF" w:rsidRDefault="00622EEF">
            <w:pPr>
              <w:pStyle w:val="TableText"/>
            </w:pPr>
          </w:p>
        </w:tc>
      </w:tr>
      <w:tr w:rsidR="00622EEF" w14:paraId="59555680" w14:textId="77777777">
        <w:tc>
          <w:tcPr>
            <w:tcW w:w="0" w:type="auto"/>
          </w:tcPr>
          <w:p w14:paraId="24786A05" w14:textId="77777777" w:rsidR="00622EEF" w:rsidRDefault="00622EEF">
            <w:pPr>
              <w:pStyle w:val="TableText"/>
            </w:pPr>
          </w:p>
        </w:tc>
        <w:tc>
          <w:tcPr>
            <w:tcW w:w="0" w:type="auto"/>
          </w:tcPr>
          <w:p w14:paraId="3A880999" w14:textId="77777777" w:rsidR="00622EEF" w:rsidRDefault="0096201E">
            <w:pPr>
              <w:pStyle w:val="TableText"/>
            </w:pPr>
            <w:r>
              <w:tab/>
            </w:r>
            <w:r>
              <w:tab/>
              <w:t>@code</w:t>
            </w:r>
          </w:p>
        </w:tc>
        <w:tc>
          <w:tcPr>
            <w:tcW w:w="0" w:type="auto"/>
          </w:tcPr>
          <w:p w14:paraId="0FE50CE0" w14:textId="77777777" w:rsidR="00622EEF" w:rsidRDefault="0096201E">
            <w:pPr>
              <w:pStyle w:val="TableText"/>
            </w:pPr>
            <w:r>
              <w:t>1..1</w:t>
            </w:r>
          </w:p>
        </w:tc>
        <w:tc>
          <w:tcPr>
            <w:tcW w:w="0" w:type="auto"/>
          </w:tcPr>
          <w:p w14:paraId="612B9C21" w14:textId="77777777" w:rsidR="00622EEF" w:rsidRDefault="0096201E">
            <w:pPr>
              <w:pStyle w:val="TableText"/>
            </w:pPr>
            <w:r>
              <w:t>SHALL</w:t>
            </w:r>
          </w:p>
        </w:tc>
        <w:tc>
          <w:tcPr>
            <w:tcW w:w="0" w:type="auto"/>
          </w:tcPr>
          <w:p w14:paraId="61118503" w14:textId="77777777" w:rsidR="00622EEF" w:rsidRDefault="00622EEF">
            <w:pPr>
              <w:pStyle w:val="TableText"/>
            </w:pPr>
          </w:p>
        </w:tc>
        <w:tc>
          <w:tcPr>
            <w:tcW w:w="0" w:type="auto"/>
          </w:tcPr>
          <w:p w14:paraId="7828BAEC" w14:textId="77777777" w:rsidR="00622EEF" w:rsidRDefault="000C7B35">
            <w:pPr>
              <w:pStyle w:val="TableText"/>
            </w:pPr>
            <w:hyperlink w:anchor="C_19184">
              <w:r w:rsidR="0096201E">
                <w:rPr>
                  <w:rStyle w:val="HyperlinkText9pt"/>
                </w:rPr>
                <w:t>19184</w:t>
              </w:r>
            </w:hyperlink>
          </w:p>
        </w:tc>
        <w:tc>
          <w:tcPr>
            <w:tcW w:w="0" w:type="auto"/>
          </w:tcPr>
          <w:p w14:paraId="4D97F315" w14:textId="77777777" w:rsidR="00622EEF" w:rsidRDefault="0096201E">
            <w:pPr>
              <w:pStyle w:val="TableText"/>
            </w:pPr>
            <w:r>
              <w:t>2.16.840.1.113883.5.6 (HL7ActClass) = CONC</w:t>
            </w:r>
          </w:p>
        </w:tc>
      </w:tr>
      <w:tr w:rsidR="00622EEF" w14:paraId="75816EA0" w14:textId="77777777">
        <w:tc>
          <w:tcPr>
            <w:tcW w:w="0" w:type="auto"/>
          </w:tcPr>
          <w:p w14:paraId="39E45F97" w14:textId="77777777" w:rsidR="00622EEF" w:rsidRDefault="00622EEF">
            <w:pPr>
              <w:pStyle w:val="TableText"/>
            </w:pPr>
          </w:p>
        </w:tc>
        <w:tc>
          <w:tcPr>
            <w:tcW w:w="0" w:type="auto"/>
          </w:tcPr>
          <w:p w14:paraId="0933FDB3" w14:textId="77777777" w:rsidR="00622EEF" w:rsidRDefault="0096201E">
            <w:pPr>
              <w:pStyle w:val="TableText"/>
            </w:pPr>
            <w:r>
              <w:tab/>
              <w:t>statusCode</w:t>
            </w:r>
          </w:p>
        </w:tc>
        <w:tc>
          <w:tcPr>
            <w:tcW w:w="0" w:type="auto"/>
          </w:tcPr>
          <w:p w14:paraId="2A986756" w14:textId="77777777" w:rsidR="00622EEF" w:rsidRDefault="0096201E">
            <w:pPr>
              <w:pStyle w:val="TableText"/>
            </w:pPr>
            <w:r>
              <w:t>1..1</w:t>
            </w:r>
          </w:p>
        </w:tc>
        <w:tc>
          <w:tcPr>
            <w:tcW w:w="0" w:type="auto"/>
          </w:tcPr>
          <w:p w14:paraId="33C127A2" w14:textId="77777777" w:rsidR="00622EEF" w:rsidRDefault="0096201E">
            <w:pPr>
              <w:pStyle w:val="TableText"/>
            </w:pPr>
            <w:r>
              <w:t>SHALL</w:t>
            </w:r>
          </w:p>
        </w:tc>
        <w:tc>
          <w:tcPr>
            <w:tcW w:w="0" w:type="auto"/>
          </w:tcPr>
          <w:p w14:paraId="141A4014" w14:textId="77777777" w:rsidR="00622EEF" w:rsidRDefault="00622EEF">
            <w:pPr>
              <w:pStyle w:val="TableText"/>
            </w:pPr>
          </w:p>
        </w:tc>
        <w:tc>
          <w:tcPr>
            <w:tcW w:w="0" w:type="auto"/>
          </w:tcPr>
          <w:p w14:paraId="4E190B05" w14:textId="77777777" w:rsidR="00622EEF" w:rsidRDefault="000C7B35">
            <w:pPr>
              <w:pStyle w:val="TableText"/>
            </w:pPr>
            <w:hyperlink w:anchor="C_9029">
              <w:r w:rsidR="0096201E">
                <w:rPr>
                  <w:rStyle w:val="HyperlinkText9pt"/>
                </w:rPr>
                <w:t>9029</w:t>
              </w:r>
            </w:hyperlink>
          </w:p>
        </w:tc>
        <w:tc>
          <w:tcPr>
            <w:tcW w:w="0" w:type="auto"/>
          </w:tcPr>
          <w:p w14:paraId="31C88ACB" w14:textId="77777777" w:rsidR="00622EEF" w:rsidRDefault="0096201E">
            <w:pPr>
              <w:pStyle w:val="TableText"/>
            </w:pPr>
            <w:r>
              <w:t>2.16.840.1.113883.11.20.9.19 (ProblemAct statusCode)</w:t>
            </w:r>
          </w:p>
        </w:tc>
      </w:tr>
      <w:tr w:rsidR="00622EEF" w14:paraId="19369237" w14:textId="77777777">
        <w:tc>
          <w:tcPr>
            <w:tcW w:w="0" w:type="auto"/>
          </w:tcPr>
          <w:p w14:paraId="017DEB03" w14:textId="77777777" w:rsidR="00622EEF" w:rsidRDefault="00622EEF">
            <w:pPr>
              <w:pStyle w:val="TableText"/>
            </w:pPr>
          </w:p>
        </w:tc>
        <w:tc>
          <w:tcPr>
            <w:tcW w:w="0" w:type="auto"/>
          </w:tcPr>
          <w:p w14:paraId="56AD815E" w14:textId="77777777" w:rsidR="00622EEF" w:rsidRDefault="0096201E">
            <w:pPr>
              <w:pStyle w:val="TableText"/>
            </w:pPr>
            <w:r>
              <w:tab/>
              <w:t>effectiveTime</w:t>
            </w:r>
          </w:p>
        </w:tc>
        <w:tc>
          <w:tcPr>
            <w:tcW w:w="0" w:type="auto"/>
          </w:tcPr>
          <w:p w14:paraId="5948E497" w14:textId="77777777" w:rsidR="00622EEF" w:rsidRDefault="0096201E">
            <w:pPr>
              <w:pStyle w:val="TableText"/>
            </w:pPr>
            <w:r>
              <w:t>1..1</w:t>
            </w:r>
          </w:p>
        </w:tc>
        <w:tc>
          <w:tcPr>
            <w:tcW w:w="0" w:type="auto"/>
          </w:tcPr>
          <w:p w14:paraId="5C765A4F" w14:textId="77777777" w:rsidR="00622EEF" w:rsidRDefault="0096201E">
            <w:pPr>
              <w:pStyle w:val="TableText"/>
            </w:pPr>
            <w:r>
              <w:t>SHALL</w:t>
            </w:r>
          </w:p>
        </w:tc>
        <w:tc>
          <w:tcPr>
            <w:tcW w:w="0" w:type="auto"/>
          </w:tcPr>
          <w:p w14:paraId="4373604A" w14:textId="77777777" w:rsidR="00622EEF" w:rsidRDefault="00622EEF">
            <w:pPr>
              <w:pStyle w:val="TableText"/>
            </w:pPr>
          </w:p>
        </w:tc>
        <w:tc>
          <w:tcPr>
            <w:tcW w:w="0" w:type="auto"/>
          </w:tcPr>
          <w:p w14:paraId="3C41DDAF" w14:textId="77777777" w:rsidR="00622EEF" w:rsidRDefault="000C7B35">
            <w:pPr>
              <w:pStyle w:val="TableText"/>
            </w:pPr>
            <w:hyperlink w:anchor="C_9030">
              <w:r w:rsidR="0096201E">
                <w:rPr>
                  <w:rStyle w:val="HyperlinkText9pt"/>
                </w:rPr>
                <w:t>9030</w:t>
              </w:r>
            </w:hyperlink>
          </w:p>
        </w:tc>
        <w:tc>
          <w:tcPr>
            <w:tcW w:w="0" w:type="auto"/>
          </w:tcPr>
          <w:p w14:paraId="45E26481" w14:textId="77777777" w:rsidR="00622EEF" w:rsidRDefault="00622EEF">
            <w:pPr>
              <w:pStyle w:val="TableText"/>
            </w:pPr>
          </w:p>
        </w:tc>
      </w:tr>
      <w:tr w:rsidR="00622EEF" w14:paraId="374CA7C7" w14:textId="77777777">
        <w:tc>
          <w:tcPr>
            <w:tcW w:w="0" w:type="auto"/>
          </w:tcPr>
          <w:p w14:paraId="5D940A4A" w14:textId="77777777" w:rsidR="00622EEF" w:rsidRDefault="00622EEF">
            <w:pPr>
              <w:pStyle w:val="TableText"/>
            </w:pPr>
          </w:p>
        </w:tc>
        <w:tc>
          <w:tcPr>
            <w:tcW w:w="0" w:type="auto"/>
          </w:tcPr>
          <w:p w14:paraId="135BAF93" w14:textId="77777777" w:rsidR="00622EEF" w:rsidRDefault="0096201E">
            <w:pPr>
              <w:pStyle w:val="TableText"/>
            </w:pPr>
            <w:r>
              <w:tab/>
            </w:r>
            <w:r>
              <w:tab/>
              <w:t>low</w:t>
            </w:r>
          </w:p>
        </w:tc>
        <w:tc>
          <w:tcPr>
            <w:tcW w:w="0" w:type="auto"/>
          </w:tcPr>
          <w:p w14:paraId="3F6B4317" w14:textId="77777777" w:rsidR="00622EEF" w:rsidRDefault="0096201E">
            <w:pPr>
              <w:pStyle w:val="TableText"/>
            </w:pPr>
            <w:r>
              <w:t>1..1</w:t>
            </w:r>
          </w:p>
        </w:tc>
        <w:tc>
          <w:tcPr>
            <w:tcW w:w="0" w:type="auto"/>
          </w:tcPr>
          <w:p w14:paraId="10F99509" w14:textId="77777777" w:rsidR="00622EEF" w:rsidRDefault="0096201E">
            <w:pPr>
              <w:pStyle w:val="TableText"/>
            </w:pPr>
            <w:r>
              <w:t>SHALL</w:t>
            </w:r>
          </w:p>
        </w:tc>
        <w:tc>
          <w:tcPr>
            <w:tcW w:w="0" w:type="auto"/>
          </w:tcPr>
          <w:p w14:paraId="51D73F47" w14:textId="77777777" w:rsidR="00622EEF" w:rsidRDefault="00622EEF">
            <w:pPr>
              <w:pStyle w:val="TableText"/>
            </w:pPr>
          </w:p>
        </w:tc>
        <w:tc>
          <w:tcPr>
            <w:tcW w:w="0" w:type="auto"/>
          </w:tcPr>
          <w:p w14:paraId="49A36BCC" w14:textId="77777777" w:rsidR="00622EEF" w:rsidRDefault="000C7B35">
            <w:pPr>
              <w:pStyle w:val="TableText"/>
            </w:pPr>
            <w:hyperlink w:anchor="C_9032">
              <w:r w:rsidR="0096201E">
                <w:rPr>
                  <w:rStyle w:val="HyperlinkText9pt"/>
                </w:rPr>
                <w:t>9032</w:t>
              </w:r>
            </w:hyperlink>
          </w:p>
        </w:tc>
        <w:tc>
          <w:tcPr>
            <w:tcW w:w="0" w:type="auto"/>
          </w:tcPr>
          <w:p w14:paraId="1D6B4542" w14:textId="77777777" w:rsidR="00622EEF" w:rsidRDefault="00622EEF">
            <w:pPr>
              <w:pStyle w:val="TableText"/>
            </w:pPr>
          </w:p>
        </w:tc>
      </w:tr>
      <w:tr w:rsidR="00622EEF" w14:paraId="2E5FA8C5" w14:textId="77777777">
        <w:tc>
          <w:tcPr>
            <w:tcW w:w="0" w:type="auto"/>
          </w:tcPr>
          <w:p w14:paraId="12CD5CFB" w14:textId="77777777" w:rsidR="00622EEF" w:rsidRDefault="00622EEF">
            <w:pPr>
              <w:pStyle w:val="TableText"/>
            </w:pPr>
          </w:p>
        </w:tc>
        <w:tc>
          <w:tcPr>
            <w:tcW w:w="0" w:type="auto"/>
          </w:tcPr>
          <w:p w14:paraId="6B74BAEF" w14:textId="77777777" w:rsidR="00622EEF" w:rsidRDefault="0096201E">
            <w:pPr>
              <w:pStyle w:val="TableText"/>
            </w:pPr>
            <w:r>
              <w:tab/>
            </w:r>
            <w:r>
              <w:tab/>
              <w:t>high</w:t>
            </w:r>
          </w:p>
        </w:tc>
        <w:tc>
          <w:tcPr>
            <w:tcW w:w="0" w:type="auto"/>
          </w:tcPr>
          <w:p w14:paraId="7834540A" w14:textId="77777777" w:rsidR="00622EEF" w:rsidRDefault="0096201E">
            <w:pPr>
              <w:pStyle w:val="TableText"/>
            </w:pPr>
            <w:r>
              <w:t>0..1</w:t>
            </w:r>
          </w:p>
        </w:tc>
        <w:tc>
          <w:tcPr>
            <w:tcW w:w="0" w:type="auto"/>
          </w:tcPr>
          <w:p w14:paraId="0A88EF29" w14:textId="77777777" w:rsidR="00622EEF" w:rsidRDefault="0096201E">
            <w:pPr>
              <w:pStyle w:val="TableText"/>
            </w:pPr>
            <w:r>
              <w:t>SHOULD</w:t>
            </w:r>
          </w:p>
        </w:tc>
        <w:tc>
          <w:tcPr>
            <w:tcW w:w="0" w:type="auto"/>
          </w:tcPr>
          <w:p w14:paraId="424B9E2F" w14:textId="77777777" w:rsidR="00622EEF" w:rsidRDefault="00622EEF">
            <w:pPr>
              <w:pStyle w:val="TableText"/>
            </w:pPr>
          </w:p>
        </w:tc>
        <w:tc>
          <w:tcPr>
            <w:tcW w:w="0" w:type="auto"/>
          </w:tcPr>
          <w:p w14:paraId="6A0043F1" w14:textId="77777777" w:rsidR="00622EEF" w:rsidRDefault="000C7B35">
            <w:pPr>
              <w:pStyle w:val="TableText"/>
            </w:pPr>
            <w:hyperlink w:anchor="C_9033">
              <w:r w:rsidR="0096201E">
                <w:rPr>
                  <w:rStyle w:val="HyperlinkText9pt"/>
                </w:rPr>
                <w:t>9033</w:t>
              </w:r>
            </w:hyperlink>
          </w:p>
        </w:tc>
        <w:tc>
          <w:tcPr>
            <w:tcW w:w="0" w:type="auto"/>
          </w:tcPr>
          <w:p w14:paraId="273B70B5" w14:textId="77777777" w:rsidR="00622EEF" w:rsidRDefault="00622EEF">
            <w:pPr>
              <w:pStyle w:val="TableText"/>
            </w:pPr>
          </w:p>
        </w:tc>
      </w:tr>
      <w:tr w:rsidR="00622EEF" w14:paraId="0F6D3723" w14:textId="77777777">
        <w:tc>
          <w:tcPr>
            <w:tcW w:w="0" w:type="auto"/>
          </w:tcPr>
          <w:p w14:paraId="26DA5F51" w14:textId="77777777" w:rsidR="00622EEF" w:rsidRDefault="00622EEF">
            <w:pPr>
              <w:pStyle w:val="TableText"/>
            </w:pPr>
          </w:p>
        </w:tc>
        <w:tc>
          <w:tcPr>
            <w:tcW w:w="0" w:type="auto"/>
          </w:tcPr>
          <w:p w14:paraId="2287606C" w14:textId="77777777" w:rsidR="00622EEF" w:rsidRDefault="0096201E">
            <w:pPr>
              <w:pStyle w:val="TableText"/>
            </w:pPr>
            <w:r>
              <w:tab/>
              <w:t>entryRelationship</w:t>
            </w:r>
          </w:p>
        </w:tc>
        <w:tc>
          <w:tcPr>
            <w:tcW w:w="0" w:type="auto"/>
          </w:tcPr>
          <w:p w14:paraId="3E8AD957" w14:textId="77777777" w:rsidR="00622EEF" w:rsidRDefault="0096201E">
            <w:pPr>
              <w:pStyle w:val="TableText"/>
            </w:pPr>
            <w:r>
              <w:t>1..*</w:t>
            </w:r>
          </w:p>
        </w:tc>
        <w:tc>
          <w:tcPr>
            <w:tcW w:w="0" w:type="auto"/>
          </w:tcPr>
          <w:p w14:paraId="6FC0AABB" w14:textId="77777777" w:rsidR="00622EEF" w:rsidRDefault="0096201E">
            <w:pPr>
              <w:pStyle w:val="TableText"/>
            </w:pPr>
            <w:r>
              <w:t>SHALL</w:t>
            </w:r>
          </w:p>
        </w:tc>
        <w:tc>
          <w:tcPr>
            <w:tcW w:w="0" w:type="auto"/>
          </w:tcPr>
          <w:p w14:paraId="4D62B6C1" w14:textId="77777777" w:rsidR="00622EEF" w:rsidRDefault="00622EEF">
            <w:pPr>
              <w:pStyle w:val="TableText"/>
            </w:pPr>
          </w:p>
        </w:tc>
        <w:tc>
          <w:tcPr>
            <w:tcW w:w="0" w:type="auto"/>
          </w:tcPr>
          <w:p w14:paraId="5F09D677" w14:textId="77777777" w:rsidR="00622EEF" w:rsidRDefault="000C7B35">
            <w:pPr>
              <w:pStyle w:val="TableText"/>
            </w:pPr>
            <w:hyperlink w:anchor="C_9034">
              <w:r w:rsidR="0096201E">
                <w:rPr>
                  <w:rStyle w:val="HyperlinkText9pt"/>
                </w:rPr>
                <w:t>9034</w:t>
              </w:r>
            </w:hyperlink>
          </w:p>
        </w:tc>
        <w:tc>
          <w:tcPr>
            <w:tcW w:w="0" w:type="auto"/>
          </w:tcPr>
          <w:p w14:paraId="17757098" w14:textId="77777777" w:rsidR="00622EEF" w:rsidRDefault="00622EEF">
            <w:pPr>
              <w:pStyle w:val="TableText"/>
            </w:pPr>
          </w:p>
        </w:tc>
      </w:tr>
      <w:tr w:rsidR="00622EEF" w14:paraId="383E13B7" w14:textId="77777777">
        <w:tc>
          <w:tcPr>
            <w:tcW w:w="0" w:type="auto"/>
          </w:tcPr>
          <w:p w14:paraId="6BE8EADE" w14:textId="77777777" w:rsidR="00622EEF" w:rsidRDefault="00622EEF">
            <w:pPr>
              <w:pStyle w:val="TableText"/>
            </w:pPr>
          </w:p>
        </w:tc>
        <w:tc>
          <w:tcPr>
            <w:tcW w:w="0" w:type="auto"/>
          </w:tcPr>
          <w:p w14:paraId="6187267B" w14:textId="77777777" w:rsidR="00622EEF" w:rsidRDefault="0096201E">
            <w:pPr>
              <w:pStyle w:val="TableText"/>
            </w:pPr>
            <w:r>
              <w:tab/>
            </w:r>
            <w:r>
              <w:tab/>
              <w:t>@typeCode</w:t>
            </w:r>
          </w:p>
        </w:tc>
        <w:tc>
          <w:tcPr>
            <w:tcW w:w="0" w:type="auto"/>
          </w:tcPr>
          <w:p w14:paraId="18DC22D0" w14:textId="77777777" w:rsidR="00622EEF" w:rsidRDefault="0096201E">
            <w:pPr>
              <w:pStyle w:val="TableText"/>
            </w:pPr>
            <w:r>
              <w:t>1..1</w:t>
            </w:r>
          </w:p>
        </w:tc>
        <w:tc>
          <w:tcPr>
            <w:tcW w:w="0" w:type="auto"/>
          </w:tcPr>
          <w:p w14:paraId="50304F24" w14:textId="77777777" w:rsidR="00622EEF" w:rsidRDefault="0096201E">
            <w:pPr>
              <w:pStyle w:val="TableText"/>
            </w:pPr>
            <w:r>
              <w:t>SHALL</w:t>
            </w:r>
          </w:p>
        </w:tc>
        <w:tc>
          <w:tcPr>
            <w:tcW w:w="0" w:type="auto"/>
          </w:tcPr>
          <w:p w14:paraId="68590027" w14:textId="77777777" w:rsidR="00622EEF" w:rsidRDefault="00622EEF">
            <w:pPr>
              <w:pStyle w:val="TableText"/>
            </w:pPr>
          </w:p>
        </w:tc>
        <w:tc>
          <w:tcPr>
            <w:tcW w:w="0" w:type="auto"/>
          </w:tcPr>
          <w:p w14:paraId="3967BD79" w14:textId="77777777" w:rsidR="00622EEF" w:rsidRDefault="000C7B35">
            <w:pPr>
              <w:pStyle w:val="TableText"/>
            </w:pPr>
            <w:hyperlink w:anchor="C_9035">
              <w:r w:rsidR="0096201E">
                <w:rPr>
                  <w:rStyle w:val="HyperlinkText9pt"/>
                </w:rPr>
                <w:t>9035</w:t>
              </w:r>
            </w:hyperlink>
          </w:p>
        </w:tc>
        <w:tc>
          <w:tcPr>
            <w:tcW w:w="0" w:type="auto"/>
          </w:tcPr>
          <w:p w14:paraId="5BDC949C" w14:textId="77777777" w:rsidR="00622EEF" w:rsidRDefault="0096201E">
            <w:pPr>
              <w:pStyle w:val="TableText"/>
            </w:pPr>
            <w:r>
              <w:t>2.16.840.1.113883.5.1002 (HL7ActRelationshipType) = SUBJ</w:t>
            </w:r>
          </w:p>
        </w:tc>
      </w:tr>
      <w:tr w:rsidR="00622EEF" w14:paraId="699C0600" w14:textId="77777777">
        <w:tc>
          <w:tcPr>
            <w:tcW w:w="0" w:type="auto"/>
          </w:tcPr>
          <w:p w14:paraId="408734AA" w14:textId="77777777" w:rsidR="00622EEF" w:rsidRDefault="00622EEF">
            <w:pPr>
              <w:pStyle w:val="TableText"/>
            </w:pPr>
          </w:p>
        </w:tc>
        <w:tc>
          <w:tcPr>
            <w:tcW w:w="0" w:type="auto"/>
          </w:tcPr>
          <w:p w14:paraId="1DFC27CA" w14:textId="77777777" w:rsidR="00622EEF" w:rsidRDefault="0096201E">
            <w:pPr>
              <w:pStyle w:val="TableText"/>
            </w:pPr>
            <w:r>
              <w:tab/>
            </w:r>
            <w:r>
              <w:tab/>
              <w:t>observation</w:t>
            </w:r>
          </w:p>
        </w:tc>
        <w:tc>
          <w:tcPr>
            <w:tcW w:w="0" w:type="auto"/>
          </w:tcPr>
          <w:p w14:paraId="6D8F358A" w14:textId="77777777" w:rsidR="00622EEF" w:rsidRDefault="0096201E">
            <w:pPr>
              <w:pStyle w:val="TableText"/>
            </w:pPr>
            <w:r>
              <w:t>1..1</w:t>
            </w:r>
          </w:p>
        </w:tc>
        <w:tc>
          <w:tcPr>
            <w:tcW w:w="0" w:type="auto"/>
          </w:tcPr>
          <w:p w14:paraId="2A05E213" w14:textId="77777777" w:rsidR="00622EEF" w:rsidRDefault="0096201E">
            <w:pPr>
              <w:pStyle w:val="TableText"/>
            </w:pPr>
            <w:r>
              <w:t>SHALL</w:t>
            </w:r>
          </w:p>
        </w:tc>
        <w:tc>
          <w:tcPr>
            <w:tcW w:w="0" w:type="auto"/>
          </w:tcPr>
          <w:p w14:paraId="3EBEBEF4" w14:textId="77777777" w:rsidR="00622EEF" w:rsidRDefault="00622EEF">
            <w:pPr>
              <w:pStyle w:val="TableText"/>
            </w:pPr>
          </w:p>
        </w:tc>
        <w:tc>
          <w:tcPr>
            <w:tcW w:w="0" w:type="auto"/>
          </w:tcPr>
          <w:p w14:paraId="36B07E7E" w14:textId="77777777" w:rsidR="00622EEF" w:rsidRDefault="000C7B35">
            <w:pPr>
              <w:pStyle w:val="TableText"/>
            </w:pPr>
            <w:hyperlink w:anchor="C_15980">
              <w:r w:rsidR="0096201E">
                <w:rPr>
                  <w:rStyle w:val="HyperlinkText9pt"/>
                </w:rPr>
                <w:t>15980</w:t>
              </w:r>
            </w:hyperlink>
          </w:p>
        </w:tc>
        <w:tc>
          <w:tcPr>
            <w:tcW w:w="0" w:type="auto"/>
          </w:tcPr>
          <w:p w14:paraId="2BF1782C" w14:textId="77777777" w:rsidR="00622EEF" w:rsidRDefault="00622EEF">
            <w:pPr>
              <w:pStyle w:val="TableText"/>
            </w:pPr>
          </w:p>
        </w:tc>
      </w:tr>
    </w:tbl>
    <w:p w14:paraId="219F1BEC" w14:textId="77777777" w:rsidR="00622EEF" w:rsidRDefault="00622EEF">
      <w:pPr>
        <w:pStyle w:val="BodyText"/>
      </w:pPr>
    </w:p>
    <w:p w14:paraId="6FFEF21E" w14:textId="77777777" w:rsidR="00622EEF" w:rsidRDefault="0096201E" w:rsidP="009A4185">
      <w:pPr>
        <w:numPr>
          <w:ilvl w:val="0"/>
          <w:numId w:val="94"/>
        </w:numPr>
      </w:pPr>
      <w:r>
        <w:rPr>
          <w:rStyle w:val="keyword"/>
        </w:rPr>
        <w:t>SHALL</w:t>
      </w:r>
      <w:r>
        <w:t xml:space="preserve"> contain exactly one [1..1] </w:t>
      </w:r>
      <w:r>
        <w:rPr>
          <w:rStyle w:val="XMLnameBold"/>
        </w:rPr>
        <w:t>@classCode</w:t>
      </w:r>
      <w:r>
        <w:t>=</w:t>
      </w:r>
      <w:r>
        <w:rPr>
          <w:rStyle w:val="XMLname"/>
        </w:rPr>
        <w:t>"ACT"</w:t>
      </w:r>
      <w:r>
        <w:t xml:space="preserve"> Act (CodeSystem: </w:t>
      </w:r>
      <w:r>
        <w:rPr>
          <w:rStyle w:val="XMLname"/>
        </w:rPr>
        <w:t>HL7ActClass 2.16.840.1.113883.5.6</w:t>
      </w:r>
      <w:r>
        <w:rPr>
          <w:rStyle w:val="keyword"/>
        </w:rPr>
        <w:t xml:space="preserve"> STATIC</w:t>
      </w:r>
      <w:r>
        <w:t>)</w:t>
      </w:r>
      <w:bookmarkStart w:id="1830" w:name="C_9024"/>
      <w:bookmarkEnd w:id="1830"/>
      <w:r>
        <w:t xml:space="preserve"> (CONF:9024).</w:t>
      </w:r>
    </w:p>
    <w:p w14:paraId="229B4A62" w14:textId="77777777" w:rsidR="00622EEF" w:rsidRDefault="0096201E" w:rsidP="009A4185">
      <w:pPr>
        <w:numPr>
          <w:ilvl w:val="0"/>
          <w:numId w:val="9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831" w:name="C_9025"/>
      <w:bookmarkEnd w:id="1831"/>
      <w:r>
        <w:t xml:space="preserve"> (CONF:9025).</w:t>
      </w:r>
    </w:p>
    <w:p w14:paraId="3A815137" w14:textId="77777777" w:rsidR="00622EEF" w:rsidRDefault="0096201E" w:rsidP="009A4185">
      <w:pPr>
        <w:numPr>
          <w:ilvl w:val="0"/>
          <w:numId w:val="94"/>
        </w:numPr>
      </w:pPr>
      <w:r>
        <w:rPr>
          <w:rStyle w:val="keyword"/>
        </w:rPr>
        <w:t>SHALL</w:t>
      </w:r>
      <w:r>
        <w:t xml:space="preserve"> contain exactly one [1..1] </w:t>
      </w:r>
      <w:r>
        <w:rPr>
          <w:rStyle w:val="XMLnameBold"/>
        </w:rPr>
        <w:t>templateId</w:t>
      </w:r>
      <w:bookmarkStart w:id="1832" w:name="C_16772"/>
      <w:bookmarkEnd w:id="1832"/>
      <w:r>
        <w:t xml:space="preserve"> (CONF:16772) such that it</w:t>
      </w:r>
    </w:p>
    <w:p w14:paraId="0E158CFD" w14:textId="77777777" w:rsidR="00622EEF" w:rsidRDefault="0096201E" w:rsidP="009A4185">
      <w:pPr>
        <w:numPr>
          <w:ilvl w:val="1"/>
          <w:numId w:val="94"/>
        </w:numPr>
      </w:pPr>
      <w:r>
        <w:rPr>
          <w:rStyle w:val="keyword"/>
        </w:rPr>
        <w:t>SHALL</w:t>
      </w:r>
      <w:r>
        <w:t xml:space="preserve"> contain exactly one [1..1] </w:t>
      </w:r>
      <w:r>
        <w:rPr>
          <w:rStyle w:val="XMLnameBold"/>
        </w:rPr>
        <w:t>@root</w:t>
      </w:r>
      <w:r>
        <w:t>=</w:t>
      </w:r>
      <w:r>
        <w:rPr>
          <w:rStyle w:val="XMLname"/>
        </w:rPr>
        <w:t>"2.16.840.1.113883.10.20.22.4.3"</w:t>
      </w:r>
      <w:bookmarkStart w:id="1833" w:name="C_16773"/>
      <w:bookmarkEnd w:id="1833"/>
      <w:r>
        <w:t xml:space="preserve"> (CONF:16773).</w:t>
      </w:r>
    </w:p>
    <w:p w14:paraId="6BCE8FDD" w14:textId="77777777" w:rsidR="00622EEF" w:rsidRDefault="0096201E" w:rsidP="009A4185">
      <w:pPr>
        <w:numPr>
          <w:ilvl w:val="0"/>
          <w:numId w:val="94"/>
        </w:numPr>
      </w:pPr>
      <w:r>
        <w:rPr>
          <w:rStyle w:val="keyword"/>
        </w:rPr>
        <w:t>SHALL</w:t>
      </w:r>
      <w:r>
        <w:t xml:space="preserve"> contain at least one [1..*] </w:t>
      </w:r>
      <w:r>
        <w:rPr>
          <w:rStyle w:val="XMLnameBold"/>
        </w:rPr>
        <w:t>id</w:t>
      </w:r>
      <w:bookmarkStart w:id="1834" w:name="C_9026"/>
      <w:bookmarkEnd w:id="1834"/>
      <w:r>
        <w:t xml:space="preserve"> (CONF:9026).</w:t>
      </w:r>
    </w:p>
    <w:p w14:paraId="6E71F5D6" w14:textId="77777777" w:rsidR="00622EEF" w:rsidRDefault="0096201E" w:rsidP="009A4185">
      <w:pPr>
        <w:numPr>
          <w:ilvl w:val="0"/>
          <w:numId w:val="94"/>
        </w:numPr>
      </w:pPr>
      <w:r>
        <w:rPr>
          <w:rStyle w:val="keyword"/>
        </w:rPr>
        <w:t>SHALL</w:t>
      </w:r>
      <w:r>
        <w:t xml:space="preserve"> contain exactly one [1..1] </w:t>
      </w:r>
      <w:r>
        <w:rPr>
          <w:rStyle w:val="XMLnameBold"/>
        </w:rPr>
        <w:t>code</w:t>
      </w:r>
      <w:bookmarkStart w:id="1835" w:name="C_9027"/>
      <w:bookmarkEnd w:id="1835"/>
      <w:r>
        <w:t xml:space="preserve"> (CONF:9027).</w:t>
      </w:r>
    </w:p>
    <w:p w14:paraId="24F109F5" w14:textId="77777777" w:rsidR="00622EEF" w:rsidRDefault="0096201E" w:rsidP="009A4185">
      <w:pPr>
        <w:numPr>
          <w:ilvl w:val="1"/>
          <w:numId w:val="94"/>
        </w:numPr>
      </w:pPr>
      <w:r>
        <w:t xml:space="preserve">This code </w:t>
      </w:r>
      <w:r>
        <w:rPr>
          <w:rStyle w:val="keyword"/>
        </w:rPr>
        <w:t>SHALL</w:t>
      </w:r>
      <w:r>
        <w:t xml:space="preserve"> contain exactly one [1..1] </w:t>
      </w:r>
      <w:r>
        <w:rPr>
          <w:rStyle w:val="XMLnameBold"/>
        </w:rPr>
        <w:t>@code</w:t>
      </w:r>
      <w:r>
        <w:t>=</w:t>
      </w:r>
      <w:r>
        <w:rPr>
          <w:rStyle w:val="XMLname"/>
        </w:rPr>
        <w:t>"CONC"</w:t>
      </w:r>
      <w:r>
        <w:t xml:space="preserve"> Concern (CodeSystem: </w:t>
      </w:r>
      <w:r>
        <w:rPr>
          <w:rStyle w:val="XMLname"/>
        </w:rPr>
        <w:t>HL7ActClass 2.16.840.1.113883.5.6</w:t>
      </w:r>
      <w:r>
        <w:rPr>
          <w:rStyle w:val="keyword"/>
        </w:rPr>
        <w:t xml:space="preserve"> STATIC</w:t>
      </w:r>
      <w:r>
        <w:t>)</w:t>
      </w:r>
      <w:bookmarkStart w:id="1836" w:name="C_19184"/>
      <w:bookmarkEnd w:id="1836"/>
      <w:r>
        <w:t xml:space="preserve"> (CONF:19184).</w:t>
      </w:r>
    </w:p>
    <w:p w14:paraId="4E17AF2E" w14:textId="77777777" w:rsidR="00622EEF" w:rsidRDefault="0096201E" w:rsidP="009A4185">
      <w:pPr>
        <w:numPr>
          <w:ilvl w:val="0"/>
          <w:numId w:val="94"/>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ProblemAct statusCode 2.16.840.1.113883.11.20.9.19</w:t>
      </w:r>
      <w:r>
        <w:rPr>
          <w:rStyle w:val="keyword"/>
        </w:rPr>
        <w:t xml:space="preserve"> STATIC</w:t>
      </w:r>
      <w:r>
        <w:t xml:space="preserve"> 2011-09-09</w:t>
      </w:r>
      <w:bookmarkStart w:id="1837" w:name="C_9029"/>
      <w:bookmarkEnd w:id="1837"/>
      <w:r>
        <w:t xml:space="preserve"> (CONF:9029).</w:t>
      </w:r>
    </w:p>
    <w:p w14:paraId="7DA853DF" w14:textId="77777777" w:rsidR="00622EEF" w:rsidRDefault="0096201E">
      <w:pPr>
        <w:pStyle w:val="BodyText"/>
        <w:spacing w:before="120"/>
      </w:pPr>
      <w:r>
        <w:lastRenderedPageBreak/>
        <w:t>The effectiveTime element records the starting and ending times during which the concern was active on the Problem List.</w:t>
      </w:r>
    </w:p>
    <w:p w14:paraId="3DA67BE3" w14:textId="77777777" w:rsidR="00622EEF" w:rsidRDefault="0096201E" w:rsidP="009A4185">
      <w:pPr>
        <w:numPr>
          <w:ilvl w:val="0"/>
          <w:numId w:val="94"/>
        </w:numPr>
      </w:pPr>
      <w:r>
        <w:rPr>
          <w:rStyle w:val="keyword"/>
        </w:rPr>
        <w:t>SHALL</w:t>
      </w:r>
      <w:r>
        <w:t xml:space="preserve"> contain exactly one [1..1] </w:t>
      </w:r>
      <w:r>
        <w:rPr>
          <w:rStyle w:val="XMLnameBold"/>
        </w:rPr>
        <w:t>effectiveTime</w:t>
      </w:r>
      <w:bookmarkStart w:id="1838" w:name="C_9030"/>
      <w:bookmarkEnd w:id="1838"/>
      <w:r>
        <w:t xml:space="preserve"> (CONF:9030).</w:t>
      </w:r>
    </w:p>
    <w:p w14:paraId="36EB8044" w14:textId="77777777" w:rsidR="00622EEF" w:rsidRDefault="0096201E" w:rsidP="009A4185">
      <w:pPr>
        <w:numPr>
          <w:ilvl w:val="1"/>
          <w:numId w:val="94"/>
        </w:numPr>
      </w:pPr>
      <w:r>
        <w:t xml:space="preserve">This effectiveTime </w:t>
      </w:r>
      <w:r>
        <w:rPr>
          <w:rStyle w:val="keyword"/>
        </w:rPr>
        <w:t>SHALL</w:t>
      </w:r>
      <w:r>
        <w:t xml:space="preserve"> contain exactly one [1..1] </w:t>
      </w:r>
      <w:r>
        <w:rPr>
          <w:rStyle w:val="XMLnameBold"/>
        </w:rPr>
        <w:t>low</w:t>
      </w:r>
      <w:bookmarkStart w:id="1839" w:name="C_9032"/>
      <w:bookmarkEnd w:id="1839"/>
      <w:r>
        <w:t xml:space="preserve"> (CONF:9032).</w:t>
      </w:r>
    </w:p>
    <w:p w14:paraId="03A49184" w14:textId="77777777" w:rsidR="00622EEF" w:rsidRDefault="0096201E" w:rsidP="009A4185">
      <w:pPr>
        <w:numPr>
          <w:ilvl w:val="1"/>
          <w:numId w:val="94"/>
        </w:numPr>
      </w:pPr>
      <w:r>
        <w:t xml:space="preserve">This effectiveTime </w:t>
      </w:r>
      <w:r>
        <w:rPr>
          <w:rStyle w:val="keyword"/>
        </w:rPr>
        <w:t>SHOULD</w:t>
      </w:r>
      <w:r>
        <w:t xml:space="preserve"> contain zero or one [0..1] </w:t>
      </w:r>
      <w:r>
        <w:rPr>
          <w:rStyle w:val="XMLnameBold"/>
        </w:rPr>
        <w:t>high</w:t>
      </w:r>
      <w:bookmarkStart w:id="1840" w:name="C_9033"/>
      <w:bookmarkEnd w:id="1840"/>
      <w:r>
        <w:t xml:space="preserve"> (CONF:9033).</w:t>
      </w:r>
    </w:p>
    <w:p w14:paraId="5B6F1C24" w14:textId="77777777" w:rsidR="00622EEF" w:rsidRDefault="0096201E" w:rsidP="009A4185">
      <w:pPr>
        <w:numPr>
          <w:ilvl w:val="0"/>
          <w:numId w:val="94"/>
        </w:numPr>
      </w:pPr>
      <w:r>
        <w:rPr>
          <w:rStyle w:val="keyword"/>
        </w:rPr>
        <w:t>SHALL</w:t>
      </w:r>
      <w:r>
        <w:t xml:space="preserve"> contain at least one [1..*] </w:t>
      </w:r>
      <w:r>
        <w:rPr>
          <w:rStyle w:val="XMLnameBold"/>
        </w:rPr>
        <w:t>entryRelationship</w:t>
      </w:r>
      <w:bookmarkStart w:id="1841" w:name="C_9034"/>
      <w:bookmarkEnd w:id="1841"/>
      <w:r>
        <w:t xml:space="preserve"> (CONF:9034) such that it</w:t>
      </w:r>
    </w:p>
    <w:p w14:paraId="50976AD7" w14:textId="77777777" w:rsidR="00622EEF" w:rsidRDefault="0096201E" w:rsidP="009A4185">
      <w:pPr>
        <w:numPr>
          <w:ilvl w:val="1"/>
          <w:numId w:val="94"/>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842" w:name="C_9035"/>
      <w:bookmarkEnd w:id="1842"/>
      <w:r>
        <w:t xml:space="preserve"> (CONF:9035).</w:t>
      </w:r>
    </w:p>
    <w:p w14:paraId="5BEAAB2C" w14:textId="77777777" w:rsidR="00622EEF" w:rsidRDefault="0096201E" w:rsidP="009A4185">
      <w:pPr>
        <w:numPr>
          <w:ilvl w:val="1"/>
          <w:numId w:val="94"/>
        </w:numPr>
      </w:pPr>
      <w:r>
        <w:rPr>
          <w:rStyle w:val="keyword"/>
        </w:rPr>
        <w:t>SHALL</w:t>
      </w:r>
      <w:r>
        <w:t xml:space="preserve"> contain exactly one [1..1] </w:t>
      </w:r>
      <w:hyperlink w:anchor="E_Problem_Observation">
        <w:r>
          <w:rPr>
            <w:rStyle w:val="HyperlinkCourierBold"/>
          </w:rPr>
          <w:t>Problem Observation</w:t>
        </w:r>
      </w:hyperlink>
      <w:r>
        <w:rPr>
          <w:rStyle w:val="XMLname"/>
        </w:rPr>
        <w:t xml:space="preserve"> (templateId:2.16.840.1.113883.10.20.22.4.4)</w:t>
      </w:r>
      <w:bookmarkStart w:id="1843" w:name="C_15980"/>
      <w:bookmarkEnd w:id="1843"/>
      <w:r>
        <w:t xml:space="preserve"> (CONF:15980).</w:t>
      </w:r>
    </w:p>
    <w:p w14:paraId="54B5947E" w14:textId="149BB53B" w:rsidR="00622EEF" w:rsidRDefault="0096201E">
      <w:pPr>
        <w:pStyle w:val="Caption"/>
      </w:pPr>
      <w:bookmarkStart w:id="1844" w:name="_Toc219652918"/>
      <w:bookmarkStart w:id="1845" w:name="_Toc348339085"/>
      <w:r>
        <w:t xml:space="preserve">Table </w:t>
      </w:r>
      <w:r w:rsidR="00795F7C">
        <w:fldChar w:fldCharType="begin"/>
      </w:r>
      <w:r>
        <w:instrText>SEQ Table \* ARABIC</w:instrText>
      </w:r>
      <w:r w:rsidR="00795F7C">
        <w:fldChar w:fldCharType="separate"/>
      </w:r>
      <w:bookmarkStart w:id="1846" w:name="ProblemAct_statusCode"/>
      <w:bookmarkEnd w:id="1846"/>
      <w:r w:rsidR="00237C46">
        <w:t>203</w:t>
      </w:r>
      <w:r w:rsidR="00795F7C">
        <w:fldChar w:fldCharType="end"/>
      </w:r>
      <w:r>
        <w:t>: ProblemAct statusCode</w:t>
      </w:r>
      <w:bookmarkEnd w:id="1844"/>
      <w:bookmarkEnd w:id="18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45"/>
        <w:gridCol w:w="3090"/>
        <w:gridCol w:w="2805"/>
      </w:tblGrid>
      <w:tr w:rsidR="00622EEF" w14:paraId="2C364E30" w14:textId="77777777">
        <w:tc>
          <w:tcPr>
            <w:tcW w:w="0" w:type="auto"/>
            <w:gridSpan w:val="3"/>
          </w:tcPr>
          <w:p w14:paraId="550E99FC" w14:textId="77777777" w:rsidR="00622EEF" w:rsidRDefault="0096201E">
            <w:r>
              <w:t>Value Set: ProblemAct statusCode 2.16.840.1.113883.11.20.9.19</w:t>
            </w:r>
          </w:p>
        </w:tc>
      </w:tr>
      <w:tr w:rsidR="00622EEF" w14:paraId="67D1646B" w14:textId="77777777">
        <w:trPr>
          <w:cantSplit/>
          <w:tblHeader/>
        </w:trPr>
        <w:tc>
          <w:tcPr>
            <w:tcW w:w="0" w:type="auto"/>
            <w:shd w:val="clear" w:color="auto" w:fill="E6E6E6"/>
          </w:tcPr>
          <w:p w14:paraId="3A6241A8" w14:textId="77777777" w:rsidR="00622EEF" w:rsidRDefault="0096201E">
            <w:pPr>
              <w:pStyle w:val="TableHead"/>
            </w:pPr>
            <w:r>
              <w:t>Code</w:t>
            </w:r>
          </w:p>
        </w:tc>
        <w:tc>
          <w:tcPr>
            <w:tcW w:w="0" w:type="auto"/>
            <w:shd w:val="clear" w:color="auto" w:fill="E6E6E6"/>
          </w:tcPr>
          <w:p w14:paraId="667DA90A" w14:textId="77777777" w:rsidR="00622EEF" w:rsidRDefault="0096201E">
            <w:pPr>
              <w:pStyle w:val="TableHead"/>
            </w:pPr>
            <w:r>
              <w:t>Code System</w:t>
            </w:r>
          </w:p>
        </w:tc>
        <w:tc>
          <w:tcPr>
            <w:tcW w:w="0" w:type="auto"/>
            <w:shd w:val="clear" w:color="auto" w:fill="E6E6E6"/>
          </w:tcPr>
          <w:p w14:paraId="7DCACAC2" w14:textId="77777777" w:rsidR="00622EEF" w:rsidRDefault="0096201E">
            <w:pPr>
              <w:pStyle w:val="TableHead"/>
            </w:pPr>
            <w:r>
              <w:t>Print Name</w:t>
            </w:r>
          </w:p>
        </w:tc>
      </w:tr>
      <w:tr w:rsidR="00622EEF" w14:paraId="4D48A429" w14:textId="77777777">
        <w:tc>
          <w:tcPr>
            <w:tcW w:w="0" w:type="auto"/>
          </w:tcPr>
          <w:p w14:paraId="67064518" w14:textId="77777777" w:rsidR="00622EEF" w:rsidRDefault="0096201E">
            <w:r>
              <w:t>completed</w:t>
            </w:r>
          </w:p>
        </w:tc>
        <w:tc>
          <w:tcPr>
            <w:tcW w:w="0" w:type="auto"/>
          </w:tcPr>
          <w:p w14:paraId="76959CF5" w14:textId="77777777" w:rsidR="00622EEF" w:rsidRDefault="0096201E">
            <w:r>
              <w:t>ActStatus</w:t>
            </w:r>
          </w:p>
        </w:tc>
        <w:tc>
          <w:tcPr>
            <w:tcW w:w="0" w:type="auto"/>
          </w:tcPr>
          <w:p w14:paraId="64B34AC7" w14:textId="77777777" w:rsidR="00622EEF" w:rsidRDefault="0096201E">
            <w:r>
              <w:t>Completed</w:t>
            </w:r>
          </w:p>
        </w:tc>
      </w:tr>
      <w:tr w:rsidR="00622EEF" w14:paraId="0BBA3CE4" w14:textId="77777777">
        <w:tc>
          <w:tcPr>
            <w:tcW w:w="0" w:type="auto"/>
          </w:tcPr>
          <w:p w14:paraId="76CE9A00" w14:textId="77777777" w:rsidR="00622EEF" w:rsidRDefault="0096201E">
            <w:r>
              <w:t>aborted</w:t>
            </w:r>
          </w:p>
        </w:tc>
        <w:tc>
          <w:tcPr>
            <w:tcW w:w="0" w:type="auto"/>
          </w:tcPr>
          <w:p w14:paraId="6EF6DB6C" w14:textId="77777777" w:rsidR="00622EEF" w:rsidRDefault="0096201E">
            <w:r>
              <w:t>ActStatus</w:t>
            </w:r>
          </w:p>
        </w:tc>
        <w:tc>
          <w:tcPr>
            <w:tcW w:w="0" w:type="auto"/>
          </w:tcPr>
          <w:p w14:paraId="0F4CADF5" w14:textId="77777777" w:rsidR="00622EEF" w:rsidRDefault="0096201E">
            <w:r>
              <w:t>Aborted</w:t>
            </w:r>
          </w:p>
        </w:tc>
      </w:tr>
      <w:tr w:rsidR="00622EEF" w14:paraId="1221F1A6" w14:textId="77777777">
        <w:tc>
          <w:tcPr>
            <w:tcW w:w="0" w:type="auto"/>
          </w:tcPr>
          <w:p w14:paraId="02BEA2BD" w14:textId="77777777" w:rsidR="00622EEF" w:rsidRDefault="0096201E">
            <w:r>
              <w:t>active</w:t>
            </w:r>
          </w:p>
        </w:tc>
        <w:tc>
          <w:tcPr>
            <w:tcW w:w="0" w:type="auto"/>
          </w:tcPr>
          <w:p w14:paraId="6675F111" w14:textId="77777777" w:rsidR="00622EEF" w:rsidRDefault="0096201E">
            <w:r>
              <w:t>ActStatus</w:t>
            </w:r>
          </w:p>
        </w:tc>
        <w:tc>
          <w:tcPr>
            <w:tcW w:w="0" w:type="auto"/>
          </w:tcPr>
          <w:p w14:paraId="55AE1329" w14:textId="77777777" w:rsidR="00622EEF" w:rsidRDefault="0096201E">
            <w:r>
              <w:t>Active</w:t>
            </w:r>
          </w:p>
        </w:tc>
      </w:tr>
      <w:tr w:rsidR="00622EEF" w14:paraId="64D544DA" w14:textId="77777777">
        <w:tc>
          <w:tcPr>
            <w:tcW w:w="0" w:type="auto"/>
          </w:tcPr>
          <w:p w14:paraId="3B403A68" w14:textId="77777777" w:rsidR="00622EEF" w:rsidRDefault="0096201E">
            <w:r>
              <w:t>suspended</w:t>
            </w:r>
          </w:p>
        </w:tc>
        <w:tc>
          <w:tcPr>
            <w:tcW w:w="0" w:type="auto"/>
          </w:tcPr>
          <w:p w14:paraId="2A0D7E1A" w14:textId="77777777" w:rsidR="00622EEF" w:rsidRDefault="0096201E">
            <w:r>
              <w:t>ActStatus</w:t>
            </w:r>
          </w:p>
        </w:tc>
        <w:tc>
          <w:tcPr>
            <w:tcW w:w="0" w:type="auto"/>
          </w:tcPr>
          <w:p w14:paraId="62AB6883" w14:textId="77777777" w:rsidR="00622EEF" w:rsidRDefault="0096201E">
            <w:r>
              <w:t>Suspended</w:t>
            </w:r>
          </w:p>
        </w:tc>
      </w:tr>
    </w:tbl>
    <w:p w14:paraId="64BF422C" w14:textId="77777777" w:rsidR="00622EEF" w:rsidRDefault="00622EEF">
      <w:pPr>
        <w:pStyle w:val="BodyText"/>
      </w:pPr>
    </w:p>
    <w:p w14:paraId="185A902B" w14:textId="77777777" w:rsidR="00622EEF" w:rsidRDefault="0096201E">
      <w:pPr>
        <w:pStyle w:val="Heading3nospace"/>
      </w:pPr>
      <w:bookmarkStart w:id="1847" w:name="_Toc219652667"/>
      <w:bookmarkStart w:id="1848" w:name="_Toc348338747"/>
      <w:r>
        <w:t>B</w:t>
      </w:r>
      <w:bookmarkStart w:id="1849" w:name="Breast_Cancer_Concern_Act"/>
      <w:bookmarkEnd w:id="1849"/>
      <w:r>
        <w:t>reast Cancer Concern Act</w:t>
      </w:r>
      <w:bookmarkEnd w:id="1847"/>
      <w:bookmarkEnd w:id="1848"/>
    </w:p>
    <w:p w14:paraId="65597099" w14:textId="77777777" w:rsidR="00622EEF" w:rsidRDefault="0096201E">
      <w:pPr>
        <w:pStyle w:val="BracketData"/>
      </w:pPr>
      <w:r>
        <w:t>[Act: templateId 2.16.840.1.113883.10.20.30.3.6 (open)]</w:t>
      </w:r>
    </w:p>
    <w:p w14:paraId="33419984" w14:textId="34845E31" w:rsidR="00622EEF" w:rsidRDefault="0096201E">
      <w:pPr>
        <w:pStyle w:val="Caption"/>
      </w:pPr>
      <w:bookmarkStart w:id="1850" w:name="_Toc219652919"/>
      <w:bookmarkStart w:id="1851" w:name="_Toc348339086"/>
      <w:r>
        <w:t xml:space="preserve">Table </w:t>
      </w:r>
      <w:r w:rsidR="00795F7C">
        <w:fldChar w:fldCharType="begin"/>
      </w:r>
      <w:r>
        <w:instrText>SEQ Table \* ARABIC</w:instrText>
      </w:r>
      <w:r w:rsidR="00795F7C">
        <w:fldChar w:fldCharType="separate"/>
      </w:r>
      <w:r w:rsidR="00237C46">
        <w:t>204</w:t>
      </w:r>
      <w:r w:rsidR="00795F7C">
        <w:fldChar w:fldCharType="end"/>
      </w:r>
      <w:r>
        <w:t>: Breast Cancer Concern Act Contexts</w:t>
      </w:r>
      <w:bookmarkEnd w:id="1850"/>
      <w:bookmarkEnd w:id="18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130"/>
        <w:gridCol w:w="4510"/>
      </w:tblGrid>
      <w:tr w:rsidR="00622EEF" w14:paraId="56677CF8" w14:textId="77777777">
        <w:trPr>
          <w:cantSplit/>
          <w:tblHeader/>
        </w:trPr>
        <w:tc>
          <w:tcPr>
            <w:tcW w:w="0" w:type="auto"/>
            <w:shd w:val="clear" w:color="auto" w:fill="E6E6E6"/>
          </w:tcPr>
          <w:p w14:paraId="76AB210F" w14:textId="77777777" w:rsidR="00622EEF" w:rsidRDefault="0096201E">
            <w:pPr>
              <w:pStyle w:val="TableHead"/>
            </w:pPr>
            <w:r>
              <w:t>Used By:</w:t>
            </w:r>
          </w:p>
        </w:tc>
        <w:tc>
          <w:tcPr>
            <w:tcW w:w="0" w:type="auto"/>
            <w:shd w:val="clear" w:color="auto" w:fill="E6E6E6"/>
          </w:tcPr>
          <w:p w14:paraId="1E2040ED" w14:textId="77777777" w:rsidR="00622EEF" w:rsidRDefault="0096201E">
            <w:pPr>
              <w:pStyle w:val="TableHead"/>
            </w:pPr>
            <w:r>
              <w:t>Contains Entries:</w:t>
            </w:r>
          </w:p>
        </w:tc>
      </w:tr>
      <w:tr w:rsidR="00622EEF" w14:paraId="3B3CF812" w14:textId="77777777">
        <w:tc>
          <w:tcPr>
            <w:tcW w:w="0" w:type="auto"/>
          </w:tcPr>
          <w:p w14:paraId="5B320AC3" w14:textId="77777777" w:rsidR="00622EEF" w:rsidRDefault="000C7B35">
            <w:pPr>
              <w:pStyle w:val="TableText"/>
            </w:pPr>
            <w:hyperlink w:anchor="S_Problem_Section_BCTPS">
              <w:r w:rsidR="0096201E">
                <w:rPr>
                  <w:rStyle w:val="HyperlinkText9pt"/>
                </w:rPr>
                <w:t>Problem Section BCTPS</w:t>
              </w:r>
            </w:hyperlink>
            <w:r w:rsidR="0096201E">
              <w:t xml:space="preserve"> (required)</w:t>
            </w:r>
          </w:p>
        </w:tc>
        <w:tc>
          <w:tcPr>
            <w:tcW w:w="0" w:type="auto"/>
          </w:tcPr>
          <w:p w14:paraId="29D3BE6C" w14:textId="77777777" w:rsidR="00622EEF" w:rsidRDefault="000C7B35">
            <w:pPr>
              <w:pStyle w:val="TableText"/>
            </w:pPr>
            <w:hyperlink w:anchor="E_Breast_Cancer_Diagnosis_Observation">
              <w:r w:rsidR="0096201E">
                <w:rPr>
                  <w:rStyle w:val="HyperlinkText9pt"/>
                </w:rPr>
                <w:t>Breast Cancer Diagnosis Observation</w:t>
              </w:r>
            </w:hyperlink>
          </w:p>
        </w:tc>
      </w:tr>
    </w:tbl>
    <w:p w14:paraId="2D05A547" w14:textId="77777777" w:rsidR="00622EEF" w:rsidRDefault="00622EEF">
      <w:pPr>
        <w:pStyle w:val="BodyText"/>
      </w:pPr>
    </w:p>
    <w:p w14:paraId="4CA26D5C" w14:textId="77777777" w:rsidR="00622EEF" w:rsidRDefault="0096201E">
      <w:pPr>
        <w:pStyle w:val="BodyText"/>
      </w:pPr>
      <w:r>
        <w:t>This clinical statement represents the breast cancer concern and contains the diagnosis of breast cancer which includes diagnosis detail and supporting observations such as breast cancer site, tumor type, and cancer staging.</w:t>
      </w:r>
    </w:p>
    <w:p w14:paraId="0E4A30BA" w14:textId="551E5BC3" w:rsidR="00622EEF" w:rsidRDefault="0096201E">
      <w:pPr>
        <w:pStyle w:val="Caption"/>
      </w:pPr>
      <w:bookmarkStart w:id="1852" w:name="_Toc219652920"/>
      <w:bookmarkStart w:id="1853" w:name="_Toc348339087"/>
      <w:r>
        <w:lastRenderedPageBreak/>
        <w:t xml:space="preserve">Table </w:t>
      </w:r>
      <w:r w:rsidR="00795F7C">
        <w:fldChar w:fldCharType="begin"/>
      </w:r>
      <w:r>
        <w:instrText>SEQ Table \* ARABIC</w:instrText>
      </w:r>
      <w:r w:rsidR="00795F7C">
        <w:fldChar w:fldCharType="separate"/>
      </w:r>
      <w:r w:rsidR="00237C46">
        <w:t>205</w:t>
      </w:r>
      <w:r w:rsidR="00795F7C">
        <w:fldChar w:fldCharType="end"/>
      </w:r>
      <w:r>
        <w:t>: Breast Cancer Concern Act Constraints Overview</w:t>
      </w:r>
      <w:bookmarkEnd w:id="1852"/>
      <w:bookmarkEnd w:id="18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919"/>
        <w:gridCol w:w="713"/>
        <w:gridCol w:w="818"/>
        <w:gridCol w:w="674"/>
        <w:gridCol w:w="857"/>
        <w:gridCol w:w="3079"/>
      </w:tblGrid>
      <w:tr w:rsidR="00622EEF" w14:paraId="794845E5" w14:textId="77777777">
        <w:trPr>
          <w:cantSplit/>
          <w:tblHeader/>
        </w:trPr>
        <w:tc>
          <w:tcPr>
            <w:tcW w:w="0" w:type="auto"/>
            <w:shd w:val="clear" w:color="auto" w:fill="E6E6E6"/>
          </w:tcPr>
          <w:p w14:paraId="4F3BFBED" w14:textId="77777777" w:rsidR="00622EEF" w:rsidRDefault="0096201E">
            <w:pPr>
              <w:pStyle w:val="TableHead"/>
            </w:pPr>
            <w:r>
              <w:t>Name</w:t>
            </w:r>
          </w:p>
        </w:tc>
        <w:tc>
          <w:tcPr>
            <w:tcW w:w="0" w:type="auto"/>
            <w:shd w:val="clear" w:color="auto" w:fill="E6E6E6"/>
          </w:tcPr>
          <w:p w14:paraId="4B3CA151" w14:textId="77777777" w:rsidR="00622EEF" w:rsidRDefault="0096201E">
            <w:pPr>
              <w:pStyle w:val="TableHead"/>
            </w:pPr>
            <w:r>
              <w:t>XPath</w:t>
            </w:r>
          </w:p>
        </w:tc>
        <w:tc>
          <w:tcPr>
            <w:tcW w:w="0" w:type="auto"/>
            <w:shd w:val="clear" w:color="auto" w:fill="E6E6E6"/>
          </w:tcPr>
          <w:p w14:paraId="700581AE" w14:textId="77777777" w:rsidR="00622EEF" w:rsidRDefault="0096201E">
            <w:pPr>
              <w:pStyle w:val="TableHead"/>
            </w:pPr>
            <w:r>
              <w:t>Card.</w:t>
            </w:r>
          </w:p>
        </w:tc>
        <w:tc>
          <w:tcPr>
            <w:tcW w:w="0" w:type="auto"/>
            <w:shd w:val="clear" w:color="auto" w:fill="E6E6E6"/>
          </w:tcPr>
          <w:p w14:paraId="1E4CE793" w14:textId="77777777" w:rsidR="00622EEF" w:rsidRDefault="0096201E">
            <w:pPr>
              <w:pStyle w:val="TableHead"/>
            </w:pPr>
            <w:r>
              <w:t>Verb</w:t>
            </w:r>
          </w:p>
        </w:tc>
        <w:tc>
          <w:tcPr>
            <w:tcW w:w="0" w:type="auto"/>
            <w:shd w:val="clear" w:color="auto" w:fill="E6E6E6"/>
          </w:tcPr>
          <w:p w14:paraId="075CB385" w14:textId="77777777" w:rsidR="00622EEF" w:rsidRDefault="0096201E">
            <w:pPr>
              <w:pStyle w:val="TableHead"/>
            </w:pPr>
            <w:r>
              <w:t>Data Type</w:t>
            </w:r>
          </w:p>
        </w:tc>
        <w:tc>
          <w:tcPr>
            <w:tcW w:w="0" w:type="auto"/>
            <w:shd w:val="clear" w:color="auto" w:fill="E6E6E6"/>
          </w:tcPr>
          <w:p w14:paraId="0A5FA2E0" w14:textId="77777777" w:rsidR="00622EEF" w:rsidRDefault="0096201E">
            <w:pPr>
              <w:pStyle w:val="TableHead"/>
            </w:pPr>
            <w:r>
              <w:t>CONF#</w:t>
            </w:r>
          </w:p>
        </w:tc>
        <w:tc>
          <w:tcPr>
            <w:tcW w:w="0" w:type="auto"/>
            <w:shd w:val="clear" w:color="auto" w:fill="E6E6E6"/>
          </w:tcPr>
          <w:p w14:paraId="11F82FA3" w14:textId="77777777" w:rsidR="00622EEF" w:rsidRDefault="0096201E">
            <w:pPr>
              <w:pStyle w:val="TableHead"/>
            </w:pPr>
            <w:r>
              <w:t>Fixed Value</w:t>
            </w:r>
          </w:p>
        </w:tc>
      </w:tr>
      <w:tr w:rsidR="00622EEF" w14:paraId="254E8734" w14:textId="77777777">
        <w:tc>
          <w:tcPr>
            <w:tcW w:w="0" w:type="auto"/>
          </w:tcPr>
          <w:p w14:paraId="64AE5F8B" w14:textId="77777777" w:rsidR="00622EEF" w:rsidRDefault="00622EEF">
            <w:pPr>
              <w:pStyle w:val="TableText"/>
            </w:pPr>
          </w:p>
        </w:tc>
        <w:tc>
          <w:tcPr>
            <w:tcW w:w="0" w:type="auto"/>
            <w:gridSpan w:val="6"/>
          </w:tcPr>
          <w:p w14:paraId="1094535B" w14:textId="77777777" w:rsidR="00622EEF" w:rsidRDefault="0096201E">
            <w:pPr>
              <w:pStyle w:val="TableText"/>
            </w:pPr>
            <w:r>
              <w:t>Act[templateId/@root = '2.16.840.1.113883.10.20.30.3.6']</w:t>
            </w:r>
          </w:p>
        </w:tc>
      </w:tr>
      <w:tr w:rsidR="00622EEF" w14:paraId="2AB14327" w14:textId="77777777">
        <w:tc>
          <w:tcPr>
            <w:tcW w:w="0" w:type="auto"/>
          </w:tcPr>
          <w:p w14:paraId="50A591C2" w14:textId="77777777" w:rsidR="00622EEF" w:rsidRDefault="00622EEF">
            <w:pPr>
              <w:pStyle w:val="TableText"/>
            </w:pPr>
          </w:p>
        </w:tc>
        <w:tc>
          <w:tcPr>
            <w:tcW w:w="0" w:type="auto"/>
          </w:tcPr>
          <w:p w14:paraId="7AD59E55" w14:textId="77777777" w:rsidR="00622EEF" w:rsidRDefault="0096201E">
            <w:pPr>
              <w:pStyle w:val="TableText"/>
            </w:pPr>
            <w:r>
              <w:tab/>
              <w:t>templateId</w:t>
            </w:r>
          </w:p>
        </w:tc>
        <w:tc>
          <w:tcPr>
            <w:tcW w:w="0" w:type="auto"/>
          </w:tcPr>
          <w:p w14:paraId="7028216E" w14:textId="77777777" w:rsidR="00622EEF" w:rsidRDefault="0096201E">
            <w:pPr>
              <w:pStyle w:val="TableText"/>
            </w:pPr>
            <w:r>
              <w:t>1..1</w:t>
            </w:r>
          </w:p>
        </w:tc>
        <w:tc>
          <w:tcPr>
            <w:tcW w:w="0" w:type="auto"/>
          </w:tcPr>
          <w:p w14:paraId="4E977138" w14:textId="77777777" w:rsidR="00622EEF" w:rsidRDefault="0096201E">
            <w:pPr>
              <w:pStyle w:val="TableText"/>
            </w:pPr>
            <w:r>
              <w:t>SHALL</w:t>
            </w:r>
          </w:p>
        </w:tc>
        <w:tc>
          <w:tcPr>
            <w:tcW w:w="0" w:type="auto"/>
          </w:tcPr>
          <w:p w14:paraId="22DF5FB7" w14:textId="77777777" w:rsidR="00622EEF" w:rsidRDefault="00622EEF">
            <w:pPr>
              <w:pStyle w:val="TableText"/>
            </w:pPr>
          </w:p>
        </w:tc>
        <w:tc>
          <w:tcPr>
            <w:tcW w:w="0" w:type="auto"/>
          </w:tcPr>
          <w:p w14:paraId="6E67B84F" w14:textId="77777777" w:rsidR="00622EEF" w:rsidRDefault="000C7B35">
            <w:pPr>
              <w:pStyle w:val="TableText"/>
            </w:pPr>
            <w:hyperlink w:anchor="C_21814">
              <w:r w:rsidR="0096201E">
                <w:rPr>
                  <w:rStyle w:val="HyperlinkText9pt"/>
                </w:rPr>
                <w:t>21814</w:t>
              </w:r>
            </w:hyperlink>
          </w:p>
        </w:tc>
        <w:tc>
          <w:tcPr>
            <w:tcW w:w="0" w:type="auto"/>
          </w:tcPr>
          <w:p w14:paraId="1C169DD2" w14:textId="77777777" w:rsidR="00622EEF" w:rsidRDefault="00622EEF">
            <w:pPr>
              <w:pStyle w:val="TableText"/>
            </w:pPr>
          </w:p>
        </w:tc>
      </w:tr>
      <w:tr w:rsidR="00622EEF" w14:paraId="6E38EFC7" w14:textId="77777777">
        <w:tc>
          <w:tcPr>
            <w:tcW w:w="0" w:type="auto"/>
          </w:tcPr>
          <w:p w14:paraId="6D69FC0B" w14:textId="77777777" w:rsidR="00622EEF" w:rsidRDefault="00622EEF">
            <w:pPr>
              <w:pStyle w:val="TableText"/>
            </w:pPr>
          </w:p>
        </w:tc>
        <w:tc>
          <w:tcPr>
            <w:tcW w:w="0" w:type="auto"/>
          </w:tcPr>
          <w:p w14:paraId="15F719C6" w14:textId="77777777" w:rsidR="00622EEF" w:rsidRDefault="0096201E">
            <w:pPr>
              <w:pStyle w:val="TableText"/>
            </w:pPr>
            <w:r>
              <w:tab/>
            </w:r>
            <w:r>
              <w:tab/>
              <w:t>@root</w:t>
            </w:r>
          </w:p>
        </w:tc>
        <w:tc>
          <w:tcPr>
            <w:tcW w:w="0" w:type="auto"/>
          </w:tcPr>
          <w:p w14:paraId="43A48A6F" w14:textId="77777777" w:rsidR="00622EEF" w:rsidRDefault="0096201E">
            <w:pPr>
              <w:pStyle w:val="TableText"/>
            </w:pPr>
            <w:r>
              <w:t>1..1</w:t>
            </w:r>
          </w:p>
        </w:tc>
        <w:tc>
          <w:tcPr>
            <w:tcW w:w="0" w:type="auto"/>
          </w:tcPr>
          <w:p w14:paraId="1A5FA56F" w14:textId="77777777" w:rsidR="00622EEF" w:rsidRDefault="0096201E">
            <w:pPr>
              <w:pStyle w:val="TableText"/>
            </w:pPr>
            <w:r>
              <w:t>SHALL</w:t>
            </w:r>
          </w:p>
        </w:tc>
        <w:tc>
          <w:tcPr>
            <w:tcW w:w="0" w:type="auto"/>
          </w:tcPr>
          <w:p w14:paraId="625A5662" w14:textId="77777777" w:rsidR="00622EEF" w:rsidRDefault="00622EEF">
            <w:pPr>
              <w:pStyle w:val="TableText"/>
            </w:pPr>
          </w:p>
        </w:tc>
        <w:tc>
          <w:tcPr>
            <w:tcW w:w="0" w:type="auto"/>
          </w:tcPr>
          <w:p w14:paraId="3EB0DD3F" w14:textId="77777777" w:rsidR="00622EEF" w:rsidRDefault="000C7B35">
            <w:pPr>
              <w:pStyle w:val="TableText"/>
            </w:pPr>
            <w:hyperlink w:anchor="C_21815">
              <w:r w:rsidR="0096201E">
                <w:rPr>
                  <w:rStyle w:val="HyperlinkText9pt"/>
                </w:rPr>
                <w:t>21815</w:t>
              </w:r>
            </w:hyperlink>
          </w:p>
        </w:tc>
        <w:tc>
          <w:tcPr>
            <w:tcW w:w="0" w:type="auto"/>
          </w:tcPr>
          <w:p w14:paraId="22248617" w14:textId="77777777" w:rsidR="00622EEF" w:rsidRDefault="0096201E">
            <w:pPr>
              <w:pStyle w:val="TableText"/>
            </w:pPr>
            <w:r>
              <w:t>2.16.840.1.113883.10.20.30.3.6</w:t>
            </w:r>
          </w:p>
        </w:tc>
      </w:tr>
      <w:tr w:rsidR="00622EEF" w14:paraId="1D004821" w14:textId="77777777">
        <w:tc>
          <w:tcPr>
            <w:tcW w:w="0" w:type="auto"/>
          </w:tcPr>
          <w:p w14:paraId="195393D1" w14:textId="77777777" w:rsidR="00622EEF" w:rsidRDefault="00622EEF">
            <w:pPr>
              <w:pStyle w:val="TableText"/>
            </w:pPr>
          </w:p>
        </w:tc>
        <w:tc>
          <w:tcPr>
            <w:tcW w:w="0" w:type="auto"/>
          </w:tcPr>
          <w:p w14:paraId="365A6968" w14:textId="77777777" w:rsidR="00622EEF" w:rsidRDefault="0096201E">
            <w:pPr>
              <w:pStyle w:val="TableText"/>
            </w:pPr>
            <w:r>
              <w:tab/>
              <w:t>entryRelationship</w:t>
            </w:r>
          </w:p>
        </w:tc>
        <w:tc>
          <w:tcPr>
            <w:tcW w:w="0" w:type="auto"/>
          </w:tcPr>
          <w:p w14:paraId="458A8243" w14:textId="77777777" w:rsidR="00622EEF" w:rsidRDefault="0096201E">
            <w:pPr>
              <w:pStyle w:val="TableText"/>
            </w:pPr>
            <w:r>
              <w:t>1..1</w:t>
            </w:r>
          </w:p>
        </w:tc>
        <w:tc>
          <w:tcPr>
            <w:tcW w:w="0" w:type="auto"/>
          </w:tcPr>
          <w:p w14:paraId="6DB4291E" w14:textId="77777777" w:rsidR="00622EEF" w:rsidRDefault="0096201E">
            <w:pPr>
              <w:pStyle w:val="TableText"/>
            </w:pPr>
            <w:r>
              <w:t>SHALL</w:t>
            </w:r>
          </w:p>
        </w:tc>
        <w:tc>
          <w:tcPr>
            <w:tcW w:w="0" w:type="auto"/>
          </w:tcPr>
          <w:p w14:paraId="339A4981" w14:textId="77777777" w:rsidR="00622EEF" w:rsidRDefault="00622EEF">
            <w:pPr>
              <w:pStyle w:val="TableText"/>
            </w:pPr>
          </w:p>
        </w:tc>
        <w:tc>
          <w:tcPr>
            <w:tcW w:w="0" w:type="auto"/>
          </w:tcPr>
          <w:p w14:paraId="41029907" w14:textId="77777777" w:rsidR="00622EEF" w:rsidRDefault="000C7B35">
            <w:pPr>
              <w:pStyle w:val="TableText"/>
            </w:pPr>
            <w:hyperlink w:anchor="C_21817">
              <w:r w:rsidR="0096201E">
                <w:rPr>
                  <w:rStyle w:val="HyperlinkText9pt"/>
                </w:rPr>
                <w:t>21817</w:t>
              </w:r>
            </w:hyperlink>
          </w:p>
        </w:tc>
        <w:tc>
          <w:tcPr>
            <w:tcW w:w="0" w:type="auto"/>
          </w:tcPr>
          <w:p w14:paraId="1BB5801B" w14:textId="77777777" w:rsidR="00622EEF" w:rsidRDefault="00622EEF">
            <w:pPr>
              <w:pStyle w:val="TableText"/>
            </w:pPr>
          </w:p>
        </w:tc>
      </w:tr>
      <w:tr w:rsidR="00622EEF" w14:paraId="72CB15A0" w14:textId="77777777">
        <w:tc>
          <w:tcPr>
            <w:tcW w:w="0" w:type="auto"/>
          </w:tcPr>
          <w:p w14:paraId="2EDBD5EF" w14:textId="77777777" w:rsidR="00622EEF" w:rsidRDefault="00622EEF">
            <w:pPr>
              <w:pStyle w:val="TableText"/>
            </w:pPr>
          </w:p>
        </w:tc>
        <w:tc>
          <w:tcPr>
            <w:tcW w:w="0" w:type="auto"/>
          </w:tcPr>
          <w:p w14:paraId="42AAF14A" w14:textId="77777777" w:rsidR="00622EEF" w:rsidRDefault="0096201E">
            <w:pPr>
              <w:pStyle w:val="TableText"/>
            </w:pPr>
            <w:r>
              <w:tab/>
            </w:r>
            <w:r>
              <w:tab/>
              <w:t>@typeCode</w:t>
            </w:r>
          </w:p>
        </w:tc>
        <w:tc>
          <w:tcPr>
            <w:tcW w:w="0" w:type="auto"/>
          </w:tcPr>
          <w:p w14:paraId="32F777F4" w14:textId="77777777" w:rsidR="00622EEF" w:rsidRDefault="0096201E">
            <w:pPr>
              <w:pStyle w:val="TableText"/>
            </w:pPr>
            <w:r>
              <w:t>1..1</w:t>
            </w:r>
          </w:p>
        </w:tc>
        <w:tc>
          <w:tcPr>
            <w:tcW w:w="0" w:type="auto"/>
          </w:tcPr>
          <w:p w14:paraId="5AC19DD6" w14:textId="77777777" w:rsidR="00622EEF" w:rsidRDefault="0096201E">
            <w:pPr>
              <w:pStyle w:val="TableText"/>
            </w:pPr>
            <w:r>
              <w:t>SHALL</w:t>
            </w:r>
          </w:p>
        </w:tc>
        <w:tc>
          <w:tcPr>
            <w:tcW w:w="0" w:type="auto"/>
          </w:tcPr>
          <w:p w14:paraId="50D0FE8C" w14:textId="77777777" w:rsidR="00622EEF" w:rsidRDefault="00622EEF">
            <w:pPr>
              <w:pStyle w:val="TableText"/>
            </w:pPr>
          </w:p>
        </w:tc>
        <w:tc>
          <w:tcPr>
            <w:tcW w:w="0" w:type="auto"/>
          </w:tcPr>
          <w:p w14:paraId="7CC21899" w14:textId="77777777" w:rsidR="00622EEF" w:rsidRDefault="000C7B35">
            <w:pPr>
              <w:pStyle w:val="TableText"/>
            </w:pPr>
            <w:hyperlink w:anchor="C_21818">
              <w:r w:rsidR="0096201E">
                <w:rPr>
                  <w:rStyle w:val="HyperlinkText9pt"/>
                </w:rPr>
                <w:t>21818</w:t>
              </w:r>
            </w:hyperlink>
          </w:p>
        </w:tc>
        <w:tc>
          <w:tcPr>
            <w:tcW w:w="0" w:type="auto"/>
          </w:tcPr>
          <w:p w14:paraId="3D369A52" w14:textId="77777777" w:rsidR="00622EEF" w:rsidRDefault="0096201E">
            <w:pPr>
              <w:pStyle w:val="TableText"/>
            </w:pPr>
            <w:r>
              <w:t>2.16.840.1.113883.5.1002 (HL7ActRelationshipType) = SUBJ</w:t>
            </w:r>
          </w:p>
        </w:tc>
      </w:tr>
      <w:tr w:rsidR="00622EEF" w14:paraId="3C8BF9F8" w14:textId="77777777">
        <w:tc>
          <w:tcPr>
            <w:tcW w:w="0" w:type="auto"/>
          </w:tcPr>
          <w:p w14:paraId="74099328" w14:textId="77777777" w:rsidR="00622EEF" w:rsidRDefault="00622EEF">
            <w:pPr>
              <w:pStyle w:val="TableText"/>
            </w:pPr>
          </w:p>
        </w:tc>
        <w:tc>
          <w:tcPr>
            <w:tcW w:w="0" w:type="auto"/>
          </w:tcPr>
          <w:p w14:paraId="2E5F656F" w14:textId="77777777" w:rsidR="00622EEF" w:rsidRDefault="0096201E">
            <w:pPr>
              <w:pStyle w:val="TableText"/>
            </w:pPr>
            <w:r>
              <w:tab/>
            </w:r>
            <w:r>
              <w:tab/>
              <w:t>observation</w:t>
            </w:r>
          </w:p>
        </w:tc>
        <w:tc>
          <w:tcPr>
            <w:tcW w:w="0" w:type="auto"/>
          </w:tcPr>
          <w:p w14:paraId="1CC32F90" w14:textId="77777777" w:rsidR="00622EEF" w:rsidRDefault="0096201E">
            <w:pPr>
              <w:pStyle w:val="TableText"/>
            </w:pPr>
            <w:r>
              <w:t>1..1</w:t>
            </w:r>
          </w:p>
        </w:tc>
        <w:tc>
          <w:tcPr>
            <w:tcW w:w="0" w:type="auto"/>
          </w:tcPr>
          <w:p w14:paraId="070471CC" w14:textId="77777777" w:rsidR="00622EEF" w:rsidRDefault="0096201E">
            <w:pPr>
              <w:pStyle w:val="TableText"/>
            </w:pPr>
            <w:r>
              <w:t>SHALL</w:t>
            </w:r>
          </w:p>
        </w:tc>
        <w:tc>
          <w:tcPr>
            <w:tcW w:w="0" w:type="auto"/>
          </w:tcPr>
          <w:p w14:paraId="508E415A" w14:textId="77777777" w:rsidR="00622EEF" w:rsidRDefault="00622EEF">
            <w:pPr>
              <w:pStyle w:val="TableText"/>
            </w:pPr>
          </w:p>
        </w:tc>
        <w:tc>
          <w:tcPr>
            <w:tcW w:w="0" w:type="auto"/>
          </w:tcPr>
          <w:p w14:paraId="7C6DF3E8" w14:textId="77777777" w:rsidR="00622EEF" w:rsidRDefault="000C7B35">
            <w:pPr>
              <w:pStyle w:val="TableText"/>
            </w:pPr>
            <w:hyperlink w:anchor="C_21819">
              <w:r w:rsidR="0096201E">
                <w:rPr>
                  <w:rStyle w:val="HyperlinkText9pt"/>
                </w:rPr>
                <w:t>21819</w:t>
              </w:r>
            </w:hyperlink>
          </w:p>
        </w:tc>
        <w:tc>
          <w:tcPr>
            <w:tcW w:w="0" w:type="auto"/>
          </w:tcPr>
          <w:p w14:paraId="2132FFCC" w14:textId="77777777" w:rsidR="00622EEF" w:rsidRDefault="00622EEF">
            <w:pPr>
              <w:pStyle w:val="TableText"/>
            </w:pPr>
          </w:p>
        </w:tc>
      </w:tr>
      <w:tr w:rsidR="00622EEF" w14:paraId="289FBBBB" w14:textId="77777777">
        <w:tc>
          <w:tcPr>
            <w:tcW w:w="0" w:type="auto"/>
          </w:tcPr>
          <w:p w14:paraId="61017629" w14:textId="77777777" w:rsidR="00622EEF" w:rsidRDefault="00622EEF">
            <w:pPr>
              <w:pStyle w:val="TableText"/>
            </w:pPr>
          </w:p>
        </w:tc>
        <w:tc>
          <w:tcPr>
            <w:tcW w:w="0" w:type="auto"/>
          </w:tcPr>
          <w:p w14:paraId="101EDF49" w14:textId="77777777" w:rsidR="00622EEF" w:rsidRDefault="0096201E">
            <w:pPr>
              <w:pStyle w:val="TableText"/>
            </w:pPr>
            <w:r>
              <w:tab/>
              <w:t>entryRelationship</w:t>
            </w:r>
          </w:p>
        </w:tc>
        <w:tc>
          <w:tcPr>
            <w:tcW w:w="0" w:type="auto"/>
          </w:tcPr>
          <w:p w14:paraId="0B68A593" w14:textId="77777777" w:rsidR="00622EEF" w:rsidRDefault="0096201E">
            <w:pPr>
              <w:pStyle w:val="TableText"/>
            </w:pPr>
            <w:r>
              <w:t>1..1</w:t>
            </w:r>
          </w:p>
        </w:tc>
        <w:tc>
          <w:tcPr>
            <w:tcW w:w="0" w:type="auto"/>
          </w:tcPr>
          <w:p w14:paraId="48A4B8C4" w14:textId="77777777" w:rsidR="00622EEF" w:rsidRDefault="0096201E">
            <w:pPr>
              <w:pStyle w:val="TableText"/>
            </w:pPr>
            <w:r>
              <w:t>SHALL</w:t>
            </w:r>
          </w:p>
        </w:tc>
        <w:tc>
          <w:tcPr>
            <w:tcW w:w="0" w:type="auto"/>
          </w:tcPr>
          <w:p w14:paraId="7251122A" w14:textId="77777777" w:rsidR="00622EEF" w:rsidRDefault="00622EEF">
            <w:pPr>
              <w:pStyle w:val="TableText"/>
            </w:pPr>
          </w:p>
        </w:tc>
        <w:tc>
          <w:tcPr>
            <w:tcW w:w="0" w:type="auto"/>
          </w:tcPr>
          <w:p w14:paraId="2B32C2BB" w14:textId="77777777" w:rsidR="00622EEF" w:rsidRDefault="000C7B35">
            <w:pPr>
              <w:pStyle w:val="TableText"/>
            </w:pPr>
            <w:hyperlink w:anchor="C_21973">
              <w:r w:rsidR="0096201E">
                <w:rPr>
                  <w:rStyle w:val="HyperlinkText9pt"/>
                </w:rPr>
                <w:t>21973</w:t>
              </w:r>
            </w:hyperlink>
          </w:p>
        </w:tc>
        <w:tc>
          <w:tcPr>
            <w:tcW w:w="0" w:type="auto"/>
          </w:tcPr>
          <w:p w14:paraId="556541F2" w14:textId="77777777" w:rsidR="00622EEF" w:rsidRDefault="00622EEF">
            <w:pPr>
              <w:pStyle w:val="TableText"/>
            </w:pPr>
          </w:p>
        </w:tc>
      </w:tr>
    </w:tbl>
    <w:p w14:paraId="12F1AE1B" w14:textId="77777777" w:rsidR="00622EEF" w:rsidRDefault="00622EEF">
      <w:pPr>
        <w:pStyle w:val="BodyText"/>
      </w:pPr>
    </w:p>
    <w:p w14:paraId="5CB10BFC" w14:textId="77777777" w:rsidR="00622EEF" w:rsidRDefault="0096201E" w:rsidP="00FC5FC2">
      <w:pPr>
        <w:numPr>
          <w:ilvl w:val="0"/>
          <w:numId w:val="49"/>
        </w:numPr>
      </w:pPr>
      <w:r>
        <w:t xml:space="preserve">Conforms to </w:t>
      </w:r>
      <w:hyperlink w:anchor="E_Problem_Concern_Act_Condition">
        <w:r>
          <w:rPr>
            <w:rStyle w:val="HyperlinkCourierBold"/>
          </w:rPr>
          <w:t>Problem Concern Act (Condition)</w:t>
        </w:r>
      </w:hyperlink>
      <w:r>
        <w:t xml:space="preserve"> template </w:t>
      </w:r>
      <w:r>
        <w:rPr>
          <w:rStyle w:val="XMLname"/>
        </w:rPr>
        <w:t>(2.16.840.1.113883.10.20.22.4.3)</w:t>
      </w:r>
      <w:r>
        <w:t>.</w:t>
      </w:r>
    </w:p>
    <w:p w14:paraId="0F25BC02" w14:textId="77777777" w:rsidR="00622EEF" w:rsidRDefault="0096201E" w:rsidP="00FC5FC2">
      <w:pPr>
        <w:numPr>
          <w:ilvl w:val="0"/>
          <w:numId w:val="49"/>
        </w:numPr>
      </w:pPr>
      <w:r>
        <w:rPr>
          <w:rStyle w:val="keyword"/>
        </w:rPr>
        <w:t>SHALL</w:t>
      </w:r>
      <w:r>
        <w:t xml:space="preserve"> contain exactly one [1..1] </w:t>
      </w:r>
      <w:r>
        <w:rPr>
          <w:rStyle w:val="XMLnameBold"/>
        </w:rPr>
        <w:t>templateId</w:t>
      </w:r>
      <w:bookmarkStart w:id="1854" w:name="C_21814"/>
      <w:bookmarkEnd w:id="1854"/>
      <w:r>
        <w:t xml:space="preserve"> (CONF:21814) such that it</w:t>
      </w:r>
    </w:p>
    <w:p w14:paraId="35AA5D10" w14:textId="77777777" w:rsidR="00622EEF" w:rsidRDefault="0096201E" w:rsidP="00FC5FC2">
      <w:pPr>
        <w:numPr>
          <w:ilvl w:val="1"/>
          <w:numId w:val="49"/>
        </w:numPr>
      </w:pPr>
      <w:r>
        <w:rPr>
          <w:rStyle w:val="keyword"/>
        </w:rPr>
        <w:t>SHALL</w:t>
      </w:r>
      <w:r>
        <w:t xml:space="preserve"> contain exactly one [1..1] </w:t>
      </w:r>
      <w:r>
        <w:rPr>
          <w:rStyle w:val="XMLnameBold"/>
        </w:rPr>
        <w:t>@root</w:t>
      </w:r>
      <w:r>
        <w:t>=</w:t>
      </w:r>
      <w:r>
        <w:rPr>
          <w:rStyle w:val="XMLname"/>
        </w:rPr>
        <w:t>"2.16.840.1.113883.10.20.30.3.6"</w:t>
      </w:r>
      <w:bookmarkStart w:id="1855" w:name="C_21815"/>
      <w:bookmarkEnd w:id="1855"/>
      <w:r>
        <w:t xml:space="preserve"> (CONF:21815).</w:t>
      </w:r>
    </w:p>
    <w:p w14:paraId="63C0FB76" w14:textId="77777777" w:rsidR="00622EEF" w:rsidRDefault="0096201E" w:rsidP="00FC5FC2">
      <w:pPr>
        <w:numPr>
          <w:ilvl w:val="0"/>
          <w:numId w:val="49"/>
        </w:numPr>
      </w:pPr>
      <w:r>
        <w:rPr>
          <w:rStyle w:val="keyword"/>
        </w:rPr>
        <w:t>SHALL</w:t>
      </w:r>
      <w:r>
        <w:t xml:space="preserve"> contain exactly one [1..1] </w:t>
      </w:r>
      <w:r>
        <w:rPr>
          <w:rStyle w:val="XMLnameBold"/>
        </w:rPr>
        <w:t>entryRelationship</w:t>
      </w:r>
      <w:bookmarkStart w:id="1856" w:name="C_21817"/>
      <w:bookmarkEnd w:id="1856"/>
      <w:r>
        <w:t xml:space="preserve"> (CONF:21817) such that it</w:t>
      </w:r>
    </w:p>
    <w:p w14:paraId="7D7BD719" w14:textId="77777777" w:rsidR="00622EEF" w:rsidRDefault="0096201E" w:rsidP="00FC5FC2">
      <w:pPr>
        <w:numPr>
          <w:ilvl w:val="1"/>
          <w:numId w:val="49"/>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t>)</w:t>
      </w:r>
      <w:bookmarkStart w:id="1857" w:name="C_21818"/>
      <w:bookmarkEnd w:id="1857"/>
      <w:r>
        <w:t xml:space="preserve"> (CONF:21818).</w:t>
      </w:r>
    </w:p>
    <w:p w14:paraId="12F7D63E" w14:textId="77777777" w:rsidR="00622EEF" w:rsidRDefault="0096201E" w:rsidP="00FC5FC2">
      <w:pPr>
        <w:numPr>
          <w:ilvl w:val="1"/>
          <w:numId w:val="49"/>
        </w:numPr>
      </w:pPr>
      <w:r>
        <w:rPr>
          <w:rStyle w:val="keyword"/>
        </w:rPr>
        <w:t>SHALL</w:t>
      </w:r>
      <w:r>
        <w:t xml:space="preserve"> contain exactly one [1..1] </w:t>
      </w:r>
      <w:hyperlink w:anchor="E_Breast_Cancer_Diagnosis_Observation">
        <w:r>
          <w:rPr>
            <w:rStyle w:val="HyperlinkCourierBold"/>
          </w:rPr>
          <w:t>Breast Cancer Diagnosis Observation</w:t>
        </w:r>
      </w:hyperlink>
      <w:r>
        <w:rPr>
          <w:rStyle w:val="XMLname"/>
        </w:rPr>
        <w:t xml:space="preserve"> (templateId:2.16.840.1.113883.10.20.30.3.2)</w:t>
      </w:r>
      <w:bookmarkStart w:id="1858" w:name="C_21819"/>
      <w:bookmarkEnd w:id="1858"/>
      <w:r>
        <w:t xml:space="preserve"> (CONF:21819).</w:t>
      </w:r>
    </w:p>
    <w:p w14:paraId="069513D9" w14:textId="34B0AF40" w:rsidR="008E2847" w:rsidRDefault="0096201E" w:rsidP="00FC5FC2">
      <w:pPr>
        <w:numPr>
          <w:ilvl w:val="0"/>
          <w:numId w:val="49"/>
        </w:numPr>
      </w:pPr>
      <w:r>
        <w:rPr>
          <w:rStyle w:val="keyword"/>
        </w:rPr>
        <w:t>SHALL</w:t>
      </w:r>
      <w:r>
        <w:t xml:space="preserve"> contain exactly one [1..1] </w:t>
      </w:r>
      <w:r>
        <w:rPr>
          <w:rStyle w:val="XMLnameBold"/>
        </w:rPr>
        <w:t>entryRelationship</w:t>
      </w:r>
      <w:bookmarkStart w:id="1859" w:name="C_21973"/>
      <w:bookmarkEnd w:id="1859"/>
      <w:r>
        <w:t xml:space="preserve"> (CONF:21973).</w:t>
      </w:r>
    </w:p>
    <w:p w14:paraId="58A451C8" w14:textId="4F39D88A" w:rsidR="008E2847" w:rsidRDefault="008E2847" w:rsidP="008E2847">
      <w:pPr>
        <w:pStyle w:val="Caption"/>
      </w:pPr>
      <w:bookmarkStart w:id="1860" w:name="_Toc219605903"/>
      <w:bookmarkStart w:id="1861" w:name="_Toc348338864"/>
      <w:r>
        <w:lastRenderedPageBreak/>
        <w:t xml:space="preserve">Figure </w:t>
      </w:r>
      <w:r>
        <w:fldChar w:fldCharType="begin"/>
      </w:r>
      <w:r>
        <w:instrText xml:space="preserve"> SEQ Figure \* ARABIC </w:instrText>
      </w:r>
      <w:r>
        <w:fldChar w:fldCharType="separate"/>
      </w:r>
      <w:r w:rsidR="00862488">
        <w:t>66</w:t>
      </w:r>
      <w:bookmarkEnd w:id="1860"/>
      <w:r>
        <w:fldChar w:fldCharType="end"/>
      </w:r>
      <w:r w:rsidR="0078410F">
        <w:t>: Breast cancer concern act example</w:t>
      </w:r>
      <w:bookmarkEnd w:id="1861"/>
    </w:p>
    <w:p w14:paraId="32E25261" w14:textId="77777777" w:rsidR="008E2847" w:rsidRDefault="008E2847" w:rsidP="008E2847">
      <w:pPr>
        <w:pStyle w:val="Example"/>
      </w:pPr>
      <w:r>
        <w:t>&lt;templateId root="2.16.840.1.113883.10.20.30.3.6"/&gt;</w:t>
      </w:r>
    </w:p>
    <w:p w14:paraId="2F7F1C38" w14:textId="77777777" w:rsidR="008E2847" w:rsidRDefault="008E2847" w:rsidP="008E2847">
      <w:pPr>
        <w:pStyle w:val="Example"/>
      </w:pPr>
      <w:r>
        <w:t>&lt;id root="ec8a6ff8-ed4b-4f7e-82c3-e98e58b45de7"/&gt;</w:t>
      </w:r>
    </w:p>
    <w:p w14:paraId="3A6A6709" w14:textId="77777777" w:rsidR="008E2847" w:rsidRDefault="008E2847" w:rsidP="008E2847">
      <w:pPr>
        <w:pStyle w:val="Example"/>
      </w:pPr>
      <w:r>
        <w:t>&lt;code code="CONC" codeSystem="2.16.840.1.113883.5.6"</w:t>
      </w:r>
    </w:p>
    <w:p w14:paraId="1EFFA42E" w14:textId="77777777" w:rsidR="008E2847" w:rsidRDefault="008E2847" w:rsidP="008E2847">
      <w:pPr>
        <w:pStyle w:val="Example"/>
      </w:pPr>
      <w:r>
        <w:t xml:space="preserve">    displayName="Concern"/&gt;</w:t>
      </w:r>
    </w:p>
    <w:p w14:paraId="504A3F5E" w14:textId="77777777" w:rsidR="008E2847" w:rsidRDefault="008E2847" w:rsidP="008E2847">
      <w:pPr>
        <w:pStyle w:val="Example"/>
      </w:pPr>
      <w:r>
        <w:t>&lt;statusCode code="completed"/&gt;</w:t>
      </w:r>
    </w:p>
    <w:p w14:paraId="4B6DDE00" w14:textId="77777777" w:rsidR="008E2847" w:rsidRDefault="008E2847" w:rsidP="008E2847">
      <w:pPr>
        <w:pStyle w:val="Example"/>
      </w:pPr>
      <w:r>
        <w:t>&lt;effectiveTime&gt;</w:t>
      </w:r>
    </w:p>
    <w:p w14:paraId="50EA9292" w14:textId="77777777" w:rsidR="008E2847" w:rsidRDefault="008E2847" w:rsidP="008E2847">
      <w:pPr>
        <w:pStyle w:val="Example"/>
      </w:pPr>
      <w:r>
        <w:t xml:space="preserve">    &lt;low value="20120104"/&gt;</w:t>
      </w:r>
    </w:p>
    <w:p w14:paraId="5205CC72" w14:textId="77777777" w:rsidR="008E2847" w:rsidRDefault="008E2847" w:rsidP="008E2847">
      <w:pPr>
        <w:pStyle w:val="Example"/>
      </w:pPr>
      <w:r>
        <w:t xml:space="preserve">    &lt;high value="20120104"/&gt;</w:t>
      </w:r>
    </w:p>
    <w:p w14:paraId="43811059" w14:textId="77777777" w:rsidR="008E2847" w:rsidRDefault="008E2847" w:rsidP="008E2847">
      <w:pPr>
        <w:pStyle w:val="Example"/>
      </w:pPr>
      <w:r>
        <w:t>&lt;/effectiveTime&gt;</w:t>
      </w:r>
    </w:p>
    <w:p w14:paraId="495D057E" w14:textId="77777777" w:rsidR="008E2847" w:rsidRDefault="008E2847" w:rsidP="008E2847">
      <w:pPr>
        <w:pStyle w:val="Example"/>
      </w:pPr>
      <w:r>
        <w:t>&lt;!-- BREAST CANCER DIAGNOSIS OBSERVATION --&gt;</w:t>
      </w:r>
    </w:p>
    <w:p w14:paraId="10A8807A" w14:textId="77777777" w:rsidR="008E2847" w:rsidRDefault="008E2847" w:rsidP="008E2847">
      <w:pPr>
        <w:pStyle w:val="Example"/>
      </w:pPr>
      <w:r>
        <w:t>&lt;entryRelationship typeCode="SUBJ"&gt;</w:t>
      </w:r>
    </w:p>
    <w:p w14:paraId="2B5589A9" w14:textId="77777777" w:rsidR="008E2847" w:rsidRDefault="008E2847" w:rsidP="008E2847">
      <w:pPr>
        <w:pStyle w:val="Example"/>
      </w:pPr>
      <w:r>
        <w:t xml:space="preserve">    &lt;observation classCode="OBS" moodCode="EVN"&gt;</w:t>
      </w:r>
    </w:p>
    <w:p w14:paraId="0B8EDADC" w14:textId="77777777" w:rsidR="008E2847" w:rsidRDefault="008E2847" w:rsidP="008E2847">
      <w:pPr>
        <w:pStyle w:val="Example"/>
      </w:pPr>
      <w:r>
        <w:t xml:space="preserve">        &lt;!-- Consolidated CDA Problem observation templateID --&gt;</w:t>
      </w:r>
    </w:p>
    <w:p w14:paraId="026EE1D3" w14:textId="77777777" w:rsidR="008E2847" w:rsidRDefault="008E2847" w:rsidP="008E2847">
      <w:pPr>
        <w:pStyle w:val="Example"/>
      </w:pPr>
      <w:r>
        <w:t xml:space="preserve">        &lt;templateId root="2.16.840.1.113883.10.20.22.4.4"/&gt;</w:t>
      </w:r>
    </w:p>
    <w:p w14:paraId="72D9FC18" w14:textId="77777777" w:rsidR="008E2847" w:rsidRDefault="008E2847" w:rsidP="008E2847">
      <w:pPr>
        <w:pStyle w:val="Example"/>
      </w:pPr>
      <w:r>
        <w:t xml:space="preserve">        &lt;!-- Breast Cancer Diagnosis Observation templateID --&gt;</w:t>
      </w:r>
    </w:p>
    <w:p w14:paraId="2FA91783" w14:textId="77777777" w:rsidR="008E2847" w:rsidRDefault="008E2847" w:rsidP="008E2847">
      <w:pPr>
        <w:pStyle w:val="Example"/>
      </w:pPr>
      <w:r>
        <w:t xml:space="preserve">        &lt;templateId root="2.16.840.1.113883.10.20.30.3.2"/&gt;</w:t>
      </w:r>
    </w:p>
    <w:p w14:paraId="04F7D1A3" w14:textId="77777777" w:rsidR="008E2847" w:rsidRDefault="008E2847" w:rsidP="008E2847">
      <w:pPr>
        <w:pStyle w:val="Example"/>
      </w:pPr>
      <w:r>
        <w:t xml:space="preserve">        &lt;id root="4f5e6e60-e641-4e80-ac7b-cdea1029bcce"/&gt;</w:t>
      </w:r>
    </w:p>
    <w:p w14:paraId="323213E9" w14:textId="77777777" w:rsidR="008E2847" w:rsidRDefault="008E2847" w:rsidP="008E2847">
      <w:pPr>
        <w:pStyle w:val="Example"/>
      </w:pPr>
      <w:r>
        <w:t xml:space="preserve">        &lt;!-- SHALL diagnosis coded --&gt;</w:t>
      </w:r>
    </w:p>
    <w:p w14:paraId="4632A63D" w14:textId="77777777" w:rsidR="008E2847" w:rsidRDefault="008E2847" w:rsidP="008E2847">
      <w:pPr>
        <w:pStyle w:val="Example"/>
      </w:pPr>
      <w:r>
        <w:t xml:space="preserve">        &lt;code code="282291009" codeSystem="2.16.840.1.113883.6.96"</w:t>
      </w:r>
    </w:p>
    <w:p w14:paraId="20204EC6" w14:textId="77777777" w:rsidR="008E2847" w:rsidRDefault="008E2847" w:rsidP="008E2847">
      <w:pPr>
        <w:pStyle w:val="Example"/>
      </w:pPr>
      <w:r>
        <w:t xml:space="preserve">            codeSystemName="SNOMED CT" displayName="diagnosis"/&gt;</w:t>
      </w:r>
    </w:p>
    <w:p w14:paraId="127AC8E4" w14:textId="77777777" w:rsidR="008E2847" w:rsidRDefault="008E2847" w:rsidP="008E2847">
      <w:pPr>
        <w:pStyle w:val="Example"/>
      </w:pPr>
      <w:r>
        <w:t xml:space="preserve">        &lt;statusCode code="completed"/&gt;</w:t>
      </w:r>
    </w:p>
    <w:p w14:paraId="0B7986D5" w14:textId="77777777" w:rsidR="008E2847" w:rsidRDefault="008E2847" w:rsidP="008E2847">
      <w:pPr>
        <w:pStyle w:val="Example"/>
      </w:pPr>
      <w:r>
        <w:t xml:space="preserve">        &lt;!-- Date of diagnosis --&gt;</w:t>
      </w:r>
    </w:p>
    <w:p w14:paraId="50364F1A" w14:textId="77777777" w:rsidR="008E2847" w:rsidRDefault="008E2847" w:rsidP="008E2847">
      <w:pPr>
        <w:pStyle w:val="Example"/>
      </w:pPr>
      <w:r>
        <w:t xml:space="preserve">        &lt;effectiveTime&gt;</w:t>
      </w:r>
    </w:p>
    <w:p w14:paraId="4E857B5A" w14:textId="77777777" w:rsidR="008E2847" w:rsidRDefault="008E2847" w:rsidP="008E2847">
      <w:pPr>
        <w:pStyle w:val="Example"/>
      </w:pPr>
      <w:r>
        <w:t xml:space="preserve">            &lt;low value="20120104"/&gt;</w:t>
      </w:r>
    </w:p>
    <w:p w14:paraId="71D9FC8A" w14:textId="77777777" w:rsidR="008E2847" w:rsidRDefault="008E2847" w:rsidP="008E2847">
      <w:pPr>
        <w:pStyle w:val="Example"/>
      </w:pPr>
      <w:r>
        <w:t xml:space="preserve">        &lt;/effectiveTime&gt;</w:t>
      </w:r>
    </w:p>
    <w:p w14:paraId="52BA39F6" w14:textId="77777777" w:rsidR="008E2847" w:rsidRDefault="008E2847" w:rsidP="008E2847">
      <w:pPr>
        <w:pStyle w:val="Example"/>
      </w:pPr>
      <w:r>
        <w:t xml:space="preserve">        &lt;!-- SHALL value and breast cancer snomed codes --&gt;</w:t>
      </w:r>
    </w:p>
    <w:p w14:paraId="4D4E67B6" w14:textId="77777777" w:rsidR="008E2847" w:rsidRDefault="008E2847" w:rsidP="008E2847">
      <w:pPr>
        <w:pStyle w:val="Example"/>
      </w:pPr>
      <w:r>
        <w:t xml:space="preserve">        &lt;value xsi:type="CD" codeSystem="2.16.840.1.113883.6.96"</w:t>
      </w:r>
    </w:p>
    <w:p w14:paraId="53ED86AF" w14:textId="77777777" w:rsidR="008E2847" w:rsidRDefault="008E2847" w:rsidP="008E2847">
      <w:pPr>
        <w:pStyle w:val="Example"/>
      </w:pPr>
      <w:r>
        <w:t xml:space="preserve">            codeSystemName="SNOMED-CT" code="408643008"</w:t>
      </w:r>
    </w:p>
    <w:p w14:paraId="5A54D20C" w14:textId="77777777" w:rsidR="008E2847" w:rsidRDefault="008E2847" w:rsidP="008E2847">
      <w:pPr>
        <w:pStyle w:val="Example"/>
      </w:pPr>
      <w:r>
        <w:t xml:space="preserve">            displayName="Infiltrating duct carcinoma of breast (disorder)"/&gt;</w:t>
      </w:r>
    </w:p>
    <w:p w14:paraId="030AF479" w14:textId="77777777" w:rsidR="008E2847" w:rsidRDefault="008E2847" w:rsidP="008E2847">
      <w:pPr>
        <w:pStyle w:val="Example"/>
      </w:pPr>
      <w:r>
        <w:t xml:space="preserve">        &lt;!-- SHOULD --&gt;</w:t>
      </w:r>
    </w:p>
    <w:p w14:paraId="56517ED4" w14:textId="77777777" w:rsidR="008E2847" w:rsidRDefault="008E2847" w:rsidP="008E2847">
      <w:pPr>
        <w:pStyle w:val="Example"/>
      </w:pPr>
      <w:r>
        <w:t xml:space="preserve">        &lt;targetSiteCode code="80248007"</w:t>
      </w:r>
    </w:p>
    <w:p w14:paraId="0F7B5FB1" w14:textId="77777777" w:rsidR="008E2847" w:rsidRDefault="008E2847" w:rsidP="008E2847">
      <w:pPr>
        <w:pStyle w:val="Example"/>
      </w:pPr>
      <w:r>
        <w:t xml:space="preserve">            codeSystem="2.16.840.1.113883.6.96"</w:t>
      </w:r>
    </w:p>
    <w:p w14:paraId="0B12B729" w14:textId="77777777" w:rsidR="008E2847" w:rsidRDefault="008E2847" w:rsidP="008E2847">
      <w:pPr>
        <w:pStyle w:val="Example"/>
      </w:pPr>
      <w:r>
        <w:t xml:space="preserve">            codeSystemName="SNOMED CT"</w:t>
      </w:r>
    </w:p>
    <w:p w14:paraId="680959AA" w14:textId="77777777" w:rsidR="008E2847" w:rsidRDefault="008E2847" w:rsidP="008E2847">
      <w:pPr>
        <w:pStyle w:val="Example"/>
      </w:pPr>
      <w:r>
        <w:t xml:space="preserve">            displayName="left breast (body structure)"/&gt;</w:t>
      </w:r>
    </w:p>
    <w:p w14:paraId="49C1AA52" w14:textId="77777777" w:rsidR="008E2847" w:rsidRDefault="008E2847" w:rsidP="008E2847">
      <w:pPr>
        <w:pStyle w:val="Example"/>
      </w:pPr>
      <w:r>
        <w:t xml:space="preserve">        </w:t>
      </w:r>
    </w:p>
    <w:p w14:paraId="25AFE448" w14:textId="77777777" w:rsidR="008E2847" w:rsidRDefault="008E2847" w:rsidP="008E2847">
      <w:pPr>
        <w:pStyle w:val="Example"/>
      </w:pPr>
      <w:r>
        <w:t xml:space="preserve">        </w:t>
      </w:r>
    </w:p>
    <w:p w14:paraId="67D5657C" w14:textId="77777777" w:rsidR="008E2847" w:rsidRDefault="008E2847" w:rsidP="008E2847">
      <w:pPr>
        <w:pStyle w:val="Example"/>
      </w:pPr>
      <w:r>
        <w:t xml:space="preserve">        &lt;!-- OVERALL STAGE--&gt;</w:t>
      </w:r>
    </w:p>
    <w:p w14:paraId="00A34342" w14:textId="77777777" w:rsidR="008E2847" w:rsidRDefault="008E2847" w:rsidP="008E2847">
      <w:pPr>
        <w:pStyle w:val="Example"/>
      </w:pPr>
      <w:r>
        <w:t xml:space="preserve">        &lt;entryRelationship typeCode="SPRT"&gt;</w:t>
      </w:r>
    </w:p>
    <w:p w14:paraId="1257DC19" w14:textId="77777777" w:rsidR="008E2847" w:rsidRDefault="008E2847" w:rsidP="008E2847">
      <w:pPr>
        <w:pStyle w:val="Example"/>
      </w:pPr>
      <w:r>
        <w:t xml:space="preserve">            &lt;act classCode="ACT" moodCode="EVN"&gt;</w:t>
      </w:r>
    </w:p>
    <w:p w14:paraId="4FA3697F" w14:textId="77777777" w:rsidR="008E2847" w:rsidRDefault="008E2847" w:rsidP="008E2847">
      <w:pPr>
        <w:pStyle w:val="Example"/>
      </w:pPr>
      <w:r>
        <w:t xml:space="preserve">                &lt;!-- Overall stage templateID --&gt;</w:t>
      </w:r>
    </w:p>
    <w:p w14:paraId="4B131E3E" w14:textId="77777777" w:rsidR="008E2847" w:rsidRDefault="008E2847" w:rsidP="008E2847">
      <w:pPr>
        <w:pStyle w:val="Example"/>
      </w:pPr>
      <w:r>
        <w:t xml:space="preserve">                &lt;templateId root="2.16.840.1.113883.10.20.30.3.3"/&gt;</w:t>
      </w:r>
    </w:p>
    <w:p w14:paraId="377BFE4D" w14:textId="77777777" w:rsidR="008E2847" w:rsidRDefault="008E2847" w:rsidP="008E2847">
      <w:pPr>
        <w:pStyle w:val="Example"/>
      </w:pPr>
      <w:r>
        <w:t xml:space="preserve">                &lt;code codeSystem="2.16.840.1.113883.6.96"</w:t>
      </w:r>
    </w:p>
    <w:p w14:paraId="2AD79848" w14:textId="2347B029" w:rsidR="008E2847" w:rsidRDefault="008E2847" w:rsidP="008E2847">
      <w:pPr>
        <w:pStyle w:val="Example"/>
      </w:pPr>
      <w:r>
        <w:t>codeSystemName="SNOMED-CT" code="254326001"</w:t>
      </w:r>
    </w:p>
    <w:p w14:paraId="2BF9C080" w14:textId="77777777" w:rsidR="008E2847" w:rsidRDefault="008E2847" w:rsidP="008E2847">
      <w:pPr>
        <w:pStyle w:val="Example"/>
      </w:pPr>
      <w:r>
        <w:t>...</w:t>
      </w:r>
    </w:p>
    <w:p w14:paraId="275AA6C6" w14:textId="77777777" w:rsidR="008E2847" w:rsidRDefault="008E2847" w:rsidP="008E2847">
      <w:pPr>
        <w:pStyle w:val="Example"/>
      </w:pPr>
      <w:r>
        <w:t>&lt;!-- TNM TUMOR(T) STAGING--&gt;</w:t>
      </w:r>
    </w:p>
    <w:p w14:paraId="5BBCBD37" w14:textId="77777777" w:rsidR="008E2847" w:rsidRDefault="008E2847" w:rsidP="008E2847">
      <w:pPr>
        <w:pStyle w:val="Example"/>
      </w:pPr>
      <w:r>
        <w:t>&lt;entryRelationship typeCode="COMP"&gt;</w:t>
      </w:r>
    </w:p>
    <w:p w14:paraId="72B3C52A" w14:textId="77777777" w:rsidR="008E2847" w:rsidRDefault="008E2847" w:rsidP="008E2847">
      <w:pPr>
        <w:pStyle w:val="Example"/>
      </w:pPr>
      <w:r>
        <w:t>...</w:t>
      </w:r>
    </w:p>
    <w:p w14:paraId="759FC275" w14:textId="77777777" w:rsidR="008E2847" w:rsidRDefault="008E2847" w:rsidP="008E2847">
      <w:pPr>
        <w:pStyle w:val="Example"/>
      </w:pPr>
      <w:r>
        <w:t>&lt;!-- TNM Node(N) STAGING --&gt;</w:t>
      </w:r>
    </w:p>
    <w:p w14:paraId="0CF3F96B" w14:textId="77777777" w:rsidR="008E2847" w:rsidRDefault="008E2847" w:rsidP="008E2847">
      <w:pPr>
        <w:pStyle w:val="Example"/>
      </w:pPr>
      <w:r>
        <w:t>&lt;entryRelationship typeCode="COMP"&gt;</w:t>
      </w:r>
    </w:p>
    <w:p w14:paraId="06B43B8A" w14:textId="77777777" w:rsidR="008E2847" w:rsidRDefault="008E2847" w:rsidP="008E2847">
      <w:pPr>
        <w:pStyle w:val="Example"/>
      </w:pPr>
      <w:r>
        <w:t>&lt;!-- TNM METASTASIS(M) STAGING --&gt;</w:t>
      </w:r>
    </w:p>
    <w:p w14:paraId="4B5CE36A" w14:textId="77777777" w:rsidR="008E2847" w:rsidRDefault="008E2847" w:rsidP="008E2847">
      <w:pPr>
        <w:pStyle w:val="Example"/>
      </w:pPr>
      <w:r>
        <w:t>&lt;entryRelationship typeCode="COMP"&gt;</w:t>
      </w:r>
    </w:p>
    <w:p w14:paraId="458D41E2" w14:textId="77777777" w:rsidR="008E2847" w:rsidRDefault="008E2847" w:rsidP="008E2847">
      <w:pPr>
        <w:pStyle w:val="Example"/>
      </w:pPr>
      <w:r>
        <w:t xml:space="preserve">    &lt;observation classCode="OBS" moodCode="EVN"&gt;</w:t>
      </w:r>
    </w:p>
    <w:p w14:paraId="572555EA" w14:textId="77777777" w:rsidR="008E2847" w:rsidRDefault="008E2847" w:rsidP="008E2847">
      <w:pPr>
        <w:pStyle w:val="Example"/>
      </w:pPr>
      <w:r>
        <w:t xml:space="preserve">        &lt;!-- TNM – Metastasis(M) STAGING TemplateID --&gt;</w:t>
      </w:r>
    </w:p>
    <w:p w14:paraId="4E5DD18A" w14:textId="77777777" w:rsidR="008E2847" w:rsidRDefault="008E2847" w:rsidP="008E2847">
      <w:pPr>
        <w:pStyle w:val="Example"/>
      </w:pPr>
      <w:r>
        <w:t>...</w:t>
      </w:r>
    </w:p>
    <w:p w14:paraId="587697A4" w14:textId="2DC73EF2" w:rsidR="008E2847" w:rsidRDefault="008E2847" w:rsidP="008E2847">
      <w:pPr>
        <w:pStyle w:val="Example"/>
      </w:pPr>
      <w:r>
        <w:t>&lt;/entryRelationship&gt;</w:t>
      </w:r>
    </w:p>
    <w:p w14:paraId="3D365EF7" w14:textId="4C5DA127" w:rsidR="00622EEF" w:rsidRDefault="0096201E">
      <w:pPr>
        <w:pStyle w:val="Heading2nospace"/>
      </w:pPr>
      <w:bookmarkStart w:id="1862" w:name="_Toc219652668"/>
      <w:bookmarkStart w:id="1863" w:name="_Toc348338748"/>
      <w:r>
        <w:lastRenderedPageBreak/>
        <w:t>P</w:t>
      </w:r>
      <w:bookmarkStart w:id="1864" w:name="E_Problem_Observation"/>
      <w:bookmarkEnd w:id="1864"/>
      <w:r>
        <w:t>roblem Observation</w:t>
      </w:r>
      <w:bookmarkEnd w:id="1862"/>
      <w:r w:rsidR="00877202">
        <w:t>[Closed for comments; published July 2012]</w:t>
      </w:r>
      <w:bookmarkEnd w:id="1863"/>
    </w:p>
    <w:p w14:paraId="69E605F7" w14:textId="77777777" w:rsidR="00622EEF" w:rsidRDefault="0096201E">
      <w:pPr>
        <w:pStyle w:val="BracketData"/>
      </w:pPr>
      <w:r>
        <w:t>[observation: templateId 2.16.840.1.113883.10.20.22.4.4 (open)]</w:t>
      </w:r>
    </w:p>
    <w:p w14:paraId="387FC593" w14:textId="08B31924" w:rsidR="00622EEF" w:rsidRDefault="0096201E">
      <w:pPr>
        <w:pStyle w:val="Caption"/>
      </w:pPr>
      <w:bookmarkStart w:id="1865" w:name="_Toc219652921"/>
      <w:bookmarkStart w:id="1866" w:name="_Toc348339088"/>
      <w:r>
        <w:t xml:space="preserve">Table </w:t>
      </w:r>
      <w:r w:rsidR="00795F7C">
        <w:fldChar w:fldCharType="begin"/>
      </w:r>
      <w:r>
        <w:instrText>SEQ Table \* ARABIC</w:instrText>
      </w:r>
      <w:r w:rsidR="00795F7C">
        <w:fldChar w:fldCharType="separate"/>
      </w:r>
      <w:r w:rsidR="00237C46">
        <w:t>206</w:t>
      </w:r>
      <w:r w:rsidR="00795F7C">
        <w:fldChar w:fldCharType="end"/>
      </w:r>
      <w:r>
        <w:t>: Problem Observation Contexts</w:t>
      </w:r>
      <w:bookmarkEnd w:id="1865"/>
      <w:bookmarkEnd w:id="18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75"/>
        <w:gridCol w:w="3365"/>
      </w:tblGrid>
      <w:tr w:rsidR="00622EEF" w14:paraId="5FE7E2B3" w14:textId="77777777">
        <w:trPr>
          <w:cantSplit/>
          <w:tblHeader/>
        </w:trPr>
        <w:tc>
          <w:tcPr>
            <w:tcW w:w="0" w:type="auto"/>
            <w:shd w:val="clear" w:color="auto" w:fill="E6E6E6"/>
          </w:tcPr>
          <w:p w14:paraId="18CB6103" w14:textId="77777777" w:rsidR="00622EEF" w:rsidRDefault="0096201E">
            <w:pPr>
              <w:pStyle w:val="TableHead"/>
            </w:pPr>
            <w:r>
              <w:t>Used By:</w:t>
            </w:r>
          </w:p>
        </w:tc>
        <w:tc>
          <w:tcPr>
            <w:tcW w:w="0" w:type="auto"/>
            <w:shd w:val="clear" w:color="auto" w:fill="E6E6E6"/>
          </w:tcPr>
          <w:p w14:paraId="4D5563F1" w14:textId="77777777" w:rsidR="00622EEF" w:rsidRDefault="0096201E">
            <w:pPr>
              <w:pStyle w:val="TableHead"/>
            </w:pPr>
            <w:r>
              <w:t>Contains Entries:</w:t>
            </w:r>
          </w:p>
        </w:tc>
      </w:tr>
      <w:tr w:rsidR="00622EEF" w14:paraId="02AEF297" w14:textId="77777777">
        <w:tc>
          <w:tcPr>
            <w:tcW w:w="0" w:type="auto"/>
          </w:tcPr>
          <w:p w14:paraId="5DF0D82C" w14:textId="77777777" w:rsidR="00622EEF" w:rsidRDefault="000C7B35">
            <w:pPr>
              <w:pStyle w:val="TableText"/>
            </w:pPr>
            <w:hyperlink w:anchor="E_Problem_Concern_Act_Condition">
              <w:r w:rsidR="0096201E">
                <w:rPr>
                  <w:rStyle w:val="HyperlinkText9pt"/>
                </w:rPr>
                <w:t>Problem Concern Act (Condition)</w:t>
              </w:r>
            </w:hyperlink>
            <w:r w:rsidR="0096201E">
              <w:t xml:space="preserve"> (required)</w:t>
            </w:r>
          </w:p>
          <w:p w14:paraId="7BA20671" w14:textId="77777777" w:rsidR="00622EEF" w:rsidRDefault="00622EEF">
            <w:pPr>
              <w:pStyle w:val="TableText"/>
            </w:pPr>
          </w:p>
          <w:p w14:paraId="11DE23ED" w14:textId="77777777" w:rsidR="00622EEF" w:rsidRDefault="00622EEF">
            <w:pPr>
              <w:pStyle w:val="TableText"/>
            </w:pPr>
          </w:p>
          <w:p w14:paraId="1214ECC7" w14:textId="77777777" w:rsidR="00622EEF" w:rsidRDefault="00622EEF">
            <w:pPr>
              <w:pStyle w:val="TableText"/>
            </w:pPr>
          </w:p>
          <w:p w14:paraId="47CC522E" w14:textId="77777777" w:rsidR="00622EEF" w:rsidRDefault="00622EEF">
            <w:pPr>
              <w:pStyle w:val="TableText"/>
            </w:pPr>
          </w:p>
          <w:p w14:paraId="047977EB" w14:textId="77777777" w:rsidR="00622EEF" w:rsidRDefault="00622EEF">
            <w:pPr>
              <w:pStyle w:val="TableText"/>
            </w:pPr>
          </w:p>
          <w:p w14:paraId="42FA379B" w14:textId="77777777" w:rsidR="00622EEF" w:rsidRDefault="00622EEF">
            <w:pPr>
              <w:pStyle w:val="TableText"/>
            </w:pPr>
          </w:p>
          <w:p w14:paraId="143408DB" w14:textId="77777777" w:rsidR="00622EEF" w:rsidRDefault="00622EEF">
            <w:pPr>
              <w:pStyle w:val="TableText"/>
            </w:pPr>
          </w:p>
          <w:p w14:paraId="2B448157" w14:textId="77777777" w:rsidR="00622EEF" w:rsidRDefault="00622EEF">
            <w:pPr>
              <w:pStyle w:val="TableText"/>
            </w:pPr>
          </w:p>
          <w:p w14:paraId="7E22C0E4" w14:textId="77777777" w:rsidR="00622EEF" w:rsidRDefault="00622EEF">
            <w:pPr>
              <w:pStyle w:val="TableText"/>
            </w:pPr>
          </w:p>
          <w:p w14:paraId="164EE650" w14:textId="77777777" w:rsidR="00622EEF" w:rsidRDefault="000C7B35">
            <w:pPr>
              <w:pStyle w:val="TableText"/>
            </w:pPr>
            <w:hyperlink w:anchor="E_Encounter_Diagnosis">
              <w:r w:rsidR="0096201E">
                <w:rPr>
                  <w:rStyle w:val="HyperlinkText9pt"/>
                </w:rPr>
                <w:t>Encounter Diagnosis</w:t>
              </w:r>
            </w:hyperlink>
            <w:r w:rsidR="0096201E">
              <w:t xml:space="preserve"> (required)</w:t>
            </w:r>
          </w:p>
          <w:p w14:paraId="6BE64BB9" w14:textId="77777777" w:rsidR="00622EEF" w:rsidRDefault="00622EEF">
            <w:pPr>
              <w:pStyle w:val="TableText"/>
            </w:pPr>
          </w:p>
        </w:tc>
        <w:tc>
          <w:tcPr>
            <w:tcW w:w="0" w:type="auto"/>
          </w:tcPr>
          <w:p w14:paraId="7CF3EF0A" w14:textId="77777777" w:rsidR="00622EEF" w:rsidRDefault="000C7B35">
            <w:pPr>
              <w:pStyle w:val="TableText"/>
            </w:pPr>
            <w:hyperlink w:anchor="E_Age_Observation">
              <w:r w:rsidR="0096201E">
                <w:rPr>
                  <w:rStyle w:val="HyperlinkText9pt"/>
                </w:rPr>
                <w:t>Age Observation</w:t>
              </w:r>
            </w:hyperlink>
          </w:p>
          <w:p w14:paraId="35265622" w14:textId="77777777" w:rsidR="00622EEF" w:rsidRDefault="000C7B35">
            <w:pPr>
              <w:pStyle w:val="TableText"/>
            </w:pPr>
            <w:hyperlink w:anchor="E_Health_Status_Observation">
              <w:r w:rsidR="0096201E">
                <w:rPr>
                  <w:rStyle w:val="HyperlinkText9pt"/>
                </w:rPr>
                <w:t>Health Status Observation</w:t>
              </w:r>
            </w:hyperlink>
          </w:p>
          <w:p w14:paraId="1AC327CD" w14:textId="77777777" w:rsidR="00622EEF" w:rsidRDefault="000C7B35">
            <w:pPr>
              <w:pStyle w:val="TableText"/>
            </w:pPr>
            <w:hyperlink w:anchor="E_Problem_Status">
              <w:r w:rsidR="0096201E">
                <w:rPr>
                  <w:rStyle w:val="HyperlinkText9pt"/>
                </w:rPr>
                <w:t>Problem Status</w:t>
              </w:r>
            </w:hyperlink>
          </w:p>
          <w:p w14:paraId="4BDAA7F5" w14:textId="77777777" w:rsidR="00622EEF" w:rsidRDefault="00622EEF">
            <w:pPr>
              <w:pStyle w:val="TableText"/>
            </w:pPr>
          </w:p>
          <w:p w14:paraId="1E6A3C98" w14:textId="77777777" w:rsidR="00622EEF" w:rsidRDefault="00622EEF">
            <w:pPr>
              <w:pStyle w:val="TableText"/>
            </w:pPr>
          </w:p>
          <w:p w14:paraId="6CA35DD8" w14:textId="77777777" w:rsidR="00622EEF" w:rsidRDefault="00622EEF">
            <w:pPr>
              <w:pStyle w:val="TableText"/>
            </w:pPr>
          </w:p>
          <w:p w14:paraId="52542460" w14:textId="77777777" w:rsidR="00622EEF" w:rsidRDefault="00622EEF">
            <w:pPr>
              <w:pStyle w:val="TableText"/>
            </w:pPr>
          </w:p>
          <w:p w14:paraId="010448ED" w14:textId="77777777" w:rsidR="00622EEF" w:rsidRDefault="00622EEF">
            <w:pPr>
              <w:pStyle w:val="TableText"/>
            </w:pPr>
          </w:p>
          <w:p w14:paraId="1C6E5B9B" w14:textId="77777777" w:rsidR="00622EEF" w:rsidRDefault="00622EEF">
            <w:pPr>
              <w:pStyle w:val="TableText"/>
            </w:pPr>
          </w:p>
          <w:p w14:paraId="50BD02EE" w14:textId="77777777" w:rsidR="00622EEF" w:rsidRDefault="00622EEF">
            <w:pPr>
              <w:pStyle w:val="TableText"/>
            </w:pPr>
          </w:p>
          <w:p w14:paraId="7E263D96" w14:textId="77777777" w:rsidR="00622EEF" w:rsidRDefault="00622EEF">
            <w:pPr>
              <w:pStyle w:val="TableText"/>
            </w:pPr>
          </w:p>
          <w:p w14:paraId="1C1592D7" w14:textId="77777777" w:rsidR="00622EEF" w:rsidRDefault="00622EEF">
            <w:pPr>
              <w:pStyle w:val="TableText"/>
            </w:pPr>
          </w:p>
        </w:tc>
      </w:tr>
    </w:tbl>
    <w:p w14:paraId="0C9D2BFA" w14:textId="77777777" w:rsidR="00622EEF" w:rsidRDefault="00622EEF">
      <w:pPr>
        <w:pStyle w:val="BodyText"/>
      </w:pPr>
    </w:p>
    <w:p w14:paraId="04ACD43E" w14:textId="77777777" w:rsidR="00622EEF" w:rsidRDefault="0096201E">
      <w:pPr>
        <w:pStyle w:val="BodyText"/>
      </w:pPr>
      <w:r>
        <w:t>A problem is a clinical statement that a clinician has noted. In health care it is a condition that requires monitoring or diagnostic, therapeutic, or educational action. It also refers to any unmet or partially met basic human need.</w:t>
      </w:r>
    </w:p>
    <w:p w14:paraId="7556FE64" w14:textId="77777777" w:rsidR="00622EEF" w:rsidRDefault="0096201E">
      <w:pPr>
        <w:pStyle w:val="BodyText"/>
      </w:pPr>
      <w:r>
        <w:t xml:space="preserve">A Problem Observation is required to be wrapped in an act wrapper in locations such as the Problem Section, Allergies Section, and Hospital Discharge Diagnosis Section, where the type of problem needs to be identified or the condition tracked. </w:t>
      </w:r>
    </w:p>
    <w:p w14:paraId="256A35E6" w14:textId="77777777" w:rsidR="00622EEF" w:rsidRDefault="0096201E">
      <w:pPr>
        <w:pStyle w:val="BodyText"/>
      </w:pPr>
      <w:r>
        <w:t>A Problem Observation can be a valid ""standalone"" template instance in cases where a simple problem observation is to be sent.</w:t>
      </w:r>
    </w:p>
    <w:p w14:paraId="76A276F8" w14:textId="77777777" w:rsidR="00622EEF" w:rsidRDefault="0096201E">
      <w:pPr>
        <w:pStyle w:val="BodyText"/>
      </w:pPr>
      <w:r>
        <w:t>The negationInd attribute, if true, specifies that the problem indicated was observed to not have occurred (which is subtly but importantly different from having not been observed). NegationInd='true' is an acceptable way to make a clinical assertion that something did not occur, for example, 'no diabetes'.</w:t>
      </w:r>
    </w:p>
    <w:p w14:paraId="51BAEDB2" w14:textId="59D830A0" w:rsidR="00622EEF" w:rsidRDefault="0096201E">
      <w:pPr>
        <w:pStyle w:val="Caption"/>
      </w:pPr>
      <w:bookmarkStart w:id="1867" w:name="_Toc219652922"/>
      <w:bookmarkStart w:id="1868" w:name="_Toc348339089"/>
      <w:r>
        <w:lastRenderedPageBreak/>
        <w:t xml:space="preserve">Table </w:t>
      </w:r>
      <w:r w:rsidR="00795F7C">
        <w:fldChar w:fldCharType="begin"/>
      </w:r>
      <w:r>
        <w:instrText>SEQ Table \* ARABIC</w:instrText>
      </w:r>
      <w:r w:rsidR="00795F7C">
        <w:fldChar w:fldCharType="separate"/>
      </w:r>
      <w:r w:rsidR="00237C46">
        <w:t>207</w:t>
      </w:r>
      <w:r w:rsidR="00795F7C">
        <w:fldChar w:fldCharType="end"/>
      </w:r>
      <w:r>
        <w:t>: Problem Observation Constraints Overview</w:t>
      </w:r>
      <w:bookmarkEnd w:id="1867"/>
      <w:bookmarkEnd w:id="18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17"/>
        <w:gridCol w:w="1662"/>
        <w:gridCol w:w="638"/>
        <w:gridCol w:w="895"/>
        <w:gridCol w:w="605"/>
        <w:gridCol w:w="760"/>
        <w:gridCol w:w="2979"/>
      </w:tblGrid>
      <w:tr w:rsidR="00622EEF" w14:paraId="714A31BB" w14:textId="77777777">
        <w:trPr>
          <w:cantSplit/>
          <w:tblHeader/>
        </w:trPr>
        <w:tc>
          <w:tcPr>
            <w:tcW w:w="0" w:type="auto"/>
            <w:shd w:val="clear" w:color="auto" w:fill="E6E6E6"/>
          </w:tcPr>
          <w:p w14:paraId="0B3DAB32" w14:textId="77777777" w:rsidR="00622EEF" w:rsidRDefault="0096201E">
            <w:pPr>
              <w:pStyle w:val="TableHead"/>
            </w:pPr>
            <w:r>
              <w:t>Name</w:t>
            </w:r>
          </w:p>
        </w:tc>
        <w:tc>
          <w:tcPr>
            <w:tcW w:w="0" w:type="auto"/>
            <w:shd w:val="clear" w:color="auto" w:fill="E6E6E6"/>
          </w:tcPr>
          <w:p w14:paraId="57DD555C" w14:textId="77777777" w:rsidR="00622EEF" w:rsidRDefault="0096201E">
            <w:pPr>
              <w:pStyle w:val="TableHead"/>
            </w:pPr>
            <w:r>
              <w:t>XPath</w:t>
            </w:r>
          </w:p>
        </w:tc>
        <w:tc>
          <w:tcPr>
            <w:tcW w:w="0" w:type="auto"/>
            <w:shd w:val="clear" w:color="auto" w:fill="E6E6E6"/>
          </w:tcPr>
          <w:p w14:paraId="61208D1A" w14:textId="77777777" w:rsidR="00622EEF" w:rsidRDefault="0096201E">
            <w:pPr>
              <w:pStyle w:val="TableHead"/>
            </w:pPr>
            <w:r>
              <w:t>Card.</w:t>
            </w:r>
          </w:p>
        </w:tc>
        <w:tc>
          <w:tcPr>
            <w:tcW w:w="0" w:type="auto"/>
            <w:shd w:val="clear" w:color="auto" w:fill="E6E6E6"/>
          </w:tcPr>
          <w:p w14:paraId="38D200C1" w14:textId="77777777" w:rsidR="00622EEF" w:rsidRDefault="0096201E">
            <w:pPr>
              <w:pStyle w:val="TableHead"/>
            </w:pPr>
            <w:r>
              <w:t>Verb</w:t>
            </w:r>
          </w:p>
        </w:tc>
        <w:tc>
          <w:tcPr>
            <w:tcW w:w="0" w:type="auto"/>
            <w:shd w:val="clear" w:color="auto" w:fill="E6E6E6"/>
          </w:tcPr>
          <w:p w14:paraId="6B73AB93" w14:textId="77777777" w:rsidR="00622EEF" w:rsidRDefault="0096201E">
            <w:pPr>
              <w:pStyle w:val="TableHead"/>
            </w:pPr>
            <w:r>
              <w:t>Data Type</w:t>
            </w:r>
          </w:p>
        </w:tc>
        <w:tc>
          <w:tcPr>
            <w:tcW w:w="0" w:type="auto"/>
            <w:shd w:val="clear" w:color="auto" w:fill="E6E6E6"/>
          </w:tcPr>
          <w:p w14:paraId="4F8A20D6" w14:textId="77777777" w:rsidR="00622EEF" w:rsidRDefault="0096201E">
            <w:pPr>
              <w:pStyle w:val="TableHead"/>
            </w:pPr>
            <w:r>
              <w:t>CONF#</w:t>
            </w:r>
          </w:p>
        </w:tc>
        <w:tc>
          <w:tcPr>
            <w:tcW w:w="0" w:type="auto"/>
            <w:shd w:val="clear" w:color="auto" w:fill="E6E6E6"/>
          </w:tcPr>
          <w:p w14:paraId="011A8418" w14:textId="77777777" w:rsidR="00622EEF" w:rsidRDefault="0096201E">
            <w:pPr>
              <w:pStyle w:val="TableHead"/>
            </w:pPr>
            <w:r>
              <w:t>Fixed Value</w:t>
            </w:r>
          </w:p>
        </w:tc>
      </w:tr>
      <w:tr w:rsidR="00622EEF" w14:paraId="5532A165" w14:textId="77777777">
        <w:tc>
          <w:tcPr>
            <w:tcW w:w="0" w:type="auto"/>
          </w:tcPr>
          <w:p w14:paraId="4662C8CC" w14:textId="77777777" w:rsidR="00622EEF" w:rsidRDefault="0096201E">
            <w:pPr>
              <w:pStyle w:val="TableText"/>
            </w:pPr>
            <w:r>
              <w:t>Green Problem Observation</w:t>
            </w:r>
          </w:p>
        </w:tc>
        <w:tc>
          <w:tcPr>
            <w:tcW w:w="0" w:type="auto"/>
            <w:gridSpan w:val="6"/>
          </w:tcPr>
          <w:p w14:paraId="56BE14D9" w14:textId="77777777" w:rsidR="00622EEF" w:rsidRDefault="0096201E">
            <w:pPr>
              <w:pStyle w:val="TableText"/>
            </w:pPr>
            <w:r>
              <w:t>observation[templateId/@root = '2.16.840.1.113883.10.20.22.4.4']</w:t>
            </w:r>
          </w:p>
        </w:tc>
      </w:tr>
      <w:tr w:rsidR="00622EEF" w14:paraId="065D9071" w14:textId="77777777">
        <w:tc>
          <w:tcPr>
            <w:tcW w:w="0" w:type="auto"/>
          </w:tcPr>
          <w:p w14:paraId="1266945C" w14:textId="77777777" w:rsidR="00622EEF" w:rsidRDefault="00622EEF">
            <w:pPr>
              <w:pStyle w:val="TableText"/>
            </w:pPr>
          </w:p>
        </w:tc>
        <w:tc>
          <w:tcPr>
            <w:tcW w:w="0" w:type="auto"/>
          </w:tcPr>
          <w:p w14:paraId="045639C9" w14:textId="77777777" w:rsidR="00622EEF" w:rsidRDefault="0096201E">
            <w:pPr>
              <w:pStyle w:val="TableText"/>
            </w:pPr>
            <w:r>
              <w:tab/>
              <w:t>@classCode</w:t>
            </w:r>
          </w:p>
        </w:tc>
        <w:tc>
          <w:tcPr>
            <w:tcW w:w="0" w:type="auto"/>
          </w:tcPr>
          <w:p w14:paraId="7AF37582" w14:textId="77777777" w:rsidR="00622EEF" w:rsidRDefault="0096201E">
            <w:pPr>
              <w:pStyle w:val="TableText"/>
            </w:pPr>
            <w:r>
              <w:t>1..1</w:t>
            </w:r>
          </w:p>
        </w:tc>
        <w:tc>
          <w:tcPr>
            <w:tcW w:w="0" w:type="auto"/>
          </w:tcPr>
          <w:p w14:paraId="68F003D8" w14:textId="77777777" w:rsidR="00622EEF" w:rsidRDefault="0096201E">
            <w:pPr>
              <w:pStyle w:val="TableText"/>
            </w:pPr>
            <w:r>
              <w:t>SHALL</w:t>
            </w:r>
          </w:p>
        </w:tc>
        <w:tc>
          <w:tcPr>
            <w:tcW w:w="0" w:type="auto"/>
          </w:tcPr>
          <w:p w14:paraId="5AD06CFA" w14:textId="77777777" w:rsidR="00622EEF" w:rsidRDefault="00622EEF">
            <w:pPr>
              <w:pStyle w:val="TableText"/>
            </w:pPr>
          </w:p>
        </w:tc>
        <w:tc>
          <w:tcPr>
            <w:tcW w:w="0" w:type="auto"/>
          </w:tcPr>
          <w:p w14:paraId="08F1A829" w14:textId="77777777" w:rsidR="00622EEF" w:rsidRDefault="000C7B35">
            <w:pPr>
              <w:pStyle w:val="TableText"/>
            </w:pPr>
            <w:hyperlink w:anchor="C_9041">
              <w:r w:rsidR="0096201E">
                <w:rPr>
                  <w:rStyle w:val="HyperlinkText9pt"/>
                </w:rPr>
                <w:t>9041</w:t>
              </w:r>
            </w:hyperlink>
          </w:p>
        </w:tc>
        <w:tc>
          <w:tcPr>
            <w:tcW w:w="0" w:type="auto"/>
          </w:tcPr>
          <w:p w14:paraId="39CCF19B" w14:textId="77777777" w:rsidR="00622EEF" w:rsidRDefault="0096201E">
            <w:pPr>
              <w:pStyle w:val="TableText"/>
            </w:pPr>
            <w:r>
              <w:t>2.16.840.1.113883.5.6 (HL7ActClass) = OBS</w:t>
            </w:r>
          </w:p>
        </w:tc>
      </w:tr>
      <w:tr w:rsidR="00622EEF" w14:paraId="5856E793" w14:textId="77777777">
        <w:tc>
          <w:tcPr>
            <w:tcW w:w="0" w:type="auto"/>
          </w:tcPr>
          <w:p w14:paraId="4E7AFD51" w14:textId="77777777" w:rsidR="00622EEF" w:rsidRDefault="00622EEF">
            <w:pPr>
              <w:pStyle w:val="TableText"/>
            </w:pPr>
          </w:p>
        </w:tc>
        <w:tc>
          <w:tcPr>
            <w:tcW w:w="0" w:type="auto"/>
          </w:tcPr>
          <w:p w14:paraId="5F54E417" w14:textId="77777777" w:rsidR="00622EEF" w:rsidRDefault="0096201E">
            <w:pPr>
              <w:pStyle w:val="TableText"/>
            </w:pPr>
            <w:r>
              <w:tab/>
              <w:t>@moodCode</w:t>
            </w:r>
          </w:p>
        </w:tc>
        <w:tc>
          <w:tcPr>
            <w:tcW w:w="0" w:type="auto"/>
          </w:tcPr>
          <w:p w14:paraId="56BF3420" w14:textId="77777777" w:rsidR="00622EEF" w:rsidRDefault="0096201E">
            <w:pPr>
              <w:pStyle w:val="TableText"/>
            </w:pPr>
            <w:r>
              <w:t>1..1</w:t>
            </w:r>
          </w:p>
        </w:tc>
        <w:tc>
          <w:tcPr>
            <w:tcW w:w="0" w:type="auto"/>
          </w:tcPr>
          <w:p w14:paraId="003F8D70" w14:textId="77777777" w:rsidR="00622EEF" w:rsidRDefault="0096201E">
            <w:pPr>
              <w:pStyle w:val="TableText"/>
            </w:pPr>
            <w:r>
              <w:t>SHALL</w:t>
            </w:r>
          </w:p>
        </w:tc>
        <w:tc>
          <w:tcPr>
            <w:tcW w:w="0" w:type="auto"/>
          </w:tcPr>
          <w:p w14:paraId="2121C50D" w14:textId="77777777" w:rsidR="00622EEF" w:rsidRDefault="00622EEF">
            <w:pPr>
              <w:pStyle w:val="TableText"/>
            </w:pPr>
          </w:p>
        </w:tc>
        <w:tc>
          <w:tcPr>
            <w:tcW w:w="0" w:type="auto"/>
          </w:tcPr>
          <w:p w14:paraId="27914284" w14:textId="77777777" w:rsidR="00622EEF" w:rsidRDefault="000C7B35">
            <w:pPr>
              <w:pStyle w:val="TableText"/>
            </w:pPr>
            <w:hyperlink w:anchor="C_9042">
              <w:r w:rsidR="0096201E">
                <w:rPr>
                  <w:rStyle w:val="HyperlinkText9pt"/>
                </w:rPr>
                <w:t>9042</w:t>
              </w:r>
            </w:hyperlink>
          </w:p>
        </w:tc>
        <w:tc>
          <w:tcPr>
            <w:tcW w:w="0" w:type="auto"/>
          </w:tcPr>
          <w:p w14:paraId="0AB18C10" w14:textId="77777777" w:rsidR="00622EEF" w:rsidRDefault="0096201E">
            <w:pPr>
              <w:pStyle w:val="TableText"/>
            </w:pPr>
            <w:r>
              <w:t>2.16.840.1.113883.5.1001 (ActMood) = EVN</w:t>
            </w:r>
          </w:p>
        </w:tc>
      </w:tr>
      <w:tr w:rsidR="00622EEF" w14:paraId="2E0332F6" w14:textId="77777777">
        <w:tc>
          <w:tcPr>
            <w:tcW w:w="0" w:type="auto"/>
          </w:tcPr>
          <w:p w14:paraId="18FEE139" w14:textId="77777777" w:rsidR="00622EEF" w:rsidRDefault="00622EEF">
            <w:pPr>
              <w:pStyle w:val="TableText"/>
            </w:pPr>
          </w:p>
        </w:tc>
        <w:tc>
          <w:tcPr>
            <w:tcW w:w="0" w:type="auto"/>
          </w:tcPr>
          <w:p w14:paraId="051313FD" w14:textId="77777777" w:rsidR="00622EEF" w:rsidRDefault="0096201E">
            <w:pPr>
              <w:pStyle w:val="TableText"/>
            </w:pPr>
            <w:r>
              <w:tab/>
              <w:t>@negationInd</w:t>
            </w:r>
          </w:p>
        </w:tc>
        <w:tc>
          <w:tcPr>
            <w:tcW w:w="0" w:type="auto"/>
          </w:tcPr>
          <w:p w14:paraId="47F280F0" w14:textId="77777777" w:rsidR="00622EEF" w:rsidRDefault="0096201E">
            <w:pPr>
              <w:pStyle w:val="TableText"/>
            </w:pPr>
            <w:r>
              <w:t>0..1</w:t>
            </w:r>
          </w:p>
        </w:tc>
        <w:tc>
          <w:tcPr>
            <w:tcW w:w="0" w:type="auto"/>
          </w:tcPr>
          <w:p w14:paraId="3D496196" w14:textId="77777777" w:rsidR="00622EEF" w:rsidRDefault="0096201E">
            <w:pPr>
              <w:pStyle w:val="TableText"/>
            </w:pPr>
            <w:r>
              <w:t>MAY</w:t>
            </w:r>
          </w:p>
        </w:tc>
        <w:tc>
          <w:tcPr>
            <w:tcW w:w="0" w:type="auto"/>
          </w:tcPr>
          <w:p w14:paraId="43318EA2" w14:textId="77777777" w:rsidR="00622EEF" w:rsidRDefault="00622EEF">
            <w:pPr>
              <w:pStyle w:val="TableText"/>
            </w:pPr>
          </w:p>
        </w:tc>
        <w:tc>
          <w:tcPr>
            <w:tcW w:w="0" w:type="auto"/>
          </w:tcPr>
          <w:p w14:paraId="5F39C034" w14:textId="77777777" w:rsidR="00622EEF" w:rsidRDefault="000C7B35">
            <w:pPr>
              <w:pStyle w:val="TableText"/>
            </w:pPr>
            <w:hyperlink w:anchor="C_10139">
              <w:r w:rsidR="0096201E">
                <w:rPr>
                  <w:rStyle w:val="HyperlinkText9pt"/>
                </w:rPr>
                <w:t>10139</w:t>
              </w:r>
            </w:hyperlink>
          </w:p>
        </w:tc>
        <w:tc>
          <w:tcPr>
            <w:tcW w:w="0" w:type="auto"/>
          </w:tcPr>
          <w:p w14:paraId="458F858C" w14:textId="77777777" w:rsidR="00622EEF" w:rsidRDefault="00622EEF">
            <w:pPr>
              <w:pStyle w:val="TableText"/>
            </w:pPr>
          </w:p>
        </w:tc>
      </w:tr>
      <w:tr w:rsidR="00622EEF" w14:paraId="264A6437" w14:textId="77777777">
        <w:tc>
          <w:tcPr>
            <w:tcW w:w="0" w:type="auto"/>
          </w:tcPr>
          <w:p w14:paraId="4BC6DECF" w14:textId="77777777" w:rsidR="00622EEF" w:rsidRDefault="00622EEF">
            <w:pPr>
              <w:pStyle w:val="TableText"/>
            </w:pPr>
          </w:p>
        </w:tc>
        <w:tc>
          <w:tcPr>
            <w:tcW w:w="0" w:type="auto"/>
          </w:tcPr>
          <w:p w14:paraId="275E8411" w14:textId="77777777" w:rsidR="00622EEF" w:rsidRDefault="0096201E">
            <w:pPr>
              <w:pStyle w:val="TableText"/>
            </w:pPr>
            <w:r>
              <w:tab/>
              <w:t>templateId</w:t>
            </w:r>
          </w:p>
        </w:tc>
        <w:tc>
          <w:tcPr>
            <w:tcW w:w="0" w:type="auto"/>
          </w:tcPr>
          <w:p w14:paraId="6FFD43FC" w14:textId="77777777" w:rsidR="00622EEF" w:rsidRDefault="0096201E">
            <w:pPr>
              <w:pStyle w:val="TableText"/>
            </w:pPr>
            <w:r>
              <w:t>1..1</w:t>
            </w:r>
          </w:p>
        </w:tc>
        <w:tc>
          <w:tcPr>
            <w:tcW w:w="0" w:type="auto"/>
          </w:tcPr>
          <w:p w14:paraId="62260325" w14:textId="77777777" w:rsidR="00622EEF" w:rsidRDefault="0096201E">
            <w:pPr>
              <w:pStyle w:val="TableText"/>
            </w:pPr>
            <w:r>
              <w:t>SHALL</w:t>
            </w:r>
          </w:p>
        </w:tc>
        <w:tc>
          <w:tcPr>
            <w:tcW w:w="0" w:type="auto"/>
          </w:tcPr>
          <w:p w14:paraId="67539228" w14:textId="77777777" w:rsidR="00622EEF" w:rsidRDefault="00622EEF">
            <w:pPr>
              <w:pStyle w:val="TableText"/>
            </w:pPr>
          </w:p>
        </w:tc>
        <w:tc>
          <w:tcPr>
            <w:tcW w:w="0" w:type="auto"/>
          </w:tcPr>
          <w:p w14:paraId="0C1B0212" w14:textId="77777777" w:rsidR="00622EEF" w:rsidRDefault="000C7B35">
            <w:pPr>
              <w:pStyle w:val="TableText"/>
            </w:pPr>
            <w:hyperlink w:anchor="C_14926">
              <w:r w:rsidR="0096201E">
                <w:rPr>
                  <w:rStyle w:val="HyperlinkText9pt"/>
                </w:rPr>
                <w:t>14926</w:t>
              </w:r>
            </w:hyperlink>
          </w:p>
        </w:tc>
        <w:tc>
          <w:tcPr>
            <w:tcW w:w="0" w:type="auto"/>
          </w:tcPr>
          <w:p w14:paraId="032B117C" w14:textId="77777777" w:rsidR="00622EEF" w:rsidRDefault="00622EEF">
            <w:pPr>
              <w:pStyle w:val="TableText"/>
            </w:pPr>
          </w:p>
        </w:tc>
      </w:tr>
      <w:tr w:rsidR="00622EEF" w14:paraId="0CF92206" w14:textId="77777777">
        <w:tc>
          <w:tcPr>
            <w:tcW w:w="0" w:type="auto"/>
          </w:tcPr>
          <w:p w14:paraId="0EF3653B" w14:textId="77777777" w:rsidR="00622EEF" w:rsidRDefault="00622EEF">
            <w:pPr>
              <w:pStyle w:val="TableText"/>
            </w:pPr>
          </w:p>
        </w:tc>
        <w:tc>
          <w:tcPr>
            <w:tcW w:w="0" w:type="auto"/>
          </w:tcPr>
          <w:p w14:paraId="2A7F4B59" w14:textId="77777777" w:rsidR="00622EEF" w:rsidRDefault="0096201E">
            <w:pPr>
              <w:pStyle w:val="TableText"/>
            </w:pPr>
            <w:r>
              <w:tab/>
            </w:r>
            <w:r>
              <w:tab/>
              <w:t>@root</w:t>
            </w:r>
          </w:p>
        </w:tc>
        <w:tc>
          <w:tcPr>
            <w:tcW w:w="0" w:type="auto"/>
          </w:tcPr>
          <w:p w14:paraId="707A50AC" w14:textId="77777777" w:rsidR="00622EEF" w:rsidRDefault="0096201E">
            <w:pPr>
              <w:pStyle w:val="TableText"/>
            </w:pPr>
            <w:r>
              <w:t>1..1</w:t>
            </w:r>
          </w:p>
        </w:tc>
        <w:tc>
          <w:tcPr>
            <w:tcW w:w="0" w:type="auto"/>
          </w:tcPr>
          <w:p w14:paraId="1F75D14B" w14:textId="77777777" w:rsidR="00622EEF" w:rsidRDefault="0096201E">
            <w:pPr>
              <w:pStyle w:val="TableText"/>
            </w:pPr>
            <w:r>
              <w:t>SHALL</w:t>
            </w:r>
          </w:p>
        </w:tc>
        <w:tc>
          <w:tcPr>
            <w:tcW w:w="0" w:type="auto"/>
          </w:tcPr>
          <w:p w14:paraId="05EAF900" w14:textId="77777777" w:rsidR="00622EEF" w:rsidRDefault="00622EEF">
            <w:pPr>
              <w:pStyle w:val="TableText"/>
            </w:pPr>
          </w:p>
        </w:tc>
        <w:tc>
          <w:tcPr>
            <w:tcW w:w="0" w:type="auto"/>
          </w:tcPr>
          <w:p w14:paraId="225F24CE" w14:textId="77777777" w:rsidR="00622EEF" w:rsidRDefault="000C7B35">
            <w:pPr>
              <w:pStyle w:val="TableText"/>
            </w:pPr>
            <w:hyperlink w:anchor="C_14927">
              <w:r w:rsidR="0096201E">
                <w:rPr>
                  <w:rStyle w:val="HyperlinkText9pt"/>
                </w:rPr>
                <w:t>14927</w:t>
              </w:r>
            </w:hyperlink>
          </w:p>
        </w:tc>
        <w:tc>
          <w:tcPr>
            <w:tcW w:w="0" w:type="auto"/>
          </w:tcPr>
          <w:p w14:paraId="3713C854" w14:textId="77777777" w:rsidR="00622EEF" w:rsidRDefault="0096201E">
            <w:pPr>
              <w:pStyle w:val="TableText"/>
            </w:pPr>
            <w:r>
              <w:t>2.16.840.1.113883.10.20.22.4.4</w:t>
            </w:r>
          </w:p>
        </w:tc>
      </w:tr>
      <w:tr w:rsidR="00622EEF" w14:paraId="0D5660E5" w14:textId="77777777">
        <w:tc>
          <w:tcPr>
            <w:tcW w:w="0" w:type="auto"/>
          </w:tcPr>
          <w:p w14:paraId="4C9AFC0C" w14:textId="77777777" w:rsidR="00622EEF" w:rsidRDefault="00622EEF">
            <w:pPr>
              <w:pStyle w:val="TableText"/>
            </w:pPr>
          </w:p>
        </w:tc>
        <w:tc>
          <w:tcPr>
            <w:tcW w:w="0" w:type="auto"/>
          </w:tcPr>
          <w:p w14:paraId="70C43737" w14:textId="77777777" w:rsidR="00622EEF" w:rsidRDefault="0096201E">
            <w:pPr>
              <w:pStyle w:val="TableText"/>
            </w:pPr>
            <w:r>
              <w:tab/>
              <w:t>id</w:t>
            </w:r>
          </w:p>
        </w:tc>
        <w:tc>
          <w:tcPr>
            <w:tcW w:w="0" w:type="auto"/>
          </w:tcPr>
          <w:p w14:paraId="32873789" w14:textId="77777777" w:rsidR="00622EEF" w:rsidRDefault="0096201E">
            <w:pPr>
              <w:pStyle w:val="TableText"/>
            </w:pPr>
            <w:r>
              <w:t>1..*</w:t>
            </w:r>
          </w:p>
        </w:tc>
        <w:tc>
          <w:tcPr>
            <w:tcW w:w="0" w:type="auto"/>
          </w:tcPr>
          <w:p w14:paraId="086A54AB" w14:textId="77777777" w:rsidR="00622EEF" w:rsidRDefault="0096201E">
            <w:pPr>
              <w:pStyle w:val="TableText"/>
            </w:pPr>
            <w:r>
              <w:t>SHALL</w:t>
            </w:r>
          </w:p>
        </w:tc>
        <w:tc>
          <w:tcPr>
            <w:tcW w:w="0" w:type="auto"/>
          </w:tcPr>
          <w:p w14:paraId="723EEC0D" w14:textId="77777777" w:rsidR="00622EEF" w:rsidRDefault="00622EEF">
            <w:pPr>
              <w:pStyle w:val="TableText"/>
            </w:pPr>
          </w:p>
        </w:tc>
        <w:tc>
          <w:tcPr>
            <w:tcW w:w="0" w:type="auto"/>
          </w:tcPr>
          <w:p w14:paraId="72F296F2" w14:textId="77777777" w:rsidR="00622EEF" w:rsidRDefault="000C7B35">
            <w:pPr>
              <w:pStyle w:val="TableText"/>
            </w:pPr>
            <w:hyperlink w:anchor="C_9043">
              <w:r w:rsidR="0096201E">
                <w:rPr>
                  <w:rStyle w:val="HyperlinkText9pt"/>
                </w:rPr>
                <w:t>9043</w:t>
              </w:r>
            </w:hyperlink>
          </w:p>
        </w:tc>
        <w:tc>
          <w:tcPr>
            <w:tcW w:w="0" w:type="auto"/>
          </w:tcPr>
          <w:p w14:paraId="5F95B53A" w14:textId="77777777" w:rsidR="00622EEF" w:rsidRDefault="00622EEF">
            <w:pPr>
              <w:pStyle w:val="TableText"/>
            </w:pPr>
          </w:p>
        </w:tc>
      </w:tr>
      <w:tr w:rsidR="00622EEF" w14:paraId="61F9715A" w14:textId="77777777">
        <w:tc>
          <w:tcPr>
            <w:tcW w:w="0" w:type="auto"/>
          </w:tcPr>
          <w:p w14:paraId="45CFD71B" w14:textId="77777777" w:rsidR="00622EEF" w:rsidRDefault="0096201E">
            <w:pPr>
              <w:pStyle w:val="TableText"/>
            </w:pPr>
            <w:r>
              <w:t>problemType</w:t>
            </w:r>
          </w:p>
        </w:tc>
        <w:tc>
          <w:tcPr>
            <w:tcW w:w="0" w:type="auto"/>
          </w:tcPr>
          <w:p w14:paraId="517BFD33" w14:textId="77777777" w:rsidR="00622EEF" w:rsidRDefault="0096201E">
            <w:pPr>
              <w:pStyle w:val="TableText"/>
            </w:pPr>
            <w:r>
              <w:tab/>
              <w:t>code</w:t>
            </w:r>
          </w:p>
        </w:tc>
        <w:tc>
          <w:tcPr>
            <w:tcW w:w="0" w:type="auto"/>
          </w:tcPr>
          <w:p w14:paraId="1CAD77EE" w14:textId="77777777" w:rsidR="00622EEF" w:rsidRDefault="0096201E">
            <w:pPr>
              <w:pStyle w:val="TableText"/>
            </w:pPr>
            <w:r>
              <w:t>1..1</w:t>
            </w:r>
          </w:p>
        </w:tc>
        <w:tc>
          <w:tcPr>
            <w:tcW w:w="0" w:type="auto"/>
          </w:tcPr>
          <w:p w14:paraId="45DE963D" w14:textId="77777777" w:rsidR="00622EEF" w:rsidRDefault="0096201E">
            <w:pPr>
              <w:pStyle w:val="TableText"/>
            </w:pPr>
            <w:r>
              <w:t>SHALL</w:t>
            </w:r>
          </w:p>
        </w:tc>
        <w:tc>
          <w:tcPr>
            <w:tcW w:w="0" w:type="auto"/>
          </w:tcPr>
          <w:p w14:paraId="07368585" w14:textId="77777777" w:rsidR="00622EEF" w:rsidRDefault="00622EEF">
            <w:pPr>
              <w:pStyle w:val="TableText"/>
            </w:pPr>
          </w:p>
        </w:tc>
        <w:tc>
          <w:tcPr>
            <w:tcW w:w="0" w:type="auto"/>
          </w:tcPr>
          <w:p w14:paraId="51ACED3F" w14:textId="77777777" w:rsidR="00622EEF" w:rsidRDefault="000C7B35">
            <w:pPr>
              <w:pStyle w:val="TableText"/>
            </w:pPr>
            <w:hyperlink w:anchor="C_9045">
              <w:r w:rsidR="0096201E">
                <w:rPr>
                  <w:rStyle w:val="HyperlinkText9pt"/>
                </w:rPr>
                <w:t>9045</w:t>
              </w:r>
            </w:hyperlink>
          </w:p>
        </w:tc>
        <w:tc>
          <w:tcPr>
            <w:tcW w:w="0" w:type="auto"/>
          </w:tcPr>
          <w:p w14:paraId="721670FC" w14:textId="77777777" w:rsidR="00622EEF" w:rsidRDefault="0096201E">
            <w:pPr>
              <w:pStyle w:val="TableText"/>
            </w:pPr>
            <w:r>
              <w:t>2.16.840.1.113883.3.88.12.3221.7.2 (Problem Type)</w:t>
            </w:r>
          </w:p>
        </w:tc>
      </w:tr>
      <w:tr w:rsidR="00622EEF" w14:paraId="463BFBDD" w14:textId="77777777">
        <w:tc>
          <w:tcPr>
            <w:tcW w:w="0" w:type="auto"/>
          </w:tcPr>
          <w:p w14:paraId="397E62A3" w14:textId="77777777" w:rsidR="00622EEF" w:rsidRDefault="0096201E">
            <w:pPr>
              <w:pStyle w:val="TableText"/>
            </w:pPr>
            <w:r>
              <w:t>problemName</w:t>
            </w:r>
          </w:p>
        </w:tc>
        <w:tc>
          <w:tcPr>
            <w:tcW w:w="0" w:type="auto"/>
          </w:tcPr>
          <w:p w14:paraId="409AD1FE" w14:textId="77777777" w:rsidR="00622EEF" w:rsidRDefault="0096201E">
            <w:pPr>
              <w:pStyle w:val="TableText"/>
            </w:pPr>
            <w:r>
              <w:tab/>
              <w:t>text</w:t>
            </w:r>
          </w:p>
        </w:tc>
        <w:tc>
          <w:tcPr>
            <w:tcW w:w="0" w:type="auto"/>
          </w:tcPr>
          <w:p w14:paraId="0E76E1C1" w14:textId="77777777" w:rsidR="00622EEF" w:rsidRDefault="0096201E">
            <w:pPr>
              <w:pStyle w:val="TableText"/>
            </w:pPr>
            <w:r>
              <w:t>0..1</w:t>
            </w:r>
          </w:p>
        </w:tc>
        <w:tc>
          <w:tcPr>
            <w:tcW w:w="0" w:type="auto"/>
          </w:tcPr>
          <w:p w14:paraId="01BF72D9" w14:textId="77777777" w:rsidR="00622EEF" w:rsidRDefault="0096201E">
            <w:pPr>
              <w:pStyle w:val="TableText"/>
            </w:pPr>
            <w:r>
              <w:t>SHOULD</w:t>
            </w:r>
          </w:p>
        </w:tc>
        <w:tc>
          <w:tcPr>
            <w:tcW w:w="0" w:type="auto"/>
          </w:tcPr>
          <w:p w14:paraId="28A5981F" w14:textId="77777777" w:rsidR="00622EEF" w:rsidRDefault="00622EEF">
            <w:pPr>
              <w:pStyle w:val="TableText"/>
            </w:pPr>
          </w:p>
        </w:tc>
        <w:tc>
          <w:tcPr>
            <w:tcW w:w="0" w:type="auto"/>
          </w:tcPr>
          <w:p w14:paraId="73C993F5" w14:textId="77777777" w:rsidR="00622EEF" w:rsidRDefault="000C7B35">
            <w:pPr>
              <w:pStyle w:val="TableText"/>
            </w:pPr>
            <w:hyperlink w:anchor="C_9185">
              <w:r w:rsidR="0096201E">
                <w:rPr>
                  <w:rStyle w:val="HyperlinkText9pt"/>
                </w:rPr>
                <w:t>9185</w:t>
              </w:r>
            </w:hyperlink>
          </w:p>
        </w:tc>
        <w:tc>
          <w:tcPr>
            <w:tcW w:w="0" w:type="auto"/>
          </w:tcPr>
          <w:p w14:paraId="173E25C7" w14:textId="77777777" w:rsidR="00622EEF" w:rsidRDefault="00622EEF">
            <w:pPr>
              <w:pStyle w:val="TableText"/>
            </w:pPr>
          </w:p>
        </w:tc>
      </w:tr>
      <w:tr w:rsidR="00622EEF" w14:paraId="0A64BFA2" w14:textId="77777777">
        <w:tc>
          <w:tcPr>
            <w:tcW w:w="0" w:type="auto"/>
          </w:tcPr>
          <w:p w14:paraId="063A2C73" w14:textId="77777777" w:rsidR="00622EEF" w:rsidRDefault="00622EEF">
            <w:pPr>
              <w:pStyle w:val="TableText"/>
            </w:pPr>
          </w:p>
        </w:tc>
        <w:tc>
          <w:tcPr>
            <w:tcW w:w="0" w:type="auto"/>
          </w:tcPr>
          <w:p w14:paraId="00C7DF1E" w14:textId="77777777" w:rsidR="00622EEF" w:rsidRDefault="0096201E">
            <w:pPr>
              <w:pStyle w:val="TableText"/>
            </w:pPr>
            <w:r>
              <w:tab/>
            </w:r>
            <w:r>
              <w:tab/>
              <w:t>reference</w:t>
            </w:r>
          </w:p>
        </w:tc>
        <w:tc>
          <w:tcPr>
            <w:tcW w:w="0" w:type="auto"/>
          </w:tcPr>
          <w:p w14:paraId="0EC7433D" w14:textId="77777777" w:rsidR="00622EEF" w:rsidRDefault="0096201E">
            <w:pPr>
              <w:pStyle w:val="TableText"/>
            </w:pPr>
            <w:r>
              <w:t>0..1</w:t>
            </w:r>
          </w:p>
        </w:tc>
        <w:tc>
          <w:tcPr>
            <w:tcW w:w="0" w:type="auto"/>
          </w:tcPr>
          <w:p w14:paraId="0D6B3DA0" w14:textId="77777777" w:rsidR="00622EEF" w:rsidRDefault="0096201E">
            <w:pPr>
              <w:pStyle w:val="TableText"/>
            </w:pPr>
            <w:r>
              <w:t>SHOULD</w:t>
            </w:r>
          </w:p>
        </w:tc>
        <w:tc>
          <w:tcPr>
            <w:tcW w:w="0" w:type="auto"/>
          </w:tcPr>
          <w:p w14:paraId="6627E685" w14:textId="77777777" w:rsidR="00622EEF" w:rsidRDefault="00622EEF">
            <w:pPr>
              <w:pStyle w:val="TableText"/>
            </w:pPr>
          </w:p>
        </w:tc>
        <w:tc>
          <w:tcPr>
            <w:tcW w:w="0" w:type="auto"/>
          </w:tcPr>
          <w:p w14:paraId="23C37823" w14:textId="77777777" w:rsidR="00622EEF" w:rsidRDefault="000C7B35">
            <w:pPr>
              <w:pStyle w:val="TableText"/>
            </w:pPr>
            <w:hyperlink w:anchor="C_15587">
              <w:r w:rsidR="0096201E">
                <w:rPr>
                  <w:rStyle w:val="HyperlinkText9pt"/>
                </w:rPr>
                <w:t>15587</w:t>
              </w:r>
            </w:hyperlink>
          </w:p>
        </w:tc>
        <w:tc>
          <w:tcPr>
            <w:tcW w:w="0" w:type="auto"/>
          </w:tcPr>
          <w:p w14:paraId="1CE4A398" w14:textId="77777777" w:rsidR="00622EEF" w:rsidRDefault="00622EEF">
            <w:pPr>
              <w:pStyle w:val="TableText"/>
            </w:pPr>
          </w:p>
        </w:tc>
      </w:tr>
      <w:tr w:rsidR="00622EEF" w14:paraId="6A31F104" w14:textId="77777777">
        <w:tc>
          <w:tcPr>
            <w:tcW w:w="0" w:type="auto"/>
          </w:tcPr>
          <w:p w14:paraId="56187348" w14:textId="77777777" w:rsidR="00622EEF" w:rsidRDefault="00622EEF">
            <w:pPr>
              <w:pStyle w:val="TableText"/>
            </w:pPr>
          </w:p>
        </w:tc>
        <w:tc>
          <w:tcPr>
            <w:tcW w:w="0" w:type="auto"/>
          </w:tcPr>
          <w:p w14:paraId="030B6B4D" w14:textId="77777777" w:rsidR="00622EEF" w:rsidRDefault="0096201E">
            <w:pPr>
              <w:pStyle w:val="TableText"/>
            </w:pPr>
            <w:r>
              <w:tab/>
            </w:r>
            <w:r>
              <w:tab/>
            </w:r>
            <w:r>
              <w:tab/>
              <w:t>@value</w:t>
            </w:r>
          </w:p>
        </w:tc>
        <w:tc>
          <w:tcPr>
            <w:tcW w:w="0" w:type="auto"/>
          </w:tcPr>
          <w:p w14:paraId="682009CA" w14:textId="77777777" w:rsidR="00622EEF" w:rsidRDefault="0096201E">
            <w:pPr>
              <w:pStyle w:val="TableText"/>
            </w:pPr>
            <w:r>
              <w:t>1..1</w:t>
            </w:r>
          </w:p>
        </w:tc>
        <w:tc>
          <w:tcPr>
            <w:tcW w:w="0" w:type="auto"/>
          </w:tcPr>
          <w:p w14:paraId="302479A8" w14:textId="77777777" w:rsidR="00622EEF" w:rsidRDefault="0096201E">
            <w:pPr>
              <w:pStyle w:val="TableText"/>
            </w:pPr>
            <w:r>
              <w:t>SHALL</w:t>
            </w:r>
          </w:p>
        </w:tc>
        <w:tc>
          <w:tcPr>
            <w:tcW w:w="0" w:type="auto"/>
          </w:tcPr>
          <w:p w14:paraId="025BE266" w14:textId="77777777" w:rsidR="00622EEF" w:rsidRDefault="00622EEF">
            <w:pPr>
              <w:pStyle w:val="TableText"/>
            </w:pPr>
          </w:p>
        </w:tc>
        <w:tc>
          <w:tcPr>
            <w:tcW w:w="0" w:type="auto"/>
          </w:tcPr>
          <w:p w14:paraId="1A0917A8" w14:textId="77777777" w:rsidR="00622EEF" w:rsidRDefault="000C7B35">
            <w:pPr>
              <w:pStyle w:val="TableText"/>
            </w:pPr>
            <w:hyperlink w:anchor="C_15588">
              <w:r w:rsidR="0096201E">
                <w:rPr>
                  <w:rStyle w:val="HyperlinkText9pt"/>
                </w:rPr>
                <w:t>15588</w:t>
              </w:r>
            </w:hyperlink>
          </w:p>
        </w:tc>
        <w:tc>
          <w:tcPr>
            <w:tcW w:w="0" w:type="auto"/>
          </w:tcPr>
          <w:p w14:paraId="69DD4F23" w14:textId="77777777" w:rsidR="00622EEF" w:rsidRDefault="00622EEF">
            <w:pPr>
              <w:pStyle w:val="TableText"/>
            </w:pPr>
          </w:p>
        </w:tc>
      </w:tr>
      <w:tr w:rsidR="00622EEF" w14:paraId="4A094DD3" w14:textId="77777777">
        <w:tc>
          <w:tcPr>
            <w:tcW w:w="0" w:type="auto"/>
          </w:tcPr>
          <w:p w14:paraId="18F81799" w14:textId="77777777" w:rsidR="00622EEF" w:rsidRDefault="00622EEF">
            <w:pPr>
              <w:pStyle w:val="TableText"/>
            </w:pPr>
          </w:p>
        </w:tc>
        <w:tc>
          <w:tcPr>
            <w:tcW w:w="0" w:type="auto"/>
          </w:tcPr>
          <w:p w14:paraId="00AE06B4" w14:textId="77777777" w:rsidR="00622EEF" w:rsidRDefault="0096201E">
            <w:pPr>
              <w:pStyle w:val="TableText"/>
            </w:pPr>
            <w:r>
              <w:tab/>
              <w:t>statusCode</w:t>
            </w:r>
          </w:p>
        </w:tc>
        <w:tc>
          <w:tcPr>
            <w:tcW w:w="0" w:type="auto"/>
          </w:tcPr>
          <w:p w14:paraId="2F43CAC2" w14:textId="77777777" w:rsidR="00622EEF" w:rsidRDefault="0096201E">
            <w:pPr>
              <w:pStyle w:val="TableText"/>
            </w:pPr>
            <w:r>
              <w:t>1..1</w:t>
            </w:r>
          </w:p>
        </w:tc>
        <w:tc>
          <w:tcPr>
            <w:tcW w:w="0" w:type="auto"/>
          </w:tcPr>
          <w:p w14:paraId="56C64420" w14:textId="77777777" w:rsidR="00622EEF" w:rsidRDefault="0096201E">
            <w:pPr>
              <w:pStyle w:val="TableText"/>
            </w:pPr>
            <w:r>
              <w:t>SHALL</w:t>
            </w:r>
          </w:p>
        </w:tc>
        <w:tc>
          <w:tcPr>
            <w:tcW w:w="0" w:type="auto"/>
          </w:tcPr>
          <w:p w14:paraId="0F306831" w14:textId="77777777" w:rsidR="00622EEF" w:rsidRDefault="00622EEF">
            <w:pPr>
              <w:pStyle w:val="TableText"/>
            </w:pPr>
          </w:p>
        </w:tc>
        <w:tc>
          <w:tcPr>
            <w:tcW w:w="0" w:type="auto"/>
          </w:tcPr>
          <w:p w14:paraId="4F19D274" w14:textId="77777777" w:rsidR="00622EEF" w:rsidRDefault="000C7B35">
            <w:pPr>
              <w:pStyle w:val="TableText"/>
            </w:pPr>
            <w:hyperlink w:anchor="C_9049">
              <w:r w:rsidR="0096201E">
                <w:rPr>
                  <w:rStyle w:val="HyperlinkText9pt"/>
                </w:rPr>
                <w:t>9049</w:t>
              </w:r>
            </w:hyperlink>
          </w:p>
        </w:tc>
        <w:tc>
          <w:tcPr>
            <w:tcW w:w="0" w:type="auto"/>
          </w:tcPr>
          <w:p w14:paraId="2CAB7DE4" w14:textId="77777777" w:rsidR="00622EEF" w:rsidRDefault="00622EEF">
            <w:pPr>
              <w:pStyle w:val="TableText"/>
            </w:pPr>
          </w:p>
        </w:tc>
      </w:tr>
      <w:tr w:rsidR="00622EEF" w14:paraId="4400EEC8" w14:textId="77777777">
        <w:tc>
          <w:tcPr>
            <w:tcW w:w="0" w:type="auto"/>
          </w:tcPr>
          <w:p w14:paraId="61FB61C1" w14:textId="77777777" w:rsidR="00622EEF" w:rsidRDefault="00622EEF">
            <w:pPr>
              <w:pStyle w:val="TableText"/>
            </w:pPr>
          </w:p>
        </w:tc>
        <w:tc>
          <w:tcPr>
            <w:tcW w:w="0" w:type="auto"/>
          </w:tcPr>
          <w:p w14:paraId="03E21B9C" w14:textId="77777777" w:rsidR="00622EEF" w:rsidRDefault="0096201E">
            <w:pPr>
              <w:pStyle w:val="TableText"/>
            </w:pPr>
            <w:r>
              <w:tab/>
            </w:r>
            <w:r>
              <w:tab/>
              <w:t>@code</w:t>
            </w:r>
          </w:p>
        </w:tc>
        <w:tc>
          <w:tcPr>
            <w:tcW w:w="0" w:type="auto"/>
          </w:tcPr>
          <w:p w14:paraId="1449D1C4" w14:textId="77777777" w:rsidR="00622EEF" w:rsidRDefault="0096201E">
            <w:pPr>
              <w:pStyle w:val="TableText"/>
            </w:pPr>
            <w:r>
              <w:t>1..1</w:t>
            </w:r>
          </w:p>
        </w:tc>
        <w:tc>
          <w:tcPr>
            <w:tcW w:w="0" w:type="auto"/>
          </w:tcPr>
          <w:p w14:paraId="6F01187A" w14:textId="77777777" w:rsidR="00622EEF" w:rsidRDefault="0096201E">
            <w:pPr>
              <w:pStyle w:val="TableText"/>
            </w:pPr>
            <w:r>
              <w:t>SHALL</w:t>
            </w:r>
          </w:p>
        </w:tc>
        <w:tc>
          <w:tcPr>
            <w:tcW w:w="0" w:type="auto"/>
          </w:tcPr>
          <w:p w14:paraId="1814FD14" w14:textId="77777777" w:rsidR="00622EEF" w:rsidRDefault="00622EEF">
            <w:pPr>
              <w:pStyle w:val="TableText"/>
            </w:pPr>
          </w:p>
        </w:tc>
        <w:tc>
          <w:tcPr>
            <w:tcW w:w="0" w:type="auto"/>
          </w:tcPr>
          <w:p w14:paraId="783DAC5F" w14:textId="77777777" w:rsidR="00622EEF" w:rsidRDefault="000C7B35">
            <w:pPr>
              <w:pStyle w:val="TableText"/>
            </w:pPr>
            <w:hyperlink w:anchor="C_19112">
              <w:r w:rsidR="0096201E">
                <w:rPr>
                  <w:rStyle w:val="HyperlinkText9pt"/>
                </w:rPr>
                <w:t>19112</w:t>
              </w:r>
            </w:hyperlink>
          </w:p>
        </w:tc>
        <w:tc>
          <w:tcPr>
            <w:tcW w:w="0" w:type="auto"/>
          </w:tcPr>
          <w:p w14:paraId="710ABCFB" w14:textId="77777777" w:rsidR="00622EEF" w:rsidRDefault="0096201E">
            <w:pPr>
              <w:pStyle w:val="TableText"/>
            </w:pPr>
            <w:r>
              <w:t>2.16.840.1.113883.5.14 (ActStatus) = completed</w:t>
            </w:r>
          </w:p>
        </w:tc>
      </w:tr>
      <w:tr w:rsidR="00622EEF" w14:paraId="5491D63A" w14:textId="77777777">
        <w:tc>
          <w:tcPr>
            <w:tcW w:w="0" w:type="auto"/>
          </w:tcPr>
          <w:p w14:paraId="72D54366" w14:textId="77777777" w:rsidR="00622EEF" w:rsidRDefault="0096201E">
            <w:pPr>
              <w:pStyle w:val="TableText"/>
            </w:pPr>
            <w:r>
              <w:t>problemDate</w:t>
            </w:r>
          </w:p>
        </w:tc>
        <w:tc>
          <w:tcPr>
            <w:tcW w:w="0" w:type="auto"/>
          </w:tcPr>
          <w:p w14:paraId="7A878A99" w14:textId="77777777" w:rsidR="00622EEF" w:rsidRDefault="0096201E">
            <w:pPr>
              <w:pStyle w:val="TableText"/>
            </w:pPr>
            <w:r>
              <w:tab/>
              <w:t>effectiveTime</w:t>
            </w:r>
          </w:p>
        </w:tc>
        <w:tc>
          <w:tcPr>
            <w:tcW w:w="0" w:type="auto"/>
          </w:tcPr>
          <w:p w14:paraId="3CDD1B2D" w14:textId="77777777" w:rsidR="00622EEF" w:rsidRDefault="0096201E">
            <w:pPr>
              <w:pStyle w:val="TableText"/>
            </w:pPr>
            <w:r>
              <w:t>0..1</w:t>
            </w:r>
          </w:p>
        </w:tc>
        <w:tc>
          <w:tcPr>
            <w:tcW w:w="0" w:type="auto"/>
          </w:tcPr>
          <w:p w14:paraId="0968501D" w14:textId="77777777" w:rsidR="00622EEF" w:rsidRDefault="0096201E">
            <w:pPr>
              <w:pStyle w:val="TableText"/>
            </w:pPr>
            <w:r>
              <w:t>SHOULD</w:t>
            </w:r>
          </w:p>
        </w:tc>
        <w:tc>
          <w:tcPr>
            <w:tcW w:w="0" w:type="auto"/>
          </w:tcPr>
          <w:p w14:paraId="01D615F2" w14:textId="77777777" w:rsidR="00622EEF" w:rsidRDefault="00622EEF">
            <w:pPr>
              <w:pStyle w:val="TableText"/>
            </w:pPr>
          </w:p>
        </w:tc>
        <w:tc>
          <w:tcPr>
            <w:tcW w:w="0" w:type="auto"/>
          </w:tcPr>
          <w:p w14:paraId="0D149B3E" w14:textId="77777777" w:rsidR="00622EEF" w:rsidRDefault="000C7B35">
            <w:pPr>
              <w:pStyle w:val="TableText"/>
            </w:pPr>
            <w:hyperlink w:anchor="C_9050">
              <w:r w:rsidR="0096201E">
                <w:rPr>
                  <w:rStyle w:val="HyperlinkText9pt"/>
                </w:rPr>
                <w:t>9050</w:t>
              </w:r>
            </w:hyperlink>
          </w:p>
        </w:tc>
        <w:tc>
          <w:tcPr>
            <w:tcW w:w="0" w:type="auto"/>
          </w:tcPr>
          <w:p w14:paraId="6A944116" w14:textId="77777777" w:rsidR="00622EEF" w:rsidRDefault="00622EEF">
            <w:pPr>
              <w:pStyle w:val="TableText"/>
            </w:pPr>
          </w:p>
        </w:tc>
      </w:tr>
      <w:tr w:rsidR="00622EEF" w14:paraId="26386E57" w14:textId="77777777">
        <w:tc>
          <w:tcPr>
            <w:tcW w:w="0" w:type="auto"/>
          </w:tcPr>
          <w:p w14:paraId="79D4598A" w14:textId="77777777" w:rsidR="00622EEF" w:rsidRDefault="00622EEF">
            <w:pPr>
              <w:pStyle w:val="TableText"/>
            </w:pPr>
          </w:p>
        </w:tc>
        <w:tc>
          <w:tcPr>
            <w:tcW w:w="0" w:type="auto"/>
          </w:tcPr>
          <w:p w14:paraId="627C079B" w14:textId="77777777" w:rsidR="00622EEF" w:rsidRDefault="0096201E">
            <w:pPr>
              <w:pStyle w:val="TableText"/>
            </w:pPr>
            <w:r>
              <w:tab/>
            </w:r>
            <w:r>
              <w:tab/>
              <w:t>low</w:t>
            </w:r>
          </w:p>
        </w:tc>
        <w:tc>
          <w:tcPr>
            <w:tcW w:w="0" w:type="auto"/>
          </w:tcPr>
          <w:p w14:paraId="4B3CA48B" w14:textId="77777777" w:rsidR="00622EEF" w:rsidRDefault="0096201E">
            <w:pPr>
              <w:pStyle w:val="TableText"/>
            </w:pPr>
            <w:r>
              <w:t>1..1</w:t>
            </w:r>
          </w:p>
        </w:tc>
        <w:tc>
          <w:tcPr>
            <w:tcW w:w="0" w:type="auto"/>
          </w:tcPr>
          <w:p w14:paraId="70813D2A" w14:textId="77777777" w:rsidR="00622EEF" w:rsidRDefault="0096201E">
            <w:pPr>
              <w:pStyle w:val="TableText"/>
            </w:pPr>
            <w:r>
              <w:t>SHALL</w:t>
            </w:r>
          </w:p>
        </w:tc>
        <w:tc>
          <w:tcPr>
            <w:tcW w:w="0" w:type="auto"/>
          </w:tcPr>
          <w:p w14:paraId="291457D7" w14:textId="77777777" w:rsidR="00622EEF" w:rsidRDefault="00622EEF">
            <w:pPr>
              <w:pStyle w:val="TableText"/>
            </w:pPr>
          </w:p>
        </w:tc>
        <w:tc>
          <w:tcPr>
            <w:tcW w:w="0" w:type="auto"/>
          </w:tcPr>
          <w:p w14:paraId="0C7A9605" w14:textId="77777777" w:rsidR="00622EEF" w:rsidRDefault="000C7B35">
            <w:pPr>
              <w:pStyle w:val="TableText"/>
            </w:pPr>
            <w:hyperlink w:anchor="C_15603">
              <w:r w:rsidR="0096201E">
                <w:rPr>
                  <w:rStyle w:val="HyperlinkText9pt"/>
                </w:rPr>
                <w:t>15603</w:t>
              </w:r>
            </w:hyperlink>
          </w:p>
        </w:tc>
        <w:tc>
          <w:tcPr>
            <w:tcW w:w="0" w:type="auto"/>
          </w:tcPr>
          <w:p w14:paraId="55D9F929" w14:textId="77777777" w:rsidR="00622EEF" w:rsidRDefault="00622EEF">
            <w:pPr>
              <w:pStyle w:val="TableText"/>
            </w:pPr>
          </w:p>
        </w:tc>
      </w:tr>
      <w:tr w:rsidR="00622EEF" w14:paraId="42B9DC6B" w14:textId="77777777">
        <w:tc>
          <w:tcPr>
            <w:tcW w:w="0" w:type="auto"/>
          </w:tcPr>
          <w:p w14:paraId="5DEDCE47" w14:textId="77777777" w:rsidR="00622EEF" w:rsidRDefault="00622EEF">
            <w:pPr>
              <w:pStyle w:val="TableText"/>
            </w:pPr>
          </w:p>
        </w:tc>
        <w:tc>
          <w:tcPr>
            <w:tcW w:w="0" w:type="auto"/>
          </w:tcPr>
          <w:p w14:paraId="070F6F5C" w14:textId="77777777" w:rsidR="00622EEF" w:rsidRDefault="0096201E">
            <w:pPr>
              <w:pStyle w:val="TableText"/>
            </w:pPr>
            <w:r>
              <w:tab/>
            </w:r>
            <w:r>
              <w:tab/>
              <w:t>high</w:t>
            </w:r>
          </w:p>
        </w:tc>
        <w:tc>
          <w:tcPr>
            <w:tcW w:w="0" w:type="auto"/>
          </w:tcPr>
          <w:p w14:paraId="762FCFAB" w14:textId="77777777" w:rsidR="00622EEF" w:rsidRDefault="0096201E">
            <w:pPr>
              <w:pStyle w:val="TableText"/>
            </w:pPr>
            <w:r>
              <w:t>0..1</w:t>
            </w:r>
          </w:p>
        </w:tc>
        <w:tc>
          <w:tcPr>
            <w:tcW w:w="0" w:type="auto"/>
          </w:tcPr>
          <w:p w14:paraId="233EDC9E" w14:textId="77777777" w:rsidR="00622EEF" w:rsidRDefault="0096201E">
            <w:pPr>
              <w:pStyle w:val="TableText"/>
            </w:pPr>
            <w:r>
              <w:t>SHOULD</w:t>
            </w:r>
          </w:p>
        </w:tc>
        <w:tc>
          <w:tcPr>
            <w:tcW w:w="0" w:type="auto"/>
          </w:tcPr>
          <w:p w14:paraId="3DA258DD" w14:textId="77777777" w:rsidR="00622EEF" w:rsidRDefault="00622EEF">
            <w:pPr>
              <w:pStyle w:val="TableText"/>
            </w:pPr>
          </w:p>
        </w:tc>
        <w:tc>
          <w:tcPr>
            <w:tcW w:w="0" w:type="auto"/>
          </w:tcPr>
          <w:p w14:paraId="1837EA5C" w14:textId="77777777" w:rsidR="00622EEF" w:rsidRDefault="000C7B35">
            <w:pPr>
              <w:pStyle w:val="TableText"/>
            </w:pPr>
            <w:hyperlink w:anchor="C_15604">
              <w:r w:rsidR="0096201E">
                <w:rPr>
                  <w:rStyle w:val="HyperlinkText9pt"/>
                </w:rPr>
                <w:t>15604</w:t>
              </w:r>
            </w:hyperlink>
          </w:p>
        </w:tc>
        <w:tc>
          <w:tcPr>
            <w:tcW w:w="0" w:type="auto"/>
          </w:tcPr>
          <w:p w14:paraId="34267742" w14:textId="77777777" w:rsidR="00622EEF" w:rsidRDefault="00622EEF">
            <w:pPr>
              <w:pStyle w:val="TableText"/>
            </w:pPr>
          </w:p>
        </w:tc>
      </w:tr>
      <w:tr w:rsidR="00622EEF" w14:paraId="27CB0FE0" w14:textId="77777777">
        <w:tc>
          <w:tcPr>
            <w:tcW w:w="0" w:type="auto"/>
          </w:tcPr>
          <w:p w14:paraId="6F49CC9C" w14:textId="77777777" w:rsidR="00622EEF" w:rsidRDefault="0096201E">
            <w:pPr>
              <w:pStyle w:val="TableText"/>
            </w:pPr>
            <w:r>
              <w:t>problemCode</w:t>
            </w:r>
          </w:p>
        </w:tc>
        <w:tc>
          <w:tcPr>
            <w:tcW w:w="0" w:type="auto"/>
          </w:tcPr>
          <w:p w14:paraId="7D3B7168" w14:textId="77777777" w:rsidR="00622EEF" w:rsidRDefault="0096201E">
            <w:pPr>
              <w:pStyle w:val="TableText"/>
            </w:pPr>
            <w:r>
              <w:tab/>
              <w:t>value</w:t>
            </w:r>
          </w:p>
        </w:tc>
        <w:tc>
          <w:tcPr>
            <w:tcW w:w="0" w:type="auto"/>
          </w:tcPr>
          <w:p w14:paraId="6C7AA2FB" w14:textId="77777777" w:rsidR="00622EEF" w:rsidRDefault="0096201E">
            <w:pPr>
              <w:pStyle w:val="TableText"/>
            </w:pPr>
            <w:r>
              <w:t>1..1</w:t>
            </w:r>
          </w:p>
        </w:tc>
        <w:tc>
          <w:tcPr>
            <w:tcW w:w="0" w:type="auto"/>
          </w:tcPr>
          <w:p w14:paraId="37CB6F4B" w14:textId="77777777" w:rsidR="00622EEF" w:rsidRDefault="0096201E">
            <w:pPr>
              <w:pStyle w:val="TableText"/>
            </w:pPr>
            <w:r>
              <w:t>SHALL</w:t>
            </w:r>
          </w:p>
        </w:tc>
        <w:tc>
          <w:tcPr>
            <w:tcW w:w="0" w:type="auto"/>
          </w:tcPr>
          <w:p w14:paraId="127970AF" w14:textId="77777777" w:rsidR="00622EEF" w:rsidRDefault="0096201E">
            <w:pPr>
              <w:pStyle w:val="TableText"/>
            </w:pPr>
            <w:r>
              <w:t>CD</w:t>
            </w:r>
          </w:p>
        </w:tc>
        <w:tc>
          <w:tcPr>
            <w:tcW w:w="0" w:type="auto"/>
          </w:tcPr>
          <w:p w14:paraId="57E49448" w14:textId="77777777" w:rsidR="00622EEF" w:rsidRDefault="000C7B35">
            <w:pPr>
              <w:pStyle w:val="TableText"/>
            </w:pPr>
            <w:hyperlink w:anchor="C_9058">
              <w:r w:rsidR="0096201E">
                <w:rPr>
                  <w:rStyle w:val="HyperlinkText9pt"/>
                </w:rPr>
                <w:t>9058</w:t>
              </w:r>
            </w:hyperlink>
          </w:p>
        </w:tc>
        <w:tc>
          <w:tcPr>
            <w:tcW w:w="0" w:type="auto"/>
          </w:tcPr>
          <w:p w14:paraId="77197C86" w14:textId="77777777" w:rsidR="00622EEF" w:rsidRDefault="0096201E">
            <w:pPr>
              <w:pStyle w:val="TableText"/>
            </w:pPr>
            <w:r>
              <w:t>2.16.840.1.113883.3.88.12.3221.7.4 (Problem Value Set)</w:t>
            </w:r>
          </w:p>
        </w:tc>
      </w:tr>
      <w:tr w:rsidR="00622EEF" w14:paraId="0ABB5E74" w14:textId="77777777">
        <w:tc>
          <w:tcPr>
            <w:tcW w:w="0" w:type="auto"/>
          </w:tcPr>
          <w:p w14:paraId="342CCD22" w14:textId="77777777" w:rsidR="00622EEF" w:rsidRDefault="00622EEF">
            <w:pPr>
              <w:pStyle w:val="TableText"/>
            </w:pPr>
          </w:p>
        </w:tc>
        <w:tc>
          <w:tcPr>
            <w:tcW w:w="0" w:type="auto"/>
          </w:tcPr>
          <w:p w14:paraId="35C65324" w14:textId="77777777" w:rsidR="00622EEF" w:rsidRDefault="0096201E">
            <w:pPr>
              <w:pStyle w:val="TableText"/>
            </w:pPr>
            <w:r>
              <w:tab/>
            </w:r>
            <w:r>
              <w:tab/>
              <w:t>translation</w:t>
            </w:r>
          </w:p>
        </w:tc>
        <w:tc>
          <w:tcPr>
            <w:tcW w:w="0" w:type="auto"/>
          </w:tcPr>
          <w:p w14:paraId="147051FD" w14:textId="77777777" w:rsidR="00622EEF" w:rsidRDefault="0096201E">
            <w:pPr>
              <w:pStyle w:val="TableText"/>
            </w:pPr>
            <w:r>
              <w:t>0..*</w:t>
            </w:r>
          </w:p>
        </w:tc>
        <w:tc>
          <w:tcPr>
            <w:tcW w:w="0" w:type="auto"/>
          </w:tcPr>
          <w:p w14:paraId="34061C72" w14:textId="77777777" w:rsidR="00622EEF" w:rsidRDefault="0096201E">
            <w:pPr>
              <w:pStyle w:val="TableText"/>
            </w:pPr>
            <w:r>
              <w:t>MAY</w:t>
            </w:r>
          </w:p>
        </w:tc>
        <w:tc>
          <w:tcPr>
            <w:tcW w:w="0" w:type="auto"/>
          </w:tcPr>
          <w:p w14:paraId="697E0A78" w14:textId="77777777" w:rsidR="00622EEF" w:rsidRDefault="00622EEF">
            <w:pPr>
              <w:pStyle w:val="TableText"/>
            </w:pPr>
          </w:p>
        </w:tc>
        <w:tc>
          <w:tcPr>
            <w:tcW w:w="0" w:type="auto"/>
          </w:tcPr>
          <w:p w14:paraId="23647B42" w14:textId="77777777" w:rsidR="00622EEF" w:rsidRDefault="000C7B35">
            <w:pPr>
              <w:pStyle w:val="TableText"/>
            </w:pPr>
            <w:hyperlink w:anchor="C_16749">
              <w:r w:rsidR="0096201E">
                <w:rPr>
                  <w:rStyle w:val="HyperlinkText9pt"/>
                </w:rPr>
                <w:t>16749</w:t>
              </w:r>
            </w:hyperlink>
          </w:p>
        </w:tc>
        <w:tc>
          <w:tcPr>
            <w:tcW w:w="0" w:type="auto"/>
          </w:tcPr>
          <w:p w14:paraId="60D94866" w14:textId="77777777" w:rsidR="00622EEF" w:rsidRDefault="00622EEF">
            <w:pPr>
              <w:pStyle w:val="TableText"/>
            </w:pPr>
          </w:p>
        </w:tc>
      </w:tr>
      <w:tr w:rsidR="00622EEF" w14:paraId="50595FAD" w14:textId="77777777">
        <w:tc>
          <w:tcPr>
            <w:tcW w:w="0" w:type="auto"/>
          </w:tcPr>
          <w:p w14:paraId="5123431C" w14:textId="77777777" w:rsidR="00622EEF" w:rsidRDefault="00622EEF">
            <w:pPr>
              <w:pStyle w:val="TableText"/>
            </w:pPr>
          </w:p>
        </w:tc>
        <w:tc>
          <w:tcPr>
            <w:tcW w:w="0" w:type="auto"/>
          </w:tcPr>
          <w:p w14:paraId="50D26123" w14:textId="77777777" w:rsidR="00622EEF" w:rsidRDefault="0096201E">
            <w:pPr>
              <w:pStyle w:val="TableText"/>
            </w:pPr>
            <w:r>
              <w:tab/>
            </w:r>
            <w:r>
              <w:tab/>
            </w:r>
            <w:r>
              <w:tab/>
              <w:t>@code</w:t>
            </w:r>
          </w:p>
        </w:tc>
        <w:tc>
          <w:tcPr>
            <w:tcW w:w="0" w:type="auto"/>
          </w:tcPr>
          <w:p w14:paraId="31E55EFF" w14:textId="77777777" w:rsidR="00622EEF" w:rsidRDefault="0096201E">
            <w:pPr>
              <w:pStyle w:val="TableText"/>
            </w:pPr>
            <w:r>
              <w:t>0..1</w:t>
            </w:r>
          </w:p>
        </w:tc>
        <w:tc>
          <w:tcPr>
            <w:tcW w:w="0" w:type="auto"/>
          </w:tcPr>
          <w:p w14:paraId="477A29F6" w14:textId="77777777" w:rsidR="00622EEF" w:rsidRDefault="0096201E">
            <w:pPr>
              <w:pStyle w:val="TableText"/>
            </w:pPr>
            <w:r>
              <w:t>MAY</w:t>
            </w:r>
          </w:p>
        </w:tc>
        <w:tc>
          <w:tcPr>
            <w:tcW w:w="0" w:type="auto"/>
          </w:tcPr>
          <w:p w14:paraId="34A8AD97" w14:textId="77777777" w:rsidR="00622EEF" w:rsidRDefault="00622EEF">
            <w:pPr>
              <w:pStyle w:val="TableText"/>
            </w:pPr>
          </w:p>
        </w:tc>
        <w:tc>
          <w:tcPr>
            <w:tcW w:w="0" w:type="auto"/>
          </w:tcPr>
          <w:p w14:paraId="461850EC" w14:textId="77777777" w:rsidR="00622EEF" w:rsidRDefault="000C7B35">
            <w:pPr>
              <w:pStyle w:val="TableText"/>
            </w:pPr>
            <w:hyperlink w:anchor="C_16750">
              <w:r w:rsidR="0096201E">
                <w:rPr>
                  <w:rStyle w:val="HyperlinkText9pt"/>
                </w:rPr>
                <w:t>16750</w:t>
              </w:r>
            </w:hyperlink>
          </w:p>
        </w:tc>
        <w:tc>
          <w:tcPr>
            <w:tcW w:w="0" w:type="auto"/>
          </w:tcPr>
          <w:p w14:paraId="2DE54A1F" w14:textId="77777777" w:rsidR="00622EEF" w:rsidRDefault="0096201E">
            <w:pPr>
              <w:pStyle w:val="TableText"/>
            </w:pPr>
            <w:r>
              <w:t>2.16.840.1.113883.6.90 (ICD10CM)</w:t>
            </w:r>
          </w:p>
        </w:tc>
      </w:tr>
      <w:tr w:rsidR="00622EEF" w14:paraId="7953B79D" w14:textId="77777777">
        <w:tc>
          <w:tcPr>
            <w:tcW w:w="0" w:type="auto"/>
          </w:tcPr>
          <w:p w14:paraId="0FB85694" w14:textId="77777777" w:rsidR="00622EEF" w:rsidRDefault="00622EEF">
            <w:pPr>
              <w:pStyle w:val="TableText"/>
            </w:pPr>
          </w:p>
        </w:tc>
        <w:tc>
          <w:tcPr>
            <w:tcW w:w="0" w:type="auto"/>
          </w:tcPr>
          <w:p w14:paraId="2DDE205E" w14:textId="77777777" w:rsidR="00622EEF" w:rsidRDefault="0096201E">
            <w:pPr>
              <w:pStyle w:val="TableText"/>
            </w:pPr>
            <w:r>
              <w:tab/>
            </w:r>
            <w:r>
              <w:tab/>
              <w:t>@nullFlavor</w:t>
            </w:r>
          </w:p>
        </w:tc>
        <w:tc>
          <w:tcPr>
            <w:tcW w:w="0" w:type="auto"/>
          </w:tcPr>
          <w:p w14:paraId="3D8C7D42" w14:textId="77777777" w:rsidR="00622EEF" w:rsidRDefault="0096201E">
            <w:pPr>
              <w:pStyle w:val="TableText"/>
            </w:pPr>
            <w:r>
              <w:t>0..1</w:t>
            </w:r>
          </w:p>
        </w:tc>
        <w:tc>
          <w:tcPr>
            <w:tcW w:w="0" w:type="auto"/>
          </w:tcPr>
          <w:p w14:paraId="51AE0EEA" w14:textId="77777777" w:rsidR="00622EEF" w:rsidRDefault="0096201E">
            <w:pPr>
              <w:pStyle w:val="TableText"/>
            </w:pPr>
            <w:r>
              <w:t>MAY</w:t>
            </w:r>
          </w:p>
        </w:tc>
        <w:tc>
          <w:tcPr>
            <w:tcW w:w="0" w:type="auto"/>
          </w:tcPr>
          <w:p w14:paraId="1D7EFADB" w14:textId="77777777" w:rsidR="00622EEF" w:rsidRDefault="00622EEF">
            <w:pPr>
              <w:pStyle w:val="TableText"/>
            </w:pPr>
          </w:p>
        </w:tc>
        <w:tc>
          <w:tcPr>
            <w:tcW w:w="0" w:type="auto"/>
          </w:tcPr>
          <w:p w14:paraId="2B6A60DA" w14:textId="77777777" w:rsidR="00622EEF" w:rsidRDefault="000C7B35">
            <w:pPr>
              <w:pStyle w:val="TableText"/>
            </w:pPr>
            <w:hyperlink w:anchor="C_10141">
              <w:r w:rsidR="0096201E">
                <w:rPr>
                  <w:rStyle w:val="HyperlinkText9pt"/>
                </w:rPr>
                <w:t>10141</w:t>
              </w:r>
            </w:hyperlink>
          </w:p>
        </w:tc>
        <w:tc>
          <w:tcPr>
            <w:tcW w:w="0" w:type="auto"/>
          </w:tcPr>
          <w:p w14:paraId="2B125500" w14:textId="77777777" w:rsidR="00622EEF" w:rsidRDefault="00622EEF">
            <w:pPr>
              <w:pStyle w:val="TableText"/>
            </w:pPr>
          </w:p>
        </w:tc>
      </w:tr>
      <w:tr w:rsidR="00622EEF" w14:paraId="4FD38339" w14:textId="77777777">
        <w:tc>
          <w:tcPr>
            <w:tcW w:w="0" w:type="auto"/>
          </w:tcPr>
          <w:p w14:paraId="1BB80157" w14:textId="77777777" w:rsidR="00622EEF" w:rsidRDefault="0096201E">
            <w:pPr>
              <w:pStyle w:val="TableText"/>
            </w:pPr>
            <w:r>
              <w:t>ageAtOnset</w:t>
            </w:r>
          </w:p>
        </w:tc>
        <w:tc>
          <w:tcPr>
            <w:tcW w:w="0" w:type="auto"/>
          </w:tcPr>
          <w:p w14:paraId="7D183175" w14:textId="77777777" w:rsidR="00622EEF" w:rsidRDefault="0096201E">
            <w:pPr>
              <w:pStyle w:val="TableText"/>
            </w:pPr>
            <w:r>
              <w:tab/>
              <w:t>entryRelationship</w:t>
            </w:r>
          </w:p>
        </w:tc>
        <w:tc>
          <w:tcPr>
            <w:tcW w:w="0" w:type="auto"/>
          </w:tcPr>
          <w:p w14:paraId="242E40F4" w14:textId="77777777" w:rsidR="00622EEF" w:rsidRDefault="0096201E">
            <w:pPr>
              <w:pStyle w:val="TableText"/>
            </w:pPr>
            <w:r>
              <w:t>0..1</w:t>
            </w:r>
          </w:p>
        </w:tc>
        <w:tc>
          <w:tcPr>
            <w:tcW w:w="0" w:type="auto"/>
          </w:tcPr>
          <w:p w14:paraId="1D7E9667" w14:textId="77777777" w:rsidR="00622EEF" w:rsidRDefault="0096201E">
            <w:pPr>
              <w:pStyle w:val="TableText"/>
            </w:pPr>
            <w:r>
              <w:t>MAY</w:t>
            </w:r>
          </w:p>
        </w:tc>
        <w:tc>
          <w:tcPr>
            <w:tcW w:w="0" w:type="auto"/>
          </w:tcPr>
          <w:p w14:paraId="1C5CA504" w14:textId="77777777" w:rsidR="00622EEF" w:rsidRDefault="00622EEF">
            <w:pPr>
              <w:pStyle w:val="TableText"/>
            </w:pPr>
          </w:p>
        </w:tc>
        <w:tc>
          <w:tcPr>
            <w:tcW w:w="0" w:type="auto"/>
          </w:tcPr>
          <w:p w14:paraId="29335BC1" w14:textId="77777777" w:rsidR="00622EEF" w:rsidRDefault="000C7B35">
            <w:pPr>
              <w:pStyle w:val="TableText"/>
            </w:pPr>
            <w:hyperlink w:anchor="C_9059">
              <w:r w:rsidR="0096201E">
                <w:rPr>
                  <w:rStyle w:val="HyperlinkText9pt"/>
                </w:rPr>
                <w:t>9059</w:t>
              </w:r>
            </w:hyperlink>
          </w:p>
        </w:tc>
        <w:tc>
          <w:tcPr>
            <w:tcW w:w="0" w:type="auto"/>
          </w:tcPr>
          <w:p w14:paraId="3253B1AA" w14:textId="77777777" w:rsidR="00622EEF" w:rsidRDefault="00622EEF">
            <w:pPr>
              <w:pStyle w:val="TableText"/>
            </w:pPr>
          </w:p>
        </w:tc>
      </w:tr>
      <w:tr w:rsidR="00622EEF" w14:paraId="3BA8FB0C" w14:textId="77777777">
        <w:tc>
          <w:tcPr>
            <w:tcW w:w="0" w:type="auto"/>
          </w:tcPr>
          <w:p w14:paraId="005E11F4" w14:textId="77777777" w:rsidR="00622EEF" w:rsidRDefault="00622EEF">
            <w:pPr>
              <w:pStyle w:val="TableText"/>
            </w:pPr>
          </w:p>
        </w:tc>
        <w:tc>
          <w:tcPr>
            <w:tcW w:w="0" w:type="auto"/>
          </w:tcPr>
          <w:p w14:paraId="33E374DD" w14:textId="77777777" w:rsidR="00622EEF" w:rsidRDefault="0096201E">
            <w:pPr>
              <w:pStyle w:val="TableText"/>
            </w:pPr>
            <w:r>
              <w:tab/>
            </w:r>
            <w:r>
              <w:tab/>
              <w:t>@typeCode</w:t>
            </w:r>
          </w:p>
        </w:tc>
        <w:tc>
          <w:tcPr>
            <w:tcW w:w="0" w:type="auto"/>
          </w:tcPr>
          <w:p w14:paraId="3807171B" w14:textId="77777777" w:rsidR="00622EEF" w:rsidRDefault="0096201E">
            <w:pPr>
              <w:pStyle w:val="TableText"/>
            </w:pPr>
            <w:r>
              <w:t>1..1</w:t>
            </w:r>
          </w:p>
        </w:tc>
        <w:tc>
          <w:tcPr>
            <w:tcW w:w="0" w:type="auto"/>
          </w:tcPr>
          <w:p w14:paraId="030E405A" w14:textId="77777777" w:rsidR="00622EEF" w:rsidRDefault="0096201E">
            <w:pPr>
              <w:pStyle w:val="TableText"/>
            </w:pPr>
            <w:r>
              <w:t>SHALL</w:t>
            </w:r>
          </w:p>
        </w:tc>
        <w:tc>
          <w:tcPr>
            <w:tcW w:w="0" w:type="auto"/>
          </w:tcPr>
          <w:p w14:paraId="54C7727E" w14:textId="77777777" w:rsidR="00622EEF" w:rsidRDefault="00622EEF">
            <w:pPr>
              <w:pStyle w:val="TableText"/>
            </w:pPr>
          </w:p>
        </w:tc>
        <w:tc>
          <w:tcPr>
            <w:tcW w:w="0" w:type="auto"/>
          </w:tcPr>
          <w:p w14:paraId="028035A7" w14:textId="77777777" w:rsidR="00622EEF" w:rsidRDefault="000C7B35">
            <w:pPr>
              <w:pStyle w:val="TableText"/>
            </w:pPr>
            <w:hyperlink w:anchor="C_9060">
              <w:r w:rsidR="0096201E">
                <w:rPr>
                  <w:rStyle w:val="HyperlinkText9pt"/>
                </w:rPr>
                <w:t>9060</w:t>
              </w:r>
            </w:hyperlink>
          </w:p>
        </w:tc>
        <w:tc>
          <w:tcPr>
            <w:tcW w:w="0" w:type="auto"/>
          </w:tcPr>
          <w:p w14:paraId="0B97050A" w14:textId="77777777" w:rsidR="00622EEF" w:rsidRDefault="0096201E">
            <w:pPr>
              <w:pStyle w:val="TableText"/>
            </w:pPr>
            <w:r>
              <w:t xml:space="preserve">2.16.840.1.113883.5.1002 </w:t>
            </w:r>
            <w:r>
              <w:lastRenderedPageBreak/>
              <w:t>(HL7ActRelationshipType) = SUBJ</w:t>
            </w:r>
          </w:p>
        </w:tc>
      </w:tr>
      <w:tr w:rsidR="00622EEF" w14:paraId="0625ACF5" w14:textId="77777777">
        <w:tc>
          <w:tcPr>
            <w:tcW w:w="0" w:type="auto"/>
          </w:tcPr>
          <w:p w14:paraId="5CB3BE7C" w14:textId="77777777" w:rsidR="00622EEF" w:rsidRDefault="00622EEF">
            <w:pPr>
              <w:pStyle w:val="TableText"/>
            </w:pPr>
          </w:p>
        </w:tc>
        <w:tc>
          <w:tcPr>
            <w:tcW w:w="0" w:type="auto"/>
          </w:tcPr>
          <w:p w14:paraId="769F825F" w14:textId="77777777" w:rsidR="00622EEF" w:rsidRDefault="0096201E">
            <w:pPr>
              <w:pStyle w:val="TableText"/>
            </w:pPr>
            <w:r>
              <w:tab/>
            </w:r>
            <w:r>
              <w:tab/>
              <w:t>@inversionInd</w:t>
            </w:r>
          </w:p>
        </w:tc>
        <w:tc>
          <w:tcPr>
            <w:tcW w:w="0" w:type="auto"/>
          </w:tcPr>
          <w:p w14:paraId="605962DB" w14:textId="77777777" w:rsidR="00622EEF" w:rsidRDefault="0096201E">
            <w:pPr>
              <w:pStyle w:val="TableText"/>
            </w:pPr>
            <w:r>
              <w:t>1..1</w:t>
            </w:r>
          </w:p>
        </w:tc>
        <w:tc>
          <w:tcPr>
            <w:tcW w:w="0" w:type="auto"/>
          </w:tcPr>
          <w:p w14:paraId="60325E92" w14:textId="77777777" w:rsidR="00622EEF" w:rsidRDefault="0096201E">
            <w:pPr>
              <w:pStyle w:val="TableText"/>
            </w:pPr>
            <w:r>
              <w:t>SHALL</w:t>
            </w:r>
          </w:p>
        </w:tc>
        <w:tc>
          <w:tcPr>
            <w:tcW w:w="0" w:type="auto"/>
          </w:tcPr>
          <w:p w14:paraId="07630047" w14:textId="77777777" w:rsidR="00622EEF" w:rsidRDefault="00622EEF">
            <w:pPr>
              <w:pStyle w:val="TableText"/>
            </w:pPr>
          </w:p>
        </w:tc>
        <w:tc>
          <w:tcPr>
            <w:tcW w:w="0" w:type="auto"/>
          </w:tcPr>
          <w:p w14:paraId="7C0E5338" w14:textId="77777777" w:rsidR="00622EEF" w:rsidRDefault="000C7B35">
            <w:pPr>
              <w:pStyle w:val="TableText"/>
            </w:pPr>
            <w:hyperlink w:anchor="C_9069">
              <w:r w:rsidR="0096201E">
                <w:rPr>
                  <w:rStyle w:val="HyperlinkText9pt"/>
                </w:rPr>
                <w:t>9069</w:t>
              </w:r>
            </w:hyperlink>
          </w:p>
        </w:tc>
        <w:tc>
          <w:tcPr>
            <w:tcW w:w="0" w:type="auto"/>
          </w:tcPr>
          <w:p w14:paraId="4C9B8AB9" w14:textId="77777777" w:rsidR="00622EEF" w:rsidRDefault="0096201E">
            <w:pPr>
              <w:pStyle w:val="TableText"/>
            </w:pPr>
            <w:r>
              <w:t>true</w:t>
            </w:r>
          </w:p>
        </w:tc>
      </w:tr>
      <w:tr w:rsidR="00622EEF" w14:paraId="02E511B7" w14:textId="77777777">
        <w:tc>
          <w:tcPr>
            <w:tcW w:w="0" w:type="auto"/>
          </w:tcPr>
          <w:p w14:paraId="6E68ECFF" w14:textId="77777777" w:rsidR="00622EEF" w:rsidRDefault="00622EEF">
            <w:pPr>
              <w:pStyle w:val="TableText"/>
            </w:pPr>
          </w:p>
        </w:tc>
        <w:tc>
          <w:tcPr>
            <w:tcW w:w="0" w:type="auto"/>
          </w:tcPr>
          <w:p w14:paraId="4A58E31B" w14:textId="77777777" w:rsidR="00622EEF" w:rsidRDefault="0096201E">
            <w:pPr>
              <w:pStyle w:val="TableText"/>
            </w:pPr>
            <w:r>
              <w:tab/>
            </w:r>
            <w:r>
              <w:tab/>
              <w:t>observation</w:t>
            </w:r>
          </w:p>
        </w:tc>
        <w:tc>
          <w:tcPr>
            <w:tcW w:w="0" w:type="auto"/>
          </w:tcPr>
          <w:p w14:paraId="4F0D4F03" w14:textId="77777777" w:rsidR="00622EEF" w:rsidRDefault="0096201E">
            <w:pPr>
              <w:pStyle w:val="TableText"/>
            </w:pPr>
            <w:r>
              <w:t>1..1</w:t>
            </w:r>
          </w:p>
        </w:tc>
        <w:tc>
          <w:tcPr>
            <w:tcW w:w="0" w:type="auto"/>
          </w:tcPr>
          <w:p w14:paraId="4C9CF583" w14:textId="77777777" w:rsidR="00622EEF" w:rsidRDefault="0096201E">
            <w:pPr>
              <w:pStyle w:val="TableText"/>
            </w:pPr>
            <w:r>
              <w:t>SHALL</w:t>
            </w:r>
          </w:p>
        </w:tc>
        <w:tc>
          <w:tcPr>
            <w:tcW w:w="0" w:type="auto"/>
          </w:tcPr>
          <w:p w14:paraId="3C83911C" w14:textId="77777777" w:rsidR="00622EEF" w:rsidRDefault="00622EEF">
            <w:pPr>
              <w:pStyle w:val="TableText"/>
            </w:pPr>
          </w:p>
        </w:tc>
        <w:tc>
          <w:tcPr>
            <w:tcW w:w="0" w:type="auto"/>
          </w:tcPr>
          <w:p w14:paraId="1E62B5F1" w14:textId="77777777" w:rsidR="00622EEF" w:rsidRDefault="000C7B35">
            <w:pPr>
              <w:pStyle w:val="TableText"/>
            </w:pPr>
            <w:hyperlink w:anchor="C_15590">
              <w:r w:rsidR="0096201E">
                <w:rPr>
                  <w:rStyle w:val="HyperlinkText9pt"/>
                </w:rPr>
                <w:t>15590</w:t>
              </w:r>
            </w:hyperlink>
          </w:p>
        </w:tc>
        <w:tc>
          <w:tcPr>
            <w:tcW w:w="0" w:type="auto"/>
          </w:tcPr>
          <w:p w14:paraId="4BEA9F10" w14:textId="77777777" w:rsidR="00622EEF" w:rsidRDefault="00622EEF">
            <w:pPr>
              <w:pStyle w:val="TableText"/>
            </w:pPr>
          </w:p>
        </w:tc>
      </w:tr>
      <w:tr w:rsidR="00622EEF" w14:paraId="0B8BF01F" w14:textId="77777777">
        <w:tc>
          <w:tcPr>
            <w:tcW w:w="0" w:type="auto"/>
          </w:tcPr>
          <w:p w14:paraId="28E55859" w14:textId="77777777" w:rsidR="00622EEF" w:rsidRDefault="0096201E">
            <w:pPr>
              <w:pStyle w:val="TableText"/>
            </w:pPr>
            <w:r>
              <w:t>problemStatus</w:t>
            </w:r>
          </w:p>
        </w:tc>
        <w:tc>
          <w:tcPr>
            <w:tcW w:w="0" w:type="auto"/>
          </w:tcPr>
          <w:p w14:paraId="017B1106" w14:textId="77777777" w:rsidR="00622EEF" w:rsidRDefault="0096201E">
            <w:pPr>
              <w:pStyle w:val="TableText"/>
            </w:pPr>
            <w:r>
              <w:tab/>
              <w:t>entryRelationship</w:t>
            </w:r>
          </w:p>
        </w:tc>
        <w:tc>
          <w:tcPr>
            <w:tcW w:w="0" w:type="auto"/>
          </w:tcPr>
          <w:p w14:paraId="6948D09E" w14:textId="77777777" w:rsidR="00622EEF" w:rsidRDefault="0096201E">
            <w:pPr>
              <w:pStyle w:val="TableText"/>
            </w:pPr>
            <w:r>
              <w:t>0..1</w:t>
            </w:r>
          </w:p>
        </w:tc>
        <w:tc>
          <w:tcPr>
            <w:tcW w:w="0" w:type="auto"/>
          </w:tcPr>
          <w:p w14:paraId="29783B81" w14:textId="77777777" w:rsidR="00622EEF" w:rsidRDefault="0096201E">
            <w:pPr>
              <w:pStyle w:val="TableText"/>
            </w:pPr>
            <w:r>
              <w:t>MAY</w:t>
            </w:r>
          </w:p>
        </w:tc>
        <w:tc>
          <w:tcPr>
            <w:tcW w:w="0" w:type="auto"/>
          </w:tcPr>
          <w:p w14:paraId="048F9DB5" w14:textId="77777777" w:rsidR="00622EEF" w:rsidRDefault="00622EEF">
            <w:pPr>
              <w:pStyle w:val="TableText"/>
            </w:pPr>
          </w:p>
        </w:tc>
        <w:tc>
          <w:tcPr>
            <w:tcW w:w="0" w:type="auto"/>
          </w:tcPr>
          <w:p w14:paraId="14A1D411" w14:textId="77777777" w:rsidR="00622EEF" w:rsidRDefault="000C7B35">
            <w:pPr>
              <w:pStyle w:val="TableText"/>
            </w:pPr>
            <w:hyperlink w:anchor="C_9063">
              <w:r w:rsidR="0096201E">
                <w:rPr>
                  <w:rStyle w:val="HyperlinkText9pt"/>
                </w:rPr>
                <w:t>9063</w:t>
              </w:r>
            </w:hyperlink>
          </w:p>
        </w:tc>
        <w:tc>
          <w:tcPr>
            <w:tcW w:w="0" w:type="auto"/>
          </w:tcPr>
          <w:p w14:paraId="1F514334" w14:textId="77777777" w:rsidR="00622EEF" w:rsidRDefault="00622EEF">
            <w:pPr>
              <w:pStyle w:val="TableText"/>
            </w:pPr>
          </w:p>
        </w:tc>
      </w:tr>
      <w:tr w:rsidR="00622EEF" w14:paraId="3CDE91BC" w14:textId="77777777">
        <w:tc>
          <w:tcPr>
            <w:tcW w:w="0" w:type="auto"/>
          </w:tcPr>
          <w:p w14:paraId="12877AA7" w14:textId="77777777" w:rsidR="00622EEF" w:rsidRDefault="00622EEF">
            <w:pPr>
              <w:pStyle w:val="TableText"/>
            </w:pPr>
          </w:p>
        </w:tc>
        <w:tc>
          <w:tcPr>
            <w:tcW w:w="0" w:type="auto"/>
          </w:tcPr>
          <w:p w14:paraId="727924A4" w14:textId="77777777" w:rsidR="00622EEF" w:rsidRDefault="0096201E">
            <w:pPr>
              <w:pStyle w:val="TableText"/>
            </w:pPr>
            <w:r>
              <w:tab/>
            </w:r>
            <w:r>
              <w:tab/>
              <w:t>@typeCode</w:t>
            </w:r>
          </w:p>
        </w:tc>
        <w:tc>
          <w:tcPr>
            <w:tcW w:w="0" w:type="auto"/>
          </w:tcPr>
          <w:p w14:paraId="2C7FAED3" w14:textId="77777777" w:rsidR="00622EEF" w:rsidRDefault="0096201E">
            <w:pPr>
              <w:pStyle w:val="TableText"/>
            </w:pPr>
            <w:r>
              <w:t>1..1</w:t>
            </w:r>
          </w:p>
        </w:tc>
        <w:tc>
          <w:tcPr>
            <w:tcW w:w="0" w:type="auto"/>
          </w:tcPr>
          <w:p w14:paraId="3962A93F" w14:textId="77777777" w:rsidR="00622EEF" w:rsidRDefault="0096201E">
            <w:pPr>
              <w:pStyle w:val="TableText"/>
            </w:pPr>
            <w:r>
              <w:t>SHALL</w:t>
            </w:r>
          </w:p>
        </w:tc>
        <w:tc>
          <w:tcPr>
            <w:tcW w:w="0" w:type="auto"/>
          </w:tcPr>
          <w:p w14:paraId="1903B280" w14:textId="77777777" w:rsidR="00622EEF" w:rsidRDefault="00622EEF">
            <w:pPr>
              <w:pStyle w:val="TableText"/>
            </w:pPr>
          </w:p>
        </w:tc>
        <w:tc>
          <w:tcPr>
            <w:tcW w:w="0" w:type="auto"/>
          </w:tcPr>
          <w:p w14:paraId="3DE39F75" w14:textId="77777777" w:rsidR="00622EEF" w:rsidRDefault="000C7B35">
            <w:pPr>
              <w:pStyle w:val="TableText"/>
            </w:pPr>
            <w:hyperlink w:anchor="C_9068">
              <w:r w:rsidR="0096201E">
                <w:rPr>
                  <w:rStyle w:val="HyperlinkText9pt"/>
                </w:rPr>
                <w:t>9068</w:t>
              </w:r>
            </w:hyperlink>
          </w:p>
        </w:tc>
        <w:tc>
          <w:tcPr>
            <w:tcW w:w="0" w:type="auto"/>
          </w:tcPr>
          <w:p w14:paraId="606925DE" w14:textId="77777777" w:rsidR="00622EEF" w:rsidRDefault="0096201E">
            <w:pPr>
              <w:pStyle w:val="TableText"/>
            </w:pPr>
            <w:r>
              <w:t>2.16.840.1.113883.5.1002 (HL7ActRelationshipType) = REFR</w:t>
            </w:r>
          </w:p>
        </w:tc>
      </w:tr>
      <w:tr w:rsidR="00622EEF" w14:paraId="5F6C67F9" w14:textId="77777777">
        <w:tc>
          <w:tcPr>
            <w:tcW w:w="0" w:type="auto"/>
          </w:tcPr>
          <w:p w14:paraId="4189BC34" w14:textId="77777777" w:rsidR="00622EEF" w:rsidRDefault="00622EEF">
            <w:pPr>
              <w:pStyle w:val="TableText"/>
            </w:pPr>
          </w:p>
        </w:tc>
        <w:tc>
          <w:tcPr>
            <w:tcW w:w="0" w:type="auto"/>
          </w:tcPr>
          <w:p w14:paraId="5C05E7BD" w14:textId="77777777" w:rsidR="00622EEF" w:rsidRDefault="0096201E">
            <w:pPr>
              <w:pStyle w:val="TableText"/>
            </w:pPr>
            <w:r>
              <w:tab/>
            </w:r>
            <w:r>
              <w:tab/>
              <w:t>observation</w:t>
            </w:r>
          </w:p>
        </w:tc>
        <w:tc>
          <w:tcPr>
            <w:tcW w:w="0" w:type="auto"/>
          </w:tcPr>
          <w:p w14:paraId="6998171F" w14:textId="77777777" w:rsidR="00622EEF" w:rsidRDefault="0096201E">
            <w:pPr>
              <w:pStyle w:val="TableText"/>
            </w:pPr>
            <w:r>
              <w:t>1..1</w:t>
            </w:r>
          </w:p>
        </w:tc>
        <w:tc>
          <w:tcPr>
            <w:tcW w:w="0" w:type="auto"/>
          </w:tcPr>
          <w:p w14:paraId="0ABBFBD2" w14:textId="77777777" w:rsidR="00622EEF" w:rsidRDefault="0096201E">
            <w:pPr>
              <w:pStyle w:val="TableText"/>
            </w:pPr>
            <w:r>
              <w:t>SHALL</w:t>
            </w:r>
          </w:p>
        </w:tc>
        <w:tc>
          <w:tcPr>
            <w:tcW w:w="0" w:type="auto"/>
          </w:tcPr>
          <w:p w14:paraId="68B86EEB" w14:textId="77777777" w:rsidR="00622EEF" w:rsidRDefault="00622EEF">
            <w:pPr>
              <w:pStyle w:val="TableText"/>
            </w:pPr>
          </w:p>
        </w:tc>
        <w:tc>
          <w:tcPr>
            <w:tcW w:w="0" w:type="auto"/>
          </w:tcPr>
          <w:p w14:paraId="06842017" w14:textId="77777777" w:rsidR="00622EEF" w:rsidRDefault="000C7B35">
            <w:pPr>
              <w:pStyle w:val="TableText"/>
            </w:pPr>
            <w:hyperlink w:anchor="C_15591">
              <w:r w:rsidR="0096201E">
                <w:rPr>
                  <w:rStyle w:val="HyperlinkText9pt"/>
                </w:rPr>
                <w:t>15591</w:t>
              </w:r>
            </w:hyperlink>
          </w:p>
        </w:tc>
        <w:tc>
          <w:tcPr>
            <w:tcW w:w="0" w:type="auto"/>
          </w:tcPr>
          <w:p w14:paraId="15CFC95B" w14:textId="77777777" w:rsidR="00622EEF" w:rsidRDefault="00622EEF">
            <w:pPr>
              <w:pStyle w:val="TableText"/>
            </w:pPr>
          </w:p>
        </w:tc>
      </w:tr>
      <w:tr w:rsidR="00622EEF" w14:paraId="1449F007" w14:textId="77777777">
        <w:tc>
          <w:tcPr>
            <w:tcW w:w="0" w:type="auto"/>
          </w:tcPr>
          <w:p w14:paraId="5CDD92F9" w14:textId="77777777" w:rsidR="00622EEF" w:rsidRDefault="00622EEF">
            <w:pPr>
              <w:pStyle w:val="TableText"/>
            </w:pPr>
          </w:p>
        </w:tc>
        <w:tc>
          <w:tcPr>
            <w:tcW w:w="0" w:type="auto"/>
          </w:tcPr>
          <w:p w14:paraId="3B5C3A4A" w14:textId="77777777" w:rsidR="00622EEF" w:rsidRDefault="0096201E">
            <w:pPr>
              <w:pStyle w:val="TableText"/>
            </w:pPr>
            <w:r>
              <w:tab/>
              <w:t>entryRelationship</w:t>
            </w:r>
          </w:p>
        </w:tc>
        <w:tc>
          <w:tcPr>
            <w:tcW w:w="0" w:type="auto"/>
          </w:tcPr>
          <w:p w14:paraId="5C350EEF" w14:textId="77777777" w:rsidR="00622EEF" w:rsidRDefault="0096201E">
            <w:pPr>
              <w:pStyle w:val="TableText"/>
            </w:pPr>
            <w:r>
              <w:t>0..1</w:t>
            </w:r>
          </w:p>
        </w:tc>
        <w:tc>
          <w:tcPr>
            <w:tcW w:w="0" w:type="auto"/>
          </w:tcPr>
          <w:p w14:paraId="7A8ACFCC" w14:textId="77777777" w:rsidR="00622EEF" w:rsidRDefault="0096201E">
            <w:pPr>
              <w:pStyle w:val="TableText"/>
            </w:pPr>
            <w:r>
              <w:t>MAY</w:t>
            </w:r>
          </w:p>
        </w:tc>
        <w:tc>
          <w:tcPr>
            <w:tcW w:w="0" w:type="auto"/>
          </w:tcPr>
          <w:p w14:paraId="3A52B14E" w14:textId="77777777" w:rsidR="00622EEF" w:rsidRDefault="00622EEF">
            <w:pPr>
              <w:pStyle w:val="TableText"/>
            </w:pPr>
          </w:p>
        </w:tc>
        <w:tc>
          <w:tcPr>
            <w:tcW w:w="0" w:type="auto"/>
          </w:tcPr>
          <w:p w14:paraId="1168E244" w14:textId="77777777" w:rsidR="00622EEF" w:rsidRDefault="000C7B35">
            <w:pPr>
              <w:pStyle w:val="TableText"/>
            </w:pPr>
            <w:hyperlink w:anchor="C_9067">
              <w:r w:rsidR="0096201E">
                <w:rPr>
                  <w:rStyle w:val="HyperlinkText9pt"/>
                </w:rPr>
                <w:t>9067</w:t>
              </w:r>
            </w:hyperlink>
          </w:p>
        </w:tc>
        <w:tc>
          <w:tcPr>
            <w:tcW w:w="0" w:type="auto"/>
          </w:tcPr>
          <w:p w14:paraId="7FBD17E0" w14:textId="77777777" w:rsidR="00622EEF" w:rsidRDefault="00622EEF">
            <w:pPr>
              <w:pStyle w:val="TableText"/>
            </w:pPr>
          </w:p>
        </w:tc>
      </w:tr>
      <w:tr w:rsidR="00622EEF" w14:paraId="6DF3059B" w14:textId="77777777">
        <w:tc>
          <w:tcPr>
            <w:tcW w:w="0" w:type="auto"/>
          </w:tcPr>
          <w:p w14:paraId="7389F590" w14:textId="77777777" w:rsidR="00622EEF" w:rsidRDefault="00622EEF">
            <w:pPr>
              <w:pStyle w:val="TableText"/>
            </w:pPr>
          </w:p>
        </w:tc>
        <w:tc>
          <w:tcPr>
            <w:tcW w:w="0" w:type="auto"/>
          </w:tcPr>
          <w:p w14:paraId="0E9E77EC" w14:textId="77777777" w:rsidR="00622EEF" w:rsidRDefault="0096201E">
            <w:pPr>
              <w:pStyle w:val="TableText"/>
            </w:pPr>
            <w:r>
              <w:tab/>
            </w:r>
            <w:r>
              <w:tab/>
              <w:t>@typeCode</w:t>
            </w:r>
          </w:p>
        </w:tc>
        <w:tc>
          <w:tcPr>
            <w:tcW w:w="0" w:type="auto"/>
          </w:tcPr>
          <w:p w14:paraId="706B4DB5" w14:textId="77777777" w:rsidR="00622EEF" w:rsidRDefault="0096201E">
            <w:pPr>
              <w:pStyle w:val="TableText"/>
            </w:pPr>
            <w:r>
              <w:t>1..1</w:t>
            </w:r>
          </w:p>
        </w:tc>
        <w:tc>
          <w:tcPr>
            <w:tcW w:w="0" w:type="auto"/>
          </w:tcPr>
          <w:p w14:paraId="5F9102B3" w14:textId="77777777" w:rsidR="00622EEF" w:rsidRDefault="0096201E">
            <w:pPr>
              <w:pStyle w:val="TableText"/>
            </w:pPr>
            <w:r>
              <w:t>SHALL</w:t>
            </w:r>
          </w:p>
        </w:tc>
        <w:tc>
          <w:tcPr>
            <w:tcW w:w="0" w:type="auto"/>
          </w:tcPr>
          <w:p w14:paraId="5921873C" w14:textId="77777777" w:rsidR="00622EEF" w:rsidRDefault="00622EEF">
            <w:pPr>
              <w:pStyle w:val="TableText"/>
            </w:pPr>
          </w:p>
        </w:tc>
        <w:tc>
          <w:tcPr>
            <w:tcW w:w="0" w:type="auto"/>
          </w:tcPr>
          <w:p w14:paraId="764DEC73" w14:textId="77777777" w:rsidR="00622EEF" w:rsidRDefault="000C7B35">
            <w:pPr>
              <w:pStyle w:val="TableText"/>
            </w:pPr>
            <w:hyperlink w:anchor="C_9064">
              <w:r w:rsidR="0096201E">
                <w:rPr>
                  <w:rStyle w:val="HyperlinkText9pt"/>
                </w:rPr>
                <w:t>9064</w:t>
              </w:r>
            </w:hyperlink>
          </w:p>
        </w:tc>
        <w:tc>
          <w:tcPr>
            <w:tcW w:w="0" w:type="auto"/>
          </w:tcPr>
          <w:p w14:paraId="2674E7F2" w14:textId="77777777" w:rsidR="00622EEF" w:rsidRDefault="0096201E">
            <w:pPr>
              <w:pStyle w:val="TableText"/>
            </w:pPr>
            <w:r>
              <w:t>2.16.840.1.113883.5.1002 (HL7ActRelationshipType) = REFR</w:t>
            </w:r>
          </w:p>
        </w:tc>
      </w:tr>
      <w:tr w:rsidR="00622EEF" w14:paraId="0E216A4C" w14:textId="77777777">
        <w:tc>
          <w:tcPr>
            <w:tcW w:w="0" w:type="auto"/>
          </w:tcPr>
          <w:p w14:paraId="1F2AEB38" w14:textId="77777777" w:rsidR="00622EEF" w:rsidRDefault="00622EEF">
            <w:pPr>
              <w:pStyle w:val="TableText"/>
            </w:pPr>
          </w:p>
        </w:tc>
        <w:tc>
          <w:tcPr>
            <w:tcW w:w="0" w:type="auto"/>
          </w:tcPr>
          <w:p w14:paraId="4C8E8A00" w14:textId="77777777" w:rsidR="00622EEF" w:rsidRDefault="0096201E">
            <w:pPr>
              <w:pStyle w:val="TableText"/>
            </w:pPr>
            <w:r>
              <w:tab/>
            </w:r>
            <w:r>
              <w:tab/>
              <w:t>observation</w:t>
            </w:r>
          </w:p>
        </w:tc>
        <w:tc>
          <w:tcPr>
            <w:tcW w:w="0" w:type="auto"/>
          </w:tcPr>
          <w:p w14:paraId="135106DB" w14:textId="77777777" w:rsidR="00622EEF" w:rsidRDefault="0096201E">
            <w:pPr>
              <w:pStyle w:val="TableText"/>
            </w:pPr>
            <w:r>
              <w:t>1..1</w:t>
            </w:r>
          </w:p>
        </w:tc>
        <w:tc>
          <w:tcPr>
            <w:tcW w:w="0" w:type="auto"/>
          </w:tcPr>
          <w:p w14:paraId="2680C5C5" w14:textId="77777777" w:rsidR="00622EEF" w:rsidRDefault="0096201E">
            <w:pPr>
              <w:pStyle w:val="TableText"/>
            </w:pPr>
            <w:r>
              <w:t>SHALL</w:t>
            </w:r>
          </w:p>
        </w:tc>
        <w:tc>
          <w:tcPr>
            <w:tcW w:w="0" w:type="auto"/>
          </w:tcPr>
          <w:p w14:paraId="352FD19C" w14:textId="77777777" w:rsidR="00622EEF" w:rsidRDefault="00622EEF">
            <w:pPr>
              <w:pStyle w:val="TableText"/>
            </w:pPr>
          </w:p>
        </w:tc>
        <w:tc>
          <w:tcPr>
            <w:tcW w:w="0" w:type="auto"/>
          </w:tcPr>
          <w:p w14:paraId="06892C9C" w14:textId="77777777" w:rsidR="00622EEF" w:rsidRDefault="000C7B35">
            <w:pPr>
              <w:pStyle w:val="TableText"/>
            </w:pPr>
            <w:hyperlink w:anchor="C_15592">
              <w:r w:rsidR="0096201E">
                <w:rPr>
                  <w:rStyle w:val="HyperlinkText9pt"/>
                </w:rPr>
                <w:t>15592</w:t>
              </w:r>
            </w:hyperlink>
          </w:p>
        </w:tc>
        <w:tc>
          <w:tcPr>
            <w:tcW w:w="0" w:type="auto"/>
          </w:tcPr>
          <w:p w14:paraId="57811577" w14:textId="77777777" w:rsidR="00622EEF" w:rsidRDefault="00622EEF">
            <w:pPr>
              <w:pStyle w:val="TableText"/>
            </w:pPr>
          </w:p>
        </w:tc>
      </w:tr>
    </w:tbl>
    <w:p w14:paraId="32F7A6F3" w14:textId="77777777" w:rsidR="00622EEF" w:rsidRDefault="00622EEF">
      <w:pPr>
        <w:pStyle w:val="BodyText"/>
      </w:pPr>
    </w:p>
    <w:p w14:paraId="61CC7ABD" w14:textId="77777777" w:rsidR="00622EEF" w:rsidRDefault="0096201E" w:rsidP="009A4185">
      <w:pPr>
        <w:numPr>
          <w:ilvl w:val="0"/>
          <w:numId w:val="9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869" w:name="C_9041"/>
      <w:bookmarkEnd w:id="1869"/>
      <w:r>
        <w:t xml:space="preserve"> (CONF:9041).</w:t>
      </w:r>
    </w:p>
    <w:p w14:paraId="7C8D82EB" w14:textId="77777777" w:rsidR="00622EEF" w:rsidRDefault="0096201E" w:rsidP="009A4185">
      <w:pPr>
        <w:numPr>
          <w:ilvl w:val="0"/>
          <w:numId w:val="9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870" w:name="C_9042"/>
      <w:bookmarkEnd w:id="1870"/>
      <w:r>
        <w:t xml:space="preserve"> (CONF:9042).</w:t>
      </w:r>
    </w:p>
    <w:p w14:paraId="5BE45E8A" w14:textId="77777777" w:rsidR="00622EEF" w:rsidRDefault="0096201E" w:rsidP="009A4185">
      <w:pPr>
        <w:numPr>
          <w:ilvl w:val="0"/>
          <w:numId w:val="99"/>
        </w:numPr>
      </w:pPr>
      <w:r>
        <w:rPr>
          <w:rStyle w:val="keyword"/>
        </w:rPr>
        <w:t>MAY</w:t>
      </w:r>
      <w:r>
        <w:t xml:space="preserve"> contain zero or one [0..1] </w:t>
      </w:r>
      <w:r>
        <w:rPr>
          <w:rStyle w:val="XMLnameBold"/>
        </w:rPr>
        <w:t>@negationInd</w:t>
      </w:r>
      <w:bookmarkStart w:id="1871" w:name="C_10139"/>
      <w:bookmarkEnd w:id="1871"/>
      <w:r>
        <w:t xml:space="preserve"> (CONF:10139).</w:t>
      </w:r>
    </w:p>
    <w:p w14:paraId="630BC6FF" w14:textId="77777777" w:rsidR="00622EEF" w:rsidRDefault="0096201E" w:rsidP="009A4185">
      <w:pPr>
        <w:numPr>
          <w:ilvl w:val="1"/>
          <w:numId w:val="99"/>
        </w:numPr>
      </w:pPr>
      <w:r>
        <w:t>Use negationInd="true" to indicate that the problem was not observed (CONF:16880).</w:t>
      </w:r>
    </w:p>
    <w:p w14:paraId="55DE0FEF" w14:textId="77777777" w:rsidR="00622EEF" w:rsidRDefault="0096201E" w:rsidP="009A4185">
      <w:pPr>
        <w:numPr>
          <w:ilvl w:val="0"/>
          <w:numId w:val="99"/>
        </w:numPr>
      </w:pPr>
      <w:r>
        <w:rPr>
          <w:rStyle w:val="keyword"/>
        </w:rPr>
        <w:t>SHALL</w:t>
      </w:r>
      <w:r>
        <w:t xml:space="preserve"> contain exactly one [1..1] </w:t>
      </w:r>
      <w:r>
        <w:rPr>
          <w:rStyle w:val="XMLnameBold"/>
        </w:rPr>
        <w:t>templateId</w:t>
      </w:r>
      <w:bookmarkStart w:id="1872" w:name="C_14926"/>
      <w:bookmarkEnd w:id="1872"/>
      <w:r>
        <w:t xml:space="preserve"> (CONF:14926) such that it</w:t>
      </w:r>
    </w:p>
    <w:p w14:paraId="431621DC" w14:textId="77777777" w:rsidR="00622EEF" w:rsidRDefault="0096201E" w:rsidP="009A4185">
      <w:pPr>
        <w:numPr>
          <w:ilvl w:val="1"/>
          <w:numId w:val="99"/>
        </w:numPr>
      </w:pPr>
      <w:r>
        <w:rPr>
          <w:rStyle w:val="keyword"/>
        </w:rPr>
        <w:t>SHALL</w:t>
      </w:r>
      <w:r>
        <w:t xml:space="preserve"> contain exactly one [1..1] </w:t>
      </w:r>
      <w:r>
        <w:rPr>
          <w:rStyle w:val="XMLnameBold"/>
        </w:rPr>
        <w:t>@root</w:t>
      </w:r>
      <w:r>
        <w:t>=</w:t>
      </w:r>
      <w:r>
        <w:rPr>
          <w:rStyle w:val="XMLname"/>
        </w:rPr>
        <w:t>"2.16.840.1.113883.10.20.22.4.4"</w:t>
      </w:r>
      <w:bookmarkStart w:id="1873" w:name="C_14927"/>
      <w:bookmarkEnd w:id="1873"/>
      <w:r>
        <w:t xml:space="preserve"> (CONF:14927).</w:t>
      </w:r>
    </w:p>
    <w:p w14:paraId="431DCD30" w14:textId="77777777" w:rsidR="00622EEF" w:rsidRDefault="0096201E" w:rsidP="009A4185">
      <w:pPr>
        <w:numPr>
          <w:ilvl w:val="0"/>
          <w:numId w:val="99"/>
        </w:numPr>
      </w:pPr>
      <w:r>
        <w:rPr>
          <w:rStyle w:val="keyword"/>
        </w:rPr>
        <w:t>SHALL</w:t>
      </w:r>
      <w:r>
        <w:t xml:space="preserve"> contain at least one [1..*] </w:t>
      </w:r>
      <w:r>
        <w:rPr>
          <w:rStyle w:val="XMLnameBold"/>
        </w:rPr>
        <w:t>id</w:t>
      </w:r>
      <w:bookmarkStart w:id="1874" w:name="C_9043"/>
      <w:bookmarkEnd w:id="1874"/>
      <w:r>
        <w:t xml:space="preserve"> (CONF:9043).</w:t>
      </w:r>
    </w:p>
    <w:p w14:paraId="6955833A" w14:textId="77777777" w:rsidR="00622EEF" w:rsidRDefault="0096201E" w:rsidP="009A4185">
      <w:pPr>
        <w:numPr>
          <w:ilvl w:val="0"/>
          <w:numId w:val="9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875" w:name="C_9045"/>
      <w:bookmarkEnd w:id="1875"/>
      <w:r>
        <w:t xml:space="preserve"> (CONF:9045).</w:t>
      </w:r>
    </w:p>
    <w:p w14:paraId="10982B47" w14:textId="77777777" w:rsidR="00622EEF" w:rsidRDefault="0096201E" w:rsidP="009A4185">
      <w:pPr>
        <w:numPr>
          <w:ilvl w:val="0"/>
          <w:numId w:val="99"/>
        </w:numPr>
      </w:pPr>
      <w:r>
        <w:rPr>
          <w:rStyle w:val="keyword"/>
        </w:rPr>
        <w:t>SHOULD</w:t>
      </w:r>
      <w:r>
        <w:t xml:space="preserve"> contain zero or one [0..1] </w:t>
      </w:r>
      <w:r>
        <w:rPr>
          <w:rStyle w:val="XMLnameBold"/>
        </w:rPr>
        <w:t>text</w:t>
      </w:r>
      <w:bookmarkStart w:id="1876" w:name="C_9185"/>
      <w:bookmarkEnd w:id="1876"/>
      <w:r>
        <w:t xml:space="preserve"> (CONF:9185).</w:t>
      </w:r>
    </w:p>
    <w:p w14:paraId="38C10927" w14:textId="77777777" w:rsidR="00622EEF" w:rsidRDefault="0096201E" w:rsidP="009A4185">
      <w:pPr>
        <w:numPr>
          <w:ilvl w:val="1"/>
          <w:numId w:val="99"/>
        </w:numPr>
      </w:pPr>
      <w:r>
        <w:t xml:space="preserve">The text, if present, </w:t>
      </w:r>
      <w:r>
        <w:rPr>
          <w:rStyle w:val="keyword"/>
        </w:rPr>
        <w:t>SHOULD</w:t>
      </w:r>
      <w:r>
        <w:t xml:space="preserve"> contain zero or one [0..1] </w:t>
      </w:r>
      <w:r>
        <w:rPr>
          <w:rStyle w:val="XMLnameBold"/>
        </w:rPr>
        <w:t>reference</w:t>
      </w:r>
      <w:bookmarkStart w:id="1877" w:name="C_15587"/>
      <w:bookmarkEnd w:id="1877"/>
      <w:r>
        <w:t xml:space="preserve"> (CONF:15587).</w:t>
      </w:r>
    </w:p>
    <w:p w14:paraId="6088E625" w14:textId="77777777" w:rsidR="00622EEF" w:rsidRDefault="0096201E" w:rsidP="009A4185">
      <w:pPr>
        <w:numPr>
          <w:ilvl w:val="2"/>
          <w:numId w:val="99"/>
        </w:numPr>
      </w:pPr>
      <w:r>
        <w:t xml:space="preserve">The reference, if present, </w:t>
      </w:r>
      <w:r>
        <w:rPr>
          <w:rStyle w:val="keyword"/>
        </w:rPr>
        <w:t>SHALL</w:t>
      </w:r>
      <w:r>
        <w:t xml:space="preserve"> contain exactly one [1..1] </w:t>
      </w:r>
      <w:r>
        <w:rPr>
          <w:rStyle w:val="XMLnameBold"/>
        </w:rPr>
        <w:t>@value</w:t>
      </w:r>
      <w:bookmarkStart w:id="1878" w:name="C_15588"/>
      <w:bookmarkEnd w:id="1878"/>
      <w:r>
        <w:t xml:space="preserve"> (CONF:15588).</w:t>
      </w:r>
    </w:p>
    <w:p w14:paraId="7EF2167E" w14:textId="77777777" w:rsidR="00622EEF" w:rsidRDefault="0096201E" w:rsidP="009A4185">
      <w:pPr>
        <w:numPr>
          <w:ilvl w:val="3"/>
          <w:numId w:val="99"/>
        </w:numPr>
      </w:pPr>
      <w:r>
        <w:lastRenderedPageBreak/>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(CONF:15589).</w:t>
      </w:r>
    </w:p>
    <w:p w14:paraId="2855E60C" w14:textId="77777777" w:rsidR="00622EEF" w:rsidRDefault="0096201E" w:rsidP="009A4185">
      <w:pPr>
        <w:numPr>
          <w:ilvl w:val="0"/>
          <w:numId w:val="99"/>
        </w:numPr>
      </w:pPr>
      <w:r>
        <w:rPr>
          <w:rStyle w:val="keyword"/>
        </w:rPr>
        <w:t>SHALL</w:t>
      </w:r>
      <w:r>
        <w:t xml:space="preserve"> contain exactly one [1..1] </w:t>
      </w:r>
      <w:r>
        <w:rPr>
          <w:rStyle w:val="XMLnameBold"/>
        </w:rPr>
        <w:t>statusCode</w:t>
      </w:r>
      <w:bookmarkStart w:id="1879" w:name="C_9049"/>
      <w:bookmarkEnd w:id="1879"/>
      <w:r>
        <w:t xml:space="preserve"> (CONF:9049).</w:t>
      </w:r>
    </w:p>
    <w:p w14:paraId="02672105" w14:textId="77777777" w:rsidR="00622EEF" w:rsidRDefault="0096201E" w:rsidP="009A4185">
      <w:pPr>
        <w:numPr>
          <w:ilvl w:val="1"/>
          <w:numId w:val="9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880" w:name="C_19112"/>
      <w:bookmarkEnd w:id="1880"/>
      <w:r>
        <w:t xml:space="preserve"> (CONF:19112).</w:t>
      </w:r>
    </w:p>
    <w:p w14:paraId="496A7B4E" w14:textId="77777777" w:rsidR="00622EEF" w:rsidRDefault="0096201E" w:rsidP="009A4185">
      <w:pPr>
        <w:numPr>
          <w:ilvl w:val="0"/>
          <w:numId w:val="99"/>
        </w:numPr>
      </w:pPr>
      <w:r>
        <w:rPr>
          <w:rStyle w:val="keyword"/>
        </w:rPr>
        <w:t>SHOULD</w:t>
      </w:r>
      <w:r>
        <w:t xml:space="preserve"> contain zero or one [0..1] </w:t>
      </w:r>
      <w:r>
        <w:rPr>
          <w:rStyle w:val="XMLnameBold"/>
        </w:rPr>
        <w:t>effectiveTime</w:t>
      </w:r>
      <w:bookmarkStart w:id="1881" w:name="C_9050"/>
      <w:bookmarkEnd w:id="1881"/>
      <w:r>
        <w:t xml:space="preserve"> (CONF:9050).</w:t>
      </w:r>
    </w:p>
    <w:p w14:paraId="15094BEA" w14:textId="77777777" w:rsidR="00622EEF" w:rsidRDefault="0096201E" w:rsidP="009A4185">
      <w:pPr>
        <w:numPr>
          <w:ilvl w:val="1"/>
          <w:numId w:val="99"/>
        </w:numPr>
      </w:pPr>
      <w:r>
        <w:t xml:space="preserve">The effectiveTime, if present, </w:t>
      </w:r>
      <w:r>
        <w:rPr>
          <w:rStyle w:val="keyword"/>
        </w:rPr>
        <w:t>SHALL</w:t>
      </w:r>
      <w:r>
        <w:t xml:space="preserve"> contain exactly one [1..1] </w:t>
      </w:r>
      <w:r>
        <w:rPr>
          <w:rStyle w:val="XMLnameBold"/>
        </w:rPr>
        <w:t>low</w:t>
      </w:r>
      <w:bookmarkStart w:id="1882" w:name="C_15603"/>
      <w:bookmarkEnd w:id="1882"/>
      <w:r>
        <w:t xml:space="preserve"> (CONF:15603).</w:t>
      </w:r>
    </w:p>
    <w:p w14:paraId="20B1FBB1" w14:textId="77777777" w:rsidR="00622EEF" w:rsidRDefault="0096201E" w:rsidP="009A4185">
      <w:pPr>
        <w:numPr>
          <w:ilvl w:val="2"/>
          <w:numId w:val="99"/>
        </w:numPr>
      </w:pPr>
      <w:r>
        <w:t>This field represents the onset date (CONF:16882).</w:t>
      </w:r>
    </w:p>
    <w:p w14:paraId="67118B2B" w14:textId="77777777" w:rsidR="00622EEF" w:rsidRDefault="0096201E" w:rsidP="009A4185">
      <w:pPr>
        <w:numPr>
          <w:ilvl w:val="1"/>
          <w:numId w:val="99"/>
        </w:numPr>
      </w:pPr>
      <w:r>
        <w:t xml:space="preserve">The effectiveTime, if present, </w:t>
      </w:r>
      <w:r>
        <w:rPr>
          <w:rStyle w:val="keyword"/>
        </w:rPr>
        <w:t>SHOULD</w:t>
      </w:r>
      <w:r>
        <w:t xml:space="preserve"> contain zero or one [0..1] </w:t>
      </w:r>
      <w:r>
        <w:rPr>
          <w:rStyle w:val="XMLnameBold"/>
        </w:rPr>
        <w:t>high</w:t>
      </w:r>
      <w:bookmarkStart w:id="1883" w:name="C_15604"/>
      <w:bookmarkEnd w:id="1883"/>
      <w:r>
        <w:t xml:space="preserve"> (CONF:15604).</w:t>
      </w:r>
    </w:p>
    <w:p w14:paraId="2714D09B" w14:textId="77777777" w:rsidR="00622EEF" w:rsidRDefault="0096201E" w:rsidP="009A4185">
      <w:pPr>
        <w:numPr>
          <w:ilvl w:val="2"/>
          <w:numId w:val="99"/>
        </w:numPr>
      </w:pPr>
      <w:r>
        <w:t>This field represents the resolution date (CONF:16883).</w:t>
      </w:r>
    </w:p>
    <w:p w14:paraId="649397EF" w14:textId="77777777" w:rsidR="00622EEF" w:rsidRDefault="0096201E" w:rsidP="009A4185">
      <w:pPr>
        <w:numPr>
          <w:ilvl w:val="1"/>
          <w:numId w:val="99"/>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t>SHALL</w:t>
      </w:r>
      <w:r>
        <w:t xml:space="preserve"> be set to 'UNK'. Therefore, the existence of an high element within a problem does indicate that the problem has been resolved (CONF:16881).</w:t>
      </w:r>
    </w:p>
    <w:p w14:paraId="0D388C8F" w14:textId="77777777" w:rsidR="00622EEF" w:rsidRDefault="0096201E" w:rsidP="009A4185">
      <w:pPr>
        <w:numPr>
          <w:ilvl w:val="0"/>
          <w:numId w:val="99"/>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884" w:name="C_9058"/>
      <w:bookmarkEnd w:id="1884"/>
      <w:r>
        <w:t xml:space="preserve"> (CONF:9058).</w:t>
      </w:r>
    </w:p>
    <w:p w14:paraId="4D751088" w14:textId="77777777" w:rsidR="00622EEF" w:rsidRDefault="0096201E" w:rsidP="009A4185">
      <w:pPr>
        <w:numPr>
          <w:ilvl w:val="1"/>
          <w:numId w:val="99"/>
        </w:numPr>
      </w:pPr>
      <w:r>
        <w:t xml:space="preserve">This value </w:t>
      </w:r>
      <w:r>
        <w:rPr>
          <w:rStyle w:val="keyword"/>
        </w:rPr>
        <w:t>MAY</w:t>
      </w:r>
      <w:r>
        <w:t xml:space="preserve"> contain zero or more [0..*] </w:t>
      </w:r>
      <w:r>
        <w:rPr>
          <w:rStyle w:val="XMLnameBold"/>
        </w:rPr>
        <w:t>translation</w:t>
      </w:r>
      <w:bookmarkStart w:id="1885" w:name="C_16749"/>
      <w:bookmarkEnd w:id="1885"/>
      <w:r>
        <w:t xml:space="preserve"> (CONF:16749).</w:t>
      </w:r>
    </w:p>
    <w:p w14:paraId="1F080F4B" w14:textId="77777777" w:rsidR="00622EEF" w:rsidRDefault="0096201E" w:rsidP="009A4185">
      <w:pPr>
        <w:numPr>
          <w:ilvl w:val="2"/>
          <w:numId w:val="99"/>
        </w:numPr>
      </w:pPr>
      <w:r>
        <w:t xml:space="preserve">The translation, if present, </w:t>
      </w:r>
      <w:r>
        <w:rPr>
          <w:rStyle w:val="keyword"/>
        </w:rPr>
        <w:t>MAY</w:t>
      </w:r>
      <w:r>
        <w:t xml:space="preserve"> contain zero or one [0..1] </w:t>
      </w:r>
      <w:r>
        <w:rPr>
          <w:rStyle w:val="XMLnameBold"/>
        </w:rPr>
        <w:t>@code</w:t>
      </w:r>
      <w:r>
        <w:t xml:space="preserve"> (CodeSystem: </w:t>
      </w:r>
      <w:r>
        <w:rPr>
          <w:rStyle w:val="XMLname"/>
        </w:rPr>
        <w:t>ICD10CM 2.16.840.1.113883.6.90</w:t>
      </w:r>
      <w:r>
        <w:rPr>
          <w:rStyle w:val="keyword"/>
        </w:rPr>
        <w:t xml:space="preserve"> STATIC</w:t>
      </w:r>
      <w:r>
        <w:t>)</w:t>
      </w:r>
      <w:bookmarkStart w:id="1886" w:name="C_16750"/>
      <w:bookmarkEnd w:id="1886"/>
      <w:r>
        <w:t xml:space="preserve"> (CONF:16750).</w:t>
      </w:r>
    </w:p>
    <w:p w14:paraId="133F7A94" w14:textId="77777777" w:rsidR="00622EEF" w:rsidRDefault="0096201E" w:rsidP="009A4185">
      <w:pPr>
        <w:numPr>
          <w:ilvl w:val="1"/>
          <w:numId w:val="99"/>
        </w:numPr>
      </w:pPr>
      <w:r>
        <w:t xml:space="preserve">This value </w:t>
      </w:r>
      <w:r>
        <w:rPr>
          <w:rStyle w:val="keyword"/>
        </w:rPr>
        <w:t>MAY</w:t>
      </w:r>
      <w:r>
        <w:t xml:space="preserve"> contain zero or one [0..1] </w:t>
      </w:r>
      <w:r>
        <w:rPr>
          <w:rStyle w:val="XMLnameBold"/>
        </w:rPr>
        <w:t>@nullFlavor</w:t>
      </w:r>
      <w:bookmarkStart w:id="1887" w:name="C_10141"/>
      <w:bookmarkEnd w:id="1887"/>
      <w:r>
        <w:t xml:space="preserve"> (CONF:10141).</w:t>
      </w:r>
    </w:p>
    <w:p w14:paraId="054E3A70" w14:textId="77777777" w:rsidR="00622EEF" w:rsidRDefault="0096201E" w:rsidP="009A4185">
      <w:pPr>
        <w:numPr>
          <w:ilvl w:val="2"/>
          <w:numId w:val="99"/>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(CONF:10142).</w:t>
      </w:r>
    </w:p>
    <w:p w14:paraId="252496C8"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888" w:name="C_9059"/>
      <w:bookmarkEnd w:id="1888"/>
      <w:r>
        <w:t xml:space="preserve"> (CONF:9059) such that it</w:t>
      </w:r>
    </w:p>
    <w:p w14:paraId="07B94410" w14:textId="77777777" w:rsidR="00622EEF" w:rsidRDefault="0096201E" w:rsidP="009A4185">
      <w:pPr>
        <w:numPr>
          <w:ilvl w:val="1"/>
          <w:numId w:val="99"/>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889" w:name="C_9060"/>
      <w:bookmarkEnd w:id="1889"/>
      <w:r>
        <w:t xml:space="preserve"> (CONF:9060).</w:t>
      </w:r>
    </w:p>
    <w:p w14:paraId="6974BF46" w14:textId="77777777" w:rsidR="00622EEF" w:rsidRDefault="0096201E" w:rsidP="009A4185">
      <w:pPr>
        <w:numPr>
          <w:ilvl w:val="1"/>
          <w:numId w:val="99"/>
        </w:numPr>
      </w:pPr>
      <w:r>
        <w:rPr>
          <w:rStyle w:val="keyword"/>
        </w:rPr>
        <w:t>SHALL</w:t>
      </w:r>
      <w:r>
        <w:t xml:space="preserve"> contain exactly one [1..1] </w:t>
      </w:r>
      <w:r>
        <w:rPr>
          <w:rStyle w:val="XMLnameBold"/>
        </w:rPr>
        <w:t>@inversionInd</w:t>
      </w:r>
      <w:r>
        <w:t>=</w:t>
      </w:r>
      <w:r>
        <w:rPr>
          <w:rStyle w:val="XMLname"/>
        </w:rPr>
        <w:t>"true"</w:t>
      </w:r>
      <w:r>
        <w:t xml:space="preserve"> True</w:t>
      </w:r>
      <w:bookmarkStart w:id="1890" w:name="C_9069"/>
      <w:bookmarkEnd w:id="1890"/>
      <w:r>
        <w:t xml:space="preserve"> (CONF:9069).</w:t>
      </w:r>
    </w:p>
    <w:p w14:paraId="3EDAD9BD" w14:textId="77777777" w:rsidR="00622EEF" w:rsidRDefault="0096201E" w:rsidP="009A4185">
      <w:pPr>
        <w:numPr>
          <w:ilvl w:val="1"/>
          <w:numId w:val="99"/>
        </w:numPr>
      </w:pPr>
      <w:r>
        <w:rPr>
          <w:rStyle w:val="keyword"/>
        </w:rPr>
        <w:t>SHALL</w:t>
      </w:r>
      <w:r>
        <w:t xml:space="preserve"> contain exactly one [1..1] </w:t>
      </w:r>
      <w:hyperlink w:anchor="E_Age_Observation">
        <w:r>
          <w:rPr>
            <w:rStyle w:val="HyperlinkCourierBold"/>
          </w:rPr>
          <w:t>Age Observation</w:t>
        </w:r>
      </w:hyperlink>
      <w:r>
        <w:rPr>
          <w:rStyle w:val="XMLname"/>
        </w:rPr>
        <w:t xml:space="preserve"> (templateId:2.16.840.1.113883.10.20.22.4.31)</w:t>
      </w:r>
      <w:bookmarkStart w:id="1891" w:name="C_15590"/>
      <w:bookmarkEnd w:id="1891"/>
      <w:r>
        <w:t xml:space="preserve"> (CONF:15590).</w:t>
      </w:r>
    </w:p>
    <w:p w14:paraId="6CE0046B"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892" w:name="C_9063"/>
      <w:bookmarkEnd w:id="1892"/>
      <w:r>
        <w:t xml:space="preserve"> (CONF:9063) such that it</w:t>
      </w:r>
    </w:p>
    <w:p w14:paraId="69167820" w14:textId="77777777" w:rsidR="00622EEF" w:rsidRDefault="0096201E" w:rsidP="009A4185">
      <w:pPr>
        <w:numPr>
          <w:ilvl w:val="1"/>
          <w:numId w:val="9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893" w:name="C_9068"/>
      <w:bookmarkEnd w:id="1893"/>
      <w:r>
        <w:t xml:space="preserve"> (CONF:9068).</w:t>
      </w:r>
    </w:p>
    <w:p w14:paraId="1E0B5C30" w14:textId="77777777" w:rsidR="00622EEF" w:rsidRDefault="0096201E" w:rsidP="009A4185">
      <w:pPr>
        <w:numPr>
          <w:ilvl w:val="1"/>
          <w:numId w:val="99"/>
        </w:numPr>
      </w:pPr>
      <w:r>
        <w:rPr>
          <w:rStyle w:val="keyword"/>
        </w:rPr>
        <w:t>SHALL</w:t>
      </w:r>
      <w:r>
        <w:t xml:space="preserve"> contain exactly one [1..1] </w:t>
      </w:r>
      <w:hyperlink w:anchor="E_Problem_Status">
        <w:r>
          <w:rPr>
            <w:rStyle w:val="HyperlinkCourierBold"/>
          </w:rPr>
          <w:t>Problem Status</w:t>
        </w:r>
      </w:hyperlink>
      <w:r>
        <w:rPr>
          <w:rStyle w:val="XMLname"/>
        </w:rPr>
        <w:t xml:space="preserve"> (templateId:2.16.840.1.113883.10.20.22.4.6)</w:t>
      </w:r>
      <w:bookmarkStart w:id="1894" w:name="C_15591"/>
      <w:bookmarkEnd w:id="1894"/>
      <w:r>
        <w:t xml:space="preserve"> (CONF:15591).</w:t>
      </w:r>
    </w:p>
    <w:p w14:paraId="34DC5AE1"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895" w:name="C_9067"/>
      <w:bookmarkEnd w:id="1895"/>
      <w:r>
        <w:t xml:space="preserve"> (CONF:9067) such that it</w:t>
      </w:r>
    </w:p>
    <w:p w14:paraId="0497417C" w14:textId="77777777" w:rsidR="00622EEF" w:rsidRDefault="0096201E" w:rsidP="009A4185">
      <w:pPr>
        <w:numPr>
          <w:ilvl w:val="1"/>
          <w:numId w:val="99"/>
        </w:numPr>
      </w:pPr>
      <w:r>
        <w:rPr>
          <w:rStyle w:val="keyword"/>
        </w:rPr>
        <w:lastRenderedPageBreak/>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896" w:name="C_9064"/>
      <w:bookmarkEnd w:id="1896"/>
      <w:r>
        <w:t xml:space="preserve"> (CONF:9064).</w:t>
      </w:r>
    </w:p>
    <w:p w14:paraId="39B7DA0F" w14:textId="77777777" w:rsidR="00622EEF" w:rsidRDefault="0096201E" w:rsidP="009A4185">
      <w:pPr>
        <w:numPr>
          <w:ilvl w:val="1"/>
          <w:numId w:val="99"/>
        </w:numPr>
      </w:pPr>
      <w:r>
        <w:rPr>
          <w:rStyle w:val="keyword"/>
        </w:rPr>
        <w:t>SHALL</w:t>
      </w:r>
      <w:r>
        <w:t xml:space="preserve"> contain exactly one [1..1] </w:t>
      </w:r>
      <w:hyperlink w:anchor="E_Health_Status_Observation">
        <w:r>
          <w:rPr>
            <w:rStyle w:val="HyperlinkCourierBold"/>
          </w:rPr>
          <w:t>Health Status Observation</w:t>
        </w:r>
      </w:hyperlink>
      <w:r>
        <w:rPr>
          <w:rStyle w:val="XMLname"/>
        </w:rPr>
        <w:t xml:space="preserve"> (templateId:2.16.840.1.113883.10.20.22.4.5)</w:t>
      </w:r>
      <w:bookmarkStart w:id="1897" w:name="C_15592"/>
      <w:bookmarkEnd w:id="1897"/>
      <w:r>
        <w:t xml:space="preserve"> (CONF:15592).</w:t>
      </w:r>
    </w:p>
    <w:p w14:paraId="5D354B23" w14:textId="55CE4CF4" w:rsidR="00622EEF" w:rsidRDefault="0096201E">
      <w:pPr>
        <w:pStyle w:val="Caption"/>
      </w:pPr>
      <w:bookmarkStart w:id="1898" w:name="_Toc219652923"/>
      <w:bookmarkStart w:id="1899" w:name="_Toc348339090"/>
      <w:r>
        <w:t xml:space="preserve">Table </w:t>
      </w:r>
      <w:r w:rsidR="00795F7C">
        <w:fldChar w:fldCharType="begin"/>
      </w:r>
      <w:r>
        <w:instrText>SEQ Table \* ARABIC</w:instrText>
      </w:r>
      <w:r w:rsidR="00795F7C">
        <w:fldChar w:fldCharType="separate"/>
      </w:r>
      <w:bookmarkStart w:id="1900" w:name="Problem_Type"/>
      <w:bookmarkEnd w:id="1900"/>
      <w:r w:rsidR="00237C46">
        <w:t>208</w:t>
      </w:r>
      <w:r w:rsidR="00795F7C">
        <w:fldChar w:fldCharType="end"/>
      </w:r>
      <w:r>
        <w:t>: Problem Type</w:t>
      </w:r>
      <w:bookmarkEnd w:id="1898"/>
      <w:bookmarkEnd w:id="18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1EEB7832" w14:textId="77777777">
        <w:tc>
          <w:tcPr>
            <w:tcW w:w="0" w:type="auto"/>
            <w:gridSpan w:val="3"/>
          </w:tcPr>
          <w:p w14:paraId="609067D0" w14:textId="77777777" w:rsidR="00622EEF" w:rsidRDefault="0096201E">
            <w:r>
              <w:t>Value Set: Problem Type 2.16.840.1.113883.3.88.12.3221.7.2</w:t>
            </w:r>
          </w:p>
        </w:tc>
      </w:tr>
      <w:tr w:rsidR="00622EEF" w14:paraId="327C022A" w14:textId="77777777">
        <w:trPr>
          <w:cantSplit/>
          <w:tblHeader/>
        </w:trPr>
        <w:tc>
          <w:tcPr>
            <w:tcW w:w="0" w:type="auto"/>
            <w:shd w:val="clear" w:color="auto" w:fill="E6E6E6"/>
          </w:tcPr>
          <w:p w14:paraId="4A6EE3A4" w14:textId="77777777" w:rsidR="00622EEF" w:rsidRDefault="0096201E">
            <w:pPr>
              <w:pStyle w:val="TableHead"/>
            </w:pPr>
            <w:r>
              <w:t>Code</w:t>
            </w:r>
          </w:p>
        </w:tc>
        <w:tc>
          <w:tcPr>
            <w:tcW w:w="0" w:type="auto"/>
            <w:shd w:val="clear" w:color="auto" w:fill="E6E6E6"/>
          </w:tcPr>
          <w:p w14:paraId="1B1FDD60" w14:textId="77777777" w:rsidR="00622EEF" w:rsidRDefault="0096201E">
            <w:pPr>
              <w:pStyle w:val="TableHead"/>
            </w:pPr>
            <w:r>
              <w:t>Code System</w:t>
            </w:r>
          </w:p>
        </w:tc>
        <w:tc>
          <w:tcPr>
            <w:tcW w:w="0" w:type="auto"/>
            <w:shd w:val="clear" w:color="auto" w:fill="E6E6E6"/>
          </w:tcPr>
          <w:p w14:paraId="307C7AB3" w14:textId="77777777" w:rsidR="00622EEF" w:rsidRDefault="0096201E">
            <w:pPr>
              <w:pStyle w:val="TableHead"/>
            </w:pPr>
            <w:r>
              <w:t>Print Name</w:t>
            </w:r>
          </w:p>
        </w:tc>
      </w:tr>
      <w:tr w:rsidR="00622EEF" w14:paraId="797FB82C" w14:textId="77777777">
        <w:tc>
          <w:tcPr>
            <w:tcW w:w="0" w:type="auto"/>
          </w:tcPr>
          <w:p w14:paraId="5A6BD6A1" w14:textId="77777777" w:rsidR="00622EEF" w:rsidRDefault="0096201E">
            <w:r>
              <w:t>404684003</w:t>
            </w:r>
          </w:p>
        </w:tc>
        <w:tc>
          <w:tcPr>
            <w:tcW w:w="0" w:type="auto"/>
          </w:tcPr>
          <w:p w14:paraId="7615C25D" w14:textId="77777777" w:rsidR="00622EEF" w:rsidRDefault="0096201E">
            <w:r>
              <w:t>SNOMED-CT</w:t>
            </w:r>
          </w:p>
        </w:tc>
        <w:tc>
          <w:tcPr>
            <w:tcW w:w="0" w:type="auto"/>
          </w:tcPr>
          <w:p w14:paraId="3BCE6EDC" w14:textId="77777777" w:rsidR="00622EEF" w:rsidRDefault="0096201E">
            <w:r>
              <w:t>Finding</w:t>
            </w:r>
          </w:p>
        </w:tc>
      </w:tr>
      <w:tr w:rsidR="00622EEF" w14:paraId="56C3B0ED" w14:textId="77777777">
        <w:tc>
          <w:tcPr>
            <w:tcW w:w="0" w:type="auto"/>
          </w:tcPr>
          <w:p w14:paraId="33C9706A" w14:textId="77777777" w:rsidR="00622EEF" w:rsidRDefault="0096201E">
            <w:r>
              <w:t>409586006</w:t>
            </w:r>
          </w:p>
        </w:tc>
        <w:tc>
          <w:tcPr>
            <w:tcW w:w="0" w:type="auto"/>
          </w:tcPr>
          <w:p w14:paraId="51EA52DF" w14:textId="77777777" w:rsidR="00622EEF" w:rsidRDefault="0096201E">
            <w:r>
              <w:t>SNOMED-CT</w:t>
            </w:r>
          </w:p>
        </w:tc>
        <w:tc>
          <w:tcPr>
            <w:tcW w:w="0" w:type="auto"/>
          </w:tcPr>
          <w:p w14:paraId="257A0FFA" w14:textId="77777777" w:rsidR="00622EEF" w:rsidRDefault="0096201E">
            <w:r>
              <w:t>Complaint</w:t>
            </w:r>
          </w:p>
        </w:tc>
      </w:tr>
      <w:tr w:rsidR="00622EEF" w14:paraId="626DB86B" w14:textId="77777777">
        <w:tc>
          <w:tcPr>
            <w:tcW w:w="0" w:type="auto"/>
          </w:tcPr>
          <w:p w14:paraId="2C675C66" w14:textId="77777777" w:rsidR="00622EEF" w:rsidRDefault="0096201E">
            <w:r>
              <w:t>282291009</w:t>
            </w:r>
          </w:p>
        </w:tc>
        <w:tc>
          <w:tcPr>
            <w:tcW w:w="0" w:type="auto"/>
          </w:tcPr>
          <w:p w14:paraId="145088E7" w14:textId="77777777" w:rsidR="00622EEF" w:rsidRDefault="0096201E">
            <w:r>
              <w:t>SNOMED-CT</w:t>
            </w:r>
          </w:p>
        </w:tc>
        <w:tc>
          <w:tcPr>
            <w:tcW w:w="0" w:type="auto"/>
          </w:tcPr>
          <w:p w14:paraId="70A0C335" w14:textId="77777777" w:rsidR="00622EEF" w:rsidRDefault="0096201E">
            <w:r>
              <w:t>Diagnosis</w:t>
            </w:r>
          </w:p>
        </w:tc>
      </w:tr>
      <w:tr w:rsidR="00622EEF" w14:paraId="61945074" w14:textId="77777777">
        <w:tc>
          <w:tcPr>
            <w:tcW w:w="0" w:type="auto"/>
          </w:tcPr>
          <w:p w14:paraId="2648DDEE" w14:textId="77777777" w:rsidR="00622EEF" w:rsidRDefault="0096201E">
            <w:r>
              <w:t>64572001</w:t>
            </w:r>
          </w:p>
        </w:tc>
        <w:tc>
          <w:tcPr>
            <w:tcW w:w="0" w:type="auto"/>
          </w:tcPr>
          <w:p w14:paraId="5476AD01" w14:textId="77777777" w:rsidR="00622EEF" w:rsidRDefault="0096201E">
            <w:r>
              <w:t>SNOMED-CT</w:t>
            </w:r>
          </w:p>
        </w:tc>
        <w:tc>
          <w:tcPr>
            <w:tcW w:w="0" w:type="auto"/>
          </w:tcPr>
          <w:p w14:paraId="67D7EC62" w14:textId="77777777" w:rsidR="00622EEF" w:rsidRDefault="0096201E">
            <w:r>
              <w:t>Condition</w:t>
            </w:r>
          </w:p>
        </w:tc>
      </w:tr>
      <w:tr w:rsidR="00622EEF" w14:paraId="3F4D2232" w14:textId="77777777">
        <w:tc>
          <w:tcPr>
            <w:tcW w:w="0" w:type="auto"/>
          </w:tcPr>
          <w:p w14:paraId="11DF5EB7" w14:textId="77777777" w:rsidR="00622EEF" w:rsidRDefault="0096201E">
            <w:r>
              <w:t>248536006</w:t>
            </w:r>
          </w:p>
        </w:tc>
        <w:tc>
          <w:tcPr>
            <w:tcW w:w="0" w:type="auto"/>
          </w:tcPr>
          <w:p w14:paraId="41414D86" w14:textId="77777777" w:rsidR="00622EEF" w:rsidRDefault="0096201E">
            <w:r>
              <w:t>SNOMED-CT</w:t>
            </w:r>
          </w:p>
        </w:tc>
        <w:tc>
          <w:tcPr>
            <w:tcW w:w="0" w:type="auto"/>
          </w:tcPr>
          <w:p w14:paraId="0147EC9E" w14:textId="77777777" w:rsidR="00622EEF" w:rsidRDefault="0096201E">
            <w:r>
              <w:t>Finding of functional performance and activity</w:t>
            </w:r>
          </w:p>
        </w:tc>
      </w:tr>
      <w:tr w:rsidR="00622EEF" w14:paraId="1F98060C" w14:textId="77777777">
        <w:tc>
          <w:tcPr>
            <w:tcW w:w="0" w:type="auto"/>
          </w:tcPr>
          <w:p w14:paraId="0D25A5DF" w14:textId="77777777" w:rsidR="00622EEF" w:rsidRDefault="0096201E">
            <w:r>
              <w:t>418799008</w:t>
            </w:r>
          </w:p>
        </w:tc>
        <w:tc>
          <w:tcPr>
            <w:tcW w:w="0" w:type="auto"/>
          </w:tcPr>
          <w:p w14:paraId="78590272" w14:textId="77777777" w:rsidR="00622EEF" w:rsidRDefault="0096201E">
            <w:r>
              <w:t>SNOMED-CT</w:t>
            </w:r>
          </w:p>
        </w:tc>
        <w:tc>
          <w:tcPr>
            <w:tcW w:w="0" w:type="auto"/>
          </w:tcPr>
          <w:p w14:paraId="09BFD697" w14:textId="77777777" w:rsidR="00622EEF" w:rsidRDefault="0096201E">
            <w:r>
              <w:t>Symptom</w:t>
            </w:r>
          </w:p>
        </w:tc>
      </w:tr>
      <w:tr w:rsidR="00622EEF" w14:paraId="48F18094" w14:textId="77777777">
        <w:tc>
          <w:tcPr>
            <w:tcW w:w="0" w:type="auto"/>
          </w:tcPr>
          <w:p w14:paraId="262CADC3" w14:textId="77777777" w:rsidR="00622EEF" w:rsidRDefault="0096201E">
            <w:r>
              <w:t>55607006</w:t>
            </w:r>
          </w:p>
        </w:tc>
        <w:tc>
          <w:tcPr>
            <w:tcW w:w="0" w:type="auto"/>
          </w:tcPr>
          <w:p w14:paraId="1B12DC8C" w14:textId="77777777" w:rsidR="00622EEF" w:rsidRDefault="0096201E">
            <w:r>
              <w:t>SNOMED-CT</w:t>
            </w:r>
          </w:p>
        </w:tc>
        <w:tc>
          <w:tcPr>
            <w:tcW w:w="0" w:type="auto"/>
          </w:tcPr>
          <w:p w14:paraId="3DA39E02" w14:textId="77777777" w:rsidR="00622EEF" w:rsidRDefault="0096201E">
            <w:r>
              <w:t>Problem</w:t>
            </w:r>
          </w:p>
        </w:tc>
      </w:tr>
      <w:tr w:rsidR="00622EEF" w14:paraId="2B32ACE9" w14:textId="77777777">
        <w:tc>
          <w:tcPr>
            <w:tcW w:w="0" w:type="auto"/>
          </w:tcPr>
          <w:p w14:paraId="73DE7D09" w14:textId="77777777" w:rsidR="00622EEF" w:rsidRDefault="0096201E">
            <w:r>
              <w:t>373930000</w:t>
            </w:r>
          </w:p>
        </w:tc>
        <w:tc>
          <w:tcPr>
            <w:tcW w:w="0" w:type="auto"/>
          </w:tcPr>
          <w:p w14:paraId="396FC937" w14:textId="77777777" w:rsidR="00622EEF" w:rsidRDefault="0096201E">
            <w:r>
              <w:t>SNOMED-CT</w:t>
            </w:r>
          </w:p>
        </w:tc>
        <w:tc>
          <w:tcPr>
            <w:tcW w:w="0" w:type="auto"/>
          </w:tcPr>
          <w:p w14:paraId="10872211" w14:textId="77777777" w:rsidR="00622EEF" w:rsidRDefault="0096201E">
            <w:r>
              <w:t>Cognitive function finding</w:t>
            </w:r>
          </w:p>
        </w:tc>
      </w:tr>
    </w:tbl>
    <w:p w14:paraId="52202C1A" w14:textId="77777777" w:rsidR="00622EEF" w:rsidRDefault="00622EEF">
      <w:pPr>
        <w:pStyle w:val="BodyText"/>
      </w:pPr>
    </w:p>
    <w:p w14:paraId="3748C9E5" w14:textId="77777777" w:rsidR="00622EEF" w:rsidRDefault="0096201E">
      <w:pPr>
        <w:pStyle w:val="Heading3nospace"/>
      </w:pPr>
      <w:bookmarkStart w:id="1901" w:name="_Toc219652669"/>
      <w:bookmarkStart w:id="1902" w:name="_Toc348338749"/>
      <w:r>
        <w:t>B</w:t>
      </w:r>
      <w:bookmarkStart w:id="1903" w:name="E_Breast_Cancer_Diagnosis_Observation"/>
      <w:bookmarkEnd w:id="1903"/>
      <w:r>
        <w:t>reast Cancer Diagnosis Observation</w:t>
      </w:r>
      <w:bookmarkEnd w:id="1901"/>
      <w:bookmarkEnd w:id="1902"/>
    </w:p>
    <w:p w14:paraId="7E7637F8" w14:textId="77777777" w:rsidR="00622EEF" w:rsidRDefault="0096201E">
      <w:pPr>
        <w:pStyle w:val="BracketData"/>
      </w:pPr>
      <w:r>
        <w:t>[Observation: templateId 2.16.840.1.113883.10.20.30.3.2 (open)]</w:t>
      </w:r>
    </w:p>
    <w:p w14:paraId="184E26DF" w14:textId="666B1CE2" w:rsidR="00622EEF" w:rsidRDefault="0096201E">
      <w:pPr>
        <w:pStyle w:val="Caption"/>
      </w:pPr>
      <w:bookmarkStart w:id="1904" w:name="_Toc219652924"/>
      <w:bookmarkStart w:id="1905" w:name="_Toc348339091"/>
      <w:r>
        <w:t xml:space="preserve">Table </w:t>
      </w:r>
      <w:r w:rsidR="00795F7C">
        <w:fldChar w:fldCharType="begin"/>
      </w:r>
      <w:r>
        <w:instrText>SEQ Table \* ARABIC</w:instrText>
      </w:r>
      <w:r w:rsidR="00795F7C">
        <w:fldChar w:fldCharType="separate"/>
      </w:r>
      <w:r w:rsidR="00237C46">
        <w:t>209</w:t>
      </w:r>
      <w:r w:rsidR="00795F7C">
        <w:fldChar w:fldCharType="end"/>
      </w:r>
      <w:r>
        <w:t>: Breast Cancer Diagnosis Observation Contexts</w:t>
      </w:r>
      <w:bookmarkEnd w:id="1904"/>
      <w:bookmarkEnd w:id="19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13"/>
        <w:gridCol w:w="3927"/>
      </w:tblGrid>
      <w:tr w:rsidR="00622EEF" w14:paraId="6FBDEA57" w14:textId="77777777">
        <w:trPr>
          <w:cantSplit/>
          <w:tblHeader/>
        </w:trPr>
        <w:tc>
          <w:tcPr>
            <w:tcW w:w="0" w:type="auto"/>
            <w:shd w:val="clear" w:color="auto" w:fill="E6E6E6"/>
          </w:tcPr>
          <w:p w14:paraId="09360392" w14:textId="77777777" w:rsidR="00622EEF" w:rsidRDefault="0096201E">
            <w:pPr>
              <w:pStyle w:val="TableHead"/>
            </w:pPr>
            <w:r>
              <w:t>Used By:</w:t>
            </w:r>
          </w:p>
        </w:tc>
        <w:tc>
          <w:tcPr>
            <w:tcW w:w="0" w:type="auto"/>
            <w:shd w:val="clear" w:color="auto" w:fill="E6E6E6"/>
          </w:tcPr>
          <w:p w14:paraId="7833A13F" w14:textId="77777777" w:rsidR="00622EEF" w:rsidRDefault="0096201E">
            <w:pPr>
              <w:pStyle w:val="TableHead"/>
            </w:pPr>
            <w:r>
              <w:t>Contains Entries:</w:t>
            </w:r>
          </w:p>
        </w:tc>
      </w:tr>
      <w:tr w:rsidR="00622EEF" w14:paraId="5BA05A8C" w14:textId="77777777">
        <w:tc>
          <w:tcPr>
            <w:tcW w:w="0" w:type="auto"/>
          </w:tcPr>
          <w:p w14:paraId="63D40091" w14:textId="77777777" w:rsidR="00622EEF" w:rsidRDefault="000C7B35">
            <w:pPr>
              <w:pStyle w:val="TableText"/>
            </w:pPr>
            <w:hyperlink w:anchor="Breast_Cancer_Concern_Act">
              <w:r w:rsidR="0096201E">
                <w:rPr>
                  <w:rStyle w:val="HyperlinkText9pt"/>
                </w:rPr>
                <w:t>Breast Cancer Concern Act</w:t>
              </w:r>
            </w:hyperlink>
            <w:r w:rsidR="0096201E">
              <w:t xml:space="preserve"> (required)</w:t>
            </w:r>
          </w:p>
          <w:p w14:paraId="5726A958" w14:textId="77777777" w:rsidR="00622EEF" w:rsidRDefault="00622EEF">
            <w:pPr>
              <w:pStyle w:val="TableText"/>
            </w:pPr>
          </w:p>
        </w:tc>
        <w:tc>
          <w:tcPr>
            <w:tcW w:w="0" w:type="auto"/>
          </w:tcPr>
          <w:p w14:paraId="013B79AD" w14:textId="77777777" w:rsidR="00622EEF" w:rsidRDefault="000C7B35">
            <w:pPr>
              <w:pStyle w:val="TableText"/>
            </w:pPr>
            <w:hyperlink w:anchor="E_Overall_Stage">
              <w:r w:rsidR="0096201E">
                <w:rPr>
                  <w:rStyle w:val="HyperlinkText9pt"/>
                </w:rPr>
                <w:t>Overall Stage</w:t>
              </w:r>
            </w:hyperlink>
          </w:p>
          <w:p w14:paraId="61B79A1E" w14:textId="77777777" w:rsidR="00622EEF" w:rsidRDefault="000C7B35">
            <w:pPr>
              <w:pStyle w:val="TableText"/>
            </w:pPr>
            <w:hyperlink w:anchor="Post_Treatment_Disease_Status">
              <w:r w:rsidR="0096201E">
                <w:rPr>
                  <w:rStyle w:val="HyperlinkText9pt"/>
                </w:rPr>
                <w:t>Post Treatment Disease Status</w:t>
              </w:r>
            </w:hyperlink>
          </w:p>
        </w:tc>
      </w:tr>
    </w:tbl>
    <w:p w14:paraId="31BE9682" w14:textId="77777777" w:rsidR="00622EEF" w:rsidRDefault="00622EEF">
      <w:pPr>
        <w:pStyle w:val="BodyText"/>
      </w:pPr>
    </w:p>
    <w:p w14:paraId="77A0D769" w14:textId="41EEEB5C" w:rsidR="00622EEF" w:rsidRDefault="0096201E">
      <w:pPr>
        <w:pStyle w:val="BodyText"/>
      </w:pPr>
      <w:r>
        <w:t xml:space="preserve">This clinical </w:t>
      </w:r>
      <w:r w:rsidR="00BE797E">
        <w:t>statement</w:t>
      </w:r>
      <w:r>
        <w:t xml:space="preserve"> represents the diagnosis of breast cancer which includes diagnosis detail and supporting observations such as breast cancer site, tumor type and cancer staging.</w:t>
      </w:r>
    </w:p>
    <w:p w14:paraId="7074BD58" w14:textId="04E6855C" w:rsidR="00622EEF" w:rsidRDefault="0096201E">
      <w:pPr>
        <w:pStyle w:val="templatenotes"/>
      </w:pPr>
      <w:r>
        <w:t xml:space="preserve">Notes: CONF (19288)--&gt; Determine if a restricted Breast Cancer  ProblemValue set is needed. </w:t>
      </w:r>
      <w:r w:rsidR="00C96855">
        <w:t>May want to represent problems using SNOMED s.a. 408643008=</w:t>
      </w:r>
      <w:r w:rsidR="00C96855" w:rsidRPr="00C96855">
        <w:t xml:space="preserve"> </w:t>
      </w:r>
      <w:r w:rsidR="00C96855">
        <w:t xml:space="preserve">Infiltrating duct carcinoma of breast (disorder)instead of using </w:t>
      </w:r>
      <w:r>
        <w:t xml:space="preserve"> AJCC cancer diagnosis ICD-9 code</w:t>
      </w:r>
      <w:r w:rsidR="00C96855">
        <w:t xml:space="preserve"> as in template below.</w:t>
      </w:r>
      <w:r>
        <w:t>CA Registry uses value to record Histological Type or cell type of the tumor or cancer (melanoma, lymphoma, sarcoma, leukemia, etc). CodeSystem International Classification of Diseases for Oncology, Third Edition (ICD-O-3) 2.16.840.1.113883.6.43.1 DYNAMIC 2. CodeSystem International Classification of Diseases, 9th Revision, Clinical Modification (ICD-9-CM), Appendix A-Morphology of Neoplasms) 2.16.840.1.114222.4.11.6038 DYNAMIC 3. CodeSystem International Classification of Diseases, Tenth Revision, Clinical Modification (ICD-10-CM) 2.16.840.1.113883.6.90 DYNAMIC 4. CodeSystem Systematized Nomenclature of Medicine-Clinical Terms (SNOMED CT) 2.16.840.1.113883.6.96 DYNAMIC</w:t>
      </w:r>
    </w:p>
    <w:p w14:paraId="4990CFE1" w14:textId="363FE7B0" w:rsidR="00622EEF" w:rsidRDefault="0096201E">
      <w:pPr>
        <w:pStyle w:val="Caption"/>
      </w:pPr>
      <w:bookmarkStart w:id="1906" w:name="_Toc219652925"/>
      <w:bookmarkStart w:id="1907" w:name="_Toc348339092"/>
      <w:r>
        <w:lastRenderedPageBreak/>
        <w:t xml:space="preserve">Table </w:t>
      </w:r>
      <w:r w:rsidR="00795F7C">
        <w:fldChar w:fldCharType="begin"/>
      </w:r>
      <w:r>
        <w:instrText>SEQ Table \* ARABIC</w:instrText>
      </w:r>
      <w:r w:rsidR="00795F7C">
        <w:fldChar w:fldCharType="separate"/>
      </w:r>
      <w:r w:rsidR="00237C46">
        <w:t>210</w:t>
      </w:r>
      <w:r w:rsidR="00795F7C">
        <w:fldChar w:fldCharType="end"/>
      </w:r>
      <w:r>
        <w:t>: Breast Cancer Diagnosis Observation Constraints Overview</w:t>
      </w:r>
      <w:bookmarkEnd w:id="1906"/>
      <w:bookmarkEnd w:id="19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6"/>
        <w:gridCol w:w="1845"/>
        <w:gridCol w:w="691"/>
        <w:gridCol w:w="792"/>
        <w:gridCol w:w="654"/>
        <w:gridCol w:w="829"/>
        <w:gridCol w:w="3329"/>
      </w:tblGrid>
      <w:tr w:rsidR="00622EEF" w14:paraId="30410557" w14:textId="77777777">
        <w:trPr>
          <w:cantSplit/>
          <w:tblHeader/>
        </w:trPr>
        <w:tc>
          <w:tcPr>
            <w:tcW w:w="0" w:type="auto"/>
            <w:shd w:val="clear" w:color="auto" w:fill="E6E6E6"/>
          </w:tcPr>
          <w:p w14:paraId="5383CEC4" w14:textId="77777777" w:rsidR="00622EEF" w:rsidRDefault="0096201E">
            <w:pPr>
              <w:pStyle w:val="TableHead"/>
            </w:pPr>
            <w:r>
              <w:t>Name</w:t>
            </w:r>
          </w:p>
        </w:tc>
        <w:tc>
          <w:tcPr>
            <w:tcW w:w="0" w:type="auto"/>
            <w:shd w:val="clear" w:color="auto" w:fill="E6E6E6"/>
          </w:tcPr>
          <w:p w14:paraId="02A021DA" w14:textId="77777777" w:rsidR="00622EEF" w:rsidRDefault="0096201E">
            <w:pPr>
              <w:pStyle w:val="TableHead"/>
            </w:pPr>
            <w:r>
              <w:t>XPath</w:t>
            </w:r>
          </w:p>
        </w:tc>
        <w:tc>
          <w:tcPr>
            <w:tcW w:w="0" w:type="auto"/>
            <w:shd w:val="clear" w:color="auto" w:fill="E6E6E6"/>
          </w:tcPr>
          <w:p w14:paraId="543F6A35" w14:textId="77777777" w:rsidR="00622EEF" w:rsidRDefault="0096201E">
            <w:pPr>
              <w:pStyle w:val="TableHead"/>
            </w:pPr>
            <w:r>
              <w:t>Card.</w:t>
            </w:r>
          </w:p>
        </w:tc>
        <w:tc>
          <w:tcPr>
            <w:tcW w:w="0" w:type="auto"/>
            <w:shd w:val="clear" w:color="auto" w:fill="E6E6E6"/>
          </w:tcPr>
          <w:p w14:paraId="1FDA4E12" w14:textId="77777777" w:rsidR="00622EEF" w:rsidRDefault="0096201E">
            <w:pPr>
              <w:pStyle w:val="TableHead"/>
            </w:pPr>
            <w:r>
              <w:t>Verb</w:t>
            </w:r>
          </w:p>
        </w:tc>
        <w:tc>
          <w:tcPr>
            <w:tcW w:w="0" w:type="auto"/>
            <w:shd w:val="clear" w:color="auto" w:fill="E6E6E6"/>
          </w:tcPr>
          <w:p w14:paraId="14F1D8B7" w14:textId="77777777" w:rsidR="00622EEF" w:rsidRDefault="0096201E">
            <w:pPr>
              <w:pStyle w:val="TableHead"/>
            </w:pPr>
            <w:r>
              <w:t>Data Type</w:t>
            </w:r>
          </w:p>
        </w:tc>
        <w:tc>
          <w:tcPr>
            <w:tcW w:w="0" w:type="auto"/>
            <w:shd w:val="clear" w:color="auto" w:fill="E6E6E6"/>
          </w:tcPr>
          <w:p w14:paraId="1D13A598" w14:textId="77777777" w:rsidR="00622EEF" w:rsidRDefault="0096201E">
            <w:pPr>
              <w:pStyle w:val="TableHead"/>
            </w:pPr>
            <w:r>
              <w:t>CONF#</w:t>
            </w:r>
          </w:p>
        </w:tc>
        <w:tc>
          <w:tcPr>
            <w:tcW w:w="0" w:type="auto"/>
            <w:shd w:val="clear" w:color="auto" w:fill="E6E6E6"/>
          </w:tcPr>
          <w:p w14:paraId="15C48C24" w14:textId="77777777" w:rsidR="00622EEF" w:rsidRDefault="0096201E">
            <w:pPr>
              <w:pStyle w:val="TableHead"/>
            </w:pPr>
            <w:r>
              <w:t>Fixed Value</w:t>
            </w:r>
          </w:p>
        </w:tc>
      </w:tr>
      <w:tr w:rsidR="00622EEF" w14:paraId="22511FCC" w14:textId="77777777">
        <w:tc>
          <w:tcPr>
            <w:tcW w:w="0" w:type="auto"/>
          </w:tcPr>
          <w:p w14:paraId="4976A04A" w14:textId="77777777" w:rsidR="00622EEF" w:rsidRDefault="00622EEF">
            <w:pPr>
              <w:pStyle w:val="TableText"/>
            </w:pPr>
          </w:p>
        </w:tc>
        <w:tc>
          <w:tcPr>
            <w:tcW w:w="0" w:type="auto"/>
            <w:gridSpan w:val="6"/>
          </w:tcPr>
          <w:p w14:paraId="66F00DDF" w14:textId="77777777" w:rsidR="00622EEF" w:rsidRDefault="0096201E">
            <w:pPr>
              <w:pStyle w:val="TableText"/>
            </w:pPr>
            <w:r>
              <w:t>Observation[templateId/@root = '2.16.840.1.113883.10.20.30.3.2']</w:t>
            </w:r>
          </w:p>
        </w:tc>
      </w:tr>
      <w:tr w:rsidR="00622EEF" w14:paraId="1C56FCF2" w14:textId="77777777">
        <w:tc>
          <w:tcPr>
            <w:tcW w:w="0" w:type="auto"/>
          </w:tcPr>
          <w:p w14:paraId="1D3D8B49" w14:textId="77777777" w:rsidR="00622EEF" w:rsidRDefault="00622EEF">
            <w:pPr>
              <w:pStyle w:val="TableText"/>
            </w:pPr>
          </w:p>
        </w:tc>
        <w:tc>
          <w:tcPr>
            <w:tcW w:w="0" w:type="auto"/>
          </w:tcPr>
          <w:p w14:paraId="5D152F82" w14:textId="77777777" w:rsidR="00622EEF" w:rsidRDefault="0096201E">
            <w:pPr>
              <w:pStyle w:val="TableText"/>
            </w:pPr>
            <w:r>
              <w:tab/>
              <w:t>templateId</w:t>
            </w:r>
          </w:p>
        </w:tc>
        <w:tc>
          <w:tcPr>
            <w:tcW w:w="0" w:type="auto"/>
          </w:tcPr>
          <w:p w14:paraId="10CC6CB7" w14:textId="77777777" w:rsidR="00622EEF" w:rsidRDefault="0096201E">
            <w:pPr>
              <w:pStyle w:val="TableText"/>
            </w:pPr>
            <w:r>
              <w:t>1..1</w:t>
            </w:r>
          </w:p>
        </w:tc>
        <w:tc>
          <w:tcPr>
            <w:tcW w:w="0" w:type="auto"/>
          </w:tcPr>
          <w:p w14:paraId="0D735DD5" w14:textId="77777777" w:rsidR="00622EEF" w:rsidRDefault="0096201E">
            <w:pPr>
              <w:pStyle w:val="TableText"/>
            </w:pPr>
            <w:r>
              <w:t>SHALL</w:t>
            </w:r>
          </w:p>
        </w:tc>
        <w:tc>
          <w:tcPr>
            <w:tcW w:w="0" w:type="auto"/>
          </w:tcPr>
          <w:p w14:paraId="1DE37472" w14:textId="77777777" w:rsidR="00622EEF" w:rsidRDefault="00622EEF">
            <w:pPr>
              <w:pStyle w:val="TableText"/>
            </w:pPr>
          </w:p>
        </w:tc>
        <w:tc>
          <w:tcPr>
            <w:tcW w:w="0" w:type="auto"/>
          </w:tcPr>
          <w:p w14:paraId="39F6F881" w14:textId="77777777" w:rsidR="00622EEF" w:rsidRDefault="000C7B35">
            <w:pPr>
              <w:pStyle w:val="TableText"/>
            </w:pPr>
            <w:hyperlink w:anchor="C_19279">
              <w:r w:rsidR="0096201E">
                <w:rPr>
                  <w:rStyle w:val="HyperlinkText9pt"/>
                </w:rPr>
                <w:t>19279</w:t>
              </w:r>
            </w:hyperlink>
          </w:p>
        </w:tc>
        <w:tc>
          <w:tcPr>
            <w:tcW w:w="0" w:type="auto"/>
          </w:tcPr>
          <w:p w14:paraId="52A84474" w14:textId="77777777" w:rsidR="00622EEF" w:rsidRDefault="00622EEF">
            <w:pPr>
              <w:pStyle w:val="TableText"/>
            </w:pPr>
          </w:p>
        </w:tc>
      </w:tr>
      <w:tr w:rsidR="00622EEF" w14:paraId="653DC461" w14:textId="77777777">
        <w:tc>
          <w:tcPr>
            <w:tcW w:w="0" w:type="auto"/>
          </w:tcPr>
          <w:p w14:paraId="50328B7B" w14:textId="77777777" w:rsidR="00622EEF" w:rsidRDefault="00622EEF">
            <w:pPr>
              <w:pStyle w:val="TableText"/>
            </w:pPr>
          </w:p>
        </w:tc>
        <w:tc>
          <w:tcPr>
            <w:tcW w:w="0" w:type="auto"/>
          </w:tcPr>
          <w:p w14:paraId="3E1DD709" w14:textId="77777777" w:rsidR="00622EEF" w:rsidRDefault="0096201E">
            <w:pPr>
              <w:pStyle w:val="TableText"/>
            </w:pPr>
            <w:r>
              <w:tab/>
            </w:r>
            <w:r>
              <w:tab/>
              <w:t>@root</w:t>
            </w:r>
          </w:p>
        </w:tc>
        <w:tc>
          <w:tcPr>
            <w:tcW w:w="0" w:type="auto"/>
          </w:tcPr>
          <w:p w14:paraId="19CF3695" w14:textId="77777777" w:rsidR="00622EEF" w:rsidRDefault="0096201E">
            <w:pPr>
              <w:pStyle w:val="TableText"/>
            </w:pPr>
            <w:r>
              <w:t>1..1</w:t>
            </w:r>
          </w:p>
        </w:tc>
        <w:tc>
          <w:tcPr>
            <w:tcW w:w="0" w:type="auto"/>
          </w:tcPr>
          <w:p w14:paraId="3D6DC274" w14:textId="77777777" w:rsidR="00622EEF" w:rsidRDefault="0096201E">
            <w:pPr>
              <w:pStyle w:val="TableText"/>
            </w:pPr>
            <w:r>
              <w:t>SHALL</w:t>
            </w:r>
          </w:p>
        </w:tc>
        <w:tc>
          <w:tcPr>
            <w:tcW w:w="0" w:type="auto"/>
          </w:tcPr>
          <w:p w14:paraId="36C9AB31" w14:textId="77777777" w:rsidR="00622EEF" w:rsidRDefault="00622EEF">
            <w:pPr>
              <w:pStyle w:val="TableText"/>
            </w:pPr>
          </w:p>
        </w:tc>
        <w:tc>
          <w:tcPr>
            <w:tcW w:w="0" w:type="auto"/>
          </w:tcPr>
          <w:p w14:paraId="71B9427A" w14:textId="77777777" w:rsidR="00622EEF" w:rsidRDefault="000C7B35">
            <w:pPr>
              <w:pStyle w:val="TableText"/>
            </w:pPr>
            <w:hyperlink w:anchor="C_19280">
              <w:r w:rsidR="0096201E">
                <w:rPr>
                  <w:rStyle w:val="HyperlinkText9pt"/>
                </w:rPr>
                <w:t>19280</w:t>
              </w:r>
            </w:hyperlink>
          </w:p>
        </w:tc>
        <w:tc>
          <w:tcPr>
            <w:tcW w:w="0" w:type="auto"/>
          </w:tcPr>
          <w:p w14:paraId="6B382DB1" w14:textId="77777777" w:rsidR="00622EEF" w:rsidRDefault="0096201E">
            <w:pPr>
              <w:pStyle w:val="TableText"/>
            </w:pPr>
            <w:r>
              <w:t>2.16.840.1.113883.10.20.30.3.2</w:t>
            </w:r>
          </w:p>
        </w:tc>
      </w:tr>
      <w:tr w:rsidR="00622EEF" w14:paraId="7914E6BC" w14:textId="77777777">
        <w:tc>
          <w:tcPr>
            <w:tcW w:w="0" w:type="auto"/>
          </w:tcPr>
          <w:p w14:paraId="0DA3986E" w14:textId="77777777" w:rsidR="00622EEF" w:rsidRDefault="00622EEF">
            <w:pPr>
              <w:pStyle w:val="TableText"/>
            </w:pPr>
          </w:p>
        </w:tc>
        <w:tc>
          <w:tcPr>
            <w:tcW w:w="0" w:type="auto"/>
          </w:tcPr>
          <w:p w14:paraId="581B699C" w14:textId="77777777" w:rsidR="00622EEF" w:rsidRDefault="0096201E">
            <w:pPr>
              <w:pStyle w:val="TableText"/>
            </w:pPr>
            <w:r>
              <w:tab/>
              <w:t>id</w:t>
            </w:r>
          </w:p>
        </w:tc>
        <w:tc>
          <w:tcPr>
            <w:tcW w:w="0" w:type="auto"/>
          </w:tcPr>
          <w:p w14:paraId="2EAF619C" w14:textId="77777777" w:rsidR="00622EEF" w:rsidRDefault="0096201E">
            <w:pPr>
              <w:pStyle w:val="TableText"/>
            </w:pPr>
            <w:r>
              <w:t>1..*</w:t>
            </w:r>
          </w:p>
        </w:tc>
        <w:tc>
          <w:tcPr>
            <w:tcW w:w="0" w:type="auto"/>
          </w:tcPr>
          <w:p w14:paraId="194072A5" w14:textId="77777777" w:rsidR="00622EEF" w:rsidRDefault="0096201E">
            <w:pPr>
              <w:pStyle w:val="TableText"/>
            </w:pPr>
            <w:r>
              <w:t>SHALL</w:t>
            </w:r>
          </w:p>
        </w:tc>
        <w:tc>
          <w:tcPr>
            <w:tcW w:w="0" w:type="auto"/>
          </w:tcPr>
          <w:p w14:paraId="587AD6AB" w14:textId="77777777" w:rsidR="00622EEF" w:rsidRDefault="00622EEF">
            <w:pPr>
              <w:pStyle w:val="TableText"/>
            </w:pPr>
          </w:p>
        </w:tc>
        <w:tc>
          <w:tcPr>
            <w:tcW w:w="0" w:type="auto"/>
          </w:tcPr>
          <w:p w14:paraId="7B8A36D5" w14:textId="77777777" w:rsidR="00622EEF" w:rsidRDefault="000C7B35">
            <w:pPr>
              <w:pStyle w:val="TableText"/>
            </w:pPr>
            <w:hyperlink w:anchor="C_22067">
              <w:r w:rsidR="0096201E">
                <w:rPr>
                  <w:rStyle w:val="HyperlinkText9pt"/>
                </w:rPr>
                <w:t>22067</w:t>
              </w:r>
            </w:hyperlink>
          </w:p>
        </w:tc>
        <w:tc>
          <w:tcPr>
            <w:tcW w:w="0" w:type="auto"/>
          </w:tcPr>
          <w:p w14:paraId="00668BFC" w14:textId="77777777" w:rsidR="00622EEF" w:rsidRDefault="00622EEF">
            <w:pPr>
              <w:pStyle w:val="TableText"/>
            </w:pPr>
          </w:p>
        </w:tc>
      </w:tr>
      <w:tr w:rsidR="00622EEF" w14:paraId="6B6D8D18" w14:textId="77777777">
        <w:tc>
          <w:tcPr>
            <w:tcW w:w="0" w:type="auto"/>
          </w:tcPr>
          <w:p w14:paraId="31E4B03D" w14:textId="77777777" w:rsidR="00622EEF" w:rsidRDefault="00622EEF">
            <w:pPr>
              <w:pStyle w:val="TableText"/>
            </w:pPr>
          </w:p>
        </w:tc>
        <w:tc>
          <w:tcPr>
            <w:tcW w:w="0" w:type="auto"/>
          </w:tcPr>
          <w:p w14:paraId="2D49D247" w14:textId="77777777" w:rsidR="00622EEF" w:rsidRDefault="0096201E">
            <w:pPr>
              <w:pStyle w:val="TableText"/>
            </w:pPr>
            <w:r>
              <w:tab/>
              <w:t>code</w:t>
            </w:r>
          </w:p>
        </w:tc>
        <w:tc>
          <w:tcPr>
            <w:tcW w:w="0" w:type="auto"/>
          </w:tcPr>
          <w:p w14:paraId="0414B787" w14:textId="77777777" w:rsidR="00622EEF" w:rsidRDefault="0096201E">
            <w:pPr>
              <w:pStyle w:val="TableText"/>
            </w:pPr>
            <w:r>
              <w:t>1..1</w:t>
            </w:r>
          </w:p>
        </w:tc>
        <w:tc>
          <w:tcPr>
            <w:tcW w:w="0" w:type="auto"/>
          </w:tcPr>
          <w:p w14:paraId="29D15F55" w14:textId="77777777" w:rsidR="00622EEF" w:rsidRDefault="0096201E">
            <w:pPr>
              <w:pStyle w:val="TableText"/>
            </w:pPr>
            <w:r>
              <w:t>SHALL</w:t>
            </w:r>
          </w:p>
        </w:tc>
        <w:tc>
          <w:tcPr>
            <w:tcW w:w="0" w:type="auto"/>
          </w:tcPr>
          <w:p w14:paraId="6042F693" w14:textId="77777777" w:rsidR="00622EEF" w:rsidRDefault="00622EEF">
            <w:pPr>
              <w:pStyle w:val="TableText"/>
            </w:pPr>
          </w:p>
        </w:tc>
        <w:tc>
          <w:tcPr>
            <w:tcW w:w="0" w:type="auto"/>
          </w:tcPr>
          <w:p w14:paraId="03FA562C" w14:textId="77777777" w:rsidR="00622EEF" w:rsidRDefault="000C7B35">
            <w:pPr>
              <w:pStyle w:val="TableText"/>
            </w:pPr>
            <w:hyperlink w:anchor="C_21945">
              <w:r w:rsidR="0096201E">
                <w:rPr>
                  <w:rStyle w:val="HyperlinkText9pt"/>
                </w:rPr>
                <w:t>21945</w:t>
              </w:r>
            </w:hyperlink>
          </w:p>
        </w:tc>
        <w:tc>
          <w:tcPr>
            <w:tcW w:w="0" w:type="auto"/>
          </w:tcPr>
          <w:p w14:paraId="35C8979F" w14:textId="77777777" w:rsidR="00622EEF" w:rsidRDefault="00622EEF">
            <w:pPr>
              <w:pStyle w:val="TableText"/>
            </w:pPr>
          </w:p>
        </w:tc>
      </w:tr>
      <w:tr w:rsidR="00622EEF" w14:paraId="38A8F975" w14:textId="77777777">
        <w:tc>
          <w:tcPr>
            <w:tcW w:w="0" w:type="auto"/>
          </w:tcPr>
          <w:p w14:paraId="64CAC5DB" w14:textId="77777777" w:rsidR="00622EEF" w:rsidRDefault="00622EEF">
            <w:pPr>
              <w:pStyle w:val="TableText"/>
            </w:pPr>
          </w:p>
        </w:tc>
        <w:tc>
          <w:tcPr>
            <w:tcW w:w="0" w:type="auto"/>
          </w:tcPr>
          <w:p w14:paraId="52155160" w14:textId="77777777" w:rsidR="00622EEF" w:rsidRDefault="0096201E">
            <w:pPr>
              <w:pStyle w:val="TableText"/>
            </w:pPr>
            <w:r>
              <w:tab/>
            </w:r>
            <w:r>
              <w:tab/>
              <w:t>@code</w:t>
            </w:r>
          </w:p>
        </w:tc>
        <w:tc>
          <w:tcPr>
            <w:tcW w:w="0" w:type="auto"/>
          </w:tcPr>
          <w:p w14:paraId="16DFC285" w14:textId="77777777" w:rsidR="00622EEF" w:rsidRDefault="0096201E">
            <w:pPr>
              <w:pStyle w:val="TableText"/>
            </w:pPr>
            <w:r>
              <w:t>1..1</w:t>
            </w:r>
          </w:p>
        </w:tc>
        <w:tc>
          <w:tcPr>
            <w:tcW w:w="0" w:type="auto"/>
          </w:tcPr>
          <w:p w14:paraId="21361859" w14:textId="77777777" w:rsidR="00622EEF" w:rsidRDefault="0096201E">
            <w:pPr>
              <w:pStyle w:val="TableText"/>
            </w:pPr>
            <w:r>
              <w:t>SHALL</w:t>
            </w:r>
          </w:p>
        </w:tc>
        <w:tc>
          <w:tcPr>
            <w:tcW w:w="0" w:type="auto"/>
          </w:tcPr>
          <w:p w14:paraId="3350D25E" w14:textId="77777777" w:rsidR="00622EEF" w:rsidRDefault="00622EEF">
            <w:pPr>
              <w:pStyle w:val="TableText"/>
            </w:pPr>
          </w:p>
        </w:tc>
        <w:tc>
          <w:tcPr>
            <w:tcW w:w="0" w:type="auto"/>
          </w:tcPr>
          <w:p w14:paraId="3EA3374A" w14:textId="77777777" w:rsidR="00622EEF" w:rsidRDefault="000C7B35">
            <w:pPr>
              <w:pStyle w:val="TableText"/>
            </w:pPr>
            <w:hyperlink w:anchor="C_21946">
              <w:r w:rsidR="0096201E">
                <w:rPr>
                  <w:rStyle w:val="HyperlinkText9pt"/>
                </w:rPr>
                <w:t>21946</w:t>
              </w:r>
            </w:hyperlink>
          </w:p>
        </w:tc>
        <w:tc>
          <w:tcPr>
            <w:tcW w:w="0" w:type="auto"/>
          </w:tcPr>
          <w:p w14:paraId="168CF53E" w14:textId="77777777" w:rsidR="00622EEF" w:rsidRDefault="0096201E">
            <w:pPr>
              <w:pStyle w:val="TableText"/>
            </w:pPr>
            <w:r>
              <w:t>282291009</w:t>
            </w:r>
          </w:p>
        </w:tc>
      </w:tr>
      <w:tr w:rsidR="00622EEF" w14:paraId="50E2651F" w14:textId="77777777">
        <w:tc>
          <w:tcPr>
            <w:tcW w:w="0" w:type="auto"/>
          </w:tcPr>
          <w:p w14:paraId="4576BE3E" w14:textId="77777777" w:rsidR="00622EEF" w:rsidRDefault="00622EEF">
            <w:pPr>
              <w:pStyle w:val="TableText"/>
            </w:pPr>
          </w:p>
        </w:tc>
        <w:tc>
          <w:tcPr>
            <w:tcW w:w="0" w:type="auto"/>
          </w:tcPr>
          <w:p w14:paraId="776D27F6" w14:textId="77777777" w:rsidR="00622EEF" w:rsidRDefault="0096201E">
            <w:pPr>
              <w:pStyle w:val="TableText"/>
            </w:pPr>
            <w:r>
              <w:tab/>
            </w:r>
            <w:r>
              <w:tab/>
              <w:t>@codeSystem</w:t>
            </w:r>
          </w:p>
        </w:tc>
        <w:tc>
          <w:tcPr>
            <w:tcW w:w="0" w:type="auto"/>
          </w:tcPr>
          <w:p w14:paraId="31A30799" w14:textId="77777777" w:rsidR="00622EEF" w:rsidRDefault="0096201E">
            <w:pPr>
              <w:pStyle w:val="TableText"/>
            </w:pPr>
            <w:r>
              <w:t>1..1</w:t>
            </w:r>
          </w:p>
        </w:tc>
        <w:tc>
          <w:tcPr>
            <w:tcW w:w="0" w:type="auto"/>
          </w:tcPr>
          <w:p w14:paraId="56673C8A" w14:textId="77777777" w:rsidR="00622EEF" w:rsidRDefault="0096201E">
            <w:pPr>
              <w:pStyle w:val="TableText"/>
            </w:pPr>
            <w:r>
              <w:t>SHALL</w:t>
            </w:r>
          </w:p>
        </w:tc>
        <w:tc>
          <w:tcPr>
            <w:tcW w:w="0" w:type="auto"/>
          </w:tcPr>
          <w:p w14:paraId="518A70AB" w14:textId="77777777" w:rsidR="00622EEF" w:rsidRDefault="00622EEF">
            <w:pPr>
              <w:pStyle w:val="TableText"/>
            </w:pPr>
          </w:p>
        </w:tc>
        <w:tc>
          <w:tcPr>
            <w:tcW w:w="0" w:type="auto"/>
          </w:tcPr>
          <w:p w14:paraId="47113799" w14:textId="77777777" w:rsidR="00622EEF" w:rsidRDefault="000C7B35">
            <w:pPr>
              <w:pStyle w:val="TableText"/>
            </w:pPr>
            <w:hyperlink w:anchor="C_24942">
              <w:r w:rsidR="0096201E">
                <w:rPr>
                  <w:rStyle w:val="HyperlinkText9pt"/>
                </w:rPr>
                <w:t>24942</w:t>
              </w:r>
            </w:hyperlink>
          </w:p>
        </w:tc>
        <w:tc>
          <w:tcPr>
            <w:tcW w:w="0" w:type="auto"/>
          </w:tcPr>
          <w:p w14:paraId="7A8EBC80" w14:textId="77777777" w:rsidR="00622EEF" w:rsidRDefault="0096201E">
            <w:pPr>
              <w:pStyle w:val="TableText"/>
            </w:pPr>
            <w:r>
              <w:t>2.16.840.1.113883.6.96 (SNOMED-CT) = 2.16.840.1.113883.6.96</w:t>
            </w:r>
          </w:p>
        </w:tc>
      </w:tr>
      <w:tr w:rsidR="00622EEF" w14:paraId="3B22F6C7" w14:textId="77777777">
        <w:tc>
          <w:tcPr>
            <w:tcW w:w="0" w:type="auto"/>
          </w:tcPr>
          <w:p w14:paraId="184E4263" w14:textId="77777777" w:rsidR="00622EEF" w:rsidRDefault="00622EEF">
            <w:pPr>
              <w:pStyle w:val="TableText"/>
            </w:pPr>
          </w:p>
        </w:tc>
        <w:tc>
          <w:tcPr>
            <w:tcW w:w="0" w:type="auto"/>
          </w:tcPr>
          <w:p w14:paraId="0D558791" w14:textId="77777777" w:rsidR="00622EEF" w:rsidRDefault="0096201E">
            <w:pPr>
              <w:pStyle w:val="TableText"/>
            </w:pPr>
            <w:r>
              <w:tab/>
              <w:t>statusCode</w:t>
            </w:r>
          </w:p>
        </w:tc>
        <w:tc>
          <w:tcPr>
            <w:tcW w:w="0" w:type="auto"/>
          </w:tcPr>
          <w:p w14:paraId="253E709D" w14:textId="77777777" w:rsidR="00622EEF" w:rsidRDefault="0096201E">
            <w:pPr>
              <w:pStyle w:val="TableText"/>
            </w:pPr>
            <w:r>
              <w:t>1..1</w:t>
            </w:r>
          </w:p>
        </w:tc>
        <w:tc>
          <w:tcPr>
            <w:tcW w:w="0" w:type="auto"/>
          </w:tcPr>
          <w:p w14:paraId="6772ED95" w14:textId="77777777" w:rsidR="00622EEF" w:rsidRDefault="0096201E">
            <w:pPr>
              <w:pStyle w:val="TableText"/>
            </w:pPr>
            <w:r>
              <w:t>SHALL</w:t>
            </w:r>
          </w:p>
        </w:tc>
        <w:tc>
          <w:tcPr>
            <w:tcW w:w="0" w:type="auto"/>
          </w:tcPr>
          <w:p w14:paraId="3F114FF6" w14:textId="77777777" w:rsidR="00622EEF" w:rsidRDefault="00622EEF">
            <w:pPr>
              <w:pStyle w:val="TableText"/>
            </w:pPr>
          </w:p>
        </w:tc>
        <w:tc>
          <w:tcPr>
            <w:tcW w:w="0" w:type="auto"/>
          </w:tcPr>
          <w:p w14:paraId="16355A40" w14:textId="77777777" w:rsidR="00622EEF" w:rsidRDefault="000C7B35">
            <w:pPr>
              <w:pStyle w:val="TableText"/>
            </w:pPr>
            <w:hyperlink w:anchor="C_26224">
              <w:r w:rsidR="0096201E">
                <w:rPr>
                  <w:rStyle w:val="HyperlinkText9pt"/>
                </w:rPr>
                <w:t>26224</w:t>
              </w:r>
            </w:hyperlink>
          </w:p>
        </w:tc>
        <w:tc>
          <w:tcPr>
            <w:tcW w:w="0" w:type="auto"/>
          </w:tcPr>
          <w:p w14:paraId="17D4007A" w14:textId="77777777" w:rsidR="00622EEF" w:rsidRDefault="00622EEF">
            <w:pPr>
              <w:pStyle w:val="TableText"/>
            </w:pPr>
          </w:p>
        </w:tc>
      </w:tr>
      <w:tr w:rsidR="00622EEF" w14:paraId="011B1B45" w14:textId="77777777">
        <w:tc>
          <w:tcPr>
            <w:tcW w:w="0" w:type="auto"/>
          </w:tcPr>
          <w:p w14:paraId="4761FB72" w14:textId="77777777" w:rsidR="00622EEF" w:rsidRDefault="00622EEF">
            <w:pPr>
              <w:pStyle w:val="TableText"/>
            </w:pPr>
          </w:p>
        </w:tc>
        <w:tc>
          <w:tcPr>
            <w:tcW w:w="0" w:type="auto"/>
          </w:tcPr>
          <w:p w14:paraId="14F82560" w14:textId="77777777" w:rsidR="00622EEF" w:rsidRDefault="0096201E">
            <w:pPr>
              <w:pStyle w:val="TableText"/>
            </w:pPr>
            <w:r>
              <w:tab/>
            </w:r>
            <w:r>
              <w:tab/>
              <w:t>@code</w:t>
            </w:r>
          </w:p>
        </w:tc>
        <w:tc>
          <w:tcPr>
            <w:tcW w:w="0" w:type="auto"/>
          </w:tcPr>
          <w:p w14:paraId="0EBE8901" w14:textId="77777777" w:rsidR="00622EEF" w:rsidRDefault="0096201E">
            <w:pPr>
              <w:pStyle w:val="TableText"/>
            </w:pPr>
            <w:r>
              <w:t>1..1</w:t>
            </w:r>
          </w:p>
        </w:tc>
        <w:tc>
          <w:tcPr>
            <w:tcW w:w="0" w:type="auto"/>
          </w:tcPr>
          <w:p w14:paraId="3E9A9686" w14:textId="77777777" w:rsidR="00622EEF" w:rsidRDefault="0096201E">
            <w:pPr>
              <w:pStyle w:val="TableText"/>
            </w:pPr>
            <w:r>
              <w:t>SHALL</w:t>
            </w:r>
          </w:p>
        </w:tc>
        <w:tc>
          <w:tcPr>
            <w:tcW w:w="0" w:type="auto"/>
          </w:tcPr>
          <w:p w14:paraId="4B8D5E22" w14:textId="77777777" w:rsidR="00622EEF" w:rsidRDefault="00622EEF">
            <w:pPr>
              <w:pStyle w:val="TableText"/>
            </w:pPr>
          </w:p>
        </w:tc>
        <w:tc>
          <w:tcPr>
            <w:tcW w:w="0" w:type="auto"/>
          </w:tcPr>
          <w:p w14:paraId="096114D3" w14:textId="77777777" w:rsidR="00622EEF" w:rsidRDefault="000C7B35">
            <w:pPr>
              <w:pStyle w:val="TableText"/>
            </w:pPr>
            <w:hyperlink w:anchor="C_26225">
              <w:r w:rsidR="0096201E">
                <w:rPr>
                  <w:rStyle w:val="HyperlinkText9pt"/>
                </w:rPr>
                <w:t>26225</w:t>
              </w:r>
            </w:hyperlink>
          </w:p>
        </w:tc>
        <w:tc>
          <w:tcPr>
            <w:tcW w:w="0" w:type="auto"/>
          </w:tcPr>
          <w:p w14:paraId="6C68874A" w14:textId="69587EEC" w:rsidR="00622EEF" w:rsidRDefault="0096201E" w:rsidP="004F03AC">
            <w:pPr>
              <w:pStyle w:val="TableText"/>
            </w:pPr>
            <w:r>
              <w:t xml:space="preserve">2.16.840.1.113883.5.14 (ActStatus) = </w:t>
            </w:r>
            <w:r w:rsidR="004F03AC">
              <w:t>C</w:t>
            </w:r>
            <w:r>
              <w:t>ompleted</w:t>
            </w:r>
          </w:p>
        </w:tc>
      </w:tr>
      <w:tr w:rsidR="00622EEF" w14:paraId="0A937ACA" w14:textId="77777777">
        <w:tc>
          <w:tcPr>
            <w:tcW w:w="0" w:type="auto"/>
          </w:tcPr>
          <w:p w14:paraId="07F1E370" w14:textId="77777777" w:rsidR="00622EEF" w:rsidRDefault="00622EEF">
            <w:pPr>
              <w:pStyle w:val="TableText"/>
            </w:pPr>
          </w:p>
        </w:tc>
        <w:tc>
          <w:tcPr>
            <w:tcW w:w="0" w:type="auto"/>
          </w:tcPr>
          <w:p w14:paraId="65AEEA19" w14:textId="77777777" w:rsidR="00622EEF" w:rsidRDefault="0096201E">
            <w:pPr>
              <w:pStyle w:val="TableText"/>
            </w:pPr>
            <w:r>
              <w:tab/>
              <w:t>effectiveTime</w:t>
            </w:r>
          </w:p>
        </w:tc>
        <w:tc>
          <w:tcPr>
            <w:tcW w:w="0" w:type="auto"/>
          </w:tcPr>
          <w:p w14:paraId="02579F15" w14:textId="77777777" w:rsidR="00622EEF" w:rsidRDefault="0096201E">
            <w:pPr>
              <w:pStyle w:val="TableText"/>
            </w:pPr>
            <w:r>
              <w:t>1..1</w:t>
            </w:r>
          </w:p>
        </w:tc>
        <w:tc>
          <w:tcPr>
            <w:tcW w:w="0" w:type="auto"/>
          </w:tcPr>
          <w:p w14:paraId="767EAA43" w14:textId="77777777" w:rsidR="00622EEF" w:rsidRDefault="0096201E">
            <w:pPr>
              <w:pStyle w:val="TableText"/>
            </w:pPr>
            <w:r>
              <w:t>SHALL</w:t>
            </w:r>
          </w:p>
        </w:tc>
        <w:tc>
          <w:tcPr>
            <w:tcW w:w="0" w:type="auto"/>
          </w:tcPr>
          <w:p w14:paraId="7456D10A" w14:textId="77777777" w:rsidR="00622EEF" w:rsidRDefault="00622EEF">
            <w:pPr>
              <w:pStyle w:val="TableText"/>
            </w:pPr>
          </w:p>
        </w:tc>
        <w:tc>
          <w:tcPr>
            <w:tcW w:w="0" w:type="auto"/>
          </w:tcPr>
          <w:p w14:paraId="419E5169" w14:textId="77777777" w:rsidR="00622EEF" w:rsidRDefault="000C7B35">
            <w:pPr>
              <w:pStyle w:val="TableText"/>
            </w:pPr>
            <w:hyperlink w:anchor="C_22076">
              <w:r w:rsidR="0096201E">
                <w:rPr>
                  <w:rStyle w:val="HyperlinkText9pt"/>
                </w:rPr>
                <w:t>22076</w:t>
              </w:r>
            </w:hyperlink>
          </w:p>
        </w:tc>
        <w:tc>
          <w:tcPr>
            <w:tcW w:w="0" w:type="auto"/>
          </w:tcPr>
          <w:p w14:paraId="71A60ED2" w14:textId="77777777" w:rsidR="00622EEF" w:rsidRDefault="00622EEF">
            <w:pPr>
              <w:pStyle w:val="TableText"/>
            </w:pPr>
          </w:p>
        </w:tc>
      </w:tr>
      <w:tr w:rsidR="00622EEF" w14:paraId="59755C94" w14:textId="77777777">
        <w:tc>
          <w:tcPr>
            <w:tcW w:w="0" w:type="auto"/>
          </w:tcPr>
          <w:p w14:paraId="56DA4B75" w14:textId="77777777" w:rsidR="00622EEF" w:rsidRDefault="00622EEF">
            <w:pPr>
              <w:pStyle w:val="TableText"/>
            </w:pPr>
          </w:p>
        </w:tc>
        <w:tc>
          <w:tcPr>
            <w:tcW w:w="0" w:type="auto"/>
          </w:tcPr>
          <w:p w14:paraId="0F8DAA90" w14:textId="77777777" w:rsidR="00622EEF" w:rsidRDefault="0096201E">
            <w:pPr>
              <w:pStyle w:val="TableText"/>
            </w:pPr>
            <w:r>
              <w:tab/>
              <w:t>value</w:t>
            </w:r>
          </w:p>
        </w:tc>
        <w:tc>
          <w:tcPr>
            <w:tcW w:w="0" w:type="auto"/>
          </w:tcPr>
          <w:p w14:paraId="48D50EBC" w14:textId="77777777" w:rsidR="00622EEF" w:rsidRDefault="0096201E">
            <w:pPr>
              <w:pStyle w:val="TableText"/>
            </w:pPr>
            <w:r>
              <w:t>1..1</w:t>
            </w:r>
          </w:p>
        </w:tc>
        <w:tc>
          <w:tcPr>
            <w:tcW w:w="0" w:type="auto"/>
          </w:tcPr>
          <w:p w14:paraId="30A31385" w14:textId="77777777" w:rsidR="00622EEF" w:rsidRDefault="0096201E">
            <w:pPr>
              <w:pStyle w:val="TableText"/>
            </w:pPr>
            <w:r>
              <w:t>SHALL</w:t>
            </w:r>
          </w:p>
        </w:tc>
        <w:tc>
          <w:tcPr>
            <w:tcW w:w="0" w:type="auto"/>
          </w:tcPr>
          <w:p w14:paraId="7B30AB42" w14:textId="77777777" w:rsidR="00622EEF" w:rsidRDefault="0096201E">
            <w:pPr>
              <w:pStyle w:val="TableText"/>
            </w:pPr>
            <w:r>
              <w:t>CD</w:t>
            </w:r>
          </w:p>
        </w:tc>
        <w:tc>
          <w:tcPr>
            <w:tcW w:w="0" w:type="auto"/>
          </w:tcPr>
          <w:p w14:paraId="1526E9EE" w14:textId="77777777" w:rsidR="00622EEF" w:rsidRDefault="000C7B35">
            <w:pPr>
              <w:pStyle w:val="TableText"/>
            </w:pPr>
            <w:hyperlink w:anchor="C_19287">
              <w:r w:rsidR="0096201E">
                <w:rPr>
                  <w:rStyle w:val="HyperlinkText9pt"/>
                </w:rPr>
                <w:t>19287</w:t>
              </w:r>
            </w:hyperlink>
          </w:p>
        </w:tc>
        <w:tc>
          <w:tcPr>
            <w:tcW w:w="0" w:type="auto"/>
          </w:tcPr>
          <w:p w14:paraId="10E9191E" w14:textId="77777777" w:rsidR="00622EEF" w:rsidRDefault="00622EEF">
            <w:pPr>
              <w:pStyle w:val="TableText"/>
            </w:pPr>
          </w:p>
        </w:tc>
      </w:tr>
      <w:tr w:rsidR="00622EEF" w14:paraId="0417B097" w14:textId="77777777">
        <w:tc>
          <w:tcPr>
            <w:tcW w:w="0" w:type="auto"/>
          </w:tcPr>
          <w:p w14:paraId="066D7AF4" w14:textId="77777777" w:rsidR="00622EEF" w:rsidRDefault="00622EEF">
            <w:pPr>
              <w:pStyle w:val="TableText"/>
            </w:pPr>
          </w:p>
        </w:tc>
        <w:tc>
          <w:tcPr>
            <w:tcW w:w="0" w:type="auto"/>
          </w:tcPr>
          <w:p w14:paraId="3112864F" w14:textId="77777777" w:rsidR="00622EEF" w:rsidRDefault="0096201E">
            <w:pPr>
              <w:pStyle w:val="TableText"/>
            </w:pPr>
            <w:r>
              <w:tab/>
            </w:r>
            <w:r>
              <w:tab/>
              <w:t>@code</w:t>
            </w:r>
          </w:p>
        </w:tc>
        <w:tc>
          <w:tcPr>
            <w:tcW w:w="0" w:type="auto"/>
          </w:tcPr>
          <w:p w14:paraId="2EB749DC" w14:textId="77777777" w:rsidR="00622EEF" w:rsidRDefault="0096201E">
            <w:pPr>
              <w:pStyle w:val="TableText"/>
            </w:pPr>
            <w:r>
              <w:t>1..1</w:t>
            </w:r>
          </w:p>
        </w:tc>
        <w:tc>
          <w:tcPr>
            <w:tcW w:w="0" w:type="auto"/>
          </w:tcPr>
          <w:p w14:paraId="48994980" w14:textId="77777777" w:rsidR="00622EEF" w:rsidRDefault="0096201E">
            <w:pPr>
              <w:pStyle w:val="TableText"/>
            </w:pPr>
            <w:r>
              <w:t>SHALL</w:t>
            </w:r>
          </w:p>
        </w:tc>
        <w:tc>
          <w:tcPr>
            <w:tcW w:w="0" w:type="auto"/>
          </w:tcPr>
          <w:p w14:paraId="3BA57F67" w14:textId="77777777" w:rsidR="00622EEF" w:rsidRDefault="0096201E">
            <w:pPr>
              <w:pStyle w:val="TableText"/>
            </w:pPr>
            <w:r>
              <w:t>CD</w:t>
            </w:r>
          </w:p>
        </w:tc>
        <w:tc>
          <w:tcPr>
            <w:tcW w:w="0" w:type="auto"/>
          </w:tcPr>
          <w:p w14:paraId="57156C55" w14:textId="77777777" w:rsidR="00622EEF" w:rsidRDefault="000C7B35">
            <w:pPr>
              <w:pStyle w:val="TableText"/>
            </w:pPr>
            <w:hyperlink w:anchor="C_19288">
              <w:r w:rsidR="0096201E">
                <w:rPr>
                  <w:rStyle w:val="HyperlinkText9pt"/>
                </w:rPr>
                <w:t>19288</w:t>
              </w:r>
            </w:hyperlink>
          </w:p>
        </w:tc>
        <w:tc>
          <w:tcPr>
            <w:tcW w:w="0" w:type="auto"/>
          </w:tcPr>
          <w:p w14:paraId="6BE9D184" w14:textId="77777777" w:rsidR="00622EEF" w:rsidRDefault="0096201E">
            <w:pPr>
              <w:pStyle w:val="TableText"/>
            </w:pPr>
            <w:r>
              <w:t>2.16.840.1.113883.3.117.1.5.4.2 (AJCC ICD9CM CancerCodes)</w:t>
            </w:r>
          </w:p>
        </w:tc>
      </w:tr>
      <w:tr w:rsidR="00622EEF" w14:paraId="0AF874A7" w14:textId="77777777">
        <w:tc>
          <w:tcPr>
            <w:tcW w:w="0" w:type="auto"/>
          </w:tcPr>
          <w:p w14:paraId="1BDE393F" w14:textId="77777777" w:rsidR="00622EEF" w:rsidRDefault="00622EEF">
            <w:pPr>
              <w:pStyle w:val="TableText"/>
            </w:pPr>
          </w:p>
        </w:tc>
        <w:tc>
          <w:tcPr>
            <w:tcW w:w="0" w:type="auto"/>
          </w:tcPr>
          <w:p w14:paraId="3746D5B1" w14:textId="77777777" w:rsidR="00622EEF" w:rsidRDefault="0096201E">
            <w:pPr>
              <w:pStyle w:val="TableText"/>
            </w:pPr>
            <w:r>
              <w:tab/>
              <w:t>targetSiteCode</w:t>
            </w:r>
          </w:p>
        </w:tc>
        <w:tc>
          <w:tcPr>
            <w:tcW w:w="0" w:type="auto"/>
          </w:tcPr>
          <w:p w14:paraId="3380BCCC" w14:textId="77777777" w:rsidR="00622EEF" w:rsidRDefault="0096201E">
            <w:pPr>
              <w:pStyle w:val="TableText"/>
            </w:pPr>
            <w:r>
              <w:t>1..*</w:t>
            </w:r>
          </w:p>
        </w:tc>
        <w:tc>
          <w:tcPr>
            <w:tcW w:w="0" w:type="auto"/>
          </w:tcPr>
          <w:p w14:paraId="6CD79B40" w14:textId="77777777" w:rsidR="00622EEF" w:rsidRDefault="0096201E">
            <w:pPr>
              <w:pStyle w:val="TableText"/>
            </w:pPr>
            <w:r>
              <w:t>SHALL</w:t>
            </w:r>
          </w:p>
        </w:tc>
        <w:tc>
          <w:tcPr>
            <w:tcW w:w="0" w:type="auto"/>
          </w:tcPr>
          <w:p w14:paraId="266BC87C" w14:textId="77777777" w:rsidR="00622EEF" w:rsidRDefault="00622EEF">
            <w:pPr>
              <w:pStyle w:val="TableText"/>
            </w:pPr>
          </w:p>
        </w:tc>
        <w:tc>
          <w:tcPr>
            <w:tcW w:w="0" w:type="auto"/>
          </w:tcPr>
          <w:p w14:paraId="0FF6F59F" w14:textId="77777777" w:rsidR="00622EEF" w:rsidRDefault="000C7B35">
            <w:pPr>
              <w:pStyle w:val="TableText"/>
            </w:pPr>
            <w:hyperlink w:anchor="C_21925">
              <w:r w:rsidR="0096201E">
                <w:rPr>
                  <w:rStyle w:val="HyperlinkText9pt"/>
                </w:rPr>
                <w:t>21925</w:t>
              </w:r>
            </w:hyperlink>
          </w:p>
        </w:tc>
        <w:tc>
          <w:tcPr>
            <w:tcW w:w="0" w:type="auto"/>
          </w:tcPr>
          <w:p w14:paraId="10398D90" w14:textId="77777777" w:rsidR="00622EEF" w:rsidRDefault="00622EEF">
            <w:pPr>
              <w:pStyle w:val="TableText"/>
            </w:pPr>
          </w:p>
        </w:tc>
      </w:tr>
      <w:tr w:rsidR="00622EEF" w14:paraId="1AD50B20" w14:textId="77777777">
        <w:tc>
          <w:tcPr>
            <w:tcW w:w="0" w:type="auto"/>
          </w:tcPr>
          <w:p w14:paraId="789FEC01" w14:textId="77777777" w:rsidR="00622EEF" w:rsidRDefault="00622EEF">
            <w:pPr>
              <w:pStyle w:val="TableText"/>
            </w:pPr>
          </w:p>
        </w:tc>
        <w:tc>
          <w:tcPr>
            <w:tcW w:w="0" w:type="auto"/>
          </w:tcPr>
          <w:p w14:paraId="2A2DCB31" w14:textId="77777777" w:rsidR="00622EEF" w:rsidRDefault="0096201E">
            <w:pPr>
              <w:pStyle w:val="TableText"/>
            </w:pPr>
            <w:r>
              <w:tab/>
            </w:r>
            <w:r>
              <w:tab/>
              <w:t>@code</w:t>
            </w:r>
          </w:p>
        </w:tc>
        <w:tc>
          <w:tcPr>
            <w:tcW w:w="0" w:type="auto"/>
          </w:tcPr>
          <w:p w14:paraId="39D8CEC6" w14:textId="77777777" w:rsidR="00622EEF" w:rsidRDefault="0096201E">
            <w:pPr>
              <w:pStyle w:val="TableText"/>
            </w:pPr>
            <w:r>
              <w:t>1..1</w:t>
            </w:r>
          </w:p>
        </w:tc>
        <w:tc>
          <w:tcPr>
            <w:tcW w:w="0" w:type="auto"/>
          </w:tcPr>
          <w:p w14:paraId="4D814FB4" w14:textId="77777777" w:rsidR="00622EEF" w:rsidRDefault="0096201E">
            <w:pPr>
              <w:pStyle w:val="TableText"/>
            </w:pPr>
            <w:r>
              <w:t>SHALL</w:t>
            </w:r>
          </w:p>
        </w:tc>
        <w:tc>
          <w:tcPr>
            <w:tcW w:w="0" w:type="auto"/>
          </w:tcPr>
          <w:p w14:paraId="74DB9B0F" w14:textId="77777777" w:rsidR="00622EEF" w:rsidRDefault="00622EEF">
            <w:pPr>
              <w:pStyle w:val="TableText"/>
            </w:pPr>
          </w:p>
        </w:tc>
        <w:tc>
          <w:tcPr>
            <w:tcW w:w="0" w:type="auto"/>
          </w:tcPr>
          <w:p w14:paraId="27D87328" w14:textId="77777777" w:rsidR="00622EEF" w:rsidRDefault="000C7B35">
            <w:pPr>
              <w:pStyle w:val="TableText"/>
            </w:pPr>
            <w:hyperlink w:anchor="C_21947">
              <w:r w:rsidR="0096201E">
                <w:rPr>
                  <w:rStyle w:val="HyperlinkText9pt"/>
                </w:rPr>
                <w:t>21947</w:t>
              </w:r>
            </w:hyperlink>
          </w:p>
        </w:tc>
        <w:tc>
          <w:tcPr>
            <w:tcW w:w="0" w:type="auto"/>
          </w:tcPr>
          <w:p w14:paraId="35C67DCE" w14:textId="77777777" w:rsidR="00622EEF" w:rsidRDefault="0096201E">
            <w:pPr>
              <w:pStyle w:val="TableText"/>
            </w:pPr>
            <w:r>
              <w:t>2.16.840.1.113883.3.88.12.3221.8.9 (Body Site Value Set)</w:t>
            </w:r>
          </w:p>
        </w:tc>
      </w:tr>
      <w:tr w:rsidR="00622EEF" w14:paraId="2569B915" w14:textId="77777777">
        <w:tc>
          <w:tcPr>
            <w:tcW w:w="0" w:type="auto"/>
          </w:tcPr>
          <w:p w14:paraId="7A188272" w14:textId="77777777" w:rsidR="00622EEF" w:rsidRDefault="00622EEF">
            <w:pPr>
              <w:pStyle w:val="TableText"/>
            </w:pPr>
          </w:p>
        </w:tc>
        <w:tc>
          <w:tcPr>
            <w:tcW w:w="0" w:type="auto"/>
          </w:tcPr>
          <w:p w14:paraId="1951359E" w14:textId="77777777" w:rsidR="00622EEF" w:rsidRDefault="0096201E">
            <w:pPr>
              <w:pStyle w:val="TableText"/>
            </w:pPr>
            <w:r>
              <w:tab/>
            </w:r>
            <w:r>
              <w:tab/>
              <w:t>qualifier</w:t>
            </w:r>
          </w:p>
        </w:tc>
        <w:tc>
          <w:tcPr>
            <w:tcW w:w="0" w:type="auto"/>
          </w:tcPr>
          <w:p w14:paraId="5B82BEF2" w14:textId="77777777" w:rsidR="00622EEF" w:rsidRDefault="0096201E">
            <w:pPr>
              <w:pStyle w:val="TableText"/>
            </w:pPr>
            <w:r>
              <w:t>0..*</w:t>
            </w:r>
          </w:p>
        </w:tc>
        <w:tc>
          <w:tcPr>
            <w:tcW w:w="0" w:type="auto"/>
          </w:tcPr>
          <w:p w14:paraId="41E42DDE" w14:textId="77777777" w:rsidR="00622EEF" w:rsidRDefault="0096201E">
            <w:pPr>
              <w:pStyle w:val="TableText"/>
            </w:pPr>
            <w:r>
              <w:t>MAY</w:t>
            </w:r>
          </w:p>
        </w:tc>
        <w:tc>
          <w:tcPr>
            <w:tcW w:w="0" w:type="auto"/>
          </w:tcPr>
          <w:p w14:paraId="69C08353" w14:textId="77777777" w:rsidR="00622EEF" w:rsidRDefault="00622EEF">
            <w:pPr>
              <w:pStyle w:val="TableText"/>
            </w:pPr>
          </w:p>
        </w:tc>
        <w:tc>
          <w:tcPr>
            <w:tcW w:w="0" w:type="auto"/>
          </w:tcPr>
          <w:p w14:paraId="197AF3A7" w14:textId="77777777" w:rsidR="00622EEF" w:rsidRDefault="000C7B35">
            <w:pPr>
              <w:pStyle w:val="TableText"/>
            </w:pPr>
            <w:hyperlink w:anchor="C_22068">
              <w:r w:rsidR="0096201E">
                <w:rPr>
                  <w:rStyle w:val="HyperlinkText9pt"/>
                </w:rPr>
                <w:t>22068</w:t>
              </w:r>
            </w:hyperlink>
          </w:p>
        </w:tc>
        <w:tc>
          <w:tcPr>
            <w:tcW w:w="0" w:type="auto"/>
          </w:tcPr>
          <w:p w14:paraId="1CE201BF" w14:textId="77777777" w:rsidR="00622EEF" w:rsidRDefault="00622EEF">
            <w:pPr>
              <w:pStyle w:val="TableText"/>
            </w:pPr>
          </w:p>
        </w:tc>
      </w:tr>
      <w:tr w:rsidR="00622EEF" w14:paraId="40CE5BD5" w14:textId="77777777">
        <w:tc>
          <w:tcPr>
            <w:tcW w:w="0" w:type="auto"/>
          </w:tcPr>
          <w:p w14:paraId="63EE130C" w14:textId="77777777" w:rsidR="00622EEF" w:rsidRDefault="00622EEF">
            <w:pPr>
              <w:pStyle w:val="TableText"/>
            </w:pPr>
          </w:p>
        </w:tc>
        <w:tc>
          <w:tcPr>
            <w:tcW w:w="0" w:type="auto"/>
          </w:tcPr>
          <w:p w14:paraId="3F5DAAF2" w14:textId="77777777" w:rsidR="00622EEF" w:rsidRDefault="0096201E">
            <w:pPr>
              <w:pStyle w:val="TableText"/>
            </w:pPr>
            <w:r>
              <w:tab/>
            </w:r>
            <w:r>
              <w:tab/>
            </w:r>
            <w:r>
              <w:tab/>
              <w:t>name</w:t>
            </w:r>
          </w:p>
        </w:tc>
        <w:tc>
          <w:tcPr>
            <w:tcW w:w="0" w:type="auto"/>
          </w:tcPr>
          <w:p w14:paraId="0773DBDC" w14:textId="77777777" w:rsidR="00622EEF" w:rsidRDefault="0096201E">
            <w:pPr>
              <w:pStyle w:val="TableText"/>
            </w:pPr>
            <w:r>
              <w:t>1..1</w:t>
            </w:r>
          </w:p>
        </w:tc>
        <w:tc>
          <w:tcPr>
            <w:tcW w:w="0" w:type="auto"/>
          </w:tcPr>
          <w:p w14:paraId="02C64784" w14:textId="77777777" w:rsidR="00622EEF" w:rsidRDefault="0096201E">
            <w:pPr>
              <w:pStyle w:val="TableText"/>
            </w:pPr>
            <w:r>
              <w:t>SHALL</w:t>
            </w:r>
          </w:p>
        </w:tc>
        <w:tc>
          <w:tcPr>
            <w:tcW w:w="0" w:type="auto"/>
          </w:tcPr>
          <w:p w14:paraId="0BB23619" w14:textId="77777777" w:rsidR="00622EEF" w:rsidRDefault="00622EEF">
            <w:pPr>
              <w:pStyle w:val="TableText"/>
            </w:pPr>
          </w:p>
        </w:tc>
        <w:tc>
          <w:tcPr>
            <w:tcW w:w="0" w:type="auto"/>
          </w:tcPr>
          <w:p w14:paraId="4ED217D4" w14:textId="77777777" w:rsidR="00622EEF" w:rsidRDefault="000C7B35">
            <w:pPr>
              <w:pStyle w:val="TableText"/>
            </w:pPr>
            <w:hyperlink w:anchor="C_22069">
              <w:r w:rsidR="0096201E">
                <w:rPr>
                  <w:rStyle w:val="HyperlinkText9pt"/>
                </w:rPr>
                <w:t>22069</w:t>
              </w:r>
            </w:hyperlink>
          </w:p>
        </w:tc>
        <w:tc>
          <w:tcPr>
            <w:tcW w:w="0" w:type="auto"/>
          </w:tcPr>
          <w:p w14:paraId="6CE8FA11" w14:textId="77777777" w:rsidR="00622EEF" w:rsidRDefault="00622EEF">
            <w:pPr>
              <w:pStyle w:val="TableText"/>
            </w:pPr>
          </w:p>
        </w:tc>
      </w:tr>
      <w:tr w:rsidR="00622EEF" w14:paraId="6CE81F4C" w14:textId="77777777">
        <w:tc>
          <w:tcPr>
            <w:tcW w:w="0" w:type="auto"/>
          </w:tcPr>
          <w:p w14:paraId="47A5C562" w14:textId="77777777" w:rsidR="00622EEF" w:rsidRDefault="00622EEF">
            <w:pPr>
              <w:pStyle w:val="TableText"/>
            </w:pPr>
          </w:p>
        </w:tc>
        <w:tc>
          <w:tcPr>
            <w:tcW w:w="0" w:type="auto"/>
          </w:tcPr>
          <w:p w14:paraId="3D92139F" w14:textId="77777777" w:rsidR="00622EEF" w:rsidRDefault="0096201E">
            <w:pPr>
              <w:pStyle w:val="TableText"/>
            </w:pPr>
            <w:r>
              <w:tab/>
            </w:r>
            <w:r>
              <w:tab/>
            </w:r>
            <w:r>
              <w:tab/>
              <w:t>value</w:t>
            </w:r>
          </w:p>
        </w:tc>
        <w:tc>
          <w:tcPr>
            <w:tcW w:w="0" w:type="auto"/>
          </w:tcPr>
          <w:p w14:paraId="28079E7E" w14:textId="77777777" w:rsidR="00622EEF" w:rsidRDefault="0096201E">
            <w:pPr>
              <w:pStyle w:val="TableText"/>
            </w:pPr>
            <w:r>
              <w:t>1..1</w:t>
            </w:r>
          </w:p>
        </w:tc>
        <w:tc>
          <w:tcPr>
            <w:tcW w:w="0" w:type="auto"/>
          </w:tcPr>
          <w:p w14:paraId="4758188C" w14:textId="77777777" w:rsidR="00622EEF" w:rsidRDefault="0096201E">
            <w:pPr>
              <w:pStyle w:val="TableText"/>
            </w:pPr>
            <w:r>
              <w:t>SHALL</w:t>
            </w:r>
          </w:p>
        </w:tc>
        <w:tc>
          <w:tcPr>
            <w:tcW w:w="0" w:type="auto"/>
          </w:tcPr>
          <w:p w14:paraId="19B2855C" w14:textId="77777777" w:rsidR="00622EEF" w:rsidRDefault="00622EEF">
            <w:pPr>
              <w:pStyle w:val="TableText"/>
            </w:pPr>
          </w:p>
        </w:tc>
        <w:tc>
          <w:tcPr>
            <w:tcW w:w="0" w:type="auto"/>
          </w:tcPr>
          <w:p w14:paraId="70B2CD5F" w14:textId="77777777" w:rsidR="00622EEF" w:rsidRDefault="000C7B35">
            <w:pPr>
              <w:pStyle w:val="TableText"/>
            </w:pPr>
            <w:hyperlink w:anchor="C_22070">
              <w:r w:rsidR="0096201E">
                <w:rPr>
                  <w:rStyle w:val="HyperlinkText9pt"/>
                </w:rPr>
                <w:t>22070</w:t>
              </w:r>
            </w:hyperlink>
          </w:p>
        </w:tc>
        <w:tc>
          <w:tcPr>
            <w:tcW w:w="0" w:type="auto"/>
          </w:tcPr>
          <w:p w14:paraId="167DA322" w14:textId="77777777" w:rsidR="00622EEF" w:rsidRDefault="00622EEF">
            <w:pPr>
              <w:pStyle w:val="TableText"/>
            </w:pPr>
          </w:p>
        </w:tc>
      </w:tr>
      <w:tr w:rsidR="00622EEF" w14:paraId="761A0762" w14:textId="77777777">
        <w:tc>
          <w:tcPr>
            <w:tcW w:w="0" w:type="auto"/>
          </w:tcPr>
          <w:p w14:paraId="20059F8C" w14:textId="77777777" w:rsidR="00622EEF" w:rsidRDefault="00622EEF">
            <w:pPr>
              <w:pStyle w:val="TableText"/>
            </w:pPr>
          </w:p>
        </w:tc>
        <w:tc>
          <w:tcPr>
            <w:tcW w:w="0" w:type="auto"/>
          </w:tcPr>
          <w:p w14:paraId="12C677EF" w14:textId="77777777" w:rsidR="00622EEF" w:rsidRDefault="0096201E">
            <w:pPr>
              <w:pStyle w:val="TableText"/>
            </w:pPr>
            <w:r>
              <w:tab/>
              <w:t>entryRelationship</w:t>
            </w:r>
          </w:p>
        </w:tc>
        <w:tc>
          <w:tcPr>
            <w:tcW w:w="0" w:type="auto"/>
          </w:tcPr>
          <w:p w14:paraId="62F3B688" w14:textId="77777777" w:rsidR="00622EEF" w:rsidRDefault="0096201E">
            <w:pPr>
              <w:pStyle w:val="TableText"/>
            </w:pPr>
            <w:r>
              <w:t>1..1</w:t>
            </w:r>
          </w:p>
        </w:tc>
        <w:tc>
          <w:tcPr>
            <w:tcW w:w="0" w:type="auto"/>
          </w:tcPr>
          <w:p w14:paraId="3AAE6DC7" w14:textId="77777777" w:rsidR="00622EEF" w:rsidRDefault="0096201E">
            <w:pPr>
              <w:pStyle w:val="TableText"/>
            </w:pPr>
            <w:r>
              <w:t>SHALL</w:t>
            </w:r>
          </w:p>
        </w:tc>
        <w:tc>
          <w:tcPr>
            <w:tcW w:w="0" w:type="auto"/>
          </w:tcPr>
          <w:p w14:paraId="50B6341F" w14:textId="77777777" w:rsidR="00622EEF" w:rsidRDefault="00622EEF">
            <w:pPr>
              <w:pStyle w:val="TableText"/>
            </w:pPr>
          </w:p>
        </w:tc>
        <w:tc>
          <w:tcPr>
            <w:tcW w:w="0" w:type="auto"/>
          </w:tcPr>
          <w:p w14:paraId="78FA7861" w14:textId="77777777" w:rsidR="00622EEF" w:rsidRDefault="000C7B35">
            <w:pPr>
              <w:pStyle w:val="TableText"/>
            </w:pPr>
            <w:hyperlink w:anchor="C_21926">
              <w:r w:rsidR="0096201E">
                <w:rPr>
                  <w:rStyle w:val="HyperlinkText9pt"/>
                </w:rPr>
                <w:t>21926</w:t>
              </w:r>
            </w:hyperlink>
          </w:p>
        </w:tc>
        <w:tc>
          <w:tcPr>
            <w:tcW w:w="0" w:type="auto"/>
          </w:tcPr>
          <w:p w14:paraId="3BE90964" w14:textId="77777777" w:rsidR="00622EEF" w:rsidRDefault="00622EEF">
            <w:pPr>
              <w:pStyle w:val="TableText"/>
            </w:pPr>
          </w:p>
        </w:tc>
      </w:tr>
      <w:tr w:rsidR="00622EEF" w14:paraId="38B1A84D" w14:textId="77777777">
        <w:tc>
          <w:tcPr>
            <w:tcW w:w="0" w:type="auto"/>
          </w:tcPr>
          <w:p w14:paraId="5F9A346F" w14:textId="77777777" w:rsidR="00622EEF" w:rsidRDefault="00622EEF">
            <w:pPr>
              <w:pStyle w:val="TableText"/>
            </w:pPr>
          </w:p>
        </w:tc>
        <w:tc>
          <w:tcPr>
            <w:tcW w:w="0" w:type="auto"/>
          </w:tcPr>
          <w:p w14:paraId="39DA6DA7" w14:textId="77777777" w:rsidR="00622EEF" w:rsidRDefault="0096201E">
            <w:pPr>
              <w:pStyle w:val="TableText"/>
            </w:pPr>
            <w:r>
              <w:tab/>
            </w:r>
            <w:r>
              <w:tab/>
              <w:t>@typeCode</w:t>
            </w:r>
          </w:p>
        </w:tc>
        <w:tc>
          <w:tcPr>
            <w:tcW w:w="0" w:type="auto"/>
          </w:tcPr>
          <w:p w14:paraId="0BAD65A8" w14:textId="77777777" w:rsidR="00622EEF" w:rsidRDefault="0096201E">
            <w:pPr>
              <w:pStyle w:val="TableText"/>
            </w:pPr>
            <w:r>
              <w:t>1..1</w:t>
            </w:r>
          </w:p>
        </w:tc>
        <w:tc>
          <w:tcPr>
            <w:tcW w:w="0" w:type="auto"/>
          </w:tcPr>
          <w:p w14:paraId="1621842C" w14:textId="77777777" w:rsidR="00622EEF" w:rsidRDefault="0096201E">
            <w:pPr>
              <w:pStyle w:val="TableText"/>
            </w:pPr>
            <w:r>
              <w:t>SHALL</w:t>
            </w:r>
          </w:p>
        </w:tc>
        <w:tc>
          <w:tcPr>
            <w:tcW w:w="0" w:type="auto"/>
          </w:tcPr>
          <w:p w14:paraId="1ED850EC" w14:textId="77777777" w:rsidR="00622EEF" w:rsidRDefault="00622EEF">
            <w:pPr>
              <w:pStyle w:val="TableText"/>
            </w:pPr>
          </w:p>
        </w:tc>
        <w:tc>
          <w:tcPr>
            <w:tcW w:w="0" w:type="auto"/>
          </w:tcPr>
          <w:p w14:paraId="6BA52567" w14:textId="77777777" w:rsidR="00622EEF" w:rsidRDefault="000C7B35">
            <w:pPr>
              <w:pStyle w:val="TableText"/>
            </w:pPr>
            <w:hyperlink w:anchor="C_21927">
              <w:r w:rsidR="0096201E">
                <w:rPr>
                  <w:rStyle w:val="HyperlinkText9pt"/>
                </w:rPr>
                <w:t>21927</w:t>
              </w:r>
            </w:hyperlink>
          </w:p>
        </w:tc>
        <w:tc>
          <w:tcPr>
            <w:tcW w:w="0" w:type="auto"/>
          </w:tcPr>
          <w:p w14:paraId="3998DF0C" w14:textId="77777777" w:rsidR="00622EEF" w:rsidRDefault="0096201E">
            <w:pPr>
              <w:pStyle w:val="TableText"/>
            </w:pPr>
            <w:r>
              <w:t>2.16.840.1.113883.5.1002 (HL7ActRelationshipType) = SPRT</w:t>
            </w:r>
          </w:p>
        </w:tc>
      </w:tr>
      <w:tr w:rsidR="00622EEF" w14:paraId="5B35C020" w14:textId="77777777">
        <w:tc>
          <w:tcPr>
            <w:tcW w:w="0" w:type="auto"/>
          </w:tcPr>
          <w:p w14:paraId="12925CC1" w14:textId="77777777" w:rsidR="00622EEF" w:rsidRDefault="00622EEF">
            <w:pPr>
              <w:pStyle w:val="TableText"/>
            </w:pPr>
          </w:p>
        </w:tc>
        <w:tc>
          <w:tcPr>
            <w:tcW w:w="0" w:type="auto"/>
          </w:tcPr>
          <w:p w14:paraId="13FD163B" w14:textId="77777777" w:rsidR="00622EEF" w:rsidRDefault="0096201E">
            <w:pPr>
              <w:pStyle w:val="TableText"/>
            </w:pPr>
            <w:r>
              <w:tab/>
            </w:r>
            <w:r>
              <w:tab/>
              <w:t>act</w:t>
            </w:r>
          </w:p>
        </w:tc>
        <w:tc>
          <w:tcPr>
            <w:tcW w:w="0" w:type="auto"/>
          </w:tcPr>
          <w:p w14:paraId="6F4A9F29" w14:textId="77777777" w:rsidR="00622EEF" w:rsidRDefault="0096201E">
            <w:pPr>
              <w:pStyle w:val="TableText"/>
            </w:pPr>
            <w:r>
              <w:t>1..1</w:t>
            </w:r>
          </w:p>
        </w:tc>
        <w:tc>
          <w:tcPr>
            <w:tcW w:w="0" w:type="auto"/>
          </w:tcPr>
          <w:p w14:paraId="1CC8DDE9" w14:textId="77777777" w:rsidR="00622EEF" w:rsidRDefault="0096201E">
            <w:pPr>
              <w:pStyle w:val="TableText"/>
            </w:pPr>
            <w:r>
              <w:t>SHALL</w:t>
            </w:r>
          </w:p>
        </w:tc>
        <w:tc>
          <w:tcPr>
            <w:tcW w:w="0" w:type="auto"/>
          </w:tcPr>
          <w:p w14:paraId="60F5EA6A" w14:textId="77777777" w:rsidR="00622EEF" w:rsidRDefault="00622EEF">
            <w:pPr>
              <w:pStyle w:val="TableText"/>
            </w:pPr>
          </w:p>
        </w:tc>
        <w:tc>
          <w:tcPr>
            <w:tcW w:w="0" w:type="auto"/>
          </w:tcPr>
          <w:p w14:paraId="552EDC3E" w14:textId="77777777" w:rsidR="00622EEF" w:rsidRDefault="000C7B35">
            <w:pPr>
              <w:pStyle w:val="TableText"/>
            </w:pPr>
            <w:hyperlink w:anchor="C_21928">
              <w:r w:rsidR="0096201E">
                <w:rPr>
                  <w:rStyle w:val="HyperlinkText9pt"/>
                </w:rPr>
                <w:t>21928</w:t>
              </w:r>
            </w:hyperlink>
          </w:p>
        </w:tc>
        <w:tc>
          <w:tcPr>
            <w:tcW w:w="0" w:type="auto"/>
          </w:tcPr>
          <w:p w14:paraId="01C41A68" w14:textId="77777777" w:rsidR="00622EEF" w:rsidRDefault="00622EEF">
            <w:pPr>
              <w:pStyle w:val="TableText"/>
            </w:pPr>
          </w:p>
        </w:tc>
      </w:tr>
      <w:tr w:rsidR="00622EEF" w14:paraId="02400137" w14:textId="77777777">
        <w:tc>
          <w:tcPr>
            <w:tcW w:w="0" w:type="auto"/>
          </w:tcPr>
          <w:p w14:paraId="38187C3F" w14:textId="77777777" w:rsidR="00622EEF" w:rsidRDefault="00622EEF">
            <w:pPr>
              <w:pStyle w:val="TableText"/>
            </w:pPr>
          </w:p>
        </w:tc>
        <w:tc>
          <w:tcPr>
            <w:tcW w:w="0" w:type="auto"/>
          </w:tcPr>
          <w:p w14:paraId="1E634798" w14:textId="77777777" w:rsidR="00622EEF" w:rsidRDefault="0096201E">
            <w:pPr>
              <w:pStyle w:val="TableText"/>
            </w:pPr>
            <w:r>
              <w:tab/>
              <w:t>entryRelationship</w:t>
            </w:r>
          </w:p>
        </w:tc>
        <w:tc>
          <w:tcPr>
            <w:tcW w:w="0" w:type="auto"/>
          </w:tcPr>
          <w:p w14:paraId="61BE495D" w14:textId="4BCA95BA" w:rsidR="00622EEF" w:rsidRDefault="00BE797E">
            <w:pPr>
              <w:pStyle w:val="TableText"/>
            </w:pPr>
            <w:r>
              <w:t>0</w:t>
            </w:r>
            <w:r w:rsidR="0096201E">
              <w:t>..1</w:t>
            </w:r>
          </w:p>
        </w:tc>
        <w:tc>
          <w:tcPr>
            <w:tcW w:w="0" w:type="auto"/>
          </w:tcPr>
          <w:p w14:paraId="5C1168FF" w14:textId="41E39A84" w:rsidR="00622EEF" w:rsidRDefault="00BE797E">
            <w:pPr>
              <w:pStyle w:val="TableText"/>
            </w:pPr>
            <w:r>
              <w:t>MAY</w:t>
            </w:r>
          </w:p>
        </w:tc>
        <w:tc>
          <w:tcPr>
            <w:tcW w:w="0" w:type="auto"/>
          </w:tcPr>
          <w:p w14:paraId="22F5F447" w14:textId="77777777" w:rsidR="00622EEF" w:rsidRDefault="00622EEF">
            <w:pPr>
              <w:pStyle w:val="TableText"/>
            </w:pPr>
          </w:p>
        </w:tc>
        <w:tc>
          <w:tcPr>
            <w:tcW w:w="0" w:type="auto"/>
          </w:tcPr>
          <w:p w14:paraId="50A90203" w14:textId="77777777" w:rsidR="00622EEF" w:rsidRDefault="000C7B35">
            <w:pPr>
              <w:pStyle w:val="TableText"/>
            </w:pPr>
            <w:hyperlink w:anchor="C_24939">
              <w:r w:rsidR="0096201E">
                <w:rPr>
                  <w:rStyle w:val="HyperlinkText9pt"/>
                </w:rPr>
                <w:t>24939</w:t>
              </w:r>
            </w:hyperlink>
          </w:p>
        </w:tc>
        <w:tc>
          <w:tcPr>
            <w:tcW w:w="0" w:type="auto"/>
          </w:tcPr>
          <w:p w14:paraId="7EBF0C18" w14:textId="77777777" w:rsidR="00622EEF" w:rsidRDefault="00622EEF">
            <w:pPr>
              <w:pStyle w:val="TableText"/>
            </w:pPr>
          </w:p>
        </w:tc>
      </w:tr>
      <w:tr w:rsidR="00622EEF" w14:paraId="0A924FCD" w14:textId="77777777">
        <w:tc>
          <w:tcPr>
            <w:tcW w:w="0" w:type="auto"/>
          </w:tcPr>
          <w:p w14:paraId="6C7B3E45" w14:textId="77777777" w:rsidR="00622EEF" w:rsidRDefault="00622EEF">
            <w:pPr>
              <w:pStyle w:val="TableText"/>
            </w:pPr>
          </w:p>
        </w:tc>
        <w:tc>
          <w:tcPr>
            <w:tcW w:w="0" w:type="auto"/>
          </w:tcPr>
          <w:p w14:paraId="4F10CC1D" w14:textId="77777777" w:rsidR="00622EEF" w:rsidRDefault="0096201E">
            <w:pPr>
              <w:pStyle w:val="TableText"/>
            </w:pPr>
            <w:r>
              <w:tab/>
            </w:r>
            <w:r>
              <w:tab/>
              <w:t>@typeCode</w:t>
            </w:r>
          </w:p>
        </w:tc>
        <w:tc>
          <w:tcPr>
            <w:tcW w:w="0" w:type="auto"/>
          </w:tcPr>
          <w:p w14:paraId="5273466E" w14:textId="77777777" w:rsidR="00622EEF" w:rsidRDefault="0096201E">
            <w:pPr>
              <w:pStyle w:val="TableText"/>
            </w:pPr>
            <w:r>
              <w:t>1..1</w:t>
            </w:r>
          </w:p>
        </w:tc>
        <w:tc>
          <w:tcPr>
            <w:tcW w:w="0" w:type="auto"/>
          </w:tcPr>
          <w:p w14:paraId="2B61D842" w14:textId="77777777" w:rsidR="00622EEF" w:rsidRDefault="0096201E">
            <w:pPr>
              <w:pStyle w:val="TableText"/>
            </w:pPr>
            <w:r>
              <w:t>SHALL</w:t>
            </w:r>
          </w:p>
        </w:tc>
        <w:tc>
          <w:tcPr>
            <w:tcW w:w="0" w:type="auto"/>
          </w:tcPr>
          <w:p w14:paraId="63B21DD6" w14:textId="77777777" w:rsidR="00622EEF" w:rsidRDefault="00622EEF">
            <w:pPr>
              <w:pStyle w:val="TableText"/>
            </w:pPr>
          </w:p>
        </w:tc>
        <w:tc>
          <w:tcPr>
            <w:tcW w:w="0" w:type="auto"/>
          </w:tcPr>
          <w:p w14:paraId="432F8DFB" w14:textId="77777777" w:rsidR="00622EEF" w:rsidRDefault="000C7B35">
            <w:pPr>
              <w:pStyle w:val="TableText"/>
            </w:pPr>
            <w:hyperlink w:anchor="C_24940">
              <w:r w:rsidR="0096201E">
                <w:rPr>
                  <w:rStyle w:val="HyperlinkText9pt"/>
                </w:rPr>
                <w:t>24940</w:t>
              </w:r>
            </w:hyperlink>
          </w:p>
        </w:tc>
        <w:tc>
          <w:tcPr>
            <w:tcW w:w="0" w:type="auto"/>
          </w:tcPr>
          <w:p w14:paraId="1266BDF6" w14:textId="77777777" w:rsidR="00622EEF" w:rsidRDefault="0096201E">
            <w:pPr>
              <w:pStyle w:val="TableText"/>
            </w:pPr>
            <w:r>
              <w:t>2.16.840.1.113883.5.1002 (HL7ActRelationshipType) = COMP</w:t>
            </w:r>
          </w:p>
        </w:tc>
      </w:tr>
      <w:tr w:rsidR="00622EEF" w14:paraId="1B3A6809" w14:textId="77777777">
        <w:tc>
          <w:tcPr>
            <w:tcW w:w="0" w:type="auto"/>
          </w:tcPr>
          <w:p w14:paraId="2A0C1F40" w14:textId="77777777" w:rsidR="00622EEF" w:rsidRDefault="00622EEF">
            <w:pPr>
              <w:pStyle w:val="TableText"/>
            </w:pPr>
          </w:p>
        </w:tc>
        <w:tc>
          <w:tcPr>
            <w:tcW w:w="0" w:type="auto"/>
          </w:tcPr>
          <w:p w14:paraId="2E17A16F" w14:textId="77777777" w:rsidR="00622EEF" w:rsidRDefault="0096201E">
            <w:pPr>
              <w:pStyle w:val="TableText"/>
            </w:pPr>
            <w:r>
              <w:tab/>
            </w:r>
            <w:r>
              <w:tab/>
              <w:t>observation</w:t>
            </w:r>
          </w:p>
        </w:tc>
        <w:tc>
          <w:tcPr>
            <w:tcW w:w="0" w:type="auto"/>
          </w:tcPr>
          <w:p w14:paraId="5B98E83A" w14:textId="77777777" w:rsidR="00622EEF" w:rsidRDefault="0096201E">
            <w:pPr>
              <w:pStyle w:val="TableText"/>
            </w:pPr>
            <w:r>
              <w:t>1..1</w:t>
            </w:r>
          </w:p>
        </w:tc>
        <w:tc>
          <w:tcPr>
            <w:tcW w:w="0" w:type="auto"/>
          </w:tcPr>
          <w:p w14:paraId="1411EF29" w14:textId="77777777" w:rsidR="00622EEF" w:rsidRDefault="0096201E">
            <w:pPr>
              <w:pStyle w:val="TableText"/>
            </w:pPr>
            <w:r>
              <w:t>SHALL</w:t>
            </w:r>
          </w:p>
        </w:tc>
        <w:tc>
          <w:tcPr>
            <w:tcW w:w="0" w:type="auto"/>
          </w:tcPr>
          <w:p w14:paraId="0F10B590" w14:textId="77777777" w:rsidR="00622EEF" w:rsidRDefault="00622EEF">
            <w:pPr>
              <w:pStyle w:val="TableText"/>
            </w:pPr>
          </w:p>
        </w:tc>
        <w:tc>
          <w:tcPr>
            <w:tcW w:w="0" w:type="auto"/>
          </w:tcPr>
          <w:p w14:paraId="0F121B99" w14:textId="77777777" w:rsidR="00622EEF" w:rsidRDefault="000C7B35">
            <w:pPr>
              <w:pStyle w:val="TableText"/>
            </w:pPr>
            <w:hyperlink w:anchor="C_24941">
              <w:r w:rsidR="0096201E">
                <w:rPr>
                  <w:rStyle w:val="HyperlinkText9pt"/>
                </w:rPr>
                <w:t>24941</w:t>
              </w:r>
            </w:hyperlink>
          </w:p>
        </w:tc>
        <w:tc>
          <w:tcPr>
            <w:tcW w:w="0" w:type="auto"/>
          </w:tcPr>
          <w:p w14:paraId="44B97E98" w14:textId="77777777" w:rsidR="00622EEF" w:rsidRDefault="00622EEF">
            <w:pPr>
              <w:pStyle w:val="TableText"/>
            </w:pPr>
          </w:p>
        </w:tc>
      </w:tr>
    </w:tbl>
    <w:p w14:paraId="2AB5DA71" w14:textId="77777777" w:rsidR="00622EEF" w:rsidRDefault="00622EEF">
      <w:pPr>
        <w:pStyle w:val="BodyText"/>
      </w:pPr>
    </w:p>
    <w:p w14:paraId="1D89EB3B" w14:textId="77777777" w:rsidR="00622EEF" w:rsidRDefault="0096201E" w:rsidP="00FC5FC2">
      <w:pPr>
        <w:numPr>
          <w:ilvl w:val="0"/>
          <w:numId w:val="54"/>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4F120987" w14:textId="77777777" w:rsidR="00622EEF" w:rsidRDefault="0096201E" w:rsidP="00FC5FC2">
      <w:pPr>
        <w:numPr>
          <w:ilvl w:val="0"/>
          <w:numId w:val="54"/>
        </w:numPr>
      </w:pPr>
      <w:r>
        <w:rPr>
          <w:rStyle w:val="keyword"/>
        </w:rPr>
        <w:t>SHALL</w:t>
      </w:r>
      <w:r>
        <w:t xml:space="preserve"> contain exactly one [1..1] </w:t>
      </w:r>
      <w:r>
        <w:rPr>
          <w:rStyle w:val="XMLnameBold"/>
        </w:rPr>
        <w:t>templateId</w:t>
      </w:r>
      <w:bookmarkStart w:id="1908" w:name="C_19279"/>
      <w:bookmarkEnd w:id="1908"/>
      <w:r>
        <w:t xml:space="preserve"> (CONF:19279) such that it</w:t>
      </w:r>
    </w:p>
    <w:p w14:paraId="02046ABF" w14:textId="77777777" w:rsidR="00622EEF" w:rsidRDefault="0096201E" w:rsidP="00FC5FC2">
      <w:pPr>
        <w:numPr>
          <w:ilvl w:val="1"/>
          <w:numId w:val="54"/>
        </w:numPr>
      </w:pPr>
      <w:r>
        <w:rPr>
          <w:rStyle w:val="keyword"/>
        </w:rPr>
        <w:t>SHALL</w:t>
      </w:r>
      <w:r>
        <w:t xml:space="preserve"> contain exactly one [1..1] </w:t>
      </w:r>
      <w:r>
        <w:rPr>
          <w:rStyle w:val="XMLnameBold"/>
        </w:rPr>
        <w:t>@root</w:t>
      </w:r>
      <w:r>
        <w:t>=</w:t>
      </w:r>
      <w:r>
        <w:rPr>
          <w:rStyle w:val="XMLname"/>
        </w:rPr>
        <w:t>"2.16.840.1.113883.10.20.30.3.2"</w:t>
      </w:r>
      <w:bookmarkStart w:id="1909" w:name="C_19280"/>
      <w:bookmarkEnd w:id="1909"/>
      <w:r>
        <w:t xml:space="preserve"> (CONF:19280).</w:t>
      </w:r>
    </w:p>
    <w:p w14:paraId="7E7FC7AC" w14:textId="77777777" w:rsidR="00622EEF" w:rsidRDefault="0096201E" w:rsidP="00FC5FC2">
      <w:pPr>
        <w:numPr>
          <w:ilvl w:val="0"/>
          <w:numId w:val="54"/>
        </w:numPr>
      </w:pPr>
      <w:r>
        <w:rPr>
          <w:rStyle w:val="keyword"/>
        </w:rPr>
        <w:t>SHALL</w:t>
      </w:r>
      <w:r>
        <w:t xml:space="preserve"> contain at least one [1..*] </w:t>
      </w:r>
      <w:r>
        <w:rPr>
          <w:rStyle w:val="XMLnameBold"/>
        </w:rPr>
        <w:t>id</w:t>
      </w:r>
      <w:bookmarkStart w:id="1910" w:name="C_22067"/>
      <w:bookmarkEnd w:id="1910"/>
      <w:r>
        <w:t xml:space="preserve"> (CONF:22067).</w:t>
      </w:r>
    </w:p>
    <w:p w14:paraId="071C0AB9" w14:textId="77777777" w:rsidR="00622EEF" w:rsidRDefault="0096201E" w:rsidP="00FC5FC2">
      <w:pPr>
        <w:numPr>
          <w:ilvl w:val="0"/>
          <w:numId w:val="54"/>
        </w:numPr>
      </w:pPr>
      <w:r>
        <w:rPr>
          <w:rStyle w:val="keyword"/>
        </w:rPr>
        <w:t>SHALL</w:t>
      </w:r>
      <w:r>
        <w:t xml:space="preserve"> contain exactly one [1..1] </w:t>
      </w:r>
      <w:r>
        <w:rPr>
          <w:rStyle w:val="XMLnameBold"/>
        </w:rPr>
        <w:t>code</w:t>
      </w:r>
      <w:bookmarkStart w:id="1911" w:name="C_21945"/>
      <w:bookmarkEnd w:id="1911"/>
      <w:r>
        <w:t xml:space="preserve"> (CONF:21945).</w:t>
      </w:r>
    </w:p>
    <w:p w14:paraId="59D421B7" w14:textId="77777777" w:rsidR="00622EEF" w:rsidRDefault="0096201E" w:rsidP="00FC5FC2">
      <w:pPr>
        <w:numPr>
          <w:ilvl w:val="1"/>
          <w:numId w:val="54"/>
        </w:numPr>
      </w:pPr>
      <w:r>
        <w:t xml:space="preserve">This code </w:t>
      </w:r>
      <w:r>
        <w:rPr>
          <w:rStyle w:val="keyword"/>
        </w:rPr>
        <w:t>SHALL</w:t>
      </w:r>
      <w:r>
        <w:t xml:space="preserve"> contain exactly one [1..1] </w:t>
      </w:r>
      <w:r>
        <w:rPr>
          <w:rStyle w:val="XMLnameBold"/>
        </w:rPr>
        <w:t>@code</w:t>
      </w:r>
      <w:r>
        <w:t>=</w:t>
      </w:r>
      <w:r>
        <w:rPr>
          <w:rStyle w:val="XMLname"/>
        </w:rPr>
        <w:t>"282291009"</w:t>
      </w:r>
      <w:r>
        <w:t xml:space="preserve"> Diagnosis</w:t>
      </w:r>
      <w:bookmarkStart w:id="1912" w:name="C_21946"/>
      <w:bookmarkEnd w:id="1912"/>
      <w:r>
        <w:t xml:space="preserve"> (CONF:21946).</w:t>
      </w:r>
    </w:p>
    <w:p w14:paraId="3A1E4066" w14:textId="77777777" w:rsidR="00622EEF" w:rsidRDefault="0096201E" w:rsidP="00FC5FC2">
      <w:pPr>
        <w:numPr>
          <w:ilvl w:val="1"/>
          <w:numId w:val="54"/>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913" w:name="C_24942"/>
      <w:bookmarkEnd w:id="1913"/>
      <w:r>
        <w:t xml:space="preserve"> (CONF:24942).</w:t>
      </w:r>
    </w:p>
    <w:p w14:paraId="35995781" w14:textId="77777777" w:rsidR="00622EEF" w:rsidRDefault="0096201E" w:rsidP="00FC5FC2">
      <w:pPr>
        <w:numPr>
          <w:ilvl w:val="0"/>
          <w:numId w:val="54"/>
        </w:numPr>
      </w:pPr>
      <w:r>
        <w:rPr>
          <w:rStyle w:val="keyword"/>
        </w:rPr>
        <w:t>SHALL</w:t>
      </w:r>
      <w:r>
        <w:t xml:space="preserve"> contain exactly one [1..1] </w:t>
      </w:r>
      <w:r>
        <w:rPr>
          <w:rStyle w:val="XMLnameBold"/>
        </w:rPr>
        <w:t>statusCode</w:t>
      </w:r>
      <w:r>
        <w:t xml:space="preserve"> (CONF:26224).</w:t>
      </w:r>
    </w:p>
    <w:p w14:paraId="56BED085" w14:textId="5B3C6E7B" w:rsidR="00622EEF" w:rsidRDefault="0096201E" w:rsidP="00FC5FC2">
      <w:pPr>
        <w:numPr>
          <w:ilvl w:val="1"/>
          <w:numId w:val="54"/>
        </w:numPr>
      </w:pPr>
      <w:r>
        <w:t xml:space="preserve">This statusCode </w:t>
      </w:r>
      <w:r>
        <w:rPr>
          <w:rStyle w:val="keyword"/>
        </w:rPr>
        <w:t>SHALL</w:t>
      </w:r>
      <w:r>
        <w:t xml:space="preserve"> contain exactly one [1..1] </w:t>
      </w:r>
      <w:r>
        <w:rPr>
          <w:rStyle w:val="XMLnameBold"/>
        </w:rPr>
        <w:t>@code</w:t>
      </w:r>
      <w:r>
        <w:t>=</w:t>
      </w:r>
      <w:r>
        <w:rPr>
          <w:rStyle w:val="XMLname"/>
        </w:rPr>
        <w:t>"</w:t>
      </w:r>
      <w:r w:rsidR="004F03AC">
        <w:rPr>
          <w:rStyle w:val="XMLname"/>
        </w:rPr>
        <w:t>C</w:t>
      </w:r>
      <w:r>
        <w:rPr>
          <w:rStyle w:val="XMLname"/>
        </w:rPr>
        <w:t>ompleted"</w:t>
      </w:r>
      <w:r>
        <w:t xml:space="preserve"> Completed (CodeSystem: </w:t>
      </w:r>
      <w:r>
        <w:rPr>
          <w:rStyle w:val="XMLname"/>
        </w:rPr>
        <w:t>ActStatus 2.16.840.1.113883.5.14</w:t>
      </w:r>
      <w:r>
        <w:t>)</w:t>
      </w:r>
      <w:bookmarkStart w:id="1914" w:name="C_26225"/>
      <w:bookmarkEnd w:id="1914"/>
      <w:r>
        <w:t xml:space="preserve"> (CONF:26225).</w:t>
      </w:r>
    </w:p>
    <w:p w14:paraId="4BE9ECD6" w14:textId="77777777" w:rsidR="00105420" w:rsidRDefault="00105420" w:rsidP="00105420">
      <w:pPr>
        <w:pStyle w:val="BodyText"/>
        <w:spacing w:before="120"/>
      </w:pPr>
      <w:r>
        <w:t>The presence of an effective time low indicates the problem onset date.  The presence of an effective time high indicates the problem resolution date.</w:t>
      </w:r>
    </w:p>
    <w:p w14:paraId="7152644B" w14:textId="08CD5D25" w:rsidR="00622EEF" w:rsidRDefault="00105420" w:rsidP="00105420">
      <w:pPr>
        <w:numPr>
          <w:ilvl w:val="0"/>
          <w:numId w:val="54"/>
        </w:numPr>
      </w:pPr>
      <w:r>
        <w:rPr>
          <w:rStyle w:val="keyword"/>
        </w:rPr>
        <w:t>SHALL</w:t>
      </w:r>
      <w:r>
        <w:t xml:space="preserve"> contain exactly one [1..1] </w:t>
      </w:r>
      <w:r>
        <w:rPr>
          <w:rStyle w:val="XMLnameBold"/>
        </w:rPr>
        <w:t>effectiveTime</w:t>
      </w:r>
      <w:r w:rsidDel="00105420">
        <w:rPr>
          <w:rStyle w:val="keyword"/>
        </w:rPr>
        <w:t xml:space="preserve"> </w:t>
      </w:r>
      <w:r w:rsidR="0096201E">
        <w:t>(CONF:22076).</w:t>
      </w:r>
    </w:p>
    <w:p w14:paraId="00DE7342" w14:textId="77777777" w:rsidR="00622EEF" w:rsidRDefault="0096201E" w:rsidP="00FC5FC2">
      <w:pPr>
        <w:numPr>
          <w:ilvl w:val="0"/>
          <w:numId w:val="54"/>
        </w:numPr>
      </w:pPr>
      <w:bookmarkStart w:id="1915" w:name="C_26224"/>
      <w:bookmarkStart w:id="1916" w:name="C_22076"/>
      <w:bookmarkEnd w:id="1915"/>
      <w:bookmarkEnd w:id="1916"/>
      <w:r>
        <w:rPr>
          <w:rStyle w:val="keyword"/>
        </w:rPr>
        <w:t>SHALL</w:t>
      </w:r>
      <w:r>
        <w:t xml:space="preserve"> contain exactly one [1..1] </w:t>
      </w:r>
      <w:r>
        <w:rPr>
          <w:rStyle w:val="XMLnameBold"/>
        </w:rPr>
        <w:t>value</w:t>
      </w:r>
      <w:r>
        <w:t xml:space="preserve"> with @xsi:type="CD"</w:t>
      </w:r>
      <w:bookmarkStart w:id="1917" w:name="C_19287"/>
      <w:bookmarkEnd w:id="1917"/>
      <w:r>
        <w:t xml:space="preserve"> (CONF:19287).</w:t>
      </w:r>
    </w:p>
    <w:p w14:paraId="70F84E91" w14:textId="4CA81FC2" w:rsidR="00622EEF" w:rsidRDefault="0096201E" w:rsidP="00FC5FC2">
      <w:pPr>
        <w:numPr>
          <w:ilvl w:val="1"/>
          <w:numId w:val="54"/>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AJCC ICD9CM CancerCodes</w:t>
      </w:r>
      <w:r w:rsidR="00074F29">
        <w:rPr>
          <w:rStyle w:val="XMLname"/>
        </w:rPr>
        <w:t>(temp)</w:t>
      </w:r>
      <w:r>
        <w:rPr>
          <w:rStyle w:val="XMLname"/>
        </w:rPr>
        <w:t>2.16.840.1.113883.3.117.1.5.4.2</w:t>
      </w:r>
      <w:r>
        <w:rPr>
          <w:rStyle w:val="keyword"/>
        </w:rPr>
        <w:t xml:space="preserve"> STATIC</w:t>
      </w:r>
      <w:bookmarkStart w:id="1918" w:name="C_19288"/>
      <w:bookmarkEnd w:id="1918"/>
      <w:r>
        <w:t xml:space="preserve"> (CONF:19288).</w:t>
      </w:r>
    </w:p>
    <w:p w14:paraId="00EAF53C" w14:textId="77777777" w:rsidR="00622EEF" w:rsidRDefault="0096201E" w:rsidP="00FC5FC2">
      <w:pPr>
        <w:numPr>
          <w:ilvl w:val="0"/>
          <w:numId w:val="54"/>
        </w:numPr>
      </w:pPr>
      <w:r>
        <w:rPr>
          <w:rStyle w:val="keyword"/>
        </w:rPr>
        <w:t>SHALL</w:t>
      </w:r>
      <w:r>
        <w:t xml:space="preserve"> contain at least one [1..*] </w:t>
      </w:r>
      <w:r>
        <w:rPr>
          <w:rStyle w:val="XMLnameBold"/>
        </w:rPr>
        <w:t>targetSiteCode</w:t>
      </w:r>
      <w:bookmarkStart w:id="1919" w:name="C_21925"/>
      <w:bookmarkEnd w:id="1919"/>
      <w:r>
        <w:t xml:space="preserve"> (CONF:21925).</w:t>
      </w:r>
    </w:p>
    <w:p w14:paraId="50CEB4AB" w14:textId="77777777" w:rsidR="00622EEF" w:rsidRDefault="0096201E" w:rsidP="00FC5FC2">
      <w:pPr>
        <w:numPr>
          <w:ilvl w:val="1"/>
          <w:numId w:val="54"/>
        </w:numPr>
      </w:pPr>
      <w:r>
        <w:t xml:space="preserve">Such targetSiteCodes </w:t>
      </w:r>
      <w:r>
        <w:rPr>
          <w:rStyle w:val="keyword"/>
        </w:rPr>
        <w:t>SHALL</w:t>
      </w:r>
      <w:r>
        <w:t xml:space="preserve"> contain exactly one [1..1] </w:t>
      </w:r>
      <w:r>
        <w:rPr>
          <w:rStyle w:val="XMLnameBold"/>
        </w:rPr>
        <w:t>@code</w:t>
      </w:r>
      <w:r>
        <w:t xml:space="preserve"> (ValueSet: </w:t>
      </w:r>
      <w:r>
        <w:rPr>
          <w:rStyle w:val="XMLname"/>
        </w:rPr>
        <w:t>Body Site Value Set 2.16.840.1.113883.3.88.12.3221.8.9</w:t>
      </w:r>
      <w:r>
        <w:t>)</w:t>
      </w:r>
      <w:bookmarkStart w:id="1920" w:name="C_21947"/>
      <w:bookmarkEnd w:id="1920"/>
      <w:r>
        <w:t xml:space="preserve"> (CONF:21947).</w:t>
      </w:r>
    </w:p>
    <w:p w14:paraId="24F5F4F7" w14:textId="77777777" w:rsidR="00622EEF" w:rsidRDefault="0096201E" w:rsidP="00FC5FC2">
      <w:pPr>
        <w:numPr>
          <w:ilvl w:val="1"/>
          <w:numId w:val="54"/>
        </w:numPr>
      </w:pPr>
      <w:r>
        <w:t xml:space="preserve">Such targetSiteCodes </w:t>
      </w:r>
      <w:r>
        <w:rPr>
          <w:rStyle w:val="keyword"/>
        </w:rPr>
        <w:t>MAY</w:t>
      </w:r>
      <w:r>
        <w:t xml:space="preserve"> contain zero or more [0..*] </w:t>
      </w:r>
      <w:r>
        <w:rPr>
          <w:rStyle w:val="XMLnameBold"/>
        </w:rPr>
        <w:t>qualifier</w:t>
      </w:r>
      <w:bookmarkStart w:id="1921" w:name="C_22068"/>
      <w:bookmarkEnd w:id="1921"/>
      <w:r>
        <w:t xml:space="preserve"> (CONF:22068).</w:t>
      </w:r>
    </w:p>
    <w:p w14:paraId="0AC37BCE" w14:textId="77777777" w:rsidR="00622EEF" w:rsidRDefault="0096201E" w:rsidP="00FC5FC2">
      <w:pPr>
        <w:numPr>
          <w:ilvl w:val="2"/>
          <w:numId w:val="54"/>
        </w:numPr>
      </w:pPr>
      <w:r>
        <w:t xml:space="preserve">The qualifier, if present, </w:t>
      </w:r>
      <w:r>
        <w:rPr>
          <w:rStyle w:val="keyword"/>
        </w:rPr>
        <w:t>SHALL</w:t>
      </w:r>
      <w:r>
        <w:t xml:space="preserve"> contain exactly one [1..1] </w:t>
      </w:r>
      <w:r>
        <w:rPr>
          <w:rStyle w:val="XMLnameBold"/>
        </w:rPr>
        <w:t>name</w:t>
      </w:r>
      <w:bookmarkStart w:id="1922" w:name="C_22069"/>
      <w:bookmarkEnd w:id="1922"/>
      <w:r>
        <w:t xml:space="preserve"> (CONF:22069).</w:t>
      </w:r>
    </w:p>
    <w:p w14:paraId="087139AC" w14:textId="77777777" w:rsidR="00622EEF" w:rsidRDefault="0096201E" w:rsidP="00FC5FC2">
      <w:pPr>
        <w:numPr>
          <w:ilvl w:val="2"/>
          <w:numId w:val="54"/>
        </w:numPr>
      </w:pPr>
      <w:r>
        <w:t xml:space="preserve">The qualifier, if present, </w:t>
      </w:r>
      <w:r>
        <w:rPr>
          <w:rStyle w:val="keyword"/>
        </w:rPr>
        <w:t>SHALL</w:t>
      </w:r>
      <w:r>
        <w:t xml:space="preserve"> contain exactly one [1..1] </w:t>
      </w:r>
      <w:r>
        <w:rPr>
          <w:rStyle w:val="XMLnameBold"/>
        </w:rPr>
        <w:t>value</w:t>
      </w:r>
      <w:bookmarkStart w:id="1923" w:name="C_22070"/>
      <w:bookmarkEnd w:id="1923"/>
      <w:r>
        <w:t xml:space="preserve"> (CONF:22070).</w:t>
      </w:r>
    </w:p>
    <w:p w14:paraId="7ABE38EC" w14:textId="77777777" w:rsidR="00622EEF" w:rsidRDefault="0096201E" w:rsidP="00FC5FC2">
      <w:pPr>
        <w:numPr>
          <w:ilvl w:val="0"/>
          <w:numId w:val="54"/>
        </w:numPr>
      </w:pPr>
      <w:r>
        <w:rPr>
          <w:rStyle w:val="keyword"/>
        </w:rPr>
        <w:t>SHALL</w:t>
      </w:r>
      <w:r>
        <w:t xml:space="preserve"> contain exactly one [1..1] </w:t>
      </w:r>
      <w:r>
        <w:rPr>
          <w:rStyle w:val="XMLnameBold"/>
        </w:rPr>
        <w:t>entryRelationship</w:t>
      </w:r>
      <w:bookmarkStart w:id="1924" w:name="C_21926"/>
      <w:bookmarkEnd w:id="1924"/>
      <w:r>
        <w:t xml:space="preserve"> (CONF:21926) such that it</w:t>
      </w:r>
    </w:p>
    <w:p w14:paraId="6E9AB3D6" w14:textId="77777777" w:rsidR="00622EEF" w:rsidRDefault="0096201E" w:rsidP="00FC5FC2">
      <w:pPr>
        <w:numPr>
          <w:ilvl w:val="1"/>
          <w:numId w:val="54"/>
        </w:numPr>
      </w:pPr>
      <w:r>
        <w:rPr>
          <w:rStyle w:val="keyword"/>
        </w:rPr>
        <w:t>SHALL</w:t>
      </w:r>
      <w:r>
        <w:t xml:space="preserve"> contain exactly one [1..1] </w:t>
      </w:r>
      <w:r>
        <w:rPr>
          <w:rStyle w:val="XMLnameBold"/>
        </w:rPr>
        <w:t>@typeCode</w:t>
      </w:r>
      <w:r>
        <w:t>=</w:t>
      </w:r>
      <w:r>
        <w:rPr>
          <w:rStyle w:val="XMLname"/>
        </w:rPr>
        <w:t>"SPRT"</w:t>
      </w:r>
      <w:r>
        <w:t xml:space="preserve"> Has support (CodeSystem: </w:t>
      </w:r>
      <w:r>
        <w:rPr>
          <w:rStyle w:val="XMLname"/>
        </w:rPr>
        <w:t>HL7ActRelationshipType 2.16.840.1.113883.5.1002</w:t>
      </w:r>
      <w:r>
        <w:t>)</w:t>
      </w:r>
      <w:bookmarkStart w:id="1925" w:name="C_21927"/>
      <w:bookmarkEnd w:id="1925"/>
      <w:r>
        <w:t xml:space="preserve"> (CONF:21927).</w:t>
      </w:r>
    </w:p>
    <w:p w14:paraId="3FF20D8E" w14:textId="77777777" w:rsidR="00622EEF" w:rsidRDefault="0096201E" w:rsidP="00FC5FC2">
      <w:pPr>
        <w:numPr>
          <w:ilvl w:val="1"/>
          <w:numId w:val="54"/>
        </w:numPr>
      </w:pPr>
      <w:r>
        <w:rPr>
          <w:rStyle w:val="keyword"/>
        </w:rPr>
        <w:lastRenderedPageBreak/>
        <w:t>SHALL</w:t>
      </w:r>
      <w:r>
        <w:t xml:space="preserve"> contain exactly one [1..1] </w:t>
      </w:r>
      <w:hyperlink w:anchor="E_Overall_Stage">
        <w:r>
          <w:rPr>
            <w:rStyle w:val="HyperlinkCourierBold"/>
          </w:rPr>
          <w:t>Overall Stage</w:t>
        </w:r>
      </w:hyperlink>
      <w:r>
        <w:rPr>
          <w:rStyle w:val="XMLname"/>
        </w:rPr>
        <w:t xml:space="preserve"> (templateId:2.16.840.1.113883.10.20.30.3.3)</w:t>
      </w:r>
      <w:bookmarkStart w:id="1926" w:name="C_21928"/>
      <w:bookmarkEnd w:id="1926"/>
      <w:r>
        <w:t xml:space="preserve"> (CONF:21928).</w:t>
      </w:r>
    </w:p>
    <w:p w14:paraId="43FEE152" w14:textId="19CF7591" w:rsidR="00622EEF" w:rsidRDefault="00BE797E" w:rsidP="00FC5FC2">
      <w:pPr>
        <w:numPr>
          <w:ilvl w:val="0"/>
          <w:numId w:val="54"/>
        </w:numPr>
      </w:pPr>
      <w:r>
        <w:rPr>
          <w:rStyle w:val="keyword"/>
        </w:rPr>
        <w:t>MAY</w:t>
      </w:r>
      <w:r>
        <w:t xml:space="preserve"> contain zero or one [0..1] </w:t>
      </w:r>
      <w:r w:rsidR="0096201E">
        <w:rPr>
          <w:rStyle w:val="XMLnameBold"/>
        </w:rPr>
        <w:t>entryRelationship</w:t>
      </w:r>
      <w:bookmarkStart w:id="1927" w:name="C_24939"/>
      <w:bookmarkEnd w:id="1927"/>
      <w:r w:rsidR="0096201E">
        <w:t xml:space="preserve"> (CONF:24939) such that it</w:t>
      </w:r>
    </w:p>
    <w:p w14:paraId="2416CD60" w14:textId="77777777" w:rsidR="00622EEF" w:rsidRDefault="0096201E" w:rsidP="00FC5FC2">
      <w:pPr>
        <w:numPr>
          <w:ilvl w:val="1"/>
          <w:numId w:val="54"/>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928" w:name="C_24940"/>
      <w:bookmarkEnd w:id="1928"/>
      <w:r>
        <w:t xml:space="preserve"> (CONF:24940).</w:t>
      </w:r>
    </w:p>
    <w:p w14:paraId="19D19366" w14:textId="77777777" w:rsidR="00622EEF" w:rsidRDefault="0096201E" w:rsidP="00FC5FC2">
      <w:pPr>
        <w:numPr>
          <w:ilvl w:val="1"/>
          <w:numId w:val="54"/>
        </w:numPr>
      </w:pPr>
      <w:r>
        <w:rPr>
          <w:rStyle w:val="keyword"/>
        </w:rPr>
        <w:t>SHALL</w:t>
      </w:r>
      <w:r>
        <w:t xml:space="preserve"> contain exactly one [1..1] </w:t>
      </w:r>
      <w:hyperlink w:anchor="Post_Treatment_Disease_Status">
        <w:r>
          <w:rPr>
            <w:rStyle w:val="HyperlinkCourierBold"/>
          </w:rPr>
          <w:t>Post Treatment Disease Status</w:t>
        </w:r>
      </w:hyperlink>
      <w:r>
        <w:rPr>
          <w:rStyle w:val="XMLname"/>
        </w:rPr>
        <w:t xml:space="preserve"> (templateId:2.16.840.1.113883.10.20.30.3.29)</w:t>
      </w:r>
      <w:bookmarkStart w:id="1929" w:name="C_24941"/>
      <w:bookmarkEnd w:id="1929"/>
      <w:r>
        <w:t xml:space="preserve"> (CONF:24941).</w:t>
      </w:r>
    </w:p>
    <w:p w14:paraId="3314E34A" w14:textId="77777777" w:rsidR="00564D85" w:rsidRDefault="00564D85" w:rsidP="00564D85"/>
    <w:p w14:paraId="25F27D91" w14:textId="77777777" w:rsidR="004F03AC" w:rsidRDefault="004F03AC" w:rsidP="00564D85">
      <w:pPr>
        <w:pStyle w:val="Caption"/>
      </w:pPr>
      <w:bookmarkStart w:id="1930" w:name="_Toc219605904"/>
    </w:p>
    <w:p w14:paraId="62C7ECBB" w14:textId="68D720A1" w:rsidR="004F03AC" w:rsidRDefault="004F03AC" w:rsidP="004F03AC">
      <w:pPr>
        <w:pStyle w:val="Caption"/>
      </w:pPr>
      <w:bookmarkStart w:id="1931" w:name="_Toc348339093"/>
      <w:r>
        <w:t xml:space="preserve">Table </w:t>
      </w:r>
      <w:r>
        <w:fldChar w:fldCharType="begin"/>
      </w:r>
      <w:r>
        <w:instrText xml:space="preserve"> SEQ Table \* ARABIC </w:instrText>
      </w:r>
      <w:r>
        <w:fldChar w:fldCharType="separate"/>
      </w:r>
      <w:r w:rsidR="00237C46">
        <w:t>211</w:t>
      </w:r>
      <w:r>
        <w:fldChar w:fldCharType="end"/>
      </w:r>
      <w:r>
        <w:t>: AJCC ICD9CM CancerCodes (temp)</w:t>
      </w:r>
      <w:bookmarkEnd w:id="19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92"/>
        <w:gridCol w:w="1461"/>
        <w:gridCol w:w="6387"/>
      </w:tblGrid>
      <w:tr w:rsidR="004F03AC" w14:paraId="46E46601" w14:textId="77777777" w:rsidTr="00DE49F3">
        <w:tc>
          <w:tcPr>
            <w:tcW w:w="0" w:type="auto"/>
            <w:gridSpan w:val="3"/>
          </w:tcPr>
          <w:p w14:paraId="2AD19F98" w14:textId="77777777" w:rsidR="004F03AC" w:rsidRDefault="004F03AC" w:rsidP="00DE49F3">
            <w:r>
              <w:t>Value Set: AJCC ICD9CM CancerCodes (temp) 2.16.840.1.113883.3.117.1.5.4.2</w:t>
            </w:r>
          </w:p>
        </w:tc>
      </w:tr>
      <w:tr w:rsidR="004F03AC" w14:paraId="02C1E78B" w14:textId="77777777" w:rsidTr="00DE49F3">
        <w:trPr>
          <w:cantSplit/>
          <w:tblHeader/>
        </w:trPr>
        <w:tc>
          <w:tcPr>
            <w:tcW w:w="0" w:type="auto"/>
            <w:shd w:val="clear" w:color="auto" w:fill="E6E6E6"/>
          </w:tcPr>
          <w:p w14:paraId="432A21C2" w14:textId="77777777" w:rsidR="004F03AC" w:rsidRDefault="004F03AC" w:rsidP="00DE49F3">
            <w:pPr>
              <w:pStyle w:val="TableHead"/>
            </w:pPr>
            <w:r>
              <w:t>Code</w:t>
            </w:r>
          </w:p>
        </w:tc>
        <w:tc>
          <w:tcPr>
            <w:tcW w:w="0" w:type="auto"/>
            <w:shd w:val="clear" w:color="auto" w:fill="E6E6E6"/>
          </w:tcPr>
          <w:p w14:paraId="425DF0CF" w14:textId="77777777" w:rsidR="004F03AC" w:rsidRDefault="004F03AC" w:rsidP="00DE49F3">
            <w:pPr>
              <w:pStyle w:val="TableHead"/>
            </w:pPr>
            <w:r>
              <w:t>Code System</w:t>
            </w:r>
          </w:p>
        </w:tc>
        <w:tc>
          <w:tcPr>
            <w:tcW w:w="0" w:type="auto"/>
            <w:shd w:val="clear" w:color="auto" w:fill="E6E6E6"/>
          </w:tcPr>
          <w:p w14:paraId="28EC0D2B" w14:textId="77777777" w:rsidR="004F03AC" w:rsidRDefault="004F03AC" w:rsidP="00DE49F3">
            <w:pPr>
              <w:pStyle w:val="TableHead"/>
            </w:pPr>
            <w:r>
              <w:t>Print Name</w:t>
            </w:r>
          </w:p>
        </w:tc>
      </w:tr>
      <w:tr w:rsidR="004F03AC" w14:paraId="4F3328E6" w14:textId="77777777" w:rsidTr="00DE49F3">
        <w:tc>
          <w:tcPr>
            <w:tcW w:w="0" w:type="auto"/>
          </w:tcPr>
          <w:p w14:paraId="63DC6675" w14:textId="77777777" w:rsidR="004F03AC" w:rsidRDefault="004F03AC" w:rsidP="00DE49F3">
            <w:r>
              <w:t>174.0</w:t>
            </w:r>
          </w:p>
        </w:tc>
        <w:tc>
          <w:tcPr>
            <w:tcW w:w="0" w:type="auto"/>
          </w:tcPr>
          <w:p w14:paraId="195381BB" w14:textId="77777777" w:rsidR="004F03AC" w:rsidRDefault="004F03AC" w:rsidP="00DE49F3">
            <w:r>
              <w:t>ICD9CM</w:t>
            </w:r>
          </w:p>
        </w:tc>
        <w:tc>
          <w:tcPr>
            <w:tcW w:w="0" w:type="auto"/>
          </w:tcPr>
          <w:p w14:paraId="33A4AAA4" w14:textId="77777777" w:rsidR="004F03AC" w:rsidRDefault="004F03AC" w:rsidP="00DE49F3">
            <w:r>
              <w:t>Malignant Neoplasm of female breast</w:t>
            </w:r>
          </w:p>
        </w:tc>
      </w:tr>
      <w:tr w:rsidR="004F03AC" w14:paraId="4B6EA0B1" w14:textId="77777777" w:rsidTr="00DE49F3">
        <w:tc>
          <w:tcPr>
            <w:tcW w:w="0" w:type="auto"/>
          </w:tcPr>
          <w:p w14:paraId="78B4D8CB" w14:textId="77777777" w:rsidR="004F03AC" w:rsidRDefault="004F03AC" w:rsidP="00DE49F3">
            <w:r>
              <w:t>174.1</w:t>
            </w:r>
          </w:p>
        </w:tc>
        <w:tc>
          <w:tcPr>
            <w:tcW w:w="0" w:type="auto"/>
          </w:tcPr>
          <w:p w14:paraId="4CEDCA66" w14:textId="77777777" w:rsidR="004F03AC" w:rsidRDefault="004F03AC" w:rsidP="00DE49F3">
            <w:r>
              <w:t>ICD9CM</w:t>
            </w:r>
          </w:p>
        </w:tc>
        <w:tc>
          <w:tcPr>
            <w:tcW w:w="0" w:type="auto"/>
          </w:tcPr>
          <w:p w14:paraId="597A7F33" w14:textId="77777777" w:rsidR="004F03AC" w:rsidRDefault="004F03AC" w:rsidP="00DE49F3">
            <w:r>
              <w:t>Malignant neoplasm of central portion of female breast</w:t>
            </w:r>
          </w:p>
        </w:tc>
      </w:tr>
      <w:tr w:rsidR="004F03AC" w14:paraId="27AB4C1F" w14:textId="77777777" w:rsidTr="00DE49F3">
        <w:tc>
          <w:tcPr>
            <w:tcW w:w="0" w:type="auto"/>
          </w:tcPr>
          <w:p w14:paraId="6E1785FB" w14:textId="77777777" w:rsidR="004F03AC" w:rsidRDefault="004F03AC" w:rsidP="00DE49F3">
            <w:r>
              <w:t>174.2</w:t>
            </w:r>
          </w:p>
        </w:tc>
        <w:tc>
          <w:tcPr>
            <w:tcW w:w="0" w:type="auto"/>
          </w:tcPr>
          <w:p w14:paraId="177BECAA" w14:textId="77777777" w:rsidR="004F03AC" w:rsidRDefault="004F03AC" w:rsidP="00DE49F3">
            <w:r>
              <w:t>ICD9CM</w:t>
            </w:r>
          </w:p>
        </w:tc>
        <w:tc>
          <w:tcPr>
            <w:tcW w:w="0" w:type="auto"/>
          </w:tcPr>
          <w:p w14:paraId="0833009D" w14:textId="77777777" w:rsidR="004F03AC" w:rsidRDefault="004F03AC" w:rsidP="00DE49F3">
            <w:r>
              <w:t>Malignant neoplasm of upper-inner quadrant of female breast</w:t>
            </w:r>
          </w:p>
        </w:tc>
      </w:tr>
    </w:tbl>
    <w:p w14:paraId="6033A705" w14:textId="4A61CC23" w:rsidR="00564D85" w:rsidRDefault="00564D85" w:rsidP="00564D85">
      <w:pPr>
        <w:pStyle w:val="Caption"/>
      </w:pPr>
      <w:bookmarkStart w:id="1932" w:name="_Toc348338865"/>
      <w:r>
        <w:lastRenderedPageBreak/>
        <w:t xml:space="preserve">Figure </w:t>
      </w:r>
      <w:r>
        <w:fldChar w:fldCharType="begin"/>
      </w:r>
      <w:r>
        <w:instrText xml:space="preserve"> SEQ Figure \* ARABIC </w:instrText>
      </w:r>
      <w:r>
        <w:fldChar w:fldCharType="separate"/>
      </w:r>
      <w:r w:rsidR="00862488">
        <w:t>67</w:t>
      </w:r>
      <w:bookmarkEnd w:id="1930"/>
      <w:r>
        <w:fldChar w:fldCharType="end"/>
      </w:r>
      <w:r>
        <w:t>: Breast cancer diagnosis observation examples</w:t>
      </w:r>
      <w:bookmarkEnd w:id="1932"/>
    </w:p>
    <w:p w14:paraId="389B63AD" w14:textId="77777777" w:rsidR="00564D85" w:rsidRDefault="00564D85" w:rsidP="00564D85">
      <w:pPr>
        <w:pStyle w:val="Example"/>
        <w:ind w:left="360"/>
      </w:pPr>
      <w:r>
        <w:t>&lt;templateId root="2.16.840.1.113883.10.20.30.3.2"/&gt;</w:t>
      </w:r>
    </w:p>
    <w:p w14:paraId="3C4BBD2A" w14:textId="77777777" w:rsidR="00564D85" w:rsidRDefault="00564D85" w:rsidP="00564D85">
      <w:pPr>
        <w:pStyle w:val="Example"/>
        <w:ind w:left="360"/>
      </w:pPr>
      <w:r>
        <w:t>&lt;id root="4f5e6e60-e641-4e80-ac7b-cdea1029bcce"/&gt;</w:t>
      </w:r>
    </w:p>
    <w:p w14:paraId="40A4BB84" w14:textId="77777777" w:rsidR="00564D85" w:rsidRDefault="00564D85" w:rsidP="00564D85">
      <w:pPr>
        <w:pStyle w:val="Example"/>
        <w:ind w:left="360"/>
      </w:pPr>
      <w:r>
        <w:t>&lt;!-- SHALL diagnosis coded --&gt;</w:t>
      </w:r>
    </w:p>
    <w:p w14:paraId="0ABA86D5" w14:textId="77777777" w:rsidR="00564D85" w:rsidRDefault="00564D85" w:rsidP="00564D85">
      <w:pPr>
        <w:pStyle w:val="Example"/>
        <w:ind w:left="360"/>
      </w:pPr>
      <w:r>
        <w:t>&lt;code code="282291009" codeSystem="2.16.840.1.113883.6.96"</w:t>
      </w:r>
    </w:p>
    <w:p w14:paraId="30D33E9F" w14:textId="77777777" w:rsidR="00564D85" w:rsidRDefault="00564D85" w:rsidP="00564D85">
      <w:pPr>
        <w:pStyle w:val="Example"/>
        <w:ind w:left="360"/>
      </w:pPr>
      <w:r>
        <w:t xml:space="preserve">    codeSystemName="SNOMED CT" displayName="diagnosis"/&gt;</w:t>
      </w:r>
    </w:p>
    <w:p w14:paraId="331617CE" w14:textId="77777777" w:rsidR="00564D85" w:rsidRDefault="00564D85" w:rsidP="00564D85">
      <w:pPr>
        <w:pStyle w:val="Example"/>
        <w:ind w:left="360"/>
      </w:pPr>
      <w:r>
        <w:t>&lt;statusCode code="completed"/&gt;</w:t>
      </w:r>
    </w:p>
    <w:p w14:paraId="719BFC98" w14:textId="77777777" w:rsidR="00564D85" w:rsidRDefault="00564D85" w:rsidP="00564D85">
      <w:pPr>
        <w:pStyle w:val="Example"/>
        <w:ind w:left="360"/>
      </w:pPr>
      <w:r>
        <w:t>&lt;!-- Date of diagnosis --&gt;</w:t>
      </w:r>
    </w:p>
    <w:p w14:paraId="08364D5B" w14:textId="77777777" w:rsidR="00564D85" w:rsidRDefault="00564D85" w:rsidP="00564D85">
      <w:pPr>
        <w:pStyle w:val="Example"/>
        <w:ind w:left="360"/>
      </w:pPr>
      <w:r>
        <w:t>&lt;effectiveTime&gt;</w:t>
      </w:r>
    </w:p>
    <w:p w14:paraId="26425289" w14:textId="77777777" w:rsidR="00564D85" w:rsidRDefault="00564D85" w:rsidP="00564D85">
      <w:pPr>
        <w:pStyle w:val="Example"/>
        <w:ind w:left="360"/>
      </w:pPr>
      <w:r>
        <w:t xml:space="preserve">    &lt;low value="20120104"/&gt;</w:t>
      </w:r>
    </w:p>
    <w:p w14:paraId="59650744" w14:textId="77777777" w:rsidR="00564D85" w:rsidRDefault="00564D85" w:rsidP="00564D85">
      <w:pPr>
        <w:pStyle w:val="Example"/>
        <w:ind w:left="360"/>
      </w:pPr>
      <w:r>
        <w:t>&lt;/effectiveTime&gt;</w:t>
      </w:r>
    </w:p>
    <w:p w14:paraId="13D4B012" w14:textId="77777777" w:rsidR="00564D85" w:rsidRDefault="00564D85" w:rsidP="00564D85">
      <w:pPr>
        <w:pStyle w:val="Example"/>
        <w:ind w:left="360"/>
      </w:pPr>
      <w:r>
        <w:t>&lt;!-- SHALL value and breast cancer snomed codes --&gt;</w:t>
      </w:r>
    </w:p>
    <w:p w14:paraId="61735963" w14:textId="02097A48" w:rsidR="00564D85" w:rsidRPr="00984127" w:rsidRDefault="00564D85" w:rsidP="00564D85">
      <w:pPr>
        <w:pStyle w:val="Example"/>
        <w:ind w:left="360"/>
        <w:rPr>
          <w:rFonts w:cs="Courier New"/>
          <w:szCs w:val="18"/>
        </w:rPr>
      </w:pPr>
      <w:r w:rsidRPr="00984127">
        <w:rPr>
          <w:rFonts w:cs="Courier New"/>
          <w:szCs w:val="18"/>
        </w:rPr>
        <w:t>&lt;value xsi:type="CD" codeSystem="2.16.840.1.113883.6.</w:t>
      </w:r>
      <w:r w:rsidR="00C96855" w:rsidRPr="00984127">
        <w:rPr>
          <w:rFonts w:cs="Courier New"/>
          <w:szCs w:val="18"/>
        </w:rPr>
        <w:t>2</w:t>
      </w:r>
      <w:r w:rsidRPr="00984127">
        <w:rPr>
          <w:rFonts w:cs="Courier New"/>
          <w:szCs w:val="18"/>
        </w:rPr>
        <w:t>"</w:t>
      </w:r>
    </w:p>
    <w:p w14:paraId="2139034F" w14:textId="0AEFABDC" w:rsidR="00564D85" w:rsidRPr="00984127" w:rsidRDefault="00564D85" w:rsidP="00564D85">
      <w:pPr>
        <w:pStyle w:val="Example"/>
        <w:ind w:left="360"/>
        <w:rPr>
          <w:rFonts w:cs="Courier New"/>
          <w:szCs w:val="18"/>
        </w:rPr>
      </w:pPr>
      <w:r w:rsidRPr="00984127">
        <w:rPr>
          <w:rFonts w:cs="Courier New"/>
          <w:szCs w:val="18"/>
        </w:rPr>
        <w:t xml:space="preserve">    codeSystemName="</w:t>
      </w:r>
      <w:r w:rsidR="00C96855" w:rsidRPr="00984127">
        <w:rPr>
          <w:rFonts w:cs="Courier New"/>
          <w:szCs w:val="18"/>
        </w:rPr>
        <w:t>ICD-9</w:t>
      </w:r>
      <w:r w:rsidRPr="00984127">
        <w:rPr>
          <w:rFonts w:cs="Courier New"/>
          <w:szCs w:val="18"/>
        </w:rPr>
        <w:t>" code="</w:t>
      </w:r>
      <w:r w:rsidR="00C96855" w:rsidRPr="00984127">
        <w:rPr>
          <w:rFonts w:cs="Courier New"/>
          <w:szCs w:val="18"/>
        </w:rPr>
        <w:t>174.0</w:t>
      </w:r>
      <w:r w:rsidRPr="00984127">
        <w:rPr>
          <w:rFonts w:cs="Courier New"/>
          <w:szCs w:val="18"/>
        </w:rPr>
        <w:t>"</w:t>
      </w:r>
    </w:p>
    <w:p w14:paraId="2340A719" w14:textId="610DFF5E" w:rsidR="00564D85" w:rsidRPr="00984127" w:rsidRDefault="00564D85" w:rsidP="00564D85">
      <w:pPr>
        <w:pStyle w:val="Example"/>
        <w:ind w:left="360"/>
        <w:rPr>
          <w:rFonts w:cs="Courier New"/>
          <w:szCs w:val="18"/>
        </w:rPr>
      </w:pPr>
      <w:r w:rsidRPr="00984127">
        <w:rPr>
          <w:rFonts w:cs="Courier New"/>
          <w:szCs w:val="18"/>
        </w:rPr>
        <w:t xml:space="preserve">    displayName="</w:t>
      </w:r>
      <w:r w:rsidR="00C96855" w:rsidRPr="00984127">
        <w:rPr>
          <w:rFonts w:cs="Courier New"/>
          <w:color w:val="000000"/>
          <w:szCs w:val="18"/>
        </w:rPr>
        <w:t xml:space="preserve"> Malignant Neoplasm of female breast</w:t>
      </w:r>
      <w:r w:rsidRPr="00984127">
        <w:rPr>
          <w:rFonts w:cs="Courier New"/>
          <w:szCs w:val="18"/>
        </w:rPr>
        <w:t>"/&gt;</w:t>
      </w:r>
    </w:p>
    <w:p w14:paraId="025722CF" w14:textId="77777777" w:rsidR="00564D85" w:rsidRDefault="00564D85" w:rsidP="00564D85">
      <w:pPr>
        <w:pStyle w:val="Example"/>
        <w:ind w:left="360"/>
      </w:pPr>
      <w:r>
        <w:t>&lt;!-- SHOULD --&gt;</w:t>
      </w:r>
    </w:p>
    <w:p w14:paraId="63DEFF91" w14:textId="77777777" w:rsidR="00564D85" w:rsidRDefault="00564D85" w:rsidP="00564D85">
      <w:pPr>
        <w:pStyle w:val="Example"/>
        <w:ind w:left="360"/>
      </w:pPr>
      <w:r>
        <w:t>&lt;targetSiteCode code="80248007"</w:t>
      </w:r>
    </w:p>
    <w:p w14:paraId="7CFF497F" w14:textId="77777777" w:rsidR="00564D85" w:rsidRDefault="00564D85" w:rsidP="00564D85">
      <w:pPr>
        <w:pStyle w:val="Example"/>
        <w:ind w:left="360"/>
      </w:pPr>
      <w:r>
        <w:t xml:space="preserve">    codeSystem="2.16.840.1.113883.6.96"</w:t>
      </w:r>
    </w:p>
    <w:p w14:paraId="68B38C96" w14:textId="77777777" w:rsidR="00564D85" w:rsidRDefault="00564D85" w:rsidP="00564D85">
      <w:pPr>
        <w:pStyle w:val="Example"/>
        <w:ind w:left="360"/>
      </w:pPr>
      <w:r>
        <w:t xml:space="preserve">    codeSystemName="SNOMED CT"</w:t>
      </w:r>
    </w:p>
    <w:p w14:paraId="4B2555A5" w14:textId="77777777" w:rsidR="00564D85" w:rsidRDefault="00564D85" w:rsidP="00564D85">
      <w:pPr>
        <w:pStyle w:val="Example"/>
        <w:ind w:left="360"/>
      </w:pPr>
      <w:r>
        <w:t xml:space="preserve">    displayName="left breast (body structure)"/&gt;</w:t>
      </w:r>
    </w:p>
    <w:p w14:paraId="72537E25" w14:textId="77777777" w:rsidR="00564D85" w:rsidRDefault="00564D85" w:rsidP="00564D85">
      <w:pPr>
        <w:pStyle w:val="Example"/>
        <w:ind w:left="360"/>
      </w:pPr>
    </w:p>
    <w:p w14:paraId="081B3E2B" w14:textId="77777777" w:rsidR="00564D85" w:rsidRDefault="00564D85" w:rsidP="00564D85">
      <w:pPr>
        <w:pStyle w:val="Example"/>
        <w:ind w:left="360"/>
      </w:pPr>
    </w:p>
    <w:p w14:paraId="182C9A51" w14:textId="77777777" w:rsidR="00564D85" w:rsidRDefault="00564D85" w:rsidP="00564D85">
      <w:pPr>
        <w:pStyle w:val="Example"/>
        <w:ind w:left="360"/>
      </w:pPr>
      <w:r>
        <w:t>&lt;!-- OVERALL STAGE--&gt;</w:t>
      </w:r>
    </w:p>
    <w:p w14:paraId="0228CCBA" w14:textId="77777777" w:rsidR="00564D85" w:rsidRDefault="00564D85" w:rsidP="00564D85">
      <w:pPr>
        <w:pStyle w:val="Example"/>
        <w:ind w:left="360"/>
      </w:pPr>
      <w:r>
        <w:t>&lt;entryRelationship typeCode="SPRT"&gt;</w:t>
      </w:r>
    </w:p>
    <w:p w14:paraId="7242B0FE" w14:textId="77777777" w:rsidR="00564D85" w:rsidRDefault="00564D85" w:rsidP="00564D85">
      <w:pPr>
        <w:pStyle w:val="Example"/>
        <w:ind w:left="360"/>
      </w:pPr>
      <w:r>
        <w:t xml:space="preserve">    &lt;act classCode="ACT" moodCode="EVN"&gt;</w:t>
      </w:r>
    </w:p>
    <w:p w14:paraId="038CEDAD" w14:textId="77777777" w:rsidR="00564D85" w:rsidRDefault="00564D85" w:rsidP="00564D85">
      <w:pPr>
        <w:pStyle w:val="Example"/>
        <w:ind w:left="360"/>
      </w:pPr>
      <w:r>
        <w:t>&lt;!-- Overall stage templateID --&gt;</w:t>
      </w:r>
    </w:p>
    <w:p w14:paraId="5086B188" w14:textId="77777777" w:rsidR="00564D85" w:rsidRDefault="00564D85" w:rsidP="00564D85">
      <w:pPr>
        <w:pStyle w:val="Example"/>
        <w:ind w:left="360"/>
      </w:pPr>
      <w:r>
        <w:t>&lt;templateId root="2.16.840.1.113883.10.20.30.3.3"/&gt;</w:t>
      </w:r>
    </w:p>
    <w:p w14:paraId="5A558446" w14:textId="77777777" w:rsidR="00564D85" w:rsidRDefault="00564D85" w:rsidP="00564D85">
      <w:pPr>
        <w:pStyle w:val="Example"/>
        <w:ind w:left="360"/>
      </w:pPr>
      <w:r>
        <w:t>&lt;code codeSystem="2.16.840.1.113883.6.96"</w:t>
      </w:r>
    </w:p>
    <w:p w14:paraId="1DC0516A" w14:textId="77777777" w:rsidR="00564D85" w:rsidRDefault="00564D85" w:rsidP="00564D85">
      <w:pPr>
        <w:pStyle w:val="Example"/>
        <w:ind w:left="360"/>
      </w:pPr>
      <w:r>
        <w:t xml:space="preserve">    codeSystemName="SNOMED-CT" code="254326001"</w:t>
      </w:r>
    </w:p>
    <w:p w14:paraId="76001D21" w14:textId="77777777" w:rsidR="00564D85" w:rsidRDefault="00564D85" w:rsidP="00564D85">
      <w:pPr>
        <w:pStyle w:val="Example"/>
        <w:ind w:left="360"/>
      </w:pPr>
      <w:r>
        <w:t>...</w:t>
      </w:r>
    </w:p>
    <w:p w14:paraId="7D6A8215" w14:textId="77777777" w:rsidR="00564D85" w:rsidRDefault="00564D85" w:rsidP="00564D85">
      <w:pPr>
        <w:pStyle w:val="Example"/>
        <w:ind w:left="360"/>
      </w:pPr>
      <w:r>
        <w:t xml:space="preserve">                &lt;!-- TNM TUMOR(T) STAGING--&gt;</w:t>
      </w:r>
    </w:p>
    <w:p w14:paraId="7A0D4CA5" w14:textId="77777777" w:rsidR="00564D85" w:rsidRDefault="00564D85" w:rsidP="00564D85">
      <w:pPr>
        <w:pStyle w:val="Example"/>
        <w:ind w:left="360"/>
      </w:pPr>
      <w:r>
        <w:t xml:space="preserve">                &lt;entryRelationship typeCode="COMP"&gt;</w:t>
      </w:r>
    </w:p>
    <w:p w14:paraId="6B42613B" w14:textId="77777777" w:rsidR="00564D85" w:rsidRDefault="00564D85" w:rsidP="00564D85">
      <w:pPr>
        <w:pStyle w:val="Example"/>
        <w:ind w:left="360"/>
      </w:pPr>
      <w:r>
        <w:t>...</w:t>
      </w:r>
    </w:p>
    <w:p w14:paraId="6C99080C" w14:textId="77777777" w:rsidR="00564D85" w:rsidRDefault="00564D85" w:rsidP="00564D85">
      <w:pPr>
        <w:pStyle w:val="Example"/>
        <w:ind w:left="360"/>
      </w:pPr>
      <w:r>
        <w:t xml:space="preserve">                &lt;!-- TNM Node(N) STAGING --&gt;</w:t>
      </w:r>
    </w:p>
    <w:p w14:paraId="45D698B0" w14:textId="77777777" w:rsidR="00564D85" w:rsidRDefault="00564D85" w:rsidP="00564D85">
      <w:pPr>
        <w:pStyle w:val="Example"/>
        <w:ind w:left="360"/>
      </w:pPr>
      <w:r>
        <w:t xml:space="preserve">                &lt;entryRelationship typeCode="COMP"&gt;</w:t>
      </w:r>
    </w:p>
    <w:p w14:paraId="54AC7A2B" w14:textId="77777777" w:rsidR="00564D85" w:rsidRDefault="00564D85" w:rsidP="00564D85">
      <w:pPr>
        <w:pStyle w:val="Example"/>
        <w:ind w:left="360"/>
      </w:pPr>
      <w:r>
        <w:t xml:space="preserve">                &lt;!-- TNM METASTASIS(M) STAGING --&gt;</w:t>
      </w:r>
    </w:p>
    <w:p w14:paraId="77D7A27A" w14:textId="77777777" w:rsidR="00564D85" w:rsidRDefault="00564D85" w:rsidP="00564D85">
      <w:pPr>
        <w:pStyle w:val="Example"/>
        <w:ind w:left="360"/>
      </w:pPr>
      <w:r>
        <w:t xml:space="preserve">                &lt;entryRelationship typeCode="COMP"&gt;</w:t>
      </w:r>
    </w:p>
    <w:p w14:paraId="268120E0" w14:textId="103DDE2D" w:rsidR="00564D85" w:rsidRDefault="00564D85" w:rsidP="00564D85">
      <w:pPr>
        <w:pStyle w:val="Example"/>
        <w:ind w:left="360"/>
      </w:pPr>
      <w:r>
        <w:t>&lt;observation classCode="OBS" moodCode="EVN"&gt;</w:t>
      </w:r>
    </w:p>
    <w:p w14:paraId="42D70346" w14:textId="77777777" w:rsidR="00564D85" w:rsidRDefault="00564D85" w:rsidP="00564D85">
      <w:pPr>
        <w:pStyle w:val="Example"/>
        <w:ind w:left="360"/>
      </w:pPr>
      <w:r>
        <w:t>&lt;!-- TNM – Metastasis(M) STAGING TemplateID --&gt;</w:t>
      </w:r>
    </w:p>
    <w:p w14:paraId="4DA55C5C" w14:textId="77777777" w:rsidR="00564D85" w:rsidRDefault="00564D85" w:rsidP="00564D85">
      <w:pPr>
        <w:pStyle w:val="Example"/>
        <w:ind w:left="360"/>
      </w:pPr>
      <w:r>
        <w:t>...</w:t>
      </w:r>
    </w:p>
    <w:p w14:paraId="5BD51DA5" w14:textId="77777777" w:rsidR="00564D85" w:rsidRDefault="00564D85" w:rsidP="00564D85">
      <w:pPr>
        <w:pStyle w:val="Example"/>
        <w:ind w:left="360"/>
      </w:pPr>
      <w:r>
        <w:t xml:space="preserve">&lt;/entryRelationship&gt;  </w:t>
      </w:r>
    </w:p>
    <w:p w14:paraId="43604B40" w14:textId="77777777" w:rsidR="00564D85" w:rsidRDefault="00564D85" w:rsidP="00564D85"/>
    <w:p w14:paraId="18107A63" w14:textId="6D563DDE" w:rsidR="00622EEF" w:rsidRDefault="0096201E">
      <w:pPr>
        <w:pStyle w:val="Heading3nospace"/>
      </w:pPr>
      <w:bookmarkStart w:id="1933" w:name="_Toc219652670"/>
      <w:bookmarkStart w:id="1934" w:name="_Toc348338750"/>
      <w:r>
        <w:lastRenderedPageBreak/>
        <w:t>C</w:t>
      </w:r>
      <w:bookmarkStart w:id="1935" w:name="E_Cognitive_Status_Problem_Observation"/>
      <w:bookmarkEnd w:id="1935"/>
      <w:r>
        <w:t>ognitive Status Problem Observation</w:t>
      </w:r>
      <w:bookmarkEnd w:id="1933"/>
      <w:r w:rsidR="00877202">
        <w:t xml:space="preserve"> [Closed for comments; published July 2012]</w:t>
      </w:r>
      <w:bookmarkEnd w:id="1934"/>
    </w:p>
    <w:p w14:paraId="4B33E2A2" w14:textId="77777777" w:rsidR="00622EEF" w:rsidRDefault="0096201E">
      <w:pPr>
        <w:pStyle w:val="BracketData"/>
      </w:pPr>
      <w:r>
        <w:t>[observation: templateId 2.16.840.1.113883.10.20.22.4.73 (open)]</w:t>
      </w:r>
    </w:p>
    <w:p w14:paraId="208A434F" w14:textId="200BA173" w:rsidR="00622EEF" w:rsidRDefault="0096201E">
      <w:pPr>
        <w:pStyle w:val="Caption"/>
      </w:pPr>
      <w:bookmarkStart w:id="1936" w:name="_Toc219652926"/>
      <w:bookmarkStart w:id="1937" w:name="_Toc348339094"/>
      <w:r>
        <w:t xml:space="preserve">Table </w:t>
      </w:r>
      <w:r w:rsidR="00795F7C">
        <w:fldChar w:fldCharType="begin"/>
      </w:r>
      <w:r>
        <w:instrText>SEQ Table \* ARABIC</w:instrText>
      </w:r>
      <w:r w:rsidR="00795F7C">
        <w:fldChar w:fldCharType="separate"/>
      </w:r>
      <w:r w:rsidR="00237C46">
        <w:t>212</w:t>
      </w:r>
      <w:r w:rsidR="00795F7C">
        <w:fldChar w:fldCharType="end"/>
      </w:r>
      <w:r>
        <w:t>: Cognitive Status Problem Observation Contexts</w:t>
      </w:r>
      <w:bookmarkEnd w:id="1936"/>
      <w:bookmarkEnd w:id="19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54"/>
        <w:gridCol w:w="3986"/>
      </w:tblGrid>
      <w:tr w:rsidR="00622EEF" w14:paraId="1DE5B061" w14:textId="77777777">
        <w:trPr>
          <w:cantSplit/>
          <w:tblHeader/>
        </w:trPr>
        <w:tc>
          <w:tcPr>
            <w:tcW w:w="0" w:type="auto"/>
            <w:shd w:val="clear" w:color="auto" w:fill="E6E6E6"/>
          </w:tcPr>
          <w:p w14:paraId="7344FB19" w14:textId="77777777" w:rsidR="00622EEF" w:rsidRDefault="0096201E">
            <w:pPr>
              <w:pStyle w:val="TableHead"/>
            </w:pPr>
            <w:r>
              <w:t>Used By:</w:t>
            </w:r>
          </w:p>
        </w:tc>
        <w:tc>
          <w:tcPr>
            <w:tcW w:w="0" w:type="auto"/>
            <w:shd w:val="clear" w:color="auto" w:fill="E6E6E6"/>
          </w:tcPr>
          <w:p w14:paraId="3861E046" w14:textId="77777777" w:rsidR="00622EEF" w:rsidRDefault="0096201E">
            <w:pPr>
              <w:pStyle w:val="TableHead"/>
            </w:pPr>
            <w:r>
              <w:t>Contains Entries:</w:t>
            </w:r>
          </w:p>
        </w:tc>
      </w:tr>
      <w:tr w:rsidR="00622EEF" w14:paraId="557AC608" w14:textId="77777777">
        <w:tc>
          <w:tcPr>
            <w:tcW w:w="0" w:type="auto"/>
          </w:tcPr>
          <w:p w14:paraId="0FAC2FA4"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5BAC551B" w14:textId="77777777" w:rsidR="00622EEF" w:rsidRDefault="00622EEF">
            <w:pPr>
              <w:pStyle w:val="TableText"/>
            </w:pPr>
          </w:p>
          <w:p w14:paraId="7D49E54A" w14:textId="77777777" w:rsidR="00622EEF" w:rsidRDefault="00622EEF">
            <w:pPr>
              <w:pStyle w:val="TableText"/>
            </w:pPr>
          </w:p>
        </w:tc>
        <w:tc>
          <w:tcPr>
            <w:tcW w:w="0" w:type="auto"/>
          </w:tcPr>
          <w:p w14:paraId="16EE4B16" w14:textId="77777777" w:rsidR="00622EEF" w:rsidRDefault="000C7B35">
            <w:pPr>
              <w:pStyle w:val="TableText"/>
            </w:pPr>
            <w:hyperlink w:anchor="E_Assessment_Scale_Observation">
              <w:r w:rsidR="0096201E">
                <w:rPr>
                  <w:rStyle w:val="HyperlinkText9pt"/>
                </w:rPr>
                <w:t>Assessment Scale Observation</w:t>
              </w:r>
            </w:hyperlink>
          </w:p>
          <w:p w14:paraId="4EC34091" w14:textId="77777777" w:rsidR="00622EEF" w:rsidRDefault="000C7B35">
            <w:pPr>
              <w:pStyle w:val="TableText"/>
            </w:pPr>
            <w:hyperlink w:anchor="E_Caregiver_Characteristics">
              <w:r w:rsidR="0096201E">
                <w:rPr>
                  <w:rStyle w:val="HyperlinkText9pt"/>
                </w:rPr>
                <w:t>Caregiver Characteristics</w:t>
              </w:r>
            </w:hyperlink>
          </w:p>
          <w:p w14:paraId="3390CFA5" w14:textId="77777777" w:rsidR="00622EEF" w:rsidRDefault="000C7B35">
            <w:pPr>
              <w:pStyle w:val="TableText"/>
            </w:pPr>
            <w:hyperlink w:anchor="E_NonMedicinal_Supply_Activity">
              <w:r w:rsidR="0096201E">
                <w:rPr>
                  <w:rStyle w:val="HyperlinkText9pt"/>
                </w:rPr>
                <w:t>Non-Medicinal Supply Activity</w:t>
              </w:r>
            </w:hyperlink>
          </w:p>
        </w:tc>
      </w:tr>
    </w:tbl>
    <w:p w14:paraId="620BF99F" w14:textId="77777777" w:rsidR="00622EEF" w:rsidRDefault="00622EEF">
      <w:pPr>
        <w:pStyle w:val="BodyText"/>
      </w:pPr>
    </w:p>
    <w:p w14:paraId="00742501" w14:textId="77777777" w:rsidR="00622EEF" w:rsidRDefault="0096201E">
      <w:pPr>
        <w:pStyle w:val="BodyText"/>
      </w:pPr>
      <w:r>
        <w:t xml:space="preserve">A cognitive status problem observation is a clinical statement that describes a patient's cognitive condition, findings, or symptoms. Examples of cognitive problem observations are inability to recall, amnesia, dementia, and aggressive behavior. </w:t>
      </w:r>
    </w:p>
    <w:p w14:paraId="02BC3B7C" w14:textId="77777777" w:rsidR="00622EEF" w:rsidRDefault="0096201E">
      <w:pPr>
        <w:pStyle w:val="BodyText"/>
      </w:pPr>
      <w:r>
        <w:t>A cognitive problem observation is a finding or medical condition. This is different from a cognitive result observation, which is a response to a question that provides insight into the patient's cognitive status, judgment, comprehension ability, or response speed.</w:t>
      </w:r>
    </w:p>
    <w:p w14:paraId="0A42A64B" w14:textId="77777777" w:rsidR="00622EEF" w:rsidRDefault="00622EEF">
      <w:pPr>
        <w:pStyle w:val="BodyText"/>
      </w:pPr>
    </w:p>
    <w:p w14:paraId="39F24A99" w14:textId="793D6DE6" w:rsidR="00622EEF" w:rsidRDefault="0096201E">
      <w:pPr>
        <w:pStyle w:val="Caption"/>
      </w:pPr>
      <w:bookmarkStart w:id="1938" w:name="_Toc219652927"/>
      <w:bookmarkStart w:id="1939" w:name="_Toc348339095"/>
      <w:r>
        <w:lastRenderedPageBreak/>
        <w:t xml:space="preserve">Table </w:t>
      </w:r>
      <w:r w:rsidR="00795F7C">
        <w:fldChar w:fldCharType="begin"/>
      </w:r>
      <w:r>
        <w:instrText>SEQ Table \* ARABIC</w:instrText>
      </w:r>
      <w:r w:rsidR="00795F7C">
        <w:fldChar w:fldCharType="separate"/>
      </w:r>
      <w:r w:rsidR="00237C46">
        <w:t>213</w:t>
      </w:r>
      <w:r w:rsidR="00795F7C">
        <w:fldChar w:fldCharType="end"/>
      </w:r>
      <w:r>
        <w:t>: Cognitive Status Problem Observation Constraints Overview</w:t>
      </w:r>
      <w:bookmarkEnd w:id="1938"/>
      <w:bookmarkEnd w:id="19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3"/>
        <w:gridCol w:w="1804"/>
        <w:gridCol w:w="679"/>
        <w:gridCol w:w="962"/>
        <w:gridCol w:w="643"/>
        <w:gridCol w:w="814"/>
        <w:gridCol w:w="3251"/>
      </w:tblGrid>
      <w:tr w:rsidR="00622EEF" w14:paraId="355893EF" w14:textId="77777777">
        <w:trPr>
          <w:cantSplit/>
          <w:tblHeader/>
        </w:trPr>
        <w:tc>
          <w:tcPr>
            <w:tcW w:w="0" w:type="auto"/>
            <w:shd w:val="clear" w:color="auto" w:fill="E6E6E6"/>
          </w:tcPr>
          <w:p w14:paraId="1F249564" w14:textId="77777777" w:rsidR="00622EEF" w:rsidRDefault="0096201E">
            <w:pPr>
              <w:pStyle w:val="TableHead"/>
            </w:pPr>
            <w:r>
              <w:t>Name</w:t>
            </w:r>
          </w:p>
        </w:tc>
        <w:tc>
          <w:tcPr>
            <w:tcW w:w="0" w:type="auto"/>
            <w:shd w:val="clear" w:color="auto" w:fill="E6E6E6"/>
          </w:tcPr>
          <w:p w14:paraId="5983D479" w14:textId="77777777" w:rsidR="00622EEF" w:rsidRDefault="0096201E">
            <w:pPr>
              <w:pStyle w:val="TableHead"/>
            </w:pPr>
            <w:r>
              <w:t>XPath</w:t>
            </w:r>
          </w:p>
        </w:tc>
        <w:tc>
          <w:tcPr>
            <w:tcW w:w="0" w:type="auto"/>
            <w:shd w:val="clear" w:color="auto" w:fill="E6E6E6"/>
          </w:tcPr>
          <w:p w14:paraId="317B1A2C" w14:textId="77777777" w:rsidR="00622EEF" w:rsidRDefault="0096201E">
            <w:pPr>
              <w:pStyle w:val="TableHead"/>
            </w:pPr>
            <w:r>
              <w:t>Card.</w:t>
            </w:r>
          </w:p>
        </w:tc>
        <w:tc>
          <w:tcPr>
            <w:tcW w:w="0" w:type="auto"/>
            <w:shd w:val="clear" w:color="auto" w:fill="E6E6E6"/>
          </w:tcPr>
          <w:p w14:paraId="5AA7D942" w14:textId="77777777" w:rsidR="00622EEF" w:rsidRDefault="0096201E">
            <w:pPr>
              <w:pStyle w:val="TableHead"/>
            </w:pPr>
            <w:r>
              <w:t>Verb</w:t>
            </w:r>
          </w:p>
        </w:tc>
        <w:tc>
          <w:tcPr>
            <w:tcW w:w="0" w:type="auto"/>
            <w:shd w:val="clear" w:color="auto" w:fill="E6E6E6"/>
          </w:tcPr>
          <w:p w14:paraId="7446998E" w14:textId="77777777" w:rsidR="00622EEF" w:rsidRDefault="0096201E">
            <w:pPr>
              <w:pStyle w:val="TableHead"/>
            </w:pPr>
            <w:r>
              <w:t>Data Type</w:t>
            </w:r>
          </w:p>
        </w:tc>
        <w:tc>
          <w:tcPr>
            <w:tcW w:w="0" w:type="auto"/>
            <w:shd w:val="clear" w:color="auto" w:fill="E6E6E6"/>
          </w:tcPr>
          <w:p w14:paraId="537DE1F5" w14:textId="77777777" w:rsidR="00622EEF" w:rsidRDefault="0096201E">
            <w:pPr>
              <w:pStyle w:val="TableHead"/>
            </w:pPr>
            <w:r>
              <w:t>CONF#</w:t>
            </w:r>
          </w:p>
        </w:tc>
        <w:tc>
          <w:tcPr>
            <w:tcW w:w="0" w:type="auto"/>
            <w:shd w:val="clear" w:color="auto" w:fill="E6E6E6"/>
          </w:tcPr>
          <w:p w14:paraId="1F525A22" w14:textId="77777777" w:rsidR="00622EEF" w:rsidRDefault="0096201E">
            <w:pPr>
              <w:pStyle w:val="TableHead"/>
            </w:pPr>
            <w:r>
              <w:t>Fixed Value</w:t>
            </w:r>
          </w:p>
        </w:tc>
      </w:tr>
      <w:tr w:rsidR="00622EEF" w14:paraId="75E1BC8E" w14:textId="77777777">
        <w:tc>
          <w:tcPr>
            <w:tcW w:w="0" w:type="auto"/>
          </w:tcPr>
          <w:p w14:paraId="222FF98A" w14:textId="77777777" w:rsidR="00622EEF" w:rsidRDefault="00622EEF">
            <w:pPr>
              <w:pStyle w:val="TableText"/>
            </w:pPr>
          </w:p>
        </w:tc>
        <w:tc>
          <w:tcPr>
            <w:tcW w:w="0" w:type="auto"/>
            <w:gridSpan w:val="6"/>
          </w:tcPr>
          <w:p w14:paraId="2584E213" w14:textId="77777777" w:rsidR="00622EEF" w:rsidRDefault="0096201E">
            <w:pPr>
              <w:pStyle w:val="TableText"/>
            </w:pPr>
            <w:r>
              <w:t>observation[templateId/@root = '2.16.840.1.113883.10.20.22.4.73']</w:t>
            </w:r>
          </w:p>
        </w:tc>
      </w:tr>
      <w:tr w:rsidR="00622EEF" w14:paraId="7CA15734" w14:textId="77777777">
        <w:tc>
          <w:tcPr>
            <w:tcW w:w="0" w:type="auto"/>
          </w:tcPr>
          <w:p w14:paraId="700B82A1" w14:textId="77777777" w:rsidR="00622EEF" w:rsidRDefault="00622EEF">
            <w:pPr>
              <w:pStyle w:val="TableText"/>
            </w:pPr>
          </w:p>
        </w:tc>
        <w:tc>
          <w:tcPr>
            <w:tcW w:w="0" w:type="auto"/>
          </w:tcPr>
          <w:p w14:paraId="049F3BD3" w14:textId="77777777" w:rsidR="00622EEF" w:rsidRDefault="0096201E">
            <w:pPr>
              <w:pStyle w:val="TableText"/>
            </w:pPr>
            <w:r>
              <w:tab/>
              <w:t>@classCode</w:t>
            </w:r>
          </w:p>
        </w:tc>
        <w:tc>
          <w:tcPr>
            <w:tcW w:w="0" w:type="auto"/>
          </w:tcPr>
          <w:p w14:paraId="6BC6BF54" w14:textId="77777777" w:rsidR="00622EEF" w:rsidRDefault="0096201E">
            <w:pPr>
              <w:pStyle w:val="TableText"/>
            </w:pPr>
            <w:r>
              <w:t>1..1</w:t>
            </w:r>
          </w:p>
        </w:tc>
        <w:tc>
          <w:tcPr>
            <w:tcW w:w="0" w:type="auto"/>
          </w:tcPr>
          <w:p w14:paraId="42A6E3C4" w14:textId="77777777" w:rsidR="00622EEF" w:rsidRDefault="0096201E">
            <w:pPr>
              <w:pStyle w:val="TableText"/>
            </w:pPr>
            <w:r>
              <w:t>SHALL</w:t>
            </w:r>
          </w:p>
        </w:tc>
        <w:tc>
          <w:tcPr>
            <w:tcW w:w="0" w:type="auto"/>
          </w:tcPr>
          <w:p w14:paraId="177C9F90" w14:textId="77777777" w:rsidR="00622EEF" w:rsidRDefault="00622EEF">
            <w:pPr>
              <w:pStyle w:val="TableText"/>
            </w:pPr>
          </w:p>
        </w:tc>
        <w:tc>
          <w:tcPr>
            <w:tcW w:w="0" w:type="auto"/>
          </w:tcPr>
          <w:p w14:paraId="2302041F" w14:textId="77777777" w:rsidR="00622EEF" w:rsidRDefault="000C7B35">
            <w:pPr>
              <w:pStyle w:val="TableText"/>
            </w:pPr>
            <w:hyperlink w:anchor="C_14319">
              <w:r w:rsidR="0096201E">
                <w:rPr>
                  <w:rStyle w:val="HyperlinkText9pt"/>
                </w:rPr>
                <w:t>14319</w:t>
              </w:r>
            </w:hyperlink>
          </w:p>
        </w:tc>
        <w:tc>
          <w:tcPr>
            <w:tcW w:w="0" w:type="auto"/>
          </w:tcPr>
          <w:p w14:paraId="1F64E491" w14:textId="77777777" w:rsidR="00622EEF" w:rsidRDefault="0096201E">
            <w:pPr>
              <w:pStyle w:val="TableText"/>
            </w:pPr>
            <w:r>
              <w:t>2.16.840.1.113883.5.6 (HL7ActClass) = OBS</w:t>
            </w:r>
          </w:p>
        </w:tc>
      </w:tr>
      <w:tr w:rsidR="00622EEF" w14:paraId="50E24472" w14:textId="77777777">
        <w:tc>
          <w:tcPr>
            <w:tcW w:w="0" w:type="auto"/>
          </w:tcPr>
          <w:p w14:paraId="549B5F80" w14:textId="77777777" w:rsidR="00622EEF" w:rsidRDefault="00622EEF">
            <w:pPr>
              <w:pStyle w:val="TableText"/>
            </w:pPr>
          </w:p>
        </w:tc>
        <w:tc>
          <w:tcPr>
            <w:tcW w:w="0" w:type="auto"/>
          </w:tcPr>
          <w:p w14:paraId="67AB83D8" w14:textId="77777777" w:rsidR="00622EEF" w:rsidRDefault="0096201E">
            <w:pPr>
              <w:pStyle w:val="TableText"/>
            </w:pPr>
            <w:r>
              <w:tab/>
              <w:t>@moodCode</w:t>
            </w:r>
          </w:p>
        </w:tc>
        <w:tc>
          <w:tcPr>
            <w:tcW w:w="0" w:type="auto"/>
          </w:tcPr>
          <w:p w14:paraId="39EDE736" w14:textId="77777777" w:rsidR="00622EEF" w:rsidRDefault="0096201E">
            <w:pPr>
              <w:pStyle w:val="TableText"/>
            </w:pPr>
            <w:r>
              <w:t>1..1</w:t>
            </w:r>
          </w:p>
        </w:tc>
        <w:tc>
          <w:tcPr>
            <w:tcW w:w="0" w:type="auto"/>
          </w:tcPr>
          <w:p w14:paraId="76CBD21D" w14:textId="77777777" w:rsidR="00622EEF" w:rsidRDefault="0096201E">
            <w:pPr>
              <w:pStyle w:val="TableText"/>
            </w:pPr>
            <w:r>
              <w:t>SHALL</w:t>
            </w:r>
          </w:p>
        </w:tc>
        <w:tc>
          <w:tcPr>
            <w:tcW w:w="0" w:type="auto"/>
          </w:tcPr>
          <w:p w14:paraId="04489807" w14:textId="77777777" w:rsidR="00622EEF" w:rsidRDefault="00622EEF">
            <w:pPr>
              <w:pStyle w:val="TableText"/>
            </w:pPr>
          </w:p>
        </w:tc>
        <w:tc>
          <w:tcPr>
            <w:tcW w:w="0" w:type="auto"/>
          </w:tcPr>
          <w:p w14:paraId="6FFCF0D3" w14:textId="77777777" w:rsidR="00622EEF" w:rsidRDefault="000C7B35">
            <w:pPr>
              <w:pStyle w:val="TableText"/>
            </w:pPr>
            <w:hyperlink w:anchor="C_14320">
              <w:r w:rsidR="0096201E">
                <w:rPr>
                  <w:rStyle w:val="HyperlinkText9pt"/>
                </w:rPr>
                <w:t>14320</w:t>
              </w:r>
            </w:hyperlink>
          </w:p>
        </w:tc>
        <w:tc>
          <w:tcPr>
            <w:tcW w:w="0" w:type="auto"/>
          </w:tcPr>
          <w:p w14:paraId="55AFB5E7" w14:textId="77777777" w:rsidR="00622EEF" w:rsidRDefault="0096201E">
            <w:pPr>
              <w:pStyle w:val="TableText"/>
            </w:pPr>
            <w:r>
              <w:t>2.16.840.1.113883.5.1001 (ActMood) = EVN</w:t>
            </w:r>
          </w:p>
        </w:tc>
      </w:tr>
      <w:tr w:rsidR="00622EEF" w14:paraId="3E422EE5" w14:textId="77777777">
        <w:tc>
          <w:tcPr>
            <w:tcW w:w="0" w:type="auto"/>
          </w:tcPr>
          <w:p w14:paraId="1368A7FA" w14:textId="77777777" w:rsidR="00622EEF" w:rsidRDefault="00622EEF">
            <w:pPr>
              <w:pStyle w:val="TableText"/>
            </w:pPr>
          </w:p>
        </w:tc>
        <w:tc>
          <w:tcPr>
            <w:tcW w:w="0" w:type="auto"/>
          </w:tcPr>
          <w:p w14:paraId="3100DE24" w14:textId="77777777" w:rsidR="00622EEF" w:rsidRDefault="0096201E">
            <w:pPr>
              <w:pStyle w:val="TableText"/>
            </w:pPr>
            <w:r>
              <w:tab/>
              <w:t>@negationInd</w:t>
            </w:r>
          </w:p>
        </w:tc>
        <w:tc>
          <w:tcPr>
            <w:tcW w:w="0" w:type="auto"/>
          </w:tcPr>
          <w:p w14:paraId="0956C706" w14:textId="77777777" w:rsidR="00622EEF" w:rsidRDefault="0096201E">
            <w:pPr>
              <w:pStyle w:val="TableText"/>
            </w:pPr>
            <w:r>
              <w:t>0..1</w:t>
            </w:r>
          </w:p>
        </w:tc>
        <w:tc>
          <w:tcPr>
            <w:tcW w:w="0" w:type="auto"/>
          </w:tcPr>
          <w:p w14:paraId="611DF0A4" w14:textId="77777777" w:rsidR="00622EEF" w:rsidRDefault="0096201E">
            <w:pPr>
              <w:pStyle w:val="TableText"/>
            </w:pPr>
            <w:r>
              <w:t>MAY</w:t>
            </w:r>
          </w:p>
        </w:tc>
        <w:tc>
          <w:tcPr>
            <w:tcW w:w="0" w:type="auto"/>
          </w:tcPr>
          <w:p w14:paraId="54A5BE03" w14:textId="77777777" w:rsidR="00622EEF" w:rsidRDefault="00622EEF">
            <w:pPr>
              <w:pStyle w:val="TableText"/>
            </w:pPr>
          </w:p>
        </w:tc>
        <w:tc>
          <w:tcPr>
            <w:tcW w:w="0" w:type="auto"/>
          </w:tcPr>
          <w:p w14:paraId="75774B49" w14:textId="77777777" w:rsidR="00622EEF" w:rsidRDefault="000C7B35">
            <w:pPr>
              <w:pStyle w:val="TableText"/>
            </w:pPr>
            <w:hyperlink w:anchor="C_14344">
              <w:r w:rsidR="0096201E">
                <w:rPr>
                  <w:rStyle w:val="HyperlinkText9pt"/>
                </w:rPr>
                <w:t>14344</w:t>
              </w:r>
            </w:hyperlink>
          </w:p>
        </w:tc>
        <w:tc>
          <w:tcPr>
            <w:tcW w:w="0" w:type="auto"/>
          </w:tcPr>
          <w:p w14:paraId="7C901352" w14:textId="77777777" w:rsidR="00622EEF" w:rsidRDefault="00622EEF">
            <w:pPr>
              <w:pStyle w:val="TableText"/>
            </w:pPr>
          </w:p>
        </w:tc>
      </w:tr>
      <w:tr w:rsidR="00622EEF" w14:paraId="5A3685C1" w14:textId="77777777">
        <w:tc>
          <w:tcPr>
            <w:tcW w:w="0" w:type="auto"/>
          </w:tcPr>
          <w:p w14:paraId="0C0DD5A5" w14:textId="77777777" w:rsidR="00622EEF" w:rsidRDefault="00622EEF">
            <w:pPr>
              <w:pStyle w:val="TableText"/>
            </w:pPr>
          </w:p>
        </w:tc>
        <w:tc>
          <w:tcPr>
            <w:tcW w:w="0" w:type="auto"/>
          </w:tcPr>
          <w:p w14:paraId="09C9D53D" w14:textId="77777777" w:rsidR="00622EEF" w:rsidRDefault="0096201E">
            <w:pPr>
              <w:pStyle w:val="TableText"/>
            </w:pPr>
            <w:r>
              <w:tab/>
              <w:t>templateId</w:t>
            </w:r>
          </w:p>
        </w:tc>
        <w:tc>
          <w:tcPr>
            <w:tcW w:w="0" w:type="auto"/>
          </w:tcPr>
          <w:p w14:paraId="1F0644C7" w14:textId="77777777" w:rsidR="00622EEF" w:rsidRDefault="0096201E">
            <w:pPr>
              <w:pStyle w:val="TableText"/>
            </w:pPr>
            <w:r>
              <w:t>1..1</w:t>
            </w:r>
          </w:p>
        </w:tc>
        <w:tc>
          <w:tcPr>
            <w:tcW w:w="0" w:type="auto"/>
          </w:tcPr>
          <w:p w14:paraId="4E8941EF" w14:textId="77777777" w:rsidR="00622EEF" w:rsidRDefault="0096201E">
            <w:pPr>
              <w:pStyle w:val="TableText"/>
            </w:pPr>
            <w:r>
              <w:t>SHALL</w:t>
            </w:r>
          </w:p>
        </w:tc>
        <w:tc>
          <w:tcPr>
            <w:tcW w:w="0" w:type="auto"/>
          </w:tcPr>
          <w:p w14:paraId="02B35E25" w14:textId="77777777" w:rsidR="00622EEF" w:rsidRDefault="00622EEF">
            <w:pPr>
              <w:pStyle w:val="TableText"/>
            </w:pPr>
          </w:p>
        </w:tc>
        <w:tc>
          <w:tcPr>
            <w:tcW w:w="0" w:type="auto"/>
          </w:tcPr>
          <w:p w14:paraId="362F6FA2" w14:textId="77777777" w:rsidR="00622EEF" w:rsidRDefault="000C7B35">
            <w:pPr>
              <w:pStyle w:val="TableText"/>
            </w:pPr>
            <w:hyperlink w:anchor="C_14346">
              <w:r w:rsidR="0096201E">
                <w:rPr>
                  <w:rStyle w:val="HyperlinkText9pt"/>
                </w:rPr>
                <w:t>14346</w:t>
              </w:r>
            </w:hyperlink>
          </w:p>
        </w:tc>
        <w:tc>
          <w:tcPr>
            <w:tcW w:w="0" w:type="auto"/>
          </w:tcPr>
          <w:p w14:paraId="54DA6A8D" w14:textId="77777777" w:rsidR="00622EEF" w:rsidRDefault="00622EEF">
            <w:pPr>
              <w:pStyle w:val="TableText"/>
            </w:pPr>
          </w:p>
        </w:tc>
      </w:tr>
      <w:tr w:rsidR="00622EEF" w14:paraId="6AD07683" w14:textId="77777777">
        <w:tc>
          <w:tcPr>
            <w:tcW w:w="0" w:type="auto"/>
          </w:tcPr>
          <w:p w14:paraId="78B6117B" w14:textId="77777777" w:rsidR="00622EEF" w:rsidRDefault="00622EEF">
            <w:pPr>
              <w:pStyle w:val="TableText"/>
            </w:pPr>
          </w:p>
        </w:tc>
        <w:tc>
          <w:tcPr>
            <w:tcW w:w="0" w:type="auto"/>
          </w:tcPr>
          <w:p w14:paraId="7BC989C0" w14:textId="77777777" w:rsidR="00622EEF" w:rsidRDefault="0096201E">
            <w:pPr>
              <w:pStyle w:val="TableText"/>
            </w:pPr>
            <w:r>
              <w:tab/>
            </w:r>
            <w:r>
              <w:tab/>
              <w:t>@root</w:t>
            </w:r>
          </w:p>
        </w:tc>
        <w:tc>
          <w:tcPr>
            <w:tcW w:w="0" w:type="auto"/>
          </w:tcPr>
          <w:p w14:paraId="7DB68481" w14:textId="77777777" w:rsidR="00622EEF" w:rsidRDefault="0096201E">
            <w:pPr>
              <w:pStyle w:val="TableText"/>
            </w:pPr>
            <w:r>
              <w:t>1..1</w:t>
            </w:r>
          </w:p>
        </w:tc>
        <w:tc>
          <w:tcPr>
            <w:tcW w:w="0" w:type="auto"/>
          </w:tcPr>
          <w:p w14:paraId="5E064F82" w14:textId="77777777" w:rsidR="00622EEF" w:rsidRDefault="0096201E">
            <w:pPr>
              <w:pStyle w:val="TableText"/>
            </w:pPr>
            <w:r>
              <w:t>SHALL</w:t>
            </w:r>
          </w:p>
        </w:tc>
        <w:tc>
          <w:tcPr>
            <w:tcW w:w="0" w:type="auto"/>
          </w:tcPr>
          <w:p w14:paraId="332517CD" w14:textId="77777777" w:rsidR="00622EEF" w:rsidRDefault="00622EEF">
            <w:pPr>
              <w:pStyle w:val="TableText"/>
            </w:pPr>
          </w:p>
        </w:tc>
        <w:tc>
          <w:tcPr>
            <w:tcW w:w="0" w:type="auto"/>
          </w:tcPr>
          <w:p w14:paraId="310EEAB1" w14:textId="77777777" w:rsidR="00622EEF" w:rsidRDefault="000C7B35">
            <w:pPr>
              <w:pStyle w:val="TableText"/>
            </w:pPr>
            <w:hyperlink w:anchor="C_14347">
              <w:r w:rsidR="0096201E">
                <w:rPr>
                  <w:rStyle w:val="HyperlinkText9pt"/>
                </w:rPr>
                <w:t>14347</w:t>
              </w:r>
            </w:hyperlink>
          </w:p>
        </w:tc>
        <w:tc>
          <w:tcPr>
            <w:tcW w:w="0" w:type="auto"/>
          </w:tcPr>
          <w:p w14:paraId="244E4C43" w14:textId="77777777" w:rsidR="00622EEF" w:rsidRDefault="0096201E">
            <w:pPr>
              <w:pStyle w:val="TableText"/>
            </w:pPr>
            <w:r>
              <w:t>2.16.840.1.113883.10.20.22.4.73</w:t>
            </w:r>
          </w:p>
        </w:tc>
      </w:tr>
      <w:tr w:rsidR="00622EEF" w14:paraId="60E175CA" w14:textId="77777777">
        <w:tc>
          <w:tcPr>
            <w:tcW w:w="0" w:type="auto"/>
          </w:tcPr>
          <w:p w14:paraId="5A5F6711" w14:textId="77777777" w:rsidR="00622EEF" w:rsidRDefault="00622EEF">
            <w:pPr>
              <w:pStyle w:val="TableText"/>
            </w:pPr>
          </w:p>
        </w:tc>
        <w:tc>
          <w:tcPr>
            <w:tcW w:w="0" w:type="auto"/>
          </w:tcPr>
          <w:p w14:paraId="1901CB2C" w14:textId="77777777" w:rsidR="00622EEF" w:rsidRDefault="0096201E">
            <w:pPr>
              <w:pStyle w:val="TableText"/>
            </w:pPr>
            <w:r>
              <w:tab/>
              <w:t>id</w:t>
            </w:r>
          </w:p>
        </w:tc>
        <w:tc>
          <w:tcPr>
            <w:tcW w:w="0" w:type="auto"/>
          </w:tcPr>
          <w:p w14:paraId="74DC2236" w14:textId="77777777" w:rsidR="00622EEF" w:rsidRDefault="0096201E">
            <w:pPr>
              <w:pStyle w:val="TableText"/>
            </w:pPr>
            <w:r>
              <w:t>1..*</w:t>
            </w:r>
          </w:p>
        </w:tc>
        <w:tc>
          <w:tcPr>
            <w:tcW w:w="0" w:type="auto"/>
          </w:tcPr>
          <w:p w14:paraId="3C19598B" w14:textId="77777777" w:rsidR="00622EEF" w:rsidRDefault="0096201E">
            <w:pPr>
              <w:pStyle w:val="TableText"/>
            </w:pPr>
            <w:r>
              <w:t>SHALL</w:t>
            </w:r>
          </w:p>
        </w:tc>
        <w:tc>
          <w:tcPr>
            <w:tcW w:w="0" w:type="auto"/>
          </w:tcPr>
          <w:p w14:paraId="338D00F0" w14:textId="77777777" w:rsidR="00622EEF" w:rsidRDefault="00622EEF">
            <w:pPr>
              <w:pStyle w:val="TableText"/>
            </w:pPr>
          </w:p>
        </w:tc>
        <w:tc>
          <w:tcPr>
            <w:tcW w:w="0" w:type="auto"/>
          </w:tcPr>
          <w:p w14:paraId="4369D00D" w14:textId="77777777" w:rsidR="00622EEF" w:rsidRDefault="000C7B35">
            <w:pPr>
              <w:pStyle w:val="TableText"/>
            </w:pPr>
            <w:hyperlink w:anchor="C_14321">
              <w:r w:rsidR="0096201E">
                <w:rPr>
                  <w:rStyle w:val="HyperlinkText9pt"/>
                </w:rPr>
                <w:t>14321</w:t>
              </w:r>
            </w:hyperlink>
          </w:p>
        </w:tc>
        <w:tc>
          <w:tcPr>
            <w:tcW w:w="0" w:type="auto"/>
          </w:tcPr>
          <w:p w14:paraId="4D5F6CE5" w14:textId="77777777" w:rsidR="00622EEF" w:rsidRDefault="00622EEF">
            <w:pPr>
              <w:pStyle w:val="TableText"/>
            </w:pPr>
          </w:p>
        </w:tc>
      </w:tr>
      <w:tr w:rsidR="00622EEF" w14:paraId="140026A1" w14:textId="77777777">
        <w:tc>
          <w:tcPr>
            <w:tcW w:w="0" w:type="auto"/>
          </w:tcPr>
          <w:p w14:paraId="4470B61A" w14:textId="77777777" w:rsidR="00622EEF" w:rsidRDefault="00622EEF">
            <w:pPr>
              <w:pStyle w:val="TableText"/>
            </w:pPr>
          </w:p>
        </w:tc>
        <w:tc>
          <w:tcPr>
            <w:tcW w:w="0" w:type="auto"/>
          </w:tcPr>
          <w:p w14:paraId="3306D69E" w14:textId="77777777" w:rsidR="00622EEF" w:rsidRDefault="0096201E">
            <w:pPr>
              <w:pStyle w:val="TableText"/>
            </w:pPr>
            <w:r>
              <w:tab/>
              <w:t>code</w:t>
            </w:r>
          </w:p>
        </w:tc>
        <w:tc>
          <w:tcPr>
            <w:tcW w:w="0" w:type="auto"/>
          </w:tcPr>
          <w:p w14:paraId="286436B4" w14:textId="77777777" w:rsidR="00622EEF" w:rsidRDefault="0096201E">
            <w:pPr>
              <w:pStyle w:val="TableText"/>
            </w:pPr>
            <w:r>
              <w:t>1..1</w:t>
            </w:r>
          </w:p>
        </w:tc>
        <w:tc>
          <w:tcPr>
            <w:tcW w:w="0" w:type="auto"/>
          </w:tcPr>
          <w:p w14:paraId="27935FEC" w14:textId="77777777" w:rsidR="00622EEF" w:rsidRDefault="0096201E">
            <w:pPr>
              <w:pStyle w:val="TableText"/>
            </w:pPr>
            <w:r>
              <w:t>SHALL</w:t>
            </w:r>
          </w:p>
        </w:tc>
        <w:tc>
          <w:tcPr>
            <w:tcW w:w="0" w:type="auto"/>
          </w:tcPr>
          <w:p w14:paraId="5BD3B3FA" w14:textId="77777777" w:rsidR="00622EEF" w:rsidRDefault="00622EEF">
            <w:pPr>
              <w:pStyle w:val="TableText"/>
            </w:pPr>
          </w:p>
        </w:tc>
        <w:tc>
          <w:tcPr>
            <w:tcW w:w="0" w:type="auto"/>
          </w:tcPr>
          <w:p w14:paraId="63AC7674" w14:textId="77777777" w:rsidR="00622EEF" w:rsidRDefault="000C7B35">
            <w:pPr>
              <w:pStyle w:val="TableText"/>
            </w:pPr>
            <w:hyperlink w:anchor="C_14804">
              <w:r w:rsidR="0096201E">
                <w:rPr>
                  <w:rStyle w:val="HyperlinkText9pt"/>
                </w:rPr>
                <w:t>14804</w:t>
              </w:r>
            </w:hyperlink>
          </w:p>
        </w:tc>
        <w:tc>
          <w:tcPr>
            <w:tcW w:w="0" w:type="auto"/>
          </w:tcPr>
          <w:p w14:paraId="6A492AE9" w14:textId="77777777" w:rsidR="00622EEF" w:rsidRDefault="00622EEF">
            <w:pPr>
              <w:pStyle w:val="TableText"/>
            </w:pPr>
          </w:p>
        </w:tc>
      </w:tr>
      <w:tr w:rsidR="00622EEF" w14:paraId="20508FAE" w14:textId="77777777">
        <w:tc>
          <w:tcPr>
            <w:tcW w:w="0" w:type="auto"/>
          </w:tcPr>
          <w:p w14:paraId="64D6BD3C" w14:textId="77777777" w:rsidR="00622EEF" w:rsidRDefault="00622EEF">
            <w:pPr>
              <w:pStyle w:val="TableText"/>
            </w:pPr>
          </w:p>
        </w:tc>
        <w:tc>
          <w:tcPr>
            <w:tcW w:w="0" w:type="auto"/>
          </w:tcPr>
          <w:p w14:paraId="1D26A355" w14:textId="77777777" w:rsidR="00622EEF" w:rsidRDefault="0096201E">
            <w:pPr>
              <w:pStyle w:val="TableText"/>
            </w:pPr>
            <w:r>
              <w:tab/>
            </w:r>
            <w:r>
              <w:tab/>
              <w:t>@code</w:t>
            </w:r>
          </w:p>
        </w:tc>
        <w:tc>
          <w:tcPr>
            <w:tcW w:w="0" w:type="auto"/>
          </w:tcPr>
          <w:p w14:paraId="6E54A302" w14:textId="77777777" w:rsidR="00622EEF" w:rsidRDefault="0096201E">
            <w:pPr>
              <w:pStyle w:val="TableText"/>
            </w:pPr>
            <w:r>
              <w:t>0..1</w:t>
            </w:r>
          </w:p>
        </w:tc>
        <w:tc>
          <w:tcPr>
            <w:tcW w:w="0" w:type="auto"/>
          </w:tcPr>
          <w:p w14:paraId="3FFE673B" w14:textId="77777777" w:rsidR="00622EEF" w:rsidRDefault="0096201E">
            <w:pPr>
              <w:pStyle w:val="TableText"/>
            </w:pPr>
            <w:r>
              <w:t>SHOULD</w:t>
            </w:r>
          </w:p>
        </w:tc>
        <w:tc>
          <w:tcPr>
            <w:tcW w:w="0" w:type="auto"/>
          </w:tcPr>
          <w:p w14:paraId="1DCB24AB" w14:textId="77777777" w:rsidR="00622EEF" w:rsidRDefault="00622EEF">
            <w:pPr>
              <w:pStyle w:val="TableText"/>
            </w:pPr>
          </w:p>
        </w:tc>
        <w:tc>
          <w:tcPr>
            <w:tcW w:w="0" w:type="auto"/>
          </w:tcPr>
          <w:p w14:paraId="154A6C9F" w14:textId="77777777" w:rsidR="00622EEF" w:rsidRDefault="000C7B35">
            <w:pPr>
              <w:pStyle w:val="TableText"/>
            </w:pPr>
            <w:hyperlink w:anchor="C_14805">
              <w:r w:rsidR="0096201E">
                <w:rPr>
                  <w:rStyle w:val="HyperlinkText9pt"/>
                </w:rPr>
                <w:t>14805</w:t>
              </w:r>
            </w:hyperlink>
          </w:p>
        </w:tc>
        <w:tc>
          <w:tcPr>
            <w:tcW w:w="0" w:type="auto"/>
          </w:tcPr>
          <w:p w14:paraId="6335C196" w14:textId="77777777" w:rsidR="00622EEF" w:rsidRDefault="0096201E">
            <w:pPr>
              <w:pStyle w:val="TableText"/>
            </w:pPr>
            <w:r>
              <w:t>2.16.840.1.113883.6.96 (SNOMED-CT) = 373930000</w:t>
            </w:r>
          </w:p>
        </w:tc>
      </w:tr>
      <w:tr w:rsidR="00622EEF" w14:paraId="5CC65A7F" w14:textId="77777777">
        <w:tc>
          <w:tcPr>
            <w:tcW w:w="0" w:type="auto"/>
          </w:tcPr>
          <w:p w14:paraId="4DA4C72C" w14:textId="77777777" w:rsidR="00622EEF" w:rsidRDefault="00622EEF">
            <w:pPr>
              <w:pStyle w:val="TableText"/>
            </w:pPr>
          </w:p>
        </w:tc>
        <w:tc>
          <w:tcPr>
            <w:tcW w:w="0" w:type="auto"/>
          </w:tcPr>
          <w:p w14:paraId="4579CF55" w14:textId="77777777" w:rsidR="00622EEF" w:rsidRDefault="0096201E">
            <w:pPr>
              <w:pStyle w:val="TableText"/>
            </w:pPr>
            <w:r>
              <w:tab/>
              <w:t>text</w:t>
            </w:r>
          </w:p>
        </w:tc>
        <w:tc>
          <w:tcPr>
            <w:tcW w:w="0" w:type="auto"/>
          </w:tcPr>
          <w:p w14:paraId="6D13BC61" w14:textId="77777777" w:rsidR="00622EEF" w:rsidRDefault="0096201E">
            <w:pPr>
              <w:pStyle w:val="TableText"/>
            </w:pPr>
            <w:r>
              <w:t>0..1</w:t>
            </w:r>
          </w:p>
        </w:tc>
        <w:tc>
          <w:tcPr>
            <w:tcW w:w="0" w:type="auto"/>
          </w:tcPr>
          <w:p w14:paraId="292EC08A" w14:textId="77777777" w:rsidR="00622EEF" w:rsidRDefault="0096201E">
            <w:pPr>
              <w:pStyle w:val="TableText"/>
            </w:pPr>
            <w:r>
              <w:t>SHOULD</w:t>
            </w:r>
          </w:p>
        </w:tc>
        <w:tc>
          <w:tcPr>
            <w:tcW w:w="0" w:type="auto"/>
          </w:tcPr>
          <w:p w14:paraId="019D25CF" w14:textId="77777777" w:rsidR="00622EEF" w:rsidRDefault="00622EEF">
            <w:pPr>
              <w:pStyle w:val="TableText"/>
            </w:pPr>
          </w:p>
        </w:tc>
        <w:tc>
          <w:tcPr>
            <w:tcW w:w="0" w:type="auto"/>
          </w:tcPr>
          <w:p w14:paraId="04C0281B" w14:textId="77777777" w:rsidR="00622EEF" w:rsidRDefault="000C7B35">
            <w:pPr>
              <w:pStyle w:val="TableText"/>
            </w:pPr>
            <w:hyperlink w:anchor="C_14341">
              <w:r w:rsidR="0096201E">
                <w:rPr>
                  <w:rStyle w:val="HyperlinkText9pt"/>
                </w:rPr>
                <w:t>14341</w:t>
              </w:r>
            </w:hyperlink>
          </w:p>
        </w:tc>
        <w:tc>
          <w:tcPr>
            <w:tcW w:w="0" w:type="auto"/>
          </w:tcPr>
          <w:p w14:paraId="5ACF463C" w14:textId="77777777" w:rsidR="00622EEF" w:rsidRDefault="00622EEF">
            <w:pPr>
              <w:pStyle w:val="TableText"/>
            </w:pPr>
          </w:p>
        </w:tc>
      </w:tr>
      <w:tr w:rsidR="00622EEF" w14:paraId="64E2DA64" w14:textId="77777777">
        <w:tc>
          <w:tcPr>
            <w:tcW w:w="0" w:type="auto"/>
          </w:tcPr>
          <w:p w14:paraId="408AADE7" w14:textId="77777777" w:rsidR="00622EEF" w:rsidRDefault="00622EEF">
            <w:pPr>
              <w:pStyle w:val="TableText"/>
            </w:pPr>
          </w:p>
        </w:tc>
        <w:tc>
          <w:tcPr>
            <w:tcW w:w="0" w:type="auto"/>
          </w:tcPr>
          <w:p w14:paraId="233E42BF" w14:textId="77777777" w:rsidR="00622EEF" w:rsidRDefault="0096201E">
            <w:pPr>
              <w:pStyle w:val="TableText"/>
            </w:pPr>
            <w:r>
              <w:tab/>
            </w:r>
            <w:r>
              <w:tab/>
              <w:t>reference</w:t>
            </w:r>
          </w:p>
        </w:tc>
        <w:tc>
          <w:tcPr>
            <w:tcW w:w="0" w:type="auto"/>
          </w:tcPr>
          <w:p w14:paraId="26936C56" w14:textId="77777777" w:rsidR="00622EEF" w:rsidRDefault="0096201E">
            <w:pPr>
              <w:pStyle w:val="TableText"/>
            </w:pPr>
            <w:r>
              <w:t>0..1</w:t>
            </w:r>
          </w:p>
        </w:tc>
        <w:tc>
          <w:tcPr>
            <w:tcW w:w="0" w:type="auto"/>
          </w:tcPr>
          <w:p w14:paraId="00AFD5A5" w14:textId="77777777" w:rsidR="00622EEF" w:rsidRDefault="0096201E">
            <w:pPr>
              <w:pStyle w:val="TableText"/>
            </w:pPr>
            <w:r>
              <w:t>SHOULD</w:t>
            </w:r>
          </w:p>
        </w:tc>
        <w:tc>
          <w:tcPr>
            <w:tcW w:w="0" w:type="auto"/>
          </w:tcPr>
          <w:p w14:paraId="74A3C978" w14:textId="77777777" w:rsidR="00622EEF" w:rsidRDefault="00622EEF">
            <w:pPr>
              <w:pStyle w:val="TableText"/>
            </w:pPr>
          </w:p>
        </w:tc>
        <w:tc>
          <w:tcPr>
            <w:tcW w:w="0" w:type="auto"/>
          </w:tcPr>
          <w:p w14:paraId="4A74F914" w14:textId="77777777" w:rsidR="00622EEF" w:rsidRDefault="000C7B35">
            <w:pPr>
              <w:pStyle w:val="TableText"/>
            </w:pPr>
            <w:hyperlink w:anchor="C_15532">
              <w:r w:rsidR="0096201E">
                <w:rPr>
                  <w:rStyle w:val="HyperlinkText9pt"/>
                </w:rPr>
                <w:t>15532</w:t>
              </w:r>
            </w:hyperlink>
          </w:p>
        </w:tc>
        <w:tc>
          <w:tcPr>
            <w:tcW w:w="0" w:type="auto"/>
          </w:tcPr>
          <w:p w14:paraId="04845CA5" w14:textId="77777777" w:rsidR="00622EEF" w:rsidRDefault="00622EEF">
            <w:pPr>
              <w:pStyle w:val="TableText"/>
            </w:pPr>
          </w:p>
        </w:tc>
      </w:tr>
      <w:tr w:rsidR="00622EEF" w14:paraId="277FD146" w14:textId="77777777">
        <w:tc>
          <w:tcPr>
            <w:tcW w:w="0" w:type="auto"/>
          </w:tcPr>
          <w:p w14:paraId="6DE10DDC" w14:textId="77777777" w:rsidR="00622EEF" w:rsidRDefault="00622EEF">
            <w:pPr>
              <w:pStyle w:val="TableText"/>
            </w:pPr>
          </w:p>
        </w:tc>
        <w:tc>
          <w:tcPr>
            <w:tcW w:w="0" w:type="auto"/>
          </w:tcPr>
          <w:p w14:paraId="6DDDA176" w14:textId="77777777" w:rsidR="00622EEF" w:rsidRDefault="0096201E">
            <w:pPr>
              <w:pStyle w:val="TableText"/>
            </w:pPr>
            <w:r>
              <w:tab/>
            </w:r>
            <w:r>
              <w:tab/>
            </w:r>
            <w:r>
              <w:tab/>
              <w:t>@value</w:t>
            </w:r>
          </w:p>
        </w:tc>
        <w:tc>
          <w:tcPr>
            <w:tcW w:w="0" w:type="auto"/>
          </w:tcPr>
          <w:p w14:paraId="6A882579" w14:textId="77777777" w:rsidR="00622EEF" w:rsidRDefault="0096201E">
            <w:pPr>
              <w:pStyle w:val="TableText"/>
            </w:pPr>
            <w:r>
              <w:t>0..1</w:t>
            </w:r>
          </w:p>
        </w:tc>
        <w:tc>
          <w:tcPr>
            <w:tcW w:w="0" w:type="auto"/>
          </w:tcPr>
          <w:p w14:paraId="04128BAC" w14:textId="77777777" w:rsidR="00622EEF" w:rsidRDefault="0096201E">
            <w:pPr>
              <w:pStyle w:val="TableText"/>
            </w:pPr>
            <w:r>
              <w:t>SHOULD</w:t>
            </w:r>
          </w:p>
        </w:tc>
        <w:tc>
          <w:tcPr>
            <w:tcW w:w="0" w:type="auto"/>
          </w:tcPr>
          <w:p w14:paraId="5684EA7F" w14:textId="77777777" w:rsidR="00622EEF" w:rsidRDefault="00622EEF">
            <w:pPr>
              <w:pStyle w:val="TableText"/>
            </w:pPr>
          </w:p>
        </w:tc>
        <w:tc>
          <w:tcPr>
            <w:tcW w:w="0" w:type="auto"/>
          </w:tcPr>
          <w:p w14:paraId="44250000" w14:textId="77777777" w:rsidR="00622EEF" w:rsidRDefault="000C7B35">
            <w:pPr>
              <w:pStyle w:val="TableText"/>
            </w:pPr>
            <w:hyperlink w:anchor="C_15533">
              <w:r w:rsidR="0096201E">
                <w:rPr>
                  <w:rStyle w:val="HyperlinkText9pt"/>
                </w:rPr>
                <w:t>15533</w:t>
              </w:r>
            </w:hyperlink>
          </w:p>
        </w:tc>
        <w:tc>
          <w:tcPr>
            <w:tcW w:w="0" w:type="auto"/>
          </w:tcPr>
          <w:p w14:paraId="5A7DCF1F" w14:textId="77777777" w:rsidR="00622EEF" w:rsidRDefault="00622EEF">
            <w:pPr>
              <w:pStyle w:val="TableText"/>
            </w:pPr>
          </w:p>
        </w:tc>
      </w:tr>
      <w:tr w:rsidR="00622EEF" w14:paraId="740B2551" w14:textId="77777777">
        <w:tc>
          <w:tcPr>
            <w:tcW w:w="0" w:type="auto"/>
          </w:tcPr>
          <w:p w14:paraId="6D8C2B51" w14:textId="77777777" w:rsidR="00622EEF" w:rsidRDefault="00622EEF">
            <w:pPr>
              <w:pStyle w:val="TableText"/>
            </w:pPr>
          </w:p>
        </w:tc>
        <w:tc>
          <w:tcPr>
            <w:tcW w:w="0" w:type="auto"/>
          </w:tcPr>
          <w:p w14:paraId="3566A7CE" w14:textId="77777777" w:rsidR="00622EEF" w:rsidRDefault="0096201E">
            <w:pPr>
              <w:pStyle w:val="TableText"/>
            </w:pPr>
            <w:r>
              <w:tab/>
              <w:t>statusCode</w:t>
            </w:r>
          </w:p>
        </w:tc>
        <w:tc>
          <w:tcPr>
            <w:tcW w:w="0" w:type="auto"/>
          </w:tcPr>
          <w:p w14:paraId="3E405A89" w14:textId="77777777" w:rsidR="00622EEF" w:rsidRDefault="0096201E">
            <w:pPr>
              <w:pStyle w:val="TableText"/>
            </w:pPr>
            <w:r>
              <w:t>1..1</w:t>
            </w:r>
          </w:p>
        </w:tc>
        <w:tc>
          <w:tcPr>
            <w:tcW w:w="0" w:type="auto"/>
          </w:tcPr>
          <w:p w14:paraId="45DE054C" w14:textId="77777777" w:rsidR="00622EEF" w:rsidRDefault="0096201E">
            <w:pPr>
              <w:pStyle w:val="TableText"/>
            </w:pPr>
            <w:r>
              <w:t>SHALL</w:t>
            </w:r>
          </w:p>
        </w:tc>
        <w:tc>
          <w:tcPr>
            <w:tcW w:w="0" w:type="auto"/>
          </w:tcPr>
          <w:p w14:paraId="717E120B" w14:textId="77777777" w:rsidR="00622EEF" w:rsidRDefault="00622EEF">
            <w:pPr>
              <w:pStyle w:val="TableText"/>
            </w:pPr>
          </w:p>
        </w:tc>
        <w:tc>
          <w:tcPr>
            <w:tcW w:w="0" w:type="auto"/>
          </w:tcPr>
          <w:p w14:paraId="0C871D3F" w14:textId="77777777" w:rsidR="00622EEF" w:rsidRDefault="000C7B35">
            <w:pPr>
              <w:pStyle w:val="TableText"/>
            </w:pPr>
            <w:hyperlink w:anchor="C_14323">
              <w:r w:rsidR="0096201E">
                <w:rPr>
                  <w:rStyle w:val="HyperlinkText9pt"/>
                </w:rPr>
                <w:t>14323</w:t>
              </w:r>
            </w:hyperlink>
          </w:p>
        </w:tc>
        <w:tc>
          <w:tcPr>
            <w:tcW w:w="0" w:type="auto"/>
          </w:tcPr>
          <w:p w14:paraId="3679A712" w14:textId="77777777" w:rsidR="00622EEF" w:rsidRDefault="00622EEF">
            <w:pPr>
              <w:pStyle w:val="TableText"/>
            </w:pPr>
          </w:p>
        </w:tc>
      </w:tr>
      <w:tr w:rsidR="00622EEF" w14:paraId="6E782B82" w14:textId="77777777">
        <w:tc>
          <w:tcPr>
            <w:tcW w:w="0" w:type="auto"/>
          </w:tcPr>
          <w:p w14:paraId="6AA39513" w14:textId="77777777" w:rsidR="00622EEF" w:rsidRDefault="00622EEF">
            <w:pPr>
              <w:pStyle w:val="TableText"/>
            </w:pPr>
          </w:p>
        </w:tc>
        <w:tc>
          <w:tcPr>
            <w:tcW w:w="0" w:type="auto"/>
          </w:tcPr>
          <w:p w14:paraId="209AF576" w14:textId="77777777" w:rsidR="00622EEF" w:rsidRDefault="0096201E">
            <w:pPr>
              <w:pStyle w:val="TableText"/>
            </w:pPr>
            <w:r>
              <w:tab/>
            </w:r>
            <w:r>
              <w:tab/>
              <w:t>@code</w:t>
            </w:r>
          </w:p>
        </w:tc>
        <w:tc>
          <w:tcPr>
            <w:tcW w:w="0" w:type="auto"/>
          </w:tcPr>
          <w:p w14:paraId="73C7777F" w14:textId="77777777" w:rsidR="00622EEF" w:rsidRDefault="0096201E">
            <w:pPr>
              <w:pStyle w:val="TableText"/>
            </w:pPr>
            <w:r>
              <w:t>1..1</w:t>
            </w:r>
          </w:p>
        </w:tc>
        <w:tc>
          <w:tcPr>
            <w:tcW w:w="0" w:type="auto"/>
          </w:tcPr>
          <w:p w14:paraId="464035DA" w14:textId="77777777" w:rsidR="00622EEF" w:rsidRDefault="0096201E">
            <w:pPr>
              <w:pStyle w:val="TableText"/>
            </w:pPr>
            <w:r>
              <w:t>SHALL</w:t>
            </w:r>
          </w:p>
        </w:tc>
        <w:tc>
          <w:tcPr>
            <w:tcW w:w="0" w:type="auto"/>
          </w:tcPr>
          <w:p w14:paraId="285EC9A2" w14:textId="77777777" w:rsidR="00622EEF" w:rsidRDefault="00622EEF">
            <w:pPr>
              <w:pStyle w:val="TableText"/>
            </w:pPr>
          </w:p>
        </w:tc>
        <w:tc>
          <w:tcPr>
            <w:tcW w:w="0" w:type="auto"/>
          </w:tcPr>
          <w:p w14:paraId="576A12BC" w14:textId="77777777" w:rsidR="00622EEF" w:rsidRDefault="000C7B35">
            <w:pPr>
              <w:pStyle w:val="TableText"/>
            </w:pPr>
            <w:hyperlink w:anchor="C_19091">
              <w:r w:rsidR="0096201E">
                <w:rPr>
                  <w:rStyle w:val="HyperlinkText9pt"/>
                </w:rPr>
                <w:t>19091</w:t>
              </w:r>
            </w:hyperlink>
          </w:p>
        </w:tc>
        <w:tc>
          <w:tcPr>
            <w:tcW w:w="0" w:type="auto"/>
          </w:tcPr>
          <w:p w14:paraId="1B5D89B2" w14:textId="77777777" w:rsidR="00622EEF" w:rsidRDefault="0096201E">
            <w:pPr>
              <w:pStyle w:val="TableText"/>
            </w:pPr>
            <w:r>
              <w:t>2.16.840.1.113883.5.14 (ActStatus) = completed</w:t>
            </w:r>
          </w:p>
        </w:tc>
      </w:tr>
      <w:tr w:rsidR="00622EEF" w14:paraId="1E618D30" w14:textId="77777777">
        <w:tc>
          <w:tcPr>
            <w:tcW w:w="0" w:type="auto"/>
          </w:tcPr>
          <w:p w14:paraId="1329FCC3" w14:textId="77777777" w:rsidR="00622EEF" w:rsidRDefault="00622EEF">
            <w:pPr>
              <w:pStyle w:val="TableText"/>
            </w:pPr>
          </w:p>
        </w:tc>
        <w:tc>
          <w:tcPr>
            <w:tcW w:w="0" w:type="auto"/>
          </w:tcPr>
          <w:p w14:paraId="4CD272EC" w14:textId="77777777" w:rsidR="00622EEF" w:rsidRDefault="0096201E">
            <w:pPr>
              <w:pStyle w:val="TableText"/>
            </w:pPr>
            <w:r>
              <w:tab/>
              <w:t>effectiveTime</w:t>
            </w:r>
          </w:p>
        </w:tc>
        <w:tc>
          <w:tcPr>
            <w:tcW w:w="0" w:type="auto"/>
          </w:tcPr>
          <w:p w14:paraId="408F9669" w14:textId="77777777" w:rsidR="00622EEF" w:rsidRDefault="0096201E">
            <w:pPr>
              <w:pStyle w:val="TableText"/>
            </w:pPr>
            <w:r>
              <w:t>0..1</w:t>
            </w:r>
          </w:p>
        </w:tc>
        <w:tc>
          <w:tcPr>
            <w:tcW w:w="0" w:type="auto"/>
          </w:tcPr>
          <w:p w14:paraId="5F8A0958" w14:textId="77777777" w:rsidR="00622EEF" w:rsidRDefault="0096201E">
            <w:pPr>
              <w:pStyle w:val="TableText"/>
            </w:pPr>
            <w:r>
              <w:t>SHOULD</w:t>
            </w:r>
          </w:p>
        </w:tc>
        <w:tc>
          <w:tcPr>
            <w:tcW w:w="0" w:type="auto"/>
          </w:tcPr>
          <w:p w14:paraId="4D954E95" w14:textId="77777777" w:rsidR="00622EEF" w:rsidRDefault="00622EEF">
            <w:pPr>
              <w:pStyle w:val="TableText"/>
            </w:pPr>
          </w:p>
        </w:tc>
        <w:tc>
          <w:tcPr>
            <w:tcW w:w="0" w:type="auto"/>
          </w:tcPr>
          <w:p w14:paraId="73F48D42" w14:textId="77777777" w:rsidR="00622EEF" w:rsidRDefault="000C7B35">
            <w:pPr>
              <w:pStyle w:val="TableText"/>
            </w:pPr>
            <w:hyperlink w:anchor="C_14324">
              <w:r w:rsidR="0096201E">
                <w:rPr>
                  <w:rStyle w:val="HyperlinkText9pt"/>
                </w:rPr>
                <w:t>14324</w:t>
              </w:r>
            </w:hyperlink>
          </w:p>
        </w:tc>
        <w:tc>
          <w:tcPr>
            <w:tcW w:w="0" w:type="auto"/>
          </w:tcPr>
          <w:p w14:paraId="07DC02BC" w14:textId="77777777" w:rsidR="00622EEF" w:rsidRDefault="00622EEF">
            <w:pPr>
              <w:pStyle w:val="TableText"/>
            </w:pPr>
          </w:p>
        </w:tc>
      </w:tr>
      <w:tr w:rsidR="00622EEF" w14:paraId="560D9BC8" w14:textId="77777777">
        <w:tc>
          <w:tcPr>
            <w:tcW w:w="0" w:type="auto"/>
          </w:tcPr>
          <w:p w14:paraId="1F722855" w14:textId="77777777" w:rsidR="00622EEF" w:rsidRDefault="00622EEF">
            <w:pPr>
              <w:pStyle w:val="TableText"/>
            </w:pPr>
          </w:p>
        </w:tc>
        <w:tc>
          <w:tcPr>
            <w:tcW w:w="0" w:type="auto"/>
          </w:tcPr>
          <w:p w14:paraId="7981F9B3" w14:textId="77777777" w:rsidR="00622EEF" w:rsidRDefault="0096201E">
            <w:pPr>
              <w:pStyle w:val="TableText"/>
            </w:pPr>
            <w:r>
              <w:tab/>
              <w:t>value</w:t>
            </w:r>
          </w:p>
        </w:tc>
        <w:tc>
          <w:tcPr>
            <w:tcW w:w="0" w:type="auto"/>
          </w:tcPr>
          <w:p w14:paraId="0A554A68" w14:textId="77777777" w:rsidR="00622EEF" w:rsidRDefault="0096201E">
            <w:pPr>
              <w:pStyle w:val="TableText"/>
            </w:pPr>
            <w:r>
              <w:t>1..1</w:t>
            </w:r>
          </w:p>
        </w:tc>
        <w:tc>
          <w:tcPr>
            <w:tcW w:w="0" w:type="auto"/>
          </w:tcPr>
          <w:p w14:paraId="05142D5C" w14:textId="77777777" w:rsidR="00622EEF" w:rsidRDefault="0096201E">
            <w:pPr>
              <w:pStyle w:val="TableText"/>
            </w:pPr>
            <w:r>
              <w:t>SHALL</w:t>
            </w:r>
          </w:p>
        </w:tc>
        <w:tc>
          <w:tcPr>
            <w:tcW w:w="0" w:type="auto"/>
          </w:tcPr>
          <w:p w14:paraId="721CD106" w14:textId="77777777" w:rsidR="00622EEF" w:rsidRDefault="0096201E">
            <w:pPr>
              <w:pStyle w:val="TableText"/>
            </w:pPr>
            <w:r>
              <w:t>CD</w:t>
            </w:r>
          </w:p>
        </w:tc>
        <w:tc>
          <w:tcPr>
            <w:tcW w:w="0" w:type="auto"/>
          </w:tcPr>
          <w:p w14:paraId="568BD2A2" w14:textId="77777777" w:rsidR="00622EEF" w:rsidRDefault="000C7B35">
            <w:pPr>
              <w:pStyle w:val="TableText"/>
            </w:pPr>
            <w:hyperlink w:anchor="C_14349">
              <w:r w:rsidR="0096201E">
                <w:rPr>
                  <w:rStyle w:val="HyperlinkText9pt"/>
                </w:rPr>
                <w:t>14349</w:t>
              </w:r>
            </w:hyperlink>
          </w:p>
        </w:tc>
        <w:tc>
          <w:tcPr>
            <w:tcW w:w="0" w:type="auto"/>
          </w:tcPr>
          <w:p w14:paraId="4D1C69A4" w14:textId="77777777" w:rsidR="00622EEF" w:rsidRDefault="0096201E">
            <w:pPr>
              <w:pStyle w:val="TableText"/>
            </w:pPr>
            <w:r>
              <w:t>2.16.840.1.113883.3.88.12.3221.7.4 (Problem Value Set)</w:t>
            </w:r>
          </w:p>
        </w:tc>
      </w:tr>
      <w:tr w:rsidR="00622EEF" w14:paraId="41AD5672" w14:textId="77777777">
        <w:tc>
          <w:tcPr>
            <w:tcW w:w="0" w:type="auto"/>
          </w:tcPr>
          <w:p w14:paraId="631E3460" w14:textId="77777777" w:rsidR="00622EEF" w:rsidRDefault="00622EEF">
            <w:pPr>
              <w:pStyle w:val="TableText"/>
            </w:pPr>
          </w:p>
        </w:tc>
        <w:tc>
          <w:tcPr>
            <w:tcW w:w="0" w:type="auto"/>
          </w:tcPr>
          <w:p w14:paraId="18CC3639" w14:textId="77777777" w:rsidR="00622EEF" w:rsidRDefault="0096201E">
            <w:pPr>
              <w:pStyle w:val="TableText"/>
            </w:pPr>
            <w:r>
              <w:tab/>
              <w:t>methodCode</w:t>
            </w:r>
          </w:p>
        </w:tc>
        <w:tc>
          <w:tcPr>
            <w:tcW w:w="0" w:type="auto"/>
          </w:tcPr>
          <w:p w14:paraId="6D48D909" w14:textId="77777777" w:rsidR="00622EEF" w:rsidRDefault="0096201E">
            <w:pPr>
              <w:pStyle w:val="TableText"/>
            </w:pPr>
            <w:r>
              <w:t>0..*</w:t>
            </w:r>
          </w:p>
        </w:tc>
        <w:tc>
          <w:tcPr>
            <w:tcW w:w="0" w:type="auto"/>
          </w:tcPr>
          <w:p w14:paraId="1EBB0E2E" w14:textId="77777777" w:rsidR="00622EEF" w:rsidRDefault="0096201E">
            <w:pPr>
              <w:pStyle w:val="TableText"/>
            </w:pPr>
            <w:r>
              <w:t>MAY</w:t>
            </w:r>
          </w:p>
        </w:tc>
        <w:tc>
          <w:tcPr>
            <w:tcW w:w="0" w:type="auto"/>
          </w:tcPr>
          <w:p w14:paraId="091BC15F" w14:textId="77777777" w:rsidR="00622EEF" w:rsidRDefault="00622EEF">
            <w:pPr>
              <w:pStyle w:val="TableText"/>
            </w:pPr>
          </w:p>
        </w:tc>
        <w:tc>
          <w:tcPr>
            <w:tcW w:w="0" w:type="auto"/>
          </w:tcPr>
          <w:p w14:paraId="08D61801" w14:textId="77777777" w:rsidR="00622EEF" w:rsidRDefault="000C7B35">
            <w:pPr>
              <w:pStyle w:val="TableText"/>
            </w:pPr>
            <w:hyperlink w:anchor="C_14693">
              <w:r w:rsidR="0096201E">
                <w:rPr>
                  <w:rStyle w:val="HyperlinkText9pt"/>
                </w:rPr>
                <w:t>14693</w:t>
              </w:r>
            </w:hyperlink>
          </w:p>
        </w:tc>
        <w:tc>
          <w:tcPr>
            <w:tcW w:w="0" w:type="auto"/>
          </w:tcPr>
          <w:p w14:paraId="1863A493" w14:textId="77777777" w:rsidR="00622EEF" w:rsidRDefault="00622EEF">
            <w:pPr>
              <w:pStyle w:val="TableText"/>
            </w:pPr>
          </w:p>
        </w:tc>
      </w:tr>
      <w:tr w:rsidR="00622EEF" w14:paraId="2CBD4B67" w14:textId="77777777">
        <w:tc>
          <w:tcPr>
            <w:tcW w:w="0" w:type="auto"/>
          </w:tcPr>
          <w:p w14:paraId="31DA3259" w14:textId="77777777" w:rsidR="00622EEF" w:rsidRDefault="00622EEF">
            <w:pPr>
              <w:pStyle w:val="TableText"/>
            </w:pPr>
          </w:p>
        </w:tc>
        <w:tc>
          <w:tcPr>
            <w:tcW w:w="0" w:type="auto"/>
          </w:tcPr>
          <w:p w14:paraId="1ACA5F7E" w14:textId="77777777" w:rsidR="00622EEF" w:rsidRDefault="0096201E">
            <w:pPr>
              <w:pStyle w:val="TableText"/>
            </w:pPr>
            <w:r>
              <w:tab/>
              <w:t>entryRelationship</w:t>
            </w:r>
          </w:p>
        </w:tc>
        <w:tc>
          <w:tcPr>
            <w:tcW w:w="0" w:type="auto"/>
          </w:tcPr>
          <w:p w14:paraId="60BE3279" w14:textId="77777777" w:rsidR="00622EEF" w:rsidRDefault="0096201E">
            <w:pPr>
              <w:pStyle w:val="TableText"/>
            </w:pPr>
            <w:r>
              <w:t>0..*</w:t>
            </w:r>
          </w:p>
        </w:tc>
        <w:tc>
          <w:tcPr>
            <w:tcW w:w="0" w:type="auto"/>
          </w:tcPr>
          <w:p w14:paraId="7BA333A8" w14:textId="77777777" w:rsidR="00622EEF" w:rsidRDefault="0096201E">
            <w:pPr>
              <w:pStyle w:val="TableText"/>
            </w:pPr>
            <w:r>
              <w:t>MAY</w:t>
            </w:r>
          </w:p>
        </w:tc>
        <w:tc>
          <w:tcPr>
            <w:tcW w:w="0" w:type="auto"/>
          </w:tcPr>
          <w:p w14:paraId="3F019CDB" w14:textId="77777777" w:rsidR="00622EEF" w:rsidRDefault="00622EEF">
            <w:pPr>
              <w:pStyle w:val="TableText"/>
            </w:pPr>
          </w:p>
        </w:tc>
        <w:tc>
          <w:tcPr>
            <w:tcW w:w="0" w:type="auto"/>
          </w:tcPr>
          <w:p w14:paraId="3BEB5BE5" w14:textId="77777777" w:rsidR="00622EEF" w:rsidRDefault="000C7B35">
            <w:pPr>
              <w:pStyle w:val="TableText"/>
            </w:pPr>
            <w:hyperlink w:anchor="C_14331">
              <w:r w:rsidR="0096201E">
                <w:rPr>
                  <w:rStyle w:val="HyperlinkText9pt"/>
                </w:rPr>
                <w:t>14331</w:t>
              </w:r>
            </w:hyperlink>
          </w:p>
        </w:tc>
        <w:tc>
          <w:tcPr>
            <w:tcW w:w="0" w:type="auto"/>
          </w:tcPr>
          <w:p w14:paraId="4F312DF7" w14:textId="77777777" w:rsidR="00622EEF" w:rsidRDefault="00622EEF">
            <w:pPr>
              <w:pStyle w:val="TableText"/>
            </w:pPr>
          </w:p>
        </w:tc>
      </w:tr>
      <w:tr w:rsidR="00622EEF" w14:paraId="2511FC43" w14:textId="77777777">
        <w:tc>
          <w:tcPr>
            <w:tcW w:w="0" w:type="auto"/>
          </w:tcPr>
          <w:p w14:paraId="75026CC1" w14:textId="77777777" w:rsidR="00622EEF" w:rsidRDefault="00622EEF">
            <w:pPr>
              <w:pStyle w:val="TableText"/>
            </w:pPr>
          </w:p>
        </w:tc>
        <w:tc>
          <w:tcPr>
            <w:tcW w:w="0" w:type="auto"/>
          </w:tcPr>
          <w:p w14:paraId="79132D1C" w14:textId="77777777" w:rsidR="00622EEF" w:rsidRDefault="0096201E">
            <w:pPr>
              <w:pStyle w:val="TableText"/>
            </w:pPr>
            <w:r>
              <w:tab/>
            </w:r>
            <w:r>
              <w:tab/>
              <w:t>@typeCode</w:t>
            </w:r>
          </w:p>
        </w:tc>
        <w:tc>
          <w:tcPr>
            <w:tcW w:w="0" w:type="auto"/>
          </w:tcPr>
          <w:p w14:paraId="6FB674E5" w14:textId="77777777" w:rsidR="00622EEF" w:rsidRDefault="0096201E">
            <w:pPr>
              <w:pStyle w:val="TableText"/>
            </w:pPr>
            <w:r>
              <w:t>1..1</w:t>
            </w:r>
          </w:p>
        </w:tc>
        <w:tc>
          <w:tcPr>
            <w:tcW w:w="0" w:type="auto"/>
          </w:tcPr>
          <w:p w14:paraId="45AF5A6B" w14:textId="77777777" w:rsidR="00622EEF" w:rsidRDefault="0096201E">
            <w:pPr>
              <w:pStyle w:val="TableText"/>
            </w:pPr>
            <w:r>
              <w:t>SHALL</w:t>
            </w:r>
          </w:p>
        </w:tc>
        <w:tc>
          <w:tcPr>
            <w:tcW w:w="0" w:type="auto"/>
          </w:tcPr>
          <w:p w14:paraId="732CA3FE" w14:textId="77777777" w:rsidR="00622EEF" w:rsidRDefault="00622EEF">
            <w:pPr>
              <w:pStyle w:val="TableText"/>
            </w:pPr>
          </w:p>
        </w:tc>
        <w:tc>
          <w:tcPr>
            <w:tcW w:w="0" w:type="auto"/>
          </w:tcPr>
          <w:p w14:paraId="129C4169" w14:textId="77777777" w:rsidR="00622EEF" w:rsidRDefault="000C7B35">
            <w:pPr>
              <w:pStyle w:val="TableText"/>
            </w:pPr>
            <w:hyperlink w:anchor="C_14588">
              <w:r w:rsidR="0096201E">
                <w:rPr>
                  <w:rStyle w:val="HyperlinkText9pt"/>
                </w:rPr>
                <w:t>14588</w:t>
              </w:r>
            </w:hyperlink>
          </w:p>
        </w:tc>
        <w:tc>
          <w:tcPr>
            <w:tcW w:w="0" w:type="auto"/>
          </w:tcPr>
          <w:p w14:paraId="0F860F9F" w14:textId="77777777" w:rsidR="00622EEF" w:rsidRDefault="0096201E">
            <w:pPr>
              <w:pStyle w:val="TableText"/>
            </w:pPr>
            <w:r>
              <w:t>2.16.840.1.113883.5.1002 (HL7ActRelationshipType) = REFR</w:t>
            </w:r>
          </w:p>
        </w:tc>
      </w:tr>
      <w:tr w:rsidR="00622EEF" w14:paraId="4BC44338" w14:textId="77777777">
        <w:tc>
          <w:tcPr>
            <w:tcW w:w="0" w:type="auto"/>
          </w:tcPr>
          <w:p w14:paraId="3E076457" w14:textId="77777777" w:rsidR="00622EEF" w:rsidRDefault="00622EEF">
            <w:pPr>
              <w:pStyle w:val="TableText"/>
            </w:pPr>
          </w:p>
        </w:tc>
        <w:tc>
          <w:tcPr>
            <w:tcW w:w="0" w:type="auto"/>
          </w:tcPr>
          <w:p w14:paraId="3CA13AD1" w14:textId="77777777" w:rsidR="00622EEF" w:rsidRDefault="0096201E">
            <w:pPr>
              <w:pStyle w:val="TableText"/>
            </w:pPr>
            <w:r>
              <w:tab/>
            </w:r>
            <w:r>
              <w:tab/>
              <w:t>supply</w:t>
            </w:r>
          </w:p>
        </w:tc>
        <w:tc>
          <w:tcPr>
            <w:tcW w:w="0" w:type="auto"/>
          </w:tcPr>
          <w:p w14:paraId="105A3C45" w14:textId="77777777" w:rsidR="00622EEF" w:rsidRDefault="0096201E">
            <w:pPr>
              <w:pStyle w:val="TableText"/>
            </w:pPr>
            <w:r>
              <w:t>1..1</w:t>
            </w:r>
          </w:p>
        </w:tc>
        <w:tc>
          <w:tcPr>
            <w:tcW w:w="0" w:type="auto"/>
          </w:tcPr>
          <w:p w14:paraId="70C6DC75" w14:textId="77777777" w:rsidR="00622EEF" w:rsidRDefault="0096201E">
            <w:pPr>
              <w:pStyle w:val="TableText"/>
            </w:pPr>
            <w:r>
              <w:t>SHALL</w:t>
            </w:r>
          </w:p>
        </w:tc>
        <w:tc>
          <w:tcPr>
            <w:tcW w:w="0" w:type="auto"/>
          </w:tcPr>
          <w:p w14:paraId="180479F4" w14:textId="77777777" w:rsidR="00622EEF" w:rsidRDefault="00622EEF">
            <w:pPr>
              <w:pStyle w:val="TableText"/>
            </w:pPr>
          </w:p>
        </w:tc>
        <w:tc>
          <w:tcPr>
            <w:tcW w:w="0" w:type="auto"/>
          </w:tcPr>
          <w:p w14:paraId="7EC74C72" w14:textId="77777777" w:rsidR="00622EEF" w:rsidRDefault="000C7B35">
            <w:pPr>
              <w:pStyle w:val="TableText"/>
            </w:pPr>
            <w:hyperlink w:anchor="C_14351">
              <w:r w:rsidR="0096201E">
                <w:rPr>
                  <w:rStyle w:val="HyperlinkText9pt"/>
                </w:rPr>
                <w:t>14351</w:t>
              </w:r>
            </w:hyperlink>
          </w:p>
        </w:tc>
        <w:tc>
          <w:tcPr>
            <w:tcW w:w="0" w:type="auto"/>
          </w:tcPr>
          <w:p w14:paraId="3ECCA434" w14:textId="77777777" w:rsidR="00622EEF" w:rsidRDefault="00622EEF">
            <w:pPr>
              <w:pStyle w:val="TableText"/>
            </w:pPr>
          </w:p>
        </w:tc>
      </w:tr>
      <w:tr w:rsidR="00622EEF" w14:paraId="586D35ED" w14:textId="77777777">
        <w:tc>
          <w:tcPr>
            <w:tcW w:w="0" w:type="auto"/>
          </w:tcPr>
          <w:p w14:paraId="43539D80" w14:textId="77777777" w:rsidR="00622EEF" w:rsidRDefault="00622EEF">
            <w:pPr>
              <w:pStyle w:val="TableText"/>
            </w:pPr>
          </w:p>
        </w:tc>
        <w:tc>
          <w:tcPr>
            <w:tcW w:w="0" w:type="auto"/>
          </w:tcPr>
          <w:p w14:paraId="79CE0F63" w14:textId="77777777" w:rsidR="00622EEF" w:rsidRDefault="0096201E">
            <w:pPr>
              <w:pStyle w:val="TableText"/>
            </w:pPr>
            <w:r>
              <w:tab/>
              <w:t>entryRelationship</w:t>
            </w:r>
          </w:p>
        </w:tc>
        <w:tc>
          <w:tcPr>
            <w:tcW w:w="0" w:type="auto"/>
          </w:tcPr>
          <w:p w14:paraId="71314BA3" w14:textId="77777777" w:rsidR="00622EEF" w:rsidRDefault="0096201E">
            <w:pPr>
              <w:pStyle w:val="TableText"/>
            </w:pPr>
            <w:r>
              <w:t>0..*</w:t>
            </w:r>
          </w:p>
        </w:tc>
        <w:tc>
          <w:tcPr>
            <w:tcW w:w="0" w:type="auto"/>
          </w:tcPr>
          <w:p w14:paraId="0B2FA407" w14:textId="77777777" w:rsidR="00622EEF" w:rsidRDefault="0096201E">
            <w:pPr>
              <w:pStyle w:val="TableText"/>
            </w:pPr>
            <w:r>
              <w:t>MAY</w:t>
            </w:r>
          </w:p>
        </w:tc>
        <w:tc>
          <w:tcPr>
            <w:tcW w:w="0" w:type="auto"/>
          </w:tcPr>
          <w:p w14:paraId="3DB4651A" w14:textId="77777777" w:rsidR="00622EEF" w:rsidRDefault="00622EEF">
            <w:pPr>
              <w:pStyle w:val="TableText"/>
            </w:pPr>
          </w:p>
        </w:tc>
        <w:tc>
          <w:tcPr>
            <w:tcW w:w="0" w:type="auto"/>
          </w:tcPr>
          <w:p w14:paraId="4C977800" w14:textId="77777777" w:rsidR="00622EEF" w:rsidRDefault="000C7B35">
            <w:pPr>
              <w:pStyle w:val="TableText"/>
            </w:pPr>
            <w:hyperlink w:anchor="C_14335">
              <w:r w:rsidR="0096201E">
                <w:rPr>
                  <w:rStyle w:val="HyperlinkText9pt"/>
                </w:rPr>
                <w:t>14335</w:t>
              </w:r>
            </w:hyperlink>
          </w:p>
        </w:tc>
        <w:tc>
          <w:tcPr>
            <w:tcW w:w="0" w:type="auto"/>
          </w:tcPr>
          <w:p w14:paraId="69E384DE" w14:textId="77777777" w:rsidR="00622EEF" w:rsidRDefault="00622EEF">
            <w:pPr>
              <w:pStyle w:val="TableText"/>
            </w:pPr>
          </w:p>
        </w:tc>
      </w:tr>
      <w:tr w:rsidR="00622EEF" w14:paraId="3DBB99A1" w14:textId="77777777">
        <w:tc>
          <w:tcPr>
            <w:tcW w:w="0" w:type="auto"/>
          </w:tcPr>
          <w:p w14:paraId="70BAB9E9" w14:textId="77777777" w:rsidR="00622EEF" w:rsidRDefault="00622EEF">
            <w:pPr>
              <w:pStyle w:val="TableText"/>
            </w:pPr>
          </w:p>
        </w:tc>
        <w:tc>
          <w:tcPr>
            <w:tcW w:w="0" w:type="auto"/>
          </w:tcPr>
          <w:p w14:paraId="467B004D" w14:textId="77777777" w:rsidR="00622EEF" w:rsidRDefault="0096201E">
            <w:pPr>
              <w:pStyle w:val="TableText"/>
            </w:pPr>
            <w:r>
              <w:tab/>
            </w:r>
            <w:r>
              <w:tab/>
              <w:t>@typeCode</w:t>
            </w:r>
          </w:p>
        </w:tc>
        <w:tc>
          <w:tcPr>
            <w:tcW w:w="0" w:type="auto"/>
          </w:tcPr>
          <w:p w14:paraId="77C77019" w14:textId="77777777" w:rsidR="00622EEF" w:rsidRDefault="0096201E">
            <w:pPr>
              <w:pStyle w:val="TableText"/>
            </w:pPr>
            <w:r>
              <w:t>1..1</w:t>
            </w:r>
          </w:p>
        </w:tc>
        <w:tc>
          <w:tcPr>
            <w:tcW w:w="0" w:type="auto"/>
          </w:tcPr>
          <w:p w14:paraId="39245F07" w14:textId="77777777" w:rsidR="00622EEF" w:rsidRDefault="0096201E">
            <w:pPr>
              <w:pStyle w:val="TableText"/>
            </w:pPr>
            <w:r>
              <w:t>SHALL</w:t>
            </w:r>
          </w:p>
        </w:tc>
        <w:tc>
          <w:tcPr>
            <w:tcW w:w="0" w:type="auto"/>
          </w:tcPr>
          <w:p w14:paraId="435E5168" w14:textId="77777777" w:rsidR="00622EEF" w:rsidRDefault="00622EEF">
            <w:pPr>
              <w:pStyle w:val="TableText"/>
            </w:pPr>
          </w:p>
        </w:tc>
        <w:tc>
          <w:tcPr>
            <w:tcW w:w="0" w:type="auto"/>
          </w:tcPr>
          <w:p w14:paraId="1465CFA9" w14:textId="77777777" w:rsidR="00622EEF" w:rsidRDefault="000C7B35">
            <w:pPr>
              <w:pStyle w:val="TableText"/>
            </w:pPr>
            <w:hyperlink w:anchor="C_14589">
              <w:r w:rsidR="0096201E">
                <w:rPr>
                  <w:rStyle w:val="HyperlinkText9pt"/>
                </w:rPr>
                <w:t>14589</w:t>
              </w:r>
            </w:hyperlink>
          </w:p>
        </w:tc>
        <w:tc>
          <w:tcPr>
            <w:tcW w:w="0" w:type="auto"/>
          </w:tcPr>
          <w:p w14:paraId="20DC47CF" w14:textId="77777777" w:rsidR="00622EEF" w:rsidRDefault="0096201E">
            <w:pPr>
              <w:pStyle w:val="TableText"/>
            </w:pPr>
            <w:r>
              <w:t>2.16.840.1.113883.5.1002 (HL7ActRelationshipType) = REFR</w:t>
            </w:r>
          </w:p>
        </w:tc>
      </w:tr>
      <w:tr w:rsidR="00622EEF" w14:paraId="148AA5FF" w14:textId="77777777">
        <w:tc>
          <w:tcPr>
            <w:tcW w:w="0" w:type="auto"/>
          </w:tcPr>
          <w:p w14:paraId="61018FA0" w14:textId="77777777" w:rsidR="00622EEF" w:rsidRDefault="00622EEF">
            <w:pPr>
              <w:pStyle w:val="TableText"/>
            </w:pPr>
          </w:p>
        </w:tc>
        <w:tc>
          <w:tcPr>
            <w:tcW w:w="0" w:type="auto"/>
          </w:tcPr>
          <w:p w14:paraId="13EFDAAC" w14:textId="77777777" w:rsidR="00622EEF" w:rsidRDefault="0096201E">
            <w:pPr>
              <w:pStyle w:val="TableText"/>
            </w:pPr>
            <w:r>
              <w:tab/>
            </w:r>
            <w:r>
              <w:tab/>
              <w:t>observation</w:t>
            </w:r>
          </w:p>
        </w:tc>
        <w:tc>
          <w:tcPr>
            <w:tcW w:w="0" w:type="auto"/>
          </w:tcPr>
          <w:p w14:paraId="73A4C163" w14:textId="77777777" w:rsidR="00622EEF" w:rsidRDefault="0096201E">
            <w:pPr>
              <w:pStyle w:val="TableText"/>
            </w:pPr>
            <w:r>
              <w:t>1..1</w:t>
            </w:r>
          </w:p>
        </w:tc>
        <w:tc>
          <w:tcPr>
            <w:tcW w:w="0" w:type="auto"/>
          </w:tcPr>
          <w:p w14:paraId="129BE90E" w14:textId="77777777" w:rsidR="00622EEF" w:rsidRDefault="0096201E">
            <w:pPr>
              <w:pStyle w:val="TableText"/>
            </w:pPr>
            <w:r>
              <w:t>SHALL</w:t>
            </w:r>
          </w:p>
        </w:tc>
        <w:tc>
          <w:tcPr>
            <w:tcW w:w="0" w:type="auto"/>
          </w:tcPr>
          <w:p w14:paraId="02487BC2" w14:textId="77777777" w:rsidR="00622EEF" w:rsidRDefault="00622EEF">
            <w:pPr>
              <w:pStyle w:val="TableText"/>
            </w:pPr>
          </w:p>
        </w:tc>
        <w:tc>
          <w:tcPr>
            <w:tcW w:w="0" w:type="auto"/>
          </w:tcPr>
          <w:p w14:paraId="31C06166" w14:textId="77777777" w:rsidR="00622EEF" w:rsidRDefault="000C7B35">
            <w:pPr>
              <w:pStyle w:val="TableText"/>
            </w:pPr>
            <w:hyperlink w:anchor="C_14352">
              <w:r w:rsidR="0096201E">
                <w:rPr>
                  <w:rStyle w:val="HyperlinkText9pt"/>
                </w:rPr>
                <w:t>14352</w:t>
              </w:r>
            </w:hyperlink>
          </w:p>
        </w:tc>
        <w:tc>
          <w:tcPr>
            <w:tcW w:w="0" w:type="auto"/>
          </w:tcPr>
          <w:p w14:paraId="3C654812" w14:textId="77777777" w:rsidR="00622EEF" w:rsidRDefault="00622EEF">
            <w:pPr>
              <w:pStyle w:val="TableText"/>
            </w:pPr>
          </w:p>
        </w:tc>
      </w:tr>
      <w:tr w:rsidR="00622EEF" w14:paraId="1084B440" w14:textId="77777777">
        <w:tc>
          <w:tcPr>
            <w:tcW w:w="0" w:type="auto"/>
          </w:tcPr>
          <w:p w14:paraId="260ED7BE" w14:textId="77777777" w:rsidR="00622EEF" w:rsidRDefault="00622EEF">
            <w:pPr>
              <w:pStyle w:val="TableText"/>
            </w:pPr>
          </w:p>
        </w:tc>
        <w:tc>
          <w:tcPr>
            <w:tcW w:w="0" w:type="auto"/>
          </w:tcPr>
          <w:p w14:paraId="22775F07" w14:textId="77777777" w:rsidR="00622EEF" w:rsidRDefault="0096201E">
            <w:pPr>
              <w:pStyle w:val="TableText"/>
            </w:pPr>
            <w:r>
              <w:tab/>
              <w:t>entryRelationship</w:t>
            </w:r>
          </w:p>
        </w:tc>
        <w:tc>
          <w:tcPr>
            <w:tcW w:w="0" w:type="auto"/>
          </w:tcPr>
          <w:p w14:paraId="58856290" w14:textId="77777777" w:rsidR="00622EEF" w:rsidRDefault="0096201E">
            <w:pPr>
              <w:pStyle w:val="TableText"/>
            </w:pPr>
            <w:r>
              <w:t>0..*</w:t>
            </w:r>
          </w:p>
        </w:tc>
        <w:tc>
          <w:tcPr>
            <w:tcW w:w="0" w:type="auto"/>
          </w:tcPr>
          <w:p w14:paraId="1023120C" w14:textId="77777777" w:rsidR="00622EEF" w:rsidRDefault="0096201E">
            <w:pPr>
              <w:pStyle w:val="TableText"/>
            </w:pPr>
            <w:r>
              <w:t>MAY</w:t>
            </w:r>
          </w:p>
        </w:tc>
        <w:tc>
          <w:tcPr>
            <w:tcW w:w="0" w:type="auto"/>
          </w:tcPr>
          <w:p w14:paraId="2C7800C5" w14:textId="77777777" w:rsidR="00622EEF" w:rsidRDefault="00622EEF">
            <w:pPr>
              <w:pStyle w:val="TableText"/>
            </w:pPr>
          </w:p>
        </w:tc>
        <w:tc>
          <w:tcPr>
            <w:tcW w:w="0" w:type="auto"/>
          </w:tcPr>
          <w:p w14:paraId="12C25811" w14:textId="77777777" w:rsidR="00622EEF" w:rsidRDefault="000C7B35">
            <w:pPr>
              <w:pStyle w:val="TableText"/>
            </w:pPr>
            <w:hyperlink w:anchor="C_14467">
              <w:r w:rsidR="0096201E">
                <w:rPr>
                  <w:rStyle w:val="HyperlinkText9pt"/>
                </w:rPr>
                <w:t>14467</w:t>
              </w:r>
            </w:hyperlink>
          </w:p>
        </w:tc>
        <w:tc>
          <w:tcPr>
            <w:tcW w:w="0" w:type="auto"/>
          </w:tcPr>
          <w:p w14:paraId="44B93721" w14:textId="77777777" w:rsidR="00622EEF" w:rsidRDefault="00622EEF">
            <w:pPr>
              <w:pStyle w:val="TableText"/>
            </w:pPr>
          </w:p>
        </w:tc>
      </w:tr>
      <w:tr w:rsidR="00622EEF" w14:paraId="49750E53" w14:textId="77777777">
        <w:tc>
          <w:tcPr>
            <w:tcW w:w="0" w:type="auto"/>
          </w:tcPr>
          <w:p w14:paraId="4E03A4C2" w14:textId="77777777" w:rsidR="00622EEF" w:rsidRDefault="00622EEF">
            <w:pPr>
              <w:pStyle w:val="TableText"/>
            </w:pPr>
          </w:p>
        </w:tc>
        <w:tc>
          <w:tcPr>
            <w:tcW w:w="0" w:type="auto"/>
          </w:tcPr>
          <w:p w14:paraId="7CD49870" w14:textId="77777777" w:rsidR="00622EEF" w:rsidRDefault="0096201E">
            <w:pPr>
              <w:pStyle w:val="TableText"/>
            </w:pPr>
            <w:r>
              <w:tab/>
            </w:r>
            <w:r>
              <w:tab/>
              <w:t>@typeCode</w:t>
            </w:r>
          </w:p>
        </w:tc>
        <w:tc>
          <w:tcPr>
            <w:tcW w:w="0" w:type="auto"/>
          </w:tcPr>
          <w:p w14:paraId="02E90B75" w14:textId="77777777" w:rsidR="00622EEF" w:rsidRDefault="0096201E">
            <w:pPr>
              <w:pStyle w:val="TableText"/>
            </w:pPr>
            <w:r>
              <w:t>1..1</w:t>
            </w:r>
          </w:p>
        </w:tc>
        <w:tc>
          <w:tcPr>
            <w:tcW w:w="0" w:type="auto"/>
          </w:tcPr>
          <w:p w14:paraId="41694A44" w14:textId="77777777" w:rsidR="00622EEF" w:rsidRDefault="0096201E">
            <w:pPr>
              <w:pStyle w:val="TableText"/>
            </w:pPr>
            <w:r>
              <w:t>SHALL</w:t>
            </w:r>
          </w:p>
        </w:tc>
        <w:tc>
          <w:tcPr>
            <w:tcW w:w="0" w:type="auto"/>
          </w:tcPr>
          <w:p w14:paraId="7F52E679" w14:textId="77777777" w:rsidR="00622EEF" w:rsidRDefault="00622EEF">
            <w:pPr>
              <w:pStyle w:val="TableText"/>
            </w:pPr>
          </w:p>
        </w:tc>
        <w:tc>
          <w:tcPr>
            <w:tcW w:w="0" w:type="auto"/>
          </w:tcPr>
          <w:p w14:paraId="2A60A3A6" w14:textId="77777777" w:rsidR="00622EEF" w:rsidRDefault="000C7B35">
            <w:pPr>
              <w:pStyle w:val="TableText"/>
            </w:pPr>
            <w:hyperlink w:anchor="C_14590">
              <w:r w:rsidR="0096201E">
                <w:rPr>
                  <w:rStyle w:val="HyperlinkText9pt"/>
                </w:rPr>
                <w:t>14590</w:t>
              </w:r>
            </w:hyperlink>
          </w:p>
        </w:tc>
        <w:tc>
          <w:tcPr>
            <w:tcW w:w="0" w:type="auto"/>
          </w:tcPr>
          <w:p w14:paraId="5872DC2A" w14:textId="77777777" w:rsidR="00622EEF" w:rsidRDefault="0096201E">
            <w:pPr>
              <w:pStyle w:val="TableText"/>
            </w:pPr>
            <w:r>
              <w:t>2.16.840.1.113883.5.1002 (HL7ActRelationshipType) = COMP</w:t>
            </w:r>
          </w:p>
        </w:tc>
      </w:tr>
      <w:tr w:rsidR="00622EEF" w14:paraId="5A5B66B3" w14:textId="77777777">
        <w:tc>
          <w:tcPr>
            <w:tcW w:w="0" w:type="auto"/>
          </w:tcPr>
          <w:p w14:paraId="2AB3628A" w14:textId="77777777" w:rsidR="00622EEF" w:rsidRDefault="00622EEF">
            <w:pPr>
              <w:pStyle w:val="TableText"/>
            </w:pPr>
          </w:p>
        </w:tc>
        <w:tc>
          <w:tcPr>
            <w:tcW w:w="0" w:type="auto"/>
          </w:tcPr>
          <w:p w14:paraId="3ED8208C" w14:textId="77777777" w:rsidR="00622EEF" w:rsidRDefault="0096201E">
            <w:pPr>
              <w:pStyle w:val="TableText"/>
            </w:pPr>
            <w:r>
              <w:tab/>
            </w:r>
            <w:r>
              <w:tab/>
              <w:t>observation</w:t>
            </w:r>
          </w:p>
        </w:tc>
        <w:tc>
          <w:tcPr>
            <w:tcW w:w="0" w:type="auto"/>
          </w:tcPr>
          <w:p w14:paraId="04658197" w14:textId="77777777" w:rsidR="00622EEF" w:rsidRDefault="0096201E">
            <w:pPr>
              <w:pStyle w:val="TableText"/>
            </w:pPr>
            <w:r>
              <w:t>1..1</w:t>
            </w:r>
          </w:p>
        </w:tc>
        <w:tc>
          <w:tcPr>
            <w:tcW w:w="0" w:type="auto"/>
          </w:tcPr>
          <w:p w14:paraId="45293275" w14:textId="77777777" w:rsidR="00622EEF" w:rsidRDefault="0096201E">
            <w:pPr>
              <w:pStyle w:val="TableText"/>
            </w:pPr>
            <w:r>
              <w:t>SHALL</w:t>
            </w:r>
          </w:p>
        </w:tc>
        <w:tc>
          <w:tcPr>
            <w:tcW w:w="0" w:type="auto"/>
          </w:tcPr>
          <w:p w14:paraId="5881799C" w14:textId="77777777" w:rsidR="00622EEF" w:rsidRDefault="00622EEF">
            <w:pPr>
              <w:pStyle w:val="TableText"/>
            </w:pPr>
          </w:p>
        </w:tc>
        <w:tc>
          <w:tcPr>
            <w:tcW w:w="0" w:type="auto"/>
          </w:tcPr>
          <w:p w14:paraId="7A233DF8" w14:textId="77777777" w:rsidR="00622EEF" w:rsidRDefault="000C7B35">
            <w:pPr>
              <w:pStyle w:val="TableText"/>
            </w:pPr>
            <w:hyperlink w:anchor="C_14468">
              <w:r w:rsidR="0096201E">
                <w:rPr>
                  <w:rStyle w:val="HyperlinkText9pt"/>
                </w:rPr>
                <w:t>14468</w:t>
              </w:r>
            </w:hyperlink>
          </w:p>
        </w:tc>
        <w:tc>
          <w:tcPr>
            <w:tcW w:w="0" w:type="auto"/>
          </w:tcPr>
          <w:p w14:paraId="350D4D4E" w14:textId="77777777" w:rsidR="00622EEF" w:rsidRDefault="00622EEF">
            <w:pPr>
              <w:pStyle w:val="TableText"/>
            </w:pPr>
          </w:p>
        </w:tc>
      </w:tr>
    </w:tbl>
    <w:p w14:paraId="7F7FD829" w14:textId="77777777" w:rsidR="00622EEF" w:rsidRDefault="00622EEF">
      <w:pPr>
        <w:pStyle w:val="BodyText"/>
      </w:pPr>
    </w:p>
    <w:p w14:paraId="669495C0" w14:textId="77777777" w:rsidR="00622EEF" w:rsidRDefault="0096201E" w:rsidP="00FC5FC2">
      <w:pPr>
        <w:numPr>
          <w:ilvl w:val="0"/>
          <w:numId w:val="59"/>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6D41E680" w14:textId="77777777" w:rsidR="00622EEF" w:rsidRDefault="0096201E" w:rsidP="00FC5FC2">
      <w:pPr>
        <w:numPr>
          <w:ilvl w:val="0"/>
          <w:numId w:val="5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940" w:name="C_14319"/>
      <w:bookmarkEnd w:id="1940"/>
      <w:r>
        <w:t xml:space="preserve"> (CONF:14319).</w:t>
      </w:r>
    </w:p>
    <w:p w14:paraId="1434B117" w14:textId="77777777" w:rsidR="00622EEF" w:rsidRDefault="0096201E" w:rsidP="00FC5FC2">
      <w:pPr>
        <w:numPr>
          <w:ilvl w:val="0"/>
          <w:numId w:val="5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941" w:name="C_14320"/>
      <w:bookmarkEnd w:id="1941"/>
      <w:r>
        <w:t xml:space="preserve"> (CONF:14320).</w:t>
      </w:r>
    </w:p>
    <w:p w14:paraId="447A8B1C" w14:textId="77777777" w:rsidR="00622EEF" w:rsidRDefault="0096201E">
      <w:pPr>
        <w:pStyle w:val="BodyText"/>
        <w:spacing w:before="120"/>
      </w:pPr>
      <w:r>
        <w:t>Use negationInd="true" to indicate that the problem was not observed.</w:t>
      </w:r>
    </w:p>
    <w:p w14:paraId="2C377D27" w14:textId="77777777" w:rsidR="00622EEF" w:rsidRDefault="0096201E" w:rsidP="00FC5FC2">
      <w:pPr>
        <w:numPr>
          <w:ilvl w:val="0"/>
          <w:numId w:val="59"/>
        </w:numPr>
      </w:pPr>
      <w:r>
        <w:rPr>
          <w:rStyle w:val="keyword"/>
        </w:rPr>
        <w:t>MAY</w:t>
      </w:r>
      <w:r>
        <w:t xml:space="preserve"> contain zero or one [0..1] </w:t>
      </w:r>
      <w:r>
        <w:rPr>
          <w:rStyle w:val="XMLnameBold"/>
        </w:rPr>
        <w:t>@negationInd</w:t>
      </w:r>
      <w:bookmarkStart w:id="1942" w:name="C_14344"/>
      <w:bookmarkEnd w:id="1942"/>
      <w:r>
        <w:t xml:space="preserve"> (CONF:14344).</w:t>
      </w:r>
    </w:p>
    <w:p w14:paraId="67C8FBAF" w14:textId="77777777" w:rsidR="00622EEF" w:rsidRDefault="0096201E" w:rsidP="00FC5FC2">
      <w:pPr>
        <w:numPr>
          <w:ilvl w:val="0"/>
          <w:numId w:val="59"/>
        </w:numPr>
      </w:pPr>
      <w:r>
        <w:rPr>
          <w:rStyle w:val="keyword"/>
        </w:rPr>
        <w:t>SHALL</w:t>
      </w:r>
      <w:r>
        <w:t xml:space="preserve"> contain exactly one [1..1] </w:t>
      </w:r>
      <w:r>
        <w:rPr>
          <w:rStyle w:val="XMLnameBold"/>
        </w:rPr>
        <w:t>templateId</w:t>
      </w:r>
      <w:bookmarkStart w:id="1943" w:name="C_14346"/>
      <w:bookmarkEnd w:id="1943"/>
      <w:r>
        <w:t xml:space="preserve"> (CONF:14346) such that it</w:t>
      </w:r>
    </w:p>
    <w:p w14:paraId="246C6375" w14:textId="77777777" w:rsidR="00622EEF" w:rsidRDefault="0096201E" w:rsidP="00FC5FC2">
      <w:pPr>
        <w:numPr>
          <w:ilvl w:val="1"/>
          <w:numId w:val="59"/>
        </w:numPr>
      </w:pPr>
      <w:r>
        <w:rPr>
          <w:rStyle w:val="keyword"/>
        </w:rPr>
        <w:t>SHALL</w:t>
      </w:r>
      <w:r>
        <w:t xml:space="preserve"> contain exactly one [1..1] </w:t>
      </w:r>
      <w:r>
        <w:rPr>
          <w:rStyle w:val="XMLnameBold"/>
        </w:rPr>
        <w:t>@root</w:t>
      </w:r>
      <w:r>
        <w:t>=</w:t>
      </w:r>
      <w:r>
        <w:rPr>
          <w:rStyle w:val="XMLname"/>
        </w:rPr>
        <w:t>"2.16.840.1.113883.10.20.22.4.73"</w:t>
      </w:r>
      <w:bookmarkStart w:id="1944" w:name="C_14347"/>
      <w:bookmarkEnd w:id="1944"/>
      <w:r>
        <w:t xml:space="preserve"> (CONF:14347).</w:t>
      </w:r>
    </w:p>
    <w:p w14:paraId="6D305525" w14:textId="77777777" w:rsidR="00622EEF" w:rsidRDefault="0096201E" w:rsidP="00FC5FC2">
      <w:pPr>
        <w:numPr>
          <w:ilvl w:val="0"/>
          <w:numId w:val="59"/>
        </w:numPr>
      </w:pPr>
      <w:r>
        <w:rPr>
          <w:rStyle w:val="keyword"/>
        </w:rPr>
        <w:t>SHALL</w:t>
      </w:r>
      <w:r>
        <w:t xml:space="preserve"> contain at least one [1..*] </w:t>
      </w:r>
      <w:r>
        <w:rPr>
          <w:rStyle w:val="XMLnameBold"/>
        </w:rPr>
        <w:t>id</w:t>
      </w:r>
      <w:bookmarkStart w:id="1945" w:name="C_14321"/>
      <w:bookmarkEnd w:id="1945"/>
      <w:r>
        <w:t xml:space="preserve"> (CONF:14321).</w:t>
      </w:r>
    </w:p>
    <w:p w14:paraId="723F5DE1" w14:textId="77777777" w:rsidR="00622EEF" w:rsidRDefault="0096201E" w:rsidP="00FC5FC2">
      <w:pPr>
        <w:numPr>
          <w:ilvl w:val="0"/>
          <w:numId w:val="59"/>
        </w:numPr>
      </w:pPr>
      <w:r>
        <w:rPr>
          <w:rStyle w:val="keyword"/>
        </w:rPr>
        <w:t>SHALL</w:t>
      </w:r>
      <w:r>
        <w:t xml:space="preserve"> contain exactly one [1..1] </w:t>
      </w:r>
      <w:r>
        <w:rPr>
          <w:rStyle w:val="XMLnameBold"/>
        </w:rPr>
        <w:t>code</w:t>
      </w:r>
      <w:bookmarkStart w:id="1946" w:name="C_14804"/>
      <w:bookmarkEnd w:id="1946"/>
      <w:r>
        <w:t xml:space="preserve"> (CONF:14804).</w:t>
      </w:r>
    </w:p>
    <w:p w14:paraId="0401813F" w14:textId="77777777" w:rsidR="00622EEF" w:rsidRDefault="0096201E" w:rsidP="00FC5FC2">
      <w:pPr>
        <w:numPr>
          <w:ilvl w:val="1"/>
          <w:numId w:val="59"/>
        </w:numPr>
      </w:pPr>
      <w:r>
        <w:t xml:space="preserve">This code </w:t>
      </w:r>
      <w:r>
        <w:rPr>
          <w:rStyle w:val="keyword"/>
        </w:rPr>
        <w:t>SHOULD</w:t>
      </w:r>
      <w:r>
        <w:t xml:space="preserve"> contain zero or one [0..1] </w:t>
      </w:r>
      <w:r>
        <w:rPr>
          <w:rStyle w:val="XMLnameBold"/>
        </w:rPr>
        <w:t>@code</w:t>
      </w:r>
      <w:r>
        <w:t>=</w:t>
      </w:r>
      <w:r>
        <w:rPr>
          <w:rStyle w:val="XMLname"/>
        </w:rPr>
        <w:t>"373930000"</w:t>
      </w:r>
      <w:r>
        <w:t xml:space="preserve"> Cognitive function finding   (CodeSystem: </w:t>
      </w:r>
      <w:r>
        <w:rPr>
          <w:rStyle w:val="XMLname"/>
        </w:rPr>
        <w:t>SNOMED-CT 2.16.840.1.113883.6.96</w:t>
      </w:r>
      <w:r>
        <w:rPr>
          <w:rStyle w:val="keyword"/>
        </w:rPr>
        <w:t xml:space="preserve"> STATIC</w:t>
      </w:r>
      <w:r>
        <w:t>)</w:t>
      </w:r>
      <w:bookmarkStart w:id="1947" w:name="C_14805"/>
      <w:bookmarkEnd w:id="1947"/>
      <w:r>
        <w:t xml:space="preserve"> (CONF:14805).</w:t>
      </w:r>
    </w:p>
    <w:p w14:paraId="48C7EEC8" w14:textId="77777777" w:rsidR="00622EEF" w:rsidRDefault="0096201E" w:rsidP="00FC5FC2">
      <w:pPr>
        <w:numPr>
          <w:ilvl w:val="0"/>
          <w:numId w:val="59"/>
        </w:numPr>
      </w:pPr>
      <w:r>
        <w:rPr>
          <w:rStyle w:val="keyword"/>
        </w:rPr>
        <w:t>SHOULD</w:t>
      </w:r>
      <w:r>
        <w:t xml:space="preserve"> contain zero or one [0..1] </w:t>
      </w:r>
      <w:r>
        <w:rPr>
          <w:rStyle w:val="XMLnameBold"/>
        </w:rPr>
        <w:t>text</w:t>
      </w:r>
      <w:bookmarkStart w:id="1948" w:name="C_14341"/>
      <w:bookmarkEnd w:id="1948"/>
      <w:r>
        <w:t xml:space="preserve"> (CONF:14341).</w:t>
      </w:r>
    </w:p>
    <w:p w14:paraId="39203E88" w14:textId="77777777" w:rsidR="00622EEF" w:rsidRDefault="0096201E" w:rsidP="00FC5FC2">
      <w:pPr>
        <w:numPr>
          <w:ilvl w:val="1"/>
          <w:numId w:val="59"/>
        </w:numPr>
      </w:pPr>
      <w:r>
        <w:t xml:space="preserve">The text, if present, </w:t>
      </w:r>
      <w:r>
        <w:rPr>
          <w:rStyle w:val="keyword"/>
        </w:rPr>
        <w:t>SHOULD</w:t>
      </w:r>
      <w:r>
        <w:t xml:space="preserve"> contain zero or one [0..1] </w:t>
      </w:r>
      <w:r>
        <w:rPr>
          <w:rStyle w:val="XMLnameBold"/>
        </w:rPr>
        <w:t>reference</w:t>
      </w:r>
      <w:bookmarkStart w:id="1949" w:name="C_15532"/>
      <w:bookmarkEnd w:id="1949"/>
      <w:r>
        <w:t xml:space="preserve"> (CONF:15532).</w:t>
      </w:r>
    </w:p>
    <w:p w14:paraId="250BB303" w14:textId="77777777" w:rsidR="00622EEF" w:rsidRDefault="0096201E" w:rsidP="00FC5FC2">
      <w:pPr>
        <w:numPr>
          <w:ilvl w:val="2"/>
          <w:numId w:val="59"/>
        </w:numPr>
      </w:pPr>
      <w:r>
        <w:t xml:space="preserve">The reference, if present, </w:t>
      </w:r>
      <w:r>
        <w:rPr>
          <w:rStyle w:val="keyword"/>
        </w:rPr>
        <w:t>SHOULD</w:t>
      </w:r>
      <w:r>
        <w:t xml:space="preserve"> contain zero or one [0..1] </w:t>
      </w:r>
      <w:r>
        <w:rPr>
          <w:rStyle w:val="XMLnameBold"/>
        </w:rPr>
        <w:t>@value</w:t>
      </w:r>
      <w:bookmarkStart w:id="1950" w:name="C_15533"/>
      <w:bookmarkEnd w:id="1950"/>
      <w:r>
        <w:t xml:space="preserve"> (CONF:15533).</w:t>
      </w:r>
    </w:p>
    <w:p w14:paraId="4CDF3821" w14:textId="77777777" w:rsidR="00622EEF" w:rsidRDefault="0096201E" w:rsidP="00FC5FC2">
      <w:pPr>
        <w:numPr>
          <w:ilvl w:val="3"/>
          <w:numId w:val="59"/>
        </w:numPr>
      </w:pPr>
      <w:r>
        <w:rPr>
          <w:rStyle w:val="keyword"/>
        </w:rPr>
        <w:t>SHALL</w:t>
      </w:r>
      <w:r>
        <w:t xml:space="preserve"> begin with a '#' and </w:t>
      </w:r>
      <w:r>
        <w:rPr>
          <w:rStyle w:val="keyword"/>
        </w:rPr>
        <w:t>SHALL</w:t>
      </w:r>
      <w:r>
        <w:t xml:space="preserve"> point to its corresponding narrative (using the approach defined in CDA Release 2, section 4.3.5.1) (CONF:15534).</w:t>
      </w:r>
    </w:p>
    <w:p w14:paraId="2A79331D" w14:textId="77777777" w:rsidR="00622EEF" w:rsidRDefault="0096201E" w:rsidP="00FC5FC2">
      <w:pPr>
        <w:numPr>
          <w:ilvl w:val="0"/>
          <w:numId w:val="59"/>
        </w:numPr>
      </w:pPr>
      <w:r>
        <w:rPr>
          <w:rStyle w:val="keyword"/>
        </w:rPr>
        <w:t>SHALL</w:t>
      </w:r>
      <w:r>
        <w:t xml:space="preserve"> contain exactly one [1..1] </w:t>
      </w:r>
      <w:r>
        <w:rPr>
          <w:rStyle w:val="XMLnameBold"/>
        </w:rPr>
        <w:t>statusCode</w:t>
      </w:r>
      <w:bookmarkStart w:id="1951" w:name="C_14323"/>
      <w:bookmarkEnd w:id="1951"/>
      <w:r>
        <w:t xml:space="preserve"> (CONF:14323).</w:t>
      </w:r>
    </w:p>
    <w:p w14:paraId="06AAB34F" w14:textId="77777777" w:rsidR="00622EEF" w:rsidRDefault="0096201E" w:rsidP="00FC5FC2">
      <w:pPr>
        <w:numPr>
          <w:ilvl w:val="1"/>
          <w:numId w:val="5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952" w:name="C_19091"/>
      <w:bookmarkEnd w:id="1952"/>
      <w:r>
        <w:t xml:space="preserve"> (CONF:19091).</w:t>
      </w:r>
    </w:p>
    <w:p w14:paraId="5DAD9405" w14:textId="77777777" w:rsidR="00622EEF" w:rsidRDefault="0096201E" w:rsidP="00FC5FC2">
      <w:pPr>
        <w:numPr>
          <w:ilvl w:val="0"/>
          <w:numId w:val="59"/>
        </w:numPr>
      </w:pPr>
      <w:r>
        <w:rPr>
          <w:rStyle w:val="keyword"/>
        </w:rPr>
        <w:t>SHOULD</w:t>
      </w:r>
      <w:r>
        <w:t xml:space="preserve"> contain zero or one [0..1] </w:t>
      </w:r>
      <w:r>
        <w:rPr>
          <w:rStyle w:val="XMLnameBold"/>
        </w:rPr>
        <w:t>effectiveTime</w:t>
      </w:r>
      <w:bookmarkStart w:id="1953" w:name="C_14324"/>
      <w:bookmarkEnd w:id="1953"/>
      <w:r>
        <w:t xml:space="preserve"> (CONF:14324).</w:t>
      </w:r>
    </w:p>
    <w:p w14:paraId="6714781A" w14:textId="77777777" w:rsidR="00622EEF" w:rsidRDefault="0096201E" w:rsidP="00FC5FC2">
      <w:pPr>
        <w:numPr>
          <w:ilvl w:val="1"/>
          <w:numId w:val="59"/>
        </w:numPr>
      </w:pPr>
      <w:r>
        <w:t xml:space="preserve">The onset date </w:t>
      </w:r>
      <w:r>
        <w:rPr>
          <w:rStyle w:val="keyword"/>
        </w:rPr>
        <w:t>SHALL</w:t>
      </w:r>
      <w:r>
        <w:t xml:space="preserve"> be recorded in the low element of the effectiveTime element when known (CONF:14325).</w:t>
      </w:r>
    </w:p>
    <w:p w14:paraId="17507A0E" w14:textId="77777777" w:rsidR="00622EEF" w:rsidRDefault="0096201E" w:rsidP="00FC5FC2">
      <w:pPr>
        <w:numPr>
          <w:ilvl w:val="1"/>
          <w:numId w:val="59"/>
        </w:numPr>
      </w:pPr>
      <w:r>
        <w:t xml:space="preserve">The resolution date </w:t>
      </w:r>
      <w:r>
        <w:rPr>
          <w:rStyle w:val="keyword"/>
        </w:rPr>
        <w:t>SHALL</w:t>
      </w:r>
      <w:r>
        <w:t xml:space="preserve"> be recorded in the high element of the effectiveTime element when known (CONF:14326).</w:t>
      </w:r>
    </w:p>
    <w:p w14:paraId="05672130" w14:textId="77777777" w:rsidR="00622EEF" w:rsidRDefault="0096201E" w:rsidP="00FC5FC2">
      <w:pPr>
        <w:numPr>
          <w:ilvl w:val="1"/>
          <w:numId w:val="59"/>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t>SHALL</w:t>
      </w:r>
      <w:r>
        <w:t xml:space="preserve"> be set to 'UNK'. Therefore, the existence of a high element within a problem does indicate that the problem has been resolved (CONF:14327).</w:t>
      </w:r>
    </w:p>
    <w:p w14:paraId="6070E775" w14:textId="77777777" w:rsidR="00622EEF" w:rsidRDefault="0096201E" w:rsidP="00FC5FC2">
      <w:pPr>
        <w:numPr>
          <w:ilvl w:val="0"/>
          <w:numId w:val="59"/>
        </w:numPr>
      </w:pPr>
      <w:r>
        <w:rPr>
          <w:rStyle w:val="keyword"/>
        </w:rPr>
        <w:lastRenderedPageBreak/>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954" w:name="C_14349"/>
      <w:bookmarkEnd w:id="1954"/>
      <w:r>
        <w:t xml:space="preserve"> (CONF:14349).</w:t>
      </w:r>
    </w:p>
    <w:p w14:paraId="666C561C" w14:textId="77777777" w:rsidR="00622EEF" w:rsidRDefault="0096201E" w:rsidP="00FC5FC2">
      <w:pPr>
        <w:numPr>
          <w:ilvl w:val="0"/>
          <w:numId w:val="59"/>
        </w:numPr>
      </w:pPr>
      <w:r>
        <w:rPr>
          <w:rStyle w:val="keyword"/>
        </w:rPr>
        <w:t>MAY</w:t>
      </w:r>
      <w:r>
        <w:t xml:space="preserve"> contain zero or more [0..*] </w:t>
      </w:r>
      <w:r>
        <w:rPr>
          <w:rStyle w:val="XMLnameBold"/>
        </w:rPr>
        <w:t>methodCode</w:t>
      </w:r>
      <w:bookmarkStart w:id="1955" w:name="C_14693"/>
      <w:bookmarkEnd w:id="1955"/>
      <w:r>
        <w:t xml:space="preserve"> (CONF:14693).</w:t>
      </w:r>
    </w:p>
    <w:p w14:paraId="65304B82"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56" w:name="C_14331"/>
      <w:bookmarkEnd w:id="1956"/>
      <w:r>
        <w:t xml:space="preserve"> (CONF:14331) such that it</w:t>
      </w:r>
    </w:p>
    <w:p w14:paraId="08CDA42E"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57" w:name="C_14588"/>
      <w:bookmarkEnd w:id="1957"/>
      <w:r>
        <w:t xml:space="preserve"> (CONF:14588).</w:t>
      </w:r>
    </w:p>
    <w:p w14:paraId="5420260B" w14:textId="77777777" w:rsidR="00622EEF" w:rsidRDefault="0096201E" w:rsidP="00FC5FC2">
      <w:pPr>
        <w:numPr>
          <w:ilvl w:val="1"/>
          <w:numId w:val="59"/>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1958" w:name="C_14351"/>
      <w:bookmarkEnd w:id="1958"/>
      <w:r>
        <w:t xml:space="preserve"> (CONF:14351).</w:t>
      </w:r>
    </w:p>
    <w:p w14:paraId="706049B6"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59" w:name="C_14335"/>
      <w:bookmarkEnd w:id="1959"/>
      <w:r>
        <w:t xml:space="preserve"> (CONF:14335) such that it</w:t>
      </w:r>
    </w:p>
    <w:p w14:paraId="38F8C387"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60" w:name="C_14589"/>
      <w:bookmarkEnd w:id="1960"/>
      <w:r>
        <w:t xml:space="preserve"> (CONF:14589).</w:t>
      </w:r>
    </w:p>
    <w:p w14:paraId="3A71E7FD" w14:textId="77777777" w:rsidR="00622EEF" w:rsidRDefault="0096201E" w:rsidP="00FC5FC2">
      <w:pPr>
        <w:numPr>
          <w:ilvl w:val="1"/>
          <w:numId w:val="59"/>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1961" w:name="C_14352"/>
      <w:bookmarkEnd w:id="1961"/>
      <w:r>
        <w:t xml:space="preserve"> (CONF:14352).</w:t>
      </w:r>
    </w:p>
    <w:p w14:paraId="3EDD9580"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62" w:name="C_14467"/>
      <w:bookmarkEnd w:id="1962"/>
      <w:r>
        <w:t xml:space="preserve"> (CONF:14467) such that it</w:t>
      </w:r>
    </w:p>
    <w:p w14:paraId="55BD1901"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1963" w:name="C_14590"/>
      <w:bookmarkEnd w:id="1963"/>
      <w:r>
        <w:t xml:space="preserve"> (CONF:14590).</w:t>
      </w:r>
    </w:p>
    <w:p w14:paraId="52751C78" w14:textId="77777777" w:rsidR="00622EEF" w:rsidRDefault="0096201E" w:rsidP="00FC5FC2">
      <w:pPr>
        <w:numPr>
          <w:ilvl w:val="1"/>
          <w:numId w:val="59"/>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1964" w:name="C_14468"/>
      <w:bookmarkEnd w:id="1964"/>
      <w:r>
        <w:t xml:space="preserve"> (CONF:14468).</w:t>
      </w:r>
    </w:p>
    <w:p w14:paraId="71D21104" w14:textId="5E7D0541" w:rsidR="00622EEF" w:rsidRDefault="0096201E">
      <w:pPr>
        <w:pStyle w:val="Heading3nospace"/>
      </w:pPr>
      <w:bookmarkStart w:id="1965" w:name="_Toc219652671"/>
      <w:bookmarkStart w:id="1966" w:name="_Toc348338751"/>
      <w:r>
        <w:t>F</w:t>
      </w:r>
      <w:bookmarkStart w:id="1967" w:name="E_Functional_Status_Problem_Observation"/>
      <w:bookmarkEnd w:id="1967"/>
      <w:r>
        <w:t>unctional Status Problem Observation</w:t>
      </w:r>
      <w:bookmarkEnd w:id="1965"/>
      <w:r w:rsidR="00877202">
        <w:t xml:space="preserve"> [Closed for comments; published July 2012]</w:t>
      </w:r>
      <w:bookmarkEnd w:id="1966"/>
    </w:p>
    <w:p w14:paraId="22E3B619" w14:textId="77777777" w:rsidR="00622EEF" w:rsidRDefault="0096201E">
      <w:pPr>
        <w:pStyle w:val="BracketData"/>
      </w:pPr>
      <w:r>
        <w:t>[observation: templateId 2.16.840.1.113883.10.20.22.4.68 (open)]</w:t>
      </w:r>
    </w:p>
    <w:p w14:paraId="14CDA970" w14:textId="44AE0871" w:rsidR="00622EEF" w:rsidRDefault="0096201E">
      <w:pPr>
        <w:pStyle w:val="Caption"/>
      </w:pPr>
      <w:bookmarkStart w:id="1968" w:name="_Toc219652928"/>
      <w:bookmarkStart w:id="1969" w:name="_Toc348339096"/>
      <w:r>
        <w:t xml:space="preserve">Table </w:t>
      </w:r>
      <w:r w:rsidR="00795F7C">
        <w:fldChar w:fldCharType="begin"/>
      </w:r>
      <w:r>
        <w:instrText>SEQ Table \* ARABIC</w:instrText>
      </w:r>
      <w:r w:rsidR="00795F7C">
        <w:fldChar w:fldCharType="separate"/>
      </w:r>
      <w:r w:rsidR="00237C46">
        <w:t>214</w:t>
      </w:r>
      <w:r w:rsidR="00795F7C">
        <w:fldChar w:fldCharType="end"/>
      </w:r>
      <w:r>
        <w:t>: Functional Status Problem Observation Contexts</w:t>
      </w:r>
      <w:bookmarkEnd w:id="1968"/>
      <w:bookmarkEnd w:id="19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54"/>
        <w:gridCol w:w="3986"/>
      </w:tblGrid>
      <w:tr w:rsidR="00622EEF" w14:paraId="77F5C9B5" w14:textId="77777777">
        <w:trPr>
          <w:cantSplit/>
          <w:tblHeader/>
        </w:trPr>
        <w:tc>
          <w:tcPr>
            <w:tcW w:w="0" w:type="auto"/>
            <w:shd w:val="clear" w:color="auto" w:fill="E6E6E6"/>
          </w:tcPr>
          <w:p w14:paraId="30E9E4B0" w14:textId="77777777" w:rsidR="00622EEF" w:rsidRDefault="0096201E">
            <w:pPr>
              <w:pStyle w:val="TableHead"/>
            </w:pPr>
            <w:r>
              <w:t>Used By:</w:t>
            </w:r>
          </w:p>
        </w:tc>
        <w:tc>
          <w:tcPr>
            <w:tcW w:w="0" w:type="auto"/>
            <w:shd w:val="clear" w:color="auto" w:fill="E6E6E6"/>
          </w:tcPr>
          <w:p w14:paraId="17F6F3DB" w14:textId="77777777" w:rsidR="00622EEF" w:rsidRDefault="0096201E">
            <w:pPr>
              <w:pStyle w:val="TableHead"/>
            </w:pPr>
            <w:r>
              <w:t>Contains Entries:</w:t>
            </w:r>
          </w:p>
        </w:tc>
      </w:tr>
      <w:tr w:rsidR="00622EEF" w14:paraId="3211036F" w14:textId="77777777">
        <w:tc>
          <w:tcPr>
            <w:tcW w:w="0" w:type="auto"/>
          </w:tcPr>
          <w:p w14:paraId="2B482AF4"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0AA49268" w14:textId="77777777" w:rsidR="00622EEF" w:rsidRDefault="00622EEF">
            <w:pPr>
              <w:pStyle w:val="TableText"/>
            </w:pPr>
          </w:p>
          <w:p w14:paraId="6691695C" w14:textId="77777777" w:rsidR="00622EEF" w:rsidRDefault="00622EEF">
            <w:pPr>
              <w:pStyle w:val="TableText"/>
            </w:pPr>
          </w:p>
        </w:tc>
        <w:tc>
          <w:tcPr>
            <w:tcW w:w="0" w:type="auto"/>
          </w:tcPr>
          <w:p w14:paraId="7383D67F" w14:textId="77777777" w:rsidR="00622EEF" w:rsidRDefault="000C7B35">
            <w:pPr>
              <w:pStyle w:val="TableText"/>
            </w:pPr>
            <w:hyperlink w:anchor="E_Assessment_Scale_Observation">
              <w:r w:rsidR="0096201E">
                <w:rPr>
                  <w:rStyle w:val="HyperlinkText9pt"/>
                </w:rPr>
                <w:t>Assessment Scale Observation</w:t>
              </w:r>
            </w:hyperlink>
          </w:p>
          <w:p w14:paraId="23C8AB71" w14:textId="77777777" w:rsidR="00622EEF" w:rsidRDefault="000C7B35">
            <w:pPr>
              <w:pStyle w:val="TableText"/>
            </w:pPr>
            <w:hyperlink w:anchor="E_Caregiver_Characteristics">
              <w:r w:rsidR="0096201E">
                <w:rPr>
                  <w:rStyle w:val="HyperlinkText9pt"/>
                </w:rPr>
                <w:t>Caregiver Characteristics</w:t>
              </w:r>
            </w:hyperlink>
          </w:p>
          <w:p w14:paraId="6465D7B4" w14:textId="77777777" w:rsidR="00622EEF" w:rsidRDefault="000C7B35">
            <w:pPr>
              <w:pStyle w:val="TableText"/>
            </w:pPr>
            <w:hyperlink w:anchor="E_NonMedicinal_Supply_Activity">
              <w:r w:rsidR="0096201E">
                <w:rPr>
                  <w:rStyle w:val="HyperlinkText9pt"/>
                </w:rPr>
                <w:t>Non-Medicinal Supply Activity</w:t>
              </w:r>
            </w:hyperlink>
          </w:p>
        </w:tc>
      </w:tr>
    </w:tbl>
    <w:p w14:paraId="51BD9A81" w14:textId="77777777" w:rsidR="00622EEF" w:rsidRDefault="00622EEF">
      <w:pPr>
        <w:pStyle w:val="BodyText"/>
      </w:pPr>
    </w:p>
    <w:p w14:paraId="71DD3741" w14:textId="77777777" w:rsidR="00622EEF" w:rsidRDefault="0096201E">
      <w:pPr>
        <w:pStyle w:val="BodyText"/>
      </w:pPr>
      <w:r>
        <w:t xml:space="preserve">A functional status problem observation is a clinical statement that represents a patient’s functional performance and ability. </w:t>
      </w:r>
    </w:p>
    <w:p w14:paraId="4E9DA423" w14:textId="6386A280" w:rsidR="00622EEF" w:rsidRDefault="0096201E">
      <w:pPr>
        <w:pStyle w:val="Caption"/>
      </w:pPr>
      <w:bookmarkStart w:id="1970" w:name="_Toc219652929"/>
      <w:bookmarkStart w:id="1971" w:name="_Toc348339097"/>
      <w:r>
        <w:lastRenderedPageBreak/>
        <w:t xml:space="preserve">Table </w:t>
      </w:r>
      <w:r w:rsidR="00795F7C">
        <w:fldChar w:fldCharType="begin"/>
      </w:r>
      <w:r>
        <w:instrText>SEQ Table \* ARABIC</w:instrText>
      </w:r>
      <w:r w:rsidR="00795F7C">
        <w:fldChar w:fldCharType="separate"/>
      </w:r>
      <w:r w:rsidR="00237C46">
        <w:t>215</w:t>
      </w:r>
      <w:r w:rsidR="00795F7C">
        <w:fldChar w:fldCharType="end"/>
      </w:r>
      <w:r>
        <w:t>: Functional Status Problem Observation Constraints Overview</w:t>
      </w:r>
      <w:bookmarkEnd w:id="1970"/>
      <w:bookmarkEnd w:id="19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3"/>
        <w:gridCol w:w="1804"/>
        <w:gridCol w:w="679"/>
        <w:gridCol w:w="962"/>
        <w:gridCol w:w="643"/>
        <w:gridCol w:w="814"/>
        <w:gridCol w:w="3251"/>
      </w:tblGrid>
      <w:tr w:rsidR="00622EEF" w14:paraId="09BD4497" w14:textId="77777777">
        <w:trPr>
          <w:cantSplit/>
          <w:tblHeader/>
        </w:trPr>
        <w:tc>
          <w:tcPr>
            <w:tcW w:w="0" w:type="auto"/>
            <w:shd w:val="clear" w:color="auto" w:fill="E6E6E6"/>
          </w:tcPr>
          <w:p w14:paraId="10AE9F5F" w14:textId="77777777" w:rsidR="00622EEF" w:rsidRDefault="0096201E">
            <w:pPr>
              <w:pStyle w:val="TableHead"/>
            </w:pPr>
            <w:r>
              <w:t>Name</w:t>
            </w:r>
          </w:p>
        </w:tc>
        <w:tc>
          <w:tcPr>
            <w:tcW w:w="0" w:type="auto"/>
            <w:shd w:val="clear" w:color="auto" w:fill="E6E6E6"/>
          </w:tcPr>
          <w:p w14:paraId="1624AC06" w14:textId="77777777" w:rsidR="00622EEF" w:rsidRDefault="0096201E">
            <w:pPr>
              <w:pStyle w:val="TableHead"/>
            </w:pPr>
            <w:r>
              <w:t>XPath</w:t>
            </w:r>
          </w:p>
        </w:tc>
        <w:tc>
          <w:tcPr>
            <w:tcW w:w="0" w:type="auto"/>
            <w:shd w:val="clear" w:color="auto" w:fill="E6E6E6"/>
          </w:tcPr>
          <w:p w14:paraId="17E8119D" w14:textId="77777777" w:rsidR="00622EEF" w:rsidRDefault="0096201E">
            <w:pPr>
              <w:pStyle w:val="TableHead"/>
            </w:pPr>
            <w:r>
              <w:t>Card.</w:t>
            </w:r>
          </w:p>
        </w:tc>
        <w:tc>
          <w:tcPr>
            <w:tcW w:w="0" w:type="auto"/>
            <w:shd w:val="clear" w:color="auto" w:fill="E6E6E6"/>
          </w:tcPr>
          <w:p w14:paraId="3CF866B0" w14:textId="77777777" w:rsidR="00622EEF" w:rsidRDefault="0096201E">
            <w:pPr>
              <w:pStyle w:val="TableHead"/>
            </w:pPr>
            <w:r>
              <w:t>Verb</w:t>
            </w:r>
          </w:p>
        </w:tc>
        <w:tc>
          <w:tcPr>
            <w:tcW w:w="0" w:type="auto"/>
            <w:shd w:val="clear" w:color="auto" w:fill="E6E6E6"/>
          </w:tcPr>
          <w:p w14:paraId="20883FB0" w14:textId="77777777" w:rsidR="00622EEF" w:rsidRDefault="0096201E">
            <w:pPr>
              <w:pStyle w:val="TableHead"/>
            </w:pPr>
            <w:r>
              <w:t>Data Type</w:t>
            </w:r>
          </w:p>
        </w:tc>
        <w:tc>
          <w:tcPr>
            <w:tcW w:w="0" w:type="auto"/>
            <w:shd w:val="clear" w:color="auto" w:fill="E6E6E6"/>
          </w:tcPr>
          <w:p w14:paraId="25FFFCEF" w14:textId="77777777" w:rsidR="00622EEF" w:rsidRDefault="0096201E">
            <w:pPr>
              <w:pStyle w:val="TableHead"/>
            </w:pPr>
            <w:r>
              <w:t>CONF#</w:t>
            </w:r>
          </w:p>
        </w:tc>
        <w:tc>
          <w:tcPr>
            <w:tcW w:w="0" w:type="auto"/>
            <w:shd w:val="clear" w:color="auto" w:fill="E6E6E6"/>
          </w:tcPr>
          <w:p w14:paraId="689726ED" w14:textId="77777777" w:rsidR="00622EEF" w:rsidRDefault="0096201E">
            <w:pPr>
              <w:pStyle w:val="TableHead"/>
            </w:pPr>
            <w:r>
              <w:t>Fixed Value</w:t>
            </w:r>
          </w:p>
        </w:tc>
      </w:tr>
      <w:tr w:rsidR="00622EEF" w14:paraId="0515AA00" w14:textId="77777777">
        <w:tc>
          <w:tcPr>
            <w:tcW w:w="0" w:type="auto"/>
          </w:tcPr>
          <w:p w14:paraId="3CFD1D50" w14:textId="77777777" w:rsidR="00622EEF" w:rsidRDefault="00622EEF">
            <w:pPr>
              <w:pStyle w:val="TableText"/>
            </w:pPr>
          </w:p>
        </w:tc>
        <w:tc>
          <w:tcPr>
            <w:tcW w:w="0" w:type="auto"/>
            <w:gridSpan w:val="6"/>
          </w:tcPr>
          <w:p w14:paraId="555A5257" w14:textId="77777777" w:rsidR="00622EEF" w:rsidRDefault="0096201E">
            <w:pPr>
              <w:pStyle w:val="TableText"/>
            </w:pPr>
            <w:r>
              <w:t>observation[templateId/@root = '2.16.840.1.113883.10.20.22.4.68']</w:t>
            </w:r>
          </w:p>
        </w:tc>
      </w:tr>
      <w:tr w:rsidR="00622EEF" w14:paraId="24F5BE6C" w14:textId="77777777">
        <w:tc>
          <w:tcPr>
            <w:tcW w:w="0" w:type="auto"/>
          </w:tcPr>
          <w:p w14:paraId="2B278609" w14:textId="77777777" w:rsidR="00622EEF" w:rsidRDefault="00622EEF">
            <w:pPr>
              <w:pStyle w:val="TableText"/>
            </w:pPr>
          </w:p>
        </w:tc>
        <w:tc>
          <w:tcPr>
            <w:tcW w:w="0" w:type="auto"/>
          </w:tcPr>
          <w:p w14:paraId="264DDE6A" w14:textId="77777777" w:rsidR="00622EEF" w:rsidRDefault="0096201E">
            <w:pPr>
              <w:pStyle w:val="TableText"/>
            </w:pPr>
            <w:r>
              <w:tab/>
              <w:t>@classCode</w:t>
            </w:r>
          </w:p>
        </w:tc>
        <w:tc>
          <w:tcPr>
            <w:tcW w:w="0" w:type="auto"/>
          </w:tcPr>
          <w:p w14:paraId="145A4581" w14:textId="77777777" w:rsidR="00622EEF" w:rsidRDefault="0096201E">
            <w:pPr>
              <w:pStyle w:val="TableText"/>
            </w:pPr>
            <w:r>
              <w:t>1..1</w:t>
            </w:r>
          </w:p>
        </w:tc>
        <w:tc>
          <w:tcPr>
            <w:tcW w:w="0" w:type="auto"/>
          </w:tcPr>
          <w:p w14:paraId="662913CB" w14:textId="77777777" w:rsidR="00622EEF" w:rsidRDefault="0096201E">
            <w:pPr>
              <w:pStyle w:val="TableText"/>
            </w:pPr>
            <w:r>
              <w:t>SHALL</w:t>
            </w:r>
          </w:p>
        </w:tc>
        <w:tc>
          <w:tcPr>
            <w:tcW w:w="0" w:type="auto"/>
          </w:tcPr>
          <w:p w14:paraId="50E939D9" w14:textId="77777777" w:rsidR="00622EEF" w:rsidRDefault="00622EEF">
            <w:pPr>
              <w:pStyle w:val="TableText"/>
            </w:pPr>
          </w:p>
        </w:tc>
        <w:tc>
          <w:tcPr>
            <w:tcW w:w="0" w:type="auto"/>
          </w:tcPr>
          <w:p w14:paraId="1E5D1147" w14:textId="77777777" w:rsidR="00622EEF" w:rsidRDefault="000C7B35">
            <w:pPr>
              <w:pStyle w:val="TableText"/>
            </w:pPr>
            <w:hyperlink w:anchor="C_14282">
              <w:r w:rsidR="0096201E">
                <w:rPr>
                  <w:rStyle w:val="HyperlinkText9pt"/>
                </w:rPr>
                <w:t>14282</w:t>
              </w:r>
            </w:hyperlink>
          </w:p>
        </w:tc>
        <w:tc>
          <w:tcPr>
            <w:tcW w:w="0" w:type="auto"/>
          </w:tcPr>
          <w:p w14:paraId="736C834B" w14:textId="77777777" w:rsidR="00622EEF" w:rsidRDefault="0096201E">
            <w:pPr>
              <w:pStyle w:val="TableText"/>
            </w:pPr>
            <w:r>
              <w:t>2.16.840.1.113883.5.6 (HL7ActClass) = OBS</w:t>
            </w:r>
          </w:p>
        </w:tc>
      </w:tr>
      <w:tr w:rsidR="00622EEF" w14:paraId="24237365" w14:textId="77777777">
        <w:tc>
          <w:tcPr>
            <w:tcW w:w="0" w:type="auto"/>
          </w:tcPr>
          <w:p w14:paraId="0296F78D" w14:textId="77777777" w:rsidR="00622EEF" w:rsidRDefault="00622EEF">
            <w:pPr>
              <w:pStyle w:val="TableText"/>
            </w:pPr>
          </w:p>
        </w:tc>
        <w:tc>
          <w:tcPr>
            <w:tcW w:w="0" w:type="auto"/>
          </w:tcPr>
          <w:p w14:paraId="74A3862E" w14:textId="77777777" w:rsidR="00622EEF" w:rsidRDefault="0096201E">
            <w:pPr>
              <w:pStyle w:val="TableText"/>
            </w:pPr>
            <w:r>
              <w:tab/>
              <w:t>@moodCode</w:t>
            </w:r>
          </w:p>
        </w:tc>
        <w:tc>
          <w:tcPr>
            <w:tcW w:w="0" w:type="auto"/>
          </w:tcPr>
          <w:p w14:paraId="405F8820" w14:textId="77777777" w:rsidR="00622EEF" w:rsidRDefault="0096201E">
            <w:pPr>
              <w:pStyle w:val="TableText"/>
            </w:pPr>
            <w:r>
              <w:t>1..1</w:t>
            </w:r>
          </w:p>
        </w:tc>
        <w:tc>
          <w:tcPr>
            <w:tcW w:w="0" w:type="auto"/>
          </w:tcPr>
          <w:p w14:paraId="2BF6164F" w14:textId="77777777" w:rsidR="00622EEF" w:rsidRDefault="0096201E">
            <w:pPr>
              <w:pStyle w:val="TableText"/>
            </w:pPr>
            <w:r>
              <w:t>SHALL</w:t>
            </w:r>
          </w:p>
        </w:tc>
        <w:tc>
          <w:tcPr>
            <w:tcW w:w="0" w:type="auto"/>
          </w:tcPr>
          <w:p w14:paraId="1AC290A5" w14:textId="77777777" w:rsidR="00622EEF" w:rsidRDefault="00622EEF">
            <w:pPr>
              <w:pStyle w:val="TableText"/>
            </w:pPr>
          </w:p>
        </w:tc>
        <w:tc>
          <w:tcPr>
            <w:tcW w:w="0" w:type="auto"/>
          </w:tcPr>
          <w:p w14:paraId="3533C968" w14:textId="77777777" w:rsidR="00622EEF" w:rsidRDefault="000C7B35">
            <w:pPr>
              <w:pStyle w:val="TableText"/>
            </w:pPr>
            <w:hyperlink w:anchor="C_14283">
              <w:r w:rsidR="0096201E">
                <w:rPr>
                  <w:rStyle w:val="HyperlinkText9pt"/>
                </w:rPr>
                <w:t>14283</w:t>
              </w:r>
            </w:hyperlink>
          </w:p>
        </w:tc>
        <w:tc>
          <w:tcPr>
            <w:tcW w:w="0" w:type="auto"/>
          </w:tcPr>
          <w:p w14:paraId="1EC26EDA" w14:textId="77777777" w:rsidR="00622EEF" w:rsidRDefault="0096201E">
            <w:pPr>
              <w:pStyle w:val="TableText"/>
            </w:pPr>
            <w:r>
              <w:t>2.16.840.1.113883.5.1001 (ActMood) = EVN</w:t>
            </w:r>
          </w:p>
        </w:tc>
      </w:tr>
      <w:tr w:rsidR="00622EEF" w14:paraId="11071433" w14:textId="77777777">
        <w:tc>
          <w:tcPr>
            <w:tcW w:w="0" w:type="auto"/>
          </w:tcPr>
          <w:p w14:paraId="7F0EA721" w14:textId="77777777" w:rsidR="00622EEF" w:rsidRDefault="00622EEF">
            <w:pPr>
              <w:pStyle w:val="TableText"/>
            </w:pPr>
          </w:p>
        </w:tc>
        <w:tc>
          <w:tcPr>
            <w:tcW w:w="0" w:type="auto"/>
          </w:tcPr>
          <w:p w14:paraId="702E9B17" w14:textId="77777777" w:rsidR="00622EEF" w:rsidRDefault="0096201E">
            <w:pPr>
              <w:pStyle w:val="TableText"/>
            </w:pPr>
            <w:r>
              <w:tab/>
              <w:t>@negationInd</w:t>
            </w:r>
          </w:p>
        </w:tc>
        <w:tc>
          <w:tcPr>
            <w:tcW w:w="0" w:type="auto"/>
          </w:tcPr>
          <w:p w14:paraId="4700B62B" w14:textId="77777777" w:rsidR="00622EEF" w:rsidRDefault="0096201E">
            <w:pPr>
              <w:pStyle w:val="TableText"/>
            </w:pPr>
            <w:r>
              <w:t>0..1</w:t>
            </w:r>
          </w:p>
        </w:tc>
        <w:tc>
          <w:tcPr>
            <w:tcW w:w="0" w:type="auto"/>
          </w:tcPr>
          <w:p w14:paraId="0159705C" w14:textId="77777777" w:rsidR="00622EEF" w:rsidRDefault="0096201E">
            <w:pPr>
              <w:pStyle w:val="TableText"/>
            </w:pPr>
            <w:r>
              <w:t>MAY</w:t>
            </w:r>
          </w:p>
        </w:tc>
        <w:tc>
          <w:tcPr>
            <w:tcW w:w="0" w:type="auto"/>
          </w:tcPr>
          <w:p w14:paraId="5F3819A4" w14:textId="77777777" w:rsidR="00622EEF" w:rsidRDefault="00622EEF">
            <w:pPr>
              <w:pStyle w:val="TableText"/>
            </w:pPr>
          </w:p>
        </w:tc>
        <w:tc>
          <w:tcPr>
            <w:tcW w:w="0" w:type="auto"/>
          </w:tcPr>
          <w:p w14:paraId="063C8678" w14:textId="77777777" w:rsidR="00622EEF" w:rsidRDefault="000C7B35">
            <w:pPr>
              <w:pStyle w:val="TableText"/>
            </w:pPr>
            <w:hyperlink w:anchor="C_14307">
              <w:r w:rsidR="0096201E">
                <w:rPr>
                  <w:rStyle w:val="HyperlinkText9pt"/>
                </w:rPr>
                <w:t>14307</w:t>
              </w:r>
            </w:hyperlink>
          </w:p>
        </w:tc>
        <w:tc>
          <w:tcPr>
            <w:tcW w:w="0" w:type="auto"/>
          </w:tcPr>
          <w:p w14:paraId="5AFF5906" w14:textId="77777777" w:rsidR="00622EEF" w:rsidRDefault="00622EEF">
            <w:pPr>
              <w:pStyle w:val="TableText"/>
            </w:pPr>
          </w:p>
        </w:tc>
      </w:tr>
      <w:tr w:rsidR="00622EEF" w14:paraId="019B2C2A" w14:textId="77777777">
        <w:tc>
          <w:tcPr>
            <w:tcW w:w="0" w:type="auto"/>
          </w:tcPr>
          <w:p w14:paraId="579E93E9" w14:textId="77777777" w:rsidR="00622EEF" w:rsidRDefault="00622EEF">
            <w:pPr>
              <w:pStyle w:val="TableText"/>
            </w:pPr>
          </w:p>
        </w:tc>
        <w:tc>
          <w:tcPr>
            <w:tcW w:w="0" w:type="auto"/>
          </w:tcPr>
          <w:p w14:paraId="799D3200" w14:textId="77777777" w:rsidR="00622EEF" w:rsidRDefault="0096201E">
            <w:pPr>
              <w:pStyle w:val="TableText"/>
            </w:pPr>
            <w:r>
              <w:tab/>
              <w:t>templateId</w:t>
            </w:r>
          </w:p>
        </w:tc>
        <w:tc>
          <w:tcPr>
            <w:tcW w:w="0" w:type="auto"/>
          </w:tcPr>
          <w:p w14:paraId="1E941A78" w14:textId="77777777" w:rsidR="00622EEF" w:rsidRDefault="0096201E">
            <w:pPr>
              <w:pStyle w:val="TableText"/>
            </w:pPr>
            <w:r>
              <w:t>1..1</w:t>
            </w:r>
          </w:p>
        </w:tc>
        <w:tc>
          <w:tcPr>
            <w:tcW w:w="0" w:type="auto"/>
          </w:tcPr>
          <w:p w14:paraId="32C839CC" w14:textId="77777777" w:rsidR="00622EEF" w:rsidRDefault="0096201E">
            <w:pPr>
              <w:pStyle w:val="TableText"/>
            </w:pPr>
            <w:r>
              <w:t>SHALL</w:t>
            </w:r>
          </w:p>
        </w:tc>
        <w:tc>
          <w:tcPr>
            <w:tcW w:w="0" w:type="auto"/>
          </w:tcPr>
          <w:p w14:paraId="465E1689" w14:textId="77777777" w:rsidR="00622EEF" w:rsidRDefault="00622EEF">
            <w:pPr>
              <w:pStyle w:val="TableText"/>
            </w:pPr>
          </w:p>
        </w:tc>
        <w:tc>
          <w:tcPr>
            <w:tcW w:w="0" w:type="auto"/>
          </w:tcPr>
          <w:p w14:paraId="22934DED" w14:textId="77777777" w:rsidR="00622EEF" w:rsidRDefault="000C7B35">
            <w:pPr>
              <w:pStyle w:val="TableText"/>
            </w:pPr>
            <w:hyperlink w:anchor="C_14312">
              <w:r w:rsidR="0096201E">
                <w:rPr>
                  <w:rStyle w:val="HyperlinkText9pt"/>
                </w:rPr>
                <w:t>14312</w:t>
              </w:r>
            </w:hyperlink>
          </w:p>
        </w:tc>
        <w:tc>
          <w:tcPr>
            <w:tcW w:w="0" w:type="auto"/>
          </w:tcPr>
          <w:p w14:paraId="082153DE" w14:textId="77777777" w:rsidR="00622EEF" w:rsidRDefault="00622EEF">
            <w:pPr>
              <w:pStyle w:val="TableText"/>
            </w:pPr>
          </w:p>
        </w:tc>
      </w:tr>
      <w:tr w:rsidR="00622EEF" w14:paraId="632BACA0" w14:textId="77777777">
        <w:tc>
          <w:tcPr>
            <w:tcW w:w="0" w:type="auto"/>
          </w:tcPr>
          <w:p w14:paraId="38FA09CB" w14:textId="77777777" w:rsidR="00622EEF" w:rsidRDefault="00622EEF">
            <w:pPr>
              <w:pStyle w:val="TableText"/>
            </w:pPr>
          </w:p>
        </w:tc>
        <w:tc>
          <w:tcPr>
            <w:tcW w:w="0" w:type="auto"/>
          </w:tcPr>
          <w:p w14:paraId="6B5695F9" w14:textId="77777777" w:rsidR="00622EEF" w:rsidRDefault="0096201E">
            <w:pPr>
              <w:pStyle w:val="TableText"/>
            </w:pPr>
            <w:r>
              <w:tab/>
            </w:r>
            <w:r>
              <w:tab/>
              <w:t>@root</w:t>
            </w:r>
          </w:p>
        </w:tc>
        <w:tc>
          <w:tcPr>
            <w:tcW w:w="0" w:type="auto"/>
          </w:tcPr>
          <w:p w14:paraId="73C465F8" w14:textId="77777777" w:rsidR="00622EEF" w:rsidRDefault="0096201E">
            <w:pPr>
              <w:pStyle w:val="TableText"/>
            </w:pPr>
            <w:r>
              <w:t>1..1</w:t>
            </w:r>
          </w:p>
        </w:tc>
        <w:tc>
          <w:tcPr>
            <w:tcW w:w="0" w:type="auto"/>
          </w:tcPr>
          <w:p w14:paraId="5088C651" w14:textId="77777777" w:rsidR="00622EEF" w:rsidRDefault="0096201E">
            <w:pPr>
              <w:pStyle w:val="TableText"/>
            </w:pPr>
            <w:r>
              <w:t>SHALL</w:t>
            </w:r>
          </w:p>
        </w:tc>
        <w:tc>
          <w:tcPr>
            <w:tcW w:w="0" w:type="auto"/>
          </w:tcPr>
          <w:p w14:paraId="2A2CE892" w14:textId="77777777" w:rsidR="00622EEF" w:rsidRDefault="00622EEF">
            <w:pPr>
              <w:pStyle w:val="TableText"/>
            </w:pPr>
          </w:p>
        </w:tc>
        <w:tc>
          <w:tcPr>
            <w:tcW w:w="0" w:type="auto"/>
          </w:tcPr>
          <w:p w14:paraId="17E2E609" w14:textId="77777777" w:rsidR="00622EEF" w:rsidRDefault="000C7B35">
            <w:pPr>
              <w:pStyle w:val="TableText"/>
            </w:pPr>
            <w:hyperlink w:anchor="C_14313">
              <w:r w:rsidR="0096201E">
                <w:rPr>
                  <w:rStyle w:val="HyperlinkText9pt"/>
                </w:rPr>
                <w:t>14313</w:t>
              </w:r>
            </w:hyperlink>
          </w:p>
        </w:tc>
        <w:tc>
          <w:tcPr>
            <w:tcW w:w="0" w:type="auto"/>
          </w:tcPr>
          <w:p w14:paraId="769F9533" w14:textId="77777777" w:rsidR="00622EEF" w:rsidRDefault="0096201E">
            <w:pPr>
              <w:pStyle w:val="TableText"/>
            </w:pPr>
            <w:r>
              <w:t>2.16.840.1.113883.10.20.22.4.68</w:t>
            </w:r>
          </w:p>
        </w:tc>
      </w:tr>
      <w:tr w:rsidR="00622EEF" w14:paraId="3CDFF080" w14:textId="77777777">
        <w:tc>
          <w:tcPr>
            <w:tcW w:w="0" w:type="auto"/>
          </w:tcPr>
          <w:p w14:paraId="1D8A73EF" w14:textId="77777777" w:rsidR="00622EEF" w:rsidRDefault="00622EEF">
            <w:pPr>
              <w:pStyle w:val="TableText"/>
            </w:pPr>
          </w:p>
        </w:tc>
        <w:tc>
          <w:tcPr>
            <w:tcW w:w="0" w:type="auto"/>
          </w:tcPr>
          <w:p w14:paraId="638E4A53" w14:textId="77777777" w:rsidR="00622EEF" w:rsidRDefault="0096201E">
            <w:pPr>
              <w:pStyle w:val="TableText"/>
            </w:pPr>
            <w:r>
              <w:tab/>
              <w:t>id</w:t>
            </w:r>
          </w:p>
        </w:tc>
        <w:tc>
          <w:tcPr>
            <w:tcW w:w="0" w:type="auto"/>
          </w:tcPr>
          <w:p w14:paraId="64C63C53" w14:textId="77777777" w:rsidR="00622EEF" w:rsidRDefault="0096201E">
            <w:pPr>
              <w:pStyle w:val="TableText"/>
            </w:pPr>
            <w:r>
              <w:t>1..*</w:t>
            </w:r>
          </w:p>
        </w:tc>
        <w:tc>
          <w:tcPr>
            <w:tcW w:w="0" w:type="auto"/>
          </w:tcPr>
          <w:p w14:paraId="240524C1" w14:textId="77777777" w:rsidR="00622EEF" w:rsidRDefault="0096201E">
            <w:pPr>
              <w:pStyle w:val="TableText"/>
            </w:pPr>
            <w:r>
              <w:t>SHALL</w:t>
            </w:r>
          </w:p>
        </w:tc>
        <w:tc>
          <w:tcPr>
            <w:tcW w:w="0" w:type="auto"/>
          </w:tcPr>
          <w:p w14:paraId="745FC977" w14:textId="77777777" w:rsidR="00622EEF" w:rsidRDefault="00622EEF">
            <w:pPr>
              <w:pStyle w:val="TableText"/>
            </w:pPr>
          </w:p>
        </w:tc>
        <w:tc>
          <w:tcPr>
            <w:tcW w:w="0" w:type="auto"/>
          </w:tcPr>
          <w:p w14:paraId="19C0D3C4" w14:textId="77777777" w:rsidR="00622EEF" w:rsidRDefault="000C7B35">
            <w:pPr>
              <w:pStyle w:val="TableText"/>
            </w:pPr>
            <w:hyperlink w:anchor="C_14284">
              <w:r w:rsidR="0096201E">
                <w:rPr>
                  <w:rStyle w:val="HyperlinkText9pt"/>
                </w:rPr>
                <w:t>14284</w:t>
              </w:r>
            </w:hyperlink>
          </w:p>
        </w:tc>
        <w:tc>
          <w:tcPr>
            <w:tcW w:w="0" w:type="auto"/>
          </w:tcPr>
          <w:p w14:paraId="1588D1A9" w14:textId="77777777" w:rsidR="00622EEF" w:rsidRDefault="00622EEF">
            <w:pPr>
              <w:pStyle w:val="TableText"/>
            </w:pPr>
          </w:p>
        </w:tc>
      </w:tr>
      <w:tr w:rsidR="00622EEF" w14:paraId="2DD9E6C5" w14:textId="77777777">
        <w:tc>
          <w:tcPr>
            <w:tcW w:w="0" w:type="auto"/>
          </w:tcPr>
          <w:p w14:paraId="761A2980" w14:textId="77777777" w:rsidR="00622EEF" w:rsidRDefault="00622EEF">
            <w:pPr>
              <w:pStyle w:val="TableText"/>
            </w:pPr>
          </w:p>
        </w:tc>
        <w:tc>
          <w:tcPr>
            <w:tcW w:w="0" w:type="auto"/>
          </w:tcPr>
          <w:p w14:paraId="64B70CE2" w14:textId="77777777" w:rsidR="00622EEF" w:rsidRDefault="0096201E">
            <w:pPr>
              <w:pStyle w:val="TableText"/>
            </w:pPr>
            <w:r>
              <w:tab/>
              <w:t>code</w:t>
            </w:r>
          </w:p>
        </w:tc>
        <w:tc>
          <w:tcPr>
            <w:tcW w:w="0" w:type="auto"/>
          </w:tcPr>
          <w:p w14:paraId="5D761DD4" w14:textId="77777777" w:rsidR="00622EEF" w:rsidRDefault="0096201E">
            <w:pPr>
              <w:pStyle w:val="TableText"/>
            </w:pPr>
            <w:r>
              <w:t>1..1</w:t>
            </w:r>
          </w:p>
        </w:tc>
        <w:tc>
          <w:tcPr>
            <w:tcW w:w="0" w:type="auto"/>
          </w:tcPr>
          <w:p w14:paraId="17634528" w14:textId="77777777" w:rsidR="00622EEF" w:rsidRDefault="0096201E">
            <w:pPr>
              <w:pStyle w:val="TableText"/>
            </w:pPr>
            <w:r>
              <w:t>SHALL</w:t>
            </w:r>
          </w:p>
        </w:tc>
        <w:tc>
          <w:tcPr>
            <w:tcW w:w="0" w:type="auto"/>
          </w:tcPr>
          <w:p w14:paraId="5660BBAA" w14:textId="77777777" w:rsidR="00622EEF" w:rsidRDefault="00622EEF">
            <w:pPr>
              <w:pStyle w:val="TableText"/>
            </w:pPr>
          </w:p>
        </w:tc>
        <w:tc>
          <w:tcPr>
            <w:tcW w:w="0" w:type="auto"/>
          </w:tcPr>
          <w:p w14:paraId="580C4212" w14:textId="77777777" w:rsidR="00622EEF" w:rsidRDefault="000C7B35">
            <w:pPr>
              <w:pStyle w:val="TableText"/>
            </w:pPr>
            <w:hyperlink w:anchor="C_14314">
              <w:r w:rsidR="0096201E">
                <w:rPr>
                  <w:rStyle w:val="HyperlinkText9pt"/>
                </w:rPr>
                <w:t>14314</w:t>
              </w:r>
            </w:hyperlink>
          </w:p>
        </w:tc>
        <w:tc>
          <w:tcPr>
            <w:tcW w:w="0" w:type="auto"/>
          </w:tcPr>
          <w:p w14:paraId="694F9A28" w14:textId="77777777" w:rsidR="00622EEF" w:rsidRDefault="00622EEF">
            <w:pPr>
              <w:pStyle w:val="TableText"/>
            </w:pPr>
          </w:p>
        </w:tc>
      </w:tr>
      <w:tr w:rsidR="00622EEF" w14:paraId="7452678B" w14:textId="77777777">
        <w:tc>
          <w:tcPr>
            <w:tcW w:w="0" w:type="auto"/>
          </w:tcPr>
          <w:p w14:paraId="1B76DF2C" w14:textId="77777777" w:rsidR="00622EEF" w:rsidRDefault="00622EEF">
            <w:pPr>
              <w:pStyle w:val="TableText"/>
            </w:pPr>
          </w:p>
        </w:tc>
        <w:tc>
          <w:tcPr>
            <w:tcW w:w="0" w:type="auto"/>
          </w:tcPr>
          <w:p w14:paraId="3A5C5907" w14:textId="77777777" w:rsidR="00622EEF" w:rsidRDefault="0096201E">
            <w:pPr>
              <w:pStyle w:val="TableText"/>
            </w:pPr>
            <w:r>
              <w:tab/>
            </w:r>
            <w:r>
              <w:tab/>
              <w:t>@code</w:t>
            </w:r>
          </w:p>
        </w:tc>
        <w:tc>
          <w:tcPr>
            <w:tcW w:w="0" w:type="auto"/>
          </w:tcPr>
          <w:p w14:paraId="03D0244F" w14:textId="77777777" w:rsidR="00622EEF" w:rsidRDefault="0096201E">
            <w:pPr>
              <w:pStyle w:val="TableText"/>
            </w:pPr>
            <w:r>
              <w:t>0..1</w:t>
            </w:r>
          </w:p>
        </w:tc>
        <w:tc>
          <w:tcPr>
            <w:tcW w:w="0" w:type="auto"/>
          </w:tcPr>
          <w:p w14:paraId="630D981B" w14:textId="77777777" w:rsidR="00622EEF" w:rsidRDefault="0096201E">
            <w:pPr>
              <w:pStyle w:val="TableText"/>
            </w:pPr>
            <w:r>
              <w:t>SHOULD</w:t>
            </w:r>
          </w:p>
        </w:tc>
        <w:tc>
          <w:tcPr>
            <w:tcW w:w="0" w:type="auto"/>
          </w:tcPr>
          <w:p w14:paraId="1B91207F" w14:textId="77777777" w:rsidR="00622EEF" w:rsidRDefault="00622EEF">
            <w:pPr>
              <w:pStyle w:val="TableText"/>
            </w:pPr>
          </w:p>
        </w:tc>
        <w:tc>
          <w:tcPr>
            <w:tcW w:w="0" w:type="auto"/>
          </w:tcPr>
          <w:p w14:paraId="29987610" w14:textId="77777777" w:rsidR="00622EEF" w:rsidRDefault="000C7B35">
            <w:pPr>
              <w:pStyle w:val="TableText"/>
            </w:pPr>
            <w:hyperlink w:anchor="C_14315">
              <w:r w:rsidR="0096201E">
                <w:rPr>
                  <w:rStyle w:val="HyperlinkText9pt"/>
                </w:rPr>
                <w:t>14315</w:t>
              </w:r>
            </w:hyperlink>
          </w:p>
        </w:tc>
        <w:tc>
          <w:tcPr>
            <w:tcW w:w="0" w:type="auto"/>
          </w:tcPr>
          <w:p w14:paraId="58F61A0E" w14:textId="77777777" w:rsidR="00622EEF" w:rsidRDefault="0096201E">
            <w:pPr>
              <w:pStyle w:val="TableText"/>
            </w:pPr>
            <w:r>
              <w:t>2.16.840.1.113883.6.96 (SNOMED-CT) = 248536006</w:t>
            </w:r>
          </w:p>
        </w:tc>
      </w:tr>
      <w:tr w:rsidR="00622EEF" w14:paraId="2CCD4F94" w14:textId="77777777">
        <w:tc>
          <w:tcPr>
            <w:tcW w:w="0" w:type="auto"/>
          </w:tcPr>
          <w:p w14:paraId="185B453F" w14:textId="77777777" w:rsidR="00622EEF" w:rsidRDefault="00622EEF">
            <w:pPr>
              <w:pStyle w:val="TableText"/>
            </w:pPr>
          </w:p>
        </w:tc>
        <w:tc>
          <w:tcPr>
            <w:tcW w:w="0" w:type="auto"/>
          </w:tcPr>
          <w:p w14:paraId="007C3E35" w14:textId="77777777" w:rsidR="00622EEF" w:rsidRDefault="0096201E">
            <w:pPr>
              <w:pStyle w:val="TableText"/>
            </w:pPr>
            <w:r>
              <w:tab/>
              <w:t>text</w:t>
            </w:r>
          </w:p>
        </w:tc>
        <w:tc>
          <w:tcPr>
            <w:tcW w:w="0" w:type="auto"/>
          </w:tcPr>
          <w:p w14:paraId="396B3333" w14:textId="77777777" w:rsidR="00622EEF" w:rsidRDefault="0096201E">
            <w:pPr>
              <w:pStyle w:val="TableText"/>
            </w:pPr>
            <w:r>
              <w:t>0..1</w:t>
            </w:r>
          </w:p>
        </w:tc>
        <w:tc>
          <w:tcPr>
            <w:tcW w:w="0" w:type="auto"/>
          </w:tcPr>
          <w:p w14:paraId="6097EAFE" w14:textId="77777777" w:rsidR="00622EEF" w:rsidRDefault="0096201E">
            <w:pPr>
              <w:pStyle w:val="TableText"/>
            </w:pPr>
            <w:r>
              <w:t>SHOULD</w:t>
            </w:r>
          </w:p>
        </w:tc>
        <w:tc>
          <w:tcPr>
            <w:tcW w:w="0" w:type="auto"/>
          </w:tcPr>
          <w:p w14:paraId="3F1EF1CF" w14:textId="77777777" w:rsidR="00622EEF" w:rsidRDefault="00622EEF">
            <w:pPr>
              <w:pStyle w:val="TableText"/>
            </w:pPr>
          </w:p>
        </w:tc>
        <w:tc>
          <w:tcPr>
            <w:tcW w:w="0" w:type="auto"/>
          </w:tcPr>
          <w:p w14:paraId="212F5C61" w14:textId="77777777" w:rsidR="00622EEF" w:rsidRDefault="000C7B35">
            <w:pPr>
              <w:pStyle w:val="TableText"/>
            </w:pPr>
            <w:hyperlink w:anchor="C_14304">
              <w:r w:rsidR="0096201E">
                <w:rPr>
                  <w:rStyle w:val="HyperlinkText9pt"/>
                </w:rPr>
                <w:t>14304</w:t>
              </w:r>
            </w:hyperlink>
          </w:p>
        </w:tc>
        <w:tc>
          <w:tcPr>
            <w:tcW w:w="0" w:type="auto"/>
          </w:tcPr>
          <w:p w14:paraId="30F7C856" w14:textId="77777777" w:rsidR="00622EEF" w:rsidRDefault="00622EEF">
            <w:pPr>
              <w:pStyle w:val="TableText"/>
            </w:pPr>
          </w:p>
        </w:tc>
      </w:tr>
      <w:tr w:rsidR="00622EEF" w14:paraId="47A86EA8" w14:textId="77777777">
        <w:tc>
          <w:tcPr>
            <w:tcW w:w="0" w:type="auto"/>
          </w:tcPr>
          <w:p w14:paraId="5B72AD6A" w14:textId="77777777" w:rsidR="00622EEF" w:rsidRDefault="00622EEF">
            <w:pPr>
              <w:pStyle w:val="TableText"/>
            </w:pPr>
          </w:p>
        </w:tc>
        <w:tc>
          <w:tcPr>
            <w:tcW w:w="0" w:type="auto"/>
          </w:tcPr>
          <w:p w14:paraId="5973B4BE" w14:textId="77777777" w:rsidR="00622EEF" w:rsidRDefault="0096201E">
            <w:pPr>
              <w:pStyle w:val="TableText"/>
            </w:pPr>
            <w:r>
              <w:tab/>
            </w:r>
            <w:r>
              <w:tab/>
              <w:t>reference</w:t>
            </w:r>
          </w:p>
        </w:tc>
        <w:tc>
          <w:tcPr>
            <w:tcW w:w="0" w:type="auto"/>
          </w:tcPr>
          <w:p w14:paraId="46E9B2D1" w14:textId="77777777" w:rsidR="00622EEF" w:rsidRDefault="0096201E">
            <w:pPr>
              <w:pStyle w:val="TableText"/>
            </w:pPr>
            <w:r>
              <w:t>0..1</w:t>
            </w:r>
          </w:p>
        </w:tc>
        <w:tc>
          <w:tcPr>
            <w:tcW w:w="0" w:type="auto"/>
          </w:tcPr>
          <w:p w14:paraId="0E7DD4F2" w14:textId="77777777" w:rsidR="00622EEF" w:rsidRDefault="0096201E">
            <w:pPr>
              <w:pStyle w:val="TableText"/>
            </w:pPr>
            <w:r>
              <w:t>SHOULD</w:t>
            </w:r>
          </w:p>
        </w:tc>
        <w:tc>
          <w:tcPr>
            <w:tcW w:w="0" w:type="auto"/>
          </w:tcPr>
          <w:p w14:paraId="0C5EF34D" w14:textId="77777777" w:rsidR="00622EEF" w:rsidRDefault="00622EEF">
            <w:pPr>
              <w:pStyle w:val="TableText"/>
            </w:pPr>
          </w:p>
        </w:tc>
        <w:tc>
          <w:tcPr>
            <w:tcW w:w="0" w:type="auto"/>
          </w:tcPr>
          <w:p w14:paraId="31A88AF8" w14:textId="77777777" w:rsidR="00622EEF" w:rsidRDefault="000C7B35">
            <w:pPr>
              <w:pStyle w:val="TableText"/>
            </w:pPr>
            <w:hyperlink w:anchor="C_15552">
              <w:r w:rsidR="0096201E">
                <w:rPr>
                  <w:rStyle w:val="HyperlinkText9pt"/>
                </w:rPr>
                <w:t>15552</w:t>
              </w:r>
            </w:hyperlink>
          </w:p>
        </w:tc>
        <w:tc>
          <w:tcPr>
            <w:tcW w:w="0" w:type="auto"/>
          </w:tcPr>
          <w:p w14:paraId="29E81633" w14:textId="77777777" w:rsidR="00622EEF" w:rsidRDefault="00622EEF">
            <w:pPr>
              <w:pStyle w:val="TableText"/>
            </w:pPr>
          </w:p>
        </w:tc>
      </w:tr>
      <w:tr w:rsidR="00622EEF" w14:paraId="5C36068A" w14:textId="77777777">
        <w:tc>
          <w:tcPr>
            <w:tcW w:w="0" w:type="auto"/>
          </w:tcPr>
          <w:p w14:paraId="23A9EB7D" w14:textId="77777777" w:rsidR="00622EEF" w:rsidRDefault="00622EEF">
            <w:pPr>
              <w:pStyle w:val="TableText"/>
            </w:pPr>
          </w:p>
        </w:tc>
        <w:tc>
          <w:tcPr>
            <w:tcW w:w="0" w:type="auto"/>
          </w:tcPr>
          <w:p w14:paraId="48BBE6B0" w14:textId="77777777" w:rsidR="00622EEF" w:rsidRDefault="0096201E">
            <w:pPr>
              <w:pStyle w:val="TableText"/>
            </w:pPr>
            <w:r>
              <w:tab/>
            </w:r>
            <w:r>
              <w:tab/>
            </w:r>
            <w:r>
              <w:tab/>
              <w:t>@value</w:t>
            </w:r>
          </w:p>
        </w:tc>
        <w:tc>
          <w:tcPr>
            <w:tcW w:w="0" w:type="auto"/>
          </w:tcPr>
          <w:p w14:paraId="6B8DC454" w14:textId="77777777" w:rsidR="00622EEF" w:rsidRDefault="0096201E">
            <w:pPr>
              <w:pStyle w:val="TableText"/>
            </w:pPr>
            <w:r>
              <w:t>0..1</w:t>
            </w:r>
          </w:p>
        </w:tc>
        <w:tc>
          <w:tcPr>
            <w:tcW w:w="0" w:type="auto"/>
          </w:tcPr>
          <w:p w14:paraId="38B1B4EA" w14:textId="77777777" w:rsidR="00622EEF" w:rsidRDefault="0096201E">
            <w:pPr>
              <w:pStyle w:val="TableText"/>
            </w:pPr>
            <w:r>
              <w:t>SHOULD</w:t>
            </w:r>
          </w:p>
        </w:tc>
        <w:tc>
          <w:tcPr>
            <w:tcW w:w="0" w:type="auto"/>
          </w:tcPr>
          <w:p w14:paraId="14764C27" w14:textId="77777777" w:rsidR="00622EEF" w:rsidRDefault="00622EEF">
            <w:pPr>
              <w:pStyle w:val="TableText"/>
            </w:pPr>
          </w:p>
        </w:tc>
        <w:tc>
          <w:tcPr>
            <w:tcW w:w="0" w:type="auto"/>
          </w:tcPr>
          <w:p w14:paraId="1954312A" w14:textId="77777777" w:rsidR="00622EEF" w:rsidRDefault="000C7B35">
            <w:pPr>
              <w:pStyle w:val="TableText"/>
            </w:pPr>
            <w:hyperlink w:anchor="C_15553">
              <w:r w:rsidR="0096201E">
                <w:rPr>
                  <w:rStyle w:val="HyperlinkText9pt"/>
                </w:rPr>
                <w:t>15553</w:t>
              </w:r>
            </w:hyperlink>
          </w:p>
        </w:tc>
        <w:tc>
          <w:tcPr>
            <w:tcW w:w="0" w:type="auto"/>
          </w:tcPr>
          <w:p w14:paraId="4DEEC630" w14:textId="77777777" w:rsidR="00622EEF" w:rsidRDefault="00622EEF">
            <w:pPr>
              <w:pStyle w:val="TableText"/>
            </w:pPr>
          </w:p>
        </w:tc>
      </w:tr>
      <w:tr w:rsidR="00622EEF" w14:paraId="113A544C" w14:textId="77777777">
        <w:tc>
          <w:tcPr>
            <w:tcW w:w="0" w:type="auto"/>
          </w:tcPr>
          <w:p w14:paraId="1FA5B394" w14:textId="77777777" w:rsidR="00622EEF" w:rsidRDefault="00622EEF">
            <w:pPr>
              <w:pStyle w:val="TableText"/>
            </w:pPr>
          </w:p>
        </w:tc>
        <w:tc>
          <w:tcPr>
            <w:tcW w:w="0" w:type="auto"/>
          </w:tcPr>
          <w:p w14:paraId="32E6E745" w14:textId="77777777" w:rsidR="00622EEF" w:rsidRDefault="0096201E">
            <w:pPr>
              <w:pStyle w:val="TableText"/>
            </w:pPr>
            <w:r>
              <w:tab/>
              <w:t>statusCode</w:t>
            </w:r>
          </w:p>
        </w:tc>
        <w:tc>
          <w:tcPr>
            <w:tcW w:w="0" w:type="auto"/>
          </w:tcPr>
          <w:p w14:paraId="5F4305E0" w14:textId="77777777" w:rsidR="00622EEF" w:rsidRDefault="0096201E">
            <w:pPr>
              <w:pStyle w:val="TableText"/>
            </w:pPr>
            <w:r>
              <w:t>1..1</w:t>
            </w:r>
          </w:p>
        </w:tc>
        <w:tc>
          <w:tcPr>
            <w:tcW w:w="0" w:type="auto"/>
          </w:tcPr>
          <w:p w14:paraId="29454AFA" w14:textId="77777777" w:rsidR="00622EEF" w:rsidRDefault="0096201E">
            <w:pPr>
              <w:pStyle w:val="TableText"/>
            </w:pPr>
            <w:r>
              <w:t>SHALL</w:t>
            </w:r>
          </w:p>
        </w:tc>
        <w:tc>
          <w:tcPr>
            <w:tcW w:w="0" w:type="auto"/>
          </w:tcPr>
          <w:p w14:paraId="625A222C" w14:textId="77777777" w:rsidR="00622EEF" w:rsidRDefault="00622EEF">
            <w:pPr>
              <w:pStyle w:val="TableText"/>
            </w:pPr>
          </w:p>
        </w:tc>
        <w:tc>
          <w:tcPr>
            <w:tcW w:w="0" w:type="auto"/>
          </w:tcPr>
          <w:p w14:paraId="36DDEB85" w14:textId="77777777" w:rsidR="00622EEF" w:rsidRDefault="000C7B35">
            <w:pPr>
              <w:pStyle w:val="TableText"/>
            </w:pPr>
            <w:hyperlink w:anchor="C_14286">
              <w:r w:rsidR="0096201E">
                <w:rPr>
                  <w:rStyle w:val="HyperlinkText9pt"/>
                </w:rPr>
                <w:t>14286</w:t>
              </w:r>
            </w:hyperlink>
          </w:p>
        </w:tc>
        <w:tc>
          <w:tcPr>
            <w:tcW w:w="0" w:type="auto"/>
          </w:tcPr>
          <w:p w14:paraId="7AA1189E" w14:textId="77777777" w:rsidR="00622EEF" w:rsidRDefault="00622EEF">
            <w:pPr>
              <w:pStyle w:val="TableText"/>
            </w:pPr>
          </w:p>
        </w:tc>
      </w:tr>
      <w:tr w:rsidR="00622EEF" w14:paraId="06353EFB" w14:textId="77777777">
        <w:tc>
          <w:tcPr>
            <w:tcW w:w="0" w:type="auto"/>
          </w:tcPr>
          <w:p w14:paraId="05C0947F" w14:textId="77777777" w:rsidR="00622EEF" w:rsidRDefault="00622EEF">
            <w:pPr>
              <w:pStyle w:val="TableText"/>
            </w:pPr>
          </w:p>
        </w:tc>
        <w:tc>
          <w:tcPr>
            <w:tcW w:w="0" w:type="auto"/>
          </w:tcPr>
          <w:p w14:paraId="480D780B" w14:textId="77777777" w:rsidR="00622EEF" w:rsidRDefault="0096201E">
            <w:pPr>
              <w:pStyle w:val="TableText"/>
            </w:pPr>
            <w:r>
              <w:tab/>
            </w:r>
            <w:r>
              <w:tab/>
              <w:t>@code</w:t>
            </w:r>
          </w:p>
        </w:tc>
        <w:tc>
          <w:tcPr>
            <w:tcW w:w="0" w:type="auto"/>
          </w:tcPr>
          <w:p w14:paraId="47C328C5" w14:textId="77777777" w:rsidR="00622EEF" w:rsidRDefault="0096201E">
            <w:pPr>
              <w:pStyle w:val="TableText"/>
            </w:pPr>
            <w:r>
              <w:t>1..1</w:t>
            </w:r>
          </w:p>
        </w:tc>
        <w:tc>
          <w:tcPr>
            <w:tcW w:w="0" w:type="auto"/>
          </w:tcPr>
          <w:p w14:paraId="24FFE130" w14:textId="77777777" w:rsidR="00622EEF" w:rsidRDefault="0096201E">
            <w:pPr>
              <w:pStyle w:val="TableText"/>
            </w:pPr>
            <w:r>
              <w:t>SHALL</w:t>
            </w:r>
          </w:p>
        </w:tc>
        <w:tc>
          <w:tcPr>
            <w:tcW w:w="0" w:type="auto"/>
          </w:tcPr>
          <w:p w14:paraId="076EBD31" w14:textId="77777777" w:rsidR="00622EEF" w:rsidRDefault="00622EEF">
            <w:pPr>
              <w:pStyle w:val="TableText"/>
            </w:pPr>
          </w:p>
        </w:tc>
        <w:tc>
          <w:tcPr>
            <w:tcW w:w="0" w:type="auto"/>
          </w:tcPr>
          <w:p w14:paraId="3E5CB09B" w14:textId="77777777" w:rsidR="00622EEF" w:rsidRDefault="000C7B35">
            <w:pPr>
              <w:pStyle w:val="TableText"/>
            </w:pPr>
            <w:hyperlink w:anchor="C_19100">
              <w:r w:rsidR="0096201E">
                <w:rPr>
                  <w:rStyle w:val="HyperlinkText9pt"/>
                </w:rPr>
                <w:t>19100</w:t>
              </w:r>
            </w:hyperlink>
          </w:p>
        </w:tc>
        <w:tc>
          <w:tcPr>
            <w:tcW w:w="0" w:type="auto"/>
          </w:tcPr>
          <w:p w14:paraId="04EFFFCE" w14:textId="77777777" w:rsidR="00622EEF" w:rsidRDefault="0096201E">
            <w:pPr>
              <w:pStyle w:val="TableText"/>
            </w:pPr>
            <w:r>
              <w:t>2.16.840.1.113883.5.14 (ActStatus) = completed</w:t>
            </w:r>
          </w:p>
        </w:tc>
      </w:tr>
      <w:tr w:rsidR="00622EEF" w14:paraId="3A1C97BB" w14:textId="77777777">
        <w:tc>
          <w:tcPr>
            <w:tcW w:w="0" w:type="auto"/>
          </w:tcPr>
          <w:p w14:paraId="43BDDF0D" w14:textId="77777777" w:rsidR="00622EEF" w:rsidRDefault="00622EEF">
            <w:pPr>
              <w:pStyle w:val="TableText"/>
            </w:pPr>
          </w:p>
        </w:tc>
        <w:tc>
          <w:tcPr>
            <w:tcW w:w="0" w:type="auto"/>
          </w:tcPr>
          <w:p w14:paraId="6622D494" w14:textId="77777777" w:rsidR="00622EEF" w:rsidRDefault="0096201E">
            <w:pPr>
              <w:pStyle w:val="TableText"/>
            </w:pPr>
            <w:r>
              <w:tab/>
              <w:t>effectiveTime</w:t>
            </w:r>
          </w:p>
        </w:tc>
        <w:tc>
          <w:tcPr>
            <w:tcW w:w="0" w:type="auto"/>
          </w:tcPr>
          <w:p w14:paraId="61423051" w14:textId="77777777" w:rsidR="00622EEF" w:rsidRDefault="0096201E">
            <w:pPr>
              <w:pStyle w:val="TableText"/>
            </w:pPr>
            <w:r>
              <w:t>0..1</w:t>
            </w:r>
          </w:p>
        </w:tc>
        <w:tc>
          <w:tcPr>
            <w:tcW w:w="0" w:type="auto"/>
          </w:tcPr>
          <w:p w14:paraId="43448B9C" w14:textId="77777777" w:rsidR="00622EEF" w:rsidRDefault="0096201E">
            <w:pPr>
              <w:pStyle w:val="TableText"/>
            </w:pPr>
            <w:r>
              <w:t>SHOULD</w:t>
            </w:r>
          </w:p>
        </w:tc>
        <w:tc>
          <w:tcPr>
            <w:tcW w:w="0" w:type="auto"/>
          </w:tcPr>
          <w:p w14:paraId="37ACC700" w14:textId="77777777" w:rsidR="00622EEF" w:rsidRDefault="00622EEF">
            <w:pPr>
              <w:pStyle w:val="TableText"/>
            </w:pPr>
          </w:p>
        </w:tc>
        <w:tc>
          <w:tcPr>
            <w:tcW w:w="0" w:type="auto"/>
          </w:tcPr>
          <w:p w14:paraId="7A5B10FB" w14:textId="77777777" w:rsidR="00622EEF" w:rsidRDefault="000C7B35">
            <w:pPr>
              <w:pStyle w:val="TableText"/>
            </w:pPr>
            <w:hyperlink w:anchor="C_14287">
              <w:r w:rsidR="0096201E">
                <w:rPr>
                  <w:rStyle w:val="HyperlinkText9pt"/>
                </w:rPr>
                <w:t>14287</w:t>
              </w:r>
            </w:hyperlink>
          </w:p>
        </w:tc>
        <w:tc>
          <w:tcPr>
            <w:tcW w:w="0" w:type="auto"/>
          </w:tcPr>
          <w:p w14:paraId="12A7600D" w14:textId="77777777" w:rsidR="00622EEF" w:rsidRDefault="00622EEF">
            <w:pPr>
              <w:pStyle w:val="TableText"/>
            </w:pPr>
          </w:p>
        </w:tc>
      </w:tr>
      <w:tr w:rsidR="00622EEF" w14:paraId="73E25977" w14:textId="77777777">
        <w:tc>
          <w:tcPr>
            <w:tcW w:w="0" w:type="auto"/>
          </w:tcPr>
          <w:p w14:paraId="75F5C5EF" w14:textId="77777777" w:rsidR="00622EEF" w:rsidRDefault="00622EEF">
            <w:pPr>
              <w:pStyle w:val="TableText"/>
            </w:pPr>
          </w:p>
        </w:tc>
        <w:tc>
          <w:tcPr>
            <w:tcW w:w="0" w:type="auto"/>
          </w:tcPr>
          <w:p w14:paraId="70B75C54" w14:textId="77777777" w:rsidR="00622EEF" w:rsidRDefault="0096201E">
            <w:pPr>
              <w:pStyle w:val="TableText"/>
            </w:pPr>
            <w:r>
              <w:tab/>
              <w:t>value</w:t>
            </w:r>
          </w:p>
        </w:tc>
        <w:tc>
          <w:tcPr>
            <w:tcW w:w="0" w:type="auto"/>
          </w:tcPr>
          <w:p w14:paraId="455E021E" w14:textId="77777777" w:rsidR="00622EEF" w:rsidRDefault="0096201E">
            <w:pPr>
              <w:pStyle w:val="TableText"/>
            </w:pPr>
            <w:r>
              <w:t>1..1</w:t>
            </w:r>
          </w:p>
        </w:tc>
        <w:tc>
          <w:tcPr>
            <w:tcW w:w="0" w:type="auto"/>
          </w:tcPr>
          <w:p w14:paraId="42841FA0" w14:textId="77777777" w:rsidR="00622EEF" w:rsidRDefault="0096201E">
            <w:pPr>
              <w:pStyle w:val="TableText"/>
            </w:pPr>
            <w:r>
              <w:t>SHALL</w:t>
            </w:r>
          </w:p>
        </w:tc>
        <w:tc>
          <w:tcPr>
            <w:tcW w:w="0" w:type="auto"/>
          </w:tcPr>
          <w:p w14:paraId="61BE1816" w14:textId="77777777" w:rsidR="00622EEF" w:rsidRDefault="0096201E">
            <w:pPr>
              <w:pStyle w:val="TableText"/>
            </w:pPr>
            <w:r>
              <w:t>CD</w:t>
            </w:r>
          </w:p>
        </w:tc>
        <w:tc>
          <w:tcPr>
            <w:tcW w:w="0" w:type="auto"/>
          </w:tcPr>
          <w:p w14:paraId="54AEF176" w14:textId="77777777" w:rsidR="00622EEF" w:rsidRDefault="000C7B35">
            <w:pPr>
              <w:pStyle w:val="TableText"/>
            </w:pPr>
            <w:hyperlink w:anchor="C_14291">
              <w:r w:rsidR="0096201E">
                <w:rPr>
                  <w:rStyle w:val="HyperlinkText9pt"/>
                </w:rPr>
                <w:t>14291</w:t>
              </w:r>
            </w:hyperlink>
          </w:p>
        </w:tc>
        <w:tc>
          <w:tcPr>
            <w:tcW w:w="0" w:type="auto"/>
          </w:tcPr>
          <w:p w14:paraId="5672242B" w14:textId="77777777" w:rsidR="00622EEF" w:rsidRDefault="0096201E">
            <w:pPr>
              <w:pStyle w:val="TableText"/>
            </w:pPr>
            <w:r>
              <w:t>2.16.840.1.113883.3.88.12.3221.7.4 (Problem Value Set)</w:t>
            </w:r>
          </w:p>
        </w:tc>
      </w:tr>
      <w:tr w:rsidR="00622EEF" w14:paraId="231C0E1F" w14:textId="77777777">
        <w:tc>
          <w:tcPr>
            <w:tcW w:w="0" w:type="auto"/>
          </w:tcPr>
          <w:p w14:paraId="4D8F0DE2" w14:textId="77777777" w:rsidR="00622EEF" w:rsidRDefault="00622EEF">
            <w:pPr>
              <w:pStyle w:val="TableText"/>
            </w:pPr>
          </w:p>
        </w:tc>
        <w:tc>
          <w:tcPr>
            <w:tcW w:w="0" w:type="auto"/>
          </w:tcPr>
          <w:p w14:paraId="0414876C" w14:textId="77777777" w:rsidR="00622EEF" w:rsidRDefault="0096201E">
            <w:pPr>
              <w:pStyle w:val="TableText"/>
            </w:pPr>
            <w:r>
              <w:tab/>
            </w:r>
            <w:r>
              <w:tab/>
              <w:t>@nullFlavor</w:t>
            </w:r>
          </w:p>
        </w:tc>
        <w:tc>
          <w:tcPr>
            <w:tcW w:w="0" w:type="auto"/>
          </w:tcPr>
          <w:p w14:paraId="229BF86D" w14:textId="77777777" w:rsidR="00622EEF" w:rsidRDefault="0096201E">
            <w:pPr>
              <w:pStyle w:val="TableText"/>
            </w:pPr>
            <w:r>
              <w:t>0..1</w:t>
            </w:r>
          </w:p>
        </w:tc>
        <w:tc>
          <w:tcPr>
            <w:tcW w:w="0" w:type="auto"/>
          </w:tcPr>
          <w:p w14:paraId="54963E4B" w14:textId="77777777" w:rsidR="00622EEF" w:rsidRDefault="0096201E">
            <w:pPr>
              <w:pStyle w:val="TableText"/>
            </w:pPr>
            <w:r>
              <w:t>MAY</w:t>
            </w:r>
          </w:p>
        </w:tc>
        <w:tc>
          <w:tcPr>
            <w:tcW w:w="0" w:type="auto"/>
          </w:tcPr>
          <w:p w14:paraId="22E0B524" w14:textId="77777777" w:rsidR="00622EEF" w:rsidRDefault="00622EEF">
            <w:pPr>
              <w:pStyle w:val="TableText"/>
            </w:pPr>
          </w:p>
        </w:tc>
        <w:tc>
          <w:tcPr>
            <w:tcW w:w="0" w:type="auto"/>
          </w:tcPr>
          <w:p w14:paraId="2191DD27" w14:textId="77777777" w:rsidR="00622EEF" w:rsidRDefault="000C7B35">
            <w:pPr>
              <w:pStyle w:val="TableText"/>
            </w:pPr>
            <w:hyperlink w:anchor="C_14292">
              <w:r w:rsidR="0096201E">
                <w:rPr>
                  <w:rStyle w:val="HyperlinkText9pt"/>
                </w:rPr>
                <w:t>14292</w:t>
              </w:r>
            </w:hyperlink>
          </w:p>
        </w:tc>
        <w:tc>
          <w:tcPr>
            <w:tcW w:w="0" w:type="auto"/>
          </w:tcPr>
          <w:p w14:paraId="73DDE80C" w14:textId="77777777" w:rsidR="00622EEF" w:rsidRDefault="00622EEF">
            <w:pPr>
              <w:pStyle w:val="TableText"/>
            </w:pPr>
          </w:p>
        </w:tc>
      </w:tr>
      <w:tr w:rsidR="00622EEF" w14:paraId="6C904DB3" w14:textId="77777777">
        <w:tc>
          <w:tcPr>
            <w:tcW w:w="0" w:type="auto"/>
          </w:tcPr>
          <w:p w14:paraId="0656752F" w14:textId="77777777" w:rsidR="00622EEF" w:rsidRDefault="00622EEF">
            <w:pPr>
              <w:pStyle w:val="TableText"/>
            </w:pPr>
          </w:p>
        </w:tc>
        <w:tc>
          <w:tcPr>
            <w:tcW w:w="0" w:type="auto"/>
          </w:tcPr>
          <w:p w14:paraId="3DDA4F36" w14:textId="77777777" w:rsidR="00622EEF" w:rsidRDefault="0096201E">
            <w:pPr>
              <w:pStyle w:val="TableText"/>
            </w:pPr>
            <w:r>
              <w:tab/>
              <w:t>methodCode</w:t>
            </w:r>
          </w:p>
        </w:tc>
        <w:tc>
          <w:tcPr>
            <w:tcW w:w="0" w:type="auto"/>
          </w:tcPr>
          <w:p w14:paraId="7B1D9ADD" w14:textId="77777777" w:rsidR="00622EEF" w:rsidRDefault="0096201E">
            <w:pPr>
              <w:pStyle w:val="TableText"/>
            </w:pPr>
            <w:r>
              <w:t>0..1</w:t>
            </w:r>
          </w:p>
        </w:tc>
        <w:tc>
          <w:tcPr>
            <w:tcW w:w="0" w:type="auto"/>
          </w:tcPr>
          <w:p w14:paraId="39CAFEBB" w14:textId="77777777" w:rsidR="00622EEF" w:rsidRDefault="0096201E">
            <w:pPr>
              <w:pStyle w:val="TableText"/>
            </w:pPr>
            <w:r>
              <w:t>MAY</w:t>
            </w:r>
          </w:p>
        </w:tc>
        <w:tc>
          <w:tcPr>
            <w:tcW w:w="0" w:type="auto"/>
          </w:tcPr>
          <w:p w14:paraId="3B9B1BE2" w14:textId="77777777" w:rsidR="00622EEF" w:rsidRDefault="00622EEF">
            <w:pPr>
              <w:pStyle w:val="TableText"/>
            </w:pPr>
          </w:p>
        </w:tc>
        <w:tc>
          <w:tcPr>
            <w:tcW w:w="0" w:type="auto"/>
          </w:tcPr>
          <w:p w14:paraId="48897FAC" w14:textId="77777777" w:rsidR="00622EEF" w:rsidRDefault="000C7B35">
            <w:pPr>
              <w:pStyle w:val="TableText"/>
            </w:pPr>
            <w:hyperlink w:anchor="C_14316">
              <w:r w:rsidR="0096201E">
                <w:rPr>
                  <w:rStyle w:val="HyperlinkText9pt"/>
                </w:rPr>
                <w:t>14316</w:t>
              </w:r>
            </w:hyperlink>
          </w:p>
        </w:tc>
        <w:tc>
          <w:tcPr>
            <w:tcW w:w="0" w:type="auto"/>
          </w:tcPr>
          <w:p w14:paraId="5DF3C9C4" w14:textId="77777777" w:rsidR="00622EEF" w:rsidRDefault="00622EEF">
            <w:pPr>
              <w:pStyle w:val="TableText"/>
            </w:pPr>
          </w:p>
        </w:tc>
      </w:tr>
      <w:tr w:rsidR="00622EEF" w14:paraId="6C1FBA98" w14:textId="77777777">
        <w:tc>
          <w:tcPr>
            <w:tcW w:w="0" w:type="auto"/>
          </w:tcPr>
          <w:p w14:paraId="7701C2A3" w14:textId="77777777" w:rsidR="00622EEF" w:rsidRDefault="00622EEF">
            <w:pPr>
              <w:pStyle w:val="TableText"/>
            </w:pPr>
          </w:p>
        </w:tc>
        <w:tc>
          <w:tcPr>
            <w:tcW w:w="0" w:type="auto"/>
          </w:tcPr>
          <w:p w14:paraId="1994D5BD" w14:textId="77777777" w:rsidR="00622EEF" w:rsidRDefault="0096201E">
            <w:pPr>
              <w:pStyle w:val="TableText"/>
            </w:pPr>
            <w:r>
              <w:tab/>
              <w:t>entryRelationship</w:t>
            </w:r>
          </w:p>
        </w:tc>
        <w:tc>
          <w:tcPr>
            <w:tcW w:w="0" w:type="auto"/>
          </w:tcPr>
          <w:p w14:paraId="7DD86423" w14:textId="77777777" w:rsidR="00622EEF" w:rsidRDefault="0096201E">
            <w:pPr>
              <w:pStyle w:val="TableText"/>
            </w:pPr>
            <w:r>
              <w:t>0..*</w:t>
            </w:r>
          </w:p>
        </w:tc>
        <w:tc>
          <w:tcPr>
            <w:tcW w:w="0" w:type="auto"/>
          </w:tcPr>
          <w:p w14:paraId="7186808F" w14:textId="77777777" w:rsidR="00622EEF" w:rsidRDefault="0096201E">
            <w:pPr>
              <w:pStyle w:val="TableText"/>
            </w:pPr>
            <w:r>
              <w:t>MAY</w:t>
            </w:r>
          </w:p>
        </w:tc>
        <w:tc>
          <w:tcPr>
            <w:tcW w:w="0" w:type="auto"/>
          </w:tcPr>
          <w:p w14:paraId="4FFED2E1" w14:textId="77777777" w:rsidR="00622EEF" w:rsidRDefault="00622EEF">
            <w:pPr>
              <w:pStyle w:val="TableText"/>
            </w:pPr>
          </w:p>
        </w:tc>
        <w:tc>
          <w:tcPr>
            <w:tcW w:w="0" w:type="auto"/>
          </w:tcPr>
          <w:p w14:paraId="7DECCEFC" w14:textId="77777777" w:rsidR="00622EEF" w:rsidRDefault="000C7B35">
            <w:pPr>
              <w:pStyle w:val="TableText"/>
            </w:pPr>
            <w:hyperlink w:anchor="C_14294">
              <w:r w:rsidR="0096201E">
                <w:rPr>
                  <w:rStyle w:val="HyperlinkText9pt"/>
                </w:rPr>
                <w:t>14294</w:t>
              </w:r>
            </w:hyperlink>
          </w:p>
        </w:tc>
        <w:tc>
          <w:tcPr>
            <w:tcW w:w="0" w:type="auto"/>
          </w:tcPr>
          <w:p w14:paraId="00CDA42B" w14:textId="77777777" w:rsidR="00622EEF" w:rsidRDefault="00622EEF">
            <w:pPr>
              <w:pStyle w:val="TableText"/>
            </w:pPr>
          </w:p>
        </w:tc>
      </w:tr>
      <w:tr w:rsidR="00622EEF" w14:paraId="0499D0E5" w14:textId="77777777">
        <w:tc>
          <w:tcPr>
            <w:tcW w:w="0" w:type="auto"/>
          </w:tcPr>
          <w:p w14:paraId="1846432C" w14:textId="77777777" w:rsidR="00622EEF" w:rsidRDefault="00622EEF">
            <w:pPr>
              <w:pStyle w:val="TableText"/>
            </w:pPr>
          </w:p>
        </w:tc>
        <w:tc>
          <w:tcPr>
            <w:tcW w:w="0" w:type="auto"/>
          </w:tcPr>
          <w:p w14:paraId="5A8BA7DB" w14:textId="77777777" w:rsidR="00622EEF" w:rsidRDefault="0096201E">
            <w:pPr>
              <w:pStyle w:val="TableText"/>
            </w:pPr>
            <w:r>
              <w:tab/>
            </w:r>
            <w:r>
              <w:tab/>
              <w:t>@typeCode</w:t>
            </w:r>
          </w:p>
        </w:tc>
        <w:tc>
          <w:tcPr>
            <w:tcW w:w="0" w:type="auto"/>
          </w:tcPr>
          <w:p w14:paraId="3AB3513A" w14:textId="77777777" w:rsidR="00622EEF" w:rsidRDefault="0096201E">
            <w:pPr>
              <w:pStyle w:val="TableText"/>
            </w:pPr>
            <w:r>
              <w:t>1..1</w:t>
            </w:r>
          </w:p>
        </w:tc>
        <w:tc>
          <w:tcPr>
            <w:tcW w:w="0" w:type="auto"/>
          </w:tcPr>
          <w:p w14:paraId="0C4001A7" w14:textId="77777777" w:rsidR="00622EEF" w:rsidRDefault="0096201E">
            <w:pPr>
              <w:pStyle w:val="TableText"/>
            </w:pPr>
            <w:r>
              <w:t>SHALL</w:t>
            </w:r>
          </w:p>
        </w:tc>
        <w:tc>
          <w:tcPr>
            <w:tcW w:w="0" w:type="auto"/>
          </w:tcPr>
          <w:p w14:paraId="0E8C2682" w14:textId="77777777" w:rsidR="00622EEF" w:rsidRDefault="00622EEF">
            <w:pPr>
              <w:pStyle w:val="TableText"/>
            </w:pPr>
          </w:p>
        </w:tc>
        <w:tc>
          <w:tcPr>
            <w:tcW w:w="0" w:type="auto"/>
          </w:tcPr>
          <w:p w14:paraId="31ADFD9A" w14:textId="77777777" w:rsidR="00622EEF" w:rsidRDefault="000C7B35">
            <w:pPr>
              <w:pStyle w:val="TableText"/>
            </w:pPr>
            <w:hyperlink w:anchor="C_14584">
              <w:r w:rsidR="0096201E">
                <w:rPr>
                  <w:rStyle w:val="HyperlinkText9pt"/>
                </w:rPr>
                <w:t>14584</w:t>
              </w:r>
            </w:hyperlink>
          </w:p>
        </w:tc>
        <w:tc>
          <w:tcPr>
            <w:tcW w:w="0" w:type="auto"/>
          </w:tcPr>
          <w:p w14:paraId="7AE6D582" w14:textId="77777777" w:rsidR="00622EEF" w:rsidRDefault="0096201E">
            <w:pPr>
              <w:pStyle w:val="TableText"/>
            </w:pPr>
            <w:r>
              <w:t>2.16.840.1.113883.5.1002 (HL7ActRelationshipType) = REFR</w:t>
            </w:r>
          </w:p>
        </w:tc>
      </w:tr>
      <w:tr w:rsidR="00622EEF" w14:paraId="3C36A5A9" w14:textId="77777777">
        <w:tc>
          <w:tcPr>
            <w:tcW w:w="0" w:type="auto"/>
          </w:tcPr>
          <w:p w14:paraId="1BEF8DA0" w14:textId="77777777" w:rsidR="00622EEF" w:rsidRDefault="00622EEF">
            <w:pPr>
              <w:pStyle w:val="TableText"/>
            </w:pPr>
          </w:p>
        </w:tc>
        <w:tc>
          <w:tcPr>
            <w:tcW w:w="0" w:type="auto"/>
          </w:tcPr>
          <w:p w14:paraId="501901F3" w14:textId="77777777" w:rsidR="00622EEF" w:rsidRDefault="0096201E">
            <w:pPr>
              <w:pStyle w:val="TableText"/>
            </w:pPr>
            <w:r>
              <w:tab/>
            </w:r>
            <w:r>
              <w:tab/>
              <w:t>supply</w:t>
            </w:r>
          </w:p>
        </w:tc>
        <w:tc>
          <w:tcPr>
            <w:tcW w:w="0" w:type="auto"/>
          </w:tcPr>
          <w:p w14:paraId="6A6CA469" w14:textId="77777777" w:rsidR="00622EEF" w:rsidRDefault="0096201E">
            <w:pPr>
              <w:pStyle w:val="TableText"/>
            </w:pPr>
            <w:r>
              <w:t>1..1</w:t>
            </w:r>
          </w:p>
        </w:tc>
        <w:tc>
          <w:tcPr>
            <w:tcW w:w="0" w:type="auto"/>
          </w:tcPr>
          <w:p w14:paraId="64EC47E1" w14:textId="77777777" w:rsidR="00622EEF" w:rsidRDefault="0096201E">
            <w:pPr>
              <w:pStyle w:val="TableText"/>
            </w:pPr>
            <w:r>
              <w:t>SHALL</w:t>
            </w:r>
          </w:p>
        </w:tc>
        <w:tc>
          <w:tcPr>
            <w:tcW w:w="0" w:type="auto"/>
          </w:tcPr>
          <w:p w14:paraId="578E669E" w14:textId="77777777" w:rsidR="00622EEF" w:rsidRDefault="00622EEF">
            <w:pPr>
              <w:pStyle w:val="TableText"/>
            </w:pPr>
          </w:p>
        </w:tc>
        <w:tc>
          <w:tcPr>
            <w:tcW w:w="0" w:type="auto"/>
          </w:tcPr>
          <w:p w14:paraId="0D039A1C" w14:textId="77777777" w:rsidR="00622EEF" w:rsidRDefault="000C7B35">
            <w:pPr>
              <w:pStyle w:val="TableText"/>
            </w:pPr>
            <w:hyperlink w:anchor="C_14317">
              <w:r w:rsidR="0096201E">
                <w:rPr>
                  <w:rStyle w:val="HyperlinkText9pt"/>
                </w:rPr>
                <w:t>14317</w:t>
              </w:r>
            </w:hyperlink>
          </w:p>
        </w:tc>
        <w:tc>
          <w:tcPr>
            <w:tcW w:w="0" w:type="auto"/>
          </w:tcPr>
          <w:p w14:paraId="5E3BEE6D" w14:textId="77777777" w:rsidR="00622EEF" w:rsidRDefault="00622EEF">
            <w:pPr>
              <w:pStyle w:val="TableText"/>
            </w:pPr>
          </w:p>
        </w:tc>
      </w:tr>
      <w:tr w:rsidR="00622EEF" w14:paraId="45060141" w14:textId="77777777">
        <w:tc>
          <w:tcPr>
            <w:tcW w:w="0" w:type="auto"/>
          </w:tcPr>
          <w:p w14:paraId="177E2AF9" w14:textId="77777777" w:rsidR="00622EEF" w:rsidRDefault="00622EEF">
            <w:pPr>
              <w:pStyle w:val="TableText"/>
            </w:pPr>
          </w:p>
        </w:tc>
        <w:tc>
          <w:tcPr>
            <w:tcW w:w="0" w:type="auto"/>
          </w:tcPr>
          <w:p w14:paraId="5E435F7B" w14:textId="77777777" w:rsidR="00622EEF" w:rsidRDefault="0096201E">
            <w:pPr>
              <w:pStyle w:val="TableText"/>
            </w:pPr>
            <w:r>
              <w:tab/>
              <w:t>entryRelationship</w:t>
            </w:r>
          </w:p>
        </w:tc>
        <w:tc>
          <w:tcPr>
            <w:tcW w:w="0" w:type="auto"/>
          </w:tcPr>
          <w:p w14:paraId="59B2E765" w14:textId="77777777" w:rsidR="00622EEF" w:rsidRDefault="0096201E">
            <w:pPr>
              <w:pStyle w:val="TableText"/>
            </w:pPr>
            <w:r>
              <w:t>0..*</w:t>
            </w:r>
          </w:p>
        </w:tc>
        <w:tc>
          <w:tcPr>
            <w:tcW w:w="0" w:type="auto"/>
          </w:tcPr>
          <w:p w14:paraId="3F63F53E" w14:textId="77777777" w:rsidR="00622EEF" w:rsidRDefault="0096201E">
            <w:pPr>
              <w:pStyle w:val="TableText"/>
            </w:pPr>
            <w:r>
              <w:t>MAY</w:t>
            </w:r>
          </w:p>
        </w:tc>
        <w:tc>
          <w:tcPr>
            <w:tcW w:w="0" w:type="auto"/>
          </w:tcPr>
          <w:p w14:paraId="78C42669" w14:textId="77777777" w:rsidR="00622EEF" w:rsidRDefault="00622EEF">
            <w:pPr>
              <w:pStyle w:val="TableText"/>
            </w:pPr>
          </w:p>
        </w:tc>
        <w:tc>
          <w:tcPr>
            <w:tcW w:w="0" w:type="auto"/>
          </w:tcPr>
          <w:p w14:paraId="180270A6" w14:textId="77777777" w:rsidR="00622EEF" w:rsidRDefault="000C7B35">
            <w:pPr>
              <w:pStyle w:val="TableText"/>
            </w:pPr>
            <w:hyperlink w:anchor="C_14298">
              <w:r w:rsidR="0096201E">
                <w:rPr>
                  <w:rStyle w:val="HyperlinkText9pt"/>
                </w:rPr>
                <w:t>14298</w:t>
              </w:r>
            </w:hyperlink>
          </w:p>
        </w:tc>
        <w:tc>
          <w:tcPr>
            <w:tcW w:w="0" w:type="auto"/>
          </w:tcPr>
          <w:p w14:paraId="30A8565D" w14:textId="77777777" w:rsidR="00622EEF" w:rsidRDefault="00622EEF">
            <w:pPr>
              <w:pStyle w:val="TableText"/>
            </w:pPr>
          </w:p>
        </w:tc>
      </w:tr>
      <w:tr w:rsidR="00622EEF" w14:paraId="4B558CFF" w14:textId="77777777">
        <w:tc>
          <w:tcPr>
            <w:tcW w:w="0" w:type="auto"/>
          </w:tcPr>
          <w:p w14:paraId="126B01CB" w14:textId="77777777" w:rsidR="00622EEF" w:rsidRDefault="00622EEF">
            <w:pPr>
              <w:pStyle w:val="TableText"/>
            </w:pPr>
          </w:p>
        </w:tc>
        <w:tc>
          <w:tcPr>
            <w:tcW w:w="0" w:type="auto"/>
          </w:tcPr>
          <w:p w14:paraId="2E3080CB" w14:textId="77777777" w:rsidR="00622EEF" w:rsidRDefault="0096201E">
            <w:pPr>
              <w:pStyle w:val="TableText"/>
            </w:pPr>
            <w:r>
              <w:tab/>
            </w:r>
            <w:r>
              <w:tab/>
              <w:t>@typeCode</w:t>
            </w:r>
          </w:p>
        </w:tc>
        <w:tc>
          <w:tcPr>
            <w:tcW w:w="0" w:type="auto"/>
          </w:tcPr>
          <w:p w14:paraId="15C9C07E" w14:textId="77777777" w:rsidR="00622EEF" w:rsidRDefault="0096201E">
            <w:pPr>
              <w:pStyle w:val="TableText"/>
            </w:pPr>
            <w:r>
              <w:t>1..1</w:t>
            </w:r>
          </w:p>
        </w:tc>
        <w:tc>
          <w:tcPr>
            <w:tcW w:w="0" w:type="auto"/>
          </w:tcPr>
          <w:p w14:paraId="77EA65F5" w14:textId="77777777" w:rsidR="00622EEF" w:rsidRDefault="0096201E">
            <w:pPr>
              <w:pStyle w:val="TableText"/>
            </w:pPr>
            <w:r>
              <w:t>SHALL</w:t>
            </w:r>
          </w:p>
        </w:tc>
        <w:tc>
          <w:tcPr>
            <w:tcW w:w="0" w:type="auto"/>
          </w:tcPr>
          <w:p w14:paraId="76564D14" w14:textId="77777777" w:rsidR="00622EEF" w:rsidRDefault="00622EEF">
            <w:pPr>
              <w:pStyle w:val="TableText"/>
            </w:pPr>
          </w:p>
        </w:tc>
        <w:tc>
          <w:tcPr>
            <w:tcW w:w="0" w:type="auto"/>
          </w:tcPr>
          <w:p w14:paraId="67D7F9D1" w14:textId="77777777" w:rsidR="00622EEF" w:rsidRDefault="000C7B35">
            <w:pPr>
              <w:pStyle w:val="TableText"/>
            </w:pPr>
            <w:hyperlink w:anchor="C_14586">
              <w:r w:rsidR="0096201E">
                <w:rPr>
                  <w:rStyle w:val="HyperlinkText9pt"/>
                </w:rPr>
                <w:t>14586</w:t>
              </w:r>
            </w:hyperlink>
          </w:p>
        </w:tc>
        <w:tc>
          <w:tcPr>
            <w:tcW w:w="0" w:type="auto"/>
          </w:tcPr>
          <w:p w14:paraId="6397A303" w14:textId="77777777" w:rsidR="00622EEF" w:rsidRDefault="0096201E">
            <w:pPr>
              <w:pStyle w:val="TableText"/>
            </w:pPr>
            <w:r>
              <w:t>2.16.840.1.113883.5.1002 (HL7ActRelationshipType) = REFR</w:t>
            </w:r>
          </w:p>
        </w:tc>
      </w:tr>
      <w:tr w:rsidR="00622EEF" w14:paraId="18109489" w14:textId="77777777">
        <w:tc>
          <w:tcPr>
            <w:tcW w:w="0" w:type="auto"/>
          </w:tcPr>
          <w:p w14:paraId="2C0EE37C" w14:textId="77777777" w:rsidR="00622EEF" w:rsidRDefault="00622EEF">
            <w:pPr>
              <w:pStyle w:val="TableText"/>
            </w:pPr>
          </w:p>
        </w:tc>
        <w:tc>
          <w:tcPr>
            <w:tcW w:w="0" w:type="auto"/>
          </w:tcPr>
          <w:p w14:paraId="5239E583" w14:textId="77777777" w:rsidR="00622EEF" w:rsidRDefault="0096201E">
            <w:pPr>
              <w:pStyle w:val="TableText"/>
            </w:pPr>
            <w:r>
              <w:tab/>
            </w:r>
            <w:r>
              <w:tab/>
              <w:t>observation</w:t>
            </w:r>
          </w:p>
        </w:tc>
        <w:tc>
          <w:tcPr>
            <w:tcW w:w="0" w:type="auto"/>
          </w:tcPr>
          <w:p w14:paraId="1226A7C9" w14:textId="77777777" w:rsidR="00622EEF" w:rsidRDefault="0096201E">
            <w:pPr>
              <w:pStyle w:val="TableText"/>
            </w:pPr>
            <w:r>
              <w:t>1..1</w:t>
            </w:r>
          </w:p>
        </w:tc>
        <w:tc>
          <w:tcPr>
            <w:tcW w:w="0" w:type="auto"/>
          </w:tcPr>
          <w:p w14:paraId="6FFF91A6" w14:textId="77777777" w:rsidR="00622EEF" w:rsidRDefault="0096201E">
            <w:pPr>
              <w:pStyle w:val="TableText"/>
            </w:pPr>
            <w:r>
              <w:t>SHALL</w:t>
            </w:r>
          </w:p>
        </w:tc>
        <w:tc>
          <w:tcPr>
            <w:tcW w:w="0" w:type="auto"/>
          </w:tcPr>
          <w:p w14:paraId="3A838005" w14:textId="77777777" w:rsidR="00622EEF" w:rsidRDefault="00622EEF">
            <w:pPr>
              <w:pStyle w:val="TableText"/>
            </w:pPr>
          </w:p>
        </w:tc>
        <w:tc>
          <w:tcPr>
            <w:tcW w:w="0" w:type="auto"/>
          </w:tcPr>
          <w:p w14:paraId="61D31D40" w14:textId="77777777" w:rsidR="00622EEF" w:rsidRDefault="000C7B35">
            <w:pPr>
              <w:pStyle w:val="TableText"/>
            </w:pPr>
            <w:hyperlink w:anchor="C_14318">
              <w:r w:rsidR="0096201E">
                <w:rPr>
                  <w:rStyle w:val="HyperlinkText9pt"/>
                </w:rPr>
                <w:t>14318</w:t>
              </w:r>
            </w:hyperlink>
          </w:p>
        </w:tc>
        <w:tc>
          <w:tcPr>
            <w:tcW w:w="0" w:type="auto"/>
          </w:tcPr>
          <w:p w14:paraId="7B160D7E" w14:textId="77777777" w:rsidR="00622EEF" w:rsidRDefault="00622EEF">
            <w:pPr>
              <w:pStyle w:val="TableText"/>
            </w:pPr>
          </w:p>
        </w:tc>
      </w:tr>
      <w:tr w:rsidR="00622EEF" w14:paraId="5CA47D54" w14:textId="77777777">
        <w:tc>
          <w:tcPr>
            <w:tcW w:w="0" w:type="auto"/>
          </w:tcPr>
          <w:p w14:paraId="4F1F05B0" w14:textId="77777777" w:rsidR="00622EEF" w:rsidRDefault="00622EEF">
            <w:pPr>
              <w:pStyle w:val="TableText"/>
            </w:pPr>
          </w:p>
        </w:tc>
        <w:tc>
          <w:tcPr>
            <w:tcW w:w="0" w:type="auto"/>
          </w:tcPr>
          <w:p w14:paraId="742A1A6F" w14:textId="77777777" w:rsidR="00622EEF" w:rsidRDefault="0096201E">
            <w:pPr>
              <w:pStyle w:val="TableText"/>
            </w:pPr>
            <w:r>
              <w:tab/>
              <w:t>entryRelationship</w:t>
            </w:r>
          </w:p>
        </w:tc>
        <w:tc>
          <w:tcPr>
            <w:tcW w:w="0" w:type="auto"/>
          </w:tcPr>
          <w:p w14:paraId="0E450AF0" w14:textId="77777777" w:rsidR="00622EEF" w:rsidRDefault="0096201E">
            <w:pPr>
              <w:pStyle w:val="TableText"/>
            </w:pPr>
            <w:r>
              <w:t>0..*</w:t>
            </w:r>
          </w:p>
        </w:tc>
        <w:tc>
          <w:tcPr>
            <w:tcW w:w="0" w:type="auto"/>
          </w:tcPr>
          <w:p w14:paraId="09C16159" w14:textId="77777777" w:rsidR="00622EEF" w:rsidRDefault="0096201E">
            <w:pPr>
              <w:pStyle w:val="TableText"/>
            </w:pPr>
            <w:r>
              <w:t>MAY</w:t>
            </w:r>
          </w:p>
        </w:tc>
        <w:tc>
          <w:tcPr>
            <w:tcW w:w="0" w:type="auto"/>
          </w:tcPr>
          <w:p w14:paraId="5AC043BC" w14:textId="77777777" w:rsidR="00622EEF" w:rsidRDefault="00622EEF">
            <w:pPr>
              <w:pStyle w:val="TableText"/>
            </w:pPr>
          </w:p>
        </w:tc>
        <w:tc>
          <w:tcPr>
            <w:tcW w:w="0" w:type="auto"/>
          </w:tcPr>
          <w:p w14:paraId="1CF36A2D" w14:textId="77777777" w:rsidR="00622EEF" w:rsidRDefault="000C7B35">
            <w:pPr>
              <w:pStyle w:val="TableText"/>
            </w:pPr>
            <w:hyperlink w:anchor="C_14463">
              <w:r w:rsidR="0096201E">
                <w:rPr>
                  <w:rStyle w:val="HyperlinkText9pt"/>
                </w:rPr>
                <w:t>14463</w:t>
              </w:r>
            </w:hyperlink>
          </w:p>
        </w:tc>
        <w:tc>
          <w:tcPr>
            <w:tcW w:w="0" w:type="auto"/>
          </w:tcPr>
          <w:p w14:paraId="413D02E2" w14:textId="77777777" w:rsidR="00622EEF" w:rsidRDefault="00622EEF">
            <w:pPr>
              <w:pStyle w:val="TableText"/>
            </w:pPr>
          </w:p>
        </w:tc>
      </w:tr>
      <w:tr w:rsidR="00622EEF" w14:paraId="348B3643" w14:textId="77777777">
        <w:tc>
          <w:tcPr>
            <w:tcW w:w="0" w:type="auto"/>
          </w:tcPr>
          <w:p w14:paraId="2D68E891" w14:textId="77777777" w:rsidR="00622EEF" w:rsidRDefault="00622EEF">
            <w:pPr>
              <w:pStyle w:val="TableText"/>
            </w:pPr>
          </w:p>
        </w:tc>
        <w:tc>
          <w:tcPr>
            <w:tcW w:w="0" w:type="auto"/>
          </w:tcPr>
          <w:p w14:paraId="2CAECF7B" w14:textId="77777777" w:rsidR="00622EEF" w:rsidRDefault="0096201E">
            <w:pPr>
              <w:pStyle w:val="TableText"/>
            </w:pPr>
            <w:r>
              <w:tab/>
            </w:r>
            <w:r>
              <w:tab/>
              <w:t>@typeCode</w:t>
            </w:r>
          </w:p>
        </w:tc>
        <w:tc>
          <w:tcPr>
            <w:tcW w:w="0" w:type="auto"/>
          </w:tcPr>
          <w:p w14:paraId="495A5C21" w14:textId="77777777" w:rsidR="00622EEF" w:rsidRDefault="0096201E">
            <w:pPr>
              <w:pStyle w:val="TableText"/>
            </w:pPr>
            <w:r>
              <w:t>1..1</w:t>
            </w:r>
          </w:p>
        </w:tc>
        <w:tc>
          <w:tcPr>
            <w:tcW w:w="0" w:type="auto"/>
          </w:tcPr>
          <w:p w14:paraId="2A8D2B8A" w14:textId="77777777" w:rsidR="00622EEF" w:rsidRDefault="0096201E">
            <w:pPr>
              <w:pStyle w:val="TableText"/>
            </w:pPr>
            <w:r>
              <w:t>SHALL</w:t>
            </w:r>
          </w:p>
        </w:tc>
        <w:tc>
          <w:tcPr>
            <w:tcW w:w="0" w:type="auto"/>
          </w:tcPr>
          <w:p w14:paraId="04CC26E7" w14:textId="77777777" w:rsidR="00622EEF" w:rsidRDefault="00622EEF">
            <w:pPr>
              <w:pStyle w:val="TableText"/>
            </w:pPr>
          </w:p>
        </w:tc>
        <w:tc>
          <w:tcPr>
            <w:tcW w:w="0" w:type="auto"/>
          </w:tcPr>
          <w:p w14:paraId="26FD1043" w14:textId="77777777" w:rsidR="00622EEF" w:rsidRDefault="000C7B35">
            <w:pPr>
              <w:pStyle w:val="TableText"/>
            </w:pPr>
            <w:hyperlink w:anchor="C_14587">
              <w:r w:rsidR="0096201E">
                <w:rPr>
                  <w:rStyle w:val="HyperlinkText9pt"/>
                </w:rPr>
                <w:t>14587</w:t>
              </w:r>
            </w:hyperlink>
          </w:p>
        </w:tc>
        <w:tc>
          <w:tcPr>
            <w:tcW w:w="0" w:type="auto"/>
          </w:tcPr>
          <w:p w14:paraId="5565917C" w14:textId="77777777" w:rsidR="00622EEF" w:rsidRDefault="0096201E">
            <w:pPr>
              <w:pStyle w:val="TableText"/>
            </w:pPr>
            <w:r>
              <w:t xml:space="preserve">2.16.840.1.113883.5.1002 </w:t>
            </w:r>
            <w:r>
              <w:lastRenderedPageBreak/>
              <w:t>(HL7ActRelationshipType) = COMP</w:t>
            </w:r>
          </w:p>
        </w:tc>
      </w:tr>
      <w:tr w:rsidR="00622EEF" w14:paraId="07B5CF07" w14:textId="77777777">
        <w:tc>
          <w:tcPr>
            <w:tcW w:w="0" w:type="auto"/>
          </w:tcPr>
          <w:p w14:paraId="5BAD779D" w14:textId="77777777" w:rsidR="00622EEF" w:rsidRDefault="00622EEF">
            <w:pPr>
              <w:pStyle w:val="TableText"/>
            </w:pPr>
          </w:p>
        </w:tc>
        <w:tc>
          <w:tcPr>
            <w:tcW w:w="0" w:type="auto"/>
          </w:tcPr>
          <w:p w14:paraId="28D2A29F" w14:textId="77777777" w:rsidR="00622EEF" w:rsidRDefault="0096201E">
            <w:pPr>
              <w:pStyle w:val="TableText"/>
            </w:pPr>
            <w:r>
              <w:tab/>
            </w:r>
            <w:r>
              <w:tab/>
              <w:t>observation</w:t>
            </w:r>
          </w:p>
        </w:tc>
        <w:tc>
          <w:tcPr>
            <w:tcW w:w="0" w:type="auto"/>
          </w:tcPr>
          <w:p w14:paraId="33B56669" w14:textId="77777777" w:rsidR="00622EEF" w:rsidRDefault="0096201E">
            <w:pPr>
              <w:pStyle w:val="TableText"/>
            </w:pPr>
            <w:r>
              <w:t>1..1</w:t>
            </w:r>
          </w:p>
        </w:tc>
        <w:tc>
          <w:tcPr>
            <w:tcW w:w="0" w:type="auto"/>
          </w:tcPr>
          <w:p w14:paraId="512689E8" w14:textId="77777777" w:rsidR="00622EEF" w:rsidRDefault="0096201E">
            <w:pPr>
              <w:pStyle w:val="TableText"/>
            </w:pPr>
            <w:r>
              <w:t>SHALL</w:t>
            </w:r>
          </w:p>
        </w:tc>
        <w:tc>
          <w:tcPr>
            <w:tcW w:w="0" w:type="auto"/>
          </w:tcPr>
          <w:p w14:paraId="4E857939" w14:textId="77777777" w:rsidR="00622EEF" w:rsidRDefault="00622EEF">
            <w:pPr>
              <w:pStyle w:val="TableText"/>
            </w:pPr>
          </w:p>
        </w:tc>
        <w:tc>
          <w:tcPr>
            <w:tcW w:w="0" w:type="auto"/>
          </w:tcPr>
          <w:p w14:paraId="718867C8" w14:textId="77777777" w:rsidR="00622EEF" w:rsidRDefault="000C7B35">
            <w:pPr>
              <w:pStyle w:val="TableText"/>
            </w:pPr>
            <w:hyperlink w:anchor="C_14464">
              <w:r w:rsidR="0096201E">
                <w:rPr>
                  <w:rStyle w:val="HyperlinkText9pt"/>
                </w:rPr>
                <w:t>14464</w:t>
              </w:r>
            </w:hyperlink>
          </w:p>
        </w:tc>
        <w:tc>
          <w:tcPr>
            <w:tcW w:w="0" w:type="auto"/>
          </w:tcPr>
          <w:p w14:paraId="190248F6" w14:textId="77777777" w:rsidR="00622EEF" w:rsidRDefault="00622EEF">
            <w:pPr>
              <w:pStyle w:val="TableText"/>
            </w:pPr>
          </w:p>
        </w:tc>
      </w:tr>
    </w:tbl>
    <w:p w14:paraId="64D3E1DC" w14:textId="77777777" w:rsidR="00622EEF" w:rsidRDefault="00622EEF">
      <w:pPr>
        <w:pStyle w:val="BodyText"/>
      </w:pPr>
    </w:p>
    <w:p w14:paraId="2F8C961B" w14:textId="77777777" w:rsidR="00622EEF" w:rsidRDefault="0096201E" w:rsidP="00FC5FC2">
      <w:pPr>
        <w:numPr>
          <w:ilvl w:val="0"/>
          <w:numId w:val="60"/>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3F6753D7" w14:textId="77777777" w:rsidR="00622EEF" w:rsidRDefault="0096201E" w:rsidP="00FC5FC2">
      <w:pPr>
        <w:numPr>
          <w:ilvl w:val="0"/>
          <w:numId w:val="60"/>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972" w:name="C_14282"/>
      <w:bookmarkEnd w:id="1972"/>
      <w:r>
        <w:t xml:space="preserve"> (CONF:14282).</w:t>
      </w:r>
    </w:p>
    <w:p w14:paraId="7A082443" w14:textId="77777777" w:rsidR="00622EEF" w:rsidRDefault="0096201E" w:rsidP="00FC5FC2">
      <w:pPr>
        <w:numPr>
          <w:ilvl w:val="0"/>
          <w:numId w:val="6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973" w:name="C_14283"/>
      <w:bookmarkEnd w:id="1973"/>
      <w:r>
        <w:t xml:space="preserve"> (CONF:14283).</w:t>
      </w:r>
    </w:p>
    <w:p w14:paraId="25641148" w14:textId="77777777" w:rsidR="00622EEF" w:rsidRDefault="0096201E">
      <w:pPr>
        <w:pStyle w:val="BodyText"/>
        <w:spacing w:before="120"/>
      </w:pPr>
      <w:r>
        <w:t>Use negationInd="true" to indicate that the problem was not observed.</w:t>
      </w:r>
    </w:p>
    <w:p w14:paraId="0AF7C336" w14:textId="77777777" w:rsidR="00622EEF" w:rsidRDefault="0096201E" w:rsidP="00FC5FC2">
      <w:pPr>
        <w:numPr>
          <w:ilvl w:val="0"/>
          <w:numId w:val="60"/>
        </w:numPr>
      </w:pPr>
      <w:r>
        <w:rPr>
          <w:rStyle w:val="keyword"/>
        </w:rPr>
        <w:t>MAY</w:t>
      </w:r>
      <w:r>
        <w:t xml:space="preserve"> contain zero or one [0..1] </w:t>
      </w:r>
      <w:r>
        <w:rPr>
          <w:rStyle w:val="XMLnameBold"/>
        </w:rPr>
        <w:t>@negationInd</w:t>
      </w:r>
      <w:bookmarkStart w:id="1974" w:name="C_14307"/>
      <w:bookmarkEnd w:id="1974"/>
      <w:r>
        <w:t xml:space="preserve"> (CONF:14307).</w:t>
      </w:r>
    </w:p>
    <w:p w14:paraId="5E08B01A" w14:textId="77777777" w:rsidR="00622EEF" w:rsidRDefault="0096201E" w:rsidP="00FC5FC2">
      <w:pPr>
        <w:numPr>
          <w:ilvl w:val="0"/>
          <w:numId w:val="60"/>
        </w:numPr>
      </w:pPr>
      <w:r>
        <w:rPr>
          <w:rStyle w:val="keyword"/>
        </w:rPr>
        <w:t>SHALL</w:t>
      </w:r>
      <w:r>
        <w:t xml:space="preserve"> contain exactly one [1..1] </w:t>
      </w:r>
      <w:r>
        <w:rPr>
          <w:rStyle w:val="XMLnameBold"/>
        </w:rPr>
        <w:t>templateId</w:t>
      </w:r>
      <w:bookmarkStart w:id="1975" w:name="C_14312"/>
      <w:bookmarkEnd w:id="1975"/>
      <w:r>
        <w:t xml:space="preserve"> (CONF:14312) such that it</w:t>
      </w:r>
    </w:p>
    <w:p w14:paraId="0E58CC36" w14:textId="77777777" w:rsidR="00622EEF" w:rsidRDefault="0096201E" w:rsidP="00FC5FC2">
      <w:pPr>
        <w:numPr>
          <w:ilvl w:val="1"/>
          <w:numId w:val="60"/>
        </w:numPr>
      </w:pPr>
      <w:r>
        <w:rPr>
          <w:rStyle w:val="keyword"/>
        </w:rPr>
        <w:t>SHALL</w:t>
      </w:r>
      <w:r>
        <w:t xml:space="preserve"> contain exactly one [1..1] </w:t>
      </w:r>
      <w:r>
        <w:rPr>
          <w:rStyle w:val="XMLnameBold"/>
        </w:rPr>
        <w:t>@root</w:t>
      </w:r>
      <w:r>
        <w:t>=</w:t>
      </w:r>
      <w:r>
        <w:rPr>
          <w:rStyle w:val="XMLname"/>
        </w:rPr>
        <w:t>"2.16.840.1.113883.10.20.22.4.68"</w:t>
      </w:r>
      <w:bookmarkStart w:id="1976" w:name="C_14313"/>
      <w:bookmarkEnd w:id="1976"/>
      <w:r>
        <w:t xml:space="preserve"> (CONF:14313).</w:t>
      </w:r>
    </w:p>
    <w:p w14:paraId="7F9EE345" w14:textId="77777777" w:rsidR="00622EEF" w:rsidRDefault="0096201E" w:rsidP="00FC5FC2">
      <w:pPr>
        <w:numPr>
          <w:ilvl w:val="0"/>
          <w:numId w:val="60"/>
        </w:numPr>
      </w:pPr>
      <w:r>
        <w:rPr>
          <w:rStyle w:val="keyword"/>
        </w:rPr>
        <w:t>SHALL</w:t>
      </w:r>
      <w:r>
        <w:t xml:space="preserve"> contain at least one [1..*] </w:t>
      </w:r>
      <w:r>
        <w:rPr>
          <w:rStyle w:val="XMLnameBold"/>
        </w:rPr>
        <w:t>id</w:t>
      </w:r>
      <w:bookmarkStart w:id="1977" w:name="C_14284"/>
      <w:bookmarkEnd w:id="1977"/>
      <w:r>
        <w:t xml:space="preserve"> (CONF:14284).</w:t>
      </w:r>
    </w:p>
    <w:p w14:paraId="0D81BBFD" w14:textId="77777777" w:rsidR="00622EEF" w:rsidRDefault="0096201E" w:rsidP="00FC5FC2">
      <w:pPr>
        <w:numPr>
          <w:ilvl w:val="0"/>
          <w:numId w:val="60"/>
        </w:numPr>
      </w:pPr>
      <w:r>
        <w:rPr>
          <w:rStyle w:val="keyword"/>
        </w:rPr>
        <w:t>SHALL</w:t>
      </w:r>
      <w:r>
        <w:t xml:space="preserve"> contain exactly one [1..1] </w:t>
      </w:r>
      <w:r>
        <w:rPr>
          <w:rStyle w:val="XMLnameBold"/>
        </w:rPr>
        <w:t>code</w:t>
      </w:r>
      <w:bookmarkStart w:id="1978" w:name="C_14314"/>
      <w:bookmarkEnd w:id="1978"/>
      <w:r>
        <w:t xml:space="preserve"> (CONF:14314).</w:t>
      </w:r>
    </w:p>
    <w:p w14:paraId="45159E5E" w14:textId="77777777" w:rsidR="00622EEF" w:rsidRDefault="0096201E" w:rsidP="00FC5FC2">
      <w:pPr>
        <w:numPr>
          <w:ilvl w:val="1"/>
          <w:numId w:val="60"/>
        </w:numPr>
      </w:pPr>
      <w:r>
        <w:t xml:space="preserve">This code </w:t>
      </w:r>
      <w:r>
        <w:rPr>
          <w:rStyle w:val="keyword"/>
        </w:rPr>
        <w:t>SHOULD</w:t>
      </w:r>
      <w:r>
        <w:t xml:space="preserve"> contain zero or one [0..1] </w:t>
      </w:r>
      <w:r>
        <w:rPr>
          <w:rStyle w:val="XMLnameBold"/>
        </w:rPr>
        <w:t>@code</w:t>
      </w:r>
      <w:r>
        <w:t>=</w:t>
      </w:r>
      <w:r>
        <w:rPr>
          <w:rStyle w:val="XMLname"/>
        </w:rPr>
        <w:t>"248536006"</w:t>
      </w:r>
      <w:r>
        <w:t xml:space="preserve"> finding of functional performance and activity (CodeSystem: </w:t>
      </w:r>
      <w:r>
        <w:rPr>
          <w:rStyle w:val="XMLname"/>
        </w:rPr>
        <w:t>SNOMED-CT 2.16.840.1.113883.6.96</w:t>
      </w:r>
      <w:r>
        <w:rPr>
          <w:rStyle w:val="keyword"/>
        </w:rPr>
        <w:t xml:space="preserve"> STATIC</w:t>
      </w:r>
      <w:r>
        <w:t>)</w:t>
      </w:r>
      <w:bookmarkStart w:id="1979" w:name="C_14315"/>
      <w:bookmarkEnd w:id="1979"/>
      <w:r>
        <w:t xml:space="preserve"> (CONF:14315).</w:t>
      </w:r>
    </w:p>
    <w:p w14:paraId="69696499" w14:textId="77777777" w:rsidR="00622EEF" w:rsidRDefault="0096201E" w:rsidP="00FC5FC2">
      <w:pPr>
        <w:numPr>
          <w:ilvl w:val="0"/>
          <w:numId w:val="60"/>
        </w:numPr>
      </w:pPr>
      <w:r>
        <w:rPr>
          <w:rStyle w:val="keyword"/>
        </w:rPr>
        <w:t>SHOULD</w:t>
      </w:r>
      <w:r>
        <w:t xml:space="preserve"> contain zero or one [0..1] </w:t>
      </w:r>
      <w:r>
        <w:rPr>
          <w:rStyle w:val="XMLnameBold"/>
        </w:rPr>
        <w:t>text</w:t>
      </w:r>
      <w:bookmarkStart w:id="1980" w:name="C_14304"/>
      <w:bookmarkEnd w:id="1980"/>
      <w:r>
        <w:t xml:space="preserve"> (CONF:14304).</w:t>
      </w:r>
    </w:p>
    <w:p w14:paraId="0B45235E" w14:textId="77777777" w:rsidR="00622EEF" w:rsidRDefault="0096201E" w:rsidP="00FC5FC2">
      <w:pPr>
        <w:numPr>
          <w:ilvl w:val="1"/>
          <w:numId w:val="60"/>
        </w:numPr>
      </w:pPr>
      <w:r>
        <w:t xml:space="preserve">The text, if present, </w:t>
      </w:r>
      <w:r>
        <w:rPr>
          <w:rStyle w:val="keyword"/>
        </w:rPr>
        <w:t>SHOULD</w:t>
      </w:r>
      <w:r>
        <w:t xml:space="preserve"> contain zero or one [0..1] </w:t>
      </w:r>
      <w:r>
        <w:rPr>
          <w:rStyle w:val="XMLnameBold"/>
        </w:rPr>
        <w:t>reference</w:t>
      </w:r>
      <w:bookmarkStart w:id="1981" w:name="C_15552"/>
      <w:bookmarkEnd w:id="1981"/>
      <w:r>
        <w:t xml:space="preserve"> (CONF:15552).</w:t>
      </w:r>
    </w:p>
    <w:p w14:paraId="766A8232" w14:textId="77777777" w:rsidR="00622EEF" w:rsidRDefault="0096201E" w:rsidP="00FC5FC2">
      <w:pPr>
        <w:numPr>
          <w:ilvl w:val="2"/>
          <w:numId w:val="60"/>
        </w:numPr>
      </w:pPr>
      <w:r>
        <w:t xml:space="preserve">The reference, if present, </w:t>
      </w:r>
      <w:r>
        <w:rPr>
          <w:rStyle w:val="keyword"/>
        </w:rPr>
        <w:t>SHOULD</w:t>
      </w:r>
      <w:r>
        <w:t xml:space="preserve"> contain zero or one [0..1] </w:t>
      </w:r>
      <w:r>
        <w:rPr>
          <w:rStyle w:val="XMLnameBold"/>
        </w:rPr>
        <w:t>@value</w:t>
      </w:r>
      <w:bookmarkStart w:id="1982" w:name="C_15553"/>
      <w:bookmarkEnd w:id="1982"/>
      <w:r>
        <w:t xml:space="preserve"> (CONF:15553).</w:t>
      </w:r>
    </w:p>
    <w:p w14:paraId="6F11A914" w14:textId="77777777" w:rsidR="00622EEF" w:rsidRDefault="0096201E" w:rsidP="00FC5FC2">
      <w:pPr>
        <w:numPr>
          <w:ilvl w:val="3"/>
          <w:numId w:val="6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(CONF:15554).</w:t>
      </w:r>
    </w:p>
    <w:p w14:paraId="13905A48" w14:textId="77777777" w:rsidR="00622EEF" w:rsidRDefault="0096201E" w:rsidP="00FC5FC2">
      <w:pPr>
        <w:numPr>
          <w:ilvl w:val="0"/>
          <w:numId w:val="60"/>
        </w:numPr>
      </w:pPr>
      <w:r>
        <w:rPr>
          <w:rStyle w:val="keyword"/>
        </w:rPr>
        <w:t>SHALL</w:t>
      </w:r>
      <w:r>
        <w:t xml:space="preserve"> contain exactly one [1..1] </w:t>
      </w:r>
      <w:r>
        <w:rPr>
          <w:rStyle w:val="XMLnameBold"/>
        </w:rPr>
        <w:t>statusCode</w:t>
      </w:r>
      <w:bookmarkStart w:id="1983" w:name="C_14286"/>
      <w:bookmarkEnd w:id="1983"/>
      <w:r>
        <w:t xml:space="preserve"> (CONF:14286).</w:t>
      </w:r>
    </w:p>
    <w:p w14:paraId="23E432EE" w14:textId="77777777" w:rsidR="00622EEF" w:rsidRDefault="0096201E" w:rsidP="00FC5FC2">
      <w:pPr>
        <w:numPr>
          <w:ilvl w:val="1"/>
          <w:numId w:val="6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984" w:name="C_19100"/>
      <w:bookmarkEnd w:id="1984"/>
      <w:r>
        <w:t xml:space="preserve"> (CONF:19100).</w:t>
      </w:r>
    </w:p>
    <w:p w14:paraId="0482A5D6" w14:textId="77777777" w:rsidR="00622EEF" w:rsidRDefault="0096201E" w:rsidP="00FC5FC2">
      <w:pPr>
        <w:numPr>
          <w:ilvl w:val="0"/>
          <w:numId w:val="60"/>
        </w:numPr>
      </w:pPr>
      <w:r>
        <w:rPr>
          <w:rStyle w:val="keyword"/>
        </w:rPr>
        <w:t>SHOULD</w:t>
      </w:r>
      <w:r>
        <w:t xml:space="preserve"> contain zero or one [0..1] </w:t>
      </w:r>
      <w:r>
        <w:rPr>
          <w:rStyle w:val="XMLnameBold"/>
        </w:rPr>
        <w:t>effectiveTime</w:t>
      </w:r>
      <w:bookmarkStart w:id="1985" w:name="C_14287"/>
      <w:bookmarkEnd w:id="1985"/>
      <w:r>
        <w:t xml:space="preserve"> (CONF:14287).</w:t>
      </w:r>
    </w:p>
    <w:p w14:paraId="2320C043" w14:textId="77777777" w:rsidR="00622EEF" w:rsidRDefault="0096201E" w:rsidP="00FC5FC2">
      <w:pPr>
        <w:numPr>
          <w:ilvl w:val="1"/>
          <w:numId w:val="60"/>
        </w:numPr>
      </w:pPr>
      <w:r>
        <w:t xml:space="preserve">The onset date </w:t>
      </w:r>
      <w:r>
        <w:rPr>
          <w:rStyle w:val="keyword"/>
        </w:rPr>
        <w:t>SHALL</w:t>
      </w:r>
      <w:r>
        <w:t xml:space="preserve"> be recorded in the low element of the effectiveTime element when known (CONF:14288).</w:t>
      </w:r>
    </w:p>
    <w:p w14:paraId="3A7C82B0" w14:textId="77777777" w:rsidR="00622EEF" w:rsidRDefault="0096201E" w:rsidP="00FC5FC2">
      <w:pPr>
        <w:numPr>
          <w:ilvl w:val="1"/>
          <w:numId w:val="60"/>
        </w:numPr>
      </w:pPr>
      <w:r>
        <w:t xml:space="preserve">The resolution date </w:t>
      </w:r>
      <w:r>
        <w:rPr>
          <w:rStyle w:val="keyword"/>
        </w:rPr>
        <w:t>SHALL</w:t>
      </w:r>
      <w:r>
        <w:t xml:space="preserve"> be recorded in the high element of the effectiveTime element when known (CONF:14289).</w:t>
      </w:r>
    </w:p>
    <w:p w14:paraId="55AE6431" w14:textId="77777777" w:rsidR="00622EEF" w:rsidRDefault="0096201E" w:rsidP="00FC5FC2">
      <w:pPr>
        <w:numPr>
          <w:ilvl w:val="1"/>
          <w:numId w:val="60"/>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lastRenderedPageBreak/>
        <w:t>SHALL</w:t>
      </w:r>
      <w:r>
        <w:t xml:space="preserve"> be set to 'UNK'. Therefore, the existence of an high element within a problem does indicate that the problem has been resolved (CONF:14290).</w:t>
      </w:r>
    </w:p>
    <w:p w14:paraId="1E4685DE" w14:textId="77777777" w:rsidR="00622EEF" w:rsidRDefault="0096201E" w:rsidP="00FC5FC2">
      <w:pPr>
        <w:numPr>
          <w:ilvl w:val="0"/>
          <w:numId w:val="60"/>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986" w:name="C_14291"/>
      <w:bookmarkEnd w:id="1986"/>
      <w:r>
        <w:t xml:space="preserve"> (CONF:14291).</w:t>
      </w:r>
    </w:p>
    <w:p w14:paraId="128A55DD" w14:textId="77777777" w:rsidR="00622EEF" w:rsidRDefault="0096201E" w:rsidP="00FC5FC2">
      <w:pPr>
        <w:numPr>
          <w:ilvl w:val="1"/>
          <w:numId w:val="60"/>
        </w:numPr>
      </w:pPr>
      <w:r>
        <w:t xml:space="preserve">This value </w:t>
      </w:r>
      <w:r>
        <w:rPr>
          <w:rStyle w:val="keyword"/>
        </w:rPr>
        <w:t>MAY</w:t>
      </w:r>
      <w:r>
        <w:t xml:space="preserve"> contain zero or one [0..1] </w:t>
      </w:r>
      <w:r>
        <w:rPr>
          <w:rStyle w:val="XMLnameBold"/>
        </w:rPr>
        <w:t>@nullFlavor</w:t>
      </w:r>
      <w:bookmarkStart w:id="1987" w:name="C_14292"/>
      <w:bookmarkEnd w:id="1987"/>
      <w:r>
        <w:t xml:space="preserve"> (CONF:14292).</w:t>
      </w:r>
    </w:p>
    <w:p w14:paraId="600CCC4F" w14:textId="77777777" w:rsidR="00622EEF" w:rsidRDefault="0096201E" w:rsidP="00FC5FC2">
      <w:pPr>
        <w:numPr>
          <w:ilvl w:val="2"/>
          <w:numId w:val="60"/>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(CONF:14293).</w:t>
      </w:r>
    </w:p>
    <w:p w14:paraId="6606E869" w14:textId="77777777" w:rsidR="00622EEF" w:rsidRDefault="0096201E" w:rsidP="00FC5FC2">
      <w:pPr>
        <w:numPr>
          <w:ilvl w:val="0"/>
          <w:numId w:val="60"/>
        </w:numPr>
      </w:pPr>
      <w:r>
        <w:rPr>
          <w:rStyle w:val="keyword"/>
        </w:rPr>
        <w:t>MAY</w:t>
      </w:r>
      <w:r>
        <w:t xml:space="preserve"> contain zero or one [0..1] </w:t>
      </w:r>
      <w:r>
        <w:rPr>
          <w:rStyle w:val="XMLnameBold"/>
        </w:rPr>
        <w:t>methodCode</w:t>
      </w:r>
      <w:bookmarkStart w:id="1988" w:name="C_14316"/>
      <w:bookmarkEnd w:id="1988"/>
      <w:r>
        <w:t xml:space="preserve"> (CONF:14316).</w:t>
      </w:r>
    </w:p>
    <w:p w14:paraId="320EEBB2"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1989" w:name="C_14294"/>
      <w:bookmarkEnd w:id="1989"/>
      <w:r>
        <w:t xml:space="preserve"> (CONF:14294) such that it</w:t>
      </w:r>
    </w:p>
    <w:p w14:paraId="0174E68E"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90" w:name="C_14584"/>
      <w:bookmarkEnd w:id="1990"/>
      <w:r>
        <w:t xml:space="preserve"> (CONF:14584).</w:t>
      </w:r>
    </w:p>
    <w:p w14:paraId="7CBD95B9" w14:textId="77777777" w:rsidR="00622EEF" w:rsidRDefault="0096201E" w:rsidP="00FC5FC2">
      <w:pPr>
        <w:numPr>
          <w:ilvl w:val="1"/>
          <w:numId w:val="60"/>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1991" w:name="C_14317"/>
      <w:bookmarkEnd w:id="1991"/>
      <w:r>
        <w:t xml:space="preserve"> (CONF:14317).</w:t>
      </w:r>
    </w:p>
    <w:p w14:paraId="1025C6A2"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1992" w:name="C_14298"/>
      <w:bookmarkEnd w:id="1992"/>
      <w:r>
        <w:t xml:space="preserve"> (CONF:14298) such that it</w:t>
      </w:r>
    </w:p>
    <w:p w14:paraId="1441ED93"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93" w:name="C_14586"/>
      <w:bookmarkEnd w:id="1993"/>
      <w:r>
        <w:t xml:space="preserve"> (CONF:14586).</w:t>
      </w:r>
    </w:p>
    <w:p w14:paraId="4043E723" w14:textId="77777777" w:rsidR="00622EEF" w:rsidRDefault="0096201E" w:rsidP="00FC5FC2">
      <w:pPr>
        <w:numPr>
          <w:ilvl w:val="1"/>
          <w:numId w:val="60"/>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1994" w:name="C_14318"/>
      <w:bookmarkEnd w:id="1994"/>
      <w:r>
        <w:t xml:space="preserve"> (CONF:14318).</w:t>
      </w:r>
    </w:p>
    <w:p w14:paraId="0806EF2D"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1995" w:name="C_14463"/>
      <w:bookmarkEnd w:id="1995"/>
      <w:r>
        <w:t xml:space="preserve"> (CONF:14463) such that it</w:t>
      </w:r>
    </w:p>
    <w:p w14:paraId="0D125370"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1996" w:name="C_14587"/>
      <w:bookmarkEnd w:id="1996"/>
      <w:r>
        <w:t xml:space="preserve"> (CONF:14587).</w:t>
      </w:r>
    </w:p>
    <w:p w14:paraId="1317AB1C" w14:textId="77777777" w:rsidR="00622EEF" w:rsidRDefault="0096201E" w:rsidP="00FC5FC2">
      <w:pPr>
        <w:numPr>
          <w:ilvl w:val="1"/>
          <w:numId w:val="60"/>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1997" w:name="C_14464"/>
      <w:bookmarkEnd w:id="1997"/>
      <w:r>
        <w:t xml:space="preserve"> (CONF:14464).</w:t>
      </w:r>
    </w:p>
    <w:p w14:paraId="0E0C0639" w14:textId="77777777" w:rsidR="00622EEF" w:rsidRDefault="0096201E">
      <w:pPr>
        <w:pStyle w:val="Heading3nospace"/>
      </w:pPr>
      <w:bookmarkStart w:id="1998" w:name="_Toc219652672"/>
      <w:bookmarkStart w:id="1999" w:name="_Toc348338752"/>
      <w:r>
        <w:t>N</w:t>
      </w:r>
      <w:bookmarkStart w:id="2000" w:name="Neurotoxicity_Impairment_of_ADLs"/>
      <w:bookmarkEnd w:id="2000"/>
      <w:r>
        <w:t>eurotoxicity Impairment of ADLs</w:t>
      </w:r>
      <w:bookmarkEnd w:id="1998"/>
      <w:bookmarkEnd w:id="1999"/>
    </w:p>
    <w:p w14:paraId="7E578342" w14:textId="77777777" w:rsidR="00622EEF" w:rsidRDefault="0096201E">
      <w:pPr>
        <w:pStyle w:val="BracketData"/>
      </w:pPr>
      <w:r>
        <w:t>[Observation: templateId 2.16.840.1.113883.10.20.30.3.37 (open)]</w:t>
      </w:r>
    </w:p>
    <w:p w14:paraId="7E5370E9" w14:textId="3F150555" w:rsidR="00622EEF" w:rsidRDefault="0096201E">
      <w:pPr>
        <w:pStyle w:val="Caption"/>
      </w:pPr>
      <w:bookmarkStart w:id="2001" w:name="_Toc219652930"/>
      <w:bookmarkStart w:id="2002" w:name="_Toc348339098"/>
      <w:r>
        <w:t xml:space="preserve">Table </w:t>
      </w:r>
      <w:r w:rsidR="00795F7C">
        <w:fldChar w:fldCharType="begin"/>
      </w:r>
      <w:r>
        <w:instrText>SEQ Table \* ARABIC</w:instrText>
      </w:r>
      <w:r w:rsidR="00795F7C">
        <w:fldChar w:fldCharType="separate"/>
      </w:r>
      <w:r w:rsidR="00237C46">
        <w:t>216</w:t>
      </w:r>
      <w:r w:rsidR="00795F7C">
        <w:fldChar w:fldCharType="end"/>
      </w:r>
      <w:r>
        <w:t>: Neurotoxicity Impairment of ADLs Contexts</w:t>
      </w:r>
      <w:bookmarkEnd w:id="2001"/>
      <w:bookmarkEnd w:id="20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26"/>
        <w:gridCol w:w="2714"/>
      </w:tblGrid>
      <w:tr w:rsidR="00622EEF" w14:paraId="4DAD5B5F" w14:textId="77777777">
        <w:trPr>
          <w:cantSplit/>
          <w:tblHeader/>
        </w:trPr>
        <w:tc>
          <w:tcPr>
            <w:tcW w:w="0" w:type="auto"/>
            <w:shd w:val="clear" w:color="auto" w:fill="E6E6E6"/>
          </w:tcPr>
          <w:p w14:paraId="621F9740" w14:textId="77777777" w:rsidR="00622EEF" w:rsidRDefault="0096201E">
            <w:pPr>
              <w:pStyle w:val="TableHead"/>
            </w:pPr>
            <w:r>
              <w:t>Used By:</w:t>
            </w:r>
          </w:p>
        </w:tc>
        <w:tc>
          <w:tcPr>
            <w:tcW w:w="0" w:type="auto"/>
            <w:shd w:val="clear" w:color="auto" w:fill="E6E6E6"/>
          </w:tcPr>
          <w:p w14:paraId="70FA4EC9" w14:textId="77777777" w:rsidR="00622EEF" w:rsidRDefault="0096201E">
            <w:pPr>
              <w:pStyle w:val="TableHead"/>
            </w:pPr>
            <w:r>
              <w:t>Contains Entries:</w:t>
            </w:r>
          </w:p>
        </w:tc>
      </w:tr>
      <w:tr w:rsidR="00622EEF" w14:paraId="12D4CB8B" w14:textId="77777777">
        <w:tc>
          <w:tcPr>
            <w:tcW w:w="0" w:type="auto"/>
          </w:tcPr>
          <w:p w14:paraId="0E972A26" w14:textId="77777777" w:rsidR="00622EEF" w:rsidRDefault="000C7B35">
            <w:pPr>
              <w:pStyle w:val="TableText"/>
            </w:pPr>
            <w:hyperlink w:anchor="Functional_Status_Section_BCTPS">
              <w:r w:rsidR="0096201E">
                <w:rPr>
                  <w:rStyle w:val="HyperlinkText9pt"/>
                </w:rPr>
                <w:t>Functional Status Section BCTPS</w:t>
              </w:r>
            </w:hyperlink>
            <w:r w:rsidR="0096201E">
              <w:t xml:space="preserve"> (optional)</w:t>
            </w:r>
          </w:p>
        </w:tc>
        <w:tc>
          <w:tcPr>
            <w:tcW w:w="0" w:type="auto"/>
          </w:tcPr>
          <w:p w14:paraId="5838B717" w14:textId="77777777" w:rsidR="00622EEF" w:rsidRDefault="00622EEF">
            <w:pPr>
              <w:pStyle w:val="TableText"/>
            </w:pPr>
          </w:p>
        </w:tc>
      </w:tr>
    </w:tbl>
    <w:p w14:paraId="08915357" w14:textId="77777777" w:rsidR="00622EEF" w:rsidRDefault="00622EEF">
      <w:pPr>
        <w:pStyle w:val="BodyText"/>
      </w:pPr>
    </w:p>
    <w:p w14:paraId="4A36DACA" w14:textId="77777777" w:rsidR="00622EEF" w:rsidRDefault="0096201E">
      <w:pPr>
        <w:pStyle w:val="BodyText"/>
      </w:pPr>
      <w:r>
        <w:t xml:space="preserve">This clinical statement associates neurotoxicity as the cause of a functional status observation </w:t>
      </w:r>
    </w:p>
    <w:p w14:paraId="35745B57" w14:textId="247A58E2" w:rsidR="00622EEF" w:rsidRDefault="0096201E">
      <w:pPr>
        <w:pStyle w:val="Caption"/>
      </w:pPr>
      <w:bookmarkStart w:id="2003" w:name="_Toc219652931"/>
      <w:bookmarkStart w:id="2004" w:name="_Toc348339099"/>
      <w:r>
        <w:lastRenderedPageBreak/>
        <w:t xml:space="preserve">Table </w:t>
      </w:r>
      <w:r w:rsidR="00795F7C">
        <w:fldChar w:fldCharType="begin"/>
      </w:r>
      <w:r>
        <w:instrText>SEQ Table \* ARABIC</w:instrText>
      </w:r>
      <w:r w:rsidR="00795F7C">
        <w:fldChar w:fldCharType="separate"/>
      </w:r>
      <w:r w:rsidR="00237C46">
        <w:t>217</w:t>
      </w:r>
      <w:r w:rsidR="00795F7C">
        <w:fldChar w:fldCharType="end"/>
      </w:r>
      <w:r>
        <w:t>: Neurotoxicity Impairment of ADLs Constraints Overview</w:t>
      </w:r>
      <w:bookmarkEnd w:id="2003"/>
      <w:bookmarkEnd w:id="200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2D88200E" w14:textId="77777777">
        <w:trPr>
          <w:cantSplit/>
          <w:tblHeader/>
        </w:trPr>
        <w:tc>
          <w:tcPr>
            <w:tcW w:w="0" w:type="auto"/>
            <w:shd w:val="clear" w:color="auto" w:fill="E6E6E6"/>
          </w:tcPr>
          <w:p w14:paraId="4BE0D7EB" w14:textId="77777777" w:rsidR="00622EEF" w:rsidRDefault="0096201E">
            <w:pPr>
              <w:pStyle w:val="TableHead"/>
            </w:pPr>
            <w:r>
              <w:t>Name</w:t>
            </w:r>
          </w:p>
        </w:tc>
        <w:tc>
          <w:tcPr>
            <w:tcW w:w="0" w:type="auto"/>
            <w:shd w:val="clear" w:color="auto" w:fill="E6E6E6"/>
          </w:tcPr>
          <w:p w14:paraId="0BC83EDF" w14:textId="77777777" w:rsidR="00622EEF" w:rsidRDefault="0096201E">
            <w:pPr>
              <w:pStyle w:val="TableHead"/>
            </w:pPr>
            <w:r>
              <w:t>XPath</w:t>
            </w:r>
          </w:p>
        </w:tc>
        <w:tc>
          <w:tcPr>
            <w:tcW w:w="0" w:type="auto"/>
            <w:shd w:val="clear" w:color="auto" w:fill="E6E6E6"/>
          </w:tcPr>
          <w:p w14:paraId="1C20A517" w14:textId="77777777" w:rsidR="00622EEF" w:rsidRDefault="0096201E">
            <w:pPr>
              <w:pStyle w:val="TableHead"/>
            </w:pPr>
            <w:r>
              <w:t>Card.</w:t>
            </w:r>
          </w:p>
        </w:tc>
        <w:tc>
          <w:tcPr>
            <w:tcW w:w="0" w:type="auto"/>
            <w:shd w:val="clear" w:color="auto" w:fill="E6E6E6"/>
          </w:tcPr>
          <w:p w14:paraId="2B6A200D" w14:textId="77777777" w:rsidR="00622EEF" w:rsidRDefault="0096201E">
            <w:pPr>
              <w:pStyle w:val="TableHead"/>
            </w:pPr>
            <w:r>
              <w:t>Verb</w:t>
            </w:r>
          </w:p>
        </w:tc>
        <w:tc>
          <w:tcPr>
            <w:tcW w:w="0" w:type="auto"/>
            <w:shd w:val="clear" w:color="auto" w:fill="E6E6E6"/>
          </w:tcPr>
          <w:p w14:paraId="215C4B25" w14:textId="77777777" w:rsidR="00622EEF" w:rsidRDefault="0096201E">
            <w:pPr>
              <w:pStyle w:val="TableHead"/>
            </w:pPr>
            <w:r>
              <w:t>Data Type</w:t>
            </w:r>
          </w:p>
        </w:tc>
        <w:tc>
          <w:tcPr>
            <w:tcW w:w="0" w:type="auto"/>
            <w:shd w:val="clear" w:color="auto" w:fill="E6E6E6"/>
          </w:tcPr>
          <w:p w14:paraId="6CBB9BA9" w14:textId="77777777" w:rsidR="00622EEF" w:rsidRDefault="0096201E">
            <w:pPr>
              <w:pStyle w:val="TableHead"/>
            </w:pPr>
            <w:r>
              <w:t>CONF#</w:t>
            </w:r>
          </w:p>
        </w:tc>
        <w:tc>
          <w:tcPr>
            <w:tcW w:w="0" w:type="auto"/>
            <w:shd w:val="clear" w:color="auto" w:fill="E6E6E6"/>
          </w:tcPr>
          <w:p w14:paraId="744F9EB3" w14:textId="77777777" w:rsidR="00622EEF" w:rsidRDefault="0096201E">
            <w:pPr>
              <w:pStyle w:val="TableHead"/>
            </w:pPr>
            <w:r>
              <w:t>Fixed Value</w:t>
            </w:r>
          </w:p>
        </w:tc>
      </w:tr>
      <w:tr w:rsidR="00622EEF" w14:paraId="304A9784" w14:textId="77777777">
        <w:tc>
          <w:tcPr>
            <w:tcW w:w="0" w:type="auto"/>
          </w:tcPr>
          <w:p w14:paraId="5A4289A2" w14:textId="77777777" w:rsidR="00622EEF" w:rsidRDefault="00622EEF">
            <w:pPr>
              <w:pStyle w:val="TableText"/>
            </w:pPr>
          </w:p>
        </w:tc>
        <w:tc>
          <w:tcPr>
            <w:tcW w:w="0" w:type="auto"/>
            <w:gridSpan w:val="6"/>
          </w:tcPr>
          <w:p w14:paraId="45A6EFCE" w14:textId="77777777" w:rsidR="00622EEF" w:rsidRDefault="0096201E">
            <w:pPr>
              <w:pStyle w:val="TableText"/>
            </w:pPr>
            <w:r>
              <w:t>Observation[templateId/@root = '2.16.840.1.113883.10.20.30.3.37']</w:t>
            </w:r>
          </w:p>
        </w:tc>
      </w:tr>
      <w:tr w:rsidR="00622EEF" w14:paraId="4B831705" w14:textId="77777777">
        <w:tc>
          <w:tcPr>
            <w:tcW w:w="0" w:type="auto"/>
          </w:tcPr>
          <w:p w14:paraId="38A36916" w14:textId="77777777" w:rsidR="00622EEF" w:rsidRDefault="00622EEF">
            <w:pPr>
              <w:pStyle w:val="TableText"/>
            </w:pPr>
          </w:p>
        </w:tc>
        <w:tc>
          <w:tcPr>
            <w:tcW w:w="0" w:type="auto"/>
          </w:tcPr>
          <w:p w14:paraId="70034B6E" w14:textId="77777777" w:rsidR="00622EEF" w:rsidRDefault="0096201E">
            <w:pPr>
              <w:pStyle w:val="TableText"/>
            </w:pPr>
            <w:r>
              <w:tab/>
              <w:t>@classCode</w:t>
            </w:r>
          </w:p>
        </w:tc>
        <w:tc>
          <w:tcPr>
            <w:tcW w:w="0" w:type="auto"/>
          </w:tcPr>
          <w:p w14:paraId="49719E04" w14:textId="77777777" w:rsidR="00622EEF" w:rsidRDefault="0096201E">
            <w:pPr>
              <w:pStyle w:val="TableText"/>
            </w:pPr>
            <w:r>
              <w:t>1..1</w:t>
            </w:r>
          </w:p>
        </w:tc>
        <w:tc>
          <w:tcPr>
            <w:tcW w:w="0" w:type="auto"/>
          </w:tcPr>
          <w:p w14:paraId="26C7DE64" w14:textId="77777777" w:rsidR="00622EEF" w:rsidRDefault="0096201E">
            <w:pPr>
              <w:pStyle w:val="TableText"/>
            </w:pPr>
            <w:r>
              <w:t>SHALL</w:t>
            </w:r>
          </w:p>
        </w:tc>
        <w:tc>
          <w:tcPr>
            <w:tcW w:w="0" w:type="auto"/>
          </w:tcPr>
          <w:p w14:paraId="5CAB5B1F" w14:textId="77777777" w:rsidR="00622EEF" w:rsidRDefault="00622EEF">
            <w:pPr>
              <w:pStyle w:val="TableText"/>
            </w:pPr>
          </w:p>
        </w:tc>
        <w:tc>
          <w:tcPr>
            <w:tcW w:w="0" w:type="auto"/>
          </w:tcPr>
          <w:p w14:paraId="34D3A854" w14:textId="77777777" w:rsidR="00622EEF" w:rsidRDefault="000C7B35">
            <w:pPr>
              <w:pStyle w:val="TableText"/>
            </w:pPr>
            <w:hyperlink w:anchor="C_26421">
              <w:r w:rsidR="0096201E">
                <w:rPr>
                  <w:rStyle w:val="HyperlinkText9pt"/>
                </w:rPr>
                <w:t>26421</w:t>
              </w:r>
            </w:hyperlink>
          </w:p>
        </w:tc>
        <w:tc>
          <w:tcPr>
            <w:tcW w:w="0" w:type="auto"/>
          </w:tcPr>
          <w:p w14:paraId="36ED5FDB" w14:textId="77777777" w:rsidR="00622EEF" w:rsidRDefault="0096201E">
            <w:pPr>
              <w:pStyle w:val="TableText"/>
            </w:pPr>
            <w:r>
              <w:t>2.16.840.1.113883.5.6 (HL7ActClass) = OBS</w:t>
            </w:r>
          </w:p>
        </w:tc>
      </w:tr>
      <w:tr w:rsidR="00622EEF" w14:paraId="2D55348F" w14:textId="77777777">
        <w:tc>
          <w:tcPr>
            <w:tcW w:w="0" w:type="auto"/>
          </w:tcPr>
          <w:p w14:paraId="7F16F913" w14:textId="77777777" w:rsidR="00622EEF" w:rsidRDefault="00622EEF">
            <w:pPr>
              <w:pStyle w:val="TableText"/>
            </w:pPr>
          </w:p>
        </w:tc>
        <w:tc>
          <w:tcPr>
            <w:tcW w:w="0" w:type="auto"/>
          </w:tcPr>
          <w:p w14:paraId="2F5E3B13" w14:textId="77777777" w:rsidR="00622EEF" w:rsidRDefault="0096201E">
            <w:pPr>
              <w:pStyle w:val="TableText"/>
            </w:pPr>
            <w:r>
              <w:tab/>
              <w:t>@moodCode</w:t>
            </w:r>
          </w:p>
        </w:tc>
        <w:tc>
          <w:tcPr>
            <w:tcW w:w="0" w:type="auto"/>
          </w:tcPr>
          <w:p w14:paraId="4D0D1467" w14:textId="77777777" w:rsidR="00622EEF" w:rsidRDefault="0096201E">
            <w:pPr>
              <w:pStyle w:val="TableText"/>
            </w:pPr>
            <w:r>
              <w:t>1..1</w:t>
            </w:r>
          </w:p>
        </w:tc>
        <w:tc>
          <w:tcPr>
            <w:tcW w:w="0" w:type="auto"/>
          </w:tcPr>
          <w:p w14:paraId="09D49EB8" w14:textId="77777777" w:rsidR="00622EEF" w:rsidRDefault="0096201E">
            <w:pPr>
              <w:pStyle w:val="TableText"/>
            </w:pPr>
            <w:r>
              <w:t>SHALL</w:t>
            </w:r>
          </w:p>
        </w:tc>
        <w:tc>
          <w:tcPr>
            <w:tcW w:w="0" w:type="auto"/>
          </w:tcPr>
          <w:p w14:paraId="3CD9B084" w14:textId="77777777" w:rsidR="00622EEF" w:rsidRDefault="00622EEF">
            <w:pPr>
              <w:pStyle w:val="TableText"/>
            </w:pPr>
          </w:p>
        </w:tc>
        <w:tc>
          <w:tcPr>
            <w:tcW w:w="0" w:type="auto"/>
          </w:tcPr>
          <w:p w14:paraId="06559039" w14:textId="77777777" w:rsidR="00622EEF" w:rsidRDefault="000C7B35">
            <w:pPr>
              <w:pStyle w:val="TableText"/>
            </w:pPr>
            <w:hyperlink w:anchor="C_26422">
              <w:r w:rsidR="0096201E">
                <w:rPr>
                  <w:rStyle w:val="HyperlinkText9pt"/>
                </w:rPr>
                <w:t>26422</w:t>
              </w:r>
            </w:hyperlink>
          </w:p>
        </w:tc>
        <w:tc>
          <w:tcPr>
            <w:tcW w:w="0" w:type="auto"/>
          </w:tcPr>
          <w:p w14:paraId="1B8A8D23" w14:textId="77777777" w:rsidR="00622EEF" w:rsidRDefault="0096201E">
            <w:pPr>
              <w:pStyle w:val="TableText"/>
            </w:pPr>
            <w:r>
              <w:t>2.16.840.1.113883.5.1001 (ActMood) = EVN</w:t>
            </w:r>
          </w:p>
        </w:tc>
      </w:tr>
      <w:tr w:rsidR="00622EEF" w14:paraId="25717AF9" w14:textId="77777777">
        <w:tc>
          <w:tcPr>
            <w:tcW w:w="0" w:type="auto"/>
          </w:tcPr>
          <w:p w14:paraId="38CE184F" w14:textId="77777777" w:rsidR="00622EEF" w:rsidRDefault="00622EEF">
            <w:pPr>
              <w:pStyle w:val="TableText"/>
            </w:pPr>
          </w:p>
        </w:tc>
        <w:tc>
          <w:tcPr>
            <w:tcW w:w="0" w:type="auto"/>
          </w:tcPr>
          <w:p w14:paraId="558757AE" w14:textId="77777777" w:rsidR="00622EEF" w:rsidRDefault="0096201E">
            <w:pPr>
              <w:pStyle w:val="TableText"/>
            </w:pPr>
            <w:r>
              <w:tab/>
              <w:t>templateId</w:t>
            </w:r>
          </w:p>
        </w:tc>
        <w:tc>
          <w:tcPr>
            <w:tcW w:w="0" w:type="auto"/>
          </w:tcPr>
          <w:p w14:paraId="443B84E7" w14:textId="77777777" w:rsidR="00622EEF" w:rsidRDefault="0096201E">
            <w:pPr>
              <w:pStyle w:val="TableText"/>
            </w:pPr>
            <w:r>
              <w:t>1..1</w:t>
            </w:r>
          </w:p>
        </w:tc>
        <w:tc>
          <w:tcPr>
            <w:tcW w:w="0" w:type="auto"/>
          </w:tcPr>
          <w:p w14:paraId="3A6671D4" w14:textId="77777777" w:rsidR="00622EEF" w:rsidRDefault="0096201E">
            <w:pPr>
              <w:pStyle w:val="TableText"/>
            </w:pPr>
            <w:r>
              <w:t>SHALL</w:t>
            </w:r>
          </w:p>
        </w:tc>
        <w:tc>
          <w:tcPr>
            <w:tcW w:w="0" w:type="auto"/>
          </w:tcPr>
          <w:p w14:paraId="072998AD" w14:textId="77777777" w:rsidR="00622EEF" w:rsidRDefault="00622EEF">
            <w:pPr>
              <w:pStyle w:val="TableText"/>
            </w:pPr>
          </w:p>
        </w:tc>
        <w:tc>
          <w:tcPr>
            <w:tcW w:w="0" w:type="auto"/>
          </w:tcPr>
          <w:p w14:paraId="61D2E356" w14:textId="77777777" w:rsidR="00622EEF" w:rsidRDefault="000C7B35">
            <w:pPr>
              <w:pStyle w:val="TableText"/>
            </w:pPr>
            <w:hyperlink w:anchor="C_26438">
              <w:r w:rsidR="0096201E">
                <w:rPr>
                  <w:rStyle w:val="HyperlinkText9pt"/>
                </w:rPr>
                <w:t>26438</w:t>
              </w:r>
            </w:hyperlink>
          </w:p>
        </w:tc>
        <w:tc>
          <w:tcPr>
            <w:tcW w:w="0" w:type="auto"/>
          </w:tcPr>
          <w:p w14:paraId="726846CF" w14:textId="77777777" w:rsidR="00622EEF" w:rsidRDefault="00622EEF">
            <w:pPr>
              <w:pStyle w:val="TableText"/>
            </w:pPr>
          </w:p>
        </w:tc>
      </w:tr>
      <w:tr w:rsidR="00622EEF" w14:paraId="683EA986" w14:textId="77777777">
        <w:tc>
          <w:tcPr>
            <w:tcW w:w="0" w:type="auto"/>
          </w:tcPr>
          <w:p w14:paraId="0D875B08" w14:textId="77777777" w:rsidR="00622EEF" w:rsidRDefault="00622EEF">
            <w:pPr>
              <w:pStyle w:val="TableText"/>
            </w:pPr>
          </w:p>
        </w:tc>
        <w:tc>
          <w:tcPr>
            <w:tcW w:w="0" w:type="auto"/>
          </w:tcPr>
          <w:p w14:paraId="1CBBFAB4" w14:textId="77777777" w:rsidR="00622EEF" w:rsidRDefault="0096201E">
            <w:pPr>
              <w:pStyle w:val="TableText"/>
            </w:pPr>
            <w:r>
              <w:tab/>
            </w:r>
            <w:r>
              <w:tab/>
              <w:t>@root</w:t>
            </w:r>
          </w:p>
        </w:tc>
        <w:tc>
          <w:tcPr>
            <w:tcW w:w="0" w:type="auto"/>
          </w:tcPr>
          <w:p w14:paraId="728D9917" w14:textId="77777777" w:rsidR="00622EEF" w:rsidRDefault="0096201E">
            <w:pPr>
              <w:pStyle w:val="TableText"/>
            </w:pPr>
            <w:r>
              <w:t>1..1</w:t>
            </w:r>
          </w:p>
        </w:tc>
        <w:tc>
          <w:tcPr>
            <w:tcW w:w="0" w:type="auto"/>
          </w:tcPr>
          <w:p w14:paraId="3D36EF0F" w14:textId="77777777" w:rsidR="00622EEF" w:rsidRDefault="0096201E">
            <w:pPr>
              <w:pStyle w:val="TableText"/>
            </w:pPr>
            <w:r>
              <w:t>SHALL</w:t>
            </w:r>
          </w:p>
        </w:tc>
        <w:tc>
          <w:tcPr>
            <w:tcW w:w="0" w:type="auto"/>
          </w:tcPr>
          <w:p w14:paraId="7F7DD4E8" w14:textId="77777777" w:rsidR="00622EEF" w:rsidRDefault="00622EEF">
            <w:pPr>
              <w:pStyle w:val="TableText"/>
            </w:pPr>
          </w:p>
        </w:tc>
        <w:tc>
          <w:tcPr>
            <w:tcW w:w="0" w:type="auto"/>
          </w:tcPr>
          <w:p w14:paraId="195DCCE8" w14:textId="77777777" w:rsidR="00622EEF" w:rsidRDefault="000C7B35">
            <w:pPr>
              <w:pStyle w:val="TableText"/>
            </w:pPr>
            <w:hyperlink w:anchor="C_26439">
              <w:r w:rsidR="0096201E">
                <w:rPr>
                  <w:rStyle w:val="HyperlinkText9pt"/>
                </w:rPr>
                <w:t>26439</w:t>
              </w:r>
            </w:hyperlink>
          </w:p>
        </w:tc>
        <w:tc>
          <w:tcPr>
            <w:tcW w:w="0" w:type="auto"/>
          </w:tcPr>
          <w:p w14:paraId="3E8AA73D" w14:textId="77777777" w:rsidR="00622EEF" w:rsidRDefault="0096201E">
            <w:pPr>
              <w:pStyle w:val="TableText"/>
            </w:pPr>
            <w:r>
              <w:t>2.16.840.1.113883.10.20.30.3.37</w:t>
            </w:r>
          </w:p>
        </w:tc>
      </w:tr>
      <w:tr w:rsidR="00622EEF" w14:paraId="47955615" w14:textId="77777777">
        <w:tc>
          <w:tcPr>
            <w:tcW w:w="0" w:type="auto"/>
          </w:tcPr>
          <w:p w14:paraId="46FA55C4" w14:textId="77777777" w:rsidR="00622EEF" w:rsidRDefault="00622EEF">
            <w:pPr>
              <w:pStyle w:val="TableText"/>
            </w:pPr>
          </w:p>
        </w:tc>
        <w:tc>
          <w:tcPr>
            <w:tcW w:w="0" w:type="auto"/>
          </w:tcPr>
          <w:p w14:paraId="0CB9231D" w14:textId="77777777" w:rsidR="00622EEF" w:rsidRDefault="0096201E">
            <w:pPr>
              <w:pStyle w:val="TableText"/>
            </w:pPr>
            <w:r>
              <w:tab/>
              <w:t>entryRelationship</w:t>
            </w:r>
          </w:p>
        </w:tc>
        <w:tc>
          <w:tcPr>
            <w:tcW w:w="0" w:type="auto"/>
          </w:tcPr>
          <w:p w14:paraId="3584BA05" w14:textId="77777777" w:rsidR="00622EEF" w:rsidRDefault="0096201E">
            <w:pPr>
              <w:pStyle w:val="TableText"/>
            </w:pPr>
            <w:r>
              <w:t>1..1</w:t>
            </w:r>
          </w:p>
        </w:tc>
        <w:tc>
          <w:tcPr>
            <w:tcW w:w="0" w:type="auto"/>
          </w:tcPr>
          <w:p w14:paraId="3FE12B48" w14:textId="77777777" w:rsidR="00622EEF" w:rsidRDefault="0096201E">
            <w:pPr>
              <w:pStyle w:val="TableText"/>
            </w:pPr>
            <w:r>
              <w:t>SHALL</w:t>
            </w:r>
          </w:p>
        </w:tc>
        <w:tc>
          <w:tcPr>
            <w:tcW w:w="0" w:type="auto"/>
          </w:tcPr>
          <w:p w14:paraId="3C463E5A" w14:textId="77777777" w:rsidR="00622EEF" w:rsidRDefault="00622EEF">
            <w:pPr>
              <w:pStyle w:val="TableText"/>
            </w:pPr>
          </w:p>
        </w:tc>
        <w:tc>
          <w:tcPr>
            <w:tcW w:w="0" w:type="auto"/>
          </w:tcPr>
          <w:p w14:paraId="6DD2CA53" w14:textId="77777777" w:rsidR="00622EEF" w:rsidRDefault="000C7B35">
            <w:pPr>
              <w:pStyle w:val="TableText"/>
            </w:pPr>
            <w:hyperlink w:anchor="C_26423">
              <w:r w:rsidR="0096201E">
                <w:rPr>
                  <w:rStyle w:val="HyperlinkText9pt"/>
                </w:rPr>
                <w:t>26423</w:t>
              </w:r>
            </w:hyperlink>
          </w:p>
        </w:tc>
        <w:tc>
          <w:tcPr>
            <w:tcW w:w="0" w:type="auto"/>
          </w:tcPr>
          <w:p w14:paraId="4AA8C4DE" w14:textId="77777777" w:rsidR="00622EEF" w:rsidRDefault="00622EEF">
            <w:pPr>
              <w:pStyle w:val="TableText"/>
            </w:pPr>
          </w:p>
        </w:tc>
      </w:tr>
      <w:tr w:rsidR="00622EEF" w14:paraId="526D3355" w14:textId="77777777">
        <w:tc>
          <w:tcPr>
            <w:tcW w:w="0" w:type="auto"/>
          </w:tcPr>
          <w:p w14:paraId="471450E0" w14:textId="77777777" w:rsidR="00622EEF" w:rsidRDefault="00622EEF">
            <w:pPr>
              <w:pStyle w:val="TableText"/>
            </w:pPr>
          </w:p>
        </w:tc>
        <w:tc>
          <w:tcPr>
            <w:tcW w:w="0" w:type="auto"/>
          </w:tcPr>
          <w:p w14:paraId="716F74C4" w14:textId="77777777" w:rsidR="00622EEF" w:rsidRDefault="0096201E">
            <w:pPr>
              <w:pStyle w:val="TableText"/>
            </w:pPr>
            <w:r>
              <w:tab/>
            </w:r>
            <w:r>
              <w:tab/>
              <w:t>@typeCode</w:t>
            </w:r>
          </w:p>
        </w:tc>
        <w:tc>
          <w:tcPr>
            <w:tcW w:w="0" w:type="auto"/>
          </w:tcPr>
          <w:p w14:paraId="5BDF89C6" w14:textId="77777777" w:rsidR="00622EEF" w:rsidRDefault="0096201E">
            <w:pPr>
              <w:pStyle w:val="TableText"/>
            </w:pPr>
            <w:r>
              <w:t>1..1</w:t>
            </w:r>
          </w:p>
        </w:tc>
        <w:tc>
          <w:tcPr>
            <w:tcW w:w="0" w:type="auto"/>
          </w:tcPr>
          <w:p w14:paraId="29B55376" w14:textId="77777777" w:rsidR="00622EEF" w:rsidRDefault="0096201E">
            <w:pPr>
              <w:pStyle w:val="TableText"/>
            </w:pPr>
            <w:r>
              <w:t>SHALL</w:t>
            </w:r>
          </w:p>
        </w:tc>
        <w:tc>
          <w:tcPr>
            <w:tcW w:w="0" w:type="auto"/>
          </w:tcPr>
          <w:p w14:paraId="2C4FAA3D" w14:textId="77777777" w:rsidR="00622EEF" w:rsidRDefault="00622EEF">
            <w:pPr>
              <w:pStyle w:val="TableText"/>
            </w:pPr>
          </w:p>
        </w:tc>
        <w:tc>
          <w:tcPr>
            <w:tcW w:w="0" w:type="auto"/>
          </w:tcPr>
          <w:p w14:paraId="0742ADDF" w14:textId="77777777" w:rsidR="00622EEF" w:rsidRDefault="000C7B35">
            <w:pPr>
              <w:pStyle w:val="TableText"/>
            </w:pPr>
            <w:hyperlink w:anchor="C_26424">
              <w:r w:rsidR="0096201E">
                <w:rPr>
                  <w:rStyle w:val="HyperlinkText9pt"/>
                </w:rPr>
                <w:t>26424</w:t>
              </w:r>
            </w:hyperlink>
          </w:p>
        </w:tc>
        <w:tc>
          <w:tcPr>
            <w:tcW w:w="0" w:type="auto"/>
          </w:tcPr>
          <w:p w14:paraId="2414F0F9" w14:textId="77777777" w:rsidR="00622EEF" w:rsidRDefault="0096201E">
            <w:pPr>
              <w:pStyle w:val="TableText"/>
            </w:pPr>
            <w:r>
              <w:t>2.16.840.1.113883.5.1002 (HL7ActRelationshipType) = CAUS</w:t>
            </w:r>
          </w:p>
        </w:tc>
      </w:tr>
      <w:tr w:rsidR="00622EEF" w14:paraId="24B9E75A" w14:textId="77777777">
        <w:tc>
          <w:tcPr>
            <w:tcW w:w="0" w:type="auto"/>
          </w:tcPr>
          <w:p w14:paraId="42572A88" w14:textId="77777777" w:rsidR="00622EEF" w:rsidRDefault="00622EEF">
            <w:pPr>
              <w:pStyle w:val="TableText"/>
            </w:pPr>
          </w:p>
        </w:tc>
        <w:tc>
          <w:tcPr>
            <w:tcW w:w="0" w:type="auto"/>
          </w:tcPr>
          <w:p w14:paraId="25077767" w14:textId="77777777" w:rsidR="00622EEF" w:rsidRDefault="0096201E">
            <w:pPr>
              <w:pStyle w:val="TableText"/>
            </w:pPr>
            <w:r>
              <w:tab/>
            </w:r>
            <w:r>
              <w:tab/>
              <w:t>@inversionInd</w:t>
            </w:r>
          </w:p>
        </w:tc>
        <w:tc>
          <w:tcPr>
            <w:tcW w:w="0" w:type="auto"/>
          </w:tcPr>
          <w:p w14:paraId="2A7C75A6" w14:textId="77777777" w:rsidR="00622EEF" w:rsidRDefault="0096201E">
            <w:pPr>
              <w:pStyle w:val="TableText"/>
            </w:pPr>
            <w:r>
              <w:t>1..1</w:t>
            </w:r>
          </w:p>
        </w:tc>
        <w:tc>
          <w:tcPr>
            <w:tcW w:w="0" w:type="auto"/>
          </w:tcPr>
          <w:p w14:paraId="03BA22DF" w14:textId="77777777" w:rsidR="00622EEF" w:rsidRDefault="0096201E">
            <w:pPr>
              <w:pStyle w:val="TableText"/>
            </w:pPr>
            <w:r>
              <w:t>SHALL</w:t>
            </w:r>
          </w:p>
        </w:tc>
        <w:tc>
          <w:tcPr>
            <w:tcW w:w="0" w:type="auto"/>
          </w:tcPr>
          <w:p w14:paraId="16D87605" w14:textId="77777777" w:rsidR="00622EEF" w:rsidRDefault="00622EEF">
            <w:pPr>
              <w:pStyle w:val="TableText"/>
            </w:pPr>
          </w:p>
        </w:tc>
        <w:tc>
          <w:tcPr>
            <w:tcW w:w="0" w:type="auto"/>
          </w:tcPr>
          <w:p w14:paraId="0934495A" w14:textId="77777777" w:rsidR="00622EEF" w:rsidRDefault="000C7B35">
            <w:pPr>
              <w:pStyle w:val="TableText"/>
            </w:pPr>
            <w:hyperlink w:anchor="C_26425">
              <w:r w:rsidR="0096201E">
                <w:rPr>
                  <w:rStyle w:val="HyperlinkText9pt"/>
                </w:rPr>
                <w:t>26425</w:t>
              </w:r>
            </w:hyperlink>
          </w:p>
        </w:tc>
        <w:tc>
          <w:tcPr>
            <w:tcW w:w="0" w:type="auto"/>
          </w:tcPr>
          <w:p w14:paraId="35EEC9A1" w14:textId="77777777" w:rsidR="00622EEF" w:rsidRDefault="0096201E">
            <w:pPr>
              <w:pStyle w:val="TableText"/>
            </w:pPr>
            <w:r>
              <w:t>true</w:t>
            </w:r>
          </w:p>
        </w:tc>
      </w:tr>
      <w:tr w:rsidR="00622EEF" w14:paraId="7287F8F2" w14:textId="77777777">
        <w:tc>
          <w:tcPr>
            <w:tcW w:w="0" w:type="auto"/>
          </w:tcPr>
          <w:p w14:paraId="0AED3493" w14:textId="77777777" w:rsidR="00622EEF" w:rsidRDefault="00622EEF">
            <w:pPr>
              <w:pStyle w:val="TableText"/>
            </w:pPr>
          </w:p>
        </w:tc>
        <w:tc>
          <w:tcPr>
            <w:tcW w:w="0" w:type="auto"/>
          </w:tcPr>
          <w:p w14:paraId="4906ACD1" w14:textId="77777777" w:rsidR="00622EEF" w:rsidRDefault="0096201E">
            <w:pPr>
              <w:pStyle w:val="TableText"/>
            </w:pPr>
            <w:r>
              <w:tab/>
            </w:r>
            <w:r>
              <w:tab/>
              <w:t>observation</w:t>
            </w:r>
          </w:p>
        </w:tc>
        <w:tc>
          <w:tcPr>
            <w:tcW w:w="0" w:type="auto"/>
          </w:tcPr>
          <w:p w14:paraId="2020975C" w14:textId="77777777" w:rsidR="00622EEF" w:rsidRDefault="0096201E">
            <w:pPr>
              <w:pStyle w:val="TableText"/>
            </w:pPr>
            <w:r>
              <w:t>1..1</w:t>
            </w:r>
          </w:p>
        </w:tc>
        <w:tc>
          <w:tcPr>
            <w:tcW w:w="0" w:type="auto"/>
          </w:tcPr>
          <w:p w14:paraId="1D5B5833" w14:textId="77777777" w:rsidR="00622EEF" w:rsidRDefault="0096201E">
            <w:pPr>
              <w:pStyle w:val="TableText"/>
            </w:pPr>
            <w:r>
              <w:t>SHALL</w:t>
            </w:r>
          </w:p>
        </w:tc>
        <w:tc>
          <w:tcPr>
            <w:tcW w:w="0" w:type="auto"/>
          </w:tcPr>
          <w:p w14:paraId="545363B5" w14:textId="77777777" w:rsidR="00622EEF" w:rsidRDefault="00622EEF">
            <w:pPr>
              <w:pStyle w:val="TableText"/>
            </w:pPr>
          </w:p>
        </w:tc>
        <w:tc>
          <w:tcPr>
            <w:tcW w:w="0" w:type="auto"/>
          </w:tcPr>
          <w:p w14:paraId="1E250606" w14:textId="77777777" w:rsidR="00622EEF" w:rsidRDefault="000C7B35">
            <w:pPr>
              <w:pStyle w:val="TableText"/>
            </w:pPr>
            <w:hyperlink w:anchor="C_26426">
              <w:r w:rsidR="0096201E">
                <w:rPr>
                  <w:rStyle w:val="HyperlinkText9pt"/>
                </w:rPr>
                <w:t>26426</w:t>
              </w:r>
            </w:hyperlink>
          </w:p>
        </w:tc>
        <w:tc>
          <w:tcPr>
            <w:tcW w:w="0" w:type="auto"/>
          </w:tcPr>
          <w:p w14:paraId="0D64E3E8" w14:textId="77777777" w:rsidR="00622EEF" w:rsidRDefault="00622EEF">
            <w:pPr>
              <w:pStyle w:val="TableText"/>
            </w:pPr>
          </w:p>
        </w:tc>
      </w:tr>
      <w:tr w:rsidR="00622EEF" w14:paraId="0DF13140" w14:textId="77777777">
        <w:tc>
          <w:tcPr>
            <w:tcW w:w="0" w:type="auto"/>
          </w:tcPr>
          <w:p w14:paraId="6566488F" w14:textId="77777777" w:rsidR="00622EEF" w:rsidRDefault="00622EEF">
            <w:pPr>
              <w:pStyle w:val="TableText"/>
            </w:pPr>
          </w:p>
        </w:tc>
        <w:tc>
          <w:tcPr>
            <w:tcW w:w="0" w:type="auto"/>
          </w:tcPr>
          <w:p w14:paraId="1FFA7E7A" w14:textId="77777777" w:rsidR="00622EEF" w:rsidRDefault="0096201E">
            <w:pPr>
              <w:pStyle w:val="TableText"/>
            </w:pPr>
            <w:r>
              <w:tab/>
            </w:r>
            <w:r>
              <w:tab/>
            </w:r>
            <w:r>
              <w:tab/>
              <w:t>@classCode</w:t>
            </w:r>
          </w:p>
        </w:tc>
        <w:tc>
          <w:tcPr>
            <w:tcW w:w="0" w:type="auto"/>
          </w:tcPr>
          <w:p w14:paraId="67D2D0B4" w14:textId="77777777" w:rsidR="00622EEF" w:rsidRDefault="0096201E">
            <w:pPr>
              <w:pStyle w:val="TableText"/>
            </w:pPr>
            <w:r>
              <w:t>1..1</w:t>
            </w:r>
          </w:p>
        </w:tc>
        <w:tc>
          <w:tcPr>
            <w:tcW w:w="0" w:type="auto"/>
          </w:tcPr>
          <w:p w14:paraId="1D9D870C" w14:textId="77777777" w:rsidR="00622EEF" w:rsidRDefault="0096201E">
            <w:pPr>
              <w:pStyle w:val="TableText"/>
            </w:pPr>
            <w:r>
              <w:t>SHALL</w:t>
            </w:r>
          </w:p>
        </w:tc>
        <w:tc>
          <w:tcPr>
            <w:tcW w:w="0" w:type="auto"/>
          </w:tcPr>
          <w:p w14:paraId="3F52A24A" w14:textId="77777777" w:rsidR="00622EEF" w:rsidRDefault="00622EEF">
            <w:pPr>
              <w:pStyle w:val="TableText"/>
            </w:pPr>
          </w:p>
        </w:tc>
        <w:tc>
          <w:tcPr>
            <w:tcW w:w="0" w:type="auto"/>
          </w:tcPr>
          <w:p w14:paraId="6028BCEF" w14:textId="77777777" w:rsidR="00622EEF" w:rsidRDefault="000C7B35">
            <w:pPr>
              <w:pStyle w:val="TableText"/>
            </w:pPr>
            <w:hyperlink w:anchor="C_26427">
              <w:r w:rsidR="0096201E">
                <w:rPr>
                  <w:rStyle w:val="HyperlinkText9pt"/>
                </w:rPr>
                <w:t>26427</w:t>
              </w:r>
            </w:hyperlink>
          </w:p>
        </w:tc>
        <w:tc>
          <w:tcPr>
            <w:tcW w:w="0" w:type="auto"/>
          </w:tcPr>
          <w:p w14:paraId="15E504AD" w14:textId="77777777" w:rsidR="00622EEF" w:rsidRDefault="0096201E">
            <w:pPr>
              <w:pStyle w:val="TableText"/>
            </w:pPr>
            <w:r>
              <w:t>2.16.840.1.113883.5.6 (HL7ActClass) = OBS</w:t>
            </w:r>
          </w:p>
        </w:tc>
      </w:tr>
      <w:tr w:rsidR="00622EEF" w14:paraId="2C68BF62" w14:textId="77777777">
        <w:tc>
          <w:tcPr>
            <w:tcW w:w="0" w:type="auto"/>
          </w:tcPr>
          <w:p w14:paraId="78FB13E7" w14:textId="77777777" w:rsidR="00622EEF" w:rsidRDefault="00622EEF">
            <w:pPr>
              <w:pStyle w:val="TableText"/>
            </w:pPr>
          </w:p>
        </w:tc>
        <w:tc>
          <w:tcPr>
            <w:tcW w:w="0" w:type="auto"/>
          </w:tcPr>
          <w:p w14:paraId="533772D6" w14:textId="77777777" w:rsidR="00622EEF" w:rsidRDefault="0096201E">
            <w:pPr>
              <w:pStyle w:val="TableText"/>
            </w:pPr>
            <w:r>
              <w:tab/>
            </w:r>
            <w:r>
              <w:tab/>
            </w:r>
            <w:r>
              <w:tab/>
              <w:t>@moodCode</w:t>
            </w:r>
          </w:p>
        </w:tc>
        <w:tc>
          <w:tcPr>
            <w:tcW w:w="0" w:type="auto"/>
          </w:tcPr>
          <w:p w14:paraId="113D6791" w14:textId="77777777" w:rsidR="00622EEF" w:rsidRDefault="0096201E">
            <w:pPr>
              <w:pStyle w:val="TableText"/>
            </w:pPr>
            <w:r>
              <w:t>1..1</w:t>
            </w:r>
          </w:p>
        </w:tc>
        <w:tc>
          <w:tcPr>
            <w:tcW w:w="0" w:type="auto"/>
          </w:tcPr>
          <w:p w14:paraId="7BBAE7C2" w14:textId="77777777" w:rsidR="00622EEF" w:rsidRDefault="0096201E">
            <w:pPr>
              <w:pStyle w:val="TableText"/>
            </w:pPr>
            <w:r>
              <w:t>SHALL</w:t>
            </w:r>
          </w:p>
        </w:tc>
        <w:tc>
          <w:tcPr>
            <w:tcW w:w="0" w:type="auto"/>
          </w:tcPr>
          <w:p w14:paraId="4C5A059F" w14:textId="77777777" w:rsidR="00622EEF" w:rsidRDefault="00622EEF">
            <w:pPr>
              <w:pStyle w:val="TableText"/>
            </w:pPr>
          </w:p>
        </w:tc>
        <w:tc>
          <w:tcPr>
            <w:tcW w:w="0" w:type="auto"/>
          </w:tcPr>
          <w:p w14:paraId="34968040" w14:textId="77777777" w:rsidR="00622EEF" w:rsidRDefault="000C7B35">
            <w:pPr>
              <w:pStyle w:val="TableText"/>
            </w:pPr>
            <w:hyperlink w:anchor="C_26428">
              <w:r w:rsidR="0096201E">
                <w:rPr>
                  <w:rStyle w:val="HyperlinkText9pt"/>
                </w:rPr>
                <w:t>26428</w:t>
              </w:r>
            </w:hyperlink>
          </w:p>
        </w:tc>
        <w:tc>
          <w:tcPr>
            <w:tcW w:w="0" w:type="auto"/>
          </w:tcPr>
          <w:p w14:paraId="0CC2E8C7" w14:textId="77777777" w:rsidR="00622EEF" w:rsidRDefault="0096201E">
            <w:pPr>
              <w:pStyle w:val="TableText"/>
            </w:pPr>
            <w:r>
              <w:t>2.16.840.1.113883.5.1001 (ActMood) = EVN</w:t>
            </w:r>
          </w:p>
        </w:tc>
      </w:tr>
      <w:tr w:rsidR="00622EEF" w14:paraId="6BAF5C56" w14:textId="77777777">
        <w:tc>
          <w:tcPr>
            <w:tcW w:w="0" w:type="auto"/>
          </w:tcPr>
          <w:p w14:paraId="4982E912" w14:textId="77777777" w:rsidR="00622EEF" w:rsidRDefault="00622EEF">
            <w:pPr>
              <w:pStyle w:val="TableText"/>
            </w:pPr>
          </w:p>
        </w:tc>
        <w:tc>
          <w:tcPr>
            <w:tcW w:w="0" w:type="auto"/>
          </w:tcPr>
          <w:p w14:paraId="3E34228B" w14:textId="77777777" w:rsidR="00622EEF" w:rsidRDefault="0096201E">
            <w:pPr>
              <w:pStyle w:val="TableText"/>
            </w:pPr>
            <w:r>
              <w:tab/>
            </w:r>
            <w:r>
              <w:tab/>
            </w:r>
            <w:r>
              <w:tab/>
              <w:t>id</w:t>
            </w:r>
          </w:p>
        </w:tc>
        <w:tc>
          <w:tcPr>
            <w:tcW w:w="0" w:type="auto"/>
          </w:tcPr>
          <w:p w14:paraId="711E0184" w14:textId="77777777" w:rsidR="00622EEF" w:rsidRDefault="0096201E">
            <w:pPr>
              <w:pStyle w:val="TableText"/>
            </w:pPr>
            <w:r>
              <w:t>1..*</w:t>
            </w:r>
          </w:p>
        </w:tc>
        <w:tc>
          <w:tcPr>
            <w:tcW w:w="0" w:type="auto"/>
          </w:tcPr>
          <w:p w14:paraId="272D08AF" w14:textId="77777777" w:rsidR="00622EEF" w:rsidRDefault="0096201E">
            <w:pPr>
              <w:pStyle w:val="TableText"/>
            </w:pPr>
            <w:r>
              <w:t>SHALL</w:t>
            </w:r>
          </w:p>
        </w:tc>
        <w:tc>
          <w:tcPr>
            <w:tcW w:w="0" w:type="auto"/>
          </w:tcPr>
          <w:p w14:paraId="05B2F26D" w14:textId="77777777" w:rsidR="00622EEF" w:rsidRDefault="00622EEF">
            <w:pPr>
              <w:pStyle w:val="TableText"/>
            </w:pPr>
          </w:p>
        </w:tc>
        <w:tc>
          <w:tcPr>
            <w:tcW w:w="0" w:type="auto"/>
          </w:tcPr>
          <w:p w14:paraId="3D0AF2B3" w14:textId="77777777" w:rsidR="00622EEF" w:rsidRDefault="000C7B35">
            <w:pPr>
              <w:pStyle w:val="TableText"/>
            </w:pPr>
            <w:hyperlink w:anchor="C_26429">
              <w:r w:rsidR="0096201E">
                <w:rPr>
                  <w:rStyle w:val="HyperlinkText9pt"/>
                </w:rPr>
                <w:t>26429</w:t>
              </w:r>
            </w:hyperlink>
          </w:p>
        </w:tc>
        <w:tc>
          <w:tcPr>
            <w:tcW w:w="0" w:type="auto"/>
          </w:tcPr>
          <w:p w14:paraId="680D9238" w14:textId="77777777" w:rsidR="00622EEF" w:rsidRDefault="00622EEF">
            <w:pPr>
              <w:pStyle w:val="TableText"/>
            </w:pPr>
          </w:p>
        </w:tc>
      </w:tr>
      <w:tr w:rsidR="00622EEF" w14:paraId="54068C46" w14:textId="77777777">
        <w:tc>
          <w:tcPr>
            <w:tcW w:w="0" w:type="auto"/>
          </w:tcPr>
          <w:p w14:paraId="417641F5" w14:textId="77777777" w:rsidR="00622EEF" w:rsidRDefault="00622EEF">
            <w:pPr>
              <w:pStyle w:val="TableText"/>
            </w:pPr>
          </w:p>
        </w:tc>
        <w:tc>
          <w:tcPr>
            <w:tcW w:w="0" w:type="auto"/>
          </w:tcPr>
          <w:p w14:paraId="70CD3170" w14:textId="77777777" w:rsidR="00622EEF" w:rsidRDefault="0096201E">
            <w:pPr>
              <w:pStyle w:val="TableText"/>
            </w:pPr>
            <w:r>
              <w:tab/>
            </w:r>
            <w:r>
              <w:tab/>
            </w:r>
            <w:r>
              <w:tab/>
              <w:t>code</w:t>
            </w:r>
          </w:p>
        </w:tc>
        <w:tc>
          <w:tcPr>
            <w:tcW w:w="0" w:type="auto"/>
          </w:tcPr>
          <w:p w14:paraId="0AEE82F0" w14:textId="77777777" w:rsidR="00622EEF" w:rsidRDefault="0096201E">
            <w:pPr>
              <w:pStyle w:val="TableText"/>
            </w:pPr>
            <w:r>
              <w:t>1..1</w:t>
            </w:r>
          </w:p>
        </w:tc>
        <w:tc>
          <w:tcPr>
            <w:tcW w:w="0" w:type="auto"/>
          </w:tcPr>
          <w:p w14:paraId="7B21DE5E" w14:textId="77777777" w:rsidR="00622EEF" w:rsidRDefault="0096201E">
            <w:pPr>
              <w:pStyle w:val="TableText"/>
            </w:pPr>
            <w:r>
              <w:t>SHALL</w:t>
            </w:r>
          </w:p>
        </w:tc>
        <w:tc>
          <w:tcPr>
            <w:tcW w:w="0" w:type="auto"/>
          </w:tcPr>
          <w:p w14:paraId="5D5CAA4B" w14:textId="77777777" w:rsidR="00622EEF" w:rsidRDefault="00622EEF">
            <w:pPr>
              <w:pStyle w:val="TableText"/>
            </w:pPr>
          </w:p>
        </w:tc>
        <w:tc>
          <w:tcPr>
            <w:tcW w:w="0" w:type="auto"/>
          </w:tcPr>
          <w:p w14:paraId="46FDD9AF" w14:textId="77777777" w:rsidR="00622EEF" w:rsidRDefault="000C7B35">
            <w:pPr>
              <w:pStyle w:val="TableText"/>
            </w:pPr>
            <w:hyperlink w:anchor="C_26430">
              <w:r w:rsidR="0096201E">
                <w:rPr>
                  <w:rStyle w:val="HyperlinkText9pt"/>
                </w:rPr>
                <w:t>26430</w:t>
              </w:r>
            </w:hyperlink>
          </w:p>
        </w:tc>
        <w:tc>
          <w:tcPr>
            <w:tcW w:w="0" w:type="auto"/>
          </w:tcPr>
          <w:p w14:paraId="1394F1A2" w14:textId="77777777" w:rsidR="00622EEF" w:rsidRDefault="00622EEF">
            <w:pPr>
              <w:pStyle w:val="TableText"/>
            </w:pPr>
          </w:p>
        </w:tc>
      </w:tr>
      <w:tr w:rsidR="00622EEF" w14:paraId="487EDEC8" w14:textId="77777777">
        <w:tc>
          <w:tcPr>
            <w:tcW w:w="0" w:type="auto"/>
          </w:tcPr>
          <w:p w14:paraId="1A402AA8" w14:textId="77777777" w:rsidR="00622EEF" w:rsidRDefault="00622EEF">
            <w:pPr>
              <w:pStyle w:val="TableText"/>
            </w:pPr>
          </w:p>
        </w:tc>
        <w:tc>
          <w:tcPr>
            <w:tcW w:w="0" w:type="auto"/>
          </w:tcPr>
          <w:p w14:paraId="2AB11E9D" w14:textId="77777777" w:rsidR="00622EEF" w:rsidRDefault="0096201E">
            <w:pPr>
              <w:pStyle w:val="TableText"/>
            </w:pPr>
            <w:r>
              <w:tab/>
            </w:r>
            <w:r>
              <w:tab/>
            </w:r>
            <w:r>
              <w:tab/>
            </w:r>
            <w:r>
              <w:tab/>
              <w:t>@code</w:t>
            </w:r>
          </w:p>
        </w:tc>
        <w:tc>
          <w:tcPr>
            <w:tcW w:w="0" w:type="auto"/>
          </w:tcPr>
          <w:p w14:paraId="67F02D9F" w14:textId="77777777" w:rsidR="00622EEF" w:rsidRDefault="0096201E">
            <w:pPr>
              <w:pStyle w:val="TableText"/>
            </w:pPr>
            <w:r>
              <w:t>1..1</w:t>
            </w:r>
          </w:p>
        </w:tc>
        <w:tc>
          <w:tcPr>
            <w:tcW w:w="0" w:type="auto"/>
          </w:tcPr>
          <w:p w14:paraId="04131CA2" w14:textId="77777777" w:rsidR="00622EEF" w:rsidRDefault="0096201E">
            <w:pPr>
              <w:pStyle w:val="TableText"/>
            </w:pPr>
            <w:r>
              <w:t>SHALL</w:t>
            </w:r>
          </w:p>
        </w:tc>
        <w:tc>
          <w:tcPr>
            <w:tcW w:w="0" w:type="auto"/>
          </w:tcPr>
          <w:p w14:paraId="6C3E2D98" w14:textId="77777777" w:rsidR="00622EEF" w:rsidRDefault="00622EEF">
            <w:pPr>
              <w:pStyle w:val="TableText"/>
            </w:pPr>
          </w:p>
        </w:tc>
        <w:tc>
          <w:tcPr>
            <w:tcW w:w="0" w:type="auto"/>
          </w:tcPr>
          <w:p w14:paraId="286809A5" w14:textId="77777777" w:rsidR="00622EEF" w:rsidRDefault="000C7B35">
            <w:pPr>
              <w:pStyle w:val="TableText"/>
            </w:pPr>
            <w:hyperlink w:anchor="C_26431">
              <w:r w:rsidR="0096201E">
                <w:rPr>
                  <w:rStyle w:val="HyperlinkText9pt"/>
                </w:rPr>
                <w:t>26431</w:t>
              </w:r>
            </w:hyperlink>
          </w:p>
        </w:tc>
        <w:tc>
          <w:tcPr>
            <w:tcW w:w="0" w:type="auto"/>
          </w:tcPr>
          <w:p w14:paraId="3A46C84C" w14:textId="77777777" w:rsidR="00622EEF" w:rsidRDefault="0096201E">
            <w:pPr>
              <w:pStyle w:val="TableText"/>
            </w:pPr>
            <w:r>
              <w:t>2.16.840.1.113883.5.4 (ActCode) = ASSERTION</w:t>
            </w:r>
          </w:p>
        </w:tc>
      </w:tr>
      <w:tr w:rsidR="00622EEF" w14:paraId="512135BE" w14:textId="77777777">
        <w:tc>
          <w:tcPr>
            <w:tcW w:w="0" w:type="auto"/>
          </w:tcPr>
          <w:p w14:paraId="463569F6" w14:textId="77777777" w:rsidR="00622EEF" w:rsidRDefault="00622EEF">
            <w:pPr>
              <w:pStyle w:val="TableText"/>
            </w:pPr>
          </w:p>
        </w:tc>
        <w:tc>
          <w:tcPr>
            <w:tcW w:w="0" w:type="auto"/>
          </w:tcPr>
          <w:p w14:paraId="0A2ECAE7" w14:textId="77777777" w:rsidR="00622EEF" w:rsidRDefault="0096201E">
            <w:pPr>
              <w:pStyle w:val="TableText"/>
            </w:pPr>
            <w:r>
              <w:tab/>
            </w:r>
            <w:r>
              <w:tab/>
            </w:r>
            <w:r>
              <w:tab/>
            </w:r>
            <w:r>
              <w:tab/>
              <w:t>@codeSystem</w:t>
            </w:r>
          </w:p>
        </w:tc>
        <w:tc>
          <w:tcPr>
            <w:tcW w:w="0" w:type="auto"/>
          </w:tcPr>
          <w:p w14:paraId="402AACCD" w14:textId="77777777" w:rsidR="00622EEF" w:rsidRDefault="0096201E">
            <w:pPr>
              <w:pStyle w:val="TableText"/>
            </w:pPr>
            <w:r>
              <w:t>1..1</w:t>
            </w:r>
          </w:p>
        </w:tc>
        <w:tc>
          <w:tcPr>
            <w:tcW w:w="0" w:type="auto"/>
          </w:tcPr>
          <w:p w14:paraId="403406BF" w14:textId="77777777" w:rsidR="00622EEF" w:rsidRDefault="0096201E">
            <w:pPr>
              <w:pStyle w:val="TableText"/>
            </w:pPr>
            <w:r>
              <w:t>SHALL</w:t>
            </w:r>
          </w:p>
        </w:tc>
        <w:tc>
          <w:tcPr>
            <w:tcW w:w="0" w:type="auto"/>
          </w:tcPr>
          <w:p w14:paraId="26F391CC" w14:textId="77777777" w:rsidR="00622EEF" w:rsidRDefault="00622EEF">
            <w:pPr>
              <w:pStyle w:val="TableText"/>
            </w:pPr>
          </w:p>
        </w:tc>
        <w:tc>
          <w:tcPr>
            <w:tcW w:w="0" w:type="auto"/>
          </w:tcPr>
          <w:p w14:paraId="692D12BA" w14:textId="77777777" w:rsidR="00622EEF" w:rsidRDefault="000C7B35">
            <w:pPr>
              <w:pStyle w:val="TableText"/>
            </w:pPr>
            <w:hyperlink w:anchor="C_26432">
              <w:r w:rsidR="0096201E">
                <w:rPr>
                  <w:rStyle w:val="HyperlinkText9pt"/>
                </w:rPr>
                <w:t>26432</w:t>
              </w:r>
            </w:hyperlink>
          </w:p>
        </w:tc>
        <w:tc>
          <w:tcPr>
            <w:tcW w:w="0" w:type="auto"/>
          </w:tcPr>
          <w:p w14:paraId="01345EB0" w14:textId="77777777" w:rsidR="00622EEF" w:rsidRDefault="0096201E">
            <w:pPr>
              <w:pStyle w:val="TableText"/>
            </w:pPr>
            <w:r>
              <w:t>2.16.840.1.113883.5.4</w:t>
            </w:r>
          </w:p>
        </w:tc>
      </w:tr>
      <w:tr w:rsidR="00622EEF" w14:paraId="20BC71E9" w14:textId="77777777">
        <w:tc>
          <w:tcPr>
            <w:tcW w:w="0" w:type="auto"/>
          </w:tcPr>
          <w:p w14:paraId="02178F86" w14:textId="77777777" w:rsidR="00622EEF" w:rsidRDefault="00622EEF">
            <w:pPr>
              <w:pStyle w:val="TableText"/>
            </w:pPr>
          </w:p>
        </w:tc>
        <w:tc>
          <w:tcPr>
            <w:tcW w:w="0" w:type="auto"/>
          </w:tcPr>
          <w:p w14:paraId="5CE9A9EC" w14:textId="77777777" w:rsidR="00622EEF" w:rsidRDefault="0096201E">
            <w:pPr>
              <w:pStyle w:val="TableText"/>
            </w:pPr>
            <w:r>
              <w:tab/>
            </w:r>
            <w:r>
              <w:tab/>
            </w:r>
            <w:r>
              <w:tab/>
              <w:t>statusCode</w:t>
            </w:r>
          </w:p>
        </w:tc>
        <w:tc>
          <w:tcPr>
            <w:tcW w:w="0" w:type="auto"/>
          </w:tcPr>
          <w:p w14:paraId="0B289CF4" w14:textId="77777777" w:rsidR="00622EEF" w:rsidRDefault="0096201E">
            <w:pPr>
              <w:pStyle w:val="TableText"/>
            </w:pPr>
            <w:r>
              <w:t>1..1</w:t>
            </w:r>
          </w:p>
        </w:tc>
        <w:tc>
          <w:tcPr>
            <w:tcW w:w="0" w:type="auto"/>
          </w:tcPr>
          <w:p w14:paraId="3019FB6F" w14:textId="77777777" w:rsidR="00622EEF" w:rsidRDefault="0096201E">
            <w:pPr>
              <w:pStyle w:val="TableText"/>
            </w:pPr>
            <w:r>
              <w:t>SHALL</w:t>
            </w:r>
          </w:p>
        </w:tc>
        <w:tc>
          <w:tcPr>
            <w:tcW w:w="0" w:type="auto"/>
          </w:tcPr>
          <w:p w14:paraId="6FCF8D0A" w14:textId="77777777" w:rsidR="00622EEF" w:rsidRDefault="00622EEF">
            <w:pPr>
              <w:pStyle w:val="TableText"/>
            </w:pPr>
          </w:p>
        </w:tc>
        <w:tc>
          <w:tcPr>
            <w:tcW w:w="0" w:type="auto"/>
          </w:tcPr>
          <w:p w14:paraId="0862AFEC" w14:textId="77777777" w:rsidR="00622EEF" w:rsidRDefault="000C7B35">
            <w:pPr>
              <w:pStyle w:val="TableText"/>
            </w:pPr>
            <w:hyperlink w:anchor="C_26433">
              <w:r w:rsidR="0096201E">
                <w:rPr>
                  <w:rStyle w:val="HyperlinkText9pt"/>
                </w:rPr>
                <w:t>26433</w:t>
              </w:r>
            </w:hyperlink>
          </w:p>
        </w:tc>
        <w:tc>
          <w:tcPr>
            <w:tcW w:w="0" w:type="auto"/>
          </w:tcPr>
          <w:p w14:paraId="4D03AACE" w14:textId="77777777" w:rsidR="00622EEF" w:rsidRDefault="00622EEF">
            <w:pPr>
              <w:pStyle w:val="TableText"/>
            </w:pPr>
          </w:p>
        </w:tc>
      </w:tr>
      <w:tr w:rsidR="00622EEF" w14:paraId="095E7D4A" w14:textId="77777777">
        <w:tc>
          <w:tcPr>
            <w:tcW w:w="0" w:type="auto"/>
          </w:tcPr>
          <w:p w14:paraId="786ABFA6" w14:textId="77777777" w:rsidR="00622EEF" w:rsidRDefault="00622EEF">
            <w:pPr>
              <w:pStyle w:val="TableText"/>
            </w:pPr>
          </w:p>
        </w:tc>
        <w:tc>
          <w:tcPr>
            <w:tcW w:w="0" w:type="auto"/>
          </w:tcPr>
          <w:p w14:paraId="32473280" w14:textId="77777777" w:rsidR="00622EEF" w:rsidRDefault="0096201E">
            <w:pPr>
              <w:pStyle w:val="TableText"/>
            </w:pPr>
            <w:r>
              <w:tab/>
            </w:r>
            <w:r>
              <w:tab/>
            </w:r>
            <w:r>
              <w:tab/>
            </w:r>
            <w:r>
              <w:tab/>
              <w:t>@code</w:t>
            </w:r>
          </w:p>
        </w:tc>
        <w:tc>
          <w:tcPr>
            <w:tcW w:w="0" w:type="auto"/>
          </w:tcPr>
          <w:p w14:paraId="70692141" w14:textId="77777777" w:rsidR="00622EEF" w:rsidRDefault="0096201E">
            <w:pPr>
              <w:pStyle w:val="TableText"/>
            </w:pPr>
            <w:r>
              <w:t>1..1</w:t>
            </w:r>
          </w:p>
        </w:tc>
        <w:tc>
          <w:tcPr>
            <w:tcW w:w="0" w:type="auto"/>
          </w:tcPr>
          <w:p w14:paraId="0C2DA2C4" w14:textId="77777777" w:rsidR="00622EEF" w:rsidRDefault="0096201E">
            <w:pPr>
              <w:pStyle w:val="TableText"/>
            </w:pPr>
            <w:r>
              <w:t>SHALL</w:t>
            </w:r>
          </w:p>
        </w:tc>
        <w:tc>
          <w:tcPr>
            <w:tcW w:w="0" w:type="auto"/>
          </w:tcPr>
          <w:p w14:paraId="4DC9FF43" w14:textId="77777777" w:rsidR="00622EEF" w:rsidRDefault="00622EEF">
            <w:pPr>
              <w:pStyle w:val="TableText"/>
            </w:pPr>
          </w:p>
        </w:tc>
        <w:tc>
          <w:tcPr>
            <w:tcW w:w="0" w:type="auto"/>
          </w:tcPr>
          <w:p w14:paraId="595280CF" w14:textId="77777777" w:rsidR="00622EEF" w:rsidRDefault="000C7B35">
            <w:pPr>
              <w:pStyle w:val="TableText"/>
            </w:pPr>
            <w:hyperlink w:anchor="C_26437">
              <w:r w:rsidR="0096201E">
                <w:rPr>
                  <w:rStyle w:val="HyperlinkText9pt"/>
                </w:rPr>
                <w:t>26437</w:t>
              </w:r>
            </w:hyperlink>
          </w:p>
        </w:tc>
        <w:tc>
          <w:tcPr>
            <w:tcW w:w="0" w:type="auto"/>
          </w:tcPr>
          <w:p w14:paraId="4D246C60" w14:textId="77777777" w:rsidR="00622EEF" w:rsidRDefault="0096201E">
            <w:pPr>
              <w:pStyle w:val="TableText"/>
            </w:pPr>
            <w:r>
              <w:t>2.16.840.1.113883.5.14 (ActStatus) = completed</w:t>
            </w:r>
          </w:p>
        </w:tc>
      </w:tr>
      <w:tr w:rsidR="00622EEF" w14:paraId="65574312" w14:textId="77777777">
        <w:tc>
          <w:tcPr>
            <w:tcW w:w="0" w:type="auto"/>
          </w:tcPr>
          <w:p w14:paraId="08F92E44" w14:textId="77777777" w:rsidR="00622EEF" w:rsidRDefault="00622EEF">
            <w:pPr>
              <w:pStyle w:val="TableText"/>
            </w:pPr>
          </w:p>
        </w:tc>
        <w:tc>
          <w:tcPr>
            <w:tcW w:w="0" w:type="auto"/>
          </w:tcPr>
          <w:p w14:paraId="5A70AAE3" w14:textId="77777777" w:rsidR="00622EEF" w:rsidRDefault="0096201E">
            <w:pPr>
              <w:pStyle w:val="TableText"/>
            </w:pPr>
            <w:r>
              <w:tab/>
            </w:r>
            <w:r>
              <w:tab/>
            </w:r>
            <w:r>
              <w:tab/>
              <w:t>value</w:t>
            </w:r>
          </w:p>
        </w:tc>
        <w:tc>
          <w:tcPr>
            <w:tcW w:w="0" w:type="auto"/>
          </w:tcPr>
          <w:p w14:paraId="2F58AB8B" w14:textId="77777777" w:rsidR="00622EEF" w:rsidRDefault="0096201E">
            <w:pPr>
              <w:pStyle w:val="TableText"/>
            </w:pPr>
            <w:r>
              <w:t>1..1</w:t>
            </w:r>
          </w:p>
        </w:tc>
        <w:tc>
          <w:tcPr>
            <w:tcW w:w="0" w:type="auto"/>
          </w:tcPr>
          <w:p w14:paraId="77B9CE9B" w14:textId="77777777" w:rsidR="00622EEF" w:rsidRDefault="0096201E">
            <w:pPr>
              <w:pStyle w:val="TableText"/>
            </w:pPr>
            <w:r>
              <w:t>SHALL</w:t>
            </w:r>
          </w:p>
        </w:tc>
        <w:tc>
          <w:tcPr>
            <w:tcW w:w="0" w:type="auto"/>
          </w:tcPr>
          <w:p w14:paraId="2E380BB8" w14:textId="77777777" w:rsidR="00622EEF" w:rsidRDefault="0096201E">
            <w:pPr>
              <w:pStyle w:val="TableText"/>
            </w:pPr>
            <w:r>
              <w:t>CD</w:t>
            </w:r>
          </w:p>
        </w:tc>
        <w:tc>
          <w:tcPr>
            <w:tcW w:w="0" w:type="auto"/>
          </w:tcPr>
          <w:p w14:paraId="37264B9D" w14:textId="77777777" w:rsidR="00622EEF" w:rsidRDefault="000C7B35">
            <w:pPr>
              <w:pStyle w:val="TableText"/>
            </w:pPr>
            <w:hyperlink w:anchor="C_26434">
              <w:r w:rsidR="0096201E">
                <w:rPr>
                  <w:rStyle w:val="HyperlinkText9pt"/>
                </w:rPr>
                <w:t>26434</w:t>
              </w:r>
            </w:hyperlink>
          </w:p>
        </w:tc>
        <w:tc>
          <w:tcPr>
            <w:tcW w:w="0" w:type="auto"/>
          </w:tcPr>
          <w:p w14:paraId="532FA199" w14:textId="77777777" w:rsidR="00622EEF" w:rsidRDefault="00622EEF">
            <w:pPr>
              <w:pStyle w:val="TableText"/>
            </w:pPr>
          </w:p>
        </w:tc>
      </w:tr>
      <w:tr w:rsidR="00622EEF" w14:paraId="72ABC422" w14:textId="77777777">
        <w:tc>
          <w:tcPr>
            <w:tcW w:w="0" w:type="auto"/>
          </w:tcPr>
          <w:p w14:paraId="5FB4F73C" w14:textId="77777777" w:rsidR="00622EEF" w:rsidRDefault="00622EEF">
            <w:pPr>
              <w:pStyle w:val="TableText"/>
            </w:pPr>
          </w:p>
        </w:tc>
        <w:tc>
          <w:tcPr>
            <w:tcW w:w="0" w:type="auto"/>
          </w:tcPr>
          <w:p w14:paraId="3C7D8FA4" w14:textId="77777777" w:rsidR="00622EEF" w:rsidRDefault="0096201E">
            <w:pPr>
              <w:pStyle w:val="TableText"/>
            </w:pPr>
            <w:r>
              <w:tab/>
            </w:r>
            <w:r>
              <w:tab/>
            </w:r>
            <w:r>
              <w:tab/>
            </w:r>
            <w:r>
              <w:tab/>
              <w:t>@code</w:t>
            </w:r>
          </w:p>
        </w:tc>
        <w:tc>
          <w:tcPr>
            <w:tcW w:w="0" w:type="auto"/>
          </w:tcPr>
          <w:p w14:paraId="37FC4E0F" w14:textId="77777777" w:rsidR="00622EEF" w:rsidRDefault="0096201E">
            <w:pPr>
              <w:pStyle w:val="TableText"/>
            </w:pPr>
            <w:r>
              <w:t>1..1</w:t>
            </w:r>
          </w:p>
        </w:tc>
        <w:tc>
          <w:tcPr>
            <w:tcW w:w="0" w:type="auto"/>
          </w:tcPr>
          <w:p w14:paraId="654B7A3A" w14:textId="77777777" w:rsidR="00622EEF" w:rsidRDefault="0096201E">
            <w:pPr>
              <w:pStyle w:val="TableText"/>
            </w:pPr>
            <w:r>
              <w:t>SHALL</w:t>
            </w:r>
          </w:p>
        </w:tc>
        <w:tc>
          <w:tcPr>
            <w:tcW w:w="0" w:type="auto"/>
          </w:tcPr>
          <w:p w14:paraId="1B9CE8AD" w14:textId="77777777" w:rsidR="00622EEF" w:rsidRDefault="00622EEF">
            <w:pPr>
              <w:pStyle w:val="TableText"/>
            </w:pPr>
          </w:p>
        </w:tc>
        <w:tc>
          <w:tcPr>
            <w:tcW w:w="0" w:type="auto"/>
          </w:tcPr>
          <w:p w14:paraId="6D96F402" w14:textId="77777777" w:rsidR="00622EEF" w:rsidRDefault="000C7B35">
            <w:pPr>
              <w:pStyle w:val="TableText"/>
            </w:pPr>
            <w:hyperlink w:anchor="C_26435">
              <w:r w:rsidR="0096201E">
                <w:rPr>
                  <w:rStyle w:val="HyperlinkText9pt"/>
                </w:rPr>
                <w:t>26435</w:t>
              </w:r>
            </w:hyperlink>
          </w:p>
        </w:tc>
        <w:tc>
          <w:tcPr>
            <w:tcW w:w="0" w:type="auto"/>
          </w:tcPr>
          <w:p w14:paraId="531BF5A6" w14:textId="77777777" w:rsidR="00622EEF" w:rsidRDefault="0096201E">
            <w:pPr>
              <w:pStyle w:val="TableText"/>
            </w:pPr>
            <w:r>
              <w:t>1946603</w:t>
            </w:r>
          </w:p>
        </w:tc>
      </w:tr>
      <w:tr w:rsidR="00622EEF" w14:paraId="5E84E6BE" w14:textId="77777777">
        <w:tc>
          <w:tcPr>
            <w:tcW w:w="0" w:type="auto"/>
          </w:tcPr>
          <w:p w14:paraId="42903C98" w14:textId="77777777" w:rsidR="00622EEF" w:rsidRDefault="00622EEF">
            <w:pPr>
              <w:pStyle w:val="TableText"/>
            </w:pPr>
          </w:p>
        </w:tc>
        <w:tc>
          <w:tcPr>
            <w:tcW w:w="0" w:type="auto"/>
          </w:tcPr>
          <w:p w14:paraId="327170F5" w14:textId="77777777" w:rsidR="00622EEF" w:rsidRDefault="0096201E">
            <w:pPr>
              <w:pStyle w:val="TableText"/>
            </w:pPr>
            <w:r>
              <w:tab/>
            </w:r>
            <w:r>
              <w:tab/>
            </w:r>
            <w:r>
              <w:tab/>
            </w:r>
            <w:r>
              <w:tab/>
              <w:t>@codeSystem</w:t>
            </w:r>
          </w:p>
        </w:tc>
        <w:tc>
          <w:tcPr>
            <w:tcW w:w="0" w:type="auto"/>
          </w:tcPr>
          <w:p w14:paraId="45072365" w14:textId="77777777" w:rsidR="00622EEF" w:rsidRDefault="0096201E">
            <w:pPr>
              <w:pStyle w:val="TableText"/>
            </w:pPr>
            <w:r>
              <w:t>1..1</w:t>
            </w:r>
          </w:p>
        </w:tc>
        <w:tc>
          <w:tcPr>
            <w:tcW w:w="0" w:type="auto"/>
          </w:tcPr>
          <w:p w14:paraId="3DE5C2F7" w14:textId="77777777" w:rsidR="00622EEF" w:rsidRDefault="0096201E">
            <w:pPr>
              <w:pStyle w:val="TableText"/>
            </w:pPr>
            <w:r>
              <w:t>SHALL</w:t>
            </w:r>
          </w:p>
        </w:tc>
        <w:tc>
          <w:tcPr>
            <w:tcW w:w="0" w:type="auto"/>
          </w:tcPr>
          <w:p w14:paraId="32755F70" w14:textId="77777777" w:rsidR="00622EEF" w:rsidRDefault="00622EEF">
            <w:pPr>
              <w:pStyle w:val="TableText"/>
            </w:pPr>
          </w:p>
        </w:tc>
        <w:tc>
          <w:tcPr>
            <w:tcW w:w="0" w:type="auto"/>
          </w:tcPr>
          <w:p w14:paraId="5BDB2021" w14:textId="77777777" w:rsidR="00622EEF" w:rsidRDefault="000C7B35">
            <w:pPr>
              <w:pStyle w:val="TableText"/>
            </w:pPr>
            <w:hyperlink w:anchor="C_26436">
              <w:r w:rsidR="0096201E">
                <w:rPr>
                  <w:rStyle w:val="HyperlinkText9pt"/>
                </w:rPr>
                <w:t>26436</w:t>
              </w:r>
            </w:hyperlink>
          </w:p>
        </w:tc>
        <w:tc>
          <w:tcPr>
            <w:tcW w:w="0" w:type="auto"/>
          </w:tcPr>
          <w:p w14:paraId="006C8708" w14:textId="77777777" w:rsidR="00622EEF" w:rsidRDefault="0096201E">
            <w:pPr>
              <w:pStyle w:val="TableText"/>
            </w:pPr>
            <w:r>
              <w:t>2.16.840.1.113883.6.96</w:t>
            </w:r>
          </w:p>
        </w:tc>
      </w:tr>
    </w:tbl>
    <w:p w14:paraId="2B94E0A4" w14:textId="77777777" w:rsidR="00622EEF" w:rsidRDefault="00622EEF">
      <w:pPr>
        <w:pStyle w:val="BodyText"/>
      </w:pPr>
    </w:p>
    <w:p w14:paraId="097ABBD0" w14:textId="77777777" w:rsidR="00622EEF" w:rsidRDefault="0096201E" w:rsidP="009A4185">
      <w:pPr>
        <w:numPr>
          <w:ilvl w:val="0"/>
          <w:numId w:val="128"/>
        </w:numPr>
      </w:pPr>
      <w:r>
        <w:lastRenderedPageBreak/>
        <w:t xml:space="preserve">Conforms to </w:t>
      </w:r>
      <w:hyperlink w:anchor="E_Functional_Status_Problem_Observation">
        <w:r>
          <w:rPr>
            <w:rStyle w:val="HyperlinkCourierBold"/>
          </w:rPr>
          <w:t>Functional Status Problem Observation</w:t>
        </w:r>
      </w:hyperlink>
      <w:r>
        <w:t xml:space="preserve"> template </w:t>
      </w:r>
      <w:r>
        <w:rPr>
          <w:rStyle w:val="XMLname"/>
        </w:rPr>
        <w:t>(2.16.840.1.113883.10.20.22.4.68)</w:t>
      </w:r>
      <w:r>
        <w:t>.</w:t>
      </w:r>
    </w:p>
    <w:p w14:paraId="4483D1EF" w14:textId="77777777" w:rsidR="00622EEF" w:rsidRDefault="0096201E" w:rsidP="009A4185">
      <w:pPr>
        <w:numPr>
          <w:ilvl w:val="0"/>
          <w:numId w:val="128"/>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005" w:name="C_26421"/>
      <w:bookmarkEnd w:id="2005"/>
      <w:r>
        <w:t xml:space="preserve"> (CONF:26421).</w:t>
      </w:r>
    </w:p>
    <w:p w14:paraId="1019A095" w14:textId="77777777" w:rsidR="00622EEF" w:rsidRDefault="0096201E" w:rsidP="009A4185">
      <w:pPr>
        <w:numPr>
          <w:ilvl w:val="0"/>
          <w:numId w:val="12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006" w:name="C_26422"/>
      <w:bookmarkEnd w:id="2006"/>
      <w:r>
        <w:t xml:space="preserve"> (CONF:26422).</w:t>
      </w:r>
    </w:p>
    <w:p w14:paraId="4232370A" w14:textId="77777777" w:rsidR="00622EEF" w:rsidRDefault="0096201E" w:rsidP="009A4185">
      <w:pPr>
        <w:numPr>
          <w:ilvl w:val="0"/>
          <w:numId w:val="128"/>
        </w:numPr>
      </w:pPr>
      <w:r>
        <w:rPr>
          <w:rStyle w:val="keyword"/>
        </w:rPr>
        <w:t>SHALL</w:t>
      </w:r>
      <w:r>
        <w:t xml:space="preserve"> contain exactly one [1..1] </w:t>
      </w:r>
      <w:r>
        <w:rPr>
          <w:rStyle w:val="XMLnameBold"/>
        </w:rPr>
        <w:t>templateId</w:t>
      </w:r>
      <w:bookmarkStart w:id="2007" w:name="C_26438"/>
      <w:bookmarkEnd w:id="2007"/>
      <w:r>
        <w:t xml:space="preserve"> (CONF:26438) such that it</w:t>
      </w:r>
    </w:p>
    <w:p w14:paraId="1B765C58" w14:textId="77777777" w:rsidR="00622EEF" w:rsidRDefault="0096201E" w:rsidP="009A4185">
      <w:pPr>
        <w:numPr>
          <w:ilvl w:val="1"/>
          <w:numId w:val="128"/>
        </w:numPr>
      </w:pPr>
      <w:r>
        <w:rPr>
          <w:rStyle w:val="keyword"/>
        </w:rPr>
        <w:t>SHALL</w:t>
      </w:r>
      <w:r>
        <w:t xml:space="preserve"> contain exactly one [1..1] </w:t>
      </w:r>
      <w:r>
        <w:rPr>
          <w:rStyle w:val="XMLnameBold"/>
        </w:rPr>
        <w:t>@root</w:t>
      </w:r>
      <w:r>
        <w:t>=</w:t>
      </w:r>
      <w:r>
        <w:rPr>
          <w:rStyle w:val="XMLname"/>
        </w:rPr>
        <w:t>"2.16.840.1.113883.10.20.30.3.37"</w:t>
      </w:r>
      <w:bookmarkStart w:id="2008" w:name="C_26439"/>
      <w:bookmarkEnd w:id="2008"/>
      <w:r>
        <w:t xml:space="preserve"> (CONF:26439).</w:t>
      </w:r>
    </w:p>
    <w:p w14:paraId="26C14A0D" w14:textId="77777777" w:rsidR="00622EEF" w:rsidRDefault="0096201E" w:rsidP="009A4185">
      <w:pPr>
        <w:numPr>
          <w:ilvl w:val="0"/>
          <w:numId w:val="128"/>
        </w:numPr>
      </w:pPr>
      <w:r>
        <w:rPr>
          <w:rStyle w:val="keyword"/>
        </w:rPr>
        <w:t>SHALL</w:t>
      </w:r>
      <w:r>
        <w:t xml:space="preserve"> contain exactly one [1..1] </w:t>
      </w:r>
      <w:r>
        <w:rPr>
          <w:rStyle w:val="XMLnameBold"/>
        </w:rPr>
        <w:t>entryRelationship</w:t>
      </w:r>
      <w:bookmarkStart w:id="2009" w:name="C_26423"/>
      <w:bookmarkEnd w:id="2009"/>
      <w:r>
        <w:t xml:space="preserve"> (CONF:26423) such that it</w:t>
      </w:r>
    </w:p>
    <w:p w14:paraId="6042A365" w14:textId="77777777" w:rsidR="00622EEF" w:rsidRDefault="0096201E" w:rsidP="009A4185">
      <w:pPr>
        <w:numPr>
          <w:ilvl w:val="1"/>
          <w:numId w:val="128"/>
        </w:numPr>
      </w:pPr>
      <w:r>
        <w:rPr>
          <w:rStyle w:val="keyword"/>
        </w:rPr>
        <w:t>SHALL</w:t>
      </w:r>
      <w:r>
        <w:t xml:space="preserve"> contain exactly one [1..1] </w:t>
      </w:r>
      <w:r>
        <w:rPr>
          <w:rStyle w:val="XMLnameBold"/>
        </w:rPr>
        <w:t>@typeCode</w:t>
      </w:r>
      <w:r>
        <w:t>=</w:t>
      </w:r>
      <w:r>
        <w:rPr>
          <w:rStyle w:val="XMLname"/>
        </w:rPr>
        <w:t>"CAUS"</w:t>
      </w:r>
      <w:r>
        <w:t xml:space="preserve"> has etiology for (CodeSystem: </w:t>
      </w:r>
      <w:r>
        <w:rPr>
          <w:rStyle w:val="XMLname"/>
        </w:rPr>
        <w:t>HL7ActRelationshipType 2.16.840.1.113883.5.1002</w:t>
      </w:r>
      <w:r>
        <w:t>)</w:t>
      </w:r>
      <w:bookmarkStart w:id="2010" w:name="C_26424"/>
      <w:bookmarkEnd w:id="2010"/>
      <w:r>
        <w:t xml:space="preserve"> (CONF:26424).</w:t>
      </w:r>
    </w:p>
    <w:p w14:paraId="77834F40" w14:textId="77777777" w:rsidR="00622EEF" w:rsidRDefault="0096201E" w:rsidP="009A4185">
      <w:pPr>
        <w:numPr>
          <w:ilvl w:val="1"/>
          <w:numId w:val="128"/>
        </w:numPr>
      </w:pPr>
      <w:r>
        <w:rPr>
          <w:rStyle w:val="keyword"/>
        </w:rPr>
        <w:t>SHALL</w:t>
      </w:r>
      <w:r>
        <w:t xml:space="preserve"> contain exactly one [1..1] </w:t>
      </w:r>
      <w:r>
        <w:rPr>
          <w:rStyle w:val="XMLnameBold"/>
        </w:rPr>
        <w:t>@inversionInd</w:t>
      </w:r>
      <w:r>
        <w:t>=</w:t>
      </w:r>
      <w:r>
        <w:rPr>
          <w:rStyle w:val="XMLname"/>
        </w:rPr>
        <w:t>"true"</w:t>
      </w:r>
      <w:r>
        <w:t xml:space="preserve"> True</w:t>
      </w:r>
      <w:bookmarkStart w:id="2011" w:name="C_26425"/>
      <w:bookmarkEnd w:id="2011"/>
      <w:r>
        <w:t xml:space="preserve"> (CONF:26425).</w:t>
      </w:r>
    </w:p>
    <w:p w14:paraId="03844A3B" w14:textId="77777777" w:rsidR="00622EEF" w:rsidRDefault="0096201E" w:rsidP="009A4185">
      <w:pPr>
        <w:numPr>
          <w:ilvl w:val="1"/>
          <w:numId w:val="128"/>
        </w:numPr>
      </w:pPr>
      <w:r>
        <w:rPr>
          <w:rStyle w:val="keyword"/>
        </w:rPr>
        <w:t>SHALL</w:t>
      </w:r>
      <w:r>
        <w:t xml:space="preserve"> contain exactly one [1..1] </w:t>
      </w:r>
      <w:r>
        <w:rPr>
          <w:rStyle w:val="XMLnameBold"/>
        </w:rPr>
        <w:t>observation</w:t>
      </w:r>
      <w:bookmarkStart w:id="2012" w:name="C_26426"/>
      <w:bookmarkEnd w:id="2012"/>
      <w:r>
        <w:t xml:space="preserve"> (CONF:26426).</w:t>
      </w:r>
    </w:p>
    <w:p w14:paraId="05207634"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013" w:name="C_26427"/>
      <w:bookmarkEnd w:id="2013"/>
      <w:r>
        <w:t xml:space="preserve"> (CONF:26427).</w:t>
      </w:r>
    </w:p>
    <w:p w14:paraId="49636848"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014" w:name="C_26428"/>
      <w:bookmarkEnd w:id="2014"/>
      <w:r>
        <w:t xml:space="preserve"> (CONF:26428).</w:t>
      </w:r>
    </w:p>
    <w:p w14:paraId="05A45F43" w14:textId="77777777" w:rsidR="00622EEF" w:rsidRDefault="0096201E">
      <w:pPr>
        <w:pStyle w:val="BodyText"/>
        <w:spacing w:before="120"/>
      </w:pPr>
      <w:r>
        <w:t>This observation/id could reference the id of the detailed reaction observation in the chemo regimen or in Allergies/Adverse events section</w:t>
      </w:r>
    </w:p>
    <w:p w14:paraId="0DE73D4C" w14:textId="77777777" w:rsidR="00622EEF" w:rsidRDefault="0096201E" w:rsidP="009A4185">
      <w:pPr>
        <w:numPr>
          <w:ilvl w:val="2"/>
          <w:numId w:val="128"/>
        </w:numPr>
      </w:pPr>
      <w:r>
        <w:t xml:space="preserve">This observation </w:t>
      </w:r>
      <w:r>
        <w:rPr>
          <w:rStyle w:val="keyword"/>
        </w:rPr>
        <w:t>SHALL</w:t>
      </w:r>
      <w:r>
        <w:t xml:space="preserve"> contain at least one [1..*] </w:t>
      </w:r>
      <w:r>
        <w:rPr>
          <w:rStyle w:val="XMLnameBold"/>
        </w:rPr>
        <w:t>id</w:t>
      </w:r>
      <w:bookmarkStart w:id="2015" w:name="C_26429"/>
      <w:bookmarkEnd w:id="2015"/>
      <w:r>
        <w:t xml:space="preserve"> (CONF:26429).</w:t>
      </w:r>
    </w:p>
    <w:p w14:paraId="7B2749AC"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code</w:t>
      </w:r>
      <w:bookmarkStart w:id="2016" w:name="C_26430"/>
      <w:bookmarkEnd w:id="2016"/>
      <w:r>
        <w:t xml:space="preserve"> (CONF:26430).</w:t>
      </w:r>
    </w:p>
    <w:p w14:paraId="2D424D1D" w14:textId="77777777" w:rsidR="00622EEF" w:rsidRDefault="0096201E" w:rsidP="009A4185">
      <w:pPr>
        <w:numPr>
          <w:ilvl w:val="3"/>
          <w:numId w:val="12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t>)</w:t>
      </w:r>
      <w:bookmarkStart w:id="2017" w:name="C_26431"/>
      <w:bookmarkEnd w:id="2017"/>
      <w:r>
        <w:t xml:space="preserve"> (CONF:26431).</w:t>
      </w:r>
    </w:p>
    <w:p w14:paraId="63950E4D" w14:textId="77777777" w:rsidR="00622EEF" w:rsidRDefault="0096201E" w:rsidP="009A4185">
      <w:pPr>
        <w:numPr>
          <w:ilvl w:val="3"/>
          <w:numId w:val="128"/>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HL7ActCode</w:t>
      </w:r>
      <w:bookmarkStart w:id="2018" w:name="C_26432"/>
      <w:bookmarkEnd w:id="2018"/>
      <w:r>
        <w:t xml:space="preserve"> (CONF:26432).</w:t>
      </w:r>
    </w:p>
    <w:p w14:paraId="685285B9"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statusCode</w:t>
      </w:r>
      <w:bookmarkStart w:id="2019" w:name="C_26433"/>
      <w:bookmarkEnd w:id="2019"/>
      <w:r>
        <w:t xml:space="preserve"> (CONF:26433).</w:t>
      </w:r>
    </w:p>
    <w:p w14:paraId="40E0FDAC" w14:textId="77777777" w:rsidR="00622EEF" w:rsidRDefault="0096201E" w:rsidP="009A4185">
      <w:pPr>
        <w:numPr>
          <w:ilvl w:val="3"/>
          <w:numId w:val="12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20" w:name="C_26437"/>
      <w:bookmarkEnd w:id="2020"/>
      <w:r>
        <w:t xml:space="preserve"> (CONF:26437).</w:t>
      </w:r>
    </w:p>
    <w:p w14:paraId="127085CE"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value</w:t>
      </w:r>
      <w:r>
        <w:t xml:space="preserve"> with @xsi:type="CD"</w:t>
      </w:r>
      <w:bookmarkStart w:id="2021" w:name="C_26434"/>
      <w:bookmarkEnd w:id="2021"/>
      <w:r>
        <w:t xml:space="preserve"> (CONF:26434).</w:t>
      </w:r>
    </w:p>
    <w:p w14:paraId="01C9ECE8" w14:textId="77777777" w:rsidR="00622EEF" w:rsidRDefault="0096201E" w:rsidP="009A4185">
      <w:pPr>
        <w:numPr>
          <w:ilvl w:val="3"/>
          <w:numId w:val="128"/>
        </w:numPr>
      </w:pPr>
      <w:r>
        <w:t xml:space="preserve">This value </w:t>
      </w:r>
      <w:r>
        <w:rPr>
          <w:rStyle w:val="keyword"/>
        </w:rPr>
        <w:t>SHALL</w:t>
      </w:r>
      <w:r>
        <w:t xml:space="preserve"> contain exactly one [1..1] </w:t>
      </w:r>
      <w:r>
        <w:rPr>
          <w:rStyle w:val="XMLnameBold"/>
        </w:rPr>
        <w:t>@code</w:t>
      </w:r>
      <w:r>
        <w:t>=</w:t>
      </w:r>
      <w:r>
        <w:rPr>
          <w:rStyle w:val="XMLname"/>
        </w:rPr>
        <w:t>"1946603"</w:t>
      </w:r>
      <w:r>
        <w:t xml:space="preserve"> Neurotoxocity</w:t>
      </w:r>
      <w:bookmarkStart w:id="2022" w:name="C_26435"/>
      <w:bookmarkEnd w:id="2022"/>
      <w:r>
        <w:t xml:space="preserve"> (CONF:26435).</w:t>
      </w:r>
    </w:p>
    <w:p w14:paraId="3A92352E" w14:textId="77777777" w:rsidR="00622EEF" w:rsidRDefault="0096201E" w:rsidP="009A4185">
      <w:pPr>
        <w:numPr>
          <w:ilvl w:val="3"/>
          <w:numId w:val="128"/>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SNOMED-CT</w:t>
      </w:r>
      <w:bookmarkStart w:id="2023" w:name="C_26436"/>
      <w:bookmarkEnd w:id="2023"/>
      <w:r>
        <w:t xml:space="preserve"> (CONF:26436).</w:t>
      </w:r>
    </w:p>
    <w:p w14:paraId="5F0E0807" w14:textId="77777777" w:rsidR="008A0F8F" w:rsidRDefault="008A0F8F" w:rsidP="008A0F8F"/>
    <w:p w14:paraId="27DBF73B" w14:textId="65948A50" w:rsidR="008A0F8F" w:rsidRDefault="008A0F8F" w:rsidP="008A0F8F">
      <w:pPr>
        <w:pStyle w:val="Caption"/>
      </w:pPr>
      <w:bookmarkStart w:id="2024" w:name="_Toc219605905"/>
      <w:bookmarkStart w:id="2025" w:name="_Toc348338866"/>
      <w:r>
        <w:t xml:space="preserve">Figure </w:t>
      </w:r>
      <w:r>
        <w:fldChar w:fldCharType="begin"/>
      </w:r>
      <w:r>
        <w:instrText xml:space="preserve"> SEQ Figure \* ARABIC </w:instrText>
      </w:r>
      <w:r>
        <w:fldChar w:fldCharType="separate"/>
      </w:r>
      <w:r w:rsidR="00862488">
        <w:t>68</w:t>
      </w:r>
      <w:bookmarkEnd w:id="2024"/>
      <w:r>
        <w:fldChar w:fldCharType="end"/>
      </w:r>
      <w:r>
        <w:t>: Neurotoxicity impairment of ADLs</w:t>
      </w:r>
      <w:bookmarkEnd w:id="2025"/>
    </w:p>
    <w:p w14:paraId="3CA86B39" w14:textId="77777777" w:rsidR="008A0F8F" w:rsidRDefault="008A0F8F" w:rsidP="008A0F8F">
      <w:pPr>
        <w:pStyle w:val="Example"/>
      </w:pPr>
      <w:r>
        <w:t>&lt;templateId root="2.16.840.1.113883.10.20.30.3.37"/&gt;</w:t>
      </w:r>
    </w:p>
    <w:p w14:paraId="24264CEA" w14:textId="77777777" w:rsidR="008A0F8F" w:rsidRDefault="008A0F8F" w:rsidP="008A0F8F">
      <w:pPr>
        <w:pStyle w:val="Example"/>
      </w:pPr>
      <w:r>
        <w:t>&lt;id root="0a2405dd-7629-40e4-abb7-8eb12432e450"/&gt;</w:t>
      </w:r>
    </w:p>
    <w:p w14:paraId="6C61735D" w14:textId="77777777" w:rsidR="008A0F8F" w:rsidRDefault="008A0F8F" w:rsidP="008A0F8F">
      <w:pPr>
        <w:pStyle w:val="Example"/>
      </w:pPr>
      <w:r>
        <w:t>&lt;code codeSystem="2.16.840.1.113883.6.96" code="248536006" displayName="finding of functional performance and activity"/&gt;</w:t>
      </w:r>
    </w:p>
    <w:p w14:paraId="7193A620" w14:textId="77777777" w:rsidR="008A0F8F" w:rsidRDefault="008A0F8F" w:rsidP="008A0F8F">
      <w:pPr>
        <w:pStyle w:val="Example"/>
      </w:pPr>
      <w:r>
        <w:t>&lt;statusCode code="completed"/&gt;</w:t>
      </w:r>
    </w:p>
    <w:p w14:paraId="485916D4" w14:textId="77777777" w:rsidR="008A0F8F" w:rsidRDefault="008A0F8F" w:rsidP="008A0F8F">
      <w:pPr>
        <w:pStyle w:val="Example"/>
      </w:pPr>
      <w:r>
        <w:t>&lt;effectiveTime&gt;</w:t>
      </w:r>
    </w:p>
    <w:p w14:paraId="1CCDB0F0" w14:textId="77777777" w:rsidR="008A0F8F" w:rsidRDefault="008A0F8F" w:rsidP="008A0F8F">
      <w:pPr>
        <w:pStyle w:val="Example"/>
      </w:pPr>
      <w:r>
        <w:t xml:space="preserve">    &lt;low value="20120512"/&gt;</w:t>
      </w:r>
    </w:p>
    <w:p w14:paraId="1A09AC93" w14:textId="77777777" w:rsidR="008A0F8F" w:rsidRDefault="008A0F8F" w:rsidP="008A0F8F">
      <w:pPr>
        <w:pStyle w:val="Example"/>
      </w:pPr>
      <w:r>
        <w:t>&lt;/effectiveTime&gt;</w:t>
      </w:r>
    </w:p>
    <w:p w14:paraId="002E3E86" w14:textId="77777777" w:rsidR="008A0F8F" w:rsidRDefault="008A0F8F" w:rsidP="008A0F8F">
      <w:pPr>
        <w:pStyle w:val="Example"/>
      </w:pPr>
      <w:r>
        <w:t>&lt;value xsi:type="CD" code="282207002"</w:t>
      </w:r>
    </w:p>
    <w:p w14:paraId="09215A39" w14:textId="77777777" w:rsidR="008A0F8F" w:rsidRDefault="008A0F8F" w:rsidP="008A0F8F">
      <w:pPr>
        <w:pStyle w:val="Example"/>
      </w:pPr>
      <w:r>
        <w:t xml:space="preserve">    codeSystem="2.16.840.1.113883.6.96" displayName="Difficulty initiating </w:t>
      </w:r>
    </w:p>
    <w:p w14:paraId="5F8EF162" w14:textId="77777777" w:rsidR="008A0F8F" w:rsidRDefault="008A0F8F" w:rsidP="008A0F8F">
      <w:pPr>
        <w:pStyle w:val="Example"/>
      </w:pPr>
      <w:r>
        <w:t xml:space="preserve">     walking"/&gt;</w:t>
      </w:r>
    </w:p>
    <w:p w14:paraId="09CF190F" w14:textId="77777777" w:rsidR="008A0F8F" w:rsidRDefault="008A0F8F" w:rsidP="008A0F8F">
      <w:pPr>
        <w:pStyle w:val="Example"/>
      </w:pPr>
      <w:r>
        <w:t xml:space="preserve">&lt;!-- actRelationshipTypeCode "CAUS" is "has etiology for", therefore requires </w:t>
      </w:r>
    </w:p>
    <w:p w14:paraId="6900FE2F" w14:textId="77777777" w:rsidR="008A0F8F" w:rsidRDefault="008A0F8F" w:rsidP="008A0F8F">
      <w:pPr>
        <w:pStyle w:val="Example"/>
      </w:pPr>
      <w:r>
        <w:t xml:space="preserve"> inversion Indicator --&gt;</w:t>
      </w:r>
    </w:p>
    <w:p w14:paraId="66243194" w14:textId="77777777" w:rsidR="008A0F8F" w:rsidRDefault="008A0F8F" w:rsidP="008A0F8F">
      <w:pPr>
        <w:pStyle w:val="Example"/>
      </w:pPr>
      <w:r>
        <w:t>&lt;entryRelationship typeCode="CAUS" inversionInd="true"&gt;</w:t>
      </w:r>
    </w:p>
    <w:p w14:paraId="158EF92C" w14:textId="77777777" w:rsidR="008A0F8F" w:rsidRDefault="008A0F8F" w:rsidP="008A0F8F">
      <w:pPr>
        <w:pStyle w:val="Example"/>
      </w:pPr>
      <w:r>
        <w:t xml:space="preserve">    &lt;observation classCode="OBS" moodCode="EVN"&gt;</w:t>
      </w:r>
    </w:p>
    <w:p w14:paraId="28F9D0DF" w14:textId="77777777" w:rsidR="008A0F8F" w:rsidRDefault="008A0F8F" w:rsidP="008A0F8F">
      <w:pPr>
        <w:pStyle w:val="Example"/>
      </w:pPr>
      <w:r>
        <w:t xml:space="preserve">        &lt;!-- This is could reference the id of the detailed reaction </w:t>
      </w:r>
    </w:p>
    <w:p w14:paraId="12CEC438" w14:textId="77777777" w:rsidR="008A0F8F" w:rsidRDefault="008A0F8F" w:rsidP="008A0F8F">
      <w:pPr>
        <w:pStyle w:val="Example"/>
      </w:pPr>
      <w:r>
        <w:t xml:space="preserve">         observation in the chemo regimen or in Allergies/Adverse events </w:t>
      </w:r>
    </w:p>
    <w:p w14:paraId="214A5D94" w14:textId="77777777" w:rsidR="008A0F8F" w:rsidRDefault="008A0F8F" w:rsidP="008A0F8F">
      <w:pPr>
        <w:pStyle w:val="Example"/>
      </w:pPr>
      <w:r>
        <w:t xml:space="preserve">         section --&gt;</w:t>
      </w:r>
    </w:p>
    <w:p w14:paraId="3CF4CA50" w14:textId="77777777" w:rsidR="008A0F8F" w:rsidRDefault="008A0F8F" w:rsidP="008A0F8F">
      <w:pPr>
        <w:pStyle w:val="Example"/>
      </w:pPr>
      <w:r>
        <w:t xml:space="preserve">        &lt;id root="ea3d6016-7d2c-450f-aa0c-e18f1bffbbe0"/&gt;</w:t>
      </w:r>
    </w:p>
    <w:p w14:paraId="160226D9" w14:textId="77777777" w:rsidR="008A0F8F" w:rsidRDefault="008A0F8F" w:rsidP="008A0F8F">
      <w:pPr>
        <w:pStyle w:val="Example"/>
      </w:pPr>
      <w:r>
        <w:t xml:space="preserve">        &lt;code code="ASSERTION" codeSystem="2.16.840.1.113883.5.4"</w:t>
      </w:r>
    </w:p>
    <w:p w14:paraId="6B9906C1" w14:textId="77777777" w:rsidR="008A0F8F" w:rsidRDefault="008A0F8F" w:rsidP="008A0F8F">
      <w:pPr>
        <w:pStyle w:val="Example"/>
      </w:pPr>
      <w:r>
        <w:t xml:space="preserve">            codeSystemName="HL7ActCode"/&gt;</w:t>
      </w:r>
    </w:p>
    <w:p w14:paraId="68A51598" w14:textId="77777777" w:rsidR="008A0F8F" w:rsidRDefault="008A0F8F" w:rsidP="008A0F8F">
      <w:pPr>
        <w:pStyle w:val="Example"/>
      </w:pPr>
      <w:r>
        <w:t xml:space="preserve">        &lt;statusCode code="completed"/&gt;</w:t>
      </w:r>
    </w:p>
    <w:p w14:paraId="203A4F3F" w14:textId="77777777" w:rsidR="008A0F8F" w:rsidRDefault="008A0F8F" w:rsidP="008A0F8F">
      <w:pPr>
        <w:pStyle w:val="Example"/>
      </w:pPr>
      <w:r>
        <w:t xml:space="preserve">        &lt;value xsi:type="CD" code="1946603" codeSystem="2.16.840.1.113883.6.96" </w:t>
      </w:r>
    </w:p>
    <w:p w14:paraId="77FEF45B" w14:textId="77777777" w:rsidR="008A0F8F" w:rsidRDefault="008A0F8F" w:rsidP="008A0F8F">
      <w:pPr>
        <w:pStyle w:val="Example"/>
      </w:pPr>
      <w:r>
        <w:t xml:space="preserve">         codeSystemName="SNOMED CT"</w:t>
      </w:r>
    </w:p>
    <w:p w14:paraId="0AF14A69" w14:textId="77777777" w:rsidR="008A0F8F" w:rsidRDefault="008A0F8F" w:rsidP="008A0F8F">
      <w:pPr>
        <w:pStyle w:val="Example"/>
      </w:pPr>
      <w:r>
        <w:t xml:space="preserve">            displayName="Neurotoxocity"/&gt;</w:t>
      </w:r>
    </w:p>
    <w:p w14:paraId="65C061A7" w14:textId="77777777" w:rsidR="008A0F8F" w:rsidRDefault="008A0F8F" w:rsidP="008A0F8F">
      <w:pPr>
        <w:pStyle w:val="Example"/>
      </w:pPr>
      <w:r>
        <w:t xml:space="preserve">    &lt;/observation&gt; </w:t>
      </w:r>
    </w:p>
    <w:p w14:paraId="206F36C3" w14:textId="77777777" w:rsidR="008A0F8F" w:rsidRDefault="008A0F8F" w:rsidP="008A0F8F">
      <w:pPr>
        <w:pStyle w:val="Example"/>
      </w:pPr>
      <w:r>
        <w:t xml:space="preserve">&lt;/entryRelationship&gt;     </w:t>
      </w:r>
    </w:p>
    <w:p w14:paraId="57F9DE8F" w14:textId="77777777" w:rsidR="008A0F8F" w:rsidRDefault="008A0F8F" w:rsidP="008A0F8F"/>
    <w:p w14:paraId="160F08B2" w14:textId="7D3F860C" w:rsidR="00622EEF" w:rsidRDefault="0096201E">
      <w:pPr>
        <w:pStyle w:val="Heading2nospace"/>
      </w:pPr>
      <w:bookmarkStart w:id="2026" w:name="_Toc219652673"/>
      <w:bookmarkStart w:id="2027" w:name="_Toc348338753"/>
      <w:r>
        <w:t>P</w:t>
      </w:r>
      <w:bookmarkStart w:id="2028" w:name="E_Problem_Status"/>
      <w:bookmarkEnd w:id="2028"/>
      <w:r>
        <w:t>roblem Status</w:t>
      </w:r>
      <w:bookmarkEnd w:id="2026"/>
      <w:r w:rsidR="00877202">
        <w:t>[Closed for comments; published July 2012]</w:t>
      </w:r>
      <w:bookmarkEnd w:id="2027"/>
    </w:p>
    <w:p w14:paraId="59CD5D1E" w14:textId="77777777" w:rsidR="00622EEF" w:rsidRDefault="0096201E">
      <w:pPr>
        <w:pStyle w:val="BracketData"/>
      </w:pPr>
      <w:r>
        <w:t>[observation: templateId 2.16.840.1.113883.10.20.22.4.6 (open)]</w:t>
      </w:r>
    </w:p>
    <w:p w14:paraId="367A3A8A" w14:textId="04B0A920" w:rsidR="00622EEF" w:rsidRDefault="0096201E">
      <w:pPr>
        <w:pStyle w:val="Caption"/>
      </w:pPr>
      <w:bookmarkStart w:id="2029" w:name="_Toc219652932"/>
      <w:bookmarkStart w:id="2030" w:name="_Toc348339100"/>
      <w:r>
        <w:t xml:space="preserve">Table </w:t>
      </w:r>
      <w:r w:rsidR="00795F7C">
        <w:fldChar w:fldCharType="begin"/>
      </w:r>
      <w:r>
        <w:instrText>SEQ Table \* ARABIC</w:instrText>
      </w:r>
      <w:r w:rsidR="00795F7C">
        <w:fldChar w:fldCharType="separate"/>
      </w:r>
      <w:r w:rsidR="00237C46">
        <w:t>218</w:t>
      </w:r>
      <w:r w:rsidR="00795F7C">
        <w:fldChar w:fldCharType="end"/>
      </w:r>
      <w:r>
        <w:t>: Problem Status Contexts</w:t>
      </w:r>
      <w:bookmarkEnd w:id="2029"/>
      <w:bookmarkEnd w:id="20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93"/>
        <w:gridCol w:w="3347"/>
      </w:tblGrid>
      <w:tr w:rsidR="00622EEF" w14:paraId="3F5E3F68" w14:textId="77777777">
        <w:trPr>
          <w:cantSplit/>
          <w:tblHeader/>
        </w:trPr>
        <w:tc>
          <w:tcPr>
            <w:tcW w:w="0" w:type="auto"/>
            <w:shd w:val="clear" w:color="auto" w:fill="E6E6E6"/>
          </w:tcPr>
          <w:p w14:paraId="0A249687" w14:textId="77777777" w:rsidR="00622EEF" w:rsidRDefault="0096201E">
            <w:pPr>
              <w:pStyle w:val="TableHead"/>
            </w:pPr>
            <w:r>
              <w:t>Used By:</w:t>
            </w:r>
          </w:p>
        </w:tc>
        <w:tc>
          <w:tcPr>
            <w:tcW w:w="0" w:type="auto"/>
            <w:shd w:val="clear" w:color="auto" w:fill="E6E6E6"/>
          </w:tcPr>
          <w:p w14:paraId="38AF7D14" w14:textId="77777777" w:rsidR="00622EEF" w:rsidRDefault="0096201E">
            <w:pPr>
              <w:pStyle w:val="TableHead"/>
            </w:pPr>
            <w:r>
              <w:t>Contains Entries:</w:t>
            </w:r>
          </w:p>
        </w:tc>
      </w:tr>
      <w:tr w:rsidR="00622EEF" w14:paraId="002F56D5" w14:textId="77777777">
        <w:tc>
          <w:tcPr>
            <w:tcW w:w="0" w:type="auto"/>
          </w:tcPr>
          <w:p w14:paraId="1DB35C23" w14:textId="77777777" w:rsidR="00622EEF" w:rsidRDefault="000C7B35">
            <w:pPr>
              <w:pStyle w:val="TableText"/>
            </w:pPr>
            <w:hyperlink w:anchor="E_Problem_Observation">
              <w:r w:rsidR="0096201E">
                <w:rPr>
                  <w:rStyle w:val="HyperlinkText9pt"/>
                </w:rPr>
                <w:t>Problem Observation</w:t>
              </w:r>
            </w:hyperlink>
            <w:r w:rsidR="0096201E">
              <w:t xml:space="preserve"> (optional)</w:t>
            </w:r>
          </w:p>
        </w:tc>
        <w:tc>
          <w:tcPr>
            <w:tcW w:w="0" w:type="auto"/>
          </w:tcPr>
          <w:p w14:paraId="04E27F03" w14:textId="77777777" w:rsidR="00622EEF" w:rsidRDefault="00622EEF">
            <w:pPr>
              <w:pStyle w:val="TableText"/>
            </w:pPr>
          </w:p>
        </w:tc>
      </w:tr>
    </w:tbl>
    <w:p w14:paraId="3322DA75" w14:textId="77777777" w:rsidR="00622EEF" w:rsidRDefault="00622EEF">
      <w:pPr>
        <w:pStyle w:val="BodyText"/>
      </w:pPr>
    </w:p>
    <w:p w14:paraId="5B23935E" w14:textId="77777777" w:rsidR="00622EEF" w:rsidRDefault="0096201E">
      <w:pPr>
        <w:pStyle w:val="BodyText"/>
      </w:pPr>
      <w:r>
        <w:t>The Problem Status records whether the indicated problem is active, inactive, or resolved.</w:t>
      </w:r>
    </w:p>
    <w:p w14:paraId="7ED975B4" w14:textId="0854EDFF" w:rsidR="00622EEF" w:rsidRDefault="0096201E">
      <w:pPr>
        <w:pStyle w:val="Caption"/>
      </w:pPr>
      <w:bookmarkStart w:id="2031" w:name="_Toc219652933"/>
      <w:bookmarkStart w:id="2032" w:name="_Toc348339101"/>
      <w:r>
        <w:lastRenderedPageBreak/>
        <w:t xml:space="preserve">Table </w:t>
      </w:r>
      <w:r w:rsidR="00795F7C">
        <w:fldChar w:fldCharType="begin"/>
      </w:r>
      <w:r>
        <w:instrText>SEQ Table \* ARABIC</w:instrText>
      </w:r>
      <w:r w:rsidR="00795F7C">
        <w:fldChar w:fldCharType="separate"/>
      </w:r>
      <w:r w:rsidR="00237C46">
        <w:t>219</w:t>
      </w:r>
      <w:r w:rsidR="00795F7C">
        <w:fldChar w:fldCharType="end"/>
      </w:r>
      <w:r>
        <w:t>: Problem Status Constraints Overview</w:t>
      </w:r>
      <w:bookmarkEnd w:id="2031"/>
      <w:bookmarkEnd w:id="20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678"/>
        <w:gridCol w:w="857"/>
        <w:gridCol w:w="3208"/>
      </w:tblGrid>
      <w:tr w:rsidR="00622EEF" w14:paraId="4ADBDDF5" w14:textId="77777777">
        <w:trPr>
          <w:cantSplit/>
          <w:tblHeader/>
        </w:trPr>
        <w:tc>
          <w:tcPr>
            <w:tcW w:w="0" w:type="auto"/>
            <w:shd w:val="clear" w:color="auto" w:fill="E6E6E6"/>
          </w:tcPr>
          <w:p w14:paraId="7785848E" w14:textId="77777777" w:rsidR="00622EEF" w:rsidRDefault="0096201E">
            <w:pPr>
              <w:pStyle w:val="TableHead"/>
            </w:pPr>
            <w:r>
              <w:t>Name</w:t>
            </w:r>
          </w:p>
        </w:tc>
        <w:tc>
          <w:tcPr>
            <w:tcW w:w="0" w:type="auto"/>
            <w:shd w:val="clear" w:color="auto" w:fill="E6E6E6"/>
          </w:tcPr>
          <w:p w14:paraId="583B39B0" w14:textId="77777777" w:rsidR="00622EEF" w:rsidRDefault="0096201E">
            <w:pPr>
              <w:pStyle w:val="TableHead"/>
            </w:pPr>
            <w:r>
              <w:t>XPath</w:t>
            </w:r>
          </w:p>
        </w:tc>
        <w:tc>
          <w:tcPr>
            <w:tcW w:w="0" w:type="auto"/>
            <w:shd w:val="clear" w:color="auto" w:fill="E6E6E6"/>
          </w:tcPr>
          <w:p w14:paraId="732109BF" w14:textId="77777777" w:rsidR="00622EEF" w:rsidRDefault="0096201E">
            <w:pPr>
              <w:pStyle w:val="TableHead"/>
            </w:pPr>
            <w:r>
              <w:t>Card.</w:t>
            </w:r>
          </w:p>
        </w:tc>
        <w:tc>
          <w:tcPr>
            <w:tcW w:w="0" w:type="auto"/>
            <w:shd w:val="clear" w:color="auto" w:fill="E6E6E6"/>
          </w:tcPr>
          <w:p w14:paraId="557FEB68" w14:textId="77777777" w:rsidR="00622EEF" w:rsidRDefault="0096201E">
            <w:pPr>
              <w:pStyle w:val="TableHead"/>
            </w:pPr>
            <w:r>
              <w:t>Verb</w:t>
            </w:r>
          </w:p>
        </w:tc>
        <w:tc>
          <w:tcPr>
            <w:tcW w:w="0" w:type="auto"/>
            <w:shd w:val="clear" w:color="auto" w:fill="E6E6E6"/>
          </w:tcPr>
          <w:p w14:paraId="2776DAE9" w14:textId="77777777" w:rsidR="00622EEF" w:rsidRDefault="0096201E">
            <w:pPr>
              <w:pStyle w:val="TableHead"/>
            </w:pPr>
            <w:r>
              <w:t>Data Type</w:t>
            </w:r>
          </w:p>
        </w:tc>
        <w:tc>
          <w:tcPr>
            <w:tcW w:w="0" w:type="auto"/>
            <w:shd w:val="clear" w:color="auto" w:fill="E6E6E6"/>
          </w:tcPr>
          <w:p w14:paraId="15B8E63A" w14:textId="77777777" w:rsidR="00622EEF" w:rsidRDefault="0096201E">
            <w:pPr>
              <w:pStyle w:val="TableHead"/>
            </w:pPr>
            <w:r>
              <w:t>CONF#</w:t>
            </w:r>
          </w:p>
        </w:tc>
        <w:tc>
          <w:tcPr>
            <w:tcW w:w="0" w:type="auto"/>
            <w:shd w:val="clear" w:color="auto" w:fill="E6E6E6"/>
          </w:tcPr>
          <w:p w14:paraId="716500C8" w14:textId="77777777" w:rsidR="00622EEF" w:rsidRDefault="0096201E">
            <w:pPr>
              <w:pStyle w:val="TableHead"/>
            </w:pPr>
            <w:r>
              <w:t>Fixed Value</w:t>
            </w:r>
          </w:p>
        </w:tc>
      </w:tr>
      <w:tr w:rsidR="00622EEF" w14:paraId="74347F40" w14:textId="77777777">
        <w:tc>
          <w:tcPr>
            <w:tcW w:w="0" w:type="auto"/>
          </w:tcPr>
          <w:p w14:paraId="6FDEF005" w14:textId="77777777" w:rsidR="00622EEF" w:rsidRDefault="00622EEF">
            <w:pPr>
              <w:pStyle w:val="TableText"/>
            </w:pPr>
          </w:p>
        </w:tc>
        <w:tc>
          <w:tcPr>
            <w:tcW w:w="0" w:type="auto"/>
            <w:gridSpan w:val="6"/>
          </w:tcPr>
          <w:p w14:paraId="56AADEDC" w14:textId="77777777" w:rsidR="00622EEF" w:rsidRDefault="0096201E">
            <w:pPr>
              <w:pStyle w:val="TableText"/>
            </w:pPr>
            <w:r>
              <w:t>observation[templateId/@root = '2.16.840.1.113883.10.20.22.4.6']</w:t>
            </w:r>
          </w:p>
        </w:tc>
      </w:tr>
      <w:tr w:rsidR="00622EEF" w14:paraId="0254E228" w14:textId="77777777">
        <w:tc>
          <w:tcPr>
            <w:tcW w:w="0" w:type="auto"/>
          </w:tcPr>
          <w:p w14:paraId="1D02B895" w14:textId="77777777" w:rsidR="00622EEF" w:rsidRDefault="00622EEF">
            <w:pPr>
              <w:pStyle w:val="TableText"/>
            </w:pPr>
          </w:p>
        </w:tc>
        <w:tc>
          <w:tcPr>
            <w:tcW w:w="0" w:type="auto"/>
          </w:tcPr>
          <w:p w14:paraId="0C6FE933" w14:textId="77777777" w:rsidR="00622EEF" w:rsidRDefault="0096201E">
            <w:pPr>
              <w:pStyle w:val="TableText"/>
            </w:pPr>
            <w:r>
              <w:tab/>
              <w:t>@classCode</w:t>
            </w:r>
          </w:p>
        </w:tc>
        <w:tc>
          <w:tcPr>
            <w:tcW w:w="0" w:type="auto"/>
          </w:tcPr>
          <w:p w14:paraId="3C51FE6D" w14:textId="77777777" w:rsidR="00622EEF" w:rsidRDefault="0096201E">
            <w:pPr>
              <w:pStyle w:val="TableText"/>
            </w:pPr>
            <w:r>
              <w:t>1..1</w:t>
            </w:r>
          </w:p>
        </w:tc>
        <w:tc>
          <w:tcPr>
            <w:tcW w:w="0" w:type="auto"/>
          </w:tcPr>
          <w:p w14:paraId="309A7E94" w14:textId="77777777" w:rsidR="00622EEF" w:rsidRDefault="0096201E">
            <w:pPr>
              <w:pStyle w:val="TableText"/>
            </w:pPr>
            <w:r>
              <w:t>SHALL</w:t>
            </w:r>
          </w:p>
        </w:tc>
        <w:tc>
          <w:tcPr>
            <w:tcW w:w="0" w:type="auto"/>
          </w:tcPr>
          <w:p w14:paraId="31F6CB95" w14:textId="77777777" w:rsidR="00622EEF" w:rsidRDefault="00622EEF">
            <w:pPr>
              <w:pStyle w:val="TableText"/>
            </w:pPr>
          </w:p>
        </w:tc>
        <w:tc>
          <w:tcPr>
            <w:tcW w:w="0" w:type="auto"/>
          </w:tcPr>
          <w:p w14:paraId="63ECE878" w14:textId="77777777" w:rsidR="00622EEF" w:rsidRDefault="000C7B35">
            <w:pPr>
              <w:pStyle w:val="TableText"/>
            </w:pPr>
            <w:hyperlink w:anchor="C_7357">
              <w:r w:rsidR="0096201E">
                <w:rPr>
                  <w:rStyle w:val="HyperlinkText9pt"/>
                </w:rPr>
                <w:t>7357</w:t>
              </w:r>
            </w:hyperlink>
          </w:p>
        </w:tc>
        <w:tc>
          <w:tcPr>
            <w:tcW w:w="0" w:type="auto"/>
          </w:tcPr>
          <w:p w14:paraId="129F3F87" w14:textId="77777777" w:rsidR="00622EEF" w:rsidRDefault="0096201E">
            <w:pPr>
              <w:pStyle w:val="TableText"/>
            </w:pPr>
            <w:r>
              <w:t>2.16.840.1.113883.5.6 (HL7ActClass) = OBS</w:t>
            </w:r>
          </w:p>
        </w:tc>
      </w:tr>
      <w:tr w:rsidR="00622EEF" w14:paraId="5B994476" w14:textId="77777777">
        <w:tc>
          <w:tcPr>
            <w:tcW w:w="0" w:type="auto"/>
          </w:tcPr>
          <w:p w14:paraId="0D74D048" w14:textId="77777777" w:rsidR="00622EEF" w:rsidRDefault="00622EEF">
            <w:pPr>
              <w:pStyle w:val="TableText"/>
            </w:pPr>
          </w:p>
        </w:tc>
        <w:tc>
          <w:tcPr>
            <w:tcW w:w="0" w:type="auto"/>
          </w:tcPr>
          <w:p w14:paraId="55671307" w14:textId="77777777" w:rsidR="00622EEF" w:rsidRDefault="0096201E">
            <w:pPr>
              <w:pStyle w:val="TableText"/>
            </w:pPr>
            <w:r>
              <w:tab/>
              <w:t>@moodCode</w:t>
            </w:r>
          </w:p>
        </w:tc>
        <w:tc>
          <w:tcPr>
            <w:tcW w:w="0" w:type="auto"/>
          </w:tcPr>
          <w:p w14:paraId="6E51DF36" w14:textId="77777777" w:rsidR="00622EEF" w:rsidRDefault="0096201E">
            <w:pPr>
              <w:pStyle w:val="TableText"/>
            </w:pPr>
            <w:r>
              <w:t>1..1</w:t>
            </w:r>
          </w:p>
        </w:tc>
        <w:tc>
          <w:tcPr>
            <w:tcW w:w="0" w:type="auto"/>
          </w:tcPr>
          <w:p w14:paraId="55ED1B7E" w14:textId="77777777" w:rsidR="00622EEF" w:rsidRDefault="0096201E">
            <w:pPr>
              <w:pStyle w:val="TableText"/>
            </w:pPr>
            <w:r>
              <w:t>SHALL</w:t>
            </w:r>
          </w:p>
        </w:tc>
        <w:tc>
          <w:tcPr>
            <w:tcW w:w="0" w:type="auto"/>
          </w:tcPr>
          <w:p w14:paraId="04449ACD" w14:textId="77777777" w:rsidR="00622EEF" w:rsidRDefault="00622EEF">
            <w:pPr>
              <w:pStyle w:val="TableText"/>
            </w:pPr>
          </w:p>
        </w:tc>
        <w:tc>
          <w:tcPr>
            <w:tcW w:w="0" w:type="auto"/>
          </w:tcPr>
          <w:p w14:paraId="56F35EC6" w14:textId="77777777" w:rsidR="00622EEF" w:rsidRDefault="000C7B35">
            <w:pPr>
              <w:pStyle w:val="TableText"/>
            </w:pPr>
            <w:hyperlink w:anchor="C_7358">
              <w:r w:rsidR="0096201E">
                <w:rPr>
                  <w:rStyle w:val="HyperlinkText9pt"/>
                </w:rPr>
                <w:t>7358</w:t>
              </w:r>
            </w:hyperlink>
          </w:p>
        </w:tc>
        <w:tc>
          <w:tcPr>
            <w:tcW w:w="0" w:type="auto"/>
          </w:tcPr>
          <w:p w14:paraId="5187A387" w14:textId="77777777" w:rsidR="00622EEF" w:rsidRDefault="0096201E">
            <w:pPr>
              <w:pStyle w:val="TableText"/>
            </w:pPr>
            <w:r>
              <w:t>2.16.840.1.113883.5.1001 (ActMood) = EVN</w:t>
            </w:r>
          </w:p>
        </w:tc>
      </w:tr>
      <w:tr w:rsidR="00622EEF" w14:paraId="351F4F93" w14:textId="77777777">
        <w:tc>
          <w:tcPr>
            <w:tcW w:w="0" w:type="auto"/>
          </w:tcPr>
          <w:p w14:paraId="21E45B94" w14:textId="77777777" w:rsidR="00622EEF" w:rsidRDefault="00622EEF">
            <w:pPr>
              <w:pStyle w:val="TableText"/>
            </w:pPr>
          </w:p>
        </w:tc>
        <w:tc>
          <w:tcPr>
            <w:tcW w:w="0" w:type="auto"/>
          </w:tcPr>
          <w:p w14:paraId="509A0825" w14:textId="77777777" w:rsidR="00622EEF" w:rsidRDefault="0096201E">
            <w:pPr>
              <w:pStyle w:val="TableText"/>
            </w:pPr>
            <w:r>
              <w:tab/>
              <w:t>templateId</w:t>
            </w:r>
          </w:p>
        </w:tc>
        <w:tc>
          <w:tcPr>
            <w:tcW w:w="0" w:type="auto"/>
          </w:tcPr>
          <w:p w14:paraId="403742F1" w14:textId="77777777" w:rsidR="00622EEF" w:rsidRDefault="0096201E">
            <w:pPr>
              <w:pStyle w:val="TableText"/>
            </w:pPr>
            <w:r>
              <w:t>1..1</w:t>
            </w:r>
          </w:p>
        </w:tc>
        <w:tc>
          <w:tcPr>
            <w:tcW w:w="0" w:type="auto"/>
          </w:tcPr>
          <w:p w14:paraId="230FE6AD" w14:textId="77777777" w:rsidR="00622EEF" w:rsidRDefault="0096201E">
            <w:pPr>
              <w:pStyle w:val="TableText"/>
            </w:pPr>
            <w:r>
              <w:t>SHALL</w:t>
            </w:r>
          </w:p>
        </w:tc>
        <w:tc>
          <w:tcPr>
            <w:tcW w:w="0" w:type="auto"/>
          </w:tcPr>
          <w:p w14:paraId="34114D7F" w14:textId="77777777" w:rsidR="00622EEF" w:rsidRDefault="00622EEF">
            <w:pPr>
              <w:pStyle w:val="TableText"/>
            </w:pPr>
          </w:p>
        </w:tc>
        <w:tc>
          <w:tcPr>
            <w:tcW w:w="0" w:type="auto"/>
          </w:tcPr>
          <w:p w14:paraId="16D6C207" w14:textId="77777777" w:rsidR="00622EEF" w:rsidRDefault="000C7B35">
            <w:pPr>
              <w:pStyle w:val="TableText"/>
            </w:pPr>
            <w:hyperlink w:anchor="C_7359">
              <w:r w:rsidR="0096201E">
                <w:rPr>
                  <w:rStyle w:val="HyperlinkText9pt"/>
                </w:rPr>
                <w:t>7359</w:t>
              </w:r>
            </w:hyperlink>
          </w:p>
        </w:tc>
        <w:tc>
          <w:tcPr>
            <w:tcW w:w="0" w:type="auto"/>
          </w:tcPr>
          <w:p w14:paraId="47DE458F" w14:textId="77777777" w:rsidR="00622EEF" w:rsidRDefault="00622EEF">
            <w:pPr>
              <w:pStyle w:val="TableText"/>
            </w:pPr>
          </w:p>
        </w:tc>
      </w:tr>
      <w:tr w:rsidR="00622EEF" w14:paraId="6943A254" w14:textId="77777777">
        <w:tc>
          <w:tcPr>
            <w:tcW w:w="0" w:type="auto"/>
          </w:tcPr>
          <w:p w14:paraId="0D3C7EF7" w14:textId="77777777" w:rsidR="00622EEF" w:rsidRDefault="00622EEF">
            <w:pPr>
              <w:pStyle w:val="TableText"/>
            </w:pPr>
          </w:p>
        </w:tc>
        <w:tc>
          <w:tcPr>
            <w:tcW w:w="0" w:type="auto"/>
          </w:tcPr>
          <w:p w14:paraId="64DF84EC" w14:textId="77777777" w:rsidR="00622EEF" w:rsidRDefault="0096201E">
            <w:pPr>
              <w:pStyle w:val="TableText"/>
            </w:pPr>
            <w:r>
              <w:tab/>
            </w:r>
            <w:r>
              <w:tab/>
              <w:t>@root</w:t>
            </w:r>
          </w:p>
        </w:tc>
        <w:tc>
          <w:tcPr>
            <w:tcW w:w="0" w:type="auto"/>
          </w:tcPr>
          <w:p w14:paraId="6DFB3E9A" w14:textId="77777777" w:rsidR="00622EEF" w:rsidRDefault="0096201E">
            <w:pPr>
              <w:pStyle w:val="TableText"/>
            </w:pPr>
            <w:r>
              <w:t>1..1</w:t>
            </w:r>
          </w:p>
        </w:tc>
        <w:tc>
          <w:tcPr>
            <w:tcW w:w="0" w:type="auto"/>
          </w:tcPr>
          <w:p w14:paraId="5A9D9739" w14:textId="77777777" w:rsidR="00622EEF" w:rsidRDefault="0096201E">
            <w:pPr>
              <w:pStyle w:val="TableText"/>
            </w:pPr>
            <w:r>
              <w:t>SHALL</w:t>
            </w:r>
          </w:p>
        </w:tc>
        <w:tc>
          <w:tcPr>
            <w:tcW w:w="0" w:type="auto"/>
          </w:tcPr>
          <w:p w14:paraId="6ABF5A85" w14:textId="77777777" w:rsidR="00622EEF" w:rsidRDefault="00622EEF">
            <w:pPr>
              <w:pStyle w:val="TableText"/>
            </w:pPr>
          </w:p>
        </w:tc>
        <w:tc>
          <w:tcPr>
            <w:tcW w:w="0" w:type="auto"/>
          </w:tcPr>
          <w:p w14:paraId="4A0080F9" w14:textId="77777777" w:rsidR="00622EEF" w:rsidRDefault="000C7B35">
            <w:pPr>
              <w:pStyle w:val="TableText"/>
            </w:pPr>
            <w:hyperlink w:anchor="C_10518">
              <w:r w:rsidR="0096201E">
                <w:rPr>
                  <w:rStyle w:val="HyperlinkText9pt"/>
                </w:rPr>
                <w:t>10518</w:t>
              </w:r>
            </w:hyperlink>
          </w:p>
        </w:tc>
        <w:tc>
          <w:tcPr>
            <w:tcW w:w="0" w:type="auto"/>
          </w:tcPr>
          <w:p w14:paraId="1060B670" w14:textId="77777777" w:rsidR="00622EEF" w:rsidRDefault="0096201E">
            <w:pPr>
              <w:pStyle w:val="TableText"/>
            </w:pPr>
            <w:r>
              <w:t>2.16.840.1.113883.10.20.22.4.6</w:t>
            </w:r>
          </w:p>
        </w:tc>
      </w:tr>
      <w:tr w:rsidR="00622EEF" w14:paraId="39CA00CD" w14:textId="77777777">
        <w:tc>
          <w:tcPr>
            <w:tcW w:w="0" w:type="auto"/>
          </w:tcPr>
          <w:p w14:paraId="62B760D5" w14:textId="77777777" w:rsidR="00622EEF" w:rsidRDefault="00622EEF">
            <w:pPr>
              <w:pStyle w:val="TableText"/>
            </w:pPr>
          </w:p>
        </w:tc>
        <w:tc>
          <w:tcPr>
            <w:tcW w:w="0" w:type="auto"/>
          </w:tcPr>
          <w:p w14:paraId="300AAFEF" w14:textId="77777777" w:rsidR="00622EEF" w:rsidRDefault="0096201E">
            <w:pPr>
              <w:pStyle w:val="TableText"/>
            </w:pPr>
            <w:r>
              <w:tab/>
              <w:t>code</w:t>
            </w:r>
          </w:p>
        </w:tc>
        <w:tc>
          <w:tcPr>
            <w:tcW w:w="0" w:type="auto"/>
          </w:tcPr>
          <w:p w14:paraId="250C3486" w14:textId="77777777" w:rsidR="00622EEF" w:rsidRDefault="0096201E">
            <w:pPr>
              <w:pStyle w:val="TableText"/>
            </w:pPr>
            <w:r>
              <w:t>1..1</w:t>
            </w:r>
          </w:p>
        </w:tc>
        <w:tc>
          <w:tcPr>
            <w:tcW w:w="0" w:type="auto"/>
          </w:tcPr>
          <w:p w14:paraId="6047C435" w14:textId="77777777" w:rsidR="00622EEF" w:rsidRDefault="0096201E">
            <w:pPr>
              <w:pStyle w:val="TableText"/>
            </w:pPr>
            <w:r>
              <w:t>SHALL</w:t>
            </w:r>
          </w:p>
        </w:tc>
        <w:tc>
          <w:tcPr>
            <w:tcW w:w="0" w:type="auto"/>
          </w:tcPr>
          <w:p w14:paraId="3C3F02B1" w14:textId="77777777" w:rsidR="00622EEF" w:rsidRDefault="00622EEF">
            <w:pPr>
              <w:pStyle w:val="TableText"/>
            </w:pPr>
          </w:p>
        </w:tc>
        <w:tc>
          <w:tcPr>
            <w:tcW w:w="0" w:type="auto"/>
          </w:tcPr>
          <w:p w14:paraId="5857072F" w14:textId="77777777" w:rsidR="00622EEF" w:rsidRDefault="000C7B35">
            <w:pPr>
              <w:pStyle w:val="TableText"/>
            </w:pPr>
            <w:hyperlink w:anchor="C_19162">
              <w:r w:rsidR="0096201E">
                <w:rPr>
                  <w:rStyle w:val="HyperlinkText9pt"/>
                </w:rPr>
                <w:t>19162</w:t>
              </w:r>
            </w:hyperlink>
          </w:p>
        </w:tc>
        <w:tc>
          <w:tcPr>
            <w:tcW w:w="0" w:type="auto"/>
          </w:tcPr>
          <w:p w14:paraId="1DBB6979" w14:textId="77777777" w:rsidR="00622EEF" w:rsidRDefault="00622EEF">
            <w:pPr>
              <w:pStyle w:val="TableText"/>
            </w:pPr>
          </w:p>
        </w:tc>
      </w:tr>
      <w:tr w:rsidR="00622EEF" w14:paraId="53BB609F" w14:textId="77777777">
        <w:tc>
          <w:tcPr>
            <w:tcW w:w="0" w:type="auto"/>
          </w:tcPr>
          <w:p w14:paraId="158D9B02" w14:textId="77777777" w:rsidR="00622EEF" w:rsidRDefault="00622EEF">
            <w:pPr>
              <w:pStyle w:val="TableText"/>
            </w:pPr>
          </w:p>
        </w:tc>
        <w:tc>
          <w:tcPr>
            <w:tcW w:w="0" w:type="auto"/>
          </w:tcPr>
          <w:p w14:paraId="748049BB" w14:textId="77777777" w:rsidR="00622EEF" w:rsidRDefault="0096201E">
            <w:pPr>
              <w:pStyle w:val="TableText"/>
            </w:pPr>
            <w:r>
              <w:tab/>
            </w:r>
            <w:r>
              <w:tab/>
              <w:t>@code</w:t>
            </w:r>
          </w:p>
        </w:tc>
        <w:tc>
          <w:tcPr>
            <w:tcW w:w="0" w:type="auto"/>
          </w:tcPr>
          <w:p w14:paraId="78997900" w14:textId="77777777" w:rsidR="00622EEF" w:rsidRDefault="0096201E">
            <w:pPr>
              <w:pStyle w:val="TableText"/>
            </w:pPr>
            <w:r>
              <w:t>1..1</w:t>
            </w:r>
          </w:p>
        </w:tc>
        <w:tc>
          <w:tcPr>
            <w:tcW w:w="0" w:type="auto"/>
          </w:tcPr>
          <w:p w14:paraId="32C3EEC2" w14:textId="77777777" w:rsidR="00622EEF" w:rsidRDefault="0096201E">
            <w:pPr>
              <w:pStyle w:val="TableText"/>
            </w:pPr>
            <w:r>
              <w:t>SHALL</w:t>
            </w:r>
          </w:p>
        </w:tc>
        <w:tc>
          <w:tcPr>
            <w:tcW w:w="0" w:type="auto"/>
          </w:tcPr>
          <w:p w14:paraId="21AB68C3" w14:textId="77777777" w:rsidR="00622EEF" w:rsidRDefault="00622EEF">
            <w:pPr>
              <w:pStyle w:val="TableText"/>
            </w:pPr>
          </w:p>
        </w:tc>
        <w:tc>
          <w:tcPr>
            <w:tcW w:w="0" w:type="auto"/>
          </w:tcPr>
          <w:p w14:paraId="47DEC3FA" w14:textId="77777777" w:rsidR="00622EEF" w:rsidRDefault="000C7B35">
            <w:pPr>
              <w:pStyle w:val="TableText"/>
            </w:pPr>
            <w:hyperlink w:anchor="C_19163">
              <w:r w:rsidR="0096201E">
                <w:rPr>
                  <w:rStyle w:val="HyperlinkText9pt"/>
                </w:rPr>
                <w:t>19163</w:t>
              </w:r>
            </w:hyperlink>
          </w:p>
        </w:tc>
        <w:tc>
          <w:tcPr>
            <w:tcW w:w="0" w:type="auto"/>
          </w:tcPr>
          <w:p w14:paraId="48111E11" w14:textId="77777777" w:rsidR="00622EEF" w:rsidRDefault="0096201E">
            <w:pPr>
              <w:pStyle w:val="TableText"/>
            </w:pPr>
            <w:r>
              <w:t>2.16.840.1.113883.6.1 (LOINC) = 33999-4</w:t>
            </w:r>
          </w:p>
        </w:tc>
      </w:tr>
      <w:tr w:rsidR="00622EEF" w14:paraId="3427CD6B" w14:textId="77777777">
        <w:tc>
          <w:tcPr>
            <w:tcW w:w="0" w:type="auto"/>
          </w:tcPr>
          <w:p w14:paraId="5676838F" w14:textId="77777777" w:rsidR="00622EEF" w:rsidRDefault="00622EEF">
            <w:pPr>
              <w:pStyle w:val="TableText"/>
            </w:pPr>
          </w:p>
        </w:tc>
        <w:tc>
          <w:tcPr>
            <w:tcW w:w="0" w:type="auto"/>
          </w:tcPr>
          <w:p w14:paraId="1BA1EFF3" w14:textId="77777777" w:rsidR="00622EEF" w:rsidRDefault="0096201E">
            <w:pPr>
              <w:pStyle w:val="TableText"/>
            </w:pPr>
            <w:r>
              <w:tab/>
              <w:t>text</w:t>
            </w:r>
          </w:p>
        </w:tc>
        <w:tc>
          <w:tcPr>
            <w:tcW w:w="0" w:type="auto"/>
          </w:tcPr>
          <w:p w14:paraId="2E7EFF71" w14:textId="77777777" w:rsidR="00622EEF" w:rsidRDefault="0096201E">
            <w:pPr>
              <w:pStyle w:val="TableText"/>
            </w:pPr>
            <w:r>
              <w:t>0..1</w:t>
            </w:r>
          </w:p>
        </w:tc>
        <w:tc>
          <w:tcPr>
            <w:tcW w:w="0" w:type="auto"/>
          </w:tcPr>
          <w:p w14:paraId="591A5470" w14:textId="77777777" w:rsidR="00622EEF" w:rsidRDefault="0096201E">
            <w:pPr>
              <w:pStyle w:val="TableText"/>
            </w:pPr>
            <w:r>
              <w:t>SHOULD</w:t>
            </w:r>
          </w:p>
        </w:tc>
        <w:tc>
          <w:tcPr>
            <w:tcW w:w="0" w:type="auto"/>
          </w:tcPr>
          <w:p w14:paraId="622623FA" w14:textId="77777777" w:rsidR="00622EEF" w:rsidRDefault="00622EEF">
            <w:pPr>
              <w:pStyle w:val="TableText"/>
            </w:pPr>
          </w:p>
        </w:tc>
        <w:tc>
          <w:tcPr>
            <w:tcW w:w="0" w:type="auto"/>
          </w:tcPr>
          <w:p w14:paraId="6C3F1F1C" w14:textId="77777777" w:rsidR="00622EEF" w:rsidRDefault="000C7B35">
            <w:pPr>
              <w:pStyle w:val="TableText"/>
            </w:pPr>
            <w:hyperlink w:anchor="C_7362">
              <w:r w:rsidR="0096201E">
                <w:rPr>
                  <w:rStyle w:val="HyperlinkText9pt"/>
                </w:rPr>
                <w:t>7362</w:t>
              </w:r>
            </w:hyperlink>
          </w:p>
        </w:tc>
        <w:tc>
          <w:tcPr>
            <w:tcW w:w="0" w:type="auto"/>
          </w:tcPr>
          <w:p w14:paraId="4C996796" w14:textId="77777777" w:rsidR="00622EEF" w:rsidRDefault="00622EEF">
            <w:pPr>
              <w:pStyle w:val="TableText"/>
            </w:pPr>
          </w:p>
        </w:tc>
      </w:tr>
      <w:tr w:rsidR="00622EEF" w14:paraId="40A5D5C8" w14:textId="77777777">
        <w:tc>
          <w:tcPr>
            <w:tcW w:w="0" w:type="auto"/>
          </w:tcPr>
          <w:p w14:paraId="7600593C" w14:textId="77777777" w:rsidR="00622EEF" w:rsidRDefault="00622EEF">
            <w:pPr>
              <w:pStyle w:val="TableText"/>
            </w:pPr>
          </w:p>
        </w:tc>
        <w:tc>
          <w:tcPr>
            <w:tcW w:w="0" w:type="auto"/>
          </w:tcPr>
          <w:p w14:paraId="066C4B10" w14:textId="77777777" w:rsidR="00622EEF" w:rsidRDefault="0096201E">
            <w:pPr>
              <w:pStyle w:val="TableText"/>
            </w:pPr>
            <w:r>
              <w:tab/>
            </w:r>
            <w:r>
              <w:tab/>
              <w:t>reference</w:t>
            </w:r>
          </w:p>
        </w:tc>
        <w:tc>
          <w:tcPr>
            <w:tcW w:w="0" w:type="auto"/>
          </w:tcPr>
          <w:p w14:paraId="03884676" w14:textId="77777777" w:rsidR="00622EEF" w:rsidRDefault="0096201E">
            <w:pPr>
              <w:pStyle w:val="TableText"/>
            </w:pPr>
            <w:r>
              <w:t>0..1</w:t>
            </w:r>
          </w:p>
        </w:tc>
        <w:tc>
          <w:tcPr>
            <w:tcW w:w="0" w:type="auto"/>
          </w:tcPr>
          <w:p w14:paraId="1E03BF56" w14:textId="77777777" w:rsidR="00622EEF" w:rsidRDefault="0096201E">
            <w:pPr>
              <w:pStyle w:val="TableText"/>
            </w:pPr>
            <w:r>
              <w:t>SHOULD</w:t>
            </w:r>
          </w:p>
        </w:tc>
        <w:tc>
          <w:tcPr>
            <w:tcW w:w="0" w:type="auto"/>
          </w:tcPr>
          <w:p w14:paraId="10D00F00" w14:textId="77777777" w:rsidR="00622EEF" w:rsidRDefault="00622EEF">
            <w:pPr>
              <w:pStyle w:val="TableText"/>
            </w:pPr>
          </w:p>
        </w:tc>
        <w:tc>
          <w:tcPr>
            <w:tcW w:w="0" w:type="auto"/>
          </w:tcPr>
          <w:p w14:paraId="18DC34CA" w14:textId="77777777" w:rsidR="00622EEF" w:rsidRDefault="000C7B35">
            <w:pPr>
              <w:pStyle w:val="TableText"/>
            </w:pPr>
            <w:hyperlink w:anchor="C_15593">
              <w:r w:rsidR="0096201E">
                <w:rPr>
                  <w:rStyle w:val="HyperlinkText9pt"/>
                </w:rPr>
                <w:t>15593</w:t>
              </w:r>
            </w:hyperlink>
          </w:p>
        </w:tc>
        <w:tc>
          <w:tcPr>
            <w:tcW w:w="0" w:type="auto"/>
          </w:tcPr>
          <w:p w14:paraId="52E1EF4A" w14:textId="77777777" w:rsidR="00622EEF" w:rsidRDefault="00622EEF">
            <w:pPr>
              <w:pStyle w:val="TableText"/>
            </w:pPr>
          </w:p>
        </w:tc>
      </w:tr>
      <w:tr w:rsidR="00622EEF" w14:paraId="5F4798B7" w14:textId="77777777">
        <w:tc>
          <w:tcPr>
            <w:tcW w:w="0" w:type="auto"/>
          </w:tcPr>
          <w:p w14:paraId="350722B6" w14:textId="77777777" w:rsidR="00622EEF" w:rsidRDefault="00622EEF">
            <w:pPr>
              <w:pStyle w:val="TableText"/>
            </w:pPr>
          </w:p>
        </w:tc>
        <w:tc>
          <w:tcPr>
            <w:tcW w:w="0" w:type="auto"/>
          </w:tcPr>
          <w:p w14:paraId="6DCB7DC6" w14:textId="77777777" w:rsidR="00622EEF" w:rsidRDefault="0096201E">
            <w:pPr>
              <w:pStyle w:val="TableText"/>
            </w:pPr>
            <w:r>
              <w:tab/>
            </w:r>
            <w:r>
              <w:tab/>
            </w:r>
            <w:r>
              <w:tab/>
              <w:t>@value</w:t>
            </w:r>
          </w:p>
        </w:tc>
        <w:tc>
          <w:tcPr>
            <w:tcW w:w="0" w:type="auto"/>
          </w:tcPr>
          <w:p w14:paraId="32A51715" w14:textId="77777777" w:rsidR="00622EEF" w:rsidRDefault="0096201E">
            <w:pPr>
              <w:pStyle w:val="TableText"/>
            </w:pPr>
            <w:r>
              <w:t>1..1</w:t>
            </w:r>
          </w:p>
        </w:tc>
        <w:tc>
          <w:tcPr>
            <w:tcW w:w="0" w:type="auto"/>
          </w:tcPr>
          <w:p w14:paraId="027347BD" w14:textId="77777777" w:rsidR="00622EEF" w:rsidRDefault="0096201E">
            <w:pPr>
              <w:pStyle w:val="TableText"/>
            </w:pPr>
            <w:r>
              <w:t>SHALL</w:t>
            </w:r>
          </w:p>
        </w:tc>
        <w:tc>
          <w:tcPr>
            <w:tcW w:w="0" w:type="auto"/>
          </w:tcPr>
          <w:p w14:paraId="1B93DF99" w14:textId="77777777" w:rsidR="00622EEF" w:rsidRDefault="00622EEF">
            <w:pPr>
              <w:pStyle w:val="TableText"/>
            </w:pPr>
          </w:p>
        </w:tc>
        <w:tc>
          <w:tcPr>
            <w:tcW w:w="0" w:type="auto"/>
          </w:tcPr>
          <w:p w14:paraId="12F5C46F" w14:textId="77777777" w:rsidR="00622EEF" w:rsidRDefault="000C7B35">
            <w:pPr>
              <w:pStyle w:val="TableText"/>
            </w:pPr>
            <w:hyperlink w:anchor="C_15594">
              <w:r w:rsidR="0096201E">
                <w:rPr>
                  <w:rStyle w:val="HyperlinkText9pt"/>
                </w:rPr>
                <w:t>15594</w:t>
              </w:r>
            </w:hyperlink>
          </w:p>
        </w:tc>
        <w:tc>
          <w:tcPr>
            <w:tcW w:w="0" w:type="auto"/>
          </w:tcPr>
          <w:p w14:paraId="797D8441" w14:textId="77777777" w:rsidR="00622EEF" w:rsidRDefault="00622EEF">
            <w:pPr>
              <w:pStyle w:val="TableText"/>
            </w:pPr>
          </w:p>
        </w:tc>
      </w:tr>
      <w:tr w:rsidR="00622EEF" w14:paraId="17423A99" w14:textId="77777777">
        <w:tc>
          <w:tcPr>
            <w:tcW w:w="0" w:type="auto"/>
          </w:tcPr>
          <w:p w14:paraId="58BA7BEC" w14:textId="77777777" w:rsidR="00622EEF" w:rsidRDefault="00622EEF">
            <w:pPr>
              <w:pStyle w:val="TableText"/>
            </w:pPr>
          </w:p>
        </w:tc>
        <w:tc>
          <w:tcPr>
            <w:tcW w:w="0" w:type="auto"/>
          </w:tcPr>
          <w:p w14:paraId="0530E59A" w14:textId="77777777" w:rsidR="00622EEF" w:rsidRDefault="0096201E">
            <w:pPr>
              <w:pStyle w:val="TableText"/>
            </w:pPr>
            <w:r>
              <w:tab/>
              <w:t>statusCode</w:t>
            </w:r>
          </w:p>
        </w:tc>
        <w:tc>
          <w:tcPr>
            <w:tcW w:w="0" w:type="auto"/>
          </w:tcPr>
          <w:p w14:paraId="3FE508C1" w14:textId="77777777" w:rsidR="00622EEF" w:rsidRDefault="0096201E">
            <w:pPr>
              <w:pStyle w:val="TableText"/>
            </w:pPr>
            <w:r>
              <w:t>1..1</w:t>
            </w:r>
          </w:p>
        </w:tc>
        <w:tc>
          <w:tcPr>
            <w:tcW w:w="0" w:type="auto"/>
          </w:tcPr>
          <w:p w14:paraId="508DBCB6" w14:textId="77777777" w:rsidR="00622EEF" w:rsidRDefault="0096201E">
            <w:pPr>
              <w:pStyle w:val="TableText"/>
            </w:pPr>
            <w:r>
              <w:t>SHALL</w:t>
            </w:r>
          </w:p>
        </w:tc>
        <w:tc>
          <w:tcPr>
            <w:tcW w:w="0" w:type="auto"/>
          </w:tcPr>
          <w:p w14:paraId="688D81D5" w14:textId="77777777" w:rsidR="00622EEF" w:rsidRDefault="00622EEF">
            <w:pPr>
              <w:pStyle w:val="TableText"/>
            </w:pPr>
          </w:p>
        </w:tc>
        <w:tc>
          <w:tcPr>
            <w:tcW w:w="0" w:type="auto"/>
          </w:tcPr>
          <w:p w14:paraId="17BAC1EA" w14:textId="77777777" w:rsidR="00622EEF" w:rsidRDefault="000C7B35">
            <w:pPr>
              <w:pStyle w:val="TableText"/>
            </w:pPr>
            <w:hyperlink w:anchor="C_7364">
              <w:r w:rsidR="0096201E">
                <w:rPr>
                  <w:rStyle w:val="HyperlinkText9pt"/>
                </w:rPr>
                <w:t>7364</w:t>
              </w:r>
            </w:hyperlink>
          </w:p>
        </w:tc>
        <w:tc>
          <w:tcPr>
            <w:tcW w:w="0" w:type="auto"/>
          </w:tcPr>
          <w:p w14:paraId="72ADF94F" w14:textId="77777777" w:rsidR="00622EEF" w:rsidRDefault="00622EEF">
            <w:pPr>
              <w:pStyle w:val="TableText"/>
            </w:pPr>
          </w:p>
        </w:tc>
      </w:tr>
      <w:tr w:rsidR="00622EEF" w14:paraId="5F48CD25" w14:textId="77777777">
        <w:tc>
          <w:tcPr>
            <w:tcW w:w="0" w:type="auto"/>
          </w:tcPr>
          <w:p w14:paraId="62CEAC76" w14:textId="77777777" w:rsidR="00622EEF" w:rsidRDefault="00622EEF">
            <w:pPr>
              <w:pStyle w:val="TableText"/>
            </w:pPr>
          </w:p>
        </w:tc>
        <w:tc>
          <w:tcPr>
            <w:tcW w:w="0" w:type="auto"/>
          </w:tcPr>
          <w:p w14:paraId="2DBB2381" w14:textId="77777777" w:rsidR="00622EEF" w:rsidRDefault="0096201E">
            <w:pPr>
              <w:pStyle w:val="TableText"/>
            </w:pPr>
            <w:r>
              <w:tab/>
            </w:r>
            <w:r>
              <w:tab/>
              <w:t>@code</w:t>
            </w:r>
          </w:p>
        </w:tc>
        <w:tc>
          <w:tcPr>
            <w:tcW w:w="0" w:type="auto"/>
          </w:tcPr>
          <w:p w14:paraId="7F4DD045" w14:textId="77777777" w:rsidR="00622EEF" w:rsidRDefault="0096201E">
            <w:pPr>
              <w:pStyle w:val="TableText"/>
            </w:pPr>
            <w:r>
              <w:t>1..1</w:t>
            </w:r>
          </w:p>
        </w:tc>
        <w:tc>
          <w:tcPr>
            <w:tcW w:w="0" w:type="auto"/>
          </w:tcPr>
          <w:p w14:paraId="673BE10C" w14:textId="77777777" w:rsidR="00622EEF" w:rsidRDefault="0096201E">
            <w:pPr>
              <w:pStyle w:val="TableText"/>
            </w:pPr>
            <w:r>
              <w:t>SHALL</w:t>
            </w:r>
          </w:p>
        </w:tc>
        <w:tc>
          <w:tcPr>
            <w:tcW w:w="0" w:type="auto"/>
          </w:tcPr>
          <w:p w14:paraId="7F357E78" w14:textId="77777777" w:rsidR="00622EEF" w:rsidRDefault="00622EEF">
            <w:pPr>
              <w:pStyle w:val="TableText"/>
            </w:pPr>
          </w:p>
        </w:tc>
        <w:tc>
          <w:tcPr>
            <w:tcW w:w="0" w:type="auto"/>
          </w:tcPr>
          <w:p w14:paraId="4241BE20" w14:textId="77777777" w:rsidR="00622EEF" w:rsidRDefault="000C7B35">
            <w:pPr>
              <w:pStyle w:val="TableText"/>
            </w:pPr>
            <w:hyperlink w:anchor="C_19113">
              <w:r w:rsidR="0096201E">
                <w:rPr>
                  <w:rStyle w:val="HyperlinkText9pt"/>
                </w:rPr>
                <w:t>19113</w:t>
              </w:r>
            </w:hyperlink>
          </w:p>
        </w:tc>
        <w:tc>
          <w:tcPr>
            <w:tcW w:w="0" w:type="auto"/>
          </w:tcPr>
          <w:p w14:paraId="6F27A744" w14:textId="77777777" w:rsidR="00622EEF" w:rsidRDefault="0096201E">
            <w:pPr>
              <w:pStyle w:val="TableText"/>
            </w:pPr>
            <w:r>
              <w:t>2.16.840.1.113883.5.14 (ActStatus) = completed</w:t>
            </w:r>
          </w:p>
        </w:tc>
      </w:tr>
      <w:tr w:rsidR="00622EEF" w14:paraId="36B35501" w14:textId="77777777">
        <w:tc>
          <w:tcPr>
            <w:tcW w:w="0" w:type="auto"/>
          </w:tcPr>
          <w:p w14:paraId="06F2DE95" w14:textId="77777777" w:rsidR="00622EEF" w:rsidRDefault="00622EEF">
            <w:pPr>
              <w:pStyle w:val="TableText"/>
            </w:pPr>
          </w:p>
        </w:tc>
        <w:tc>
          <w:tcPr>
            <w:tcW w:w="0" w:type="auto"/>
          </w:tcPr>
          <w:p w14:paraId="2E51C150" w14:textId="77777777" w:rsidR="00622EEF" w:rsidRDefault="0096201E">
            <w:pPr>
              <w:pStyle w:val="TableText"/>
            </w:pPr>
            <w:r>
              <w:tab/>
              <w:t>value</w:t>
            </w:r>
          </w:p>
        </w:tc>
        <w:tc>
          <w:tcPr>
            <w:tcW w:w="0" w:type="auto"/>
          </w:tcPr>
          <w:p w14:paraId="1171E2F9" w14:textId="77777777" w:rsidR="00622EEF" w:rsidRDefault="0096201E">
            <w:pPr>
              <w:pStyle w:val="TableText"/>
            </w:pPr>
            <w:r>
              <w:t>1..1</w:t>
            </w:r>
          </w:p>
        </w:tc>
        <w:tc>
          <w:tcPr>
            <w:tcW w:w="0" w:type="auto"/>
          </w:tcPr>
          <w:p w14:paraId="591D13D1" w14:textId="77777777" w:rsidR="00622EEF" w:rsidRDefault="0096201E">
            <w:pPr>
              <w:pStyle w:val="TableText"/>
            </w:pPr>
            <w:r>
              <w:t>SHALL</w:t>
            </w:r>
          </w:p>
        </w:tc>
        <w:tc>
          <w:tcPr>
            <w:tcW w:w="0" w:type="auto"/>
          </w:tcPr>
          <w:p w14:paraId="4B8E1CF4" w14:textId="77777777" w:rsidR="00622EEF" w:rsidRDefault="0096201E">
            <w:pPr>
              <w:pStyle w:val="TableText"/>
            </w:pPr>
            <w:r>
              <w:t>CD</w:t>
            </w:r>
          </w:p>
        </w:tc>
        <w:tc>
          <w:tcPr>
            <w:tcW w:w="0" w:type="auto"/>
          </w:tcPr>
          <w:p w14:paraId="25F9A94A" w14:textId="77777777" w:rsidR="00622EEF" w:rsidRDefault="000C7B35">
            <w:pPr>
              <w:pStyle w:val="TableText"/>
            </w:pPr>
            <w:hyperlink w:anchor="C_7365">
              <w:r w:rsidR="0096201E">
                <w:rPr>
                  <w:rStyle w:val="HyperlinkText9pt"/>
                </w:rPr>
                <w:t>7365</w:t>
              </w:r>
            </w:hyperlink>
          </w:p>
        </w:tc>
        <w:tc>
          <w:tcPr>
            <w:tcW w:w="0" w:type="auto"/>
          </w:tcPr>
          <w:p w14:paraId="75E03DE4" w14:textId="77777777" w:rsidR="00622EEF" w:rsidRDefault="0096201E">
            <w:pPr>
              <w:pStyle w:val="TableText"/>
            </w:pPr>
            <w:r>
              <w:t>2.16.840.1.113883.3.88.12.80.68 (Problem Status Value Set)</w:t>
            </w:r>
          </w:p>
        </w:tc>
      </w:tr>
    </w:tbl>
    <w:p w14:paraId="18D0E6E6" w14:textId="77777777" w:rsidR="00622EEF" w:rsidRDefault="00622EEF">
      <w:pPr>
        <w:pStyle w:val="BodyText"/>
      </w:pPr>
    </w:p>
    <w:p w14:paraId="2136CFBC" w14:textId="77777777" w:rsidR="00622EEF" w:rsidRDefault="0096201E" w:rsidP="009A4185">
      <w:pPr>
        <w:numPr>
          <w:ilvl w:val="0"/>
          <w:numId w:val="97"/>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033" w:name="C_7357"/>
      <w:bookmarkEnd w:id="2033"/>
      <w:r>
        <w:t xml:space="preserve"> (CONF:7357).</w:t>
      </w:r>
    </w:p>
    <w:p w14:paraId="4ECC3264" w14:textId="77777777" w:rsidR="00622EEF" w:rsidRDefault="0096201E" w:rsidP="009A4185">
      <w:pPr>
        <w:numPr>
          <w:ilvl w:val="0"/>
          <w:numId w:val="9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034" w:name="C_7358"/>
      <w:bookmarkEnd w:id="2034"/>
      <w:r>
        <w:t xml:space="preserve"> (CONF:7358).</w:t>
      </w:r>
    </w:p>
    <w:p w14:paraId="0AB61108" w14:textId="77777777" w:rsidR="00622EEF" w:rsidRDefault="0096201E" w:rsidP="009A4185">
      <w:pPr>
        <w:numPr>
          <w:ilvl w:val="0"/>
          <w:numId w:val="97"/>
        </w:numPr>
      </w:pPr>
      <w:r>
        <w:rPr>
          <w:rStyle w:val="keyword"/>
        </w:rPr>
        <w:t>SHALL</w:t>
      </w:r>
      <w:r>
        <w:t xml:space="preserve"> contain exactly one [1..1] </w:t>
      </w:r>
      <w:r>
        <w:rPr>
          <w:rStyle w:val="XMLnameBold"/>
        </w:rPr>
        <w:t>templateId</w:t>
      </w:r>
      <w:bookmarkStart w:id="2035" w:name="C_7359"/>
      <w:bookmarkEnd w:id="2035"/>
      <w:r>
        <w:t xml:space="preserve"> (CONF:7359) such that it</w:t>
      </w:r>
    </w:p>
    <w:p w14:paraId="05B80633" w14:textId="77777777" w:rsidR="00622EEF" w:rsidRDefault="0096201E" w:rsidP="009A4185">
      <w:pPr>
        <w:numPr>
          <w:ilvl w:val="1"/>
          <w:numId w:val="97"/>
        </w:numPr>
      </w:pPr>
      <w:r>
        <w:rPr>
          <w:rStyle w:val="keyword"/>
        </w:rPr>
        <w:t>SHALL</w:t>
      </w:r>
      <w:r>
        <w:t xml:space="preserve"> contain exactly one [1..1] </w:t>
      </w:r>
      <w:r>
        <w:rPr>
          <w:rStyle w:val="XMLnameBold"/>
        </w:rPr>
        <w:t>@root</w:t>
      </w:r>
      <w:r>
        <w:t>=</w:t>
      </w:r>
      <w:r>
        <w:rPr>
          <w:rStyle w:val="XMLname"/>
        </w:rPr>
        <w:t>"2.16.840.1.113883.10.20.22.4.6"</w:t>
      </w:r>
      <w:bookmarkStart w:id="2036" w:name="C_10518"/>
      <w:bookmarkEnd w:id="2036"/>
      <w:r>
        <w:t xml:space="preserve"> (CONF:10518).</w:t>
      </w:r>
    </w:p>
    <w:p w14:paraId="7FD27F08" w14:textId="77777777" w:rsidR="00622EEF" w:rsidRDefault="0096201E" w:rsidP="009A4185">
      <w:pPr>
        <w:numPr>
          <w:ilvl w:val="0"/>
          <w:numId w:val="97"/>
        </w:numPr>
      </w:pPr>
      <w:r>
        <w:rPr>
          <w:rStyle w:val="keyword"/>
        </w:rPr>
        <w:t>SHALL</w:t>
      </w:r>
      <w:r>
        <w:t xml:space="preserve"> contain exactly one [1..1] </w:t>
      </w:r>
      <w:r>
        <w:rPr>
          <w:rStyle w:val="XMLnameBold"/>
        </w:rPr>
        <w:t>code</w:t>
      </w:r>
      <w:bookmarkStart w:id="2037" w:name="C_19162"/>
      <w:bookmarkEnd w:id="2037"/>
      <w:r>
        <w:t xml:space="preserve"> (CONF:19162).</w:t>
      </w:r>
    </w:p>
    <w:p w14:paraId="49605210" w14:textId="77777777" w:rsidR="00622EEF" w:rsidRDefault="0096201E" w:rsidP="009A4185">
      <w:pPr>
        <w:numPr>
          <w:ilvl w:val="1"/>
          <w:numId w:val="97"/>
        </w:numPr>
      </w:pPr>
      <w:r>
        <w:t xml:space="preserve">This code </w:t>
      </w:r>
      <w:r>
        <w:rPr>
          <w:rStyle w:val="keyword"/>
        </w:rPr>
        <w:t>SHALL</w:t>
      </w:r>
      <w:r>
        <w:t xml:space="preserve"> contain exactly one [1..1] </w:t>
      </w:r>
      <w:r>
        <w:rPr>
          <w:rStyle w:val="XMLnameBold"/>
        </w:rPr>
        <w:t>@code</w:t>
      </w:r>
      <w:r>
        <w:t>=</w:t>
      </w:r>
      <w:r>
        <w:rPr>
          <w:rStyle w:val="XMLname"/>
        </w:rPr>
        <w:t>"33999-4"</w:t>
      </w:r>
      <w:r>
        <w:t xml:space="preserve"> Status (CodeSystem: </w:t>
      </w:r>
      <w:r>
        <w:rPr>
          <w:rStyle w:val="XMLname"/>
        </w:rPr>
        <w:t>LOINC 2.16.840.1.113883.6.1</w:t>
      </w:r>
      <w:r>
        <w:rPr>
          <w:rStyle w:val="keyword"/>
        </w:rPr>
        <w:t xml:space="preserve"> STATIC</w:t>
      </w:r>
      <w:r>
        <w:t>)</w:t>
      </w:r>
      <w:bookmarkStart w:id="2038" w:name="C_19163"/>
      <w:bookmarkEnd w:id="2038"/>
      <w:r>
        <w:t xml:space="preserve"> (CONF:19163).</w:t>
      </w:r>
    </w:p>
    <w:p w14:paraId="0F3908E8" w14:textId="77777777" w:rsidR="00622EEF" w:rsidRDefault="0096201E" w:rsidP="009A4185">
      <w:pPr>
        <w:numPr>
          <w:ilvl w:val="0"/>
          <w:numId w:val="97"/>
        </w:numPr>
      </w:pPr>
      <w:r>
        <w:rPr>
          <w:rStyle w:val="keyword"/>
        </w:rPr>
        <w:t>SHOULD</w:t>
      </w:r>
      <w:r>
        <w:t xml:space="preserve"> contain zero or one [0..1] </w:t>
      </w:r>
      <w:r>
        <w:rPr>
          <w:rStyle w:val="XMLnameBold"/>
        </w:rPr>
        <w:t>text</w:t>
      </w:r>
      <w:bookmarkStart w:id="2039" w:name="C_7362"/>
      <w:bookmarkEnd w:id="2039"/>
      <w:r>
        <w:t xml:space="preserve"> (CONF:7362).</w:t>
      </w:r>
    </w:p>
    <w:p w14:paraId="1A175EA3" w14:textId="77777777" w:rsidR="00622EEF" w:rsidRDefault="0096201E" w:rsidP="009A4185">
      <w:pPr>
        <w:numPr>
          <w:ilvl w:val="1"/>
          <w:numId w:val="97"/>
        </w:numPr>
      </w:pPr>
      <w:r>
        <w:t xml:space="preserve">The text, if present, </w:t>
      </w:r>
      <w:r>
        <w:rPr>
          <w:rStyle w:val="keyword"/>
        </w:rPr>
        <w:t>SHOULD</w:t>
      </w:r>
      <w:r>
        <w:t xml:space="preserve"> contain zero or one [0..1] </w:t>
      </w:r>
      <w:r>
        <w:rPr>
          <w:rStyle w:val="XMLnameBold"/>
        </w:rPr>
        <w:t>reference</w:t>
      </w:r>
      <w:bookmarkStart w:id="2040" w:name="C_15593"/>
      <w:bookmarkEnd w:id="2040"/>
      <w:r>
        <w:t xml:space="preserve"> (CONF:15593).</w:t>
      </w:r>
    </w:p>
    <w:p w14:paraId="0D964917" w14:textId="77777777" w:rsidR="00622EEF" w:rsidRDefault="0096201E" w:rsidP="009A4185">
      <w:pPr>
        <w:numPr>
          <w:ilvl w:val="2"/>
          <w:numId w:val="97"/>
        </w:numPr>
      </w:pPr>
      <w:r>
        <w:t xml:space="preserve">The reference, if present, </w:t>
      </w:r>
      <w:r>
        <w:rPr>
          <w:rStyle w:val="keyword"/>
        </w:rPr>
        <w:t>SHALL</w:t>
      </w:r>
      <w:r>
        <w:t xml:space="preserve"> contain exactly one [1..1] </w:t>
      </w:r>
      <w:r>
        <w:rPr>
          <w:rStyle w:val="XMLnameBold"/>
        </w:rPr>
        <w:t>@value</w:t>
      </w:r>
      <w:bookmarkStart w:id="2041" w:name="C_15594"/>
      <w:bookmarkEnd w:id="2041"/>
      <w:r>
        <w:t xml:space="preserve"> (CONF:15594).</w:t>
      </w:r>
    </w:p>
    <w:p w14:paraId="597EC1D5" w14:textId="77777777" w:rsidR="00622EEF" w:rsidRDefault="0096201E" w:rsidP="009A4185">
      <w:pPr>
        <w:numPr>
          <w:ilvl w:val="3"/>
          <w:numId w:val="9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(CONF:15595).</w:t>
      </w:r>
    </w:p>
    <w:p w14:paraId="6EDEF758" w14:textId="77777777" w:rsidR="00622EEF" w:rsidRDefault="0096201E" w:rsidP="009A4185">
      <w:pPr>
        <w:numPr>
          <w:ilvl w:val="0"/>
          <w:numId w:val="97"/>
        </w:numPr>
      </w:pPr>
      <w:r>
        <w:rPr>
          <w:rStyle w:val="keyword"/>
        </w:rPr>
        <w:t>SHALL</w:t>
      </w:r>
      <w:r>
        <w:t xml:space="preserve"> contain exactly one [1..1] </w:t>
      </w:r>
      <w:r>
        <w:rPr>
          <w:rStyle w:val="XMLnameBold"/>
        </w:rPr>
        <w:t>statusCode</w:t>
      </w:r>
      <w:bookmarkStart w:id="2042" w:name="C_7364"/>
      <w:bookmarkEnd w:id="2042"/>
      <w:r>
        <w:t xml:space="preserve"> (CONF:7364).</w:t>
      </w:r>
    </w:p>
    <w:p w14:paraId="7AC3EB8B" w14:textId="77777777" w:rsidR="00622EEF" w:rsidRDefault="0096201E" w:rsidP="009A4185">
      <w:pPr>
        <w:numPr>
          <w:ilvl w:val="1"/>
          <w:numId w:val="9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43" w:name="C_19113"/>
      <w:bookmarkEnd w:id="2043"/>
      <w:r>
        <w:t xml:space="preserve"> (CONF:19113).</w:t>
      </w:r>
    </w:p>
    <w:p w14:paraId="49302802" w14:textId="77777777" w:rsidR="00622EEF" w:rsidRDefault="0096201E" w:rsidP="009A4185">
      <w:pPr>
        <w:numPr>
          <w:ilvl w:val="0"/>
          <w:numId w:val="97"/>
        </w:numPr>
      </w:pPr>
      <w:r>
        <w:rPr>
          <w:rStyle w:val="keyword"/>
        </w:rPr>
        <w:lastRenderedPageBreak/>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Status Value Set 2.16.840.1.113883.3.88.12.80.68</w:t>
      </w:r>
      <w:r>
        <w:rPr>
          <w:rStyle w:val="keyword"/>
        </w:rPr>
        <w:t xml:space="preserve"> DYNAMIC</w:t>
      </w:r>
      <w:bookmarkStart w:id="2044" w:name="C_7365"/>
      <w:bookmarkEnd w:id="2044"/>
      <w:r>
        <w:t xml:space="preserve"> (CONF:7365).</w:t>
      </w:r>
    </w:p>
    <w:p w14:paraId="577BBFF3" w14:textId="3D3AFA0C" w:rsidR="00622EEF" w:rsidRDefault="0096201E">
      <w:pPr>
        <w:pStyle w:val="Caption"/>
      </w:pPr>
      <w:bookmarkStart w:id="2045" w:name="_Toc219652934"/>
      <w:bookmarkStart w:id="2046" w:name="_Toc348339102"/>
      <w:r>
        <w:t xml:space="preserve">Table </w:t>
      </w:r>
      <w:r w:rsidR="00795F7C">
        <w:fldChar w:fldCharType="begin"/>
      </w:r>
      <w:r>
        <w:instrText>SEQ Table \* ARABIC</w:instrText>
      </w:r>
      <w:r w:rsidR="00795F7C">
        <w:fldChar w:fldCharType="separate"/>
      </w:r>
      <w:bookmarkStart w:id="2047" w:name="Problem_Status_Value_Set"/>
      <w:bookmarkEnd w:id="2047"/>
      <w:r w:rsidR="00237C46">
        <w:t>220</w:t>
      </w:r>
      <w:r w:rsidR="00795F7C">
        <w:fldChar w:fldCharType="end"/>
      </w:r>
      <w:r>
        <w:t>: Problem Status Value Set</w:t>
      </w:r>
      <w:bookmarkEnd w:id="2045"/>
      <w:bookmarkEnd w:id="20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58D0A05B" w14:textId="77777777">
        <w:tc>
          <w:tcPr>
            <w:tcW w:w="0" w:type="auto"/>
            <w:gridSpan w:val="3"/>
          </w:tcPr>
          <w:p w14:paraId="417FA458" w14:textId="77777777" w:rsidR="00622EEF" w:rsidRDefault="0096201E">
            <w:r>
              <w:t>Value Set: Problem Status Value Set 2.16.840.1.113883.3.88.12.80.68</w:t>
            </w:r>
          </w:p>
        </w:tc>
      </w:tr>
      <w:tr w:rsidR="00622EEF" w14:paraId="7CE0083D" w14:textId="77777777">
        <w:trPr>
          <w:cantSplit/>
          <w:tblHeader/>
        </w:trPr>
        <w:tc>
          <w:tcPr>
            <w:tcW w:w="0" w:type="auto"/>
            <w:shd w:val="clear" w:color="auto" w:fill="E6E6E6"/>
          </w:tcPr>
          <w:p w14:paraId="56A49B79" w14:textId="77777777" w:rsidR="00622EEF" w:rsidRDefault="0096201E">
            <w:pPr>
              <w:pStyle w:val="TableHead"/>
            </w:pPr>
            <w:r>
              <w:t>Code</w:t>
            </w:r>
          </w:p>
        </w:tc>
        <w:tc>
          <w:tcPr>
            <w:tcW w:w="0" w:type="auto"/>
            <w:shd w:val="clear" w:color="auto" w:fill="E6E6E6"/>
          </w:tcPr>
          <w:p w14:paraId="03ED57B0" w14:textId="77777777" w:rsidR="00622EEF" w:rsidRDefault="0096201E">
            <w:pPr>
              <w:pStyle w:val="TableHead"/>
            </w:pPr>
            <w:r>
              <w:t>Code System</w:t>
            </w:r>
          </w:p>
        </w:tc>
        <w:tc>
          <w:tcPr>
            <w:tcW w:w="0" w:type="auto"/>
            <w:shd w:val="clear" w:color="auto" w:fill="E6E6E6"/>
          </w:tcPr>
          <w:p w14:paraId="4349AF8A" w14:textId="77777777" w:rsidR="00622EEF" w:rsidRDefault="0096201E">
            <w:pPr>
              <w:pStyle w:val="TableHead"/>
            </w:pPr>
            <w:r>
              <w:t>Print Name</w:t>
            </w:r>
          </w:p>
        </w:tc>
      </w:tr>
      <w:tr w:rsidR="00622EEF" w14:paraId="78B230BB" w14:textId="77777777">
        <w:tc>
          <w:tcPr>
            <w:tcW w:w="0" w:type="auto"/>
          </w:tcPr>
          <w:p w14:paraId="39A8F476" w14:textId="77777777" w:rsidR="00622EEF" w:rsidRDefault="0096201E">
            <w:r>
              <w:t>55561003</w:t>
            </w:r>
          </w:p>
        </w:tc>
        <w:tc>
          <w:tcPr>
            <w:tcW w:w="0" w:type="auto"/>
          </w:tcPr>
          <w:p w14:paraId="21B726B7" w14:textId="77777777" w:rsidR="00622EEF" w:rsidRDefault="0096201E">
            <w:r>
              <w:t>SNOMED-CT</w:t>
            </w:r>
          </w:p>
        </w:tc>
        <w:tc>
          <w:tcPr>
            <w:tcW w:w="0" w:type="auto"/>
          </w:tcPr>
          <w:p w14:paraId="0A54F7C7" w14:textId="77777777" w:rsidR="00622EEF" w:rsidRDefault="0096201E">
            <w:r>
              <w:t>Active</w:t>
            </w:r>
          </w:p>
        </w:tc>
      </w:tr>
      <w:tr w:rsidR="00622EEF" w14:paraId="4A966991" w14:textId="77777777">
        <w:tc>
          <w:tcPr>
            <w:tcW w:w="0" w:type="auto"/>
          </w:tcPr>
          <w:p w14:paraId="670472E9" w14:textId="77777777" w:rsidR="00622EEF" w:rsidRDefault="0096201E">
            <w:r>
              <w:t>73425007</w:t>
            </w:r>
          </w:p>
        </w:tc>
        <w:tc>
          <w:tcPr>
            <w:tcW w:w="0" w:type="auto"/>
          </w:tcPr>
          <w:p w14:paraId="30B953F3" w14:textId="77777777" w:rsidR="00622EEF" w:rsidRDefault="0096201E">
            <w:r>
              <w:t>SNOMED-CT</w:t>
            </w:r>
          </w:p>
        </w:tc>
        <w:tc>
          <w:tcPr>
            <w:tcW w:w="0" w:type="auto"/>
          </w:tcPr>
          <w:p w14:paraId="50D65C0E" w14:textId="77777777" w:rsidR="00622EEF" w:rsidRDefault="0096201E">
            <w:r>
              <w:t>Iinactive</w:t>
            </w:r>
          </w:p>
        </w:tc>
      </w:tr>
      <w:tr w:rsidR="00622EEF" w14:paraId="3EA09F95" w14:textId="77777777">
        <w:tc>
          <w:tcPr>
            <w:tcW w:w="0" w:type="auto"/>
          </w:tcPr>
          <w:p w14:paraId="075CA969" w14:textId="77777777" w:rsidR="00622EEF" w:rsidRDefault="0096201E">
            <w:r>
              <w:t>413322009</w:t>
            </w:r>
          </w:p>
        </w:tc>
        <w:tc>
          <w:tcPr>
            <w:tcW w:w="0" w:type="auto"/>
          </w:tcPr>
          <w:p w14:paraId="08DBCA6F" w14:textId="77777777" w:rsidR="00622EEF" w:rsidRDefault="0096201E">
            <w:r>
              <w:t>SNOMED-CT</w:t>
            </w:r>
          </w:p>
        </w:tc>
        <w:tc>
          <w:tcPr>
            <w:tcW w:w="0" w:type="auto"/>
          </w:tcPr>
          <w:p w14:paraId="72F1BB05" w14:textId="77777777" w:rsidR="00622EEF" w:rsidRDefault="0096201E">
            <w:r>
              <w:t>Resolved</w:t>
            </w:r>
          </w:p>
        </w:tc>
      </w:tr>
    </w:tbl>
    <w:p w14:paraId="3316FF35" w14:textId="77777777" w:rsidR="00622EEF" w:rsidRDefault="00622EEF">
      <w:pPr>
        <w:pStyle w:val="BodyText"/>
      </w:pPr>
    </w:p>
    <w:p w14:paraId="14495332" w14:textId="55EC96D6" w:rsidR="00622EEF" w:rsidRDefault="0096201E">
      <w:pPr>
        <w:pStyle w:val="Heading2nospace"/>
      </w:pPr>
      <w:bookmarkStart w:id="2048" w:name="_Toc219652674"/>
      <w:bookmarkStart w:id="2049" w:name="_Toc348338754"/>
      <w:r>
        <w:t>P</w:t>
      </w:r>
      <w:bookmarkStart w:id="2050" w:name="E_Procedure_Activity_Act"/>
      <w:bookmarkEnd w:id="2050"/>
      <w:r>
        <w:t>rocedure Activity Act</w:t>
      </w:r>
      <w:bookmarkEnd w:id="2048"/>
      <w:r w:rsidR="00877202">
        <w:t xml:space="preserve"> [Closed for comments; published July 2012]</w:t>
      </w:r>
      <w:bookmarkEnd w:id="2049"/>
    </w:p>
    <w:p w14:paraId="5C096ED1" w14:textId="77777777" w:rsidR="00622EEF" w:rsidRDefault="0096201E">
      <w:pPr>
        <w:pStyle w:val="BracketData"/>
      </w:pPr>
      <w:r>
        <w:t>[act: templateId 2.16.840.1.113883.10.20.22.4.12 (open)]</w:t>
      </w:r>
    </w:p>
    <w:p w14:paraId="70ED36F8" w14:textId="1A9770DC" w:rsidR="00622EEF" w:rsidRDefault="005F08E1" w:rsidP="005F08E1">
      <w:pPr>
        <w:pStyle w:val="Caption"/>
        <w:tabs>
          <w:tab w:val="center" w:pos="5040"/>
        </w:tabs>
        <w:jc w:val="left"/>
      </w:pPr>
      <w:bookmarkStart w:id="2051" w:name="_Toc219652935"/>
      <w:r>
        <w:tab/>
      </w:r>
      <w:bookmarkStart w:id="2052" w:name="_Toc348339103"/>
      <w:r w:rsidR="0096201E">
        <w:t xml:space="preserve">Table </w:t>
      </w:r>
      <w:r w:rsidR="00795F7C">
        <w:fldChar w:fldCharType="begin"/>
      </w:r>
      <w:r w:rsidR="0096201E">
        <w:instrText>SEQ Table \* ARABIC</w:instrText>
      </w:r>
      <w:r w:rsidR="00795F7C">
        <w:fldChar w:fldCharType="separate"/>
      </w:r>
      <w:r w:rsidR="00237C46">
        <w:t>221</w:t>
      </w:r>
      <w:r w:rsidR="00795F7C">
        <w:fldChar w:fldCharType="end"/>
      </w:r>
      <w:r w:rsidR="0096201E">
        <w:t>: Procedure Activity Act Contexts</w:t>
      </w:r>
      <w:bookmarkEnd w:id="2051"/>
      <w:bookmarkEnd w:id="20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564B5D0C" w14:textId="77777777" w:rsidTr="00600CA8">
        <w:trPr>
          <w:cantSplit/>
          <w:tblHeader/>
        </w:trPr>
        <w:tc>
          <w:tcPr>
            <w:tcW w:w="0" w:type="auto"/>
            <w:shd w:val="clear" w:color="auto" w:fill="E6E6E6"/>
          </w:tcPr>
          <w:p w14:paraId="2C088076" w14:textId="77777777" w:rsidR="005F08E1" w:rsidRDefault="005F08E1" w:rsidP="00600CA8">
            <w:pPr>
              <w:pStyle w:val="TableHead"/>
            </w:pPr>
            <w:r>
              <w:t>Used By:</w:t>
            </w:r>
          </w:p>
        </w:tc>
        <w:tc>
          <w:tcPr>
            <w:tcW w:w="0" w:type="auto"/>
            <w:shd w:val="clear" w:color="auto" w:fill="E6E6E6"/>
          </w:tcPr>
          <w:p w14:paraId="5D35069B" w14:textId="77777777" w:rsidR="005F08E1" w:rsidRDefault="005F08E1" w:rsidP="00600CA8">
            <w:pPr>
              <w:pStyle w:val="TableHead"/>
            </w:pPr>
            <w:r>
              <w:t>Contains Entries:</w:t>
            </w:r>
          </w:p>
        </w:tc>
      </w:tr>
      <w:tr w:rsidR="005F08E1" w14:paraId="3384CFC6" w14:textId="77777777" w:rsidTr="00600CA8">
        <w:tc>
          <w:tcPr>
            <w:tcW w:w="0" w:type="auto"/>
          </w:tcPr>
          <w:p w14:paraId="243D6F0D" w14:textId="77777777" w:rsidR="005F08E1" w:rsidRDefault="005F08E1" w:rsidP="00600CA8">
            <w:pPr>
              <w:pStyle w:val="TableText"/>
            </w:pPr>
          </w:p>
          <w:p w14:paraId="63DA0975" w14:textId="77777777" w:rsidR="005F08E1" w:rsidRDefault="000C7B35"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3EA9AF23" w14:textId="77777777" w:rsidR="005F08E1" w:rsidRDefault="005F08E1" w:rsidP="00600CA8">
            <w:pPr>
              <w:pStyle w:val="TableText"/>
            </w:pPr>
          </w:p>
          <w:p w14:paraId="0EB09F32" w14:textId="77777777" w:rsidR="005F08E1" w:rsidRDefault="005F08E1" w:rsidP="00600CA8">
            <w:pPr>
              <w:pStyle w:val="TableText"/>
            </w:pPr>
          </w:p>
        </w:tc>
        <w:tc>
          <w:tcPr>
            <w:tcW w:w="0" w:type="auto"/>
          </w:tcPr>
          <w:p w14:paraId="28D7ED99" w14:textId="77777777" w:rsidR="005F08E1" w:rsidRDefault="000C7B35" w:rsidP="00600CA8">
            <w:pPr>
              <w:pStyle w:val="TableText"/>
            </w:pPr>
            <w:hyperlink w:anchor="E_Indication">
              <w:r w:rsidR="005F08E1">
                <w:rPr>
                  <w:rStyle w:val="HyperlinkText9pt"/>
                </w:rPr>
                <w:t>Indication</w:t>
              </w:r>
            </w:hyperlink>
          </w:p>
          <w:p w14:paraId="7EC2D567" w14:textId="77777777" w:rsidR="005F08E1" w:rsidRDefault="000C7B35" w:rsidP="00600CA8">
            <w:pPr>
              <w:pStyle w:val="TableText"/>
            </w:pPr>
            <w:hyperlink w:anchor="E_Instructions">
              <w:r w:rsidR="005F08E1">
                <w:rPr>
                  <w:rStyle w:val="HyperlinkText9pt"/>
                </w:rPr>
                <w:t>Instructions</w:t>
              </w:r>
            </w:hyperlink>
          </w:p>
          <w:p w14:paraId="1381D3EC" w14:textId="77777777" w:rsidR="005F08E1" w:rsidRDefault="000C7B35" w:rsidP="00600CA8">
            <w:pPr>
              <w:pStyle w:val="TableText"/>
            </w:pPr>
            <w:hyperlink w:anchor="E_Medication_Activity">
              <w:r w:rsidR="005F08E1">
                <w:rPr>
                  <w:rStyle w:val="HyperlinkText9pt"/>
                </w:rPr>
                <w:t>Medication Activity</w:t>
              </w:r>
            </w:hyperlink>
          </w:p>
          <w:p w14:paraId="76ABAFD1" w14:textId="77777777" w:rsidR="005F08E1" w:rsidRDefault="000C7B35" w:rsidP="00600CA8">
            <w:pPr>
              <w:pStyle w:val="TableText"/>
            </w:pPr>
            <w:hyperlink w:anchor="E_Service_Delivery_Location">
              <w:r w:rsidR="005F08E1">
                <w:rPr>
                  <w:rStyle w:val="HyperlinkText9pt"/>
                </w:rPr>
                <w:t>Service Delivery Location</w:t>
              </w:r>
            </w:hyperlink>
          </w:p>
        </w:tc>
      </w:tr>
    </w:tbl>
    <w:p w14:paraId="41E0150C" w14:textId="77777777" w:rsidR="00622EEF" w:rsidRDefault="00622EEF">
      <w:pPr>
        <w:pStyle w:val="BodyText"/>
      </w:pPr>
    </w:p>
    <w:p w14:paraId="4C943750" w14:textId="77777777" w:rsidR="00622EEF" w:rsidRDefault="0096201E">
      <w:pPr>
        <w:pStyle w:val="BodyText"/>
      </w:pPr>
      <w:r>
        <w:t xml:space="preserve">The common notion of ""procedure"" is broader than that specified by the HL7 Version 3 Reference Information Model (RIM). Therefore procedure templates can be represented with various RIM classes: act (e.g., dressing change), observation (e.g., EEG), procedure (e.g., splenectomy). </w:t>
      </w:r>
    </w:p>
    <w:p w14:paraId="6D1ADC9D" w14:textId="77777777" w:rsidR="00622EEF" w:rsidRDefault="0096201E">
      <w:pPr>
        <w:pStyle w:val="BodyText"/>
      </w:pPr>
      <w:r>
        <w:t>This clinical statement represents any procedure that cannot be classified as an observation or a procedure according to the HL7 RIM. Examples of these procedures are a dressing change, teaching or feeding a patient or providing comfort measures.</w:t>
      </w:r>
    </w:p>
    <w:p w14:paraId="3A8E6A19" w14:textId="3ED15AE0" w:rsidR="00622EEF" w:rsidRDefault="0096201E">
      <w:pPr>
        <w:pStyle w:val="Caption"/>
      </w:pPr>
      <w:bookmarkStart w:id="2053" w:name="_Toc219652936"/>
      <w:bookmarkStart w:id="2054" w:name="_Toc348339104"/>
      <w:r>
        <w:lastRenderedPageBreak/>
        <w:t xml:space="preserve">Table </w:t>
      </w:r>
      <w:r w:rsidR="00795F7C">
        <w:fldChar w:fldCharType="begin"/>
      </w:r>
      <w:r>
        <w:instrText>SEQ Table \* ARABIC</w:instrText>
      </w:r>
      <w:r w:rsidR="00795F7C">
        <w:fldChar w:fldCharType="separate"/>
      </w:r>
      <w:r w:rsidR="00237C46">
        <w:t>222</w:t>
      </w:r>
      <w:r w:rsidR="00795F7C">
        <w:fldChar w:fldCharType="end"/>
      </w:r>
      <w:r>
        <w:t>: Procedure Activity Act Constraints Overview</w:t>
      </w:r>
      <w:bookmarkEnd w:id="2053"/>
      <w:bookmarkEnd w:id="20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0"/>
        <w:gridCol w:w="2318"/>
        <w:gridCol w:w="658"/>
        <w:gridCol w:w="928"/>
        <w:gridCol w:w="624"/>
        <w:gridCol w:w="786"/>
        <w:gridCol w:w="2862"/>
      </w:tblGrid>
      <w:tr w:rsidR="00622EEF" w14:paraId="1B747FC9" w14:textId="77777777">
        <w:trPr>
          <w:cantSplit/>
          <w:tblHeader/>
        </w:trPr>
        <w:tc>
          <w:tcPr>
            <w:tcW w:w="0" w:type="auto"/>
            <w:shd w:val="clear" w:color="auto" w:fill="E6E6E6"/>
          </w:tcPr>
          <w:p w14:paraId="04890CB0" w14:textId="77777777" w:rsidR="00622EEF" w:rsidRDefault="0096201E">
            <w:pPr>
              <w:pStyle w:val="TableHead"/>
            </w:pPr>
            <w:r>
              <w:t>Name</w:t>
            </w:r>
          </w:p>
        </w:tc>
        <w:tc>
          <w:tcPr>
            <w:tcW w:w="0" w:type="auto"/>
            <w:shd w:val="clear" w:color="auto" w:fill="E6E6E6"/>
          </w:tcPr>
          <w:p w14:paraId="18B879FB" w14:textId="77777777" w:rsidR="00622EEF" w:rsidRDefault="0096201E">
            <w:pPr>
              <w:pStyle w:val="TableHead"/>
            </w:pPr>
            <w:r>
              <w:t>XPath</w:t>
            </w:r>
          </w:p>
        </w:tc>
        <w:tc>
          <w:tcPr>
            <w:tcW w:w="0" w:type="auto"/>
            <w:shd w:val="clear" w:color="auto" w:fill="E6E6E6"/>
          </w:tcPr>
          <w:p w14:paraId="782C54F1" w14:textId="77777777" w:rsidR="00622EEF" w:rsidRDefault="0096201E">
            <w:pPr>
              <w:pStyle w:val="TableHead"/>
            </w:pPr>
            <w:r>
              <w:t>Card.</w:t>
            </w:r>
          </w:p>
        </w:tc>
        <w:tc>
          <w:tcPr>
            <w:tcW w:w="0" w:type="auto"/>
            <w:shd w:val="clear" w:color="auto" w:fill="E6E6E6"/>
          </w:tcPr>
          <w:p w14:paraId="57C39BAF" w14:textId="77777777" w:rsidR="00622EEF" w:rsidRDefault="0096201E">
            <w:pPr>
              <w:pStyle w:val="TableHead"/>
            </w:pPr>
            <w:r>
              <w:t>Verb</w:t>
            </w:r>
          </w:p>
        </w:tc>
        <w:tc>
          <w:tcPr>
            <w:tcW w:w="0" w:type="auto"/>
            <w:shd w:val="clear" w:color="auto" w:fill="E6E6E6"/>
          </w:tcPr>
          <w:p w14:paraId="0638656A" w14:textId="77777777" w:rsidR="00622EEF" w:rsidRDefault="0096201E">
            <w:pPr>
              <w:pStyle w:val="TableHead"/>
            </w:pPr>
            <w:r>
              <w:t>Data Type</w:t>
            </w:r>
          </w:p>
        </w:tc>
        <w:tc>
          <w:tcPr>
            <w:tcW w:w="0" w:type="auto"/>
            <w:shd w:val="clear" w:color="auto" w:fill="E6E6E6"/>
          </w:tcPr>
          <w:p w14:paraId="3C974902" w14:textId="77777777" w:rsidR="00622EEF" w:rsidRDefault="0096201E">
            <w:pPr>
              <w:pStyle w:val="TableHead"/>
            </w:pPr>
            <w:r>
              <w:t>CONF#</w:t>
            </w:r>
          </w:p>
        </w:tc>
        <w:tc>
          <w:tcPr>
            <w:tcW w:w="0" w:type="auto"/>
            <w:shd w:val="clear" w:color="auto" w:fill="E6E6E6"/>
          </w:tcPr>
          <w:p w14:paraId="12D89FBB" w14:textId="77777777" w:rsidR="00622EEF" w:rsidRDefault="0096201E">
            <w:pPr>
              <w:pStyle w:val="TableHead"/>
            </w:pPr>
            <w:r>
              <w:t>Fixed Value</w:t>
            </w:r>
          </w:p>
        </w:tc>
      </w:tr>
      <w:tr w:rsidR="00622EEF" w14:paraId="6B9ACAC6" w14:textId="77777777">
        <w:tc>
          <w:tcPr>
            <w:tcW w:w="0" w:type="auto"/>
          </w:tcPr>
          <w:p w14:paraId="5F56F3FF" w14:textId="77777777" w:rsidR="00622EEF" w:rsidRDefault="00622EEF">
            <w:pPr>
              <w:pStyle w:val="TableText"/>
            </w:pPr>
          </w:p>
        </w:tc>
        <w:tc>
          <w:tcPr>
            <w:tcW w:w="0" w:type="auto"/>
            <w:gridSpan w:val="6"/>
          </w:tcPr>
          <w:p w14:paraId="25DB5D66" w14:textId="77777777" w:rsidR="00622EEF" w:rsidRDefault="0096201E">
            <w:pPr>
              <w:pStyle w:val="TableText"/>
            </w:pPr>
            <w:r>
              <w:t>act[templateId/@root = '2.16.840.1.113883.10.20.22.4.12']</w:t>
            </w:r>
          </w:p>
        </w:tc>
      </w:tr>
      <w:tr w:rsidR="00622EEF" w14:paraId="0206E503" w14:textId="77777777">
        <w:tc>
          <w:tcPr>
            <w:tcW w:w="0" w:type="auto"/>
          </w:tcPr>
          <w:p w14:paraId="2C61FB07" w14:textId="77777777" w:rsidR="00622EEF" w:rsidRDefault="00622EEF">
            <w:pPr>
              <w:pStyle w:val="TableText"/>
            </w:pPr>
          </w:p>
        </w:tc>
        <w:tc>
          <w:tcPr>
            <w:tcW w:w="0" w:type="auto"/>
          </w:tcPr>
          <w:p w14:paraId="45E80100" w14:textId="77777777" w:rsidR="00622EEF" w:rsidRDefault="0096201E">
            <w:pPr>
              <w:pStyle w:val="TableText"/>
            </w:pPr>
            <w:r>
              <w:tab/>
              <w:t>@classCode</w:t>
            </w:r>
          </w:p>
        </w:tc>
        <w:tc>
          <w:tcPr>
            <w:tcW w:w="0" w:type="auto"/>
          </w:tcPr>
          <w:p w14:paraId="707B4573" w14:textId="77777777" w:rsidR="00622EEF" w:rsidRDefault="0096201E">
            <w:pPr>
              <w:pStyle w:val="TableText"/>
            </w:pPr>
            <w:r>
              <w:t>1..1</w:t>
            </w:r>
          </w:p>
        </w:tc>
        <w:tc>
          <w:tcPr>
            <w:tcW w:w="0" w:type="auto"/>
          </w:tcPr>
          <w:p w14:paraId="44242E8F" w14:textId="77777777" w:rsidR="00622EEF" w:rsidRDefault="0096201E">
            <w:pPr>
              <w:pStyle w:val="TableText"/>
            </w:pPr>
            <w:r>
              <w:t>SHALL</w:t>
            </w:r>
          </w:p>
        </w:tc>
        <w:tc>
          <w:tcPr>
            <w:tcW w:w="0" w:type="auto"/>
          </w:tcPr>
          <w:p w14:paraId="3B1AFF70" w14:textId="77777777" w:rsidR="00622EEF" w:rsidRDefault="00622EEF">
            <w:pPr>
              <w:pStyle w:val="TableText"/>
            </w:pPr>
          </w:p>
        </w:tc>
        <w:tc>
          <w:tcPr>
            <w:tcW w:w="0" w:type="auto"/>
          </w:tcPr>
          <w:p w14:paraId="15C63D36" w14:textId="77777777" w:rsidR="00622EEF" w:rsidRDefault="000C7B35">
            <w:pPr>
              <w:pStyle w:val="TableText"/>
            </w:pPr>
            <w:hyperlink w:anchor="C_8289">
              <w:r w:rsidR="0096201E">
                <w:rPr>
                  <w:rStyle w:val="HyperlinkText9pt"/>
                </w:rPr>
                <w:t>8289</w:t>
              </w:r>
            </w:hyperlink>
          </w:p>
        </w:tc>
        <w:tc>
          <w:tcPr>
            <w:tcW w:w="0" w:type="auto"/>
          </w:tcPr>
          <w:p w14:paraId="71270C11" w14:textId="77777777" w:rsidR="00622EEF" w:rsidRDefault="0096201E">
            <w:pPr>
              <w:pStyle w:val="TableText"/>
            </w:pPr>
            <w:r>
              <w:t>2.16.840.1.113883.5.6 (HL7ActClass) = ACT</w:t>
            </w:r>
          </w:p>
        </w:tc>
      </w:tr>
      <w:tr w:rsidR="00622EEF" w14:paraId="319DD285" w14:textId="77777777">
        <w:tc>
          <w:tcPr>
            <w:tcW w:w="0" w:type="auto"/>
          </w:tcPr>
          <w:p w14:paraId="5D8C48E1" w14:textId="77777777" w:rsidR="00622EEF" w:rsidRDefault="00622EEF">
            <w:pPr>
              <w:pStyle w:val="TableText"/>
            </w:pPr>
          </w:p>
        </w:tc>
        <w:tc>
          <w:tcPr>
            <w:tcW w:w="0" w:type="auto"/>
          </w:tcPr>
          <w:p w14:paraId="69D4C0B2" w14:textId="77777777" w:rsidR="00622EEF" w:rsidRDefault="0096201E">
            <w:pPr>
              <w:pStyle w:val="TableText"/>
            </w:pPr>
            <w:r>
              <w:tab/>
              <w:t>@moodCode</w:t>
            </w:r>
          </w:p>
        </w:tc>
        <w:tc>
          <w:tcPr>
            <w:tcW w:w="0" w:type="auto"/>
          </w:tcPr>
          <w:p w14:paraId="21F15F28" w14:textId="77777777" w:rsidR="00622EEF" w:rsidRDefault="0096201E">
            <w:pPr>
              <w:pStyle w:val="TableText"/>
            </w:pPr>
            <w:r>
              <w:t>1..1</w:t>
            </w:r>
          </w:p>
        </w:tc>
        <w:tc>
          <w:tcPr>
            <w:tcW w:w="0" w:type="auto"/>
          </w:tcPr>
          <w:p w14:paraId="43DC49FD" w14:textId="77777777" w:rsidR="00622EEF" w:rsidRDefault="0096201E">
            <w:pPr>
              <w:pStyle w:val="TableText"/>
            </w:pPr>
            <w:r>
              <w:t>SHALL</w:t>
            </w:r>
          </w:p>
        </w:tc>
        <w:tc>
          <w:tcPr>
            <w:tcW w:w="0" w:type="auto"/>
          </w:tcPr>
          <w:p w14:paraId="750F3B2F" w14:textId="77777777" w:rsidR="00622EEF" w:rsidRDefault="00622EEF">
            <w:pPr>
              <w:pStyle w:val="TableText"/>
            </w:pPr>
          </w:p>
        </w:tc>
        <w:tc>
          <w:tcPr>
            <w:tcW w:w="0" w:type="auto"/>
          </w:tcPr>
          <w:p w14:paraId="645E76D4" w14:textId="77777777" w:rsidR="00622EEF" w:rsidRDefault="000C7B35">
            <w:pPr>
              <w:pStyle w:val="TableText"/>
            </w:pPr>
            <w:hyperlink w:anchor="C_8290">
              <w:r w:rsidR="0096201E">
                <w:rPr>
                  <w:rStyle w:val="HyperlinkText9pt"/>
                </w:rPr>
                <w:t>8290</w:t>
              </w:r>
            </w:hyperlink>
          </w:p>
        </w:tc>
        <w:tc>
          <w:tcPr>
            <w:tcW w:w="0" w:type="auto"/>
          </w:tcPr>
          <w:p w14:paraId="17018D7E" w14:textId="77777777" w:rsidR="00622EEF" w:rsidRDefault="0096201E">
            <w:pPr>
              <w:pStyle w:val="TableText"/>
            </w:pPr>
            <w:r>
              <w:t>2.16.840.1.113883.11.20.9.18 (MoodCodeEvnInt)</w:t>
            </w:r>
          </w:p>
        </w:tc>
      </w:tr>
      <w:tr w:rsidR="00622EEF" w14:paraId="3351F4D1" w14:textId="77777777">
        <w:tc>
          <w:tcPr>
            <w:tcW w:w="0" w:type="auto"/>
          </w:tcPr>
          <w:p w14:paraId="0EA2178E" w14:textId="77777777" w:rsidR="00622EEF" w:rsidRDefault="00622EEF">
            <w:pPr>
              <w:pStyle w:val="TableText"/>
            </w:pPr>
          </w:p>
        </w:tc>
        <w:tc>
          <w:tcPr>
            <w:tcW w:w="0" w:type="auto"/>
          </w:tcPr>
          <w:p w14:paraId="7B6E50E3" w14:textId="77777777" w:rsidR="00622EEF" w:rsidRDefault="0096201E">
            <w:pPr>
              <w:pStyle w:val="TableText"/>
            </w:pPr>
            <w:r>
              <w:tab/>
              <w:t>templateId</w:t>
            </w:r>
          </w:p>
        </w:tc>
        <w:tc>
          <w:tcPr>
            <w:tcW w:w="0" w:type="auto"/>
          </w:tcPr>
          <w:p w14:paraId="52221E68" w14:textId="77777777" w:rsidR="00622EEF" w:rsidRDefault="0096201E">
            <w:pPr>
              <w:pStyle w:val="TableText"/>
            </w:pPr>
            <w:r>
              <w:t>1..1</w:t>
            </w:r>
          </w:p>
        </w:tc>
        <w:tc>
          <w:tcPr>
            <w:tcW w:w="0" w:type="auto"/>
          </w:tcPr>
          <w:p w14:paraId="01F5650F" w14:textId="77777777" w:rsidR="00622EEF" w:rsidRDefault="0096201E">
            <w:pPr>
              <w:pStyle w:val="TableText"/>
            </w:pPr>
            <w:r>
              <w:t>SHALL</w:t>
            </w:r>
          </w:p>
        </w:tc>
        <w:tc>
          <w:tcPr>
            <w:tcW w:w="0" w:type="auto"/>
          </w:tcPr>
          <w:p w14:paraId="3E32ABCB" w14:textId="77777777" w:rsidR="00622EEF" w:rsidRDefault="00622EEF">
            <w:pPr>
              <w:pStyle w:val="TableText"/>
            </w:pPr>
          </w:p>
        </w:tc>
        <w:tc>
          <w:tcPr>
            <w:tcW w:w="0" w:type="auto"/>
          </w:tcPr>
          <w:p w14:paraId="38F55F32" w14:textId="77777777" w:rsidR="00622EEF" w:rsidRDefault="000C7B35">
            <w:pPr>
              <w:pStyle w:val="TableText"/>
            </w:pPr>
            <w:hyperlink w:anchor="C_8291">
              <w:r w:rsidR="0096201E">
                <w:rPr>
                  <w:rStyle w:val="HyperlinkText9pt"/>
                </w:rPr>
                <w:t>8291</w:t>
              </w:r>
            </w:hyperlink>
          </w:p>
        </w:tc>
        <w:tc>
          <w:tcPr>
            <w:tcW w:w="0" w:type="auto"/>
          </w:tcPr>
          <w:p w14:paraId="3851C07B" w14:textId="77777777" w:rsidR="00622EEF" w:rsidRDefault="00622EEF">
            <w:pPr>
              <w:pStyle w:val="TableText"/>
            </w:pPr>
          </w:p>
        </w:tc>
      </w:tr>
      <w:tr w:rsidR="00622EEF" w14:paraId="14F91BDF" w14:textId="77777777">
        <w:tc>
          <w:tcPr>
            <w:tcW w:w="0" w:type="auto"/>
          </w:tcPr>
          <w:p w14:paraId="6A29D05D" w14:textId="77777777" w:rsidR="00622EEF" w:rsidRDefault="00622EEF">
            <w:pPr>
              <w:pStyle w:val="TableText"/>
            </w:pPr>
          </w:p>
        </w:tc>
        <w:tc>
          <w:tcPr>
            <w:tcW w:w="0" w:type="auto"/>
          </w:tcPr>
          <w:p w14:paraId="612B62D7" w14:textId="77777777" w:rsidR="00622EEF" w:rsidRDefault="0096201E">
            <w:pPr>
              <w:pStyle w:val="TableText"/>
            </w:pPr>
            <w:r>
              <w:tab/>
            </w:r>
            <w:r>
              <w:tab/>
              <w:t>@root</w:t>
            </w:r>
          </w:p>
        </w:tc>
        <w:tc>
          <w:tcPr>
            <w:tcW w:w="0" w:type="auto"/>
          </w:tcPr>
          <w:p w14:paraId="587BB0E3" w14:textId="77777777" w:rsidR="00622EEF" w:rsidRDefault="0096201E">
            <w:pPr>
              <w:pStyle w:val="TableText"/>
            </w:pPr>
            <w:r>
              <w:t>1..1</w:t>
            </w:r>
          </w:p>
        </w:tc>
        <w:tc>
          <w:tcPr>
            <w:tcW w:w="0" w:type="auto"/>
          </w:tcPr>
          <w:p w14:paraId="1C3DEC0E" w14:textId="77777777" w:rsidR="00622EEF" w:rsidRDefault="0096201E">
            <w:pPr>
              <w:pStyle w:val="TableText"/>
            </w:pPr>
            <w:r>
              <w:t>SHALL</w:t>
            </w:r>
          </w:p>
        </w:tc>
        <w:tc>
          <w:tcPr>
            <w:tcW w:w="0" w:type="auto"/>
          </w:tcPr>
          <w:p w14:paraId="0E9584AB" w14:textId="77777777" w:rsidR="00622EEF" w:rsidRDefault="00622EEF">
            <w:pPr>
              <w:pStyle w:val="TableText"/>
            </w:pPr>
          </w:p>
        </w:tc>
        <w:tc>
          <w:tcPr>
            <w:tcW w:w="0" w:type="auto"/>
          </w:tcPr>
          <w:p w14:paraId="190F54B6" w14:textId="77777777" w:rsidR="00622EEF" w:rsidRDefault="000C7B35">
            <w:pPr>
              <w:pStyle w:val="TableText"/>
            </w:pPr>
            <w:hyperlink w:anchor="C_10519">
              <w:r w:rsidR="0096201E">
                <w:rPr>
                  <w:rStyle w:val="HyperlinkText9pt"/>
                </w:rPr>
                <w:t>10519</w:t>
              </w:r>
            </w:hyperlink>
          </w:p>
        </w:tc>
        <w:tc>
          <w:tcPr>
            <w:tcW w:w="0" w:type="auto"/>
          </w:tcPr>
          <w:p w14:paraId="7C31939E" w14:textId="77777777" w:rsidR="00622EEF" w:rsidRDefault="0096201E">
            <w:pPr>
              <w:pStyle w:val="TableText"/>
            </w:pPr>
            <w:r>
              <w:t>2.16.840.1.113883.10.20.22.4.12</w:t>
            </w:r>
          </w:p>
        </w:tc>
      </w:tr>
      <w:tr w:rsidR="00622EEF" w14:paraId="52CFBBAA" w14:textId="77777777">
        <w:tc>
          <w:tcPr>
            <w:tcW w:w="0" w:type="auto"/>
          </w:tcPr>
          <w:p w14:paraId="33AEFD13" w14:textId="77777777" w:rsidR="00622EEF" w:rsidRDefault="00622EEF">
            <w:pPr>
              <w:pStyle w:val="TableText"/>
            </w:pPr>
          </w:p>
        </w:tc>
        <w:tc>
          <w:tcPr>
            <w:tcW w:w="0" w:type="auto"/>
          </w:tcPr>
          <w:p w14:paraId="5B2F8B2E" w14:textId="77777777" w:rsidR="00622EEF" w:rsidRDefault="0096201E">
            <w:pPr>
              <w:pStyle w:val="TableText"/>
            </w:pPr>
            <w:r>
              <w:tab/>
              <w:t>id</w:t>
            </w:r>
          </w:p>
        </w:tc>
        <w:tc>
          <w:tcPr>
            <w:tcW w:w="0" w:type="auto"/>
          </w:tcPr>
          <w:p w14:paraId="49FB5647" w14:textId="77777777" w:rsidR="00622EEF" w:rsidRDefault="0096201E">
            <w:pPr>
              <w:pStyle w:val="TableText"/>
            </w:pPr>
            <w:r>
              <w:t>1..*</w:t>
            </w:r>
          </w:p>
        </w:tc>
        <w:tc>
          <w:tcPr>
            <w:tcW w:w="0" w:type="auto"/>
          </w:tcPr>
          <w:p w14:paraId="4A29B137" w14:textId="77777777" w:rsidR="00622EEF" w:rsidRDefault="0096201E">
            <w:pPr>
              <w:pStyle w:val="TableText"/>
            </w:pPr>
            <w:r>
              <w:t>SHALL</w:t>
            </w:r>
          </w:p>
        </w:tc>
        <w:tc>
          <w:tcPr>
            <w:tcW w:w="0" w:type="auto"/>
          </w:tcPr>
          <w:p w14:paraId="3C807980" w14:textId="77777777" w:rsidR="00622EEF" w:rsidRDefault="00622EEF">
            <w:pPr>
              <w:pStyle w:val="TableText"/>
            </w:pPr>
          </w:p>
        </w:tc>
        <w:tc>
          <w:tcPr>
            <w:tcW w:w="0" w:type="auto"/>
          </w:tcPr>
          <w:p w14:paraId="27C1FA45" w14:textId="77777777" w:rsidR="00622EEF" w:rsidRDefault="000C7B35">
            <w:pPr>
              <w:pStyle w:val="TableText"/>
            </w:pPr>
            <w:hyperlink w:anchor="C_8292">
              <w:r w:rsidR="0096201E">
                <w:rPr>
                  <w:rStyle w:val="HyperlinkText9pt"/>
                </w:rPr>
                <w:t>8292</w:t>
              </w:r>
            </w:hyperlink>
          </w:p>
        </w:tc>
        <w:tc>
          <w:tcPr>
            <w:tcW w:w="0" w:type="auto"/>
          </w:tcPr>
          <w:p w14:paraId="57AAE994" w14:textId="77777777" w:rsidR="00622EEF" w:rsidRDefault="00622EEF">
            <w:pPr>
              <w:pStyle w:val="TableText"/>
            </w:pPr>
          </w:p>
        </w:tc>
      </w:tr>
      <w:tr w:rsidR="00622EEF" w14:paraId="241C8745" w14:textId="77777777">
        <w:tc>
          <w:tcPr>
            <w:tcW w:w="0" w:type="auto"/>
          </w:tcPr>
          <w:p w14:paraId="065F4DFD" w14:textId="77777777" w:rsidR="00622EEF" w:rsidRDefault="00622EEF">
            <w:pPr>
              <w:pStyle w:val="TableText"/>
            </w:pPr>
          </w:p>
        </w:tc>
        <w:tc>
          <w:tcPr>
            <w:tcW w:w="0" w:type="auto"/>
          </w:tcPr>
          <w:p w14:paraId="113FA599" w14:textId="77777777" w:rsidR="00622EEF" w:rsidRDefault="0096201E">
            <w:pPr>
              <w:pStyle w:val="TableText"/>
            </w:pPr>
            <w:r>
              <w:tab/>
              <w:t>code</w:t>
            </w:r>
          </w:p>
        </w:tc>
        <w:tc>
          <w:tcPr>
            <w:tcW w:w="0" w:type="auto"/>
          </w:tcPr>
          <w:p w14:paraId="51C0AB62" w14:textId="77777777" w:rsidR="00622EEF" w:rsidRDefault="0096201E">
            <w:pPr>
              <w:pStyle w:val="TableText"/>
            </w:pPr>
            <w:r>
              <w:t>1..1</w:t>
            </w:r>
          </w:p>
        </w:tc>
        <w:tc>
          <w:tcPr>
            <w:tcW w:w="0" w:type="auto"/>
          </w:tcPr>
          <w:p w14:paraId="677BAF68" w14:textId="77777777" w:rsidR="00622EEF" w:rsidRDefault="0096201E">
            <w:pPr>
              <w:pStyle w:val="TableText"/>
            </w:pPr>
            <w:r>
              <w:t>SHALL</w:t>
            </w:r>
          </w:p>
        </w:tc>
        <w:tc>
          <w:tcPr>
            <w:tcW w:w="0" w:type="auto"/>
          </w:tcPr>
          <w:p w14:paraId="0F051CB3" w14:textId="77777777" w:rsidR="00622EEF" w:rsidRDefault="00622EEF">
            <w:pPr>
              <w:pStyle w:val="TableText"/>
            </w:pPr>
          </w:p>
        </w:tc>
        <w:tc>
          <w:tcPr>
            <w:tcW w:w="0" w:type="auto"/>
          </w:tcPr>
          <w:p w14:paraId="522AB26D" w14:textId="77777777" w:rsidR="00622EEF" w:rsidRDefault="000C7B35">
            <w:pPr>
              <w:pStyle w:val="TableText"/>
            </w:pPr>
            <w:hyperlink w:anchor="C_8293">
              <w:r w:rsidR="0096201E">
                <w:rPr>
                  <w:rStyle w:val="HyperlinkText9pt"/>
                </w:rPr>
                <w:t>8293</w:t>
              </w:r>
            </w:hyperlink>
          </w:p>
        </w:tc>
        <w:tc>
          <w:tcPr>
            <w:tcW w:w="0" w:type="auto"/>
          </w:tcPr>
          <w:p w14:paraId="4B0BF0AA" w14:textId="77777777" w:rsidR="00622EEF" w:rsidRDefault="00622EEF">
            <w:pPr>
              <w:pStyle w:val="TableText"/>
            </w:pPr>
          </w:p>
        </w:tc>
      </w:tr>
      <w:tr w:rsidR="00622EEF" w14:paraId="230E8B72" w14:textId="77777777">
        <w:tc>
          <w:tcPr>
            <w:tcW w:w="0" w:type="auto"/>
          </w:tcPr>
          <w:p w14:paraId="757E2FEA" w14:textId="77777777" w:rsidR="00622EEF" w:rsidRDefault="00622EEF">
            <w:pPr>
              <w:pStyle w:val="TableText"/>
            </w:pPr>
          </w:p>
        </w:tc>
        <w:tc>
          <w:tcPr>
            <w:tcW w:w="0" w:type="auto"/>
          </w:tcPr>
          <w:p w14:paraId="050119A6" w14:textId="77777777" w:rsidR="00622EEF" w:rsidRDefault="0096201E">
            <w:pPr>
              <w:pStyle w:val="TableText"/>
            </w:pPr>
            <w:r>
              <w:tab/>
            </w:r>
            <w:r>
              <w:tab/>
              <w:t>originalText</w:t>
            </w:r>
          </w:p>
        </w:tc>
        <w:tc>
          <w:tcPr>
            <w:tcW w:w="0" w:type="auto"/>
          </w:tcPr>
          <w:p w14:paraId="1641AFAD" w14:textId="77777777" w:rsidR="00622EEF" w:rsidRDefault="0096201E">
            <w:pPr>
              <w:pStyle w:val="TableText"/>
            </w:pPr>
            <w:r>
              <w:t>0..1</w:t>
            </w:r>
          </w:p>
        </w:tc>
        <w:tc>
          <w:tcPr>
            <w:tcW w:w="0" w:type="auto"/>
          </w:tcPr>
          <w:p w14:paraId="70FD466D" w14:textId="77777777" w:rsidR="00622EEF" w:rsidRDefault="0096201E">
            <w:pPr>
              <w:pStyle w:val="TableText"/>
            </w:pPr>
            <w:r>
              <w:t>SHOULD</w:t>
            </w:r>
          </w:p>
        </w:tc>
        <w:tc>
          <w:tcPr>
            <w:tcW w:w="0" w:type="auto"/>
          </w:tcPr>
          <w:p w14:paraId="3F83C7D9" w14:textId="77777777" w:rsidR="00622EEF" w:rsidRDefault="00622EEF">
            <w:pPr>
              <w:pStyle w:val="TableText"/>
            </w:pPr>
          </w:p>
        </w:tc>
        <w:tc>
          <w:tcPr>
            <w:tcW w:w="0" w:type="auto"/>
          </w:tcPr>
          <w:p w14:paraId="3D969A3C" w14:textId="77777777" w:rsidR="00622EEF" w:rsidRDefault="000C7B35">
            <w:pPr>
              <w:pStyle w:val="TableText"/>
            </w:pPr>
            <w:hyperlink w:anchor="C_19186">
              <w:r w:rsidR="0096201E">
                <w:rPr>
                  <w:rStyle w:val="HyperlinkText9pt"/>
                </w:rPr>
                <w:t>19186</w:t>
              </w:r>
            </w:hyperlink>
          </w:p>
        </w:tc>
        <w:tc>
          <w:tcPr>
            <w:tcW w:w="0" w:type="auto"/>
          </w:tcPr>
          <w:p w14:paraId="55A7D7CC" w14:textId="77777777" w:rsidR="00622EEF" w:rsidRDefault="00622EEF">
            <w:pPr>
              <w:pStyle w:val="TableText"/>
            </w:pPr>
          </w:p>
        </w:tc>
      </w:tr>
      <w:tr w:rsidR="00622EEF" w14:paraId="7FA4A446" w14:textId="77777777">
        <w:tc>
          <w:tcPr>
            <w:tcW w:w="0" w:type="auto"/>
          </w:tcPr>
          <w:p w14:paraId="00086232" w14:textId="77777777" w:rsidR="00622EEF" w:rsidRDefault="00622EEF">
            <w:pPr>
              <w:pStyle w:val="TableText"/>
            </w:pPr>
          </w:p>
        </w:tc>
        <w:tc>
          <w:tcPr>
            <w:tcW w:w="0" w:type="auto"/>
          </w:tcPr>
          <w:p w14:paraId="5CABBA1B" w14:textId="77777777" w:rsidR="00622EEF" w:rsidRDefault="0096201E">
            <w:pPr>
              <w:pStyle w:val="TableText"/>
            </w:pPr>
            <w:r>
              <w:tab/>
            </w:r>
            <w:r>
              <w:tab/>
            </w:r>
            <w:r>
              <w:tab/>
              <w:t>reference</w:t>
            </w:r>
          </w:p>
        </w:tc>
        <w:tc>
          <w:tcPr>
            <w:tcW w:w="0" w:type="auto"/>
          </w:tcPr>
          <w:p w14:paraId="430F8284" w14:textId="77777777" w:rsidR="00622EEF" w:rsidRDefault="0096201E">
            <w:pPr>
              <w:pStyle w:val="TableText"/>
            </w:pPr>
            <w:r>
              <w:t>0..1</w:t>
            </w:r>
          </w:p>
        </w:tc>
        <w:tc>
          <w:tcPr>
            <w:tcW w:w="0" w:type="auto"/>
          </w:tcPr>
          <w:p w14:paraId="450EC7DC" w14:textId="77777777" w:rsidR="00622EEF" w:rsidRDefault="0096201E">
            <w:pPr>
              <w:pStyle w:val="TableText"/>
            </w:pPr>
            <w:r>
              <w:t>MAY</w:t>
            </w:r>
          </w:p>
        </w:tc>
        <w:tc>
          <w:tcPr>
            <w:tcW w:w="0" w:type="auto"/>
          </w:tcPr>
          <w:p w14:paraId="63162ED1" w14:textId="77777777" w:rsidR="00622EEF" w:rsidRDefault="00622EEF">
            <w:pPr>
              <w:pStyle w:val="TableText"/>
            </w:pPr>
          </w:p>
        </w:tc>
        <w:tc>
          <w:tcPr>
            <w:tcW w:w="0" w:type="auto"/>
          </w:tcPr>
          <w:p w14:paraId="650EF758" w14:textId="77777777" w:rsidR="00622EEF" w:rsidRDefault="000C7B35">
            <w:pPr>
              <w:pStyle w:val="TableText"/>
            </w:pPr>
            <w:hyperlink w:anchor="C_19187">
              <w:r w:rsidR="0096201E">
                <w:rPr>
                  <w:rStyle w:val="HyperlinkText9pt"/>
                </w:rPr>
                <w:t>19187</w:t>
              </w:r>
            </w:hyperlink>
          </w:p>
        </w:tc>
        <w:tc>
          <w:tcPr>
            <w:tcW w:w="0" w:type="auto"/>
          </w:tcPr>
          <w:p w14:paraId="0A33C8A2" w14:textId="77777777" w:rsidR="00622EEF" w:rsidRDefault="00622EEF">
            <w:pPr>
              <w:pStyle w:val="TableText"/>
            </w:pPr>
          </w:p>
        </w:tc>
      </w:tr>
      <w:tr w:rsidR="00622EEF" w14:paraId="3231F1DE" w14:textId="77777777">
        <w:tc>
          <w:tcPr>
            <w:tcW w:w="0" w:type="auto"/>
          </w:tcPr>
          <w:p w14:paraId="6A3EFED3" w14:textId="77777777" w:rsidR="00622EEF" w:rsidRDefault="00622EEF">
            <w:pPr>
              <w:pStyle w:val="TableText"/>
            </w:pPr>
          </w:p>
        </w:tc>
        <w:tc>
          <w:tcPr>
            <w:tcW w:w="0" w:type="auto"/>
          </w:tcPr>
          <w:p w14:paraId="0DC2C5FD" w14:textId="77777777" w:rsidR="00622EEF" w:rsidRDefault="0096201E">
            <w:pPr>
              <w:pStyle w:val="TableText"/>
            </w:pPr>
            <w:r>
              <w:tab/>
            </w:r>
            <w:r>
              <w:tab/>
            </w:r>
            <w:r>
              <w:tab/>
            </w:r>
            <w:r>
              <w:tab/>
              <w:t>@value</w:t>
            </w:r>
          </w:p>
        </w:tc>
        <w:tc>
          <w:tcPr>
            <w:tcW w:w="0" w:type="auto"/>
          </w:tcPr>
          <w:p w14:paraId="04322C84" w14:textId="77777777" w:rsidR="00622EEF" w:rsidRDefault="0096201E">
            <w:pPr>
              <w:pStyle w:val="TableText"/>
            </w:pPr>
            <w:r>
              <w:t>0..1</w:t>
            </w:r>
          </w:p>
        </w:tc>
        <w:tc>
          <w:tcPr>
            <w:tcW w:w="0" w:type="auto"/>
          </w:tcPr>
          <w:p w14:paraId="13E280DF" w14:textId="77777777" w:rsidR="00622EEF" w:rsidRDefault="0096201E">
            <w:pPr>
              <w:pStyle w:val="TableText"/>
            </w:pPr>
            <w:r>
              <w:t>MAY</w:t>
            </w:r>
          </w:p>
        </w:tc>
        <w:tc>
          <w:tcPr>
            <w:tcW w:w="0" w:type="auto"/>
          </w:tcPr>
          <w:p w14:paraId="7376B856" w14:textId="77777777" w:rsidR="00622EEF" w:rsidRDefault="00622EEF">
            <w:pPr>
              <w:pStyle w:val="TableText"/>
            </w:pPr>
          </w:p>
        </w:tc>
        <w:tc>
          <w:tcPr>
            <w:tcW w:w="0" w:type="auto"/>
          </w:tcPr>
          <w:p w14:paraId="2C8AA677" w14:textId="77777777" w:rsidR="00622EEF" w:rsidRDefault="000C7B35">
            <w:pPr>
              <w:pStyle w:val="TableText"/>
            </w:pPr>
            <w:hyperlink w:anchor="C_19188">
              <w:r w:rsidR="0096201E">
                <w:rPr>
                  <w:rStyle w:val="HyperlinkText9pt"/>
                </w:rPr>
                <w:t>19188</w:t>
              </w:r>
            </w:hyperlink>
          </w:p>
        </w:tc>
        <w:tc>
          <w:tcPr>
            <w:tcW w:w="0" w:type="auto"/>
          </w:tcPr>
          <w:p w14:paraId="5E20FA5F" w14:textId="77777777" w:rsidR="00622EEF" w:rsidRDefault="00622EEF">
            <w:pPr>
              <w:pStyle w:val="TableText"/>
            </w:pPr>
          </w:p>
        </w:tc>
      </w:tr>
      <w:tr w:rsidR="00622EEF" w14:paraId="5ED9D559" w14:textId="77777777">
        <w:tc>
          <w:tcPr>
            <w:tcW w:w="0" w:type="auto"/>
          </w:tcPr>
          <w:p w14:paraId="4118A5F1" w14:textId="77777777" w:rsidR="00622EEF" w:rsidRDefault="00622EEF">
            <w:pPr>
              <w:pStyle w:val="TableText"/>
            </w:pPr>
          </w:p>
        </w:tc>
        <w:tc>
          <w:tcPr>
            <w:tcW w:w="0" w:type="auto"/>
          </w:tcPr>
          <w:p w14:paraId="69A2F5A6" w14:textId="77777777" w:rsidR="00622EEF" w:rsidRDefault="0096201E">
            <w:pPr>
              <w:pStyle w:val="TableText"/>
            </w:pPr>
            <w:r>
              <w:tab/>
              <w:t>statusCode</w:t>
            </w:r>
          </w:p>
        </w:tc>
        <w:tc>
          <w:tcPr>
            <w:tcW w:w="0" w:type="auto"/>
          </w:tcPr>
          <w:p w14:paraId="2BB6DF1C" w14:textId="77777777" w:rsidR="00622EEF" w:rsidRDefault="0096201E">
            <w:pPr>
              <w:pStyle w:val="TableText"/>
            </w:pPr>
            <w:r>
              <w:t>1..1</w:t>
            </w:r>
          </w:p>
        </w:tc>
        <w:tc>
          <w:tcPr>
            <w:tcW w:w="0" w:type="auto"/>
          </w:tcPr>
          <w:p w14:paraId="219A0E0A" w14:textId="77777777" w:rsidR="00622EEF" w:rsidRDefault="0096201E">
            <w:pPr>
              <w:pStyle w:val="TableText"/>
            </w:pPr>
            <w:r>
              <w:t>SHALL</w:t>
            </w:r>
          </w:p>
        </w:tc>
        <w:tc>
          <w:tcPr>
            <w:tcW w:w="0" w:type="auto"/>
          </w:tcPr>
          <w:p w14:paraId="2E195972" w14:textId="77777777" w:rsidR="00622EEF" w:rsidRDefault="00622EEF">
            <w:pPr>
              <w:pStyle w:val="TableText"/>
            </w:pPr>
          </w:p>
        </w:tc>
        <w:tc>
          <w:tcPr>
            <w:tcW w:w="0" w:type="auto"/>
          </w:tcPr>
          <w:p w14:paraId="1D892CA7" w14:textId="77777777" w:rsidR="00622EEF" w:rsidRDefault="000C7B35">
            <w:pPr>
              <w:pStyle w:val="TableText"/>
            </w:pPr>
            <w:hyperlink w:anchor="C_8298">
              <w:r w:rsidR="0096201E">
                <w:rPr>
                  <w:rStyle w:val="HyperlinkText9pt"/>
                </w:rPr>
                <w:t>8298</w:t>
              </w:r>
            </w:hyperlink>
          </w:p>
        </w:tc>
        <w:tc>
          <w:tcPr>
            <w:tcW w:w="0" w:type="auto"/>
          </w:tcPr>
          <w:p w14:paraId="3282CC06" w14:textId="77777777" w:rsidR="00622EEF" w:rsidRDefault="0096201E">
            <w:pPr>
              <w:pStyle w:val="TableText"/>
            </w:pPr>
            <w:r>
              <w:t>2.16.840.1.113883.11.20.9.22 (ProcedureAct statusCode)</w:t>
            </w:r>
          </w:p>
        </w:tc>
      </w:tr>
      <w:tr w:rsidR="00622EEF" w14:paraId="072377A4" w14:textId="77777777">
        <w:tc>
          <w:tcPr>
            <w:tcW w:w="0" w:type="auto"/>
          </w:tcPr>
          <w:p w14:paraId="65DAA8FF" w14:textId="77777777" w:rsidR="00622EEF" w:rsidRDefault="00622EEF">
            <w:pPr>
              <w:pStyle w:val="TableText"/>
            </w:pPr>
          </w:p>
        </w:tc>
        <w:tc>
          <w:tcPr>
            <w:tcW w:w="0" w:type="auto"/>
          </w:tcPr>
          <w:p w14:paraId="10922D89" w14:textId="77777777" w:rsidR="00622EEF" w:rsidRDefault="0096201E">
            <w:pPr>
              <w:pStyle w:val="TableText"/>
            </w:pPr>
            <w:r>
              <w:tab/>
              <w:t>effectiveTime</w:t>
            </w:r>
          </w:p>
        </w:tc>
        <w:tc>
          <w:tcPr>
            <w:tcW w:w="0" w:type="auto"/>
          </w:tcPr>
          <w:p w14:paraId="52E98DA7" w14:textId="77777777" w:rsidR="00622EEF" w:rsidRDefault="0096201E">
            <w:pPr>
              <w:pStyle w:val="TableText"/>
            </w:pPr>
            <w:r>
              <w:t>0..1</w:t>
            </w:r>
          </w:p>
        </w:tc>
        <w:tc>
          <w:tcPr>
            <w:tcW w:w="0" w:type="auto"/>
          </w:tcPr>
          <w:p w14:paraId="64EC11F0" w14:textId="77777777" w:rsidR="00622EEF" w:rsidRDefault="0096201E">
            <w:pPr>
              <w:pStyle w:val="TableText"/>
            </w:pPr>
            <w:r>
              <w:t>SHOULD</w:t>
            </w:r>
          </w:p>
        </w:tc>
        <w:tc>
          <w:tcPr>
            <w:tcW w:w="0" w:type="auto"/>
          </w:tcPr>
          <w:p w14:paraId="4F790EF6" w14:textId="77777777" w:rsidR="00622EEF" w:rsidRDefault="00622EEF">
            <w:pPr>
              <w:pStyle w:val="TableText"/>
            </w:pPr>
          </w:p>
        </w:tc>
        <w:tc>
          <w:tcPr>
            <w:tcW w:w="0" w:type="auto"/>
          </w:tcPr>
          <w:p w14:paraId="723FC6FC" w14:textId="77777777" w:rsidR="00622EEF" w:rsidRDefault="000C7B35">
            <w:pPr>
              <w:pStyle w:val="TableText"/>
            </w:pPr>
            <w:hyperlink w:anchor="C_8299">
              <w:r w:rsidR="0096201E">
                <w:rPr>
                  <w:rStyle w:val="HyperlinkText9pt"/>
                </w:rPr>
                <w:t>8299</w:t>
              </w:r>
            </w:hyperlink>
          </w:p>
        </w:tc>
        <w:tc>
          <w:tcPr>
            <w:tcW w:w="0" w:type="auto"/>
          </w:tcPr>
          <w:p w14:paraId="13C1A6AA" w14:textId="77777777" w:rsidR="00622EEF" w:rsidRDefault="00622EEF">
            <w:pPr>
              <w:pStyle w:val="TableText"/>
            </w:pPr>
          </w:p>
        </w:tc>
      </w:tr>
      <w:tr w:rsidR="00622EEF" w14:paraId="2E2D11D8" w14:textId="77777777">
        <w:tc>
          <w:tcPr>
            <w:tcW w:w="0" w:type="auto"/>
          </w:tcPr>
          <w:p w14:paraId="76B184AC" w14:textId="77777777" w:rsidR="00622EEF" w:rsidRDefault="00622EEF">
            <w:pPr>
              <w:pStyle w:val="TableText"/>
            </w:pPr>
          </w:p>
        </w:tc>
        <w:tc>
          <w:tcPr>
            <w:tcW w:w="0" w:type="auto"/>
          </w:tcPr>
          <w:p w14:paraId="133BC03C" w14:textId="77777777" w:rsidR="00622EEF" w:rsidRDefault="0096201E">
            <w:pPr>
              <w:pStyle w:val="TableText"/>
            </w:pPr>
            <w:r>
              <w:tab/>
              <w:t>priorityCode</w:t>
            </w:r>
          </w:p>
        </w:tc>
        <w:tc>
          <w:tcPr>
            <w:tcW w:w="0" w:type="auto"/>
          </w:tcPr>
          <w:p w14:paraId="764A7A1C" w14:textId="77777777" w:rsidR="00622EEF" w:rsidRDefault="0096201E">
            <w:pPr>
              <w:pStyle w:val="TableText"/>
            </w:pPr>
            <w:r>
              <w:t>0..1</w:t>
            </w:r>
          </w:p>
        </w:tc>
        <w:tc>
          <w:tcPr>
            <w:tcW w:w="0" w:type="auto"/>
          </w:tcPr>
          <w:p w14:paraId="223B8CD8" w14:textId="77777777" w:rsidR="00622EEF" w:rsidRDefault="0096201E">
            <w:pPr>
              <w:pStyle w:val="TableText"/>
            </w:pPr>
            <w:r>
              <w:t>MAY</w:t>
            </w:r>
          </w:p>
        </w:tc>
        <w:tc>
          <w:tcPr>
            <w:tcW w:w="0" w:type="auto"/>
          </w:tcPr>
          <w:p w14:paraId="6196F9EE" w14:textId="77777777" w:rsidR="00622EEF" w:rsidRDefault="00622EEF">
            <w:pPr>
              <w:pStyle w:val="TableText"/>
            </w:pPr>
          </w:p>
        </w:tc>
        <w:tc>
          <w:tcPr>
            <w:tcW w:w="0" w:type="auto"/>
          </w:tcPr>
          <w:p w14:paraId="77FF19E4" w14:textId="77777777" w:rsidR="00622EEF" w:rsidRDefault="000C7B35">
            <w:pPr>
              <w:pStyle w:val="TableText"/>
            </w:pPr>
            <w:hyperlink w:anchor="C_8300">
              <w:r w:rsidR="0096201E">
                <w:rPr>
                  <w:rStyle w:val="HyperlinkText9pt"/>
                </w:rPr>
                <w:t>8300</w:t>
              </w:r>
            </w:hyperlink>
          </w:p>
        </w:tc>
        <w:tc>
          <w:tcPr>
            <w:tcW w:w="0" w:type="auto"/>
          </w:tcPr>
          <w:p w14:paraId="10913864" w14:textId="77777777" w:rsidR="00622EEF" w:rsidRDefault="0096201E">
            <w:pPr>
              <w:pStyle w:val="TableText"/>
            </w:pPr>
            <w:r>
              <w:t>2.16.840.1.113883.1.11.16866 (Act Priority Value Set)</w:t>
            </w:r>
          </w:p>
        </w:tc>
      </w:tr>
      <w:tr w:rsidR="00622EEF" w14:paraId="6030C5E3" w14:textId="77777777">
        <w:tc>
          <w:tcPr>
            <w:tcW w:w="0" w:type="auto"/>
          </w:tcPr>
          <w:p w14:paraId="12126A2E" w14:textId="77777777" w:rsidR="00622EEF" w:rsidRDefault="00622EEF">
            <w:pPr>
              <w:pStyle w:val="TableText"/>
            </w:pPr>
          </w:p>
        </w:tc>
        <w:tc>
          <w:tcPr>
            <w:tcW w:w="0" w:type="auto"/>
          </w:tcPr>
          <w:p w14:paraId="678030F6" w14:textId="77777777" w:rsidR="00622EEF" w:rsidRDefault="0096201E">
            <w:pPr>
              <w:pStyle w:val="TableText"/>
            </w:pPr>
            <w:r>
              <w:tab/>
              <w:t>performer</w:t>
            </w:r>
          </w:p>
        </w:tc>
        <w:tc>
          <w:tcPr>
            <w:tcW w:w="0" w:type="auto"/>
          </w:tcPr>
          <w:p w14:paraId="3BE34DCB" w14:textId="77777777" w:rsidR="00622EEF" w:rsidRDefault="0096201E">
            <w:pPr>
              <w:pStyle w:val="TableText"/>
            </w:pPr>
            <w:r>
              <w:t>0..*</w:t>
            </w:r>
          </w:p>
        </w:tc>
        <w:tc>
          <w:tcPr>
            <w:tcW w:w="0" w:type="auto"/>
          </w:tcPr>
          <w:p w14:paraId="1A2C4B53" w14:textId="77777777" w:rsidR="00622EEF" w:rsidRDefault="0096201E">
            <w:pPr>
              <w:pStyle w:val="TableText"/>
            </w:pPr>
            <w:r>
              <w:t>SHOULD</w:t>
            </w:r>
          </w:p>
        </w:tc>
        <w:tc>
          <w:tcPr>
            <w:tcW w:w="0" w:type="auto"/>
          </w:tcPr>
          <w:p w14:paraId="30527C2E" w14:textId="77777777" w:rsidR="00622EEF" w:rsidRDefault="00622EEF">
            <w:pPr>
              <w:pStyle w:val="TableText"/>
            </w:pPr>
          </w:p>
        </w:tc>
        <w:tc>
          <w:tcPr>
            <w:tcW w:w="0" w:type="auto"/>
          </w:tcPr>
          <w:p w14:paraId="6772C00F" w14:textId="77777777" w:rsidR="00622EEF" w:rsidRDefault="000C7B35">
            <w:pPr>
              <w:pStyle w:val="TableText"/>
            </w:pPr>
            <w:hyperlink w:anchor="C_8301">
              <w:r w:rsidR="0096201E">
                <w:rPr>
                  <w:rStyle w:val="HyperlinkText9pt"/>
                </w:rPr>
                <w:t>8301</w:t>
              </w:r>
            </w:hyperlink>
          </w:p>
        </w:tc>
        <w:tc>
          <w:tcPr>
            <w:tcW w:w="0" w:type="auto"/>
          </w:tcPr>
          <w:p w14:paraId="383EE700" w14:textId="77777777" w:rsidR="00622EEF" w:rsidRDefault="00622EEF">
            <w:pPr>
              <w:pStyle w:val="TableText"/>
            </w:pPr>
          </w:p>
        </w:tc>
      </w:tr>
      <w:tr w:rsidR="00622EEF" w14:paraId="6CE1378B" w14:textId="77777777">
        <w:tc>
          <w:tcPr>
            <w:tcW w:w="0" w:type="auto"/>
          </w:tcPr>
          <w:p w14:paraId="4A247BF7" w14:textId="77777777" w:rsidR="00622EEF" w:rsidRDefault="00622EEF">
            <w:pPr>
              <w:pStyle w:val="TableText"/>
            </w:pPr>
          </w:p>
        </w:tc>
        <w:tc>
          <w:tcPr>
            <w:tcW w:w="0" w:type="auto"/>
          </w:tcPr>
          <w:p w14:paraId="74B49F26" w14:textId="77777777" w:rsidR="00622EEF" w:rsidRDefault="0096201E">
            <w:pPr>
              <w:pStyle w:val="TableText"/>
            </w:pPr>
            <w:r>
              <w:tab/>
            </w:r>
            <w:r>
              <w:tab/>
              <w:t>assignedEntity</w:t>
            </w:r>
          </w:p>
        </w:tc>
        <w:tc>
          <w:tcPr>
            <w:tcW w:w="0" w:type="auto"/>
          </w:tcPr>
          <w:p w14:paraId="504A6EA3" w14:textId="77777777" w:rsidR="00622EEF" w:rsidRDefault="0096201E">
            <w:pPr>
              <w:pStyle w:val="TableText"/>
            </w:pPr>
            <w:r>
              <w:t>1..1</w:t>
            </w:r>
          </w:p>
        </w:tc>
        <w:tc>
          <w:tcPr>
            <w:tcW w:w="0" w:type="auto"/>
          </w:tcPr>
          <w:p w14:paraId="52834A8A" w14:textId="77777777" w:rsidR="00622EEF" w:rsidRDefault="0096201E">
            <w:pPr>
              <w:pStyle w:val="TableText"/>
            </w:pPr>
            <w:r>
              <w:t>SHALL</w:t>
            </w:r>
          </w:p>
        </w:tc>
        <w:tc>
          <w:tcPr>
            <w:tcW w:w="0" w:type="auto"/>
          </w:tcPr>
          <w:p w14:paraId="11CF7C7B" w14:textId="77777777" w:rsidR="00622EEF" w:rsidRDefault="00622EEF">
            <w:pPr>
              <w:pStyle w:val="TableText"/>
            </w:pPr>
          </w:p>
        </w:tc>
        <w:tc>
          <w:tcPr>
            <w:tcW w:w="0" w:type="auto"/>
          </w:tcPr>
          <w:p w14:paraId="5FE7472F" w14:textId="77777777" w:rsidR="00622EEF" w:rsidRDefault="000C7B35">
            <w:pPr>
              <w:pStyle w:val="TableText"/>
            </w:pPr>
            <w:hyperlink w:anchor="C_8302">
              <w:r w:rsidR="0096201E">
                <w:rPr>
                  <w:rStyle w:val="HyperlinkText9pt"/>
                </w:rPr>
                <w:t>8302</w:t>
              </w:r>
            </w:hyperlink>
          </w:p>
        </w:tc>
        <w:tc>
          <w:tcPr>
            <w:tcW w:w="0" w:type="auto"/>
          </w:tcPr>
          <w:p w14:paraId="46A2C15F" w14:textId="77777777" w:rsidR="00622EEF" w:rsidRDefault="00622EEF">
            <w:pPr>
              <w:pStyle w:val="TableText"/>
            </w:pPr>
          </w:p>
        </w:tc>
      </w:tr>
      <w:tr w:rsidR="00622EEF" w14:paraId="75C5C503" w14:textId="77777777">
        <w:tc>
          <w:tcPr>
            <w:tcW w:w="0" w:type="auto"/>
          </w:tcPr>
          <w:p w14:paraId="171CCE21" w14:textId="77777777" w:rsidR="00622EEF" w:rsidRDefault="00622EEF">
            <w:pPr>
              <w:pStyle w:val="TableText"/>
            </w:pPr>
          </w:p>
        </w:tc>
        <w:tc>
          <w:tcPr>
            <w:tcW w:w="0" w:type="auto"/>
          </w:tcPr>
          <w:p w14:paraId="471C7A91" w14:textId="77777777" w:rsidR="00622EEF" w:rsidRDefault="0096201E">
            <w:pPr>
              <w:pStyle w:val="TableText"/>
            </w:pPr>
            <w:r>
              <w:tab/>
            </w:r>
            <w:r>
              <w:tab/>
            </w:r>
            <w:r>
              <w:tab/>
              <w:t>id</w:t>
            </w:r>
          </w:p>
        </w:tc>
        <w:tc>
          <w:tcPr>
            <w:tcW w:w="0" w:type="auto"/>
          </w:tcPr>
          <w:p w14:paraId="2A96D775" w14:textId="77777777" w:rsidR="00622EEF" w:rsidRDefault="0096201E">
            <w:pPr>
              <w:pStyle w:val="TableText"/>
            </w:pPr>
            <w:r>
              <w:t>1..*</w:t>
            </w:r>
          </w:p>
        </w:tc>
        <w:tc>
          <w:tcPr>
            <w:tcW w:w="0" w:type="auto"/>
          </w:tcPr>
          <w:p w14:paraId="77D4619E" w14:textId="77777777" w:rsidR="00622EEF" w:rsidRDefault="0096201E">
            <w:pPr>
              <w:pStyle w:val="TableText"/>
            </w:pPr>
            <w:r>
              <w:t>SHALL</w:t>
            </w:r>
          </w:p>
        </w:tc>
        <w:tc>
          <w:tcPr>
            <w:tcW w:w="0" w:type="auto"/>
          </w:tcPr>
          <w:p w14:paraId="29B1DA7E" w14:textId="77777777" w:rsidR="00622EEF" w:rsidRDefault="00622EEF">
            <w:pPr>
              <w:pStyle w:val="TableText"/>
            </w:pPr>
          </w:p>
        </w:tc>
        <w:tc>
          <w:tcPr>
            <w:tcW w:w="0" w:type="auto"/>
          </w:tcPr>
          <w:p w14:paraId="2717E36D" w14:textId="77777777" w:rsidR="00622EEF" w:rsidRDefault="000C7B35">
            <w:pPr>
              <w:pStyle w:val="TableText"/>
            </w:pPr>
            <w:hyperlink w:anchor="C_8303">
              <w:r w:rsidR="0096201E">
                <w:rPr>
                  <w:rStyle w:val="HyperlinkText9pt"/>
                </w:rPr>
                <w:t>8303</w:t>
              </w:r>
            </w:hyperlink>
          </w:p>
        </w:tc>
        <w:tc>
          <w:tcPr>
            <w:tcW w:w="0" w:type="auto"/>
          </w:tcPr>
          <w:p w14:paraId="5A7C834B" w14:textId="77777777" w:rsidR="00622EEF" w:rsidRDefault="00622EEF">
            <w:pPr>
              <w:pStyle w:val="TableText"/>
            </w:pPr>
          </w:p>
        </w:tc>
      </w:tr>
      <w:tr w:rsidR="00622EEF" w14:paraId="18F07E66" w14:textId="77777777">
        <w:tc>
          <w:tcPr>
            <w:tcW w:w="0" w:type="auto"/>
          </w:tcPr>
          <w:p w14:paraId="3F23EC17" w14:textId="77777777" w:rsidR="00622EEF" w:rsidRDefault="00622EEF">
            <w:pPr>
              <w:pStyle w:val="TableText"/>
            </w:pPr>
          </w:p>
        </w:tc>
        <w:tc>
          <w:tcPr>
            <w:tcW w:w="0" w:type="auto"/>
          </w:tcPr>
          <w:p w14:paraId="60250CB0" w14:textId="77777777" w:rsidR="00622EEF" w:rsidRDefault="0096201E">
            <w:pPr>
              <w:pStyle w:val="TableText"/>
            </w:pPr>
            <w:r>
              <w:tab/>
            </w:r>
            <w:r>
              <w:tab/>
            </w:r>
            <w:r>
              <w:tab/>
              <w:t>addr</w:t>
            </w:r>
          </w:p>
        </w:tc>
        <w:tc>
          <w:tcPr>
            <w:tcW w:w="0" w:type="auto"/>
          </w:tcPr>
          <w:p w14:paraId="0864B014" w14:textId="77777777" w:rsidR="00622EEF" w:rsidRDefault="0096201E">
            <w:pPr>
              <w:pStyle w:val="TableText"/>
            </w:pPr>
            <w:r>
              <w:t>1..1</w:t>
            </w:r>
          </w:p>
        </w:tc>
        <w:tc>
          <w:tcPr>
            <w:tcW w:w="0" w:type="auto"/>
          </w:tcPr>
          <w:p w14:paraId="19C3B793" w14:textId="77777777" w:rsidR="00622EEF" w:rsidRDefault="0096201E">
            <w:pPr>
              <w:pStyle w:val="TableText"/>
            </w:pPr>
            <w:r>
              <w:t>SHALL</w:t>
            </w:r>
          </w:p>
        </w:tc>
        <w:tc>
          <w:tcPr>
            <w:tcW w:w="0" w:type="auto"/>
          </w:tcPr>
          <w:p w14:paraId="046640BF" w14:textId="77777777" w:rsidR="00622EEF" w:rsidRDefault="00622EEF">
            <w:pPr>
              <w:pStyle w:val="TableText"/>
            </w:pPr>
          </w:p>
        </w:tc>
        <w:tc>
          <w:tcPr>
            <w:tcW w:w="0" w:type="auto"/>
          </w:tcPr>
          <w:p w14:paraId="61CE97A8" w14:textId="77777777" w:rsidR="00622EEF" w:rsidRDefault="000C7B35">
            <w:pPr>
              <w:pStyle w:val="TableText"/>
            </w:pPr>
            <w:hyperlink w:anchor="C_8304">
              <w:r w:rsidR="0096201E">
                <w:rPr>
                  <w:rStyle w:val="HyperlinkText9pt"/>
                </w:rPr>
                <w:t>8304</w:t>
              </w:r>
            </w:hyperlink>
          </w:p>
        </w:tc>
        <w:tc>
          <w:tcPr>
            <w:tcW w:w="0" w:type="auto"/>
          </w:tcPr>
          <w:p w14:paraId="4D9CF1AE" w14:textId="77777777" w:rsidR="00622EEF" w:rsidRDefault="00622EEF">
            <w:pPr>
              <w:pStyle w:val="TableText"/>
            </w:pPr>
          </w:p>
        </w:tc>
      </w:tr>
      <w:tr w:rsidR="00622EEF" w14:paraId="0AD38EE1" w14:textId="77777777">
        <w:tc>
          <w:tcPr>
            <w:tcW w:w="0" w:type="auto"/>
          </w:tcPr>
          <w:p w14:paraId="5D2DCEE4" w14:textId="77777777" w:rsidR="00622EEF" w:rsidRDefault="00622EEF">
            <w:pPr>
              <w:pStyle w:val="TableText"/>
            </w:pPr>
          </w:p>
        </w:tc>
        <w:tc>
          <w:tcPr>
            <w:tcW w:w="0" w:type="auto"/>
          </w:tcPr>
          <w:p w14:paraId="4166F7BD" w14:textId="77777777" w:rsidR="00622EEF" w:rsidRDefault="0096201E">
            <w:pPr>
              <w:pStyle w:val="TableText"/>
            </w:pPr>
            <w:r>
              <w:tab/>
            </w:r>
            <w:r>
              <w:tab/>
            </w:r>
            <w:r>
              <w:tab/>
              <w:t>telecom</w:t>
            </w:r>
          </w:p>
        </w:tc>
        <w:tc>
          <w:tcPr>
            <w:tcW w:w="0" w:type="auto"/>
          </w:tcPr>
          <w:p w14:paraId="263AF19E" w14:textId="77777777" w:rsidR="00622EEF" w:rsidRDefault="0096201E">
            <w:pPr>
              <w:pStyle w:val="TableText"/>
            </w:pPr>
            <w:r>
              <w:t>1..1</w:t>
            </w:r>
          </w:p>
        </w:tc>
        <w:tc>
          <w:tcPr>
            <w:tcW w:w="0" w:type="auto"/>
          </w:tcPr>
          <w:p w14:paraId="3E53F9B7" w14:textId="77777777" w:rsidR="00622EEF" w:rsidRDefault="0096201E">
            <w:pPr>
              <w:pStyle w:val="TableText"/>
            </w:pPr>
            <w:r>
              <w:t>SHALL</w:t>
            </w:r>
          </w:p>
        </w:tc>
        <w:tc>
          <w:tcPr>
            <w:tcW w:w="0" w:type="auto"/>
          </w:tcPr>
          <w:p w14:paraId="369FA79D" w14:textId="77777777" w:rsidR="00622EEF" w:rsidRDefault="00622EEF">
            <w:pPr>
              <w:pStyle w:val="TableText"/>
            </w:pPr>
          </w:p>
        </w:tc>
        <w:tc>
          <w:tcPr>
            <w:tcW w:w="0" w:type="auto"/>
          </w:tcPr>
          <w:p w14:paraId="25EE0C7A" w14:textId="77777777" w:rsidR="00622EEF" w:rsidRDefault="000C7B35">
            <w:pPr>
              <w:pStyle w:val="TableText"/>
            </w:pPr>
            <w:hyperlink w:anchor="C_8305">
              <w:r w:rsidR="0096201E">
                <w:rPr>
                  <w:rStyle w:val="HyperlinkText9pt"/>
                </w:rPr>
                <w:t>8305</w:t>
              </w:r>
            </w:hyperlink>
          </w:p>
        </w:tc>
        <w:tc>
          <w:tcPr>
            <w:tcW w:w="0" w:type="auto"/>
          </w:tcPr>
          <w:p w14:paraId="38616103" w14:textId="77777777" w:rsidR="00622EEF" w:rsidRDefault="00622EEF">
            <w:pPr>
              <w:pStyle w:val="TableText"/>
            </w:pPr>
          </w:p>
        </w:tc>
      </w:tr>
      <w:tr w:rsidR="00622EEF" w14:paraId="7E430C4F" w14:textId="77777777">
        <w:tc>
          <w:tcPr>
            <w:tcW w:w="0" w:type="auto"/>
          </w:tcPr>
          <w:p w14:paraId="711CF898" w14:textId="77777777" w:rsidR="00622EEF" w:rsidRDefault="00622EEF">
            <w:pPr>
              <w:pStyle w:val="TableText"/>
            </w:pPr>
          </w:p>
        </w:tc>
        <w:tc>
          <w:tcPr>
            <w:tcW w:w="0" w:type="auto"/>
          </w:tcPr>
          <w:p w14:paraId="7F79DB85" w14:textId="77777777" w:rsidR="00622EEF" w:rsidRDefault="0096201E">
            <w:pPr>
              <w:pStyle w:val="TableText"/>
            </w:pPr>
            <w:r>
              <w:tab/>
            </w:r>
            <w:r>
              <w:tab/>
            </w:r>
            <w:r>
              <w:tab/>
              <w:t>representedOrganization</w:t>
            </w:r>
          </w:p>
        </w:tc>
        <w:tc>
          <w:tcPr>
            <w:tcW w:w="0" w:type="auto"/>
          </w:tcPr>
          <w:p w14:paraId="00E78AB6" w14:textId="77777777" w:rsidR="00622EEF" w:rsidRDefault="0096201E">
            <w:pPr>
              <w:pStyle w:val="TableText"/>
            </w:pPr>
            <w:r>
              <w:t>0..1</w:t>
            </w:r>
          </w:p>
        </w:tc>
        <w:tc>
          <w:tcPr>
            <w:tcW w:w="0" w:type="auto"/>
          </w:tcPr>
          <w:p w14:paraId="4DC1124D" w14:textId="77777777" w:rsidR="00622EEF" w:rsidRDefault="0096201E">
            <w:pPr>
              <w:pStyle w:val="TableText"/>
            </w:pPr>
            <w:r>
              <w:t>SHOULD</w:t>
            </w:r>
          </w:p>
        </w:tc>
        <w:tc>
          <w:tcPr>
            <w:tcW w:w="0" w:type="auto"/>
          </w:tcPr>
          <w:p w14:paraId="02E7F7EF" w14:textId="77777777" w:rsidR="00622EEF" w:rsidRDefault="00622EEF">
            <w:pPr>
              <w:pStyle w:val="TableText"/>
            </w:pPr>
          </w:p>
        </w:tc>
        <w:tc>
          <w:tcPr>
            <w:tcW w:w="0" w:type="auto"/>
          </w:tcPr>
          <w:p w14:paraId="181F303E" w14:textId="77777777" w:rsidR="00622EEF" w:rsidRDefault="000C7B35">
            <w:pPr>
              <w:pStyle w:val="TableText"/>
            </w:pPr>
            <w:hyperlink w:anchor="C_8306">
              <w:r w:rsidR="0096201E">
                <w:rPr>
                  <w:rStyle w:val="HyperlinkText9pt"/>
                </w:rPr>
                <w:t>8306</w:t>
              </w:r>
            </w:hyperlink>
          </w:p>
        </w:tc>
        <w:tc>
          <w:tcPr>
            <w:tcW w:w="0" w:type="auto"/>
          </w:tcPr>
          <w:p w14:paraId="7F8A78A3" w14:textId="77777777" w:rsidR="00622EEF" w:rsidRDefault="00622EEF">
            <w:pPr>
              <w:pStyle w:val="TableText"/>
            </w:pPr>
          </w:p>
        </w:tc>
      </w:tr>
      <w:tr w:rsidR="00622EEF" w14:paraId="09E3BA1B" w14:textId="77777777">
        <w:tc>
          <w:tcPr>
            <w:tcW w:w="0" w:type="auto"/>
          </w:tcPr>
          <w:p w14:paraId="6D3C1FB8" w14:textId="77777777" w:rsidR="00622EEF" w:rsidRDefault="00622EEF">
            <w:pPr>
              <w:pStyle w:val="TableText"/>
            </w:pPr>
          </w:p>
        </w:tc>
        <w:tc>
          <w:tcPr>
            <w:tcW w:w="0" w:type="auto"/>
          </w:tcPr>
          <w:p w14:paraId="3699BAC6" w14:textId="77777777" w:rsidR="00622EEF" w:rsidRDefault="0096201E">
            <w:pPr>
              <w:pStyle w:val="TableText"/>
            </w:pPr>
            <w:r>
              <w:tab/>
            </w:r>
            <w:r>
              <w:tab/>
            </w:r>
            <w:r>
              <w:tab/>
            </w:r>
            <w:r>
              <w:tab/>
              <w:t>id</w:t>
            </w:r>
          </w:p>
        </w:tc>
        <w:tc>
          <w:tcPr>
            <w:tcW w:w="0" w:type="auto"/>
          </w:tcPr>
          <w:p w14:paraId="429F0B2E" w14:textId="77777777" w:rsidR="00622EEF" w:rsidRDefault="0096201E">
            <w:pPr>
              <w:pStyle w:val="TableText"/>
            </w:pPr>
            <w:r>
              <w:t>0..*</w:t>
            </w:r>
          </w:p>
        </w:tc>
        <w:tc>
          <w:tcPr>
            <w:tcW w:w="0" w:type="auto"/>
          </w:tcPr>
          <w:p w14:paraId="6A7CC7F6" w14:textId="77777777" w:rsidR="00622EEF" w:rsidRDefault="0096201E">
            <w:pPr>
              <w:pStyle w:val="TableText"/>
            </w:pPr>
            <w:r>
              <w:t>SHOULD</w:t>
            </w:r>
          </w:p>
        </w:tc>
        <w:tc>
          <w:tcPr>
            <w:tcW w:w="0" w:type="auto"/>
          </w:tcPr>
          <w:p w14:paraId="501029EB" w14:textId="77777777" w:rsidR="00622EEF" w:rsidRDefault="00622EEF">
            <w:pPr>
              <w:pStyle w:val="TableText"/>
            </w:pPr>
          </w:p>
        </w:tc>
        <w:tc>
          <w:tcPr>
            <w:tcW w:w="0" w:type="auto"/>
          </w:tcPr>
          <w:p w14:paraId="1724F863" w14:textId="77777777" w:rsidR="00622EEF" w:rsidRDefault="000C7B35">
            <w:pPr>
              <w:pStyle w:val="TableText"/>
            </w:pPr>
            <w:hyperlink w:anchor="C_8307">
              <w:r w:rsidR="0096201E">
                <w:rPr>
                  <w:rStyle w:val="HyperlinkText9pt"/>
                </w:rPr>
                <w:t>8307</w:t>
              </w:r>
            </w:hyperlink>
          </w:p>
        </w:tc>
        <w:tc>
          <w:tcPr>
            <w:tcW w:w="0" w:type="auto"/>
          </w:tcPr>
          <w:p w14:paraId="0059A38B" w14:textId="77777777" w:rsidR="00622EEF" w:rsidRDefault="00622EEF">
            <w:pPr>
              <w:pStyle w:val="TableText"/>
            </w:pPr>
          </w:p>
        </w:tc>
      </w:tr>
      <w:tr w:rsidR="00622EEF" w14:paraId="65E9DFF6" w14:textId="77777777">
        <w:tc>
          <w:tcPr>
            <w:tcW w:w="0" w:type="auto"/>
          </w:tcPr>
          <w:p w14:paraId="0067508A" w14:textId="77777777" w:rsidR="00622EEF" w:rsidRDefault="00622EEF">
            <w:pPr>
              <w:pStyle w:val="TableText"/>
            </w:pPr>
          </w:p>
        </w:tc>
        <w:tc>
          <w:tcPr>
            <w:tcW w:w="0" w:type="auto"/>
          </w:tcPr>
          <w:p w14:paraId="16897EDD" w14:textId="77777777" w:rsidR="00622EEF" w:rsidRDefault="0096201E">
            <w:pPr>
              <w:pStyle w:val="TableText"/>
            </w:pPr>
            <w:r>
              <w:tab/>
            </w:r>
            <w:r>
              <w:tab/>
            </w:r>
            <w:r>
              <w:tab/>
            </w:r>
            <w:r>
              <w:tab/>
              <w:t>name</w:t>
            </w:r>
          </w:p>
        </w:tc>
        <w:tc>
          <w:tcPr>
            <w:tcW w:w="0" w:type="auto"/>
          </w:tcPr>
          <w:p w14:paraId="33D4AC79" w14:textId="77777777" w:rsidR="00622EEF" w:rsidRDefault="0096201E">
            <w:pPr>
              <w:pStyle w:val="TableText"/>
            </w:pPr>
            <w:r>
              <w:t>0..*</w:t>
            </w:r>
          </w:p>
        </w:tc>
        <w:tc>
          <w:tcPr>
            <w:tcW w:w="0" w:type="auto"/>
          </w:tcPr>
          <w:p w14:paraId="00E96426" w14:textId="77777777" w:rsidR="00622EEF" w:rsidRDefault="0096201E">
            <w:pPr>
              <w:pStyle w:val="TableText"/>
            </w:pPr>
            <w:r>
              <w:t>MAY</w:t>
            </w:r>
          </w:p>
        </w:tc>
        <w:tc>
          <w:tcPr>
            <w:tcW w:w="0" w:type="auto"/>
          </w:tcPr>
          <w:p w14:paraId="14B3C8B8" w14:textId="77777777" w:rsidR="00622EEF" w:rsidRDefault="00622EEF">
            <w:pPr>
              <w:pStyle w:val="TableText"/>
            </w:pPr>
          </w:p>
        </w:tc>
        <w:tc>
          <w:tcPr>
            <w:tcW w:w="0" w:type="auto"/>
          </w:tcPr>
          <w:p w14:paraId="5027F630" w14:textId="77777777" w:rsidR="00622EEF" w:rsidRDefault="000C7B35">
            <w:pPr>
              <w:pStyle w:val="TableText"/>
            </w:pPr>
            <w:hyperlink w:anchor="C_8308">
              <w:r w:rsidR="0096201E">
                <w:rPr>
                  <w:rStyle w:val="HyperlinkText9pt"/>
                </w:rPr>
                <w:t>8308</w:t>
              </w:r>
            </w:hyperlink>
          </w:p>
        </w:tc>
        <w:tc>
          <w:tcPr>
            <w:tcW w:w="0" w:type="auto"/>
          </w:tcPr>
          <w:p w14:paraId="281C6F63" w14:textId="77777777" w:rsidR="00622EEF" w:rsidRDefault="00622EEF">
            <w:pPr>
              <w:pStyle w:val="TableText"/>
            </w:pPr>
          </w:p>
        </w:tc>
      </w:tr>
      <w:tr w:rsidR="00622EEF" w14:paraId="2D883FA8" w14:textId="77777777">
        <w:tc>
          <w:tcPr>
            <w:tcW w:w="0" w:type="auto"/>
          </w:tcPr>
          <w:p w14:paraId="5841C6A5" w14:textId="77777777" w:rsidR="00622EEF" w:rsidRDefault="00622EEF">
            <w:pPr>
              <w:pStyle w:val="TableText"/>
            </w:pPr>
          </w:p>
        </w:tc>
        <w:tc>
          <w:tcPr>
            <w:tcW w:w="0" w:type="auto"/>
          </w:tcPr>
          <w:p w14:paraId="6E6E7F75" w14:textId="77777777" w:rsidR="00622EEF" w:rsidRDefault="0096201E">
            <w:pPr>
              <w:pStyle w:val="TableText"/>
            </w:pPr>
            <w:r>
              <w:tab/>
            </w:r>
            <w:r>
              <w:tab/>
            </w:r>
            <w:r>
              <w:tab/>
            </w:r>
            <w:r>
              <w:tab/>
              <w:t>telecom</w:t>
            </w:r>
          </w:p>
        </w:tc>
        <w:tc>
          <w:tcPr>
            <w:tcW w:w="0" w:type="auto"/>
          </w:tcPr>
          <w:p w14:paraId="201C8B57" w14:textId="77777777" w:rsidR="00622EEF" w:rsidRDefault="0096201E">
            <w:pPr>
              <w:pStyle w:val="TableText"/>
            </w:pPr>
            <w:r>
              <w:t>1..1</w:t>
            </w:r>
          </w:p>
        </w:tc>
        <w:tc>
          <w:tcPr>
            <w:tcW w:w="0" w:type="auto"/>
          </w:tcPr>
          <w:p w14:paraId="021A4860" w14:textId="77777777" w:rsidR="00622EEF" w:rsidRDefault="0096201E">
            <w:pPr>
              <w:pStyle w:val="TableText"/>
            </w:pPr>
            <w:r>
              <w:t>SHALL</w:t>
            </w:r>
          </w:p>
        </w:tc>
        <w:tc>
          <w:tcPr>
            <w:tcW w:w="0" w:type="auto"/>
          </w:tcPr>
          <w:p w14:paraId="45572E17" w14:textId="77777777" w:rsidR="00622EEF" w:rsidRDefault="00622EEF">
            <w:pPr>
              <w:pStyle w:val="TableText"/>
            </w:pPr>
          </w:p>
        </w:tc>
        <w:tc>
          <w:tcPr>
            <w:tcW w:w="0" w:type="auto"/>
          </w:tcPr>
          <w:p w14:paraId="3C90106F" w14:textId="77777777" w:rsidR="00622EEF" w:rsidRDefault="000C7B35">
            <w:pPr>
              <w:pStyle w:val="TableText"/>
            </w:pPr>
            <w:hyperlink w:anchor="C_8310">
              <w:r w:rsidR="0096201E">
                <w:rPr>
                  <w:rStyle w:val="HyperlinkText9pt"/>
                </w:rPr>
                <w:t>8310</w:t>
              </w:r>
            </w:hyperlink>
          </w:p>
        </w:tc>
        <w:tc>
          <w:tcPr>
            <w:tcW w:w="0" w:type="auto"/>
          </w:tcPr>
          <w:p w14:paraId="7DD34843" w14:textId="77777777" w:rsidR="00622EEF" w:rsidRDefault="00622EEF">
            <w:pPr>
              <w:pStyle w:val="TableText"/>
            </w:pPr>
          </w:p>
        </w:tc>
      </w:tr>
      <w:tr w:rsidR="00622EEF" w14:paraId="2A386DF5" w14:textId="77777777">
        <w:tc>
          <w:tcPr>
            <w:tcW w:w="0" w:type="auto"/>
          </w:tcPr>
          <w:p w14:paraId="5EFED9AF" w14:textId="77777777" w:rsidR="00622EEF" w:rsidRDefault="00622EEF">
            <w:pPr>
              <w:pStyle w:val="TableText"/>
            </w:pPr>
          </w:p>
        </w:tc>
        <w:tc>
          <w:tcPr>
            <w:tcW w:w="0" w:type="auto"/>
          </w:tcPr>
          <w:p w14:paraId="71F1FD9D" w14:textId="77777777" w:rsidR="00622EEF" w:rsidRDefault="0096201E">
            <w:pPr>
              <w:pStyle w:val="TableText"/>
            </w:pPr>
            <w:r>
              <w:tab/>
            </w:r>
            <w:r>
              <w:tab/>
            </w:r>
            <w:r>
              <w:tab/>
            </w:r>
            <w:r>
              <w:tab/>
              <w:t>addr</w:t>
            </w:r>
          </w:p>
        </w:tc>
        <w:tc>
          <w:tcPr>
            <w:tcW w:w="0" w:type="auto"/>
          </w:tcPr>
          <w:p w14:paraId="6B9B7794" w14:textId="77777777" w:rsidR="00622EEF" w:rsidRDefault="0096201E">
            <w:pPr>
              <w:pStyle w:val="TableText"/>
            </w:pPr>
            <w:r>
              <w:t>1..1</w:t>
            </w:r>
          </w:p>
        </w:tc>
        <w:tc>
          <w:tcPr>
            <w:tcW w:w="0" w:type="auto"/>
          </w:tcPr>
          <w:p w14:paraId="4647593C" w14:textId="77777777" w:rsidR="00622EEF" w:rsidRDefault="0096201E">
            <w:pPr>
              <w:pStyle w:val="TableText"/>
            </w:pPr>
            <w:r>
              <w:t>SHALL</w:t>
            </w:r>
          </w:p>
        </w:tc>
        <w:tc>
          <w:tcPr>
            <w:tcW w:w="0" w:type="auto"/>
          </w:tcPr>
          <w:p w14:paraId="3A371F00" w14:textId="77777777" w:rsidR="00622EEF" w:rsidRDefault="00622EEF">
            <w:pPr>
              <w:pStyle w:val="TableText"/>
            </w:pPr>
          </w:p>
        </w:tc>
        <w:tc>
          <w:tcPr>
            <w:tcW w:w="0" w:type="auto"/>
          </w:tcPr>
          <w:p w14:paraId="6FAD126C" w14:textId="77777777" w:rsidR="00622EEF" w:rsidRDefault="000C7B35">
            <w:pPr>
              <w:pStyle w:val="TableText"/>
            </w:pPr>
            <w:hyperlink w:anchor="C_8309">
              <w:r w:rsidR="0096201E">
                <w:rPr>
                  <w:rStyle w:val="HyperlinkText9pt"/>
                </w:rPr>
                <w:t>8309</w:t>
              </w:r>
            </w:hyperlink>
          </w:p>
        </w:tc>
        <w:tc>
          <w:tcPr>
            <w:tcW w:w="0" w:type="auto"/>
          </w:tcPr>
          <w:p w14:paraId="5DA8A7C1" w14:textId="77777777" w:rsidR="00622EEF" w:rsidRDefault="00622EEF">
            <w:pPr>
              <w:pStyle w:val="TableText"/>
            </w:pPr>
          </w:p>
        </w:tc>
      </w:tr>
      <w:tr w:rsidR="00622EEF" w14:paraId="1D27C5F7" w14:textId="77777777">
        <w:tc>
          <w:tcPr>
            <w:tcW w:w="0" w:type="auto"/>
          </w:tcPr>
          <w:p w14:paraId="51DF177C" w14:textId="77777777" w:rsidR="00622EEF" w:rsidRDefault="00622EEF">
            <w:pPr>
              <w:pStyle w:val="TableText"/>
            </w:pPr>
          </w:p>
        </w:tc>
        <w:tc>
          <w:tcPr>
            <w:tcW w:w="0" w:type="auto"/>
          </w:tcPr>
          <w:p w14:paraId="7694D4D3" w14:textId="77777777" w:rsidR="00622EEF" w:rsidRDefault="0096201E">
            <w:pPr>
              <w:pStyle w:val="TableText"/>
            </w:pPr>
            <w:r>
              <w:tab/>
              <w:t>participant</w:t>
            </w:r>
          </w:p>
        </w:tc>
        <w:tc>
          <w:tcPr>
            <w:tcW w:w="0" w:type="auto"/>
          </w:tcPr>
          <w:p w14:paraId="46B58841" w14:textId="77777777" w:rsidR="00622EEF" w:rsidRDefault="0096201E">
            <w:pPr>
              <w:pStyle w:val="TableText"/>
            </w:pPr>
            <w:r>
              <w:t>0..*</w:t>
            </w:r>
          </w:p>
        </w:tc>
        <w:tc>
          <w:tcPr>
            <w:tcW w:w="0" w:type="auto"/>
          </w:tcPr>
          <w:p w14:paraId="3D390B24" w14:textId="77777777" w:rsidR="00622EEF" w:rsidRDefault="0096201E">
            <w:pPr>
              <w:pStyle w:val="TableText"/>
            </w:pPr>
            <w:r>
              <w:t>MAY</w:t>
            </w:r>
          </w:p>
        </w:tc>
        <w:tc>
          <w:tcPr>
            <w:tcW w:w="0" w:type="auto"/>
          </w:tcPr>
          <w:p w14:paraId="506D42A3" w14:textId="77777777" w:rsidR="00622EEF" w:rsidRDefault="00622EEF">
            <w:pPr>
              <w:pStyle w:val="TableText"/>
            </w:pPr>
          </w:p>
        </w:tc>
        <w:tc>
          <w:tcPr>
            <w:tcW w:w="0" w:type="auto"/>
          </w:tcPr>
          <w:p w14:paraId="0AA249E6" w14:textId="77777777" w:rsidR="00622EEF" w:rsidRDefault="000C7B35">
            <w:pPr>
              <w:pStyle w:val="TableText"/>
            </w:pPr>
            <w:hyperlink w:anchor="C_8311">
              <w:r w:rsidR="0096201E">
                <w:rPr>
                  <w:rStyle w:val="HyperlinkText9pt"/>
                </w:rPr>
                <w:t>8311</w:t>
              </w:r>
            </w:hyperlink>
          </w:p>
        </w:tc>
        <w:tc>
          <w:tcPr>
            <w:tcW w:w="0" w:type="auto"/>
          </w:tcPr>
          <w:p w14:paraId="0EF9B880" w14:textId="77777777" w:rsidR="00622EEF" w:rsidRDefault="00622EEF">
            <w:pPr>
              <w:pStyle w:val="TableText"/>
            </w:pPr>
          </w:p>
        </w:tc>
      </w:tr>
      <w:tr w:rsidR="00622EEF" w14:paraId="2F5C46BD" w14:textId="77777777">
        <w:tc>
          <w:tcPr>
            <w:tcW w:w="0" w:type="auto"/>
          </w:tcPr>
          <w:p w14:paraId="19E268CD" w14:textId="77777777" w:rsidR="00622EEF" w:rsidRDefault="00622EEF">
            <w:pPr>
              <w:pStyle w:val="TableText"/>
            </w:pPr>
          </w:p>
        </w:tc>
        <w:tc>
          <w:tcPr>
            <w:tcW w:w="0" w:type="auto"/>
          </w:tcPr>
          <w:p w14:paraId="1DDB52AC" w14:textId="77777777" w:rsidR="00622EEF" w:rsidRDefault="0096201E">
            <w:pPr>
              <w:pStyle w:val="TableText"/>
            </w:pPr>
            <w:r>
              <w:tab/>
            </w:r>
            <w:r>
              <w:tab/>
              <w:t>@typeCode</w:t>
            </w:r>
          </w:p>
        </w:tc>
        <w:tc>
          <w:tcPr>
            <w:tcW w:w="0" w:type="auto"/>
          </w:tcPr>
          <w:p w14:paraId="01FF4DEE" w14:textId="77777777" w:rsidR="00622EEF" w:rsidRDefault="0096201E">
            <w:pPr>
              <w:pStyle w:val="TableText"/>
            </w:pPr>
            <w:r>
              <w:t>1..1</w:t>
            </w:r>
          </w:p>
        </w:tc>
        <w:tc>
          <w:tcPr>
            <w:tcW w:w="0" w:type="auto"/>
          </w:tcPr>
          <w:p w14:paraId="3A5D54D7" w14:textId="77777777" w:rsidR="00622EEF" w:rsidRDefault="0096201E">
            <w:pPr>
              <w:pStyle w:val="TableText"/>
            </w:pPr>
            <w:r>
              <w:t>SHALL</w:t>
            </w:r>
          </w:p>
        </w:tc>
        <w:tc>
          <w:tcPr>
            <w:tcW w:w="0" w:type="auto"/>
          </w:tcPr>
          <w:p w14:paraId="298C8A7C" w14:textId="77777777" w:rsidR="00622EEF" w:rsidRDefault="00622EEF">
            <w:pPr>
              <w:pStyle w:val="TableText"/>
            </w:pPr>
          </w:p>
        </w:tc>
        <w:tc>
          <w:tcPr>
            <w:tcW w:w="0" w:type="auto"/>
          </w:tcPr>
          <w:p w14:paraId="0FA98161" w14:textId="77777777" w:rsidR="00622EEF" w:rsidRDefault="000C7B35">
            <w:pPr>
              <w:pStyle w:val="TableText"/>
            </w:pPr>
            <w:hyperlink w:anchor="C_8312">
              <w:r w:rsidR="0096201E">
                <w:rPr>
                  <w:rStyle w:val="HyperlinkText9pt"/>
                </w:rPr>
                <w:t>8312</w:t>
              </w:r>
            </w:hyperlink>
          </w:p>
        </w:tc>
        <w:tc>
          <w:tcPr>
            <w:tcW w:w="0" w:type="auto"/>
          </w:tcPr>
          <w:p w14:paraId="74D520E7" w14:textId="77777777" w:rsidR="00622EEF" w:rsidRDefault="0096201E">
            <w:pPr>
              <w:pStyle w:val="TableText"/>
            </w:pPr>
            <w:r>
              <w:t>2.16.840.1.113883.5.1002 (HL7ActRelationshipType) = LOC</w:t>
            </w:r>
          </w:p>
        </w:tc>
      </w:tr>
      <w:tr w:rsidR="00622EEF" w14:paraId="5FFBD8CC" w14:textId="77777777">
        <w:tc>
          <w:tcPr>
            <w:tcW w:w="0" w:type="auto"/>
          </w:tcPr>
          <w:p w14:paraId="02128E37" w14:textId="77777777" w:rsidR="00622EEF" w:rsidRDefault="00622EEF">
            <w:pPr>
              <w:pStyle w:val="TableText"/>
            </w:pPr>
          </w:p>
        </w:tc>
        <w:tc>
          <w:tcPr>
            <w:tcW w:w="0" w:type="auto"/>
          </w:tcPr>
          <w:p w14:paraId="1CE68762" w14:textId="77777777" w:rsidR="00622EEF" w:rsidRDefault="0096201E">
            <w:pPr>
              <w:pStyle w:val="TableText"/>
            </w:pPr>
            <w:r>
              <w:tab/>
            </w:r>
            <w:r>
              <w:tab/>
              <w:t>participantRole</w:t>
            </w:r>
          </w:p>
        </w:tc>
        <w:tc>
          <w:tcPr>
            <w:tcW w:w="0" w:type="auto"/>
          </w:tcPr>
          <w:p w14:paraId="52E4854E" w14:textId="77777777" w:rsidR="00622EEF" w:rsidRDefault="0096201E">
            <w:pPr>
              <w:pStyle w:val="TableText"/>
            </w:pPr>
            <w:r>
              <w:t>1..1</w:t>
            </w:r>
          </w:p>
        </w:tc>
        <w:tc>
          <w:tcPr>
            <w:tcW w:w="0" w:type="auto"/>
          </w:tcPr>
          <w:p w14:paraId="23DAF5DA" w14:textId="77777777" w:rsidR="00622EEF" w:rsidRDefault="0096201E">
            <w:pPr>
              <w:pStyle w:val="TableText"/>
            </w:pPr>
            <w:r>
              <w:t>SHALL</w:t>
            </w:r>
          </w:p>
        </w:tc>
        <w:tc>
          <w:tcPr>
            <w:tcW w:w="0" w:type="auto"/>
          </w:tcPr>
          <w:p w14:paraId="221670FB" w14:textId="77777777" w:rsidR="00622EEF" w:rsidRDefault="00622EEF">
            <w:pPr>
              <w:pStyle w:val="TableText"/>
            </w:pPr>
          </w:p>
        </w:tc>
        <w:tc>
          <w:tcPr>
            <w:tcW w:w="0" w:type="auto"/>
          </w:tcPr>
          <w:p w14:paraId="51F91D48" w14:textId="77777777" w:rsidR="00622EEF" w:rsidRDefault="000C7B35">
            <w:pPr>
              <w:pStyle w:val="TableText"/>
            </w:pPr>
            <w:hyperlink w:anchor="C_15599">
              <w:r w:rsidR="0096201E">
                <w:rPr>
                  <w:rStyle w:val="HyperlinkText9pt"/>
                </w:rPr>
                <w:t>15599</w:t>
              </w:r>
            </w:hyperlink>
          </w:p>
        </w:tc>
        <w:tc>
          <w:tcPr>
            <w:tcW w:w="0" w:type="auto"/>
          </w:tcPr>
          <w:p w14:paraId="5CE533AA" w14:textId="77777777" w:rsidR="00622EEF" w:rsidRDefault="00622EEF">
            <w:pPr>
              <w:pStyle w:val="TableText"/>
            </w:pPr>
          </w:p>
        </w:tc>
      </w:tr>
      <w:tr w:rsidR="00622EEF" w14:paraId="47CCC7EF" w14:textId="77777777">
        <w:tc>
          <w:tcPr>
            <w:tcW w:w="0" w:type="auto"/>
          </w:tcPr>
          <w:p w14:paraId="5BB8F45B" w14:textId="77777777" w:rsidR="00622EEF" w:rsidRDefault="00622EEF">
            <w:pPr>
              <w:pStyle w:val="TableText"/>
            </w:pPr>
          </w:p>
        </w:tc>
        <w:tc>
          <w:tcPr>
            <w:tcW w:w="0" w:type="auto"/>
          </w:tcPr>
          <w:p w14:paraId="618336A0" w14:textId="77777777" w:rsidR="00622EEF" w:rsidRDefault="0096201E">
            <w:pPr>
              <w:pStyle w:val="TableText"/>
            </w:pPr>
            <w:r>
              <w:tab/>
              <w:t>entryRelationship</w:t>
            </w:r>
          </w:p>
        </w:tc>
        <w:tc>
          <w:tcPr>
            <w:tcW w:w="0" w:type="auto"/>
          </w:tcPr>
          <w:p w14:paraId="01D383BA" w14:textId="77777777" w:rsidR="00622EEF" w:rsidRDefault="0096201E">
            <w:pPr>
              <w:pStyle w:val="TableText"/>
            </w:pPr>
            <w:r>
              <w:t>0..*</w:t>
            </w:r>
          </w:p>
        </w:tc>
        <w:tc>
          <w:tcPr>
            <w:tcW w:w="0" w:type="auto"/>
          </w:tcPr>
          <w:p w14:paraId="2A7123C1" w14:textId="77777777" w:rsidR="00622EEF" w:rsidRDefault="0096201E">
            <w:pPr>
              <w:pStyle w:val="TableText"/>
            </w:pPr>
            <w:r>
              <w:t>MAY</w:t>
            </w:r>
          </w:p>
        </w:tc>
        <w:tc>
          <w:tcPr>
            <w:tcW w:w="0" w:type="auto"/>
          </w:tcPr>
          <w:p w14:paraId="51756AE5" w14:textId="77777777" w:rsidR="00622EEF" w:rsidRDefault="00622EEF">
            <w:pPr>
              <w:pStyle w:val="TableText"/>
            </w:pPr>
          </w:p>
        </w:tc>
        <w:tc>
          <w:tcPr>
            <w:tcW w:w="0" w:type="auto"/>
          </w:tcPr>
          <w:p w14:paraId="2092C47C" w14:textId="77777777" w:rsidR="00622EEF" w:rsidRDefault="000C7B35">
            <w:pPr>
              <w:pStyle w:val="TableText"/>
            </w:pPr>
            <w:hyperlink w:anchor="C_8314">
              <w:r w:rsidR="0096201E">
                <w:rPr>
                  <w:rStyle w:val="HyperlinkText9pt"/>
                </w:rPr>
                <w:t>8314</w:t>
              </w:r>
            </w:hyperlink>
          </w:p>
        </w:tc>
        <w:tc>
          <w:tcPr>
            <w:tcW w:w="0" w:type="auto"/>
          </w:tcPr>
          <w:p w14:paraId="3988951A" w14:textId="77777777" w:rsidR="00622EEF" w:rsidRDefault="00622EEF">
            <w:pPr>
              <w:pStyle w:val="TableText"/>
            </w:pPr>
          </w:p>
        </w:tc>
      </w:tr>
      <w:tr w:rsidR="00622EEF" w14:paraId="5592AE0A" w14:textId="77777777">
        <w:tc>
          <w:tcPr>
            <w:tcW w:w="0" w:type="auto"/>
          </w:tcPr>
          <w:p w14:paraId="161EEC3A" w14:textId="77777777" w:rsidR="00622EEF" w:rsidRDefault="00622EEF">
            <w:pPr>
              <w:pStyle w:val="TableText"/>
            </w:pPr>
          </w:p>
        </w:tc>
        <w:tc>
          <w:tcPr>
            <w:tcW w:w="0" w:type="auto"/>
          </w:tcPr>
          <w:p w14:paraId="3B591CBA" w14:textId="77777777" w:rsidR="00622EEF" w:rsidRDefault="0096201E">
            <w:pPr>
              <w:pStyle w:val="TableText"/>
            </w:pPr>
            <w:r>
              <w:tab/>
            </w:r>
            <w:r>
              <w:tab/>
              <w:t>@typeCode</w:t>
            </w:r>
          </w:p>
        </w:tc>
        <w:tc>
          <w:tcPr>
            <w:tcW w:w="0" w:type="auto"/>
          </w:tcPr>
          <w:p w14:paraId="64AFD320" w14:textId="77777777" w:rsidR="00622EEF" w:rsidRDefault="0096201E">
            <w:pPr>
              <w:pStyle w:val="TableText"/>
            </w:pPr>
            <w:r>
              <w:t>1..1</w:t>
            </w:r>
          </w:p>
        </w:tc>
        <w:tc>
          <w:tcPr>
            <w:tcW w:w="0" w:type="auto"/>
          </w:tcPr>
          <w:p w14:paraId="48435E5F" w14:textId="77777777" w:rsidR="00622EEF" w:rsidRDefault="0096201E">
            <w:pPr>
              <w:pStyle w:val="TableText"/>
            </w:pPr>
            <w:r>
              <w:t>SHALL</w:t>
            </w:r>
          </w:p>
        </w:tc>
        <w:tc>
          <w:tcPr>
            <w:tcW w:w="0" w:type="auto"/>
          </w:tcPr>
          <w:p w14:paraId="5B8843FE" w14:textId="77777777" w:rsidR="00622EEF" w:rsidRDefault="00622EEF">
            <w:pPr>
              <w:pStyle w:val="TableText"/>
            </w:pPr>
          </w:p>
        </w:tc>
        <w:tc>
          <w:tcPr>
            <w:tcW w:w="0" w:type="auto"/>
          </w:tcPr>
          <w:p w14:paraId="15A54D2E" w14:textId="77777777" w:rsidR="00622EEF" w:rsidRDefault="000C7B35">
            <w:pPr>
              <w:pStyle w:val="TableText"/>
            </w:pPr>
            <w:hyperlink w:anchor="C_8315">
              <w:r w:rsidR="0096201E">
                <w:rPr>
                  <w:rStyle w:val="HyperlinkText9pt"/>
                </w:rPr>
                <w:t>8315</w:t>
              </w:r>
            </w:hyperlink>
          </w:p>
        </w:tc>
        <w:tc>
          <w:tcPr>
            <w:tcW w:w="0" w:type="auto"/>
          </w:tcPr>
          <w:p w14:paraId="018E9264" w14:textId="77777777" w:rsidR="00622EEF" w:rsidRDefault="0096201E">
            <w:pPr>
              <w:pStyle w:val="TableText"/>
            </w:pPr>
            <w:r>
              <w:t>2.16.840.1.113883.5.1002 (HL7ActRelationshipType) = COMP</w:t>
            </w:r>
          </w:p>
        </w:tc>
      </w:tr>
      <w:tr w:rsidR="00622EEF" w14:paraId="7D8F5B12" w14:textId="77777777">
        <w:tc>
          <w:tcPr>
            <w:tcW w:w="0" w:type="auto"/>
          </w:tcPr>
          <w:p w14:paraId="772B99CF" w14:textId="77777777" w:rsidR="00622EEF" w:rsidRDefault="00622EEF">
            <w:pPr>
              <w:pStyle w:val="TableText"/>
            </w:pPr>
          </w:p>
        </w:tc>
        <w:tc>
          <w:tcPr>
            <w:tcW w:w="0" w:type="auto"/>
          </w:tcPr>
          <w:p w14:paraId="5EB8A03F" w14:textId="77777777" w:rsidR="00622EEF" w:rsidRDefault="0096201E">
            <w:pPr>
              <w:pStyle w:val="TableText"/>
            </w:pPr>
            <w:r>
              <w:tab/>
            </w:r>
            <w:r>
              <w:tab/>
              <w:t>@inversionInd</w:t>
            </w:r>
          </w:p>
        </w:tc>
        <w:tc>
          <w:tcPr>
            <w:tcW w:w="0" w:type="auto"/>
          </w:tcPr>
          <w:p w14:paraId="6BE86913" w14:textId="77777777" w:rsidR="00622EEF" w:rsidRDefault="0096201E">
            <w:pPr>
              <w:pStyle w:val="TableText"/>
            </w:pPr>
            <w:r>
              <w:t>1..1</w:t>
            </w:r>
          </w:p>
        </w:tc>
        <w:tc>
          <w:tcPr>
            <w:tcW w:w="0" w:type="auto"/>
          </w:tcPr>
          <w:p w14:paraId="4E13F616" w14:textId="77777777" w:rsidR="00622EEF" w:rsidRDefault="0096201E">
            <w:pPr>
              <w:pStyle w:val="TableText"/>
            </w:pPr>
            <w:r>
              <w:t>SHALL</w:t>
            </w:r>
          </w:p>
        </w:tc>
        <w:tc>
          <w:tcPr>
            <w:tcW w:w="0" w:type="auto"/>
          </w:tcPr>
          <w:p w14:paraId="6ED49151" w14:textId="77777777" w:rsidR="00622EEF" w:rsidRDefault="00622EEF">
            <w:pPr>
              <w:pStyle w:val="TableText"/>
            </w:pPr>
          </w:p>
        </w:tc>
        <w:tc>
          <w:tcPr>
            <w:tcW w:w="0" w:type="auto"/>
          </w:tcPr>
          <w:p w14:paraId="6BD7BCC5" w14:textId="77777777" w:rsidR="00622EEF" w:rsidRDefault="000C7B35">
            <w:pPr>
              <w:pStyle w:val="TableText"/>
            </w:pPr>
            <w:hyperlink w:anchor="C_8316">
              <w:r w:rsidR="0096201E">
                <w:rPr>
                  <w:rStyle w:val="HyperlinkText9pt"/>
                </w:rPr>
                <w:t>8316</w:t>
              </w:r>
            </w:hyperlink>
          </w:p>
        </w:tc>
        <w:tc>
          <w:tcPr>
            <w:tcW w:w="0" w:type="auto"/>
          </w:tcPr>
          <w:p w14:paraId="4E71C495" w14:textId="77777777" w:rsidR="00622EEF" w:rsidRDefault="0096201E">
            <w:pPr>
              <w:pStyle w:val="TableText"/>
            </w:pPr>
            <w:r>
              <w:t>true</w:t>
            </w:r>
          </w:p>
        </w:tc>
      </w:tr>
      <w:tr w:rsidR="00622EEF" w14:paraId="7ADE6F9C" w14:textId="77777777">
        <w:tc>
          <w:tcPr>
            <w:tcW w:w="0" w:type="auto"/>
          </w:tcPr>
          <w:p w14:paraId="7FA5C4A9" w14:textId="77777777" w:rsidR="00622EEF" w:rsidRDefault="00622EEF">
            <w:pPr>
              <w:pStyle w:val="TableText"/>
            </w:pPr>
          </w:p>
        </w:tc>
        <w:tc>
          <w:tcPr>
            <w:tcW w:w="0" w:type="auto"/>
          </w:tcPr>
          <w:p w14:paraId="157682CE" w14:textId="77777777" w:rsidR="00622EEF" w:rsidRDefault="0096201E">
            <w:pPr>
              <w:pStyle w:val="TableText"/>
            </w:pPr>
            <w:r>
              <w:tab/>
            </w:r>
            <w:r>
              <w:tab/>
              <w:t>encounter</w:t>
            </w:r>
          </w:p>
        </w:tc>
        <w:tc>
          <w:tcPr>
            <w:tcW w:w="0" w:type="auto"/>
          </w:tcPr>
          <w:p w14:paraId="7E84D29A" w14:textId="77777777" w:rsidR="00622EEF" w:rsidRDefault="0096201E">
            <w:pPr>
              <w:pStyle w:val="TableText"/>
            </w:pPr>
            <w:r>
              <w:t>1..1</w:t>
            </w:r>
          </w:p>
        </w:tc>
        <w:tc>
          <w:tcPr>
            <w:tcW w:w="0" w:type="auto"/>
          </w:tcPr>
          <w:p w14:paraId="48905FDF" w14:textId="77777777" w:rsidR="00622EEF" w:rsidRDefault="0096201E">
            <w:pPr>
              <w:pStyle w:val="TableText"/>
            </w:pPr>
            <w:r>
              <w:t>SHALL</w:t>
            </w:r>
          </w:p>
        </w:tc>
        <w:tc>
          <w:tcPr>
            <w:tcW w:w="0" w:type="auto"/>
          </w:tcPr>
          <w:p w14:paraId="65BAC6A6" w14:textId="77777777" w:rsidR="00622EEF" w:rsidRDefault="00622EEF">
            <w:pPr>
              <w:pStyle w:val="TableText"/>
            </w:pPr>
          </w:p>
        </w:tc>
        <w:tc>
          <w:tcPr>
            <w:tcW w:w="0" w:type="auto"/>
          </w:tcPr>
          <w:p w14:paraId="4963C9F0" w14:textId="77777777" w:rsidR="00622EEF" w:rsidRDefault="000C7B35">
            <w:pPr>
              <w:pStyle w:val="TableText"/>
            </w:pPr>
            <w:hyperlink w:anchor="C_8317">
              <w:r w:rsidR="0096201E">
                <w:rPr>
                  <w:rStyle w:val="HyperlinkText9pt"/>
                </w:rPr>
                <w:t>8317</w:t>
              </w:r>
            </w:hyperlink>
          </w:p>
        </w:tc>
        <w:tc>
          <w:tcPr>
            <w:tcW w:w="0" w:type="auto"/>
          </w:tcPr>
          <w:p w14:paraId="1446CACA" w14:textId="77777777" w:rsidR="00622EEF" w:rsidRDefault="00622EEF">
            <w:pPr>
              <w:pStyle w:val="TableText"/>
            </w:pPr>
          </w:p>
        </w:tc>
      </w:tr>
      <w:tr w:rsidR="00622EEF" w14:paraId="62A0EEEF" w14:textId="77777777">
        <w:tc>
          <w:tcPr>
            <w:tcW w:w="0" w:type="auto"/>
          </w:tcPr>
          <w:p w14:paraId="426CB7C5" w14:textId="77777777" w:rsidR="00622EEF" w:rsidRDefault="00622EEF">
            <w:pPr>
              <w:pStyle w:val="TableText"/>
            </w:pPr>
          </w:p>
        </w:tc>
        <w:tc>
          <w:tcPr>
            <w:tcW w:w="0" w:type="auto"/>
          </w:tcPr>
          <w:p w14:paraId="5FD2E365" w14:textId="77777777" w:rsidR="00622EEF" w:rsidRDefault="0096201E">
            <w:pPr>
              <w:pStyle w:val="TableText"/>
            </w:pPr>
            <w:r>
              <w:tab/>
            </w:r>
            <w:r>
              <w:tab/>
            </w:r>
            <w:r>
              <w:tab/>
              <w:t>@classCode</w:t>
            </w:r>
          </w:p>
        </w:tc>
        <w:tc>
          <w:tcPr>
            <w:tcW w:w="0" w:type="auto"/>
          </w:tcPr>
          <w:p w14:paraId="386A89EF" w14:textId="77777777" w:rsidR="00622EEF" w:rsidRDefault="0096201E">
            <w:pPr>
              <w:pStyle w:val="TableText"/>
            </w:pPr>
            <w:r>
              <w:t>1..1</w:t>
            </w:r>
          </w:p>
        </w:tc>
        <w:tc>
          <w:tcPr>
            <w:tcW w:w="0" w:type="auto"/>
          </w:tcPr>
          <w:p w14:paraId="6A3A7368" w14:textId="77777777" w:rsidR="00622EEF" w:rsidRDefault="0096201E">
            <w:pPr>
              <w:pStyle w:val="TableText"/>
            </w:pPr>
            <w:r>
              <w:t>SHALL</w:t>
            </w:r>
          </w:p>
        </w:tc>
        <w:tc>
          <w:tcPr>
            <w:tcW w:w="0" w:type="auto"/>
          </w:tcPr>
          <w:p w14:paraId="5F6A57F6" w14:textId="77777777" w:rsidR="00622EEF" w:rsidRDefault="00622EEF">
            <w:pPr>
              <w:pStyle w:val="TableText"/>
            </w:pPr>
          </w:p>
        </w:tc>
        <w:tc>
          <w:tcPr>
            <w:tcW w:w="0" w:type="auto"/>
          </w:tcPr>
          <w:p w14:paraId="0DBD69E3" w14:textId="77777777" w:rsidR="00622EEF" w:rsidRDefault="000C7B35">
            <w:pPr>
              <w:pStyle w:val="TableText"/>
            </w:pPr>
            <w:hyperlink w:anchor="C_8318">
              <w:r w:rsidR="0096201E">
                <w:rPr>
                  <w:rStyle w:val="HyperlinkText9pt"/>
                </w:rPr>
                <w:t>8318</w:t>
              </w:r>
            </w:hyperlink>
          </w:p>
        </w:tc>
        <w:tc>
          <w:tcPr>
            <w:tcW w:w="0" w:type="auto"/>
          </w:tcPr>
          <w:p w14:paraId="3693E40F" w14:textId="77777777" w:rsidR="00622EEF" w:rsidRDefault="0096201E">
            <w:pPr>
              <w:pStyle w:val="TableText"/>
            </w:pPr>
            <w:r>
              <w:t>2.16.840.1.113883.5.6 (HL7ActClass) = ENC</w:t>
            </w:r>
          </w:p>
        </w:tc>
      </w:tr>
      <w:tr w:rsidR="00622EEF" w14:paraId="4A2C2F84" w14:textId="77777777">
        <w:tc>
          <w:tcPr>
            <w:tcW w:w="0" w:type="auto"/>
          </w:tcPr>
          <w:p w14:paraId="52FB3EB5" w14:textId="77777777" w:rsidR="00622EEF" w:rsidRDefault="00622EEF">
            <w:pPr>
              <w:pStyle w:val="TableText"/>
            </w:pPr>
          </w:p>
        </w:tc>
        <w:tc>
          <w:tcPr>
            <w:tcW w:w="0" w:type="auto"/>
          </w:tcPr>
          <w:p w14:paraId="0BA19793" w14:textId="77777777" w:rsidR="00622EEF" w:rsidRDefault="0096201E">
            <w:pPr>
              <w:pStyle w:val="TableText"/>
            </w:pPr>
            <w:r>
              <w:tab/>
            </w:r>
            <w:r>
              <w:tab/>
            </w:r>
            <w:r>
              <w:tab/>
              <w:t>@moodCode</w:t>
            </w:r>
          </w:p>
        </w:tc>
        <w:tc>
          <w:tcPr>
            <w:tcW w:w="0" w:type="auto"/>
          </w:tcPr>
          <w:p w14:paraId="51409281" w14:textId="77777777" w:rsidR="00622EEF" w:rsidRDefault="0096201E">
            <w:pPr>
              <w:pStyle w:val="TableText"/>
            </w:pPr>
            <w:r>
              <w:t>1..1</w:t>
            </w:r>
          </w:p>
        </w:tc>
        <w:tc>
          <w:tcPr>
            <w:tcW w:w="0" w:type="auto"/>
          </w:tcPr>
          <w:p w14:paraId="3541503B" w14:textId="77777777" w:rsidR="00622EEF" w:rsidRDefault="0096201E">
            <w:pPr>
              <w:pStyle w:val="TableText"/>
            </w:pPr>
            <w:r>
              <w:t>SHALL</w:t>
            </w:r>
          </w:p>
        </w:tc>
        <w:tc>
          <w:tcPr>
            <w:tcW w:w="0" w:type="auto"/>
          </w:tcPr>
          <w:p w14:paraId="25AFBA75" w14:textId="77777777" w:rsidR="00622EEF" w:rsidRDefault="00622EEF">
            <w:pPr>
              <w:pStyle w:val="TableText"/>
            </w:pPr>
          </w:p>
        </w:tc>
        <w:tc>
          <w:tcPr>
            <w:tcW w:w="0" w:type="auto"/>
          </w:tcPr>
          <w:p w14:paraId="6190D7DE" w14:textId="77777777" w:rsidR="00622EEF" w:rsidRDefault="000C7B35">
            <w:pPr>
              <w:pStyle w:val="TableText"/>
            </w:pPr>
            <w:hyperlink w:anchor="C_8319">
              <w:r w:rsidR="0096201E">
                <w:rPr>
                  <w:rStyle w:val="HyperlinkText9pt"/>
                </w:rPr>
                <w:t>8319</w:t>
              </w:r>
            </w:hyperlink>
          </w:p>
        </w:tc>
        <w:tc>
          <w:tcPr>
            <w:tcW w:w="0" w:type="auto"/>
          </w:tcPr>
          <w:p w14:paraId="0CB656CA" w14:textId="77777777" w:rsidR="00622EEF" w:rsidRDefault="0096201E">
            <w:pPr>
              <w:pStyle w:val="TableText"/>
            </w:pPr>
            <w:r>
              <w:t>2.16.840.1.113883.5.1001 (ActMood) = EVN</w:t>
            </w:r>
          </w:p>
        </w:tc>
      </w:tr>
      <w:tr w:rsidR="00622EEF" w14:paraId="4511CC78" w14:textId="77777777">
        <w:tc>
          <w:tcPr>
            <w:tcW w:w="0" w:type="auto"/>
          </w:tcPr>
          <w:p w14:paraId="1C27B445" w14:textId="77777777" w:rsidR="00622EEF" w:rsidRDefault="00622EEF">
            <w:pPr>
              <w:pStyle w:val="TableText"/>
            </w:pPr>
          </w:p>
        </w:tc>
        <w:tc>
          <w:tcPr>
            <w:tcW w:w="0" w:type="auto"/>
          </w:tcPr>
          <w:p w14:paraId="3A3B8253" w14:textId="77777777" w:rsidR="00622EEF" w:rsidRDefault="0096201E">
            <w:pPr>
              <w:pStyle w:val="TableText"/>
            </w:pPr>
            <w:r>
              <w:tab/>
            </w:r>
            <w:r>
              <w:tab/>
            </w:r>
            <w:r>
              <w:tab/>
              <w:t>id</w:t>
            </w:r>
          </w:p>
        </w:tc>
        <w:tc>
          <w:tcPr>
            <w:tcW w:w="0" w:type="auto"/>
          </w:tcPr>
          <w:p w14:paraId="18037A07" w14:textId="77777777" w:rsidR="00622EEF" w:rsidRDefault="0096201E">
            <w:pPr>
              <w:pStyle w:val="TableText"/>
            </w:pPr>
            <w:r>
              <w:t>1..1</w:t>
            </w:r>
          </w:p>
        </w:tc>
        <w:tc>
          <w:tcPr>
            <w:tcW w:w="0" w:type="auto"/>
          </w:tcPr>
          <w:p w14:paraId="586D2A25" w14:textId="77777777" w:rsidR="00622EEF" w:rsidRDefault="0096201E">
            <w:pPr>
              <w:pStyle w:val="TableText"/>
            </w:pPr>
            <w:r>
              <w:t>SHALL</w:t>
            </w:r>
          </w:p>
        </w:tc>
        <w:tc>
          <w:tcPr>
            <w:tcW w:w="0" w:type="auto"/>
          </w:tcPr>
          <w:p w14:paraId="6EF6B1D8" w14:textId="77777777" w:rsidR="00622EEF" w:rsidRDefault="00622EEF">
            <w:pPr>
              <w:pStyle w:val="TableText"/>
            </w:pPr>
          </w:p>
        </w:tc>
        <w:tc>
          <w:tcPr>
            <w:tcW w:w="0" w:type="auto"/>
          </w:tcPr>
          <w:p w14:paraId="09119499" w14:textId="77777777" w:rsidR="00622EEF" w:rsidRDefault="000C7B35">
            <w:pPr>
              <w:pStyle w:val="TableText"/>
            </w:pPr>
            <w:hyperlink w:anchor="C_8320">
              <w:r w:rsidR="0096201E">
                <w:rPr>
                  <w:rStyle w:val="HyperlinkText9pt"/>
                </w:rPr>
                <w:t>8320</w:t>
              </w:r>
            </w:hyperlink>
          </w:p>
        </w:tc>
        <w:tc>
          <w:tcPr>
            <w:tcW w:w="0" w:type="auto"/>
          </w:tcPr>
          <w:p w14:paraId="027E5F11" w14:textId="77777777" w:rsidR="00622EEF" w:rsidRDefault="00622EEF">
            <w:pPr>
              <w:pStyle w:val="TableText"/>
            </w:pPr>
          </w:p>
        </w:tc>
      </w:tr>
      <w:tr w:rsidR="00622EEF" w14:paraId="50EE1E89" w14:textId="77777777">
        <w:tc>
          <w:tcPr>
            <w:tcW w:w="0" w:type="auto"/>
          </w:tcPr>
          <w:p w14:paraId="56DDE166" w14:textId="77777777" w:rsidR="00622EEF" w:rsidRDefault="00622EEF">
            <w:pPr>
              <w:pStyle w:val="TableText"/>
            </w:pPr>
          </w:p>
        </w:tc>
        <w:tc>
          <w:tcPr>
            <w:tcW w:w="0" w:type="auto"/>
          </w:tcPr>
          <w:p w14:paraId="191CF3AD" w14:textId="77777777" w:rsidR="00622EEF" w:rsidRDefault="0096201E">
            <w:pPr>
              <w:pStyle w:val="TableText"/>
            </w:pPr>
            <w:r>
              <w:tab/>
              <w:t>entryRelationship</w:t>
            </w:r>
          </w:p>
        </w:tc>
        <w:tc>
          <w:tcPr>
            <w:tcW w:w="0" w:type="auto"/>
          </w:tcPr>
          <w:p w14:paraId="06BD03BA" w14:textId="77777777" w:rsidR="00622EEF" w:rsidRDefault="0096201E">
            <w:pPr>
              <w:pStyle w:val="TableText"/>
            </w:pPr>
            <w:r>
              <w:t>0..1</w:t>
            </w:r>
          </w:p>
        </w:tc>
        <w:tc>
          <w:tcPr>
            <w:tcW w:w="0" w:type="auto"/>
          </w:tcPr>
          <w:p w14:paraId="1C449BD0" w14:textId="77777777" w:rsidR="00622EEF" w:rsidRDefault="0096201E">
            <w:pPr>
              <w:pStyle w:val="TableText"/>
            </w:pPr>
            <w:r>
              <w:t>MAY</w:t>
            </w:r>
          </w:p>
        </w:tc>
        <w:tc>
          <w:tcPr>
            <w:tcW w:w="0" w:type="auto"/>
          </w:tcPr>
          <w:p w14:paraId="0F1A389B" w14:textId="77777777" w:rsidR="00622EEF" w:rsidRDefault="00622EEF">
            <w:pPr>
              <w:pStyle w:val="TableText"/>
            </w:pPr>
          </w:p>
        </w:tc>
        <w:tc>
          <w:tcPr>
            <w:tcW w:w="0" w:type="auto"/>
          </w:tcPr>
          <w:p w14:paraId="7BFA5511" w14:textId="77777777" w:rsidR="00622EEF" w:rsidRDefault="000C7B35">
            <w:pPr>
              <w:pStyle w:val="TableText"/>
            </w:pPr>
            <w:hyperlink w:anchor="C_8322">
              <w:r w:rsidR="0096201E">
                <w:rPr>
                  <w:rStyle w:val="HyperlinkText9pt"/>
                </w:rPr>
                <w:t>8322</w:t>
              </w:r>
            </w:hyperlink>
          </w:p>
        </w:tc>
        <w:tc>
          <w:tcPr>
            <w:tcW w:w="0" w:type="auto"/>
          </w:tcPr>
          <w:p w14:paraId="4D9E674F" w14:textId="77777777" w:rsidR="00622EEF" w:rsidRDefault="00622EEF">
            <w:pPr>
              <w:pStyle w:val="TableText"/>
            </w:pPr>
          </w:p>
        </w:tc>
      </w:tr>
      <w:tr w:rsidR="00622EEF" w14:paraId="52846E20" w14:textId="77777777">
        <w:tc>
          <w:tcPr>
            <w:tcW w:w="0" w:type="auto"/>
          </w:tcPr>
          <w:p w14:paraId="5A1649A1" w14:textId="77777777" w:rsidR="00622EEF" w:rsidRDefault="00622EEF">
            <w:pPr>
              <w:pStyle w:val="TableText"/>
            </w:pPr>
          </w:p>
        </w:tc>
        <w:tc>
          <w:tcPr>
            <w:tcW w:w="0" w:type="auto"/>
          </w:tcPr>
          <w:p w14:paraId="241399DB" w14:textId="77777777" w:rsidR="00622EEF" w:rsidRDefault="0096201E">
            <w:pPr>
              <w:pStyle w:val="TableText"/>
            </w:pPr>
            <w:r>
              <w:tab/>
            </w:r>
            <w:r>
              <w:tab/>
              <w:t>@typeCode</w:t>
            </w:r>
          </w:p>
        </w:tc>
        <w:tc>
          <w:tcPr>
            <w:tcW w:w="0" w:type="auto"/>
          </w:tcPr>
          <w:p w14:paraId="1F021D69" w14:textId="77777777" w:rsidR="00622EEF" w:rsidRDefault="0096201E">
            <w:pPr>
              <w:pStyle w:val="TableText"/>
            </w:pPr>
            <w:r>
              <w:t>1..1</w:t>
            </w:r>
          </w:p>
        </w:tc>
        <w:tc>
          <w:tcPr>
            <w:tcW w:w="0" w:type="auto"/>
          </w:tcPr>
          <w:p w14:paraId="2F2EF720" w14:textId="77777777" w:rsidR="00622EEF" w:rsidRDefault="0096201E">
            <w:pPr>
              <w:pStyle w:val="TableText"/>
            </w:pPr>
            <w:r>
              <w:t>SHALL</w:t>
            </w:r>
          </w:p>
        </w:tc>
        <w:tc>
          <w:tcPr>
            <w:tcW w:w="0" w:type="auto"/>
          </w:tcPr>
          <w:p w14:paraId="37CB4005" w14:textId="77777777" w:rsidR="00622EEF" w:rsidRDefault="00622EEF">
            <w:pPr>
              <w:pStyle w:val="TableText"/>
            </w:pPr>
          </w:p>
        </w:tc>
        <w:tc>
          <w:tcPr>
            <w:tcW w:w="0" w:type="auto"/>
          </w:tcPr>
          <w:p w14:paraId="0B63DEE7" w14:textId="77777777" w:rsidR="00622EEF" w:rsidRDefault="000C7B35">
            <w:pPr>
              <w:pStyle w:val="TableText"/>
            </w:pPr>
            <w:hyperlink w:anchor="C_8323">
              <w:r w:rsidR="0096201E">
                <w:rPr>
                  <w:rStyle w:val="HyperlinkText9pt"/>
                </w:rPr>
                <w:t>8323</w:t>
              </w:r>
            </w:hyperlink>
          </w:p>
        </w:tc>
        <w:tc>
          <w:tcPr>
            <w:tcW w:w="0" w:type="auto"/>
          </w:tcPr>
          <w:p w14:paraId="116B0AA7" w14:textId="77777777" w:rsidR="00622EEF" w:rsidRDefault="0096201E">
            <w:pPr>
              <w:pStyle w:val="TableText"/>
            </w:pPr>
            <w:r>
              <w:t>2.16.840.1.113883.5.1002 (HL7ActRelationshipType) = SUBJ</w:t>
            </w:r>
          </w:p>
        </w:tc>
      </w:tr>
      <w:tr w:rsidR="00622EEF" w14:paraId="5BFC5F2C" w14:textId="77777777">
        <w:tc>
          <w:tcPr>
            <w:tcW w:w="0" w:type="auto"/>
          </w:tcPr>
          <w:p w14:paraId="3D81AA13" w14:textId="77777777" w:rsidR="00622EEF" w:rsidRDefault="00622EEF">
            <w:pPr>
              <w:pStyle w:val="TableText"/>
            </w:pPr>
          </w:p>
        </w:tc>
        <w:tc>
          <w:tcPr>
            <w:tcW w:w="0" w:type="auto"/>
          </w:tcPr>
          <w:p w14:paraId="32667CAF" w14:textId="77777777" w:rsidR="00622EEF" w:rsidRDefault="0096201E">
            <w:pPr>
              <w:pStyle w:val="TableText"/>
            </w:pPr>
            <w:r>
              <w:tab/>
            </w:r>
            <w:r>
              <w:tab/>
              <w:t>@inversionInd</w:t>
            </w:r>
          </w:p>
        </w:tc>
        <w:tc>
          <w:tcPr>
            <w:tcW w:w="0" w:type="auto"/>
          </w:tcPr>
          <w:p w14:paraId="20CA20FD" w14:textId="77777777" w:rsidR="00622EEF" w:rsidRDefault="0096201E">
            <w:pPr>
              <w:pStyle w:val="TableText"/>
            </w:pPr>
            <w:r>
              <w:t>1..1</w:t>
            </w:r>
          </w:p>
        </w:tc>
        <w:tc>
          <w:tcPr>
            <w:tcW w:w="0" w:type="auto"/>
          </w:tcPr>
          <w:p w14:paraId="05605478" w14:textId="77777777" w:rsidR="00622EEF" w:rsidRDefault="0096201E">
            <w:pPr>
              <w:pStyle w:val="TableText"/>
            </w:pPr>
            <w:r>
              <w:t>SHALL</w:t>
            </w:r>
          </w:p>
        </w:tc>
        <w:tc>
          <w:tcPr>
            <w:tcW w:w="0" w:type="auto"/>
          </w:tcPr>
          <w:p w14:paraId="5B9528CE" w14:textId="77777777" w:rsidR="00622EEF" w:rsidRDefault="00622EEF">
            <w:pPr>
              <w:pStyle w:val="TableText"/>
            </w:pPr>
          </w:p>
        </w:tc>
        <w:tc>
          <w:tcPr>
            <w:tcW w:w="0" w:type="auto"/>
          </w:tcPr>
          <w:p w14:paraId="044B3CEF" w14:textId="77777777" w:rsidR="00622EEF" w:rsidRDefault="000C7B35">
            <w:pPr>
              <w:pStyle w:val="TableText"/>
            </w:pPr>
            <w:hyperlink w:anchor="C_8324">
              <w:r w:rsidR="0096201E">
                <w:rPr>
                  <w:rStyle w:val="HyperlinkText9pt"/>
                </w:rPr>
                <w:t>8324</w:t>
              </w:r>
            </w:hyperlink>
          </w:p>
        </w:tc>
        <w:tc>
          <w:tcPr>
            <w:tcW w:w="0" w:type="auto"/>
          </w:tcPr>
          <w:p w14:paraId="556D44FC" w14:textId="77777777" w:rsidR="00622EEF" w:rsidRDefault="0096201E">
            <w:pPr>
              <w:pStyle w:val="TableText"/>
            </w:pPr>
            <w:r>
              <w:t>true</w:t>
            </w:r>
          </w:p>
        </w:tc>
      </w:tr>
      <w:tr w:rsidR="00622EEF" w14:paraId="3FFBE965" w14:textId="77777777">
        <w:tc>
          <w:tcPr>
            <w:tcW w:w="0" w:type="auto"/>
          </w:tcPr>
          <w:p w14:paraId="7BDBFCD6" w14:textId="77777777" w:rsidR="00622EEF" w:rsidRDefault="00622EEF">
            <w:pPr>
              <w:pStyle w:val="TableText"/>
            </w:pPr>
          </w:p>
        </w:tc>
        <w:tc>
          <w:tcPr>
            <w:tcW w:w="0" w:type="auto"/>
          </w:tcPr>
          <w:p w14:paraId="417FA67D" w14:textId="77777777" w:rsidR="00622EEF" w:rsidRDefault="0096201E">
            <w:pPr>
              <w:pStyle w:val="TableText"/>
            </w:pPr>
            <w:r>
              <w:tab/>
            </w:r>
            <w:r>
              <w:tab/>
              <w:t>act</w:t>
            </w:r>
          </w:p>
        </w:tc>
        <w:tc>
          <w:tcPr>
            <w:tcW w:w="0" w:type="auto"/>
          </w:tcPr>
          <w:p w14:paraId="5922CFEB" w14:textId="77777777" w:rsidR="00622EEF" w:rsidRDefault="0096201E">
            <w:pPr>
              <w:pStyle w:val="TableText"/>
            </w:pPr>
            <w:r>
              <w:t>1..1</w:t>
            </w:r>
          </w:p>
        </w:tc>
        <w:tc>
          <w:tcPr>
            <w:tcW w:w="0" w:type="auto"/>
          </w:tcPr>
          <w:p w14:paraId="278F414A" w14:textId="77777777" w:rsidR="00622EEF" w:rsidRDefault="0096201E">
            <w:pPr>
              <w:pStyle w:val="TableText"/>
            </w:pPr>
            <w:r>
              <w:t>SHALL</w:t>
            </w:r>
          </w:p>
        </w:tc>
        <w:tc>
          <w:tcPr>
            <w:tcW w:w="0" w:type="auto"/>
          </w:tcPr>
          <w:p w14:paraId="3DC88255" w14:textId="77777777" w:rsidR="00622EEF" w:rsidRDefault="00622EEF">
            <w:pPr>
              <w:pStyle w:val="TableText"/>
            </w:pPr>
          </w:p>
        </w:tc>
        <w:tc>
          <w:tcPr>
            <w:tcW w:w="0" w:type="auto"/>
          </w:tcPr>
          <w:p w14:paraId="503CD789" w14:textId="77777777" w:rsidR="00622EEF" w:rsidRDefault="000C7B35">
            <w:pPr>
              <w:pStyle w:val="TableText"/>
            </w:pPr>
            <w:hyperlink w:anchor="C_15600">
              <w:r w:rsidR="0096201E">
                <w:rPr>
                  <w:rStyle w:val="HyperlinkText9pt"/>
                </w:rPr>
                <w:t>15600</w:t>
              </w:r>
            </w:hyperlink>
          </w:p>
        </w:tc>
        <w:tc>
          <w:tcPr>
            <w:tcW w:w="0" w:type="auto"/>
          </w:tcPr>
          <w:p w14:paraId="492588BF" w14:textId="77777777" w:rsidR="00622EEF" w:rsidRDefault="00622EEF">
            <w:pPr>
              <w:pStyle w:val="TableText"/>
            </w:pPr>
          </w:p>
        </w:tc>
      </w:tr>
      <w:tr w:rsidR="00622EEF" w14:paraId="643431DD" w14:textId="77777777">
        <w:tc>
          <w:tcPr>
            <w:tcW w:w="0" w:type="auto"/>
          </w:tcPr>
          <w:p w14:paraId="3E3591A5" w14:textId="77777777" w:rsidR="00622EEF" w:rsidRDefault="00622EEF">
            <w:pPr>
              <w:pStyle w:val="TableText"/>
            </w:pPr>
          </w:p>
        </w:tc>
        <w:tc>
          <w:tcPr>
            <w:tcW w:w="0" w:type="auto"/>
          </w:tcPr>
          <w:p w14:paraId="28214B7F" w14:textId="77777777" w:rsidR="00622EEF" w:rsidRDefault="0096201E">
            <w:pPr>
              <w:pStyle w:val="TableText"/>
            </w:pPr>
            <w:r>
              <w:tab/>
              <w:t>entryRelationship</w:t>
            </w:r>
          </w:p>
        </w:tc>
        <w:tc>
          <w:tcPr>
            <w:tcW w:w="0" w:type="auto"/>
          </w:tcPr>
          <w:p w14:paraId="205A17D6" w14:textId="77777777" w:rsidR="00622EEF" w:rsidRDefault="0096201E">
            <w:pPr>
              <w:pStyle w:val="TableText"/>
            </w:pPr>
            <w:r>
              <w:t>0..*</w:t>
            </w:r>
          </w:p>
        </w:tc>
        <w:tc>
          <w:tcPr>
            <w:tcW w:w="0" w:type="auto"/>
          </w:tcPr>
          <w:p w14:paraId="3B513845" w14:textId="77777777" w:rsidR="00622EEF" w:rsidRDefault="0096201E">
            <w:pPr>
              <w:pStyle w:val="TableText"/>
            </w:pPr>
            <w:r>
              <w:t>MAY</w:t>
            </w:r>
          </w:p>
        </w:tc>
        <w:tc>
          <w:tcPr>
            <w:tcW w:w="0" w:type="auto"/>
          </w:tcPr>
          <w:p w14:paraId="35E88C81" w14:textId="77777777" w:rsidR="00622EEF" w:rsidRDefault="00622EEF">
            <w:pPr>
              <w:pStyle w:val="TableText"/>
            </w:pPr>
          </w:p>
        </w:tc>
        <w:tc>
          <w:tcPr>
            <w:tcW w:w="0" w:type="auto"/>
          </w:tcPr>
          <w:p w14:paraId="3562F7BF" w14:textId="77777777" w:rsidR="00622EEF" w:rsidRDefault="000C7B35">
            <w:pPr>
              <w:pStyle w:val="TableText"/>
            </w:pPr>
            <w:hyperlink w:anchor="C_8326">
              <w:r w:rsidR="0096201E">
                <w:rPr>
                  <w:rStyle w:val="HyperlinkText9pt"/>
                </w:rPr>
                <w:t>8326</w:t>
              </w:r>
            </w:hyperlink>
          </w:p>
        </w:tc>
        <w:tc>
          <w:tcPr>
            <w:tcW w:w="0" w:type="auto"/>
          </w:tcPr>
          <w:p w14:paraId="30C72DC8" w14:textId="77777777" w:rsidR="00622EEF" w:rsidRDefault="00622EEF">
            <w:pPr>
              <w:pStyle w:val="TableText"/>
            </w:pPr>
          </w:p>
        </w:tc>
      </w:tr>
      <w:tr w:rsidR="00622EEF" w14:paraId="0E8C941E" w14:textId="77777777">
        <w:tc>
          <w:tcPr>
            <w:tcW w:w="0" w:type="auto"/>
          </w:tcPr>
          <w:p w14:paraId="4169CDD1" w14:textId="77777777" w:rsidR="00622EEF" w:rsidRDefault="00622EEF">
            <w:pPr>
              <w:pStyle w:val="TableText"/>
            </w:pPr>
          </w:p>
        </w:tc>
        <w:tc>
          <w:tcPr>
            <w:tcW w:w="0" w:type="auto"/>
          </w:tcPr>
          <w:p w14:paraId="13099F4C" w14:textId="77777777" w:rsidR="00622EEF" w:rsidRDefault="0096201E">
            <w:pPr>
              <w:pStyle w:val="TableText"/>
            </w:pPr>
            <w:r>
              <w:tab/>
            </w:r>
            <w:r>
              <w:tab/>
              <w:t>@typeCode</w:t>
            </w:r>
          </w:p>
        </w:tc>
        <w:tc>
          <w:tcPr>
            <w:tcW w:w="0" w:type="auto"/>
          </w:tcPr>
          <w:p w14:paraId="7330EE50" w14:textId="77777777" w:rsidR="00622EEF" w:rsidRDefault="0096201E">
            <w:pPr>
              <w:pStyle w:val="TableText"/>
            </w:pPr>
            <w:r>
              <w:t>1..1</w:t>
            </w:r>
          </w:p>
        </w:tc>
        <w:tc>
          <w:tcPr>
            <w:tcW w:w="0" w:type="auto"/>
          </w:tcPr>
          <w:p w14:paraId="37336CBF" w14:textId="77777777" w:rsidR="00622EEF" w:rsidRDefault="0096201E">
            <w:pPr>
              <w:pStyle w:val="TableText"/>
            </w:pPr>
            <w:r>
              <w:t>SHALL</w:t>
            </w:r>
          </w:p>
        </w:tc>
        <w:tc>
          <w:tcPr>
            <w:tcW w:w="0" w:type="auto"/>
          </w:tcPr>
          <w:p w14:paraId="4ADFB4A0" w14:textId="77777777" w:rsidR="00622EEF" w:rsidRDefault="00622EEF">
            <w:pPr>
              <w:pStyle w:val="TableText"/>
            </w:pPr>
          </w:p>
        </w:tc>
        <w:tc>
          <w:tcPr>
            <w:tcW w:w="0" w:type="auto"/>
          </w:tcPr>
          <w:p w14:paraId="032144C8" w14:textId="77777777" w:rsidR="00622EEF" w:rsidRDefault="000C7B35">
            <w:pPr>
              <w:pStyle w:val="TableText"/>
            </w:pPr>
            <w:hyperlink w:anchor="C_8327">
              <w:r w:rsidR="0096201E">
                <w:rPr>
                  <w:rStyle w:val="HyperlinkText9pt"/>
                </w:rPr>
                <w:t>8327</w:t>
              </w:r>
            </w:hyperlink>
          </w:p>
        </w:tc>
        <w:tc>
          <w:tcPr>
            <w:tcW w:w="0" w:type="auto"/>
          </w:tcPr>
          <w:p w14:paraId="2E585A4A" w14:textId="77777777" w:rsidR="00622EEF" w:rsidRDefault="0096201E">
            <w:pPr>
              <w:pStyle w:val="TableText"/>
            </w:pPr>
            <w:r>
              <w:t>2.16.840.1.113883.5.1002 (HL7ActRelationshipType) = RSON</w:t>
            </w:r>
          </w:p>
        </w:tc>
      </w:tr>
      <w:tr w:rsidR="00622EEF" w14:paraId="2C266776" w14:textId="77777777">
        <w:tc>
          <w:tcPr>
            <w:tcW w:w="0" w:type="auto"/>
          </w:tcPr>
          <w:p w14:paraId="421AF51A" w14:textId="77777777" w:rsidR="00622EEF" w:rsidRDefault="00622EEF">
            <w:pPr>
              <w:pStyle w:val="TableText"/>
            </w:pPr>
          </w:p>
        </w:tc>
        <w:tc>
          <w:tcPr>
            <w:tcW w:w="0" w:type="auto"/>
          </w:tcPr>
          <w:p w14:paraId="1F39B4BF" w14:textId="77777777" w:rsidR="00622EEF" w:rsidRDefault="0096201E">
            <w:pPr>
              <w:pStyle w:val="TableText"/>
            </w:pPr>
            <w:r>
              <w:tab/>
            </w:r>
            <w:r>
              <w:tab/>
              <w:t>observation</w:t>
            </w:r>
          </w:p>
        </w:tc>
        <w:tc>
          <w:tcPr>
            <w:tcW w:w="0" w:type="auto"/>
          </w:tcPr>
          <w:p w14:paraId="03D7D61D" w14:textId="77777777" w:rsidR="00622EEF" w:rsidRDefault="0096201E">
            <w:pPr>
              <w:pStyle w:val="TableText"/>
            </w:pPr>
            <w:r>
              <w:t>1..1</w:t>
            </w:r>
          </w:p>
        </w:tc>
        <w:tc>
          <w:tcPr>
            <w:tcW w:w="0" w:type="auto"/>
          </w:tcPr>
          <w:p w14:paraId="0A3DB808" w14:textId="77777777" w:rsidR="00622EEF" w:rsidRDefault="0096201E">
            <w:pPr>
              <w:pStyle w:val="TableText"/>
            </w:pPr>
            <w:r>
              <w:t>SHALL</w:t>
            </w:r>
          </w:p>
        </w:tc>
        <w:tc>
          <w:tcPr>
            <w:tcW w:w="0" w:type="auto"/>
          </w:tcPr>
          <w:p w14:paraId="7CC9C5CC" w14:textId="77777777" w:rsidR="00622EEF" w:rsidRDefault="00622EEF">
            <w:pPr>
              <w:pStyle w:val="TableText"/>
            </w:pPr>
          </w:p>
        </w:tc>
        <w:tc>
          <w:tcPr>
            <w:tcW w:w="0" w:type="auto"/>
          </w:tcPr>
          <w:p w14:paraId="63B61A78" w14:textId="77777777" w:rsidR="00622EEF" w:rsidRDefault="000C7B35">
            <w:pPr>
              <w:pStyle w:val="TableText"/>
            </w:pPr>
            <w:hyperlink w:anchor="C_15601">
              <w:r w:rsidR="0096201E">
                <w:rPr>
                  <w:rStyle w:val="HyperlinkText9pt"/>
                </w:rPr>
                <w:t>15601</w:t>
              </w:r>
            </w:hyperlink>
          </w:p>
        </w:tc>
        <w:tc>
          <w:tcPr>
            <w:tcW w:w="0" w:type="auto"/>
          </w:tcPr>
          <w:p w14:paraId="5C225511" w14:textId="77777777" w:rsidR="00622EEF" w:rsidRDefault="00622EEF">
            <w:pPr>
              <w:pStyle w:val="TableText"/>
            </w:pPr>
          </w:p>
        </w:tc>
      </w:tr>
      <w:tr w:rsidR="00622EEF" w14:paraId="5F8D7C66" w14:textId="77777777">
        <w:tc>
          <w:tcPr>
            <w:tcW w:w="0" w:type="auto"/>
          </w:tcPr>
          <w:p w14:paraId="585BDE20" w14:textId="77777777" w:rsidR="00622EEF" w:rsidRDefault="00622EEF">
            <w:pPr>
              <w:pStyle w:val="TableText"/>
            </w:pPr>
          </w:p>
        </w:tc>
        <w:tc>
          <w:tcPr>
            <w:tcW w:w="0" w:type="auto"/>
          </w:tcPr>
          <w:p w14:paraId="57655DAC" w14:textId="77777777" w:rsidR="00622EEF" w:rsidRDefault="0096201E">
            <w:pPr>
              <w:pStyle w:val="TableText"/>
            </w:pPr>
            <w:r>
              <w:tab/>
              <w:t>entryRelationship</w:t>
            </w:r>
          </w:p>
        </w:tc>
        <w:tc>
          <w:tcPr>
            <w:tcW w:w="0" w:type="auto"/>
          </w:tcPr>
          <w:p w14:paraId="66C76679" w14:textId="77777777" w:rsidR="00622EEF" w:rsidRDefault="0096201E">
            <w:pPr>
              <w:pStyle w:val="TableText"/>
            </w:pPr>
            <w:r>
              <w:t>0..*</w:t>
            </w:r>
          </w:p>
        </w:tc>
        <w:tc>
          <w:tcPr>
            <w:tcW w:w="0" w:type="auto"/>
          </w:tcPr>
          <w:p w14:paraId="0AB32BBE" w14:textId="77777777" w:rsidR="00622EEF" w:rsidRDefault="0096201E">
            <w:pPr>
              <w:pStyle w:val="TableText"/>
            </w:pPr>
            <w:r>
              <w:t>MAY</w:t>
            </w:r>
          </w:p>
        </w:tc>
        <w:tc>
          <w:tcPr>
            <w:tcW w:w="0" w:type="auto"/>
          </w:tcPr>
          <w:p w14:paraId="16A1CE33" w14:textId="77777777" w:rsidR="00622EEF" w:rsidRDefault="00622EEF">
            <w:pPr>
              <w:pStyle w:val="TableText"/>
            </w:pPr>
          </w:p>
        </w:tc>
        <w:tc>
          <w:tcPr>
            <w:tcW w:w="0" w:type="auto"/>
          </w:tcPr>
          <w:p w14:paraId="58703A84" w14:textId="77777777" w:rsidR="00622EEF" w:rsidRDefault="000C7B35">
            <w:pPr>
              <w:pStyle w:val="TableText"/>
            </w:pPr>
            <w:hyperlink w:anchor="C_8329">
              <w:r w:rsidR="0096201E">
                <w:rPr>
                  <w:rStyle w:val="HyperlinkText9pt"/>
                </w:rPr>
                <w:t>8329</w:t>
              </w:r>
            </w:hyperlink>
          </w:p>
        </w:tc>
        <w:tc>
          <w:tcPr>
            <w:tcW w:w="0" w:type="auto"/>
          </w:tcPr>
          <w:p w14:paraId="6481B870" w14:textId="77777777" w:rsidR="00622EEF" w:rsidRDefault="00622EEF">
            <w:pPr>
              <w:pStyle w:val="TableText"/>
            </w:pPr>
          </w:p>
        </w:tc>
      </w:tr>
      <w:tr w:rsidR="00622EEF" w14:paraId="26AE962A" w14:textId="77777777">
        <w:tc>
          <w:tcPr>
            <w:tcW w:w="0" w:type="auto"/>
          </w:tcPr>
          <w:p w14:paraId="51EA3B7B" w14:textId="77777777" w:rsidR="00622EEF" w:rsidRDefault="00622EEF">
            <w:pPr>
              <w:pStyle w:val="TableText"/>
            </w:pPr>
          </w:p>
        </w:tc>
        <w:tc>
          <w:tcPr>
            <w:tcW w:w="0" w:type="auto"/>
          </w:tcPr>
          <w:p w14:paraId="21F8C323" w14:textId="77777777" w:rsidR="00622EEF" w:rsidRDefault="0096201E">
            <w:pPr>
              <w:pStyle w:val="TableText"/>
            </w:pPr>
            <w:r>
              <w:tab/>
            </w:r>
            <w:r>
              <w:tab/>
              <w:t>@typeCode</w:t>
            </w:r>
          </w:p>
        </w:tc>
        <w:tc>
          <w:tcPr>
            <w:tcW w:w="0" w:type="auto"/>
          </w:tcPr>
          <w:p w14:paraId="5F62ED4E" w14:textId="77777777" w:rsidR="00622EEF" w:rsidRDefault="0096201E">
            <w:pPr>
              <w:pStyle w:val="TableText"/>
            </w:pPr>
            <w:r>
              <w:t>1..1</w:t>
            </w:r>
          </w:p>
        </w:tc>
        <w:tc>
          <w:tcPr>
            <w:tcW w:w="0" w:type="auto"/>
          </w:tcPr>
          <w:p w14:paraId="7136B023" w14:textId="77777777" w:rsidR="00622EEF" w:rsidRDefault="0096201E">
            <w:pPr>
              <w:pStyle w:val="TableText"/>
            </w:pPr>
            <w:r>
              <w:t>SHALL</w:t>
            </w:r>
          </w:p>
        </w:tc>
        <w:tc>
          <w:tcPr>
            <w:tcW w:w="0" w:type="auto"/>
          </w:tcPr>
          <w:p w14:paraId="5A1010A5" w14:textId="77777777" w:rsidR="00622EEF" w:rsidRDefault="00622EEF">
            <w:pPr>
              <w:pStyle w:val="TableText"/>
            </w:pPr>
          </w:p>
        </w:tc>
        <w:tc>
          <w:tcPr>
            <w:tcW w:w="0" w:type="auto"/>
          </w:tcPr>
          <w:p w14:paraId="355B735E" w14:textId="77777777" w:rsidR="00622EEF" w:rsidRDefault="000C7B35">
            <w:pPr>
              <w:pStyle w:val="TableText"/>
            </w:pPr>
            <w:hyperlink w:anchor="C_8330">
              <w:r w:rsidR="0096201E">
                <w:rPr>
                  <w:rStyle w:val="HyperlinkText9pt"/>
                </w:rPr>
                <w:t>8330</w:t>
              </w:r>
            </w:hyperlink>
          </w:p>
        </w:tc>
        <w:tc>
          <w:tcPr>
            <w:tcW w:w="0" w:type="auto"/>
          </w:tcPr>
          <w:p w14:paraId="1065A66E" w14:textId="77777777" w:rsidR="00622EEF" w:rsidRDefault="0096201E">
            <w:pPr>
              <w:pStyle w:val="TableText"/>
            </w:pPr>
            <w:r>
              <w:t>2.16.840.1.113883.5.1002 (HL7ActRelationshipType) = COMP</w:t>
            </w:r>
          </w:p>
        </w:tc>
      </w:tr>
      <w:tr w:rsidR="00622EEF" w14:paraId="1C900FE3" w14:textId="77777777">
        <w:tc>
          <w:tcPr>
            <w:tcW w:w="0" w:type="auto"/>
          </w:tcPr>
          <w:p w14:paraId="12C398AF" w14:textId="77777777" w:rsidR="00622EEF" w:rsidRDefault="00622EEF">
            <w:pPr>
              <w:pStyle w:val="TableText"/>
            </w:pPr>
          </w:p>
        </w:tc>
        <w:tc>
          <w:tcPr>
            <w:tcW w:w="0" w:type="auto"/>
          </w:tcPr>
          <w:p w14:paraId="74C539BA" w14:textId="77777777" w:rsidR="00622EEF" w:rsidRDefault="0096201E">
            <w:pPr>
              <w:pStyle w:val="TableText"/>
            </w:pPr>
            <w:r>
              <w:tab/>
            </w:r>
            <w:r>
              <w:tab/>
              <w:t>substanceAdministration</w:t>
            </w:r>
          </w:p>
        </w:tc>
        <w:tc>
          <w:tcPr>
            <w:tcW w:w="0" w:type="auto"/>
          </w:tcPr>
          <w:p w14:paraId="4D4491B3" w14:textId="77777777" w:rsidR="00622EEF" w:rsidRDefault="0096201E">
            <w:pPr>
              <w:pStyle w:val="TableText"/>
            </w:pPr>
            <w:r>
              <w:t>1..1</w:t>
            </w:r>
          </w:p>
        </w:tc>
        <w:tc>
          <w:tcPr>
            <w:tcW w:w="0" w:type="auto"/>
          </w:tcPr>
          <w:p w14:paraId="5A96670D" w14:textId="77777777" w:rsidR="00622EEF" w:rsidRDefault="0096201E">
            <w:pPr>
              <w:pStyle w:val="TableText"/>
            </w:pPr>
            <w:r>
              <w:t>SHALL</w:t>
            </w:r>
          </w:p>
        </w:tc>
        <w:tc>
          <w:tcPr>
            <w:tcW w:w="0" w:type="auto"/>
          </w:tcPr>
          <w:p w14:paraId="56FC548F" w14:textId="77777777" w:rsidR="00622EEF" w:rsidRDefault="00622EEF">
            <w:pPr>
              <w:pStyle w:val="TableText"/>
            </w:pPr>
          </w:p>
        </w:tc>
        <w:tc>
          <w:tcPr>
            <w:tcW w:w="0" w:type="auto"/>
          </w:tcPr>
          <w:p w14:paraId="2944CEF0" w14:textId="77777777" w:rsidR="00622EEF" w:rsidRDefault="000C7B35">
            <w:pPr>
              <w:pStyle w:val="TableText"/>
            </w:pPr>
            <w:hyperlink w:anchor="C_15602">
              <w:r w:rsidR="0096201E">
                <w:rPr>
                  <w:rStyle w:val="HyperlinkText9pt"/>
                </w:rPr>
                <w:t>15602</w:t>
              </w:r>
            </w:hyperlink>
          </w:p>
        </w:tc>
        <w:tc>
          <w:tcPr>
            <w:tcW w:w="0" w:type="auto"/>
          </w:tcPr>
          <w:p w14:paraId="4FC3909F" w14:textId="77777777" w:rsidR="00622EEF" w:rsidRDefault="00622EEF">
            <w:pPr>
              <w:pStyle w:val="TableText"/>
            </w:pPr>
          </w:p>
        </w:tc>
      </w:tr>
    </w:tbl>
    <w:p w14:paraId="5DBE2F0F" w14:textId="77777777" w:rsidR="00622EEF" w:rsidRDefault="00622EEF">
      <w:pPr>
        <w:pStyle w:val="BodyText"/>
      </w:pPr>
    </w:p>
    <w:p w14:paraId="64204A1C" w14:textId="77777777" w:rsidR="00622EEF" w:rsidRDefault="0096201E" w:rsidP="009A4185">
      <w:pPr>
        <w:numPr>
          <w:ilvl w:val="0"/>
          <w:numId w:val="90"/>
        </w:numPr>
      </w:pPr>
      <w:r>
        <w:rPr>
          <w:rStyle w:val="keyword"/>
        </w:rPr>
        <w:t>SHALL</w:t>
      </w:r>
      <w:r>
        <w:t xml:space="preserve"> contain exactly one [1..1] </w:t>
      </w:r>
      <w:r>
        <w:rPr>
          <w:rStyle w:val="XMLnameBold"/>
        </w:rPr>
        <w:t>@classCode</w:t>
      </w:r>
      <w:r>
        <w:t>=</w:t>
      </w:r>
      <w:r>
        <w:rPr>
          <w:rStyle w:val="XMLname"/>
        </w:rPr>
        <w:t>"ACT"</w:t>
      </w:r>
      <w:r>
        <w:t xml:space="preserve"> Act (CodeSystem: </w:t>
      </w:r>
      <w:r>
        <w:rPr>
          <w:rStyle w:val="XMLname"/>
        </w:rPr>
        <w:t>HL7ActClass 2.16.840.1.113883.5.6</w:t>
      </w:r>
      <w:r>
        <w:rPr>
          <w:rStyle w:val="keyword"/>
        </w:rPr>
        <w:t xml:space="preserve"> STATIC</w:t>
      </w:r>
      <w:r>
        <w:t>)</w:t>
      </w:r>
      <w:bookmarkStart w:id="2055" w:name="C_8289"/>
      <w:bookmarkEnd w:id="2055"/>
      <w:r>
        <w:t xml:space="preserve"> (CONF:8289).</w:t>
      </w:r>
    </w:p>
    <w:p w14:paraId="45C7F115" w14:textId="77777777" w:rsidR="00622EEF" w:rsidRDefault="0096201E" w:rsidP="009A4185">
      <w:pPr>
        <w:numPr>
          <w:ilvl w:val="0"/>
          <w:numId w:val="90"/>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056" w:name="C_8290"/>
      <w:bookmarkEnd w:id="2056"/>
      <w:r>
        <w:t xml:space="preserve"> (CONF:8290).</w:t>
      </w:r>
    </w:p>
    <w:p w14:paraId="22789576" w14:textId="77777777" w:rsidR="00622EEF" w:rsidRDefault="0096201E" w:rsidP="009A4185">
      <w:pPr>
        <w:numPr>
          <w:ilvl w:val="0"/>
          <w:numId w:val="90"/>
        </w:numPr>
      </w:pPr>
      <w:r>
        <w:rPr>
          <w:rStyle w:val="keyword"/>
        </w:rPr>
        <w:t>SHALL</w:t>
      </w:r>
      <w:r>
        <w:t xml:space="preserve"> contain exactly one [1..1] </w:t>
      </w:r>
      <w:r>
        <w:rPr>
          <w:rStyle w:val="XMLnameBold"/>
        </w:rPr>
        <w:t>templateId</w:t>
      </w:r>
      <w:bookmarkStart w:id="2057" w:name="C_8291"/>
      <w:bookmarkEnd w:id="2057"/>
      <w:r>
        <w:t xml:space="preserve"> (CONF:8291) such that it</w:t>
      </w:r>
    </w:p>
    <w:p w14:paraId="070A99C0" w14:textId="77777777" w:rsidR="00622EEF" w:rsidRDefault="0096201E" w:rsidP="009A4185">
      <w:pPr>
        <w:numPr>
          <w:ilvl w:val="1"/>
          <w:numId w:val="90"/>
        </w:numPr>
      </w:pPr>
      <w:r>
        <w:rPr>
          <w:rStyle w:val="keyword"/>
        </w:rPr>
        <w:t>SHALL</w:t>
      </w:r>
      <w:r>
        <w:t xml:space="preserve"> contain exactly one [1..1] </w:t>
      </w:r>
      <w:r>
        <w:rPr>
          <w:rStyle w:val="XMLnameBold"/>
        </w:rPr>
        <w:t>@root</w:t>
      </w:r>
      <w:r>
        <w:t>=</w:t>
      </w:r>
      <w:r>
        <w:rPr>
          <w:rStyle w:val="XMLname"/>
        </w:rPr>
        <w:t>"2.16.840.1.113883.10.20.22.4.12"</w:t>
      </w:r>
      <w:bookmarkStart w:id="2058" w:name="C_10519"/>
      <w:bookmarkEnd w:id="2058"/>
      <w:r>
        <w:t xml:space="preserve"> (CONF:10519).</w:t>
      </w:r>
    </w:p>
    <w:p w14:paraId="3CB911F9" w14:textId="77777777" w:rsidR="00622EEF" w:rsidRDefault="0096201E" w:rsidP="009A4185">
      <w:pPr>
        <w:numPr>
          <w:ilvl w:val="0"/>
          <w:numId w:val="90"/>
        </w:numPr>
      </w:pPr>
      <w:r>
        <w:rPr>
          <w:rStyle w:val="keyword"/>
        </w:rPr>
        <w:t>SHALL</w:t>
      </w:r>
      <w:r>
        <w:t xml:space="preserve"> contain at least one [1..*] </w:t>
      </w:r>
      <w:r>
        <w:rPr>
          <w:rStyle w:val="XMLnameBold"/>
        </w:rPr>
        <w:t>id</w:t>
      </w:r>
      <w:bookmarkStart w:id="2059" w:name="C_8292"/>
      <w:bookmarkEnd w:id="2059"/>
      <w:r>
        <w:t xml:space="preserve"> (CONF:8292).</w:t>
      </w:r>
    </w:p>
    <w:p w14:paraId="22F35247" w14:textId="77777777" w:rsidR="00622EEF" w:rsidRDefault="0096201E" w:rsidP="009A4185">
      <w:pPr>
        <w:numPr>
          <w:ilvl w:val="0"/>
          <w:numId w:val="90"/>
        </w:numPr>
      </w:pPr>
      <w:r>
        <w:rPr>
          <w:rStyle w:val="keyword"/>
        </w:rPr>
        <w:t>SHALL</w:t>
      </w:r>
      <w:r>
        <w:t xml:space="preserve"> contain exactly one [1..1] </w:t>
      </w:r>
      <w:r>
        <w:rPr>
          <w:rStyle w:val="XMLnameBold"/>
        </w:rPr>
        <w:t>code</w:t>
      </w:r>
      <w:bookmarkStart w:id="2060" w:name="C_8293"/>
      <w:bookmarkEnd w:id="2060"/>
      <w:r>
        <w:t xml:space="preserve"> (CONF:8293).</w:t>
      </w:r>
    </w:p>
    <w:p w14:paraId="6BA838F2" w14:textId="77777777" w:rsidR="00622EEF" w:rsidRDefault="0096201E" w:rsidP="009A4185">
      <w:pPr>
        <w:numPr>
          <w:ilvl w:val="1"/>
          <w:numId w:val="90"/>
        </w:numPr>
      </w:pPr>
      <w:r>
        <w:t xml:space="preserve">This code </w:t>
      </w:r>
      <w:r>
        <w:rPr>
          <w:rStyle w:val="keyword"/>
        </w:rPr>
        <w:t>SHOULD</w:t>
      </w:r>
      <w:r>
        <w:t xml:space="preserve"> contain zero or one [0..1] </w:t>
      </w:r>
      <w:r>
        <w:rPr>
          <w:rStyle w:val="XMLnameBold"/>
        </w:rPr>
        <w:t>originalText</w:t>
      </w:r>
      <w:bookmarkStart w:id="2061" w:name="C_19186"/>
      <w:bookmarkEnd w:id="2061"/>
      <w:r>
        <w:t xml:space="preserve"> (CONF:19186).</w:t>
      </w:r>
    </w:p>
    <w:p w14:paraId="2F9D7CDF" w14:textId="77777777" w:rsidR="00622EEF" w:rsidRDefault="0096201E" w:rsidP="009A4185">
      <w:pPr>
        <w:numPr>
          <w:ilvl w:val="2"/>
          <w:numId w:val="90"/>
        </w:numPr>
      </w:pPr>
      <w:r>
        <w:t xml:space="preserve">The originalText, if present, </w:t>
      </w:r>
      <w:r>
        <w:rPr>
          <w:rStyle w:val="keyword"/>
        </w:rPr>
        <w:t>MAY</w:t>
      </w:r>
      <w:r>
        <w:t xml:space="preserve"> contain zero or one [0..1] </w:t>
      </w:r>
      <w:r>
        <w:rPr>
          <w:rStyle w:val="XMLnameBold"/>
        </w:rPr>
        <w:t>reference</w:t>
      </w:r>
      <w:bookmarkStart w:id="2062" w:name="C_19187"/>
      <w:bookmarkEnd w:id="2062"/>
      <w:r>
        <w:t xml:space="preserve"> (CONF:19187).</w:t>
      </w:r>
    </w:p>
    <w:p w14:paraId="47CC52A6" w14:textId="77777777" w:rsidR="00622EEF" w:rsidRDefault="0096201E" w:rsidP="009A4185">
      <w:pPr>
        <w:numPr>
          <w:ilvl w:val="3"/>
          <w:numId w:val="90"/>
        </w:numPr>
      </w:pPr>
      <w:r>
        <w:lastRenderedPageBreak/>
        <w:t xml:space="preserve">The reference, if present, </w:t>
      </w:r>
      <w:r>
        <w:rPr>
          <w:rStyle w:val="keyword"/>
        </w:rPr>
        <w:t>MAY</w:t>
      </w:r>
      <w:r>
        <w:t xml:space="preserve"> contain zero or one [0..1] </w:t>
      </w:r>
      <w:r>
        <w:rPr>
          <w:rStyle w:val="XMLnameBold"/>
        </w:rPr>
        <w:t>@value</w:t>
      </w:r>
      <w:bookmarkStart w:id="2063" w:name="C_19188"/>
      <w:bookmarkEnd w:id="2063"/>
      <w:r>
        <w:t xml:space="preserve"> (CONF:19188).</w:t>
      </w:r>
    </w:p>
    <w:p w14:paraId="048B89C4" w14:textId="77777777" w:rsidR="00622EEF" w:rsidRDefault="0096201E" w:rsidP="009A4185">
      <w:pPr>
        <w:numPr>
          <w:ilvl w:val="4"/>
          <w:numId w:val="9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(CONF:19189).</w:t>
      </w:r>
    </w:p>
    <w:p w14:paraId="7830E769" w14:textId="77777777" w:rsidR="00622EEF" w:rsidRDefault="0096201E" w:rsidP="009A4185">
      <w:pPr>
        <w:numPr>
          <w:ilvl w:val="1"/>
          <w:numId w:val="90"/>
        </w:numPr>
      </w:pPr>
      <w:r>
        <w:t xml:space="preserve">This code in a procedure activity act </w:t>
      </w:r>
      <w:r>
        <w:rPr>
          <w:rStyle w:val="keyword"/>
        </w:rPr>
        <w:t>SHOULD</w:t>
      </w:r>
      <w:r>
        <w:t xml:space="preserve"> be selected from LOINC (CodeSystem: 2.16.840.1.113883.6.1) or SNOMED CT (CodeSystem: 2.16.840.1.113883.6.96) (CONF:19190).</w:t>
      </w:r>
    </w:p>
    <w:p w14:paraId="072AA4BA" w14:textId="77777777" w:rsidR="00622EEF" w:rsidRDefault="0096201E" w:rsidP="009A4185">
      <w:pPr>
        <w:numPr>
          <w:ilvl w:val="0"/>
          <w:numId w:val="90"/>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064" w:name="C_8298"/>
      <w:bookmarkEnd w:id="2064"/>
      <w:r>
        <w:t xml:space="preserve"> (CONF:8298).</w:t>
      </w:r>
    </w:p>
    <w:p w14:paraId="09FE3789" w14:textId="77777777" w:rsidR="00622EEF" w:rsidRDefault="0096201E" w:rsidP="009A4185">
      <w:pPr>
        <w:numPr>
          <w:ilvl w:val="0"/>
          <w:numId w:val="90"/>
        </w:numPr>
      </w:pPr>
      <w:r>
        <w:rPr>
          <w:rStyle w:val="keyword"/>
        </w:rPr>
        <w:t>SHOULD</w:t>
      </w:r>
      <w:r>
        <w:t xml:space="preserve"> contain zero or one [0..1] </w:t>
      </w:r>
      <w:r>
        <w:rPr>
          <w:rStyle w:val="XMLnameBold"/>
        </w:rPr>
        <w:t>effectiveTime</w:t>
      </w:r>
      <w:bookmarkStart w:id="2065" w:name="C_8299"/>
      <w:bookmarkEnd w:id="2065"/>
      <w:r>
        <w:t xml:space="preserve"> (CONF:8299).</w:t>
      </w:r>
    </w:p>
    <w:p w14:paraId="78A52C94" w14:textId="77777777" w:rsidR="00622EEF" w:rsidRDefault="0096201E" w:rsidP="009A4185">
      <w:pPr>
        <w:numPr>
          <w:ilvl w:val="0"/>
          <w:numId w:val="90"/>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066" w:name="C_8300"/>
      <w:bookmarkEnd w:id="2066"/>
      <w:r>
        <w:t xml:space="preserve"> (CONF:8300).</w:t>
      </w:r>
    </w:p>
    <w:p w14:paraId="73AC113D" w14:textId="77777777" w:rsidR="00622EEF" w:rsidRDefault="0096201E" w:rsidP="009A4185">
      <w:pPr>
        <w:numPr>
          <w:ilvl w:val="0"/>
          <w:numId w:val="90"/>
        </w:numPr>
      </w:pPr>
      <w:r>
        <w:rPr>
          <w:rStyle w:val="keyword"/>
        </w:rPr>
        <w:t>SHOULD</w:t>
      </w:r>
      <w:r>
        <w:t xml:space="preserve"> contain zero or more [0..*] </w:t>
      </w:r>
      <w:r>
        <w:rPr>
          <w:rStyle w:val="XMLnameBold"/>
        </w:rPr>
        <w:t>performer</w:t>
      </w:r>
      <w:bookmarkStart w:id="2067" w:name="C_8301"/>
      <w:bookmarkEnd w:id="2067"/>
      <w:r>
        <w:t xml:space="preserve"> (CONF:8301).</w:t>
      </w:r>
    </w:p>
    <w:p w14:paraId="2B1E4B85" w14:textId="77777777" w:rsidR="00622EEF" w:rsidRDefault="0096201E" w:rsidP="009A4185">
      <w:pPr>
        <w:numPr>
          <w:ilvl w:val="1"/>
          <w:numId w:val="90"/>
        </w:numPr>
      </w:pPr>
      <w:r>
        <w:t xml:space="preserve">The performer, if present, </w:t>
      </w:r>
      <w:r>
        <w:rPr>
          <w:rStyle w:val="keyword"/>
        </w:rPr>
        <w:t>SHALL</w:t>
      </w:r>
      <w:r>
        <w:t xml:space="preserve"> contain exactly one [1..1] </w:t>
      </w:r>
      <w:r>
        <w:rPr>
          <w:rStyle w:val="XMLnameBold"/>
        </w:rPr>
        <w:t>assignedEntity</w:t>
      </w:r>
      <w:bookmarkStart w:id="2068" w:name="C_8302"/>
      <w:bookmarkEnd w:id="2068"/>
      <w:r>
        <w:t xml:space="preserve"> (CONF:8302).</w:t>
      </w:r>
    </w:p>
    <w:p w14:paraId="4443F89F" w14:textId="77777777" w:rsidR="00622EEF" w:rsidRDefault="0096201E" w:rsidP="009A4185">
      <w:pPr>
        <w:numPr>
          <w:ilvl w:val="2"/>
          <w:numId w:val="90"/>
        </w:numPr>
      </w:pPr>
      <w:r>
        <w:t xml:space="preserve">This assignedEntity </w:t>
      </w:r>
      <w:r>
        <w:rPr>
          <w:rStyle w:val="keyword"/>
        </w:rPr>
        <w:t>SHALL</w:t>
      </w:r>
      <w:r>
        <w:t xml:space="preserve"> contain at least one [1..*] </w:t>
      </w:r>
      <w:r>
        <w:rPr>
          <w:rStyle w:val="XMLnameBold"/>
        </w:rPr>
        <w:t>id</w:t>
      </w:r>
      <w:bookmarkStart w:id="2069" w:name="C_8303"/>
      <w:bookmarkEnd w:id="2069"/>
      <w:r>
        <w:t xml:space="preserve"> (CONF:8303).</w:t>
      </w:r>
    </w:p>
    <w:p w14:paraId="7EA5B44A" w14:textId="77777777" w:rsidR="00622EEF" w:rsidRDefault="0096201E" w:rsidP="009A4185">
      <w:pPr>
        <w:numPr>
          <w:ilvl w:val="2"/>
          <w:numId w:val="90"/>
        </w:numPr>
      </w:pPr>
      <w:r>
        <w:t xml:space="preserve">This assignedEntity </w:t>
      </w:r>
      <w:r>
        <w:rPr>
          <w:rStyle w:val="keyword"/>
        </w:rPr>
        <w:t>SHALL</w:t>
      </w:r>
      <w:r>
        <w:t xml:space="preserve"> contain exactly one [1..1] </w:t>
      </w:r>
      <w:r>
        <w:rPr>
          <w:rStyle w:val="XMLnameBold"/>
        </w:rPr>
        <w:t>addr</w:t>
      </w:r>
      <w:bookmarkStart w:id="2070" w:name="C_8304"/>
      <w:bookmarkEnd w:id="2070"/>
      <w:r>
        <w:t xml:space="preserve"> (CONF:8304).</w:t>
      </w:r>
    </w:p>
    <w:p w14:paraId="3602747E" w14:textId="77777777" w:rsidR="00622EEF" w:rsidRDefault="0096201E" w:rsidP="009A4185">
      <w:pPr>
        <w:numPr>
          <w:ilvl w:val="2"/>
          <w:numId w:val="90"/>
        </w:numPr>
      </w:pPr>
      <w:r>
        <w:t xml:space="preserve">This assignedEntity </w:t>
      </w:r>
      <w:r>
        <w:rPr>
          <w:rStyle w:val="keyword"/>
        </w:rPr>
        <w:t>SHALL</w:t>
      </w:r>
      <w:r>
        <w:t xml:space="preserve"> contain exactly one [1..1] </w:t>
      </w:r>
      <w:r>
        <w:rPr>
          <w:rStyle w:val="XMLnameBold"/>
        </w:rPr>
        <w:t>telecom</w:t>
      </w:r>
      <w:bookmarkStart w:id="2071" w:name="C_8305"/>
      <w:bookmarkEnd w:id="2071"/>
      <w:r>
        <w:t xml:space="preserve"> (CONF:8305).</w:t>
      </w:r>
    </w:p>
    <w:p w14:paraId="173BD81F" w14:textId="77777777" w:rsidR="00622EEF" w:rsidRDefault="0096201E" w:rsidP="009A4185">
      <w:pPr>
        <w:numPr>
          <w:ilvl w:val="2"/>
          <w:numId w:val="90"/>
        </w:numPr>
      </w:pPr>
      <w:r>
        <w:t xml:space="preserve">This assignedEntity </w:t>
      </w:r>
      <w:r>
        <w:rPr>
          <w:rStyle w:val="keyword"/>
        </w:rPr>
        <w:t>SHOULD</w:t>
      </w:r>
      <w:r>
        <w:t xml:space="preserve"> contain zero or one [0..1] </w:t>
      </w:r>
      <w:r>
        <w:rPr>
          <w:rStyle w:val="XMLnameBold"/>
        </w:rPr>
        <w:t>representedOrganization</w:t>
      </w:r>
      <w:bookmarkStart w:id="2072" w:name="C_8306"/>
      <w:bookmarkEnd w:id="2072"/>
      <w:r>
        <w:t xml:space="preserve"> (CONF:8306).</w:t>
      </w:r>
    </w:p>
    <w:p w14:paraId="6DDEE8A3" w14:textId="77777777" w:rsidR="00622EEF" w:rsidRDefault="0096201E" w:rsidP="009A4185">
      <w:pPr>
        <w:numPr>
          <w:ilvl w:val="3"/>
          <w:numId w:val="90"/>
        </w:numPr>
      </w:pPr>
      <w:r>
        <w:t xml:space="preserve">The representedOrganization, if present, </w:t>
      </w:r>
      <w:r>
        <w:rPr>
          <w:rStyle w:val="keyword"/>
        </w:rPr>
        <w:t>SHOULD</w:t>
      </w:r>
      <w:r>
        <w:t xml:space="preserve"> contain zero or more [0..*] </w:t>
      </w:r>
      <w:r>
        <w:rPr>
          <w:rStyle w:val="XMLnameBold"/>
        </w:rPr>
        <w:t>id</w:t>
      </w:r>
      <w:bookmarkStart w:id="2073" w:name="C_8307"/>
      <w:bookmarkEnd w:id="2073"/>
      <w:r>
        <w:t xml:space="preserve"> (CONF:8307).</w:t>
      </w:r>
    </w:p>
    <w:p w14:paraId="1B8FAB14" w14:textId="77777777" w:rsidR="00622EEF" w:rsidRDefault="0096201E" w:rsidP="009A4185">
      <w:pPr>
        <w:numPr>
          <w:ilvl w:val="3"/>
          <w:numId w:val="90"/>
        </w:numPr>
      </w:pPr>
      <w:r>
        <w:t xml:space="preserve">The representedOrganization, if present, </w:t>
      </w:r>
      <w:r>
        <w:rPr>
          <w:rStyle w:val="keyword"/>
        </w:rPr>
        <w:t>MAY</w:t>
      </w:r>
      <w:r>
        <w:t xml:space="preserve"> contain zero or more [0..*] </w:t>
      </w:r>
      <w:r>
        <w:rPr>
          <w:rStyle w:val="XMLnameBold"/>
        </w:rPr>
        <w:t>name</w:t>
      </w:r>
      <w:bookmarkStart w:id="2074" w:name="C_8308"/>
      <w:bookmarkEnd w:id="2074"/>
      <w:r>
        <w:t xml:space="preserve"> (CONF:8308).</w:t>
      </w:r>
    </w:p>
    <w:p w14:paraId="71A2ED76" w14:textId="77777777" w:rsidR="00622EEF" w:rsidRDefault="0096201E" w:rsidP="009A4185">
      <w:pPr>
        <w:numPr>
          <w:ilvl w:val="3"/>
          <w:numId w:val="90"/>
        </w:numPr>
      </w:pPr>
      <w:r>
        <w:t xml:space="preserve">The representedOrganization, if present, </w:t>
      </w:r>
      <w:r>
        <w:rPr>
          <w:rStyle w:val="keyword"/>
        </w:rPr>
        <w:t>SHALL</w:t>
      </w:r>
      <w:r>
        <w:t xml:space="preserve"> contain exactly one [1..1] </w:t>
      </w:r>
      <w:r>
        <w:rPr>
          <w:rStyle w:val="XMLnameBold"/>
        </w:rPr>
        <w:t>telecom</w:t>
      </w:r>
      <w:bookmarkStart w:id="2075" w:name="C_8310"/>
      <w:bookmarkEnd w:id="2075"/>
      <w:r>
        <w:t xml:space="preserve"> (CONF:8310).</w:t>
      </w:r>
    </w:p>
    <w:p w14:paraId="127CC7D9" w14:textId="77777777" w:rsidR="00622EEF" w:rsidRDefault="0096201E" w:rsidP="009A4185">
      <w:pPr>
        <w:numPr>
          <w:ilvl w:val="3"/>
          <w:numId w:val="90"/>
        </w:numPr>
      </w:pPr>
      <w:r>
        <w:t xml:space="preserve">The representedOrganization, if present, </w:t>
      </w:r>
      <w:r>
        <w:rPr>
          <w:rStyle w:val="keyword"/>
        </w:rPr>
        <w:t>SHALL</w:t>
      </w:r>
      <w:r>
        <w:t xml:space="preserve"> contain exactly one [1..1] </w:t>
      </w:r>
      <w:r>
        <w:rPr>
          <w:rStyle w:val="XMLnameBold"/>
        </w:rPr>
        <w:t>addr</w:t>
      </w:r>
      <w:bookmarkStart w:id="2076" w:name="C_8309"/>
      <w:bookmarkEnd w:id="2076"/>
      <w:r>
        <w:t xml:space="preserve"> (CONF:8309).</w:t>
      </w:r>
    </w:p>
    <w:p w14:paraId="580B8C99" w14:textId="77777777" w:rsidR="00622EEF" w:rsidRDefault="0096201E" w:rsidP="009A4185">
      <w:pPr>
        <w:numPr>
          <w:ilvl w:val="0"/>
          <w:numId w:val="90"/>
        </w:numPr>
      </w:pPr>
      <w:r>
        <w:rPr>
          <w:rStyle w:val="keyword"/>
        </w:rPr>
        <w:t>MAY</w:t>
      </w:r>
      <w:r>
        <w:t xml:space="preserve"> contain zero or more [0..*] </w:t>
      </w:r>
      <w:r>
        <w:rPr>
          <w:rStyle w:val="XMLnameBold"/>
        </w:rPr>
        <w:t>participant</w:t>
      </w:r>
      <w:bookmarkStart w:id="2077" w:name="C_8311"/>
      <w:bookmarkEnd w:id="2077"/>
      <w:r>
        <w:t xml:space="preserve"> (CONF:8311).</w:t>
      </w:r>
    </w:p>
    <w:p w14:paraId="4E1DAF56" w14:textId="77777777" w:rsidR="00622EEF" w:rsidRDefault="0096201E" w:rsidP="009A4185">
      <w:pPr>
        <w:numPr>
          <w:ilvl w:val="1"/>
          <w:numId w:val="90"/>
        </w:numPr>
      </w:pPr>
      <w:r>
        <w:t xml:space="preserve">The participant, if present, </w:t>
      </w: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2078" w:name="C_8312"/>
      <w:bookmarkEnd w:id="2078"/>
      <w:r>
        <w:t xml:space="preserve"> (CONF:8312).</w:t>
      </w:r>
    </w:p>
    <w:p w14:paraId="63DC4357" w14:textId="77777777" w:rsidR="00622EEF" w:rsidRDefault="0096201E" w:rsidP="009A4185">
      <w:pPr>
        <w:numPr>
          <w:ilvl w:val="1"/>
          <w:numId w:val="90"/>
        </w:numPr>
      </w:pPr>
      <w:r>
        <w:t xml:space="preserve">The participant, if present, </w:t>
      </w: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079" w:name="C_15599"/>
      <w:bookmarkEnd w:id="2079"/>
      <w:r>
        <w:t xml:space="preserve"> (CONF:15599).</w:t>
      </w:r>
    </w:p>
    <w:p w14:paraId="14105D4A"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80" w:name="C_8314"/>
      <w:bookmarkEnd w:id="2080"/>
      <w:r>
        <w:t xml:space="preserve"> (CONF:8314).</w:t>
      </w:r>
    </w:p>
    <w:p w14:paraId="52D79CF3"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lastRenderedPageBreak/>
        <w:t>HL7ActRelationshipType 2.16.840.1.113883.5.1002</w:t>
      </w:r>
      <w:r>
        <w:rPr>
          <w:rStyle w:val="keyword"/>
        </w:rPr>
        <w:t xml:space="preserve"> STATIC</w:t>
      </w:r>
      <w:r>
        <w:t>)</w:t>
      </w:r>
      <w:bookmarkStart w:id="2081" w:name="C_8315"/>
      <w:bookmarkEnd w:id="2081"/>
      <w:r>
        <w:t xml:space="preserve"> (CONF:8315).</w:t>
      </w:r>
    </w:p>
    <w:p w14:paraId="34ACF18B"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082" w:name="C_8316"/>
      <w:bookmarkEnd w:id="2082"/>
      <w:r>
        <w:t xml:space="preserve"> (CONF:8316).</w:t>
      </w:r>
    </w:p>
    <w:p w14:paraId="69BB1E1C"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encounter</w:t>
      </w:r>
      <w:bookmarkStart w:id="2083" w:name="C_8317"/>
      <w:bookmarkEnd w:id="2083"/>
      <w:r>
        <w:t xml:space="preserve"> (CONF:8317).</w:t>
      </w:r>
    </w:p>
    <w:p w14:paraId="4A7F165A"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084" w:name="C_8318"/>
      <w:bookmarkEnd w:id="2084"/>
      <w:r>
        <w:t xml:space="preserve"> (CONF:8318).</w:t>
      </w:r>
    </w:p>
    <w:p w14:paraId="0889500B"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085" w:name="C_8319"/>
      <w:bookmarkEnd w:id="2085"/>
      <w:r>
        <w:t xml:space="preserve"> (CONF:8319).</w:t>
      </w:r>
    </w:p>
    <w:p w14:paraId="16D06534"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id</w:t>
      </w:r>
      <w:bookmarkStart w:id="2086" w:name="C_8320"/>
      <w:bookmarkEnd w:id="2086"/>
      <w:r>
        <w:t xml:space="preserve"> (CONF:8320).</w:t>
      </w:r>
    </w:p>
    <w:p w14:paraId="53C74000" w14:textId="77777777" w:rsidR="00622EEF" w:rsidRDefault="0096201E" w:rsidP="009A4185">
      <w:pPr>
        <w:numPr>
          <w:ilvl w:val="3"/>
          <w:numId w:val="90"/>
        </w:numPr>
      </w:pPr>
      <w:r>
        <w:t>Set the encounter ID to the ID of an encounter in another section to signify they are the same encounter (CONF:16849).</w:t>
      </w:r>
    </w:p>
    <w:p w14:paraId="1DEF1E1D" w14:textId="77777777" w:rsidR="00622EEF" w:rsidRDefault="0096201E" w:rsidP="009A4185">
      <w:pPr>
        <w:numPr>
          <w:ilvl w:val="0"/>
          <w:numId w:val="90"/>
        </w:numPr>
      </w:pPr>
      <w:r>
        <w:rPr>
          <w:rStyle w:val="keyword"/>
        </w:rPr>
        <w:t>MAY</w:t>
      </w:r>
      <w:r>
        <w:t xml:space="preserve"> contain zero or one [0..1] </w:t>
      </w:r>
      <w:r>
        <w:rPr>
          <w:rStyle w:val="XMLnameBold"/>
        </w:rPr>
        <w:t>entryRelationship</w:t>
      </w:r>
      <w:bookmarkStart w:id="2087" w:name="C_8322"/>
      <w:bookmarkEnd w:id="2087"/>
      <w:r>
        <w:t xml:space="preserve"> (CONF:8322).</w:t>
      </w:r>
    </w:p>
    <w:p w14:paraId="7962F767"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088" w:name="C_8323"/>
      <w:bookmarkEnd w:id="2088"/>
      <w:r>
        <w:t xml:space="preserve"> (CONF:8323).</w:t>
      </w:r>
    </w:p>
    <w:p w14:paraId="64BA2573"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089" w:name="C_8324"/>
      <w:bookmarkEnd w:id="2089"/>
      <w:r>
        <w:t xml:space="preserve"> (CONF:8324).</w:t>
      </w:r>
    </w:p>
    <w:p w14:paraId="543B9082"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090" w:name="C_15600"/>
      <w:bookmarkEnd w:id="2090"/>
      <w:r>
        <w:t xml:space="preserve"> (CONF:15600).</w:t>
      </w:r>
    </w:p>
    <w:p w14:paraId="0C239C01"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91" w:name="C_8326"/>
      <w:bookmarkEnd w:id="2091"/>
      <w:r>
        <w:t xml:space="preserve"> (CONF:8326).</w:t>
      </w:r>
    </w:p>
    <w:p w14:paraId="4D247E7F"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092" w:name="C_8327"/>
      <w:bookmarkEnd w:id="2092"/>
      <w:r>
        <w:t xml:space="preserve"> (CONF:8327).</w:t>
      </w:r>
    </w:p>
    <w:p w14:paraId="0C15A774"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093" w:name="C_15601"/>
      <w:bookmarkEnd w:id="2093"/>
      <w:r>
        <w:t xml:space="preserve"> (CONF:15601).</w:t>
      </w:r>
    </w:p>
    <w:p w14:paraId="35C5D466"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94" w:name="C_8329"/>
      <w:bookmarkEnd w:id="2094"/>
      <w:r>
        <w:t xml:space="preserve"> (CONF:8329).</w:t>
      </w:r>
    </w:p>
    <w:p w14:paraId="01721CEF"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095" w:name="C_8330"/>
      <w:bookmarkEnd w:id="2095"/>
      <w:r>
        <w:t xml:space="preserve"> (CONF:8330).</w:t>
      </w:r>
    </w:p>
    <w:p w14:paraId="11CCA211"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096" w:name="C_15602"/>
      <w:bookmarkEnd w:id="2096"/>
      <w:r>
        <w:t xml:space="preserve"> (CONF:15602).</w:t>
      </w:r>
    </w:p>
    <w:p w14:paraId="72722437" w14:textId="00980AA3" w:rsidR="00622EEF" w:rsidRDefault="0096201E">
      <w:pPr>
        <w:pStyle w:val="Caption"/>
      </w:pPr>
      <w:bookmarkStart w:id="2097" w:name="_Toc219652937"/>
      <w:bookmarkStart w:id="2098" w:name="_Toc348339105"/>
      <w:r>
        <w:t xml:space="preserve">Table </w:t>
      </w:r>
      <w:r w:rsidR="00795F7C">
        <w:fldChar w:fldCharType="begin"/>
      </w:r>
      <w:r>
        <w:instrText>SEQ Table \* ARABIC</w:instrText>
      </w:r>
      <w:r w:rsidR="00795F7C">
        <w:fldChar w:fldCharType="separate"/>
      </w:r>
      <w:r w:rsidR="00237C46">
        <w:t>223</w:t>
      </w:r>
      <w:r w:rsidR="00795F7C">
        <w:fldChar w:fldCharType="end"/>
      </w:r>
      <w:r>
        <w:t>: MoodCodeEvnInt</w:t>
      </w:r>
      <w:bookmarkEnd w:id="2097"/>
      <w:bookmarkEnd w:id="20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13758AD8" w14:textId="77777777">
        <w:tc>
          <w:tcPr>
            <w:tcW w:w="0" w:type="auto"/>
            <w:gridSpan w:val="3"/>
          </w:tcPr>
          <w:p w14:paraId="1FE4469C" w14:textId="77777777" w:rsidR="00622EEF" w:rsidRDefault="0096201E">
            <w:r>
              <w:t>Value Set: MoodCodeEvnInt 2.16.840.1.113883.11.20.9.18</w:t>
            </w:r>
          </w:p>
        </w:tc>
      </w:tr>
      <w:tr w:rsidR="00622EEF" w14:paraId="33427087" w14:textId="77777777">
        <w:trPr>
          <w:cantSplit/>
          <w:tblHeader/>
        </w:trPr>
        <w:tc>
          <w:tcPr>
            <w:tcW w:w="0" w:type="auto"/>
            <w:shd w:val="clear" w:color="auto" w:fill="E6E6E6"/>
          </w:tcPr>
          <w:p w14:paraId="1F5C2E7A" w14:textId="77777777" w:rsidR="00622EEF" w:rsidRDefault="0096201E">
            <w:pPr>
              <w:pStyle w:val="TableHead"/>
            </w:pPr>
            <w:r>
              <w:t>Code</w:t>
            </w:r>
          </w:p>
        </w:tc>
        <w:tc>
          <w:tcPr>
            <w:tcW w:w="0" w:type="auto"/>
            <w:shd w:val="clear" w:color="auto" w:fill="E6E6E6"/>
          </w:tcPr>
          <w:p w14:paraId="2E6FC607" w14:textId="77777777" w:rsidR="00622EEF" w:rsidRDefault="0096201E">
            <w:pPr>
              <w:pStyle w:val="TableHead"/>
            </w:pPr>
            <w:r>
              <w:t>Code System</w:t>
            </w:r>
          </w:p>
        </w:tc>
        <w:tc>
          <w:tcPr>
            <w:tcW w:w="0" w:type="auto"/>
            <w:shd w:val="clear" w:color="auto" w:fill="E6E6E6"/>
          </w:tcPr>
          <w:p w14:paraId="110CCDDE" w14:textId="77777777" w:rsidR="00622EEF" w:rsidRDefault="0096201E">
            <w:pPr>
              <w:pStyle w:val="TableHead"/>
            </w:pPr>
            <w:r>
              <w:t>Print Name</w:t>
            </w:r>
          </w:p>
        </w:tc>
      </w:tr>
      <w:tr w:rsidR="00622EEF" w14:paraId="340FCEDF" w14:textId="77777777">
        <w:tc>
          <w:tcPr>
            <w:tcW w:w="0" w:type="auto"/>
          </w:tcPr>
          <w:p w14:paraId="16E3AB56" w14:textId="77777777" w:rsidR="00622EEF" w:rsidRDefault="0096201E">
            <w:r>
              <w:t>EVN</w:t>
            </w:r>
          </w:p>
        </w:tc>
        <w:tc>
          <w:tcPr>
            <w:tcW w:w="0" w:type="auto"/>
          </w:tcPr>
          <w:p w14:paraId="3730AFE0" w14:textId="77777777" w:rsidR="00622EEF" w:rsidRDefault="0096201E">
            <w:r>
              <w:t>ActMood</w:t>
            </w:r>
          </w:p>
        </w:tc>
        <w:tc>
          <w:tcPr>
            <w:tcW w:w="0" w:type="auto"/>
          </w:tcPr>
          <w:p w14:paraId="61D7EF9A" w14:textId="77777777" w:rsidR="00622EEF" w:rsidRDefault="0096201E">
            <w:r>
              <w:t>Event</w:t>
            </w:r>
          </w:p>
        </w:tc>
      </w:tr>
      <w:tr w:rsidR="00622EEF" w14:paraId="2B7FBB2B" w14:textId="77777777">
        <w:tc>
          <w:tcPr>
            <w:tcW w:w="0" w:type="auto"/>
          </w:tcPr>
          <w:p w14:paraId="5D801860" w14:textId="77777777" w:rsidR="00622EEF" w:rsidRDefault="0096201E">
            <w:r>
              <w:t>INT</w:t>
            </w:r>
          </w:p>
        </w:tc>
        <w:tc>
          <w:tcPr>
            <w:tcW w:w="0" w:type="auto"/>
          </w:tcPr>
          <w:p w14:paraId="16341323" w14:textId="77777777" w:rsidR="00622EEF" w:rsidRDefault="0096201E">
            <w:r>
              <w:t>ActMood</w:t>
            </w:r>
          </w:p>
        </w:tc>
        <w:tc>
          <w:tcPr>
            <w:tcW w:w="0" w:type="auto"/>
          </w:tcPr>
          <w:p w14:paraId="66CEEDA5" w14:textId="77777777" w:rsidR="00622EEF" w:rsidRDefault="0096201E">
            <w:r>
              <w:t>Intent</w:t>
            </w:r>
          </w:p>
        </w:tc>
      </w:tr>
    </w:tbl>
    <w:p w14:paraId="5E3C2D7F" w14:textId="77777777" w:rsidR="00622EEF" w:rsidRDefault="00622EEF">
      <w:pPr>
        <w:pStyle w:val="BodyText"/>
      </w:pPr>
    </w:p>
    <w:p w14:paraId="45AA48EA" w14:textId="63DCB8B9" w:rsidR="00622EEF" w:rsidRDefault="0096201E">
      <w:pPr>
        <w:pStyle w:val="Caption"/>
      </w:pPr>
      <w:bookmarkStart w:id="2099" w:name="_Toc219652938"/>
      <w:bookmarkStart w:id="2100" w:name="_Toc348339106"/>
      <w:r>
        <w:t xml:space="preserve">Table </w:t>
      </w:r>
      <w:r w:rsidR="00795F7C">
        <w:fldChar w:fldCharType="begin"/>
      </w:r>
      <w:r>
        <w:instrText>SEQ Table \* ARABIC</w:instrText>
      </w:r>
      <w:r w:rsidR="00795F7C">
        <w:fldChar w:fldCharType="separate"/>
      </w:r>
      <w:r w:rsidR="00237C46">
        <w:t>224</w:t>
      </w:r>
      <w:r w:rsidR="00795F7C">
        <w:fldChar w:fldCharType="end"/>
      </w:r>
      <w:r>
        <w:t>: ProcedureAct statusCode</w:t>
      </w:r>
      <w:bookmarkEnd w:id="2099"/>
      <w:bookmarkEnd w:id="21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37B65CD4" w14:textId="77777777">
        <w:tc>
          <w:tcPr>
            <w:tcW w:w="0" w:type="auto"/>
            <w:gridSpan w:val="3"/>
          </w:tcPr>
          <w:p w14:paraId="30BC0270" w14:textId="77777777" w:rsidR="00622EEF" w:rsidRDefault="0096201E">
            <w:r>
              <w:t>Value Set: ProcedureAct statusCode 2.16.840.1.113883.11.20.9.22</w:t>
            </w:r>
          </w:p>
        </w:tc>
      </w:tr>
      <w:tr w:rsidR="00622EEF" w14:paraId="12538764" w14:textId="77777777">
        <w:trPr>
          <w:cantSplit/>
          <w:tblHeader/>
        </w:trPr>
        <w:tc>
          <w:tcPr>
            <w:tcW w:w="0" w:type="auto"/>
            <w:shd w:val="clear" w:color="auto" w:fill="E6E6E6"/>
          </w:tcPr>
          <w:p w14:paraId="6A13F832" w14:textId="77777777" w:rsidR="00622EEF" w:rsidRDefault="0096201E">
            <w:pPr>
              <w:pStyle w:val="TableHead"/>
            </w:pPr>
            <w:r>
              <w:t>Code</w:t>
            </w:r>
          </w:p>
        </w:tc>
        <w:tc>
          <w:tcPr>
            <w:tcW w:w="0" w:type="auto"/>
            <w:shd w:val="clear" w:color="auto" w:fill="E6E6E6"/>
          </w:tcPr>
          <w:p w14:paraId="1B25856F" w14:textId="77777777" w:rsidR="00622EEF" w:rsidRDefault="0096201E">
            <w:pPr>
              <w:pStyle w:val="TableHead"/>
            </w:pPr>
            <w:r>
              <w:t>Code System</w:t>
            </w:r>
          </w:p>
        </w:tc>
        <w:tc>
          <w:tcPr>
            <w:tcW w:w="0" w:type="auto"/>
            <w:shd w:val="clear" w:color="auto" w:fill="E6E6E6"/>
          </w:tcPr>
          <w:p w14:paraId="097CC30D" w14:textId="77777777" w:rsidR="00622EEF" w:rsidRDefault="0096201E">
            <w:pPr>
              <w:pStyle w:val="TableHead"/>
            </w:pPr>
            <w:r>
              <w:t>Print Name</w:t>
            </w:r>
          </w:p>
        </w:tc>
      </w:tr>
      <w:tr w:rsidR="00622EEF" w14:paraId="3B2F7485" w14:textId="77777777">
        <w:tc>
          <w:tcPr>
            <w:tcW w:w="0" w:type="auto"/>
          </w:tcPr>
          <w:p w14:paraId="297DCD9D" w14:textId="77777777" w:rsidR="00622EEF" w:rsidRDefault="0096201E">
            <w:r>
              <w:t>completed</w:t>
            </w:r>
          </w:p>
        </w:tc>
        <w:tc>
          <w:tcPr>
            <w:tcW w:w="0" w:type="auto"/>
          </w:tcPr>
          <w:p w14:paraId="5A45C20C" w14:textId="77777777" w:rsidR="00622EEF" w:rsidRDefault="0096201E">
            <w:r>
              <w:t>ActStatus</w:t>
            </w:r>
          </w:p>
        </w:tc>
        <w:tc>
          <w:tcPr>
            <w:tcW w:w="0" w:type="auto"/>
          </w:tcPr>
          <w:p w14:paraId="4132212C" w14:textId="77777777" w:rsidR="00622EEF" w:rsidRDefault="0096201E">
            <w:r>
              <w:t>Completed</w:t>
            </w:r>
          </w:p>
        </w:tc>
      </w:tr>
      <w:tr w:rsidR="00622EEF" w14:paraId="0B449E02" w14:textId="77777777">
        <w:tc>
          <w:tcPr>
            <w:tcW w:w="0" w:type="auto"/>
          </w:tcPr>
          <w:p w14:paraId="2695DC7F" w14:textId="77777777" w:rsidR="00622EEF" w:rsidRDefault="0096201E">
            <w:r>
              <w:t>active</w:t>
            </w:r>
          </w:p>
        </w:tc>
        <w:tc>
          <w:tcPr>
            <w:tcW w:w="0" w:type="auto"/>
          </w:tcPr>
          <w:p w14:paraId="5E38C73B" w14:textId="77777777" w:rsidR="00622EEF" w:rsidRDefault="0096201E">
            <w:r>
              <w:t>ActStatus</w:t>
            </w:r>
          </w:p>
        </w:tc>
        <w:tc>
          <w:tcPr>
            <w:tcW w:w="0" w:type="auto"/>
          </w:tcPr>
          <w:p w14:paraId="43400D22" w14:textId="77777777" w:rsidR="00622EEF" w:rsidRDefault="0096201E">
            <w:r>
              <w:t>Active</w:t>
            </w:r>
          </w:p>
        </w:tc>
      </w:tr>
      <w:tr w:rsidR="00622EEF" w14:paraId="7C50B7C1" w14:textId="77777777">
        <w:tc>
          <w:tcPr>
            <w:tcW w:w="0" w:type="auto"/>
          </w:tcPr>
          <w:p w14:paraId="626E5F3B" w14:textId="77777777" w:rsidR="00622EEF" w:rsidRDefault="0096201E">
            <w:r>
              <w:t>aborted</w:t>
            </w:r>
          </w:p>
        </w:tc>
        <w:tc>
          <w:tcPr>
            <w:tcW w:w="0" w:type="auto"/>
          </w:tcPr>
          <w:p w14:paraId="3F485697" w14:textId="77777777" w:rsidR="00622EEF" w:rsidRDefault="0096201E">
            <w:r>
              <w:t>ActStatus</w:t>
            </w:r>
          </w:p>
        </w:tc>
        <w:tc>
          <w:tcPr>
            <w:tcW w:w="0" w:type="auto"/>
          </w:tcPr>
          <w:p w14:paraId="552EB7DF" w14:textId="77777777" w:rsidR="00622EEF" w:rsidRDefault="0096201E">
            <w:r>
              <w:t>Aborted</w:t>
            </w:r>
          </w:p>
        </w:tc>
      </w:tr>
      <w:tr w:rsidR="00622EEF" w14:paraId="04639DC2" w14:textId="77777777">
        <w:tc>
          <w:tcPr>
            <w:tcW w:w="0" w:type="auto"/>
          </w:tcPr>
          <w:p w14:paraId="3FA66DD6" w14:textId="77777777" w:rsidR="00622EEF" w:rsidRDefault="0096201E">
            <w:r>
              <w:t>cancelled</w:t>
            </w:r>
          </w:p>
        </w:tc>
        <w:tc>
          <w:tcPr>
            <w:tcW w:w="0" w:type="auto"/>
          </w:tcPr>
          <w:p w14:paraId="6ED074FE" w14:textId="77777777" w:rsidR="00622EEF" w:rsidRDefault="0096201E">
            <w:r>
              <w:t>ActStatus</w:t>
            </w:r>
          </w:p>
        </w:tc>
        <w:tc>
          <w:tcPr>
            <w:tcW w:w="0" w:type="auto"/>
          </w:tcPr>
          <w:p w14:paraId="4E2534B3" w14:textId="77777777" w:rsidR="00622EEF" w:rsidRDefault="0096201E">
            <w:r>
              <w:t>Cancelled</w:t>
            </w:r>
          </w:p>
        </w:tc>
      </w:tr>
    </w:tbl>
    <w:p w14:paraId="7CA7D013" w14:textId="77777777" w:rsidR="00622EEF" w:rsidRDefault="00622EEF">
      <w:pPr>
        <w:pStyle w:val="BodyText"/>
      </w:pPr>
    </w:p>
    <w:p w14:paraId="4CE6565F" w14:textId="25A7832D" w:rsidR="00622EEF" w:rsidRDefault="0096201E">
      <w:pPr>
        <w:pStyle w:val="Caption"/>
      </w:pPr>
      <w:bookmarkStart w:id="2101" w:name="_Toc219652939"/>
      <w:bookmarkStart w:id="2102" w:name="_Toc348339107"/>
      <w:r>
        <w:t xml:space="preserve">Table </w:t>
      </w:r>
      <w:r w:rsidR="00795F7C">
        <w:fldChar w:fldCharType="begin"/>
      </w:r>
      <w:r>
        <w:instrText>SEQ Table \* ARABIC</w:instrText>
      </w:r>
      <w:r w:rsidR="00795F7C">
        <w:fldChar w:fldCharType="separate"/>
      </w:r>
      <w:r w:rsidR="00237C46">
        <w:t>225</w:t>
      </w:r>
      <w:r w:rsidR="00795F7C">
        <w:fldChar w:fldCharType="end"/>
      </w:r>
      <w:r>
        <w:t>: Act Priority Value Set</w:t>
      </w:r>
      <w:bookmarkEnd w:id="2101"/>
      <w:bookmarkEnd w:id="21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13BA7948" w14:textId="77777777">
        <w:tc>
          <w:tcPr>
            <w:tcW w:w="0" w:type="auto"/>
            <w:gridSpan w:val="3"/>
          </w:tcPr>
          <w:p w14:paraId="3B8C62E3" w14:textId="77777777" w:rsidR="00622EEF" w:rsidRDefault="0096201E">
            <w:r>
              <w:t>Value Set: Act Priority Value Set 2.16.840.1.113883.1.11.16866</w:t>
            </w:r>
          </w:p>
        </w:tc>
      </w:tr>
      <w:tr w:rsidR="00622EEF" w14:paraId="18E897EB" w14:textId="77777777">
        <w:trPr>
          <w:cantSplit/>
          <w:tblHeader/>
        </w:trPr>
        <w:tc>
          <w:tcPr>
            <w:tcW w:w="0" w:type="auto"/>
            <w:shd w:val="clear" w:color="auto" w:fill="E6E6E6"/>
          </w:tcPr>
          <w:p w14:paraId="73CB7853" w14:textId="77777777" w:rsidR="00622EEF" w:rsidRDefault="0096201E">
            <w:pPr>
              <w:pStyle w:val="TableHead"/>
            </w:pPr>
            <w:r>
              <w:t>Code</w:t>
            </w:r>
          </w:p>
        </w:tc>
        <w:tc>
          <w:tcPr>
            <w:tcW w:w="0" w:type="auto"/>
            <w:shd w:val="clear" w:color="auto" w:fill="E6E6E6"/>
          </w:tcPr>
          <w:p w14:paraId="5FD3F8B1" w14:textId="77777777" w:rsidR="00622EEF" w:rsidRDefault="0096201E">
            <w:pPr>
              <w:pStyle w:val="TableHead"/>
            </w:pPr>
            <w:r>
              <w:t>Code System</w:t>
            </w:r>
          </w:p>
        </w:tc>
        <w:tc>
          <w:tcPr>
            <w:tcW w:w="0" w:type="auto"/>
            <w:shd w:val="clear" w:color="auto" w:fill="E6E6E6"/>
          </w:tcPr>
          <w:p w14:paraId="61F897E8" w14:textId="77777777" w:rsidR="00622EEF" w:rsidRDefault="0096201E">
            <w:pPr>
              <w:pStyle w:val="TableHead"/>
            </w:pPr>
            <w:r>
              <w:t>Print Name</w:t>
            </w:r>
          </w:p>
        </w:tc>
      </w:tr>
      <w:tr w:rsidR="00622EEF" w14:paraId="3E746EAA" w14:textId="77777777">
        <w:tc>
          <w:tcPr>
            <w:tcW w:w="0" w:type="auto"/>
          </w:tcPr>
          <w:p w14:paraId="2E18D6C8" w14:textId="77777777" w:rsidR="00622EEF" w:rsidRDefault="0096201E">
            <w:r>
              <w:t>A</w:t>
            </w:r>
          </w:p>
        </w:tc>
        <w:tc>
          <w:tcPr>
            <w:tcW w:w="0" w:type="auto"/>
          </w:tcPr>
          <w:p w14:paraId="09F48A48" w14:textId="77777777" w:rsidR="00622EEF" w:rsidRDefault="0096201E">
            <w:r>
              <w:t>ActPriority</w:t>
            </w:r>
          </w:p>
        </w:tc>
        <w:tc>
          <w:tcPr>
            <w:tcW w:w="0" w:type="auto"/>
          </w:tcPr>
          <w:p w14:paraId="0569948C" w14:textId="77777777" w:rsidR="00622EEF" w:rsidRDefault="0096201E">
            <w:r>
              <w:t>ASAP</w:t>
            </w:r>
          </w:p>
        </w:tc>
      </w:tr>
      <w:tr w:rsidR="00622EEF" w14:paraId="385D07D4" w14:textId="77777777">
        <w:tc>
          <w:tcPr>
            <w:tcW w:w="0" w:type="auto"/>
          </w:tcPr>
          <w:p w14:paraId="13C64541" w14:textId="77777777" w:rsidR="00622EEF" w:rsidRDefault="0096201E">
            <w:r>
              <w:t>CR</w:t>
            </w:r>
          </w:p>
        </w:tc>
        <w:tc>
          <w:tcPr>
            <w:tcW w:w="0" w:type="auto"/>
          </w:tcPr>
          <w:p w14:paraId="385B8BC1" w14:textId="77777777" w:rsidR="00622EEF" w:rsidRDefault="0096201E">
            <w:r>
              <w:t>ActPriority</w:t>
            </w:r>
          </w:p>
        </w:tc>
        <w:tc>
          <w:tcPr>
            <w:tcW w:w="0" w:type="auto"/>
          </w:tcPr>
          <w:p w14:paraId="2B0D4D59" w14:textId="77777777" w:rsidR="00622EEF" w:rsidRDefault="0096201E">
            <w:r>
              <w:t>Callback results</w:t>
            </w:r>
          </w:p>
        </w:tc>
      </w:tr>
      <w:tr w:rsidR="00622EEF" w14:paraId="75DD406A" w14:textId="77777777">
        <w:tc>
          <w:tcPr>
            <w:tcW w:w="0" w:type="auto"/>
          </w:tcPr>
          <w:p w14:paraId="64022834" w14:textId="77777777" w:rsidR="00622EEF" w:rsidRDefault="0096201E">
            <w:r>
              <w:t>CS</w:t>
            </w:r>
          </w:p>
        </w:tc>
        <w:tc>
          <w:tcPr>
            <w:tcW w:w="0" w:type="auto"/>
          </w:tcPr>
          <w:p w14:paraId="41CD4B13" w14:textId="77777777" w:rsidR="00622EEF" w:rsidRDefault="0096201E">
            <w:r>
              <w:t>ActPriority</w:t>
            </w:r>
          </w:p>
        </w:tc>
        <w:tc>
          <w:tcPr>
            <w:tcW w:w="0" w:type="auto"/>
          </w:tcPr>
          <w:p w14:paraId="7BC5FF3A" w14:textId="77777777" w:rsidR="00622EEF" w:rsidRDefault="0096201E">
            <w:r>
              <w:t>Callback for scheduling</w:t>
            </w:r>
          </w:p>
        </w:tc>
      </w:tr>
      <w:tr w:rsidR="00622EEF" w14:paraId="3B0E5F5C" w14:textId="77777777">
        <w:tc>
          <w:tcPr>
            <w:tcW w:w="0" w:type="auto"/>
          </w:tcPr>
          <w:p w14:paraId="43FD1586" w14:textId="77777777" w:rsidR="00622EEF" w:rsidRDefault="0096201E">
            <w:r>
              <w:t>CSP</w:t>
            </w:r>
          </w:p>
        </w:tc>
        <w:tc>
          <w:tcPr>
            <w:tcW w:w="0" w:type="auto"/>
          </w:tcPr>
          <w:p w14:paraId="5F2F88A0" w14:textId="77777777" w:rsidR="00622EEF" w:rsidRDefault="0096201E">
            <w:r>
              <w:t>ActPriority</w:t>
            </w:r>
          </w:p>
        </w:tc>
        <w:tc>
          <w:tcPr>
            <w:tcW w:w="0" w:type="auto"/>
          </w:tcPr>
          <w:p w14:paraId="3D993EE3" w14:textId="77777777" w:rsidR="00622EEF" w:rsidRDefault="0096201E">
            <w:r>
              <w:t>Callback placer for scheduling</w:t>
            </w:r>
          </w:p>
        </w:tc>
      </w:tr>
      <w:tr w:rsidR="00622EEF" w14:paraId="6CB80E05" w14:textId="77777777">
        <w:tc>
          <w:tcPr>
            <w:tcW w:w="0" w:type="auto"/>
          </w:tcPr>
          <w:p w14:paraId="316D1E8B" w14:textId="77777777" w:rsidR="00622EEF" w:rsidRDefault="0096201E">
            <w:r>
              <w:t>CSR</w:t>
            </w:r>
          </w:p>
        </w:tc>
        <w:tc>
          <w:tcPr>
            <w:tcW w:w="0" w:type="auto"/>
          </w:tcPr>
          <w:p w14:paraId="42399755" w14:textId="77777777" w:rsidR="00622EEF" w:rsidRDefault="0096201E">
            <w:r>
              <w:t>ActPriority</w:t>
            </w:r>
          </w:p>
        </w:tc>
        <w:tc>
          <w:tcPr>
            <w:tcW w:w="0" w:type="auto"/>
          </w:tcPr>
          <w:p w14:paraId="366F73BE" w14:textId="77777777" w:rsidR="00622EEF" w:rsidRDefault="0096201E">
            <w:r>
              <w:t>Contact recipient for scheduling</w:t>
            </w:r>
          </w:p>
        </w:tc>
      </w:tr>
      <w:tr w:rsidR="00622EEF" w14:paraId="3FE74AB1" w14:textId="77777777">
        <w:tc>
          <w:tcPr>
            <w:tcW w:w="0" w:type="auto"/>
          </w:tcPr>
          <w:p w14:paraId="6BFED963" w14:textId="77777777" w:rsidR="00622EEF" w:rsidRDefault="0096201E">
            <w:r>
              <w:t>EL</w:t>
            </w:r>
          </w:p>
        </w:tc>
        <w:tc>
          <w:tcPr>
            <w:tcW w:w="0" w:type="auto"/>
          </w:tcPr>
          <w:p w14:paraId="2AE6A9AC" w14:textId="77777777" w:rsidR="00622EEF" w:rsidRDefault="0096201E">
            <w:r>
              <w:t>ActPriority</w:t>
            </w:r>
          </w:p>
        </w:tc>
        <w:tc>
          <w:tcPr>
            <w:tcW w:w="0" w:type="auto"/>
          </w:tcPr>
          <w:p w14:paraId="6E07E4F4" w14:textId="77777777" w:rsidR="00622EEF" w:rsidRDefault="0096201E">
            <w:r>
              <w:t>Elective</w:t>
            </w:r>
          </w:p>
        </w:tc>
      </w:tr>
      <w:tr w:rsidR="00622EEF" w14:paraId="2A238FBF" w14:textId="77777777">
        <w:tc>
          <w:tcPr>
            <w:tcW w:w="0" w:type="auto"/>
          </w:tcPr>
          <w:p w14:paraId="2729516D" w14:textId="77777777" w:rsidR="00622EEF" w:rsidRDefault="0096201E">
            <w:r>
              <w:t>EM</w:t>
            </w:r>
          </w:p>
        </w:tc>
        <w:tc>
          <w:tcPr>
            <w:tcW w:w="0" w:type="auto"/>
          </w:tcPr>
          <w:p w14:paraId="7725965D" w14:textId="77777777" w:rsidR="00622EEF" w:rsidRDefault="0096201E">
            <w:r>
              <w:t>ActPriority</w:t>
            </w:r>
          </w:p>
        </w:tc>
        <w:tc>
          <w:tcPr>
            <w:tcW w:w="0" w:type="auto"/>
          </w:tcPr>
          <w:p w14:paraId="780670D5" w14:textId="77777777" w:rsidR="00622EEF" w:rsidRDefault="0096201E">
            <w:r>
              <w:t>Emergency</w:t>
            </w:r>
          </w:p>
        </w:tc>
      </w:tr>
      <w:tr w:rsidR="00622EEF" w14:paraId="7C26AA3E" w14:textId="77777777">
        <w:tc>
          <w:tcPr>
            <w:tcW w:w="0" w:type="auto"/>
          </w:tcPr>
          <w:p w14:paraId="314E494F" w14:textId="77777777" w:rsidR="00622EEF" w:rsidRDefault="0096201E">
            <w:r>
              <w:t>P</w:t>
            </w:r>
          </w:p>
        </w:tc>
        <w:tc>
          <w:tcPr>
            <w:tcW w:w="0" w:type="auto"/>
          </w:tcPr>
          <w:p w14:paraId="235F3B03" w14:textId="77777777" w:rsidR="00622EEF" w:rsidRDefault="0096201E">
            <w:r>
              <w:t>ActPriority</w:t>
            </w:r>
          </w:p>
        </w:tc>
        <w:tc>
          <w:tcPr>
            <w:tcW w:w="0" w:type="auto"/>
          </w:tcPr>
          <w:p w14:paraId="1767975E" w14:textId="77777777" w:rsidR="00622EEF" w:rsidRDefault="0096201E">
            <w:r>
              <w:t>Preoperative</w:t>
            </w:r>
          </w:p>
        </w:tc>
      </w:tr>
      <w:tr w:rsidR="00622EEF" w14:paraId="4B8577C2" w14:textId="77777777">
        <w:tc>
          <w:tcPr>
            <w:tcW w:w="0" w:type="auto"/>
          </w:tcPr>
          <w:p w14:paraId="725DF618" w14:textId="77777777" w:rsidR="00622EEF" w:rsidRDefault="0096201E">
            <w:r>
              <w:t>PRN</w:t>
            </w:r>
          </w:p>
        </w:tc>
        <w:tc>
          <w:tcPr>
            <w:tcW w:w="0" w:type="auto"/>
          </w:tcPr>
          <w:p w14:paraId="19B6F460" w14:textId="77777777" w:rsidR="00622EEF" w:rsidRDefault="0096201E">
            <w:r>
              <w:t>ActPriority</w:t>
            </w:r>
          </w:p>
        </w:tc>
        <w:tc>
          <w:tcPr>
            <w:tcW w:w="0" w:type="auto"/>
          </w:tcPr>
          <w:p w14:paraId="1AC9D1E1" w14:textId="77777777" w:rsidR="00622EEF" w:rsidRDefault="0096201E">
            <w:r>
              <w:t>As needed</w:t>
            </w:r>
          </w:p>
        </w:tc>
      </w:tr>
      <w:tr w:rsidR="00622EEF" w14:paraId="1F91A2F3" w14:textId="77777777">
        <w:tc>
          <w:tcPr>
            <w:tcW w:w="0" w:type="auto"/>
          </w:tcPr>
          <w:p w14:paraId="5A503134" w14:textId="77777777" w:rsidR="00622EEF" w:rsidRDefault="0096201E">
            <w:r>
              <w:t>R</w:t>
            </w:r>
          </w:p>
        </w:tc>
        <w:tc>
          <w:tcPr>
            <w:tcW w:w="0" w:type="auto"/>
          </w:tcPr>
          <w:p w14:paraId="517C8F07" w14:textId="77777777" w:rsidR="00622EEF" w:rsidRDefault="0096201E">
            <w:r>
              <w:t>ActPriority</w:t>
            </w:r>
          </w:p>
        </w:tc>
        <w:tc>
          <w:tcPr>
            <w:tcW w:w="0" w:type="auto"/>
          </w:tcPr>
          <w:p w14:paraId="3287D20A" w14:textId="77777777" w:rsidR="00622EEF" w:rsidRDefault="0096201E">
            <w:r>
              <w:t>Routine</w:t>
            </w:r>
          </w:p>
        </w:tc>
      </w:tr>
      <w:tr w:rsidR="00622EEF" w14:paraId="543A8FF9" w14:textId="77777777">
        <w:tc>
          <w:tcPr>
            <w:tcW w:w="0" w:type="auto"/>
          </w:tcPr>
          <w:p w14:paraId="31250B89" w14:textId="77777777" w:rsidR="00622EEF" w:rsidRDefault="0096201E">
            <w:r>
              <w:t>RR</w:t>
            </w:r>
          </w:p>
        </w:tc>
        <w:tc>
          <w:tcPr>
            <w:tcW w:w="0" w:type="auto"/>
          </w:tcPr>
          <w:p w14:paraId="753856A4" w14:textId="77777777" w:rsidR="00622EEF" w:rsidRDefault="0096201E">
            <w:r>
              <w:t>ActPriority</w:t>
            </w:r>
          </w:p>
        </w:tc>
        <w:tc>
          <w:tcPr>
            <w:tcW w:w="0" w:type="auto"/>
          </w:tcPr>
          <w:p w14:paraId="0D60C38C" w14:textId="77777777" w:rsidR="00622EEF" w:rsidRDefault="0096201E">
            <w:r>
              <w:t>Rush reporting</w:t>
            </w:r>
          </w:p>
        </w:tc>
      </w:tr>
      <w:tr w:rsidR="00622EEF" w14:paraId="02B83A50" w14:textId="77777777">
        <w:tc>
          <w:tcPr>
            <w:tcW w:w="0" w:type="auto"/>
          </w:tcPr>
          <w:p w14:paraId="65B2338C" w14:textId="77777777" w:rsidR="00622EEF" w:rsidRDefault="0096201E">
            <w:r>
              <w:t>S</w:t>
            </w:r>
          </w:p>
        </w:tc>
        <w:tc>
          <w:tcPr>
            <w:tcW w:w="0" w:type="auto"/>
          </w:tcPr>
          <w:p w14:paraId="007077E0" w14:textId="77777777" w:rsidR="00622EEF" w:rsidRDefault="0096201E">
            <w:r>
              <w:t>ActPriority</w:t>
            </w:r>
          </w:p>
        </w:tc>
        <w:tc>
          <w:tcPr>
            <w:tcW w:w="0" w:type="auto"/>
          </w:tcPr>
          <w:p w14:paraId="75B38312" w14:textId="77777777" w:rsidR="00622EEF" w:rsidRDefault="0096201E">
            <w:r>
              <w:t>Stat</w:t>
            </w:r>
          </w:p>
        </w:tc>
      </w:tr>
      <w:tr w:rsidR="00622EEF" w14:paraId="12708E67" w14:textId="77777777">
        <w:tc>
          <w:tcPr>
            <w:tcW w:w="0" w:type="auto"/>
          </w:tcPr>
          <w:p w14:paraId="70A1B5F3" w14:textId="77777777" w:rsidR="00622EEF" w:rsidRDefault="0096201E">
            <w:r>
              <w:t>T</w:t>
            </w:r>
          </w:p>
        </w:tc>
        <w:tc>
          <w:tcPr>
            <w:tcW w:w="0" w:type="auto"/>
          </w:tcPr>
          <w:p w14:paraId="06CE0F8A" w14:textId="77777777" w:rsidR="00622EEF" w:rsidRDefault="0096201E">
            <w:r>
              <w:t>ActPriority</w:t>
            </w:r>
          </w:p>
        </w:tc>
        <w:tc>
          <w:tcPr>
            <w:tcW w:w="0" w:type="auto"/>
          </w:tcPr>
          <w:p w14:paraId="2A36C6AC" w14:textId="77777777" w:rsidR="00622EEF" w:rsidRDefault="0096201E">
            <w:r>
              <w:t>Timing critical</w:t>
            </w:r>
          </w:p>
        </w:tc>
      </w:tr>
      <w:tr w:rsidR="00622EEF" w14:paraId="39FCD3D5" w14:textId="77777777">
        <w:tc>
          <w:tcPr>
            <w:tcW w:w="0" w:type="auto"/>
          </w:tcPr>
          <w:p w14:paraId="0313B7B3" w14:textId="77777777" w:rsidR="00622EEF" w:rsidRDefault="0096201E">
            <w:r>
              <w:t>UD</w:t>
            </w:r>
          </w:p>
        </w:tc>
        <w:tc>
          <w:tcPr>
            <w:tcW w:w="0" w:type="auto"/>
          </w:tcPr>
          <w:p w14:paraId="267AFCEF" w14:textId="77777777" w:rsidR="00622EEF" w:rsidRDefault="0096201E">
            <w:r>
              <w:t>ActPriority</w:t>
            </w:r>
          </w:p>
        </w:tc>
        <w:tc>
          <w:tcPr>
            <w:tcW w:w="0" w:type="auto"/>
          </w:tcPr>
          <w:p w14:paraId="57462B6D" w14:textId="77777777" w:rsidR="00622EEF" w:rsidRDefault="0096201E">
            <w:r>
              <w:t>Use as directed</w:t>
            </w:r>
          </w:p>
        </w:tc>
      </w:tr>
      <w:tr w:rsidR="00622EEF" w14:paraId="12047AB5" w14:textId="77777777">
        <w:tc>
          <w:tcPr>
            <w:tcW w:w="0" w:type="auto"/>
          </w:tcPr>
          <w:p w14:paraId="3357670D" w14:textId="77777777" w:rsidR="00622EEF" w:rsidRDefault="0096201E">
            <w:r>
              <w:t>UR</w:t>
            </w:r>
          </w:p>
        </w:tc>
        <w:tc>
          <w:tcPr>
            <w:tcW w:w="0" w:type="auto"/>
          </w:tcPr>
          <w:p w14:paraId="3B191AF1" w14:textId="77777777" w:rsidR="00622EEF" w:rsidRDefault="0096201E">
            <w:r>
              <w:t>ActPriority</w:t>
            </w:r>
          </w:p>
        </w:tc>
        <w:tc>
          <w:tcPr>
            <w:tcW w:w="0" w:type="auto"/>
          </w:tcPr>
          <w:p w14:paraId="4D2B5263" w14:textId="77777777" w:rsidR="00622EEF" w:rsidRDefault="0096201E">
            <w:r>
              <w:t>Urgent</w:t>
            </w:r>
          </w:p>
        </w:tc>
      </w:tr>
    </w:tbl>
    <w:p w14:paraId="50E423F5" w14:textId="77777777" w:rsidR="00622EEF" w:rsidRDefault="00622EEF">
      <w:pPr>
        <w:pStyle w:val="BodyText"/>
      </w:pPr>
    </w:p>
    <w:p w14:paraId="5B443C4D" w14:textId="77777777" w:rsidR="00622EEF" w:rsidRDefault="0096201E">
      <w:pPr>
        <w:pStyle w:val="Heading3nospace"/>
      </w:pPr>
      <w:bookmarkStart w:id="2103" w:name="_Toc219652675"/>
      <w:bookmarkStart w:id="2104" w:name="_Toc348338755"/>
      <w:r>
        <w:t>R</w:t>
      </w:r>
      <w:bookmarkStart w:id="2105" w:name="Radiation_Therapy_Care_Completed"/>
      <w:bookmarkEnd w:id="2105"/>
      <w:r>
        <w:t>adiation Therapy Care Completed</w:t>
      </w:r>
      <w:bookmarkEnd w:id="2103"/>
      <w:bookmarkEnd w:id="2104"/>
    </w:p>
    <w:p w14:paraId="63CA4F0E" w14:textId="77777777" w:rsidR="00622EEF" w:rsidRDefault="0096201E">
      <w:pPr>
        <w:pStyle w:val="BracketData"/>
      </w:pPr>
      <w:r>
        <w:t>[Act: templateId 2.16.840.1.113883.10.20.30.3.16 (open)]</w:t>
      </w:r>
    </w:p>
    <w:p w14:paraId="6347BA4E" w14:textId="26601EDB" w:rsidR="00622EEF" w:rsidRDefault="0096201E">
      <w:pPr>
        <w:pStyle w:val="Caption"/>
      </w:pPr>
      <w:bookmarkStart w:id="2106" w:name="_Toc219652940"/>
      <w:bookmarkStart w:id="2107" w:name="_Toc348339108"/>
      <w:r>
        <w:t xml:space="preserve">Table </w:t>
      </w:r>
      <w:r w:rsidR="00795F7C">
        <w:fldChar w:fldCharType="begin"/>
      </w:r>
      <w:r>
        <w:instrText>SEQ Table \* ARABIC</w:instrText>
      </w:r>
      <w:r w:rsidR="00795F7C">
        <w:fldChar w:fldCharType="separate"/>
      </w:r>
      <w:r w:rsidR="00237C46">
        <w:t>226</w:t>
      </w:r>
      <w:r w:rsidR="00795F7C">
        <w:fldChar w:fldCharType="end"/>
      </w:r>
      <w:r>
        <w:t>: Radiation Therapy Care Completed Contexts</w:t>
      </w:r>
      <w:bookmarkEnd w:id="2106"/>
      <w:bookmarkEnd w:id="21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74"/>
        <w:gridCol w:w="3966"/>
      </w:tblGrid>
      <w:tr w:rsidR="00622EEF" w14:paraId="1FA0D862" w14:textId="77777777">
        <w:trPr>
          <w:cantSplit/>
          <w:tblHeader/>
        </w:trPr>
        <w:tc>
          <w:tcPr>
            <w:tcW w:w="0" w:type="auto"/>
            <w:shd w:val="clear" w:color="auto" w:fill="E6E6E6"/>
          </w:tcPr>
          <w:p w14:paraId="51C32398" w14:textId="77777777" w:rsidR="00622EEF" w:rsidRDefault="0096201E">
            <w:pPr>
              <w:pStyle w:val="TableHead"/>
            </w:pPr>
            <w:r>
              <w:t>Used By:</w:t>
            </w:r>
          </w:p>
        </w:tc>
        <w:tc>
          <w:tcPr>
            <w:tcW w:w="0" w:type="auto"/>
            <w:shd w:val="clear" w:color="auto" w:fill="E6E6E6"/>
          </w:tcPr>
          <w:p w14:paraId="46394F37" w14:textId="77777777" w:rsidR="00622EEF" w:rsidRDefault="0096201E">
            <w:pPr>
              <w:pStyle w:val="TableHead"/>
            </w:pPr>
            <w:r>
              <w:t>Contains Entries:</w:t>
            </w:r>
          </w:p>
        </w:tc>
      </w:tr>
      <w:tr w:rsidR="00622EEF" w14:paraId="6ACFF68D" w14:textId="77777777">
        <w:tc>
          <w:tcPr>
            <w:tcW w:w="0" w:type="auto"/>
          </w:tcPr>
          <w:p w14:paraId="7899F48D" w14:textId="77777777" w:rsidR="00622EEF" w:rsidRDefault="000C7B35">
            <w:pPr>
              <w:pStyle w:val="TableText"/>
            </w:pPr>
            <w:hyperlink w:anchor="Procedures_Section_BCTPS_">
              <w:r w:rsidR="0096201E">
                <w:rPr>
                  <w:rStyle w:val="HyperlinkText9pt"/>
                </w:rPr>
                <w:t>Procedures Section BCTPS</w:t>
              </w:r>
            </w:hyperlink>
            <w:r w:rsidR="0096201E">
              <w:t xml:space="preserve"> (optional)</w:t>
            </w:r>
          </w:p>
        </w:tc>
        <w:tc>
          <w:tcPr>
            <w:tcW w:w="0" w:type="auto"/>
          </w:tcPr>
          <w:p w14:paraId="4547B3F7" w14:textId="77777777" w:rsidR="00622EEF" w:rsidRDefault="000C7B35">
            <w:pPr>
              <w:pStyle w:val="TableText"/>
            </w:pPr>
            <w:hyperlink w:anchor="Reasons_for_Radiation_Therapy">
              <w:r w:rsidR="0096201E">
                <w:rPr>
                  <w:rStyle w:val="HyperlinkText9pt"/>
                </w:rPr>
                <w:t>Reasons for Radiation Therapy</w:t>
              </w:r>
            </w:hyperlink>
          </w:p>
        </w:tc>
      </w:tr>
    </w:tbl>
    <w:p w14:paraId="473267AC" w14:textId="77777777" w:rsidR="00622EEF" w:rsidRDefault="00622EEF">
      <w:pPr>
        <w:pStyle w:val="BodyText"/>
      </w:pPr>
    </w:p>
    <w:p w14:paraId="73C0136A" w14:textId="77777777" w:rsidR="00622EEF" w:rsidRDefault="0096201E">
      <w:pPr>
        <w:pStyle w:val="BodyText"/>
      </w:pPr>
      <w:r>
        <w:t xml:space="preserve">This clinical statement records whether or not patient received radiation therapy. The details of the radiation therapy are not represented.  </w:t>
      </w:r>
    </w:p>
    <w:p w14:paraId="2AB5B2DC" w14:textId="77777777" w:rsidR="00622EEF" w:rsidRDefault="0096201E">
      <w:pPr>
        <w:pStyle w:val="templatenotes"/>
      </w:pPr>
      <w:r>
        <w:lastRenderedPageBreak/>
        <w:t>Notes: If the radiation therapy was not given, the procedure would not be present in the EHR.  Consider absence of evidence equals evidence of absence.</w:t>
      </w:r>
    </w:p>
    <w:p w14:paraId="179B6463" w14:textId="508C724D" w:rsidR="00622EEF" w:rsidRDefault="0096201E">
      <w:pPr>
        <w:pStyle w:val="Caption"/>
      </w:pPr>
      <w:bookmarkStart w:id="2108" w:name="_Toc219652941"/>
      <w:bookmarkStart w:id="2109" w:name="_Toc348339109"/>
      <w:r>
        <w:t xml:space="preserve">Table </w:t>
      </w:r>
      <w:r w:rsidR="00795F7C">
        <w:fldChar w:fldCharType="begin"/>
      </w:r>
      <w:r>
        <w:instrText>SEQ Table \* ARABIC</w:instrText>
      </w:r>
      <w:r w:rsidR="00795F7C">
        <w:fldChar w:fldCharType="separate"/>
      </w:r>
      <w:r w:rsidR="00237C46">
        <w:t>227</w:t>
      </w:r>
      <w:r w:rsidR="00795F7C">
        <w:fldChar w:fldCharType="end"/>
      </w:r>
      <w:r>
        <w:t>: Radiation Therapy Care Completed Constraints Overview</w:t>
      </w:r>
      <w:bookmarkEnd w:id="2108"/>
      <w:bookmarkEnd w:id="21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D458982" w14:textId="77777777">
        <w:trPr>
          <w:cantSplit/>
          <w:tblHeader/>
        </w:trPr>
        <w:tc>
          <w:tcPr>
            <w:tcW w:w="0" w:type="auto"/>
            <w:shd w:val="clear" w:color="auto" w:fill="E6E6E6"/>
          </w:tcPr>
          <w:p w14:paraId="3F66E1DD" w14:textId="77777777" w:rsidR="00622EEF" w:rsidRDefault="0096201E">
            <w:pPr>
              <w:pStyle w:val="TableHead"/>
            </w:pPr>
            <w:r>
              <w:t>Name</w:t>
            </w:r>
          </w:p>
        </w:tc>
        <w:tc>
          <w:tcPr>
            <w:tcW w:w="0" w:type="auto"/>
            <w:shd w:val="clear" w:color="auto" w:fill="E6E6E6"/>
          </w:tcPr>
          <w:p w14:paraId="68F3A217" w14:textId="77777777" w:rsidR="00622EEF" w:rsidRDefault="0096201E">
            <w:pPr>
              <w:pStyle w:val="TableHead"/>
            </w:pPr>
            <w:r>
              <w:t>XPath</w:t>
            </w:r>
          </w:p>
        </w:tc>
        <w:tc>
          <w:tcPr>
            <w:tcW w:w="0" w:type="auto"/>
            <w:shd w:val="clear" w:color="auto" w:fill="E6E6E6"/>
          </w:tcPr>
          <w:p w14:paraId="659E3F25" w14:textId="77777777" w:rsidR="00622EEF" w:rsidRDefault="0096201E">
            <w:pPr>
              <w:pStyle w:val="TableHead"/>
            </w:pPr>
            <w:r>
              <w:t>Card.</w:t>
            </w:r>
          </w:p>
        </w:tc>
        <w:tc>
          <w:tcPr>
            <w:tcW w:w="0" w:type="auto"/>
            <w:shd w:val="clear" w:color="auto" w:fill="E6E6E6"/>
          </w:tcPr>
          <w:p w14:paraId="02E952C6" w14:textId="77777777" w:rsidR="00622EEF" w:rsidRDefault="0096201E">
            <w:pPr>
              <w:pStyle w:val="TableHead"/>
            </w:pPr>
            <w:r>
              <w:t>Verb</w:t>
            </w:r>
          </w:p>
        </w:tc>
        <w:tc>
          <w:tcPr>
            <w:tcW w:w="0" w:type="auto"/>
            <w:shd w:val="clear" w:color="auto" w:fill="E6E6E6"/>
          </w:tcPr>
          <w:p w14:paraId="4C1931B9" w14:textId="77777777" w:rsidR="00622EEF" w:rsidRDefault="0096201E">
            <w:pPr>
              <w:pStyle w:val="TableHead"/>
            </w:pPr>
            <w:r>
              <w:t>Data Type</w:t>
            </w:r>
          </w:p>
        </w:tc>
        <w:tc>
          <w:tcPr>
            <w:tcW w:w="0" w:type="auto"/>
            <w:shd w:val="clear" w:color="auto" w:fill="E6E6E6"/>
          </w:tcPr>
          <w:p w14:paraId="7D955E19" w14:textId="77777777" w:rsidR="00622EEF" w:rsidRDefault="0096201E">
            <w:pPr>
              <w:pStyle w:val="TableHead"/>
            </w:pPr>
            <w:r>
              <w:t>CONF#</w:t>
            </w:r>
          </w:p>
        </w:tc>
        <w:tc>
          <w:tcPr>
            <w:tcW w:w="0" w:type="auto"/>
            <w:shd w:val="clear" w:color="auto" w:fill="E6E6E6"/>
          </w:tcPr>
          <w:p w14:paraId="6647D865" w14:textId="77777777" w:rsidR="00622EEF" w:rsidRDefault="0096201E">
            <w:pPr>
              <w:pStyle w:val="TableHead"/>
            </w:pPr>
            <w:r>
              <w:t>Fixed Value</w:t>
            </w:r>
          </w:p>
        </w:tc>
      </w:tr>
      <w:tr w:rsidR="00622EEF" w14:paraId="43283AC6" w14:textId="77777777">
        <w:tc>
          <w:tcPr>
            <w:tcW w:w="0" w:type="auto"/>
          </w:tcPr>
          <w:p w14:paraId="1FB932DF" w14:textId="77777777" w:rsidR="00622EEF" w:rsidRDefault="00622EEF">
            <w:pPr>
              <w:pStyle w:val="TableText"/>
            </w:pPr>
          </w:p>
        </w:tc>
        <w:tc>
          <w:tcPr>
            <w:tcW w:w="0" w:type="auto"/>
            <w:gridSpan w:val="6"/>
          </w:tcPr>
          <w:p w14:paraId="1EE14531" w14:textId="77777777" w:rsidR="00622EEF" w:rsidRDefault="0096201E">
            <w:pPr>
              <w:pStyle w:val="TableText"/>
            </w:pPr>
            <w:r>
              <w:t>Act[templateId/@root = '2.16.840.1.113883.10.20.30.3.16']</w:t>
            </w:r>
          </w:p>
        </w:tc>
      </w:tr>
      <w:tr w:rsidR="00622EEF" w14:paraId="0EAE77F2" w14:textId="77777777">
        <w:tc>
          <w:tcPr>
            <w:tcW w:w="0" w:type="auto"/>
          </w:tcPr>
          <w:p w14:paraId="79638CD3" w14:textId="77777777" w:rsidR="00622EEF" w:rsidRDefault="00622EEF">
            <w:pPr>
              <w:pStyle w:val="TableText"/>
            </w:pPr>
          </w:p>
        </w:tc>
        <w:tc>
          <w:tcPr>
            <w:tcW w:w="0" w:type="auto"/>
          </w:tcPr>
          <w:p w14:paraId="7B1E851E" w14:textId="77777777" w:rsidR="00622EEF" w:rsidRDefault="0096201E">
            <w:pPr>
              <w:pStyle w:val="TableText"/>
            </w:pPr>
            <w:r>
              <w:tab/>
              <w:t>@negationInd</w:t>
            </w:r>
          </w:p>
        </w:tc>
        <w:tc>
          <w:tcPr>
            <w:tcW w:w="0" w:type="auto"/>
          </w:tcPr>
          <w:p w14:paraId="5CE5C383" w14:textId="77777777" w:rsidR="00622EEF" w:rsidRDefault="0096201E">
            <w:pPr>
              <w:pStyle w:val="TableText"/>
            </w:pPr>
            <w:r>
              <w:t>1..1</w:t>
            </w:r>
          </w:p>
        </w:tc>
        <w:tc>
          <w:tcPr>
            <w:tcW w:w="0" w:type="auto"/>
          </w:tcPr>
          <w:p w14:paraId="758A5CEA" w14:textId="77777777" w:rsidR="00622EEF" w:rsidRDefault="0096201E">
            <w:pPr>
              <w:pStyle w:val="TableText"/>
            </w:pPr>
            <w:r>
              <w:t>SHALL</w:t>
            </w:r>
          </w:p>
        </w:tc>
        <w:tc>
          <w:tcPr>
            <w:tcW w:w="0" w:type="auto"/>
          </w:tcPr>
          <w:p w14:paraId="581B8587" w14:textId="77777777" w:rsidR="00622EEF" w:rsidRDefault="00622EEF">
            <w:pPr>
              <w:pStyle w:val="TableText"/>
            </w:pPr>
          </w:p>
        </w:tc>
        <w:tc>
          <w:tcPr>
            <w:tcW w:w="0" w:type="auto"/>
          </w:tcPr>
          <w:p w14:paraId="32DE6416" w14:textId="77777777" w:rsidR="00622EEF" w:rsidRDefault="000C7B35">
            <w:pPr>
              <w:pStyle w:val="TableText"/>
            </w:pPr>
            <w:hyperlink w:anchor="C_24945">
              <w:r w:rsidR="0096201E">
                <w:rPr>
                  <w:rStyle w:val="HyperlinkText9pt"/>
                </w:rPr>
                <w:t>24945</w:t>
              </w:r>
            </w:hyperlink>
          </w:p>
        </w:tc>
        <w:tc>
          <w:tcPr>
            <w:tcW w:w="0" w:type="auto"/>
          </w:tcPr>
          <w:p w14:paraId="18B263E1" w14:textId="77777777" w:rsidR="00622EEF" w:rsidRDefault="00622EEF">
            <w:pPr>
              <w:pStyle w:val="TableText"/>
            </w:pPr>
          </w:p>
        </w:tc>
      </w:tr>
      <w:tr w:rsidR="00622EEF" w14:paraId="33F04263" w14:textId="77777777">
        <w:tc>
          <w:tcPr>
            <w:tcW w:w="0" w:type="auto"/>
          </w:tcPr>
          <w:p w14:paraId="563C4426" w14:textId="77777777" w:rsidR="00622EEF" w:rsidRDefault="00622EEF">
            <w:pPr>
              <w:pStyle w:val="TableText"/>
            </w:pPr>
          </w:p>
        </w:tc>
        <w:tc>
          <w:tcPr>
            <w:tcW w:w="0" w:type="auto"/>
          </w:tcPr>
          <w:p w14:paraId="610F3959" w14:textId="77777777" w:rsidR="00622EEF" w:rsidRDefault="0096201E">
            <w:pPr>
              <w:pStyle w:val="TableText"/>
            </w:pPr>
            <w:r>
              <w:tab/>
              <w:t>templateId</w:t>
            </w:r>
          </w:p>
        </w:tc>
        <w:tc>
          <w:tcPr>
            <w:tcW w:w="0" w:type="auto"/>
          </w:tcPr>
          <w:p w14:paraId="2017F97B" w14:textId="77777777" w:rsidR="00622EEF" w:rsidRDefault="0096201E">
            <w:pPr>
              <w:pStyle w:val="TableText"/>
            </w:pPr>
            <w:r>
              <w:t>1..1</w:t>
            </w:r>
          </w:p>
        </w:tc>
        <w:tc>
          <w:tcPr>
            <w:tcW w:w="0" w:type="auto"/>
          </w:tcPr>
          <w:p w14:paraId="52CA979C" w14:textId="77777777" w:rsidR="00622EEF" w:rsidRDefault="0096201E">
            <w:pPr>
              <w:pStyle w:val="TableText"/>
            </w:pPr>
            <w:r>
              <w:t>SHALL</w:t>
            </w:r>
          </w:p>
        </w:tc>
        <w:tc>
          <w:tcPr>
            <w:tcW w:w="0" w:type="auto"/>
          </w:tcPr>
          <w:p w14:paraId="412710CA" w14:textId="77777777" w:rsidR="00622EEF" w:rsidRDefault="00622EEF">
            <w:pPr>
              <w:pStyle w:val="TableText"/>
            </w:pPr>
          </w:p>
        </w:tc>
        <w:tc>
          <w:tcPr>
            <w:tcW w:w="0" w:type="auto"/>
          </w:tcPr>
          <w:p w14:paraId="12BBFC6A" w14:textId="77777777" w:rsidR="00622EEF" w:rsidRDefault="000C7B35">
            <w:pPr>
              <w:pStyle w:val="TableText"/>
            </w:pPr>
            <w:hyperlink w:anchor="C_23179">
              <w:r w:rsidR="0096201E">
                <w:rPr>
                  <w:rStyle w:val="HyperlinkText9pt"/>
                </w:rPr>
                <w:t>23179</w:t>
              </w:r>
            </w:hyperlink>
          </w:p>
        </w:tc>
        <w:tc>
          <w:tcPr>
            <w:tcW w:w="0" w:type="auto"/>
          </w:tcPr>
          <w:p w14:paraId="50CF189E" w14:textId="77777777" w:rsidR="00622EEF" w:rsidRDefault="00622EEF">
            <w:pPr>
              <w:pStyle w:val="TableText"/>
            </w:pPr>
          </w:p>
        </w:tc>
      </w:tr>
      <w:tr w:rsidR="00622EEF" w14:paraId="39326409" w14:textId="77777777">
        <w:tc>
          <w:tcPr>
            <w:tcW w:w="0" w:type="auto"/>
          </w:tcPr>
          <w:p w14:paraId="232F9367" w14:textId="77777777" w:rsidR="00622EEF" w:rsidRDefault="00622EEF">
            <w:pPr>
              <w:pStyle w:val="TableText"/>
            </w:pPr>
          </w:p>
        </w:tc>
        <w:tc>
          <w:tcPr>
            <w:tcW w:w="0" w:type="auto"/>
          </w:tcPr>
          <w:p w14:paraId="73369C2C" w14:textId="77777777" w:rsidR="00622EEF" w:rsidRDefault="0096201E">
            <w:pPr>
              <w:pStyle w:val="TableText"/>
            </w:pPr>
            <w:r>
              <w:tab/>
            </w:r>
            <w:r>
              <w:tab/>
              <w:t>@root</w:t>
            </w:r>
          </w:p>
        </w:tc>
        <w:tc>
          <w:tcPr>
            <w:tcW w:w="0" w:type="auto"/>
          </w:tcPr>
          <w:p w14:paraId="11124850" w14:textId="77777777" w:rsidR="00622EEF" w:rsidRDefault="0096201E">
            <w:pPr>
              <w:pStyle w:val="TableText"/>
            </w:pPr>
            <w:r>
              <w:t>1..1</w:t>
            </w:r>
          </w:p>
        </w:tc>
        <w:tc>
          <w:tcPr>
            <w:tcW w:w="0" w:type="auto"/>
          </w:tcPr>
          <w:p w14:paraId="056CD026" w14:textId="77777777" w:rsidR="00622EEF" w:rsidRDefault="0096201E">
            <w:pPr>
              <w:pStyle w:val="TableText"/>
            </w:pPr>
            <w:r>
              <w:t>SHALL</w:t>
            </w:r>
          </w:p>
        </w:tc>
        <w:tc>
          <w:tcPr>
            <w:tcW w:w="0" w:type="auto"/>
          </w:tcPr>
          <w:p w14:paraId="3A7A064A" w14:textId="77777777" w:rsidR="00622EEF" w:rsidRDefault="00622EEF">
            <w:pPr>
              <w:pStyle w:val="TableText"/>
            </w:pPr>
          </w:p>
        </w:tc>
        <w:tc>
          <w:tcPr>
            <w:tcW w:w="0" w:type="auto"/>
          </w:tcPr>
          <w:p w14:paraId="76501F78" w14:textId="77777777" w:rsidR="00622EEF" w:rsidRDefault="000C7B35">
            <w:pPr>
              <w:pStyle w:val="TableText"/>
            </w:pPr>
            <w:hyperlink w:anchor="C_23180">
              <w:r w:rsidR="0096201E">
                <w:rPr>
                  <w:rStyle w:val="HyperlinkText9pt"/>
                </w:rPr>
                <w:t>23180</w:t>
              </w:r>
            </w:hyperlink>
          </w:p>
        </w:tc>
        <w:tc>
          <w:tcPr>
            <w:tcW w:w="0" w:type="auto"/>
          </w:tcPr>
          <w:p w14:paraId="7AD42F95" w14:textId="77777777" w:rsidR="00622EEF" w:rsidRDefault="0096201E">
            <w:pPr>
              <w:pStyle w:val="TableText"/>
            </w:pPr>
            <w:r>
              <w:t>2.16.840.1.113883.10.20.30.3.16</w:t>
            </w:r>
          </w:p>
        </w:tc>
      </w:tr>
      <w:tr w:rsidR="00622EEF" w14:paraId="4092A6B3" w14:textId="77777777">
        <w:tc>
          <w:tcPr>
            <w:tcW w:w="0" w:type="auto"/>
          </w:tcPr>
          <w:p w14:paraId="5D347F51" w14:textId="77777777" w:rsidR="00622EEF" w:rsidRDefault="00622EEF">
            <w:pPr>
              <w:pStyle w:val="TableText"/>
            </w:pPr>
          </w:p>
        </w:tc>
        <w:tc>
          <w:tcPr>
            <w:tcW w:w="0" w:type="auto"/>
          </w:tcPr>
          <w:p w14:paraId="42051C4B" w14:textId="77777777" w:rsidR="00622EEF" w:rsidRDefault="0096201E">
            <w:pPr>
              <w:pStyle w:val="TableText"/>
            </w:pPr>
            <w:r>
              <w:tab/>
              <w:t>code</w:t>
            </w:r>
          </w:p>
        </w:tc>
        <w:tc>
          <w:tcPr>
            <w:tcW w:w="0" w:type="auto"/>
          </w:tcPr>
          <w:p w14:paraId="591B493A" w14:textId="77777777" w:rsidR="00622EEF" w:rsidRDefault="0096201E">
            <w:pPr>
              <w:pStyle w:val="TableText"/>
            </w:pPr>
            <w:r>
              <w:t>1..1</w:t>
            </w:r>
          </w:p>
        </w:tc>
        <w:tc>
          <w:tcPr>
            <w:tcW w:w="0" w:type="auto"/>
          </w:tcPr>
          <w:p w14:paraId="06D52A10" w14:textId="77777777" w:rsidR="00622EEF" w:rsidRDefault="0096201E">
            <w:pPr>
              <w:pStyle w:val="TableText"/>
            </w:pPr>
            <w:r>
              <w:t>SHALL</w:t>
            </w:r>
          </w:p>
        </w:tc>
        <w:tc>
          <w:tcPr>
            <w:tcW w:w="0" w:type="auto"/>
          </w:tcPr>
          <w:p w14:paraId="3ABB622F" w14:textId="77777777" w:rsidR="00622EEF" w:rsidRDefault="00622EEF">
            <w:pPr>
              <w:pStyle w:val="TableText"/>
            </w:pPr>
          </w:p>
        </w:tc>
        <w:tc>
          <w:tcPr>
            <w:tcW w:w="0" w:type="auto"/>
          </w:tcPr>
          <w:p w14:paraId="41B26BA8" w14:textId="77777777" w:rsidR="00622EEF" w:rsidRDefault="000C7B35">
            <w:pPr>
              <w:pStyle w:val="TableText"/>
            </w:pPr>
            <w:hyperlink w:anchor="C_23185">
              <w:r w:rsidR="0096201E">
                <w:rPr>
                  <w:rStyle w:val="HyperlinkText9pt"/>
                </w:rPr>
                <w:t>23185</w:t>
              </w:r>
            </w:hyperlink>
          </w:p>
        </w:tc>
        <w:tc>
          <w:tcPr>
            <w:tcW w:w="0" w:type="auto"/>
          </w:tcPr>
          <w:p w14:paraId="74D8E9EA" w14:textId="77777777" w:rsidR="00622EEF" w:rsidRDefault="00622EEF">
            <w:pPr>
              <w:pStyle w:val="TableText"/>
            </w:pPr>
          </w:p>
        </w:tc>
      </w:tr>
      <w:tr w:rsidR="00622EEF" w14:paraId="71FB861F" w14:textId="77777777">
        <w:tc>
          <w:tcPr>
            <w:tcW w:w="0" w:type="auto"/>
          </w:tcPr>
          <w:p w14:paraId="5512020F" w14:textId="77777777" w:rsidR="00622EEF" w:rsidRDefault="00622EEF">
            <w:pPr>
              <w:pStyle w:val="TableText"/>
            </w:pPr>
          </w:p>
        </w:tc>
        <w:tc>
          <w:tcPr>
            <w:tcW w:w="0" w:type="auto"/>
          </w:tcPr>
          <w:p w14:paraId="2EE5DBE8" w14:textId="77777777" w:rsidR="00622EEF" w:rsidRDefault="0096201E">
            <w:pPr>
              <w:pStyle w:val="TableText"/>
            </w:pPr>
            <w:r>
              <w:tab/>
            </w:r>
            <w:r>
              <w:tab/>
              <w:t>@code</w:t>
            </w:r>
          </w:p>
        </w:tc>
        <w:tc>
          <w:tcPr>
            <w:tcW w:w="0" w:type="auto"/>
          </w:tcPr>
          <w:p w14:paraId="433220AF" w14:textId="77777777" w:rsidR="00622EEF" w:rsidRDefault="0096201E">
            <w:pPr>
              <w:pStyle w:val="TableText"/>
            </w:pPr>
            <w:r>
              <w:t>1..1</w:t>
            </w:r>
          </w:p>
        </w:tc>
        <w:tc>
          <w:tcPr>
            <w:tcW w:w="0" w:type="auto"/>
          </w:tcPr>
          <w:p w14:paraId="751CA566" w14:textId="77777777" w:rsidR="00622EEF" w:rsidRDefault="0096201E">
            <w:pPr>
              <w:pStyle w:val="TableText"/>
            </w:pPr>
            <w:r>
              <w:t>SHALL</w:t>
            </w:r>
          </w:p>
        </w:tc>
        <w:tc>
          <w:tcPr>
            <w:tcW w:w="0" w:type="auto"/>
          </w:tcPr>
          <w:p w14:paraId="6702335D" w14:textId="77777777" w:rsidR="00622EEF" w:rsidRDefault="00622EEF">
            <w:pPr>
              <w:pStyle w:val="TableText"/>
            </w:pPr>
          </w:p>
        </w:tc>
        <w:tc>
          <w:tcPr>
            <w:tcW w:w="0" w:type="auto"/>
          </w:tcPr>
          <w:p w14:paraId="5A79539F" w14:textId="77777777" w:rsidR="00622EEF" w:rsidRDefault="000C7B35">
            <w:pPr>
              <w:pStyle w:val="TableText"/>
            </w:pPr>
            <w:hyperlink w:anchor="C_23186">
              <w:r w:rsidR="0096201E">
                <w:rPr>
                  <w:rStyle w:val="HyperlinkText9pt"/>
                </w:rPr>
                <w:t>23186</w:t>
              </w:r>
            </w:hyperlink>
          </w:p>
        </w:tc>
        <w:tc>
          <w:tcPr>
            <w:tcW w:w="0" w:type="auto"/>
          </w:tcPr>
          <w:p w14:paraId="7B89D69F" w14:textId="77777777" w:rsidR="00622EEF" w:rsidRDefault="0096201E">
            <w:pPr>
              <w:pStyle w:val="TableText"/>
            </w:pPr>
            <w:r>
              <w:t>385798007</w:t>
            </w:r>
          </w:p>
        </w:tc>
      </w:tr>
      <w:tr w:rsidR="00622EEF" w14:paraId="451791C9" w14:textId="77777777">
        <w:tc>
          <w:tcPr>
            <w:tcW w:w="0" w:type="auto"/>
          </w:tcPr>
          <w:p w14:paraId="595556E9" w14:textId="77777777" w:rsidR="00622EEF" w:rsidRDefault="00622EEF">
            <w:pPr>
              <w:pStyle w:val="TableText"/>
            </w:pPr>
          </w:p>
        </w:tc>
        <w:tc>
          <w:tcPr>
            <w:tcW w:w="0" w:type="auto"/>
          </w:tcPr>
          <w:p w14:paraId="39F40807" w14:textId="77777777" w:rsidR="00622EEF" w:rsidRDefault="0096201E">
            <w:pPr>
              <w:pStyle w:val="TableText"/>
            </w:pPr>
            <w:r>
              <w:tab/>
            </w:r>
            <w:r>
              <w:tab/>
              <w:t>@codeSystem</w:t>
            </w:r>
          </w:p>
        </w:tc>
        <w:tc>
          <w:tcPr>
            <w:tcW w:w="0" w:type="auto"/>
          </w:tcPr>
          <w:p w14:paraId="61E4D726" w14:textId="77777777" w:rsidR="00622EEF" w:rsidRDefault="0096201E">
            <w:pPr>
              <w:pStyle w:val="TableText"/>
            </w:pPr>
            <w:r>
              <w:t>1..1</w:t>
            </w:r>
          </w:p>
        </w:tc>
        <w:tc>
          <w:tcPr>
            <w:tcW w:w="0" w:type="auto"/>
          </w:tcPr>
          <w:p w14:paraId="231EA825" w14:textId="77777777" w:rsidR="00622EEF" w:rsidRDefault="0096201E">
            <w:pPr>
              <w:pStyle w:val="TableText"/>
            </w:pPr>
            <w:r>
              <w:t>SHALL</w:t>
            </w:r>
          </w:p>
        </w:tc>
        <w:tc>
          <w:tcPr>
            <w:tcW w:w="0" w:type="auto"/>
          </w:tcPr>
          <w:p w14:paraId="6A255706" w14:textId="77777777" w:rsidR="00622EEF" w:rsidRDefault="00622EEF">
            <w:pPr>
              <w:pStyle w:val="TableText"/>
            </w:pPr>
          </w:p>
        </w:tc>
        <w:tc>
          <w:tcPr>
            <w:tcW w:w="0" w:type="auto"/>
          </w:tcPr>
          <w:p w14:paraId="35887B3D" w14:textId="77777777" w:rsidR="00622EEF" w:rsidRDefault="000C7B35">
            <w:pPr>
              <w:pStyle w:val="TableText"/>
            </w:pPr>
            <w:hyperlink w:anchor="C_23445">
              <w:r w:rsidR="0096201E">
                <w:rPr>
                  <w:rStyle w:val="HyperlinkText9pt"/>
                </w:rPr>
                <w:t>23445</w:t>
              </w:r>
            </w:hyperlink>
          </w:p>
        </w:tc>
        <w:tc>
          <w:tcPr>
            <w:tcW w:w="0" w:type="auto"/>
          </w:tcPr>
          <w:p w14:paraId="4FECA8E1" w14:textId="77777777" w:rsidR="00622EEF" w:rsidRDefault="0096201E">
            <w:pPr>
              <w:pStyle w:val="TableText"/>
            </w:pPr>
            <w:r>
              <w:t>2.16.840.1.113883.6.96 (SNOMED-CT) = 2.16.840.1.113883.6.96</w:t>
            </w:r>
          </w:p>
        </w:tc>
      </w:tr>
      <w:tr w:rsidR="00622EEF" w14:paraId="362DDF87" w14:textId="77777777">
        <w:tc>
          <w:tcPr>
            <w:tcW w:w="0" w:type="auto"/>
          </w:tcPr>
          <w:p w14:paraId="3440A1E3" w14:textId="77777777" w:rsidR="00622EEF" w:rsidRDefault="00622EEF">
            <w:pPr>
              <w:pStyle w:val="TableText"/>
            </w:pPr>
          </w:p>
        </w:tc>
        <w:tc>
          <w:tcPr>
            <w:tcW w:w="0" w:type="auto"/>
          </w:tcPr>
          <w:p w14:paraId="2E8F6173" w14:textId="77777777" w:rsidR="00622EEF" w:rsidRDefault="0096201E">
            <w:pPr>
              <w:pStyle w:val="TableText"/>
            </w:pPr>
            <w:r>
              <w:tab/>
              <w:t>statusCode</w:t>
            </w:r>
          </w:p>
        </w:tc>
        <w:tc>
          <w:tcPr>
            <w:tcW w:w="0" w:type="auto"/>
          </w:tcPr>
          <w:p w14:paraId="4D9A4667" w14:textId="77777777" w:rsidR="00622EEF" w:rsidRDefault="0096201E">
            <w:pPr>
              <w:pStyle w:val="TableText"/>
            </w:pPr>
            <w:r>
              <w:t>1..1</w:t>
            </w:r>
          </w:p>
        </w:tc>
        <w:tc>
          <w:tcPr>
            <w:tcW w:w="0" w:type="auto"/>
          </w:tcPr>
          <w:p w14:paraId="328BBE27" w14:textId="77777777" w:rsidR="00622EEF" w:rsidRDefault="0096201E">
            <w:pPr>
              <w:pStyle w:val="TableText"/>
            </w:pPr>
            <w:r>
              <w:t>SHALL</w:t>
            </w:r>
          </w:p>
        </w:tc>
        <w:tc>
          <w:tcPr>
            <w:tcW w:w="0" w:type="auto"/>
          </w:tcPr>
          <w:p w14:paraId="360AA4C0" w14:textId="77777777" w:rsidR="00622EEF" w:rsidRDefault="00622EEF">
            <w:pPr>
              <w:pStyle w:val="TableText"/>
            </w:pPr>
          </w:p>
        </w:tc>
        <w:tc>
          <w:tcPr>
            <w:tcW w:w="0" w:type="auto"/>
          </w:tcPr>
          <w:p w14:paraId="515F37A2" w14:textId="77777777" w:rsidR="00622EEF" w:rsidRDefault="000C7B35">
            <w:pPr>
              <w:pStyle w:val="TableText"/>
            </w:pPr>
            <w:hyperlink w:anchor="C_23183">
              <w:r w:rsidR="0096201E">
                <w:rPr>
                  <w:rStyle w:val="HyperlinkText9pt"/>
                </w:rPr>
                <w:t>23183</w:t>
              </w:r>
            </w:hyperlink>
          </w:p>
        </w:tc>
        <w:tc>
          <w:tcPr>
            <w:tcW w:w="0" w:type="auto"/>
          </w:tcPr>
          <w:p w14:paraId="4CE6328B" w14:textId="77777777" w:rsidR="00622EEF" w:rsidRDefault="00622EEF">
            <w:pPr>
              <w:pStyle w:val="TableText"/>
            </w:pPr>
          </w:p>
        </w:tc>
      </w:tr>
      <w:tr w:rsidR="00622EEF" w14:paraId="72248F19" w14:textId="77777777">
        <w:tc>
          <w:tcPr>
            <w:tcW w:w="0" w:type="auto"/>
          </w:tcPr>
          <w:p w14:paraId="18E52080" w14:textId="77777777" w:rsidR="00622EEF" w:rsidRDefault="00622EEF">
            <w:pPr>
              <w:pStyle w:val="TableText"/>
            </w:pPr>
          </w:p>
        </w:tc>
        <w:tc>
          <w:tcPr>
            <w:tcW w:w="0" w:type="auto"/>
          </w:tcPr>
          <w:p w14:paraId="291C9BE7" w14:textId="77777777" w:rsidR="00622EEF" w:rsidRDefault="0096201E">
            <w:pPr>
              <w:pStyle w:val="TableText"/>
            </w:pPr>
            <w:r>
              <w:tab/>
            </w:r>
            <w:r>
              <w:tab/>
              <w:t>@code</w:t>
            </w:r>
          </w:p>
        </w:tc>
        <w:tc>
          <w:tcPr>
            <w:tcW w:w="0" w:type="auto"/>
          </w:tcPr>
          <w:p w14:paraId="4995B8BF" w14:textId="77777777" w:rsidR="00622EEF" w:rsidRDefault="0096201E">
            <w:pPr>
              <w:pStyle w:val="TableText"/>
            </w:pPr>
            <w:r>
              <w:t>1..1</w:t>
            </w:r>
          </w:p>
        </w:tc>
        <w:tc>
          <w:tcPr>
            <w:tcW w:w="0" w:type="auto"/>
          </w:tcPr>
          <w:p w14:paraId="0FDD4A56" w14:textId="77777777" w:rsidR="00622EEF" w:rsidRDefault="0096201E">
            <w:pPr>
              <w:pStyle w:val="TableText"/>
            </w:pPr>
            <w:r>
              <w:t>SHALL</w:t>
            </w:r>
          </w:p>
        </w:tc>
        <w:tc>
          <w:tcPr>
            <w:tcW w:w="0" w:type="auto"/>
          </w:tcPr>
          <w:p w14:paraId="37797BA4" w14:textId="77777777" w:rsidR="00622EEF" w:rsidRDefault="00622EEF">
            <w:pPr>
              <w:pStyle w:val="TableText"/>
            </w:pPr>
          </w:p>
        </w:tc>
        <w:tc>
          <w:tcPr>
            <w:tcW w:w="0" w:type="auto"/>
          </w:tcPr>
          <w:p w14:paraId="4A891779" w14:textId="77777777" w:rsidR="00622EEF" w:rsidRDefault="000C7B35">
            <w:pPr>
              <w:pStyle w:val="TableText"/>
            </w:pPr>
            <w:hyperlink w:anchor="C_23184">
              <w:r w:rsidR="0096201E">
                <w:rPr>
                  <w:rStyle w:val="HyperlinkText9pt"/>
                </w:rPr>
                <w:t>23184</w:t>
              </w:r>
            </w:hyperlink>
          </w:p>
        </w:tc>
        <w:tc>
          <w:tcPr>
            <w:tcW w:w="0" w:type="auto"/>
          </w:tcPr>
          <w:p w14:paraId="08564F15" w14:textId="77777777" w:rsidR="00622EEF" w:rsidRDefault="0096201E">
            <w:pPr>
              <w:pStyle w:val="TableText"/>
            </w:pPr>
            <w:r>
              <w:t>2.16.840.1.113883.5.14 (ActStatus) = completed</w:t>
            </w:r>
          </w:p>
        </w:tc>
      </w:tr>
      <w:tr w:rsidR="00622EEF" w14:paraId="1826CCD5" w14:textId="77777777">
        <w:tc>
          <w:tcPr>
            <w:tcW w:w="0" w:type="auto"/>
          </w:tcPr>
          <w:p w14:paraId="7F92B44E" w14:textId="77777777" w:rsidR="00622EEF" w:rsidRDefault="00622EEF">
            <w:pPr>
              <w:pStyle w:val="TableText"/>
            </w:pPr>
          </w:p>
        </w:tc>
        <w:tc>
          <w:tcPr>
            <w:tcW w:w="0" w:type="auto"/>
          </w:tcPr>
          <w:p w14:paraId="3A1C08DA" w14:textId="77777777" w:rsidR="00622EEF" w:rsidRDefault="0096201E">
            <w:pPr>
              <w:pStyle w:val="TableText"/>
            </w:pPr>
            <w:r>
              <w:tab/>
              <w:t>effectiveTime</w:t>
            </w:r>
          </w:p>
        </w:tc>
        <w:tc>
          <w:tcPr>
            <w:tcW w:w="0" w:type="auto"/>
          </w:tcPr>
          <w:p w14:paraId="608C580E" w14:textId="77777777" w:rsidR="00622EEF" w:rsidRDefault="0096201E">
            <w:pPr>
              <w:pStyle w:val="TableText"/>
            </w:pPr>
            <w:r>
              <w:t>1..1</w:t>
            </w:r>
          </w:p>
        </w:tc>
        <w:tc>
          <w:tcPr>
            <w:tcW w:w="0" w:type="auto"/>
          </w:tcPr>
          <w:p w14:paraId="031AE828" w14:textId="77777777" w:rsidR="00622EEF" w:rsidRDefault="0096201E">
            <w:pPr>
              <w:pStyle w:val="TableText"/>
            </w:pPr>
            <w:r>
              <w:t>SHALL</w:t>
            </w:r>
          </w:p>
        </w:tc>
        <w:tc>
          <w:tcPr>
            <w:tcW w:w="0" w:type="auto"/>
          </w:tcPr>
          <w:p w14:paraId="3A48FC8E" w14:textId="77777777" w:rsidR="00622EEF" w:rsidRDefault="00622EEF">
            <w:pPr>
              <w:pStyle w:val="TableText"/>
            </w:pPr>
          </w:p>
        </w:tc>
        <w:tc>
          <w:tcPr>
            <w:tcW w:w="0" w:type="auto"/>
          </w:tcPr>
          <w:p w14:paraId="1D0DAC02" w14:textId="77777777" w:rsidR="00622EEF" w:rsidRDefault="000C7B35">
            <w:pPr>
              <w:pStyle w:val="TableText"/>
            </w:pPr>
            <w:hyperlink w:anchor="C_23181">
              <w:r w:rsidR="0096201E">
                <w:rPr>
                  <w:rStyle w:val="HyperlinkText9pt"/>
                </w:rPr>
                <w:t>23181</w:t>
              </w:r>
            </w:hyperlink>
          </w:p>
        </w:tc>
        <w:tc>
          <w:tcPr>
            <w:tcW w:w="0" w:type="auto"/>
          </w:tcPr>
          <w:p w14:paraId="308C79BB" w14:textId="77777777" w:rsidR="00622EEF" w:rsidRDefault="00622EEF">
            <w:pPr>
              <w:pStyle w:val="TableText"/>
            </w:pPr>
          </w:p>
        </w:tc>
      </w:tr>
      <w:tr w:rsidR="00622EEF" w14:paraId="4EEA7D51" w14:textId="77777777">
        <w:tc>
          <w:tcPr>
            <w:tcW w:w="0" w:type="auto"/>
          </w:tcPr>
          <w:p w14:paraId="238CCF50" w14:textId="77777777" w:rsidR="00622EEF" w:rsidRDefault="00622EEF">
            <w:pPr>
              <w:pStyle w:val="TableText"/>
            </w:pPr>
          </w:p>
        </w:tc>
        <w:tc>
          <w:tcPr>
            <w:tcW w:w="0" w:type="auto"/>
          </w:tcPr>
          <w:p w14:paraId="6BF9F1EC" w14:textId="77777777" w:rsidR="00622EEF" w:rsidRDefault="0096201E">
            <w:pPr>
              <w:pStyle w:val="TableText"/>
            </w:pPr>
            <w:r>
              <w:tab/>
            </w:r>
            <w:r>
              <w:tab/>
              <w:t>high</w:t>
            </w:r>
          </w:p>
        </w:tc>
        <w:tc>
          <w:tcPr>
            <w:tcW w:w="0" w:type="auto"/>
          </w:tcPr>
          <w:p w14:paraId="6EC2DDF9" w14:textId="77777777" w:rsidR="00622EEF" w:rsidRDefault="0096201E">
            <w:pPr>
              <w:pStyle w:val="TableText"/>
            </w:pPr>
            <w:r>
              <w:t>1..1</w:t>
            </w:r>
          </w:p>
        </w:tc>
        <w:tc>
          <w:tcPr>
            <w:tcW w:w="0" w:type="auto"/>
          </w:tcPr>
          <w:p w14:paraId="44CA8162" w14:textId="77777777" w:rsidR="00622EEF" w:rsidRDefault="0096201E">
            <w:pPr>
              <w:pStyle w:val="TableText"/>
            </w:pPr>
            <w:r>
              <w:t>SHALL</w:t>
            </w:r>
          </w:p>
        </w:tc>
        <w:tc>
          <w:tcPr>
            <w:tcW w:w="0" w:type="auto"/>
          </w:tcPr>
          <w:p w14:paraId="27D2640B" w14:textId="77777777" w:rsidR="00622EEF" w:rsidRDefault="00622EEF">
            <w:pPr>
              <w:pStyle w:val="TableText"/>
            </w:pPr>
          </w:p>
        </w:tc>
        <w:tc>
          <w:tcPr>
            <w:tcW w:w="0" w:type="auto"/>
          </w:tcPr>
          <w:p w14:paraId="4D54D2DC" w14:textId="77777777" w:rsidR="00622EEF" w:rsidRDefault="000C7B35">
            <w:pPr>
              <w:pStyle w:val="TableText"/>
            </w:pPr>
            <w:hyperlink w:anchor="C_23182">
              <w:r w:rsidR="0096201E">
                <w:rPr>
                  <w:rStyle w:val="HyperlinkText9pt"/>
                </w:rPr>
                <w:t>23182</w:t>
              </w:r>
            </w:hyperlink>
          </w:p>
        </w:tc>
        <w:tc>
          <w:tcPr>
            <w:tcW w:w="0" w:type="auto"/>
          </w:tcPr>
          <w:p w14:paraId="4A2A2C18" w14:textId="77777777" w:rsidR="00622EEF" w:rsidRDefault="00622EEF">
            <w:pPr>
              <w:pStyle w:val="TableText"/>
            </w:pPr>
          </w:p>
        </w:tc>
      </w:tr>
      <w:tr w:rsidR="00622EEF" w14:paraId="4B3D3492" w14:textId="77777777">
        <w:tc>
          <w:tcPr>
            <w:tcW w:w="0" w:type="auto"/>
          </w:tcPr>
          <w:p w14:paraId="14D67C26" w14:textId="77777777" w:rsidR="00622EEF" w:rsidRDefault="00622EEF">
            <w:pPr>
              <w:pStyle w:val="TableText"/>
            </w:pPr>
          </w:p>
        </w:tc>
        <w:tc>
          <w:tcPr>
            <w:tcW w:w="0" w:type="auto"/>
          </w:tcPr>
          <w:p w14:paraId="03656A9E" w14:textId="77777777" w:rsidR="00622EEF" w:rsidRDefault="0096201E">
            <w:pPr>
              <w:pStyle w:val="TableText"/>
            </w:pPr>
            <w:r>
              <w:tab/>
              <w:t>entryRelationship</w:t>
            </w:r>
          </w:p>
        </w:tc>
        <w:tc>
          <w:tcPr>
            <w:tcW w:w="0" w:type="auto"/>
          </w:tcPr>
          <w:p w14:paraId="64B7D456" w14:textId="77777777" w:rsidR="00622EEF" w:rsidRDefault="0096201E">
            <w:pPr>
              <w:pStyle w:val="TableText"/>
            </w:pPr>
            <w:r>
              <w:t>0..1</w:t>
            </w:r>
          </w:p>
        </w:tc>
        <w:tc>
          <w:tcPr>
            <w:tcW w:w="0" w:type="auto"/>
          </w:tcPr>
          <w:p w14:paraId="7B59D622" w14:textId="77777777" w:rsidR="00622EEF" w:rsidRDefault="0096201E">
            <w:pPr>
              <w:pStyle w:val="TableText"/>
            </w:pPr>
            <w:r>
              <w:t>MAY</w:t>
            </w:r>
          </w:p>
        </w:tc>
        <w:tc>
          <w:tcPr>
            <w:tcW w:w="0" w:type="auto"/>
          </w:tcPr>
          <w:p w14:paraId="4078CFF6" w14:textId="77777777" w:rsidR="00622EEF" w:rsidRDefault="00622EEF">
            <w:pPr>
              <w:pStyle w:val="TableText"/>
            </w:pPr>
          </w:p>
        </w:tc>
        <w:tc>
          <w:tcPr>
            <w:tcW w:w="0" w:type="auto"/>
          </w:tcPr>
          <w:p w14:paraId="75CEE2B6" w14:textId="77777777" w:rsidR="00622EEF" w:rsidRDefault="000C7B35">
            <w:pPr>
              <w:pStyle w:val="TableText"/>
            </w:pPr>
            <w:hyperlink w:anchor="C_23449">
              <w:r w:rsidR="0096201E">
                <w:rPr>
                  <w:rStyle w:val="HyperlinkText9pt"/>
                </w:rPr>
                <w:t>23449</w:t>
              </w:r>
            </w:hyperlink>
          </w:p>
        </w:tc>
        <w:tc>
          <w:tcPr>
            <w:tcW w:w="0" w:type="auto"/>
          </w:tcPr>
          <w:p w14:paraId="1CDC51DC" w14:textId="77777777" w:rsidR="00622EEF" w:rsidRDefault="00622EEF">
            <w:pPr>
              <w:pStyle w:val="TableText"/>
            </w:pPr>
          </w:p>
        </w:tc>
      </w:tr>
      <w:tr w:rsidR="00622EEF" w14:paraId="69F4B08E" w14:textId="77777777">
        <w:tc>
          <w:tcPr>
            <w:tcW w:w="0" w:type="auto"/>
          </w:tcPr>
          <w:p w14:paraId="0616A21B" w14:textId="77777777" w:rsidR="00622EEF" w:rsidRDefault="00622EEF">
            <w:pPr>
              <w:pStyle w:val="TableText"/>
            </w:pPr>
          </w:p>
        </w:tc>
        <w:tc>
          <w:tcPr>
            <w:tcW w:w="0" w:type="auto"/>
          </w:tcPr>
          <w:p w14:paraId="2D5589DA" w14:textId="77777777" w:rsidR="00622EEF" w:rsidRDefault="0096201E">
            <w:pPr>
              <w:pStyle w:val="TableText"/>
            </w:pPr>
            <w:r>
              <w:tab/>
            </w:r>
            <w:r>
              <w:tab/>
              <w:t>@typeCode</w:t>
            </w:r>
          </w:p>
        </w:tc>
        <w:tc>
          <w:tcPr>
            <w:tcW w:w="0" w:type="auto"/>
          </w:tcPr>
          <w:p w14:paraId="459631D5" w14:textId="77777777" w:rsidR="00622EEF" w:rsidRDefault="0096201E">
            <w:pPr>
              <w:pStyle w:val="TableText"/>
            </w:pPr>
            <w:r>
              <w:t>1..1</w:t>
            </w:r>
          </w:p>
        </w:tc>
        <w:tc>
          <w:tcPr>
            <w:tcW w:w="0" w:type="auto"/>
          </w:tcPr>
          <w:p w14:paraId="2E0296B7" w14:textId="77777777" w:rsidR="00622EEF" w:rsidRDefault="0096201E">
            <w:pPr>
              <w:pStyle w:val="TableText"/>
            </w:pPr>
            <w:r>
              <w:t>SHALL</w:t>
            </w:r>
          </w:p>
        </w:tc>
        <w:tc>
          <w:tcPr>
            <w:tcW w:w="0" w:type="auto"/>
          </w:tcPr>
          <w:p w14:paraId="345CB842" w14:textId="77777777" w:rsidR="00622EEF" w:rsidRDefault="00622EEF">
            <w:pPr>
              <w:pStyle w:val="TableText"/>
            </w:pPr>
          </w:p>
        </w:tc>
        <w:tc>
          <w:tcPr>
            <w:tcW w:w="0" w:type="auto"/>
          </w:tcPr>
          <w:p w14:paraId="64158448" w14:textId="77777777" w:rsidR="00622EEF" w:rsidRDefault="000C7B35">
            <w:pPr>
              <w:pStyle w:val="TableText"/>
            </w:pPr>
            <w:hyperlink w:anchor="C_23450">
              <w:r w:rsidR="0096201E">
                <w:rPr>
                  <w:rStyle w:val="HyperlinkText9pt"/>
                </w:rPr>
                <w:t>23450</w:t>
              </w:r>
            </w:hyperlink>
          </w:p>
        </w:tc>
        <w:tc>
          <w:tcPr>
            <w:tcW w:w="0" w:type="auto"/>
          </w:tcPr>
          <w:p w14:paraId="2880A2DD" w14:textId="77777777" w:rsidR="00622EEF" w:rsidRDefault="0096201E">
            <w:pPr>
              <w:pStyle w:val="TableText"/>
            </w:pPr>
            <w:r>
              <w:t>2.16.840.1.113883.5.1002 (HL7ActRelationshipType) = RSON</w:t>
            </w:r>
          </w:p>
        </w:tc>
      </w:tr>
      <w:tr w:rsidR="00622EEF" w14:paraId="3547C7C5" w14:textId="77777777">
        <w:tc>
          <w:tcPr>
            <w:tcW w:w="0" w:type="auto"/>
          </w:tcPr>
          <w:p w14:paraId="6B26213C" w14:textId="77777777" w:rsidR="00622EEF" w:rsidRDefault="00622EEF">
            <w:pPr>
              <w:pStyle w:val="TableText"/>
            </w:pPr>
          </w:p>
        </w:tc>
        <w:tc>
          <w:tcPr>
            <w:tcW w:w="0" w:type="auto"/>
          </w:tcPr>
          <w:p w14:paraId="30D5D8FC" w14:textId="77777777" w:rsidR="00622EEF" w:rsidRDefault="0096201E">
            <w:pPr>
              <w:pStyle w:val="TableText"/>
            </w:pPr>
            <w:r>
              <w:tab/>
            </w:r>
            <w:r>
              <w:tab/>
              <w:t>observation</w:t>
            </w:r>
          </w:p>
        </w:tc>
        <w:tc>
          <w:tcPr>
            <w:tcW w:w="0" w:type="auto"/>
          </w:tcPr>
          <w:p w14:paraId="16F1FB77" w14:textId="77777777" w:rsidR="00622EEF" w:rsidRDefault="0096201E">
            <w:pPr>
              <w:pStyle w:val="TableText"/>
            </w:pPr>
            <w:r>
              <w:t>1..1</w:t>
            </w:r>
          </w:p>
        </w:tc>
        <w:tc>
          <w:tcPr>
            <w:tcW w:w="0" w:type="auto"/>
          </w:tcPr>
          <w:p w14:paraId="5C48B562" w14:textId="77777777" w:rsidR="00622EEF" w:rsidRDefault="0096201E">
            <w:pPr>
              <w:pStyle w:val="TableText"/>
            </w:pPr>
            <w:r>
              <w:t>SHALL</w:t>
            </w:r>
          </w:p>
        </w:tc>
        <w:tc>
          <w:tcPr>
            <w:tcW w:w="0" w:type="auto"/>
          </w:tcPr>
          <w:p w14:paraId="6C63506F" w14:textId="77777777" w:rsidR="00622EEF" w:rsidRDefault="00622EEF">
            <w:pPr>
              <w:pStyle w:val="TableText"/>
            </w:pPr>
          </w:p>
        </w:tc>
        <w:tc>
          <w:tcPr>
            <w:tcW w:w="0" w:type="auto"/>
          </w:tcPr>
          <w:p w14:paraId="39119861" w14:textId="77777777" w:rsidR="00622EEF" w:rsidRDefault="000C7B35">
            <w:pPr>
              <w:pStyle w:val="TableText"/>
            </w:pPr>
            <w:hyperlink w:anchor="C_23451">
              <w:r w:rsidR="0096201E">
                <w:rPr>
                  <w:rStyle w:val="HyperlinkText9pt"/>
                </w:rPr>
                <w:t>23451</w:t>
              </w:r>
            </w:hyperlink>
          </w:p>
        </w:tc>
        <w:tc>
          <w:tcPr>
            <w:tcW w:w="0" w:type="auto"/>
          </w:tcPr>
          <w:p w14:paraId="730F83FF" w14:textId="77777777" w:rsidR="00622EEF" w:rsidRDefault="00622EEF">
            <w:pPr>
              <w:pStyle w:val="TableText"/>
            </w:pPr>
          </w:p>
        </w:tc>
      </w:tr>
    </w:tbl>
    <w:p w14:paraId="1DC7AD68" w14:textId="77777777" w:rsidR="00622EEF" w:rsidRDefault="00622EEF">
      <w:pPr>
        <w:pStyle w:val="BodyText"/>
      </w:pPr>
    </w:p>
    <w:p w14:paraId="10542449" w14:textId="77777777" w:rsidR="00622EEF" w:rsidRDefault="0096201E" w:rsidP="00FC5FC2">
      <w:pPr>
        <w:numPr>
          <w:ilvl w:val="0"/>
          <w:numId w:val="40"/>
        </w:numPr>
      </w:pPr>
      <w:r>
        <w:t xml:space="preserve">Conforms to </w:t>
      </w:r>
      <w:hyperlink w:anchor="E_Procedure_Activity_Act">
        <w:r>
          <w:rPr>
            <w:rStyle w:val="HyperlinkCourierBold"/>
          </w:rPr>
          <w:t>Procedure Activity Act</w:t>
        </w:r>
      </w:hyperlink>
      <w:r>
        <w:t xml:space="preserve"> template </w:t>
      </w:r>
      <w:r>
        <w:rPr>
          <w:rStyle w:val="XMLname"/>
        </w:rPr>
        <w:t>(2.16.840.1.113883.10.20.22.4.12)</w:t>
      </w:r>
      <w:r>
        <w:t>.</w:t>
      </w:r>
    </w:p>
    <w:p w14:paraId="0700AC29" w14:textId="77777777" w:rsidR="00622EEF" w:rsidRDefault="0096201E">
      <w:pPr>
        <w:pStyle w:val="BodyText"/>
        <w:spacing w:before="120"/>
      </w:pPr>
      <w:r>
        <w:t>NegationInd = true indicates the patient did not complete radiation therapy and a NegationInd=false means the patient did complete radiation therapy.</w:t>
      </w:r>
    </w:p>
    <w:p w14:paraId="3FD957BE" w14:textId="77777777" w:rsidR="00622EEF" w:rsidRDefault="0096201E" w:rsidP="00FC5FC2">
      <w:pPr>
        <w:numPr>
          <w:ilvl w:val="0"/>
          <w:numId w:val="40"/>
        </w:numPr>
      </w:pPr>
      <w:r>
        <w:rPr>
          <w:rStyle w:val="keyword"/>
        </w:rPr>
        <w:t>SHALL</w:t>
      </w:r>
      <w:r>
        <w:t xml:space="preserve"> contain exactly one [1..1] </w:t>
      </w:r>
      <w:r>
        <w:rPr>
          <w:rStyle w:val="XMLnameBold"/>
        </w:rPr>
        <w:t>@negationInd</w:t>
      </w:r>
      <w:bookmarkStart w:id="2110" w:name="C_24945"/>
      <w:bookmarkEnd w:id="2110"/>
      <w:r>
        <w:t xml:space="preserve"> (CONF:24945).</w:t>
      </w:r>
    </w:p>
    <w:p w14:paraId="1007EC5E" w14:textId="77777777" w:rsidR="00622EEF" w:rsidRDefault="0096201E" w:rsidP="00FC5FC2">
      <w:pPr>
        <w:numPr>
          <w:ilvl w:val="0"/>
          <w:numId w:val="40"/>
        </w:numPr>
      </w:pPr>
      <w:r>
        <w:rPr>
          <w:rStyle w:val="keyword"/>
        </w:rPr>
        <w:t>SHALL</w:t>
      </w:r>
      <w:r>
        <w:t xml:space="preserve"> contain exactly one [1..1] </w:t>
      </w:r>
      <w:r>
        <w:rPr>
          <w:rStyle w:val="XMLnameBold"/>
        </w:rPr>
        <w:t>templateId</w:t>
      </w:r>
      <w:bookmarkStart w:id="2111" w:name="C_23179"/>
      <w:bookmarkEnd w:id="2111"/>
      <w:r>
        <w:t xml:space="preserve"> (CONF:23179) such that it</w:t>
      </w:r>
    </w:p>
    <w:p w14:paraId="1B038B8C" w14:textId="77777777" w:rsidR="00622EEF" w:rsidRDefault="0096201E" w:rsidP="00FC5FC2">
      <w:pPr>
        <w:numPr>
          <w:ilvl w:val="1"/>
          <w:numId w:val="40"/>
        </w:numPr>
      </w:pPr>
      <w:r>
        <w:rPr>
          <w:rStyle w:val="keyword"/>
        </w:rPr>
        <w:t>SHALL</w:t>
      </w:r>
      <w:r>
        <w:t xml:space="preserve"> contain exactly one [1..1] </w:t>
      </w:r>
      <w:r>
        <w:rPr>
          <w:rStyle w:val="XMLnameBold"/>
        </w:rPr>
        <w:t>@root</w:t>
      </w:r>
      <w:r>
        <w:t>=</w:t>
      </w:r>
      <w:r>
        <w:rPr>
          <w:rStyle w:val="XMLname"/>
        </w:rPr>
        <w:t>"2.16.840.1.113883.10.20.30.3.16"</w:t>
      </w:r>
      <w:bookmarkStart w:id="2112" w:name="C_23180"/>
      <w:bookmarkEnd w:id="2112"/>
      <w:r>
        <w:t xml:space="preserve"> (CONF:23180).</w:t>
      </w:r>
    </w:p>
    <w:p w14:paraId="720D3294" w14:textId="77777777" w:rsidR="00622EEF" w:rsidRDefault="0096201E" w:rsidP="00FC5FC2">
      <w:pPr>
        <w:numPr>
          <w:ilvl w:val="0"/>
          <w:numId w:val="40"/>
        </w:numPr>
      </w:pPr>
      <w:r>
        <w:rPr>
          <w:rStyle w:val="keyword"/>
        </w:rPr>
        <w:t>SHALL</w:t>
      </w:r>
      <w:r>
        <w:t xml:space="preserve"> contain exactly one [1..1] </w:t>
      </w:r>
      <w:r>
        <w:rPr>
          <w:rStyle w:val="XMLnameBold"/>
        </w:rPr>
        <w:t>code</w:t>
      </w:r>
      <w:bookmarkStart w:id="2113" w:name="C_23185"/>
      <w:bookmarkEnd w:id="2113"/>
      <w:r>
        <w:t xml:space="preserve"> (CONF:23185).</w:t>
      </w:r>
    </w:p>
    <w:p w14:paraId="7F5A44DC" w14:textId="77777777" w:rsidR="00622EEF" w:rsidRDefault="0096201E" w:rsidP="00FC5FC2">
      <w:pPr>
        <w:numPr>
          <w:ilvl w:val="1"/>
          <w:numId w:val="40"/>
        </w:numPr>
      </w:pPr>
      <w:r>
        <w:lastRenderedPageBreak/>
        <w:t xml:space="preserve">This code </w:t>
      </w:r>
      <w:r>
        <w:rPr>
          <w:rStyle w:val="keyword"/>
        </w:rPr>
        <w:t>SHALL</w:t>
      </w:r>
      <w:r>
        <w:t xml:space="preserve"> contain exactly one [1..1] </w:t>
      </w:r>
      <w:r>
        <w:rPr>
          <w:rStyle w:val="XMLnameBold"/>
        </w:rPr>
        <w:t>@code</w:t>
      </w:r>
      <w:r>
        <w:t>=</w:t>
      </w:r>
      <w:r>
        <w:rPr>
          <w:rStyle w:val="XMLname"/>
        </w:rPr>
        <w:t>"385798007"</w:t>
      </w:r>
      <w:r>
        <w:t xml:space="preserve"> Radiation therapy care</w:t>
      </w:r>
      <w:bookmarkStart w:id="2114" w:name="C_23186"/>
      <w:bookmarkEnd w:id="2114"/>
      <w:r>
        <w:t xml:space="preserve"> (CONF:23186).</w:t>
      </w:r>
    </w:p>
    <w:p w14:paraId="451097BE" w14:textId="77777777" w:rsidR="00622EEF" w:rsidRDefault="0096201E" w:rsidP="00FC5FC2">
      <w:pPr>
        <w:numPr>
          <w:ilvl w:val="1"/>
          <w:numId w:val="40"/>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115" w:name="C_23445"/>
      <w:bookmarkEnd w:id="2115"/>
      <w:r>
        <w:t xml:space="preserve"> (CONF:23445).</w:t>
      </w:r>
    </w:p>
    <w:p w14:paraId="289A3C8D" w14:textId="77777777" w:rsidR="00622EEF" w:rsidRDefault="0096201E" w:rsidP="00FC5FC2">
      <w:pPr>
        <w:numPr>
          <w:ilvl w:val="0"/>
          <w:numId w:val="40"/>
        </w:numPr>
      </w:pPr>
      <w:r>
        <w:rPr>
          <w:rStyle w:val="keyword"/>
        </w:rPr>
        <w:t>SHALL</w:t>
      </w:r>
      <w:r>
        <w:t xml:space="preserve"> contain exactly one [1..1] </w:t>
      </w:r>
      <w:r>
        <w:rPr>
          <w:rStyle w:val="XMLnameBold"/>
        </w:rPr>
        <w:t>statusCode</w:t>
      </w:r>
      <w:bookmarkStart w:id="2116" w:name="C_23183"/>
      <w:bookmarkEnd w:id="2116"/>
      <w:r>
        <w:t xml:space="preserve"> (CONF:23183).</w:t>
      </w:r>
    </w:p>
    <w:p w14:paraId="4011AF9C" w14:textId="77777777" w:rsidR="00622EEF" w:rsidRDefault="0096201E" w:rsidP="00FC5FC2">
      <w:pPr>
        <w:numPr>
          <w:ilvl w:val="1"/>
          <w:numId w:val="4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117" w:name="C_23184"/>
      <w:bookmarkEnd w:id="2117"/>
      <w:r>
        <w:t xml:space="preserve"> (CONF:23184).</w:t>
      </w:r>
    </w:p>
    <w:p w14:paraId="018ACAF8" w14:textId="77777777" w:rsidR="00622EEF" w:rsidRDefault="0096201E" w:rsidP="00FC5FC2">
      <w:pPr>
        <w:numPr>
          <w:ilvl w:val="0"/>
          <w:numId w:val="40"/>
        </w:numPr>
      </w:pPr>
      <w:r>
        <w:rPr>
          <w:rStyle w:val="keyword"/>
        </w:rPr>
        <w:t>SHALL</w:t>
      </w:r>
      <w:r>
        <w:t xml:space="preserve"> contain exactly one [1..1] </w:t>
      </w:r>
      <w:r>
        <w:rPr>
          <w:rStyle w:val="XMLnameBold"/>
        </w:rPr>
        <w:t>effectiveTime</w:t>
      </w:r>
      <w:bookmarkStart w:id="2118" w:name="C_23181"/>
      <w:bookmarkEnd w:id="2118"/>
      <w:r>
        <w:t xml:space="preserve"> (CONF:23181).</w:t>
      </w:r>
    </w:p>
    <w:p w14:paraId="449930A9" w14:textId="77777777" w:rsidR="00622EEF" w:rsidRDefault="0096201E">
      <w:pPr>
        <w:pStyle w:val="BodyText"/>
        <w:spacing w:before="120"/>
      </w:pPr>
      <w:r>
        <w:t>The value for the effective time represents the date the radiation therapy is completed. If the the radiation therapy was not completed, use nullFlavor= NI for effective time high.</w:t>
      </w:r>
    </w:p>
    <w:p w14:paraId="43EC8F73" w14:textId="77777777" w:rsidR="00622EEF" w:rsidRDefault="0096201E" w:rsidP="00FC5FC2">
      <w:pPr>
        <w:numPr>
          <w:ilvl w:val="1"/>
          <w:numId w:val="40"/>
        </w:numPr>
      </w:pPr>
      <w:r>
        <w:t xml:space="preserve">This effectiveTime </w:t>
      </w:r>
      <w:r>
        <w:rPr>
          <w:rStyle w:val="keyword"/>
        </w:rPr>
        <w:t>SHALL</w:t>
      </w:r>
      <w:r>
        <w:t xml:space="preserve"> contain exactly one [1..1] </w:t>
      </w:r>
      <w:r>
        <w:rPr>
          <w:rStyle w:val="XMLnameBold"/>
        </w:rPr>
        <w:t>high</w:t>
      </w:r>
      <w:bookmarkStart w:id="2119" w:name="C_23182"/>
      <w:bookmarkEnd w:id="2119"/>
      <w:r>
        <w:t xml:space="preserve"> (CONF:23182).</w:t>
      </w:r>
    </w:p>
    <w:p w14:paraId="6547FBBA" w14:textId="77777777" w:rsidR="00622EEF" w:rsidRDefault="0096201E" w:rsidP="00FC5FC2">
      <w:pPr>
        <w:numPr>
          <w:ilvl w:val="0"/>
          <w:numId w:val="40"/>
        </w:numPr>
      </w:pPr>
      <w:r>
        <w:rPr>
          <w:rStyle w:val="keyword"/>
        </w:rPr>
        <w:t>MAY</w:t>
      </w:r>
      <w:r>
        <w:t xml:space="preserve"> contain zero or one [0..1] </w:t>
      </w:r>
      <w:r>
        <w:rPr>
          <w:rStyle w:val="XMLnameBold"/>
        </w:rPr>
        <w:t>entryRelationship</w:t>
      </w:r>
      <w:bookmarkStart w:id="2120" w:name="C_23449"/>
      <w:bookmarkEnd w:id="2120"/>
      <w:r>
        <w:t xml:space="preserve"> (CONF:23449) such that it</w:t>
      </w:r>
    </w:p>
    <w:p w14:paraId="1590FD51" w14:textId="77777777" w:rsidR="00622EEF" w:rsidRDefault="0096201E" w:rsidP="00FC5FC2">
      <w:pPr>
        <w:numPr>
          <w:ilvl w:val="1"/>
          <w:numId w:val="40"/>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t>)</w:t>
      </w:r>
      <w:bookmarkStart w:id="2121" w:name="C_23450"/>
      <w:bookmarkEnd w:id="2121"/>
      <w:r>
        <w:t xml:space="preserve"> (CONF:23450).</w:t>
      </w:r>
    </w:p>
    <w:p w14:paraId="7652D1BB" w14:textId="77777777" w:rsidR="00622EEF" w:rsidRDefault="0096201E" w:rsidP="00FC5FC2">
      <w:pPr>
        <w:numPr>
          <w:ilvl w:val="1"/>
          <w:numId w:val="40"/>
        </w:numPr>
      </w:pPr>
      <w:r>
        <w:rPr>
          <w:rStyle w:val="keyword"/>
        </w:rPr>
        <w:t>SHALL</w:t>
      </w:r>
      <w:r>
        <w:t xml:space="preserve"> contain exactly one [1..1] </w:t>
      </w:r>
      <w:hyperlink w:anchor="Reasons_for_Radiation_Therapy">
        <w:r>
          <w:rPr>
            <w:rStyle w:val="HyperlinkCourierBold"/>
          </w:rPr>
          <w:t>Reasons for Radiation Therapy</w:t>
        </w:r>
      </w:hyperlink>
      <w:r>
        <w:rPr>
          <w:rStyle w:val="XMLname"/>
        </w:rPr>
        <w:t xml:space="preserve"> (templateId:2.16.840.1.113883.10.20.30.3.46)</w:t>
      </w:r>
      <w:bookmarkStart w:id="2122" w:name="C_23451"/>
      <w:bookmarkEnd w:id="2122"/>
      <w:r>
        <w:t xml:space="preserve"> (CONF:23451).</w:t>
      </w:r>
    </w:p>
    <w:p w14:paraId="68D7C0CA" w14:textId="77777777" w:rsidR="00E55CDF" w:rsidRDefault="00E55CDF" w:rsidP="00E55CDF"/>
    <w:p w14:paraId="3FA6C405" w14:textId="2E68A356" w:rsidR="00E55CDF" w:rsidRDefault="00E55CDF" w:rsidP="00E55CDF">
      <w:pPr>
        <w:pStyle w:val="Caption"/>
      </w:pPr>
      <w:bookmarkStart w:id="2123" w:name="_Toc219605906"/>
      <w:bookmarkStart w:id="2124" w:name="_Toc348338867"/>
      <w:r>
        <w:lastRenderedPageBreak/>
        <w:t xml:space="preserve">Figure </w:t>
      </w:r>
      <w:r>
        <w:fldChar w:fldCharType="begin"/>
      </w:r>
      <w:r>
        <w:instrText xml:space="preserve"> SEQ Figure \* ARABIC </w:instrText>
      </w:r>
      <w:r>
        <w:fldChar w:fldCharType="separate"/>
      </w:r>
      <w:r w:rsidR="00862488">
        <w:t>69</w:t>
      </w:r>
      <w:bookmarkEnd w:id="2123"/>
      <w:r>
        <w:fldChar w:fldCharType="end"/>
      </w:r>
      <w:r>
        <w:t>: Radiation therapy care completed example</w:t>
      </w:r>
      <w:bookmarkEnd w:id="2124"/>
    </w:p>
    <w:p w14:paraId="7BBAC170" w14:textId="77777777" w:rsidR="00E55CDF" w:rsidRDefault="00E55CDF" w:rsidP="00E55CDF">
      <w:pPr>
        <w:pStyle w:val="Example"/>
      </w:pPr>
      <w:r>
        <w:t>&lt;templateId root="2.16.840.1.113883.10.20.30.3.16"/&gt;</w:t>
      </w:r>
    </w:p>
    <w:p w14:paraId="469BECC8" w14:textId="77777777" w:rsidR="00E55CDF" w:rsidRDefault="00E55CDF" w:rsidP="00E55CDF">
      <w:pPr>
        <w:pStyle w:val="Example"/>
      </w:pPr>
      <w:r>
        <w:t>&lt;id nullFlavor="NI"/&gt;</w:t>
      </w:r>
    </w:p>
    <w:p w14:paraId="66D7A1AD" w14:textId="77777777" w:rsidR="00E55CDF" w:rsidRDefault="00E55CDF" w:rsidP="00E55CDF">
      <w:pPr>
        <w:pStyle w:val="Example"/>
      </w:pPr>
      <w:r>
        <w:t>&lt;code code="385798007" codeSystem="2.16.840.1.113883.6.96"</w:t>
      </w:r>
    </w:p>
    <w:p w14:paraId="79624EB3" w14:textId="77777777" w:rsidR="00E55CDF" w:rsidRDefault="00E55CDF" w:rsidP="00E55CDF">
      <w:pPr>
        <w:pStyle w:val="Example"/>
      </w:pPr>
      <w:r>
        <w:t xml:space="preserve">    displayName="radiation therapy care"/&gt;</w:t>
      </w:r>
    </w:p>
    <w:p w14:paraId="4B721599" w14:textId="77777777" w:rsidR="00E55CDF" w:rsidRDefault="00E55CDF" w:rsidP="00E55CDF">
      <w:pPr>
        <w:pStyle w:val="Example"/>
      </w:pPr>
      <w:r>
        <w:t>&lt;text&gt;Radiation Therapy Care&lt;/text&gt;</w:t>
      </w:r>
    </w:p>
    <w:p w14:paraId="72B37010" w14:textId="77777777" w:rsidR="00E55CDF" w:rsidRDefault="00E55CDF" w:rsidP="00E55CDF">
      <w:pPr>
        <w:pStyle w:val="Example"/>
      </w:pPr>
      <w:r>
        <w:t>&lt;statusCode code="completed"/&gt;</w:t>
      </w:r>
    </w:p>
    <w:p w14:paraId="68DEFBB6" w14:textId="77777777" w:rsidR="00E55CDF" w:rsidRDefault="00E55CDF" w:rsidP="00E55CDF">
      <w:pPr>
        <w:pStyle w:val="Example"/>
      </w:pPr>
      <w:r>
        <w:t>&lt;!--  SHALL have an effective time HIGH.</w:t>
      </w:r>
    </w:p>
    <w:p w14:paraId="4D6B7685" w14:textId="77777777" w:rsidR="00E55CDF" w:rsidRDefault="00E55CDF" w:rsidP="00E55CDF">
      <w:pPr>
        <w:pStyle w:val="Example"/>
      </w:pPr>
      <w:r>
        <w:t xml:space="preserve">    This represents when the radiation therapy care was completed. </w:t>
      </w:r>
    </w:p>
    <w:p w14:paraId="2EAE9A65" w14:textId="77777777" w:rsidR="00E55CDF" w:rsidRDefault="00E55CDF" w:rsidP="00E55CDF">
      <w:pPr>
        <w:pStyle w:val="Example"/>
      </w:pPr>
      <w:r>
        <w:t xml:space="preserve">    If the patient's radiation therapy was not completed, </w:t>
      </w:r>
    </w:p>
    <w:p w14:paraId="7B65D281" w14:textId="77777777" w:rsidR="00E55CDF" w:rsidRDefault="00E55CDF" w:rsidP="00E55CDF">
      <w:pPr>
        <w:pStyle w:val="Example"/>
      </w:pPr>
      <w:r>
        <w:t xml:space="preserve">    then the effective time high would have a nullFlavor =NI --&gt;</w:t>
      </w:r>
    </w:p>
    <w:p w14:paraId="0C499973" w14:textId="77777777" w:rsidR="00E55CDF" w:rsidRDefault="00E55CDF" w:rsidP="00E55CDF">
      <w:pPr>
        <w:pStyle w:val="Example"/>
      </w:pPr>
      <w:r>
        <w:t>&lt;effectiveTime&gt;</w:t>
      </w:r>
    </w:p>
    <w:p w14:paraId="7E908A8B" w14:textId="77777777" w:rsidR="00E55CDF" w:rsidRDefault="00E55CDF" w:rsidP="00E55CDF">
      <w:pPr>
        <w:pStyle w:val="Example"/>
      </w:pPr>
      <w:r>
        <w:t xml:space="preserve">    &lt;low value="20120809"/&gt;</w:t>
      </w:r>
    </w:p>
    <w:p w14:paraId="0A1FF86D" w14:textId="77777777" w:rsidR="00E55CDF" w:rsidRDefault="00E55CDF" w:rsidP="00E55CDF">
      <w:pPr>
        <w:pStyle w:val="Example"/>
      </w:pPr>
      <w:r>
        <w:t xml:space="preserve">    &lt;!-- SHALL --&gt;</w:t>
      </w:r>
    </w:p>
    <w:p w14:paraId="078A1FE1" w14:textId="77777777" w:rsidR="00E55CDF" w:rsidRDefault="00E55CDF" w:rsidP="00E55CDF">
      <w:pPr>
        <w:pStyle w:val="Example"/>
      </w:pPr>
      <w:r>
        <w:t xml:space="preserve">    &lt;high value="20120909"/&gt;</w:t>
      </w:r>
    </w:p>
    <w:p w14:paraId="58F5A9A4" w14:textId="77777777" w:rsidR="00E55CDF" w:rsidRDefault="00E55CDF" w:rsidP="00E55CDF">
      <w:pPr>
        <w:pStyle w:val="Example"/>
      </w:pPr>
      <w:r>
        <w:t>&lt;/effectiveTime&gt;</w:t>
      </w:r>
    </w:p>
    <w:p w14:paraId="6379ED8A" w14:textId="77777777" w:rsidR="00E55CDF" w:rsidRDefault="00E55CDF" w:rsidP="00E55CDF">
      <w:pPr>
        <w:pStyle w:val="Example"/>
      </w:pPr>
      <w:r>
        <w:t xml:space="preserve">    </w:t>
      </w:r>
    </w:p>
    <w:p w14:paraId="579AB5BA" w14:textId="77777777" w:rsidR="00E55CDF" w:rsidRDefault="00E55CDF" w:rsidP="00E55CDF">
      <w:pPr>
        <w:pStyle w:val="Example"/>
      </w:pPr>
      <w:r>
        <w:t>&lt;!-- REASON FOR RADIATION THERAPY --&gt;</w:t>
      </w:r>
    </w:p>
    <w:p w14:paraId="653A7E4E" w14:textId="77777777" w:rsidR="00E55CDF" w:rsidRDefault="00E55CDF" w:rsidP="00E55CDF">
      <w:pPr>
        <w:pStyle w:val="Example"/>
      </w:pPr>
      <w:r>
        <w:t>&lt;entryRelationship typeCode="RSON"&gt;</w:t>
      </w:r>
    </w:p>
    <w:p w14:paraId="100C5918" w14:textId="77777777" w:rsidR="00E55CDF" w:rsidRDefault="00E55CDF" w:rsidP="00E55CDF">
      <w:pPr>
        <w:pStyle w:val="Example"/>
      </w:pPr>
      <w:r>
        <w:t xml:space="preserve">    &lt;observation classCode="OBS" moodCode="EVN"&gt;</w:t>
      </w:r>
    </w:p>
    <w:p w14:paraId="44C2B0A1" w14:textId="77777777" w:rsidR="00E55CDF" w:rsidRDefault="00E55CDF" w:rsidP="00E55CDF">
      <w:pPr>
        <w:pStyle w:val="Example"/>
      </w:pPr>
      <w:r>
        <w:t xml:space="preserve">        &lt;!--Consolidated CDA Indication TemplateID --&gt;</w:t>
      </w:r>
    </w:p>
    <w:p w14:paraId="7BFEF231" w14:textId="77777777" w:rsidR="00E55CDF" w:rsidRDefault="00E55CDF" w:rsidP="00E55CDF">
      <w:pPr>
        <w:pStyle w:val="Example"/>
      </w:pPr>
      <w:r>
        <w:t xml:space="preserve">        &lt;templateId root="2.16.840.1.113883.10.20.22.4.19"/&gt;</w:t>
      </w:r>
    </w:p>
    <w:p w14:paraId="7E9E3C9B" w14:textId="77777777" w:rsidR="00E55CDF" w:rsidRDefault="00E55CDF" w:rsidP="00E55CDF">
      <w:pPr>
        <w:pStyle w:val="Example"/>
      </w:pPr>
      <w:r>
        <w:t xml:space="preserve">        &lt;!-- Reason for Radiation Therapy TemplateID --&gt;</w:t>
      </w:r>
    </w:p>
    <w:p w14:paraId="1787FB6D" w14:textId="77777777" w:rsidR="00E55CDF" w:rsidRDefault="00E55CDF" w:rsidP="00E55CDF">
      <w:pPr>
        <w:pStyle w:val="Example"/>
      </w:pPr>
      <w:r>
        <w:t xml:space="preserve">        &lt;templateId root="2.16.840.1.113883.10.20.30.3.46"/&gt;</w:t>
      </w:r>
    </w:p>
    <w:p w14:paraId="56C5347A" w14:textId="77777777" w:rsidR="00E55CDF" w:rsidRDefault="00E55CDF" w:rsidP="00E55CDF">
      <w:pPr>
        <w:pStyle w:val="Example"/>
      </w:pPr>
      <w:r>
        <w:t xml:space="preserve">        &lt;id root="569c8703-dace-488e-ab3f-ad62d62f765d"/&gt;</w:t>
      </w:r>
    </w:p>
    <w:p w14:paraId="667B08C8" w14:textId="77777777" w:rsidR="00E55CDF" w:rsidRDefault="00E55CDF" w:rsidP="00E55CDF">
      <w:pPr>
        <w:pStyle w:val="Example"/>
      </w:pPr>
      <w:r>
        <w:t xml:space="preserve">        &lt;code code="ASSERTION" codeSystem="2.16.840.1.113883.5.4"</w:t>
      </w:r>
    </w:p>
    <w:p w14:paraId="190CC00B" w14:textId="77777777" w:rsidR="00E55CDF" w:rsidRDefault="00E55CDF" w:rsidP="00E55CDF">
      <w:pPr>
        <w:pStyle w:val="Example"/>
      </w:pPr>
      <w:r>
        <w:t xml:space="preserve">            codeSystemName="HL7ActCode"/&gt;</w:t>
      </w:r>
    </w:p>
    <w:p w14:paraId="1930223E" w14:textId="77777777" w:rsidR="00E55CDF" w:rsidRDefault="00E55CDF" w:rsidP="00E55CDF">
      <w:pPr>
        <w:pStyle w:val="Example"/>
      </w:pPr>
      <w:r>
        <w:t xml:space="preserve">        &lt;statusCode code="completed"/&gt;</w:t>
      </w:r>
    </w:p>
    <w:p w14:paraId="669E597F" w14:textId="77777777" w:rsidR="00E55CDF" w:rsidRDefault="00E55CDF" w:rsidP="00E55CDF">
      <w:pPr>
        <w:pStyle w:val="Example"/>
      </w:pPr>
      <w:r>
        <w:t xml:space="preserve">        &lt;effectiveTime value="20120809"/&gt;</w:t>
      </w:r>
    </w:p>
    <w:p w14:paraId="63DC4715" w14:textId="77777777" w:rsidR="00E55CDF" w:rsidRDefault="00E55CDF" w:rsidP="00E55CDF">
      <w:pPr>
        <w:pStyle w:val="Example"/>
      </w:pPr>
      <w:r>
        <w:t xml:space="preserve">        &lt;value xsi:type="CD" codeSystem="2.16.840.1.113883.6.96"</w:t>
      </w:r>
    </w:p>
    <w:p w14:paraId="149FEAB1" w14:textId="77777777" w:rsidR="00E55CDF" w:rsidRDefault="00E55CDF" w:rsidP="00E55CDF">
      <w:pPr>
        <w:pStyle w:val="Example"/>
      </w:pPr>
      <w:r>
        <w:t xml:space="preserve">            codeSystemName="SNOMED-CT" code="373846009"</w:t>
      </w:r>
    </w:p>
    <w:p w14:paraId="55FB37A8" w14:textId="77777777" w:rsidR="00E55CDF" w:rsidRDefault="00E55CDF" w:rsidP="00E55CDF">
      <w:pPr>
        <w:pStyle w:val="Example"/>
      </w:pPr>
      <w:r>
        <w:t xml:space="preserve">            displayName="adjuvant - intent "/&gt;</w:t>
      </w:r>
    </w:p>
    <w:p w14:paraId="2192FA14" w14:textId="77777777" w:rsidR="00E55CDF" w:rsidRDefault="00E55CDF" w:rsidP="00E55CDF">
      <w:pPr>
        <w:pStyle w:val="Example"/>
      </w:pPr>
      <w:r>
        <w:t xml:space="preserve">    &lt;/observation&gt;</w:t>
      </w:r>
    </w:p>
    <w:p w14:paraId="1E90A723" w14:textId="77777777" w:rsidR="00E55CDF" w:rsidRDefault="00E55CDF" w:rsidP="00E55CDF">
      <w:pPr>
        <w:pStyle w:val="Example"/>
      </w:pPr>
      <w:r>
        <w:t>&lt;/entryRelationship&gt;</w:t>
      </w:r>
    </w:p>
    <w:p w14:paraId="380C019D" w14:textId="77777777" w:rsidR="00E55CDF" w:rsidRDefault="00E55CDF" w:rsidP="00E55CDF"/>
    <w:p w14:paraId="6244F3CF" w14:textId="3511FA0C" w:rsidR="00622EEF" w:rsidRDefault="0096201E">
      <w:pPr>
        <w:pStyle w:val="Heading2nospace"/>
      </w:pPr>
      <w:bookmarkStart w:id="2125" w:name="_Toc219652676"/>
      <w:bookmarkStart w:id="2126" w:name="_Toc348338756"/>
      <w:r>
        <w:t>P</w:t>
      </w:r>
      <w:bookmarkStart w:id="2127" w:name="E_Procedure_Activity_Observation"/>
      <w:bookmarkEnd w:id="2127"/>
      <w:r>
        <w:t>rocedure Activity Observation</w:t>
      </w:r>
      <w:bookmarkEnd w:id="2125"/>
      <w:r w:rsidR="00877202">
        <w:t xml:space="preserve"> [Closed for comments; published July 2012]</w:t>
      </w:r>
      <w:bookmarkEnd w:id="2126"/>
    </w:p>
    <w:p w14:paraId="0A4A363A" w14:textId="77777777" w:rsidR="00622EEF" w:rsidRDefault="0096201E">
      <w:pPr>
        <w:pStyle w:val="BracketData"/>
      </w:pPr>
      <w:r>
        <w:t>[observation: templateId 2.16.840.1.113883.10.20.22.4.13 (open)]</w:t>
      </w:r>
    </w:p>
    <w:p w14:paraId="5C0F035E" w14:textId="3709DD66" w:rsidR="00622EEF" w:rsidRDefault="0096201E">
      <w:pPr>
        <w:pStyle w:val="Caption"/>
      </w:pPr>
      <w:bookmarkStart w:id="2128" w:name="_Toc219652942"/>
      <w:bookmarkStart w:id="2129" w:name="_Toc348339110"/>
      <w:r>
        <w:t xml:space="preserve">Table </w:t>
      </w:r>
      <w:r w:rsidR="00795F7C">
        <w:fldChar w:fldCharType="begin"/>
      </w:r>
      <w:r>
        <w:instrText>SEQ Table \* ARABIC</w:instrText>
      </w:r>
      <w:r w:rsidR="00795F7C">
        <w:fldChar w:fldCharType="separate"/>
      </w:r>
      <w:r w:rsidR="00237C46">
        <w:t>228</w:t>
      </w:r>
      <w:r w:rsidR="00795F7C">
        <w:fldChar w:fldCharType="end"/>
      </w:r>
      <w:r>
        <w:t>: Procedure Activity Observation Contexts</w:t>
      </w:r>
      <w:bookmarkEnd w:id="2128"/>
      <w:bookmarkEnd w:id="21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4B9F1B9B" w14:textId="77777777" w:rsidTr="00600CA8">
        <w:trPr>
          <w:cantSplit/>
          <w:tblHeader/>
        </w:trPr>
        <w:tc>
          <w:tcPr>
            <w:tcW w:w="0" w:type="auto"/>
            <w:shd w:val="clear" w:color="auto" w:fill="E6E6E6"/>
          </w:tcPr>
          <w:p w14:paraId="57CF660D" w14:textId="77777777" w:rsidR="005F08E1" w:rsidRDefault="005F08E1" w:rsidP="00600CA8">
            <w:pPr>
              <w:pStyle w:val="TableHead"/>
            </w:pPr>
            <w:r>
              <w:t>Used By:</w:t>
            </w:r>
          </w:p>
        </w:tc>
        <w:tc>
          <w:tcPr>
            <w:tcW w:w="0" w:type="auto"/>
            <w:shd w:val="clear" w:color="auto" w:fill="E6E6E6"/>
          </w:tcPr>
          <w:p w14:paraId="4A8AD877" w14:textId="77777777" w:rsidR="005F08E1" w:rsidRDefault="005F08E1" w:rsidP="00600CA8">
            <w:pPr>
              <w:pStyle w:val="TableHead"/>
            </w:pPr>
            <w:r>
              <w:t>Contains Entries:</w:t>
            </w:r>
          </w:p>
        </w:tc>
      </w:tr>
      <w:tr w:rsidR="005F08E1" w14:paraId="28F2C399" w14:textId="77777777" w:rsidTr="00600CA8">
        <w:tc>
          <w:tcPr>
            <w:tcW w:w="0" w:type="auto"/>
          </w:tcPr>
          <w:p w14:paraId="31F2E300" w14:textId="77777777" w:rsidR="005F08E1" w:rsidRDefault="005F08E1" w:rsidP="00600CA8">
            <w:pPr>
              <w:pStyle w:val="TableText"/>
            </w:pPr>
          </w:p>
          <w:p w14:paraId="4DFB3ABC" w14:textId="77777777" w:rsidR="005F08E1" w:rsidRDefault="000C7B35"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3A091FEE" w14:textId="77777777" w:rsidR="005F08E1" w:rsidRDefault="005F08E1" w:rsidP="00600CA8">
            <w:pPr>
              <w:pStyle w:val="TableText"/>
            </w:pPr>
          </w:p>
          <w:p w14:paraId="0B1ABAF1" w14:textId="77777777" w:rsidR="005F08E1" w:rsidRDefault="005F08E1" w:rsidP="00600CA8">
            <w:pPr>
              <w:pStyle w:val="TableText"/>
            </w:pPr>
          </w:p>
        </w:tc>
        <w:tc>
          <w:tcPr>
            <w:tcW w:w="0" w:type="auto"/>
          </w:tcPr>
          <w:p w14:paraId="1B825BFC" w14:textId="77777777" w:rsidR="005F08E1" w:rsidRDefault="000C7B35" w:rsidP="00600CA8">
            <w:pPr>
              <w:pStyle w:val="TableText"/>
            </w:pPr>
            <w:hyperlink w:anchor="E_Indication">
              <w:r w:rsidR="005F08E1">
                <w:rPr>
                  <w:rStyle w:val="HyperlinkText9pt"/>
                </w:rPr>
                <w:t>Indication</w:t>
              </w:r>
            </w:hyperlink>
          </w:p>
          <w:p w14:paraId="730FA15E" w14:textId="77777777" w:rsidR="005F08E1" w:rsidRDefault="000C7B35" w:rsidP="00600CA8">
            <w:pPr>
              <w:pStyle w:val="TableText"/>
            </w:pPr>
            <w:hyperlink w:anchor="E_Instructions">
              <w:r w:rsidR="005F08E1">
                <w:rPr>
                  <w:rStyle w:val="HyperlinkText9pt"/>
                </w:rPr>
                <w:t>Instructions</w:t>
              </w:r>
            </w:hyperlink>
          </w:p>
          <w:p w14:paraId="39AE96A6" w14:textId="77777777" w:rsidR="005F08E1" w:rsidRDefault="000C7B35" w:rsidP="00600CA8">
            <w:pPr>
              <w:pStyle w:val="TableText"/>
            </w:pPr>
            <w:hyperlink w:anchor="E_Medication_Activity">
              <w:r w:rsidR="005F08E1">
                <w:rPr>
                  <w:rStyle w:val="HyperlinkText9pt"/>
                </w:rPr>
                <w:t>Medication Activity</w:t>
              </w:r>
            </w:hyperlink>
          </w:p>
          <w:p w14:paraId="79D62FC0" w14:textId="77777777" w:rsidR="005F08E1" w:rsidRDefault="000C7B35" w:rsidP="00600CA8">
            <w:pPr>
              <w:pStyle w:val="TableText"/>
            </w:pPr>
            <w:hyperlink w:anchor="E_Service_Delivery_Location">
              <w:r w:rsidR="005F08E1">
                <w:rPr>
                  <w:rStyle w:val="HyperlinkText9pt"/>
                </w:rPr>
                <w:t>Service Delivery Location</w:t>
              </w:r>
            </w:hyperlink>
          </w:p>
        </w:tc>
      </w:tr>
    </w:tbl>
    <w:p w14:paraId="2609455A" w14:textId="77777777" w:rsidR="00622EEF" w:rsidRDefault="00622EEF">
      <w:pPr>
        <w:pStyle w:val="BodyText"/>
      </w:pPr>
    </w:p>
    <w:p w14:paraId="4CB641C5" w14:textId="77777777" w:rsidR="00622EEF" w:rsidRDefault="0096201E">
      <w:pPr>
        <w:pStyle w:val="BodyText"/>
      </w:pPr>
      <w:r>
        <w:t xml:space="preserve">The common notion of ""procedure"" is broader than that specified by the HL7 Version 3 Reference Information Model (RIM). Therefore procedure templates can be represented </w:t>
      </w:r>
      <w:r>
        <w:lastRenderedPageBreak/>
        <w:t xml:space="preserve">with various RIM classes: act (e.g., dressing change), observation (e.g., EEG), procedure (e.g. splenectomy). </w:t>
      </w:r>
    </w:p>
    <w:p w14:paraId="070605A0" w14:textId="77777777" w:rsidR="00622EEF" w:rsidRDefault="0096201E">
      <w:pPr>
        <w:pStyle w:val="BodyText"/>
      </w:pPr>
      <w:r>
        <w:t>This clinical statement represents procedures that result in new information about the patient that cannot be classified as a procedure according to the HL7 RIM. Examples of these procedures are diagnostic imaging procedures, EEGs and EKGs.</w:t>
      </w:r>
    </w:p>
    <w:p w14:paraId="0D12838D" w14:textId="107F5B56" w:rsidR="00622EEF" w:rsidRDefault="0096201E">
      <w:pPr>
        <w:pStyle w:val="Caption"/>
      </w:pPr>
      <w:bookmarkStart w:id="2130" w:name="_Toc219652943"/>
      <w:bookmarkStart w:id="2131" w:name="_Toc348339111"/>
      <w:r>
        <w:lastRenderedPageBreak/>
        <w:t xml:space="preserve">Table </w:t>
      </w:r>
      <w:r w:rsidR="00795F7C">
        <w:fldChar w:fldCharType="begin"/>
      </w:r>
      <w:r>
        <w:instrText>SEQ Table \* ARABIC</w:instrText>
      </w:r>
      <w:r w:rsidR="00795F7C">
        <w:fldChar w:fldCharType="separate"/>
      </w:r>
      <w:r w:rsidR="00237C46">
        <w:t>229</w:t>
      </w:r>
      <w:r w:rsidR="00795F7C">
        <w:fldChar w:fldCharType="end"/>
      </w:r>
      <w:r>
        <w:t>: Procedure Activity Observation Constraints Overview</w:t>
      </w:r>
      <w:bookmarkEnd w:id="2130"/>
      <w:bookmarkEnd w:id="21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46"/>
        <w:gridCol w:w="2162"/>
        <w:gridCol w:w="625"/>
        <w:gridCol w:w="875"/>
        <w:gridCol w:w="907"/>
        <w:gridCol w:w="744"/>
        <w:gridCol w:w="2897"/>
      </w:tblGrid>
      <w:tr w:rsidR="00622EEF" w14:paraId="39BA5A6F" w14:textId="77777777">
        <w:trPr>
          <w:cantSplit/>
          <w:tblHeader/>
        </w:trPr>
        <w:tc>
          <w:tcPr>
            <w:tcW w:w="0" w:type="auto"/>
            <w:shd w:val="clear" w:color="auto" w:fill="E6E6E6"/>
          </w:tcPr>
          <w:p w14:paraId="1A4D6316" w14:textId="77777777" w:rsidR="00622EEF" w:rsidRDefault="0096201E">
            <w:pPr>
              <w:pStyle w:val="TableHead"/>
            </w:pPr>
            <w:r>
              <w:t>Name</w:t>
            </w:r>
          </w:p>
        </w:tc>
        <w:tc>
          <w:tcPr>
            <w:tcW w:w="0" w:type="auto"/>
            <w:shd w:val="clear" w:color="auto" w:fill="E6E6E6"/>
          </w:tcPr>
          <w:p w14:paraId="25DEF293" w14:textId="77777777" w:rsidR="00622EEF" w:rsidRDefault="0096201E">
            <w:pPr>
              <w:pStyle w:val="TableHead"/>
            </w:pPr>
            <w:r>
              <w:t>XPath</w:t>
            </w:r>
          </w:p>
        </w:tc>
        <w:tc>
          <w:tcPr>
            <w:tcW w:w="0" w:type="auto"/>
            <w:shd w:val="clear" w:color="auto" w:fill="E6E6E6"/>
          </w:tcPr>
          <w:p w14:paraId="750CB1FD" w14:textId="77777777" w:rsidR="00622EEF" w:rsidRDefault="0096201E">
            <w:pPr>
              <w:pStyle w:val="TableHead"/>
            </w:pPr>
            <w:r>
              <w:t>Card.</w:t>
            </w:r>
          </w:p>
        </w:tc>
        <w:tc>
          <w:tcPr>
            <w:tcW w:w="0" w:type="auto"/>
            <w:shd w:val="clear" w:color="auto" w:fill="E6E6E6"/>
          </w:tcPr>
          <w:p w14:paraId="031526C8" w14:textId="77777777" w:rsidR="00622EEF" w:rsidRDefault="0096201E">
            <w:pPr>
              <w:pStyle w:val="TableHead"/>
            </w:pPr>
            <w:r>
              <w:t>Verb</w:t>
            </w:r>
          </w:p>
        </w:tc>
        <w:tc>
          <w:tcPr>
            <w:tcW w:w="0" w:type="auto"/>
            <w:shd w:val="clear" w:color="auto" w:fill="E6E6E6"/>
          </w:tcPr>
          <w:p w14:paraId="5D7D8179" w14:textId="77777777" w:rsidR="00622EEF" w:rsidRDefault="0096201E">
            <w:pPr>
              <w:pStyle w:val="TableHead"/>
            </w:pPr>
            <w:r>
              <w:t>Data Type</w:t>
            </w:r>
          </w:p>
        </w:tc>
        <w:tc>
          <w:tcPr>
            <w:tcW w:w="0" w:type="auto"/>
            <w:shd w:val="clear" w:color="auto" w:fill="E6E6E6"/>
          </w:tcPr>
          <w:p w14:paraId="32DCEF5A" w14:textId="77777777" w:rsidR="00622EEF" w:rsidRDefault="0096201E">
            <w:pPr>
              <w:pStyle w:val="TableHead"/>
            </w:pPr>
            <w:r>
              <w:t>CONF#</w:t>
            </w:r>
          </w:p>
        </w:tc>
        <w:tc>
          <w:tcPr>
            <w:tcW w:w="0" w:type="auto"/>
            <w:shd w:val="clear" w:color="auto" w:fill="E6E6E6"/>
          </w:tcPr>
          <w:p w14:paraId="60D72BDB" w14:textId="77777777" w:rsidR="00622EEF" w:rsidRDefault="0096201E">
            <w:pPr>
              <w:pStyle w:val="TableHead"/>
            </w:pPr>
            <w:r>
              <w:t>Fixed Value</w:t>
            </w:r>
          </w:p>
        </w:tc>
      </w:tr>
      <w:tr w:rsidR="00622EEF" w14:paraId="5CCD6AFC" w14:textId="77777777">
        <w:tc>
          <w:tcPr>
            <w:tcW w:w="0" w:type="auto"/>
          </w:tcPr>
          <w:p w14:paraId="3D2C210D" w14:textId="77777777" w:rsidR="00622EEF" w:rsidRDefault="00622EEF">
            <w:pPr>
              <w:pStyle w:val="TableText"/>
            </w:pPr>
          </w:p>
        </w:tc>
        <w:tc>
          <w:tcPr>
            <w:tcW w:w="0" w:type="auto"/>
            <w:gridSpan w:val="6"/>
          </w:tcPr>
          <w:p w14:paraId="60FCC98F" w14:textId="77777777" w:rsidR="00622EEF" w:rsidRDefault="0096201E">
            <w:pPr>
              <w:pStyle w:val="TableText"/>
            </w:pPr>
            <w:r>
              <w:t>observation[templateId/@root = '2.16.840.1.113883.10.20.22.4.13']</w:t>
            </w:r>
          </w:p>
        </w:tc>
      </w:tr>
      <w:tr w:rsidR="00622EEF" w14:paraId="0D02EE09" w14:textId="77777777">
        <w:tc>
          <w:tcPr>
            <w:tcW w:w="0" w:type="auto"/>
          </w:tcPr>
          <w:p w14:paraId="4F8E1EF0" w14:textId="77777777" w:rsidR="00622EEF" w:rsidRDefault="00622EEF">
            <w:pPr>
              <w:pStyle w:val="TableText"/>
            </w:pPr>
          </w:p>
        </w:tc>
        <w:tc>
          <w:tcPr>
            <w:tcW w:w="0" w:type="auto"/>
          </w:tcPr>
          <w:p w14:paraId="1A45AB6A" w14:textId="77777777" w:rsidR="00622EEF" w:rsidRDefault="0096201E">
            <w:pPr>
              <w:pStyle w:val="TableText"/>
            </w:pPr>
            <w:r>
              <w:tab/>
              <w:t>@classCode</w:t>
            </w:r>
          </w:p>
        </w:tc>
        <w:tc>
          <w:tcPr>
            <w:tcW w:w="0" w:type="auto"/>
          </w:tcPr>
          <w:p w14:paraId="7DCDCD42" w14:textId="77777777" w:rsidR="00622EEF" w:rsidRDefault="0096201E">
            <w:pPr>
              <w:pStyle w:val="TableText"/>
            </w:pPr>
            <w:r>
              <w:t>1..1</w:t>
            </w:r>
          </w:p>
        </w:tc>
        <w:tc>
          <w:tcPr>
            <w:tcW w:w="0" w:type="auto"/>
          </w:tcPr>
          <w:p w14:paraId="5B484F51" w14:textId="77777777" w:rsidR="00622EEF" w:rsidRDefault="0096201E">
            <w:pPr>
              <w:pStyle w:val="TableText"/>
            </w:pPr>
            <w:r>
              <w:t>SHALL</w:t>
            </w:r>
          </w:p>
        </w:tc>
        <w:tc>
          <w:tcPr>
            <w:tcW w:w="0" w:type="auto"/>
          </w:tcPr>
          <w:p w14:paraId="0017B776" w14:textId="77777777" w:rsidR="00622EEF" w:rsidRDefault="00622EEF">
            <w:pPr>
              <w:pStyle w:val="TableText"/>
            </w:pPr>
          </w:p>
        </w:tc>
        <w:tc>
          <w:tcPr>
            <w:tcW w:w="0" w:type="auto"/>
          </w:tcPr>
          <w:p w14:paraId="28E5E5F6" w14:textId="77777777" w:rsidR="00622EEF" w:rsidRDefault="000C7B35">
            <w:pPr>
              <w:pStyle w:val="TableText"/>
            </w:pPr>
            <w:hyperlink w:anchor="C_8282">
              <w:r w:rsidR="0096201E">
                <w:rPr>
                  <w:rStyle w:val="HyperlinkText9pt"/>
                </w:rPr>
                <w:t>8282</w:t>
              </w:r>
            </w:hyperlink>
          </w:p>
        </w:tc>
        <w:tc>
          <w:tcPr>
            <w:tcW w:w="0" w:type="auto"/>
          </w:tcPr>
          <w:p w14:paraId="16B3DBC6" w14:textId="77777777" w:rsidR="00622EEF" w:rsidRDefault="0096201E">
            <w:pPr>
              <w:pStyle w:val="TableText"/>
            </w:pPr>
            <w:r>
              <w:t>2.16.840.1.113883.5.6 (HL7ActClass) = OBS</w:t>
            </w:r>
          </w:p>
        </w:tc>
      </w:tr>
      <w:tr w:rsidR="00622EEF" w14:paraId="1D02CE36" w14:textId="77777777">
        <w:tc>
          <w:tcPr>
            <w:tcW w:w="0" w:type="auto"/>
          </w:tcPr>
          <w:p w14:paraId="44727E1A" w14:textId="77777777" w:rsidR="00622EEF" w:rsidRDefault="00622EEF">
            <w:pPr>
              <w:pStyle w:val="TableText"/>
            </w:pPr>
          </w:p>
        </w:tc>
        <w:tc>
          <w:tcPr>
            <w:tcW w:w="0" w:type="auto"/>
          </w:tcPr>
          <w:p w14:paraId="775C7313" w14:textId="77777777" w:rsidR="00622EEF" w:rsidRDefault="0096201E">
            <w:pPr>
              <w:pStyle w:val="TableText"/>
            </w:pPr>
            <w:r>
              <w:tab/>
              <w:t>@moodCode</w:t>
            </w:r>
          </w:p>
        </w:tc>
        <w:tc>
          <w:tcPr>
            <w:tcW w:w="0" w:type="auto"/>
          </w:tcPr>
          <w:p w14:paraId="30B7929E" w14:textId="77777777" w:rsidR="00622EEF" w:rsidRDefault="0096201E">
            <w:pPr>
              <w:pStyle w:val="TableText"/>
            </w:pPr>
            <w:r>
              <w:t>1..1</w:t>
            </w:r>
          </w:p>
        </w:tc>
        <w:tc>
          <w:tcPr>
            <w:tcW w:w="0" w:type="auto"/>
          </w:tcPr>
          <w:p w14:paraId="0D8094D6" w14:textId="77777777" w:rsidR="00622EEF" w:rsidRDefault="0096201E">
            <w:pPr>
              <w:pStyle w:val="TableText"/>
            </w:pPr>
            <w:r>
              <w:t>SHALL</w:t>
            </w:r>
          </w:p>
        </w:tc>
        <w:tc>
          <w:tcPr>
            <w:tcW w:w="0" w:type="auto"/>
          </w:tcPr>
          <w:p w14:paraId="18DA9CA1" w14:textId="77777777" w:rsidR="00622EEF" w:rsidRDefault="00622EEF">
            <w:pPr>
              <w:pStyle w:val="TableText"/>
            </w:pPr>
          </w:p>
        </w:tc>
        <w:tc>
          <w:tcPr>
            <w:tcW w:w="0" w:type="auto"/>
          </w:tcPr>
          <w:p w14:paraId="15B77986" w14:textId="77777777" w:rsidR="00622EEF" w:rsidRDefault="000C7B35">
            <w:pPr>
              <w:pStyle w:val="TableText"/>
            </w:pPr>
            <w:hyperlink w:anchor="C_8237">
              <w:r w:rsidR="0096201E">
                <w:rPr>
                  <w:rStyle w:val="HyperlinkText9pt"/>
                </w:rPr>
                <w:t>8237</w:t>
              </w:r>
            </w:hyperlink>
          </w:p>
        </w:tc>
        <w:tc>
          <w:tcPr>
            <w:tcW w:w="0" w:type="auto"/>
          </w:tcPr>
          <w:p w14:paraId="3ABDC386" w14:textId="77777777" w:rsidR="00622EEF" w:rsidRDefault="0096201E">
            <w:pPr>
              <w:pStyle w:val="TableText"/>
            </w:pPr>
            <w:r>
              <w:t>2.16.840.1.113883.11.20.9.18 (MoodCodeEvnInt)</w:t>
            </w:r>
          </w:p>
        </w:tc>
      </w:tr>
      <w:tr w:rsidR="00622EEF" w14:paraId="53C6559E" w14:textId="77777777">
        <w:tc>
          <w:tcPr>
            <w:tcW w:w="0" w:type="auto"/>
          </w:tcPr>
          <w:p w14:paraId="0FADC1FD" w14:textId="77777777" w:rsidR="00622EEF" w:rsidRDefault="00622EEF">
            <w:pPr>
              <w:pStyle w:val="TableText"/>
            </w:pPr>
          </w:p>
        </w:tc>
        <w:tc>
          <w:tcPr>
            <w:tcW w:w="0" w:type="auto"/>
          </w:tcPr>
          <w:p w14:paraId="17F7CE9F" w14:textId="77777777" w:rsidR="00622EEF" w:rsidRDefault="0096201E">
            <w:pPr>
              <w:pStyle w:val="TableText"/>
            </w:pPr>
            <w:r>
              <w:tab/>
              <w:t>templateId</w:t>
            </w:r>
          </w:p>
        </w:tc>
        <w:tc>
          <w:tcPr>
            <w:tcW w:w="0" w:type="auto"/>
          </w:tcPr>
          <w:p w14:paraId="18BE56B9" w14:textId="77777777" w:rsidR="00622EEF" w:rsidRDefault="0096201E">
            <w:pPr>
              <w:pStyle w:val="TableText"/>
            </w:pPr>
            <w:r>
              <w:t>1..1</w:t>
            </w:r>
          </w:p>
        </w:tc>
        <w:tc>
          <w:tcPr>
            <w:tcW w:w="0" w:type="auto"/>
          </w:tcPr>
          <w:p w14:paraId="5911AA15" w14:textId="77777777" w:rsidR="00622EEF" w:rsidRDefault="0096201E">
            <w:pPr>
              <w:pStyle w:val="TableText"/>
            </w:pPr>
            <w:r>
              <w:t>SHALL</w:t>
            </w:r>
          </w:p>
        </w:tc>
        <w:tc>
          <w:tcPr>
            <w:tcW w:w="0" w:type="auto"/>
          </w:tcPr>
          <w:p w14:paraId="15B6CE49" w14:textId="77777777" w:rsidR="00622EEF" w:rsidRDefault="00622EEF">
            <w:pPr>
              <w:pStyle w:val="TableText"/>
            </w:pPr>
          </w:p>
        </w:tc>
        <w:tc>
          <w:tcPr>
            <w:tcW w:w="0" w:type="auto"/>
          </w:tcPr>
          <w:p w14:paraId="21147427" w14:textId="77777777" w:rsidR="00622EEF" w:rsidRDefault="000C7B35">
            <w:pPr>
              <w:pStyle w:val="TableText"/>
            </w:pPr>
            <w:hyperlink w:anchor="C_8238">
              <w:r w:rsidR="0096201E">
                <w:rPr>
                  <w:rStyle w:val="HyperlinkText9pt"/>
                </w:rPr>
                <w:t>8238</w:t>
              </w:r>
            </w:hyperlink>
          </w:p>
        </w:tc>
        <w:tc>
          <w:tcPr>
            <w:tcW w:w="0" w:type="auto"/>
          </w:tcPr>
          <w:p w14:paraId="28B8C766" w14:textId="77777777" w:rsidR="00622EEF" w:rsidRDefault="00622EEF">
            <w:pPr>
              <w:pStyle w:val="TableText"/>
            </w:pPr>
          </w:p>
        </w:tc>
      </w:tr>
      <w:tr w:rsidR="00622EEF" w14:paraId="27402D0B" w14:textId="77777777">
        <w:tc>
          <w:tcPr>
            <w:tcW w:w="0" w:type="auto"/>
          </w:tcPr>
          <w:p w14:paraId="7ACF65C3" w14:textId="77777777" w:rsidR="00622EEF" w:rsidRDefault="00622EEF">
            <w:pPr>
              <w:pStyle w:val="TableText"/>
            </w:pPr>
          </w:p>
        </w:tc>
        <w:tc>
          <w:tcPr>
            <w:tcW w:w="0" w:type="auto"/>
          </w:tcPr>
          <w:p w14:paraId="017FE21B" w14:textId="77777777" w:rsidR="00622EEF" w:rsidRDefault="0096201E">
            <w:pPr>
              <w:pStyle w:val="TableText"/>
            </w:pPr>
            <w:r>
              <w:tab/>
            </w:r>
            <w:r>
              <w:tab/>
              <w:t>@root</w:t>
            </w:r>
          </w:p>
        </w:tc>
        <w:tc>
          <w:tcPr>
            <w:tcW w:w="0" w:type="auto"/>
          </w:tcPr>
          <w:p w14:paraId="2211C774" w14:textId="77777777" w:rsidR="00622EEF" w:rsidRDefault="0096201E">
            <w:pPr>
              <w:pStyle w:val="TableText"/>
            </w:pPr>
            <w:r>
              <w:t>1..1</w:t>
            </w:r>
          </w:p>
        </w:tc>
        <w:tc>
          <w:tcPr>
            <w:tcW w:w="0" w:type="auto"/>
          </w:tcPr>
          <w:p w14:paraId="1F1D75F9" w14:textId="77777777" w:rsidR="00622EEF" w:rsidRDefault="0096201E">
            <w:pPr>
              <w:pStyle w:val="TableText"/>
            </w:pPr>
            <w:r>
              <w:t>SHALL</w:t>
            </w:r>
          </w:p>
        </w:tc>
        <w:tc>
          <w:tcPr>
            <w:tcW w:w="0" w:type="auto"/>
          </w:tcPr>
          <w:p w14:paraId="4843A5B7" w14:textId="77777777" w:rsidR="00622EEF" w:rsidRDefault="00622EEF">
            <w:pPr>
              <w:pStyle w:val="TableText"/>
            </w:pPr>
          </w:p>
        </w:tc>
        <w:tc>
          <w:tcPr>
            <w:tcW w:w="0" w:type="auto"/>
          </w:tcPr>
          <w:p w14:paraId="66392DEA" w14:textId="77777777" w:rsidR="00622EEF" w:rsidRDefault="000C7B35">
            <w:pPr>
              <w:pStyle w:val="TableText"/>
            </w:pPr>
            <w:hyperlink w:anchor="C_10520">
              <w:r w:rsidR="0096201E">
                <w:rPr>
                  <w:rStyle w:val="HyperlinkText9pt"/>
                </w:rPr>
                <w:t>10520</w:t>
              </w:r>
            </w:hyperlink>
          </w:p>
        </w:tc>
        <w:tc>
          <w:tcPr>
            <w:tcW w:w="0" w:type="auto"/>
          </w:tcPr>
          <w:p w14:paraId="3AA356A8" w14:textId="77777777" w:rsidR="00622EEF" w:rsidRDefault="0096201E">
            <w:pPr>
              <w:pStyle w:val="TableText"/>
            </w:pPr>
            <w:r>
              <w:t>2.16.840.1.113883.10.20.22.4.13</w:t>
            </w:r>
          </w:p>
        </w:tc>
      </w:tr>
      <w:tr w:rsidR="00622EEF" w14:paraId="0A00192B" w14:textId="77777777">
        <w:tc>
          <w:tcPr>
            <w:tcW w:w="0" w:type="auto"/>
          </w:tcPr>
          <w:p w14:paraId="640CD9CF" w14:textId="77777777" w:rsidR="00622EEF" w:rsidRDefault="00622EEF">
            <w:pPr>
              <w:pStyle w:val="TableText"/>
            </w:pPr>
          </w:p>
        </w:tc>
        <w:tc>
          <w:tcPr>
            <w:tcW w:w="0" w:type="auto"/>
          </w:tcPr>
          <w:p w14:paraId="5C0CB9BB" w14:textId="77777777" w:rsidR="00622EEF" w:rsidRDefault="0096201E">
            <w:pPr>
              <w:pStyle w:val="TableText"/>
            </w:pPr>
            <w:r>
              <w:tab/>
              <w:t>id</w:t>
            </w:r>
          </w:p>
        </w:tc>
        <w:tc>
          <w:tcPr>
            <w:tcW w:w="0" w:type="auto"/>
          </w:tcPr>
          <w:p w14:paraId="6F3E2B79" w14:textId="77777777" w:rsidR="00622EEF" w:rsidRDefault="0096201E">
            <w:pPr>
              <w:pStyle w:val="TableText"/>
            </w:pPr>
            <w:r>
              <w:t>1..*</w:t>
            </w:r>
          </w:p>
        </w:tc>
        <w:tc>
          <w:tcPr>
            <w:tcW w:w="0" w:type="auto"/>
          </w:tcPr>
          <w:p w14:paraId="3F16BA6B" w14:textId="77777777" w:rsidR="00622EEF" w:rsidRDefault="0096201E">
            <w:pPr>
              <w:pStyle w:val="TableText"/>
            </w:pPr>
            <w:r>
              <w:t>SHALL</w:t>
            </w:r>
          </w:p>
        </w:tc>
        <w:tc>
          <w:tcPr>
            <w:tcW w:w="0" w:type="auto"/>
          </w:tcPr>
          <w:p w14:paraId="65FA5F47" w14:textId="77777777" w:rsidR="00622EEF" w:rsidRDefault="00622EEF">
            <w:pPr>
              <w:pStyle w:val="TableText"/>
            </w:pPr>
          </w:p>
        </w:tc>
        <w:tc>
          <w:tcPr>
            <w:tcW w:w="0" w:type="auto"/>
          </w:tcPr>
          <w:p w14:paraId="512620C7" w14:textId="77777777" w:rsidR="00622EEF" w:rsidRDefault="000C7B35">
            <w:pPr>
              <w:pStyle w:val="TableText"/>
            </w:pPr>
            <w:hyperlink w:anchor="C_8239">
              <w:r w:rsidR="0096201E">
                <w:rPr>
                  <w:rStyle w:val="HyperlinkText9pt"/>
                </w:rPr>
                <w:t>8239</w:t>
              </w:r>
            </w:hyperlink>
          </w:p>
        </w:tc>
        <w:tc>
          <w:tcPr>
            <w:tcW w:w="0" w:type="auto"/>
          </w:tcPr>
          <w:p w14:paraId="3EC4410B" w14:textId="77777777" w:rsidR="00622EEF" w:rsidRDefault="00622EEF">
            <w:pPr>
              <w:pStyle w:val="TableText"/>
            </w:pPr>
          </w:p>
        </w:tc>
      </w:tr>
      <w:tr w:rsidR="00622EEF" w14:paraId="170F7AEB" w14:textId="77777777">
        <w:tc>
          <w:tcPr>
            <w:tcW w:w="0" w:type="auto"/>
          </w:tcPr>
          <w:p w14:paraId="40D235C0" w14:textId="77777777" w:rsidR="00622EEF" w:rsidRDefault="00622EEF">
            <w:pPr>
              <w:pStyle w:val="TableText"/>
            </w:pPr>
          </w:p>
        </w:tc>
        <w:tc>
          <w:tcPr>
            <w:tcW w:w="0" w:type="auto"/>
          </w:tcPr>
          <w:p w14:paraId="5B64EA41" w14:textId="77777777" w:rsidR="00622EEF" w:rsidRDefault="0096201E">
            <w:pPr>
              <w:pStyle w:val="TableText"/>
            </w:pPr>
            <w:r>
              <w:tab/>
              <w:t>code</w:t>
            </w:r>
          </w:p>
        </w:tc>
        <w:tc>
          <w:tcPr>
            <w:tcW w:w="0" w:type="auto"/>
          </w:tcPr>
          <w:p w14:paraId="497BA1D8" w14:textId="77777777" w:rsidR="00622EEF" w:rsidRDefault="0096201E">
            <w:pPr>
              <w:pStyle w:val="TableText"/>
            </w:pPr>
            <w:r>
              <w:t>1..1</w:t>
            </w:r>
          </w:p>
        </w:tc>
        <w:tc>
          <w:tcPr>
            <w:tcW w:w="0" w:type="auto"/>
          </w:tcPr>
          <w:p w14:paraId="26FCBA54" w14:textId="77777777" w:rsidR="00622EEF" w:rsidRDefault="0096201E">
            <w:pPr>
              <w:pStyle w:val="TableText"/>
            </w:pPr>
            <w:r>
              <w:t>SHALL</w:t>
            </w:r>
          </w:p>
        </w:tc>
        <w:tc>
          <w:tcPr>
            <w:tcW w:w="0" w:type="auto"/>
          </w:tcPr>
          <w:p w14:paraId="488500B5" w14:textId="77777777" w:rsidR="00622EEF" w:rsidRDefault="00622EEF">
            <w:pPr>
              <w:pStyle w:val="TableText"/>
            </w:pPr>
          </w:p>
        </w:tc>
        <w:tc>
          <w:tcPr>
            <w:tcW w:w="0" w:type="auto"/>
          </w:tcPr>
          <w:p w14:paraId="3178F194" w14:textId="77777777" w:rsidR="00622EEF" w:rsidRDefault="000C7B35">
            <w:pPr>
              <w:pStyle w:val="TableText"/>
            </w:pPr>
            <w:hyperlink w:anchor="C_19197">
              <w:r w:rsidR="0096201E">
                <w:rPr>
                  <w:rStyle w:val="HyperlinkText9pt"/>
                </w:rPr>
                <w:t>19197</w:t>
              </w:r>
            </w:hyperlink>
          </w:p>
        </w:tc>
        <w:tc>
          <w:tcPr>
            <w:tcW w:w="0" w:type="auto"/>
          </w:tcPr>
          <w:p w14:paraId="07D87BBB" w14:textId="77777777" w:rsidR="00622EEF" w:rsidRDefault="00622EEF">
            <w:pPr>
              <w:pStyle w:val="TableText"/>
            </w:pPr>
          </w:p>
        </w:tc>
      </w:tr>
      <w:tr w:rsidR="00622EEF" w14:paraId="7A8F75EE" w14:textId="77777777">
        <w:tc>
          <w:tcPr>
            <w:tcW w:w="0" w:type="auto"/>
          </w:tcPr>
          <w:p w14:paraId="47EB55DF" w14:textId="77777777" w:rsidR="00622EEF" w:rsidRDefault="00622EEF">
            <w:pPr>
              <w:pStyle w:val="TableText"/>
            </w:pPr>
          </w:p>
        </w:tc>
        <w:tc>
          <w:tcPr>
            <w:tcW w:w="0" w:type="auto"/>
          </w:tcPr>
          <w:p w14:paraId="2A4A3750" w14:textId="77777777" w:rsidR="00622EEF" w:rsidRDefault="0096201E">
            <w:pPr>
              <w:pStyle w:val="TableText"/>
            </w:pPr>
            <w:r>
              <w:tab/>
            </w:r>
            <w:r>
              <w:tab/>
              <w:t>originalText</w:t>
            </w:r>
          </w:p>
        </w:tc>
        <w:tc>
          <w:tcPr>
            <w:tcW w:w="0" w:type="auto"/>
          </w:tcPr>
          <w:p w14:paraId="7C38AFBB" w14:textId="77777777" w:rsidR="00622EEF" w:rsidRDefault="0096201E">
            <w:pPr>
              <w:pStyle w:val="TableText"/>
            </w:pPr>
            <w:r>
              <w:t>0..1</w:t>
            </w:r>
          </w:p>
        </w:tc>
        <w:tc>
          <w:tcPr>
            <w:tcW w:w="0" w:type="auto"/>
          </w:tcPr>
          <w:p w14:paraId="25BA9790" w14:textId="77777777" w:rsidR="00622EEF" w:rsidRDefault="0096201E">
            <w:pPr>
              <w:pStyle w:val="TableText"/>
            </w:pPr>
            <w:r>
              <w:t>SHOULD</w:t>
            </w:r>
          </w:p>
        </w:tc>
        <w:tc>
          <w:tcPr>
            <w:tcW w:w="0" w:type="auto"/>
          </w:tcPr>
          <w:p w14:paraId="02554842" w14:textId="77777777" w:rsidR="00622EEF" w:rsidRDefault="00622EEF">
            <w:pPr>
              <w:pStyle w:val="TableText"/>
            </w:pPr>
          </w:p>
        </w:tc>
        <w:tc>
          <w:tcPr>
            <w:tcW w:w="0" w:type="auto"/>
          </w:tcPr>
          <w:p w14:paraId="1CC1B065" w14:textId="77777777" w:rsidR="00622EEF" w:rsidRDefault="000C7B35">
            <w:pPr>
              <w:pStyle w:val="TableText"/>
            </w:pPr>
            <w:hyperlink w:anchor="C_19198">
              <w:r w:rsidR="0096201E">
                <w:rPr>
                  <w:rStyle w:val="HyperlinkText9pt"/>
                </w:rPr>
                <w:t>19198</w:t>
              </w:r>
            </w:hyperlink>
          </w:p>
        </w:tc>
        <w:tc>
          <w:tcPr>
            <w:tcW w:w="0" w:type="auto"/>
          </w:tcPr>
          <w:p w14:paraId="4D98D0CF" w14:textId="77777777" w:rsidR="00622EEF" w:rsidRDefault="00622EEF">
            <w:pPr>
              <w:pStyle w:val="TableText"/>
            </w:pPr>
          </w:p>
        </w:tc>
      </w:tr>
      <w:tr w:rsidR="00622EEF" w14:paraId="4D3B6CA0" w14:textId="77777777">
        <w:tc>
          <w:tcPr>
            <w:tcW w:w="0" w:type="auto"/>
          </w:tcPr>
          <w:p w14:paraId="6CAC1867" w14:textId="77777777" w:rsidR="00622EEF" w:rsidRDefault="00622EEF">
            <w:pPr>
              <w:pStyle w:val="TableText"/>
            </w:pPr>
          </w:p>
        </w:tc>
        <w:tc>
          <w:tcPr>
            <w:tcW w:w="0" w:type="auto"/>
          </w:tcPr>
          <w:p w14:paraId="21312BD2" w14:textId="77777777" w:rsidR="00622EEF" w:rsidRDefault="0096201E">
            <w:pPr>
              <w:pStyle w:val="TableText"/>
            </w:pPr>
            <w:r>
              <w:tab/>
            </w:r>
            <w:r>
              <w:tab/>
            </w:r>
            <w:r>
              <w:tab/>
              <w:t>reference</w:t>
            </w:r>
          </w:p>
        </w:tc>
        <w:tc>
          <w:tcPr>
            <w:tcW w:w="0" w:type="auto"/>
          </w:tcPr>
          <w:p w14:paraId="766AC943" w14:textId="77777777" w:rsidR="00622EEF" w:rsidRDefault="0096201E">
            <w:pPr>
              <w:pStyle w:val="TableText"/>
            </w:pPr>
            <w:r>
              <w:t>0..1</w:t>
            </w:r>
          </w:p>
        </w:tc>
        <w:tc>
          <w:tcPr>
            <w:tcW w:w="0" w:type="auto"/>
          </w:tcPr>
          <w:p w14:paraId="79B81575" w14:textId="77777777" w:rsidR="00622EEF" w:rsidRDefault="0096201E">
            <w:pPr>
              <w:pStyle w:val="TableText"/>
            </w:pPr>
            <w:r>
              <w:t>SHOULD</w:t>
            </w:r>
          </w:p>
        </w:tc>
        <w:tc>
          <w:tcPr>
            <w:tcW w:w="0" w:type="auto"/>
          </w:tcPr>
          <w:p w14:paraId="261C2F1A" w14:textId="77777777" w:rsidR="00622EEF" w:rsidRDefault="00622EEF">
            <w:pPr>
              <w:pStyle w:val="TableText"/>
            </w:pPr>
          </w:p>
        </w:tc>
        <w:tc>
          <w:tcPr>
            <w:tcW w:w="0" w:type="auto"/>
          </w:tcPr>
          <w:p w14:paraId="2247CD31" w14:textId="77777777" w:rsidR="00622EEF" w:rsidRDefault="000C7B35">
            <w:pPr>
              <w:pStyle w:val="TableText"/>
            </w:pPr>
            <w:hyperlink w:anchor="C_19199">
              <w:r w:rsidR="0096201E">
                <w:rPr>
                  <w:rStyle w:val="HyperlinkText9pt"/>
                </w:rPr>
                <w:t>19199</w:t>
              </w:r>
            </w:hyperlink>
          </w:p>
        </w:tc>
        <w:tc>
          <w:tcPr>
            <w:tcW w:w="0" w:type="auto"/>
          </w:tcPr>
          <w:p w14:paraId="379794FD" w14:textId="77777777" w:rsidR="00622EEF" w:rsidRDefault="00622EEF">
            <w:pPr>
              <w:pStyle w:val="TableText"/>
            </w:pPr>
          </w:p>
        </w:tc>
      </w:tr>
      <w:tr w:rsidR="00622EEF" w14:paraId="01CE7445" w14:textId="77777777">
        <w:tc>
          <w:tcPr>
            <w:tcW w:w="0" w:type="auto"/>
          </w:tcPr>
          <w:p w14:paraId="7BC3113C" w14:textId="77777777" w:rsidR="00622EEF" w:rsidRDefault="00622EEF">
            <w:pPr>
              <w:pStyle w:val="TableText"/>
            </w:pPr>
          </w:p>
        </w:tc>
        <w:tc>
          <w:tcPr>
            <w:tcW w:w="0" w:type="auto"/>
          </w:tcPr>
          <w:p w14:paraId="05792635" w14:textId="77777777" w:rsidR="00622EEF" w:rsidRDefault="0096201E">
            <w:pPr>
              <w:pStyle w:val="TableText"/>
            </w:pPr>
            <w:r>
              <w:tab/>
            </w:r>
            <w:r>
              <w:tab/>
            </w:r>
            <w:r>
              <w:tab/>
            </w:r>
            <w:r>
              <w:tab/>
              <w:t>@value</w:t>
            </w:r>
          </w:p>
        </w:tc>
        <w:tc>
          <w:tcPr>
            <w:tcW w:w="0" w:type="auto"/>
          </w:tcPr>
          <w:p w14:paraId="13BB7907" w14:textId="77777777" w:rsidR="00622EEF" w:rsidRDefault="0096201E">
            <w:pPr>
              <w:pStyle w:val="TableText"/>
            </w:pPr>
            <w:r>
              <w:t>0..1</w:t>
            </w:r>
          </w:p>
        </w:tc>
        <w:tc>
          <w:tcPr>
            <w:tcW w:w="0" w:type="auto"/>
          </w:tcPr>
          <w:p w14:paraId="1A1EB6BF" w14:textId="77777777" w:rsidR="00622EEF" w:rsidRDefault="0096201E">
            <w:pPr>
              <w:pStyle w:val="TableText"/>
            </w:pPr>
            <w:r>
              <w:t>SHOULD</w:t>
            </w:r>
          </w:p>
        </w:tc>
        <w:tc>
          <w:tcPr>
            <w:tcW w:w="0" w:type="auto"/>
          </w:tcPr>
          <w:p w14:paraId="27556F84" w14:textId="77777777" w:rsidR="00622EEF" w:rsidRDefault="00622EEF">
            <w:pPr>
              <w:pStyle w:val="TableText"/>
            </w:pPr>
          </w:p>
        </w:tc>
        <w:tc>
          <w:tcPr>
            <w:tcW w:w="0" w:type="auto"/>
          </w:tcPr>
          <w:p w14:paraId="13A3E24A" w14:textId="77777777" w:rsidR="00622EEF" w:rsidRDefault="000C7B35">
            <w:pPr>
              <w:pStyle w:val="TableText"/>
            </w:pPr>
            <w:hyperlink w:anchor="C_19200">
              <w:r w:rsidR="0096201E">
                <w:rPr>
                  <w:rStyle w:val="HyperlinkText9pt"/>
                </w:rPr>
                <w:t>19200</w:t>
              </w:r>
            </w:hyperlink>
          </w:p>
        </w:tc>
        <w:tc>
          <w:tcPr>
            <w:tcW w:w="0" w:type="auto"/>
          </w:tcPr>
          <w:p w14:paraId="112CE15D" w14:textId="77777777" w:rsidR="00622EEF" w:rsidRDefault="00622EEF">
            <w:pPr>
              <w:pStyle w:val="TableText"/>
            </w:pPr>
          </w:p>
        </w:tc>
      </w:tr>
      <w:tr w:rsidR="00622EEF" w14:paraId="03968B13" w14:textId="77777777">
        <w:tc>
          <w:tcPr>
            <w:tcW w:w="0" w:type="auto"/>
          </w:tcPr>
          <w:p w14:paraId="684F397B" w14:textId="77777777" w:rsidR="00622EEF" w:rsidRDefault="00622EEF">
            <w:pPr>
              <w:pStyle w:val="TableText"/>
            </w:pPr>
          </w:p>
        </w:tc>
        <w:tc>
          <w:tcPr>
            <w:tcW w:w="0" w:type="auto"/>
          </w:tcPr>
          <w:p w14:paraId="425D094A" w14:textId="77777777" w:rsidR="00622EEF" w:rsidRDefault="0096201E">
            <w:pPr>
              <w:pStyle w:val="TableText"/>
            </w:pPr>
            <w:r>
              <w:tab/>
              <w:t>statusCode</w:t>
            </w:r>
          </w:p>
        </w:tc>
        <w:tc>
          <w:tcPr>
            <w:tcW w:w="0" w:type="auto"/>
          </w:tcPr>
          <w:p w14:paraId="063A320E" w14:textId="77777777" w:rsidR="00622EEF" w:rsidRDefault="0096201E">
            <w:pPr>
              <w:pStyle w:val="TableText"/>
            </w:pPr>
            <w:r>
              <w:t>1..1</w:t>
            </w:r>
          </w:p>
        </w:tc>
        <w:tc>
          <w:tcPr>
            <w:tcW w:w="0" w:type="auto"/>
          </w:tcPr>
          <w:p w14:paraId="019EF238" w14:textId="77777777" w:rsidR="00622EEF" w:rsidRDefault="0096201E">
            <w:pPr>
              <w:pStyle w:val="TableText"/>
            </w:pPr>
            <w:r>
              <w:t>SHALL</w:t>
            </w:r>
          </w:p>
        </w:tc>
        <w:tc>
          <w:tcPr>
            <w:tcW w:w="0" w:type="auto"/>
          </w:tcPr>
          <w:p w14:paraId="49BF0B7C" w14:textId="77777777" w:rsidR="00622EEF" w:rsidRDefault="00622EEF">
            <w:pPr>
              <w:pStyle w:val="TableText"/>
            </w:pPr>
          </w:p>
        </w:tc>
        <w:tc>
          <w:tcPr>
            <w:tcW w:w="0" w:type="auto"/>
          </w:tcPr>
          <w:p w14:paraId="41287647" w14:textId="77777777" w:rsidR="00622EEF" w:rsidRDefault="000C7B35">
            <w:pPr>
              <w:pStyle w:val="TableText"/>
            </w:pPr>
            <w:hyperlink w:anchor="C_8245">
              <w:r w:rsidR="0096201E">
                <w:rPr>
                  <w:rStyle w:val="HyperlinkText9pt"/>
                </w:rPr>
                <w:t>8245</w:t>
              </w:r>
            </w:hyperlink>
          </w:p>
        </w:tc>
        <w:tc>
          <w:tcPr>
            <w:tcW w:w="0" w:type="auto"/>
          </w:tcPr>
          <w:p w14:paraId="484E6C1E" w14:textId="77777777" w:rsidR="00622EEF" w:rsidRDefault="0096201E">
            <w:pPr>
              <w:pStyle w:val="TableText"/>
            </w:pPr>
            <w:r>
              <w:t>2.16.840.1.113883.11.20.9.22 (ProcedureAct statusCode)</w:t>
            </w:r>
          </w:p>
        </w:tc>
      </w:tr>
      <w:tr w:rsidR="00622EEF" w14:paraId="7250A684" w14:textId="77777777">
        <w:tc>
          <w:tcPr>
            <w:tcW w:w="0" w:type="auto"/>
          </w:tcPr>
          <w:p w14:paraId="41621904" w14:textId="77777777" w:rsidR="00622EEF" w:rsidRDefault="00622EEF">
            <w:pPr>
              <w:pStyle w:val="TableText"/>
            </w:pPr>
          </w:p>
        </w:tc>
        <w:tc>
          <w:tcPr>
            <w:tcW w:w="0" w:type="auto"/>
          </w:tcPr>
          <w:p w14:paraId="6B66825F" w14:textId="77777777" w:rsidR="00622EEF" w:rsidRDefault="0096201E">
            <w:pPr>
              <w:pStyle w:val="TableText"/>
            </w:pPr>
            <w:r>
              <w:tab/>
              <w:t>effectiveTime</w:t>
            </w:r>
          </w:p>
        </w:tc>
        <w:tc>
          <w:tcPr>
            <w:tcW w:w="0" w:type="auto"/>
          </w:tcPr>
          <w:p w14:paraId="56A46122" w14:textId="77777777" w:rsidR="00622EEF" w:rsidRDefault="0096201E">
            <w:pPr>
              <w:pStyle w:val="TableText"/>
            </w:pPr>
            <w:r>
              <w:t>0..1</w:t>
            </w:r>
          </w:p>
        </w:tc>
        <w:tc>
          <w:tcPr>
            <w:tcW w:w="0" w:type="auto"/>
          </w:tcPr>
          <w:p w14:paraId="7B2F4178" w14:textId="77777777" w:rsidR="00622EEF" w:rsidRDefault="0096201E">
            <w:pPr>
              <w:pStyle w:val="TableText"/>
            </w:pPr>
            <w:r>
              <w:t>SHOULD</w:t>
            </w:r>
          </w:p>
        </w:tc>
        <w:tc>
          <w:tcPr>
            <w:tcW w:w="0" w:type="auto"/>
          </w:tcPr>
          <w:p w14:paraId="5EEF9CEA" w14:textId="77777777" w:rsidR="00622EEF" w:rsidRDefault="00622EEF">
            <w:pPr>
              <w:pStyle w:val="TableText"/>
            </w:pPr>
          </w:p>
        </w:tc>
        <w:tc>
          <w:tcPr>
            <w:tcW w:w="0" w:type="auto"/>
          </w:tcPr>
          <w:p w14:paraId="2963B4D2" w14:textId="77777777" w:rsidR="00622EEF" w:rsidRDefault="000C7B35">
            <w:pPr>
              <w:pStyle w:val="TableText"/>
            </w:pPr>
            <w:hyperlink w:anchor="C_8246">
              <w:r w:rsidR="0096201E">
                <w:rPr>
                  <w:rStyle w:val="HyperlinkText9pt"/>
                </w:rPr>
                <w:t>8246</w:t>
              </w:r>
            </w:hyperlink>
          </w:p>
        </w:tc>
        <w:tc>
          <w:tcPr>
            <w:tcW w:w="0" w:type="auto"/>
          </w:tcPr>
          <w:p w14:paraId="711CA0C5" w14:textId="77777777" w:rsidR="00622EEF" w:rsidRDefault="00622EEF">
            <w:pPr>
              <w:pStyle w:val="TableText"/>
            </w:pPr>
          </w:p>
        </w:tc>
      </w:tr>
      <w:tr w:rsidR="00622EEF" w14:paraId="1835B452" w14:textId="77777777">
        <w:tc>
          <w:tcPr>
            <w:tcW w:w="0" w:type="auto"/>
          </w:tcPr>
          <w:p w14:paraId="1B110706" w14:textId="77777777" w:rsidR="00622EEF" w:rsidRDefault="00622EEF">
            <w:pPr>
              <w:pStyle w:val="TableText"/>
            </w:pPr>
          </w:p>
        </w:tc>
        <w:tc>
          <w:tcPr>
            <w:tcW w:w="0" w:type="auto"/>
          </w:tcPr>
          <w:p w14:paraId="77472866" w14:textId="77777777" w:rsidR="00622EEF" w:rsidRDefault="0096201E">
            <w:pPr>
              <w:pStyle w:val="TableText"/>
            </w:pPr>
            <w:r>
              <w:tab/>
              <w:t>priorityCode</w:t>
            </w:r>
          </w:p>
        </w:tc>
        <w:tc>
          <w:tcPr>
            <w:tcW w:w="0" w:type="auto"/>
          </w:tcPr>
          <w:p w14:paraId="7FE5CC3C" w14:textId="77777777" w:rsidR="00622EEF" w:rsidRDefault="0096201E">
            <w:pPr>
              <w:pStyle w:val="TableText"/>
            </w:pPr>
            <w:r>
              <w:t>0..1</w:t>
            </w:r>
          </w:p>
        </w:tc>
        <w:tc>
          <w:tcPr>
            <w:tcW w:w="0" w:type="auto"/>
          </w:tcPr>
          <w:p w14:paraId="2DD90B51" w14:textId="77777777" w:rsidR="00622EEF" w:rsidRDefault="0096201E">
            <w:pPr>
              <w:pStyle w:val="TableText"/>
            </w:pPr>
            <w:r>
              <w:t>MAY</w:t>
            </w:r>
          </w:p>
        </w:tc>
        <w:tc>
          <w:tcPr>
            <w:tcW w:w="0" w:type="auto"/>
          </w:tcPr>
          <w:p w14:paraId="7A93DD17" w14:textId="77777777" w:rsidR="00622EEF" w:rsidRDefault="00622EEF">
            <w:pPr>
              <w:pStyle w:val="TableText"/>
            </w:pPr>
          </w:p>
        </w:tc>
        <w:tc>
          <w:tcPr>
            <w:tcW w:w="0" w:type="auto"/>
          </w:tcPr>
          <w:p w14:paraId="1595C42D" w14:textId="77777777" w:rsidR="00622EEF" w:rsidRDefault="000C7B35">
            <w:pPr>
              <w:pStyle w:val="TableText"/>
            </w:pPr>
            <w:hyperlink w:anchor="C_8247">
              <w:r w:rsidR="0096201E">
                <w:rPr>
                  <w:rStyle w:val="HyperlinkText9pt"/>
                </w:rPr>
                <w:t>8247</w:t>
              </w:r>
            </w:hyperlink>
          </w:p>
        </w:tc>
        <w:tc>
          <w:tcPr>
            <w:tcW w:w="0" w:type="auto"/>
          </w:tcPr>
          <w:p w14:paraId="2D93BFE6" w14:textId="77777777" w:rsidR="00622EEF" w:rsidRDefault="0096201E">
            <w:pPr>
              <w:pStyle w:val="TableText"/>
            </w:pPr>
            <w:r>
              <w:t>2.16.840.1.113883.1.11.16866 (Act Priority Value Set)</w:t>
            </w:r>
          </w:p>
        </w:tc>
      </w:tr>
      <w:tr w:rsidR="00622EEF" w14:paraId="51C68A25" w14:textId="77777777">
        <w:tc>
          <w:tcPr>
            <w:tcW w:w="0" w:type="auto"/>
          </w:tcPr>
          <w:p w14:paraId="5F53787E" w14:textId="77777777" w:rsidR="00622EEF" w:rsidRDefault="00622EEF">
            <w:pPr>
              <w:pStyle w:val="TableText"/>
            </w:pPr>
          </w:p>
        </w:tc>
        <w:tc>
          <w:tcPr>
            <w:tcW w:w="0" w:type="auto"/>
          </w:tcPr>
          <w:p w14:paraId="20425749" w14:textId="77777777" w:rsidR="00622EEF" w:rsidRDefault="0096201E">
            <w:pPr>
              <w:pStyle w:val="TableText"/>
            </w:pPr>
            <w:r>
              <w:tab/>
              <w:t>value</w:t>
            </w:r>
          </w:p>
        </w:tc>
        <w:tc>
          <w:tcPr>
            <w:tcW w:w="0" w:type="auto"/>
          </w:tcPr>
          <w:p w14:paraId="2C1B595F" w14:textId="77777777" w:rsidR="00622EEF" w:rsidRDefault="0096201E">
            <w:pPr>
              <w:pStyle w:val="TableText"/>
            </w:pPr>
            <w:r>
              <w:t>1..1</w:t>
            </w:r>
          </w:p>
        </w:tc>
        <w:tc>
          <w:tcPr>
            <w:tcW w:w="0" w:type="auto"/>
          </w:tcPr>
          <w:p w14:paraId="304060CA" w14:textId="77777777" w:rsidR="00622EEF" w:rsidRDefault="0096201E">
            <w:pPr>
              <w:pStyle w:val="TableText"/>
            </w:pPr>
            <w:r>
              <w:t>SHALL</w:t>
            </w:r>
          </w:p>
        </w:tc>
        <w:tc>
          <w:tcPr>
            <w:tcW w:w="0" w:type="auto"/>
          </w:tcPr>
          <w:p w14:paraId="30CDDF9A" w14:textId="77777777" w:rsidR="00622EEF" w:rsidRDefault="00622EEF">
            <w:pPr>
              <w:pStyle w:val="TableText"/>
            </w:pPr>
          </w:p>
        </w:tc>
        <w:tc>
          <w:tcPr>
            <w:tcW w:w="0" w:type="auto"/>
          </w:tcPr>
          <w:p w14:paraId="6507F5F4" w14:textId="77777777" w:rsidR="00622EEF" w:rsidRDefault="000C7B35">
            <w:pPr>
              <w:pStyle w:val="TableText"/>
            </w:pPr>
            <w:hyperlink w:anchor="C_16846">
              <w:r w:rsidR="0096201E">
                <w:rPr>
                  <w:rStyle w:val="HyperlinkText9pt"/>
                </w:rPr>
                <w:t>16846</w:t>
              </w:r>
            </w:hyperlink>
          </w:p>
        </w:tc>
        <w:tc>
          <w:tcPr>
            <w:tcW w:w="0" w:type="auto"/>
          </w:tcPr>
          <w:p w14:paraId="7D7377C4" w14:textId="77777777" w:rsidR="00622EEF" w:rsidRDefault="00622EEF">
            <w:pPr>
              <w:pStyle w:val="TableText"/>
            </w:pPr>
          </w:p>
        </w:tc>
      </w:tr>
      <w:tr w:rsidR="00622EEF" w14:paraId="2A65E6CA" w14:textId="77777777">
        <w:tc>
          <w:tcPr>
            <w:tcW w:w="0" w:type="auto"/>
          </w:tcPr>
          <w:p w14:paraId="48AE95AB" w14:textId="77777777" w:rsidR="00622EEF" w:rsidRDefault="00622EEF">
            <w:pPr>
              <w:pStyle w:val="TableText"/>
            </w:pPr>
          </w:p>
        </w:tc>
        <w:tc>
          <w:tcPr>
            <w:tcW w:w="0" w:type="auto"/>
          </w:tcPr>
          <w:p w14:paraId="6CB08DFF" w14:textId="77777777" w:rsidR="00622EEF" w:rsidRDefault="0096201E">
            <w:pPr>
              <w:pStyle w:val="TableText"/>
            </w:pPr>
            <w:r>
              <w:tab/>
              <w:t>methodCode</w:t>
            </w:r>
          </w:p>
        </w:tc>
        <w:tc>
          <w:tcPr>
            <w:tcW w:w="0" w:type="auto"/>
          </w:tcPr>
          <w:p w14:paraId="4C445769" w14:textId="77777777" w:rsidR="00622EEF" w:rsidRDefault="0096201E">
            <w:pPr>
              <w:pStyle w:val="TableText"/>
            </w:pPr>
            <w:r>
              <w:t>0..1</w:t>
            </w:r>
          </w:p>
        </w:tc>
        <w:tc>
          <w:tcPr>
            <w:tcW w:w="0" w:type="auto"/>
          </w:tcPr>
          <w:p w14:paraId="74DA4702" w14:textId="77777777" w:rsidR="00622EEF" w:rsidRDefault="0096201E">
            <w:pPr>
              <w:pStyle w:val="TableText"/>
            </w:pPr>
            <w:r>
              <w:t>MAY</w:t>
            </w:r>
          </w:p>
        </w:tc>
        <w:tc>
          <w:tcPr>
            <w:tcW w:w="0" w:type="auto"/>
          </w:tcPr>
          <w:p w14:paraId="74E31F32" w14:textId="77777777" w:rsidR="00622EEF" w:rsidRDefault="0096201E">
            <w:pPr>
              <w:pStyle w:val="TableText"/>
            </w:pPr>
            <w:r>
              <w:t>SET&lt;CE&gt;</w:t>
            </w:r>
          </w:p>
        </w:tc>
        <w:tc>
          <w:tcPr>
            <w:tcW w:w="0" w:type="auto"/>
          </w:tcPr>
          <w:p w14:paraId="4830AA97" w14:textId="77777777" w:rsidR="00622EEF" w:rsidRDefault="000C7B35">
            <w:pPr>
              <w:pStyle w:val="TableText"/>
            </w:pPr>
            <w:hyperlink w:anchor="C_8248">
              <w:r w:rsidR="0096201E">
                <w:rPr>
                  <w:rStyle w:val="HyperlinkText9pt"/>
                </w:rPr>
                <w:t>8248</w:t>
              </w:r>
            </w:hyperlink>
          </w:p>
        </w:tc>
        <w:tc>
          <w:tcPr>
            <w:tcW w:w="0" w:type="auto"/>
          </w:tcPr>
          <w:p w14:paraId="0E0D2C37" w14:textId="77777777" w:rsidR="00622EEF" w:rsidRDefault="00622EEF">
            <w:pPr>
              <w:pStyle w:val="TableText"/>
            </w:pPr>
          </w:p>
        </w:tc>
      </w:tr>
      <w:tr w:rsidR="00622EEF" w14:paraId="5F81C65E" w14:textId="77777777">
        <w:tc>
          <w:tcPr>
            <w:tcW w:w="0" w:type="auto"/>
          </w:tcPr>
          <w:p w14:paraId="22539EB0" w14:textId="77777777" w:rsidR="00622EEF" w:rsidRDefault="00622EEF">
            <w:pPr>
              <w:pStyle w:val="TableText"/>
            </w:pPr>
          </w:p>
        </w:tc>
        <w:tc>
          <w:tcPr>
            <w:tcW w:w="0" w:type="auto"/>
          </w:tcPr>
          <w:p w14:paraId="7CFB8E77" w14:textId="77777777" w:rsidR="00622EEF" w:rsidRDefault="0096201E">
            <w:pPr>
              <w:pStyle w:val="TableText"/>
            </w:pPr>
            <w:r>
              <w:tab/>
              <w:t>targetSiteCode</w:t>
            </w:r>
          </w:p>
        </w:tc>
        <w:tc>
          <w:tcPr>
            <w:tcW w:w="0" w:type="auto"/>
          </w:tcPr>
          <w:p w14:paraId="599564D6" w14:textId="77777777" w:rsidR="00622EEF" w:rsidRDefault="0096201E">
            <w:pPr>
              <w:pStyle w:val="TableText"/>
            </w:pPr>
            <w:r>
              <w:t>0..*</w:t>
            </w:r>
          </w:p>
        </w:tc>
        <w:tc>
          <w:tcPr>
            <w:tcW w:w="0" w:type="auto"/>
          </w:tcPr>
          <w:p w14:paraId="534A5E73" w14:textId="77777777" w:rsidR="00622EEF" w:rsidRDefault="0096201E">
            <w:pPr>
              <w:pStyle w:val="TableText"/>
            </w:pPr>
            <w:r>
              <w:t>SHOULD</w:t>
            </w:r>
          </w:p>
        </w:tc>
        <w:tc>
          <w:tcPr>
            <w:tcW w:w="0" w:type="auto"/>
          </w:tcPr>
          <w:p w14:paraId="67165384" w14:textId="77777777" w:rsidR="00622EEF" w:rsidRDefault="00622EEF">
            <w:pPr>
              <w:pStyle w:val="TableText"/>
            </w:pPr>
          </w:p>
        </w:tc>
        <w:tc>
          <w:tcPr>
            <w:tcW w:w="0" w:type="auto"/>
          </w:tcPr>
          <w:p w14:paraId="5E8EE4D0" w14:textId="77777777" w:rsidR="00622EEF" w:rsidRDefault="000C7B35">
            <w:pPr>
              <w:pStyle w:val="TableText"/>
            </w:pPr>
            <w:hyperlink w:anchor="C_8250">
              <w:r w:rsidR="0096201E">
                <w:rPr>
                  <w:rStyle w:val="HyperlinkText9pt"/>
                </w:rPr>
                <w:t>8250</w:t>
              </w:r>
            </w:hyperlink>
          </w:p>
        </w:tc>
        <w:tc>
          <w:tcPr>
            <w:tcW w:w="0" w:type="auto"/>
          </w:tcPr>
          <w:p w14:paraId="2AECF50D" w14:textId="77777777" w:rsidR="00622EEF" w:rsidRDefault="00622EEF">
            <w:pPr>
              <w:pStyle w:val="TableText"/>
            </w:pPr>
          </w:p>
        </w:tc>
      </w:tr>
      <w:tr w:rsidR="00622EEF" w14:paraId="48585F65" w14:textId="77777777">
        <w:tc>
          <w:tcPr>
            <w:tcW w:w="0" w:type="auto"/>
          </w:tcPr>
          <w:p w14:paraId="10A3EB67" w14:textId="77777777" w:rsidR="00622EEF" w:rsidRDefault="00622EEF">
            <w:pPr>
              <w:pStyle w:val="TableText"/>
            </w:pPr>
          </w:p>
        </w:tc>
        <w:tc>
          <w:tcPr>
            <w:tcW w:w="0" w:type="auto"/>
          </w:tcPr>
          <w:p w14:paraId="7B8A8D6E" w14:textId="77777777" w:rsidR="00622EEF" w:rsidRDefault="0096201E">
            <w:pPr>
              <w:pStyle w:val="TableText"/>
            </w:pPr>
            <w:r>
              <w:tab/>
            </w:r>
            <w:r>
              <w:tab/>
              <w:t>@code</w:t>
            </w:r>
          </w:p>
        </w:tc>
        <w:tc>
          <w:tcPr>
            <w:tcW w:w="0" w:type="auto"/>
          </w:tcPr>
          <w:p w14:paraId="0D60ABF3" w14:textId="77777777" w:rsidR="00622EEF" w:rsidRDefault="0096201E">
            <w:pPr>
              <w:pStyle w:val="TableText"/>
            </w:pPr>
            <w:r>
              <w:t>1..1</w:t>
            </w:r>
          </w:p>
        </w:tc>
        <w:tc>
          <w:tcPr>
            <w:tcW w:w="0" w:type="auto"/>
          </w:tcPr>
          <w:p w14:paraId="50B14DD6" w14:textId="77777777" w:rsidR="00622EEF" w:rsidRDefault="0096201E">
            <w:pPr>
              <w:pStyle w:val="TableText"/>
            </w:pPr>
            <w:r>
              <w:t>SHALL</w:t>
            </w:r>
          </w:p>
        </w:tc>
        <w:tc>
          <w:tcPr>
            <w:tcW w:w="0" w:type="auto"/>
          </w:tcPr>
          <w:p w14:paraId="3D03EC4D" w14:textId="77777777" w:rsidR="00622EEF" w:rsidRDefault="00622EEF">
            <w:pPr>
              <w:pStyle w:val="TableText"/>
            </w:pPr>
          </w:p>
        </w:tc>
        <w:tc>
          <w:tcPr>
            <w:tcW w:w="0" w:type="auto"/>
          </w:tcPr>
          <w:p w14:paraId="5A8D0C7B" w14:textId="77777777" w:rsidR="00622EEF" w:rsidRDefault="000C7B35">
            <w:pPr>
              <w:pStyle w:val="TableText"/>
            </w:pPr>
            <w:hyperlink w:anchor="C_16071">
              <w:r w:rsidR="0096201E">
                <w:rPr>
                  <w:rStyle w:val="HyperlinkText9pt"/>
                </w:rPr>
                <w:t>16071</w:t>
              </w:r>
            </w:hyperlink>
          </w:p>
        </w:tc>
        <w:tc>
          <w:tcPr>
            <w:tcW w:w="0" w:type="auto"/>
          </w:tcPr>
          <w:p w14:paraId="7024A199" w14:textId="77777777" w:rsidR="00622EEF" w:rsidRDefault="0096201E">
            <w:pPr>
              <w:pStyle w:val="TableText"/>
            </w:pPr>
            <w:r>
              <w:t>2.16.840.1.113883.3.88.12.3221.8.9 (Body Site Value Set)</w:t>
            </w:r>
          </w:p>
        </w:tc>
      </w:tr>
      <w:tr w:rsidR="00622EEF" w14:paraId="66E26F2D" w14:textId="77777777">
        <w:tc>
          <w:tcPr>
            <w:tcW w:w="0" w:type="auto"/>
          </w:tcPr>
          <w:p w14:paraId="0150866E" w14:textId="77777777" w:rsidR="00622EEF" w:rsidRDefault="00622EEF">
            <w:pPr>
              <w:pStyle w:val="TableText"/>
            </w:pPr>
          </w:p>
        </w:tc>
        <w:tc>
          <w:tcPr>
            <w:tcW w:w="0" w:type="auto"/>
          </w:tcPr>
          <w:p w14:paraId="0941CA2F" w14:textId="77777777" w:rsidR="00622EEF" w:rsidRDefault="0096201E">
            <w:pPr>
              <w:pStyle w:val="TableText"/>
            </w:pPr>
            <w:r>
              <w:tab/>
              <w:t>performer</w:t>
            </w:r>
          </w:p>
        </w:tc>
        <w:tc>
          <w:tcPr>
            <w:tcW w:w="0" w:type="auto"/>
          </w:tcPr>
          <w:p w14:paraId="3BF62499" w14:textId="77777777" w:rsidR="00622EEF" w:rsidRDefault="0096201E">
            <w:pPr>
              <w:pStyle w:val="TableText"/>
            </w:pPr>
            <w:r>
              <w:t>0..*</w:t>
            </w:r>
          </w:p>
        </w:tc>
        <w:tc>
          <w:tcPr>
            <w:tcW w:w="0" w:type="auto"/>
          </w:tcPr>
          <w:p w14:paraId="6CE6D769" w14:textId="77777777" w:rsidR="00622EEF" w:rsidRDefault="0096201E">
            <w:pPr>
              <w:pStyle w:val="TableText"/>
            </w:pPr>
            <w:r>
              <w:t>SHOULD</w:t>
            </w:r>
          </w:p>
        </w:tc>
        <w:tc>
          <w:tcPr>
            <w:tcW w:w="0" w:type="auto"/>
          </w:tcPr>
          <w:p w14:paraId="6EE2C6C9" w14:textId="77777777" w:rsidR="00622EEF" w:rsidRDefault="00622EEF">
            <w:pPr>
              <w:pStyle w:val="TableText"/>
            </w:pPr>
          </w:p>
        </w:tc>
        <w:tc>
          <w:tcPr>
            <w:tcW w:w="0" w:type="auto"/>
          </w:tcPr>
          <w:p w14:paraId="0CF0FFBD" w14:textId="77777777" w:rsidR="00622EEF" w:rsidRDefault="000C7B35">
            <w:pPr>
              <w:pStyle w:val="TableText"/>
            </w:pPr>
            <w:hyperlink w:anchor="C_8251">
              <w:r w:rsidR="0096201E">
                <w:rPr>
                  <w:rStyle w:val="HyperlinkText9pt"/>
                </w:rPr>
                <w:t>8251</w:t>
              </w:r>
            </w:hyperlink>
          </w:p>
        </w:tc>
        <w:tc>
          <w:tcPr>
            <w:tcW w:w="0" w:type="auto"/>
          </w:tcPr>
          <w:p w14:paraId="148FACBC" w14:textId="77777777" w:rsidR="00622EEF" w:rsidRDefault="00622EEF">
            <w:pPr>
              <w:pStyle w:val="TableText"/>
            </w:pPr>
          </w:p>
        </w:tc>
      </w:tr>
      <w:tr w:rsidR="00622EEF" w14:paraId="2E40A9FE" w14:textId="77777777">
        <w:tc>
          <w:tcPr>
            <w:tcW w:w="0" w:type="auto"/>
          </w:tcPr>
          <w:p w14:paraId="17D00B1C" w14:textId="77777777" w:rsidR="00622EEF" w:rsidRDefault="00622EEF">
            <w:pPr>
              <w:pStyle w:val="TableText"/>
            </w:pPr>
          </w:p>
        </w:tc>
        <w:tc>
          <w:tcPr>
            <w:tcW w:w="0" w:type="auto"/>
          </w:tcPr>
          <w:p w14:paraId="2346EB05" w14:textId="77777777" w:rsidR="00622EEF" w:rsidRDefault="0096201E">
            <w:pPr>
              <w:pStyle w:val="TableText"/>
            </w:pPr>
            <w:r>
              <w:tab/>
            </w:r>
            <w:r>
              <w:tab/>
              <w:t>assignedEntity</w:t>
            </w:r>
          </w:p>
        </w:tc>
        <w:tc>
          <w:tcPr>
            <w:tcW w:w="0" w:type="auto"/>
          </w:tcPr>
          <w:p w14:paraId="72B2DAFB" w14:textId="77777777" w:rsidR="00622EEF" w:rsidRDefault="0096201E">
            <w:pPr>
              <w:pStyle w:val="TableText"/>
            </w:pPr>
            <w:r>
              <w:t>1..1</w:t>
            </w:r>
          </w:p>
        </w:tc>
        <w:tc>
          <w:tcPr>
            <w:tcW w:w="0" w:type="auto"/>
          </w:tcPr>
          <w:p w14:paraId="5287C9EA" w14:textId="77777777" w:rsidR="00622EEF" w:rsidRDefault="0096201E">
            <w:pPr>
              <w:pStyle w:val="TableText"/>
            </w:pPr>
            <w:r>
              <w:t>SHALL</w:t>
            </w:r>
          </w:p>
        </w:tc>
        <w:tc>
          <w:tcPr>
            <w:tcW w:w="0" w:type="auto"/>
          </w:tcPr>
          <w:p w14:paraId="3E5A043A" w14:textId="77777777" w:rsidR="00622EEF" w:rsidRDefault="00622EEF">
            <w:pPr>
              <w:pStyle w:val="TableText"/>
            </w:pPr>
          </w:p>
        </w:tc>
        <w:tc>
          <w:tcPr>
            <w:tcW w:w="0" w:type="auto"/>
          </w:tcPr>
          <w:p w14:paraId="1E610654" w14:textId="77777777" w:rsidR="00622EEF" w:rsidRDefault="000C7B35">
            <w:pPr>
              <w:pStyle w:val="TableText"/>
            </w:pPr>
            <w:hyperlink w:anchor="C_8252">
              <w:r w:rsidR="0096201E">
                <w:rPr>
                  <w:rStyle w:val="HyperlinkText9pt"/>
                </w:rPr>
                <w:t>8252</w:t>
              </w:r>
            </w:hyperlink>
          </w:p>
        </w:tc>
        <w:tc>
          <w:tcPr>
            <w:tcW w:w="0" w:type="auto"/>
          </w:tcPr>
          <w:p w14:paraId="0B3C9584" w14:textId="77777777" w:rsidR="00622EEF" w:rsidRDefault="00622EEF">
            <w:pPr>
              <w:pStyle w:val="TableText"/>
            </w:pPr>
          </w:p>
        </w:tc>
      </w:tr>
      <w:tr w:rsidR="00622EEF" w14:paraId="6978B54A" w14:textId="77777777">
        <w:tc>
          <w:tcPr>
            <w:tcW w:w="0" w:type="auto"/>
          </w:tcPr>
          <w:p w14:paraId="01C6423B" w14:textId="77777777" w:rsidR="00622EEF" w:rsidRDefault="00622EEF">
            <w:pPr>
              <w:pStyle w:val="TableText"/>
            </w:pPr>
          </w:p>
        </w:tc>
        <w:tc>
          <w:tcPr>
            <w:tcW w:w="0" w:type="auto"/>
          </w:tcPr>
          <w:p w14:paraId="2DE77374" w14:textId="77777777" w:rsidR="00622EEF" w:rsidRDefault="0096201E">
            <w:pPr>
              <w:pStyle w:val="TableText"/>
            </w:pPr>
            <w:r>
              <w:tab/>
            </w:r>
            <w:r>
              <w:tab/>
            </w:r>
            <w:r>
              <w:tab/>
              <w:t>id</w:t>
            </w:r>
          </w:p>
        </w:tc>
        <w:tc>
          <w:tcPr>
            <w:tcW w:w="0" w:type="auto"/>
          </w:tcPr>
          <w:p w14:paraId="2344EE74" w14:textId="77777777" w:rsidR="00622EEF" w:rsidRDefault="0096201E">
            <w:pPr>
              <w:pStyle w:val="TableText"/>
            </w:pPr>
            <w:r>
              <w:t>1..*</w:t>
            </w:r>
          </w:p>
        </w:tc>
        <w:tc>
          <w:tcPr>
            <w:tcW w:w="0" w:type="auto"/>
          </w:tcPr>
          <w:p w14:paraId="267CA34C" w14:textId="77777777" w:rsidR="00622EEF" w:rsidRDefault="0096201E">
            <w:pPr>
              <w:pStyle w:val="TableText"/>
            </w:pPr>
            <w:r>
              <w:t>SHALL</w:t>
            </w:r>
          </w:p>
        </w:tc>
        <w:tc>
          <w:tcPr>
            <w:tcW w:w="0" w:type="auto"/>
          </w:tcPr>
          <w:p w14:paraId="16915535" w14:textId="77777777" w:rsidR="00622EEF" w:rsidRDefault="00622EEF">
            <w:pPr>
              <w:pStyle w:val="TableText"/>
            </w:pPr>
          </w:p>
        </w:tc>
        <w:tc>
          <w:tcPr>
            <w:tcW w:w="0" w:type="auto"/>
          </w:tcPr>
          <w:p w14:paraId="607E8760" w14:textId="77777777" w:rsidR="00622EEF" w:rsidRDefault="000C7B35">
            <w:pPr>
              <w:pStyle w:val="TableText"/>
            </w:pPr>
            <w:hyperlink w:anchor="C_8253">
              <w:r w:rsidR="0096201E">
                <w:rPr>
                  <w:rStyle w:val="HyperlinkText9pt"/>
                </w:rPr>
                <w:t>8253</w:t>
              </w:r>
            </w:hyperlink>
          </w:p>
        </w:tc>
        <w:tc>
          <w:tcPr>
            <w:tcW w:w="0" w:type="auto"/>
          </w:tcPr>
          <w:p w14:paraId="711C65C2" w14:textId="77777777" w:rsidR="00622EEF" w:rsidRDefault="00622EEF">
            <w:pPr>
              <w:pStyle w:val="TableText"/>
            </w:pPr>
          </w:p>
        </w:tc>
      </w:tr>
      <w:tr w:rsidR="00622EEF" w14:paraId="4D9ACFF6" w14:textId="77777777">
        <w:tc>
          <w:tcPr>
            <w:tcW w:w="0" w:type="auto"/>
          </w:tcPr>
          <w:p w14:paraId="56CFD4CA" w14:textId="77777777" w:rsidR="00622EEF" w:rsidRDefault="00622EEF">
            <w:pPr>
              <w:pStyle w:val="TableText"/>
            </w:pPr>
          </w:p>
        </w:tc>
        <w:tc>
          <w:tcPr>
            <w:tcW w:w="0" w:type="auto"/>
          </w:tcPr>
          <w:p w14:paraId="7E231B5A" w14:textId="77777777" w:rsidR="00622EEF" w:rsidRDefault="0096201E">
            <w:pPr>
              <w:pStyle w:val="TableText"/>
            </w:pPr>
            <w:r>
              <w:tab/>
            </w:r>
            <w:r>
              <w:tab/>
            </w:r>
            <w:r>
              <w:tab/>
              <w:t>addr</w:t>
            </w:r>
          </w:p>
        </w:tc>
        <w:tc>
          <w:tcPr>
            <w:tcW w:w="0" w:type="auto"/>
          </w:tcPr>
          <w:p w14:paraId="23DD40F6" w14:textId="77777777" w:rsidR="00622EEF" w:rsidRDefault="0096201E">
            <w:pPr>
              <w:pStyle w:val="TableText"/>
            </w:pPr>
            <w:r>
              <w:t>1..1</w:t>
            </w:r>
          </w:p>
        </w:tc>
        <w:tc>
          <w:tcPr>
            <w:tcW w:w="0" w:type="auto"/>
          </w:tcPr>
          <w:p w14:paraId="7A11DB2E" w14:textId="77777777" w:rsidR="00622EEF" w:rsidRDefault="0096201E">
            <w:pPr>
              <w:pStyle w:val="TableText"/>
            </w:pPr>
            <w:r>
              <w:t>SHALL</w:t>
            </w:r>
          </w:p>
        </w:tc>
        <w:tc>
          <w:tcPr>
            <w:tcW w:w="0" w:type="auto"/>
          </w:tcPr>
          <w:p w14:paraId="1A126E4C" w14:textId="77777777" w:rsidR="00622EEF" w:rsidRDefault="00622EEF">
            <w:pPr>
              <w:pStyle w:val="TableText"/>
            </w:pPr>
          </w:p>
        </w:tc>
        <w:tc>
          <w:tcPr>
            <w:tcW w:w="0" w:type="auto"/>
          </w:tcPr>
          <w:p w14:paraId="501E1361" w14:textId="77777777" w:rsidR="00622EEF" w:rsidRDefault="000C7B35">
            <w:pPr>
              <w:pStyle w:val="TableText"/>
            </w:pPr>
            <w:hyperlink w:anchor="C_8254">
              <w:r w:rsidR="0096201E">
                <w:rPr>
                  <w:rStyle w:val="HyperlinkText9pt"/>
                </w:rPr>
                <w:t>8254</w:t>
              </w:r>
            </w:hyperlink>
          </w:p>
        </w:tc>
        <w:tc>
          <w:tcPr>
            <w:tcW w:w="0" w:type="auto"/>
          </w:tcPr>
          <w:p w14:paraId="2CDA4BCD" w14:textId="77777777" w:rsidR="00622EEF" w:rsidRDefault="00622EEF">
            <w:pPr>
              <w:pStyle w:val="TableText"/>
            </w:pPr>
          </w:p>
        </w:tc>
      </w:tr>
      <w:tr w:rsidR="00622EEF" w14:paraId="1B4BBF61" w14:textId="77777777">
        <w:tc>
          <w:tcPr>
            <w:tcW w:w="0" w:type="auto"/>
          </w:tcPr>
          <w:p w14:paraId="4728FE10" w14:textId="77777777" w:rsidR="00622EEF" w:rsidRDefault="00622EEF">
            <w:pPr>
              <w:pStyle w:val="TableText"/>
            </w:pPr>
          </w:p>
        </w:tc>
        <w:tc>
          <w:tcPr>
            <w:tcW w:w="0" w:type="auto"/>
          </w:tcPr>
          <w:p w14:paraId="0AA782A8" w14:textId="77777777" w:rsidR="00622EEF" w:rsidRDefault="0096201E">
            <w:pPr>
              <w:pStyle w:val="TableText"/>
            </w:pPr>
            <w:r>
              <w:tab/>
            </w:r>
            <w:r>
              <w:tab/>
            </w:r>
            <w:r>
              <w:tab/>
              <w:t>telecom</w:t>
            </w:r>
          </w:p>
        </w:tc>
        <w:tc>
          <w:tcPr>
            <w:tcW w:w="0" w:type="auto"/>
          </w:tcPr>
          <w:p w14:paraId="574C2E83" w14:textId="77777777" w:rsidR="00622EEF" w:rsidRDefault="0096201E">
            <w:pPr>
              <w:pStyle w:val="TableText"/>
            </w:pPr>
            <w:r>
              <w:t>1..1</w:t>
            </w:r>
          </w:p>
        </w:tc>
        <w:tc>
          <w:tcPr>
            <w:tcW w:w="0" w:type="auto"/>
          </w:tcPr>
          <w:p w14:paraId="20A13C5F" w14:textId="77777777" w:rsidR="00622EEF" w:rsidRDefault="0096201E">
            <w:pPr>
              <w:pStyle w:val="TableText"/>
            </w:pPr>
            <w:r>
              <w:t>SHALL</w:t>
            </w:r>
          </w:p>
        </w:tc>
        <w:tc>
          <w:tcPr>
            <w:tcW w:w="0" w:type="auto"/>
          </w:tcPr>
          <w:p w14:paraId="6495C7C0" w14:textId="77777777" w:rsidR="00622EEF" w:rsidRDefault="00622EEF">
            <w:pPr>
              <w:pStyle w:val="TableText"/>
            </w:pPr>
          </w:p>
        </w:tc>
        <w:tc>
          <w:tcPr>
            <w:tcW w:w="0" w:type="auto"/>
          </w:tcPr>
          <w:p w14:paraId="611CF647" w14:textId="77777777" w:rsidR="00622EEF" w:rsidRDefault="000C7B35">
            <w:pPr>
              <w:pStyle w:val="TableText"/>
            </w:pPr>
            <w:hyperlink w:anchor="C_8255">
              <w:r w:rsidR="0096201E">
                <w:rPr>
                  <w:rStyle w:val="HyperlinkText9pt"/>
                </w:rPr>
                <w:t>8255</w:t>
              </w:r>
            </w:hyperlink>
          </w:p>
        </w:tc>
        <w:tc>
          <w:tcPr>
            <w:tcW w:w="0" w:type="auto"/>
          </w:tcPr>
          <w:p w14:paraId="2F20E05B" w14:textId="77777777" w:rsidR="00622EEF" w:rsidRDefault="00622EEF">
            <w:pPr>
              <w:pStyle w:val="TableText"/>
            </w:pPr>
          </w:p>
        </w:tc>
      </w:tr>
      <w:tr w:rsidR="00622EEF" w14:paraId="4221F499" w14:textId="77777777">
        <w:tc>
          <w:tcPr>
            <w:tcW w:w="0" w:type="auto"/>
          </w:tcPr>
          <w:p w14:paraId="43F9A82E" w14:textId="77777777" w:rsidR="00622EEF" w:rsidRDefault="00622EEF">
            <w:pPr>
              <w:pStyle w:val="TableText"/>
            </w:pPr>
          </w:p>
        </w:tc>
        <w:tc>
          <w:tcPr>
            <w:tcW w:w="0" w:type="auto"/>
          </w:tcPr>
          <w:p w14:paraId="5BB5D28A" w14:textId="77777777" w:rsidR="00622EEF" w:rsidRDefault="0096201E">
            <w:pPr>
              <w:pStyle w:val="TableText"/>
            </w:pPr>
            <w:r>
              <w:tab/>
            </w:r>
            <w:r>
              <w:tab/>
            </w:r>
            <w:r>
              <w:tab/>
              <w:t>representedOrganization</w:t>
            </w:r>
          </w:p>
        </w:tc>
        <w:tc>
          <w:tcPr>
            <w:tcW w:w="0" w:type="auto"/>
          </w:tcPr>
          <w:p w14:paraId="695ACC33" w14:textId="77777777" w:rsidR="00622EEF" w:rsidRDefault="0096201E">
            <w:pPr>
              <w:pStyle w:val="TableText"/>
            </w:pPr>
            <w:r>
              <w:t>0..1</w:t>
            </w:r>
          </w:p>
        </w:tc>
        <w:tc>
          <w:tcPr>
            <w:tcW w:w="0" w:type="auto"/>
          </w:tcPr>
          <w:p w14:paraId="5B58B916" w14:textId="77777777" w:rsidR="00622EEF" w:rsidRDefault="0096201E">
            <w:pPr>
              <w:pStyle w:val="TableText"/>
            </w:pPr>
            <w:r>
              <w:t>SHOULD</w:t>
            </w:r>
          </w:p>
        </w:tc>
        <w:tc>
          <w:tcPr>
            <w:tcW w:w="0" w:type="auto"/>
          </w:tcPr>
          <w:p w14:paraId="75C164CB" w14:textId="77777777" w:rsidR="00622EEF" w:rsidRDefault="00622EEF">
            <w:pPr>
              <w:pStyle w:val="TableText"/>
            </w:pPr>
          </w:p>
        </w:tc>
        <w:tc>
          <w:tcPr>
            <w:tcW w:w="0" w:type="auto"/>
          </w:tcPr>
          <w:p w14:paraId="1744BDDA" w14:textId="77777777" w:rsidR="00622EEF" w:rsidRDefault="000C7B35">
            <w:pPr>
              <w:pStyle w:val="TableText"/>
            </w:pPr>
            <w:hyperlink w:anchor="C_8256">
              <w:r w:rsidR="0096201E">
                <w:rPr>
                  <w:rStyle w:val="HyperlinkText9pt"/>
                </w:rPr>
                <w:t>8256</w:t>
              </w:r>
            </w:hyperlink>
          </w:p>
        </w:tc>
        <w:tc>
          <w:tcPr>
            <w:tcW w:w="0" w:type="auto"/>
          </w:tcPr>
          <w:p w14:paraId="433422A5" w14:textId="77777777" w:rsidR="00622EEF" w:rsidRDefault="00622EEF">
            <w:pPr>
              <w:pStyle w:val="TableText"/>
            </w:pPr>
          </w:p>
        </w:tc>
      </w:tr>
      <w:tr w:rsidR="00622EEF" w14:paraId="1FD628B3" w14:textId="77777777">
        <w:tc>
          <w:tcPr>
            <w:tcW w:w="0" w:type="auto"/>
          </w:tcPr>
          <w:p w14:paraId="2BB17790" w14:textId="77777777" w:rsidR="00622EEF" w:rsidRDefault="00622EEF">
            <w:pPr>
              <w:pStyle w:val="TableText"/>
            </w:pPr>
          </w:p>
        </w:tc>
        <w:tc>
          <w:tcPr>
            <w:tcW w:w="0" w:type="auto"/>
          </w:tcPr>
          <w:p w14:paraId="52448AF4" w14:textId="77777777" w:rsidR="00622EEF" w:rsidRDefault="0096201E">
            <w:pPr>
              <w:pStyle w:val="TableText"/>
            </w:pPr>
            <w:r>
              <w:tab/>
            </w:r>
            <w:r>
              <w:tab/>
            </w:r>
            <w:r>
              <w:tab/>
            </w:r>
            <w:r>
              <w:tab/>
              <w:t>id</w:t>
            </w:r>
          </w:p>
        </w:tc>
        <w:tc>
          <w:tcPr>
            <w:tcW w:w="0" w:type="auto"/>
          </w:tcPr>
          <w:p w14:paraId="2A93A2F6" w14:textId="77777777" w:rsidR="00622EEF" w:rsidRDefault="0096201E">
            <w:pPr>
              <w:pStyle w:val="TableText"/>
            </w:pPr>
            <w:r>
              <w:t>0..*</w:t>
            </w:r>
          </w:p>
        </w:tc>
        <w:tc>
          <w:tcPr>
            <w:tcW w:w="0" w:type="auto"/>
          </w:tcPr>
          <w:p w14:paraId="7CDF758E" w14:textId="77777777" w:rsidR="00622EEF" w:rsidRDefault="0096201E">
            <w:pPr>
              <w:pStyle w:val="TableText"/>
            </w:pPr>
            <w:r>
              <w:t>SHOULD</w:t>
            </w:r>
          </w:p>
        </w:tc>
        <w:tc>
          <w:tcPr>
            <w:tcW w:w="0" w:type="auto"/>
          </w:tcPr>
          <w:p w14:paraId="23ADBFA6" w14:textId="77777777" w:rsidR="00622EEF" w:rsidRDefault="00622EEF">
            <w:pPr>
              <w:pStyle w:val="TableText"/>
            </w:pPr>
          </w:p>
        </w:tc>
        <w:tc>
          <w:tcPr>
            <w:tcW w:w="0" w:type="auto"/>
          </w:tcPr>
          <w:p w14:paraId="5B9E0EE8" w14:textId="77777777" w:rsidR="00622EEF" w:rsidRDefault="000C7B35">
            <w:pPr>
              <w:pStyle w:val="TableText"/>
            </w:pPr>
            <w:hyperlink w:anchor="C_8257">
              <w:r w:rsidR="0096201E">
                <w:rPr>
                  <w:rStyle w:val="HyperlinkText9pt"/>
                </w:rPr>
                <w:t>8257</w:t>
              </w:r>
            </w:hyperlink>
          </w:p>
        </w:tc>
        <w:tc>
          <w:tcPr>
            <w:tcW w:w="0" w:type="auto"/>
          </w:tcPr>
          <w:p w14:paraId="59AEBEAF" w14:textId="77777777" w:rsidR="00622EEF" w:rsidRDefault="00622EEF">
            <w:pPr>
              <w:pStyle w:val="TableText"/>
            </w:pPr>
          </w:p>
        </w:tc>
      </w:tr>
      <w:tr w:rsidR="00622EEF" w14:paraId="776991C0" w14:textId="77777777">
        <w:tc>
          <w:tcPr>
            <w:tcW w:w="0" w:type="auto"/>
          </w:tcPr>
          <w:p w14:paraId="75E42ECB" w14:textId="77777777" w:rsidR="00622EEF" w:rsidRDefault="00622EEF">
            <w:pPr>
              <w:pStyle w:val="TableText"/>
            </w:pPr>
          </w:p>
        </w:tc>
        <w:tc>
          <w:tcPr>
            <w:tcW w:w="0" w:type="auto"/>
          </w:tcPr>
          <w:p w14:paraId="4DE424CC" w14:textId="77777777" w:rsidR="00622EEF" w:rsidRDefault="0096201E">
            <w:pPr>
              <w:pStyle w:val="TableText"/>
            </w:pPr>
            <w:r>
              <w:tab/>
            </w:r>
            <w:r>
              <w:tab/>
            </w:r>
            <w:r>
              <w:tab/>
            </w:r>
            <w:r>
              <w:tab/>
              <w:t>name</w:t>
            </w:r>
          </w:p>
        </w:tc>
        <w:tc>
          <w:tcPr>
            <w:tcW w:w="0" w:type="auto"/>
          </w:tcPr>
          <w:p w14:paraId="4464741C" w14:textId="77777777" w:rsidR="00622EEF" w:rsidRDefault="0096201E">
            <w:pPr>
              <w:pStyle w:val="TableText"/>
            </w:pPr>
            <w:r>
              <w:t>0..*</w:t>
            </w:r>
          </w:p>
        </w:tc>
        <w:tc>
          <w:tcPr>
            <w:tcW w:w="0" w:type="auto"/>
          </w:tcPr>
          <w:p w14:paraId="5CC73362" w14:textId="77777777" w:rsidR="00622EEF" w:rsidRDefault="0096201E">
            <w:pPr>
              <w:pStyle w:val="TableText"/>
            </w:pPr>
            <w:r>
              <w:t>MAY</w:t>
            </w:r>
          </w:p>
        </w:tc>
        <w:tc>
          <w:tcPr>
            <w:tcW w:w="0" w:type="auto"/>
          </w:tcPr>
          <w:p w14:paraId="610B0EF1" w14:textId="77777777" w:rsidR="00622EEF" w:rsidRDefault="00622EEF">
            <w:pPr>
              <w:pStyle w:val="TableText"/>
            </w:pPr>
          </w:p>
        </w:tc>
        <w:tc>
          <w:tcPr>
            <w:tcW w:w="0" w:type="auto"/>
          </w:tcPr>
          <w:p w14:paraId="00491350" w14:textId="77777777" w:rsidR="00622EEF" w:rsidRDefault="000C7B35">
            <w:pPr>
              <w:pStyle w:val="TableText"/>
            </w:pPr>
            <w:hyperlink w:anchor="C_8258">
              <w:r w:rsidR="0096201E">
                <w:rPr>
                  <w:rStyle w:val="HyperlinkText9pt"/>
                </w:rPr>
                <w:t>8258</w:t>
              </w:r>
            </w:hyperlink>
          </w:p>
        </w:tc>
        <w:tc>
          <w:tcPr>
            <w:tcW w:w="0" w:type="auto"/>
          </w:tcPr>
          <w:p w14:paraId="0E769CC9" w14:textId="77777777" w:rsidR="00622EEF" w:rsidRDefault="00622EEF">
            <w:pPr>
              <w:pStyle w:val="TableText"/>
            </w:pPr>
          </w:p>
        </w:tc>
      </w:tr>
      <w:tr w:rsidR="00622EEF" w14:paraId="524B2261" w14:textId="77777777">
        <w:tc>
          <w:tcPr>
            <w:tcW w:w="0" w:type="auto"/>
          </w:tcPr>
          <w:p w14:paraId="28096CF1" w14:textId="77777777" w:rsidR="00622EEF" w:rsidRDefault="00622EEF">
            <w:pPr>
              <w:pStyle w:val="TableText"/>
            </w:pPr>
          </w:p>
        </w:tc>
        <w:tc>
          <w:tcPr>
            <w:tcW w:w="0" w:type="auto"/>
          </w:tcPr>
          <w:p w14:paraId="0CA51EB7" w14:textId="77777777" w:rsidR="00622EEF" w:rsidRDefault="0096201E">
            <w:pPr>
              <w:pStyle w:val="TableText"/>
            </w:pPr>
            <w:r>
              <w:tab/>
            </w:r>
            <w:r>
              <w:tab/>
            </w:r>
            <w:r>
              <w:tab/>
            </w:r>
            <w:r>
              <w:tab/>
              <w:t>telecom</w:t>
            </w:r>
          </w:p>
        </w:tc>
        <w:tc>
          <w:tcPr>
            <w:tcW w:w="0" w:type="auto"/>
          </w:tcPr>
          <w:p w14:paraId="3597F8B2" w14:textId="77777777" w:rsidR="00622EEF" w:rsidRDefault="0096201E">
            <w:pPr>
              <w:pStyle w:val="TableText"/>
            </w:pPr>
            <w:r>
              <w:t>1..1</w:t>
            </w:r>
          </w:p>
        </w:tc>
        <w:tc>
          <w:tcPr>
            <w:tcW w:w="0" w:type="auto"/>
          </w:tcPr>
          <w:p w14:paraId="222C9092" w14:textId="77777777" w:rsidR="00622EEF" w:rsidRDefault="0096201E">
            <w:pPr>
              <w:pStyle w:val="TableText"/>
            </w:pPr>
            <w:r>
              <w:t>SHALL</w:t>
            </w:r>
          </w:p>
        </w:tc>
        <w:tc>
          <w:tcPr>
            <w:tcW w:w="0" w:type="auto"/>
          </w:tcPr>
          <w:p w14:paraId="22B2E498" w14:textId="77777777" w:rsidR="00622EEF" w:rsidRDefault="00622EEF">
            <w:pPr>
              <w:pStyle w:val="TableText"/>
            </w:pPr>
          </w:p>
        </w:tc>
        <w:tc>
          <w:tcPr>
            <w:tcW w:w="0" w:type="auto"/>
          </w:tcPr>
          <w:p w14:paraId="43F84D7F" w14:textId="77777777" w:rsidR="00622EEF" w:rsidRDefault="000C7B35">
            <w:pPr>
              <w:pStyle w:val="TableText"/>
            </w:pPr>
            <w:hyperlink w:anchor="C_8260">
              <w:r w:rsidR="0096201E">
                <w:rPr>
                  <w:rStyle w:val="HyperlinkText9pt"/>
                </w:rPr>
                <w:t>8260</w:t>
              </w:r>
            </w:hyperlink>
          </w:p>
        </w:tc>
        <w:tc>
          <w:tcPr>
            <w:tcW w:w="0" w:type="auto"/>
          </w:tcPr>
          <w:p w14:paraId="27C1D668" w14:textId="77777777" w:rsidR="00622EEF" w:rsidRDefault="00622EEF">
            <w:pPr>
              <w:pStyle w:val="TableText"/>
            </w:pPr>
          </w:p>
        </w:tc>
      </w:tr>
      <w:tr w:rsidR="00622EEF" w14:paraId="01EAA67D" w14:textId="77777777">
        <w:tc>
          <w:tcPr>
            <w:tcW w:w="0" w:type="auto"/>
          </w:tcPr>
          <w:p w14:paraId="2772D1D6" w14:textId="77777777" w:rsidR="00622EEF" w:rsidRDefault="00622EEF">
            <w:pPr>
              <w:pStyle w:val="TableText"/>
            </w:pPr>
          </w:p>
        </w:tc>
        <w:tc>
          <w:tcPr>
            <w:tcW w:w="0" w:type="auto"/>
          </w:tcPr>
          <w:p w14:paraId="7AE8B61C" w14:textId="77777777" w:rsidR="00622EEF" w:rsidRDefault="0096201E">
            <w:pPr>
              <w:pStyle w:val="TableText"/>
            </w:pPr>
            <w:r>
              <w:tab/>
            </w:r>
            <w:r>
              <w:tab/>
            </w:r>
            <w:r>
              <w:tab/>
            </w:r>
            <w:r>
              <w:tab/>
              <w:t>addr</w:t>
            </w:r>
          </w:p>
        </w:tc>
        <w:tc>
          <w:tcPr>
            <w:tcW w:w="0" w:type="auto"/>
          </w:tcPr>
          <w:p w14:paraId="4C9F594A" w14:textId="77777777" w:rsidR="00622EEF" w:rsidRDefault="0096201E">
            <w:pPr>
              <w:pStyle w:val="TableText"/>
            </w:pPr>
            <w:r>
              <w:t>1..1</w:t>
            </w:r>
          </w:p>
        </w:tc>
        <w:tc>
          <w:tcPr>
            <w:tcW w:w="0" w:type="auto"/>
          </w:tcPr>
          <w:p w14:paraId="1831554F" w14:textId="77777777" w:rsidR="00622EEF" w:rsidRDefault="0096201E">
            <w:pPr>
              <w:pStyle w:val="TableText"/>
            </w:pPr>
            <w:r>
              <w:t>SHALL</w:t>
            </w:r>
          </w:p>
        </w:tc>
        <w:tc>
          <w:tcPr>
            <w:tcW w:w="0" w:type="auto"/>
          </w:tcPr>
          <w:p w14:paraId="37A280FB" w14:textId="77777777" w:rsidR="00622EEF" w:rsidRDefault="00622EEF">
            <w:pPr>
              <w:pStyle w:val="TableText"/>
            </w:pPr>
          </w:p>
        </w:tc>
        <w:tc>
          <w:tcPr>
            <w:tcW w:w="0" w:type="auto"/>
          </w:tcPr>
          <w:p w14:paraId="703AE962" w14:textId="77777777" w:rsidR="00622EEF" w:rsidRDefault="000C7B35">
            <w:pPr>
              <w:pStyle w:val="TableText"/>
            </w:pPr>
            <w:hyperlink w:anchor="C_8259">
              <w:r w:rsidR="0096201E">
                <w:rPr>
                  <w:rStyle w:val="HyperlinkText9pt"/>
                </w:rPr>
                <w:t>8259</w:t>
              </w:r>
            </w:hyperlink>
          </w:p>
        </w:tc>
        <w:tc>
          <w:tcPr>
            <w:tcW w:w="0" w:type="auto"/>
          </w:tcPr>
          <w:p w14:paraId="1F184A64" w14:textId="77777777" w:rsidR="00622EEF" w:rsidRDefault="00622EEF">
            <w:pPr>
              <w:pStyle w:val="TableText"/>
            </w:pPr>
          </w:p>
        </w:tc>
      </w:tr>
      <w:tr w:rsidR="00622EEF" w14:paraId="46FE4375" w14:textId="77777777">
        <w:tc>
          <w:tcPr>
            <w:tcW w:w="0" w:type="auto"/>
          </w:tcPr>
          <w:p w14:paraId="2201B9D1" w14:textId="77777777" w:rsidR="00622EEF" w:rsidRDefault="00622EEF">
            <w:pPr>
              <w:pStyle w:val="TableText"/>
            </w:pPr>
          </w:p>
        </w:tc>
        <w:tc>
          <w:tcPr>
            <w:tcW w:w="0" w:type="auto"/>
          </w:tcPr>
          <w:p w14:paraId="37424771" w14:textId="77777777" w:rsidR="00622EEF" w:rsidRDefault="0096201E">
            <w:pPr>
              <w:pStyle w:val="TableText"/>
            </w:pPr>
            <w:r>
              <w:tab/>
              <w:t>participant</w:t>
            </w:r>
          </w:p>
        </w:tc>
        <w:tc>
          <w:tcPr>
            <w:tcW w:w="0" w:type="auto"/>
          </w:tcPr>
          <w:p w14:paraId="04BB9398" w14:textId="77777777" w:rsidR="00622EEF" w:rsidRDefault="0096201E">
            <w:pPr>
              <w:pStyle w:val="TableText"/>
            </w:pPr>
            <w:r>
              <w:t>0..*</w:t>
            </w:r>
          </w:p>
        </w:tc>
        <w:tc>
          <w:tcPr>
            <w:tcW w:w="0" w:type="auto"/>
          </w:tcPr>
          <w:p w14:paraId="2B19E405" w14:textId="77777777" w:rsidR="00622EEF" w:rsidRDefault="0096201E">
            <w:pPr>
              <w:pStyle w:val="TableText"/>
            </w:pPr>
            <w:r>
              <w:t>MAY</w:t>
            </w:r>
          </w:p>
        </w:tc>
        <w:tc>
          <w:tcPr>
            <w:tcW w:w="0" w:type="auto"/>
          </w:tcPr>
          <w:p w14:paraId="1B4D5754" w14:textId="77777777" w:rsidR="00622EEF" w:rsidRDefault="00622EEF">
            <w:pPr>
              <w:pStyle w:val="TableText"/>
            </w:pPr>
          </w:p>
        </w:tc>
        <w:tc>
          <w:tcPr>
            <w:tcW w:w="0" w:type="auto"/>
          </w:tcPr>
          <w:p w14:paraId="011BFE3F" w14:textId="77777777" w:rsidR="00622EEF" w:rsidRDefault="000C7B35">
            <w:pPr>
              <w:pStyle w:val="TableText"/>
            </w:pPr>
            <w:hyperlink w:anchor="C_8261">
              <w:r w:rsidR="0096201E">
                <w:rPr>
                  <w:rStyle w:val="HyperlinkText9pt"/>
                </w:rPr>
                <w:t>8261</w:t>
              </w:r>
            </w:hyperlink>
          </w:p>
        </w:tc>
        <w:tc>
          <w:tcPr>
            <w:tcW w:w="0" w:type="auto"/>
          </w:tcPr>
          <w:p w14:paraId="29F56A5D" w14:textId="77777777" w:rsidR="00622EEF" w:rsidRDefault="00622EEF">
            <w:pPr>
              <w:pStyle w:val="TableText"/>
            </w:pPr>
          </w:p>
        </w:tc>
      </w:tr>
      <w:tr w:rsidR="00622EEF" w14:paraId="78373381" w14:textId="77777777">
        <w:tc>
          <w:tcPr>
            <w:tcW w:w="0" w:type="auto"/>
          </w:tcPr>
          <w:p w14:paraId="236EC466" w14:textId="77777777" w:rsidR="00622EEF" w:rsidRDefault="00622EEF">
            <w:pPr>
              <w:pStyle w:val="TableText"/>
            </w:pPr>
          </w:p>
        </w:tc>
        <w:tc>
          <w:tcPr>
            <w:tcW w:w="0" w:type="auto"/>
          </w:tcPr>
          <w:p w14:paraId="6B71339A" w14:textId="77777777" w:rsidR="00622EEF" w:rsidRDefault="0096201E">
            <w:pPr>
              <w:pStyle w:val="TableText"/>
            </w:pPr>
            <w:r>
              <w:tab/>
            </w:r>
            <w:r>
              <w:tab/>
              <w:t>@typeCode</w:t>
            </w:r>
          </w:p>
        </w:tc>
        <w:tc>
          <w:tcPr>
            <w:tcW w:w="0" w:type="auto"/>
          </w:tcPr>
          <w:p w14:paraId="70D57DC6" w14:textId="77777777" w:rsidR="00622EEF" w:rsidRDefault="0096201E">
            <w:pPr>
              <w:pStyle w:val="TableText"/>
            </w:pPr>
            <w:r>
              <w:t>1..1</w:t>
            </w:r>
          </w:p>
        </w:tc>
        <w:tc>
          <w:tcPr>
            <w:tcW w:w="0" w:type="auto"/>
          </w:tcPr>
          <w:p w14:paraId="4947053F" w14:textId="77777777" w:rsidR="00622EEF" w:rsidRDefault="0096201E">
            <w:pPr>
              <w:pStyle w:val="TableText"/>
            </w:pPr>
            <w:r>
              <w:t>SHALL</w:t>
            </w:r>
          </w:p>
        </w:tc>
        <w:tc>
          <w:tcPr>
            <w:tcW w:w="0" w:type="auto"/>
          </w:tcPr>
          <w:p w14:paraId="44A12684" w14:textId="77777777" w:rsidR="00622EEF" w:rsidRDefault="00622EEF">
            <w:pPr>
              <w:pStyle w:val="TableText"/>
            </w:pPr>
          </w:p>
        </w:tc>
        <w:tc>
          <w:tcPr>
            <w:tcW w:w="0" w:type="auto"/>
          </w:tcPr>
          <w:p w14:paraId="754F6D9E" w14:textId="77777777" w:rsidR="00622EEF" w:rsidRDefault="000C7B35">
            <w:pPr>
              <w:pStyle w:val="TableText"/>
            </w:pPr>
            <w:hyperlink w:anchor="C_8262">
              <w:r w:rsidR="0096201E">
                <w:rPr>
                  <w:rStyle w:val="HyperlinkText9pt"/>
                </w:rPr>
                <w:t>8262</w:t>
              </w:r>
            </w:hyperlink>
          </w:p>
        </w:tc>
        <w:tc>
          <w:tcPr>
            <w:tcW w:w="0" w:type="auto"/>
          </w:tcPr>
          <w:p w14:paraId="032D342C" w14:textId="77777777" w:rsidR="00622EEF" w:rsidRDefault="0096201E">
            <w:pPr>
              <w:pStyle w:val="TableText"/>
            </w:pPr>
            <w:r>
              <w:t>2.16.840.1.113883.5.1002 (HL7ActRelationshipType) = LOC</w:t>
            </w:r>
          </w:p>
        </w:tc>
      </w:tr>
      <w:tr w:rsidR="00622EEF" w14:paraId="6A67F090" w14:textId="77777777">
        <w:tc>
          <w:tcPr>
            <w:tcW w:w="0" w:type="auto"/>
          </w:tcPr>
          <w:p w14:paraId="78BFCC8E" w14:textId="77777777" w:rsidR="00622EEF" w:rsidRDefault="00622EEF">
            <w:pPr>
              <w:pStyle w:val="TableText"/>
            </w:pPr>
          </w:p>
        </w:tc>
        <w:tc>
          <w:tcPr>
            <w:tcW w:w="0" w:type="auto"/>
          </w:tcPr>
          <w:p w14:paraId="71175BB1" w14:textId="77777777" w:rsidR="00622EEF" w:rsidRDefault="0096201E">
            <w:pPr>
              <w:pStyle w:val="TableText"/>
            </w:pPr>
            <w:r>
              <w:tab/>
            </w:r>
            <w:r>
              <w:tab/>
              <w:t>participantRole</w:t>
            </w:r>
          </w:p>
        </w:tc>
        <w:tc>
          <w:tcPr>
            <w:tcW w:w="0" w:type="auto"/>
          </w:tcPr>
          <w:p w14:paraId="28259C19" w14:textId="77777777" w:rsidR="00622EEF" w:rsidRDefault="0096201E">
            <w:pPr>
              <w:pStyle w:val="TableText"/>
            </w:pPr>
            <w:r>
              <w:t>1..1</w:t>
            </w:r>
          </w:p>
        </w:tc>
        <w:tc>
          <w:tcPr>
            <w:tcW w:w="0" w:type="auto"/>
          </w:tcPr>
          <w:p w14:paraId="45E23C3B" w14:textId="77777777" w:rsidR="00622EEF" w:rsidRDefault="0096201E">
            <w:pPr>
              <w:pStyle w:val="TableText"/>
            </w:pPr>
            <w:r>
              <w:t>SHALL</w:t>
            </w:r>
          </w:p>
        </w:tc>
        <w:tc>
          <w:tcPr>
            <w:tcW w:w="0" w:type="auto"/>
          </w:tcPr>
          <w:p w14:paraId="132D7269" w14:textId="77777777" w:rsidR="00622EEF" w:rsidRDefault="00622EEF">
            <w:pPr>
              <w:pStyle w:val="TableText"/>
            </w:pPr>
          </w:p>
        </w:tc>
        <w:tc>
          <w:tcPr>
            <w:tcW w:w="0" w:type="auto"/>
          </w:tcPr>
          <w:p w14:paraId="518AEADA" w14:textId="77777777" w:rsidR="00622EEF" w:rsidRDefault="000C7B35">
            <w:pPr>
              <w:pStyle w:val="TableText"/>
            </w:pPr>
            <w:hyperlink w:anchor="C_15904">
              <w:r w:rsidR="0096201E">
                <w:rPr>
                  <w:rStyle w:val="HyperlinkText9pt"/>
                </w:rPr>
                <w:t>15904</w:t>
              </w:r>
            </w:hyperlink>
          </w:p>
        </w:tc>
        <w:tc>
          <w:tcPr>
            <w:tcW w:w="0" w:type="auto"/>
          </w:tcPr>
          <w:p w14:paraId="59609CB0" w14:textId="77777777" w:rsidR="00622EEF" w:rsidRDefault="00622EEF">
            <w:pPr>
              <w:pStyle w:val="TableText"/>
            </w:pPr>
          </w:p>
        </w:tc>
      </w:tr>
      <w:tr w:rsidR="00622EEF" w14:paraId="32B27177" w14:textId="77777777">
        <w:tc>
          <w:tcPr>
            <w:tcW w:w="0" w:type="auto"/>
          </w:tcPr>
          <w:p w14:paraId="3084C258" w14:textId="77777777" w:rsidR="00622EEF" w:rsidRDefault="00622EEF">
            <w:pPr>
              <w:pStyle w:val="TableText"/>
            </w:pPr>
          </w:p>
        </w:tc>
        <w:tc>
          <w:tcPr>
            <w:tcW w:w="0" w:type="auto"/>
          </w:tcPr>
          <w:p w14:paraId="7020715F" w14:textId="77777777" w:rsidR="00622EEF" w:rsidRDefault="0096201E">
            <w:pPr>
              <w:pStyle w:val="TableText"/>
            </w:pPr>
            <w:r>
              <w:tab/>
              <w:t>entryRelationship</w:t>
            </w:r>
          </w:p>
        </w:tc>
        <w:tc>
          <w:tcPr>
            <w:tcW w:w="0" w:type="auto"/>
          </w:tcPr>
          <w:p w14:paraId="27AA4DB0" w14:textId="77777777" w:rsidR="00622EEF" w:rsidRDefault="0096201E">
            <w:pPr>
              <w:pStyle w:val="TableText"/>
            </w:pPr>
            <w:r>
              <w:t>0..*</w:t>
            </w:r>
          </w:p>
        </w:tc>
        <w:tc>
          <w:tcPr>
            <w:tcW w:w="0" w:type="auto"/>
          </w:tcPr>
          <w:p w14:paraId="4B731C4C" w14:textId="77777777" w:rsidR="00622EEF" w:rsidRDefault="0096201E">
            <w:pPr>
              <w:pStyle w:val="TableText"/>
            </w:pPr>
            <w:r>
              <w:t>MAY</w:t>
            </w:r>
          </w:p>
        </w:tc>
        <w:tc>
          <w:tcPr>
            <w:tcW w:w="0" w:type="auto"/>
          </w:tcPr>
          <w:p w14:paraId="1A1174C4" w14:textId="77777777" w:rsidR="00622EEF" w:rsidRDefault="00622EEF">
            <w:pPr>
              <w:pStyle w:val="TableText"/>
            </w:pPr>
          </w:p>
        </w:tc>
        <w:tc>
          <w:tcPr>
            <w:tcW w:w="0" w:type="auto"/>
          </w:tcPr>
          <w:p w14:paraId="2AB93EEC" w14:textId="77777777" w:rsidR="00622EEF" w:rsidRDefault="000C7B35">
            <w:pPr>
              <w:pStyle w:val="TableText"/>
            </w:pPr>
            <w:hyperlink w:anchor="C_8264">
              <w:r w:rsidR="0096201E">
                <w:rPr>
                  <w:rStyle w:val="HyperlinkText9pt"/>
                </w:rPr>
                <w:t>8264</w:t>
              </w:r>
            </w:hyperlink>
          </w:p>
        </w:tc>
        <w:tc>
          <w:tcPr>
            <w:tcW w:w="0" w:type="auto"/>
          </w:tcPr>
          <w:p w14:paraId="1FAFB4A9" w14:textId="77777777" w:rsidR="00622EEF" w:rsidRDefault="00622EEF">
            <w:pPr>
              <w:pStyle w:val="TableText"/>
            </w:pPr>
          </w:p>
        </w:tc>
      </w:tr>
      <w:tr w:rsidR="00622EEF" w14:paraId="55C46729" w14:textId="77777777">
        <w:tc>
          <w:tcPr>
            <w:tcW w:w="0" w:type="auto"/>
          </w:tcPr>
          <w:p w14:paraId="02B7B34F" w14:textId="77777777" w:rsidR="00622EEF" w:rsidRDefault="00622EEF">
            <w:pPr>
              <w:pStyle w:val="TableText"/>
            </w:pPr>
          </w:p>
        </w:tc>
        <w:tc>
          <w:tcPr>
            <w:tcW w:w="0" w:type="auto"/>
          </w:tcPr>
          <w:p w14:paraId="5C667F57" w14:textId="77777777" w:rsidR="00622EEF" w:rsidRDefault="0096201E">
            <w:pPr>
              <w:pStyle w:val="TableText"/>
            </w:pPr>
            <w:r>
              <w:tab/>
            </w:r>
            <w:r>
              <w:tab/>
              <w:t>@typeCode</w:t>
            </w:r>
          </w:p>
        </w:tc>
        <w:tc>
          <w:tcPr>
            <w:tcW w:w="0" w:type="auto"/>
          </w:tcPr>
          <w:p w14:paraId="63301BCD" w14:textId="77777777" w:rsidR="00622EEF" w:rsidRDefault="0096201E">
            <w:pPr>
              <w:pStyle w:val="TableText"/>
            </w:pPr>
            <w:r>
              <w:t>1..1</w:t>
            </w:r>
          </w:p>
        </w:tc>
        <w:tc>
          <w:tcPr>
            <w:tcW w:w="0" w:type="auto"/>
          </w:tcPr>
          <w:p w14:paraId="47A7673B" w14:textId="77777777" w:rsidR="00622EEF" w:rsidRDefault="0096201E">
            <w:pPr>
              <w:pStyle w:val="TableText"/>
            </w:pPr>
            <w:r>
              <w:t>SHALL</w:t>
            </w:r>
          </w:p>
        </w:tc>
        <w:tc>
          <w:tcPr>
            <w:tcW w:w="0" w:type="auto"/>
          </w:tcPr>
          <w:p w14:paraId="7C302184" w14:textId="77777777" w:rsidR="00622EEF" w:rsidRDefault="00622EEF">
            <w:pPr>
              <w:pStyle w:val="TableText"/>
            </w:pPr>
          </w:p>
        </w:tc>
        <w:tc>
          <w:tcPr>
            <w:tcW w:w="0" w:type="auto"/>
          </w:tcPr>
          <w:p w14:paraId="5D82B20C" w14:textId="77777777" w:rsidR="00622EEF" w:rsidRDefault="000C7B35">
            <w:pPr>
              <w:pStyle w:val="TableText"/>
            </w:pPr>
            <w:hyperlink w:anchor="C_8265">
              <w:r w:rsidR="0096201E">
                <w:rPr>
                  <w:rStyle w:val="HyperlinkText9pt"/>
                </w:rPr>
                <w:t>8265</w:t>
              </w:r>
            </w:hyperlink>
          </w:p>
        </w:tc>
        <w:tc>
          <w:tcPr>
            <w:tcW w:w="0" w:type="auto"/>
          </w:tcPr>
          <w:p w14:paraId="79F5622E" w14:textId="77777777" w:rsidR="00622EEF" w:rsidRDefault="0096201E">
            <w:pPr>
              <w:pStyle w:val="TableText"/>
            </w:pPr>
            <w:r>
              <w:t>2.16.840.1.113883.5.1002 (HL7ActRelationshipType) = COMP</w:t>
            </w:r>
          </w:p>
        </w:tc>
      </w:tr>
      <w:tr w:rsidR="00622EEF" w14:paraId="10C5A8E5" w14:textId="77777777">
        <w:tc>
          <w:tcPr>
            <w:tcW w:w="0" w:type="auto"/>
          </w:tcPr>
          <w:p w14:paraId="6AB671D3" w14:textId="77777777" w:rsidR="00622EEF" w:rsidRDefault="00622EEF">
            <w:pPr>
              <w:pStyle w:val="TableText"/>
            </w:pPr>
          </w:p>
        </w:tc>
        <w:tc>
          <w:tcPr>
            <w:tcW w:w="0" w:type="auto"/>
          </w:tcPr>
          <w:p w14:paraId="74399500" w14:textId="77777777" w:rsidR="00622EEF" w:rsidRDefault="0096201E">
            <w:pPr>
              <w:pStyle w:val="TableText"/>
            </w:pPr>
            <w:r>
              <w:tab/>
            </w:r>
            <w:r>
              <w:tab/>
              <w:t>@inversionInd</w:t>
            </w:r>
          </w:p>
        </w:tc>
        <w:tc>
          <w:tcPr>
            <w:tcW w:w="0" w:type="auto"/>
          </w:tcPr>
          <w:p w14:paraId="601609AC" w14:textId="77777777" w:rsidR="00622EEF" w:rsidRDefault="0096201E">
            <w:pPr>
              <w:pStyle w:val="TableText"/>
            </w:pPr>
            <w:r>
              <w:t>1..1</w:t>
            </w:r>
          </w:p>
        </w:tc>
        <w:tc>
          <w:tcPr>
            <w:tcW w:w="0" w:type="auto"/>
          </w:tcPr>
          <w:p w14:paraId="487E023F" w14:textId="77777777" w:rsidR="00622EEF" w:rsidRDefault="0096201E">
            <w:pPr>
              <w:pStyle w:val="TableText"/>
            </w:pPr>
            <w:r>
              <w:t>SHALL</w:t>
            </w:r>
          </w:p>
        </w:tc>
        <w:tc>
          <w:tcPr>
            <w:tcW w:w="0" w:type="auto"/>
          </w:tcPr>
          <w:p w14:paraId="252900E8" w14:textId="77777777" w:rsidR="00622EEF" w:rsidRDefault="00622EEF">
            <w:pPr>
              <w:pStyle w:val="TableText"/>
            </w:pPr>
          </w:p>
        </w:tc>
        <w:tc>
          <w:tcPr>
            <w:tcW w:w="0" w:type="auto"/>
          </w:tcPr>
          <w:p w14:paraId="31148BD7" w14:textId="77777777" w:rsidR="00622EEF" w:rsidRDefault="000C7B35">
            <w:pPr>
              <w:pStyle w:val="TableText"/>
            </w:pPr>
            <w:hyperlink w:anchor="C_8266">
              <w:r w:rsidR="0096201E">
                <w:rPr>
                  <w:rStyle w:val="HyperlinkText9pt"/>
                </w:rPr>
                <w:t>8266</w:t>
              </w:r>
            </w:hyperlink>
          </w:p>
        </w:tc>
        <w:tc>
          <w:tcPr>
            <w:tcW w:w="0" w:type="auto"/>
          </w:tcPr>
          <w:p w14:paraId="7C457C7C" w14:textId="77777777" w:rsidR="00622EEF" w:rsidRDefault="0096201E">
            <w:pPr>
              <w:pStyle w:val="TableText"/>
            </w:pPr>
            <w:r>
              <w:t>true</w:t>
            </w:r>
          </w:p>
        </w:tc>
      </w:tr>
      <w:tr w:rsidR="00622EEF" w14:paraId="09B66A0E" w14:textId="77777777">
        <w:tc>
          <w:tcPr>
            <w:tcW w:w="0" w:type="auto"/>
          </w:tcPr>
          <w:p w14:paraId="09ED18CF" w14:textId="77777777" w:rsidR="00622EEF" w:rsidRDefault="00622EEF">
            <w:pPr>
              <w:pStyle w:val="TableText"/>
            </w:pPr>
          </w:p>
        </w:tc>
        <w:tc>
          <w:tcPr>
            <w:tcW w:w="0" w:type="auto"/>
          </w:tcPr>
          <w:p w14:paraId="67DD78D7" w14:textId="77777777" w:rsidR="00622EEF" w:rsidRDefault="0096201E">
            <w:pPr>
              <w:pStyle w:val="TableText"/>
            </w:pPr>
            <w:r>
              <w:tab/>
            </w:r>
            <w:r>
              <w:tab/>
              <w:t>encounter</w:t>
            </w:r>
          </w:p>
        </w:tc>
        <w:tc>
          <w:tcPr>
            <w:tcW w:w="0" w:type="auto"/>
          </w:tcPr>
          <w:p w14:paraId="3671C06D" w14:textId="77777777" w:rsidR="00622EEF" w:rsidRDefault="0096201E">
            <w:pPr>
              <w:pStyle w:val="TableText"/>
            </w:pPr>
            <w:r>
              <w:t>1..1</w:t>
            </w:r>
          </w:p>
        </w:tc>
        <w:tc>
          <w:tcPr>
            <w:tcW w:w="0" w:type="auto"/>
          </w:tcPr>
          <w:p w14:paraId="44EFD3CA" w14:textId="77777777" w:rsidR="00622EEF" w:rsidRDefault="0096201E">
            <w:pPr>
              <w:pStyle w:val="TableText"/>
            </w:pPr>
            <w:r>
              <w:t>SHALL</w:t>
            </w:r>
          </w:p>
        </w:tc>
        <w:tc>
          <w:tcPr>
            <w:tcW w:w="0" w:type="auto"/>
          </w:tcPr>
          <w:p w14:paraId="3F9CBD15" w14:textId="77777777" w:rsidR="00622EEF" w:rsidRDefault="00622EEF">
            <w:pPr>
              <w:pStyle w:val="TableText"/>
            </w:pPr>
          </w:p>
        </w:tc>
        <w:tc>
          <w:tcPr>
            <w:tcW w:w="0" w:type="auto"/>
          </w:tcPr>
          <w:p w14:paraId="7B0E9A27" w14:textId="77777777" w:rsidR="00622EEF" w:rsidRDefault="000C7B35">
            <w:pPr>
              <w:pStyle w:val="TableText"/>
            </w:pPr>
            <w:hyperlink w:anchor="C_8267">
              <w:r w:rsidR="0096201E">
                <w:rPr>
                  <w:rStyle w:val="HyperlinkText9pt"/>
                </w:rPr>
                <w:t>8267</w:t>
              </w:r>
            </w:hyperlink>
          </w:p>
        </w:tc>
        <w:tc>
          <w:tcPr>
            <w:tcW w:w="0" w:type="auto"/>
          </w:tcPr>
          <w:p w14:paraId="7A3CCDF7" w14:textId="77777777" w:rsidR="00622EEF" w:rsidRDefault="00622EEF">
            <w:pPr>
              <w:pStyle w:val="TableText"/>
            </w:pPr>
          </w:p>
        </w:tc>
      </w:tr>
      <w:tr w:rsidR="00622EEF" w14:paraId="2133E07F" w14:textId="77777777">
        <w:tc>
          <w:tcPr>
            <w:tcW w:w="0" w:type="auto"/>
          </w:tcPr>
          <w:p w14:paraId="360F4F29" w14:textId="77777777" w:rsidR="00622EEF" w:rsidRDefault="00622EEF">
            <w:pPr>
              <w:pStyle w:val="TableText"/>
            </w:pPr>
          </w:p>
        </w:tc>
        <w:tc>
          <w:tcPr>
            <w:tcW w:w="0" w:type="auto"/>
          </w:tcPr>
          <w:p w14:paraId="045CBAF4" w14:textId="77777777" w:rsidR="00622EEF" w:rsidRDefault="0096201E">
            <w:pPr>
              <w:pStyle w:val="TableText"/>
            </w:pPr>
            <w:r>
              <w:tab/>
            </w:r>
            <w:r>
              <w:tab/>
            </w:r>
            <w:r>
              <w:tab/>
              <w:t>@classCode</w:t>
            </w:r>
          </w:p>
        </w:tc>
        <w:tc>
          <w:tcPr>
            <w:tcW w:w="0" w:type="auto"/>
          </w:tcPr>
          <w:p w14:paraId="747CDB0F" w14:textId="77777777" w:rsidR="00622EEF" w:rsidRDefault="0096201E">
            <w:pPr>
              <w:pStyle w:val="TableText"/>
            </w:pPr>
            <w:r>
              <w:t>1..1</w:t>
            </w:r>
          </w:p>
        </w:tc>
        <w:tc>
          <w:tcPr>
            <w:tcW w:w="0" w:type="auto"/>
          </w:tcPr>
          <w:p w14:paraId="74ECC608" w14:textId="77777777" w:rsidR="00622EEF" w:rsidRDefault="0096201E">
            <w:pPr>
              <w:pStyle w:val="TableText"/>
            </w:pPr>
            <w:r>
              <w:t>SHALL</w:t>
            </w:r>
          </w:p>
        </w:tc>
        <w:tc>
          <w:tcPr>
            <w:tcW w:w="0" w:type="auto"/>
          </w:tcPr>
          <w:p w14:paraId="3A761D37" w14:textId="77777777" w:rsidR="00622EEF" w:rsidRDefault="00622EEF">
            <w:pPr>
              <w:pStyle w:val="TableText"/>
            </w:pPr>
          </w:p>
        </w:tc>
        <w:tc>
          <w:tcPr>
            <w:tcW w:w="0" w:type="auto"/>
          </w:tcPr>
          <w:p w14:paraId="604B87A4" w14:textId="77777777" w:rsidR="00622EEF" w:rsidRDefault="000C7B35">
            <w:pPr>
              <w:pStyle w:val="TableText"/>
            </w:pPr>
            <w:hyperlink w:anchor="C_8268">
              <w:r w:rsidR="0096201E">
                <w:rPr>
                  <w:rStyle w:val="HyperlinkText9pt"/>
                </w:rPr>
                <w:t>8268</w:t>
              </w:r>
            </w:hyperlink>
          </w:p>
        </w:tc>
        <w:tc>
          <w:tcPr>
            <w:tcW w:w="0" w:type="auto"/>
          </w:tcPr>
          <w:p w14:paraId="4C9F956A" w14:textId="77777777" w:rsidR="00622EEF" w:rsidRDefault="0096201E">
            <w:pPr>
              <w:pStyle w:val="TableText"/>
            </w:pPr>
            <w:r>
              <w:t>2.16.840.1.113883.5.6 (HL7ActClass) = ENC</w:t>
            </w:r>
          </w:p>
        </w:tc>
      </w:tr>
      <w:tr w:rsidR="00622EEF" w14:paraId="4C9AC4E8" w14:textId="77777777">
        <w:tc>
          <w:tcPr>
            <w:tcW w:w="0" w:type="auto"/>
          </w:tcPr>
          <w:p w14:paraId="5E382B92" w14:textId="77777777" w:rsidR="00622EEF" w:rsidRDefault="00622EEF">
            <w:pPr>
              <w:pStyle w:val="TableText"/>
            </w:pPr>
          </w:p>
        </w:tc>
        <w:tc>
          <w:tcPr>
            <w:tcW w:w="0" w:type="auto"/>
          </w:tcPr>
          <w:p w14:paraId="2BEC6C2A" w14:textId="77777777" w:rsidR="00622EEF" w:rsidRDefault="0096201E">
            <w:pPr>
              <w:pStyle w:val="TableText"/>
            </w:pPr>
            <w:r>
              <w:tab/>
            </w:r>
            <w:r>
              <w:tab/>
            </w:r>
            <w:r>
              <w:tab/>
              <w:t>@moodCode</w:t>
            </w:r>
          </w:p>
        </w:tc>
        <w:tc>
          <w:tcPr>
            <w:tcW w:w="0" w:type="auto"/>
          </w:tcPr>
          <w:p w14:paraId="27FE3EDB" w14:textId="77777777" w:rsidR="00622EEF" w:rsidRDefault="0096201E">
            <w:pPr>
              <w:pStyle w:val="TableText"/>
            </w:pPr>
            <w:r>
              <w:t>1..1</w:t>
            </w:r>
          </w:p>
        </w:tc>
        <w:tc>
          <w:tcPr>
            <w:tcW w:w="0" w:type="auto"/>
          </w:tcPr>
          <w:p w14:paraId="5FBE28DB" w14:textId="77777777" w:rsidR="00622EEF" w:rsidRDefault="0096201E">
            <w:pPr>
              <w:pStyle w:val="TableText"/>
            </w:pPr>
            <w:r>
              <w:t>SHALL</w:t>
            </w:r>
          </w:p>
        </w:tc>
        <w:tc>
          <w:tcPr>
            <w:tcW w:w="0" w:type="auto"/>
          </w:tcPr>
          <w:p w14:paraId="1D323679" w14:textId="77777777" w:rsidR="00622EEF" w:rsidRDefault="00622EEF">
            <w:pPr>
              <w:pStyle w:val="TableText"/>
            </w:pPr>
          </w:p>
        </w:tc>
        <w:tc>
          <w:tcPr>
            <w:tcW w:w="0" w:type="auto"/>
          </w:tcPr>
          <w:p w14:paraId="2A607C6D" w14:textId="77777777" w:rsidR="00622EEF" w:rsidRDefault="000C7B35">
            <w:pPr>
              <w:pStyle w:val="TableText"/>
            </w:pPr>
            <w:hyperlink w:anchor="C_8269">
              <w:r w:rsidR="0096201E">
                <w:rPr>
                  <w:rStyle w:val="HyperlinkText9pt"/>
                </w:rPr>
                <w:t>8269</w:t>
              </w:r>
            </w:hyperlink>
          </w:p>
        </w:tc>
        <w:tc>
          <w:tcPr>
            <w:tcW w:w="0" w:type="auto"/>
          </w:tcPr>
          <w:p w14:paraId="52922B7A" w14:textId="77777777" w:rsidR="00622EEF" w:rsidRDefault="0096201E">
            <w:pPr>
              <w:pStyle w:val="TableText"/>
            </w:pPr>
            <w:r>
              <w:t>2.16.840.1.113883.5.1001 (ActMood) = EVN</w:t>
            </w:r>
          </w:p>
        </w:tc>
      </w:tr>
      <w:tr w:rsidR="00622EEF" w14:paraId="4D2FB59C" w14:textId="77777777">
        <w:tc>
          <w:tcPr>
            <w:tcW w:w="0" w:type="auto"/>
          </w:tcPr>
          <w:p w14:paraId="6880CD19" w14:textId="77777777" w:rsidR="00622EEF" w:rsidRDefault="00622EEF">
            <w:pPr>
              <w:pStyle w:val="TableText"/>
            </w:pPr>
          </w:p>
        </w:tc>
        <w:tc>
          <w:tcPr>
            <w:tcW w:w="0" w:type="auto"/>
          </w:tcPr>
          <w:p w14:paraId="3049299A" w14:textId="77777777" w:rsidR="00622EEF" w:rsidRDefault="0096201E">
            <w:pPr>
              <w:pStyle w:val="TableText"/>
            </w:pPr>
            <w:r>
              <w:tab/>
            </w:r>
            <w:r>
              <w:tab/>
            </w:r>
            <w:r>
              <w:tab/>
              <w:t>id</w:t>
            </w:r>
          </w:p>
        </w:tc>
        <w:tc>
          <w:tcPr>
            <w:tcW w:w="0" w:type="auto"/>
          </w:tcPr>
          <w:p w14:paraId="01CDB38B" w14:textId="77777777" w:rsidR="00622EEF" w:rsidRDefault="0096201E">
            <w:pPr>
              <w:pStyle w:val="TableText"/>
            </w:pPr>
            <w:r>
              <w:t>1..1</w:t>
            </w:r>
          </w:p>
        </w:tc>
        <w:tc>
          <w:tcPr>
            <w:tcW w:w="0" w:type="auto"/>
          </w:tcPr>
          <w:p w14:paraId="4B6D909F" w14:textId="77777777" w:rsidR="00622EEF" w:rsidRDefault="0096201E">
            <w:pPr>
              <w:pStyle w:val="TableText"/>
            </w:pPr>
            <w:r>
              <w:t>SHALL</w:t>
            </w:r>
          </w:p>
        </w:tc>
        <w:tc>
          <w:tcPr>
            <w:tcW w:w="0" w:type="auto"/>
          </w:tcPr>
          <w:p w14:paraId="4551F549" w14:textId="77777777" w:rsidR="00622EEF" w:rsidRDefault="00622EEF">
            <w:pPr>
              <w:pStyle w:val="TableText"/>
            </w:pPr>
          </w:p>
        </w:tc>
        <w:tc>
          <w:tcPr>
            <w:tcW w:w="0" w:type="auto"/>
          </w:tcPr>
          <w:p w14:paraId="743BD3F9" w14:textId="77777777" w:rsidR="00622EEF" w:rsidRDefault="000C7B35">
            <w:pPr>
              <w:pStyle w:val="TableText"/>
            </w:pPr>
            <w:hyperlink w:anchor="C_8270">
              <w:r w:rsidR="0096201E">
                <w:rPr>
                  <w:rStyle w:val="HyperlinkText9pt"/>
                </w:rPr>
                <w:t>8270</w:t>
              </w:r>
            </w:hyperlink>
          </w:p>
        </w:tc>
        <w:tc>
          <w:tcPr>
            <w:tcW w:w="0" w:type="auto"/>
          </w:tcPr>
          <w:p w14:paraId="363FEB39" w14:textId="77777777" w:rsidR="00622EEF" w:rsidRDefault="00622EEF">
            <w:pPr>
              <w:pStyle w:val="TableText"/>
            </w:pPr>
          </w:p>
        </w:tc>
      </w:tr>
      <w:tr w:rsidR="00622EEF" w14:paraId="058C3948" w14:textId="77777777">
        <w:tc>
          <w:tcPr>
            <w:tcW w:w="0" w:type="auto"/>
          </w:tcPr>
          <w:p w14:paraId="3A56FB96" w14:textId="77777777" w:rsidR="00622EEF" w:rsidRDefault="00622EEF">
            <w:pPr>
              <w:pStyle w:val="TableText"/>
            </w:pPr>
          </w:p>
        </w:tc>
        <w:tc>
          <w:tcPr>
            <w:tcW w:w="0" w:type="auto"/>
          </w:tcPr>
          <w:p w14:paraId="35FE8222" w14:textId="77777777" w:rsidR="00622EEF" w:rsidRDefault="0096201E">
            <w:pPr>
              <w:pStyle w:val="TableText"/>
            </w:pPr>
            <w:r>
              <w:tab/>
              <w:t>entryRelationship</w:t>
            </w:r>
          </w:p>
        </w:tc>
        <w:tc>
          <w:tcPr>
            <w:tcW w:w="0" w:type="auto"/>
          </w:tcPr>
          <w:p w14:paraId="7FD3279E" w14:textId="77777777" w:rsidR="00622EEF" w:rsidRDefault="0096201E">
            <w:pPr>
              <w:pStyle w:val="TableText"/>
            </w:pPr>
            <w:r>
              <w:t>0..1</w:t>
            </w:r>
          </w:p>
        </w:tc>
        <w:tc>
          <w:tcPr>
            <w:tcW w:w="0" w:type="auto"/>
          </w:tcPr>
          <w:p w14:paraId="62A3CD5C" w14:textId="77777777" w:rsidR="00622EEF" w:rsidRDefault="0096201E">
            <w:pPr>
              <w:pStyle w:val="TableText"/>
            </w:pPr>
            <w:r>
              <w:t>MAY</w:t>
            </w:r>
          </w:p>
        </w:tc>
        <w:tc>
          <w:tcPr>
            <w:tcW w:w="0" w:type="auto"/>
          </w:tcPr>
          <w:p w14:paraId="410A3117" w14:textId="77777777" w:rsidR="00622EEF" w:rsidRDefault="00622EEF">
            <w:pPr>
              <w:pStyle w:val="TableText"/>
            </w:pPr>
          </w:p>
        </w:tc>
        <w:tc>
          <w:tcPr>
            <w:tcW w:w="0" w:type="auto"/>
          </w:tcPr>
          <w:p w14:paraId="3F0A240F" w14:textId="77777777" w:rsidR="00622EEF" w:rsidRDefault="000C7B35">
            <w:pPr>
              <w:pStyle w:val="TableText"/>
            </w:pPr>
            <w:hyperlink w:anchor="C_8272">
              <w:r w:rsidR="0096201E">
                <w:rPr>
                  <w:rStyle w:val="HyperlinkText9pt"/>
                </w:rPr>
                <w:t>8272</w:t>
              </w:r>
            </w:hyperlink>
          </w:p>
        </w:tc>
        <w:tc>
          <w:tcPr>
            <w:tcW w:w="0" w:type="auto"/>
          </w:tcPr>
          <w:p w14:paraId="03163216" w14:textId="77777777" w:rsidR="00622EEF" w:rsidRDefault="00622EEF">
            <w:pPr>
              <w:pStyle w:val="TableText"/>
            </w:pPr>
          </w:p>
        </w:tc>
      </w:tr>
      <w:tr w:rsidR="00622EEF" w14:paraId="53CFE1DB" w14:textId="77777777">
        <w:tc>
          <w:tcPr>
            <w:tcW w:w="0" w:type="auto"/>
          </w:tcPr>
          <w:p w14:paraId="6F7E36FA" w14:textId="77777777" w:rsidR="00622EEF" w:rsidRDefault="00622EEF">
            <w:pPr>
              <w:pStyle w:val="TableText"/>
            </w:pPr>
          </w:p>
        </w:tc>
        <w:tc>
          <w:tcPr>
            <w:tcW w:w="0" w:type="auto"/>
          </w:tcPr>
          <w:p w14:paraId="58101204" w14:textId="77777777" w:rsidR="00622EEF" w:rsidRDefault="0096201E">
            <w:pPr>
              <w:pStyle w:val="TableText"/>
            </w:pPr>
            <w:r>
              <w:tab/>
            </w:r>
            <w:r>
              <w:tab/>
              <w:t>@typeCode</w:t>
            </w:r>
          </w:p>
        </w:tc>
        <w:tc>
          <w:tcPr>
            <w:tcW w:w="0" w:type="auto"/>
          </w:tcPr>
          <w:p w14:paraId="7B900216" w14:textId="77777777" w:rsidR="00622EEF" w:rsidRDefault="0096201E">
            <w:pPr>
              <w:pStyle w:val="TableText"/>
            </w:pPr>
            <w:r>
              <w:t>1..1</w:t>
            </w:r>
          </w:p>
        </w:tc>
        <w:tc>
          <w:tcPr>
            <w:tcW w:w="0" w:type="auto"/>
          </w:tcPr>
          <w:p w14:paraId="5EACEFA4" w14:textId="77777777" w:rsidR="00622EEF" w:rsidRDefault="0096201E">
            <w:pPr>
              <w:pStyle w:val="TableText"/>
            </w:pPr>
            <w:r>
              <w:t>SHALL</w:t>
            </w:r>
          </w:p>
        </w:tc>
        <w:tc>
          <w:tcPr>
            <w:tcW w:w="0" w:type="auto"/>
          </w:tcPr>
          <w:p w14:paraId="2B7244EA" w14:textId="77777777" w:rsidR="00622EEF" w:rsidRDefault="00622EEF">
            <w:pPr>
              <w:pStyle w:val="TableText"/>
            </w:pPr>
          </w:p>
        </w:tc>
        <w:tc>
          <w:tcPr>
            <w:tcW w:w="0" w:type="auto"/>
          </w:tcPr>
          <w:p w14:paraId="59CA92C8" w14:textId="77777777" w:rsidR="00622EEF" w:rsidRDefault="000C7B35">
            <w:pPr>
              <w:pStyle w:val="TableText"/>
            </w:pPr>
            <w:hyperlink w:anchor="C_8273">
              <w:r w:rsidR="0096201E">
                <w:rPr>
                  <w:rStyle w:val="HyperlinkText9pt"/>
                </w:rPr>
                <w:t>8273</w:t>
              </w:r>
            </w:hyperlink>
          </w:p>
        </w:tc>
        <w:tc>
          <w:tcPr>
            <w:tcW w:w="0" w:type="auto"/>
          </w:tcPr>
          <w:p w14:paraId="4B6DF153" w14:textId="77777777" w:rsidR="00622EEF" w:rsidRDefault="0096201E">
            <w:pPr>
              <w:pStyle w:val="TableText"/>
            </w:pPr>
            <w:r>
              <w:t>2.16.840.1.113883.5.1002 (HL7ActRelationshipType) = SUBJ</w:t>
            </w:r>
          </w:p>
        </w:tc>
      </w:tr>
      <w:tr w:rsidR="00622EEF" w14:paraId="4E1372DA" w14:textId="77777777">
        <w:tc>
          <w:tcPr>
            <w:tcW w:w="0" w:type="auto"/>
          </w:tcPr>
          <w:p w14:paraId="69186D31" w14:textId="77777777" w:rsidR="00622EEF" w:rsidRDefault="00622EEF">
            <w:pPr>
              <w:pStyle w:val="TableText"/>
            </w:pPr>
          </w:p>
        </w:tc>
        <w:tc>
          <w:tcPr>
            <w:tcW w:w="0" w:type="auto"/>
          </w:tcPr>
          <w:p w14:paraId="6921DA73" w14:textId="77777777" w:rsidR="00622EEF" w:rsidRDefault="0096201E">
            <w:pPr>
              <w:pStyle w:val="TableText"/>
            </w:pPr>
            <w:r>
              <w:tab/>
            </w:r>
            <w:r>
              <w:tab/>
              <w:t>@inversionInd</w:t>
            </w:r>
          </w:p>
        </w:tc>
        <w:tc>
          <w:tcPr>
            <w:tcW w:w="0" w:type="auto"/>
          </w:tcPr>
          <w:p w14:paraId="52C64BF6" w14:textId="77777777" w:rsidR="00622EEF" w:rsidRDefault="0096201E">
            <w:pPr>
              <w:pStyle w:val="TableText"/>
            </w:pPr>
            <w:r>
              <w:t>1..1</w:t>
            </w:r>
          </w:p>
        </w:tc>
        <w:tc>
          <w:tcPr>
            <w:tcW w:w="0" w:type="auto"/>
          </w:tcPr>
          <w:p w14:paraId="1C5D0292" w14:textId="77777777" w:rsidR="00622EEF" w:rsidRDefault="0096201E">
            <w:pPr>
              <w:pStyle w:val="TableText"/>
            </w:pPr>
            <w:r>
              <w:t>SHALL</w:t>
            </w:r>
          </w:p>
        </w:tc>
        <w:tc>
          <w:tcPr>
            <w:tcW w:w="0" w:type="auto"/>
          </w:tcPr>
          <w:p w14:paraId="37386B96" w14:textId="77777777" w:rsidR="00622EEF" w:rsidRDefault="00622EEF">
            <w:pPr>
              <w:pStyle w:val="TableText"/>
            </w:pPr>
          </w:p>
        </w:tc>
        <w:tc>
          <w:tcPr>
            <w:tcW w:w="0" w:type="auto"/>
          </w:tcPr>
          <w:p w14:paraId="0A843D73" w14:textId="77777777" w:rsidR="00622EEF" w:rsidRDefault="000C7B35">
            <w:pPr>
              <w:pStyle w:val="TableText"/>
            </w:pPr>
            <w:hyperlink w:anchor="C_8274">
              <w:r w:rsidR="0096201E">
                <w:rPr>
                  <w:rStyle w:val="HyperlinkText9pt"/>
                </w:rPr>
                <w:t>8274</w:t>
              </w:r>
            </w:hyperlink>
          </w:p>
        </w:tc>
        <w:tc>
          <w:tcPr>
            <w:tcW w:w="0" w:type="auto"/>
          </w:tcPr>
          <w:p w14:paraId="0E362418" w14:textId="77777777" w:rsidR="00622EEF" w:rsidRDefault="0096201E">
            <w:pPr>
              <w:pStyle w:val="TableText"/>
            </w:pPr>
            <w:r>
              <w:t>true</w:t>
            </w:r>
          </w:p>
        </w:tc>
      </w:tr>
      <w:tr w:rsidR="00622EEF" w14:paraId="19C2CEE7" w14:textId="77777777">
        <w:tc>
          <w:tcPr>
            <w:tcW w:w="0" w:type="auto"/>
          </w:tcPr>
          <w:p w14:paraId="5B29EFA2" w14:textId="77777777" w:rsidR="00622EEF" w:rsidRDefault="00622EEF">
            <w:pPr>
              <w:pStyle w:val="TableText"/>
            </w:pPr>
          </w:p>
        </w:tc>
        <w:tc>
          <w:tcPr>
            <w:tcW w:w="0" w:type="auto"/>
          </w:tcPr>
          <w:p w14:paraId="72DAFCE7" w14:textId="77777777" w:rsidR="00622EEF" w:rsidRDefault="0096201E">
            <w:pPr>
              <w:pStyle w:val="TableText"/>
            </w:pPr>
            <w:r>
              <w:tab/>
            </w:r>
            <w:r>
              <w:tab/>
              <w:t>act</w:t>
            </w:r>
          </w:p>
        </w:tc>
        <w:tc>
          <w:tcPr>
            <w:tcW w:w="0" w:type="auto"/>
          </w:tcPr>
          <w:p w14:paraId="56252F11" w14:textId="77777777" w:rsidR="00622EEF" w:rsidRDefault="0096201E">
            <w:pPr>
              <w:pStyle w:val="TableText"/>
            </w:pPr>
            <w:r>
              <w:t>1..1</w:t>
            </w:r>
          </w:p>
        </w:tc>
        <w:tc>
          <w:tcPr>
            <w:tcW w:w="0" w:type="auto"/>
          </w:tcPr>
          <w:p w14:paraId="6B8B7078" w14:textId="77777777" w:rsidR="00622EEF" w:rsidRDefault="0096201E">
            <w:pPr>
              <w:pStyle w:val="TableText"/>
            </w:pPr>
            <w:r>
              <w:t>SHALL</w:t>
            </w:r>
          </w:p>
        </w:tc>
        <w:tc>
          <w:tcPr>
            <w:tcW w:w="0" w:type="auto"/>
          </w:tcPr>
          <w:p w14:paraId="5F66AEDE" w14:textId="77777777" w:rsidR="00622EEF" w:rsidRDefault="00622EEF">
            <w:pPr>
              <w:pStyle w:val="TableText"/>
            </w:pPr>
          </w:p>
        </w:tc>
        <w:tc>
          <w:tcPr>
            <w:tcW w:w="0" w:type="auto"/>
          </w:tcPr>
          <w:p w14:paraId="014F5D7C" w14:textId="77777777" w:rsidR="00622EEF" w:rsidRDefault="000C7B35">
            <w:pPr>
              <w:pStyle w:val="TableText"/>
            </w:pPr>
            <w:hyperlink w:anchor="C_15905">
              <w:r w:rsidR="0096201E">
                <w:rPr>
                  <w:rStyle w:val="HyperlinkText9pt"/>
                </w:rPr>
                <w:t>15905</w:t>
              </w:r>
            </w:hyperlink>
          </w:p>
        </w:tc>
        <w:tc>
          <w:tcPr>
            <w:tcW w:w="0" w:type="auto"/>
          </w:tcPr>
          <w:p w14:paraId="5CC20190" w14:textId="77777777" w:rsidR="00622EEF" w:rsidRDefault="00622EEF">
            <w:pPr>
              <w:pStyle w:val="TableText"/>
            </w:pPr>
          </w:p>
        </w:tc>
      </w:tr>
      <w:tr w:rsidR="00622EEF" w14:paraId="634E14F7" w14:textId="77777777">
        <w:tc>
          <w:tcPr>
            <w:tcW w:w="0" w:type="auto"/>
          </w:tcPr>
          <w:p w14:paraId="61882DD6" w14:textId="77777777" w:rsidR="00622EEF" w:rsidRDefault="00622EEF">
            <w:pPr>
              <w:pStyle w:val="TableText"/>
            </w:pPr>
          </w:p>
        </w:tc>
        <w:tc>
          <w:tcPr>
            <w:tcW w:w="0" w:type="auto"/>
          </w:tcPr>
          <w:p w14:paraId="4053543E" w14:textId="77777777" w:rsidR="00622EEF" w:rsidRDefault="0096201E">
            <w:pPr>
              <w:pStyle w:val="TableText"/>
            </w:pPr>
            <w:r>
              <w:tab/>
              <w:t>entryRelationship</w:t>
            </w:r>
          </w:p>
        </w:tc>
        <w:tc>
          <w:tcPr>
            <w:tcW w:w="0" w:type="auto"/>
          </w:tcPr>
          <w:p w14:paraId="57D39EC5" w14:textId="77777777" w:rsidR="00622EEF" w:rsidRDefault="0096201E">
            <w:pPr>
              <w:pStyle w:val="TableText"/>
            </w:pPr>
            <w:r>
              <w:t>0..*</w:t>
            </w:r>
          </w:p>
        </w:tc>
        <w:tc>
          <w:tcPr>
            <w:tcW w:w="0" w:type="auto"/>
          </w:tcPr>
          <w:p w14:paraId="6C7EDA02" w14:textId="77777777" w:rsidR="00622EEF" w:rsidRDefault="0096201E">
            <w:pPr>
              <w:pStyle w:val="TableText"/>
            </w:pPr>
            <w:r>
              <w:t>MAY</w:t>
            </w:r>
          </w:p>
        </w:tc>
        <w:tc>
          <w:tcPr>
            <w:tcW w:w="0" w:type="auto"/>
          </w:tcPr>
          <w:p w14:paraId="597E74E3" w14:textId="77777777" w:rsidR="00622EEF" w:rsidRDefault="00622EEF">
            <w:pPr>
              <w:pStyle w:val="TableText"/>
            </w:pPr>
          </w:p>
        </w:tc>
        <w:tc>
          <w:tcPr>
            <w:tcW w:w="0" w:type="auto"/>
          </w:tcPr>
          <w:p w14:paraId="63571389" w14:textId="77777777" w:rsidR="00622EEF" w:rsidRDefault="000C7B35">
            <w:pPr>
              <w:pStyle w:val="TableText"/>
            </w:pPr>
            <w:hyperlink w:anchor="C_8276">
              <w:r w:rsidR="0096201E">
                <w:rPr>
                  <w:rStyle w:val="HyperlinkText9pt"/>
                </w:rPr>
                <w:t>8276</w:t>
              </w:r>
            </w:hyperlink>
          </w:p>
        </w:tc>
        <w:tc>
          <w:tcPr>
            <w:tcW w:w="0" w:type="auto"/>
          </w:tcPr>
          <w:p w14:paraId="1E955E44" w14:textId="77777777" w:rsidR="00622EEF" w:rsidRDefault="00622EEF">
            <w:pPr>
              <w:pStyle w:val="TableText"/>
            </w:pPr>
          </w:p>
        </w:tc>
      </w:tr>
      <w:tr w:rsidR="00622EEF" w14:paraId="0D20055C" w14:textId="77777777">
        <w:tc>
          <w:tcPr>
            <w:tcW w:w="0" w:type="auto"/>
          </w:tcPr>
          <w:p w14:paraId="458745C3" w14:textId="77777777" w:rsidR="00622EEF" w:rsidRDefault="00622EEF">
            <w:pPr>
              <w:pStyle w:val="TableText"/>
            </w:pPr>
          </w:p>
        </w:tc>
        <w:tc>
          <w:tcPr>
            <w:tcW w:w="0" w:type="auto"/>
          </w:tcPr>
          <w:p w14:paraId="718C113E" w14:textId="77777777" w:rsidR="00622EEF" w:rsidRDefault="0096201E">
            <w:pPr>
              <w:pStyle w:val="TableText"/>
            </w:pPr>
            <w:r>
              <w:tab/>
            </w:r>
            <w:r>
              <w:tab/>
              <w:t>@typeCode</w:t>
            </w:r>
          </w:p>
        </w:tc>
        <w:tc>
          <w:tcPr>
            <w:tcW w:w="0" w:type="auto"/>
          </w:tcPr>
          <w:p w14:paraId="257E7BB3" w14:textId="77777777" w:rsidR="00622EEF" w:rsidRDefault="0096201E">
            <w:pPr>
              <w:pStyle w:val="TableText"/>
            </w:pPr>
            <w:r>
              <w:t>1..1</w:t>
            </w:r>
          </w:p>
        </w:tc>
        <w:tc>
          <w:tcPr>
            <w:tcW w:w="0" w:type="auto"/>
          </w:tcPr>
          <w:p w14:paraId="005C4564" w14:textId="77777777" w:rsidR="00622EEF" w:rsidRDefault="0096201E">
            <w:pPr>
              <w:pStyle w:val="TableText"/>
            </w:pPr>
            <w:r>
              <w:t>SHALL</w:t>
            </w:r>
          </w:p>
        </w:tc>
        <w:tc>
          <w:tcPr>
            <w:tcW w:w="0" w:type="auto"/>
          </w:tcPr>
          <w:p w14:paraId="6EDECC1E" w14:textId="77777777" w:rsidR="00622EEF" w:rsidRDefault="00622EEF">
            <w:pPr>
              <w:pStyle w:val="TableText"/>
            </w:pPr>
          </w:p>
        </w:tc>
        <w:tc>
          <w:tcPr>
            <w:tcW w:w="0" w:type="auto"/>
          </w:tcPr>
          <w:p w14:paraId="74497CFA" w14:textId="77777777" w:rsidR="00622EEF" w:rsidRDefault="000C7B35">
            <w:pPr>
              <w:pStyle w:val="TableText"/>
            </w:pPr>
            <w:hyperlink w:anchor="C_8277">
              <w:r w:rsidR="0096201E">
                <w:rPr>
                  <w:rStyle w:val="HyperlinkText9pt"/>
                </w:rPr>
                <w:t>8277</w:t>
              </w:r>
            </w:hyperlink>
          </w:p>
        </w:tc>
        <w:tc>
          <w:tcPr>
            <w:tcW w:w="0" w:type="auto"/>
          </w:tcPr>
          <w:p w14:paraId="424C8891" w14:textId="77777777" w:rsidR="00622EEF" w:rsidRDefault="0096201E">
            <w:pPr>
              <w:pStyle w:val="TableText"/>
            </w:pPr>
            <w:r>
              <w:t>2.16.840.1.113883.5.1002 (HL7ActRelationshipType) = RSON</w:t>
            </w:r>
          </w:p>
        </w:tc>
      </w:tr>
      <w:tr w:rsidR="00622EEF" w14:paraId="1E8099AE" w14:textId="77777777">
        <w:tc>
          <w:tcPr>
            <w:tcW w:w="0" w:type="auto"/>
          </w:tcPr>
          <w:p w14:paraId="207A565E" w14:textId="77777777" w:rsidR="00622EEF" w:rsidRDefault="00622EEF">
            <w:pPr>
              <w:pStyle w:val="TableText"/>
            </w:pPr>
          </w:p>
        </w:tc>
        <w:tc>
          <w:tcPr>
            <w:tcW w:w="0" w:type="auto"/>
          </w:tcPr>
          <w:p w14:paraId="1050139E" w14:textId="77777777" w:rsidR="00622EEF" w:rsidRDefault="0096201E">
            <w:pPr>
              <w:pStyle w:val="TableText"/>
            </w:pPr>
            <w:r>
              <w:tab/>
            </w:r>
            <w:r>
              <w:tab/>
              <w:t>observation</w:t>
            </w:r>
          </w:p>
        </w:tc>
        <w:tc>
          <w:tcPr>
            <w:tcW w:w="0" w:type="auto"/>
          </w:tcPr>
          <w:p w14:paraId="6B0D421A" w14:textId="77777777" w:rsidR="00622EEF" w:rsidRDefault="0096201E">
            <w:pPr>
              <w:pStyle w:val="TableText"/>
            </w:pPr>
            <w:r>
              <w:t>1..1</w:t>
            </w:r>
          </w:p>
        </w:tc>
        <w:tc>
          <w:tcPr>
            <w:tcW w:w="0" w:type="auto"/>
          </w:tcPr>
          <w:p w14:paraId="76ADD800" w14:textId="77777777" w:rsidR="00622EEF" w:rsidRDefault="0096201E">
            <w:pPr>
              <w:pStyle w:val="TableText"/>
            </w:pPr>
            <w:r>
              <w:t>SHALL</w:t>
            </w:r>
          </w:p>
        </w:tc>
        <w:tc>
          <w:tcPr>
            <w:tcW w:w="0" w:type="auto"/>
          </w:tcPr>
          <w:p w14:paraId="0644823F" w14:textId="77777777" w:rsidR="00622EEF" w:rsidRDefault="00622EEF">
            <w:pPr>
              <w:pStyle w:val="TableText"/>
            </w:pPr>
          </w:p>
        </w:tc>
        <w:tc>
          <w:tcPr>
            <w:tcW w:w="0" w:type="auto"/>
          </w:tcPr>
          <w:p w14:paraId="0D456350" w14:textId="77777777" w:rsidR="00622EEF" w:rsidRDefault="000C7B35">
            <w:pPr>
              <w:pStyle w:val="TableText"/>
            </w:pPr>
            <w:hyperlink w:anchor="C_15906">
              <w:r w:rsidR="0096201E">
                <w:rPr>
                  <w:rStyle w:val="HyperlinkText9pt"/>
                </w:rPr>
                <w:t>15906</w:t>
              </w:r>
            </w:hyperlink>
          </w:p>
        </w:tc>
        <w:tc>
          <w:tcPr>
            <w:tcW w:w="0" w:type="auto"/>
          </w:tcPr>
          <w:p w14:paraId="39FF9EEC" w14:textId="77777777" w:rsidR="00622EEF" w:rsidRDefault="00622EEF">
            <w:pPr>
              <w:pStyle w:val="TableText"/>
            </w:pPr>
          </w:p>
        </w:tc>
      </w:tr>
      <w:tr w:rsidR="00622EEF" w14:paraId="028F34D3" w14:textId="77777777">
        <w:tc>
          <w:tcPr>
            <w:tcW w:w="0" w:type="auto"/>
          </w:tcPr>
          <w:p w14:paraId="469468CD" w14:textId="77777777" w:rsidR="00622EEF" w:rsidRDefault="00622EEF">
            <w:pPr>
              <w:pStyle w:val="TableText"/>
            </w:pPr>
          </w:p>
        </w:tc>
        <w:tc>
          <w:tcPr>
            <w:tcW w:w="0" w:type="auto"/>
          </w:tcPr>
          <w:p w14:paraId="468549FA" w14:textId="77777777" w:rsidR="00622EEF" w:rsidRDefault="0096201E">
            <w:pPr>
              <w:pStyle w:val="TableText"/>
            </w:pPr>
            <w:r>
              <w:tab/>
              <w:t>entryRelationship</w:t>
            </w:r>
          </w:p>
        </w:tc>
        <w:tc>
          <w:tcPr>
            <w:tcW w:w="0" w:type="auto"/>
          </w:tcPr>
          <w:p w14:paraId="0273DCEE" w14:textId="77777777" w:rsidR="00622EEF" w:rsidRDefault="0096201E">
            <w:pPr>
              <w:pStyle w:val="TableText"/>
            </w:pPr>
            <w:r>
              <w:t>0..*</w:t>
            </w:r>
          </w:p>
        </w:tc>
        <w:tc>
          <w:tcPr>
            <w:tcW w:w="0" w:type="auto"/>
          </w:tcPr>
          <w:p w14:paraId="31EF5986" w14:textId="77777777" w:rsidR="00622EEF" w:rsidRDefault="0096201E">
            <w:pPr>
              <w:pStyle w:val="TableText"/>
            </w:pPr>
            <w:r>
              <w:t>MAY</w:t>
            </w:r>
          </w:p>
        </w:tc>
        <w:tc>
          <w:tcPr>
            <w:tcW w:w="0" w:type="auto"/>
          </w:tcPr>
          <w:p w14:paraId="464A32F6" w14:textId="77777777" w:rsidR="00622EEF" w:rsidRDefault="00622EEF">
            <w:pPr>
              <w:pStyle w:val="TableText"/>
            </w:pPr>
          </w:p>
        </w:tc>
        <w:tc>
          <w:tcPr>
            <w:tcW w:w="0" w:type="auto"/>
          </w:tcPr>
          <w:p w14:paraId="2791EA93" w14:textId="77777777" w:rsidR="00622EEF" w:rsidRDefault="000C7B35">
            <w:pPr>
              <w:pStyle w:val="TableText"/>
            </w:pPr>
            <w:hyperlink w:anchor="C_8279">
              <w:r w:rsidR="0096201E">
                <w:rPr>
                  <w:rStyle w:val="HyperlinkText9pt"/>
                </w:rPr>
                <w:t>8279</w:t>
              </w:r>
            </w:hyperlink>
          </w:p>
        </w:tc>
        <w:tc>
          <w:tcPr>
            <w:tcW w:w="0" w:type="auto"/>
          </w:tcPr>
          <w:p w14:paraId="23E0CFC3" w14:textId="77777777" w:rsidR="00622EEF" w:rsidRDefault="00622EEF">
            <w:pPr>
              <w:pStyle w:val="TableText"/>
            </w:pPr>
          </w:p>
        </w:tc>
      </w:tr>
      <w:tr w:rsidR="00622EEF" w14:paraId="5FDBA720" w14:textId="77777777">
        <w:tc>
          <w:tcPr>
            <w:tcW w:w="0" w:type="auto"/>
          </w:tcPr>
          <w:p w14:paraId="4AEA32FB" w14:textId="77777777" w:rsidR="00622EEF" w:rsidRDefault="00622EEF">
            <w:pPr>
              <w:pStyle w:val="TableText"/>
            </w:pPr>
          </w:p>
        </w:tc>
        <w:tc>
          <w:tcPr>
            <w:tcW w:w="0" w:type="auto"/>
          </w:tcPr>
          <w:p w14:paraId="15B2A719" w14:textId="77777777" w:rsidR="00622EEF" w:rsidRDefault="0096201E">
            <w:pPr>
              <w:pStyle w:val="TableText"/>
            </w:pPr>
            <w:r>
              <w:tab/>
            </w:r>
            <w:r>
              <w:tab/>
              <w:t>@typeCode</w:t>
            </w:r>
          </w:p>
        </w:tc>
        <w:tc>
          <w:tcPr>
            <w:tcW w:w="0" w:type="auto"/>
          </w:tcPr>
          <w:p w14:paraId="01C12162" w14:textId="77777777" w:rsidR="00622EEF" w:rsidRDefault="0096201E">
            <w:pPr>
              <w:pStyle w:val="TableText"/>
            </w:pPr>
            <w:r>
              <w:t>1..1</w:t>
            </w:r>
          </w:p>
        </w:tc>
        <w:tc>
          <w:tcPr>
            <w:tcW w:w="0" w:type="auto"/>
          </w:tcPr>
          <w:p w14:paraId="692A6206" w14:textId="77777777" w:rsidR="00622EEF" w:rsidRDefault="0096201E">
            <w:pPr>
              <w:pStyle w:val="TableText"/>
            </w:pPr>
            <w:r>
              <w:t>SHALL</w:t>
            </w:r>
          </w:p>
        </w:tc>
        <w:tc>
          <w:tcPr>
            <w:tcW w:w="0" w:type="auto"/>
          </w:tcPr>
          <w:p w14:paraId="19FF6D94" w14:textId="77777777" w:rsidR="00622EEF" w:rsidRDefault="00622EEF">
            <w:pPr>
              <w:pStyle w:val="TableText"/>
            </w:pPr>
          </w:p>
        </w:tc>
        <w:tc>
          <w:tcPr>
            <w:tcW w:w="0" w:type="auto"/>
          </w:tcPr>
          <w:p w14:paraId="771B98BC" w14:textId="77777777" w:rsidR="00622EEF" w:rsidRDefault="000C7B35">
            <w:pPr>
              <w:pStyle w:val="TableText"/>
            </w:pPr>
            <w:hyperlink w:anchor="C_8280">
              <w:r w:rsidR="0096201E">
                <w:rPr>
                  <w:rStyle w:val="HyperlinkText9pt"/>
                </w:rPr>
                <w:t>8280</w:t>
              </w:r>
            </w:hyperlink>
          </w:p>
        </w:tc>
        <w:tc>
          <w:tcPr>
            <w:tcW w:w="0" w:type="auto"/>
          </w:tcPr>
          <w:p w14:paraId="78BF598E" w14:textId="77777777" w:rsidR="00622EEF" w:rsidRDefault="0096201E">
            <w:pPr>
              <w:pStyle w:val="TableText"/>
            </w:pPr>
            <w:r>
              <w:t>2.16.840.1.113883.5.1002 (HL7ActRelationshipType) = COMP</w:t>
            </w:r>
          </w:p>
        </w:tc>
      </w:tr>
      <w:tr w:rsidR="00622EEF" w14:paraId="68D05C7C" w14:textId="77777777">
        <w:tc>
          <w:tcPr>
            <w:tcW w:w="0" w:type="auto"/>
          </w:tcPr>
          <w:p w14:paraId="08A77149" w14:textId="77777777" w:rsidR="00622EEF" w:rsidRDefault="00622EEF">
            <w:pPr>
              <w:pStyle w:val="TableText"/>
            </w:pPr>
          </w:p>
        </w:tc>
        <w:tc>
          <w:tcPr>
            <w:tcW w:w="0" w:type="auto"/>
          </w:tcPr>
          <w:p w14:paraId="1AB1BE43" w14:textId="77777777" w:rsidR="00622EEF" w:rsidRDefault="0096201E">
            <w:pPr>
              <w:pStyle w:val="TableText"/>
            </w:pPr>
            <w:r>
              <w:tab/>
            </w:r>
            <w:r>
              <w:tab/>
              <w:t>substanceAdministration</w:t>
            </w:r>
          </w:p>
        </w:tc>
        <w:tc>
          <w:tcPr>
            <w:tcW w:w="0" w:type="auto"/>
          </w:tcPr>
          <w:p w14:paraId="2FDCC16B" w14:textId="77777777" w:rsidR="00622EEF" w:rsidRDefault="0096201E">
            <w:pPr>
              <w:pStyle w:val="TableText"/>
            </w:pPr>
            <w:r>
              <w:t>1..1</w:t>
            </w:r>
          </w:p>
        </w:tc>
        <w:tc>
          <w:tcPr>
            <w:tcW w:w="0" w:type="auto"/>
          </w:tcPr>
          <w:p w14:paraId="42F4FEBC" w14:textId="77777777" w:rsidR="00622EEF" w:rsidRDefault="0096201E">
            <w:pPr>
              <w:pStyle w:val="TableText"/>
            </w:pPr>
            <w:r>
              <w:t>SHALL</w:t>
            </w:r>
          </w:p>
        </w:tc>
        <w:tc>
          <w:tcPr>
            <w:tcW w:w="0" w:type="auto"/>
          </w:tcPr>
          <w:p w14:paraId="4BDD5C78" w14:textId="77777777" w:rsidR="00622EEF" w:rsidRDefault="00622EEF">
            <w:pPr>
              <w:pStyle w:val="TableText"/>
            </w:pPr>
          </w:p>
        </w:tc>
        <w:tc>
          <w:tcPr>
            <w:tcW w:w="0" w:type="auto"/>
          </w:tcPr>
          <w:p w14:paraId="06315033" w14:textId="77777777" w:rsidR="00622EEF" w:rsidRDefault="000C7B35">
            <w:pPr>
              <w:pStyle w:val="TableText"/>
            </w:pPr>
            <w:hyperlink w:anchor="C_15907">
              <w:r w:rsidR="0096201E">
                <w:rPr>
                  <w:rStyle w:val="HyperlinkText9pt"/>
                </w:rPr>
                <w:t>15907</w:t>
              </w:r>
            </w:hyperlink>
          </w:p>
        </w:tc>
        <w:tc>
          <w:tcPr>
            <w:tcW w:w="0" w:type="auto"/>
          </w:tcPr>
          <w:p w14:paraId="2CDE5785" w14:textId="77777777" w:rsidR="00622EEF" w:rsidRDefault="00622EEF">
            <w:pPr>
              <w:pStyle w:val="TableText"/>
            </w:pPr>
          </w:p>
        </w:tc>
      </w:tr>
    </w:tbl>
    <w:p w14:paraId="1C78F2B7" w14:textId="77777777" w:rsidR="00622EEF" w:rsidRDefault="00622EEF">
      <w:pPr>
        <w:pStyle w:val="BodyText"/>
      </w:pPr>
    </w:p>
    <w:p w14:paraId="67041F02" w14:textId="77777777" w:rsidR="00622EEF" w:rsidRDefault="0096201E" w:rsidP="009A4185">
      <w:pPr>
        <w:numPr>
          <w:ilvl w:val="0"/>
          <w:numId w:val="9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132" w:name="C_8282"/>
      <w:bookmarkEnd w:id="2132"/>
      <w:r>
        <w:t xml:space="preserve"> (CONF:8282).</w:t>
      </w:r>
    </w:p>
    <w:p w14:paraId="24268956" w14:textId="77777777" w:rsidR="00622EEF" w:rsidRDefault="0096201E" w:rsidP="009A4185">
      <w:pPr>
        <w:numPr>
          <w:ilvl w:val="0"/>
          <w:numId w:val="91"/>
        </w:numPr>
      </w:pPr>
      <w:r>
        <w:rPr>
          <w:rStyle w:val="keyword"/>
        </w:rPr>
        <w:lastRenderedPageBreak/>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133" w:name="C_8237"/>
      <w:bookmarkEnd w:id="2133"/>
      <w:r>
        <w:t xml:space="preserve"> (CONF:8237).</w:t>
      </w:r>
    </w:p>
    <w:p w14:paraId="756F7A83" w14:textId="77777777" w:rsidR="00622EEF" w:rsidRDefault="0096201E" w:rsidP="009A4185">
      <w:pPr>
        <w:numPr>
          <w:ilvl w:val="0"/>
          <w:numId w:val="91"/>
        </w:numPr>
      </w:pPr>
      <w:r>
        <w:rPr>
          <w:rStyle w:val="keyword"/>
        </w:rPr>
        <w:t>SHALL</w:t>
      </w:r>
      <w:r>
        <w:t xml:space="preserve"> contain exactly one [1..1] </w:t>
      </w:r>
      <w:r>
        <w:rPr>
          <w:rStyle w:val="XMLnameBold"/>
        </w:rPr>
        <w:t>templateId</w:t>
      </w:r>
      <w:bookmarkStart w:id="2134" w:name="C_8238"/>
      <w:bookmarkEnd w:id="2134"/>
      <w:r>
        <w:t xml:space="preserve"> (CONF:8238) such that it</w:t>
      </w:r>
    </w:p>
    <w:p w14:paraId="50BBDE5D" w14:textId="77777777" w:rsidR="00622EEF" w:rsidRDefault="0096201E" w:rsidP="009A4185">
      <w:pPr>
        <w:numPr>
          <w:ilvl w:val="1"/>
          <w:numId w:val="91"/>
        </w:numPr>
      </w:pPr>
      <w:r>
        <w:rPr>
          <w:rStyle w:val="keyword"/>
        </w:rPr>
        <w:t>SHALL</w:t>
      </w:r>
      <w:r>
        <w:t xml:space="preserve"> contain exactly one [1..1] </w:t>
      </w:r>
      <w:r>
        <w:rPr>
          <w:rStyle w:val="XMLnameBold"/>
        </w:rPr>
        <w:t>@root</w:t>
      </w:r>
      <w:r>
        <w:t>=</w:t>
      </w:r>
      <w:r>
        <w:rPr>
          <w:rStyle w:val="XMLname"/>
        </w:rPr>
        <w:t>"2.16.840.1.113883.10.20.22.4.13"</w:t>
      </w:r>
      <w:bookmarkStart w:id="2135" w:name="C_10520"/>
      <w:bookmarkEnd w:id="2135"/>
      <w:r>
        <w:t xml:space="preserve"> (CONF:10520).</w:t>
      </w:r>
    </w:p>
    <w:p w14:paraId="524E697B" w14:textId="77777777" w:rsidR="00622EEF" w:rsidRDefault="0096201E" w:rsidP="009A4185">
      <w:pPr>
        <w:numPr>
          <w:ilvl w:val="0"/>
          <w:numId w:val="91"/>
        </w:numPr>
      </w:pPr>
      <w:r>
        <w:rPr>
          <w:rStyle w:val="keyword"/>
        </w:rPr>
        <w:t>SHALL</w:t>
      </w:r>
      <w:r>
        <w:t xml:space="preserve"> contain at least one [1..*] </w:t>
      </w:r>
      <w:r>
        <w:rPr>
          <w:rStyle w:val="XMLnameBold"/>
        </w:rPr>
        <w:t>id</w:t>
      </w:r>
      <w:bookmarkStart w:id="2136" w:name="C_8239"/>
      <w:bookmarkEnd w:id="2136"/>
      <w:r>
        <w:t xml:space="preserve"> (CONF:8239).</w:t>
      </w:r>
    </w:p>
    <w:p w14:paraId="25316967" w14:textId="77777777" w:rsidR="00622EEF" w:rsidRDefault="0096201E" w:rsidP="009A4185">
      <w:pPr>
        <w:numPr>
          <w:ilvl w:val="0"/>
          <w:numId w:val="91"/>
        </w:numPr>
      </w:pPr>
      <w:r>
        <w:rPr>
          <w:rStyle w:val="keyword"/>
        </w:rPr>
        <w:t>SHALL</w:t>
      </w:r>
      <w:r>
        <w:t xml:space="preserve"> contain exactly one [1..1] </w:t>
      </w:r>
      <w:r>
        <w:rPr>
          <w:rStyle w:val="XMLnameBold"/>
        </w:rPr>
        <w:t>code</w:t>
      </w:r>
      <w:bookmarkStart w:id="2137" w:name="C_19197"/>
      <w:bookmarkEnd w:id="2137"/>
      <w:r>
        <w:t xml:space="preserve"> (CONF:19197).</w:t>
      </w:r>
    </w:p>
    <w:p w14:paraId="73A56676" w14:textId="77777777" w:rsidR="00622EEF" w:rsidRDefault="0096201E" w:rsidP="009A4185">
      <w:pPr>
        <w:numPr>
          <w:ilvl w:val="1"/>
          <w:numId w:val="91"/>
        </w:numPr>
      </w:pPr>
      <w:r>
        <w:t xml:space="preserve">This code </w:t>
      </w:r>
      <w:r>
        <w:rPr>
          <w:rStyle w:val="keyword"/>
        </w:rPr>
        <w:t>SHOULD</w:t>
      </w:r>
      <w:r>
        <w:t xml:space="preserve"> contain zero or one [0..1] </w:t>
      </w:r>
      <w:r>
        <w:rPr>
          <w:rStyle w:val="XMLnameBold"/>
        </w:rPr>
        <w:t>originalText</w:t>
      </w:r>
      <w:bookmarkStart w:id="2138" w:name="C_19198"/>
      <w:bookmarkEnd w:id="2138"/>
      <w:r>
        <w:t xml:space="preserve"> (CONF:19198).</w:t>
      </w:r>
    </w:p>
    <w:p w14:paraId="2B58B91A" w14:textId="77777777" w:rsidR="00622EEF" w:rsidRDefault="0096201E" w:rsidP="009A4185">
      <w:pPr>
        <w:numPr>
          <w:ilvl w:val="2"/>
          <w:numId w:val="91"/>
        </w:numPr>
      </w:pPr>
      <w:r>
        <w:t xml:space="preserve">The originalText, if present, </w:t>
      </w:r>
      <w:r>
        <w:rPr>
          <w:rStyle w:val="keyword"/>
        </w:rPr>
        <w:t>SHOULD</w:t>
      </w:r>
      <w:r>
        <w:t xml:space="preserve"> contain zero or one [0..1] </w:t>
      </w:r>
      <w:r>
        <w:rPr>
          <w:rStyle w:val="XMLnameBold"/>
        </w:rPr>
        <w:t>reference</w:t>
      </w:r>
      <w:bookmarkStart w:id="2139" w:name="C_19199"/>
      <w:bookmarkEnd w:id="2139"/>
      <w:r>
        <w:t xml:space="preserve"> (CONF:19199).</w:t>
      </w:r>
    </w:p>
    <w:p w14:paraId="05C1D438" w14:textId="77777777" w:rsidR="00622EEF" w:rsidRDefault="0096201E" w:rsidP="009A4185">
      <w:pPr>
        <w:numPr>
          <w:ilvl w:val="3"/>
          <w:numId w:val="91"/>
        </w:numPr>
      </w:pPr>
      <w:r>
        <w:t xml:space="preserve">The reference, if present, </w:t>
      </w:r>
      <w:r>
        <w:rPr>
          <w:rStyle w:val="keyword"/>
        </w:rPr>
        <w:t>SHOULD</w:t>
      </w:r>
      <w:r>
        <w:t xml:space="preserve"> contain zero or one [0..1] </w:t>
      </w:r>
      <w:r>
        <w:rPr>
          <w:rStyle w:val="XMLnameBold"/>
        </w:rPr>
        <w:t>@value</w:t>
      </w:r>
      <w:bookmarkStart w:id="2140" w:name="C_19200"/>
      <w:bookmarkEnd w:id="2140"/>
      <w:r>
        <w:t xml:space="preserve"> (CONF:19200).</w:t>
      </w:r>
    </w:p>
    <w:p w14:paraId="77F71D8A" w14:textId="77777777" w:rsidR="00622EEF" w:rsidRDefault="0096201E" w:rsidP="009A4185">
      <w:pPr>
        <w:numPr>
          <w:ilvl w:val="4"/>
          <w:numId w:val="9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(CONF:19201).</w:t>
      </w:r>
    </w:p>
    <w:p w14:paraId="5E3535FC" w14:textId="77777777" w:rsidR="00622EEF" w:rsidRDefault="0096201E" w:rsidP="009A4185">
      <w:pPr>
        <w:numPr>
          <w:ilvl w:val="1"/>
          <w:numId w:val="91"/>
        </w:numPr>
      </w:pPr>
      <w:r>
        <w:t xml:space="preserve">This @code </w:t>
      </w: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ICD10 PCS (CodeSystem: 2.16.840.1.113883.6.4) (CONF:19202).</w:t>
      </w:r>
    </w:p>
    <w:p w14:paraId="3A64F251" w14:textId="77777777" w:rsidR="00622EEF" w:rsidRDefault="0096201E" w:rsidP="009A4185">
      <w:pPr>
        <w:numPr>
          <w:ilvl w:val="0"/>
          <w:numId w:val="91"/>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141" w:name="C_8245"/>
      <w:bookmarkEnd w:id="2141"/>
      <w:r>
        <w:t xml:space="preserve"> (CONF:8245).</w:t>
      </w:r>
    </w:p>
    <w:p w14:paraId="4DB0EB3C" w14:textId="77777777" w:rsidR="00622EEF" w:rsidRDefault="0096201E" w:rsidP="009A4185">
      <w:pPr>
        <w:numPr>
          <w:ilvl w:val="0"/>
          <w:numId w:val="91"/>
        </w:numPr>
      </w:pPr>
      <w:r>
        <w:rPr>
          <w:rStyle w:val="keyword"/>
        </w:rPr>
        <w:t>SHOULD</w:t>
      </w:r>
      <w:r>
        <w:t xml:space="preserve"> contain zero or one [0..1] </w:t>
      </w:r>
      <w:r>
        <w:rPr>
          <w:rStyle w:val="XMLnameBold"/>
        </w:rPr>
        <w:t>effectiveTime</w:t>
      </w:r>
      <w:bookmarkStart w:id="2142" w:name="C_8246"/>
      <w:bookmarkEnd w:id="2142"/>
      <w:r>
        <w:t xml:space="preserve"> (CONF:8246).</w:t>
      </w:r>
    </w:p>
    <w:p w14:paraId="173D4686" w14:textId="77777777" w:rsidR="00622EEF" w:rsidRDefault="0096201E" w:rsidP="009A4185">
      <w:pPr>
        <w:numPr>
          <w:ilvl w:val="0"/>
          <w:numId w:val="91"/>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143" w:name="C_8247"/>
      <w:bookmarkEnd w:id="2143"/>
      <w:r>
        <w:t xml:space="preserve"> (CONF:8247).</w:t>
      </w:r>
    </w:p>
    <w:p w14:paraId="24C74179" w14:textId="77777777" w:rsidR="00622EEF" w:rsidRDefault="0096201E" w:rsidP="009A4185">
      <w:pPr>
        <w:numPr>
          <w:ilvl w:val="0"/>
          <w:numId w:val="91"/>
        </w:numPr>
      </w:pPr>
      <w:r>
        <w:rPr>
          <w:rStyle w:val="keyword"/>
        </w:rPr>
        <w:t>SHALL</w:t>
      </w:r>
      <w:r>
        <w:t xml:space="preserve"> contain exactly one [1..1] </w:t>
      </w:r>
      <w:r>
        <w:rPr>
          <w:rStyle w:val="XMLnameBold"/>
        </w:rPr>
        <w:t>value</w:t>
      </w:r>
      <w:bookmarkStart w:id="2144" w:name="C_16846"/>
      <w:bookmarkEnd w:id="2144"/>
      <w:r>
        <w:t xml:space="preserve"> (CONF:16846).</w:t>
      </w:r>
    </w:p>
    <w:p w14:paraId="0B277AAE" w14:textId="77777777" w:rsidR="00622EEF" w:rsidRDefault="0096201E" w:rsidP="009A4185">
      <w:pPr>
        <w:numPr>
          <w:ilvl w:val="0"/>
          <w:numId w:val="91"/>
        </w:numPr>
      </w:pPr>
      <w:r>
        <w:rPr>
          <w:rStyle w:val="keyword"/>
        </w:rPr>
        <w:t>MAY</w:t>
      </w:r>
      <w:r>
        <w:t xml:space="preserve"> contain zero or one [0..1] </w:t>
      </w:r>
      <w:r>
        <w:rPr>
          <w:rStyle w:val="XMLnameBold"/>
        </w:rPr>
        <w:t>methodCode</w:t>
      </w:r>
      <w:bookmarkStart w:id="2145" w:name="C_8248"/>
      <w:bookmarkEnd w:id="2145"/>
      <w:r>
        <w:t xml:space="preserve"> (CONF:8248).</w:t>
      </w:r>
    </w:p>
    <w:p w14:paraId="049A0FC6" w14:textId="77777777" w:rsidR="00622EEF" w:rsidRDefault="0096201E" w:rsidP="009A4185">
      <w:pPr>
        <w:numPr>
          <w:ilvl w:val="1"/>
          <w:numId w:val="91"/>
        </w:numPr>
      </w:pPr>
      <w:r>
        <w:t xml:space="preserve">MethodCode </w:t>
      </w:r>
      <w:r>
        <w:rPr>
          <w:rStyle w:val="keyword"/>
        </w:rPr>
        <w:t>SHALL NOT</w:t>
      </w:r>
      <w:r>
        <w:t xml:space="preserve"> conflict with the method inherent in Observation / code (CONF:8249).</w:t>
      </w:r>
    </w:p>
    <w:p w14:paraId="255BD900" w14:textId="77777777" w:rsidR="00622EEF" w:rsidRDefault="0096201E" w:rsidP="009A4185">
      <w:pPr>
        <w:numPr>
          <w:ilvl w:val="0"/>
          <w:numId w:val="91"/>
        </w:numPr>
      </w:pPr>
      <w:r>
        <w:rPr>
          <w:rStyle w:val="keyword"/>
        </w:rPr>
        <w:t>SHOULD</w:t>
      </w:r>
      <w:r>
        <w:t xml:space="preserve"> contain zero or more [0..*] </w:t>
      </w:r>
      <w:r>
        <w:rPr>
          <w:rStyle w:val="XMLnameBold"/>
        </w:rPr>
        <w:t>targetSiteCode</w:t>
      </w:r>
      <w:bookmarkStart w:id="2146" w:name="C_8250"/>
      <w:bookmarkEnd w:id="2146"/>
      <w:r>
        <w:t xml:space="preserve"> (CONF:8250).</w:t>
      </w:r>
    </w:p>
    <w:p w14:paraId="4FA0A612" w14:textId="77777777" w:rsidR="00622EEF" w:rsidRDefault="0096201E" w:rsidP="009A4185">
      <w:pPr>
        <w:numPr>
          <w:ilvl w:val="1"/>
          <w:numId w:val="91"/>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Body Site Value Set 2.16.840.1.113883.3.88.12.3221.8.9</w:t>
      </w:r>
      <w:r>
        <w:rPr>
          <w:rStyle w:val="keyword"/>
        </w:rPr>
        <w:t xml:space="preserve"> DYNAMIC</w:t>
      </w:r>
      <w:bookmarkStart w:id="2147" w:name="C_16071"/>
      <w:bookmarkEnd w:id="2147"/>
      <w:r>
        <w:t xml:space="preserve"> (CONF:16071).</w:t>
      </w:r>
    </w:p>
    <w:p w14:paraId="610FEEE8" w14:textId="77777777" w:rsidR="00622EEF" w:rsidRDefault="0096201E" w:rsidP="009A4185">
      <w:pPr>
        <w:numPr>
          <w:ilvl w:val="0"/>
          <w:numId w:val="91"/>
        </w:numPr>
      </w:pPr>
      <w:r>
        <w:rPr>
          <w:rStyle w:val="keyword"/>
        </w:rPr>
        <w:t>SHOULD</w:t>
      </w:r>
      <w:r>
        <w:t xml:space="preserve"> contain zero or more [0..*] </w:t>
      </w:r>
      <w:r>
        <w:rPr>
          <w:rStyle w:val="XMLnameBold"/>
        </w:rPr>
        <w:t>performer</w:t>
      </w:r>
      <w:bookmarkStart w:id="2148" w:name="C_8251"/>
      <w:bookmarkEnd w:id="2148"/>
      <w:r>
        <w:t xml:space="preserve"> (CONF:8251).</w:t>
      </w:r>
    </w:p>
    <w:p w14:paraId="3B4D297A" w14:textId="77777777" w:rsidR="00622EEF" w:rsidRDefault="0096201E" w:rsidP="009A4185">
      <w:pPr>
        <w:numPr>
          <w:ilvl w:val="1"/>
          <w:numId w:val="91"/>
        </w:numPr>
      </w:pPr>
      <w:r>
        <w:t xml:space="preserve">The performer, if present, </w:t>
      </w:r>
      <w:r>
        <w:rPr>
          <w:rStyle w:val="keyword"/>
        </w:rPr>
        <w:t>SHALL</w:t>
      </w:r>
      <w:r>
        <w:t xml:space="preserve"> contain exactly one [1..1] </w:t>
      </w:r>
      <w:r>
        <w:rPr>
          <w:rStyle w:val="XMLnameBold"/>
        </w:rPr>
        <w:t>assignedEntity</w:t>
      </w:r>
      <w:bookmarkStart w:id="2149" w:name="C_8252"/>
      <w:bookmarkEnd w:id="2149"/>
      <w:r>
        <w:t xml:space="preserve"> (CONF:8252).</w:t>
      </w:r>
    </w:p>
    <w:p w14:paraId="1A3CF614" w14:textId="77777777" w:rsidR="00622EEF" w:rsidRDefault="0096201E" w:rsidP="009A4185">
      <w:pPr>
        <w:numPr>
          <w:ilvl w:val="2"/>
          <w:numId w:val="91"/>
        </w:numPr>
      </w:pPr>
      <w:r>
        <w:t xml:space="preserve">This assignedEntity </w:t>
      </w:r>
      <w:r>
        <w:rPr>
          <w:rStyle w:val="keyword"/>
        </w:rPr>
        <w:t>SHALL</w:t>
      </w:r>
      <w:r>
        <w:t xml:space="preserve"> contain at least one [1..*] </w:t>
      </w:r>
      <w:r>
        <w:rPr>
          <w:rStyle w:val="XMLnameBold"/>
        </w:rPr>
        <w:t>id</w:t>
      </w:r>
      <w:bookmarkStart w:id="2150" w:name="C_8253"/>
      <w:bookmarkEnd w:id="2150"/>
      <w:r>
        <w:t xml:space="preserve"> (CONF:8253).</w:t>
      </w:r>
    </w:p>
    <w:p w14:paraId="2FB91F0E" w14:textId="77777777" w:rsidR="00622EEF" w:rsidRDefault="0096201E" w:rsidP="009A4185">
      <w:pPr>
        <w:numPr>
          <w:ilvl w:val="2"/>
          <w:numId w:val="91"/>
        </w:numPr>
      </w:pPr>
      <w:r>
        <w:t xml:space="preserve">This assignedEntity </w:t>
      </w:r>
      <w:r>
        <w:rPr>
          <w:rStyle w:val="keyword"/>
        </w:rPr>
        <w:t>SHALL</w:t>
      </w:r>
      <w:r>
        <w:t xml:space="preserve"> contain exactly one [1..1] </w:t>
      </w:r>
      <w:r>
        <w:rPr>
          <w:rStyle w:val="XMLnameBold"/>
        </w:rPr>
        <w:t>addr</w:t>
      </w:r>
      <w:bookmarkStart w:id="2151" w:name="C_8254"/>
      <w:bookmarkEnd w:id="2151"/>
      <w:r>
        <w:t xml:space="preserve"> (CONF:8254).</w:t>
      </w:r>
    </w:p>
    <w:p w14:paraId="6BE921FE" w14:textId="77777777" w:rsidR="00622EEF" w:rsidRDefault="0096201E" w:rsidP="009A4185">
      <w:pPr>
        <w:numPr>
          <w:ilvl w:val="2"/>
          <w:numId w:val="91"/>
        </w:numPr>
      </w:pPr>
      <w:r>
        <w:t xml:space="preserve">This assignedEntity </w:t>
      </w:r>
      <w:r>
        <w:rPr>
          <w:rStyle w:val="keyword"/>
        </w:rPr>
        <w:t>SHALL</w:t>
      </w:r>
      <w:r>
        <w:t xml:space="preserve"> contain exactly one [1..1] </w:t>
      </w:r>
      <w:r>
        <w:rPr>
          <w:rStyle w:val="XMLnameBold"/>
        </w:rPr>
        <w:t>telecom</w:t>
      </w:r>
      <w:bookmarkStart w:id="2152" w:name="C_8255"/>
      <w:bookmarkEnd w:id="2152"/>
      <w:r>
        <w:t xml:space="preserve"> (CONF:8255).</w:t>
      </w:r>
    </w:p>
    <w:p w14:paraId="69C9F92B" w14:textId="77777777" w:rsidR="00622EEF" w:rsidRDefault="0096201E" w:rsidP="009A4185">
      <w:pPr>
        <w:numPr>
          <w:ilvl w:val="2"/>
          <w:numId w:val="91"/>
        </w:numPr>
      </w:pPr>
      <w:r>
        <w:lastRenderedPageBreak/>
        <w:t xml:space="preserve">This assignedEntity </w:t>
      </w:r>
      <w:r>
        <w:rPr>
          <w:rStyle w:val="keyword"/>
        </w:rPr>
        <w:t>SHOULD</w:t>
      </w:r>
      <w:r>
        <w:t xml:space="preserve"> contain zero or one [0..1] </w:t>
      </w:r>
      <w:r>
        <w:rPr>
          <w:rStyle w:val="XMLnameBold"/>
        </w:rPr>
        <w:t>representedOrganization</w:t>
      </w:r>
      <w:bookmarkStart w:id="2153" w:name="C_8256"/>
      <w:bookmarkEnd w:id="2153"/>
      <w:r>
        <w:t xml:space="preserve"> (CONF:8256).</w:t>
      </w:r>
    </w:p>
    <w:p w14:paraId="0468D60B" w14:textId="77777777" w:rsidR="00622EEF" w:rsidRDefault="0096201E" w:rsidP="009A4185">
      <w:pPr>
        <w:numPr>
          <w:ilvl w:val="3"/>
          <w:numId w:val="91"/>
        </w:numPr>
      </w:pPr>
      <w:r>
        <w:t xml:space="preserve">The representedOrganization, if present, </w:t>
      </w:r>
      <w:r>
        <w:rPr>
          <w:rStyle w:val="keyword"/>
        </w:rPr>
        <w:t>SHOULD</w:t>
      </w:r>
      <w:r>
        <w:t xml:space="preserve"> contain zero or more [0..*] </w:t>
      </w:r>
      <w:r>
        <w:rPr>
          <w:rStyle w:val="XMLnameBold"/>
        </w:rPr>
        <w:t>id</w:t>
      </w:r>
      <w:bookmarkStart w:id="2154" w:name="C_8257"/>
      <w:bookmarkEnd w:id="2154"/>
      <w:r>
        <w:t xml:space="preserve"> (CONF:8257).</w:t>
      </w:r>
    </w:p>
    <w:p w14:paraId="44E81B4B" w14:textId="77777777" w:rsidR="00622EEF" w:rsidRDefault="0096201E" w:rsidP="009A4185">
      <w:pPr>
        <w:numPr>
          <w:ilvl w:val="3"/>
          <w:numId w:val="91"/>
        </w:numPr>
      </w:pPr>
      <w:r>
        <w:t xml:space="preserve">The representedOrganization, if present, </w:t>
      </w:r>
      <w:r>
        <w:rPr>
          <w:rStyle w:val="keyword"/>
        </w:rPr>
        <w:t>MAY</w:t>
      </w:r>
      <w:r>
        <w:t xml:space="preserve"> contain zero or more [0..*] </w:t>
      </w:r>
      <w:r>
        <w:rPr>
          <w:rStyle w:val="XMLnameBold"/>
        </w:rPr>
        <w:t>name</w:t>
      </w:r>
      <w:bookmarkStart w:id="2155" w:name="C_8258"/>
      <w:bookmarkEnd w:id="2155"/>
      <w:r>
        <w:t xml:space="preserve"> (CONF:8258).</w:t>
      </w:r>
    </w:p>
    <w:p w14:paraId="176BE809" w14:textId="77777777" w:rsidR="00622EEF" w:rsidRDefault="0096201E" w:rsidP="009A4185">
      <w:pPr>
        <w:numPr>
          <w:ilvl w:val="3"/>
          <w:numId w:val="91"/>
        </w:numPr>
      </w:pPr>
      <w:r>
        <w:t xml:space="preserve">The representedOrganization, if present, </w:t>
      </w:r>
      <w:r>
        <w:rPr>
          <w:rStyle w:val="keyword"/>
        </w:rPr>
        <w:t>SHALL</w:t>
      </w:r>
      <w:r>
        <w:t xml:space="preserve"> contain exactly one [1..1] </w:t>
      </w:r>
      <w:r>
        <w:rPr>
          <w:rStyle w:val="XMLnameBold"/>
        </w:rPr>
        <w:t>telecom</w:t>
      </w:r>
      <w:bookmarkStart w:id="2156" w:name="C_8260"/>
      <w:bookmarkEnd w:id="2156"/>
      <w:r>
        <w:t xml:space="preserve"> (CONF:8260).</w:t>
      </w:r>
    </w:p>
    <w:p w14:paraId="21B1684E" w14:textId="77777777" w:rsidR="00622EEF" w:rsidRDefault="0096201E" w:rsidP="009A4185">
      <w:pPr>
        <w:numPr>
          <w:ilvl w:val="3"/>
          <w:numId w:val="91"/>
        </w:numPr>
      </w:pPr>
      <w:r>
        <w:t xml:space="preserve">The representedOrganization, if present, </w:t>
      </w:r>
      <w:r>
        <w:rPr>
          <w:rStyle w:val="keyword"/>
        </w:rPr>
        <w:t>SHALL</w:t>
      </w:r>
      <w:r>
        <w:t xml:space="preserve"> contain exactly one [1..1] </w:t>
      </w:r>
      <w:r>
        <w:rPr>
          <w:rStyle w:val="XMLnameBold"/>
        </w:rPr>
        <w:t>addr</w:t>
      </w:r>
      <w:bookmarkStart w:id="2157" w:name="C_8259"/>
      <w:bookmarkEnd w:id="2157"/>
      <w:r>
        <w:t xml:space="preserve"> (CONF:8259).</w:t>
      </w:r>
    </w:p>
    <w:p w14:paraId="2DFB334E" w14:textId="77777777" w:rsidR="00622EEF" w:rsidRDefault="0096201E" w:rsidP="009A4185">
      <w:pPr>
        <w:numPr>
          <w:ilvl w:val="0"/>
          <w:numId w:val="91"/>
        </w:numPr>
      </w:pPr>
      <w:r>
        <w:rPr>
          <w:rStyle w:val="keyword"/>
        </w:rPr>
        <w:t>MAY</w:t>
      </w:r>
      <w:r>
        <w:t xml:space="preserve"> contain zero or more [0..*] </w:t>
      </w:r>
      <w:r>
        <w:rPr>
          <w:rStyle w:val="XMLnameBold"/>
        </w:rPr>
        <w:t>participant</w:t>
      </w:r>
      <w:bookmarkStart w:id="2158" w:name="C_8261"/>
      <w:bookmarkEnd w:id="2158"/>
      <w:r>
        <w:t xml:space="preserve"> (CONF:8261).</w:t>
      </w:r>
    </w:p>
    <w:p w14:paraId="18EC0F4E" w14:textId="77777777" w:rsidR="00622EEF" w:rsidRDefault="0096201E" w:rsidP="009A4185">
      <w:pPr>
        <w:numPr>
          <w:ilvl w:val="1"/>
          <w:numId w:val="91"/>
        </w:numPr>
      </w:pPr>
      <w:r>
        <w:t xml:space="preserve">The participant, if present, </w:t>
      </w: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2159" w:name="C_8262"/>
      <w:bookmarkEnd w:id="2159"/>
      <w:r>
        <w:t xml:space="preserve"> (CONF:8262).</w:t>
      </w:r>
    </w:p>
    <w:p w14:paraId="3313E041" w14:textId="77777777" w:rsidR="00622EEF" w:rsidRDefault="0096201E" w:rsidP="009A4185">
      <w:pPr>
        <w:numPr>
          <w:ilvl w:val="1"/>
          <w:numId w:val="91"/>
        </w:numPr>
      </w:pPr>
      <w:r>
        <w:t xml:space="preserve">The participant, if present, </w:t>
      </w: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160" w:name="C_15904"/>
      <w:bookmarkEnd w:id="2160"/>
      <w:r>
        <w:t xml:space="preserve"> (CONF:15904).</w:t>
      </w:r>
    </w:p>
    <w:p w14:paraId="1C8EEAF1"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61" w:name="C_8264"/>
      <w:bookmarkEnd w:id="2161"/>
      <w:r>
        <w:t xml:space="preserve"> (CONF:8264).</w:t>
      </w:r>
    </w:p>
    <w:p w14:paraId="31D7E469"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Component (CodeSystem: </w:t>
      </w:r>
      <w:r>
        <w:rPr>
          <w:rStyle w:val="XMLname"/>
        </w:rPr>
        <w:t>HL7ActRelationshipType 2.16.840.1.113883.5.1002</w:t>
      </w:r>
      <w:r>
        <w:rPr>
          <w:rStyle w:val="keyword"/>
        </w:rPr>
        <w:t xml:space="preserve"> STATIC</w:t>
      </w:r>
      <w:r>
        <w:t>)</w:t>
      </w:r>
      <w:bookmarkStart w:id="2162" w:name="C_8265"/>
      <w:bookmarkEnd w:id="2162"/>
      <w:r>
        <w:t xml:space="preserve"> (CONF:8265).</w:t>
      </w:r>
    </w:p>
    <w:p w14:paraId="42626736"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163" w:name="C_8266"/>
      <w:bookmarkEnd w:id="2163"/>
      <w:r>
        <w:t xml:space="preserve"> (CONF:8266).</w:t>
      </w:r>
    </w:p>
    <w:p w14:paraId="541E5F01"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encounter</w:t>
      </w:r>
      <w:bookmarkStart w:id="2164" w:name="C_8267"/>
      <w:bookmarkEnd w:id="2164"/>
      <w:r>
        <w:t xml:space="preserve"> (CONF:8267).</w:t>
      </w:r>
    </w:p>
    <w:p w14:paraId="2C2F81C8"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165" w:name="C_8268"/>
      <w:bookmarkEnd w:id="2165"/>
      <w:r>
        <w:t xml:space="preserve"> (CONF:8268).</w:t>
      </w:r>
    </w:p>
    <w:p w14:paraId="35929605"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166" w:name="C_8269"/>
      <w:bookmarkEnd w:id="2166"/>
      <w:r>
        <w:t xml:space="preserve"> (CONF:8269).</w:t>
      </w:r>
    </w:p>
    <w:p w14:paraId="539218C7"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id</w:t>
      </w:r>
      <w:bookmarkStart w:id="2167" w:name="C_8270"/>
      <w:bookmarkEnd w:id="2167"/>
      <w:r>
        <w:t xml:space="preserve"> (CONF:8270).</w:t>
      </w:r>
    </w:p>
    <w:p w14:paraId="26CD77C4" w14:textId="77777777" w:rsidR="00622EEF" w:rsidRDefault="0096201E" w:rsidP="009A4185">
      <w:pPr>
        <w:numPr>
          <w:ilvl w:val="3"/>
          <w:numId w:val="91"/>
        </w:numPr>
      </w:pPr>
      <w:r>
        <w:t>Set encounter/id to the id of an encounter in another section to signify they are the same encounter (CONF:16847).</w:t>
      </w:r>
    </w:p>
    <w:p w14:paraId="33785C24" w14:textId="77777777" w:rsidR="00622EEF" w:rsidRDefault="0096201E" w:rsidP="009A4185">
      <w:pPr>
        <w:numPr>
          <w:ilvl w:val="0"/>
          <w:numId w:val="91"/>
        </w:numPr>
      </w:pPr>
      <w:r>
        <w:rPr>
          <w:rStyle w:val="keyword"/>
        </w:rPr>
        <w:t>MAY</w:t>
      </w:r>
      <w:r>
        <w:t xml:space="preserve"> contain zero or one [0..1] </w:t>
      </w:r>
      <w:r>
        <w:rPr>
          <w:rStyle w:val="XMLnameBold"/>
        </w:rPr>
        <w:t>entryRelationship</w:t>
      </w:r>
      <w:bookmarkStart w:id="2168" w:name="C_8272"/>
      <w:bookmarkEnd w:id="2168"/>
      <w:r>
        <w:t xml:space="preserve"> (CONF:8272) such that it</w:t>
      </w:r>
    </w:p>
    <w:p w14:paraId="2B73A4ED"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169" w:name="C_8273"/>
      <w:bookmarkEnd w:id="2169"/>
      <w:r>
        <w:t xml:space="preserve"> (CONF:8273).</w:t>
      </w:r>
    </w:p>
    <w:p w14:paraId="0E8AD564" w14:textId="77777777" w:rsidR="00622EEF" w:rsidRDefault="0096201E" w:rsidP="009A4185">
      <w:pPr>
        <w:numPr>
          <w:ilvl w:val="1"/>
          <w:numId w:val="91"/>
        </w:numPr>
      </w:pPr>
      <w:r>
        <w:rPr>
          <w:rStyle w:val="keyword"/>
        </w:rPr>
        <w:t>SHALL</w:t>
      </w:r>
      <w:r>
        <w:t xml:space="preserve"> contain exactly one [1..1] </w:t>
      </w:r>
      <w:r>
        <w:rPr>
          <w:rStyle w:val="XMLnameBold"/>
        </w:rPr>
        <w:t>@inversionInd</w:t>
      </w:r>
      <w:r>
        <w:t>=</w:t>
      </w:r>
      <w:r>
        <w:rPr>
          <w:rStyle w:val="XMLname"/>
        </w:rPr>
        <w:t>"true"</w:t>
      </w:r>
      <w:r>
        <w:t xml:space="preserve"> true</w:t>
      </w:r>
      <w:bookmarkStart w:id="2170" w:name="C_8274"/>
      <w:bookmarkEnd w:id="2170"/>
      <w:r>
        <w:t xml:space="preserve"> (CONF:8274).</w:t>
      </w:r>
    </w:p>
    <w:p w14:paraId="7F292721" w14:textId="77777777" w:rsidR="00622EEF" w:rsidRDefault="0096201E" w:rsidP="009A4185">
      <w:pPr>
        <w:numPr>
          <w:ilvl w:val="1"/>
          <w:numId w:val="91"/>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171" w:name="C_15905"/>
      <w:bookmarkEnd w:id="2171"/>
      <w:r>
        <w:t xml:space="preserve"> (CONF:15905).</w:t>
      </w:r>
    </w:p>
    <w:p w14:paraId="68CF19F7"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72" w:name="C_8276"/>
      <w:bookmarkEnd w:id="2172"/>
      <w:r>
        <w:t xml:space="preserve"> (CONF:8276) such that it</w:t>
      </w:r>
    </w:p>
    <w:p w14:paraId="6C241808"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173" w:name="C_8277"/>
      <w:bookmarkEnd w:id="2173"/>
      <w:r>
        <w:t xml:space="preserve"> (CONF:8277).</w:t>
      </w:r>
    </w:p>
    <w:p w14:paraId="3FBADC0C" w14:textId="77777777" w:rsidR="00622EEF" w:rsidRDefault="0096201E" w:rsidP="009A4185">
      <w:pPr>
        <w:numPr>
          <w:ilvl w:val="1"/>
          <w:numId w:val="91"/>
        </w:numPr>
      </w:pPr>
      <w:r>
        <w:rPr>
          <w:rStyle w:val="keyword"/>
        </w:rPr>
        <w:lastRenderedPageBreak/>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174" w:name="C_15906"/>
      <w:bookmarkEnd w:id="2174"/>
      <w:r>
        <w:t xml:space="preserve"> (CONF:15906).</w:t>
      </w:r>
    </w:p>
    <w:p w14:paraId="7E989CFC"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75" w:name="C_8279"/>
      <w:bookmarkEnd w:id="2175"/>
      <w:r>
        <w:t xml:space="preserve"> (CONF:8279) such that it</w:t>
      </w:r>
    </w:p>
    <w:p w14:paraId="3FCB6D94"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176" w:name="C_8280"/>
      <w:bookmarkEnd w:id="2176"/>
      <w:r>
        <w:t xml:space="preserve"> (CONF:8280).</w:t>
      </w:r>
    </w:p>
    <w:p w14:paraId="7A378E52" w14:textId="77777777" w:rsidR="00622EEF" w:rsidRDefault="0096201E" w:rsidP="009A4185">
      <w:pPr>
        <w:numPr>
          <w:ilvl w:val="1"/>
          <w:numId w:val="91"/>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177" w:name="C_15907"/>
      <w:bookmarkEnd w:id="2177"/>
      <w:r>
        <w:t xml:space="preserve"> (CONF:15907).</w:t>
      </w:r>
    </w:p>
    <w:p w14:paraId="405BCB89" w14:textId="00DFBE73" w:rsidR="00622EEF" w:rsidRDefault="0096201E">
      <w:pPr>
        <w:pStyle w:val="Caption"/>
      </w:pPr>
      <w:bookmarkStart w:id="2178" w:name="_Toc219652944"/>
      <w:bookmarkStart w:id="2179" w:name="_Toc348339112"/>
      <w:r>
        <w:t xml:space="preserve">Table </w:t>
      </w:r>
      <w:r w:rsidR="00795F7C">
        <w:fldChar w:fldCharType="begin"/>
      </w:r>
      <w:r>
        <w:instrText>SEQ Table \* ARABIC</w:instrText>
      </w:r>
      <w:r w:rsidR="00795F7C">
        <w:fldChar w:fldCharType="separate"/>
      </w:r>
      <w:r w:rsidR="00237C46">
        <w:t>230</w:t>
      </w:r>
      <w:r w:rsidR="00795F7C">
        <w:fldChar w:fldCharType="end"/>
      </w:r>
      <w:r>
        <w:t>: MoodCodeEvnInt</w:t>
      </w:r>
      <w:bookmarkEnd w:id="2178"/>
      <w:bookmarkEnd w:id="21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2DC6C4E5" w14:textId="77777777">
        <w:tc>
          <w:tcPr>
            <w:tcW w:w="0" w:type="auto"/>
            <w:gridSpan w:val="3"/>
          </w:tcPr>
          <w:p w14:paraId="1C9C2867" w14:textId="77777777" w:rsidR="00622EEF" w:rsidRDefault="0096201E">
            <w:r>
              <w:t>Value Set: MoodCodeEvnInt 2.16.840.1.113883.11.20.9.18</w:t>
            </w:r>
          </w:p>
        </w:tc>
      </w:tr>
      <w:tr w:rsidR="00622EEF" w14:paraId="316BE3B3" w14:textId="77777777">
        <w:trPr>
          <w:cantSplit/>
          <w:tblHeader/>
        </w:trPr>
        <w:tc>
          <w:tcPr>
            <w:tcW w:w="0" w:type="auto"/>
            <w:shd w:val="clear" w:color="auto" w:fill="E6E6E6"/>
          </w:tcPr>
          <w:p w14:paraId="3D7C57FD" w14:textId="77777777" w:rsidR="00622EEF" w:rsidRDefault="0096201E">
            <w:pPr>
              <w:pStyle w:val="TableHead"/>
            </w:pPr>
            <w:r>
              <w:t>Code</w:t>
            </w:r>
          </w:p>
        </w:tc>
        <w:tc>
          <w:tcPr>
            <w:tcW w:w="0" w:type="auto"/>
            <w:shd w:val="clear" w:color="auto" w:fill="E6E6E6"/>
          </w:tcPr>
          <w:p w14:paraId="664853BC" w14:textId="77777777" w:rsidR="00622EEF" w:rsidRDefault="0096201E">
            <w:pPr>
              <w:pStyle w:val="TableHead"/>
            </w:pPr>
            <w:r>
              <w:t>Code System</w:t>
            </w:r>
          </w:p>
        </w:tc>
        <w:tc>
          <w:tcPr>
            <w:tcW w:w="0" w:type="auto"/>
            <w:shd w:val="clear" w:color="auto" w:fill="E6E6E6"/>
          </w:tcPr>
          <w:p w14:paraId="7FC1306E" w14:textId="77777777" w:rsidR="00622EEF" w:rsidRDefault="0096201E">
            <w:pPr>
              <w:pStyle w:val="TableHead"/>
            </w:pPr>
            <w:r>
              <w:t>Print Name</w:t>
            </w:r>
          </w:p>
        </w:tc>
      </w:tr>
      <w:tr w:rsidR="00622EEF" w14:paraId="094E92B3" w14:textId="77777777">
        <w:tc>
          <w:tcPr>
            <w:tcW w:w="0" w:type="auto"/>
          </w:tcPr>
          <w:p w14:paraId="130B07B2" w14:textId="77777777" w:rsidR="00622EEF" w:rsidRDefault="0096201E">
            <w:r>
              <w:t>EVN</w:t>
            </w:r>
          </w:p>
        </w:tc>
        <w:tc>
          <w:tcPr>
            <w:tcW w:w="0" w:type="auto"/>
          </w:tcPr>
          <w:p w14:paraId="2932FDF3" w14:textId="77777777" w:rsidR="00622EEF" w:rsidRDefault="0096201E">
            <w:r>
              <w:t>ActMood</w:t>
            </w:r>
          </w:p>
        </w:tc>
        <w:tc>
          <w:tcPr>
            <w:tcW w:w="0" w:type="auto"/>
          </w:tcPr>
          <w:p w14:paraId="2445154B" w14:textId="77777777" w:rsidR="00622EEF" w:rsidRDefault="0096201E">
            <w:r>
              <w:t>Event</w:t>
            </w:r>
          </w:p>
        </w:tc>
      </w:tr>
      <w:tr w:rsidR="00622EEF" w14:paraId="17E5A588" w14:textId="77777777">
        <w:tc>
          <w:tcPr>
            <w:tcW w:w="0" w:type="auto"/>
          </w:tcPr>
          <w:p w14:paraId="265E9633" w14:textId="77777777" w:rsidR="00622EEF" w:rsidRDefault="0096201E">
            <w:r>
              <w:t>INT</w:t>
            </w:r>
          </w:p>
        </w:tc>
        <w:tc>
          <w:tcPr>
            <w:tcW w:w="0" w:type="auto"/>
          </w:tcPr>
          <w:p w14:paraId="15B4ECB6" w14:textId="77777777" w:rsidR="00622EEF" w:rsidRDefault="0096201E">
            <w:r>
              <w:t>ActMood</w:t>
            </w:r>
          </w:p>
        </w:tc>
        <w:tc>
          <w:tcPr>
            <w:tcW w:w="0" w:type="auto"/>
          </w:tcPr>
          <w:p w14:paraId="58E9AED9" w14:textId="77777777" w:rsidR="00622EEF" w:rsidRDefault="0096201E">
            <w:r>
              <w:t>Intent</w:t>
            </w:r>
          </w:p>
        </w:tc>
      </w:tr>
    </w:tbl>
    <w:p w14:paraId="600C1F0E" w14:textId="77777777" w:rsidR="00622EEF" w:rsidRDefault="00622EEF">
      <w:pPr>
        <w:pStyle w:val="BodyText"/>
      </w:pPr>
    </w:p>
    <w:p w14:paraId="4C105552" w14:textId="2299EAD7" w:rsidR="00622EEF" w:rsidRDefault="0096201E">
      <w:pPr>
        <w:pStyle w:val="Caption"/>
      </w:pPr>
      <w:bookmarkStart w:id="2180" w:name="_Toc219652945"/>
      <w:bookmarkStart w:id="2181" w:name="_Toc348339113"/>
      <w:r>
        <w:t xml:space="preserve">Table </w:t>
      </w:r>
      <w:r w:rsidR="00795F7C">
        <w:fldChar w:fldCharType="begin"/>
      </w:r>
      <w:r>
        <w:instrText>SEQ Table \* ARABIC</w:instrText>
      </w:r>
      <w:r w:rsidR="00795F7C">
        <w:fldChar w:fldCharType="separate"/>
      </w:r>
      <w:r w:rsidR="00237C46">
        <w:t>231</w:t>
      </w:r>
      <w:r w:rsidR="00795F7C">
        <w:fldChar w:fldCharType="end"/>
      </w:r>
      <w:r>
        <w:t>: ProcedureAct statusCode</w:t>
      </w:r>
      <w:bookmarkEnd w:id="2180"/>
      <w:bookmarkEnd w:id="21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60712D24" w14:textId="77777777">
        <w:tc>
          <w:tcPr>
            <w:tcW w:w="0" w:type="auto"/>
            <w:gridSpan w:val="3"/>
          </w:tcPr>
          <w:p w14:paraId="29A60095" w14:textId="77777777" w:rsidR="00622EEF" w:rsidRDefault="0096201E">
            <w:r>
              <w:t>Value Set: ProcedureAct statusCode 2.16.840.1.113883.11.20.9.22</w:t>
            </w:r>
          </w:p>
        </w:tc>
      </w:tr>
      <w:tr w:rsidR="00622EEF" w14:paraId="18561CDA" w14:textId="77777777">
        <w:trPr>
          <w:cantSplit/>
          <w:tblHeader/>
        </w:trPr>
        <w:tc>
          <w:tcPr>
            <w:tcW w:w="0" w:type="auto"/>
            <w:shd w:val="clear" w:color="auto" w:fill="E6E6E6"/>
          </w:tcPr>
          <w:p w14:paraId="70DDB62F" w14:textId="77777777" w:rsidR="00622EEF" w:rsidRDefault="0096201E">
            <w:pPr>
              <w:pStyle w:val="TableHead"/>
            </w:pPr>
            <w:r>
              <w:t>Code</w:t>
            </w:r>
          </w:p>
        </w:tc>
        <w:tc>
          <w:tcPr>
            <w:tcW w:w="0" w:type="auto"/>
            <w:shd w:val="clear" w:color="auto" w:fill="E6E6E6"/>
          </w:tcPr>
          <w:p w14:paraId="04A32FCD" w14:textId="77777777" w:rsidR="00622EEF" w:rsidRDefault="0096201E">
            <w:pPr>
              <w:pStyle w:val="TableHead"/>
            </w:pPr>
            <w:r>
              <w:t>Code System</w:t>
            </w:r>
          </w:p>
        </w:tc>
        <w:tc>
          <w:tcPr>
            <w:tcW w:w="0" w:type="auto"/>
            <w:shd w:val="clear" w:color="auto" w:fill="E6E6E6"/>
          </w:tcPr>
          <w:p w14:paraId="036D6F5E" w14:textId="77777777" w:rsidR="00622EEF" w:rsidRDefault="0096201E">
            <w:pPr>
              <w:pStyle w:val="TableHead"/>
            </w:pPr>
            <w:r>
              <w:t>Print Name</w:t>
            </w:r>
          </w:p>
        </w:tc>
      </w:tr>
      <w:tr w:rsidR="00622EEF" w14:paraId="1C08936F" w14:textId="77777777">
        <w:tc>
          <w:tcPr>
            <w:tcW w:w="0" w:type="auto"/>
          </w:tcPr>
          <w:p w14:paraId="3A9D9769" w14:textId="77777777" w:rsidR="00622EEF" w:rsidRDefault="0096201E">
            <w:r>
              <w:t>completed</w:t>
            </w:r>
          </w:p>
        </w:tc>
        <w:tc>
          <w:tcPr>
            <w:tcW w:w="0" w:type="auto"/>
          </w:tcPr>
          <w:p w14:paraId="4AC6642C" w14:textId="77777777" w:rsidR="00622EEF" w:rsidRDefault="0096201E">
            <w:r>
              <w:t>ActStatus</w:t>
            </w:r>
          </w:p>
        </w:tc>
        <w:tc>
          <w:tcPr>
            <w:tcW w:w="0" w:type="auto"/>
          </w:tcPr>
          <w:p w14:paraId="37FDBB56" w14:textId="77777777" w:rsidR="00622EEF" w:rsidRDefault="0096201E">
            <w:r>
              <w:t>Completed</w:t>
            </w:r>
          </w:p>
        </w:tc>
      </w:tr>
      <w:tr w:rsidR="00622EEF" w14:paraId="01107672" w14:textId="77777777">
        <w:tc>
          <w:tcPr>
            <w:tcW w:w="0" w:type="auto"/>
          </w:tcPr>
          <w:p w14:paraId="100CBDDA" w14:textId="77777777" w:rsidR="00622EEF" w:rsidRDefault="0096201E">
            <w:r>
              <w:t>active</w:t>
            </w:r>
          </w:p>
        </w:tc>
        <w:tc>
          <w:tcPr>
            <w:tcW w:w="0" w:type="auto"/>
          </w:tcPr>
          <w:p w14:paraId="53DC1455" w14:textId="77777777" w:rsidR="00622EEF" w:rsidRDefault="0096201E">
            <w:r>
              <w:t>ActStatus</w:t>
            </w:r>
          </w:p>
        </w:tc>
        <w:tc>
          <w:tcPr>
            <w:tcW w:w="0" w:type="auto"/>
          </w:tcPr>
          <w:p w14:paraId="3D04ED4D" w14:textId="77777777" w:rsidR="00622EEF" w:rsidRDefault="0096201E">
            <w:r>
              <w:t>Active</w:t>
            </w:r>
          </w:p>
        </w:tc>
      </w:tr>
      <w:tr w:rsidR="00622EEF" w14:paraId="71550E3A" w14:textId="77777777">
        <w:tc>
          <w:tcPr>
            <w:tcW w:w="0" w:type="auto"/>
          </w:tcPr>
          <w:p w14:paraId="6F9CB439" w14:textId="77777777" w:rsidR="00622EEF" w:rsidRDefault="0096201E">
            <w:r>
              <w:t>aborted</w:t>
            </w:r>
          </w:p>
        </w:tc>
        <w:tc>
          <w:tcPr>
            <w:tcW w:w="0" w:type="auto"/>
          </w:tcPr>
          <w:p w14:paraId="69BAF37B" w14:textId="77777777" w:rsidR="00622EEF" w:rsidRDefault="0096201E">
            <w:r>
              <w:t>ActStatus</w:t>
            </w:r>
          </w:p>
        </w:tc>
        <w:tc>
          <w:tcPr>
            <w:tcW w:w="0" w:type="auto"/>
          </w:tcPr>
          <w:p w14:paraId="441B95F7" w14:textId="77777777" w:rsidR="00622EEF" w:rsidRDefault="0096201E">
            <w:r>
              <w:t>Aborted</w:t>
            </w:r>
          </w:p>
        </w:tc>
      </w:tr>
      <w:tr w:rsidR="00622EEF" w14:paraId="7BFB1FE7" w14:textId="77777777">
        <w:tc>
          <w:tcPr>
            <w:tcW w:w="0" w:type="auto"/>
          </w:tcPr>
          <w:p w14:paraId="670FBDAE" w14:textId="77777777" w:rsidR="00622EEF" w:rsidRDefault="0096201E">
            <w:r>
              <w:t>cancelled</w:t>
            </w:r>
          </w:p>
        </w:tc>
        <w:tc>
          <w:tcPr>
            <w:tcW w:w="0" w:type="auto"/>
          </w:tcPr>
          <w:p w14:paraId="61ECAABA" w14:textId="77777777" w:rsidR="00622EEF" w:rsidRDefault="0096201E">
            <w:r>
              <w:t>ActStatus</w:t>
            </w:r>
          </w:p>
        </w:tc>
        <w:tc>
          <w:tcPr>
            <w:tcW w:w="0" w:type="auto"/>
          </w:tcPr>
          <w:p w14:paraId="4F5E9EB3" w14:textId="77777777" w:rsidR="00622EEF" w:rsidRDefault="0096201E">
            <w:r>
              <w:t>Cancelled</w:t>
            </w:r>
          </w:p>
        </w:tc>
      </w:tr>
    </w:tbl>
    <w:p w14:paraId="6C03C9D1" w14:textId="77777777" w:rsidR="00622EEF" w:rsidRDefault="00622EEF">
      <w:pPr>
        <w:pStyle w:val="BodyText"/>
      </w:pPr>
    </w:p>
    <w:p w14:paraId="68623C27" w14:textId="05D30244" w:rsidR="00622EEF" w:rsidRDefault="0096201E">
      <w:pPr>
        <w:pStyle w:val="Caption"/>
      </w:pPr>
      <w:bookmarkStart w:id="2182" w:name="_Toc219652946"/>
      <w:bookmarkStart w:id="2183" w:name="_Toc348339114"/>
      <w:r>
        <w:t xml:space="preserve">Table </w:t>
      </w:r>
      <w:r w:rsidR="00795F7C">
        <w:fldChar w:fldCharType="begin"/>
      </w:r>
      <w:r>
        <w:instrText>SEQ Table \* ARABIC</w:instrText>
      </w:r>
      <w:r w:rsidR="00795F7C">
        <w:fldChar w:fldCharType="separate"/>
      </w:r>
      <w:r w:rsidR="00237C46">
        <w:t>232</w:t>
      </w:r>
      <w:r w:rsidR="00795F7C">
        <w:fldChar w:fldCharType="end"/>
      </w:r>
      <w:r>
        <w:t>: Act Priority Value Set</w:t>
      </w:r>
      <w:bookmarkEnd w:id="2182"/>
      <w:bookmarkEnd w:id="218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78FB4A03" w14:textId="77777777">
        <w:tc>
          <w:tcPr>
            <w:tcW w:w="0" w:type="auto"/>
            <w:gridSpan w:val="3"/>
          </w:tcPr>
          <w:p w14:paraId="1BAA8D4B" w14:textId="77777777" w:rsidR="00622EEF" w:rsidRDefault="0096201E">
            <w:r>
              <w:t>Value Set: Act Priority Value Set 2.16.840.1.113883.1.11.16866</w:t>
            </w:r>
          </w:p>
        </w:tc>
      </w:tr>
      <w:tr w:rsidR="00622EEF" w14:paraId="75DBCFA8" w14:textId="77777777">
        <w:trPr>
          <w:cantSplit/>
          <w:tblHeader/>
        </w:trPr>
        <w:tc>
          <w:tcPr>
            <w:tcW w:w="0" w:type="auto"/>
            <w:shd w:val="clear" w:color="auto" w:fill="E6E6E6"/>
          </w:tcPr>
          <w:p w14:paraId="5B535823" w14:textId="77777777" w:rsidR="00622EEF" w:rsidRDefault="0096201E">
            <w:pPr>
              <w:pStyle w:val="TableHead"/>
            </w:pPr>
            <w:r>
              <w:t>Code</w:t>
            </w:r>
          </w:p>
        </w:tc>
        <w:tc>
          <w:tcPr>
            <w:tcW w:w="0" w:type="auto"/>
            <w:shd w:val="clear" w:color="auto" w:fill="E6E6E6"/>
          </w:tcPr>
          <w:p w14:paraId="27692B15" w14:textId="77777777" w:rsidR="00622EEF" w:rsidRDefault="0096201E">
            <w:pPr>
              <w:pStyle w:val="TableHead"/>
            </w:pPr>
            <w:r>
              <w:t>Code System</w:t>
            </w:r>
          </w:p>
        </w:tc>
        <w:tc>
          <w:tcPr>
            <w:tcW w:w="0" w:type="auto"/>
            <w:shd w:val="clear" w:color="auto" w:fill="E6E6E6"/>
          </w:tcPr>
          <w:p w14:paraId="08A67B7B" w14:textId="77777777" w:rsidR="00622EEF" w:rsidRDefault="0096201E">
            <w:pPr>
              <w:pStyle w:val="TableHead"/>
            </w:pPr>
            <w:r>
              <w:t>Print Name</w:t>
            </w:r>
          </w:p>
        </w:tc>
      </w:tr>
      <w:tr w:rsidR="00622EEF" w14:paraId="338D9093" w14:textId="77777777">
        <w:tc>
          <w:tcPr>
            <w:tcW w:w="0" w:type="auto"/>
          </w:tcPr>
          <w:p w14:paraId="0CBA6628" w14:textId="77777777" w:rsidR="00622EEF" w:rsidRDefault="0096201E">
            <w:r>
              <w:t>A</w:t>
            </w:r>
          </w:p>
        </w:tc>
        <w:tc>
          <w:tcPr>
            <w:tcW w:w="0" w:type="auto"/>
          </w:tcPr>
          <w:p w14:paraId="65EDC566" w14:textId="77777777" w:rsidR="00622EEF" w:rsidRDefault="0096201E">
            <w:r>
              <w:t>ActPriority</w:t>
            </w:r>
          </w:p>
        </w:tc>
        <w:tc>
          <w:tcPr>
            <w:tcW w:w="0" w:type="auto"/>
          </w:tcPr>
          <w:p w14:paraId="6DBAD516" w14:textId="77777777" w:rsidR="00622EEF" w:rsidRDefault="0096201E">
            <w:r>
              <w:t>ASAP</w:t>
            </w:r>
          </w:p>
        </w:tc>
      </w:tr>
      <w:tr w:rsidR="00622EEF" w14:paraId="4638C3C4" w14:textId="77777777">
        <w:tc>
          <w:tcPr>
            <w:tcW w:w="0" w:type="auto"/>
          </w:tcPr>
          <w:p w14:paraId="58F01A50" w14:textId="77777777" w:rsidR="00622EEF" w:rsidRDefault="0096201E">
            <w:r>
              <w:t>CR</w:t>
            </w:r>
          </w:p>
        </w:tc>
        <w:tc>
          <w:tcPr>
            <w:tcW w:w="0" w:type="auto"/>
          </w:tcPr>
          <w:p w14:paraId="0E2E50C6" w14:textId="77777777" w:rsidR="00622EEF" w:rsidRDefault="0096201E">
            <w:r>
              <w:t>ActPriority</w:t>
            </w:r>
          </w:p>
        </w:tc>
        <w:tc>
          <w:tcPr>
            <w:tcW w:w="0" w:type="auto"/>
          </w:tcPr>
          <w:p w14:paraId="21DD6A03" w14:textId="77777777" w:rsidR="00622EEF" w:rsidRDefault="0096201E">
            <w:r>
              <w:t>Callback results</w:t>
            </w:r>
          </w:p>
        </w:tc>
      </w:tr>
      <w:tr w:rsidR="00622EEF" w14:paraId="1919A706" w14:textId="77777777">
        <w:tc>
          <w:tcPr>
            <w:tcW w:w="0" w:type="auto"/>
          </w:tcPr>
          <w:p w14:paraId="0ABB0568" w14:textId="77777777" w:rsidR="00622EEF" w:rsidRDefault="0096201E">
            <w:r>
              <w:t>CS</w:t>
            </w:r>
          </w:p>
        </w:tc>
        <w:tc>
          <w:tcPr>
            <w:tcW w:w="0" w:type="auto"/>
          </w:tcPr>
          <w:p w14:paraId="43CB1A08" w14:textId="77777777" w:rsidR="00622EEF" w:rsidRDefault="0096201E">
            <w:r>
              <w:t>ActPriority</w:t>
            </w:r>
          </w:p>
        </w:tc>
        <w:tc>
          <w:tcPr>
            <w:tcW w:w="0" w:type="auto"/>
          </w:tcPr>
          <w:p w14:paraId="61B28809" w14:textId="77777777" w:rsidR="00622EEF" w:rsidRDefault="0096201E">
            <w:r>
              <w:t>Callback for scheduling</w:t>
            </w:r>
          </w:p>
        </w:tc>
      </w:tr>
      <w:tr w:rsidR="00622EEF" w14:paraId="1B09F83B" w14:textId="77777777">
        <w:tc>
          <w:tcPr>
            <w:tcW w:w="0" w:type="auto"/>
          </w:tcPr>
          <w:p w14:paraId="08295E49" w14:textId="77777777" w:rsidR="00622EEF" w:rsidRDefault="0096201E">
            <w:r>
              <w:t>CSP</w:t>
            </w:r>
          </w:p>
        </w:tc>
        <w:tc>
          <w:tcPr>
            <w:tcW w:w="0" w:type="auto"/>
          </w:tcPr>
          <w:p w14:paraId="3612C679" w14:textId="77777777" w:rsidR="00622EEF" w:rsidRDefault="0096201E">
            <w:r>
              <w:t>ActPriority</w:t>
            </w:r>
          </w:p>
        </w:tc>
        <w:tc>
          <w:tcPr>
            <w:tcW w:w="0" w:type="auto"/>
          </w:tcPr>
          <w:p w14:paraId="0954F364" w14:textId="77777777" w:rsidR="00622EEF" w:rsidRDefault="0096201E">
            <w:r>
              <w:t>Callback placer for scheduling</w:t>
            </w:r>
          </w:p>
        </w:tc>
      </w:tr>
      <w:tr w:rsidR="00622EEF" w14:paraId="4473AAE3" w14:textId="77777777">
        <w:tc>
          <w:tcPr>
            <w:tcW w:w="0" w:type="auto"/>
          </w:tcPr>
          <w:p w14:paraId="6884AC0C" w14:textId="77777777" w:rsidR="00622EEF" w:rsidRDefault="0096201E">
            <w:r>
              <w:t>CSR</w:t>
            </w:r>
          </w:p>
        </w:tc>
        <w:tc>
          <w:tcPr>
            <w:tcW w:w="0" w:type="auto"/>
          </w:tcPr>
          <w:p w14:paraId="44C9468A" w14:textId="77777777" w:rsidR="00622EEF" w:rsidRDefault="0096201E">
            <w:r>
              <w:t>ActPriority</w:t>
            </w:r>
          </w:p>
        </w:tc>
        <w:tc>
          <w:tcPr>
            <w:tcW w:w="0" w:type="auto"/>
          </w:tcPr>
          <w:p w14:paraId="78A3F179" w14:textId="77777777" w:rsidR="00622EEF" w:rsidRDefault="0096201E">
            <w:r>
              <w:t>Contact recipient for scheduling</w:t>
            </w:r>
          </w:p>
        </w:tc>
      </w:tr>
      <w:tr w:rsidR="00622EEF" w14:paraId="6CA87A9E" w14:textId="77777777">
        <w:tc>
          <w:tcPr>
            <w:tcW w:w="0" w:type="auto"/>
          </w:tcPr>
          <w:p w14:paraId="246FB117" w14:textId="77777777" w:rsidR="00622EEF" w:rsidRDefault="0096201E">
            <w:r>
              <w:t>EL</w:t>
            </w:r>
          </w:p>
        </w:tc>
        <w:tc>
          <w:tcPr>
            <w:tcW w:w="0" w:type="auto"/>
          </w:tcPr>
          <w:p w14:paraId="6BE98509" w14:textId="77777777" w:rsidR="00622EEF" w:rsidRDefault="0096201E">
            <w:r>
              <w:t>ActPriority</w:t>
            </w:r>
          </w:p>
        </w:tc>
        <w:tc>
          <w:tcPr>
            <w:tcW w:w="0" w:type="auto"/>
          </w:tcPr>
          <w:p w14:paraId="78A1A79F" w14:textId="77777777" w:rsidR="00622EEF" w:rsidRDefault="0096201E">
            <w:r>
              <w:t>Elective</w:t>
            </w:r>
          </w:p>
        </w:tc>
      </w:tr>
      <w:tr w:rsidR="00622EEF" w14:paraId="147B460B" w14:textId="77777777">
        <w:tc>
          <w:tcPr>
            <w:tcW w:w="0" w:type="auto"/>
          </w:tcPr>
          <w:p w14:paraId="1674E2FB" w14:textId="77777777" w:rsidR="00622EEF" w:rsidRDefault="0096201E">
            <w:r>
              <w:t>EM</w:t>
            </w:r>
          </w:p>
        </w:tc>
        <w:tc>
          <w:tcPr>
            <w:tcW w:w="0" w:type="auto"/>
          </w:tcPr>
          <w:p w14:paraId="1D347A19" w14:textId="77777777" w:rsidR="00622EEF" w:rsidRDefault="0096201E">
            <w:r>
              <w:t>ActPriority</w:t>
            </w:r>
          </w:p>
        </w:tc>
        <w:tc>
          <w:tcPr>
            <w:tcW w:w="0" w:type="auto"/>
          </w:tcPr>
          <w:p w14:paraId="013CCC6E" w14:textId="77777777" w:rsidR="00622EEF" w:rsidRDefault="0096201E">
            <w:r>
              <w:t>Emergency</w:t>
            </w:r>
          </w:p>
        </w:tc>
      </w:tr>
      <w:tr w:rsidR="00622EEF" w14:paraId="5C5450B8" w14:textId="77777777">
        <w:tc>
          <w:tcPr>
            <w:tcW w:w="0" w:type="auto"/>
          </w:tcPr>
          <w:p w14:paraId="583AE2AC" w14:textId="77777777" w:rsidR="00622EEF" w:rsidRDefault="0096201E">
            <w:r>
              <w:t>P</w:t>
            </w:r>
          </w:p>
        </w:tc>
        <w:tc>
          <w:tcPr>
            <w:tcW w:w="0" w:type="auto"/>
          </w:tcPr>
          <w:p w14:paraId="6616BB2F" w14:textId="77777777" w:rsidR="00622EEF" w:rsidRDefault="0096201E">
            <w:r>
              <w:t>ActPriority</w:t>
            </w:r>
          </w:p>
        </w:tc>
        <w:tc>
          <w:tcPr>
            <w:tcW w:w="0" w:type="auto"/>
          </w:tcPr>
          <w:p w14:paraId="1117E261" w14:textId="77777777" w:rsidR="00622EEF" w:rsidRDefault="0096201E">
            <w:r>
              <w:t>Preoperative</w:t>
            </w:r>
          </w:p>
        </w:tc>
      </w:tr>
      <w:tr w:rsidR="00622EEF" w14:paraId="382F6D95" w14:textId="77777777">
        <w:tc>
          <w:tcPr>
            <w:tcW w:w="0" w:type="auto"/>
          </w:tcPr>
          <w:p w14:paraId="29A98680" w14:textId="77777777" w:rsidR="00622EEF" w:rsidRDefault="0096201E">
            <w:r>
              <w:t>PRN</w:t>
            </w:r>
          </w:p>
        </w:tc>
        <w:tc>
          <w:tcPr>
            <w:tcW w:w="0" w:type="auto"/>
          </w:tcPr>
          <w:p w14:paraId="6799A64D" w14:textId="77777777" w:rsidR="00622EEF" w:rsidRDefault="0096201E">
            <w:r>
              <w:t>ActPriority</w:t>
            </w:r>
          </w:p>
        </w:tc>
        <w:tc>
          <w:tcPr>
            <w:tcW w:w="0" w:type="auto"/>
          </w:tcPr>
          <w:p w14:paraId="0C8DD4F5" w14:textId="77777777" w:rsidR="00622EEF" w:rsidRDefault="0096201E">
            <w:r>
              <w:t>As needed</w:t>
            </w:r>
          </w:p>
        </w:tc>
      </w:tr>
      <w:tr w:rsidR="00622EEF" w14:paraId="59D6E5B0" w14:textId="77777777">
        <w:tc>
          <w:tcPr>
            <w:tcW w:w="0" w:type="auto"/>
          </w:tcPr>
          <w:p w14:paraId="0E8BB7E9" w14:textId="77777777" w:rsidR="00622EEF" w:rsidRDefault="0096201E">
            <w:r>
              <w:t>R</w:t>
            </w:r>
          </w:p>
        </w:tc>
        <w:tc>
          <w:tcPr>
            <w:tcW w:w="0" w:type="auto"/>
          </w:tcPr>
          <w:p w14:paraId="211B23C3" w14:textId="77777777" w:rsidR="00622EEF" w:rsidRDefault="0096201E">
            <w:r>
              <w:t>ActPriority</w:t>
            </w:r>
          </w:p>
        </w:tc>
        <w:tc>
          <w:tcPr>
            <w:tcW w:w="0" w:type="auto"/>
          </w:tcPr>
          <w:p w14:paraId="2937B992" w14:textId="77777777" w:rsidR="00622EEF" w:rsidRDefault="0096201E">
            <w:r>
              <w:t>Routine</w:t>
            </w:r>
          </w:p>
        </w:tc>
      </w:tr>
      <w:tr w:rsidR="00622EEF" w14:paraId="727F4234" w14:textId="77777777">
        <w:tc>
          <w:tcPr>
            <w:tcW w:w="0" w:type="auto"/>
          </w:tcPr>
          <w:p w14:paraId="24366E00" w14:textId="77777777" w:rsidR="00622EEF" w:rsidRDefault="0096201E">
            <w:r>
              <w:t>RR</w:t>
            </w:r>
          </w:p>
        </w:tc>
        <w:tc>
          <w:tcPr>
            <w:tcW w:w="0" w:type="auto"/>
          </w:tcPr>
          <w:p w14:paraId="5726C067" w14:textId="77777777" w:rsidR="00622EEF" w:rsidRDefault="0096201E">
            <w:r>
              <w:t>ActPriority</w:t>
            </w:r>
          </w:p>
        </w:tc>
        <w:tc>
          <w:tcPr>
            <w:tcW w:w="0" w:type="auto"/>
          </w:tcPr>
          <w:p w14:paraId="04B0176C" w14:textId="77777777" w:rsidR="00622EEF" w:rsidRDefault="0096201E">
            <w:r>
              <w:t>Rush reporting</w:t>
            </w:r>
          </w:p>
        </w:tc>
      </w:tr>
      <w:tr w:rsidR="00622EEF" w14:paraId="58093834" w14:textId="77777777">
        <w:tc>
          <w:tcPr>
            <w:tcW w:w="0" w:type="auto"/>
          </w:tcPr>
          <w:p w14:paraId="171BB908" w14:textId="77777777" w:rsidR="00622EEF" w:rsidRDefault="0096201E">
            <w:r>
              <w:t>S</w:t>
            </w:r>
          </w:p>
        </w:tc>
        <w:tc>
          <w:tcPr>
            <w:tcW w:w="0" w:type="auto"/>
          </w:tcPr>
          <w:p w14:paraId="1D96305D" w14:textId="77777777" w:rsidR="00622EEF" w:rsidRDefault="0096201E">
            <w:r>
              <w:t>ActPriority</w:t>
            </w:r>
          </w:p>
        </w:tc>
        <w:tc>
          <w:tcPr>
            <w:tcW w:w="0" w:type="auto"/>
          </w:tcPr>
          <w:p w14:paraId="25CA2C10" w14:textId="77777777" w:rsidR="00622EEF" w:rsidRDefault="0096201E">
            <w:r>
              <w:t>Stat</w:t>
            </w:r>
          </w:p>
        </w:tc>
      </w:tr>
      <w:tr w:rsidR="00622EEF" w14:paraId="765A5FEE" w14:textId="77777777">
        <w:tc>
          <w:tcPr>
            <w:tcW w:w="0" w:type="auto"/>
          </w:tcPr>
          <w:p w14:paraId="74BE0D49" w14:textId="77777777" w:rsidR="00622EEF" w:rsidRDefault="0096201E">
            <w:r>
              <w:t>T</w:t>
            </w:r>
          </w:p>
        </w:tc>
        <w:tc>
          <w:tcPr>
            <w:tcW w:w="0" w:type="auto"/>
          </w:tcPr>
          <w:p w14:paraId="3A10A706" w14:textId="77777777" w:rsidR="00622EEF" w:rsidRDefault="0096201E">
            <w:r>
              <w:t>ActPriority</w:t>
            </w:r>
          </w:p>
        </w:tc>
        <w:tc>
          <w:tcPr>
            <w:tcW w:w="0" w:type="auto"/>
          </w:tcPr>
          <w:p w14:paraId="2BE4749C" w14:textId="77777777" w:rsidR="00622EEF" w:rsidRDefault="0096201E">
            <w:r>
              <w:t>Timing critical</w:t>
            </w:r>
          </w:p>
        </w:tc>
      </w:tr>
      <w:tr w:rsidR="00622EEF" w14:paraId="6238928C" w14:textId="77777777">
        <w:tc>
          <w:tcPr>
            <w:tcW w:w="0" w:type="auto"/>
          </w:tcPr>
          <w:p w14:paraId="041F36CF" w14:textId="77777777" w:rsidR="00622EEF" w:rsidRDefault="0096201E">
            <w:r>
              <w:t>UD</w:t>
            </w:r>
          </w:p>
        </w:tc>
        <w:tc>
          <w:tcPr>
            <w:tcW w:w="0" w:type="auto"/>
          </w:tcPr>
          <w:p w14:paraId="3C8654BA" w14:textId="77777777" w:rsidR="00622EEF" w:rsidRDefault="0096201E">
            <w:r>
              <w:t>ActPriority</w:t>
            </w:r>
          </w:p>
        </w:tc>
        <w:tc>
          <w:tcPr>
            <w:tcW w:w="0" w:type="auto"/>
          </w:tcPr>
          <w:p w14:paraId="086D3FE3" w14:textId="77777777" w:rsidR="00622EEF" w:rsidRDefault="0096201E">
            <w:r>
              <w:t>Use as directed</w:t>
            </w:r>
          </w:p>
        </w:tc>
      </w:tr>
      <w:tr w:rsidR="00622EEF" w14:paraId="1F238B20" w14:textId="77777777">
        <w:tc>
          <w:tcPr>
            <w:tcW w:w="0" w:type="auto"/>
          </w:tcPr>
          <w:p w14:paraId="2F5AEFB5" w14:textId="77777777" w:rsidR="00622EEF" w:rsidRDefault="0096201E">
            <w:r>
              <w:lastRenderedPageBreak/>
              <w:t>UR</w:t>
            </w:r>
          </w:p>
        </w:tc>
        <w:tc>
          <w:tcPr>
            <w:tcW w:w="0" w:type="auto"/>
          </w:tcPr>
          <w:p w14:paraId="4EAACD57" w14:textId="77777777" w:rsidR="00622EEF" w:rsidRDefault="0096201E">
            <w:r>
              <w:t>ActPriority</w:t>
            </w:r>
          </w:p>
        </w:tc>
        <w:tc>
          <w:tcPr>
            <w:tcW w:w="0" w:type="auto"/>
          </w:tcPr>
          <w:p w14:paraId="0994739A" w14:textId="77777777" w:rsidR="00622EEF" w:rsidRDefault="0096201E">
            <w:r>
              <w:t>Urgent</w:t>
            </w:r>
          </w:p>
        </w:tc>
      </w:tr>
    </w:tbl>
    <w:p w14:paraId="319D1C99" w14:textId="77777777" w:rsidR="00622EEF" w:rsidRDefault="00622EEF">
      <w:pPr>
        <w:pStyle w:val="BodyText"/>
      </w:pPr>
    </w:p>
    <w:p w14:paraId="735EE87B" w14:textId="77777777" w:rsidR="00622EEF" w:rsidRDefault="0096201E">
      <w:pPr>
        <w:pStyle w:val="Heading2nospace"/>
      </w:pPr>
      <w:bookmarkStart w:id="2184" w:name="_Toc219652677"/>
      <w:bookmarkStart w:id="2185" w:name="_Toc348338757"/>
      <w:r>
        <w:t>P</w:t>
      </w:r>
      <w:bookmarkStart w:id="2186" w:name="E_Procedure_Activity_Procedure"/>
      <w:bookmarkEnd w:id="2186"/>
      <w:r>
        <w:t>rocedure Activity Procedure</w:t>
      </w:r>
      <w:bookmarkEnd w:id="2184"/>
      <w:bookmarkEnd w:id="2185"/>
    </w:p>
    <w:p w14:paraId="1B099ACA" w14:textId="77777777" w:rsidR="00622EEF" w:rsidRDefault="0096201E">
      <w:pPr>
        <w:pStyle w:val="BracketData"/>
      </w:pPr>
      <w:r>
        <w:t>[procedure: templateId 2.16.840.1.113883.10.20.22.4.14 (open)]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51859C7F" w14:textId="77777777" w:rsidTr="00600CA8">
        <w:trPr>
          <w:cantSplit/>
          <w:tblHeader/>
        </w:trPr>
        <w:tc>
          <w:tcPr>
            <w:tcW w:w="0" w:type="auto"/>
            <w:shd w:val="clear" w:color="auto" w:fill="E6E6E6"/>
          </w:tcPr>
          <w:p w14:paraId="5AAE898F" w14:textId="77777777" w:rsidR="005F08E1" w:rsidRDefault="005F08E1" w:rsidP="00600CA8">
            <w:pPr>
              <w:pStyle w:val="TableHead"/>
            </w:pPr>
            <w:bookmarkStart w:id="2187" w:name="_Toc219652947"/>
            <w:r>
              <w:t>Used By:</w:t>
            </w:r>
          </w:p>
        </w:tc>
        <w:tc>
          <w:tcPr>
            <w:tcW w:w="0" w:type="auto"/>
            <w:shd w:val="clear" w:color="auto" w:fill="E6E6E6"/>
          </w:tcPr>
          <w:p w14:paraId="74E00751" w14:textId="77777777" w:rsidR="005F08E1" w:rsidRDefault="005F08E1" w:rsidP="00600CA8">
            <w:pPr>
              <w:pStyle w:val="TableHead"/>
            </w:pPr>
            <w:r>
              <w:t>Contains Entries:</w:t>
            </w:r>
          </w:p>
        </w:tc>
      </w:tr>
      <w:tr w:rsidR="005F08E1" w14:paraId="10F130C2" w14:textId="77777777" w:rsidTr="00600CA8">
        <w:tc>
          <w:tcPr>
            <w:tcW w:w="0" w:type="auto"/>
          </w:tcPr>
          <w:p w14:paraId="0DD18789" w14:textId="77777777" w:rsidR="005F08E1" w:rsidRDefault="005F08E1" w:rsidP="00600CA8">
            <w:pPr>
              <w:pStyle w:val="TableText"/>
            </w:pPr>
          </w:p>
          <w:p w14:paraId="3A494C9D" w14:textId="77777777" w:rsidR="005F08E1" w:rsidRDefault="000C7B35"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290D0591" w14:textId="77777777" w:rsidR="005F08E1" w:rsidRDefault="000C7B35" w:rsidP="00600CA8">
            <w:pPr>
              <w:pStyle w:val="TableText"/>
            </w:pPr>
            <w:hyperlink w:anchor="E_Reaction_Observation">
              <w:r w:rsidR="005F08E1">
                <w:rPr>
                  <w:rStyle w:val="HyperlinkText9pt"/>
                </w:rPr>
                <w:t>Reaction Observation</w:t>
              </w:r>
            </w:hyperlink>
            <w:r w:rsidR="005F08E1">
              <w:t xml:space="preserve"> (optional)</w:t>
            </w:r>
          </w:p>
          <w:p w14:paraId="739B600B" w14:textId="77777777" w:rsidR="005F08E1" w:rsidRDefault="005F08E1" w:rsidP="00600CA8">
            <w:pPr>
              <w:pStyle w:val="TableText"/>
            </w:pPr>
          </w:p>
          <w:p w14:paraId="2AC07411" w14:textId="77777777" w:rsidR="005F08E1" w:rsidRDefault="005F08E1" w:rsidP="00600CA8">
            <w:pPr>
              <w:pStyle w:val="TableText"/>
            </w:pPr>
          </w:p>
        </w:tc>
        <w:tc>
          <w:tcPr>
            <w:tcW w:w="0" w:type="auto"/>
          </w:tcPr>
          <w:p w14:paraId="34318392" w14:textId="77777777" w:rsidR="005F08E1" w:rsidRDefault="000C7B35" w:rsidP="00600CA8">
            <w:pPr>
              <w:pStyle w:val="TableText"/>
            </w:pPr>
            <w:hyperlink w:anchor="E_Indication">
              <w:r w:rsidR="005F08E1">
                <w:rPr>
                  <w:rStyle w:val="HyperlinkText9pt"/>
                </w:rPr>
                <w:t>Indication</w:t>
              </w:r>
            </w:hyperlink>
          </w:p>
          <w:p w14:paraId="6A91583F" w14:textId="77777777" w:rsidR="005F08E1" w:rsidRDefault="000C7B35" w:rsidP="00600CA8">
            <w:pPr>
              <w:pStyle w:val="TableText"/>
            </w:pPr>
            <w:hyperlink w:anchor="E_Instructions">
              <w:r w:rsidR="005F08E1">
                <w:rPr>
                  <w:rStyle w:val="HyperlinkText9pt"/>
                </w:rPr>
                <w:t>Instructions</w:t>
              </w:r>
            </w:hyperlink>
          </w:p>
          <w:p w14:paraId="64F34B6A" w14:textId="77777777" w:rsidR="005F08E1" w:rsidRDefault="000C7B35" w:rsidP="00600CA8">
            <w:pPr>
              <w:pStyle w:val="TableText"/>
            </w:pPr>
            <w:hyperlink w:anchor="E_Medication_Activity">
              <w:r w:rsidR="005F08E1">
                <w:rPr>
                  <w:rStyle w:val="HyperlinkText9pt"/>
                </w:rPr>
                <w:t>Medication Activity</w:t>
              </w:r>
            </w:hyperlink>
          </w:p>
          <w:p w14:paraId="64A11C3D" w14:textId="77777777" w:rsidR="005F08E1" w:rsidRDefault="000C7B35" w:rsidP="00600CA8">
            <w:pPr>
              <w:pStyle w:val="TableText"/>
            </w:pPr>
            <w:hyperlink w:anchor="E_Product_Instance">
              <w:r w:rsidR="005F08E1">
                <w:rPr>
                  <w:rStyle w:val="HyperlinkText9pt"/>
                </w:rPr>
                <w:t>Product Instance</w:t>
              </w:r>
            </w:hyperlink>
          </w:p>
          <w:p w14:paraId="13C53E3C" w14:textId="77777777" w:rsidR="005F08E1" w:rsidRDefault="000C7B35" w:rsidP="00600CA8">
            <w:pPr>
              <w:pStyle w:val="TableText"/>
            </w:pPr>
            <w:hyperlink w:anchor="E_Service_Delivery_Location">
              <w:r w:rsidR="005F08E1">
                <w:rPr>
                  <w:rStyle w:val="HyperlinkText9pt"/>
                </w:rPr>
                <w:t>Service Delivery Location</w:t>
              </w:r>
            </w:hyperlink>
          </w:p>
        </w:tc>
      </w:tr>
    </w:tbl>
    <w:p w14:paraId="5A8404A2" w14:textId="0B0AA69D" w:rsidR="00622EEF" w:rsidRDefault="0096201E">
      <w:pPr>
        <w:pStyle w:val="Caption"/>
      </w:pPr>
      <w:bookmarkStart w:id="2188" w:name="_Toc348339115"/>
      <w:r>
        <w:t xml:space="preserve">Table </w:t>
      </w:r>
      <w:r w:rsidR="00795F7C">
        <w:fldChar w:fldCharType="begin"/>
      </w:r>
      <w:r>
        <w:instrText>SEQ Table \* ARABIC</w:instrText>
      </w:r>
      <w:r w:rsidR="00795F7C">
        <w:fldChar w:fldCharType="separate"/>
      </w:r>
      <w:r w:rsidR="00237C46">
        <w:t>233</w:t>
      </w:r>
      <w:r w:rsidR="00795F7C">
        <w:fldChar w:fldCharType="end"/>
      </w:r>
      <w:r>
        <w:t>: Procedure Activity Procedure Contexts</w:t>
      </w:r>
      <w:bookmarkEnd w:id="2187"/>
      <w:bookmarkEnd w:id="2188"/>
    </w:p>
    <w:p w14:paraId="2AEA05C1" w14:textId="77777777" w:rsidR="00622EEF" w:rsidRDefault="00622EEF">
      <w:pPr>
        <w:pStyle w:val="BodyText"/>
      </w:pPr>
    </w:p>
    <w:p w14:paraId="6EEB7622" w14:textId="77777777" w:rsidR="00622EEF" w:rsidRDefault="0096201E">
      <w:pPr>
        <w:pStyle w:val="BodyText"/>
      </w:pPr>
      <w:r>
        <w:t xml:space="preserve">The common notion of ""procedure"" is broader than that specified by the HL7 Version 3 Reference Information Model (RIM). Therefore procedure templates can be represented with various RIM classes: act (e.g., dressing change), observation (e.g., EEG), procedure (e.g. splenectomy). </w:t>
      </w:r>
    </w:p>
    <w:p w14:paraId="5A1FD8F5" w14:textId="77777777" w:rsidR="00622EEF" w:rsidRDefault="0096201E">
      <w:pPr>
        <w:pStyle w:val="BodyText"/>
      </w:pPr>
      <w:r>
        <w:t>This clinical statement represents procedures whose immediate and primary outcome (post-condition) is the alteration of the physical condition of the patient. Examples of these procedures are an appendectomy, hip replacement and a creation of a gastrostomy.</w:t>
      </w:r>
    </w:p>
    <w:p w14:paraId="12D30A58" w14:textId="32A67DD6" w:rsidR="00622EEF" w:rsidRDefault="0096201E">
      <w:pPr>
        <w:pStyle w:val="Caption"/>
      </w:pPr>
      <w:bookmarkStart w:id="2189" w:name="_Toc219652948"/>
      <w:bookmarkStart w:id="2190" w:name="_Toc348339116"/>
      <w:r>
        <w:lastRenderedPageBreak/>
        <w:t xml:space="preserve">Table </w:t>
      </w:r>
      <w:r w:rsidR="00795F7C">
        <w:fldChar w:fldCharType="begin"/>
      </w:r>
      <w:r>
        <w:instrText>SEQ Table \* ARABIC</w:instrText>
      </w:r>
      <w:r w:rsidR="00795F7C">
        <w:fldChar w:fldCharType="separate"/>
      </w:r>
      <w:r w:rsidR="00237C46">
        <w:t>234</w:t>
      </w:r>
      <w:r w:rsidR="00795F7C">
        <w:fldChar w:fldCharType="end"/>
      </w:r>
      <w:r>
        <w:t>: Procedure Activity Procedure Constraints Overview</w:t>
      </w:r>
      <w:bookmarkEnd w:id="2189"/>
      <w:bookmarkEnd w:id="21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46"/>
        <w:gridCol w:w="2162"/>
        <w:gridCol w:w="625"/>
        <w:gridCol w:w="875"/>
        <w:gridCol w:w="907"/>
        <w:gridCol w:w="744"/>
        <w:gridCol w:w="2897"/>
      </w:tblGrid>
      <w:tr w:rsidR="00622EEF" w14:paraId="76938839" w14:textId="77777777">
        <w:trPr>
          <w:cantSplit/>
          <w:tblHeader/>
        </w:trPr>
        <w:tc>
          <w:tcPr>
            <w:tcW w:w="0" w:type="auto"/>
            <w:shd w:val="clear" w:color="auto" w:fill="E6E6E6"/>
          </w:tcPr>
          <w:p w14:paraId="4540958E" w14:textId="77777777" w:rsidR="00622EEF" w:rsidRDefault="0096201E">
            <w:pPr>
              <w:pStyle w:val="TableHead"/>
            </w:pPr>
            <w:r>
              <w:t>Name</w:t>
            </w:r>
          </w:p>
        </w:tc>
        <w:tc>
          <w:tcPr>
            <w:tcW w:w="0" w:type="auto"/>
            <w:shd w:val="clear" w:color="auto" w:fill="E6E6E6"/>
          </w:tcPr>
          <w:p w14:paraId="59B63C48" w14:textId="77777777" w:rsidR="00622EEF" w:rsidRDefault="0096201E">
            <w:pPr>
              <w:pStyle w:val="TableHead"/>
            </w:pPr>
            <w:r>
              <w:t>XPath</w:t>
            </w:r>
          </w:p>
        </w:tc>
        <w:tc>
          <w:tcPr>
            <w:tcW w:w="0" w:type="auto"/>
            <w:shd w:val="clear" w:color="auto" w:fill="E6E6E6"/>
          </w:tcPr>
          <w:p w14:paraId="3F336BE0" w14:textId="77777777" w:rsidR="00622EEF" w:rsidRDefault="0096201E">
            <w:pPr>
              <w:pStyle w:val="TableHead"/>
            </w:pPr>
            <w:r>
              <w:t>Card.</w:t>
            </w:r>
          </w:p>
        </w:tc>
        <w:tc>
          <w:tcPr>
            <w:tcW w:w="0" w:type="auto"/>
            <w:shd w:val="clear" w:color="auto" w:fill="E6E6E6"/>
          </w:tcPr>
          <w:p w14:paraId="32BE426C" w14:textId="77777777" w:rsidR="00622EEF" w:rsidRDefault="0096201E">
            <w:pPr>
              <w:pStyle w:val="TableHead"/>
            </w:pPr>
            <w:r>
              <w:t>Verb</w:t>
            </w:r>
          </w:p>
        </w:tc>
        <w:tc>
          <w:tcPr>
            <w:tcW w:w="0" w:type="auto"/>
            <w:shd w:val="clear" w:color="auto" w:fill="E6E6E6"/>
          </w:tcPr>
          <w:p w14:paraId="4806FF1A" w14:textId="77777777" w:rsidR="00622EEF" w:rsidRDefault="0096201E">
            <w:pPr>
              <w:pStyle w:val="TableHead"/>
            </w:pPr>
            <w:r>
              <w:t>Data Type</w:t>
            </w:r>
          </w:p>
        </w:tc>
        <w:tc>
          <w:tcPr>
            <w:tcW w:w="0" w:type="auto"/>
            <w:shd w:val="clear" w:color="auto" w:fill="E6E6E6"/>
          </w:tcPr>
          <w:p w14:paraId="4F75686E" w14:textId="77777777" w:rsidR="00622EEF" w:rsidRDefault="0096201E">
            <w:pPr>
              <w:pStyle w:val="TableHead"/>
            </w:pPr>
            <w:r>
              <w:t>CONF#</w:t>
            </w:r>
          </w:p>
        </w:tc>
        <w:tc>
          <w:tcPr>
            <w:tcW w:w="0" w:type="auto"/>
            <w:shd w:val="clear" w:color="auto" w:fill="E6E6E6"/>
          </w:tcPr>
          <w:p w14:paraId="66341196" w14:textId="77777777" w:rsidR="00622EEF" w:rsidRDefault="0096201E">
            <w:pPr>
              <w:pStyle w:val="TableHead"/>
            </w:pPr>
            <w:r>
              <w:t>Fixed Value</w:t>
            </w:r>
          </w:p>
        </w:tc>
      </w:tr>
      <w:tr w:rsidR="00622EEF" w14:paraId="289ABCA8" w14:textId="77777777">
        <w:tc>
          <w:tcPr>
            <w:tcW w:w="0" w:type="auto"/>
          </w:tcPr>
          <w:p w14:paraId="14DDDFA8" w14:textId="77777777" w:rsidR="00622EEF" w:rsidRDefault="00622EEF">
            <w:pPr>
              <w:pStyle w:val="TableText"/>
            </w:pPr>
          </w:p>
        </w:tc>
        <w:tc>
          <w:tcPr>
            <w:tcW w:w="0" w:type="auto"/>
            <w:gridSpan w:val="6"/>
          </w:tcPr>
          <w:p w14:paraId="1ED9E7B5" w14:textId="77777777" w:rsidR="00622EEF" w:rsidRDefault="0096201E">
            <w:pPr>
              <w:pStyle w:val="TableText"/>
            </w:pPr>
            <w:r>
              <w:t>procedure[templateId/@root = '2.16.840.1.113883.10.20.22.4.14']</w:t>
            </w:r>
          </w:p>
        </w:tc>
      </w:tr>
      <w:tr w:rsidR="00622EEF" w14:paraId="32F2E0CC" w14:textId="77777777">
        <w:tc>
          <w:tcPr>
            <w:tcW w:w="0" w:type="auto"/>
          </w:tcPr>
          <w:p w14:paraId="534451D2" w14:textId="77777777" w:rsidR="00622EEF" w:rsidRDefault="00622EEF">
            <w:pPr>
              <w:pStyle w:val="TableText"/>
            </w:pPr>
          </w:p>
        </w:tc>
        <w:tc>
          <w:tcPr>
            <w:tcW w:w="0" w:type="auto"/>
          </w:tcPr>
          <w:p w14:paraId="7F03C87E" w14:textId="77777777" w:rsidR="00622EEF" w:rsidRDefault="0096201E">
            <w:pPr>
              <w:pStyle w:val="TableText"/>
            </w:pPr>
            <w:r>
              <w:tab/>
              <w:t>@classCode</w:t>
            </w:r>
          </w:p>
        </w:tc>
        <w:tc>
          <w:tcPr>
            <w:tcW w:w="0" w:type="auto"/>
          </w:tcPr>
          <w:p w14:paraId="4F2F767E" w14:textId="77777777" w:rsidR="00622EEF" w:rsidRDefault="0096201E">
            <w:pPr>
              <w:pStyle w:val="TableText"/>
            </w:pPr>
            <w:r>
              <w:t>1..1</w:t>
            </w:r>
          </w:p>
        </w:tc>
        <w:tc>
          <w:tcPr>
            <w:tcW w:w="0" w:type="auto"/>
          </w:tcPr>
          <w:p w14:paraId="6AE1AF31" w14:textId="77777777" w:rsidR="00622EEF" w:rsidRDefault="0096201E">
            <w:pPr>
              <w:pStyle w:val="TableText"/>
            </w:pPr>
            <w:r>
              <w:t>SHALL</w:t>
            </w:r>
          </w:p>
        </w:tc>
        <w:tc>
          <w:tcPr>
            <w:tcW w:w="0" w:type="auto"/>
          </w:tcPr>
          <w:p w14:paraId="6F0AC875" w14:textId="77777777" w:rsidR="00622EEF" w:rsidRDefault="00622EEF">
            <w:pPr>
              <w:pStyle w:val="TableText"/>
            </w:pPr>
          </w:p>
        </w:tc>
        <w:tc>
          <w:tcPr>
            <w:tcW w:w="0" w:type="auto"/>
          </w:tcPr>
          <w:p w14:paraId="0BB932CF" w14:textId="77777777" w:rsidR="00622EEF" w:rsidRDefault="000C7B35">
            <w:pPr>
              <w:pStyle w:val="TableText"/>
            </w:pPr>
            <w:hyperlink w:anchor="C_7652">
              <w:r w:rsidR="0096201E">
                <w:rPr>
                  <w:rStyle w:val="HyperlinkText9pt"/>
                </w:rPr>
                <w:t>7652</w:t>
              </w:r>
            </w:hyperlink>
          </w:p>
        </w:tc>
        <w:tc>
          <w:tcPr>
            <w:tcW w:w="0" w:type="auto"/>
          </w:tcPr>
          <w:p w14:paraId="5ADEDDE1" w14:textId="77777777" w:rsidR="00622EEF" w:rsidRDefault="0096201E">
            <w:pPr>
              <w:pStyle w:val="TableText"/>
            </w:pPr>
            <w:r>
              <w:t>2.16.840.1.113883.5.6 (HL7ActClass) = PROC</w:t>
            </w:r>
          </w:p>
        </w:tc>
      </w:tr>
      <w:tr w:rsidR="00622EEF" w14:paraId="30C59CB9" w14:textId="77777777">
        <w:tc>
          <w:tcPr>
            <w:tcW w:w="0" w:type="auto"/>
          </w:tcPr>
          <w:p w14:paraId="2AA6C6B4" w14:textId="77777777" w:rsidR="00622EEF" w:rsidRDefault="00622EEF">
            <w:pPr>
              <w:pStyle w:val="TableText"/>
            </w:pPr>
          </w:p>
        </w:tc>
        <w:tc>
          <w:tcPr>
            <w:tcW w:w="0" w:type="auto"/>
          </w:tcPr>
          <w:p w14:paraId="5B21C400" w14:textId="77777777" w:rsidR="00622EEF" w:rsidRDefault="0096201E">
            <w:pPr>
              <w:pStyle w:val="TableText"/>
            </w:pPr>
            <w:r>
              <w:tab/>
              <w:t>@moodCode</w:t>
            </w:r>
          </w:p>
        </w:tc>
        <w:tc>
          <w:tcPr>
            <w:tcW w:w="0" w:type="auto"/>
          </w:tcPr>
          <w:p w14:paraId="39692152" w14:textId="77777777" w:rsidR="00622EEF" w:rsidRDefault="0096201E">
            <w:pPr>
              <w:pStyle w:val="TableText"/>
            </w:pPr>
            <w:r>
              <w:t>1..1</w:t>
            </w:r>
          </w:p>
        </w:tc>
        <w:tc>
          <w:tcPr>
            <w:tcW w:w="0" w:type="auto"/>
          </w:tcPr>
          <w:p w14:paraId="11302128" w14:textId="77777777" w:rsidR="00622EEF" w:rsidRDefault="0096201E">
            <w:pPr>
              <w:pStyle w:val="TableText"/>
            </w:pPr>
            <w:r>
              <w:t>SHALL</w:t>
            </w:r>
          </w:p>
        </w:tc>
        <w:tc>
          <w:tcPr>
            <w:tcW w:w="0" w:type="auto"/>
          </w:tcPr>
          <w:p w14:paraId="7E74B140" w14:textId="77777777" w:rsidR="00622EEF" w:rsidRDefault="00622EEF">
            <w:pPr>
              <w:pStyle w:val="TableText"/>
            </w:pPr>
          </w:p>
        </w:tc>
        <w:tc>
          <w:tcPr>
            <w:tcW w:w="0" w:type="auto"/>
          </w:tcPr>
          <w:p w14:paraId="5DC0ED84" w14:textId="77777777" w:rsidR="00622EEF" w:rsidRDefault="000C7B35">
            <w:pPr>
              <w:pStyle w:val="TableText"/>
            </w:pPr>
            <w:hyperlink w:anchor="C_7653">
              <w:r w:rsidR="0096201E">
                <w:rPr>
                  <w:rStyle w:val="HyperlinkText9pt"/>
                </w:rPr>
                <w:t>7653</w:t>
              </w:r>
            </w:hyperlink>
          </w:p>
        </w:tc>
        <w:tc>
          <w:tcPr>
            <w:tcW w:w="0" w:type="auto"/>
          </w:tcPr>
          <w:p w14:paraId="4D64D82A" w14:textId="77777777" w:rsidR="00622EEF" w:rsidRDefault="0096201E">
            <w:pPr>
              <w:pStyle w:val="TableText"/>
            </w:pPr>
            <w:r>
              <w:t>2.16.840.1.113883.11.20.9.18 (MoodCodeEvnInt)</w:t>
            </w:r>
          </w:p>
        </w:tc>
      </w:tr>
      <w:tr w:rsidR="00622EEF" w14:paraId="01C02C29" w14:textId="77777777">
        <w:tc>
          <w:tcPr>
            <w:tcW w:w="0" w:type="auto"/>
          </w:tcPr>
          <w:p w14:paraId="281A3A67" w14:textId="77777777" w:rsidR="00622EEF" w:rsidRDefault="00622EEF">
            <w:pPr>
              <w:pStyle w:val="TableText"/>
            </w:pPr>
          </w:p>
        </w:tc>
        <w:tc>
          <w:tcPr>
            <w:tcW w:w="0" w:type="auto"/>
          </w:tcPr>
          <w:p w14:paraId="113F490D" w14:textId="77777777" w:rsidR="00622EEF" w:rsidRDefault="0096201E">
            <w:pPr>
              <w:pStyle w:val="TableText"/>
            </w:pPr>
            <w:r>
              <w:tab/>
              <w:t>templateId</w:t>
            </w:r>
          </w:p>
        </w:tc>
        <w:tc>
          <w:tcPr>
            <w:tcW w:w="0" w:type="auto"/>
          </w:tcPr>
          <w:p w14:paraId="43E24413" w14:textId="77777777" w:rsidR="00622EEF" w:rsidRDefault="0096201E">
            <w:pPr>
              <w:pStyle w:val="TableText"/>
            </w:pPr>
            <w:r>
              <w:t>1..1</w:t>
            </w:r>
          </w:p>
        </w:tc>
        <w:tc>
          <w:tcPr>
            <w:tcW w:w="0" w:type="auto"/>
          </w:tcPr>
          <w:p w14:paraId="5A5A6A43" w14:textId="77777777" w:rsidR="00622EEF" w:rsidRDefault="0096201E">
            <w:pPr>
              <w:pStyle w:val="TableText"/>
            </w:pPr>
            <w:r>
              <w:t>SHALL</w:t>
            </w:r>
          </w:p>
        </w:tc>
        <w:tc>
          <w:tcPr>
            <w:tcW w:w="0" w:type="auto"/>
          </w:tcPr>
          <w:p w14:paraId="59AB729E" w14:textId="77777777" w:rsidR="00622EEF" w:rsidRDefault="00622EEF">
            <w:pPr>
              <w:pStyle w:val="TableText"/>
            </w:pPr>
          </w:p>
        </w:tc>
        <w:tc>
          <w:tcPr>
            <w:tcW w:w="0" w:type="auto"/>
          </w:tcPr>
          <w:p w14:paraId="2158EEEB" w14:textId="77777777" w:rsidR="00622EEF" w:rsidRDefault="000C7B35">
            <w:pPr>
              <w:pStyle w:val="TableText"/>
            </w:pPr>
            <w:hyperlink w:anchor="C_7654">
              <w:r w:rsidR="0096201E">
                <w:rPr>
                  <w:rStyle w:val="HyperlinkText9pt"/>
                </w:rPr>
                <w:t>7654</w:t>
              </w:r>
            </w:hyperlink>
          </w:p>
        </w:tc>
        <w:tc>
          <w:tcPr>
            <w:tcW w:w="0" w:type="auto"/>
          </w:tcPr>
          <w:p w14:paraId="6BD266D7" w14:textId="77777777" w:rsidR="00622EEF" w:rsidRDefault="00622EEF">
            <w:pPr>
              <w:pStyle w:val="TableText"/>
            </w:pPr>
          </w:p>
        </w:tc>
      </w:tr>
      <w:tr w:rsidR="00622EEF" w14:paraId="77DCF2C9" w14:textId="77777777">
        <w:tc>
          <w:tcPr>
            <w:tcW w:w="0" w:type="auto"/>
          </w:tcPr>
          <w:p w14:paraId="446AE3A8" w14:textId="77777777" w:rsidR="00622EEF" w:rsidRDefault="00622EEF">
            <w:pPr>
              <w:pStyle w:val="TableText"/>
            </w:pPr>
          </w:p>
        </w:tc>
        <w:tc>
          <w:tcPr>
            <w:tcW w:w="0" w:type="auto"/>
          </w:tcPr>
          <w:p w14:paraId="53AC77CD" w14:textId="77777777" w:rsidR="00622EEF" w:rsidRDefault="0096201E">
            <w:pPr>
              <w:pStyle w:val="TableText"/>
            </w:pPr>
            <w:r>
              <w:tab/>
            </w:r>
            <w:r>
              <w:tab/>
              <w:t>@root</w:t>
            </w:r>
          </w:p>
        </w:tc>
        <w:tc>
          <w:tcPr>
            <w:tcW w:w="0" w:type="auto"/>
          </w:tcPr>
          <w:p w14:paraId="1A7CE72A" w14:textId="77777777" w:rsidR="00622EEF" w:rsidRDefault="0096201E">
            <w:pPr>
              <w:pStyle w:val="TableText"/>
            </w:pPr>
            <w:r>
              <w:t>1..1</w:t>
            </w:r>
          </w:p>
        </w:tc>
        <w:tc>
          <w:tcPr>
            <w:tcW w:w="0" w:type="auto"/>
          </w:tcPr>
          <w:p w14:paraId="44BCFB1E" w14:textId="77777777" w:rsidR="00622EEF" w:rsidRDefault="0096201E">
            <w:pPr>
              <w:pStyle w:val="TableText"/>
            </w:pPr>
            <w:r>
              <w:t>SHALL</w:t>
            </w:r>
          </w:p>
        </w:tc>
        <w:tc>
          <w:tcPr>
            <w:tcW w:w="0" w:type="auto"/>
          </w:tcPr>
          <w:p w14:paraId="20FA84F8" w14:textId="77777777" w:rsidR="00622EEF" w:rsidRDefault="00622EEF">
            <w:pPr>
              <w:pStyle w:val="TableText"/>
            </w:pPr>
          </w:p>
        </w:tc>
        <w:tc>
          <w:tcPr>
            <w:tcW w:w="0" w:type="auto"/>
          </w:tcPr>
          <w:p w14:paraId="45CBD41E" w14:textId="77777777" w:rsidR="00622EEF" w:rsidRDefault="000C7B35">
            <w:pPr>
              <w:pStyle w:val="TableText"/>
            </w:pPr>
            <w:hyperlink w:anchor="C_10521">
              <w:r w:rsidR="0096201E">
                <w:rPr>
                  <w:rStyle w:val="HyperlinkText9pt"/>
                </w:rPr>
                <w:t>10521</w:t>
              </w:r>
            </w:hyperlink>
          </w:p>
        </w:tc>
        <w:tc>
          <w:tcPr>
            <w:tcW w:w="0" w:type="auto"/>
          </w:tcPr>
          <w:p w14:paraId="37955B51" w14:textId="77777777" w:rsidR="00622EEF" w:rsidRDefault="0096201E">
            <w:pPr>
              <w:pStyle w:val="TableText"/>
            </w:pPr>
            <w:r>
              <w:t>2.16.840.1.113883.10.20.22.4.14</w:t>
            </w:r>
          </w:p>
        </w:tc>
      </w:tr>
      <w:tr w:rsidR="00622EEF" w14:paraId="353B6B25" w14:textId="77777777">
        <w:tc>
          <w:tcPr>
            <w:tcW w:w="0" w:type="auto"/>
          </w:tcPr>
          <w:p w14:paraId="725B0A58" w14:textId="77777777" w:rsidR="00622EEF" w:rsidRDefault="00622EEF">
            <w:pPr>
              <w:pStyle w:val="TableText"/>
            </w:pPr>
          </w:p>
        </w:tc>
        <w:tc>
          <w:tcPr>
            <w:tcW w:w="0" w:type="auto"/>
          </w:tcPr>
          <w:p w14:paraId="29A8BF97" w14:textId="77777777" w:rsidR="00622EEF" w:rsidRDefault="0096201E">
            <w:pPr>
              <w:pStyle w:val="TableText"/>
            </w:pPr>
            <w:r>
              <w:tab/>
              <w:t>id</w:t>
            </w:r>
          </w:p>
        </w:tc>
        <w:tc>
          <w:tcPr>
            <w:tcW w:w="0" w:type="auto"/>
          </w:tcPr>
          <w:p w14:paraId="49CAD3CE" w14:textId="77777777" w:rsidR="00622EEF" w:rsidRDefault="0096201E">
            <w:pPr>
              <w:pStyle w:val="TableText"/>
            </w:pPr>
            <w:r>
              <w:t>1..*</w:t>
            </w:r>
          </w:p>
        </w:tc>
        <w:tc>
          <w:tcPr>
            <w:tcW w:w="0" w:type="auto"/>
          </w:tcPr>
          <w:p w14:paraId="052C5869" w14:textId="77777777" w:rsidR="00622EEF" w:rsidRDefault="0096201E">
            <w:pPr>
              <w:pStyle w:val="TableText"/>
            </w:pPr>
            <w:r>
              <w:t>SHALL</w:t>
            </w:r>
          </w:p>
        </w:tc>
        <w:tc>
          <w:tcPr>
            <w:tcW w:w="0" w:type="auto"/>
          </w:tcPr>
          <w:p w14:paraId="11486E11" w14:textId="77777777" w:rsidR="00622EEF" w:rsidRDefault="00622EEF">
            <w:pPr>
              <w:pStyle w:val="TableText"/>
            </w:pPr>
          </w:p>
        </w:tc>
        <w:tc>
          <w:tcPr>
            <w:tcW w:w="0" w:type="auto"/>
          </w:tcPr>
          <w:p w14:paraId="22B34550" w14:textId="77777777" w:rsidR="00622EEF" w:rsidRDefault="000C7B35">
            <w:pPr>
              <w:pStyle w:val="TableText"/>
            </w:pPr>
            <w:hyperlink w:anchor="C_7655">
              <w:r w:rsidR="0096201E">
                <w:rPr>
                  <w:rStyle w:val="HyperlinkText9pt"/>
                </w:rPr>
                <w:t>7655</w:t>
              </w:r>
            </w:hyperlink>
          </w:p>
        </w:tc>
        <w:tc>
          <w:tcPr>
            <w:tcW w:w="0" w:type="auto"/>
          </w:tcPr>
          <w:p w14:paraId="5276DE4F" w14:textId="77777777" w:rsidR="00622EEF" w:rsidRDefault="00622EEF">
            <w:pPr>
              <w:pStyle w:val="TableText"/>
            </w:pPr>
          </w:p>
        </w:tc>
      </w:tr>
      <w:tr w:rsidR="00622EEF" w14:paraId="71257B9D" w14:textId="77777777">
        <w:tc>
          <w:tcPr>
            <w:tcW w:w="0" w:type="auto"/>
          </w:tcPr>
          <w:p w14:paraId="438A3A3D" w14:textId="77777777" w:rsidR="00622EEF" w:rsidRDefault="00622EEF">
            <w:pPr>
              <w:pStyle w:val="TableText"/>
            </w:pPr>
          </w:p>
        </w:tc>
        <w:tc>
          <w:tcPr>
            <w:tcW w:w="0" w:type="auto"/>
          </w:tcPr>
          <w:p w14:paraId="28E92129" w14:textId="77777777" w:rsidR="00622EEF" w:rsidRDefault="0096201E">
            <w:pPr>
              <w:pStyle w:val="TableText"/>
            </w:pPr>
            <w:r>
              <w:tab/>
              <w:t>code</w:t>
            </w:r>
          </w:p>
        </w:tc>
        <w:tc>
          <w:tcPr>
            <w:tcW w:w="0" w:type="auto"/>
          </w:tcPr>
          <w:p w14:paraId="12A9E40F" w14:textId="77777777" w:rsidR="00622EEF" w:rsidRDefault="0096201E">
            <w:pPr>
              <w:pStyle w:val="TableText"/>
            </w:pPr>
            <w:r>
              <w:t>1..1</w:t>
            </w:r>
          </w:p>
        </w:tc>
        <w:tc>
          <w:tcPr>
            <w:tcW w:w="0" w:type="auto"/>
          </w:tcPr>
          <w:p w14:paraId="1A9ED5D7" w14:textId="77777777" w:rsidR="00622EEF" w:rsidRDefault="0096201E">
            <w:pPr>
              <w:pStyle w:val="TableText"/>
            </w:pPr>
            <w:r>
              <w:t>SHALL</w:t>
            </w:r>
          </w:p>
        </w:tc>
        <w:tc>
          <w:tcPr>
            <w:tcW w:w="0" w:type="auto"/>
          </w:tcPr>
          <w:p w14:paraId="5A7E4A08" w14:textId="77777777" w:rsidR="00622EEF" w:rsidRDefault="00622EEF">
            <w:pPr>
              <w:pStyle w:val="TableText"/>
            </w:pPr>
          </w:p>
        </w:tc>
        <w:tc>
          <w:tcPr>
            <w:tcW w:w="0" w:type="auto"/>
          </w:tcPr>
          <w:p w14:paraId="39EB0633" w14:textId="77777777" w:rsidR="00622EEF" w:rsidRDefault="000C7B35">
            <w:pPr>
              <w:pStyle w:val="TableText"/>
            </w:pPr>
            <w:hyperlink w:anchor="C_7656">
              <w:r w:rsidR="0096201E">
                <w:rPr>
                  <w:rStyle w:val="HyperlinkText9pt"/>
                </w:rPr>
                <w:t>7656</w:t>
              </w:r>
            </w:hyperlink>
          </w:p>
        </w:tc>
        <w:tc>
          <w:tcPr>
            <w:tcW w:w="0" w:type="auto"/>
          </w:tcPr>
          <w:p w14:paraId="08599E95" w14:textId="77777777" w:rsidR="00622EEF" w:rsidRDefault="00622EEF">
            <w:pPr>
              <w:pStyle w:val="TableText"/>
            </w:pPr>
          </w:p>
        </w:tc>
      </w:tr>
      <w:tr w:rsidR="00622EEF" w14:paraId="51E31741" w14:textId="77777777">
        <w:tc>
          <w:tcPr>
            <w:tcW w:w="0" w:type="auto"/>
          </w:tcPr>
          <w:p w14:paraId="46042CCC" w14:textId="77777777" w:rsidR="00622EEF" w:rsidRDefault="00622EEF">
            <w:pPr>
              <w:pStyle w:val="TableText"/>
            </w:pPr>
          </w:p>
        </w:tc>
        <w:tc>
          <w:tcPr>
            <w:tcW w:w="0" w:type="auto"/>
          </w:tcPr>
          <w:p w14:paraId="29376434" w14:textId="77777777" w:rsidR="00622EEF" w:rsidRDefault="0096201E">
            <w:pPr>
              <w:pStyle w:val="TableText"/>
            </w:pPr>
            <w:r>
              <w:tab/>
            </w:r>
            <w:r>
              <w:tab/>
              <w:t>originalText</w:t>
            </w:r>
          </w:p>
        </w:tc>
        <w:tc>
          <w:tcPr>
            <w:tcW w:w="0" w:type="auto"/>
          </w:tcPr>
          <w:p w14:paraId="4D0BED6A" w14:textId="77777777" w:rsidR="00622EEF" w:rsidRDefault="0096201E">
            <w:pPr>
              <w:pStyle w:val="TableText"/>
            </w:pPr>
            <w:r>
              <w:t>0..1</w:t>
            </w:r>
          </w:p>
        </w:tc>
        <w:tc>
          <w:tcPr>
            <w:tcW w:w="0" w:type="auto"/>
          </w:tcPr>
          <w:p w14:paraId="5D9FE322" w14:textId="77777777" w:rsidR="00622EEF" w:rsidRDefault="0096201E">
            <w:pPr>
              <w:pStyle w:val="TableText"/>
            </w:pPr>
            <w:r>
              <w:t>SHOULD</w:t>
            </w:r>
          </w:p>
        </w:tc>
        <w:tc>
          <w:tcPr>
            <w:tcW w:w="0" w:type="auto"/>
          </w:tcPr>
          <w:p w14:paraId="59D97135" w14:textId="77777777" w:rsidR="00622EEF" w:rsidRDefault="00622EEF">
            <w:pPr>
              <w:pStyle w:val="TableText"/>
            </w:pPr>
          </w:p>
        </w:tc>
        <w:tc>
          <w:tcPr>
            <w:tcW w:w="0" w:type="auto"/>
          </w:tcPr>
          <w:p w14:paraId="05D8E0A3" w14:textId="77777777" w:rsidR="00622EEF" w:rsidRDefault="000C7B35">
            <w:pPr>
              <w:pStyle w:val="TableText"/>
            </w:pPr>
            <w:hyperlink w:anchor="C_19203">
              <w:r w:rsidR="0096201E">
                <w:rPr>
                  <w:rStyle w:val="HyperlinkText9pt"/>
                </w:rPr>
                <w:t>19203</w:t>
              </w:r>
            </w:hyperlink>
          </w:p>
        </w:tc>
        <w:tc>
          <w:tcPr>
            <w:tcW w:w="0" w:type="auto"/>
          </w:tcPr>
          <w:p w14:paraId="6C2E93A5" w14:textId="77777777" w:rsidR="00622EEF" w:rsidRDefault="00622EEF">
            <w:pPr>
              <w:pStyle w:val="TableText"/>
            </w:pPr>
          </w:p>
        </w:tc>
      </w:tr>
      <w:tr w:rsidR="00622EEF" w14:paraId="4DE0044E" w14:textId="77777777">
        <w:tc>
          <w:tcPr>
            <w:tcW w:w="0" w:type="auto"/>
          </w:tcPr>
          <w:p w14:paraId="0FFFEB43" w14:textId="77777777" w:rsidR="00622EEF" w:rsidRDefault="00622EEF">
            <w:pPr>
              <w:pStyle w:val="TableText"/>
            </w:pPr>
          </w:p>
        </w:tc>
        <w:tc>
          <w:tcPr>
            <w:tcW w:w="0" w:type="auto"/>
          </w:tcPr>
          <w:p w14:paraId="67F12A3A" w14:textId="77777777" w:rsidR="00622EEF" w:rsidRDefault="0096201E">
            <w:pPr>
              <w:pStyle w:val="TableText"/>
            </w:pPr>
            <w:r>
              <w:tab/>
            </w:r>
            <w:r>
              <w:tab/>
            </w:r>
            <w:r>
              <w:tab/>
              <w:t>reference</w:t>
            </w:r>
          </w:p>
        </w:tc>
        <w:tc>
          <w:tcPr>
            <w:tcW w:w="0" w:type="auto"/>
          </w:tcPr>
          <w:p w14:paraId="29EDD873" w14:textId="77777777" w:rsidR="00622EEF" w:rsidRDefault="0096201E">
            <w:pPr>
              <w:pStyle w:val="TableText"/>
            </w:pPr>
            <w:r>
              <w:t>0..1</w:t>
            </w:r>
          </w:p>
        </w:tc>
        <w:tc>
          <w:tcPr>
            <w:tcW w:w="0" w:type="auto"/>
          </w:tcPr>
          <w:p w14:paraId="24958467" w14:textId="77777777" w:rsidR="00622EEF" w:rsidRDefault="0096201E">
            <w:pPr>
              <w:pStyle w:val="TableText"/>
            </w:pPr>
            <w:r>
              <w:t>SHOULD</w:t>
            </w:r>
          </w:p>
        </w:tc>
        <w:tc>
          <w:tcPr>
            <w:tcW w:w="0" w:type="auto"/>
          </w:tcPr>
          <w:p w14:paraId="170527FB" w14:textId="77777777" w:rsidR="00622EEF" w:rsidRDefault="00622EEF">
            <w:pPr>
              <w:pStyle w:val="TableText"/>
            </w:pPr>
          </w:p>
        </w:tc>
        <w:tc>
          <w:tcPr>
            <w:tcW w:w="0" w:type="auto"/>
          </w:tcPr>
          <w:p w14:paraId="3BDB8361" w14:textId="77777777" w:rsidR="00622EEF" w:rsidRDefault="000C7B35">
            <w:pPr>
              <w:pStyle w:val="TableText"/>
            </w:pPr>
            <w:hyperlink w:anchor="C_19204">
              <w:r w:rsidR="0096201E">
                <w:rPr>
                  <w:rStyle w:val="HyperlinkText9pt"/>
                </w:rPr>
                <w:t>19204</w:t>
              </w:r>
            </w:hyperlink>
          </w:p>
        </w:tc>
        <w:tc>
          <w:tcPr>
            <w:tcW w:w="0" w:type="auto"/>
          </w:tcPr>
          <w:p w14:paraId="6F4BE6BE" w14:textId="77777777" w:rsidR="00622EEF" w:rsidRDefault="00622EEF">
            <w:pPr>
              <w:pStyle w:val="TableText"/>
            </w:pPr>
          </w:p>
        </w:tc>
      </w:tr>
      <w:tr w:rsidR="00622EEF" w14:paraId="410B3DC9" w14:textId="77777777">
        <w:tc>
          <w:tcPr>
            <w:tcW w:w="0" w:type="auto"/>
          </w:tcPr>
          <w:p w14:paraId="2611F2CA" w14:textId="77777777" w:rsidR="00622EEF" w:rsidRDefault="00622EEF">
            <w:pPr>
              <w:pStyle w:val="TableText"/>
            </w:pPr>
          </w:p>
        </w:tc>
        <w:tc>
          <w:tcPr>
            <w:tcW w:w="0" w:type="auto"/>
          </w:tcPr>
          <w:p w14:paraId="199BE9AE" w14:textId="77777777" w:rsidR="00622EEF" w:rsidRDefault="0096201E">
            <w:pPr>
              <w:pStyle w:val="TableText"/>
            </w:pPr>
            <w:r>
              <w:tab/>
            </w:r>
            <w:r>
              <w:tab/>
            </w:r>
            <w:r>
              <w:tab/>
            </w:r>
            <w:r>
              <w:tab/>
              <w:t>@value</w:t>
            </w:r>
          </w:p>
        </w:tc>
        <w:tc>
          <w:tcPr>
            <w:tcW w:w="0" w:type="auto"/>
          </w:tcPr>
          <w:p w14:paraId="0D6077D4" w14:textId="77777777" w:rsidR="00622EEF" w:rsidRDefault="0096201E">
            <w:pPr>
              <w:pStyle w:val="TableText"/>
            </w:pPr>
            <w:r>
              <w:t>0..1</w:t>
            </w:r>
          </w:p>
        </w:tc>
        <w:tc>
          <w:tcPr>
            <w:tcW w:w="0" w:type="auto"/>
          </w:tcPr>
          <w:p w14:paraId="48E1BBA9" w14:textId="77777777" w:rsidR="00622EEF" w:rsidRDefault="0096201E">
            <w:pPr>
              <w:pStyle w:val="TableText"/>
            </w:pPr>
            <w:r>
              <w:t>SHOULD</w:t>
            </w:r>
          </w:p>
        </w:tc>
        <w:tc>
          <w:tcPr>
            <w:tcW w:w="0" w:type="auto"/>
          </w:tcPr>
          <w:p w14:paraId="16E90C5A" w14:textId="77777777" w:rsidR="00622EEF" w:rsidRDefault="00622EEF">
            <w:pPr>
              <w:pStyle w:val="TableText"/>
            </w:pPr>
          </w:p>
        </w:tc>
        <w:tc>
          <w:tcPr>
            <w:tcW w:w="0" w:type="auto"/>
          </w:tcPr>
          <w:p w14:paraId="058B96E4" w14:textId="77777777" w:rsidR="00622EEF" w:rsidRDefault="000C7B35">
            <w:pPr>
              <w:pStyle w:val="TableText"/>
            </w:pPr>
            <w:hyperlink w:anchor="C_19205">
              <w:r w:rsidR="0096201E">
                <w:rPr>
                  <w:rStyle w:val="HyperlinkText9pt"/>
                </w:rPr>
                <w:t>19205</w:t>
              </w:r>
            </w:hyperlink>
          </w:p>
        </w:tc>
        <w:tc>
          <w:tcPr>
            <w:tcW w:w="0" w:type="auto"/>
          </w:tcPr>
          <w:p w14:paraId="57285329" w14:textId="77777777" w:rsidR="00622EEF" w:rsidRDefault="00622EEF">
            <w:pPr>
              <w:pStyle w:val="TableText"/>
            </w:pPr>
          </w:p>
        </w:tc>
      </w:tr>
      <w:tr w:rsidR="00622EEF" w14:paraId="2CC20481" w14:textId="77777777">
        <w:tc>
          <w:tcPr>
            <w:tcW w:w="0" w:type="auto"/>
          </w:tcPr>
          <w:p w14:paraId="674E2574" w14:textId="77777777" w:rsidR="00622EEF" w:rsidRDefault="00622EEF">
            <w:pPr>
              <w:pStyle w:val="TableText"/>
            </w:pPr>
          </w:p>
        </w:tc>
        <w:tc>
          <w:tcPr>
            <w:tcW w:w="0" w:type="auto"/>
          </w:tcPr>
          <w:p w14:paraId="3BFFC063" w14:textId="77777777" w:rsidR="00622EEF" w:rsidRDefault="0096201E">
            <w:pPr>
              <w:pStyle w:val="TableText"/>
            </w:pPr>
            <w:r>
              <w:tab/>
              <w:t>statusCode</w:t>
            </w:r>
          </w:p>
        </w:tc>
        <w:tc>
          <w:tcPr>
            <w:tcW w:w="0" w:type="auto"/>
          </w:tcPr>
          <w:p w14:paraId="5D84695C" w14:textId="77777777" w:rsidR="00622EEF" w:rsidRDefault="0096201E">
            <w:pPr>
              <w:pStyle w:val="TableText"/>
            </w:pPr>
            <w:r>
              <w:t>1..1</w:t>
            </w:r>
          </w:p>
        </w:tc>
        <w:tc>
          <w:tcPr>
            <w:tcW w:w="0" w:type="auto"/>
          </w:tcPr>
          <w:p w14:paraId="3BCACEA1" w14:textId="77777777" w:rsidR="00622EEF" w:rsidRDefault="0096201E">
            <w:pPr>
              <w:pStyle w:val="TableText"/>
            </w:pPr>
            <w:r>
              <w:t>SHALL</w:t>
            </w:r>
          </w:p>
        </w:tc>
        <w:tc>
          <w:tcPr>
            <w:tcW w:w="0" w:type="auto"/>
          </w:tcPr>
          <w:p w14:paraId="6E65D904" w14:textId="77777777" w:rsidR="00622EEF" w:rsidRDefault="00622EEF">
            <w:pPr>
              <w:pStyle w:val="TableText"/>
            </w:pPr>
          </w:p>
        </w:tc>
        <w:tc>
          <w:tcPr>
            <w:tcW w:w="0" w:type="auto"/>
          </w:tcPr>
          <w:p w14:paraId="5443692F" w14:textId="77777777" w:rsidR="00622EEF" w:rsidRDefault="000C7B35">
            <w:pPr>
              <w:pStyle w:val="TableText"/>
            </w:pPr>
            <w:hyperlink w:anchor="C_7661">
              <w:r w:rsidR="0096201E">
                <w:rPr>
                  <w:rStyle w:val="HyperlinkText9pt"/>
                </w:rPr>
                <w:t>7661</w:t>
              </w:r>
            </w:hyperlink>
          </w:p>
        </w:tc>
        <w:tc>
          <w:tcPr>
            <w:tcW w:w="0" w:type="auto"/>
          </w:tcPr>
          <w:p w14:paraId="39271E4B" w14:textId="77777777" w:rsidR="00622EEF" w:rsidRDefault="0096201E">
            <w:pPr>
              <w:pStyle w:val="TableText"/>
            </w:pPr>
            <w:r>
              <w:t>2.16.840.1.113883.11.20.9.22 (ProcedureAct statusCode)</w:t>
            </w:r>
          </w:p>
        </w:tc>
      </w:tr>
      <w:tr w:rsidR="00622EEF" w14:paraId="54285D3F" w14:textId="77777777">
        <w:tc>
          <w:tcPr>
            <w:tcW w:w="0" w:type="auto"/>
          </w:tcPr>
          <w:p w14:paraId="2A3399DD" w14:textId="77777777" w:rsidR="00622EEF" w:rsidRDefault="00622EEF">
            <w:pPr>
              <w:pStyle w:val="TableText"/>
            </w:pPr>
          </w:p>
        </w:tc>
        <w:tc>
          <w:tcPr>
            <w:tcW w:w="0" w:type="auto"/>
          </w:tcPr>
          <w:p w14:paraId="18A27453" w14:textId="77777777" w:rsidR="00622EEF" w:rsidRDefault="0096201E">
            <w:pPr>
              <w:pStyle w:val="TableText"/>
            </w:pPr>
            <w:r>
              <w:tab/>
              <w:t>effectiveTime</w:t>
            </w:r>
          </w:p>
        </w:tc>
        <w:tc>
          <w:tcPr>
            <w:tcW w:w="0" w:type="auto"/>
          </w:tcPr>
          <w:p w14:paraId="2B55611B" w14:textId="77777777" w:rsidR="00622EEF" w:rsidRDefault="0096201E">
            <w:pPr>
              <w:pStyle w:val="TableText"/>
            </w:pPr>
            <w:r>
              <w:t>0..1</w:t>
            </w:r>
          </w:p>
        </w:tc>
        <w:tc>
          <w:tcPr>
            <w:tcW w:w="0" w:type="auto"/>
          </w:tcPr>
          <w:p w14:paraId="057B1131" w14:textId="77777777" w:rsidR="00622EEF" w:rsidRDefault="0096201E">
            <w:pPr>
              <w:pStyle w:val="TableText"/>
            </w:pPr>
            <w:r>
              <w:t>SHOULD</w:t>
            </w:r>
          </w:p>
        </w:tc>
        <w:tc>
          <w:tcPr>
            <w:tcW w:w="0" w:type="auto"/>
          </w:tcPr>
          <w:p w14:paraId="5D4F4A1C" w14:textId="77777777" w:rsidR="00622EEF" w:rsidRDefault="00622EEF">
            <w:pPr>
              <w:pStyle w:val="TableText"/>
            </w:pPr>
          </w:p>
        </w:tc>
        <w:tc>
          <w:tcPr>
            <w:tcW w:w="0" w:type="auto"/>
          </w:tcPr>
          <w:p w14:paraId="45DAEEAF" w14:textId="77777777" w:rsidR="00622EEF" w:rsidRDefault="000C7B35">
            <w:pPr>
              <w:pStyle w:val="TableText"/>
            </w:pPr>
            <w:hyperlink w:anchor="C_7662">
              <w:r w:rsidR="0096201E">
                <w:rPr>
                  <w:rStyle w:val="HyperlinkText9pt"/>
                </w:rPr>
                <w:t>7662</w:t>
              </w:r>
            </w:hyperlink>
          </w:p>
        </w:tc>
        <w:tc>
          <w:tcPr>
            <w:tcW w:w="0" w:type="auto"/>
          </w:tcPr>
          <w:p w14:paraId="7B039998" w14:textId="77777777" w:rsidR="00622EEF" w:rsidRDefault="00622EEF">
            <w:pPr>
              <w:pStyle w:val="TableText"/>
            </w:pPr>
          </w:p>
        </w:tc>
      </w:tr>
      <w:tr w:rsidR="00622EEF" w14:paraId="41113DF8" w14:textId="77777777">
        <w:tc>
          <w:tcPr>
            <w:tcW w:w="0" w:type="auto"/>
          </w:tcPr>
          <w:p w14:paraId="2B8E0BA3" w14:textId="77777777" w:rsidR="00622EEF" w:rsidRDefault="00622EEF">
            <w:pPr>
              <w:pStyle w:val="TableText"/>
            </w:pPr>
          </w:p>
        </w:tc>
        <w:tc>
          <w:tcPr>
            <w:tcW w:w="0" w:type="auto"/>
          </w:tcPr>
          <w:p w14:paraId="03612637" w14:textId="77777777" w:rsidR="00622EEF" w:rsidRDefault="0096201E">
            <w:pPr>
              <w:pStyle w:val="TableText"/>
            </w:pPr>
            <w:r>
              <w:tab/>
              <w:t>priorityCode</w:t>
            </w:r>
          </w:p>
        </w:tc>
        <w:tc>
          <w:tcPr>
            <w:tcW w:w="0" w:type="auto"/>
          </w:tcPr>
          <w:p w14:paraId="4103AFB9" w14:textId="77777777" w:rsidR="00622EEF" w:rsidRDefault="0096201E">
            <w:pPr>
              <w:pStyle w:val="TableText"/>
            </w:pPr>
            <w:r>
              <w:t>0..1</w:t>
            </w:r>
          </w:p>
        </w:tc>
        <w:tc>
          <w:tcPr>
            <w:tcW w:w="0" w:type="auto"/>
          </w:tcPr>
          <w:p w14:paraId="45791856" w14:textId="77777777" w:rsidR="00622EEF" w:rsidRDefault="0096201E">
            <w:pPr>
              <w:pStyle w:val="TableText"/>
            </w:pPr>
            <w:r>
              <w:t>MAY</w:t>
            </w:r>
          </w:p>
        </w:tc>
        <w:tc>
          <w:tcPr>
            <w:tcW w:w="0" w:type="auto"/>
          </w:tcPr>
          <w:p w14:paraId="51A763B2" w14:textId="77777777" w:rsidR="00622EEF" w:rsidRDefault="00622EEF">
            <w:pPr>
              <w:pStyle w:val="TableText"/>
            </w:pPr>
          </w:p>
        </w:tc>
        <w:tc>
          <w:tcPr>
            <w:tcW w:w="0" w:type="auto"/>
          </w:tcPr>
          <w:p w14:paraId="1DA8964F" w14:textId="77777777" w:rsidR="00622EEF" w:rsidRDefault="000C7B35">
            <w:pPr>
              <w:pStyle w:val="TableText"/>
            </w:pPr>
            <w:hyperlink w:anchor="C_7668">
              <w:r w:rsidR="0096201E">
                <w:rPr>
                  <w:rStyle w:val="HyperlinkText9pt"/>
                </w:rPr>
                <w:t>7668</w:t>
              </w:r>
            </w:hyperlink>
          </w:p>
        </w:tc>
        <w:tc>
          <w:tcPr>
            <w:tcW w:w="0" w:type="auto"/>
          </w:tcPr>
          <w:p w14:paraId="679B04BA" w14:textId="77777777" w:rsidR="00622EEF" w:rsidRDefault="0096201E">
            <w:pPr>
              <w:pStyle w:val="TableText"/>
            </w:pPr>
            <w:r>
              <w:t>2.16.840.1.113883.1.11.16866 (Act Priority Value Set)</w:t>
            </w:r>
          </w:p>
        </w:tc>
      </w:tr>
      <w:tr w:rsidR="00622EEF" w14:paraId="60DC4CDA" w14:textId="77777777">
        <w:tc>
          <w:tcPr>
            <w:tcW w:w="0" w:type="auto"/>
          </w:tcPr>
          <w:p w14:paraId="4D832A3C" w14:textId="77777777" w:rsidR="00622EEF" w:rsidRDefault="00622EEF">
            <w:pPr>
              <w:pStyle w:val="TableText"/>
            </w:pPr>
          </w:p>
        </w:tc>
        <w:tc>
          <w:tcPr>
            <w:tcW w:w="0" w:type="auto"/>
          </w:tcPr>
          <w:p w14:paraId="3BF82327" w14:textId="77777777" w:rsidR="00622EEF" w:rsidRDefault="0096201E">
            <w:pPr>
              <w:pStyle w:val="TableText"/>
            </w:pPr>
            <w:r>
              <w:tab/>
              <w:t>methodCode</w:t>
            </w:r>
          </w:p>
        </w:tc>
        <w:tc>
          <w:tcPr>
            <w:tcW w:w="0" w:type="auto"/>
          </w:tcPr>
          <w:p w14:paraId="39696377" w14:textId="77777777" w:rsidR="00622EEF" w:rsidRDefault="0096201E">
            <w:pPr>
              <w:pStyle w:val="TableText"/>
            </w:pPr>
            <w:r>
              <w:t>0..1</w:t>
            </w:r>
          </w:p>
        </w:tc>
        <w:tc>
          <w:tcPr>
            <w:tcW w:w="0" w:type="auto"/>
          </w:tcPr>
          <w:p w14:paraId="1B198CF9" w14:textId="77777777" w:rsidR="00622EEF" w:rsidRDefault="0096201E">
            <w:pPr>
              <w:pStyle w:val="TableText"/>
            </w:pPr>
            <w:r>
              <w:t>MAY</w:t>
            </w:r>
          </w:p>
        </w:tc>
        <w:tc>
          <w:tcPr>
            <w:tcW w:w="0" w:type="auto"/>
          </w:tcPr>
          <w:p w14:paraId="3E41DD89" w14:textId="77777777" w:rsidR="00622EEF" w:rsidRDefault="0096201E">
            <w:pPr>
              <w:pStyle w:val="TableText"/>
            </w:pPr>
            <w:r>
              <w:t>SET&lt;CE&gt;</w:t>
            </w:r>
          </w:p>
        </w:tc>
        <w:tc>
          <w:tcPr>
            <w:tcW w:w="0" w:type="auto"/>
          </w:tcPr>
          <w:p w14:paraId="7FDCA9A2" w14:textId="77777777" w:rsidR="00622EEF" w:rsidRDefault="000C7B35">
            <w:pPr>
              <w:pStyle w:val="TableText"/>
            </w:pPr>
            <w:hyperlink w:anchor="C_7670">
              <w:r w:rsidR="0096201E">
                <w:rPr>
                  <w:rStyle w:val="HyperlinkText9pt"/>
                </w:rPr>
                <w:t>7670</w:t>
              </w:r>
            </w:hyperlink>
          </w:p>
        </w:tc>
        <w:tc>
          <w:tcPr>
            <w:tcW w:w="0" w:type="auto"/>
          </w:tcPr>
          <w:p w14:paraId="4F649606" w14:textId="77777777" w:rsidR="00622EEF" w:rsidRDefault="00622EEF">
            <w:pPr>
              <w:pStyle w:val="TableText"/>
            </w:pPr>
          </w:p>
        </w:tc>
      </w:tr>
      <w:tr w:rsidR="00622EEF" w14:paraId="77DEFC84" w14:textId="77777777">
        <w:tc>
          <w:tcPr>
            <w:tcW w:w="0" w:type="auto"/>
          </w:tcPr>
          <w:p w14:paraId="7E7D3DE1" w14:textId="77777777" w:rsidR="00622EEF" w:rsidRDefault="00622EEF">
            <w:pPr>
              <w:pStyle w:val="TableText"/>
            </w:pPr>
          </w:p>
        </w:tc>
        <w:tc>
          <w:tcPr>
            <w:tcW w:w="0" w:type="auto"/>
          </w:tcPr>
          <w:p w14:paraId="25BBD627" w14:textId="77777777" w:rsidR="00622EEF" w:rsidRDefault="0096201E">
            <w:pPr>
              <w:pStyle w:val="TableText"/>
            </w:pPr>
            <w:r>
              <w:tab/>
              <w:t>targetSiteCode</w:t>
            </w:r>
          </w:p>
        </w:tc>
        <w:tc>
          <w:tcPr>
            <w:tcW w:w="0" w:type="auto"/>
          </w:tcPr>
          <w:p w14:paraId="321361EC" w14:textId="77777777" w:rsidR="00622EEF" w:rsidRDefault="0096201E">
            <w:pPr>
              <w:pStyle w:val="TableText"/>
            </w:pPr>
            <w:r>
              <w:t>0..*</w:t>
            </w:r>
          </w:p>
        </w:tc>
        <w:tc>
          <w:tcPr>
            <w:tcW w:w="0" w:type="auto"/>
          </w:tcPr>
          <w:p w14:paraId="2CA066B7" w14:textId="77777777" w:rsidR="00622EEF" w:rsidRDefault="0096201E">
            <w:pPr>
              <w:pStyle w:val="TableText"/>
            </w:pPr>
            <w:r>
              <w:t>SHOULD</w:t>
            </w:r>
          </w:p>
        </w:tc>
        <w:tc>
          <w:tcPr>
            <w:tcW w:w="0" w:type="auto"/>
          </w:tcPr>
          <w:p w14:paraId="20913500" w14:textId="77777777" w:rsidR="00622EEF" w:rsidRDefault="00622EEF">
            <w:pPr>
              <w:pStyle w:val="TableText"/>
            </w:pPr>
          </w:p>
        </w:tc>
        <w:tc>
          <w:tcPr>
            <w:tcW w:w="0" w:type="auto"/>
          </w:tcPr>
          <w:p w14:paraId="7DAB1584" w14:textId="77777777" w:rsidR="00622EEF" w:rsidRDefault="000C7B35">
            <w:pPr>
              <w:pStyle w:val="TableText"/>
            </w:pPr>
            <w:hyperlink w:anchor="C_7683">
              <w:r w:rsidR="0096201E">
                <w:rPr>
                  <w:rStyle w:val="HyperlinkText9pt"/>
                </w:rPr>
                <w:t>7683</w:t>
              </w:r>
            </w:hyperlink>
          </w:p>
        </w:tc>
        <w:tc>
          <w:tcPr>
            <w:tcW w:w="0" w:type="auto"/>
          </w:tcPr>
          <w:p w14:paraId="276564F6" w14:textId="77777777" w:rsidR="00622EEF" w:rsidRDefault="00622EEF">
            <w:pPr>
              <w:pStyle w:val="TableText"/>
            </w:pPr>
          </w:p>
        </w:tc>
      </w:tr>
      <w:tr w:rsidR="00622EEF" w14:paraId="223C18D8" w14:textId="77777777">
        <w:tc>
          <w:tcPr>
            <w:tcW w:w="0" w:type="auto"/>
          </w:tcPr>
          <w:p w14:paraId="408A5B46" w14:textId="77777777" w:rsidR="00622EEF" w:rsidRDefault="00622EEF">
            <w:pPr>
              <w:pStyle w:val="TableText"/>
            </w:pPr>
          </w:p>
        </w:tc>
        <w:tc>
          <w:tcPr>
            <w:tcW w:w="0" w:type="auto"/>
          </w:tcPr>
          <w:p w14:paraId="16DC6812" w14:textId="77777777" w:rsidR="00622EEF" w:rsidRDefault="0096201E">
            <w:pPr>
              <w:pStyle w:val="TableText"/>
            </w:pPr>
            <w:r>
              <w:tab/>
            </w:r>
            <w:r>
              <w:tab/>
              <w:t>@code</w:t>
            </w:r>
          </w:p>
        </w:tc>
        <w:tc>
          <w:tcPr>
            <w:tcW w:w="0" w:type="auto"/>
          </w:tcPr>
          <w:p w14:paraId="209133A3" w14:textId="77777777" w:rsidR="00622EEF" w:rsidRDefault="0096201E">
            <w:pPr>
              <w:pStyle w:val="TableText"/>
            </w:pPr>
            <w:r>
              <w:t>1..1</w:t>
            </w:r>
          </w:p>
        </w:tc>
        <w:tc>
          <w:tcPr>
            <w:tcW w:w="0" w:type="auto"/>
          </w:tcPr>
          <w:p w14:paraId="7D76B76C" w14:textId="77777777" w:rsidR="00622EEF" w:rsidRDefault="0096201E">
            <w:pPr>
              <w:pStyle w:val="TableText"/>
            </w:pPr>
            <w:r>
              <w:t>SHALL</w:t>
            </w:r>
          </w:p>
        </w:tc>
        <w:tc>
          <w:tcPr>
            <w:tcW w:w="0" w:type="auto"/>
          </w:tcPr>
          <w:p w14:paraId="4E67A7D0" w14:textId="77777777" w:rsidR="00622EEF" w:rsidRDefault="00622EEF">
            <w:pPr>
              <w:pStyle w:val="TableText"/>
            </w:pPr>
          </w:p>
        </w:tc>
        <w:tc>
          <w:tcPr>
            <w:tcW w:w="0" w:type="auto"/>
          </w:tcPr>
          <w:p w14:paraId="799DC0E2" w14:textId="77777777" w:rsidR="00622EEF" w:rsidRDefault="000C7B35">
            <w:pPr>
              <w:pStyle w:val="TableText"/>
            </w:pPr>
            <w:hyperlink w:anchor="C_16082">
              <w:r w:rsidR="0096201E">
                <w:rPr>
                  <w:rStyle w:val="HyperlinkText9pt"/>
                </w:rPr>
                <w:t>16082</w:t>
              </w:r>
            </w:hyperlink>
          </w:p>
        </w:tc>
        <w:tc>
          <w:tcPr>
            <w:tcW w:w="0" w:type="auto"/>
          </w:tcPr>
          <w:p w14:paraId="33FD94A4" w14:textId="77777777" w:rsidR="00622EEF" w:rsidRDefault="0096201E">
            <w:pPr>
              <w:pStyle w:val="TableText"/>
            </w:pPr>
            <w:r>
              <w:t>2.16.840.1.113883.3.88.12.3221.8.9 (Body Site Value Set)</w:t>
            </w:r>
          </w:p>
        </w:tc>
      </w:tr>
      <w:tr w:rsidR="00622EEF" w14:paraId="742AF5EF" w14:textId="77777777">
        <w:tc>
          <w:tcPr>
            <w:tcW w:w="0" w:type="auto"/>
          </w:tcPr>
          <w:p w14:paraId="7691D1F5" w14:textId="77777777" w:rsidR="00622EEF" w:rsidRDefault="00622EEF">
            <w:pPr>
              <w:pStyle w:val="TableText"/>
            </w:pPr>
          </w:p>
        </w:tc>
        <w:tc>
          <w:tcPr>
            <w:tcW w:w="0" w:type="auto"/>
          </w:tcPr>
          <w:p w14:paraId="5330ACBF" w14:textId="77777777" w:rsidR="00622EEF" w:rsidRDefault="0096201E">
            <w:pPr>
              <w:pStyle w:val="TableText"/>
            </w:pPr>
            <w:r>
              <w:tab/>
              <w:t>specimen</w:t>
            </w:r>
          </w:p>
        </w:tc>
        <w:tc>
          <w:tcPr>
            <w:tcW w:w="0" w:type="auto"/>
          </w:tcPr>
          <w:p w14:paraId="0D600843" w14:textId="77777777" w:rsidR="00622EEF" w:rsidRDefault="0096201E">
            <w:pPr>
              <w:pStyle w:val="TableText"/>
            </w:pPr>
            <w:r>
              <w:t>0..*</w:t>
            </w:r>
          </w:p>
        </w:tc>
        <w:tc>
          <w:tcPr>
            <w:tcW w:w="0" w:type="auto"/>
          </w:tcPr>
          <w:p w14:paraId="3829A2E5" w14:textId="77777777" w:rsidR="00622EEF" w:rsidRDefault="0096201E">
            <w:pPr>
              <w:pStyle w:val="TableText"/>
            </w:pPr>
            <w:r>
              <w:t>MAY</w:t>
            </w:r>
          </w:p>
        </w:tc>
        <w:tc>
          <w:tcPr>
            <w:tcW w:w="0" w:type="auto"/>
          </w:tcPr>
          <w:p w14:paraId="305AF9A5" w14:textId="77777777" w:rsidR="00622EEF" w:rsidRDefault="00622EEF">
            <w:pPr>
              <w:pStyle w:val="TableText"/>
            </w:pPr>
          </w:p>
        </w:tc>
        <w:tc>
          <w:tcPr>
            <w:tcW w:w="0" w:type="auto"/>
          </w:tcPr>
          <w:p w14:paraId="2D27E93D" w14:textId="77777777" w:rsidR="00622EEF" w:rsidRDefault="000C7B35">
            <w:pPr>
              <w:pStyle w:val="TableText"/>
            </w:pPr>
            <w:hyperlink w:anchor="C_7697">
              <w:r w:rsidR="0096201E">
                <w:rPr>
                  <w:rStyle w:val="HyperlinkText9pt"/>
                </w:rPr>
                <w:t>7697</w:t>
              </w:r>
            </w:hyperlink>
          </w:p>
        </w:tc>
        <w:tc>
          <w:tcPr>
            <w:tcW w:w="0" w:type="auto"/>
          </w:tcPr>
          <w:p w14:paraId="6F2B88C6" w14:textId="77777777" w:rsidR="00622EEF" w:rsidRDefault="00622EEF">
            <w:pPr>
              <w:pStyle w:val="TableText"/>
            </w:pPr>
          </w:p>
        </w:tc>
      </w:tr>
      <w:tr w:rsidR="00622EEF" w14:paraId="2209CC2D" w14:textId="77777777">
        <w:tc>
          <w:tcPr>
            <w:tcW w:w="0" w:type="auto"/>
          </w:tcPr>
          <w:p w14:paraId="2F29C225" w14:textId="77777777" w:rsidR="00622EEF" w:rsidRDefault="00622EEF">
            <w:pPr>
              <w:pStyle w:val="TableText"/>
            </w:pPr>
          </w:p>
        </w:tc>
        <w:tc>
          <w:tcPr>
            <w:tcW w:w="0" w:type="auto"/>
          </w:tcPr>
          <w:p w14:paraId="7009C3B4" w14:textId="77777777" w:rsidR="00622EEF" w:rsidRDefault="0096201E">
            <w:pPr>
              <w:pStyle w:val="TableText"/>
            </w:pPr>
            <w:r>
              <w:tab/>
            </w:r>
            <w:r>
              <w:tab/>
              <w:t>specimenRole</w:t>
            </w:r>
          </w:p>
        </w:tc>
        <w:tc>
          <w:tcPr>
            <w:tcW w:w="0" w:type="auto"/>
          </w:tcPr>
          <w:p w14:paraId="41A5CE6C" w14:textId="77777777" w:rsidR="00622EEF" w:rsidRDefault="0096201E">
            <w:pPr>
              <w:pStyle w:val="TableText"/>
            </w:pPr>
            <w:r>
              <w:t>1..1</w:t>
            </w:r>
          </w:p>
        </w:tc>
        <w:tc>
          <w:tcPr>
            <w:tcW w:w="0" w:type="auto"/>
          </w:tcPr>
          <w:p w14:paraId="10ECCCCB" w14:textId="77777777" w:rsidR="00622EEF" w:rsidRDefault="0096201E">
            <w:pPr>
              <w:pStyle w:val="TableText"/>
            </w:pPr>
            <w:r>
              <w:t>SHALL</w:t>
            </w:r>
          </w:p>
        </w:tc>
        <w:tc>
          <w:tcPr>
            <w:tcW w:w="0" w:type="auto"/>
          </w:tcPr>
          <w:p w14:paraId="67794D21" w14:textId="77777777" w:rsidR="00622EEF" w:rsidRDefault="00622EEF">
            <w:pPr>
              <w:pStyle w:val="TableText"/>
            </w:pPr>
          </w:p>
        </w:tc>
        <w:tc>
          <w:tcPr>
            <w:tcW w:w="0" w:type="auto"/>
          </w:tcPr>
          <w:p w14:paraId="3390CC79" w14:textId="77777777" w:rsidR="00622EEF" w:rsidRDefault="000C7B35">
            <w:pPr>
              <w:pStyle w:val="TableText"/>
            </w:pPr>
            <w:hyperlink w:anchor="C_7704">
              <w:r w:rsidR="0096201E">
                <w:rPr>
                  <w:rStyle w:val="HyperlinkText9pt"/>
                </w:rPr>
                <w:t>7704</w:t>
              </w:r>
            </w:hyperlink>
          </w:p>
        </w:tc>
        <w:tc>
          <w:tcPr>
            <w:tcW w:w="0" w:type="auto"/>
          </w:tcPr>
          <w:p w14:paraId="5500FD7F" w14:textId="77777777" w:rsidR="00622EEF" w:rsidRDefault="00622EEF">
            <w:pPr>
              <w:pStyle w:val="TableText"/>
            </w:pPr>
          </w:p>
        </w:tc>
      </w:tr>
      <w:tr w:rsidR="00622EEF" w14:paraId="3733CA38" w14:textId="77777777">
        <w:tc>
          <w:tcPr>
            <w:tcW w:w="0" w:type="auto"/>
          </w:tcPr>
          <w:p w14:paraId="6CEAA86C" w14:textId="77777777" w:rsidR="00622EEF" w:rsidRDefault="00622EEF">
            <w:pPr>
              <w:pStyle w:val="TableText"/>
            </w:pPr>
          </w:p>
        </w:tc>
        <w:tc>
          <w:tcPr>
            <w:tcW w:w="0" w:type="auto"/>
          </w:tcPr>
          <w:p w14:paraId="014C1B6B" w14:textId="77777777" w:rsidR="00622EEF" w:rsidRDefault="0096201E">
            <w:pPr>
              <w:pStyle w:val="TableText"/>
            </w:pPr>
            <w:r>
              <w:tab/>
            </w:r>
            <w:r>
              <w:tab/>
            </w:r>
            <w:r>
              <w:tab/>
              <w:t>id</w:t>
            </w:r>
          </w:p>
        </w:tc>
        <w:tc>
          <w:tcPr>
            <w:tcW w:w="0" w:type="auto"/>
          </w:tcPr>
          <w:p w14:paraId="5FC485CD" w14:textId="77777777" w:rsidR="00622EEF" w:rsidRDefault="0096201E">
            <w:pPr>
              <w:pStyle w:val="TableText"/>
            </w:pPr>
            <w:r>
              <w:t>0..*</w:t>
            </w:r>
          </w:p>
        </w:tc>
        <w:tc>
          <w:tcPr>
            <w:tcW w:w="0" w:type="auto"/>
          </w:tcPr>
          <w:p w14:paraId="114DF094" w14:textId="77777777" w:rsidR="00622EEF" w:rsidRDefault="0096201E">
            <w:pPr>
              <w:pStyle w:val="TableText"/>
            </w:pPr>
            <w:r>
              <w:t>SHOULD</w:t>
            </w:r>
          </w:p>
        </w:tc>
        <w:tc>
          <w:tcPr>
            <w:tcW w:w="0" w:type="auto"/>
          </w:tcPr>
          <w:p w14:paraId="76131A4E" w14:textId="77777777" w:rsidR="00622EEF" w:rsidRDefault="00622EEF">
            <w:pPr>
              <w:pStyle w:val="TableText"/>
            </w:pPr>
          </w:p>
        </w:tc>
        <w:tc>
          <w:tcPr>
            <w:tcW w:w="0" w:type="auto"/>
          </w:tcPr>
          <w:p w14:paraId="55E5198C" w14:textId="77777777" w:rsidR="00622EEF" w:rsidRDefault="000C7B35">
            <w:pPr>
              <w:pStyle w:val="TableText"/>
            </w:pPr>
            <w:hyperlink w:anchor="C_7716">
              <w:r w:rsidR="0096201E">
                <w:rPr>
                  <w:rStyle w:val="HyperlinkText9pt"/>
                </w:rPr>
                <w:t>7716</w:t>
              </w:r>
            </w:hyperlink>
          </w:p>
        </w:tc>
        <w:tc>
          <w:tcPr>
            <w:tcW w:w="0" w:type="auto"/>
          </w:tcPr>
          <w:p w14:paraId="5111E966" w14:textId="77777777" w:rsidR="00622EEF" w:rsidRDefault="00622EEF">
            <w:pPr>
              <w:pStyle w:val="TableText"/>
            </w:pPr>
          </w:p>
        </w:tc>
      </w:tr>
      <w:tr w:rsidR="00622EEF" w14:paraId="0321872E" w14:textId="77777777">
        <w:tc>
          <w:tcPr>
            <w:tcW w:w="0" w:type="auto"/>
          </w:tcPr>
          <w:p w14:paraId="58E189DA" w14:textId="77777777" w:rsidR="00622EEF" w:rsidRDefault="00622EEF">
            <w:pPr>
              <w:pStyle w:val="TableText"/>
            </w:pPr>
          </w:p>
        </w:tc>
        <w:tc>
          <w:tcPr>
            <w:tcW w:w="0" w:type="auto"/>
          </w:tcPr>
          <w:p w14:paraId="5F726349" w14:textId="77777777" w:rsidR="00622EEF" w:rsidRDefault="0096201E">
            <w:pPr>
              <w:pStyle w:val="TableText"/>
            </w:pPr>
            <w:r>
              <w:tab/>
              <w:t>performer</w:t>
            </w:r>
          </w:p>
        </w:tc>
        <w:tc>
          <w:tcPr>
            <w:tcW w:w="0" w:type="auto"/>
          </w:tcPr>
          <w:p w14:paraId="4257C15C" w14:textId="77777777" w:rsidR="00622EEF" w:rsidRDefault="0096201E">
            <w:pPr>
              <w:pStyle w:val="TableText"/>
            </w:pPr>
            <w:r>
              <w:t>0..*</w:t>
            </w:r>
          </w:p>
        </w:tc>
        <w:tc>
          <w:tcPr>
            <w:tcW w:w="0" w:type="auto"/>
          </w:tcPr>
          <w:p w14:paraId="3BA1B818" w14:textId="77777777" w:rsidR="00622EEF" w:rsidRDefault="0096201E">
            <w:pPr>
              <w:pStyle w:val="TableText"/>
            </w:pPr>
            <w:r>
              <w:t>SHOULD</w:t>
            </w:r>
          </w:p>
        </w:tc>
        <w:tc>
          <w:tcPr>
            <w:tcW w:w="0" w:type="auto"/>
          </w:tcPr>
          <w:p w14:paraId="46204A1C" w14:textId="77777777" w:rsidR="00622EEF" w:rsidRDefault="00622EEF">
            <w:pPr>
              <w:pStyle w:val="TableText"/>
            </w:pPr>
          </w:p>
        </w:tc>
        <w:tc>
          <w:tcPr>
            <w:tcW w:w="0" w:type="auto"/>
          </w:tcPr>
          <w:p w14:paraId="5FC7E265" w14:textId="77777777" w:rsidR="00622EEF" w:rsidRDefault="000C7B35">
            <w:pPr>
              <w:pStyle w:val="TableText"/>
            </w:pPr>
            <w:hyperlink w:anchor="C_7718">
              <w:r w:rsidR="0096201E">
                <w:rPr>
                  <w:rStyle w:val="HyperlinkText9pt"/>
                </w:rPr>
                <w:t>7718</w:t>
              </w:r>
            </w:hyperlink>
          </w:p>
        </w:tc>
        <w:tc>
          <w:tcPr>
            <w:tcW w:w="0" w:type="auto"/>
          </w:tcPr>
          <w:p w14:paraId="12452ECF" w14:textId="77777777" w:rsidR="00622EEF" w:rsidRDefault="00622EEF">
            <w:pPr>
              <w:pStyle w:val="TableText"/>
            </w:pPr>
          </w:p>
        </w:tc>
      </w:tr>
      <w:tr w:rsidR="00622EEF" w14:paraId="7B9D578A" w14:textId="77777777">
        <w:tc>
          <w:tcPr>
            <w:tcW w:w="0" w:type="auto"/>
          </w:tcPr>
          <w:p w14:paraId="384BAA3B" w14:textId="77777777" w:rsidR="00622EEF" w:rsidRDefault="00622EEF">
            <w:pPr>
              <w:pStyle w:val="TableText"/>
            </w:pPr>
          </w:p>
        </w:tc>
        <w:tc>
          <w:tcPr>
            <w:tcW w:w="0" w:type="auto"/>
          </w:tcPr>
          <w:p w14:paraId="49CE6DF4" w14:textId="77777777" w:rsidR="00622EEF" w:rsidRDefault="0096201E">
            <w:pPr>
              <w:pStyle w:val="TableText"/>
            </w:pPr>
            <w:r>
              <w:tab/>
            </w:r>
            <w:r>
              <w:tab/>
              <w:t>assignedEntity</w:t>
            </w:r>
          </w:p>
        </w:tc>
        <w:tc>
          <w:tcPr>
            <w:tcW w:w="0" w:type="auto"/>
          </w:tcPr>
          <w:p w14:paraId="0F5D164A" w14:textId="77777777" w:rsidR="00622EEF" w:rsidRDefault="0096201E">
            <w:pPr>
              <w:pStyle w:val="TableText"/>
            </w:pPr>
            <w:r>
              <w:t>1..1</w:t>
            </w:r>
          </w:p>
        </w:tc>
        <w:tc>
          <w:tcPr>
            <w:tcW w:w="0" w:type="auto"/>
          </w:tcPr>
          <w:p w14:paraId="012CD6E6" w14:textId="77777777" w:rsidR="00622EEF" w:rsidRDefault="0096201E">
            <w:pPr>
              <w:pStyle w:val="TableText"/>
            </w:pPr>
            <w:r>
              <w:t>SHALL</w:t>
            </w:r>
          </w:p>
        </w:tc>
        <w:tc>
          <w:tcPr>
            <w:tcW w:w="0" w:type="auto"/>
          </w:tcPr>
          <w:p w14:paraId="303CEA01" w14:textId="77777777" w:rsidR="00622EEF" w:rsidRDefault="00622EEF">
            <w:pPr>
              <w:pStyle w:val="TableText"/>
            </w:pPr>
          </w:p>
        </w:tc>
        <w:tc>
          <w:tcPr>
            <w:tcW w:w="0" w:type="auto"/>
          </w:tcPr>
          <w:p w14:paraId="2BEA07E6" w14:textId="77777777" w:rsidR="00622EEF" w:rsidRDefault="000C7B35">
            <w:pPr>
              <w:pStyle w:val="TableText"/>
            </w:pPr>
            <w:hyperlink w:anchor="C_7720">
              <w:r w:rsidR="0096201E">
                <w:rPr>
                  <w:rStyle w:val="HyperlinkText9pt"/>
                </w:rPr>
                <w:t>7720</w:t>
              </w:r>
            </w:hyperlink>
          </w:p>
        </w:tc>
        <w:tc>
          <w:tcPr>
            <w:tcW w:w="0" w:type="auto"/>
          </w:tcPr>
          <w:p w14:paraId="4C3DD83C" w14:textId="77777777" w:rsidR="00622EEF" w:rsidRDefault="00622EEF">
            <w:pPr>
              <w:pStyle w:val="TableText"/>
            </w:pPr>
          </w:p>
        </w:tc>
      </w:tr>
      <w:tr w:rsidR="00622EEF" w14:paraId="39D06C61" w14:textId="77777777">
        <w:tc>
          <w:tcPr>
            <w:tcW w:w="0" w:type="auto"/>
          </w:tcPr>
          <w:p w14:paraId="5E343447" w14:textId="77777777" w:rsidR="00622EEF" w:rsidRDefault="00622EEF">
            <w:pPr>
              <w:pStyle w:val="TableText"/>
            </w:pPr>
          </w:p>
        </w:tc>
        <w:tc>
          <w:tcPr>
            <w:tcW w:w="0" w:type="auto"/>
          </w:tcPr>
          <w:p w14:paraId="13C67E68" w14:textId="77777777" w:rsidR="00622EEF" w:rsidRDefault="0096201E">
            <w:pPr>
              <w:pStyle w:val="TableText"/>
            </w:pPr>
            <w:r>
              <w:tab/>
            </w:r>
            <w:r>
              <w:tab/>
            </w:r>
            <w:r>
              <w:tab/>
              <w:t>id</w:t>
            </w:r>
          </w:p>
        </w:tc>
        <w:tc>
          <w:tcPr>
            <w:tcW w:w="0" w:type="auto"/>
          </w:tcPr>
          <w:p w14:paraId="40EC23DD" w14:textId="77777777" w:rsidR="00622EEF" w:rsidRDefault="0096201E">
            <w:pPr>
              <w:pStyle w:val="TableText"/>
            </w:pPr>
            <w:r>
              <w:t>1..*</w:t>
            </w:r>
          </w:p>
        </w:tc>
        <w:tc>
          <w:tcPr>
            <w:tcW w:w="0" w:type="auto"/>
          </w:tcPr>
          <w:p w14:paraId="3E28A516" w14:textId="77777777" w:rsidR="00622EEF" w:rsidRDefault="0096201E">
            <w:pPr>
              <w:pStyle w:val="TableText"/>
            </w:pPr>
            <w:r>
              <w:t>SHALL</w:t>
            </w:r>
          </w:p>
        </w:tc>
        <w:tc>
          <w:tcPr>
            <w:tcW w:w="0" w:type="auto"/>
          </w:tcPr>
          <w:p w14:paraId="385201A1" w14:textId="77777777" w:rsidR="00622EEF" w:rsidRDefault="00622EEF">
            <w:pPr>
              <w:pStyle w:val="TableText"/>
            </w:pPr>
          </w:p>
        </w:tc>
        <w:tc>
          <w:tcPr>
            <w:tcW w:w="0" w:type="auto"/>
          </w:tcPr>
          <w:p w14:paraId="3D153FA7" w14:textId="77777777" w:rsidR="00622EEF" w:rsidRDefault="000C7B35">
            <w:pPr>
              <w:pStyle w:val="TableText"/>
            </w:pPr>
            <w:hyperlink w:anchor="C_7722">
              <w:r w:rsidR="0096201E">
                <w:rPr>
                  <w:rStyle w:val="HyperlinkText9pt"/>
                </w:rPr>
                <w:t>7722</w:t>
              </w:r>
            </w:hyperlink>
          </w:p>
        </w:tc>
        <w:tc>
          <w:tcPr>
            <w:tcW w:w="0" w:type="auto"/>
          </w:tcPr>
          <w:p w14:paraId="7337AC0D" w14:textId="77777777" w:rsidR="00622EEF" w:rsidRDefault="00622EEF">
            <w:pPr>
              <w:pStyle w:val="TableText"/>
            </w:pPr>
          </w:p>
        </w:tc>
      </w:tr>
      <w:tr w:rsidR="00622EEF" w14:paraId="79D6A745" w14:textId="77777777">
        <w:tc>
          <w:tcPr>
            <w:tcW w:w="0" w:type="auto"/>
          </w:tcPr>
          <w:p w14:paraId="0BDA903F" w14:textId="77777777" w:rsidR="00622EEF" w:rsidRDefault="00622EEF">
            <w:pPr>
              <w:pStyle w:val="TableText"/>
            </w:pPr>
          </w:p>
        </w:tc>
        <w:tc>
          <w:tcPr>
            <w:tcW w:w="0" w:type="auto"/>
          </w:tcPr>
          <w:p w14:paraId="5ADC6D8B" w14:textId="77777777" w:rsidR="00622EEF" w:rsidRDefault="0096201E">
            <w:pPr>
              <w:pStyle w:val="TableText"/>
            </w:pPr>
            <w:r>
              <w:tab/>
            </w:r>
            <w:r>
              <w:tab/>
            </w:r>
            <w:r>
              <w:tab/>
              <w:t>addr</w:t>
            </w:r>
          </w:p>
        </w:tc>
        <w:tc>
          <w:tcPr>
            <w:tcW w:w="0" w:type="auto"/>
          </w:tcPr>
          <w:p w14:paraId="5563513A" w14:textId="77777777" w:rsidR="00622EEF" w:rsidRDefault="0096201E">
            <w:pPr>
              <w:pStyle w:val="TableText"/>
            </w:pPr>
            <w:r>
              <w:t>1..1</w:t>
            </w:r>
          </w:p>
        </w:tc>
        <w:tc>
          <w:tcPr>
            <w:tcW w:w="0" w:type="auto"/>
          </w:tcPr>
          <w:p w14:paraId="5E2FEED7" w14:textId="77777777" w:rsidR="00622EEF" w:rsidRDefault="0096201E">
            <w:pPr>
              <w:pStyle w:val="TableText"/>
            </w:pPr>
            <w:r>
              <w:t>SHALL</w:t>
            </w:r>
          </w:p>
        </w:tc>
        <w:tc>
          <w:tcPr>
            <w:tcW w:w="0" w:type="auto"/>
          </w:tcPr>
          <w:p w14:paraId="6FEAA6F6" w14:textId="77777777" w:rsidR="00622EEF" w:rsidRDefault="00622EEF">
            <w:pPr>
              <w:pStyle w:val="TableText"/>
            </w:pPr>
          </w:p>
        </w:tc>
        <w:tc>
          <w:tcPr>
            <w:tcW w:w="0" w:type="auto"/>
          </w:tcPr>
          <w:p w14:paraId="18142B0C" w14:textId="77777777" w:rsidR="00622EEF" w:rsidRDefault="000C7B35">
            <w:pPr>
              <w:pStyle w:val="TableText"/>
            </w:pPr>
            <w:hyperlink w:anchor="C_7731">
              <w:r w:rsidR="0096201E">
                <w:rPr>
                  <w:rStyle w:val="HyperlinkText9pt"/>
                </w:rPr>
                <w:t>7731</w:t>
              </w:r>
            </w:hyperlink>
          </w:p>
        </w:tc>
        <w:tc>
          <w:tcPr>
            <w:tcW w:w="0" w:type="auto"/>
          </w:tcPr>
          <w:p w14:paraId="58C4329D" w14:textId="77777777" w:rsidR="00622EEF" w:rsidRDefault="00622EEF">
            <w:pPr>
              <w:pStyle w:val="TableText"/>
            </w:pPr>
          </w:p>
        </w:tc>
      </w:tr>
      <w:tr w:rsidR="00622EEF" w14:paraId="642EE49C" w14:textId="77777777">
        <w:tc>
          <w:tcPr>
            <w:tcW w:w="0" w:type="auto"/>
          </w:tcPr>
          <w:p w14:paraId="3ADBF408" w14:textId="77777777" w:rsidR="00622EEF" w:rsidRDefault="00622EEF">
            <w:pPr>
              <w:pStyle w:val="TableText"/>
            </w:pPr>
          </w:p>
        </w:tc>
        <w:tc>
          <w:tcPr>
            <w:tcW w:w="0" w:type="auto"/>
          </w:tcPr>
          <w:p w14:paraId="232DBB63" w14:textId="77777777" w:rsidR="00622EEF" w:rsidRDefault="0096201E">
            <w:pPr>
              <w:pStyle w:val="TableText"/>
            </w:pPr>
            <w:r>
              <w:tab/>
            </w:r>
            <w:r>
              <w:tab/>
            </w:r>
            <w:r>
              <w:tab/>
              <w:t>telecom</w:t>
            </w:r>
          </w:p>
        </w:tc>
        <w:tc>
          <w:tcPr>
            <w:tcW w:w="0" w:type="auto"/>
          </w:tcPr>
          <w:p w14:paraId="2C7A8EB2" w14:textId="77777777" w:rsidR="00622EEF" w:rsidRDefault="0096201E">
            <w:pPr>
              <w:pStyle w:val="TableText"/>
            </w:pPr>
            <w:r>
              <w:t>1..1</w:t>
            </w:r>
          </w:p>
        </w:tc>
        <w:tc>
          <w:tcPr>
            <w:tcW w:w="0" w:type="auto"/>
          </w:tcPr>
          <w:p w14:paraId="74C1124F" w14:textId="77777777" w:rsidR="00622EEF" w:rsidRDefault="0096201E">
            <w:pPr>
              <w:pStyle w:val="TableText"/>
            </w:pPr>
            <w:r>
              <w:t>SHALL</w:t>
            </w:r>
          </w:p>
        </w:tc>
        <w:tc>
          <w:tcPr>
            <w:tcW w:w="0" w:type="auto"/>
          </w:tcPr>
          <w:p w14:paraId="2DE86420" w14:textId="77777777" w:rsidR="00622EEF" w:rsidRDefault="00622EEF">
            <w:pPr>
              <w:pStyle w:val="TableText"/>
            </w:pPr>
          </w:p>
        </w:tc>
        <w:tc>
          <w:tcPr>
            <w:tcW w:w="0" w:type="auto"/>
          </w:tcPr>
          <w:p w14:paraId="4755EA2E" w14:textId="77777777" w:rsidR="00622EEF" w:rsidRDefault="000C7B35">
            <w:pPr>
              <w:pStyle w:val="TableText"/>
            </w:pPr>
            <w:hyperlink w:anchor="C_7732">
              <w:r w:rsidR="0096201E">
                <w:rPr>
                  <w:rStyle w:val="HyperlinkText9pt"/>
                </w:rPr>
                <w:t>7732</w:t>
              </w:r>
            </w:hyperlink>
          </w:p>
        </w:tc>
        <w:tc>
          <w:tcPr>
            <w:tcW w:w="0" w:type="auto"/>
          </w:tcPr>
          <w:p w14:paraId="4605B649" w14:textId="77777777" w:rsidR="00622EEF" w:rsidRDefault="00622EEF">
            <w:pPr>
              <w:pStyle w:val="TableText"/>
            </w:pPr>
          </w:p>
        </w:tc>
      </w:tr>
      <w:tr w:rsidR="00622EEF" w14:paraId="75D5E74C" w14:textId="77777777">
        <w:tc>
          <w:tcPr>
            <w:tcW w:w="0" w:type="auto"/>
          </w:tcPr>
          <w:p w14:paraId="7605298F" w14:textId="77777777" w:rsidR="00622EEF" w:rsidRDefault="00622EEF">
            <w:pPr>
              <w:pStyle w:val="TableText"/>
            </w:pPr>
          </w:p>
        </w:tc>
        <w:tc>
          <w:tcPr>
            <w:tcW w:w="0" w:type="auto"/>
          </w:tcPr>
          <w:p w14:paraId="3F183A93" w14:textId="77777777" w:rsidR="00622EEF" w:rsidRDefault="0096201E">
            <w:pPr>
              <w:pStyle w:val="TableText"/>
            </w:pPr>
            <w:r>
              <w:tab/>
            </w:r>
            <w:r>
              <w:tab/>
            </w:r>
            <w:r>
              <w:tab/>
              <w:t>representedOrganization</w:t>
            </w:r>
          </w:p>
        </w:tc>
        <w:tc>
          <w:tcPr>
            <w:tcW w:w="0" w:type="auto"/>
          </w:tcPr>
          <w:p w14:paraId="1F8BFB56" w14:textId="77777777" w:rsidR="00622EEF" w:rsidRDefault="0096201E">
            <w:pPr>
              <w:pStyle w:val="TableText"/>
            </w:pPr>
            <w:r>
              <w:t>0..1</w:t>
            </w:r>
          </w:p>
        </w:tc>
        <w:tc>
          <w:tcPr>
            <w:tcW w:w="0" w:type="auto"/>
          </w:tcPr>
          <w:p w14:paraId="5835D53A" w14:textId="77777777" w:rsidR="00622EEF" w:rsidRDefault="0096201E">
            <w:pPr>
              <w:pStyle w:val="TableText"/>
            </w:pPr>
            <w:r>
              <w:t>SHOULD</w:t>
            </w:r>
          </w:p>
        </w:tc>
        <w:tc>
          <w:tcPr>
            <w:tcW w:w="0" w:type="auto"/>
          </w:tcPr>
          <w:p w14:paraId="2441FABF" w14:textId="77777777" w:rsidR="00622EEF" w:rsidRDefault="00622EEF">
            <w:pPr>
              <w:pStyle w:val="TableText"/>
            </w:pPr>
          </w:p>
        </w:tc>
        <w:tc>
          <w:tcPr>
            <w:tcW w:w="0" w:type="auto"/>
          </w:tcPr>
          <w:p w14:paraId="123D41B7" w14:textId="77777777" w:rsidR="00622EEF" w:rsidRDefault="000C7B35">
            <w:pPr>
              <w:pStyle w:val="TableText"/>
            </w:pPr>
            <w:hyperlink w:anchor="C_7733">
              <w:r w:rsidR="0096201E">
                <w:rPr>
                  <w:rStyle w:val="HyperlinkText9pt"/>
                </w:rPr>
                <w:t>7733</w:t>
              </w:r>
            </w:hyperlink>
          </w:p>
        </w:tc>
        <w:tc>
          <w:tcPr>
            <w:tcW w:w="0" w:type="auto"/>
          </w:tcPr>
          <w:p w14:paraId="530EB22A" w14:textId="77777777" w:rsidR="00622EEF" w:rsidRDefault="00622EEF">
            <w:pPr>
              <w:pStyle w:val="TableText"/>
            </w:pPr>
          </w:p>
        </w:tc>
      </w:tr>
      <w:tr w:rsidR="00622EEF" w14:paraId="0BCA7FA8" w14:textId="77777777">
        <w:tc>
          <w:tcPr>
            <w:tcW w:w="0" w:type="auto"/>
          </w:tcPr>
          <w:p w14:paraId="2A1739FC" w14:textId="77777777" w:rsidR="00622EEF" w:rsidRDefault="00622EEF">
            <w:pPr>
              <w:pStyle w:val="TableText"/>
            </w:pPr>
          </w:p>
        </w:tc>
        <w:tc>
          <w:tcPr>
            <w:tcW w:w="0" w:type="auto"/>
          </w:tcPr>
          <w:p w14:paraId="58183743" w14:textId="77777777" w:rsidR="00622EEF" w:rsidRDefault="0096201E">
            <w:pPr>
              <w:pStyle w:val="TableText"/>
            </w:pPr>
            <w:r>
              <w:tab/>
            </w:r>
            <w:r>
              <w:tab/>
            </w:r>
            <w:r>
              <w:tab/>
            </w:r>
            <w:r>
              <w:tab/>
              <w:t>id</w:t>
            </w:r>
          </w:p>
        </w:tc>
        <w:tc>
          <w:tcPr>
            <w:tcW w:w="0" w:type="auto"/>
          </w:tcPr>
          <w:p w14:paraId="340CE074" w14:textId="77777777" w:rsidR="00622EEF" w:rsidRDefault="0096201E">
            <w:pPr>
              <w:pStyle w:val="TableText"/>
            </w:pPr>
            <w:r>
              <w:t>0..*</w:t>
            </w:r>
          </w:p>
        </w:tc>
        <w:tc>
          <w:tcPr>
            <w:tcW w:w="0" w:type="auto"/>
          </w:tcPr>
          <w:p w14:paraId="6D0B972F" w14:textId="77777777" w:rsidR="00622EEF" w:rsidRDefault="0096201E">
            <w:pPr>
              <w:pStyle w:val="TableText"/>
            </w:pPr>
            <w:r>
              <w:t>SHOUL</w:t>
            </w:r>
            <w:r>
              <w:lastRenderedPageBreak/>
              <w:t>D</w:t>
            </w:r>
          </w:p>
        </w:tc>
        <w:tc>
          <w:tcPr>
            <w:tcW w:w="0" w:type="auto"/>
          </w:tcPr>
          <w:p w14:paraId="70B3C621" w14:textId="77777777" w:rsidR="00622EEF" w:rsidRDefault="00622EEF">
            <w:pPr>
              <w:pStyle w:val="TableText"/>
            </w:pPr>
          </w:p>
        </w:tc>
        <w:tc>
          <w:tcPr>
            <w:tcW w:w="0" w:type="auto"/>
          </w:tcPr>
          <w:p w14:paraId="3BC4DB19" w14:textId="77777777" w:rsidR="00622EEF" w:rsidRDefault="000C7B35">
            <w:pPr>
              <w:pStyle w:val="TableText"/>
            </w:pPr>
            <w:hyperlink w:anchor="C_7734">
              <w:r w:rsidR="0096201E">
                <w:rPr>
                  <w:rStyle w:val="HyperlinkText9pt"/>
                </w:rPr>
                <w:t>7734</w:t>
              </w:r>
            </w:hyperlink>
          </w:p>
        </w:tc>
        <w:tc>
          <w:tcPr>
            <w:tcW w:w="0" w:type="auto"/>
          </w:tcPr>
          <w:p w14:paraId="0A161258" w14:textId="77777777" w:rsidR="00622EEF" w:rsidRDefault="00622EEF">
            <w:pPr>
              <w:pStyle w:val="TableText"/>
            </w:pPr>
          </w:p>
        </w:tc>
      </w:tr>
      <w:tr w:rsidR="00622EEF" w14:paraId="1F81E9FF" w14:textId="77777777">
        <w:tc>
          <w:tcPr>
            <w:tcW w:w="0" w:type="auto"/>
          </w:tcPr>
          <w:p w14:paraId="729000A8" w14:textId="77777777" w:rsidR="00622EEF" w:rsidRDefault="00622EEF">
            <w:pPr>
              <w:pStyle w:val="TableText"/>
            </w:pPr>
          </w:p>
        </w:tc>
        <w:tc>
          <w:tcPr>
            <w:tcW w:w="0" w:type="auto"/>
          </w:tcPr>
          <w:p w14:paraId="197628D1" w14:textId="77777777" w:rsidR="00622EEF" w:rsidRDefault="0096201E">
            <w:pPr>
              <w:pStyle w:val="TableText"/>
            </w:pPr>
            <w:r>
              <w:tab/>
            </w:r>
            <w:r>
              <w:tab/>
            </w:r>
            <w:r>
              <w:tab/>
            </w:r>
            <w:r>
              <w:tab/>
              <w:t>name</w:t>
            </w:r>
          </w:p>
        </w:tc>
        <w:tc>
          <w:tcPr>
            <w:tcW w:w="0" w:type="auto"/>
          </w:tcPr>
          <w:p w14:paraId="65089019" w14:textId="77777777" w:rsidR="00622EEF" w:rsidRDefault="0096201E">
            <w:pPr>
              <w:pStyle w:val="TableText"/>
            </w:pPr>
            <w:r>
              <w:t>0..*</w:t>
            </w:r>
          </w:p>
        </w:tc>
        <w:tc>
          <w:tcPr>
            <w:tcW w:w="0" w:type="auto"/>
          </w:tcPr>
          <w:p w14:paraId="148CF570" w14:textId="77777777" w:rsidR="00622EEF" w:rsidRDefault="0096201E">
            <w:pPr>
              <w:pStyle w:val="TableText"/>
            </w:pPr>
            <w:r>
              <w:t>MAY</w:t>
            </w:r>
          </w:p>
        </w:tc>
        <w:tc>
          <w:tcPr>
            <w:tcW w:w="0" w:type="auto"/>
          </w:tcPr>
          <w:p w14:paraId="7EB081CE" w14:textId="77777777" w:rsidR="00622EEF" w:rsidRDefault="00622EEF">
            <w:pPr>
              <w:pStyle w:val="TableText"/>
            </w:pPr>
          </w:p>
        </w:tc>
        <w:tc>
          <w:tcPr>
            <w:tcW w:w="0" w:type="auto"/>
          </w:tcPr>
          <w:p w14:paraId="5470BDE9" w14:textId="77777777" w:rsidR="00622EEF" w:rsidRDefault="000C7B35">
            <w:pPr>
              <w:pStyle w:val="TableText"/>
            </w:pPr>
            <w:hyperlink w:anchor="C_7735">
              <w:r w:rsidR="0096201E">
                <w:rPr>
                  <w:rStyle w:val="HyperlinkText9pt"/>
                </w:rPr>
                <w:t>7735</w:t>
              </w:r>
            </w:hyperlink>
          </w:p>
        </w:tc>
        <w:tc>
          <w:tcPr>
            <w:tcW w:w="0" w:type="auto"/>
          </w:tcPr>
          <w:p w14:paraId="04327A13" w14:textId="77777777" w:rsidR="00622EEF" w:rsidRDefault="00622EEF">
            <w:pPr>
              <w:pStyle w:val="TableText"/>
            </w:pPr>
          </w:p>
        </w:tc>
      </w:tr>
      <w:tr w:rsidR="00622EEF" w14:paraId="21519A18" w14:textId="77777777">
        <w:tc>
          <w:tcPr>
            <w:tcW w:w="0" w:type="auto"/>
          </w:tcPr>
          <w:p w14:paraId="55FA8CDD" w14:textId="77777777" w:rsidR="00622EEF" w:rsidRDefault="00622EEF">
            <w:pPr>
              <w:pStyle w:val="TableText"/>
            </w:pPr>
          </w:p>
        </w:tc>
        <w:tc>
          <w:tcPr>
            <w:tcW w:w="0" w:type="auto"/>
          </w:tcPr>
          <w:p w14:paraId="07FAE117" w14:textId="77777777" w:rsidR="00622EEF" w:rsidRDefault="0096201E">
            <w:pPr>
              <w:pStyle w:val="TableText"/>
            </w:pPr>
            <w:r>
              <w:tab/>
            </w:r>
            <w:r>
              <w:tab/>
            </w:r>
            <w:r>
              <w:tab/>
            </w:r>
            <w:r>
              <w:tab/>
              <w:t>telecom</w:t>
            </w:r>
          </w:p>
        </w:tc>
        <w:tc>
          <w:tcPr>
            <w:tcW w:w="0" w:type="auto"/>
          </w:tcPr>
          <w:p w14:paraId="3E99EAED" w14:textId="77777777" w:rsidR="00622EEF" w:rsidRDefault="0096201E">
            <w:pPr>
              <w:pStyle w:val="TableText"/>
            </w:pPr>
            <w:r>
              <w:t>1..1</w:t>
            </w:r>
          </w:p>
        </w:tc>
        <w:tc>
          <w:tcPr>
            <w:tcW w:w="0" w:type="auto"/>
          </w:tcPr>
          <w:p w14:paraId="31D64916" w14:textId="77777777" w:rsidR="00622EEF" w:rsidRDefault="0096201E">
            <w:pPr>
              <w:pStyle w:val="TableText"/>
            </w:pPr>
            <w:r>
              <w:t>SHALL</w:t>
            </w:r>
          </w:p>
        </w:tc>
        <w:tc>
          <w:tcPr>
            <w:tcW w:w="0" w:type="auto"/>
          </w:tcPr>
          <w:p w14:paraId="04BE934F" w14:textId="77777777" w:rsidR="00622EEF" w:rsidRDefault="00622EEF">
            <w:pPr>
              <w:pStyle w:val="TableText"/>
            </w:pPr>
          </w:p>
        </w:tc>
        <w:tc>
          <w:tcPr>
            <w:tcW w:w="0" w:type="auto"/>
          </w:tcPr>
          <w:p w14:paraId="1E25E7A9" w14:textId="77777777" w:rsidR="00622EEF" w:rsidRDefault="000C7B35">
            <w:pPr>
              <w:pStyle w:val="TableText"/>
            </w:pPr>
            <w:hyperlink w:anchor="C_7737">
              <w:r w:rsidR="0096201E">
                <w:rPr>
                  <w:rStyle w:val="HyperlinkText9pt"/>
                </w:rPr>
                <w:t>7737</w:t>
              </w:r>
            </w:hyperlink>
          </w:p>
        </w:tc>
        <w:tc>
          <w:tcPr>
            <w:tcW w:w="0" w:type="auto"/>
          </w:tcPr>
          <w:p w14:paraId="2F350D72" w14:textId="77777777" w:rsidR="00622EEF" w:rsidRDefault="00622EEF">
            <w:pPr>
              <w:pStyle w:val="TableText"/>
            </w:pPr>
          </w:p>
        </w:tc>
      </w:tr>
      <w:tr w:rsidR="00622EEF" w14:paraId="295FC584" w14:textId="77777777">
        <w:tc>
          <w:tcPr>
            <w:tcW w:w="0" w:type="auto"/>
          </w:tcPr>
          <w:p w14:paraId="52914FBA" w14:textId="77777777" w:rsidR="00622EEF" w:rsidRDefault="00622EEF">
            <w:pPr>
              <w:pStyle w:val="TableText"/>
            </w:pPr>
          </w:p>
        </w:tc>
        <w:tc>
          <w:tcPr>
            <w:tcW w:w="0" w:type="auto"/>
          </w:tcPr>
          <w:p w14:paraId="2BAC7793" w14:textId="77777777" w:rsidR="00622EEF" w:rsidRDefault="0096201E">
            <w:pPr>
              <w:pStyle w:val="TableText"/>
            </w:pPr>
            <w:r>
              <w:tab/>
            </w:r>
            <w:r>
              <w:tab/>
            </w:r>
            <w:r>
              <w:tab/>
            </w:r>
            <w:r>
              <w:tab/>
              <w:t>addr</w:t>
            </w:r>
          </w:p>
        </w:tc>
        <w:tc>
          <w:tcPr>
            <w:tcW w:w="0" w:type="auto"/>
          </w:tcPr>
          <w:p w14:paraId="1274168D" w14:textId="77777777" w:rsidR="00622EEF" w:rsidRDefault="0096201E">
            <w:pPr>
              <w:pStyle w:val="TableText"/>
            </w:pPr>
            <w:r>
              <w:t>1..1</w:t>
            </w:r>
          </w:p>
        </w:tc>
        <w:tc>
          <w:tcPr>
            <w:tcW w:w="0" w:type="auto"/>
          </w:tcPr>
          <w:p w14:paraId="0A91D207" w14:textId="77777777" w:rsidR="00622EEF" w:rsidRDefault="0096201E">
            <w:pPr>
              <w:pStyle w:val="TableText"/>
            </w:pPr>
            <w:r>
              <w:t>SHALL</w:t>
            </w:r>
          </w:p>
        </w:tc>
        <w:tc>
          <w:tcPr>
            <w:tcW w:w="0" w:type="auto"/>
          </w:tcPr>
          <w:p w14:paraId="17330FDE" w14:textId="77777777" w:rsidR="00622EEF" w:rsidRDefault="00622EEF">
            <w:pPr>
              <w:pStyle w:val="TableText"/>
            </w:pPr>
          </w:p>
        </w:tc>
        <w:tc>
          <w:tcPr>
            <w:tcW w:w="0" w:type="auto"/>
          </w:tcPr>
          <w:p w14:paraId="1CF46967" w14:textId="77777777" w:rsidR="00622EEF" w:rsidRDefault="000C7B35">
            <w:pPr>
              <w:pStyle w:val="TableText"/>
            </w:pPr>
            <w:hyperlink w:anchor="C_7736">
              <w:r w:rsidR="0096201E">
                <w:rPr>
                  <w:rStyle w:val="HyperlinkText9pt"/>
                </w:rPr>
                <w:t>7736</w:t>
              </w:r>
            </w:hyperlink>
          </w:p>
        </w:tc>
        <w:tc>
          <w:tcPr>
            <w:tcW w:w="0" w:type="auto"/>
          </w:tcPr>
          <w:p w14:paraId="677C5F45" w14:textId="77777777" w:rsidR="00622EEF" w:rsidRDefault="00622EEF">
            <w:pPr>
              <w:pStyle w:val="TableText"/>
            </w:pPr>
          </w:p>
        </w:tc>
      </w:tr>
      <w:tr w:rsidR="00622EEF" w14:paraId="3A967331" w14:textId="77777777">
        <w:tc>
          <w:tcPr>
            <w:tcW w:w="0" w:type="auto"/>
          </w:tcPr>
          <w:p w14:paraId="5A291E8F" w14:textId="77777777" w:rsidR="00622EEF" w:rsidRDefault="00622EEF">
            <w:pPr>
              <w:pStyle w:val="TableText"/>
            </w:pPr>
          </w:p>
        </w:tc>
        <w:tc>
          <w:tcPr>
            <w:tcW w:w="0" w:type="auto"/>
          </w:tcPr>
          <w:p w14:paraId="76864A55" w14:textId="77777777" w:rsidR="00622EEF" w:rsidRDefault="0096201E">
            <w:pPr>
              <w:pStyle w:val="TableText"/>
            </w:pPr>
            <w:r>
              <w:tab/>
              <w:t>participant</w:t>
            </w:r>
          </w:p>
        </w:tc>
        <w:tc>
          <w:tcPr>
            <w:tcW w:w="0" w:type="auto"/>
          </w:tcPr>
          <w:p w14:paraId="18DE9EC9" w14:textId="77777777" w:rsidR="00622EEF" w:rsidRDefault="0096201E">
            <w:pPr>
              <w:pStyle w:val="TableText"/>
            </w:pPr>
            <w:r>
              <w:t>0..*</w:t>
            </w:r>
          </w:p>
        </w:tc>
        <w:tc>
          <w:tcPr>
            <w:tcW w:w="0" w:type="auto"/>
          </w:tcPr>
          <w:p w14:paraId="2F7E3AE5" w14:textId="77777777" w:rsidR="00622EEF" w:rsidRDefault="0096201E">
            <w:pPr>
              <w:pStyle w:val="TableText"/>
            </w:pPr>
            <w:r>
              <w:t>MAY</w:t>
            </w:r>
          </w:p>
        </w:tc>
        <w:tc>
          <w:tcPr>
            <w:tcW w:w="0" w:type="auto"/>
          </w:tcPr>
          <w:p w14:paraId="18A62DAC" w14:textId="77777777" w:rsidR="00622EEF" w:rsidRDefault="00622EEF">
            <w:pPr>
              <w:pStyle w:val="TableText"/>
            </w:pPr>
          </w:p>
        </w:tc>
        <w:tc>
          <w:tcPr>
            <w:tcW w:w="0" w:type="auto"/>
          </w:tcPr>
          <w:p w14:paraId="3A32E817" w14:textId="77777777" w:rsidR="00622EEF" w:rsidRDefault="000C7B35">
            <w:pPr>
              <w:pStyle w:val="TableText"/>
            </w:pPr>
            <w:hyperlink w:anchor="C_7751">
              <w:r w:rsidR="0096201E">
                <w:rPr>
                  <w:rStyle w:val="HyperlinkText9pt"/>
                </w:rPr>
                <w:t>7751</w:t>
              </w:r>
            </w:hyperlink>
          </w:p>
        </w:tc>
        <w:tc>
          <w:tcPr>
            <w:tcW w:w="0" w:type="auto"/>
          </w:tcPr>
          <w:p w14:paraId="4DFE9492" w14:textId="77777777" w:rsidR="00622EEF" w:rsidRDefault="00622EEF">
            <w:pPr>
              <w:pStyle w:val="TableText"/>
            </w:pPr>
          </w:p>
        </w:tc>
      </w:tr>
      <w:tr w:rsidR="00622EEF" w14:paraId="445B5F78" w14:textId="77777777">
        <w:tc>
          <w:tcPr>
            <w:tcW w:w="0" w:type="auto"/>
          </w:tcPr>
          <w:p w14:paraId="38CDE396" w14:textId="77777777" w:rsidR="00622EEF" w:rsidRDefault="00622EEF">
            <w:pPr>
              <w:pStyle w:val="TableText"/>
            </w:pPr>
          </w:p>
        </w:tc>
        <w:tc>
          <w:tcPr>
            <w:tcW w:w="0" w:type="auto"/>
          </w:tcPr>
          <w:p w14:paraId="4DA0C197" w14:textId="77777777" w:rsidR="00622EEF" w:rsidRDefault="0096201E">
            <w:pPr>
              <w:pStyle w:val="TableText"/>
            </w:pPr>
            <w:r>
              <w:tab/>
            </w:r>
            <w:r>
              <w:tab/>
              <w:t>@typeCode</w:t>
            </w:r>
          </w:p>
        </w:tc>
        <w:tc>
          <w:tcPr>
            <w:tcW w:w="0" w:type="auto"/>
          </w:tcPr>
          <w:p w14:paraId="2B2F9E5D" w14:textId="77777777" w:rsidR="00622EEF" w:rsidRDefault="0096201E">
            <w:pPr>
              <w:pStyle w:val="TableText"/>
            </w:pPr>
            <w:r>
              <w:t>1..1</w:t>
            </w:r>
          </w:p>
        </w:tc>
        <w:tc>
          <w:tcPr>
            <w:tcW w:w="0" w:type="auto"/>
          </w:tcPr>
          <w:p w14:paraId="5CDB2DD3" w14:textId="77777777" w:rsidR="00622EEF" w:rsidRDefault="0096201E">
            <w:pPr>
              <w:pStyle w:val="TableText"/>
            </w:pPr>
            <w:r>
              <w:t>SHALL</w:t>
            </w:r>
          </w:p>
        </w:tc>
        <w:tc>
          <w:tcPr>
            <w:tcW w:w="0" w:type="auto"/>
          </w:tcPr>
          <w:p w14:paraId="5F79E1E6" w14:textId="77777777" w:rsidR="00622EEF" w:rsidRDefault="00622EEF">
            <w:pPr>
              <w:pStyle w:val="TableText"/>
            </w:pPr>
          </w:p>
        </w:tc>
        <w:tc>
          <w:tcPr>
            <w:tcW w:w="0" w:type="auto"/>
          </w:tcPr>
          <w:p w14:paraId="61DC241F" w14:textId="77777777" w:rsidR="00622EEF" w:rsidRDefault="000C7B35">
            <w:pPr>
              <w:pStyle w:val="TableText"/>
            </w:pPr>
            <w:hyperlink w:anchor="C_7752">
              <w:r w:rsidR="0096201E">
                <w:rPr>
                  <w:rStyle w:val="HyperlinkText9pt"/>
                </w:rPr>
                <w:t>7752</w:t>
              </w:r>
            </w:hyperlink>
          </w:p>
        </w:tc>
        <w:tc>
          <w:tcPr>
            <w:tcW w:w="0" w:type="auto"/>
          </w:tcPr>
          <w:p w14:paraId="5562A4DC" w14:textId="77777777" w:rsidR="00622EEF" w:rsidRDefault="0096201E">
            <w:pPr>
              <w:pStyle w:val="TableText"/>
            </w:pPr>
            <w:r>
              <w:t>2.16.840.1.113883.5.1002 (HL7ActRelationshipType) = DEV</w:t>
            </w:r>
          </w:p>
        </w:tc>
      </w:tr>
      <w:tr w:rsidR="00622EEF" w14:paraId="0970CFAD" w14:textId="77777777">
        <w:tc>
          <w:tcPr>
            <w:tcW w:w="0" w:type="auto"/>
          </w:tcPr>
          <w:p w14:paraId="006A4661" w14:textId="77777777" w:rsidR="00622EEF" w:rsidRDefault="00622EEF">
            <w:pPr>
              <w:pStyle w:val="TableText"/>
            </w:pPr>
          </w:p>
        </w:tc>
        <w:tc>
          <w:tcPr>
            <w:tcW w:w="0" w:type="auto"/>
          </w:tcPr>
          <w:p w14:paraId="081AAB2B" w14:textId="77777777" w:rsidR="00622EEF" w:rsidRDefault="0096201E">
            <w:pPr>
              <w:pStyle w:val="TableText"/>
            </w:pPr>
            <w:r>
              <w:tab/>
            </w:r>
            <w:r>
              <w:tab/>
              <w:t>participantRole</w:t>
            </w:r>
          </w:p>
        </w:tc>
        <w:tc>
          <w:tcPr>
            <w:tcW w:w="0" w:type="auto"/>
          </w:tcPr>
          <w:p w14:paraId="02253F62" w14:textId="77777777" w:rsidR="00622EEF" w:rsidRDefault="0096201E">
            <w:pPr>
              <w:pStyle w:val="TableText"/>
            </w:pPr>
            <w:r>
              <w:t>1..1</w:t>
            </w:r>
          </w:p>
        </w:tc>
        <w:tc>
          <w:tcPr>
            <w:tcW w:w="0" w:type="auto"/>
          </w:tcPr>
          <w:p w14:paraId="69FD3867" w14:textId="77777777" w:rsidR="00622EEF" w:rsidRDefault="0096201E">
            <w:pPr>
              <w:pStyle w:val="TableText"/>
            </w:pPr>
            <w:r>
              <w:t>SHALL</w:t>
            </w:r>
          </w:p>
        </w:tc>
        <w:tc>
          <w:tcPr>
            <w:tcW w:w="0" w:type="auto"/>
          </w:tcPr>
          <w:p w14:paraId="3269A68B" w14:textId="77777777" w:rsidR="00622EEF" w:rsidRDefault="00622EEF">
            <w:pPr>
              <w:pStyle w:val="TableText"/>
            </w:pPr>
          </w:p>
        </w:tc>
        <w:tc>
          <w:tcPr>
            <w:tcW w:w="0" w:type="auto"/>
          </w:tcPr>
          <w:p w14:paraId="1A26F080" w14:textId="77777777" w:rsidR="00622EEF" w:rsidRDefault="000C7B35">
            <w:pPr>
              <w:pStyle w:val="TableText"/>
            </w:pPr>
            <w:hyperlink w:anchor="C_15911">
              <w:r w:rsidR="0096201E">
                <w:rPr>
                  <w:rStyle w:val="HyperlinkText9pt"/>
                </w:rPr>
                <w:t>15911</w:t>
              </w:r>
            </w:hyperlink>
          </w:p>
        </w:tc>
        <w:tc>
          <w:tcPr>
            <w:tcW w:w="0" w:type="auto"/>
          </w:tcPr>
          <w:p w14:paraId="62E51559" w14:textId="77777777" w:rsidR="00622EEF" w:rsidRDefault="00622EEF">
            <w:pPr>
              <w:pStyle w:val="TableText"/>
            </w:pPr>
          </w:p>
        </w:tc>
      </w:tr>
      <w:tr w:rsidR="00622EEF" w14:paraId="33857D24" w14:textId="77777777">
        <w:tc>
          <w:tcPr>
            <w:tcW w:w="0" w:type="auto"/>
          </w:tcPr>
          <w:p w14:paraId="47DBD93E" w14:textId="77777777" w:rsidR="00622EEF" w:rsidRDefault="00622EEF">
            <w:pPr>
              <w:pStyle w:val="TableText"/>
            </w:pPr>
          </w:p>
        </w:tc>
        <w:tc>
          <w:tcPr>
            <w:tcW w:w="0" w:type="auto"/>
          </w:tcPr>
          <w:p w14:paraId="5829FE9B" w14:textId="77777777" w:rsidR="00622EEF" w:rsidRDefault="0096201E">
            <w:pPr>
              <w:pStyle w:val="TableText"/>
            </w:pPr>
            <w:r>
              <w:tab/>
              <w:t>participant</w:t>
            </w:r>
          </w:p>
        </w:tc>
        <w:tc>
          <w:tcPr>
            <w:tcW w:w="0" w:type="auto"/>
          </w:tcPr>
          <w:p w14:paraId="5E196D67" w14:textId="77777777" w:rsidR="00622EEF" w:rsidRDefault="0096201E">
            <w:pPr>
              <w:pStyle w:val="TableText"/>
            </w:pPr>
            <w:r>
              <w:t>0..*</w:t>
            </w:r>
          </w:p>
        </w:tc>
        <w:tc>
          <w:tcPr>
            <w:tcW w:w="0" w:type="auto"/>
          </w:tcPr>
          <w:p w14:paraId="1086F43E" w14:textId="77777777" w:rsidR="00622EEF" w:rsidRDefault="0096201E">
            <w:pPr>
              <w:pStyle w:val="TableText"/>
            </w:pPr>
            <w:r>
              <w:t>MAY</w:t>
            </w:r>
          </w:p>
        </w:tc>
        <w:tc>
          <w:tcPr>
            <w:tcW w:w="0" w:type="auto"/>
          </w:tcPr>
          <w:p w14:paraId="2454B09D" w14:textId="77777777" w:rsidR="00622EEF" w:rsidRDefault="00622EEF">
            <w:pPr>
              <w:pStyle w:val="TableText"/>
            </w:pPr>
          </w:p>
        </w:tc>
        <w:tc>
          <w:tcPr>
            <w:tcW w:w="0" w:type="auto"/>
          </w:tcPr>
          <w:p w14:paraId="60083274" w14:textId="77777777" w:rsidR="00622EEF" w:rsidRDefault="000C7B35">
            <w:pPr>
              <w:pStyle w:val="TableText"/>
            </w:pPr>
            <w:hyperlink w:anchor="C_7765">
              <w:r w:rsidR="0096201E">
                <w:rPr>
                  <w:rStyle w:val="HyperlinkText9pt"/>
                </w:rPr>
                <w:t>7765</w:t>
              </w:r>
            </w:hyperlink>
          </w:p>
        </w:tc>
        <w:tc>
          <w:tcPr>
            <w:tcW w:w="0" w:type="auto"/>
          </w:tcPr>
          <w:p w14:paraId="3584678E" w14:textId="77777777" w:rsidR="00622EEF" w:rsidRDefault="00622EEF">
            <w:pPr>
              <w:pStyle w:val="TableText"/>
            </w:pPr>
          </w:p>
        </w:tc>
      </w:tr>
      <w:tr w:rsidR="00622EEF" w14:paraId="1E61EE38" w14:textId="77777777">
        <w:tc>
          <w:tcPr>
            <w:tcW w:w="0" w:type="auto"/>
          </w:tcPr>
          <w:p w14:paraId="231E9DA7" w14:textId="77777777" w:rsidR="00622EEF" w:rsidRDefault="00622EEF">
            <w:pPr>
              <w:pStyle w:val="TableText"/>
            </w:pPr>
          </w:p>
        </w:tc>
        <w:tc>
          <w:tcPr>
            <w:tcW w:w="0" w:type="auto"/>
          </w:tcPr>
          <w:p w14:paraId="6892E5C2" w14:textId="77777777" w:rsidR="00622EEF" w:rsidRDefault="0096201E">
            <w:pPr>
              <w:pStyle w:val="TableText"/>
            </w:pPr>
            <w:r>
              <w:tab/>
            </w:r>
            <w:r>
              <w:tab/>
              <w:t>@typeCode</w:t>
            </w:r>
          </w:p>
        </w:tc>
        <w:tc>
          <w:tcPr>
            <w:tcW w:w="0" w:type="auto"/>
          </w:tcPr>
          <w:p w14:paraId="6685385D" w14:textId="77777777" w:rsidR="00622EEF" w:rsidRDefault="0096201E">
            <w:pPr>
              <w:pStyle w:val="TableText"/>
            </w:pPr>
            <w:r>
              <w:t>1..1</w:t>
            </w:r>
          </w:p>
        </w:tc>
        <w:tc>
          <w:tcPr>
            <w:tcW w:w="0" w:type="auto"/>
          </w:tcPr>
          <w:p w14:paraId="1FD02F6A" w14:textId="77777777" w:rsidR="00622EEF" w:rsidRDefault="0096201E">
            <w:pPr>
              <w:pStyle w:val="TableText"/>
            </w:pPr>
            <w:r>
              <w:t>SHALL</w:t>
            </w:r>
          </w:p>
        </w:tc>
        <w:tc>
          <w:tcPr>
            <w:tcW w:w="0" w:type="auto"/>
          </w:tcPr>
          <w:p w14:paraId="10B7B101" w14:textId="77777777" w:rsidR="00622EEF" w:rsidRDefault="00622EEF">
            <w:pPr>
              <w:pStyle w:val="TableText"/>
            </w:pPr>
          </w:p>
        </w:tc>
        <w:tc>
          <w:tcPr>
            <w:tcW w:w="0" w:type="auto"/>
          </w:tcPr>
          <w:p w14:paraId="720E2F61" w14:textId="77777777" w:rsidR="00622EEF" w:rsidRDefault="000C7B35">
            <w:pPr>
              <w:pStyle w:val="TableText"/>
            </w:pPr>
            <w:hyperlink w:anchor="C_7766">
              <w:r w:rsidR="0096201E">
                <w:rPr>
                  <w:rStyle w:val="HyperlinkText9pt"/>
                </w:rPr>
                <w:t>7766</w:t>
              </w:r>
            </w:hyperlink>
          </w:p>
        </w:tc>
        <w:tc>
          <w:tcPr>
            <w:tcW w:w="0" w:type="auto"/>
          </w:tcPr>
          <w:p w14:paraId="253C8909" w14:textId="77777777" w:rsidR="00622EEF" w:rsidRDefault="0096201E">
            <w:pPr>
              <w:pStyle w:val="TableText"/>
            </w:pPr>
            <w:r>
              <w:t>2.16.840.1.113883.5.90 (HL7ParticipationType) = LOC</w:t>
            </w:r>
          </w:p>
        </w:tc>
      </w:tr>
      <w:tr w:rsidR="00622EEF" w14:paraId="48D4F0B8" w14:textId="77777777">
        <w:tc>
          <w:tcPr>
            <w:tcW w:w="0" w:type="auto"/>
          </w:tcPr>
          <w:p w14:paraId="2DFCACEB" w14:textId="77777777" w:rsidR="00622EEF" w:rsidRDefault="00622EEF">
            <w:pPr>
              <w:pStyle w:val="TableText"/>
            </w:pPr>
          </w:p>
        </w:tc>
        <w:tc>
          <w:tcPr>
            <w:tcW w:w="0" w:type="auto"/>
          </w:tcPr>
          <w:p w14:paraId="51826D4A" w14:textId="77777777" w:rsidR="00622EEF" w:rsidRDefault="0096201E">
            <w:pPr>
              <w:pStyle w:val="TableText"/>
            </w:pPr>
            <w:r>
              <w:tab/>
            </w:r>
            <w:r>
              <w:tab/>
              <w:t>participantRole</w:t>
            </w:r>
          </w:p>
        </w:tc>
        <w:tc>
          <w:tcPr>
            <w:tcW w:w="0" w:type="auto"/>
          </w:tcPr>
          <w:p w14:paraId="13A79963" w14:textId="77777777" w:rsidR="00622EEF" w:rsidRDefault="0096201E">
            <w:pPr>
              <w:pStyle w:val="TableText"/>
            </w:pPr>
            <w:r>
              <w:t>1..1</w:t>
            </w:r>
          </w:p>
        </w:tc>
        <w:tc>
          <w:tcPr>
            <w:tcW w:w="0" w:type="auto"/>
          </w:tcPr>
          <w:p w14:paraId="1FB414DA" w14:textId="77777777" w:rsidR="00622EEF" w:rsidRDefault="0096201E">
            <w:pPr>
              <w:pStyle w:val="TableText"/>
            </w:pPr>
            <w:r>
              <w:t>SHALL</w:t>
            </w:r>
          </w:p>
        </w:tc>
        <w:tc>
          <w:tcPr>
            <w:tcW w:w="0" w:type="auto"/>
          </w:tcPr>
          <w:p w14:paraId="5A90B746" w14:textId="77777777" w:rsidR="00622EEF" w:rsidRDefault="00622EEF">
            <w:pPr>
              <w:pStyle w:val="TableText"/>
            </w:pPr>
          </w:p>
        </w:tc>
        <w:tc>
          <w:tcPr>
            <w:tcW w:w="0" w:type="auto"/>
          </w:tcPr>
          <w:p w14:paraId="7CD3EE97" w14:textId="77777777" w:rsidR="00622EEF" w:rsidRDefault="000C7B35">
            <w:pPr>
              <w:pStyle w:val="TableText"/>
            </w:pPr>
            <w:hyperlink w:anchor="C_15912">
              <w:r w:rsidR="0096201E">
                <w:rPr>
                  <w:rStyle w:val="HyperlinkText9pt"/>
                </w:rPr>
                <w:t>15912</w:t>
              </w:r>
            </w:hyperlink>
          </w:p>
        </w:tc>
        <w:tc>
          <w:tcPr>
            <w:tcW w:w="0" w:type="auto"/>
          </w:tcPr>
          <w:p w14:paraId="697501DA" w14:textId="77777777" w:rsidR="00622EEF" w:rsidRDefault="00622EEF">
            <w:pPr>
              <w:pStyle w:val="TableText"/>
            </w:pPr>
          </w:p>
        </w:tc>
      </w:tr>
      <w:tr w:rsidR="00622EEF" w14:paraId="0A75281D" w14:textId="77777777">
        <w:tc>
          <w:tcPr>
            <w:tcW w:w="0" w:type="auto"/>
          </w:tcPr>
          <w:p w14:paraId="2C23AB98" w14:textId="77777777" w:rsidR="00622EEF" w:rsidRDefault="00622EEF">
            <w:pPr>
              <w:pStyle w:val="TableText"/>
            </w:pPr>
          </w:p>
        </w:tc>
        <w:tc>
          <w:tcPr>
            <w:tcW w:w="0" w:type="auto"/>
          </w:tcPr>
          <w:p w14:paraId="6F7ABD82" w14:textId="77777777" w:rsidR="00622EEF" w:rsidRDefault="0096201E">
            <w:pPr>
              <w:pStyle w:val="TableText"/>
            </w:pPr>
            <w:r>
              <w:tab/>
              <w:t>entryRelationship</w:t>
            </w:r>
          </w:p>
        </w:tc>
        <w:tc>
          <w:tcPr>
            <w:tcW w:w="0" w:type="auto"/>
          </w:tcPr>
          <w:p w14:paraId="52C51584" w14:textId="77777777" w:rsidR="00622EEF" w:rsidRDefault="0096201E">
            <w:pPr>
              <w:pStyle w:val="TableText"/>
            </w:pPr>
            <w:r>
              <w:t>0..*</w:t>
            </w:r>
          </w:p>
        </w:tc>
        <w:tc>
          <w:tcPr>
            <w:tcW w:w="0" w:type="auto"/>
          </w:tcPr>
          <w:p w14:paraId="6DD75B5E" w14:textId="77777777" w:rsidR="00622EEF" w:rsidRDefault="0096201E">
            <w:pPr>
              <w:pStyle w:val="TableText"/>
            </w:pPr>
            <w:r>
              <w:t>MAY</w:t>
            </w:r>
          </w:p>
        </w:tc>
        <w:tc>
          <w:tcPr>
            <w:tcW w:w="0" w:type="auto"/>
          </w:tcPr>
          <w:p w14:paraId="79D90CFF" w14:textId="77777777" w:rsidR="00622EEF" w:rsidRDefault="00622EEF">
            <w:pPr>
              <w:pStyle w:val="TableText"/>
            </w:pPr>
          </w:p>
        </w:tc>
        <w:tc>
          <w:tcPr>
            <w:tcW w:w="0" w:type="auto"/>
          </w:tcPr>
          <w:p w14:paraId="16D4898D" w14:textId="77777777" w:rsidR="00622EEF" w:rsidRDefault="000C7B35">
            <w:pPr>
              <w:pStyle w:val="TableText"/>
            </w:pPr>
            <w:hyperlink w:anchor="C_7768">
              <w:r w:rsidR="0096201E">
                <w:rPr>
                  <w:rStyle w:val="HyperlinkText9pt"/>
                </w:rPr>
                <w:t>7768</w:t>
              </w:r>
            </w:hyperlink>
          </w:p>
        </w:tc>
        <w:tc>
          <w:tcPr>
            <w:tcW w:w="0" w:type="auto"/>
          </w:tcPr>
          <w:p w14:paraId="72ADA3E3" w14:textId="77777777" w:rsidR="00622EEF" w:rsidRDefault="00622EEF">
            <w:pPr>
              <w:pStyle w:val="TableText"/>
            </w:pPr>
          </w:p>
        </w:tc>
      </w:tr>
      <w:tr w:rsidR="00622EEF" w14:paraId="0D400D79" w14:textId="77777777">
        <w:tc>
          <w:tcPr>
            <w:tcW w:w="0" w:type="auto"/>
          </w:tcPr>
          <w:p w14:paraId="4B90A2B2" w14:textId="77777777" w:rsidR="00622EEF" w:rsidRDefault="00622EEF">
            <w:pPr>
              <w:pStyle w:val="TableText"/>
            </w:pPr>
          </w:p>
        </w:tc>
        <w:tc>
          <w:tcPr>
            <w:tcW w:w="0" w:type="auto"/>
          </w:tcPr>
          <w:p w14:paraId="06BE6F6B" w14:textId="77777777" w:rsidR="00622EEF" w:rsidRDefault="0096201E">
            <w:pPr>
              <w:pStyle w:val="TableText"/>
            </w:pPr>
            <w:r>
              <w:tab/>
            </w:r>
            <w:r>
              <w:tab/>
              <w:t>@typeCode</w:t>
            </w:r>
          </w:p>
        </w:tc>
        <w:tc>
          <w:tcPr>
            <w:tcW w:w="0" w:type="auto"/>
          </w:tcPr>
          <w:p w14:paraId="52C50CCC" w14:textId="77777777" w:rsidR="00622EEF" w:rsidRDefault="0096201E">
            <w:pPr>
              <w:pStyle w:val="TableText"/>
            </w:pPr>
            <w:r>
              <w:t>1..1</w:t>
            </w:r>
          </w:p>
        </w:tc>
        <w:tc>
          <w:tcPr>
            <w:tcW w:w="0" w:type="auto"/>
          </w:tcPr>
          <w:p w14:paraId="6C88DF66" w14:textId="77777777" w:rsidR="00622EEF" w:rsidRDefault="0096201E">
            <w:pPr>
              <w:pStyle w:val="TableText"/>
            </w:pPr>
            <w:r>
              <w:t>SHALL</w:t>
            </w:r>
          </w:p>
        </w:tc>
        <w:tc>
          <w:tcPr>
            <w:tcW w:w="0" w:type="auto"/>
          </w:tcPr>
          <w:p w14:paraId="59EF3E78" w14:textId="77777777" w:rsidR="00622EEF" w:rsidRDefault="00622EEF">
            <w:pPr>
              <w:pStyle w:val="TableText"/>
            </w:pPr>
          </w:p>
        </w:tc>
        <w:tc>
          <w:tcPr>
            <w:tcW w:w="0" w:type="auto"/>
          </w:tcPr>
          <w:p w14:paraId="4A3C6985" w14:textId="77777777" w:rsidR="00622EEF" w:rsidRDefault="000C7B35">
            <w:pPr>
              <w:pStyle w:val="TableText"/>
            </w:pPr>
            <w:hyperlink w:anchor="C_7769">
              <w:r w:rsidR="0096201E">
                <w:rPr>
                  <w:rStyle w:val="HyperlinkText9pt"/>
                </w:rPr>
                <w:t>7769</w:t>
              </w:r>
            </w:hyperlink>
          </w:p>
        </w:tc>
        <w:tc>
          <w:tcPr>
            <w:tcW w:w="0" w:type="auto"/>
          </w:tcPr>
          <w:p w14:paraId="0AA8EAB0" w14:textId="77777777" w:rsidR="00622EEF" w:rsidRDefault="0096201E">
            <w:pPr>
              <w:pStyle w:val="TableText"/>
            </w:pPr>
            <w:r>
              <w:t>2.16.840.1.113883.5.1002 (HL7ActRelationshipType) = COMP</w:t>
            </w:r>
          </w:p>
        </w:tc>
      </w:tr>
      <w:tr w:rsidR="00622EEF" w14:paraId="55D39FCB" w14:textId="77777777">
        <w:tc>
          <w:tcPr>
            <w:tcW w:w="0" w:type="auto"/>
          </w:tcPr>
          <w:p w14:paraId="6D51A2E3" w14:textId="77777777" w:rsidR="00622EEF" w:rsidRDefault="00622EEF">
            <w:pPr>
              <w:pStyle w:val="TableText"/>
            </w:pPr>
          </w:p>
        </w:tc>
        <w:tc>
          <w:tcPr>
            <w:tcW w:w="0" w:type="auto"/>
          </w:tcPr>
          <w:p w14:paraId="6FE2C6B0" w14:textId="77777777" w:rsidR="00622EEF" w:rsidRDefault="0096201E">
            <w:pPr>
              <w:pStyle w:val="TableText"/>
            </w:pPr>
            <w:r>
              <w:tab/>
            </w:r>
            <w:r>
              <w:tab/>
              <w:t>@inversionInd</w:t>
            </w:r>
          </w:p>
        </w:tc>
        <w:tc>
          <w:tcPr>
            <w:tcW w:w="0" w:type="auto"/>
          </w:tcPr>
          <w:p w14:paraId="69ED4140" w14:textId="77777777" w:rsidR="00622EEF" w:rsidRDefault="0096201E">
            <w:pPr>
              <w:pStyle w:val="TableText"/>
            </w:pPr>
            <w:r>
              <w:t>1..1</w:t>
            </w:r>
          </w:p>
        </w:tc>
        <w:tc>
          <w:tcPr>
            <w:tcW w:w="0" w:type="auto"/>
          </w:tcPr>
          <w:p w14:paraId="4DED2312" w14:textId="77777777" w:rsidR="00622EEF" w:rsidRDefault="0096201E">
            <w:pPr>
              <w:pStyle w:val="TableText"/>
            </w:pPr>
            <w:r>
              <w:t>SHALL</w:t>
            </w:r>
          </w:p>
        </w:tc>
        <w:tc>
          <w:tcPr>
            <w:tcW w:w="0" w:type="auto"/>
          </w:tcPr>
          <w:p w14:paraId="1D6735D2" w14:textId="77777777" w:rsidR="00622EEF" w:rsidRDefault="00622EEF">
            <w:pPr>
              <w:pStyle w:val="TableText"/>
            </w:pPr>
          </w:p>
        </w:tc>
        <w:tc>
          <w:tcPr>
            <w:tcW w:w="0" w:type="auto"/>
          </w:tcPr>
          <w:p w14:paraId="1B886952" w14:textId="77777777" w:rsidR="00622EEF" w:rsidRDefault="000C7B35">
            <w:pPr>
              <w:pStyle w:val="TableText"/>
            </w:pPr>
            <w:hyperlink w:anchor="C_8009">
              <w:r w:rsidR="0096201E">
                <w:rPr>
                  <w:rStyle w:val="HyperlinkText9pt"/>
                </w:rPr>
                <w:t>8009</w:t>
              </w:r>
            </w:hyperlink>
          </w:p>
        </w:tc>
        <w:tc>
          <w:tcPr>
            <w:tcW w:w="0" w:type="auto"/>
          </w:tcPr>
          <w:p w14:paraId="5B3D32D3" w14:textId="77777777" w:rsidR="00622EEF" w:rsidRDefault="0096201E">
            <w:pPr>
              <w:pStyle w:val="TableText"/>
            </w:pPr>
            <w:r>
              <w:t>true</w:t>
            </w:r>
          </w:p>
        </w:tc>
      </w:tr>
      <w:tr w:rsidR="00622EEF" w14:paraId="4BFED4D1" w14:textId="77777777">
        <w:tc>
          <w:tcPr>
            <w:tcW w:w="0" w:type="auto"/>
          </w:tcPr>
          <w:p w14:paraId="32A6121A" w14:textId="77777777" w:rsidR="00622EEF" w:rsidRDefault="00622EEF">
            <w:pPr>
              <w:pStyle w:val="TableText"/>
            </w:pPr>
          </w:p>
        </w:tc>
        <w:tc>
          <w:tcPr>
            <w:tcW w:w="0" w:type="auto"/>
          </w:tcPr>
          <w:p w14:paraId="281143BE" w14:textId="77777777" w:rsidR="00622EEF" w:rsidRDefault="0096201E">
            <w:pPr>
              <w:pStyle w:val="TableText"/>
            </w:pPr>
            <w:r>
              <w:tab/>
            </w:r>
            <w:r>
              <w:tab/>
              <w:t>encounter</w:t>
            </w:r>
          </w:p>
        </w:tc>
        <w:tc>
          <w:tcPr>
            <w:tcW w:w="0" w:type="auto"/>
          </w:tcPr>
          <w:p w14:paraId="396090C3" w14:textId="77777777" w:rsidR="00622EEF" w:rsidRDefault="0096201E">
            <w:pPr>
              <w:pStyle w:val="TableText"/>
            </w:pPr>
            <w:r>
              <w:t>1..1</w:t>
            </w:r>
          </w:p>
        </w:tc>
        <w:tc>
          <w:tcPr>
            <w:tcW w:w="0" w:type="auto"/>
          </w:tcPr>
          <w:p w14:paraId="489E6048" w14:textId="77777777" w:rsidR="00622EEF" w:rsidRDefault="0096201E">
            <w:pPr>
              <w:pStyle w:val="TableText"/>
            </w:pPr>
            <w:r>
              <w:t>SHALL</w:t>
            </w:r>
          </w:p>
        </w:tc>
        <w:tc>
          <w:tcPr>
            <w:tcW w:w="0" w:type="auto"/>
          </w:tcPr>
          <w:p w14:paraId="7EE08305" w14:textId="77777777" w:rsidR="00622EEF" w:rsidRDefault="00622EEF">
            <w:pPr>
              <w:pStyle w:val="TableText"/>
            </w:pPr>
          </w:p>
        </w:tc>
        <w:tc>
          <w:tcPr>
            <w:tcW w:w="0" w:type="auto"/>
          </w:tcPr>
          <w:p w14:paraId="060F40FE" w14:textId="77777777" w:rsidR="00622EEF" w:rsidRDefault="000C7B35">
            <w:pPr>
              <w:pStyle w:val="TableText"/>
            </w:pPr>
            <w:hyperlink w:anchor="C_7770">
              <w:r w:rsidR="0096201E">
                <w:rPr>
                  <w:rStyle w:val="HyperlinkText9pt"/>
                </w:rPr>
                <w:t>7770</w:t>
              </w:r>
            </w:hyperlink>
          </w:p>
        </w:tc>
        <w:tc>
          <w:tcPr>
            <w:tcW w:w="0" w:type="auto"/>
          </w:tcPr>
          <w:p w14:paraId="123D1297" w14:textId="77777777" w:rsidR="00622EEF" w:rsidRDefault="00622EEF">
            <w:pPr>
              <w:pStyle w:val="TableText"/>
            </w:pPr>
          </w:p>
        </w:tc>
      </w:tr>
      <w:tr w:rsidR="00622EEF" w14:paraId="36C89BA1" w14:textId="77777777">
        <w:tc>
          <w:tcPr>
            <w:tcW w:w="0" w:type="auto"/>
          </w:tcPr>
          <w:p w14:paraId="0A3724FB" w14:textId="77777777" w:rsidR="00622EEF" w:rsidRDefault="00622EEF">
            <w:pPr>
              <w:pStyle w:val="TableText"/>
            </w:pPr>
          </w:p>
        </w:tc>
        <w:tc>
          <w:tcPr>
            <w:tcW w:w="0" w:type="auto"/>
          </w:tcPr>
          <w:p w14:paraId="00925681" w14:textId="77777777" w:rsidR="00622EEF" w:rsidRDefault="0096201E">
            <w:pPr>
              <w:pStyle w:val="TableText"/>
            </w:pPr>
            <w:r>
              <w:tab/>
            </w:r>
            <w:r>
              <w:tab/>
            </w:r>
            <w:r>
              <w:tab/>
              <w:t>@classCode</w:t>
            </w:r>
          </w:p>
        </w:tc>
        <w:tc>
          <w:tcPr>
            <w:tcW w:w="0" w:type="auto"/>
          </w:tcPr>
          <w:p w14:paraId="090D3183" w14:textId="77777777" w:rsidR="00622EEF" w:rsidRDefault="0096201E">
            <w:pPr>
              <w:pStyle w:val="TableText"/>
            </w:pPr>
            <w:r>
              <w:t>1..1</w:t>
            </w:r>
          </w:p>
        </w:tc>
        <w:tc>
          <w:tcPr>
            <w:tcW w:w="0" w:type="auto"/>
          </w:tcPr>
          <w:p w14:paraId="5A312D3B" w14:textId="77777777" w:rsidR="00622EEF" w:rsidRDefault="0096201E">
            <w:pPr>
              <w:pStyle w:val="TableText"/>
            </w:pPr>
            <w:r>
              <w:t>SHALL</w:t>
            </w:r>
          </w:p>
        </w:tc>
        <w:tc>
          <w:tcPr>
            <w:tcW w:w="0" w:type="auto"/>
          </w:tcPr>
          <w:p w14:paraId="2BA11015" w14:textId="77777777" w:rsidR="00622EEF" w:rsidRDefault="00622EEF">
            <w:pPr>
              <w:pStyle w:val="TableText"/>
            </w:pPr>
          </w:p>
        </w:tc>
        <w:tc>
          <w:tcPr>
            <w:tcW w:w="0" w:type="auto"/>
          </w:tcPr>
          <w:p w14:paraId="5CF2B71D" w14:textId="77777777" w:rsidR="00622EEF" w:rsidRDefault="000C7B35">
            <w:pPr>
              <w:pStyle w:val="TableText"/>
            </w:pPr>
            <w:hyperlink w:anchor="C_7771">
              <w:r w:rsidR="0096201E">
                <w:rPr>
                  <w:rStyle w:val="HyperlinkText9pt"/>
                </w:rPr>
                <w:t>7771</w:t>
              </w:r>
            </w:hyperlink>
          </w:p>
        </w:tc>
        <w:tc>
          <w:tcPr>
            <w:tcW w:w="0" w:type="auto"/>
          </w:tcPr>
          <w:p w14:paraId="6667CA4B" w14:textId="77777777" w:rsidR="00622EEF" w:rsidRDefault="0096201E">
            <w:pPr>
              <w:pStyle w:val="TableText"/>
            </w:pPr>
            <w:r>
              <w:t>2.16.840.1.113883.5.6 (HL7ActClass) = ENC</w:t>
            </w:r>
          </w:p>
        </w:tc>
      </w:tr>
      <w:tr w:rsidR="00622EEF" w14:paraId="2A394C23" w14:textId="77777777">
        <w:tc>
          <w:tcPr>
            <w:tcW w:w="0" w:type="auto"/>
          </w:tcPr>
          <w:p w14:paraId="4907370B" w14:textId="77777777" w:rsidR="00622EEF" w:rsidRDefault="00622EEF">
            <w:pPr>
              <w:pStyle w:val="TableText"/>
            </w:pPr>
          </w:p>
        </w:tc>
        <w:tc>
          <w:tcPr>
            <w:tcW w:w="0" w:type="auto"/>
          </w:tcPr>
          <w:p w14:paraId="34D78CBE" w14:textId="77777777" w:rsidR="00622EEF" w:rsidRDefault="0096201E">
            <w:pPr>
              <w:pStyle w:val="TableText"/>
            </w:pPr>
            <w:r>
              <w:tab/>
            </w:r>
            <w:r>
              <w:tab/>
            </w:r>
            <w:r>
              <w:tab/>
              <w:t>@moodCode</w:t>
            </w:r>
          </w:p>
        </w:tc>
        <w:tc>
          <w:tcPr>
            <w:tcW w:w="0" w:type="auto"/>
          </w:tcPr>
          <w:p w14:paraId="4C3F3681" w14:textId="77777777" w:rsidR="00622EEF" w:rsidRDefault="0096201E">
            <w:pPr>
              <w:pStyle w:val="TableText"/>
            </w:pPr>
            <w:r>
              <w:t>1..1</w:t>
            </w:r>
          </w:p>
        </w:tc>
        <w:tc>
          <w:tcPr>
            <w:tcW w:w="0" w:type="auto"/>
          </w:tcPr>
          <w:p w14:paraId="301AD8C4" w14:textId="77777777" w:rsidR="00622EEF" w:rsidRDefault="0096201E">
            <w:pPr>
              <w:pStyle w:val="TableText"/>
            </w:pPr>
            <w:r>
              <w:t>SHALL</w:t>
            </w:r>
          </w:p>
        </w:tc>
        <w:tc>
          <w:tcPr>
            <w:tcW w:w="0" w:type="auto"/>
          </w:tcPr>
          <w:p w14:paraId="10FAB23F" w14:textId="77777777" w:rsidR="00622EEF" w:rsidRDefault="00622EEF">
            <w:pPr>
              <w:pStyle w:val="TableText"/>
            </w:pPr>
          </w:p>
        </w:tc>
        <w:tc>
          <w:tcPr>
            <w:tcW w:w="0" w:type="auto"/>
          </w:tcPr>
          <w:p w14:paraId="7C94C298" w14:textId="77777777" w:rsidR="00622EEF" w:rsidRDefault="000C7B35">
            <w:pPr>
              <w:pStyle w:val="TableText"/>
            </w:pPr>
            <w:hyperlink w:anchor="C_7772">
              <w:r w:rsidR="0096201E">
                <w:rPr>
                  <w:rStyle w:val="HyperlinkText9pt"/>
                </w:rPr>
                <w:t>7772</w:t>
              </w:r>
            </w:hyperlink>
          </w:p>
        </w:tc>
        <w:tc>
          <w:tcPr>
            <w:tcW w:w="0" w:type="auto"/>
          </w:tcPr>
          <w:p w14:paraId="71FA4BC2" w14:textId="77777777" w:rsidR="00622EEF" w:rsidRDefault="0096201E">
            <w:pPr>
              <w:pStyle w:val="TableText"/>
            </w:pPr>
            <w:r>
              <w:t>2.16.840.1.113883.5.1001 (ActMood) = EVN</w:t>
            </w:r>
          </w:p>
        </w:tc>
      </w:tr>
      <w:tr w:rsidR="00622EEF" w14:paraId="10B532BE" w14:textId="77777777">
        <w:tc>
          <w:tcPr>
            <w:tcW w:w="0" w:type="auto"/>
          </w:tcPr>
          <w:p w14:paraId="732A9B86" w14:textId="77777777" w:rsidR="00622EEF" w:rsidRDefault="00622EEF">
            <w:pPr>
              <w:pStyle w:val="TableText"/>
            </w:pPr>
          </w:p>
        </w:tc>
        <w:tc>
          <w:tcPr>
            <w:tcW w:w="0" w:type="auto"/>
          </w:tcPr>
          <w:p w14:paraId="449D6874" w14:textId="77777777" w:rsidR="00622EEF" w:rsidRDefault="0096201E">
            <w:pPr>
              <w:pStyle w:val="TableText"/>
            </w:pPr>
            <w:r>
              <w:tab/>
            </w:r>
            <w:r>
              <w:tab/>
            </w:r>
            <w:r>
              <w:tab/>
              <w:t>id</w:t>
            </w:r>
          </w:p>
        </w:tc>
        <w:tc>
          <w:tcPr>
            <w:tcW w:w="0" w:type="auto"/>
          </w:tcPr>
          <w:p w14:paraId="65BCFEE2" w14:textId="77777777" w:rsidR="00622EEF" w:rsidRDefault="0096201E">
            <w:pPr>
              <w:pStyle w:val="TableText"/>
            </w:pPr>
            <w:r>
              <w:t>1..1</w:t>
            </w:r>
          </w:p>
        </w:tc>
        <w:tc>
          <w:tcPr>
            <w:tcW w:w="0" w:type="auto"/>
          </w:tcPr>
          <w:p w14:paraId="1E8B0EA7" w14:textId="77777777" w:rsidR="00622EEF" w:rsidRDefault="0096201E">
            <w:pPr>
              <w:pStyle w:val="TableText"/>
            </w:pPr>
            <w:r>
              <w:t>SHALL</w:t>
            </w:r>
          </w:p>
        </w:tc>
        <w:tc>
          <w:tcPr>
            <w:tcW w:w="0" w:type="auto"/>
          </w:tcPr>
          <w:p w14:paraId="57BDDB62" w14:textId="77777777" w:rsidR="00622EEF" w:rsidRDefault="00622EEF">
            <w:pPr>
              <w:pStyle w:val="TableText"/>
            </w:pPr>
          </w:p>
        </w:tc>
        <w:tc>
          <w:tcPr>
            <w:tcW w:w="0" w:type="auto"/>
          </w:tcPr>
          <w:p w14:paraId="299619B7" w14:textId="77777777" w:rsidR="00622EEF" w:rsidRDefault="000C7B35">
            <w:pPr>
              <w:pStyle w:val="TableText"/>
            </w:pPr>
            <w:hyperlink w:anchor="C_7773">
              <w:r w:rsidR="0096201E">
                <w:rPr>
                  <w:rStyle w:val="HyperlinkText9pt"/>
                </w:rPr>
                <w:t>7773</w:t>
              </w:r>
            </w:hyperlink>
          </w:p>
        </w:tc>
        <w:tc>
          <w:tcPr>
            <w:tcW w:w="0" w:type="auto"/>
          </w:tcPr>
          <w:p w14:paraId="7E655685" w14:textId="77777777" w:rsidR="00622EEF" w:rsidRDefault="00622EEF">
            <w:pPr>
              <w:pStyle w:val="TableText"/>
            </w:pPr>
          </w:p>
        </w:tc>
      </w:tr>
      <w:tr w:rsidR="00622EEF" w14:paraId="5F0C96E0" w14:textId="77777777">
        <w:tc>
          <w:tcPr>
            <w:tcW w:w="0" w:type="auto"/>
          </w:tcPr>
          <w:p w14:paraId="12685168" w14:textId="77777777" w:rsidR="00622EEF" w:rsidRDefault="00622EEF">
            <w:pPr>
              <w:pStyle w:val="TableText"/>
            </w:pPr>
          </w:p>
        </w:tc>
        <w:tc>
          <w:tcPr>
            <w:tcW w:w="0" w:type="auto"/>
          </w:tcPr>
          <w:p w14:paraId="4707C6F7" w14:textId="77777777" w:rsidR="00622EEF" w:rsidRDefault="0096201E">
            <w:pPr>
              <w:pStyle w:val="TableText"/>
            </w:pPr>
            <w:r>
              <w:tab/>
              <w:t>entryRelationship</w:t>
            </w:r>
          </w:p>
        </w:tc>
        <w:tc>
          <w:tcPr>
            <w:tcW w:w="0" w:type="auto"/>
          </w:tcPr>
          <w:p w14:paraId="1068D6D0" w14:textId="77777777" w:rsidR="00622EEF" w:rsidRDefault="0096201E">
            <w:pPr>
              <w:pStyle w:val="TableText"/>
            </w:pPr>
            <w:r>
              <w:t>0..1</w:t>
            </w:r>
          </w:p>
        </w:tc>
        <w:tc>
          <w:tcPr>
            <w:tcW w:w="0" w:type="auto"/>
          </w:tcPr>
          <w:p w14:paraId="21059E50" w14:textId="77777777" w:rsidR="00622EEF" w:rsidRDefault="0096201E">
            <w:pPr>
              <w:pStyle w:val="TableText"/>
            </w:pPr>
            <w:r>
              <w:t>MAY</w:t>
            </w:r>
          </w:p>
        </w:tc>
        <w:tc>
          <w:tcPr>
            <w:tcW w:w="0" w:type="auto"/>
          </w:tcPr>
          <w:p w14:paraId="6F97381B" w14:textId="77777777" w:rsidR="00622EEF" w:rsidRDefault="00622EEF">
            <w:pPr>
              <w:pStyle w:val="TableText"/>
            </w:pPr>
          </w:p>
        </w:tc>
        <w:tc>
          <w:tcPr>
            <w:tcW w:w="0" w:type="auto"/>
          </w:tcPr>
          <w:p w14:paraId="175043DF" w14:textId="77777777" w:rsidR="00622EEF" w:rsidRDefault="000C7B35">
            <w:pPr>
              <w:pStyle w:val="TableText"/>
            </w:pPr>
            <w:hyperlink w:anchor="C_7775">
              <w:r w:rsidR="0096201E">
                <w:rPr>
                  <w:rStyle w:val="HyperlinkText9pt"/>
                </w:rPr>
                <w:t>7775</w:t>
              </w:r>
            </w:hyperlink>
          </w:p>
        </w:tc>
        <w:tc>
          <w:tcPr>
            <w:tcW w:w="0" w:type="auto"/>
          </w:tcPr>
          <w:p w14:paraId="7D487064" w14:textId="77777777" w:rsidR="00622EEF" w:rsidRDefault="00622EEF">
            <w:pPr>
              <w:pStyle w:val="TableText"/>
            </w:pPr>
          </w:p>
        </w:tc>
      </w:tr>
      <w:tr w:rsidR="00622EEF" w14:paraId="653EABAF" w14:textId="77777777">
        <w:tc>
          <w:tcPr>
            <w:tcW w:w="0" w:type="auto"/>
          </w:tcPr>
          <w:p w14:paraId="0104F49B" w14:textId="77777777" w:rsidR="00622EEF" w:rsidRDefault="00622EEF">
            <w:pPr>
              <w:pStyle w:val="TableText"/>
            </w:pPr>
          </w:p>
        </w:tc>
        <w:tc>
          <w:tcPr>
            <w:tcW w:w="0" w:type="auto"/>
          </w:tcPr>
          <w:p w14:paraId="3628A0FF" w14:textId="77777777" w:rsidR="00622EEF" w:rsidRDefault="0096201E">
            <w:pPr>
              <w:pStyle w:val="TableText"/>
            </w:pPr>
            <w:r>
              <w:tab/>
            </w:r>
            <w:r>
              <w:tab/>
              <w:t>@typeCode</w:t>
            </w:r>
          </w:p>
        </w:tc>
        <w:tc>
          <w:tcPr>
            <w:tcW w:w="0" w:type="auto"/>
          </w:tcPr>
          <w:p w14:paraId="4FB52370" w14:textId="77777777" w:rsidR="00622EEF" w:rsidRDefault="0096201E">
            <w:pPr>
              <w:pStyle w:val="TableText"/>
            </w:pPr>
            <w:r>
              <w:t>1..1</w:t>
            </w:r>
          </w:p>
        </w:tc>
        <w:tc>
          <w:tcPr>
            <w:tcW w:w="0" w:type="auto"/>
          </w:tcPr>
          <w:p w14:paraId="731D6BF5" w14:textId="77777777" w:rsidR="00622EEF" w:rsidRDefault="0096201E">
            <w:pPr>
              <w:pStyle w:val="TableText"/>
            </w:pPr>
            <w:r>
              <w:t>SHALL</w:t>
            </w:r>
          </w:p>
        </w:tc>
        <w:tc>
          <w:tcPr>
            <w:tcW w:w="0" w:type="auto"/>
          </w:tcPr>
          <w:p w14:paraId="4AC381E6" w14:textId="77777777" w:rsidR="00622EEF" w:rsidRDefault="00622EEF">
            <w:pPr>
              <w:pStyle w:val="TableText"/>
            </w:pPr>
          </w:p>
        </w:tc>
        <w:tc>
          <w:tcPr>
            <w:tcW w:w="0" w:type="auto"/>
          </w:tcPr>
          <w:p w14:paraId="495B43F9" w14:textId="77777777" w:rsidR="00622EEF" w:rsidRDefault="000C7B35">
            <w:pPr>
              <w:pStyle w:val="TableText"/>
            </w:pPr>
            <w:hyperlink w:anchor="C_7776">
              <w:r w:rsidR="0096201E">
                <w:rPr>
                  <w:rStyle w:val="HyperlinkText9pt"/>
                </w:rPr>
                <w:t>7776</w:t>
              </w:r>
            </w:hyperlink>
          </w:p>
        </w:tc>
        <w:tc>
          <w:tcPr>
            <w:tcW w:w="0" w:type="auto"/>
          </w:tcPr>
          <w:p w14:paraId="4D4B851E" w14:textId="77777777" w:rsidR="00622EEF" w:rsidRDefault="0096201E">
            <w:pPr>
              <w:pStyle w:val="TableText"/>
            </w:pPr>
            <w:r>
              <w:t>2.16.840.1.113883.5.1002 (HL7ActRelationshipType) = SUBJ</w:t>
            </w:r>
          </w:p>
        </w:tc>
      </w:tr>
      <w:tr w:rsidR="00622EEF" w14:paraId="58CF5308" w14:textId="77777777">
        <w:tc>
          <w:tcPr>
            <w:tcW w:w="0" w:type="auto"/>
          </w:tcPr>
          <w:p w14:paraId="304D45F9" w14:textId="77777777" w:rsidR="00622EEF" w:rsidRDefault="00622EEF">
            <w:pPr>
              <w:pStyle w:val="TableText"/>
            </w:pPr>
          </w:p>
        </w:tc>
        <w:tc>
          <w:tcPr>
            <w:tcW w:w="0" w:type="auto"/>
          </w:tcPr>
          <w:p w14:paraId="1F821C6E" w14:textId="77777777" w:rsidR="00622EEF" w:rsidRDefault="0096201E">
            <w:pPr>
              <w:pStyle w:val="TableText"/>
            </w:pPr>
            <w:r>
              <w:tab/>
            </w:r>
            <w:r>
              <w:tab/>
              <w:t>@inversionInd</w:t>
            </w:r>
          </w:p>
        </w:tc>
        <w:tc>
          <w:tcPr>
            <w:tcW w:w="0" w:type="auto"/>
          </w:tcPr>
          <w:p w14:paraId="5D895990" w14:textId="77777777" w:rsidR="00622EEF" w:rsidRDefault="0096201E">
            <w:pPr>
              <w:pStyle w:val="TableText"/>
            </w:pPr>
            <w:r>
              <w:t>1..1</w:t>
            </w:r>
          </w:p>
        </w:tc>
        <w:tc>
          <w:tcPr>
            <w:tcW w:w="0" w:type="auto"/>
          </w:tcPr>
          <w:p w14:paraId="793DCC97" w14:textId="77777777" w:rsidR="00622EEF" w:rsidRDefault="0096201E">
            <w:pPr>
              <w:pStyle w:val="TableText"/>
            </w:pPr>
            <w:r>
              <w:t>SHALL</w:t>
            </w:r>
          </w:p>
        </w:tc>
        <w:tc>
          <w:tcPr>
            <w:tcW w:w="0" w:type="auto"/>
          </w:tcPr>
          <w:p w14:paraId="52DEB08B" w14:textId="77777777" w:rsidR="00622EEF" w:rsidRDefault="00622EEF">
            <w:pPr>
              <w:pStyle w:val="TableText"/>
            </w:pPr>
          </w:p>
        </w:tc>
        <w:tc>
          <w:tcPr>
            <w:tcW w:w="0" w:type="auto"/>
          </w:tcPr>
          <w:p w14:paraId="4427AFB8" w14:textId="77777777" w:rsidR="00622EEF" w:rsidRDefault="000C7B35">
            <w:pPr>
              <w:pStyle w:val="TableText"/>
            </w:pPr>
            <w:hyperlink w:anchor="C_7777">
              <w:r w:rsidR="0096201E">
                <w:rPr>
                  <w:rStyle w:val="HyperlinkText9pt"/>
                </w:rPr>
                <w:t>7777</w:t>
              </w:r>
            </w:hyperlink>
          </w:p>
        </w:tc>
        <w:tc>
          <w:tcPr>
            <w:tcW w:w="0" w:type="auto"/>
          </w:tcPr>
          <w:p w14:paraId="418CFCE9" w14:textId="77777777" w:rsidR="00622EEF" w:rsidRDefault="0096201E">
            <w:pPr>
              <w:pStyle w:val="TableText"/>
            </w:pPr>
            <w:r>
              <w:t>true</w:t>
            </w:r>
          </w:p>
        </w:tc>
      </w:tr>
      <w:tr w:rsidR="00622EEF" w14:paraId="6FC78788" w14:textId="77777777">
        <w:tc>
          <w:tcPr>
            <w:tcW w:w="0" w:type="auto"/>
          </w:tcPr>
          <w:p w14:paraId="24B13253" w14:textId="77777777" w:rsidR="00622EEF" w:rsidRDefault="00622EEF">
            <w:pPr>
              <w:pStyle w:val="TableText"/>
            </w:pPr>
          </w:p>
        </w:tc>
        <w:tc>
          <w:tcPr>
            <w:tcW w:w="0" w:type="auto"/>
          </w:tcPr>
          <w:p w14:paraId="3CE45A84" w14:textId="77777777" w:rsidR="00622EEF" w:rsidRDefault="0096201E">
            <w:pPr>
              <w:pStyle w:val="TableText"/>
            </w:pPr>
            <w:r>
              <w:tab/>
            </w:r>
            <w:r>
              <w:tab/>
              <w:t>act</w:t>
            </w:r>
          </w:p>
        </w:tc>
        <w:tc>
          <w:tcPr>
            <w:tcW w:w="0" w:type="auto"/>
          </w:tcPr>
          <w:p w14:paraId="1F7154EB" w14:textId="77777777" w:rsidR="00622EEF" w:rsidRDefault="0096201E">
            <w:pPr>
              <w:pStyle w:val="TableText"/>
            </w:pPr>
            <w:r>
              <w:t>1..1</w:t>
            </w:r>
          </w:p>
        </w:tc>
        <w:tc>
          <w:tcPr>
            <w:tcW w:w="0" w:type="auto"/>
          </w:tcPr>
          <w:p w14:paraId="59D3827A" w14:textId="77777777" w:rsidR="00622EEF" w:rsidRDefault="0096201E">
            <w:pPr>
              <w:pStyle w:val="TableText"/>
            </w:pPr>
            <w:r>
              <w:t>SHALL</w:t>
            </w:r>
          </w:p>
        </w:tc>
        <w:tc>
          <w:tcPr>
            <w:tcW w:w="0" w:type="auto"/>
          </w:tcPr>
          <w:p w14:paraId="22416A9F" w14:textId="77777777" w:rsidR="00622EEF" w:rsidRDefault="00622EEF">
            <w:pPr>
              <w:pStyle w:val="TableText"/>
            </w:pPr>
          </w:p>
        </w:tc>
        <w:tc>
          <w:tcPr>
            <w:tcW w:w="0" w:type="auto"/>
          </w:tcPr>
          <w:p w14:paraId="42A4299B" w14:textId="77777777" w:rsidR="00622EEF" w:rsidRDefault="000C7B35">
            <w:pPr>
              <w:pStyle w:val="TableText"/>
            </w:pPr>
            <w:hyperlink w:anchor="C_15913">
              <w:r w:rsidR="0096201E">
                <w:rPr>
                  <w:rStyle w:val="HyperlinkText9pt"/>
                </w:rPr>
                <w:t>15913</w:t>
              </w:r>
            </w:hyperlink>
          </w:p>
        </w:tc>
        <w:tc>
          <w:tcPr>
            <w:tcW w:w="0" w:type="auto"/>
          </w:tcPr>
          <w:p w14:paraId="2EDD02F7" w14:textId="77777777" w:rsidR="00622EEF" w:rsidRDefault="00622EEF">
            <w:pPr>
              <w:pStyle w:val="TableText"/>
            </w:pPr>
          </w:p>
        </w:tc>
      </w:tr>
      <w:tr w:rsidR="00622EEF" w14:paraId="27DA7ECA" w14:textId="77777777">
        <w:tc>
          <w:tcPr>
            <w:tcW w:w="0" w:type="auto"/>
          </w:tcPr>
          <w:p w14:paraId="54A76963" w14:textId="77777777" w:rsidR="00622EEF" w:rsidRDefault="00622EEF">
            <w:pPr>
              <w:pStyle w:val="TableText"/>
            </w:pPr>
          </w:p>
        </w:tc>
        <w:tc>
          <w:tcPr>
            <w:tcW w:w="0" w:type="auto"/>
          </w:tcPr>
          <w:p w14:paraId="3582D3E8" w14:textId="77777777" w:rsidR="00622EEF" w:rsidRDefault="0096201E">
            <w:pPr>
              <w:pStyle w:val="TableText"/>
            </w:pPr>
            <w:r>
              <w:tab/>
              <w:t>entryRelationship</w:t>
            </w:r>
          </w:p>
        </w:tc>
        <w:tc>
          <w:tcPr>
            <w:tcW w:w="0" w:type="auto"/>
          </w:tcPr>
          <w:p w14:paraId="7708360F" w14:textId="77777777" w:rsidR="00622EEF" w:rsidRDefault="0096201E">
            <w:pPr>
              <w:pStyle w:val="TableText"/>
            </w:pPr>
            <w:r>
              <w:t>0..*</w:t>
            </w:r>
          </w:p>
        </w:tc>
        <w:tc>
          <w:tcPr>
            <w:tcW w:w="0" w:type="auto"/>
          </w:tcPr>
          <w:p w14:paraId="110EC1EE" w14:textId="77777777" w:rsidR="00622EEF" w:rsidRDefault="0096201E">
            <w:pPr>
              <w:pStyle w:val="TableText"/>
            </w:pPr>
            <w:r>
              <w:t>MAY</w:t>
            </w:r>
          </w:p>
        </w:tc>
        <w:tc>
          <w:tcPr>
            <w:tcW w:w="0" w:type="auto"/>
          </w:tcPr>
          <w:p w14:paraId="7E329143" w14:textId="77777777" w:rsidR="00622EEF" w:rsidRDefault="00622EEF">
            <w:pPr>
              <w:pStyle w:val="TableText"/>
            </w:pPr>
          </w:p>
        </w:tc>
        <w:tc>
          <w:tcPr>
            <w:tcW w:w="0" w:type="auto"/>
          </w:tcPr>
          <w:p w14:paraId="74FBB451" w14:textId="77777777" w:rsidR="00622EEF" w:rsidRDefault="000C7B35">
            <w:pPr>
              <w:pStyle w:val="TableText"/>
            </w:pPr>
            <w:hyperlink w:anchor="C_7779">
              <w:r w:rsidR="0096201E">
                <w:rPr>
                  <w:rStyle w:val="HyperlinkText9pt"/>
                </w:rPr>
                <w:t>7779</w:t>
              </w:r>
            </w:hyperlink>
          </w:p>
        </w:tc>
        <w:tc>
          <w:tcPr>
            <w:tcW w:w="0" w:type="auto"/>
          </w:tcPr>
          <w:p w14:paraId="774186BA" w14:textId="77777777" w:rsidR="00622EEF" w:rsidRDefault="00622EEF">
            <w:pPr>
              <w:pStyle w:val="TableText"/>
            </w:pPr>
          </w:p>
        </w:tc>
      </w:tr>
      <w:tr w:rsidR="00622EEF" w14:paraId="730FFAAC" w14:textId="77777777">
        <w:tc>
          <w:tcPr>
            <w:tcW w:w="0" w:type="auto"/>
          </w:tcPr>
          <w:p w14:paraId="043ED08C" w14:textId="77777777" w:rsidR="00622EEF" w:rsidRDefault="00622EEF">
            <w:pPr>
              <w:pStyle w:val="TableText"/>
            </w:pPr>
          </w:p>
        </w:tc>
        <w:tc>
          <w:tcPr>
            <w:tcW w:w="0" w:type="auto"/>
          </w:tcPr>
          <w:p w14:paraId="78D33112" w14:textId="77777777" w:rsidR="00622EEF" w:rsidRDefault="0096201E">
            <w:pPr>
              <w:pStyle w:val="TableText"/>
            </w:pPr>
            <w:r>
              <w:tab/>
            </w:r>
            <w:r>
              <w:tab/>
              <w:t>@typeCode</w:t>
            </w:r>
          </w:p>
        </w:tc>
        <w:tc>
          <w:tcPr>
            <w:tcW w:w="0" w:type="auto"/>
          </w:tcPr>
          <w:p w14:paraId="590E71CE" w14:textId="77777777" w:rsidR="00622EEF" w:rsidRDefault="0096201E">
            <w:pPr>
              <w:pStyle w:val="TableText"/>
            </w:pPr>
            <w:r>
              <w:t>1..1</w:t>
            </w:r>
          </w:p>
        </w:tc>
        <w:tc>
          <w:tcPr>
            <w:tcW w:w="0" w:type="auto"/>
          </w:tcPr>
          <w:p w14:paraId="1A30C5D4" w14:textId="77777777" w:rsidR="00622EEF" w:rsidRDefault="0096201E">
            <w:pPr>
              <w:pStyle w:val="TableText"/>
            </w:pPr>
            <w:r>
              <w:t>SHALL</w:t>
            </w:r>
          </w:p>
        </w:tc>
        <w:tc>
          <w:tcPr>
            <w:tcW w:w="0" w:type="auto"/>
          </w:tcPr>
          <w:p w14:paraId="5C220F42" w14:textId="77777777" w:rsidR="00622EEF" w:rsidRDefault="00622EEF">
            <w:pPr>
              <w:pStyle w:val="TableText"/>
            </w:pPr>
          </w:p>
        </w:tc>
        <w:tc>
          <w:tcPr>
            <w:tcW w:w="0" w:type="auto"/>
          </w:tcPr>
          <w:p w14:paraId="21B04E7D" w14:textId="77777777" w:rsidR="00622EEF" w:rsidRDefault="000C7B35">
            <w:pPr>
              <w:pStyle w:val="TableText"/>
            </w:pPr>
            <w:hyperlink w:anchor="C_7780">
              <w:r w:rsidR="0096201E">
                <w:rPr>
                  <w:rStyle w:val="HyperlinkText9pt"/>
                </w:rPr>
                <w:t>7780</w:t>
              </w:r>
            </w:hyperlink>
          </w:p>
        </w:tc>
        <w:tc>
          <w:tcPr>
            <w:tcW w:w="0" w:type="auto"/>
          </w:tcPr>
          <w:p w14:paraId="03BFE063" w14:textId="77777777" w:rsidR="00622EEF" w:rsidRDefault="0096201E">
            <w:pPr>
              <w:pStyle w:val="TableText"/>
            </w:pPr>
            <w:r>
              <w:t>2.16.840.1.113883.5.1002 (HL7ActRelationshipType) = RSON</w:t>
            </w:r>
          </w:p>
        </w:tc>
      </w:tr>
      <w:tr w:rsidR="00622EEF" w14:paraId="72C641DC" w14:textId="77777777">
        <w:tc>
          <w:tcPr>
            <w:tcW w:w="0" w:type="auto"/>
          </w:tcPr>
          <w:p w14:paraId="471087FA" w14:textId="77777777" w:rsidR="00622EEF" w:rsidRDefault="00622EEF">
            <w:pPr>
              <w:pStyle w:val="TableText"/>
            </w:pPr>
          </w:p>
        </w:tc>
        <w:tc>
          <w:tcPr>
            <w:tcW w:w="0" w:type="auto"/>
          </w:tcPr>
          <w:p w14:paraId="603D6673" w14:textId="77777777" w:rsidR="00622EEF" w:rsidRDefault="0096201E">
            <w:pPr>
              <w:pStyle w:val="TableText"/>
            </w:pPr>
            <w:r>
              <w:tab/>
            </w:r>
            <w:r>
              <w:tab/>
              <w:t>observation</w:t>
            </w:r>
          </w:p>
        </w:tc>
        <w:tc>
          <w:tcPr>
            <w:tcW w:w="0" w:type="auto"/>
          </w:tcPr>
          <w:p w14:paraId="2E902172" w14:textId="77777777" w:rsidR="00622EEF" w:rsidRDefault="0096201E">
            <w:pPr>
              <w:pStyle w:val="TableText"/>
            </w:pPr>
            <w:r>
              <w:t>1..1</w:t>
            </w:r>
          </w:p>
        </w:tc>
        <w:tc>
          <w:tcPr>
            <w:tcW w:w="0" w:type="auto"/>
          </w:tcPr>
          <w:p w14:paraId="6A5FD9D2" w14:textId="77777777" w:rsidR="00622EEF" w:rsidRDefault="0096201E">
            <w:pPr>
              <w:pStyle w:val="TableText"/>
            </w:pPr>
            <w:r>
              <w:t>SHALL</w:t>
            </w:r>
          </w:p>
        </w:tc>
        <w:tc>
          <w:tcPr>
            <w:tcW w:w="0" w:type="auto"/>
          </w:tcPr>
          <w:p w14:paraId="7A342B19" w14:textId="77777777" w:rsidR="00622EEF" w:rsidRDefault="00622EEF">
            <w:pPr>
              <w:pStyle w:val="TableText"/>
            </w:pPr>
          </w:p>
        </w:tc>
        <w:tc>
          <w:tcPr>
            <w:tcW w:w="0" w:type="auto"/>
          </w:tcPr>
          <w:p w14:paraId="3E6647CE" w14:textId="77777777" w:rsidR="00622EEF" w:rsidRDefault="000C7B35">
            <w:pPr>
              <w:pStyle w:val="TableText"/>
            </w:pPr>
            <w:hyperlink w:anchor="C_15914">
              <w:r w:rsidR="0096201E">
                <w:rPr>
                  <w:rStyle w:val="HyperlinkText9pt"/>
                </w:rPr>
                <w:t>15914</w:t>
              </w:r>
            </w:hyperlink>
          </w:p>
        </w:tc>
        <w:tc>
          <w:tcPr>
            <w:tcW w:w="0" w:type="auto"/>
          </w:tcPr>
          <w:p w14:paraId="74DD8F10" w14:textId="77777777" w:rsidR="00622EEF" w:rsidRDefault="00622EEF">
            <w:pPr>
              <w:pStyle w:val="TableText"/>
            </w:pPr>
          </w:p>
        </w:tc>
      </w:tr>
      <w:tr w:rsidR="00622EEF" w14:paraId="12A72AB1" w14:textId="77777777">
        <w:tc>
          <w:tcPr>
            <w:tcW w:w="0" w:type="auto"/>
          </w:tcPr>
          <w:p w14:paraId="3AD9883D" w14:textId="77777777" w:rsidR="00622EEF" w:rsidRDefault="00622EEF">
            <w:pPr>
              <w:pStyle w:val="TableText"/>
            </w:pPr>
          </w:p>
        </w:tc>
        <w:tc>
          <w:tcPr>
            <w:tcW w:w="0" w:type="auto"/>
          </w:tcPr>
          <w:p w14:paraId="464C549E" w14:textId="77777777" w:rsidR="00622EEF" w:rsidRDefault="0096201E">
            <w:pPr>
              <w:pStyle w:val="TableText"/>
            </w:pPr>
            <w:r>
              <w:tab/>
              <w:t>entryRelationship</w:t>
            </w:r>
          </w:p>
        </w:tc>
        <w:tc>
          <w:tcPr>
            <w:tcW w:w="0" w:type="auto"/>
          </w:tcPr>
          <w:p w14:paraId="7956FDAC" w14:textId="77777777" w:rsidR="00622EEF" w:rsidRDefault="0096201E">
            <w:pPr>
              <w:pStyle w:val="TableText"/>
            </w:pPr>
            <w:r>
              <w:t>0..*</w:t>
            </w:r>
          </w:p>
        </w:tc>
        <w:tc>
          <w:tcPr>
            <w:tcW w:w="0" w:type="auto"/>
          </w:tcPr>
          <w:p w14:paraId="194EAC3E" w14:textId="77777777" w:rsidR="00622EEF" w:rsidRDefault="0096201E">
            <w:pPr>
              <w:pStyle w:val="TableText"/>
            </w:pPr>
            <w:r>
              <w:t>MAY</w:t>
            </w:r>
          </w:p>
        </w:tc>
        <w:tc>
          <w:tcPr>
            <w:tcW w:w="0" w:type="auto"/>
          </w:tcPr>
          <w:p w14:paraId="7A328AA1" w14:textId="77777777" w:rsidR="00622EEF" w:rsidRDefault="00622EEF">
            <w:pPr>
              <w:pStyle w:val="TableText"/>
            </w:pPr>
          </w:p>
        </w:tc>
        <w:tc>
          <w:tcPr>
            <w:tcW w:w="0" w:type="auto"/>
          </w:tcPr>
          <w:p w14:paraId="7FFD46F5" w14:textId="77777777" w:rsidR="00622EEF" w:rsidRDefault="000C7B35">
            <w:pPr>
              <w:pStyle w:val="TableText"/>
            </w:pPr>
            <w:hyperlink w:anchor="C_7886">
              <w:r w:rsidR="0096201E">
                <w:rPr>
                  <w:rStyle w:val="HyperlinkText9pt"/>
                </w:rPr>
                <w:t>7886</w:t>
              </w:r>
            </w:hyperlink>
          </w:p>
        </w:tc>
        <w:tc>
          <w:tcPr>
            <w:tcW w:w="0" w:type="auto"/>
          </w:tcPr>
          <w:p w14:paraId="32982A9A" w14:textId="77777777" w:rsidR="00622EEF" w:rsidRDefault="00622EEF">
            <w:pPr>
              <w:pStyle w:val="TableText"/>
            </w:pPr>
          </w:p>
        </w:tc>
      </w:tr>
      <w:tr w:rsidR="00622EEF" w14:paraId="34B55F95" w14:textId="77777777">
        <w:tc>
          <w:tcPr>
            <w:tcW w:w="0" w:type="auto"/>
          </w:tcPr>
          <w:p w14:paraId="321D8C7D" w14:textId="77777777" w:rsidR="00622EEF" w:rsidRDefault="00622EEF">
            <w:pPr>
              <w:pStyle w:val="TableText"/>
            </w:pPr>
          </w:p>
        </w:tc>
        <w:tc>
          <w:tcPr>
            <w:tcW w:w="0" w:type="auto"/>
          </w:tcPr>
          <w:p w14:paraId="32A35620" w14:textId="77777777" w:rsidR="00622EEF" w:rsidRDefault="0096201E">
            <w:pPr>
              <w:pStyle w:val="TableText"/>
            </w:pPr>
            <w:r>
              <w:tab/>
            </w:r>
            <w:r>
              <w:tab/>
              <w:t>@typeCode</w:t>
            </w:r>
          </w:p>
        </w:tc>
        <w:tc>
          <w:tcPr>
            <w:tcW w:w="0" w:type="auto"/>
          </w:tcPr>
          <w:p w14:paraId="3F2BE4BD" w14:textId="77777777" w:rsidR="00622EEF" w:rsidRDefault="0096201E">
            <w:pPr>
              <w:pStyle w:val="TableText"/>
            </w:pPr>
            <w:r>
              <w:t>1..1</w:t>
            </w:r>
          </w:p>
        </w:tc>
        <w:tc>
          <w:tcPr>
            <w:tcW w:w="0" w:type="auto"/>
          </w:tcPr>
          <w:p w14:paraId="11F2FBB5" w14:textId="77777777" w:rsidR="00622EEF" w:rsidRDefault="0096201E">
            <w:pPr>
              <w:pStyle w:val="TableText"/>
            </w:pPr>
            <w:r>
              <w:t>SHALL</w:t>
            </w:r>
          </w:p>
        </w:tc>
        <w:tc>
          <w:tcPr>
            <w:tcW w:w="0" w:type="auto"/>
          </w:tcPr>
          <w:p w14:paraId="31AF0873" w14:textId="77777777" w:rsidR="00622EEF" w:rsidRDefault="00622EEF">
            <w:pPr>
              <w:pStyle w:val="TableText"/>
            </w:pPr>
          </w:p>
        </w:tc>
        <w:tc>
          <w:tcPr>
            <w:tcW w:w="0" w:type="auto"/>
          </w:tcPr>
          <w:p w14:paraId="22E3F860" w14:textId="77777777" w:rsidR="00622EEF" w:rsidRDefault="000C7B35">
            <w:pPr>
              <w:pStyle w:val="TableText"/>
            </w:pPr>
            <w:hyperlink w:anchor="C_7887">
              <w:r w:rsidR="0096201E">
                <w:rPr>
                  <w:rStyle w:val="HyperlinkText9pt"/>
                </w:rPr>
                <w:t>7887</w:t>
              </w:r>
            </w:hyperlink>
          </w:p>
        </w:tc>
        <w:tc>
          <w:tcPr>
            <w:tcW w:w="0" w:type="auto"/>
          </w:tcPr>
          <w:p w14:paraId="1EBC3120" w14:textId="77777777" w:rsidR="00622EEF" w:rsidRDefault="0096201E">
            <w:pPr>
              <w:pStyle w:val="TableText"/>
            </w:pPr>
            <w:r>
              <w:t>2.16.840.1.113883.5.1002 (HL7ActRelationshipType) = COMP</w:t>
            </w:r>
          </w:p>
        </w:tc>
      </w:tr>
      <w:tr w:rsidR="00622EEF" w14:paraId="65A8F436" w14:textId="77777777">
        <w:tc>
          <w:tcPr>
            <w:tcW w:w="0" w:type="auto"/>
          </w:tcPr>
          <w:p w14:paraId="2D20B17E" w14:textId="77777777" w:rsidR="00622EEF" w:rsidRDefault="00622EEF">
            <w:pPr>
              <w:pStyle w:val="TableText"/>
            </w:pPr>
          </w:p>
        </w:tc>
        <w:tc>
          <w:tcPr>
            <w:tcW w:w="0" w:type="auto"/>
          </w:tcPr>
          <w:p w14:paraId="5A460ADC" w14:textId="77777777" w:rsidR="00622EEF" w:rsidRDefault="0096201E">
            <w:pPr>
              <w:pStyle w:val="TableText"/>
            </w:pPr>
            <w:r>
              <w:tab/>
            </w:r>
            <w:r>
              <w:lastRenderedPageBreak/>
              <w:tab/>
              <w:t>substanceAdministration</w:t>
            </w:r>
          </w:p>
        </w:tc>
        <w:tc>
          <w:tcPr>
            <w:tcW w:w="0" w:type="auto"/>
          </w:tcPr>
          <w:p w14:paraId="4C1B7CD4" w14:textId="77777777" w:rsidR="00622EEF" w:rsidRDefault="0096201E">
            <w:pPr>
              <w:pStyle w:val="TableText"/>
            </w:pPr>
            <w:r>
              <w:lastRenderedPageBreak/>
              <w:t>1..1</w:t>
            </w:r>
          </w:p>
        </w:tc>
        <w:tc>
          <w:tcPr>
            <w:tcW w:w="0" w:type="auto"/>
          </w:tcPr>
          <w:p w14:paraId="5590A1DD" w14:textId="77777777" w:rsidR="00622EEF" w:rsidRDefault="0096201E">
            <w:pPr>
              <w:pStyle w:val="TableText"/>
            </w:pPr>
            <w:r>
              <w:t>SHALL</w:t>
            </w:r>
          </w:p>
        </w:tc>
        <w:tc>
          <w:tcPr>
            <w:tcW w:w="0" w:type="auto"/>
          </w:tcPr>
          <w:p w14:paraId="289E74C0" w14:textId="77777777" w:rsidR="00622EEF" w:rsidRDefault="00622EEF">
            <w:pPr>
              <w:pStyle w:val="TableText"/>
            </w:pPr>
          </w:p>
        </w:tc>
        <w:tc>
          <w:tcPr>
            <w:tcW w:w="0" w:type="auto"/>
          </w:tcPr>
          <w:p w14:paraId="61F1BEF1" w14:textId="77777777" w:rsidR="00622EEF" w:rsidRDefault="000C7B35">
            <w:pPr>
              <w:pStyle w:val="TableText"/>
            </w:pPr>
            <w:hyperlink w:anchor="C_15915">
              <w:r w:rsidR="0096201E">
                <w:rPr>
                  <w:rStyle w:val="HyperlinkText9pt"/>
                </w:rPr>
                <w:t>1591</w:t>
              </w:r>
              <w:r w:rsidR="0096201E">
                <w:rPr>
                  <w:rStyle w:val="HyperlinkText9pt"/>
                </w:rPr>
                <w:lastRenderedPageBreak/>
                <w:t>5</w:t>
              </w:r>
            </w:hyperlink>
          </w:p>
        </w:tc>
        <w:tc>
          <w:tcPr>
            <w:tcW w:w="0" w:type="auto"/>
          </w:tcPr>
          <w:p w14:paraId="1237118C" w14:textId="77777777" w:rsidR="00622EEF" w:rsidRDefault="00622EEF">
            <w:pPr>
              <w:pStyle w:val="TableText"/>
            </w:pPr>
          </w:p>
        </w:tc>
      </w:tr>
    </w:tbl>
    <w:p w14:paraId="1DAD98FB" w14:textId="77777777" w:rsidR="00622EEF" w:rsidRDefault="00622EEF">
      <w:pPr>
        <w:pStyle w:val="BodyText"/>
      </w:pPr>
    </w:p>
    <w:p w14:paraId="27D29519" w14:textId="77777777" w:rsidR="00622EEF" w:rsidRDefault="0096201E" w:rsidP="009A4185">
      <w:pPr>
        <w:numPr>
          <w:ilvl w:val="0"/>
          <w:numId w:val="112"/>
        </w:numPr>
      </w:pPr>
      <w:r>
        <w:rPr>
          <w:rStyle w:val="keyword"/>
        </w:rPr>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rPr>
          <w:rStyle w:val="keyword"/>
        </w:rPr>
        <w:t xml:space="preserve"> STATIC</w:t>
      </w:r>
      <w:r>
        <w:t>)</w:t>
      </w:r>
      <w:bookmarkStart w:id="2191" w:name="C_7652"/>
      <w:bookmarkEnd w:id="2191"/>
      <w:r>
        <w:t xml:space="preserve"> (CONF:7652).</w:t>
      </w:r>
    </w:p>
    <w:p w14:paraId="54AEB799" w14:textId="77777777" w:rsidR="00622EEF" w:rsidRDefault="0096201E" w:rsidP="009A4185">
      <w:pPr>
        <w:numPr>
          <w:ilvl w:val="0"/>
          <w:numId w:val="112"/>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192" w:name="C_7653"/>
      <w:bookmarkEnd w:id="2192"/>
      <w:r>
        <w:t xml:space="preserve"> (CONF:7653).</w:t>
      </w:r>
    </w:p>
    <w:p w14:paraId="4DC6486A" w14:textId="77777777" w:rsidR="00622EEF" w:rsidRDefault="0096201E" w:rsidP="009A4185">
      <w:pPr>
        <w:numPr>
          <w:ilvl w:val="0"/>
          <w:numId w:val="112"/>
        </w:numPr>
      </w:pPr>
      <w:r>
        <w:rPr>
          <w:rStyle w:val="keyword"/>
        </w:rPr>
        <w:t>SHALL</w:t>
      </w:r>
      <w:r>
        <w:t xml:space="preserve"> contain exactly one [1..1] </w:t>
      </w:r>
      <w:r>
        <w:rPr>
          <w:rStyle w:val="XMLnameBold"/>
        </w:rPr>
        <w:t>templateId</w:t>
      </w:r>
      <w:bookmarkStart w:id="2193" w:name="C_7654"/>
      <w:bookmarkEnd w:id="2193"/>
      <w:r>
        <w:t xml:space="preserve"> (CONF:7654) such that it</w:t>
      </w:r>
    </w:p>
    <w:p w14:paraId="4AD4F08F" w14:textId="77777777" w:rsidR="00622EEF" w:rsidRDefault="0096201E" w:rsidP="009A4185">
      <w:pPr>
        <w:numPr>
          <w:ilvl w:val="1"/>
          <w:numId w:val="112"/>
        </w:numPr>
      </w:pPr>
      <w:r>
        <w:rPr>
          <w:rStyle w:val="keyword"/>
        </w:rPr>
        <w:t>SHALL</w:t>
      </w:r>
      <w:r>
        <w:t xml:space="preserve"> contain exactly one [1..1] </w:t>
      </w:r>
      <w:r>
        <w:rPr>
          <w:rStyle w:val="XMLnameBold"/>
        </w:rPr>
        <w:t>@root</w:t>
      </w:r>
      <w:r>
        <w:t>=</w:t>
      </w:r>
      <w:r>
        <w:rPr>
          <w:rStyle w:val="XMLname"/>
        </w:rPr>
        <w:t>"2.16.840.1.113883.10.20.22.4.14"</w:t>
      </w:r>
      <w:bookmarkStart w:id="2194" w:name="C_10521"/>
      <w:bookmarkEnd w:id="2194"/>
      <w:r>
        <w:t xml:space="preserve"> (CONF:10521).</w:t>
      </w:r>
    </w:p>
    <w:p w14:paraId="661D86EC" w14:textId="77777777" w:rsidR="00622EEF" w:rsidRDefault="0096201E" w:rsidP="009A4185">
      <w:pPr>
        <w:numPr>
          <w:ilvl w:val="0"/>
          <w:numId w:val="112"/>
        </w:numPr>
      </w:pPr>
      <w:r>
        <w:rPr>
          <w:rStyle w:val="keyword"/>
        </w:rPr>
        <w:t>SHALL</w:t>
      </w:r>
      <w:r>
        <w:t xml:space="preserve"> contain at least one [1..*] </w:t>
      </w:r>
      <w:r>
        <w:rPr>
          <w:rStyle w:val="XMLnameBold"/>
        </w:rPr>
        <w:t>id</w:t>
      </w:r>
      <w:bookmarkStart w:id="2195" w:name="C_7655"/>
      <w:bookmarkEnd w:id="2195"/>
      <w:r>
        <w:t xml:space="preserve"> (CONF:7655).</w:t>
      </w:r>
    </w:p>
    <w:p w14:paraId="15CDF7EF" w14:textId="77777777" w:rsidR="00622EEF" w:rsidRDefault="0096201E" w:rsidP="009A4185">
      <w:pPr>
        <w:numPr>
          <w:ilvl w:val="0"/>
          <w:numId w:val="112"/>
        </w:numPr>
      </w:pPr>
      <w:r>
        <w:rPr>
          <w:rStyle w:val="keyword"/>
        </w:rPr>
        <w:t>SHALL</w:t>
      </w:r>
      <w:r>
        <w:t xml:space="preserve"> contain exactly one [1..1] </w:t>
      </w:r>
      <w:r>
        <w:rPr>
          <w:rStyle w:val="XMLnameBold"/>
        </w:rPr>
        <w:t>code</w:t>
      </w:r>
      <w:bookmarkStart w:id="2196" w:name="C_7656"/>
      <w:bookmarkEnd w:id="2196"/>
      <w:r>
        <w:t xml:space="preserve"> (CONF:7656).</w:t>
      </w:r>
    </w:p>
    <w:p w14:paraId="19AD4A64" w14:textId="77777777" w:rsidR="00622EEF" w:rsidRDefault="0096201E" w:rsidP="009A4185">
      <w:pPr>
        <w:numPr>
          <w:ilvl w:val="1"/>
          <w:numId w:val="112"/>
        </w:numPr>
      </w:pPr>
      <w:r>
        <w:t xml:space="preserve">This code </w:t>
      </w:r>
      <w:r>
        <w:rPr>
          <w:rStyle w:val="keyword"/>
        </w:rPr>
        <w:t>SHOULD</w:t>
      </w:r>
      <w:r>
        <w:t xml:space="preserve"> contain zero or one [0..1] </w:t>
      </w:r>
      <w:r>
        <w:rPr>
          <w:rStyle w:val="XMLnameBold"/>
        </w:rPr>
        <w:t>originalText</w:t>
      </w:r>
      <w:bookmarkStart w:id="2197" w:name="C_19203"/>
      <w:bookmarkEnd w:id="2197"/>
      <w:r>
        <w:t xml:space="preserve"> (CONF:19203).</w:t>
      </w:r>
    </w:p>
    <w:p w14:paraId="280BAB82" w14:textId="77777777" w:rsidR="00622EEF" w:rsidRDefault="0096201E" w:rsidP="009A4185">
      <w:pPr>
        <w:numPr>
          <w:ilvl w:val="2"/>
          <w:numId w:val="112"/>
        </w:numPr>
      </w:pPr>
      <w:r>
        <w:t xml:space="preserve">The originalText, if present, </w:t>
      </w:r>
      <w:r>
        <w:rPr>
          <w:rStyle w:val="keyword"/>
        </w:rPr>
        <w:t>SHOULD</w:t>
      </w:r>
      <w:r>
        <w:t xml:space="preserve"> contain zero or one [0..1] </w:t>
      </w:r>
      <w:r>
        <w:rPr>
          <w:rStyle w:val="XMLnameBold"/>
        </w:rPr>
        <w:t>reference</w:t>
      </w:r>
      <w:bookmarkStart w:id="2198" w:name="C_19204"/>
      <w:bookmarkEnd w:id="2198"/>
      <w:r>
        <w:t xml:space="preserve"> (CONF:19204).</w:t>
      </w:r>
    </w:p>
    <w:p w14:paraId="62BF5126" w14:textId="77777777" w:rsidR="00622EEF" w:rsidRDefault="0096201E" w:rsidP="009A4185">
      <w:pPr>
        <w:numPr>
          <w:ilvl w:val="3"/>
          <w:numId w:val="112"/>
        </w:numPr>
      </w:pPr>
      <w:r>
        <w:t xml:space="preserve">The reference, if present, </w:t>
      </w:r>
      <w:r>
        <w:rPr>
          <w:rStyle w:val="keyword"/>
        </w:rPr>
        <w:t>SHOULD</w:t>
      </w:r>
      <w:r>
        <w:t xml:space="preserve"> contain zero or one [0..1] </w:t>
      </w:r>
      <w:r>
        <w:rPr>
          <w:rStyle w:val="XMLnameBold"/>
        </w:rPr>
        <w:t>@value</w:t>
      </w:r>
      <w:bookmarkStart w:id="2199" w:name="C_19205"/>
      <w:bookmarkEnd w:id="2199"/>
      <w:r>
        <w:t xml:space="preserve"> (CONF:19205).</w:t>
      </w:r>
    </w:p>
    <w:p w14:paraId="6098FE1D" w14:textId="77777777" w:rsidR="00622EEF" w:rsidRDefault="0096201E" w:rsidP="009A4185">
      <w:pPr>
        <w:numPr>
          <w:ilvl w:val="4"/>
          <w:numId w:val="112"/>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(CONF:19206).</w:t>
      </w:r>
    </w:p>
    <w:p w14:paraId="68597A2C" w14:textId="77777777" w:rsidR="00622EEF" w:rsidRDefault="0096201E" w:rsidP="009A4185">
      <w:pPr>
        <w:numPr>
          <w:ilvl w:val="1"/>
          <w:numId w:val="112"/>
        </w:numPr>
      </w:pPr>
      <w:r>
        <w:t xml:space="preserve">This code in a procedure activity </w:t>
      </w: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or ICD10 PCS (CodeSystem: 2.16.840.1.113883.6.4) (CONF:19207).</w:t>
      </w:r>
    </w:p>
    <w:p w14:paraId="4BB0C971" w14:textId="77777777" w:rsidR="00622EEF" w:rsidRDefault="0096201E" w:rsidP="009A4185">
      <w:pPr>
        <w:numPr>
          <w:ilvl w:val="0"/>
          <w:numId w:val="112"/>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200" w:name="C_7661"/>
      <w:bookmarkEnd w:id="2200"/>
      <w:r>
        <w:t xml:space="preserve"> (CONF:7661).</w:t>
      </w:r>
    </w:p>
    <w:p w14:paraId="582CDDA0" w14:textId="77777777" w:rsidR="00622EEF" w:rsidRDefault="0096201E" w:rsidP="009A4185">
      <w:pPr>
        <w:numPr>
          <w:ilvl w:val="0"/>
          <w:numId w:val="112"/>
        </w:numPr>
      </w:pPr>
      <w:r>
        <w:rPr>
          <w:rStyle w:val="keyword"/>
        </w:rPr>
        <w:t>SHOULD</w:t>
      </w:r>
      <w:r>
        <w:t xml:space="preserve"> contain zero or one [0..1] </w:t>
      </w:r>
      <w:r>
        <w:rPr>
          <w:rStyle w:val="XMLnameBold"/>
        </w:rPr>
        <w:t>effectiveTime</w:t>
      </w:r>
      <w:bookmarkStart w:id="2201" w:name="C_7662"/>
      <w:bookmarkEnd w:id="2201"/>
      <w:r>
        <w:t xml:space="preserve"> (CONF:7662).</w:t>
      </w:r>
    </w:p>
    <w:p w14:paraId="4C3F1A57" w14:textId="77777777" w:rsidR="00622EEF" w:rsidRDefault="0096201E" w:rsidP="009A4185">
      <w:pPr>
        <w:numPr>
          <w:ilvl w:val="0"/>
          <w:numId w:val="112"/>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202" w:name="C_7668"/>
      <w:bookmarkEnd w:id="2202"/>
      <w:r>
        <w:t xml:space="preserve"> (CONF:7668).</w:t>
      </w:r>
    </w:p>
    <w:p w14:paraId="2BE265EE" w14:textId="77777777" w:rsidR="00622EEF" w:rsidRDefault="0096201E" w:rsidP="009A4185">
      <w:pPr>
        <w:numPr>
          <w:ilvl w:val="0"/>
          <w:numId w:val="112"/>
        </w:numPr>
      </w:pPr>
      <w:r>
        <w:rPr>
          <w:rStyle w:val="keyword"/>
        </w:rPr>
        <w:t>MAY</w:t>
      </w:r>
      <w:r>
        <w:t xml:space="preserve"> contain zero or one [0..1] </w:t>
      </w:r>
      <w:r>
        <w:rPr>
          <w:rStyle w:val="XMLnameBold"/>
        </w:rPr>
        <w:t>methodCode</w:t>
      </w:r>
      <w:bookmarkStart w:id="2203" w:name="C_7670"/>
      <w:bookmarkEnd w:id="2203"/>
      <w:r>
        <w:t xml:space="preserve"> (CONF:7670).</w:t>
      </w:r>
    </w:p>
    <w:p w14:paraId="276D2BA3" w14:textId="77777777" w:rsidR="00622EEF" w:rsidRDefault="0096201E" w:rsidP="009A4185">
      <w:pPr>
        <w:numPr>
          <w:ilvl w:val="1"/>
          <w:numId w:val="112"/>
        </w:numPr>
      </w:pPr>
      <w:r>
        <w:t xml:space="preserve">MethodCode </w:t>
      </w:r>
      <w:r>
        <w:rPr>
          <w:rStyle w:val="keyword"/>
        </w:rPr>
        <w:t>SHALL NOT</w:t>
      </w:r>
      <w:r>
        <w:t xml:space="preserve"> conflict with the method inherent in Procedure / code (CONF:7890).</w:t>
      </w:r>
    </w:p>
    <w:p w14:paraId="222FCD54" w14:textId="77777777" w:rsidR="00622EEF" w:rsidRDefault="0096201E" w:rsidP="009A4185">
      <w:pPr>
        <w:numPr>
          <w:ilvl w:val="0"/>
          <w:numId w:val="112"/>
        </w:numPr>
      </w:pPr>
      <w:r>
        <w:rPr>
          <w:rStyle w:val="keyword"/>
        </w:rPr>
        <w:t>SHOULD</w:t>
      </w:r>
      <w:r>
        <w:t xml:space="preserve"> contain zero or more [0..*] </w:t>
      </w:r>
      <w:r>
        <w:rPr>
          <w:rStyle w:val="XMLnameBold"/>
        </w:rPr>
        <w:t>targetSiteCode</w:t>
      </w:r>
      <w:bookmarkStart w:id="2204" w:name="C_7683"/>
      <w:bookmarkEnd w:id="2204"/>
      <w:r>
        <w:t xml:space="preserve"> (CONF:7683).</w:t>
      </w:r>
    </w:p>
    <w:p w14:paraId="1EE4E370" w14:textId="77777777" w:rsidR="00622EEF" w:rsidRDefault="0096201E" w:rsidP="009A4185">
      <w:pPr>
        <w:numPr>
          <w:ilvl w:val="1"/>
          <w:numId w:val="112"/>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Body Site Value Set 2.16.840.1.113883.3.88.12.3221.8.9</w:t>
      </w:r>
      <w:r>
        <w:rPr>
          <w:rStyle w:val="keyword"/>
        </w:rPr>
        <w:t xml:space="preserve"> DYNAMIC</w:t>
      </w:r>
      <w:bookmarkStart w:id="2205" w:name="C_16082"/>
      <w:bookmarkEnd w:id="2205"/>
      <w:r>
        <w:t xml:space="preserve"> (CONF:16082).</w:t>
      </w:r>
    </w:p>
    <w:p w14:paraId="4DF603F2" w14:textId="77777777" w:rsidR="00622EEF" w:rsidRDefault="0096201E" w:rsidP="009A4185">
      <w:pPr>
        <w:numPr>
          <w:ilvl w:val="0"/>
          <w:numId w:val="112"/>
        </w:numPr>
      </w:pPr>
      <w:r>
        <w:rPr>
          <w:rStyle w:val="keyword"/>
        </w:rPr>
        <w:t>MAY</w:t>
      </w:r>
      <w:r>
        <w:t xml:space="preserve"> contain zero or more [0..*] </w:t>
      </w:r>
      <w:r>
        <w:rPr>
          <w:rStyle w:val="XMLnameBold"/>
        </w:rPr>
        <w:t>specimen</w:t>
      </w:r>
      <w:bookmarkStart w:id="2206" w:name="C_7697"/>
      <w:bookmarkEnd w:id="2206"/>
      <w:r>
        <w:t xml:space="preserve"> (CONF:7697).</w:t>
      </w:r>
    </w:p>
    <w:p w14:paraId="720246F5" w14:textId="77777777" w:rsidR="00622EEF" w:rsidRDefault="0096201E" w:rsidP="009A4185">
      <w:pPr>
        <w:numPr>
          <w:ilvl w:val="1"/>
          <w:numId w:val="112"/>
        </w:numPr>
      </w:pPr>
      <w:r>
        <w:lastRenderedPageBreak/>
        <w:t xml:space="preserve">The specimen, if present, </w:t>
      </w:r>
      <w:r>
        <w:rPr>
          <w:rStyle w:val="keyword"/>
        </w:rPr>
        <w:t>SHALL</w:t>
      </w:r>
      <w:r>
        <w:t xml:space="preserve"> contain exactly one [1..1] </w:t>
      </w:r>
      <w:r>
        <w:rPr>
          <w:rStyle w:val="XMLnameBold"/>
        </w:rPr>
        <w:t>specimenRole</w:t>
      </w:r>
      <w:bookmarkStart w:id="2207" w:name="C_7704"/>
      <w:bookmarkEnd w:id="2207"/>
      <w:r>
        <w:t xml:space="preserve"> (CONF:7704).</w:t>
      </w:r>
    </w:p>
    <w:p w14:paraId="5C69225C" w14:textId="77777777" w:rsidR="00622EEF" w:rsidRDefault="0096201E" w:rsidP="009A4185">
      <w:pPr>
        <w:numPr>
          <w:ilvl w:val="2"/>
          <w:numId w:val="112"/>
        </w:numPr>
      </w:pPr>
      <w:r>
        <w:t xml:space="preserve">This specimenRole </w:t>
      </w:r>
      <w:r>
        <w:rPr>
          <w:rStyle w:val="keyword"/>
        </w:rPr>
        <w:t>SHOULD</w:t>
      </w:r>
      <w:r>
        <w:t xml:space="preserve"> contain zero or more [0..*] </w:t>
      </w:r>
      <w:r>
        <w:rPr>
          <w:rStyle w:val="XMLnameBold"/>
        </w:rPr>
        <w:t>id</w:t>
      </w:r>
      <w:bookmarkStart w:id="2208" w:name="C_7716"/>
      <w:bookmarkEnd w:id="2208"/>
      <w:r>
        <w:t xml:space="preserve"> (CONF:7716).</w:t>
      </w:r>
    </w:p>
    <w:p w14:paraId="4857F8EA" w14:textId="77777777" w:rsidR="00622EEF" w:rsidRDefault="0096201E" w:rsidP="009A4185">
      <w:pPr>
        <w:numPr>
          <w:ilvl w:val="3"/>
          <w:numId w:val="112"/>
        </w:numPr>
      </w:pPr>
      <w:r>
        <w:t xml:space="preserve">If you want to indicate that the Procedure and the Results are referring to the same specimen, the Procedure/specimen/specimenRole/id </w:t>
      </w:r>
      <w:r>
        <w:rPr>
          <w:rStyle w:val="keyword"/>
        </w:rPr>
        <w:t>SHOULD</w:t>
      </w:r>
      <w:r>
        <w:t xml:space="preserve"> be set to equal an Organizer/specimen/ specimenRole/id (CONF:7717).</w:t>
      </w:r>
    </w:p>
    <w:p w14:paraId="71F50C83" w14:textId="77777777" w:rsidR="00622EEF" w:rsidRDefault="0096201E" w:rsidP="009A4185">
      <w:pPr>
        <w:numPr>
          <w:ilvl w:val="1"/>
          <w:numId w:val="112"/>
        </w:numPr>
      </w:pPr>
      <w:r>
        <w:t>This specimen is for representing specimens obtained from a procedure (CONF:16842).</w:t>
      </w:r>
    </w:p>
    <w:p w14:paraId="60EDDFD2" w14:textId="77777777" w:rsidR="00622EEF" w:rsidRDefault="0096201E" w:rsidP="009A4185">
      <w:pPr>
        <w:numPr>
          <w:ilvl w:val="0"/>
          <w:numId w:val="112"/>
        </w:numPr>
      </w:pPr>
      <w:r>
        <w:rPr>
          <w:rStyle w:val="keyword"/>
        </w:rPr>
        <w:t>SHOULD</w:t>
      </w:r>
      <w:r>
        <w:t xml:space="preserve"> contain zero or more [0..*] </w:t>
      </w:r>
      <w:r>
        <w:rPr>
          <w:rStyle w:val="XMLnameBold"/>
        </w:rPr>
        <w:t>performer</w:t>
      </w:r>
      <w:bookmarkStart w:id="2209" w:name="C_7718"/>
      <w:bookmarkEnd w:id="2209"/>
      <w:r>
        <w:t xml:space="preserve"> (CONF:7718) such that it</w:t>
      </w:r>
    </w:p>
    <w:p w14:paraId="20B05A3A" w14:textId="77777777" w:rsidR="00622EEF" w:rsidRDefault="0096201E" w:rsidP="009A4185">
      <w:pPr>
        <w:numPr>
          <w:ilvl w:val="1"/>
          <w:numId w:val="112"/>
        </w:numPr>
      </w:pPr>
      <w:r>
        <w:rPr>
          <w:rStyle w:val="keyword"/>
        </w:rPr>
        <w:t>SHALL</w:t>
      </w:r>
      <w:r>
        <w:t xml:space="preserve"> contain exactly one [1..1] </w:t>
      </w:r>
      <w:r>
        <w:rPr>
          <w:rStyle w:val="XMLnameBold"/>
        </w:rPr>
        <w:t>assignedEntity</w:t>
      </w:r>
      <w:bookmarkStart w:id="2210" w:name="C_7720"/>
      <w:bookmarkEnd w:id="2210"/>
      <w:r>
        <w:t xml:space="preserve"> (CONF:7720).</w:t>
      </w:r>
    </w:p>
    <w:p w14:paraId="28821BDE" w14:textId="77777777" w:rsidR="00622EEF" w:rsidRDefault="0096201E" w:rsidP="009A4185">
      <w:pPr>
        <w:numPr>
          <w:ilvl w:val="2"/>
          <w:numId w:val="112"/>
        </w:numPr>
      </w:pPr>
      <w:r>
        <w:t xml:space="preserve">This assignedEntity </w:t>
      </w:r>
      <w:r>
        <w:rPr>
          <w:rStyle w:val="keyword"/>
        </w:rPr>
        <w:t>SHALL</w:t>
      </w:r>
      <w:r>
        <w:t xml:space="preserve"> contain at least one [1..*] </w:t>
      </w:r>
      <w:r>
        <w:rPr>
          <w:rStyle w:val="XMLnameBold"/>
        </w:rPr>
        <w:t>id</w:t>
      </w:r>
      <w:bookmarkStart w:id="2211" w:name="C_7722"/>
      <w:bookmarkEnd w:id="2211"/>
      <w:r>
        <w:t xml:space="preserve"> (CONF:7722).</w:t>
      </w:r>
    </w:p>
    <w:p w14:paraId="2273E15A" w14:textId="77777777" w:rsidR="00622EEF" w:rsidRDefault="0096201E" w:rsidP="009A4185">
      <w:pPr>
        <w:numPr>
          <w:ilvl w:val="2"/>
          <w:numId w:val="112"/>
        </w:numPr>
      </w:pPr>
      <w:r>
        <w:t xml:space="preserve">This assignedEntity </w:t>
      </w:r>
      <w:r>
        <w:rPr>
          <w:rStyle w:val="keyword"/>
        </w:rPr>
        <w:t>SHALL</w:t>
      </w:r>
      <w:r>
        <w:t xml:space="preserve"> contain exactly one [1..1] </w:t>
      </w:r>
      <w:r>
        <w:rPr>
          <w:rStyle w:val="XMLnameBold"/>
        </w:rPr>
        <w:t>addr</w:t>
      </w:r>
      <w:bookmarkStart w:id="2212" w:name="C_7731"/>
      <w:bookmarkEnd w:id="2212"/>
      <w:r>
        <w:t xml:space="preserve"> (CONF:7731).</w:t>
      </w:r>
    </w:p>
    <w:p w14:paraId="5298FB08" w14:textId="77777777" w:rsidR="00622EEF" w:rsidRDefault="0096201E" w:rsidP="009A4185">
      <w:pPr>
        <w:numPr>
          <w:ilvl w:val="2"/>
          <w:numId w:val="112"/>
        </w:numPr>
      </w:pPr>
      <w:r>
        <w:t xml:space="preserve">This assignedEntity </w:t>
      </w:r>
      <w:r>
        <w:rPr>
          <w:rStyle w:val="keyword"/>
        </w:rPr>
        <w:t>SHALL</w:t>
      </w:r>
      <w:r>
        <w:t xml:space="preserve"> contain exactly one [1..1] </w:t>
      </w:r>
      <w:r>
        <w:rPr>
          <w:rStyle w:val="XMLnameBold"/>
        </w:rPr>
        <w:t>telecom</w:t>
      </w:r>
      <w:bookmarkStart w:id="2213" w:name="C_7732"/>
      <w:bookmarkEnd w:id="2213"/>
      <w:r>
        <w:t xml:space="preserve"> (CONF:7732).</w:t>
      </w:r>
    </w:p>
    <w:p w14:paraId="51E34ABB" w14:textId="77777777" w:rsidR="00622EEF" w:rsidRDefault="0096201E" w:rsidP="009A4185">
      <w:pPr>
        <w:numPr>
          <w:ilvl w:val="2"/>
          <w:numId w:val="112"/>
        </w:numPr>
      </w:pPr>
      <w:r>
        <w:t xml:space="preserve">This assignedEntity </w:t>
      </w:r>
      <w:r>
        <w:rPr>
          <w:rStyle w:val="keyword"/>
        </w:rPr>
        <w:t>SHOULD</w:t>
      </w:r>
      <w:r>
        <w:t xml:space="preserve"> contain zero or one [0..1] </w:t>
      </w:r>
      <w:r>
        <w:rPr>
          <w:rStyle w:val="XMLnameBold"/>
        </w:rPr>
        <w:t>representedOrganization</w:t>
      </w:r>
      <w:bookmarkStart w:id="2214" w:name="C_7733"/>
      <w:bookmarkEnd w:id="2214"/>
      <w:r>
        <w:t xml:space="preserve"> (CONF:7733).</w:t>
      </w:r>
    </w:p>
    <w:p w14:paraId="17B6C632" w14:textId="77777777" w:rsidR="00622EEF" w:rsidRDefault="0096201E" w:rsidP="009A4185">
      <w:pPr>
        <w:numPr>
          <w:ilvl w:val="3"/>
          <w:numId w:val="112"/>
        </w:numPr>
      </w:pPr>
      <w:r>
        <w:t xml:space="preserve">The representedOrganization, if present, </w:t>
      </w:r>
      <w:r>
        <w:rPr>
          <w:rStyle w:val="keyword"/>
        </w:rPr>
        <w:t>SHOULD</w:t>
      </w:r>
      <w:r>
        <w:t xml:space="preserve"> contain zero or more [0..*] </w:t>
      </w:r>
      <w:r>
        <w:rPr>
          <w:rStyle w:val="XMLnameBold"/>
        </w:rPr>
        <w:t>id</w:t>
      </w:r>
      <w:bookmarkStart w:id="2215" w:name="C_7734"/>
      <w:bookmarkEnd w:id="2215"/>
      <w:r>
        <w:t xml:space="preserve"> (CONF:7734).</w:t>
      </w:r>
    </w:p>
    <w:p w14:paraId="59DE32F8" w14:textId="77777777" w:rsidR="00622EEF" w:rsidRDefault="0096201E" w:rsidP="009A4185">
      <w:pPr>
        <w:numPr>
          <w:ilvl w:val="3"/>
          <w:numId w:val="112"/>
        </w:numPr>
      </w:pPr>
      <w:r>
        <w:t xml:space="preserve">The representedOrganization, if present, </w:t>
      </w:r>
      <w:r>
        <w:rPr>
          <w:rStyle w:val="keyword"/>
        </w:rPr>
        <w:t>MAY</w:t>
      </w:r>
      <w:r>
        <w:t xml:space="preserve"> contain zero or more [0..*] </w:t>
      </w:r>
      <w:r>
        <w:rPr>
          <w:rStyle w:val="XMLnameBold"/>
        </w:rPr>
        <w:t>name</w:t>
      </w:r>
      <w:bookmarkStart w:id="2216" w:name="C_7735"/>
      <w:bookmarkEnd w:id="2216"/>
      <w:r>
        <w:t xml:space="preserve"> (CONF:7735).</w:t>
      </w:r>
    </w:p>
    <w:p w14:paraId="3C5646E2" w14:textId="77777777" w:rsidR="00622EEF" w:rsidRDefault="0096201E" w:rsidP="009A4185">
      <w:pPr>
        <w:numPr>
          <w:ilvl w:val="3"/>
          <w:numId w:val="112"/>
        </w:numPr>
      </w:pPr>
      <w:r>
        <w:t xml:space="preserve">The representedOrganization, if present, </w:t>
      </w:r>
      <w:r>
        <w:rPr>
          <w:rStyle w:val="keyword"/>
        </w:rPr>
        <w:t>SHALL</w:t>
      </w:r>
      <w:r>
        <w:t xml:space="preserve"> contain exactly one [1..1] </w:t>
      </w:r>
      <w:r>
        <w:rPr>
          <w:rStyle w:val="XMLnameBold"/>
        </w:rPr>
        <w:t>telecom</w:t>
      </w:r>
      <w:bookmarkStart w:id="2217" w:name="C_7737"/>
      <w:bookmarkEnd w:id="2217"/>
      <w:r>
        <w:t xml:space="preserve"> (CONF:7737).</w:t>
      </w:r>
    </w:p>
    <w:p w14:paraId="54EA306E" w14:textId="77777777" w:rsidR="00622EEF" w:rsidRDefault="0096201E" w:rsidP="009A4185">
      <w:pPr>
        <w:numPr>
          <w:ilvl w:val="3"/>
          <w:numId w:val="112"/>
        </w:numPr>
      </w:pPr>
      <w:r>
        <w:t xml:space="preserve">The representedOrganization, if present, </w:t>
      </w:r>
      <w:r>
        <w:rPr>
          <w:rStyle w:val="keyword"/>
        </w:rPr>
        <w:t>SHALL</w:t>
      </w:r>
      <w:r>
        <w:t xml:space="preserve"> contain exactly one [1..1] </w:t>
      </w:r>
      <w:r>
        <w:rPr>
          <w:rStyle w:val="XMLnameBold"/>
        </w:rPr>
        <w:t>addr</w:t>
      </w:r>
      <w:bookmarkStart w:id="2218" w:name="C_7736"/>
      <w:bookmarkEnd w:id="2218"/>
      <w:r>
        <w:t xml:space="preserve"> (CONF:7736).</w:t>
      </w:r>
    </w:p>
    <w:p w14:paraId="3750CE1E" w14:textId="77777777" w:rsidR="00622EEF" w:rsidRDefault="0096201E" w:rsidP="009A4185">
      <w:pPr>
        <w:numPr>
          <w:ilvl w:val="0"/>
          <w:numId w:val="112"/>
        </w:numPr>
      </w:pPr>
      <w:r>
        <w:rPr>
          <w:rStyle w:val="keyword"/>
        </w:rPr>
        <w:t>MAY</w:t>
      </w:r>
      <w:r>
        <w:t xml:space="preserve"> contain zero or more [0..*] </w:t>
      </w:r>
      <w:r>
        <w:rPr>
          <w:rStyle w:val="XMLnameBold"/>
        </w:rPr>
        <w:t>participant</w:t>
      </w:r>
      <w:bookmarkStart w:id="2219" w:name="C_7751"/>
      <w:bookmarkEnd w:id="2219"/>
      <w:r>
        <w:t xml:space="preserve"> (CONF:7751) such that it</w:t>
      </w:r>
    </w:p>
    <w:p w14:paraId="32002CCA"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"DEV"</w:t>
      </w:r>
      <w:r>
        <w:t xml:space="preserve"> Device (CodeSystem: </w:t>
      </w:r>
      <w:r>
        <w:rPr>
          <w:rStyle w:val="XMLname"/>
        </w:rPr>
        <w:t>HL7ActRelationshipType 2.16.840.1.113883.5.1002</w:t>
      </w:r>
      <w:r>
        <w:rPr>
          <w:rStyle w:val="keyword"/>
        </w:rPr>
        <w:t xml:space="preserve"> STATIC</w:t>
      </w:r>
      <w:r>
        <w:t>)</w:t>
      </w:r>
      <w:bookmarkStart w:id="2220" w:name="C_7752"/>
      <w:bookmarkEnd w:id="2220"/>
      <w:r>
        <w:t xml:space="preserve"> (CONF:7752).</w:t>
      </w:r>
    </w:p>
    <w:p w14:paraId="4BC31DB2" w14:textId="77777777" w:rsidR="00622EEF" w:rsidRDefault="0096201E" w:rsidP="009A4185">
      <w:pPr>
        <w:numPr>
          <w:ilvl w:val="1"/>
          <w:numId w:val="112"/>
        </w:numPr>
      </w:pPr>
      <w:r>
        <w:rPr>
          <w:rStyle w:val="keyword"/>
        </w:rPr>
        <w:t>SHALL</w:t>
      </w:r>
      <w:r>
        <w:t xml:space="preserve"> contain exactly one [1..1] </w:t>
      </w:r>
      <w:hyperlink w:anchor="E_Product_Instance">
        <w:r>
          <w:rPr>
            <w:rStyle w:val="HyperlinkCourierBold"/>
          </w:rPr>
          <w:t>Product Instance</w:t>
        </w:r>
      </w:hyperlink>
      <w:r>
        <w:rPr>
          <w:rStyle w:val="XMLname"/>
        </w:rPr>
        <w:t xml:space="preserve"> (templateId:2.16.840.1.113883.10.20.22.4.37)</w:t>
      </w:r>
      <w:bookmarkStart w:id="2221" w:name="C_15911"/>
      <w:bookmarkEnd w:id="2221"/>
      <w:r>
        <w:t xml:space="preserve"> (CONF:15911).</w:t>
      </w:r>
    </w:p>
    <w:p w14:paraId="1757071D" w14:textId="77777777" w:rsidR="00622EEF" w:rsidRDefault="0096201E" w:rsidP="009A4185">
      <w:pPr>
        <w:numPr>
          <w:ilvl w:val="0"/>
          <w:numId w:val="112"/>
        </w:numPr>
      </w:pPr>
      <w:r>
        <w:rPr>
          <w:rStyle w:val="keyword"/>
        </w:rPr>
        <w:t>MAY</w:t>
      </w:r>
      <w:r>
        <w:t xml:space="preserve"> contain zero or more [0..*] </w:t>
      </w:r>
      <w:r>
        <w:rPr>
          <w:rStyle w:val="XMLnameBold"/>
        </w:rPr>
        <w:t>participant</w:t>
      </w:r>
      <w:bookmarkStart w:id="2222" w:name="C_7765"/>
      <w:bookmarkEnd w:id="2222"/>
      <w:r>
        <w:t xml:space="preserve"> (CONF:7765) such that it</w:t>
      </w:r>
    </w:p>
    <w:p w14:paraId="00B8A806"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HL7ParticipationType 2.16.840.1.113883.5.90</w:t>
      </w:r>
      <w:r>
        <w:rPr>
          <w:rStyle w:val="keyword"/>
        </w:rPr>
        <w:t xml:space="preserve"> STATIC</w:t>
      </w:r>
      <w:r>
        <w:t>)</w:t>
      </w:r>
      <w:bookmarkStart w:id="2223" w:name="C_7766"/>
      <w:bookmarkEnd w:id="2223"/>
      <w:r>
        <w:t xml:space="preserve"> (CONF:7766).</w:t>
      </w:r>
    </w:p>
    <w:p w14:paraId="4712A268" w14:textId="77777777" w:rsidR="00622EEF" w:rsidRDefault="0096201E" w:rsidP="009A4185">
      <w:pPr>
        <w:numPr>
          <w:ilvl w:val="1"/>
          <w:numId w:val="112"/>
        </w:numPr>
      </w:pP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224" w:name="C_15912"/>
      <w:bookmarkEnd w:id="2224"/>
      <w:r>
        <w:t xml:space="preserve"> (CONF:15912).</w:t>
      </w:r>
    </w:p>
    <w:p w14:paraId="30ED3A6A"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25" w:name="C_7768"/>
      <w:bookmarkEnd w:id="2225"/>
      <w:r>
        <w:t xml:space="preserve"> (CONF:7768) such that it</w:t>
      </w:r>
    </w:p>
    <w:p w14:paraId="17E6B027"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226" w:name="C_7769"/>
      <w:bookmarkEnd w:id="2226"/>
      <w:r>
        <w:t xml:space="preserve"> (CONF:7769).</w:t>
      </w:r>
    </w:p>
    <w:p w14:paraId="08009220" w14:textId="77777777" w:rsidR="00622EEF" w:rsidRDefault="0096201E" w:rsidP="009A4185">
      <w:pPr>
        <w:numPr>
          <w:ilvl w:val="1"/>
          <w:numId w:val="112"/>
        </w:numPr>
      </w:pPr>
      <w:r>
        <w:rPr>
          <w:rStyle w:val="keyword"/>
        </w:rPr>
        <w:t>SHALL</w:t>
      </w:r>
      <w:r>
        <w:t xml:space="preserve"> contain exactly one [1..1] </w:t>
      </w:r>
      <w:r>
        <w:rPr>
          <w:rStyle w:val="XMLnameBold"/>
        </w:rPr>
        <w:t>@inversionInd</w:t>
      </w:r>
      <w:r>
        <w:t>=</w:t>
      </w:r>
      <w:r>
        <w:rPr>
          <w:rStyle w:val="XMLname"/>
        </w:rPr>
        <w:t>"true"</w:t>
      </w:r>
      <w:r>
        <w:t xml:space="preserve"> true</w:t>
      </w:r>
      <w:bookmarkStart w:id="2227" w:name="C_8009"/>
      <w:bookmarkEnd w:id="2227"/>
      <w:r>
        <w:t xml:space="preserve"> (CONF:8009).</w:t>
      </w:r>
    </w:p>
    <w:p w14:paraId="18F293D1" w14:textId="77777777" w:rsidR="00622EEF" w:rsidRDefault="0096201E" w:rsidP="009A4185">
      <w:pPr>
        <w:numPr>
          <w:ilvl w:val="1"/>
          <w:numId w:val="112"/>
        </w:numPr>
      </w:pPr>
      <w:r>
        <w:rPr>
          <w:rStyle w:val="keyword"/>
        </w:rPr>
        <w:t>SHALL</w:t>
      </w:r>
      <w:r>
        <w:t xml:space="preserve"> contain exactly one [1..1] </w:t>
      </w:r>
      <w:r>
        <w:rPr>
          <w:rStyle w:val="XMLnameBold"/>
        </w:rPr>
        <w:t>encounter</w:t>
      </w:r>
      <w:bookmarkStart w:id="2228" w:name="C_7770"/>
      <w:bookmarkEnd w:id="2228"/>
      <w:r>
        <w:t xml:space="preserve"> (CONF:7770).</w:t>
      </w:r>
    </w:p>
    <w:p w14:paraId="2D1D89A0" w14:textId="77777777" w:rsidR="00622EEF" w:rsidRDefault="0096201E" w:rsidP="009A4185">
      <w:pPr>
        <w:numPr>
          <w:ilvl w:val="2"/>
          <w:numId w:val="112"/>
        </w:numPr>
      </w:pPr>
      <w:r>
        <w:lastRenderedPageBreak/>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229" w:name="C_7771"/>
      <w:bookmarkEnd w:id="2229"/>
      <w:r>
        <w:t xml:space="preserve"> (CONF:7771).</w:t>
      </w:r>
    </w:p>
    <w:p w14:paraId="61358AA7" w14:textId="77777777" w:rsidR="00622EEF" w:rsidRDefault="0096201E" w:rsidP="009A4185">
      <w:pPr>
        <w:numPr>
          <w:ilvl w:val="2"/>
          <w:numId w:val="112"/>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230" w:name="C_7772"/>
      <w:bookmarkEnd w:id="2230"/>
      <w:r>
        <w:t xml:space="preserve"> (CONF:7772).</w:t>
      </w:r>
    </w:p>
    <w:p w14:paraId="5E15061A" w14:textId="77777777" w:rsidR="00622EEF" w:rsidRDefault="0096201E" w:rsidP="009A4185">
      <w:pPr>
        <w:numPr>
          <w:ilvl w:val="2"/>
          <w:numId w:val="112"/>
        </w:numPr>
      </w:pPr>
      <w:r>
        <w:t xml:space="preserve">This encounter </w:t>
      </w:r>
      <w:r>
        <w:rPr>
          <w:rStyle w:val="keyword"/>
        </w:rPr>
        <w:t>SHALL</w:t>
      </w:r>
      <w:r>
        <w:t xml:space="preserve"> contain exactly one [1..1] </w:t>
      </w:r>
      <w:r>
        <w:rPr>
          <w:rStyle w:val="XMLnameBold"/>
        </w:rPr>
        <w:t>id</w:t>
      </w:r>
      <w:bookmarkStart w:id="2231" w:name="C_7773"/>
      <w:bookmarkEnd w:id="2231"/>
      <w:r>
        <w:t xml:space="preserve"> (CONF:7773).</w:t>
      </w:r>
    </w:p>
    <w:p w14:paraId="679800B0" w14:textId="77777777" w:rsidR="00622EEF" w:rsidRDefault="0096201E" w:rsidP="009A4185">
      <w:pPr>
        <w:numPr>
          <w:ilvl w:val="3"/>
          <w:numId w:val="112"/>
        </w:numPr>
      </w:pPr>
      <w:r>
        <w:t>Set the encounter ID to the ID of an encounter in another section to signify they are the same encounter (CONF:16843).</w:t>
      </w:r>
    </w:p>
    <w:p w14:paraId="4D5F59B2" w14:textId="77777777" w:rsidR="00622EEF" w:rsidRDefault="0096201E" w:rsidP="009A4185">
      <w:pPr>
        <w:numPr>
          <w:ilvl w:val="0"/>
          <w:numId w:val="112"/>
        </w:numPr>
      </w:pPr>
      <w:r>
        <w:rPr>
          <w:rStyle w:val="keyword"/>
        </w:rPr>
        <w:t>MAY</w:t>
      </w:r>
      <w:r>
        <w:t xml:space="preserve"> contain zero or one [0..1] </w:t>
      </w:r>
      <w:r>
        <w:rPr>
          <w:rStyle w:val="XMLnameBold"/>
        </w:rPr>
        <w:t>entryRelationship</w:t>
      </w:r>
      <w:bookmarkStart w:id="2232" w:name="C_7775"/>
      <w:bookmarkEnd w:id="2232"/>
      <w:r>
        <w:t xml:space="preserve"> (CONF:7775) such that it</w:t>
      </w:r>
    </w:p>
    <w:p w14:paraId="5E00E1DF"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233" w:name="C_7776"/>
      <w:bookmarkEnd w:id="2233"/>
      <w:r>
        <w:t xml:space="preserve"> (CONF:7776).</w:t>
      </w:r>
    </w:p>
    <w:p w14:paraId="62E60A8A" w14:textId="77777777" w:rsidR="00622EEF" w:rsidRDefault="0096201E" w:rsidP="009A4185">
      <w:pPr>
        <w:numPr>
          <w:ilvl w:val="1"/>
          <w:numId w:val="112"/>
        </w:numPr>
      </w:pPr>
      <w:r>
        <w:rPr>
          <w:rStyle w:val="keyword"/>
        </w:rPr>
        <w:t>SHALL</w:t>
      </w:r>
      <w:r>
        <w:t xml:space="preserve"> contain exactly one [1..1] </w:t>
      </w:r>
      <w:r>
        <w:rPr>
          <w:rStyle w:val="XMLnameBold"/>
        </w:rPr>
        <w:t>@inversionInd</w:t>
      </w:r>
      <w:r>
        <w:t>=</w:t>
      </w:r>
      <w:r>
        <w:rPr>
          <w:rStyle w:val="XMLname"/>
        </w:rPr>
        <w:t>"true"</w:t>
      </w:r>
      <w:r>
        <w:t xml:space="preserve"> true</w:t>
      </w:r>
      <w:bookmarkStart w:id="2234" w:name="C_7777"/>
      <w:bookmarkEnd w:id="2234"/>
      <w:r>
        <w:t xml:space="preserve"> (CONF:7777).</w:t>
      </w:r>
    </w:p>
    <w:p w14:paraId="2E2F4ADE" w14:textId="77777777" w:rsidR="00622EEF" w:rsidRDefault="0096201E" w:rsidP="009A4185">
      <w:pPr>
        <w:numPr>
          <w:ilvl w:val="1"/>
          <w:numId w:val="112"/>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235" w:name="C_15913"/>
      <w:bookmarkEnd w:id="2235"/>
      <w:r>
        <w:t xml:space="preserve"> (CONF:15913).</w:t>
      </w:r>
    </w:p>
    <w:p w14:paraId="6757EE5A"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36" w:name="C_7779"/>
      <w:bookmarkEnd w:id="2236"/>
      <w:r>
        <w:t xml:space="preserve"> (CONF:7779) such that it</w:t>
      </w:r>
    </w:p>
    <w:p w14:paraId="335FEC61"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237" w:name="C_7780"/>
      <w:bookmarkEnd w:id="2237"/>
      <w:r>
        <w:t xml:space="preserve"> (CONF:7780).</w:t>
      </w:r>
    </w:p>
    <w:p w14:paraId="01FC1E7B" w14:textId="77777777" w:rsidR="00622EEF" w:rsidRDefault="0096201E" w:rsidP="009A4185">
      <w:pPr>
        <w:numPr>
          <w:ilvl w:val="1"/>
          <w:numId w:val="112"/>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238" w:name="C_15914"/>
      <w:bookmarkEnd w:id="2238"/>
      <w:r>
        <w:t xml:space="preserve"> (CONF:15914).</w:t>
      </w:r>
    </w:p>
    <w:p w14:paraId="402A14F9"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39" w:name="C_7886"/>
      <w:bookmarkEnd w:id="2239"/>
      <w:r>
        <w:t xml:space="preserve"> (CONF:7886) such that it</w:t>
      </w:r>
    </w:p>
    <w:p w14:paraId="29736875"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240" w:name="C_7887"/>
      <w:bookmarkEnd w:id="2240"/>
      <w:r>
        <w:t xml:space="preserve"> (CONF:7887).</w:t>
      </w:r>
    </w:p>
    <w:p w14:paraId="4B7B0C5F" w14:textId="77777777" w:rsidR="00622EEF" w:rsidRDefault="0096201E" w:rsidP="009A4185">
      <w:pPr>
        <w:numPr>
          <w:ilvl w:val="1"/>
          <w:numId w:val="112"/>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241" w:name="C_15915"/>
      <w:bookmarkEnd w:id="2241"/>
      <w:r>
        <w:t xml:space="preserve"> (CONF:15915).</w:t>
      </w:r>
    </w:p>
    <w:p w14:paraId="4A96775F" w14:textId="38363DB1" w:rsidR="00622EEF" w:rsidRDefault="0096201E">
      <w:pPr>
        <w:pStyle w:val="Caption"/>
      </w:pPr>
      <w:bookmarkStart w:id="2242" w:name="_Toc219652949"/>
      <w:bookmarkStart w:id="2243" w:name="_Toc348339117"/>
      <w:r>
        <w:t xml:space="preserve">Table </w:t>
      </w:r>
      <w:r w:rsidR="00795F7C">
        <w:fldChar w:fldCharType="begin"/>
      </w:r>
      <w:r>
        <w:instrText>SEQ Table \* ARABIC</w:instrText>
      </w:r>
      <w:r w:rsidR="00795F7C">
        <w:fldChar w:fldCharType="separate"/>
      </w:r>
      <w:bookmarkStart w:id="2244" w:name="MoodCodeEvnInt"/>
      <w:bookmarkEnd w:id="2244"/>
      <w:r w:rsidR="00237C46">
        <w:t>235</w:t>
      </w:r>
      <w:r w:rsidR="00795F7C">
        <w:fldChar w:fldCharType="end"/>
      </w:r>
      <w:r>
        <w:t>: MoodCodeEvnInt</w:t>
      </w:r>
      <w:bookmarkEnd w:id="2242"/>
      <w:bookmarkEnd w:id="22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67F47E36" w14:textId="77777777">
        <w:tc>
          <w:tcPr>
            <w:tcW w:w="0" w:type="auto"/>
            <w:gridSpan w:val="3"/>
          </w:tcPr>
          <w:p w14:paraId="096E4FB5" w14:textId="77777777" w:rsidR="00622EEF" w:rsidRDefault="0096201E">
            <w:r>
              <w:t>Value Set: MoodCodeEvnInt 2.16.840.1.113883.11.20.9.18</w:t>
            </w:r>
          </w:p>
        </w:tc>
      </w:tr>
      <w:tr w:rsidR="00622EEF" w14:paraId="089D9D63" w14:textId="77777777">
        <w:trPr>
          <w:cantSplit/>
          <w:tblHeader/>
        </w:trPr>
        <w:tc>
          <w:tcPr>
            <w:tcW w:w="0" w:type="auto"/>
            <w:shd w:val="clear" w:color="auto" w:fill="E6E6E6"/>
          </w:tcPr>
          <w:p w14:paraId="299AC4F2" w14:textId="77777777" w:rsidR="00622EEF" w:rsidRDefault="0096201E">
            <w:pPr>
              <w:pStyle w:val="TableHead"/>
            </w:pPr>
            <w:r>
              <w:t>Code</w:t>
            </w:r>
          </w:p>
        </w:tc>
        <w:tc>
          <w:tcPr>
            <w:tcW w:w="0" w:type="auto"/>
            <w:shd w:val="clear" w:color="auto" w:fill="E6E6E6"/>
          </w:tcPr>
          <w:p w14:paraId="31823DE6" w14:textId="77777777" w:rsidR="00622EEF" w:rsidRDefault="0096201E">
            <w:pPr>
              <w:pStyle w:val="TableHead"/>
            </w:pPr>
            <w:r>
              <w:t>Code System</w:t>
            </w:r>
          </w:p>
        </w:tc>
        <w:tc>
          <w:tcPr>
            <w:tcW w:w="0" w:type="auto"/>
            <w:shd w:val="clear" w:color="auto" w:fill="E6E6E6"/>
          </w:tcPr>
          <w:p w14:paraId="6C8D6D0E" w14:textId="77777777" w:rsidR="00622EEF" w:rsidRDefault="0096201E">
            <w:pPr>
              <w:pStyle w:val="TableHead"/>
            </w:pPr>
            <w:r>
              <w:t>Print Name</w:t>
            </w:r>
          </w:p>
        </w:tc>
      </w:tr>
      <w:tr w:rsidR="00622EEF" w14:paraId="40C3EB2A" w14:textId="77777777">
        <w:tc>
          <w:tcPr>
            <w:tcW w:w="0" w:type="auto"/>
          </w:tcPr>
          <w:p w14:paraId="21AB96A4" w14:textId="77777777" w:rsidR="00622EEF" w:rsidRDefault="0096201E">
            <w:r>
              <w:t>EVN</w:t>
            </w:r>
          </w:p>
        </w:tc>
        <w:tc>
          <w:tcPr>
            <w:tcW w:w="0" w:type="auto"/>
          </w:tcPr>
          <w:p w14:paraId="4EBEC37B" w14:textId="77777777" w:rsidR="00622EEF" w:rsidRDefault="0096201E">
            <w:r>
              <w:t>ActMood</w:t>
            </w:r>
          </w:p>
        </w:tc>
        <w:tc>
          <w:tcPr>
            <w:tcW w:w="0" w:type="auto"/>
          </w:tcPr>
          <w:p w14:paraId="075E1E7A" w14:textId="77777777" w:rsidR="00622EEF" w:rsidRDefault="0096201E">
            <w:r>
              <w:t>Event</w:t>
            </w:r>
          </w:p>
        </w:tc>
      </w:tr>
      <w:tr w:rsidR="00622EEF" w14:paraId="4C21E35E" w14:textId="77777777">
        <w:tc>
          <w:tcPr>
            <w:tcW w:w="0" w:type="auto"/>
          </w:tcPr>
          <w:p w14:paraId="3721709E" w14:textId="77777777" w:rsidR="00622EEF" w:rsidRDefault="0096201E">
            <w:r>
              <w:t>INT</w:t>
            </w:r>
          </w:p>
        </w:tc>
        <w:tc>
          <w:tcPr>
            <w:tcW w:w="0" w:type="auto"/>
          </w:tcPr>
          <w:p w14:paraId="18EA2662" w14:textId="77777777" w:rsidR="00622EEF" w:rsidRDefault="0096201E">
            <w:r>
              <w:t>ActMood</w:t>
            </w:r>
          </w:p>
        </w:tc>
        <w:tc>
          <w:tcPr>
            <w:tcW w:w="0" w:type="auto"/>
          </w:tcPr>
          <w:p w14:paraId="69CF2DEE" w14:textId="77777777" w:rsidR="00622EEF" w:rsidRDefault="0096201E">
            <w:r>
              <w:t>Intent</w:t>
            </w:r>
          </w:p>
        </w:tc>
      </w:tr>
    </w:tbl>
    <w:p w14:paraId="4B1C7A2B" w14:textId="77777777" w:rsidR="00622EEF" w:rsidRDefault="00622EEF">
      <w:pPr>
        <w:pStyle w:val="BodyText"/>
      </w:pPr>
    </w:p>
    <w:p w14:paraId="1E87A87A" w14:textId="13E98150" w:rsidR="00622EEF" w:rsidRDefault="0096201E">
      <w:pPr>
        <w:pStyle w:val="Caption"/>
      </w:pPr>
      <w:bookmarkStart w:id="2245" w:name="_Toc219652950"/>
      <w:bookmarkStart w:id="2246" w:name="_Toc348339118"/>
      <w:r>
        <w:t xml:space="preserve">Table </w:t>
      </w:r>
      <w:r w:rsidR="00795F7C">
        <w:fldChar w:fldCharType="begin"/>
      </w:r>
      <w:r>
        <w:instrText>SEQ Table \* ARABIC</w:instrText>
      </w:r>
      <w:r w:rsidR="00795F7C">
        <w:fldChar w:fldCharType="separate"/>
      </w:r>
      <w:bookmarkStart w:id="2247" w:name="ProcedureAct_statusCode"/>
      <w:bookmarkEnd w:id="2247"/>
      <w:r w:rsidR="00237C46">
        <w:t>236</w:t>
      </w:r>
      <w:r w:rsidR="00795F7C">
        <w:fldChar w:fldCharType="end"/>
      </w:r>
      <w:r>
        <w:t>: ProcedureAct statusCode</w:t>
      </w:r>
      <w:bookmarkEnd w:id="2245"/>
      <w:bookmarkEnd w:id="22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09081A74" w14:textId="77777777">
        <w:tc>
          <w:tcPr>
            <w:tcW w:w="0" w:type="auto"/>
            <w:gridSpan w:val="3"/>
          </w:tcPr>
          <w:p w14:paraId="55571687" w14:textId="77777777" w:rsidR="00622EEF" w:rsidRDefault="0096201E">
            <w:r>
              <w:t>Value Set: ProcedureAct statusCode 2.16.840.1.113883.11.20.9.22</w:t>
            </w:r>
          </w:p>
        </w:tc>
      </w:tr>
      <w:tr w:rsidR="00622EEF" w14:paraId="5A399F79" w14:textId="77777777">
        <w:trPr>
          <w:cantSplit/>
          <w:tblHeader/>
        </w:trPr>
        <w:tc>
          <w:tcPr>
            <w:tcW w:w="0" w:type="auto"/>
            <w:shd w:val="clear" w:color="auto" w:fill="E6E6E6"/>
          </w:tcPr>
          <w:p w14:paraId="16EB8CB7" w14:textId="77777777" w:rsidR="00622EEF" w:rsidRDefault="0096201E">
            <w:pPr>
              <w:pStyle w:val="TableHead"/>
            </w:pPr>
            <w:r>
              <w:t>Code</w:t>
            </w:r>
          </w:p>
        </w:tc>
        <w:tc>
          <w:tcPr>
            <w:tcW w:w="0" w:type="auto"/>
            <w:shd w:val="clear" w:color="auto" w:fill="E6E6E6"/>
          </w:tcPr>
          <w:p w14:paraId="65820146" w14:textId="77777777" w:rsidR="00622EEF" w:rsidRDefault="0096201E">
            <w:pPr>
              <w:pStyle w:val="TableHead"/>
            </w:pPr>
            <w:r>
              <w:t>Code System</w:t>
            </w:r>
          </w:p>
        </w:tc>
        <w:tc>
          <w:tcPr>
            <w:tcW w:w="0" w:type="auto"/>
            <w:shd w:val="clear" w:color="auto" w:fill="E6E6E6"/>
          </w:tcPr>
          <w:p w14:paraId="4777CE7E" w14:textId="77777777" w:rsidR="00622EEF" w:rsidRDefault="0096201E">
            <w:pPr>
              <w:pStyle w:val="TableHead"/>
            </w:pPr>
            <w:r>
              <w:t>Print Name</w:t>
            </w:r>
          </w:p>
        </w:tc>
      </w:tr>
      <w:tr w:rsidR="00622EEF" w14:paraId="774BBDE0" w14:textId="77777777">
        <w:tc>
          <w:tcPr>
            <w:tcW w:w="0" w:type="auto"/>
          </w:tcPr>
          <w:p w14:paraId="6FA7CDC7" w14:textId="77777777" w:rsidR="00622EEF" w:rsidRDefault="0096201E">
            <w:r>
              <w:t>completed</w:t>
            </w:r>
          </w:p>
        </w:tc>
        <w:tc>
          <w:tcPr>
            <w:tcW w:w="0" w:type="auto"/>
          </w:tcPr>
          <w:p w14:paraId="138E4FEB" w14:textId="77777777" w:rsidR="00622EEF" w:rsidRDefault="0096201E">
            <w:r>
              <w:t>ActStatus</w:t>
            </w:r>
          </w:p>
        </w:tc>
        <w:tc>
          <w:tcPr>
            <w:tcW w:w="0" w:type="auto"/>
          </w:tcPr>
          <w:p w14:paraId="559CB154" w14:textId="77777777" w:rsidR="00622EEF" w:rsidRDefault="0096201E">
            <w:r>
              <w:t>Completed</w:t>
            </w:r>
          </w:p>
        </w:tc>
      </w:tr>
      <w:tr w:rsidR="00622EEF" w14:paraId="7BE5D076" w14:textId="77777777">
        <w:tc>
          <w:tcPr>
            <w:tcW w:w="0" w:type="auto"/>
          </w:tcPr>
          <w:p w14:paraId="2FC03CD4" w14:textId="77777777" w:rsidR="00622EEF" w:rsidRDefault="0096201E">
            <w:r>
              <w:t>active</w:t>
            </w:r>
          </w:p>
        </w:tc>
        <w:tc>
          <w:tcPr>
            <w:tcW w:w="0" w:type="auto"/>
          </w:tcPr>
          <w:p w14:paraId="7CEA4DA1" w14:textId="77777777" w:rsidR="00622EEF" w:rsidRDefault="0096201E">
            <w:r>
              <w:t>ActStatus</w:t>
            </w:r>
          </w:p>
        </w:tc>
        <w:tc>
          <w:tcPr>
            <w:tcW w:w="0" w:type="auto"/>
          </w:tcPr>
          <w:p w14:paraId="43B117AB" w14:textId="77777777" w:rsidR="00622EEF" w:rsidRDefault="0096201E">
            <w:r>
              <w:t>Active</w:t>
            </w:r>
          </w:p>
        </w:tc>
      </w:tr>
      <w:tr w:rsidR="00622EEF" w14:paraId="38407F2D" w14:textId="77777777">
        <w:tc>
          <w:tcPr>
            <w:tcW w:w="0" w:type="auto"/>
          </w:tcPr>
          <w:p w14:paraId="3A7B3ACD" w14:textId="77777777" w:rsidR="00622EEF" w:rsidRDefault="0096201E">
            <w:r>
              <w:t>aborted</w:t>
            </w:r>
          </w:p>
        </w:tc>
        <w:tc>
          <w:tcPr>
            <w:tcW w:w="0" w:type="auto"/>
          </w:tcPr>
          <w:p w14:paraId="248B8EBC" w14:textId="77777777" w:rsidR="00622EEF" w:rsidRDefault="0096201E">
            <w:r>
              <w:t>ActStatus</w:t>
            </w:r>
          </w:p>
        </w:tc>
        <w:tc>
          <w:tcPr>
            <w:tcW w:w="0" w:type="auto"/>
          </w:tcPr>
          <w:p w14:paraId="18EF87FC" w14:textId="77777777" w:rsidR="00622EEF" w:rsidRDefault="0096201E">
            <w:r>
              <w:t>Aborted</w:t>
            </w:r>
          </w:p>
        </w:tc>
      </w:tr>
      <w:tr w:rsidR="00622EEF" w14:paraId="592EE793" w14:textId="77777777">
        <w:tc>
          <w:tcPr>
            <w:tcW w:w="0" w:type="auto"/>
          </w:tcPr>
          <w:p w14:paraId="1D5BB6C5" w14:textId="77777777" w:rsidR="00622EEF" w:rsidRDefault="0096201E">
            <w:r>
              <w:t>cancelled</w:t>
            </w:r>
          </w:p>
        </w:tc>
        <w:tc>
          <w:tcPr>
            <w:tcW w:w="0" w:type="auto"/>
          </w:tcPr>
          <w:p w14:paraId="627F59BD" w14:textId="77777777" w:rsidR="00622EEF" w:rsidRDefault="0096201E">
            <w:r>
              <w:t>ActStatus</w:t>
            </w:r>
          </w:p>
        </w:tc>
        <w:tc>
          <w:tcPr>
            <w:tcW w:w="0" w:type="auto"/>
          </w:tcPr>
          <w:p w14:paraId="4AA28E03" w14:textId="77777777" w:rsidR="00622EEF" w:rsidRDefault="0096201E">
            <w:r>
              <w:t>Cancelled</w:t>
            </w:r>
          </w:p>
        </w:tc>
      </w:tr>
    </w:tbl>
    <w:p w14:paraId="7776CE1D" w14:textId="77777777" w:rsidR="00622EEF" w:rsidRDefault="00622EEF">
      <w:pPr>
        <w:pStyle w:val="BodyText"/>
      </w:pPr>
    </w:p>
    <w:p w14:paraId="23CE14F7" w14:textId="0012994E" w:rsidR="00622EEF" w:rsidRDefault="0096201E">
      <w:pPr>
        <w:pStyle w:val="Caption"/>
      </w:pPr>
      <w:bookmarkStart w:id="2248" w:name="_Toc219652951"/>
      <w:bookmarkStart w:id="2249" w:name="_Toc348339119"/>
      <w:r>
        <w:t xml:space="preserve">Table </w:t>
      </w:r>
      <w:r w:rsidR="00795F7C">
        <w:fldChar w:fldCharType="begin"/>
      </w:r>
      <w:r>
        <w:instrText>SEQ Table \* ARABIC</w:instrText>
      </w:r>
      <w:r w:rsidR="00795F7C">
        <w:fldChar w:fldCharType="separate"/>
      </w:r>
      <w:bookmarkStart w:id="2250" w:name="Act_Priority_Value_Set"/>
      <w:bookmarkEnd w:id="2250"/>
      <w:r w:rsidR="00237C46">
        <w:t>237</w:t>
      </w:r>
      <w:r w:rsidR="00795F7C">
        <w:fldChar w:fldCharType="end"/>
      </w:r>
      <w:r>
        <w:t>: Act Priority Value Set</w:t>
      </w:r>
      <w:bookmarkEnd w:id="2248"/>
      <w:bookmarkEnd w:id="22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0CA05DC1" w14:textId="77777777">
        <w:tc>
          <w:tcPr>
            <w:tcW w:w="0" w:type="auto"/>
            <w:gridSpan w:val="3"/>
          </w:tcPr>
          <w:p w14:paraId="340706E5" w14:textId="77777777" w:rsidR="00622EEF" w:rsidRDefault="0096201E">
            <w:r>
              <w:t>Value Set: Act Priority Value Set 2.16.840.1.113883.1.11.16866</w:t>
            </w:r>
          </w:p>
        </w:tc>
      </w:tr>
      <w:tr w:rsidR="00622EEF" w14:paraId="79A43679" w14:textId="77777777">
        <w:trPr>
          <w:cantSplit/>
          <w:tblHeader/>
        </w:trPr>
        <w:tc>
          <w:tcPr>
            <w:tcW w:w="0" w:type="auto"/>
            <w:shd w:val="clear" w:color="auto" w:fill="E6E6E6"/>
          </w:tcPr>
          <w:p w14:paraId="7F39716D" w14:textId="77777777" w:rsidR="00622EEF" w:rsidRDefault="0096201E">
            <w:pPr>
              <w:pStyle w:val="TableHead"/>
            </w:pPr>
            <w:r>
              <w:t>Code</w:t>
            </w:r>
          </w:p>
        </w:tc>
        <w:tc>
          <w:tcPr>
            <w:tcW w:w="0" w:type="auto"/>
            <w:shd w:val="clear" w:color="auto" w:fill="E6E6E6"/>
          </w:tcPr>
          <w:p w14:paraId="59C16B44" w14:textId="77777777" w:rsidR="00622EEF" w:rsidRDefault="0096201E">
            <w:pPr>
              <w:pStyle w:val="TableHead"/>
            </w:pPr>
            <w:r>
              <w:t>Code System</w:t>
            </w:r>
          </w:p>
        </w:tc>
        <w:tc>
          <w:tcPr>
            <w:tcW w:w="0" w:type="auto"/>
            <w:shd w:val="clear" w:color="auto" w:fill="E6E6E6"/>
          </w:tcPr>
          <w:p w14:paraId="6C3CF587" w14:textId="77777777" w:rsidR="00622EEF" w:rsidRDefault="0096201E">
            <w:pPr>
              <w:pStyle w:val="TableHead"/>
            </w:pPr>
            <w:r>
              <w:t>Print Name</w:t>
            </w:r>
          </w:p>
        </w:tc>
      </w:tr>
      <w:tr w:rsidR="00622EEF" w14:paraId="09851A05" w14:textId="77777777">
        <w:tc>
          <w:tcPr>
            <w:tcW w:w="0" w:type="auto"/>
          </w:tcPr>
          <w:p w14:paraId="2BCAB8AB" w14:textId="77777777" w:rsidR="00622EEF" w:rsidRDefault="0096201E">
            <w:r>
              <w:t>A</w:t>
            </w:r>
          </w:p>
        </w:tc>
        <w:tc>
          <w:tcPr>
            <w:tcW w:w="0" w:type="auto"/>
          </w:tcPr>
          <w:p w14:paraId="1B1B4394" w14:textId="77777777" w:rsidR="00622EEF" w:rsidRDefault="0096201E">
            <w:r>
              <w:t>ActPriority</w:t>
            </w:r>
          </w:p>
        </w:tc>
        <w:tc>
          <w:tcPr>
            <w:tcW w:w="0" w:type="auto"/>
          </w:tcPr>
          <w:p w14:paraId="7FFC34DE" w14:textId="77777777" w:rsidR="00622EEF" w:rsidRDefault="0096201E">
            <w:r>
              <w:t>ASAP</w:t>
            </w:r>
          </w:p>
        </w:tc>
      </w:tr>
      <w:tr w:rsidR="00622EEF" w14:paraId="54A01BD1" w14:textId="77777777">
        <w:tc>
          <w:tcPr>
            <w:tcW w:w="0" w:type="auto"/>
          </w:tcPr>
          <w:p w14:paraId="5243DE8C" w14:textId="77777777" w:rsidR="00622EEF" w:rsidRDefault="0096201E">
            <w:r>
              <w:t>CR</w:t>
            </w:r>
          </w:p>
        </w:tc>
        <w:tc>
          <w:tcPr>
            <w:tcW w:w="0" w:type="auto"/>
          </w:tcPr>
          <w:p w14:paraId="10BD8B8F" w14:textId="77777777" w:rsidR="00622EEF" w:rsidRDefault="0096201E">
            <w:r>
              <w:t>ActPriority</w:t>
            </w:r>
          </w:p>
        </w:tc>
        <w:tc>
          <w:tcPr>
            <w:tcW w:w="0" w:type="auto"/>
          </w:tcPr>
          <w:p w14:paraId="529FB99A" w14:textId="77777777" w:rsidR="00622EEF" w:rsidRDefault="0096201E">
            <w:r>
              <w:t>Callback results</w:t>
            </w:r>
          </w:p>
        </w:tc>
      </w:tr>
      <w:tr w:rsidR="00622EEF" w14:paraId="5241567A" w14:textId="77777777">
        <w:tc>
          <w:tcPr>
            <w:tcW w:w="0" w:type="auto"/>
          </w:tcPr>
          <w:p w14:paraId="1D57F6B9" w14:textId="77777777" w:rsidR="00622EEF" w:rsidRDefault="0096201E">
            <w:r>
              <w:t>CS</w:t>
            </w:r>
          </w:p>
        </w:tc>
        <w:tc>
          <w:tcPr>
            <w:tcW w:w="0" w:type="auto"/>
          </w:tcPr>
          <w:p w14:paraId="52A0C9DC" w14:textId="77777777" w:rsidR="00622EEF" w:rsidRDefault="0096201E">
            <w:r>
              <w:t>ActPriority</w:t>
            </w:r>
          </w:p>
        </w:tc>
        <w:tc>
          <w:tcPr>
            <w:tcW w:w="0" w:type="auto"/>
          </w:tcPr>
          <w:p w14:paraId="7D6CCEAA" w14:textId="77777777" w:rsidR="00622EEF" w:rsidRDefault="0096201E">
            <w:r>
              <w:t>Callback for scheduling</w:t>
            </w:r>
          </w:p>
        </w:tc>
      </w:tr>
      <w:tr w:rsidR="00622EEF" w14:paraId="5FD4620A" w14:textId="77777777">
        <w:tc>
          <w:tcPr>
            <w:tcW w:w="0" w:type="auto"/>
          </w:tcPr>
          <w:p w14:paraId="2F9F76F0" w14:textId="77777777" w:rsidR="00622EEF" w:rsidRDefault="0096201E">
            <w:r>
              <w:t>CSP</w:t>
            </w:r>
          </w:p>
        </w:tc>
        <w:tc>
          <w:tcPr>
            <w:tcW w:w="0" w:type="auto"/>
          </w:tcPr>
          <w:p w14:paraId="13A2AF41" w14:textId="77777777" w:rsidR="00622EEF" w:rsidRDefault="0096201E">
            <w:r>
              <w:t>ActPriority</w:t>
            </w:r>
          </w:p>
        </w:tc>
        <w:tc>
          <w:tcPr>
            <w:tcW w:w="0" w:type="auto"/>
          </w:tcPr>
          <w:p w14:paraId="632A10D3" w14:textId="77777777" w:rsidR="00622EEF" w:rsidRDefault="0096201E">
            <w:r>
              <w:t>Callback placer for scheduling</w:t>
            </w:r>
          </w:p>
        </w:tc>
      </w:tr>
      <w:tr w:rsidR="00622EEF" w14:paraId="38D2D022" w14:textId="77777777">
        <w:tc>
          <w:tcPr>
            <w:tcW w:w="0" w:type="auto"/>
          </w:tcPr>
          <w:p w14:paraId="71C20F58" w14:textId="77777777" w:rsidR="00622EEF" w:rsidRDefault="0096201E">
            <w:r>
              <w:t>CSR</w:t>
            </w:r>
          </w:p>
        </w:tc>
        <w:tc>
          <w:tcPr>
            <w:tcW w:w="0" w:type="auto"/>
          </w:tcPr>
          <w:p w14:paraId="3CD38A85" w14:textId="77777777" w:rsidR="00622EEF" w:rsidRDefault="0096201E">
            <w:r>
              <w:t>ActPriority</w:t>
            </w:r>
          </w:p>
        </w:tc>
        <w:tc>
          <w:tcPr>
            <w:tcW w:w="0" w:type="auto"/>
          </w:tcPr>
          <w:p w14:paraId="1A75EB5B" w14:textId="77777777" w:rsidR="00622EEF" w:rsidRDefault="0096201E">
            <w:r>
              <w:t>Contact recipient for scheduling</w:t>
            </w:r>
          </w:p>
        </w:tc>
      </w:tr>
      <w:tr w:rsidR="00622EEF" w14:paraId="4A0F4A8A" w14:textId="77777777">
        <w:tc>
          <w:tcPr>
            <w:tcW w:w="0" w:type="auto"/>
          </w:tcPr>
          <w:p w14:paraId="0A878C89" w14:textId="77777777" w:rsidR="00622EEF" w:rsidRDefault="0096201E">
            <w:r>
              <w:t>EL</w:t>
            </w:r>
          </w:p>
        </w:tc>
        <w:tc>
          <w:tcPr>
            <w:tcW w:w="0" w:type="auto"/>
          </w:tcPr>
          <w:p w14:paraId="0D2711A1" w14:textId="77777777" w:rsidR="00622EEF" w:rsidRDefault="0096201E">
            <w:r>
              <w:t>ActPriority</w:t>
            </w:r>
          </w:p>
        </w:tc>
        <w:tc>
          <w:tcPr>
            <w:tcW w:w="0" w:type="auto"/>
          </w:tcPr>
          <w:p w14:paraId="2EDC0742" w14:textId="77777777" w:rsidR="00622EEF" w:rsidRDefault="0096201E">
            <w:r>
              <w:t>Elective</w:t>
            </w:r>
          </w:p>
        </w:tc>
      </w:tr>
      <w:tr w:rsidR="00622EEF" w14:paraId="702E31D0" w14:textId="77777777">
        <w:tc>
          <w:tcPr>
            <w:tcW w:w="0" w:type="auto"/>
          </w:tcPr>
          <w:p w14:paraId="47AB689F" w14:textId="77777777" w:rsidR="00622EEF" w:rsidRDefault="0096201E">
            <w:r>
              <w:t>EM</w:t>
            </w:r>
          </w:p>
        </w:tc>
        <w:tc>
          <w:tcPr>
            <w:tcW w:w="0" w:type="auto"/>
          </w:tcPr>
          <w:p w14:paraId="15D98976" w14:textId="77777777" w:rsidR="00622EEF" w:rsidRDefault="0096201E">
            <w:r>
              <w:t>ActPriority</w:t>
            </w:r>
          </w:p>
        </w:tc>
        <w:tc>
          <w:tcPr>
            <w:tcW w:w="0" w:type="auto"/>
          </w:tcPr>
          <w:p w14:paraId="557B2458" w14:textId="77777777" w:rsidR="00622EEF" w:rsidRDefault="0096201E">
            <w:r>
              <w:t>Emergency</w:t>
            </w:r>
          </w:p>
        </w:tc>
      </w:tr>
      <w:tr w:rsidR="00622EEF" w14:paraId="255FF71C" w14:textId="77777777">
        <w:tc>
          <w:tcPr>
            <w:tcW w:w="0" w:type="auto"/>
          </w:tcPr>
          <w:p w14:paraId="3739DD58" w14:textId="77777777" w:rsidR="00622EEF" w:rsidRDefault="0096201E">
            <w:r>
              <w:t>P</w:t>
            </w:r>
          </w:p>
        </w:tc>
        <w:tc>
          <w:tcPr>
            <w:tcW w:w="0" w:type="auto"/>
          </w:tcPr>
          <w:p w14:paraId="41ED3849" w14:textId="77777777" w:rsidR="00622EEF" w:rsidRDefault="0096201E">
            <w:r>
              <w:t>ActPriority</w:t>
            </w:r>
          </w:p>
        </w:tc>
        <w:tc>
          <w:tcPr>
            <w:tcW w:w="0" w:type="auto"/>
          </w:tcPr>
          <w:p w14:paraId="44950EA7" w14:textId="77777777" w:rsidR="00622EEF" w:rsidRDefault="0096201E">
            <w:r>
              <w:t>Preoperative</w:t>
            </w:r>
          </w:p>
        </w:tc>
      </w:tr>
      <w:tr w:rsidR="00622EEF" w14:paraId="362477BB" w14:textId="77777777">
        <w:tc>
          <w:tcPr>
            <w:tcW w:w="0" w:type="auto"/>
          </w:tcPr>
          <w:p w14:paraId="6D97A9DD" w14:textId="77777777" w:rsidR="00622EEF" w:rsidRDefault="0096201E">
            <w:r>
              <w:t>PRN</w:t>
            </w:r>
          </w:p>
        </w:tc>
        <w:tc>
          <w:tcPr>
            <w:tcW w:w="0" w:type="auto"/>
          </w:tcPr>
          <w:p w14:paraId="6E5C6211" w14:textId="77777777" w:rsidR="00622EEF" w:rsidRDefault="0096201E">
            <w:r>
              <w:t>ActPriority</w:t>
            </w:r>
          </w:p>
        </w:tc>
        <w:tc>
          <w:tcPr>
            <w:tcW w:w="0" w:type="auto"/>
          </w:tcPr>
          <w:p w14:paraId="692B1DD6" w14:textId="77777777" w:rsidR="00622EEF" w:rsidRDefault="0096201E">
            <w:r>
              <w:t>As needed</w:t>
            </w:r>
          </w:p>
        </w:tc>
      </w:tr>
      <w:tr w:rsidR="00622EEF" w14:paraId="6A82C4D7" w14:textId="77777777">
        <w:tc>
          <w:tcPr>
            <w:tcW w:w="0" w:type="auto"/>
          </w:tcPr>
          <w:p w14:paraId="3012045F" w14:textId="77777777" w:rsidR="00622EEF" w:rsidRDefault="0096201E">
            <w:r>
              <w:t>R</w:t>
            </w:r>
          </w:p>
        </w:tc>
        <w:tc>
          <w:tcPr>
            <w:tcW w:w="0" w:type="auto"/>
          </w:tcPr>
          <w:p w14:paraId="3E3E7645" w14:textId="77777777" w:rsidR="00622EEF" w:rsidRDefault="0096201E">
            <w:r>
              <w:t>ActPriority</w:t>
            </w:r>
          </w:p>
        </w:tc>
        <w:tc>
          <w:tcPr>
            <w:tcW w:w="0" w:type="auto"/>
          </w:tcPr>
          <w:p w14:paraId="7D4C1306" w14:textId="77777777" w:rsidR="00622EEF" w:rsidRDefault="0096201E">
            <w:r>
              <w:t>Routine</w:t>
            </w:r>
          </w:p>
        </w:tc>
      </w:tr>
      <w:tr w:rsidR="00622EEF" w14:paraId="52ACD1D8" w14:textId="77777777">
        <w:tc>
          <w:tcPr>
            <w:tcW w:w="0" w:type="auto"/>
          </w:tcPr>
          <w:p w14:paraId="35C64918" w14:textId="77777777" w:rsidR="00622EEF" w:rsidRDefault="0096201E">
            <w:r>
              <w:t>RR</w:t>
            </w:r>
          </w:p>
        </w:tc>
        <w:tc>
          <w:tcPr>
            <w:tcW w:w="0" w:type="auto"/>
          </w:tcPr>
          <w:p w14:paraId="12EEE128" w14:textId="77777777" w:rsidR="00622EEF" w:rsidRDefault="0096201E">
            <w:r>
              <w:t>ActPriority</w:t>
            </w:r>
          </w:p>
        </w:tc>
        <w:tc>
          <w:tcPr>
            <w:tcW w:w="0" w:type="auto"/>
          </w:tcPr>
          <w:p w14:paraId="71408149" w14:textId="77777777" w:rsidR="00622EEF" w:rsidRDefault="0096201E">
            <w:r>
              <w:t>Rush reporting</w:t>
            </w:r>
          </w:p>
        </w:tc>
      </w:tr>
      <w:tr w:rsidR="00622EEF" w14:paraId="04F49770" w14:textId="77777777">
        <w:tc>
          <w:tcPr>
            <w:tcW w:w="0" w:type="auto"/>
          </w:tcPr>
          <w:p w14:paraId="4AFB1CEA" w14:textId="77777777" w:rsidR="00622EEF" w:rsidRDefault="0096201E">
            <w:r>
              <w:t>S</w:t>
            </w:r>
          </w:p>
        </w:tc>
        <w:tc>
          <w:tcPr>
            <w:tcW w:w="0" w:type="auto"/>
          </w:tcPr>
          <w:p w14:paraId="1E9127DC" w14:textId="77777777" w:rsidR="00622EEF" w:rsidRDefault="0096201E">
            <w:r>
              <w:t>ActPriority</w:t>
            </w:r>
          </w:p>
        </w:tc>
        <w:tc>
          <w:tcPr>
            <w:tcW w:w="0" w:type="auto"/>
          </w:tcPr>
          <w:p w14:paraId="41B2D726" w14:textId="77777777" w:rsidR="00622EEF" w:rsidRDefault="0096201E">
            <w:r>
              <w:t>Stat</w:t>
            </w:r>
          </w:p>
        </w:tc>
      </w:tr>
      <w:tr w:rsidR="00622EEF" w14:paraId="78B1F692" w14:textId="77777777">
        <w:tc>
          <w:tcPr>
            <w:tcW w:w="0" w:type="auto"/>
          </w:tcPr>
          <w:p w14:paraId="366253DE" w14:textId="77777777" w:rsidR="00622EEF" w:rsidRDefault="0096201E">
            <w:r>
              <w:t>T</w:t>
            </w:r>
          </w:p>
        </w:tc>
        <w:tc>
          <w:tcPr>
            <w:tcW w:w="0" w:type="auto"/>
          </w:tcPr>
          <w:p w14:paraId="75383D9E" w14:textId="77777777" w:rsidR="00622EEF" w:rsidRDefault="0096201E">
            <w:r>
              <w:t>ActPriority</w:t>
            </w:r>
          </w:p>
        </w:tc>
        <w:tc>
          <w:tcPr>
            <w:tcW w:w="0" w:type="auto"/>
          </w:tcPr>
          <w:p w14:paraId="09A0CBAA" w14:textId="77777777" w:rsidR="00622EEF" w:rsidRDefault="0096201E">
            <w:r>
              <w:t>Timing critical</w:t>
            </w:r>
          </w:p>
        </w:tc>
      </w:tr>
      <w:tr w:rsidR="00622EEF" w14:paraId="17D6689B" w14:textId="77777777">
        <w:tc>
          <w:tcPr>
            <w:tcW w:w="0" w:type="auto"/>
          </w:tcPr>
          <w:p w14:paraId="5E4D399F" w14:textId="77777777" w:rsidR="00622EEF" w:rsidRDefault="0096201E">
            <w:r>
              <w:t>UD</w:t>
            </w:r>
          </w:p>
        </w:tc>
        <w:tc>
          <w:tcPr>
            <w:tcW w:w="0" w:type="auto"/>
          </w:tcPr>
          <w:p w14:paraId="53A868E5" w14:textId="77777777" w:rsidR="00622EEF" w:rsidRDefault="0096201E">
            <w:r>
              <w:t>ActPriority</w:t>
            </w:r>
          </w:p>
        </w:tc>
        <w:tc>
          <w:tcPr>
            <w:tcW w:w="0" w:type="auto"/>
          </w:tcPr>
          <w:p w14:paraId="7ECCF4C0" w14:textId="77777777" w:rsidR="00622EEF" w:rsidRDefault="0096201E">
            <w:r>
              <w:t>Use as directed</w:t>
            </w:r>
          </w:p>
        </w:tc>
      </w:tr>
      <w:tr w:rsidR="00622EEF" w14:paraId="7F7F2675" w14:textId="77777777">
        <w:tc>
          <w:tcPr>
            <w:tcW w:w="0" w:type="auto"/>
          </w:tcPr>
          <w:p w14:paraId="1777C9B8" w14:textId="77777777" w:rsidR="00622EEF" w:rsidRDefault="0096201E">
            <w:r>
              <w:t>UR</w:t>
            </w:r>
          </w:p>
        </w:tc>
        <w:tc>
          <w:tcPr>
            <w:tcW w:w="0" w:type="auto"/>
          </w:tcPr>
          <w:p w14:paraId="69824F4A" w14:textId="77777777" w:rsidR="00622EEF" w:rsidRDefault="0096201E">
            <w:r>
              <w:t>ActPriority</w:t>
            </w:r>
          </w:p>
        </w:tc>
        <w:tc>
          <w:tcPr>
            <w:tcW w:w="0" w:type="auto"/>
          </w:tcPr>
          <w:p w14:paraId="4728B39B" w14:textId="77777777" w:rsidR="00622EEF" w:rsidRDefault="0096201E">
            <w:r>
              <w:t>Urgent</w:t>
            </w:r>
          </w:p>
        </w:tc>
      </w:tr>
    </w:tbl>
    <w:p w14:paraId="4BF35EF3" w14:textId="77777777" w:rsidR="00622EEF" w:rsidRDefault="00622EEF">
      <w:pPr>
        <w:pStyle w:val="BodyText"/>
      </w:pPr>
    </w:p>
    <w:p w14:paraId="528E6146" w14:textId="77777777" w:rsidR="00622EEF" w:rsidRDefault="0096201E">
      <w:pPr>
        <w:pStyle w:val="Heading3nospace"/>
      </w:pPr>
      <w:bookmarkStart w:id="2251" w:name="_Toc219652678"/>
      <w:bookmarkStart w:id="2252" w:name="_Toc348338758"/>
      <w:r>
        <w:t>B</w:t>
      </w:r>
      <w:bookmarkStart w:id="2253" w:name="E_Breast_Cancer_Procedures"/>
      <w:bookmarkEnd w:id="2253"/>
      <w:r>
        <w:t>reast Cancer Procedures</w:t>
      </w:r>
      <w:bookmarkEnd w:id="2251"/>
      <w:bookmarkEnd w:id="2252"/>
    </w:p>
    <w:p w14:paraId="3B36A1D5" w14:textId="77777777" w:rsidR="00622EEF" w:rsidRDefault="0096201E">
      <w:pPr>
        <w:pStyle w:val="BracketData"/>
      </w:pPr>
      <w:r>
        <w:t>[Procedure: templateId 2.16.840.1.113883.10.20.30.3.12 (open)]</w:t>
      </w:r>
    </w:p>
    <w:p w14:paraId="39EB3555" w14:textId="64900480" w:rsidR="00622EEF" w:rsidRDefault="0096201E">
      <w:pPr>
        <w:pStyle w:val="Caption"/>
      </w:pPr>
      <w:bookmarkStart w:id="2254" w:name="_Toc219652952"/>
      <w:bookmarkStart w:id="2255" w:name="_Toc348339120"/>
      <w:r>
        <w:t xml:space="preserve">Table </w:t>
      </w:r>
      <w:r w:rsidR="00795F7C">
        <w:fldChar w:fldCharType="begin"/>
      </w:r>
      <w:r>
        <w:instrText>SEQ Table \* ARABIC</w:instrText>
      </w:r>
      <w:r w:rsidR="00795F7C">
        <w:fldChar w:fldCharType="separate"/>
      </w:r>
      <w:r w:rsidR="00237C46">
        <w:t>238</w:t>
      </w:r>
      <w:r w:rsidR="00795F7C">
        <w:fldChar w:fldCharType="end"/>
      </w:r>
      <w:r>
        <w:t>: Breast Cancer Procedures Contexts</w:t>
      </w:r>
      <w:bookmarkEnd w:id="2254"/>
      <w:bookmarkEnd w:id="22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161"/>
        <w:gridCol w:w="4479"/>
      </w:tblGrid>
      <w:tr w:rsidR="00622EEF" w14:paraId="406363D2" w14:textId="77777777">
        <w:trPr>
          <w:cantSplit/>
          <w:tblHeader/>
        </w:trPr>
        <w:tc>
          <w:tcPr>
            <w:tcW w:w="0" w:type="auto"/>
            <w:shd w:val="clear" w:color="auto" w:fill="E6E6E6"/>
          </w:tcPr>
          <w:p w14:paraId="0F69C643" w14:textId="77777777" w:rsidR="00622EEF" w:rsidRDefault="0096201E">
            <w:pPr>
              <w:pStyle w:val="TableHead"/>
            </w:pPr>
            <w:r>
              <w:t>Used By:</w:t>
            </w:r>
          </w:p>
        </w:tc>
        <w:tc>
          <w:tcPr>
            <w:tcW w:w="0" w:type="auto"/>
            <w:shd w:val="clear" w:color="auto" w:fill="E6E6E6"/>
          </w:tcPr>
          <w:p w14:paraId="67E7BDA5" w14:textId="77777777" w:rsidR="00622EEF" w:rsidRDefault="0096201E">
            <w:pPr>
              <w:pStyle w:val="TableHead"/>
            </w:pPr>
            <w:r>
              <w:t>Contains Entries:</w:t>
            </w:r>
          </w:p>
        </w:tc>
      </w:tr>
      <w:tr w:rsidR="00622EEF" w14:paraId="4EC0E526" w14:textId="77777777">
        <w:tc>
          <w:tcPr>
            <w:tcW w:w="0" w:type="auto"/>
          </w:tcPr>
          <w:p w14:paraId="3FF932F3" w14:textId="77777777" w:rsidR="00622EEF" w:rsidRDefault="000C7B35">
            <w:pPr>
              <w:pStyle w:val="TableText"/>
            </w:pPr>
            <w:hyperlink w:anchor="Procedures_Section_BCTPS_">
              <w:r w:rsidR="0096201E">
                <w:rPr>
                  <w:rStyle w:val="HyperlinkText9pt"/>
                </w:rPr>
                <w:t>Procedures Section BCTPS</w:t>
              </w:r>
            </w:hyperlink>
            <w:r w:rsidR="0096201E">
              <w:t xml:space="preserve"> (required)</w:t>
            </w:r>
          </w:p>
        </w:tc>
        <w:tc>
          <w:tcPr>
            <w:tcW w:w="0" w:type="auto"/>
          </w:tcPr>
          <w:p w14:paraId="56246EF1" w14:textId="77777777" w:rsidR="00622EEF" w:rsidRDefault="000C7B35">
            <w:pPr>
              <w:pStyle w:val="TableText"/>
            </w:pPr>
            <w:hyperlink w:anchor="E_Lymph_Node_Sampling_Result_Organizer">
              <w:r w:rsidR="0096201E">
                <w:rPr>
                  <w:rStyle w:val="HyperlinkText9pt"/>
                </w:rPr>
                <w:t>Lymph Node Sampling Result Organizer</w:t>
              </w:r>
            </w:hyperlink>
          </w:p>
        </w:tc>
      </w:tr>
    </w:tbl>
    <w:p w14:paraId="5923B539" w14:textId="77777777" w:rsidR="00622EEF" w:rsidRDefault="00622EEF">
      <w:pPr>
        <w:pStyle w:val="BodyText"/>
      </w:pPr>
    </w:p>
    <w:p w14:paraId="02A9C94C" w14:textId="77777777" w:rsidR="00947DF7" w:rsidRDefault="00947DF7" w:rsidP="00947DF7">
      <w:pPr>
        <w:pStyle w:val="BodyText"/>
      </w:pPr>
      <w:r>
        <w:t>This clinical statement represents procedures that are performed on a patient with breast cancer.</w:t>
      </w:r>
    </w:p>
    <w:p w14:paraId="469C0A2D" w14:textId="34CF4BB4" w:rsidR="00947DF7" w:rsidRDefault="00947DF7" w:rsidP="004912C8">
      <w:pPr>
        <w:pStyle w:val="templatenotes"/>
      </w:pPr>
      <w:r>
        <w:t>Notes: The "Breast Cancer Procedure" (Temp) Value Set is not yet complete.  The procedures identified in the BCTPS are simpl</w:t>
      </w:r>
      <w:r w:rsidR="004912C8">
        <w:t>y:</w:t>
      </w:r>
      <w:r>
        <w:t xml:space="preserve"> </w:t>
      </w:r>
      <w:r w:rsidR="004912C8">
        <w:t>Lumpectomy, Mastectomy, Mastectomy with immediate reco</w:t>
      </w:r>
      <w:r>
        <w:t>nstruction, axillary dis</w:t>
      </w:r>
      <w:r w:rsidR="004912C8">
        <w:t xml:space="preserve">section and sentinel node biopsy- is this </w:t>
      </w:r>
      <w:r w:rsidR="004912C8" w:rsidRPr="004912C8">
        <w:t xml:space="preserve">unnecessarily </w:t>
      </w:r>
      <w:r w:rsidR="004912C8">
        <w:t>limiting or just right for the use case?</w:t>
      </w:r>
      <w:r>
        <w:t xml:space="preserve"> Inquire with stakeholders if breast  Lymph Node biopsy results will almost always be sent in the note or only sometimes?  (MAY vs SHOULD)</w:t>
      </w:r>
    </w:p>
    <w:p w14:paraId="6B3F4893" w14:textId="77777777" w:rsidR="00947DF7" w:rsidRDefault="00947DF7" w:rsidP="00947DF7">
      <w:pPr>
        <w:pStyle w:val="Caption"/>
      </w:pPr>
      <w:bookmarkStart w:id="2256" w:name="_Toc348339121"/>
      <w:r>
        <w:lastRenderedPageBreak/>
        <w:t xml:space="preserve">Table </w:t>
      </w:r>
      <w:r>
        <w:fldChar w:fldCharType="begin"/>
      </w:r>
      <w:r>
        <w:instrText>SEQ Table \* ARABIC</w:instrText>
      </w:r>
      <w:r>
        <w:fldChar w:fldCharType="separate"/>
      </w:r>
      <w:r>
        <w:t>2</w:t>
      </w:r>
      <w:r>
        <w:fldChar w:fldCharType="end"/>
      </w:r>
      <w:r>
        <w:t>: Breast Cancer Procedures Constraints Overview</w:t>
      </w:r>
      <w:bookmarkEnd w:id="22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947DF7" w14:paraId="518A983F" w14:textId="77777777" w:rsidTr="00F5430F">
        <w:trPr>
          <w:cantSplit/>
          <w:tblHeader/>
        </w:trPr>
        <w:tc>
          <w:tcPr>
            <w:tcW w:w="0" w:type="auto"/>
            <w:shd w:val="clear" w:color="auto" w:fill="E6E6E6"/>
          </w:tcPr>
          <w:p w14:paraId="75D01347" w14:textId="77777777" w:rsidR="00947DF7" w:rsidRDefault="00947DF7" w:rsidP="00F5430F">
            <w:pPr>
              <w:pStyle w:val="TableHead"/>
            </w:pPr>
            <w:r>
              <w:t>Name</w:t>
            </w:r>
          </w:p>
        </w:tc>
        <w:tc>
          <w:tcPr>
            <w:tcW w:w="0" w:type="auto"/>
            <w:shd w:val="clear" w:color="auto" w:fill="E6E6E6"/>
          </w:tcPr>
          <w:p w14:paraId="4A808FF1" w14:textId="77777777" w:rsidR="00947DF7" w:rsidRDefault="00947DF7" w:rsidP="00F5430F">
            <w:pPr>
              <w:pStyle w:val="TableHead"/>
            </w:pPr>
            <w:r>
              <w:t>XPath</w:t>
            </w:r>
          </w:p>
        </w:tc>
        <w:tc>
          <w:tcPr>
            <w:tcW w:w="0" w:type="auto"/>
            <w:shd w:val="clear" w:color="auto" w:fill="E6E6E6"/>
          </w:tcPr>
          <w:p w14:paraId="411EE1D9" w14:textId="77777777" w:rsidR="00947DF7" w:rsidRDefault="00947DF7" w:rsidP="00F5430F">
            <w:pPr>
              <w:pStyle w:val="TableHead"/>
            </w:pPr>
            <w:r>
              <w:t>Card.</w:t>
            </w:r>
          </w:p>
        </w:tc>
        <w:tc>
          <w:tcPr>
            <w:tcW w:w="0" w:type="auto"/>
            <w:shd w:val="clear" w:color="auto" w:fill="E6E6E6"/>
          </w:tcPr>
          <w:p w14:paraId="58CB1EBE" w14:textId="77777777" w:rsidR="00947DF7" w:rsidRDefault="00947DF7" w:rsidP="00F5430F">
            <w:pPr>
              <w:pStyle w:val="TableHead"/>
            </w:pPr>
            <w:r>
              <w:t>Verb</w:t>
            </w:r>
          </w:p>
        </w:tc>
        <w:tc>
          <w:tcPr>
            <w:tcW w:w="0" w:type="auto"/>
            <w:shd w:val="clear" w:color="auto" w:fill="E6E6E6"/>
          </w:tcPr>
          <w:p w14:paraId="036741DC" w14:textId="77777777" w:rsidR="00947DF7" w:rsidRDefault="00947DF7" w:rsidP="00F5430F">
            <w:pPr>
              <w:pStyle w:val="TableHead"/>
            </w:pPr>
            <w:r>
              <w:t>Data Type</w:t>
            </w:r>
          </w:p>
        </w:tc>
        <w:tc>
          <w:tcPr>
            <w:tcW w:w="0" w:type="auto"/>
            <w:shd w:val="clear" w:color="auto" w:fill="E6E6E6"/>
          </w:tcPr>
          <w:p w14:paraId="2B563871" w14:textId="77777777" w:rsidR="00947DF7" w:rsidRDefault="00947DF7" w:rsidP="00F5430F">
            <w:pPr>
              <w:pStyle w:val="TableHead"/>
            </w:pPr>
            <w:r>
              <w:t>CONF#</w:t>
            </w:r>
          </w:p>
        </w:tc>
        <w:tc>
          <w:tcPr>
            <w:tcW w:w="0" w:type="auto"/>
            <w:shd w:val="clear" w:color="auto" w:fill="E6E6E6"/>
          </w:tcPr>
          <w:p w14:paraId="25BFFE46" w14:textId="77777777" w:rsidR="00947DF7" w:rsidRDefault="00947DF7" w:rsidP="00F5430F">
            <w:pPr>
              <w:pStyle w:val="TableHead"/>
            </w:pPr>
            <w:r>
              <w:t>Fixed Value</w:t>
            </w:r>
          </w:p>
        </w:tc>
      </w:tr>
      <w:tr w:rsidR="00947DF7" w14:paraId="37A6385D" w14:textId="77777777" w:rsidTr="00F5430F">
        <w:tc>
          <w:tcPr>
            <w:tcW w:w="0" w:type="auto"/>
          </w:tcPr>
          <w:p w14:paraId="4CFF9A67" w14:textId="77777777" w:rsidR="00947DF7" w:rsidRDefault="00947DF7" w:rsidP="00F5430F">
            <w:pPr>
              <w:pStyle w:val="TableText"/>
            </w:pPr>
          </w:p>
        </w:tc>
        <w:tc>
          <w:tcPr>
            <w:tcW w:w="0" w:type="auto"/>
            <w:gridSpan w:val="6"/>
          </w:tcPr>
          <w:p w14:paraId="04D34261" w14:textId="77777777" w:rsidR="00947DF7" w:rsidRDefault="00947DF7" w:rsidP="00F5430F">
            <w:pPr>
              <w:pStyle w:val="TableText"/>
            </w:pPr>
            <w:r>
              <w:t>Procedure[templateId/@root = '2.16.840.1.113883.10.20.30.3.12']</w:t>
            </w:r>
          </w:p>
        </w:tc>
      </w:tr>
      <w:tr w:rsidR="00947DF7" w14:paraId="3ABE980C" w14:textId="77777777" w:rsidTr="00F5430F">
        <w:tc>
          <w:tcPr>
            <w:tcW w:w="0" w:type="auto"/>
          </w:tcPr>
          <w:p w14:paraId="7ECD194E" w14:textId="77777777" w:rsidR="00947DF7" w:rsidRDefault="00947DF7" w:rsidP="00F5430F">
            <w:pPr>
              <w:pStyle w:val="TableText"/>
            </w:pPr>
          </w:p>
        </w:tc>
        <w:tc>
          <w:tcPr>
            <w:tcW w:w="0" w:type="auto"/>
          </w:tcPr>
          <w:p w14:paraId="1D50B728" w14:textId="77777777" w:rsidR="00947DF7" w:rsidRDefault="00947DF7" w:rsidP="00F5430F">
            <w:pPr>
              <w:pStyle w:val="TableText"/>
            </w:pPr>
            <w:r>
              <w:tab/>
              <w:t>templateId</w:t>
            </w:r>
          </w:p>
        </w:tc>
        <w:tc>
          <w:tcPr>
            <w:tcW w:w="0" w:type="auto"/>
          </w:tcPr>
          <w:p w14:paraId="3C8F29B6" w14:textId="77777777" w:rsidR="00947DF7" w:rsidRDefault="00947DF7" w:rsidP="00F5430F">
            <w:pPr>
              <w:pStyle w:val="TableText"/>
            </w:pPr>
            <w:r>
              <w:t>1..1</w:t>
            </w:r>
          </w:p>
        </w:tc>
        <w:tc>
          <w:tcPr>
            <w:tcW w:w="0" w:type="auto"/>
          </w:tcPr>
          <w:p w14:paraId="5B3FFD16" w14:textId="77777777" w:rsidR="00947DF7" w:rsidRDefault="00947DF7" w:rsidP="00F5430F">
            <w:pPr>
              <w:pStyle w:val="TableText"/>
            </w:pPr>
            <w:r>
              <w:t>SHALL</w:t>
            </w:r>
          </w:p>
        </w:tc>
        <w:tc>
          <w:tcPr>
            <w:tcW w:w="0" w:type="auto"/>
          </w:tcPr>
          <w:p w14:paraId="40DD2A41" w14:textId="77777777" w:rsidR="00947DF7" w:rsidRDefault="00947DF7" w:rsidP="00F5430F">
            <w:pPr>
              <w:pStyle w:val="TableText"/>
            </w:pPr>
          </w:p>
        </w:tc>
        <w:tc>
          <w:tcPr>
            <w:tcW w:w="0" w:type="auto"/>
          </w:tcPr>
          <w:p w14:paraId="7FAAE3B7" w14:textId="77777777" w:rsidR="00947DF7" w:rsidRDefault="000C7B35" w:rsidP="00F5430F">
            <w:pPr>
              <w:pStyle w:val="TableText"/>
            </w:pPr>
            <w:hyperlink w:anchor="C_23112">
              <w:r w:rsidR="00947DF7">
                <w:rPr>
                  <w:rStyle w:val="HyperlinkText9pt"/>
                </w:rPr>
                <w:t>23112</w:t>
              </w:r>
            </w:hyperlink>
          </w:p>
        </w:tc>
        <w:tc>
          <w:tcPr>
            <w:tcW w:w="0" w:type="auto"/>
          </w:tcPr>
          <w:p w14:paraId="59EED718" w14:textId="77777777" w:rsidR="00947DF7" w:rsidRDefault="00947DF7" w:rsidP="00F5430F">
            <w:pPr>
              <w:pStyle w:val="TableText"/>
            </w:pPr>
          </w:p>
        </w:tc>
      </w:tr>
      <w:tr w:rsidR="00947DF7" w14:paraId="01D71F0F" w14:textId="77777777" w:rsidTr="00F5430F">
        <w:tc>
          <w:tcPr>
            <w:tcW w:w="0" w:type="auto"/>
          </w:tcPr>
          <w:p w14:paraId="3CDBE684" w14:textId="77777777" w:rsidR="00947DF7" w:rsidRDefault="00947DF7" w:rsidP="00F5430F">
            <w:pPr>
              <w:pStyle w:val="TableText"/>
            </w:pPr>
          </w:p>
        </w:tc>
        <w:tc>
          <w:tcPr>
            <w:tcW w:w="0" w:type="auto"/>
          </w:tcPr>
          <w:p w14:paraId="5B272DD8" w14:textId="77777777" w:rsidR="00947DF7" w:rsidRDefault="00947DF7" w:rsidP="00F5430F">
            <w:pPr>
              <w:pStyle w:val="TableText"/>
            </w:pPr>
            <w:r>
              <w:tab/>
            </w:r>
            <w:r>
              <w:tab/>
              <w:t>@root</w:t>
            </w:r>
          </w:p>
        </w:tc>
        <w:tc>
          <w:tcPr>
            <w:tcW w:w="0" w:type="auto"/>
          </w:tcPr>
          <w:p w14:paraId="091693C9" w14:textId="77777777" w:rsidR="00947DF7" w:rsidRDefault="00947DF7" w:rsidP="00F5430F">
            <w:pPr>
              <w:pStyle w:val="TableText"/>
            </w:pPr>
            <w:r>
              <w:t>1..1</w:t>
            </w:r>
          </w:p>
        </w:tc>
        <w:tc>
          <w:tcPr>
            <w:tcW w:w="0" w:type="auto"/>
          </w:tcPr>
          <w:p w14:paraId="4230311A" w14:textId="77777777" w:rsidR="00947DF7" w:rsidRDefault="00947DF7" w:rsidP="00F5430F">
            <w:pPr>
              <w:pStyle w:val="TableText"/>
            </w:pPr>
            <w:r>
              <w:t>SHALL</w:t>
            </w:r>
          </w:p>
        </w:tc>
        <w:tc>
          <w:tcPr>
            <w:tcW w:w="0" w:type="auto"/>
          </w:tcPr>
          <w:p w14:paraId="4DD89D4B" w14:textId="77777777" w:rsidR="00947DF7" w:rsidRDefault="00947DF7" w:rsidP="00F5430F">
            <w:pPr>
              <w:pStyle w:val="TableText"/>
            </w:pPr>
          </w:p>
        </w:tc>
        <w:tc>
          <w:tcPr>
            <w:tcW w:w="0" w:type="auto"/>
          </w:tcPr>
          <w:p w14:paraId="0A1720D7" w14:textId="77777777" w:rsidR="00947DF7" w:rsidRDefault="000C7B35" w:rsidP="00F5430F">
            <w:pPr>
              <w:pStyle w:val="TableText"/>
            </w:pPr>
            <w:hyperlink w:anchor="C_23113">
              <w:r w:rsidR="00947DF7">
                <w:rPr>
                  <w:rStyle w:val="HyperlinkText9pt"/>
                </w:rPr>
                <w:t>23113</w:t>
              </w:r>
            </w:hyperlink>
          </w:p>
        </w:tc>
        <w:tc>
          <w:tcPr>
            <w:tcW w:w="0" w:type="auto"/>
          </w:tcPr>
          <w:p w14:paraId="34537C5F" w14:textId="77777777" w:rsidR="00947DF7" w:rsidRDefault="00947DF7" w:rsidP="00F5430F">
            <w:pPr>
              <w:pStyle w:val="TableText"/>
            </w:pPr>
            <w:r>
              <w:t>2.16.840.1.113883.10.20.30.3.12</w:t>
            </w:r>
          </w:p>
        </w:tc>
      </w:tr>
      <w:tr w:rsidR="00947DF7" w14:paraId="038E7618" w14:textId="77777777" w:rsidTr="00F5430F">
        <w:tc>
          <w:tcPr>
            <w:tcW w:w="0" w:type="auto"/>
          </w:tcPr>
          <w:p w14:paraId="34CF2E0F" w14:textId="77777777" w:rsidR="00947DF7" w:rsidRDefault="00947DF7" w:rsidP="00F5430F">
            <w:pPr>
              <w:pStyle w:val="TableText"/>
            </w:pPr>
          </w:p>
        </w:tc>
        <w:tc>
          <w:tcPr>
            <w:tcW w:w="0" w:type="auto"/>
          </w:tcPr>
          <w:p w14:paraId="0B26C45B" w14:textId="77777777" w:rsidR="00947DF7" w:rsidRDefault="00947DF7" w:rsidP="00F5430F">
            <w:pPr>
              <w:pStyle w:val="TableText"/>
            </w:pPr>
            <w:r>
              <w:tab/>
              <w:t>code</w:t>
            </w:r>
          </w:p>
        </w:tc>
        <w:tc>
          <w:tcPr>
            <w:tcW w:w="0" w:type="auto"/>
          </w:tcPr>
          <w:p w14:paraId="69478570" w14:textId="77777777" w:rsidR="00947DF7" w:rsidRDefault="00947DF7" w:rsidP="00F5430F">
            <w:pPr>
              <w:pStyle w:val="TableText"/>
            </w:pPr>
            <w:r>
              <w:t>1..1</w:t>
            </w:r>
          </w:p>
        </w:tc>
        <w:tc>
          <w:tcPr>
            <w:tcW w:w="0" w:type="auto"/>
          </w:tcPr>
          <w:p w14:paraId="77D7043C" w14:textId="77777777" w:rsidR="00947DF7" w:rsidRDefault="00947DF7" w:rsidP="00F5430F">
            <w:pPr>
              <w:pStyle w:val="TableText"/>
            </w:pPr>
            <w:r>
              <w:t>SHALL</w:t>
            </w:r>
          </w:p>
        </w:tc>
        <w:tc>
          <w:tcPr>
            <w:tcW w:w="0" w:type="auto"/>
          </w:tcPr>
          <w:p w14:paraId="0ECA56E1" w14:textId="77777777" w:rsidR="00947DF7" w:rsidRDefault="00947DF7" w:rsidP="00F5430F">
            <w:pPr>
              <w:pStyle w:val="TableText"/>
            </w:pPr>
          </w:p>
        </w:tc>
        <w:tc>
          <w:tcPr>
            <w:tcW w:w="0" w:type="auto"/>
          </w:tcPr>
          <w:p w14:paraId="0373AA91" w14:textId="77777777" w:rsidR="00947DF7" w:rsidRDefault="000C7B35" w:rsidP="00F5430F">
            <w:pPr>
              <w:pStyle w:val="TableText"/>
            </w:pPr>
            <w:hyperlink w:anchor="C_26725">
              <w:r w:rsidR="00947DF7">
                <w:rPr>
                  <w:rStyle w:val="HyperlinkText9pt"/>
                </w:rPr>
                <w:t>26725</w:t>
              </w:r>
            </w:hyperlink>
          </w:p>
        </w:tc>
        <w:tc>
          <w:tcPr>
            <w:tcW w:w="0" w:type="auto"/>
          </w:tcPr>
          <w:p w14:paraId="07633254" w14:textId="77777777" w:rsidR="00947DF7" w:rsidRDefault="00947DF7" w:rsidP="00F5430F">
            <w:pPr>
              <w:pStyle w:val="TableText"/>
            </w:pPr>
            <w:r>
              <w:t>2.16.840.1.113883.11.20.11.16 (Breast Cancer Procedures (Temp))</w:t>
            </w:r>
          </w:p>
        </w:tc>
      </w:tr>
      <w:tr w:rsidR="00947DF7" w14:paraId="1BF72982" w14:textId="77777777" w:rsidTr="00F5430F">
        <w:tc>
          <w:tcPr>
            <w:tcW w:w="0" w:type="auto"/>
          </w:tcPr>
          <w:p w14:paraId="0B552554" w14:textId="77777777" w:rsidR="00947DF7" w:rsidRDefault="00947DF7" w:rsidP="00F5430F">
            <w:pPr>
              <w:pStyle w:val="TableText"/>
            </w:pPr>
          </w:p>
        </w:tc>
        <w:tc>
          <w:tcPr>
            <w:tcW w:w="0" w:type="auto"/>
          </w:tcPr>
          <w:p w14:paraId="5C85BA3E" w14:textId="77777777" w:rsidR="00947DF7" w:rsidRDefault="00947DF7" w:rsidP="00F5430F">
            <w:pPr>
              <w:pStyle w:val="TableText"/>
            </w:pPr>
            <w:r>
              <w:tab/>
              <w:t>statusCode</w:t>
            </w:r>
          </w:p>
        </w:tc>
        <w:tc>
          <w:tcPr>
            <w:tcW w:w="0" w:type="auto"/>
          </w:tcPr>
          <w:p w14:paraId="1146B53E" w14:textId="77777777" w:rsidR="00947DF7" w:rsidRDefault="00947DF7" w:rsidP="00F5430F">
            <w:pPr>
              <w:pStyle w:val="TableText"/>
            </w:pPr>
            <w:r>
              <w:t>1..1</w:t>
            </w:r>
          </w:p>
        </w:tc>
        <w:tc>
          <w:tcPr>
            <w:tcW w:w="0" w:type="auto"/>
          </w:tcPr>
          <w:p w14:paraId="60A3C165" w14:textId="77777777" w:rsidR="00947DF7" w:rsidRDefault="00947DF7" w:rsidP="00F5430F">
            <w:pPr>
              <w:pStyle w:val="TableText"/>
            </w:pPr>
            <w:r>
              <w:t>SHALL</w:t>
            </w:r>
          </w:p>
        </w:tc>
        <w:tc>
          <w:tcPr>
            <w:tcW w:w="0" w:type="auto"/>
          </w:tcPr>
          <w:p w14:paraId="053F308A" w14:textId="77777777" w:rsidR="00947DF7" w:rsidRDefault="00947DF7" w:rsidP="00F5430F">
            <w:pPr>
              <w:pStyle w:val="TableText"/>
            </w:pPr>
          </w:p>
        </w:tc>
        <w:tc>
          <w:tcPr>
            <w:tcW w:w="0" w:type="auto"/>
          </w:tcPr>
          <w:p w14:paraId="6435C060" w14:textId="77777777" w:rsidR="00947DF7" w:rsidRDefault="000C7B35" w:rsidP="00F5430F">
            <w:pPr>
              <w:pStyle w:val="TableText"/>
            </w:pPr>
            <w:hyperlink w:anchor="C_23128">
              <w:r w:rsidR="00947DF7">
                <w:rPr>
                  <w:rStyle w:val="HyperlinkText9pt"/>
                </w:rPr>
                <w:t>23128</w:t>
              </w:r>
            </w:hyperlink>
          </w:p>
        </w:tc>
        <w:tc>
          <w:tcPr>
            <w:tcW w:w="0" w:type="auto"/>
          </w:tcPr>
          <w:p w14:paraId="7D21FD16" w14:textId="77777777" w:rsidR="00947DF7" w:rsidRDefault="00947DF7" w:rsidP="00F5430F">
            <w:pPr>
              <w:pStyle w:val="TableText"/>
            </w:pPr>
          </w:p>
        </w:tc>
      </w:tr>
      <w:tr w:rsidR="00947DF7" w14:paraId="29079325" w14:textId="77777777" w:rsidTr="00F5430F">
        <w:tc>
          <w:tcPr>
            <w:tcW w:w="0" w:type="auto"/>
          </w:tcPr>
          <w:p w14:paraId="74002515" w14:textId="77777777" w:rsidR="00947DF7" w:rsidRDefault="00947DF7" w:rsidP="00F5430F">
            <w:pPr>
              <w:pStyle w:val="TableText"/>
            </w:pPr>
          </w:p>
        </w:tc>
        <w:tc>
          <w:tcPr>
            <w:tcW w:w="0" w:type="auto"/>
          </w:tcPr>
          <w:p w14:paraId="449B940F" w14:textId="77777777" w:rsidR="00947DF7" w:rsidRDefault="00947DF7" w:rsidP="00F5430F">
            <w:pPr>
              <w:pStyle w:val="TableText"/>
            </w:pPr>
            <w:r>
              <w:tab/>
            </w:r>
            <w:r>
              <w:tab/>
              <w:t>@code</w:t>
            </w:r>
          </w:p>
        </w:tc>
        <w:tc>
          <w:tcPr>
            <w:tcW w:w="0" w:type="auto"/>
          </w:tcPr>
          <w:p w14:paraId="1F8BDFFD" w14:textId="77777777" w:rsidR="00947DF7" w:rsidRDefault="00947DF7" w:rsidP="00F5430F">
            <w:pPr>
              <w:pStyle w:val="TableText"/>
            </w:pPr>
            <w:r>
              <w:t>1..1</w:t>
            </w:r>
          </w:p>
        </w:tc>
        <w:tc>
          <w:tcPr>
            <w:tcW w:w="0" w:type="auto"/>
          </w:tcPr>
          <w:p w14:paraId="541CACE6" w14:textId="77777777" w:rsidR="00947DF7" w:rsidRDefault="00947DF7" w:rsidP="00F5430F">
            <w:pPr>
              <w:pStyle w:val="TableText"/>
            </w:pPr>
            <w:r>
              <w:t>SHALL</w:t>
            </w:r>
          </w:p>
        </w:tc>
        <w:tc>
          <w:tcPr>
            <w:tcW w:w="0" w:type="auto"/>
          </w:tcPr>
          <w:p w14:paraId="6B21D209" w14:textId="77777777" w:rsidR="00947DF7" w:rsidRDefault="00947DF7" w:rsidP="00F5430F">
            <w:pPr>
              <w:pStyle w:val="TableText"/>
            </w:pPr>
          </w:p>
        </w:tc>
        <w:tc>
          <w:tcPr>
            <w:tcW w:w="0" w:type="auto"/>
          </w:tcPr>
          <w:p w14:paraId="0B83A559" w14:textId="77777777" w:rsidR="00947DF7" w:rsidRDefault="000C7B35" w:rsidP="00F5430F">
            <w:pPr>
              <w:pStyle w:val="TableText"/>
            </w:pPr>
            <w:hyperlink w:anchor="C_23129">
              <w:r w:rsidR="00947DF7">
                <w:rPr>
                  <w:rStyle w:val="HyperlinkText9pt"/>
                </w:rPr>
                <w:t>23129</w:t>
              </w:r>
            </w:hyperlink>
          </w:p>
        </w:tc>
        <w:tc>
          <w:tcPr>
            <w:tcW w:w="0" w:type="auto"/>
          </w:tcPr>
          <w:p w14:paraId="546B0765" w14:textId="77777777" w:rsidR="00947DF7" w:rsidRDefault="00947DF7" w:rsidP="00F5430F">
            <w:pPr>
              <w:pStyle w:val="TableText"/>
            </w:pPr>
            <w:r>
              <w:t>2.16.840.1.113883.5.14 (ActStatus) = completed</w:t>
            </w:r>
          </w:p>
        </w:tc>
      </w:tr>
      <w:tr w:rsidR="00947DF7" w14:paraId="6CA8E39E" w14:textId="77777777" w:rsidTr="00F5430F">
        <w:tc>
          <w:tcPr>
            <w:tcW w:w="0" w:type="auto"/>
          </w:tcPr>
          <w:p w14:paraId="22A4CA09" w14:textId="77777777" w:rsidR="00947DF7" w:rsidRDefault="00947DF7" w:rsidP="00F5430F">
            <w:pPr>
              <w:pStyle w:val="TableText"/>
            </w:pPr>
          </w:p>
        </w:tc>
        <w:tc>
          <w:tcPr>
            <w:tcW w:w="0" w:type="auto"/>
          </w:tcPr>
          <w:p w14:paraId="26E77BB6" w14:textId="77777777" w:rsidR="00947DF7" w:rsidRDefault="00947DF7" w:rsidP="00F5430F">
            <w:pPr>
              <w:pStyle w:val="TableText"/>
            </w:pPr>
            <w:r>
              <w:tab/>
              <w:t>effectiveTime</w:t>
            </w:r>
          </w:p>
        </w:tc>
        <w:tc>
          <w:tcPr>
            <w:tcW w:w="0" w:type="auto"/>
          </w:tcPr>
          <w:p w14:paraId="1981B0B0" w14:textId="77777777" w:rsidR="00947DF7" w:rsidRDefault="00947DF7" w:rsidP="00F5430F">
            <w:pPr>
              <w:pStyle w:val="TableText"/>
            </w:pPr>
            <w:r>
              <w:t>1..1</w:t>
            </w:r>
          </w:p>
        </w:tc>
        <w:tc>
          <w:tcPr>
            <w:tcW w:w="0" w:type="auto"/>
          </w:tcPr>
          <w:p w14:paraId="1F6412ED" w14:textId="77777777" w:rsidR="00947DF7" w:rsidRDefault="00947DF7" w:rsidP="00F5430F">
            <w:pPr>
              <w:pStyle w:val="TableText"/>
            </w:pPr>
            <w:r>
              <w:t>SHALL</w:t>
            </w:r>
          </w:p>
        </w:tc>
        <w:tc>
          <w:tcPr>
            <w:tcW w:w="0" w:type="auto"/>
          </w:tcPr>
          <w:p w14:paraId="5D36D068" w14:textId="77777777" w:rsidR="00947DF7" w:rsidRDefault="00947DF7" w:rsidP="00F5430F">
            <w:pPr>
              <w:pStyle w:val="TableText"/>
            </w:pPr>
          </w:p>
        </w:tc>
        <w:tc>
          <w:tcPr>
            <w:tcW w:w="0" w:type="auto"/>
          </w:tcPr>
          <w:p w14:paraId="1AE61C78" w14:textId="77777777" w:rsidR="00947DF7" w:rsidRDefault="000C7B35" w:rsidP="00F5430F">
            <w:pPr>
              <w:pStyle w:val="TableText"/>
            </w:pPr>
            <w:hyperlink w:anchor="C_23130">
              <w:r w:rsidR="00947DF7">
                <w:rPr>
                  <w:rStyle w:val="HyperlinkText9pt"/>
                </w:rPr>
                <w:t>23130</w:t>
              </w:r>
            </w:hyperlink>
          </w:p>
        </w:tc>
        <w:tc>
          <w:tcPr>
            <w:tcW w:w="0" w:type="auto"/>
          </w:tcPr>
          <w:p w14:paraId="08DEF6A6" w14:textId="77777777" w:rsidR="00947DF7" w:rsidRDefault="00947DF7" w:rsidP="00F5430F">
            <w:pPr>
              <w:pStyle w:val="TableText"/>
            </w:pPr>
          </w:p>
        </w:tc>
      </w:tr>
      <w:tr w:rsidR="00947DF7" w14:paraId="1552AB93" w14:textId="77777777" w:rsidTr="00F5430F">
        <w:tc>
          <w:tcPr>
            <w:tcW w:w="0" w:type="auto"/>
          </w:tcPr>
          <w:p w14:paraId="26310FC6" w14:textId="77777777" w:rsidR="00947DF7" w:rsidRDefault="00947DF7" w:rsidP="00F5430F">
            <w:pPr>
              <w:pStyle w:val="TableText"/>
            </w:pPr>
          </w:p>
        </w:tc>
        <w:tc>
          <w:tcPr>
            <w:tcW w:w="0" w:type="auto"/>
          </w:tcPr>
          <w:p w14:paraId="4336DDA5" w14:textId="77777777" w:rsidR="00947DF7" w:rsidRDefault="00947DF7" w:rsidP="00F5430F">
            <w:pPr>
              <w:pStyle w:val="TableText"/>
            </w:pPr>
            <w:r>
              <w:tab/>
              <w:t>methodCode</w:t>
            </w:r>
          </w:p>
        </w:tc>
        <w:tc>
          <w:tcPr>
            <w:tcW w:w="0" w:type="auto"/>
          </w:tcPr>
          <w:p w14:paraId="2AE1DE0E" w14:textId="77777777" w:rsidR="00947DF7" w:rsidRDefault="00947DF7" w:rsidP="00F5430F">
            <w:pPr>
              <w:pStyle w:val="TableText"/>
            </w:pPr>
            <w:r>
              <w:t>0..1</w:t>
            </w:r>
          </w:p>
        </w:tc>
        <w:tc>
          <w:tcPr>
            <w:tcW w:w="0" w:type="auto"/>
          </w:tcPr>
          <w:p w14:paraId="36109421" w14:textId="77777777" w:rsidR="00947DF7" w:rsidRDefault="00947DF7" w:rsidP="00F5430F">
            <w:pPr>
              <w:pStyle w:val="TableText"/>
            </w:pPr>
            <w:r>
              <w:t>MAY</w:t>
            </w:r>
          </w:p>
        </w:tc>
        <w:tc>
          <w:tcPr>
            <w:tcW w:w="0" w:type="auto"/>
          </w:tcPr>
          <w:p w14:paraId="350F960C" w14:textId="77777777" w:rsidR="00947DF7" w:rsidRDefault="00947DF7" w:rsidP="00F5430F">
            <w:pPr>
              <w:pStyle w:val="TableText"/>
            </w:pPr>
          </w:p>
        </w:tc>
        <w:tc>
          <w:tcPr>
            <w:tcW w:w="0" w:type="auto"/>
          </w:tcPr>
          <w:p w14:paraId="31FC1EF4" w14:textId="77777777" w:rsidR="00947DF7" w:rsidRDefault="000C7B35" w:rsidP="00F5430F">
            <w:pPr>
              <w:pStyle w:val="TableText"/>
            </w:pPr>
            <w:hyperlink w:anchor="C_24962">
              <w:r w:rsidR="00947DF7">
                <w:rPr>
                  <w:rStyle w:val="HyperlinkText9pt"/>
                </w:rPr>
                <w:t>24962</w:t>
              </w:r>
            </w:hyperlink>
          </w:p>
        </w:tc>
        <w:tc>
          <w:tcPr>
            <w:tcW w:w="0" w:type="auto"/>
          </w:tcPr>
          <w:p w14:paraId="303C5341" w14:textId="77777777" w:rsidR="00947DF7" w:rsidRDefault="00947DF7" w:rsidP="00F5430F">
            <w:pPr>
              <w:pStyle w:val="TableText"/>
            </w:pPr>
          </w:p>
        </w:tc>
      </w:tr>
      <w:tr w:rsidR="00947DF7" w14:paraId="6EA841C9" w14:textId="77777777" w:rsidTr="00F5430F">
        <w:tc>
          <w:tcPr>
            <w:tcW w:w="0" w:type="auto"/>
          </w:tcPr>
          <w:p w14:paraId="1F8CDA68" w14:textId="77777777" w:rsidR="00947DF7" w:rsidRDefault="00947DF7" w:rsidP="00F5430F">
            <w:pPr>
              <w:pStyle w:val="TableText"/>
            </w:pPr>
          </w:p>
        </w:tc>
        <w:tc>
          <w:tcPr>
            <w:tcW w:w="0" w:type="auto"/>
          </w:tcPr>
          <w:p w14:paraId="79A37D80" w14:textId="77777777" w:rsidR="00947DF7" w:rsidRDefault="00947DF7" w:rsidP="00F5430F">
            <w:pPr>
              <w:pStyle w:val="TableText"/>
            </w:pPr>
            <w:r>
              <w:tab/>
              <w:t>entryRelationship</w:t>
            </w:r>
          </w:p>
        </w:tc>
        <w:tc>
          <w:tcPr>
            <w:tcW w:w="0" w:type="auto"/>
          </w:tcPr>
          <w:p w14:paraId="1012A0C6" w14:textId="77777777" w:rsidR="00947DF7" w:rsidRDefault="00947DF7" w:rsidP="00F5430F">
            <w:pPr>
              <w:pStyle w:val="TableText"/>
            </w:pPr>
            <w:r>
              <w:t>0..1</w:t>
            </w:r>
          </w:p>
        </w:tc>
        <w:tc>
          <w:tcPr>
            <w:tcW w:w="0" w:type="auto"/>
          </w:tcPr>
          <w:p w14:paraId="35AE766A" w14:textId="77777777" w:rsidR="00947DF7" w:rsidRDefault="00947DF7" w:rsidP="00F5430F">
            <w:pPr>
              <w:pStyle w:val="TableText"/>
            </w:pPr>
            <w:r>
              <w:t>SHOULD</w:t>
            </w:r>
          </w:p>
        </w:tc>
        <w:tc>
          <w:tcPr>
            <w:tcW w:w="0" w:type="auto"/>
          </w:tcPr>
          <w:p w14:paraId="010199FA" w14:textId="77777777" w:rsidR="00947DF7" w:rsidRDefault="00947DF7" w:rsidP="00F5430F">
            <w:pPr>
              <w:pStyle w:val="TableText"/>
            </w:pPr>
          </w:p>
        </w:tc>
        <w:tc>
          <w:tcPr>
            <w:tcW w:w="0" w:type="auto"/>
          </w:tcPr>
          <w:p w14:paraId="357CBAA7" w14:textId="77777777" w:rsidR="00947DF7" w:rsidRDefault="000C7B35" w:rsidP="00F5430F">
            <w:pPr>
              <w:pStyle w:val="TableText"/>
            </w:pPr>
            <w:hyperlink w:anchor="C_23131">
              <w:r w:rsidR="00947DF7">
                <w:rPr>
                  <w:rStyle w:val="HyperlinkText9pt"/>
                </w:rPr>
                <w:t>23131</w:t>
              </w:r>
            </w:hyperlink>
          </w:p>
        </w:tc>
        <w:tc>
          <w:tcPr>
            <w:tcW w:w="0" w:type="auto"/>
          </w:tcPr>
          <w:p w14:paraId="0D11604E" w14:textId="77777777" w:rsidR="00947DF7" w:rsidRDefault="00947DF7" w:rsidP="00F5430F">
            <w:pPr>
              <w:pStyle w:val="TableText"/>
            </w:pPr>
          </w:p>
        </w:tc>
      </w:tr>
      <w:tr w:rsidR="00947DF7" w14:paraId="38EF1C97" w14:textId="77777777" w:rsidTr="00F5430F">
        <w:tc>
          <w:tcPr>
            <w:tcW w:w="0" w:type="auto"/>
          </w:tcPr>
          <w:p w14:paraId="47F0B7BA" w14:textId="77777777" w:rsidR="00947DF7" w:rsidRDefault="00947DF7" w:rsidP="00F5430F">
            <w:pPr>
              <w:pStyle w:val="TableText"/>
            </w:pPr>
          </w:p>
        </w:tc>
        <w:tc>
          <w:tcPr>
            <w:tcW w:w="0" w:type="auto"/>
          </w:tcPr>
          <w:p w14:paraId="78C53036" w14:textId="77777777" w:rsidR="00947DF7" w:rsidRDefault="00947DF7" w:rsidP="00F5430F">
            <w:pPr>
              <w:pStyle w:val="TableText"/>
            </w:pPr>
            <w:r>
              <w:tab/>
            </w:r>
            <w:r>
              <w:tab/>
              <w:t>organizer</w:t>
            </w:r>
          </w:p>
        </w:tc>
        <w:tc>
          <w:tcPr>
            <w:tcW w:w="0" w:type="auto"/>
          </w:tcPr>
          <w:p w14:paraId="3FD7790F" w14:textId="77777777" w:rsidR="00947DF7" w:rsidRDefault="00947DF7" w:rsidP="00F5430F">
            <w:pPr>
              <w:pStyle w:val="TableText"/>
            </w:pPr>
            <w:r>
              <w:t>1..1</w:t>
            </w:r>
          </w:p>
        </w:tc>
        <w:tc>
          <w:tcPr>
            <w:tcW w:w="0" w:type="auto"/>
          </w:tcPr>
          <w:p w14:paraId="484C0E96" w14:textId="77777777" w:rsidR="00947DF7" w:rsidRDefault="00947DF7" w:rsidP="00F5430F">
            <w:pPr>
              <w:pStyle w:val="TableText"/>
            </w:pPr>
            <w:r>
              <w:t>SHALL</w:t>
            </w:r>
          </w:p>
        </w:tc>
        <w:tc>
          <w:tcPr>
            <w:tcW w:w="0" w:type="auto"/>
          </w:tcPr>
          <w:p w14:paraId="28D87E0A" w14:textId="77777777" w:rsidR="00947DF7" w:rsidRDefault="00947DF7" w:rsidP="00F5430F">
            <w:pPr>
              <w:pStyle w:val="TableText"/>
            </w:pPr>
          </w:p>
        </w:tc>
        <w:tc>
          <w:tcPr>
            <w:tcW w:w="0" w:type="auto"/>
          </w:tcPr>
          <w:p w14:paraId="14680E8B" w14:textId="77777777" w:rsidR="00947DF7" w:rsidRDefault="000C7B35" w:rsidP="00F5430F">
            <w:pPr>
              <w:pStyle w:val="TableText"/>
            </w:pPr>
            <w:hyperlink w:anchor="C_23132">
              <w:r w:rsidR="00947DF7">
                <w:rPr>
                  <w:rStyle w:val="HyperlinkText9pt"/>
                </w:rPr>
                <w:t>23132</w:t>
              </w:r>
            </w:hyperlink>
          </w:p>
        </w:tc>
        <w:tc>
          <w:tcPr>
            <w:tcW w:w="0" w:type="auto"/>
          </w:tcPr>
          <w:p w14:paraId="770293DA" w14:textId="77777777" w:rsidR="00947DF7" w:rsidRDefault="00947DF7" w:rsidP="00F5430F">
            <w:pPr>
              <w:pStyle w:val="TableText"/>
            </w:pPr>
          </w:p>
        </w:tc>
      </w:tr>
    </w:tbl>
    <w:p w14:paraId="48289337" w14:textId="77777777" w:rsidR="00947DF7" w:rsidRDefault="00947DF7" w:rsidP="00947DF7">
      <w:pPr>
        <w:pStyle w:val="BodyText"/>
      </w:pPr>
    </w:p>
    <w:p w14:paraId="57A46DF6" w14:textId="77777777" w:rsidR="00947DF7" w:rsidRDefault="00947DF7" w:rsidP="00947DF7">
      <w:pPr>
        <w:numPr>
          <w:ilvl w:val="0"/>
          <w:numId w:val="133"/>
        </w:numPr>
      </w:pPr>
      <w:r>
        <w:t xml:space="preserve">Conforms to </w:t>
      </w:r>
      <w:hyperlink w:anchor="E_Procedure_Activity_Procedure">
        <w:r>
          <w:rPr>
            <w:rStyle w:val="HyperlinkCourierBold"/>
          </w:rPr>
          <w:t>Procedure Activity Procedure</w:t>
        </w:r>
      </w:hyperlink>
      <w:r>
        <w:t xml:space="preserve"> template </w:t>
      </w:r>
      <w:r>
        <w:rPr>
          <w:rStyle w:val="XMLname"/>
        </w:rPr>
        <w:t>(2.16.840.1.113883.10.20.22.4.14)</w:t>
      </w:r>
      <w:r>
        <w:t>.</w:t>
      </w:r>
    </w:p>
    <w:p w14:paraId="5A1B4D0F" w14:textId="77777777" w:rsidR="00947DF7" w:rsidRDefault="00947DF7" w:rsidP="00947DF7">
      <w:pPr>
        <w:numPr>
          <w:ilvl w:val="0"/>
          <w:numId w:val="133"/>
        </w:numPr>
      </w:pPr>
      <w:r>
        <w:rPr>
          <w:rStyle w:val="keyword"/>
        </w:rPr>
        <w:t>SHALL</w:t>
      </w:r>
      <w:r>
        <w:t xml:space="preserve"> contain exactly one [1..1] </w:t>
      </w:r>
      <w:r>
        <w:rPr>
          <w:rStyle w:val="XMLnameBold"/>
        </w:rPr>
        <w:t>templateId</w:t>
      </w:r>
      <w:bookmarkStart w:id="2257" w:name="C_23112"/>
      <w:bookmarkEnd w:id="2257"/>
      <w:r>
        <w:t xml:space="preserve"> (CONF:23112) such that it</w:t>
      </w:r>
    </w:p>
    <w:p w14:paraId="6468185B" w14:textId="77777777" w:rsidR="00947DF7" w:rsidRDefault="00947DF7" w:rsidP="00947DF7">
      <w:pPr>
        <w:numPr>
          <w:ilvl w:val="1"/>
          <w:numId w:val="133"/>
        </w:numPr>
      </w:pPr>
      <w:r>
        <w:rPr>
          <w:rStyle w:val="keyword"/>
        </w:rPr>
        <w:t>SHALL</w:t>
      </w:r>
      <w:r>
        <w:t xml:space="preserve"> contain exactly one [1..1] </w:t>
      </w:r>
      <w:r>
        <w:rPr>
          <w:rStyle w:val="XMLnameBold"/>
        </w:rPr>
        <w:t>@root</w:t>
      </w:r>
      <w:r>
        <w:t>=</w:t>
      </w:r>
      <w:r>
        <w:rPr>
          <w:rStyle w:val="XMLname"/>
        </w:rPr>
        <w:t>"2.16.840.1.113883.10.20.30.3.12"</w:t>
      </w:r>
      <w:bookmarkStart w:id="2258" w:name="C_23113"/>
      <w:bookmarkEnd w:id="2258"/>
      <w:r>
        <w:t xml:space="preserve"> (CONF:23113).</w:t>
      </w:r>
    </w:p>
    <w:p w14:paraId="087B4815" w14:textId="77777777" w:rsidR="00947DF7" w:rsidRDefault="00947DF7" w:rsidP="00947DF7">
      <w:pPr>
        <w:numPr>
          <w:ilvl w:val="0"/>
          <w:numId w:val="133"/>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Breast Cancer Procedures (Temp) 2.16.840.1.113883.11.20.11.16</w:t>
      </w:r>
      <w:bookmarkStart w:id="2259" w:name="C_26725"/>
      <w:bookmarkEnd w:id="2259"/>
      <w:r>
        <w:t xml:space="preserve"> (CONF:</w:t>
      </w:r>
      <w:commentRangeStart w:id="2260"/>
      <w:r>
        <w:t>26725</w:t>
      </w:r>
      <w:commentRangeEnd w:id="2260"/>
      <w:r w:rsidR="00EF69CD">
        <w:rPr>
          <w:rStyle w:val="CommentReference"/>
        </w:rPr>
        <w:commentReference w:id="2260"/>
      </w:r>
      <w:r>
        <w:t>).</w:t>
      </w:r>
    </w:p>
    <w:p w14:paraId="7C890C1E" w14:textId="77777777" w:rsidR="00947DF7" w:rsidRDefault="00947DF7" w:rsidP="00947DF7">
      <w:pPr>
        <w:numPr>
          <w:ilvl w:val="0"/>
          <w:numId w:val="133"/>
        </w:numPr>
      </w:pPr>
      <w:r>
        <w:rPr>
          <w:rStyle w:val="keyword"/>
        </w:rPr>
        <w:t>SHALL</w:t>
      </w:r>
      <w:r>
        <w:t xml:space="preserve"> contain exactly one [1..1] </w:t>
      </w:r>
      <w:r>
        <w:rPr>
          <w:rStyle w:val="XMLnameBold"/>
        </w:rPr>
        <w:t>statusCode</w:t>
      </w:r>
      <w:bookmarkStart w:id="2261" w:name="C_23128"/>
      <w:bookmarkEnd w:id="2261"/>
      <w:r>
        <w:t xml:space="preserve"> (CONF:23128).</w:t>
      </w:r>
    </w:p>
    <w:p w14:paraId="30A2C779" w14:textId="77777777" w:rsidR="00947DF7" w:rsidRDefault="00947DF7" w:rsidP="00947DF7">
      <w:pPr>
        <w:numPr>
          <w:ilvl w:val="1"/>
          <w:numId w:val="13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262" w:name="C_23129"/>
      <w:bookmarkEnd w:id="2262"/>
      <w:r>
        <w:t xml:space="preserve"> (CONF:23129).</w:t>
      </w:r>
    </w:p>
    <w:p w14:paraId="6FCB2813" w14:textId="77777777" w:rsidR="00947DF7" w:rsidRDefault="00947DF7" w:rsidP="00947DF7">
      <w:pPr>
        <w:numPr>
          <w:ilvl w:val="0"/>
          <w:numId w:val="133"/>
        </w:numPr>
      </w:pPr>
      <w:r>
        <w:rPr>
          <w:rStyle w:val="keyword"/>
        </w:rPr>
        <w:t>SHALL</w:t>
      </w:r>
      <w:r>
        <w:t xml:space="preserve"> contain exactly one [1..1] </w:t>
      </w:r>
      <w:r>
        <w:rPr>
          <w:rStyle w:val="XMLnameBold"/>
        </w:rPr>
        <w:t>effectiveTime</w:t>
      </w:r>
      <w:bookmarkStart w:id="2263" w:name="C_23130"/>
      <w:bookmarkEnd w:id="2263"/>
      <w:r>
        <w:t xml:space="preserve"> (CONF:23130).</w:t>
      </w:r>
    </w:p>
    <w:p w14:paraId="5FCD46CE" w14:textId="77777777" w:rsidR="00947DF7" w:rsidRDefault="00947DF7" w:rsidP="00947DF7">
      <w:pPr>
        <w:pStyle w:val="BodyText"/>
        <w:spacing w:before="120"/>
      </w:pPr>
      <w:r>
        <w:t>methodCode may be used to describe the surgical method used in performing the procedure.  Many Breast cancer procedure codes are pre-coordinated with the method inherent in the code.  If method code is used it should not conflict with the procedureCode</w:t>
      </w:r>
    </w:p>
    <w:p w14:paraId="612227DF" w14:textId="77777777" w:rsidR="00947DF7" w:rsidRDefault="00947DF7" w:rsidP="00947DF7">
      <w:pPr>
        <w:numPr>
          <w:ilvl w:val="0"/>
          <w:numId w:val="133"/>
        </w:numPr>
      </w:pPr>
      <w:r>
        <w:rPr>
          <w:rStyle w:val="keyword"/>
        </w:rPr>
        <w:t>MAY</w:t>
      </w:r>
      <w:r>
        <w:t xml:space="preserve"> contain zero or one [0..1] </w:t>
      </w:r>
      <w:r>
        <w:rPr>
          <w:rStyle w:val="XMLnameBold"/>
        </w:rPr>
        <w:t>methodCode</w:t>
      </w:r>
      <w:bookmarkStart w:id="2264" w:name="C_24962"/>
      <w:bookmarkEnd w:id="2264"/>
      <w:r>
        <w:t xml:space="preserve"> (CONF:24962).</w:t>
      </w:r>
    </w:p>
    <w:p w14:paraId="76608A73" w14:textId="77777777" w:rsidR="00947DF7" w:rsidRDefault="00947DF7" w:rsidP="00947DF7">
      <w:pPr>
        <w:numPr>
          <w:ilvl w:val="0"/>
          <w:numId w:val="133"/>
        </w:numPr>
      </w:pPr>
      <w:r>
        <w:rPr>
          <w:rStyle w:val="keyword"/>
        </w:rPr>
        <w:t>SHOULD</w:t>
      </w:r>
      <w:r>
        <w:t xml:space="preserve"> contain zero or one [0..1] </w:t>
      </w:r>
      <w:r>
        <w:rPr>
          <w:rStyle w:val="XMLnameBold"/>
        </w:rPr>
        <w:t>entryRelationship</w:t>
      </w:r>
      <w:bookmarkStart w:id="2265" w:name="C_23131"/>
      <w:bookmarkEnd w:id="2265"/>
      <w:r>
        <w:t xml:space="preserve"> (CONF:23131).</w:t>
      </w:r>
    </w:p>
    <w:p w14:paraId="70AC41F4" w14:textId="77777777" w:rsidR="00947DF7" w:rsidRDefault="00947DF7" w:rsidP="00947DF7">
      <w:pPr>
        <w:numPr>
          <w:ilvl w:val="1"/>
          <w:numId w:val="133"/>
        </w:numPr>
      </w:pPr>
      <w:r>
        <w:t xml:space="preserve">The entryRelationship, if present, </w:t>
      </w:r>
      <w:r>
        <w:rPr>
          <w:rStyle w:val="keyword"/>
        </w:rPr>
        <w:t>SHALL</w:t>
      </w:r>
      <w:r>
        <w:t xml:space="preserve"> contain exactly one [1..1] Lymph Node Sampling Result Organizer</w:t>
      </w:r>
      <w:r>
        <w:rPr>
          <w:rStyle w:val="XMLname"/>
        </w:rPr>
        <w:t xml:space="preserve"> (templateId:2.16.840.1.113883.10.20.30.3.13)</w:t>
      </w:r>
      <w:bookmarkStart w:id="2266" w:name="C_23132"/>
      <w:bookmarkEnd w:id="2266"/>
      <w:r>
        <w:t xml:space="preserve"> (CONF:23132).</w:t>
      </w:r>
    </w:p>
    <w:p w14:paraId="0EFB4F97" w14:textId="77777777" w:rsidR="00DA1123" w:rsidRDefault="00DA1123" w:rsidP="00DA1123"/>
    <w:p w14:paraId="723662D2" w14:textId="7BA90CC3" w:rsidR="004F03AC" w:rsidRDefault="004F03AC" w:rsidP="004F03AC">
      <w:pPr>
        <w:pStyle w:val="Caption"/>
      </w:pPr>
      <w:bookmarkStart w:id="2267" w:name="_Toc348339122"/>
      <w:r>
        <w:lastRenderedPageBreak/>
        <w:t xml:space="preserve">Table </w:t>
      </w:r>
      <w:r>
        <w:fldChar w:fldCharType="begin"/>
      </w:r>
      <w:r>
        <w:instrText xml:space="preserve"> SEQ Table \* ARABIC </w:instrText>
      </w:r>
      <w:r>
        <w:fldChar w:fldCharType="separate"/>
      </w:r>
      <w:r w:rsidR="00237C46">
        <w:t>240</w:t>
      </w:r>
      <w:r>
        <w:fldChar w:fldCharType="end"/>
      </w:r>
      <w:r>
        <w:t>: Breast Cancer Procedures (Temp)</w:t>
      </w:r>
      <w:bookmarkEnd w:id="22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56"/>
        <w:gridCol w:w="1859"/>
        <w:gridCol w:w="5125"/>
      </w:tblGrid>
      <w:tr w:rsidR="00947DF7" w14:paraId="0CE72142" w14:textId="77777777" w:rsidTr="00F5430F">
        <w:tc>
          <w:tcPr>
            <w:tcW w:w="0" w:type="auto"/>
            <w:gridSpan w:val="3"/>
          </w:tcPr>
          <w:p w14:paraId="12EC4386" w14:textId="77777777" w:rsidR="00947DF7" w:rsidRDefault="00947DF7" w:rsidP="00F5430F">
            <w:r>
              <w:t>Value Set: Breast Cancer Procedures (Temp) 2.16.840.1.113883.11.20.11.16</w:t>
            </w:r>
          </w:p>
        </w:tc>
      </w:tr>
      <w:tr w:rsidR="00947DF7" w14:paraId="192564B0" w14:textId="77777777" w:rsidTr="00F5430F">
        <w:trPr>
          <w:cantSplit/>
          <w:tblHeader/>
        </w:trPr>
        <w:tc>
          <w:tcPr>
            <w:tcW w:w="0" w:type="auto"/>
            <w:shd w:val="clear" w:color="auto" w:fill="E6E6E6"/>
          </w:tcPr>
          <w:p w14:paraId="19F38F96" w14:textId="77777777" w:rsidR="00947DF7" w:rsidRDefault="00947DF7" w:rsidP="00F5430F">
            <w:pPr>
              <w:pStyle w:val="TableHead"/>
            </w:pPr>
            <w:r>
              <w:t>Code</w:t>
            </w:r>
          </w:p>
        </w:tc>
        <w:tc>
          <w:tcPr>
            <w:tcW w:w="0" w:type="auto"/>
            <w:shd w:val="clear" w:color="auto" w:fill="E6E6E6"/>
          </w:tcPr>
          <w:p w14:paraId="2FD82038" w14:textId="77777777" w:rsidR="00947DF7" w:rsidRDefault="00947DF7" w:rsidP="00F5430F">
            <w:pPr>
              <w:pStyle w:val="TableHead"/>
            </w:pPr>
            <w:r>
              <w:t>Code System</w:t>
            </w:r>
          </w:p>
        </w:tc>
        <w:tc>
          <w:tcPr>
            <w:tcW w:w="0" w:type="auto"/>
            <w:shd w:val="clear" w:color="auto" w:fill="E6E6E6"/>
          </w:tcPr>
          <w:p w14:paraId="1158DD10" w14:textId="77777777" w:rsidR="00947DF7" w:rsidRDefault="00947DF7" w:rsidP="00F5430F">
            <w:pPr>
              <w:pStyle w:val="TableHead"/>
            </w:pPr>
            <w:r>
              <w:t>Print Name</w:t>
            </w:r>
          </w:p>
        </w:tc>
      </w:tr>
      <w:tr w:rsidR="00947DF7" w14:paraId="64C03EEB" w14:textId="77777777" w:rsidTr="00F5430F">
        <w:tc>
          <w:tcPr>
            <w:tcW w:w="0" w:type="auto"/>
          </w:tcPr>
          <w:p w14:paraId="4A947E6A" w14:textId="77777777" w:rsidR="00947DF7" w:rsidRDefault="00947DF7" w:rsidP="00F5430F">
            <w:r>
              <w:t>408469009</w:t>
            </w:r>
          </w:p>
        </w:tc>
        <w:tc>
          <w:tcPr>
            <w:tcW w:w="0" w:type="auto"/>
          </w:tcPr>
          <w:p w14:paraId="3DC2977A" w14:textId="77777777" w:rsidR="00947DF7" w:rsidRDefault="00947DF7" w:rsidP="00F5430F">
            <w:r>
              <w:t>SNOMED-CT</w:t>
            </w:r>
          </w:p>
        </w:tc>
        <w:tc>
          <w:tcPr>
            <w:tcW w:w="0" w:type="auto"/>
          </w:tcPr>
          <w:p w14:paraId="6D39FD88" w14:textId="77777777" w:rsidR="00947DF7" w:rsidRDefault="00947DF7" w:rsidP="00F5430F">
            <w:r>
              <w:t>breast surgery</w:t>
            </w:r>
          </w:p>
        </w:tc>
      </w:tr>
      <w:tr w:rsidR="00947DF7" w14:paraId="7A1F0EC5" w14:textId="77777777" w:rsidTr="00F5430F">
        <w:tc>
          <w:tcPr>
            <w:tcW w:w="0" w:type="auto"/>
          </w:tcPr>
          <w:p w14:paraId="3E3AA898" w14:textId="77777777" w:rsidR="00947DF7" w:rsidRDefault="00947DF7" w:rsidP="00F5430F">
            <w:r>
              <w:t>79544006</w:t>
            </w:r>
          </w:p>
        </w:tc>
        <w:tc>
          <w:tcPr>
            <w:tcW w:w="0" w:type="auto"/>
          </w:tcPr>
          <w:p w14:paraId="6B62A648" w14:textId="77777777" w:rsidR="00947DF7" w:rsidRDefault="00947DF7" w:rsidP="00F5430F">
            <w:r>
              <w:t>SNOMED-CT</w:t>
            </w:r>
          </w:p>
        </w:tc>
        <w:tc>
          <w:tcPr>
            <w:tcW w:w="0" w:type="auto"/>
          </w:tcPr>
          <w:p w14:paraId="42921AE8" w14:textId="77777777" w:rsidR="00947DF7" w:rsidRDefault="00947DF7" w:rsidP="00F5430F">
            <w:r>
              <w:t>block dissection of axillary lymph nodes</w:t>
            </w:r>
          </w:p>
        </w:tc>
      </w:tr>
      <w:tr w:rsidR="00947DF7" w14:paraId="573DCC5D" w14:textId="77777777" w:rsidTr="00F5430F">
        <w:tc>
          <w:tcPr>
            <w:tcW w:w="0" w:type="auto"/>
          </w:tcPr>
          <w:p w14:paraId="14868944" w14:textId="77777777" w:rsidR="00947DF7" w:rsidRDefault="00947DF7" w:rsidP="00F5430F">
            <w:r>
              <w:t>396487001</w:t>
            </w:r>
          </w:p>
        </w:tc>
        <w:tc>
          <w:tcPr>
            <w:tcW w:w="0" w:type="auto"/>
          </w:tcPr>
          <w:p w14:paraId="084CA62F" w14:textId="77777777" w:rsidR="00947DF7" w:rsidRDefault="00947DF7" w:rsidP="00F5430F">
            <w:r>
              <w:t>SNOMED-CT</w:t>
            </w:r>
          </w:p>
        </w:tc>
        <w:tc>
          <w:tcPr>
            <w:tcW w:w="0" w:type="auto"/>
          </w:tcPr>
          <w:p w14:paraId="7F90208D" w14:textId="77777777" w:rsidR="00947DF7" w:rsidRDefault="00947DF7" w:rsidP="00F5430F">
            <w:r>
              <w:t>sentinel lymph node biopsy</w:t>
            </w:r>
          </w:p>
        </w:tc>
      </w:tr>
      <w:tr w:rsidR="00947DF7" w14:paraId="19B937C4" w14:textId="77777777" w:rsidTr="00F5430F">
        <w:tc>
          <w:tcPr>
            <w:tcW w:w="0" w:type="auto"/>
          </w:tcPr>
          <w:p w14:paraId="78D5F176" w14:textId="77777777" w:rsidR="00947DF7" w:rsidRDefault="00947DF7" w:rsidP="00F5430F">
            <w:r>
              <w:t>33496007</w:t>
            </w:r>
          </w:p>
        </w:tc>
        <w:tc>
          <w:tcPr>
            <w:tcW w:w="0" w:type="auto"/>
          </w:tcPr>
          <w:p w14:paraId="429D285D" w14:textId="77777777" w:rsidR="00947DF7" w:rsidRDefault="00947DF7" w:rsidP="00F5430F">
            <w:r>
              <w:t>SNOMED-CT</w:t>
            </w:r>
          </w:p>
        </w:tc>
        <w:tc>
          <w:tcPr>
            <w:tcW w:w="0" w:type="auto"/>
          </w:tcPr>
          <w:p w14:paraId="2222523A" w14:textId="77777777" w:rsidR="00947DF7" w:rsidRDefault="00947DF7" w:rsidP="00F5430F">
            <w:r>
              <w:t>breast reconstruction</w:t>
            </w:r>
          </w:p>
        </w:tc>
      </w:tr>
      <w:tr w:rsidR="00947DF7" w14:paraId="09051D63" w14:textId="77777777" w:rsidTr="00F5430F">
        <w:tc>
          <w:tcPr>
            <w:tcW w:w="0" w:type="auto"/>
          </w:tcPr>
          <w:p w14:paraId="719D129F" w14:textId="77777777" w:rsidR="00947DF7" w:rsidRDefault="00947DF7" w:rsidP="00F5430F">
            <w:r>
              <w:t>384723003</w:t>
            </w:r>
          </w:p>
        </w:tc>
        <w:tc>
          <w:tcPr>
            <w:tcW w:w="0" w:type="auto"/>
          </w:tcPr>
          <w:p w14:paraId="31E05559" w14:textId="77777777" w:rsidR="00947DF7" w:rsidRDefault="00947DF7" w:rsidP="00F5430F">
            <w:r>
              <w:t>SNOMED-CT</w:t>
            </w:r>
          </w:p>
        </w:tc>
        <w:tc>
          <w:tcPr>
            <w:tcW w:w="0" w:type="auto"/>
          </w:tcPr>
          <w:p w14:paraId="06370D47" w14:textId="77777777" w:rsidR="00947DF7" w:rsidRDefault="00947DF7" w:rsidP="00F5430F">
            <w:r>
              <w:t>radical mastectomy</w:t>
            </w:r>
          </w:p>
        </w:tc>
      </w:tr>
      <w:tr w:rsidR="00947DF7" w14:paraId="3215939B" w14:textId="77777777" w:rsidTr="00F5430F">
        <w:tc>
          <w:tcPr>
            <w:tcW w:w="0" w:type="auto"/>
          </w:tcPr>
          <w:p w14:paraId="2445021C" w14:textId="77777777" w:rsidR="00947DF7" w:rsidRDefault="00947DF7" w:rsidP="00F5430F">
            <w:r>
              <w:t>172043006</w:t>
            </w:r>
          </w:p>
        </w:tc>
        <w:tc>
          <w:tcPr>
            <w:tcW w:w="0" w:type="auto"/>
          </w:tcPr>
          <w:p w14:paraId="066EA6EB" w14:textId="77777777" w:rsidR="00947DF7" w:rsidRDefault="00947DF7" w:rsidP="00F5430F">
            <w:r>
              <w:t>SNOMED-CT</w:t>
            </w:r>
          </w:p>
        </w:tc>
        <w:tc>
          <w:tcPr>
            <w:tcW w:w="0" w:type="auto"/>
          </w:tcPr>
          <w:p w14:paraId="5E06486E" w14:textId="77777777" w:rsidR="00947DF7" w:rsidRDefault="00947DF7" w:rsidP="00F5430F">
            <w:r>
              <w:t>simple mastectomy</w:t>
            </w:r>
          </w:p>
        </w:tc>
      </w:tr>
      <w:tr w:rsidR="00947DF7" w14:paraId="0A7259E8" w14:textId="77777777" w:rsidTr="00F5430F">
        <w:tc>
          <w:tcPr>
            <w:tcW w:w="0" w:type="auto"/>
          </w:tcPr>
          <w:p w14:paraId="00CC6D84" w14:textId="77777777" w:rsidR="00947DF7" w:rsidRDefault="00947DF7" w:rsidP="00F5430F">
            <w:r>
              <w:t>392022002</w:t>
            </w:r>
          </w:p>
        </w:tc>
        <w:tc>
          <w:tcPr>
            <w:tcW w:w="0" w:type="auto"/>
          </w:tcPr>
          <w:p w14:paraId="3D920A04" w14:textId="77777777" w:rsidR="00947DF7" w:rsidRDefault="00947DF7" w:rsidP="00F5430F">
            <w:r>
              <w:t>SNOMED-CT</w:t>
            </w:r>
          </w:p>
        </w:tc>
        <w:tc>
          <w:tcPr>
            <w:tcW w:w="0" w:type="auto"/>
          </w:tcPr>
          <w:p w14:paraId="2697039D" w14:textId="77777777" w:rsidR="00947DF7" w:rsidRDefault="00947DF7" w:rsidP="00F5430F">
            <w:r>
              <w:t>lumpectomy</w:t>
            </w:r>
          </w:p>
        </w:tc>
      </w:tr>
      <w:tr w:rsidR="00947DF7" w14:paraId="46B2C8F9" w14:textId="77777777" w:rsidTr="00F5430F">
        <w:tc>
          <w:tcPr>
            <w:tcW w:w="0" w:type="auto"/>
          </w:tcPr>
          <w:p w14:paraId="5FEFD1C7" w14:textId="77777777" w:rsidR="00947DF7" w:rsidRDefault="00947DF7" w:rsidP="00F5430F">
            <w:r>
              <w:t>234262008</w:t>
            </w:r>
          </w:p>
        </w:tc>
        <w:tc>
          <w:tcPr>
            <w:tcW w:w="0" w:type="auto"/>
          </w:tcPr>
          <w:p w14:paraId="0E4F977D" w14:textId="77777777" w:rsidR="00947DF7" w:rsidRDefault="00947DF7" w:rsidP="00F5430F">
            <w:r>
              <w:t>SNOMED-CT</w:t>
            </w:r>
          </w:p>
        </w:tc>
        <w:tc>
          <w:tcPr>
            <w:tcW w:w="0" w:type="auto"/>
          </w:tcPr>
          <w:p w14:paraId="1E7341DF" w14:textId="77777777" w:rsidR="00947DF7" w:rsidRDefault="00947DF7" w:rsidP="00F5430F">
            <w:r>
              <w:t>excision of axillary lymph node</w:t>
            </w:r>
          </w:p>
        </w:tc>
      </w:tr>
      <w:tr w:rsidR="00947DF7" w14:paraId="50E6192B" w14:textId="77777777" w:rsidTr="00F5430F">
        <w:tc>
          <w:tcPr>
            <w:tcW w:w="0" w:type="auto"/>
          </w:tcPr>
          <w:p w14:paraId="53D4E4CD" w14:textId="77777777" w:rsidR="00947DF7" w:rsidRDefault="00947DF7" w:rsidP="00F5430F">
            <w:r>
              <w:t>…</w:t>
            </w:r>
          </w:p>
        </w:tc>
        <w:tc>
          <w:tcPr>
            <w:tcW w:w="0" w:type="auto"/>
          </w:tcPr>
          <w:p w14:paraId="295A7F57" w14:textId="77777777" w:rsidR="00947DF7" w:rsidRDefault="00947DF7" w:rsidP="00F5430F"/>
        </w:tc>
        <w:tc>
          <w:tcPr>
            <w:tcW w:w="0" w:type="auto"/>
          </w:tcPr>
          <w:p w14:paraId="0FD3F18B" w14:textId="77777777" w:rsidR="00947DF7" w:rsidRDefault="00947DF7" w:rsidP="00F5430F"/>
        </w:tc>
      </w:tr>
    </w:tbl>
    <w:p w14:paraId="7EA014A7" w14:textId="77777777" w:rsidR="004F03AC" w:rsidRDefault="004F03AC" w:rsidP="004F03AC">
      <w:pPr>
        <w:pStyle w:val="BodyText"/>
      </w:pPr>
    </w:p>
    <w:p w14:paraId="25A1351A" w14:textId="77777777" w:rsidR="00DA1123" w:rsidRDefault="00DA1123" w:rsidP="00DA1123">
      <w:pPr>
        <w:pStyle w:val="Caption"/>
      </w:pPr>
      <w:bookmarkStart w:id="2268" w:name="_Toc348338868"/>
      <w:r>
        <w:t xml:space="preserve">Figure </w:t>
      </w:r>
      <w:r>
        <w:fldChar w:fldCharType="begin"/>
      </w:r>
      <w:r>
        <w:instrText xml:space="preserve"> SEQ Figure \* ARABIC </w:instrText>
      </w:r>
      <w:r>
        <w:fldChar w:fldCharType="separate"/>
      </w:r>
      <w:r w:rsidR="00862488">
        <w:t>70</w:t>
      </w:r>
      <w:r>
        <w:fldChar w:fldCharType="end"/>
      </w:r>
      <w:r>
        <w:t>: Breast cancer procedures example</w:t>
      </w:r>
      <w:bookmarkEnd w:id="2268"/>
    </w:p>
    <w:p w14:paraId="347EF904" w14:textId="77777777" w:rsidR="00DA1123" w:rsidRDefault="00DA1123" w:rsidP="00DA1123">
      <w:pPr>
        <w:pStyle w:val="Example"/>
      </w:pPr>
      <w:r>
        <w:t>&lt;!-- BREAST CANCER PROCEDURES (example of reconstruction)--&gt;</w:t>
      </w:r>
    </w:p>
    <w:p w14:paraId="0623EEBD" w14:textId="77777777" w:rsidR="00DA1123" w:rsidRDefault="00DA1123" w:rsidP="00DA1123">
      <w:pPr>
        <w:pStyle w:val="Example"/>
      </w:pPr>
      <w:r>
        <w:t>&lt;entry typeCode="DRIV"&gt;</w:t>
      </w:r>
    </w:p>
    <w:p w14:paraId="2B8A8BCC" w14:textId="77777777" w:rsidR="00DA1123" w:rsidRDefault="00DA1123" w:rsidP="00DA1123">
      <w:pPr>
        <w:pStyle w:val="Example"/>
      </w:pPr>
      <w:r>
        <w:t xml:space="preserve">    &lt;!--SHALL contain Breast Procedures template</w:t>
      </w:r>
    </w:p>
    <w:p w14:paraId="7D21E15B" w14:textId="77777777" w:rsidR="00DA1123" w:rsidRDefault="00DA1123" w:rsidP="00DA1123">
      <w:pPr>
        <w:pStyle w:val="Example"/>
      </w:pPr>
      <w:r>
        <w:t xml:space="preserve">        - the breast procedures template might only represent a procedure</w:t>
      </w:r>
    </w:p>
    <w:p w14:paraId="17CF4E81" w14:textId="77777777" w:rsidR="00DA1123" w:rsidRDefault="00DA1123" w:rsidP="00DA1123">
      <w:pPr>
        <w:pStyle w:val="Example"/>
      </w:pPr>
      <w:r>
        <w:t xml:space="preserve">        and no other details or MAY/SHOULD contain biopsy info  --&gt;</w:t>
      </w:r>
    </w:p>
    <w:p w14:paraId="07037AD1" w14:textId="77777777" w:rsidR="00DA1123" w:rsidRDefault="00DA1123" w:rsidP="00DA1123">
      <w:pPr>
        <w:pStyle w:val="Example"/>
      </w:pPr>
      <w:r>
        <w:t xml:space="preserve">    &lt;procedure classCode="PROC" moodCode="EVN"&gt;</w:t>
      </w:r>
    </w:p>
    <w:p w14:paraId="2B8B5023" w14:textId="77777777" w:rsidR="00DA1123" w:rsidRDefault="00DA1123" w:rsidP="00DA1123">
      <w:pPr>
        <w:pStyle w:val="Example"/>
      </w:pPr>
      <w:r>
        <w:t xml:space="preserve">        &lt;!-- Procedure Activity Procedure templateID --&gt;</w:t>
      </w:r>
    </w:p>
    <w:p w14:paraId="1A8E08A3" w14:textId="77777777" w:rsidR="00DA1123" w:rsidRDefault="00DA1123" w:rsidP="00DA1123">
      <w:pPr>
        <w:pStyle w:val="Example"/>
      </w:pPr>
      <w:r>
        <w:t xml:space="preserve">        &lt;templateId root="2.16.840.1.113883.10.20.22.4.14"/&gt;</w:t>
      </w:r>
    </w:p>
    <w:p w14:paraId="55EE1859" w14:textId="77777777" w:rsidR="00DA1123" w:rsidRDefault="00DA1123" w:rsidP="00DA1123">
      <w:pPr>
        <w:pStyle w:val="Example"/>
      </w:pPr>
      <w:r>
        <w:t xml:space="preserve">        &lt;!-- Breast Cancer Procedures templateID--&gt;</w:t>
      </w:r>
    </w:p>
    <w:p w14:paraId="2A2904F2" w14:textId="77777777" w:rsidR="00DA1123" w:rsidRDefault="00DA1123" w:rsidP="00DA1123">
      <w:pPr>
        <w:pStyle w:val="Example"/>
      </w:pPr>
      <w:r>
        <w:t xml:space="preserve">        &lt;templateId root="2.16.840.1.113883.10.20.30.3.12"/&gt;</w:t>
      </w:r>
    </w:p>
    <w:p w14:paraId="02AF8000" w14:textId="77777777" w:rsidR="00DA1123" w:rsidRDefault="00DA1123" w:rsidP="00DA1123">
      <w:pPr>
        <w:pStyle w:val="Example"/>
      </w:pPr>
      <w:r>
        <w:t xml:space="preserve">        &lt;id root="e401f340-7be2-11db-9fe1-0800200c9a66"/&gt;</w:t>
      </w:r>
    </w:p>
    <w:p w14:paraId="21CE2970" w14:textId="77777777" w:rsidR="00DA1123" w:rsidRDefault="00DA1123" w:rsidP="00DA1123">
      <w:pPr>
        <w:pStyle w:val="Example"/>
      </w:pPr>
      <w:r>
        <w:t xml:space="preserve">        &lt;!-- Procedure Code is bound to value set of any type of surgery </w:t>
      </w:r>
    </w:p>
    <w:p w14:paraId="7D187252" w14:textId="77777777" w:rsidR="00DA1123" w:rsidRDefault="00DA1123" w:rsidP="00DA1123">
      <w:pPr>
        <w:pStyle w:val="Example"/>
      </w:pPr>
      <w:r>
        <w:t xml:space="preserve">         related to the breast cancer (tbd) --&gt;</w:t>
      </w:r>
    </w:p>
    <w:p w14:paraId="2DE6B352" w14:textId="77777777" w:rsidR="00DA1123" w:rsidRDefault="00DA1123" w:rsidP="00DA1123">
      <w:pPr>
        <w:pStyle w:val="Example"/>
      </w:pPr>
      <w:r>
        <w:t xml:space="preserve">        &lt;code code="33496007" codeSystem="2.16.840.1.113883.6.96"</w:t>
      </w:r>
    </w:p>
    <w:p w14:paraId="067A0A43" w14:textId="77777777" w:rsidR="00DA1123" w:rsidRDefault="00DA1123" w:rsidP="00DA1123">
      <w:pPr>
        <w:pStyle w:val="Example"/>
      </w:pPr>
      <w:r>
        <w:t xml:space="preserve">            codeSystemName="SNOMED CT" displayName="reconstruction of breast </w:t>
      </w:r>
    </w:p>
    <w:p w14:paraId="12E86C08" w14:textId="77777777" w:rsidR="00DA1123" w:rsidRDefault="00DA1123" w:rsidP="00DA1123">
      <w:pPr>
        <w:pStyle w:val="Example"/>
      </w:pPr>
      <w:r>
        <w:t xml:space="preserve">            (procedure)"/&gt;</w:t>
      </w:r>
    </w:p>
    <w:p w14:paraId="79853184" w14:textId="77777777" w:rsidR="00DA1123" w:rsidRDefault="00DA1123" w:rsidP="00DA1123">
      <w:pPr>
        <w:pStyle w:val="Example"/>
      </w:pPr>
      <w:r>
        <w:t xml:space="preserve">        &lt;text&gt;Mammoplasty&lt;/text&gt;</w:t>
      </w:r>
    </w:p>
    <w:p w14:paraId="05C98127" w14:textId="77777777" w:rsidR="00DA1123" w:rsidRDefault="00DA1123" w:rsidP="00DA1123">
      <w:pPr>
        <w:pStyle w:val="Example"/>
      </w:pPr>
      <w:r>
        <w:t xml:space="preserve">        &lt;statusCode code="completed"/&gt;</w:t>
      </w:r>
    </w:p>
    <w:p w14:paraId="1E6C73BC" w14:textId="77777777" w:rsidR="00DA1123" w:rsidRDefault="00DA1123" w:rsidP="00DA1123">
      <w:pPr>
        <w:pStyle w:val="Example"/>
      </w:pPr>
      <w:r>
        <w:t xml:space="preserve">        &lt;effectiveTime value="20121130"/&gt;</w:t>
      </w:r>
    </w:p>
    <w:p w14:paraId="41A0C079" w14:textId="77777777" w:rsidR="00DA1123" w:rsidRDefault="00DA1123" w:rsidP="00DA1123">
      <w:pPr>
        <w:pStyle w:val="Example"/>
      </w:pPr>
      <w:r>
        <w:t xml:space="preserve">        &lt;methodCode code="70966003" codeSystem="2.16.840.1.113883.6.96"</w:t>
      </w:r>
    </w:p>
    <w:p w14:paraId="4F04BF3E" w14:textId="5EC75841" w:rsidR="00DA1123" w:rsidRDefault="00DA1123" w:rsidP="00DA1123">
      <w:pPr>
        <w:pStyle w:val="Example"/>
      </w:pPr>
      <w:r>
        <w:t xml:space="preserve">            codeSystemName="SNOMED CT" displayName="breast reconstruction with </w:t>
      </w:r>
    </w:p>
    <w:p w14:paraId="04298CD6" w14:textId="77777777" w:rsidR="00DA1123" w:rsidRDefault="00DA1123" w:rsidP="00DA1123">
      <w:pPr>
        <w:pStyle w:val="Example"/>
      </w:pPr>
      <w:r>
        <w:t xml:space="preserve">            transversus abdominis muscle flap"/&gt;    </w:t>
      </w:r>
    </w:p>
    <w:p w14:paraId="490CA304" w14:textId="77777777" w:rsidR="00DA1123" w:rsidRDefault="00DA1123" w:rsidP="00DA1123">
      <w:pPr>
        <w:pStyle w:val="Example"/>
      </w:pPr>
      <w:r>
        <w:t xml:space="preserve">    &lt;/procedure&gt;</w:t>
      </w:r>
    </w:p>
    <w:p w14:paraId="04D6AFEA" w14:textId="77777777" w:rsidR="00DA1123" w:rsidRDefault="00DA1123" w:rsidP="00DA1123">
      <w:pPr>
        <w:pStyle w:val="Example"/>
      </w:pPr>
      <w:r>
        <w:t xml:space="preserve">&lt;/entry&gt;  </w:t>
      </w:r>
    </w:p>
    <w:p w14:paraId="5A290EE6" w14:textId="77777777" w:rsidR="00DA1123" w:rsidRDefault="00DA1123" w:rsidP="00DA1123"/>
    <w:p w14:paraId="4725B70B" w14:textId="0FCEAFD4" w:rsidR="00622EEF" w:rsidRDefault="0096201E">
      <w:pPr>
        <w:pStyle w:val="Heading2nospace"/>
      </w:pPr>
      <w:bookmarkStart w:id="2269" w:name="_Toc219652679"/>
      <w:bookmarkStart w:id="2270" w:name="_Toc348338759"/>
      <w:r>
        <w:lastRenderedPageBreak/>
        <w:t>P</w:t>
      </w:r>
      <w:bookmarkStart w:id="2271" w:name="E_Product_Instance"/>
      <w:bookmarkEnd w:id="2271"/>
      <w:r>
        <w:t>roduct Instance</w:t>
      </w:r>
      <w:bookmarkEnd w:id="2269"/>
      <w:r w:rsidR="00877202">
        <w:t xml:space="preserve"> [Closed for comments; published July 2012]</w:t>
      </w:r>
      <w:bookmarkEnd w:id="2270"/>
    </w:p>
    <w:p w14:paraId="0CEBF166" w14:textId="77777777" w:rsidR="00622EEF" w:rsidRDefault="0096201E">
      <w:pPr>
        <w:pStyle w:val="BracketData"/>
      </w:pPr>
      <w:r>
        <w:t>[participantRole: templateId 2.16.840.1.113883.10.20.22.4.37 (open)]</w:t>
      </w:r>
    </w:p>
    <w:p w14:paraId="529885B5" w14:textId="190CA654" w:rsidR="00622EEF" w:rsidRDefault="0096201E">
      <w:pPr>
        <w:pStyle w:val="Caption"/>
      </w:pPr>
      <w:bookmarkStart w:id="2272" w:name="_Toc219652954"/>
      <w:bookmarkStart w:id="2273" w:name="_Toc348339123"/>
      <w:r>
        <w:t xml:space="preserve">Table </w:t>
      </w:r>
      <w:r w:rsidR="00795F7C">
        <w:fldChar w:fldCharType="begin"/>
      </w:r>
      <w:r>
        <w:instrText>SEQ Table \* ARABIC</w:instrText>
      </w:r>
      <w:r w:rsidR="00795F7C">
        <w:fldChar w:fldCharType="separate"/>
      </w:r>
      <w:r w:rsidR="00237C46">
        <w:t>242</w:t>
      </w:r>
      <w:r w:rsidR="00795F7C">
        <w:fldChar w:fldCharType="end"/>
      </w:r>
      <w:r>
        <w:t>: Product Instance Contexts</w:t>
      </w:r>
      <w:bookmarkEnd w:id="2272"/>
      <w:bookmarkEnd w:id="22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1"/>
        <w:gridCol w:w="2859"/>
      </w:tblGrid>
      <w:tr w:rsidR="00622EEF" w14:paraId="317E30EB" w14:textId="77777777">
        <w:trPr>
          <w:cantSplit/>
          <w:tblHeader/>
        </w:trPr>
        <w:tc>
          <w:tcPr>
            <w:tcW w:w="0" w:type="auto"/>
            <w:shd w:val="clear" w:color="auto" w:fill="E6E6E6"/>
          </w:tcPr>
          <w:p w14:paraId="404E5EAD" w14:textId="77777777" w:rsidR="00622EEF" w:rsidRDefault="0096201E">
            <w:pPr>
              <w:pStyle w:val="TableHead"/>
            </w:pPr>
            <w:r>
              <w:t>Used By:</w:t>
            </w:r>
          </w:p>
        </w:tc>
        <w:tc>
          <w:tcPr>
            <w:tcW w:w="0" w:type="auto"/>
            <w:shd w:val="clear" w:color="auto" w:fill="E6E6E6"/>
          </w:tcPr>
          <w:p w14:paraId="1992D83C" w14:textId="77777777" w:rsidR="00622EEF" w:rsidRDefault="0096201E">
            <w:pPr>
              <w:pStyle w:val="TableHead"/>
            </w:pPr>
            <w:r>
              <w:t>Contains Entries:</w:t>
            </w:r>
          </w:p>
        </w:tc>
      </w:tr>
      <w:tr w:rsidR="00622EEF" w14:paraId="01CFFB16" w14:textId="77777777">
        <w:tc>
          <w:tcPr>
            <w:tcW w:w="0" w:type="auto"/>
          </w:tcPr>
          <w:p w14:paraId="512766E9" w14:textId="77777777" w:rsidR="00622EEF" w:rsidRDefault="000C7B35">
            <w:pPr>
              <w:pStyle w:val="TableText"/>
            </w:pPr>
            <w:hyperlink w:anchor="E_Procedure_Activity_Procedure">
              <w:r w:rsidR="0096201E">
                <w:rPr>
                  <w:rStyle w:val="HyperlinkText9pt"/>
                </w:rPr>
                <w:t>Procedure Activity Procedure</w:t>
              </w:r>
            </w:hyperlink>
            <w:r w:rsidR="0096201E">
              <w:t xml:space="preserve"> (optional)</w:t>
            </w:r>
          </w:p>
          <w:p w14:paraId="6FA3D3AE" w14:textId="77777777" w:rsidR="00622EEF" w:rsidRDefault="000C7B35">
            <w:pPr>
              <w:pStyle w:val="TableText"/>
            </w:pPr>
            <w:hyperlink w:anchor="E_NonMedicinal_Supply_Activity">
              <w:r w:rsidR="0096201E">
                <w:rPr>
                  <w:rStyle w:val="HyperlinkText9pt"/>
                </w:rPr>
                <w:t>Non-Medicinal Supply Activity</w:t>
              </w:r>
            </w:hyperlink>
            <w:r w:rsidR="0096201E">
              <w:t xml:space="preserve"> (optional)</w:t>
            </w:r>
          </w:p>
        </w:tc>
        <w:tc>
          <w:tcPr>
            <w:tcW w:w="0" w:type="auto"/>
          </w:tcPr>
          <w:p w14:paraId="7AFCAEA5" w14:textId="77777777" w:rsidR="00622EEF" w:rsidRDefault="00622EEF">
            <w:pPr>
              <w:pStyle w:val="TableText"/>
            </w:pPr>
          </w:p>
          <w:p w14:paraId="4AC4FAA2" w14:textId="77777777" w:rsidR="00622EEF" w:rsidRDefault="00622EEF">
            <w:pPr>
              <w:pStyle w:val="TableText"/>
            </w:pPr>
          </w:p>
        </w:tc>
      </w:tr>
    </w:tbl>
    <w:p w14:paraId="22E0337D" w14:textId="77777777" w:rsidR="00622EEF" w:rsidRDefault="00622EEF">
      <w:pPr>
        <w:pStyle w:val="BodyText"/>
      </w:pPr>
    </w:p>
    <w:p w14:paraId="0E241A9B" w14:textId="77777777" w:rsidR="00622EEF" w:rsidRDefault="0096201E">
      <w:pPr>
        <w:pStyle w:val="BodyText"/>
      </w:pPr>
      <w:r>
        <w:t>This clinical statement represents a particular device that was placed in or used as part of a procedure or other act. This provides a record of the identifier and other details about the given product that was used. For example, it is important to have a record that indicates not just that a hip prostheses was placed in a patient but that it was a particular hip prostheses number with a unique identifier.</w:t>
      </w:r>
    </w:p>
    <w:p w14:paraId="1A1D6EC6" w14:textId="77777777" w:rsidR="00622EEF" w:rsidRDefault="0096201E">
      <w:pPr>
        <w:pStyle w:val="BodyText"/>
      </w:pPr>
      <w:r>
        <w:t xml:space="preserve">The FDA Amendments Act specifies the creation of a Unique Device Identification (UDI) System that requires the label of devices to bear a unique identifier that will standardize device identification and identify the device through distribution and use.  </w:t>
      </w:r>
    </w:p>
    <w:p w14:paraId="762F59D3" w14:textId="77777777" w:rsidR="00622EEF" w:rsidRDefault="0096201E">
      <w:pPr>
        <w:pStyle w:val="BodyText"/>
      </w:pPr>
      <w:r>
        <w:t>The UDI should be sent in the participantRole/id.</w:t>
      </w:r>
    </w:p>
    <w:p w14:paraId="1195E0D3" w14:textId="1555979F" w:rsidR="00622EEF" w:rsidRDefault="0096201E">
      <w:pPr>
        <w:pStyle w:val="Caption"/>
      </w:pPr>
      <w:bookmarkStart w:id="2274" w:name="_Toc219652955"/>
      <w:bookmarkStart w:id="2275" w:name="_Toc348339124"/>
      <w:r>
        <w:t xml:space="preserve">Table </w:t>
      </w:r>
      <w:r w:rsidR="00795F7C">
        <w:fldChar w:fldCharType="begin"/>
      </w:r>
      <w:r>
        <w:instrText>SEQ Table \* ARABIC</w:instrText>
      </w:r>
      <w:r w:rsidR="00795F7C">
        <w:fldChar w:fldCharType="separate"/>
      </w:r>
      <w:r w:rsidR="00947DF7">
        <w:t>242</w:t>
      </w:r>
      <w:r w:rsidR="00795F7C">
        <w:fldChar w:fldCharType="end"/>
      </w:r>
      <w:r>
        <w:t>: Product Instance Constraints Overview</w:t>
      </w:r>
      <w:bookmarkEnd w:id="2274"/>
      <w:bookmarkEnd w:id="227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70"/>
        <w:gridCol w:w="713"/>
        <w:gridCol w:w="1016"/>
        <w:gridCol w:w="674"/>
        <w:gridCol w:w="857"/>
        <w:gridCol w:w="3190"/>
      </w:tblGrid>
      <w:tr w:rsidR="00622EEF" w14:paraId="6E20956D" w14:textId="77777777">
        <w:trPr>
          <w:cantSplit/>
          <w:tblHeader/>
        </w:trPr>
        <w:tc>
          <w:tcPr>
            <w:tcW w:w="0" w:type="auto"/>
            <w:shd w:val="clear" w:color="auto" w:fill="E6E6E6"/>
          </w:tcPr>
          <w:p w14:paraId="3DDECB28" w14:textId="77777777" w:rsidR="00622EEF" w:rsidRDefault="0096201E">
            <w:pPr>
              <w:pStyle w:val="TableHead"/>
            </w:pPr>
            <w:r>
              <w:t>Name</w:t>
            </w:r>
          </w:p>
        </w:tc>
        <w:tc>
          <w:tcPr>
            <w:tcW w:w="0" w:type="auto"/>
            <w:shd w:val="clear" w:color="auto" w:fill="E6E6E6"/>
          </w:tcPr>
          <w:p w14:paraId="27248278" w14:textId="77777777" w:rsidR="00622EEF" w:rsidRDefault="0096201E">
            <w:pPr>
              <w:pStyle w:val="TableHead"/>
            </w:pPr>
            <w:r>
              <w:t>XPath</w:t>
            </w:r>
          </w:p>
        </w:tc>
        <w:tc>
          <w:tcPr>
            <w:tcW w:w="0" w:type="auto"/>
            <w:shd w:val="clear" w:color="auto" w:fill="E6E6E6"/>
          </w:tcPr>
          <w:p w14:paraId="3EADED44" w14:textId="77777777" w:rsidR="00622EEF" w:rsidRDefault="0096201E">
            <w:pPr>
              <w:pStyle w:val="TableHead"/>
            </w:pPr>
            <w:r>
              <w:t>Card.</w:t>
            </w:r>
          </w:p>
        </w:tc>
        <w:tc>
          <w:tcPr>
            <w:tcW w:w="0" w:type="auto"/>
            <w:shd w:val="clear" w:color="auto" w:fill="E6E6E6"/>
          </w:tcPr>
          <w:p w14:paraId="317421F8" w14:textId="77777777" w:rsidR="00622EEF" w:rsidRDefault="0096201E">
            <w:pPr>
              <w:pStyle w:val="TableHead"/>
            </w:pPr>
            <w:r>
              <w:t>Verb</w:t>
            </w:r>
          </w:p>
        </w:tc>
        <w:tc>
          <w:tcPr>
            <w:tcW w:w="0" w:type="auto"/>
            <w:shd w:val="clear" w:color="auto" w:fill="E6E6E6"/>
          </w:tcPr>
          <w:p w14:paraId="4F47FFE2" w14:textId="77777777" w:rsidR="00622EEF" w:rsidRDefault="0096201E">
            <w:pPr>
              <w:pStyle w:val="TableHead"/>
            </w:pPr>
            <w:r>
              <w:t>Data Type</w:t>
            </w:r>
          </w:p>
        </w:tc>
        <w:tc>
          <w:tcPr>
            <w:tcW w:w="0" w:type="auto"/>
            <w:shd w:val="clear" w:color="auto" w:fill="E6E6E6"/>
          </w:tcPr>
          <w:p w14:paraId="1830644F" w14:textId="77777777" w:rsidR="00622EEF" w:rsidRDefault="0096201E">
            <w:pPr>
              <w:pStyle w:val="TableHead"/>
            </w:pPr>
            <w:r>
              <w:t>CONF#</w:t>
            </w:r>
          </w:p>
        </w:tc>
        <w:tc>
          <w:tcPr>
            <w:tcW w:w="0" w:type="auto"/>
            <w:shd w:val="clear" w:color="auto" w:fill="E6E6E6"/>
          </w:tcPr>
          <w:p w14:paraId="1384F10F" w14:textId="77777777" w:rsidR="00622EEF" w:rsidRDefault="0096201E">
            <w:pPr>
              <w:pStyle w:val="TableHead"/>
            </w:pPr>
            <w:r>
              <w:t>Fixed Value</w:t>
            </w:r>
          </w:p>
        </w:tc>
      </w:tr>
      <w:tr w:rsidR="00622EEF" w14:paraId="1FA8AD5F" w14:textId="77777777">
        <w:tc>
          <w:tcPr>
            <w:tcW w:w="0" w:type="auto"/>
          </w:tcPr>
          <w:p w14:paraId="731173A6" w14:textId="77777777" w:rsidR="00622EEF" w:rsidRDefault="00622EEF">
            <w:pPr>
              <w:pStyle w:val="TableText"/>
            </w:pPr>
          </w:p>
        </w:tc>
        <w:tc>
          <w:tcPr>
            <w:tcW w:w="0" w:type="auto"/>
            <w:gridSpan w:val="6"/>
          </w:tcPr>
          <w:p w14:paraId="7F8EADA6" w14:textId="77777777" w:rsidR="00622EEF" w:rsidRDefault="0096201E">
            <w:pPr>
              <w:pStyle w:val="TableText"/>
            </w:pPr>
            <w:r>
              <w:t>participantRole[templateId/@root = '2.16.840.1.113883.10.20.22.4.37']</w:t>
            </w:r>
          </w:p>
        </w:tc>
      </w:tr>
      <w:tr w:rsidR="00622EEF" w14:paraId="56C6383A" w14:textId="77777777">
        <w:tc>
          <w:tcPr>
            <w:tcW w:w="0" w:type="auto"/>
          </w:tcPr>
          <w:p w14:paraId="250FD6ED" w14:textId="77777777" w:rsidR="00622EEF" w:rsidRDefault="00622EEF">
            <w:pPr>
              <w:pStyle w:val="TableText"/>
            </w:pPr>
          </w:p>
        </w:tc>
        <w:tc>
          <w:tcPr>
            <w:tcW w:w="0" w:type="auto"/>
          </w:tcPr>
          <w:p w14:paraId="6BB50B86" w14:textId="77777777" w:rsidR="00622EEF" w:rsidRDefault="0096201E">
            <w:pPr>
              <w:pStyle w:val="TableText"/>
            </w:pPr>
            <w:r>
              <w:tab/>
              <w:t>@classCode</w:t>
            </w:r>
          </w:p>
        </w:tc>
        <w:tc>
          <w:tcPr>
            <w:tcW w:w="0" w:type="auto"/>
          </w:tcPr>
          <w:p w14:paraId="1B88142F" w14:textId="77777777" w:rsidR="00622EEF" w:rsidRDefault="0096201E">
            <w:pPr>
              <w:pStyle w:val="TableText"/>
            </w:pPr>
            <w:r>
              <w:t>1..1</w:t>
            </w:r>
          </w:p>
        </w:tc>
        <w:tc>
          <w:tcPr>
            <w:tcW w:w="0" w:type="auto"/>
          </w:tcPr>
          <w:p w14:paraId="4E7B1655" w14:textId="77777777" w:rsidR="00622EEF" w:rsidRDefault="0096201E">
            <w:pPr>
              <w:pStyle w:val="TableText"/>
            </w:pPr>
            <w:r>
              <w:t>SHALL</w:t>
            </w:r>
          </w:p>
        </w:tc>
        <w:tc>
          <w:tcPr>
            <w:tcW w:w="0" w:type="auto"/>
          </w:tcPr>
          <w:p w14:paraId="63148AC0" w14:textId="77777777" w:rsidR="00622EEF" w:rsidRDefault="00622EEF">
            <w:pPr>
              <w:pStyle w:val="TableText"/>
            </w:pPr>
          </w:p>
        </w:tc>
        <w:tc>
          <w:tcPr>
            <w:tcW w:w="0" w:type="auto"/>
          </w:tcPr>
          <w:p w14:paraId="261BD9B8" w14:textId="77777777" w:rsidR="00622EEF" w:rsidRDefault="000C7B35">
            <w:pPr>
              <w:pStyle w:val="TableText"/>
            </w:pPr>
            <w:hyperlink w:anchor="C_7900">
              <w:r w:rsidR="0096201E">
                <w:rPr>
                  <w:rStyle w:val="HyperlinkText9pt"/>
                </w:rPr>
                <w:t>7900</w:t>
              </w:r>
            </w:hyperlink>
          </w:p>
        </w:tc>
        <w:tc>
          <w:tcPr>
            <w:tcW w:w="0" w:type="auto"/>
          </w:tcPr>
          <w:p w14:paraId="157C25E3" w14:textId="77777777" w:rsidR="00622EEF" w:rsidRDefault="0096201E">
            <w:pPr>
              <w:pStyle w:val="TableText"/>
            </w:pPr>
            <w:r>
              <w:t>2.16.840.1.113883.5.110 (RoleClass) = MANU</w:t>
            </w:r>
          </w:p>
        </w:tc>
      </w:tr>
      <w:tr w:rsidR="00622EEF" w14:paraId="0808DA9F" w14:textId="77777777">
        <w:tc>
          <w:tcPr>
            <w:tcW w:w="0" w:type="auto"/>
          </w:tcPr>
          <w:p w14:paraId="0D67DCD8" w14:textId="77777777" w:rsidR="00622EEF" w:rsidRDefault="00622EEF">
            <w:pPr>
              <w:pStyle w:val="TableText"/>
            </w:pPr>
          </w:p>
        </w:tc>
        <w:tc>
          <w:tcPr>
            <w:tcW w:w="0" w:type="auto"/>
          </w:tcPr>
          <w:p w14:paraId="649000CA" w14:textId="77777777" w:rsidR="00622EEF" w:rsidRDefault="0096201E">
            <w:pPr>
              <w:pStyle w:val="TableText"/>
            </w:pPr>
            <w:r>
              <w:tab/>
              <w:t>templateId</w:t>
            </w:r>
          </w:p>
        </w:tc>
        <w:tc>
          <w:tcPr>
            <w:tcW w:w="0" w:type="auto"/>
          </w:tcPr>
          <w:p w14:paraId="037B39AD" w14:textId="77777777" w:rsidR="00622EEF" w:rsidRDefault="0096201E">
            <w:pPr>
              <w:pStyle w:val="TableText"/>
            </w:pPr>
            <w:r>
              <w:t>1..1</w:t>
            </w:r>
          </w:p>
        </w:tc>
        <w:tc>
          <w:tcPr>
            <w:tcW w:w="0" w:type="auto"/>
          </w:tcPr>
          <w:p w14:paraId="296051BB" w14:textId="77777777" w:rsidR="00622EEF" w:rsidRDefault="0096201E">
            <w:pPr>
              <w:pStyle w:val="TableText"/>
            </w:pPr>
            <w:r>
              <w:t>SHALL</w:t>
            </w:r>
          </w:p>
        </w:tc>
        <w:tc>
          <w:tcPr>
            <w:tcW w:w="0" w:type="auto"/>
          </w:tcPr>
          <w:p w14:paraId="6F2C2907" w14:textId="77777777" w:rsidR="00622EEF" w:rsidRDefault="00622EEF">
            <w:pPr>
              <w:pStyle w:val="TableText"/>
            </w:pPr>
          </w:p>
        </w:tc>
        <w:tc>
          <w:tcPr>
            <w:tcW w:w="0" w:type="auto"/>
          </w:tcPr>
          <w:p w14:paraId="0C2EF74B" w14:textId="77777777" w:rsidR="00622EEF" w:rsidRDefault="000C7B35">
            <w:pPr>
              <w:pStyle w:val="TableText"/>
            </w:pPr>
            <w:hyperlink w:anchor="C_7901">
              <w:r w:rsidR="0096201E">
                <w:rPr>
                  <w:rStyle w:val="HyperlinkText9pt"/>
                </w:rPr>
                <w:t>7901</w:t>
              </w:r>
            </w:hyperlink>
          </w:p>
        </w:tc>
        <w:tc>
          <w:tcPr>
            <w:tcW w:w="0" w:type="auto"/>
          </w:tcPr>
          <w:p w14:paraId="00D1B491" w14:textId="77777777" w:rsidR="00622EEF" w:rsidRDefault="00622EEF">
            <w:pPr>
              <w:pStyle w:val="TableText"/>
            </w:pPr>
          </w:p>
        </w:tc>
      </w:tr>
      <w:tr w:rsidR="00622EEF" w14:paraId="1F393C4F" w14:textId="77777777">
        <w:tc>
          <w:tcPr>
            <w:tcW w:w="0" w:type="auto"/>
          </w:tcPr>
          <w:p w14:paraId="56B7C53A" w14:textId="77777777" w:rsidR="00622EEF" w:rsidRDefault="00622EEF">
            <w:pPr>
              <w:pStyle w:val="TableText"/>
            </w:pPr>
          </w:p>
        </w:tc>
        <w:tc>
          <w:tcPr>
            <w:tcW w:w="0" w:type="auto"/>
          </w:tcPr>
          <w:p w14:paraId="631621A4" w14:textId="77777777" w:rsidR="00622EEF" w:rsidRDefault="0096201E">
            <w:pPr>
              <w:pStyle w:val="TableText"/>
            </w:pPr>
            <w:r>
              <w:tab/>
            </w:r>
            <w:r>
              <w:tab/>
              <w:t>@root</w:t>
            </w:r>
          </w:p>
        </w:tc>
        <w:tc>
          <w:tcPr>
            <w:tcW w:w="0" w:type="auto"/>
          </w:tcPr>
          <w:p w14:paraId="63157162" w14:textId="77777777" w:rsidR="00622EEF" w:rsidRDefault="0096201E">
            <w:pPr>
              <w:pStyle w:val="TableText"/>
            </w:pPr>
            <w:r>
              <w:t>1..1</w:t>
            </w:r>
          </w:p>
        </w:tc>
        <w:tc>
          <w:tcPr>
            <w:tcW w:w="0" w:type="auto"/>
          </w:tcPr>
          <w:p w14:paraId="48ABB084" w14:textId="77777777" w:rsidR="00622EEF" w:rsidRDefault="0096201E">
            <w:pPr>
              <w:pStyle w:val="TableText"/>
            </w:pPr>
            <w:r>
              <w:t>SHALL</w:t>
            </w:r>
          </w:p>
        </w:tc>
        <w:tc>
          <w:tcPr>
            <w:tcW w:w="0" w:type="auto"/>
          </w:tcPr>
          <w:p w14:paraId="7D9F91B7" w14:textId="77777777" w:rsidR="00622EEF" w:rsidRDefault="00622EEF">
            <w:pPr>
              <w:pStyle w:val="TableText"/>
            </w:pPr>
          </w:p>
        </w:tc>
        <w:tc>
          <w:tcPr>
            <w:tcW w:w="0" w:type="auto"/>
          </w:tcPr>
          <w:p w14:paraId="6DA60A8B" w14:textId="77777777" w:rsidR="00622EEF" w:rsidRDefault="000C7B35">
            <w:pPr>
              <w:pStyle w:val="TableText"/>
            </w:pPr>
            <w:hyperlink w:anchor="C_10522">
              <w:r w:rsidR="0096201E">
                <w:rPr>
                  <w:rStyle w:val="HyperlinkText9pt"/>
                </w:rPr>
                <w:t>10522</w:t>
              </w:r>
            </w:hyperlink>
          </w:p>
        </w:tc>
        <w:tc>
          <w:tcPr>
            <w:tcW w:w="0" w:type="auto"/>
          </w:tcPr>
          <w:p w14:paraId="15EF7A73" w14:textId="77777777" w:rsidR="00622EEF" w:rsidRDefault="0096201E">
            <w:pPr>
              <w:pStyle w:val="TableText"/>
            </w:pPr>
            <w:r>
              <w:t>2.16.840.1.113883.10.20.22.4.37</w:t>
            </w:r>
          </w:p>
        </w:tc>
      </w:tr>
      <w:tr w:rsidR="00622EEF" w14:paraId="6F27AA8D" w14:textId="77777777">
        <w:tc>
          <w:tcPr>
            <w:tcW w:w="0" w:type="auto"/>
          </w:tcPr>
          <w:p w14:paraId="71CB74D1" w14:textId="77777777" w:rsidR="00622EEF" w:rsidRDefault="00622EEF">
            <w:pPr>
              <w:pStyle w:val="TableText"/>
            </w:pPr>
          </w:p>
        </w:tc>
        <w:tc>
          <w:tcPr>
            <w:tcW w:w="0" w:type="auto"/>
          </w:tcPr>
          <w:p w14:paraId="254D7921" w14:textId="77777777" w:rsidR="00622EEF" w:rsidRDefault="0096201E">
            <w:pPr>
              <w:pStyle w:val="TableText"/>
            </w:pPr>
            <w:r>
              <w:tab/>
              <w:t>id</w:t>
            </w:r>
          </w:p>
        </w:tc>
        <w:tc>
          <w:tcPr>
            <w:tcW w:w="0" w:type="auto"/>
          </w:tcPr>
          <w:p w14:paraId="282C9C90" w14:textId="77777777" w:rsidR="00622EEF" w:rsidRDefault="0096201E">
            <w:pPr>
              <w:pStyle w:val="TableText"/>
            </w:pPr>
            <w:r>
              <w:t>1..*</w:t>
            </w:r>
          </w:p>
        </w:tc>
        <w:tc>
          <w:tcPr>
            <w:tcW w:w="0" w:type="auto"/>
          </w:tcPr>
          <w:p w14:paraId="527F1548" w14:textId="77777777" w:rsidR="00622EEF" w:rsidRDefault="0096201E">
            <w:pPr>
              <w:pStyle w:val="TableText"/>
            </w:pPr>
            <w:r>
              <w:t>SHALL</w:t>
            </w:r>
          </w:p>
        </w:tc>
        <w:tc>
          <w:tcPr>
            <w:tcW w:w="0" w:type="auto"/>
          </w:tcPr>
          <w:p w14:paraId="7060443E" w14:textId="77777777" w:rsidR="00622EEF" w:rsidRDefault="00622EEF">
            <w:pPr>
              <w:pStyle w:val="TableText"/>
            </w:pPr>
          </w:p>
        </w:tc>
        <w:tc>
          <w:tcPr>
            <w:tcW w:w="0" w:type="auto"/>
          </w:tcPr>
          <w:p w14:paraId="3826FD9A" w14:textId="77777777" w:rsidR="00622EEF" w:rsidRDefault="000C7B35">
            <w:pPr>
              <w:pStyle w:val="TableText"/>
            </w:pPr>
            <w:hyperlink w:anchor="C_7902">
              <w:r w:rsidR="0096201E">
                <w:rPr>
                  <w:rStyle w:val="HyperlinkText9pt"/>
                </w:rPr>
                <w:t>7902</w:t>
              </w:r>
            </w:hyperlink>
          </w:p>
        </w:tc>
        <w:tc>
          <w:tcPr>
            <w:tcW w:w="0" w:type="auto"/>
          </w:tcPr>
          <w:p w14:paraId="4ADBD92F" w14:textId="77777777" w:rsidR="00622EEF" w:rsidRDefault="00622EEF">
            <w:pPr>
              <w:pStyle w:val="TableText"/>
            </w:pPr>
          </w:p>
        </w:tc>
      </w:tr>
      <w:tr w:rsidR="00622EEF" w14:paraId="4BEEDC30" w14:textId="77777777">
        <w:tc>
          <w:tcPr>
            <w:tcW w:w="0" w:type="auto"/>
          </w:tcPr>
          <w:p w14:paraId="5FC6D231" w14:textId="77777777" w:rsidR="00622EEF" w:rsidRDefault="00622EEF">
            <w:pPr>
              <w:pStyle w:val="TableText"/>
            </w:pPr>
          </w:p>
        </w:tc>
        <w:tc>
          <w:tcPr>
            <w:tcW w:w="0" w:type="auto"/>
          </w:tcPr>
          <w:p w14:paraId="697A7C16" w14:textId="77777777" w:rsidR="00622EEF" w:rsidRDefault="0096201E">
            <w:pPr>
              <w:pStyle w:val="TableText"/>
            </w:pPr>
            <w:r>
              <w:tab/>
              <w:t>playingDevice</w:t>
            </w:r>
          </w:p>
        </w:tc>
        <w:tc>
          <w:tcPr>
            <w:tcW w:w="0" w:type="auto"/>
          </w:tcPr>
          <w:p w14:paraId="1AF7537A" w14:textId="77777777" w:rsidR="00622EEF" w:rsidRDefault="0096201E">
            <w:pPr>
              <w:pStyle w:val="TableText"/>
            </w:pPr>
            <w:r>
              <w:t>1..1</w:t>
            </w:r>
          </w:p>
        </w:tc>
        <w:tc>
          <w:tcPr>
            <w:tcW w:w="0" w:type="auto"/>
          </w:tcPr>
          <w:p w14:paraId="1D4A2FFC" w14:textId="77777777" w:rsidR="00622EEF" w:rsidRDefault="0096201E">
            <w:pPr>
              <w:pStyle w:val="TableText"/>
            </w:pPr>
            <w:r>
              <w:t>SHALL</w:t>
            </w:r>
          </w:p>
        </w:tc>
        <w:tc>
          <w:tcPr>
            <w:tcW w:w="0" w:type="auto"/>
          </w:tcPr>
          <w:p w14:paraId="421FA705" w14:textId="77777777" w:rsidR="00622EEF" w:rsidRDefault="00622EEF">
            <w:pPr>
              <w:pStyle w:val="TableText"/>
            </w:pPr>
          </w:p>
        </w:tc>
        <w:tc>
          <w:tcPr>
            <w:tcW w:w="0" w:type="auto"/>
          </w:tcPr>
          <w:p w14:paraId="535747CD" w14:textId="77777777" w:rsidR="00622EEF" w:rsidRDefault="000C7B35">
            <w:pPr>
              <w:pStyle w:val="TableText"/>
            </w:pPr>
            <w:hyperlink w:anchor="C_7903">
              <w:r w:rsidR="0096201E">
                <w:rPr>
                  <w:rStyle w:val="HyperlinkText9pt"/>
                </w:rPr>
                <w:t>7903</w:t>
              </w:r>
            </w:hyperlink>
          </w:p>
        </w:tc>
        <w:tc>
          <w:tcPr>
            <w:tcW w:w="0" w:type="auto"/>
          </w:tcPr>
          <w:p w14:paraId="566A6D45" w14:textId="77777777" w:rsidR="00622EEF" w:rsidRDefault="00622EEF">
            <w:pPr>
              <w:pStyle w:val="TableText"/>
            </w:pPr>
          </w:p>
        </w:tc>
      </w:tr>
      <w:tr w:rsidR="00622EEF" w14:paraId="085359C9" w14:textId="77777777">
        <w:tc>
          <w:tcPr>
            <w:tcW w:w="0" w:type="auto"/>
          </w:tcPr>
          <w:p w14:paraId="2581FB66" w14:textId="77777777" w:rsidR="00622EEF" w:rsidRDefault="00622EEF">
            <w:pPr>
              <w:pStyle w:val="TableText"/>
            </w:pPr>
          </w:p>
        </w:tc>
        <w:tc>
          <w:tcPr>
            <w:tcW w:w="0" w:type="auto"/>
          </w:tcPr>
          <w:p w14:paraId="0696495B" w14:textId="77777777" w:rsidR="00622EEF" w:rsidRDefault="0096201E">
            <w:pPr>
              <w:pStyle w:val="TableText"/>
            </w:pPr>
            <w:r>
              <w:tab/>
            </w:r>
            <w:r>
              <w:tab/>
              <w:t>code</w:t>
            </w:r>
          </w:p>
        </w:tc>
        <w:tc>
          <w:tcPr>
            <w:tcW w:w="0" w:type="auto"/>
          </w:tcPr>
          <w:p w14:paraId="4E88DE9B" w14:textId="77777777" w:rsidR="00622EEF" w:rsidRDefault="0096201E">
            <w:pPr>
              <w:pStyle w:val="TableText"/>
            </w:pPr>
            <w:r>
              <w:t>0..1</w:t>
            </w:r>
          </w:p>
        </w:tc>
        <w:tc>
          <w:tcPr>
            <w:tcW w:w="0" w:type="auto"/>
          </w:tcPr>
          <w:p w14:paraId="73D0C323" w14:textId="77777777" w:rsidR="00622EEF" w:rsidRDefault="0096201E">
            <w:pPr>
              <w:pStyle w:val="TableText"/>
            </w:pPr>
            <w:r>
              <w:t>SHOULD</w:t>
            </w:r>
          </w:p>
        </w:tc>
        <w:tc>
          <w:tcPr>
            <w:tcW w:w="0" w:type="auto"/>
          </w:tcPr>
          <w:p w14:paraId="2ADB05F6" w14:textId="77777777" w:rsidR="00622EEF" w:rsidRDefault="00622EEF">
            <w:pPr>
              <w:pStyle w:val="TableText"/>
            </w:pPr>
          </w:p>
        </w:tc>
        <w:tc>
          <w:tcPr>
            <w:tcW w:w="0" w:type="auto"/>
          </w:tcPr>
          <w:p w14:paraId="2F8065BE" w14:textId="77777777" w:rsidR="00622EEF" w:rsidRDefault="000C7B35">
            <w:pPr>
              <w:pStyle w:val="TableText"/>
            </w:pPr>
            <w:hyperlink w:anchor="C_16837">
              <w:r w:rsidR="0096201E">
                <w:rPr>
                  <w:rStyle w:val="HyperlinkText9pt"/>
                </w:rPr>
                <w:t>16837</w:t>
              </w:r>
            </w:hyperlink>
          </w:p>
        </w:tc>
        <w:tc>
          <w:tcPr>
            <w:tcW w:w="0" w:type="auto"/>
          </w:tcPr>
          <w:p w14:paraId="6BCBE66A" w14:textId="77777777" w:rsidR="00622EEF" w:rsidRDefault="00622EEF">
            <w:pPr>
              <w:pStyle w:val="TableText"/>
            </w:pPr>
          </w:p>
        </w:tc>
      </w:tr>
      <w:tr w:rsidR="00622EEF" w14:paraId="6D09ED20" w14:textId="77777777">
        <w:tc>
          <w:tcPr>
            <w:tcW w:w="0" w:type="auto"/>
          </w:tcPr>
          <w:p w14:paraId="00A82F71" w14:textId="77777777" w:rsidR="00622EEF" w:rsidRDefault="00622EEF">
            <w:pPr>
              <w:pStyle w:val="TableText"/>
            </w:pPr>
          </w:p>
        </w:tc>
        <w:tc>
          <w:tcPr>
            <w:tcW w:w="0" w:type="auto"/>
          </w:tcPr>
          <w:p w14:paraId="4F30B719" w14:textId="77777777" w:rsidR="00622EEF" w:rsidRDefault="0096201E">
            <w:pPr>
              <w:pStyle w:val="TableText"/>
            </w:pPr>
            <w:r>
              <w:tab/>
              <w:t>scopingEntity</w:t>
            </w:r>
          </w:p>
        </w:tc>
        <w:tc>
          <w:tcPr>
            <w:tcW w:w="0" w:type="auto"/>
          </w:tcPr>
          <w:p w14:paraId="1AED2B01" w14:textId="77777777" w:rsidR="00622EEF" w:rsidRDefault="0096201E">
            <w:pPr>
              <w:pStyle w:val="TableText"/>
            </w:pPr>
            <w:r>
              <w:t>1..1</w:t>
            </w:r>
          </w:p>
        </w:tc>
        <w:tc>
          <w:tcPr>
            <w:tcW w:w="0" w:type="auto"/>
          </w:tcPr>
          <w:p w14:paraId="17977A0A" w14:textId="77777777" w:rsidR="00622EEF" w:rsidRDefault="0096201E">
            <w:pPr>
              <w:pStyle w:val="TableText"/>
            </w:pPr>
            <w:r>
              <w:t>SHALL</w:t>
            </w:r>
          </w:p>
        </w:tc>
        <w:tc>
          <w:tcPr>
            <w:tcW w:w="0" w:type="auto"/>
          </w:tcPr>
          <w:p w14:paraId="29319FB6" w14:textId="77777777" w:rsidR="00622EEF" w:rsidRDefault="00622EEF">
            <w:pPr>
              <w:pStyle w:val="TableText"/>
            </w:pPr>
          </w:p>
        </w:tc>
        <w:tc>
          <w:tcPr>
            <w:tcW w:w="0" w:type="auto"/>
          </w:tcPr>
          <w:p w14:paraId="6FC8C6EE" w14:textId="77777777" w:rsidR="00622EEF" w:rsidRDefault="000C7B35">
            <w:pPr>
              <w:pStyle w:val="TableText"/>
            </w:pPr>
            <w:hyperlink w:anchor="C_7905">
              <w:r w:rsidR="0096201E">
                <w:rPr>
                  <w:rStyle w:val="HyperlinkText9pt"/>
                </w:rPr>
                <w:t>7905</w:t>
              </w:r>
            </w:hyperlink>
          </w:p>
        </w:tc>
        <w:tc>
          <w:tcPr>
            <w:tcW w:w="0" w:type="auto"/>
          </w:tcPr>
          <w:p w14:paraId="0484930C" w14:textId="77777777" w:rsidR="00622EEF" w:rsidRDefault="00622EEF">
            <w:pPr>
              <w:pStyle w:val="TableText"/>
            </w:pPr>
          </w:p>
        </w:tc>
      </w:tr>
      <w:tr w:rsidR="00622EEF" w14:paraId="7D3B978E" w14:textId="77777777">
        <w:tc>
          <w:tcPr>
            <w:tcW w:w="0" w:type="auto"/>
          </w:tcPr>
          <w:p w14:paraId="30DAE68D" w14:textId="77777777" w:rsidR="00622EEF" w:rsidRDefault="00622EEF">
            <w:pPr>
              <w:pStyle w:val="TableText"/>
            </w:pPr>
          </w:p>
        </w:tc>
        <w:tc>
          <w:tcPr>
            <w:tcW w:w="0" w:type="auto"/>
          </w:tcPr>
          <w:p w14:paraId="58CB87DD" w14:textId="77777777" w:rsidR="00622EEF" w:rsidRDefault="0096201E">
            <w:pPr>
              <w:pStyle w:val="TableText"/>
            </w:pPr>
            <w:r>
              <w:tab/>
            </w:r>
            <w:r>
              <w:tab/>
              <w:t>id</w:t>
            </w:r>
          </w:p>
        </w:tc>
        <w:tc>
          <w:tcPr>
            <w:tcW w:w="0" w:type="auto"/>
          </w:tcPr>
          <w:p w14:paraId="1327FE8E" w14:textId="77777777" w:rsidR="00622EEF" w:rsidRDefault="0096201E">
            <w:pPr>
              <w:pStyle w:val="TableText"/>
            </w:pPr>
            <w:r>
              <w:t>1..*</w:t>
            </w:r>
          </w:p>
        </w:tc>
        <w:tc>
          <w:tcPr>
            <w:tcW w:w="0" w:type="auto"/>
          </w:tcPr>
          <w:p w14:paraId="005D5C31" w14:textId="77777777" w:rsidR="00622EEF" w:rsidRDefault="0096201E">
            <w:pPr>
              <w:pStyle w:val="TableText"/>
            </w:pPr>
            <w:r>
              <w:t>SHALL</w:t>
            </w:r>
          </w:p>
        </w:tc>
        <w:tc>
          <w:tcPr>
            <w:tcW w:w="0" w:type="auto"/>
          </w:tcPr>
          <w:p w14:paraId="18A665AC" w14:textId="77777777" w:rsidR="00622EEF" w:rsidRDefault="00622EEF">
            <w:pPr>
              <w:pStyle w:val="TableText"/>
            </w:pPr>
          </w:p>
        </w:tc>
        <w:tc>
          <w:tcPr>
            <w:tcW w:w="0" w:type="auto"/>
          </w:tcPr>
          <w:p w14:paraId="42972EDC" w14:textId="77777777" w:rsidR="00622EEF" w:rsidRDefault="000C7B35">
            <w:pPr>
              <w:pStyle w:val="TableText"/>
            </w:pPr>
            <w:hyperlink w:anchor="C_7908">
              <w:r w:rsidR="0096201E">
                <w:rPr>
                  <w:rStyle w:val="HyperlinkText9pt"/>
                </w:rPr>
                <w:t>7908</w:t>
              </w:r>
            </w:hyperlink>
          </w:p>
        </w:tc>
        <w:tc>
          <w:tcPr>
            <w:tcW w:w="0" w:type="auto"/>
          </w:tcPr>
          <w:p w14:paraId="3CED78AF" w14:textId="77777777" w:rsidR="00622EEF" w:rsidRDefault="00622EEF">
            <w:pPr>
              <w:pStyle w:val="TableText"/>
            </w:pPr>
          </w:p>
        </w:tc>
      </w:tr>
    </w:tbl>
    <w:p w14:paraId="72321573" w14:textId="77777777" w:rsidR="00622EEF" w:rsidRDefault="00622EEF">
      <w:pPr>
        <w:pStyle w:val="BodyText"/>
      </w:pPr>
    </w:p>
    <w:p w14:paraId="066DC827" w14:textId="77777777" w:rsidR="00622EEF" w:rsidRDefault="0096201E" w:rsidP="009A4185">
      <w:pPr>
        <w:numPr>
          <w:ilvl w:val="0"/>
          <w:numId w:val="111"/>
        </w:numPr>
      </w:pP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276" w:name="C_7900"/>
      <w:bookmarkEnd w:id="2276"/>
      <w:r>
        <w:t xml:space="preserve"> (CONF:7900).</w:t>
      </w:r>
    </w:p>
    <w:p w14:paraId="3CA43EE2" w14:textId="77777777" w:rsidR="00622EEF" w:rsidRDefault="0096201E" w:rsidP="009A4185">
      <w:pPr>
        <w:numPr>
          <w:ilvl w:val="0"/>
          <w:numId w:val="111"/>
        </w:numPr>
      </w:pPr>
      <w:r>
        <w:rPr>
          <w:rStyle w:val="keyword"/>
        </w:rPr>
        <w:t>SHALL</w:t>
      </w:r>
      <w:r>
        <w:t xml:space="preserve"> contain exactly one [1..1] </w:t>
      </w:r>
      <w:r>
        <w:rPr>
          <w:rStyle w:val="XMLnameBold"/>
        </w:rPr>
        <w:t>templateId</w:t>
      </w:r>
      <w:bookmarkStart w:id="2277" w:name="C_7901"/>
      <w:bookmarkEnd w:id="2277"/>
      <w:r>
        <w:t xml:space="preserve"> (CONF:7901) such that it</w:t>
      </w:r>
    </w:p>
    <w:p w14:paraId="040D3F38" w14:textId="77777777" w:rsidR="00622EEF" w:rsidRDefault="0096201E" w:rsidP="009A4185">
      <w:pPr>
        <w:numPr>
          <w:ilvl w:val="1"/>
          <w:numId w:val="111"/>
        </w:numPr>
      </w:pPr>
      <w:r>
        <w:rPr>
          <w:rStyle w:val="keyword"/>
        </w:rPr>
        <w:t>SHALL</w:t>
      </w:r>
      <w:r>
        <w:t xml:space="preserve"> contain exactly one [1..1] </w:t>
      </w:r>
      <w:r>
        <w:rPr>
          <w:rStyle w:val="XMLnameBold"/>
        </w:rPr>
        <w:t>@root</w:t>
      </w:r>
      <w:r>
        <w:t>=</w:t>
      </w:r>
      <w:r>
        <w:rPr>
          <w:rStyle w:val="XMLname"/>
        </w:rPr>
        <w:t>"2.16.840.1.113883.10.20.22.4.37"</w:t>
      </w:r>
      <w:bookmarkStart w:id="2278" w:name="C_10522"/>
      <w:bookmarkEnd w:id="2278"/>
      <w:r>
        <w:t xml:space="preserve"> (CONF:10522).</w:t>
      </w:r>
    </w:p>
    <w:p w14:paraId="0B3EF607" w14:textId="77777777" w:rsidR="00622EEF" w:rsidRDefault="0096201E" w:rsidP="009A4185">
      <w:pPr>
        <w:numPr>
          <w:ilvl w:val="0"/>
          <w:numId w:val="111"/>
        </w:numPr>
      </w:pPr>
      <w:r>
        <w:rPr>
          <w:rStyle w:val="keyword"/>
        </w:rPr>
        <w:t>SHALL</w:t>
      </w:r>
      <w:r>
        <w:t xml:space="preserve"> contain at least one [1..*] </w:t>
      </w:r>
      <w:r>
        <w:rPr>
          <w:rStyle w:val="XMLnameBold"/>
        </w:rPr>
        <w:t>id</w:t>
      </w:r>
      <w:bookmarkStart w:id="2279" w:name="C_7902"/>
      <w:bookmarkEnd w:id="2279"/>
      <w:r>
        <w:t xml:space="preserve"> (CONF:7902).</w:t>
      </w:r>
    </w:p>
    <w:p w14:paraId="0971243E" w14:textId="77777777" w:rsidR="00622EEF" w:rsidRDefault="0096201E" w:rsidP="009A4185">
      <w:pPr>
        <w:numPr>
          <w:ilvl w:val="0"/>
          <w:numId w:val="111"/>
        </w:numPr>
      </w:pPr>
      <w:r>
        <w:rPr>
          <w:rStyle w:val="keyword"/>
        </w:rPr>
        <w:t>SHALL</w:t>
      </w:r>
      <w:r>
        <w:t xml:space="preserve"> contain exactly one [1..1] </w:t>
      </w:r>
      <w:r>
        <w:rPr>
          <w:rStyle w:val="XMLnameBold"/>
        </w:rPr>
        <w:t>playingDevice</w:t>
      </w:r>
      <w:bookmarkStart w:id="2280" w:name="C_7903"/>
      <w:bookmarkEnd w:id="2280"/>
      <w:r>
        <w:t xml:space="preserve"> (CONF:7903).</w:t>
      </w:r>
    </w:p>
    <w:p w14:paraId="54880CC1" w14:textId="77777777" w:rsidR="00622EEF" w:rsidRDefault="0096201E" w:rsidP="009A4185">
      <w:pPr>
        <w:numPr>
          <w:ilvl w:val="1"/>
          <w:numId w:val="111"/>
        </w:numPr>
      </w:pPr>
      <w:r>
        <w:t xml:space="preserve">This playingDevice </w:t>
      </w:r>
      <w:r>
        <w:rPr>
          <w:rStyle w:val="keyword"/>
        </w:rPr>
        <w:t>SHOULD</w:t>
      </w:r>
      <w:r>
        <w:t xml:space="preserve"> contain zero or one [0..1] </w:t>
      </w:r>
      <w:r>
        <w:rPr>
          <w:rStyle w:val="XMLnameBold"/>
        </w:rPr>
        <w:t>code</w:t>
      </w:r>
      <w:bookmarkStart w:id="2281" w:name="C_16837"/>
      <w:bookmarkEnd w:id="2281"/>
      <w:r>
        <w:t xml:space="preserve"> (CONF:16837).</w:t>
      </w:r>
    </w:p>
    <w:p w14:paraId="025E24BB" w14:textId="77777777" w:rsidR="00622EEF" w:rsidRDefault="0096201E" w:rsidP="009A4185">
      <w:pPr>
        <w:numPr>
          <w:ilvl w:val="0"/>
          <w:numId w:val="111"/>
        </w:numPr>
      </w:pPr>
      <w:r>
        <w:rPr>
          <w:rStyle w:val="keyword"/>
        </w:rPr>
        <w:t>SHALL</w:t>
      </w:r>
      <w:r>
        <w:t xml:space="preserve"> contain exactly one [1..1] </w:t>
      </w:r>
      <w:r>
        <w:rPr>
          <w:rStyle w:val="XMLnameBold"/>
        </w:rPr>
        <w:t>scopingEntity</w:t>
      </w:r>
      <w:bookmarkStart w:id="2282" w:name="C_7905"/>
      <w:bookmarkEnd w:id="2282"/>
      <w:r>
        <w:t xml:space="preserve"> (CONF:7905).</w:t>
      </w:r>
    </w:p>
    <w:p w14:paraId="70B3BA86" w14:textId="77777777" w:rsidR="00622EEF" w:rsidRDefault="0096201E" w:rsidP="009A4185">
      <w:pPr>
        <w:numPr>
          <w:ilvl w:val="1"/>
          <w:numId w:val="111"/>
        </w:numPr>
      </w:pPr>
      <w:r>
        <w:t xml:space="preserve">This scopingEntity </w:t>
      </w:r>
      <w:r>
        <w:rPr>
          <w:rStyle w:val="keyword"/>
        </w:rPr>
        <w:t>SHALL</w:t>
      </w:r>
      <w:r>
        <w:t xml:space="preserve"> contain at least one [1..*] </w:t>
      </w:r>
      <w:r>
        <w:rPr>
          <w:rStyle w:val="XMLnameBold"/>
        </w:rPr>
        <w:t>id</w:t>
      </w:r>
      <w:bookmarkStart w:id="2283" w:name="C_7908"/>
      <w:bookmarkEnd w:id="2283"/>
      <w:r>
        <w:t xml:space="preserve"> (CONF:7908).</w:t>
      </w:r>
    </w:p>
    <w:p w14:paraId="3A07A769" w14:textId="073C0859" w:rsidR="00622EEF" w:rsidRDefault="0096201E">
      <w:pPr>
        <w:pStyle w:val="Heading2nospace"/>
      </w:pPr>
      <w:bookmarkStart w:id="2284" w:name="_Toc219652680"/>
      <w:bookmarkStart w:id="2285" w:name="_Toc348338760"/>
      <w:r>
        <w:lastRenderedPageBreak/>
        <w:t>R</w:t>
      </w:r>
      <w:bookmarkStart w:id="2286" w:name="E_Reaction_Observation"/>
      <w:bookmarkEnd w:id="2286"/>
      <w:r>
        <w:t>eaction Observation</w:t>
      </w:r>
      <w:bookmarkEnd w:id="2284"/>
      <w:r w:rsidR="00877202">
        <w:t>[Closed for comments; published July 2012]</w:t>
      </w:r>
      <w:bookmarkEnd w:id="2285"/>
    </w:p>
    <w:p w14:paraId="52AE33F2" w14:textId="77777777" w:rsidR="00622EEF" w:rsidRDefault="0096201E">
      <w:pPr>
        <w:pStyle w:val="BracketData"/>
      </w:pPr>
      <w:r>
        <w:t>[observation: templateId 2.16.840.1.113883.10.20.22.4.9 (open)]</w:t>
      </w:r>
    </w:p>
    <w:p w14:paraId="000BABBA" w14:textId="0FA65D98" w:rsidR="00622EEF" w:rsidRDefault="0096201E">
      <w:pPr>
        <w:pStyle w:val="Caption"/>
      </w:pPr>
      <w:bookmarkStart w:id="2287" w:name="_Toc219652956"/>
      <w:bookmarkStart w:id="2288" w:name="_Toc348339125"/>
      <w:r>
        <w:t xml:space="preserve">Table </w:t>
      </w:r>
      <w:r w:rsidR="00795F7C">
        <w:fldChar w:fldCharType="begin"/>
      </w:r>
      <w:r>
        <w:instrText>SEQ Table \* ARABIC</w:instrText>
      </w:r>
      <w:r w:rsidR="00795F7C">
        <w:fldChar w:fldCharType="separate"/>
      </w:r>
      <w:r w:rsidR="00237C46">
        <w:t>244</w:t>
      </w:r>
      <w:r w:rsidR="00795F7C">
        <w:fldChar w:fldCharType="end"/>
      </w:r>
      <w:r>
        <w:t>: Reaction Observation Contexts</w:t>
      </w:r>
      <w:bookmarkEnd w:id="2287"/>
      <w:bookmarkEnd w:id="228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69"/>
        <w:gridCol w:w="2771"/>
      </w:tblGrid>
      <w:tr w:rsidR="00622EEF" w14:paraId="78EA6BDC" w14:textId="77777777">
        <w:trPr>
          <w:cantSplit/>
          <w:tblHeader/>
        </w:trPr>
        <w:tc>
          <w:tcPr>
            <w:tcW w:w="0" w:type="auto"/>
            <w:shd w:val="clear" w:color="auto" w:fill="E6E6E6"/>
          </w:tcPr>
          <w:p w14:paraId="5AC7A5C2" w14:textId="77777777" w:rsidR="00622EEF" w:rsidRDefault="0096201E">
            <w:pPr>
              <w:pStyle w:val="TableHead"/>
            </w:pPr>
            <w:r>
              <w:t>Used By:</w:t>
            </w:r>
          </w:p>
        </w:tc>
        <w:tc>
          <w:tcPr>
            <w:tcW w:w="0" w:type="auto"/>
            <w:shd w:val="clear" w:color="auto" w:fill="E6E6E6"/>
          </w:tcPr>
          <w:p w14:paraId="382EDD3E" w14:textId="77777777" w:rsidR="00622EEF" w:rsidRDefault="0096201E">
            <w:pPr>
              <w:pStyle w:val="TableHead"/>
            </w:pPr>
            <w:r>
              <w:t>Contains Entries:</w:t>
            </w:r>
          </w:p>
        </w:tc>
      </w:tr>
      <w:tr w:rsidR="00622EEF" w14:paraId="2037536D" w14:textId="77777777">
        <w:tc>
          <w:tcPr>
            <w:tcW w:w="0" w:type="auto"/>
          </w:tcPr>
          <w:p w14:paraId="5438DD0B" w14:textId="77777777" w:rsidR="00622EEF" w:rsidRDefault="000C7B35">
            <w:pPr>
              <w:pStyle w:val="TableText"/>
            </w:pPr>
            <w:hyperlink w:anchor="E_Medication_Activity">
              <w:r w:rsidR="0096201E">
                <w:rPr>
                  <w:rStyle w:val="HyperlinkText9pt"/>
                </w:rPr>
                <w:t>Medication Activity</w:t>
              </w:r>
            </w:hyperlink>
            <w:r w:rsidR="0096201E">
              <w:t xml:space="preserve"> (optional)</w:t>
            </w:r>
          </w:p>
          <w:p w14:paraId="2484CE3B" w14:textId="77777777" w:rsidR="00622EEF" w:rsidRDefault="000C7B35">
            <w:pPr>
              <w:pStyle w:val="TableText"/>
            </w:pPr>
            <w:hyperlink w:anchor="E_Allergy__Intolerance_Observation">
              <w:r w:rsidR="0096201E">
                <w:rPr>
                  <w:rStyle w:val="HyperlinkText9pt"/>
                </w:rPr>
                <w:t>Allergy - Intolerance Observation</w:t>
              </w:r>
            </w:hyperlink>
            <w:r w:rsidR="0096201E">
              <w:t xml:space="preserve"> (optional)</w:t>
            </w:r>
          </w:p>
          <w:p w14:paraId="15E8821B" w14:textId="77777777" w:rsidR="00622EEF" w:rsidRDefault="00622EEF">
            <w:pPr>
              <w:pStyle w:val="TableText"/>
            </w:pPr>
          </w:p>
          <w:p w14:paraId="13D40307" w14:textId="77777777" w:rsidR="00622EEF" w:rsidRDefault="000C7B35">
            <w:pPr>
              <w:pStyle w:val="TableText"/>
            </w:pPr>
            <w:hyperlink w:anchor="E_Substance_or_Device_Allergy__Intolera">
              <w:r w:rsidR="0096201E">
                <w:rPr>
                  <w:rStyle w:val="HyperlinkText9pt"/>
                </w:rPr>
                <w:t>Substance or Device Allergy - Intolerance Observation</w:t>
              </w:r>
            </w:hyperlink>
            <w:r w:rsidR="0096201E">
              <w:t xml:space="preserve"> (optional)</w:t>
            </w:r>
          </w:p>
        </w:tc>
        <w:tc>
          <w:tcPr>
            <w:tcW w:w="0" w:type="auto"/>
          </w:tcPr>
          <w:p w14:paraId="4784E661" w14:textId="77777777" w:rsidR="00622EEF" w:rsidRDefault="000C7B35">
            <w:pPr>
              <w:pStyle w:val="TableText"/>
            </w:pPr>
            <w:hyperlink w:anchor="E_Medication_Activity">
              <w:r w:rsidR="0096201E">
                <w:rPr>
                  <w:rStyle w:val="HyperlinkText9pt"/>
                </w:rPr>
                <w:t>Medication Activity</w:t>
              </w:r>
            </w:hyperlink>
          </w:p>
          <w:p w14:paraId="5086F1FA" w14:textId="77777777" w:rsidR="00622EEF" w:rsidRDefault="000C7B35">
            <w:pPr>
              <w:pStyle w:val="TableText"/>
            </w:pPr>
            <w:hyperlink w:anchor="E_Procedure_Activity_Procedure">
              <w:r w:rsidR="0096201E">
                <w:rPr>
                  <w:rStyle w:val="HyperlinkText9pt"/>
                </w:rPr>
                <w:t>Procedure Activity Procedure</w:t>
              </w:r>
            </w:hyperlink>
          </w:p>
          <w:p w14:paraId="63FDDC62" w14:textId="77777777" w:rsidR="00622EEF" w:rsidRDefault="000C7B35">
            <w:pPr>
              <w:pStyle w:val="TableText"/>
            </w:pPr>
            <w:hyperlink w:anchor="E_Severity_Observation">
              <w:r w:rsidR="0096201E">
                <w:rPr>
                  <w:rStyle w:val="HyperlinkText9pt"/>
                </w:rPr>
                <w:t>Severity Observation</w:t>
              </w:r>
            </w:hyperlink>
          </w:p>
          <w:p w14:paraId="1CFC9044" w14:textId="77777777" w:rsidR="00622EEF" w:rsidRDefault="00622EEF">
            <w:pPr>
              <w:pStyle w:val="TableText"/>
            </w:pPr>
          </w:p>
        </w:tc>
      </w:tr>
    </w:tbl>
    <w:p w14:paraId="05884475" w14:textId="77777777" w:rsidR="00622EEF" w:rsidRDefault="00622EEF">
      <w:pPr>
        <w:pStyle w:val="BodyText"/>
      </w:pPr>
    </w:p>
    <w:p w14:paraId="57B6F765" w14:textId="77777777" w:rsidR="00622EEF" w:rsidRDefault="0096201E">
      <w:pPr>
        <w:pStyle w:val="BodyText"/>
      </w:pPr>
      <w:r>
        <w:t>This clinical statement represents an undesired symptom, finding, etc., due to an administered or exposed substance. A reaction can be defined with respect to its severity, and can have been treated by one or more interventions.</w:t>
      </w:r>
    </w:p>
    <w:p w14:paraId="213DD50E" w14:textId="7C6157D9" w:rsidR="00622EEF" w:rsidRDefault="0096201E">
      <w:pPr>
        <w:pStyle w:val="Caption"/>
      </w:pPr>
      <w:bookmarkStart w:id="2289" w:name="_Toc219652957"/>
      <w:bookmarkStart w:id="2290" w:name="_Toc348339126"/>
      <w:r>
        <w:lastRenderedPageBreak/>
        <w:t xml:space="preserve">Table </w:t>
      </w:r>
      <w:r w:rsidR="00795F7C">
        <w:fldChar w:fldCharType="begin"/>
      </w:r>
      <w:r>
        <w:instrText>SEQ Table \* ARABIC</w:instrText>
      </w:r>
      <w:r w:rsidR="00795F7C">
        <w:fldChar w:fldCharType="separate"/>
      </w:r>
      <w:r w:rsidR="00237C46">
        <w:t>245</w:t>
      </w:r>
      <w:r w:rsidR="00795F7C">
        <w:fldChar w:fldCharType="end"/>
      </w:r>
      <w:r>
        <w:t>: Reaction Observation Constraints Overview</w:t>
      </w:r>
      <w:bookmarkEnd w:id="2289"/>
      <w:bookmarkEnd w:id="22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54"/>
        <w:gridCol w:w="2045"/>
        <w:gridCol w:w="601"/>
        <w:gridCol w:w="836"/>
        <w:gridCol w:w="571"/>
        <w:gridCol w:w="712"/>
        <w:gridCol w:w="2737"/>
      </w:tblGrid>
      <w:tr w:rsidR="00622EEF" w14:paraId="3143ED81" w14:textId="77777777">
        <w:trPr>
          <w:cantSplit/>
          <w:tblHeader/>
        </w:trPr>
        <w:tc>
          <w:tcPr>
            <w:tcW w:w="0" w:type="auto"/>
            <w:shd w:val="clear" w:color="auto" w:fill="E6E6E6"/>
          </w:tcPr>
          <w:p w14:paraId="5C233B1F" w14:textId="77777777" w:rsidR="00622EEF" w:rsidRDefault="0096201E">
            <w:pPr>
              <w:pStyle w:val="TableHead"/>
            </w:pPr>
            <w:r>
              <w:t>Name</w:t>
            </w:r>
          </w:p>
        </w:tc>
        <w:tc>
          <w:tcPr>
            <w:tcW w:w="0" w:type="auto"/>
            <w:shd w:val="clear" w:color="auto" w:fill="E6E6E6"/>
          </w:tcPr>
          <w:p w14:paraId="4EA00793" w14:textId="77777777" w:rsidR="00622EEF" w:rsidRDefault="0096201E">
            <w:pPr>
              <w:pStyle w:val="TableHead"/>
            </w:pPr>
            <w:r>
              <w:t>XPath</w:t>
            </w:r>
          </w:p>
        </w:tc>
        <w:tc>
          <w:tcPr>
            <w:tcW w:w="0" w:type="auto"/>
            <w:shd w:val="clear" w:color="auto" w:fill="E6E6E6"/>
          </w:tcPr>
          <w:p w14:paraId="6C4F8125" w14:textId="77777777" w:rsidR="00622EEF" w:rsidRDefault="0096201E">
            <w:pPr>
              <w:pStyle w:val="TableHead"/>
            </w:pPr>
            <w:r>
              <w:t>Card.</w:t>
            </w:r>
          </w:p>
        </w:tc>
        <w:tc>
          <w:tcPr>
            <w:tcW w:w="0" w:type="auto"/>
            <w:shd w:val="clear" w:color="auto" w:fill="E6E6E6"/>
          </w:tcPr>
          <w:p w14:paraId="411A541D" w14:textId="77777777" w:rsidR="00622EEF" w:rsidRDefault="0096201E">
            <w:pPr>
              <w:pStyle w:val="TableHead"/>
            </w:pPr>
            <w:r>
              <w:t>Verb</w:t>
            </w:r>
          </w:p>
        </w:tc>
        <w:tc>
          <w:tcPr>
            <w:tcW w:w="0" w:type="auto"/>
            <w:shd w:val="clear" w:color="auto" w:fill="E6E6E6"/>
          </w:tcPr>
          <w:p w14:paraId="2A19B720" w14:textId="77777777" w:rsidR="00622EEF" w:rsidRDefault="0096201E">
            <w:pPr>
              <w:pStyle w:val="TableHead"/>
            </w:pPr>
            <w:r>
              <w:t>Data Type</w:t>
            </w:r>
          </w:p>
        </w:tc>
        <w:tc>
          <w:tcPr>
            <w:tcW w:w="0" w:type="auto"/>
            <w:shd w:val="clear" w:color="auto" w:fill="E6E6E6"/>
          </w:tcPr>
          <w:p w14:paraId="37931141" w14:textId="77777777" w:rsidR="00622EEF" w:rsidRDefault="0096201E">
            <w:pPr>
              <w:pStyle w:val="TableHead"/>
            </w:pPr>
            <w:r>
              <w:t>CONF#</w:t>
            </w:r>
          </w:p>
        </w:tc>
        <w:tc>
          <w:tcPr>
            <w:tcW w:w="0" w:type="auto"/>
            <w:shd w:val="clear" w:color="auto" w:fill="E6E6E6"/>
          </w:tcPr>
          <w:p w14:paraId="2009C128" w14:textId="77777777" w:rsidR="00622EEF" w:rsidRDefault="0096201E">
            <w:pPr>
              <w:pStyle w:val="TableHead"/>
            </w:pPr>
            <w:r>
              <w:t>Fixed Value</w:t>
            </w:r>
          </w:p>
        </w:tc>
      </w:tr>
      <w:tr w:rsidR="00622EEF" w14:paraId="3B33592A" w14:textId="77777777">
        <w:tc>
          <w:tcPr>
            <w:tcW w:w="0" w:type="auto"/>
          </w:tcPr>
          <w:p w14:paraId="15FB3CC4" w14:textId="77777777" w:rsidR="00622EEF" w:rsidRDefault="0096201E">
            <w:pPr>
              <w:pStyle w:val="TableText"/>
            </w:pPr>
            <w:r>
              <w:t>Green Reaction Observation</w:t>
            </w:r>
          </w:p>
        </w:tc>
        <w:tc>
          <w:tcPr>
            <w:tcW w:w="0" w:type="auto"/>
            <w:gridSpan w:val="6"/>
          </w:tcPr>
          <w:p w14:paraId="6256E8F1" w14:textId="77777777" w:rsidR="00622EEF" w:rsidRDefault="0096201E">
            <w:pPr>
              <w:pStyle w:val="TableText"/>
            </w:pPr>
            <w:r>
              <w:t>observation[templateId/@root = '2.16.840.1.113883.10.20.22.4.9']</w:t>
            </w:r>
          </w:p>
        </w:tc>
      </w:tr>
      <w:tr w:rsidR="00622EEF" w14:paraId="25E7A08D" w14:textId="77777777">
        <w:tc>
          <w:tcPr>
            <w:tcW w:w="0" w:type="auto"/>
          </w:tcPr>
          <w:p w14:paraId="3BF08483" w14:textId="77777777" w:rsidR="00622EEF" w:rsidRDefault="00622EEF">
            <w:pPr>
              <w:pStyle w:val="TableText"/>
            </w:pPr>
          </w:p>
        </w:tc>
        <w:tc>
          <w:tcPr>
            <w:tcW w:w="0" w:type="auto"/>
          </w:tcPr>
          <w:p w14:paraId="151870C8" w14:textId="77777777" w:rsidR="00622EEF" w:rsidRDefault="0096201E">
            <w:pPr>
              <w:pStyle w:val="TableText"/>
            </w:pPr>
            <w:r>
              <w:tab/>
              <w:t>@classCode</w:t>
            </w:r>
          </w:p>
        </w:tc>
        <w:tc>
          <w:tcPr>
            <w:tcW w:w="0" w:type="auto"/>
          </w:tcPr>
          <w:p w14:paraId="65AB5E4E" w14:textId="77777777" w:rsidR="00622EEF" w:rsidRDefault="0096201E">
            <w:pPr>
              <w:pStyle w:val="TableText"/>
            </w:pPr>
            <w:r>
              <w:t>1..1</w:t>
            </w:r>
          </w:p>
        </w:tc>
        <w:tc>
          <w:tcPr>
            <w:tcW w:w="0" w:type="auto"/>
          </w:tcPr>
          <w:p w14:paraId="7A4DB245" w14:textId="77777777" w:rsidR="00622EEF" w:rsidRDefault="0096201E">
            <w:pPr>
              <w:pStyle w:val="TableText"/>
            </w:pPr>
            <w:r>
              <w:t>SHALL</w:t>
            </w:r>
          </w:p>
        </w:tc>
        <w:tc>
          <w:tcPr>
            <w:tcW w:w="0" w:type="auto"/>
          </w:tcPr>
          <w:p w14:paraId="11BCFC67" w14:textId="77777777" w:rsidR="00622EEF" w:rsidRDefault="00622EEF">
            <w:pPr>
              <w:pStyle w:val="TableText"/>
            </w:pPr>
          </w:p>
        </w:tc>
        <w:tc>
          <w:tcPr>
            <w:tcW w:w="0" w:type="auto"/>
          </w:tcPr>
          <w:p w14:paraId="1A2BAE4C" w14:textId="77777777" w:rsidR="00622EEF" w:rsidRDefault="000C7B35">
            <w:pPr>
              <w:pStyle w:val="TableText"/>
            </w:pPr>
            <w:hyperlink w:anchor="C_7325">
              <w:r w:rsidR="0096201E">
                <w:rPr>
                  <w:rStyle w:val="HyperlinkText9pt"/>
                </w:rPr>
                <w:t>7325</w:t>
              </w:r>
            </w:hyperlink>
          </w:p>
        </w:tc>
        <w:tc>
          <w:tcPr>
            <w:tcW w:w="0" w:type="auto"/>
          </w:tcPr>
          <w:p w14:paraId="18CA59E7" w14:textId="77777777" w:rsidR="00622EEF" w:rsidRDefault="0096201E">
            <w:pPr>
              <w:pStyle w:val="TableText"/>
            </w:pPr>
            <w:r>
              <w:t>2.16.840.1.113883.5.6 (HL7ActClass) = OBS</w:t>
            </w:r>
          </w:p>
        </w:tc>
      </w:tr>
      <w:tr w:rsidR="00622EEF" w14:paraId="643AEDEA" w14:textId="77777777">
        <w:tc>
          <w:tcPr>
            <w:tcW w:w="0" w:type="auto"/>
          </w:tcPr>
          <w:p w14:paraId="42070C73" w14:textId="77777777" w:rsidR="00622EEF" w:rsidRDefault="00622EEF">
            <w:pPr>
              <w:pStyle w:val="TableText"/>
            </w:pPr>
          </w:p>
        </w:tc>
        <w:tc>
          <w:tcPr>
            <w:tcW w:w="0" w:type="auto"/>
          </w:tcPr>
          <w:p w14:paraId="23757FB4" w14:textId="77777777" w:rsidR="00622EEF" w:rsidRDefault="0096201E">
            <w:pPr>
              <w:pStyle w:val="TableText"/>
            </w:pPr>
            <w:r>
              <w:tab/>
              <w:t>@moodCode</w:t>
            </w:r>
          </w:p>
        </w:tc>
        <w:tc>
          <w:tcPr>
            <w:tcW w:w="0" w:type="auto"/>
          </w:tcPr>
          <w:p w14:paraId="6DB0F3C1" w14:textId="77777777" w:rsidR="00622EEF" w:rsidRDefault="0096201E">
            <w:pPr>
              <w:pStyle w:val="TableText"/>
            </w:pPr>
            <w:r>
              <w:t>1..1</w:t>
            </w:r>
          </w:p>
        </w:tc>
        <w:tc>
          <w:tcPr>
            <w:tcW w:w="0" w:type="auto"/>
          </w:tcPr>
          <w:p w14:paraId="38842B60" w14:textId="77777777" w:rsidR="00622EEF" w:rsidRDefault="0096201E">
            <w:pPr>
              <w:pStyle w:val="TableText"/>
            </w:pPr>
            <w:r>
              <w:t>SHALL</w:t>
            </w:r>
          </w:p>
        </w:tc>
        <w:tc>
          <w:tcPr>
            <w:tcW w:w="0" w:type="auto"/>
          </w:tcPr>
          <w:p w14:paraId="4180C9E2" w14:textId="77777777" w:rsidR="00622EEF" w:rsidRDefault="00622EEF">
            <w:pPr>
              <w:pStyle w:val="TableText"/>
            </w:pPr>
          </w:p>
        </w:tc>
        <w:tc>
          <w:tcPr>
            <w:tcW w:w="0" w:type="auto"/>
          </w:tcPr>
          <w:p w14:paraId="04CDABF0" w14:textId="77777777" w:rsidR="00622EEF" w:rsidRDefault="000C7B35">
            <w:pPr>
              <w:pStyle w:val="TableText"/>
            </w:pPr>
            <w:hyperlink w:anchor="C_7326">
              <w:r w:rsidR="0096201E">
                <w:rPr>
                  <w:rStyle w:val="HyperlinkText9pt"/>
                </w:rPr>
                <w:t>7326</w:t>
              </w:r>
            </w:hyperlink>
          </w:p>
        </w:tc>
        <w:tc>
          <w:tcPr>
            <w:tcW w:w="0" w:type="auto"/>
          </w:tcPr>
          <w:p w14:paraId="6149B894" w14:textId="77777777" w:rsidR="00622EEF" w:rsidRDefault="0096201E">
            <w:pPr>
              <w:pStyle w:val="TableText"/>
            </w:pPr>
            <w:r>
              <w:t>2.16.840.1.113883.5.1001 (ActMood) = EVN</w:t>
            </w:r>
          </w:p>
        </w:tc>
      </w:tr>
      <w:tr w:rsidR="00622EEF" w14:paraId="52EEA04A" w14:textId="77777777">
        <w:tc>
          <w:tcPr>
            <w:tcW w:w="0" w:type="auto"/>
          </w:tcPr>
          <w:p w14:paraId="43C61647" w14:textId="77777777" w:rsidR="00622EEF" w:rsidRDefault="00622EEF">
            <w:pPr>
              <w:pStyle w:val="TableText"/>
            </w:pPr>
          </w:p>
        </w:tc>
        <w:tc>
          <w:tcPr>
            <w:tcW w:w="0" w:type="auto"/>
          </w:tcPr>
          <w:p w14:paraId="21518DB1" w14:textId="77777777" w:rsidR="00622EEF" w:rsidRDefault="0096201E">
            <w:pPr>
              <w:pStyle w:val="TableText"/>
            </w:pPr>
            <w:r>
              <w:tab/>
              <w:t>templateId</w:t>
            </w:r>
          </w:p>
        </w:tc>
        <w:tc>
          <w:tcPr>
            <w:tcW w:w="0" w:type="auto"/>
          </w:tcPr>
          <w:p w14:paraId="50B5885B" w14:textId="77777777" w:rsidR="00622EEF" w:rsidRDefault="0096201E">
            <w:pPr>
              <w:pStyle w:val="TableText"/>
            </w:pPr>
            <w:r>
              <w:t>1..1</w:t>
            </w:r>
          </w:p>
        </w:tc>
        <w:tc>
          <w:tcPr>
            <w:tcW w:w="0" w:type="auto"/>
          </w:tcPr>
          <w:p w14:paraId="5F3CE8B8" w14:textId="77777777" w:rsidR="00622EEF" w:rsidRDefault="0096201E">
            <w:pPr>
              <w:pStyle w:val="TableText"/>
            </w:pPr>
            <w:r>
              <w:t>SHALL</w:t>
            </w:r>
          </w:p>
        </w:tc>
        <w:tc>
          <w:tcPr>
            <w:tcW w:w="0" w:type="auto"/>
          </w:tcPr>
          <w:p w14:paraId="3EB8B6A2" w14:textId="77777777" w:rsidR="00622EEF" w:rsidRDefault="00622EEF">
            <w:pPr>
              <w:pStyle w:val="TableText"/>
            </w:pPr>
          </w:p>
        </w:tc>
        <w:tc>
          <w:tcPr>
            <w:tcW w:w="0" w:type="auto"/>
          </w:tcPr>
          <w:p w14:paraId="4F432BE2" w14:textId="77777777" w:rsidR="00622EEF" w:rsidRDefault="000C7B35">
            <w:pPr>
              <w:pStyle w:val="TableText"/>
            </w:pPr>
            <w:hyperlink w:anchor="C_7323">
              <w:r w:rsidR="0096201E">
                <w:rPr>
                  <w:rStyle w:val="HyperlinkText9pt"/>
                </w:rPr>
                <w:t>7323</w:t>
              </w:r>
            </w:hyperlink>
          </w:p>
        </w:tc>
        <w:tc>
          <w:tcPr>
            <w:tcW w:w="0" w:type="auto"/>
          </w:tcPr>
          <w:p w14:paraId="5EF75E6F" w14:textId="77777777" w:rsidR="00622EEF" w:rsidRDefault="00622EEF">
            <w:pPr>
              <w:pStyle w:val="TableText"/>
            </w:pPr>
          </w:p>
        </w:tc>
      </w:tr>
      <w:tr w:rsidR="00622EEF" w14:paraId="72C029C8" w14:textId="77777777">
        <w:tc>
          <w:tcPr>
            <w:tcW w:w="0" w:type="auto"/>
          </w:tcPr>
          <w:p w14:paraId="27881A2A" w14:textId="77777777" w:rsidR="00622EEF" w:rsidRDefault="00622EEF">
            <w:pPr>
              <w:pStyle w:val="TableText"/>
            </w:pPr>
          </w:p>
        </w:tc>
        <w:tc>
          <w:tcPr>
            <w:tcW w:w="0" w:type="auto"/>
          </w:tcPr>
          <w:p w14:paraId="2B608A96" w14:textId="77777777" w:rsidR="00622EEF" w:rsidRDefault="0096201E">
            <w:pPr>
              <w:pStyle w:val="TableText"/>
            </w:pPr>
            <w:r>
              <w:tab/>
            </w:r>
            <w:r>
              <w:tab/>
              <w:t>@root</w:t>
            </w:r>
          </w:p>
        </w:tc>
        <w:tc>
          <w:tcPr>
            <w:tcW w:w="0" w:type="auto"/>
          </w:tcPr>
          <w:p w14:paraId="31B1615A" w14:textId="77777777" w:rsidR="00622EEF" w:rsidRDefault="0096201E">
            <w:pPr>
              <w:pStyle w:val="TableText"/>
            </w:pPr>
            <w:r>
              <w:t>1..1</w:t>
            </w:r>
          </w:p>
        </w:tc>
        <w:tc>
          <w:tcPr>
            <w:tcW w:w="0" w:type="auto"/>
          </w:tcPr>
          <w:p w14:paraId="7CF090C2" w14:textId="77777777" w:rsidR="00622EEF" w:rsidRDefault="0096201E">
            <w:pPr>
              <w:pStyle w:val="TableText"/>
            </w:pPr>
            <w:r>
              <w:t>SHALL</w:t>
            </w:r>
          </w:p>
        </w:tc>
        <w:tc>
          <w:tcPr>
            <w:tcW w:w="0" w:type="auto"/>
          </w:tcPr>
          <w:p w14:paraId="33EE653A" w14:textId="77777777" w:rsidR="00622EEF" w:rsidRDefault="00622EEF">
            <w:pPr>
              <w:pStyle w:val="TableText"/>
            </w:pPr>
          </w:p>
        </w:tc>
        <w:tc>
          <w:tcPr>
            <w:tcW w:w="0" w:type="auto"/>
          </w:tcPr>
          <w:p w14:paraId="5BAE3A8F" w14:textId="77777777" w:rsidR="00622EEF" w:rsidRDefault="000C7B35">
            <w:pPr>
              <w:pStyle w:val="TableText"/>
            </w:pPr>
            <w:hyperlink w:anchor="C_10523">
              <w:r w:rsidR="0096201E">
                <w:rPr>
                  <w:rStyle w:val="HyperlinkText9pt"/>
                </w:rPr>
                <w:t>10523</w:t>
              </w:r>
            </w:hyperlink>
          </w:p>
        </w:tc>
        <w:tc>
          <w:tcPr>
            <w:tcW w:w="0" w:type="auto"/>
          </w:tcPr>
          <w:p w14:paraId="46096DA5" w14:textId="77777777" w:rsidR="00622EEF" w:rsidRDefault="0096201E">
            <w:pPr>
              <w:pStyle w:val="TableText"/>
            </w:pPr>
            <w:r>
              <w:t>2.16.840.1.113883.10.20.22.4.9</w:t>
            </w:r>
          </w:p>
        </w:tc>
      </w:tr>
      <w:tr w:rsidR="00622EEF" w14:paraId="332996E1" w14:textId="77777777">
        <w:tc>
          <w:tcPr>
            <w:tcW w:w="0" w:type="auto"/>
          </w:tcPr>
          <w:p w14:paraId="510FCB80" w14:textId="77777777" w:rsidR="00622EEF" w:rsidRDefault="00622EEF">
            <w:pPr>
              <w:pStyle w:val="TableText"/>
            </w:pPr>
          </w:p>
        </w:tc>
        <w:tc>
          <w:tcPr>
            <w:tcW w:w="0" w:type="auto"/>
          </w:tcPr>
          <w:p w14:paraId="65FED26D" w14:textId="77777777" w:rsidR="00622EEF" w:rsidRDefault="0096201E">
            <w:pPr>
              <w:pStyle w:val="TableText"/>
            </w:pPr>
            <w:r>
              <w:tab/>
              <w:t>id</w:t>
            </w:r>
          </w:p>
        </w:tc>
        <w:tc>
          <w:tcPr>
            <w:tcW w:w="0" w:type="auto"/>
          </w:tcPr>
          <w:p w14:paraId="7BDB9322" w14:textId="77777777" w:rsidR="00622EEF" w:rsidRDefault="0096201E">
            <w:pPr>
              <w:pStyle w:val="TableText"/>
            </w:pPr>
            <w:r>
              <w:t>1..1</w:t>
            </w:r>
          </w:p>
        </w:tc>
        <w:tc>
          <w:tcPr>
            <w:tcW w:w="0" w:type="auto"/>
          </w:tcPr>
          <w:p w14:paraId="31A88300" w14:textId="77777777" w:rsidR="00622EEF" w:rsidRDefault="0096201E">
            <w:pPr>
              <w:pStyle w:val="TableText"/>
            </w:pPr>
            <w:r>
              <w:t>SHALL</w:t>
            </w:r>
          </w:p>
        </w:tc>
        <w:tc>
          <w:tcPr>
            <w:tcW w:w="0" w:type="auto"/>
          </w:tcPr>
          <w:p w14:paraId="28B67663" w14:textId="77777777" w:rsidR="00622EEF" w:rsidRDefault="00622EEF">
            <w:pPr>
              <w:pStyle w:val="TableText"/>
            </w:pPr>
          </w:p>
        </w:tc>
        <w:tc>
          <w:tcPr>
            <w:tcW w:w="0" w:type="auto"/>
          </w:tcPr>
          <w:p w14:paraId="7AE87034" w14:textId="77777777" w:rsidR="00622EEF" w:rsidRDefault="000C7B35">
            <w:pPr>
              <w:pStyle w:val="TableText"/>
            </w:pPr>
            <w:hyperlink w:anchor="C_7329">
              <w:r w:rsidR="0096201E">
                <w:rPr>
                  <w:rStyle w:val="HyperlinkText9pt"/>
                </w:rPr>
                <w:t>7329</w:t>
              </w:r>
            </w:hyperlink>
          </w:p>
        </w:tc>
        <w:tc>
          <w:tcPr>
            <w:tcW w:w="0" w:type="auto"/>
          </w:tcPr>
          <w:p w14:paraId="42257C97" w14:textId="77777777" w:rsidR="00622EEF" w:rsidRDefault="00622EEF">
            <w:pPr>
              <w:pStyle w:val="TableText"/>
            </w:pPr>
          </w:p>
        </w:tc>
      </w:tr>
      <w:tr w:rsidR="00622EEF" w14:paraId="185EDEE8" w14:textId="77777777">
        <w:tc>
          <w:tcPr>
            <w:tcW w:w="0" w:type="auto"/>
          </w:tcPr>
          <w:p w14:paraId="5D8E1066" w14:textId="77777777" w:rsidR="00622EEF" w:rsidRDefault="00622EEF">
            <w:pPr>
              <w:pStyle w:val="TableText"/>
            </w:pPr>
          </w:p>
        </w:tc>
        <w:tc>
          <w:tcPr>
            <w:tcW w:w="0" w:type="auto"/>
          </w:tcPr>
          <w:p w14:paraId="2E181104" w14:textId="77777777" w:rsidR="00622EEF" w:rsidRDefault="0096201E">
            <w:pPr>
              <w:pStyle w:val="TableText"/>
            </w:pPr>
            <w:r>
              <w:tab/>
              <w:t>code</w:t>
            </w:r>
          </w:p>
        </w:tc>
        <w:tc>
          <w:tcPr>
            <w:tcW w:w="0" w:type="auto"/>
          </w:tcPr>
          <w:p w14:paraId="6C5198DF" w14:textId="77777777" w:rsidR="00622EEF" w:rsidRDefault="0096201E">
            <w:pPr>
              <w:pStyle w:val="TableText"/>
            </w:pPr>
            <w:r>
              <w:t>1..1</w:t>
            </w:r>
          </w:p>
        </w:tc>
        <w:tc>
          <w:tcPr>
            <w:tcW w:w="0" w:type="auto"/>
          </w:tcPr>
          <w:p w14:paraId="11629BB9" w14:textId="77777777" w:rsidR="00622EEF" w:rsidRDefault="0096201E">
            <w:pPr>
              <w:pStyle w:val="TableText"/>
            </w:pPr>
            <w:r>
              <w:t>SHALL</w:t>
            </w:r>
          </w:p>
        </w:tc>
        <w:tc>
          <w:tcPr>
            <w:tcW w:w="0" w:type="auto"/>
          </w:tcPr>
          <w:p w14:paraId="0EFCD3AA" w14:textId="77777777" w:rsidR="00622EEF" w:rsidRDefault="00622EEF">
            <w:pPr>
              <w:pStyle w:val="TableText"/>
            </w:pPr>
          </w:p>
        </w:tc>
        <w:tc>
          <w:tcPr>
            <w:tcW w:w="0" w:type="auto"/>
          </w:tcPr>
          <w:p w14:paraId="1450D0DD" w14:textId="77777777" w:rsidR="00622EEF" w:rsidRDefault="000C7B35">
            <w:pPr>
              <w:pStyle w:val="TableText"/>
            </w:pPr>
            <w:hyperlink w:anchor="C_16851">
              <w:r w:rsidR="0096201E">
                <w:rPr>
                  <w:rStyle w:val="HyperlinkText9pt"/>
                </w:rPr>
                <w:t>16851</w:t>
              </w:r>
            </w:hyperlink>
          </w:p>
        </w:tc>
        <w:tc>
          <w:tcPr>
            <w:tcW w:w="0" w:type="auto"/>
          </w:tcPr>
          <w:p w14:paraId="7B697949" w14:textId="77777777" w:rsidR="00622EEF" w:rsidRDefault="00622EEF">
            <w:pPr>
              <w:pStyle w:val="TableText"/>
            </w:pPr>
          </w:p>
        </w:tc>
      </w:tr>
      <w:tr w:rsidR="00622EEF" w14:paraId="6EDE65E9" w14:textId="77777777">
        <w:tc>
          <w:tcPr>
            <w:tcW w:w="0" w:type="auto"/>
          </w:tcPr>
          <w:p w14:paraId="0A9A27A7" w14:textId="77777777" w:rsidR="00622EEF" w:rsidRDefault="0096201E">
            <w:pPr>
              <w:pStyle w:val="TableText"/>
            </w:pPr>
            <w:r>
              <w:t>reactionFreeText</w:t>
            </w:r>
          </w:p>
        </w:tc>
        <w:tc>
          <w:tcPr>
            <w:tcW w:w="0" w:type="auto"/>
          </w:tcPr>
          <w:p w14:paraId="56EFDC14" w14:textId="77777777" w:rsidR="00622EEF" w:rsidRDefault="0096201E">
            <w:pPr>
              <w:pStyle w:val="TableText"/>
            </w:pPr>
            <w:r>
              <w:tab/>
              <w:t>text</w:t>
            </w:r>
          </w:p>
        </w:tc>
        <w:tc>
          <w:tcPr>
            <w:tcW w:w="0" w:type="auto"/>
          </w:tcPr>
          <w:p w14:paraId="4ADABDC3" w14:textId="77777777" w:rsidR="00622EEF" w:rsidRDefault="0096201E">
            <w:pPr>
              <w:pStyle w:val="TableText"/>
            </w:pPr>
            <w:r>
              <w:t>0..1</w:t>
            </w:r>
          </w:p>
        </w:tc>
        <w:tc>
          <w:tcPr>
            <w:tcW w:w="0" w:type="auto"/>
          </w:tcPr>
          <w:p w14:paraId="44AEBB28" w14:textId="77777777" w:rsidR="00622EEF" w:rsidRDefault="0096201E">
            <w:pPr>
              <w:pStyle w:val="TableText"/>
            </w:pPr>
            <w:r>
              <w:t>SHOULD</w:t>
            </w:r>
          </w:p>
        </w:tc>
        <w:tc>
          <w:tcPr>
            <w:tcW w:w="0" w:type="auto"/>
          </w:tcPr>
          <w:p w14:paraId="7E4EB4C9" w14:textId="77777777" w:rsidR="00622EEF" w:rsidRDefault="00622EEF">
            <w:pPr>
              <w:pStyle w:val="TableText"/>
            </w:pPr>
          </w:p>
        </w:tc>
        <w:tc>
          <w:tcPr>
            <w:tcW w:w="0" w:type="auto"/>
          </w:tcPr>
          <w:p w14:paraId="2C7A7942" w14:textId="77777777" w:rsidR="00622EEF" w:rsidRDefault="000C7B35">
            <w:pPr>
              <w:pStyle w:val="TableText"/>
            </w:pPr>
            <w:hyperlink w:anchor="C_7330">
              <w:r w:rsidR="0096201E">
                <w:rPr>
                  <w:rStyle w:val="HyperlinkText9pt"/>
                </w:rPr>
                <w:t>7330</w:t>
              </w:r>
            </w:hyperlink>
          </w:p>
        </w:tc>
        <w:tc>
          <w:tcPr>
            <w:tcW w:w="0" w:type="auto"/>
          </w:tcPr>
          <w:p w14:paraId="718AA4BA" w14:textId="77777777" w:rsidR="00622EEF" w:rsidRDefault="00622EEF">
            <w:pPr>
              <w:pStyle w:val="TableText"/>
            </w:pPr>
          </w:p>
        </w:tc>
      </w:tr>
      <w:tr w:rsidR="00622EEF" w14:paraId="0CD4FD8E" w14:textId="77777777">
        <w:tc>
          <w:tcPr>
            <w:tcW w:w="0" w:type="auto"/>
          </w:tcPr>
          <w:p w14:paraId="64F87CAD" w14:textId="77777777" w:rsidR="00622EEF" w:rsidRDefault="00622EEF">
            <w:pPr>
              <w:pStyle w:val="TableText"/>
            </w:pPr>
          </w:p>
        </w:tc>
        <w:tc>
          <w:tcPr>
            <w:tcW w:w="0" w:type="auto"/>
          </w:tcPr>
          <w:p w14:paraId="2BD3DB61" w14:textId="77777777" w:rsidR="00622EEF" w:rsidRDefault="0096201E">
            <w:pPr>
              <w:pStyle w:val="TableText"/>
            </w:pPr>
            <w:r>
              <w:tab/>
            </w:r>
            <w:r>
              <w:tab/>
              <w:t>reference</w:t>
            </w:r>
          </w:p>
        </w:tc>
        <w:tc>
          <w:tcPr>
            <w:tcW w:w="0" w:type="auto"/>
          </w:tcPr>
          <w:p w14:paraId="7993EC9B" w14:textId="77777777" w:rsidR="00622EEF" w:rsidRDefault="0096201E">
            <w:pPr>
              <w:pStyle w:val="TableText"/>
            </w:pPr>
            <w:r>
              <w:t>0..1</w:t>
            </w:r>
          </w:p>
        </w:tc>
        <w:tc>
          <w:tcPr>
            <w:tcW w:w="0" w:type="auto"/>
          </w:tcPr>
          <w:p w14:paraId="3AE8E461" w14:textId="77777777" w:rsidR="00622EEF" w:rsidRDefault="0096201E">
            <w:pPr>
              <w:pStyle w:val="TableText"/>
            </w:pPr>
            <w:r>
              <w:t>SHOULD</w:t>
            </w:r>
          </w:p>
        </w:tc>
        <w:tc>
          <w:tcPr>
            <w:tcW w:w="0" w:type="auto"/>
          </w:tcPr>
          <w:p w14:paraId="138E30A3" w14:textId="77777777" w:rsidR="00622EEF" w:rsidRDefault="00622EEF">
            <w:pPr>
              <w:pStyle w:val="TableText"/>
            </w:pPr>
          </w:p>
        </w:tc>
        <w:tc>
          <w:tcPr>
            <w:tcW w:w="0" w:type="auto"/>
          </w:tcPr>
          <w:p w14:paraId="50EC970F" w14:textId="77777777" w:rsidR="00622EEF" w:rsidRDefault="000C7B35">
            <w:pPr>
              <w:pStyle w:val="TableText"/>
            </w:pPr>
            <w:hyperlink w:anchor="C_15917">
              <w:r w:rsidR="0096201E">
                <w:rPr>
                  <w:rStyle w:val="HyperlinkText9pt"/>
                </w:rPr>
                <w:t>15917</w:t>
              </w:r>
            </w:hyperlink>
          </w:p>
        </w:tc>
        <w:tc>
          <w:tcPr>
            <w:tcW w:w="0" w:type="auto"/>
          </w:tcPr>
          <w:p w14:paraId="1F6BFCFB" w14:textId="77777777" w:rsidR="00622EEF" w:rsidRDefault="00622EEF">
            <w:pPr>
              <w:pStyle w:val="TableText"/>
            </w:pPr>
          </w:p>
        </w:tc>
      </w:tr>
      <w:tr w:rsidR="00622EEF" w14:paraId="0F2733F6" w14:textId="77777777">
        <w:tc>
          <w:tcPr>
            <w:tcW w:w="0" w:type="auto"/>
          </w:tcPr>
          <w:p w14:paraId="620FF84A" w14:textId="77777777" w:rsidR="00622EEF" w:rsidRDefault="00622EEF">
            <w:pPr>
              <w:pStyle w:val="TableText"/>
            </w:pPr>
          </w:p>
        </w:tc>
        <w:tc>
          <w:tcPr>
            <w:tcW w:w="0" w:type="auto"/>
          </w:tcPr>
          <w:p w14:paraId="19B52892" w14:textId="77777777" w:rsidR="00622EEF" w:rsidRDefault="0096201E">
            <w:pPr>
              <w:pStyle w:val="TableText"/>
            </w:pPr>
            <w:r>
              <w:tab/>
            </w:r>
            <w:r>
              <w:tab/>
            </w:r>
            <w:r>
              <w:tab/>
              <w:t>@value</w:t>
            </w:r>
          </w:p>
        </w:tc>
        <w:tc>
          <w:tcPr>
            <w:tcW w:w="0" w:type="auto"/>
          </w:tcPr>
          <w:p w14:paraId="55E21BEA" w14:textId="77777777" w:rsidR="00622EEF" w:rsidRDefault="0096201E">
            <w:pPr>
              <w:pStyle w:val="TableText"/>
            </w:pPr>
            <w:r>
              <w:t>0..1</w:t>
            </w:r>
          </w:p>
        </w:tc>
        <w:tc>
          <w:tcPr>
            <w:tcW w:w="0" w:type="auto"/>
          </w:tcPr>
          <w:p w14:paraId="5E55C6A8" w14:textId="77777777" w:rsidR="00622EEF" w:rsidRDefault="0096201E">
            <w:pPr>
              <w:pStyle w:val="TableText"/>
            </w:pPr>
            <w:r>
              <w:t>SHOULD</w:t>
            </w:r>
          </w:p>
        </w:tc>
        <w:tc>
          <w:tcPr>
            <w:tcW w:w="0" w:type="auto"/>
          </w:tcPr>
          <w:p w14:paraId="1BB31564" w14:textId="77777777" w:rsidR="00622EEF" w:rsidRDefault="00622EEF">
            <w:pPr>
              <w:pStyle w:val="TableText"/>
            </w:pPr>
          </w:p>
        </w:tc>
        <w:tc>
          <w:tcPr>
            <w:tcW w:w="0" w:type="auto"/>
          </w:tcPr>
          <w:p w14:paraId="4048688E" w14:textId="77777777" w:rsidR="00622EEF" w:rsidRDefault="000C7B35">
            <w:pPr>
              <w:pStyle w:val="TableText"/>
            </w:pPr>
            <w:hyperlink w:anchor="C_15918">
              <w:r w:rsidR="0096201E">
                <w:rPr>
                  <w:rStyle w:val="HyperlinkText9pt"/>
                </w:rPr>
                <w:t>15918</w:t>
              </w:r>
            </w:hyperlink>
          </w:p>
        </w:tc>
        <w:tc>
          <w:tcPr>
            <w:tcW w:w="0" w:type="auto"/>
          </w:tcPr>
          <w:p w14:paraId="34DFF783" w14:textId="77777777" w:rsidR="00622EEF" w:rsidRDefault="00622EEF">
            <w:pPr>
              <w:pStyle w:val="TableText"/>
            </w:pPr>
          </w:p>
        </w:tc>
      </w:tr>
      <w:tr w:rsidR="00622EEF" w14:paraId="25E53047" w14:textId="77777777">
        <w:tc>
          <w:tcPr>
            <w:tcW w:w="0" w:type="auto"/>
          </w:tcPr>
          <w:p w14:paraId="6E010FE6" w14:textId="77777777" w:rsidR="00622EEF" w:rsidRDefault="00622EEF">
            <w:pPr>
              <w:pStyle w:val="TableText"/>
            </w:pPr>
          </w:p>
        </w:tc>
        <w:tc>
          <w:tcPr>
            <w:tcW w:w="0" w:type="auto"/>
          </w:tcPr>
          <w:p w14:paraId="39CBD8DA" w14:textId="77777777" w:rsidR="00622EEF" w:rsidRDefault="0096201E">
            <w:pPr>
              <w:pStyle w:val="TableText"/>
            </w:pPr>
            <w:r>
              <w:tab/>
              <w:t>statusCode</w:t>
            </w:r>
          </w:p>
        </w:tc>
        <w:tc>
          <w:tcPr>
            <w:tcW w:w="0" w:type="auto"/>
          </w:tcPr>
          <w:p w14:paraId="5C4AE50E" w14:textId="77777777" w:rsidR="00622EEF" w:rsidRDefault="0096201E">
            <w:pPr>
              <w:pStyle w:val="TableText"/>
            </w:pPr>
            <w:r>
              <w:t>1..1</w:t>
            </w:r>
          </w:p>
        </w:tc>
        <w:tc>
          <w:tcPr>
            <w:tcW w:w="0" w:type="auto"/>
          </w:tcPr>
          <w:p w14:paraId="40423D53" w14:textId="77777777" w:rsidR="00622EEF" w:rsidRDefault="0096201E">
            <w:pPr>
              <w:pStyle w:val="TableText"/>
            </w:pPr>
            <w:r>
              <w:t>SHALL</w:t>
            </w:r>
          </w:p>
        </w:tc>
        <w:tc>
          <w:tcPr>
            <w:tcW w:w="0" w:type="auto"/>
          </w:tcPr>
          <w:p w14:paraId="483780EE" w14:textId="77777777" w:rsidR="00622EEF" w:rsidRDefault="00622EEF">
            <w:pPr>
              <w:pStyle w:val="TableText"/>
            </w:pPr>
          </w:p>
        </w:tc>
        <w:tc>
          <w:tcPr>
            <w:tcW w:w="0" w:type="auto"/>
          </w:tcPr>
          <w:p w14:paraId="1459F3E5" w14:textId="77777777" w:rsidR="00622EEF" w:rsidRDefault="000C7B35">
            <w:pPr>
              <w:pStyle w:val="TableText"/>
            </w:pPr>
            <w:hyperlink w:anchor="C_7328">
              <w:r w:rsidR="0096201E">
                <w:rPr>
                  <w:rStyle w:val="HyperlinkText9pt"/>
                </w:rPr>
                <w:t>7328</w:t>
              </w:r>
            </w:hyperlink>
          </w:p>
        </w:tc>
        <w:tc>
          <w:tcPr>
            <w:tcW w:w="0" w:type="auto"/>
          </w:tcPr>
          <w:p w14:paraId="59EE4BF7" w14:textId="77777777" w:rsidR="00622EEF" w:rsidRDefault="00622EEF">
            <w:pPr>
              <w:pStyle w:val="TableText"/>
            </w:pPr>
          </w:p>
        </w:tc>
      </w:tr>
      <w:tr w:rsidR="00622EEF" w14:paraId="376F0113" w14:textId="77777777">
        <w:tc>
          <w:tcPr>
            <w:tcW w:w="0" w:type="auto"/>
          </w:tcPr>
          <w:p w14:paraId="6479DCB2" w14:textId="77777777" w:rsidR="00622EEF" w:rsidRDefault="00622EEF">
            <w:pPr>
              <w:pStyle w:val="TableText"/>
            </w:pPr>
          </w:p>
        </w:tc>
        <w:tc>
          <w:tcPr>
            <w:tcW w:w="0" w:type="auto"/>
          </w:tcPr>
          <w:p w14:paraId="32148EC1" w14:textId="77777777" w:rsidR="00622EEF" w:rsidRDefault="0096201E">
            <w:pPr>
              <w:pStyle w:val="TableText"/>
            </w:pPr>
            <w:r>
              <w:tab/>
            </w:r>
            <w:r>
              <w:tab/>
              <w:t>@code</w:t>
            </w:r>
          </w:p>
        </w:tc>
        <w:tc>
          <w:tcPr>
            <w:tcW w:w="0" w:type="auto"/>
          </w:tcPr>
          <w:p w14:paraId="59B53FC7" w14:textId="77777777" w:rsidR="00622EEF" w:rsidRDefault="0096201E">
            <w:pPr>
              <w:pStyle w:val="TableText"/>
            </w:pPr>
            <w:r>
              <w:t>1..1</w:t>
            </w:r>
          </w:p>
        </w:tc>
        <w:tc>
          <w:tcPr>
            <w:tcW w:w="0" w:type="auto"/>
          </w:tcPr>
          <w:p w14:paraId="195CA1F1" w14:textId="77777777" w:rsidR="00622EEF" w:rsidRDefault="0096201E">
            <w:pPr>
              <w:pStyle w:val="TableText"/>
            </w:pPr>
            <w:r>
              <w:t>SHALL</w:t>
            </w:r>
          </w:p>
        </w:tc>
        <w:tc>
          <w:tcPr>
            <w:tcW w:w="0" w:type="auto"/>
          </w:tcPr>
          <w:p w14:paraId="11BD5C91" w14:textId="77777777" w:rsidR="00622EEF" w:rsidRDefault="00622EEF">
            <w:pPr>
              <w:pStyle w:val="TableText"/>
            </w:pPr>
          </w:p>
        </w:tc>
        <w:tc>
          <w:tcPr>
            <w:tcW w:w="0" w:type="auto"/>
          </w:tcPr>
          <w:p w14:paraId="2894DB21" w14:textId="77777777" w:rsidR="00622EEF" w:rsidRDefault="000C7B35">
            <w:pPr>
              <w:pStyle w:val="TableText"/>
            </w:pPr>
            <w:hyperlink w:anchor="C_19114">
              <w:r w:rsidR="0096201E">
                <w:rPr>
                  <w:rStyle w:val="HyperlinkText9pt"/>
                </w:rPr>
                <w:t>19114</w:t>
              </w:r>
            </w:hyperlink>
          </w:p>
        </w:tc>
        <w:tc>
          <w:tcPr>
            <w:tcW w:w="0" w:type="auto"/>
          </w:tcPr>
          <w:p w14:paraId="71A73A28" w14:textId="77777777" w:rsidR="00622EEF" w:rsidRDefault="0096201E">
            <w:pPr>
              <w:pStyle w:val="TableText"/>
            </w:pPr>
            <w:r>
              <w:t>2.16.840.1.113883.5.14 (ActStatus) = completed</w:t>
            </w:r>
          </w:p>
        </w:tc>
      </w:tr>
      <w:tr w:rsidR="00622EEF" w14:paraId="5293D054" w14:textId="77777777">
        <w:tc>
          <w:tcPr>
            <w:tcW w:w="0" w:type="auto"/>
          </w:tcPr>
          <w:p w14:paraId="38890926" w14:textId="77777777" w:rsidR="00622EEF" w:rsidRDefault="00622EEF">
            <w:pPr>
              <w:pStyle w:val="TableText"/>
            </w:pPr>
          </w:p>
        </w:tc>
        <w:tc>
          <w:tcPr>
            <w:tcW w:w="0" w:type="auto"/>
          </w:tcPr>
          <w:p w14:paraId="7C30C913" w14:textId="77777777" w:rsidR="00622EEF" w:rsidRDefault="0096201E">
            <w:pPr>
              <w:pStyle w:val="TableText"/>
            </w:pPr>
            <w:r>
              <w:tab/>
              <w:t>effectiveTime</w:t>
            </w:r>
          </w:p>
        </w:tc>
        <w:tc>
          <w:tcPr>
            <w:tcW w:w="0" w:type="auto"/>
          </w:tcPr>
          <w:p w14:paraId="769EC8AC" w14:textId="77777777" w:rsidR="00622EEF" w:rsidRDefault="0096201E">
            <w:pPr>
              <w:pStyle w:val="TableText"/>
            </w:pPr>
            <w:r>
              <w:t>0..1</w:t>
            </w:r>
          </w:p>
        </w:tc>
        <w:tc>
          <w:tcPr>
            <w:tcW w:w="0" w:type="auto"/>
          </w:tcPr>
          <w:p w14:paraId="4485688B" w14:textId="77777777" w:rsidR="00622EEF" w:rsidRDefault="0096201E">
            <w:pPr>
              <w:pStyle w:val="TableText"/>
            </w:pPr>
            <w:r>
              <w:t>SHOULD</w:t>
            </w:r>
          </w:p>
        </w:tc>
        <w:tc>
          <w:tcPr>
            <w:tcW w:w="0" w:type="auto"/>
          </w:tcPr>
          <w:p w14:paraId="4D08724A" w14:textId="77777777" w:rsidR="00622EEF" w:rsidRDefault="00622EEF">
            <w:pPr>
              <w:pStyle w:val="TableText"/>
            </w:pPr>
          </w:p>
        </w:tc>
        <w:tc>
          <w:tcPr>
            <w:tcW w:w="0" w:type="auto"/>
          </w:tcPr>
          <w:p w14:paraId="581559E5" w14:textId="77777777" w:rsidR="00622EEF" w:rsidRDefault="000C7B35">
            <w:pPr>
              <w:pStyle w:val="TableText"/>
            </w:pPr>
            <w:hyperlink w:anchor="C_7332">
              <w:r w:rsidR="0096201E">
                <w:rPr>
                  <w:rStyle w:val="HyperlinkText9pt"/>
                </w:rPr>
                <w:t>7332</w:t>
              </w:r>
            </w:hyperlink>
          </w:p>
        </w:tc>
        <w:tc>
          <w:tcPr>
            <w:tcW w:w="0" w:type="auto"/>
          </w:tcPr>
          <w:p w14:paraId="46269E4D" w14:textId="77777777" w:rsidR="00622EEF" w:rsidRDefault="00622EEF">
            <w:pPr>
              <w:pStyle w:val="TableText"/>
            </w:pPr>
          </w:p>
        </w:tc>
      </w:tr>
      <w:tr w:rsidR="00622EEF" w14:paraId="302648A6" w14:textId="77777777">
        <w:tc>
          <w:tcPr>
            <w:tcW w:w="0" w:type="auto"/>
          </w:tcPr>
          <w:p w14:paraId="0BAC16FD" w14:textId="77777777" w:rsidR="00622EEF" w:rsidRDefault="00622EEF">
            <w:pPr>
              <w:pStyle w:val="TableText"/>
            </w:pPr>
          </w:p>
        </w:tc>
        <w:tc>
          <w:tcPr>
            <w:tcW w:w="0" w:type="auto"/>
          </w:tcPr>
          <w:p w14:paraId="63FA8DAC" w14:textId="77777777" w:rsidR="00622EEF" w:rsidRDefault="0096201E">
            <w:pPr>
              <w:pStyle w:val="TableText"/>
            </w:pPr>
            <w:r>
              <w:tab/>
            </w:r>
            <w:r>
              <w:tab/>
              <w:t>low</w:t>
            </w:r>
          </w:p>
        </w:tc>
        <w:tc>
          <w:tcPr>
            <w:tcW w:w="0" w:type="auto"/>
          </w:tcPr>
          <w:p w14:paraId="1E19EE4E" w14:textId="77777777" w:rsidR="00622EEF" w:rsidRDefault="0096201E">
            <w:pPr>
              <w:pStyle w:val="TableText"/>
            </w:pPr>
            <w:r>
              <w:t>0..1</w:t>
            </w:r>
          </w:p>
        </w:tc>
        <w:tc>
          <w:tcPr>
            <w:tcW w:w="0" w:type="auto"/>
          </w:tcPr>
          <w:p w14:paraId="63D7F29C" w14:textId="77777777" w:rsidR="00622EEF" w:rsidRDefault="0096201E">
            <w:pPr>
              <w:pStyle w:val="TableText"/>
            </w:pPr>
            <w:r>
              <w:t>SHOULD</w:t>
            </w:r>
          </w:p>
        </w:tc>
        <w:tc>
          <w:tcPr>
            <w:tcW w:w="0" w:type="auto"/>
          </w:tcPr>
          <w:p w14:paraId="6E83476D" w14:textId="77777777" w:rsidR="00622EEF" w:rsidRDefault="00622EEF">
            <w:pPr>
              <w:pStyle w:val="TableText"/>
            </w:pPr>
          </w:p>
        </w:tc>
        <w:tc>
          <w:tcPr>
            <w:tcW w:w="0" w:type="auto"/>
          </w:tcPr>
          <w:p w14:paraId="3D580AFF" w14:textId="77777777" w:rsidR="00622EEF" w:rsidRDefault="000C7B35">
            <w:pPr>
              <w:pStyle w:val="TableText"/>
            </w:pPr>
            <w:hyperlink w:anchor="C_7333">
              <w:r w:rsidR="0096201E">
                <w:rPr>
                  <w:rStyle w:val="HyperlinkText9pt"/>
                </w:rPr>
                <w:t>7333</w:t>
              </w:r>
            </w:hyperlink>
          </w:p>
        </w:tc>
        <w:tc>
          <w:tcPr>
            <w:tcW w:w="0" w:type="auto"/>
          </w:tcPr>
          <w:p w14:paraId="75AAAFC6" w14:textId="77777777" w:rsidR="00622EEF" w:rsidRDefault="00622EEF">
            <w:pPr>
              <w:pStyle w:val="TableText"/>
            </w:pPr>
          </w:p>
        </w:tc>
      </w:tr>
      <w:tr w:rsidR="00622EEF" w14:paraId="3864830E" w14:textId="77777777">
        <w:tc>
          <w:tcPr>
            <w:tcW w:w="0" w:type="auto"/>
          </w:tcPr>
          <w:p w14:paraId="47BDDCC0" w14:textId="77777777" w:rsidR="00622EEF" w:rsidRDefault="00622EEF">
            <w:pPr>
              <w:pStyle w:val="TableText"/>
            </w:pPr>
          </w:p>
        </w:tc>
        <w:tc>
          <w:tcPr>
            <w:tcW w:w="0" w:type="auto"/>
          </w:tcPr>
          <w:p w14:paraId="59CA806C" w14:textId="77777777" w:rsidR="00622EEF" w:rsidRDefault="0096201E">
            <w:pPr>
              <w:pStyle w:val="TableText"/>
            </w:pPr>
            <w:r>
              <w:tab/>
            </w:r>
            <w:r>
              <w:tab/>
              <w:t>high</w:t>
            </w:r>
          </w:p>
        </w:tc>
        <w:tc>
          <w:tcPr>
            <w:tcW w:w="0" w:type="auto"/>
          </w:tcPr>
          <w:p w14:paraId="48ADA4CC" w14:textId="77777777" w:rsidR="00622EEF" w:rsidRDefault="0096201E">
            <w:pPr>
              <w:pStyle w:val="TableText"/>
            </w:pPr>
            <w:r>
              <w:t>0..1</w:t>
            </w:r>
          </w:p>
        </w:tc>
        <w:tc>
          <w:tcPr>
            <w:tcW w:w="0" w:type="auto"/>
          </w:tcPr>
          <w:p w14:paraId="4897FFB9" w14:textId="77777777" w:rsidR="00622EEF" w:rsidRDefault="0096201E">
            <w:pPr>
              <w:pStyle w:val="TableText"/>
            </w:pPr>
            <w:r>
              <w:t>SHOULD</w:t>
            </w:r>
          </w:p>
        </w:tc>
        <w:tc>
          <w:tcPr>
            <w:tcW w:w="0" w:type="auto"/>
          </w:tcPr>
          <w:p w14:paraId="0A3A3F57" w14:textId="77777777" w:rsidR="00622EEF" w:rsidRDefault="00622EEF">
            <w:pPr>
              <w:pStyle w:val="TableText"/>
            </w:pPr>
          </w:p>
        </w:tc>
        <w:tc>
          <w:tcPr>
            <w:tcW w:w="0" w:type="auto"/>
          </w:tcPr>
          <w:p w14:paraId="779CABFE" w14:textId="77777777" w:rsidR="00622EEF" w:rsidRDefault="000C7B35">
            <w:pPr>
              <w:pStyle w:val="TableText"/>
            </w:pPr>
            <w:hyperlink w:anchor="C_7334">
              <w:r w:rsidR="0096201E">
                <w:rPr>
                  <w:rStyle w:val="HyperlinkText9pt"/>
                </w:rPr>
                <w:t>7334</w:t>
              </w:r>
            </w:hyperlink>
          </w:p>
        </w:tc>
        <w:tc>
          <w:tcPr>
            <w:tcW w:w="0" w:type="auto"/>
          </w:tcPr>
          <w:p w14:paraId="507F22BD" w14:textId="77777777" w:rsidR="00622EEF" w:rsidRDefault="00622EEF">
            <w:pPr>
              <w:pStyle w:val="TableText"/>
            </w:pPr>
          </w:p>
        </w:tc>
      </w:tr>
      <w:tr w:rsidR="00622EEF" w14:paraId="79B6C065" w14:textId="77777777">
        <w:tc>
          <w:tcPr>
            <w:tcW w:w="0" w:type="auto"/>
          </w:tcPr>
          <w:p w14:paraId="03047420" w14:textId="77777777" w:rsidR="00622EEF" w:rsidRDefault="0096201E">
            <w:pPr>
              <w:pStyle w:val="TableText"/>
            </w:pPr>
            <w:r>
              <w:t>reactionCoded</w:t>
            </w:r>
          </w:p>
        </w:tc>
        <w:tc>
          <w:tcPr>
            <w:tcW w:w="0" w:type="auto"/>
          </w:tcPr>
          <w:p w14:paraId="5CE7A067" w14:textId="77777777" w:rsidR="00622EEF" w:rsidRDefault="0096201E">
            <w:pPr>
              <w:pStyle w:val="TableText"/>
            </w:pPr>
            <w:r>
              <w:tab/>
              <w:t>value</w:t>
            </w:r>
          </w:p>
        </w:tc>
        <w:tc>
          <w:tcPr>
            <w:tcW w:w="0" w:type="auto"/>
          </w:tcPr>
          <w:p w14:paraId="3D0172C7" w14:textId="77777777" w:rsidR="00622EEF" w:rsidRDefault="0096201E">
            <w:pPr>
              <w:pStyle w:val="TableText"/>
            </w:pPr>
            <w:r>
              <w:t>1..1</w:t>
            </w:r>
          </w:p>
        </w:tc>
        <w:tc>
          <w:tcPr>
            <w:tcW w:w="0" w:type="auto"/>
          </w:tcPr>
          <w:p w14:paraId="7B9D0139" w14:textId="77777777" w:rsidR="00622EEF" w:rsidRDefault="0096201E">
            <w:pPr>
              <w:pStyle w:val="TableText"/>
            </w:pPr>
            <w:r>
              <w:t>SHALL</w:t>
            </w:r>
          </w:p>
        </w:tc>
        <w:tc>
          <w:tcPr>
            <w:tcW w:w="0" w:type="auto"/>
          </w:tcPr>
          <w:p w14:paraId="5144EC1B" w14:textId="77777777" w:rsidR="00622EEF" w:rsidRDefault="0096201E">
            <w:pPr>
              <w:pStyle w:val="TableText"/>
            </w:pPr>
            <w:r>
              <w:t>CD</w:t>
            </w:r>
          </w:p>
        </w:tc>
        <w:tc>
          <w:tcPr>
            <w:tcW w:w="0" w:type="auto"/>
          </w:tcPr>
          <w:p w14:paraId="5C22A026" w14:textId="77777777" w:rsidR="00622EEF" w:rsidRDefault="000C7B35">
            <w:pPr>
              <w:pStyle w:val="TableText"/>
            </w:pPr>
            <w:hyperlink w:anchor="C_7335">
              <w:r w:rsidR="0096201E">
                <w:rPr>
                  <w:rStyle w:val="HyperlinkText9pt"/>
                </w:rPr>
                <w:t>7335</w:t>
              </w:r>
            </w:hyperlink>
          </w:p>
        </w:tc>
        <w:tc>
          <w:tcPr>
            <w:tcW w:w="0" w:type="auto"/>
          </w:tcPr>
          <w:p w14:paraId="3766B190" w14:textId="77777777" w:rsidR="00622EEF" w:rsidRDefault="0096201E">
            <w:pPr>
              <w:pStyle w:val="TableText"/>
            </w:pPr>
            <w:r>
              <w:t>2.16.840.1.113883.3.88.12.3221.7.4 (Problem Value Set)</w:t>
            </w:r>
          </w:p>
        </w:tc>
      </w:tr>
      <w:tr w:rsidR="00622EEF" w14:paraId="581A8301" w14:textId="77777777">
        <w:tc>
          <w:tcPr>
            <w:tcW w:w="0" w:type="auto"/>
          </w:tcPr>
          <w:p w14:paraId="72FFCFC9" w14:textId="77777777" w:rsidR="00622EEF" w:rsidRDefault="00622EEF">
            <w:pPr>
              <w:pStyle w:val="TableText"/>
            </w:pPr>
          </w:p>
        </w:tc>
        <w:tc>
          <w:tcPr>
            <w:tcW w:w="0" w:type="auto"/>
          </w:tcPr>
          <w:p w14:paraId="5AD33DD7" w14:textId="77777777" w:rsidR="00622EEF" w:rsidRDefault="0096201E">
            <w:pPr>
              <w:pStyle w:val="TableText"/>
            </w:pPr>
            <w:r>
              <w:tab/>
              <w:t>entryRelationship</w:t>
            </w:r>
          </w:p>
        </w:tc>
        <w:tc>
          <w:tcPr>
            <w:tcW w:w="0" w:type="auto"/>
          </w:tcPr>
          <w:p w14:paraId="74F849A1" w14:textId="77777777" w:rsidR="00622EEF" w:rsidRDefault="0096201E">
            <w:pPr>
              <w:pStyle w:val="TableText"/>
            </w:pPr>
            <w:r>
              <w:t>0..*</w:t>
            </w:r>
          </w:p>
        </w:tc>
        <w:tc>
          <w:tcPr>
            <w:tcW w:w="0" w:type="auto"/>
          </w:tcPr>
          <w:p w14:paraId="742D8E3C" w14:textId="77777777" w:rsidR="00622EEF" w:rsidRDefault="0096201E">
            <w:pPr>
              <w:pStyle w:val="TableText"/>
            </w:pPr>
            <w:r>
              <w:t>MAY</w:t>
            </w:r>
          </w:p>
        </w:tc>
        <w:tc>
          <w:tcPr>
            <w:tcW w:w="0" w:type="auto"/>
          </w:tcPr>
          <w:p w14:paraId="12B6919B" w14:textId="77777777" w:rsidR="00622EEF" w:rsidRDefault="00622EEF">
            <w:pPr>
              <w:pStyle w:val="TableText"/>
            </w:pPr>
          </w:p>
        </w:tc>
        <w:tc>
          <w:tcPr>
            <w:tcW w:w="0" w:type="auto"/>
          </w:tcPr>
          <w:p w14:paraId="00FC99E4" w14:textId="77777777" w:rsidR="00622EEF" w:rsidRDefault="000C7B35">
            <w:pPr>
              <w:pStyle w:val="TableText"/>
            </w:pPr>
            <w:hyperlink w:anchor="C_7337">
              <w:r w:rsidR="0096201E">
                <w:rPr>
                  <w:rStyle w:val="HyperlinkText9pt"/>
                </w:rPr>
                <w:t>7337</w:t>
              </w:r>
            </w:hyperlink>
          </w:p>
        </w:tc>
        <w:tc>
          <w:tcPr>
            <w:tcW w:w="0" w:type="auto"/>
          </w:tcPr>
          <w:p w14:paraId="75A8643E" w14:textId="77777777" w:rsidR="00622EEF" w:rsidRDefault="00622EEF">
            <w:pPr>
              <w:pStyle w:val="TableText"/>
            </w:pPr>
          </w:p>
        </w:tc>
      </w:tr>
      <w:tr w:rsidR="00622EEF" w14:paraId="3D9ED907" w14:textId="77777777">
        <w:tc>
          <w:tcPr>
            <w:tcW w:w="0" w:type="auto"/>
          </w:tcPr>
          <w:p w14:paraId="0C2092B6" w14:textId="77777777" w:rsidR="00622EEF" w:rsidRDefault="00622EEF">
            <w:pPr>
              <w:pStyle w:val="TableText"/>
            </w:pPr>
          </w:p>
        </w:tc>
        <w:tc>
          <w:tcPr>
            <w:tcW w:w="0" w:type="auto"/>
          </w:tcPr>
          <w:p w14:paraId="58A8FF52" w14:textId="77777777" w:rsidR="00622EEF" w:rsidRDefault="0096201E">
            <w:pPr>
              <w:pStyle w:val="TableText"/>
            </w:pPr>
            <w:r>
              <w:tab/>
            </w:r>
            <w:r>
              <w:tab/>
              <w:t>@typeCode</w:t>
            </w:r>
          </w:p>
        </w:tc>
        <w:tc>
          <w:tcPr>
            <w:tcW w:w="0" w:type="auto"/>
          </w:tcPr>
          <w:p w14:paraId="6657D743" w14:textId="77777777" w:rsidR="00622EEF" w:rsidRDefault="0096201E">
            <w:pPr>
              <w:pStyle w:val="TableText"/>
            </w:pPr>
            <w:r>
              <w:t>1..1</w:t>
            </w:r>
          </w:p>
        </w:tc>
        <w:tc>
          <w:tcPr>
            <w:tcW w:w="0" w:type="auto"/>
          </w:tcPr>
          <w:p w14:paraId="52EA0373" w14:textId="77777777" w:rsidR="00622EEF" w:rsidRDefault="0096201E">
            <w:pPr>
              <w:pStyle w:val="TableText"/>
            </w:pPr>
            <w:r>
              <w:t>SHALL</w:t>
            </w:r>
          </w:p>
        </w:tc>
        <w:tc>
          <w:tcPr>
            <w:tcW w:w="0" w:type="auto"/>
          </w:tcPr>
          <w:p w14:paraId="76933202" w14:textId="77777777" w:rsidR="00622EEF" w:rsidRDefault="00622EEF">
            <w:pPr>
              <w:pStyle w:val="TableText"/>
            </w:pPr>
          </w:p>
        </w:tc>
        <w:tc>
          <w:tcPr>
            <w:tcW w:w="0" w:type="auto"/>
          </w:tcPr>
          <w:p w14:paraId="07F271C3" w14:textId="77777777" w:rsidR="00622EEF" w:rsidRDefault="000C7B35">
            <w:pPr>
              <w:pStyle w:val="TableText"/>
            </w:pPr>
            <w:hyperlink w:anchor="C_7338">
              <w:r w:rsidR="0096201E">
                <w:rPr>
                  <w:rStyle w:val="HyperlinkText9pt"/>
                </w:rPr>
                <w:t>7338</w:t>
              </w:r>
            </w:hyperlink>
          </w:p>
        </w:tc>
        <w:tc>
          <w:tcPr>
            <w:tcW w:w="0" w:type="auto"/>
          </w:tcPr>
          <w:p w14:paraId="7B030334" w14:textId="77777777" w:rsidR="00622EEF" w:rsidRDefault="0096201E">
            <w:pPr>
              <w:pStyle w:val="TableText"/>
            </w:pPr>
            <w:r>
              <w:t>2.16.840.1.113883.5.1002 (HL7ActRelationshipType) = RSON</w:t>
            </w:r>
          </w:p>
        </w:tc>
      </w:tr>
      <w:tr w:rsidR="00622EEF" w14:paraId="5249F1D4" w14:textId="77777777">
        <w:tc>
          <w:tcPr>
            <w:tcW w:w="0" w:type="auto"/>
          </w:tcPr>
          <w:p w14:paraId="11F8B431" w14:textId="77777777" w:rsidR="00622EEF" w:rsidRDefault="00622EEF">
            <w:pPr>
              <w:pStyle w:val="TableText"/>
            </w:pPr>
          </w:p>
        </w:tc>
        <w:tc>
          <w:tcPr>
            <w:tcW w:w="0" w:type="auto"/>
          </w:tcPr>
          <w:p w14:paraId="0D257CB1" w14:textId="77777777" w:rsidR="00622EEF" w:rsidRDefault="0096201E">
            <w:pPr>
              <w:pStyle w:val="TableText"/>
            </w:pPr>
            <w:r>
              <w:tab/>
            </w:r>
            <w:r>
              <w:tab/>
              <w:t>@inversionInd</w:t>
            </w:r>
          </w:p>
        </w:tc>
        <w:tc>
          <w:tcPr>
            <w:tcW w:w="0" w:type="auto"/>
          </w:tcPr>
          <w:p w14:paraId="722D5150" w14:textId="77777777" w:rsidR="00622EEF" w:rsidRDefault="0096201E">
            <w:pPr>
              <w:pStyle w:val="TableText"/>
            </w:pPr>
            <w:r>
              <w:t>1..1</w:t>
            </w:r>
          </w:p>
        </w:tc>
        <w:tc>
          <w:tcPr>
            <w:tcW w:w="0" w:type="auto"/>
          </w:tcPr>
          <w:p w14:paraId="4F95610C" w14:textId="77777777" w:rsidR="00622EEF" w:rsidRDefault="0096201E">
            <w:pPr>
              <w:pStyle w:val="TableText"/>
            </w:pPr>
            <w:r>
              <w:t>SHALL</w:t>
            </w:r>
          </w:p>
        </w:tc>
        <w:tc>
          <w:tcPr>
            <w:tcW w:w="0" w:type="auto"/>
          </w:tcPr>
          <w:p w14:paraId="30B8F449" w14:textId="77777777" w:rsidR="00622EEF" w:rsidRDefault="00622EEF">
            <w:pPr>
              <w:pStyle w:val="TableText"/>
            </w:pPr>
          </w:p>
        </w:tc>
        <w:tc>
          <w:tcPr>
            <w:tcW w:w="0" w:type="auto"/>
          </w:tcPr>
          <w:p w14:paraId="42804FB7" w14:textId="77777777" w:rsidR="00622EEF" w:rsidRDefault="000C7B35">
            <w:pPr>
              <w:pStyle w:val="TableText"/>
            </w:pPr>
            <w:hyperlink w:anchor="C_7343">
              <w:r w:rsidR="0096201E">
                <w:rPr>
                  <w:rStyle w:val="HyperlinkText9pt"/>
                </w:rPr>
                <w:t>7343</w:t>
              </w:r>
            </w:hyperlink>
          </w:p>
        </w:tc>
        <w:tc>
          <w:tcPr>
            <w:tcW w:w="0" w:type="auto"/>
          </w:tcPr>
          <w:p w14:paraId="4F7EE5FD" w14:textId="77777777" w:rsidR="00622EEF" w:rsidRDefault="0096201E">
            <w:pPr>
              <w:pStyle w:val="TableText"/>
            </w:pPr>
            <w:r>
              <w:t>true</w:t>
            </w:r>
          </w:p>
        </w:tc>
      </w:tr>
      <w:tr w:rsidR="00622EEF" w14:paraId="4D0DD547" w14:textId="77777777">
        <w:tc>
          <w:tcPr>
            <w:tcW w:w="0" w:type="auto"/>
          </w:tcPr>
          <w:p w14:paraId="79CF2076" w14:textId="77777777" w:rsidR="00622EEF" w:rsidRDefault="00622EEF">
            <w:pPr>
              <w:pStyle w:val="TableText"/>
            </w:pPr>
          </w:p>
        </w:tc>
        <w:tc>
          <w:tcPr>
            <w:tcW w:w="0" w:type="auto"/>
          </w:tcPr>
          <w:p w14:paraId="1A1D55E4" w14:textId="77777777" w:rsidR="00622EEF" w:rsidRDefault="0096201E">
            <w:pPr>
              <w:pStyle w:val="TableText"/>
            </w:pPr>
            <w:r>
              <w:tab/>
            </w:r>
            <w:r>
              <w:tab/>
              <w:t>procedure</w:t>
            </w:r>
          </w:p>
        </w:tc>
        <w:tc>
          <w:tcPr>
            <w:tcW w:w="0" w:type="auto"/>
          </w:tcPr>
          <w:p w14:paraId="7274CB97" w14:textId="77777777" w:rsidR="00622EEF" w:rsidRDefault="0096201E">
            <w:pPr>
              <w:pStyle w:val="TableText"/>
            </w:pPr>
            <w:r>
              <w:t>1..1</w:t>
            </w:r>
          </w:p>
        </w:tc>
        <w:tc>
          <w:tcPr>
            <w:tcW w:w="0" w:type="auto"/>
          </w:tcPr>
          <w:p w14:paraId="05B34FCD" w14:textId="77777777" w:rsidR="00622EEF" w:rsidRDefault="0096201E">
            <w:pPr>
              <w:pStyle w:val="TableText"/>
            </w:pPr>
            <w:r>
              <w:t>SHALL</w:t>
            </w:r>
          </w:p>
        </w:tc>
        <w:tc>
          <w:tcPr>
            <w:tcW w:w="0" w:type="auto"/>
          </w:tcPr>
          <w:p w14:paraId="4B092D56" w14:textId="77777777" w:rsidR="00622EEF" w:rsidRDefault="00622EEF">
            <w:pPr>
              <w:pStyle w:val="TableText"/>
            </w:pPr>
          </w:p>
        </w:tc>
        <w:tc>
          <w:tcPr>
            <w:tcW w:w="0" w:type="auto"/>
          </w:tcPr>
          <w:p w14:paraId="3A1D091F" w14:textId="77777777" w:rsidR="00622EEF" w:rsidRDefault="000C7B35">
            <w:pPr>
              <w:pStyle w:val="TableText"/>
            </w:pPr>
            <w:hyperlink w:anchor="C_15920">
              <w:r w:rsidR="0096201E">
                <w:rPr>
                  <w:rStyle w:val="HyperlinkText9pt"/>
                </w:rPr>
                <w:t>15920</w:t>
              </w:r>
            </w:hyperlink>
          </w:p>
        </w:tc>
        <w:tc>
          <w:tcPr>
            <w:tcW w:w="0" w:type="auto"/>
          </w:tcPr>
          <w:p w14:paraId="06F3ABAE" w14:textId="77777777" w:rsidR="00622EEF" w:rsidRDefault="00622EEF">
            <w:pPr>
              <w:pStyle w:val="TableText"/>
            </w:pPr>
          </w:p>
        </w:tc>
      </w:tr>
      <w:tr w:rsidR="00622EEF" w14:paraId="73BE9AAE" w14:textId="77777777">
        <w:tc>
          <w:tcPr>
            <w:tcW w:w="0" w:type="auto"/>
          </w:tcPr>
          <w:p w14:paraId="26BBDEEF" w14:textId="77777777" w:rsidR="00622EEF" w:rsidRDefault="00622EEF">
            <w:pPr>
              <w:pStyle w:val="TableText"/>
            </w:pPr>
          </w:p>
        </w:tc>
        <w:tc>
          <w:tcPr>
            <w:tcW w:w="0" w:type="auto"/>
          </w:tcPr>
          <w:p w14:paraId="10643E02" w14:textId="77777777" w:rsidR="00622EEF" w:rsidRDefault="0096201E">
            <w:pPr>
              <w:pStyle w:val="TableText"/>
            </w:pPr>
            <w:r>
              <w:tab/>
              <w:t>entryRelationship</w:t>
            </w:r>
          </w:p>
        </w:tc>
        <w:tc>
          <w:tcPr>
            <w:tcW w:w="0" w:type="auto"/>
          </w:tcPr>
          <w:p w14:paraId="70AB9BA1" w14:textId="77777777" w:rsidR="00622EEF" w:rsidRDefault="0096201E">
            <w:pPr>
              <w:pStyle w:val="TableText"/>
            </w:pPr>
            <w:r>
              <w:t>0..*</w:t>
            </w:r>
          </w:p>
        </w:tc>
        <w:tc>
          <w:tcPr>
            <w:tcW w:w="0" w:type="auto"/>
          </w:tcPr>
          <w:p w14:paraId="027E6594" w14:textId="77777777" w:rsidR="00622EEF" w:rsidRDefault="0096201E">
            <w:pPr>
              <w:pStyle w:val="TableText"/>
            </w:pPr>
            <w:r>
              <w:t>MAY</w:t>
            </w:r>
          </w:p>
        </w:tc>
        <w:tc>
          <w:tcPr>
            <w:tcW w:w="0" w:type="auto"/>
          </w:tcPr>
          <w:p w14:paraId="460B9C6E" w14:textId="77777777" w:rsidR="00622EEF" w:rsidRDefault="00622EEF">
            <w:pPr>
              <w:pStyle w:val="TableText"/>
            </w:pPr>
          </w:p>
        </w:tc>
        <w:tc>
          <w:tcPr>
            <w:tcW w:w="0" w:type="auto"/>
          </w:tcPr>
          <w:p w14:paraId="467D149C" w14:textId="77777777" w:rsidR="00622EEF" w:rsidRDefault="000C7B35">
            <w:pPr>
              <w:pStyle w:val="TableText"/>
            </w:pPr>
            <w:hyperlink w:anchor="C_7340">
              <w:r w:rsidR="0096201E">
                <w:rPr>
                  <w:rStyle w:val="HyperlinkText9pt"/>
                </w:rPr>
                <w:t>7340</w:t>
              </w:r>
            </w:hyperlink>
          </w:p>
        </w:tc>
        <w:tc>
          <w:tcPr>
            <w:tcW w:w="0" w:type="auto"/>
          </w:tcPr>
          <w:p w14:paraId="478C7DB0" w14:textId="77777777" w:rsidR="00622EEF" w:rsidRDefault="00622EEF">
            <w:pPr>
              <w:pStyle w:val="TableText"/>
            </w:pPr>
          </w:p>
        </w:tc>
      </w:tr>
      <w:tr w:rsidR="00622EEF" w14:paraId="39D4DCA1" w14:textId="77777777">
        <w:tc>
          <w:tcPr>
            <w:tcW w:w="0" w:type="auto"/>
          </w:tcPr>
          <w:p w14:paraId="72410BEE" w14:textId="77777777" w:rsidR="00622EEF" w:rsidRDefault="00622EEF">
            <w:pPr>
              <w:pStyle w:val="TableText"/>
            </w:pPr>
          </w:p>
        </w:tc>
        <w:tc>
          <w:tcPr>
            <w:tcW w:w="0" w:type="auto"/>
          </w:tcPr>
          <w:p w14:paraId="44739A14" w14:textId="77777777" w:rsidR="00622EEF" w:rsidRDefault="0096201E">
            <w:pPr>
              <w:pStyle w:val="TableText"/>
            </w:pPr>
            <w:r>
              <w:tab/>
            </w:r>
            <w:r>
              <w:tab/>
              <w:t>@typeCode</w:t>
            </w:r>
          </w:p>
        </w:tc>
        <w:tc>
          <w:tcPr>
            <w:tcW w:w="0" w:type="auto"/>
          </w:tcPr>
          <w:p w14:paraId="21EACB68" w14:textId="77777777" w:rsidR="00622EEF" w:rsidRDefault="0096201E">
            <w:pPr>
              <w:pStyle w:val="TableText"/>
            </w:pPr>
            <w:r>
              <w:t>1..1</w:t>
            </w:r>
          </w:p>
        </w:tc>
        <w:tc>
          <w:tcPr>
            <w:tcW w:w="0" w:type="auto"/>
          </w:tcPr>
          <w:p w14:paraId="478A1BF7" w14:textId="77777777" w:rsidR="00622EEF" w:rsidRDefault="0096201E">
            <w:pPr>
              <w:pStyle w:val="TableText"/>
            </w:pPr>
            <w:r>
              <w:t>SHALL</w:t>
            </w:r>
          </w:p>
        </w:tc>
        <w:tc>
          <w:tcPr>
            <w:tcW w:w="0" w:type="auto"/>
          </w:tcPr>
          <w:p w14:paraId="185F9BA3" w14:textId="77777777" w:rsidR="00622EEF" w:rsidRDefault="00622EEF">
            <w:pPr>
              <w:pStyle w:val="TableText"/>
            </w:pPr>
          </w:p>
        </w:tc>
        <w:tc>
          <w:tcPr>
            <w:tcW w:w="0" w:type="auto"/>
          </w:tcPr>
          <w:p w14:paraId="26E28BF1" w14:textId="77777777" w:rsidR="00622EEF" w:rsidRDefault="000C7B35">
            <w:pPr>
              <w:pStyle w:val="TableText"/>
            </w:pPr>
            <w:hyperlink w:anchor="C_7341">
              <w:r w:rsidR="0096201E">
                <w:rPr>
                  <w:rStyle w:val="HyperlinkText9pt"/>
                </w:rPr>
                <w:t>7341</w:t>
              </w:r>
            </w:hyperlink>
          </w:p>
        </w:tc>
        <w:tc>
          <w:tcPr>
            <w:tcW w:w="0" w:type="auto"/>
          </w:tcPr>
          <w:p w14:paraId="5C1F5A37" w14:textId="77777777" w:rsidR="00622EEF" w:rsidRDefault="0096201E">
            <w:pPr>
              <w:pStyle w:val="TableText"/>
            </w:pPr>
            <w:r>
              <w:t>2.16.840.1.113883.5.1002 (HL7ActRelationshipType) = RSON</w:t>
            </w:r>
          </w:p>
        </w:tc>
      </w:tr>
      <w:tr w:rsidR="00622EEF" w14:paraId="523E30C0" w14:textId="77777777">
        <w:tc>
          <w:tcPr>
            <w:tcW w:w="0" w:type="auto"/>
          </w:tcPr>
          <w:p w14:paraId="3620CE80" w14:textId="77777777" w:rsidR="00622EEF" w:rsidRDefault="00622EEF">
            <w:pPr>
              <w:pStyle w:val="TableText"/>
            </w:pPr>
          </w:p>
        </w:tc>
        <w:tc>
          <w:tcPr>
            <w:tcW w:w="0" w:type="auto"/>
          </w:tcPr>
          <w:p w14:paraId="239EDF51" w14:textId="77777777" w:rsidR="00622EEF" w:rsidRDefault="0096201E">
            <w:pPr>
              <w:pStyle w:val="TableText"/>
            </w:pPr>
            <w:r>
              <w:tab/>
            </w:r>
            <w:r>
              <w:tab/>
              <w:t>@inversionInd</w:t>
            </w:r>
          </w:p>
        </w:tc>
        <w:tc>
          <w:tcPr>
            <w:tcW w:w="0" w:type="auto"/>
          </w:tcPr>
          <w:p w14:paraId="20E9DF99" w14:textId="77777777" w:rsidR="00622EEF" w:rsidRDefault="0096201E">
            <w:pPr>
              <w:pStyle w:val="TableText"/>
            </w:pPr>
            <w:r>
              <w:t>1..1</w:t>
            </w:r>
          </w:p>
        </w:tc>
        <w:tc>
          <w:tcPr>
            <w:tcW w:w="0" w:type="auto"/>
          </w:tcPr>
          <w:p w14:paraId="4733BAC3" w14:textId="77777777" w:rsidR="00622EEF" w:rsidRDefault="0096201E">
            <w:pPr>
              <w:pStyle w:val="TableText"/>
            </w:pPr>
            <w:r>
              <w:t>SHALL</w:t>
            </w:r>
          </w:p>
        </w:tc>
        <w:tc>
          <w:tcPr>
            <w:tcW w:w="0" w:type="auto"/>
          </w:tcPr>
          <w:p w14:paraId="26909DF0" w14:textId="77777777" w:rsidR="00622EEF" w:rsidRDefault="00622EEF">
            <w:pPr>
              <w:pStyle w:val="TableText"/>
            </w:pPr>
          </w:p>
        </w:tc>
        <w:tc>
          <w:tcPr>
            <w:tcW w:w="0" w:type="auto"/>
          </w:tcPr>
          <w:p w14:paraId="1507C486" w14:textId="77777777" w:rsidR="00622EEF" w:rsidRDefault="000C7B35">
            <w:pPr>
              <w:pStyle w:val="TableText"/>
            </w:pPr>
            <w:hyperlink w:anchor="C_7344">
              <w:r w:rsidR="0096201E">
                <w:rPr>
                  <w:rStyle w:val="HyperlinkText9pt"/>
                </w:rPr>
                <w:t>7344</w:t>
              </w:r>
            </w:hyperlink>
          </w:p>
        </w:tc>
        <w:tc>
          <w:tcPr>
            <w:tcW w:w="0" w:type="auto"/>
          </w:tcPr>
          <w:p w14:paraId="660B1554" w14:textId="77777777" w:rsidR="00622EEF" w:rsidRDefault="0096201E">
            <w:pPr>
              <w:pStyle w:val="TableText"/>
            </w:pPr>
            <w:r>
              <w:t>true</w:t>
            </w:r>
          </w:p>
        </w:tc>
      </w:tr>
      <w:tr w:rsidR="00622EEF" w14:paraId="56981EF7" w14:textId="77777777">
        <w:tc>
          <w:tcPr>
            <w:tcW w:w="0" w:type="auto"/>
          </w:tcPr>
          <w:p w14:paraId="36E10B8B" w14:textId="77777777" w:rsidR="00622EEF" w:rsidRDefault="00622EEF">
            <w:pPr>
              <w:pStyle w:val="TableText"/>
            </w:pPr>
          </w:p>
        </w:tc>
        <w:tc>
          <w:tcPr>
            <w:tcW w:w="0" w:type="auto"/>
          </w:tcPr>
          <w:p w14:paraId="7284AC82" w14:textId="77777777" w:rsidR="00622EEF" w:rsidRDefault="0096201E">
            <w:pPr>
              <w:pStyle w:val="TableText"/>
            </w:pPr>
            <w:r>
              <w:tab/>
            </w:r>
            <w:r>
              <w:tab/>
              <w:t>substanceAdministration</w:t>
            </w:r>
          </w:p>
        </w:tc>
        <w:tc>
          <w:tcPr>
            <w:tcW w:w="0" w:type="auto"/>
          </w:tcPr>
          <w:p w14:paraId="66DAEF56" w14:textId="77777777" w:rsidR="00622EEF" w:rsidRDefault="0096201E">
            <w:pPr>
              <w:pStyle w:val="TableText"/>
            </w:pPr>
            <w:r>
              <w:t>1..1</w:t>
            </w:r>
          </w:p>
        </w:tc>
        <w:tc>
          <w:tcPr>
            <w:tcW w:w="0" w:type="auto"/>
          </w:tcPr>
          <w:p w14:paraId="781C96AC" w14:textId="77777777" w:rsidR="00622EEF" w:rsidRDefault="0096201E">
            <w:pPr>
              <w:pStyle w:val="TableText"/>
            </w:pPr>
            <w:r>
              <w:t>SHALL</w:t>
            </w:r>
          </w:p>
        </w:tc>
        <w:tc>
          <w:tcPr>
            <w:tcW w:w="0" w:type="auto"/>
          </w:tcPr>
          <w:p w14:paraId="7BCD3BEB" w14:textId="77777777" w:rsidR="00622EEF" w:rsidRDefault="00622EEF">
            <w:pPr>
              <w:pStyle w:val="TableText"/>
            </w:pPr>
          </w:p>
        </w:tc>
        <w:tc>
          <w:tcPr>
            <w:tcW w:w="0" w:type="auto"/>
          </w:tcPr>
          <w:p w14:paraId="0B8094E5" w14:textId="77777777" w:rsidR="00622EEF" w:rsidRDefault="000C7B35">
            <w:pPr>
              <w:pStyle w:val="TableText"/>
            </w:pPr>
            <w:hyperlink w:anchor="C_15921">
              <w:r w:rsidR="0096201E">
                <w:rPr>
                  <w:rStyle w:val="HyperlinkText9pt"/>
                </w:rPr>
                <w:t>15921</w:t>
              </w:r>
            </w:hyperlink>
          </w:p>
        </w:tc>
        <w:tc>
          <w:tcPr>
            <w:tcW w:w="0" w:type="auto"/>
          </w:tcPr>
          <w:p w14:paraId="5EDCC5AB" w14:textId="77777777" w:rsidR="00622EEF" w:rsidRDefault="00622EEF">
            <w:pPr>
              <w:pStyle w:val="TableText"/>
            </w:pPr>
          </w:p>
        </w:tc>
      </w:tr>
      <w:tr w:rsidR="00622EEF" w14:paraId="2F52E528" w14:textId="77777777">
        <w:tc>
          <w:tcPr>
            <w:tcW w:w="0" w:type="auto"/>
          </w:tcPr>
          <w:p w14:paraId="24E8CE83" w14:textId="77777777" w:rsidR="00622EEF" w:rsidRDefault="0096201E">
            <w:pPr>
              <w:pStyle w:val="TableText"/>
            </w:pPr>
            <w:r>
              <w:t>severity</w:t>
            </w:r>
          </w:p>
        </w:tc>
        <w:tc>
          <w:tcPr>
            <w:tcW w:w="0" w:type="auto"/>
          </w:tcPr>
          <w:p w14:paraId="124736D5" w14:textId="77777777" w:rsidR="00622EEF" w:rsidRDefault="0096201E">
            <w:pPr>
              <w:pStyle w:val="TableText"/>
            </w:pPr>
            <w:r>
              <w:tab/>
              <w:t>entryRelationship</w:t>
            </w:r>
          </w:p>
        </w:tc>
        <w:tc>
          <w:tcPr>
            <w:tcW w:w="0" w:type="auto"/>
          </w:tcPr>
          <w:p w14:paraId="510F488B" w14:textId="77777777" w:rsidR="00622EEF" w:rsidRDefault="0096201E">
            <w:pPr>
              <w:pStyle w:val="TableText"/>
            </w:pPr>
            <w:r>
              <w:t>0..1</w:t>
            </w:r>
          </w:p>
        </w:tc>
        <w:tc>
          <w:tcPr>
            <w:tcW w:w="0" w:type="auto"/>
          </w:tcPr>
          <w:p w14:paraId="525EDB0E" w14:textId="77777777" w:rsidR="00622EEF" w:rsidRDefault="0096201E">
            <w:pPr>
              <w:pStyle w:val="TableText"/>
            </w:pPr>
            <w:r>
              <w:t>SHOULD</w:t>
            </w:r>
          </w:p>
        </w:tc>
        <w:tc>
          <w:tcPr>
            <w:tcW w:w="0" w:type="auto"/>
          </w:tcPr>
          <w:p w14:paraId="1C068AC5" w14:textId="77777777" w:rsidR="00622EEF" w:rsidRDefault="00622EEF">
            <w:pPr>
              <w:pStyle w:val="TableText"/>
            </w:pPr>
          </w:p>
        </w:tc>
        <w:tc>
          <w:tcPr>
            <w:tcW w:w="0" w:type="auto"/>
          </w:tcPr>
          <w:p w14:paraId="42066382" w14:textId="77777777" w:rsidR="00622EEF" w:rsidRDefault="000C7B35">
            <w:pPr>
              <w:pStyle w:val="TableText"/>
            </w:pPr>
            <w:hyperlink w:anchor="C_7580">
              <w:r w:rsidR="0096201E">
                <w:rPr>
                  <w:rStyle w:val="HyperlinkText9pt"/>
                </w:rPr>
                <w:t>7580</w:t>
              </w:r>
            </w:hyperlink>
          </w:p>
        </w:tc>
        <w:tc>
          <w:tcPr>
            <w:tcW w:w="0" w:type="auto"/>
          </w:tcPr>
          <w:p w14:paraId="0A24580F" w14:textId="77777777" w:rsidR="00622EEF" w:rsidRDefault="00622EEF">
            <w:pPr>
              <w:pStyle w:val="TableText"/>
            </w:pPr>
          </w:p>
        </w:tc>
      </w:tr>
      <w:tr w:rsidR="00622EEF" w14:paraId="397D3469" w14:textId="77777777">
        <w:tc>
          <w:tcPr>
            <w:tcW w:w="0" w:type="auto"/>
          </w:tcPr>
          <w:p w14:paraId="1A2E01BB" w14:textId="77777777" w:rsidR="00622EEF" w:rsidRDefault="00622EEF">
            <w:pPr>
              <w:pStyle w:val="TableText"/>
            </w:pPr>
          </w:p>
        </w:tc>
        <w:tc>
          <w:tcPr>
            <w:tcW w:w="0" w:type="auto"/>
          </w:tcPr>
          <w:p w14:paraId="7205205F" w14:textId="77777777" w:rsidR="00622EEF" w:rsidRDefault="0096201E">
            <w:pPr>
              <w:pStyle w:val="TableText"/>
            </w:pPr>
            <w:r>
              <w:tab/>
            </w:r>
            <w:r>
              <w:tab/>
              <w:t>@typeCode</w:t>
            </w:r>
          </w:p>
        </w:tc>
        <w:tc>
          <w:tcPr>
            <w:tcW w:w="0" w:type="auto"/>
          </w:tcPr>
          <w:p w14:paraId="49B7DA9E" w14:textId="77777777" w:rsidR="00622EEF" w:rsidRDefault="0096201E">
            <w:pPr>
              <w:pStyle w:val="TableText"/>
            </w:pPr>
            <w:r>
              <w:t>1..1</w:t>
            </w:r>
          </w:p>
        </w:tc>
        <w:tc>
          <w:tcPr>
            <w:tcW w:w="0" w:type="auto"/>
          </w:tcPr>
          <w:p w14:paraId="2D4AADDA" w14:textId="77777777" w:rsidR="00622EEF" w:rsidRDefault="0096201E">
            <w:pPr>
              <w:pStyle w:val="TableText"/>
            </w:pPr>
            <w:r>
              <w:t>SHALL</w:t>
            </w:r>
          </w:p>
        </w:tc>
        <w:tc>
          <w:tcPr>
            <w:tcW w:w="0" w:type="auto"/>
          </w:tcPr>
          <w:p w14:paraId="24FC3E7E" w14:textId="77777777" w:rsidR="00622EEF" w:rsidRDefault="00622EEF">
            <w:pPr>
              <w:pStyle w:val="TableText"/>
            </w:pPr>
          </w:p>
        </w:tc>
        <w:tc>
          <w:tcPr>
            <w:tcW w:w="0" w:type="auto"/>
          </w:tcPr>
          <w:p w14:paraId="7BF62762" w14:textId="77777777" w:rsidR="00622EEF" w:rsidRDefault="000C7B35">
            <w:pPr>
              <w:pStyle w:val="TableText"/>
            </w:pPr>
            <w:hyperlink w:anchor="C_7581">
              <w:r w:rsidR="0096201E">
                <w:rPr>
                  <w:rStyle w:val="HyperlinkText9pt"/>
                </w:rPr>
                <w:t>7581</w:t>
              </w:r>
            </w:hyperlink>
          </w:p>
        </w:tc>
        <w:tc>
          <w:tcPr>
            <w:tcW w:w="0" w:type="auto"/>
          </w:tcPr>
          <w:p w14:paraId="2D51E2F9" w14:textId="77777777" w:rsidR="00622EEF" w:rsidRDefault="0096201E">
            <w:pPr>
              <w:pStyle w:val="TableText"/>
            </w:pPr>
            <w:r>
              <w:t>2.16.840.1.113883.5.1002 (HL7ActRelationshipType) = SUBJ</w:t>
            </w:r>
          </w:p>
        </w:tc>
      </w:tr>
      <w:tr w:rsidR="00622EEF" w14:paraId="103CDB4A" w14:textId="77777777">
        <w:tc>
          <w:tcPr>
            <w:tcW w:w="0" w:type="auto"/>
          </w:tcPr>
          <w:p w14:paraId="135084B4" w14:textId="77777777" w:rsidR="00622EEF" w:rsidRDefault="00622EEF">
            <w:pPr>
              <w:pStyle w:val="TableText"/>
            </w:pPr>
          </w:p>
        </w:tc>
        <w:tc>
          <w:tcPr>
            <w:tcW w:w="0" w:type="auto"/>
          </w:tcPr>
          <w:p w14:paraId="12FF97BA" w14:textId="77777777" w:rsidR="00622EEF" w:rsidRDefault="0096201E">
            <w:pPr>
              <w:pStyle w:val="TableText"/>
            </w:pPr>
            <w:r>
              <w:tab/>
            </w:r>
            <w:r>
              <w:tab/>
              <w:t>@inversionInd</w:t>
            </w:r>
          </w:p>
        </w:tc>
        <w:tc>
          <w:tcPr>
            <w:tcW w:w="0" w:type="auto"/>
          </w:tcPr>
          <w:p w14:paraId="726C8618" w14:textId="77777777" w:rsidR="00622EEF" w:rsidRDefault="0096201E">
            <w:pPr>
              <w:pStyle w:val="TableText"/>
            </w:pPr>
            <w:r>
              <w:t>1..1</w:t>
            </w:r>
          </w:p>
        </w:tc>
        <w:tc>
          <w:tcPr>
            <w:tcW w:w="0" w:type="auto"/>
          </w:tcPr>
          <w:p w14:paraId="48614A84" w14:textId="77777777" w:rsidR="00622EEF" w:rsidRDefault="0096201E">
            <w:pPr>
              <w:pStyle w:val="TableText"/>
            </w:pPr>
            <w:r>
              <w:t>SHALL</w:t>
            </w:r>
          </w:p>
        </w:tc>
        <w:tc>
          <w:tcPr>
            <w:tcW w:w="0" w:type="auto"/>
          </w:tcPr>
          <w:p w14:paraId="57749746" w14:textId="77777777" w:rsidR="00622EEF" w:rsidRDefault="00622EEF">
            <w:pPr>
              <w:pStyle w:val="TableText"/>
            </w:pPr>
          </w:p>
        </w:tc>
        <w:tc>
          <w:tcPr>
            <w:tcW w:w="0" w:type="auto"/>
          </w:tcPr>
          <w:p w14:paraId="2EDC32CB" w14:textId="77777777" w:rsidR="00622EEF" w:rsidRDefault="000C7B35">
            <w:pPr>
              <w:pStyle w:val="TableText"/>
            </w:pPr>
            <w:hyperlink w:anchor="C_10375">
              <w:r w:rsidR="0096201E">
                <w:rPr>
                  <w:rStyle w:val="HyperlinkText9pt"/>
                </w:rPr>
                <w:t>10375</w:t>
              </w:r>
            </w:hyperlink>
          </w:p>
        </w:tc>
        <w:tc>
          <w:tcPr>
            <w:tcW w:w="0" w:type="auto"/>
          </w:tcPr>
          <w:p w14:paraId="509571D5" w14:textId="77777777" w:rsidR="00622EEF" w:rsidRDefault="0096201E">
            <w:pPr>
              <w:pStyle w:val="TableText"/>
            </w:pPr>
            <w:r>
              <w:t>true</w:t>
            </w:r>
          </w:p>
        </w:tc>
      </w:tr>
      <w:tr w:rsidR="00622EEF" w14:paraId="570AD72E" w14:textId="77777777">
        <w:tc>
          <w:tcPr>
            <w:tcW w:w="0" w:type="auto"/>
          </w:tcPr>
          <w:p w14:paraId="09B5505F" w14:textId="77777777" w:rsidR="00622EEF" w:rsidRDefault="00622EEF">
            <w:pPr>
              <w:pStyle w:val="TableText"/>
            </w:pPr>
          </w:p>
        </w:tc>
        <w:tc>
          <w:tcPr>
            <w:tcW w:w="0" w:type="auto"/>
          </w:tcPr>
          <w:p w14:paraId="0BD8FF9E" w14:textId="77777777" w:rsidR="00622EEF" w:rsidRDefault="0096201E">
            <w:pPr>
              <w:pStyle w:val="TableText"/>
            </w:pPr>
            <w:r>
              <w:tab/>
            </w:r>
            <w:r>
              <w:tab/>
              <w:t>observation</w:t>
            </w:r>
          </w:p>
        </w:tc>
        <w:tc>
          <w:tcPr>
            <w:tcW w:w="0" w:type="auto"/>
          </w:tcPr>
          <w:p w14:paraId="1ED2FF3B" w14:textId="77777777" w:rsidR="00622EEF" w:rsidRDefault="0096201E">
            <w:pPr>
              <w:pStyle w:val="TableText"/>
            </w:pPr>
            <w:r>
              <w:t>1..1</w:t>
            </w:r>
          </w:p>
        </w:tc>
        <w:tc>
          <w:tcPr>
            <w:tcW w:w="0" w:type="auto"/>
          </w:tcPr>
          <w:p w14:paraId="1F964211" w14:textId="77777777" w:rsidR="00622EEF" w:rsidRDefault="0096201E">
            <w:pPr>
              <w:pStyle w:val="TableText"/>
            </w:pPr>
            <w:r>
              <w:t>SHALL</w:t>
            </w:r>
          </w:p>
        </w:tc>
        <w:tc>
          <w:tcPr>
            <w:tcW w:w="0" w:type="auto"/>
          </w:tcPr>
          <w:p w14:paraId="62715287" w14:textId="77777777" w:rsidR="00622EEF" w:rsidRDefault="00622EEF">
            <w:pPr>
              <w:pStyle w:val="TableText"/>
            </w:pPr>
          </w:p>
        </w:tc>
        <w:tc>
          <w:tcPr>
            <w:tcW w:w="0" w:type="auto"/>
          </w:tcPr>
          <w:p w14:paraId="3077E268" w14:textId="77777777" w:rsidR="00622EEF" w:rsidRDefault="000C7B35">
            <w:pPr>
              <w:pStyle w:val="TableText"/>
            </w:pPr>
            <w:hyperlink w:anchor="C_15922">
              <w:r w:rsidR="0096201E">
                <w:rPr>
                  <w:rStyle w:val="HyperlinkText9pt"/>
                </w:rPr>
                <w:t>15922</w:t>
              </w:r>
            </w:hyperlink>
          </w:p>
        </w:tc>
        <w:tc>
          <w:tcPr>
            <w:tcW w:w="0" w:type="auto"/>
          </w:tcPr>
          <w:p w14:paraId="02356FB3" w14:textId="77777777" w:rsidR="00622EEF" w:rsidRDefault="00622EEF">
            <w:pPr>
              <w:pStyle w:val="TableText"/>
            </w:pPr>
          </w:p>
        </w:tc>
      </w:tr>
    </w:tbl>
    <w:p w14:paraId="55EDDF8C" w14:textId="77777777" w:rsidR="00622EEF" w:rsidRDefault="00622EEF">
      <w:pPr>
        <w:pStyle w:val="BodyText"/>
      </w:pPr>
    </w:p>
    <w:p w14:paraId="21A5D48E" w14:textId="77777777" w:rsidR="00622EEF" w:rsidRDefault="0096201E" w:rsidP="009A4185">
      <w:pPr>
        <w:numPr>
          <w:ilvl w:val="0"/>
          <w:numId w:val="11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291" w:name="C_7325"/>
      <w:bookmarkEnd w:id="2291"/>
      <w:r>
        <w:t xml:space="preserve"> (CONF:7325).</w:t>
      </w:r>
    </w:p>
    <w:p w14:paraId="71D80521" w14:textId="77777777" w:rsidR="00622EEF" w:rsidRDefault="0096201E" w:rsidP="009A4185">
      <w:pPr>
        <w:numPr>
          <w:ilvl w:val="0"/>
          <w:numId w:val="11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292" w:name="C_7326"/>
      <w:bookmarkEnd w:id="2292"/>
      <w:r>
        <w:t xml:space="preserve"> (CONF:7326).</w:t>
      </w:r>
    </w:p>
    <w:p w14:paraId="0749B003" w14:textId="77777777" w:rsidR="00622EEF" w:rsidRDefault="0096201E" w:rsidP="009A4185">
      <w:pPr>
        <w:numPr>
          <w:ilvl w:val="0"/>
          <w:numId w:val="113"/>
        </w:numPr>
      </w:pPr>
      <w:r>
        <w:rPr>
          <w:rStyle w:val="keyword"/>
        </w:rPr>
        <w:t>SHALL</w:t>
      </w:r>
      <w:r>
        <w:t xml:space="preserve"> contain exactly one [1..1] </w:t>
      </w:r>
      <w:r>
        <w:rPr>
          <w:rStyle w:val="XMLnameBold"/>
        </w:rPr>
        <w:t>templateId</w:t>
      </w:r>
      <w:bookmarkStart w:id="2293" w:name="C_7323"/>
      <w:bookmarkEnd w:id="2293"/>
      <w:r>
        <w:t xml:space="preserve"> (CONF:7323) such that it</w:t>
      </w:r>
    </w:p>
    <w:p w14:paraId="30F221A8" w14:textId="77777777" w:rsidR="00622EEF" w:rsidRDefault="0096201E" w:rsidP="009A4185">
      <w:pPr>
        <w:numPr>
          <w:ilvl w:val="1"/>
          <w:numId w:val="113"/>
        </w:numPr>
      </w:pPr>
      <w:r>
        <w:rPr>
          <w:rStyle w:val="keyword"/>
        </w:rPr>
        <w:t>SHALL</w:t>
      </w:r>
      <w:r>
        <w:t xml:space="preserve"> contain exactly one [1..1] </w:t>
      </w:r>
      <w:r>
        <w:rPr>
          <w:rStyle w:val="XMLnameBold"/>
        </w:rPr>
        <w:t>@root</w:t>
      </w:r>
      <w:r>
        <w:t>=</w:t>
      </w:r>
      <w:r>
        <w:rPr>
          <w:rStyle w:val="XMLname"/>
        </w:rPr>
        <w:t>"2.16.840.1.113883.10.20.22.4.9"</w:t>
      </w:r>
      <w:bookmarkStart w:id="2294" w:name="C_10523"/>
      <w:bookmarkEnd w:id="2294"/>
      <w:r>
        <w:t xml:space="preserve"> (CONF:10523).</w:t>
      </w:r>
    </w:p>
    <w:p w14:paraId="5401F735" w14:textId="77777777" w:rsidR="00622EEF" w:rsidRDefault="0096201E" w:rsidP="009A4185">
      <w:pPr>
        <w:numPr>
          <w:ilvl w:val="0"/>
          <w:numId w:val="113"/>
        </w:numPr>
      </w:pPr>
      <w:r>
        <w:rPr>
          <w:rStyle w:val="keyword"/>
        </w:rPr>
        <w:t>SHALL</w:t>
      </w:r>
      <w:r>
        <w:t xml:space="preserve"> contain exactly one [1..1] </w:t>
      </w:r>
      <w:r>
        <w:rPr>
          <w:rStyle w:val="XMLnameBold"/>
        </w:rPr>
        <w:t>id</w:t>
      </w:r>
      <w:bookmarkStart w:id="2295" w:name="C_7329"/>
      <w:bookmarkEnd w:id="2295"/>
      <w:r>
        <w:t xml:space="preserve"> (CONF:7329).</w:t>
      </w:r>
    </w:p>
    <w:p w14:paraId="6A75898A" w14:textId="77777777" w:rsidR="00622EEF" w:rsidRDefault="0096201E" w:rsidP="009A4185">
      <w:pPr>
        <w:numPr>
          <w:ilvl w:val="0"/>
          <w:numId w:val="113"/>
        </w:numPr>
      </w:pPr>
      <w:r>
        <w:rPr>
          <w:rStyle w:val="keyword"/>
        </w:rPr>
        <w:t>SHALL</w:t>
      </w:r>
      <w:r>
        <w:t xml:space="preserve"> contain exactly one [1..1] </w:t>
      </w:r>
      <w:r>
        <w:rPr>
          <w:rStyle w:val="XMLnameBold"/>
        </w:rPr>
        <w:t>code</w:t>
      </w:r>
      <w:bookmarkStart w:id="2296" w:name="C_16851"/>
      <w:bookmarkEnd w:id="2296"/>
      <w:r>
        <w:t xml:space="preserve"> (CONF:16851).</w:t>
      </w:r>
    </w:p>
    <w:p w14:paraId="3A2A5271" w14:textId="77777777" w:rsidR="00622EEF" w:rsidRDefault="0096201E" w:rsidP="009A4185">
      <w:pPr>
        <w:numPr>
          <w:ilvl w:val="1"/>
          <w:numId w:val="113"/>
        </w:numPr>
      </w:pPr>
      <w:r>
        <w:t>The value set for this code element has not been specified.  Implementers are allowed to use any code system, such as SNOMED CT, a locally determined code, or a nullFlavor (CONF:16852).</w:t>
      </w:r>
    </w:p>
    <w:p w14:paraId="04A994B1" w14:textId="77777777" w:rsidR="00622EEF" w:rsidRDefault="0096201E" w:rsidP="009A4185">
      <w:pPr>
        <w:numPr>
          <w:ilvl w:val="0"/>
          <w:numId w:val="113"/>
        </w:numPr>
      </w:pPr>
      <w:r>
        <w:rPr>
          <w:rStyle w:val="keyword"/>
        </w:rPr>
        <w:t>SHOULD</w:t>
      </w:r>
      <w:r>
        <w:t xml:space="preserve"> contain zero or one [0..1] </w:t>
      </w:r>
      <w:r>
        <w:rPr>
          <w:rStyle w:val="XMLnameBold"/>
        </w:rPr>
        <w:t>text</w:t>
      </w:r>
      <w:bookmarkStart w:id="2297" w:name="C_7330"/>
      <w:bookmarkEnd w:id="2297"/>
      <w:r>
        <w:t xml:space="preserve"> (CONF:7330).</w:t>
      </w:r>
    </w:p>
    <w:p w14:paraId="78BA0365" w14:textId="77777777" w:rsidR="00622EEF" w:rsidRDefault="0096201E" w:rsidP="009A4185">
      <w:pPr>
        <w:numPr>
          <w:ilvl w:val="1"/>
          <w:numId w:val="113"/>
        </w:numPr>
      </w:pPr>
      <w:r>
        <w:t xml:space="preserve">The text, if present, </w:t>
      </w:r>
      <w:r>
        <w:rPr>
          <w:rStyle w:val="keyword"/>
        </w:rPr>
        <w:t>SHOULD</w:t>
      </w:r>
      <w:r>
        <w:t xml:space="preserve"> contain zero or one [0..1] </w:t>
      </w:r>
      <w:r>
        <w:rPr>
          <w:rStyle w:val="XMLnameBold"/>
        </w:rPr>
        <w:t>reference</w:t>
      </w:r>
      <w:bookmarkStart w:id="2298" w:name="C_15917"/>
      <w:bookmarkEnd w:id="2298"/>
      <w:r>
        <w:t xml:space="preserve"> (CONF:15917).</w:t>
      </w:r>
    </w:p>
    <w:p w14:paraId="13212345" w14:textId="77777777" w:rsidR="00622EEF" w:rsidRDefault="0096201E" w:rsidP="009A4185">
      <w:pPr>
        <w:numPr>
          <w:ilvl w:val="2"/>
          <w:numId w:val="113"/>
        </w:numPr>
      </w:pPr>
      <w:r>
        <w:t xml:space="preserve">The reference, if present, </w:t>
      </w:r>
      <w:r>
        <w:rPr>
          <w:rStyle w:val="keyword"/>
        </w:rPr>
        <w:t>SHOULD</w:t>
      </w:r>
      <w:r>
        <w:t xml:space="preserve"> contain zero or one [0..1] </w:t>
      </w:r>
      <w:r>
        <w:rPr>
          <w:rStyle w:val="XMLnameBold"/>
        </w:rPr>
        <w:t>@value</w:t>
      </w:r>
      <w:bookmarkStart w:id="2299" w:name="C_15918"/>
      <w:bookmarkEnd w:id="2299"/>
      <w:r>
        <w:t xml:space="preserve"> (CONF:15918).</w:t>
      </w:r>
    </w:p>
    <w:p w14:paraId="7952BEFE" w14:textId="77777777" w:rsidR="00622EEF" w:rsidRDefault="0096201E" w:rsidP="009A4185">
      <w:pPr>
        <w:numPr>
          <w:ilvl w:val="3"/>
          <w:numId w:val="11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(CONF:15919).</w:t>
      </w:r>
    </w:p>
    <w:p w14:paraId="76760790" w14:textId="77777777" w:rsidR="00622EEF" w:rsidRDefault="0096201E" w:rsidP="009A4185">
      <w:pPr>
        <w:numPr>
          <w:ilvl w:val="0"/>
          <w:numId w:val="113"/>
        </w:numPr>
      </w:pPr>
      <w:r>
        <w:rPr>
          <w:rStyle w:val="keyword"/>
        </w:rPr>
        <w:t>SHALL</w:t>
      </w:r>
      <w:r>
        <w:t xml:space="preserve"> contain exactly one [1..1] </w:t>
      </w:r>
      <w:r>
        <w:rPr>
          <w:rStyle w:val="XMLnameBold"/>
        </w:rPr>
        <w:t>statusCode</w:t>
      </w:r>
      <w:bookmarkStart w:id="2300" w:name="C_7328"/>
      <w:bookmarkEnd w:id="2300"/>
      <w:r>
        <w:t xml:space="preserve"> (CONF:7328).</w:t>
      </w:r>
    </w:p>
    <w:p w14:paraId="290D11BB" w14:textId="77777777" w:rsidR="00622EEF" w:rsidRDefault="0096201E" w:rsidP="009A4185">
      <w:pPr>
        <w:numPr>
          <w:ilvl w:val="1"/>
          <w:numId w:val="11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301" w:name="C_19114"/>
      <w:bookmarkEnd w:id="2301"/>
      <w:r>
        <w:t xml:space="preserve"> (CONF:19114).</w:t>
      </w:r>
    </w:p>
    <w:p w14:paraId="756DF47E" w14:textId="77777777" w:rsidR="00622EEF" w:rsidRDefault="0096201E" w:rsidP="009A4185">
      <w:pPr>
        <w:numPr>
          <w:ilvl w:val="0"/>
          <w:numId w:val="113"/>
        </w:numPr>
      </w:pPr>
      <w:r>
        <w:rPr>
          <w:rStyle w:val="keyword"/>
        </w:rPr>
        <w:t>SHOULD</w:t>
      </w:r>
      <w:r>
        <w:t xml:space="preserve"> contain zero or one [0..1] </w:t>
      </w:r>
      <w:r>
        <w:rPr>
          <w:rStyle w:val="XMLnameBold"/>
        </w:rPr>
        <w:t>effectiveTime</w:t>
      </w:r>
      <w:bookmarkStart w:id="2302" w:name="C_7332"/>
      <w:bookmarkEnd w:id="2302"/>
      <w:r>
        <w:t xml:space="preserve"> (CONF:7332).</w:t>
      </w:r>
    </w:p>
    <w:p w14:paraId="16498382" w14:textId="77777777" w:rsidR="00622EEF" w:rsidRDefault="0096201E" w:rsidP="009A4185">
      <w:pPr>
        <w:numPr>
          <w:ilvl w:val="1"/>
          <w:numId w:val="113"/>
        </w:numPr>
      </w:pPr>
      <w:r>
        <w:t xml:space="preserve">The effectiveTime, if present, </w:t>
      </w:r>
      <w:r>
        <w:rPr>
          <w:rStyle w:val="keyword"/>
        </w:rPr>
        <w:t>SHOULD</w:t>
      </w:r>
      <w:r>
        <w:t xml:space="preserve"> contain zero or one [0..1] </w:t>
      </w:r>
      <w:r>
        <w:rPr>
          <w:rStyle w:val="XMLnameBold"/>
        </w:rPr>
        <w:t>low</w:t>
      </w:r>
      <w:bookmarkStart w:id="2303" w:name="C_7333"/>
      <w:bookmarkEnd w:id="2303"/>
      <w:r>
        <w:t xml:space="preserve"> (CONF:7333).</w:t>
      </w:r>
    </w:p>
    <w:p w14:paraId="1D46BDEA" w14:textId="77777777" w:rsidR="00622EEF" w:rsidRDefault="0096201E" w:rsidP="009A4185">
      <w:pPr>
        <w:numPr>
          <w:ilvl w:val="1"/>
          <w:numId w:val="113"/>
        </w:numPr>
      </w:pPr>
      <w:r>
        <w:lastRenderedPageBreak/>
        <w:t xml:space="preserve">The effectiveTime, if present, </w:t>
      </w:r>
      <w:r>
        <w:rPr>
          <w:rStyle w:val="keyword"/>
        </w:rPr>
        <w:t>SHOULD</w:t>
      </w:r>
      <w:r>
        <w:t xml:space="preserve"> contain zero or one [0..1] </w:t>
      </w:r>
      <w:r>
        <w:rPr>
          <w:rStyle w:val="XMLnameBold"/>
        </w:rPr>
        <w:t>high</w:t>
      </w:r>
      <w:bookmarkStart w:id="2304" w:name="C_7334"/>
      <w:bookmarkEnd w:id="2304"/>
      <w:r>
        <w:t xml:space="preserve"> (CONF:7334).</w:t>
      </w:r>
    </w:p>
    <w:p w14:paraId="3DF06983" w14:textId="77777777" w:rsidR="00622EEF" w:rsidRDefault="0096201E" w:rsidP="009A4185">
      <w:pPr>
        <w:numPr>
          <w:ilvl w:val="0"/>
          <w:numId w:val="113"/>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Value Set 2.16.840.1.113883.3.88.12.3221.7.4</w:t>
      </w:r>
      <w:r>
        <w:rPr>
          <w:rStyle w:val="keyword"/>
        </w:rPr>
        <w:t xml:space="preserve"> DYNAMIC</w:t>
      </w:r>
      <w:bookmarkStart w:id="2305" w:name="C_7335"/>
      <w:bookmarkEnd w:id="2305"/>
      <w:r>
        <w:t xml:space="preserve"> (CONF:7335).</w:t>
      </w:r>
    </w:p>
    <w:p w14:paraId="4B0CA693" w14:textId="77777777" w:rsidR="00622EEF" w:rsidRDefault="0096201E" w:rsidP="009A4185">
      <w:pPr>
        <w:numPr>
          <w:ilvl w:val="0"/>
          <w:numId w:val="113"/>
        </w:numPr>
      </w:pPr>
      <w:r>
        <w:rPr>
          <w:rStyle w:val="keyword"/>
        </w:rPr>
        <w:t>MAY</w:t>
      </w:r>
      <w:r>
        <w:t xml:space="preserve"> contain zero or more [0..*] </w:t>
      </w:r>
      <w:r>
        <w:rPr>
          <w:rStyle w:val="XMLnameBold"/>
        </w:rPr>
        <w:t>entryRelationship</w:t>
      </w:r>
      <w:bookmarkStart w:id="2306" w:name="C_7337"/>
      <w:bookmarkEnd w:id="2306"/>
      <w:r>
        <w:t xml:space="preserve"> (CONF:7337) such that it</w:t>
      </w:r>
    </w:p>
    <w:p w14:paraId="3F5F2307"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307" w:name="C_7338"/>
      <w:bookmarkEnd w:id="2307"/>
      <w:r>
        <w:t xml:space="preserve"> (CONF:7338).</w:t>
      </w:r>
    </w:p>
    <w:p w14:paraId="3FCFA447"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08" w:name="C_7343"/>
      <w:bookmarkEnd w:id="2308"/>
      <w:r>
        <w:t xml:space="preserve"> (CONF:7343).</w:t>
      </w:r>
    </w:p>
    <w:p w14:paraId="1BDDFE61" w14:textId="77777777" w:rsidR="00622EEF" w:rsidRDefault="0096201E" w:rsidP="009A4185">
      <w:pPr>
        <w:numPr>
          <w:ilvl w:val="1"/>
          <w:numId w:val="113"/>
        </w:numPr>
      </w:pPr>
      <w:r>
        <w:rPr>
          <w:rStyle w:val="keyword"/>
        </w:rPr>
        <w:t>SHALL</w:t>
      </w:r>
      <w:r>
        <w:t xml:space="preserve"> contain exactly one [1..1] </w:t>
      </w:r>
      <w:hyperlink w:anchor="E_Procedure_Activity_Procedure">
        <w:r>
          <w:rPr>
            <w:rStyle w:val="HyperlinkCourierBold"/>
          </w:rPr>
          <w:t>Procedure Activity Procedure</w:t>
        </w:r>
      </w:hyperlink>
      <w:r>
        <w:rPr>
          <w:rStyle w:val="XMLname"/>
        </w:rPr>
        <w:t xml:space="preserve"> (templateId:2.16.840.1.113883.10.20.22.4.14)</w:t>
      </w:r>
      <w:bookmarkStart w:id="2309" w:name="C_15920"/>
      <w:bookmarkEnd w:id="2309"/>
      <w:r>
        <w:t xml:space="preserve"> (CONF:15920).</w:t>
      </w:r>
    </w:p>
    <w:p w14:paraId="2E7486C3" w14:textId="77777777" w:rsidR="00622EEF" w:rsidRDefault="0096201E" w:rsidP="009A4185">
      <w:pPr>
        <w:numPr>
          <w:ilvl w:val="2"/>
          <w:numId w:val="113"/>
        </w:numPr>
      </w:pPr>
      <w:r>
        <w:t>This procedure activity is intended to contain information about procedures that were performed in response to an allergy reaction (CONF:16853).</w:t>
      </w:r>
    </w:p>
    <w:p w14:paraId="4762B12B" w14:textId="77777777" w:rsidR="00622EEF" w:rsidRDefault="0096201E" w:rsidP="009A4185">
      <w:pPr>
        <w:numPr>
          <w:ilvl w:val="0"/>
          <w:numId w:val="113"/>
        </w:numPr>
      </w:pPr>
      <w:r>
        <w:rPr>
          <w:rStyle w:val="keyword"/>
        </w:rPr>
        <w:t>MAY</w:t>
      </w:r>
      <w:r>
        <w:t xml:space="preserve"> contain zero or more [0..*] </w:t>
      </w:r>
      <w:r>
        <w:rPr>
          <w:rStyle w:val="XMLnameBold"/>
        </w:rPr>
        <w:t>entryRelationship</w:t>
      </w:r>
      <w:bookmarkStart w:id="2310" w:name="C_7340"/>
      <w:bookmarkEnd w:id="2310"/>
      <w:r>
        <w:t xml:space="preserve"> (CONF:7340) such that it</w:t>
      </w:r>
    </w:p>
    <w:p w14:paraId="30339FA8"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311" w:name="C_7341"/>
      <w:bookmarkEnd w:id="2311"/>
      <w:r>
        <w:t xml:space="preserve"> (CONF:7341).</w:t>
      </w:r>
    </w:p>
    <w:p w14:paraId="4780AC20"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12" w:name="C_7344"/>
      <w:bookmarkEnd w:id="2312"/>
      <w:r>
        <w:t xml:space="preserve"> (CONF:7344).</w:t>
      </w:r>
    </w:p>
    <w:p w14:paraId="2E581507" w14:textId="77777777" w:rsidR="00622EEF" w:rsidRDefault="0096201E" w:rsidP="009A4185">
      <w:pPr>
        <w:numPr>
          <w:ilvl w:val="1"/>
          <w:numId w:val="113"/>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313" w:name="C_15921"/>
      <w:bookmarkEnd w:id="2313"/>
      <w:r>
        <w:t xml:space="preserve"> (CONF:15921).</w:t>
      </w:r>
    </w:p>
    <w:p w14:paraId="042B7960" w14:textId="77777777" w:rsidR="00622EEF" w:rsidRDefault="0096201E" w:rsidP="009A4185">
      <w:pPr>
        <w:numPr>
          <w:ilvl w:val="2"/>
          <w:numId w:val="113"/>
        </w:numPr>
      </w:pPr>
      <w:r>
        <w:t>This medication activity is intended to contain information about medications that were administered in response to an allergy reaction (CONF:16840).</w:t>
      </w:r>
    </w:p>
    <w:p w14:paraId="12DC0476" w14:textId="77777777" w:rsidR="00622EEF" w:rsidRDefault="0096201E" w:rsidP="009A4185">
      <w:pPr>
        <w:numPr>
          <w:ilvl w:val="0"/>
          <w:numId w:val="113"/>
        </w:numPr>
      </w:pPr>
      <w:r>
        <w:rPr>
          <w:rStyle w:val="keyword"/>
        </w:rPr>
        <w:t>SHOULD</w:t>
      </w:r>
      <w:r>
        <w:t xml:space="preserve"> contain zero or one [0..1] </w:t>
      </w:r>
      <w:r>
        <w:rPr>
          <w:rStyle w:val="XMLnameBold"/>
        </w:rPr>
        <w:t>entryRelationship</w:t>
      </w:r>
      <w:bookmarkStart w:id="2314" w:name="C_7580"/>
      <w:bookmarkEnd w:id="2314"/>
      <w:r>
        <w:t xml:space="preserve"> (CONF:7580) such that it</w:t>
      </w:r>
    </w:p>
    <w:p w14:paraId="1DA3D944"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315" w:name="C_7581"/>
      <w:bookmarkEnd w:id="2315"/>
      <w:r>
        <w:t xml:space="preserve"> (CONF:7581).</w:t>
      </w:r>
    </w:p>
    <w:p w14:paraId="31D2DA99"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16" w:name="C_10375"/>
      <w:bookmarkEnd w:id="2316"/>
      <w:r>
        <w:t xml:space="preserve"> (CONF:10375).</w:t>
      </w:r>
    </w:p>
    <w:p w14:paraId="0118F1B5" w14:textId="77777777" w:rsidR="00622EEF" w:rsidRDefault="0096201E" w:rsidP="009A4185">
      <w:pPr>
        <w:numPr>
          <w:ilvl w:val="1"/>
          <w:numId w:val="113"/>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317" w:name="C_15922"/>
      <w:bookmarkEnd w:id="2317"/>
      <w:r>
        <w:t xml:space="preserve"> (CONF:15922).</w:t>
      </w:r>
    </w:p>
    <w:p w14:paraId="34FD633A" w14:textId="77777777" w:rsidR="00622EEF" w:rsidRDefault="0096201E">
      <w:pPr>
        <w:pStyle w:val="Heading3nospace"/>
      </w:pPr>
      <w:bookmarkStart w:id="2318" w:name="_Toc219652681"/>
      <w:bookmarkStart w:id="2319" w:name="_Toc348338761"/>
      <w:r>
        <w:t>T</w:t>
      </w:r>
      <w:bookmarkStart w:id="2320" w:name="Therapy_Side_Effects"/>
      <w:bookmarkEnd w:id="2320"/>
      <w:r>
        <w:t>herapy Side Effects</w:t>
      </w:r>
      <w:bookmarkEnd w:id="2318"/>
      <w:bookmarkEnd w:id="2319"/>
    </w:p>
    <w:p w14:paraId="77D483EE" w14:textId="77777777" w:rsidR="00622EEF" w:rsidRDefault="0096201E">
      <w:pPr>
        <w:pStyle w:val="BracketData"/>
      </w:pPr>
      <w:r>
        <w:t>[Observation: templateId 2.16.840.1.113883.10.20.30.3.42 (open)]</w:t>
      </w:r>
    </w:p>
    <w:p w14:paraId="2ED64154" w14:textId="3D74128C" w:rsidR="00622EEF" w:rsidRDefault="0096201E">
      <w:pPr>
        <w:pStyle w:val="Caption"/>
      </w:pPr>
      <w:bookmarkStart w:id="2321" w:name="_Toc219652958"/>
      <w:bookmarkStart w:id="2322" w:name="_Toc348339127"/>
      <w:r>
        <w:t xml:space="preserve">Table </w:t>
      </w:r>
      <w:r w:rsidR="00795F7C">
        <w:fldChar w:fldCharType="begin"/>
      </w:r>
      <w:r>
        <w:instrText>SEQ Table \* ARABIC</w:instrText>
      </w:r>
      <w:r w:rsidR="00795F7C">
        <w:fldChar w:fldCharType="separate"/>
      </w:r>
      <w:r w:rsidR="00237C46">
        <w:t>246</w:t>
      </w:r>
      <w:r w:rsidR="00795F7C">
        <w:fldChar w:fldCharType="end"/>
      </w:r>
      <w:r>
        <w:t>: Therapy Side Effects Contexts</w:t>
      </w:r>
      <w:bookmarkEnd w:id="2321"/>
      <w:bookmarkEnd w:id="23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68"/>
        <w:gridCol w:w="3172"/>
      </w:tblGrid>
      <w:tr w:rsidR="00622EEF" w14:paraId="115989D9" w14:textId="77777777">
        <w:trPr>
          <w:cantSplit/>
          <w:tblHeader/>
        </w:trPr>
        <w:tc>
          <w:tcPr>
            <w:tcW w:w="0" w:type="auto"/>
            <w:shd w:val="clear" w:color="auto" w:fill="E6E6E6"/>
          </w:tcPr>
          <w:p w14:paraId="6C94F91F" w14:textId="77777777" w:rsidR="00622EEF" w:rsidRDefault="0096201E">
            <w:pPr>
              <w:pStyle w:val="TableHead"/>
            </w:pPr>
            <w:r>
              <w:t>Used By:</w:t>
            </w:r>
          </w:p>
        </w:tc>
        <w:tc>
          <w:tcPr>
            <w:tcW w:w="0" w:type="auto"/>
            <w:shd w:val="clear" w:color="auto" w:fill="E6E6E6"/>
          </w:tcPr>
          <w:p w14:paraId="2A2610A6" w14:textId="77777777" w:rsidR="00622EEF" w:rsidRDefault="0096201E">
            <w:pPr>
              <w:pStyle w:val="TableHead"/>
            </w:pPr>
            <w:r>
              <w:t>Contains Entries:</w:t>
            </w:r>
          </w:p>
        </w:tc>
      </w:tr>
      <w:tr w:rsidR="00622EEF" w14:paraId="2C279583" w14:textId="77777777">
        <w:tc>
          <w:tcPr>
            <w:tcW w:w="0" w:type="auto"/>
          </w:tcPr>
          <w:p w14:paraId="3309FFA2" w14:textId="77777777" w:rsidR="00622EEF" w:rsidRDefault="000C7B35">
            <w:pPr>
              <w:pStyle w:val="TableText"/>
            </w:pPr>
            <w:hyperlink w:anchor="E_Chemotherapy_Regimen">
              <w:r w:rsidR="0096201E">
                <w:rPr>
                  <w:rStyle w:val="HyperlinkText9pt"/>
                </w:rPr>
                <w:t>Chemotherapy Regimen</w:t>
              </w:r>
            </w:hyperlink>
            <w:r w:rsidR="0096201E">
              <w:t xml:space="preserve"> (optional)</w:t>
            </w:r>
          </w:p>
        </w:tc>
        <w:tc>
          <w:tcPr>
            <w:tcW w:w="0" w:type="auto"/>
          </w:tcPr>
          <w:p w14:paraId="21A0AD5D" w14:textId="77777777" w:rsidR="00622EEF" w:rsidRDefault="00622EEF">
            <w:pPr>
              <w:pStyle w:val="TableText"/>
            </w:pPr>
          </w:p>
        </w:tc>
      </w:tr>
    </w:tbl>
    <w:p w14:paraId="059F9C6F" w14:textId="77777777" w:rsidR="00622EEF" w:rsidRDefault="00622EEF">
      <w:pPr>
        <w:pStyle w:val="BodyText"/>
      </w:pPr>
    </w:p>
    <w:p w14:paraId="5740F9A2" w14:textId="77777777" w:rsidR="00622EEF" w:rsidRDefault="0096201E">
      <w:pPr>
        <w:pStyle w:val="BodyText"/>
      </w:pPr>
      <w:r>
        <w:t xml:space="preserve">This clinical statement represents the side effects of a cancer treatment therapy that occurred during the patient’s treatment.   </w:t>
      </w:r>
    </w:p>
    <w:p w14:paraId="72B5953D" w14:textId="77777777" w:rsidR="00622EEF" w:rsidRDefault="0096201E">
      <w:pPr>
        <w:pStyle w:val="templatenotes"/>
      </w:pPr>
      <w:r>
        <w:lastRenderedPageBreak/>
        <w:t>Notes: Discussion Point: We have included the whole C-CDA Allergies/Adverse events Section.  The Therapy side effects could be represented there only/alternatively.  We have kept this contained in the Chemotherapy Regimen template as an alternate. Value set issue: needs to define and review the complete list of codes for "Chemotherapy Side Effects" value set. (Some example codes are entered for now.)</w:t>
      </w:r>
    </w:p>
    <w:p w14:paraId="3B2B39C0" w14:textId="28F8624C" w:rsidR="00622EEF" w:rsidRDefault="0096201E">
      <w:pPr>
        <w:pStyle w:val="Caption"/>
      </w:pPr>
      <w:bookmarkStart w:id="2323" w:name="_Toc219652959"/>
      <w:bookmarkStart w:id="2324" w:name="_Toc348339128"/>
      <w:r>
        <w:t xml:space="preserve">Table </w:t>
      </w:r>
      <w:r w:rsidR="00795F7C">
        <w:fldChar w:fldCharType="begin"/>
      </w:r>
      <w:r>
        <w:instrText>SEQ Table \* ARABIC</w:instrText>
      </w:r>
      <w:r w:rsidR="00795F7C">
        <w:fldChar w:fldCharType="separate"/>
      </w:r>
      <w:r w:rsidR="00237C46">
        <w:t>247</w:t>
      </w:r>
      <w:r w:rsidR="00795F7C">
        <w:fldChar w:fldCharType="end"/>
      </w:r>
      <w:r>
        <w:t>: Therapy Side Effects Constraints Overview</w:t>
      </w:r>
      <w:bookmarkEnd w:id="2323"/>
      <w:bookmarkEnd w:id="23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13"/>
        <w:gridCol w:w="857"/>
        <w:gridCol w:w="3371"/>
      </w:tblGrid>
      <w:tr w:rsidR="00622EEF" w14:paraId="46DDB940" w14:textId="77777777">
        <w:trPr>
          <w:cantSplit/>
          <w:tblHeader/>
        </w:trPr>
        <w:tc>
          <w:tcPr>
            <w:tcW w:w="0" w:type="auto"/>
            <w:shd w:val="clear" w:color="auto" w:fill="E6E6E6"/>
          </w:tcPr>
          <w:p w14:paraId="04534682" w14:textId="77777777" w:rsidR="00622EEF" w:rsidRDefault="0096201E">
            <w:pPr>
              <w:pStyle w:val="TableHead"/>
            </w:pPr>
            <w:r>
              <w:t>Name</w:t>
            </w:r>
          </w:p>
        </w:tc>
        <w:tc>
          <w:tcPr>
            <w:tcW w:w="0" w:type="auto"/>
            <w:shd w:val="clear" w:color="auto" w:fill="E6E6E6"/>
          </w:tcPr>
          <w:p w14:paraId="09C48ED8" w14:textId="77777777" w:rsidR="00622EEF" w:rsidRDefault="0096201E">
            <w:pPr>
              <w:pStyle w:val="TableHead"/>
            </w:pPr>
            <w:r>
              <w:t>XPath</w:t>
            </w:r>
          </w:p>
        </w:tc>
        <w:tc>
          <w:tcPr>
            <w:tcW w:w="0" w:type="auto"/>
            <w:shd w:val="clear" w:color="auto" w:fill="E6E6E6"/>
          </w:tcPr>
          <w:p w14:paraId="54A8AEFD" w14:textId="77777777" w:rsidR="00622EEF" w:rsidRDefault="0096201E">
            <w:pPr>
              <w:pStyle w:val="TableHead"/>
            </w:pPr>
            <w:r>
              <w:t>Card.</w:t>
            </w:r>
          </w:p>
        </w:tc>
        <w:tc>
          <w:tcPr>
            <w:tcW w:w="0" w:type="auto"/>
            <w:shd w:val="clear" w:color="auto" w:fill="E6E6E6"/>
          </w:tcPr>
          <w:p w14:paraId="664DF46D" w14:textId="77777777" w:rsidR="00622EEF" w:rsidRDefault="0096201E">
            <w:pPr>
              <w:pStyle w:val="TableHead"/>
            </w:pPr>
            <w:r>
              <w:t>Verb</w:t>
            </w:r>
          </w:p>
        </w:tc>
        <w:tc>
          <w:tcPr>
            <w:tcW w:w="0" w:type="auto"/>
            <w:shd w:val="clear" w:color="auto" w:fill="E6E6E6"/>
          </w:tcPr>
          <w:p w14:paraId="57A6F59A" w14:textId="77777777" w:rsidR="00622EEF" w:rsidRDefault="0096201E">
            <w:pPr>
              <w:pStyle w:val="TableHead"/>
            </w:pPr>
            <w:r>
              <w:t>Data Type</w:t>
            </w:r>
          </w:p>
        </w:tc>
        <w:tc>
          <w:tcPr>
            <w:tcW w:w="0" w:type="auto"/>
            <w:shd w:val="clear" w:color="auto" w:fill="E6E6E6"/>
          </w:tcPr>
          <w:p w14:paraId="3B290663" w14:textId="77777777" w:rsidR="00622EEF" w:rsidRDefault="0096201E">
            <w:pPr>
              <w:pStyle w:val="TableHead"/>
            </w:pPr>
            <w:r>
              <w:t>CONF#</w:t>
            </w:r>
          </w:p>
        </w:tc>
        <w:tc>
          <w:tcPr>
            <w:tcW w:w="0" w:type="auto"/>
            <w:shd w:val="clear" w:color="auto" w:fill="E6E6E6"/>
          </w:tcPr>
          <w:p w14:paraId="2FE6DDF4" w14:textId="77777777" w:rsidR="00622EEF" w:rsidRDefault="0096201E">
            <w:pPr>
              <w:pStyle w:val="TableHead"/>
            </w:pPr>
            <w:r>
              <w:t>Fixed Value</w:t>
            </w:r>
          </w:p>
        </w:tc>
      </w:tr>
      <w:tr w:rsidR="00622EEF" w14:paraId="1D0EF49E" w14:textId="77777777">
        <w:tc>
          <w:tcPr>
            <w:tcW w:w="0" w:type="auto"/>
          </w:tcPr>
          <w:p w14:paraId="43189D66" w14:textId="77777777" w:rsidR="00622EEF" w:rsidRDefault="00622EEF">
            <w:pPr>
              <w:pStyle w:val="TableText"/>
            </w:pPr>
          </w:p>
        </w:tc>
        <w:tc>
          <w:tcPr>
            <w:tcW w:w="0" w:type="auto"/>
            <w:gridSpan w:val="6"/>
          </w:tcPr>
          <w:p w14:paraId="225B2108" w14:textId="77777777" w:rsidR="00622EEF" w:rsidRDefault="0096201E">
            <w:pPr>
              <w:pStyle w:val="TableText"/>
            </w:pPr>
            <w:r>
              <w:t>Observation[templateId/@root = '2.16.840.1.113883.10.20.30.3.42']</w:t>
            </w:r>
          </w:p>
        </w:tc>
      </w:tr>
      <w:tr w:rsidR="00622EEF" w14:paraId="320368BD" w14:textId="77777777">
        <w:tc>
          <w:tcPr>
            <w:tcW w:w="0" w:type="auto"/>
          </w:tcPr>
          <w:p w14:paraId="61CB1A87" w14:textId="77777777" w:rsidR="00622EEF" w:rsidRDefault="00622EEF">
            <w:pPr>
              <w:pStyle w:val="TableText"/>
            </w:pPr>
          </w:p>
        </w:tc>
        <w:tc>
          <w:tcPr>
            <w:tcW w:w="0" w:type="auto"/>
          </w:tcPr>
          <w:p w14:paraId="47C591AC" w14:textId="77777777" w:rsidR="00622EEF" w:rsidRDefault="0096201E">
            <w:pPr>
              <w:pStyle w:val="TableText"/>
            </w:pPr>
            <w:r>
              <w:tab/>
              <w:t>@classCode</w:t>
            </w:r>
          </w:p>
        </w:tc>
        <w:tc>
          <w:tcPr>
            <w:tcW w:w="0" w:type="auto"/>
          </w:tcPr>
          <w:p w14:paraId="01724B28" w14:textId="77777777" w:rsidR="00622EEF" w:rsidRDefault="0096201E">
            <w:pPr>
              <w:pStyle w:val="TableText"/>
            </w:pPr>
            <w:r>
              <w:t>1..1</w:t>
            </w:r>
          </w:p>
        </w:tc>
        <w:tc>
          <w:tcPr>
            <w:tcW w:w="0" w:type="auto"/>
          </w:tcPr>
          <w:p w14:paraId="18B9DE94" w14:textId="77777777" w:rsidR="00622EEF" w:rsidRDefault="0096201E">
            <w:pPr>
              <w:pStyle w:val="TableText"/>
            </w:pPr>
            <w:r>
              <w:t>SHALL</w:t>
            </w:r>
          </w:p>
        </w:tc>
        <w:tc>
          <w:tcPr>
            <w:tcW w:w="0" w:type="auto"/>
          </w:tcPr>
          <w:p w14:paraId="2D9C8B37" w14:textId="77777777" w:rsidR="00622EEF" w:rsidRDefault="00622EEF">
            <w:pPr>
              <w:pStyle w:val="TableText"/>
            </w:pPr>
          </w:p>
        </w:tc>
        <w:tc>
          <w:tcPr>
            <w:tcW w:w="0" w:type="auto"/>
          </w:tcPr>
          <w:p w14:paraId="69958BD7" w14:textId="77777777" w:rsidR="00622EEF" w:rsidRDefault="000C7B35">
            <w:pPr>
              <w:pStyle w:val="TableText"/>
            </w:pPr>
            <w:hyperlink w:anchor="C_23941">
              <w:r w:rsidR="0096201E">
                <w:rPr>
                  <w:rStyle w:val="HyperlinkText9pt"/>
                </w:rPr>
                <w:t>23941</w:t>
              </w:r>
            </w:hyperlink>
          </w:p>
        </w:tc>
        <w:tc>
          <w:tcPr>
            <w:tcW w:w="0" w:type="auto"/>
          </w:tcPr>
          <w:p w14:paraId="2922AAE9" w14:textId="77777777" w:rsidR="00622EEF" w:rsidRDefault="0096201E">
            <w:pPr>
              <w:pStyle w:val="TableText"/>
            </w:pPr>
            <w:r>
              <w:t>2.16.840.1.113883.5.6 (HL7ActClass) = OBS</w:t>
            </w:r>
          </w:p>
        </w:tc>
      </w:tr>
      <w:tr w:rsidR="00622EEF" w14:paraId="5F67720A" w14:textId="77777777">
        <w:tc>
          <w:tcPr>
            <w:tcW w:w="0" w:type="auto"/>
          </w:tcPr>
          <w:p w14:paraId="47D5E810" w14:textId="77777777" w:rsidR="00622EEF" w:rsidRDefault="00622EEF">
            <w:pPr>
              <w:pStyle w:val="TableText"/>
            </w:pPr>
          </w:p>
        </w:tc>
        <w:tc>
          <w:tcPr>
            <w:tcW w:w="0" w:type="auto"/>
          </w:tcPr>
          <w:p w14:paraId="743479A3" w14:textId="77777777" w:rsidR="00622EEF" w:rsidRDefault="0096201E">
            <w:pPr>
              <w:pStyle w:val="TableText"/>
            </w:pPr>
            <w:r>
              <w:tab/>
              <w:t>@moodCode</w:t>
            </w:r>
          </w:p>
        </w:tc>
        <w:tc>
          <w:tcPr>
            <w:tcW w:w="0" w:type="auto"/>
          </w:tcPr>
          <w:p w14:paraId="1C2B5B87" w14:textId="77777777" w:rsidR="00622EEF" w:rsidRDefault="0096201E">
            <w:pPr>
              <w:pStyle w:val="TableText"/>
            </w:pPr>
            <w:r>
              <w:t>1..1</w:t>
            </w:r>
          </w:p>
        </w:tc>
        <w:tc>
          <w:tcPr>
            <w:tcW w:w="0" w:type="auto"/>
          </w:tcPr>
          <w:p w14:paraId="46630084" w14:textId="77777777" w:rsidR="00622EEF" w:rsidRDefault="0096201E">
            <w:pPr>
              <w:pStyle w:val="TableText"/>
            </w:pPr>
            <w:r>
              <w:t>SHALL</w:t>
            </w:r>
          </w:p>
        </w:tc>
        <w:tc>
          <w:tcPr>
            <w:tcW w:w="0" w:type="auto"/>
          </w:tcPr>
          <w:p w14:paraId="5F17A3D0" w14:textId="77777777" w:rsidR="00622EEF" w:rsidRDefault="00622EEF">
            <w:pPr>
              <w:pStyle w:val="TableText"/>
            </w:pPr>
          </w:p>
        </w:tc>
        <w:tc>
          <w:tcPr>
            <w:tcW w:w="0" w:type="auto"/>
          </w:tcPr>
          <w:p w14:paraId="28F456EE" w14:textId="77777777" w:rsidR="00622EEF" w:rsidRDefault="000C7B35">
            <w:pPr>
              <w:pStyle w:val="TableText"/>
            </w:pPr>
            <w:hyperlink w:anchor="C_23942">
              <w:r w:rsidR="0096201E">
                <w:rPr>
                  <w:rStyle w:val="HyperlinkText9pt"/>
                </w:rPr>
                <w:t>23942</w:t>
              </w:r>
            </w:hyperlink>
          </w:p>
        </w:tc>
        <w:tc>
          <w:tcPr>
            <w:tcW w:w="0" w:type="auto"/>
          </w:tcPr>
          <w:p w14:paraId="40B79F4F" w14:textId="77777777" w:rsidR="00622EEF" w:rsidRDefault="0096201E">
            <w:pPr>
              <w:pStyle w:val="TableText"/>
            </w:pPr>
            <w:r>
              <w:t>2.16.840.1.113883.5.1001 (ActMood) = EVN</w:t>
            </w:r>
          </w:p>
        </w:tc>
      </w:tr>
      <w:tr w:rsidR="00622EEF" w14:paraId="349B3A89" w14:textId="77777777">
        <w:tc>
          <w:tcPr>
            <w:tcW w:w="0" w:type="auto"/>
          </w:tcPr>
          <w:p w14:paraId="1E8EC965" w14:textId="77777777" w:rsidR="00622EEF" w:rsidRDefault="00622EEF">
            <w:pPr>
              <w:pStyle w:val="TableText"/>
            </w:pPr>
          </w:p>
        </w:tc>
        <w:tc>
          <w:tcPr>
            <w:tcW w:w="0" w:type="auto"/>
          </w:tcPr>
          <w:p w14:paraId="66D0E069" w14:textId="77777777" w:rsidR="00622EEF" w:rsidRDefault="0096201E">
            <w:pPr>
              <w:pStyle w:val="TableText"/>
            </w:pPr>
            <w:r>
              <w:tab/>
              <w:t>templateId</w:t>
            </w:r>
          </w:p>
        </w:tc>
        <w:tc>
          <w:tcPr>
            <w:tcW w:w="0" w:type="auto"/>
          </w:tcPr>
          <w:p w14:paraId="763E093D" w14:textId="77777777" w:rsidR="00622EEF" w:rsidRDefault="0096201E">
            <w:pPr>
              <w:pStyle w:val="TableText"/>
            </w:pPr>
            <w:r>
              <w:t>1..1</w:t>
            </w:r>
          </w:p>
        </w:tc>
        <w:tc>
          <w:tcPr>
            <w:tcW w:w="0" w:type="auto"/>
          </w:tcPr>
          <w:p w14:paraId="44F554FB" w14:textId="77777777" w:rsidR="00622EEF" w:rsidRDefault="0096201E">
            <w:pPr>
              <w:pStyle w:val="TableText"/>
            </w:pPr>
            <w:r>
              <w:t>SHALL</w:t>
            </w:r>
          </w:p>
        </w:tc>
        <w:tc>
          <w:tcPr>
            <w:tcW w:w="0" w:type="auto"/>
          </w:tcPr>
          <w:p w14:paraId="12CA09B6" w14:textId="77777777" w:rsidR="00622EEF" w:rsidRDefault="00622EEF">
            <w:pPr>
              <w:pStyle w:val="TableText"/>
            </w:pPr>
          </w:p>
        </w:tc>
        <w:tc>
          <w:tcPr>
            <w:tcW w:w="0" w:type="auto"/>
          </w:tcPr>
          <w:p w14:paraId="6BE34D80" w14:textId="77777777" w:rsidR="00622EEF" w:rsidRDefault="000C7B35">
            <w:pPr>
              <w:pStyle w:val="TableText"/>
            </w:pPr>
            <w:hyperlink w:anchor="C_23943">
              <w:r w:rsidR="0096201E">
                <w:rPr>
                  <w:rStyle w:val="HyperlinkText9pt"/>
                </w:rPr>
                <w:t>23943</w:t>
              </w:r>
            </w:hyperlink>
          </w:p>
        </w:tc>
        <w:tc>
          <w:tcPr>
            <w:tcW w:w="0" w:type="auto"/>
          </w:tcPr>
          <w:p w14:paraId="0A212529" w14:textId="77777777" w:rsidR="00622EEF" w:rsidRDefault="00622EEF">
            <w:pPr>
              <w:pStyle w:val="TableText"/>
            </w:pPr>
          </w:p>
        </w:tc>
      </w:tr>
      <w:tr w:rsidR="00622EEF" w14:paraId="34C95534" w14:textId="77777777">
        <w:tc>
          <w:tcPr>
            <w:tcW w:w="0" w:type="auto"/>
          </w:tcPr>
          <w:p w14:paraId="42216CCA" w14:textId="77777777" w:rsidR="00622EEF" w:rsidRDefault="00622EEF">
            <w:pPr>
              <w:pStyle w:val="TableText"/>
            </w:pPr>
          </w:p>
        </w:tc>
        <w:tc>
          <w:tcPr>
            <w:tcW w:w="0" w:type="auto"/>
          </w:tcPr>
          <w:p w14:paraId="1757651D" w14:textId="77777777" w:rsidR="00622EEF" w:rsidRDefault="0096201E">
            <w:pPr>
              <w:pStyle w:val="TableText"/>
            </w:pPr>
            <w:r>
              <w:tab/>
            </w:r>
            <w:r>
              <w:tab/>
              <w:t>@root</w:t>
            </w:r>
          </w:p>
        </w:tc>
        <w:tc>
          <w:tcPr>
            <w:tcW w:w="0" w:type="auto"/>
          </w:tcPr>
          <w:p w14:paraId="0ECEDA50" w14:textId="77777777" w:rsidR="00622EEF" w:rsidRDefault="0096201E">
            <w:pPr>
              <w:pStyle w:val="TableText"/>
            </w:pPr>
            <w:r>
              <w:t>1..1</w:t>
            </w:r>
          </w:p>
        </w:tc>
        <w:tc>
          <w:tcPr>
            <w:tcW w:w="0" w:type="auto"/>
          </w:tcPr>
          <w:p w14:paraId="3099DB32" w14:textId="77777777" w:rsidR="00622EEF" w:rsidRDefault="0096201E">
            <w:pPr>
              <w:pStyle w:val="TableText"/>
            </w:pPr>
            <w:r>
              <w:t>SHALL</w:t>
            </w:r>
          </w:p>
        </w:tc>
        <w:tc>
          <w:tcPr>
            <w:tcW w:w="0" w:type="auto"/>
          </w:tcPr>
          <w:p w14:paraId="197AE67B" w14:textId="77777777" w:rsidR="00622EEF" w:rsidRDefault="00622EEF">
            <w:pPr>
              <w:pStyle w:val="TableText"/>
            </w:pPr>
          </w:p>
        </w:tc>
        <w:tc>
          <w:tcPr>
            <w:tcW w:w="0" w:type="auto"/>
          </w:tcPr>
          <w:p w14:paraId="1AE8C3F1" w14:textId="77777777" w:rsidR="00622EEF" w:rsidRDefault="000C7B35">
            <w:pPr>
              <w:pStyle w:val="TableText"/>
            </w:pPr>
            <w:hyperlink w:anchor="C_23944">
              <w:r w:rsidR="0096201E">
                <w:rPr>
                  <w:rStyle w:val="HyperlinkText9pt"/>
                </w:rPr>
                <w:t>23944</w:t>
              </w:r>
            </w:hyperlink>
          </w:p>
        </w:tc>
        <w:tc>
          <w:tcPr>
            <w:tcW w:w="0" w:type="auto"/>
          </w:tcPr>
          <w:p w14:paraId="6EB1C46C" w14:textId="77777777" w:rsidR="00622EEF" w:rsidRDefault="0096201E">
            <w:pPr>
              <w:pStyle w:val="TableText"/>
            </w:pPr>
            <w:r>
              <w:t>2.16.840.1.113883.10.20.30.3.42</w:t>
            </w:r>
          </w:p>
        </w:tc>
      </w:tr>
      <w:tr w:rsidR="00622EEF" w14:paraId="47D67838" w14:textId="77777777">
        <w:tc>
          <w:tcPr>
            <w:tcW w:w="0" w:type="auto"/>
          </w:tcPr>
          <w:p w14:paraId="2AD66A02" w14:textId="77777777" w:rsidR="00622EEF" w:rsidRDefault="00622EEF">
            <w:pPr>
              <w:pStyle w:val="TableText"/>
            </w:pPr>
          </w:p>
        </w:tc>
        <w:tc>
          <w:tcPr>
            <w:tcW w:w="0" w:type="auto"/>
          </w:tcPr>
          <w:p w14:paraId="7EAD9874" w14:textId="77777777" w:rsidR="00622EEF" w:rsidRDefault="0096201E">
            <w:pPr>
              <w:pStyle w:val="TableText"/>
            </w:pPr>
            <w:r>
              <w:tab/>
              <w:t>value</w:t>
            </w:r>
          </w:p>
        </w:tc>
        <w:tc>
          <w:tcPr>
            <w:tcW w:w="0" w:type="auto"/>
          </w:tcPr>
          <w:p w14:paraId="64BE9027" w14:textId="77777777" w:rsidR="00622EEF" w:rsidRDefault="0096201E">
            <w:pPr>
              <w:pStyle w:val="TableText"/>
            </w:pPr>
            <w:r>
              <w:t>0..1</w:t>
            </w:r>
          </w:p>
        </w:tc>
        <w:tc>
          <w:tcPr>
            <w:tcW w:w="0" w:type="auto"/>
          </w:tcPr>
          <w:p w14:paraId="7DAD054D" w14:textId="77777777" w:rsidR="00622EEF" w:rsidRDefault="0096201E">
            <w:pPr>
              <w:pStyle w:val="TableText"/>
            </w:pPr>
            <w:r>
              <w:t>SHALL</w:t>
            </w:r>
          </w:p>
        </w:tc>
        <w:tc>
          <w:tcPr>
            <w:tcW w:w="0" w:type="auto"/>
          </w:tcPr>
          <w:p w14:paraId="71B152B5" w14:textId="77777777" w:rsidR="00622EEF" w:rsidRDefault="0096201E">
            <w:pPr>
              <w:pStyle w:val="TableText"/>
            </w:pPr>
            <w:r>
              <w:t>CD</w:t>
            </w:r>
          </w:p>
        </w:tc>
        <w:tc>
          <w:tcPr>
            <w:tcW w:w="0" w:type="auto"/>
          </w:tcPr>
          <w:p w14:paraId="3ABECDC9" w14:textId="77777777" w:rsidR="00622EEF" w:rsidRDefault="000C7B35">
            <w:pPr>
              <w:pStyle w:val="TableText"/>
            </w:pPr>
            <w:hyperlink w:anchor="C_23945">
              <w:r w:rsidR="0096201E">
                <w:rPr>
                  <w:rStyle w:val="HyperlinkText9pt"/>
                </w:rPr>
                <w:t>23945</w:t>
              </w:r>
            </w:hyperlink>
          </w:p>
        </w:tc>
        <w:tc>
          <w:tcPr>
            <w:tcW w:w="0" w:type="auto"/>
          </w:tcPr>
          <w:p w14:paraId="44E95E61" w14:textId="77777777" w:rsidR="00622EEF" w:rsidRDefault="00622EEF">
            <w:pPr>
              <w:pStyle w:val="TableText"/>
            </w:pPr>
          </w:p>
        </w:tc>
      </w:tr>
      <w:tr w:rsidR="00622EEF" w14:paraId="49EDE191" w14:textId="77777777">
        <w:tc>
          <w:tcPr>
            <w:tcW w:w="0" w:type="auto"/>
          </w:tcPr>
          <w:p w14:paraId="09CED30A" w14:textId="77777777" w:rsidR="00622EEF" w:rsidRDefault="00622EEF">
            <w:pPr>
              <w:pStyle w:val="TableText"/>
            </w:pPr>
          </w:p>
        </w:tc>
        <w:tc>
          <w:tcPr>
            <w:tcW w:w="0" w:type="auto"/>
          </w:tcPr>
          <w:p w14:paraId="5E82E02D" w14:textId="77777777" w:rsidR="00622EEF" w:rsidRDefault="0096201E">
            <w:pPr>
              <w:pStyle w:val="TableText"/>
            </w:pPr>
            <w:r>
              <w:tab/>
            </w:r>
            <w:r>
              <w:tab/>
              <w:t>@code</w:t>
            </w:r>
          </w:p>
        </w:tc>
        <w:tc>
          <w:tcPr>
            <w:tcW w:w="0" w:type="auto"/>
          </w:tcPr>
          <w:p w14:paraId="5DDF0B5E" w14:textId="77777777" w:rsidR="00622EEF" w:rsidRDefault="0096201E">
            <w:pPr>
              <w:pStyle w:val="TableText"/>
            </w:pPr>
            <w:r>
              <w:t>1..1</w:t>
            </w:r>
          </w:p>
        </w:tc>
        <w:tc>
          <w:tcPr>
            <w:tcW w:w="0" w:type="auto"/>
          </w:tcPr>
          <w:p w14:paraId="50C3FA00" w14:textId="77777777" w:rsidR="00622EEF" w:rsidRDefault="0096201E">
            <w:pPr>
              <w:pStyle w:val="TableText"/>
            </w:pPr>
            <w:r>
              <w:t>SHALL</w:t>
            </w:r>
          </w:p>
        </w:tc>
        <w:tc>
          <w:tcPr>
            <w:tcW w:w="0" w:type="auto"/>
          </w:tcPr>
          <w:p w14:paraId="095ABE93" w14:textId="77777777" w:rsidR="00622EEF" w:rsidRDefault="00622EEF">
            <w:pPr>
              <w:pStyle w:val="TableText"/>
            </w:pPr>
          </w:p>
        </w:tc>
        <w:tc>
          <w:tcPr>
            <w:tcW w:w="0" w:type="auto"/>
          </w:tcPr>
          <w:p w14:paraId="794DC871" w14:textId="77777777" w:rsidR="00622EEF" w:rsidRDefault="000C7B35">
            <w:pPr>
              <w:pStyle w:val="TableText"/>
            </w:pPr>
            <w:hyperlink w:anchor="C_23946">
              <w:r w:rsidR="0096201E">
                <w:rPr>
                  <w:rStyle w:val="HyperlinkText9pt"/>
                </w:rPr>
                <w:t>23946</w:t>
              </w:r>
            </w:hyperlink>
          </w:p>
        </w:tc>
        <w:tc>
          <w:tcPr>
            <w:tcW w:w="0" w:type="auto"/>
          </w:tcPr>
          <w:p w14:paraId="380F9C59" w14:textId="77777777" w:rsidR="00622EEF" w:rsidRDefault="0096201E">
            <w:pPr>
              <w:pStyle w:val="TableText"/>
            </w:pPr>
            <w:r>
              <w:t>2.16.840.1.113883.11.20.11.9 (Chemotherapy Side Effects)</w:t>
            </w:r>
          </w:p>
        </w:tc>
      </w:tr>
    </w:tbl>
    <w:p w14:paraId="45F34C58" w14:textId="77777777" w:rsidR="00622EEF" w:rsidRDefault="00622EEF">
      <w:pPr>
        <w:pStyle w:val="BodyText"/>
      </w:pPr>
    </w:p>
    <w:p w14:paraId="21C4AF8D" w14:textId="77777777" w:rsidR="00622EEF" w:rsidRDefault="0096201E" w:rsidP="00FC5FC2">
      <w:pPr>
        <w:numPr>
          <w:ilvl w:val="0"/>
          <w:numId w:val="19"/>
        </w:numPr>
      </w:pPr>
      <w:r>
        <w:t xml:space="preserve">Conforms to </w:t>
      </w:r>
      <w:hyperlink w:anchor="E_Reaction_Observation">
        <w:r>
          <w:rPr>
            <w:rStyle w:val="HyperlinkCourierBold"/>
          </w:rPr>
          <w:t>Reaction Observation</w:t>
        </w:r>
      </w:hyperlink>
      <w:r>
        <w:t xml:space="preserve"> template </w:t>
      </w:r>
      <w:r>
        <w:rPr>
          <w:rStyle w:val="XMLname"/>
        </w:rPr>
        <w:t>(2.16.840.1.113883.10.20.22.4.9)</w:t>
      </w:r>
      <w:r>
        <w:t>.</w:t>
      </w:r>
    </w:p>
    <w:p w14:paraId="118F7710" w14:textId="77777777" w:rsidR="00622EEF" w:rsidRDefault="0096201E" w:rsidP="00FC5FC2">
      <w:pPr>
        <w:numPr>
          <w:ilvl w:val="0"/>
          <w:numId w:val="1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325" w:name="C_23941"/>
      <w:bookmarkEnd w:id="2325"/>
      <w:r>
        <w:t xml:space="preserve"> (CONF:23941).</w:t>
      </w:r>
    </w:p>
    <w:p w14:paraId="47D75530" w14:textId="77777777" w:rsidR="00622EEF" w:rsidRDefault="0096201E" w:rsidP="00FC5FC2">
      <w:pPr>
        <w:numPr>
          <w:ilvl w:val="0"/>
          <w:numId w:val="1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326" w:name="C_23942"/>
      <w:bookmarkEnd w:id="2326"/>
      <w:r>
        <w:t xml:space="preserve"> (CONF:23942).</w:t>
      </w:r>
    </w:p>
    <w:p w14:paraId="2AEBEB01" w14:textId="77777777" w:rsidR="00622EEF" w:rsidRDefault="0096201E" w:rsidP="00FC5FC2">
      <w:pPr>
        <w:numPr>
          <w:ilvl w:val="0"/>
          <w:numId w:val="19"/>
        </w:numPr>
      </w:pPr>
      <w:r>
        <w:rPr>
          <w:rStyle w:val="keyword"/>
        </w:rPr>
        <w:t>SHALL</w:t>
      </w:r>
      <w:r>
        <w:t xml:space="preserve"> contain exactly one [1..1] </w:t>
      </w:r>
      <w:r>
        <w:rPr>
          <w:rStyle w:val="XMLnameBold"/>
        </w:rPr>
        <w:t>templateId</w:t>
      </w:r>
      <w:bookmarkStart w:id="2327" w:name="C_23943"/>
      <w:bookmarkEnd w:id="2327"/>
      <w:r>
        <w:t xml:space="preserve"> (CONF:23943) such that it</w:t>
      </w:r>
    </w:p>
    <w:p w14:paraId="37A353AA" w14:textId="77777777" w:rsidR="00622EEF" w:rsidRDefault="0096201E" w:rsidP="00FC5FC2">
      <w:pPr>
        <w:numPr>
          <w:ilvl w:val="1"/>
          <w:numId w:val="19"/>
        </w:numPr>
      </w:pPr>
      <w:r>
        <w:rPr>
          <w:rStyle w:val="keyword"/>
        </w:rPr>
        <w:t>SHALL</w:t>
      </w:r>
      <w:r>
        <w:t xml:space="preserve"> contain exactly one [1..1] </w:t>
      </w:r>
      <w:r>
        <w:rPr>
          <w:rStyle w:val="XMLnameBold"/>
        </w:rPr>
        <w:t>@root</w:t>
      </w:r>
      <w:r>
        <w:t>=</w:t>
      </w:r>
      <w:r>
        <w:rPr>
          <w:rStyle w:val="XMLname"/>
        </w:rPr>
        <w:t>"2.16.840.1.113883.10.20.30.3.42"</w:t>
      </w:r>
      <w:bookmarkStart w:id="2328" w:name="C_23944"/>
      <w:bookmarkEnd w:id="2328"/>
      <w:r>
        <w:t xml:space="preserve"> (CONF:23944).</w:t>
      </w:r>
    </w:p>
    <w:p w14:paraId="0FCD737B" w14:textId="77777777" w:rsidR="00622EEF" w:rsidRDefault="0096201E" w:rsidP="00FC5FC2">
      <w:pPr>
        <w:numPr>
          <w:ilvl w:val="0"/>
          <w:numId w:val="19"/>
        </w:numPr>
      </w:pPr>
      <w:r>
        <w:rPr>
          <w:rStyle w:val="keyword"/>
        </w:rPr>
        <w:t>SHALL</w:t>
      </w:r>
      <w:r>
        <w:t xml:space="preserve"> contain zero or one [0..1] </w:t>
      </w:r>
      <w:r>
        <w:rPr>
          <w:rStyle w:val="XMLnameBold"/>
        </w:rPr>
        <w:t>value</w:t>
      </w:r>
      <w:r>
        <w:t xml:space="preserve"> with @xsi:type="CD"</w:t>
      </w:r>
      <w:bookmarkStart w:id="2329" w:name="C_23945"/>
      <w:bookmarkEnd w:id="2329"/>
      <w:r>
        <w:t xml:space="preserve"> (CONF:23945).</w:t>
      </w:r>
    </w:p>
    <w:p w14:paraId="57D3FD8A" w14:textId="77777777" w:rsidR="00622EEF" w:rsidRDefault="0096201E" w:rsidP="00FC5FC2">
      <w:pPr>
        <w:numPr>
          <w:ilvl w:val="1"/>
          <w:numId w:val="19"/>
        </w:numPr>
      </w:pPr>
      <w:r>
        <w:t xml:space="preserve">The value, if present, </w:t>
      </w:r>
      <w:r>
        <w:rPr>
          <w:rStyle w:val="keyword"/>
        </w:rPr>
        <w:t>SHALL</w:t>
      </w:r>
      <w:r>
        <w:t xml:space="preserve"> contain exactly one [1..1] </w:t>
      </w:r>
      <w:r>
        <w:rPr>
          <w:rStyle w:val="XMLnameBold"/>
        </w:rPr>
        <w:t>@code</w:t>
      </w:r>
      <w:r>
        <w:t xml:space="preserve"> (ValueSet: </w:t>
      </w:r>
      <w:r>
        <w:rPr>
          <w:rStyle w:val="XMLname"/>
        </w:rPr>
        <w:t>Chemotherapy Side Effects 2.16.840.1.113883.11.20.11.9</w:t>
      </w:r>
      <w:r>
        <w:rPr>
          <w:rStyle w:val="keyword"/>
        </w:rPr>
        <w:t xml:space="preserve"> DYNAMIC</w:t>
      </w:r>
      <w:r>
        <w:t>)</w:t>
      </w:r>
      <w:bookmarkStart w:id="2330" w:name="C_23946"/>
      <w:bookmarkEnd w:id="2330"/>
      <w:r>
        <w:t xml:space="preserve"> (CONF:23946).</w:t>
      </w:r>
    </w:p>
    <w:p w14:paraId="7AB27863" w14:textId="5BDFC47D" w:rsidR="00622EEF" w:rsidRDefault="0096201E">
      <w:pPr>
        <w:pStyle w:val="Caption"/>
      </w:pPr>
      <w:bookmarkStart w:id="2331" w:name="_Toc219652960"/>
      <w:bookmarkStart w:id="2332" w:name="_Toc348339129"/>
      <w:r>
        <w:t xml:space="preserve">Table </w:t>
      </w:r>
      <w:r w:rsidR="00795F7C">
        <w:fldChar w:fldCharType="begin"/>
      </w:r>
      <w:r>
        <w:instrText>SEQ Table \* ARABIC</w:instrText>
      </w:r>
      <w:r w:rsidR="00795F7C">
        <w:fldChar w:fldCharType="separate"/>
      </w:r>
      <w:bookmarkStart w:id="2333" w:name="Chemotherapy_Side_Effects"/>
      <w:bookmarkEnd w:id="2333"/>
      <w:r w:rsidR="00237C46">
        <w:t>248</w:t>
      </w:r>
      <w:r w:rsidR="00795F7C">
        <w:fldChar w:fldCharType="end"/>
      </w:r>
      <w:r>
        <w:t>: Chemotherapy Side Effects</w:t>
      </w:r>
      <w:bookmarkEnd w:id="2331"/>
      <w:bookmarkEnd w:id="23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09"/>
        <w:gridCol w:w="2144"/>
        <w:gridCol w:w="4587"/>
      </w:tblGrid>
      <w:tr w:rsidR="00622EEF" w14:paraId="355908A1" w14:textId="77777777">
        <w:tc>
          <w:tcPr>
            <w:tcW w:w="0" w:type="auto"/>
            <w:gridSpan w:val="3"/>
          </w:tcPr>
          <w:p w14:paraId="2BC16554" w14:textId="77777777" w:rsidR="00622EEF" w:rsidRDefault="0096201E">
            <w:r>
              <w:t>Value Set: Chemotherapy Side Effects 2.16.840.1.113883.11.20.11.9</w:t>
            </w:r>
          </w:p>
        </w:tc>
      </w:tr>
      <w:tr w:rsidR="00622EEF" w14:paraId="600E8738" w14:textId="77777777">
        <w:trPr>
          <w:cantSplit/>
          <w:tblHeader/>
        </w:trPr>
        <w:tc>
          <w:tcPr>
            <w:tcW w:w="0" w:type="auto"/>
            <w:shd w:val="clear" w:color="auto" w:fill="E6E6E6"/>
          </w:tcPr>
          <w:p w14:paraId="33ACDC69" w14:textId="77777777" w:rsidR="00622EEF" w:rsidRDefault="0096201E">
            <w:pPr>
              <w:pStyle w:val="TableHead"/>
            </w:pPr>
            <w:r>
              <w:t>Code</w:t>
            </w:r>
          </w:p>
        </w:tc>
        <w:tc>
          <w:tcPr>
            <w:tcW w:w="0" w:type="auto"/>
            <w:shd w:val="clear" w:color="auto" w:fill="E6E6E6"/>
          </w:tcPr>
          <w:p w14:paraId="09906C68" w14:textId="77777777" w:rsidR="00622EEF" w:rsidRDefault="0096201E">
            <w:pPr>
              <w:pStyle w:val="TableHead"/>
            </w:pPr>
            <w:r>
              <w:t>Code System</w:t>
            </w:r>
          </w:p>
        </w:tc>
        <w:tc>
          <w:tcPr>
            <w:tcW w:w="0" w:type="auto"/>
            <w:shd w:val="clear" w:color="auto" w:fill="E6E6E6"/>
          </w:tcPr>
          <w:p w14:paraId="049B9778" w14:textId="77777777" w:rsidR="00622EEF" w:rsidRDefault="0096201E">
            <w:pPr>
              <w:pStyle w:val="TableHead"/>
            </w:pPr>
            <w:r>
              <w:t>Print Name</w:t>
            </w:r>
          </w:p>
        </w:tc>
      </w:tr>
      <w:tr w:rsidR="00622EEF" w14:paraId="65204D85" w14:textId="77777777">
        <w:tc>
          <w:tcPr>
            <w:tcW w:w="0" w:type="auto"/>
          </w:tcPr>
          <w:p w14:paraId="28666B21" w14:textId="77777777" w:rsidR="00622EEF" w:rsidRDefault="0096201E">
            <w:r>
              <w:t>278040002</w:t>
            </w:r>
          </w:p>
        </w:tc>
        <w:tc>
          <w:tcPr>
            <w:tcW w:w="0" w:type="auto"/>
          </w:tcPr>
          <w:p w14:paraId="7C288728" w14:textId="77777777" w:rsidR="00622EEF" w:rsidRDefault="0096201E">
            <w:r>
              <w:t>SNOMED-CT</w:t>
            </w:r>
          </w:p>
        </w:tc>
        <w:tc>
          <w:tcPr>
            <w:tcW w:w="0" w:type="auto"/>
          </w:tcPr>
          <w:p w14:paraId="39D6163F" w14:textId="77777777" w:rsidR="00622EEF" w:rsidRDefault="0096201E">
            <w:r>
              <w:t>loss of hair</w:t>
            </w:r>
          </w:p>
        </w:tc>
      </w:tr>
      <w:tr w:rsidR="00622EEF" w14:paraId="39685C2A" w14:textId="77777777">
        <w:tc>
          <w:tcPr>
            <w:tcW w:w="0" w:type="auto"/>
          </w:tcPr>
          <w:p w14:paraId="234AD0F8" w14:textId="77777777" w:rsidR="00622EEF" w:rsidRDefault="0096201E">
            <w:r>
              <w:t>422587007</w:t>
            </w:r>
          </w:p>
        </w:tc>
        <w:tc>
          <w:tcPr>
            <w:tcW w:w="0" w:type="auto"/>
          </w:tcPr>
          <w:p w14:paraId="083F71EB" w14:textId="77777777" w:rsidR="00622EEF" w:rsidRDefault="0096201E">
            <w:r>
              <w:t>SNOMED-CT</w:t>
            </w:r>
          </w:p>
        </w:tc>
        <w:tc>
          <w:tcPr>
            <w:tcW w:w="0" w:type="auto"/>
          </w:tcPr>
          <w:p w14:paraId="05020437" w14:textId="77777777" w:rsidR="00622EEF" w:rsidRDefault="0096201E">
            <w:r>
              <w:t>nausea</w:t>
            </w:r>
          </w:p>
        </w:tc>
      </w:tr>
      <w:tr w:rsidR="00622EEF" w14:paraId="2A9BC456" w14:textId="77777777">
        <w:tc>
          <w:tcPr>
            <w:tcW w:w="0" w:type="auto"/>
          </w:tcPr>
          <w:p w14:paraId="73A49B36" w14:textId="77777777" w:rsidR="00622EEF" w:rsidRDefault="0096201E">
            <w:r>
              <w:t>386033004</w:t>
            </w:r>
          </w:p>
        </w:tc>
        <w:tc>
          <w:tcPr>
            <w:tcW w:w="0" w:type="auto"/>
          </w:tcPr>
          <w:p w14:paraId="0CE34C4C" w14:textId="77777777" w:rsidR="00622EEF" w:rsidRDefault="0096201E">
            <w:r>
              <w:t>SNOMED-CT</w:t>
            </w:r>
          </w:p>
        </w:tc>
        <w:tc>
          <w:tcPr>
            <w:tcW w:w="0" w:type="auto"/>
          </w:tcPr>
          <w:p w14:paraId="06F2C5D2" w14:textId="77777777" w:rsidR="00622EEF" w:rsidRDefault="0096201E">
            <w:r>
              <w:t>neuropathy</w:t>
            </w:r>
          </w:p>
        </w:tc>
      </w:tr>
      <w:tr w:rsidR="00622EEF" w14:paraId="0A613F0F" w14:textId="77777777">
        <w:tc>
          <w:tcPr>
            <w:tcW w:w="0" w:type="auto"/>
          </w:tcPr>
          <w:p w14:paraId="34C7CFD0" w14:textId="77777777" w:rsidR="00622EEF" w:rsidRDefault="0096201E">
            <w:r>
              <w:t>165423001</w:t>
            </w:r>
          </w:p>
        </w:tc>
        <w:tc>
          <w:tcPr>
            <w:tcW w:w="0" w:type="auto"/>
          </w:tcPr>
          <w:p w14:paraId="707C3DB8" w14:textId="77777777" w:rsidR="00622EEF" w:rsidRDefault="0096201E">
            <w:r>
              <w:t>SNOMED-CT</w:t>
            </w:r>
          </w:p>
        </w:tc>
        <w:tc>
          <w:tcPr>
            <w:tcW w:w="0" w:type="auto"/>
          </w:tcPr>
          <w:p w14:paraId="6958AFE8" w14:textId="77777777" w:rsidR="00622EEF" w:rsidRDefault="0096201E">
            <w:r>
              <w:t>red blood cell count low</w:t>
            </w:r>
          </w:p>
        </w:tc>
      </w:tr>
      <w:tr w:rsidR="00622EEF" w14:paraId="20AD5CA4" w14:textId="77777777">
        <w:tc>
          <w:tcPr>
            <w:tcW w:w="0" w:type="auto"/>
          </w:tcPr>
          <w:p w14:paraId="4FBCEBE1" w14:textId="77777777" w:rsidR="00622EEF" w:rsidRDefault="0096201E">
            <w:r>
              <w:t>84229001</w:t>
            </w:r>
          </w:p>
        </w:tc>
        <w:tc>
          <w:tcPr>
            <w:tcW w:w="0" w:type="auto"/>
          </w:tcPr>
          <w:p w14:paraId="1DB1F0E1" w14:textId="77777777" w:rsidR="00622EEF" w:rsidRDefault="0096201E">
            <w:r>
              <w:t>SNOMED-CT</w:t>
            </w:r>
          </w:p>
        </w:tc>
        <w:tc>
          <w:tcPr>
            <w:tcW w:w="0" w:type="auto"/>
          </w:tcPr>
          <w:p w14:paraId="4E72AEEB" w14:textId="77777777" w:rsidR="00622EEF" w:rsidRDefault="0096201E">
            <w:r>
              <w:t>fatigue</w:t>
            </w:r>
          </w:p>
        </w:tc>
      </w:tr>
      <w:tr w:rsidR="00622EEF" w14:paraId="7EE2C750" w14:textId="77777777">
        <w:tc>
          <w:tcPr>
            <w:tcW w:w="0" w:type="auto"/>
          </w:tcPr>
          <w:p w14:paraId="35C7CF4E" w14:textId="77777777" w:rsidR="00622EEF" w:rsidRDefault="0096201E">
            <w:r>
              <w:t>170951000</w:t>
            </w:r>
          </w:p>
        </w:tc>
        <w:tc>
          <w:tcPr>
            <w:tcW w:w="0" w:type="auto"/>
          </w:tcPr>
          <w:p w14:paraId="4D68A100" w14:textId="77777777" w:rsidR="00622EEF" w:rsidRDefault="0096201E">
            <w:r>
              <w:t>SNOMED-CT</w:t>
            </w:r>
          </w:p>
        </w:tc>
        <w:tc>
          <w:tcPr>
            <w:tcW w:w="0" w:type="auto"/>
          </w:tcPr>
          <w:p w14:paraId="41F569A5" w14:textId="77777777" w:rsidR="00622EEF" w:rsidRDefault="0096201E">
            <w:r>
              <w:t>menopause symptoms present</w:t>
            </w:r>
          </w:p>
        </w:tc>
      </w:tr>
    </w:tbl>
    <w:p w14:paraId="5D05493D" w14:textId="77777777" w:rsidR="00622EEF" w:rsidRDefault="00622EEF">
      <w:pPr>
        <w:pStyle w:val="BodyText"/>
      </w:pPr>
    </w:p>
    <w:p w14:paraId="1D2A5D51" w14:textId="6574B5F0" w:rsidR="00945A17" w:rsidRDefault="00945A17" w:rsidP="00945A17">
      <w:pPr>
        <w:pStyle w:val="Caption"/>
      </w:pPr>
      <w:bookmarkStart w:id="2334" w:name="_Toc348338869"/>
      <w:r>
        <w:lastRenderedPageBreak/>
        <w:t xml:space="preserve">Figure </w:t>
      </w:r>
      <w:r>
        <w:fldChar w:fldCharType="begin"/>
      </w:r>
      <w:r>
        <w:instrText xml:space="preserve"> SEQ Figure \* ARABIC </w:instrText>
      </w:r>
      <w:r>
        <w:fldChar w:fldCharType="separate"/>
      </w:r>
      <w:r w:rsidR="00862488">
        <w:t>71</w:t>
      </w:r>
      <w:r>
        <w:fldChar w:fldCharType="end"/>
      </w:r>
      <w:r>
        <w:t>: Therapy side effects example</w:t>
      </w:r>
      <w:bookmarkEnd w:id="2334"/>
    </w:p>
    <w:p w14:paraId="7D4AB747" w14:textId="77777777" w:rsidR="00945A17" w:rsidRDefault="00945A17" w:rsidP="00945A17">
      <w:pPr>
        <w:pStyle w:val="Example"/>
      </w:pPr>
      <w:r>
        <w:t>&lt;!-- Therapy Side Effects 2.16.840.1.113883.10.20.30.3.42 --&gt;</w:t>
      </w:r>
    </w:p>
    <w:p w14:paraId="36660A3E" w14:textId="77777777" w:rsidR="00945A17" w:rsidRDefault="00945A17" w:rsidP="00945A17">
      <w:pPr>
        <w:pStyle w:val="Example"/>
      </w:pPr>
      <w:r>
        <w:t>&lt;entryRelationship typeCode="MFST" inversionInd="true"&gt;</w:t>
      </w:r>
    </w:p>
    <w:p w14:paraId="03A3B249" w14:textId="77777777" w:rsidR="00945A17" w:rsidRDefault="00945A17" w:rsidP="00945A17">
      <w:pPr>
        <w:pStyle w:val="Example"/>
      </w:pPr>
      <w:r>
        <w:t xml:space="preserve">    &lt;!-- SHALL [1..1] Reaction Observation 2.16.840.1.113883.10.20.22.4.9 --&gt;</w:t>
      </w:r>
    </w:p>
    <w:p w14:paraId="39FB521E" w14:textId="77777777" w:rsidR="00945A17" w:rsidRDefault="00945A17" w:rsidP="00945A17">
      <w:pPr>
        <w:pStyle w:val="Example"/>
      </w:pPr>
      <w:r>
        <w:t xml:space="preserve">    &lt;observation classCode="OBS" moodCode="EVN"&gt;</w:t>
      </w:r>
    </w:p>
    <w:p w14:paraId="798A1A31" w14:textId="77777777" w:rsidR="00945A17" w:rsidRDefault="00945A17" w:rsidP="00945A17">
      <w:pPr>
        <w:pStyle w:val="Example"/>
      </w:pPr>
      <w:r>
        <w:t xml:space="preserve">        &lt;!-- C-CDA Reaction Observation 2.16.840.1.113883.10.20.22.4.9 --&gt;</w:t>
      </w:r>
    </w:p>
    <w:p w14:paraId="421BCD13" w14:textId="77777777" w:rsidR="00945A17" w:rsidRDefault="00945A17" w:rsidP="00945A17">
      <w:pPr>
        <w:pStyle w:val="Example"/>
      </w:pPr>
      <w:r>
        <w:t xml:space="preserve">        &lt;templateId root="2.16.840.1.113883.10.20.22.4.9"/&gt;</w:t>
      </w:r>
    </w:p>
    <w:p w14:paraId="76852BC7" w14:textId="3CBDCBE2" w:rsidR="00330863" w:rsidRDefault="00945A17" w:rsidP="00945A17">
      <w:pPr>
        <w:pStyle w:val="Example"/>
      </w:pPr>
      <w:r>
        <w:t xml:space="preserve">        &lt;!-- therapy side effects observation 2.16.840.1.113883.10.20.30.3.42 </w:t>
      </w:r>
      <w:r w:rsidR="00330863">
        <w:t>–</w:t>
      </w:r>
    </w:p>
    <w:p w14:paraId="3F9734BC" w14:textId="58435F7D" w:rsidR="00945A17" w:rsidRDefault="00330863" w:rsidP="00945A17">
      <w:pPr>
        <w:pStyle w:val="Example"/>
      </w:pPr>
      <w:r>
        <w:t xml:space="preserve">         </w:t>
      </w:r>
      <w:r w:rsidR="00945A17">
        <w:t>-&gt;</w:t>
      </w:r>
    </w:p>
    <w:p w14:paraId="26CEDA2E" w14:textId="77777777" w:rsidR="00945A17" w:rsidRDefault="00945A17" w:rsidP="00945A17">
      <w:pPr>
        <w:pStyle w:val="Example"/>
      </w:pPr>
      <w:r>
        <w:t xml:space="preserve">        &lt;templateId root="2.16.840.1.113883.10.20.30.3.42"/&gt;</w:t>
      </w:r>
    </w:p>
    <w:p w14:paraId="6894CDEE" w14:textId="77777777" w:rsidR="00945A17" w:rsidRDefault="00945A17" w:rsidP="00945A17">
      <w:pPr>
        <w:pStyle w:val="Example"/>
      </w:pPr>
      <w:r>
        <w:t xml:space="preserve">        &lt;id root="eac7fa14-c31e-4577-ba62-a021c4481bff"/&gt;</w:t>
      </w:r>
    </w:p>
    <w:p w14:paraId="2FAD1EA5" w14:textId="77777777" w:rsidR="00945A17" w:rsidRDefault="00945A17" w:rsidP="00945A17">
      <w:pPr>
        <w:pStyle w:val="Example"/>
      </w:pPr>
      <w:r>
        <w:t xml:space="preserve">        &lt;code nullFlavor="NA"/&gt;</w:t>
      </w:r>
    </w:p>
    <w:p w14:paraId="1F7D6B19" w14:textId="77777777" w:rsidR="00945A17" w:rsidRDefault="00945A17" w:rsidP="00945A17">
      <w:pPr>
        <w:pStyle w:val="Example"/>
      </w:pPr>
      <w:r>
        <w:t xml:space="preserve">        &lt;statusCode code="completed"/&gt;</w:t>
      </w:r>
    </w:p>
    <w:p w14:paraId="298258AD" w14:textId="77777777" w:rsidR="00945A17" w:rsidRDefault="00945A17" w:rsidP="00945A17">
      <w:pPr>
        <w:pStyle w:val="Example"/>
      </w:pPr>
      <w:r>
        <w:t xml:space="preserve">        &lt;effectiveTime&gt;</w:t>
      </w:r>
    </w:p>
    <w:p w14:paraId="0890C057" w14:textId="77777777" w:rsidR="00945A17" w:rsidRDefault="00945A17" w:rsidP="00945A17">
      <w:pPr>
        <w:pStyle w:val="Example"/>
      </w:pPr>
      <w:r>
        <w:t xml:space="preserve">            &lt;low nullFlavor="NI"/&gt;</w:t>
      </w:r>
    </w:p>
    <w:p w14:paraId="342F74C4" w14:textId="77777777" w:rsidR="00945A17" w:rsidRDefault="00945A17" w:rsidP="00945A17">
      <w:pPr>
        <w:pStyle w:val="Example"/>
      </w:pPr>
      <w:r>
        <w:t xml:space="preserve">        &lt;/effectiveTime&gt;</w:t>
      </w:r>
    </w:p>
    <w:p w14:paraId="1B9F4EA9" w14:textId="77777777" w:rsidR="00945A17" w:rsidRDefault="00945A17" w:rsidP="00945A17">
      <w:pPr>
        <w:pStyle w:val="Example"/>
      </w:pPr>
      <w:r>
        <w:t xml:space="preserve">        &lt;value xsi:type="CD" code="56317004"</w:t>
      </w:r>
    </w:p>
    <w:p w14:paraId="49995980" w14:textId="77777777" w:rsidR="00945A17" w:rsidRDefault="00945A17" w:rsidP="00945A17">
      <w:pPr>
        <w:pStyle w:val="Example"/>
      </w:pPr>
      <w:r>
        <w:t xml:space="preserve">            codeSystem="2.16.840.1.113883.6.96" codeSystemName="SNOMED CT"</w:t>
      </w:r>
    </w:p>
    <w:p w14:paraId="1B0B4E81" w14:textId="77777777" w:rsidR="00945A17" w:rsidRDefault="00945A17" w:rsidP="00945A17">
      <w:pPr>
        <w:pStyle w:val="Example"/>
      </w:pPr>
      <w:r>
        <w:t xml:space="preserve">            displayName="alopecia"/&gt;</w:t>
      </w:r>
    </w:p>
    <w:p w14:paraId="1BCF7DE3" w14:textId="77777777" w:rsidR="00945A17" w:rsidRDefault="00945A17" w:rsidP="00945A17">
      <w:pPr>
        <w:pStyle w:val="Example"/>
      </w:pPr>
      <w:r>
        <w:t xml:space="preserve">    &lt;/observation&gt;      </w:t>
      </w:r>
    </w:p>
    <w:p w14:paraId="021D2AD6" w14:textId="77777777" w:rsidR="00945A17" w:rsidRDefault="00945A17" w:rsidP="00945A17">
      <w:pPr>
        <w:pStyle w:val="Example"/>
      </w:pPr>
      <w:r>
        <w:t>&lt;/entryRelationship&gt;</w:t>
      </w:r>
    </w:p>
    <w:p w14:paraId="2BB315B4" w14:textId="283C0DF5" w:rsidR="00330863" w:rsidRDefault="00945A17" w:rsidP="00945A17">
      <w:pPr>
        <w:pStyle w:val="Example"/>
      </w:pPr>
      <w:r>
        <w:t xml:space="preserve">&lt;!-- 2nd instance of actual reaction (toxicities) occurred during the therapy </w:t>
      </w:r>
      <w:r w:rsidR="00330863">
        <w:t>–</w:t>
      </w:r>
    </w:p>
    <w:p w14:paraId="3400FE27" w14:textId="22F04067" w:rsidR="00945A17" w:rsidRDefault="00330863" w:rsidP="00945A17">
      <w:pPr>
        <w:pStyle w:val="Example"/>
      </w:pPr>
      <w:r>
        <w:t xml:space="preserve"> </w:t>
      </w:r>
      <w:r w:rsidR="00945A17">
        <w:t>-&gt;</w:t>
      </w:r>
    </w:p>
    <w:p w14:paraId="2522F0AB" w14:textId="77777777" w:rsidR="00945A17" w:rsidRDefault="00945A17" w:rsidP="00945A17">
      <w:pPr>
        <w:pStyle w:val="Example"/>
      </w:pPr>
      <w:r>
        <w:t>&lt;entryRelationship typeCode="MFST" inversionInd="true"&gt;</w:t>
      </w:r>
    </w:p>
    <w:p w14:paraId="48779A13" w14:textId="77777777" w:rsidR="00945A17" w:rsidRDefault="00945A17" w:rsidP="00945A17">
      <w:pPr>
        <w:pStyle w:val="Example"/>
      </w:pPr>
      <w:r>
        <w:t xml:space="preserve">    &lt;!-- SHALL [1..1] Reaction Observation 2.16.840.1.113883.10.20.22.4.9 --&gt;</w:t>
      </w:r>
    </w:p>
    <w:p w14:paraId="2F5EAF75" w14:textId="77777777" w:rsidR="00945A17" w:rsidRDefault="00945A17" w:rsidP="00945A17">
      <w:pPr>
        <w:pStyle w:val="Example"/>
      </w:pPr>
      <w:r>
        <w:t xml:space="preserve">    &lt;observation classCode="OBS" moodCode="EVN"&gt;</w:t>
      </w:r>
    </w:p>
    <w:p w14:paraId="5E7DEC33" w14:textId="77777777" w:rsidR="00945A17" w:rsidRDefault="00945A17" w:rsidP="00945A17">
      <w:pPr>
        <w:pStyle w:val="Example"/>
      </w:pPr>
      <w:r>
        <w:t xml:space="preserve">        &lt;!-- C-CDA Reaction Observation 2.16.840.1.113883.10.20.22.4.9 --&gt;</w:t>
      </w:r>
    </w:p>
    <w:p w14:paraId="1FDB526C" w14:textId="77777777" w:rsidR="00945A17" w:rsidRDefault="00945A17" w:rsidP="00945A17">
      <w:pPr>
        <w:pStyle w:val="Example"/>
      </w:pPr>
      <w:r>
        <w:t xml:space="preserve">        &lt;templateId root="2.16.840.1.113883.10.20.22.4.9"/&gt;</w:t>
      </w:r>
    </w:p>
    <w:p w14:paraId="75E3856F" w14:textId="780F5F6A" w:rsidR="00330863" w:rsidRDefault="00945A17" w:rsidP="00945A17">
      <w:pPr>
        <w:pStyle w:val="Example"/>
      </w:pPr>
      <w:r>
        <w:t xml:space="preserve">        &lt;!-- therapy side effects observation 2.16.840.1.113883.10.20.30.3.42 </w:t>
      </w:r>
      <w:r w:rsidR="00330863">
        <w:t>–</w:t>
      </w:r>
    </w:p>
    <w:p w14:paraId="3BF5B04F" w14:textId="00CC6DA8" w:rsidR="00945A17" w:rsidRDefault="00330863" w:rsidP="00945A17">
      <w:pPr>
        <w:pStyle w:val="Example"/>
      </w:pPr>
      <w:r>
        <w:t xml:space="preserve">         </w:t>
      </w:r>
      <w:r w:rsidR="00945A17">
        <w:t>-&gt;</w:t>
      </w:r>
    </w:p>
    <w:p w14:paraId="5B798D94" w14:textId="77777777" w:rsidR="00945A17" w:rsidRDefault="00945A17" w:rsidP="00945A17">
      <w:pPr>
        <w:pStyle w:val="Example"/>
      </w:pPr>
      <w:r>
        <w:t xml:space="preserve">        &lt;templateId root="2.16.840.1.113883.10.20.30.3.42"/&gt;</w:t>
      </w:r>
    </w:p>
    <w:p w14:paraId="61396086" w14:textId="77777777" w:rsidR="00945A17" w:rsidRDefault="00945A17" w:rsidP="00945A17">
      <w:pPr>
        <w:pStyle w:val="Example"/>
      </w:pPr>
      <w:r>
        <w:t xml:space="preserve">        &lt;id root="7abbe099-ed3e-444b-8cd1-db7093aa94e4"/&gt;</w:t>
      </w:r>
    </w:p>
    <w:p w14:paraId="7138D4E3" w14:textId="77777777" w:rsidR="00945A17" w:rsidRDefault="00945A17" w:rsidP="00945A17">
      <w:pPr>
        <w:pStyle w:val="Example"/>
      </w:pPr>
      <w:r>
        <w:t xml:space="preserve">        &lt;code nullFlavor="NA"/&gt;</w:t>
      </w:r>
    </w:p>
    <w:p w14:paraId="2C4BEAFF" w14:textId="77777777" w:rsidR="00945A17" w:rsidRDefault="00945A17" w:rsidP="00945A17">
      <w:pPr>
        <w:pStyle w:val="Example"/>
      </w:pPr>
      <w:r>
        <w:t xml:space="preserve">        &lt;statusCode code="completed"/&gt;</w:t>
      </w:r>
    </w:p>
    <w:p w14:paraId="77830D14" w14:textId="77777777" w:rsidR="00945A17" w:rsidRDefault="00945A17" w:rsidP="00945A17">
      <w:pPr>
        <w:pStyle w:val="Example"/>
      </w:pPr>
      <w:r>
        <w:t xml:space="preserve">        &lt;effectiveTime&gt;</w:t>
      </w:r>
    </w:p>
    <w:p w14:paraId="7999AD4D" w14:textId="77777777" w:rsidR="00945A17" w:rsidRDefault="00945A17" w:rsidP="00945A17">
      <w:pPr>
        <w:pStyle w:val="Example"/>
      </w:pPr>
      <w:r>
        <w:t xml:space="preserve">            &lt;low nullFlavor="NI"/&gt;</w:t>
      </w:r>
    </w:p>
    <w:p w14:paraId="179A58B0" w14:textId="77777777" w:rsidR="00945A17" w:rsidRDefault="00945A17" w:rsidP="00945A17">
      <w:pPr>
        <w:pStyle w:val="Example"/>
      </w:pPr>
      <w:r>
        <w:t xml:space="preserve">        &lt;/effectiveTime&gt;</w:t>
      </w:r>
    </w:p>
    <w:p w14:paraId="17491934" w14:textId="77777777" w:rsidR="00945A17" w:rsidRDefault="00945A17" w:rsidP="00945A17">
      <w:pPr>
        <w:pStyle w:val="Example"/>
      </w:pPr>
      <w:r>
        <w:t xml:space="preserve">        &lt;value xsi:type="CD" code="16932000"</w:t>
      </w:r>
    </w:p>
    <w:p w14:paraId="6A589B62" w14:textId="77777777" w:rsidR="00945A17" w:rsidRDefault="00945A17" w:rsidP="00945A17">
      <w:pPr>
        <w:pStyle w:val="Example"/>
      </w:pPr>
      <w:r>
        <w:t xml:space="preserve">            codeSystem="2.16.840.1.113883.6.96" codeSystemName="SNOMED CT"</w:t>
      </w:r>
    </w:p>
    <w:p w14:paraId="644DE0FB" w14:textId="77777777" w:rsidR="00945A17" w:rsidRDefault="00945A17" w:rsidP="00945A17">
      <w:pPr>
        <w:pStyle w:val="Example"/>
      </w:pPr>
      <w:r>
        <w:t xml:space="preserve">            displayName="nausea and vomiting"/&gt;</w:t>
      </w:r>
    </w:p>
    <w:p w14:paraId="1ABCE9FB" w14:textId="77777777" w:rsidR="00945A17" w:rsidRDefault="00945A17" w:rsidP="00945A17">
      <w:pPr>
        <w:pStyle w:val="Example"/>
      </w:pPr>
      <w:r>
        <w:t xml:space="preserve">    &lt;/observation&gt;      </w:t>
      </w:r>
    </w:p>
    <w:p w14:paraId="5C691221" w14:textId="77777777" w:rsidR="00945A17" w:rsidRDefault="00945A17" w:rsidP="00945A17">
      <w:pPr>
        <w:pStyle w:val="Example"/>
      </w:pPr>
      <w:r>
        <w:t>&lt;/entryRelationship&gt;</w:t>
      </w:r>
    </w:p>
    <w:p w14:paraId="45E974EC" w14:textId="77777777" w:rsidR="00945A17" w:rsidRDefault="00945A17" w:rsidP="00945A17">
      <w:pPr>
        <w:pStyle w:val="Example"/>
      </w:pPr>
      <w:r>
        <w:t>&lt;!-- MAY [0..*] instructions (possible side effects of the therapy --&gt;</w:t>
      </w:r>
    </w:p>
    <w:p w14:paraId="28376205" w14:textId="77777777" w:rsidR="00945A17" w:rsidRDefault="00945A17" w:rsidP="00945A17">
      <w:pPr>
        <w:pStyle w:val="Example"/>
      </w:pPr>
      <w:r>
        <w:t>&lt;!-- Possible Side Effects 2.16.840.1.113883.10.20.30.3.35 --&gt;</w:t>
      </w:r>
    </w:p>
    <w:p w14:paraId="6FB81CF3" w14:textId="77777777" w:rsidR="00945A17" w:rsidRDefault="00945A17" w:rsidP="00945A17">
      <w:pPr>
        <w:pStyle w:val="Example"/>
      </w:pPr>
      <w:r>
        <w:t>&lt;entryRelationship typeCode="SUBJ"&gt;</w:t>
      </w:r>
    </w:p>
    <w:p w14:paraId="053B8CE5" w14:textId="77777777" w:rsidR="00945A17" w:rsidRDefault="00945A17" w:rsidP="00945A17">
      <w:pPr>
        <w:pStyle w:val="Example"/>
      </w:pPr>
      <w:r>
        <w:t xml:space="preserve">    &lt;!-- Instructions template requires intent mood --&gt;</w:t>
      </w:r>
    </w:p>
    <w:p w14:paraId="5898CEFC" w14:textId="77777777" w:rsidR="00945A17" w:rsidRDefault="00945A17" w:rsidP="00945A17">
      <w:pPr>
        <w:pStyle w:val="Example"/>
      </w:pPr>
      <w:r>
        <w:t xml:space="preserve">    &lt;act classCode="ACT" moodCode="INT"&gt;</w:t>
      </w:r>
    </w:p>
    <w:p w14:paraId="79497050" w14:textId="77777777" w:rsidR="00945A17" w:rsidRDefault="00945A17" w:rsidP="00945A17">
      <w:pPr>
        <w:pStyle w:val="Example"/>
      </w:pPr>
      <w:r>
        <w:t xml:space="preserve">        &lt;!-- C-CDA Instructions Template --&gt;</w:t>
      </w:r>
    </w:p>
    <w:p w14:paraId="116693F1" w14:textId="77777777" w:rsidR="00945A17" w:rsidRDefault="00945A17" w:rsidP="00945A17">
      <w:pPr>
        <w:pStyle w:val="Example"/>
      </w:pPr>
      <w:r>
        <w:t xml:space="preserve">        &lt;templateId root="2.16.840.1.113883.10.20.22.4.20"/&gt;</w:t>
      </w:r>
    </w:p>
    <w:p w14:paraId="2746472A" w14:textId="77777777" w:rsidR="00945A17" w:rsidRDefault="00945A17" w:rsidP="00945A17">
      <w:pPr>
        <w:pStyle w:val="Example"/>
      </w:pPr>
      <w:r>
        <w:t xml:space="preserve">        &lt;!-- Possible Side Effects Template --&gt;</w:t>
      </w:r>
    </w:p>
    <w:p w14:paraId="4E24DC17" w14:textId="77777777" w:rsidR="00945A17" w:rsidRDefault="00945A17" w:rsidP="00945A17">
      <w:pPr>
        <w:pStyle w:val="Example"/>
      </w:pPr>
      <w:r>
        <w:t xml:space="preserve">        &lt;templateId root="2.16.840.1.113883.10.20.30.3.35"/&gt;</w:t>
      </w:r>
    </w:p>
    <w:p w14:paraId="771C4348" w14:textId="77777777" w:rsidR="00945A17" w:rsidRDefault="00945A17" w:rsidP="00945A17">
      <w:pPr>
        <w:pStyle w:val="Example"/>
      </w:pPr>
      <w:r>
        <w:t xml:space="preserve">        &lt;code code="396080005"</w:t>
      </w:r>
    </w:p>
    <w:p w14:paraId="124E14B3" w14:textId="77777777" w:rsidR="00945A17" w:rsidRDefault="00945A17" w:rsidP="00945A17">
      <w:pPr>
        <w:pStyle w:val="Example"/>
      </w:pPr>
      <w:r>
        <w:t xml:space="preserve">            displayName="medication side effects education"</w:t>
      </w:r>
    </w:p>
    <w:p w14:paraId="587CCE19" w14:textId="77777777" w:rsidR="00945A17" w:rsidRDefault="00945A17" w:rsidP="00945A17">
      <w:pPr>
        <w:pStyle w:val="Example"/>
      </w:pPr>
      <w:r>
        <w:t xml:space="preserve">            codeSystem="2.16.840.1.113883.6.96"</w:t>
      </w:r>
    </w:p>
    <w:p w14:paraId="79E68FDF" w14:textId="7A77EAB9" w:rsidR="00945A17" w:rsidRDefault="00945A17" w:rsidP="00945A17">
      <w:pPr>
        <w:pStyle w:val="Example"/>
      </w:pPr>
      <w:r>
        <w:t>...</w:t>
      </w:r>
    </w:p>
    <w:p w14:paraId="2ED788B2" w14:textId="2518F7E1" w:rsidR="00622EEF" w:rsidRDefault="0096201E">
      <w:pPr>
        <w:pStyle w:val="Heading2nospace"/>
      </w:pPr>
      <w:bookmarkStart w:id="2335" w:name="_Toc219652682"/>
      <w:bookmarkStart w:id="2336" w:name="_Toc348338762"/>
      <w:r>
        <w:lastRenderedPageBreak/>
        <w:t>R</w:t>
      </w:r>
      <w:bookmarkStart w:id="2337" w:name="E_Result_Observation"/>
      <w:bookmarkEnd w:id="2337"/>
      <w:r>
        <w:t>esult Observation</w:t>
      </w:r>
      <w:bookmarkEnd w:id="2335"/>
      <w:r w:rsidR="00877202">
        <w:t>[Closed for comments; published July 2012]</w:t>
      </w:r>
      <w:bookmarkEnd w:id="2336"/>
    </w:p>
    <w:p w14:paraId="1DA3DED8" w14:textId="77777777" w:rsidR="00622EEF" w:rsidRDefault="0096201E">
      <w:pPr>
        <w:pStyle w:val="BracketData"/>
      </w:pPr>
      <w:r>
        <w:t>[observation: templateId 2.16.840.1.113883.10.20.22.4.2 (open)]</w:t>
      </w:r>
    </w:p>
    <w:p w14:paraId="32A8D791" w14:textId="3281E92B" w:rsidR="00622EEF" w:rsidRDefault="0096201E">
      <w:pPr>
        <w:pStyle w:val="Caption"/>
      </w:pPr>
      <w:bookmarkStart w:id="2338" w:name="_Toc219652961"/>
      <w:bookmarkStart w:id="2339" w:name="_Toc348339130"/>
      <w:r>
        <w:t xml:space="preserve">Table </w:t>
      </w:r>
      <w:r w:rsidR="00795F7C">
        <w:fldChar w:fldCharType="begin"/>
      </w:r>
      <w:r>
        <w:instrText>SEQ Table \* ARABIC</w:instrText>
      </w:r>
      <w:r w:rsidR="00795F7C">
        <w:fldChar w:fldCharType="separate"/>
      </w:r>
      <w:r w:rsidR="00237C46">
        <w:t>249</w:t>
      </w:r>
      <w:r w:rsidR="00795F7C">
        <w:fldChar w:fldCharType="end"/>
      </w:r>
      <w:r>
        <w:t>: Result Observation Contexts</w:t>
      </w:r>
      <w:bookmarkEnd w:id="2338"/>
      <w:bookmarkEnd w:id="23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39"/>
        <w:gridCol w:w="3601"/>
      </w:tblGrid>
      <w:tr w:rsidR="00622EEF" w14:paraId="077018E6" w14:textId="77777777">
        <w:trPr>
          <w:cantSplit/>
          <w:tblHeader/>
        </w:trPr>
        <w:tc>
          <w:tcPr>
            <w:tcW w:w="0" w:type="auto"/>
            <w:shd w:val="clear" w:color="auto" w:fill="E6E6E6"/>
          </w:tcPr>
          <w:p w14:paraId="12629A03" w14:textId="77777777" w:rsidR="00622EEF" w:rsidRDefault="0096201E">
            <w:pPr>
              <w:pStyle w:val="TableHead"/>
            </w:pPr>
            <w:r>
              <w:t>Used By:</w:t>
            </w:r>
          </w:p>
        </w:tc>
        <w:tc>
          <w:tcPr>
            <w:tcW w:w="0" w:type="auto"/>
            <w:shd w:val="clear" w:color="auto" w:fill="E6E6E6"/>
          </w:tcPr>
          <w:p w14:paraId="6BBB31BD" w14:textId="77777777" w:rsidR="00622EEF" w:rsidRDefault="0096201E">
            <w:pPr>
              <w:pStyle w:val="TableHead"/>
            </w:pPr>
            <w:r>
              <w:t>Contains Entries:</w:t>
            </w:r>
          </w:p>
        </w:tc>
      </w:tr>
      <w:tr w:rsidR="00622EEF" w14:paraId="5D3D33FD" w14:textId="77777777">
        <w:tc>
          <w:tcPr>
            <w:tcW w:w="0" w:type="auto"/>
          </w:tcPr>
          <w:p w14:paraId="7277DF22" w14:textId="77777777" w:rsidR="00622EEF" w:rsidRDefault="000C7B35">
            <w:pPr>
              <w:pStyle w:val="TableText"/>
            </w:pPr>
            <w:hyperlink w:anchor="E_Result_Organizer">
              <w:r w:rsidR="0096201E">
                <w:rPr>
                  <w:rStyle w:val="HyperlinkText9pt"/>
                </w:rPr>
                <w:t>Result Organizer</w:t>
              </w:r>
            </w:hyperlink>
            <w:r w:rsidR="0096201E">
              <w:t xml:space="preserve"> (required)</w:t>
            </w:r>
          </w:p>
        </w:tc>
        <w:tc>
          <w:tcPr>
            <w:tcW w:w="0" w:type="auto"/>
          </w:tcPr>
          <w:p w14:paraId="7BB8024D" w14:textId="77777777" w:rsidR="00622EEF" w:rsidRDefault="00622EEF">
            <w:pPr>
              <w:pStyle w:val="TableText"/>
            </w:pPr>
          </w:p>
        </w:tc>
      </w:tr>
    </w:tbl>
    <w:p w14:paraId="10006008" w14:textId="77777777" w:rsidR="00622EEF" w:rsidRDefault="00622EEF">
      <w:pPr>
        <w:pStyle w:val="BodyText"/>
      </w:pPr>
    </w:p>
    <w:p w14:paraId="7970D4B1" w14:textId="77777777" w:rsidR="00622EEF" w:rsidRDefault="0096201E">
      <w:pPr>
        <w:pStyle w:val="BodyText"/>
      </w:pPr>
      <w:r>
        <w:t>This clinical statement represents details of a lab, radiology, or other study performed on a patient.</w:t>
      </w:r>
    </w:p>
    <w:p w14:paraId="789C7692" w14:textId="77777777" w:rsidR="00622EEF" w:rsidRDefault="0096201E">
      <w:pPr>
        <w:pStyle w:val="BodyText"/>
      </w:pPr>
      <w:r>
        <w:t>The result observation includes a statusCode to allow recording the status of an observation. If a Result Observation is not completed, the Result Organizer must include corresponding statusCode. “Pending” results (e.g., a test has been run but results have not been reported yet) should be represented as “active” ActStatus.</w:t>
      </w:r>
    </w:p>
    <w:p w14:paraId="257DAB03" w14:textId="3CDAF6D4" w:rsidR="00622EEF" w:rsidRDefault="0096201E">
      <w:pPr>
        <w:pStyle w:val="Caption"/>
      </w:pPr>
      <w:bookmarkStart w:id="2340" w:name="_Toc219652962"/>
      <w:bookmarkStart w:id="2341" w:name="_Toc348339131"/>
      <w:r>
        <w:lastRenderedPageBreak/>
        <w:t xml:space="preserve">Table </w:t>
      </w:r>
      <w:r w:rsidR="00795F7C">
        <w:fldChar w:fldCharType="begin"/>
      </w:r>
      <w:r>
        <w:instrText>SEQ Table \* ARABIC</w:instrText>
      </w:r>
      <w:r w:rsidR="00795F7C">
        <w:fldChar w:fldCharType="separate"/>
      </w:r>
      <w:r w:rsidR="00237C46">
        <w:t>250</w:t>
      </w:r>
      <w:r w:rsidR="00795F7C">
        <w:fldChar w:fldCharType="end"/>
      </w:r>
      <w:r>
        <w:t>: Result Observation Constraints Overview</w:t>
      </w:r>
      <w:bookmarkEnd w:id="2340"/>
      <w:bookmarkEnd w:id="23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6"/>
        <w:gridCol w:w="1871"/>
        <w:gridCol w:w="674"/>
        <w:gridCol w:w="953"/>
        <w:gridCol w:w="1003"/>
        <w:gridCol w:w="806"/>
        <w:gridCol w:w="2853"/>
      </w:tblGrid>
      <w:tr w:rsidR="00622EEF" w14:paraId="331FA9ED" w14:textId="77777777">
        <w:trPr>
          <w:cantSplit/>
          <w:tblHeader/>
        </w:trPr>
        <w:tc>
          <w:tcPr>
            <w:tcW w:w="0" w:type="auto"/>
            <w:shd w:val="clear" w:color="auto" w:fill="E6E6E6"/>
          </w:tcPr>
          <w:p w14:paraId="61166230" w14:textId="77777777" w:rsidR="00622EEF" w:rsidRDefault="0096201E">
            <w:pPr>
              <w:pStyle w:val="TableHead"/>
            </w:pPr>
            <w:r>
              <w:t>Name</w:t>
            </w:r>
          </w:p>
        </w:tc>
        <w:tc>
          <w:tcPr>
            <w:tcW w:w="0" w:type="auto"/>
            <w:shd w:val="clear" w:color="auto" w:fill="E6E6E6"/>
          </w:tcPr>
          <w:p w14:paraId="32C1ABF2" w14:textId="77777777" w:rsidR="00622EEF" w:rsidRDefault="0096201E">
            <w:pPr>
              <w:pStyle w:val="TableHead"/>
            </w:pPr>
            <w:r>
              <w:t>XPath</w:t>
            </w:r>
          </w:p>
        </w:tc>
        <w:tc>
          <w:tcPr>
            <w:tcW w:w="0" w:type="auto"/>
            <w:shd w:val="clear" w:color="auto" w:fill="E6E6E6"/>
          </w:tcPr>
          <w:p w14:paraId="4AEE3AF4" w14:textId="77777777" w:rsidR="00622EEF" w:rsidRDefault="0096201E">
            <w:pPr>
              <w:pStyle w:val="TableHead"/>
            </w:pPr>
            <w:r>
              <w:t>Card.</w:t>
            </w:r>
          </w:p>
        </w:tc>
        <w:tc>
          <w:tcPr>
            <w:tcW w:w="0" w:type="auto"/>
            <w:shd w:val="clear" w:color="auto" w:fill="E6E6E6"/>
          </w:tcPr>
          <w:p w14:paraId="30588CE4" w14:textId="77777777" w:rsidR="00622EEF" w:rsidRDefault="0096201E">
            <w:pPr>
              <w:pStyle w:val="TableHead"/>
            </w:pPr>
            <w:r>
              <w:t>Verb</w:t>
            </w:r>
          </w:p>
        </w:tc>
        <w:tc>
          <w:tcPr>
            <w:tcW w:w="0" w:type="auto"/>
            <w:shd w:val="clear" w:color="auto" w:fill="E6E6E6"/>
          </w:tcPr>
          <w:p w14:paraId="5021D008" w14:textId="77777777" w:rsidR="00622EEF" w:rsidRDefault="0096201E">
            <w:pPr>
              <w:pStyle w:val="TableHead"/>
            </w:pPr>
            <w:r>
              <w:t>Data Type</w:t>
            </w:r>
          </w:p>
        </w:tc>
        <w:tc>
          <w:tcPr>
            <w:tcW w:w="0" w:type="auto"/>
            <w:shd w:val="clear" w:color="auto" w:fill="E6E6E6"/>
          </w:tcPr>
          <w:p w14:paraId="3C36AE81" w14:textId="77777777" w:rsidR="00622EEF" w:rsidRDefault="0096201E">
            <w:pPr>
              <w:pStyle w:val="TableHead"/>
            </w:pPr>
            <w:r>
              <w:t>CONF#</w:t>
            </w:r>
          </w:p>
        </w:tc>
        <w:tc>
          <w:tcPr>
            <w:tcW w:w="0" w:type="auto"/>
            <w:shd w:val="clear" w:color="auto" w:fill="E6E6E6"/>
          </w:tcPr>
          <w:p w14:paraId="18D15E69" w14:textId="77777777" w:rsidR="00622EEF" w:rsidRDefault="0096201E">
            <w:pPr>
              <w:pStyle w:val="TableHead"/>
            </w:pPr>
            <w:r>
              <w:t>Fixed Value</w:t>
            </w:r>
          </w:p>
        </w:tc>
      </w:tr>
      <w:tr w:rsidR="00622EEF" w14:paraId="468546A8" w14:textId="77777777">
        <w:tc>
          <w:tcPr>
            <w:tcW w:w="0" w:type="auto"/>
          </w:tcPr>
          <w:p w14:paraId="60C6C362" w14:textId="77777777" w:rsidR="00622EEF" w:rsidRDefault="00622EEF">
            <w:pPr>
              <w:pStyle w:val="TableText"/>
            </w:pPr>
          </w:p>
        </w:tc>
        <w:tc>
          <w:tcPr>
            <w:tcW w:w="0" w:type="auto"/>
            <w:gridSpan w:val="6"/>
          </w:tcPr>
          <w:p w14:paraId="44428215" w14:textId="77777777" w:rsidR="00622EEF" w:rsidRDefault="0096201E">
            <w:pPr>
              <w:pStyle w:val="TableText"/>
            </w:pPr>
            <w:r>
              <w:t>observation[templateId/@root = '2.16.840.1.113883.10.20.22.4.2']</w:t>
            </w:r>
          </w:p>
        </w:tc>
      </w:tr>
      <w:tr w:rsidR="00622EEF" w14:paraId="65C96B97" w14:textId="77777777">
        <w:tc>
          <w:tcPr>
            <w:tcW w:w="0" w:type="auto"/>
          </w:tcPr>
          <w:p w14:paraId="01F46B82" w14:textId="77777777" w:rsidR="00622EEF" w:rsidRDefault="00622EEF">
            <w:pPr>
              <w:pStyle w:val="TableText"/>
            </w:pPr>
          </w:p>
        </w:tc>
        <w:tc>
          <w:tcPr>
            <w:tcW w:w="0" w:type="auto"/>
          </w:tcPr>
          <w:p w14:paraId="18CD10DA" w14:textId="77777777" w:rsidR="00622EEF" w:rsidRDefault="0096201E">
            <w:pPr>
              <w:pStyle w:val="TableText"/>
            </w:pPr>
            <w:r>
              <w:tab/>
              <w:t>@classCode</w:t>
            </w:r>
          </w:p>
        </w:tc>
        <w:tc>
          <w:tcPr>
            <w:tcW w:w="0" w:type="auto"/>
          </w:tcPr>
          <w:p w14:paraId="0E0C3EA3" w14:textId="77777777" w:rsidR="00622EEF" w:rsidRDefault="0096201E">
            <w:pPr>
              <w:pStyle w:val="TableText"/>
            </w:pPr>
            <w:r>
              <w:t>1..1</w:t>
            </w:r>
          </w:p>
        </w:tc>
        <w:tc>
          <w:tcPr>
            <w:tcW w:w="0" w:type="auto"/>
          </w:tcPr>
          <w:p w14:paraId="06CBA99E" w14:textId="77777777" w:rsidR="00622EEF" w:rsidRDefault="0096201E">
            <w:pPr>
              <w:pStyle w:val="TableText"/>
            </w:pPr>
            <w:r>
              <w:t>SHALL</w:t>
            </w:r>
          </w:p>
        </w:tc>
        <w:tc>
          <w:tcPr>
            <w:tcW w:w="0" w:type="auto"/>
          </w:tcPr>
          <w:p w14:paraId="4E36C0EE" w14:textId="77777777" w:rsidR="00622EEF" w:rsidRDefault="00622EEF">
            <w:pPr>
              <w:pStyle w:val="TableText"/>
            </w:pPr>
          </w:p>
        </w:tc>
        <w:tc>
          <w:tcPr>
            <w:tcW w:w="0" w:type="auto"/>
          </w:tcPr>
          <w:p w14:paraId="25943C96" w14:textId="77777777" w:rsidR="00622EEF" w:rsidRDefault="000C7B35">
            <w:pPr>
              <w:pStyle w:val="TableText"/>
            </w:pPr>
            <w:hyperlink w:anchor="C_7130">
              <w:r w:rsidR="0096201E">
                <w:rPr>
                  <w:rStyle w:val="HyperlinkText9pt"/>
                </w:rPr>
                <w:t>7130</w:t>
              </w:r>
            </w:hyperlink>
          </w:p>
        </w:tc>
        <w:tc>
          <w:tcPr>
            <w:tcW w:w="0" w:type="auto"/>
          </w:tcPr>
          <w:p w14:paraId="42E4FCF7" w14:textId="77777777" w:rsidR="00622EEF" w:rsidRDefault="0096201E">
            <w:pPr>
              <w:pStyle w:val="TableText"/>
            </w:pPr>
            <w:r>
              <w:t>2.16.840.1.113883.5.6 (HL7ActClass) = OBS</w:t>
            </w:r>
          </w:p>
        </w:tc>
      </w:tr>
      <w:tr w:rsidR="00622EEF" w14:paraId="565795DC" w14:textId="77777777">
        <w:tc>
          <w:tcPr>
            <w:tcW w:w="0" w:type="auto"/>
          </w:tcPr>
          <w:p w14:paraId="7B317437" w14:textId="77777777" w:rsidR="00622EEF" w:rsidRDefault="00622EEF">
            <w:pPr>
              <w:pStyle w:val="TableText"/>
            </w:pPr>
          </w:p>
        </w:tc>
        <w:tc>
          <w:tcPr>
            <w:tcW w:w="0" w:type="auto"/>
          </w:tcPr>
          <w:p w14:paraId="3344658E" w14:textId="77777777" w:rsidR="00622EEF" w:rsidRDefault="0096201E">
            <w:pPr>
              <w:pStyle w:val="TableText"/>
            </w:pPr>
            <w:r>
              <w:tab/>
              <w:t>@moodCode</w:t>
            </w:r>
          </w:p>
        </w:tc>
        <w:tc>
          <w:tcPr>
            <w:tcW w:w="0" w:type="auto"/>
          </w:tcPr>
          <w:p w14:paraId="61F8D0ED" w14:textId="77777777" w:rsidR="00622EEF" w:rsidRDefault="0096201E">
            <w:pPr>
              <w:pStyle w:val="TableText"/>
            </w:pPr>
            <w:r>
              <w:t>1..1</w:t>
            </w:r>
          </w:p>
        </w:tc>
        <w:tc>
          <w:tcPr>
            <w:tcW w:w="0" w:type="auto"/>
          </w:tcPr>
          <w:p w14:paraId="2173F3DC" w14:textId="77777777" w:rsidR="00622EEF" w:rsidRDefault="0096201E">
            <w:pPr>
              <w:pStyle w:val="TableText"/>
            </w:pPr>
            <w:r>
              <w:t>SHALL</w:t>
            </w:r>
          </w:p>
        </w:tc>
        <w:tc>
          <w:tcPr>
            <w:tcW w:w="0" w:type="auto"/>
          </w:tcPr>
          <w:p w14:paraId="785EF7A4" w14:textId="77777777" w:rsidR="00622EEF" w:rsidRDefault="00622EEF">
            <w:pPr>
              <w:pStyle w:val="TableText"/>
            </w:pPr>
          </w:p>
        </w:tc>
        <w:tc>
          <w:tcPr>
            <w:tcW w:w="0" w:type="auto"/>
          </w:tcPr>
          <w:p w14:paraId="6E4F3BAC" w14:textId="77777777" w:rsidR="00622EEF" w:rsidRDefault="000C7B35">
            <w:pPr>
              <w:pStyle w:val="TableText"/>
            </w:pPr>
            <w:hyperlink w:anchor="C_7131">
              <w:r w:rsidR="0096201E">
                <w:rPr>
                  <w:rStyle w:val="HyperlinkText9pt"/>
                </w:rPr>
                <w:t>7131</w:t>
              </w:r>
            </w:hyperlink>
          </w:p>
        </w:tc>
        <w:tc>
          <w:tcPr>
            <w:tcW w:w="0" w:type="auto"/>
          </w:tcPr>
          <w:p w14:paraId="70B1214E" w14:textId="77777777" w:rsidR="00622EEF" w:rsidRDefault="0096201E">
            <w:pPr>
              <w:pStyle w:val="TableText"/>
            </w:pPr>
            <w:r>
              <w:t>2.16.840.1.113883.5.1001 (ActMood) = EVN</w:t>
            </w:r>
          </w:p>
        </w:tc>
      </w:tr>
      <w:tr w:rsidR="00622EEF" w14:paraId="09C5E2D7" w14:textId="77777777">
        <w:tc>
          <w:tcPr>
            <w:tcW w:w="0" w:type="auto"/>
          </w:tcPr>
          <w:p w14:paraId="791D01BE" w14:textId="77777777" w:rsidR="00622EEF" w:rsidRDefault="00622EEF">
            <w:pPr>
              <w:pStyle w:val="TableText"/>
            </w:pPr>
          </w:p>
        </w:tc>
        <w:tc>
          <w:tcPr>
            <w:tcW w:w="0" w:type="auto"/>
          </w:tcPr>
          <w:p w14:paraId="68D8DAA5" w14:textId="77777777" w:rsidR="00622EEF" w:rsidRDefault="0096201E">
            <w:pPr>
              <w:pStyle w:val="TableText"/>
            </w:pPr>
            <w:r>
              <w:tab/>
              <w:t>templateId</w:t>
            </w:r>
          </w:p>
        </w:tc>
        <w:tc>
          <w:tcPr>
            <w:tcW w:w="0" w:type="auto"/>
          </w:tcPr>
          <w:p w14:paraId="6248D943" w14:textId="77777777" w:rsidR="00622EEF" w:rsidRDefault="0096201E">
            <w:pPr>
              <w:pStyle w:val="TableText"/>
            </w:pPr>
            <w:r>
              <w:t>1..1</w:t>
            </w:r>
          </w:p>
        </w:tc>
        <w:tc>
          <w:tcPr>
            <w:tcW w:w="0" w:type="auto"/>
          </w:tcPr>
          <w:p w14:paraId="1FC3B9B5" w14:textId="77777777" w:rsidR="00622EEF" w:rsidRDefault="0096201E">
            <w:pPr>
              <w:pStyle w:val="TableText"/>
            </w:pPr>
            <w:r>
              <w:t>SHALL</w:t>
            </w:r>
          </w:p>
        </w:tc>
        <w:tc>
          <w:tcPr>
            <w:tcW w:w="0" w:type="auto"/>
          </w:tcPr>
          <w:p w14:paraId="32B80A7B" w14:textId="77777777" w:rsidR="00622EEF" w:rsidRDefault="00622EEF">
            <w:pPr>
              <w:pStyle w:val="TableText"/>
            </w:pPr>
          </w:p>
        </w:tc>
        <w:tc>
          <w:tcPr>
            <w:tcW w:w="0" w:type="auto"/>
          </w:tcPr>
          <w:p w14:paraId="5976CD39" w14:textId="77777777" w:rsidR="00622EEF" w:rsidRDefault="000C7B35">
            <w:pPr>
              <w:pStyle w:val="TableText"/>
            </w:pPr>
            <w:hyperlink w:anchor="C_7136">
              <w:r w:rsidR="0096201E">
                <w:rPr>
                  <w:rStyle w:val="HyperlinkText9pt"/>
                </w:rPr>
                <w:t>7136</w:t>
              </w:r>
            </w:hyperlink>
          </w:p>
        </w:tc>
        <w:tc>
          <w:tcPr>
            <w:tcW w:w="0" w:type="auto"/>
          </w:tcPr>
          <w:p w14:paraId="3DABFAEB" w14:textId="77777777" w:rsidR="00622EEF" w:rsidRDefault="00622EEF">
            <w:pPr>
              <w:pStyle w:val="TableText"/>
            </w:pPr>
          </w:p>
        </w:tc>
      </w:tr>
      <w:tr w:rsidR="00622EEF" w14:paraId="1929BC66" w14:textId="77777777">
        <w:tc>
          <w:tcPr>
            <w:tcW w:w="0" w:type="auto"/>
          </w:tcPr>
          <w:p w14:paraId="079C00F0" w14:textId="77777777" w:rsidR="00622EEF" w:rsidRDefault="00622EEF">
            <w:pPr>
              <w:pStyle w:val="TableText"/>
            </w:pPr>
          </w:p>
        </w:tc>
        <w:tc>
          <w:tcPr>
            <w:tcW w:w="0" w:type="auto"/>
          </w:tcPr>
          <w:p w14:paraId="06DCBED3" w14:textId="77777777" w:rsidR="00622EEF" w:rsidRDefault="0096201E">
            <w:pPr>
              <w:pStyle w:val="TableText"/>
            </w:pPr>
            <w:r>
              <w:tab/>
            </w:r>
            <w:r>
              <w:tab/>
              <w:t>@root</w:t>
            </w:r>
          </w:p>
        </w:tc>
        <w:tc>
          <w:tcPr>
            <w:tcW w:w="0" w:type="auto"/>
          </w:tcPr>
          <w:p w14:paraId="5D914AA4" w14:textId="77777777" w:rsidR="00622EEF" w:rsidRDefault="0096201E">
            <w:pPr>
              <w:pStyle w:val="TableText"/>
            </w:pPr>
            <w:r>
              <w:t>1..1</w:t>
            </w:r>
          </w:p>
        </w:tc>
        <w:tc>
          <w:tcPr>
            <w:tcW w:w="0" w:type="auto"/>
          </w:tcPr>
          <w:p w14:paraId="29E952F1" w14:textId="77777777" w:rsidR="00622EEF" w:rsidRDefault="0096201E">
            <w:pPr>
              <w:pStyle w:val="TableText"/>
            </w:pPr>
            <w:r>
              <w:t>SHALL</w:t>
            </w:r>
          </w:p>
        </w:tc>
        <w:tc>
          <w:tcPr>
            <w:tcW w:w="0" w:type="auto"/>
          </w:tcPr>
          <w:p w14:paraId="771FA776" w14:textId="77777777" w:rsidR="00622EEF" w:rsidRDefault="00622EEF">
            <w:pPr>
              <w:pStyle w:val="TableText"/>
            </w:pPr>
          </w:p>
        </w:tc>
        <w:tc>
          <w:tcPr>
            <w:tcW w:w="0" w:type="auto"/>
          </w:tcPr>
          <w:p w14:paraId="146857C0" w14:textId="77777777" w:rsidR="00622EEF" w:rsidRDefault="000C7B35">
            <w:pPr>
              <w:pStyle w:val="TableText"/>
            </w:pPr>
            <w:hyperlink w:anchor="C_9138">
              <w:r w:rsidR="0096201E">
                <w:rPr>
                  <w:rStyle w:val="HyperlinkText9pt"/>
                </w:rPr>
                <w:t>9138</w:t>
              </w:r>
            </w:hyperlink>
          </w:p>
        </w:tc>
        <w:tc>
          <w:tcPr>
            <w:tcW w:w="0" w:type="auto"/>
          </w:tcPr>
          <w:p w14:paraId="01FB1A39" w14:textId="77777777" w:rsidR="00622EEF" w:rsidRDefault="0096201E">
            <w:pPr>
              <w:pStyle w:val="TableText"/>
            </w:pPr>
            <w:r>
              <w:t>2.16.840.1.113883.10.20.22.4.2</w:t>
            </w:r>
          </w:p>
        </w:tc>
      </w:tr>
      <w:tr w:rsidR="00622EEF" w14:paraId="3CE6AEB0" w14:textId="77777777">
        <w:tc>
          <w:tcPr>
            <w:tcW w:w="0" w:type="auto"/>
          </w:tcPr>
          <w:p w14:paraId="712D57AA" w14:textId="77777777" w:rsidR="00622EEF" w:rsidRDefault="00622EEF">
            <w:pPr>
              <w:pStyle w:val="TableText"/>
            </w:pPr>
          </w:p>
        </w:tc>
        <w:tc>
          <w:tcPr>
            <w:tcW w:w="0" w:type="auto"/>
          </w:tcPr>
          <w:p w14:paraId="738917F4" w14:textId="77777777" w:rsidR="00622EEF" w:rsidRDefault="0096201E">
            <w:pPr>
              <w:pStyle w:val="TableText"/>
            </w:pPr>
            <w:r>
              <w:tab/>
              <w:t>id</w:t>
            </w:r>
          </w:p>
        </w:tc>
        <w:tc>
          <w:tcPr>
            <w:tcW w:w="0" w:type="auto"/>
          </w:tcPr>
          <w:p w14:paraId="6D68EDF0" w14:textId="77777777" w:rsidR="00622EEF" w:rsidRDefault="0096201E">
            <w:pPr>
              <w:pStyle w:val="TableText"/>
            </w:pPr>
            <w:r>
              <w:t>1..*</w:t>
            </w:r>
          </w:p>
        </w:tc>
        <w:tc>
          <w:tcPr>
            <w:tcW w:w="0" w:type="auto"/>
          </w:tcPr>
          <w:p w14:paraId="6D7D0B98" w14:textId="77777777" w:rsidR="00622EEF" w:rsidRDefault="0096201E">
            <w:pPr>
              <w:pStyle w:val="TableText"/>
            </w:pPr>
            <w:r>
              <w:t>SHALL</w:t>
            </w:r>
          </w:p>
        </w:tc>
        <w:tc>
          <w:tcPr>
            <w:tcW w:w="0" w:type="auto"/>
          </w:tcPr>
          <w:p w14:paraId="7132A659" w14:textId="77777777" w:rsidR="00622EEF" w:rsidRDefault="00622EEF">
            <w:pPr>
              <w:pStyle w:val="TableText"/>
            </w:pPr>
          </w:p>
        </w:tc>
        <w:tc>
          <w:tcPr>
            <w:tcW w:w="0" w:type="auto"/>
          </w:tcPr>
          <w:p w14:paraId="3F24A655" w14:textId="77777777" w:rsidR="00622EEF" w:rsidRDefault="000C7B35">
            <w:pPr>
              <w:pStyle w:val="TableText"/>
            </w:pPr>
            <w:hyperlink w:anchor="C_7137">
              <w:r w:rsidR="0096201E">
                <w:rPr>
                  <w:rStyle w:val="HyperlinkText9pt"/>
                </w:rPr>
                <w:t>7137</w:t>
              </w:r>
            </w:hyperlink>
          </w:p>
        </w:tc>
        <w:tc>
          <w:tcPr>
            <w:tcW w:w="0" w:type="auto"/>
          </w:tcPr>
          <w:p w14:paraId="7C0DEA69" w14:textId="77777777" w:rsidR="00622EEF" w:rsidRDefault="00622EEF">
            <w:pPr>
              <w:pStyle w:val="TableText"/>
            </w:pPr>
          </w:p>
        </w:tc>
      </w:tr>
      <w:tr w:rsidR="00622EEF" w14:paraId="22C8D650" w14:textId="77777777">
        <w:tc>
          <w:tcPr>
            <w:tcW w:w="0" w:type="auto"/>
          </w:tcPr>
          <w:p w14:paraId="78C8692E" w14:textId="77777777" w:rsidR="00622EEF" w:rsidRDefault="00622EEF">
            <w:pPr>
              <w:pStyle w:val="TableText"/>
            </w:pPr>
          </w:p>
        </w:tc>
        <w:tc>
          <w:tcPr>
            <w:tcW w:w="0" w:type="auto"/>
          </w:tcPr>
          <w:p w14:paraId="3B780259" w14:textId="77777777" w:rsidR="00622EEF" w:rsidRDefault="0096201E">
            <w:pPr>
              <w:pStyle w:val="TableText"/>
            </w:pPr>
            <w:r>
              <w:tab/>
              <w:t>code</w:t>
            </w:r>
          </w:p>
        </w:tc>
        <w:tc>
          <w:tcPr>
            <w:tcW w:w="0" w:type="auto"/>
          </w:tcPr>
          <w:p w14:paraId="05FED4E5" w14:textId="77777777" w:rsidR="00622EEF" w:rsidRDefault="0096201E">
            <w:pPr>
              <w:pStyle w:val="TableText"/>
            </w:pPr>
            <w:r>
              <w:t>1..1</w:t>
            </w:r>
          </w:p>
        </w:tc>
        <w:tc>
          <w:tcPr>
            <w:tcW w:w="0" w:type="auto"/>
          </w:tcPr>
          <w:p w14:paraId="1C3A1063" w14:textId="77777777" w:rsidR="00622EEF" w:rsidRDefault="0096201E">
            <w:pPr>
              <w:pStyle w:val="TableText"/>
            </w:pPr>
            <w:r>
              <w:t>SHALL</w:t>
            </w:r>
          </w:p>
        </w:tc>
        <w:tc>
          <w:tcPr>
            <w:tcW w:w="0" w:type="auto"/>
          </w:tcPr>
          <w:p w14:paraId="7A936C78" w14:textId="77777777" w:rsidR="00622EEF" w:rsidRDefault="00622EEF">
            <w:pPr>
              <w:pStyle w:val="TableText"/>
            </w:pPr>
          </w:p>
        </w:tc>
        <w:tc>
          <w:tcPr>
            <w:tcW w:w="0" w:type="auto"/>
          </w:tcPr>
          <w:p w14:paraId="04B534E1" w14:textId="77777777" w:rsidR="00622EEF" w:rsidRDefault="000C7B35">
            <w:pPr>
              <w:pStyle w:val="TableText"/>
            </w:pPr>
            <w:hyperlink w:anchor="C_7133">
              <w:r w:rsidR="0096201E">
                <w:rPr>
                  <w:rStyle w:val="HyperlinkText9pt"/>
                </w:rPr>
                <w:t>7133</w:t>
              </w:r>
            </w:hyperlink>
          </w:p>
        </w:tc>
        <w:tc>
          <w:tcPr>
            <w:tcW w:w="0" w:type="auto"/>
          </w:tcPr>
          <w:p w14:paraId="36BA43D3" w14:textId="77777777" w:rsidR="00622EEF" w:rsidRDefault="00622EEF">
            <w:pPr>
              <w:pStyle w:val="TableText"/>
            </w:pPr>
          </w:p>
        </w:tc>
      </w:tr>
      <w:tr w:rsidR="00622EEF" w14:paraId="51D3E2AC" w14:textId="77777777">
        <w:tc>
          <w:tcPr>
            <w:tcW w:w="0" w:type="auto"/>
          </w:tcPr>
          <w:p w14:paraId="0DD27AAE" w14:textId="77777777" w:rsidR="00622EEF" w:rsidRDefault="00622EEF">
            <w:pPr>
              <w:pStyle w:val="TableText"/>
            </w:pPr>
          </w:p>
        </w:tc>
        <w:tc>
          <w:tcPr>
            <w:tcW w:w="0" w:type="auto"/>
          </w:tcPr>
          <w:p w14:paraId="5EB920DA" w14:textId="77777777" w:rsidR="00622EEF" w:rsidRDefault="0096201E">
            <w:pPr>
              <w:pStyle w:val="TableText"/>
            </w:pPr>
            <w:r>
              <w:tab/>
              <w:t>text</w:t>
            </w:r>
          </w:p>
        </w:tc>
        <w:tc>
          <w:tcPr>
            <w:tcW w:w="0" w:type="auto"/>
          </w:tcPr>
          <w:p w14:paraId="7F2E3B82" w14:textId="77777777" w:rsidR="00622EEF" w:rsidRDefault="0096201E">
            <w:pPr>
              <w:pStyle w:val="TableText"/>
            </w:pPr>
            <w:r>
              <w:t>0..1</w:t>
            </w:r>
          </w:p>
        </w:tc>
        <w:tc>
          <w:tcPr>
            <w:tcW w:w="0" w:type="auto"/>
          </w:tcPr>
          <w:p w14:paraId="2BADF525" w14:textId="77777777" w:rsidR="00622EEF" w:rsidRDefault="0096201E">
            <w:pPr>
              <w:pStyle w:val="TableText"/>
            </w:pPr>
            <w:r>
              <w:t>SHOULD</w:t>
            </w:r>
          </w:p>
        </w:tc>
        <w:tc>
          <w:tcPr>
            <w:tcW w:w="0" w:type="auto"/>
          </w:tcPr>
          <w:p w14:paraId="4BA25D4A" w14:textId="77777777" w:rsidR="00622EEF" w:rsidRDefault="00622EEF">
            <w:pPr>
              <w:pStyle w:val="TableText"/>
            </w:pPr>
          </w:p>
        </w:tc>
        <w:tc>
          <w:tcPr>
            <w:tcW w:w="0" w:type="auto"/>
          </w:tcPr>
          <w:p w14:paraId="2EE1B959" w14:textId="77777777" w:rsidR="00622EEF" w:rsidRDefault="000C7B35">
            <w:pPr>
              <w:pStyle w:val="TableText"/>
            </w:pPr>
            <w:hyperlink w:anchor="C_7138">
              <w:r w:rsidR="0096201E">
                <w:rPr>
                  <w:rStyle w:val="HyperlinkText9pt"/>
                </w:rPr>
                <w:t>7138</w:t>
              </w:r>
            </w:hyperlink>
          </w:p>
        </w:tc>
        <w:tc>
          <w:tcPr>
            <w:tcW w:w="0" w:type="auto"/>
          </w:tcPr>
          <w:p w14:paraId="24906087" w14:textId="77777777" w:rsidR="00622EEF" w:rsidRDefault="00622EEF">
            <w:pPr>
              <w:pStyle w:val="TableText"/>
            </w:pPr>
          </w:p>
        </w:tc>
      </w:tr>
      <w:tr w:rsidR="00622EEF" w14:paraId="0FDE83F0" w14:textId="77777777">
        <w:tc>
          <w:tcPr>
            <w:tcW w:w="0" w:type="auto"/>
          </w:tcPr>
          <w:p w14:paraId="48ABD333" w14:textId="77777777" w:rsidR="00622EEF" w:rsidRDefault="00622EEF">
            <w:pPr>
              <w:pStyle w:val="TableText"/>
            </w:pPr>
          </w:p>
        </w:tc>
        <w:tc>
          <w:tcPr>
            <w:tcW w:w="0" w:type="auto"/>
          </w:tcPr>
          <w:p w14:paraId="02D228E4" w14:textId="77777777" w:rsidR="00622EEF" w:rsidRDefault="0096201E">
            <w:pPr>
              <w:pStyle w:val="TableText"/>
            </w:pPr>
            <w:r>
              <w:tab/>
            </w:r>
            <w:r>
              <w:tab/>
              <w:t>reference</w:t>
            </w:r>
          </w:p>
        </w:tc>
        <w:tc>
          <w:tcPr>
            <w:tcW w:w="0" w:type="auto"/>
          </w:tcPr>
          <w:p w14:paraId="537772BE" w14:textId="77777777" w:rsidR="00622EEF" w:rsidRDefault="0096201E">
            <w:pPr>
              <w:pStyle w:val="TableText"/>
            </w:pPr>
            <w:r>
              <w:t>0..1</w:t>
            </w:r>
          </w:p>
        </w:tc>
        <w:tc>
          <w:tcPr>
            <w:tcW w:w="0" w:type="auto"/>
          </w:tcPr>
          <w:p w14:paraId="2879BA8B" w14:textId="77777777" w:rsidR="00622EEF" w:rsidRDefault="0096201E">
            <w:pPr>
              <w:pStyle w:val="TableText"/>
            </w:pPr>
            <w:r>
              <w:t>SHOULD</w:t>
            </w:r>
          </w:p>
        </w:tc>
        <w:tc>
          <w:tcPr>
            <w:tcW w:w="0" w:type="auto"/>
          </w:tcPr>
          <w:p w14:paraId="60F636F8" w14:textId="77777777" w:rsidR="00622EEF" w:rsidRDefault="00622EEF">
            <w:pPr>
              <w:pStyle w:val="TableText"/>
            </w:pPr>
          </w:p>
        </w:tc>
        <w:tc>
          <w:tcPr>
            <w:tcW w:w="0" w:type="auto"/>
          </w:tcPr>
          <w:p w14:paraId="60A7A514" w14:textId="77777777" w:rsidR="00622EEF" w:rsidRDefault="000C7B35">
            <w:pPr>
              <w:pStyle w:val="TableText"/>
            </w:pPr>
            <w:hyperlink w:anchor="C_15924">
              <w:r w:rsidR="0096201E">
                <w:rPr>
                  <w:rStyle w:val="HyperlinkText9pt"/>
                </w:rPr>
                <w:t>15924</w:t>
              </w:r>
            </w:hyperlink>
          </w:p>
        </w:tc>
        <w:tc>
          <w:tcPr>
            <w:tcW w:w="0" w:type="auto"/>
          </w:tcPr>
          <w:p w14:paraId="1A74DA11" w14:textId="77777777" w:rsidR="00622EEF" w:rsidRDefault="00622EEF">
            <w:pPr>
              <w:pStyle w:val="TableText"/>
            </w:pPr>
          </w:p>
        </w:tc>
      </w:tr>
      <w:tr w:rsidR="00622EEF" w14:paraId="0D6F2D20" w14:textId="77777777">
        <w:tc>
          <w:tcPr>
            <w:tcW w:w="0" w:type="auto"/>
          </w:tcPr>
          <w:p w14:paraId="667845C8" w14:textId="77777777" w:rsidR="00622EEF" w:rsidRDefault="00622EEF">
            <w:pPr>
              <w:pStyle w:val="TableText"/>
            </w:pPr>
          </w:p>
        </w:tc>
        <w:tc>
          <w:tcPr>
            <w:tcW w:w="0" w:type="auto"/>
          </w:tcPr>
          <w:p w14:paraId="2F1A0151" w14:textId="77777777" w:rsidR="00622EEF" w:rsidRDefault="0096201E">
            <w:pPr>
              <w:pStyle w:val="TableText"/>
            </w:pPr>
            <w:r>
              <w:tab/>
            </w:r>
            <w:r>
              <w:tab/>
            </w:r>
            <w:r>
              <w:tab/>
              <w:t>@value</w:t>
            </w:r>
          </w:p>
        </w:tc>
        <w:tc>
          <w:tcPr>
            <w:tcW w:w="0" w:type="auto"/>
          </w:tcPr>
          <w:p w14:paraId="13B15D57" w14:textId="77777777" w:rsidR="00622EEF" w:rsidRDefault="0096201E">
            <w:pPr>
              <w:pStyle w:val="TableText"/>
            </w:pPr>
            <w:r>
              <w:t>0..1</w:t>
            </w:r>
          </w:p>
        </w:tc>
        <w:tc>
          <w:tcPr>
            <w:tcW w:w="0" w:type="auto"/>
          </w:tcPr>
          <w:p w14:paraId="16568F13" w14:textId="77777777" w:rsidR="00622EEF" w:rsidRDefault="0096201E">
            <w:pPr>
              <w:pStyle w:val="TableText"/>
            </w:pPr>
            <w:r>
              <w:t>SHOULD</w:t>
            </w:r>
          </w:p>
        </w:tc>
        <w:tc>
          <w:tcPr>
            <w:tcW w:w="0" w:type="auto"/>
          </w:tcPr>
          <w:p w14:paraId="11BB95C9" w14:textId="77777777" w:rsidR="00622EEF" w:rsidRDefault="00622EEF">
            <w:pPr>
              <w:pStyle w:val="TableText"/>
            </w:pPr>
          </w:p>
        </w:tc>
        <w:tc>
          <w:tcPr>
            <w:tcW w:w="0" w:type="auto"/>
          </w:tcPr>
          <w:p w14:paraId="646DF73D" w14:textId="77777777" w:rsidR="00622EEF" w:rsidRDefault="000C7B35">
            <w:pPr>
              <w:pStyle w:val="TableText"/>
            </w:pPr>
            <w:hyperlink w:anchor="C_15925">
              <w:r w:rsidR="0096201E">
                <w:rPr>
                  <w:rStyle w:val="HyperlinkText9pt"/>
                </w:rPr>
                <w:t>15925</w:t>
              </w:r>
            </w:hyperlink>
          </w:p>
        </w:tc>
        <w:tc>
          <w:tcPr>
            <w:tcW w:w="0" w:type="auto"/>
          </w:tcPr>
          <w:p w14:paraId="69B2DA57" w14:textId="77777777" w:rsidR="00622EEF" w:rsidRDefault="00622EEF">
            <w:pPr>
              <w:pStyle w:val="TableText"/>
            </w:pPr>
          </w:p>
        </w:tc>
      </w:tr>
      <w:tr w:rsidR="00622EEF" w14:paraId="38B35C24" w14:textId="77777777">
        <w:tc>
          <w:tcPr>
            <w:tcW w:w="0" w:type="auto"/>
          </w:tcPr>
          <w:p w14:paraId="7D22DF37" w14:textId="77777777" w:rsidR="00622EEF" w:rsidRDefault="00622EEF">
            <w:pPr>
              <w:pStyle w:val="TableText"/>
            </w:pPr>
          </w:p>
        </w:tc>
        <w:tc>
          <w:tcPr>
            <w:tcW w:w="0" w:type="auto"/>
          </w:tcPr>
          <w:p w14:paraId="3DDA42D5" w14:textId="77777777" w:rsidR="00622EEF" w:rsidRDefault="0096201E">
            <w:pPr>
              <w:pStyle w:val="TableText"/>
            </w:pPr>
            <w:r>
              <w:tab/>
              <w:t>statusCode</w:t>
            </w:r>
          </w:p>
        </w:tc>
        <w:tc>
          <w:tcPr>
            <w:tcW w:w="0" w:type="auto"/>
          </w:tcPr>
          <w:p w14:paraId="7942B6F9" w14:textId="77777777" w:rsidR="00622EEF" w:rsidRDefault="0096201E">
            <w:pPr>
              <w:pStyle w:val="TableText"/>
            </w:pPr>
            <w:r>
              <w:t>1..1</w:t>
            </w:r>
          </w:p>
        </w:tc>
        <w:tc>
          <w:tcPr>
            <w:tcW w:w="0" w:type="auto"/>
          </w:tcPr>
          <w:p w14:paraId="0F72673F" w14:textId="77777777" w:rsidR="00622EEF" w:rsidRDefault="0096201E">
            <w:pPr>
              <w:pStyle w:val="TableText"/>
            </w:pPr>
            <w:r>
              <w:t>SHALL</w:t>
            </w:r>
          </w:p>
        </w:tc>
        <w:tc>
          <w:tcPr>
            <w:tcW w:w="0" w:type="auto"/>
          </w:tcPr>
          <w:p w14:paraId="32EF87DF" w14:textId="77777777" w:rsidR="00622EEF" w:rsidRDefault="00622EEF">
            <w:pPr>
              <w:pStyle w:val="TableText"/>
            </w:pPr>
          </w:p>
        </w:tc>
        <w:tc>
          <w:tcPr>
            <w:tcW w:w="0" w:type="auto"/>
          </w:tcPr>
          <w:p w14:paraId="2A3C4164" w14:textId="77777777" w:rsidR="00622EEF" w:rsidRDefault="000C7B35">
            <w:pPr>
              <w:pStyle w:val="TableText"/>
            </w:pPr>
            <w:hyperlink w:anchor="C_7134">
              <w:r w:rsidR="0096201E">
                <w:rPr>
                  <w:rStyle w:val="HyperlinkText9pt"/>
                </w:rPr>
                <w:t>7134</w:t>
              </w:r>
            </w:hyperlink>
          </w:p>
        </w:tc>
        <w:tc>
          <w:tcPr>
            <w:tcW w:w="0" w:type="auto"/>
          </w:tcPr>
          <w:p w14:paraId="64A568D3" w14:textId="77777777" w:rsidR="00622EEF" w:rsidRDefault="00622EEF">
            <w:pPr>
              <w:pStyle w:val="TableText"/>
            </w:pPr>
          </w:p>
        </w:tc>
      </w:tr>
      <w:tr w:rsidR="00622EEF" w14:paraId="20E5DF11" w14:textId="77777777">
        <w:tc>
          <w:tcPr>
            <w:tcW w:w="0" w:type="auto"/>
          </w:tcPr>
          <w:p w14:paraId="53E2A3B9" w14:textId="77777777" w:rsidR="00622EEF" w:rsidRDefault="00622EEF">
            <w:pPr>
              <w:pStyle w:val="TableText"/>
            </w:pPr>
          </w:p>
        </w:tc>
        <w:tc>
          <w:tcPr>
            <w:tcW w:w="0" w:type="auto"/>
          </w:tcPr>
          <w:p w14:paraId="38AFD776" w14:textId="77777777" w:rsidR="00622EEF" w:rsidRDefault="0096201E">
            <w:pPr>
              <w:pStyle w:val="TableText"/>
            </w:pPr>
            <w:r>
              <w:tab/>
            </w:r>
            <w:r>
              <w:tab/>
              <w:t>@code</w:t>
            </w:r>
          </w:p>
        </w:tc>
        <w:tc>
          <w:tcPr>
            <w:tcW w:w="0" w:type="auto"/>
          </w:tcPr>
          <w:p w14:paraId="4CE988E2" w14:textId="77777777" w:rsidR="00622EEF" w:rsidRDefault="0096201E">
            <w:pPr>
              <w:pStyle w:val="TableText"/>
            </w:pPr>
            <w:r>
              <w:t>1..1</w:t>
            </w:r>
          </w:p>
        </w:tc>
        <w:tc>
          <w:tcPr>
            <w:tcW w:w="0" w:type="auto"/>
          </w:tcPr>
          <w:p w14:paraId="363516BA" w14:textId="77777777" w:rsidR="00622EEF" w:rsidRDefault="0096201E">
            <w:pPr>
              <w:pStyle w:val="TableText"/>
            </w:pPr>
            <w:r>
              <w:t>SHALL</w:t>
            </w:r>
          </w:p>
        </w:tc>
        <w:tc>
          <w:tcPr>
            <w:tcW w:w="0" w:type="auto"/>
          </w:tcPr>
          <w:p w14:paraId="2DB5A222" w14:textId="77777777" w:rsidR="00622EEF" w:rsidRDefault="00622EEF">
            <w:pPr>
              <w:pStyle w:val="TableText"/>
            </w:pPr>
          </w:p>
        </w:tc>
        <w:tc>
          <w:tcPr>
            <w:tcW w:w="0" w:type="auto"/>
          </w:tcPr>
          <w:p w14:paraId="2C19AD8C" w14:textId="77777777" w:rsidR="00622EEF" w:rsidRDefault="000C7B35">
            <w:pPr>
              <w:pStyle w:val="TableText"/>
            </w:pPr>
            <w:hyperlink w:anchor="C_14849">
              <w:r w:rsidR="0096201E">
                <w:rPr>
                  <w:rStyle w:val="HyperlinkText9pt"/>
                </w:rPr>
                <w:t>14849</w:t>
              </w:r>
            </w:hyperlink>
          </w:p>
        </w:tc>
        <w:tc>
          <w:tcPr>
            <w:tcW w:w="0" w:type="auto"/>
          </w:tcPr>
          <w:p w14:paraId="70239A5D" w14:textId="77777777" w:rsidR="00622EEF" w:rsidRDefault="0096201E">
            <w:pPr>
              <w:pStyle w:val="TableText"/>
            </w:pPr>
            <w:r>
              <w:t>2.16.840.1.113883.11.20.9.39 (Result Status)</w:t>
            </w:r>
          </w:p>
        </w:tc>
      </w:tr>
      <w:tr w:rsidR="00622EEF" w14:paraId="0162A443" w14:textId="77777777">
        <w:tc>
          <w:tcPr>
            <w:tcW w:w="0" w:type="auto"/>
          </w:tcPr>
          <w:p w14:paraId="2DAB5DA1" w14:textId="77777777" w:rsidR="00622EEF" w:rsidRDefault="00622EEF">
            <w:pPr>
              <w:pStyle w:val="TableText"/>
            </w:pPr>
          </w:p>
        </w:tc>
        <w:tc>
          <w:tcPr>
            <w:tcW w:w="0" w:type="auto"/>
          </w:tcPr>
          <w:p w14:paraId="2233A3C9" w14:textId="77777777" w:rsidR="00622EEF" w:rsidRDefault="0096201E">
            <w:pPr>
              <w:pStyle w:val="TableText"/>
            </w:pPr>
            <w:r>
              <w:tab/>
              <w:t>effectiveTime</w:t>
            </w:r>
          </w:p>
        </w:tc>
        <w:tc>
          <w:tcPr>
            <w:tcW w:w="0" w:type="auto"/>
          </w:tcPr>
          <w:p w14:paraId="321F15A3" w14:textId="77777777" w:rsidR="00622EEF" w:rsidRDefault="0096201E">
            <w:pPr>
              <w:pStyle w:val="TableText"/>
            </w:pPr>
            <w:r>
              <w:t>1..1</w:t>
            </w:r>
          </w:p>
        </w:tc>
        <w:tc>
          <w:tcPr>
            <w:tcW w:w="0" w:type="auto"/>
          </w:tcPr>
          <w:p w14:paraId="6D8DC9DB" w14:textId="77777777" w:rsidR="00622EEF" w:rsidRDefault="0096201E">
            <w:pPr>
              <w:pStyle w:val="TableText"/>
            </w:pPr>
            <w:r>
              <w:t>SHALL</w:t>
            </w:r>
          </w:p>
        </w:tc>
        <w:tc>
          <w:tcPr>
            <w:tcW w:w="0" w:type="auto"/>
          </w:tcPr>
          <w:p w14:paraId="7385C6E0" w14:textId="77777777" w:rsidR="00622EEF" w:rsidRDefault="00622EEF">
            <w:pPr>
              <w:pStyle w:val="TableText"/>
            </w:pPr>
          </w:p>
        </w:tc>
        <w:tc>
          <w:tcPr>
            <w:tcW w:w="0" w:type="auto"/>
          </w:tcPr>
          <w:p w14:paraId="6E2B6400" w14:textId="77777777" w:rsidR="00622EEF" w:rsidRDefault="000C7B35">
            <w:pPr>
              <w:pStyle w:val="TableText"/>
            </w:pPr>
            <w:hyperlink w:anchor="C_7140">
              <w:r w:rsidR="0096201E">
                <w:rPr>
                  <w:rStyle w:val="HyperlinkText9pt"/>
                </w:rPr>
                <w:t>7140</w:t>
              </w:r>
            </w:hyperlink>
          </w:p>
        </w:tc>
        <w:tc>
          <w:tcPr>
            <w:tcW w:w="0" w:type="auto"/>
          </w:tcPr>
          <w:p w14:paraId="11A8521C" w14:textId="77777777" w:rsidR="00622EEF" w:rsidRDefault="00622EEF">
            <w:pPr>
              <w:pStyle w:val="TableText"/>
            </w:pPr>
          </w:p>
        </w:tc>
      </w:tr>
      <w:tr w:rsidR="00622EEF" w14:paraId="09FAD73E" w14:textId="77777777">
        <w:tc>
          <w:tcPr>
            <w:tcW w:w="0" w:type="auto"/>
          </w:tcPr>
          <w:p w14:paraId="404458A2" w14:textId="77777777" w:rsidR="00622EEF" w:rsidRDefault="00622EEF">
            <w:pPr>
              <w:pStyle w:val="TableText"/>
            </w:pPr>
          </w:p>
        </w:tc>
        <w:tc>
          <w:tcPr>
            <w:tcW w:w="0" w:type="auto"/>
          </w:tcPr>
          <w:p w14:paraId="190924D5" w14:textId="77777777" w:rsidR="00622EEF" w:rsidRDefault="0096201E">
            <w:pPr>
              <w:pStyle w:val="TableText"/>
            </w:pPr>
            <w:r>
              <w:tab/>
              <w:t>value</w:t>
            </w:r>
          </w:p>
        </w:tc>
        <w:tc>
          <w:tcPr>
            <w:tcW w:w="0" w:type="auto"/>
          </w:tcPr>
          <w:p w14:paraId="0ED6C67D" w14:textId="77777777" w:rsidR="00622EEF" w:rsidRDefault="0096201E">
            <w:pPr>
              <w:pStyle w:val="TableText"/>
            </w:pPr>
            <w:r>
              <w:t>1..1</w:t>
            </w:r>
          </w:p>
        </w:tc>
        <w:tc>
          <w:tcPr>
            <w:tcW w:w="0" w:type="auto"/>
          </w:tcPr>
          <w:p w14:paraId="60896B58" w14:textId="77777777" w:rsidR="00622EEF" w:rsidRDefault="0096201E">
            <w:pPr>
              <w:pStyle w:val="TableText"/>
            </w:pPr>
            <w:r>
              <w:t>SHALL</w:t>
            </w:r>
          </w:p>
        </w:tc>
        <w:tc>
          <w:tcPr>
            <w:tcW w:w="0" w:type="auto"/>
          </w:tcPr>
          <w:p w14:paraId="12E8092E" w14:textId="77777777" w:rsidR="00622EEF" w:rsidRDefault="00622EEF">
            <w:pPr>
              <w:pStyle w:val="TableText"/>
            </w:pPr>
          </w:p>
        </w:tc>
        <w:tc>
          <w:tcPr>
            <w:tcW w:w="0" w:type="auto"/>
          </w:tcPr>
          <w:p w14:paraId="6AB4E700" w14:textId="77777777" w:rsidR="00622EEF" w:rsidRDefault="000C7B35">
            <w:pPr>
              <w:pStyle w:val="TableText"/>
            </w:pPr>
            <w:hyperlink w:anchor="C_7143">
              <w:r w:rsidR="0096201E">
                <w:rPr>
                  <w:rStyle w:val="HyperlinkText9pt"/>
                </w:rPr>
                <w:t>7143</w:t>
              </w:r>
            </w:hyperlink>
          </w:p>
        </w:tc>
        <w:tc>
          <w:tcPr>
            <w:tcW w:w="0" w:type="auto"/>
          </w:tcPr>
          <w:p w14:paraId="390EDB2B" w14:textId="77777777" w:rsidR="00622EEF" w:rsidRDefault="00622EEF">
            <w:pPr>
              <w:pStyle w:val="TableText"/>
            </w:pPr>
          </w:p>
        </w:tc>
      </w:tr>
      <w:tr w:rsidR="00622EEF" w14:paraId="1359A525" w14:textId="77777777">
        <w:tc>
          <w:tcPr>
            <w:tcW w:w="0" w:type="auto"/>
          </w:tcPr>
          <w:p w14:paraId="77201819" w14:textId="77777777" w:rsidR="00622EEF" w:rsidRDefault="00622EEF">
            <w:pPr>
              <w:pStyle w:val="TableText"/>
            </w:pPr>
          </w:p>
        </w:tc>
        <w:tc>
          <w:tcPr>
            <w:tcW w:w="0" w:type="auto"/>
          </w:tcPr>
          <w:p w14:paraId="2549683A" w14:textId="77777777" w:rsidR="00622EEF" w:rsidRDefault="0096201E">
            <w:pPr>
              <w:pStyle w:val="TableText"/>
            </w:pPr>
            <w:r>
              <w:tab/>
              <w:t>interpretationCode</w:t>
            </w:r>
          </w:p>
        </w:tc>
        <w:tc>
          <w:tcPr>
            <w:tcW w:w="0" w:type="auto"/>
          </w:tcPr>
          <w:p w14:paraId="0C303757" w14:textId="77777777" w:rsidR="00622EEF" w:rsidRDefault="0096201E">
            <w:pPr>
              <w:pStyle w:val="TableText"/>
            </w:pPr>
            <w:r>
              <w:t>0..*</w:t>
            </w:r>
          </w:p>
        </w:tc>
        <w:tc>
          <w:tcPr>
            <w:tcW w:w="0" w:type="auto"/>
          </w:tcPr>
          <w:p w14:paraId="30C7B5E9" w14:textId="77777777" w:rsidR="00622EEF" w:rsidRDefault="0096201E">
            <w:pPr>
              <w:pStyle w:val="TableText"/>
            </w:pPr>
            <w:r>
              <w:t>SHOULD</w:t>
            </w:r>
          </w:p>
        </w:tc>
        <w:tc>
          <w:tcPr>
            <w:tcW w:w="0" w:type="auto"/>
          </w:tcPr>
          <w:p w14:paraId="789A730C" w14:textId="77777777" w:rsidR="00622EEF" w:rsidRDefault="00622EEF">
            <w:pPr>
              <w:pStyle w:val="TableText"/>
            </w:pPr>
          </w:p>
        </w:tc>
        <w:tc>
          <w:tcPr>
            <w:tcW w:w="0" w:type="auto"/>
          </w:tcPr>
          <w:p w14:paraId="583C9788" w14:textId="77777777" w:rsidR="00622EEF" w:rsidRDefault="000C7B35">
            <w:pPr>
              <w:pStyle w:val="TableText"/>
            </w:pPr>
            <w:hyperlink w:anchor="C_7147">
              <w:r w:rsidR="0096201E">
                <w:rPr>
                  <w:rStyle w:val="HyperlinkText9pt"/>
                </w:rPr>
                <w:t>7147</w:t>
              </w:r>
            </w:hyperlink>
          </w:p>
        </w:tc>
        <w:tc>
          <w:tcPr>
            <w:tcW w:w="0" w:type="auto"/>
          </w:tcPr>
          <w:p w14:paraId="278E2622" w14:textId="77777777" w:rsidR="00622EEF" w:rsidRDefault="00622EEF">
            <w:pPr>
              <w:pStyle w:val="TableText"/>
            </w:pPr>
          </w:p>
        </w:tc>
      </w:tr>
      <w:tr w:rsidR="00622EEF" w14:paraId="38AEEE3A" w14:textId="77777777">
        <w:tc>
          <w:tcPr>
            <w:tcW w:w="0" w:type="auto"/>
          </w:tcPr>
          <w:p w14:paraId="71213828" w14:textId="77777777" w:rsidR="00622EEF" w:rsidRDefault="00622EEF">
            <w:pPr>
              <w:pStyle w:val="TableText"/>
            </w:pPr>
          </w:p>
        </w:tc>
        <w:tc>
          <w:tcPr>
            <w:tcW w:w="0" w:type="auto"/>
          </w:tcPr>
          <w:p w14:paraId="22744DD2" w14:textId="77777777" w:rsidR="00622EEF" w:rsidRDefault="0096201E">
            <w:pPr>
              <w:pStyle w:val="TableText"/>
            </w:pPr>
            <w:r>
              <w:tab/>
              <w:t>methodCode</w:t>
            </w:r>
          </w:p>
        </w:tc>
        <w:tc>
          <w:tcPr>
            <w:tcW w:w="0" w:type="auto"/>
          </w:tcPr>
          <w:p w14:paraId="62DA2B5B" w14:textId="77777777" w:rsidR="00622EEF" w:rsidRDefault="0096201E">
            <w:pPr>
              <w:pStyle w:val="TableText"/>
            </w:pPr>
            <w:r>
              <w:t>0..1</w:t>
            </w:r>
          </w:p>
        </w:tc>
        <w:tc>
          <w:tcPr>
            <w:tcW w:w="0" w:type="auto"/>
          </w:tcPr>
          <w:p w14:paraId="66BE397E" w14:textId="77777777" w:rsidR="00622EEF" w:rsidRDefault="0096201E">
            <w:pPr>
              <w:pStyle w:val="TableText"/>
            </w:pPr>
            <w:r>
              <w:t>MAY</w:t>
            </w:r>
          </w:p>
        </w:tc>
        <w:tc>
          <w:tcPr>
            <w:tcW w:w="0" w:type="auto"/>
          </w:tcPr>
          <w:p w14:paraId="2AB08525" w14:textId="77777777" w:rsidR="00622EEF" w:rsidRDefault="0096201E">
            <w:pPr>
              <w:pStyle w:val="TableText"/>
            </w:pPr>
            <w:r>
              <w:t>SET&lt;CE&gt;</w:t>
            </w:r>
          </w:p>
        </w:tc>
        <w:tc>
          <w:tcPr>
            <w:tcW w:w="0" w:type="auto"/>
          </w:tcPr>
          <w:p w14:paraId="50F0A545" w14:textId="77777777" w:rsidR="00622EEF" w:rsidRDefault="000C7B35">
            <w:pPr>
              <w:pStyle w:val="TableText"/>
            </w:pPr>
            <w:hyperlink w:anchor="C_7148">
              <w:r w:rsidR="0096201E">
                <w:rPr>
                  <w:rStyle w:val="HyperlinkText9pt"/>
                </w:rPr>
                <w:t>7148</w:t>
              </w:r>
            </w:hyperlink>
          </w:p>
        </w:tc>
        <w:tc>
          <w:tcPr>
            <w:tcW w:w="0" w:type="auto"/>
          </w:tcPr>
          <w:p w14:paraId="3B013730" w14:textId="77777777" w:rsidR="00622EEF" w:rsidRDefault="00622EEF">
            <w:pPr>
              <w:pStyle w:val="TableText"/>
            </w:pPr>
          </w:p>
        </w:tc>
      </w:tr>
      <w:tr w:rsidR="00622EEF" w14:paraId="7C9C7A0C" w14:textId="77777777">
        <w:tc>
          <w:tcPr>
            <w:tcW w:w="0" w:type="auto"/>
          </w:tcPr>
          <w:p w14:paraId="29F5ECFB" w14:textId="77777777" w:rsidR="00622EEF" w:rsidRDefault="00622EEF">
            <w:pPr>
              <w:pStyle w:val="TableText"/>
            </w:pPr>
          </w:p>
        </w:tc>
        <w:tc>
          <w:tcPr>
            <w:tcW w:w="0" w:type="auto"/>
          </w:tcPr>
          <w:p w14:paraId="5A911EB7" w14:textId="77777777" w:rsidR="00622EEF" w:rsidRDefault="0096201E">
            <w:pPr>
              <w:pStyle w:val="TableText"/>
            </w:pPr>
            <w:r>
              <w:tab/>
              <w:t>targetSiteCode</w:t>
            </w:r>
          </w:p>
        </w:tc>
        <w:tc>
          <w:tcPr>
            <w:tcW w:w="0" w:type="auto"/>
          </w:tcPr>
          <w:p w14:paraId="0C5441E7" w14:textId="77777777" w:rsidR="00622EEF" w:rsidRDefault="0096201E">
            <w:pPr>
              <w:pStyle w:val="TableText"/>
            </w:pPr>
            <w:r>
              <w:t>0..1</w:t>
            </w:r>
          </w:p>
        </w:tc>
        <w:tc>
          <w:tcPr>
            <w:tcW w:w="0" w:type="auto"/>
          </w:tcPr>
          <w:p w14:paraId="1770F238" w14:textId="77777777" w:rsidR="00622EEF" w:rsidRDefault="0096201E">
            <w:pPr>
              <w:pStyle w:val="TableText"/>
            </w:pPr>
            <w:r>
              <w:t>MAY</w:t>
            </w:r>
          </w:p>
        </w:tc>
        <w:tc>
          <w:tcPr>
            <w:tcW w:w="0" w:type="auto"/>
          </w:tcPr>
          <w:p w14:paraId="630903C4" w14:textId="77777777" w:rsidR="00622EEF" w:rsidRDefault="0096201E">
            <w:pPr>
              <w:pStyle w:val="TableText"/>
            </w:pPr>
            <w:r>
              <w:t>SET&lt;CD&gt;</w:t>
            </w:r>
          </w:p>
        </w:tc>
        <w:tc>
          <w:tcPr>
            <w:tcW w:w="0" w:type="auto"/>
          </w:tcPr>
          <w:p w14:paraId="6BE26399" w14:textId="77777777" w:rsidR="00622EEF" w:rsidRDefault="000C7B35">
            <w:pPr>
              <w:pStyle w:val="TableText"/>
            </w:pPr>
            <w:hyperlink w:anchor="C_7153">
              <w:r w:rsidR="0096201E">
                <w:rPr>
                  <w:rStyle w:val="HyperlinkText9pt"/>
                </w:rPr>
                <w:t>7153</w:t>
              </w:r>
            </w:hyperlink>
          </w:p>
        </w:tc>
        <w:tc>
          <w:tcPr>
            <w:tcW w:w="0" w:type="auto"/>
          </w:tcPr>
          <w:p w14:paraId="6713C5E9" w14:textId="77777777" w:rsidR="00622EEF" w:rsidRDefault="00622EEF">
            <w:pPr>
              <w:pStyle w:val="TableText"/>
            </w:pPr>
          </w:p>
        </w:tc>
      </w:tr>
      <w:tr w:rsidR="00622EEF" w14:paraId="570D447C" w14:textId="77777777">
        <w:tc>
          <w:tcPr>
            <w:tcW w:w="0" w:type="auto"/>
          </w:tcPr>
          <w:p w14:paraId="1A03089C" w14:textId="77777777" w:rsidR="00622EEF" w:rsidRDefault="00622EEF">
            <w:pPr>
              <w:pStyle w:val="TableText"/>
            </w:pPr>
          </w:p>
        </w:tc>
        <w:tc>
          <w:tcPr>
            <w:tcW w:w="0" w:type="auto"/>
          </w:tcPr>
          <w:p w14:paraId="016E1208" w14:textId="77777777" w:rsidR="00622EEF" w:rsidRDefault="0096201E">
            <w:pPr>
              <w:pStyle w:val="TableText"/>
            </w:pPr>
            <w:r>
              <w:tab/>
              <w:t>author</w:t>
            </w:r>
          </w:p>
        </w:tc>
        <w:tc>
          <w:tcPr>
            <w:tcW w:w="0" w:type="auto"/>
          </w:tcPr>
          <w:p w14:paraId="76B669B6" w14:textId="77777777" w:rsidR="00622EEF" w:rsidRDefault="0096201E">
            <w:pPr>
              <w:pStyle w:val="TableText"/>
            </w:pPr>
            <w:r>
              <w:t>0..1</w:t>
            </w:r>
          </w:p>
        </w:tc>
        <w:tc>
          <w:tcPr>
            <w:tcW w:w="0" w:type="auto"/>
          </w:tcPr>
          <w:p w14:paraId="4F025CC9" w14:textId="77777777" w:rsidR="00622EEF" w:rsidRDefault="0096201E">
            <w:pPr>
              <w:pStyle w:val="TableText"/>
            </w:pPr>
            <w:r>
              <w:t>MAY</w:t>
            </w:r>
          </w:p>
        </w:tc>
        <w:tc>
          <w:tcPr>
            <w:tcW w:w="0" w:type="auto"/>
          </w:tcPr>
          <w:p w14:paraId="28AE5F2A" w14:textId="77777777" w:rsidR="00622EEF" w:rsidRDefault="00622EEF">
            <w:pPr>
              <w:pStyle w:val="TableText"/>
            </w:pPr>
          </w:p>
        </w:tc>
        <w:tc>
          <w:tcPr>
            <w:tcW w:w="0" w:type="auto"/>
          </w:tcPr>
          <w:p w14:paraId="4485A76C" w14:textId="77777777" w:rsidR="00622EEF" w:rsidRDefault="000C7B35">
            <w:pPr>
              <w:pStyle w:val="TableText"/>
            </w:pPr>
            <w:hyperlink w:anchor="C_7149">
              <w:r w:rsidR="0096201E">
                <w:rPr>
                  <w:rStyle w:val="HyperlinkText9pt"/>
                </w:rPr>
                <w:t>7149</w:t>
              </w:r>
            </w:hyperlink>
          </w:p>
        </w:tc>
        <w:tc>
          <w:tcPr>
            <w:tcW w:w="0" w:type="auto"/>
          </w:tcPr>
          <w:p w14:paraId="5674B9EB" w14:textId="77777777" w:rsidR="00622EEF" w:rsidRDefault="00622EEF">
            <w:pPr>
              <w:pStyle w:val="TableText"/>
            </w:pPr>
          </w:p>
        </w:tc>
      </w:tr>
      <w:tr w:rsidR="00622EEF" w14:paraId="617FD378" w14:textId="77777777">
        <w:tc>
          <w:tcPr>
            <w:tcW w:w="0" w:type="auto"/>
          </w:tcPr>
          <w:p w14:paraId="33093A44" w14:textId="77777777" w:rsidR="00622EEF" w:rsidRDefault="00622EEF">
            <w:pPr>
              <w:pStyle w:val="TableText"/>
            </w:pPr>
          </w:p>
        </w:tc>
        <w:tc>
          <w:tcPr>
            <w:tcW w:w="0" w:type="auto"/>
          </w:tcPr>
          <w:p w14:paraId="040D07CA" w14:textId="77777777" w:rsidR="00622EEF" w:rsidRDefault="0096201E">
            <w:pPr>
              <w:pStyle w:val="TableText"/>
            </w:pPr>
            <w:r>
              <w:tab/>
              <w:t>referenceRange</w:t>
            </w:r>
          </w:p>
        </w:tc>
        <w:tc>
          <w:tcPr>
            <w:tcW w:w="0" w:type="auto"/>
          </w:tcPr>
          <w:p w14:paraId="02F095FF" w14:textId="77777777" w:rsidR="00622EEF" w:rsidRDefault="0096201E">
            <w:pPr>
              <w:pStyle w:val="TableText"/>
            </w:pPr>
            <w:r>
              <w:t>0..*</w:t>
            </w:r>
          </w:p>
        </w:tc>
        <w:tc>
          <w:tcPr>
            <w:tcW w:w="0" w:type="auto"/>
          </w:tcPr>
          <w:p w14:paraId="62B7014C" w14:textId="77777777" w:rsidR="00622EEF" w:rsidRDefault="0096201E">
            <w:pPr>
              <w:pStyle w:val="TableText"/>
            </w:pPr>
            <w:r>
              <w:t>SHOULD</w:t>
            </w:r>
          </w:p>
        </w:tc>
        <w:tc>
          <w:tcPr>
            <w:tcW w:w="0" w:type="auto"/>
          </w:tcPr>
          <w:p w14:paraId="21B99A27" w14:textId="77777777" w:rsidR="00622EEF" w:rsidRDefault="00622EEF">
            <w:pPr>
              <w:pStyle w:val="TableText"/>
            </w:pPr>
          </w:p>
        </w:tc>
        <w:tc>
          <w:tcPr>
            <w:tcW w:w="0" w:type="auto"/>
          </w:tcPr>
          <w:p w14:paraId="685B96F8" w14:textId="77777777" w:rsidR="00622EEF" w:rsidRDefault="000C7B35">
            <w:pPr>
              <w:pStyle w:val="TableText"/>
            </w:pPr>
            <w:hyperlink w:anchor="C_7150">
              <w:r w:rsidR="0096201E">
                <w:rPr>
                  <w:rStyle w:val="HyperlinkText9pt"/>
                </w:rPr>
                <w:t>7150</w:t>
              </w:r>
            </w:hyperlink>
          </w:p>
        </w:tc>
        <w:tc>
          <w:tcPr>
            <w:tcW w:w="0" w:type="auto"/>
          </w:tcPr>
          <w:p w14:paraId="1CBB88E7" w14:textId="77777777" w:rsidR="00622EEF" w:rsidRDefault="00622EEF">
            <w:pPr>
              <w:pStyle w:val="TableText"/>
            </w:pPr>
          </w:p>
        </w:tc>
      </w:tr>
      <w:tr w:rsidR="00622EEF" w14:paraId="07E08342" w14:textId="77777777">
        <w:tc>
          <w:tcPr>
            <w:tcW w:w="0" w:type="auto"/>
          </w:tcPr>
          <w:p w14:paraId="7FE07C5B" w14:textId="77777777" w:rsidR="00622EEF" w:rsidRDefault="00622EEF">
            <w:pPr>
              <w:pStyle w:val="TableText"/>
            </w:pPr>
          </w:p>
        </w:tc>
        <w:tc>
          <w:tcPr>
            <w:tcW w:w="0" w:type="auto"/>
          </w:tcPr>
          <w:p w14:paraId="620FA020" w14:textId="77777777" w:rsidR="00622EEF" w:rsidRDefault="0096201E">
            <w:pPr>
              <w:pStyle w:val="TableText"/>
            </w:pPr>
            <w:r>
              <w:tab/>
            </w:r>
            <w:r>
              <w:tab/>
              <w:t>observationRange</w:t>
            </w:r>
          </w:p>
        </w:tc>
        <w:tc>
          <w:tcPr>
            <w:tcW w:w="0" w:type="auto"/>
          </w:tcPr>
          <w:p w14:paraId="0C7EC937" w14:textId="77777777" w:rsidR="00622EEF" w:rsidRDefault="0096201E">
            <w:pPr>
              <w:pStyle w:val="TableText"/>
            </w:pPr>
            <w:r>
              <w:t>1..1</w:t>
            </w:r>
          </w:p>
        </w:tc>
        <w:tc>
          <w:tcPr>
            <w:tcW w:w="0" w:type="auto"/>
          </w:tcPr>
          <w:p w14:paraId="76F9F16F" w14:textId="77777777" w:rsidR="00622EEF" w:rsidRDefault="0096201E">
            <w:pPr>
              <w:pStyle w:val="TableText"/>
            </w:pPr>
            <w:r>
              <w:t>SHALL</w:t>
            </w:r>
          </w:p>
        </w:tc>
        <w:tc>
          <w:tcPr>
            <w:tcW w:w="0" w:type="auto"/>
          </w:tcPr>
          <w:p w14:paraId="6DB020D7" w14:textId="77777777" w:rsidR="00622EEF" w:rsidRDefault="00622EEF">
            <w:pPr>
              <w:pStyle w:val="TableText"/>
            </w:pPr>
          </w:p>
        </w:tc>
        <w:tc>
          <w:tcPr>
            <w:tcW w:w="0" w:type="auto"/>
          </w:tcPr>
          <w:p w14:paraId="18E8B924" w14:textId="77777777" w:rsidR="00622EEF" w:rsidRDefault="000C7B35">
            <w:pPr>
              <w:pStyle w:val="TableText"/>
            </w:pPr>
            <w:hyperlink w:anchor="C_7151">
              <w:r w:rsidR="0096201E">
                <w:rPr>
                  <w:rStyle w:val="HyperlinkText9pt"/>
                </w:rPr>
                <w:t>7151</w:t>
              </w:r>
            </w:hyperlink>
          </w:p>
        </w:tc>
        <w:tc>
          <w:tcPr>
            <w:tcW w:w="0" w:type="auto"/>
          </w:tcPr>
          <w:p w14:paraId="3313563F" w14:textId="77777777" w:rsidR="00622EEF" w:rsidRDefault="00622EEF">
            <w:pPr>
              <w:pStyle w:val="TableText"/>
            </w:pPr>
          </w:p>
        </w:tc>
      </w:tr>
      <w:tr w:rsidR="00622EEF" w14:paraId="786B0186" w14:textId="77777777">
        <w:tc>
          <w:tcPr>
            <w:tcW w:w="0" w:type="auto"/>
          </w:tcPr>
          <w:p w14:paraId="4B1842AF" w14:textId="77777777" w:rsidR="00622EEF" w:rsidRDefault="00622EEF">
            <w:pPr>
              <w:pStyle w:val="TableText"/>
            </w:pPr>
          </w:p>
        </w:tc>
        <w:tc>
          <w:tcPr>
            <w:tcW w:w="0" w:type="auto"/>
          </w:tcPr>
          <w:p w14:paraId="7CC306E4" w14:textId="77777777" w:rsidR="00622EEF" w:rsidRDefault="0096201E">
            <w:pPr>
              <w:pStyle w:val="TableText"/>
            </w:pPr>
            <w:r>
              <w:tab/>
            </w:r>
            <w:r>
              <w:tab/>
            </w:r>
            <w:r>
              <w:tab/>
              <w:t>code</w:t>
            </w:r>
          </w:p>
        </w:tc>
        <w:tc>
          <w:tcPr>
            <w:tcW w:w="0" w:type="auto"/>
          </w:tcPr>
          <w:p w14:paraId="60EC586E" w14:textId="77777777" w:rsidR="00622EEF" w:rsidRDefault="0096201E">
            <w:pPr>
              <w:pStyle w:val="TableText"/>
            </w:pPr>
            <w:r>
              <w:t>0..0</w:t>
            </w:r>
          </w:p>
        </w:tc>
        <w:tc>
          <w:tcPr>
            <w:tcW w:w="0" w:type="auto"/>
          </w:tcPr>
          <w:p w14:paraId="66095AB0" w14:textId="77777777" w:rsidR="00622EEF" w:rsidRDefault="0096201E">
            <w:pPr>
              <w:pStyle w:val="TableText"/>
            </w:pPr>
            <w:r>
              <w:t>SHALL NOT</w:t>
            </w:r>
          </w:p>
        </w:tc>
        <w:tc>
          <w:tcPr>
            <w:tcW w:w="0" w:type="auto"/>
          </w:tcPr>
          <w:p w14:paraId="0FE8ECE7" w14:textId="77777777" w:rsidR="00622EEF" w:rsidRDefault="00622EEF">
            <w:pPr>
              <w:pStyle w:val="TableText"/>
            </w:pPr>
          </w:p>
        </w:tc>
        <w:tc>
          <w:tcPr>
            <w:tcW w:w="0" w:type="auto"/>
          </w:tcPr>
          <w:p w14:paraId="75D52106" w14:textId="77777777" w:rsidR="00622EEF" w:rsidRDefault="000C7B35">
            <w:pPr>
              <w:pStyle w:val="TableText"/>
            </w:pPr>
            <w:hyperlink w:anchor="C_7152">
              <w:r w:rsidR="0096201E">
                <w:rPr>
                  <w:rStyle w:val="HyperlinkText9pt"/>
                </w:rPr>
                <w:t>7152</w:t>
              </w:r>
            </w:hyperlink>
          </w:p>
        </w:tc>
        <w:tc>
          <w:tcPr>
            <w:tcW w:w="0" w:type="auto"/>
          </w:tcPr>
          <w:p w14:paraId="0C60CB7C" w14:textId="77777777" w:rsidR="00622EEF" w:rsidRDefault="00622EEF">
            <w:pPr>
              <w:pStyle w:val="TableText"/>
            </w:pPr>
          </w:p>
        </w:tc>
      </w:tr>
    </w:tbl>
    <w:p w14:paraId="3C267BB3" w14:textId="77777777" w:rsidR="00622EEF" w:rsidRDefault="00622EEF">
      <w:pPr>
        <w:pStyle w:val="BodyText"/>
      </w:pPr>
    </w:p>
    <w:p w14:paraId="2B644BFC" w14:textId="77777777" w:rsidR="00622EEF" w:rsidRDefault="0096201E" w:rsidP="009A4185">
      <w:pPr>
        <w:numPr>
          <w:ilvl w:val="0"/>
          <w:numId w:val="9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342" w:name="C_7130"/>
      <w:bookmarkEnd w:id="2342"/>
      <w:r>
        <w:t xml:space="preserve"> (CONF:7130).</w:t>
      </w:r>
    </w:p>
    <w:p w14:paraId="41C3C0BD" w14:textId="77777777" w:rsidR="00622EEF" w:rsidRDefault="0096201E" w:rsidP="009A4185">
      <w:pPr>
        <w:numPr>
          <w:ilvl w:val="0"/>
          <w:numId w:val="9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343" w:name="C_7131"/>
      <w:bookmarkEnd w:id="2343"/>
      <w:r>
        <w:t xml:space="preserve"> (CONF:7131).</w:t>
      </w:r>
    </w:p>
    <w:p w14:paraId="0DC5E35C" w14:textId="77777777" w:rsidR="00622EEF" w:rsidRDefault="0096201E" w:rsidP="009A4185">
      <w:pPr>
        <w:numPr>
          <w:ilvl w:val="0"/>
          <w:numId w:val="93"/>
        </w:numPr>
      </w:pPr>
      <w:r>
        <w:rPr>
          <w:rStyle w:val="keyword"/>
        </w:rPr>
        <w:t>SHALL</w:t>
      </w:r>
      <w:r>
        <w:t xml:space="preserve"> contain exactly one [1..1] </w:t>
      </w:r>
      <w:r>
        <w:rPr>
          <w:rStyle w:val="XMLnameBold"/>
        </w:rPr>
        <w:t>templateId</w:t>
      </w:r>
      <w:bookmarkStart w:id="2344" w:name="C_7136"/>
      <w:bookmarkEnd w:id="2344"/>
      <w:r>
        <w:t xml:space="preserve"> (CONF:7136) such that it</w:t>
      </w:r>
    </w:p>
    <w:p w14:paraId="7BB00BF2" w14:textId="77777777" w:rsidR="00622EEF" w:rsidRDefault="0096201E" w:rsidP="009A4185">
      <w:pPr>
        <w:numPr>
          <w:ilvl w:val="1"/>
          <w:numId w:val="93"/>
        </w:numPr>
      </w:pPr>
      <w:r>
        <w:rPr>
          <w:rStyle w:val="keyword"/>
        </w:rPr>
        <w:lastRenderedPageBreak/>
        <w:t>SHALL</w:t>
      </w:r>
      <w:r>
        <w:t xml:space="preserve"> contain exactly one [1..1] </w:t>
      </w:r>
      <w:r>
        <w:rPr>
          <w:rStyle w:val="XMLnameBold"/>
        </w:rPr>
        <w:t>@root</w:t>
      </w:r>
      <w:r>
        <w:t>=</w:t>
      </w:r>
      <w:r>
        <w:rPr>
          <w:rStyle w:val="XMLname"/>
        </w:rPr>
        <w:t>"2.16.840.1.113883.10.20.22.4.2"</w:t>
      </w:r>
      <w:bookmarkStart w:id="2345" w:name="C_9138"/>
      <w:bookmarkEnd w:id="2345"/>
      <w:r>
        <w:t xml:space="preserve"> (CONF:9138).</w:t>
      </w:r>
    </w:p>
    <w:p w14:paraId="2BC746B7" w14:textId="77777777" w:rsidR="00622EEF" w:rsidRDefault="0096201E" w:rsidP="009A4185">
      <w:pPr>
        <w:numPr>
          <w:ilvl w:val="0"/>
          <w:numId w:val="93"/>
        </w:numPr>
      </w:pPr>
      <w:r>
        <w:rPr>
          <w:rStyle w:val="keyword"/>
        </w:rPr>
        <w:t>SHALL</w:t>
      </w:r>
      <w:r>
        <w:t xml:space="preserve"> contain at least one [1..*] </w:t>
      </w:r>
      <w:r>
        <w:rPr>
          <w:rStyle w:val="XMLnameBold"/>
        </w:rPr>
        <w:t>id</w:t>
      </w:r>
      <w:bookmarkStart w:id="2346" w:name="C_7137"/>
      <w:bookmarkEnd w:id="2346"/>
      <w:r>
        <w:t xml:space="preserve"> (CONF:7137).</w:t>
      </w:r>
    </w:p>
    <w:p w14:paraId="16F0A171" w14:textId="77777777" w:rsidR="00622EEF" w:rsidRDefault="0096201E" w:rsidP="009A4185">
      <w:pPr>
        <w:numPr>
          <w:ilvl w:val="0"/>
          <w:numId w:val="93"/>
        </w:numPr>
      </w:pPr>
      <w:r>
        <w:rPr>
          <w:rStyle w:val="keyword"/>
        </w:rPr>
        <w:t>SHALL</w:t>
      </w:r>
      <w:r>
        <w:t xml:space="preserve"> contain exactly one [1..1] </w:t>
      </w:r>
      <w:r>
        <w:rPr>
          <w:rStyle w:val="XMLnameBold"/>
        </w:rPr>
        <w:t>code</w:t>
      </w:r>
      <w:bookmarkStart w:id="2347" w:name="C_7133"/>
      <w:bookmarkEnd w:id="2347"/>
      <w:r>
        <w:t xml:space="preserve"> (CONF:7133).</w:t>
      </w:r>
    </w:p>
    <w:p w14:paraId="286E200E" w14:textId="77777777" w:rsidR="00622EEF" w:rsidRDefault="0096201E" w:rsidP="009A4185">
      <w:pPr>
        <w:numPr>
          <w:ilvl w:val="1"/>
          <w:numId w:val="93"/>
        </w:numPr>
      </w:pPr>
      <w:r>
        <w:rPr>
          <w:rStyle w:val="keyword"/>
        </w:rPr>
        <w:t>SHOULD</w:t>
      </w:r>
      <w:r>
        <w:t xml:space="preserve"> be from LOINC (CodeSystem: 2.16.840.1.113883.6.1) or SNOMED CT (CodeSystem: 2.16.840.1.113883.6.96) (CONF:19211).</w:t>
      </w:r>
    </w:p>
    <w:p w14:paraId="23D06ED0" w14:textId="77777777" w:rsidR="00622EEF" w:rsidRDefault="0096201E" w:rsidP="009A4185">
      <w:pPr>
        <w:numPr>
          <w:ilvl w:val="1"/>
          <w:numId w:val="93"/>
        </w:numPr>
      </w:pPr>
      <w:r>
        <w:t xml:space="preserve">Laboratory results </w:t>
      </w:r>
      <w:r>
        <w:rPr>
          <w:rStyle w:val="keyword"/>
        </w:rPr>
        <w:t>SHOULD</w:t>
      </w:r>
      <w:r>
        <w:t xml:space="preserve"> be from LOINC (CodeSystem: 2.16.840.1.113883.6.1) or other constrained terminology named by the US Department of Health and Human Services Office of National Coordinator or other federal agency. Local and/or regional codes for laboratory results are allowed. The Local and/or regional codes </w:t>
      </w:r>
      <w:r>
        <w:rPr>
          <w:rStyle w:val="keyword"/>
        </w:rPr>
        <w:t>SHOULD</w:t>
      </w:r>
      <w:r>
        <w:t xml:space="preserve"> be sent in the translation element. See the Local code example figure (CONF:19212).</w:t>
      </w:r>
    </w:p>
    <w:p w14:paraId="0E37DE1C" w14:textId="77777777" w:rsidR="00622EEF" w:rsidRDefault="0096201E" w:rsidP="009A4185">
      <w:pPr>
        <w:numPr>
          <w:ilvl w:val="0"/>
          <w:numId w:val="93"/>
        </w:numPr>
      </w:pPr>
      <w:r>
        <w:rPr>
          <w:rStyle w:val="keyword"/>
        </w:rPr>
        <w:t>SHOULD</w:t>
      </w:r>
      <w:r>
        <w:t xml:space="preserve"> contain zero or one [0..1] </w:t>
      </w:r>
      <w:r>
        <w:rPr>
          <w:rStyle w:val="XMLnameBold"/>
        </w:rPr>
        <w:t>text</w:t>
      </w:r>
      <w:bookmarkStart w:id="2348" w:name="C_7138"/>
      <w:bookmarkEnd w:id="2348"/>
      <w:r>
        <w:t xml:space="preserve"> (CONF:7138).</w:t>
      </w:r>
    </w:p>
    <w:p w14:paraId="105082A9" w14:textId="77777777" w:rsidR="00622EEF" w:rsidRDefault="0096201E" w:rsidP="009A4185">
      <w:pPr>
        <w:numPr>
          <w:ilvl w:val="1"/>
          <w:numId w:val="93"/>
        </w:numPr>
      </w:pPr>
      <w:r>
        <w:t xml:space="preserve">The text, if present, </w:t>
      </w:r>
      <w:r>
        <w:rPr>
          <w:rStyle w:val="keyword"/>
        </w:rPr>
        <w:t>SHOULD</w:t>
      </w:r>
      <w:r>
        <w:t xml:space="preserve"> contain zero or one [0..1] </w:t>
      </w:r>
      <w:r>
        <w:rPr>
          <w:rStyle w:val="XMLnameBold"/>
        </w:rPr>
        <w:t>reference</w:t>
      </w:r>
      <w:bookmarkStart w:id="2349" w:name="C_15924"/>
      <w:bookmarkEnd w:id="2349"/>
      <w:r>
        <w:t xml:space="preserve"> (CONF:15924).</w:t>
      </w:r>
    </w:p>
    <w:p w14:paraId="7BB1407E" w14:textId="77777777" w:rsidR="00622EEF" w:rsidRDefault="0096201E" w:rsidP="009A4185">
      <w:pPr>
        <w:numPr>
          <w:ilvl w:val="2"/>
          <w:numId w:val="93"/>
        </w:numPr>
      </w:pPr>
      <w:r>
        <w:t xml:space="preserve">The reference, if present, </w:t>
      </w:r>
      <w:r>
        <w:rPr>
          <w:rStyle w:val="keyword"/>
        </w:rPr>
        <w:t>SHOULD</w:t>
      </w:r>
      <w:r>
        <w:t xml:space="preserve"> contain zero or one [0..1] </w:t>
      </w:r>
      <w:r>
        <w:rPr>
          <w:rStyle w:val="XMLnameBold"/>
        </w:rPr>
        <w:t>@value</w:t>
      </w:r>
      <w:bookmarkStart w:id="2350" w:name="C_15925"/>
      <w:bookmarkEnd w:id="2350"/>
      <w:r>
        <w:t xml:space="preserve"> (CONF:15925).</w:t>
      </w:r>
    </w:p>
    <w:p w14:paraId="5A041D54" w14:textId="77777777" w:rsidR="00622EEF" w:rsidRDefault="0096201E" w:rsidP="009A4185">
      <w:pPr>
        <w:numPr>
          <w:ilvl w:val="3"/>
          <w:numId w:val="9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(CONF:15926).</w:t>
      </w:r>
    </w:p>
    <w:p w14:paraId="6AE60D95" w14:textId="77777777" w:rsidR="00622EEF" w:rsidRDefault="0096201E" w:rsidP="009A4185">
      <w:pPr>
        <w:numPr>
          <w:ilvl w:val="0"/>
          <w:numId w:val="93"/>
        </w:numPr>
      </w:pPr>
      <w:r>
        <w:rPr>
          <w:rStyle w:val="keyword"/>
        </w:rPr>
        <w:t>SHALL</w:t>
      </w:r>
      <w:r>
        <w:t xml:space="preserve"> contain exactly one [1..1] </w:t>
      </w:r>
      <w:r>
        <w:rPr>
          <w:rStyle w:val="XMLnameBold"/>
        </w:rPr>
        <w:t>statusCode</w:t>
      </w:r>
      <w:bookmarkStart w:id="2351" w:name="C_7134"/>
      <w:bookmarkEnd w:id="2351"/>
      <w:r>
        <w:t xml:space="preserve"> (CONF:7134).</w:t>
      </w:r>
    </w:p>
    <w:p w14:paraId="16A406D1" w14:textId="77777777" w:rsidR="00622EEF" w:rsidRDefault="0096201E" w:rsidP="009A4185">
      <w:pPr>
        <w:numPr>
          <w:ilvl w:val="1"/>
          <w:numId w:val="93"/>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Result Status 2.16.840.1.113883.11.20.9.39</w:t>
      </w:r>
      <w:r>
        <w:rPr>
          <w:rStyle w:val="keyword"/>
        </w:rPr>
        <w:t xml:space="preserve"> STATIC</w:t>
      </w:r>
      <w:bookmarkStart w:id="2352" w:name="C_14849"/>
      <w:bookmarkEnd w:id="2352"/>
      <w:r>
        <w:t xml:space="preserve"> (CONF:14849).</w:t>
      </w:r>
    </w:p>
    <w:p w14:paraId="2DA632CE" w14:textId="77777777" w:rsidR="00622EEF" w:rsidRDefault="0096201E" w:rsidP="009A4185">
      <w:pPr>
        <w:numPr>
          <w:ilvl w:val="0"/>
          <w:numId w:val="93"/>
        </w:numPr>
      </w:pPr>
      <w:r>
        <w:rPr>
          <w:rStyle w:val="keyword"/>
        </w:rPr>
        <w:t>SHALL</w:t>
      </w:r>
      <w:r>
        <w:t xml:space="preserve"> contain exactly one [1..1] </w:t>
      </w:r>
      <w:r>
        <w:rPr>
          <w:rStyle w:val="XMLnameBold"/>
        </w:rPr>
        <w:t>effectiveTime</w:t>
      </w:r>
      <w:bookmarkStart w:id="2353" w:name="C_7140"/>
      <w:bookmarkEnd w:id="2353"/>
      <w:r>
        <w:t xml:space="preserve"> (CONF:7140).</w:t>
      </w:r>
    </w:p>
    <w:p w14:paraId="5BF7C91F" w14:textId="77777777" w:rsidR="00622EEF" w:rsidRDefault="0096201E" w:rsidP="009A4185">
      <w:pPr>
        <w:numPr>
          <w:ilvl w:val="1"/>
          <w:numId w:val="93"/>
        </w:numPr>
      </w:pPr>
      <w:r>
        <w:t>Represents clinically effective time of the measurement, which may be when the measurement was performed (e.g., a BP measurement), or may be when sample was taken (and measured some time afterwards) (CONF:16838).</w:t>
      </w:r>
    </w:p>
    <w:p w14:paraId="4BEBA49F" w14:textId="77777777" w:rsidR="00622EEF" w:rsidRDefault="0096201E" w:rsidP="009A4185">
      <w:pPr>
        <w:numPr>
          <w:ilvl w:val="0"/>
          <w:numId w:val="93"/>
        </w:numPr>
      </w:pPr>
      <w:r>
        <w:rPr>
          <w:rStyle w:val="keyword"/>
        </w:rPr>
        <w:t>SHALL</w:t>
      </w:r>
      <w:r>
        <w:t xml:space="preserve"> contain exactly one [1..1] </w:t>
      </w:r>
      <w:r>
        <w:rPr>
          <w:rStyle w:val="XMLnameBold"/>
        </w:rPr>
        <w:t>value</w:t>
      </w:r>
      <w:bookmarkStart w:id="2354" w:name="C_7143"/>
      <w:bookmarkEnd w:id="2354"/>
      <w:r>
        <w:t xml:space="preserve"> (CONF:7143).</w:t>
      </w:r>
    </w:p>
    <w:p w14:paraId="2A1732FE" w14:textId="77777777" w:rsidR="00622EEF" w:rsidRDefault="0096201E" w:rsidP="009A4185">
      <w:pPr>
        <w:numPr>
          <w:ilvl w:val="0"/>
          <w:numId w:val="93"/>
        </w:numPr>
      </w:pPr>
      <w:r>
        <w:rPr>
          <w:rStyle w:val="keyword"/>
        </w:rPr>
        <w:t>SHOULD</w:t>
      </w:r>
      <w:r>
        <w:t xml:space="preserve"> contain zero or more [0..*] </w:t>
      </w:r>
      <w:r>
        <w:rPr>
          <w:rStyle w:val="XMLnameBold"/>
        </w:rPr>
        <w:t>interpretationCode</w:t>
      </w:r>
      <w:bookmarkStart w:id="2355" w:name="C_7147"/>
      <w:bookmarkEnd w:id="2355"/>
      <w:r>
        <w:t xml:space="preserve"> (CONF:7147).</w:t>
      </w:r>
    </w:p>
    <w:p w14:paraId="570BFBD6" w14:textId="77777777" w:rsidR="00622EEF" w:rsidRDefault="0096201E" w:rsidP="009A4185">
      <w:pPr>
        <w:numPr>
          <w:ilvl w:val="0"/>
          <w:numId w:val="93"/>
        </w:numPr>
      </w:pPr>
      <w:r>
        <w:rPr>
          <w:rStyle w:val="keyword"/>
        </w:rPr>
        <w:t>MAY</w:t>
      </w:r>
      <w:r>
        <w:t xml:space="preserve"> contain zero or one [0..1] </w:t>
      </w:r>
      <w:r>
        <w:rPr>
          <w:rStyle w:val="XMLnameBold"/>
        </w:rPr>
        <w:t>methodCode</w:t>
      </w:r>
      <w:bookmarkStart w:id="2356" w:name="C_7148"/>
      <w:bookmarkEnd w:id="2356"/>
      <w:r>
        <w:t xml:space="preserve"> (CONF:7148).</w:t>
      </w:r>
    </w:p>
    <w:p w14:paraId="01C9181D" w14:textId="77777777" w:rsidR="00622EEF" w:rsidRDefault="0096201E" w:rsidP="009A4185">
      <w:pPr>
        <w:numPr>
          <w:ilvl w:val="0"/>
          <w:numId w:val="93"/>
        </w:numPr>
      </w:pPr>
      <w:r>
        <w:rPr>
          <w:rStyle w:val="keyword"/>
        </w:rPr>
        <w:t>MAY</w:t>
      </w:r>
      <w:r>
        <w:t xml:space="preserve"> contain zero or one [0..1] </w:t>
      </w:r>
      <w:r>
        <w:rPr>
          <w:rStyle w:val="XMLnameBold"/>
        </w:rPr>
        <w:t>targetSiteCode</w:t>
      </w:r>
      <w:bookmarkStart w:id="2357" w:name="C_7153"/>
      <w:bookmarkEnd w:id="2357"/>
      <w:r>
        <w:t xml:space="preserve"> (CONF:7153).</w:t>
      </w:r>
    </w:p>
    <w:p w14:paraId="1AAEBC12" w14:textId="77777777" w:rsidR="00622EEF" w:rsidRDefault="0096201E" w:rsidP="009A4185">
      <w:pPr>
        <w:numPr>
          <w:ilvl w:val="0"/>
          <w:numId w:val="93"/>
        </w:numPr>
      </w:pPr>
      <w:r>
        <w:rPr>
          <w:rStyle w:val="keyword"/>
        </w:rPr>
        <w:t>MAY</w:t>
      </w:r>
      <w:r>
        <w:t xml:space="preserve"> contain zero or one [0..1] </w:t>
      </w:r>
      <w:r>
        <w:rPr>
          <w:rStyle w:val="XMLnameBold"/>
        </w:rPr>
        <w:t>author</w:t>
      </w:r>
      <w:bookmarkStart w:id="2358" w:name="C_7149"/>
      <w:bookmarkEnd w:id="2358"/>
      <w:r>
        <w:t xml:space="preserve"> (CONF:7149).</w:t>
      </w:r>
    </w:p>
    <w:p w14:paraId="3C71C679" w14:textId="77777777" w:rsidR="00622EEF" w:rsidRDefault="0096201E" w:rsidP="009A4185">
      <w:pPr>
        <w:numPr>
          <w:ilvl w:val="0"/>
          <w:numId w:val="93"/>
        </w:numPr>
      </w:pPr>
      <w:r>
        <w:rPr>
          <w:rStyle w:val="keyword"/>
        </w:rPr>
        <w:t>SHOULD</w:t>
      </w:r>
      <w:r>
        <w:t xml:space="preserve"> contain zero or more [0..*] </w:t>
      </w:r>
      <w:r>
        <w:rPr>
          <w:rStyle w:val="XMLnameBold"/>
        </w:rPr>
        <w:t>referenceRange</w:t>
      </w:r>
      <w:bookmarkStart w:id="2359" w:name="C_7150"/>
      <w:bookmarkEnd w:id="2359"/>
      <w:r>
        <w:t xml:space="preserve"> (CONF:7150).</w:t>
      </w:r>
    </w:p>
    <w:p w14:paraId="73D7E8D2" w14:textId="77777777" w:rsidR="00622EEF" w:rsidRDefault="0096201E" w:rsidP="009A4185">
      <w:pPr>
        <w:numPr>
          <w:ilvl w:val="1"/>
          <w:numId w:val="93"/>
        </w:numPr>
      </w:pPr>
      <w:r>
        <w:t xml:space="preserve">The referenceRange, if present, </w:t>
      </w:r>
      <w:r>
        <w:rPr>
          <w:rStyle w:val="keyword"/>
        </w:rPr>
        <w:t>SHALL</w:t>
      </w:r>
      <w:r>
        <w:t xml:space="preserve"> contain exactly one [1..1] </w:t>
      </w:r>
      <w:r>
        <w:rPr>
          <w:rStyle w:val="XMLnameBold"/>
        </w:rPr>
        <w:t>observationRange</w:t>
      </w:r>
      <w:bookmarkStart w:id="2360" w:name="C_7151"/>
      <w:bookmarkEnd w:id="2360"/>
      <w:r>
        <w:t xml:space="preserve"> (CONF:7151).</w:t>
      </w:r>
    </w:p>
    <w:p w14:paraId="3D0BAA77" w14:textId="77777777" w:rsidR="00622EEF" w:rsidRDefault="0096201E" w:rsidP="009A4185">
      <w:pPr>
        <w:numPr>
          <w:ilvl w:val="2"/>
          <w:numId w:val="93"/>
        </w:numPr>
      </w:pPr>
      <w:r>
        <w:t xml:space="preserve">This observationRange </w:t>
      </w:r>
      <w:r>
        <w:rPr>
          <w:rStyle w:val="keyword"/>
        </w:rPr>
        <w:t>SHALL NOT</w:t>
      </w:r>
      <w:r>
        <w:t xml:space="preserve"> contain [0..0] </w:t>
      </w:r>
      <w:r>
        <w:rPr>
          <w:rStyle w:val="XMLnameBold"/>
        </w:rPr>
        <w:t>code</w:t>
      </w:r>
      <w:bookmarkStart w:id="2361" w:name="C_7152"/>
      <w:bookmarkEnd w:id="2361"/>
      <w:r>
        <w:t xml:space="preserve"> (CONF:7152).</w:t>
      </w:r>
    </w:p>
    <w:p w14:paraId="0397598C" w14:textId="373C058C" w:rsidR="00622EEF" w:rsidRDefault="0096201E">
      <w:pPr>
        <w:pStyle w:val="Caption"/>
      </w:pPr>
      <w:bookmarkStart w:id="2362" w:name="_Toc219652963"/>
      <w:bookmarkStart w:id="2363" w:name="_Toc348339132"/>
      <w:r>
        <w:t xml:space="preserve">Table </w:t>
      </w:r>
      <w:r w:rsidR="00795F7C">
        <w:fldChar w:fldCharType="begin"/>
      </w:r>
      <w:r>
        <w:instrText>SEQ Table \* ARABIC</w:instrText>
      </w:r>
      <w:r w:rsidR="00795F7C">
        <w:fldChar w:fldCharType="separate"/>
      </w:r>
      <w:r w:rsidR="00237C46">
        <w:t>251</w:t>
      </w:r>
      <w:r w:rsidR="00795F7C">
        <w:fldChar w:fldCharType="end"/>
      </w:r>
      <w:r>
        <w:t>: Result Status</w:t>
      </w:r>
      <w:bookmarkEnd w:id="2362"/>
      <w:bookmarkEnd w:id="23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64"/>
        <w:gridCol w:w="3112"/>
        <w:gridCol w:w="2764"/>
      </w:tblGrid>
      <w:tr w:rsidR="00622EEF" w14:paraId="6A46BC56" w14:textId="77777777">
        <w:tc>
          <w:tcPr>
            <w:tcW w:w="0" w:type="auto"/>
            <w:gridSpan w:val="3"/>
          </w:tcPr>
          <w:p w14:paraId="6052F9D1" w14:textId="77777777" w:rsidR="00622EEF" w:rsidRDefault="0096201E">
            <w:r>
              <w:t>Value Set: Result Status 2.16.840.1.113883.11.20.9.39</w:t>
            </w:r>
          </w:p>
        </w:tc>
      </w:tr>
      <w:tr w:rsidR="00622EEF" w14:paraId="30620281" w14:textId="77777777">
        <w:trPr>
          <w:cantSplit/>
          <w:tblHeader/>
        </w:trPr>
        <w:tc>
          <w:tcPr>
            <w:tcW w:w="0" w:type="auto"/>
            <w:shd w:val="clear" w:color="auto" w:fill="E6E6E6"/>
          </w:tcPr>
          <w:p w14:paraId="36B42149" w14:textId="77777777" w:rsidR="00622EEF" w:rsidRDefault="0096201E">
            <w:pPr>
              <w:pStyle w:val="TableHead"/>
            </w:pPr>
            <w:r>
              <w:t>Code</w:t>
            </w:r>
          </w:p>
        </w:tc>
        <w:tc>
          <w:tcPr>
            <w:tcW w:w="0" w:type="auto"/>
            <w:shd w:val="clear" w:color="auto" w:fill="E6E6E6"/>
          </w:tcPr>
          <w:p w14:paraId="376DB288" w14:textId="77777777" w:rsidR="00622EEF" w:rsidRDefault="0096201E">
            <w:pPr>
              <w:pStyle w:val="TableHead"/>
            </w:pPr>
            <w:r>
              <w:t>Code System</w:t>
            </w:r>
          </w:p>
        </w:tc>
        <w:tc>
          <w:tcPr>
            <w:tcW w:w="0" w:type="auto"/>
            <w:shd w:val="clear" w:color="auto" w:fill="E6E6E6"/>
          </w:tcPr>
          <w:p w14:paraId="0666CA0D" w14:textId="77777777" w:rsidR="00622EEF" w:rsidRDefault="0096201E">
            <w:pPr>
              <w:pStyle w:val="TableHead"/>
            </w:pPr>
            <w:r>
              <w:t>Print Name</w:t>
            </w:r>
          </w:p>
        </w:tc>
      </w:tr>
      <w:tr w:rsidR="00622EEF" w14:paraId="01C9954C" w14:textId="77777777">
        <w:tc>
          <w:tcPr>
            <w:tcW w:w="0" w:type="auto"/>
          </w:tcPr>
          <w:p w14:paraId="3B06E807" w14:textId="77777777" w:rsidR="00622EEF" w:rsidRDefault="0096201E">
            <w:r>
              <w:t>aborted</w:t>
            </w:r>
          </w:p>
        </w:tc>
        <w:tc>
          <w:tcPr>
            <w:tcW w:w="0" w:type="auto"/>
          </w:tcPr>
          <w:p w14:paraId="1300343B" w14:textId="77777777" w:rsidR="00622EEF" w:rsidRDefault="0096201E">
            <w:r>
              <w:t>ActStatus</w:t>
            </w:r>
          </w:p>
        </w:tc>
        <w:tc>
          <w:tcPr>
            <w:tcW w:w="0" w:type="auto"/>
          </w:tcPr>
          <w:p w14:paraId="09E06D31" w14:textId="77777777" w:rsidR="00622EEF" w:rsidRDefault="0096201E">
            <w:r>
              <w:t>aborted</w:t>
            </w:r>
          </w:p>
        </w:tc>
      </w:tr>
      <w:tr w:rsidR="00622EEF" w14:paraId="61363429" w14:textId="77777777">
        <w:tc>
          <w:tcPr>
            <w:tcW w:w="0" w:type="auto"/>
          </w:tcPr>
          <w:p w14:paraId="2D712355" w14:textId="77777777" w:rsidR="00622EEF" w:rsidRDefault="0096201E">
            <w:r>
              <w:t>active</w:t>
            </w:r>
          </w:p>
        </w:tc>
        <w:tc>
          <w:tcPr>
            <w:tcW w:w="0" w:type="auto"/>
          </w:tcPr>
          <w:p w14:paraId="6865397D" w14:textId="77777777" w:rsidR="00622EEF" w:rsidRDefault="0096201E">
            <w:r>
              <w:t>ActStatus</w:t>
            </w:r>
          </w:p>
        </w:tc>
        <w:tc>
          <w:tcPr>
            <w:tcW w:w="0" w:type="auto"/>
          </w:tcPr>
          <w:p w14:paraId="0E5B5771" w14:textId="77777777" w:rsidR="00622EEF" w:rsidRDefault="0096201E">
            <w:r>
              <w:t>active</w:t>
            </w:r>
          </w:p>
        </w:tc>
      </w:tr>
      <w:tr w:rsidR="00622EEF" w14:paraId="3034B1CA" w14:textId="77777777">
        <w:tc>
          <w:tcPr>
            <w:tcW w:w="0" w:type="auto"/>
          </w:tcPr>
          <w:p w14:paraId="777BE5E1" w14:textId="77777777" w:rsidR="00622EEF" w:rsidRDefault="0096201E">
            <w:r>
              <w:t>cancelled</w:t>
            </w:r>
          </w:p>
        </w:tc>
        <w:tc>
          <w:tcPr>
            <w:tcW w:w="0" w:type="auto"/>
          </w:tcPr>
          <w:p w14:paraId="672ED289" w14:textId="77777777" w:rsidR="00622EEF" w:rsidRDefault="0096201E">
            <w:r>
              <w:t>ActStatus</w:t>
            </w:r>
          </w:p>
        </w:tc>
        <w:tc>
          <w:tcPr>
            <w:tcW w:w="0" w:type="auto"/>
          </w:tcPr>
          <w:p w14:paraId="0A4FBDE5" w14:textId="77777777" w:rsidR="00622EEF" w:rsidRDefault="0096201E">
            <w:r>
              <w:t>cancelled</w:t>
            </w:r>
          </w:p>
        </w:tc>
      </w:tr>
      <w:tr w:rsidR="00622EEF" w14:paraId="2CA42999" w14:textId="77777777">
        <w:tc>
          <w:tcPr>
            <w:tcW w:w="0" w:type="auto"/>
          </w:tcPr>
          <w:p w14:paraId="709563AD" w14:textId="77777777" w:rsidR="00622EEF" w:rsidRDefault="0096201E">
            <w:r>
              <w:lastRenderedPageBreak/>
              <w:t>completed</w:t>
            </w:r>
          </w:p>
        </w:tc>
        <w:tc>
          <w:tcPr>
            <w:tcW w:w="0" w:type="auto"/>
          </w:tcPr>
          <w:p w14:paraId="2E1DE720" w14:textId="77777777" w:rsidR="00622EEF" w:rsidRDefault="0096201E">
            <w:r>
              <w:t>ActStatus</w:t>
            </w:r>
          </w:p>
        </w:tc>
        <w:tc>
          <w:tcPr>
            <w:tcW w:w="0" w:type="auto"/>
          </w:tcPr>
          <w:p w14:paraId="4C387317" w14:textId="77777777" w:rsidR="00622EEF" w:rsidRDefault="0096201E">
            <w:r>
              <w:t>completed</w:t>
            </w:r>
          </w:p>
        </w:tc>
      </w:tr>
      <w:tr w:rsidR="00622EEF" w14:paraId="031CA3DA" w14:textId="77777777">
        <w:tc>
          <w:tcPr>
            <w:tcW w:w="0" w:type="auto"/>
          </w:tcPr>
          <w:p w14:paraId="30DCB02B" w14:textId="77777777" w:rsidR="00622EEF" w:rsidRDefault="0096201E">
            <w:r>
              <w:t>held</w:t>
            </w:r>
          </w:p>
        </w:tc>
        <w:tc>
          <w:tcPr>
            <w:tcW w:w="0" w:type="auto"/>
          </w:tcPr>
          <w:p w14:paraId="1D5F3671" w14:textId="77777777" w:rsidR="00622EEF" w:rsidRDefault="0096201E">
            <w:r>
              <w:t>ActStatus</w:t>
            </w:r>
          </w:p>
        </w:tc>
        <w:tc>
          <w:tcPr>
            <w:tcW w:w="0" w:type="auto"/>
          </w:tcPr>
          <w:p w14:paraId="68B85834" w14:textId="77777777" w:rsidR="00622EEF" w:rsidRDefault="0096201E">
            <w:r>
              <w:t>held</w:t>
            </w:r>
          </w:p>
        </w:tc>
      </w:tr>
      <w:tr w:rsidR="00622EEF" w14:paraId="23C4C497" w14:textId="77777777">
        <w:tc>
          <w:tcPr>
            <w:tcW w:w="0" w:type="auto"/>
          </w:tcPr>
          <w:p w14:paraId="7CC69751" w14:textId="77777777" w:rsidR="00622EEF" w:rsidRDefault="0096201E">
            <w:r>
              <w:t>suspended</w:t>
            </w:r>
          </w:p>
        </w:tc>
        <w:tc>
          <w:tcPr>
            <w:tcW w:w="0" w:type="auto"/>
          </w:tcPr>
          <w:p w14:paraId="69A7F650" w14:textId="77777777" w:rsidR="00622EEF" w:rsidRDefault="0096201E">
            <w:r>
              <w:t>ActStatus</w:t>
            </w:r>
          </w:p>
        </w:tc>
        <w:tc>
          <w:tcPr>
            <w:tcW w:w="0" w:type="auto"/>
          </w:tcPr>
          <w:p w14:paraId="6BA13D97" w14:textId="77777777" w:rsidR="00622EEF" w:rsidRDefault="0096201E">
            <w:r>
              <w:t>suspended</w:t>
            </w:r>
          </w:p>
        </w:tc>
      </w:tr>
    </w:tbl>
    <w:p w14:paraId="4EB69CB6" w14:textId="77777777" w:rsidR="00622EEF" w:rsidRDefault="00622EEF">
      <w:pPr>
        <w:pStyle w:val="BodyText"/>
      </w:pPr>
    </w:p>
    <w:p w14:paraId="4EA6D360" w14:textId="77777777" w:rsidR="00622EEF" w:rsidRDefault="0096201E">
      <w:pPr>
        <w:pStyle w:val="Heading3nospace"/>
      </w:pPr>
      <w:bookmarkStart w:id="2364" w:name="_Toc219652683"/>
      <w:bookmarkStart w:id="2365" w:name="_Toc348338763"/>
      <w:r>
        <w:t>C</w:t>
      </w:r>
      <w:bookmarkStart w:id="2366" w:name="Cardiac_Function_Observation"/>
      <w:bookmarkEnd w:id="2366"/>
      <w:r>
        <w:t>ardiac Function Observation</w:t>
      </w:r>
      <w:bookmarkEnd w:id="2364"/>
      <w:bookmarkEnd w:id="2365"/>
    </w:p>
    <w:p w14:paraId="7107DADF" w14:textId="77777777" w:rsidR="00622EEF" w:rsidRDefault="0096201E">
      <w:pPr>
        <w:pStyle w:val="BracketData"/>
      </w:pPr>
      <w:r>
        <w:t>[Observation: templateId 2.16.840.1.113883.10.20.30.3.21 (open)]</w:t>
      </w:r>
    </w:p>
    <w:p w14:paraId="55648469" w14:textId="14ADA03B" w:rsidR="00622EEF" w:rsidRDefault="0096201E">
      <w:pPr>
        <w:pStyle w:val="Caption"/>
      </w:pPr>
      <w:bookmarkStart w:id="2367" w:name="_Toc219652964"/>
      <w:bookmarkStart w:id="2368" w:name="_Toc348339133"/>
      <w:r>
        <w:t xml:space="preserve">Table </w:t>
      </w:r>
      <w:r w:rsidR="00795F7C">
        <w:fldChar w:fldCharType="begin"/>
      </w:r>
      <w:r>
        <w:instrText>SEQ Table \* ARABIC</w:instrText>
      </w:r>
      <w:r w:rsidR="00795F7C">
        <w:fldChar w:fldCharType="separate"/>
      </w:r>
      <w:r w:rsidR="00237C46">
        <w:t>252</w:t>
      </w:r>
      <w:r w:rsidR="00795F7C">
        <w:fldChar w:fldCharType="end"/>
      </w:r>
      <w:r>
        <w:t>: Cardiac Function Observation Contexts</w:t>
      </w:r>
      <w:bookmarkEnd w:id="2367"/>
      <w:bookmarkEnd w:id="23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36"/>
        <w:gridCol w:w="3204"/>
      </w:tblGrid>
      <w:tr w:rsidR="00622EEF" w14:paraId="00A09290" w14:textId="77777777">
        <w:trPr>
          <w:cantSplit/>
          <w:tblHeader/>
        </w:trPr>
        <w:tc>
          <w:tcPr>
            <w:tcW w:w="0" w:type="auto"/>
            <w:shd w:val="clear" w:color="auto" w:fill="E6E6E6"/>
          </w:tcPr>
          <w:p w14:paraId="0C38A376" w14:textId="77777777" w:rsidR="00622EEF" w:rsidRDefault="0096201E">
            <w:pPr>
              <w:pStyle w:val="TableHead"/>
            </w:pPr>
            <w:r>
              <w:t>Used By:</w:t>
            </w:r>
          </w:p>
        </w:tc>
        <w:tc>
          <w:tcPr>
            <w:tcW w:w="0" w:type="auto"/>
            <w:shd w:val="clear" w:color="auto" w:fill="E6E6E6"/>
          </w:tcPr>
          <w:p w14:paraId="73E3AE3F" w14:textId="77777777" w:rsidR="00622EEF" w:rsidRDefault="0096201E">
            <w:pPr>
              <w:pStyle w:val="TableHead"/>
            </w:pPr>
            <w:r>
              <w:t>Contains Entries:</w:t>
            </w:r>
          </w:p>
        </w:tc>
      </w:tr>
      <w:tr w:rsidR="00622EEF" w14:paraId="0E6814E3" w14:textId="77777777">
        <w:tc>
          <w:tcPr>
            <w:tcW w:w="0" w:type="auto"/>
          </w:tcPr>
          <w:p w14:paraId="2B23528A" w14:textId="77777777" w:rsidR="00622EEF" w:rsidRDefault="000C7B35">
            <w:pPr>
              <w:pStyle w:val="TableText"/>
            </w:pPr>
            <w:hyperlink w:anchor="Results_Section_BCTPS">
              <w:r w:rsidR="0096201E">
                <w:rPr>
                  <w:rStyle w:val="HyperlinkText9pt"/>
                </w:rPr>
                <w:t>Results Section BCTPS</w:t>
              </w:r>
            </w:hyperlink>
            <w:r w:rsidR="0096201E">
              <w:t xml:space="preserve"> (required)</w:t>
            </w:r>
          </w:p>
        </w:tc>
        <w:tc>
          <w:tcPr>
            <w:tcW w:w="0" w:type="auto"/>
          </w:tcPr>
          <w:p w14:paraId="052242C4" w14:textId="77777777" w:rsidR="00622EEF" w:rsidRDefault="00622EEF">
            <w:pPr>
              <w:pStyle w:val="TableText"/>
            </w:pPr>
          </w:p>
        </w:tc>
      </w:tr>
    </w:tbl>
    <w:p w14:paraId="49F602B9" w14:textId="77777777" w:rsidR="00622EEF" w:rsidRDefault="00622EEF">
      <w:pPr>
        <w:pStyle w:val="BodyText"/>
      </w:pPr>
    </w:p>
    <w:p w14:paraId="7F48B3A6" w14:textId="18074BEB" w:rsidR="006D36BC" w:rsidRDefault="006D36BC" w:rsidP="006D36BC">
      <w:pPr>
        <w:pStyle w:val="BodyText"/>
      </w:pPr>
      <w:r>
        <w:t xml:space="preserve">This clinical statement </w:t>
      </w:r>
      <w:r w:rsidR="000C7B35">
        <w:t>represents</w:t>
      </w:r>
      <w:r w:rsidR="000C7B35">
        <w:t xml:space="preserve"> </w:t>
      </w:r>
      <w:r>
        <w:t>results from cardiac function tests. An effectiveTime is required and is used to infer whether a test was done prior</w:t>
      </w:r>
      <w:bookmarkStart w:id="2369" w:name="_GoBack"/>
      <w:bookmarkEnd w:id="2369"/>
      <w:r>
        <w:t xml:space="preserve"> to or after a treatment such as chemotherapy.</w:t>
      </w:r>
    </w:p>
    <w:p w14:paraId="2CABB93E" w14:textId="77777777" w:rsidR="00622EEF" w:rsidRDefault="00622EEF">
      <w:pPr>
        <w:pStyle w:val="BodyText"/>
      </w:pPr>
    </w:p>
    <w:p w14:paraId="52EE3998" w14:textId="77777777" w:rsidR="00622EEF" w:rsidRDefault="0096201E">
      <w:pPr>
        <w:pStyle w:val="templatenotes"/>
      </w:pPr>
      <w:r>
        <w:t>Notes: Design Note:  code element - ValueSet for Cardiac Function Tests (Temp) (2.16.840.1.113883.11.20.11.5) TBD</w:t>
      </w:r>
    </w:p>
    <w:p w14:paraId="18244D4B" w14:textId="63E8BF23" w:rsidR="00622EEF" w:rsidRDefault="0096201E">
      <w:pPr>
        <w:pStyle w:val="Caption"/>
      </w:pPr>
      <w:bookmarkStart w:id="2370" w:name="_Toc219652965"/>
      <w:bookmarkStart w:id="2371" w:name="_Toc348339134"/>
      <w:r>
        <w:t xml:space="preserve">Table </w:t>
      </w:r>
      <w:r w:rsidR="00795F7C">
        <w:fldChar w:fldCharType="begin"/>
      </w:r>
      <w:r>
        <w:instrText>SEQ Table \* ARABIC</w:instrText>
      </w:r>
      <w:r w:rsidR="00795F7C">
        <w:fldChar w:fldCharType="separate"/>
      </w:r>
      <w:r w:rsidR="00237C46">
        <w:t>253</w:t>
      </w:r>
      <w:r w:rsidR="00795F7C">
        <w:fldChar w:fldCharType="end"/>
      </w:r>
      <w:r>
        <w:t>: Cardiac Function Observation Constraints Overview</w:t>
      </w:r>
      <w:bookmarkEnd w:id="2370"/>
      <w:bookmarkEnd w:id="23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50"/>
        <w:gridCol w:w="713"/>
        <w:gridCol w:w="818"/>
        <w:gridCol w:w="722"/>
        <w:gridCol w:w="857"/>
        <w:gridCol w:w="3442"/>
      </w:tblGrid>
      <w:tr w:rsidR="00622EEF" w14:paraId="5F438596" w14:textId="77777777">
        <w:trPr>
          <w:cantSplit/>
          <w:tblHeader/>
        </w:trPr>
        <w:tc>
          <w:tcPr>
            <w:tcW w:w="0" w:type="auto"/>
            <w:shd w:val="clear" w:color="auto" w:fill="E6E6E6"/>
          </w:tcPr>
          <w:p w14:paraId="43B5FE41" w14:textId="77777777" w:rsidR="00622EEF" w:rsidRDefault="0096201E">
            <w:pPr>
              <w:pStyle w:val="TableHead"/>
            </w:pPr>
            <w:r>
              <w:t>Name</w:t>
            </w:r>
          </w:p>
        </w:tc>
        <w:tc>
          <w:tcPr>
            <w:tcW w:w="0" w:type="auto"/>
            <w:shd w:val="clear" w:color="auto" w:fill="E6E6E6"/>
          </w:tcPr>
          <w:p w14:paraId="37E7CC72" w14:textId="77777777" w:rsidR="00622EEF" w:rsidRDefault="0096201E">
            <w:pPr>
              <w:pStyle w:val="TableHead"/>
            </w:pPr>
            <w:r>
              <w:t>XPath</w:t>
            </w:r>
          </w:p>
        </w:tc>
        <w:tc>
          <w:tcPr>
            <w:tcW w:w="0" w:type="auto"/>
            <w:shd w:val="clear" w:color="auto" w:fill="E6E6E6"/>
          </w:tcPr>
          <w:p w14:paraId="529AFA2B" w14:textId="77777777" w:rsidR="00622EEF" w:rsidRDefault="0096201E">
            <w:pPr>
              <w:pStyle w:val="TableHead"/>
            </w:pPr>
            <w:r>
              <w:t>Card.</w:t>
            </w:r>
          </w:p>
        </w:tc>
        <w:tc>
          <w:tcPr>
            <w:tcW w:w="0" w:type="auto"/>
            <w:shd w:val="clear" w:color="auto" w:fill="E6E6E6"/>
          </w:tcPr>
          <w:p w14:paraId="1E7C2BC6" w14:textId="77777777" w:rsidR="00622EEF" w:rsidRDefault="0096201E">
            <w:pPr>
              <w:pStyle w:val="TableHead"/>
            </w:pPr>
            <w:r>
              <w:t>Verb</w:t>
            </w:r>
          </w:p>
        </w:tc>
        <w:tc>
          <w:tcPr>
            <w:tcW w:w="0" w:type="auto"/>
            <w:shd w:val="clear" w:color="auto" w:fill="E6E6E6"/>
          </w:tcPr>
          <w:p w14:paraId="1CA810D7" w14:textId="77777777" w:rsidR="00622EEF" w:rsidRDefault="0096201E">
            <w:pPr>
              <w:pStyle w:val="TableHead"/>
            </w:pPr>
            <w:r>
              <w:t>Data Type</w:t>
            </w:r>
          </w:p>
        </w:tc>
        <w:tc>
          <w:tcPr>
            <w:tcW w:w="0" w:type="auto"/>
            <w:shd w:val="clear" w:color="auto" w:fill="E6E6E6"/>
          </w:tcPr>
          <w:p w14:paraId="769ACDA3" w14:textId="77777777" w:rsidR="00622EEF" w:rsidRDefault="0096201E">
            <w:pPr>
              <w:pStyle w:val="TableHead"/>
            </w:pPr>
            <w:r>
              <w:t>CONF#</w:t>
            </w:r>
          </w:p>
        </w:tc>
        <w:tc>
          <w:tcPr>
            <w:tcW w:w="0" w:type="auto"/>
            <w:shd w:val="clear" w:color="auto" w:fill="E6E6E6"/>
          </w:tcPr>
          <w:p w14:paraId="2BCFD5A3" w14:textId="77777777" w:rsidR="00622EEF" w:rsidRDefault="0096201E">
            <w:pPr>
              <w:pStyle w:val="TableHead"/>
            </w:pPr>
            <w:r>
              <w:t>Fixed Value</w:t>
            </w:r>
          </w:p>
        </w:tc>
      </w:tr>
      <w:tr w:rsidR="00622EEF" w14:paraId="4C34569A" w14:textId="77777777">
        <w:tc>
          <w:tcPr>
            <w:tcW w:w="0" w:type="auto"/>
          </w:tcPr>
          <w:p w14:paraId="3C68AE40" w14:textId="77777777" w:rsidR="00622EEF" w:rsidRDefault="00622EEF">
            <w:pPr>
              <w:pStyle w:val="TableText"/>
            </w:pPr>
          </w:p>
        </w:tc>
        <w:tc>
          <w:tcPr>
            <w:tcW w:w="0" w:type="auto"/>
            <w:gridSpan w:val="6"/>
          </w:tcPr>
          <w:p w14:paraId="16F1902A" w14:textId="77777777" w:rsidR="00622EEF" w:rsidRDefault="0096201E">
            <w:pPr>
              <w:pStyle w:val="TableText"/>
            </w:pPr>
            <w:r>
              <w:t>Observation[templateId/@root = '2.16.840.1.113883.10.20.30.3.21']</w:t>
            </w:r>
          </w:p>
        </w:tc>
      </w:tr>
      <w:tr w:rsidR="00622EEF" w14:paraId="257600CD" w14:textId="77777777">
        <w:tc>
          <w:tcPr>
            <w:tcW w:w="0" w:type="auto"/>
          </w:tcPr>
          <w:p w14:paraId="0EEB2665" w14:textId="77777777" w:rsidR="00622EEF" w:rsidRDefault="00622EEF">
            <w:pPr>
              <w:pStyle w:val="TableText"/>
            </w:pPr>
          </w:p>
        </w:tc>
        <w:tc>
          <w:tcPr>
            <w:tcW w:w="0" w:type="auto"/>
          </w:tcPr>
          <w:p w14:paraId="6E2C9900" w14:textId="77777777" w:rsidR="00622EEF" w:rsidRDefault="0096201E">
            <w:pPr>
              <w:pStyle w:val="TableText"/>
            </w:pPr>
            <w:r>
              <w:tab/>
              <w:t>templateId</w:t>
            </w:r>
          </w:p>
        </w:tc>
        <w:tc>
          <w:tcPr>
            <w:tcW w:w="0" w:type="auto"/>
          </w:tcPr>
          <w:p w14:paraId="3FF68A90" w14:textId="77777777" w:rsidR="00622EEF" w:rsidRDefault="0096201E">
            <w:pPr>
              <w:pStyle w:val="TableText"/>
            </w:pPr>
            <w:r>
              <w:t>1..1</w:t>
            </w:r>
          </w:p>
        </w:tc>
        <w:tc>
          <w:tcPr>
            <w:tcW w:w="0" w:type="auto"/>
          </w:tcPr>
          <w:p w14:paraId="702E9000" w14:textId="77777777" w:rsidR="00622EEF" w:rsidRDefault="0096201E">
            <w:pPr>
              <w:pStyle w:val="TableText"/>
            </w:pPr>
            <w:r>
              <w:t>SHALL</w:t>
            </w:r>
          </w:p>
        </w:tc>
        <w:tc>
          <w:tcPr>
            <w:tcW w:w="0" w:type="auto"/>
          </w:tcPr>
          <w:p w14:paraId="45573A19" w14:textId="77777777" w:rsidR="00622EEF" w:rsidRDefault="00622EEF">
            <w:pPr>
              <w:pStyle w:val="TableText"/>
            </w:pPr>
          </w:p>
        </w:tc>
        <w:tc>
          <w:tcPr>
            <w:tcW w:w="0" w:type="auto"/>
          </w:tcPr>
          <w:p w14:paraId="3E5CB2B7" w14:textId="77777777" w:rsidR="00622EEF" w:rsidRDefault="000C7B35">
            <w:pPr>
              <w:pStyle w:val="TableText"/>
            </w:pPr>
            <w:hyperlink w:anchor="C_23497">
              <w:r w:rsidR="0096201E">
                <w:rPr>
                  <w:rStyle w:val="HyperlinkText9pt"/>
                </w:rPr>
                <w:t>23497</w:t>
              </w:r>
            </w:hyperlink>
          </w:p>
        </w:tc>
        <w:tc>
          <w:tcPr>
            <w:tcW w:w="0" w:type="auto"/>
          </w:tcPr>
          <w:p w14:paraId="0540E3F6" w14:textId="77777777" w:rsidR="00622EEF" w:rsidRDefault="00622EEF">
            <w:pPr>
              <w:pStyle w:val="TableText"/>
            </w:pPr>
          </w:p>
        </w:tc>
      </w:tr>
      <w:tr w:rsidR="00622EEF" w14:paraId="6DAE14CA" w14:textId="77777777">
        <w:tc>
          <w:tcPr>
            <w:tcW w:w="0" w:type="auto"/>
          </w:tcPr>
          <w:p w14:paraId="3B09874C" w14:textId="77777777" w:rsidR="00622EEF" w:rsidRDefault="00622EEF">
            <w:pPr>
              <w:pStyle w:val="TableText"/>
            </w:pPr>
          </w:p>
        </w:tc>
        <w:tc>
          <w:tcPr>
            <w:tcW w:w="0" w:type="auto"/>
          </w:tcPr>
          <w:p w14:paraId="77984BBE" w14:textId="77777777" w:rsidR="00622EEF" w:rsidRDefault="0096201E">
            <w:pPr>
              <w:pStyle w:val="TableText"/>
            </w:pPr>
            <w:r>
              <w:tab/>
            </w:r>
            <w:r>
              <w:tab/>
              <w:t>@root</w:t>
            </w:r>
          </w:p>
        </w:tc>
        <w:tc>
          <w:tcPr>
            <w:tcW w:w="0" w:type="auto"/>
          </w:tcPr>
          <w:p w14:paraId="289EAFC3" w14:textId="77777777" w:rsidR="00622EEF" w:rsidRDefault="0096201E">
            <w:pPr>
              <w:pStyle w:val="TableText"/>
            </w:pPr>
            <w:r>
              <w:t>1..1</w:t>
            </w:r>
          </w:p>
        </w:tc>
        <w:tc>
          <w:tcPr>
            <w:tcW w:w="0" w:type="auto"/>
          </w:tcPr>
          <w:p w14:paraId="6AC98981" w14:textId="77777777" w:rsidR="00622EEF" w:rsidRDefault="0096201E">
            <w:pPr>
              <w:pStyle w:val="TableText"/>
            </w:pPr>
            <w:r>
              <w:t>SHALL</w:t>
            </w:r>
          </w:p>
        </w:tc>
        <w:tc>
          <w:tcPr>
            <w:tcW w:w="0" w:type="auto"/>
          </w:tcPr>
          <w:p w14:paraId="50AD0682" w14:textId="77777777" w:rsidR="00622EEF" w:rsidRDefault="00622EEF">
            <w:pPr>
              <w:pStyle w:val="TableText"/>
            </w:pPr>
          </w:p>
        </w:tc>
        <w:tc>
          <w:tcPr>
            <w:tcW w:w="0" w:type="auto"/>
          </w:tcPr>
          <w:p w14:paraId="18DF91C1" w14:textId="77777777" w:rsidR="00622EEF" w:rsidRDefault="000C7B35">
            <w:pPr>
              <w:pStyle w:val="TableText"/>
            </w:pPr>
            <w:hyperlink w:anchor="C_26226">
              <w:r w:rsidR="0096201E">
                <w:rPr>
                  <w:rStyle w:val="HyperlinkText9pt"/>
                </w:rPr>
                <w:t>26226</w:t>
              </w:r>
            </w:hyperlink>
          </w:p>
        </w:tc>
        <w:tc>
          <w:tcPr>
            <w:tcW w:w="0" w:type="auto"/>
          </w:tcPr>
          <w:p w14:paraId="53E75B80" w14:textId="77777777" w:rsidR="00622EEF" w:rsidRDefault="0096201E">
            <w:pPr>
              <w:pStyle w:val="TableText"/>
            </w:pPr>
            <w:r>
              <w:t>2.16.840.1.113883.10.20.30.3.21</w:t>
            </w:r>
          </w:p>
        </w:tc>
      </w:tr>
      <w:tr w:rsidR="00622EEF" w14:paraId="436303C0" w14:textId="77777777">
        <w:tc>
          <w:tcPr>
            <w:tcW w:w="0" w:type="auto"/>
          </w:tcPr>
          <w:p w14:paraId="4A607AAD" w14:textId="77777777" w:rsidR="00622EEF" w:rsidRDefault="00622EEF">
            <w:pPr>
              <w:pStyle w:val="TableText"/>
            </w:pPr>
          </w:p>
        </w:tc>
        <w:tc>
          <w:tcPr>
            <w:tcW w:w="0" w:type="auto"/>
          </w:tcPr>
          <w:p w14:paraId="724F0AE6" w14:textId="77777777" w:rsidR="00622EEF" w:rsidRDefault="0096201E">
            <w:pPr>
              <w:pStyle w:val="TableText"/>
            </w:pPr>
            <w:r>
              <w:tab/>
              <w:t>code</w:t>
            </w:r>
          </w:p>
        </w:tc>
        <w:tc>
          <w:tcPr>
            <w:tcW w:w="0" w:type="auto"/>
          </w:tcPr>
          <w:p w14:paraId="5D620167" w14:textId="77777777" w:rsidR="00622EEF" w:rsidRDefault="0096201E">
            <w:pPr>
              <w:pStyle w:val="TableText"/>
            </w:pPr>
            <w:r>
              <w:t>1..1</w:t>
            </w:r>
          </w:p>
        </w:tc>
        <w:tc>
          <w:tcPr>
            <w:tcW w:w="0" w:type="auto"/>
          </w:tcPr>
          <w:p w14:paraId="13DCC355" w14:textId="77777777" w:rsidR="00622EEF" w:rsidRDefault="0096201E">
            <w:pPr>
              <w:pStyle w:val="TableText"/>
            </w:pPr>
            <w:r>
              <w:t>SHALL</w:t>
            </w:r>
          </w:p>
        </w:tc>
        <w:tc>
          <w:tcPr>
            <w:tcW w:w="0" w:type="auto"/>
          </w:tcPr>
          <w:p w14:paraId="173E5179" w14:textId="77777777" w:rsidR="00622EEF" w:rsidRDefault="00622EEF">
            <w:pPr>
              <w:pStyle w:val="TableText"/>
            </w:pPr>
          </w:p>
        </w:tc>
        <w:tc>
          <w:tcPr>
            <w:tcW w:w="0" w:type="auto"/>
          </w:tcPr>
          <w:p w14:paraId="4CC84E45" w14:textId="77777777" w:rsidR="00622EEF" w:rsidRDefault="000C7B35">
            <w:pPr>
              <w:pStyle w:val="TableText"/>
            </w:pPr>
            <w:hyperlink w:anchor="C_23500">
              <w:r w:rsidR="0096201E">
                <w:rPr>
                  <w:rStyle w:val="HyperlinkText9pt"/>
                </w:rPr>
                <w:t>23500</w:t>
              </w:r>
            </w:hyperlink>
          </w:p>
        </w:tc>
        <w:tc>
          <w:tcPr>
            <w:tcW w:w="0" w:type="auto"/>
          </w:tcPr>
          <w:p w14:paraId="3B6F9990" w14:textId="77777777" w:rsidR="00622EEF" w:rsidRDefault="0096201E">
            <w:pPr>
              <w:pStyle w:val="TableText"/>
            </w:pPr>
            <w:r>
              <w:t>2.16.840.1.113883.11.20.11.5 (Cardiac Function Tests (Temp))</w:t>
            </w:r>
          </w:p>
        </w:tc>
      </w:tr>
      <w:tr w:rsidR="00622EEF" w14:paraId="6E6ED655" w14:textId="77777777">
        <w:tc>
          <w:tcPr>
            <w:tcW w:w="0" w:type="auto"/>
          </w:tcPr>
          <w:p w14:paraId="4893BFCE" w14:textId="77777777" w:rsidR="00622EEF" w:rsidRDefault="00622EEF">
            <w:pPr>
              <w:pStyle w:val="TableText"/>
            </w:pPr>
          </w:p>
        </w:tc>
        <w:tc>
          <w:tcPr>
            <w:tcW w:w="0" w:type="auto"/>
          </w:tcPr>
          <w:p w14:paraId="6732209E" w14:textId="77777777" w:rsidR="00622EEF" w:rsidRDefault="0096201E">
            <w:pPr>
              <w:pStyle w:val="TableText"/>
            </w:pPr>
            <w:r>
              <w:tab/>
              <w:t>statusCode</w:t>
            </w:r>
          </w:p>
        </w:tc>
        <w:tc>
          <w:tcPr>
            <w:tcW w:w="0" w:type="auto"/>
          </w:tcPr>
          <w:p w14:paraId="091A44FD" w14:textId="77777777" w:rsidR="00622EEF" w:rsidRDefault="0096201E">
            <w:pPr>
              <w:pStyle w:val="TableText"/>
            </w:pPr>
            <w:r>
              <w:t>1..1</w:t>
            </w:r>
          </w:p>
        </w:tc>
        <w:tc>
          <w:tcPr>
            <w:tcW w:w="0" w:type="auto"/>
          </w:tcPr>
          <w:p w14:paraId="4FD54D7D" w14:textId="77777777" w:rsidR="00622EEF" w:rsidRDefault="0096201E">
            <w:pPr>
              <w:pStyle w:val="TableText"/>
            </w:pPr>
            <w:r>
              <w:t>SHALL</w:t>
            </w:r>
          </w:p>
        </w:tc>
        <w:tc>
          <w:tcPr>
            <w:tcW w:w="0" w:type="auto"/>
          </w:tcPr>
          <w:p w14:paraId="450A9B5D" w14:textId="77777777" w:rsidR="00622EEF" w:rsidRDefault="00622EEF">
            <w:pPr>
              <w:pStyle w:val="TableText"/>
            </w:pPr>
          </w:p>
        </w:tc>
        <w:tc>
          <w:tcPr>
            <w:tcW w:w="0" w:type="auto"/>
          </w:tcPr>
          <w:p w14:paraId="42F7084A" w14:textId="77777777" w:rsidR="00622EEF" w:rsidRDefault="000C7B35">
            <w:pPr>
              <w:pStyle w:val="TableText"/>
            </w:pPr>
            <w:hyperlink w:anchor="C_23501">
              <w:r w:rsidR="0096201E">
                <w:rPr>
                  <w:rStyle w:val="HyperlinkText9pt"/>
                </w:rPr>
                <w:t>23501</w:t>
              </w:r>
            </w:hyperlink>
          </w:p>
        </w:tc>
        <w:tc>
          <w:tcPr>
            <w:tcW w:w="0" w:type="auto"/>
          </w:tcPr>
          <w:p w14:paraId="1A05DFFE" w14:textId="77777777" w:rsidR="00622EEF" w:rsidRDefault="00622EEF">
            <w:pPr>
              <w:pStyle w:val="TableText"/>
            </w:pPr>
          </w:p>
        </w:tc>
      </w:tr>
      <w:tr w:rsidR="00622EEF" w14:paraId="010DA82C" w14:textId="77777777">
        <w:tc>
          <w:tcPr>
            <w:tcW w:w="0" w:type="auto"/>
          </w:tcPr>
          <w:p w14:paraId="2D216A86" w14:textId="77777777" w:rsidR="00622EEF" w:rsidRDefault="00622EEF">
            <w:pPr>
              <w:pStyle w:val="TableText"/>
            </w:pPr>
          </w:p>
        </w:tc>
        <w:tc>
          <w:tcPr>
            <w:tcW w:w="0" w:type="auto"/>
          </w:tcPr>
          <w:p w14:paraId="76006307" w14:textId="77777777" w:rsidR="00622EEF" w:rsidRDefault="0096201E">
            <w:pPr>
              <w:pStyle w:val="TableText"/>
            </w:pPr>
            <w:r>
              <w:tab/>
            </w:r>
            <w:r>
              <w:tab/>
              <w:t>@code</w:t>
            </w:r>
          </w:p>
        </w:tc>
        <w:tc>
          <w:tcPr>
            <w:tcW w:w="0" w:type="auto"/>
          </w:tcPr>
          <w:p w14:paraId="07E40745" w14:textId="77777777" w:rsidR="00622EEF" w:rsidRDefault="0096201E">
            <w:pPr>
              <w:pStyle w:val="TableText"/>
            </w:pPr>
            <w:r>
              <w:t>1..1</w:t>
            </w:r>
          </w:p>
        </w:tc>
        <w:tc>
          <w:tcPr>
            <w:tcW w:w="0" w:type="auto"/>
          </w:tcPr>
          <w:p w14:paraId="51F7A221" w14:textId="77777777" w:rsidR="00622EEF" w:rsidRDefault="0096201E">
            <w:pPr>
              <w:pStyle w:val="TableText"/>
            </w:pPr>
            <w:r>
              <w:t>SHALL</w:t>
            </w:r>
          </w:p>
        </w:tc>
        <w:tc>
          <w:tcPr>
            <w:tcW w:w="0" w:type="auto"/>
          </w:tcPr>
          <w:p w14:paraId="2413B171" w14:textId="77777777" w:rsidR="00622EEF" w:rsidRDefault="00622EEF">
            <w:pPr>
              <w:pStyle w:val="TableText"/>
            </w:pPr>
          </w:p>
        </w:tc>
        <w:tc>
          <w:tcPr>
            <w:tcW w:w="0" w:type="auto"/>
          </w:tcPr>
          <w:p w14:paraId="228B13A5" w14:textId="77777777" w:rsidR="00622EEF" w:rsidRDefault="000C7B35">
            <w:pPr>
              <w:pStyle w:val="TableText"/>
            </w:pPr>
            <w:hyperlink w:anchor="C_23502">
              <w:r w:rsidR="0096201E">
                <w:rPr>
                  <w:rStyle w:val="HyperlinkText9pt"/>
                </w:rPr>
                <w:t>23502</w:t>
              </w:r>
            </w:hyperlink>
          </w:p>
        </w:tc>
        <w:tc>
          <w:tcPr>
            <w:tcW w:w="0" w:type="auto"/>
          </w:tcPr>
          <w:p w14:paraId="4C7D6161" w14:textId="77777777" w:rsidR="00622EEF" w:rsidRDefault="0096201E">
            <w:pPr>
              <w:pStyle w:val="TableText"/>
            </w:pPr>
            <w:r>
              <w:t>2.16.840.1.113883.5.14 (ActStatus) = Completed</w:t>
            </w:r>
          </w:p>
        </w:tc>
      </w:tr>
      <w:tr w:rsidR="00622EEF" w14:paraId="56DA1EA3" w14:textId="77777777">
        <w:tc>
          <w:tcPr>
            <w:tcW w:w="0" w:type="auto"/>
          </w:tcPr>
          <w:p w14:paraId="03F962F9" w14:textId="77777777" w:rsidR="00622EEF" w:rsidRDefault="00622EEF">
            <w:pPr>
              <w:pStyle w:val="TableText"/>
            </w:pPr>
          </w:p>
        </w:tc>
        <w:tc>
          <w:tcPr>
            <w:tcW w:w="0" w:type="auto"/>
          </w:tcPr>
          <w:p w14:paraId="1156ACC6" w14:textId="77777777" w:rsidR="00622EEF" w:rsidRDefault="0096201E">
            <w:pPr>
              <w:pStyle w:val="TableText"/>
            </w:pPr>
            <w:r>
              <w:tab/>
              <w:t>value</w:t>
            </w:r>
          </w:p>
        </w:tc>
        <w:tc>
          <w:tcPr>
            <w:tcW w:w="0" w:type="auto"/>
          </w:tcPr>
          <w:p w14:paraId="452EDD63" w14:textId="77777777" w:rsidR="00622EEF" w:rsidRDefault="0096201E">
            <w:pPr>
              <w:pStyle w:val="TableText"/>
            </w:pPr>
            <w:r>
              <w:t>1..1</w:t>
            </w:r>
          </w:p>
        </w:tc>
        <w:tc>
          <w:tcPr>
            <w:tcW w:w="0" w:type="auto"/>
          </w:tcPr>
          <w:p w14:paraId="31EFF50A" w14:textId="77777777" w:rsidR="00622EEF" w:rsidRDefault="0096201E">
            <w:pPr>
              <w:pStyle w:val="TableText"/>
            </w:pPr>
            <w:r>
              <w:t>SHALL</w:t>
            </w:r>
          </w:p>
        </w:tc>
        <w:tc>
          <w:tcPr>
            <w:tcW w:w="0" w:type="auto"/>
          </w:tcPr>
          <w:p w14:paraId="5D985706" w14:textId="77777777" w:rsidR="00622EEF" w:rsidRDefault="0096201E">
            <w:pPr>
              <w:pStyle w:val="TableText"/>
            </w:pPr>
            <w:r>
              <w:t>PQ</w:t>
            </w:r>
          </w:p>
        </w:tc>
        <w:tc>
          <w:tcPr>
            <w:tcW w:w="0" w:type="auto"/>
          </w:tcPr>
          <w:p w14:paraId="384F6B94" w14:textId="77777777" w:rsidR="00622EEF" w:rsidRDefault="000C7B35">
            <w:pPr>
              <w:pStyle w:val="TableText"/>
            </w:pPr>
            <w:hyperlink w:anchor="C_23504">
              <w:r w:rsidR="0096201E">
                <w:rPr>
                  <w:rStyle w:val="HyperlinkText9pt"/>
                </w:rPr>
                <w:t>23504</w:t>
              </w:r>
            </w:hyperlink>
          </w:p>
        </w:tc>
        <w:tc>
          <w:tcPr>
            <w:tcW w:w="0" w:type="auto"/>
          </w:tcPr>
          <w:p w14:paraId="59DEE3E8" w14:textId="77777777" w:rsidR="00622EEF" w:rsidRDefault="00622EEF">
            <w:pPr>
              <w:pStyle w:val="TableText"/>
            </w:pPr>
          </w:p>
        </w:tc>
      </w:tr>
    </w:tbl>
    <w:p w14:paraId="08D62783" w14:textId="77777777" w:rsidR="00622EEF" w:rsidRDefault="00622EEF">
      <w:pPr>
        <w:pStyle w:val="BodyText"/>
      </w:pPr>
    </w:p>
    <w:p w14:paraId="1AB68D55" w14:textId="77777777" w:rsidR="00622EEF" w:rsidRDefault="0096201E" w:rsidP="00FC5FC2">
      <w:pPr>
        <w:numPr>
          <w:ilvl w:val="0"/>
          <w:numId w:val="31"/>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6858A6F4" w14:textId="77777777" w:rsidR="00622EEF" w:rsidRDefault="0096201E" w:rsidP="00FC5FC2">
      <w:pPr>
        <w:numPr>
          <w:ilvl w:val="0"/>
          <w:numId w:val="31"/>
        </w:numPr>
      </w:pPr>
      <w:r>
        <w:rPr>
          <w:rStyle w:val="keyword"/>
        </w:rPr>
        <w:t>SHALL</w:t>
      </w:r>
      <w:r>
        <w:t xml:space="preserve"> contain exactly one [1..1] </w:t>
      </w:r>
      <w:r>
        <w:rPr>
          <w:rStyle w:val="XMLnameBold"/>
        </w:rPr>
        <w:t>templateId</w:t>
      </w:r>
      <w:bookmarkStart w:id="2372" w:name="C_23497"/>
      <w:bookmarkEnd w:id="2372"/>
      <w:r>
        <w:t xml:space="preserve"> (CONF:23497) such that it</w:t>
      </w:r>
    </w:p>
    <w:p w14:paraId="2C09DDDF" w14:textId="77777777" w:rsidR="00622EEF" w:rsidRDefault="0096201E" w:rsidP="00FC5FC2">
      <w:pPr>
        <w:numPr>
          <w:ilvl w:val="1"/>
          <w:numId w:val="31"/>
        </w:numPr>
      </w:pPr>
      <w:r>
        <w:rPr>
          <w:rStyle w:val="keyword"/>
        </w:rPr>
        <w:t>SHALL</w:t>
      </w:r>
      <w:r>
        <w:t xml:space="preserve"> contain exactly one [1..1] </w:t>
      </w:r>
      <w:r>
        <w:rPr>
          <w:rStyle w:val="XMLnameBold"/>
        </w:rPr>
        <w:t>@root</w:t>
      </w:r>
      <w:r>
        <w:t>=</w:t>
      </w:r>
      <w:r>
        <w:rPr>
          <w:rStyle w:val="XMLname"/>
        </w:rPr>
        <w:t>"2.16.840.1.113883.10.20.30.3.21"</w:t>
      </w:r>
      <w:bookmarkStart w:id="2373" w:name="C_26226"/>
      <w:bookmarkEnd w:id="2373"/>
      <w:r>
        <w:t xml:space="preserve"> (CONF:26226).</w:t>
      </w:r>
    </w:p>
    <w:p w14:paraId="119177D3" w14:textId="77777777" w:rsidR="00622EEF" w:rsidRDefault="0096201E" w:rsidP="00FC5FC2">
      <w:pPr>
        <w:numPr>
          <w:ilvl w:val="0"/>
          <w:numId w:val="31"/>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Cardiac Function Tests (Temp) 2.16.840.1.113883.11.20.11.5</w:t>
      </w:r>
      <w:bookmarkStart w:id="2374" w:name="C_23500"/>
      <w:bookmarkEnd w:id="2374"/>
      <w:r>
        <w:t xml:space="preserve"> (CONF:23500).</w:t>
      </w:r>
    </w:p>
    <w:p w14:paraId="14AE9BE4" w14:textId="77777777" w:rsidR="00622EEF" w:rsidRDefault="0096201E" w:rsidP="00FC5FC2">
      <w:pPr>
        <w:numPr>
          <w:ilvl w:val="0"/>
          <w:numId w:val="31"/>
        </w:numPr>
      </w:pPr>
      <w:r>
        <w:rPr>
          <w:rStyle w:val="keyword"/>
        </w:rPr>
        <w:t>SHALL</w:t>
      </w:r>
      <w:r>
        <w:t xml:space="preserve"> contain exactly one [1..1] </w:t>
      </w:r>
      <w:r>
        <w:rPr>
          <w:rStyle w:val="XMLnameBold"/>
        </w:rPr>
        <w:t>statusCode</w:t>
      </w:r>
      <w:bookmarkStart w:id="2375" w:name="C_23501"/>
      <w:bookmarkEnd w:id="2375"/>
      <w:r>
        <w:t xml:space="preserve"> (CONF:23501).</w:t>
      </w:r>
    </w:p>
    <w:p w14:paraId="099F4330" w14:textId="77777777" w:rsidR="00622EEF" w:rsidRDefault="0096201E" w:rsidP="00FC5FC2">
      <w:pPr>
        <w:numPr>
          <w:ilvl w:val="1"/>
          <w:numId w:val="31"/>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376" w:name="C_23502"/>
      <w:bookmarkEnd w:id="2376"/>
      <w:r>
        <w:t xml:space="preserve"> (CONF:23502).</w:t>
      </w:r>
    </w:p>
    <w:p w14:paraId="3DE1353F" w14:textId="77777777" w:rsidR="00622EEF" w:rsidRDefault="0096201E" w:rsidP="00FC5FC2">
      <w:pPr>
        <w:numPr>
          <w:ilvl w:val="0"/>
          <w:numId w:val="31"/>
        </w:numPr>
      </w:pPr>
      <w:r>
        <w:rPr>
          <w:rStyle w:val="keyword"/>
        </w:rPr>
        <w:t>SHALL</w:t>
      </w:r>
      <w:r>
        <w:t xml:space="preserve"> contain exactly one [1..1] </w:t>
      </w:r>
      <w:r>
        <w:rPr>
          <w:rStyle w:val="XMLnameBold"/>
        </w:rPr>
        <w:t>value</w:t>
      </w:r>
      <w:r>
        <w:t xml:space="preserve"> with @xsi:type="PQ"</w:t>
      </w:r>
      <w:bookmarkStart w:id="2377" w:name="C_23504"/>
      <w:bookmarkEnd w:id="2377"/>
      <w:r>
        <w:t xml:space="preserve"> (CONF:23504).</w:t>
      </w:r>
    </w:p>
    <w:p w14:paraId="1BBD744A" w14:textId="77777777" w:rsidR="007425CF" w:rsidRDefault="007425CF" w:rsidP="007425CF"/>
    <w:p w14:paraId="4F2117FE" w14:textId="72F99B65" w:rsidR="00B17B64" w:rsidRDefault="00B17B64" w:rsidP="00B17B64">
      <w:pPr>
        <w:pStyle w:val="Caption"/>
      </w:pPr>
      <w:bookmarkStart w:id="2378" w:name="_Toc348339135"/>
      <w:r>
        <w:t xml:space="preserve">Table </w:t>
      </w:r>
      <w:r>
        <w:fldChar w:fldCharType="begin"/>
      </w:r>
      <w:r>
        <w:instrText xml:space="preserve"> SEQ Table \* ARABIC </w:instrText>
      </w:r>
      <w:r>
        <w:fldChar w:fldCharType="separate"/>
      </w:r>
      <w:r w:rsidR="00237C46">
        <w:t>254</w:t>
      </w:r>
      <w:r>
        <w:fldChar w:fldCharType="end"/>
      </w:r>
      <w:r>
        <w:t>: Cardiac Function Tests (Temp)</w:t>
      </w:r>
      <w:bookmarkEnd w:id="23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5"/>
        <w:gridCol w:w="1757"/>
        <w:gridCol w:w="5318"/>
      </w:tblGrid>
      <w:tr w:rsidR="00B17B64" w14:paraId="4181CF62" w14:textId="77777777" w:rsidTr="00DE49F3">
        <w:tc>
          <w:tcPr>
            <w:tcW w:w="0" w:type="auto"/>
            <w:gridSpan w:val="3"/>
          </w:tcPr>
          <w:p w14:paraId="43A2396C" w14:textId="77777777" w:rsidR="00B17B64" w:rsidRDefault="00B17B64" w:rsidP="00DE49F3">
            <w:r>
              <w:t>Value Set: Cardiac Function Tests (Temp) 2.16.840.1.113883.11.20.11.5</w:t>
            </w:r>
          </w:p>
        </w:tc>
      </w:tr>
      <w:tr w:rsidR="00B17B64" w14:paraId="5DBC7772" w14:textId="77777777" w:rsidTr="00DE49F3">
        <w:trPr>
          <w:cantSplit/>
          <w:tblHeader/>
        </w:trPr>
        <w:tc>
          <w:tcPr>
            <w:tcW w:w="0" w:type="auto"/>
            <w:shd w:val="clear" w:color="auto" w:fill="E6E6E6"/>
          </w:tcPr>
          <w:p w14:paraId="2BFDB2B4" w14:textId="77777777" w:rsidR="00B17B64" w:rsidRDefault="00B17B64" w:rsidP="00DE49F3">
            <w:pPr>
              <w:pStyle w:val="TableHead"/>
            </w:pPr>
            <w:r>
              <w:t>Code</w:t>
            </w:r>
          </w:p>
        </w:tc>
        <w:tc>
          <w:tcPr>
            <w:tcW w:w="0" w:type="auto"/>
            <w:shd w:val="clear" w:color="auto" w:fill="E6E6E6"/>
          </w:tcPr>
          <w:p w14:paraId="3EBD5D89" w14:textId="77777777" w:rsidR="00B17B64" w:rsidRDefault="00B17B64" w:rsidP="00DE49F3">
            <w:pPr>
              <w:pStyle w:val="TableHead"/>
            </w:pPr>
            <w:r>
              <w:t>Code System</w:t>
            </w:r>
          </w:p>
        </w:tc>
        <w:tc>
          <w:tcPr>
            <w:tcW w:w="0" w:type="auto"/>
            <w:shd w:val="clear" w:color="auto" w:fill="E6E6E6"/>
          </w:tcPr>
          <w:p w14:paraId="01BA28D0" w14:textId="77777777" w:rsidR="00B17B64" w:rsidRDefault="00B17B64" w:rsidP="00DE49F3">
            <w:pPr>
              <w:pStyle w:val="TableHead"/>
            </w:pPr>
            <w:r>
              <w:t>Print Name</w:t>
            </w:r>
          </w:p>
        </w:tc>
      </w:tr>
      <w:tr w:rsidR="00B17B64" w14:paraId="34E2AE42" w14:textId="77777777" w:rsidTr="00DE49F3">
        <w:tc>
          <w:tcPr>
            <w:tcW w:w="0" w:type="auto"/>
          </w:tcPr>
          <w:p w14:paraId="223F3FFD" w14:textId="77777777" w:rsidR="00B17B64" w:rsidRDefault="00B17B64" w:rsidP="00DE49F3">
            <w:r>
              <w:t>70822001</w:t>
            </w:r>
          </w:p>
        </w:tc>
        <w:tc>
          <w:tcPr>
            <w:tcW w:w="0" w:type="auto"/>
          </w:tcPr>
          <w:p w14:paraId="6F8682C8" w14:textId="77777777" w:rsidR="00B17B64" w:rsidRDefault="00B17B64" w:rsidP="00DE49F3">
            <w:r>
              <w:t>SNOMED-CT</w:t>
            </w:r>
          </w:p>
        </w:tc>
        <w:tc>
          <w:tcPr>
            <w:tcW w:w="0" w:type="auto"/>
          </w:tcPr>
          <w:p w14:paraId="16542380" w14:textId="77777777" w:rsidR="00B17B64" w:rsidRDefault="00B17B64" w:rsidP="00DE49F3">
            <w:r>
              <w:t>cardiac ejection fraction</w:t>
            </w:r>
          </w:p>
        </w:tc>
      </w:tr>
      <w:tr w:rsidR="00B17B64" w14:paraId="5F919577" w14:textId="77777777" w:rsidTr="00DE49F3">
        <w:tc>
          <w:tcPr>
            <w:tcW w:w="0" w:type="auto"/>
          </w:tcPr>
          <w:p w14:paraId="7743DBC3" w14:textId="77777777" w:rsidR="00B17B64" w:rsidRDefault="00B17B64" w:rsidP="00DE49F3">
            <w:r>
              <w:t>40701008</w:t>
            </w:r>
          </w:p>
        </w:tc>
        <w:tc>
          <w:tcPr>
            <w:tcW w:w="0" w:type="auto"/>
          </w:tcPr>
          <w:p w14:paraId="0152B41E" w14:textId="77777777" w:rsidR="00B17B64" w:rsidRDefault="00B17B64" w:rsidP="00DE49F3">
            <w:r>
              <w:t>SNOMED-CT</w:t>
            </w:r>
          </w:p>
        </w:tc>
        <w:tc>
          <w:tcPr>
            <w:tcW w:w="0" w:type="auto"/>
          </w:tcPr>
          <w:p w14:paraId="5CD48224" w14:textId="77777777" w:rsidR="00B17B64" w:rsidRDefault="00B17B64" w:rsidP="00DE49F3">
            <w:r>
              <w:t>echocardiography</w:t>
            </w:r>
          </w:p>
        </w:tc>
      </w:tr>
      <w:tr w:rsidR="00B17B64" w14:paraId="1E9DEA09" w14:textId="77777777" w:rsidTr="00DE49F3">
        <w:tc>
          <w:tcPr>
            <w:tcW w:w="0" w:type="auto"/>
          </w:tcPr>
          <w:p w14:paraId="6F1FDB3B" w14:textId="77777777" w:rsidR="00B17B64" w:rsidRDefault="00B17B64" w:rsidP="00DE49F3">
            <w:r>
              <w:t>404221001</w:t>
            </w:r>
          </w:p>
        </w:tc>
        <w:tc>
          <w:tcPr>
            <w:tcW w:w="0" w:type="auto"/>
          </w:tcPr>
          <w:p w14:paraId="342A60F1" w14:textId="77777777" w:rsidR="00B17B64" w:rsidRDefault="00B17B64" w:rsidP="00DE49F3">
            <w:r>
              <w:t>SNOMED-CT</w:t>
            </w:r>
          </w:p>
        </w:tc>
        <w:tc>
          <w:tcPr>
            <w:tcW w:w="0" w:type="auto"/>
          </w:tcPr>
          <w:p w14:paraId="58D5D6CA" w14:textId="77777777" w:rsidR="00B17B64" w:rsidRDefault="00B17B64" w:rsidP="00DE49F3">
            <w:r>
              <w:t>multiple gated acquisition scanning (MUGA)</w:t>
            </w:r>
          </w:p>
        </w:tc>
      </w:tr>
    </w:tbl>
    <w:p w14:paraId="2B282F44" w14:textId="77777777" w:rsidR="00B17B64" w:rsidRDefault="00B17B64" w:rsidP="00B17B64">
      <w:pPr>
        <w:pStyle w:val="BodyText"/>
      </w:pPr>
    </w:p>
    <w:p w14:paraId="7E70F983" w14:textId="77777777" w:rsidR="00B17B64" w:rsidRDefault="00B17B64" w:rsidP="007425CF">
      <w:pPr>
        <w:pStyle w:val="Caption"/>
      </w:pPr>
    </w:p>
    <w:p w14:paraId="2F7D95CF" w14:textId="77777777" w:rsidR="007425CF" w:rsidRDefault="007425CF" w:rsidP="007425CF">
      <w:pPr>
        <w:pStyle w:val="Caption"/>
      </w:pPr>
      <w:bookmarkStart w:id="2379" w:name="_Toc348338870"/>
      <w:r>
        <w:t xml:space="preserve">Figure </w:t>
      </w:r>
      <w:r>
        <w:fldChar w:fldCharType="begin"/>
      </w:r>
      <w:r>
        <w:instrText xml:space="preserve"> SEQ Figure \* ARABIC </w:instrText>
      </w:r>
      <w:r>
        <w:fldChar w:fldCharType="separate"/>
      </w:r>
      <w:r w:rsidR="00862488">
        <w:t>72</w:t>
      </w:r>
      <w:r>
        <w:fldChar w:fldCharType="end"/>
      </w:r>
      <w:r>
        <w:t>: Cardiac function observation example</w:t>
      </w:r>
      <w:bookmarkEnd w:id="2379"/>
    </w:p>
    <w:p w14:paraId="7FE8E609" w14:textId="77777777" w:rsidR="007425CF" w:rsidRDefault="007425CF" w:rsidP="007425CF">
      <w:pPr>
        <w:pStyle w:val="Example"/>
      </w:pPr>
      <w:r>
        <w:t>&lt;entry&gt;</w:t>
      </w:r>
    </w:p>
    <w:p w14:paraId="24CDDE2F" w14:textId="77777777" w:rsidR="007425CF" w:rsidRDefault="007425CF" w:rsidP="007425CF">
      <w:pPr>
        <w:pStyle w:val="Example"/>
      </w:pPr>
      <w:r>
        <w:t xml:space="preserve">    &lt;!-- consolidated CDA Result Observation templateID --&gt;</w:t>
      </w:r>
    </w:p>
    <w:p w14:paraId="08D16EBE" w14:textId="77777777" w:rsidR="007425CF" w:rsidRDefault="007425CF" w:rsidP="007425CF">
      <w:pPr>
        <w:pStyle w:val="Example"/>
      </w:pPr>
      <w:r>
        <w:t xml:space="preserve">    &lt;templateId root="2.16.840.1.113883.10.20.22.4.2"/&gt;</w:t>
      </w:r>
    </w:p>
    <w:p w14:paraId="6592354E" w14:textId="77777777" w:rsidR="007425CF" w:rsidRDefault="007425CF" w:rsidP="007425CF">
      <w:pPr>
        <w:pStyle w:val="Example"/>
      </w:pPr>
      <w:r>
        <w:t xml:space="preserve">    &lt;!-- Cardiac Function Observation templateID --&gt;</w:t>
      </w:r>
    </w:p>
    <w:p w14:paraId="3513D9B6" w14:textId="77777777" w:rsidR="007425CF" w:rsidRDefault="007425CF" w:rsidP="007425CF">
      <w:pPr>
        <w:pStyle w:val="Example"/>
      </w:pPr>
      <w:r>
        <w:t xml:space="preserve">    &lt;templateId root="2.16.840.1.113883.10.20.30.3.21"/&gt;</w:t>
      </w:r>
    </w:p>
    <w:p w14:paraId="5593F5EE" w14:textId="77777777" w:rsidR="007425CF" w:rsidRDefault="007425CF" w:rsidP="007425CF">
      <w:pPr>
        <w:pStyle w:val="Example"/>
      </w:pPr>
      <w:r>
        <w:t xml:space="preserve">    &lt;observation classCode="OBS" moodCode="EVN"&gt;</w:t>
      </w:r>
    </w:p>
    <w:p w14:paraId="284E8AFF" w14:textId="77777777" w:rsidR="007425CF" w:rsidRDefault="007425CF" w:rsidP="007425CF">
      <w:pPr>
        <w:pStyle w:val="Example"/>
      </w:pPr>
      <w:r>
        <w:t xml:space="preserve">        &lt;code codeSystem="2.16.840.1.113883.6.96" codeSystemName="SNOMED-CT"</w:t>
      </w:r>
    </w:p>
    <w:p w14:paraId="683722D0" w14:textId="77777777" w:rsidR="007425CF" w:rsidRDefault="007425CF" w:rsidP="007425CF">
      <w:pPr>
        <w:pStyle w:val="Example"/>
      </w:pPr>
      <w:r>
        <w:t xml:space="preserve">            code="404221001" displayName="multiple gated acquisition </w:t>
      </w:r>
    </w:p>
    <w:p w14:paraId="263F7F06" w14:textId="77777777" w:rsidR="007425CF" w:rsidRDefault="007425CF" w:rsidP="007425CF">
      <w:pPr>
        <w:pStyle w:val="Example"/>
      </w:pPr>
      <w:r>
        <w:t xml:space="preserve">            scanning"/&gt;</w:t>
      </w:r>
    </w:p>
    <w:p w14:paraId="6CF8CD83" w14:textId="77777777" w:rsidR="007425CF" w:rsidRDefault="007425CF" w:rsidP="007425CF">
      <w:pPr>
        <w:pStyle w:val="Example"/>
      </w:pPr>
      <w:r>
        <w:t xml:space="preserve">        &lt;statusCode code="completed"/&gt;</w:t>
      </w:r>
    </w:p>
    <w:p w14:paraId="1FF10D9B" w14:textId="77777777" w:rsidR="007425CF" w:rsidRDefault="007425CF" w:rsidP="007425CF">
      <w:pPr>
        <w:pStyle w:val="Example"/>
      </w:pPr>
      <w:r>
        <w:t xml:space="preserve">        &lt;!-- Consolidated CDA Result Observation requires effective time --&gt;</w:t>
      </w:r>
    </w:p>
    <w:p w14:paraId="7DA3C640" w14:textId="77777777" w:rsidR="007425CF" w:rsidRDefault="007425CF" w:rsidP="007425CF">
      <w:pPr>
        <w:pStyle w:val="Example"/>
      </w:pPr>
      <w:r>
        <w:t xml:space="preserve">        &lt;effectiveTime value="201203231430"/&gt;</w:t>
      </w:r>
    </w:p>
    <w:p w14:paraId="0EF98861" w14:textId="77777777" w:rsidR="007425CF" w:rsidRDefault="007425CF" w:rsidP="007425CF">
      <w:pPr>
        <w:pStyle w:val="Example"/>
      </w:pPr>
      <w:r>
        <w:t xml:space="preserve">        &lt;value xsi:type="PQ" value="76" unit="[%]"/&gt;</w:t>
      </w:r>
    </w:p>
    <w:p w14:paraId="15F19FEC" w14:textId="77777777" w:rsidR="007425CF" w:rsidRDefault="007425CF" w:rsidP="007425CF">
      <w:pPr>
        <w:pStyle w:val="Example"/>
      </w:pPr>
      <w:r>
        <w:t xml:space="preserve">    &lt;/observation&gt;</w:t>
      </w:r>
    </w:p>
    <w:p w14:paraId="7190DA6D" w14:textId="77777777" w:rsidR="007425CF" w:rsidRDefault="007425CF" w:rsidP="007425CF">
      <w:pPr>
        <w:pStyle w:val="Example"/>
      </w:pPr>
      <w:r>
        <w:t>&lt;/entry&gt;</w:t>
      </w:r>
    </w:p>
    <w:p w14:paraId="5D18828E" w14:textId="77777777" w:rsidR="007425CF" w:rsidRDefault="007425CF" w:rsidP="007425CF">
      <w:pPr>
        <w:pStyle w:val="Example"/>
      </w:pPr>
      <w:r>
        <w:t>&lt;entry&gt;</w:t>
      </w:r>
    </w:p>
    <w:p w14:paraId="10555E47" w14:textId="77777777" w:rsidR="007425CF" w:rsidRDefault="007425CF" w:rsidP="007425CF">
      <w:pPr>
        <w:pStyle w:val="Example"/>
      </w:pPr>
      <w:r>
        <w:t xml:space="preserve">    &lt;!-- consolidated CDA Result Observation templateID --&gt;</w:t>
      </w:r>
    </w:p>
    <w:p w14:paraId="360E715B" w14:textId="77777777" w:rsidR="007425CF" w:rsidRDefault="007425CF" w:rsidP="007425CF">
      <w:pPr>
        <w:pStyle w:val="Example"/>
      </w:pPr>
      <w:r>
        <w:t xml:space="preserve">    &lt;templateId root="2.16.840.1.113883.10.20.22.4.2"/&gt;</w:t>
      </w:r>
    </w:p>
    <w:p w14:paraId="631F864D" w14:textId="77777777" w:rsidR="007425CF" w:rsidRDefault="007425CF" w:rsidP="007425CF">
      <w:pPr>
        <w:pStyle w:val="Example"/>
      </w:pPr>
      <w:r>
        <w:t xml:space="preserve">    &lt;!-- Cardiac Function Observation templateID --&gt;</w:t>
      </w:r>
    </w:p>
    <w:p w14:paraId="4B70146F" w14:textId="77777777" w:rsidR="007425CF" w:rsidRDefault="007425CF" w:rsidP="007425CF">
      <w:pPr>
        <w:pStyle w:val="Example"/>
      </w:pPr>
      <w:r>
        <w:t xml:space="preserve">    &lt;templateId root="2.16.840.1.113883.10.20.30.3.21"/&gt;</w:t>
      </w:r>
    </w:p>
    <w:p w14:paraId="25CCC5B6" w14:textId="77777777" w:rsidR="007425CF" w:rsidRDefault="007425CF" w:rsidP="007425CF">
      <w:pPr>
        <w:pStyle w:val="Example"/>
      </w:pPr>
      <w:r>
        <w:t xml:space="preserve">    &lt;observation classCode="OBS" moodCode="EVN"&gt;</w:t>
      </w:r>
    </w:p>
    <w:p w14:paraId="3BC9935C" w14:textId="77777777" w:rsidR="007425CF" w:rsidRDefault="007425CF" w:rsidP="007425CF">
      <w:pPr>
        <w:pStyle w:val="Example"/>
      </w:pPr>
      <w:r>
        <w:t xml:space="preserve">        &lt;code codeSystem="2.16.840.1.113883.6.96" codeSystemName="SNOMED-CT"</w:t>
      </w:r>
    </w:p>
    <w:p w14:paraId="3F270BC3" w14:textId="77777777" w:rsidR="007425CF" w:rsidRDefault="007425CF" w:rsidP="007425CF">
      <w:pPr>
        <w:pStyle w:val="Example"/>
      </w:pPr>
      <w:r>
        <w:t xml:space="preserve">            code="404221001" displayName="multiple gated acquisition </w:t>
      </w:r>
    </w:p>
    <w:p w14:paraId="57FAFB6D" w14:textId="77777777" w:rsidR="007425CF" w:rsidRDefault="007425CF" w:rsidP="007425CF">
      <w:pPr>
        <w:pStyle w:val="Example"/>
      </w:pPr>
      <w:r>
        <w:t xml:space="preserve">            scanning"/&gt;</w:t>
      </w:r>
    </w:p>
    <w:p w14:paraId="528C584B" w14:textId="77777777" w:rsidR="007425CF" w:rsidRDefault="007425CF" w:rsidP="007425CF">
      <w:pPr>
        <w:pStyle w:val="Example"/>
      </w:pPr>
      <w:r>
        <w:t xml:space="preserve">        &lt;statusCode code="completed"/&gt;</w:t>
      </w:r>
    </w:p>
    <w:p w14:paraId="6D240AF6" w14:textId="77777777" w:rsidR="007425CF" w:rsidRDefault="007425CF" w:rsidP="007425CF">
      <w:pPr>
        <w:pStyle w:val="Example"/>
      </w:pPr>
      <w:r>
        <w:t xml:space="preserve">        &lt;!-- Consolidated CDA Result Observation requires effective time --&gt;</w:t>
      </w:r>
    </w:p>
    <w:p w14:paraId="1AC577C8" w14:textId="77777777" w:rsidR="007425CF" w:rsidRDefault="007425CF" w:rsidP="007425CF">
      <w:pPr>
        <w:pStyle w:val="Example"/>
      </w:pPr>
      <w:r>
        <w:t xml:space="preserve">        &lt;effectiveTime value="201207041430"/&gt;</w:t>
      </w:r>
    </w:p>
    <w:p w14:paraId="2490E33D" w14:textId="77777777" w:rsidR="007425CF" w:rsidRDefault="007425CF" w:rsidP="007425CF">
      <w:pPr>
        <w:pStyle w:val="Example"/>
      </w:pPr>
      <w:r>
        <w:t xml:space="preserve">        &lt;value xsi:type="PQ" value="39" unit="[%]"/&gt;</w:t>
      </w:r>
    </w:p>
    <w:p w14:paraId="656A5BBF" w14:textId="77777777" w:rsidR="007425CF" w:rsidRDefault="007425CF" w:rsidP="007425CF">
      <w:pPr>
        <w:pStyle w:val="Example"/>
      </w:pPr>
      <w:r>
        <w:t xml:space="preserve">    &lt;/observation&gt;</w:t>
      </w:r>
    </w:p>
    <w:p w14:paraId="3C4E9E41" w14:textId="77777777" w:rsidR="007425CF" w:rsidRDefault="007425CF" w:rsidP="007425CF">
      <w:pPr>
        <w:pStyle w:val="Example"/>
      </w:pPr>
      <w:r>
        <w:t>&lt;/entry&gt;</w:t>
      </w:r>
    </w:p>
    <w:p w14:paraId="2F1A04B9" w14:textId="77777777" w:rsidR="007425CF" w:rsidRDefault="007425CF" w:rsidP="007425CF">
      <w:pPr>
        <w:pStyle w:val="Example"/>
      </w:pPr>
      <w:r>
        <w:t>&lt;entry&gt;</w:t>
      </w:r>
    </w:p>
    <w:p w14:paraId="1433F045" w14:textId="77777777" w:rsidR="007425CF" w:rsidRDefault="007425CF" w:rsidP="007425CF">
      <w:pPr>
        <w:pStyle w:val="Example"/>
      </w:pPr>
      <w:r>
        <w:t xml:space="preserve">    &lt;!-- consolidated CDA Result Observation templateID --&gt;</w:t>
      </w:r>
    </w:p>
    <w:p w14:paraId="27955059" w14:textId="77777777" w:rsidR="007425CF" w:rsidRDefault="007425CF" w:rsidP="007425CF">
      <w:pPr>
        <w:pStyle w:val="Example"/>
      </w:pPr>
      <w:r>
        <w:t xml:space="preserve">    &lt;templateId root="2.16.840.1.113883.10.20.22.4.2"/&gt;</w:t>
      </w:r>
    </w:p>
    <w:p w14:paraId="26383289" w14:textId="77777777" w:rsidR="007425CF" w:rsidRDefault="007425CF" w:rsidP="007425CF">
      <w:pPr>
        <w:pStyle w:val="Example"/>
      </w:pPr>
      <w:r>
        <w:t xml:space="preserve">    &lt;!-- Cardiac Function Observation templateID --&gt;</w:t>
      </w:r>
    </w:p>
    <w:p w14:paraId="54F78131" w14:textId="77777777" w:rsidR="007425CF" w:rsidRDefault="007425CF" w:rsidP="007425CF">
      <w:pPr>
        <w:pStyle w:val="Example"/>
      </w:pPr>
      <w:r>
        <w:t xml:space="preserve">    &lt;templateId root="2.16.840.1.113883.10.20.30.3.21"/&gt;</w:t>
      </w:r>
    </w:p>
    <w:p w14:paraId="36242352" w14:textId="77777777" w:rsidR="007425CF" w:rsidRDefault="007425CF" w:rsidP="007425CF">
      <w:pPr>
        <w:pStyle w:val="Example"/>
      </w:pPr>
      <w:r>
        <w:t xml:space="preserve">    &lt;observation classCode="OBS" moodCode="EVN" negationInd="false"&gt;</w:t>
      </w:r>
    </w:p>
    <w:p w14:paraId="236BD78F" w14:textId="77777777" w:rsidR="007425CF" w:rsidRDefault="007425CF" w:rsidP="007425CF">
      <w:pPr>
        <w:pStyle w:val="Example"/>
      </w:pPr>
      <w:r>
        <w:t xml:space="preserve">        &lt;code codeSystem="2.16.840.1.113883.6.96" codeSystemName="SNOMED-CT"</w:t>
      </w:r>
    </w:p>
    <w:p w14:paraId="7B394976" w14:textId="77777777" w:rsidR="007425CF" w:rsidRDefault="007425CF" w:rsidP="007425CF">
      <w:pPr>
        <w:pStyle w:val="Example"/>
      </w:pPr>
      <w:r>
        <w:t xml:space="preserve">            code="70822001" displayName="cardiac ejection fraction"/&gt;</w:t>
      </w:r>
    </w:p>
    <w:p w14:paraId="5FC41CC4" w14:textId="77777777" w:rsidR="007425CF" w:rsidRDefault="007425CF" w:rsidP="007425CF">
      <w:pPr>
        <w:pStyle w:val="Example"/>
      </w:pPr>
      <w:r>
        <w:t xml:space="preserve">        &lt;statusCode code="completed"/&gt;</w:t>
      </w:r>
    </w:p>
    <w:p w14:paraId="0190706F" w14:textId="77777777" w:rsidR="007425CF" w:rsidRDefault="007425CF" w:rsidP="007425CF">
      <w:pPr>
        <w:pStyle w:val="Example"/>
      </w:pPr>
      <w:r>
        <w:t xml:space="preserve">        &lt;!-- Consolidated CDA Result Observation requires effective time --&gt;</w:t>
      </w:r>
    </w:p>
    <w:p w14:paraId="1D361503" w14:textId="77777777" w:rsidR="007425CF" w:rsidRDefault="007425CF" w:rsidP="007425CF">
      <w:pPr>
        <w:pStyle w:val="Example"/>
      </w:pPr>
      <w:r>
        <w:t xml:space="preserve">        &lt;effectiveTime value="201211041430"/&gt;</w:t>
      </w:r>
    </w:p>
    <w:p w14:paraId="3ED0E0E5" w14:textId="77777777" w:rsidR="007425CF" w:rsidRDefault="007425CF" w:rsidP="007425CF">
      <w:pPr>
        <w:pStyle w:val="Example"/>
      </w:pPr>
      <w:r>
        <w:t xml:space="preserve">        &lt;value xsi:type="PQ" value="30" unit="[%]"/&gt;</w:t>
      </w:r>
    </w:p>
    <w:p w14:paraId="6E507722" w14:textId="77777777" w:rsidR="007425CF" w:rsidRDefault="007425CF" w:rsidP="007425CF">
      <w:pPr>
        <w:pStyle w:val="Example"/>
      </w:pPr>
      <w:r>
        <w:t xml:space="preserve">    &lt;/observation&gt;</w:t>
      </w:r>
    </w:p>
    <w:p w14:paraId="1FF755E1" w14:textId="77777777" w:rsidR="007425CF" w:rsidRDefault="007425CF" w:rsidP="007425CF">
      <w:pPr>
        <w:pStyle w:val="Example"/>
      </w:pPr>
      <w:r>
        <w:t xml:space="preserve">&lt;/entry&gt;  </w:t>
      </w:r>
    </w:p>
    <w:p w14:paraId="6EA65C65" w14:textId="77777777" w:rsidR="007425CF" w:rsidRDefault="007425CF" w:rsidP="007425CF">
      <w:pPr>
        <w:pStyle w:val="BodyText"/>
        <w:ind w:left="0"/>
      </w:pPr>
    </w:p>
    <w:p w14:paraId="4E22FE2B" w14:textId="77777777" w:rsidR="007425CF" w:rsidRDefault="007425CF" w:rsidP="007425CF"/>
    <w:p w14:paraId="03C47D32" w14:textId="39A8BC8C" w:rsidR="00622EEF" w:rsidRDefault="0096201E">
      <w:pPr>
        <w:pStyle w:val="Heading3nospace"/>
      </w:pPr>
      <w:bookmarkStart w:id="2380" w:name="_Toc219652684"/>
      <w:bookmarkStart w:id="2381" w:name="_Toc348338764"/>
      <w:r>
        <w:lastRenderedPageBreak/>
        <w:t>C</w:t>
      </w:r>
      <w:bookmarkStart w:id="2382" w:name="E_Cognitive_Status_Result_Observation"/>
      <w:bookmarkEnd w:id="2382"/>
      <w:r>
        <w:t>ognitive Status Result Observation</w:t>
      </w:r>
      <w:bookmarkEnd w:id="2380"/>
      <w:r w:rsidR="00877202">
        <w:t xml:space="preserve"> [Closed for comments; published July 2012]</w:t>
      </w:r>
      <w:bookmarkEnd w:id="2381"/>
    </w:p>
    <w:p w14:paraId="24038955" w14:textId="77777777" w:rsidR="00622EEF" w:rsidRDefault="0096201E">
      <w:pPr>
        <w:pStyle w:val="BracketData"/>
      </w:pPr>
      <w:r>
        <w:t>[observation: templateId 2.16.840.1.113883.10.20.22.4.74 (open)]</w:t>
      </w:r>
    </w:p>
    <w:p w14:paraId="36B85520" w14:textId="6CCB714B" w:rsidR="00622EEF" w:rsidRDefault="0096201E">
      <w:pPr>
        <w:pStyle w:val="Caption"/>
      </w:pPr>
      <w:bookmarkStart w:id="2383" w:name="_Toc219652966"/>
      <w:bookmarkStart w:id="2384" w:name="_Toc348339136"/>
      <w:r>
        <w:t xml:space="preserve">Table </w:t>
      </w:r>
      <w:r w:rsidR="00795F7C">
        <w:fldChar w:fldCharType="begin"/>
      </w:r>
      <w:r>
        <w:instrText>SEQ Table \* ARABIC</w:instrText>
      </w:r>
      <w:r w:rsidR="00795F7C">
        <w:fldChar w:fldCharType="separate"/>
      </w:r>
      <w:r w:rsidR="00237C46">
        <w:t>255</w:t>
      </w:r>
      <w:r w:rsidR="00795F7C">
        <w:fldChar w:fldCharType="end"/>
      </w:r>
      <w:r>
        <w:t>: Cognitive Status Result Observation Contexts</w:t>
      </w:r>
      <w:bookmarkEnd w:id="2383"/>
      <w:bookmarkEnd w:id="23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63"/>
        <w:gridCol w:w="3577"/>
      </w:tblGrid>
      <w:tr w:rsidR="00622EEF" w14:paraId="05DB345B" w14:textId="77777777">
        <w:trPr>
          <w:cantSplit/>
          <w:tblHeader/>
        </w:trPr>
        <w:tc>
          <w:tcPr>
            <w:tcW w:w="0" w:type="auto"/>
            <w:shd w:val="clear" w:color="auto" w:fill="E6E6E6"/>
          </w:tcPr>
          <w:p w14:paraId="58A67EE5" w14:textId="77777777" w:rsidR="00622EEF" w:rsidRDefault="0096201E">
            <w:pPr>
              <w:pStyle w:val="TableHead"/>
            </w:pPr>
            <w:r>
              <w:t>Used By:</w:t>
            </w:r>
          </w:p>
        </w:tc>
        <w:tc>
          <w:tcPr>
            <w:tcW w:w="0" w:type="auto"/>
            <w:shd w:val="clear" w:color="auto" w:fill="E6E6E6"/>
          </w:tcPr>
          <w:p w14:paraId="065F01F8" w14:textId="77777777" w:rsidR="00622EEF" w:rsidRDefault="0096201E">
            <w:pPr>
              <w:pStyle w:val="TableHead"/>
            </w:pPr>
            <w:r>
              <w:t>Contains Entries:</w:t>
            </w:r>
          </w:p>
        </w:tc>
      </w:tr>
      <w:tr w:rsidR="00622EEF" w14:paraId="50E9F8C4" w14:textId="77777777">
        <w:tc>
          <w:tcPr>
            <w:tcW w:w="0" w:type="auto"/>
          </w:tcPr>
          <w:p w14:paraId="45742F72"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154CFE96" w14:textId="77777777" w:rsidR="00622EEF" w:rsidRDefault="000C7B35">
            <w:pPr>
              <w:pStyle w:val="TableText"/>
            </w:pPr>
            <w:hyperlink w:anchor="E_Cognitive_Status_Result_Organizer">
              <w:r w:rsidR="0096201E">
                <w:rPr>
                  <w:rStyle w:val="HyperlinkText9pt"/>
                </w:rPr>
                <w:t>Cognitive Status Result Organizer</w:t>
              </w:r>
            </w:hyperlink>
            <w:r w:rsidR="0096201E">
              <w:t xml:space="preserve"> (required)</w:t>
            </w:r>
          </w:p>
          <w:p w14:paraId="45CF6F9F" w14:textId="77777777" w:rsidR="00622EEF" w:rsidRDefault="00622EEF">
            <w:pPr>
              <w:pStyle w:val="TableText"/>
            </w:pPr>
          </w:p>
        </w:tc>
        <w:tc>
          <w:tcPr>
            <w:tcW w:w="0" w:type="auto"/>
          </w:tcPr>
          <w:p w14:paraId="41FA0A44" w14:textId="77777777" w:rsidR="00622EEF" w:rsidRDefault="000C7B35">
            <w:pPr>
              <w:pStyle w:val="TableText"/>
            </w:pPr>
            <w:hyperlink w:anchor="E_Assessment_Scale_Observation">
              <w:r w:rsidR="0096201E">
                <w:rPr>
                  <w:rStyle w:val="HyperlinkText9pt"/>
                </w:rPr>
                <w:t>Assessment Scale Observation</w:t>
              </w:r>
            </w:hyperlink>
          </w:p>
          <w:p w14:paraId="3068B4EF" w14:textId="77777777" w:rsidR="00622EEF" w:rsidRDefault="000C7B35">
            <w:pPr>
              <w:pStyle w:val="TableText"/>
            </w:pPr>
            <w:hyperlink w:anchor="E_Caregiver_Characteristics">
              <w:r w:rsidR="0096201E">
                <w:rPr>
                  <w:rStyle w:val="HyperlinkText9pt"/>
                </w:rPr>
                <w:t>Caregiver Characteristics</w:t>
              </w:r>
            </w:hyperlink>
          </w:p>
          <w:p w14:paraId="3BF213AF" w14:textId="77777777" w:rsidR="00622EEF" w:rsidRDefault="000C7B35">
            <w:pPr>
              <w:pStyle w:val="TableText"/>
            </w:pPr>
            <w:hyperlink w:anchor="E_NonMedicinal_Supply_Activity">
              <w:r w:rsidR="0096201E">
                <w:rPr>
                  <w:rStyle w:val="HyperlinkText9pt"/>
                </w:rPr>
                <w:t>Non-Medicinal Supply Activity</w:t>
              </w:r>
            </w:hyperlink>
          </w:p>
        </w:tc>
      </w:tr>
    </w:tbl>
    <w:p w14:paraId="3AF94907" w14:textId="77777777" w:rsidR="00622EEF" w:rsidRDefault="00622EEF">
      <w:pPr>
        <w:pStyle w:val="BodyText"/>
      </w:pPr>
    </w:p>
    <w:p w14:paraId="08735282" w14:textId="77777777" w:rsidR="00622EEF" w:rsidRDefault="0096201E">
      <w:pPr>
        <w:pStyle w:val="BodyText"/>
      </w:pPr>
      <w:r>
        <w:t>This clinical statement contains details of an evaluation or assessment of a patient’s cognitive status. The evaluation may include assessment of a patient's mood, memory, and ability to make decisions. The statement, if present, will include supporting caregivers, non-medical devices, and the time period for which the evaluation and assessment were performed.</w:t>
      </w:r>
    </w:p>
    <w:p w14:paraId="4B310B36" w14:textId="77777777" w:rsidR="00622EEF" w:rsidRDefault="0096201E">
      <w:pPr>
        <w:pStyle w:val="BodyText"/>
      </w:pPr>
      <w:r>
        <w:t xml:space="preserve">This is different from a cognitive status problem observation, which is a clinical statement that describes a patient's cognitive condition, findings, or symptoms. Examples of cognitive problem observations are inability to recall, amnesia, dementia, and aggressive behavior. </w:t>
      </w:r>
    </w:p>
    <w:p w14:paraId="3387E31F" w14:textId="77777777" w:rsidR="00622EEF" w:rsidRDefault="00622EEF">
      <w:pPr>
        <w:pStyle w:val="BodyText"/>
      </w:pPr>
    </w:p>
    <w:p w14:paraId="7F20E131" w14:textId="53C630F9" w:rsidR="00622EEF" w:rsidRDefault="0096201E">
      <w:pPr>
        <w:pStyle w:val="Caption"/>
      </w:pPr>
      <w:bookmarkStart w:id="2385" w:name="_Toc219652967"/>
      <w:bookmarkStart w:id="2386" w:name="_Toc348339137"/>
      <w:r>
        <w:lastRenderedPageBreak/>
        <w:t xml:space="preserve">Table </w:t>
      </w:r>
      <w:r w:rsidR="00795F7C">
        <w:fldChar w:fldCharType="begin"/>
      </w:r>
      <w:r>
        <w:instrText>SEQ Table \* ARABIC</w:instrText>
      </w:r>
      <w:r w:rsidR="00795F7C">
        <w:fldChar w:fldCharType="separate"/>
      </w:r>
      <w:r w:rsidR="00237C46">
        <w:t>256</w:t>
      </w:r>
      <w:r w:rsidR="00795F7C">
        <w:fldChar w:fldCharType="end"/>
      </w:r>
      <w:r>
        <w:t>: Cognitive Status Result Observation Constraints Overview</w:t>
      </w:r>
      <w:bookmarkEnd w:id="2385"/>
      <w:bookmarkEnd w:id="23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1"/>
        <w:gridCol w:w="1848"/>
        <w:gridCol w:w="667"/>
        <w:gridCol w:w="943"/>
        <w:gridCol w:w="992"/>
        <w:gridCol w:w="798"/>
        <w:gridCol w:w="2917"/>
      </w:tblGrid>
      <w:tr w:rsidR="00622EEF" w14:paraId="618D7813" w14:textId="77777777">
        <w:trPr>
          <w:cantSplit/>
          <w:tblHeader/>
        </w:trPr>
        <w:tc>
          <w:tcPr>
            <w:tcW w:w="0" w:type="auto"/>
            <w:shd w:val="clear" w:color="auto" w:fill="E6E6E6"/>
          </w:tcPr>
          <w:p w14:paraId="2B6C1933" w14:textId="77777777" w:rsidR="00622EEF" w:rsidRDefault="0096201E">
            <w:pPr>
              <w:pStyle w:val="TableHead"/>
            </w:pPr>
            <w:r>
              <w:t>Name</w:t>
            </w:r>
          </w:p>
        </w:tc>
        <w:tc>
          <w:tcPr>
            <w:tcW w:w="0" w:type="auto"/>
            <w:shd w:val="clear" w:color="auto" w:fill="E6E6E6"/>
          </w:tcPr>
          <w:p w14:paraId="6D0F91DE" w14:textId="77777777" w:rsidR="00622EEF" w:rsidRDefault="0096201E">
            <w:pPr>
              <w:pStyle w:val="TableHead"/>
            </w:pPr>
            <w:r>
              <w:t>XPath</w:t>
            </w:r>
          </w:p>
        </w:tc>
        <w:tc>
          <w:tcPr>
            <w:tcW w:w="0" w:type="auto"/>
            <w:shd w:val="clear" w:color="auto" w:fill="E6E6E6"/>
          </w:tcPr>
          <w:p w14:paraId="095BD169" w14:textId="77777777" w:rsidR="00622EEF" w:rsidRDefault="0096201E">
            <w:pPr>
              <w:pStyle w:val="TableHead"/>
            </w:pPr>
            <w:r>
              <w:t>Card.</w:t>
            </w:r>
          </w:p>
        </w:tc>
        <w:tc>
          <w:tcPr>
            <w:tcW w:w="0" w:type="auto"/>
            <w:shd w:val="clear" w:color="auto" w:fill="E6E6E6"/>
          </w:tcPr>
          <w:p w14:paraId="227D6204" w14:textId="77777777" w:rsidR="00622EEF" w:rsidRDefault="0096201E">
            <w:pPr>
              <w:pStyle w:val="TableHead"/>
            </w:pPr>
            <w:r>
              <w:t>Verb</w:t>
            </w:r>
          </w:p>
        </w:tc>
        <w:tc>
          <w:tcPr>
            <w:tcW w:w="0" w:type="auto"/>
            <w:shd w:val="clear" w:color="auto" w:fill="E6E6E6"/>
          </w:tcPr>
          <w:p w14:paraId="3F26081F" w14:textId="77777777" w:rsidR="00622EEF" w:rsidRDefault="0096201E">
            <w:pPr>
              <w:pStyle w:val="TableHead"/>
            </w:pPr>
            <w:r>
              <w:t>Data Type</w:t>
            </w:r>
          </w:p>
        </w:tc>
        <w:tc>
          <w:tcPr>
            <w:tcW w:w="0" w:type="auto"/>
            <w:shd w:val="clear" w:color="auto" w:fill="E6E6E6"/>
          </w:tcPr>
          <w:p w14:paraId="311270D8" w14:textId="77777777" w:rsidR="00622EEF" w:rsidRDefault="0096201E">
            <w:pPr>
              <w:pStyle w:val="TableHead"/>
            </w:pPr>
            <w:r>
              <w:t>CONF#</w:t>
            </w:r>
          </w:p>
        </w:tc>
        <w:tc>
          <w:tcPr>
            <w:tcW w:w="0" w:type="auto"/>
            <w:shd w:val="clear" w:color="auto" w:fill="E6E6E6"/>
          </w:tcPr>
          <w:p w14:paraId="2B7FD14E" w14:textId="77777777" w:rsidR="00622EEF" w:rsidRDefault="0096201E">
            <w:pPr>
              <w:pStyle w:val="TableHead"/>
            </w:pPr>
            <w:r>
              <w:t>Fixed Value</w:t>
            </w:r>
          </w:p>
        </w:tc>
      </w:tr>
      <w:tr w:rsidR="00622EEF" w14:paraId="40B679EA" w14:textId="77777777">
        <w:tc>
          <w:tcPr>
            <w:tcW w:w="0" w:type="auto"/>
          </w:tcPr>
          <w:p w14:paraId="0B444979" w14:textId="77777777" w:rsidR="00622EEF" w:rsidRDefault="00622EEF">
            <w:pPr>
              <w:pStyle w:val="TableText"/>
            </w:pPr>
          </w:p>
        </w:tc>
        <w:tc>
          <w:tcPr>
            <w:tcW w:w="0" w:type="auto"/>
            <w:gridSpan w:val="6"/>
          </w:tcPr>
          <w:p w14:paraId="55C34EE5" w14:textId="77777777" w:rsidR="00622EEF" w:rsidRDefault="0096201E">
            <w:pPr>
              <w:pStyle w:val="TableText"/>
            </w:pPr>
            <w:r>
              <w:t>observation[templateId/@root = '2.16.840.1.113883.10.20.22.4.74']</w:t>
            </w:r>
          </w:p>
        </w:tc>
      </w:tr>
      <w:tr w:rsidR="00622EEF" w14:paraId="66FF63AA" w14:textId="77777777">
        <w:tc>
          <w:tcPr>
            <w:tcW w:w="0" w:type="auto"/>
          </w:tcPr>
          <w:p w14:paraId="336FCDDD" w14:textId="77777777" w:rsidR="00622EEF" w:rsidRDefault="00622EEF">
            <w:pPr>
              <w:pStyle w:val="TableText"/>
            </w:pPr>
          </w:p>
        </w:tc>
        <w:tc>
          <w:tcPr>
            <w:tcW w:w="0" w:type="auto"/>
          </w:tcPr>
          <w:p w14:paraId="6339788A" w14:textId="77777777" w:rsidR="00622EEF" w:rsidRDefault="0096201E">
            <w:pPr>
              <w:pStyle w:val="TableText"/>
            </w:pPr>
            <w:r>
              <w:tab/>
              <w:t>@classCode</w:t>
            </w:r>
          </w:p>
        </w:tc>
        <w:tc>
          <w:tcPr>
            <w:tcW w:w="0" w:type="auto"/>
          </w:tcPr>
          <w:p w14:paraId="2ED23D7F" w14:textId="77777777" w:rsidR="00622EEF" w:rsidRDefault="0096201E">
            <w:pPr>
              <w:pStyle w:val="TableText"/>
            </w:pPr>
            <w:r>
              <w:t>1..1</w:t>
            </w:r>
          </w:p>
        </w:tc>
        <w:tc>
          <w:tcPr>
            <w:tcW w:w="0" w:type="auto"/>
          </w:tcPr>
          <w:p w14:paraId="528DF22C" w14:textId="77777777" w:rsidR="00622EEF" w:rsidRDefault="0096201E">
            <w:pPr>
              <w:pStyle w:val="TableText"/>
            </w:pPr>
            <w:r>
              <w:t>SHALL</w:t>
            </w:r>
          </w:p>
        </w:tc>
        <w:tc>
          <w:tcPr>
            <w:tcW w:w="0" w:type="auto"/>
          </w:tcPr>
          <w:p w14:paraId="2A90754D" w14:textId="77777777" w:rsidR="00622EEF" w:rsidRDefault="00622EEF">
            <w:pPr>
              <w:pStyle w:val="TableText"/>
            </w:pPr>
          </w:p>
        </w:tc>
        <w:tc>
          <w:tcPr>
            <w:tcW w:w="0" w:type="auto"/>
          </w:tcPr>
          <w:p w14:paraId="02F0D35C" w14:textId="77777777" w:rsidR="00622EEF" w:rsidRDefault="000C7B35">
            <w:pPr>
              <w:pStyle w:val="TableText"/>
            </w:pPr>
            <w:hyperlink w:anchor="C_14249">
              <w:r w:rsidR="0096201E">
                <w:rPr>
                  <w:rStyle w:val="HyperlinkText9pt"/>
                </w:rPr>
                <w:t>14249</w:t>
              </w:r>
            </w:hyperlink>
          </w:p>
        </w:tc>
        <w:tc>
          <w:tcPr>
            <w:tcW w:w="0" w:type="auto"/>
          </w:tcPr>
          <w:p w14:paraId="6BE90F5D" w14:textId="77777777" w:rsidR="00622EEF" w:rsidRDefault="0096201E">
            <w:pPr>
              <w:pStyle w:val="TableText"/>
            </w:pPr>
            <w:r>
              <w:t>2.16.840.1.113883.5.6 (HL7ActClass) = OBS</w:t>
            </w:r>
          </w:p>
        </w:tc>
      </w:tr>
      <w:tr w:rsidR="00622EEF" w14:paraId="7EAFFB36" w14:textId="77777777">
        <w:tc>
          <w:tcPr>
            <w:tcW w:w="0" w:type="auto"/>
          </w:tcPr>
          <w:p w14:paraId="6E9F4B7E" w14:textId="77777777" w:rsidR="00622EEF" w:rsidRDefault="00622EEF">
            <w:pPr>
              <w:pStyle w:val="TableText"/>
            </w:pPr>
          </w:p>
        </w:tc>
        <w:tc>
          <w:tcPr>
            <w:tcW w:w="0" w:type="auto"/>
          </w:tcPr>
          <w:p w14:paraId="70201FB3" w14:textId="77777777" w:rsidR="00622EEF" w:rsidRDefault="0096201E">
            <w:pPr>
              <w:pStyle w:val="TableText"/>
            </w:pPr>
            <w:r>
              <w:tab/>
              <w:t>@moodCode</w:t>
            </w:r>
          </w:p>
        </w:tc>
        <w:tc>
          <w:tcPr>
            <w:tcW w:w="0" w:type="auto"/>
          </w:tcPr>
          <w:p w14:paraId="1B6D0AD8" w14:textId="77777777" w:rsidR="00622EEF" w:rsidRDefault="0096201E">
            <w:pPr>
              <w:pStyle w:val="TableText"/>
            </w:pPr>
            <w:r>
              <w:t>1..1</w:t>
            </w:r>
          </w:p>
        </w:tc>
        <w:tc>
          <w:tcPr>
            <w:tcW w:w="0" w:type="auto"/>
          </w:tcPr>
          <w:p w14:paraId="4145BAD7" w14:textId="77777777" w:rsidR="00622EEF" w:rsidRDefault="0096201E">
            <w:pPr>
              <w:pStyle w:val="TableText"/>
            </w:pPr>
            <w:r>
              <w:t>SHALL</w:t>
            </w:r>
          </w:p>
        </w:tc>
        <w:tc>
          <w:tcPr>
            <w:tcW w:w="0" w:type="auto"/>
          </w:tcPr>
          <w:p w14:paraId="2B1D90B1" w14:textId="77777777" w:rsidR="00622EEF" w:rsidRDefault="00622EEF">
            <w:pPr>
              <w:pStyle w:val="TableText"/>
            </w:pPr>
          </w:p>
        </w:tc>
        <w:tc>
          <w:tcPr>
            <w:tcW w:w="0" w:type="auto"/>
          </w:tcPr>
          <w:p w14:paraId="28448DD3" w14:textId="77777777" w:rsidR="00622EEF" w:rsidRDefault="000C7B35">
            <w:pPr>
              <w:pStyle w:val="TableText"/>
            </w:pPr>
            <w:hyperlink w:anchor="C_14250">
              <w:r w:rsidR="0096201E">
                <w:rPr>
                  <w:rStyle w:val="HyperlinkText9pt"/>
                </w:rPr>
                <w:t>14250</w:t>
              </w:r>
            </w:hyperlink>
          </w:p>
        </w:tc>
        <w:tc>
          <w:tcPr>
            <w:tcW w:w="0" w:type="auto"/>
          </w:tcPr>
          <w:p w14:paraId="6901A1FB" w14:textId="77777777" w:rsidR="00622EEF" w:rsidRDefault="0096201E">
            <w:pPr>
              <w:pStyle w:val="TableText"/>
            </w:pPr>
            <w:r>
              <w:t>2.16.840.1.113883.5.1001 (ActMood) = EVN</w:t>
            </w:r>
          </w:p>
        </w:tc>
      </w:tr>
      <w:tr w:rsidR="00622EEF" w14:paraId="3CFA494D" w14:textId="77777777">
        <w:tc>
          <w:tcPr>
            <w:tcW w:w="0" w:type="auto"/>
          </w:tcPr>
          <w:p w14:paraId="40454F70" w14:textId="77777777" w:rsidR="00622EEF" w:rsidRDefault="00622EEF">
            <w:pPr>
              <w:pStyle w:val="TableText"/>
            </w:pPr>
          </w:p>
        </w:tc>
        <w:tc>
          <w:tcPr>
            <w:tcW w:w="0" w:type="auto"/>
          </w:tcPr>
          <w:p w14:paraId="3E05493D" w14:textId="77777777" w:rsidR="00622EEF" w:rsidRDefault="0096201E">
            <w:pPr>
              <w:pStyle w:val="TableText"/>
            </w:pPr>
            <w:r>
              <w:tab/>
              <w:t>templateId</w:t>
            </w:r>
          </w:p>
        </w:tc>
        <w:tc>
          <w:tcPr>
            <w:tcW w:w="0" w:type="auto"/>
          </w:tcPr>
          <w:p w14:paraId="6BD782EC" w14:textId="77777777" w:rsidR="00622EEF" w:rsidRDefault="0096201E">
            <w:pPr>
              <w:pStyle w:val="TableText"/>
            </w:pPr>
            <w:r>
              <w:t>1..1</w:t>
            </w:r>
          </w:p>
        </w:tc>
        <w:tc>
          <w:tcPr>
            <w:tcW w:w="0" w:type="auto"/>
          </w:tcPr>
          <w:p w14:paraId="45C688CD" w14:textId="77777777" w:rsidR="00622EEF" w:rsidRDefault="0096201E">
            <w:pPr>
              <w:pStyle w:val="TableText"/>
            </w:pPr>
            <w:r>
              <w:t>SHALL</w:t>
            </w:r>
          </w:p>
        </w:tc>
        <w:tc>
          <w:tcPr>
            <w:tcW w:w="0" w:type="auto"/>
          </w:tcPr>
          <w:p w14:paraId="6C7AFE0E" w14:textId="77777777" w:rsidR="00622EEF" w:rsidRDefault="00622EEF">
            <w:pPr>
              <w:pStyle w:val="TableText"/>
            </w:pPr>
          </w:p>
        </w:tc>
        <w:tc>
          <w:tcPr>
            <w:tcW w:w="0" w:type="auto"/>
          </w:tcPr>
          <w:p w14:paraId="45715A45" w14:textId="77777777" w:rsidR="00622EEF" w:rsidRDefault="000C7B35">
            <w:pPr>
              <w:pStyle w:val="TableText"/>
            </w:pPr>
            <w:hyperlink w:anchor="C_14255">
              <w:r w:rsidR="0096201E">
                <w:rPr>
                  <w:rStyle w:val="HyperlinkText9pt"/>
                </w:rPr>
                <w:t>14255</w:t>
              </w:r>
            </w:hyperlink>
          </w:p>
        </w:tc>
        <w:tc>
          <w:tcPr>
            <w:tcW w:w="0" w:type="auto"/>
          </w:tcPr>
          <w:p w14:paraId="28A0D439" w14:textId="77777777" w:rsidR="00622EEF" w:rsidRDefault="00622EEF">
            <w:pPr>
              <w:pStyle w:val="TableText"/>
            </w:pPr>
          </w:p>
        </w:tc>
      </w:tr>
      <w:tr w:rsidR="00622EEF" w14:paraId="2D1652DA" w14:textId="77777777">
        <w:tc>
          <w:tcPr>
            <w:tcW w:w="0" w:type="auto"/>
          </w:tcPr>
          <w:p w14:paraId="68DAEA75" w14:textId="77777777" w:rsidR="00622EEF" w:rsidRDefault="00622EEF">
            <w:pPr>
              <w:pStyle w:val="TableText"/>
            </w:pPr>
          </w:p>
        </w:tc>
        <w:tc>
          <w:tcPr>
            <w:tcW w:w="0" w:type="auto"/>
          </w:tcPr>
          <w:p w14:paraId="31618264" w14:textId="77777777" w:rsidR="00622EEF" w:rsidRDefault="0096201E">
            <w:pPr>
              <w:pStyle w:val="TableText"/>
            </w:pPr>
            <w:r>
              <w:tab/>
            </w:r>
            <w:r>
              <w:tab/>
              <w:t>@root</w:t>
            </w:r>
          </w:p>
        </w:tc>
        <w:tc>
          <w:tcPr>
            <w:tcW w:w="0" w:type="auto"/>
          </w:tcPr>
          <w:p w14:paraId="04D401C9" w14:textId="77777777" w:rsidR="00622EEF" w:rsidRDefault="0096201E">
            <w:pPr>
              <w:pStyle w:val="TableText"/>
            </w:pPr>
            <w:r>
              <w:t>1..1</w:t>
            </w:r>
          </w:p>
        </w:tc>
        <w:tc>
          <w:tcPr>
            <w:tcW w:w="0" w:type="auto"/>
          </w:tcPr>
          <w:p w14:paraId="54552C1F" w14:textId="77777777" w:rsidR="00622EEF" w:rsidRDefault="0096201E">
            <w:pPr>
              <w:pStyle w:val="TableText"/>
            </w:pPr>
            <w:r>
              <w:t>SHALL</w:t>
            </w:r>
          </w:p>
        </w:tc>
        <w:tc>
          <w:tcPr>
            <w:tcW w:w="0" w:type="auto"/>
          </w:tcPr>
          <w:p w14:paraId="628A92A0" w14:textId="77777777" w:rsidR="00622EEF" w:rsidRDefault="00622EEF">
            <w:pPr>
              <w:pStyle w:val="TableText"/>
            </w:pPr>
          </w:p>
        </w:tc>
        <w:tc>
          <w:tcPr>
            <w:tcW w:w="0" w:type="auto"/>
          </w:tcPr>
          <w:p w14:paraId="7927FD81" w14:textId="77777777" w:rsidR="00622EEF" w:rsidRDefault="000C7B35">
            <w:pPr>
              <w:pStyle w:val="TableText"/>
            </w:pPr>
            <w:hyperlink w:anchor="C_14256">
              <w:r w:rsidR="0096201E">
                <w:rPr>
                  <w:rStyle w:val="HyperlinkText9pt"/>
                </w:rPr>
                <w:t>14256</w:t>
              </w:r>
            </w:hyperlink>
          </w:p>
        </w:tc>
        <w:tc>
          <w:tcPr>
            <w:tcW w:w="0" w:type="auto"/>
          </w:tcPr>
          <w:p w14:paraId="0E3547F6" w14:textId="77777777" w:rsidR="00622EEF" w:rsidRDefault="0096201E">
            <w:pPr>
              <w:pStyle w:val="TableText"/>
            </w:pPr>
            <w:r>
              <w:t>2.16.840.1.113883.10.20.22.4.74</w:t>
            </w:r>
          </w:p>
        </w:tc>
      </w:tr>
      <w:tr w:rsidR="00622EEF" w14:paraId="42B7C99F" w14:textId="77777777">
        <w:tc>
          <w:tcPr>
            <w:tcW w:w="0" w:type="auto"/>
          </w:tcPr>
          <w:p w14:paraId="4C754EA9" w14:textId="77777777" w:rsidR="00622EEF" w:rsidRDefault="00622EEF">
            <w:pPr>
              <w:pStyle w:val="TableText"/>
            </w:pPr>
          </w:p>
        </w:tc>
        <w:tc>
          <w:tcPr>
            <w:tcW w:w="0" w:type="auto"/>
          </w:tcPr>
          <w:p w14:paraId="4B577E96" w14:textId="77777777" w:rsidR="00622EEF" w:rsidRDefault="0096201E">
            <w:pPr>
              <w:pStyle w:val="TableText"/>
            </w:pPr>
            <w:r>
              <w:tab/>
              <w:t>id</w:t>
            </w:r>
          </w:p>
        </w:tc>
        <w:tc>
          <w:tcPr>
            <w:tcW w:w="0" w:type="auto"/>
          </w:tcPr>
          <w:p w14:paraId="76A02E7C" w14:textId="77777777" w:rsidR="00622EEF" w:rsidRDefault="0096201E">
            <w:pPr>
              <w:pStyle w:val="TableText"/>
            </w:pPr>
            <w:r>
              <w:t>1..*</w:t>
            </w:r>
          </w:p>
        </w:tc>
        <w:tc>
          <w:tcPr>
            <w:tcW w:w="0" w:type="auto"/>
          </w:tcPr>
          <w:p w14:paraId="7A243DC2" w14:textId="77777777" w:rsidR="00622EEF" w:rsidRDefault="0096201E">
            <w:pPr>
              <w:pStyle w:val="TableText"/>
            </w:pPr>
            <w:r>
              <w:t>SHALL</w:t>
            </w:r>
          </w:p>
        </w:tc>
        <w:tc>
          <w:tcPr>
            <w:tcW w:w="0" w:type="auto"/>
          </w:tcPr>
          <w:p w14:paraId="5B623F46" w14:textId="77777777" w:rsidR="00622EEF" w:rsidRDefault="00622EEF">
            <w:pPr>
              <w:pStyle w:val="TableText"/>
            </w:pPr>
          </w:p>
        </w:tc>
        <w:tc>
          <w:tcPr>
            <w:tcW w:w="0" w:type="auto"/>
          </w:tcPr>
          <w:p w14:paraId="63224DC0" w14:textId="77777777" w:rsidR="00622EEF" w:rsidRDefault="000C7B35">
            <w:pPr>
              <w:pStyle w:val="TableText"/>
            </w:pPr>
            <w:hyperlink w:anchor="C_14257">
              <w:r w:rsidR="0096201E">
                <w:rPr>
                  <w:rStyle w:val="HyperlinkText9pt"/>
                </w:rPr>
                <w:t>14257</w:t>
              </w:r>
            </w:hyperlink>
          </w:p>
        </w:tc>
        <w:tc>
          <w:tcPr>
            <w:tcW w:w="0" w:type="auto"/>
          </w:tcPr>
          <w:p w14:paraId="360D991D" w14:textId="77777777" w:rsidR="00622EEF" w:rsidRDefault="00622EEF">
            <w:pPr>
              <w:pStyle w:val="TableText"/>
            </w:pPr>
          </w:p>
        </w:tc>
      </w:tr>
      <w:tr w:rsidR="00622EEF" w14:paraId="3DF25E70" w14:textId="77777777">
        <w:tc>
          <w:tcPr>
            <w:tcW w:w="0" w:type="auto"/>
          </w:tcPr>
          <w:p w14:paraId="1FBEBBAB" w14:textId="77777777" w:rsidR="00622EEF" w:rsidRDefault="00622EEF">
            <w:pPr>
              <w:pStyle w:val="TableText"/>
            </w:pPr>
          </w:p>
        </w:tc>
        <w:tc>
          <w:tcPr>
            <w:tcW w:w="0" w:type="auto"/>
          </w:tcPr>
          <w:p w14:paraId="73325FF7" w14:textId="77777777" w:rsidR="00622EEF" w:rsidRDefault="0096201E">
            <w:pPr>
              <w:pStyle w:val="TableText"/>
            </w:pPr>
            <w:r>
              <w:tab/>
              <w:t>code</w:t>
            </w:r>
          </w:p>
        </w:tc>
        <w:tc>
          <w:tcPr>
            <w:tcW w:w="0" w:type="auto"/>
          </w:tcPr>
          <w:p w14:paraId="6E98868E" w14:textId="77777777" w:rsidR="00622EEF" w:rsidRDefault="0096201E">
            <w:pPr>
              <w:pStyle w:val="TableText"/>
            </w:pPr>
            <w:r>
              <w:t>1..1</w:t>
            </w:r>
          </w:p>
        </w:tc>
        <w:tc>
          <w:tcPr>
            <w:tcW w:w="0" w:type="auto"/>
          </w:tcPr>
          <w:p w14:paraId="6C6EF14A" w14:textId="77777777" w:rsidR="00622EEF" w:rsidRDefault="0096201E">
            <w:pPr>
              <w:pStyle w:val="TableText"/>
            </w:pPr>
            <w:r>
              <w:t>SHALL</w:t>
            </w:r>
          </w:p>
        </w:tc>
        <w:tc>
          <w:tcPr>
            <w:tcW w:w="0" w:type="auto"/>
          </w:tcPr>
          <w:p w14:paraId="772B9FE3" w14:textId="77777777" w:rsidR="00622EEF" w:rsidRDefault="00622EEF">
            <w:pPr>
              <w:pStyle w:val="TableText"/>
            </w:pPr>
          </w:p>
        </w:tc>
        <w:tc>
          <w:tcPr>
            <w:tcW w:w="0" w:type="auto"/>
          </w:tcPr>
          <w:p w14:paraId="5FA1B8FB" w14:textId="77777777" w:rsidR="00622EEF" w:rsidRDefault="000C7B35">
            <w:pPr>
              <w:pStyle w:val="TableText"/>
            </w:pPr>
            <w:hyperlink w:anchor="C_14591">
              <w:r w:rsidR="0096201E">
                <w:rPr>
                  <w:rStyle w:val="HyperlinkText9pt"/>
                </w:rPr>
                <w:t>14591</w:t>
              </w:r>
            </w:hyperlink>
          </w:p>
        </w:tc>
        <w:tc>
          <w:tcPr>
            <w:tcW w:w="0" w:type="auto"/>
          </w:tcPr>
          <w:p w14:paraId="5A425637" w14:textId="77777777" w:rsidR="00622EEF" w:rsidRDefault="00622EEF">
            <w:pPr>
              <w:pStyle w:val="TableText"/>
            </w:pPr>
          </w:p>
        </w:tc>
      </w:tr>
      <w:tr w:rsidR="00622EEF" w14:paraId="19E994DE" w14:textId="77777777">
        <w:tc>
          <w:tcPr>
            <w:tcW w:w="0" w:type="auto"/>
          </w:tcPr>
          <w:p w14:paraId="161DBC17" w14:textId="77777777" w:rsidR="00622EEF" w:rsidRDefault="00622EEF">
            <w:pPr>
              <w:pStyle w:val="TableText"/>
            </w:pPr>
          </w:p>
        </w:tc>
        <w:tc>
          <w:tcPr>
            <w:tcW w:w="0" w:type="auto"/>
          </w:tcPr>
          <w:p w14:paraId="0DC58A30" w14:textId="77777777" w:rsidR="00622EEF" w:rsidRDefault="0096201E">
            <w:pPr>
              <w:pStyle w:val="TableText"/>
            </w:pPr>
            <w:r>
              <w:tab/>
            </w:r>
            <w:r>
              <w:tab/>
              <w:t>@code</w:t>
            </w:r>
          </w:p>
        </w:tc>
        <w:tc>
          <w:tcPr>
            <w:tcW w:w="0" w:type="auto"/>
          </w:tcPr>
          <w:p w14:paraId="6E530004" w14:textId="77777777" w:rsidR="00622EEF" w:rsidRDefault="0096201E">
            <w:pPr>
              <w:pStyle w:val="TableText"/>
            </w:pPr>
            <w:r>
              <w:t>0..1</w:t>
            </w:r>
          </w:p>
        </w:tc>
        <w:tc>
          <w:tcPr>
            <w:tcW w:w="0" w:type="auto"/>
          </w:tcPr>
          <w:p w14:paraId="01349C95" w14:textId="77777777" w:rsidR="00622EEF" w:rsidRDefault="0096201E">
            <w:pPr>
              <w:pStyle w:val="TableText"/>
            </w:pPr>
            <w:r>
              <w:t>SHOULD</w:t>
            </w:r>
          </w:p>
        </w:tc>
        <w:tc>
          <w:tcPr>
            <w:tcW w:w="0" w:type="auto"/>
          </w:tcPr>
          <w:p w14:paraId="5A67AECF" w14:textId="77777777" w:rsidR="00622EEF" w:rsidRDefault="00622EEF">
            <w:pPr>
              <w:pStyle w:val="TableText"/>
            </w:pPr>
          </w:p>
        </w:tc>
        <w:tc>
          <w:tcPr>
            <w:tcW w:w="0" w:type="auto"/>
          </w:tcPr>
          <w:p w14:paraId="56AA1B42" w14:textId="77777777" w:rsidR="00622EEF" w:rsidRDefault="000C7B35">
            <w:pPr>
              <w:pStyle w:val="TableText"/>
            </w:pPr>
            <w:hyperlink w:anchor="C_14592">
              <w:r w:rsidR="0096201E">
                <w:rPr>
                  <w:rStyle w:val="HyperlinkText9pt"/>
                </w:rPr>
                <w:t>14592</w:t>
              </w:r>
            </w:hyperlink>
          </w:p>
        </w:tc>
        <w:tc>
          <w:tcPr>
            <w:tcW w:w="0" w:type="auto"/>
          </w:tcPr>
          <w:p w14:paraId="56E49309" w14:textId="77777777" w:rsidR="00622EEF" w:rsidRDefault="0096201E">
            <w:pPr>
              <w:pStyle w:val="TableText"/>
            </w:pPr>
            <w:r>
              <w:t>2.16.840.1.113883.6.96 (SNOMED-CT) = 373930000</w:t>
            </w:r>
          </w:p>
        </w:tc>
      </w:tr>
      <w:tr w:rsidR="00622EEF" w14:paraId="22545A0F" w14:textId="77777777">
        <w:tc>
          <w:tcPr>
            <w:tcW w:w="0" w:type="auto"/>
          </w:tcPr>
          <w:p w14:paraId="3100BEE6" w14:textId="77777777" w:rsidR="00622EEF" w:rsidRDefault="00622EEF">
            <w:pPr>
              <w:pStyle w:val="TableText"/>
            </w:pPr>
          </w:p>
        </w:tc>
        <w:tc>
          <w:tcPr>
            <w:tcW w:w="0" w:type="auto"/>
          </w:tcPr>
          <w:p w14:paraId="04A84484" w14:textId="77777777" w:rsidR="00622EEF" w:rsidRDefault="0096201E">
            <w:pPr>
              <w:pStyle w:val="TableText"/>
            </w:pPr>
            <w:r>
              <w:tab/>
              <w:t>text</w:t>
            </w:r>
          </w:p>
        </w:tc>
        <w:tc>
          <w:tcPr>
            <w:tcW w:w="0" w:type="auto"/>
          </w:tcPr>
          <w:p w14:paraId="46592FF4" w14:textId="77777777" w:rsidR="00622EEF" w:rsidRDefault="0096201E">
            <w:pPr>
              <w:pStyle w:val="TableText"/>
            </w:pPr>
            <w:r>
              <w:t>0..1</w:t>
            </w:r>
          </w:p>
        </w:tc>
        <w:tc>
          <w:tcPr>
            <w:tcW w:w="0" w:type="auto"/>
          </w:tcPr>
          <w:p w14:paraId="66917FBA" w14:textId="77777777" w:rsidR="00622EEF" w:rsidRDefault="0096201E">
            <w:pPr>
              <w:pStyle w:val="TableText"/>
            </w:pPr>
            <w:r>
              <w:t>SHOULD</w:t>
            </w:r>
          </w:p>
        </w:tc>
        <w:tc>
          <w:tcPr>
            <w:tcW w:w="0" w:type="auto"/>
          </w:tcPr>
          <w:p w14:paraId="76DDE579" w14:textId="77777777" w:rsidR="00622EEF" w:rsidRDefault="00622EEF">
            <w:pPr>
              <w:pStyle w:val="TableText"/>
            </w:pPr>
          </w:p>
        </w:tc>
        <w:tc>
          <w:tcPr>
            <w:tcW w:w="0" w:type="auto"/>
          </w:tcPr>
          <w:p w14:paraId="39B94A2B" w14:textId="77777777" w:rsidR="00622EEF" w:rsidRDefault="000C7B35">
            <w:pPr>
              <w:pStyle w:val="TableText"/>
            </w:pPr>
            <w:hyperlink w:anchor="C_14258">
              <w:r w:rsidR="0096201E">
                <w:rPr>
                  <w:rStyle w:val="HyperlinkText9pt"/>
                </w:rPr>
                <w:t>14258</w:t>
              </w:r>
            </w:hyperlink>
          </w:p>
        </w:tc>
        <w:tc>
          <w:tcPr>
            <w:tcW w:w="0" w:type="auto"/>
          </w:tcPr>
          <w:p w14:paraId="145F2D2A" w14:textId="77777777" w:rsidR="00622EEF" w:rsidRDefault="00622EEF">
            <w:pPr>
              <w:pStyle w:val="TableText"/>
            </w:pPr>
          </w:p>
        </w:tc>
      </w:tr>
      <w:tr w:rsidR="00622EEF" w14:paraId="6D5105CB" w14:textId="77777777">
        <w:tc>
          <w:tcPr>
            <w:tcW w:w="0" w:type="auto"/>
          </w:tcPr>
          <w:p w14:paraId="190FB4F6" w14:textId="77777777" w:rsidR="00622EEF" w:rsidRDefault="00622EEF">
            <w:pPr>
              <w:pStyle w:val="TableText"/>
            </w:pPr>
          </w:p>
        </w:tc>
        <w:tc>
          <w:tcPr>
            <w:tcW w:w="0" w:type="auto"/>
          </w:tcPr>
          <w:p w14:paraId="0A9E0E19" w14:textId="77777777" w:rsidR="00622EEF" w:rsidRDefault="0096201E">
            <w:pPr>
              <w:pStyle w:val="TableText"/>
            </w:pPr>
            <w:r>
              <w:tab/>
            </w:r>
            <w:r>
              <w:tab/>
              <w:t>reference</w:t>
            </w:r>
          </w:p>
        </w:tc>
        <w:tc>
          <w:tcPr>
            <w:tcW w:w="0" w:type="auto"/>
          </w:tcPr>
          <w:p w14:paraId="6C8F888E" w14:textId="77777777" w:rsidR="00622EEF" w:rsidRDefault="0096201E">
            <w:pPr>
              <w:pStyle w:val="TableText"/>
            </w:pPr>
            <w:r>
              <w:t>0..1</w:t>
            </w:r>
          </w:p>
        </w:tc>
        <w:tc>
          <w:tcPr>
            <w:tcW w:w="0" w:type="auto"/>
          </w:tcPr>
          <w:p w14:paraId="5976A79F" w14:textId="77777777" w:rsidR="00622EEF" w:rsidRDefault="0096201E">
            <w:pPr>
              <w:pStyle w:val="TableText"/>
            </w:pPr>
            <w:r>
              <w:t>SHOULD</w:t>
            </w:r>
          </w:p>
        </w:tc>
        <w:tc>
          <w:tcPr>
            <w:tcW w:w="0" w:type="auto"/>
          </w:tcPr>
          <w:p w14:paraId="3809584D" w14:textId="77777777" w:rsidR="00622EEF" w:rsidRDefault="00622EEF">
            <w:pPr>
              <w:pStyle w:val="TableText"/>
            </w:pPr>
          </w:p>
        </w:tc>
        <w:tc>
          <w:tcPr>
            <w:tcW w:w="0" w:type="auto"/>
          </w:tcPr>
          <w:p w14:paraId="598D5E22" w14:textId="77777777" w:rsidR="00622EEF" w:rsidRDefault="000C7B35">
            <w:pPr>
              <w:pStyle w:val="TableText"/>
            </w:pPr>
            <w:hyperlink w:anchor="C_15549">
              <w:r w:rsidR="0096201E">
                <w:rPr>
                  <w:rStyle w:val="HyperlinkText9pt"/>
                </w:rPr>
                <w:t>15549</w:t>
              </w:r>
            </w:hyperlink>
          </w:p>
        </w:tc>
        <w:tc>
          <w:tcPr>
            <w:tcW w:w="0" w:type="auto"/>
          </w:tcPr>
          <w:p w14:paraId="1F61283A" w14:textId="77777777" w:rsidR="00622EEF" w:rsidRDefault="00622EEF">
            <w:pPr>
              <w:pStyle w:val="TableText"/>
            </w:pPr>
          </w:p>
        </w:tc>
      </w:tr>
      <w:tr w:rsidR="00622EEF" w14:paraId="3390EA7F" w14:textId="77777777">
        <w:tc>
          <w:tcPr>
            <w:tcW w:w="0" w:type="auto"/>
          </w:tcPr>
          <w:p w14:paraId="58583CF2" w14:textId="77777777" w:rsidR="00622EEF" w:rsidRDefault="00622EEF">
            <w:pPr>
              <w:pStyle w:val="TableText"/>
            </w:pPr>
          </w:p>
        </w:tc>
        <w:tc>
          <w:tcPr>
            <w:tcW w:w="0" w:type="auto"/>
          </w:tcPr>
          <w:p w14:paraId="4C270806" w14:textId="77777777" w:rsidR="00622EEF" w:rsidRDefault="0096201E">
            <w:pPr>
              <w:pStyle w:val="TableText"/>
            </w:pPr>
            <w:r>
              <w:tab/>
            </w:r>
            <w:r>
              <w:tab/>
            </w:r>
            <w:r>
              <w:tab/>
              <w:t>@value</w:t>
            </w:r>
          </w:p>
        </w:tc>
        <w:tc>
          <w:tcPr>
            <w:tcW w:w="0" w:type="auto"/>
          </w:tcPr>
          <w:p w14:paraId="106BAE8A" w14:textId="77777777" w:rsidR="00622EEF" w:rsidRDefault="0096201E">
            <w:pPr>
              <w:pStyle w:val="TableText"/>
            </w:pPr>
            <w:r>
              <w:t>0..1</w:t>
            </w:r>
          </w:p>
        </w:tc>
        <w:tc>
          <w:tcPr>
            <w:tcW w:w="0" w:type="auto"/>
          </w:tcPr>
          <w:p w14:paraId="0E13AE3E" w14:textId="77777777" w:rsidR="00622EEF" w:rsidRDefault="0096201E">
            <w:pPr>
              <w:pStyle w:val="TableText"/>
            </w:pPr>
            <w:r>
              <w:t>SHOULD</w:t>
            </w:r>
          </w:p>
        </w:tc>
        <w:tc>
          <w:tcPr>
            <w:tcW w:w="0" w:type="auto"/>
          </w:tcPr>
          <w:p w14:paraId="2410264A" w14:textId="77777777" w:rsidR="00622EEF" w:rsidRDefault="00622EEF">
            <w:pPr>
              <w:pStyle w:val="TableText"/>
            </w:pPr>
          </w:p>
        </w:tc>
        <w:tc>
          <w:tcPr>
            <w:tcW w:w="0" w:type="auto"/>
          </w:tcPr>
          <w:p w14:paraId="1A99AD57" w14:textId="77777777" w:rsidR="00622EEF" w:rsidRDefault="000C7B35">
            <w:pPr>
              <w:pStyle w:val="TableText"/>
            </w:pPr>
            <w:hyperlink w:anchor="C_15550">
              <w:r w:rsidR="0096201E">
                <w:rPr>
                  <w:rStyle w:val="HyperlinkText9pt"/>
                </w:rPr>
                <w:t>15550</w:t>
              </w:r>
            </w:hyperlink>
          </w:p>
        </w:tc>
        <w:tc>
          <w:tcPr>
            <w:tcW w:w="0" w:type="auto"/>
          </w:tcPr>
          <w:p w14:paraId="149BAEE3" w14:textId="77777777" w:rsidR="00622EEF" w:rsidRDefault="00622EEF">
            <w:pPr>
              <w:pStyle w:val="TableText"/>
            </w:pPr>
          </w:p>
        </w:tc>
      </w:tr>
      <w:tr w:rsidR="00622EEF" w14:paraId="2C0E562A" w14:textId="77777777">
        <w:tc>
          <w:tcPr>
            <w:tcW w:w="0" w:type="auto"/>
          </w:tcPr>
          <w:p w14:paraId="5980CE2C" w14:textId="77777777" w:rsidR="00622EEF" w:rsidRDefault="00622EEF">
            <w:pPr>
              <w:pStyle w:val="TableText"/>
            </w:pPr>
          </w:p>
        </w:tc>
        <w:tc>
          <w:tcPr>
            <w:tcW w:w="0" w:type="auto"/>
          </w:tcPr>
          <w:p w14:paraId="3D724520" w14:textId="77777777" w:rsidR="00622EEF" w:rsidRDefault="0096201E">
            <w:pPr>
              <w:pStyle w:val="TableText"/>
            </w:pPr>
            <w:r>
              <w:tab/>
              <w:t>statusCode</w:t>
            </w:r>
          </w:p>
        </w:tc>
        <w:tc>
          <w:tcPr>
            <w:tcW w:w="0" w:type="auto"/>
          </w:tcPr>
          <w:p w14:paraId="63D2BFFA" w14:textId="77777777" w:rsidR="00622EEF" w:rsidRDefault="0096201E">
            <w:pPr>
              <w:pStyle w:val="TableText"/>
            </w:pPr>
            <w:r>
              <w:t>1..1</w:t>
            </w:r>
          </w:p>
        </w:tc>
        <w:tc>
          <w:tcPr>
            <w:tcW w:w="0" w:type="auto"/>
          </w:tcPr>
          <w:p w14:paraId="271BD47B" w14:textId="77777777" w:rsidR="00622EEF" w:rsidRDefault="0096201E">
            <w:pPr>
              <w:pStyle w:val="TableText"/>
            </w:pPr>
            <w:r>
              <w:t>SHALL</w:t>
            </w:r>
          </w:p>
        </w:tc>
        <w:tc>
          <w:tcPr>
            <w:tcW w:w="0" w:type="auto"/>
          </w:tcPr>
          <w:p w14:paraId="71B3336B" w14:textId="77777777" w:rsidR="00622EEF" w:rsidRDefault="00622EEF">
            <w:pPr>
              <w:pStyle w:val="TableText"/>
            </w:pPr>
          </w:p>
        </w:tc>
        <w:tc>
          <w:tcPr>
            <w:tcW w:w="0" w:type="auto"/>
          </w:tcPr>
          <w:p w14:paraId="02C88DAE" w14:textId="77777777" w:rsidR="00622EEF" w:rsidRDefault="000C7B35">
            <w:pPr>
              <w:pStyle w:val="TableText"/>
            </w:pPr>
            <w:hyperlink w:anchor="C_14254">
              <w:r w:rsidR="0096201E">
                <w:rPr>
                  <w:rStyle w:val="HyperlinkText9pt"/>
                </w:rPr>
                <w:t>14254</w:t>
              </w:r>
            </w:hyperlink>
          </w:p>
        </w:tc>
        <w:tc>
          <w:tcPr>
            <w:tcW w:w="0" w:type="auto"/>
          </w:tcPr>
          <w:p w14:paraId="62EFFEC9" w14:textId="77777777" w:rsidR="00622EEF" w:rsidRDefault="00622EEF">
            <w:pPr>
              <w:pStyle w:val="TableText"/>
            </w:pPr>
          </w:p>
        </w:tc>
      </w:tr>
      <w:tr w:rsidR="00622EEF" w14:paraId="432D774D" w14:textId="77777777">
        <w:tc>
          <w:tcPr>
            <w:tcW w:w="0" w:type="auto"/>
          </w:tcPr>
          <w:p w14:paraId="3D0C5E60" w14:textId="77777777" w:rsidR="00622EEF" w:rsidRDefault="00622EEF">
            <w:pPr>
              <w:pStyle w:val="TableText"/>
            </w:pPr>
          </w:p>
        </w:tc>
        <w:tc>
          <w:tcPr>
            <w:tcW w:w="0" w:type="auto"/>
          </w:tcPr>
          <w:p w14:paraId="1E8D6FE7" w14:textId="77777777" w:rsidR="00622EEF" w:rsidRDefault="0096201E">
            <w:pPr>
              <w:pStyle w:val="TableText"/>
            </w:pPr>
            <w:r>
              <w:tab/>
            </w:r>
            <w:r>
              <w:tab/>
              <w:t>@code</w:t>
            </w:r>
          </w:p>
        </w:tc>
        <w:tc>
          <w:tcPr>
            <w:tcW w:w="0" w:type="auto"/>
          </w:tcPr>
          <w:p w14:paraId="330AC164" w14:textId="77777777" w:rsidR="00622EEF" w:rsidRDefault="0096201E">
            <w:pPr>
              <w:pStyle w:val="TableText"/>
            </w:pPr>
            <w:r>
              <w:t>1..1</w:t>
            </w:r>
          </w:p>
        </w:tc>
        <w:tc>
          <w:tcPr>
            <w:tcW w:w="0" w:type="auto"/>
          </w:tcPr>
          <w:p w14:paraId="3EA9F651" w14:textId="77777777" w:rsidR="00622EEF" w:rsidRDefault="0096201E">
            <w:pPr>
              <w:pStyle w:val="TableText"/>
            </w:pPr>
            <w:r>
              <w:t>SHALL</w:t>
            </w:r>
          </w:p>
        </w:tc>
        <w:tc>
          <w:tcPr>
            <w:tcW w:w="0" w:type="auto"/>
          </w:tcPr>
          <w:p w14:paraId="195B44DD" w14:textId="77777777" w:rsidR="00622EEF" w:rsidRDefault="00622EEF">
            <w:pPr>
              <w:pStyle w:val="TableText"/>
            </w:pPr>
          </w:p>
        </w:tc>
        <w:tc>
          <w:tcPr>
            <w:tcW w:w="0" w:type="auto"/>
          </w:tcPr>
          <w:p w14:paraId="5D6D980B" w14:textId="77777777" w:rsidR="00622EEF" w:rsidRDefault="000C7B35">
            <w:pPr>
              <w:pStyle w:val="TableText"/>
            </w:pPr>
            <w:hyperlink w:anchor="C_19092">
              <w:r w:rsidR="0096201E">
                <w:rPr>
                  <w:rStyle w:val="HyperlinkText9pt"/>
                </w:rPr>
                <w:t>19092</w:t>
              </w:r>
            </w:hyperlink>
          </w:p>
        </w:tc>
        <w:tc>
          <w:tcPr>
            <w:tcW w:w="0" w:type="auto"/>
          </w:tcPr>
          <w:p w14:paraId="506EBBF5" w14:textId="77777777" w:rsidR="00622EEF" w:rsidRDefault="0096201E">
            <w:pPr>
              <w:pStyle w:val="TableText"/>
            </w:pPr>
            <w:r>
              <w:t>2.16.840.1.113883.5.14 (ActStatus) = completed</w:t>
            </w:r>
          </w:p>
        </w:tc>
      </w:tr>
      <w:tr w:rsidR="00622EEF" w14:paraId="5242F643" w14:textId="77777777">
        <w:tc>
          <w:tcPr>
            <w:tcW w:w="0" w:type="auto"/>
          </w:tcPr>
          <w:p w14:paraId="4246A1E2" w14:textId="77777777" w:rsidR="00622EEF" w:rsidRDefault="00622EEF">
            <w:pPr>
              <w:pStyle w:val="TableText"/>
            </w:pPr>
          </w:p>
        </w:tc>
        <w:tc>
          <w:tcPr>
            <w:tcW w:w="0" w:type="auto"/>
          </w:tcPr>
          <w:p w14:paraId="2ABD3DEF" w14:textId="77777777" w:rsidR="00622EEF" w:rsidRDefault="0096201E">
            <w:pPr>
              <w:pStyle w:val="TableText"/>
            </w:pPr>
            <w:r>
              <w:tab/>
              <w:t>effectiveTime</w:t>
            </w:r>
          </w:p>
        </w:tc>
        <w:tc>
          <w:tcPr>
            <w:tcW w:w="0" w:type="auto"/>
          </w:tcPr>
          <w:p w14:paraId="38FDC3B4" w14:textId="77777777" w:rsidR="00622EEF" w:rsidRDefault="0096201E">
            <w:pPr>
              <w:pStyle w:val="TableText"/>
            </w:pPr>
            <w:r>
              <w:t>1..1</w:t>
            </w:r>
          </w:p>
        </w:tc>
        <w:tc>
          <w:tcPr>
            <w:tcW w:w="0" w:type="auto"/>
          </w:tcPr>
          <w:p w14:paraId="7A49ADF9" w14:textId="77777777" w:rsidR="00622EEF" w:rsidRDefault="0096201E">
            <w:pPr>
              <w:pStyle w:val="TableText"/>
            </w:pPr>
            <w:r>
              <w:t>SHALL</w:t>
            </w:r>
          </w:p>
        </w:tc>
        <w:tc>
          <w:tcPr>
            <w:tcW w:w="0" w:type="auto"/>
          </w:tcPr>
          <w:p w14:paraId="77A424A3" w14:textId="77777777" w:rsidR="00622EEF" w:rsidRDefault="00622EEF">
            <w:pPr>
              <w:pStyle w:val="TableText"/>
            </w:pPr>
          </w:p>
        </w:tc>
        <w:tc>
          <w:tcPr>
            <w:tcW w:w="0" w:type="auto"/>
          </w:tcPr>
          <w:p w14:paraId="6F1E72BB" w14:textId="77777777" w:rsidR="00622EEF" w:rsidRDefault="000C7B35">
            <w:pPr>
              <w:pStyle w:val="TableText"/>
            </w:pPr>
            <w:hyperlink w:anchor="C_14261">
              <w:r w:rsidR="0096201E">
                <w:rPr>
                  <w:rStyle w:val="HyperlinkText9pt"/>
                </w:rPr>
                <w:t>14261</w:t>
              </w:r>
            </w:hyperlink>
          </w:p>
        </w:tc>
        <w:tc>
          <w:tcPr>
            <w:tcW w:w="0" w:type="auto"/>
          </w:tcPr>
          <w:p w14:paraId="7E2450F6" w14:textId="77777777" w:rsidR="00622EEF" w:rsidRDefault="00622EEF">
            <w:pPr>
              <w:pStyle w:val="TableText"/>
            </w:pPr>
          </w:p>
        </w:tc>
      </w:tr>
      <w:tr w:rsidR="00622EEF" w14:paraId="4E4BB09A" w14:textId="77777777">
        <w:tc>
          <w:tcPr>
            <w:tcW w:w="0" w:type="auto"/>
          </w:tcPr>
          <w:p w14:paraId="6DEE3CC8" w14:textId="77777777" w:rsidR="00622EEF" w:rsidRDefault="00622EEF">
            <w:pPr>
              <w:pStyle w:val="TableText"/>
            </w:pPr>
          </w:p>
        </w:tc>
        <w:tc>
          <w:tcPr>
            <w:tcW w:w="0" w:type="auto"/>
          </w:tcPr>
          <w:p w14:paraId="679EB9B1" w14:textId="77777777" w:rsidR="00622EEF" w:rsidRDefault="0096201E">
            <w:pPr>
              <w:pStyle w:val="TableText"/>
            </w:pPr>
            <w:r>
              <w:tab/>
              <w:t>value</w:t>
            </w:r>
          </w:p>
        </w:tc>
        <w:tc>
          <w:tcPr>
            <w:tcW w:w="0" w:type="auto"/>
          </w:tcPr>
          <w:p w14:paraId="4F46B103" w14:textId="77777777" w:rsidR="00622EEF" w:rsidRDefault="0096201E">
            <w:pPr>
              <w:pStyle w:val="TableText"/>
            </w:pPr>
            <w:r>
              <w:t>1..1</w:t>
            </w:r>
          </w:p>
        </w:tc>
        <w:tc>
          <w:tcPr>
            <w:tcW w:w="0" w:type="auto"/>
          </w:tcPr>
          <w:p w14:paraId="6601A7A4" w14:textId="77777777" w:rsidR="00622EEF" w:rsidRDefault="0096201E">
            <w:pPr>
              <w:pStyle w:val="TableText"/>
            </w:pPr>
            <w:r>
              <w:t>SHALL</w:t>
            </w:r>
          </w:p>
        </w:tc>
        <w:tc>
          <w:tcPr>
            <w:tcW w:w="0" w:type="auto"/>
          </w:tcPr>
          <w:p w14:paraId="68891977" w14:textId="77777777" w:rsidR="00622EEF" w:rsidRDefault="00622EEF">
            <w:pPr>
              <w:pStyle w:val="TableText"/>
            </w:pPr>
          </w:p>
        </w:tc>
        <w:tc>
          <w:tcPr>
            <w:tcW w:w="0" w:type="auto"/>
          </w:tcPr>
          <w:p w14:paraId="6EA2D0BB" w14:textId="77777777" w:rsidR="00622EEF" w:rsidRDefault="000C7B35">
            <w:pPr>
              <w:pStyle w:val="TableText"/>
            </w:pPr>
            <w:hyperlink w:anchor="C_14263">
              <w:r w:rsidR="0096201E">
                <w:rPr>
                  <w:rStyle w:val="HyperlinkText9pt"/>
                </w:rPr>
                <w:t>14263</w:t>
              </w:r>
            </w:hyperlink>
          </w:p>
        </w:tc>
        <w:tc>
          <w:tcPr>
            <w:tcW w:w="0" w:type="auto"/>
          </w:tcPr>
          <w:p w14:paraId="772E825A" w14:textId="77777777" w:rsidR="00622EEF" w:rsidRDefault="00622EEF">
            <w:pPr>
              <w:pStyle w:val="TableText"/>
            </w:pPr>
          </w:p>
        </w:tc>
      </w:tr>
      <w:tr w:rsidR="00622EEF" w14:paraId="5128D84B" w14:textId="77777777">
        <w:tc>
          <w:tcPr>
            <w:tcW w:w="0" w:type="auto"/>
          </w:tcPr>
          <w:p w14:paraId="48C2F22A" w14:textId="77777777" w:rsidR="00622EEF" w:rsidRDefault="00622EEF">
            <w:pPr>
              <w:pStyle w:val="TableText"/>
            </w:pPr>
          </w:p>
        </w:tc>
        <w:tc>
          <w:tcPr>
            <w:tcW w:w="0" w:type="auto"/>
          </w:tcPr>
          <w:p w14:paraId="79D11683" w14:textId="77777777" w:rsidR="00622EEF" w:rsidRDefault="0096201E">
            <w:pPr>
              <w:pStyle w:val="TableText"/>
            </w:pPr>
            <w:r>
              <w:tab/>
              <w:t>interpretationCode</w:t>
            </w:r>
          </w:p>
        </w:tc>
        <w:tc>
          <w:tcPr>
            <w:tcW w:w="0" w:type="auto"/>
          </w:tcPr>
          <w:p w14:paraId="655996F3" w14:textId="77777777" w:rsidR="00622EEF" w:rsidRDefault="0096201E">
            <w:pPr>
              <w:pStyle w:val="TableText"/>
            </w:pPr>
            <w:r>
              <w:t>0..*</w:t>
            </w:r>
          </w:p>
        </w:tc>
        <w:tc>
          <w:tcPr>
            <w:tcW w:w="0" w:type="auto"/>
          </w:tcPr>
          <w:p w14:paraId="3900CFC1" w14:textId="77777777" w:rsidR="00622EEF" w:rsidRDefault="0096201E">
            <w:pPr>
              <w:pStyle w:val="TableText"/>
            </w:pPr>
            <w:r>
              <w:t>SHOULD</w:t>
            </w:r>
          </w:p>
        </w:tc>
        <w:tc>
          <w:tcPr>
            <w:tcW w:w="0" w:type="auto"/>
          </w:tcPr>
          <w:p w14:paraId="6F2EF308" w14:textId="77777777" w:rsidR="00622EEF" w:rsidRDefault="00622EEF">
            <w:pPr>
              <w:pStyle w:val="TableText"/>
            </w:pPr>
          </w:p>
        </w:tc>
        <w:tc>
          <w:tcPr>
            <w:tcW w:w="0" w:type="auto"/>
          </w:tcPr>
          <w:p w14:paraId="772E6487" w14:textId="77777777" w:rsidR="00622EEF" w:rsidRDefault="000C7B35">
            <w:pPr>
              <w:pStyle w:val="TableText"/>
            </w:pPr>
            <w:hyperlink w:anchor="C_14264">
              <w:r w:rsidR="0096201E">
                <w:rPr>
                  <w:rStyle w:val="HyperlinkText9pt"/>
                </w:rPr>
                <w:t>14264</w:t>
              </w:r>
            </w:hyperlink>
          </w:p>
        </w:tc>
        <w:tc>
          <w:tcPr>
            <w:tcW w:w="0" w:type="auto"/>
          </w:tcPr>
          <w:p w14:paraId="49D37B2A" w14:textId="77777777" w:rsidR="00622EEF" w:rsidRDefault="00622EEF">
            <w:pPr>
              <w:pStyle w:val="TableText"/>
            </w:pPr>
          </w:p>
        </w:tc>
      </w:tr>
      <w:tr w:rsidR="00622EEF" w14:paraId="03B084D4" w14:textId="77777777">
        <w:tc>
          <w:tcPr>
            <w:tcW w:w="0" w:type="auto"/>
          </w:tcPr>
          <w:p w14:paraId="26FE8D83" w14:textId="77777777" w:rsidR="00622EEF" w:rsidRDefault="00622EEF">
            <w:pPr>
              <w:pStyle w:val="TableText"/>
            </w:pPr>
          </w:p>
        </w:tc>
        <w:tc>
          <w:tcPr>
            <w:tcW w:w="0" w:type="auto"/>
          </w:tcPr>
          <w:p w14:paraId="0E87B362" w14:textId="77777777" w:rsidR="00622EEF" w:rsidRDefault="0096201E">
            <w:pPr>
              <w:pStyle w:val="TableText"/>
            </w:pPr>
            <w:r>
              <w:tab/>
              <w:t>methodCode</w:t>
            </w:r>
          </w:p>
        </w:tc>
        <w:tc>
          <w:tcPr>
            <w:tcW w:w="0" w:type="auto"/>
          </w:tcPr>
          <w:p w14:paraId="06F97372" w14:textId="77777777" w:rsidR="00622EEF" w:rsidRDefault="0096201E">
            <w:pPr>
              <w:pStyle w:val="TableText"/>
            </w:pPr>
            <w:r>
              <w:t>0..1</w:t>
            </w:r>
          </w:p>
        </w:tc>
        <w:tc>
          <w:tcPr>
            <w:tcW w:w="0" w:type="auto"/>
          </w:tcPr>
          <w:p w14:paraId="2ACEA2C6" w14:textId="77777777" w:rsidR="00622EEF" w:rsidRDefault="0096201E">
            <w:pPr>
              <w:pStyle w:val="TableText"/>
            </w:pPr>
            <w:r>
              <w:t>MAY</w:t>
            </w:r>
          </w:p>
        </w:tc>
        <w:tc>
          <w:tcPr>
            <w:tcW w:w="0" w:type="auto"/>
          </w:tcPr>
          <w:p w14:paraId="54474EE9" w14:textId="77777777" w:rsidR="00622EEF" w:rsidRDefault="0096201E">
            <w:pPr>
              <w:pStyle w:val="TableText"/>
            </w:pPr>
            <w:r>
              <w:t>SET&lt;CE&gt;</w:t>
            </w:r>
          </w:p>
        </w:tc>
        <w:tc>
          <w:tcPr>
            <w:tcW w:w="0" w:type="auto"/>
          </w:tcPr>
          <w:p w14:paraId="4EAB1756" w14:textId="77777777" w:rsidR="00622EEF" w:rsidRDefault="000C7B35">
            <w:pPr>
              <w:pStyle w:val="TableText"/>
            </w:pPr>
            <w:hyperlink w:anchor="C_14265">
              <w:r w:rsidR="0096201E">
                <w:rPr>
                  <w:rStyle w:val="HyperlinkText9pt"/>
                </w:rPr>
                <w:t>14265</w:t>
              </w:r>
            </w:hyperlink>
          </w:p>
        </w:tc>
        <w:tc>
          <w:tcPr>
            <w:tcW w:w="0" w:type="auto"/>
          </w:tcPr>
          <w:p w14:paraId="14AB1E27" w14:textId="77777777" w:rsidR="00622EEF" w:rsidRDefault="00622EEF">
            <w:pPr>
              <w:pStyle w:val="TableText"/>
            </w:pPr>
          </w:p>
        </w:tc>
      </w:tr>
      <w:tr w:rsidR="00622EEF" w14:paraId="7D7491B6" w14:textId="77777777">
        <w:tc>
          <w:tcPr>
            <w:tcW w:w="0" w:type="auto"/>
          </w:tcPr>
          <w:p w14:paraId="25E47782" w14:textId="77777777" w:rsidR="00622EEF" w:rsidRDefault="00622EEF">
            <w:pPr>
              <w:pStyle w:val="TableText"/>
            </w:pPr>
          </w:p>
        </w:tc>
        <w:tc>
          <w:tcPr>
            <w:tcW w:w="0" w:type="auto"/>
          </w:tcPr>
          <w:p w14:paraId="48C97C6F" w14:textId="77777777" w:rsidR="00622EEF" w:rsidRDefault="0096201E">
            <w:pPr>
              <w:pStyle w:val="TableText"/>
            </w:pPr>
            <w:r>
              <w:tab/>
              <w:t>targetSiteCode</w:t>
            </w:r>
          </w:p>
        </w:tc>
        <w:tc>
          <w:tcPr>
            <w:tcW w:w="0" w:type="auto"/>
          </w:tcPr>
          <w:p w14:paraId="74B78FBA" w14:textId="77777777" w:rsidR="00622EEF" w:rsidRDefault="0096201E">
            <w:pPr>
              <w:pStyle w:val="TableText"/>
            </w:pPr>
            <w:r>
              <w:t>0..1</w:t>
            </w:r>
          </w:p>
        </w:tc>
        <w:tc>
          <w:tcPr>
            <w:tcW w:w="0" w:type="auto"/>
          </w:tcPr>
          <w:p w14:paraId="4111D7DE" w14:textId="77777777" w:rsidR="00622EEF" w:rsidRDefault="0096201E">
            <w:pPr>
              <w:pStyle w:val="TableText"/>
            </w:pPr>
            <w:r>
              <w:t>MAY</w:t>
            </w:r>
          </w:p>
        </w:tc>
        <w:tc>
          <w:tcPr>
            <w:tcW w:w="0" w:type="auto"/>
          </w:tcPr>
          <w:p w14:paraId="64933EE1" w14:textId="77777777" w:rsidR="00622EEF" w:rsidRDefault="0096201E">
            <w:pPr>
              <w:pStyle w:val="TableText"/>
            </w:pPr>
            <w:r>
              <w:t>SET&lt;CD&gt;</w:t>
            </w:r>
          </w:p>
        </w:tc>
        <w:tc>
          <w:tcPr>
            <w:tcW w:w="0" w:type="auto"/>
          </w:tcPr>
          <w:p w14:paraId="7FE038C4" w14:textId="77777777" w:rsidR="00622EEF" w:rsidRDefault="000C7B35">
            <w:pPr>
              <w:pStyle w:val="TableText"/>
            </w:pPr>
            <w:hyperlink w:anchor="C_14270">
              <w:r w:rsidR="0096201E">
                <w:rPr>
                  <w:rStyle w:val="HyperlinkText9pt"/>
                </w:rPr>
                <w:t>14270</w:t>
              </w:r>
            </w:hyperlink>
          </w:p>
        </w:tc>
        <w:tc>
          <w:tcPr>
            <w:tcW w:w="0" w:type="auto"/>
          </w:tcPr>
          <w:p w14:paraId="57EEC125" w14:textId="77777777" w:rsidR="00622EEF" w:rsidRDefault="00622EEF">
            <w:pPr>
              <w:pStyle w:val="TableText"/>
            </w:pPr>
          </w:p>
        </w:tc>
      </w:tr>
      <w:tr w:rsidR="00622EEF" w14:paraId="76B30ADA" w14:textId="77777777">
        <w:tc>
          <w:tcPr>
            <w:tcW w:w="0" w:type="auto"/>
          </w:tcPr>
          <w:p w14:paraId="7C06FB2F" w14:textId="77777777" w:rsidR="00622EEF" w:rsidRDefault="00622EEF">
            <w:pPr>
              <w:pStyle w:val="TableText"/>
            </w:pPr>
          </w:p>
        </w:tc>
        <w:tc>
          <w:tcPr>
            <w:tcW w:w="0" w:type="auto"/>
          </w:tcPr>
          <w:p w14:paraId="32DF34E2" w14:textId="77777777" w:rsidR="00622EEF" w:rsidRDefault="0096201E">
            <w:pPr>
              <w:pStyle w:val="TableText"/>
            </w:pPr>
            <w:r>
              <w:tab/>
              <w:t>author</w:t>
            </w:r>
          </w:p>
        </w:tc>
        <w:tc>
          <w:tcPr>
            <w:tcW w:w="0" w:type="auto"/>
          </w:tcPr>
          <w:p w14:paraId="37FC90DA" w14:textId="77777777" w:rsidR="00622EEF" w:rsidRDefault="0096201E">
            <w:pPr>
              <w:pStyle w:val="TableText"/>
            </w:pPr>
            <w:r>
              <w:t>0..1</w:t>
            </w:r>
          </w:p>
        </w:tc>
        <w:tc>
          <w:tcPr>
            <w:tcW w:w="0" w:type="auto"/>
          </w:tcPr>
          <w:p w14:paraId="6F4DD15C" w14:textId="77777777" w:rsidR="00622EEF" w:rsidRDefault="0096201E">
            <w:pPr>
              <w:pStyle w:val="TableText"/>
            </w:pPr>
            <w:r>
              <w:t>MAY</w:t>
            </w:r>
          </w:p>
        </w:tc>
        <w:tc>
          <w:tcPr>
            <w:tcW w:w="0" w:type="auto"/>
          </w:tcPr>
          <w:p w14:paraId="1765B248" w14:textId="77777777" w:rsidR="00622EEF" w:rsidRDefault="00622EEF">
            <w:pPr>
              <w:pStyle w:val="TableText"/>
            </w:pPr>
          </w:p>
        </w:tc>
        <w:tc>
          <w:tcPr>
            <w:tcW w:w="0" w:type="auto"/>
          </w:tcPr>
          <w:p w14:paraId="33753160" w14:textId="77777777" w:rsidR="00622EEF" w:rsidRDefault="000C7B35">
            <w:pPr>
              <w:pStyle w:val="TableText"/>
            </w:pPr>
            <w:hyperlink w:anchor="C_14266">
              <w:r w:rsidR="0096201E">
                <w:rPr>
                  <w:rStyle w:val="HyperlinkText9pt"/>
                </w:rPr>
                <w:t>14266</w:t>
              </w:r>
            </w:hyperlink>
          </w:p>
        </w:tc>
        <w:tc>
          <w:tcPr>
            <w:tcW w:w="0" w:type="auto"/>
          </w:tcPr>
          <w:p w14:paraId="31F3F2B6" w14:textId="77777777" w:rsidR="00622EEF" w:rsidRDefault="00622EEF">
            <w:pPr>
              <w:pStyle w:val="TableText"/>
            </w:pPr>
          </w:p>
        </w:tc>
      </w:tr>
      <w:tr w:rsidR="00622EEF" w14:paraId="60BC058A" w14:textId="77777777">
        <w:tc>
          <w:tcPr>
            <w:tcW w:w="0" w:type="auto"/>
          </w:tcPr>
          <w:p w14:paraId="4DB44C20" w14:textId="77777777" w:rsidR="00622EEF" w:rsidRDefault="00622EEF">
            <w:pPr>
              <w:pStyle w:val="TableText"/>
            </w:pPr>
          </w:p>
        </w:tc>
        <w:tc>
          <w:tcPr>
            <w:tcW w:w="0" w:type="auto"/>
          </w:tcPr>
          <w:p w14:paraId="18D93614" w14:textId="77777777" w:rsidR="00622EEF" w:rsidRDefault="0096201E">
            <w:pPr>
              <w:pStyle w:val="TableText"/>
            </w:pPr>
            <w:r>
              <w:tab/>
              <w:t>entryRelationship</w:t>
            </w:r>
          </w:p>
        </w:tc>
        <w:tc>
          <w:tcPr>
            <w:tcW w:w="0" w:type="auto"/>
          </w:tcPr>
          <w:p w14:paraId="5FFC578F" w14:textId="77777777" w:rsidR="00622EEF" w:rsidRDefault="0096201E">
            <w:pPr>
              <w:pStyle w:val="TableText"/>
            </w:pPr>
            <w:r>
              <w:t>0..*</w:t>
            </w:r>
          </w:p>
        </w:tc>
        <w:tc>
          <w:tcPr>
            <w:tcW w:w="0" w:type="auto"/>
          </w:tcPr>
          <w:p w14:paraId="6EB7EEED" w14:textId="77777777" w:rsidR="00622EEF" w:rsidRDefault="0096201E">
            <w:pPr>
              <w:pStyle w:val="TableText"/>
            </w:pPr>
            <w:r>
              <w:t>MAY</w:t>
            </w:r>
          </w:p>
        </w:tc>
        <w:tc>
          <w:tcPr>
            <w:tcW w:w="0" w:type="auto"/>
          </w:tcPr>
          <w:p w14:paraId="2155DC1B" w14:textId="77777777" w:rsidR="00622EEF" w:rsidRDefault="00622EEF">
            <w:pPr>
              <w:pStyle w:val="TableText"/>
            </w:pPr>
          </w:p>
        </w:tc>
        <w:tc>
          <w:tcPr>
            <w:tcW w:w="0" w:type="auto"/>
          </w:tcPr>
          <w:p w14:paraId="75E9C1C3" w14:textId="77777777" w:rsidR="00622EEF" w:rsidRDefault="000C7B35">
            <w:pPr>
              <w:pStyle w:val="TableText"/>
            </w:pPr>
            <w:hyperlink w:anchor="C_14272">
              <w:r w:rsidR="0096201E">
                <w:rPr>
                  <w:rStyle w:val="HyperlinkText9pt"/>
                </w:rPr>
                <w:t>14272</w:t>
              </w:r>
            </w:hyperlink>
          </w:p>
        </w:tc>
        <w:tc>
          <w:tcPr>
            <w:tcW w:w="0" w:type="auto"/>
          </w:tcPr>
          <w:p w14:paraId="23BB3A65" w14:textId="77777777" w:rsidR="00622EEF" w:rsidRDefault="00622EEF">
            <w:pPr>
              <w:pStyle w:val="TableText"/>
            </w:pPr>
          </w:p>
        </w:tc>
      </w:tr>
      <w:tr w:rsidR="00622EEF" w14:paraId="7BE48A2D" w14:textId="77777777">
        <w:tc>
          <w:tcPr>
            <w:tcW w:w="0" w:type="auto"/>
          </w:tcPr>
          <w:p w14:paraId="282D5899" w14:textId="77777777" w:rsidR="00622EEF" w:rsidRDefault="00622EEF">
            <w:pPr>
              <w:pStyle w:val="TableText"/>
            </w:pPr>
          </w:p>
        </w:tc>
        <w:tc>
          <w:tcPr>
            <w:tcW w:w="0" w:type="auto"/>
          </w:tcPr>
          <w:p w14:paraId="6EACBAC6" w14:textId="77777777" w:rsidR="00622EEF" w:rsidRDefault="0096201E">
            <w:pPr>
              <w:pStyle w:val="TableText"/>
            </w:pPr>
            <w:r>
              <w:tab/>
            </w:r>
            <w:r>
              <w:tab/>
              <w:t>@typeCode</w:t>
            </w:r>
          </w:p>
        </w:tc>
        <w:tc>
          <w:tcPr>
            <w:tcW w:w="0" w:type="auto"/>
          </w:tcPr>
          <w:p w14:paraId="73862BEC" w14:textId="77777777" w:rsidR="00622EEF" w:rsidRDefault="0096201E">
            <w:pPr>
              <w:pStyle w:val="TableText"/>
            </w:pPr>
            <w:r>
              <w:t>1..1</w:t>
            </w:r>
          </w:p>
        </w:tc>
        <w:tc>
          <w:tcPr>
            <w:tcW w:w="0" w:type="auto"/>
          </w:tcPr>
          <w:p w14:paraId="7D4FEF72" w14:textId="77777777" w:rsidR="00622EEF" w:rsidRDefault="0096201E">
            <w:pPr>
              <w:pStyle w:val="TableText"/>
            </w:pPr>
            <w:r>
              <w:t>SHALL</w:t>
            </w:r>
          </w:p>
        </w:tc>
        <w:tc>
          <w:tcPr>
            <w:tcW w:w="0" w:type="auto"/>
          </w:tcPr>
          <w:p w14:paraId="7EA1EC36" w14:textId="77777777" w:rsidR="00622EEF" w:rsidRDefault="00622EEF">
            <w:pPr>
              <w:pStyle w:val="TableText"/>
            </w:pPr>
          </w:p>
        </w:tc>
        <w:tc>
          <w:tcPr>
            <w:tcW w:w="0" w:type="auto"/>
          </w:tcPr>
          <w:p w14:paraId="24EFC0F1" w14:textId="77777777" w:rsidR="00622EEF" w:rsidRDefault="000C7B35">
            <w:pPr>
              <w:pStyle w:val="TableText"/>
            </w:pPr>
            <w:hyperlink w:anchor="C_14593">
              <w:r w:rsidR="0096201E">
                <w:rPr>
                  <w:rStyle w:val="HyperlinkText9pt"/>
                </w:rPr>
                <w:t>14593</w:t>
              </w:r>
            </w:hyperlink>
          </w:p>
        </w:tc>
        <w:tc>
          <w:tcPr>
            <w:tcW w:w="0" w:type="auto"/>
          </w:tcPr>
          <w:p w14:paraId="1CC991A1" w14:textId="77777777" w:rsidR="00622EEF" w:rsidRDefault="0096201E">
            <w:pPr>
              <w:pStyle w:val="TableText"/>
            </w:pPr>
            <w:r>
              <w:t>2.16.840.1.113883.5.1002 (HL7ActRelationshipType) = REFR</w:t>
            </w:r>
          </w:p>
        </w:tc>
      </w:tr>
      <w:tr w:rsidR="00622EEF" w14:paraId="1426710E" w14:textId="77777777">
        <w:tc>
          <w:tcPr>
            <w:tcW w:w="0" w:type="auto"/>
          </w:tcPr>
          <w:p w14:paraId="0995E580" w14:textId="77777777" w:rsidR="00622EEF" w:rsidRDefault="00622EEF">
            <w:pPr>
              <w:pStyle w:val="TableText"/>
            </w:pPr>
          </w:p>
        </w:tc>
        <w:tc>
          <w:tcPr>
            <w:tcW w:w="0" w:type="auto"/>
          </w:tcPr>
          <w:p w14:paraId="56920A6F" w14:textId="77777777" w:rsidR="00622EEF" w:rsidRDefault="0096201E">
            <w:pPr>
              <w:pStyle w:val="TableText"/>
            </w:pPr>
            <w:r>
              <w:tab/>
            </w:r>
            <w:r>
              <w:tab/>
              <w:t>supply</w:t>
            </w:r>
          </w:p>
        </w:tc>
        <w:tc>
          <w:tcPr>
            <w:tcW w:w="0" w:type="auto"/>
          </w:tcPr>
          <w:p w14:paraId="3BA7213C" w14:textId="77777777" w:rsidR="00622EEF" w:rsidRDefault="0096201E">
            <w:pPr>
              <w:pStyle w:val="TableText"/>
            </w:pPr>
            <w:r>
              <w:t>1..1</w:t>
            </w:r>
          </w:p>
        </w:tc>
        <w:tc>
          <w:tcPr>
            <w:tcW w:w="0" w:type="auto"/>
          </w:tcPr>
          <w:p w14:paraId="15B2DDA1" w14:textId="77777777" w:rsidR="00622EEF" w:rsidRDefault="0096201E">
            <w:pPr>
              <w:pStyle w:val="TableText"/>
            </w:pPr>
            <w:r>
              <w:t>SHALL</w:t>
            </w:r>
          </w:p>
        </w:tc>
        <w:tc>
          <w:tcPr>
            <w:tcW w:w="0" w:type="auto"/>
          </w:tcPr>
          <w:p w14:paraId="09ED335F" w14:textId="77777777" w:rsidR="00622EEF" w:rsidRDefault="00622EEF">
            <w:pPr>
              <w:pStyle w:val="TableText"/>
            </w:pPr>
          </w:p>
        </w:tc>
        <w:tc>
          <w:tcPr>
            <w:tcW w:w="0" w:type="auto"/>
          </w:tcPr>
          <w:p w14:paraId="6BD87ABB" w14:textId="77777777" w:rsidR="00622EEF" w:rsidRDefault="000C7B35">
            <w:pPr>
              <w:pStyle w:val="TableText"/>
            </w:pPr>
            <w:hyperlink w:anchor="C_14273">
              <w:r w:rsidR="0096201E">
                <w:rPr>
                  <w:rStyle w:val="HyperlinkText9pt"/>
                </w:rPr>
                <w:t>14273</w:t>
              </w:r>
            </w:hyperlink>
          </w:p>
        </w:tc>
        <w:tc>
          <w:tcPr>
            <w:tcW w:w="0" w:type="auto"/>
          </w:tcPr>
          <w:p w14:paraId="6AE9531D" w14:textId="77777777" w:rsidR="00622EEF" w:rsidRDefault="00622EEF">
            <w:pPr>
              <w:pStyle w:val="TableText"/>
            </w:pPr>
          </w:p>
        </w:tc>
      </w:tr>
      <w:tr w:rsidR="00622EEF" w14:paraId="05AD4EEA" w14:textId="77777777">
        <w:tc>
          <w:tcPr>
            <w:tcW w:w="0" w:type="auto"/>
          </w:tcPr>
          <w:p w14:paraId="21CBE0C2" w14:textId="77777777" w:rsidR="00622EEF" w:rsidRDefault="00622EEF">
            <w:pPr>
              <w:pStyle w:val="TableText"/>
            </w:pPr>
          </w:p>
        </w:tc>
        <w:tc>
          <w:tcPr>
            <w:tcW w:w="0" w:type="auto"/>
          </w:tcPr>
          <w:p w14:paraId="257A2E92" w14:textId="77777777" w:rsidR="00622EEF" w:rsidRDefault="0096201E">
            <w:pPr>
              <w:pStyle w:val="TableText"/>
            </w:pPr>
            <w:r>
              <w:tab/>
              <w:t>entryRelationship</w:t>
            </w:r>
          </w:p>
        </w:tc>
        <w:tc>
          <w:tcPr>
            <w:tcW w:w="0" w:type="auto"/>
          </w:tcPr>
          <w:p w14:paraId="5B596470" w14:textId="77777777" w:rsidR="00622EEF" w:rsidRDefault="0096201E">
            <w:pPr>
              <w:pStyle w:val="TableText"/>
            </w:pPr>
            <w:r>
              <w:t>0..*</w:t>
            </w:r>
          </w:p>
        </w:tc>
        <w:tc>
          <w:tcPr>
            <w:tcW w:w="0" w:type="auto"/>
          </w:tcPr>
          <w:p w14:paraId="0F6F0EE2" w14:textId="77777777" w:rsidR="00622EEF" w:rsidRDefault="0096201E">
            <w:pPr>
              <w:pStyle w:val="TableText"/>
            </w:pPr>
            <w:r>
              <w:t>MAY</w:t>
            </w:r>
          </w:p>
        </w:tc>
        <w:tc>
          <w:tcPr>
            <w:tcW w:w="0" w:type="auto"/>
          </w:tcPr>
          <w:p w14:paraId="329AA0AF" w14:textId="77777777" w:rsidR="00622EEF" w:rsidRDefault="00622EEF">
            <w:pPr>
              <w:pStyle w:val="TableText"/>
            </w:pPr>
          </w:p>
        </w:tc>
        <w:tc>
          <w:tcPr>
            <w:tcW w:w="0" w:type="auto"/>
          </w:tcPr>
          <w:p w14:paraId="71133655" w14:textId="77777777" w:rsidR="00622EEF" w:rsidRDefault="000C7B35">
            <w:pPr>
              <w:pStyle w:val="TableText"/>
            </w:pPr>
            <w:hyperlink w:anchor="C_14276">
              <w:r w:rsidR="0096201E">
                <w:rPr>
                  <w:rStyle w:val="HyperlinkText9pt"/>
                </w:rPr>
                <w:t>14276</w:t>
              </w:r>
            </w:hyperlink>
          </w:p>
        </w:tc>
        <w:tc>
          <w:tcPr>
            <w:tcW w:w="0" w:type="auto"/>
          </w:tcPr>
          <w:p w14:paraId="09185624" w14:textId="77777777" w:rsidR="00622EEF" w:rsidRDefault="00622EEF">
            <w:pPr>
              <w:pStyle w:val="TableText"/>
            </w:pPr>
          </w:p>
        </w:tc>
      </w:tr>
      <w:tr w:rsidR="00622EEF" w14:paraId="55735438" w14:textId="77777777">
        <w:tc>
          <w:tcPr>
            <w:tcW w:w="0" w:type="auto"/>
          </w:tcPr>
          <w:p w14:paraId="64B92472" w14:textId="77777777" w:rsidR="00622EEF" w:rsidRDefault="00622EEF">
            <w:pPr>
              <w:pStyle w:val="TableText"/>
            </w:pPr>
          </w:p>
        </w:tc>
        <w:tc>
          <w:tcPr>
            <w:tcW w:w="0" w:type="auto"/>
          </w:tcPr>
          <w:p w14:paraId="2DB82785" w14:textId="77777777" w:rsidR="00622EEF" w:rsidRDefault="0096201E">
            <w:pPr>
              <w:pStyle w:val="TableText"/>
            </w:pPr>
            <w:r>
              <w:tab/>
            </w:r>
            <w:r>
              <w:tab/>
              <w:t>@typeCode</w:t>
            </w:r>
          </w:p>
        </w:tc>
        <w:tc>
          <w:tcPr>
            <w:tcW w:w="0" w:type="auto"/>
          </w:tcPr>
          <w:p w14:paraId="0CD0E7B2" w14:textId="77777777" w:rsidR="00622EEF" w:rsidRDefault="0096201E">
            <w:pPr>
              <w:pStyle w:val="TableText"/>
            </w:pPr>
            <w:r>
              <w:t>1..1</w:t>
            </w:r>
          </w:p>
        </w:tc>
        <w:tc>
          <w:tcPr>
            <w:tcW w:w="0" w:type="auto"/>
          </w:tcPr>
          <w:p w14:paraId="45554AFD" w14:textId="77777777" w:rsidR="00622EEF" w:rsidRDefault="0096201E">
            <w:pPr>
              <w:pStyle w:val="TableText"/>
            </w:pPr>
            <w:r>
              <w:t>SHALL</w:t>
            </w:r>
          </w:p>
        </w:tc>
        <w:tc>
          <w:tcPr>
            <w:tcW w:w="0" w:type="auto"/>
          </w:tcPr>
          <w:p w14:paraId="742AB601" w14:textId="77777777" w:rsidR="00622EEF" w:rsidRDefault="00622EEF">
            <w:pPr>
              <w:pStyle w:val="TableText"/>
            </w:pPr>
          </w:p>
        </w:tc>
        <w:tc>
          <w:tcPr>
            <w:tcW w:w="0" w:type="auto"/>
          </w:tcPr>
          <w:p w14:paraId="25954C5C" w14:textId="77777777" w:rsidR="00622EEF" w:rsidRDefault="000C7B35">
            <w:pPr>
              <w:pStyle w:val="TableText"/>
            </w:pPr>
            <w:hyperlink w:anchor="C_14594">
              <w:r w:rsidR="0096201E">
                <w:rPr>
                  <w:rStyle w:val="HyperlinkText9pt"/>
                </w:rPr>
                <w:t>14594</w:t>
              </w:r>
            </w:hyperlink>
          </w:p>
        </w:tc>
        <w:tc>
          <w:tcPr>
            <w:tcW w:w="0" w:type="auto"/>
          </w:tcPr>
          <w:p w14:paraId="6B9F32F8" w14:textId="77777777" w:rsidR="00622EEF" w:rsidRDefault="0096201E">
            <w:pPr>
              <w:pStyle w:val="TableText"/>
            </w:pPr>
            <w:r>
              <w:t>2.16.840.1.113883.5.1002 (HL7ActRelationshipType) = REFR</w:t>
            </w:r>
          </w:p>
        </w:tc>
      </w:tr>
      <w:tr w:rsidR="00622EEF" w14:paraId="7AE15C44" w14:textId="77777777">
        <w:tc>
          <w:tcPr>
            <w:tcW w:w="0" w:type="auto"/>
          </w:tcPr>
          <w:p w14:paraId="4472D98F" w14:textId="77777777" w:rsidR="00622EEF" w:rsidRDefault="00622EEF">
            <w:pPr>
              <w:pStyle w:val="TableText"/>
            </w:pPr>
          </w:p>
        </w:tc>
        <w:tc>
          <w:tcPr>
            <w:tcW w:w="0" w:type="auto"/>
          </w:tcPr>
          <w:p w14:paraId="05112E66" w14:textId="77777777" w:rsidR="00622EEF" w:rsidRDefault="0096201E">
            <w:pPr>
              <w:pStyle w:val="TableText"/>
            </w:pPr>
            <w:r>
              <w:tab/>
            </w:r>
            <w:r>
              <w:tab/>
              <w:t>observation</w:t>
            </w:r>
          </w:p>
        </w:tc>
        <w:tc>
          <w:tcPr>
            <w:tcW w:w="0" w:type="auto"/>
          </w:tcPr>
          <w:p w14:paraId="7F2DC4A9" w14:textId="77777777" w:rsidR="00622EEF" w:rsidRDefault="0096201E">
            <w:pPr>
              <w:pStyle w:val="TableText"/>
            </w:pPr>
            <w:r>
              <w:t>1..1</w:t>
            </w:r>
          </w:p>
        </w:tc>
        <w:tc>
          <w:tcPr>
            <w:tcW w:w="0" w:type="auto"/>
          </w:tcPr>
          <w:p w14:paraId="19DE7DC9" w14:textId="77777777" w:rsidR="00622EEF" w:rsidRDefault="0096201E">
            <w:pPr>
              <w:pStyle w:val="TableText"/>
            </w:pPr>
            <w:r>
              <w:t>SHALL</w:t>
            </w:r>
          </w:p>
        </w:tc>
        <w:tc>
          <w:tcPr>
            <w:tcW w:w="0" w:type="auto"/>
          </w:tcPr>
          <w:p w14:paraId="078C3B33" w14:textId="77777777" w:rsidR="00622EEF" w:rsidRDefault="00622EEF">
            <w:pPr>
              <w:pStyle w:val="TableText"/>
            </w:pPr>
          </w:p>
        </w:tc>
        <w:tc>
          <w:tcPr>
            <w:tcW w:w="0" w:type="auto"/>
          </w:tcPr>
          <w:p w14:paraId="29C7C954" w14:textId="77777777" w:rsidR="00622EEF" w:rsidRDefault="000C7B35">
            <w:pPr>
              <w:pStyle w:val="TableText"/>
            </w:pPr>
            <w:hyperlink w:anchor="C_14277">
              <w:r w:rsidR="0096201E">
                <w:rPr>
                  <w:rStyle w:val="HyperlinkText9pt"/>
                </w:rPr>
                <w:t>14277</w:t>
              </w:r>
            </w:hyperlink>
          </w:p>
        </w:tc>
        <w:tc>
          <w:tcPr>
            <w:tcW w:w="0" w:type="auto"/>
          </w:tcPr>
          <w:p w14:paraId="70835F06" w14:textId="77777777" w:rsidR="00622EEF" w:rsidRDefault="00622EEF">
            <w:pPr>
              <w:pStyle w:val="TableText"/>
            </w:pPr>
          </w:p>
        </w:tc>
      </w:tr>
      <w:tr w:rsidR="00622EEF" w14:paraId="3B5E6498" w14:textId="77777777">
        <w:tc>
          <w:tcPr>
            <w:tcW w:w="0" w:type="auto"/>
          </w:tcPr>
          <w:p w14:paraId="329D9CE8" w14:textId="77777777" w:rsidR="00622EEF" w:rsidRDefault="00622EEF">
            <w:pPr>
              <w:pStyle w:val="TableText"/>
            </w:pPr>
          </w:p>
        </w:tc>
        <w:tc>
          <w:tcPr>
            <w:tcW w:w="0" w:type="auto"/>
          </w:tcPr>
          <w:p w14:paraId="63994207" w14:textId="77777777" w:rsidR="00622EEF" w:rsidRDefault="0096201E">
            <w:pPr>
              <w:pStyle w:val="TableText"/>
            </w:pPr>
            <w:r>
              <w:tab/>
              <w:t>entryRelationship</w:t>
            </w:r>
          </w:p>
        </w:tc>
        <w:tc>
          <w:tcPr>
            <w:tcW w:w="0" w:type="auto"/>
          </w:tcPr>
          <w:p w14:paraId="0986E6E8" w14:textId="77777777" w:rsidR="00622EEF" w:rsidRDefault="0096201E">
            <w:pPr>
              <w:pStyle w:val="TableText"/>
            </w:pPr>
            <w:r>
              <w:t>0..*</w:t>
            </w:r>
          </w:p>
        </w:tc>
        <w:tc>
          <w:tcPr>
            <w:tcW w:w="0" w:type="auto"/>
          </w:tcPr>
          <w:p w14:paraId="1754F606" w14:textId="77777777" w:rsidR="00622EEF" w:rsidRDefault="0096201E">
            <w:pPr>
              <w:pStyle w:val="TableText"/>
            </w:pPr>
            <w:r>
              <w:t>MAY</w:t>
            </w:r>
          </w:p>
        </w:tc>
        <w:tc>
          <w:tcPr>
            <w:tcW w:w="0" w:type="auto"/>
          </w:tcPr>
          <w:p w14:paraId="316F104F" w14:textId="77777777" w:rsidR="00622EEF" w:rsidRDefault="00622EEF">
            <w:pPr>
              <w:pStyle w:val="TableText"/>
            </w:pPr>
          </w:p>
        </w:tc>
        <w:tc>
          <w:tcPr>
            <w:tcW w:w="0" w:type="auto"/>
          </w:tcPr>
          <w:p w14:paraId="0CD16F29" w14:textId="77777777" w:rsidR="00622EEF" w:rsidRDefault="000C7B35">
            <w:pPr>
              <w:pStyle w:val="TableText"/>
            </w:pPr>
            <w:hyperlink w:anchor="C_14469">
              <w:r w:rsidR="0096201E">
                <w:rPr>
                  <w:rStyle w:val="HyperlinkText9pt"/>
                </w:rPr>
                <w:t>14469</w:t>
              </w:r>
            </w:hyperlink>
          </w:p>
        </w:tc>
        <w:tc>
          <w:tcPr>
            <w:tcW w:w="0" w:type="auto"/>
          </w:tcPr>
          <w:p w14:paraId="59A21DCF" w14:textId="77777777" w:rsidR="00622EEF" w:rsidRDefault="00622EEF">
            <w:pPr>
              <w:pStyle w:val="TableText"/>
            </w:pPr>
          </w:p>
        </w:tc>
      </w:tr>
      <w:tr w:rsidR="00622EEF" w14:paraId="6CFB5803" w14:textId="77777777">
        <w:tc>
          <w:tcPr>
            <w:tcW w:w="0" w:type="auto"/>
          </w:tcPr>
          <w:p w14:paraId="2F45DF41" w14:textId="77777777" w:rsidR="00622EEF" w:rsidRDefault="00622EEF">
            <w:pPr>
              <w:pStyle w:val="TableText"/>
            </w:pPr>
          </w:p>
        </w:tc>
        <w:tc>
          <w:tcPr>
            <w:tcW w:w="0" w:type="auto"/>
          </w:tcPr>
          <w:p w14:paraId="269297C2" w14:textId="77777777" w:rsidR="00622EEF" w:rsidRDefault="0096201E">
            <w:pPr>
              <w:pStyle w:val="TableText"/>
            </w:pPr>
            <w:r>
              <w:tab/>
            </w:r>
            <w:r>
              <w:tab/>
              <w:t>@typeCode</w:t>
            </w:r>
          </w:p>
        </w:tc>
        <w:tc>
          <w:tcPr>
            <w:tcW w:w="0" w:type="auto"/>
          </w:tcPr>
          <w:p w14:paraId="60D4AA77" w14:textId="77777777" w:rsidR="00622EEF" w:rsidRDefault="0096201E">
            <w:pPr>
              <w:pStyle w:val="TableText"/>
            </w:pPr>
            <w:r>
              <w:t>1..1</w:t>
            </w:r>
          </w:p>
        </w:tc>
        <w:tc>
          <w:tcPr>
            <w:tcW w:w="0" w:type="auto"/>
          </w:tcPr>
          <w:p w14:paraId="599C91E3" w14:textId="77777777" w:rsidR="00622EEF" w:rsidRDefault="0096201E">
            <w:pPr>
              <w:pStyle w:val="TableText"/>
            </w:pPr>
            <w:r>
              <w:t>SHALL</w:t>
            </w:r>
          </w:p>
        </w:tc>
        <w:tc>
          <w:tcPr>
            <w:tcW w:w="0" w:type="auto"/>
          </w:tcPr>
          <w:p w14:paraId="66959890" w14:textId="77777777" w:rsidR="00622EEF" w:rsidRDefault="00622EEF">
            <w:pPr>
              <w:pStyle w:val="TableText"/>
            </w:pPr>
          </w:p>
        </w:tc>
        <w:tc>
          <w:tcPr>
            <w:tcW w:w="0" w:type="auto"/>
          </w:tcPr>
          <w:p w14:paraId="140ACA1F" w14:textId="77777777" w:rsidR="00622EEF" w:rsidRDefault="000C7B35">
            <w:pPr>
              <w:pStyle w:val="TableText"/>
            </w:pPr>
            <w:hyperlink w:anchor="C_14595">
              <w:r w:rsidR="0096201E">
                <w:rPr>
                  <w:rStyle w:val="HyperlinkText9pt"/>
                </w:rPr>
                <w:t>14595</w:t>
              </w:r>
            </w:hyperlink>
          </w:p>
        </w:tc>
        <w:tc>
          <w:tcPr>
            <w:tcW w:w="0" w:type="auto"/>
          </w:tcPr>
          <w:p w14:paraId="7CF8B9C3" w14:textId="77777777" w:rsidR="00622EEF" w:rsidRDefault="0096201E">
            <w:pPr>
              <w:pStyle w:val="TableText"/>
            </w:pPr>
            <w:r>
              <w:t>2.16.840.1.113883.5.1002 (HL7ActRelationshipType) = COMP</w:t>
            </w:r>
          </w:p>
        </w:tc>
      </w:tr>
      <w:tr w:rsidR="00622EEF" w14:paraId="3A63111A" w14:textId="77777777">
        <w:tc>
          <w:tcPr>
            <w:tcW w:w="0" w:type="auto"/>
          </w:tcPr>
          <w:p w14:paraId="016C53C5" w14:textId="77777777" w:rsidR="00622EEF" w:rsidRDefault="00622EEF">
            <w:pPr>
              <w:pStyle w:val="TableText"/>
            </w:pPr>
          </w:p>
        </w:tc>
        <w:tc>
          <w:tcPr>
            <w:tcW w:w="0" w:type="auto"/>
          </w:tcPr>
          <w:p w14:paraId="33D6569A" w14:textId="77777777" w:rsidR="00622EEF" w:rsidRDefault="0096201E">
            <w:pPr>
              <w:pStyle w:val="TableText"/>
            </w:pPr>
            <w:r>
              <w:tab/>
            </w:r>
            <w:r>
              <w:tab/>
              <w:t>observation</w:t>
            </w:r>
          </w:p>
        </w:tc>
        <w:tc>
          <w:tcPr>
            <w:tcW w:w="0" w:type="auto"/>
          </w:tcPr>
          <w:p w14:paraId="40C527F7" w14:textId="77777777" w:rsidR="00622EEF" w:rsidRDefault="0096201E">
            <w:pPr>
              <w:pStyle w:val="TableText"/>
            </w:pPr>
            <w:r>
              <w:t>1..1</w:t>
            </w:r>
          </w:p>
        </w:tc>
        <w:tc>
          <w:tcPr>
            <w:tcW w:w="0" w:type="auto"/>
          </w:tcPr>
          <w:p w14:paraId="669B01C9" w14:textId="77777777" w:rsidR="00622EEF" w:rsidRDefault="0096201E">
            <w:pPr>
              <w:pStyle w:val="TableText"/>
            </w:pPr>
            <w:r>
              <w:t>SHALL</w:t>
            </w:r>
          </w:p>
        </w:tc>
        <w:tc>
          <w:tcPr>
            <w:tcW w:w="0" w:type="auto"/>
          </w:tcPr>
          <w:p w14:paraId="63A07673" w14:textId="77777777" w:rsidR="00622EEF" w:rsidRDefault="00622EEF">
            <w:pPr>
              <w:pStyle w:val="TableText"/>
            </w:pPr>
          </w:p>
        </w:tc>
        <w:tc>
          <w:tcPr>
            <w:tcW w:w="0" w:type="auto"/>
          </w:tcPr>
          <w:p w14:paraId="1DED1257" w14:textId="77777777" w:rsidR="00622EEF" w:rsidRDefault="000C7B35">
            <w:pPr>
              <w:pStyle w:val="TableText"/>
            </w:pPr>
            <w:hyperlink w:anchor="C_14470">
              <w:r w:rsidR="0096201E">
                <w:rPr>
                  <w:rStyle w:val="HyperlinkText9pt"/>
                </w:rPr>
                <w:t>14470</w:t>
              </w:r>
            </w:hyperlink>
          </w:p>
        </w:tc>
        <w:tc>
          <w:tcPr>
            <w:tcW w:w="0" w:type="auto"/>
          </w:tcPr>
          <w:p w14:paraId="2AE5510C" w14:textId="77777777" w:rsidR="00622EEF" w:rsidRDefault="00622EEF">
            <w:pPr>
              <w:pStyle w:val="TableText"/>
            </w:pPr>
          </w:p>
        </w:tc>
      </w:tr>
      <w:tr w:rsidR="00622EEF" w14:paraId="6E1EBD28" w14:textId="77777777">
        <w:tc>
          <w:tcPr>
            <w:tcW w:w="0" w:type="auto"/>
          </w:tcPr>
          <w:p w14:paraId="0593E0D3" w14:textId="77777777" w:rsidR="00622EEF" w:rsidRDefault="00622EEF">
            <w:pPr>
              <w:pStyle w:val="TableText"/>
            </w:pPr>
          </w:p>
        </w:tc>
        <w:tc>
          <w:tcPr>
            <w:tcW w:w="0" w:type="auto"/>
          </w:tcPr>
          <w:p w14:paraId="1524B1FB" w14:textId="77777777" w:rsidR="00622EEF" w:rsidRDefault="0096201E">
            <w:pPr>
              <w:pStyle w:val="TableText"/>
            </w:pPr>
            <w:r>
              <w:tab/>
              <w:t>referenceRange</w:t>
            </w:r>
          </w:p>
        </w:tc>
        <w:tc>
          <w:tcPr>
            <w:tcW w:w="0" w:type="auto"/>
          </w:tcPr>
          <w:p w14:paraId="3BCCADEB" w14:textId="77777777" w:rsidR="00622EEF" w:rsidRDefault="0096201E">
            <w:pPr>
              <w:pStyle w:val="TableText"/>
            </w:pPr>
            <w:r>
              <w:t>0..*</w:t>
            </w:r>
          </w:p>
        </w:tc>
        <w:tc>
          <w:tcPr>
            <w:tcW w:w="0" w:type="auto"/>
          </w:tcPr>
          <w:p w14:paraId="3638F201" w14:textId="77777777" w:rsidR="00622EEF" w:rsidRDefault="0096201E">
            <w:pPr>
              <w:pStyle w:val="TableText"/>
            </w:pPr>
            <w:r>
              <w:t>SHOULD</w:t>
            </w:r>
          </w:p>
        </w:tc>
        <w:tc>
          <w:tcPr>
            <w:tcW w:w="0" w:type="auto"/>
          </w:tcPr>
          <w:p w14:paraId="41A8DDD7" w14:textId="77777777" w:rsidR="00622EEF" w:rsidRDefault="00622EEF">
            <w:pPr>
              <w:pStyle w:val="TableText"/>
            </w:pPr>
          </w:p>
        </w:tc>
        <w:tc>
          <w:tcPr>
            <w:tcW w:w="0" w:type="auto"/>
          </w:tcPr>
          <w:p w14:paraId="065353E8" w14:textId="77777777" w:rsidR="00622EEF" w:rsidRDefault="000C7B35">
            <w:pPr>
              <w:pStyle w:val="TableText"/>
            </w:pPr>
            <w:hyperlink w:anchor="C_14267">
              <w:r w:rsidR="0096201E">
                <w:rPr>
                  <w:rStyle w:val="HyperlinkText9pt"/>
                </w:rPr>
                <w:t>14267</w:t>
              </w:r>
            </w:hyperlink>
          </w:p>
        </w:tc>
        <w:tc>
          <w:tcPr>
            <w:tcW w:w="0" w:type="auto"/>
          </w:tcPr>
          <w:p w14:paraId="45C693BE" w14:textId="77777777" w:rsidR="00622EEF" w:rsidRDefault="00622EEF">
            <w:pPr>
              <w:pStyle w:val="TableText"/>
            </w:pPr>
          </w:p>
        </w:tc>
      </w:tr>
      <w:tr w:rsidR="00622EEF" w14:paraId="3067CE91" w14:textId="77777777">
        <w:tc>
          <w:tcPr>
            <w:tcW w:w="0" w:type="auto"/>
          </w:tcPr>
          <w:p w14:paraId="2C4B9F45" w14:textId="77777777" w:rsidR="00622EEF" w:rsidRDefault="00622EEF">
            <w:pPr>
              <w:pStyle w:val="TableText"/>
            </w:pPr>
          </w:p>
        </w:tc>
        <w:tc>
          <w:tcPr>
            <w:tcW w:w="0" w:type="auto"/>
          </w:tcPr>
          <w:p w14:paraId="6C29D7BB" w14:textId="77777777" w:rsidR="00622EEF" w:rsidRDefault="0096201E">
            <w:pPr>
              <w:pStyle w:val="TableText"/>
            </w:pPr>
            <w:r>
              <w:tab/>
            </w:r>
            <w:r>
              <w:tab/>
              <w:t>observationRange</w:t>
            </w:r>
          </w:p>
        </w:tc>
        <w:tc>
          <w:tcPr>
            <w:tcW w:w="0" w:type="auto"/>
          </w:tcPr>
          <w:p w14:paraId="1C460D95" w14:textId="77777777" w:rsidR="00622EEF" w:rsidRDefault="0096201E">
            <w:pPr>
              <w:pStyle w:val="TableText"/>
            </w:pPr>
            <w:r>
              <w:t>1..1</w:t>
            </w:r>
          </w:p>
        </w:tc>
        <w:tc>
          <w:tcPr>
            <w:tcW w:w="0" w:type="auto"/>
          </w:tcPr>
          <w:p w14:paraId="4683CF4A" w14:textId="77777777" w:rsidR="00622EEF" w:rsidRDefault="0096201E">
            <w:pPr>
              <w:pStyle w:val="TableText"/>
            </w:pPr>
            <w:r>
              <w:t>SHALL</w:t>
            </w:r>
          </w:p>
        </w:tc>
        <w:tc>
          <w:tcPr>
            <w:tcW w:w="0" w:type="auto"/>
          </w:tcPr>
          <w:p w14:paraId="49B432A2" w14:textId="77777777" w:rsidR="00622EEF" w:rsidRDefault="00622EEF">
            <w:pPr>
              <w:pStyle w:val="TableText"/>
            </w:pPr>
          </w:p>
        </w:tc>
        <w:tc>
          <w:tcPr>
            <w:tcW w:w="0" w:type="auto"/>
          </w:tcPr>
          <w:p w14:paraId="21074825" w14:textId="77777777" w:rsidR="00622EEF" w:rsidRDefault="000C7B35">
            <w:pPr>
              <w:pStyle w:val="TableText"/>
            </w:pPr>
            <w:hyperlink w:anchor="C_14268">
              <w:r w:rsidR="0096201E">
                <w:rPr>
                  <w:rStyle w:val="HyperlinkText9pt"/>
                </w:rPr>
                <w:t>14268</w:t>
              </w:r>
            </w:hyperlink>
          </w:p>
        </w:tc>
        <w:tc>
          <w:tcPr>
            <w:tcW w:w="0" w:type="auto"/>
          </w:tcPr>
          <w:p w14:paraId="2F677E5F" w14:textId="77777777" w:rsidR="00622EEF" w:rsidRDefault="00622EEF">
            <w:pPr>
              <w:pStyle w:val="TableText"/>
            </w:pPr>
          </w:p>
        </w:tc>
      </w:tr>
      <w:tr w:rsidR="00622EEF" w14:paraId="7FCD1E39" w14:textId="77777777">
        <w:tc>
          <w:tcPr>
            <w:tcW w:w="0" w:type="auto"/>
          </w:tcPr>
          <w:p w14:paraId="196C522A" w14:textId="77777777" w:rsidR="00622EEF" w:rsidRDefault="00622EEF">
            <w:pPr>
              <w:pStyle w:val="TableText"/>
            </w:pPr>
          </w:p>
        </w:tc>
        <w:tc>
          <w:tcPr>
            <w:tcW w:w="0" w:type="auto"/>
          </w:tcPr>
          <w:p w14:paraId="6B98E5A7" w14:textId="77777777" w:rsidR="00622EEF" w:rsidRDefault="0096201E">
            <w:pPr>
              <w:pStyle w:val="TableText"/>
            </w:pPr>
            <w:r>
              <w:tab/>
            </w:r>
            <w:r>
              <w:tab/>
            </w:r>
            <w:r>
              <w:tab/>
              <w:t>code</w:t>
            </w:r>
          </w:p>
        </w:tc>
        <w:tc>
          <w:tcPr>
            <w:tcW w:w="0" w:type="auto"/>
          </w:tcPr>
          <w:p w14:paraId="63AF340C" w14:textId="77777777" w:rsidR="00622EEF" w:rsidRDefault="0096201E">
            <w:pPr>
              <w:pStyle w:val="TableText"/>
            </w:pPr>
            <w:r>
              <w:t>0..0</w:t>
            </w:r>
          </w:p>
        </w:tc>
        <w:tc>
          <w:tcPr>
            <w:tcW w:w="0" w:type="auto"/>
          </w:tcPr>
          <w:p w14:paraId="536C9E47" w14:textId="77777777" w:rsidR="00622EEF" w:rsidRDefault="0096201E">
            <w:pPr>
              <w:pStyle w:val="TableText"/>
            </w:pPr>
            <w:r>
              <w:t>SHALL NOT</w:t>
            </w:r>
          </w:p>
        </w:tc>
        <w:tc>
          <w:tcPr>
            <w:tcW w:w="0" w:type="auto"/>
          </w:tcPr>
          <w:p w14:paraId="0900F58B" w14:textId="77777777" w:rsidR="00622EEF" w:rsidRDefault="00622EEF">
            <w:pPr>
              <w:pStyle w:val="TableText"/>
            </w:pPr>
          </w:p>
        </w:tc>
        <w:tc>
          <w:tcPr>
            <w:tcW w:w="0" w:type="auto"/>
          </w:tcPr>
          <w:p w14:paraId="04D8909E" w14:textId="77777777" w:rsidR="00622EEF" w:rsidRDefault="000C7B35">
            <w:pPr>
              <w:pStyle w:val="TableText"/>
            </w:pPr>
            <w:hyperlink w:anchor="C_14269">
              <w:r w:rsidR="0096201E">
                <w:rPr>
                  <w:rStyle w:val="HyperlinkText9pt"/>
                </w:rPr>
                <w:t>14269</w:t>
              </w:r>
            </w:hyperlink>
          </w:p>
        </w:tc>
        <w:tc>
          <w:tcPr>
            <w:tcW w:w="0" w:type="auto"/>
          </w:tcPr>
          <w:p w14:paraId="0330BCF1" w14:textId="77777777" w:rsidR="00622EEF" w:rsidRDefault="00622EEF">
            <w:pPr>
              <w:pStyle w:val="TableText"/>
            </w:pPr>
          </w:p>
        </w:tc>
      </w:tr>
    </w:tbl>
    <w:p w14:paraId="7B0D6525" w14:textId="77777777" w:rsidR="00622EEF" w:rsidRDefault="00622EEF">
      <w:pPr>
        <w:pStyle w:val="BodyText"/>
      </w:pPr>
    </w:p>
    <w:p w14:paraId="4BEE37B3" w14:textId="77777777" w:rsidR="00622EEF" w:rsidRDefault="0096201E" w:rsidP="00FC5FC2">
      <w:pPr>
        <w:numPr>
          <w:ilvl w:val="0"/>
          <w:numId w:val="61"/>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0CDBA03A" w14:textId="77777777" w:rsidR="00622EEF" w:rsidRDefault="0096201E" w:rsidP="00FC5FC2">
      <w:pPr>
        <w:numPr>
          <w:ilvl w:val="0"/>
          <w:numId w:val="6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387" w:name="C_14249"/>
      <w:bookmarkEnd w:id="2387"/>
      <w:r>
        <w:t xml:space="preserve"> (CONF:14249).</w:t>
      </w:r>
    </w:p>
    <w:p w14:paraId="609E8E83" w14:textId="77777777" w:rsidR="00622EEF" w:rsidRDefault="0096201E" w:rsidP="00FC5FC2">
      <w:pPr>
        <w:numPr>
          <w:ilvl w:val="0"/>
          <w:numId w:val="6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388" w:name="C_14250"/>
      <w:bookmarkEnd w:id="2388"/>
      <w:r>
        <w:t xml:space="preserve"> (CONF:14250).</w:t>
      </w:r>
    </w:p>
    <w:p w14:paraId="3DCE0F55" w14:textId="77777777" w:rsidR="00622EEF" w:rsidRDefault="0096201E" w:rsidP="00FC5FC2">
      <w:pPr>
        <w:numPr>
          <w:ilvl w:val="0"/>
          <w:numId w:val="61"/>
        </w:numPr>
      </w:pPr>
      <w:r>
        <w:rPr>
          <w:rStyle w:val="keyword"/>
        </w:rPr>
        <w:t>SHALL</w:t>
      </w:r>
      <w:r>
        <w:t xml:space="preserve"> contain exactly one [1..1] </w:t>
      </w:r>
      <w:r>
        <w:rPr>
          <w:rStyle w:val="XMLnameBold"/>
        </w:rPr>
        <w:t>templateId</w:t>
      </w:r>
      <w:bookmarkStart w:id="2389" w:name="C_14255"/>
      <w:bookmarkEnd w:id="2389"/>
      <w:r>
        <w:t xml:space="preserve"> (CONF:14255) such that it</w:t>
      </w:r>
    </w:p>
    <w:p w14:paraId="252EFE42" w14:textId="77777777" w:rsidR="00622EEF" w:rsidRDefault="0096201E" w:rsidP="00FC5FC2">
      <w:pPr>
        <w:numPr>
          <w:ilvl w:val="1"/>
          <w:numId w:val="61"/>
        </w:numPr>
      </w:pPr>
      <w:r>
        <w:rPr>
          <w:rStyle w:val="keyword"/>
        </w:rPr>
        <w:t>SHALL</w:t>
      </w:r>
      <w:r>
        <w:t xml:space="preserve"> contain exactly one [1..1] </w:t>
      </w:r>
      <w:r>
        <w:rPr>
          <w:rStyle w:val="XMLnameBold"/>
        </w:rPr>
        <w:t>@root</w:t>
      </w:r>
      <w:r>
        <w:t>=</w:t>
      </w:r>
      <w:r>
        <w:rPr>
          <w:rStyle w:val="XMLname"/>
        </w:rPr>
        <w:t>"2.16.840.1.113883.10.20.22.4.74"</w:t>
      </w:r>
      <w:bookmarkStart w:id="2390" w:name="C_14256"/>
      <w:bookmarkEnd w:id="2390"/>
      <w:r>
        <w:t xml:space="preserve"> (CONF:14256).</w:t>
      </w:r>
    </w:p>
    <w:p w14:paraId="16DCDD4E" w14:textId="77777777" w:rsidR="00622EEF" w:rsidRDefault="0096201E" w:rsidP="00FC5FC2">
      <w:pPr>
        <w:numPr>
          <w:ilvl w:val="0"/>
          <w:numId w:val="61"/>
        </w:numPr>
      </w:pPr>
      <w:r>
        <w:rPr>
          <w:rStyle w:val="keyword"/>
        </w:rPr>
        <w:t>SHALL</w:t>
      </w:r>
      <w:r>
        <w:t xml:space="preserve"> contain at least one [1..*] </w:t>
      </w:r>
      <w:r>
        <w:rPr>
          <w:rStyle w:val="XMLnameBold"/>
        </w:rPr>
        <w:t>id</w:t>
      </w:r>
      <w:bookmarkStart w:id="2391" w:name="C_14257"/>
      <w:bookmarkEnd w:id="2391"/>
      <w:r>
        <w:t xml:space="preserve"> (CONF:14257).</w:t>
      </w:r>
    </w:p>
    <w:p w14:paraId="3222BD13" w14:textId="77777777" w:rsidR="00622EEF" w:rsidRDefault="0096201E" w:rsidP="00FC5FC2">
      <w:pPr>
        <w:numPr>
          <w:ilvl w:val="0"/>
          <w:numId w:val="61"/>
        </w:numPr>
      </w:pPr>
      <w:r>
        <w:rPr>
          <w:rStyle w:val="keyword"/>
        </w:rPr>
        <w:t>SHALL</w:t>
      </w:r>
      <w:r>
        <w:t xml:space="preserve"> contain exactly one [1..1] </w:t>
      </w:r>
      <w:r>
        <w:rPr>
          <w:rStyle w:val="XMLnameBold"/>
        </w:rPr>
        <w:t>code</w:t>
      </w:r>
      <w:bookmarkStart w:id="2392" w:name="C_14591"/>
      <w:bookmarkEnd w:id="2392"/>
      <w:r>
        <w:t xml:space="preserve"> (CONF:14591).</w:t>
      </w:r>
    </w:p>
    <w:p w14:paraId="79BC3D2B" w14:textId="77777777" w:rsidR="00622EEF" w:rsidRDefault="0096201E" w:rsidP="00FC5FC2">
      <w:pPr>
        <w:numPr>
          <w:ilvl w:val="1"/>
          <w:numId w:val="61"/>
        </w:numPr>
      </w:pPr>
      <w:r>
        <w:t xml:space="preserve">This code </w:t>
      </w:r>
      <w:r>
        <w:rPr>
          <w:rStyle w:val="keyword"/>
        </w:rPr>
        <w:t>SHOULD</w:t>
      </w:r>
      <w:r>
        <w:t xml:space="preserve"> contain zero or one [0..1] </w:t>
      </w:r>
      <w:r>
        <w:rPr>
          <w:rStyle w:val="XMLnameBold"/>
        </w:rPr>
        <w:t>@code</w:t>
      </w:r>
      <w:r>
        <w:t>=</w:t>
      </w:r>
      <w:r>
        <w:rPr>
          <w:rStyle w:val="XMLname"/>
        </w:rPr>
        <w:t>"373930000"</w:t>
      </w:r>
      <w:r>
        <w:t xml:space="preserve"> Cognitive function finding (CodeSystem: </w:t>
      </w:r>
      <w:r>
        <w:rPr>
          <w:rStyle w:val="XMLname"/>
        </w:rPr>
        <w:t>SNOMED-CT 2.16.840.1.113883.6.96</w:t>
      </w:r>
      <w:r>
        <w:rPr>
          <w:rStyle w:val="keyword"/>
        </w:rPr>
        <w:t xml:space="preserve"> STATIC</w:t>
      </w:r>
      <w:r>
        <w:t>)</w:t>
      </w:r>
      <w:bookmarkStart w:id="2393" w:name="C_14592"/>
      <w:bookmarkEnd w:id="2393"/>
      <w:r>
        <w:t xml:space="preserve"> (CONF:14592).</w:t>
      </w:r>
    </w:p>
    <w:p w14:paraId="45838E76" w14:textId="77777777" w:rsidR="00622EEF" w:rsidRDefault="0096201E" w:rsidP="00FC5FC2">
      <w:pPr>
        <w:numPr>
          <w:ilvl w:val="0"/>
          <w:numId w:val="61"/>
        </w:numPr>
      </w:pPr>
      <w:r>
        <w:rPr>
          <w:rStyle w:val="keyword"/>
        </w:rPr>
        <w:t>SHOULD</w:t>
      </w:r>
      <w:r>
        <w:t xml:space="preserve"> contain zero or one [0..1] </w:t>
      </w:r>
      <w:r>
        <w:rPr>
          <w:rStyle w:val="XMLnameBold"/>
        </w:rPr>
        <w:t>text</w:t>
      </w:r>
      <w:bookmarkStart w:id="2394" w:name="C_14258"/>
      <w:bookmarkEnd w:id="2394"/>
      <w:r>
        <w:t xml:space="preserve"> (CONF:14258).</w:t>
      </w:r>
    </w:p>
    <w:p w14:paraId="62FD17D0" w14:textId="77777777" w:rsidR="00622EEF" w:rsidRDefault="0096201E" w:rsidP="00FC5FC2">
      <w:pPr>
        <w:numPr>
          <w:ilvl w:val="1"/>
          <w:numId w:val="61"/>
        </w:numPr>
      </w:pPr>
      <w:r>
        <w:t xml:space="preserve">The text, if present, </w:t>
      </w:r>
      <w:r>
        <w:rPr>
          <w:rStyle w:val="keyword"/>
        </w:rPr>
        <w:t>SHOULD</w:t>
      </w:r>
      <w:r>
        <w:t xml:space="preserve"> contain zero or one [0..1] </w:t>
      </w:r>
      <w:r>
        <w:rPr>
          <w:rStyle w:val="XMLnameBold"/>
        </w:rPr>
        <w:t>reference</w:t>
      </w:r>
      <w:bookmarkStart w:id="2395" w:name="C_15549"/>
      <w:bookmarkEnd w:id="2395"/>
      <w:r>
        <w:t xml:space="preserve"> (CONF:15549).</w:t>
      </w:r>
    </w:p>
    <w:p w14:paraId="22876353" w14:textId="77777777" w:rsidR="00622EEF" w:rsidRDefault="0096201E" w:rsidP="00FC5FC2">
      <w:pPr>
        <w:numPr>
          <w:ilvl w:val="2"/>
          <w:numId w:val="61"/>
        </w:numPr>
      </w:pPr>
      <w:r>
        <w:t xml:space="preserve">The reference, if present, </w:t>
      </w:r>
      <w:r>
        <w:rPr>
          <w:rStyle w:val="keyword"/>
        </w:rPr>
        <w:t>SHOULD</w:t>
      </w:r>
      <w:r>
        <w:t xml:space="preserve"> contain zero or one [0..1] </w:t>
      </w:r>
      <w:r>
        <w:rPr>
          <w:rStyle w:val="XMLnameBold"/>
        </w:rPr>
        <w:t>@value</w:t>
      </w:r>
      <w:bookmarkStart w:id="2396" w:name="C_15550"/>
      <w:bookmarkEnd w:id="2396"/>
      <w:r>
        <w:t xml:space="preserve"> (CONF:15550).</w:t>
      </w:r>
    </w:p>
    <w:p w14:paraId="3EFA3C0C" w14:textId="77777777" w:rsidR="00622EEF" w:rsidRDefault="0096201E" w:rsidP="00FC5FC2">
      <w:pPr>
        <w:numPr>
          <w:ilvl w:val="3"/>
          <w:numId w:val="6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(CONF:15551).</w:t>
      </w:r>
    </w:p>
    <w:p w14:paraId="20DE6A7C" w14:textId="77777777" w:rsidR="00622EEF" w:rsidRDefault="0096201E" w:rsidP="00FC5FC2">
      <w:pPr>
        <w:numPr>
          <w:ilvl w:val="0"/>
          <w:numId w:val="61"/>
        </w:numPr>
      </w:pPr>
      <w:r>
        <w:rPr>
          <w:rStyle w:val="keyword"/>
        </w:rPr>
        <w:t>SHALL</w:t>
      </w:r>
      <w:r>
        <w:t xml:space="preserve"> contain exactly one [1..1] </w:t>
      </w:r>
      <w:r>
        <w:rPr>
          <w:rStyle w:val="XMLnameBold"/>
        </w:rPr>
        <w:t>statusCode</w:t>
      </w:r>
      <w:bookmarkStart w:id="2397" w:name="C_14254"/>
      <w:bookmarkEnd w:id="2397"/>
      <w:r>
        <w:t xml:space="preserve"> (CONF:14254).</w:t>
      </w:r>
    </w:p>
    <w:p w14:paraId="0FA7CD86" w14:textId="77777777" w:rsidR="00622EEF" w:rsidRDefault="0096201E" w:rsidP="00FC5FC2">
      <w:pPr>
        <w:numPr>
          <w:ilvl w:val="1"/>
          <w:numId w:val="6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398" w:name="C_19092"/>
      <w:bookmarkEnd w:id="2398"/>
      <w:r>
        <w:t xml:space="preserve"> (CONF:19092).</w:t>
      </w:r>
    </w:p>
    <w:p w14:paraId="3384432E" w14:textId="77777777" w:rsidR="00622EEF" w:rsidRDefault="0096201E">
      <w:pPr>
        <w:pStyle w:val="BodyText"/>
        <w:spacing w:before="120"/>
      </w:pPr>
      <w:r>
        <w:t>Represents clinically effective time of the measurement, which may be the time the measurement was performed (e.g., a BP measurement), or may be the time the sample was taken (and measured some time afterwards).</w:t>
      </w:r>
    </w:p>
    <w:p w14:paraId="741209B5" w14:textId="77777777" w:rsidR="00622EEF" w:rsidRDefault="0096201E" w:rsidP="00FC5FC2">
      <w:pPr>
        <w:numPr>
          <w:ilvl w:val="0"/>
          <w:numId w:val="61"/>
        </w:numPr>
      </w:pPr>
      <w:r>
        <w:rPr>
          <w:rStyle w:val="keyword"/>
        </w:rPr>
        <w:lastRenderedPageBreak/>
        <w:t>SHALL</w:t>
      </w:r>
      <w:r>
        <w:t xml:space="preserve"> contain exactly one [1..1] </w:t>
      </w:r>
      <w:r>
        <w:rPr>
          <w:rStyle w:val="XMLnameBold"/>
        </w:rPr>
        <w:t>effectiveTime</w:t>
      </w:r>
      <w:bookmarkStart w:id="2399" w:name="C_14261"/>
      <w:bookmarkEnd w:id="2399"/>
      <w:r>
        <w:t xml:space="preserve"> (CONF:14261).</w:t>
      </w:r>
    </w:p>
    <w:p w14:paraId="730B6853" w14:textId="77777777" w:rsidR="00622EEF" w:rsidRDefault="0096201E" w:rsidP="00FC5FC2">
      <w:pPr>
        <w:numPr>
          <w:ilvl w:val="0"/>
          <w:numId w:val="61"/>
        </w:numPr>
      </w:pPr>
      <w:r>
        <w:rPr>
          <w:rStyle w:val="keyword"/>
        </w:rPr>
        <w:t>SHALL</w:t>
      </w:r>
      <w:r>
        <w:t xml:space="preserve"> contain exactly one [1..1] </w:t>
      </w:r>
      <w:r>
        <w:rPr>
          <w:rStyle w:val="XMLnameBold"/>
        </w:rPr>
        <w:t>value</w:t>
      </w:r>
      <w:bookmarkStart w:id="2400" w:name="C_14263"/>
      <w:bookmarkEnd w:id="2400"/>
      <w:r>
        <w:t xml:space="preserve"> (CONF:14263).</w:t>
      </w:r>
    </w:p>
    <w:p w14:paraId="17AE36DC" w14:textId="77777777" w:rsidR="00622EEF" w:rsidRDefault="0096201E" w:rsidP="00FC5FC2">
      <w:pPr>
        <w:numPr>
          <w:ilvl w:val="1"/>
          <w:numId w:val="61"/>
        </w:numPr>
      </w:pPr>
      <w:r>
        <w:t xml:space="preserve">If xsi:type=“CD”, </w:t>
      </w:r>
      <w:r>
        <w:rPr>
          <w:rStyle w:val="keyword"/>
        </w:rPr>
        <w:t>SHOULD</w:t>
      </w:r>
      <w:r>
        <w:t xml:space="preserve"> contain a code from SNOMED CT (CodeSystem: 2.16.840.1.113883.6.96) (CONF:14271).</w:t>
      </w:r>
    </w:p>
    <w:p w14:paraId="117B4F65" w14:textId="77777777" w:rsidR="00622EEF" w:rsidRDefault="0096201E" w:rsidP="00FC5FC2">
      <w:pPr>
        <w:numPr>
          <w:ilvl w:val="0"/>
          <w:numId w:val="61"/>
        </w:numPr>
      </w:pPr>
      <w:r>
        <w:rPr>
          <w:rStyle w:val="keyword"/>
        </w:rPr>
        <w:t>SHOULD</w:t>
      </w:r>
      <w:r>
        <w:t xml:space="preserve"> contain zero or more [0..*] </w:t>
      </w:r>
      <w:r>
        <w:rPr>
          <w:rStyle w:val="XMLnameBold"/>
        </w:rPr>
        <w:t>interpretationCode</w:t>
      </w:r>
      <w:bookmarkStart w:id="2401" w:name="C_14264"/>
      <w:bookmarkEnd w:id="2401"/>
      <w:r>
        <w:t xml:space="preserve"> (CONF:14264).</w:t>
      </w:r>
    </w:p>
    <w:p w14:paraId="42A19561" w14:textId="77777777" w:rsidR="00622EEF" w:rsidRDefault="0096201E" w:rsidP="00FC5FC2">
      <w:pPr>
        <w:numPr>
          <w:ilvl w:val="0"/>
          <w:numId w:val="61"/>
        </w:numPr>
      </w:pPr>
      <w:r>
        <w:rPr>
          <w:rStyle w:val="keyword"/>
        </w:rPr>
        <w:t>MAY</w:t>
      </w:r>
      <w:r>
        <w:t xml:space="preserve"> contain zero or one [0..1] </w:t>
      </w:r>
      <w:r>
        <w:rPr>
          <w:rStyle w:val="XMLnameBold"/>
        </w:rPr>
        <w:t>methodCode</w:t>
      </w:r>
      <w:bookmarkStart w:id="2402" w:name="C_14265"/>
      <w:bookmarkEnd w:id="2402"/>
      <w:r>
        <w:t xml:space="preserve"> (CONF:14265).</w:t>
      </w:r>
    </w:p>
    <w:p w14:paraId="4BEC9336" w14:textId="77777777" w:rsidR="00622EEF" w:rsidRDefault="0096201E" w:rsidP="00FC5FC2">
      <w:pPr>
        <w:numPr>
          <w:ilvl w:val="0"/>
          <w:numId w:val="61"/>
        </w:numPr>
      </w:pPr>
      <w:r>
        <w:rPr>
          <w:rStyle w:val="keyword"/>
        </w:rPr>
        <w:t>MAY</w:t>
      </w:r>
      <w:r>
        <w:t xml:space="preserve"> contain zero or one [0..1] </w:t>
      </w:r>
      <w:r>
        <w:rPr>
          <w:rStyle w:val="XMLnameBold"/>
        </w:rPr>
        <w:t>targetSiteCode</w:t>
      </w:r>
      <w:bookmarkStart w:id="2403" w:name="C_14270"/>
      <w:bookmarkEnd w:id="2403"/>
      <w:r>
        <w:t xml:space="preserve"> (CONF:14270).</w:t>
      </w:r>
    </w:p>
    <w:p w14:paraId="4DD86AD0" w14:textId="77777777" w:rsidR="00622EEF" w:rsidRDefault="0096201E" w:rsidP="00FC5FC2">
      <w:pPr>
        <w:numPr>
          <w:ilvl w:val="0"/>
          <w:numId w:val="61"/>
        </w:numPr>
      </w:pPr>
      <w:r>
        <w:rPr>
          <w:rStyle w:val="keyword"/>
        </w:rPr>
        <w:t>MAY</w:t>
      </w:r>
      <w:r>
        <w:t xml:space="preserve"> contain zero or one [0..1] </w:t>
      </w:r>
      <w:r>
        <w:rPr>
          <w:rStyle w:val="XMLnameBold"/>
        </w:rPr>
        <w:t>author</w:t>
      </w:r>
      <w:bookmarkStart w:id="2404" w:name="C_14266"/>
      <w:bookmarkEnd w:id="2404"/>
      <w:r>
        <w:t xml:space="preserve"> (CONF:14266).</w:t>
      </w:r>
    </w:p>
    <w:p w14:paraId="0286927F"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405" w:name="C_14272"/>
      <w:bookmarkEnd w:id="2405"/>
      <w:r>
        <w:t xml:space="preserve"> (CONF:14272) such that it</w:t>
      </w:r>
    </w:p>
    <w:p w14:paraId="7FAEB8F2"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406" w:name="C_14593"/>
      <w:bookmarkEnd w:id="2406"/>
      <w:r>
        <w:t xml:space="preserve"> (CONF:14593).</w:t>
      </w:r>
    </w:p>
    <w:p w14:paraId="6CFA1F90" w14:textId="77777777" w:rsidR="00622EEF" w:rsidRDefault="0096201E" w:rsidP="00FC5FC2">
      <w:pPr>
        <w:numPr>
          <w:ilvl w:val="1"/>
          <w:numId w:val="61"/>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407" w:name="C_14273"/>
      <w:bookmarkEnd w:id="2407"/>
      <w:r>
        <w:t xml:space="preserve"> (CONF:14273).</w:t>
      </w:r>
    </w:p>
    <w:p w14:paraId="5299CDA0"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408" w:name="C_14276"/>
      <w:bookmarkEnd w:id="2408"/>
      <w:r>
        <w:t xml:space="preserve"> (CONF:14276) such that it</w:t>
      </w:r>
    </w:p>
    <w:p w14:paraId="717245C5"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409" w:name="C_14594"/>
      <w:bookmarkEnd w:id="2409"/>
      <w:r>
        <w:t xml:space="preserve"> (CONF:14594).</w:t>
      </w:r>
    </w:p>
    <w:p w14:paraId="47EB7DD1" w14:textId="77777777" w:rsidR="00622EEF" w:rsidRDefault="0096201E" w:rsidP="00FC5FC2">
      <w:pPr>
        <w:numPr>
          <w:ilvl w:val="1"/>
          <w:numId w:val="61"/>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410" w:name="C_14277"/>
      <w:bookmarkEnd w:id="2410"/>
      <w:r>
        <w:t xml:space="preserve"> (CONF:14277).</w:t>
      </w:r>
    </w:p>
    <w:p w14:paraId="3046A074"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411" w:name="C_14469"/>
      <w:bookmarkEnd w:id="2411"/>
      <w:r>
        <w:t xml:space="preserve"> (CONF:14469) such that it</w:t>
      </w:r>
    </w:p>
    <w:p w14:paraId="208660B4"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412" w:name="C_14595"/>
      <w:bookmarkEnd w:id="2412"/>
      <w:r>
        <w:t xml:space="preserve"> (CONF:14595).</w:t>
      </w:r>
    </w:p>
    <w:p w14:paraId="5E3895B5" w14:textId="77777777" w:rsidR="00622EEF" w:rsidRDefault="0096201E" w:rsidP="00FC5FC2">
      <w:pPr>
        <w:numPr>
          <w:ilvl w:val="1"/>
          <w:numId w:val="61"/>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413" w:name="C_14470"/>
      <w:bookmarkEnd w:id="2413"/>
      <w:r>
        <w:t xml:space="preserve"> (CONF:14470).</w:t>
      </w:r>
    </w:p>
    <w:p w14:paraId="3BD4230F" w14:textId="77777777" w:rsidR="00622EEF" w:rsidRDefault="0096201E" w:rsidP="00FC5FC2">
      <w:pPr>
        <w:numPr>
          <w:ilvl w:val="0"/>
          <w:numId w:val="61"/>
        </w:numPr>
      </w:pPr>
      <w:r>
        <w:rPr>
          <w:rStyle w:val="keyword"/>
        </w:rPr>
        <w:t>SHOULD</w:t>
      </w:r>
      <w:r>
        <w:t xml:space="preserve"> contain zero or more [0..*] </w:t>
      </w:r>
      <w:r>
        <w:rPr>
          <w:rStyle w:val="XMLnameBold"/>
        </w:rPr>
        <w:t>referenceRange</w:t>
      </w:r>
      <w:bookmarkStart w:id="2414" w:name="C_14267"/>
      <w:bookmarkEnd w:id="2414"/>
      <w:r>
        <w:t xml:space="preserve"> (CONF:14267).</w:t>
      </w:r>
    </w:p>
    <w:p w14:paraId="5451DC47" w14:textId="77777777" w:rsidR="00622EEF" w:rsidRDefault="0096201E" w:rsidP="00FC5FC2">
      <w:pPr>
        <w:numPr>
          <w:ilvl w:val="1"/>
          <w:numId w:val="61"/>
        </w:numPr>
      </w:pPr>
      <w:r>
        <w:t xml:space="preserve">The referenceRange, if present, </w:t>
      </w:r>
      <w:r>
        <w:rPr>
          <w:rStyle w:val="keyword"/>
        </w:rPr>
        <w:t>SHALL</w:t>
      </w:r>
      <w:r>
        <w:t xml:space="preserve"> contain exactly one [1..1] </w:t>
      </w:r>
      <w:r>
        <w:rPr>
          <w:rStyle w:val="XMLnameBold"/>
        </w:rPr>
        <w:t>observationRange</w:t>
      </w:r>
      <w:bookmarkStart w:id="2415" w:name="C_14268"/>
      <w:bookmarkEnd w:id="2415"/>
      <w:r>
        <w:t xml:space="preserve"> (CONF:14268).</w:t>
      </w:r>
    </w:p>
    <w:p w14:paraId="5AA14333" w14:textId="7C63A778" w:rsidR="0082697C" w:rsidRDefault="0096201E" w:rsidP="00FC5FC2">
      <w:pPr>
        <w:numPr>
          <w:ilvl w:val="2"/>
          <w:numId w:val="61"/>
        </w:numPr>
      </w:pPr>
      <w:r>
        <w:t xml:space="preserve">This observationRange </w:t>
      </w:r>
      <w:r>
        <w:rPr>
          <w:rStyle w:val="keyword"/>
        </w:rPr>
        <w:t>SHALL NOT</w:t>
      </w:r>
      <w:r>
        <w:t xml:space="preserve"> contain [0..0] </w:t>
      </w:r>
      <w:r>
        <w:rPr>
          <w:rStyle w:val="XMLnameBold"/>
        </w:rPr>
        <w:t>code</w:t>
      </w:r>
      <w:bookmarkStart w:id="2416" w:name="C_14269"/>
      <w:bookmarkEnd w:id="2416"/>
      <w:r>
        <w:t xml:space="preserve"> (CONF:14269).</w:t>
      </w:r>
    </w:p>
    <w:p w14:paraId="360FE77C" w14:textId="77777777" w:rsidR="00622EEF" w:rsidRDefault="0096201E">
      <w:pPr>
        <w:pStyle w:val="Heading3nospace"/>
      </w:pPr>
      <w:bookmarkStart w:id="2417" w:name="_Toc219652685"/>
      <w:bookmarkStart w:id="2418" w:name="_Toc348338765"/>
      <w:r>
        <w:t>E</w:t>
      </w:r>
      <w:bookmarkStart w:id="2419" w:name="Estrogen_Receptor_Status"/>
      <w:bookmarkEnd w:id="2419"/>
      <w:r>
        <w:t>strogen Receptor Status</w:t>
      </w:r>
      <w:bookmarkEnd w:id="2417"/>
      <w:bookmarkEnd w:id="2418"/>
    </w:p>
    <w:p w14:paraId="1B303D7E" w14:textId="77777777" w:rsidR="00622EEF" w:rsidRDefault="0096201E">
      <w:pPr>
        <w:pStyle w:val="BracketData"/>
      </w:pPr>
      <w:r>
        <w:t>[Observation: templateId 2.16.840.1.113883.10.20.30.3.19 (open)]</w:t>
      </w:r>
    </w:p>
    <w:p w14:paraId="24B3BC27" w14:textId="75519B7E" w:rsidR="00622EEF" w:rsidRDefault="0096201E">
      <w:pPr>
        <w:pStyle w:val="Caption"/>
      </w:pPr>
      <w:bookmarkStart w:id="2420" w:name="_Toc219652968"/>
      <w:bookmarkStart w:id="2421" w:name="_Toc348339138"/>
      <w:r>
        <w:t xml:space="preserve">Table </w:t>
      </w:r>
      <w:r w:rsidR="00795F7C">
        <w:fldChar w:fldCharType="begin"/>
      </w:r>
      <w:r>
        <w:instrText>SEQ Table \* ARABIC</w:instrText>
      </w:r>
      <w:r w:rsidR="00795F7C">
        <w:fldChar w:fldCharType="separate"/>
      </w:r>
      <w:r w:rsidR="00237C46">
        <w:t>257</w:t>
      </w:r>
      <w:r w:rsidR="00795F7C">
        <w:fldChar w:fldCharType="end"/>
      </w:r>
      <w:r>
        <w:t>: Estrogen Receptor Status Contexts</w:t>
      </w:r>
      <w:bookmarkEnd w:id="2420"/>
      <w:bookmarkEnd w:id="24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6CB92D2C" w14:textId="77777777">
        <w:trPr>
          <w:cantSplit/>
          <w:tblHeader/>
        </w:trPr>
        <w:tc>
          <w:tcPr>
            <w:tcW w:w="0" w:type="auto"/>
            <w:shd w:val="clear" w:color="auto" w:fill="E6E6E6"/>
          </w:tcPr>
          <w:p w14:paraId="1E45F28C" w14:textId="77777777" w:rsidR="00622EEF" w:rsidRDefault="0096201E">
            <w:pPr>
              <w:pStyle w:val="TableHead"/>
            </w:pPr>
            <w:r>
              <w:t>Used By:</w:t>
            </w:r>
          </w:p>
        </w:tc>
        <w:tc>
          <w:tcPr>
            <w:tcW w:w="0" w:type="auto"/>
            <w:shd w:val="clear" w:color="auto" w:fill="E6E6E6"/>
          </w:tcPr>
          <w:p w14:paraId="7C76982F" w14:textId="77777777" w:rsidR="00622EEF" w:rsidRDefault="0096201E">
            <w:pPr>
              <w:pStyle w:val="TableHead"/>
            </w:pPr>
            <w:r>
              <w:t>Contains Entries:</w:t>
            </w:r>
          </w:p>
        </w:tc>
      </w:tr>
      <w:tr w:rsidR="00622EEF" w14:paraId="2CF2780B" w14:textId="77777777">
        <w:tc>
          <w:tcPr>
            <w:tcW w:w="0" w:type="auto"/>
          </w:tcPr>
          <w:p w14:paraId="1706D29E" w14:textId="77777777" w:rsidR="00622EEF" w:rsidRDefault="000C7B35">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7BCAC4F2" w14:textId="77777777" w:rsidR="00622EEF" w:rsidRDefault="00622EEF">
            <w:pPr>
              <w:pStyle w:val="TableText"/>
            </w:pPr>
          </w:p>
        </w:tc>
      </w:tr>
    </w:tbl>
    <w:p w14:paraId="6CF408D9" w14:textId="77777777" w:rsidR="00622EEF" w:rsidRDefault="00622EEF">
      <w:pPr>
        <w:pStyle w:val="BodyText"/>
      </w:pPr>
    </w:p>
    <w:p w14:paraId="66BB87EA" w14:textId="30700F6F" w:rsidR="00622EEF" w:rsidRDefault="0096201E" w:rsidP="00076ED8">
      <w:pPr>
        <w:pStyle w:val="BodyText"/>
      </w:pPr>
      <w:r>
        <w:t>This clinical statement represents the estrogen receptor status</w:t>
      </w:r>
      <w:r w:rsidR="005660CB">
        <w:t xml:space="preserve"> results</w:t>
      </w:r>
      <w:r>
        <w:t xml:space="preserve">. </w:t>
      </w:r>
    </w:p>
    <w:p w14:paraId="4359F9F8" w14:textId="56C72536" w:rsidR="00622EEF" w:rsidRDefault="0096201E">
      <w:pPr>
        <w:pStyle w:val="Caption"/>
      </w:pPr>
      <w:bookmarkStart w:id="2422" w:name="_Toc219652969"/>
      <w:bookmarkStart w:id="2423" w:name="_Toc348339139"/>
      <w:r>
        <w:lastRenderedPageBreak/>
        <w:t xml:space="preserve">Table </w:t>
      </w:r>
      <w:r w:rsidR="00795F7C">
        <w:fldChar w:fldCharType="begin"/>
      </w:r>
      <w:r>
        <w:instrText>SEQ Table \* ARABIC</w:instrText>
      </w:r>
      <w:r w:rsidR="00795F7C">
        <w:fldChar w:fldCharType="separate"/>
      </w:r>
      <w:r w:rsidR="00237C46">
        <w:t>258</w:t>
      </w:r>
      <w:r w:rsidR="00795F7C">
        <w:fldChar w:fldCharType="end"/>
      </w:r>
      <w:r>
        <w:t>: Estrogen Receptor Status Constraints Overview</w:t>
      </w:r>
      <w:bookmarkEnd w:id="2422"/>
      <w:bookmarkEnd w:id="24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553"/>
        <w:gridCol w:w="713"/>
        <w:gridCol w:w="818"/>
        <w:gridCol w:w="688"/>
        <w:gridCol w:w="857"/>
        <w:gridCol w:w="3272"/>
      </w:tblGrid>
      <w:tr w:rsidR="00622EEF" w14:paraId="3661005A" w14:textId="77777777">
        <w:trPr>
          <w:cantSplit/>
          <w:tblHeader/>
        </w:trPr>
        <w:tc>
          <w:tcPr>
            <w:tcW w:w="0" w:type="auto"/>
            <w:shd w:val="clear" w:color="auto" w:fill="E6E6E6"/>
          </w:tcPr>
          <w:p w14:paraId="6DD77063" w14:textId="77777777" w:rsidR="00622EEF" w:rsidRDefault="0096201E">
            <w:pPr>
              <w:pStyle w:val="TableHead"/>
            </w:pPr>
            <w:r>
              <w:t>Name</w:t>
            </w:r>
          </w:p>
        </w:tc>
        <w:tc>
          <w:tcPr>
            <w:tcW w:w="0" w:type="auto"/>
            <w:shd w:val="clear" w:color="auto" w:fill="E6E6E6"/>
          </w:tcPr>
          <w:p w14:paraId="7CFF893C" w14:textId="77777777" w:rsidR="00622EEF" w:rsidRDefault="0096201E">
            <w:pPr>
              <w:pStyle w:val="TableHead"/>
            </w:pPr>
            <w:r>
              <w:t>XPath</w:t>
            </w:r>
          </w:p>
        </w:tc>
        <w:tc>
          <w:tcPr>
            <w:tcW w:w="0" w:type="auto"/>
            <w:shd w:val="clear" w:color="auto" w:fill="E6E6E6"/>
          </w:tcPr>
          <w:p w14:paraId="7240CBFD" w14:textId="77777777" w:rsidR="00622EEF" w:rsidRDefault="0096201E">
            <w:pPr>
              <w:pStyle w:val="TableHead"/>
            </w:pPr>
            <w:r>
              <w:t>Card.</w:t>
            </w:r>
          </w:p>
        </w:tc>
        <w:tc>
          <w:tcPr>
            <w:tcW w:w="0" w:type="auto"/>
            <w:shd w:val="clear" w:color="auto" w:fill="E6E6E6"/>
          </w:tcPr>
          <w:p w14:paraId="3ADE993A" w14:textId="77777777" w:rsidR="00622EEF" w:rsidRDefault="0096201E">
            <w:pPr>
              <w:pStyle w:val="TableHead"/>
            </w:pPr>
            <w:r>
              <w:t>Verb</w:t>
            </w:r>
          </w:p>
        </w:tc>
        <w:tc>
          <w:tcPr>
            <w:tcW w:w="0" w:type="auto"/>
            <w:shd w:val="clear" w:color="auto" w:fill="E6E6E6"/>
          </w:tcPr>
          <w:p w14:paraId="08A92AB4" w14:textId="77777777" w:rsidR="00622EEF" w:rsidRDefault="0096201E">
            <w:pPr>
              <w:pStyle w:val="TableHead"/>
            </w:pPr>
            <w:r>
              <w:t>Data Type</w:t>
            </w:r>
          </w:p>
        </w:tc>
        <w:tc>
          <w:tcPr>
            <w:tcW w:w="0" w:type="auto"/>
            <w:shd w:val="clear" w:color="auto" w:fill="E6E6E6"/>
          </w:tcPr>
          <w:p w14:paraId="5CD7ECB1" w14:textId="77777777" w:rsidR="00622EEF" w:rsidRDefault="0096201E">
            <w:pPr>
              <w:pStyle w:val="TableHead"/>
            </w:pPr>
            <w:r>
              <w:t>CONF#</w:t>
            </w:r>
          </w:p>
        </w:tc>
        <w:tc>
          <w:tcPr>
            <w:tcW w:w="0" w:type="auto"/>
            <w:shd w:val="clear" w:color="auto" w:fill="E6E6E6"/>
          </w:tcPr>
          <w:p w14:paraId="62A03012" w14:textId="77777777" w:rsidR="00622EEF" w:rsidRDefault="0096201E">
            <w:pPr>
              <w:pStyle w:val="TableHead"/>
            </w:pPr>
            <w:r>
              <w:t>Fixed Value</w:t>
            </w:r>
          </w:p>
        </w:tc>
      </w:tr>
      <w:tr w:rsidR="00622EEF" w14:paraId="69FD8C3D" w14:textId="77777777">
        <w:tc>
          <w:tcPr>
            <w:tcW w:w="0" w:type="auto"/>
          </w:tcPr>
          <w:p w14:paraId="4257400E" w14:textId="77777777" w:rsidR="00622EEF" w:rsidRDefault="00622EEF">
            <w:pPr>
              <w:pStyle w:val="TableText"/>
            </w:pPr>
          </w:p>
        </w:tc>
        <w:tc>
          <w:tcPr>
            <w:tcW w:w="0" w:type="auto"/>
            <w:gridSpan w:val="6"/>
          </w:tcPr>
          <w:p w14:paraId="28413E3E" w14:textId="77777777" w:rsidR="00622EEF" w:rsidRDefault="0096201E">
            <w:pPr>
              <w:pStyle w:val="TableText"/>
            </w:pPr>
            <w:r>
              <w:t>Observation[templateId/@root = '2.16.840.1.113883.10.20.30.3.19']</w:t>
            </w:r>
          </w:p>
        </w:tc>
      </w:tr>
      <w:tr w:rsidR="00622EEF" w14:paraId="5B831237" w14:textId="77777777">
        <w:tc>
          <w:tcPr>
            <w:tcW w:w="0" w:type="auto"/>
          </w:tcPr>
          <w:p w14:paraId="3EF9F772" w14:textId="77777777" w:rsidR="00622EEF" w:rsidRDefault="00622EEF">
            <w:pPr>
              <w:pStyle w:val="TableText"/>
            </w:pPr>
          </w:p>
        </w:tc>
        <w:tc>
          <w:tcPr>
            <w:tcW w:w="0" w:type="auto"/>
          </w:tcPr>
          <w:p w14:paraId="1696B0DA" w14:textId="77777777" w:rsidR="00622EEF" w:rsidRDefault="0096201E">
            <w:pPr>
              <w:pStyle w:val="TableText"/>
            </w:pPr>
            <w:r>
              <w:tab/>
              <w:t>templateId</w:t>
            </w:r>
          </w:p>
        </w:tc>
        <w:tc>
          <w:tcPr>
            <w:tcW w:w="0" w:type="auto"/>
          </w:tcPr>
          <w:p w14:paraId="2E0B45E8" w14:textId="77777777" w:rsidR="00622EEF" w:rsidRDefault="0096201E">
            <w:pPr>
              <w:pStyle w:val="TableText"/>
            </w:pPr>
            <w:r>
              <w:t>1..1</w:t>
            </w:r>
          </w:p>
        </w:tc>
        <w:tc>
          <w:tcPr>
            <w:tcW w:w="0" w:type="auto"/>
          </w:tcPr>
          <w:p w14:paraId="01859D4B" w14:textId="77777777" w:rsidR="00622EEF" w:rsidRDefault="0096201E">
            <w:pPr>
              <w:pStyle w:val="TableText"/>
            </w:pPr>
            <w:r>
              <w:t>SHALL</w:t>
            </w:r>
          </w:p>
        </w:tc>
        <w:tc>
          <w:tcPr>
            <w:tcW w:w="0" w:type="auto"/>
          </w:tcPr>
          <w:p w14:paraId="7DEFE8B6" w14:textId="77777777" w:rsidR="00622EEF" w:rsidRDefault="00622EEF">
            <w:pPr>
              <w:pStyle w:val="TableText"/>
            </w:pPr>
          </w:p>
        </w:tc>
        <w:tc>
          <w:tcPr>
            <w:tcW w:w="0" w:type="auto"/>
          </w:tcPr>
          <w:p w14:paraId="77BF7D3C" w14:textId="77777777" w:rsidR="00622EEF" w:rsidRDefault="000C7B35">
            <w:pPr>
              <w:pStyle w:val="TableText"/>
            </w:pPr>
            <w:hyperlink w:anchor="C_23461">
              <w:r w:rsidR="0096201E">
                <w:rPr>
                  <w:rStyle w:val="HyperlinkText9pt"/>
                </w:rPr>
                <w:t>23461</w:t>
              </w:r>
            </w:hyperlink>
          </w:p>
        </w:tc>
        <w:tc>
          <w:tcPr>
            <w:tcW w:w="0" w:type="auto"/>
          </w:tcPr>
          <w:p w14:paraId="08345A91" w14:textId="77777777" w:rsidR="00622EEF" w:rsidRDefault="00622EEF">
            <w:pPr>
              <w:pStyle w:val="TableText"/>
            </w:pPr>
          </w:p>
        </w:tc>
      </w:tr>
      <w:tr w:rsidR="00622EEF" w14:paraId="54FF3EC2" w14:textId="77777777">
        <w:tc>
          <w:tcPr>
            <w:tcW w:w="0" w:type="auto"/>
          </w:tcPr>
          <w:p w14:paraId="4E5EA1E5" w14:textId="77777777" w:rsidR="00622EEF" w:rsidRDefault="00622EEF">
            <w:pPr>
              <w:pStyle w:val="TableText"/>
            </w:pPr>
          </w:p>
        </w:tc>
        <w:tc>
          <w:tcPr>
            <w:tcW w:w="0" w:type="auto"/>
          </w:tcPr>
          <w:p w14:paraId="1F75A6D5" w14:textId="77777777" w:rsidR="00622EEF" w:rsidRDefault="0096201E">
            <w:pPr>
              <w:pStyle w:val="TableText"/>
            </w:pPr>
            <w:r>
              <w:tab/>
            </w:r>
            <w:r>
              <w:tab/>
              <w:t>@root</w:t>
            </w:r>
          </w:p>
        </w:tc>
        <w:tc>
          <w:tcPr>
            <w:tcW w:w="0" w:type="auto"/>
          </w:tcPr>
          <w:p w14:paraId="7F8E0EA5" w14:textId="77777777" w:rsidR="00622EEF" w:rsidRDefault="0096201E">
            <w:pPr>
              <w:pStyle w:val="TableText"/>
            </w:pPr>
            <w:r>
              <w:t>1..1</w:t>
            </w:r>
          </w:p>
        </w:tc>
        <w:tc>
          <w:tcPr>
            <w:tcW w:w="0" w:type="auto"/>
          </w:tcPr>
          <w:p w14:paraId="07D4C4E9" w14:textId="77777777" w:rsidR="00622EEF" w:rsidRDefault="0096201E">
            <w:pPr>
              <w:pStyle w:val="TableText"/>
            </w:pPr>
            <w:r>
              <w:t>SHALL</w:t>
            </w:r>
          </w:p>
        </w:tc>
        <w:tc>
          <w:tcPr>
            <w:tcW w:w="0" w:type="auto"/>
          </w:tcPr>
          <w:p w14:paraId="0892C097" w14:textId="77777777" w:rsidR="00622EEF" w:rsidRDefault="00622EEF">
            <w:pPr>
              <w:pStyle w:val="TableText"/>
            </w:pPr>
          </w:p>
        </w:tc>
        <w:tc>
          <w:tcPr>
            <w:tcW w:w="0" w:type="auto"/>
          </w:tcPr>
          <w:p w14:paraId="00F31F33" w14:textId="77777777" w:rsidR="00622EEF" w:rsidRDefault="000C7B35">
            <w:pPr>
              <w:pStyle w:val="TableText"/>
            </w:pPr>
            <w:hyperlink w:anchor="C_23462">
              <w:r w:rsidR="0096201E">
                <w:rPr>
                  <w:rStyle w:val="HyperlinkText9pt"/>
                </w:rPr>
                <w:t>23462</w:t>
              </w:r>
            </w:hyperlink>
          </w:p>
        </w:tc>
        <w:tc>
          <w:tcPr>
            <w:tcW w:w="0" w:type="auto"/>
          </w:tcPr>
          <w:p w14:paraId="0A009FCD" w14:textId="77777777" w:rsidR="00622EEF" w:rsidRDefault="0096201E">
            <w:pPr>
              <w:pStyle w:val="TableText"/>
            </w:pPr>
            <w:r>
              <w:t>2.16.840.1.113883.10.20.30.3.19</w:t>
            </w:r>
          </w:p>
        </w:tc>
      </w:tr>
      <w:tr w:rsidR="00622EEF" w14:paraId="05A14A5E" w14:textId="77777777">
        <w:tc>
          <w:tcPr>
            <w:tcW w:w="0" w:type="auto"/>
          </w:tcPr>
          <w:p w14:paraId="5F178229" w14:textId="77777777" w:rsidR="00622EEF" w:rsidRDefault="00622EEF">
            <w:pPr>
              <w:pStyle w:val="TableText"/>
            </w:pPr>
          </w:p>
        </w:tc>
        <w:tc>
          <w:tcPr>
            <w:tcW w:w="0" w:type="auto"/>
          </w:tcPr>
          <w:p w14:paraId="23E953C9" w14:textId="77777777" w:rsidR="00622EEF" w:rsidRDefault="0096201E">
            <w:pPr>
              <w:pStyle w:val="TableText"/>
            </w:pPr>
            <w:r>
              <w:tab/>
              <w:t>code</w:t>
            </w:r>
          </w:p>
        </w:tc>
        <w:tc>
          <w:tcPr>
            <w:tcW w:w="0" w:type="auto"/>
          </w:tcPr>
          <w:p w14:paraId="49400748" w14:textId="77777777" w:rsidR="00622EEF" w:rsidRDefault="0096201E">
            <w:pPr>
              <w:pStyle w:val="TableText"/>
            </w:pPr>
            <w:r>
              <w:t>1..1</w:t>
            </w:r>
          </w:p>
        </w:tc>
        <w:tc>
          <w:tcPr>
            <w:tcW w:w="0" w:type="auto"/>
          </w:tcPr>
          <w:p w14:paraId="38643703" w14:textId="77777777" w:rsidR="00622EEF" w:rsidRDefault="0096201E">
            <w:pPr>
              <w:pStyle w:val="TableText"/>
            </w:pPr>
            <w:r>
              <w:t>SHALL</w:t>
            </w:r>
          </w:p>
        </w:tc>
        <w:tc>
          <w:tcPr>
            <w:tcW w:w="0" w:type="auto"/>
          </w:tcPr>
          <w:p w14:paraId="779F5078" w14:textId="77777777" w:rsidR="00622EEF" w:rsidRDefault="00622EEF">
            <w:pPr>
              <w:pStyle w:val="TableText"/>
            </w:pPr>
          </w:p>
        </w:tc>
        <w:tc>
          <w:tcPr>
            <w:tcW w:w="0" w:type="auto"/>
          </w:tcPr>
          <w:p w14:paraId="35DEF864" w14:textId="77777777" w:rsidR="00622EEF" w:rsidRDefault="000C7B35">
            <w:pPr>
              <w:pStyle w:val="TableText"/>
            </w:pPr>
            <w:hyperlink w:anchor="C_23463">
              <w:r w:rsidR="0096201E">
                <w:rPr>
                  <w:rStyle w:val="HyperlinkText9pt"/>
                </w:rPr>
                <w:t>23463</w:t>
              </w:r>
            </w:hyperlink>
          </w:p>
        </w:tc>
        <w:tc>
          <w:tcPr>
            <w:tcW w:w="0" w:type="auto"/>
          </w:tcPr>
          <w:p w14:paraId="45EBE447" w14:textId="77777777" w:rsidR="00622EEF" w:rsidRDefault="00622EEF">
            <w:pPr>
              <w:pStyle w:val="TableText"/>
            </w:pPr>
          </w:p>
        </w:tc>
      </w:tr>
      <w:tr w:rsidR="00622EEF" w14:paraId="597EB8EB" w14:textId="77777777">
        <w:tc>
          <w:tcPr>
            <w:tcW w:w="0" w:type="auto"/>
          </w:tcPr>
          <w:p w14:paraId="17AEB212" w14:textId="77777777" w:rsidR="00622EEF" w:rsidRDefault="00622EEF">
            <w:pPr>
              <w:pStyle w:val="TableText"/>
            </w:pPr>
          </w:p>
        </w:tc>
        <w:tc>
          <w:tcPr>
            <w:tcW w:w="0" w:type="auto"/>
          </w:tcPr>
          <w:p w14:paraId="23F21FAD" w14:textId="77777777" w:rsidR="00622EEF" w:rsidRDefault="0096201E">
            <w:pPr>
              <w:pStyle w:val="TableText"/>
            </w:pPr>
            <w:r>
              <w:tab/>
            </w:r>
            <w:r>
              <w:tab/>
              <w:t>@code</w:t>
            </w:r>
          </w:p>
        </w:tc>
        <w:tc>
          <w:tcPr>
            <w:tcW w:w="0" w:type="auto"/>
          </w:tcPr>
          <w:p w14:paraId="1AB60019" w14:textId="77777777" w:rsidR="00622EEF" w:rsidRDefault="0096201E">
            <w:pPr>
              <w:pStyle w:val="TableText"/>
            </w:pPr>
            <w:r>
              <w:t>1..1</w:t>
            </w:r>
          </w:p>
        </w:tc>
        <w:tc>
          <w:tcPr>
            <w:tcW w:w="0" w:type="auto"/>
          </w:tcPr>
          <w:p w14:paraId="532E872A" w14:textId="77777777" w:rsidR="00622EEF" w:rsidRDefault="0096201E">
            <w:pPr>
              <w:pStyle w:val="TableText"/>
            </w:pPr>
            <w:r>
              <w:t>SHALL</w:t>
            </w:r>
          </w:p>
        </w:tc>
        <w:tc>
          <w:tcPr>
            <w:tcW w:w="0" w:type="auto"/>
          </w:tcPr>
          <w:p w14:paraId="3B04260F" w14:textId="77777777" w:rsidR="00622EEF" w:rsidRDefault="00622EEF">
            <w:pPr>
              <w:pStyle w:val="TableText"/>
            </w:pPr>
          </w:p>
        </w:tc>
        <w:tc>
          <w:tcPr>
            <w:tcW w:w="0" w:type="auto"/>
          </w:tcPr>
          <w:p w14:paraId="2934D216" w14:textId="77777777" w:rsidR="00622EEF" w:rsidRDefault="000C7B35">
            <w:pPr>
              <w:pStyle w:val="TableText"/>
            </w:pPr>
            <w:hyperlink w:anchor="C_23464">
              <w:r w:rsidR="0096201E">
                <w:rPr>
                  <w:rStyle w:val="HyperlinkText9pt"/>
                </w:rPr>
                <w:t>23464</w:t>
              </w:r>
            </w:hyperlink>
          </w:p>
        </w:tc>
        <w:tc>
          <w:tcPr>
            <w:tcW w:w="0" w:type="auto"/>
          </w:tcPr>
          <w:p w14:paraId="6A6C5827" w14:textId="77777777" w:rsidR="00622EEF" w:rsidRDefault="0096201E">
            <w:pPr>
              <w:pStyle w:val="TableText"/>
            </w:pPr>
            <w:r>
              <w:t>16112-5</w:t>
            </w:r>
          </w:p>
        </w:tc>
      </w:tr>
      <w:tr w:rsidR="00622EEF" w14:paraId="5F0E0186" w14:textId="77777777">
        <w:tc>
          <w:tcPr>
            <w:tcW w:w="0" w:type="auto"/>
          </w:tcPr>
          <w:p w14:paraId="6D88E6A9" w14:textId="77777777" w:rsidR="00622EEF" w:rsidRDefault="00622EEF">
            <w:pPr>
              <w:pStyle w:val="TableText"/>
            </w:pPr>
          </w:p>
        </w:tc>
        <w:tc>
          <w:tcPr>
            <w:tcW w:w="0" w:type="auto"/>
          </w:tcPr>
          <w:p w14:paraId="3805D2B0" w14:textId="77777777" w:rsidR="00622EEF" w:rsidRDefault="0096201E">
            <w:pPr>
              <w:pStyle w:val="TableText"/>
            </w:pPr>
            <w:r>
              <w:tab/>
            </w:r>
            <w:r>
              <w:tab/>
              <w:t>@codeSystem</w:t>
            </w:r>
          </w:p>
        </w:tc>
        <w:tc>
          <w:tcPr>
            <w:tcW w:w="0" w:type="auto"/>
          </w:tcPr>
          <w:p w14:paraId="527075FD" w14:textId="77777777" w:rsidR="00622EEF" w:rsidRDefault="0096201E">
            <w:pPr>
              <w:pStyle w:val="TableText"/>
            </w:pPr>
            <w:r>
              <w:t>1..1</w:t>
            </w:r>
          </w:p>
        </w:tc>
        <w:tc>
          <w:tcPr>
            <w:tcW w:w="0" w:type="auto"/>
          </w:tcPr>
          <w:p w14:paraId="3F6B52C3" w14:textId="77777777" w:rsidR="00622EEF" w:rsidRDefault="0096201E">
            <w:pPr>
              <w:pStyle w:val="TableText"/>
            </w:pPr>
            <w:r>
              <w:t>SHALL</w:t>
            </w:r>
          </w:p>
        </w:tc>
        <w:tc>
          <w:tcPr>
            <w:tcW w:w="0" w:type="auto"/>
          </w:tcPr>
          <w:p w14:paraId="1352D33E" w14:textId="77777777" w:rsidR="00622EEF" w:rsidRDefault="00622EEF">
            <w:pPr>
              <w:pStyle w:val="TableText"/>
            </w:pPr>
          </w:p>
        </w:tc>
        <w:tc>
          <w:tcPr>
            <w:tcW w:w="0" w:type="auto"/>
          </w:tcPr>
          <w:p w14:paraId="6B7EA12D" w14:textId="77777777" w:rsidR="00622EEF" w:rsidRDefault="000C7B35">
            <w:pPr>
              <w:pStyle w:val="TableText"/>
            </w:pPr>
            <w:hyperlink w:anchor="C_23465">
              <w:r w:rsidR="0096201E">
                <w:rPr>
                  <w:rStyle w:val="HyperlinkText9pt"/>
                </w:rPr>
                <w:t>23465</w:t>
              </w:r>
            </w:hyperlink>
          </w:p>
        </w:tc>
        <w:tc>
          <w:tcPr>
            <w:tcW w:w="0" w:type="auto"/>
          </w:tcPr>
          <w:p w14:paraId="73FA2944" w14:textId="77777777" w:rsidR="00622EEF" w:rsidRDefault="0096201E">
            <w:pPr>
              <w:pStyle w:val="TableText"/>
            </w:pPr>
            <w:r>
              <w:t>2.16.840.1.113883.6.1 (LOINC) = 2.16.840.1.113883.6.1</w:t>
            </w:r>
          </w:p>
        </w:tc>
      </w:tr>
      <w:tr w:rsidR="00622EEF" w14:paraId="3665CF3F" w14:textId="77777777">
        <w:tc>
          <w:tcPr>
            <w:tcW w:w="0" w:type="auto"/>
          </w:tcPr>
          <w:p w14:paraId="375D5A35" w14:textId="77777777" w:rsidR="00622EEF" w:rsidRDefault="00622EEF">
            <w:pPr>
              <w:pStyle w:val="TableText"/>
            </w:pPr>
          </w:p>
        </w:tc>
        <w:tc>
          <w:tcPr>
            <w:tcW w:w="0" w:type="auto"/>
          </w:tcPr>
          <w:p w14:paraId="135A65A5" w14:textId="77777777" w:rsidR="00622EEF" w:rsidRDefault="0096201E">
            <w:pPr>
              <w:pStyle w:val="TableText"/>
            </w:pPr>
            <w:r>
              <w:tab/>
              <w:t>statusCode</w:t>
            </w:r>
          </w:p>
        </w:tc>
        <w:tc>
          <w:tcPr>
            <w:tcW w:w="0" w:type="auto"/>
          </w:tcPr>
          <w:p w14:paraId="0DFA1BDF" w14:textId="77777777" w:rsidR="00622EEF" w:rsidRDefault="0096201E">
            <w:pPr>
              <w:pStyle w:val="TableText"/>
            </w:pPr>
            <w:r>
              <w:t>1..1</w:t>
            </w:r>
          </w:p>
        </w:tc>
        <w:tc>
          <w:tcPr>
            <w:tcW w:w="0" w:type="auto"/>
          </w:tcPr>
          <w:p w14:paraId="4F0C04F0" w14:textId="77777777" w:rsidR="00622EEF" w:rsidRDefault="0096201E">
            <w:pPr>
              <w:pStyle w:val="TableText"/>
            </w:pPr>
            <w:r>
              <w:t>SHALL</w:t>
            </w:r>
          </w:p>
        </w:tc>
        <w:tc>
          <w:tcPr>
            <w:tcW w:w="0" w:type="auto"/>
          </w:tcPr>
          <w:p w14:paraId="1B265D9B" w14:textId="77777777" w:rsidR="00622EEF" w:rsidRDefault="00622EEF">
            <w:pPr>
              <w:pStyle w:val="TableText"/>
            </w:pPr>
          </w:p>
        </w:tc>
        <w:tc>
          <w:tcPr>
            <w:tcW w:w="0" w:type="auto"/>
          </w:tcPr>
          <w:p w14:paraId="29E1C4CC" w14:textId="77777777" w:rsidR="00622EEF" w:rsidRDefault="000C7B35">
            <w:pPr>
              <w:pStyle w:val="TableText"/>
            </w:pPr>
            <w:hyperlink w:anchor="C_23466">
              <w:r w:rsidR="0096201E">
                <w:rPr>
                  <w:rStyle w:val="HyperlinkText9pt"/>
                </w:rPr>
                <w:t>23466</w:t>
              </w:r>
            </w:hyperlink>
          </w:p>
        </w:tc>
        <w:tc>
          <w:tcPr>
            <w:tcW w:w="0" w:type="auto"/>
          </w:tcPr>
          <w:p w14:paraId="55479682" w14:textId="77777777" w:rsidR="00622EEF" w:rsidRDefault="00622EEF">
            <w:pPr>
              <w:pStyle w:val="TableText"/>
            </w:pPr>
          </w:p>
        </w:tc>
      </w:tr>
      <w:tr w:rsidR="00622EEF" w14:paraId="345E9851" w14:textId="77777777">
        <w:tc>
          <w:tcPr>
            <w:tcW w:w="0" w:type="auto"/>
          </w:tcPr>
          <w:p w14:paraId="7ACC6B71" w14:textId="77777777" w:rsidR="00622EEF" w:rsidRDefault="00622EEF">
            <w:pPr>
              <w:pStyle w:val="TableText"/>
            </w:pPr>
          </w:p>
        </w:tc>
        <w:tc>
          <w:tcPr>
            <w:tcW w:w="0" w:type="auto"/>
          </w:tcPr>
          <w:p w14:paraId="0F42B9CD" w14:textId="77777777" w:rsidR="00622EEF" w:rsidRDefault="0096201E">
            <w:pPr>
              <w:pStyle w:val="TableText"/>
            </w:pPr>
            <w:r>
              <w:tab/>
            </w:r>
            <w:r>
              <w:tab/>
              <w:t>@code</w:t>
            </w:r>
          </w:p>
        </w:tc>
        <w:tc>
          <w:tcPr>
            <w:tcW w:w="0" w:type="auto"/>
          </w:tcPr>
          <w:p w14:paraId="0DDEA8BF" w14:textId="77777777" w:rsidR="00622EEF" w:rsidRDefault="0096201E">
            <w:pPr>
              <w:pStyle w:val="TableText"/>
            </w:pPr>
            <w:r>
              <w:t>1..1</w:t>
            </w:r>
          </w:p>
        </w:tc>
        <w:tc>
          <w:tcPr>
            <w:tcW w:w="0" w:type="auto"/>
          </w:tcPr>
          <w:p w14:paraId="31FC4E80" w14:textId="77777777" w:rsidR="00622EEF" w:rsidRDefault="0096201E">
            <w:pPr>
              <w:pStyle w:val="TableText"/>
            </w:pPr>
            <w:r>
              <w:t>SHALL</w:t>
            </w:r>
          </w:p>
        </w:tc>
        <w:tc>
          <w:tcPr>
            <w:tcW w:w="0" w:type="auto"/>
          </w:tcPr>
          <w:p w14:paraId="375C574C" w14:textId="77777777" w:rsidR="00622EEF" w:rsidRDefault="00622EEF">
            <w:pPr>
              <w:pStyle w:val="TableText"/>
            </w:pPr>
          </w:p>
        </w:tc>
        <w:tc>
          <w:tcPr>
            <w:tcW w:w="0" w:type="auto"/>
          </w:tcPr>
          <w:p w14:paraId="6C8DCD6E" w14:textId="77777777" w:rsidR="00622EEF" w:rsidRDefault="000C7B35">
            <w:pPr>
              <w:pStyle w:val="TableText"/>
            </w:pPr>
            <w:hyperlink w:anchor="C_23467">
              <w:r w:rsidR="0096201E">
                <w:rPr>
                  <w:rStyle w:val="HyperlinkText9pt"/>
                </w:rPr>
                <w:t>23467</w:t>
              </w:r>
            </w:hyperlink>
          </w:p>
        </w:tc>
        <w:tc>
          <w:tcPr>
            <w:tcW w:w="0" w:type="auto"/>
          </w:tcPr>
          <w:p w14:paraId="170EF877" w14:textId="77777777" w:rsidR="00622EEF" w:rsidRDefault="0096201E">
            <w:pPr>
              <w:pStyle w:val="TableText"/>
            </w:pPr>
            <w:r>
              <w:t>2.16.840.1.113883.5.14 (ActStatus) = completed</w:t>
            </w:r>
          </w:p>
        </w:tc>
      </w:tr>
      <w:tr w:rsidR="00622EEF" w14:paraId="39399D0A" w14:textId="77777777">
        <w:tc>
          <w:tcPr>
            <w:tcW w:w="0" w:type="auto"/>
          </w:tcPr>
          <w:p w14:paraId="2C061FE9" w14:textId="77777777" w:rsidR="00622EEF" w:rsidRDefault="00622EEF">
            <w:pPr>
              <w:pStyle w:val="TableText"/>
            </w:pPr>
          </w:p>
        </w:tc>
        <w:tc>
          <w:tcPr>
            <w:tcW w:w="0" w:type="auto"/>
          </w:tcPr>
          <w:p w14:paraId="0203083D" w14:textId="77777777" w:rsidR="00622EEF" w:rsidRDefault="0096201E">
            <w:pPr>
              <w:pStyle w:val="TableText"/>
            </w:pPr>
            <w:r>
              <w:tab/>
              <w:t>value</w:t>
            </w:r>
          </w:p>
        </w:tc>
        <w:tc>
          <w:tcPr>
            <w:tcW w:w="0" w:type="auto"/>
          </w:tcPr>
          <w:p w14:paraId="495FB06D" w14:textId="77777777" w:rsidR="00622EEF" w:rsidRDefault="0096201E">
            <w:pPr>
              <w:pStyle w:val="TableText"/>
            </w:pPr>
            <w:r>
              <w:t>1..1</w:t>
            </w:r>
          </w:p>
        </w:tc>
        <w:tc>
          <w:tcPr>
            <w:tcW w:w="0" w:type="auto"/>
          </w:tcPr>
          <w:p w14:paraId="77001C24" w14:textId="77777777" w:rsidR="00622EEF" w:rsidRDefault="0096201E">
            <w:pPr>
              <w:pStyle w:val="TableText"/>
            </w:pPr>
            <w:r>
              <w:t>SHALL</w:t>
            </w:r>
          </w:p>
        </w:tc>
        <w:tc>
          <w:tcPr>
            <w:tcW w:w="0" w:type="auto"/>
          </w:tcPr>
          <w:p w14:paraId="5A447A0D" w14:textId="77777777" w:rsidR="00622EEF" w:rsidRDefault="0096201E">
            <w:pPr>
              <w:pStyle w:val="TableText"/>
            </w:pPr>
            <w:r>
              <w:t>CD</w:t>
            </w:r>
          </w:p>
        </w:tc>
        <w:tc>
          <w:tcPr>
            <w:tcW w:w="0" w:type="auto"/>
          </w:tcPr>
          <w:p w14:paraId="100B30FF" w14:textId="77777777" w:rsidR="00622EEF" w:rsidRDefault="000C7B35">
            <w:pPr>
              <w:pStyle w:val="TableText"/>
            </w:pPr>
            <w:hyperlink w:anchor="C_23565">
              <w:r w:rsidR="0096201E">
                <w:rPr>
                  <w:rStyle w:val="HyperlinkText9pt"/>
                </w:rPr>
                <w:t>23565</w:t>
              </w:r>
            </w:hyperlink>
          </w:p>
        </w:tc>
        <w:tc>
          <w:tcPr>
            <w:tcW w:w="0" w:type="auto"/>
          </w:tcPr>
          <w:p w14:paraId="18636C2C" w14:textId="77777777" w:rsidR="00622EEF" w:rsidRDefault="00622EEF">
            <w:pPr>
              <w:pStyle w:val="TableText"/>
            </w:pPr>
          </w:p>
        </w:tc>
      </w:tr>
      <w:tr w:rsidR="00622EEF" w14:paraId="087359C9" w14:textId="77777777">
        <w:tc>
          <w:tcPr>
            <w:tcW w:w="0" w:type="auto"/>
          </w:tcPr>
          <w:p w14:paraId="724A664A" w14:textId="77777777" w:rsidR="00622EEF" w:rsidRDefault="00622EEF">
            <w:pPr>
              <w:pStyle w:val="TableText"/>
            </w:pPr>
          </w:p>
        </w:tc>
        <w:tc>
          <w:tcPr>
            <w:tcW w:w="0" w:type="auto"/>
          </w:tcPr>
          <w:p w14:paraId="2B432709" w14:textId="77777777" w:rsidR="00622EEF" w:rsidRDefault="0096201E">
            <w:pPr>
              <w:pStyle w:val="TableText"/>
            </w:pPr>
            <w:r>
              <w:tab/>
            </w:r>
            <w:r>
              <w:tab/>
              <w:t>@code</w:t>
            </w:r>
          </w:p>
        </w:tc>
        <w:tc>
          <w:tcPr>
            <w:tcW w:w="0" w:type="auto"/>
          </w:tcPr>
          <w:p w14:paraId="4A3D4B60" w14:textId="77777777" w:rsidR="00622EEF" w:rsidRDefault="0096201E">
            <w:pPr>
              <w:pStyle w:val="TableText"/>
            </w:pPr>
            <w:r>
              <w:t>1..1</w:t>
            </w:r>
          </w:p>
        </w:tc>
        <w:tc>
          <w:tcPr>
            <w:tcW w:w="0" w:type="auto"/>
          </w:tcPr>
          <w:p w14:paraId="2C818A2D" w14:textId="77777777" w:rsidR="00622EEF" w:rsidRDefault="0096201E">
            <w:pPr>
              <w:pStyle w:val="TableText"/>
            </w:pPr>
            <w:r>
              <w:t>SHALL</w:t>
            </w:r>
          </w:p>
        </w:tc>
        <w:tc>
          <w:tcPr>
            <w:tcW w:w="0" w:type="auto"/>
          </w:tcPr>
          <w:p w14:paraId="009EB432" w14:textId="77777777" w:rsidR="00622EEF" w:rsidRDefault="00622EEF">
            <w:pPr>
              <w:pStyle w:val="TableText"/>
            </w:pPr>
          </w:p>
        </w:tc>
        <w:tc>
          <w:tcPr>
            <w:tcW w:w="0" w:type="auto"/>
          </w:tcPr>
          <w:p w14:paraId="63739F74" w14:textId="77777777" w:rsidR="00622EEF" w:rsidRDefault="000C7B35">
            <w:pPr>
              <w:pStyle w:val="TableText"/>
            </w:pPr>
            <w:hyperlink w:anchor="C_23566">
              <w:r w:rsidR="0096201E">
                <w:rPr>
                  <w:rStyle w:val="HyperlinkText9pt"/>
                </w:rPr>
                <w:t>23566</w:t>
              </w:r>
            </w:hyperlink>
          </w:p>
        </w:tc>
        <w:tc>
          <w:tcPr>
            <w:tcW w:w="0" w:type="auto"/>
          </w:tcPr>
          <w:p w14:paraId="65B9154F" w14:textId="77777777" w:rsidR="00622EEF" w:rsidRDefault="0096201E">
            <w:pPr>
              <w:pStyle w:val="TableText"/>
            </w:pPr>
            <w:r>
              <w:t>2.16.840.1.113883.11.20.11.2 (Estrogen Recepetor Status (temp))</w:t>
            </w:r>
          </w:p>
        </w:tc>
      </w:tr>
    </w:tbl>
    <w:p w14:paraId="4C481E94" w14:textId="77777777" w:rsidR="00622EEF" w:rsidRDefault="00622EEF">
      <w:pPr>
        <w:pStyle w:val="BodyText"/>
      </w:pPr>
    </w:p>
    <w:p w14:paraId="05C9F434" w14:textId="77777777" w:rsidR="00622EEF" w:rsidRDefault="0096201E" w:rsidP="00FC5FC2">
      <w:pPr>
        <w:numPr>
          <w:ilvl w:val="0"/>
          <w:numId w:val="34"/>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2FAA199A" w14:textId="77777777" w:rsidR="00622EEF" w:rsidRDefault="0096201E" w:rsidP="00FC5FC2">
      <w:pPr>
        <w:numPr>
          <w:ilvl w:val="0"/>
          <w:numId w:val="34"/>
        </w:numPr>
      </w:pPr>
      <w:r>
        <w:rPr>
          <w:rStyle w:val="keyword"/>
        </w:rPr>
        <w:t>SHALL</w:t>
      </w:r>
      <w:r>
        <w:t xml:space="preserve"> contain exactly one [1..1] </w:t>
      </w:r>
      <w:r>
        <w:rPr>
          <w:rStyle w:val="XMLnameBold"/>
        </w:rPr>
        <w:t>templateId</w:t>
      </w:r>
      <w:bookmarkStart w:id="2424" w:name="C_23461"/>
      <w:bookmarkEnd w:id="2424"/>
      <w:r>
        <w:t xml:space="preserve"> (CONF:23461) such that it</w:t>
      </w:r>
    </w:p>
    <w:p w14:paraId="2BA4F0F4" w14:textId="77777777" w:rsidR="00622EEF" w:rsidRDefault="0096201E" w:rsidP="00FC5FC2">
      <w:pPr>
        <w:numPr>
          <w:ilvl w:val="1"/>
          <w:numId w:val="34"/>
        </w:numPr>
      </w:pPr>
      <w:r>
        <w:rPr>
          <w:rStyle w:val="keyword"/>
        </w:rPr>
        <w:t>SHALL</w:t>
      </w:r>
      <w:r>
        <w:t xml:space="preserve"> contain exactly one [1..1] </w:t>
      </w:r>
      <w:r>
        <w:rPr>
          <w:rStyle w:val="XMLnameBold"/>
        </w:rPr>
        <w:t>@root</w:t>
      </w:r>
      <w:r>
        <w:t>=</w:t>
      </w:r>
      <w:r>
        <w:rPr>
          <w:rStyle w:val="XMLname"/>
        </w:rPr>
        <w:t>"2.16.840.1.113883.10.20.30.3.19"</w:t>
      </w:r>
      <w:bookmarkStart w:id="2425" w:name="C_23462"/>
      <w:bookmarkEnd w:id="2425"/>
      <w:r>
        <w:t xml:space="preserve"> (CONF:23462).</w:t>
      </w:r>
    </w:p>
    <w:p w14:paraId="71BC8978" w14:textId="77777777" w:rsidR="00622EEF" w:rsidRDefault="0096201E" w:rsidP="00FC5FC2">
      <w:pPr>
        <w:numPr>
          <w:ilvl w:val="0"/>
          <w:numId w:val="34"/>
        </w:numPr>
      </w:pPr>
      <w:r>
        <w:rPr>
          <w:rStyle w:val="keyword"/>
        </w:rPr>
        <w:t>SHALL</w:t>
      </w:r>
      <w:r>
        <w:t xml:space="preserve"> contain exactly one [1..1] </w:t>
      </w:r>
      <w:r>
        <w:rPr>
          <w:rStyle w:val="XMLnameBold"/>
        </w:rPr>
        <w:t>code</w:t>
      </w:r>
      <w:bookmarkStart w:id="2426" w:name="C_23463"/>
      <w:bookmarkEnd w:id="2426"/>
      <w:r>
        <w:t xml:space="preserve"> (CONF:23463).</w:t>
      </w:r>
    </w:p>
    <w:p w14:paraId="68F2AFB6" w14:textId="77777777" w:rsidR="00622EEF" w:rsidRDefault="0096201E" w:rsidP="00FC5FC2">
      <w:pPr>
        <w:numPr>
          <w:ilvl w:val="1"/>
          <w:numId w:val="34"/>
        </w:numPr>
      </w:pPr>
      <w:r>
        <w:t xml:space="preserve">This code </w:t>
      </w:r>
      <w:r>
        <w:rPr>
          <w:rStyle w:val="keyword"/>
        </w:rPr>
        <w:t>SHALL</w:t>
      </w:r>
      <w:r>
        <w:t xml:space="preserve"> contain exactly one [1..1] </w:t>
      </w:r>
      <w:r>
        <w:rPr>
          <w:rStyle w:val="XMLnameBold"/>
        </w:rPr>
        <w:t>@code</w:t>
      </w:r>
      <w:r>
        <w:t>=</w:t>
      </w:r>
      <w:r>
        <w:rPr>
          <w:rStyle w:val="XMLname"/>
        </w:rPr>
        <w:t>"16112-5"</w:t>
      </w:r>
      <w:r>
        <w:t xml:space="preserve"> Estrogen Receptor [interpretation] in Tissue</w:t>
      </w:r>
      <w:bookmarkStart w:id="2427" w:name="C_23464"/>
      <w:bookmarkEnd w:id="2427"/>
      <w:r>
        <w:t xml:space="preserve"> (CONF:23464).</w:t>
      </w:r>
    </w:p>
    <w:p w14:paraId="414BC158" w14:textId="77777777" w:rsidR="00622EEF" w:rsidRDefault="0096201E" w:rsidP="00FC5FC2">
      <w:pPr>
        <w:numPr>
          <w:ilvl w:val="1"/>
          <w:numId w:val="3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28" w:name="C_23465"/>
      <w:bookmarkEnd w:id="2428"/>
      <w:r>
        <w:t xml:space="preserve"> (CONF:23465).</w:t>
      </w:r>
    </w:p>
    <w:p w14:paraId="124519D9" w14:textId="77777777" w:rsidR="00622EEF" w:rsidRDefault="0096201E" w:rsidP="00FC5FC2">
      <w:pPr>
        <w:numPr>
          <w:ilvl w:val="0"/>
          <w:numId w:val="34"/>
        </w:numPr>
      </w:pPr>
      <w:r>
        <w:rPr>
          <w:rStyle w:val="keyword"/>
        </w:rPr>
        <w:t>SHALL</w:t>
      </w:r>
      <w:r>
        <w:t xml:space="preserve"> contain exactly one [1..1] </w:t>
      </w:r>
      <w:r>
        <w:rPr>
          <w:rStyle w:val="XMLnameBold"/>
        </w:rPr>
        <w:t>statusCode</w:t>
      </w:r>
      <w:bookmarkStart w:id="2429" w:name="C_23466"/>
      <w:bookmarkEnd w:id="2429"/>
      <w:r>
        <w:t xml:space="preserve"> (CONF:23466).</w:t>
      </w:r>
    </w:p>
    <w:p w14:paraId="7FFD5B3E" w14:textId="77777777" w:rsidR="00622EEF" w:rsidRDefault="0096201E" w:rsidP="00FC5FC2">
      <w:pPr>
        <w:numPr>
          <w:ilvl w:val="1"/>
          <w:numId w:val="3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30" w:name="C_23467"/>
      <w:bookmarkEnd w:id="2430"/>
      <w:r>
        <w:t xml:space="preserve"> (CONF:23467).</w:t>
      </w:r>
    </w:p>
    <w:p w14:paraId="35A24951" w14:textId="77777777" w:rsidR="00622EEF" w:rsidRDefault="0096201E" w:rsidP="00FC5FC2">
      <w:pPr>
        <w:numPr>
          <w:ilvl w:val="0"/>
          <w:numId w:val="34"/>
        </w:numPr>
      </w:pPr>
      <w:r>
        <w:rPr>
          <w:rStyle w:val="keyword"/>
        </w:rPr>
        <w:t>SHALL</w:t>
      </w:r>
      <w:r>
        <w:t xml:space="preserve"> contain exactly one [1..1] </w:t>
      </w:r>
      <w:r>
        <w:rPr>
          <w:rStyle w:val="XMLnameBold"/>
        </w:rPr>
        <w:t>value</w:t>
      </w:r>
      <w:r>
        <w:t xml:space="preserve"> with @xsi:type="CD"</w:t>
      </w:r>
      <w:bookmarkStart w:id="2431" w:name="C_23565"/>
      <w:bookmarkEnd w:id="2431"/>
      <w:r>
        <w:t xml:space="preserve"> (CONF:23565).</w:t>
      </w:r>
    </w:p>
    <w:p w14:paraId="2DE38291" w14:textId="699C9442" w:rsidR="00622EEF" w:rsidRDefault="0096201E" w:rsidP="00FC5FC2">
      <w:pPr>
        <w:numPr>
          <w:ilvl w:val="1"/>
          <w:numId w:val="34"/>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sidR="00076ED8">
        <w:rPr>
          <w:rStyle w:val="XMLname"/>
        </w:rPr>
        <w:t>Estrogen and Progesterone Recepetor Status (temp) 2.16.840.1.113883.11.20.11.2</w:t>
      </w:r>
      <w:r w:rsidR="00076ED8">
        <w:t xml:space="preserve"> </w:t>
      </w:r>
      <w:bookmarkStart w:id="2432" w:name="C_23566"/>
      <w:bookmarkEnd w:id="2432"/>
      <w:r>
        <w:t>(CONF:23566).</w:t>
      </w:r>
    </w:p>
    <w:p w14:paraId="0C14BBDC" w14:textId="30EB6CF3" w:rsidR="00622EEF" w:rsidRDefault="0096201E">
      <w:pPr>
        <w:pStyle w:val="Caption"/>
      </w:pPr>
      <w:bookmarkStart w:id="2433" w:name="_Toc219652970"/>
      <w:bookmarkStart w:id="2434" w:name="_Toc348339140"/>
      <w:r>
        <w:t xml:space="preserve">Table </w:t>
      </w:r>
      <w:r w:rsidR="00795F7C">
        <w:fldChar w:fldCharType="begin"/>
      </w:r>
      <w:r>
        <w:instrText>SEQ Table \* ARABIC</w:instrText>
      </w:r>
      <w:r w:rsidR="00795F7C">
        <w:fldChar w:fldCharType="separate"/>
      </w:r>
      <w:bookmarkStart w:id="2435" w:name="Estrogen_Recepetor_Status_temp"/>
      <w:bookmarkEnd w:id="2435"/>
      <w:r w:rsidR="00237C46">
        <w:t>259</w:t>
      </w:r>
      <w:r w:rsidR="00795F7C">
        <w:fldChar w:fldCharType="end"/>
      </w:r>
      <w:r>
        <w:t>: Estrogen Recepetor Status (temp)</w:t>
      </w:r>
      <w:bookmarkEnd w:id="2433"/>
      <w:bookmarkEnd w:id="24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2"/>
        <w:gridCol w:w="2679"/>
      </w:tblGrid>
      <w:tr w:rsidR="00076ED8" w14:paraId="24BF575D" w14:textId="77777777" w:rsidTr="006331C5">
        <w:tc>
          <w:tcPr>
            <w:tcW w:w="0" w:type="auto"/>
            <w:gridSpan w:val="3"/>
          </w:tcPr>
          <w:p w14:paraId="610F5867" w14:textId="77777777" w:rsidR="00076ED8" w:rsidRDefault="00076ED8" w:rsidP="006331C5">
            <w:r>
              <w:t>Value Set: Estrogen Recepetor Status (temp) 2.16.840.1.113883.11.20.11.2</w:t>
            </w:r>
          </w:p>
        </w:tc>
      </w:tr>
      <w:tr w:rsidR="00076ED8" w14:paraId="30525183" w14:textId="77777777" w:rsidTr="006331C5">
        <w:trPr>
          <w:cantSplit/>
          <w:tblHeader/>
        </w:trPr>
        <w:tc>
          <w:tcPr>
            <w:tcW w:w="0" w:type="auto"/>
            <w:shd w:val="clear" w:color="auto" w:fill="E6E6E6"/>
          </w:tcPr>
          <w:p w14:paraId="5B874C7F" w14:textId="77777777" w:rsidR="00076ED8" w:rsidRDefault="00076ED8" w:rsidP="006331C5">
            <w:pPr>
              <w:pStyle w:val="TableHead"/>
            </w:pPr>
            <w:r>
              <w:t>Code</w:t>
            </w:r>
          </w:p>
        </w:tc>
        <w:tc>
          <w:tcPr>
            <w:tcW w:w="0" w:type="auto"/>
            <w:shd w:val="clear" w:color="auto" w:fill="E6E6E6"/>
          </w:tcPr>
          <w:p w14:paraId="708E8970" w14:textId="77777777" w:rsidR="00076ED8" w:rsidRDefault="00076ED8" w:rsidP="006331C5">
            <w:pPr>
              <w:pStyle w:val="TableHead"/>
            </w:pPr>
            <w:r>
              <w:t>Code System</w:t>
            </w:r>
          </w:p>
        </w:tc>
        <w:tc>
          <w:tcPr>
            <w:tcW w:w="0" w:type="auto"/>
            <w:shd w:val="clear" w:color="auto" w:fill="E6E6E6"/>
          </w:tcPr>
          <w:p w14:paraId="273B7DB5" w14:textId="77777777" w:rsidR="00076ED8" w:rsidRDefault="00076ED8" w:rsidP="006331C5">
            <w:pPr>
              <w:pStyle w:val="TableHead"/>
            </w:pPr>
            <w:r>
              <w:t>Print Name</w:t>
            </w:r>
          </w:p>
        </w:tc>
      </w:tr>
      <w:tr w:rsidR="00076ED8" w14:paraId="310224A9" w14:textId="77777777" w:rsidTr="006331C5">
        <w:tc>
          <w:tcPr>
            <w:tcW w:w="0" w:type="auto"/>
          </w:tcPr>
          <w:p w14:paraId="610DD060" w14:textId="77777777" w:rsidR="00076ED8" w:rsidRDefault="00076ED8" w:rsidP="006331C5">
            <w:r>
              <w:t>260385009</w:t>
            </w:r>
          </w:p>
        </w:tc>
        <w:tc>
          <w:tcPr>
            <w:tcW w:w="0" w:type="auto"/>
          </w:tcPr>
          <w:p w14:paraId="69FFDF25" w14:textId="77777777" w:rsidR="00076ED8" w:rsidRDefault="00076ED8" w:rsidP="006331C5">
            <w:r>
              <w:t>SNOMED-CT</w:t>
            </w:r>
          </w:p>
        </w:tc>
        <w:tc>
          <w:tcPr>
            <w:tcW w:w="0" w:type="auto"/>
          </w:tcPr>
          <w:p w14:paraId="18207A57" w14:textId="77777777" w:rsidR="00076ED8" w:rsidRDefault="00076ED8" w:rsidP="006331C5">
            <w:r>
              <w:t>Negative</w:t>
            </w:r>
          </w:p>
        </w:tc>
      </w:tr>
      <w:tr w:rsidR="00076ED8" w14:paraId="51265C1D" w14:textId="77777777" w:rsidTr="006331C5">
        <w:tc>
          <w:tcPr>
            <w:tcW w:w="0" w:type="auto"/>
          </w:tcPr>
          <w:p w14:paraId="3A45450E" w14:textId="77777777" w:rsidR="00076ED8" w:rsidRDefault="00076ED8" w:rsidP="006331C5">
            <w:r>
              <w:t>10828004</w:t>
            </w:r>
          </w:p>
        </w:tc>
        <w:tc>
          <w:tcPr>
            <w:tcW w:w="0" w:type="auto"/>
          </w:tcPr>
          <w:p w14:paraId="0E7705E0" w14:textId="77777777" w:rsidR="00076ED8" w:rsidRDefault="00076ED8" w:rsidP="006331C5">
            <w:r>
              <w:t>SNOMED-CT</w:t>
            </w:r>
          </w:p>
        </w:tc>
        <w:tc>
          <w:tcPr>
            <w:tcW w:w="0" w:type="auto"/>
          </w:tcPr>
          <w:p w14:paraId="07292969" w14:textId="77777777" w:rsidR="00076ED8" w:rsidRDefault="00076ED8" w:rsidP="006331C5">
            <w:r>
              <w:t>Positive</w:t>
            </w:r>
          </w:p>
        </w:tc>
      </w:tr>
    </w:tbl>
    <w:p w14:paraId="2D99CDC0" w14:textId="77777777" w:rsidR="00622EEF" w:rsidRDefault="00622EEF">
      <w:pPr>
        <w:pStyle w:val="BodyText"/>
      </w:pPr>
    </w:p>
    <w:p w14:paraId="2577B338" w14:textId="77777777" w:rsidR="009F3C3D" w:rsidRDefault="009F3C3D" w:rsidP="009F3C3D">
      <w:pPr>
        <w:pStyle w:val="Caption"/>
      </w:pPr>
      <w:bookmarkStart w:id="2436" w:name="_Toc348338871"/>
      <w:r>
        <w:lastRenderedPageBreak/>
        <w:t xml:space="preserve">Figure </w:t>
      </w:r>
      <w:r>
        <w:fldChar w:fldCharType="begin"/>
      </w:r>
      <w:r>
        <w:instrText xml:space="preserve"> SEQ Figure \* ARABIC </w:instrText>
      </w:r>
      <w:r>
        <w:fldChar w:fldCharType="separate"/>
      </w:r>
      <w:r w:rsidR="00862488">
        <w:t>73</w:t>
      </w:r>
      <w:r>
        <w:fldChar w:fldCharType="end"/>
      </w:r>
      <w:r>
        <w:t>: Estrogen receptor status example</w:t>
      </w:r>
      <w:bookmarkEnd w:id="2436"/>
    </w:p>
    <w:p w14:paraId="7C233991" w14:textId="77777777" w:rsidR="009F3C3D" w:rsidRDefault="009F3C3D" w:rsidP="009F3C3D">
      <w:pPr>
        <w:pStyle w:val="Example"/>
      </w:pPr>
      <w:r>
        <w:t>&lt;observation classCode="OBS" moodCode="EVN"&gt;</w:t>
      </w:r>
    </w:p>
    <w:p w14:paraId="6E6461CA" w14:textId="77777777" w:rsidR="009F3C3D" w:rsidRDefault="009F3C3D" w:rsidP="009F3C3D">
      <w:pPr>
        <w:pStyle w:val="Example"/>
      </w:pPr>
      <w:r>
        <w:t xml:space="preserve">    &lt;!-- consolidated CDA Result Observation templateID --&gt;</w:t>
      </w:r>
    </w:p>
    <w:p w14:paraId="1C0874CD" w14:textId="77777777" w:rsidR="009F3C3D" w:rsidRDefault="009F3C3D" w:rsidP="009F3C3D">
      <w:pPr>
        <w:pStyle w:val="Example"/>
      </w:pPr>
      <w:r>
        <w:t xml:space="preserve">    &lt;templateId root="2.16.840.1.113883.10.20.22.4.2"/&gt;</w:t>
      </w:r>
    </w:p>
    <w:p w14:paraId="0B759E0A" w14:textId="77777777" w:rsidR="009F3C3D" w:rsidRDefault="009F3C3D" w:rsidP="009F3C3D">
      <w:pPr>
        <w:pStyle w:val="Example"/>
      </w:pPr>
      <w:r>
        <w:t xml:space="preserve">    &lt;!-- Estrogen Receptor Status templateID --&gt;</w:t>
      </w:r>
    </w:p>
    <w:p w14:paraId="3A3C96A3" w14:textId="77777777" w:rsidR="009F3C3D" w:rsidRDefault="009F3C3D" w:rsidP="009F3C3D">
      <w:pPr>
        <w:pStyle w:val="Example"/>
      </w:pPr>
      <w:r>
        <w:t xml:space="preserve">    &lt;templateId root="2.16.840.1.113883.10.20.30.3.19"/&gt;</w:t>
      </w:r>
    </w:p>
    <w:p w14:paraId="416BBD1D" w14:textId="77777777" w:rsidR="009F3C3D" w:rsidRDefault="009F3C3D" w:rsidP="009F3C3D">
      <w:pPr>
        <w:pStyle w:val="Example"/>
      </w:pPr>
      <w:r>
        <w:t xml:space="preserve">    &lt;id root="107c2dc0-67a5-11db-bd13-0800200c9a66"/&gt;</w:t>
      </w:r>
    </w:p>
    <w:p w14:paraId="5D42C977" w14:textId="77777777" w:rsidR="009F3C3D" w:rsidRDefault="009F3C3D" w:rsidP="009F3C3D">
      <w:pPr>
        <w:pStyle w:val="Example"/>
      </w:pPr>
      <w:r>
        <w:t xml:space="preserve">    &lt;code code="16112-5"</w:t>
      </w:r>
    </w:p>
    <w:p w14:paraId="6637C274" w14:textId="77777777" w:rsidR="009F3C3D" w:rsidRDefault="009F3C3D" w:rsidP="009F3C3D">
      <w:pPr>
        <w:pStyle w:val="Example"/>
      </w:pPr>
      <w:r>
        <w:t xml:space="preserve">        displayName="Estrogen Receptor [interpretation] in Tissue"</w:t>
      </w:r>
    </w:p>
    <w:p w14:paraId="042BCF62" w14:textId="77777777" w:rsidR="009F3C3D" w:rsidRDefault="009F3C3D" w:rsidP="009F3C3D">
      <w:pPr>
        <w:pStyle w:val="Example"/>
      </w:pPr>
      <w:r>
        <w:t xml:space="preserve">        codeSystem="2.16.840.1.113883.6.1" codeSystemName="LOINC"/&gt;</w:t>
      </w:r>
    </w:p>
    <w:p w14:paraId="1FBFA404" w14:textId="77777777" w:rsidR="009F3C3D" w:rsidRDefault="009F3C3D" w:rsidP="009F3C3D">
      <w:pPr>
        <w:pStyle w:val="Example"/>
      </w:pPr>
      <w:r>
        <w:t xml:space="preserve">    &lt;text&gt; ER status &lt;/text&gt; </w:t>
      </w:r>
    </w:p>
    <w:p w14:paraId="1603F6E3" w14:textId="77777777" w:rsidR="009F3C3D" w:rsidRDefault="009F3C3D" w:rsidP="009F3C3D">
      <w:pPr>
        <w:pStyle w:val="Example"/>
      </w:pPr>
      <w:r>
        <w:t xml:space="preserve">    &lt;statusCode code="completed"/&gt;</w:t>
      </w:r>
    </w:p>
    <w:p w14:paraId="3123163E" w14:textId="77777777" w:rsidR="009F3C3D" w:rsidRDefault="009F3C3D" w:rsidP="009F3C3D">
      <w:pPr>
        <w:pStyle w:val="Example"/>
      </w:pPr>
      <w:r>
        <w:t xml:space="preserve">    &lt;effectiveTime value="201203231430"/&gt;</w:t>
      </w:r>
    </w:p>
    <w:p w14:paraId="2A190FB5" w14:textId="77777777" w:rsidR="009F3C3D" w:rsidRDefault="009F3C3D" w:rsidP="009F3C3D">
      <w:pPr>
        <w:pStyle w:val="Example"/>
      </w:pPr>
      <w:r>
        <w:t xml:space="preserve">    &lt;!-- Need to specify ER Status ValueSet --&gt;</w:t>
      </w:r>
    </w:p>
    <w:p w14:paraId="1E7C5BA9" w14:textId="77777777" w:rsidR="009F3C3D" w:rsidRDefault="009F3C3D" w:rsidP="009F3C3D">
      <w:pPr>
        <w:pStyle w:val="Example"/>
      </w:pPr>
      <w:r>
        <w:t xml:space="preserve">    &lt;value xsi:type="CD" code="10828004"</w:t>
      </w:r>
    </w:p>
    <w:p w14:paraId="23D5321F" w14:textId="77777777" w:rsidR="009F3C3D" w:rsidRDefault="009F3C3D" w:rsidP="009F3C3D">
      <w:pPr>
        <w:pStyle w:val="Example"/>
      </w:pPr>
      <w:r>
        <w:t xml:space="preserve">        codeSystem="2.16.840.1.113883.6.96" displayName="positive"/&gt;</w:t>
      </w:r>
    </w:p>
    <w:p w14:paraId="44F08CED" w14:textId="77777777" w:rsidR="009F3C3D" w:rsidRDefault="009F3C3D" w:rsidP="009F3C3D">
      <w:pPr>
        <w:pStyle w:val="Example"/>
      </w:pPr>
      <w:r>
        <w:t xml:space="preserve">&lt;/observation&gt;  </w:t>
      </w:r>
    </w:p>
    <w:p w14:paraId="5EBD4480" w14:textId="77777777" w:rsidR="009F3C3D" w:rsidRDefault="009F3C3D">
      <w:pPr>
        <w:pStyle w:val="BodyText"/>
      </w:pPr>
    </w:p>
    <w:p w14:paraId="0076F8D3" w14:textId="15402696" w:rsidR="00622EEF" w:rsidRDefault="0096201E">
      <w:pPr>
        <w:pStyle w:val="Heading3nospace"/>
      </w:pPr>
      <w:bookmarkStart w:id="2437" w:name="_Toc219652686"/>
      <w:bookmarkStart w:id="2438" w:name="_Toc348338766"/>
      <w:r>
        <w:t>F</w:t>
      </w:r>
      <w:bookmarkStart w:id="2439" w:name="E_Functional_Status_Result_Observation"/>
      <w:bookmarkEnd w:id="2439"/>
      <w:r>
        <w:t>unctional Status Result Observation</w:t>
      </w:r>
      <w:bookmarkEnd w:id="2437"/>
      <w:r w:rsidR="00877202">
        <w:t xml:space="preserve"> [Closed for comments; published July 2012]</w:t>
      </w:r>
      <w:bookmarkEnd w:id="2438"/>
    </w:p>
    <w:p w14:paraId="6F34615C" w14:textId="77777777" w:rsidR="00622EEF" w:rsidRDefault="0096201E">
      <w:pPr>
        <w:pStyle w:val="BracketData"/>
      </w:pPr>
      <w:r>
        <w:t>[observation: templateId 2.16.840.1.113883.10.20.22.4.67 (open)]</w:t>
      </w:r>
    </w:p>
    <w:p w14:paraId="4787F4CB" w14:textId="52BF6212" w:rsidR="00622EEF" w:rsidRDefault="0096201E">
      <w:pPr>
        <w:pStyle w:val="Caption"/>
      </w:pPr>
      <w:bookmarkStart w:id="2440" w:name="_Toc219652971"/>
      <w:bookmarkStart w:id="2441" w:name="_Toc348339141"/>
      <w:r>
        <w:t xml:space="preserve">Table </w:t>
      </w:r>
      <w:r w:rsidR="00795F7C">
        <w:fldChar w:fldCharType="begin"/>
      </w:r>
      <w:r>
        <w:instrText>SEQ Table \* ARABIC</w:instrText>
      </w:r>
      <w:r w:rsidR="00795F7C">
        <w:fldChar w:fldCharType="separate"/>
      </w:r>
      <w:r w:rsidR="00237C46">
        <w:t>260</w:t>
      </w:r>
      <w:r w:rsidR="00795F7C">
        <w:fldChar w:fldCharType="end"/>
      </w:r>
      <w:r>
        <w:t>: Functional Status Result Observation Contexts</w:t>
      </w:r>
      <w:bookmarkEnd w:id="2440"/>
      <w:bookmarkEnd w:id="24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31"/>
        <w:gridCol w:w="3509"/>
      </w:tblGrid>
      <w:tr w:rsidR="00622EEF" w14:paraId="2A91E985" w14:textId="77777777">
        <w:trPr>
          <w:cantSplit/>
          <w:tblHeader/>
        </w:trPr>
        <w:tc>
          <w:tcPr>
            <w:tcW w:w="0" w:type="auto"/>
            <w:shd w:val="clear" w:color="auto" w:fill="E6E6E6"/>
          </w:tcPr>
          <w:p w14:paraId="45C6E431" w14:textId="77777777" w:rsidR="00622EEF" w:rsidRDefault="0096201E">
            <w:pPr>
              <w:pStyle w:val="TableHead"/>
            </w:pPr>
            <w:r>
              <w:t>Used By:</w:t>
            </w:r>
          </w:p>
        </w:tc>
        <w:tc>
          <w:tcPr>
            <w:tcW w:w="0" w:type="auto"/>
            <w:shd w:val="clear" w:color="auto" w:fill="E6E6E6"/>
          </w:tcPr>
          <w:p w14:paraId="7A2CFA79" w14:textId="77777777" w:rsidR="00622EEF" w:rsidRDefault="0096201E">
            <w:pPr>
              <w:pStyle w:val="TableHead"/>
            </w:pPr>
            <w:r>
              <w:t>Contains Entries:</w:t>
            </w:r>
          </w:p>
        </w:tc>
      </w:tr>
      <w:tr w:rsidR="00622EEF" w14:paraId="3CB184A0" w14:textId="77777777">
        <w:tc>
          <w:tcPr>
            <w:tcW w:w="0" w:type="auto"/>
          </w:tcPr>
          <w:p w14:paraId="3AB86D02"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p w14:paraId="503AA976" w14:textId="77777777" w:rsidR="00622EEF" w:rsidRDefault="000C7B35">
            <w:pPr>
              <w:pStyle w:val="TableText"/>
            </w:pPr>
            <w:hyperlink w:anchor="E_Functional_Status_Result_Organizer">
              <w:r w:rsidR="0096201E">
                <w:rPr>
                  <w:rStyle w:val="HyperlinkText9pt"/>
                </w:rPr>
                <w:t>Functional Status Result Organizer</w:t>
              </w:r>
            </w:hyperlink>
            <w:r w:rsidR="0096201E">
              <w:t xml:space="preserve"> (required)</w:t>
            </w:r>
          </w:p>
          <w:p w14:paraId="7583F57F" w14:textId="77777777" w:rsidR="00622EEF" w:rsidRDefault="00622EEF">
            <w:pPr>
              <w:pStyle w:val="TableText"/>
            </w:pPr>
          </w:p>
        </w:tc>
        <w:tc>
          <w:tcPr>
            <w:tcW w:w="0" w:type="auto"/>
          </w:tcPr>
          <w:p w14:paraId="626DFCF9" w14:textId="77777777" w:rsidR="00622EEF" w:rsidRDefault="000C7B35">
            <w:pPr>
              <w:pStyle w:val="TableText"/>
            </w:pPr>
            <w:hyperlink w:anchor="E_Assessment_Scale_Observation">
              <w:r w:rsidR="0096201E">
                <w:rPr>
                  <w:rStyle w:val="HyperlinkText9pt"/>
                </w:rPr>
                <w:t>Assessment Scale Observation</w:t>
              </w:r>
            </w:hyperlink>
          </w:p>
          <w:p w14:paraId="308ED5C4" w14:textId="77777777" w:rsidR="00622EEF" w:rsidRDefault="000C7B35">
            <w:pPr>
              <w:pStyle w:val="TableText"/>
            </w:pPr>
            <w:hyperlink w:anchor="E_Caregiver_Characteristics">
              <w:r w:rsidR="0096201E">
                <w:rPr>
                  <w:rStyle w:val="HyperlinkText9pt"/>
                </w:rPr>
                <w:t>Caregiver Characteristics</w:t>
              </w:r>
            </w:hyperlink>
          </w:p>
          <w:p w14:paraId="72AB9CF6" w14:textId="77777777" w:rsidR="00622EEF" w:rsidRDefault="000C7B35">
            <w:pPr>
              <w:pStyle w:val="TableText"/>
            </w:pPr>
            <w:hyperlink w:anchor="E_NonMedicinal_Supply_Activity">
              <w:r w:rsidR="0096201E">
                <w:rPr>
                  <w:rStyle w:val="HyperlinkText9pt"/>
                </w:rPr>
                <w:t>Non-Medicinal Supply Activity</w:t>
              </w:r>
            </w:hyperlink>
          </w:p>
        </w:tc>
      </w:tr>
    </w:tbl>
    <w:p w14:paraId="0139C053" w14:textId="77777777" w:rsidR="00622EEF" w:rsidRDefault="00622EEF">
      <w:pPr>
        <w:pStyle w:val="BodyText"/>
      </w:pPr>
    </w:p>
    <w:p w14:paraId="1F93ED99" w14:textId="77777777" w:rsidR="00622EEF" w:rsidRDefault="0096201E">
      <w:pPr>
        <w:pStyle w:val="BodyText"/>
      </w:pPr>
      <w:r>
        <w:t>This clinical statement represents details of an evaluation or assessment of a patient's functional status. The evaluation may include assessment of a patient's language, vision, hearing, activities of daily living, behavior, general function, mobility, and self-care status. The statement, if present,  will include supporting caregivers, non-medical devices, and the time period for which the evaluation and assessment were performed.</w:t>
      </w:r>
    </w:p>
    <w:p w14:paraId="090EB7F7" w14:textId="1322246F" w:rsidR="00622EEF" w:rsidRDefault="0096201E">
      <w:pPr>
        <w:pStyle w:val="Caption"/>
      </w:pPr>
      <w:bookmarkStart w:id="2442" w:name="_Toc219652972"/>
      <w:bookmarkStart w:id="2443" w:name="_Toc348339142"/>
      <w:r>
        <w:lastRenderedPageBreak/>
        <w:t xml:space="preserve">Table </w:t>
      </w:r>
      <w:r w:rsidR="00795F7C">
        <w:fldChar w:fldCharType="begin"/>
      </w:r>
      <w:r>
        <w:instrText>SEQ Table \* ARABIC</w:instrText>
      </w:r>
      <w:r w:rsidR="00795F7C">
        <w:fldChar w:fldCharType="separate"/>
      </w:r>
      <w:r w:rsidR="00237C46">
        <w:t>261</w:t>
      </w:r>
      <w:r w:rsidR="00795F7C">
        <w:fldChar w:fldCharType="end"/>
      </w:r>
      <w:r>
        <w:t>: Functional Status Result Observation Constraints Overview</w:t>
      </w:r>
      <w:bookmarkEnd w:id="2442"/>
      <w:bookmarkEnd w:id="24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5"/>
        <w:gridCol w:w="1932"/>
        <w:gridCol w:w="691"/>
        <w:gridCol w:w="980"/>
        <w:gridCol w:w="653"/>
        <w:gridCol w:w="828"/>
        <w:gridCol w:w="3057"/>
      </w:tblGrid>
      <w:tr w:rsidR="00622EEF" w14:paraId="21EE1188" w14:textId="77777777">
        <w:trPr>
          <w:cantSplit/>
          <w:tblHeader/>
        </w:trPr>
        <w:tc>
          <w:tcPr>
            <w:tcW w:w="0" w:type="auto"/>
            <w:shd w:val="clear" w:color="auto" w:fill="E6E6E6"/>
          </w:tcPr>
          <w:p w14:paraId="14B4323F" w14:textId="77777777" w:rsidR="00622EEF" w:rsidRDefault="0096201E">
            <w:pPr>
              <w:pStyle w:val="TableHead"/>
            </w:pPr>
            <w:r>
              <w:t>Name</w:t>
            </w:r>
          </w:p>
        </w:tc>
        <w:tc>
          <w:tcPr>
            <w:tcW w:w="0" w:type="auto"/>
            <w:shd w:val="clear" w:color="auto" w:fill="E6E6E6"/>
          </w:tcPr>
          <w:p w14:paraId="5FF85CDC" w14:textId="77777777" w:rsidR="00622EEF" w:rsidRDefault="0096201E">
            <w:pPr>
              <w:pStyle w:val="TableHead"/>
            </w:pPr>
            <w:r>
              <w:t>XPath</w:t>
            </w:r>
          </w:p>
        </w:tc>
        <w:tc>
          <w:tcPr>
            <w:tcW w:w="0" w:type="auto"/>
            <w:shd w:val="clear" w:color="auto" w:fill="E6E6E6"/>
          </w:tcPr>
          <w:p w14:paraId="560F4E6E" w14:textId="77777777" w:rsidR="00622EEF" w:rsidRDefault="0096201E">
            <w:pPr>
              <w:pStyle w:val="TableHead"/>
            </w:pPr>
            <w:r>
              <w:t>Card.</w:t>
            </w:r>
          </w:p>
        </w:tc>
        <w:tc>
          <w:tcPr>
            <w:tcW w:w="0" w:type="auto"/>
            <w:shd w:val="clear" w:color="auto" w:fill="E6E6E6"/>
          </w:tcPr>
          <w:p w14:paraId="2440C6B4" w14:textId="77777777" w:rsidR="00622EEF" w:rsidRDefault="0096201E">
            <w:pPr>
              <w:pStyle w:val="TableHead"/>
            </w:pPr>
            <w:r>
              <w:t>Verb</w:t>
            </w:r>
          </w:p>
        </w:tc>
        <w:tc>
          <w:tcPr>
            <w:tcW w:w="0" w:type="auto"/>
            <w:shd w:val="clear" w:color="auto" w:fill="E6E6E6"/>
          </w:tcPr>
          <w:p w14:paraId="64139AB7" w14:textId="77777777" w:rsidR="00622EEF" w:rsidRDefault="0096201E">
            <w:pPr>
              <w:pStyle w:val="TableHead"/>
            </w:pPr>
            <w:r>
              <w:t>Data Type</w:t>
            </w:r>
          </w:p>
        </w:tc>
        <w:tc>
          <w:tcPr>
            <w:tcW w:w="0" w:type="auto"/>
            <w:shd w:val="clear" w:color="auto" w:fill="E6E6E6"/>
          </w:tcPr>
          <w:p w14:paraId="5F234894" w14:textId="77777777" w:rsidR="00622EEF" w:rsidRDefault="0096201E">
            <w:pPr>
              <w:pStyle w:val="TableHead"/>
            </w:pPr>
            <w:r>
              <w:t>CONF#</w:t>
            </w:r>
          </w:p>
        </w:tc>
        <w:tc>
          <w:tcPr>
            <w:tcW w:w="0" w:type="auto"/>
            <w:shd w:val="clear" w:color="auto" w:fill="E6E6E6"/>
          </w:tcPr>
          <w:p w14:paraId="67A43765" w14:textId="77777777" w:rsidR="00622EEF" w:rsidRDefault="0096201E">
            <w:pPr>
              <w:pStyle w:val="TableHead"/>
            </w:pPr>
            <w:r>
              <w:t>Fixed Value</w:t>
            </w:r>
          </w:p>
        </w:tc>
      </w:tr>
      <w:tr w:rsidR="00622EEF" w14:paraId="46BE079E" w14:textId="77777777">
        <w:tc>
          <w:tcPr>
            <w:tcW w:w="0" w:type="auto"/>
          </w:tcPr>
          <w:p w14:paraId="45236134" w14:textId="77777777" w:rsidR="00622EEF" w:rsidRDefault="00622EEF">
            <w:pPr>
              <w:pStyle w:val="TableText"/>
            </w:pPr>
          </w:p>
        </w:tc>
        <w:tc>
          <w:tcPr>
            <w:tcW w:w="0" w:type="auto"/>
            <w:gridSpan w:val="6"/>
          </w:tcPr>
          <w:p w14:paraId="7954D6B6" w14:textId="77777777" w:rsidR="00622EEF" w:rsidRDefault="0096201E">
            <w:pPr>
              <w:pStyle w:val="TableText"/>
            </w:pPr>
            <w:r>
              <w:t>observation[templateId/@root = '2.16.840.1.113883.10.20.22.4.67']</w:t>
            </w:r>
          </w:p>
        </w:tc>
      </w:tr>
      <w:tr w:rsidR="00622EEF" w14:paraId="1B9C1E4E" w14:textId="77777777">
        <w:tc>
          <w:tcPr>
            <w:tcW w:w="0" w:type="auto"/>
          </w:tcPr>
          <w:p w14:paraId="033709D9" w14:textId="77777777" w:rsidR="00622EEF" w:rsidRDefault="00622EEF">
            <w:pPr>
              <w:pStyle w:val="TableText"/>
            </w:pPr>
          </w:p>
        </w:tc>
        <w:tc>
          <w:tcPr>
            <w:tcW w:w="0" w:type="auto"/>
          </w:tcPr>
          <w:p w14:paraId="71818E50" w14:textId="77777777" w:rsidR="00622EEF" w:rsidRDefault="0096201E">
            <w:pPr>
              <w:pStyle w:val="TableText"/>
            </w:pPr>
            <w:r>
              <w:tab/>
              <w:t>@classCode</w:t>
            </w:r>
          </w:p>
        </w:tc>
        <w:tc>
          <w:tcPr>
            <w:tcW w:w="0" w:type="auto"/>
          </w:tcPr>
          <w:p w14:paraId="123D9405" w14:textId="77777777" w:rsidR="00622EEF" w:rsidRDefault="0096201E">
            <w:pPr>
              <w:pStyle w:val="TableText"/>
            </w:pPr>
            <w:r>
              <w:t>1..1</w:t>
            </w:r>
          </w:p>
        </w:tc>
        <w:tc>
          <w:tcPr>
            <w:tcW w:w="0" w:type="auto"/>
          </w:tcPr>
          <w:p w14:paraId="5F643F15" w14:textId="77777777" w:rsidR="00622EEF" w:rsidRDefault="0096201E">
            <w:pPr>
              <w:pStyle w:val="TableText"/>
            </w:pPr>
            <w:r>
              <w:t>SHALL</w:t>
            </w:r>
          </w:p>
        </w:tc>
        <w:tc>
          <w:tcPr>
            <w:tcW w:w="0" w:type="auto"/>
          </w:tcPr>
          <w:p w14:paraId="23D4FC78" w14:textId="77777777" w:rsidR="00622EEF" w:rsidRDefault="00622EEF">
            <w:pPr>
              <w:pStyle w:val="TableText"/>
            </w:pPr>
          </w:p>
        </w:tc>
        <w:tc>
          <w:tcPr>
            <w:tcW w:w="0" w:type="auto"/>
          </w:tcPr>
          <w:p w14:paraId="3CE65A64" w14:textId="77777777" w:rsidR="00622EEF" w:rsidRDefault="000C7B35">
            <w:pPr>
              <w:pStyle w:val="TableText"/>
            </w:pPr>
            <w:hyperlink w:anchor="C_13905">
              <w:r w:rsidR="0096201E">
                <w:rPr>
                  <w:rStyle w:val="HyperlinkText9pt"/>
                </w:rPr>
                <w:t>13905</w:t>
              </w:r>
            </w:hyperlink>
          </w:p>
        </w:tc>
        <w:tc>
          <w:tcPr>
            <w:tcW w:w="0" w:type="auto"/>
          </w:tcPr>
          <w:p w14:paraId="6C267D26" w14:textId="77777777" w:rsidR="00622EEF" w:rsidRDefault="0096201E">
            <w:pPr>
              <w:pStyle w:val="TableText"/>
            </w:pPr>
            <w:r>
              <w:t>2.16.840.1.113883.5.6 (HL7ActClass) = OBS</w:t>
            </w:r>
          </w:p>
        </w:tc>
      </w:tr>
      <w:tr w:rsidR="00622EEF" w14:paraId="1EBA9CB6" w14:textId="77777777">
        <w:tc>
          <w:tcPr>
            <w:tcW w:w="0" w:type="auto"/>
          </w:tcPr>
          <w:p w14:paraId="4F4367C8" w14:textId="77777777" w:rsidR="00622EEF" w:rsidRDefault="00622EEF">
            <w:pPr>
              <w:pStyle w:val="TableText"/>
            </w:pPr>
          </w:p>
        </w:tc>
        <w:tc>
          <w:tcPr>
            <w:tcW w:w="0" w:type="auto"/>
          </w:tcPr>
          <w:p w14:paraId="67F14E80" w14:textId="77777777" w:rsidR="00622EEF" w:rsidRDefault="0096201E">
            <w:pPr>
              <w:pStyle w:val="TableText"/>
            </w:pPr>
            <w:r>
              <w:tab/>
              <w:t>@moodCode</w:t>
            </w:r>
          </w:p>
        </w:tc>
        <w:tc>
          <w:tcPr>
            <w:tcW w:w="0" w:type="auto"/>
          </w:tcPr>
          <w:p w14:paraId="2F5D8574" w14:textId="77777777" w:rsidR="00622EEF" w:rsidRDefault="0096201E">
            <w:pPr>
              <w:pStyle w:val="TableText"/>
            </w:pPr>
            <w:r>
              <w:t>1..1</w:t>
            </w:r>
          </w:p>
        </w:tc>
        <w:tc>
          <w:tcPr>
            <w:tcW w:w="0" w:type="auto"/>
          </w:tcPr>
          <w:p w14:paraId="31D57DC5" w14:textId="77777777" w:rsidR="00622EEF" w:rsidRDefault="0096201E">
            <w:pPr>
              <w:pStyle w:val="TableText"/>
            </w:pPr>
            <w:r>
              <w:t>SHALL</w:t>
            </w:r>
          </w:p>
        </w:tc>
        <w:tc>
          <w:tcPr>
            <w:tcW w:w="0" w:type="auto"/>
          </w:tcPr>
          <w:p w14:paraId="6646C51B" w14:textId="77777777" w:rsidR="00622EEF" w:rsidRDefault="00622EEF">
            <w:pPr>
              <w:pStyle w:val="TableText"/>
            </w:pPr>
          </w:p>
        </w:tc>
        <w:tc>
          <w:tcPr>
            <w:tcW w:w="0" w:type="auto"/>
          </w:tcPr>
          <w:p w14:paraId="44049525" w14:textId="77777777" w:rsidR="00622EEF" w:rsidRDefault="000C7B35">
            <w:pPr>
              <w:pStyle w:val="TableText"/>
            </w:pPr>
            <w:hyperlink w:anchor="C_13906">
              <w:r w:rsidR="0096201E">
                <w:rPr>
                  <w:rStyle w:val="HyperlinkText9pt"/>
                </w:rPr>
                <w:t>13906</w:t>
              </w:r>
            </w:hyperlink>
          </w:p>
        </w:tc>
        <w:tc>
          <w:tcPr>
            <w:tcW w:w="0" w:type="auto"/>
          </w:tcPr>
          <w:p w14:paraId="7EDA7B56" w14:textId="77777777" w:rsidR="00622EEF" w:rsidRDefault="0096201E">
            <w:pPr>
              <w:pStyle w:val="TableText"/>
            </w:pPr>
            <w:r>
              <w:t>2.16.840.1.113883.5.1001 (ActMood) = EVN</w:t>
            </w:r>
          </w:p>
        </w:tc>
      </w:tr>
      <w:tr w:rsidR="00622EEF" w14:paraId="2FBDA97B" w14:textId="77777777">
        <w:tc>
          <w:tcPr>
            <w:tcW w:w="0" w:type="auto"/>
          </w:tcPr>
          <w:p w14:paraId="781ABF5D" w14:textId="77777777" w:rsidR="00622EEF" w:rsidRDefault="00622EEF">
            <w:pPr>
              <w:pStyle w:val="TableText"/>
            </w:pPr>
          </w:p>
        </w:tc>
        <w:tc>
          <w:tcPr>
            <w:tcW w:w="0" w:type="auto"/>
          </w:tcPr>
          <w:p w14:paraId="352C5D67" w14:textId="77777777" w:rsidR="00622EEF" w:rsidRDefault="0096201E">
            <w:pPr>
              <w:pStyle w:val="TableText"/>
            </w:pPr>
            <w:r>
              <w:tab/>
              <w:t>templateId</w:t>
            </w:r>
          </w:p>
        </w:tc>
        <w:tc>
          <w:tcPr>
            <w:tcW w:w="0" w:type="auto"/>
          </w:tcPr>
          <w:p w14:paraId="020813C2" w14:textId="77777777" w:rsidR="00622EEF" w:rsidRDefault="0096201E">
            <w:pPr>
              <w:pStyle w:val="TableText"/>
            </w:pPr>
            <w:r>
              <w:t>1..1</w:t>
            </w:r>
          </w:p>
        </w:tc>
        <w:tc>
          <w:tcPr>
            <w:tcW w:w="0" w:type="auto"/>
          </w:tcPr>
          <w:p w14:paraId="0AEABD11" w14:textId="77777777" w:rsidR="00622EEF" w:rsidRDefault="0096201E">
            <w:pPr>
              <w:pStyle w:val="TableText"/>
            </w:pPr>
            <w:r>
              <w:t>SHALL</w:t>
            </w:r>
          </w:p>
        </w:tc>
        <w:tc>
          <w:tcPr>
            <w:tcW w:w="0" w:type="auto"/>
          </w:tcPr>
          <w:p w14:paraId="6A63E282" w14:textId="77777777" w:rsidR="00622EEF" w:rsidRDefault="00622EEF">
            <w:pPr>
              <w:pStyle w:val="TableText"/>
            </w:pPr>
          </w:p>
        </w:tc>
        <w:tc>
          <w:tcPr>
            <w:tcW w:w="0" w:type="auto"/>
          </w:tcPr>
          <w:p w14:paraId="14F581F1" w14:textId="77777777" w:rsidR="00622EEF" w:rsidRDefault="000C7B35">
            <w:pPr>
              <w:pStyle w:val="TableText"/>
            </w:pPr>
            <w:hyperlink w:anchor="C_13889">
              <w:r w:rsidR="0096201E">
                <w:rPr>
                  <w:rStyle w:val="HyperlinkText9pt"/>
                </w:rPr>
                <w:t>13889</w:t>
              </w:r>
            </w:hyperlink>
          </w:p>
        </w:tc>
        <w:tc>
          <w:tcPr>
            <w:tcW w:w="0" w:type="auto"/>
          </w:tcPr>
          <w:p w14:paraId="2986B43F" w14:textId="77777777" w:rsidR="00622EEF" w:rsidRDefault="00622EEF">
            <w:pPr>
              <w:pStyle w:val="TableText"/>
            </w:pPr>
          </w:p>
        </w:tc>
      </w:tr>
      <w:tr w:rsidR="00622EEF" w14:paraId="1B05C18E" w14:textId="77777777">
        <w:tc>
          <w:tcPr>
            <w:tcW w:w="0" w:type="auto"/>
          </w:tcPr>
          <w:p w14:paraId="1A1BB04C" w14:textId="77777777" w:rsidR="00622EEF" w:rsidRDefault="00622EEF">
            <w:pPr>
              <w:pStyle w:val="TableText"/>
            </w:pPr>
          </w:p>
        </w:tc>
        <w:tc>
          <w:tcPr>
            <w:tcW w:w="0" w:type="auto"/>
          </w:tcPr>
          <w:p w14:paraId="33471A91" w14:textId="77777777" w:rsidR="00622EEF" w:rsidRDefault="0096201E">
            <w:pPr>
              <w:pStyle w:val="TableText"/>
            </w:pPr>
            <w:r>
              <w:tab/>
            </w:r>
            <w:r>
              <w:tab/>
              <w:t>@root</w:t>
            </w:r>
          </w:p>
        </w:tc>
        <w:tc>
          <w:tcPr>
            <w:tcW w:w="0" w:type="auto"/>
          </w:tcPr>
          <w:p w14:paraId="49D3070A" w14:textId="77777777" w:rsidR="00622EEF" w:rsidRDefault="0096201E">
            <w:pPr>
              <w:pStyle w:val="TableText"/>
            </w:pPr>
            <w:r>
              <w:t>1..1</w:t>
            </w:r>
          </w:p>
        </w:tc>
        <w:tc>
          <w:tcPr>
            <w:tcW w:w="0" w:type="auto"/>
          </w:tcPr>
          <w:p w14:paraId="3FC1E6B8" w14:textId="77777777" w:rsidR="00622EEF" w:rsidRDefault="0096201E">
            <w:pPr>
              <w:pStyle w:val="TableText"/>
            </w:pPr>
            <w:r>
              <w:t>SHALL</w:t>
            </w:r>
          </w:p>
        </w:tc>
        <w:tc>
          <w:tcPr>
            <w:tcW w:w="0" w:type="auto"/>
          </w:tcPr>
          <w:p w14:paraId="0CBD03C1" w14:textId="77777777" w:rsidR="00622EEF" w:rsidRDefault="00622EEF">
            <w:pPr>
              <w:pStyle w:val="TableText"/>
            </w:pPr>
          </w:p>
        </w:tc>
        <w:tc>
          <w:tcPr>
            <w:tcW w:w="0" w:type="auto"/>
          </w:tcPr>
          <w:p w14:paraId="4A45AD99" w14:textId="77777777" w:rsidR="00622EEF" w:rsidRDefault="000C7B35">
            <w:pPr>
              <w:pStyle w:val="TableText"/>
            </w:pPr>
            <w:hyperlink w:anchor="C_13890">
              <w:r w:rsidR="0096201E">
                <w:rPr>
                  <w:rStyle w:val="HyperlinkText9pt"/>
                </w:rPr>
                <w:t>13890</w:t>
              </w:r>
            </w:hyperlink>
          </w:p>
        </w:tc>
        <w:tc>
          <w:tcPr>
            <w:tcW w:w="0" w:type="auto"/>
          </w:tcPr>
          <w:p w14:paraId="6E21A00B" w14:textId="77777777" w:rsidR="00622EEF" w:rsidRDefault="0096201E">
            <w:pPr>
              <w:pStyle w:val="TableText"/>
            </w:pPr>
            <w:r>
              <w:t>2.16.840.1.113883.10.20.22.4.67</w:t>
            </w:r>
          </w:p>
        </w:tc>
      </w:tr>
      <w:tr w:rsidR="00622EEF" w14:paraId="4BD34F53" w14:textId="77777777">
        <w:tc>
          <w:tcPr>
            <w:tcW w:w="0" w:type="auto"/>
          </w:tcPr>
          <w:p w14:paraId="46DF2C4B" w14:textId="77777777" w:rsidR="00622EEF" w:rsidRDefault="00622EEF">
            <w:pPr>
              <w:pStyle w:val="TableText"/>
            </w:pPr>
          </w:p>
        </w:tc>
        <w:tc>
          <w:tcPr>
            <w:tcW w:w="0" w:type="auto"/>
          </w:tcPr>
          <w:p w14:paraId="7AB30C90" w14:textId="77777777" w:rsidR="00622EEF" w:rsidRDefault="0096201E">
            <w:pPr>
              <w:pStyle w:val="TableText"/>
            </w:pPr>
            <w:r>
              <w:tab/>
              <w:t>id</w:t>
            </w:r>
          </w:p>
        </w:tc>
        <w:tc>
          <w:tcPr>
            <w:tcW w:w="0" w:type="auto"/>
          </w:tcPr>
          <w:p w14:paraId="41F5EFEA" w14:textId="77777777" w:rsidR="00622EEF" w:rsidRDefault="0096201E">
            <w:pPr>
              <w:pStyle w:val="TableText"/>
            </w:pPr>
            <w:r>
              <w:t>1..*</w:t>
            </w:r>
          </w:p>
        </w:tc>
        <w:tc>
          <w:tcPr>
            <w:tcW w:w="0" w:type="auto"/>
          </w:tcPr>
          <w:p w14:paraId="1301CABD" w14:textId="77777777" w:rsidR="00622EEF" w:rsidRDefault="0096201E">
            <w:pPr>
              <w:pStyle w:val="TableText"/>
            </w:pPr>
            <w:r>
              <w:t>SHALL</w:t>
            </w:r>
          </w:p>
        </w:tc>
        <w:tc>
          <w:tcPr>
            <w:tcW w:w="0" w:type="auto"/>
          </w:tcPr>
          <w:p w14:paraId="46CB6942" w14:textId="77777777" w:rsidR="00622EEF" w:rsidRDefault="00622EEF">
            <w:pPr>
              <w:pStyle w:val="TableText"/>
            </w:pPr>
          </w:p>
        </w:tc>
        <w:tc>
          <w:tcPr>
            <w:tcW w:w="0" w:type="auto"/>
          </w:tcPr>
          <w:p w14:paraId="0491F673" w14:textId="77777777" w:rsidR="00622EEF" w:rsidRDefault="000C7B35">
            <w:pPr>
              <w:pStyle w:val="TableText"/>
            </w:pPr>
            <w:hyperlink w:anchor="C_13907">
              <w:r w:rsidR="0096201E">
                <w:rPr>
                  <w:rStyle w:val="HyperlinkText9pt"/>
                </w:rPr>
                <w:t>13907</w:t>
              </w:r>
            </w:hyperlink>
          </w:p>
        </w:tc>
        <w:tc>
          <w:tcPr>
            <w:tcW w:w="0" w:type="auto"/>
          </w:tcPr>
          <w:p w14:paraId="6EA85BB6" w14:textId="77777777" w:rsidR="00622EEF" w:rsidRDefault="00622EEF">
            <w:pPr>
              <w:pStyle w:val="TableText"/>
            </w:pPr>
          </w:p>
        </w:tc>
      </w:tr>
      <w:tr w:rsidR="00622EEF" w14:paraId="338039D5" w14:textId="77777777">
        <w:tc>
          <w:tcPr>
            <w:tcW w:w="0" w:type="auto"/>
          </w:tcPr>
          <w:p w14:paraId="049706E3" w14:textId="77777777" w:rsidR="00622EEF" w:rsidRDefault="00622EEF">
            <w:pPr>
              <w:pStyle w:val="TableText"/>
            </w:pPr>
          </w:p>
        </w:tc>
        <w:tc>
          <w:tcPr>
            <w:tcW w:w="0" w:type="auto"/>
          </w:tcPr>
          <w:p w14:paraId="30EFDCE0" w14:textId="77777777" w:rsidR="00622EEF" w:rsidRDefault="0096201E">
            <w:pPr>
              <w:pStyle w:val="TableText"/>
            </w:pPr>
            <w:r>
              <w:tab/>
              <w:t>code</w:t>
            </w:r>
          </w:p>
        </w:tc>
        <w:tc>
          <w:tcPr>
            <w:tcW w:w="0" w:type="auto"/>
          </w:tcPr>
          <w:p w14:paraId="7CF94FDE" w14:textId="77777777" w:rsidR="00622EEF" w:rsidRDefault="0096201E">
            <w:pPr>
              <w:pStyle w:val="TableText"/>
            </w:pPr>
            <w:r>
              <w:t>1..1</w:t>
            </w:r>
          </w:p>
        </w:tc>
        <w:tc>
          <w:tcPr>
            <w:tcW w:w="0" w:type="auto"/>
          </w:tcPr>
          <w:p w14:paraId="0379F755" w14:textId="77777777" w:rsidR="00622EEF" w:rsidRDefault="0096201E">
            <w:pPr>
              <w:pStyle w:val="TableText"/>
            </w:pPr>
            <w:r>
              <w:t>SHALL</w:t>
            </w:r>
          </w:p>
        </w:tc>
        <w:tc>
          <w:tcPr>
            <w:tcW w:w="0" w:type="auto"/>
          </w:tcPr>
          <w:p w14:paraId="791218C5" w14:textId="77777777" w:rsidR="00622EEF" w:rsidRDefault="00622EEF">
            <w:pPr>
              <w:pStyle w:val="TableText"/>
            </w:pPr>
          </w:p>
        </w:tc>
        <w:tc>
          <w:tcPr>
            <w:tcW w:w="0" w:type="auto"/>
          </w:tcPr>
          <w:p w14:paraId="464D33CE" w14:textId="77777777" w:rsidR="00622EEF" w:rsidRDefault="000C7B35">
            <w:pPr>
              <w:pStyle w:val="TableText"/>
            </w:pPr>
            <w:hyperlink w:anchor="C_13908">
              <w:r w:rsidR="0096201E">
                <w:rPr>
                  <w:rStyle w:val="HyperlinkText9pt"/>
                </w:rPr>
                <w:t>13908</w:t>
              </w:r>
            </w:hyperlink>
          </w:p>
        </w:tc>
        <w:tc>
          <w:tcPr>
            <w:tcW w:w="0" w:type="auto"/>
          </w:tcPr>
          <w:p w14:paraId="1AC93197" w14:textId="77777777" w:rsidR="00622EEF" w:rsidRDefault="0096201E">
            <w:pPr>
              <w:pStyle w:val="TableText"/>
            </w:pPr>
            <w:r>
              <w:t>2.16.840.1.113883.6.1 (LOINC)</w:t>
            </w:r>
          </w:p>
        </w:tc>
      </w:tr>
      <w:tr w:rsidR="00622EEF" w14:paraId="5C3C64A9" w14:textId="77777777">
        <w:tc>
          <w:tcPr>
            <w:tcW w:w="0" w:type="auto"/>
          </w:tcPr>
          <w:p w14:paraId="59378143" w14:textId="77777777" w:rsidR="00622EEF" w:rsidRDefault="00622EEF">
            <w:pPr>
              <w:pStyle w:val="TableText"/>
            </w:pPr>
          </w:p>
        </w:tc>
        <w:tc>
          <w:tcPr>
            <w:tcW w:w="0" w:type="auto"/>
          </w:tcPr>
          <w:p w14:paraId="4166BBDC" w14:textId="77777777" w:rsidR="00622EEF" w:rsidRDefault="0096201E">
            <w:pPr>
              <w:pStyle w:val="TableText"/>
            </w:pPr>
            <w:r>
              <w:tab/>
            </w:r>
            <w:r>
              <w:tab/>
              <w:t>@code</w:t>
            </w:r>
          </w:p>
        </w:tc>
        <w:tc>
          <w:tcPr>
            <w:tcW w:w="0" w:type="auto"/>
          </w:tcPr>
          <w:p w14:paraId="1D41BC91" w14:textId="77777777" w:rsidR="00622EEF" w:rsidRDefault="0096201E">
            <w:pPr>
              <w:pStyle w:val="TableText"/>
            </w:pPr>
            <w:r>
              <w:t>0..1</w:t>
            </w:r>
          </w:p>
        </w:tc>
        <w:tc>
          <w:tcPr>
            <w:tcW w:w="0" w:type="auto"/>
          </w:tcPr>
          <w:p w14:paraId="7DEBD1C0" w14:textId="77777777" w:rsidR="00622EEF" w:rsidRDefault="0096201E">
            <w:pPr>
              <w:pStyle w:val="TableText"/>
            </w:pPr>
            <w:r>
              <w:t>SHALL</w:t>
            </w:r>
          </w:p>
        </w:tc>
        <w:tc>
          <w:tcPr>
            <w:tcW w:w="0" w:type="auto"/>
          </w:tcPr>
          <w:p w14:paraId="5ADAB31A" w14:textId="77777777" w:rsidR="00622EEF" w:rsidRDefault="00622EEF">
            <w:pPr>
              <w:pStyle w:val="TableText"/>
            </w:pPr>
          </w:p>
        </w:tc>
        <w:tc>
          <w:tcPr>
            <w:tcW w:w="0" w:type="auto"/>
          </w:tcPr>
          <w:p w14:paraId="1315CC22" w14:textId="77777777" w:rsidR="00622EEF" w:rsidRDefault="000C7B35">
            <w:pPr>
              <w:pStyle w:val="TableText"/>
            </w:pPr>
            <w:hyperlink w:anchor="C_26448">
              <w:r w:rsidR="0096201E">
                <w:rPr>
                  <w:rStyle w:val="HyperlinkText9pt"/>
                </w:rPr>
                <w:t>26448</w:t>
              </w:r>
            </w:hyperlink>
          </w:p>
        </w:tc>
        <w:tc>
          <w:tcPr>
            <w:tcW w:w="0" w:type="auto"/>
          </w:tcPr>
          <w:p w14:paraId="4644E61B" w14:textId="77777777" w:rsidR="00622EEF" w:rsidRDefault="0096201E">
            <w:pPr>
              <w:pStyle w:val="TableText"/>
            </w:pPr>
            <w:r>
              <w:t>2.16.840.1.113883.6.1 (LOINC)</w:t>
            </w:r>
          </w:p>
        </w:tc>
      </w:tr>
      <w:tr w:rsidR="00622EEF" w14:paraId="37C60842" w14:textId="77777777">
        <w:tc>
          <w:tcPr>
            <w:tcW w:w="0" w:type="auto"/>
          </w:tcPr>
          <w:p w14:paraId="13EE92D8" w14:textId="77777777" w:rsidR="00622EEF" w:rsidRDefault="00622EEF">
            <w:pPr>
              <w:pStyle w:val="TableText"/>
            </w:pPr>
          </w:p>
        </w:tc>
        <w:tc>
          <w:tcPr>
            <w:tcW w:w="0" w:type="auto"/>
          </w:tcPr>
          <w:p w14:paraId="42842E14" w14:textId="77777777" w:rsidR="00622EEF" w:rsidRDefault="0096201E">
            <w:pPr>
              <w:pStyle w:val="TableText"/>
            </w:pPr>
            <w:r>
              <w:tab/>
              <w:t>text</w:t>
            </w:r>
          </w:p>
        </w:tc>
        <w:tc>
          <w:tcPr>
            <w:tcW w:w="0" w:type="auto"/>
          </w:tcPr>
          <w:p w14:paraId="63E8854A" w14:textId="77777777" w:rsidR="00622EEF" w:rsidRDefault="0096201E">
            <w:pPr>
              <w:pStyle w:val="TableText"/>
            </w:pPr>
            <w:r>
              <w:t>0..1</w:t>
            </w:r>
          </w:p>
        </w:tc>
        <w:tc>
          <w:tcPr>
            <w:tcW w:w="0" w:type="auto"/>
          </w:tcPr>
          <w:p w14:paraId="6A4E416B" w14:textId="77777777" w:rsidR="00622EEF" w:rsidRDefault="0096201E">
            <w:pPr>
              <w:pStyle w:val="TableText"/>
            </w:pPr>
            <w:r>
              <w:t>SHOULD</w:t>
            </w:r>
          </w:p>
        </w:tc>
        <w:tc>
          <w:tcPr>
            <w:tcW w:w="0" w:type="auto"/>
          </w:tcPr>
          <w:p w14:paraId="5730A865" w14:textId="77777777" w:rsidR="00622EEF" w:rsidRDefault="00622EEF">
            <w:pPr>
              <w:pStyle w:val="TableText"/>
            </w:pPr>
          </w:p>
        </w:tc>
        <w:tc>
          <w:tcPr>
            <w:tcW w:w="0" w:type="auto"/>
          </w:tcPr>
          <w:p w14:paraId="00B91492" w14:textId="77777777" w:rsidR="00622EEF" w:rsidRDefault="000C7B35">
            <w:pPr>
              <w:pStyle w:val="TableText"/>
            </w:pPr>
            <w:hyperlink w:anchor="C_13926">
              <w:r w:rsidR="0096201E">
                <w:rPr>
                  <w:rStyle w:val="HyperlinkText9pt"/>
                </w:rPr>
                <w:t>13926</w:t>
              </w:r>
            </w:hyperlink>
          </w:p>
        </w:tc>
        <w:tc>
          <w:tcPr>
            <w:tcW w:w="0" w:type="auto"/>
          </w:tcPr>
          <w:p w14:paraId="5756CB67" w14:textId="77777777" w:rsidR="00622EEF" w:rsidRDefault="00622EEF">
            <w:pPr>
              <w:pStyle w:val="TableText"/>
            </w:pPr>
          </w:p>
        </w:tc>
      </w:tr>
      <w:tr w:rsidR="00622EEF" w14:paraId="51DDFF2B" w14:textId="77777777">
        <w:tc>
          <w:tcPr>
            <w:tcW w:w="0" w:type="auto"/>
          </w:tcPr>
          <w:p w14:paraId="4337A91D" w14:textId="77777777" w:rsidR="00622EEF" w:rsidRDefault="00622EEF">
            <w:pPr>
              <w:pStyle w:val="TableText"/>
            </w:pPr>
          </w:p>
        </w:tc>
        <w:tc>
          <w:tcPr>
            <w:tcW w:w="0" w:type="auto"/>
          </w:tcPr>
          <w:p w14:paraId="495F8EE8" w14:textId="77777777" w:rsidR="00622EEF" w:rsidRDefault="0096201E">
            <w:pPr>
              <w:pStyle w:val="TableText"/>
            </w:pPr>
            <w:r>
              <w:tab/>
            </w:r>
            <w:r>
              <w:tab/>
              <w:t>reference</w:t>
            </w:r>
          </w:p>
        </w:tc>
        <w:tc>
          <w:tcPr>
            <w:tcW w:w="0" w:type="auto"/>
          </w:tcPr>
          <w:p w14:paraId="71FA3E28" w14:textId="77777777" w:rsidR="00622EEF" w:rsidRDefault="0096201E">
            <w:pPr>
              <w:pStyle w:val="TableText"/>
            </w:pPr>
            <w:r>
              <w:t>0..1</w:t>
            </w:r>
          </w:p>
        </w:tc>
        <w:tc>
          <w:tcPr>
            <w:tcW w:w="0" w:type="auto"/>
          </w:tcPr>
          <w:p w14:paraId="282F899B" w14:textId="77777777" w:rsidR="00622EEF" w:rsidRDefault="0096201E">
            <w:pPr>
              <w:pStyle w:val="TableText"/>
            </w:pPr>
            <w:r>
              <w:t>SHOULD</w:t>
            </w:r>
          </w:p>
        </w:tc>
        <w:tc>
          <w:tcPr>
            <w:tcW w:w="0" w:type="auto"/>
          </w:tcPr>
          <w:p w14:paraId="42BEC990" w14:textId="77777777" w:rsidR="00622EEF" w:rsidRDefault="00622EEF">
            <w:pPr>
              <w:pStyle w:val="TableText"/>
            </w:pPr>
          </w:p>
        </w:tc>
        <w:tc>
          <w:tcPr>
            <w:tcW w:w="0" w:type="auto"/>
          </w:tcPr>
          <w:p w14:paraId="2C477361" w14:textId="77777777" w:rsidR="00622EEF" w:rsidRDefault="000C7B35">
            <w:pPr>
              <w:pStyle w:val="TableText"/>
            </w:pPr>
            <w:hyperlink w:anchor="C_13927">
              <w:r w:rsidR="0096201E">
                <w:rPr>
                  <w:rStyle w:val="HyperlinkText9pt"/>
                </w:rPr>
                <w:t>13927</w:t>
              </w:r>
            </w:hyperlink>
          </w:p>
        </w:tc>
        <w:tc>
          <w:tcPr>
            <w:tcW w:w="0" w:type="auto"/>
          </w:tcPr>
          <w:p w14:paraId="4C221074" w14:textId="77777777" w:rsidR="00622EEF" w:rsidRDefault="00622EEF">
            <w:pPr>
              <w:pStyle w:val="TableText"/>
            </w:pPr>
          </w:p>
        </w:tc>
      </w:tr>
      <w:tr w:rsidR="00622EEF" w14:paraId="0E0195DB" w14:textId="77777777">
        <w:tc>
          <w:tcPr>
            <w:tcW w:w="0" w:type="auto"/>
          </w:tcPr>
          <w:p w14:paraId="4C92E3F8" w14:textId="77777777" w:rsidR="00622EEF" w:rsidRDefault="00622EEF">
            <w:pPr>
              <w:pStyle w:val="TableText"/>
            </w:pPr>
          </w:p>
        </w:tc>
        <w:tc>
          <w:tcPr>
            <w:tcW w:w="0" w:type="auto"/>
          </w:tcPr>
          <w:p w14:paraId="3A4088A5" w14:textId="77777777" w:rsidR="00622EEF" w:rsidRDefault="0096201E">
            <w:pPr>
              <w:pStyle w:val="TableText"/>
            </w:pPr>
            <w:r>
              <w:tab/>
              <w:t>statusCode</w:t>
            </w:r>
          </w:p>
        </w:tc>
        <w:tc>
          <w:tcPr>
            <w:tcW w:w="0" w:type="auto"/>
          </w:tcPr>
          <w:p w14:paraId="58C6FCD4" w14:textId="77777777" w:rsidR="00622EEF" w:rsidRDefault="0096201E">
            <w:pPr>
              <w:pStyle w:val="TableText"/>
            </w:pPr>
            <w:r>
              <w:t>1..1</w:t>
            </w:r>
          </w:p>
        </w:tc>
        <w:tc>
          <w:tcPr>
            <w:tcW w:w="0" w:type="auto"/>
          </w:tcPr>
          <w:p w14:paraId="64DE3784" w14:textId="77777777" w:rsidR="00622EEF" w:rsidRDefault="0096201E">
            <w:pPr>
              <w:pStyle w:val="TableText"/>
            </w:pPr>
            <w:r>
              <w:t>SHALL</w:t>
            </w:r>
          </w:p>
        </w:tc>
        <w:tc>
          <w:tcPr>
            <w:tcW w:w="0" w:type="auto"/>
          </w:tcPr>
          <w:p w14:paraId="3C04AF60" w14:textId="77777777" w:rsidR="00622EEF" w:rsidRDefault="00622EEF">
            <w:pPr>
              <w:pStyle w:val="TableText"/>
            </w:pPr>
          </w:p>
        </w:tc>
        <w:tc>
          <w:tcPr>
            <w:tcW w:w="0" w:type="auto"/>
          </w:tcPr>
          <w:p w14:paraId="1AC8C959" w14:textId="77777777" w:rsidR="00622EEF" w:rsidRDefault="000C7B35">
            <w:pPr>
              <w:pStyle w:val="TableText"/>
            </w:pPr>
            <w:hyperlink w:anchor="C_13929">
              <w:r w:rsidR="0096201E">
                <w:rPr>
                  <w:rStyle w:val="HyperlinkText9pt"/>
                </w:rPr>
                <w:t>13929</w:t>
              </w:r>
            </w:hyperlink>
          </w:p>
        </w:tc>
        <w:tc>
          <w:tcPr>
            <w:tcW w:w="0" w:type="auto"/>
          </w:tcPr>
          <w:p w14:paraId="23E11C26" w14:textId="77777777" w:rsidR="00622EEF" w:rsidRDefault="00622EEF">
            <w:pPr>
              <w:pStyle w:val="TableText"/>
            </w:pPr>
          </w:p>
        </w:tc>
      </w:tr>
      <w:tr w:rsidR="00622EEF" w14:paraId="28932A30" w14:textId="77777777">
        <w:tc>
          <w:tcPr>
            <w:tcW w:w="0" w:type="auto"/>
          </w:tcPr>
          <w:p w14:paraId="6DDEA0F0" w14:textId="77777777" w:rsidR="00622EEF" w:rsidRDefault="00622EEF">
            <w:pPr>
              <w:pStyle w:val="TableText"/>
            </w:pPr>
          </w:p>
        </w:tc>
        <w:tc>
          <w:tcPr>
            <w:tcW w:w="0" w:type="auto"/>
          </w:tcPr>
          <w:p w14:paraId="10D101BD" w14:textId="77777777" w:rsidR="00622EEF" w:rsidRDefault="0096201E">
            <w:pPr>
              <w:pStyle w:val="TableText"/>
            </w:pPr>
            <w:r>
              <w:tab/>
            </w:r>
            <w:r>
              <w:tab/>
              <w:t>@code</w:t>
            </w:r>
          </w:p>
        </w:tc>
        <w:tc>
          <w:tcPr>
            <w:tcW w:w="0" w:type="auto"/>
          </w:tcPr>
          <w:p w14:paraId="3D3C6E87" w14:textId="77777777" w:rsidR="00622EEF" w:rsidRDefault="0096201E">
            <w:pPr>
              <w:pStyle w:val="TableText"/>
            </w:pPr>
            <w:r>
              <w:t>1..1</w:t>
            </w:r>
          </w:p>
        </w:tc>
        <w:tc>
          <w:tcPr>
            <w:tcW w:w="0" w:type="auto"/>
          </w:tcPr>
          <w:p w14:paraId="5268F3BA" w14:textId="77777777" w:rsidR="00622EEF" w:rsidRDefault="0096201E">
            <w:pPr>
              <w:pStyle w:val="TableText"/>
            </w:pPr>
            <w:r>
              <w:t>SHALL</w:t>
            </w:r>
          </w:p>
        </w:tc>
        <w:tc>
          <w:tcPr>
            <w:tcW w:w="0" w:type="auto"/>
          </w:tcPr>
          <w:p w14:paraId="1F5B19BD" w14:textId="77777777" w:rsidR="00622EEF" w:rsidRDefault="00622EEF">
            <w:pPr>
              <w:pStyle w:val="TableText"/>
            </w:pPr>
          </w:p>
        </w:tc>
        <w:tc>
          <w:tcPr>
            <w:tcW w:w="0" w:type="auto"/>
          </w:tcPr>
          <w:p w14:paraId="04F7221C" w14:textId="77777777" w:rsidR="00622EEF" w:rsidRDefault="000C7B35">
            <w:pPr>
              <w:pStyle w:val="TableText"/>
            </w:pPr>
            <w:hyperlink w:anchor="C_19101">
              <w:r w:rsidR="0096201E">
                <w:rPr>
                  <w:rStyle w:val="HyperlinkText9pt"/>
                </w:rPr>
                <w:t>19101</w:t>
              </w:r>
            </w:hyperlink>
          </w:p>
        </w:tc>
        <w:tc>
          <w:tcPr>
            <w:tcW w:w="0" w:type="auto"/>
          </w:tcPr>
          <w:p w14:paraId="17E4335D" w14:textId="77777777" w:rsidR="00622EEF" w:rsidRDefault="0096201E">
            <w:pPr>
              <w:pStyle w:val="TableText"/>
            </w:pPr>
            <w:r>
              <w:t>2.16.840.1.113883.5.14 (ActStatus) = completed</w:t>
            </w:r>
          </w:p>
        </w:tc>
      </w:tr>
      <w:tr w:rsidR="00622EEF" w14:paraId="542EFAC3" w14:textId="77777777">
        <w:tc>
          <w:tcPr>
            <w:tcW w:w="0" w:type="auto"/>
          </w:tcPr>
          <w:p w14:paraId="30C63E24" w14:textId="77777777" w:rsidR="00622EEF" w:rsidRDefault="00622EEF">
            <w:pPr>
              <w:pStyle w:val="TableText"/>
            </w:pPr>
          </w:p>
        </w:tc>
        <w:tc>
          <w:tcPr>
            <w:tcW w:w="0" w:type="auto"/>
          </w:tcPr>
          <w:p w14:paraId="404AC897" w14:textId="77777777" w:rsidR="00622EEF" w:rsidRDefault="0096201E">
            <w:pPr>
              <w:pStyle w:val="TableText"/>
            </w:pPr>
            <w:r>
              <w:tab/>
              <w:t>effectiveTime</w:t>
            </w:r>
          </w:p>
        </w:tc>
        <w:tc>
          <w:tcPr>
            <w:tcW w:w="0" w:type="auto"/>
          </w:tcPr>
          <w:p w14:paraId="0FFE16B6" w14:textId="77777777" w:rsidR="00622EEF" w:rsidRDefault="0096201E">
            <w:pPr>
              <w:pStyle w:val="TableText"/>
            </w:pPr>
            <w:r>
              <w:t>1..1</w:t>
            </w:r>
          </w:p>
        </w:tc>
        <w:tc>
          <w:tcPr>
            <w:tcW w:w="0" w:type="auto"/>
          </w:tcPr>
          <w:p w14:paraId="21B9ED08" w14:textId="77777777" w:rsidR="00622EEF" w:rsidRDefault="0096201E">
            <w:pPr>
              <w:pStyle w:val="TableText"/>
            </w:pPr>
            <w:r>
              <w:t>SHALL</w:t>
            </w:r>
          </w:p>
        </w:tc>
        <w:tc>
          <w:tcPr>
            <w:tcW w:w="0" w:type="auto"/>
          </w:tcPr>
          <w:p w14:paraId="74C7061F" w14:textId="77777777" w:rsidR="00622EEF" w:rsidRDefault="00622EEF">
            <w:pPr>
              <w:pStyle w:val="TableText"/>
            </w:pPr>
          </w:p>
        </w:tc>
        <w:tc>
          <w:tcPr>
            <w:tcW w:w="0" w:type="auto"/>
          </w:tcPr>
          <w:p w14:paraId="1242D8A3" w14:textId="77777777" w:rsidR="00622EEF" w:rsidRDefault="000C7B35">
            <w:pPr>
              <w:pStyle w:val="TableText"/>
            </w:pPr>
            <w:hyperlink w:anchor="C_13930">
              <w:r w:rsidR="0096201E">
                <w:rPr>
                  <w:rStyle w:val="HyperlinkText9pt"/>
                </w:rPr>
                <w:t>13930</w:t>
              </w:r>
            </w:hyperlink>
          </w:p>
        </w:tc>
        <w:tc>
          <w:tcPr>
            <w:tcW w:w="0" w:type="auto"/>
          </w:tcPr>
          <w:p w14:paraId="297DA4FB" w14:textId="77777777" w:rsidR="00622EEF" w:rsidRDefault="00622EEF">
            <w:pPr>
              <w:pStyle w:val="TableText"/>
            </w:pPr>
          </w:p>
        </w:tc>
      </w:tr>
      <w:tr w:rsidR="00622EEF" w14:paraId="7944F911" w14:textId="77777777">
        <w:tc>
          <w:tcPr>
            <w:tcW w:w="0" w:type="auto"/>
          </w:tcPr>
          <w:p w14:paraId="2956F2EB" w14:textId="77777777" w:rsidR="00622EEF" w:rsidRDefault="00622EEF">
            <w:pPr>
              <w:pStyle w:val="TableText"/>
            </w:pPr>
          </w:p>
        </w:tc>
        <w:tc>
          <w:tcPr>
            <w:tcW w:w="0" w:type="auto"/>
          </w:tcPr>
          <w:p w14:paraId="07B1E051" w14:textId="77777777" w:rsidR="00622EEF" w:rsidRDefault="0096201E">
            <w:pPr>
              <w:pStyle w:val="TableText"/>
            </w:pPr>
            <w:r>
              <w:tab/>
              <w:t>value</w:t>
            </w:r>
          </w:p>
        </w:tc>
        <w:tc>
          <w:tcPr>
            <w:tcW w:w="0" w:type="auto"/>
          </w:tcPr>
          <w:p w14:paraId="4DF726B7" w14:textId="77777777" w:rsidR="00622EEF" w:rsidRDefault="0096201E">
            <w:pPr>
              <w:pStyle w:val="TableText"/>
            </w:pPr>
            <w:r>
              <w:t>1..1</w:t>
            </w:r>
          </w:p>
        </w:tc>
        <w:tc>
          <w:tcPr>
            <w:tcW w:w="0" w:type="auto"/>
          </w:tcPr>
          <w:p w14:paraId="1D952987" w14:textId="77777777" w:rsidR="00622EEF" w:rsidRDefault="0096201E">
            <w:pPr>
              <w:pStyle w:val="TableText"/>
            </w:pPr>
            <w:r>
              <w:t>SHALL</w:t>
            </w:r>
          </w:p>
        </w:tc>
        <w:tc>
          <w:tcPr>
            <w:tcW w:w="0" w:type="auto"/>
          </w:tcPr>
          <w:p w14:paraId="7E66DADC" w14:textId="77777777" w:rsidR="00622EEF" w:rsidRDefault="00622EEF">
            <w:pPr>
              <w:pStyle w:val="TableText"/>
            </w:pPr>
          </w:p>
        </w:tc>
        <w:tc>
          <w:tcPr>
            <w:tcW w:w="0" w:type="auto"/>
          </w:tcPr>
          <w:p w14:paraId="4AE71A50" w14:textId="77777777" w:rsidR="00622EEF" w:rsidRDefault="000C7B35">
            <w:pPr>
              <w:pStyle w:val="TableText"/>
            </w:pPr>
            <w:hyperlink w:anchor="C_13932">
              <w:r w:rsidR="0096201E">
                <w:rPr>
                  <w:rStyle w:val="HyperlinkText9pt"/>
                </w:rPr>
                <w:t>13932</w:t>
              </w:r>
            </w:hyperlink>
          </w:p>
        </w:tc>
        <w:tc>
          <w:tcPr>
            <w:tcW w:w="0" w:type="auto"/>
          </w:tcPr>
          <w:p w14:paraId="1EE95A96" w14:textId="77777777" w:rsidR="00622EEF" w:rsidRDefault="00622EEF">
            <w:pPr>
              <w:pStyle w:val="TableText"/>
            </w:pPr>
          </w:p>
        </w:tc>
      </w:tr>
      <w:tr w:rsidR="00622EEF" w14:paraId="113255D3" w14:textId="77777777">
        <w:tc>
          <w:tcPr>
            <w:tcW w:w="0" w:type="auto"/>
          </w:tcPr>
          <w:p w14:paraId="6613F370" w14:textId="77777777" w:rsidR="00622EEF" w:rsidRDefault="00622EEF">
            <w:pPr>
              <w:pStyle w:val="TableText"/>
            </w:pPr>
          </w:p>
        </w:tc>
        <w:tc>
          <w:tcPr>
            <w:tcW w:w="0" w:type="auto"/>
          </w:tcPr>
          <w:p w14:paraId="266F100B" w14:textId="77777777" w:rsidR="00622EEF" w:rsidRDefault="0096201E">
            <w:pPr>
              <w:pStyle w:val="TableText"/>
            </w:pPr>
            <w:r>
              <w:tab/>
              <w:t>interpretationCode</w:t>
            </w:r>
          </w:p>
        </w:tc>
        <w:tc>
          <w:tcPr>
            <w:tcW w:w="0" w:type="auto"/>
          </w:tcPr>
          <w:p w14:paraId="0DC72F3F" w14:textId="77777777" w:rsidR="00622EEF" w:rsidRDefault="0096201E">
            <w:pPr>
              <w:pStyle w:val="TableText"/>
            </w:pPr>
            <w:r>
              <w:t>0..*</w:t>
            </w:r>
          </w:p>
        </w:tc>
        <w:tc>
          <w:tcPr>
            <w:tcW w:w="0" w:type="auto"/>
          </w:tcPr>
          <w:p w14:paraId="2D6C2EAC" w14:textId="77777777" w:rsidR="00622EEF" w:rsidRDefault="0096201E">
            <w:pPr>
              <w:pStyle w:val="TableText"/>
            </w:pPr>
            <w:r>
              <w:t>SHOULD</w:t>
            </w:r>
          </w:p>
        </w:tc>
        <w:tc>
          <w:tcPr>
            <w:tcW w:w="0" w:type="auto"/>
          </w:tcPr>
          <w:p w14:paraId="2A474B76" w14:textId="77777777" w:rsidR="00622EEF" w:rsidRDefault="00622EEF">
            <w:pPr>
              <w:pStyle w:val="TableText"/>
            </w:pPr>
          </w:p>
        </w:tc>
        <w:tc>
          <w:tcPr>
            <w:tcW w:w="0" w:type="auto"/>
          </w:tcPr>
          <w:p w14:paraId="0C26B294" w14:textId="77777777" w:rsidR="00622EEF" w:rsidRDefault="000C7B35">
            <w:pPr>
              <w:pStyle w:val="TableText"/>
            </w:pPr>
            <w:hyperlink w:anchor="C_13933">
              <w:r w:rsidR="0096201E">
                <w:rPr>
                  <w:rStyle w:val="HyperlinkText9pt"/>
                </w:rPr>
                <w:t>13933</w:t>
              </w:r>
            </w:hyperlink>
          </w:p>
        </w:tc>
        <w:tc>
          <w:tcPr>
            <w:tcW w:w="0" w:type="auto"/>
          </w:tcPr>
          <w:p w14:paraId="439DA0E5" w14:textId="77777777" w:rsidR="00622EEF" w:rsidRDefault="00622EEF">
            <w:pPr>
              <w:pStyle w:val="TableText"/>
            </w:pPr>
          </w:p>
        </w:tc>
      </w:tr>
      <w:tr w:rsidR="00622EEF" w14:paraId="7006D736" w14:textId="77777777">
        <w:tc>
          <w:tcPr>
            <w:tcW w:w="0" w:type="auto"/>
          </w:tcPr>
          <w:p w14:paraId="531330F4" w14:textId="77777777" w:rsidR="00622EEF" w:rsidRDefault="00622EEF">
            <w:pPr>
              <w:pStyle w:val="TableText"/>
            </w:pPr>
          </w:p>
        </w:tc>
        <w:tc>
          <w:tcPr>
            <w:tcW w:w="0" w:type="auto"/>
          </w:tcPr>
          <w:p w14:paraId="2249EE6A" w14:textId="77777777" w:rsidR="00622EEF" w:rsidRDefault="0096201E">
            <w:pPr>
              <w:pStyle w:val="TableText"/>
            </w:pPr>
            <w:r>
              <w:tab/>
              <w:t>methodCode</w:t>
            </w:r>
          </w:p>
        </w:tc>
        <w:tc>
          <w:tcPr>
            <w:tcW w:w="0" w:type="auto"/>
          </w:tcPr>
          <w:p w14:paraId="094C0FF5" w14:textId="77777777" w:rsidR="00622EEF" w:rsidRDefault="0096201E">
            <w:pPr>
              <w:pStyle w:val="TableText"/>
            </w:pPr>
            <w:r>
              <w:t>0..1</w:t>
            </w:r>
          </w:p>
        </w:tc>
        <w:tc>
          <w:tcPr>
            <w:tcW w:w="0" w:type="auto"/>
          </w:tcPr>
          <w:p w14:paraId="460CED5D" w14:textId="77777777" w:rsidR="00622EEF" w:rsidRDefault="0096201E">
            <w:pPr>
              <w:pStyle w:val="TableText"/>
            </w:pPr>
            <w:r>
              <w:t>MAY</w:t>
            </w:r>
          </w:p>
        </w:tc>
        <w:tc>
          <w:tcPr>
            <w:tcW w:w="0" w:type="auto"/>
          </w:tcPr>
          <w:p w14:paraId="78FAEDEF" w14:textId="77777777" w:rsidR="00622EEF" w:rsidRDefault="00622EEF">
            <w:pPr>
              <w:pStyle w:val="TableText"/>
            </w:pPr>
          </w:p>
        </w:tc>
        <w:tc>
          <w:tcPr>
            <w:tcW w:w="0" w:type="auto"/>
          </w:tcPr>
          <w:p w14:paraId="4D86F245" w14:textId="77777777" w:rsidR="00622EEF" w:rsidRDefault="000C7B35">
            <w:pPr>
              <w:pStyle w:val="TableText"/>
            </w:pPr>
            <w:hyperlink w:anchor="C_13934">
              <w:r w:rsidR="0096201E">
                <w:rPr>
                  <w:rStyle w:val="HyperlinkText9pt"/>
                </w:rPr>
                <w:t>13934</w:t>
              </w:r>
            </w:hyperlink>
          </w:p>
        </w:tc>
        <w:tc>
          <w:tcPr>
            <w:tcW w:w="0" w:type="auto"/>
          </w:tcPr>
          <w:p w14:paraId="4D091210" w14:textId="77777777" w:rsidR="00622EEF" w:rsidRDefault="00622EEF">
            <w:pPr>
              <w:pStyle w:val="TableText"/>
            </w:pPr>
          </w:p>
        </w:tc>
      </w:tr>
      <w:tr w:rsidR="00622EEF" w14:paraId="328866C1" w14:textId="77777777">
        <w:tc>
          <w:tcPr>
            <w:tcW w:w="0" w:type="auto"/>
          </w:tcPr>
          <w:p w14:paraId="517B25EE" w14:textId="77777777" w:rsidR="00622EEF" w:rsidRDefault="00622EEF">
            <w:pPr>
              <w:pStyle w:val="TableText"/>
            </w:pPr>
          </w:p>
        </w:tc>
        <w:tc>
          <w:tcPr>
            <w:tcW w:w="0" w:type="auto"/>
          </w:tcPr>
          <w:p w14:paraId="7C6B0A47" w14:textId="77777777" w:rsidR="00622EEF" w:rsidRDefault="0096201E">
            <w:pPr>
              <w:pStyle w:val="TableText"/>
            </w:pPr>
            <w:r>
              <w:tab/>
              <w:t>targetSiteCode</w:t>
            </w:r>
          </w:p>
        </w:tc>
        <w:tc>
          <w:tcPr>
            <w:tcW w:w="0" w:type="auto"/>
          </w:tcPr>
          <w:p w14:paraId="3176386F" w14:textId="77777777" w:rsidR="00622EEF" w:rsidRDefault="0096201E">
            <w:pPr>
              <w:pStyle w:val="TableText"/>
            </w:pPr>
            <w:r>
              <w:t>0..1</w:t>
            </w:r>
          </w:p>
        </w:tc>
        <w:tc>
          <w:tcPr>
            <w:tcW w:w="0" w:type="auto"/>
          </w:tcPr>
          <w:p w14:paraId="1F5FD0DE" w14:textId="77777777" w:rsidR="00622EEF" w:rsidRDefault="0096201E">
            <w:pPr>
              <w:pStyle w:val="TableText"/>
            </w:pPr>
            <w:r>
              <w:t>MAY</w:t>
            </w:r>
          </w:p>
        </w:tc>
        <w:tc>
          <w:tcPr>
            <w:tcW w:w="0" w:type="auto"/>
          </w:tcPr>
          <w:p w14:paraId="39DCA69F" w14:textId="77777777" w:rsidR="00622EEF" w:rsidRDefault="00622EEF">
            <w:pPr>
              <w:pStyle w:val="TableText"/>
            </w:pPr>
          </w:p>
        </w:tc>
        <w:tc>
          <w:tcPr>
            <w:tcW w:w="0" w:type="auto"/>
          </w:tcPr>
          <w:p w14:paraId="60F0F0A9" w14:textId="77777777" w:rsidR="00622EEF" w:rsidRDefault="000C7B35">
            <w:pPr>
              <w:pStyle w:val="TableText"/>
            </w:pPr>
            <w:hyperlink w:anchor="C_13935">
              <w:r w:rsidR="0096201E">
                <w:rPr>
                  <w:rStyle w:val="HyperlinkText9pt"/>
                </w:rPr>
                <w:t>13935</w:t>
              </w:r>
            </w:hyperlink>
          </w:p>
        </w:tc>
        <w:tc>
          <w:tcPr>
            <w:tcW w:w="0" w:type="auto"/>
          </w:tcPr>
          <w:p w14:paraId="164D6780" w14:textId="77777777" w:rsidR="00622EEF" w:rsidRDefault="00622EEF">
            <w:pPr>
              <w:pStyle w:val="TableText"/>
            </w:pPr>
          </w:p>
        </w:tc>
      </w:tr>
      <w:tr w:rsidR="00622EEF" w14:paraId="7C74E81A" w14:textId="77777777">
        <w:tc>
          <w:tcPr>
            <w:tcW w:w="0" w:type="auto"/>
          </w:tcPr>
          <w:p w14:paraId="35DAB801" w14:textId="77777777" w:rsidR="00622EEF" w:rsidRDefault="00622EEF">
            <w:pPr>
              <w:pStyle w:val="TableText"/>
            </w:pPr>
          </w:p>
        </w:tc>
        <w:tc>
          <w:tcPr>
            <w:tcW w:w="0" w:type="auto"/>
          </w:tcPr>
          <w:p w14:paraId="22D1D98E" w14:textId="77777777" w:rsidR="00622EEF" w:rsidRDefault="0096201E">
            <w:pPr>
              <w:pStyle w:val="TableText"/>
            </w:pPr>
            <w:r>
              <w:tab/>
              <w:t>author</w:t>
            </w:r>
          </w:p>
        </w:tc>
        <w:tc>
          <w:tcPr>
            <w:tcW w:w="0" w:type="auto"/>
          </w:tcPr>
          <w:p w14:paraId="6793D23C" w14:textId="77777777" w:rsidR="00622EEF" w:rsidRDefault="0096201E">
            <w:pPr>
              <w:pStyle w:val="TableText"/>
            </w:pPr>
            <w:r>
              <w:t>0..1</w:t>
            </w:r>
          </w:p>
        </w:tc>
        <w:tc>
          <w:tcPr>
            <w:tcW w:w="0" w:type="auto"/>
          </w:tcPr>
          <w:p w14:paraId="2CF523BC" w14:textId="77777777" w:rsidR="00622EEF" w:rsidRDefault="0096201E">
            <w:pPr>
              <w:pStyle w:val="TableText"/>
            </w:pPr>
            <w:r>
              <w:t>MAY</w:t>
            </w:r>
          </w:p>
        </w:tc>
        <w:tc>
          <w:tcPr>
            <w:tcW w:w="0" w:type="auto"/>
          </w:tcPr>
          <w:p w14:paraId="5368B844" w14:textId="77777777" w:rsidR="00622EEF" w:rsidRDefault="00622EEF">
            <w:pPr>
              <w:pStyle w:val="TableText"/>
            </w:pPr>
          </w:p>
        </w:tc>
        <w:tc>
          <w:tcPr>
            <w:tcW w:w="0" w:type="auto"/>
          </w:tcPr>
          <w:p w14:paraId="7371E1CA" w14:textId="77777777" w:rsidR="00622EEF" w:rsidRDefault="000C7B35">
            <w:pPr>
              <w:pStyle w:val="TableText"/>
            </w:pPr>
            <w:hyperlink w:anchor="C_13936">
              <w:r w:rsidR="0096201E">
                <w:rPr>
                  <w:rStyle w:val="HyperlinkText9pt"/>
                </w:rPr>
                <w:t>13936</w:t>
              </w:r>
            </w:hyperlink>
          </w:p>
        </w:tc>
        <w:tc>
          <w:tcPr>
            <w:tcW w:w="0" w:type="auto"/>
          </w:tcPr>
          <w:p w14:paraId="72F00175" w14:textId="77777777" w:rsidR="00622EEF" w:rsidRDefault="00622EEF">
            <w:pPr>
              <w:pStyle w:val="TableText"/>
            </w:pPr>
          </w:p>
        </w:tc>
      </w:tr>
      <w:tr w:rsidR="00622EEF" w14:paraId="6E0E19DD" w14:textId="77777777">
        <w:tc>
          <w:tcPr>
            <w:tcW w:w="0" w:type="auto"/>
          </w:tcPr>
          <w:p w14:paraId="2BF91E5D" w14:textId="77777777" w:rsidR="00622EEF" w:rsidRDefault="00622EEF">
            <w:pPr>
              <w:pStyle w:val="TableText"/>
            </w:pPr>
          </w:p>
        </w:tc>
        <w:tc>
          <w:tcPr>
            <w:tcW w:w="0" w:type="auto"/>
          </w:tcPr>
          <w:p w14:paraId="0F0EA570" w14:textId="77777777" w:rsidR="00622EEF" w:rsidRDefault="0096201E">
            <w:pPr>
              <w:pStyle w:val="TableText"/>
            </w:pPr>
            <w:r>
              <w:tab/>
              <w:t>entryRelationship</w:t>
            </w:r>
          </w:p>
        </w:tc>
        <w:tc>
          <w:tcPr>
            <w:tcW w:w="0" w:type="auto"/>
          </w:tcPr>
          <w:p w14:paraId="3FED7063" w14:textId="77777777" w:rsidR="00622EEF" w:rsidRDefault="0096201E">
            <w:pPr>
              <w:pStyle w:val="TableText"/>
            </w:pPr>
            <w:r>
              <w:t>0..1</w:t>
            </w:r>
          </w:p>
        </w:tc>
        <w:tc>
          <w:tcPr>
            <w:tcW w:w="0" w:type="auto"/>
          </w:tcPr>
          <w:p w14:paraId="12FD505F" w14:textId="77777777" w:rsidR="00622EEF" w:rsidRDefault="0096201E">
            <w:pPr>
              <w:pStyle w:val="TableText"/>
            </w:pPr>
            <w:r>
              <w:t>MAY</w:t>
            </w:r>
          </w:p>
        </w:tc>
        <w:tc>
          <w:tcPr>
            <w:tcW w:w="0" w:type="auto"/>
          </w:tcPr>
          <w:p w14:paraId="1B010E27" w14:textId="77777777" w:rsidR="00622EEF" w:rsidRDefault="00622EEF">
            <w:pPr>
              <w:pStyle w:val="TableText"/>
            </w:pPr>
          </w:p>
        </w:tc>
        <w:tc>
          <w:tcPr>
            <w:tcW w:w="0" w:type="auto"/>
          </w:tcPr>
          <w:p w14:paraId="1288A624" w14:textId="77777777" w:rsidR="00622EEF" w:rsidRDefault="000C7B35">
            <w:pPr>
              <w:pStyle w:val="TableText"/>
            </w:pPr>
            <w:hyperlink w:anchor="C_13892">
              <w:r w:rsidR="0096201E">
                <w:rPr>
                  <w:rStyle w:val="HyperlinkText9pt"/>
                </w:rPr>
                <w:t>13892</w:t>
              </w:r>
            </w:hyperlink>
          </w:p>
        </w:tc>
        <w:tc>
          <w:tcPr>
            <w:tcW w:w="0" w:type="auto"/>
          </w:tcPr>
          <w:p w14:paraId="1F5A80DB" w14:textId="77777777" w:rsidR="00622EEF" w:rsidRDefault="00622EEF">
            <w:pPr>
              <w:pStyle w:val="TableText"/>
            </w:pPr>
          </w:p>
        </w:tc>
      </w:tr>
      <w:tr w:rsidR="00622EEF" w14:paraId="451E12E1" w14:textId="77777777">
        <w:tc>
          <w:tcPr>
            <w:tcW w:w="0" w:type="auto"/>
          </w:tcPr>
          <w:p w14:paraId="2E0317FD" w14:textId="77777777" w:rsidR="00622EEF" w:rsidRDefault="00622EEF">
            <w:pPr>
              <w:pStyle w:val="TableText"/>
            </w:pPr>
          </w:p>
        </w:tc>
        <w:tc>
          <w:tcPr>
            <w:tcW w:w="0" w:type="auto"/>
          </w:tcPr>
          <w:p w14:paraId="47BC238B" w14:textId="77777777" w:rsidR="00622EEF" w:rsidRDefault="0096201E">
            <w:pPr>
              <w:pStyle w:val="TableText"/>
            </w:pPr>
            <w:r>
              <w:tab/>
            </w:r>
            <w:r>
              <w:tab/>
              <w:t>@typeCode</w:t>
            </w:r>
          </w:p>
        </w:tc>
        <w:tc>
          <w:tcPr>
            <w:tcW w:w="0" w:type="auto"/>
          </w:tcPr>
          <w:p w14:paraId="17AC7526" w14:textId="77777777" w:rsidR="00622EEF" w:rsidRDefault="0096201E">
            <w:pPr>
              <w:pStyle w:val="TableText"/>
            </w:pPr>
            <w:r>
              <w:t>1..1</w:t>
            </w:r>
          </w:p>
        </w:tc>
        <w:tc>
          <w:tcPr>
            <w:tcW w:w="0" w:type="auto"/>
          </w:tcPr>
          <w:p w14:paraId="4E16EAA0" w14:textId="77777777" w:rsidR="00622EEF" w:rsidRDefault="0096201E">
            <w:pPr>
              <w:pStyle w:val="TableText"/>
            </w:pPr>
            <w:r>
              <w:t>SHALL</w:t>
            </w:r>
          </w:p>
        </w:tc>
        <w:tc>
          <w:tcPr>
            <w:tcW w:w="0" w:type="auto"/>
          </w:tcPr>
          <w:p w14:paraId="6033E253" w14:textId="77777777" w:rsidR="00622EEF" w:rsidRDefault="00622EEF">
            <w:pPr>
              <w:pStyle w:val="TableText"/>
            </w:pPr>
          </w:p>
        </w:tc>
        <w:tc>
          <w:tcPr>
            <w:tcW w:w="0" w:type="auto"/>
          </w:tcPr>
          <w:p w14:paraId="417E8110" w14:textId="77777777" w:rsidR="00622EEF" w:rsidRDefault="000C7B35">
            <w:pPr>
              <w:pStyle w:val="TableText"/>
            </w:pPr>
            <w:hyperlink w:anchor="C_14596">
              <w:r w:rsidR="0096201E">
                <w:rPr>
                  <w:rStyle w:val="HyperlinkText9pt"/>
                </w:rPr>
                <w:t>14596</w:t>
              </w:r>
            </w:hyperlink>
          </w:p>
        </w:tc>
        <w:tc>
          <w:tcPr>
            <w:tcW w:w="0" w:type="auto"/>
          </w:tcPr>
          <w:p w14:paraId="2D2A26C5" w14:textId="77777777" w:rsidR="00622EEF" w:rsidRDefault="0096201E">
            <w:pPr>
              <w:pStyle w:val="TableText"/>
            </w:pPr>
            <w:r>
              <w:t>REFR</w:t>
            </w:r>
          </w:p>
        </w:tc>
      </w:tr>
      <w:tr w:rsidR="00622EEF" w14:paraId="2C3FCC9E" w14:textId="77777777">
        <w:tc>
          <w:tcPr>
            <w:tcW w:w="0" w:type="auto"/>
          </w:tcPr>
          <w:p w14:paraId="2DC72E3C" w14:textId="77777777" w:rsidR="00622EEF" w:rsidRDefault="00622EEF">
            <w:pPr>
              <w:pStyle w:val="TableText"/>
            </w:pPr>
          </w:p>
        </w:tc>
        <w:tc>
          <w:tcPr>
            <w:tcW w:w="0" w:type="auto"/>
          </w:tcPr>
          <w:p w14:paraId="4D458E3C" w14:textId="77777777" w:rsidR="00622EEF" w:rsidRDefault="0096201E">
            <w:pPr>
              <w:pStyle w:val="TableText"/>
            </w:pPr>
            <w:r>
              <w:tab/>
            </w:r>
            <w:r>
              <w:tab/>
              <w:t>supply</w:t>
            </w:r>
          </w:p>
        </w:tc>
        <w:tc>
          <w:tcPr>
            <w:tcW w:w="0" w:type="auto"/>
          </w:tcPr>
          <w:p w14:paraId="006E76DB" w14:textId="77777777" w:rsidR="00622EEF" w:rsidRDefault="0096201E">
            <w:pPr>
              <w:pStyle w:val="TableText"/>
            </w:pPr>
            <w:r>
              <w:t>1..1</w:t>
            </w:r>
          </w:p>
        </w:tc>
        <w:tc>
          <w:tcPr>
            <w:tcW w:w="0" w:type="auto"/>
          </w:tcPr>
          <w:p w14:paraId="28D267FB" w14:textId="77777777" w:rsidR="00622EEF" w:rsidRDefault="0096201E">
            <w:pPr>
              <w:pStyle w:val="TableText"/>
            </w:pPr>
            <w:r>
              <w:t>SHALL</w:t>
            </w:r>
          </w:p>
        </w:tc>
        <w:tc>
          <w:tcPr>
            <w:tcW w:w="0" w:type="auto"/>
          </w:tcPr>
          <w:p w14:paraId="2AEBD969" w14:textId="77777777" w:rsidR="00622EEF" w:rsidRDefault="00622EEF">
            <w:pPr>
              <w:pStyle w:val="TableText"/>
            </w:pPr>
          </w:p>
        </w:tc>
        <w:tc>
          <w:tcPr>
            <w:tcW w:w="0" w:type="auto"/>
          </w:tcPr>
          <w:p w14:paraId="35004C3A" w14:textId="77777777" w:rsidR="00622EEF" w:rsidRDefault="000C7B35">
            <w:pPr>
              <w:pStyle w:val="TableText"/>
            </w:pPr>
            <w:hyperlink w:anchor="C_14218">
              <w:r w:rsidR="0096201E">
                <w:rPr>
                  <w:rStyle w:val="HyperlinkText9pt"/>
                </w:rPr>
                <w:t>14218</w:t>
              </w:r>
            </w:hyperlink>
          </w:p>
        </w:tc>
        <w:tc>
          <w:tcPr>
            <w:tcW w:w="0" w:type="auto"/>
          </w:tcPr>
          <w:p w14:paraId="67791C4E" w14:textId="77777777" w:rsidR="00622EEF" w:rsidRDefault="00622EEF">
            <w:pPr>
              <w:pStyle w:val="TableText"/>
            </w:pPr>
          </w:p>
        </w:tc>
      </w:tr>
      <w:tr w:rsidR="00622EEF" w14:paraId="1C7C8028" w14:textId="77777777">
        <w:tc>
          <w:tcPr>
            <w:tcW w:w="0" w:type="auto"/>
          </w:tcPr>
          <w:p w14:paraId="26999753" w14:textId="77777777" w:rsidR="00622EEF" w:rsidRDefault="00622EEF">
            <w:pPr>
              <w:pStyle w:val="TableText"/>
            </w:pPr>
          </w:p>
        </w:tc>
        <w:tc>
          <w:tcPr>
            <w:tcW w:w="0" w:type="auto"/>
          </w:tcPr>
          <w:p w14:paraId="6D4F2164" w14:textId="77777777" w:rsidR="00622EEF" w:rsidRDefault="0096201E">
            <w:pPr>
              <w:pStyle w:val="TableText"/>
            </w:pPr>
            <w:r>
              <w:tab/>
              <w:t>entryRelationship</w:t>
            </w:r>
          </w:p>
        </w:tc>
        <w:tc>
          <w:tcPr>
            <w:tcW w:w="0" w:type="auto"/>
          </w:tcPr>
          <w:p w14:paraId="0FC0FC28" w14:textId="77777777" w:rsidR="00622EEF" w:rsidRDefault="0096201E">
            <w:pPr>
              <w:pStyle w:val="TableText"/>
            </w:pPr>
            <w:r>
              <w:t>0..1</w:t>
            </w:r>
          </w:p>
        </w:tc>
        <w:tc>
          <w:tcPr>
            <w:tcW w:w="0" w:type="auto"/>
          </w:tcPr>
          <w:p w14:paraId="799643B3" w14:textId="77777777" w:rsidR="00622EEF" w:rsidRDefault="0096201E">
            <w:pPr>
              <w:pStyle w:val="TableText"/>
            </w:pPr>
            <w:r>
              <w:t>MAY</w:t>
            </w:r>
          </w:p>
        </w:tc>
        <w:tc>
          <w:tcPr>
            <w:tcW w:w="0" w:type="auto"/>
          </w:tcPr>
          <w:p w14:paraId="14B01A93" w14:textId="77777777" w:rsidR="00622EEF" w:rsidRDefault="00622EEF">
            <w:pPr>
              <w:pStyle w:val="TableText"/>
            </w:pPr>
          </w:p>
        </w:tc>
        <w:tc>
          <w:tcPr>
            <w:tcW w:w="0" w:type="auto"/>
          </w:tcPr>
          <w:p w14:paraId="42F82649" w14:textId="77777777" w:rsidR="00622EEF" w:rsidRDefault="000C7B35">
            <w:pPr>
              <w:pStyle w:val="TableText"/>
            </w:pPr>
            <w:hyperlink w:anchor="C_13895">
              <w:r w:rsidR="0096201E">
                <w:rPr>
                  <w:rStyle w:val="HyperlinkText9pt"/>
                </w:rPr>
                <w:t>13895</w:t>
              </w:r>
            </w:hyperlink>
          </w:p>
        </w:tc>
        <w:tc>
          <w:tcPr>
            <w:tcW w:w="0" w:type="auto"/>
          </w:tcPr>
          <w:p w14:paraId="44E190CA" w14:textId="77777777" w:rsidR="00622EEF" w:rsidRDefault="00622EEF">
            <w:pPr>
              <w:pStyle w:val="TableText"/>
            </w:pPr>
          </w:p>
        </w:tc>
      </w:tr>
      <w:tr w:rsidR="00622EEF" w14:paraId="325EF090" w14:textId="77777777">
        <w:tc>
          <w:tcPr>
            <w:tcW w:w="0" w:type="auto"/>
          </w:tcPr>
          <w:p w14:paraId="6F4D5226" w14:textId="77777777" w:rsidR="00622EEF" w:rsidRDefault="00622EEF">
            <w:pPr>
              <w:pStyle w:val="TableText"/>
            </w:pPr>
          </w:p>
        </w:tc>
        <w:tc>
          <w:tcPr>
            <w:tcW w:w="0" w:type="auto"/>
          </w:tcPr>
          <w:p w14:paraId="045570EC" w14:textId="77777777" w:rsidR="00622EEF" w:rsidRDefault="0096201E">
            <w:pPr>
              <w:pStyle w:val="TableText"/>
            </w:pPr>
            <w:r>
              <w:tab/>
            </w:r>
            <w:r>
              <w:tab/>
              <w:t>@typeCode</w:t>
            </w:r>
          </w:p>
        </w:tc>
        <w:tc>
          <w:tcPr>
            <w:tcW w:w="0" w:type="auto"/>
          </w:tcPr>
          <w:p w14:paraId="5CD9BD9D" w14:textId="77777777" w:rsidR="00622EEF" w:rsidRDefault="0096201E">
            <w:pPr>
              <w:pStyle w:val="TableText"/>
            </w:pPr>
            <w:r>
              <w:t>1..1</w:t>
            </w:r>
          </w:p>
        </w:tc>
        <w:tc>
          <w:tcPr>
            <w:tcW w:w="0" w:type="auto"/>
          </w:tcPr>
          <w:p w14:paraId="284C0C80" w14:textId="77777777" w:rsidR="00622EEF" w:rsidRDefault="0096201E">
            <w:pPr>
              <w:pStyle w:val="TableText"/>
            </w:pPr>
            <w:r>
              <w:t>SHALL</w:t>
            </w:r>
          </w:p>
        </w:tc>
        <w:tc>
          <w:tcPr>
            <w:tcW w:w="0" w:type="auto"/>
          </w:tcPr>
          <w:p w14:paraId="08884386" w14:textId="77777777" w:rsidR="00622EEF" w:rsidRDefault="00622EEF">
            <w:pPr>
              <w:pStyle w:val="TableText"/>
            </w:pPr>
          </w:p>
        </w:tc>
        <w:tc>
          <w:tcPr>
            <w:tcW w:w="0" w:type="auto"/>
          </w:tcPr>
          <w:p w14:paraId="6E9327EB" w14:textId="77777777" w:rsidR="00622EEF" w:rsidRDefault="000C7B35">
            <w:pPr>
              <w:pStyle w:val="TableText"/>
            </w:pPr>
            <w:hyperlink w:anchor="C_14597">
              <w:r w:rsidR="0096201E">
                <w:rPr>
                  <w:rStyle w:val="HyperlinkText9pt"/>
                </w:rPr>
                <w:t>14597</w:t>
              </w:r>
            </w:hyperlink>
          </w:p>
        </w:tc>
        <w:tc>
          <w:tcPr>
            <w:tcW w:w="0" w:type="auto"/>
          </w:tcPr>
          <w:p w14:paraId="1E6F6413" w14:textId="77777777" w:rsidR="00622EEF" w:rsidRDefault="0096201E">
            <w:pPr>
              <w:pStyle w:val="TableText"/>
            </w:pPr>
            <w:r>
              <w:t>REFR</w:t>
            </w:r>
          </w:p>
        </w:tc>
      </w:tr>
      <w:tr w:rsidR="00622EEF" w14:paraId="4088E0AA" w14:textId="77777777">
        <w:tc>
          <w:tcPr>
            <w:tcW w:w="0" w:type="auto"/>
          </w:tcPr>
          <w:p w14:paraId="7F3F9EF9" w14:textId="77777777" w:rsidR="00622EEF" w:rsidRDefault="00622EEF">
            <w:pPr>
              <w:pStyle w:val="TableText"/>
            </w:pPr>
          </w:p>
        </w:tc>
        <w:tc>
          <w:tcPr>
            <w:tcW w:w="0" w:type="auto"/>
          </w:tcPr>
          <w:p w14:paraId="46C2AE6B" w14:textId="77777777" w:rsidR="00622EEF" w:rsidRDefault="0096201E">
            <w:pPr>
              <w:pStyle w:val="TableText"/>
            </w:pPr>
            <w:r>
              <w:tab/>
            </w:r>
            <w:r>
              <w:tab/>
              <w:t>observation</w:t>
            </w:r>
          </w:p>
        </w:tc>
        <w:tc>
          <w:tcPr>
            <w:tcW w:w="0" w:type="auto"/>
          </w:tcPr>
          <w:p w14:paraId="35AA115E" w14:textId="77777777" w:rsidR="00622EEF" w:rsidRDefault="0096201E">
            <w:pPr>
              <w:pStyle w:val="TableText"/>
            </w:pPr>
            <w:r>
              <w:t>1..1</w:t>
            </w:r>
          </w:p>
        </w:tc>
        <w:tc>
          <w:tcPr>
            <w:tcW w:w="0" w:type="auto"/>
          </w:tcPr>
          <w:p w14:paraId="58691C76" w14:textId="77777777" w:rsidR="00622EEF" w:rsidRDefault="0096201E">
            <w:pPr>
              <w:pStyle w:val="TableText"/>
            </w:pPr>
            <w:r>
              <w:t>SHALL</w:t>
            </w:r>
          </w:p>
        </w:tc>
        <w:tc>
          <w:tcPr>
            <w:tcW w:w="0" w:type="auto"/>
          </w:tcPr>
          <w:p w14:paraId="5375C87D" w14:textId="77777777" w:rsidR="00622EEF" w:rsidRDefault="00622EEF">
            <w:pPr>
              <w:pStyle w:val="TableText"/>
            </w:pPr>
          </w:p>
        </w:tc>
        <w:tc>
          <w:tcPr>
            <w:tcW w:w="0" w:type="auto"/>
          </w:tcPr>
          <w:p w14:paraId="68993348" w14:textId="77777777" w:rsidR="00622EEF" w:rsidRDefault="000C7B35">
            <w:pPr>
              <w:pStyle w:val="TableText"/>
            </w:pPr>
            <w:hyperlink w:anchor="C_13897">
              <w:r w:rsidR="0096201E">
                <w:rPr>
                  <w:rStyle w:val="HyperlinkText9pt"/>
                </w:rPr>
                <w:t>13897</w:t>
              </w:r>
            </w:hyperlink>
          </w:p>
        </w:tc>
        <w:tc>
          <w:tcPr>
            <w:tcW w:w="0" w:type="auto"/>
          </w:tcPr>
          <w:p w14:paraId="5851431F" w14:textId="77777777" w:rsidR="00622EEF" w:rsidRDefault="00622EEF">
            <w:pPr>
              <w:pStyle w:val="TableText"/>
            </w:pPr>
          </w:p>
        </w:tc>
      </w:tr>
      <w:tr w:rsidR="00622EEF" w14:paraId="6109358A" w14:textId="77777777">
        <w:tc>
          <w:tcPr>
            <w:tcW w:w="0" w:type="auto"/>
          </w:tcPr>
          <w:p w14:paraId="5E1FC2E1" w14:textId="77777777" w:rsidR="00622EEF" w:rsidRDefault="00622EEF">
            <w:pPr>
              <w:pStyle w:val="TableText"/>
            </w:pPr>
          </w:p>
        </w:tc>
        <w:tc>
          <w:tcPr>
            <w:tcW w:w="0" w:type="auto"/>
          </w:tcPr>
          <w:p w14:paraId="03842BE0" w14:textId="77777777" w:rsidR="00622EEF" w:rsidRDefault="0096201E">
            <w:pPr>
              <w:pStyle w:val="TableText"/>
            </w:pPr>
            <w:r>
              <w:tab/>
              <w:t>entryRelationship</w:t>
            </w:r>
          </w:p>
        </w:tc>
        <w:tc>
          <w:tcPr>
            <w:tcW w:w="0" w:type="auto"/>
          </w:tcPr>
          <w:p w14:paraId="0093E6B4" w14:textId="77777777" w:rsidR="00622EEF" w:rsidRDefault="0096201E">
            <w:pPr>
              <w:pStyle w:val="TableText"/>
            </w:pPr>
            <w:r>
              <w:t>0..1</w:t>
            </w:r>
          </w:p>
        </w:tc>
        <w:tc>
          <w:tcPr>
            <w:tcW w:w="0" w:type="auto"/>
          </w:tcPr>
          <w:p w14:paraId="45062EF4" w14:textId="77777777" w:rsidR="00622EEF" w:rsidRDefault="0096201E">
            <w:pPr>
              <w:pStyle w:val="TableText"/>
            </w:pPr>
            <w:r>
              <w:t>MAY</w:t>
            </w:r>
          </w:p>
        </w:tc>
        <w:tc>
          <w:tcPr>
            <w:tcW w:w="0" w:type="auto"/>
          </w:tcPr>
          <w:p w14:paraId="19441CE3" w14:textId="77777777" w:rsidR="00622EEF" w:rsidRDefault="00622EEF">
            <w:pPr>
              <w:pStyle w:val="TableText"/>
            </w:pPr>
          </w:p>
        </w:tc>
        <w:tc>
          <w:tcPr>
            <w:tcW w:w="0" w:type="auto"/>
          </w:tcPr>
          <w:p w14:paraId="6514F206" w14:textId="77777777" w:rsidR="00622EEF" w:rsidRDefault="000C7B35">
            <w:pPr>
              <w:pStyle w:val="TableText"/>
            </w:pPr>
            <w:hyperlink w:anchor="C_14465">
              <w:r w:rsidR="0096201E">
                <w:rPr>
                  <w:rStyle w:val="HyperlinkText9pt"/>
                </w:rPr>
                <w:t>14465</w:t>
              </w:r>
            </w:hyperlink>
          </w:p>
        </w:tc>
        <w:tc>
          <w:tcPr>
            <w:tcW w:w="0" w:type="auto"/>
          </w:tcPr>
          <w:p w14:paraId="6F95CDE8" w14:textId="77777777" w:rsidR="00622EEF" w:rsidRDefault="00622EEF">
            <w:pPr>
              <w:pStyle w:val="TableText"/>
            </w:pPr>
          </w:p>
        </w:tc>
      </w:tr>
      <w:tr w:rsidR="00622EEF" w14:paraId="4825B667" w14:textId="77777777">
        <w:tc>
          <w:tcPr>
            <w:tcW w:w="0" w:type="auto"/>
          </w:tcPr>
          <w:p w14:paraId="3957DD81" w14:textId="77777777" w:rsidR="00622EEF" w:rsidRDefault="00622EEF">
            <w:pPr>
              <w:pStyle w:val="TableText"/>
            </w:pPr>
          </w:p>
        </w:tc>
        <w:tc>
          <w:tcPr>
            <w:tcW w:w="0" w:type="auto"/>
          </w:tcPr>
          <w:p w14:paraId="7AD966B1" w14:textId="77777777" w:rsidR="00622EEF" w:rsidRDefault="0096201E">
            <w:pPr>
              <w:pStyle w:val="TableText"/>
            </w:pPr>
            <w:r>
              <w:tab/>
            </w:r>
            <w:r>
              <w:tab/>
              <w:t>@typeCode</w:t>
            </w:r>
          </w:p>
        </w:tc>
        <w:tc>
          <w:tcPr>
            <w:tcW w:w="0" w:type="auto"/>
          </w:tcPr>
          <w:p w14:paraId="0145836C" w14:textId="77777777" w:rsidR="00622EEF" w:rsidRDefault="0096201E">
            <w:pPr>
              <w:pStyle w:val="TableText"/>
            </w:pPr>
            <w:r>
              <w:t>1..1</w:t>
            </w:r>
          </w:p>
        </w:tc>
        <w:tc>
          <w:tcPr>
            <w:tcW w:w="0" w:type="auto"/>
          </w:tcPr>
          <w:p w14:paraId="62CF8818" w14:textId="77777777" w:rsidR="00622EEF" w:rsidRDefault="0096201E">
            <w:pPr>
              <w:pStyle w:val="TableText"/>
            </w:pPr>
            <w:r>
              <w:t>SHALL</w:t>
            </w:r>
          </w:p>
        </w:tc>
        <w:tc>
          <w:tcPr>
            <w:tcW w:w="0" w:type="auto"/>
          </w:tcPr>
          <w:p w14:paraId="4EA4F3F6" w14:textId="77777777" w:rsidR="00622EEF" w:rsidRDefault="00622EEF">
            <w:pPr>
              <w:pStyle w:val="TableText"/>
            </w:pPr>
          </w:p>
        </w:tc>
        <w:tc>
          <w:tcPr>
            <w:tcW w:w="0" w:type="auto"/>
          </w:tcPr>
          <w:p w14:paraId="292FF13F" w14:textId="77777777" w:rsidR="00622EEF" w:rsidRDefault="000C7B35">
            <w:pPr>
              <w:pStyle w:val="TableText"/>
            </w:pPr>
            <w:hyperlink w:anchor="C_14598">
              <w:r w:rsidR="0096201E">
                <w:rPr>
                  <w:rStyle w:val="HyperlinkText9pt"/>
                </w:rPr>
                <w:t>14598</w:t>
              </w:r>
            </w:hyperlink>
          </w:p>
        </w:tc>
        <w:tc>
          <w:tcPr>
            <w:tcW w:w="0" w:type="auto"/>
          </w:tcPr>
          <w:p w14:paraId="2F46BF4D" w14:textId="77777777" w:rsidR="00622EEF" w:rsidRDefault="0096201E">
            <w:pPr>
              <w:pStyle w:val="TableText"/>
            </w:pPr>
            <w:r>
              <w:t>COMP</w:t>
            </w:r>
          </w:p>
        </w:tc>
      </w:tr>
      <w:tr w:rsidR="00622EEF" w14:paraId="2B048EE2" w14:textId="77777777">
        <w:tc>
          <w:tcPr>
            <w:tcW w:w="0" w:type="auto"/>
          </w:tcPr>
          <w:p w14:paraId="69D3678E" w14:textId="77777777" w:rsidR="00622EEF" w:rsidRDefault="00622EEF">
            <w:pPr>
              <w:pStyle w:val="TableText"/>
            </w:pPr>
          </w:p>
        </w:tc>
        <w:tc>
          <w:tcPr>
            <w:tcW w:w="0" w:type="auto"/>
          </w:tcPr>
          <w:p w14:paraId="6E38A021" w14:textId="77777777" w:rsidR="00622EEF" w:rsidRDefault="0096201E">
            <w:pPr>
              <w:pStyle w:val="TableText"/>
            </w:pPr>
            <w:r>
              <w:tab/>
            </w:r>
            <w:r>
              <w:tab/>
              <w:t>observation</w:t>
            </w:r>
          </w:p>
        </w:tc>
        <w:tc>
          <w:tcPr>
            <w:tcW w:w="0" w:type="auto"/>
          </w:tcPr>
          <w:p w14:paraId="0D640143" w14:textId="77777777" w:rsidR="00622EEF" w:rsidRDefault="0096201E">
            <w:pPr>
              <w:pStyle w:val="TableText"/>
            </w:pPr>
            <w:r>
              <w:t>1..1</w:t>
            </w:r>
          </w:p>
        </w:tc>
        <w:tc>
          <w:tcPr>
            <w:tcW w:w="0" w:type="auto"/>
          </w:tcPr>
          <w:p w14:paraId="509110C6" w14:textId="77777777" w:rsidR="00622EEF" w:rsidRDefault="0096201E">
            <w:pPr>
              <w:pStyle w:val="TableText"/>
            </w:pPr>
            <w:r>
              <w:t>SHALL</w:t>
            </w:r>
          </w:p>
        </w:tc>
        <w:tc>
          <w:tcPr>
            <w:tcW w:w="0" w:type="auto"/>
          </w:tcPr>
          <w:p w14:paraId="683D66ED" w14:textId="77777777" w:rsidR="00622EEF" w:rsidRDefault="00622EEF">
            <w:pPr>
              <w:pStyle w:val="TableText"/>
            </w:pPr>
          </w:p>
        </w:tc>
        <w:tc>
          <w:tcPr>
            <w:tcW w:w="0" w:type="auto"/>
          </w:tcPr>
          <w:p w14:paraId="16A27AA0" w14:textId="77777777" w:rsidR="00622EEF" w:rsidRDefault="000C7B35">
            <w:pPr>
              <w:pStyle w:val="TableText"/>
            </w:pPr>
            <w:hyperlink w:anchor="C_14466">
              <w:r w:rsidR="0096201E">
                <w:rPr>
                  <w:rStyle w:val="HyperlinkText9pt"/>
                </w:rPr>
                <w:t>14466</w:t>
              </w:r>
            </w:hyperlink>
          </w:p>
        </w:tc>
        <w:tc>
          <w:tcPr>
            <w:tcW w:w="0" w:type="auto"/>
          </w:tcPr>
          <w:p w14:paraId="72470E82" w14:textId="77777777" w:rsidR="00622EEF" w:rsidRDefault="00622EEF">
            <w:pPr>
              <w:pStyle w:val="TableText"/>
            </w:pPr>
          </w:p>
        </w:tc>
      </w:tr>
      <w:tr w:rsidR="00622EEF" w14:paraId="29C3DD8E" w14:textId="77777777">
        <w:tc>
          <w:tcPr>
            <w:tcW w:w="0" w:type="auto"/>
          </w:tcPr>
          <w:p w14:paraId="68EA3F1A" w14:textId="77777777" w:rsidR="00622EEF" w:rsidRDefault="00622EEF">
            <w:pPr>
              <w:pStyle w:val="TableText"/>
            </w:pPr>
          </w:p>
        </w:tc>
        <w:tc>
          <w:tcPr>
            <w:tcW w:w="0" w:type="auto"/>
          </w:tcPr>
          <w:p w14:paraId="7D83C1D3" w14:textId="77777777" w:rsidR="00622EEF" w:rsidRDefault="0096201E">
            <w:pPr>
              <w:pStyle w:val="TableText"/>
            </w:pPr>
            <w:r>
              <w:tab/>
              <w:t>referenceRange</w:t>
            </w:r>
          </w:p>
        </w:tc>
        <w:tc>
          <w:tcPr>
            <w:tcW w:w="0" w:type="auto"/>
          </w:tcPr>
          <w:p w14:paraId="42AFC5BF" w14:textId="77777777" w:rsidR="00622EEF" w:rsidRDefault="0096201E">
            <w:pPr>
              <w:pStyle w:val="TableText"/>
            </w:pPr>
            <w:r>
              <w:t>0..*</w:t>
            </w:r>
          </w:p>
        </w:tc>
        <w:tc>
          <w:tcPr>
            <w:tcW w:w="0" w:type="auto"/>
          </w:tcPr>
          <w:p w14:paraId="6C42013B" w14:textId="77777777" w:rsidR="00622EEF" w:rsidRDefault="0096201E">
            <w:pPr>
              <w:pStyle w:val="TableText"/>
            </w:pPr>
            <w:r>
              <w:t>SHOULD</w:t>
            </w:r>
          </w:p>
        </w:tc>
        <w:tc>
          <w:tcPr>
            <w:tcW w:w="0" w:type="auto"/>
          </w:tcPr>
          <w:p w14:paraId="3B363443" w14:textId="77777777" w:rsidR="00622EEF" w:rsidRDefault="00622EEF">
            <w:pPr>
              <w:pStyle w:val="TableText"/>
            </w:pPr>
          </w:p>
        </w:tc>
        <w:tc>
          <w:tcPr>
            <w:tcW w:w="0" w:type="auto"/>
          </w:tcPr>
          <w:p w14:paraId="297FC3AF" w14:textId="77777777" w:rsidR="00622EEF" w:rsidRDefault="000C7B35">
            <w:pPr>
              <w:pStyle w:val="TableText"/>
            </w:pPr>
            <w:hyperlink w:anchor="C_13937">
              <w:r w:rsidR="0096201E">
                <w:rPr>
                  <w:rStyle w:val="HyperlinkText9pt"/>
                </w:rPr>
                <w:t>13937</w:t>
              </w:r>
            </w:hyperlink>
          </w:p>
        </w:tc>
        <w:tc>
          <w:tcPr>
            <w:tcW w:w="0" w:type="auto"/>
          </w:tcPr>
          <w:p w14:paraId="2582E625" w14:textId="77777777" w:rsidR="00622EEF" w:rsidRDefault="00622EEF">
            <w:pPr>
              <w:pStyle w:val="TableText"/>
            </w:pPr>
          </w:p>
        </w:tc>
      </w:tr>
      <w:tr w:rsidR="00622EEF" w14:paraId="3A573356" w14:textId="77777777">
        <w:tc>
          <w:tcPr>
            <w:tcW w:w="0" w:type="auto"/>
          </w:tcPr>
          <w:p w14:paraId="5A174855" w14:textId="77777777" w:rsidR="00622EEF" w:rsidRDefault="00622EEF">
            <w:pPr>
              <w:pStyle w:val="TableText"/>
            </w:pPr>
          </w:p>
        </w:tc>
        <w:tc>
          <w:tcPr>
            <w:tcW w:w="0" w:type="auto"/>
          </w:tcPr>
          <w:p w14:paraId="4A3EC41D" w14:textId="77777777" w:rsidR="00622EEF" w:rsidRDefault="0096201E">
            <w:pPr>
              <w:pStyle w:val="TableText"/>
            </w:pPr>
            <w:r>
              <w:tab/>
            </w:r>
            <w:r>
              <w:tab/>
              <w:t>observationRange</w:t>
            </w:r>
          </w:p>
        </w:tc>
        <w:tc>
          <w:tcPr>
            <w:tcW w:w="0" w:type="auto"/>
          </w:tcPr>
          <w:p w14:paraId="64F66134" w14:textId="77777777" w:rsidR="00622EEF" w:rsidRDefault="0096201E">
            <w:pPr>
              <w:pStyle w:val="TableText"/>
            </w:pPr>
            <w:r>
              <w:t>1..1</w:t>
            </w:r>
          </w:p>
        </w:tc>
        <w:tc>
          <w:tcPr>
            <w:tcW w:w="0" w:type="auto"/>
          </w:tcPr>
          <w:p w14:paraId="5AFBEB78" w14:textId="77777777" w:rsidR="00622EEF" w:rsidRDefault="0096201E">
            <w:pPr>
              <w:pStyle w:val="TableText"/>
            </w:pPr>
            <w:r>
              <w:t>SHALL</w:t>
            </w:r>
          </w:p>
        </w:tc>
        <w:tc>
          <w:tcPr>
            <w:tcW w:w="0" w:type="auto"/>
          </w:tcPr>
          <w:p w14:paraId="0D8543CC" w14:textId="77777777" w:rsidR="00622EEF" w:rsidRDefault="00622EEF">
            <w:pPr>
              <w:pStyle w:val="TableText"/>
            </w:pPr>
          </w:p>
        </w:tc>
        <w:tc>
          <w:tcPr>
            <w:tcW w:w="0" w:type="auto"/>
          </w:tcPr>
          <w:p w14:paraId="4C869D7C" w14:textId="77777777" w:rsidR="00622EEF" w:rsidRDefault="000C7B35">
            <w:pPr>
              <w:pStyle w:val="TableText"/>
            </w:pPr>
            <w:hyperlink w:anchor="C_13938">
              <w:r w:rsidR="0096201E">
                <w:rPr>
                  <w:rStyle w:val="HyperlinkText9pt"/>
                </w:rPr>
                <w:t>13938</w:t>
              </w:r>
            </w:hyperlink>
          </w:p>
        </w:tc>
        <w:tc>
          <w:tcPr>
            <w:tcW w:w="0" w:type="auto"/>
          </w:tcPr>
          <w:p w14:paraId="6354769C" w14:textId="77777777" w:rsidR="00622EEF" w:rsidRDefault="00622EEF">
            <w:pPr>
              <w:pStyle w:val="TableText"/>
            </w:pPr>
          </w:p>
        </w:tc>
      </w:tr>
    </w:tbl>
    <w:p w14:paraId="3E593CF7" w14:textId="77777777" w:rsidR="00622EEF" w:rsidRDefault="00622EEF">
      <w:pPr>
        <w:pStyle w:val="BodyText"/>
      </w:pPr>
    </w:p>
    <w:p w14:paraId="00849797" w14:textId="77777777" w:rsidR="00622EEF" w:rsidRDefault="0096201E" w:rsidP="00FC5FC2">
      <w:pPr>
        <w:numPr>
          <w:ilvl w:val="0"/>
          <w:numId w:val="67"/>
        </w:numPr>
      </w:pPr>
      <w:r>
        <w:lastRenderedPageBreak/>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9B836BF" w14:textId="77777777" w:rsidR="00622EEF" w:rsidRDefault="0096201E" w:rsidP="00FC5FC2">
      <w:pPr>
        <w:numPr>
          <w:ilvl w:val="0"/>
          <w:numId w:val="6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2444" w:name="C_13905"/>
      <w:bookmarkEnd w:id="2444"/>
      <w:r>
        <w:t xml:space="preserve"> (CONF:13905).</w:t>
      </w:r>
    </w:p>
    <w:p w14:paraId="2B1934C0" w14:textId="77777777" w:rsidR="00622EEF" w:rsidRDefault="0096201E" w:rsidP="00FC5FC2">
      <w:pPr>
        <w:numPr>
          <w:ilvl w:val="0"/>
          <w:numId w:val="6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2445" w:name="C_13906"/>
      <w:bookmarkEnd w:id="2445"/>
      <w:r>
        <w:t xml:space="preserve"> (CONF:13906).</w:t>
      </w:r>
    </w:p>
    <w:p w14:paraId="01097668" w14:textId="77777777" w:rsidR="00622EEF" w:rsidRDefault="0096201E" w:rsidP="00FC5FC2">
      <w:pPr>
        <w:numPr>
          <w:ilvl w:val="0"/>
          <w:numId w:val="67"/>
        </w:numPr>
      </w:pPr>
      <w:r>
        <w:rPr>
          <w:rStyle w:val="keyword"/>
        </w:rPr>
        <w:t>SHALL</w:t>
      </w:r>
      <w:r>
        <w:t xml:space="preserve"> contain exactly one [1..1] </w:t>
      </w:r>
      <w:r>
        <w:rPr>
          <w:rStyle w:val="XMLnameBold"/>
        </w:rPr>
        <w:t>templateId</w:t>
      </w:r>
      <w:bookmarkStart w:id="2446" w:name="C_13889"/>
      <w:bookmarkEnd w:id="2446"/>
      <w:r>
        <w:t xml:space="preserve"> (CONF:13889) such that it</w:t>
      </w:r>
    </w:p>
    <w:p w14:paraId="63102049" w14:textId="77777777" w:rsidR="00622EEF" w:rsidRDefault="0096201E" w:rsidP="00FC5FC2">
      <w:pPr>
        <w:numPr>
          <w:ilvl w:val="1"/>
          <w:numId w:val="67"/>
        </w:numPr>
      </w:pPr>
      <w:r>
        <w:rPr>
          <w:rStyle w:val="keyword"/>
        </w:rPr>
        <w:t>SHALL</w:t>
      </w:r>
      <w:r>
        <w:t xml:space="preserve"> contain exactly one [1..1] </w:t>
      </w:r>
      <w:r>
        <w:rPr>
          <w:rStyle w:val="XMLnameBold"/>
        </w:rPr>
        <w:t>@root</w:t>
      </w:r>
      <w:r>
        <w:t>=</w:t>
      </w:r>
      <w:r>
        <w:rPr>
          <w:rStyle w:val="XMLname"/>
        </w:rPr>
        <w:t>"2.16.840.1.113883.10.20.22.4.67"</w:t>
      </w:r>
      <w:bookmarkStart w:id="2447" w:name="C_13890"/>
      <w:bookmarkEnd w:id="2447"/>
      <w:r>
        <w:t xml:space="preserve"> (CONF:13890).</w:t>
      </w:r>
    </w:p>
    <w:p w14:paraId="7CB38CAC" w14:textId="77777777" w:rsidR="00622EEF" w:rsidRDefault="0096201E" w:rsidP="00FC5FC2">
      <w:pPr>
        <w:numPr>
          <w:ilvl w:val="0"/>
          <w:numId w:val="67"/>
        </w:numPr>
      </w:pPr>
      <w:r>
        <w:rPr>
          <w:rStyle w:val="keyword"/>
        </w:rPr>
        <w:t>SHALL</w:t>
      </w:r>
      <w:r>
        <w:t xml:space="preserve"> contain at least one [1..*] </w:t>
      </w:r>
      <w:r>
        <w:rPr>
          <w:rStyle w:val="XMLnameBold"/>
        </w:rPr>
        <w:t>id</w:t>
      </w:r>
      <w:bookmarkStart w:id="2448" w:name="C_13907"/>
      <w:bookmarkEnd w:id="2448"/>
      <w:r>
        <w:t xml:space="preserve"> (CONF:13907).</w:t>
      </w:r>
    </w:p>
    <w:p w14:paraId="0F28AD54" w14:textId="77777777" w:rsidR="00622EEF" w:rsidRDefault="0096201E" w:rsidP="00FC5FC2">
      <w:pPr>
        <w:numPr>
          <w:ilvl w:val="0"/>
          <w:numId w:val="67"/>
        </w:numPr>
      </w:pPr>
      <w:r>
        <w:rPr>
          <w:rStyle w:val="keyword"/>
        </w:rPr>
        <w:t>SHALL</w:t>
      </w:r>
      <w:r>
        <w:t xml:space="preserve"> contain exactly one [1..1] </w:t>
      </w:r>
      <w:r>
        <w:rPr>
          <w:rStyle w:val="XMLnameBold"/>
        </w:rPr>
        <w:t>code</w:t>
      </w:r>
      <w:r>
        <w:t xml:space="preserve"> (CodeSystem: </w:t>
      </w:r>
      <w:r>
        <w:rPr>
          <w:rStyle w:val="XMLname"/>
        </w:rPr>
        <w:t>LOINC 2.16.840.1.113883.6.1</w:t>
      </w:r>
      <w:r>
        <w:rPr>
          <w:rStyle w:val="keyword"/>
        </w:rPr>
        <w:t xml:space="preserve"> STATIC</w:t>
      </w:r>
      <w:r>
        <w:t>)</w:t>
      </w:r>
      <w:bookmarkStart w:id="2449" w:name="C_13908"/>
      <w:bookmarkEnd w:id="2449"/>
      <w:r>
        <w:t xml:space="preserve"> (CONF:13908).</w:t>
      </w:r>
    </w:p>
    <w:p w14:paraId="268E3952" w14:textId="77777777" w:rsidR="00622EEF" w:rsidRDefault="0096201E" w:rsidP="00FC5FC2">
      <w:pPr>
        <w:numPr>
          <w:ilvl w:val="1"/>
          <w:numId w:val="67"/>
        </w:numPr>
      </w:pPr>
      <w:r>
        <w:t xml:space="preserve">This code </w:t>
      </w:r>
      <w:r>
        <w:rPr>
          <w:rStyle w:val="keyword"/>
        </w:rPr>
        <w:t>SHALL</w:t>
      </w:r>
      <w:r>
        <w:t xml:space="preserve"> contain zero or one [0..1] </w:t>
      </w:r>
      <w:r>
        <w:rPr>
          <w:rStyle w:val="XMLnameBold"/>
        </w:rPr>
        <w:t>@code</w:t>
      </w:r>
      <w:r>
        <w:t xml:space="preserve">, which </w:t>
      </w:r>
      <w:r>
        <w:rPr>
          <w:rStyle w:val="keyword"/>
        </w:rPr>
        <w:t>SHOULD</w:t>
      </w:r>
      <w:r>
        <w:t xml:space="preserve"> be selected from CodeSystem </w:t>
      </w:r>
      <w:r>
        <w:rPr>
          <w:rStyle w:val="XMLname"/>
        </w:rPr>
        <w:t>LOINC (2.16.840.1.113883.6.1)</w:t>
      </w:r>
      <w:r>
        <w:rPr>
          <w:rStyle w:val="keyword"/>
        </w:rPr>
        <w:t xml:space="preserve"> STATIC</w:t>
      </w:r>
      <w:bookmarkStart w:id="2450" w:name="C_26448"/>
      <w:bookmarkEnd w:id="2450"/>
      <w:r>
        <w:t xml:space="preserve"> (CONF:26448).</w:t>
      </w:r>
    </w:p>
    <w:p w14:paraId="3939D568" w14:textId="77777777" w:rsidR="00622EEF" w:rsidRDefault="0096201E" w:rsidP="00FC5FC2">
      <w:pPr>
        <w:numPr>
          <w:ilvl w:val="0"/>
          <w:numId w:val="67"/>
        </w:numPr>
      </w:pPr>
      <w:r>
        <w:rPr>
          <w:rStyle w:val="keyword"/>
        </w:rPr>
        <w:t>SHOULD</w:t>
      </w:r>
      <w:r>
        <w:t xml:space="preserve"> contain zero or one [0..1] </w:t>
      </w:r>
      <w:r>
        <w:rPr>
          <w:rStyle w:val="XMLnameBold"/>
        </w:rPr>
        <w:t>text</w:t>
      </w:r>
      <w:bookmarkStart w:id="2451" w:name="C_13926"/>
      <w:bookmarkEnd w:id="2451"/>
      <w:r>
        <w:t xml:space="preserve"> (CONF:13926).</w:t>
      </w:r>
    </w:p>
    <w:p w14:paraId="7ABCCFB8" w14:textId="77777777" w:rsidR="00622EEF" w:rsidRDefault="0096201E" w:rsidP="00FC5FC2">
      <w:pPr>
        <w:numPr>
          <w:ilvl w:val="1"/>
          <w:numId w:val="67"/>
        </w:numPr>
      </w:pPr>
      <w:r>
        <w:t xml:space="preserve">The text, if present, </w:t>
      </w:r>
      <w:r>
        <w:rPr>
          <w:rStyle w:val="keyword"/>
        </w:rPr>
        <w:t>SHOULD</w:t>
      </w:r>
      <w:r>
        <w:t xml:space="preserve"> contain zero or one [0..1] </w:t>
      </w:r>
      <w:r>
        <w:rPr>
          <w:rStyle w:val="XMLnameBold"/>
        </w:rPr>
        <w:t>reference</w:t>
      </w:r>
      <w:bookmarkStart w:id="2452" w:name="C_13927"/>
      <w:bookmarkEnd w:id="2452"/>
      <w:r>
        <w:t xml:space="preserve"> (CONF:13927).</w:t>
      </w:r>
    </w:p>
    <w:p w14:paraId="3879B6FC" w14:textId="77777777" w:rsidR="00622EEF" w:rsidRDefault="0096201E" w:rsidP="00FC5FC2">
      <w:pPr>
        <w:numPr>
          <w:ilvl w:val="2"/>
          <w:numId w:val="6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(CONF:13928).</w:t>
      </w:r>
    </w:p>
    <w:p w14:paraId="306DC62D" w14:textId="77777777" w:rsidR="00622EEF" w:rsidRDefault="0096201E" w:rsidP="00FC5FC2">
      <w:pPr>
        <w:numPr>
          <w:ilvl w:val="0"/>
          <w:numId w:val="67"/>
        </w:numPr>
      </w:pPr>
      <w:r>
        <w:rPr>
          <w:rStyle w:val="keyword"/>
        </w:rPr>
        <w:t>SHALL</w:t>
      </w:r>
      <w:r>
        <w:t xml:space="preserve"> contain exactly one [1..1] </w:t>
      </w:r>
      <w:r>
        <w:rPr>
          <w:rStyle w:val="XMLnameBold"/>
        </w:rPr>
        <w:t>statusCode</w:t>
      </w:r>
      <w:bookmarkStart w:id="2453" w:name="C_13929"/>
      <w:bookmarkEnd w:id="2453"/>
      <w:r>
        <w:t xml:space="preserve"> (CONF:13929).</w:t>
      </w:r>
    </w:p>
    <w:p w14:paraId="7E588403" w14:textId="77777777" w:rsidR="00622EEF" w:rsidRDefault="0096201E" w:rsidP="00FC5FC2">
      <w:pPr>
        <w:numPr>
          <w:ilvl w:val="1"/>
          <w:numId w:val="6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54" w:name="C_19101"/>
      <w:bookmarkEnd w:id="2454"/>
      <w:r>
        <w:t xml:space="preserve"> (CONF:19101).</w:t>
      </w:r>
    </w:p>
    <w:p w14:paraId="24CD54DD" w14:textId="77777777" w:rsidR="00622EEF" w:rsidRDefault="0096201E">
      <w:pPr>
        <w:pStyle w:val="BodyText"/>
        <w:spacing w:before="120"/>
      </w:pPr>
      <w:r>
        <w:t xml:space="preserve">Represents clinically effective time of the measurement, which may be when the measurement was performed (e.g., a BP measurement), or may be when sample was taken (and measured some time afterwards) </w:t>
      </w:r>
    </w:p>
    <w:p w14:paraId="743D59CE" w14:textId="77777777" w:rsidR="00622EEF" w:rsidRDefault="0096201E" w:rsidP="00FC5FC2">
      <w:pPr>
        <w:numPr>
          <w:ilvl w:val="0"/>
          <w:numId w:val="67"/>
        </w:numPr>
      </w:pPr>
      <w:r>
        <w:rPr>
          <w:rStyle w:val="keyword"/>
        </w:rPr>
        <w:t>SHALL</w:t>
      </w:r>
      <w:r>
        <w:t xml:space="preserve"> contain exactly one [1..1] </w:t>
      </w:r>
      <w:r>
        <w:rPr>
          <w:rStyle w:val="XMLnameBold"/>
        </w:rPr>
        <w:t>effectiveTime</w:t>
      </w:r>
      <w:bookmarkStart w:id="2455" w:name="C_13930"/>
      <w:bookmarkEnd w:id="2455"/>
      <w:r>
        <w:t xml:space="preserve"> (CONF:13930).</w:t>
      </w:r>
    </w:p>
    <w:p w14:paraId="70AB2487" w14:textId="77777777" w:rsidR="00622EEF" w:rsidRDefault="0096201E" w:rsidP="00FC5FC2">
      <w:pPr>
        <w:numPr>
          <w:ilvl w:val="0"/>
          <w:numId w:val="67"/>
        </w:numPr>
      </w:pPr>
      <w:r>
        <w:rPr>
          <w:rStyle w:val="keyword"/>
        </w:rPr>
        <w:t>SHALL</w:t>
      </w:r>
      <w:r>
        <w:t xml:space="preserve"> contain exactly one [1..1] </w:t>
      </w:r>
      <w:r>
        <w:rPr>
          <w:rStyle w:val="XMLnameBold"/>
        </w:rPr>
        <w:t>value</w:t>
      </w:r>
      <w:bookmarkStart w:id="2456" w:name="C_13932"/>
      <w:bookmarkEnd w:id="2456"/>
      <w:r>
        <w:t xml:space="preserve"> (CONF:13932).</w:t>
      </w:r>
    </w:p>
    <w:p w14:paraId="70A53013" w14:textId="77777777" w:rsidR="00622EEF" w:rsidRDefault="0096201E" w:rsidP="00FC5FC2">
      <w:pPr>
        <w:numPr>
          <w:ilvl w:val="1"/>
          <w:numId w:val="67"/>
        </w:numPr>
      </w:pPr>
      <w:r>
        <w:t xml:space="preserve">If xsi:type=“CD”, </w:t>
      </w:r>
      <w:r>
        <w:rPr>
          <w:rStyle w:val="keyword"/>
        </w:rPr>
        <w:t>SHOULD</w:t>
      </w:r>
      <w:r>
        <w:t xml:space="preserve"> contain a code from SNOMED CT (CodeSystem: 2.16.840.1.113883.6.96) (CONF:14234).</w:t>
      </w:r>
    </w:p>
    <w:p w14:paraId="0C322B70" w14:textId="77777777" w:rsidR="00622EEF" w:rsidRDefault="0096201E" w:rsidP="00FC5FC2">
      <w:pPr>
        <w:numPr>
          <w:ilvl w:val="0"/>
          <w:numId w:val="67"/>
        </w:numPr>
      </w:pPr>
      <w:r>
        <w:rPr>
          <w:rStyle w:val="keyword"/>
        </w:rPr>
        <w:t>SHOULD</w:t>
      </w:r>
      <w:r>
        <w:t xml:space="preserve"> contain zero or more [0..*] </w:t>
      </w:r>
      <w:r>
        <w:rPr>
          <w:rStyle w:val="XMLnameBold"/>
        </w:rPr>
        <w:t>interpretationCode</w:t>
      </w:r>
      <w:bookmarkStart w:id="2457" w:name="C_13933"/>
      <w:bookmarkEnd w:id="2457"/>
      <w:r>
        <w:t xml:space="preserve"> (CONF:13933).</w:t>
      </w:r>
    </w:p>
    <w:p w14:paraId="7BB915C4" w14:textId="77777777" w:rsidR="00622EEF" w:rsidRDefault="0096201E" w:rsidP="00FC5FC2">
      <w:pPr>
        <w:numPr>
          <w:ilvl w:val="0"/>
          <w:numId w:val="67"/>
        </w:numPr>
      </w:pPr>
      <w:r>
        <w:rPr>
          <w:rStyle w:val="keyword"/>
        </w:rPr>
        <w:t>MAY</w:t>
      </w:r>
      <w:r>
        <w:t xml:space="preserve"> contain zero or one [0..1] </w:t>
      </w:r>
      <w:r>
        <w:rPr>
          <w:rStyle w:val="XMLnameBold"/>
        </w:rPr>
        <w:t>methodCode</w:t>
      </w:r>
      <w:bookmarkStart w:id="2458" w:name="C_13934"/>
      <w:bookmarkEnd w:id="2458"/>
      <w:r>
        <w:t xml:space="preserve"> (CONF:13934).</w:t>
      </w:r>
    </w:p>
    <w:p w14:paraId="0684F53F" w14:textId="77777777" w:rsidR="00622EEF" w:rsidRDefault="0096201E" w:rsidP="00FC5FC2">
      <w:pPr>
        <w:numPr>
          <w:ilvl w:val="0"/>
          <w:numId w:val="67"/>
        </w:numPr>
      </w:pPr>
      <w:r>
        <w:rPr>
          <w:rStyle w:val="keyword"/>
        </w:rPr>
        <w:t>MAY</w:t>
      </w:r>
      <w:r>
        <w:t xml:space="preserve"> contain zero or one [0..1] </w:t>
      </w:r>
      <w:r>
        <w:rPr>
          <w:rStyle w:val="XMLnameBold"/>
        </w:rPr>
        <w:t>targetSiteCode</w:t>
      </w:r>
      <w:bookmarkStart w:id="2459" w:name="C_13935"/>
      <w:bookmarkEnd w:id="2459"/>
      <w:r>
        <w:t xml:space="preserve"> (CONF:13935).</w:t>
      </w:r>
    </w:p>
    <w:p w14:paraId="35C11AE0" w14:textId="77777777" w:rsidR="00622EEF" w:rsidRDefault="0096201E" w:rsidP="00FC5FC2">
      <w:pPr>
        <w:numPr>
          <w:ilvl w:val="0"/>
          <w:numId w:val="67"/>
        </w:numPr>
      </w:pPr>
      <w:r>
        <w:rPr>
          <w:rStyle w:val="keyword"/>
        </w:rPr>
        <w:t>MAY</w:t>
      </w:r>
      <w:r>
        <w:t xml:space="preserve"> contain zero or one [0..1] </w:t>
      </w:r>
      <w:r>
        <w:rPr>
          <w:rStyle w:val="XMLnameBold"/>
        </w:rPr>
        <w:t>author</w:t>
      </w:r>
      <w:bookmarkStart w:id="2460" w:name="C_13936"/>
      <w:bookmarkEnd w:id="2460"/>
      <w:r>
        <w:t xml:space="preserve"> (CONF:13936).</w:t>
      </w:r>
    </w:p>
    <w:p w14:paraId="4C30C490" w14:textId="77777777" w:rsidR="00622EEF" w:rsidRDefault="0096201E" w:rsidP="00FC5FC2">
      <w:pPr>
        <w:numPr>
          <w:ilvl w:val="0"/>
          <w:numId w:val="67"/>
        </w:numPr>
      </w:pPr>
      <w:r>
        <w:rPr>
          <w:rStyle w:val="keyword"/>
        </w:rPr>
        <w:t>MAY</w:t>
      </w:r>
      <w:r>
        <w:t xml:space="preserve"> contain zero or one [0..1] </w:t>
      </w:r>
      <w:r>
        <w:rPr>
          <w:rStyle w:val="XMLnameBold"/>
        </w:rPr>
        <w:t>entryRelationship</w:t>
      </w:r>
      <w:bookmarkStart w:id="2461" w:name="C_13892"/>
      <w:bookmarkEnd w:id="2461"/>
      <w:r>
        <w:t xml:space="preserve"> (CONF:13892) such that it</w:t>
      </w:r>
    </w:p>
    <w:p w14:paraId="05F1A334"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"REFR"</w:t>
      </w:r>
      <w:r>
        <w:t xml:space="preserve"> refers to</w:t>
      </w:r>
      <w:bookmarkStart w:id="2462" w:name="C_14596"/>
      <w:bookmarkEnd w:id="2462"/>
      <w:r>
        <w:t xml:space="preserve"> (CONF:14596).</w:t>
      </w:r>
    </w:p>
    <w:p w14:paraId="220EC208" w14:textId="77777777" w:rsidR="00622EEF" w:rsidRDefault="0096201E" w:rsidP="00FC5FC2">
      <w:pPr>
        <w:numPr>
          <w:ilvl w:val="1"/>
          <w:numId w:val="67"/>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463" w:name="C_14218"/>
      <w:bookmarkEnd w:id="2463"/>
      <w:r>
        <w:t xml:space="preserve"> (CONF:14218).</w:t>
      </w:r>
    </w:p>
    <w:p w14:paraId="2B3672F7" w14:textId="77777777" w:rsidR="00622EEF" w:rsidRDefault="0096201E" w:rsidP="00FC5FC2">
      <w:pPr>
        <w:numPr>
          <w:ilvl w:val="0"/>
          <w:numId w:val="67"/>
        </w:numPr>
      </w:pPr>
      <w:r>
        <w:rPr>
          <w:rStyle w:val="keyword"/>
        </w:rPr>
        <w:t>MAY</w:t>
      </w:r>
      <w:r>
        <w:t xml:space="preserve"> contain zero or one [0..1] </w:t>
      </w:r>
      <w:r>
        <w:rPr>
          <w:rStyle w:val="XMLnameBold"/>
        </w:rPr>
        <w:t>entryRelationship</w:t>
      </w:r>
      <w:bookmarkStart w:id="2464" w:name="C_13895"/>
      <w:bookmarkEnd w:id="2464"/>
      <w:r>
        <w:t xml:space="preserve"> (CONF:13895) such that it</w:t>
      </w:r>
    </w:p>
    <w:p w14:paraId="62E54133"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"REFR"</w:t>
      </w:r>
      <w:r>
        <w:t xml:space="preserve"> refers to</w:t>
      </w:r>
      <w:bookmarkStart w:id="2465" w:name="C_14597"/>
      <w:bookmarkEnd w:id="2465"/>
      <w:r>
        <w:t xml:space="preserve"> (CONF:14597).</w:t>
      </w:r>
    </w:p>
    <w:p w14:paraId="100328B5" w14:textId="77777777" w:rsidR="00622EEF" w:rsidRDefault="0096201E" w:rsidP="00FC5FC2">
      <w:pPr>
        <w:numPr>
          <w:ilvl w:val="1"/>
          <w:numId w:val="67"/>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466" w:name="C_13897"/>
      <w:bookmarkEnd w:id="2466"/>
      <w:r>
        <w:t xml:space="preserve"> (CONF:13897).</w:t>
      </w:r>
    </w:p>
    <w:p w14:paraId="643D5FCC" w14:textId="77777777" w:rsidR="00622EEF" w:rsidRDefault="0096201E" w:rsidP="00FC5FC2">
      <w:pPr>
        <w:numPr>
          <w:ilvl w:val="0"/>
          <w:numId w:val="67"/>
        </w:numPr>
      </w:pPr>
      <w:r>
        <w:rPr>
          <w:rStyle w:val="keyword"/>
        </w:rPr>
        <w:lastRenderedPageBreak/>
        <w:t>MAY</w:t>
      </w:r>
      <w:r>
        <w:t xml:space="preserve"> contain zero or one [0..1] </w:t>
      </w:r>
      <w:r>
        <w:rPr>
          <w:rStyle w:val="XMLnameBold"/>
        </w:rPr>
        <w:t>entryRelationship</w:t>
      </w:r>
      <w:bookmarkStart w:id="2467" w:name="C_14465"/>
      <w:bookmarkEnd w:id="2467"/>
      <w:r>
        <w:t xml:space="preserve"> (CONF:14465) such that it</w:t>
      </w:r>
    </w:p>
    <w:p w14:paraId="21911038"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2468" w:name="C_14598"/>
      <w:bookmarkEnd w:id="2468"/>
      <w:r>
        <w:t xml:space="preserve"> (CONF:14598).</w:t>
      </w:r>
    </w:p>
    <w:p w14:paraId="5527F887" w14:textId="77777777" w:rsidR="00622EEF" w:rsidRDefault="0096201E" w:rsidP="00FC5FC2">
      <w:pPr>
        <w:numPr>
          <w:ilvl w:val="1"/>
          <w:numId w:val="67"/>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469" w:name="C_14466"/>
      <w:bookmarkEnd w:id="2469"/>
      <w:r>
        <w:t xml:space="preserve"> (CONF:14466).</w:t>
      </w:r>
    </w:p>
    <w:p w14:paraId="7976381E" w14:textId="77777777" w:rsidR="00622EEF" w:rsidRDefault="0096201E" w:rsidP="00FC5FC2">
      <w:pPr>
        <w:numPr>
          <w:ilvl w:val="0"/>
          <w:numId w:val="67"/>
        </w:numPr>
      </w:pPr>
      <w:r>
        <w:rPr>
          <w:rStyle w:val="keyword"/>
        </w:rPr>
        <w:t>SHOULD</w:t>
      </w:r>
      <w:r>
        <w:t xml:space="preserve"> contain zero or more [0..*] </w:t>
      </w:r>
      <w:r>
        <w:rPr>
          <w:rStyle w:val="XMLnameBold"/>
        </w:rPr>
        <w:t>referenceRange</w:t>
      </w:r>
      <w:bookmarkStart w:id="2470" w:name="C_13937"/>
      <w:bookmarkEnd w:id="2470"/>
      <w:r>
        <w:t xml:space="preserve"> (CONF:13937).</w:t>
      </w:r>
    </w:p>
    <w:p w14:paraId="4753D860" w14:textId="77777777" w:rsidR="00622EEF" w:rsidRDefault="0096201E" w:rsidP="00FC5FC2">
      <w:pPr>
        <w:numPr>
          <w:ilvl w:val="1"/>
          <w:numId w:val="67"/>
        </w:numPr>
      </w:pPr>
      <w:r>
        <w:t xml:space="preserve">The referenceRange, if present, </w:t>
      </w:r>
      <w:r>
        <w:rPr>
          <w:rStyle w:val="keyword"/>
        </w:rPr>
        <w:t>SHALL</w:t>
      </w:r>
      <w:r>
        <w:t xml:space="preserve"> contain exactly one [1..1] </w:t>
      </w:r>
      <w:r>
        <w:rPr>
          <w:rStyle w:val="XMLnameBold"/>
        </w:rPr>
        <w:t>observationRange</w:t>
      </w:r>
      <w:bookmarkStart w:id="2471" w:name="C_13938"/>
      <w:bookmarkEnd w:id="2471"/>
      <w:r>
        <w:t xml:space="preserve"> (CONF:13938).</w:t>
      </w:r>
    </w:p>
    <w:p w14:paraId="76A0AFEA" w14:textId="77777777" w:rsidR="00622EEF" w:rsidRDefault="0096201E" w:rsidP="00FC5FC2">
      <w:pPr>
        <w:numPr>
          <w:ilvl w:val="2"/>
          <w:numId w:val="67"/>
        </w:numPr>
      </w:pPr>
      <w:r>
        <w:t xml:space="preserve">This observationRange </w:t>
      </w:r>
      <w:r>
        <w:rPr>
          <w:rStyle w:val="keyword"/>
        </w:rPr>
        <w:t>SHALL NOT</w:t>
      </w:r>
      <w:r>
        <w:t xml:space="preserve"> contain [0..0] code (CONF:13939).</w:t>
      </w:r>
    </w:p>
    <w:p w14:paraId="0D89AA6F" w14:textId="77777777" w:rsidR="00622EEF" w:rsidRDefault="0096201E">
      <w:pPr>
        <w:pStyle w:val="Heading3nospace"/>
      </w:pPr>
      <w:bookmarkStart w:id="2472" w:name="_Toc219652687"/>
      <w:bookmarkStart w:id="2473" w:name="_Toc348338767"/>
      <w:r>
        <w:t>H</w:t>
      </w:r>
      <w:bookmarkStart w:id="2474" w:name="HER2_Receptor_Status_"/>
      <w:bookmarkEnd w:id="2474"/>
      <w:r>
        <w:t>ER2 Receptor Status</w:t>
      </w:r>
      <w:bookmarkEnd w:id="2472"/>
      <w:bookmarkEnd w:id="2473"/>
    </w:p>
    <w:p w14:paraId="755C12B4" w14:textId="77777777" w:rsidR="00622EEF" w:rsidRDefault="0096201E">
      <w:pPr>
        <w:pStyle w:val="BracketData"/>
      </w:pPr>
      <w:r>
        <w:t>[Observation: templateId 2.16.840.1.113883.10.20.30.3.38 (open)]</w:t>
      </w:r>
    </w:p>
    <w:p w14:paraId="68466DF0" w14:textId="1FDC6C46" w:rsidR="00622EEF" w:rsidRDefault="0096201E">
      <w:pPr>
        <w:pStyle w:val="Caption"/>
      </w:pPr>
      <w:bookmarkStart w:id="2475" w:name="_Toc219652973"/>
      <w:bookmarkStart w:id="2476" w:name="_Toc348339143"/>
      <w:r>
        <w:t xml:space="preserve">Table </w:t>
      </w:r>
      <w:r w:rsidR="00795F7C">
        <w:fldChar w:fldCharType="begin"/>
      </w:r>
      <w:r>
        <w:instrText>SEQ Table \* ARABIC</w:instrText>
      </w:r>
      <w:r w:rsidR="00795F7C">
        <w:fldChar w:fldCharType="separate"/>
      </w:r>
      <w:r w:rsidR="00237C46">
        <w:t>262</w:t>
      </w:r>
      <w:r w:rsidR="00795F7C">
        <w:fldChar w:fldCharType="end"/>
      </w:r>
      <w:r>
        <w:t>: HER2 Receptor Status  Contexts</w:t>
      </w:r>
      <w:bookmarkEnd w:id="2475"/>
      <w:bookmarkEnd w:id="24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300AD6E7" w14:textId="77777777">
        <w:trPr>
          <w:cantSplit/>
          <w:tblHeader/>
        </w:trPr>
        <w:tc>
          <w:tcPr>
            <w:tcW w:w="0" w:type="auto"/>
            <w:shd w:val="clear" w:color="auto" w:fill="E6E6E6"/>
          </w:tcPr>
          <w:p w14:paraId="70F4756A" w14:textId="77777777" w:rsidR="00622EEF" w:rsidRDefault="0096201E">
            <w:pPr>
              <w:pStyle w:val="TableHead"/>
            </w:pPr>
            <w:r>
              <w:t>Used By:</w:t>
            </w:r>
          </w:p>
        </w:tc>
        <w:tc>
          <w:tcPr>
            <w:tcW w:w="0" w:type="auto"/>
            <w:shd w:val="clear" w:color="auto" w:fill="E6E6E6"/>
          </w:tcPr>
          <w:p w14:paraId="6D494C8E" w14:textId="77777777" w:rsidR="00622EEF" w:rsidRDefault="0096201E">
            <w:pPr>
              <w:pStyle w:val="TableHead"/>
            </w:pPr>
            <w:r>
              <w:t>Contains Entries:</w:t>
            </w:r>
          </w:p>
        </w:tc>
      </w:tr>
      <w:tr w:rsidR="00622EEF" w14:paraId="36D80590" w14:textId="77777777">
        <w:tc>
          <w:tcPr>
            <w:tcW w:w="0" w:type="auto"/>
          </w:tcPr>
          <w:p w14:paraId="2AE32460" w14:textId="77777777" w:rsidR="00622EEF" w:rsidRDefault="000C7B35">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66F74326" w14:textId="77777777" w:rsidR="00622EEF" w:rsidRDefault="00622EEF">
            <w:pPr>
              <w:pStyle w:val="TableText"/>
            </w:pPr>
          </w:p>
        </w:tc>
      </w:tr>
    </w:tbl>
    <w:p w14:paraId="185A295A" w14:textId="77777777" w:rsidR="00622EEF" w:rsidRDefault="00622EEF">
      <w:pPr>
        <w:pStyle w:val="BodyText"/>
      </w:pPr>
    </w:p>
    <w:p w14:paraId="55F11279" w14:textId="722327FB" w:rsidR="00622EEF" w:rsidRDefault="0096201E">
      <w:pPr>
        <w:pStyle w:val="BodyText"/>
      </w:pPr>
      <w:r>
        <w:t xml:space="preserve">This clinical statement represents the human epidermal growth factor (HER2) status. The HER2 result level may help determine the type of drug to treat the breast cancer and predicts a patient's response to </w:t>
      </w:r>
      <w:r w:rsidR="00E207BD">
        <w:t>HER2 directed therapy</w:t>
      </w:r>
      <w:r>
        <w:t>.</w:t>
      </w:r>
      <w:r w:rsidR="00E207BD">
        <w:t xml:space="preserve"> Also prognostric of overall survival.</w:t>
      </w:r>
    </w:p>
    <w:p w14:paraId="1C5E8F50" w14:textId="2D5AD8B6" w:rsidR="00622EEF" w:rsidRDefault="0096201E">
      <w:pPr>
        <w:pStyle w:val="templatenotes"/>
        <w:rPr>
          <w:ins w:id="2477" w:author="Zabrina" w:date="2013-02-15T11:25:00Z"/>
        </w:rPr>
      </w:pPr>
      <w:r>
        <w:t>Notes: Design step:  Value Set pending for ValueSet HER2 Receptor Status 2.16.840.1.113883.11.20.11.4</w:t>
      </w:r>
    </w:p>
    <w:p w14:paraId="0965ED51" w14:textId="77777777" w:rsidR="00630841" w:rsidRDefault="00630841">
      <w:pPr>
        <w:pStyle w:val="templatenotes"/>
      </w:pPr>
    </w:p>
    <w:p w14:paraId="72ACC45B" w14:textId="66328AE0" w:rsidR="00622EEF" w:rsidRDefault="0096201E">
      <w:pPr>
        <w:pStyle w:val="Caption"/>
      </w:pPr>
      <w:bookmarkStart w:id="2478" w:name="_Toc219652974"/>
      <w:bookmarkStart w:id="2479" w:name="_Toc348339144"/>
      <w:r>
        <w:t xml:space="preserve">Table </w:t>
      </w:r>
      <w:r w:rsidR="00795F7C">
        <w:fldChar w:fldCharType="begin"/>
      </w:r>
      <w:r>
        <w:instrText>SEQ Table \* ARABIC</w:instrText>
      </w:r>
      <w:r w:rsidR="00795F7C">
        <w:fldChar w:fldCharType="separate"/>
      </w:r>
      <w:r w:rsidR="00237C46">
        <w:t>263</w:t>
      </w:r>
      <w:r w:rsidR="00795F7C">
        <w:fldChar w:fldCharType="end"/>
      </w:r>
      <w:r>
        <w:t>: HER2 Receptor Status  Constraints Overview</w:t>
      </w:r>
      <w:bookmarkEnd w:id="2478"/>
      <w:bookmarkEnd w:id="24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768539A9" w14:textId="77777777">
        <w:trPr>
          <w:cantSplit/>
          <w:tblHeader/>
        </w:trPr>
        <w:tc>
          <w:tcPr>
            <w:tcW w:w="0" w:type="auto"/>
            <w:shd w:val="clear" w:color="auto" w:fill="E6E6E6"/>
          </w:tcPr>
          <w:p w14:paraId="68F5BE28" w14:textId="77777777" w:rsidR="00622EEF" w:rsidRDefault="0096201E">
            <w:pPr>
              <w:pStyle w:val="TableHead"/>
            </w:pPr>
            <w:r>
              <w:t>Name</w:t>
            </w:r>
          </w:p>
        </w:tc>
        <w:tc>
          <w:tcPr>
            <w:tcW w:w="0" w:type="auto"/>
            <w:shd w:val="clear" w:color="auto" w:fill="E6E6E6"/>
          </w:tcPr>
          <w:p w14:paraId="368D0256" w14:textId="77777777" w:rsidR="00622EEF" w:rsidRDefault="0096201E">
            <w:pPr>
              <w:pStyle w:val="TableHead"/>
            </w:pPr>
            <w:r>
              <w:t>XPath</w:t>
            </w:r>
          </w:p>
        </w:tc>
        <w:tc>
          <w:tcPr>
            <w:tcW w:w="0" w:type="auto"/>
            <w:shd w:val="clear" w:color="auto" w:fill="E6E6E6"/>
          </w:tcPr>
          <w:p w14:paraId="5A9F761B" w14:textId="77777777" w:rsidR="00622EEF" w:rsidRDefault="0096201E">
            <w:pPr>
              <w:pStyle w:val="TableHead"/>
            </w:pPr>
            <w:r>
              <w:t>Card.</w:t>
            </w:r>
          </w:p>
        </w:tc>
        <w:tc>
          <w:tcPr>
            <w:tcW w:w="0" w:type="auto"/>
            <w:shd w:val="clear" w:color="auto" w:fill="E6E6E6"/>
          </w:tcPr>
          <w:p w14:paraId="3282D3FC" w14:textId="77777777" w:rsidR="00622EEF" w:rsidRDefault="0096201E">
            <w:pPr>
              <w:pStyle w:val="TableHead"/>
            </w:pPr>
            <w:r>
              <w:t>Verb</w:t>
            </w:r>
          </w:p>
        </w:tc>
        <w:tc>
          <w:tcPr>
            <w:tcW w:w="0" w:type="auto"/>
            <w:shd w:val="clear" w:color="auto" w:fill="E6E6E6"/>
          </w:tcPr>
          <w:p w14:paraId="600B2CC8" w14:textId="77777777" w:rsidR="00622EEF" w:rsidRDefault="0096201E">
            <w:pPr>
              <w:pStyle w:val="TableHead"/>
            </w:pPr>
            <w:r>
              <w:t>Data Type</w:t>
            </w:r>
          </w:p>
        </w:tc>
        <w:tc>
          <w:tcPr>
            <w:tcW w:w="0" w:type="auto"/>
            <w:shd w:val="clear" w:color="auto" w:fill="E6E6E6"/>
          </w:tcPr>
          <w:p w14:paraId="27C1E460" w14:textId="77777777" w:rsidR="00622EEF" w:rsidRDefault="0096201E">
            <w:pPr>
              <w:pStyle w:val="TableHead"/>
            </w:pPr>
            <w:r>
              <w:t>CONF#</w:t>
            </w:r>
          </w:p>
        </w:tc>
        <w:tc>
          <w:tcPr>
            <w:tcW w:w="0" w:type="auto"/>
            <w:shd w:val="clear" w:color="auto" w:fill="E6E6E6"/>
          </w:tcPr>
          <w:p w14:paraId="54630A0B" w14:textId="77777777" w:rsidR="00622EEF" w:rsidRDefault="0096201E">
            <w:pPr>
              <w:pStyle w:val="TableHead"/>
            </w:pPr>
            <w:r>
              <w:t>Fixed Value</w:t>
            </w:r>
          </w:p>
        </w:tc>
      </w:tr>
      <w:tr w:rsidR="00622EEF" w14:paraId="2D63B556" w14:textId="77777777">
        <w:tc>
          <w:tcPr>
            <w:tcW w:w="0" w:type="auto"/>
          </w:tcPr>
          <w:p w14:paraId="7001F749" w14:textId="77777777" w:rsidR="00622EEF" w:rsidRDefault="00622EEF">
            <w:pPr>
              <w:pStyle w:val="TableText"/>
            </w:pPr>
          </w:p>
        </w:tc>
        <w:tc>
          <w:tcPr>
            <w:tcW w:w="0" w:type="auto"/>
            <w:gridSpan w:val="6"/>
          </w:tcPr>
          <w:p w14:paraId="1678A522" w14:textId="77777777" w:rsidR="00622EEF" w:rsidRDefault="0096201E">
            <w:pPr>
              <w:pStyle w:val="TableText"/>
            </w:pPr>
            <w:r>
              <w:t>Observation[templateId/@root = '2.16.840.1.113883.10.20.30.3.38']</w:t>
            </w:r>
          </w:p>
        </w:tc>
      </w:tr>
      <w:tr w:rsidR="00622EEF" w14:paraId="71CDF22B" w14:textId="77777777">
        <w:tc>
          <w:tcPr>
            <w:tcW w:w="0" w:type="auto"/>
          </w:tcPr>
          <w:p w14:paraId="65306F9E" w14:textId="77777777" w:rsidR="00622EEF" w:rsidRDefault="00622EEF">
            <w:pPr>
              <w:pStyle w:val="TableText"/>
            </w:pPr>
          </w:p>
        </w:tc>
        <w:tc>
          <w:tcPr>
            <w:tcW w:w="0" w:type="auto"/>
          </w:tcPr>
          <w:p w14:paraId="0E36F644" w14:textId="77777777" w:rsidR="00622EEF" w:rsidRDefault="0096201E">
            <w:pPr>
              <w:pStyle w:val="TableText"/>
            </w:pPr>
            <w:r>
              <w:tab/>
              <w:t>templateId</w:t>
            </w:r>
          </w:p>
        </w:tc>
        <w:tc>
          <w:tcPr>
            <w:tcW w:w="0" w:type="auto"/>
          </w:tcPr>
          <w:p w14:paraId="6D923776" w14:textId="77777777" w:rsidR="00622EEF" w:rsidRDefault="0096201E">
            <w:pPr>
              <w:pStyle w:val="TableText"/>
            </w:pPr>
            <w:r>
              <w:t>1..1</w:t>
            </w:r>
          </w:p>
        </w:tc>
        <w:tc>
          <w:tcPr>
            <w:tcW w:w="0" w:type="auto"/>
          </w:tcPr>
          <w:p w14:paraId="1D66A2E1" w14:textId="77777777" w:rsidR="00622EEF" w:rsidRDefault="0096201E">
            <w:pPr>
              <w:pStyle w:val="TableText"/>
            </w:pPr>
            <w:r>
              <w:t>SHALL</w:t>
            </w:r>
          </w:p>
        </w:tc>
        <w:tc>
          <w:tcPr>
            <w:tcW w:w="0" w:type="auto"/>
          </w:tcPr>
          <w:p w14:paraId="058352B4" w14:textId="77777777" w:rsidR="00622EEF" w:rsidRDefault="00622EEF">
            <w:pPr>
              <w:pStyle w:val="TableText"/>
            </w:pPr>
          </w:p>
        </w:tc>
        <w:tc>
          <w:tcPr>
            <w:tcW w:w="0" w:type="auto"/>
          </w:tcPr>
          <w:p w14:paraId="1A088960" w14:textId="77777777" w:rsidR="00622EEF" w:rsidRDefault="000C7B35">
            <w:pPr>
              <w:pStyle w:val="TableText"/>
            </w:pPr>
            <w:hyperlink w:anchor="C_23525">
              <w:r w:rsidR="0096201E">
                <w:rPr>
                  <w:rStyle w:val="HyperlinkText9pt"/>
                </w:rPr>
                <w:t>23525</w:t>
              </w:r>
            </w:hyperlink>
          </w:p>
        </w:tc>
        <w:tc>
          <w:tcPr>
            <w:tcW w:w="0" w:type="auto"/>
          </w:tcPr>
          <w:p w14:paraId="548AF460" w14:textId="77777777" w:rsidR="00622EEF" w:rsidRDefault="00622EEF">
            <w:pPr>
              <w:pStyle w:val="TableText"/>
            </w:pPr>
          </w:p>
        </w:tc>
      </w:tr>
      <w:tr w:rsidR="00622EEF" w14:paraId="26606691" w14:textId="77777777">
        <w:tc>
          <w:tcPr>
            <w:tcW w:w="0" w:type="auto"/>
          </w:tcPr>
          <w:p w14:paraId="04D06006" w14:textId="77777777" w:rsidR="00622EEF" w:rsidRDefault="00622EEF">
            <w:pPr>
              <w:pStyle w:val="TableText"/>
            </w:pPr>
          </w:p>
        </w:tc>
        <w:tc>
          <w:tcPr>
            <w:tcW w:w="0" w:type="auto"/>
          </w:tcPr>
          <w:p w14:paraId="49007828" w14:textId="77777777" w:rsidR="00622EEF" w:rsidRDefault="0096201E">
            <w:pPr>
              <w:pStyle w:val="TableText"/>
            </w:pPr>
            <w:r>
              <w:tab/>
            </w:r>
            <w:r>
              <w:tab/>
              <w:t>@root</w:t>
            </w:r>
          </w:p>
        </w:tc>
        <w:tc>
          <w:tcPr>
            <w:tcW w:w="0" w:type="auto"/>
          </w:tcPr>
          <w:p w14:paraId="320E764A" w14:textId="77777777" w:rsidR="00622EEF" w:rsidRDefault="0096201E">
            <w:pPr>
              <w:pStyle w:val="TableText"/>
            </w:pPr>
            <w:r>
              <w:t>1..1</w:t>
            </w:r>
          </w:p>
        </w:tc>
        <w:tc>
          <w:tcPr>
            <w:tcW w:w="0" w:type="auto"/>
          </w:tcPr>
          <w:p w14:paraId="6FDCD3F7" w14:textId="77777777" w:rsidR="00622EEF" w:rsidRDefault="0096201E">
            <w:pPr>
              <w:pStyle w:val="TableText"/>
            </w:pPr>
            <w:r>
              <w:t>SHALL</w:t>
            </w:r>
          </w:p>
        </w:tc>
        <w:tc>
          <w:tcPr>
            <w:tcW w:w="0" w:type="auto"/>
          </w:tcPr>
          <w:p w14:paraId="05BC97D4" w14:textId="77777777" w:rsidR="00622EEF" w:rsidRDefault="00622EEF">
            <w:pPr>
              <w:pStyle w:val="TableText"/>
            </w:pPr>
          </w:p>
        </w:tc>
        <w:tc>
          <w:tcPr>
            <w:tcW w:w="0" w:type="auto"/>
          </w:tcPr>
          <w:p w14:paraId="2F19657A" w14:textId="77777777" w:rsidR="00622EEF" w:rsidRDefault="000C7B35">
            <w:pPr>
              <w:pStyle w:val="TableText"/>
            </w:pPr>
            <w:hyperlink w:anchor="C_23526">
              <w:r w:rsidR="0096201E">
                <w:rPr>
                  <w:rStyle w:val="HyperlinkText9pt"/>
                </w:rPr>
                <w:t>23526</w:t>
              </w:r>
            </w:hyperlink>
          </w:p>
        </w:tc>
        <w:tc>
          <w:tcPr>
            <w:tcW w:w="0" w:type="auto"/>
          </w:tcPr>
          <w:p w14:paraId="7C56BB67" w14:textId="77777777" w:rsidR="00622EEF" w:rsidRDefault="0096201E">
            <w:pPr>
              <w:pStyle w:val="TableText"/>
            </w:pPr>
            <w:r>
              <w:t>2.16.840.1.113883.10.20.30.3.19</w:t>
            </w:r>
          </w:p>
        </w:tc>
      </w:tr>
      <w:tr w:rsidR="00622EEF" w14:paraId="6EEB1948" w14:textId="77777777">
        <w:tc>
          <w:tcPr>
            <w:tcW w:w="0" w:type="auto"/>
          </w:tcPr>
          <w:p w14:paraId="5B4B7DCC" w14:textId="77777777" w:rsidR="00622EEF" w:rsidRDefault="00622EEF">
            <w:pPr>
              <w:pStyle w:val="TableText"/>
            </w:pPr>
          </w:p>
        </w:tc>
        <w:tc>
          <w:tcPr>
            <w:tcW w:w="0" w:type="auto"/>
          </w:tcPr>
          <w:p w14:paraId="7A25F2FE" w14:textId="77777777" w:rsidR="00622EEF" w:rsidRDefault="0096201E">
            <w:pPr>
              <w:pStyle w:val="TableText"/>
            </w:pPr>
            <w:r>
              <w:tab/>
              <w:t>code</w:t>
            </w:r>
          </w:p>
        </w:tc>
        <w:tc>
          <w:tcPr>
            <w:tcW w:w="0" w:type="auto"/>
          </w:tcPr>
          <w:p w14:paraId="1CE7EC18" w14:textId="77777777" w:rsidR="00622EEF" w:rsidRDefault="0096201E">
            <w:pPr>
              <w:pStyle w:val="TableText"/>
            </w:pPr>
            <w:r>
              <w:t>1..1</w:t>
            </w:r>
          </w:p>
        </w:tc>
        <w:tc>
          <w:tcPr>
            <w:tcW w:w="0" w:type="auto"/>
          </w:tcPr>
          <w:p w14:paraId="085904E7" w14:textId="77777777" w:rsidR="00622EEF" w:rsidRDefault="0096201E">
            <w:pPr>
              <w:pStyle w:val="TableText"/>
            </w:pPr>
            <w:r>
              <w:t>SHALL</w:t>
            </w:r>
          </w:p>
        </w:tc>
        <w:tc>
          <w:tcPr>
            <w:tcW w:w="0" w:type="auto"/>
          </w:tcPr>
          <w:p w14:paraId="5A1DBD86" w14:textId="77777777" w:rsidR="00622EEF" w:rsidRDefault="00622EEF">
            <w:pPr>
              <w:pStyle w:val="TableText"/>
            </w:pPr>
          </w:p>
        </w:tc>
        <w:tc>
          <w:tcPr>
            <w:tcW w:w="0" w:type="auto"/>
          </w:tcPr>
          <w:p w14:paraId="41FCB2F1" w14:textId="77777777" w:rsidR="00622EEF" w:rsidRDefault="000C7B35">
            <w:pPr>
              <w:pStyle w:val="TableText"/>
            </w:pPr>
            <w:hyperlink w:anchor="C_23527">
              <w:r w:rsidR="0096201E">
                <w:rPr>
                  <w:rStyle w:val="HyperlinkText9pt"/>
                </w:rPr>
                <w:t>23527</w:t>
              </w:r>
            </w:hyperlink>
          </w:p>
        </w:tc>
        <w:tc>
          <w:tcPr>
            <w:tcW w:w="0" w:type="auto"/>
          </w:tcPr>
          <w:p w14:paraId="1669ABA8" w14:textId="77777777" w:rsidR="00622EEF" w:rsidRDefault="00622EEF">
            <w:pPr>
              <w:pStyle w:val="TableText"/>
            </w:pPr>
          </w:p>
        </w:tc>
      </w:tr>
      <w:tr w:rsidR="00622EEF" w14:paraId="3C9B6FF2" w14:textId="77777777">
        <w:tc>
          <w:tcPr>
            <w:tcW w:w="0" w:type="auto"/>
          </w:tcPr>
          <w:p w14:paraId="4C35C369" w14:textId="77777777" w:rsidR="00622EEF" w:rsidRDefault="00622EEF">
            <w:pPr>
              <w:pStyle w:val="TableText"/>
            </w:pPr>
          </w:p>
        </w:tc>
        <w:tc>
          <w:tcPr>
            <w:tcW w:w="0" w:type="auto"/>
          </w:tcPr>
          <w:p w14:paraId="45966E7B" w14:textId="77777777" w:rsidR="00622EEF" w:rsidRDefault="0096201E">
            <w:pPr>
              <w:pStyle w:val="TableText"/>
            </w:pPr>
            <w:r>
              <w:tab/>
            </w:r>
            <w:r>
              <w:tab/>
              <w:t>@code</w:t>
            </w:r>
          </w:p>
        </w:tc>
        <w:tc>
          <w:tcPr>
            <w:tcW w:w="0" w:type="auto"/>
          </w:tcPr>
          <w:p w14:paraId="37194EA2" w14:textId="77777777" w:rsidR="00622EEF" w:rsidRDefault="0096201E">
            <w:pPr>
              <w:pStyle w:val="TableText"/>
            </w:pPr>
            <w:r>
              <w:t>1..1</w:t>
            </w:r>
          </w:p>
        </w:tc>
        <w:tc>
          <w:tcPr>
            <w:tcW w:w="0" w:type="auto"/>
          </w:tcPr>
          <w:p w14:paraId="60EA708B" w14:textId="77777777" w:rsidR="00622EEF" w:rsidRDefault="0096201E">
            <w:pPr>
              <w:pStyle w:val="TableText"/>
            </w:pPr>
            <w:r>
              <w:t>SHALL</w:t>
            </w:r>
          </w:p>
        </w:tc>
        <w:tc>
          <w:tcPr>
            <w:tcW w:w="0" w:type="auto"/>
          </w:tcPr>
          <w:p w14:paraId="1CEC8094" w14:textId="77777777" w:rsidR="00622EEF" w:rsidRDefault="00622EEF">
            <w:pPr>
              <w:pStyle w:val="TableText"/>
            </w:pPr>
          </w:p>
        </w:tc>
        <w:tc>
          <w:tcPr>
            <w:tcW w:w="0" w:type="auto"/>
          </w:tcPr>
          <w:p w14:paraId="380D7FD0" w14:textId="77777777" w:rsidR="00622EEF" w:rsidRDefault="000C7B35">
            <w:pPr>
              <w:pStyle w:val="TableText"/>
            </w:pPr>
            <w:hyperlink w:anchor="C_23528">
              <w:r w:rsidR="0096201E">
                <w:rPr>
                  <w:rStyle w:val="HyperlinkText9pt"/>
                </w:rPr>
                <w:t>23528</w:t>
              </w:r>
            </w:hyperlink>
          </w:p>
        </w:tc>
        <w:tc>
          <w:tcPr>
            <w:tcW w:w="0" w:type="auto"/>
          </w:tcPr>
          <w:p w14:paraId="78ED246D" w14:textId="77777777" w:rsidR="00622EEF" w:rsidRDefault="0096201E">
            <w:pPr>
              <w:pStyle w:val="TableText"/>
            </w:pPr>
            <w:r>
              <w:t>48676-1</w:t>
            </w:r>
          </w:p>
        </w:tc>
      </w:tr>
      <w:tr w:rsidR="00622EEF" w14:paraId="67C46610" w14:textId="77777777">
        <w:tc>
          <w:tcPr>
            <w:tcW w:w="0" w:type="auto"/>
          </w:tcPr>
          <w:p w14:paraId="3222649E" w14:textId="77777777" w:rsidR="00622EEF" w:rsidRDefault="00622EEF">
            <w:pPr>
              <w:pStyle w:val="TableText"/>
            </w:pPr>
          </w:p>
        </w:tc>
        <w:tc>
          <w:tcPr>
            <w:tcW w:w="0" w:type="auto"/>
          </w:tcPr>
          <w:p w14:paraId="6C7AC2BC" w14:textId="77777777" w:rsidR="00622EEF" w:rsidRDefault="0096201E">
            <w:pPr>
              <w:pStyle w:val="TableText"/>
            </w:pPr>
            <w:r>
              <w:tab/>
            </w:r>
            <w:r>
              <w:tab/>
              <w:t>@codeSystem</w:t>
            </w:r>
          </w:p>
        </w:tc>
        <w:tc>
          <w:tcPr>
            <w:tcW w:w="0" w:type="auto"/>
          </w:tcPr>
          <w:p w14:paraId="3C8D8F1F" w14:textId="77777777" w:rsidR="00622EEF" w:rsidRDefault="0096201E">
            <w:pPr>
              <w:pStyle w:val="TableText"/>
            </w:pPr>
            <w:r>
              <w:t>1..1</w:t>
            </w:r>
          </w:p>
        </w:tc>
        <w:tc>
          <w:tcPr>
            <w:tcW w:w="0" w:type="auto"/>
          </w:tcPr>
          <w:p w14:paraId="1DB87699" w14:textId="77777777" w:rsidR="00622EEF" w:rsidRDefault="0096201E">
            <w:pPr>
              <w:pStyle w:val="TableText"/>
            </w:pPr>
            <w:r>
              <w:t>SHALL</w:t>
            </w:r>
          </w:p>
        </w:tc>
        <w:tc>
          <w:tcPr>
            <w:tcW w:w="0" w:type="auto"/>
          </w:tcPr>
          <w:p w14:paraId="48AA995B" w14:textId="77777777" w:rsidR="00622EEF" w:rsidRDefault="00622EEF">
            <w:pPr>
              <w:pStyle w:val="TableText"/>
            </w:pPr>
          </w:p>
        </w:tc>
        <w:tc>
          <w:tcPr>
            <w:tcW w:w="0" w:type="auto"/>
          </w:tcPr>
          <w:p w14:paraId="53CA26BA" w14:textId="77777777" w:rsidR="00622EEF" w:rsidRDefault="000C7B35">
            <w:pPr>
              <w:pStyle w:val="TableText"/>
            </w:pPr>
            <w:hyperlink w:anchor="C_23529">
              <w:r w:rsidR="0096201E">
                <w:rPr>
                  <w:rStyle w:val="HyperlinkText9pt"/>
                </w:rPr>
                <w:t>23529</w:t>
              </w:r>
            </w:hyperlink>
          </w:p>
        </w:tc>
        <w:tc>
          <w:tcPr>
            <w:tcW w:w="0" w:type="auto"/>
          </w:tcPr>
          <w:p w14:paraId="0D3C9247" w14:textId="77777777" w:rsidR="00622EEF" w:rsidRDefault="0096201E">
            <w:pPr>
              <w:pStyle w:val="TableText"/>
            </w:pPr>
            <w:r>
              <w:t>2.16.840.1.113883.6.1 (LOINC) = 2.16.840.1.113883.6.1</w:t>
            </w:r>
          </w:p>
        </w:tc>
      </w:tr>
      <w:tr w:rsidR="00622EEF" w14:paraId="6E3ADEC9" w14:textId="77777777">
        <w:tc>
          <w:tcPr>
            <w:tcW w:w="0" w:type="auto"/>
          </w:tcPr>
          <w:p w14:paraId="748C5D75" w14:textId="77777777" w:rsidR="00622EEF" w:rsidRDefault="00622EEF">
            <w:pPr>
              <w:pStyle w:val="TableText"/>
            </w:pPr>
          </w:p>
        </w:tc>
        <w:tc>
          <w:tcPr>
            <w:tcW w:w="0" w:type="auto"/>
          </w:tcPr>
          <w:p w14:paraId="47EA560D" w14:textId="77777777" w:rsidR="00622EEF" w:rsidRDefault="0096201E">
            <w:pPr>
              <w:pStyle w:val="TableText"/>
            </w:pPr>
            <w:r>
              <w:tab/>
              <w:t>statusCode</w:t>
            </w:r>
          </w:p>
        </w:tc>
        <w:tc>
          <w:tcPr>
            <w:tcW w:w="0" w:type="auto"/>
          </w:tcPr>
          <w:p w14:paraId="03F41701" w14:textId="77777777" w:rsidR="00622EEF" w:rsidRDefault="0096201E">
            <w:pPr>
              <w:pStyle w:val="TableText"/>
            </w:pPr>
            <w:r>
              <w:t>1..1</w:t>
            </w:r>
          </w:p>
        </w:tc>
        <w:tc>
          <w:tcPr>
            <w:tcW w:w="0" w:type="auto"/>
          </w:tcPr>
          <w:p w14:paraId="46233284" w14:textId="77777777" w:rsidR="00622EEF" w:rsidRDefault="0096201E">
            <w:pPr>
              <w:pStyle w:val="TableText"/>
            </w:pPr>
            <w:r>
              <w:t>SHALL</w:t>
            </w:r>
          </w:p>
        </w:tc>
        <w:tc>
          <w:tcPr>
            <w:tcW w:w="0" w:type="auto"/>
          </w:tcPr>
          <w:p w14:paraId="4F55D1C9" w14:textId="77777777" w:rsidR="00622EEF" w:rsidRDefault="00622EEF">
            <w:pPr>
              <w:pStyle w:val="TableText"/>
            </w:pPr>
          </w:p>
        </w:tc>
        <w:tc>
          <w:tcPr>
            <w:tcW w:w="0" w:type="auto"/>
          </w:tcPr>
          <w:p w14:paraId="2A5DF213" w14:textId="77777777" w:rsidR="00622EEF" w:rsidRDefault="000C7B35">
            <w:pPr>
              <w:pStyle w:val="TableText"/>
            </w:pPr>
            <w:hyperlink w:anchor="C_23530">
              <w:r w:rsidR="0096201E">
                <w:rPr>
                  <w:rStyle w:val="HyperlinkText9pt"/>
                </w:rPr>
                <w:t>23530</w:t>
              </w:r>
            </w:hyperlink>
          </w:p>
        </w:tc>
        <w:tc>
          <w:tcPr>
            <w:tcW w:w="0" w:type="auto"/>
          </w:tcPr>
          <w:p w14:paraId="711C8583" w14:textId="77777777" w:rsidR="00622EEF" w:rsidRDefault="00622EEF">
            <w:pPr>
              <w:pStyle w:val="TableText"/>
            </w:pPr>
          </w:p>
        </w:tc>
      </w:tr>
      <w:tr w:rsidR="00622EEF" w14:paraId="06F8F929" w14:textId="77777777">
        <w:tc>
          <w:tcPr>
            <w:tcW w:w="0" w:type="auto"/>
          </w:tcPr>
          <w:p w14:paraId="6381A9F2" w14:textId="77777777" w:rsidR="00622EEF" w:rsidRDefault="00622EEF">
            <w:pPr>
              <w:pStyle w:val="TableText"/>
            </w:pPr>
          </w:p>
        </w:tc>
        <w:tc>
          <w:tcPr>
            <w:tcW w:w="0" w:type="auto"/>
          </w:tcPr>
          <w:p w14:paraId="00619C88" w14:textId="77777777" w:rsidR="00622EEF" w:rsidRDefault="0096201E">
            <w:pPr>
              <w:pStyle w:val="TableText"/>
            </w:pPr>
            <w:r>
              <w:tab/>
            </w:r>
            <w:r>
              <w:tab/>
              <w:t>@code</w:t>
            </w:r>
          </w:p>
        </w:tc>
        <w:tc>
          <w:tcPr>
            <w:tcW w:w="0" w:type="auto"/>
          </w:tcPr>
          <w:p w14:paraId="3BBECB4C" w14:textId="77777777" w:rsidR="00622EEF" w:rsidRDefault="0096201E">
            <w:pPr>
              <w:pStyle w:val="TableText"/>
            </w:pPr>
            <w:r>
              <w:t>1..1</w:t>
            </w:r>
          </w:p>
        </w:tc>
        <w:tc>
          <w:tcPr>
            <w:tcW w:w="0" w:type="auto"/>
          </w:tcPr>
          <w:p w14:paraId="2189FDCD" w14:textId="77777777" w:rsidR="00622EEF" w:rsidRDefault="0096201E">
            <w:pPr>
              <w:pStyle w:val="TableText"/>
            </w:pPr>
            <w:r>
              <w:t>SHALL</w:t>
            </w:r>
          </w:p>
        </w:tc>
        <w:tc>
          <w:tcPr>
            <w:tcW w:w="0" w:type="auto"/>
          </w:tcPr>
          <w:p w14:paraId="45DA6582" w14:textId="77777777" w:rsidR="00622EEF" w:rsidRDefault="00622EEF">
            <w:pPr>
              <w:pStyle w:val="TableText"/>
            </w:pPr>
          </w:p>
        </w:tc>
        <w:tc>
          <w:tcPr>
            <w:tcW w:w="0" w:type="auto"/>
          </w:tcPr>
          <w:p w14:paraId="6675035E" w14:textId="77777777" w:rsidR="00622EEF" w:rsidRDefault="000C7B35">
            <w:pPr>
              <w:pStyle w:val="TableText"/>
            </w:pPr>
            <w:hyperlink w:anchor="C_23531">
              <w:r w:rsidR="0096201E">
                <w:rPr>
                  <w:rStyle w:val="HyperlinkText9pt"/>
                </w:rPr>
                <w:t>23531</w:t>
              </w:r>
            </w:hyperlink>
          </w:p>
        </w:tc>
        <w:tc>
          <w:tcPr>
            <w:tcW w:w="0" w:type="auto"/>
          </w:tcPr>
          <w:p w14:paraId="320F1081" w14:textId="77777777" w:rsidR="00622EEF" w:rsidRDefault="0096201E">
            <w:pPr>
              <w:pStyle w:val="TableText"/>
            </w:pPr>
            <w:r>
              <w:t>2.16.840.1.113883.5.14 (ActStatus) = completed</w:t>
            </w:r>
          </w:p>
        </w:tc>
      </w:tr>
      <w:tr w:rsidR="00622EEF" w14:paraId="35446697" w14:textId="77777777">
        <w:tc>
          <w:tcPr>
            <w:tcW w:w="0" w:type="auto"/>
          </w:tcPr>
          <w:p w14:paraId="187B5AA3" w14:textId="77777777" w:rsidR="00622EEF" w:rsidRDefault="00622EEF">
            <w:pPr>
              <w:pStyle w:val="TableText"/>
            </w:pPr>
          </w:p>
        </w:tc>
        <w:tc>
          <w:tcPr>
            <w:tcW w:w="0" w:type="auto"/>
          </w:tcPr>
          <w:p w14:paraId="4F50D04B" w14:textId="77777777" w:rsidR="00622EEF" w:rsidRDefault="0096201E">
            <w:pPr>
              <w:pStyle w:val="TableText"/>
            </w:pPr>
            <w:r>
              <w:tab/>
              <w:t>value</w:t>
            </w:r>
          </w:p>
        </w:tc>
        <w:tc>
          <w:tcPr>
            <w:tcW w:w="0" w:type="auto"/>
          </w:tcPr>
          <w:p w14:paraId="6A53A61C" w14:textId="77777777" w:rsidR="00622EEF" w:rsidRDefault="0096201E">
            <w:pPr>
              <w:pStyle w:val="TableText"/>
            </w:pPr>
            <w:r>
              <w:t>1..1</w:t>
            </w:r>
          </w:p>
        </w:tc>
        <w:tc>
          <w:tcPr>
            <w:tcW w:w="0" w:type="auto"/>
          </w:tcPr>
          <w:p w14:paraId="26186A59" w14:textId="77777777" w:rsidR="00622EEF" w:rsidRDefault="0096201E">
            <w:pPr>
              <w:pStyle w:val="TableText"/>
            </w:pPr>
            <w:r>
              <w:t>SHALL</w:t>
            </w:r>
          </w:p>
        </w:tc>
        <w:tc>
          <w:tcPr>
            <w:tcW w:w="0" w:type="auto"/>
          </w:tcPr>
          <w:p w14:paraId="11B49A92" w14:textId="77777777" w:rsidR="00622EEF" w:rsidRDefault="0096201E">
            <w:pPr>
              <w:pStyle w:val="TableText"/>
            </w:pPr>
            <w:r>
              <w:t>CD</w:t>
            </w:r>
          </w:p>
        </w:tc>
        <w:tc>
          <w:tcPr>
            <w:tcW w:w="0" w:type="auto"/>
          </w:tcPr>
          <w:p w14:paraId="589A9C65" w14:textId="77777777" w:rsidR="00622EEF" w:rsidRDefault="000C7B35">
            <w:pPr>
              <w:pStyle w:val="TableText"/>
            </w:pPr>
            <w:hyperlink w:anchor="C_23563">
              <w:r w:rsidR="0096201E">
                <w:rPr>
                  <w:rStyle w:val="HyperlinkText9pt"/>
                </w:rPr>
                <w:t>23563</w:t>
              </w:r>
            </w:hyperlink>
          </w:p>
        </w:tc>
        <w:tc>
          <w:tcPr>
            <w:tcW w:w="0" w:type="auto"/>
          </w:tcPr>
          <w:p w14:paraId="3E6EA1DD" w14:textId="77777777" w:rsidR="00622EEF" w:rsidRDefault="00622EEF">
            <w:pPr>
              <w:pStyle w:val="TableText"/>
            </w:pPr>
          </w:p>
        </w:tc>
      </w:tr>
      <w:tr w:rsidR="00622EEF" w14:paraId="52A548C5" w14:textId="77777777">
        <w:tc>
          <w:tcPr>
            <w:tcW w:w="0" w:type="auto"/>
          </w:tcPr>
          <w:p w14:paraId="1C207763" w14:textId="77777777" w:rsidR="00622EEF" w:rsidRDefault="00622EEF">
            <w:pPr>
              <w:pStyle w:val="TableText"/>
            </w:pPr>
          </w:p>
        </w:tc>
        <w:tc>
          <w:tcPr>
            <w:tcW w:w="0" w:type="auto"/>
          </w:tcPr>
          <w:p w14:paraId="2490E436" w14:textId="77777777" w:rsidR="00622EEF" w:rsidRDefault="0096201E">
            <w:pPr>
              <w:pStyle w:val="TableText"/>
            </w:pPr>
            <w:r>
              <w:tab/>
            </w:r>
            <w:r>
              <w:tab/>
              <w:t>@code</w:t>
            </w:r>
          </w:p>
        </w:tc>
        <w:tc>
          <w:tcPr>
            <w:tcW w:w="0" w:type="auto"/>
          </w:tcPr>
          <w:p w14:paraId="658FBDE3" w14:textId="77777777" w:rsidR="00622EEF" w:rsidRDefault="0096201E">
            <w:pPr>
              <w:pStyle w:val="TableText"/>
            </w:pPr>
            <w:r>
              <w:t>1..1</w:t>
            </w:r>
          </w:p>
        </w:tc>
        <w:tc>
          <w:tcPr>
            <w:tcW w:w="0" w:type="auto"/>
          </w:tcPr>
          <w:p w14:paraId="5674983D" w14:textId="77777777" w:rsidR="00622EEF" w:rsidRDefault="0096201E">
            <w:pPr>
              <w:pStyle w:val="TableText"/>
            </w:pPr>
            <w:r>
              <w:t>SHALL</w:t>
            </w:r>
          </w:p>
        </w:tc>
        <w:tc>
          <w:tcPr>
            <w:tcW w:w="0" w:type="auto"/>
          </w:tcPr>
          <w:p w14:paraId="52012FC8" w14:textId="77777777" w:rsidR="00622EEF" w:rsidRDefault="00622EEF">
            <w:pPr>
              <w:pStyle w:val="TableText"/>
            </w:pPr>
          </w:p>
        </w:tc>
        <w:tc>
          <w:tcPr>
            <w:tcW w:w="0" w:type="auto"/>
          </w:tcPr>
          <w:p w14:paraId="1292DA69" w14:textId="77777777" w:rsidR="00622EEF" w:rsidRDefault="000C7B35">
            <w:pPr>
              <w:pStyle w:val="TableText"/>
            </w:pPr>
            <w:hyperlink w:anchor="C_23564">
              <w:r w:rsidR="0096201E">
                <w:rPr>
                  <w:rStyle w:val="HyperlinkText9pt"/>
                </w:rPr>
                <w:t>23564</w:t>
              </w:r>
            </w:hyperlink>
          </w:p>
        </w:tc>
        <w:tc>
          <w:tcPr>
            <w:tcW w:w="0" w:type="auto"/>
          </w:tcPr>
          <w:p w14:paraId="26D19DF3" w14:textId="77777777" w:rsidR="00622EEF" w:rsidRDefault="0096201E">
            <w:pPr>
              <w:pStyle w:val="TableText"/>
            </w:pPr>
            <w:r>
              <w:t>2.16.840.1.113883.11.20.11.4 (HER2 Receptor Status)</w:t>
            </w:r>
          </w:p>
        </w:tc>
      </w:tr>
    </w:tbl>
    <w:p w14:paraId="29E59113" w14:textId="77777777" w:rsidR="00622EEF" w:rsidRDefault="00622EEF">
      <w:pPr>
        <w:pStyle w:val="BodyText"/>
      </w:pPr>
    </w:p>
    <w:p w14:paraId="66FB41C5" w14:textId="77777777" w:rsidR="00622EEF" w:rsidRDefault="0096201E" w:rsidP="00FC5FC2">
      <w:pPr>
        <w:numPr>
          <w:ilvl w:val="0"/>
          <w:numId w:val="29"/>
        </w:numPr>
      </w:pPr>
      <w:r>
        <w:lastRenderedPageBreak/>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5017016D" w14:textId="77777777" w:rsidR="00622EEF" w:rsidRDefault="0096201E" w:rsidP="00FC5FC2">
      <w:pPr>
        <w:numPr>
          <w:ilvl w:val="0"/>
          <w:numId w:val="29"/>
        </w:numPr>
      </w:pPr>
      <w:r>
        <w:rPr>
          <w:rStyle w:val="keyword"/>
        </w:rPr>
        <w:t>SHALL</w:t>
      </w:r>
      <w:r>
        <w:t xml:space="preserve"> contain exactly one [1..1] </w:t>
      </w:r>
      <w:r>
        <w:rPr>
          <w:rStyle w:val="XMLnameBold"/>
        </w:rPr>
        <w:t>templateId</w:t>
      </w:r>
      <w:bookmarkStart w:id="2480" w:name="C_23525"/>
      <w:bookmarkEnd w:id="2480"/>
      <w:r>
        <w:t xml:space="preserve"> (CONF:23525) such that it</w:t>
      </w:r>
    </w:p>
    <w:p w14:paraId="1D9E8ACA" w14:textId="77777777" w:rsidR="00622EEF" w:rsidRDefault="0096201E" w:rsidP="00FC5FC2">
      <w:pPr>
        <w:numPr>
          <w:ilvl w:val="1"/>
          <w:numId w:val="29"/>
        </w:numPr>
      </w:pPr>
      <w:r>
        <w:rPr>
          <w:rStyle w:val="keyword"/>
        </w:rPr>
        <w:t>SHALL</w:t>
      </w:r>
      <w:r>
        <w:t xml:space="preserve"> contain exactly one [1..1] </w:t>
      </w:r>
      <w:r>
        <w:rPr>
          <w:rStyle w:val="XMLnameBold"/>
        </w:rPr>
        <w:t>@root</w:t>
      </w:r>
      <w:r>
        <w:t>=</w:t>
      </w:r>
      <w:r>
        <w:rPr>
          <w:rStyle w:val="XMLname"/>
        </w:rPr>
        <w:t>"2.16.840.1.113883.10.20.30.3.19"</w:t>
      </w:r>
      <w:bookmarkStart w:id="2481" w:name="C_23526"/>
      <w:bookmarkEnd w:id="2481"/>
      <w:r>
        <w:t xml:space="preserve"> (CONF:23526).</w:t>
      </w:r>
    </w:p>
    <w:p w14:paraId="663F3934" w14:textId="77777777" w:rsidR="00622EEF" w:rsidRDefault="0096201E" w:rsidP="00FC5FC2">
      <w:pPr>
        <w:numPr>
          <w:ilvl w:val="0"/>
          <w:numId w:val="29"/>
        </w:numPr>
      </w:pPr>
      <w:r>
        <w:rPr>
          <w:rStyle w:val="keyword"/>
        </w:rPr>
        <w:t>SHALL</w:t>
      </w:r>
      <w:r>
        <w:t xml:space="preserve"> contain exactly one [1..1] </w:t>
      </w:r>
      <w:r>
        <w:rPr>
          <w:rStyle w:val="XMLnameBold"/>
        </w:rPr>
        <w:t>code</w:t>
      </w:r>
      <w:bookmarkStart w:id="2482" w:name="C_23527"/>
      <w:bookmarkEnd w:id="2482"/>
      <w:r>
        <w:t xml:space="preserve"> (CONF:23527).</w:t>
      </w:r>
    </w:p>
    <w:p w14:paraId="22826738" w14:textId="77777777" w:rsidR="00622EEF" w:rsidRDefault="0096201E" w:rsidP="00FC5FC2">
      <w:pPr>
        <w:numPr>
          <w:ilvl w:val="1"/>
          <w:numId w:val="29"/>
        </w:numPr>
      </w:pPr>
      <w:r>
        <w:t xml:space="preserve">This code </w:t>
      </w:r>
      <w:r>
        <w:rPr>
          <w:rStyle w:val="keyword"/>
        </w:rPr>
        <w:t>SHALL</w:t>
      </w:r>
      <w:r>
        <w:t xml:space="preserve"> contain exactly one [1..1] </w:t>
      </w:r>
      <w:r>
        <w:rPr>
          <w:rStyle w:val="XMLnameBold"/>
        </w:rPr>
        <w:t>@code</w:t>
      </w:r>
      <w:r>
        <w:t>=</w:t>
      </w:r>
      <w:r>
        <w:rPr>
          <w:rStyle w:val="XMLname"/>
        </w:rPr>
        <w:t>"48676-1"</w:t>
      </w:r>
      <w:r>
        <w:t xml:space="preserve"> HER2 [interpretation] in Tissue</w:t>
      </w:r>
      <w:bookmarkStart w:id="2483" w:name="C_23528"/>
      <w:bookmarkEnd w:id="2483"/>
      <w:r>
        <w:t xml:space="preserve"> (CONF:23528).</w:t>
      </w:r>
    </w:p>
    <w:p w14:paraId="7FBE9553" w14:textId="77777777" w:rsidR="00622EEF" w:rsidRDefault="0096201E" w:rsidP="00FC5FC2">
      <w:pPr>
        <w:numPr>
          <w:ilvl w:val="1"/>
          <w:numId w:val="2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84" w:name="C_23529"/>
      <w:bookmarkEnd w:id="2484"/>
      <w:r>
        <w:t xml:space="preserve"> (CONF:</w:t>
      </w:r>
      <w:commentRangeStart w:id="2485"/>
      <w:r>
        <w:t>23529</w:t>
      </w:r>
      <w:commentRangeEnd w:id="2485"/>
      <w:r w:rsidR="00E207BD">
        <w:rPr>
          <w:rStyle w:val="CommentReference"/>
        </w:rPr>
        <w:commentReference w:id="2485"/>
      </w:r>
      <w:r>
        <w:t>).</w:t>
      </w:r>
    </w:p>
    <w:p w14:paraId="4D738404" w14:textId="77777777" w:rsidR="00622EEF" w:rsidRDefault="0096201E" w:rsidP="00FC5FC2">
      <w:pPr>
        <w:numPr>
          <w:ilvl w:val="0"/>
          <w:numId w:val="29"/>
        </w:numPr>
      </w:pPr>
      <w:r>
        <w:rPr>
          <w:rStyle w:val="keyword"/>
        </w:rPr>
        <w:t>SHALL</w:t>
      </w:r>
      <w:r>
        <w:t xml:space="preserve"> contain exactly one [1..1] </w:t>
      </w:r>
      <w:r>
        <w:rPr>
          <w:rStyle w:val="XMLnameBold"/>
        </w:rPr>
        <w:t>statusCode</w:t>
      </w:r>
      <w:bookmarkStart w:id="2486" w:name="C_23530"/>
      <w:bookmarkEnd w:id="2486"/>
      <w:r>
        <w:t xml:space="preserve"> (CONF:23530).</w:t>
      </w:r>
    </w:p>
    <w:p w14:paraId="639C78D3" w14:textId="77777777" w:rsidR="00622EEF" w:rsidRDefault="0096201E" w:rsidP="00FC5FC2">
      <w:pPr>
        <w:numPr>
          <w:ilvl w:val="1"/>
          <w:numId w:val="2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487" w:name="C_23531"/>
      <w:bookmarkEnd w:id="2487"/>
      <w:r>
        <w:t xml:space="preserve"> (CONF:23531).</w:t>
      </w:r>
    </w:p>
    <w:p w14:paraId="04D41BA9" w14:textId="77777777" w:rsidR="00622EEF" w:rsidRDefault="0096201E" w:rsidP="00FC5FC2">
      <w:pPr>
        <w:numPr>
          <w:ilvl w:val="0"/>
          <w:numId w:val="29"/>
        </w:numPr>
      </w:pPr>
      <w:r>
        <w:rPr>
          <w:rStyle w:val="keyword"/>
        </w:rPr>
        <w:t>SHALL</w:t>
      </w:r>
      <w:r>
        <w:t xml:space="preserve"> contain exactly one [1..1] </w:t>
      </w:r>
      <w:r>
        <w:rPr>
          <w:rStyle w:val="XMLnameBold"/>
        </w:rPr>
        <w:t>value</w:t>
      </w:r>
      <w:r>
        <w:t xml:space="preserve"> with @xsi:type="CD"</w:t>
      </w:r>
      <w:bookmarkStart w:id="2488" w:name="C_23563"/>
      <w:bookmarkEnd w:id="2488"/>
      <w:r>
        <w:t xml:space="preserve"> (CONF:23563).</w:t>
      </w:r>
    </w:p>
    <w:p w14:paraId="5835D02D" w14:textId="77777777" w:rsidR="00622EEF" w:rsidRDefault="0096201E" w:rsidP="00FC5FC2">
      <w:pPr>
        <w:numPr>
          <w:ilvl w:val="1"/>
          <w:numId w:val="29"/>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HER2 Receptor Status 2.16.840.1.113883.11.20.11.4</w:t>
      </w:r>
      <w:bookmarkStart w:id="2489" w:name="C_23564"/>
      <w:bookmarkEnd w:id="2489"/>
      <w:r>
        <w:t xml:space="preserve"> (CONF:23564).</w:t>
      </w:r>
    </w:p>
    <w:p w14:paraId="23802784" w14:textId="3C069E39" w:rsidR="00622EEF" w:rsidRDefault="0096201E">
      <w:pPr>
        <w:pStyle w:val="Caption"/>
      </w:pPr>
      <w:bookmarkStart w:id="2490" w:name="_Toc219652975"/>
      <w:bookmarkStart w:id="2491" w:name="_Toc348339145"/>
      <w:r>
        <w:t xml:space="preserve">Table </w:t>
      </w:r>
      <w:r w:rsidR="00795F7C">
        <w:fldChar w:fldCharType="begin"/>
      </w:r>
      <w:r>
        <w:instrText>SEQ Table \* ARABIC</w:instrText>
      </w:r>
      <w:r w:rsidR="00795F7C">
        <w:fldChar w:fldCharType="separate"/>
      </w:r>
      <w:bookmarkStart w:id="2492" w:name="HER2_Receptor_Status"/>
      <w:bookmarkEnd w:id="2492"/>
      <w:r w:rsidR="00237C46">
        <w:t>264</w:t>
      </w:r>
      <w:r w:rsidR="00795F7C">
        <w:fldChar w:fldCharType="end"/>
      </w:r>
      <w:r>
        <w:t xml:space="preserve">: </w:t>
      </w:r>
      <w:commentRangeStart w:id="2493"/>
      <w:r>
        <w:t>HER2 Receptor Status</w:t>
      </w:r>
      <w:bookmarkEnd w:id="2490"/>
      <w:bookmarkEnd w:id="2491"/>
      <w:commentRangeEnd w:id="2493"/>
      <w:r w:rsidR="00E207BD">
        <w:rPr>
          <w:rStyle w:val="CommentReference"/>
          <w:rFonts w:eastAsia="Times New Roman"/>
          <w:b w:val="0"/>
          <w:i w:val="0"/>
          <w:iCs w:val="0"/>
          <w:noProof w:val="0"/>
          <w:color w:val="auto"/>
          <w:lang w:eastAsia="en-US"/>
        </w:rPr>
        <w:commentReference w:id="2493"/>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68"/>
        <w:gridCol w:w="2995"/>
        <w:gridCol w:w="2977"/>
      </w:tblGrid>
      <w:tr w:rsidR="00622EEF" w14:paraId="5E75D18B" w14:textId="77777777">
        <w:tc>
          <w:tcPr>
            <w:tcW w:w="0" w:type="auto"/>
            <w:gridSpan w:val="3"/>
          </w:tcPr>
          <w:p w14:paraId="0678AC47" w14:textId="77777777" w:rsidR="00622EEF" w:rsidRDefault="0096201E">
            <w:r>
              <w:t>Value Set: HER2 Receptor Status 2.16.840.1.113883.11.20.11.4</w:t>
            </w:r>
          </w:p>
        </w:tc>
      </w:tr>
      <w:tr w:rsidR="00622EEF" w14:paraId="1133338C" w14:textId="77777777">
        <w:trPr>
          <w:cantSplit/>
          <w:tblHeader/>
        </w:trPr>
        <w:tc>
          <w:tcPr>
            <w:tcW w:w="0" w:type="auto"/>
            <w:shd w:val="clear" w:color="auto" w:fill="E6E6E6"/>
          </w:tcPr>
          <w:p w14:paraId="68F4B2B6" w14:textId="77777777" w:rsidR="00622EEF" w:rsidRDefault="0096201E">
            <w:pPr>
              <w:pStyle w:val="TableHead"/>
            </w:pPr>
            <w:r>
              <w:t>Code</w:t>
            </w:r>
          </w:p>
        </w:tc>
        <w:tc>
          <w:tcPr>
            <w:tcW w:w="0" w:type="auto"/>
            <w:shd w:val="clear" w:color="auto" w:fill="E6E6E6"/>
          </w:tcPr>
          <w:p w14:paraId="0E78DB91" w14:textId="77777777" w:rsidR="00622EEF" w:rsidRDefault="0096201E">
            <w:pPr>
              <w:pStyle w:val="TableHead"/>
            </w:pPr>
            <w:r>
              <w:t>Code System</w:t>
            </w:r>
          </w:p>
        </w:tc>
        <w:tc>
          <w:tcPr>
            <w:tcW w:w="0" w:type="auto"/>
            <w:shd w:val="clear" w:color="auto" w:fill="E6E6E6"/>
          </w:tcPr>
          <w:p w14:paraId="4D8C0F49" w14:textId="77777777" w:rsidR="00622EEF" w:rsidRDefault="0096201E">
            <w:pPr>
              <w:pStyle w:val="TableHead"/>
            </w:pPr>
            <w:r>
              <w:t>Print Name</w:t>
            </w:r>
          </w:p>
        </w:tc>
      </w:tr>
      <w:tr w:rsidR="00622EEF" w14:paraId="5E10F535" w14:textId="77777777">
        <w:tc>
          <w:tcPr>
            <w:tcW w:w="0" w:type="auto"/>
          </w:tcPr>
          <w:p w14:paraId="744D3508" w14:textId="77777777" w:rsidR="00622EEF" w:rsidRDefault="0096201E">
            <w:r>
              <w:t>260385009</w:t>
            </w:r>
          </w:p>
        </w:tc>
        <w:tc>
          <w:tcPr>
            <w:tcW w:w="0" w:type="auto"/>
          </w:tcPr>
          <w:p w14:paraId="50F8766E" w14:textId="77777777" w:rsidR="00622EEF" w:rsidRDefault="0096201E">
            <w:r>
              <w:t>SNOMED-CT</w:t>
            </w:r>
          </w:p>
        </w:tc>
        <w:tc>
          <w:tcPr>
            <w:tcW w:w="0" w:type="auto"/>
          </w:tcPr>
          <w:p w14:paraId="66E443FB" w14:textId="77777777" w:rsidR="00622EEF" w:rsidRDefault="0096201E">
            <w:commentRangeStart w:id="2494"/>
            <w:r>
              <w:t>Negative</w:t>
            </w:r>
            <w:commentRangeEnd w:id="2494"/>
            <w:r w:rsidR="00E207BD">
              <w:rPr>
                <w:rStyle w:val="CommentReference"/>
              </w:rPr>
              <w:commentReference w:id="2494"/>
            </w:r>
          </w:p>
        </w:tc>
      </w:tr>
      <w:tr w:rsidR="00622EEF" w14:paraId="0D48E996" w14:textId="77777777">
        <w:tc>
          <w:tcPr>
            <w:tcW w:w="0" w:type="auto"/>
          </w:tcPr>
          <w:p w14:paraId="4B9BEA37" w14:textId="77777777" w:rsidR="00622EEF" w:rsidRDefault="0096201E">
            <w:r>
              <w:t>10828004</w:t>
            </w:r>
          </w:p>
        </w:tc>
        <w:tc>
          <w:tcPr>
            <w:tcW w:w="0" w:type="auto"/>
          </w:tcPr>
          <w:p w14:paraId="37751267" w14:textId="77777777" w:rsidR="00622EEF" w:rsidRDefault="0096201E">
            <w:r>
              <w:t>SNOMED-CT</w:t>
            </w:r>
          </w:p>
        </w:tc>
        <w:tc>
          <w:tcPr>
            <w:tcW w:w="0" w:type="auto"/>
          </w:tcPr>
          <w:p w14:paraId="214FCBC4" w14:textId="77777777" w:rsidR="00622EEF" w:rsidRDefault="0096201E">
            <w:r>
              <w:t>Positive</w:t>
            </w:r>
          </w:p>
        </w:tc>
      </w:tr>
    </w:tbl>
    <w:p w14:paraId="4135C8A1" w14:textId="77777777" w:rsidR="00622EEF" w:rsidRDefault="00622EEF">
      <w:pPr>
        <w:pStyle w:val="BodyText"/>
      </w:pPr>
    </w:p>
    <w:p w14:paraId="627FF206" w14:textId="2FFFD1A2" w:rsidR="005420DB" w:rsidRDefault="005420DB" w:rsidP="005420DB">
      <w:pPr>
        <w:pStyle w:val="Caption"/>
      </w:pPr>
      <w:bookmarkStart w:id="2495" w:name="_Toc348338872"/>
      <w:r>
        <w:t xml:space="preserve">Figure </w:t>
      </w:r>
      <w:r>
        <w:fldChar w:fldCharType="begin"/>
      </w:r>
      <w:r>
        <w:instrText xml:space="preserve"> SEQ Figure \* ARABIC </w:instrText>
      </w:r>
      <w:r>
        <w:fldChar w:fldCharType="separate"/>
      </w:r>
      <w:r w:rsidR="00862488">
        <w:t>74</w:t>
      </w:r>
      <w:r>
        <w:fldChar w:fldCharType="end"/>
      </w:r>
      <w:r>
        <w:t>: HER2 receptor status example</w:t>
      </w:r>
      <w:bookmarkEnd w:id="2495"/>
    </w:p>
    <w:p w14:paraId="6174C8D0" w14:textId="77777777" w:rsidR="005420DB" w:rsidRDefault="005420DB" w:rsidP="005420DB">
      <w:pPr>
        <w:pStyle w:val="Example"/>
      </w:pPr>
      <w:r>
        <w:t>&lt;observation classCode="OBS" moodCode="EVN"&gt;</w:t>
      </w:r>
    </w:p>
    <w:p w14:paraId="5848BE56" w14:textId="77777777" w:rsidR="005420DB" w:rsidRDefault="005420DB" w:rsidP="005420DB">
      <w:pPr>
        <w:pStyle w:val="Example"/>
      </w:pPr>
      <w:r>
        <w:t xml:space="preserve">    &lt;!-- consolidated CDA Result Observation templateID --&gt;</w:t>
      </w:r>
    </w:p>
    <w:p w14:paraId="79BABCDC" w14:textId="77777777" w:rsidR="005420DB" w:rsidRDefault="005420DB" w:rsidP="005420DB">
      <w:pPr>
        <w:pStyle w:val="Example"/>
      </w:pPr>
      <w:r>
        <w:t xml:space="preserve">    &lt;templateId root="2.16.840.1.113883.10.20.22.4.2"/&gt;</w:t>
      </w:r>
    </w:p>
    <w:p w14:paraId="0BEC390A" w14:textId="77777777" w:rsidR="005420DB" w:rsidRDefault="005420DB" w:rsidP="005420DB">
      <w:pPr>
        <w:pStyle w:val="Example"/>
      </w:pPr>
      <w:r>
        <w:t xml:space="preserve">    &lt;!-- HER2 Receptor Status   --&gt;</w:t>
      </w:r>
    </w:p>
    <w:p w14:paraId="0054E484" w14:textId="77777777" w:rsidR="005420DB" w:rsidRDefault="005420DB" w:rsidP="005420DB">
      <w:pPr>
        <w:pStyle w:val="Example"/>
      </w:pPr>
      <w:r>
        <w:t xml:space="preserve">    &lt;templateId root="2.16.840.1.113883.10.20.30.3.38"/&gt;</w:t>
      </w:r>
    </w:p>
    <w:p w14:paraId="53CF520D" w14:textId="77777777" w:rsidR="005420DB" w:rsidRDefault="005420DB" w:rsidP="005420DB">
      <w:pPr>
        <w:pStyle w:val="Example"/>
      </w:pPr>
      <w:r>
        <w:t xml:space="preserve">    &lt;id root="107c2dc0-67a5-11db-bd13-0800200c9a66"/&gt;</w:t>
      </w:r>
    </w:p>
    <w:p w14:paraId="538B9C1B" w14:textId="77777777" w:rsidR="005420DB" w:rsidRDefault="005420DB" w:rsidP="005420DB">
      <w:pPr>
        <w:pStyle w:val="Example"/>
      </w:pPr>
      <w:r>
        <w:t xml:space="preserve">    &lt;code code="48676-1"</w:t>
      </w:r>
    </w:p>
    <w:p w14:paraId="2DF0A8CD" w14:textId="77777777" w:rsidR="005420DB" w:rsidRDefault="005420DB" w:rsidP="005420DB">
      <w:pPr>
        <w:pStyle w:val="Example"/>
      </w:pPr>
      <w:r>
        <w:t xml:space="preserve">        displayName="HER2 [interpretation] in tissue"</w:t>
      </w:r>
    </w:p>
    <w:p w14:paraId="04889705" w14:textId="77777777" w:rsidR="005420DB" w:rsidRDefault="005420DB" w:rsidP="005420DB">
      <w:pPr>
        <w:pStyle w:val="Example"/>
      </w:pPr>
      <w:r>
        <w:t xml:space="preserve">        codeSystem="2.16.840.1.113883.6.1" codeSystemName="LOINC"/&gt;</w:t>
      </w:r>
    </w:p>
    <w:p w14:paraId="0716466E" w14:textId="77777777" w:rsidR="005420DB" w:rsidRDefault="005420DB" w:rsidP="005420DB">
      <w:pPr>
        <w:pStyle w:val="Example"/>
      </w:pPr>
      <w:r>
        <w:t xml:space="preserve">    &lt;text&gt; HER2 status &lt;/text&gt;            </w:t>
      </w:r>
    </w:p>
    <w:p w14:paraId="7C98927E" w14:textId="77777777" w:rsidR="005420DB" w:rsidRDefault="005420DB" w:rsidP="005420DB">
      <w:pPr>
        <w:pStyle w:val="Example"/>
      </w:pPr>
      <w:r>
        <w:t xml:space="preserve">    &lt;statusCode code="completed"/&gt;</w:t>
      </w:r>
    </w:p>
    <w:p w14:paraId="0438F63F" w14:textId="77777777" w:rsidR="005420DB" w:rsidRDefault="005420DB" w:rsidP="005420DB">
      <w:pPr>
        <w:pStyle w:val="Example"/>
      </w:pPr>
      <w:r>
        <w:t xml:space="preserve">    &lt;effectiveTime value="201203231430"/&gt;</w:t>
      </w:r>
    </w:p>
    <w:p w14:paraId="184B75C7" w14:textId="77777777" w:rsidR="005420DB" w:rsidRDefault="005420DB" w:rsidP="005420DB">
      <w:pPr>
        <w:pStyle w:val="Example"/>
      </w:pPr>
      <w:r>
        <w:t xml:space="preserve">    &lt;!-- Need to specify HER2 Receptor Status ValueSet --&gt;</w:t>
      </w:r>
    </w:p>
    <w:p w14:paraId="21F21130" w14:textId="77777777" w:rsidR="005420DB" w:rsidRDefault="005420DB" w:rsidP="005420DB">
      <w:pPr>
        <w:pStyle w:val="Example"/>
      </w:pPr>
      <w:r>
        <w:t xml:space="preserve">    &lt;value xsi:type="CD" code="10828004"</w:t>
      </w:r>
    </w:p>
    <w:p w14:paraId="5E8A1343" w14:textId="77777777" w:rsidR="005420DB" w:rsidRDefault="005420DB" w:rsidP="005420DB">
      <w:pPr>
        <w:pStyle w:val="Example"/>
      </w:pPr>
      <w:r>
        <w:t xml:space="preserve">        codeSystem="2.16.840.1.113883.6.96" displayName="positive"/&gt;</w:t>
      </w:r>
    </w:p>
    <w:p w14:paraId="7211CD59" w14:textId="77777777" w:rsidR="005420DB" w:rsidRDefault="005420DB" w:rsidP="005420DB">
      <w:pPr>
        <w:pStyle w:val="Example"/>
      </w:pPr>
      <w:r>
        <w:t xml:space="preserve">&lt;/observation&gt;  </w:t>
      </w:r>
    </w:p>
    <w:p w14:paraId="1FD15555" w14:textId="77777777" w:rsidR="005420DB" w:rsidRDefault="005420DB">
      <w:pPr>
        <w:pStyle w:val="BodyText"/>
      </w:pPr>
    </w:p>
    <w:p w14:paraId="475E979D" w14:textId="77777777" w:rsidR="00622EEF" w:rsidRDefault="0096201E">
      <w:pPr>
        <w:pStyle w:val="Heading3nospace"/>
      </w:pPr>
      <w:bookmarkStart w:id="2496" w:name="_Toc219652688"/>
      <w:bookmarkStart w:id="2497" w:name="_Toc348338768"/>
      <w:r>
        <w:lastRenderedPageBreak/>
        <w:t>N</w:t>
      </w:r>
      <w:bookmarkStart w:id="2498" w:name="E_Number_of_Lymph_Nodes_Positive"/>
      <w:bookmarkEnd w:id="2498"/>
      <w:r>
        <w:t>umber of Lymph Nodes Positive</w:t>
      </w:r>
      <w:bookmarkEnd w:id="2496"/>
      <w:bookmarkEnd w:id="2497"/>
    </w:p>
    <w:p w14:paraId="12EB34AF" w14:textId="77777777" w:rsidR="00622EEF" w:rsidRDefault="0096201E">
      <w:pPr>
        <w:pStyle w:val="BracketData"/>
      </w:pPr>
      <w:r>
        <w:t>[Observation: templateId 2.16.840.1.113883.10.20.30.3.15 (open)]</w:t>
      </w:r>
    </w:p>
    <w:p w14:paraId="6450DE76" w14:textId="64F0CB4B" w:rsidR="00622EEF" w:rsidRDefault="0096201E">
      <w:pPr>
        <w:pStyle w:val="Caption"/>
      </w:pPr>
      <w:bookmarkStart w:id="2499" w:name="_Toc219652976"/>
      <w:bookmarkStart w:id="2500" w:name="_Toc348339146"/>
      <w:r>
        <w:t xml:space="preserve">Table </w:t>
      </w:r>
      <w:r w:rsidR="00795F7C">
        <w:fldChar w:fldCharType="begin"/>
      </w:r>
      <w:r>
        <w:instrText>SEQ Table \* ARABIC</w:instrText>
      </w:r>
      <w:r w:rsidR="00795F7C">
        <w:fldChar w:fldCharType="separate"/>
      </w:r>
      <w:r w:rsidR="00237C46">
        <w:t>265</w:t>
      </w:r>
      <w:r w:rsidR="00795F7C">
        <w:fldChar w:fldCharType="end"/>
      </w:r>
      <w:r>
        <w:t>: Number of Lymph Nodes Positive Contexts</w:t>
      </w:r>
      <w:bookmarkEnd w:id="2499"/>
      <w:bookmarkEnd w:id="25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63"/>
        <w:gridCol w:w="2477"/>
      </w:tblGrid>
      <w:tr w:rsidR="00622EEF" w14:paraId="27268D27" w14:textId="77777777">
        <w:trPr>
          <w:cantSplit/>
          <w:tblHeader/>
        </w:trPr>
        <w:tc>
          <w:tcPr>
            <w:tcW w:w="0" w:type="auto"/>
            <w:shd w:val="clear" w:color="auto" w:fill="E6E6E6"/>
          </w:tcPr>
          <w:p w14:paraId="0D733A40" w14:textId="77777777" w:rsidR="00622EEF" w:rsidRDefault="0096201E">
            <w:pPr>
              <w:pStyle w:val="TableHead"/>
            </w:pPr>
            <w:r>
              <w:t>Used By:</w:t>
            </w:r>
          </w:p>
        </w:tc>
        <w:tc>
          <w:tcPr>
            <w:tcW w:w="0" w:type="auto"/>
            <w:shd w:val="clear" w:color="auto" w:fill="E6E6E6"/>
          </w:tcPr>
          <w:p w14:paraId="188E5383" w14:textId="77777777" w:rsidR="00622EEF" w:rsidRDefault="0096201E">
            <w:pPr>
              <w:pStyle w:val="TableHead"/>
            </w:pPr>
            <w:r>
              <w:t>Contains Entries:</w:t>
            </w:r>
          </w:p>
        </w:tc>
      </w:tr>
      <w:tr w:rsidR="00622EEF" w14:paraId="28D55E2A" w14:textId="77777777">
        <w:tc>
          <w:tcPr>
            <w:tcW w:w="0" w:type="auto"/>
          </w:tcPr>
          <w:p w14:paraId="0D01CC5D" w14:textId="77777777" w:rsidR="00622EEF" w:rsidRDefault="000C7B35">
            <w:pPr>
              <w:pStyle w:val="TableText"/>
            </w:pPr>
            <w:hyperlink w:anchor="E_Lymph_Node_Sampling_Result_Organizer">
              <w:r w:rsidR="0096201E">
                <w:rPr>
                  <w:rStyle w:val="HyperlinkText9pt"/>
                </w:rPr>
                <w:t>Lymph Node Sampling Result Organizer</w:t>
              </w:r>
            </w:hyperlink>
            <w:r w:rsidR="0096201E">
              <w:t xml:space="preserve"> (optional)</w:t>
            </w:r>
          </w:p>
        </w:tc>
        <w:tc>
          <w:tcPr>
            <w:tcW w:w="0" w:type="auto"/>
          </w:tcPr>
          <w:p w14:paraId="1909D24C" w14:textId="77777777" w:rsidR="00622EEF" w:rsidRDefault="00622EEF">
            <w:pPr>
              <w:pStyle w:val="TableText"/>
            </w:pPr>
          </w:p>
        </w:tc>
      </w:tr>
    </w:tbl>
    <w:p w14:paraId="1C8A3FB6" w14:textId="77777777" w:rsidR="00622EEF" w:rsidRDefault="00622EEF">
      <w:pPr>
        <w:pStyle w:val="BodyText"/>
      </w:pPr>
    </w:p>
    <w:p w14:paraId="7EBAE368" w14:textId="77777777" w:rsidR="00622EEF" w:rsidRDefault="0096201E">
      <w:pPr>
        <w:pStyle w:val="BodyText"/>
      </w:pPr>
      <w:r>
        <w:t>This clinical statement represents of the number of lymph node that are positive for cancer.</w:t>
      </w:r>
    </w:p>
    <w:p w14:paraId="62B3191F" w14:textId="04B3ED3E" w:rsidR="00622EEF" w:rsidRDefault="0096201E">
      <w:pPr>
        <w:pStyle w:val="Caption"/>
      </w:pPr>
      <w:bookmarkStart w:id="2501" w:name="_Toc219652977"/>
      <w:bookmarkStart w:id="2502" w:name="_Toc348339147"/>
      <w:r>
        <w:t xml:space="preserve">Table </w:t>
      </w:r>
      <w:r w:rsidR="00795F7C">
        <w:fldChar w:fldCharType="begin"/>
      </w:r>
      <w:r>
        <w:instrText>SEQ Table \* ARABIC</w:instrText>
      </w:r>
      <w:r w:rsidR="00795F7C">
        <w:fldChar w:fldCharType="separate"/>
      </w:r>
      <w:r w:rsidR="00237C46">
        <w:t>266</w:t>
      </w:r>
      <w:r w:rsidR="00795F7C">
        <w:fldChar w:fldCharType="end"/>
      </w:r>
      <w:r>
        <w:t>: Number of Lymph Nodes Positive Constraints Overview</w:t>
      </w:r>
      <w:bookmarkEnd w:id="2501"/>
      <w:bookmarkEnd w:id="25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10FA714" w14:textId="77777777">
        <w:trPr>
          <w:cantSplit/>
          <w:tblHeader/>
        </w:trPr>
        <w:tc>
          <w:tcPr>
            <w:tcW w:w="0" w:type="auto"/>
            <w:shd w:val="clear" w:color="auto" w:fill="E6E6E6"/>
          </w:tcPr>
          <w:p w14:paraId="0BD79C59" w14:textId="77777777" w:rsidR="00622EEF" w:rsidRDefault="0096201E">
            <w:pPr>
              <w:pStyle w:val="TableHead"/>
            </w:pPr>
            <w:r>
              <w:t>Name</w:t>
            </w:r>
          </w:p>
        </w:tc>
        <w:tc>
          <w:tcPr>
            <w:tcW w:w="0" w:type="auto"/>
            <w:shd w:val="clear" w:color="auto" w:fill="E6E6E6"/>
          </w:tcPr>
          <w:p w14:paraId="6995ACE4" w14:textId="77777777" w:rsidR="00622EEF" w:rsidRDefault="0096201E">
            <w:pPr>
              <w:pStyle w:val="TableHead"/>
            </w:pPr>
            <w:r>
              <w:t>XPath</w:t>
            </w:r>
          </w:p>
        </w:tc>
        <w:tc>
          <w:tcPr>
            <w:tcW w:w="0" w:type="auto"/>
            <w:shd w:val="clear" w:color="auto" w:fill="E6E6E6"/>
          </w:tcPr>
          <w:p w14:paraId="2E168743" w14:textId="77777777" w:rsidR="00622EEF" w:rsidRDefault="0096201E">
            <w:pPr>
              <w:pStyle w:val="TableHead"/>
            </w:pPr>
            <w:r>
              <w:t>Card.</w:t>
            </w:r>
          </w:p>
        </w:tc>
        <w:tc>
          <w:tcPr>
            <w:tcW w:w="0" w:type="auto"/>
            <w:shd w:val="clear" w:color="auto" w:fill="E6E6E6"/>
          </w:tcPr>
          <w:p w14:paraId="314FE66A" w14:textId="77777777" w:rsidR="00622EEF" w:rsidRDefault="0096201E">
            <w:pPr>
              <w:pStyle w:val="TableHead"/>
            </w:pPr>
            <w:r>
              <w:t>Verb</w:t>
            </w:r>
          </w:p>
        </w:tc>
        <w:tc>
          <w:tcPr>
            <w:tcW w:w="0" w:type="auto"/>
            <w:shd w:val="clear" w:color="auto" w:fill="E6E6E6"/>
          </w:tcPr>
          <w:p w14:paraId="61473883" w14:textId="77777777" w:rsidR="00622EEF" w:rsidRDefault="0096201E">
            <w:pPr>
              <w:pStyle w:val="TableHead"/>
            </w:pPr>
            <w:r>
              <w:t>Data Type</w:t>
            </w:r>
          </w:p>
        </w:tc>
        <w:tc>
          <w:tcPr>
            <w:tcW w:w="0" w:type="auto"/>
            <w:shd w:val="clear" w:color="auto" w:fill="E6E6E6"/>
          </w:tcPr>
          <w:p w14:paraId="044FE8CA" w14:textId="77777777" w:rsidR="00622EEF" w:rsidRDefault="0096201E">
            <w:pPr>
              <w:pStyle w:val="TableHead"/>
            </w:pPr>
            <w:r>
              <w:t>CONF#</w:t>
            </w:r>
          </w:p>
        </w:tc>
        <w:tc>
          <w:tcPr>
            <w:tcW w:w="0" w:type="auto"/>
            <w:shd w:val="clear" w:color="auto" w:fill="E6E6E6"/>
          </w:tcPr>
          <w:p w14:paraId="08A22FC7" w14:textId="77777777" w:rsidR="00622EEF" w:rsidRDefault="0096201E">
            <w:pPr>
              <w:pStyle w:val="TableHead"/>
            </w:pPr>
            <w:r>
              <w:t>Fixed Value</w:t>
            </w:r>
          </w:p>
        </w:tc>
      </w:tr>
      <w:tr w:rsidR="00622EEF" w14:paraId="3723F62D" w14:textId="77777777">
        <w:tc>
          <w:tcPr>
            <w:tcW w:w="0" w:type="auto"/>
          </w:tcPr>
          <w:p w14:paraId="60899689" w14:textId="77777777" w:rsidR="00622EEF" w:rsidRDefault="00622EEF">
            <w:pPr>
              <w:pStyle w:val="TableText"/>
            </w:pPr>
          </w:p>
        </w:tc>
        <w:tc>
          <w:tcPr>
            <w:tcW w:w="0" w:type="auto"/>
            <w:gridSpan w:val="6"/>
          </w:tcPr>
          <w:p w14:paraId="1960F1AB" w14:textId="77777777" w:rsidR="00622EEF" w:rsidRDefault="0096201E">
            <w:pPr>
              <w:pStyle w:val="TableText"/>
            </w:pPr>
            <w:r>
              <w:t>Observation[templateId/@root = '2.16.840.1.113883.10.20.30.3.15']</w:t>
            </w:r>
          </w:p>
        </w:tc>
      </w:tr>
      <w:tr w:rsidR="00622EEF" w14:paraId="2E35E554" w14:textId="77777777">
        <w:tc>
          <w:tcPr>
            <w:tcW w:w="0" w:type="auto"/>
          </w:tcPr>
          <w:p w14:paraId="79A7FA01" w14:textId="77777777" w:rsidR="00622EEF" w:rsidRDefault="00622EEF">
            <w:pPr>
              <w:pStyle w:val="TableText"/>
            </w:pPr>
          </w:p>
        </w:tc>
        <w:tc>
          <w:tcPr>
            <w:tcW w:w="0" w:type="auto"/>
          </w:tcPr>
          <w:p w14:paraId="3C2EFA84" w14:textId="77777777" w:rsidR="00622EEF" w:rsidRDefault="0096201E">
            <w:pPr>
              <w:pStyle w:val="TableText"/>
            </w:pPr>
            <w:r>
              <w:tab/>
              <w:t>templateId</w:t>
            </w:r>
          </w:p>
        </w:tc>
        <w:tc>
          <w:tcPr>
            <w:tcW w:w="0" w:type="auto"/>
          </w:tcPr>
          <w:p w14:paraId="714D610F" w14:textId="77777777" w:rsidR="00622EEF" w:rsidRDefault="0096201E">
            <w:pPr>
              <w:pStyle w:val="TableText"/>
            </w:pPr>
            <w:r>
              <w:t>1..1</w:t>
            </w:r>
          </w:p>
        </w:tc>
        <w:tc>
          <w:tcPr>
            <w:tcW w:w="0" w:type="auto"/>
          </w:tcPr>
          <w:p w14:paraId="409164C0" w14:textId="77777777" w:rsidR="00622EEF" w:rsidRDefault="0096201E">
            <w:pPr>
              <w:pStyle w:val="TableText"/>
            </w:pPr>
            <w:r>
              <w:t>SHALL</w:t>
            </w:r>
          </w:p>
        </w:tc>
        <w:tc>
          <w:tcPr>
            <w:tcW w:w="0" w:type="auto"/>
          </w:tcPr>
          <w:p w14:paraId="24D2ED99" w14:textId="77777777" w:rsidR="00622EEF" w:rsidRDefault="00622EEF">
            <w:pPr>
              <w:pStyle w:val="TableText"/>
            </w:pPr>
          </w:p>
        </w:tc>
        <w:tc>
          <w:tcPr>
            <w:tcW w:w="0" w:type="auto"/>
          </w:tcPr>
          <w:p w14:paraId="4AF1C3DF" w14:textId="77777777" w:rsidR="00622EEF" w:rsidRDefault="000C7B35">
            <w:pPr>
              <w:pStyle w:val="TableText"/>
            </w:pPr>
            <w:hyperlink w:anchor="C_22175">
              <w:r w:rsidR="0096201E">
                <w:rPr>
                  <w:rStyle w:val="HyperlinkText9pt"/>
                </w:rPr>
                <w:t>22175</w:t>
              </w:r>
            </w:hyperlink>
          </w:p>
        </w:tc>
        <w:tc>
          <w:tcPr>
            <w:tcW w:w="0" w:type="auto"/>
          </w:tcPr>
          <w:p w14:paraId="37F4322E" w14:textId="77777777" w:rsidR="00622EEF" w:rsidRDefault="00622EEF">
            <w:pPr>
              <w:pStyle w:val="TableText"/>
            </w:pPr>
          </w:p>
        </w:tc>
      </w:tr>
      <w:tr w:rsidR="00622EEF" w14:paraId="3CDCADA1" w14:textId="77777777">
        <w:tc>
          <w:tcPr>
            <w:tcW w:w="0" w:type="auto"/>
          </w:tcPr>
          <w:p w14:paraId="64ABA074" w14:textId="77777777" w:rsidR="00622EEF" w:rsidRDefault="00622EEF">
            <w:pPr>
              <w:pStyle w:val="TableText"/>
            </w:pPr>
          </w:p>
        </w:tc>
        <w:tc>
          <w:tcPr>
            <w:tcW w:w="0" w:type="auto"/>
          </w:tcPr>
          <w:p w14:paraId="27377349" w14:textId="77777777" w:rsidR="00622EEF" w:rsidRDefault="0096201E">
            <w:pPr>
              <w:pStyle w:val="TableText"/>
            </w:pPr>
            <w:r>
              <w:tab/>
            </w:r>
            <w:r>
              <w:tab/>
              <w:t>@root</w:t>
            </w:r>
          </w:p>
        </w:tc>
        <w:tc>
          <w:tcPr>
            <w:tcW w:w="0" w:type="auto"/>
          </w:tcPr>
          <w:p w14:paraId="154E75A3" w14:textId="77777777" w:rsidR="00622EEF" w:rsidRDefault="0096201E">
            <w:pPr>
              <w:pStyle w:val="TableText"/>
            </w:pPr>
            <w:r>
              <w:t>1..1</w:t>
            </w:r>
          </w:p>
        </w:tc>
        <w:tc>
          <w:tcPr>
            <w:tcW w:w="0" w:type="auto"/>
          </w:tcPr>
          <w:p w14:paraId="7E03B7F1" w14:textId="77777777" w:rsidR="00622EEF" w:rsidRDefault="0096201E">
            <w:pPr>
              <w:pStyle w:val="TableText"/>
            </w:pPr>
            <w:r>
              <w:t>SHALL</w:t>
            </w:r>
          </w:p>
        </w:tc>
        <w:tc>
          <w:tcPr>
            <w:tcW w:w="0" w:type="auto"/>
          </w:tcPr>
          <w:p w14:paraId="6FB48E8F" w14:textId="77777777" w:rsidR="00622EEF" w:rsidRDefault="00622EEF">
            <w:pPr>
              <w:pStyle w:val="TableText"/>
            </w:pPr>
          </w:p>
        </w:tc>
        <w:tc>
          <w:tcPr>
            <w:tcW w:w="0" w:type="auto"/>
          </w:tcPr>
          <w:p w14:paraId="7CCE0772" w14:textId="77777777" w:rsidR="00622EEF" w:rsidRDefault="000C7B35">
            <w:pPr>
              <w:pStyle w:val="TableText"/>
            </w:pPr>
            <w:hyperlink w:anchor="C_22176">
              <w:r w:rsidR="0096201E">
                <w:rPr>
                  <w:rStyle w:val="HyperlinkText9pt"/>
                </w:rPr>
                <w:t>22176</w:t>
              </w:r>
            </w:hyperlink>
          </w:p>
        </w:tc>
        <w:tc>
          <w:tcPr>
            <w:tcW w:w="0" w:type="auto"/>
          </w:tcPr>
          <w:p w14:paraId="0700983A" w14:textId="77777777" w:rsidR="00622EEF" w:rsidRDefault="0096201E">
            <w:pPr>
              <w:pStyle w:val="TableText"/>
            </w:pPr>
            <w:r>
              <w:t>2.16.840.1.113883.10.20.30.3.15</w:t>
            </w:r>
          </w:p>
        </w:tc>
      </w:tr>
      <w:tr w:rsidR="00622EEF" w14:paraId="22F4AF2D" w14:textId="77777777">
        <w:tc>
          <w:tcPr>
            <w:tcW w:w="0" w:type="auto"/>
          </w:tcPr>
          <w:p w14:paraId="78FDDB0B" w14:textId="77777777" w:rsidR="00622EEF" w:rsidRDefault="00622EEF">
            <w:pPr>
              <w:pStyle w:val="TableText"/>
            </w:pPr>
          </w:p>
        </w:tc>
        <w:tc>
          <w:tcPr>
            <w:tcW w:w="0" w:type="auto"/>
          </w:tcPr>
          <w:p w14:paraId="3DC921DE" w14:textId="77777777" w:rsidR="00622EEF" w:rsidRDefault="0096201E">
            <w:pPr>
              <w:pStyle w:val="TableText"/>
            </w:pPr>
            <w:r>
              <w:tab/>
              <w:t>code</w:t>
            </w:r>
          </w:p>
        </w:tc>
        <w:tc>
          <w:tcPr>
            <w:tcW w:w="0" w:type="auto"/>
          </w:tcPr>
          <w:p w14:paraId="682518A3" w14:textId="77777777" w:rsidR="00622EEF" w:rsidRDefault="0096201E">
            <w:pPr>
              <w:pStyle w:val="TableText"/>
            </w:pPr>
            <w:r>
              <w:t>1..1</w:t>
            </w:r>
          </w:p>
        </w:tc>
        <w:tc>
          <w:tcPr>
            <w:tcW w:w="0" w:type="auto"/>
          </w:tcPr>
          <w:p w14:paraId="722F20FE" w14:textId="77777777" w:rsidR="00622EEF" w:rsidRDefault="0096201E">
            <w:pPr>
              <w:pStyle w:val="TableText"/>
            </w:pPr>
            <w:r>
              <w:t>SHALL</w:t>
            </w:r>
          </w:p>
        </w:tc>
        <w:tc>
          <w:tcPr>
            <w:tcW w:w="0" w:type="auto"/>
          </w:tcPr>
          <w:p w14:paraId="1511B32D" w14:textId="77777777" w:rsidR="00622EEF" w:rsidRDefault="00622EEF">
            <w:pPr>
              <w:pStyle w:val="TableText"/>
            </w:pPr>
          </w:p>
        </w:tc>
        <w:tc>
          <w:tcPr>
            <w:tcW w:w="0" w:type="auto"/>
          </w:tcPr>
          <w:p w14:paraId="63138569" w14:textId="77777777" w:rsidR="00622EEF" w:rsidRDefault="000C7B35">
            <w:pPr>
              <w:pStyle w:val="TableText"/>
            </w:pPr>
            <w:hyperlink w:anchor="C_22177">
              <w:r w:rsidR="0096201E">
                <w:rPr>
                  <w:rStyle w:val="HyperlinkText9pt"/>
                </w:rPr>
                <w:t>22177</w:t>
              </w:r>
            </w:hyperlink>
          </w:p>
        </w:tc>
        <w:tc>
          <w:tcPr>
            <w:tcW w:w="0" w:type="auto"/>
          </w:tcPr>
          <w:p w14:paraId="7EF1F298" w14:textId="77777777" w:rsidR="00622EEF" w:rsidRDefault="00622EEF">
            <w:pPr>
              <w:pStyle w:val="TableText"/>
            </w:pPr>
          </w:p>
        </w:tc>
      </w:tr>
      <w:tr w:rsidR="00622EEF" w14:paraId="18FDEFA7" w14:textId="77777777">
        <w:tc>
          <w:tcPr>
            <w:tcW w:w="0" w:type="auto"/>
          </w:tcPr>
          <w:p w14:paraId="1FF111DD" w14:textId="77777777" w:rsidR="00622EEF" w:rsidRDefault="00622EEF">
            <w:pPr>
              <w:pStyle w:val="TableText"/>
            </w:pPr>
          </w:p>
        </w:tc>
        <w:tc>
          <w:tcPr>
            <w:tcW w:w="0" w:type="auto"/>
          </w:tcPr>
          <w:p w14:paraId="7E470DD1" w14:textId="77777777" w:rsidR="00622EEF" w:rsidRDefault="0096201E">
            <w:pPr>
              <w:pStyle w:val="TableText"/>
            </w:pPr>
            <w:r>
              <w:tab/>
            </w:r>
            <w:r>
              <w:tab/>
              <w:t>@code</w:t>
            </w:r>
          </w:p>
        </w:tc>
        <w:tc>
          <w:tcPr>
            <w:tcW w:w="0" w:type="auto"/>
          </w:tcPr>
          <w:p w14:paraId="06EA1685" w14:textId="77777777" w:rsidR="00622EEF" w:rsidRDefault="0096201E">
            <w:pPr>
              <w:pStyle w:val="TableText"/>
            </w:pPr>
            <w:r>
              <w:t>1..1</w:t>
            </w:r>
          </w:p>
        </w:tc>
        <w:tc>
          <w:tcPr>
            <w:tcW w:w="0" w:type="auto"/>
          </w:tcPr>
          <w:p w14:paraId="5D6EAF13" w14:textId="77777777" w:rsidR="00622EEF" w:rsidRDefault="0096201E">
            <w:pPr>
              <w:pStyle w:val="TableText"/>
            </w:pPr>
            <w:r>
              <w:t>SHALL</w:t>
            </w:r>
          </w:p>
        </w:tc>
        <w:tc>
          <w:tcPr>
            <w:tcW w:w="0" w:type="auto"/>
          </w:tcPr>
          <w:p w14:paraId="7A3F6608" w14:textId="77777777" w:rsidR="00622EEF" w:rsidRDefault="00622EEF">
            <w:pPr>
              <w:pStyle w:val="TableText"/>
            </w:pPr>
          </w:p>
        </w:tc>
        <w:tc>
          <w:tcPr>
            <w:tcW w:w="0" w:type="auto"/>
          </w:tcPr>
          <w:p w14:paraId="6D3A43F4" w14:textId="77777777" w:rsidR="00622EEF" w:rsidRDefault="000C7B35">
            <w:pPr>
              <w:pStyle w:val="TableText"/>
            </w:pPr>
            <w:hyperlink w:anchor="C_22178">
              <w:r w:rsidR="0096201E">
                <w:rPr>
                  <w:rStyle w:val="HyperlinkText9pt"/>
                </w:rPr>
                <w:t>22178</w:t>
              </w:r>
            </w:hyperlink>
          </w:p>
        </w:tc>
        <w:tc>
          <w:tcPr>
            <w:tcW w:w="0" w:type="auto"/>
          </w:tcPr>
          <w:p w14:paraId="6F4DDC00" w14:textId="77777777" w:rsidR="00622EEF" w:rsidRDefault="0096201E">
            <w:pPr>
              <w:pStyle w:val="TableText"/>
            </w:pPr>
            <w:r>
              <w:t>44622-9</w:t>
            </w:r>
          </w:p>
        </w:tc>
      </w:tr>
      <w:tr w:rsidR="00622EEF" w14:paraId="017E0020" w14:textId="77777777">
        <w:tc>
          <w:tcPr>
            <w:tcW w:w="0" w:type="auto"/>
          </w:tcPr>
          <w:p w14:paraId="60DF92B0" w14:textId="77777777" w:rsidR="00622EEF" w:rsidRDefault="00622EEF">
            <w:pPr>
              <w:pStyle w:val="TableText"/>
            </w:pPr>
          </w:p>
        </w:tc>
        <w:tc>
          <w:tcPr>
            <w:tcW w:w="0" w:type="auto"/>
          </w:tcPr>
          <w:p w14:paraId="7C0B4C8A" w14:textId="77777777" w:rsidR="00622EEF" w:rsidRDefault="0096201E">
            <w:pPr>
              <w:pStyle w:val="TableText"/>
            </w:pPr>
            <w:r>
              <w:tab/>
            </w:r>
            <w:r>
              <w:tab/>
              <w:t>@codeSystem</w:t>
            </w:r>
          </w:p>
        </w:tc>
        <w:tc>
          <w:tcPr>
            <w:tcW w:w="0" w:type="auto"/>
          </w:tcPr>
          <w:p w14:paraId="58844BD5" w14:textId="77777777" w:rsidR="00622EEF" w:rsidRDefault="0096201E">
            <w:pPr>
              <w:pStyle w:val="TableText"/>
            </w:pPr>
            <w:r>
              <w:t>1..1</w:t>
            </w:r>
          </w:p>
        </w:tc>
        <w:tc>
          <w:tcPr>
            <w:tcW w:w="0" w:type="auto"/>
          </w:tcPr>
          <w:p w14:paraId="665E1467" w14:textId="77777777" w:rsidR="00622EEF" w:rsidRDefault="0096201E">
            <w:pPr>
              <w:pStyle w:val="TableText"/>
            </w:pPr>
            <w:r>
              <w:t>SHALL</w:t>
            </w:r>
          </w:p>
        </w:tc>
        <w:tc>
          <w:tcPr>
            <w:tcW w:w="0" w:type="auto"/>
          </w:tcPr>
          <w:p w14:paraId="42418E15" w14:textId="77777777" w:rsidR="00622EEF" w:rsidRDefault="00622EEF">
            <w:pPr>
              <w:pStyle w:val="TableText"/>
            </w:pPr>
          </w:p>
        </w:tc>
        <w:tc>
          <w:tcPr>
            <w:tcW w:w="0" w:type="auto"/>
          </w:tcPr>
          <w:p w14:paraId="67F48D39" w14:textId="77777777" w:rsidR="00622EEF" w:rsidRDefault="000C7B35">
            <w:pPr>
              <w:pStyle w:val="TableText"/>
            </w:pPr>
            <w:hyperlink w:anchor="C_23442">
              <w:r w:rsidR="0096201E">
                <w:rPr>
                  <w:rStyle w:val="HyperlinkText9pt"/>
                </w:rPr>
                <w:t>23442</w:t>
              </w:r>
            </w:hyperlink>
          </w:p>
        </w:tc>
        <w:tc>
          <w:tcPr>
            <w:tcW w:w="0" w:type="auto"/>
          </w:tcPr>
          <w:p w14:paraId="2BDABC7E" w14:textId="77777777" w:rsidR="00622EEF" w:rsidRDefault="0096201E">
            <w:pPr>
              <w:pStyle w:val="TableText"/>
            </w:pPr>
            <w:r>
              <w:t>2.16.840.1.113883.6.1 (LOINC) = 2.16.840.1.113883.6.1</w:t>
            </w:r>
          </w:p>
        </w:tc>
      </w:tr>
      <w:tr w:rsidR="00622EEF" w14:paraId="0C6C88D4" w14:textId="77777777">
        <w:tc>
          <w:tcPr>
            <w:tcW w:w="0" w:type="auto"/>
          </w:tcPr>
          <w:p w14:paraId="59D770A3" w14:textId="77777777" w:rsidR="00622EEF" w:rsidRDefault="00622EEF">
            <w:pPr>
              <w:pStyle w:val="TableText"/>
            </w:pPr>
          </w:p>
        </w:tc>
        <w:tc>
          <w:tcPr>
            <w:tcW w:w="0" w:type="auto"/>
          </w:tcPr>
          <w:p w14:paraId="39091314" w14:textId="77777777" w:rsidR="00622EEF" w:rsidRDefault="0096201E">
            <w:pPr>
              <w:pStyle w:val="TableText"/>
            </w:pPr>
            <w:r>
              <w:tab/>
              <w:t>value</w:t>
            </w:r>
          </w:p>
        </w:tc>
        <w:tc>
          <w:tcPr>
            <w:tcW w:w="0" w:type="auto"/>
          </w:tcPr>
          <w:p w14:paraId="2C2DC0DB" w14:textId="77777777" w:rsidR="00622EEF" w:rsidRDefault="0096201E">
            <w:pPr>
              <w:pStyle w:val="TableText"/>
            </w:pPr>
            <w:r>
              <w:t>1..1</w:t>
            </w:r>
          </w:p>
        </w:tc>
        <w:tc>
          <w:tcPr>
            <w:tcW w:w="0" w:type="auto"/>
          </w:tcPr>
          <w:p w14:paraId="724C5C2F" w14:textId="77777777" w:rsidR="00622EEF" w:rsidRDefault="0096201E">
            <w:pPr>
              <w:pStyle w:val="TableText"/>
            </w:pPr>
            <w:r>
              <w:t>SHALL</w:t>
            </w:r>
          </w:p>
        </w:tc>
        <w:tc>
          <w:tcPr>
            <w:tcW w:w="0" w:type="auto"/>
          </w:tcPr>
          <w:p w14:paraId="767973FA" w14:textId="77777777" w:rsidR="00622EEF" w:rsidRDefault="0096201E">
            <w:pPr>
              <w:pStyle w:val="TableText"/>
            </w:pPr>
            <w:r>
              <w:t>INT</w:t>
            </w:r>
          </w:p>
        </w:tc>
        <w:tc>
          <w:tcPr>
            <w:tcW w:w="0" w:type="auto"/>
          </w:tcPr>
          <w:p w14:paraId="2C63363B" w14:textId="77777777" w:rsidR="00622EEF" w:rsidRDefault="000C7B35">
            <w:pPr>
              <w:pStyle w:val="TableText"/>
            </w:pPr>
            <w:hyperlink w:anchor="C_22179">
              <w:r w:rsidR="0096201E">
                <w:rPr>
                  <w:rStyle w:val="HyperlinkText9pt"/>
                </w:rPr>
                <w:t>22179</w:t>
              </w:r>
            </w:hyperlink>
          </w:p>
        </w:tc>
        <w:tc>
          <w:tcPr>
            <w:tcW w:w="0" w:type="auto"/>
          </w:tcPr>
          <w:p w14:paraId="75244B60" w14:textId="77777777" w:rsidR="00622EEF" w:rsidRDefault="00622EEF">
            <w:pPr>
              <w:pStyle w:val="TableText"/>
            </w:pPr>
          </w:p>
        </w:tc>
      </w:tr>
    </w:tbl>
    <w:p w14:paraId="3AC9F6AC" w14:textId="77777777" w:rsidR="00622EEF" w:rsidRDefault="00622EEF">
      <w:pPr>
        <w:pStyle w:val="BodyText"/>
      </w:pPr>
    </w:p>
    <w:p w14:paraId="7108ED2A" w14:textId="77777777" w:rsidR="00622EEF" w:rsidRDefault="0096201E" w:rsidP="00FC5FC2">
      <w:pPr>
        <w:numPr>
          <w:ilvl w:val="0"/>
          <w:numId w:val="44"/>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E7F4570" w14:textId="77777777" w:rsidR="00622EEF" w:rsidRDefault="0096201E" w:rsidP="00FC5FC2">
      <w:pPr>
        <w:numPr>
          <w:ilvl w:val="0"/>
          <w:numId w:val="44"/>
        </w:numPr>
      </w:pPr>
      <w:r>
        <w:rPr>
          <w:rStyle w:val="keyword"/>
        </w:rPr>
        <w:t>SHALL</w:t>
      </w:r>
      <w:r>
        <w:t xml:space="preserve"> contain exactly one [1..1] </w:t>
      </w:r>
      <w:r>
        <w:rPr>
          <w:rStyle w:val="XMLnameBold"/>
        </w:rPr>
        <w:t>templateId</w:t>
      </w:r>
      <w:bookmarkStart w:id="2503" w:name="C_22175"/>
      <w:bookmarkEnd w:id="2503"/>
      <w:r>
        <w:t xml:space="preserve"> (CONF:22175) such that it</w:t>
      </w:r>
    </w:p>
    <w:p w14:paraId="7397CA27" w14:textId="77777777" w:rsidR="00622EEF" w:rsidRDefault="0096201E" w:rsidP="00FC5FC2">
      <w:pPr>
        <w:numPr>
          <w:ilvl w:val="1"/>
          <w:numId w:val="44"/>
        </w:numPr>
      </w:pPr>
      <w:r>
        <w:rPr>
          <w:rStyle w:val="keyword"/>
        </w:rPr>
        <w:t>SHALL</w:t>
      </w:r>
      <w:r>
        <w:t xml:space="preserve"> contain exactly one [1..1] </w:t>
      </w:r>
      <w:r>
        <w:rPr>
          <w:rStyle w:val="XMLnameBold"/>
        </w:rPr>
        <w:t>@root</w:t>
      </w:r>
      <w:r>
        <w:t>=</w:t>
      </w:r>
      <w:r>
        <w:rPr>
          <w:rStyle w:val="XMLname"/>
        </w:rPr>
        <w:t>"2.16.840.1.113883.10.20.30.3.15"</w:t>
      </w:r>
      <w:bookmarkStart w:id="2504" w:name="C_22176"/>
      <w:bookmarkEnd w:id="2504"/>
      <w:r>
        <w:t xml:space="preserve"> (CONF:22176).</w:t>
      </w:r>
    </w:p>
    <w:p w14:paraId="21332CBC" w14:textId="77777777" w:rsidR="00622EEF" w:rsidRDefault="0096201E" w:rsidP="00FC5FC2">
      <w:pPr>
        <w:numPr>
          <w:ilvl w:val="0"/>
          <w:numId w:val="44"/>
        </w:numPr>
      </w:pPr>
      <w:r>
        <w:rPr>
          <w:rStyle w:val="keyword"/>
        </w:rPr>
        <w:t>SHALL</w:t>
      </w:r>
      <w:r>
        <w:t xml:space="preserve"> contain exactly one [1..1] </w:t>
      </w:r>
      <w:r>
        <w:rPr>
          <w:rStyle w:val="XMLnameBold"/>
        </w:rPr>
        <w:t>code</w:t>
      </w:r>
      <w:bookmarkStart w:id="2505" w:name="C_22177"/>
      <w:bookmarkEnd w:id="2505"/>
      <w:r>
        <w:t xml:space="preserve"> (CONF:22177).</w:t>
      </w:r>
    </w:p>
    <w:p w14:paraId="4347F7CC" w14:textId="77777777" w:rsidR="00622EEF" w:rsidRDefault="0096201E" w:rsidP="00FC5FC2">
      <w:pPr>
        <w:numPr>
          <w:ilvl w:val="1"/>
          <w:numId w:val="44"/>
        </w:numPr>
      </w:pPr>
      <w:r>
        <w:t xml:space="preserve">This code </w:t>
      </w:r>
      <w:r>
        <w:rPr>
          <w:rStyle w:val="keyword"/>
        </w:rPr>
        <w:t>SHALL</w:t>
      </w:r>
      <w:r>
        <w:t xml:space="preserve"> contain exactly one [1..1] </w:t>
      </w:r>
      <w:r>
        <w:rPr>
          <w:rStyle w:val="XMLnameBold"/>
        </w:rPr>
        <w:t>@code</w:t>
      </w:r>
      <w:r>
        <w:t>=</w:t>
      </w:r>
      <w:r>
        <w:rPr>
          <w:rStyle w:val="XMLname"/>
        </w:rPr>
        <w:t>"44622-9"</w:t>
      </w:r>
      <w:r>
        <w:t xml:space="preserve"> Regional lymph nodes containing metastases</w:t>
      </w:r>
      <w:bookmarkStart w:id="2506" w:name="C_22178"/>
      <w:bookmarkEnd w:id="2506"/>
      <w:r>
        <w:t xml:space="preserve"> (CONF:22178).</w:t>
      </w:r>
    </w:p>
    <w:p w14:paraId="3AFA1C3C" w14:textId="77777777" w:rsidR="00622EEF" w:rsidRDefault="0096201E" w:rsidP="00FC5FC2">
      <w:pPr>
        <w:numPr>
          <w:ilvl w:val="1"/>
          <w:numId w:val="4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07" w:name="C_23442"/>
      <w:bookmarkEnd w:id="2507"/>
      <w:r>
        <w:t xml:space="preserve"> (CONF:23442).</w:t>
      </w:r>
    </w:p>
    <w:p w14:paraId="2819FC72" w14:textId="77777777" w:rsidR="00622EEF" w:rsidRDefault="0096201E" w:rsidP="00FC5FC2">
      <w:pPr>
        <w:numPr>
          <w:ilvl w:val="0"/>
          <w:numId w:val="44"/>
        </w:numPr>
      </w:pPr>
      <w:r>
        <w:rPr>
          <w:rStyle w:val="keyword"/>
        </w:rPr>
        <w:t>SHALL</w:t>
      </w:r>
      <w:r>
        <w:t xml:space="preserve"> contain exactly one [1..1] </w:t>
      </w:r>
      <w:r>
        <w:rPr>
          <w:rStyle w:val="XMLnameBold"/>
        </w:rPr>
        <w:t>value</w:t>
      </w:r>
      <w:r>
        <w:t xml:space="preserve"> with @xsi:type="INT"</w:t>
      </w:r>
      <w:bookmarkStart w:id="2508" w:name="C_22179"/>
      <w:bookmarkEnd w:id="2508"/>
      <w:r>
        <w:t xml:space="preserve"> (CONF:22179).</w:t>
      </w:r>
    </w:p>
    <w:p w14:paraId="7388BB74" w14:textId="0B39DFDF" w:rsidR="00D80730" w:rsidRDefault="008F2E85" w:rsidP="008F2E85">
      <w:pPr>
        <w:pStyle w:val="Caption"/>
      </w:pPr>
      <w:bookmarkStart w:id="2509" w:name="_Toc348338873"/>
      <w:r>
        <w:lastRenderedPageBreak/>
        <w:t xml:space="preserve">Figure </w:t>
      </w:r>
      <w:r>
        <w:fldChar w:fldCharType="begin"/>
      </w:r>
      <w:r>
        <w:instrText xml:space="preserve"> SEQ Figure \* ARABIC </w:instrText>
      </w:r>
      <w:r>
        <w:fldChar w:fldCharType="separate"/>
      </w:r>
      <w:r w:rsidR="00862488">
        <w:t>75</w:t>
      </w:r>
      <w:r>
        <w:fldChar w:fldCharType="end"/>
      </w:r>
      <w:r>
        <w:t>: Number of lymph nodes positive example</w:t>
      </w:r>
      <w:bookmarkEnd w:id="2509"/>
    </w:p>
    <w:p w14:paraId="7209BEF3" w14:textId="77777777" w:rsidR="008F2E85" w:rsidRDefault="008F2E85" w:rsidP="008F2E85">
      <w:pPr>
        <w:pStyle w:val="Example"/>
        <w:rPr>
          <w:color w:val="000000" w:themeColor="text1"/>
        </w:rPr>
      </w:pPr>
      <w:r w:rsidRPr="008F2E85">
        <w:rPr>
          <w:color w:val="000000" w:themeColor="text1"/>
        </w:rPr>
        <w:t>&lt;!-- SHOULD number of Lymph Nodes Positive --&gt;</w:t>
      </w:r>
    </w:p>
    <w:p w14:paraId="4D060416" w14:textId="59150110" w:rsidR="008F2E85" w:rsidRDefault="008F2E85" w:rsidP="008F2E85">
      <w:pPr>
        <w:pStyle w:val="Example"/>
        <w:rPr>
          <w:color w:val="000000" w:themeColor="text1"/>
        </w:rPr>
      </w:pPr>
      <w:r w:rsidRPr="008F2E85">
        <w:rPr>
          <w:color w:val="000000" w:themeColor="text1"/>
        </w:rPr>
        <w:t xml:space="preserve"> &lt;observation classCode="OBS" moodCode="EVN"&gt;</w:t>
      </w:r>
    </w:p>
    <w:p w14:paraId="3F1530F2" w14:textId="15D6A1F9" w:rsidR="008F2E85" w:rsidRDefault="008F2E85" w:rsidP="008F2E85">
      <w:pPr>
        <w:pStyle w:val="Example"/>
        <w:rPr>
          <w:color w:val="000000" w:themeColor="text1"/>
        </w:rPr>
      </w:pPr>
      <w:r w:rsidRPr="008F2E85">
        <w:rPr>
          <w:color w:val="000000" w:themeColor="text1"/>
        </w:rPr>
        <w:t>     &lt;!-- Result observation templateID --&gt;</w:t>
      </w:r>
    </w:p>
    <w:p w14:paraId="41B509C4" w14:textId="77777777" w:rsidR="00877202" w:rsidRDefault="00877202" w:rsidP="008F2E85">
      <w:pPr>
        <w:pStyle w:val="Example"/>
        <w:rPr>
          <w:color w:val="000000" w:themeColor="text1"/>
        </w:rPr>
      </w:pPr>
      <w:r>
        <w:rPr>
          <w:color w:val="000000" w:themeColor="text1"/>
        </w:rPr>
        <w:t xml:space="preserve">     &lt;templateId </w:t>
      </w:r>
    </w:p>
    <w:p w14:paraId="3F769869" w14:textId="39A1E9D0" w:rsidR="008F2E85" w:rsidRDefault="00877202" w:rsidP="008F2E85">
      <w:pPr>
        <w:pStyle w:val="Example"/>
        <w:rPr>
          <w:color w:val="000000" w:themeColor="text1"/>
        </w:rPr>
      </w:pPr>
      <w:r>
        <w:rPr>
          <w:color w:val="000000" w:themeColor="text1"/>
        </w:rPr>
        <w:t xml:space="preserve">      </w:t>
      </w:r>
      <w:r w:rsidR="008F2E85" w:rsidRPr="008F2E85">
        <w:rPr>
          <w:color w:val="000000" w:themeColor="text1"/>
        </w:rPr>
        <w:t>root="2.16.840.</w:t>
      </w:r>
      <w:r>
        <w:rPr>
          <w:color w:val="000000" w:themeColor="text1"/>
        </w:rPr>
        <w:t>1.113883.10.20.22.4.2"</w:t>
      </w:r>
      <w:r w:rsidR="008F2E85" w:rsidRPr="008F2E85">
        <w:rPr>
          <w:color w:val="000000" w:themeColor="text1"/>
        </w:rPr>
        <w:t>/&gt;</w:t>
      </w:r>
    </w:p>
    <w:p w14:paraId="7C8F53A6" w14:textId="261D353C" w:rsidR="008F2E85" w:rsidRDefault="008F2E85" w:rsidP="008F2E85">
      <w:pPr>
        <w:pStyle w:val="Example"/>
        <w:rPr>
          <w:color w:val="000000" w:themeColor="text1"/>
        </w:rPr>
      </w:pPr>
      <w:r w:rsidRPr="008F2E85">
        <w:rPr>
          <w:color w:val="000000" w:themeColor="text1"/>
        </w:rPr>
        <w:t>     &lt;!-- Number of lymph nodes positive templateID --&gt;</w:t>
      </w:r>
    </w:p>
    <w:p w14:paraId="1E11F915" w14:textId="49900142" w:rsidR="008F2E85" w:rsidRDefault="008F2E85" w:rsidP="008F2E85">
      <w:pPr>
        <w:pStyle w:val="Example"/>
        <w:rPr>
          <w:color w:val="000000" w:themeColor="text1"/>
        </w:rPr>
      </w:pPr>
      <w:r w:rsidRPr="008F2E85">
        <w:rPr>
          <w:color w:val="000000" w:themeColor="text1"/>
        </w:rPr>
        <w:t>     &lt;templateId root="2.16.840.1.113883.10.20.30.3.15"/&gt;</w:t>
      </w:r>
    </w:p>
    <w:p w14:paraId="75D4271E" w14:textId="348D1F3D" w:rsidR="008F2E85" w:rsidRDefault="008F2E85" w:rsidP="008F2E85">
      <w:pPr>
        <w:pStyle w:val="Example"/>
        <w:rPr>
          <w:color w:val="000000" w:themeColor="text1"/>
        </w:rPr>
      </w:pPr>
      <w:r w:rsidRPr="008F2E85">
        <w:rPr>
          <w:color w:val="000000" w:themeColor="text1"/>
        </w:rPr>
        <w:t>     &lt;id root="df9133b3-1adb-11e0-ac64-0800200c9a66"/&gt;</w:t>
      </w:r>
    </w:p>
    <w:p w14:paraId="47754FAD" w14:textId="24F42DF8" w:rsidR="008F2E85" w:rsidRDefault="008F2E85" w:rsidP="008F2E85">
      <w:pPr>
        <w:pStyle w:val="Example"/>
        <w:rPr>
          <w:color w:val="000000" w:themeColor="text1"/>
        </w:rPr>
      </w:pPr>
      <w:r w:rsidRPr="008F2E85">
        <w:rPr>
          <w:color w:val="000000" w:themeColor="text1"/>
        </w:rPr>
        <w:t>     &lt;code codeSystem="2.16.840.1.113883.6.1"</w:t>
      </w:r>
    </w:p>
    <w:p w14:paraId="61E6BCE8" w14:textId="46944F85" w:rsidR="008F2E85" w:rsidRDefault="008F2E85" w:rsidP="008F2E85">
      <w:pPr>
        <w:pStyle w:val="Example"/>
        <w:rPr>
          <w:color w:val="000000" w:themeColor="text1"/>
        </w:rPr>
      </w:pPr>
      <w:r w:rsidRPr="008F2E85">
        <w:rPr>
          <w:color w:val="000000" w:themeColor="text1"/>
        </w:rPr>
        <w:t>         codeSystemName="LOINC" code="44622-9"</w:t>
      </w:r>
    </w:p>
    <w:p w14:paraId="0D257B1F" w14:textId="42BB85A5" w:rsidR="008F2E85" w:rsidRDefault="008F2E85" w:rsidP="008F2E85">
      <w:pPr>
        <w:pStyle w:val="Example"/>
        <w:rPr>
          <w:color w:val="000000" w:themeColor="text1"/>
        </w:rPr>
      </w:pPr>
      <w:r w:rsidRPr="008F2E85">
        <w:rPr>
          <w:color w:val="000000" w:themeColor="text1"/>
        </w:rPr>
        <w:t>         displayName="Regional lymph nodes containing metastases"/&gt;</w:t>
      </w:r>
    </w:p>
    <w:p w14:paraId="44B1C721" w14:textId="2F02ED19" w:rsidR="008F2E85" w:rsidRDefault="008F2E85" w:rsidP="008F2E85">
      <w:pPr>
        <w:pStyle w:val="Example"/>
        <w:rPr>
          <w:color w:val="000000" w:themeColor="text1"/>
        </w:rPr>
      </w:pPr>
      <w:r w:rsidRPr="008F2E85">
        <w:rPr>
          <w:color w:val="000000" w:themeColor="text1"/>
        </w:rPr>
        <w:t>     &lt;statusCode code="completed"/&gt;</w:t>
      </w:r>
    </w:p>
    <w:p w14:paraId="3BE124B9" w14:textId="1E4EAFFA" w:rsidR="008F2E85" w:rsidRDefault="008F2E85" w:rsidP="008F2E85">
      <w:pPr>
        <w:pStyle w:val="Example"/>
        <w:rPr>
          <w:color w:val="000000" w:themeColor="text1"/>
        </w:rPr>
      </w:pPr>
      <w:r w:rsidRPr="008F2E85">
        <w:rPr>
          <w:color w:val="000000" w:themeColor="text1"/>
        </w:rPr>
        <w:t>     &lt;effectiveTime value="200003231430"/&gt;</w:t>
      </w:r>
    </w:p>
    <w:p w14:paraId="17C33458" w14:textId="4BC1BFC5" w:rsidR="008F2E85" w:rsidRDefault="008F2E85" w:rsidP="008F2E85">
      <w:pPr>
        <w:pStyle w:val="Example"/>
        <w:rPr>
          <w:color w:val="000000" w:themeColor="text1"/>
        </w:rPr>
      </w:pPr>
      <w:r w:rsidRPr="008F2E85">
        <w:rPr>
          <w:color w:val="000000" w:themeColor="text1"/>
        </w:rPr>
        <w:t>     &lt;value xsi:type="INT" value="3"/&gt;</w:t>
      </w:r>
    </w:p>
    <w:p w14:paraId="3A09D3BE" w14:textId="62E6BA03" w:rsidR="008F2E85" w:rsidRDefault="008F2E85" w:rsidP="008F2E85">
      <w:pPr>
        <w:pStyle w:val="Example"/>
        <w:rPr>
          <w:color w:val="000000" w:themeColor="text1"/>
        </w:rPr>
      </w:pPr>
      <w:r w:rsidRPr="008F2E85">
        <w:rPr>
          <w:color w:val="000000" w:themeColor="text1"/>
        </w:rPr>
        <w:t>     &lt;interpretationCode code="A"</w:t>
      </w:r>
    </w:p>
    <w:p w14:paraId="5CA65043" w14:textId="487AEFF0" w:rsidR="008F2E85" w:rsidRDefault="008F2E85" w:rsidP="008F2E85">
      <w:pPr>
        <w:pStyle w:val="Example"/>
        <w:rPr>
          <w:color w:val="000000" w:themeColor="text1"/>
        </w:rPr>
      </w:pPr>
      <w:r w:rsidRPr="008F2E85">
        <w:rPr>
          <w:color w:val="000000" w:themeColor="text1"/>
        </w:rPr>
        <w:t>         codeSystem="2.16.840.1.113883.5.83"/&gt;</w:t>
      </w:r>
    </w:p>
    <w:p w14:paraId="72C10E08" w14:textId="2F53A4C7" w:rsidR="008F2E85" w:rsidRPr="008F2E85" w:rsidRDefault="008F2E85" w:rsidP="008F2E85">
      <w:pPr>
        <w:pStyle w:val="Example"/>
        <w:rPr>
          <w:rFonts w:ascii="Calibri Bold Italic" w:hAnsi="Calibri Bold Italic" w:cs="Calibri Bold Italic"/>
          <w:color w:val="000000" w:themeColor="text1"/>
          <w:sz w:val="30"/>
          <w:szCs w:val="30"/>
        </w:rPr>
      </w:pPr>
      <w:r w:rsidRPr="008F2E85">
        <w:rPr>
          <w:color w:val="000000" w:themeColor="text1"/>
        </w:rPr>
        <w:t xml:space="preserve"> &lt;/observation&gt;</w:t>
      </w:r>
    </w:p>
    <w:p w14:paraId="5F8C4DBF" w14:textId="73442F55" w:rsidR="00D80730" w:rsidRDefault="008F2E85" w:rsidP="008F2E85">
      <w:r>
        <w:rPr>
          <w:rFonts w:ascii="Calibri Bold Italic" w:hAnsi="Calibri Bold Italic" w:cs="Calibri Bold Italic"/>
          <w:color w:val="18376A"/>
          <w:sz w:val="30"/>
          <w:szCs w:val="30"/>
        </w:rPr>
        <w:t> </w:t>
      </w:r>
    </w:p>
    <w:p w14:paraId="07F6624E" w14:textId="77777777" w:rsidR="00622EEF" w:rsidRDefault="0096201E">
      <w:pPr>
        <w:pStyle w:val="Heading3nospace"/>
      </w:pPr>
      <w:bookmarkStart w:id="2510" w:name="_Toc219652689"/>
      <w:bookmarkStart w:id="2511" w:name="_Toc348338769"/>
      <w:r>
        <w:t>N</w:t>
      </w:r>
      <w:bookmarkStart w:id="2512" w:name="E_Number_of_Lymph_Nodes_Removed_and_Exa"/>
      <w:bookmarkEnd w:id="2512"/>
      <w:r>
        <w:t>umber of Lymph Nodes Removed and Examined</w:t>
      </w:r>
      <w:bookmarkEnd w:id="2510"/>
      <w:bookmarkEnd w:id="2511"/>
    </w:p>
    <w:p w14:paraId="1226095B" w14:textId="77777777" w:rsidR="00622EEF" w:rsidRDefault="0096201E">
      <w:pPr>
        <w:pStyle w:val="BracketData"/>
      </w:pPr>
      <w:r>
        <w:t>[Observation: templateId 2.16.840.1.113883.10.20.30.3.14 (open)]</w:t>
      </w:r>
    </w:p>
    <w:p w14:paraId="58419251" w14:textId="05A113B5" w:rsidR="00622EEF" w:rsidRDefault="0096201E">
      <w:pPr>
        <w:pStyle w:val="Caption"/>
      </w:pPr>
      <w:bookmarkStart w:id="2513" w:name="_Toc219652978"/>
      <w:bookmarkStart w:id="2514" w:name="_Toc348339148"/>
      <w:r>
        <w:t xml:space="preserve">Table </w:t>
      </w:r>
      <w:r w:rsidR="00795F7C">
        <w:fldChar w:fldCharType="begin"/>
      </w:r>
      <w:r>
        <w:instrText>SEQ Table \* ARABIC</w:instrText>
      </w:r>
      <w:r w:rsidR="00795F7C">
        <w:fldChar w:fldCharType="separate"/>
      </w:r>
      <w:r w:rsidR="00237C46">
        <w:t>267</w:t>
      </w:r>
      <w:r w:rsidR="00795F7C">
        <w:fldChar w:fldCharType="end"/>
      </w:r>
      <w:r>
        <w:t>: Number of Lymph Nodes Removed and Examined Contexts</w:t>
      </w:r>
      <w:bookmarkEnd w:id="2513"/>
      <w:bookmarkEnd w:id="25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63"/>
        <w:gridCol w:w="2477"/>
      </w:tblGrid>
      <w:tr w:rsidR="00622EEF" w14:paraId="5938C456" w14:textId="77777777">
        <w:trPr>
          <w:cantSplit/>
          <w:tblHeader/>
        </w:trPr>
        <w:tc>
          <w:tcPr>
            <w:tcW w:w="0" w:type="auto"/>
            <w:shd w:val="clear" w:color="auto" w:fill="E6E6E6"/>
          </w:tcPr>
          <w:p w14:paraId="66971859" w14:textId="77777777" w:rsidR="00622EEF" w:rsidRDefault="0096201E">
            <w:pPr>
              <w:pStyle w:val="TableHead"/>
            </w:pPr>
            <w:r>
              <w:t>Used By:</w:t>
            </w:r>
          </w:p>
        </w:tc>
        <w:tc>
          <w:tcPr>
            <w:tcW w:w="0" w:type="auto"/>
            <w:shd w:val="clear" w:color="auto" w:fill="E6E6E6"/>
          </w:tcPr>
          <w:p w14:paraId="4D8DEFE3" w14:textId="77777777" w:rsidR="00622EEF" w:rsidRDefault="0096201E">
            <w:pPr>
              <w:pStyle w:val="TableHead"/>
            </w:pPr>
            <w:r>
              <w:t>Contains Entries:</w:t>
            </w:r>
          </w:p>
        </w:tc>
      </w:tr>
      <w:tr w:rsidR="00622EEF" w14:paraId="6FCF35B3" w14:textId="77777777">
        <w:tc>
          <w:tcPr>
            <w:tcW w:w="0" w:type="auto"/>
          </w:tcPr>
          <w:p w14:paraId="71D0EE28" w14:textId="77777777" w:rsidR="00622EEF" w:rsidRDefault="000C7B35">
            <w:pPr>
              <w:pStyle w:val="TableText"/>
            </w:pPr>
            <w:hyperlink w:anchor="E_Lymph_Node_Sampling_Result_Organizer">
              <w:r w:rsidR="0096201E">
                <w:rPr>
                  <w:rStyle w:val="HyperlinkText9pt"/>
                </w:rPr>
                <w:t>Lymph Node Sampling Result Organizer</w:t>
              </w:r>
            </w:hyperlink>
            <w:r w:rsidR="0096201E">
              <w:t xml:space="preserve"> (optional)</w:t>
            </w:r>
          </w:p>
        </w:tc>
        <w:tc>
          <w:tcPr>
            <w:tcW w:w="0" w:type="auto"/>
          </w:tcPr>
          <w:p w14:paraId="774D6957" w14:textId="77777777" w:rsidR="00622EEF" w:rsidRDefault="00622EEF">
            <w:pPr>
              <w:pStyle w:val="TableText"/>
            </w:pPr>
          </w:p>
        </w:tc>
      </w:tr>
    </w:tbl>
    <w:p w14:paraId="7B4C010B" w14:textId="77777777" w:rsidR="00622EEF" w:rsidRDefault="00622EEF">
      <w:pPr>
        <w:pStyle w:val="BodyText"/>
      </w:pPr>
    </w:p>
    <w:p w14:paraId="2DD10E4A" w14:textId="77777777" w:rsidR="00622EEF" w:rsidRDefault="0096201E">
      <w:pPr>
        <w:pStyle w:val="BodyText"/>
      </w:pPr>
      <w:r>
        <w:t xml:space="preserve">This clinical statement represents the number of lymph nodes examined.  </w:t>
      </w:r>
    </w:p>
    <w:p w14:paraId="481DFA22" w14:textId="0F7DB25E" w:rsidR="00622EEF" w:rsidRDefault="0096201E">
      <w:pPr>
        <w:pStyle w:val="Caption"/>
      </w:pPr>
      <w:bookmarkStart w:id="2515" w:name="_Toc219652979"/>
      <w:bookmarkStart w:id="2516" w:name="_Toc348339149"/>
      <w:r>
        <w:t xml:space="preserve">Table </w:t>
      </w:r>
      <w:r w:rsidR="00795F7C">
        <w:fldChar w:fldCharType="begin"/>
      </w:r>
      <w:r>
        <w:instrText>SEQ Table \* ARABIC</w:instrText>
      </w:r>
      <w:r w:rsidR="00795F7C">
        <w:fldChar w:fldCharType="separate"/>
      </w:r>
      <w:r w:rsidR="00237C46">
        <w:t>268</w:t>
      </w:r>
      <w:r w:rsidR="00795F7C">
        <w:fldChar w:fldCharType="end"/>
      </w:r>
      <w:r>
        <w:t>: Number of Lymph Nodes Removed and Examined Constraints Overview</w:t>
      </w:r>
      <w:bookmarkEnd w:id="2515"/>
      <w:bookmarkEnd w:id="25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EF348BC" w14:textId="77777777">
        <w:trPr>
          <w:cantSplit/>
          <w:tblHeader/>
        </w:trPr>
        <w:tc>
          <w:tcPr>
            <w:tcW w:w="0" w:type="auto"/>
            <w:shd w:val="clear" w:color="auto" w:fill="E6E6E6"/>
          </w:tcPr>
          <w:p w14:paraId="4111CE9B" w14:textId="77777777" w:rsidR="00622EEF" w:rsidRDefault="0096201E">
            <w:pPr>
              <w:pStyle w:val="TableHead"/>
            </w:pPr>
            <w:r>
              <w:t>Name</w:t>
            </w:r>
          </w:p>
        </w:tc>
        <w:tc>
          <w:tcPr>
            <w:tcW w:w="0" w:type="auto"/>
            <w:shd w:val="clear" w:color="auto" w:fill="E6E6E6"/>
          </w:tcPr>
          <w:p w14:paraId="632FEB7F" w14:textId="77777777" w:rsidR="00622EEF" w:rsidRDefault="0096201E">
            <w:pPr>
              <w:pStyle w:val="TableHead"/>
            </w:pPr>
            <w:r>
              <w:t>XPath</w:t>
            </w:r>
          </w:p>
        </w:tc>
        <w:tc>
          <w:tcPr>
            <w:tcW w:w="0" w:type="auto"/>
            <w:shd w:val="clear" w:color="auto" w:fill="E6E6E6"/>
          </w:tcPr>
          <w:p w14:paraId="406A4326" w14:textId="77777777" w:rsidR="00622EEF" w:rsidRDefault="0096201E">
            <w:pPr>
              <w:pStyle w:val="TableHead"/>
            </w:pPr>
            <w:r>
              <w:t>Card.</w:t>
            </w:r>
          </w:p>
        </w:tc>
        <w:tc>
          <w:tcPr>
            <w:tcW w:w="0" w:type="auto"/>
            <w:shd w:val="clear" w:color="auto" w:fill="E6E6E6"/>
          </w:tcPr>
          <w:p w14:paraId="479EE4BE" w14:textId="77777777" w:rsidR="00622EEF" w:rsidRDefault="0096201E">
            <w:pPr>
              <w:pStyle w:val="TableHead"/>
            </w:pPr>
            <w:r>
              <w:t>Verb</w:t>
            </w:r>
          </w:p>
        </w:tc>
        <w:tc>
          <w:tcPr>
            <w:tcW w:w="0" w:type="auto"/>
            <w:shd w:val="clear" w:color="auto" w:fill="E6E6E6"/>
          </w:tcPr>
          <w:p w14:paraId="35BA21FE" w14:textId="77777777" w:rsidR="00622EEF" w:rsidRDefault="0096201E">
            <w:pPr>
              <w:pStyle w:val="TableHead"/>
            </w:pPr>
            <w:r>
              <w:t>Data Type</w:t>
            </w:r>
          </w:p>
        </w:tc>
        <w:tc>
          <w:tcPr>
            <w:tcW w:w="0" w:type="auto"/>
            <w:shd w:val="clear" w:color="auto" w:fill="E6E6E6"/>
          </w:tcPr>
          <w:p w14:paraId="40B6E65D" w14:textId="77777777" w:rsidR="00622EEF" w:rsidRDefault="0096201E">
            <w:pPr>
              <w:pStyle w:val="TableHead"/>
            </w:pPr>
            <w:r>
              <w:t>CONF#</w:t>
            </w:r>
          </w:p>
        </w:tc>
        <w:tc>
          <w:tcPr>
            <w:tcW w:w="0" w:type="auto"/>
            <w:shd w:val="clear" w:color="auto" w:fill="E6E6E6"/>
          </w:tcPr>
          <w:p w14:paraId="43B05680" w14:textId="77777777" w:rsidR="00622EEF" w:rsidRDefault="0096201E">
            <w:pPr>
              <w:pStyle w:val="TableHead"/>
            </w:pPr>
            <w:r>
              <w:t>Fixed Value</w:t>
            </w:r>
          </w:p>
        </w:tc>
      </w:tr>
      <w:tr w:rsidR="00622EEF" w14:paraId="372099CA" w14:textId="77777777">
        <w:tc>
          <w:tcPr>
            <w:tcW w:w="0" w:type="auto"/>
          </w:tcPr>
          <w:p w14:paraId="363A4524" w14:textId="77777777" w:rsidR="00622EEF" w:rsidRDefault="00622EEF">
            <w:pPr>
              <w:pStyle w:val="TableText"/>
            </w:pPr>
          </w:p>
        </w:tc>
        <w:tc>
          <w:tcPr>
            <w:tcW w:w="0" w:type="auto"/>
            <w:gridSpan w:val="6"/>
          </w:tcPr>
          <w:p w14:paraId="747B3EAE" w14:textId="77777777" w:rsidR="00622EEF" w:rsidRDefault="0096201E">
            <w:pPr>
              <w:pStyle w:val="TableText"/>
            </w:pPr>
            <w:r>
              <w:t>Observation[templateId/@root = '2.16.840.1.113883.10.20.30.3.14']</w:t>
            </w:r>
          </w:p>
        </w:tc>
      </w:tr>
      <w:tr w:rsidR="00622EEF" w14:paraId="5173B2E4" w14:textId="77777777">
        <w:tc>
          <w:tcPr>
            <w:tcW w:w="0" w:type="auto"/>
          </w:tcPr>
          <w:p w14:paraId="78B8A888" w14:textId="77777777" w:rsidR="00622EEF" w:rsidRDefault="00622EEF">
            <w:pPr>
              <w:pStyle w:val="TableText"/>
            </w:pPr>
          </w:p>
        </w:tc>
        <w:tc>
          <w:tcPr>
            <w:tcW w:w="0" w:type="auto"/>
          </w:tcPr>
          <w:p w14:paraId="5F26548D" w14:textId="77777777" w:rsidR="00622EEF" w:rsidRDefault="0096201E">
            <w:pPr>
              <w:pStyle w:val="TableText"/>
            </w:pPr>
            <w:r>
              <w:tab/>
              <w:t>templateId</w:t>
            </w:r>
          </w:p>
        </w:tc>
        <w:tc>
          <w:tcPr>
            <w:tcW w:w="0" w:type="auto"/>
          </w:tcPr>
          <w:p w14:paraId="5C869BD5" w14:textId="77777777" w:rsidR="00622EEF" w:rsidRDefault="0096201E">
            <w:pPr>
              <w:pStyle w:val="TableText"/>
            </w:pPr>
            <w:r>
              <w:t>1..1</w:t>
            </w:r>
          </w:p>
        </w:tc>
        <w:tc>
          <w:tcPr>
            <w:tcW w:w="0" w:type="auto"/>
          </w:tcPr>
          <w:p w14:paraId="331528D3" w14:textId="77777777" w:rsidR="00622EEF" w:rsidRDefault="0096201E">
            <w:pPr>
              <w:pStyle w:val="TableText"/>
            </w:pPr>
            <w:r>
              <w:t>SHALL</w:t>
            </w:r>
          </w:p>
        </w:tc>
        <w:tc>
          <w:tcPr>
            <w:tcW w:w="0" w:type="auto"/>
          </w:tcPr>
          <w:p w14:paraId="4DCBF673" w14:textId="77777777" w:rsidR="00622EEF" w:rsidRDefault="00622EEF">
            <w:pPr>
              <w:pStyle w:val="TableText"/>
            </w:pPr>
          </w:p>
        </w:tc>
        <w:tc>
          <w:tcPr>
            <w:tcW w:w="0" w:type="auto"/>
          </w:tcPr>
          <w:p w14:paraId="24BA84C7" w14:textId="77777777" w:rsidR="00622EEF" w:rsidRDefault="000C7B35">
            <w:pPr>
              <w:pStyle w:val="TableText"/>
            </w:pPr>
            <w:hyperlink w:anchor="C_22180">
              <w:r w:rsidR="0096201E">
                <w:rPr>
                  <w:rStyle w:val="HyperlinkText9pt"/>
                </w:rPr>
                <w:t>22180</w:t>
              </w:r>
            </w:hyperlink>
          </w:p>
        </w:tc>
        <w:tc>
          <w:tcPr>
            <w:tcW w:w="0" w:type="auto"/>
          </w:tcPr>
          <w:p w14:paraId="22848875" w14:textId="77777777" w:rsidR="00622EEF" w:rsidRDefault="00622EEF">
            <w:pPr>
              <w:pStyle w:val="TableText"/>
            </w:pPr>
          </w:p>
        </w:tc>
      </w:tr>
      <w:tr w:rsidR="00622EEF" w14:paraId="119A4F20" w14:textId="77777777">
        <w:tc>
          <w:tcPr>
            <w:tcW w:w="0" w:type="auto"/>
          </w:tcPr>
          <w:p w14:paraId="5EA2AC1E" w14:textId="77777777" w:rsidR="00622EEF" w:rsidRDefault="00622EEF">
            <w:pPr>
              <w:pStyle w:val="TableText"/>
            </w:pPr>
          </w:p>
        </w:tc>
        <w:tc>
          <w:tcPr>
            <w:tcW w:w="0" w:type="auto"/>
          </w:tcPr>
          <w:p w14:paraId="21B1EC31" w14:textId="77777777" w:rsidR="00622EEF" w:rsidRDefault="0096201E">
            <w:pPr>
              <w:pStyle w:val="TableText"/>
            </w:pPr>
            <w:r>
              <w:tab/>
            </w:r>
            <w:r>
              <w:tab/>
              <w:t>@root</w:t>
            </w:r>
          </w:p>
        </w:tc>
        <w:tc>
          <w:tcPr>
            <w:tcW w:w="0" w:type="auto"/>
          </w:tcPr>
          <w:p w14:paraId="41BEDFDA" w14:textId="77777777" w:rsidR="00622EEF" w:rsidRDefault="0096201E">
            <w:pPr>
              <w:pStyle w:val="TableText"/>
            </w:pPr>
            <w:r>
              <w:t>1..1</w:t>
            </w:r>
          </w:p>
        </w:tc>
        <w:tc>
          <w:tcPr>
            <w:tcW w:w="0" w:type="auto"/>
          </w:tcPr>
          <w:p w14:paraId="529E960C" w14:textId="77777777" w:rsidR="00622EEF" w:rsidRDefault="0096201E">
            <w:pPr>
              <w:pStyle w:val="TableText"/>
            </w:pPr>
            <w:r>
              <w:t>SHALL</w:t>
            </w:r>
          </w:p>
        </w:tc>
        <w:tc>
          <w:tcPr>
            <w:tcW w:w="0" w:type="auto"/>
          </w:tcPr>
          <w:p w14:paraId="28EF1AC2" w14:textId="77777777" w:rsidR="00622EEF" w:rsidRDefault="00622EEF">
            <w:pPr>
              <w:pStyle w:val="TableText"/>
            </w:pPr>
          </w:p>
        </w:tc>
        <w:tc>
          <w:tcPr>
            <w:tcW w:w="0" w:type="auto"/>
          </w:tcPr>
          <w:p w14:paraId="77E25A7E" w14:textId="77777777" w:rsidR="00622EEF" w:rsidRDefault="000C7B35">
            <w:pPr>
              <w:pStyle w:val="TableText"/>
            </w:pPr>
            <w:hyperlink w:anchor="C_22181">
              <w:r w:rsidR="0096201E">
                <w:rPr>
                  <w:rStyle w:val="HyperlinkText9pt"/>
                </w:rPr>
                <w:t>22181</w:t>
              </w:r>
            </w:hyperlink>
          </w:p>
        </w:tc>
        <w:tc>
          <w:tcPr>
            <w:tcW w:w="0" w:type="auto"/>
          </w:tcPr>
          <w:p w14:paraId="41B681B2" w14:textId="77777777" w:rsidR="00622EEF" w:rsidRDefault="0096201E">
            <w:pPr>
              <w:pStyle w:val="TableText"/>
            </w:pPr>
            <w:r>
              <w:t>2.16.840.1.113883.10.20.30.3.14</w:t>
            </w:r>
          </w:p>
        </w:tc>
      </w:tr>
      <w:tr w:rsidR="00622EEF" w14:paraId="183D15EC" w14:textId="77777777">
        <w:tc>
          <w:tcPr>
            <w:tcW w:w="0" w:type="auto"/>
          </w:tcPr>
          <w:p w14:paraId="67DA40B6" w14:textId="77777777" w:rsidR="00622EEF" w:rsidRDefault="00622EEF">
            <w:pPr>
              <w:pStyle w:val="TableText"/>
            </w:pPr>
          </w:p>
        </w:tc>
        <w:tc>
          <w:tcPr>
            <w:tcW w:w="0" w:type="auto"/>
          </w:tcPr>
          <w:p w14:paraId="3AF167E6" w14:textId="77777777" w:rsidR="00622EEF" w:rsidRDefault="0096201E">
            <w:pPr>
              <w:pStyle w:val="TableText"/>
            </w:pPr>
            <w:r>
              <w:tab/>
              <w:t>code</w:t>
            </w:r>
          </w:p>
        </w:tc>
        <w:tc>
          <w:tcPr>
            <w:tcW w:w="0" w:type="auto"/>
          </w:tcPr>
          <w:p w14:paraId="5A2BBDF7" w14:textId="77777777" w:rsidR="00622EEF" w:rsidRDefault="0096201E">
            <w:pPr>
              <w:pStyle w:val="TableText"/>
            </w:pPr>
            <w:r>
              <w:t>1..1</w:t>
            </w:r>
          </w:p>
        </w:tc>
        <w:tc>
          <w:tcPr>
            <w:tcW w:w="0" w:type="auto"/>
          </w:tcPr>
          <w:p w14:paraId="5B239DA5" w14:textId="77777777" w:rsidR="00622EEF" w:rsidRDefault="0096201E">
            <w:pPr>
              <w:pStyle w:val="TableText"/>
            </w:pPr>
            <w:r>
              <w:t>SHALL</w:t>
            </w:r>
          </w:p>
        </w:tc>
        <w:tc>
          <w:tcPr>
            <w:tcW w:w="0" w:type="auto"/>
          </w:tcPr>
          <w:p w14:paraId="0063B8E2" w14:textId="77777777" w:rsidR="00622EEF" w:rsidRDefault="00622EEF">
            <w:pPr>
              <w:pStyle w:val="TableText"/>
            </w:pPr>
          </w:p>
        </w:tc>
        <w:tc>
          <w:tcPr>
            <w:tcW w:w="0" w:type="auto"/>
          </w:tcPr>
          <w:p w14:paraId="0CB865D6" w14:textId="77777777" w:rsidR="00622EEF" w:rsidRDefault="000C7B35">
            <w:pPr>
              <w:pStyle w:val="TableText"/>
            </w:pPr>
            <w:hyperlink w:anchor="C_22182">
              <w:r w:rsidR="0096201E">
                <w:rPr>
                  <w:rStyle w:val="HyperlinkText9pt"/>
                </w:rPr>
                <w:t>22182</w:t>
              </w:r>
            </w:hyperlink>
          </w:p>
        </w:tc>
        <w:tc>
          <w:tcPr>
            <w:tcW w:w="0" w:type="auto"/>
          </w:tcPr>
          <w:p w14:paraId="19276AE8" w14:textId="77777777" w:rsidR="00622EEF" w:rsidRDefault="00622EEF">
            <w:pPr>
              <w:pStyle w:val="TableText"/>
            </w:pPr>
          </w:p>
        </w:tc>
      </w:tr>
      <w:tr w:rsidR="00622EEF" w14:paraId="3E79AD55" w14:textId="77777777">
        <w:tc>
          <w:tcPr>
            <w:tcW w:w="0" w:type="auto"/>
          </w:tcPr>
          <w:p w14:paraId="7A7ECC8B" w14:textId="77777777" w:rsidR="00622EEF" w:rsidRDefault="00622EEF">
            <w:pPr>
              <w:pStyle w:val="TableText"/>
            </w:pPr>
          </w:p>
        </w:tc>
        <w:tc>
          <w:tcPr>
            <w:tcW w:w="0" w:type="auto"/>
          </w:tcPr>
          <w:p w14:paraId="6D79F5D4" w14:textId="77777777" w:rsidR="00622EEF" w:rsidRDefault="0096201E">
            <w:pPr>
              <w:pStyle w:val="TableText"/>
            </w:pPr>
            <w:r>
              <w:tab/>
            </w:r>
            <w:r>
              <w:tab/>
              <w:t>@code</w:t>
            </w:r>
          </w:p>
        </w:tc>
        <w:tc>
          <w:tcPr>
            <w:tcW w:w="0" w:type="auto"/>
          </w:tcPr>
          <w:p w14:paraId="7AD8BBE0" w14:textId="77777777" w:rsidR="00622EEF" w:rsidRDefault="0096201E">
            <w:pPr>
              <w:pStyle w:val="TableText"/>
            </w:pPr>
            <w:r>
              <w:t>1..1</w:t>
            </w:r>
          </w:p>
        </w:tc>
        <w:tc>
          <w:tcPr>
            <w:tcW w:w="0" w:type="auto"/>
          </w:tcPr>
          <w:p w14:paraId="67AC75EF" w14:textId="77777777" w:rsidR="00622EEF" w:rsidRDefault="0096201E">
            <w:pPr>
              <w:pStyle w:val="TableText"/>
            </w:pPr>
            <w:r>
              <w:t>SHALL</w:t>
            </w:r>
          </w:p>
        </w:tc>
        <w:tc>
          <w:tcPr>
            <w:tcW w:w="0" w:type="auto"/>
          </w:tcPr>
          <w:p w14:paraId="5E3551E0" w14:textId="77777777" w:rsidR="00622EEF" w:rsidRDefault="00622EEF">
            <w:pPr>
              <w:pStyle w:val="TableText"/>
            </w:pPr>
          </w:p>
        </w:tc>
        <w:tc>
          <w:tcPr>
            <w:tcW w:w="0" w:type="auto"/>
          </w:tcPr>
          <w:p w14:paraId="3E92E879" w14:textId="77777777" w:rsidR="00622EEF" w:rsidRDefault="000C7B35">
            <w:pPr>
              <w:pStyle w:val="TableText"/>
            </w:pPr>
            <w:hyperlink w:anchor="C_22183">
              <w:r w:rsidR="0096201E">
                <w:rPr>
                  <w:rStyle w:val="HyperlinkText9pt"/>
                </w:rPr>
                <w:t>22183</w:t>
              </w:r>
            </w:hyperlink>
          </w:p>
        </w:tc>
        <w:tc>
          <w:tcPr>
            <w:tcW w:w="0" w:type="auto"/>
          </w:tcPr>
          <w:p w14:paraId="24ED4B97" w14:textId="77777777" w:rsidR="00622EEF" w:rsidRDefault="0096201E">
            <w:pPr>
              <w:pStyle w:val="TableText"/>
            </w:pPr>
            <w:r>
              <w:t>44621-1</w:t>
            </w:r>
          </w:p>
        </w:tc>
      </w:tr>
      <w:tr w:rsidR="00622EEF" w14:paraId="5CE14122" w14:textId="77777777">
        <w:tc>
          <w:tcPr>
            <w:tcW w:w="0" w:type="auto"/>
          </w:tcPr>
          <w:p w14:paraId="5CFB68AC" w14:textId="77777777" w:rsidR="00622EEF" w:rsidRDefault="00622EEF">
            <w:pPr>
              <w:pStyle w:val="TableText"/>
            </w:pPr>
          </w:p>
        </w:tc>
        <w:tc>
          <w:tcPr>
            <w:tcW w:w="0" w:type="auto"/>
          </w:tcPr>
          <w:p w14:paraId="33EB83AC" w14:textId="77777777" w:rsidR="00622EEF" w:rsidRDefault="0096201E">
            <w:pPr>
              <w:pStyle w:val="TableText"/>
            </w:pPr>
            <w:r>
              <w:tab/>
            </w:r>
            <w:r>
              <w:tab/>
              <w:t>@codeSystem</w:t>
            </w:r>
          </w:p>
        </w:tc>
        <w:tc>
          <w:tcPr>
            <w:tcW w:w="0" w:type="auto"/>
          </w:tcPr>
          <w:p w14:paraId="6D273A9E" w14:textId="77777777" w:rsidR="00622EEF" w:rsidRDefault="0096201E">
            <w:pPr>
              <w:pStyle w:val="TableText"/>
            </w:pPr>
            <w:r>
              <w:t>1..1</w:t>
            </w:r>
          </w:p>
        </w:tc>
        <w:tc>
          <w:tcPr>
            <w:tcW w:w="0" w:type="auto"/>
          </w:tcPr>
          <w:p w14:paraId="1500B723" w14:textId="77777777" w:rsidR="00622EEF" w:rsidRDefault="0096201E">
            <w:pPr>
              <w:pStyle w:val="TableText"/>
            </w:pPr>
            <w:r>
              <w:t>SHALL</w:t>
            </w:r>
          </w:p>
        </w:tc>
        <w:tc>
          <w:tcPr>
            <w:tcW w:w="0" w:type="auto"/>
          </w:tcPr>
          <w:p w14:paraId="577E7761" w14:textId="77777777" w:rsidR="00622EEF" w:rsidRDefault="00622EEF">
            <w:pPr>
              <w:pStyle w:val="TableText"/>
            </w:pPr>
          </w:p>
        </w:tc>
        <w:tc>
          <w:tcPr>
            <w:tcW w:w="0" w:type="auto"/>
          </w:tcPr>
          <w:p w14:paraId="29B6B0E3" w14:textId="77777777" w:rsidR="00622EEF" w:rsidRDefault="000C7B35">
            <w:pPr>
              <w:pStyle w:val="TableText"/>
            </w:pPr>
            <w:hyperlink w:anchor="C_23443">
              <w:r w:rsidR="0096201E">
                <w:rPr>
                  <w:rStyle w:val="HyperlinkText9pt"/>
                </w:rPr>
                <w:t>23443</w:t>
              </w:r>
            </w:hyperlink>
          </w:p>
        </w:tc>
        <w:tc>
          <w:tcPr>
            <w:tcW w:w="0" w:type="auto"/>
          </w:tcPr>
          <w:p w14:paraId="60ACB67A" w14:textId="77777777" w:rsidR="00622EEF" w:rsidRDefault="0096201E">
            <w:pPr>
              <w:pStyle w:val="TableText"/>
            </w:pPr>
            <w:r>
              <w:t>2.16.840.1.113883.6.1 (LOINC) = 2.16.840.1.113883.6.1</w:t>
            </w:r>
          </w:p>
        </w:tc>
      </w:tr>
      <w:tr w:rsidR="00622EEF" w14:paraId="67D52153" w14:textId="77777777">
        <w:tc>
          <w:tcPr>
            <w:tcW w:w="0" w:type="auto"/>
          </w:tcPr>
          <w:p w14:paraId="488C94E3" w14:textId="77777777" w:rsidR="00622EEF" w:rsidRDefault="00622EEF">
            <w:pPr>
              <w:pStyle w:val="TableText"/>
            </w:pPr>
          </w:p>
        </w:tc>
        <w:tc>
          <w:tcPr>
            <w:tcW w:w="0" w:type="auto"/>
          </w:tcPr>
          <w:p w14:paraId="543892A5" w14:textId="77777777" w:rsidR="00622EEF" w:rsidRDefault="0096201E">
            <w:pPr>
              <w:pStyle w:val="TableText"/>
            </w:pPr>
            <w:r>
              <w:tab/>
              <w:t>value</w:t>
            </w:r>
          </w:p>
        </w:tc>
        <w:tc>
          <w:tcPr>
            <w:tcW w:w="0" w:type="auto"/>
          </w:tcPr>
          <w:p w14:paraId="195E970A" w14:textId="77777777" w:rsidR="00622EEF" w:rsidRDefault="0096201E">
            <w:pPr>
              <w:pStyle w:val="TableText"/>
            </w:pPr>
            <w:r>
              <w:t>1..1</w:t>
            </w:r>
          </w:p>
        </w:tc>
        <w:tc>
          <w:tcPr>
            <w:tcW w:w="0" w:type="auto"/>
          </w:tcPr>
          <w:p w14:paraId="5CD51EF7" w14:textId="77777777" w:rsidR="00622EEF" w:rsidRDefault="0096201E">
            <w:pPr>
              <w:pStyle w:val="TableText"/>
            </w:pPr>
            <w:r>
              <w:t>SHALL</w:t>
            </w:r>
          </w:p>
        </w:tc>
        <w:tc>
          <w:tcPr>
            <w:tcW w:w="0" w:type="auto"/>
          </w:tcPr>
          <w:p w14:paraId="7711DCBE" w14:textId="77777777" w:rsidR="00622EEF" w:rsidRDefault="0096201E">
            <w:pPr>
              <w:pStyle w:val="TableText"/>
            </w:pPr>
            <w:r>
              <w:t>INT</w:t>
            </w:r>
          </w:p>
        </w:tc>
        <w:tc>
          <w:tcPr>
            <w:tcW w:w="0" w:type="auto"/>
          </w:tcPr>
          <w:p w14:paraId="034E5E43" w14:textId="77777777" w:rsidR="00622EEF" w:rsidRDefault="000C7B35">
            <w:pPr>
              <w:pStyle w:val="TableText"/>
            </w:pPr>
            <w:hyperlink w:anchor="C_22184">
              <w:r w:rsidR="0096201E">
                <w:rPr>
                  <w:rStyle w:val="HyperlinkText9pt"/>
                </w:rPr>
                <w:t>22184</w:t>
              </w:r>
            </w:hyperlink>
          </w:p>
        </w:tc>
        <w:tc>
          <w:tcPr>
            <w:tcW w:w="0" w:type="auto"/>
          </w:tcPr>
          <w:p w14:paraId="7082DFEB" w14:textId="77777777" w:rsidR="00622EEF" w:rsidRDefault="00622EEF">
            <w:pPr>
              <w:pStyle w:val="TableText"/>
            </w:pPr>
          </w:p>
        </w:tc>
      </w:tr>
    </w:tbl>
    <w:p w14:paraId="766C4DBB" w14:textId="77777777" w:rsidR="00622EEF" w:rsidRDefault="00622EEF">
      <w:pPr>
        <w:pStyle w:val="BodyText"/>
      </w:pPr>
    </w:p>
    <w:p w14:paraId="33EF044F" w14:textId="77777777" w:rsidR="00622EEF" w:rsidRDefault="0096201E" w:rsidP="00FC5FC2">
      <w:pPr>
        <w:numPr>
          <w:ilvl w:val="0"/>
          <w:numId w:val="43"/>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3850A76" w14:textId="77777777" w:rsidR="00622EEF" w:rsidRDefault="0096201E" w:rsidP="00FC5FC2">
      <w:pPr>
        <w:numPr>
          <w:ilvl w:val="0"/>
          <w:numId w:val="43"/>
        </w:numPr>
      </w:pPr>
      <w:r>
        <w:rPr>
          <w:rStyle w:val="keyword"/>
        </w:rPr>
        <w:t>SHALL</w:t>
      </w:r>
      <w:r>
        <w:t xml:space="preserve"> contain exactly one [1..1] </w:t>
      </w:r>
      <w:r>
        <w:rPr>
          <w:rStyle w:val="XMLnameBold"/>
        </w:rPr>
        <w:t>templateId</w:t>
      </w:r>
      <w:bookmarkStart w:id="2517" w:name="C_22180"/>
      <w:bookmarkEnd w:id="2517"/>
      <w:r>
        <w:t xml:space="preserve"> (CONF:22180) such that it</w:t>
      </w:r>
    </w:p>
    <w:p w14:paraId="51EF40CF" w14:textId="77777777" w:rsidR="00622EEF" w:rsidRDefault="0096201E" w:rsidP="00FC5FC2">
      <w:pPr>
        <w:numPr>
          <w:ilvl w:val="1"/>
          <w:numId w:val="43"/>
        </w:numPr>
      </w:pPr>
      <w:r>
        <w:rPr>
          <w:rStyle w:val="keyword"/>
        </w:rPr>
        <w:lastRenderedPageBreak/>
        <w:t>SHALL</w:t>
      </w:r>
      <w:r>
        <w:t xml:space="preserve"> contain exactly one [1..1] </w:t>
      </w:r>
      <w:r>
        <w:rPr>
          <w:rStyle w:val="XMLnameBold"/>
        </w:rPr>
        <w:t>@root</w:t>
      </w:r>
      <w:r>
        <w:t>=</w:t>
      </w:r>
      <w:r>
        <w:rPr>
          <w:rStyle w:val="XMLname"/>
        </w:rPr>
        <w:t>"2.16.840.1.113883.10.20.30.3.14"</w:t>
      </w:r>
      <w:bookmarkStart w:id="2518" w:name="C_22181"/>
      <w:bookmarkEnd w:id="2518"/>
      <w:r>
        <w:t xml:space="preserve"> (CONF:22181).</w:t>
      </w:r>
    </w:p>
    <w:p w14:paraId="62962D6C" w14:textId="77777777" w:rsidR="00622EEF" w:rsidRDefault="0096201E" w:rsidP="00FC5FC2">
      <w:pPr>
        <w:numPr>
          <w:ilvl w:val="0"/>
          <w:numId w:val="43"/>
        </w:numPr>
      </w:pPr>
      <w:r>
        <w:rPr>
          <w:rStyle w:val="keyword"/>
        </w:rPr>
        <w:t>SHALL</w:t>
      </w:r>
      <w:r>
        <w:t xml:space="preserve"> contain exactly one [1..1] </w:t>
      </w:r>
      <w:r>
        <w:rPr>
          <w:rStyle w:val="XMLnameBold"/>
        </w:rPr>
        <w:t>code</w:t>
      </w:r>
      <w:bookmarkStart w:id="2519" w:name="C_22182"/>
      <w:bookmarkEnd w:id="2519"/>
      <w:r>
        <w:t xml:space="preserve"> (CONF:22182).</w:t>
      </w:r>
    </w:p>
    <w:p w14:paraId="36597B7A" w14:textId="77777777" w:rsidR="00622EEF" w:rsidRDefault="0096201E" w:rsidP="00FC5FC2">
      <w:pPr>
        <w:numPr>
          <w:ilvl w:val="1"/>
          <w:numId w:val="43"/>
        </w:numPr>
      </w:pPr>
      <w:r>
        <w:t xml:space="preserve">This code </w:t>
      </w:r>
      <w:r>
        <w:rPr>
          <w:rStyle w:val="keyword"/>
        </w:rPr>
        <w:t>SHALL</w:t>
      </w:r>
      <w:r>
        <w:t xml:space="preserve"> contain exactly one [1..1] </w:t>
      </w:r>
      <w:r>
        <w:rPr>
          <w:rStyle w:val="XMLnameBold"/>
        </w:rPr>
        <w:t>@code</w:t>
      </w:r>
      <w:r>
        <w:t>=</w:t>
      </w:r>
      <w:r>
        <w:rPr>
          <w:rStyle w:val="XMLname"/>
        </w:rPr>
        <w:t>"44621-1"</w:t>
      </w:r>
      <w:r>
        <w:t xml:space="preserve"> Regional lymph nodes identified</w:t>
      </w:r>
      <w:bookmarkStart w:id="2520" w:name="C_22183"/>
      <w:bookmarkEnd w:id="2520"/>
      <w:r>
        <w:t xml:space="preserve"> (CONF:22183).</w:t>
      </w:r>
    </w:p>
    <w:p w14:paraId="21E2B8BC" w14:textId="77777777" w:rsidR="00622EEF" w:rsidRDefault="0096201E" w:rsidP="00FC5FC2">
      <w:pPr>
        <w:numPr>
          <w:ilvl w:val="1"/>
          <w:numId w:val="43"/>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21" w:name="C_23443"/>
      <w:bookmarkEnd w:id="2521"/>
      <w:r>
        <w:t xml:space="preserve"> (CONF:23443).</w:t>
      </w:r>
    </w:p>
    <w:p w14:paraId="6FAD08B7" w14:textId="5C877A34" w:rsidR="00036BE9" w:rsidRDefault="0096201E" w:rsidP="00FC5FC2">
      <w:pPr>
        <w:numPr>
          <w:ilvl w:val="0"/>
          <w:numId w:val="43"/>
        </w:numPr>
      </w:pPr>
      <w:r>
        <w:rPr>
          <w:rStyle w:val="keyword"/>
        </w:rPr>
        <w:t>SHALL</w:t>
      </w:r>
      <w:r>
        <w:t xml:space="preserve"> contain exactly one [1..1] </w:t>
      </w:r>
      <w:r>
        <w:rPr>
          <w:rStyle w:val="XMLnameBold"/>
        </w:rPr>
        <w:t>value</w:t>
      </w:r>
      <w:r>
        <w:t xml:space="preserve"> with @xsi:type="INT"</w:t>
      </w:r>
      <w:bookmarkStart w:id="2522" w:name="C_22184"/>
      <w:bookmarkEnd w:id="2522"/>
      <w:r>
        <w:t xml:space="preserve"> (CONF:22184).</w:t>
      </w:r>
    </w:p>
    <w:p w14:paraId="5D0C41A1" w14:textId="77777777" w:rsidR="00036BE9" w:rsidRDefault="00036BE9" w:rsidP="00036BE9">
      <w:pPr>
        <w:pStyle w:val="Caption"/>
      </w:pPr>
      <w:bookmarkStart w:id="2523" w:name="_Toc348338874"/>
      <w:r>
        <w:t xml:space="preserve">Figure </w:t>
      </w:r>
      <w:r>
        <w:fldChar w:fldCharType="begin"/>
      </w:r>
      <w:r>
        <w:instrText xml:space="preserve"> SEQ Figure \* ARABIC </w:instrText>
      </w:r>
      <w:r>
        <w:fldChar w:fldCharType="separate"/>
      </w:r>
      <w:r w:rsidR="00862488">
        <w:t>76</w:t>
      </w:r>
      <w:r>
        <w:fldChar w:fldCharType="end"/>
      </w:r>
      <w:r>
        <w:t>: Number of lymph nodes removed and examined example</w:t>
      </w:r>
      <w:bookmarkEnd w:id="2523"/>
    </w:p>
    <w:p w14:paraId="3A3EAA6F" w14:textId="77777777" w:rsidR="00036BE9" w:rsidRDefault="00036BE9" w:rsidP="00036BE9">
      <w:pPr>
        <w:pStyle w:val="Example"/>
      </w:pPr>
      <w:r>
        <w:t>&lt;!-- Number of lymph nodes removed and examined templateiId --&gt;</w:t>
      </w:r>
    </w:p>
    <w:p w14:paraId="111D4236" w14:textId="77777777" w:rsidR="00036BE9" w:rsidRDefault="00036BE9" w:rsidP="00036BE9">
      <w:pPr>
        <w:pStyle w:val="Example"/>
      </w:pPr>
      <w:r>
        <w:t xml:space="preserve">    &lt;templateId root="2.16.840.1.113883.10.20.30.3.14"/&gt;</w:t>
      </w:r>
    </w:p>
    <w:p w14:paraId="2A81DBF3" w14:textId="77777777" w:rsidR="00036BE9" w:rsidRDefault="00036BE9" w:rsidP="00036BE9">
      <w:pPr>
        <w:pStyle w:val="Example"/>
      </w:pPr>
      <w:r>
        <w:t xml:space="preserve">    &lt;id root="df9133b2-1adb-11e0-ac64-0800200c9a66"/&gt;</w:t>
      </w:r>
    </w:p>
    <w:p w14:paraId="52DFB3F2" w14:textId="77777777" w:rsidR="00036BE9" w:rsidRDefault="00036BE9" w:rsidP="00036BE9">
      <w:pPr>
        <w:pStyle w:val="Example"/>
      </w:pPr>
      <w:r>
        <w:t xml:space="preserve">    &lt;code codeSystem="2.16.840.1.113883.6.1" code="44621-1"</w:t>
      </w:r>
    </w:p>
    <w:p w14:paraId="6B072D5E" w14:textId="77777777" w:rsidR="00036BE9" w:rsidRDefault="00036BE9" w:rsidP="00036BE9">
      <w:pPr>
        <w:pStyle w:val="Example"/>
      </w:pPr>
      <w:r>
        <w:t xml:space="preserve">        codeSystemName="LOINC"</w:t>
      </w:r>
    </w:p>
    <w:p w14:paraId="0D6462EB" w14:textId="77777777" w:rsidR="00036BE9" w:rsidRDefault="00036BE9" w:rsidP="00036BE9">
      <w:pPr>
        <w:pStyle w:val="Example"/>
      </w:pPr>
      <w:r>
        <w:t xml:space="preserve">        displayName="Regional lymph nodes identified"/&gt;</w:t>
      </w:r>
    </w:p>
    <w:p w14:paraId="5F3376E9" w14:textId="77777777" w:rsidR="00036BE9" w:rsidRDefault="00036BE9" w:rsidP="00036BE9">
      <w:pPr>
        <w:pStyle w:val="Example"/>
      </w:pPr>
      <w:r>
        <w:t xml:space="preserve">    &lt;statusCode code="completed"/&gt;</w:t>
      </w:r>
    </w:p>
    <w:p w14:paraId="5465A28F" w14:textId="77777777" w:rsidR="00036BE9" w:rsidRDefault="00036BE9" w:rsidP="00036BE9">
      <w:pPr>
        <w:pStyle w:val="Example"/>
      </w:pPr>
      <w:r>
        <w:t xml:space="preserve">    &lt;effectiveTime value="201203231430"/&gt;</w:t>
      </w:r>
    </w:p>
    <w:p w14:paraId="5A1A2097" w14:textId="77777777" w:rsidR="00036BE9" w:rsidRDefault="00036BE9" w:rsidP="00036BE9">
      <w:pPr>
        <w:pStyle w:val="Example"/>
      </w:pPr>
      <w:r>
        <w:t xml:space="preserve">    &lt;value xsi:type="INT" value="6"/&gt;</w:t>
      </w:r>
    </w:p>
    <w:p w14:paraId="5C344A1E" w14:textId="546817B2" w:rsidR="00036BE9" w:rsidRDefault="00036BE9" w:rsidP="00036BE9">
      <w:pPr>
        <w:pStyle w:val="Example"/>
      </w:pPr>
      <w:r>
        <w:t xml:space="preserve">&lt;/observation&gt;  </w:t>
      </w:r>
    </w:p>
    <w:p w14:paraId="524232B5" w14:textId="77777777" w:rsidR="00622EEF" w:rsidRDefault="0096201E">
      <w:pPr>
        <w:pStyle w:val="Heading3nospace"/>
      </w:pPr>
      <w:bookmarkStart w:id="2524" w:name="_Toc219652690"/>
      <w:bookmarkStart w:id="2525" w:name="_Toc348338770"/>
      <w:r>
        <w:t>O</w:t>
      </w:r>
      <w:bookmarkStart w:id="2526" w:name="Oncotype_DX_Score"/>
      <w:bookmarkEnd w:id="2526"/>
      <w:r>
        <w:t>ncotype DX Score</w:t>
      </w:r>
      <w:bookmarkEnd w:id="2524"/>
      <w:bookmarkEnd w:id="2525"/>
    </w:p>
    <w:p w14:paraId="50A0374C" w14:textId="77777777" w:rsidR="00622EEF" w:rsidRDefault="0096201E">
      <w:pPr>
        <w:pStyle w:val="BracketData"/>
      </w:pPr>
      <w:r>
        <w:t>[Observation: templateId 2.16.840.1.113883.10.20.30.3.18 (open)]</w:t>
      </w:r>
    </w:p>
    <w:p w14:paraId="2D764DE1" w14:textId="643068AF" w:rsidR="00622EEF" w:rsidRDefault="0096201E">
      <w:pPr>
        <w:pStyle w:val="Caption"/>
      </w:pPr>
      <w:bookmarkStart w:id="2527" w:name="_Toc219652980"/>
      <w:bookmarkStart w:id="2528" w:name="_Toc348339150"/>
      <w:r>
        <w:t xml:space="preserve">Table </w:t>
      </w:r>
      <w:r w:rsidR="00795F7C">
        <w:fldChar w:fldCharType="begin"/>
      </w:r>
      <w:r>
        <w:instrText>SEQ Table \* ARABIC</w:instrText>
      </w:r>
      <w:r w:rsidR="00795F7C">
        <w:fldChar w:fldCharType="separate"/>
      </w:r>
      <w:r w:rsidR="00237C46">
        <w:t>269</w:t>
      </w:r>
      <w:r w:rsidR="00795F7C">
        <w:fldChar w:fldCharType="end"/>
      </w:r>
      <w:r>
        <w:t>: Oncotype DX Score Contexts</w:t>
      </w:r>
      <w:bookmarkEnd w:id="2527"/>
      <w:bookmarkEnd w:id="25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2FA0C7D7" w14:textId="77777777">
        <w:trPr>
          <w:cantSplit/>
          <w:tblHeader/>
        </w:trPr>
        <w:tc>
          <w:tcPr>
            <w:tcW w:w="0" w:type="auto"/>
            <w:shd w:val="clear" w:color="auto" w:fill="E6E6E6"/>
          </w:tcPr>
          <w:p w14:paraId="2E968077" w14:textId="77777777" w:rsidR="00622EEF" w:rsidRDefault="0096201E">
            <w:pPr>
              <w:pStyle w:val="TableHead"/>
            </w:pPr>
            <w:r>
              <w:t>Used By:</w:t>
            </w:r>
          </w:p>
        </w:tc>
        <w:tc>
          <w:tcPr>
            <w:tcW w:w="0" w:type="auto"/>
            <w:shd w:val="clear" w:color="auto" w:fill="E6E6E6"/>
          </w:tcPr>
          <w:p w14:paraId="5ECB12E5" w14:textId="77777777" w:rsidR="00622EEF" w:rsidRDefault="0096201E">
            <w:pPr>
              <w:pStyle w:val="TableHead"/>
            </w:pPr>
            <w:r>
              <w:t>Contains Entries:</w:t>
            </w:r>
          </w:p>
        </w:tc>
      </w:tr>
      <w:tr w:rsidR="00622EEF" w14:paraId="2329A7A7" w14:textId="77777777">
        <w:tc>
          <w:tcPr>
            <w:tcW w:w="0" w:type="auto"/>
          </w:tcPr>
          <w:p w14:paraId="461F451E" w14:textId="77777777" w:rsidR="00622EEF" w:rsidRDefault="000C7B35">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38AB6AB6" w14:textId="77777777" w:rsidR="00622EEF" w:rsidRDefault="00622EEF">
            <w:pPr>
              <w:pStyle w:val="TableText"/>
            </w:pPr>
          </w:p>
        </w:tc>
      </w:tr>
    </w:tbl>
    <w:p w14:paraId="10117BDA" w14:textId="77777777" w:rsidR="00622EEF" w:rsidRDefault="00622EEF">
      <w:pPr>
        <w:pStyle w:val="BodyText"/>
      </w:pPr>
    </w:p>
    <w:p w14:paraId="09C906EE" w14:textId="77777777" w:rsidR="00622EEF" w:rsidRDefault="0096201E">
      <w:pPr>
        <w:pStyle w:val="BodyText"/>
      </w:pPr>
      <w:r>
        <w:t xml:space="preserve">This clinical statement records the score of the oncotype diagnosis test which is a genomic test to determine the expression of the gene 21 panel.  The test results assist providers in formulating a treatment plan and therapy for the patient.  The score is recorded in the value as an integer.    </w:t>
      </w:r>
    </w:p>
    <w:p w14:paraId="001B9CCD" w14:textId="77777777" w:rsidR="00622EEF" w:rsidRDefault="0096201E">
      <w:pPr>
        <w:pStyle w:val="templatenotes"/>
      </w:pPr>
      <w:r>
        <w:t>Notes: Design note:  The Oncotype Dx Score is a test performed by Genomic Health in their CLIA certified Lab. There is no LOINC code to represent this test.  Another name for the test is "21gene RT -PCR Test".</w:t>
      </w:r>
    </w:p>
    <w:p w14:paraId="3E5B0AC3" w14:textId="302CE5AE" w:rsidR="00622EEF" w:rsidRDefault="0096201E">
      <w:pPr>
        <w:pStyle w:val="Caption"/>
      </w:pPr>
      <w:bookmarkStart w:id="2529" w:name="_Toc219652981"/>
      <w:bookmarkStart w:id="2530" w:name="_Toc348339151"/>
      <w:r>
        <w:lastRenderedPageBreak/>
        <w:t xml:space="preserve">Table </w:t>
      </w:r>
      <w:r w:rsidR="00795F7C">
        <w:fldChar w:fldCharType="begin"/>
      </w:r>
      <w:r>
        <w:instrText>SEQ Table \* ARABIC</w:instrText>
      </w:r>
      <w:r w:rsidR="00795F7C">
        <w:fldChar w:fldCharType="separate"/>
      </w:r>
      <w:r w:rsidR="00237C46">
        <w:t>270</w:t>
      </w:r>
      <w:r w:rsidR="00795F7C">
        <w:fldChar w:fldCharType="end"/>
      </w:r>
      <w:r>
        <w:t>: Oncotype DX Score Constraints Overview</w:t>
      </w:r>
      <w:bookmarkEnd w:id="2529"/>
      <w:bookmarkEnd w:id="25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1B6FD7C" w14:textId="77777777">
        <w:trPr>
          <w:cantSplit/>
          <w:tblHeader/>
        </w:trPr>
        <w:tc>
          <w:tcPr>
            <w:tcW w:w="0" w:type="auto"/>
            <w:shd w:val="clear" w:color="auto" w:fill="E6E6E6"/>
          </w:tcPr>
          <w:p w14:paraId="45B8ADB6" w14:textId="77777777" w:rsidR="00622EEF" w:rsidRDefault="0096201E">
            <w:pPr>
              <w:pStyle w:val="TableHead"/>
            </w:pPr>
            <w:r>
              <w:t>Name</w:t>
            </w:r>
          </w:p>
        </w:tc>
        <w:tc>
          <w:tcPr>
            <w:tcW w:w="0" w:type="auto"/>
            <w:shd w:val="clear" w:color="auto" w:fill="E6E6E6"/>
          </w:tcPr>
          <w:p w14:paraId="58ED034C" w14:textId="77777777" w:rsidR="00622EEF" w:rsidRDefault="0096201E">
            <w:pPr>
              <w:pStyle w:val="TableHead"/>
            </w:pPr>
            <w:r>
              <w:t>XPath</w:t>
            </w:r>
          </w:p>
        </w:tc>
        <w:tc>
          <w:tcPr>
            <w:tcW w:w="0" w:type="auto"/>
            <w:shd w:val="clear" w:color="auto" w:fill="E6E6E6"/>
          </w:tcPr>
          <w:p w14:paraId="17A44ED5" w14:textId="77777777" w:rsidR="00622EEF" w:rsidRDefault="0096201E">
            <w:pPr>
              <w:pStyle w:val="TableHead"/>
            </w:pPr>
            <w:r>
              <w:t>Card.</w:t>
            </w:r>
          </w:p>
        </w:tc>
        <w:tc>
          <w:tcPr>
            <w:tcW w:w="0" w:type="auto"/>
            <w:shd w:val="clear" w:color="auto" w:fill="E6E6E6"/>
          </w:tcPr>
          <w:p w14:paraId="1570FB27" w14:textId="77777777" w:rsidR="00622EEF" w:rsidRDefault="0096201E">
            <w:pPr>
              <w:pStyle w:val="TableHead"/>
            </w:pPr>
            <w:r>
              <w:t>Verb</w:t>
            </w:r>
          </w:p>
        </w:tc>
        <w:tc>
          <w:tcPr>
            <w:tcW w:w="0" w:type="auto"/>
            <w:shd w:val="clear" w:color="auto" w:fill="E6E6E6"/>
          </w:tcPr>
          <w:p w14:paraId="2A5FBC5E" w14:textId="77777777" w:rsidR="00622EEF" w:rsidRDefault="0096201E">
            <w:pPr>
              <w:pStyle w:val="TableHead"/>
            </w:pPr>
            <w:r>
              <w:t>Data Type</w:t>
            </w:r>
          </w:p>
        </w:tc>
        <w:tc>
          <w:tcPr>
            <w:tcW w:w="0" w:type="auto"/>
            <w:shd w:val="clear" w:color="auto" w:fill="E6E6E6"/>
          </w:tcPr>
          <w:p w14:paraId="35CA3AA4" w14:textId="77777777" w:rsidR="00622EEF" w:rsidRDefault="0096201E">
            <w:pPr>
              <w:pStyle w:val="TableHead"/>
            </w:pPr>
            <w:r>
              <w:t>CONF#</w:t>
            </w:r>
          </w:p>
        </w:tc>
        <w:tc>
          <w:tcPr>
            <w:tcW w:w="0" w:type="auto"/>
            <w:shd w:val="clear" w:color="auto" w:fill="E6E6E6"/>
          </w:tcPr>
          <w:p w14:paraId="2A386CE9" w14:textId="77777777" w:rsidR="00622EEF" w:rsidRDefault="0096201E">
            <w:pPr>
              <w:pStyle w:val="TableHead"/>
            </w:pPr>
            <w:r>
              <w:t>Fixed Value</w:t>
            </w:r>
          </w:p>
        </w:tc>
      </w:tr>
      <w:tr w:rsidR="00622EEF" w14:paraId="196895FD" w14:textId="77777777">
        <w:tc>
          <w:tcPr>
            <w:tcW w:w="0" w:type="auto"/>
          </w:tcPr>
          <w:p w14:paraId="74276BE4" w14:textId="77777777" w:rsidR="00622EEF" w:rsidRDefault="00622EEF">
            <w:pPr>
              <w:pStyle w:val="TableText"/>
            </w:pPr>
          </w:p>
        </w:tc>
        <w:tc>
          <w:tcPr>
            <w:tcW w:w="0" w:type="auto"/>
            <w:gridSpan w:val="6"/>
          </w:tcPr>
          <w:p w14:paraId="2762EE9C" w14:textId="77777777" w:rsidR="00622EEF" w:rsidRDefault="0096201E">
            <w:pPr>
              <w:pStyle w:val="TableText"/>
            </w:pPr>
            <w:r>
              <w:t>Observation[templateId/@root = '2.16.840.1.113883.10.20.30.3.18']</w:t>
            </w:r>
          </w:p>
        </w:tc>
      </w:tr>
      <w:tr w:rsidR="00622EEF" w14:paraId="47E58A61" w14:textId="77777777">
        <w:tc>
          <w:tcPr>
            <w:tcW w:w="0" w:type="auto"/>
          </w:tcPr>
          <w:p w14:paraId="5C4ED10B" w14:textId="77777777" w:rsidR="00622EEF" w:rsidRDefault="00622EEF">
            <w:pPr>
              <w:pStyle w:val="TableText"/>
            </w:pPr>
          </w:p>
        </w:tc>
        <w:tc>
          <w:tcPr>
            <w:tcW w:w="0" w:type="auto"/>
          </w:tcPr>
          <w:p w14:paraId="56B66D6F" w14:textId="77777777" w:rsidR="00622EEF" w:rsidRDefault="0096201E">
            <w:pPr>
              <w:pStyle w:val="TableText"/>
            </w:pPr>
            <w:r>
              <w:tab/>
              <w:t>templateId</w:t>
            </w:r>
          </w:p>
        </w:tc>
        <w:tc>
          <w:tcPr>
            <w:tcW w:w="0" w:type="auto"/>
          </w:tcPr>
          <w:p w14:paraId="2F911E61" w14:textId="77777777" w:rsidR="00622EEF" w:rsidRDefault="0096201E">
            <w:pPr>
              <w:pStyle w:val="TableText"/>
            </w:pPr>
            <w:r>
              <w:t>1..1</w:t>
            </w:r>
          </w:p>
        </w:tc>
        <w:tc>
          <w:tcPr>
            <w:tcW w:w="0" w:type="auto"/>
          </w:tcPr>
          <w:p w14:paraId="6D474E05" w14:textId="77777777" w:rsidR="00622EEF" w:rsidRDefault="0096201E">
            <w:pPr>
              <w:pStyle w:val="TableText"/>
            </w:pPr>
            <w:r>
              <w:t>SHALL</w:t>
            </w:r>
          </w:p>
        </w:tc>
        <w:tc>
          <w:tcPr>
            <w:tcW w:w="0" w:type="auto"/>
          </w:tcPr>
          <w:p w14:paraId="63890D66" w14:textId="77777777" w:rsidR="00622EEF" w:rsidRDefault="00622EEF">
            <w:pPr>
              <w:pStyle w:val="TableText"/>
            </w:pPr>
          </w:p>
        </w:tc>
        <w:tc>
          <w:tcPr>
            <w:tcW w:w="0" w:type="auto"/>
          </w:tcPr>
          <w:p w14:paraId="1BD3FE5D" w14:textId="77777777" w:rsidR="00622EEF" w:rsidRDefault="000C7B35">
            <w:pPr>
              <w:pStyle w:val="TableText"/>
            </w:pPr>
            <w:hyperlink w:anchor="C_23193">
              <w:r w:rsidR="0096201E">
                <w:rPr>
                  <w:rStyle w:val="HyperlinkText9pt"/>
                </w:rPr>
                <w:t>23193</w:t>
              </w:r>
            </w:hyperlink>
          </w:p>
        </w:tc>
        <w:tc>
          <w:tcPr>
            <w:tcW w:w="0" w:type="auto"/>
          </w:tcPr>
          <w:p w14:paraId="2ED1F660" w14:textId="77777777" w:rsidR="00622EEF" w:rsidRDefault="00622EEF">
            <w:pPr>
              <w:pStyle w:val="TableText"/>
            </w:pPr>
          </w:p>
        </w:tc>
      </w:tr>
      <w:tr w:rsidR="00622EEF" w14:paraId="137EE098" w14:textId="77777777">
        <w:tc>
          <w:tcPr>
            <w:tcW w:w="0" w:type="auto"/>
          </w:tcPr>
          <w:p w14:paraId="4BFA8C58" w14:textId="77777777" w:rsidR="00622EEF" w:rsidRDefault="00622EEF">
            <w:pPr>
              <w:pStyle w:val="TableText"/>
            </w:pPr>
          </w:p>
        </w:tc>
        <w:tc>
          <w:tcPr>
            <w:tcW w:w="0" w:type="auto"/>
          </w:tcPr>
          <w:p w14:paraId="65E6F564" w14:textId="77777777" w:rsidR="00622EEF" w:rsidRDefault="0096201E">
            <w:pPr>
              <w:pStyle w:val="TableText"/>
            </w:pPr>
            <w:r>
              <w:tab/>
            </w:r>
            <w:r>
              <w:tab/>
              <w:t>@root</w:t>
            </w:r>
          </w:p>
        </w:tc>
        <w:tc>
          <w:tcPr>
            <w:tcW w:w="0" w:type="auto"/>
          </w:tcPr>
          <w:p w14:paraId="6860ECF8" w14:textId="77777777" w:rsidR="00622EEF" w:rsidRDefault="0096201E">
            <w:pPr>
              <w:pStyle w:val="TableText"/>
            </w:pPr>
            <w:r>
              <w:t>1..1</w:t>
            </w:r>
          </w:p>
        </w:tc>
        <w:tc>
          <w:tcPr>
            <w:tcW w:w="0" w:type="auto"/>
          </w:tcPr>
          <w:p w14:paraId="696FD8A8" w14:textId="77777777" w:rsidR="00622EEF" w:rsidRDefault="0096201E">
            <w:pPr>
              <w:pStyle w:val="TableText"/>
            </w:pPr>
            <w:r>
              <w:t>SHALL</w:t>
            </w:r>
          </w:p>
        </w:tc>
        <w:tc>
          <w:tcPr>
            <w:tcW w:w="0" w:type="auto"/>
          </w:tcPr>
          <w:p w14:paraId="02D79AD3" w14:textId="77777777" w:rsidR="00622EEF" w:rsidRDefault="00622EEF">
            <w:pPr>
              <w:pStyle w:val="TableText"/>
            </w:pPr>
          </w:p>
        </w:tc>
        <w:tc>
          <w:tcPr>
            <w:tcW w:w="0" w:type="auto"/>
          </w:tcPr>
          <w:p w14:paraId="245B3272" w14:textId="77777777" w:rsidR="00622EEF" w:rsidRDefault="000C7B35">
            <w:pPr>
              <w:pStyle w:val="TableText"/>
            </w:pPr>
            <w:hyperlink w:anchor="C_23194">
              <w:r w:rsidR="0096201E">
                <w:rPr>
                  <w:rStyle w:val="HyperlinkText9pt"/>
                </w:rPr>
                <w:t>23194</w:t>
              </w:r>
            </w:hyperlink>
          </w:p>
        </w:tc>
        <w:tc>
          <w:tcPr>
            <w:tcW w:w="0" w:type="auto"/>
          </w:tcPr>
          <w:p w14:paraId="59AB162F" w14:textId="77777777" w:rsidR="00622EEF" w:rsidRDefault="0096201E">
            <w:pPr>
              <w:pStyle w:val="TableText"/>
            </w:pPr>
            <w:r>
              <w:t>2.16.840.1.113883.10.20.30.3.18</w:t>
            </w:r>
          </w:p>
        </w:tc>
      </w:tr>
      <w:tr w:rsidR="00622EEF" w14:paraId="066CD59A" w14:textId="77777777">
        <w:tc>
          <w:tcPr>
            <w:tcW w:w="0" w:type="auto"/>
          </w:tcPr>
          <w:p w14:paraId="057AE0B1" w14:textId="77777777" w:rsidR="00622EEF" w:rsidRDefault="00622EEF">
            <w:pPr>
              <w:pStyle w:val="TableText"/>
            </w:pPr>
          </w:p>
        </w:tc>
        <w:tc>
          <w:tcPr>
            <w:tcW w:w="0" w:type="auto"/>
          </w:tcPr>
          <w:p w14:paraId="560AA5FD" w14:textId="77777777" w:rsidR="00622EEF" w:rsidRDefault="0096201E">
            <w:pPr>
              <w:pStyle w:val="TableText"/>
            </w:pPr>
            <w:r>
              <w:tab/>
              <w:t>code</w:t>
            </w:r>
          </w:p>
        </w:tc>
        <w:tc>
          <w:tcPr>
            <w:tcW w:w="0" w:type="auto"/>
          </w:tcPr>
          <w:p w14:paraId="718EC3E2" w14:textId="77777777" w:rsidR="00622EEF" w:rsidRDefault="0096201E">
            <w:pPr>
              <w:pStyle w:val="TableText"/>
            </w:pPr>
            <w:r>
              <w:t>1..1</w:t>
            </w:r>
          </w:p>
        </w:tc>
        <w:tc>
          <w:tcPr>
            <w:tcW w:w="0" w:type="auto"/>
          </w:tcPr>
          <w:p w14:paraId="0CFDA14D" w14:textId="77777777" w:rsidR="00622EEF" w:rsidRDefault="0096201E">
            <w:pPr>
              <w:pStyle w:val="TableText"/>
            </w:pPr>
            <w:r>
              <w:t>SHALL</w:t>
            </w:r>
          </w:p>
        </w:tc>
        <w:tc>
          <w:tcPr>
            <w:tcW w:w="0" w:type="auto"/>
          </w:tcPr>
          <w:p w14:paraId="7921C589" w14:textId="77777777" w:rsidR="00622EEF" w:rsidRDefault="00622EEF">
            <w:pPr>
              <w:pStyle w:val="TableText"/>
            </w:pPr>
          </w:p>
        </w:tc>
        <w:tc>
          <w:tcPr>
            <w:tcW w:w="0" w:type="auto"/>
          </w:tcPr>
          <w:p w14:paraId="1FA40C50" w14:textId="77777777" w:rsidR="00622EEF" w:rsidRDefault="000C7B35">
            <w:pPr>
              <w:pStyle w:val="TableText"/>
            </w:pPr>
            <w:hyperlink w:anchor="C_23196">
              <w:r w:rsidR="0096201E">
                <w:rPr>
                  <w:rStyle w:val="HyperlinkText9pt"/>
                </w:rPr>
                <w:t>23196</w:t>
              </w:r>
            </w:hyperlink>
          </w:p>
        </w:tc>
        <w:tc>
          <w:tcPr>
            <w:tcW w:w="0" w:type="auto"/>
          </w:tcPr>
          <w:p w14:paraId="73791022" w14:textId="77777777" w:rsidR="00622EEF" w:rsidRDefault="00622EEF">
            <w:pPr>
              <w:pStyle w:val="TableText"/>
            </w:pPr>
          </w:p>
        </w:tc>
      </w:tr>
      <w:tr w:rsidR="00622EEF" w14:paraId="6A6F14B9" w14:textId="77777777">
        <w:tc>
          <w:tcPr>
            <w:tcW w:w="0" w:type="auto"/>
          </w:tcPr>
          <w:p w14:paraId="184B2221" w14:textId="77777777" w:rsidR="00622EEF" w:rsidRDefault="00622EEF">
            <w:pPr>
              <w:pStyle w:val="TableText"/>
            </w:pPr>
          </w:p>
        </w:tc>
        <w:tc>
          <w:tcPr>
            <w:tcW w:w="0" w:type="auto"/>
          </w:tcPr>
          <w:p w14:paraId="156913C6" w14:textId="77777777" w:rsidR="00622EEF" w:rsidRDefault="0096201E">
            <w:pPr>
              <w:pStyle w:val="TableText"/>
            </w:pPr>
            <w:r>
              <w:tab/>
            </w:r>
            <w:r>
              <w:tab/>
              <w:t>@code</w:t>
            </w:r>
          </w:p>
        </w:tc>
        <w:tc>
          <w:tcPr>
            <w:tcW w:w="0" w:type="auto"/>
          </w:tcPr>
          <w:p w14:paraId="7B2846DA" w14:textId="77777777" w:rsidR="00622EEF" w:rsidRDefault="0096201E">
            <w:pPr>
              <w:pStyle w:val="TableText"/>
            </w:pPr>
            <w:r>
              <w:t>1..1</w:t>
            </w:r>
          </w:p>
        </w:tc>
        <w:tc>
          <w:tcPr>
            <w:tcW w:w="0" w:type="auto"/>
          </w:tcPr>
          <w:p w14:paraId="533314AD" w14:textId="77777777" w:rsidR="00622EEF" w:rsidRDefault="0096201E">
            <w:pPr>
              <w:pStyle w:val="TableText"/>
            </w:pPr>
            <w:r>
              <w:t>SHALL</w:t>
            </w:r>
          </w:p>
        </w:tc>
        <w:tc>
          <w:tcPr>
            <w:tcW w:w="0" w:type="auto"/>
          </w:tcPr>
          <w:p w14:paraId="69AD17DF" w14:textId="77777777" w:rsidR="00622EEF" w:rsidRDefault="00622EEF">
            <w:pPr>
              <w:pStyle w:val="TableText"/>
            </w:pPr>
          </w:p>
        </w:tc>
        <w:tc>
          <w:tcPr>
            <w:tcW w:w="0" w:type="auto"/>
          </w:tcPr>
          <w:p w14:paraId="3079BCD9" w14:textId="77777777" w:rsidR="00622EEF" w:rsidRDefault="000C7B35">
            <w:pPr>
              <w:pStyle w:val="TableText"/>
            </w:pPr>
            <w:hyperlink w:anchor="C_23197">
              <w:r w:rsidR="0096201E">
                <w:rPr>
                  <w:rStyle w:val="HyperlinkText9pt"/>
                </w:rPr>
                <w:t>23197</w:t>
              </w:r>
            </w:hyperlink>
          </w:p>
        </w:tc>
        <w:tc>
          <w:tcPr>
            <w:tcW w:w="0" w:type="auto"/>
          </w:tcPr>
          <w:p w14:paraId="494EADD1" w14:textId="77777777" w:rsidR="00622EEF" w:rsidRDefault="0096201E">
            <w:pPr>
              <w:pStyle w:val="TableText"/>
            </w:pPr>
            <w:r>
              <w:t>56780-0</w:t>
            </w:r>
          </w:p>
        </w:tc>
      </w:tr>
      <w:tr w:rsidR="00622EEF" w14:paraId="2B7BC460" w14:textId="77777777">
        <w:tc>
          <w:tcPr>
            <w:tcW w:w="0" w:type="auto"/>
          </w:tcPr>
          <w:p w14:paraId="427AE954" w14:textId="77777777" w:rsidR="00622EEF" w:rsidRDefault="00622EEF">
            <w:pPr>
              <w:pStyle w:val="TableText"/>
            </w:pPr>
          </w:p>
        </w:tc>
        <w:tc>
          <w:tcPr>
            <w:tcW w:w="0" w:type="auto"/>
          </w:tcPr>
          <w:p w14:paraId="0056197B" w14:textId="77777777" w:rsidR="00622EEF" w:rsidRDefault="0096201E">
            <w:pPr>
              <w:pStyle w:val="TableText"/>
            </w:pPr>
            <w:r>
              <w:tab/>
            </w:r>
            <w:r>
              <w:tab/>
              <w:t>@codeSystem</w:t>
            </w:r>
          </w:p>
        </w:tc>
        <w:tc>
          <w:tcPr>
            <w:tcW w:w="0" w:type="auto"/>
          </w:tcPr>
          <w:p w14:paraId="021C2E9F" w14:textId="77777777" w:rsidR="00622EEF" w:rsidRDefault="0096201E">
            <w:pPr>
              <w:pStyle w:val="TableText"/>
            </w:pPr>
            <w:r>
              <w:t>1..1</w:t>
            </w:r>
          </w:p>
        </w:tc>
        <w:tc>
          <w:tcPr>
            <w:tcW w:w="0" w:type="auto"/>
          </w:tcPr>
          <w:p w14:paraId="0E354050" w14:textId="77777777" w:rsidR="00622EEF" w:rsidRDefault="0096201E">
            <w:pPr>
              <w:pStyle w:val="TableText"/>
            </w:pPr>
            <w:r>
              <w:t>SHALL</w:t>
            </w:r>
          </w:p>
        </w:tc>
        <w:tc>
          <w:tcPr>
            <w:tcW w:w="0" w:type="auto"/>
          </w:tcPr>
          <w:p w14:paraId="2BF107E8" w14:textId="77777777" w:rsidR="00622EEF" w:rsidRDefault="00622EEF">
            <w:pPr>
              <w:pStyle w:val="TableText"/>
            </w:pPr>
          </w:p>
        </w:tc>
        <w:tc>
          <w:tcPr>
            <w:tcW w:w="0" w:type="auto"/>
          </w:tcPr>
          <w:p w14:paraId="58C9147A" w14:textId="77777777" w:rsidR="00622EEF" w:rsidRDefault="000C7B35">
            <w:pPr>
              <w:pStyle w:val="TableText"/>
            </w:pPr>
            <w:hyperlink w:anchor="C_23494">
              <w:r w:rsidR="0096201E">
                <w:rPr>
                  <w:rStyle w:val="HyperlinkText9pt"/>
                </w:rPr>
                <w:t>23494</w:t>
              </w:r>
            </w:hyperlink>
          </w:p>
        </w:tc>
        <w:tc>
          <w:tcPr>
            <w:tcW w:w="0" w:type="auto"/>
          </w:tcPr>
          <w:p w14:paraId="35236F90" w14:textId="77777777" w:rsidR="00622EEF" w:rsidRDefault="0096201E">
            <w:pPr>
              <w:pStyle w:val="TableText"/>
            </w:pPr>
            <w:r>
              <w:t>2.16.840.1.113883.6.1 (LOINC) = 2.16.840.1.113883.6.1</w:t>
            </w:r>
          </w:p>
        </w:tc>
      </w:tr>
      <w:tr w:rsidR="00622EEF" w14:paraId="2F9A5FAA" w14:textId="77777777">
        <w:tc>
          <w:tcPr>
            <w:tcW w:w="0" w:type="auto"/>
          </w:tcPr>
          <w:p w14:paraId="46296147" w14:textId="77777777" w:rsidR="00622EEF" w:rsidRDefault="00622EEF">
            <w:pPr>
              <w:pStyle w:val="TableText"/>
            </w:pPr>
          </w:p>
        </w:tc>
        <w:tc>
          <w:tcPr>
            <w:tcW w:w="0" w:type="auto"/>
          </w:tcPr>
          <w:p w14:paraId="3C85C8CB" w14:textId="77777777" w:rsidR="00622EEF" w:rsidRDefault="0096201E">
            <w:pPr>
              <w:pStyle w:val="TableText"/>
            </w:pPr>
            <w:r>
              <w:tab/>
              <w:t>statusCode</w:t>
            </w:r>
          </w:p>
        </w:tc>
        <w:tc>
          <w:tcPr>
            <w:tcW w:w="0" w:type="auto"/>
          </w:tcPr>
          <w:p w14:paraId="7374F214" w14:textId="77777777" w:rsidR="00622EEF" w:rsidRDefault="0096201E">
            <w:pPr>
              <w:pStyle w:val="TableText"/>
            </w:pPr>
            <w:r>
              <w:t>1..1</w:t>
            </w:r>
          </w:p>
        </w:tc>
        <w:tc>
          <w:tcPr>
            <w:tcW w:w="0" w:type="auto"/>
          </w:tcPr>
          <w:p w14:paraId="6877DD67" w14:textId="77777777" w:rsidR="00622EEF" w:rsidRDefault="0096201E">
            <w:pPr>
              <w:pStyle w:val="TableText"/>
            </w:pPr>
            <w:r>
              <w:t>SHALL</w:t>
            </w:r>
          </w:p>
        </w:tc>
        <w:tc>
          <w:tcPr>
            <w:tcW w:w="0" w:type="auto"/>
          </w:tcPr>
          <w:p w14:paraId="5975A73C" w14:textId="77777777" w:rsidR="00622EEF" w:rsidRDefault="00622EEF">
            <w:pPr>
              <w:pStyle w:val="TableText"/>
            </w:pPr>
          </w:p>
        </w:tc>
        <w:tc>
          <w:tcPr>
            <w:tcW w:w="0" w:type="auto"/>
          </w:tcPr>
          <w:p w14:paraId="119D9B71" w14:textId="77777777" w:rsidR="00622EEF" w:rsidRDefault="000C7B35">
            <w:pPr>
              <w:pStyle w:val="TableText"/>
            </w:pPr>
            <w:hyperlink w:anchor="C_23198">
              <w:r w:rsidR="0096201E">
                <w:rPr>
                  <w:rStyle w:val="HyperlinkText9pt"/>
                </w:rPr>
                <w:t>23198</w:t>
              </w:r>
            </w:hyperlink>
          </w:p>
        </w:tc>
        <w:tc>
          <w:tcPr>
            <w:tcW w:w="0" w:type="auto"/>
          </w:tcPr>
          <w:p w14:paraId="6660EE14" w14:textId="77777777" w:rsidR="00622EEF" w:rsidRDefault="00622EEF">
            <w:pPr>
              <w:pStyle w:val="TableText"/>
            </w:pPr>
          </w:p>
        </w:tc>
      </w:tr>
      <w:tr w:rsidR="00622EEF" w14:paraId="5E6AADB9" w14:textId="77777777">
        <w:tc>
          <w:tcPr>
            <w:tcW w:w="0" w:type="auto"/>
          </w:tcPr>
          <w:p w14:paraId="5054D3E6" w14:textId="77777777" w:rsidR="00622EEF" w:rsidRDefault="00622EEF">
            <w:pPr>
              <w:pStyle w:val="TableText"/>
            </w:pPr>
          </w:p>
        </w:tc>
        <w:tc>
          <w:tcPr>
            <w:tcW w:w="0" w:type="auto"/>
          </w:tcPr>
          <w:p w14:paraId="615201E8" w14:textId="77777777" w:rsidR="00622EEF" w:rsidRDefault="0096201E">
            <w:pPr>
              <w:pStyle w:val="TableText"/>
            </w:pPr>
            <w:r>
              <w:tab/>
            </w:r>
            <w:r>
              <w:tab/>
              <w:t>@code</w:t>
            </w:r>
          </w:p>
        </w:tc>
        <w:tc>
          <w:tcPr>
            <w:tcW w:w="0" w:type="auto"/>
          </w:tcPr>
          <w:p w14:paraId="22201BF1" w14:textId="77777777" w:rsidR="00622EEF" w:rsidRDefault="0096201E">
            <w:pPr>
              <w:pStyle w:val="TableText"/>
            </w:pPr>
            <w:r>
              <w:t>1..1</w:t>
            </w:r>
          </w:p>
        </w:tc>
        <w:tc>
          <w:tcPr>
            <w:tcW w:w="0" w:type="auto"/>
          </w:tcPr>
          <w:p w14:paraId="44DCAD4A" w14:textId="77777777" w:rsidR="00622EEF" w:rsidRDefault="0096201E">
            <w:pPr>
              <w:pStyle w:val="TableText"/>
            </w:pPr>
            <w:r>
              <w:t>SHALL</w:t>
            </w:r>
          </w:p>
        </w:tc>
        <w:tc>
          <w:tcPr>
            <w:tcW w:w="0" w:type="auto"/>
          </w:tcPr>
          <w:p w14:paraId="60F0C753" w14:textId="77777777" w:rsidR="00622EEF" w:rsidRDefault="00622EEF">
            <w:pPr>
              <w:pStyle w:val="TableText"/>
            </w:pPr>
          </w:p>
        </w:tc>
        <w:tc>
          <w:tcPr>
            <w:tcW w:w="0" w:type="auto"/>
          </w:tcPr>
          <w:p w14:paraId="101B9405" w14:textId="77777777" w:rsidR="00622EEF" w:rsidRDefault="000C7B35">
            <w:pPr>
              <w:pStyle w:val="TableText"/>
            </w:pPr>
            <w:hyperlink w:anchor="C_23199">
              <w:r w:rsidR="0096201E">
                <w:rPr>
                  <w:rStyle w:val="HyperlinkText9pt"/>
                </w:rPr>
                <w:t>23199</w:t>
              </w:r>
            </w:hyperlink>
          </w:p>
        </w:tc>
        <w:tc>
          <w:tcPr>
            <w:tcW w:w="0" w:type="auto"/>
          </w:tcPr>
          <w:p w14:paraId="0D0A47A1" w14:textId="77777777" w:rsidR="00622EEF" w:rsidRDefault="0096201E">
            <w:pPr>
              <w:pStyle w:val="TableText"/>
            </w:pPr>
            <w:r>
              <w:t>2.16.840.1.113883.5.14 (ActStatus) = completed</w:t>
            </w:r>
          </w:p>
        </w:tc>
      </w:tr>
      <w:tr w:rsidR="00622EEF" w14:paraId="3835D34E" w14:textId="77777777">
        <w:tc>
          <w:tcPr>
            <w:tcW w:w="0" w:type="auto"/>
          </w:tcPr>
          <w:p w14:paraId="3D9781ED" w14:textId="77777777" w:rsidR="00622EEF" w:rsidRDefault="00622EEF">
            <w:pPr>
              <w:pStyle w:val="TableText"/>
            </w:pPr>
          </w:p>
        </w:tc>
        <w:tc>
          <w:tcPr>
            <w:tcW w:w="0" w:type="auto"/>
          </w:tcPr>
          <w:p w14:paraId="78603444" w14:textId="77777777" w:rsidR="00622EEF" w:rsidRDefault="0096201E">
            <w:pPr>
              <w:pStyle w:val="TableText"/>
            </w:pPr>
            <w:r>
              <w:tab/>
              <w:t>value</w:t>
            </w:r>
          </w:p>
        </w:tc>
        <w:tc>
          <w:tcPr>
            <w:tcW w:w="0" w:type="auto"/>
          </w:tcPr>
          <w:p w14:paraId="1DC2065F" w14:textId="77777777" w:rsidR="00622EEF" w:rsidRDefault="0096201E">
            <w:pPr>
              <w:pStyle w:val="TableText"/>
            </w:pPr>
            <w:r>
              <w:t>1..1</w:t>
            </w:r>
          </w:p>
        </w:tc>
        <w:tc>
          <w:tcPr>
            <w:tcW w:w="0" w:type="auto"/>
          </w:tcPr>
          <w:p w14:paraId="377B331E" w14:textId="77777777" w:rsidR="00622EEF" w:rsidRDefault="0096201E">
            <w:pPr>
              <w:pStyle w:val="TableText"/>
            </w:pPr>
            <w:r>
              <w:t>SHALL</w:t>
            </w:r>
          </w:p>
        </w:tc>
        <w:tc>
          <w:tcPr>
            <w:tcW w:w="0" w:type="auto"/>
          </w:tcPr>
          <w:p w14:paraId="0C64E01E" w14:textId="77777777" w:rsidR="00622EEF" w:rsidRDefault="0096201E">
            <w:pPr>
              <w:pStyle w:val="TableText"/>
            </w:pPr>
            <w:r>
              <w:t>INT</w:t>
            </w:r>
          </w:p>
        </w:tc>
        <w:tc>
          <w:tcPr>
            <w:tcW w:w="0" w:type="auto"/>
          </w:tcPr>
          <w:p w14:paraId="14F686B0" w14:textId="77777777" w:rsidR="00622EEF" w:rsidRDefault="000C7B35">
            <w:pPr>
              <w:pStyle w:val="TableText"/>
            </w:pPr>
            <w:hyperlink w:anchor="C_23201">
              <w:r w:rsidR="0096201E">
                <w:rPr>
                  <w:rStyle w:val="HyperlinkText9pt"/>
                </w:rPr>
                <w:t>23201</w:t>
              </w:r>
            </w:hyperlink>
          </w:p>
        </w:tc>
        <w:tc>
          <w:tcPr>
            <w:tcW w:w="0" w:type="auto"/>
          </w:tcPr>
          <w:p w14:paraId="5099D2B9" w14:textId="77777777" w:rsidR="00622EEF" w:rsidRDefault="00622EEF">
            <w:pPr>
              <w:pStyle w:val="TableText"/>
            </w:pPr>
          </w:p>
        </w:tc>
      </w:tr>
    </w:tbl>
    <w:p w14:paraId="03F837D9" w14:textId="77777777" w:rsidR="00622EEF" w:rsidRDefault="00622EEF">
      <w:pPr>
        <w:pStyle w:val="BodyText"/>
      </w:pPr>
    </w:p>
    <w:p w14:paraId="64833182" w14:textId="77777777" w:rsidR="00622EEF" w:rsidRDefault="0096201E" w:rsidP="00FC5FC2">
      <w:pPr>
        <w:numPr>
          <w:ilvl w:val="0"/>
          <w:numId w:val="39"/>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180F327A" w14:textId="77777777" w:rsidR="00622EEF" w:rsidRDefault="0096201E" w:rsidP="00FC5FC2">
      <w:pPr>
        <w:numPr>
          <w:ilvl w:val="0"/>
          <w:numId w:val="39"/>
        </w:numPr>
      </w:pPr>
      <w:r>
        <w:rPr>
          <w:rStyle w:val="keyword"/>
        </w:rPr>
        <w:t>SHALL</w:t>
      </w:r>
      <w:r>
        <w:t xml:space="preserve"> contain exactly one [1..1] </w:t>
      </w:r>
      <w:r>
        <w:rPr>
          <w:rStyle w:val="XMLnameBold"/>
        </w:rPr>
        <w:t>templateId</w:t>
      </w:r>
      <w:bookmarkStart w:id="2531" w:name="C_23193"/>
      <w:bookmarkEnd w:id="2531"/>
      <w:r>
        <w:t xml:space="preserve"> (CONF:23193) such that it</w:t>
      </w:r>
    </w:p>
    <w:p w14:paraId="1A103B87" w14:textId="77777777" w:rsidR="00622EEF" w:rsidRDefault="0096201E" w:rsidP="00FC5FC2">
      <w:pPr>
        <w:numPr>
          <w:ilvl w:val="1"/>
          <w:numId w:val="39"/>
        </w:numPr>
      </w:pPr>
      <w:r>
        <w:rPr>
          <w:rStyle w:val="keyword"/>
        </w:rPr>
        <w:t>SHALL</w:t>
      </w:r>
      <w:r>
        <w:t xml:space="preserve"> contain exactly one [1..1] </w:t>
      </w:r>
      <w:r>
        <w:rPr>
          <w:rStyle w:val="XMLnameBold"/>
        </w:rPr>
        <w:t>@root</w:t>
      </w:r>
      <w:r>
        <w:t>=</w:t>
      </w:r>
      <w:r>
        <w:rPr>
          <w:rStyle w:val="XMLname"/>
        </w:rPr>
        <w:t>"2.16.840.1.113883.10.20.30.3.18"</w:t>
      </w:r>
      <w:bookmarkStart w:id="2532" w:name="C_23194"/>
      <w:bookmarkEnd w:id="2532"/>
      <w:r>
        <w:t xml:space="preserve"> (CONF:23194).</w:t>
      </w:r>
    </w:p>
    <w:p w14:paraId="7BC86F46" w14:textId="77777777" w:rsidR="00622EEF" w:rsidRDefault="0096201E" w:rsidP="00FC5FC2">
      <w:pPr>
        <w:numPr>
          <w:ilvl w:val="0"/>
          <w:numId w:val="39"/>
        </w:numPr>
      </w:pPr>
      <w:r>
        <w:rPr>
          <w:rStyle w:val="keyword"/>
        </w:rPr>
        <w:t>SHALL</w:t>
      </w:r>
      <w:r>
        <w:t xml:space="preserve"> contain exactly one [1..1] </w:t>
      </w:r>
      <w:r>
        <w:rPr>
          <w:rStyle w:val="XMLnameBold"/>
        </w:rPr>
        <w:t>code</w:t>
      </w:r>
      <w:bookmarkStart w:id="2533" w:name="C_23196"/>
      <w:bookmarkEnd w:id="2533"/>
      <w:r>
        <w:t xml:space="preserve"> (CONF:23196).</w:t>
      </w:r>
    </w:p>
    <w:p w14:paraId="5361CA56" w14:textId="77777777" w:rsidR="00622EEF" w:rsidRDefault="0096201E" w:rsidP="00FC5FC2">
      <w:pPr>
        <w:numPr>
          <w:ilvl w:val="1"/>
          <w:numId w:val="39"/>
        </w:numPr>
      </w:pPr>
      <w:r>
        <w:t xml:space="preserve">This code </w:t>
      </w:r>
      <w:r>
        <w:rPr>
          <w:rStyle w:val="keyword"/>
        </w:rPr>
        <w:t>SHALL</w:t>
      </w:r>
      <w:r>
        <w:t xml:space="preserve"> contain exactly one [1..1] </w:t>
      </w:r>
      <w:r>
        <w:rPr>
          <w:rStyle w:val="XMLnameBold"/>
        </w:rPr>
        <w:t>@code</w:t>
      </w:r>
      <w:r>
        <w:t>=</w:t>
      </w:r>
      <w:r>
        <w:rPr>
          <w:rStyle w:val="XMLname"/>
        </w:rPr>
        <w:t>"56780-0"</w:t>
      </w:r>
      <w:r>
        <w:t xml:space="preserve"> CYP21A2 gene mutations tested for in Blood or Tissue by Molecular genetics method Nominal</w:t>
      </w:r>
      <w:bookmarkStart w:id="2534" w:name="C_23197"/>
      <w:bookmarkEnd w:id="2534"/>
      <w:r>
        <w:t xml:space="preserve"> (CONF:23197).</w:t>
      </w:r>
    </w:p>
    <w:p w14:paraId="699C3376" w14:textId="77777777" w:rsidR="00622EEF" w:rsidRDefault="0096201E" w:rsidP="00FC5FC2">
      <w:pPr>
        <w:numPr>
          <w:ilvl w:val="1"/>
          <w:numId w:val="3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35" w:name="C_23494"/>
      <w:bookmarkEnd w:id="2535"/>
      <w:r>
        <w:t xml:space="preserve"> (CONF:23494).</w:t>
      </w:r>
    </w:p>
    <w:p w14:paraId="286F1720" w14:textId="77777777" w:rsidR="00622EEF" w:rsidRDefault="0096201E" w:rsidP="00FC5FC2">
      <w:pPr>
        <w:numPr>
          <w:ilvl w:val="0"/>
          <w:numId w:val="39"/>
        </w:numPr>
      </w:pPr>
      <w:r>
        <w:rPr>
          <w:rStyle w:val="keyword"/>
        </w:rPr>
        <w:t>SHALL</w:t>
      </w:r>
      <w:r>
        <w:t xml:space="preserve"> contain exactly one [1..1] </w:t>
      </w:r>
      <w:r>
        <w:rPr>
          <w:rStyle w:val="XMLnameBold"/>
        </w:rPr>
        <w:t>statusCode</w:t>
      </w:r>
      <w:bookmarkStart w:id="2536" w:name="C_23198"/>
      <w:bookmarkEnd w:id="2536"/>
      <w:r>
        <w:t xml:space="preserve"> (CONF:23198).</w:t>
      </w:r>
    </w:p>
    <w:p w14:paraId="48D6F79F" w14:textId="77777777" w:rsidR="00622EEF" w:rsidRDefault="0096201E" w:rsidP="00FC5FC2">
      <w:pPr>
        <w:numPr>
          <w:ilvl w:val="1"/>
          <w:numId w:val="3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37" w:name="C_23199"/>
      <w:bookmarkEnd w:id="2537"/>
      <w:r>
        <w:t xml:space="preserve"> (CONF:23199).</w:t>
      </w:r>
    </w:p>
    <w:p w14:paraId="659CD54E" w14:textId="79CF5C52" w:rsidR="00417ECB" w:rsidRDefault="0096201E" w:rsidP="00FC5FC2">
      <w:pPr>
        <w:numPr>
          <w:ilvl w:val="0"/>
          <w:numId w:val="39"/>
        </w:numPr>
      </w:pPr>
      <w:r>
        <w:rPr>
          <w:rStyle w:val="keyword"/>
        </w:rPr>
        <w:t>SHALL</w:t>
      </w:r>
      <w:r>
        <w:t xml:space="preserve"> contain exactly one [1..1] </w:t>
      </w:r>
      <w:r>
        <w:rPr>
          <w:rStyle w:val="XMLnameBold"/>
        </w:rPr>
        <w:t>value</w:t>
      </w:r>
      <w:r>
        <w:t xml:space="preserve"> with @xsi:type="INT"</w:t>
      </w:r>
      <w:bookmarkStart w:id="2538" w:name="C_23201"/>
      <w:bookmarkEnd w:id="2538"/>
      <w:r>
        <w:t xml:space="preserve"> (CONF:23201).</w:t>
      </w:r>
    </w:p>
    <w:p w14:paraId="157EBC45" w14:textId="77777777" w:rsidR="00417ECB" w:rsidRDefault="00417ECB" w:rsidP="00417ECB">
      <w:pPr>
        <w:pStyle w:val="Caption"/>
      </w:pPr>
      <w:bookmarkStart w:id="2539" w:name="_Toc348338875"/>
      <w:r>
        <w:lastRenderedPageBreak/>
        <w:t xml:space="preserve">Figure </w:t>
      </w:r>
      <w:r>
        <w:fldChar w:fldCharType="begin"/>
      </w:r>
      <w:r>
        <w:instrText xml:space="preserve"> SEQ Figure \* ARABIC </w:instrText>
      </w:r>
      <w:r>
        <w:fldChar w:fldCharType="separate"/>
      </w:r>
      <w:r w:rsidR="00862488">
        <w:t>77</w:t>
      </w:r>
      <w:r>
        <w:fldChar w:fldCharType="end"/>
      </w:r>
      <w:r>
        <w:t>: Oncotype DX score example</w:t>
      </w:r>
      <w:bookmarkEnd w:id="2539"/>
    </w:p>
    <w:p w14:paraId="3A09665A" w14:textId="77777777" w:rsidR="00417ECB" w:rsidRDefault="00417ECB" w:rsidP="00417ECB">
      <w:pPr>
        <w:pStyle w:val="Example"/>
      </w:pPr>
      <w:r>
        <w:t>&lt;!-- Oncotype DX Score templateID --&gt;</w:t>
      </w:r>
    </w:p>
    <w:p w14:paraId="15A868E2" w14:textId="77777777" w:rsidR="00417ECB" w:rsidRDefault="00417ECB" w:rsidP="00417ECB">
      <w:pPr>
        <w:pStyle w:val="Example"/>
      </w:pPr>
      <w:r>
        <w:t>&lt;templateId root="2.16.840.1.113883.10.20.30.3.18"/&gt;</w:t>
      </w:r>
    </w:p>
    <w:p w14:paraId="78CC65F0" w14:textId="77777777" w:rsidR="00417ECB" w:rsidRDefault="00417ECB" w:rsidP="00417ECB">
      <w:pPr>
        <w:pStyle w:val="Example"/>
      </w:pPr>
      <w:r>
        <w:t>&lt;id root="107c2dc0-67a5-11db-bd13-0800200c9a66"/&gt;</w:t>
      </w:r>
    </w:p>
    <w:p w14:paraId="546F9F19" w14:textId="77777777" w:rsidR="00417ECB" w:rsidRDefault="00417ECB" w:rsidP="00417ECB">
      <w:pPr>
        <w:pStyle w:val="Example"/>
      </w:pPr>
      <w:r>
        <w:t>&lt;!-- Temporary code to represent either ONCOTYPE DX or 21gene RT-PCR test. --&gt;</w:t>
      </w:r>
    </w:p>
    <w:p w14:paraId="5937661C" w14:textId="77777777" w:rsidR="00417ECB" w:rsidRDefault="00417ECB" w:rsidP="00417ECB">
      <w:pPr>
        <w:pStyle w:val="Example"/>
      </w:pPr>
      <w:r>
        <w:t>&lt;code code="56780-0"</w:t>
      </w:r>
    </w:p>
    <w:p w14:paraId="3D552CD2" w14:textId="77777777" w:rsidR="00417ECB" w:rsidRDefault="00417ECB" w:rsidP="00417ECB">
      <w:pPr>
        <w:pStyle w:val="Example"/>
      </w:pPr>
      <w:r>
        <w:t xml:space="preserve">    displayName="CYP21A2 gene mutations tested for in Blood or Tissue by Molecular genetics method Nominal"</w:t>
      </w:r>
    </w:p>
    <w:p w14:paraId="07A5364E" w14:textId="77777777" w:rsidR="00417ECB" w:rsidRDefault="00417ECB" w:rsidP="00417ECB">
      <w:pPr>
        <w:pStyle w:val="Example"/>
      </w:pPr>
      <w:r>
        <w:t xml:space="preserve">    codeSystem="2.16.840.1.113883.6.1" codeSystemName="LOINC"/&gt;</w:t>
      </w:r>
    </w:p>
    <w:p w14:paraId="682102C9" w14:textId="77777777" w:rsidR="00417ECB" w:rsidRDefault="00417ECB" w:rsidP="00417ECB">
      <w:pPr>
        <w:pStyle w:val="Example"/>
      </w:pPr>
      <w:r>
        <w:t xml:space="preserve">&lt;text&gt; ONCOTYPE DX &lt;/text&gt; </w:t>
      </w:r>
    </w:p>
    <w:p w14:paraId="5574B88D" w14:textId="77777777" w:rsidR="00417ECB" w:rsidRDefault="00417ECB" w:rsidP="00417ECB">
      <w:pPr>
        <w:pStyle w:val="Example"/>
      </w:pPr>
      <w:r>
        <w:t>&lt;statusCode code="completed"/&gt;</w:t>
      </w:r>
    </w:p>
    <w:p w14:paraId="79D8E9C3" w14:textId="77777777" w:rsidR="00417ECB" w:rsidRDefault="00417ECB" w:rsidP="00417ECB">
      <w:pPr>
        <w:pStyle w:val="Example"/>
      </w:pPr>
      <w:r>
        <w:t>&lt;effectiveTime value="201203231430"/&gt;</w:t>
      </w:r>
    </w:p>
    <w:p w14:paraId="4CAFF60A" w14:textId="2E1E160B" w:rsidR="00417ECB" w:rsidRDefault="00417ECB" w:rsidP="008F43CB">
      <w:pPr>
        <w:pStyle w:val="Example"/>
      </w:pPr>
      <w:r>
        <w:t>&lt;v</w:t>
      </w:r>
      <w:r w:rsidR="008F43CB">
        <w:t>alue xsi:type="INT" value="9"/&gt;</w:t>
      </w:r>
    </w:p>
    <w:p w14:paraId="194FF636" w14:textId="77777777" w:rsidR="00622EEF" w:rsidRDefault="0096201E">
      <w:pPr>
        <w:pStyle w:val="Heading3nospace"/>
      </w:pPr>
      <w:bookmarkStart w:id="2540" w:name="_Toc219652691"/>
      <w:bookmarkStart w:id="2541" w:name="_Toc348338771"/>
      <w:r>
        <w:t>P</w:t>
      </w:r>
      <w:bookmarkStart w:id="2542" w:name="E_Progesterone_Receptor_Status"/>
      <w:bookmarkEnd w:id="2542"/>
      <w:r>
        <w:t>rogesterone Receptor Status</w:t>
      </w:r>
      <w:bookmarkEnd w:id="2540"/>
      <w:bookmarkEnd w:id="2541"/>
    </w:p>
    <w:p w14:paraId="2BA53E13" w14:textId="4B95FC87" w:rsidR="00622EEF" w:rsidRDefault="0096201E">
      <w:pPr>
        <w:pStyle w:val="BracketData"/>
      </w:pPr>
      <w:r>
        <w:t>[Observation: templateId 2.16.840.1.113883.10.20.30.3.20 (open)]</w:t>
      </w:r>
    </w:p>
    <w:p w14:paraId="7D4B2B2D" w14:textId="45741176" w:rsidR="00622EEF" w:rsidRDefault="0096201E">
      <w:pPr>
        <w:pStyle w:val="Caption"/>
      </w:pPr>
      <w:bookmarkStart w:id="2543" w:name="_Toc219652982"/>
      <w:bookmarkStart w:id="2544" w:name="_Toc348339152"/>
      <w:r>
        <w:t xml:space="preserve">Table </w:t>
      </w:r>
      <w:r w:rsidR="00795F7C">
        <w:fldChar w:fldCharType="begin"/>
      </w:r>
      <w:r>
        <w:instrText>SEQ Table \* ARABIC</w:instrText>
      </w:r>
      <w:r w:rsidR="00795F7C">
        <w:fldChar w:fldCharType="separate"/>
      </w:r>
      <w:r w:rsidR="00237C46">
        <w:t>271</w:t>
      </w:r>
      <w:r w:rsidR="00795F7C">
        <w:fldChar w:fldCharType="end"/>
      </w:r>
      <w:r>
        <w:t>: Progesterone Receptor Status Contexts</w:t>
      </w:r>
      <w:bookmarkEnd w:id="2543"/>
      <w:bookmarkEnd w:id="25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64A1F27B" w14:textId="77777777">
        <w:trPr>
          <w:cantSplit/>
          <w:tblHeader/>
        </w:trPr>
        <w:tc>
          <w:tcPr>
            <w:tcW w:w="0" w:type="auto"/>
            <w:shd w:val="clear" w:color="auto" w:fill="E6E6E6"/>
          </w:tcPr>
          <w:p w14:paraId="47C45A1A" w14:textId="77777777" w:rsidR="00622EEF" w:rsidRDefault="0096201E">
            <w:pPr>
              <w:pStyle w:val="TableHead"/>
            </w:pPr>
            <w:r>
              <w:t>Used By:</w:t>
            </w:r>
          </w:p>
        </w:tc>
        <w:tc>
          <w:tcPr>
            <w:tcW w:w="0" w:type="auto"/>
            <w:shd w:val="clear" w:color="auto" w:fill="E6E6E6"/>
          </w:tcPr>
          <w:p w14:paraId="52C181EB" w14:textId="77777777" w:rsidR="00622EEF" w:rsidRDefault="0096201E">
            <w:pPr>
              <w:pStyle w:val="TableHead"/>
            </w:pPr>
            <w:r>
              <w:t>Contains Entries:</w:t>
            </w:r>
          </w:p>
        </w:tc>
      </w:tr>
      <w:tr w:rsidR="00622EEF" w14:paraId="69F0EE36" w14:textId="77777777">
        <w:tc>
          <w:tcPr>
            <w:tcW w:w="0" w:type="auto"/>
          </w:tcPr>
          <w:p w14:paraId="33E037EB" w14:textId="77777777" w:rsidR="00622EEF" w:rsidRDefault="000C7B35">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3BCE070A" w14:textId="77777777" w:rsidR="00622EEF" w:rsidRDefault="00622EEF">
            <w:pPr>
              <w:pStyle w:val="TableText"/>
            </w:pPr>
          </w:p>
        </w:tc>
      </w:tr>
    </w:tbl>
    <w:p w14:paraId="5AEF76D1" w14:textId="77777777" w:rsidR="00622EEF" w:rsidRDefault="00622EEF">
      <w:pPr>
        <w:pStyle w:val="BodyText"/>
      </w:pPr>
    </w:p>
    <w:p w14:paraId="2FAE0AAA" w14:textId="0BD79756" w:rsidR="00622EEF" w:rsidRDefault="0096201E">
      <w:pPr>
        <w:pStyle w:val="BodyText"/>
      </w:pPr>
      <w:r>
        <w:t>This clinical statement represents the progesterone receptor status</w:t>
      </w:r>
      <w:r w:rsidR="00630841">
        <w:t xml:space="preserve"> results.</w:t>
      </w:r>
    </w:p>
    <w:p w14:paraId="4FD31723" w14:textId="77777777" w:rsidR="003234B7" w:rsidRDefault="003234B7" w:rsidP="003234B7">
      <w:pPr>
        <w:pStyle w:val="templatenotes"/>
      </w:pPr>
      <w:r>
        <w:t>Notes: Is the description for the value set accurate?</w:t>
      </w:r>
    </w:p>
    <w:p w14:paraId="0B38E275" w14:textId="10CEC020" w:rsidR="00622EEF" w:rsidRDefault="0096201E">
      <w:pPr>
        <w:pStyle w:val="Caption"/>
      </w:pPr>
      <w:bookmarkStart w:id="2545" w:name="_Toc219652983"/>
      <w:bookmarkStart w:id="2546" w:name="_Toc348339153"/>
      <w:r>
        <w:t xml:space="preserve">Table </w:t>
      </w:r>
      <w:r w:rsidR="00795F7C">
        <w:fldChar w:fldCharType="begin"/>
      </w:r>
      <w:r>
        <w:instrText>SEQ Table \* ARABIC</w:instrText>
      </w:r>
      <w:r w:rsidR="00795F7C">
        <w:fldChar w:fldCharType="separate"/>
      </w:r>
      <w:r w:rsidR="00237C46">
        <w:t>272</w:t>
      </w:r>
      <w:r w:rsidR="00795F7C">
        <w:fldChar w:fldCharType="end"/>
      </w:r>
      <w:r>
        <w:t>: Progesterone Receptor Status Constraints Overview</w:t>
      </w:r>
      <w:bookmarkEnd w:id="2545"/>
      <w:bookmarkEnd w:id="25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3"/>
        <w:gridCol w:w="713"/>
        <w:gridCol w:w="818"/>
        <w:gridCol w:w="687"/>
        <w:gridCol w:w="857"/>
        <w:gridCol w:w="3274"/>
      </w:tblGrid>
      <w:tr w:rsidR="00622EEF" w14:paraId="5D12844D" w14:textId="77777777">
        <w:trPr>
          <w:cantSplit/>
          <w:tblHeader/>
        </w:trPr>
        <w:tc>
          <w:tcPr>
            <w:tcW w:w="0" w:type="auto"/>
            <w:shd w:val="clear" w:color="auto" w:fill="E6E6E6"/>
          </w:tcPr>
          <w:p w14:paraId="20544EDD" w14:textId="77777777" w:rsidR="00622EEF" w:rsidRDefault="0096201E">
            <w:pPr>
              <w:pStyle w:val="TableHead"/>
            </w:pPr>
            <w:r>
              <w:t>Name</w:t>
            </w:r>
          </w:p>
        </w:tc>
        <w:tc>
          <w:tcPr>
            <w:tcW w:w="0" w:type="auto"/>
            <w:shd w:val="clear" w:color="auto" w:fill="E6E6E6"/>
          </w:tcPr>
          <w:p w14:paraId="5D623C24" w14:textId="77777777" w:rsidR="00622EEF" w:rsidRDefault="0096201E">
            <w:pPr>
              <w:pStyle w:val="TableHead"/>
            </w:pPr>
            <w:r>
              <w:t>XPath</w:t>
            </w:r>
          </w:p>
        </w:tc>
        <w:tc>
          <w:tcPr>
            <w:tcW w:w="0" w:type="auto"/>
            <w:shd w:val="clear" w:color="auto" w:fill="E6E6E6"/>
          </w:tcPr>
          <w:p w14:paraId="1CAA1256" w14:textId="77777777" w:rsidR="00622EEF" w:rsidRDefault="0096201E">
            <w:pPr>
              <w:pStyle w:val="TableHead"/>
            </w:pPr>
            <w:r>
              <w:t>Card.</w:t>
            </w:r>
          </w:p>
        </w:tc>
        <w:tc>
          <w:tcPr>
            <w:tcW w:w="0" w:type="auto"/>
            <w:shd w:val="clear" w:color="auto" w:fill="E6E6E6"/>
          </w:tcPr>
          <w:p w14:paraId="438E3E3D" w14:textId="77777777" w:rsidR="00622EEF" w:rsidRDefault="0096201E">
            <w:pPr>
              <w:pStyle w:val="TableHead"/>
            </w:pPr>
            <w:r>
              <w:t>Verb</w:t>
            </w:r>
          </w:p>
        </w:tc>
        <w:tc>
          <w:tcPr>
            <w:tcW w:w="0" w:type="auto"/>
            <w:shd w:val="clear" w:color="auto" w:fill="E6E6E6"/>
          </w:tcPr>
          <w:p w14:paraId="42F69190" w14:textId="77777777" w:rsidR="00622EEF" w:rsidRDefault="0096201E">
            <w:pPr>
              <w:pStyle w:val="TableHead"/>
            </w:pPr>
            <w:r>
              <w:t>Data Type</w:t>
            </w:r>
          </w:p>
        </w:tc>
        <w:tc>
          <w:tcPr>
            <w:tcW w:w="0" w:type="auto"/>
            <w:shd w:val="clear" w:color="auto" w:fill="E6E6E6"/>
          </w:tcPr>
          <w:p w14:paraId="083B0E45" w14:textId="77777777" w:rsidR="00622EEF" w:rsidRDefault="0096201E">
            <w:pPr>
              <w:pStyle w:val="TableHead"/>
            </w:pPr>
            <w:r>
              <w:t>CONF#</w:t>
            </w:r>
          </w:p>
        </w:tc>
        <w:tc>
          <w:tcPr>
            <w:tcW w:w="0" w:type="auto"/>
            <w:shd w:val="clear" w:color="auto" w:fill="E6E6E6"/>
          </w:tcPr>
          <w:p w14:paraId="5C9F0F15" w14:textId="77777777" w:rsidR="00622EEF" w:rsidRDefault="0096201E">
            <w:pPr>
              <w:pStyle w:val="TableHead"/>
            </w:pPr>
            <w:r>
              <w:t>Fixed Value</w:t>
            </w:r>
          </w:p>
        </w:tc>
      </w:tr>
      <w:tr w:rsidR="00622EEF" w14:paraId="1AD1C834" w14:textId="77777777">
        <w:tc>
          <w:tcPr>
            <w:tcW w:w="0" w:type="auto"/>
          </w:tcPr>
          <w:p w14:paraId="2A6A587D" w14:textId="77777777" w:rsidR="00622EEF" w:rsidRDefault="00622EEF">
            <w:pPr>
              <w:pStyle w:val="TableText"/>
            </w:pPr>
          </w:p>
        </w:tc>
        <w:tc>
          <w:tcPr>
            <w:tcW w:w="0" w:type="auto"/>
            <w:gridSpan w:val="6"/>
          </w:tcPr>
          <w:p w14:paraId="4CD17712" w14:textId="77777777" w:rsidR="00622EEF" w:rsidRDefault="0096201E">
            <w:pPr>
              <w:pStyle w:val="TableText"/>
            </w:pPr>
            <w:r>
              <w:t>Observation[templateId/@root = '2.16.840.1.113883.10.20.30.3.20']</w:t>
            </w:r>
          </w:p>
        </w:tc>
      </w:tr>
      <w:tr w:rsidR="00622EEF" w14:paraId="67E9EBAB" w14:textId="77777777">
        <w:tc>
          <w:tcPr>
            <w:tcW w:w="0" w:type="auto"/>
          </w:tcPr>
          <w:p w14:paraId="7CFA447C" w14:textId="77777777" w:rsidR="00622EEF" w:rsidRDefault="00622EEF">
            <w:pPr>
              <w:pStyle w:val="TableText"/>
            </w:pPr>
          </w:p>
        </w:tc>
        <w:tc>
          <w:tcPr>
            <w:tcW w:w="0" w:type="auto"/>
          </w:tcPr>
          <w:p w14:paraId="282241D5" w14:textId="77777777" w:rsidR="00622EEF" w:rsidRDefault="0096201E">
            <w:pPr>
              <w:pStyle w:val="TableText"/>
            </w:pPr>
            <w:r>
              <w:tab/>
              <w:t>templateId</w:t>
            </w:r>
          </w:p>
        </w:tc>
        <w:tc>
          <w:tcPr>
            <w:tcW w:w="0" w:type="auto"/>
          </w:tcPr>
          <w:p w14:paraId="45445ABA" w14:textId="77777777" w:rsidR="00622EEF" w:rsidRDefault="0096201E">
            <w:pPr>
              <w:pStyle w:val="TableText"/>
            </w:pPr>
            <w:r>
              <w:t>1..1</w:t>
            </w:r>
          </w:p>
        </w:tc>
        <w:tc>
          <w:tcPr>
            <w:tcW w:w="0" w:type="auto"/>
          </w:tcPr>
          <w:p w14:paraId="6A595CF2" w14:textId="77777777" w:rsidR="00622EEF" w:rsidRDefault="0096201E">
            <w:pPr>
              <w:pStyle w:val="TableText"/>
            </w:pPr>
            <w:r>
              <w:t>SHALL</w:t>
            </w:r>
          </w:p>
        </w:tc>
        <w:tc>
          <w:tcPr>
            <w:tcW w:w="0" w:type="auto"/>
          </w:tcPr>
          <w:p w14:paraId="014FA5C8" w14:textId="77777777" w:rsidR="00622EEF" w:rsidRDefault="00622EEF">
            <w:pPr>
              <w:pStyle w:val="TableText"/>
            </w:pPr>
          </w:p>
        </w:tc>
        <w:tc>
          <w:tcPr>
            <w:tcW w:w="0" w:type="auto"/>
          </w:tcPr>
          <w:p w14:paraId="6797926A" w14:textId="77777777" w:rsidR="00622EEF" w:rsidRDefault="000C7B35">
            <w:pPr>
              <w:pStyle w:val="TableText"/>
            </w:pPr>
            <w:hyperlink w:anchor="C_23470">
              <w:r w:rsidR="0096201E">
                <w:rPr>
                  <w:rStyle w:val="HyperlinkText9pt"/>
                </w:rPr>
                <w:t>23470</w:t>
              </w:r>
            </w:hyperlink>
          </w:p>
        </w:tc>
        <w:tc>
          <w:tcPr>
            <w:tcW w:w="0" w:type="auto"/>
          </w:tcPr>
          <w:p w14:paraId="3CD8E585" w14:textId="77777777" w:rsidR="00622EEF" w:rsidRDefault="00622EEF">
            <w:pPr>
              <w:pStyle w:val="TableText"/>
            </w:pPr>
          </w:p>
        </w:tc>
      </w:tr>
      <w:tr w:rsidR="00622EEF" w14:paraId="080382D9" w14:textId="77777777">
        <w:tc>
          <w:tcPr>
            <w:tcW w:w="0" w:type="auto"/>
          </w:tcPr>
          <w:p w14:paraId="1402DC7C" w14:textId="77777777" w:rsidR="00622EEF" w:rsidRDefault="00622EEF">
            <w:pPr>
              <w:pStyle w:val="TableText"/>
            </w:pPr>
          </w:p>
        </w:tc>
        <w:tc>
          <w:tcPr>
            <w:tcW w:w="0" w:type="auto"/>
          </w:tcPr>
          <w:p w14:paraId="4CD140F6" w14:textId="77777777" w:rsidR="00622EEF" w:rsidRDefault="0096201E">
            <w:pPr>
              <w:pStyle w:val="TableText"/>
            </w:pPr>
            <w:r>
              <w:tab/>
            </w:r>
            <w:r>
              <w:tab/>
              <w:t>@root</w:t>
            </w:r>
          </w:p>
        </w:tc>
        <w:tc>
          <w:tcPr>
            <w:tcW w:w="0" w:type="auto"/>
          </w:tcPr>
          <w:p w14:paraId="12B5F4E3" w14:textId="77777777" w:rsidR="00622EEF" w:rsidRDefault="0096201E">
            <w:pPr>
              <w:pStyle w:val="TableText"/>
            </w:pPr>
            <w:r>
              <w:t>1..1</w:t>
            </w:r>
          </w:p>
        </w:tc>
        <w:tc>
          <w:tcPr>
            <w:tcW w:w="0" w:type="auto"/>
          </w:tcPr>
          <w:p w14:paraId="698061EF" w14:textId="77777777" w:rsidR="00622EEF" w:rsidRDefault="0096201E">
            <w:pPr>
              <w:pStyle w:val="TableText"/>
            </w:pPr>
            <w:r>
              <w:t>SHALL</w:t>
            </w:r>
          </w:p>
        </w:tc>
        <w:tc>
          <w:tcPr>
            <w:tcW w:w="0" w:type="auto"/>
          </w:tcPr>
          <w:p w14:paraId="7D39F3E0" w14:textId="77777777" w:rsidR="00622EEF" w:rsidRDefault="00622EEF">
            <w:pPr>
              <w:pStyle w:val="TableText"/>
            </w:pPr>
          </w:p>
        </w:tc>
        <w:tc>
          <w:tcPr>
            <w:tcW w:w="0" w:type="auto"/>
          </w:tcPr>
          <w:p w14:paraId="334DC15A" w14:textId="77777777" w:rsidR="00622EEF" w:rsidRDefault="000C7B35">
            <w:pPr>
              <w:pStyle w:val="TableText"/>
            </w:pPr>
            <w:hyperlink w:anchor="C_23471">
              <w:r w:rsidR="0096201E">
                <w:rPr>
                  <w:rStyle w:val="HyperlinkText9pt"/>
                </w:rPr>
                <w:t>23471</w:t>
              </w:r>
            </w:hyperlink>
          </w:p>
        </w:tc>
        <w:tc>
          <w:tcPr>
            <w:tcW w:w="0" w:type="auto"/>
          </w:tcPr>
          <w:p w14:paraId="48FF5F9A" w14:textId="77777777" w:rsidR="00622EEF" w:rsidRDefault="0096201E">
            <w:pPr>
              <w:pStyle w:val="TableText"/>
            </w:pPr>
            <w:r>
              <w:t>2.16.840.1.113883.10.20.30.3.20</w:t>
            </w:r>
          </w:p>
        </w:tc>
      </w:tr>
      <w:tr w:rsidR="00622EEF" w14:paraId="5BB3A01C" w14:textId="77777777">
        <w:tc>
          <w:tcPr>
            <w:tcW w:w="0" w:type="auto"/>
          </w:tcPr>
          <w:p w14:paraId="09BF6187" w14:textId="77777777" w:rsidR="00622EEF" w:rsidRDefault="00622EEF">
            <w:pPr>
              <w:pStyle w:val="TableText"/>
            </w:pPr>
          </w:p>
        </w:tc>
        <w:tc>
          <w:tcPr>
            <w:tcW w:w="0" w:type="auto"/>
          </w:tcPr>
          <w:p w14:paraId="0E0D2F58" w14:textId="77777777" w:rsidR="00622EEF" w:rsidRDefault="0096201E">
            <w:pPr>
              <w:pStyle w:val="TableText"/>
            </w:pPr>
            <w:r>
              <w:tab/>
              <w:t>code</w:t>
            </w:r>
          </w:p>
        </w:tc>
        <w:tc>
          <w:tcPr>
            <w:tcW w:w="0" w:type="auto"/>
          </w:tcPr>
          <w:p w14:paraId="2ADDF865" w14:textId="77777777" w:rsidR="00622EEF" w:rsidRDefault="0096201E">
            <w:pPr>
              <w:pStyle w:val="TableText"/>
            </w:pPr>
            <w:r>
              <w:t>1..1</w:t>
            </w:r>
          </w:p>
        </w:tc>
        <w:tc>
          <w:tcPr>
            <w:tcW w:w="0" w:type="auto"/>
          </w:tcPr>
          <w:p w14:paraId="208F01BA" w14:textId="77777777" w:rsidR="00622EEF" w:rsidRDefault="0096201E">
            <w:pPr>
              <w:pStyle w:val="TableText"/>
            </w:pPr>
            <w:r>
              <w:t>SHALL</w:t>
            </w:r>
          </w:p>
        </w:tc>
        <w:tc>
          <w:tcPr>
            <w:tcW w:w="0" w:type="auto"/>
          </w:tcPr>
          <w:p w14:paraId="2941F78A" w14:textId="77777777" w:rsidR="00622EEF" w:rsidRDefault="00622EEF">
            <w:pPr>
              <w:pStyle w:val="TableText"/>
            </w:pPr>
          </w:p>
        </w:tc>
        <w:tc>
          <w:tcPr>
            <w:tcW w:w="0" w:type="auto"/>
          </w:tcPr>
          <w:p w14:paraId="62C24119" w14:textId="77777777" w:rsidR="00622EEF" w:rsidRDefault="000C7B35">
            <w:pPr>
              <w:pStyle w:val="TableText"/>
            </w:pPr>
            <w:hyperlink w:anchor="C_23472">
              <w:r w:rsidR="0096201E">
                <w:rPr>
                  <w:rStyle w:val="HyperlinkText9pt"/>
                </w:rPr>
                <w:t>23472</w:t>
              </w:r>
            </w:hyperlink>
          </w:p>
        </w:tc>
        <w:tc>
          <w:tcPr>
            <w:tcW w:w="0" w:type="auto"/>
          </w:tcPr>
          <w:p w14:paraId="51483F5C" w14:textId="77777777" w:rsidR="00622EEF" w:rsidRDefault="00622EEF">
            <w:pPr>
              <w:pStyle w:val="TableText"/>
            </w:pPr>
          </w:p>
        </w:tc>
      </w:tr>
      <w:tr w:rsidR="00622EEF" w14:paraId="395B2421" w14:textId="77777777">
        <w:tc>
          <w:tcPr>
            <w:tcW w:w="0" w:type="auto"/>
          </w:tcPr>
          <w:p w14:paraId="15123D66" w14:textId="77777777" w:rsidR="00622EEF" w:rsidRDefault="00622EEF">
            <w:pPr>
              <w:pStyle w:val="TableText"/>
            </w:pPr>
          </w:p>
        </w:tc>
        <w:tc>
          <w:tcPr>
            <w:tcW w:w="0" w:type="auto"/>
          </w:tcPr>
          <w:p w14:paraId="77CA22C1" w14:textId="77777777" w:rsidR="00622EEF" w:rsidRDefault="0096201E">
            <w:pPr>
              <w:pStyle w:val="TableText"/>
            </w:pPr>
            <w:r>
              <w:tab/>
            </w:r>
            <w:r>
              <w:tab/>
              <w:t>@code</w:t>
            </w:r>
          </w:p>
        </w:tc>
        <w:tc>
          <w:tcPr>
            <w:tcW w:w="0" w:type="auto"/>
          </w:tcPr>
          <w:p w14:paraId="20A448DE" w14:textId="77777777" w:rsidR="00622EEF" w:rsidRDefault="0096201E">
            <w:pPr>
              <w:pStyle w:val="TableText"/>
            </w:pPr>
            <w:r>
              <w:t>1..1</w:t>
            </w:r>
          </w:p>
        </w:tc>
        <w:tc>
          <w:tcPr>
            <w:tcW w:w="0" w:type="auto"/>
          </w:tcPr>
          <w:p w14:paraId="598C1EC6" w14:textId="77777777" w:rsidR="00622EEF" w:rsidRDefault="0096201E">
            <w:pPr>
              <w:pStyle w:val="TableText"/>
            </w:pPr>
            <w:r>
              <w:t>SHALL</w:t>
            </w:r>
          </w:p>
        </w:tc>
        <w:tc>
          <w:tcPr>
            <w:tcW w:w="0" w:type="auto"/>
          </w:tcPr>
          <w:p w14:paraId="6F857F9F" w14:textId="77777777" w:rsidR="00622EEF" w:rsidRDefault="00622EEF">
            <w:pPr>
              <w:pStyle w:val="TableText"/>
            </w:pPr>
          </w:p>
        </w:tc>
        <w:tc>
          <w:tcPr>
            <w:tcW w:w="0" w:type="auto"/>
          </w:tcPr>
          <w:p w14:paraId="6F7DF3F7" w14:textId="77777777" w:rsidR="00622EEF" w:rsidRDefault="000C7B35">
            <w:pPr>
              <w:pStyle w:val="TableText"/>
            </w:pPr>
            <w:hyperlink w:anchor="C_23473">
              <w:r w:rsidR="0096201E">
                <w:rPr>
                  <w:rStyle w:val="HyperlinkText9pt"/>
                </w:rPr>
                <w:t>23473</w:t>
              </w:r>
            </w:hyperlink>
          </w:p>
        </w:tc>
        <w:tc>
          <w:tcPr>
            <w:tcW w:w="0" w:type="auto"/>
          </w:tcPr>
          <w:p w14:paraId="4E0538A6" w14:textId="77777777" w:rsidR="00622EEF" w:rsidRDefault="0096201E">
            <w:pPr>
              <w:pStyle w:val="TableText"/>
            </w:pPr>
            <w:r>
              <w:t>16113-3</w:t>
            </w:r>
          </w:p>
        </w:tc>
      </w:tr>
      <w:tr w:rsidR="00622EEF" w14:paraId="40FB1814" w14:textId="77777777">
        <w:tc>
          <w:tcPr>
            <w:tcW w:w="0" w:type="auto"/>
          </w:tcPr>
          <w:p w14:paraId="7885C812" w14:textId="77777777" w:rsidR="00622EEF" w:rsidRDefault="00622EEF">
            <w:pPr>
              <w:pStyle w:val="TableText"/>
            </w:pPr>
          </w:p>
        </w:tc>
        <w:tc>
          <w:tcPr>
            <w:tcW w:w="0" w:type="auto"/>
          </w:tcPr>
          <w:p w14:paraId="3F5962AF" w14:textId="77777777" w:rsidR="00622EEF" w:rsidRDefault="0096201E">
            <w:pPr>
              <w:pStyle w:val="TableText"/>
            </w:pPr>
            <w:r>
              <w:tab/>
            </w:r>
            <w:r>
              <w:tab/>
              <w:t>@codeSystem</w:t>
            </w:r>
          </w:p>
        </w:tc>
        <w:tc>
          <w:tcPr>
            <w:tcW w:w="0" w:type="auto"/>
          </w:tcPr>
          <w:p w14:paraId="632BAF0F" w14:textId="77777777" w:rsidR="00622EEF" w:rsidRDefault="0096201E">
            <w:pPr>
              <w:pStyle w:val="TableText"/>
            </w:pPr>
            <w:r>
              <w:t>1..1</w:t>
            </w:r>
          </w:p>
        </w:tc>
        <w:tc>
          <w:tcPr>
            <w:tcW w:w="0" w:type="auto"/>
          </w:tcPr>
          <w:p w14:paraId="1DE7CA56" w14:textId="77777777" w:rsidR="00622EEF" w:rsidRDefault="0096201E">
            <w:pPr>
              <w:pStyle w:val="TableText"/>
            </w:pPr>
            <w:r>
              <w:t>SHALL</w:t>
            </w:r>
          </w:p>
        </w:tc>
        <w:tc>
          <w:tcPr>
            <w:tcW w:w="0" w:type="auto"/>
          </w:tcPr>
          <w:p w14:paraId="604A10B1" w14:textId="77777777" w:rsidR="00622EEF" w:rsidRDefault="00622EEF">
            <w:pPr>
              <w:pStyle w:val="TableText"/>
            </w:pPr>
          </w:p>
        </w:tc>
        <w:tc>
          <w:tcPr>
            <w:tcW w:w="0" w:type="auto"/>
          </w:tcPr>
          <w:p w14:paraId="146F5322" w14:textId="77777777" w:rsidR="00622EEF" w:rsidRDefault="000C7B35">
            <w:pPr>
              <w:pStyle w:val="TableText"/>
            </w:pPr>
            <w:hyperlink w:anchor="C_23474">
              <w:r w:rsidR="0096201E">
                <w:rPr>
                  <w:rStyle w:val="HyperlinkText9pt"/>
                </w:rPr>
                <w:t>23474</w:t>
              </w:r>
            </w:hyperlink>
          </w:p>
        </w:tc>
        <w:tc>
          <w:tcPr>
            <w:tcW w:w="0" w:type="auto"/>
          </w:tcPr>
          <w:p w14:paraId="0DD50A5C" w14:textId="77777777" w:rsidR="00622EEF" w:rsidRDefault="0096201E">
            <w:pPr>
              <w:pStyle w:val="TableText"/>
            </w:pPr>
            <w:r>
              <w:t>2.16.840.1.113883.6.1 (LOINC) = 2.16.840.1.113883.6.1</w:t>
            </w:r>
          </w:p>
        </w:tc>
      </w:tr>
      <w:tr w:rsidR="00622EEF" w14:paraId="2DC81949" w14:textId="77777777">
        <w:tc>
          <w:tcPr>
            <w:tcW w:w="0" w:type="auto"/>
          </w:tcPr>
          <w:p w14:paraId="7BD79AFE" w14:textId="77777777" w:rsidR="00622EEF" w:rsidRDefault="00622EEF">
            <w:pPr>
              <w:pStyle w:val="TableText"/>
            </w:pPr>
          </w:p>
        </w:tc>
        <w:tc>
          <w:tcPr>
            <w:tcW w:w="0" w:type="auto"/>
          </w:tcPr>
          <w:p w14:paraId="1961F96A" w14:textId="77777777" w:rsidR="00622EEF" w:rsidRDefault="0096201E">
            <w:pPr>
              <w:pStyle w:val="TableText"/>
            </w:pPr>
            <w:r>
              <w:tab/>
              <w:t>statusCode</w:t>
            </w:r>
          </w:p>
        </w:tc>
        <w:tc>
          <w:tcPr>
            <w:tcW w:w="0" w:type="auto"/>
          </w:tcPr>
          <w:p w14:paraId="5EAA03CA" w14:textId="77777777" w:rsidR="00622EEF" w:rsidRDefault="0096201E">
            <w:pPr>
              <w:pStyle w:val="TableText"/>
            </w:pPr>
            <w:r>
              <w:t>1..1</w:t>
            </w:r>
          </w:p>
        </w:tc>
        <w:tc>
          <w:tcPr>
            <w:tcW w:w="0" w:type="auto"/>
          </w:tcPr>
          <w:p w14:paraId="3B6043A2" w14:textId="77777777" w:rsidR="00622EEF" w:rsidRDefault="0096201E">
            <w:pPr>
              <w:pStyle w:val="TableText"/>
            </w:pPr>
            <w:r>
              <w:t>SHALL</w:t>
            </w:r>
          </w:p>
        </w:tc>
        <w:tc>
          <w:tcPr>
            <w:tcW w:w="0" w:type="auto"/>
          </w:tcPr>
          <w:p w14:paraId="770F833A" w14:textId="77777777" w:rsidR="00622EEF" w:rsidRDefault="00622EEF">
            <w:pPr>
              <w:pStyle w:val="TableText"/>
            </w:pPr>
          </w:p>
        </w:tc>
        <w:tc>
          <w:tcPr>
            <w:tcW w:w="0" w:type="auto"/>
          </w:tcPr>
          <w:p w14:paraId="292A3F0F" w14:textId="77777777" w:rsidR="00622EEF" w:rsidRDefault="000C7B35">
            <w:pPr>
              <w:pStyle w:val="TableText"/>
            </w:pPr>
            <w:hyperlink w:anchor="C_23475">
              <w:r w:rsidR="0096201E">
                <w:rPr>
                  <w:rStyle w:val="HyperlinkText9pt"/>
                </w:rPr>
                <w:t>23475</w:t>
              </w:r>
            </w:hyperlink>
          </w:p>
        </w:tc>
        <w:tc>
          <w:tcPr>
            <w:tcW w:w="0" w:type="auto"/>
          </w:tcPr>
          <w:p w14:paraId="54C1E702" w14:textId="77777777" w:rsidR="00622EEF" w:rsidRDefault="00622EEF">
            <w:pPr>
              <w:pStyle w:val="TableText"/>
            </w:pPr>
          </w:p>
        </w:tc>
      </w:tr>
      <w:tr w:rsidR="00622EEF" w14:paraId="7F799DCA" w14:textId="77777777">
        <w:tc>
          <w:tcPr>
            <w:tcW w:w="0" w:type="auto"/>
          </w:tcPr>
          <w:p w14:paraId="707ECC06" w14:textId="77777777" w:rsidR="00622EEF" w:rsidRDefault="00622EEF">
            <w:pPr>
              <w:pStyle w:val="TableText"/>
            </w:pPr>
          </w:p>
        </w:tc>
        <w:tc>
          <w:tcPr>
            <w:tcW w:w="0" w:type="auto"/>
          </w:tcPr>
          <w:p w14:paraId="4B65FF76" w14:textId="77777777" w:rsidR="00622EEF" w:rsidRDefault="0096201E">
            <w:pPr>
              <w:pStyle w:val="TableText"/>
            </w:pPr>
            <w:r>
              <w:tab/>
            </w:r>
            <w:r>
              <w:tab/>
              <w:t>@code</w:t>
            </w:r>
          </w:p>
        </w:tc>
        <w:tc>
          <w:tcPr>
            <w:tcW w:w="0" w:type="auto"/>
          </w:tcPr>
          <w:p w14:paraId="23062052" w14:textId="77777777" w:rsidR="00622EEF" w:rsidRDefault="0096201E">
            <w:pPr>
              <w:pStyle w:val="TableText"/>
            </w:pPr>
            <w:r>
              <w:t>1..1</w:t>
            </w:r>
          </w:p>
        </w:tc>
        <w:tc>
          <w:tcPr>
            <w:tcW w:w="0" w:type="auto"/>
          </w:tcPr>
          <w:p w14:paraId="3D12A415" w14:textId="77777777" w:rsidR="00622EEF" w:rsidRDefault="0096201E">
            <w:pPr>
              <w:pStyle w:val="TableText"/>
            </w:pPr>
            <w:r>
              <w:t>SHALL</w:t>
            </w:r>
          </w:p>
        </w:tc>
        <w:tc>
          <w:tcPr>
            <w:tcW w:w="0" w:type="auto"/>
          </w:tcPr>
          <w:p w14:paraId="0F2D9F9C" w14:textId="77777777" w:rsidR="00622EEF" w:rsidRDefault="00622EEF">
            <w:pPr>
              <w:pStyle w:val="TableText"/>
            </w:pPr>
          </w:p>
        </w:tc>
        <w:tc>
          <w:tcPr>
            <w:tcW w:w="0" w:type="auto"/>
          </w:tcPr>
          <w:p w14:paraId="6450DF50" w14:textId="77777777" w:rsidR="00622EEF" w:rsidRDefault="000C7B35">
            <w:pPr>
              <w:pStyle w:val="TableText"/>
            </w:pPr>
            <w:hyperlink w:anchor="C_23476">
              <w:r w:rsidR="0096201E">
                <w:rPr>
                  <w:rStyle w:val="HyperlinkText9pt"/>
                </w:rPr>
                <w:t>23476</w:t>
              </w:r>
            </w:hyperlink>
          </w:p>
        </w:tc>
        <w:tc>
          <w:tcPr>
            <w:tcW w:w="0" w:type="auto"/>
          </w:tcPr>
          <w:p w14:paraId="0D93F062" w14:textId="77777777" w:rsidR="00622EEF" w:rsidRDefault="0096201E">
            <w:pPr>
              <w:pStyle w:val="TableText"/>
            </w:pPr>
            <w:r>
              <w:t>2.16.840.1.113883.5.14 (ActStatus) = completed</w:t>
            </w:r>
          </w:p>
        </w:tc>
      </w:tr>
      <w:tr w:rsidR="00622EEF" w14:paraId="1AEC8428" w14:textId="77777777">
        <w:tc>
          <w:tcPr>
            <w:tcW w:w="0" w:type="auto"/>
          </w:tcPr>
          <w:p w14:paraId="77A74571" w14:textId="77777777" w:rsidR="00622EEF" w:rsidRDefault="00622EEF">
            <w:pPr>
              <w:pStyle w:val="TableText"/>
            </w:pPr>
          </w:p>
        </w:tc>
        <w:tc>
          <w:tcPr>
            <w:tcW w:w="0" w:type="auto"/>
          </w:tcPr>
          <w:p w14:paraId="671FF204" w14:textId="77777777" w:rsidR="00622EEF" w:rsidRDefault="0096201E">
            <w:pPr>
              <w:pStyle w:val="TableText"/>
            </w:pPr>
            <w:r>
              <w:tab/>
              <w:t>value</w:t>
            </w:r>
          </w:p>
        </w:tc>
        <w:tc>
          <w:tcPr>
            <w:tcW w:w="0" w:type="auto"/>
          </w:tcPr>
          <w:p w14:paraId="4F9467EE" w14:textId="77777777" w:rsidR="00622EEF" w:rsidRDefault="0096201E">
            <w:pPr>
              <w:pStyle w:val="TableText"/>
            </w:pPr>
            <w:r>
              <w:t>1..1</w:t>
            </w:r>
          </w:p>
        </w:tc>
        <w:tc>
          <w:tcPr>
            <w:tcW w:w="0" w:type="auto"/>
          </w:tcPr>
          <w:p w14:paraId="0B64058F" w14:textId="77777777" w:rsidR="00622EEF" w:rsidRDefault="0096201E">
            <w:pPr>
              <w:pStyle w:val="TableText"/>
            </w:pPr>
            <w:r>
              <w:t>SHALL</w:t>
            </w:r>
          </w:p>
        </w:tc>
        <w:tc>
          <w:tcPr>
            <w:tcW w:w="0" w:type="auto"/>
          </w:tcPr>
          <w:p w14:paraId="1735E83D" w14:textId="77777777" w:rsidR="00622EEF" w:rsidRDefault="0096201E">
            <w:pPr>
              <w:pStyle w:val="TableText"/>
            </w:pPr>
            <w:r>
              <w:t>CD</w:t>
            </w:r>
          </w:p>
        </w:tc>
        <w:tc>
          <w:tcPr>
            <w:tcW w:w="0" w:type="auto"/>
          </w:tcPr>
          <w:p w14:paraId="0A1B22DD" w14:textId="77777777" w:rsidR="00622EEF" w:rsidRDefault="000C7B35">
            <w:pPr>
              <w:pStyle w:val="TableText"/>
            </w:pPr>
            <w:hyperlink w:anchor="C_23567">
              <w:r w:rsidR="0096201E">
                <w:rPr>
                  <w:rStyle w:val="HyperlinkText9pt"/>
                </w:rPr>
                <w:t>23567</w:t>
              </w:r>
            </w:hyperlink>
          </w:p>
        </w:tc>
        <w:tc>
          <w:tcPr>
            <w:tcW w:w="0" w:type="auto"/>
          </w:tcPr>
          <w:p w14:paraId="4E151C53" w14:textId="77777777" w:rsidR="00622EEF" w:rsidRDefault="00622EEF">
            <w:pPr>
              <w:pStyle w:val="TableText"/>
            </w:pPr>
          </w:p>
        </w:tc>
      </w:tr>
      <w:tr w:rsidR="00622EEF" w14:paraId="3BA32E16" w14:textId="77777777">
        <w:tc>
          <w:tcPr>
            <w:tcW w:w="0" w:type="auto"/>
          </w:tcPr>
          <w:p w14:paraId="7E96AA80" w14:textId="77777777" w:rsidR="00622EEF" w:rsidRDefault="00622EEF">
            <w:pPr>
              <w:pStyle w:val="TableText"/>
            </w:pPr>
          </w:p>
        </w:tc>
        <w:tc>
          <w:tcPr>
            <w:tcW w:w="0" w:type="auto"/>
          </w:tcPr>
          <w:p w14:paraId="7517E4A3" w14:textId="77777777" w:rsidR="00622EEF" w:rsidRDefault="0096201E">
            <w:pPr>
              <w:pStyle w:val="TableText"/>
            </w:pPr>
            <w:r>
              <w:tab/>
            </w:r>
            <w:r>
              <w:tab/>
              <w:t>@code</w:t>
            </w:r>
          </w:p>
        </w:tc>
        <w:tc>
          <w:tcPr>
            <w:tcW w:w="0" w:type="auto"/>
          </w:tcPr>
          <w:p w14:paraId="30AB3009" w14:textId="77777777" w:rsidR="00622EEF" w:rsidRDefault="0096201E">
            <w:pPr>
              <w:pStyle w:val="TableText"/>
            </w:pPr>
            <w:r>
              <w:t>1..1</w:t>
            </w:r>
          </w:p>
        </w:tc>
        <w:tc>
          <w:tcPr>
            <w:tcW w:w="0" w:type="auto"/>
          </w:tcPr>
          <w:p w14:paraId="325E959F" w14:textId="77777777" w:rsidR="00622EEF" w:rsidRDefault="0096201E">
            <w:pPr>
              <w:pStyle w:val="TableText"/>
            </w:pPr>
            <w:r>
              <w:t>SHALL</w:t>
            </w:r>
          </w:p>
        </w:tc>
        <w:tc>
          <w:tcPr>
            <w:tcW w:w="0" w:type="auto"/>
          </w:tcPr>
          <w:p w14:paraId="719ED21F" w14:textId="77777777" w:rsidR="00622EEF" w:rsidRDefault="00622EEF">
            <w:pPr>
              <w:pStyle w:val="TableText"/>
            </w:pPr>
          </w:p>
        </w:tc>
        <w:tc>
          <w:tcPr>
            <w:tcW w:w="0" w:type="auto"/>
          </w:tcPr>
          <w:p w14:paraId="74EFD589" w14:textId="77777777" w:rsidR="00622EEF" w:rsidRDefault="000C7B35">
            <w:pPr>
              <w:pStyle w:val="TableText"/>
            </w:pPr>
            <w:hyperlink w:anchor="C_23568">
              <w:r w:rsidR="0096201E">
                <w:rPr>
                  <w:rStyle w:val="HyperlinkText9pt"/>
                </w:rPr>
                <w:t>23568</w:t>
              </w:r>
            </w:hyperlink>
          </w:p>
        </w:tc>
        <w:tc>
          <w:tcPr>
            <w:tcW w:w="0" w:type="auto"/>
          </w:tcPr>
          <w:p w14:paraId="2FDFE6BA" w14:textId="650F6E25" w:rsidR="00622EEF" w:rsidRDefault="0096201E">
            <w:pPr>
              <w:pStyle w:val="TableText"/>
            </w:pPr>
            <w:r>
              <w:t>2.16.840.1.113883.11.20.11.3 (Progesterone Receptor Status (temp))</w:t>
            </w:r>
          </w:p>
        </w:tc>
      </w:tr>
    </w:tbl>
    <w:p w14:paraId="7E2BC486" w14:textId="77777777" w:rsidR="00622EEF" w:rsidRDefault="00622EEF">
      <w:pPr>
        <w:pStyle w:val="BodyText"/>
      </w:pPr>
    </w:p>
    <w:p w14:paraId="701F5445" w14:textId="77777777" w:rsidR="00622EEF" w:rsidRDefault="0096201E" w:rsidP="00FC5FC2">
      <w:pPr>
        <w:numPr>
          <w:ilvl w:val="0"/>
          <w:numId w:val="33"/>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CF0C430" w14:textId="77777777" w:rsidR="00622EEF" w:rsidRDefault="0096201E" w:rsidP="00FC5FC2">
      <w:pPr>
        <w:numPr>
          <w:ilvl w:val="0"/>
          <w:numId w:val="33"/>
        </w:numPr>
      </w:pPr>
      <w:r>
        <w:rPr>
          <w:rStyle w:val="keyword"/>
        </w:rPr>
        <w:t>SHALL</w:t>
      </w:r>
      <w:r>
        <w:t xml:space="preserve"> contain exactly one [1..1] </w:t>
      </w:r>
      <w:r>
        <w:rPr>
          <w:rStyle w:val="XMLnameBold"/>
        </w:rPr>
        <w:t>templateId</w:t>
      </w:r>
      <w:bookmarkStart w:id="2547" w:name="C_23470"/>
      <w:bookmarkEnd w:id="2547"/>
      <w:r>
        <w:t xml:space="preserve"> (CONF:23470) such that it</w:t>
      </w:r>
    </w:p>
    <w:p w14:paraId="3BA35FA5" w14:textId="77777777" w:rsidR="00622EEF" w:rsidRDefault="0096201E" w:rsidP="00FC5FC2">
      <w:pPr>
        <w:numPr>
          <w:ilvl w:val="1"/>
          <w:numId w:val="33"/>
        </w:numPr>
      </w:pPr>
      <w:r>
        <w:rPr>
          <w:rStyle w:val="keyword"/>
        </w:rPr>
        <w:lastRenderedPageBreak/>
        <w:t>SHALL</w:t>
      </w:r>
      <w:r>
        <w:t xml:space="preserve"> contain exactly one [1..1] </w:t>
      </w:r>
      <w:r>
        <w:rPr>
          <w:rStyle w:val="XMLnameBold"/>
        </w:rPr>
        <w:t>@root</w:t>
      </w:r>
      <w:r>
        <w:t>=</w:t>
      </w:r>
      <w:r>
        <w:rPr>
          <w:rStyle w:val="XMLname"/>
        </w:rPr>
        <w:t>"2.16.840.1.113883.10.20.30.3.20"</w:t>
      </w:r>
      <w:bookmarkStart w:id="2548" w:name="C_23471"/>
      <w:bookmarkEnd w:id="2548"/>
      <w:r>
        <w:t xml:space="preserve"> (CONF:23471).</w:t>
      </w:r>
    </w:p>
    <w:p w14:paraId="059920AD" w14:textId="77777777" w:rsidR="00622EEF" w:rsidRDefault="0096201E" w:rsidP="00FC5FC2">
      <w:pPr>
        <w:numPr>
          <w:ilvl w:val="0"/>
          <w:numId w:val="33"/>
        </w:numPr>
      </w:pPr>
      <w:r>
        <w:rPr>
          <w:rStyle w:val="keyword"/>
        </w:rPr>
        <w:t>SHALL</w:t>
      </w:r>
      <w:r>
        <w:t xml:space="preserve"> contain exactly one [1..1] </w:t>
      </w:r>
      <w:r>
        <w:rPr>
          <w:rStyle w:val="XMLnameBold"/>
        </w:rPr>
        <w:t>code</w:t>
      </w:r>
      <w:bookmarkStart w:id="2549" w:name="C_23472"/>
      <w:bookmarkEnd w:id="2549"/>
      <w:r>
        <w:t xml:space="preserve"> (CONF:23472).</w:t>
      </w:r>
    </w:p>
    <w:p w14:paraId="5E873741" w14:textId="77777777" w:rsidR="00622EEF" w:rsidRDefault="0096201E" w:rsidP="00FC5FC2">
      <w:pPr>
        <w:numPr>
          <w:ilvl w:val="1"/>
          <w:numId w:val="33"/>
        </w:numPr>
      </w:pPr>
      <w:r>
        <w:t xml:space="preserve">This code </w:t>
      </w:r>
      <w:r>
        <w:rPr>
          <w:rStyle w:val="keyword"/>
        </w:rPr>
        <w:t>SHALL</w:t>
      </w:r>
      <w:r>
        <w:t xml:space="preserve"> contain exactly one [1..1] </w:t>
      </w:r>
      <w:r>
        <w:rPr>
          <w:rStyle w:val="XMLnameBold"/>
        </w:rPr>
        <w:t>@code</w:t>
      </w:r>
      <w:r>
        <w:t>=</w:t>
      </w:r>
      <w:r>
        <w:rPr>
          <w:rStyle w:val="XMLname"/>
        </w:rPr>
        <w:t>"16113-3"</w:t>
      </w:r>
      <w:r>
        <w:t xml:space="preserve"> Progesterone Receptor [interpretation] in Tissue</w:t>
      </w:r>
      <w:bookmarkStart w:id="2550" w:name="C_23473"/>
      <w:bookmarkEnd w:id="2550"/>
      <w:r>
        <w:t xml:space="preserve"> (CONF:23473).</w:t>
      </w:r>
    </w:p>
    <w:p w14:paraId="045FB17A" w14:textId="77777777" w:rsidR="00622EEF" w:rsidRDefault="0096201E" w:rsidP="00FC5FC2">
      <w:pPr>
        <w:numPr>
          <w:ilvl w:val="1"/>
          <w:numId w:val="33"/>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51" w:name="C_23474"/>
      <w:bookmarkEnd w:id="2551"/>
      <w:r>
        <w:t xml:space="preserve"> (CONF:23474).</w:t>
      </w:r>
    </w:p>
    <w:p w14:paraId="66284845" w14:textId="77777777" w:rsidR="00622EEF" w:rsidRDefault="0096201E" w:rsidP="00FC5FC2">
      <w:pPr>
        <w:numPr>
          <w:ilvl w:val="0"/>
          <w:numId w:val="33"/>
        </w:numPr>
      </w:pPr>
      <w:r>
        <w:rPr>
          <w:rStyle w:val="keyword"/>
        </w:rPr>
        <w:t>SHALL</w:t>
      </w:r>
      <w:r>
        <w:t xml:space="preserve"> contain exactly one [1..1] </w:t>
      </w:r>
      <w:r>
        <w:rPr>
          <w:rStyle w:val="XMLnameBold"/>
        </w:rPr>
        <w:t>statusCode</w:t>
      </w:r>
      <w:bookmarkStart w:id="2552" w:name="C_23475"/>
      <w:bookmarkEnd w:id="2552"/>
      <w:r>
        <w:t xml:space="preserve"> (CONF:23475).</w:t>
      </w:r>
    </w:p>
    <w:p w14:paraId="32696CB0" w14:textId="77777777" w:rsidR="00622EEF" w:rsidRDefault="0096201E" w:rsidP="00FC5FC2">
      <w:pPr>
        <w:numPr>
          <w:ilvl w:val="1"/>
          <w:numId w:val="3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53" w:name="C_23476"/>
      <w:bookmarkEnd w:id="2553"/>
      <w:r>
        <w:t xml:space="preserve"> (CONF:23476).</w:t>
      </w:r>
    </w:p>
    <w:p w14:paraId="117B6BD0" w14:textId="77777777" w:rsidR="00622EEF" w:rsidRDefault="0096201E" w:rsidP="00FC5FC2">
      <w:pPr>
        <w:numPr>
          <w:ilvl w:val="0"/>
          <w:numId w:val="33"/>
        </w:numPr>
      </w:pPr>
      <w:r>
        <w:rPr>
          <w:rStyle w:val="keyword"/>
        </w:rPr>
        <w:t>SHALL</w:t>
      </w:r>
      <w:r>
        <w:t xml:space="preserve"> contain exactly one [1..1] </w:t>
      </w:r>
      <w:r>
        <w:rPr>
          <w:rStyle w:val="XMLnameBold"/>
        </w:rPr>
        <w:t>value</w:t>
      </w:r>
      <w:r>
        <w:t xml:space="preserve"> with @xsi:type="CD"</w:t>
      </w:r>
      <w:bookmarkStart w:id="2554" w:name="C_23567"/>
      <w:bookmarkEnd w:id="2554"/>
      <w:r>
        <w:t xml:space="preserve"> (CONF:23567).</w:t>
      </w:r>
    </w:p>
    <w:p w14:paraId="3068244B" w14:textId="3EEDEA7E" w:rsidR="008F43CB" w:rsidRDefault="0096201E" w:rsidP="00FC5FC2">
      <w:pPr>
        <w:numPr>
          <w:ilvl w:val="1"/>
          <w:numId w:val="33"/>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sidR="003234B7">
        <w:rPr>
          <w:rStyle w:val="XMLname"/>
        </w:rPr>
        <w:t>Estrogen and Progesterone Recepetor Status (temp) 2.16.840.1.113883.11.20.11.2</w:t>
      </w:r>
      <w:r w:rsidR="003234B7" w:rsidDel="003234B7">
        <w:rPr>
          <w:rStyle w:val="XMLname"/>
        </w:rPr>
        <w:t xml:space="preserve"> </w:t>
      </w:r>
      <w:bookmarkStart w:id="2555" w:name="C_23568"/>
      <w:bookmarkEnd w:id="2555"/>
      <w:r>
        <w:t>(CONF:23568).</w:t>
      </w:r>
    </w:p>
    <w:p w14:paraId="0FF8C2D1" w14:textId="77777777" w:rsidR="004F03AC" w:rsidRDefault="004F03AC" w:rsidP="008F43CB">
      <w:pPr>
        <w:pStyle w:val="Caption"/>
      </w:pPr>
    </w:p>
    <w:p w14:paraId="55569461" w14:textId="66AD4073" w:rsidR="004F03AC" w:rsidRDefault="00A64299" w:rsidP="00A64299">
      <w:pPr>
        <w:pStyle w:val="Caption"/>
        <w:rPr>
          <w:ins w:id="2556" w:author="Zabrina" w:date="2013-02-15T17:24:00Z"/>
        </w:rPr>
      </w:pPr>
      <w:bookmarkStart w:id="2557" w:name="_Toc348339154"/>
      <w:r>
        <w:t xml:space="preserve">Table </w:t>
      </w:r>
      <w:r>
        <w:fldChar w:fldCharType="begin"/>
      </w:r>
      <w:r>
        <w:instrText xml:space="preserve"> SEQ Table \* ARABIC </w:instrText>
      </w:r>
      <w:r>
        <w:fldChar w:fldCharType="separate"/>
      </w:r>
      <w:r w:rsidR="00237C46">
        <w:t>273</w:t>
      </w:r>
      <w:r>
        <w:fldChar w:fldCharType="end"/>
      </w:r>
      <w:r w:rsidR="004F03AC">
        <w:t xml:space="preserve">: </w:t>
      </w:r>
      <w:r>
        <w:t xml:space="preserve"> </w:t>
      </w:r>
      <w:r w:rsidR="004F03AC">
        <w:t>Progesterone Receptor Status (temp)</w:t>
      </w:r>
      <w:bookmarkEnd w:id="25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24"/>
        <w:gridCol w:w="3136"/>
        <w:gridCol w:w="2680"/>
      </w:tblGrid>
      <w:tr w:rsidR="003234B7" w14:paraId="26E9747F" w14:textId="77777777" w:rsidTr="006331C5">
        <w:tc>
          <w:tcPr>
            <w:tcW w:w="0" w:type="auto"/>
            <w:gridSpan w:val="3"/>
          </w:tcPr>
          <w:p w14:paraId="762C91FC" w14:textId="77777777" w:rsidR="003234B7" w:rsidRDefault="003234B7" w:rsidP="006331C5">
            <w:r>
              <w:t>Value Set: Estrogen and Progesterone Recepetor Status (temp) 2.16.840.1.113883.11.20.11.2</w:t>
            </w:r>
          </w:p>
        </w:tc>
      </w:tr>
      <w:tr w:rsidR="003234B7" w14:paraId="17FCFC1A" w14:textId="77777777" w:rsidTr="006331C5">
        <w:trPr>
          <w:cantSplit/>
          <w:tblHeader/>
        </w:trPr>
        <w:tc>
          <w:tcPr>
            <w:tcW w:w="0" w:type="auto"/>
            <w:shd w:val="clear" w:color="auto" w:fill="E6E6E6"/>
          </w:tcPr>
          <w:p w14:paraId="65270107" w14:textId="77777777" w:rsidR="003234B7" w:rsidRDefault="003234B7" w:rsidP="006331C5">
            <w:pPr>
              <w:pStyle w:val="TableHead"/>
            </w:pPr>
            <w:r>
              <w:t>Code</w:t>
            </w:r>
          </w:p>
        </w:tc>
        <w:tc>
          <w:tcPr>
            <w:tcW w:w="0" w:type="auto"/>
            <w:shd w:val="clear" w:color="auto" w:fill="E6E6E6"/>
          </w:tcPr>
          <w:p w14:paraId="245F6208" w14:textId="77777777" w:rsidR="003234B7" w:rsidRDefault="003234B7" w:rsidP="006331C5">
            <w:pPr>
              <w:pStyle w:val="TableHead"/>
            </w:pPr>
            <w:r>
              <w:t>Code System</w:t>
            </w:r>
          </w:p>
        </w:tc>
        <w:tc>
          <w:tcPr>
            <w:tcW w:w="0" w:type="auto"/>
            <w:shd w:val="clear" w:color="auto" w:fill="E6E6E6"/>
          </w:tcPr>
          <w:p w14:paraId="7A408360" w14:textId="77777777" w:rsidR="003234B7" w:rsidRDefault="003234B7" w:rsidP="006331C5">
            <w:pPr>
              <w:pStyle w:val="TableHead"/>
            </w:pPr>
            <w:r>
              <w:t>Print Name</w:t>
            </w:r>
          </w:p>
        </w:tc>
      </w:tr>
      <w:tr w:rsidR="003234B7" w14:paraId="6489DC64" w14:textId="77777777" w:rsidTr="006331C5">
        <w:tc>
          <w:tcPr>
            <w:tcW w:w="0" w:type="auto"/>
          </w:tcPr>
          <w:p w14:paraId="5F603F98" w14:textId="77777777" w:rsidR="003234B7" w:rsidRDefault="003234B7" w:rsidP="006331C5">
            <w:r>
              <w:t>260385009</w:t>
            </w:r>
          </w:p>
        </w:tc>
        <w:tc>
          <w:tcPr>
            <w:tcW w:w="0" w:type="auto"/>
          </w:tcPr>
          <w:p w14:paraId="0A74955F" w14:textId="77777777" w:rsidR="003234B7" w:rsidRDefault="003234B7" w:rsidP="006331C5">
            <w:r>
              <w:t>SNOMED-CT</w:t>
            </w:r>
          </w:p>
        </w:tc>
        <w:tc>
          <w:tcPr>
            <w:tcW w:w="0" w:type="auto"/>
          </w:tcPr>
          <w:p w14:paraId="3593073F" w14:textId="77777777" w:rsidR="003234B7" w:rsidRDefault="003234B7" w:rsidP="006331C5">
            <w:r>
              <w:t>Negative</w:t>
            </w:r>
          </w:p>
        </w:tc>
      </w:tr>
      <w:tr w:rsidR="003234B7" w14:paraId="7C048176" w14:textId="77777777" w:rsidTr="006331C5">
        <w:tc>
          <w:tcPr>
            <w:tcW w:w="0" w:type="auto"/>
          </w:tcPr>
          <w:p w14:paraId="17D8E6BC" w14:textId="77777777" w:rsidR="003234B7" w:rsidRDefault="003234B7" w:rsidP="006331C5">
            <w:r>
              <w:t>10828004</w:t>
            </w:r>
          </w:p>
        </w:tc>
        <w:tc>
          <w:tcPr>
            <w:tcW w:w="0" w:type="auto"/>
          </w:tcPr>
          <w:p w14:paraId="77187E2E" w14:textId="77777777" w:rsidR="003234B7" w:rsidRDefault="003234B7" w:rsidP="006331C5">
            <w:r>
              <w:t>SNOMED-CT</w:t>
            </w:r>
          </w:p>
        </w:tc>
        <w:tc>
          <w:tcPr>
            <w:tcW w:w="0" w:type="auto"/>
          </w:tcPr>
          <w:p w14:paraId="01AD9A49" w14:textId="77777777" w:rsidR="003234B7" w:rsidRDefault="003234B7" w:rsidP="006331C5">
            <w:r>
              <w:t>Positive</w:t>
            </w:r>
          </w:p>
        </w:tc>
      </w:tr>
      <w:tr w:rsidR="003234B7" w14:paraId="745D403F" w14:textId="77777777" w:rsidTr="006331C5">
        <w:tc>
          <w:tcPr>
            <w:tcW w:w="0" w:type="auto"/>
          </w:tcPr>
          <w:p w14:paraId="53E78CBF" w14:textId="77777777" w:rsidR="003234B7" w:rsidRDefault="003234B7" w:rsidP="006331C5">
            <w:r>
              <w:t>261665006</w:t>
            </w:r>
          </w:p>
        </w:tc>
        <w:tc>
          <w:tcPr>
            <w:tcW w:w="0" w:type="auto"/>
          </w:tcPr>
          <w:p w14:paraId="750F561F" w14:textId="77777777" w:rsidR="003234B7" w:rsidRDefault="003234B7" w:rsidP="006331C5">
            <w:r>
              <w:t>SNOMED-CT</w:t>
            </w:r>
          </w:p>
        </w:tc>
        <w:tc>
          <w:tcPr>
            <w:tcW w:w="0" w:type="auto"/>
          </w:tcPr>
          <w:p w14:paraId="6867E230" w14:textId="77777777" w:rsidR="003234B7" w:rsidRDefault="003234B7" w:rsidP="006331C5">
            <w:r>
              <w:t>Unknown</w:t>
            </w:r>
          </w:p>
        </w:tc>
      </w:tr>
    </w:tbl>
    <w:p w14:paraId="19C6AECC" w14:textId="77777777" w:rsidR="003234B7" w:rsidRPr="000C7B35" w:rsidRDefault="003234B7">
      <w:pPr>
        <w:pPrChange w:id="2558" w:author="Zabrina" w:date="2013-02-15T17:24:00Z">
          <w:pPr>
            <w:pStyle w:val="Caption"/>
          </w:pPr>
        </w:pPrChange>
      </w:pPr>
    </w:p>
    <w:p w14:paraId="474AB463" w14:textId="77777777" w:rsidR="008F43CB" w:rsidRDefault="008F43CB" w:rsidP="008F43CB">
      <w:pPr>
        <w:pStyle w:val="Caption"/>
      </w:pPr>
      <w:bookmarkStart w:id="2559" w:name="_Toc348338876"/>
      <w:r>
        <w:lastRenderedPageBreak/>
        <w:t xml:space="preserve">Figure </w:t>
      </w:r>
      <w:r>
        <w:fldChar w:fldCharType="begin"/>
      </w:r>
      <w:r>
        <w:instrText xml:space="preserve"> SEQ Figure \* ARABIC </w:instrText>
      </w:r>
      <w:r>
        <w:fldChar w:fldCharType="separate"/>
      </w:r>
      <w:r w:rsidR="00862488">
        <w:t>78</w:t>
      </w:r>
      <w:r>
        <w:fldChar w:fldCharType="end"/>
      </w:r>
      <w:r>
        <w:t>: Progesterone receptor status</w:t>
      </w:r>
      <w:bookmarkEnd w:id="2559"/>
    </w:p>
    <w:p w14:paraId="17F71827" w14:textId="77777777" w:rsidR="008F43CB" w:rsidRDefault="008F43CB" w:rsidP="008F43CB">
      <w:pPr>
        <w:pStyle w:val="Example"/>
      </w:pPr>
      <w:r>
        <w:t>&lt;templateId root="2.16.840.1.113883.10.20.30.3.20"/&gt;</w:t>
      </w:r>
    </w:p>
    <w:p w14:paraId="7D665001" w14:textId="77777777" w:rsidR="008F43CB" w:rsidRDefault="008F43CB" w:rsidP="008F43CB">
      <w:pPr>
        <w:pStyle w:val="Example"/>
      </w:pPr>
      <w:r>
        <w:t>&lt;id root="107c2dc0-67a5-11db-bd13-0800200c9a66"/&gt;</w:t>
      </w:r>
    </w:p>
    <w:p w14:paraId="59182D46" w14:textId="77777777" w:rsidR="008F43CB" w:rsidRDefault="008F43CB" w:rsidP="008F43CB">
      <w:pPr>
        <w:pStyle w:val="Example"/>
      </w:pPr>
      <w:r>
        <w:t>&lt;code code="16113-3"</w:t>
      </w:r>
    </w:p>
    <w:p w14:paraId="0F8DBA76" w14:textId="77777777" w:rsidR="008F43CB" w:rsidRDefault="008F43CB" w:rsidP="008F43CB">
      <w:pPr>
        <w:pStyle w:val="Example"/>
      </w:pPr>
      <w:r>
        <w:t xml:space="preserve">    displayName=" Progesterone Receptor [interpretation] in Tissue"</w:t>
      </w:r>
    </w:p>
    <w:p w14:paraId="4B370726" w14:textId="77777777" w:rsidR="008F43CB" w:rsidRDefault="008F43CB" w:rsidP="008F43CB">
      <w:pPr>
        <w:pStyle w:val="Example"/>
      </w:pPr>
      <w:r>
        <w:t xml:space="preserve">    codeSystem="2.16.840.1.113883.6.1" codeSystemName="LOINC"/&gt;</w:t>
      </w:r>
    </w:p>
    <w:p w14:paraId="191A252F" w14:textId="77777777" w:rsidR="008F43CB" w:rsidRDefault="008F43CB" w:rsidP="008F43CB">
      <w:pPr>
        <w:pStyle w:val="Example"/>
      </w:pPr>
      <w:r>
        <w:t xml:space="preserve">&lt;text&gt; PR status &lt;/text&gt;  </w:t>
      </w:r>
    </w:p>
    <w:p w14:paraId="1B113087" w14:textId="77777777" w:rsidR="008F43CB" w:rsidRDefault="008F43CB" w:rsidP="008F43CB">
      <w:pPr>
        <w:pStyle w:val="Example"/>
      </w:pPr>
      <w:r>
        <w:t>&lt;statusCode code="completed"/&gt;</w:t>
      </w:r>
    </w:p>
    <w:p w14:paraId="7D7F6436" w14:textId="77777777" w:rsidR="008F43CB" w:rsidRDefault="008F43CB" w:rsidP="008F43CB">
      <w:pPr>
        <w:pStyle w:val="Example"/>
      </w:pPr>
      <w:r>
        <w:t>&lt;effectiveTime value="201203231430"/&gt;</w:t>
      </w:r>
    </w:p>
    <w:p w14:paraId="1B345C29" w14:textId="77777777" w:rsidR="008F43CB" w:rsidRDefault="008F43CB" w:rsidP="008F43CB">
      <w:pPr>
        <w:pStyle w:val="Example"/>
      </w:pPr>
      <w:r>
        <w:t>&lt;!-- Need to specify PR Status ValueSet --&gt;</w:t>
      </w:r>
    </w:p>
    <w:p w14:paraId="42C06424" w14:textId="5BD34998" w:rsidR="008F43CB" w:rsidRPr="003B0A7D" w:rsidRDefault="008F43CB" w:rsidP="008F43CB">
      <w:pPr>
        <w:pStyle w:val="Example"/>
        <w:rPr>
          <w:rFonts w:cs="Courier New"/>
          <w:szCs w:val="18"/>
        </w:rPr>
      </w:pPr>
      <w:r w:rsidRPr="003B0A7D">
        <w:rPr>
          <w:rFonts w:cs="Courier New"/>
          <w:szCs w:val="18"/>
        </w:rPr>
        <w:t>&lt;value xsi:type="CD" code="</w:t>
      </w:r>
      <w:r w:rsidR="003B0A7D" w:rsidRPr="003B0A7D">
        <w:rPr>
          <w:rFonts w:cs="Courier New"/>
          <w:color w:val="993300"/>
          <w:szCs w:val="18"/>
        </w:rPr>
        <w:t>10828004</w:t>
      </w:r>
      <w:r w:rsidRPr="003B0A7D">
        <w:rPr>
          <w:rFonts w:cs="Courier New"/>
          <w:szCs w:val="18"/>
        </w:rPr>
        <w:t>"</w:t>
      </w:r>
    </w:p>
    <w:p w14:paraId="69CE8B59" w14:textId="77777777" w:rsidR="008F43CB" w:rsidRPr="003B0A7D" w:rsidRDefault="008F43CB" w:rsidP="008F43CB">
      <w:pPr>
        <w:pStyle w:val="Example"/>
        <w:rPr>
          <w:rFonts w:cs="Courier New"/>
          <w:szCs w:val="18"/>
        </w:rPr>
      </w:pPr>
      <w:r w:rsidRPr="003B0A7D">
        <w:rPr>
          <w:rFonts w:cs="Courier New"/>
          <w:szCs w:val="18"/>
        </w:rPr>
        <w:t xml:space="preserve">    codeSystem="2.16.840.1.113883.6.96"</w:t>
      </w:r>
    </w:p>
    <w:p w14:paraId="26452FE2" w14:textId="53BB393D" w:rsidR="008F43CB" w:rsidRPr="003B0A7D" w:rsidRDefault="008F43CB" w:rsidP="008F43CB">
      <w:pPr>
        <w:pStyle w:val="Example"/>
        <w:rPr>
          <w:rFonts w:cs="Courier New"/>
          <w:szCs w:val="18"/>
        </w:rPr>
      </w:pPr>
      <w:r w:rsidRPr="006D36BC">
        <w:rPr>
          <w:rFonts w:cs="Courier New"/>
          <w:szCs w:val="18"/>
        </w:rPr>
        <w:t xml:space="preserve">    displayName="</w:t>
      </w:r>
      <w:r w:rsidR="003B0A7D" w:rsidRPr="003B0A7D">
        <w:rPr>
          <w:rFonts w:ascii="Times New Roman" w:hAnsi="Times New Roman"/>
          <w:color w:val="993300"/>
          <w:sz w:val="24"/>
        </w:rPr>
        <w:t>positive</w:t>
      </w:r>
      <w:r w:rsidRPr="003B0A7D">
        <w:rPr>
          <w:rFonts w:cs="Courier New"/>
          <w:szCs w:val="18"/>
        </w:rPr>
        <w:t xml:space="preserve">"/&gt;  </w:t>
      </w:r>
    </w:p>
    <w:p w14:paraId="2D9BEDAA" w14:textId="7FEE0827" w:rsidR="00622EEF" w:rsidRDefault="0096201E">
      <w:pPr>
        <w:pStyle w:val="Heading2nospace"/>
      </w:pPr>
      <w:bookmarkStart w:id="2560" w:name="_Toc219652692"/>
      <w:bookmarkStart w:id="2561" w:name="_Toc348338772"/>
      <w:r>
        <w:t>R</w:t>
      </w:r>
      <w:bookmarkStart w:id="2562" w:name="E_Result_Organizer"/>
      <w:bookmarkEnd w:id="2562"/>
      <w:r>
        <w:t>esult Organizer</w:t>
      </w:r>
      <w:bookmarkEnd w:id="2560"/>
      <w:r w:rsidR="006810C8">
        <w:t xml:space="preserve"> [Closed for comments; published July 2012]</w:t>
      </w:r>
      <w:bookmarkEnd w:id="2561"/>
    </w:p>
    <w:p w14:paraId="51F95585" w14:textId="77777777" w:rsidR="00622EEF" w:rsidRDefault="0096201E">
      <w:pPr>
        <w:pStyle w:val="BracketData"/>
      </w:pPr>
      <w:r>
        <w:t>[organizer: templateId 2.16.840.1.113883.10.20.22.4.1 (open)]</w:t>
      </w:r>
    </w:p>
    <w:p w14:paraId="6552A316" w14:textId="1F8E57CB" w:rsidR="00622EEF" w:rsidRDefault="0096201E">
      <w:pPr>
        <w:pStyle w:val="Caption"/>
      </w:pPr>
      <w:bookmarkStart w:id="2563" w:name="_Toc219652984"/>
      <w:bookmarkStart w:id="2564" w:name="_Toc348339155"/>
      <w:r>
        <w:t xml:space="preserve">Table </w:t>
      </w:r>
      <w:r w:rsidR="00795F7C">
        <w:fldChar w:fldCharType="begin"/>
      </w:r>
      <w:r>
        <w:instrText>SEQ Table \* ARABIC</w:instrText>
      </w:r>
      <w:r w:rsidR="00795F7C">
        <w:fldChar w:fldCharType="separate"/>
      </w:r>
      <w:r w:rsidR="00237C46">
        <w:t>274</w:t>
      </w:r>
      <w:r w:rsidR="00795F7C">
        <w:fldChar w:fldCharType="end"/>
      </w:r>
      <w:r>
        <w:t>: Result Organizer Contexts</w:t>
      </w:r>
      <w:bookmarkEnd w:id="2563"/>
      <w:bookmarkEnd w:id="25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56"/>
        <w:gridCol w:w="2784"/>
      </w:tblGrid>
      <w:tr w:rsidR="005F08E1" w14:paraId="0EDC9E62" w14:textId="77777777" w:rsidTr="00600CA8">
        <w:trPr>
          <w:cantSplit/>
          <w:tblHeader/>
        </w:trPr>
        <w:tc>
          <w:tcPr>
            <w:tcW w:w="0" w:type="auto"/>
            <w:shd w:val="clear" w:color="auto" w:fill="E6E6E6"/>
          </w:tcPr>
          <w:p w14:paraId="5CFE1A4C" w14:textId="77777777" w:rsidR="005F08E1" w:rsidRDefault="005F08E1" w:rsidP="00600CA8">
            <w:pPr>
              <w:pStyle w:val="TableHead"/>
            </w:pPr>
            <w:r>
              <w:t>Used By:</w:t>
            </w:r>
          </w:p>
        </w:tc>
        <w:tc>
          <w:tcPr>
            <w:tcW w:w="0" w:type="auto"/>
            <w:shd w:val="clear" w:color="auto" w:fill="E6E6E6"/>
          </w:tcPr>
          <w:p w14:paraId="1B43B0A6" w14:textId="77777777" w:rsidR="005F08E1" w:rsidRDefault="005F08E1" w:rsidP="00600CA8">
            <w:pPr>
              <w:pStyle w:val="TableHead"/>
            </w:pPr>
            <w:r>
              <w:t>Contains Entries:</w:t>
            </w:r>
          </w:p>
        </w:tc>
      </w:tr>
      <w:tr w:rsidR="005F08E1" w14:paraId="500A7CE4" w14:textId="77777777" w:rsidTr="00600CA8">
        <w:tc>
          <w:tcPr>
            <w:tcW w:w="0" w:type="auto"/>
          </w:tcPr>
          <w:p w14:paraId="741F8416" w14:textId="77777777" w:rsidR="005F08E1" w:rsidRDefault="000C7B35" w:rsidP="00600CA8">
            <w:pPr>
              <w:pStyle w:val="TableText"/>
            </w:pPr>
            <w:hyperlink w:anchor="S_Results_Section_entries_optional">
              <w:r w:rsidR="005F08E1">
                <w:rPr>
                  <w:rStyle w:val="HyperlinkText9pt"/>
                </w:rPr>
                <w:t>Results Section (entries optional)</w:t>
              </w:r>
            </w:hyperlink>
            <w:r w:rsidR="005F08E1">
              <w:t xml:space="preserve"> (optional)</w:t>
            </w:r>
          </w:p>
        </w:tc>
        <w:tc>
          <w:tcPr>
            <w:tcW w:w="0" w:type="auto"/>
          </w:tcPr>
          <w:p w14:paraId="781B467C" w14:textId="77777777" w:rsidR="005F08E1" w:rsidRDefault="000C7B35" w:rsidP="00600CA8">
            <w:pPr>
              <w:pStyle w:val="TableText"/>
            </w:pPr>
            <w:hyperlink w:anchor="E_Result_Observation">
              <w:r w:rsidR="005F08E1">
                <w:rPr>
                  <w:rStyle w:val="HyperlinkText9pt"/>
                </w:rPr>
                <w:t>Result Observation</w:t>
              </w:r>
            </w:hyperlink>
          </w:p>
          <w:p w14:paraId="496C050C" w14:textId="77777777" w:rsidR="005F08E1" w:rsidRDefault="005F08E1" w:rsidP="00600CA8">
            <w:pPr>
              <w:pStyle w:val="TableText"/>
            </w:pPr>
          </w:p>
        </w:tc>
      </w:tr>
    </w:tbl>
    <w:p w14:paraId="60F940FB" w14:textId="77777777" w:rsidR="00622EEF" w:rsidRDefault="00622EEF">
      <w:pPr>
        <w:pStyle w:val="BodyText"/>
      </w:pPr>
    </w:p>
    <w:p w14:paraId="553EB706" w14:textId="77777777" w:rsidR="00622EEF" w:rsidRDefault="0096201E">
      <w:pPr>
        <w:pStyle w:val="BodyText"/>
      </w:pPr>
      <w:r>
        <w:t>This clinical statement identifies set of result observations. It contains information applicable to all of the contained result observations. Result type codes categorize a result into one of several commonly accepted values (e.g., “Hematology”, “Chemistry”, “Nuclear Medicine”). These values are often implicit in the Organizer/code (e.g., an Organizer/code of “complete blood count” implies a ResultTypeCode of “Hematology”). This template requires Organizer/code to include a ResultTypeCode either directly or as a translation of a code from some other code system.</w:t>
      </w:r>
    </w:p>
    <w:p w14:paraId="620032DA" w14:textId="77777777" w:rsidR="00622EEF" w:rsidRDefault="0096201E">
      <w:pPr>
        <w:pStyle w:val="BodyText"/>
      </w:pPr>
      <w:r>
        <w:t>An appropriate nullFlavor can be used when the organizer/code or organizer/id is unknown.</w:t>
      </w:r>
    </w:p>
    <w:p w14:paraId="3CABAE96" w14:textId="77777777" w:rsidR="00622EEF" w:rsidRDefault="0096201E">
      <w:pPr>
        <w:pStyle w:val="BodyText"/>
      </w:pPr>
      <w:r>
        <w:t>If any Result Observation within the organizer has a statusCode of ‘active’, the Result Organizer must also have as statusCode of ‘active.</w:t>
      </w:r>
    </w:p>
    <w:p w14:paraId="21557EB8" w14:textId="32CABC52" w:rsidR="00622EEF" w:rsidRDefault="0096201E">
      <w:pPr>
        <w:pStyle w:val="Caption"/>
      </w:pPr>
      <w:bookmarkStart w:id="2565" w:name="_Toc219652985"/>
      <w:bookmarkStart w:id="2566" w:name="_Toc348339156"/>
      <w:r>
        <w:lastRenderedPageBreak/>
        <w:t xml:space="preserve">Table </w:t>
      </w:r>
      <w:r w:rsidR="00795F7C">
        <w:fldChar w:fldCharType="begin"/>
      </w:r>
      <w:r>
        <w:instrText>SEQ Table \* ARABIC</w:instrText>
      </w:r>
      <w:r w:rsidR="00795F7C">
        <w:fldChar w:fldCharType="separate"/>
      </w:r>
      <w:r w:rsidR="00237C46">
        <w:t>275</w:t>
      </w:r>
      <w:r w:rsidR="00795F7C">
        <w:fldChar w:fldCharType="end"/>
      </w:r>
      <w:r>
        <w:t>: Result Organizer Constraints Overview</w:t>
      </w:r>
      <w:bookmarkEnd w:id="2565"/>
      <w:bookmarkEnd w:id="25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47"/>
        <w:gridCol w:w="713"/>
        <w:gridCol w:w="818"/>
        <w:gridCol w:w="766"/>
        <w:gridCol w:w="857"/>
        <w:gridCol w:w="3301"/>
      </w:tblGrid>
      <w:tr w:rsidR="00622EEF" w14:paraId="33DC5939" w14:textId="77777777">
        <w:trPr>
          <w:cantSplit/>
          <w:tblHeader/>
        </w:trPr>
        <w:tc>
          <w:tcPr>
            <w:tcW w:w="0" w:type="auto"/>
            <w:shd w:val="clear" w:color="auto" w:fill="E6E6E6"/>
          </w:tcPr>
          <w:p w14:paraId="67EB2498" w14:textId="77777777" w:rsidR="00622EEF" w:rsidRDefault="0096201E">
            <w:pPr>
              <w:pStyle w:val="TableHead"/>
            </w:pPr>
            <w:r>
              <w:t>Name</w:t>
            </w:r>
          </w:p>
        </w:tc>
        <w:tc>
          <w:tcPr>
            <w:tcW w:w="0" w:type="auto"/>
            <w:shd w:val="clear" w:color="auto" w:fill="E6E6E6"/>
          </w:tcPr>
          <w:p w14:paraId="42E7CD8F" w14:textId="77777777" w:rsidR="00622EEF" w:rsidRDefault="0096201E">
            <w:pPr>
              <w:pStyle w:val="TableHead"/>
            </w:pPr>
            <w:r>
              <w:t>XPath</w:t>
            </w:r>
          </w:p>
        </w:tc>
        <w:tc>
          <w:tcPr>
            <w:tcW w:w="0" w:type="auto"/>
            <w:shd w:val="clear" w:color="auto" w:fill="E6E6E6"/>
          </w:tcPr>
          <w:p w14:paraId="51C5C7D5" w14:textId="77777777" w:rsidR="00622EEF" w:rsidRDefault="0096201E">
            <w:pPr>
              <w:pStyle w:val="TableHead"/>
            </w:pPr>
            <w:r>
              <w:t>Card.</w:t>
            </w:r>
          </w:p>
        </w:tc>
        <w:tc>
          <w:tcPr>
            <w:tcW w:w="0" w:type="auto"/>
            <w:shd w:val="clear" w:color="auto" w:fill="E6E6E6"/>
          </w:tcPr>
          <w:p w14:paraId="2B900AE6" w14:textId="77777777" w:rsidR="00622EEF" w:rsidRDefault="0096201E">
            <w:pPr>
              <w:pStyle w:val="TableHead"/>
            </w:pPr>
            <w:r>
              <w:t>Verb</w:t>
            </w:r>
          </w:p>
        </w:tc>
        <w:tc>
          <w:tcPr>
            <w:tcW w:w="0" w:type="auto"/>
            <w:shd w:val="clear" w:color="auto" w:fill="E6E6E6"/>
          </w:tcPr>
          <w:p w14:paraId="4FFEEF32" w14:textId="77777777" w:rsidR="00622EEF" w:rsidRDefault="0096201E">
            <w:pPr>
              <w:pStyle w:val="TableHead"/>
            </w:pPr>
            <w:r>
              <w:t>Data Type</w:t>
            </w:r>
          </w:p>
        </w:tc>
        <w:tc>
          <w:tcPr>
            <w:tcW w:w="0" w:type="auto"/>
            <w:shd w:val="clear" w:color="auto" w:fill="E6E6E6"/>
          </w:tcPr>
          <w:p w14:paraId="022B429C" w14:textId="77777777" w:rsidR="00622EEF" w:rsidRDefault="0096201E">
            <w:pPr>
              <w:pStyle w:val="TableHead"/>
            </w:pPr>
            <w:r>
              <w:t>CONF#</w:t>
            </w:r>
          </w:p>
        </w:tc>
        <w:tc>
          <w:tcPr>
            <w:tcW w:w="0" w:type="auto"/>
            <w:shd w:val="clear" w:color="auto" w:fill="E6E6E6"/>
          </w:tcPr>
          <w:p w14:paraId="50A70E4C" w14:textId="77777777" w:rsidR="00622EEF" w:rsidRDefault="0096201E">
            <w:pPr>
              <w:pStyle w:val="TableHead"/>
            </w:pPr>
            <w:r>
              <w:t>Fixed Value</w:t>
            </w:r>
          </w:p>
        </w:tc>
      </w:tr>
      <w:tr w:rsidR="00622EEF" w14:paraId="62DAD0E4" w14:textId="77777777">
        <w:tc>
          <w:tcPr>
            <w:tcW w:w="0" w:type="auto"/>
          </w:tcPr>
          <w:p w14:paraId="2757A17F" w14:textId="77777777" w:rsidR="00622EEF" w:rsidRDefault="00622EEF">
            <w:pPr>
              <w:pStyle w:val="TableText"/>
            </w:pPr>
          </w:p>
        </w:tc>
        <w:tc>
          <w:tcPr>
            <w:tcW w:w="0" w:type="auto"/>
            <w:gridSpan w:val="6"/>
          </w:tcPr>
          <w:p w14:paraId="67DB4B0B" w14:textId="77777777" w:rsidR="00622EEF" w:rsidRDefault="0096201E">
            <w:pPr>
              <w:pStyle w:val="TableText"/>
            </w:pPr>
            <w:r>
              <w:t>organizer[templateId/@root = '2.16.840.1.113883.10.20.22.4.1']</w:t>
            </w:r>
          </w:p>
        </w:tc>
      </w:tr>
      <w:tr w:rsidR="00622EEF" w14:paraId="5B8E9DFD" w14:textId="77777777">
        <w:tc>
          <w:tcPr>
            <w:tcW w:w="0" w:type="auto"/>
          </w:tcPr>
          <w:p w14:paraId="7F8CAA3E" w14:textId="77777777" w:rsidR="00622EEF" w:rsidRDefault="00622EEF">
            <w:pPr>
              <w:pStyle w:val="TableText"/>
            </w:pPr>
          </w:p>
        </w:tc>
        <w:tc>
          <w:tcPr>
            <w:tcW w:w="0" w:type="auto"/>
          </w:tcPr>
          <w:p w14:paraId="526C108C" w14:textId="77777777" w:rsidR="00622EEF" w:rsidRDefault="0096201E">
            <w:pPr>
              <w:pStyle w:val="TableText"/>
            </w:pPr>
            <w:r>
              <w:tab/>
              <w:t>@classCode</w:t>
            </w:r>
          </w:p>
        </w:tc>
        <w:tc>
          <w:tcPr>
            <w:tcW w:w="0" w:type="auto"/>
          </w:tcPr>
          <w:p w14:paraId="16C3A6CD" w14:textId="77777777" w:rsidR="00622EEF" w:rsidRDefault="0096201E">
            <w:pPr>
              <w:pStyle w:val="TableText"/>
            </w:pPr>
            <w:r>
              <w:t>1..1</w:t>
            </w:r>
          </w:p>
        </w:tc>
        <w:tc>
          <w:tcPr>
            <w:tcW w:w="0" w:type="auto"/>
          </w:tcPr>
          <w:p w14:paraId="6AE2B513" w14:textId="77777777" w:rsidR="00622EEF" w:rsidRDefault="0096201E">
            <w:pPr>
              <w:pStyle w:val="TableText"/>
            </w:pPr>
            <w:r>
              <w:t>SHALL</w:t>
            </w:r>
          </w:p>
        </w:tc>
        <w:tc>
          <w:tcPr>
            <w:tcW w:w="0" w:type="auto"/>
          </w:tcPr>
          <w:p w14:paraId="1649995C" w14:textId="77777777" w:rsidR="00622EEF" w:rsidRDefault="00622EEF">
            <w:pPr>
              <w:pStyle w:val="TableText"/>
            </w:pPr>
          </w:p>
        </w:tc>
        <w:tc>
          <w:tcPr>
            <w:tcW w:w="0" w:type="auto"/>
          </w:tcPr>
          <w:p w14:paraId="208D10DA" w14:textId="77777777" w:rsidR="00622EEF" w:rsidRDefault="000C7B35">
            <w:pPr>
              <w:pStyle w:val="TableText"/>
            </w:pPr>
            <w:hyperlink w:anchor="C_7121">
              <w:r w:rsidR="0096201E">
                <w:rPr>
                  <w:rStyle w:val="HyperlinkText9pt"/>
                </w:rPr>
                <w:t>7121</w:t>
              </w:r>
            </w:hyperlink>
          </w:p>
        </w:tc>
        <w:tc>
          <w:tcPr>
            <w:tcW w:w="0" w:type="auto"/>
          </w:tcPr>
          <w:p w14:paraId="5ECC3809" w14:textId="77777777" w:rsidR="00622EEF" w:rsidRDefault="0096201E">
            <w:pPr>
              <w:pStyle w:val="TableText"/>
            </w:pPr>
            <w:r>
              <w:t>2.16.840.1.113883.5.6 (HL7ActClass)</w:t>
            </w:r>
          </w:p>
        </w:tc>
      </w:tr>
      <w:tr w:rsidR="00622EEF" w14:paraId="043E1617" w14:textId="77777777">
        <w:tc>
          <w:tcPr>
            <w:tcW w:w="0" w:type="auto"/>
          </w:tcPr>
          <w:p w14:paraId="094FE242" w14:textId="77777777" w:rsidR="00622EEF" w:rsidRDefault="00622EEF">
            <w:pPr>
              <w:pStyle w:val="TableText"/>
            </w:pPr>
          </w:p>
        </w:tc>
        <w:tc>
          <w:tcPr>
            <w:tcW w:w="0" w:type="auto"/>
          </w:tcPr>
          <w:p w14:paraId="58A7AE4E" w14:textId="77777777" w:rsidR="00622EEF" w:rsidRDefault="0096201E">
            <w:pPr>
              <w:pStyle w:val="TableText"/>
            </w:pPr>
            <w:r>
              <w:tab/>
              <w:t>@moodCode</w:t>
            </w:r>
          </w:p>
        </w:tc>
        <w:tc>
          <w:tcPr>
            <w:tcW w:w="0" w:type="auto"/>
          </w:tcPr>
          <w:p w14:paraId="33D6C63F" w14:textId="77777777" w:rsidR="00622EEF" w:rsidRDefault="0096201E">
            <w:pPr>
              <w:pStyle w:val="TableText"/>
            </w:pPr>
            <w:r>
              <w:t>1..1</w:t>
            </w:r>
          </w:p>
        </w:tc>
        <w:tc>
          <w:tcPr>
            <w:tcW w:w="0" w:type="auto"/>
          </w:tcPr>
          <w:p w14:paraId="5180258B" w14:textId="77777777" w:rsidR="00622EEF" w:rsidRDefault="0096201E">
            <w:pPr>
              <w:pStyle w:val="TableText"/>
            </w:pPr>
            <w:r>
              <w:t>SHALL</w:t>
            </w:r>
          </w:p>
        </w:tc>
        <w:tc>
          <w:tcPr>
            <w:tcW w:w="0" w:type="auto"/>
          </w:tcPr>
          <w:p w14:paraId="3C2D2A5A" w14:textId="77777777" w:rsidR="00622EEF" w:rsidRDefault="00622EEF">
            <w:pPr>
              <w:pStyle w:val="TableText"/>
            </w:pPr>
          </w:p>
        </w:tc>
        <w:tc>
          <w:tcPr>
            <w:tcW w:w="0" w:type="auto"/>
          </w:tcPr>
          <w:p w14:paraId="2BBE84E8" w14:textId="77777777" w:rsidR="00622EEF" w:rsidRDefault="000C7B35">
            <w:pPr>
              <w:pStyle w:val="TableText"/>
            </w:pPr>
            <w:hyperlink w:anchor="C_7122">
              <w:r w:rsidR="0096201E">
                <w:rPr>
                  <w:rStyle w:val="HyperlinkText9pt"/>
                </w:rPr>
                <w:t>7122</w:t>
              </w:r>
            </w:hyperlink>
          </w:p>
        </w:tc>
        <w:tc>
          <w:tcPr>
            <w:tcW w:w="0" w:type="auto"/>
          </w:tcPr>
          <w:p w14:paraId="46FD7353" w14:textId="77777777" w:rsidR="00622EEF" w:rsidRDefault="0096201E">
            <w:pPr>
              <w:pStyle w:val="TableText"/>
            </w:pPr>
            <w:r>
              <w:t>2.16.840.1.113883.5.1001 (ActMood) = EVN</w:t>
            </w:r>
          </w:p>
        </w:tc>
      </w:tr>
      <w:tr w:rsidR="00622EEF" w14:paraId="1A64CE6C" w14:textId="77777777">
        <w:tc>
          <w:tcPr>
            <w:tcW w:w="0" w:type="auto"/>
          </w:tcPr>
          <w:p w14:paraId="5CE22926" w14:textId="77777777" w:rsidR="00622EEF" w:rsidRDefault="00622EEF">
            <w:pPr>
              <w:pStyle w:val="TableText"/>
            </w:pPr>
          </w:p>
        </w:tc>
        <w:tc>
          <w:tcPr>
            <w:tcW w:w="0" w:type="auto"/>
          </w:tcPr>
          <w:p w14:paraId="6B518ADE" w14:textId="77777777" w:rsidR="00622EEF" w:rsidRDefault="0096201E">
            <w:pPr>
              <w:pStyle w:val="TableText"/>
            </w:pPr>
            <w:r>
              <w:tab/>
              <w:t>templateId</w:t>
            </w:r>
          </w:p>
        </w:tc>
        <w:tc>
          <w:tcPr>
            <w:tcW w:w="0" w:type="auto"/>
          </w:tcPr>
          <w:p w14:paraId="32494E5A" w14:textId="77777777" w:rsidR="00622EEF" w:rsidRDefault="0096201E">
            <w:pPr>
              <w:pStyle w:val="TableText"/>
            </w:pPr>
            <w:r>
              <w:t>1..1</w:t>
            </w:r>
          </w:p>
        </w:tc>
        <w:tc>
          <w:tcPr>
            <w:tcW w:w="0" w:type="auto"/>
          </w:tcPr>
          <w:p w14:paraId="414F9528" w14:textId="77777777" w:rsidR="00622EEF" w:rsidRDefault="0096201E">
            <w:pPr>
              <w:pStyle w:val="TableText"/>
            </w:pPr>
            <w:r>
              <w:t>SHALL</w:t>
            </w:r>
          </w:p>
        </w:tc>
        <w:tc>
          <w:tcPr>
            <w:tcW w:w="0" w:type="auto"/>
          </w:tcPr>
          <w:p w14:paraId="2519FDCB" w14:textId="77777777" w:rsidR="00622EEF" w:rsidRDefault="00622EEF">
            <w:pPr>
              <w:pStyle w:val="TableText"/>
            </w:pPr>
          </w:p>
        </w:tc>
        <w:tc>
          <w:tcPr>
            <w:tcW w:w="0" w:type="auto"/>
          </w:tcPr>
          <w:p w14:paraId="712A1B8D" w14:textId="77777777" w:rsidR="00622EEF" w:rsidRDefault="000C7B35">
            <w:pPr>
              <w:pStyle w:val="TableText"/>
            </w:pPr>
            <w:hyperlink w:anchor="C_7126">
              <w:r w:rsidR="0096201E">
                <w:rPr>
                  <w:rStyle w:val="HyperlinkText9pt"/>
                </w:rPr>
                <w:t>7126</w:t>
              </w:r>
            </w:hyperlink>
          </w:p>
        </w:tc>
        <w:tc>
          <w:tcPr>
            <w:tcW w:w="0" w:type="auto"/>
          </w:tcPr>
          <w:p w14:paraId="776FE302" w14:textId="77777777" w:rsidR="00622EEF" w:rsidRDefault="00622EEF">
            <w:pPr>
              <w:pStyle w:val="TableText"/>
            </w:pPr>
          </w:p>
        </w:tc>
      </w:tr>
      <w:tr w:rsidR="00622EEF" w14:paraId="1A5625BA" w14:textId="77777777">
        <w:tc>
          <w:tcPr>
            <w:tcW w:w="0" w:type="auto"/>
          </w:tcPr>
          <w:p w14:paraId="284FC11B" w14:textId="77777777" w:rsidR="00622EEF" w:rsidRDefault="00622EEF">
            <w:pPr>
              <w:pStyle w:val="TableText"/>
            </w:pPr>
          </w:p>
        </w:tc>
        <w:tc>
          <w:tcPr>
            <w:tcW w:w="0" w:type="auto"/>
          </w:tcPr>
          <w:p w14:paraId="16AFE14F" w14:textId="77777777" w:rsidR="00622EEF" w:rsidRDefault="0096201E">
            <w:pPr>
              <w:pStyle w:val="TableText"/>
            </w:pPr>
            <w:r>
              <w:tab/>
            </w:r>
            <w:r>
              <w:tab/>
              <w:t>@root</w:t>
            </w:r>
          </w:p>
        </w:tc>
        <w:tc>
          <w:tcPr>
            <w:tcW w:w="0" w:type="auto"/>
          </w:tcPr>
          <w:p w14:paraId="74634586" w14:textId="77777777" w:rsidR="00622EEF" w:rsidRDefault="0096201E">
            <w:pPr>
              <w:pStyle w:val="TableText"/>
            </w:pPr>
            <w:r>
              <w:t>1..1</w:t>
            </w:r>
          </w:p>
        </w:tc>
        <w:tc>
          <w:tcPr>
            <w:tcW w:w="0" w:type="auto"/>
          </w:tcPr>
          <w:p w14:paraId="1F6F1DDE" w14:textId="77777777" w:rsidR="00622EEF" w:rsidRDefault="0096201E">
            <w:pPr>
              <w:pStyle w:val="TableText"/>
            </w:pPr>
            <w:r>
              <w:t>SHALL</w:t>
            </w:r>
          </w:p>
        </w:tc>
        <w:tc>
          <w:tcPr>
            <w:tcW w:w="0" w:type="auto"/>
          </w:tcPr>
          <w:p w14:paraId="04D98E9D" w14:textId="77777777" w:rsidR="00622EEF" w:rsidRDefault="00622EEF">
            <w:pPr>
              <w:pStyle w:val="TableText"/>
            </w:pPr>
          </w:p>
        </w:tc>
        <w:tc>
          <w:tcPr>
            <w:tcW w:w="0" w:type="auto"/>
          </w:tcPr>
          <w:p w14:paraId="2940E305" w14:textId="77777777" w:rsidR="00622EEF" w:rsidRDefault="000C7B35">
            <w:pPr>
              <w:pStyle w:val="TableText"/>
            </w:pPr>
            <w:hyperlink w:anchor="C_9134">
              <w:r w:rsidR="0096201E">
                <w:rPr>
                  <w:rStyle w:val="HyperlinkText9pt"/>
                </w:rPr>
                <w:t>9134</w:t>
              </w:r>
            </w:hyperlink>
          </w:p>
        </w:tc>
        <w:tc>
          <w:tcPr>
            <w:tcW w:w="0" w:type="auto"/>
          </w:tcPr>
          <w:p w14:paraId="39520352" w14:textId="77777777" w:rsidR="00622EEF" w:rsidRDefault="0096201E">
            <w:pPr>
              <w:pStyle w:val="TableText"/>
            </w:pPr>
            <w:r>
              <w:t>2.16.840.1.113883.10.20.22.4.1</w:t>
            </w:r>
          </w:p>
        </w:tc>
      </w:tr>
      <w:tr w:rsidR="00622EEF" w14:paraId="2ADD3061" w14:textId="77777777">
        <w:tc>
          <w:tcPr>
            <w:tcW w:w="0" w:type="auto"/>
          </w:tcPr>
          <w:p w14:paraId="75F2083D" w14:textId="77777777" w:rsidR="00622EEF" w:rsidRDefault="00622EEF">
            <w:pPr>
              <w:pStyle w:val="TableText"/>
            </w:pPr>
          </w:p>
        </w:tc>
        <w:tc>
          <w:tcPr>
            <w:tcW w:w="0" w:type="auto"/>
          </w:tcPr>
          <w:p w14:paraId="61330ACA" w14:textId="77777777" w:rsidR="00622EEF" w:rsidRDefault="0096201E">
            <w:pPr>
              <w:pStyle w:val="TableText"/>
            </w:pPr>
            <w:r>
              <w:tab/>
              <w:t>id</w:t>
            </w:r>
          </w:p>
        </w:tc>
        <w:tc>
          <w:tcPr>
            <w:tcW w:w="0" w:type="auto"/>
          </w:tcPr>
          <w:p w14:paraId="7E31C052" w14:textId="77777777" w:rsidR="00622EEF" w:rsidRDefault="0096201E">
            <w:pPr>
              <w:pStyle w:val="TableText"/>
            </w:pPr>
            <w:r>
              <w:t>1..*</w:t>
            </w:r>
          </w:p>
        </w:tc>
        <w:tc>
          <w:tcPr>
            <w:tcW w:w="0" w:type="auto"/>
          </w:tcPr>
          <w:p w14:paraId="55ABFAEE" w14:textId="77777777" w:rsidR="00622EEF" w:rsidRDefault="0096201E">
            <w:pPr>
              <w:pStyle w:val="TableText"/>
            </w:pPr>
            <w:r>
              <w:t>SHALL</w:t>
            </w:r>
          </w:p>
        </w:tc>
        <w:tc>
          <w:tcPr>
            <w:tcW w:w="0" w:type="auto"/>
          </w:tcPr>
          <w:p w14:paraId="41C66117" w14:textId="77777777" w:rsidR="00622EEF" w:rsidRDefault="00622EEF">
            <w:pPr>
              <w:pStyle w:val="TableText"/>
            </w:pPr>
          </w:p>
        </w:tc>
        <w:tc>
          <w:tcPr>
            <w:tcW w:w="0" w:type="auto"/>
          </w:tcPr>
          <w:p w14:paraId="72878705" w14:textId="77777777" w:rsidR="00622EEF" w:rsidRDefault="000C7B35">
            <w:pPr>
              <w:pStyle w:val="TableText"/>
            </w:pPr>
            <w:hyperlink w:anchor="C_7127">
              <w:r w:rsidR="0096201E">
                <w:rPr>
                  <w:rStyle w:val="HyperlinkText9pt"/>
                </w:rPr>
                <w:t>7127</w:t>
              </w:r>
            </w:hyperlink>
          </w:p>
        </w:tc>
        <w:tc>
          <w:tcPr>
            <w:tcW w:w="0" w:type="auto"/>
          </w:tcPr>
          <w:p w14:paraId="5453B896" w14:textId="77777777" w:rsidR="00622EEF" w:rsidRDefault="00622EEF">
            <w:pPr>
              <w:pStyle w:val="TableText"/>
            </w:pPr>
          </w:p>
        </w:tc>
      </w:tr>
      <w:tr w:rsidR="00622EEF" w14:paraId="4B98DCFD" w14:textId="77777777">
        <w:tc>
          <w:tcPr>
            <w:tcW w:w="0" w:type="auto"/>
          </w:tcPr>
          <w:p w14:paraId="0295C392" w14:textId="77777777" w:rsidR="00622EEF" w:rsidRDefault="00622EEF">
            <w:pPr>
              <w:pStyle w:val="TableText"/>
            </w:pPr>
          </w:p>
        </w:tc>
        <w:tc>
          <w:tcPr>
            <w:tcW w:w="0" w:type="auto"/>
          </w:tcPr>
          <w:p w14:paraId="467C72B5" w14:textId="77777777" w:rsidR="00622EEF" w:rsidRDefault="0096201E">
            <w:pPr>
              <w:pStyle w:val="TableText"/>
            </w:pPr>
            <w:r>
              <w:tab/>
              <w:t>code</w:t>
            </w:r>
          </w:p>
        </w:tc>
        <w:tc>
          <w:tcPr>
            <w:tcW w:w="0" w:type="auto"/>
          </w:tcPr>
          <w:p w14:paraId="2F496C37" w14:textId="77777777" w:rsidR="00622EEF" w:rsidRDefault="0096201E">
            <w:pPr>
              <w:pStyle w:val="TableText"/>
            </w:pPr>
            <w:r>
              <w:t>1..1</w:t>
            </w:r>
          </w:p>
        </w:tc>
        <w:tc>
          <w:tcPr>
            <w:tcW w:w="0" w:type="auto"/>
          </w:tcPr>
          <w:p w14:paraId="2EC93806" w14:textId="77777777" w:rsidR="00622EEF" w:rsidRDefault="0096201E">
            <w:pPr>
              <w:pStyle w:val="TableText"/>
            </w:pPr>
            <w:r>
              <w:t>SHALL</w:t>
            </w:r>
          </w:p>
        </w:tc>
        <w:tc>
          <w:tcPr>
            <w:tcW w:w="0" w:type="auto"/>
          </w:tcPr>
          <w:p w14:paraId="787700F0" w14:textId="77777777" w:rsidR="00622EEF" w:rsidRDefault="00622EEF">
            <w:pPr>
              <w:pStyle w:val="TableText"/>
            </w:pPr>
          </w:p>
        </w:tc>
        <w:tc>
          <w:tcPr>
            <w:tcW w:w="0" w:type="auto"/>
          </w:tcPr>
          <w:p w14:paraId="086BF153" w14:textId="77777777" w:rsidR="00622EEF" w:rsidRDefault="000C7B35">
            <w:pPr>
              <w:pStyle w:val="TableText"/>
            </w:pPr>
            <w:hyperlink w:anchor="C_7128">
              <w:r w:rsidR="0096201E">
                <w:rPr>
                  <w:rStyle w:val="HyperlinkText9pt"/>
                </w:rPr>
                <w:t>7128</w:t>
              </w:r>
            </w:hyperlink>
          </w:p>
        </w:tc>
        <w:tc>
          <w:tcPr>
            <w:tcW w:w="0" w:type="auto"/>
          </w:tcPr>
          <w:p w14:paraId="3015B3A0" w14:textId="77777777" w:rsidR="00622EEF" w:rsidRDefault="00622EEF">
            <w:pPr>
              <w:pStyle w:val="TableText"/>
            </w:pPr>
          </w:p>
        </w:tc>
      </w:tr>
      <w:tr w:rsidR="00622EEF" w14:paraId="0C981E4F" w14:textId="77777777">
        <w:tc>
          <w:tcPr>
            <w:tcW w:w="0" w:type="auto"/>
          </w:tcPr>
          <w:p w14:paraId="4262A3E9" w14:textId="77777777" w:rsidR="00622EEF" w:rsidRDefault="00622EEF">
            <w:pPr>
              <w:pStyle w:val="TableText"/>
            </w:pPr>
          </w:p>
        </w:tc>
        <w:tc>
          <w:tcPr>
            <w:tcW w:w="0" w:type="auto"/>
          </w:tcPr>
          <w:p w14:paraId="5D36FEDB" w14:textId="77777777" w:rsidR="00622EEF" w:rsidRDefault="0096201E">
            <w:pPr>
              <w:pStyle w:val="TableText"/>
            </w:pPr>
            <w:r>
              <w:tab/>
              <w:t>statusCode</w:t>
            </w:r>
          </w:p>
        </w:tc>
        <w:tc>
          <w:tcPr>
            <w:tcW w:w="0" w:type="auto"/>
          </w:tcPr>
          <w:p w14:paraId="21DBEFE7" w14:textId="77777777" w:rsidR="00622EEF" w:rsidRDefault="0096201E">
            <w:pPr>
              <w:pStyle w:val="TableText"/>
            </w:pPr>
            <w:r>
              <w:t>1..1</w:t>
            </w:r>
          </w:p>
        </w:tc>
        <w:tc>
          <w:tcPr>
            <w:tcW w:w="0" w:type="auto"/>
          </w:tcPr>
          <w:p w14:paraId="0D8F2A51" w14:textId="77777777" w:rsidR="00622EEF" w:rsidRDefault="0096201E">
            <w:pPr>
              <w:pStyle w:val="TableText"/>
            </w:pPr>
            <w:r>
              <w:t>SHALL</w:t>
            </w:r>
          </w:p>
        </w:tc>
        <w:tc>
          <w:tcPr>
            <w:tcW w:w="0" w:type="auto"/>
          </w:tcPr>
          <w:p w14:paraId="48571E25" w14:textId="77777777" w:rsidR="00622EEF" w:rsidRDefault="00622EEF">
            <w:pPr>
              <w:pStyle w:val="TableText"/>
            </w:pPr>
          </w:p>
        </w:tc>
        <w:tc>
          <w:tcPr>
            <w:tcW w:w="0" w:type="auto"/>
          </w:tcPr>
          <w:p w14:paraId="512C5E89" w14:textId="77777777" w:rsidR="00622EEF" w:rsidRDefault="000C7B35">
            <w:pPr>
              <w:pStyle w:val="TableText"/>
            </w:pPr>
            <w:hyperlink w:anchor="C_7123">
              <w:r w:rsidR="0096201E">
                <w:rPr>
                  <w:rStyle w:val="HyperlinkText9pt"/>
                </w:rPr>
                <w:t>7123</w:t>
              </w:r>
            </w:hyperlink>
          </w:p>
        </w:tc>
        <w:tc>
          <w:tcPr>
            <w:tcW w:w="0" w:type="auto"/>
          </w:tcPr>
          <w:p w14:paraId="2E339998" w14:textId="77777777" w:rsidR="00622EEF" w:rsidRDefault="00622EEF">
            <w:pPr>
              <w:pStyle w:val="TableText"/>
            </w:pPr>
          </w:p>
        </w:tc>
      </w:tr>
      <w:tr w:rsidR="00622EEF" w14:paraId="388FDDF2" w14:textId="77777777">
        <w:tc>
          <w:tcPr>
            <w:tcW w:w="0" w:type="auto"/>
          </w:tcPr>
          <w:p w14:paraId="42CF781E" w14:textId="77777777" w:rsidR="00622EEF" w:rsidRDefault="00622EEF">
            <w:pPr>
              <w:pStyle w:val="TableText"/>
            </w:pPr>
          </w:p>
        </w:tc>
        <w:tc>
          <w:tcPr>
            <w:tcW w:w="0" w:type="auto"/>
          </w:tcPr>
          <w:p w14:paraId="2C3FF250" w14:textId="77777777" w:rsidR="00622EEF" w:rsidRDefault="0096201E">
            <w:pPr>
              <w:pStyle w:val="TableText"/>
            </w:pPr>
            <w:r>
              <w:tab/>
            </w:r>
            <w:r>
              <w:tab/>
              <w:t>@code</w:t>
            </w:r>
          </w:p>
        </w:tc>
        <w:tc>
          <w:tcPr>
            <w:tcW w:w="0" w:type="auto"/>
          </w:tcPr>
          <w:p w14:paraId="2C3FB19E" w14:textId="77777777" w:rsidR="00622EEF" w:rsidRDefault="0096201E">
            <w:pPr>
              <w:pStyle w:val="TableText"/>
            </w:pPr>
            <w:r>
              <w:t>1..1</w:t>
            </w:r>
          </w:p>
        </w:tc>
        <w:tc>
          <w:tcPr>
            <w:tcW w:w="0" w:type="auto"/>
          </w:tcPr>
          <w:p w14:paraId="228DC9F9" w14:textId="77777777" w:rsidR="00622EEF" w:rsidRDefault="0096201E">
            <w:pPr>
              <w:pStyle w:val="TableText"/>
            </w:pPr>
            <w:r>
              <w:t>SHALL</w:t>
            </w:r>
          </w:p>
        </w:tc>
        <w:tc>
          <w:tcPr>
            <w:tcW w:w="0" w:type="auto"/>
          </w:tcPr>
          <w:p w14:paraId="348A2B8D" w14:textId="77777777" w:rsidR="00622EEF" w:rsidRDefault="00622EEF">
            <w:pPr>
              <w:pStyle w:val="TableText"/>
            </w:pPr>
          </w:p>
        </w:tc>
        <w:tc>
          <w:tcPr>
            <w:tcW w:w="0" w:type="auto"/>
          </w:tcPr>
          <w:p w14:paraId="33B58EC0" w14:textId="77777777" w:rsidR="00622EEF" w:rsidRDefault="000C7B35">
            <w:pPr>
              <w:pStyle w:val="TableText"/>
            </w:pPr>
            <w:hyperlink w:anchor="C_14848">
              <w:r w:rsidR="0096201E">
                <w:rPr>
                  <w:rStyle w:val="HyperlinkText9pt"/>
                </w:rPr>
                <w:t>14848</w:t>
              </w:r>
            </w:hyperlink>
          </w:p>
        </w:tc>
        <w:tc>
          <w:tcPr>
            <w:tcW w:w="0" w:type="auto"/>
          </w:tcPr>
          <w:p w14:paraId="57321D03" w14:textId="77777777" w:rsidR="00622EEF" w:rsidRDefault="0096201E">
            <w:pPr>
              <w:pStyle w:val="TableText"/>
            </w:pPr>
            <w:r>
              <w:t>2.16.840.1.113883.11.20.9.39 (Result Status)</w:t>
            </w:r>
          </w:p>
        </w:tc>
      </w:tr>
      <w:tr w:rsidR="00622EEF" w14:paraId="307851A0" w14:textId="77777777">
        <w:tc>
          <w:tcPr>
            <w:tcW w:w="0" w:type="auto"/>
          </w:tcPr>
          <w:p w14:paraId="02426F4D" w14:textId="77777777" w:rsidR="00622EEF" w:rsidRDefault="00622EEF">
            <w:pPr>
              <w:pStyle w:val="TableText"/>
            </w:pPr>
          </w:p>
        </w:tc>
        <w:tc>
          <w:tcPr>
            <w:tcW w:w="0" w:type="auto"/>
          </w:tcPr>
          <w:p w14:paraId="49B47D0B" w14:textId="77777777" w:rsidR="00622EEF" w:rsidRDefault="0096201E">
            <w:pPr>
              <w:pStyle w:val="TableText"/>
            </w:pPr>
            <w:r>
              <w:tab/>
              <w:t>component</w:t>
            </w:r>
          </w:p>
        </w:tc>
        <w:tc>
          <w:tcPr>
            <w:tcW w:w="0" w:type="auto"/>
          </w:tcPr>
          <w:p w14:paraId="2C2DDEF3" w14:textId="77777777" w:rsidR="00622EEF" w:rsidRDefault="0096201E">
            <w:pPr>
              <w:pStyle w:val="TableText"/>
            </w:pPr>
            <w:r>
              <w:t>1..*</w:t>
            </w:r>
          </w:p>
        </w:tc>
        <w:tc>
          <w:tcPr>
            <w:tcW w:w="0" w:type="auto"/>
          </w:tcPr>
          <w:p w14:paraId="76CED37C" w14:textId="77777777" w:rsidR="00622EEF" w:rsidRDefault="0096201E">
            <w:pPr>
              <w:pStyle w:val="TableText"/>
            </w:pPr>
            <w:r>
              <w:t>SHALL</w:t>
            </w:r>
          </w:p>
        </w:tc>
        <w:tc>
          <w:tcPr>
            <w:tcW w:w="0" w:type="auto"/>
          </w:tcPr>
          <w:p w14:paraId="779439A0" w14:textId="77777777" w:rsidR="00622EEF" w:rsidRDefault="00622EEF">
            <w:pPr>
              <w:pStyle w:val="TableText"/>
            </w:pPr>
          </w:p>
        </w:tc>
        <w:tc>
          <w:tcPr>
            <w:tcW w:w="0" w:type="auto"/>
          </w:tcPr>
          <w:p w14:paraId="0C739974" w14:textId="77777777" w:rsidR="00622EEF" w:rsidRDefault="000C7B35">
            <w:pPr>
              <w:pStyle w:val="TableText"/>
            </w:pPr>
            <w:hyperlink w:anchor="C_7124">
              <w:r w:rsidR="0096201E">
                <w:rPr>
                  <w:rStyle w:val="HyperlinkText9pt"/>
                </w:rPr>
                <w:t>7124</w:t>
              </w:r>
            </w:hyperlink>
          </w:p>
        </w:tc>
        <w:tc>
          <w:tcPr>
            <w:tcW w:w="0" w:type="auto"/>
          </w:tcPr>
          <w:p w14:paraId="49D2A106" w14:textId="77777777" w:rsidR="00622EEF" w:rsidRDefault="00622EEF">
            <w:pPr>
              <w:pStyle w:val="TableText"/>
            </w:pPr>
          </w:p>
        </w:tc>
      </w:tr>
      <w:tr w:rsidR="00622EEF" w14:paraId="5AAD36F9" w14:textId="77777777">
        <w:tc>
          <w:tcPr>
            <w:tcW w:w="0" w:type="auto"/>
          </w:tcPr>
          <w:p w14:paraId="12E036ED" w14:textId="77777777" w:rsidR="00622EEF" w:rsidRDefault="00622EEF">
            <w:pPr>
              <w:pStyle w:val="TableText"/>
            </w:pPr>
          </w:p>
        </w:tc>
        <w:tc>
          <w:tcPr>
            <w:tcW w:w="0" w:type="auto"/>
          </w:tcPr>
          <w:p w14:paraId="3EA7E6BB" w14:textId="77777777" w:rsidR="00622EEF" w:rsidRDefault="0096201E">
            <w:pPr>
              <w:pStyle w:val="TableText"/>
            </w:pPr>
            <w:r>
              <w:tab/>
            </w:r>
            <w:r>
              <w:tab/>
              <w:t>observation</w:t>
            </w:r>
          </w:p>
        </w:tc>
        <w:tc>
          <w:tcPr>
            <w:tcW w:w="0" w:type="auto"/>
          </w:tcPr>
          <w:p w14:paraId="4A4B7C75" w14:textId="77777777" w:rsidR="00622EEF" w:rsidRDefault="0096201E">
            <w:pPr>
              <w:pStyle w:val="TableText"/>
            </w:pPr>
            <w:r>
              <w:t>1..1</w:t>
            </w:r>
          </w:p>
        </w:tc>
        <w:tc>
          <w:tcPr>
            <w:tcW w:w="0" w:type="auto"/>
          </w:tcPr>
          <w:p w14:paraId="4CF27D41" w14:textId="77777777" w:rsidR="00622EEF" w:rsidRDefault="0096201E">
            <w:pPr>
              <w:pStyle w:val="TableText"/>
            </w:pPr>
            <w:r>
              <w:t>SHALL</w:t>
            </w:r>
          </w:p>
        </w:tc>
        <w:tc>
          <w:tcPr>
            <w:tcW w:w="0" w:type="auto"/>
          </w:tcPr>
          <w:p w14:paraId="0DBBFDE8" w14:textId="77777777" w:rsidR="00622EEF" w:rsidRDefault="00622EEF">
            <w:pPr>
              <w:pStyle w:val="TableText"/>
            </w:pPr>
          </w:p>
        </w:tc>
        <w:tc>
          <w:tcPr>
            <w:tcW w:w="0" w:type="auto"/>
          </w:tcPr>
          <w:p w14:paraId="00087837" w14:textId="77777777" w:rsidR="00622EEF" w:rsidRDefault="000C7B35">
            <w:pPr>
              <w:pStyle w:val="TableText"/>
            </w:pPr>
            <w:hyperlink w:anchor="C_14850">
              <w:r w:rsidR="0096201E">
                <w:rPr>
                  <w:rStyle w:val="HyperlinkText9pt"/>
                </w:rPr>
                <w:t>14850</w:t>
              </w:r>
            </w:hyperlink>
          </w:p>
        </w:tc>
        <w:tc>
          <w:tcPr>
            <w:tcW w:w="0" w:type="auto"/>
          </w:tcPr>
          <w:p w14:paraId="5FF87BAB" w14:textId="77777777" w:rsidR="00622EEF" w:rsidRDefault="00622EEF">
            <w:pPr>
              <w:pStyle w:val="TableText"/>
            </w:pPr>
          </w:p>
        </w:tc>
      </w:tr>
    </w:tbl>
    <w:p w14:paraId="4222CC7E" w14:textId="77777777" w:rsidR="00622EEF" w:rsidRDefault="00622EEF">
      <w:pPr>
        <w:pStyle w:val="BodyText"/>
      </w:pPr>
    </w:p>
    <w:p w14:paraId="4C0BD60A" w14:textId="77777777" w:rsidR="00622EEF" w:rsidRDefault="0096201E" w:rsidP="009A4185">
      <w:pPr>
        <w:numPr>
          <w:ilvl w:val="0"/>
          <w:numId w:val="88"/>
        </w:numPr>
      </w:pPr>
      <w:r>
        <w:rPr>
          <w:rStyle w:val="keyword"/>
        </w:rPr>
        <w:t>SHALL</w:t>
      </w:r>
      <w:r>
        <w:t xml:space="preserve"> contain exactly one [1..1] </w:t>
      </w:r>
      <w:r>
        <w:rPr>
          <w:rStyle w:val="XMLnameBold"/>
        </w:rPr>
        <w:t>@classCode</w:t>
      </w:r>
      <w:r>
        <w:t xml:space="preserve"> (CodeSystem: </w:t>
      </w:r>
      <w:r>
        <w:rPr>
          <w:rStyle w:val="XMLname"/>
        </w:rPr>
        <w:t>HL7ActClass 2.16.840.1.113883.5.6</w:t>
      </w:r>
      <w:r>
        <w:rPr>
          <w:rStyle w:val="keyword"/>
        </w:rPr>
        <w:t xml:space="preserve"> STATIC</w:t>
      </w:r>
      <w:r>
        <w:t>)</w:t>
      </w:r>
      <w:bookmarkStart w:id="2567" w:name="C_7121"/>
      <w:bookmarkEnd w:id="2567"/>
      <w:r>
        <w:t xml:space="preserve"> (CONF:7121).</w:t>
      </w:r>
    </w:p>
    <w:p w14:paraId="7D1F166B" w14:textId="77777777" w:rsidR="00622EEF" w:rsidRDefault="0096201E" w:rsidP="009A4185">
      <w:pPr>
        <w:numPr>
          <w:ilvl w:val="1"/>
          <w:numId w:val="88"/>
        </w:numPr>
      </w:pPr>
      <w:r>
        <w:rPr>
          <w:rStyle w:val="keyword"/>
        </w:rPr>
        <w:t>SHOULD</w:t>
      </w:r>
      <w:r>
        <w:t xml:space="preserve"> contain zero or one [0..1] @classCode="CLUSTER" Cluster (CodeSystem: 2.16.840.1.113883.5.6 HL7ActClass) OR </w:t>
      </w:r>
      <w:r>
        <w:rPr>
          <w:rStyle w:val="keyword"/>
        </w:rPr>
        <w:t>SHOULD</w:t>
      </w:r>
      <w:r>
        <w:t xml:space="preserve"> contain zero or one [0..1] @classCode="BATTERY" Battery (CodeSystem: 2.16.840.1.113883.5.6 HL7ActClass) (CONF:7165).</w:t>
      </w:r>
    </w:p>
    <w:p w14:paraId="2CAC1071" w14:textId="77777777" w:rsidR="00622EEF" w:rsidRDefault="0096201E" w:rsidP="009A4185">
      <w:pPr>
        <w:numPr>
          <w:ilvl w:val="0"/>
          <w:numId w:val="8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68" w:name="C_7122"/>
      <w:bookmarkEnd w:id="2568"/>
      <w:r>
        <w:t xml:space="preserve"> (CONF:7122).</w:t>
      </w:r>
    </w:p>
    <w:p w14:paraId="5FFF8568" w14:textId="77777777" w:rsidR="00622EEF" w:rsidRDefault="0096201E" w:rsidP="009A4185">
      <w:pPr>
        <w:numPr>
          <w:ilvl w:val="0"/>
          <w:numId w:val="88"/>
        </w:numPr>
      </w:pPr>
      <w:r>
        <w:rPr>
          <w:rStyle w:val="keyword"/>
        </w:rPr>
        <w:t>SHALL</w:t>
      </w:r>
      <w:r>
        <w:t xml:space="preserve"> contain exactly one [1..1] </w:t>
      </w:r>
      <w:r>
        <w:rPr>
          <w:rStyle w:val="XMLnameBold"/>
        </w:rPr>
        <w:t>templateId</w:t>
      </w:r>
      <w:bookmarkStart w:id="2569" w:name="C_7126"/>
      <w:bookmarkEnd w:id="2569"/>
      <w:r>
        <w:t xml:space="preserve"> (CONF:7126) such that it</w:t>
      </w:r>
    </w:p>
    <w:p w14:paraId="68ADD61F" w14:textId="77777777" w:rsidR="00622EEF" w:rsidRDefault="0096201E" w:rsidP="009A4185">
      <w:pPr>
        <w:numPr>
          <w:ilvl w:val="1"/>
          <w:numId w:val="88"/>
        </w:numPr>
      </w:pPr>
      <w:r>
        <w:rPr>
          <w:rStyle w:val="keyword"/>
        </w:rPr>
        <w:t>SHALL</w:t>
      </w:r>
      <w:r>
        <w:t xml:space="preserve"> contain exactly one [1..1] </w:t>
      </w:r>
      <w:r>
        <w:rPr>
          <w:rStyle w:val="XMLnameBold"/>
        </w:rPr>
        <w:t>@root</w:t>
      </w:r>
      <w:r>
        <w:t>=</w:t>
      </w:r>
      <w:r>
        <w:rPr>
          <w:rStyle w:val="XMLname"/>
        </w:rPr>
        <w:t>"2.16.840.1.113883.10.20.22.4.1"</w:t>
      </w:r>
      <w:bookmarkStart w:id="2570" w:name="C_9134"/>
      <w:bookmarkEnd w:id="2570"/>
      <w:r>
        <w:t xml:space="preserve"> (CONF:9134).</w:t>
      </w:r>
    </w:p>
    <w:p w14:paraId="6FFC6050" w14:textId="77777777" w:rsidR="00622EEF" w:rsidRDefault="0096201E" w:rsidP="009A4185">
      <w:pPr>
        <w:numPr>
          <w:ilvl w:val="0"/>
          <w:numId w:val="88"/>
        </w:numPr>
      </w:pPr>
      <w:r>
        <w:rPr>
          <w:rStyle w:val="keyword"/>
        </w:rPr>
        <w:t>SHALL</w:t>
      </w:r>
      <w:r>
        <w:t xml:space="preserve"> contain at least one [1..*] </w:t>
      </w:r>
      <w:r>
        <w:rPr>
          <w:rStyle w:val="XMLnameBold"/>
        </w:rPr>
        <w:t>id</w:t>
      </w:r>
      <w:bookmarkStart w:id="2571" w:name="C_7127"/>
      <w:bookmarkEnd w:id="2571"/>
      <w:r>
        <w:t xml:space="preserve"> (CONF:7127).</w:t>
      </w:r>
    </w:p>
    <w:p w14:paraId="4007E356" w14:textId="77777777" w:rsidR="00622EEF" w:rsidRDefault="0096201E" w:rsidP="009A4185">
      <w:pPr>
        <w:numPr>
          <w:ilvl w:val="0"/>
          <w:numId w:val="88"/>
        </w:numPr>
      </w:pPr>
      <w:r>
        <w:rPr>
          <w:rStyle w:val="keyword"/>
        </w:rPr>
        <w:t>SHALL</w:t>
      </w:r>
      <w:r>
        <w:t xml:space="preserve"> contain exactly one [1..1] </w:t>
      </w:r>
      <w:r>
        <w:rPr>
          <w:rStyle w:val="XMLnameBold"/>
        </w:rPr>
        <w:t>code</w:t>
      </w:r>
      <w:bookmarkStart w:id="2572" w:name="C_7128"/>
      <w:bookmarkEnd w:id="2572"/>
      <w:r>
        <w:t xml:space="preserve"> (CONF:7128).</w:t>
      </w:r>
    </w:p>
    <w:p w14:paraId="09A920E7" w14:textId="77777777" w:rsidR="00622EEF" w:rsidRDefault="0096201E" w:rsidP="009A4185">
      <w:pPr>
        <w:numPr>
          <w:ilvl w:val="1"/>
          <w:numId w:val="88"/>
        </w:numPr>
      </w:pP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(CONF:19218).</w:t>
      </w:r>
    </w:p>
    <w:p w14:paraId="385FFC69" w14:textId="77777777" w:rsidR="00622EEF" w:rsidRDefault="0096201E" w:rsidP="009A4185">
      <w:pPr>
        <w:numPr>
          <w:ilvl w:val="1"/>
          <w:numId w:val="88"/>
        </w:numPr>
      </w:pPr>
      <w:r>
        <w:t xml:space="preserve">Laboratory results </w:t>
      </w:r>
      <w:r>
        <w:rPr>
          <w:rStyle w:val="keyword"/>
        </w:rPr>
        <w:t>SHOULD</w:t>
      </w:r>
      <w:r>
        <w:t xml:space="preserve"> be from LOINC (CodeSystem: 2.16.840.1.113883.6.1) or other constrained terminology named by the US Department of Health and Human Services Office of National Coordinator or other federal agency.  Local and/or regional codes for laboratory results </w:t>
      </w:r>
      <w:r>
        <w:rPr>
          <w:rStyle w:val="keyword"/>
        </w:rPr>
        <w:t>SHOULD</w:t>
      </w:r>
      <w:r>
        <w:t xml:space="preserve"> also be allowed (CONF:19219).</w:t>
      </w:r>
    </w:p>
    <w:p w14:paraId="55630E5A" w14:textId="77777777" w:rsidR="00622EEF" w:rsidRDefault="0096201E" w:rsidP="009A4185">
      <w:pPr>
        <w:numPr>
          <w:ilvl w:val="0"/>
          <w:numId w:val="88"/>
        </w:numPr>
      </w:pPr>
      <w:r>
        <w:rPr>
          <w:rStyle w:val="keyword"/>
        </w:rPr>
        <w:t>SHALL</w:t>
      </w:r>
      <w:r>
        <w:t xml:space="preserve"> contain exactly one [1..1] </w:t>
      </w:r>
      <w:r>
        <w:rPr>
          <w:rStyle w:val="XMLnameBold"/>
        </w:rPr>
        <w:t>statusCode</w:t>
      </w:r>
      <w:bookmarkStart w:id="2573" w:name="C_7123"/>
      <w:bookmarkEnd w:id="2573"/>
      <w:r>
        <w:t xml:space="preserve"> (CONF:7123).</w:t>
      </w:r>
    </w:p>
    <w:p w14:paraId="542A741A" w14:textId="77777777" w:rsidR="00622EEF" w:rsidRDefault="0096201E" w:rsidP="009A4185">
      <w:pPr>
        <w:numPr>
          <w:ilvl w:val="1"/>
          <w:numId w:val="88"/>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Result Status 2.16.840.1.113883.11.20.9.39</w:t>
      </w:r>
      <w:r>
        <w:rPr>
          <w:rStyle w:val="keyword"/>
        </w:rPr>
        <w:t xml:space="preserve"> STATIC</w:t>
      </w:r>
      <w:bookmarkStart w:id="2574" w:name="C_14848"/>
      <w:bookmarkEnd w:id="2574"/>
      <w:r>
        <w:t xml:space="preserve"> (CONF:14848).</w:t>
      </w:r>
    </w:p>
    <w:p w14:paraId="7BB4E860" w14:textId="77777777" w:rsidR="00622EEF" w:rsidRDefault="0096201E" w:rsidP="009A4185">
      <w:pPr>
        <w:numPr>
          <w:ilvl w:val="0"/>
          <w:numId w:val="88"/>
        </w:numPr>
      </w:pPr>
      <w:r>
        <w:rPr>
          <w:rStyle w:val="keyword"/>
        </w:rPr>
        <w:lastRenderedPageBreak/>
        <w:t>SHALL</w:t>
      </w:r>
      <w:r>
        <w:t xml:space="preserve"> contain at least one [1..*] </w:t>
      </w:r>
      <w:r>
        <w:rPr>
          <w:rStyle w:val="XMLnameBold"/>
        </w:rPr>
        <w:t>component</w:t>
      </w:r>
      <w:bookmarkStart w:id="2575" w:name="C_7124"/>
      <w:bookmarkEnd w:id="2575"/>
      <w:r>
        <w:t xml:space="preserve"> (CONF:7124) such that it</w:t>
      </w:r>
    </w:p>
    <w:p w14:paraId="6643B065" w14:textId="77777777" w:rsidR="00622EEF" w:rsidRDefault="0096201E" w:rsidP="009A4185">
      <w:pPr>
        <w:numPr>
          <w:ilvl w:val="1"/>
          <w:numId w:val="88"/>
        </w:numPr>
      </w:pPr>
      <w:r>
        <w:rPr>
          <w:rStyle w:val="keyword"/>
        </w:rPr>
        <w:t>SHALL</w:t>
      </w:r>
      <w:r>
        <w:t xml:space="preserve"> contain exactly one [1..1] </w:t>
      </w:r>
      <w:hyperlink w:anchor="E_Result_Observation">
        <w:r>
          <w:rPr>
            <w:rStyle w:val="HyperlinkCourierBold"/>
          </w:rPr>
          <w:t>Result Observation</w:t>
        </w:r>
      </w:hyperlink>
      <w:r>
        <w:rPr>
          <w:rStyle w:val="XMLname"/>
        </w:rPr>
        <w:t xml:space="preserve"> (templateId:2.16.840.1.113883.10.20.22.4.2)</w:t>
      </w:r>
      <w:bookmarkStart w:id="2576" w:name="C_14850"/>
      <w:bookmarkEnd w:id="2576"/>
      <w:r>
        <w:t xml:space="preserve"> (CONF:14850).</w:t>
      </w:r>
    </w:p>
    <w:p w14:paraId="4DD306E8" w14:textId="26A76AC2" w:rsidR="00622EEF" w:rsidRDefault="0096201E">
      <w:pPr>
        <w:pStyle w:val="Caption"/>
      </w:pPr>
      <w:bookmarkStart w:id="2577" w:name="_Toc219652986"/>
      <w:bookmarkStart w:id="2578" w:name="_Toc348339157"/>
      <w:r>
        <w:t xml:space="preserve">Table </w:t>
      </w:r>
      <w:r w:rsidR="00795F7C">
        <w:fldChar w:fldCharType="begin"/>
      </w:r>
      <w:r>
        <w:instrText>SEQ Table \* ARABIC</w:instrText>
      </w:r>
      <w:r w:rsidR="00795F7C">
        <w:fldChar w:fldCharType="separate"/>
      </w:r>
      <w:bookmarkStart w:id="2579" w:name="Result_Status"/>
      <w:bookmarkEnd w:id="2579"/>
      <w:r w:rsidR="00237C46">
        <w:t>276</w:t>
      </w:r>
      <w:r w:rsidR="00795F7C">
        <w:fldChar w:fldCharType="end"/>
      </w:r>
      <w:r>
        <w:t>: Result Status</w:t>
      </w:r>
      <w:bookmarkEnd w:id="2577"/>
      <w:bookmarkEnd w:id="25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64"/>
        <w:gridCol w:w="3112"/>
        <w:gridCol w:w="2764"/>
      </w:tblGrid>
      <w:tr w:rsidR="00622EEF" w14:paraId="6B5A452B" w14:textId="77777777">
        <w:tc>
          <w:tcPr>
            <w:tcW w:w="0" w:type="auto"/>
            <w:gridSpan w:val="3"/>
          </w:tcPr>
          <w:p w14:paraId="33BCC18E" w14:textId="77777777" w:rsidR="00622EEF" w:rsidRDefault="0096201E">
            <w:r>
              <w:t>Value Set: Result Status 2.16.840.1.113883.11.20.9.39</w:t>
            </w:r>
          </w:p>
        </w:tc>
      </w:tr>
      <w:tr w:rsidR="00622EEF" w14:paraId="24CAE35D" w14:textId="77777777">
        <w:trPr>
          <w:cantSplit/>
          <w:tblHeader/>
        </w:trPr>
        <w:tc>
          <w:tcPr>
            <w:tcW w:w="0" w:type="auto"/>
            <w:shd w:val="clear" w:color="auto" w:fill="E6E6E6"/>
          </w:tcPr>
          <w:p w14:paraId="011C61A2" w14:textId="77777777" w:rsidR="00622EEF" w:rsidRDefault="0096201E">
            <w:pPr>
              <w:pStyle w:val="TableHead"/>
            </w:pPr>
            <w:r>
              <w:t>Code</w:t>
            </w:r>
          </w:p>
        </w:tc>
        <w:tc>
          <w:tcPr>
            <w:tcW w:w="0" w:type="auto"/>
            <w:shd w:val="clear" w:color="auto" w:fill="E6E6E6"/>
          </w:tcPr>
          <w:p w14:paraId="38DA439E" w14:textId="77777777" w:rsidR="00622EEF" w:rsidRDefault="0096201E">
            <w:pPr>
              <w:pStyle w:val="TableHead"/>
            </w:pPr>
            <w:r>
              <w:t>Code System</w:t>
            </w:r>
          </w:p>
        </w:tc>
        <w:tc>
          <w:tcPr>
            <w:tcW w:w="0" w:type="auto"/>
            <w:shd w:val="clear" w:color="auto" w:fill="E6E6E6"/>
          </w:tcPr>
          <w:p w14:paraId="2860CDFB" w14:textId="77777777" w:rsidR="00622EEF" w:rsidRDefault="0096201E">
            <w:pPr>
              <w:pStyle w:val="TableHead"/>
            </w:pPr>
            <w:r>
              <w:t>Print Name</w:t>
            </w:r>
          </w:p>
        </w:tc>
      </w:tr>
      <w:tr w:rsidR="00622EEF" w14:paraId="04268051" w14:textId="77777777">
        <w:tc>
          <w:tcPr>
            <w:tcW w:w="0" w:type="auto"/>
          </w:tcPr>
          <w:p w14:paraId="16811DB6" w14:textId="77777777" w:rsidR="00622EEF" w:rsidRDefault="0096201E">
            <w:r>
              <w:t>aborted</w:t>
            </w:r>
          </w:p>
        </w:tc>
        <w:tc>
          <w:tcPr>
            <w:tcW w:w="0" w:type="auto"/>
          </w:tcPr>
          <w:p w14:paraId="725D880F" w14:textId="77777777" w:rsidR="00622EEF" w:rsidRDefault="0096201E">
            <w:r>
              <w:t>ActStatus</w:t>
            </w:r>
          </w:p>
        </w:tc>
        <w:tc>
          <w:tcPr>
            <w:tcW w:w="0" w:type="auto"/>
          </w:tcPr>
          <w:p w14:paraId="0939A974" w14:textId="77777777" w:rsidR="00622EEF" w:rsidRDefault="0096201E">
            <w:r>
              <w:t>aborted</w:t>
            </w:r>
          </w:p>
        </w:tc>
      </w:tr>
      <w:tr w:rsidR="00622EEF" w14:paraId="6993EBBB" w14:textId="77777777">
        <w:tc>
          <w:tcPr>
            <w:tcW w:w="0" w:type="auto"/>
          </w:tcPr>
          <w:p w14:paraId="5415473E" w14:textId="77777777" w:rsidR="00622EEF" w:rsidRDefault="0096201E">
            <w:r>
              <w:t>active</w:t>
            </w:r>
          </w:p>
        </w:tc>
        <w:tc>
          <w:tcPr>
            <w:tcW w:w="0" w:type="auto"/>
          </w:tcPr>
          <w:p w14:paraId="4F5AE89E" w14:textId="77777777" w:rsidR="00622EEF" w:rsidRDefault="0096201E">
            <w:r>
              <w:t>ActStatus</w:t>
            </w:r>
          </w:p>
        </w:tc>
        <w:tc>
          <w:tcPr>
            <w:tcW w:w="0" w:type="auto"/>
          </w:tcPr>
          <w:p w14:paraId="6D9AE018" w14:textId="77777777" w:rsidR="00622EEF" w:rsidRDefault="0096201E">
            <w:r>
              <w:t>active</w:t>
            </w:r>
          </w:p>
        </w:tc>
      </w:tr>
      <w:tr w:rsidR="00622EEF" w14:paraId="03877A73" w14:textId="77777777">
        <w:tc>
          <w:tcPr>
            <w:tcW w:w="0" w:type="auto"/>
          </w:tcPr>
          <w:p w14:paraId="6AC75E3D" w14:textId="77777777" w:rsidR="00622EEF" w:rsidRDefault="0096201E">
            <w:r>
              <w:t>cancelled</w:t>
            </w:r>
          </w:p>
        </w:tc>
        <w:tc>
          <w:tcPr>
            <w:tcW w:w="0" w:type="auto"/>
          </w:tcPr>
          <w:p w14:paraId="7D774D48" w14:textId="77777777" w:rsidR="00622EEF" w:rsidRDefault="0096201E">
            <w:r>
              <w:t>ActStatus</w:t>
            </w:r>
          </w:p>
        </w:tc>
        <w:tc>
          <w:tcPr>
            <w:tcW w:w="0" w:type="auto"/>
          </w:tcPr>
          <w:p w14:paraId="64DCBE90" w14:textId="77777777" w:rsidR="00622EEF" w:rsidRDefault="0096201E">
            <w:r>
              <w:t>cancelled</w:t>
            </w:r>
          </w:p>
        </w:tc>
      </w:tr>
      <w:tr w:rsidR="00622EEF" w14:paraId="6ECF5E67" w14:textId="77777777">
        <w:tc>
          <w:tcPr>
            <w:tcW w:w="0" w:type="auto"/>
          </w:tcPr>
          <w:p w14:paraId="7F7142F9" w14:textId="77777777" w:rsidR="00622EEF" w:rsidRDefault="0096201E">
            <w:r>
              <w:t>completed</w:t>
            </w:r>
          </w:p>
        </w:tc>
        <w:tc>
          <w:tcPr>
            <w:tcW w:w="0" w:type="auto"/>
          </w:tcPr>
          <w:p w14:paraId="37234950" w14:textId="77777777" w:rsidR="00622EEF" w:rsidRDefault="0096201E">
            <w:r>
              <w:t>ActStatus</w:t>
            </w:r>
          </w:p>
        </w:tc>
        <w:tc>
          <w:tcPr>
            <w:tcW w:w="0" w:type="auto"/>
          </w:tcPr>
          <w:p w14:paraId="5FC04978" w14:textId="77777777" w:rsidR="00622EEF" w:rsidRDefault="0096201E">
            <w:r>
              <w:t>completed</w:t>
            </w:r>
          </w:p>
        </w:tc>
      </w:tr>
      <w:tr w:rsidR="00622EEF" w14:paraId="3FF2CCC4" w14:textId="77777777">
        <w:tc>
          <w:tcPr>
            <w:tcW w:w="0" w:type="auto"/>
          </w:tcPr>
          <w:p w14:paraId="24657F25" w14:textId="77777777" w:rsidR="00622EEF" w:rsidRDefault="0096201E">
            <w:r>
              <w:t>held</w:t>
            </w:r>
          </w:p>
        </w:tc>
        <w:tc>
          <w:tcPr>
            <w:tcW w:w="0" w:type="auto"/>
          </w:tcPr>
          <w:p w14:paraId="64CB6D4E" w14:textId="77777777" w:rsidR="00622EEF" w:rsidRDefault="0096201E">
            <w:r>
              <w:t>ActStatus</w:t>
            </w:r>
          </w:p>
        </w:tc>
        <w:tc>
          <w:tcPr>
            <w:tcW w:w="0" w:type="auto"/>
          </w:tcPr>
          <w:p w14:paraId="6B2D3262" w14:textId="77777777" w:rsidR="00622EEF" w:rsidRDefault="0096201E">
            <w:r>
              <w:t>held</w:t>
            </w:r>
          </w:p>
        </w:tc>
      </w:tr>
      <w:tr w:rsidR="00622EEF" w14:paraId="7DF3EFDF" w14:textId="77777777">
        <w:tc>
          <w:tcPr>
            <w:tcW w:w="0" w:type="auto"/>
          </w:tcPr>
          <w:p w14:paraId="60A65C15" w14:textId="77777777" w:rsidR="00622EEF" w:rsidRDefault="0096201E">
            <w:r>
              <w:t>suspended</w:t>
            </w:r>
          </w:p>
        </w:tc>
        <w:tc>
          <w:tcPr>
            <w:tcW w:w="0" w:type="auto"/>
          </w:tcPr>
          <w:p w14:paraId="69278C82" w14:textId="77777777" w:rsidR="00622EEF" w:rsidRDefault="0096201E">
            <w:r>
              <w:t>ActStatus</w:t>
            </w:r>
          </w:p>
        </w:tc>
        <w:tc>
          <w:tcPr>
            <w:tcW w:w="0" w:type="auto"/>
          </w:tcPr>
          <w:p w14:paraId="2D46533C" w14:textId="77777777" w:rsidR="00622EEF" w:rsidRDefault="0096201E">
            <w:r>
              <w:t>suspended</w:t>
            </w:r>
          </w:p>
        </w:tc>
      </w:tr>
    </w:tbl>
    <w:p w14:paraId="12463E5E" w14:textId="77777777" w:rsidR="00622EEF" w:rsidRDefault="00622EEF">
      <w:pPr>
        <w:pStyle w:val="BodyText"/>
      </w:pPr>
    </w:p>
    <w:p w14:paraId="2BD35578" w14:textId="5FADD244" w:rsidR="00622EEF" w:rsidRDefault="0096201E">
      <w:pPr>
        <w:pStyle w:val="Heading3nospace"/>
      </w:pPr>
      <w:bookmarkStart w:id="2580" w:name="_Toc219652693"/>
      <w:bookmarkStart w:id="2581" w:name="_Toc348338773"/>
      <w:r>
        <w:t>C</w:t>
      </w:r>
      <w:bookmarkStart w:id="2582" w:name="E_Cognitive_Status_Result_Organizer"/>
      <w:bookmarkEnd w:id="2582"/>
      <w:r>
        <w:t>ognitive Status Result Organizer</w:t>
      </w:r>
      <w:bookmarkEnd w:id="2580"/>
      <w:r w:rsidR="006810C8">
        <w:t xml:space="preserve"> [Closed for comments; published July 2012]</w:t>
      </w:r>
      <w:bookmarkEnd w:id="2581"/>
    </w:p>
    <w:p w14:paraId="6582B4B5" w14:textId="77777777" w:rsidR="00622EEF" w:rsidRDefault="0096201E">
      <w:pPr>
        <w:pStyle w:val="BracketData"/>
      </w:pPr>
      <w:r>
        <w:t>[organizer: templateId 2.16.840.1.113883.10.20.22.4.75 (open)]</w:t>
      </w:r>
    </w:p>
    <w:p w14:paraId="625B74F8" w14:textId="7FB76D90" w:rsidR="00622EEF" w:rsidRDefault="0096201E">
      <w:pPr>
        <w:pStyle w:val="Caption"/>
      </w:pPr>
      <w:bookmarkStart w:id="2583" w:name="_Toc219652987"/>
      <w:bookmarkStart w:id="2584" w:name="_Toc348339158"/>
      <w:r>
        <w:t xml:space="preserve">Table </w:t>
      </w:r>
      <w:r w:rsidR="00795F7C">
        <w:fldChar w:fldCharType="begin"/>
      </w:r>
      <w:r>
        <w:instrText>SEQ Table \* ARABIC</w:instrText>
      </w:r>
      <w:r w:rsidR="00795F7C">
        <w:fldChar w:fldCharType="separate"/>
      </w:r>
      <w:r w:rsidR="00237C46">
        <w:t>277</w:t>
      </w:r>
      <w:r w:rsidR="00795F7C">
        <w:fldChar w:fldCharType="end"/>
      </w:r>
      <w:r>
        <w:t>: Cognitive Status Result Organizer Contexts</w:t>
      </w:r>
      <w:bookmarkEnd w:id="2583"/>
      <w:bookmarkEnd w:id="25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09"/>
        <w:gridCol w:w="4331"/>
      </w:tblGrid>
      <w:tr w:rsidR="00622EEF" w14:paraId="6C5E8ED4" w14:textId="77777777">
        <w:trPr>
          <w:cantSplit/>
          <w:tblHeader/>
        </w:trPr>
        <w:tc>
          <w:tcPr>
            <w:tcW w:w="0" w:type="auto"/>
            <w:shd w:val="clear" w:color="auto" w:fill="E6E6E6"/>
          </w:tcPr>
          <w:p w14:paraId="69A3398A" w14:textId="77777777" w:rsidR="00622EEF" w:rsidRDefault="0096201E">
            <w:pPr>
              <w:pStyle w:val="TableHead"/>
            </w:pPr>
            <w:r>
              <w:t>Used By:</w:t>
            </w:r>
          </w:p>
        </w:tc>
        <w:tc>
          <w:tcPr>
            <w:tcW w:w="0" w:type="auto"/>
            <w:shd w:val="clear" w:color="auto" w:fill="E6E6E6"/>
          </w:tcPr>
          <w:p w14:paraId="35E34F1B" w14:textId="77777777" w:rsidR="00622EEF" w:rsidRDefault="0096201E">
            <w:pPr>
              <w:pStyle w:val="TableHead"/>
            </w:pPr>
            <w:r>
              <w:t>Contains Entries:</w:t>
            </w:r>
          </w:p>
        </w:tc>
      </w:tr>
      <w:tr w:rsidR="00622EEF" w14:paraId="440FBC27" w14:textId="77777777">
        <w:tc>
          <w:tcPr>
            <w:tcW w:w="0" w:type="auto"/>
          </w:tcPr>
          <w:p w14:paraId="029A5AEC"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769EC59B" w14:textId="77777777" w:rsidR="00622EEF" w:rsidRDefault="000C7B35">
            <w:pPr>
              <w:pStyle w:val="TableText"/>
            </w:pPr>
            <w:hyperlink w:anchor="E_Cognitive_Status_Result_Observation">
              <w:r w:rsidR="0096201E">
                <w:rPr>
                  <w:rStyle w:val="HyperlinkText9pt"/>
                </w:rPr>
                <w:t>Cognitive Status Result Observation</w:t>
              </w:r>
            </w:hyperlink>
          </w:p>
        </w:tc>
      </w:tr>
    </w:tbl>
    <w:p w14:paraId="2AB203DA" w14:textId="77777777" w:rsidR="00622EEF" w:rsidRDefault="00622EEF">
      <w:pPr>
        <w:pStyle w:val="BodyText"/>
      </w:pPr>
    </w:p>
    <w:p w14:paraId="0A4A9A51" w14:textId="77777777" w:rsidR="00622EEF" w:rsidRDefault="0096201E">
      <w:pPr>
        <w:pStyle w:val="BodyText"/>
      </w:pPr>
      <w:r>
        <w:t xml:space="preserve">This clinical statement identifies a set of cognitive status result observations. It contains information applicable to all of the contained cognitive status result observations. A result organizer may be used to group questions in a Patient Health Questionnaire (PHQ). </w:t>
      </w:r>
    </w:p>
    <w:p w14:paraId="6B0EB9EA" w14:textId="77777777" w:rsidR="00622EEF" w:rsidRDefault="0096201E">
      <w:pPr>
        <w:pStyle w:val="BodyText"/>
      </w:pPr>
      <w:r>
        <w:t>An appropriate nullFlavor can be used when the organizer/code or organizer/id is unknown.</w:t>
      </w:r>
    </w:p>
    <w:p w14:paraId="2EFF3175" w14:textId="3AF32C64" w:rsidR="00622EEF" w:rsidRDefault="0096201E">
      <w:pPr>
        <w:pStyle w:val="Caption"/>
      </w:pPr>
      <w:bookmarkStart w:id="2585" w:name="_Toc219652988"/>
      <w:bookmarkStart w:id="2586" w:name="_Toc348339159"/>
      <w:r>
        <w:lastRenderedPageBreak/>
        <w:t xml:space="preserve">Table </w:t>
      </w:r>
      <w:r w:rsidR="00795F7C">
        <w:fldChar w:fldCharType="begin"/>
      </w:r>
      <w:r>
        <w:instrText>SEQ Table \* ARABIC</w:instrText>
      </w:r>
      <w:r w:rsidR="00795F7C">
        <w:fldChar w:fldCharType="separate"/>
      </w:r>
      <w:r w:rsidR="00237C46">
        <w:t>278</w:t>
      </w:r>
      <w:r w:rsidR="00795F7C">
        <w:fldChar w:fldCharType="end"/>
      </w:r>
      <w:r>
        <w:t>: Cognitive Status Result Organizer Constraints Overview</w:t>
      </w:r>
      <w:bookmarkEnd w:id="2585"/>
      <w:bookmarkEnd w:id="25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1"/>
        <w:gridCol w:w="713"/>
        <w:gridCol w:w="1016"/>
        <w:gridCol w:w="679"/>
        <w:gridCol w:w="857"/>
        <w:gridCol w:w="3206"/>
      </w:tblGrid>
      <w:tr w:rsidR="00622EEF" w14:paraId="0E5C1768" w14:textId="77777777">
        <w:trPr>
          <w:cantSplit/>
          <w:tblHeader/>
        </w:trPr>
        <w:tc>
          <w:tcPr>
            <w:tcW w:w="0" w:type="auto"/>
            <w:shd w:val="clear" w:color="auto" w:fill="E6E6E6"/>
          </w:tcPr>
          <w:p w14:paraId="0F191B44" w14:textId="77777777" w:rsidR="00622EEF" w:rsidRDefault="0096201E">
            <w:pPr>
              <w:pStyle w:val="TableHead"/>
            </w:pPr>
            <w:r>
              <w:t>Name</w:t>
            </w:r>
          </w:p>
        </w:tc>
        <w:tc>
          <w:tcPr>
            <w:tcW w:w="0" w:type="auto"/>
            <w:shd w:val="clear" w:color="auto" w:fill="E6E6E6"/>
          </w:tcPr>
          <w:p w14:paraId="5137B74D" w14:textId="77777777" w:rsidR="00622EEF" w:rsidRDefault="0096201E">
            <w:pPr>
              <w:pStyle w:val="TableHead"/>
            </w:pPr>
            <w:r>
              <w:t>XPath</w:t>
            </w:r>
          </w:p>
        </w:tc>
        <w:tc>
          <w:tcPr>
            <w:tcW w:w="0" w:type="auto"/>
            <w:shd w:val="clear" w:color="auto" w:fill="E6E6E6"/>
          </w:tcPr>
          <w:p w14:paraId="617FD645" w14:textId="77777777" w:rsidR="00622EEF" w:rsidRDefault="0096201E">
            <w:pPr>
              <w:pStyle w:val="TableHead"/>
            </w:pPr>
            <w:r>
              <w:t>Card.</w:t>
            </w:r>
          </w:p>
        </w:tc>
        <w:tc>
          <w:tcPr>
            <w:tcW w:w="0" w:type="auto"/>
            <w:shd w:val="clear" w:color="auto" w:fill="E6E6E6"/>
          </w:tcPr>
          <w:p w14:paraId="004BF1FB" w14:textId="77777777" w:rsidR="00622EEF" w:rsidRDefault="0096201E">
            <w:pPr>
              <w:pStyle w:val="TableHead"/>
            </w:pPr>
            <w:r>
              <w:t>Verb</w:t>
            </w:r>
          </w:p>
        </w:tc>
        <w:tc>
          <w:tcPr>
            <w:tcW w:w="0" w:type="auto"/>
            <w:shd w:val="clear" w:color="auto" w:fill="E6E6E6"/>
          </w:tcPr>
          <w:p w14:paraId="7C8EE6A6" w14:textId="77777777" w:rsidR="00622EEF" w:rsidRDefault="0096201E">
            <w:pPr>
              <w:pStyle w:val="TableHead"/>
            </w:pPr>
            <w:r>
              <w:t>Data Type</w:t>
            </w:r>
          </w:p>
        </w:tc>
        <w:tc>
          <w:tcPr>
            <w:tcW w:w="0" w:type="auto"/>
            <w:shd w:val="clear" w:color="auto" w:fill="E6E6E6"/>
          </w:tcPr>
          <w:p w14:paraId="11335E8D" w14:textId="77777777" w:rsidR="00622EEF" w:rsidRDefault="0096201E">
            <w:pPr>
              <w:pStyle w:val="TableHead"/>
            </w:pPr>
            <w:r>
              <w:t>CONF#</w:t>
            </w:r>
          </w:p>
        </w:tc>
        <w:tc>
          <w:tcPr>
            <w:tcW w:w="0" w:type="auto"/>
            <w:shd w:val="clear" w:color="auto" w:fill="E6E6E6"/>
          </w:tcPr>
          <w:p w14:paraId="7ABF0CD4" w14:textId="77777777" w:rsidR="00622EEF" w:rsidRDefault="0096201E">
            <w:pPr>
              <w:pStyle w:val="TableHead"/>
            </w:pPr>
            <w:r>
              <w:t>Fixed Value</w:t>
            </w:r>
          </w:p>
        </w:tc>
      </w:tr>
      <w:tr w:rsidR="00622EEF" w14:paraId="69089747" w14:textId="77777777">
        <w:tc>
          <w:tcPr>
            <w:tcW w:w="0" w:type="auto"/>
          </w:tcPr>
          <w:p w14:paraId="7DFAA3F4" w14:textId="77777777" w:rsidR="00622EEF" w:rsidRDefault="00622EEF">
            <w:pPr>
              <w:pStyle w:val="TableText"/>
            </w:pPr>
          </w:p>
        </w:tc>
        <w:tc>
          <w:tcPr>
            <w:tcW w:w="0" w:type="auto"/>
            <w:gridSpan w:val="6"/>
          </w:tcPr>
          <w:p w14:paraId="1370CA2B" w14:textId="77777777" w:rsidR="00622EEF" w:rsidRDefault="0096201E">
            <w:pPr>
              <w:pStyle w:val="TableText"/>
            </w:pPr>
            <w:r>
              <w:t>organizer[templateId/@root = '2.16.840.1.113883.10.20.22.4.75']</w:t>
            </w:r>
          </w:p>
        </w:tc>
      </w:tr>
      <w:tr w:rsidR="00622EEF" w14:paraId="3B77B77B" w14:textId="77777777">
        <w:tc>
          <w:tcPr>
            <w:tcW w:w="0" w:type="auto"/>
          </w:tcPr>
          <w:p w14:paraId="09A07FD3" w14:textId="77777777" w:rsidR="00622EEF" w:rsidRDefault="00622EEF">
            <w:pPr>
              <w:pStyle w:val="TableText"/>
            </w:pPr>
          </w:p>
        </w:tc>
        <w:tc>
          <w:tcPr>
            <w:tcW w:w="0" w:type="auto"/>
          </w:tcPr>
          <w:p w14:paraId="6D546CE2" w14:textId="77777777" w:rsidR="00622EEF" w:rsidRDefault="0096201E">
            <w:pPr>
              <w:pStyle w:val="TableText"/>
            </w:pPr>
            <w:r>
              <w:tab/>
              <w:t>@classCode</w:t>
            </w:r>
          </w:p>
        </w:tc>
        <w:tc>
          <w:tcPr>
            <w:tcW w:w="0" w:type="auto"/>
          </w:tcPr>
          <w:p w14:paraId="5AE212E2" w14:textId="77777777" w:rsidR="00622EEF" w:rsidRDefault="0096201E">
            <w:pPr>
              <w:pStyle w:val="TableText"/>
            </w:pPr>
            <w:r>
              <w:t>1..1</w:t>
            </w:r>
          </w:p>
        </w:tc>
        <w:tc>
          <w:tcPr>
            <w:tcW w:w="0" w:type="auto"/>
          </w:tcPr>
          <w:p w14:paraId="2DFB60D0" w14:textId="77777777" w:rsidR="00622EEF" w:rsidRDefault="0096201E">
            <w:pPr>
              <w:pStyle w:val="TableText"/>
            </w:pPr>
            <w:r>
              <w:t>SHALL</w:t>
            </w:r>
          </w:p>
        </w:tc>
        <w:tc>
          <w:tcPr>
            <w:tcW w:w="0" w:type="auto"/>
          </w:tcPr>
          <w:p w14:paraId="1FBDD6F1" w14:textId="77777777" w:rsidR="00622EEF" w:rsidRDefault="00622EEF">
            <w:pPr>
              <w:pStyle w:val="TableText"/>
            </w:pPr>
          </w:p>
        </w:tc>
        <w:tc>
          <w:tcPr>
            <w:tcW w:w="0" w:type="auto"/>
          </w:tcPr>
          <w:p w14:paraId="50EBAB0D" w14:textId="77777777" w:rsidR="00622EEF" w:rsidRDefault="000C7B35">
            <w:pPr>
              <w:pStyle w:val="TableText"/>
            </w:pPr>
            <w:hyperlink w:anchor="C_14369">
              <w:r w:rsidR="0096201E">
                <w:rPr>
                  <w:rStyle w:val="HyperlinkText9pt"/>
                </w:rPr>
                <w:t>14369</w:t>
              </w:r>
            </w:hyperlink>
          </w:p>
        </w:tc>
        <w:tc>
          <w:tcPr>
            <w:tcW w:w="0" w:type="auto"/>
          </w:tcPr>
          <w:p w14:paraId="7C0DE0D8" w14:textId="77777777" w:rsidR="00622EEF" w:rsidRDefault="0096201E">
            <w:pPr>
              <w:pStyle w:val="TableText"/>
            </w:pPr>
            <w:r>
              <w:t>2.16.840.1.113883.5.6 (HL7ActClass) = CLUSTER</w:t>
            </w:r>
          </w:p>
        </w:tc>
      </w:tr>
      <w:tr w:rsidR="00622EEF" w14:paraId="3AA57526" w14:textId="77777777">
        <w:tc>
          <w:tcPr>
            <w:tcW w:w="0" w:type="auto"/>
          </w:tcPr>
          <w:p w14:paraId="7AC6AAA5" w14:textId="77777777" w:rsidR="00622EEF" w:rsidRDefault="00622EEF">
            <w:pPr>
              <w:pStyle w:val="TableText"/>
            </w:pPr>
          </w:p>
        </w:tc>
        <w:tc>
          <w:tcPr>
            <w:tcW w:w="0" w:type="auto"/>
          </w:tcPr>
          <w:p w14:paraId="328D684A" w14:textId="77777777" w:rsidR="00622EEF" w:rsidRDefault="0096201E">
            <w:pPr>
              <w:pStyle w:val="TableText"/>
            </w:pPr>
            <w:r>
              <w:tab/>
              <w:t>@moodCode</w:t>
            </w:r>
          </w:p>
        </w:tc>
        <w:tc>
          <w:tcPr>
            <w:tcW w:w="0" w:type="auto"/>
          </w:tcPr>
          <w:p w14:paraId="75E6AB88" w14:textId="77777777" w:rsidR="00622EEF" w:rsidRDefault="0096201E">
            <w:pPr>
              <w:pStyle w:val="TableText"/>
            </w:pPr>
            <w:r>
              <w:t>1..1</w:t>
            </w:r>
          </w:p>
        </w:tc>
        <w:tc>
          <w:tcPr>
            <w:tcW w:w="0" w:type="auto"/>
          </w:tcPr>
          <w:p w14:paraId="2D4F79A4" w14:textId="77777777" w:rsidR="00622EEF" w:rsidRDefault="0096201E">
            <w:pPr>
              <w:pStyle w:val="TableText"/>
            </w:pPr>
            <w:r>
              <w:t>SHALL</w:t>
            </w:r>
          </w:p>
        </w:tc>
        <w:tc>
          <w:tcPr>
            <w:tcW w:w="0" w:type="auto"/>
          </w:tcPr>
          <w:p w14:paraId="5CFA5E85" w14:textId="77777777" w:rsidR="00622EEF" w:rsidRDefault="00622EEF">
            <w:pPr>
              <w:pStyle w:val="TableText"/>
            </w:pPr>
          </w:p>
        </w:tc>
        <w:tc>
          <w:tcPr>
            <w:tcW w:w="0" w:type="auto"/>
          </w:tcPr>
          <w:p w14:paraId="0C08FB45" w14:textId="77777777" w:rsidR="00622EEF" w:rsidRDefault="000C7B35">
            <w:pPr>
              <w:pStyle w:val="TableText"/>
            </w:pPr>
            <w:hyperlink w:anchor="C_14371">
              <w:r w:rsidR="0096201E">
                <w:rPr>
                  <w:rStyle w:val="HyperlinkText9pt"/>
                </w:rPr>
                <w:t>14371</w:t>
              </w:r>
            </w:hyperlink>
          </w:p>
        </w:tc>
        <w:tc>
          <w:tcPr>
            <w:tcW w:w="0" w:type="auto"/>
          </w:tcPr>
          <w:p w14:paraId="4F9C4F92" w14:textId="77777777" w:rsidR="00622EEF" w:rsidRDefault="0096201E">
            <w:pPr>
              <w:pStyle w:val="TableText"/>
            </w:pPr>
            <w:r>
              <w:t>2.16.840.1.113883.5.1001 (ActMood) = EVN</w:t>
            </w:r>
          </w:p>
        </w:tc>
      </w:tr>
      <w:tr w:rsidR="00622EEF" w14:paraId="23034F22" w14:textId="77777777">
        <w:tc>
          <w:tcPr>
            <w:tcW w:w="0" w:type="auto"/>
          </w:tcPr>
          <w:p w14:paraId="788BF5DD" w14:textId="77777777" w:rsidR="00622EEF" w:rsidRDefault="00622EEF">
            <w:pPr>
              <w:pStyle w:val="TableText"/>
            </w:pPr>
          </w:p>
        </w:tc>
        <w:tc>
          <w:tcPr>
            <w:tcW w:w="0" w:type="auto"/>
          </w:tcPr>
          <w:p w14:paraId="2C640EEE" w14:textId="77777777" w:rsidR="00622EEF" w:rsidRDefault="0096201E">
            <w:pPr>
              <w:pStyle w:val="TableText"/>
            </w:pPr>
            <w:r>
              <w:tab/>
              <w:t>templateId</w:t>
            </w:r>
          </w:p>
        </w:tc>
        <w:tc>
          <w:tcPr>
            <w:tcW w:w="0" w:type="auto"/>
          </w:tcPr>
          <w:p w14:paraId="159D8CD1" w14:textId="77777777" w:rsidR="00622EEF" w:rsidRDefault="0096201E">
            <w:pPr>
              <w:pStyle w:val="TableText"/>
            </w:pPr>
            <w:r>
              <w:t>1..1</w:t>
            </w:r>
          </w:p>
        </w:tc>
        <w:tc>
          <w:tcPr>
            <w:tcW w:w="0" w:type="auto"/>
          </w:tcPr>
          <w:p w14:paraId="582FE4EC" w14:textId="77777777" w:rsidR="00622EEF" w:rsidRDefault="0096201E">
            <w:pPr>
              <w:pStyle w:val="TableText"/>
            </w:pPr>
            <w:r>
              <w:t>SHALL</w:t>
            </w:r>
          </w:p>
        </w:tc>
        <w:tc>
          <w:tcPr>
            <w:tcW w:w="0" w:type="auto"/>
          </w:tcPr>
          <w:p w14:paraId="406E1803" w14:textId="77777777" w:rsidR="00622EEF" w:rsidRDefault="00622EEF">
            <w:pPr>
              <w:pStyle w:val="TableText"/>
            </w:pPr>
          </w:p>
        </w:tc>
        <w:tc>
          <w:tcPr>
            <w:tcW w:w="0" w:type="auto"/>
          </w:tcPr>
          <w:p w14:paraId="5A9C029B" w14:textId="77777777" w:rsidR="00622EEF" w:rsidRDefault="000C7B35">
            <w:pPr>
              <w:pStyle w:val="TableText"/>
            </w:pPr>
            <w:hyperlink w:anchor="C_14375">
              <w:r w:rsidR="0096201E">
                <w:rPr>
                  <w:rStyle w:val="HyperlinkText9pt"/>
                </w:rPr>
                <w:t>14375</w:t>
              </w:r>
            </w:hyperlink>
          </w:p>
        </w:tc>
        <w:tc>
          <w:tcPr>
            <w:tcW w:w="0" w:type="auto"/>
          </w:tcPr>
          <w:p w14:paraId="2E1CD425" w14:textId="77777777" w:rsidR="00622EEF" w:rsidRDefault="00622EEF">
            <w:pPr>
              <w:pStyle w:val="TableText"/>
            </w:pPr>
          </w:p>
        </w:tc>
      </w:tr>
      <w:tr w:rsidR="00622EEF" w14:paraId="760B2A80" w14:textId="77777777">
        <w:tc>
          <w:tcPr>
            <w:tcW w:w="0" w:type="auto"/>
          </w:tcPr>
          <w:p w14:paraId="50FF8DF6" w14:textId="77777777" w:rsidR="00622EEF" w:rsidRDefault="00622EEF">
            <w:pPr>
              <w:pStyle w:val="TableText"/>
            </w:pPr>
          </w:p>
        </w:tc>
        <w:tc>
          <w:tcPr>
            <w:tcW w:w="0" w:type="auto"/>
          </w:tcPr>
          <w:p w14:paraId="76F60290" w14:textId="77777777" w:rsidR="00622EEF" w:rsidRDefault="0096201E">
            <w:pPr>
              <w:pStyle w:val="TableText"/>
            </w:pPr>
            <w:r>
              <w:tab/>
            </w:r>
            <w:r>
              <w:tab/>
              <w:t>@root</w:t>
            </w:r>
          </w:p>
        </w:tc>
        <w:tc>
          <w:tcPr>
            <w:tcW w:w="0" w:type="auto"/>
          </w:tcPr>
          <w:p w14:paraId="56CD333D" w14:textId="77777777" w:rsidR="00622EEF" w:rsidRDefault="0096201E">
            <w:pPr>
              <w:pStyle w:val="TableText"/>
            </w:pPr>
            <w:r>
              <w:t>1..1</w:t>
            </w:r>
          </w:p>
        </w:tc>
        <w:tc>
          <w:tcPr>
            <w:tcW w:w="0" w:type="auto"/>
          </w:tcPr>
          <w:p w14:paraId="19339EC7" w14:textId="77777777" w:rsidR="00622EEF" w:rsidRDefault="0096201E">
            <w:pPr>
              <w:pStyle w:val="TableText"/>
            </w:pPr>
            <w:r>
              <w:t>SHALL</w:t>
            </w:r>
          </w:p>
        </w:tc>
        <w:tc>
          <w:tcPr>
            <w:tcW w:w="0" w:type="auto"/>
          </w:tcPr>
          <w:p w14:paraId="6C5EF62E" w14:textId="77777777" w:rsidR="00622EEF" w:rsidRDefault="00622EEF">
            <w:pPr>
              <w:pStyle w:val="TableText"/>
            </w:pPr>
          </w:p>
        </w:tc>
        <w:tc>
          <w:tcPr>
            <w:tcW w:w="0" w:type="auto"/>
          </w:tcPr>
          <w:p w14:paraId="12174444" w14:textId="77777777" w:rsidR="00622EEF" w:rsidRDefault="000C7B35">
            <w:pPr>
              <w:pStyle w:val="TableText"/>
            </w:pPr>
            <w:hyperlink w:anchor="C_14376">
              <w:r w:rsidR="0096201E">
                <w:rPr>
                  <w:rStyle w:val="HyperlinkText9pt"/>
                </w:rPr>
                <w:t>14376</w:t>
              </w:r>
            </w:hyperlink>
          </w:p>
        </w:tc>
        <w:tc>
          <w:tcPr>
            <w:tcW w:w="0" w:type="auto"/>
          </w:tcPr>
          <w:p w14:paraId="21A29A6E" w14:textId="77777777" w:rsidR="00622EEF" w:rsidRDefault="0096201E">
            <w:pPr>
              <w:pStyle w:val="TableText"/>
            </w:pPr>
            <w:r>
              <w:t>2.16.840.1.113883.10.20.22.4.75</w:t>
            </w:r>
          </w:p>
        </w:tc>
      </w:tr>
      <w:tr w:rsidR="00622EEF" w14:paraId="27FD2C39" w14:textId="77777777">
        <w:tc>
          <w:tcPr>
            <w:tcW w:w="0" w:type="auto"/>
          </w:tcPr>
          <w:p w14:paraId="256A67B6" w14:textId="77777777" w:rsidR="00622EEF" w:rsidRDefault="00622EEF">
            <w:pPr>
              <w:pStyle w:val="TableText"/>
            </w:pPr>
          </w:p>
        </w:tc>
        <w:tc>
          <w:tcPr>
            <w:tcW w:w="0" w:type="auto"/>
          </w:tcPr>
          <w:p w14:paraId="7E198AA7" w14:textId="77777777" w:rsidR="00622EEF" w:rsidRDefault="0096201E">
            <w:pPr>
              <w:pStyle w:val="TableText"/>
            </w:pPr>
            <w:r>
              <w:tab/>
              <w:t>id</w:t>
            </w:r>
          </w:p>
        </w:tc>
        <w:tc>
          <w:tcPr>
            <w:tcW w:w="0" w:type="auto"/>
          </w:tcPr>
          <w:p w14:paraId="34E92B32" w14:textId="77777777" w:rsidR="00622EEF" w:rsidRDefault="0096201E">
            <w:pPr>
              <w:pStyle w:val="TableText"/>
            </w:pPr>
            <w:r>
              <w:t>1..*</w:t>
            </w:r>
          </w:p>
        </w:tc>
        <w:tc>
          <w:tcPr>
            <w:tcW w:w="0" w:type="auto"/>
          </w:tcPr>
          <w:p w14:paraId="702AE0D2" w14:textId="77777777" w:rsidR="00622EEF" w:rsidRDefault="0096201E">
            <w:pPr>
              <w:pStyle w:val="TableText"/>
            </w:pPr>
            <w:r>
              <w:t>SHALL</w:t>
            </w:r>
          </w:p>
        </w:tc>
        <w:tc>
          <w:tcPr>
            <w:tcW w:w="0" w:type="auto"/>
          </w:tcPr>
          <w:p w14:paraId="37FFD951" w14:textId="77777777" w:rsidR="00622EEF" w:rsidRDefault="00622EEF">
            <w:pPr>
              <w:pStyle w:val="TableText"/>
            </w:pPr>
          </w:p>
        </w:tc>
        <w:tc>
          <w:tcPr>
            <w:tcW w:w="0" w:type="auto"/>
          </w:tcPr>
          <w:p w14:paraId="6D40CA2C" w14:textId="77777777" w:rsidR="00622EEF" w:rsidRDefault="000C7B35">
            <w:pPr>
              <w:pStyle w:val="TableText"/>
            </w:pPr>
            <w:hyperlink w:anchor="C_14377">
              <w:r w:rsidR="0096201E">
                <w:rPr>
                  <w:rStyle w:val="HyperlinkText9pt"/>
                </w:rPr>
                <w:t>14377</w:t>
              </w:r>
            </w:hyperlink>
          </w:p>
        </w:tc>
        <w:tc>
          <w:tcPr>
            <w:tcW w:w="0" w:type="auto"/>
          </w:tcPr>
          <w:p w14:paraId="6998DA57" w14:textId="77777777" w:rsidR="00622EEF" w:rsidRDefault="00622EEF">
            <w:pPr>
              <w:pStyle w:val="TableText"/>
            </w:pPr>
          </w:p>
        </w:tc>
      </w:tr>
      <w:tr w:rsidR="00622EEF" w14:paraId="4F4053A9" w14:textId="77777777">
        <w:tc>
          <w:tcPr>
            <w:tcW w:w="0" w:type="auto"/>
          </w:tcPr>
          <w:p w14:paraId="369660C6" w14:textId="77777777" w:rsidR="00622EEF" w:rsidRDefault="00622EEF">
            <w:pPr>
              <w:pStyle w:val="TableText"/>
            </w:pPr>
          </w:p>
        </w:tc>
        <w:tc>
          <w:tcPr>
            <w:tcW w:w="0" w:type="auto"/>
          </w:tcPr>
          <w:p w14:paraId="420B4C25" w14:textId="77777777" w:rsidR="00622EEF" w:rsidRDefault="0096201E">
            <w:pPr>
              <w:pStyle w:val="TableText"/>
            </w:pPr>
            <w:r>
              <w:tab/>
              <w:t>code</w:t>
            </w:r>
          </w:p>
        </w:tc>
        <w:tc>
          <w:tcPr>
            <w:tcW w:w="0" w:type="auto"/>
          </w:tcPr>
          <w:p w14:paraId="4674F478" w14:textId="77777777" w:rsidR="00622EEF" w:rsidRDefault="0096201E">
            <w:pPr>
              <w:pStyle w:val="TableText"/>
            </w:pPr>
            <w:r>
              <w:t>1..1</w:t>
            </w:r>
          </w:p>
        </w:tc>
        <w:tc>
          <w:tcPr>
            <w:tcW w:w="0" w:type="auto"/>
          </w:tcPr>
          <w:p w14:paraId="0FD36EF2" w14:textId="77777777" w:rsidR="00622EEF" w:rsidRDefault="0096201E">
            <w:pPr>
              <w:pStyle w:val="TableText"/>
            </w:pPr>
            <w:r>
              <w:t>SHALL</w:t>
            </w:r>
          </w:p>
        </w:tc>
        <w:tc>
          <w:tcPr>
            <w:tcW w:w="0" w:type="auto"/>
          </w:tcPr>
          <w:p w14:paraId="3D53FB1A" w14:textId="77777777" w:rsidR="00622EEF" w:rsidRDefault="00622EEF">
            <w:pPr>
              <w:pStyle w:val="TableText"/>
            </w:pPr>
          </w:p>
        </w:tc>
        <w:tc>
          <w:tcPr>
            <w:tcW w:w="0" w:type="auto"/>
          </w:tcPr>
          <w:p w14:paraId="59D4EF55" w14:textId="77777777" w:rsidR="00622EEF" w:rsidRDefault="000C7B35">
            <w:pPr>
              <w:pStyle w:val="TableText"/>
            </w:pPr>
            <w:hyperlink w:anchor="C_14378">
              <w:r w:rsidR="0096201E">
                <w:rPr>
                  <w:rStyle w:val="HyperlinkText9pt"/>
                </w:rPr>
                <w:t>14378</w:t>
              </w:r>
            </w:hyperlink>
          </w:p>
        </w:tc>
        <w:tc>
          <w:tcPr>
            <w:tcW w:w="0" w:type="auto"/>
          </w:tcPr>
          <w:p w14:paraId="58EE7661" w14:textId="77777777" w:rsidR="00622EEF" w:rsidRDefault="00622EEF">
            <w:pPr>
              <w:pStyle w:val="TableText"/>
            </w:pPr>
          </w:p>
        </w:tc>
      </w:tr>
      <w:tr w:rsidR="00622EEF" w14:paraId="6AB572C5" w14:textId="77777777">
        <w:tc>
          <w:tcPr>
            <w:tcW w:w="0" w:type="auto"/>
          </w:tcPr>
          <w:p w14:paraId="71D64DDD" w14:textId="77777777" w:rsidR="00622EEF" w:rsidRDefault="00622EEF">
            <w:pPr>
              <w:pStyle w:val="TableText"/>
            </w:pPr>
          </w:p>
        </w:tc>
        <w:tc>
          <w:tcPr>
            <w:tcW w:w="0" w:type="auto"/>
          </w:tcPr>
          <w:p w14:paraId="4575FE76" w14:textId="77777777" w:rsidR="00622EEF" w:rsidRDefault="0096201E">
            <w:pPr>
              <w:pStyle w:val="TableText"/>
            </w:pPr>
            <w:r>
              <w:tab/>
            </w:r>
            <w:r>
              <w:tab/>
              <w:t>@code</w:t>
            </w:r>
          </w:p>
        </w:tc>
        <w:tc>
          <w:tcPr>
            <w:tcW w:w="0" w:type="auto"/>
          </w:tcPr>
          <w:p w14:paraId="5AAFD35A" w14:textId="77777777" w:rsidR="00622EEF" w:rsidRDefault="0096201E">
            <w:pPr>
              <w:pStyle w:val="TableText"/>
            </w:pPr>
            <w:r>
              <w:t>0..1</w:t>
            </w:r>
          </w:p>
        </w:tc>
        <w:tc>
          <w:tcPr>
            <w:tcW w:w="0" w:type="auto"/>
          </w:tcPr>
          <w:p w14:paraId="264BFF69" w14:textId="77777777" w:rsidR="00622EEF" w:rsidRDefault="0096201E">
            <w:pPr>
              <w:pStyle w:val="TableText"/>
            </w:pPr>
            <w:r>
              <w:t>SHOULD</w:t>
            </w:r>
          </w:p>
        </w:tc>
        <w:tc>
          <w:tcPr>
            <w:tcW w:w="0" w:type="auto"/>
          </w:tcPr>
          <w:p w14:paraId="4C921F35" w14:textId="77777777" w:rsidR="00622EEF" w:rsidRDefault="00622EEF">
            <w:pPr>
              <w:pStyle w:val="TableText"/>
            </w:pPr>
          </w:p>
        </w:tc>
        <w:tc>
          <w:tcPr>
            <w:tcW w:w="0" w:type="auto"/>
          </w:tcPr>
          <w:p w14:paraId="1CC419B6" w14:textId="77777777" w:rsidR="00622EEF" w:rsidRDefault="000C7B35">
            <w:pPr>
              <w:pStyle w:val="TableText"/>
            </w:pPr>
            <w:hyperlink w:anchor="C_14697">
              <w:r w:rsidR="0096201E">
                <w:rPr>
                  <w:rStyle w:val="HyperlinkText9pt"/>
                </w:rPr>
                <w:t>14697</w:t>
              </w:r>
            </w:hyperlink>
          </w:p>
        </w:tc>
        <w:tc>
          <w:tcPr>
            <w:tcW w:w="0" w:type="auto"/>
          </w:tcPr>
          <w:p w14:paraId="2A1B0C59" w14:textId="77777777" w:rsidR="00622EEF" w:rsidRDefault="00622EEF">
            <w:pPr>
              <w:pStyle w:val="TableText"/>
            </w:pPr>
          </w:p>
        </w:tc>
      </w:tr>
      <w:tr w:rsidR="00622EEF" w14:paraId="04C4BEB6" w14:textId="77777777">
        <w:tc>
          <w:tcPr>
            <w:tcW w:w="0" w:type="auto"/>
          </w:tcPr>
          <w:p w14:paraId="4E00D17F" w14:textId="77777777" w:rsidR="00622EEF" w:rsidRDefault="00622EEF">
            <w:pPr>
              <w:pStyle w:val="TableText"/>
            </w:pPr>
          </w:p>
        </w:tc>
        <w:tc>
          <w:tcPr>
            <w:tcW w:w="0" w:type="auto"/>
          </w:tcPr>
          <w:p w14:paraId="1071DE7D" w14:textId="77777777" w:rsidR="00622EEF" w:rsidRDefault="0096201E">
            <w:pPr>
              <w:pStyle w:val="TableText"/>
            </w:pPr>
            <w:r>
              <w:tab/>
              <w:t>statusCode</w:t>
            </w:r>
          </w:p>
        </w:tc>
        <w:tc>
          <w:tcPr>
            <w:tcW w:w="0" w:type="auto"/>
          </w:tcPr>
          <w:p w14:paraId="7B7123B8" w14:textId="77777777" w:rsidR="00622EEF" w:rsidRDefault="0096201E">
            <w:pPr>
              <w:pStyle w:val="TableText"/>
            </w:pPr>
            <w:r>
              <w:t>1..1</w:t>
            </w:r>
          </w:p>
        </w:tc>
        <w:tc>
          <w:tcPr>
            <w:tcW w:w="0" w:type="auto"/>
          </w:tcPr>
          <w:p w14:paraId="3E744088" w14:textId="77777777" w:rsidR="00622EEF" w:rsidRDefault="0096201E">
            <w:pPr>
              <w:pStyle w:val="TableText"/>
            </w:pPr>
            <w:r>
              <w:t>SHALL</w:t>
            </w:r>
          </w:p>
        </w:tc>
        <w:tc>
          <w:tcPr>
            <w:tcW w:w="0" w:type="auto"/>
          </w:tcPr>
          <w:p w14:paraId="0CDC7076" w14:textId="77777777" w:rsidR="00622EEF" w:rsidRDefault="00622EEF">
            <w:pPr>
              <w:pStyle w:val="TableText"/>
            </w:pPr>
          </w:p>
        </w:tc>
        <w:tc>
          <w:tcPr>
            <w:tcW w:w="0" w:type="auto"/>
          </w:tcPr>
          <w:p w14:paraId="7FD3042E" w14:textId="77777777" w:rsidR="00622EEF" w:rsidRDefault="000C7B35">
            <w:pPr>
              <w:pStyle w:val="TableText"/>
            </w:pPr>
            <w:hyperlink w:anchor="C_14372">
              <w:r w:rsidR="0096201E">
                <w:rPr>
                  <w:rStyle w:val="HyperlinkText9pt"/>
                </w:rPr>
                <w:t>14372</w:t>
              </w:r>
            </w:hyperlink>
          </w:p>
        </w:tc>
        <w:tc>
          <w:tcPr>
            <w:tcW w:w="0" w:type="auto"/>
          </w:tcPr>
          <w:p w14:paraId="5D544415" w14:textId="77777777" w:rsidR="00622EEF" w:rsidRDefault="00622EEF">
            <w:pPr>
              <w:pStyle w:val="TableText"/>
            </w:pPr>
          </w:p>
        </w:tc>
      </w:tr>
      <w:tr w:rsidR="00622EEF" w14:paraId="185388B8" w14:textId="77777777">
        <w:tc>
          <w:tcPr>
            <w:tcW w:w="0" w:type="auto"/>
          </w:tcPr>
          <w:p w14:paraId="0AD500DF" w14:textId="77777777" w:rsidR="00622EEF" w:rsidRDefault="00622EEF">
            <w:pPr>
              <w:pStyle w:val="TableText"/>
            </w:pPr>
          </w:p>
        </w:tc>
        <w:tc>
          <w:tcPr>
            <w:tcW w:w="0" w:type="auto"/>
          </w:tcPr>
          <w:p w14:paraId="288F19B2" w14:textId="77777777" w:rsidR="00622EEF" w:rsidRDefault="0096201E">
            <w:pPr>
              <w:pStyle w:val="TableText"/>
            </w:pPr>
            <w:r>
              <w:tab/>
            </w:r>
            <w:r>
              <w:tab/>
              <w:t>@code</w:t>
            </w:r>
          </w:p>
        </w:tc>
        <w:tc>
          <w:tcPr>
            <w:tcW w:w="0" w:type="auto"/>
          </w:tcPr>
          <w:p w14:paraId="14D97B5D" w14:textId="77777777" w:rsidR="00622EEF" w:rsidRDefault="0096201E">
            <w:pPr>
              <w:pStyle w:val="TableText"/>
            </w:pPr>
            <w:r>
              <w:t>1..1</w:t>
            </w:r>
          </w:p>
        </w:tc>
        <w:tc>
          <w:tcPr>
            <w:tcW w:w="0" w:type="auto"/>
          </w:tcPr>
          <w:p w14:paraId="765E4D03" w14:textId="77777777" w:rsidR="00622EEF" w:rsidRDefault="0096201E">
            <w:pPr>
              <w:pStyle w:val="TableText"/>
            </w:pPr>
            <w:r>
              <w:t>SHALL</w:t>
            </w:r>
          </w:p>
        </w:tc>
        <w:tc>
          <w:tcPr>
            <w:tcW w:w="0" w:type="auto"/>
          </w:tcPr>
          <w:p w14:paraId="1ABD6F11" w14:textId="77777777" w:rsidR="00622EEF" w:rsidRDefault="00622EEF">
            <w:pPr>
              <w:pStyle w:val="TableText"/>
            </w:pPr>
          </w:p>
        </w:tc>
        <w:tc>
          <w:tcPr>
            <w:tcW w:w="0" w:type="auto"/>
          </w:tcPr>
          <w:p w14:paraId="705AA621" w14:textId="77777777" w:rsidR="00622EEF" w:rsidRDefault="000C7B35">
            <w:pPr>
              <w:pStyle w:val="TableText"/>
            </w:pPr>
            <w:hyperlink w:anchor="C_19093">
              <w:r w:rsidR="0096201E">
                <w:rPr>
                  <w:rStyle w:val="HyperlinkText9pt"/>
                </w:rPr>
                <w:t>19093</w:t>
              </w:r>
            </w:hyperlink>
          </w:p>
        </w:tc>
        <w:tc>
          <w:tcPr>
            <w:tcW w:w="0" w:type="auto"/>
          </w:tcPr>
          <w:p w14:paraId="60A440B7" w14:textId="77777777" w:rsidR="00622EEF" w:rsidRDefault="0096201E">
            <w:pPr>
              <w:pStyle w:val="TableText"/>
            </w:pPr>
            <w:r>
              <w:t>2.16.840.1.113883.5.14 (ActStatus) = completed</w:t>
            </w:r>
          </w:p>
        </w:tc>
      </w:tr>
      <w:tr w:rsidR="00622EEF" w14:paraId="60062786" w14:textId="77777777">
        <w:tc>
          <w:tcPr>
            <w:tcW w:w="0" w:type="auto"/>
          </w:tcPr>
          <w:p w14:paraId="57B0C552" w14:textId="77777777" w:rsidR="00622EEF" w:rsidRDefault="00622EEF">
            <w:pPr>
              <w:pStyle w:val="TableText"/>
            </w:pPr>
          </w:p>
        </w:tc>
        <w:tc>
          <w:tcPr>
            <w:tcW w:w="0" w:type="auto"/>
          </w:tcPr>
          <w:p w14:paraId="338EC9C2" w14:textId="77777777" w:rsidR="00622EEF" w:rsidRDefault="0096201E">
            <w:pPr>
              <w:pStyle w:val="TableText"/>
            </w:pPr>
            <w:r>
              <w:tab/>
              <w:t>component</w:t>
            </w:r>
          </w:p>
        </w:tc>
        <w:tc>
          <w:tcPr>
            <w:tcW w:w="0" w:type="auto"/>
          </w:tcPr>
          <w:p w14:paraId="07DEF1B2" w14:textId="77777777" w:rsidR="00622EEF" w:rsidRDefault="0096201E">
            <w:pPr>
              <w:pStyle w:val="TableText"/>
            </w:pPr>
            <w:r>
              <w:t>1..*</w:t>
            </w:r>
          </w:p>
        </w:tc>
        <w:tc>
          <w:tcPr>
            <w:tcW w:w="0" w:type="auto"/>
          </w:tcPr>
          <w:p w14:paraId="0EEAE174" w14:textId="77777777" w:rsidR="00622EEF" w:rsidRDefault="0096201E">
            <w:pPr>
              <w:pStyle w:val="TableText"/>
            </w:pPr>
            <w:r>
              <w:t>SHALL</w:t>
            </w:r>
          </w:p>
        </w:tc>
        <w:tc>
          <w:tcPr>
            <w:tcW w:w="0" w:type="auto"/>
          </w:tcPr>
          <w:p w14:paraId="63D7E3EC" w14:textId="77777777" w:rsidR="00622EEF" w:rsidRDefault="00622EEF">
            <w:pPr>
              <w:pStyle w:val="TableText"/>
            </w:pPr>
          </w:p>
        </w:tc>
        <w:tc>
          <w:tcPr>
            <w:tcW w:w="0" w:type="auto"/>
          </w:tcPr>
          <w:p w14:paraId="6C4FCB32" w14:textId="77777777" w:rsidR="00622EEF" w:rsidRDefault="000C7B35">
            <w:pPr>
              <w:pStyle w:val="TableText"/>
            </w:pPr>
            <w:hyperlink w:anchor="C_14373">
              <w:r w:rsidR="0096201E">
                <w:rPr>
                  <w:rStyle w:val="HyperlinkText9pt"/>
                </w:rPr>
                <w:t>14373</w:t>
              </w:r>
            </w:hyperlink>
          </w:p>
        </w:tc>
        <w:tc>
          <w:tcPr>
            <w:tcW w:w="0" w:type="auto"/>
          </w:tcPr>
          <w:p w14:paraId="4C331DAC" w14:textId="77777777" w:rsidR="00622EEF" w:rsidRDefault="00622EEF">
            <w:pPr>
              <w:pStyle w:val="TableText"/>
            </w:pPr>
          </w:p>
        </w:tc>
      </w:tr>
      <w:tr w:rsidR="00622EEF" w14:paraId="037B1243" w14:textId="77777777">
        <w:tc>
          <w:tcPr>
            <w:tcW w:w="0" w:type="auto"/>
          </w:tcPr>
          <w:p w14:paraId="672729ED" w14:textId="77777777" w:rsidR="00622EEF" w:rsidRDefault="00622EEF">
            <w:pPr>
              <w:pStyle w:val="TableText"/>
            </w:pPr>
          </w:p>
        </w:tc>
        <w:tc>
          <w:tcPr>
            <w:tcW w:w="0" w:type="auto"/>
          </w:tcPr>
          <w:p w14:paraId="648058AA" w14:textId="77777777" w:rsidR="00622EEF" w:rsidRDefault="0096201E">
            <w:pPr>
              <w:pStyle w:val="TableText"/>
            </w:pPr>
            <w:r>
              <w:tab/>
            </w:r>
            <w:r>
              <w:tab/>
              <w:t>observation</w:t>
            </w:r>
          </w:p>
        </w:tc>
        <w:tc>
          <w:tcPr>
            <w:tcW w:w="0" w:type="auto"/>
          </w:tcPr>
          <w:p w14:paraId="2AD65D5B" w14:textId="77777777" w:rsidR="00622EEF" w:rsidRDefault="0096201E">
            <w:pPr>
              <w:pStyle w:val="TableText"/>
            </w:pPr>
            <w:r>
              <w:t>1..1</w:t>
            </w:r>
          </w:p>
        </w:tc>
        <w:tc>
          <w:tcPr>
            <w:tcW w:w="0" w:type="auto"/>
          </w:tcPr>
          <w:p w14:paraId="7CC83F9A" w14:textId="77777777" w:rsidR="00622EEF" w:rsidRDefault="0096201E">
            <w:pPr>
              <w:pStyle w:val="TableText"/>
            </w:pPr>
            <w:r>
              <w:t>SHALL</w:t>
            </w:r>
          </w:p>
        </w:tc>
        <w:tc>
          <w:tcPr>
            <w:tcW w:w="0" w:type="auto"/>
          </w:tcPr>
          <w:p w14:paraId="293CE517" w14:textId="77777777" w:rsidR="00622EEF" w:rsidRDefault="00622EEF">
            <w:pPr>
              <w:pStyle w:val="TableText"/>
            </w:pPr>
          </w:p>
        </w:tc>
        <w:tc>
          <w:tcPr>
            <w:tcW w:w="0" w:type="auto"/>
          </w:tcPr>
          <w:p w14:paraId="202D7DCC" w14:textId="77777777" w:rsidR="00622EEF" w:rsidRDefault="000C7B35">
            <w:pPr>
              <w:pStyle w:val="TableText"/>
            </w:pPr>
            <w:hyperlink w:anchor="C_14381">
              <w:r w:rsidR="0096201E">
                <w:rPr>
                  <w:rStyle w:val="HyperlinkText9pt"/>
                </w:rPr>
                <w:t>14381</w:t>
              </w:r>
            </w:hyperlink>
          </w:p>
        </w:tc>
        <w:tc>
          <w:tcPr>
            <w:tcW w:w="0" w:type="auto"/>
          </w:tcPr>
          <w:p w14:paraId="0C3FB7CE" w14:textId="77777777" w:rsidR="00622EEF" w:rsidRDefault="00622EEF">
            <w:pPr>
              <w:pStyle w:val="TableText"/>
            </w:pPr>
          </w:p>
        </w:tc>
      </w:tr>
    </w:tbl>
    <w:p w14:paraId="23783F33" w14:textId="77777777" w:rsidR="00622EEF" w:rsidRDefault="00622EEF">
      <w:pPr>
        <w:pStyle w:val="BodyText"/>
      </w:pPr>
    </w:p>
    <w:p w14:paraId="571D5D78" w14:textId="77777777" w:rsidR="00622EEF" w:rsidRDefault="0096201E" w:rsidP="00FC5FC2">
      <w:pPr>
        <w:numPr>
          <w:ilvl w:val="0"/>
          <w:numId w:val="62"/>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1C97AB8C" w14:textId="77777777" w:rsidR="00622EEF" w:rsidRDefault="0096201E" w:rsidP="00FC5FC2">
      <w:pPr>
        <w:numPr>
          <w:ilvl w:val="0"/>
          <w:numId w:val="62"/>
        </w:numPr>
      </w:pPr>
      <w:r>
        <w:rPr>
          <w:rStyle w:val="keyword"/>
        </w:rPr>
        <w:t>SHALL</w:t>
      </w:r>
      <w:r>
        <w:t xml:space="preserve"> contain exactly one [1..1] </w:t>
      </w:r>
      <w:r>
        <w:rPr>
          <w:rStyle w:val="XMLnameBold"/>
        </w:rPr>
        <w:t>@classCode</w:t>
      </w:r>
      <w:r>
        <w:t>=</w:t>
      </w:r>
      <w:r>
        <w:rPr>
          <w:rStyle w:val="XMLname"/>
        </w:rPr>
        <w:t>"CLUSTER"</w:t>
      </w:r>
      <w:r>
        <w:t xml:space="preserve">, which </w:t>
      </w:r>
      <w:r>
        <w:rPr>
          <w:rStyle w:val="keyword"/>
        </w:rPr>
        <w:t>SHALL</w:t>
      </w:r>
      <w:r>
        <w:t xml:space="preserve"> be selected from CodeSystem </w:t>
      </w:r>
      <w:r>
        <w:rPr>
          <w:rStyle w:val="XMLname"/>
        </w:rPr>
        <w:t>HL7ActClass (2.16.840.1.113883.5.6)</w:t>
      </w:r>
      <w:r>
        <w:rPr>
          <w:rStyle w:val="keyword"/>
        </w:rPr>
        <w:t xml:space="preserve"> STATIC</w:t>
      </w:r>
      <w:bookmarkStart w:id="2587" w:name="C_14369"/>
      <w:bookmarkEnd w:id="2587"/>
      <w:r>
        <w:t xml:space="preserve"> (CONF:14369).</w:t>
      </w:r>
    </w:p>
    <w:p w14:paraId="019CE35E" w14:textId="77777777" w:rsidR="00622EEF" w:rsidRDefault="0096201E" w:rsidP="00FC5FC2">
      <w:pPr>
        <w:numPr>
          <w:ilvl w:val="0"/>
          <w:numId w:val="62"/>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88" w:name="C_14371"/>
      <w:bookmarkEnd w:id="2588"/>
      <w:r>
        <w:t xml:space="preserve"> (CONF:14371).</w:t>
      </w:r>
    </w:p>
    <w:p w14:paraId="7ACB47E4" w14:textId="77777777" w:rsidR="00622EEF" w:rsidRDefault="0096201E" w:rsidP="00FC5FC2">
      <w:pPr>
        <w:numPr>
          <w:ilvl w:val="0"/>
          <w:numId w:val="62"/>
        </w:numPr>
      </w:pPr>
      <w:r>
        <w:rPr>
          <w:rStyle w:val="keyword"/>
        </w:rPr>
        <w:t>SHALL</w:t>
      </w:r>
      <w:r>
        <w:t xml:space="preserve"> contain exactly one [1..1] </w:t>
      </w:r>
      <w:r>
        <w:rPr>
          <w:rStyle w:val="XMLnameBold"/>
        </w:rPr>
        <w:t>templateId</w:t>
      </w:r>
      <w:bookmarkStart w:id="2589" w:name="C_14375"/>
      <w:bookmarkEnd w:id="2589"/>
      <w:r>
        <w:t xml:space="preserve"> (CONF:14375) such that it</w:t>
      </w:r>
    </w:p>
    <w:p w14:paraId="6391DF40" w14:textId="77777777" w:rsidR="00622EEF" w:rsidRDefault="0096201E" w:rsidP="00FC5FC2">
      <w:pPr>
        <w:numPr>
          <w:ilvl w:val="1"/>
          <w:numId w:val="62"/>
        </w:numPr>
      </w:pPr>
      <w:r>
        <w:rPr>
          <w:rStyle w:val="keyword"/>
        </w:rPr>
        <w:t>SHALL</w:t>
      </w:r>
      <w:r>
        <w:t xml:space="preserve"> contain exactly one [1..1] </w:t>
      </w:r>
      <w:r>
        <w:rPr>
          <w:rStyle w:val="XMLnameBold"/>
        </w:rPr>
        <w:t>@root</w:t>
      </w:r>
      <w:r>
        <w:t>=</w:t>
      </w:r>
      <w:r>
        <w:rPr>
          <w:rStyle w:val="XMLname"/>
        </w:rPr>
        <w:t>"2.16.840.1.113883.10.20.22.4.75"</w:t>
      </w:r>
      <w:bookmarkStart w:id="2590" w:name="C_14376"/>
      <w:bookmarkEnd w:id="2590"/>
      <w:r>
        <w:t xml:space="preserve"> (CONF:14376).</w:t>
      </w:r>
    </w:p>
    <w:p w14:paraId="6E2E9581" w14:textId="77777777" w:rsidR="00622EEF" w:rsidRDefault="0096201E" w:rsidP="00FC5FC2">
      <w:pPr>
        <w:numPr>
          <w:ilvl w:val="0"/>
          <w:numId w:val="62"/>
        </w:numPr>
      </w:pPr>
      <w:r>
        <w:rPr>
          <w:rStyle w:val="keyword"/>
        </w:rPr>
        <w:t>SHALL</w:t>
      </w:r>
      <w:r>
        <w:t xml:space="preserve"> contain at least one [1..*] </w:t>
      </w:r>
      <w:r>
        <w:rPr>
          <w:rStyle w:val="XMLnameBold"/>
        </w:rPr>
        <w:t>id</w:t>
      </w:r>
      <w:bookmarkStart w:id="2591" w:name="C_14377"/>
      <w:bookmarkEnd w:id="2591"/>
      <w:r>
        <w:t xml:space="preserve"> (CONF:14377).</w:t>
      </w:r>
    </w:p>
    <w:p w14:paraId="0C2A6E5A" w14:textId="77777777" w:rsidR="00622EEF" w:rsidRDefault="0096201E" w:rsidP="00FC5FC2">
      <w:pPr>
        <w:numPr>
          <w:ilvl w:val="0"/>
          <w:numId w:val="62"/>
        </w:numPr>
      </w:pPr>
      <w:r>
        <w:rPr>
          <w:rStyle w:val="keyword"/>
        </w:rPr>
        <w:t>SHALL</w:t>
      </w:r>
      <w:r>
        <w:t xml:space="preserve"> contain exactly one [1..1] </w:t>
      </w:r>
      <w:r>
        <w:rPr>
          <w:rStyle w:val="XMLnameBold"/>
        </w:rPr>
        <w:t>code</w:t>
      </w:r>
      <w:bookmarkStart w:id="2592" w:name="C_14378"/>
      <w:bookmarkEnd w:id="2592"/>
      <w:r>
        <w:t xml:space="preserve"> (CONF:14378).</w:t>
      </w:r>
    </w:p>
    <w:p w14:paraId="52D8292B" w14:textId="77777777" w:rsidR="00622EEF" w:rsidRDefault="0096201E" w:rsidP="00FC5FC2">
      <w:pPr>
        <w:numPr>
          <w:ilvl w:val="1"/>
          <w:numId w:val="62"/>
        </w:numPr>
      </w:pPr>
      <w:r>
        <w:t xml:space="preserve">This code </w:t>
      </w:r>
      <w:r>
        <w:rPr>
          <w:rStyle w:val="keyword"/>
        </w:rPr>
        <w:t>SHOULD</w:t>
      </w:r>
      <w:r>
        <w:t xml:space="preserve"> contain zero or one [0..1] </w:t>
      </w:r>
      <w:r>
        <w:rPr>
          <w:rStyle w:val="XMLnameBold"/>
        </w:rPr>
        <w:t>@code</w:t>
      </w:r>
      <w:bookmarkStart w:id="2593" w:name="C_14697"/>
      <w:bookmarkEnd w:id="2593"/>
      <w:r>
        <w:t xml:space="preserve"> (CONF:14697).</w:t>
      </w:r>
    </w:p>
    <w:p w14:paraId="49B0327C" w14:textId="77777777" w:rsidR="00622EEF" w:rsidRDefault="0096201E" w:rsidP="00FC5FC2">
      <w:pPr>
        <w:numPr>
          <w:ilvl w:val="2"/>
          <w:numId w:val="62"/>
        </w:numPr>
      </w:pPr>
      <w:r>
        <w:t>Should be selected from ICF (codeSystem 2.16.840.1.113883.6.254) or SNOMED CT (codeSystem 2.16.840.1.113883.6.96) (CONF:14698).</w:t>
      </w:r>
    </w:p>
    <w:p w14:paraId="078D8D0D" w14:textId="77777777" w:rsidR="00622EEF" w:rsidRDefault="0096201E" w:rsidP="00FC5FC2">
      <w:pPr>
        <w:numPr>
          <w:ilvl w:val="0"/>
          <w:numId w:val="62"/>
        </w:numPr>
      </w:pPr>
      <w:r>
        <w:rPr>
          <w:rStyle w:val="keyword"/>
        </w:rPr>
        <w:t>SHALL</w:t>
      </w:r>
      <w:r>
        <w:t xml:space="preserve"> contain exactly one [1..1] </w:t>
      </w:r>
      <w:r>
        <w:rPr>
          <w:rStyle w:val="XMLnameBold"/>
        </w:rPr>
        <w:t>statusCode</w:t>
      </w:r>
      <w:bookmarkStart w:id="2594" w:name="C_14372"/>
      <w:bookmarkEnd w:id="2594"/>
      <w:r>
        <w:t xml:space="preserve"> (CONF:14372).</w:t>
      </w:r>
    </w:p>
    <w:p w14:paraId="5C68E292" w14:textId="77777777" w:rsidR="00622EEF" w:rsidRDefault="0096201E" w:rsidP="00FC5FC2">
      <w:pPr>
        <w:numPr>
          <w:ilvl w:val="1"/>
          <w:numId w:val="62"/>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95" w:name="C_19093"/>
      <w:bookmarkEnd w:id="2595"/>
      <w:r>
        <w:t xml:space="preserve"> (CONF:19093).</w:t>
      </w:r>
    </w:p>
    <w:p w14:paraId="3EC8D361" w14:textId="77777777" w:rsidR="00622EEF" w:rsidRDefault="0096201E" w:rsidP="00FC5FC2">
      <w:pPr>
        <w:numPr>
          <w:ilvl w:val="0"/>
          <w:numId w:val="62"/>
        </w:numPr>
      </w:pPr>
      <w:r>
        <w:rPr>
          <w:rStyle w:val="keyword"/>
        </w:rPr>
        <w:t>SHALL</w:t>
      </w:r>
      <w:r>
        <w:t xml:space="preserve"> contain at least one [1..*] </w:t>
      </w:r>
      <w:r>
        <w:rPr>
          <w:rStyle w:val="XMLnameBold"/>
        </w:rPr>
        <w:t>component</w:t>
      </w:r>
      <w:bookmarkStart w:id="2596" w:name="C_14373"/>
      <w:bookmarkEnd w:id="2596"/>
      <w:r>
        <w:t xml:space="preserve"> (CONF:14373) such that it</w:t>
      </w:r>
    </w:p>
    <w:p w14:paraId="39620FFF" w14:textId="77777777" w:rsidR="00622EEF" w:rsidRDefault="0096201E" w:rsidP="00FC5FC2">
      <w:pPr>
        <w:numPr>
          <w:ilvl w:val="1"/>
          <w:numId w:val="62"/>
        </w:numPr>
      </w:pPr>
      <w:r>
        <w:rPr>
          <w:rStyle w:val="keyword"/>
        </w:rPr>
        <w:t>SHALL</w:t>
      </w:r>
      <w:r>
        <w:t xml:space="preserve"> contain exactly one [1..1] </w:t>
      </w:r>
      <w:hyperlink w:anchor="E_Cognitive_Status_Result_Observation">
        <w:r>
          <w:rPr>
            <w:rStyle w:val="HyperlinkCourierBold"/>
          </w:rPr>
          <w:t>Cognitive Status Result Observation</w:t>
        </w:r>
      </w:hyperlink>
      <w:r>
        <w:rPr>
          <w:rStyle w:val="XMLname"/>
        </w:rPr>
        <w:t xml:space="preserve"> (templateId:2.16.840.1.113883.10.20.22.4.74)</w:t>
      </w:r>
      <w:bookmarkStart w:id="2597" w:name="C_14381"/>
      <w:bookmarkEnd w:id="2597"/>
      <w:r>
        <w:t xml:space="preserve"> (CONF:14381).</w:t>
      </w:r>
    </w:p>
    <w:p w14:paraId="020C88BA" w14:textId="7F43CCE1" w:rsidR="00622EEF" w:rsidRDefault="0096201E">
      <w:pPr>
        <w:pStyle w:val="Heading3nospace"/>
      </w:pPr>
      <w:bookmarkStart w:id="2598" w:name="_Toc219652694"/>
      <w:bookmarkStart w:id="2599" w:name="_Toc348338774"/>
      <w:r>
        <w:lastRenderedPageBreak/>
        <w:t>F</w:t>
      </w:r>
      <w:bookmarkStart w:id="2600" w:name="E_Functional_Status_Result_Organizer"/>
      <w:bookmarkEnd w:id="2600"/>
      <w:r>
        <w:t>unctional Status Result Organizer</w:t>
      </w:r>
      <w:bookmarkEnd w:id="2598"/>
      <w:r w:rsidR="006810C8">
        <w:t xml:space="preserve"> [Closed for comments; published July 2012]</w:t>
      </w:r>
      <w:bookmarkEnd w:id="2599"/>
    </w:p>
    <w:p w14:paraId="35E5E7F1" w14:textId="77777777" w:rsidR="00622EEF" w:rsidRDefault="0096201E">
      <w:pPr>
        <w:pStyle w:val="BracketData"/>
      </w:pPr>
      <w:r>
        <w:t>[organizer: templateId 2.16.840.1.113883.10.20.22.4.66 (open)]</w:t>
      </w:r>
    </w:p>
    <w:p w14:paraId="4FFFCE03" w14:textId="1DFAD491" w:rsidR="00622EEF" w:rsidRDefault="0096201E">
      <w:pPr>
        <w:pStyle w:val="Caption"/>
      </w:pPr>
      <w:bookmarkStart w:id="2601" w:name="_Toc219652989"/>
      <w:bookmarkStart w:id="2602" w:name="_Toc348339160"/>
      <w:r>
        <w:t xml:space="preserve">Table </w:t>
      </w:r>
      <w:r w:rsidR="00795F7C">
        <w:fldChar w:fldCharType="begin"/>
      </w:r>
      <w:r>
        <w:instrText>SEQ Table \* ARABIC</w:instrText>
      </w:r>
      <w:r w:rsidR="00795F7C">
        <w:fldChar w:fldCharType="separate"/>
      </w:r>
      <w:r w:rsidR="00237C46">
        <w:t>279</w:t>
      </w:r>
      <w:r w:rsidR="00795F7C">
        <w:fldChar w:fldCharType="end"/>
      </w:r>
      <w:r>
        <w:t>: Functional Status Result Organizer Contexts</w:t>
      </w:r>
      <w:bookmarkEnd w:id="2601"/>
      <w:bookmarkEnd w:id="26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223"/>
        <w:gridCol w:w="4417"/>
      </w:tblGrid>
      <w:tr w:rsidR="00622EEF" w14:paraId="54D28CD5" w14:textId="77777777">
        <w:trPr>
          <w:cantSplit/>
          <w:tblHeader/>
        </w:trPr>
        <w:tc>
          <w:tcPr>
            <w:tcW w:w="0" w:type="auto"/>
            <w:shd w:val="clear" w:color="auto" w:fill="E6E6E6"/>
          </w:tcPr>
          <w:p w14:paraId="238F222F" w14:textId="77777777" w:rsidR="00622EEF" w:rsidRDefault="0096201E">
            <w:pPr>
              <w:pStyle w:val="TableHead"/>
            </w:pPr>
            <w:r>
              <w:t>Used By:</w:t>
            </w:r>
          </w:p>
        </w:tc>
        <w:tc>
          <w:tcPr>
            <w:tcW w:w="0" w:type="auto"/>
            <w:shd w:val="clear" w:color="auto" w:fill="E6E6E6"/>
          </w:tcPr>
          <w:p w14:paraId="451F176D" w14:textId="77777777" w:rsidR="00622EEF" w:rsidRDefault="0096201E">
            <w:pPr>
              <w:pStyle w:val="TableHead"/>
            </w:pPr>
            <w:r>
              <w:t>Contains Entries:</w:t>
            </w:r>
          </w:p>
        </w:tc>
      </w:tr>
      <w:tr w:rsidR="00622EEF" w14:paraId="3E4B7647" w14:textId="77777777">
        <w:tc>
          <w:tcPr>
            <w:tcW w:w="0" w:type="auto"/>
          </w:tcPr>
          <w:p w14:paraId="2C71B839" w14:textId="77777777" w:rsidR="00622EEF" w:rsidRDefault="000C7B35">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21B52B51" w14:textId="77777777" w:rsidR="00622EEF" w:rsidRDefault="000C7B35">
            <w:pPr>
              <w:pStyle w:val="TableText"/>
            </w:pPr>
            <w:hyperlink w:anchor="E_Functional_Status_Result_Observation">
              <w:r w:rsidR="0096201E">
                <w:rPr>
                  <w:rStyle w:val="HyperlinkText9pt"/>
                </w:rPr>
                <w:t>Functional Status Result Observation</w:t>
              </w:r>
            </w:hyperlink>
          </w:p>
        </w:tc>
      </w:tr>
    </w:tbl>
    <w:p w14:paraId="70054FF1" w14:textId="77777777" w:rsidR="00622EEF" w:rsidRDefault="00622EEF">
      <w:pPr>
        <w:pStyle w:val="BodyText"/>
      </w:pPr>
    </w:p>
    <w:p w14:paraId="16D8BBB3" w14:textId="77777777" w:rsidR="00622EEF" w:rsidRDefault="0096201E">
      <w:pPr>
        <w:pStyle w:val="BodyText"/>
      </w:pPr>
      <w:r>
        <w:t>This clinical statement identifies a set of functional status result observations. It contains information applicable to all of the contained functional status result observations. A functional status organizer may group self-care observations related to a patient's ability to feed, bathe, and dress.</w:t>
      </w:r>
    </w:p>
    <w:p w14:paraId="13A59247" w14:textId="77777777" w:rsidR="00622EEF" w:rsidRDefault="0096201E">
      <w:pPr>
        <w:pStyle w:val="BodyText"/>
      </w:pPr>
      <w:r>
        <w:t>An appropriate nullFlavor can be used when the organizer/code or organizer/id is unknown.</w:t>
      </w:r>
    </w:p>
    <w:p w14:paraId="51E975E0" w14:textId="3AB98928" w:rsidR="00622EEF" w:rsidRDefault="0096201E">
      <w:pPr>
        <w:pStyle w:val="Caption"/>
      </w:pPr>
      <w:bookmarkStart w:id="2603" w:name="_Toc219652990"/>
      <w:bookmarkStart w:id="2604" w:name="_Toc348339161"/>
      <w:r>
        <w:t xml:space="preserve">Table </w:t>
      </w:r>
      <w:r w:rsidR="00795F7C">
        <w:fldChar w:fldCharType="begin"/>
      </w:r>
      <w:r>
        <w:instrText>SEQ Table \* ARABIC</w:instrText>
      </w:r>
      <w:r w:rsidR="00795F7C">
        <w:fldChar w:fldCharType="separate"/>
      </w:r>
      <w:r w:rsidR="00237C46">
        <w:t>280</w:t>
      </w:r>
      <w:r w:rsidR="00795F7C">
        <w:fldChar w:fldCharType="end"/>
      </w:r>
      <w:r>
        <w:t>: Functional Status Result Organizer Constraints Overview</w:t>
      </w:r>
      <w:bookmarkEnd w:id="2603"/>
      <w:bookmarkEnd w:id="260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1"/>
        <w:gridCol w:w="713"/>
        <w:gridCol w:w="1016"/>
        <w:gridCol w:w="679"/>
        <w:gridCol w:w="857"/>
        <w:gridCol w:w="3206"/>
      </w:tblGrid>
      <w:tr w:rsidR="00622EEF" w14:paraId="33AB0339" w14:textId="77777777">
        <w:trPr>
          <w:cantSplit/>
          <w:tblHeader/>
        </w:trPr>
        <w:tc>
          <w:tcPr>
            <w:tcW w:w="0" w:type="auto"/>
            <w:shd w:val="clear" w:color="auto" w:fill="E6E6E6"/>
          </w:tcPr>
          <w:p w14:paraId="045BE22D" w14:textId="77777777" w:rsidR="00622EEF" w:rsidRDefault="0096201E">
            <w:pPr>
              <w:pStyle w:val="TableHead"/>
            </w:pPr>
            <w:r>
              <w:t>Name</w:t>
            </w:r>
          </w:p>
        </w:tc>
        <w:tc>
          <w:tcPr>
            <w:tcW w:w="0" w:type="auto"/>
            <w:shd w:val="clear" w:color="auto" w:fill="E6E6E6"/>
          </w:tcPr>
          <w:p w14:paraId="54009CFB" w14:textId="77777777" w:rsidR="00622EEF" w:rsidRDefault="0096201E">
            <w:pPr>
              <w:pStyle w:val="TableHead"/>
            </w:pPr>
            <w:r>
              <w:t>XPath</w:t>
            </w:r>
          </w:p>
        </w:tc>
        <w:tc>
          <w:tcPr>
            <w:tcW w:w="0" w:type="auto"/>
            <w:shd w:val="clear" w:color="auto" w:fill="E6E6E6"/>
          </w:tcPr>
          <w:p w14:paraId="369331B6" w14:textId="77777777" w:rsidR="00622EEF" w:rsidRDefault="0096201E">
            <w:pPr>
              <w:pStyle w:val="TableHead"/>
            </w:pPr>
            <w:r>
              <w:t>Card.</w:t>
            </w:r>
          </w:p>
        </w:tc>
        <w:tc>
          <w:tcPr>
            <w:tcW w:w="0" w:type="auto"/>
            <w:shd w:val="clear" w:color="auto" w:fill="E6E6E6"/>
          </w:tcPr>
          <w:p w14:paraId="47E6D581" w14:textId="77777777" w:rsidR="00622EEF" w:rsidRDefault="0096201E">
            <w:pPr>
              <w:pStyle w:val="TableHead"/>
            </w:pPr>
            <w:r>
              <w:t>Verb</w:t>
            </w:r>
          </w:p>
        </w:tc>
        <w:tc>
          <w:tcPr>
            <w:tcW w:w="0" w:type="auto"/>
            <w:shd w:val="clear" w:color="auto" w:fill="E6E6E6"/>
          </w:tcPr>
          <w:p w14:paraId="7D998D27" w14:textId="77777777" w:rsidR="00622EEF" w:rsidRDefault="0096201E">
            <w:pPr>
              <w:pStyle w:val="TableHead"/>
            </w:pPr>
            <w:r>
              <w:t>Data Type</w:t>
            </w:r>
          </w:p>
        </w:tc>
        <w:tc>
          <w:tcPr>
            <w:tcW w:w="0" w:type="auto"/>
            <w:shd w:val="clear" w:color="auto" w:fill="E6E6E6"/>
          </w:tcPr>
          <w:p w14:paraId="06C90277" w14:textId="77777777" w:rsidR="00622EEF" w:rsidRDefault="0096201E">
            <w:pPr>
              <w:pStyle w:val="TableHead"/>
            </w:pPr>
            <w:r>
              <w:t>CONF#</w:t>
            </w:r>
          </w:p>
        </w:tc>
        <w:tc>
          <w:tcPr>
            <w:tcW w:w="0" w:type="auto"/>
            <w:shd w:val="clear" w:color="auto" w:fill="E6E6E6"/>
          </w:tcPr>
          <w:p w14:paraId="687034EB" w14:textId="77777777" w:rsidR="00622EEF" w:rsidRDefault="0096201E">
            <w:pPr>
              <w:pStyle w:val="TableHead"/>
            </w:pPr>
            <w:r>
              <w:t>Fixed Value</w:t>
            </w:r>
          </w:p>
        </w:tc>
      </w:tr>
      <w:tr w:rsidR="00622EEF" w14:paraId="7456CB92" w14:textId="77777777">
        <w:tc>
          <w:tcPr>
            <w:tcW w:w="0" w:type="auto"/>
          </w:tcPr>
          <w:p w14:paraId="42A7721B" w14:textId="77777777" w:rsidR="00622EEF" w:rsidRDefault="00622EEF">
            <w:pPr>
              <w:pStyle w:val="TableText"/>
            </w:pPr>
          </w:p>
        </w:tc>
        <w:tc>
          <w:tcPr>
            <w:tcW w:w="0" w:type="auto"/>
            <w:gridSpan w:val="6"/>
          </w:tcPr>
          <w:p w14:paraId="2CD14BD4" w14:textId="77777777" w:rsidR="00622EEF" w:rsidRDefault="0096201E">
            <w:pPr>
              <w:pStyle w:val="TableText"/>
            </w:pPr>
            <w:r>
              <w:t>organizer[templateId/@root = '2.16.840.1.113883.10.20.22.4.66']</w:t>
            </w:r>
          </w:p>
        </w:tc>
      </w:tr>
      <w:tr w:rsidR="00622EEF" w14:paraId="3C22BB0B" w14:textId="77777777">
        <w:tc>
          <w:tcPr>
            <w:tcW w:w="0" w:type="auto"/>
          </w:tcPr>
          <w:p w14:paraId="40CC8BC9" w14:textId="77777777" w:rsidR="00622EEF" w:rsidRDefault="00622EEF">
            <w:pPr>
              <w:pStyle w:val="TableText"/>
            </w:pPr>
          </w:p>
        </w:tc>
        <w:tc>
          <w:tcPr>
            <w:tcW w:w="0" w:type="auto"/>
          </w:tcPr>
          <w:p w14:paraId="021B7FA8" w14:textId="77777777" w:rsidR="00622EEF" w:rsidRDefault="0096201E">
            <w:pPr>
              <w:pStyle w:val="TableText"/>
            </w:pPr>
            <w:r>
              <w:tab/>
              <w:t>@classCode</w:t>
            </w:r>
          </w:p>
        </w:tc>
        <w:tc>
          <w:tcPr>
            <w:tcW w:w="0" w:type="auto"/>
          </w:tcPr>
          <w:p w14:paraId="73FCF724" w14:textId="77777777" w:rsidR="00622EEF" w:rsidRDefault="0096201E">
            <w:pPr>
              <w:pStyle w:val="TableText"/>
            </w:pPr>
            <w:r>
              <w:t>1..1</w:t>
            </w:r>
          </w:p>
        </w:tc>
        <w:tc>
          <w:tcPr>
            <w:tcW w:w="0" w:type="auto"/>
          </w:tcPr>
          <w:p w14:paraId="4AA2193D" w14:textId="77777777" w:rsidR="00622EEF" w:rsidRDefault="0096201E">
            <w:pPr>
              <w:pStyle w:val="TableText"/>
            </w:pPr>
            <w:r>
              <w:t>SHALL</w:t>
            </w:r>
          </w:p>
        </w:tc>
        <w:tc>
          <w:tcPr>
            <w:tcW w:w="0" w:type="auto"/>
          </w:tcPr>
          <w:p w14:paraId="47AF1EFD" w14:textId="77777777" w:rsidR="00622EEF" w:rsidRDefault="00622EEF">
            <w:pPr>
              <w:pStyle w:val="TableText"/>
            </w:pPr>
          </w:p>
        </w:tc>
        <w:tc>
          <w:tcPr>
            <w:tcW w:w="0" w:type="auto"/>
          </w:tcPr>
          <w:p w14:paraId="2444A3FB" w14:textId="77777777" w:rsidR="00622EEF" w:rsidRDefault="000C7B35">
            <w:pPr>
              <w:pStyle w:val="TableText"/>
            </w:pPr>
            <w:hyperlink w:anchor="C_14355">
              <w:r w:rsidR="0096201E">
                <w:rPr>
                  <w:rStyle w:val="HyperlinkText9pt"/>
                </w:rPr>
                <w:t>14355</w:t>
              </w:r>
            </w:hyperlink>
          </w:p>
        </w:tc>
        <w:tc>
          <w:tcPr>
            <w:tcW w:w="0" w:type="auto"/>
          </w:tcPr>
          <w:p w14:paraId="7853A660" w14:textId="77777777" w:rsidR="00622EEF" w:rsidRDefault="0096201E">
            <w:pPr>
              <w:pStyle w:val="TableText"/>
            </w:pPr>
            <w:r>
              <w:t>2.16.840.1.113883.5.6 (HL7ActClass) = CLUSTER</w:t>
            </w:r>
          </w:p>
        </w:tc>
      </w:tr>
      <w:tr w:rsidR="00622EEF" w14:paraId="301D3C7C" w14:textId="77777777">
        <w:tc>
          <w:tcPr>
            <w:tcW w:w="0" w:type="auto"/>
          </w:tcPr>
          <w:p w14:paraId="1B6E6CBD" w14:textId="77777777" w:rsidR="00622EEF" w:rsidRDefault="00622EEF">
            <w:pPr>
              <w:pStyle w:val="TableText"/>
            </w:pPr>
          </w:p>
        </w:tc>
        <w:tc>
          <w:tcPr>
            <w:tcW w:w="0" w:type="auto"/>
          </w:tcPr>
          <w:p w14:paraId="764E5D08" w14:textId="77777777" w:rsidR="00622EEF" w:rsidRDefault="0096201E">
            <w:pPr>
              <w:pStyle w:val="TableText"/>
            </w:pPr>
            <w:r>
              <w:tab/>
              <w:t>@moodCode</w:t>
            </w:r>
          </w:p>
        </w:tc>
        <w:tc>
          <w:tcPr>
            <w:tcW w:w="0" w:type="auto"/>
          </w:tcPr>
          <w:p w14:paraId="3753FBF6" w14:textId="77777777" w:rsidR="00622EEF" w:rsidRDefault="0096201E">
            <w:pPr>
              <w:pStyle w:val="TableText"/>
            </w:pPr>
            <w:r>
              <w:t>1..1</w:t>
            </w:r>
          </w:p>
        </w:tc>
        <w:tc>
          <w:tcPr>
            <w:tcW w:w="0" w:type="auto"/>
          </w:tcPr>
          <w:p w14:paraId="2BF5D02E" w14:textId="77777777" w:rsidR="00622EEF" w:rsidRDefault="0096201E">
            <w:pPr>
              <w:pStyle w:val="TableText"/>
            </w:pPr>
            <w:r>
              <w:t>SHALL</w:t>
            </w:r>
          </w:p>
        </w:tc>
        <w:tc>
          <w:tcPr>
            <w:tcW w:w="0" w:type="auto"/>
          </w:tcPr>
          <w:p w14:paraId="104036F3" w14:textId="77777777" w:rsidR="00622EEF" w:rsidRDefault="00622EEF">
            <w:pPr>
              <w:pStyle w:val="TableText"/>
            </w:pPr>
          </w:p>
        </w:tc>
        <w:tc>
          <w:tcPr>
            <w:tcW w:w="0" w:type="auto"/>
          </w:tcPr>
          <w:p w14:paraId="0A88D1A3" w14:textId="77777777" w:rsidR="00622EEF" w:rsidRDefault="000C7B35">
            <w:pPr>
              <w:pStyle w:val="TableText"/>
            </w:pPr>
            <w:hyperlink w:anchor="C_14357">
              <w:r w:rsidR="0096201E">
                <w:rPr>
                  <w:rStyle w:val="HyperlinkText9pt"/>
                </w:rPr>
                <w:t>14357</w:t>
              </w:r>
            </w:hyperlink>
          </w:p>
        </w:tc>
        <w:tc>
          <w:tcPr>
            <w:tcW w:w="0" w:type="auto"/>
          </w:tcPr>
          <w:p w14:paraId="3DDF0706" w14:textId="77777777" w:rsidR="00622EEF" w:rsidRDefault="0096201E">
            <w:pPr>
              <w:pStyle w:val="TableText"/>
            </w:pPr>
            <w:r>
              <w:t>2.16.840.1.113883.5.1001 (ActMood) = EVN</w:t>
            </w:r>
          </w:p>
        </w:tc>
      </w:tr>
      <w:tr w:rsidR="00622EEF" w14:paraId="698048B2" w14:textId="77777777">
        <w:tc>
          <w:tcPr>
            <w:tcW w:w="0" w:type="auto"/>
          </w:tcPr>
          <w:p w14:paraId="6CA62993" w14:textId="77777777" w:rsidR="00622EEF" w:rsidRDefault="00622EEF">
            <w:pPr>
              <w:pStyle w:val="TableText"/>
            </w:pPr>
          </w:p>
        </w:tc>
        <w:tc>
          <w:tcPr>
            <w:tcW w:w="0" w:type="auto"/>
          </w:tcPr>
          <w:p w14:paraId="3D95E603" w14:textId="77777777" w:rsidR="00622EEF" w:rsidRDefault="0096201E">
            <w:pPr>
              <w:pStyle w:val="TableText"/>
            </w:pPr>
            <w:r>
              <w:tab/>
              <w:t>templateId</w:t>
            </w:r>
          </w:p>
        </w:tc>
        <w:tc>
          <w:tcPr>
            <w:tcW w:w="0" w:type="auto"/>
          </w:tcPr>
          <w:p w14:paraId="3AA5D370" w14:textId="77777777" w:rsidR="00622EEF" w:rsidRDefault="0096201E">
            <w:pPr>
              <w:pStyle w:val="TableText"/>
            </w:pPr>
            <w:r>
              <w:t>1..1</w:t>
            </w:r>
          </w:p>
        </w:tc>
        <w:tc>
          <w:tcPr>
            <w:tcW w:w="0" w:type="auto"/>
          </w:tcPr>
          <w:p w14:paraId="06AD3B12" w14:textId="77777777" w:rsidR="00622EEF" w:rsidRDefault="0096201E">
            <w:pPr>
              <w:pStyle w:val="TableText"/>
            </w:pPr>
            <w:r>
              <w:t>SHALL</w:t>
            </w:r>
          </w:p>
        </w:tc>
        <w:tc>
          <w:tcPr>
            <w:tcW w:w="0" w:type="auto"/>
          </w:tcPr>
          <w:p w14:paraId="3EBFCAAD" w14:textId="77777777" w:rsidR="00622EEF" w:rsidRDefault="00622EEF">
            <w:pPr>
              <w:pStyle w:val="TableText"/>
            </w:pPr>
          </w:p>
        </w:tc>
        <w:tc>
          <w:tcPr>
            <w:tcW w:w="0" w:type="auto"/>
          </w:tcPr>
          <w:p w14:paraId="5ECF1DF8" w14:textId="77777777" w:rsidR="00622EEF" w:rsidRDefault="000C7B35">
            <w:pPr>
              <w:pStyle w:val="TableText"/>
            </w:pPr>
            <w:hyperlink w:anchor="C_14361">
              <w:r w:rsidR="0096201E">
                <w:rPr>
                  <w:rStyle w:val="HyperlinkText9pt"/>
                </w:rPr>
                <w:t>14361</w:t>
              </w:r>
            </w:hyperlink>
          </w:p>
        </w:tc>
        <w:tc>
          <w:tcPr>
            <w:tcW w:w="0" w:type="auto"/>
          </w:tcPr>
          <w:p w14:paraId="4ABDAC1A" w14:textId="77777777" w:rsidR="00622EEF" w:rsidRDefault="00622EEF">
            <w:pPr>
              <w:pStyle w:val="TableText"/>
            </w:pPr>
          </w:p>
        </w:tc>
      </w:tr>
      <w:tr w:rsidR="00622EEF" w14:paraId="760B5325" w14:textId="77777777">
        <w:tc>
          <w:tcPr>
            <w:tcW w:w="0" w:type="auto"/>
          </w:tcPr>
          <w:p w14:paraId="7971BA0A" w14:textId="77777777" w:rsidR="00622EEF" w:rsidRDefault="00622EEF">
            <w:pPr>
              <w:pStyle w:val="TableText"/>
            </w:pPr>
          </w:p>
        </w:tc>
        <w:tc>
          <w:tcPr>
            <w:tcW w:w="0" w:type="auto"/>
          </w:tcPr>
          <w:p w14:paraId="1AFB089F" w14:textId="77777777" w:rsidR="00622EEF" w:rsidRDefault="0096201E">
            <w:pPr>
              <w:pStyle w:val="TableText"/>
            </w:pPr>
            <w:r>
              <w:tab/>
            </w:r>
            <w:r>
              <w:tab/>
              <w:t>@root</w:t>
            </w:r>
          </w:p>
        </w:tc>
        <w:tc>
          <w:tcPr>
            <w:tcW w:w="0" w:type="auto"/>
          </w:tcPr>
          <w:p w14:paraId="2B868053" w14:textId="77777777" w:rsidR="00622EEF" w:rsidRDefault="0096201E">
            <w:pPr>
              <w:pStyle w:val="TableText"/>
            </w:pPr>
            <w:r>
              <w:t>1..1</w:t>
            </w:r>
          </w:p>
        </w:tc>
        <w:tc>
          <w:tcPr>
            <w:tcW w:w="0" w:type="auto"/>
          </w:tcPr>
          <w:p w14:paraId="61F5AB58" w14:textId="77777777" w:rsidR="00622EEF" w:rsidRDefault="0096201E">
            <w:pPr>
              <w:pStyle w:val="TableText"/>
            </w:pPr>
            <w:r>
              <w:t>SHALL</w:t>
            </w:r>
          </w:p>
        </w:tc>
        <w:tc>
          <w:tcPr>
            <w:tcW w:w="0" w:type="auto"/>
          </w:tcPr>
          <w:p w14:paraId="28BB3BD7" w14:textId="77777777" w:rsidR="00622EEF" w:rsidRDefault="00622EEF">
            <w:pPr>
              <w:pStyle w:val="TableText"/>
            </w:pPr>
          </w:p>
        </w:tc>
        <w:tc>
          <w:tcPr>
            <w:tcW w:w="0" w:type="auto"/>
          </w:tcPr>
          <w:p w14:paraId="31F37E06" w14:textId="77777777" w:rsidR="00622EEF" w:rsidRDefault="000C7B35">
            <w:pPr>
              <w:pStyle w:val="TableText"/>
            </w:pPr>
            <w:hyperlink w:anchor="C_14362">
              <w:r w:rsidR="0096201E">
                <w:rPr>
                  <w:rStyle w:val="HyperlinkText9pt"/>
                </w:rPr>
                <w:t>14362</w:t>
              </w:r>
            </w:hyperlink>
          </w:p>
        </w:tc>
        <w:tc>
          <w:tcPr>
            <w:tcW w:w="0" w:type="auto"/>
          </w:tcPr>
          <w:p w14:paraId="65367AA1" w14:textId="77777777" w:rsidR="00622EEF" w:rsidRDefault="0096201E">
            <w:pPr>
              <w:pStyle w:val="TableText"/>
            </w:pPr>
            <w:r>
              <w:t>2.16.840.1.113883.10.20.22.4.66</w:t>
            </w:r>
          </w:p>
        </w:tc>
      </w:tr>
      <w:tr w:rsidR="00622EEF" w14:paraId="10276537" w14:textId="77777777">
        <w:tc>
          <w:tcPr>
            <w:tcW w:w="0" w:type="auto"/>
          </w:tcPr>
          <w:p w14:paraId="2B81986C" w14:textId="77777777" w:rsidR="00622EEF" w:rsidRDefault="00622EEF">
            <w:pPr>
              <w:pStyle w:val="TableText"/>
            </w:pPr>
          </w:p>
        </w:tc>
        <w:tc>
          <w:tcPr>
            <w:tcW w:w="0" w:type="auto"/>
          </w:tcPr>
          <w:p w14:paraId="25C122F4" w14:textId="77777777" w:rsidR="00622EEF" w:rsidRDefault="0096201E">
            <w:pPr>
              <w:pStyle w:val="TableText"/>
            </w:pPr>
            <w:r>
              <w:tab/>
              <w:t>id</w:t>
            </w:r>
          </w:p>
        </w:tc>
        <w:tc>
          <w:tcPr>
            <w:tcW w:w="0" w:type="auto"/>
          </w:tcPr>
          <w:p w14:paraId="7D66BB8F" w14:textId="77777777" w:rsidR="00622EEF" w:rsidRDefault="0096201E">
            <w:pPr>
              <w:pStyle w:val="TableText"/>
            </w:pPr>
            <w:r>
              <w:t>1..*</w:t>
            </w:r>
          </w:p>
        </w:tc>
        <w:tc>
          <w:tcPr>
            <w:tcW w:w="0" w:type="auto"/>
          </w:tcPr>
          <w:p w14:paraId="693663BE" w14:textId="77777777" w:rsidR="00622EEF" w:rsidRDefault="0096201E">
            <w:pPr>
              <w:pStyle w:val="TableText"/>
            </w:pPr>
            <w:r>
              <w:t>SHALL</w:t>
            </w:r>
          </w:p>
        </w:tc>
        <w:tc>
          <w:tcPr>
            <w:tcW w:w="0" w:type="auto"/>
          </w:tcPr>
          <w:p w14:paraId="669D6788" w14:textId="77777777" w:rsidR="00622EEF" w:rsidRDefault="00622EEF">
            <w:pPr>
              <w:pStyle w:val="TableText"/>
            </w:pPr>
          </w:p>
        </w:tc>
        <w:tc>
          <w:tcPr>
            <w:tcW w:w="0" w:type="auto"/>
          </w:tcPr>
          <w:p w14:paraId="3F99C1BF" w14:textId="77777777" w:rsidR="00622EEF" w:rsidRDefault="000C7B35">
            <w:pPr>
              <w:pStyle w:val="TableText"/>
            </w:pPr>
            <w:hyperlink w:anchor="C_14363">
              <w:r w:rsidR="0096201E">
                <w:rPr>
                  <w:rStyle w:val="HyperlinkText9pt"/>
                </w:rPr>
                <w:t>14363</w:t>
              </w:r>
            </w:hyperlink>
          </w:p>
        </w:tc>
        <w:tc>
          <w:tcPr>
            <w:tcW w:w="0" w:type="auto"/>
          </w:tcPr>
          <w:p w14:paraId="08AA811A" w14:textId="77777777" w:rsidR="00622EEF" w:rsidRDefault="00622EEF">
            <w:pPr>
              <w:pStyle w:val="TableText"/>
            </w:pPr>
          </w:p>
        </w:tc>
      </w:tr>
      <w:tr w:rsidR="00622EEF" w14:paraId="3C7AE101" w14:textId="77777777">
        <w:tc>
          <w:tcPr>
            <w:tcW w:w="0" w:type="auto"/>
          </w:tcPr>
          <w:p w14:paraId="5262AD3F" w14:textId="77777777" w:rsidR="00622EEF" w:rsidRDefault="00622EEF">
            <w:pPr>
              <w:pStyle w:val="TableText"/>
            </w:pPr>
          </w:p>
        </w:tc>
        <w:tc>
          <w:tcPr>
            <w:tcW w:w="0" w:type="auto"/>
          </w:tcPr>
          <w:p w14:paraId="2E9D218E" w14:textId="77777777" w:rsidR="00622EEF" w:rsidRDefault="0096201E">
            <w:pPr>
              <w:pStyle w:val="TableText"/>
            </w:pPr>
            <w:r>
              <w:tab/>
              <w:t>code</w:t>
            </w:r>
          </w:p>
        </w:tc>
        <w:tc>
          <w:tcPr>
            <w:tcW w:w="0" w:type="auto"/>
          </w:tcPr>
          <w:p w14:paraId="5D1D0BFE" w14:textId="77777777" w:rsidR="00622EEF" w:rsidRDefault="0096201E">
            <w:pPr>
              <w:pStyle w:val="TableText"/>
            </w:pPr>
            <w:r>
              <w:t>1..1</w:t>
            </w:r>
          </w:p>
        </w:tc>
        <w:tc>
          <w:tcPr>
            <w:tcW w:w="0" w:type="auto"/>
          </w:tcPr>
          <w:p w14:paraId="3E61ED16" w14:textId="77777777" w:rsidR="00622EEF" w:rsidRDefault="0096201E">
            <w:pPr>
              <w:pStyle w:val="TableText"/>
            </w:pPr>
            <w:r>
              <w:t>SHALL</w:t>
            </w:r>
          </w:p>
        </w:tc>
        <w:tc>
          <w:tcPr>
            <w:tcW w:w="0" w:type="auto"/>
          </w:tcPr>
          <w:p w14:paraId="4DD1285A" w14:textId="77777777" w:rsidR="00622EEF" w:rsidRDefault="00622EEF">
            <w:pPr>
              <w:pStyle w:val="TableText"/>
            </w:pPr>
          </w:p>
        </w:tc>
        <w:tc>
          <w:tcPr>
            <w:tcW w:w="0" w:type="auto"/>
          </w:tcPr>
          <w:p w14:paraId="6C05E9D9" w14:textId="77777777" w:rsidR="00622EEF" w:rsidRDefault="000C7B35">
            <w:pPr>
              <w:pStyle w:val="TableText"/>
            </w:pPr>
            <w:hyperlink w:anchor="C_14364">
              <w:r w:rsidR="0096201E">
                <w:rPr>
                  <w:rStyle w:val="HyperlinkText9pt"/>
                </w:rPr>
                <w:t>14364</w:t>
              </w:r>
            </w:hyperlink>
          </w:p>
        </w:tc>
        <w:tc>
          <w:tcPr>
            <w:tcW w:w="0" w:type="auto"/>
          </w:tcPr>
          <w:p w14:paraId="39E90BEA" w14:textId="77777777" w:rsidR="00622EEF" w:rsidRDefault="00622EEF">
            <w:pPr>
              <w:pStyle w:val="TableText"/>
            </w:pPr>
          </w:p>
        </w:tc>
      </w:tr>
      <w:tr w:rsidR="00622EEF" w14:paraId="15D400C6" w14:textId="77777777">
        <w:tc>
          <w:tcPr>
            <w:tcW w:w="0" w:type="auto"/>
          </w:tcPr>
          <w:p w14:paraId="5116CAC3" w14:textId="77777777" w:rsidR="00622EEF" w:rsidRDefault="00622EEF">
            <w:pPr>
              <w:pStyle w:val="TableText"/>
            </w:pPr>
          </w:p>
        </w:tc>
        <w:tc>
          <w:tcPr>
            <w:tcW w:w="0" w:type="auto"/>
          </w:tcPr>
          <w:p w14:paraId="726D8E27" w14:textId="77777777" w:rsidR="00622EEF" w:rsidRDefault="0096201E">
            <w:pPr>
              <w:pStyle w:val="TableText"/>
            </w:pPr>
            <w:r>
              <w:tab/>
            </w:r>
            <w:r>
              <w:tab/>
              <w:t>@code</w:t>
            </w:r>
          </w:p>
        </w:tc>
        <w:tc>
          <w:tcPr>
            <w:tcW w:w="0" w:type="auto"/>
          </w:tcPr>
          <w:p w14:paraId="6FF35CE9" w14:textId="77777777" w:rsidR="00622EEF" w:rsidRDefault="0096201E">
            <w:pPr>
              <w:pStyle w:val="TableText"/>
            </w:pPr>
            <w:r>
              <w:t>0..1</w:t>
            </w:r>
          </w:p>
        </w:tc>
        <w:tc>
          <w:tcPr>
            <w:tcW w:w="0" w:type="auto"/>
          </w:tcPr>
          <w:p w14:paraId="66404277" w14:textId="77777777" w:rsidR="00622EEF" w:rsidRDefault="0096201E">
            <w:pPr>
              <w:pStyle w:val="TableText"/>
            </w:pPr>
            <w:r>
              <w:t>SHOULD</w:t>
            </w:r>
          </w:p>
        </w:tc>
        <w:tc>
          <w:tcPr>
            <w:tcW w:w="0" w:type="auto"/>
          </w:tcPr>
          <w:p w14:paraId="4A42B7C1" w14:textId="77777777" w:rsidR="00622EEF" w:rsidRDefault="00622EEF">
            <w:pPr>
              <w:pStyle w:val="TableText"/>
            </w:pPr>
          </w:p>
        </w:tc>
        <w:tc>
          <w:tcPr>
            <w:tcW w:w="0" w:type="auto"/>
          </w:tcPr>
          <w:p w14:paraId="7C904FDC" w14:textId="77777777" w:rsidR="00622EEF" w:rsidRDefault="000C7B35">
            <w:pPr>
              <w:pStyle w:val="TableText"/>
            </w:pPr>
            <w:hyperlink w:anchor="C_14747">
              <w:r w:rsidR="0096201E">
                <w:rPr>
                  <w:rStyle w:val="HyperlinkText9pt"/>
                </w:rPr>
                <w:t>14747</w:t>
              </w:r>
            </w:hyperlink>
          </w:p>
        </w:tc>
        <w:tc>
          <w:tcPr>
            <w:tcW w:w="0" w:type="auto"/>
          </w:tcPr>
          <w:p w14:paraId="4754A894" w14:textId="77777777" w:rsidR="00622EEF" w:rsidRDefault="00622EEF">
            <w:pPr>
              <w:pStyle w:val="TableText"/>
            </w:pPr>
          </w:p>
        </w:tc>
      </w:tr>
      <w:tr w:rsidR="00622EEF" w14:paraId="242E54FA" w14:textId="77777777">
        <w:tc>
          <w:tcPr>
            <w:tcW w:w="0" w:type="auto"/>
          </w:tcPr>
          <w:p w14:paraId="012E5897" w14:textId="77777777" w:rsidR="00622EEF" w:rsidRDefault="00622EEF">
            <w:pPr>
              <w:pStyle w:val="TableText"/>
            </w:pPr>
          </w:p>
        </w:tc>
        <w:tc>
          <w:tcPr>
            <w:tcW w:w="0" w:type="auto"/>
          </w:tcPr>
          <w:p w14:paraId="6A095638" w14:textId="77777777" w:rsidR="00622EEF" w:rsidRDefault="0096201E">
            <w:pPr>
              <w:pStyle w:val="TableText"/>
            </w:pPr>
            <w:r>
              <w:tab/>
              <w:t>statusCode</w:t>
            </w:r>
          </w:p>
        </w:tc>
        <w:tc>
          <w:tcPr>
            <w:tcW w:w="0" w:type="auto"/>
          </w:tcPr>
          <w:p w14:paraId="033D997C" w14:textId="77777777" w:rsidR="00622EEF" w:rsidRDefault="0096201E">
            <w:pPr>
              <w:pStyle w:val="TableText"/>
            </w:pPr>
            <w:r>
              <w:t>1..1</w:t>
            </w:r>
          </w:p>
        </w:tc>
        <w:tc>
          <w:tcPr>
            <w:tcW w:w="0" w:type="auto"/>
          </w:tcPr>
          <w:p w14:paraId="6D35E1A4" w14:textId="77777777" w:rsidR="00622EEF" w:rsidRDefault="0096201E">
            <w:pPr>
              <w:pStyle w:val="TableText"/>
            </w:pPr>
            <w:r>
              <w:t>SHALL</w:t>
            </w:r>
          </w:p>
        </w:tc>
        <w:tc>
          <w:tcPr>
            <w:tcW w:w="0" w:type="auto"/>
          </w:tcPr>
          <w:p w14:paraId="471E483E" w14:textId="77777777" w:rsidR="00622EEF" w:rsidRDefault="00622EEF">
            <w:pPr>
              <w:pStyle w:val="TableText"/>
            </w:pPr>
          </w:p>
        </w:tc>
        <w:tc>
          <w:tcPr>
            <w:tcW w:w="0" w:type="auto"/>
          </w:tcPr>
          <w:p w14:paraId="6FC64012" w14:textId="77777777" w:rsidR="00622EEF" w:rsidRDefault="000C7B35">
            <w:pPr>
              <w:pStyle w:val="TableText"/>
            </w:pPr>
            <w:hyperlink w:anchor="C_14358">
              <w:r w:rsidR="0096201E">
                <w:rPr>
                  <w:rStyle w:val="HyperlinkText9pt"/>
                </w:rPr>
                <w:t>14358</w:t>
              </w:r>
            </w:hyperlink>
          </w:p>
        </w:tc>
        <w:tc>
          <w:tcPr>
            <w:tcW w:w="0" w:type="auto"/>
          </w:tcPr>
          <w:p w14:paraId="2394F2AB" w14:textId="77777777" w:rsidR="00622EEF" w:rsidRDefault="00622EEF">
            <w:pPr>
              <w:pStyle w:val="TableText"/>
            </w:pPr>
          </w:p>
        </w:tc>
      </w:tr>
      <w:tr w:rsidR="00622EEF" w14:paraId="5581AA92" w14:textId="77777777">
        <w:tc>
          <w:tcPr>
            <w:tcW w:w="0" w:type="auto"/>
          </w:tcPr>
          <w:p w14:paraId="207EBFE8" w14:textId="77777777" w:rsidR="00622EEF" w:rsidRDefault="00622EEF">
            <w:pPr>
              <w:pStyle w:val="TableText"/>
            </w:pPr>
          </w:p>
        </w:tc>
        <w:tc>
          <w:tcPr>
            <w:tcW w:w="0" w:type="auto"/>
          </w:tcPr>
          <w:p w14:paraId="3994ECE4" w14:textId="77777777" w:rsidR="00622EEF" w:rsidRDefault="0096201E">
            <w:pPr>
              <w:pStyle w:val="TableText"/>
            </w:pPr>
            <w:r>
              <w:tab/>
            </w:r>
            <w:r>
              <w:tab/>
              <w:t>@code</w:t>
            </w:r>
          </w:p>
        </w:tc>
        <w:tc>
          <w:tcPr>
            <w:tcW w:w="0" w:type="auto"/>
          </w:tcPr>
          <w:p w14:paraId="2150B6DB" w14:textId="77777777" w:rsidR="00622EEF" w:rsidRDefault="0096201E">
            <w:pPr>
              <w:pStyle w:val="TableText"/>
            </w:pPr>
            <w:r>
              <w:t>1..1</w:t>
            </w:r>
          </w:p>
        </w:tc>
        <w:tc>
          <w:tcPr>
            <w:tcW w:w="0" w:type="auto"/>
          </w:tcPr>
          <w:p w14:paraId="3083A2BC" w14:textId="77777777" w:rsidR="00622EEF" w:rsidRDefault="0096201E">
            <w:pPr>
              <w:pStyle w:val="TableText"/>
            </w:pPr>
            <w:r>
              <w:t>SHALL</w:t>
            </w:r>
          </w:p>
        </w:tc>
        <w:tc>
          <w:tcPr>
            <w:tcW w:w="0" w:type="auto"/>
          </w:tcPr>
          <w:p w14:paraId="4506E275" w14:textId="77777777" w:rsidR="00622EEF" w:rsidRDefault="00622EEF">
            <w:pPr>
              <w:pStyle w:val="TableText"/>
            </w:pPr>
          </w:p>
        </w:tc>
        <w:tc>
          <w:tcPr>
            <w:tcW w:w="0" w:type="auto"/>
          </w:tcPr>
          <w:p w14:paraId="342A8C61" w14:textId="77777777" w:rsidR="00622EEF" w:rsidRDefault="000C7B35">
            <w:pPr>
              <w:pStyle w:val="TableText"/>
            </w:pPr>
            <w:hyperlink w:anchor="C_19102">
              <w:r w:rsidR="0096201E">
                <w:rPr>
                  <w:rStyle w:val="HyperlinkText9pt"/>
                </w:rPr>
                <w:t>19102</w:t>
              </w:r>
            </w:hyperlink>
          </w:p>
        </w:tc>
        <w:tc>
          <w:tcPr>
            <w:tcW w:w="0" w:type="auto"/>
          </w:tcPr>
          <w:p w14:paraId="5F5831F7" w14:textId="77777777" w:rsidR="00622EEF" w:rsidRDefault="0096201E">
            <w:pPr>
              <w:pStyle w:val="TableText"/>
            </w:pPr>
            <w:r>
              <w:t>2.16.840.1.113883.5.14 (ActStatus) = completed</w:t>
            </w:r>
          </w:p>
        </w:tc>
      </w:tr>
      <w:tr w:rsidR="00622EEF" w14:paraId="17443A3F" w14:textId="77777777">
        <w:tc>
          <w:tcPr>
            <w:tcW w:w="0" w:type="auto"/>
          </w:tcPr>
          <w:p w14:paraId="6A7974B5" w14:textId="77777777" w:rsidR="00622EEF" w:rsidRDefault="00622EEF">
            <w:pPr>
              <w:pStyle w:val="TableText"/>
            </w:pPr>
          </w:p>
        </w:tc>
        <w:tc>
          <w:tcPr>
            <w:tcW w:w="0" w:type="auto"/>
          </w:tcPr>
          <w:p w14:paraId="507F4382" w14:textId="77777777" w:rsidR="00622EEF" w:rsidRDefault="0096201E">
            <w:pPr>
              <w:pStyle w:val="TableText"/>
            </w:pPr>
            <w:r>
              <w:tab/>
              <w:t>component</w:t>
            </w:r>
          </w:p>
        </w:tc>
        <w:tc>
          <w:tcPr>
            <w:tcW w:w="0" w:type="auto"/>
          </w:tcPr>
          <w:p w14:paraId="3D4DA074" w14:textId="77777777" w:rsidR="00622EEF" w:rsidRDefault="0096201E">
            <w:pPr>
              <w:pStyle w:val="TableText"/>
            </w:pPr>
            <w:r>
              <w:t>1..*</w:t>
            </w:r>
          </w:p>
        </w:tc>
        <w:tc>
          <w:tcPr>
            <w:tcW w:w="0" w:type="auto"/>
          </w:tcPr>
          <w:p w14:paraId="66114DE4" w14:textId="77777777" w:rsidR="00622EEF" w:rsidRDefault="0096201E">
            <w:pPr>
              <w:pStyle w:val="TableText"/>
            </w:pPr>
            <w:r>
              <w:t>SHALL</w:t>
            </w:r>
          </w:p>
        </w:tc>
        <w:tc>
          <w:tcPr>
            <w:tcW w:w="0" w:type="auto"/>
          </w:tcPr>
          <w:p w14:paraId="40E6162B" w14:textId="77777777" w:rsidR="00622EEF" w:rsidRDefault="00622EEF">
            <w:pPr>
              <w:pStyle w:val="TableText"/>
            </w:pPr>
          </w:p>
        </w:tc>
        <w:tc>
          <w:tcPr>
            <w:tcW w:w="0" w:type="auto"/>
          </w:tcPr>
          <w:p w14:paraId="55ED5081" w14:textId="77777777" w:rsidR="00622EEF" w:rsidRDefault="000C7B35">
            <w:pPr>
              <w:pStyle w:val="TableText"/>
            </w:pPr>
            <w:hyperlink w:anchor="C_14359">
              <w:r w:rsidR="0096201E">
                <w:rPr>
                  <w:rStyle w:val="HyperlinkText9pt"/>
                </w:rPr>
                <w:t>14359</w:t>
              </w:r>
            </w:hyperlink>
          </w:p>
        </w:tc>
        <w:tc>
          <w:tcPr>
            <w:tcW w:w="0" w:type="auto"/>
          </w:tcPr>
          <w:p w14:paraId="0C363963" w14:textId="77777777" w:rsidR="00622EEF" w:rsidRDefault="00622EEF">
            <w:pPr>
              <w:pStyle w:val="TableText"/>
            </w:pPr>
          </w:p>
        </w:tc>
      </w:tr>
      <w:tr w:rsidR="00622EEF" w14:paraId="349C1CD0" w14:textId="77777777">
        <w:tc>
          <w:tcPr>
            <w:tcW w:w="0" w:type="auto"/>
          </w:tcPr>
          <w:p w14:paraId="2F7B4DF7" w14:textId="77777777" w:rsidR="00622EEF" w:rsidRDefault="00622EEF">
            <w:pPr>
              <w:pStyle w:val="TableText"/>
            </w:pPr>
          </w:p>
        </w:tc>
        <w:tc>
          <w:tcPr>
            <w:tcW w:w="0" w:type="auto"/>
          </w:tcPr>
          <w:p w14:paraId="286AD6B9" w14:textId="77777777" w:rsidR="00622EEF" w:rsidRDefault="0096201E">
            <w:pPr>
              <w:pStyle w:val="TableText"/>
            </w:pPr>
            <w:r>
              <w:tab/>
            </w:r>
            <w:r>
              <w:tab/>
              <w:t>observation</w:t>
            </w:r>
          </w:p>
        </w:tc>
        <w:tc>
          <w:tcPr>
            <w:tcW w:w="0" w:type="auto"/>
          </w:tcPr>
          <w:p w14:paraId="25BC3074" w14:textId="77777777" w:rsidR="00622EEF" w:rsidRDefault="0096201E">
            <w:pPr>
              <w:pStyle w:val="TableText"/>
            </w:pPr>
            <w:r>
              <w:t>1..1</w:t>
            </w:r>
          </w:p>
        </w:tc>
        <w:tc>
          <w:tcPr>
            <w:tcW w:w="0" w:type="auto"/>
          </w:tcPr>
          <w:p w14:paraId="3F9BA34A" w14:textId="77777777" w:rsidR="00622EEF" w:rsidRDefault="0096201E">
            <w:pPr>
              <w:pStyle w:val="TableText"/>
            </w:pPr>
            <w:r>
              <w:t>SHALL</w:t>
            </w:r>
          </w:p>
        </w:tc>
        <w:tc>
          <w:tcPr>
            <w:tcW w:w="0" w:type="auto"/>
          </w:tcPr>
          <w:p w14:paraId="50D41CDB" w14:textId="77777777" w:rsidR="00622EEF" w:rsidRDefault="00622EEF">
            <w:pPr>
              <w:pStyle w:val="TableText"/>
            </w:pPr>
          </w:p>
        </w:tc>
        <w:tc>
          <w:tcPr>
            <w:tcW w:w="0" w:type="auto"/>
          </w:tcPr>
          <w:p w14:paraId="7463E8A1" w14:textId="77777777" w:rsidR="00622EEF" w:rsidRDefault="000C7B35">
            <w:pPr>
              <w:pStyle w:val="TableText"/>
            </w:pPr>
            <w:hyperlink w:anchor="C_14368">
              <w:r w:rsidR="0096201E">
                <w:rPr>
                  <w:rStyle w:val="HyperlinkText9pt"/>
                </w:rPr>
                <w:t>14368</w:t>
              </w:r>
            </w:hyperlink>
          </w:p>
        </w:tc>
        <w:tc>
          <w:tcPr>
            <w:tcW w:w="0" w:type="auto"/>
          </w:tcPr>
          <w:p w14:paraId="37E057FB" w14:textId="77777777" w:rsidR="00622EEF" w:rsidRDefault="00622EEF">
            <w:pPr>
              <w:pStyle w:val="TableText"/>
            </w:pPr>
          </w:p>
        </w:tc>
      </w:tr>
    </w:tbl>
    <w:p w14:paraId="640A2F3A" w14:textId="77777777" w:rsidR="00622EEF" w:rsidRDefault="00622EEF">
      <w:pPr>
        <w:pStyle w:val="BodyText"/>
      </w:pPr>
    </w:p>
    <w:p w14:paraId="75C2B1D6" w14:textId="77777777" w:rsidR="00622EEF" w:rsidRDefault="0096201E" w:rsidP="00FC5FC2">
      <w:pPr>
        <w:numPr>
          <w:ilvl w:val="0"/>
          <w:numId w:val="68"/>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492D62EA" w14:textId="77777777" w:rsidR="00622EEF" w:rsidRDefault="0096201E" w:rsidP="00FC5FC2">
      <w:pPr>
        <w:numPr>
          <w:ilvl w:val="0"/>
          <w:numId w:val="68"/>
        </w:numPr>
      </w:pPr>
      <w:r>
        <w:rPr>
          <w:rStyle w:val="keyword"/>
        </w:rPr>
        <w:t>SHALL</w:t>
      </w:r>
      <w:r>
        <w:t xml:space="preserve"> contain exactly one [1..1] </w:t>
      </w:r>
      <w:r>
        <w:rPr>
          <w:rStyle w:val="XMLnameBold"/>
        </w:rPr>
        <w:t>@classCode</w:t>
      </w:r>
      <w:r>
        <w:t>=</w:t>
      </w:r>
      <w:r>
        <w:rPr>
          <w:rStyle w:val="XMLname"/>
        </w:rPr>
        <w:t>"CLUSTER"</w:t>
      </w:r>
      <w:r>
        <w:t xml:space="preserve">, which </w:t>
      </w:r>
      <w:r>
        <w:rPr>
          <w:rStyle w:val="keyword"/>
        </w:rPr>
        <w:t>SHALL</w:t>
      </w:r>
      <w:r>
        <w:t xml:space="preserve"> be selected from CodeSystem </w:t>
      </w:r>
      <w:r>
        <w:rPr>
          <w:rStyle w:val="XMLname"/>
        </w:rPr>
        <w:t>HL7ActClass (2.16.840.1.113883.5.6)</w:t>
      </w:r>
      <w:r>
        <w:rPr>
          <w:rStyle w:val="keyword"/>
        </w:rPr>
        <w:t xml:space="preserve"> STATIC</w:t>
      </w:r>
      <w:bookmarkStart w:id="2605" w:name="C_14355"/>
      <w:bookmarkEnd w:id="2605"/>
      <w:r>
        <w:t xml:space="preserve"> (CONF:14355).</w:t>
      </w:r>
    </w:p>
    <w:p w14:paraId="6D3894BB" w14:textId="77777777" w:rsidR="00622EEF" w:rsidRDefault="0096201E" w:rsidP="00FC5FC2">
      <w:pPr>
        <w:numPr>
          <w:ilvl w:val="0"/>
          <w:numId w:val="6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606" w:name="C_14357"/>
      <w:bookmarkEnd w:id="2606"/>
      <w:r>
        <w:t xml:space="preserve"> (CONF:14357).</w:t>
      </w:r>
    </w:p>
    <w:p w14:paraId="2EAEAF17" w14:textId="77777777" w:rsidR="00622EEF" w:rsidRDefault="0096201E" w:rsidP="00FC5FC2">
      <w:pPr>
        <w:numPr>
          <w:ilvl w:val="0"/>
          <w:numId w:val="68"/>
        </w:numPr>
      </w:pPr>
      <w:r>
        <w:rPr>
          <w:rStyle w:val="keyword"/>
        </w:rPr>
        <w:t>SHALL</w:t>
      </w:r>
      <w:r>
        <w:t xml:space="preserve"> contain exactly one [1..1] </w:t>
      </w:r>
      <w:r>
        <w:rPr>
          <w:rStyle w:val="XMLnameBold"/>
        </w:rPr>
        <w:t>templateId</w:t>
      </w:r>
      <w:bookmarkStart w:id="2607" w:name="C_14361"/>
      <w:bookmarkEnd w:id="2607"/>
      <w:r>
        <w:t xml:space="preserve"> (CONF:14361) such that it</w:t>
      </w:r>
    </w:p>
    <w:p w14:paraId="7E7FC138" w14:textId="77777777" w:rsidR="00622EEF" w:rsidRDefault="0096201E" w:rsidP="00FC5FC2">
      <w:pPr>
        <w:numPr>
          <w:ilvl w:val="1"/>
          <w:numId w:val="68"/>
        </w:numPr>
      </w:pPr>
      <w:r>
        <w:rPr>
          <w:rStyle w:val="keyword"/>
        </w:rPr>
        <w:t>SHALL</w:t>
      </w:r>
      <w:r>
        <w:t xml:space="preserve"> contain exactly one [1..1] </w:t>
      </w:r>
      <w:r>
        <w:rPr>
          <w:rStyle w:val="XMLnameBold"/>
        </w:rPr>
        <w:t>@root</w:t>
      </w:r>
      <w:r>
        <w:t>=</w:t>
      </w:r>
      <w:r>
        <w:rPr>
          <w:rStyle w:val="XMLname"/>
        </w:rPr>
        <w:t>"2.16.840.1.113883.10.20.22.4.66"</w:t>
      </w:r>
      <w:bookmarkStart w:id="2608" w:name="C_14362"/>
      <w:bookmarkEnd w:id="2608"/>
      <w:r>
        <w:t xml:space="preserve"> (CONF:14362).</w:t>
      </w:r>
    </w:p>
    <w:p w14:paraId="06248692" w14:textId="77777777" w:rsidR="00622EEF" w:rsidRDefault="0096201E" w:rsidP="00FC5FC2">
      <w:pPr>
        <w:numPr>
          <w:ilvl w:val="0"/>
          <w:numId w:val="68"/>
        </w:numPr>
      </w:pPr>
      <w:r>
        <w:rPr>
          <w:rStyle w:val="keyword"/>
        </w:rPr>
        <w:lastRenderedPageBreak/>
        <w:t>SHALL</w:t>
      </w:r>
      <w:r>
        <w:t xml:space="preserve"> contain at least one [1..*] </w:t>
      </w:r>
      <w:r>
        <w:rPr>
          <w:rStyle w:val="XMLnameBold"/>
        </w:rPr>
        <w:t>id</w:t>
      </w:r>
      <w:bookmarkStart w:id="2609" w:name="C_14363"/>
      <w:bookmarkEnd w:id="2609"/>
      <w:r>
        <w:t xml:space="preserve"> (CONF:14363).</w:t>
      </w:r>
    </w:p>
    <w:p w14:paraId="424B4104" w14:textId="77777777" w:rsidR="00622EEF" w:rsidRDefault="0096201E" w:rsidP="00FC5FC2">
      <w:pPr>
        <w:numPr>
          <w:ilvl w:val="0"/>
          <w:numId w:val="68"/>
        </w:numPr>
      </w:pPr>
      <w:r>
        <w:rPr>
          <w:rStyle w:val="keyword"/>
        </w:rPr>
        <w:t>SHALL</w:t>
      </w:r>
      <w:r>
        <w:t xml:space="preserve"> contain exactly one [1..1] </w:t>
      </w:r>
      <w:r>
        <w:rPr>
          <w:rStyle w:val="XMLnameBold"/>
        </w:rPr>
        <w:t>code</w:t>
      </w:r>
      <w:bookmarkStart w:id="2610" w:name="C_14364"/>
      <w:bookmarkEnd w:id="2610"/>
      <w:r>
        <w:t xml:space="preserve"> (CONF:14364).</w:t>
      </w:r>
    </w:p>
    <w:p w14:paraId="5C0A1636" w14:textId="77777777" w:rsidR="00622EEF" w:rsidRDefault="0096201E" w:rsidP="00FC5FC2">
      <w:pPr>
        <w:numPr>
          <w:ilvl w:val="1"/>
          <w:numId w:val="68"/>
        </w:numPr>
      </w:pPr>
      <w:r>
        <w:t xml:space="preserve">This code </w:t>
      </w:r>
      <w:r>
        <w:rPr>
          <w:rStyle w:val="keyword"/>
        </w:rPr>
        <w:t>SHOULD</w:t>
      </w:r>
      <w:r>
        <w:t xml:space="preserve"> contain zero or one [0..1] </w:t>
      </w:r>
      <w:r>
        <w:rPr>
          <w:rStyle w:val="XMLnameBold"/>
        </w:rPr>
        <w:t>@code</w:t>
      </w:r>
      <w:bookmarkStart w:id="2611" w:name="C_14747"/>
      <w:bookmarkEnd w:id="2611"/>
      <w:r>
        <w:t xml:space="preserve"> (CONF:14747).</w:t>
      </w:r>
    </w:p>
    <w:p w14:paraId="0A02F4B4" w14:textId="77777777" w:rsidR="00622EEF" w:rsidRDefault="0096201E" w:rsidP="00FC5FC2">
      <w:pPr>
        <w:numPr>
          <w:ilvl w:val="2"/>
          <w:numId w:val="68"/>
        </w:numPr>
      </w:pPr>
      <w:r>
        <w:rPr>
          <w:rStyle w:val="keyword"/>
        </w:rPr>
        <w:t>SHOULD</w:t>
      </w:r>
      <w:r>
        <w:t xml:space="preserve"> be selected from ICF (codeSystem 2.16.840.1.113883.6.254) or SNOMED CT (codeSystem 2.16.840.1.113883.6.96) (CONF:14748).</w:t>
      </w:r>
    </w:p>
    <w:p w14:paraId="2E726420" w14:textId="77777777" w:rsidR="00622EEF" w:rsidRDefault="0096201E" w:rsidP="00FC5FC2">
      <w:pPr>
        <w:numPr>
          <w:ilvl w:val="0"/>
          <w:numId w:val="68"/>
        </w:numPr>
      </w:pPr>
      <w:r>
        <w:rPr>
          <w:rStyle w:val="keyword"/>
        </w:rPr>
        <w:t>SHALL</w:t>
      </w:r>
      <w:r>
        <w:t xml:space="preserve"> contain exactly one [1..1] </w:t>
      </w:r>
      <w:r>
        <w:rPr>
          <w:rStyle w:val="XMLnameBold"/>
        </w:rPr>
        <w:t>statusCode</w:t>
      </w:r>
      <w:bookmarkStart w:id="2612" w:name="C_14358"/>
      <w:bookmarkEnd w:id="2612"/>
      <w:r>
        <w:t xml:space="preserve"> (CONF:14358).</w:t>
      </w:r>
    </w:p>
    <w:p w14:paraId="7577E515" w14:textId="77777777" w:rsidR="00622EEF" w:rsidRDefault="0096201E" w:rsidP="00FC5FC2">
      <w:pPr>
        <w:numPr>
          <w:ilvl w:val="1"/>
          <w:numId w:val="6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13" w:name="C_19102"/>
      <w:bookmarkEnd w:id="2613"/>
      <w:r>
        <w:t xml:space="preserve"> (CONF:19102).</w:t>
      </w:r>
    </w:p>
    <w:p w14:paraId="139C3F15" w14:textId="77777777" w:rsidR="00622EEF" w:rsidRDefault="0096201E" w:rsidP="00FC5FC2">
      <w:pPr>
        <w:numPr>
          <w:ilvl w:val="0"/>
          <w:numId w:val="68"/>
        </w:numPr>
      </w:pPr>
      <w:r>
        <w:rPr>
          <w:rStyle w:val="keyword"/>
        </w:rPr>
        <w:t>SHALL</w:t>
      </w:r>
      <w:r>
        <w:t xml:space="preserve"> contain at least one [1..*] </w:t>
      </w:r>
      <w:r>
        <w:rPr>
          <w:rStyle w:val="XMLnameBold"/>
        </w:rPr>
        <w:t>component</w:t>
      </w:r>
      <w:bookmarkStart w:id="2614" w:name="C_14359"/>
      <w:bookmarkEnd w:id="2614"/>
      <w:r>
        <w:t xml:space="preserve"> (CONF:14359) such that it</w:t>
      </w:r>
    </w:p>
    <w:p w14:paraId="6C2CC432" w14:textId="77777777" w:rsidR="00622EEF" w:rsidRDefault="0096201E" w:rsidP="00FC5FC2">
      <w:pPr>
        <w:numPr>
          <w:ilvl w:val="1"/>
          <w:numId w:val="68"/>
        </w:numPr>
      </w:pPr>
      <w:r>
        <w:rPr>
          <w:rStyle w:val="keyword"/>
        </w:rPr>
        <w:t>SHALL</w:t>
      </w:r>
      <w:r>
        <w:t xml:space="preserve"> contain exactly one [1..1] </w:t>
      </w:r>
      <w:hyperlink w:anchor="E_Functional_Status_Result_Observation">
        <w:r>
          <w:rPr>
            <w:rStyle w:val="HyperlinkCourierBold"/>
          </w:rPr>
          <w:t>Functional Status Result Observation</w:t>
        </w:r>
      </w:hyperlink>
      <w:r>
        <w:rPr>
          <w:rStyle w:val="XMLname"/>
        </w:rPr>
        <w:t xml:space="preserve"> (templateId:2.16.840.1.113883.10.20.22.4.67)</w:t>
      </w:r>
      <w:bookmarkStart w:id="2615" w:name="C_14368"/>
      <w:bookmarkEnd w:id="2615"/>
      <w:r>
        <w:t xml:space="preserve"> (CONF:14368).</w:t>
      </w:r>
    </w:p>
    <w:p w14:paraId="0C6F9B84" w14:textId="77777777" w:rsidR="00622EEF" w:rsidRDefault="0096201E">
      <w:pPr>
        <w:pStyle w:val="Heading3nospace"/>
      </w:pPr>
      <w:bookmarkStart w:id="2616" w:name="_Toc219652695"/>
      <w:bookmarkStart w:id="2617" w:name="_Toc348338775"/>
      <w:r>
        <w:t>L</w:t>
      </w:r>
      <w:bookmarkStart w:id="2618" w:name="E_Lymph_Node_Sampling_Result_Organizer"/>
      <w:bookmarkEnd w:id="2618"/>
      <w:r>
        <w:t>ymph Node Sampling Result Organizer</w:t>
      </w:r>
      <w:bookmarkEnd w:id="2616"/>
      <w:bookmarkEnd w:id="2617"/>
    </w:p>
    <w:p w14:paraId="30ADD96A" w14:textId="77777777" w:rsidR="00622EEF" w:rsidRDefault="0096201E">
      <w:pPr>
        <w:pStyle w:val="BracketData"/>
      </w:pPr>
      <w:r>
        <w:t>[Organizer: templateId 2.16.840.1.113883.10.20.30.3.13 (open)]</w:t>
      </w:r>
    </w:p>
    <w:p w14:paraId="187A95C5" w14:textId="7ACF8C22" w:rsidR="00622EEF" w:rsidRDefault="0096201E">
      <w:pPr>
        <w:pStyle w:val="Caption"/>
      </w:pPr>
      <w:bookmarkStart w:id="2619" w:name="_Toc219652991"/>
      <w:bookmarkStart w:id="2620" w:name="_Toc348339162"/>
      <w:r>
        <w:t xml:space="preserve">Table </w:t>
      </w:r>
      <w:r w:rsidR="00795F7C">
        <w:fldChar w:fldCharType="begin"/>
      </w:r>
      <w:r>
        <w:instrText>SEQ Table \* ARABIC</w:instrText>
      </w:r>
      <w:r w:rsidR="00795F7C">
        <w:fldChar w:fldCharType="separate"/>
      </w:r>
      <w:r w:rsidR="00237C46">
        <w:t>281</w:t>
      </w:r>
      <w:r w:rsidR="00795F7C">
        <w:fldChar w:fldCharType="end"/>
      </w:r>
      <w:r>
        <w:t>: Lymph Node Sampling Result Organizer Contexts</w:t>
      </w:r>
      <w:bookmarkEnd w:id="2619"/>
      <w:bookmarkEnd w:id="262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673"/>
        <w:gridCol w:w="4967"/>
      </w:tblGrid>
      <w:tr w:rsidR="00622EEF" w14:paraId="4D11164D" w14:textId="77777777">
        <w:trPr>
          <w:cantSplit/>
          <w:tblHeader/>
        </w:trPr>
        <w:tc>
          <w:tcPr>
            <w:tcW w:w="0" w:type="auto"/>
            <w:shd w:val="clear" w:color="auto" w:fill="E6E6E6"/>
          </w:tcPr>
          <w:p w14:paraId="31D06D60" w14:textId="77777777" w:rsidR="00622EEF" w:rsidRDefault="0096201E">
            <w:pPr>
              <w:pStyle w:val="TableHead"/>
            </w:pPr>
            <w:r>
              <w:t>Used By:</w:t>
            </w:r>
          </w:p>
        </w:tc>
        <w:tc>
          <w:tcPr>
            <w:tcW w:w="0" w:type="auto"/>
            <w:shd w:val="clear" w:color="auto" w:fill="E6E6E6"/>
          </w:tcPr>
          <w:p w14:paraId="2400C84E" w14:textId="77777777" w:rsidR="00622EEF" w:rsidRDefault="0096201E">
            <w:pPr>
              <w:pStyle w:val="TableHead"/>
            </w:pPr>
            <w:r>
              <w:t>Contains Entries:</w:t>
            </w:r>
          </w:p>
        </w:tc>
      </w:tr>
      <w:tr w:rsidR="00622EEF" w14:paraId="2A1D3B8C" w14:textId="77777777">
        <w:tc>
          <w:tcPr>
            <w:tcW w:w="0" w:type="auto"/>
          </w:tcPr>
          <w:p w14:paraId="23916A21" w14:textId="77777777" w:rsidR="00622EEF" w:rsidRDefault="000C7B35">
            <w:pPr>
              <w:pStyle w:val="TableText"/>
            </w:pPr>
            <w:hyperlink w:anchor="E_Breast_Cancer_Procedures">
              <w:r w:rsidR="0096201E">
                <w:rPr>
                  <w:rStyle w:val="HyperlinkText9pt"/>
                </w:rPr>
                <w:t>Breast Cancer Procedures</w:t>
              </w:r>
            </w:hyperlink>
            <w:r w:rsidR="0096201E">
              <w:t xml:space="preserve"> (optional)</w:t>
            </w:r>
          </w:p>
          <w:p w14:paraId="1CA14BE2" w14:textId="77777777" w:rsidR="00622EEF" w:rsidRDefault="00622EEF">
            <w:pPr>
              <w:pStyle w:val="TableText"/>
            </w:pPr>
          </w:p>
        </w:tc>
        <w:tc>
          <w:tcPr>
            <w:tcW w:w="0" w:type="auto"/>
          </w:tcPr>
          <w:p w14:paraId="72E8D30C" w14:textId="77777777" w:rsidR="00622EEF" w:rsidRDefault="000C7B35">
            <w:pPr>
              <w:pStyle w:val="TableText"/>
            </w:pPr>
            <w:hyperlink w:anchor="E_Number_of_Lymph_Nodes_Positive">
              <w:r w:rsidR="0096201E">
                <w:rPr>
                  <w:rStyle w:val="HyperlinkText9pt"/>
                </w:rPr>
                <w:t>Number of Lymph Nodes Positive</w:t>
              </w:r>
            </w:hyperlink>
          </w:p>
          <w:p w14:paraId="68F56B2B" w14:textId="77777777" w:rsidR="00622EEF" w:rsidRDefault="000C7B35">
            <w:pPr>
              <w:pStyle w:val="TableText"/>
            </w:pPr>
            <w:hyperlink w:anchor="E_Number_of_Lymph_Nodes_Removed_and_Exa">
              <w:r w:rsidR="0096201E">
                <w:rPr>
                  <w:rStyle w:val="HyperlinkText9pt"/>
                </w:rPr>
                <w:t>Number of Lymph Nodes Removed and Examined</w:t>
              </w:r>
            </w:hyperlink>
          </w:p>
        </w:tc>
      </w:tr>
    </w:tbl>
    <w:p w14:paraId="20FF3C4A" w14:textId="77777777" w:rsidR="00127421" w:rsidRDefault="00127421">
      <w:pPr>
        <w:pStyle w:val="BodyText"/>
      </w:pPr>
    </w:p>
    <w:p w14:paraId="3E82250E" w14:textId="3A875EF4" w:rsidR="00622EEF" w:rsidRDefault="00127421">
      <w:pPr>
        <w:pStyle w:val="BodyText"/>
      </w:pPr>
      <w:r>
        <w:t>This clinical statement represents the lymph nodes that were removed and examined and the number of those that were positive for pathology. This  representation may include a reference to the full pathology report or details about each pathology finding.</w:t>
      </w:r>
    </w:p>
    <w:p w14:paraId="7AB8B527" w14:textId="77777777" w:rsidR="00127421" w:rsidRDefault="00127421">
      <w:pPr>
        <w:pStyle w:val="templatenotes"/>
      </w:pPr>
    </w:p>
    <w:p w14:paraId="6924AE22" w14:textId="77777777" w:rsidR="00622EEF" w:rsidRDefault="0096201E">
      <w:pPr>
        <w:pStyle w:val="templatenotes"/>
      </w:pPr>
      <w:r>
        <w:t>Notes: Design note:  Code may not need to be specified.  Most appropriate as Battery or a Cluster?  Are these tests often ordered all at one time?  Pending right now as a cluster of related labs but may change. Bob review needed for URL reference Sample specimen:  Is there more than one specimen taken?</w:t>
      </w:r>
    </w:p>
    <w:p w14:paraId="3F39432A" w14:textId="073FF4EF" w:rsidR="00622EEF" w:rsidRDefault="0096201E">
      <w:pPr>
        <w:pStyle w:val="Caption"/>
      </w:pPr>
      <w:bookmarkStart w:id="2621" w:name="_Toc219652992"/>
      <w:bookmarkStart w:id="2622" w:name="_Toc348339163"/>
      <w:r>
        <w:lastRenderedPageBreak/>
        <w:t xml:space="preserve">Table </w:t>
      </w:r>
      <w:r w:rsidR="00795F7C">
        <w:fldChar w:fldCharType="begin"/>
      </w:r>
      <w:r>
        <w:instrText>SEQ Table \* ARABIC</w:instrText>
      </w:r>
      <w:r w:rsidR="00795F7C">
        <w:fldChar w:fldCharType="separate"/>
      </w:r>
      <w:r w:rsidR="00237C46">
        <w:t>282</w:t>
      </w:r>
      <w:r w:rsidR="00795F7C">
        <w:fldChar w:fldCharType="end"/>
      </w:r>
      <w:r>
        <w:t>: Lymph Node Sampling Result Organizer Constraints Overview</w:t>
      </w:r>
      <w:bookmarkEnd w:id="2621"/>
      <w:bookmarkEnd w:id="26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3"/>
        <w:gridCol w:w="2177"/>
        <w:gridCol w:w="670"/>
        <w:gridCol w:w="947"/>
        <w:gridCol w:w="634"/>
        <w:gridCol w:w="802"/>
        <w:gridCol w:w="2933"/>
      </w:tblGrid>
      <w:tr w:rsidR="00622EEF" w14:paraId="15956A55" w14:textId="77777777">
        <w:trPr>
          <w:cantSplit/>
          <w:tblHeader/>
        </w:trPr>
        <w:tc>
          <w:tcPr>
            <w:tcW w:w="0" w:type="auto"/>
            <w:shd w:val="clear" w:color="auto" w:fill="E6E6E6"/>
          </w:tcPr>
          <w:p w14:paraId="12D282EB" w14:textId="77777777" w:rsidR="00622EEF" w:rsidRDefault="0096201E">
            <w:pPr>
              <w:pStyle w:val="TableHead"/>
            </w:pPr>
            <w:r>
              <w:t>Name</w:t>
            </w:r>
          </w:p>
        </w:tc>
        <w:tc>
          <w:tcPr>
            <w:tcW w:w="0" w:type="auto"/>
            <w:shd w:val="clear" w:color="auto" w:fill="E6E6E6"/>
          </w:tcPr>
          <w:p w14:paraId="30F530FD" w14:textId="77777777" w:rsidR="00622EEF" w:rsidRDefault="0096201E">
            <w:pPr>
              <w:pStyle w:val="TableHead"/>
            </w:pPr>
            <w:r>
              <w:t>XPath</w:t>
            </w:r>
          </w:p>
        </w:tc>
        <w:tc>
          <w:tcPr>
            <w:tcW w:w="0" w:type="auto"/>
            <w:shd w:val="clear" w:color="auto" w:fill="E6E6E6"/>
          </w:tcPr>
          <w:p w14:paraId="4965158E" w14:textId="77777777" w:rsidR="00622EEF" w:rsidRDefault="0096201E">
            <w:pPr>
              <w:pStyle w:val="TableHead"/>
            </w:pPr>
            <w:r>
              <w:t>Card.</w:t>
            </w:r>
          </w:p>
        </w:tc>
        <w:tc>
          <w:tcPr>
            <w:tcW w:w="0" w:type="auto"/>
            <w:shd w:val="clear" w:color="auto" w:fill="E6E6E6"/>
          </w:tcPr>
          <w:p w14:paraId="45F8B28A" w14:textId="77777777" w:rsidR="00622EEF" w:rsidRDefault="0096201E">
            <w:pPr>
              <w:pStyle w:val="TableHead"/>
            </w:pPr>
            <w:r>
              <w:t>Verb</w:t>
            </w:r>
          </w:p>
        </w:tc>
        <w:tc>
          <w:tcPr>
            <w:tcW w:w="0" w:type="auto"/>
            <w:shd w:val="clear" w:color="auto" w:fill="E6E6E6"/>
          </w:tcPr>
          <w:p w14:paraId="70E63CAF" w14:textId="77777777" w:rsidR="00622EEF" w:rsidRDefault="0096201E">
            <w:pPr>
              <w:pStyle w:val="TableHead"/>
            </w:pPr>
            <w:r>
              <w:t>Data Type</w:t>
            </w:r>
          </w:p>
        </w:tc>
        <w:tc>
          <w:tcPr>
            <w:tcW w:w="0" w:type="auto"/>
            <w:shd w:val="clear" w:color="auto" w:fill="E6E6E6"/>
          </w:tcPr>
          <w:p w14:paraId="4BB2FCA3" w14:textId="77777777" w:rsidR="00622EEF" w:rsidRDefault="0096201E">
            <w:pPr>
              <w:pStyle w:val="TableHead"/>
            </w:pPr>
            <w:r>
              <w:t>CONF#</w:t>
            </w:r>
          </w:p>
        </w:tc>
        <w:tc>
          <w:tcPr>
            <w:tcW w:w="0" w:type="auto"/>
            <w:shd w:val="clear" w:color="auto" w:fill="E6E6E6"/>
          </w:tcPr>
          <w:p w14:paraId="2C92C4D2" w14:textId="77777777" w:rsidR="00622EEF" w:rsidRDefault="0096201E">
            <w:pPr>
              <w:pStyle w:val="TableHead"/>
            </w:pPr>
            <w:r>
              <w:t>Fixed Value</w:t>
            </w:r>
          </w:p>
        </w:tc>
      </w:tr>
      <w:tr w:rsidR="00622EEF" w14:paraId="647D6704" w14:textId="77777777">
        <w:tc>
          <w:tcPr>
            <w:tcW w:w="0" w:type="auto"/>
          </w:tcPr>
          <w:p w14:paraId="201D01A4" w14:textId="77777777" w:rsidR="00622EEF" w:rsidRDefault="00622EEF">
            <w:pPr>
              <w:pStyle w:val="TableText"/>
            </w:pPr>
          </w:p>
        </w:tc>
        <w:tc>
          <w:tcPr>
            <w:tcW w:w="0" w:type="auto"/>
            <w:gridSpan w:val="6"/>
          </w:tcPr>
          <w:p w14:paraId="13D4C45A" w14:textId="77777777" w:rsidR="00622EEF" w:rsidRDefault="0096201E">
            <w:pPr>
              <w:pStyle w:val="TableText"/>
            </w:pPr>
            <w:r>
              <w:t>Organizer[templateId/@root = '2.16.840.1.113883.10.20.30.3.13']</w:t>
            </w:r>
          </w:p>
        </w:tc>
      </w:tr>
      <w:tr w:rsidR="00622EEF" w14:paraId="3284E049" w14:textId="77777777">
        <w:tc>
          <w:tcPr>
            <w:tcW w:w="0" w:type="auto"/>
          </w:tcPr>
          <w:p w14:paraId="39E5F8BE" w14:textId="77777777" w:rsidR="00622EEF" w:rsidRDefault="00622EEF">
            <w:pPr>
              <w:pStyle w:val="TableText"/>
            </w:pPr>
          </w:p>
        </w:tc>
        <w:tc>
          <w:tcPr>
            <w:tcW w:w="0" w:type="auto"/>
          </w:tcPr>
          <w:p w14:paraId="46846744" w14:textId="77777777" w:rsidR="00622EEF" w:rsidRDefault="0096201E">
            <w:pPr>
              <w:pStyle w:val="TableText"/>
            </w:pPr>
            <w:r>
              <w:tab/>
              <w:t>@classCode</w:t>
            </w:r>
          </w:p>
        </w:tc>
        <w:tc>
          <w:tcPr>
            <w:tcW w:w="0" w:type="auto"/>
          </w:tcPr>
          <w:p w14:paraId="607A782A" w14:textId="77777777" w:rsidR="00622EEF" w:rsidRDefault="0096201E">
            <w:pPr>
              <w:pStyle w:val="TableText"/>
            </w:pPr>
            <w:r>
              <w:t>1..1</w:t>
            </w:r>
          </w:p>
        </w:tc>
        <w:tc>
          <w:tcPr>
            <w:tcW w:w="0" w:type="auto"/>
          </w:tcPr>
          <w:p w14:paraId="5560C2A4" w14:textId="77777777" w:rsidR="00622EEF" w:rsidRDefault="0096201E">
            <w:pPr>
              <w:pStyle w:val="TableText"/>
            </w:pPr>
            <w:r>
              <w:t>SHALL</w:t>
            </w:r>
          </w:p>
        </w:tc>
        <w:tc>
          <w:tcPr>
            <w:tcW w:w="0" w:type="auto"/>
          </w:tcPr>
          <w:p w14:paraId="7C17F02E" w14:textId="77777777" w:rsidR="00622EEF" w:rsidRDefault="00622EEF">
            <w:pPr>
              <w:pStyle w:val="TableText"/>
            </w:pPr>
          </w:p>
        </w:tc>
        <w:tc>
          <w:tcPr>
            <w:tcW w:w="0" w:type="auto"/>
          </w:tcPr>
          <w:p w14:paraId="3D66166A" w14:textId="77777777" w:rsidR="00622EEF" w:rsidRDefault="000C7B35">
            <w:pPr>
              <w:pStyle w:val="TableText"/>
            </w:pPr>
            <w:hyperlink w:anchor="C_23314">
              <w:r w:rsidR="0096201E">
                <w:rPr>
                  <w:rStyle w:val="HyperlinkText9pt"/>
                </w:rPr>
                <w:t>23314</w:t>
              </w:r>
            </w:hyperlink>
          </w:p>
        </w:tc>
        <w:tc>
          <w:tcPr>
            <w:tcW w:w="0" w:type="auto"/>
          </w:tcPr>
          <w:p w14:paraId="1076A42C" w14:textId="77777777" w:rsidR="00622EEF" w:rsidRDefault="0096201E">
            <w:pPr>
              <w:pStyle w:val="TableText"/>
            </w:pPr>
            <w:r>
              <w:t>2.16.840.1.113883.5.6 (HL7ActClass) = CLUSTER</w:t>
            </w:r>
          </w:p>
        </w:tc>
      </w:tr>
      <w:tr w:rsidR="00622EEF" w14:paraId="5CC35DE4" w14:textId="77777777">
        <w:tc>
          <w:tcPr>
            <w:tcW w:w="0" w:type="auto"/>
          </w:tcPr>
          <w:p w14:paraId="2E9D221E" w14:textId="77777777" w:rsidR="00622EEF" w:rsidRDefault="00622EEF">
            <w:pPr>
              <w:pStyle w:val="TableText"/>
            </w:pPr>
          </w:p>
        </w:tc>
        <w:tc>
          <w:tcPr>
            <w:tcW w:w="0" w:type="auto"/>
          </w:tcPr>
          <w:p w14:paraId="5D32AB51" w14:textId="77777777" w:rsidR="00622EEF" w:rsidRDefault="0096201E">
            <w:pPr>
              <w:pStyle w:val="TableText"/>
            </w:pPr>
            <w:r>
              <w:tab/>
              <w:t>templateId</w:t>
            </w:r>
          </w:p>
        </w:tc>
        <w:tc>
          <w:tcPr>
            <w:tcW w:w="0" w:type="auto"/>
          </w:tcPr>
          <w:p w14:paraId="7BE33B22" w14:textId="77777777" w:rsidR="00622EEF" w:rsidRDefault="0096201E">
            <w:pPr>
              <w:pStyle w:val="TableText"/>
            </w:pPr>
            <w:r>
              <w:t>1..1</w:t>
            </w:r>
          </w:p>
        </w:tc>
        <w:tc>
          <w:tcPr>
            <w:tcW w:w="0" w:type="auto"/>
          </w:tcPr>
          <w:p w14:paraId="57607917" w14:textId="77777777" w:rsidR="00622EEF" w:rsidRDefault="0096201E">
            <w:pPr>
              <w:pStyle w:val="TableText"/>
            </w:pPr>
            <w:r>
              <w:t>SHALL</w:t>
            </w:r>
          </w:p>
        </w:tc>
        <w:tc>
          <w:tcPr>
            <w:tcW w:w="0" w:type="auto"/>
          </w:tcPr>
          <w:p w14:paraId="2B125D5E" w14:textId="77777777" w:rsidR="00622EEF" w:rsidRDefault="00622EEF">
            <w:pPr>
              <w:pStyle w:val="TableText"/>
            </w:pPr>
          </w:p>
        </w:tc>
        <w:tc>
          <w:tcPr>
            <w:tcW w:w="0" w:type="auto"/>
          </w:tcPr>
          <w:p w14:paraId="7A94BC35" w14:textId="77777777" w:rsidR="00622EEF" w:rsidRDefault="000C7B35">
            <w:pPr>
              <w:pStyle w:val="TableText"/>
            </w:pPr>
            <w:hyperlink w:anchor="C_23315">
              <w:r w:rsidR="0096201E">
                <w:rPr>
                  <w:rStyle w:val="HyperlinkText9pt"/>
                </w:rPr>
                <w:t>23315</w:t>
              </w:r>
            </w:hyperlink>
          </w:p>
        </w:tc>
        <w:tc>
          <w:tcPr>
            <w:tcW w:w="0" w:type="auto"/>
          </w:tcPr>
          <w:p w14:paraId="37052E06" w14:textId="77777777" w:rsidR="00622EEF" w:rsidRDefault="00622EEF">
            <w:pPr>
              <w:pStyle w:val="TableText"/>
            </w:pPr>
          </w:p>
        </w:tc>
      </w:tr>
      <w:tr w:rsidR="00622EEF" w14:paraId="3BB1D968" w14:textId="77777777">
        <w:tc>
          <w:tcPr>
            <w:tcW w:w="0" w:type="auto"/>
          </w:tcPr>
          <w:p w14:paraId="4DF5D921" w14:textId="77777777" w:rsidR="00622EEF" w:rsidRDefault="00622EEF">
            <w:pPr>
              <w:pStyle w:val="TableText"/>
            </w:pPr>
          </w:p>
        </w:tc>
        <w:tc>
          <w:tcPr>
            <w:tcW w:w="0" w:type="auto"/>
          </w:tcPr>
          <w:p w14:paraId="6B97B701" w14:textId="77777777" w:rsidR="00622EEF" w:rsidRDefault="0096201E">
            <w:pPr>
              <w:pStyle w:val="TableText"/>
            </w:pPr>
            <w:r>
              <w:tab/>
            </w:r>
            <w:r>
              <w:tab/>
              <w:t>@root</w:t>
            </w:r>
          </w:p>
        </w:tc>
        <w:tc>
          <w:tcPr>
            <w:tcW w:w="0" w:type="auto"/>
          </w:tcPr>
          <w:p w14:paraId="36549068" w14:textId="77777777" w:rsidR="00622EEF" w:rsidRDefault="0096201E">
            <w:pPr>
              <w:pStyle w:val="TableText"/>
            </w:pPr>
            <w:r>
              <w:t>1..1</w:t>
            </w:r>
          </w:p>
        </w:tc>
        <w:tc>
          <w:tcPr>
            <w:tcW w:w="0" w:type="auto"/>
          </w:tcPr>
          <w:p w14:paraId="6534C71C" w14:textId="77777777" w:rsidR="00622EEF" w:rsidRDefault="0096201E">
            <w:pPr>
              <w:pStyle w:val="TableText"/>
            </w:pPr>
            <w:r>
              <w:t>SHALL</w:t>
            </w:r>
          </w:p>
        </w:tc>
        <w:tc>
          <w:tcPr>
            <w:tcW w:w="0" w:type="auto"/>
          </w:tcPr>
          <w:p w14:paraId="34C77B81" w14:textId="77777777" w:rsidR="00622EEF" w:rsidRDefault="00622EEF">
            <w:pPr>
              <w:pStyle w:val="TableText"/>
            </w:pPr>
          </w:p>
        </w:tc>
        <w:tc>
          <w:tcPr>
            <w:tcW w:w="0" w:type="auto"/>
          </w:tcPr>
          <w:p w14:paraId="63D9C0C7" w14:textId="77777777" w:rsidR="00622EEF" w:rsidRDefault="000C7B35">
            <w:pPr>
              <w:pStyle w:val="TableText"/>
            </w:pPr>
            <w:hyperlink w:anchor="C_23316">
              <w:r w:rsidR="0096201E">
                <w:rPr>
                  <w:rStyle w:val="HyperlinkText9pt"/>
                </w:rPr>
                <w:t>23316</w:t>
              </w:r>
            </w:hyperlink>
          </w:p>
        </w:tc>
        <w:tc>
          <w:tcPr>
            <w:tcW w:w="0" w:type="auto"/>
          </w:tcPr>
          <w:p w14:paraId="33C585FC" w14:textId="77777777" w:rsidR="00622EEF" w:rsidRDefault="0096201E">
            <w:pPr>
              <w:pStyle w:val="TableText"/>
            </w:pPr>
            <w:r>
              <w:t>2.16.840.1.113883.10.20.30.3.13</w:t>
            </w:r>
          </w:p>
        </w:tc>
      </w:tr>
      <w:tr w:rsidR="00622EEF" w14:paraId="2E71B514" w14:textId="77777777">
        <w:tc>
          <w:tcPr>
            <w:tcW w:w="0" w:type="auto"/>
          </w:tcPr>
          <w:p w14:paraId="30EE41D9" w14:textId="77777777" w:rsidR="00622EEF" w:rsidRDefault="00622EEF">
            <w:pPr>
              <w:pStyle w:val="TableText"/>
            </w:pPr>
          </w:p>
        </w:tc>
        <w:tc>
          <w:tcPr>
            <w:tcW w:w="0" w:type="auto"/>
          </w:tcPr>
          <w:p w14:paraId="3F60FE38" w14:textId="77777777" w:rsidR="00622EEF" w:rsidRDefault="0096201E">
            <w:pPr>
              <w:pStyle w:val="TableText"/>
            </w:pPr>
            <w:r>
              <w:tab/>
              <w:t>code</w:t>
            </w:r>
          </w:p>
        </w:tc>
        <w:tc>
          <w:tcPr>
            <w:tcW w:w="0" w:type="auto"/>
          </w:tcPr>
          <w:p w14:paraId="070582C3" w14:textId="77777777" w:rsidR="00622EEF" w:rsidRDefault="0096201E">
            <w:pPr>
              <w:pStyle w:val="TableText"/>
            </w:pPr>
            <w:r>
              <w:t>1..1</w:t>
            </w:r>
          </w:p>
        </w:tc>
        <w:tc>
          <w:tcPr>
            <w:tcW w:w="0" w:type="auto"/>
          </w:tcPr>
          <w:p w14:paraId="79763333" w14:textId="77777777" w:rsidR="00622EEF" w:rsidRDefault="0096201E">
            <w:pPr>
              <w:pStyle w:val="TableText"/>
            </w:pPr>
            <w:r>
              <w:t>SHALL</w:t>
            </w:r>
          </w:p>
        </w:tc>
        <w:tc>
          <w:tcPr>
            <w:tcW w:w="0" w:type="auto"/>
          </w:tcPr>
          <w:p w14:paraId="46972CDA" w14:textId="77777777" w:rsidR="00622EEF" w:rsidRDefault="00622EEF">
            <w:pPr>
              <w:pStyle w:val="TableText"/>
            </w:pPr>
          </w:p>
        </w:tc>
        <w:tc>
          <w:tcPr>
            <w:tcW w:w="0" w:type="auto"/>
          </w:tcPr>
          <w:p w14:paraId="30A094D1" w14:textId="77777777" w:rsidR="00622EEF" w:rsidRDefault="000C7B35">
            <w:pPr>
              <w:pStyle w:val="TableText"/>
            </w:pPr>
            <w:hyperlink w:anchor="C_23324">
              <w:r w:rsidR="0096201E">
                <w:rPr>
                  <w:rStyle w:val="HyperlinkText9pt"/>
                </w:rPr>
                <w:t>23324</w:t>
              </w:r>
            </w:hyperlink>
          </w:p>
        </w:tc>
        <w:tc>
          <w:tcPr>
            <w:tcW w:w="0" w:type="auto"/>
          </w:tcPr>
          <w:p w14:paraId="1B79E5CD" w14:textId="77777777" w:rsidR="00622EEF" w:rsidRDefault="00622EEF">
            <w:pPr>
              <w:pStyle w:val="TableText"/>
            </w:pPr>
          </w:p>
        </w:tc>
      </w:tr>
      <w:tr w:rsidR="00622EEF" w14:paraId="223F8C27" w14:textId="77777777">
        <w:tc>
          <w:tcPr>
            <w:tcW w:w="0" w:type="auto"/>
          </w:tcPr>
          <w:p w14:paraId="5B3C7E4E" w14:textId="77777777" w:rsidR="00622EEF" w:rsidRDefault="00622EEF">
            <w:pPr>
              <w:pStyle w:val="TableText"/>
            </w:pPr>
          </w:p>
        </w:tc>
        <w:tc>
          <w:tcPr>
            <w:tcW w:w="0" w:type="auto"/>
          </w:tcPr>
          <w:p w14:paraId="3AC65F76" w14:textId="77777777" w:rsidR="00622EEF" w:rsidRDefault="0096201E">
            <w:pPr>
              <w:pStyle w:val="TableText"/>
            </w:pPr>
            <w:r>
              <w:tab/>
            </w:r>
            <w:r>
              <w:tab/>
              <w:t>@code</w:t>
            </w:r>
          </w:p>
        </w:tc>
        <w:tc>
          <w:tcPr>
            <w:tcW w:w="0" w:type="auto"/>
          </w:tcPr>
          <w:p w14:paraId="674905A3" w14:textId="77777777" w:rsidR="00622EEF" w:rsidRDefault="0096201E">
            <w:pPr>
              <w:pStyle w:val="TableText"/>
            </w:pPr>
            <w:r>
              <w:t>1..1</w:t>
            </w:r>
          </w:p>
        </w:tc>
        <w:tc>
          <w:tcPr>
            <w:tcW w:w="0" w:type="auto"/>
          </w:tcPr>
          <w:p w14:paraId="776A1AE6" w14:textId="77777777" w:rsidR="00622EEF" w:rsidRDefault="0096201E">
            <w:pPr>
              <w:pStyle w:val="TableText"/>
            </w:pPr>
            <w:r>
              <w:t>SHALL</w:t>
            </w:r>
          </w:p>
        </w:tc>
        <w:tc>
          <w:tcPr>
            <w:tcW w:w="0" w:type="auto"/>
          </w:tcPr>
          <w:p w14:paraId="3C96DDD8" w14:textId="77777777" w:rsidR="00622EEF" w:rsidRDefault="00622EEF">
            <w:pPr>
              <w:pStyle w:val="TableText"/>
            </w:pPr>
          </w:p>
        </w:tc>
        <w:tc>
          <w:tcPr>
            <w:tcW w:w="0" w:type="auto"/>
          </w:tcPr>
          <w:p w14:paraId="02C97DB7" w14:textId="77777777" w:rsidR="00622EEF" w:rsidRDefault="000C7B35">
            <w:pPr>
              <w:pStyle w:val="TableText"/>
            </w:pPr>
            <w:hyperlink w:anchor="C_23325">
              <w:r w:rsidR="0096201E">
                <w:rPr>
                  <w:rStyle w:val="HyperlinkText9pt"/>
                </w:rPr>
                <w:t>23325</w:t>
              </w:r>
            </w:hyperlink>
          </w:p>
        </w:tc>
        <w:tc>
          <w:tcPr>
            <w:tcW w:w="0" w:type="auto"/>
          </w:tcPr>
          <w:p w14:paraId="06E88B95" w14:textId="77777777" w:rsidR="00622EEF" w:rsidRDefault="0096201E">
            <w:pPr>
              <w:pStyle w:val="TableText"/>
            </w:pPr>
            <w:r>
              <w:t>178292004</w:t>
            </w:r>
          </w:p>
        </w:tc>
      </w:tr>
      <w:tr w:rsidR="00622EEF" w14:paraId="7DA22EAB" w14:textId="77777777">
        <w:tc>
          <w:tcPr>
            <w:tcW w:w="0" w:type="auto"/>
          </w:tcPr>
          <w:p w14:paraId="7AF08767" w14:textId="77777777" w:rsidR="00622EEF" w:rsidRDefault="00622EEF">
            <w:pPr>
              <w:pStyle w:val="TableText"/>
            </w:pPr>
          </w:p>
        </w:tc>
        <w:tc>
          <w:tcPr>
            <w:tcW w:w="0" w:type="auto"/>
          </w:tcPr>
          <w:p w14:paraId="788763CD" w14:textId="77777777" w:rsidR="00622EEF" w:rsidRDefault="0096201E">
            <w:pPr>
              <w:pStyle w:val="TableText"/>
            </w:pPr>
            <w:r>
              <w:tab/>
            </w:r>
            <w:r>
              <w:tab/>
              <w:t>@codeSystem</w:t>
            </w:r>
          </w:p>
        </w:tc>
        <w:tc>
          <w:tcPr>
            <w:tcW w:w="0" w:type="auto"/>
          </w:tcPr>
          <w:p w14:paraId="7D0CAEEC" w14:textId="77777777" w:rsidR="00622EEF" w:rsidRDefault="0096201E">
            <w:pPr>
              <w:pStyle w:val="TableText"/>
            </w:pPr>
            <w:r>
              <w:t>1..1</w:t>
            </w:r>
          </w:p>
        </w:tc>
        <w:tc>
          <w:tcPr>
            <w:tcW w:w="0" w:type="auto"/>
          </w:tcPr>
          <w:p w14:paraId="6A9F92E3" w14:textId="77777777" w:rsidR="00622EEF" w:rsidRDefault="0096201E">
            <w:pPr>
              <w:pStyle w:val="TableText"/>
            </w:pPr>
            <w:r>
              <w:t>SHALL</w:t>
            </w:r>
          </w:p>
        </w:tc>
        <w:tc>
          <w:tcPr>
            <w:tcW w:w="0" w:type="auto"/>
          </w:tcPr>
          <w:p w14:paraId="06D2F1C0" w14:textId="77777777" w:rsidR="00622EEF" w:rsidRDefault="00622EEF">
            <w:pPr>
              <w:pStyle w:val="TableText"/>
            </w:pPr>
          </w:p>
        </w:tc>
        <w:tc>
          <w:tcPr>
            <w:tcW w:w="0" w:type="auto"/>
          </w:tcPr>
          <w:p w14:paraId="6590F9B6" w14:textId="77777777" w:rsidR="00622EEF" w:rsidRDefault="000C7B35">
            <w:pPr>
              <w:pStyle w:val="TableText"/>
            </w:pPr>
            <w:hyperlink w:anchor="C_23326">
              <w:r w:rsidR="0096201E">
                <w:rPr>
                  <w:rStyle w:val="HyperlinkText9pt"/>
                </w:rPr>
                <w:t>23326</w:t>
              </w:r>
            </w:hyperlink>
          </w:p>
        </w:tc>
        <w:tc>
          <w:tcPr>
            <w:tcW w:w="0" w:type="auto"/>
          </w:tcPr>
          <w:p w14:paraId="05C8A658" w14:textId="77777777" w:rsidR="00622EEF" w:rsidRDefault="0096201E">
            <w:pPr>
              <w:pStyle w:val="TableText"/>
            </w:pPr>
            <w:r>
              <w:t>2.16.840.1.113883.6.96 (SNOMED-CT) = 2.16.840.1.113883.6.96</w:t>
            </w:r>
          </w:p>
        </w:tc>
      </w:tr>
      <w:tr w:rsidR="00622EEF" w14:paraId="3F0D96C1" w14:textId="77777777">
        <w:tc>
          <w:tcPr>
            <w:tcW w:w="0" w:type="auto"/>
          </w:tcPr>
          <w:p w14:paraId="51E558DF" w14:textId="77777777" w:rsidR="00622EEF" w:rsidRDefault="00622EEF">
            <w:pPr>
              <w:pStyle w:val="TableText"/>
            </w:pPr>
          </w:p>
        </w:tc>
        <w:tc>
          <w:tcPr>
            <w:tcW w:w="0" w:type="auto"/>
          </w:tcPr>
          <w:p w14:paraId="668F3B80" w14:textId="77777777" w:rsidR="00622EEF" w:rsidRDefault="0096201E">
            <w:pPr>
              <w:pStyle w:val="TableText"/>
            </w:pPr>
            <w:r>
              <w:tab/>
              <w:t>statusCode</w:t>
            </w:r>
          </w:p>
        </w:tc>
        <w:tc>
          <w:tcPr>
            <w:tcW w:w="0" w:type="auto"/>
          </w:tcPr>
          <w:p w14:paraId="1FEA8B33" w14:textId="77777777" w:rsidR="00622EEF" w:rsidRDefault="0096201E">
            <w:pPr>
              <w:pStyle w:val="TableText"/>
            </w:pPr>
            <w:r>
              <w:t>1..1</w:t>
            </w:r>
          </w:p>
        </w:tc>
        <w:tc>
          <w:tcPr>
            <w:tcW w:w="0" w:type="auto"/>
          </w:tcPr>
          <w:p w14:paraId="03EAD403" w14:textId="77777777" w:rsidR="00622EEF" w:rsidRDefault="0096201E">
            <w:pPr>
              <w:pStyle w:val="TableText"/>
            </w:pPr>
            <w:r>
              <w:t>SHALL</w:t>
            </w:r>
          </w:p>
        </w:tc>
        <w:tc>
          <w:tcPr>
            <w:tcW w:w="0" w:type="auto"/>
          </w:tcPr>
          <w:p w14:paraId="62D41835" w14:textId="77777777" w:rsidR="00622EEF" w:rsidRDefault="00622EEF">
            <w:pPr>
              <w:pStyle w:val="TableText"/>
            </w:pPr>
          </w:p>
        </w:tc>
        <w:tc>
          <w:tcPr>
            <w:tcW w:w="0" w:type="auto"/>
          </w:tcPr>
          <w:p w14:paraId="7DB18E07" w14:textId="77777777" w:rsidR="00622EEF" w:rsidRDefault="000C7B35">
            <w:pPr>
              <w:pStyle w:val="TableText"/>
            </w:pPr>
            <w:hyperlink w:anchor="C_23327">
              <w:r w:rsidR="0096201E">
                <w:rPr>
                  <w:rStyle w:val="HyperlinkText9pt"/>
                </w:rPr>
                <w:t>23327</w:t>
              </w:r>
            </w:hyperlink>
          </w:p>
        </w:tc>
        <w:tc>
          <w:tcPr>
            <w:tcW w:w="0" w:type="auto"/>
          </w:tcPr>
          <w:p w14:paraId="1FA2AE83" w14:textId="77777777" w:rsidR="00622EEF" w:rsidRDefault="00622EEF">
            <w:pPr>
              <w:pStyle w:val="TableText"/>
            </w:pPr>
          </w:p>
        </w:tc>
      </w:tr>
      <w:tr w:rsidR="00622EEF" w14:paraId="436A9A94" w14:textId="77777777">
        <w:tc>
          <w:tcPr>
            <w:tcW w:w="0" w:type="auto"/>
          </w:tcPr>
          <w:p w14:paraId="075D48AD" w14:textId="77777777" w:rsidR="00622EEF" w:rsidRDefault="00622EEF">
            <w:pPr>
              <w:pStyle w:val="TableText"/>
            </w:pPr>
          </w:p>
        </w:tc>
        <w:tc>
          <w:tcPr>
            <w:tcW w:w="0" w:type="auto"/>
          </w:tcPr>
          <w:p w14:paraId="20B9D12B" w14:textId="77777777" w:rsidR="00622EEF" w:rsidRDefault="0096201E">
            <w:pPr>
              <w:pStyle w:val="TableText"/>
            </w:pPr>
            <w:r>
              <w:tab/>
            </w:r>
            <w:r>
              <w:tab/>
              <w:t>@code</w:t>
            </w:r>
          </w:p>
        </w:tc>
        <w:tc>
          <w:tcPr>
            <w:tcW w:w="0" w:type="auto"/>
          </w:tcPr>
          <w:p w14:paraId="139A1A91" w14:textId="77777777" w:rsidR="00622EEF" w:rsidRDefault="0096201E">
            <w:pPr>
              <w:pStyle w:val="TableText"/>
            </w:pPr>
            <w:r>
              <w:t>1..1</w:t>
            </w:r>
          </w:p>
        </w:tc>
        <w:tc>
          <w:tcPr>
            <w:tcW w:w="0" w:type="auto"/>
          </w:tcPr>
          <w:p w14:paraId="19F9EC25" w14:textId="77777777" w:rsidR="00622EEF" w:rsidRDefault="0096201E">
            <w:pPr>
              <w:pStyle w:val="TableText"/>
            </w:pPr>
            <w:r>
              <w:t>SHALL</w:t>
            </w:r>
          </w:p>
        </w:tc>
        <w:tc>
          <w:tcPr>
            <w:tcW w:w="0" w:type="auto"/>
          </w:tcPr>
          <w:p w14:paraId="23E4F526" w14:textId="77777777" w:rsidR="00622EEF" w:rsidRDefault="00622EEF">
            <w:pPr>
              <w:pStyle w:val="TableText"/>
            </w:pPr>
          </w:p>
        </w:tc>
        <w:tc>
          <w:tcPr>
            <w:tcW w:w="0" w:type="auto"/>
          </w:tcPr>
          <w:p w14:paraId="219D8501" w14:textId="77777777" w:rsidR="00622EEF" w:rsidRDefault="000C7B35">
            <w:pPr>
              <w:pStyle w:val="TableText"/>
            </w:pPr>
            <w:hyperlink w:anchor="C_23328">
              <w:r w:rsidR="0096201E">
                <w:rPr>
                  <w:rStyle w:val="HyperlinkText9pt"/>
                </w:rPr>
                <w:t>23328</w:t>
              </w:r>
            </w:hyperlink>
          </w:p>
        </w:tc>
        <w:tc>
          <w:tcPr>
            <w:tcW w:w="0" w:type="auto"/>
          </w:tcPr>
          <w:p w14:paraId="330434CE" w14:textId="77777777" w:rsidR="00622EEF" w:rsidRDefault="0096201E">
            <w:pPr>
              <w:pStyle w:val="TableText"/>
            </w:pPr>
            <w:r>
              <w:t>2.16.840.1.113883.5.14 (ActStatus) = completed</w:t>
            </w:r>
          </w:p>
        </w:tc>
      </w:tr>
      <w:tr w:rsidR="00622EEF" w14:paraId="3FF4AF8E" w14:textId="77777777">
        <w:tc>
          <w:tcPr>
            <w:tcW w:w="0" w:type="auto"/>
          </w:tcPr>
          <w:p w14:paraId="6BB8EE23" w14:textId="77777777" w:rsidR="00622EEF" w:rsidRDefault="00622EEF">
            <w:pPr>
              <w:pStyle w:val="TableText"/>
            </w:pPr>
          </w:p>
        </w:tc>
        <w:tc>
          <w:tcPr>
            <w:tcW w:w="0" w:type="auto"/>
          </w:tcPr>
          <w:p w14:paraId="3094B4C5" w14:textId="77777777" w:rsidR="00622EEF" w:rsidRDefault="0096201E">
            <w:pPr>
              <w:pStyle w:val="TableText"/>
            </w:pPr>
            <w:r>
              <w:tab/>
              <w:t>effectiveTime</w:t>
            </w:r>
          </w:p>
        </w:tc>
        <w:tc>
          <w:tcPr>
            <w:tcW w:w="0" w:type="auto"/>
          </w:tcPr>
          <w:p w14:paraId="53E7AD60" w14:textId="77777777" w:rsidR="00622EEF" w:rsidRDefault="0096201E">
            <w:pPr>
              <w:pStyle w:val="TableText"/>
            </w:pPr>
            <w:r>
              <w:t>1..1</w:t>
            </w:r>
          </w:p>
        </w:tc>
        <w:tc>
          <w:tcPr>
            <w:tcW w:w="0" w:type="auto"/>
          </w:tcPr>
          <w:p w14:paraId="79F32479" w14:textId="77777777" w:rsidR="00622EEF" w:rsidRDefault="0096201E">
            <w:pPr>
              <w:pStyle w:val="TableText"/>
            </w:pPr>
            <w:r>
              <w:t>SHALL</w:t>
            </w:r>
          </w:p>
        </w:tc>
        <w:tc>
          <w:tcPr>
            <w:tcW w:w="0" w:type="auto"/>
          </w:tcPr>
          <w:p w14:paraId="7FCB25AC" w14:textId="77777777" w:rsidR="00622EEF" w:rsidRDefault="00622EEF">
            <w:pPr>
              <w:pStyle w:val="TableText"/>
            </w:pPr>
          </w:p>
        </w:tc>
        <w:tc>
          <w:tcPr>
            <w:tcW w:w="0" w:type="auto"/>
          </w:tcPr>
          <w:p w14:paraId="2F713118" w14:textId="77777777" w:rsidR="00622EEF" w:rsidRDefault="000C7B35">
            <w:pPr>
              <w:pStyle w:val="TableText"/>
            </w:pPr>
            <w:hyperlink w:anchor="C_23330">
              <w:r w:rsidR="0096201E">
                <w:rPr>
                  <w:rStyle w:val="HyperlinkText9pt"/>
                </w:rPr>
                <w:t>23330</w:t>
              </w:r>
            </w:hyperlink>
          </w:p>
        </w:tc>
        <w:tc>
          <w:tcPr>
            <w:tcW w:w="0" w:type="auto"/>
          </w:tcPr>
          <w:p w14:paraId="24753811" w14:textId="77777777" w:rsidR="00622EEF" w:rsidRDefault="00622EEF">
            <w:pPr>
              <w:pStyle w:val="TableText"/>
            </w:pPr>
          </w:p>
        </w:tc>
      </w:tr>
      <w:tr w:rsidR="00622EEF" w14:paraId="37D2111C" w14:textId="77777777">
        <w:tc>
          <w:tcPr>
            <w:tcW w:w="0" w:type="auto"/>
          </w:tcPr>
          <w:p w14:paraId="28FFAA16" w14:textId="77777777" w:rsidR="00622EEF" w:rsidRDefault="00622EEF">
            <w:pPr>
              <w:pStyle w:val="TableText"/>
            </w:pPr>
          </w:p>
        </w:tc>
        <w:tc>
          <w:tcPr>
            <w:tcW w:w="0" w:type="auto"/>
          </w:tcPr>
          <w:p w14:paraId="732CDD1D" w14:textId="77777777" w:rsidR="00622EEF" w:rsidRDefault="0096201E">
            <w:pPr>
              <w:pStyle w:val="TableText"/>
            </w:pPr>
            <w:r>
              <w:tab/>
              <w:t>specimen</w:t>
            </w:r>
          </w:p>
        </w:tc>
        <w:tc>
          <w:tcPr>
            <w:tcW w:w="0" w:type="auto"/>
          </w:tcPr>
          <w:p w14:paraId="1B2B9A8C" w14:textId="77777777" w:rsidR="00622EEF" w:rsidRDefault="0096201E">
            <w:pPr>
              <w:pStyle w:val="TableText"/>
            </w:pPr>
            <w:r>
              <w:t>1..*</w:t>
            </w:r>
          </w:p>
        </w:tc>
        <w:tc>
          <w:tcPr>
            <w:tcW w:w="0" w:type="auto"/>
          </w:tcPr>
          <w:p w14:paraId="72D4ADD2" w14:textId="77777777" w:rsidR="00622EEF" w:rsidRDefault="0096201E">
            <w:pPr>
              <w:pStyle w:val="TableText"/>
            </w:pPr>
            <w:r>
              <w:t>SHALL</w:t>
            </w:r>
          </w:p>
        </w:tc>
        <w:tc>
          <w:tcPr>
            <w:tcW w:w="0" w:type="auto"/>
          </w:tcPr>
          <w:p w14:paraId="641D3DA2" w14:textId="77777777" w:rsidR="00622EEF" w:rsidRDefault="00622EEF">
            <w:pPr>
              <w:pStyle w:val="TableText"/>
            </w:pPr>
          </w:p>
        </w:tc>
        <w:tc>
          <w:tcPr>
            <w:tcW w:w="0" w:type="auto"/>
          </w:tcPr>
          <w:p w14:paraId="50D262DE" w14:textId="77777777" w:rsidR="00622EEF" w:rsidRDefault="000C7B35">
            <w:pPr>
              <w:pStyle w:val="TableText"/>
            </w:pPr>
            <w:hyperlink w:anchor="C_23331">
              <w:r w:rsidR="0096201E">
                <w:rPr>
                  <w:rStyle w:val="HyperlinkText9pt"/>
                </w:rPr>
                <w:t>23331</w:t>
              </w:r>
            </w:hyperlink>
          </w:p>
        </w:tc>
        <w:tc>
          <w:tcPr>
            <w:tcW w:w="0" w:type="auto"/>
          </w:tcPr>
          <w:p w14:paraId="3227B185" w14:textId="77777777" w:rsidR="00622EEF" w:rsidRDefault="00622EEF">
            <w:pPr>
              <w:pStyle w:val="TableText"/>
            </w:pPr>
          </w:p>
        </w:tc>
      </w:tr>
      <w:tr w:rsidR="00622EEF" w14:paraId="5A53597F" w14:textId="77777777">
        <w:tc>
          <w:tcPr>
            <w:tcW w:w="0" w:type="auto"/>
          </w:tcPr>
          <w:p w14:paraId="10E73831" w14:textId="77777777" w:rsidR="00622EEF" w:rsidRDefault="00622EEF">
            <w:pPr>
              <w:pStyle w:val="TableText"/>
            </w:pPr>
          </w:p>
        </w:tc>
        <w:tc>
          <w:tcPr>
            <w:tcW w:w="0" w:type="auto"/>
          </w:tcPr>
          <w:p w14:paraId="11635B30" w14:textId="77777777" w:rsidR="00622EEF" w:rsidRDefault="0096201E">
            <w:pPr>
              <w:pStyle w:val="TableText"/>
            </w:pPr>
            <w:r>
              <w:tab/>
            </w:r>
            <w:r>
              <w:tab/>
              <w:t>specimenRole</w:t>
            </w:r>
          </w:p>
        </w:tc>
        <w:tc>
          <w:tcPr>
            <w:tcW w:w="0" w:type="auto"/>
          </w:tcPr>
          <w:p w14:paraId="2BADFA6F" w14:textId="77777777" w:rsidR="00622EEF" w:rsidRDefault="0096201E">
            <w:pPr>
              <w:pStyle w:val="TableText"/>
            </w:pPr>
            <w:r>
              <w:t>1..1</w:t>
            </w:r>
          </w:p>
        </w:tc>
        <w:tc>
          <w:tcPr>
            <w:tcW w:w="0" w:type="auto"/>
          </w:tcPr>
          <w:p w14:paraId="4C6D3E6E" w14:textId="77777777" w:rsidR="00622EEF" w:rsidRDefault="0096201E">
            <w:pPr>
              <w:pStyle w:val="TableText"/>
            </w:pPr>
            <w:r>
              <w:t>SHALL</w:t>
            </w:r>
          </w:p>
        </w:tc>
        <w:tc>
          <w:tcPr>
            <w:tcW w:w="0" w:type="auto"/>
          </w:tcPr>
          <w:p w14:paraId="1600CE17" w14:textId="77777777" w:rsidR="00622EEF" w:rsidRDefault="00622EEF">
            <w:pPr>
              <w:pStyle w:val="TableText"/>
            </w:pPr>
          </w:p>
        </w:tc>
        <w:tc>
          <w:tcPr>
            <w:tcW w:w="0" w:type="auto"/>
          </w:tcPr>
          <w:p w14:paraId="37EF10D0" w14:textId="77777777" w:rsidR="00622EEF" w:rsidRDefault="000C7B35">
            <w:pPr>
              <w:pStyle w:val="TableText"/>
            </w:pPr>
            <w:hyperlink w:anchor="C_23332">
              <w:r w:rsidR="0096201E">
                <w:rPr>
                  <w:rStyle w:val="HyperlinkText9pt"/>
                </w:rPr>
                <w:t>23332</w:t>
              </w:r>
            </w:hyperlink>
          </w:p>
        </w:tc>
        <w:tc>
          <w:tcPr>
            <w:tcW w:w="0" w:type="auto"/>
          </w:tcPr>
          <w:p w14:paraId="6964C7D6" w14:textId="77777777" w:rsidR="00622EEF" w:rsidRDefault="00622EEF">
            <w:pPr>
              <w:pStyle w:val="TableText"/>
            </w:pPr>
          </w:p>
        </w:tc>
      </w:tr>
      <w:tr w:rsidR="00622EEF" w14:paraId="50551DEB" w14:textId="77777777">
        <w:tc>
          <w:tcPr>
            <w:tcW w:w="0" w:type="auto"/>
          </w:tcPr>
          <w:p w14:paraId="4A9D4789" w14:textId="77777777" w:rsidR="00622EEF" w:rsidRDefault="00622EEF">
            <w:pPr>
              <w:pStyle w:val="TableText"/>
            </w:pPr>
          </w:p>
        </w:tc>
        <w:tc>
          <w:tcPr>
            <w:tcW w:w="0" w:type="auto"/>
          </w:tcPr>
          <w:p w14:paraId="0ECE29EA" w14:textId="77777777" w:rsidR="00622EEF" w:rsidRDefault="0096201E">
            <w:pPr>
              <w:pStyle w:val="TableText"/>
            </w:pPr>
            <w:r>
              <w:tab/>
            </w:r>
            <w:r>
              <w:tab/>
            </w:r>
            <w:r>
              <w:tab/>
              <w:t>id</w:t>
            </w:r>
          </w:p>
        </w:tc>
        <w:tc>
          <w:tcPr>
            <w:tcW w:w="0" w:type="auto"/>
          </w:tcPr>
          <w:p w14:paraId="162AB301" w14:textId="77777777" w:rsidR="00622EEF" w:rsidRDefault="0096201E">
            <w:pPr>
              <w:pStyle w:val="TableText"/>
            </w:pPr>
            <w:r>
              <w:t>1..1</w:t>
            </w:r>
          </w:p>
        </w:tc>
        <w:tc>
          <w:tcPr>
            <w:tcW w:w="0" w:type="auto"/>
          </w:tcPr>
          <w:p w14:paraId="7F21DB4A" w14:textId="77777777" w:rsidR="00622EEF" w:rsidRDefault="0096201E">
            <w:pPr>
              <w:pStyle w:val="TableText"/>
            </w:pPr>
            <w:r>
              <w:t>SHALL</w:t>
            </w:r>
          </w:p>
        </w:tc>
        <w:tc>
          <w:tcPr>
            <w:tcW w:w="0" w:type="auto"/>
          </w:tcPr>
          <w:p w14:paraId="50E6B359" w14:textId="77777777" w:rsidR="00622EEF" w:rsidRDefault="00622EEF">
            <w:pPr>
              <w:pStyle w:val="TableText"/>
            </w:pPr>
          </w:p>
        </w:tc>
        <w:tc>
          <w:tcPr>
            <w:tcW w:w="0" w:type="auto"/>
          </w:tcPr>
          <w:p w14:paraId="3D7B34C6" w14:textId="77777777" w:rsidR="00622EEF" w:rsidRDefault="000C7B35">
            <w:pPr>
              <w:pStyle w:val="TableText"/>
            </w:pPr>
            <w:hyperlink w:anchor="C_23333">
              <w:r w:rsidR="0096201E">
                <w:rPr>
                  <w:rStyle w:val="HyperlinkText9pt"/>
                </w:rPr>
                <w:t>23333</w:t>
              </w:r>
            </w:hyperlink>
          </w:p>
        </w:tc>
        <w:tc>
          <w:tcPr>
            <w:tcW w:w="0" w:type="auto"/>
          </w:tcPr>
          <w:p w14:paraId="3AA468CC" w14:textId="77777777" w:rsidR="00622EEF" w:rsidRDefault="00622EEF">
            <w:pPr>
              <w:pStyle w:val="TableText"/>
            </w:pPr>
          </w:p>
        </w:tc>
      </w:tr>
      <w:tr w:rsidR="00622EEF" w14:paraId="21A6D298" w14:textId="77777777">
        <w:tc>
          <w:tcPr>
            <w:tcW w:w="0" w:type="auto"/>
          </w:tcPr>
          <w:p w14:paraId="6C69A8F8" w14:textId="77777777" w:rsidR="00622EEF" w:rsidRDefault="00622EEF">
            <w:pPr>
              <w:pStyle w:val="TableText"/>
            </w:pPr>
          </w:p>
        </w:tc>
        <w:tc>
          <w:tcPr>
            <w:tcW w:w="0" w:type="auto"/>
          </w:tcPr>
          <w:p w14:paraId="2C8421D0" w14:textId="77777777" w:rsidR="00622EEF" w:rsidRDefault="0096201E">
            <w:pPr>
              <w:pStyle w:val="TableText"/>
            </w:pPr>
            <w:r>
              <w:tab/>
            </w:r>
            <w:r>
              <w:tab/>
            </w:r>
            <w:r>
              <w:tab/>
              <w:t>specimenPlayingEntity</w:t>
            </w:r>
          </w:p>
        </w:tc>
        <w:tc>
          <w:tcPr>
            <w:tcW w:w="0" w:type="auto"/>
          </w:tcPr>
          <w:p w14:paraId="6411FBCE" w14:textId="77777777" w:rsidR="00622EEF" w:rsidRDefault="0096201E">
            <w:pPr>
              <w:pStyle w:val="TableText"/>
            </w:pPr>
            <w:r>
              <w:t>0..1</w:t>
            </w:r>
          </w:p>
        </w:tc>
        <w:tc>
          <w:tcPr>
            <w:tcW w:w="0" w:type="auto"/>
          </w:tcPr>
          <w:p w14:paraId="20F60679" w14:textId="77777777" w:rsidR="00622EEF" w:rsidRDefault="0096201E">
            <w:pPr>
              <w:pStyle w:val="TableText"/>
            </w:pPr>
            <w:r>
              <w:t>SHOULD</w:t>
            </w:r>
          </w:p>
        </w:tc>
        <w:tc>
          <w:tcPr>
            <w:tcW w:w="0" w:type="auto"/>
          </w:tcPr>
          <w:p w14:paraId="1963145F" w14:textId="77777777" w:rsidR="00622EEF" w:rsidRDefault="00622EEF">
            <w:pPr>
              <w:pStyle w:val="TableText"/>
            </w:pPr>
          </w:p>
        </w:tc>
        <w:tc>
          <w:tcPr>
            <w:tcW w:w="0" w:type="auto"/>
          </w:tcPr>
          <w:p w14:paraId="09112DC6" w14:textId="77777777" w:rsidR="00622EEF" w:rsidRDefault="000C7B35">
            <w:pPr>
              <w:pStyle w:val="TableText"/>
            </w:pPr>
            <w:hyperlink w:anchor="C_23334">
              <w:r w:rsidR="0096201E">
                <w:rPr>
                  <w:rStyle w:val="HyperlinkText9pt"/>
                </w:rPr>
                <w:t>23334</w:t>
              </w:r>
            </w:hyperlink>
          </w:p>
        </w:tc>
        <w:tc>
          <w:tcPr>
            <w:tcW w:w="0" w:type="auto"/>
          </w:tcPr>
          <w:p w14:paraId="7315AD50" w14:textId="77777777" w:rsidR="00622EEF" w:rsidRDefault="00622EEF">
            <w:pPr>
              <w:pStyle w:val="TableText"/>
            </w:pPr>
          </w:p>
        </w:tc>
      </w:tr>
      <w:tr w:rsidR="00622EEF" w14:paraId="77407130" w14:textId="77777777">
        <w:tc>
          <w:tcPr>
            <w:tcW w:w="0" w:type="auto"/>
          </w:tcPr>
          <w:p w14:paraId="17E9E6DD" w14:textId="77777777" w:rsidR="00622EEF" w:rsidRDefault="00622EEF">
            <w:pPr>
              <w:pStyle w:val="TableText"/>
            </w:pPr>
          </w:p>
        </w:tc>
        <w:tc>
          <w:tcPr>
            <w:tcW w:w="0" w:type="auto"/>
          </w:tcPr>
          <w:p w14:paraId="034A775E" w14:textId="77777777" w:rsidR="00622EEF" w:rsidRDefault="0096201E">
            <w:pPr>
              <w:pStyle w:val="TableText"/>
            </w:pPr>
            <w:r>
              <w:tab/>
            </w:r>
            <w:r>
              <w:tab/>
            </w:r>
            <w:r>
              <w:tab/>
            </w:r>
            <w:r>
              <w:tab/>
              <w:t>code</w:t>
            </w:r>
          </w:p>
        </w:tc>
        <w:tc>
          <w:tcPr>
            <w:tcW w:w="0" w:type="auto"/>
          </w:tcPr>
          <w:p w14:paraId="5AD204C6" w14:textId="77777777" w:rsidR="00622EEF" w:rsidRDefault="0096201E">
            <w:pPr>
              <w:pStyle w:val="TableText"/>
            </w:pPr>
            <w:r>
              <w:t>1..1</w:t>
            </w:r>
          </w:p>
        </w:tc>
        <w:tc>
          <w:tcPr>
            <w:tcW w:w="0" w:type="auto"/>
          </w:tcPr>
          <w:p w14:paraId="460DFF8A" w14:textId="77777777" w:rsidR="00622EEF" w:rsidRDefault="0096201E">
            <w:pPr>
              <w:pStyle w:val="TableText"/>
            </w:pPr>
            <w:r>
              <w:t>SHALL</w:t>
            </w:r>
          </w:p>
        </w:tc>
        <w:tc>
          <w:tcPr>
            <w:tcW w:w="0" w:type="auto"/>
          </w:tcPr>
          <w:p w14:paraId="22113949" w14:textId="77777777" w:rsidR="00622EEF" w:rsidRDefault="00622EEF">
            <w:pPr>
              <w:pStyle w:val="TableText"/>
            </w:pPr>
          </w:p>
        </w:tc>
        <w:tc>
          <w:tcPr>
            <w:tcW w:w="0" w:type="auto"/>
          </w:tcPr>
          <w:p w14:paraId="09CF6B6E" w14:textId="77777777" w:rsidR="00622EEF" w:rsidRDefault="000C7B35">
            <w:pPr>
              <w:pStyle w:val="TableText"/>
            </w:pPr>
            <w:hyperlink w:anchor="C_23335">
              <w:r w:rsidR="0096201E">
                <w:rPr>
                  <w:rStyle w:val="HyperlinkText9pt"/>
                </w:rPr>
                <w:t>23335</w:t>
              </w:r>
            </w:hyperlink>
          </w:p>
        </w:tc>
        <w:tc>
          <w:tcPr>
            <w:tcW w:w="0" w:type="auto"/>
          </w:tcPr>
          <w:p w14:paraId="7559207E" w14:textId="77777777" w:rsidR="00622EEF" w:rsidRDefault="00622EEF">
            <w:pPr>
              <w:pStyle w:val="TableText"/>
            </w:pPr>
          </w:p>
        </w:tc>
      </w:tr>
      <w:tr w:rsidR="00622EEF" w14:paraId="1860377F" w14:textId="77777777">
        <w:tc>
          <w:tcPr>
            <w:tcW w:w="0" w:type="auto"/>
          </w:tcPr>
          <w:p w14:paraId="7E434288" w14:textId="77777777" w:rsidR="00622EEF" w:rsidRDefault="00622EEF">
            <w:pPr>
              <w:pStyle w:val="TableText"/>
            </w:pPr>
          </w:p>
        </w:tc>
        <w:tc>
          <w:tcPr>
            <w:tcW w:w="0" w:type="auto"/>
          </w:tcPr>
          <w:p w14:paraId="755C6499" w14:textId="77777777" w:rsidR="00622EEF" w:rsidRDefault="0096201E">
            <w:pPr>
              <w:pStyle w:val="TableText"/>
            </w:pPr>
            <w:r>
              <w:tab/>
            </w:r>
            <w:r>
              <w:tab/>
            </w:r>
            <w:r>
              <w:tab/>
            </w:r>
            <w:r>
              <w:tab/>
            </w:r>
            <w:r>
              <w:tab/>
              <w:t>@codeSystem</w:t>
            </w:r>
          </w:p>
        </w:tc>
        <w:tc>
          <w:tcPr>
            <w:tcW w:w="0" w:type="auto"/>
          </w:tcPr>
          <w:p w14:paraId="748C31E6" w14:textId="77777777" w:rsidR="00622EEF" w:rsidRDefault="0096201E">
            <w:pPr>
              <w:pStyle w:val="TableText"/>
            </w:pPr>
            <w:r>
              <w:t>1..1</w:t>
            </w:r>
          </w:p>
        </w:tc>
        <w:tc>
          <w:tcPr>
            <w:tcW w:w="0" w:type="auto"/>
          </w:tcPr>
          <w:p w14:paraId="4163292F" w14:textId="77777777" w:rsidR="00622EEF" w:rsidRDefault="0096201E">
            <w:pPr>
              <w:pStyle w:val="TableText"/>
            </w:pPr>
            <w:r>
              <w:t>SHALL</w:t>
            </w:r>
          </w:p>
        </w:tc>
        <w:tc>
          <w:tcPr>
            <w:tcW w:w="0" w:type="auto"/>
          </w:tcPr>
          <w:p w14:paraId="142FC7D1" w14:textId="77777777" w:rsidR="00622EEF" w:rsidRDefault="00622EEF">
            <w:pPr>
              <w:pStyle w:val="TableText"/>
            </w:pPr>
          </w:p>
        </w:tc>
        <w:tc>
          <w:tcPr>
            <w:tcW w:w="0" w:type="auto"/>
          </w:tcPr>
          <w:p w14:paraId="08116B4E" w14:textId="77777777" w:rsidR="00622EEF" w:rsidRDefault="000C7B35">
            <w:pPr>
              <w:pStyle w:val="TableText"/>
            </w:pPr>
            <w:hyperlink w:anchor="C_23336">
              <w:r w:rsidR="0096201E">
                <w:rPr>
                  <w:rStyle w:val="HyperlinkText9pt"/>
                </w:rPr>
                <w:t>23336</w:t>
              </w:r>
            </w:hyperlink>
          </w:p>
        </w:tc>
        <w:tc>
          <w:tcPr>
            <w:tcW w:w="0" w:type="auto"/>
          </w:tcPr>
          <w:p w14:paraId="1F4E42AA" w14:textId="77777777" w:rsidR="00622EEF" w:rsidRDefault="0096201E">
            <w:pPr>
              <w:pStyle w:val="TableText"/>
            </w:pPr>
            <w:r>
              <w:t>2.16.840.1.113883.6.96 (SNOMED-CT)</w:t>
            </w:r>
          </w:p>
        </w:tc>
      </w:tr>
      <w:tr w:rsidR="00622EEF" w14:paraId="607F452D" w14:textId="77777777">
        <w:tc>
          <w:tcPr>
            <w:tcW w:w="0" w:type="auto"/>
          </w:tcPr>
          <w:p w14:paraId="3E3DBE68" w14:textId="77777777" w:rsidR="00622EEF" w:rsidRDefault="00622EEF">
            <w:pPr>
              <w:pStyle w:val="TableText"/>
            </w:pPr>
          </w:p>
        </w:tc>
        <w:tc>
          <w:tcPr>
            <w:tcW w:w="0" w:type="auto"/>
          </w:tcPr>
          <w:p w14:paraId="61BE6941" w14:textId="77777777" w:rsidR="00622EEF" w:rsidRDefault="0096201E">
            <w:pPr>
              <w:pStyle w:val="TableText"/>
            </w:pPr>
            <w:r>
              <w:tab/>
              <w:t>reference</w:t>
            </w:r>
          </w:p>
        </w:tc>
        <w:tc>
          <w:tcPr>
            <w:tcW w:w="0" w:type="auto"/>
          </w:tcPr>
          <w:p w14:paraId="60D8DBC5" w14:textId="77777777" w:rsidR="00622EEF" w:rsidRDefault="0096201E">
            <w:pPr>
              <w:pStyle w:val="TableText"/>
            </w:pPr>
            <w:r>
              <w:t>0..*</w:t>
            </w:r>
          </w:p>
        </w:tc>
        <w:tc>
          <w:tcPr>
            <w:tcW w:w="0" w:type="auto"/>
          </w:tcPr>
          <w:p w14:paraId="7A7409C0" w14:textId="77777777" w:rsidR="00622EEF" w:rsidRDefault="0096201E">
            <w:pPr>
              <w:pStyle w:val="TableText"/>
            </w:pPr>
            <w:r>
              <w:t>MAY</w:t>
            </w:r>
          </w:p>
        </w:tc>
        <w:tc>
          <w:tcPr>
            <w:tcW w:w="0" w:type="auto"/>
          </w:tcPr>
          <w:p w14:paraId="50A70E40" w14:textId="77777777" w:rsidR="00622EEF" w:rsidRDefault="00622EEF">
            <w:pPr>
              <w:pStyle w:val="TableText"/>
            </w:pPr>
          </w:p>
        </w:tc>
        <w:tc>
          <w:tcPr>
            <w:tcW w:w="0" w:type="auto"/>
          </w:tcPr>
          <w:p w14:paraId="33DA7EB3" w14:textId="77777777" w:rsidR="00622EEF" w:rsidRDefault="000C7B35">
            <w:pPr>
              <w:pStyle w:val="TableText"/>
            </w:pPr>
            <w:hyperlink w:anchor="C_23337">
              <w:r w:rsidR="0096201E">
                <w:rPr>
                  <w:rStyle w:val="HyperlinkText9pt"/>
                </w:rPr>
                <w:t>23337</w:t>
              </w:r>
            </w:hyperlink>
          </w:p>
        </w:tc>
        <w:tc>
          <w:tcPr>
            <w:tcW w:w="0" w:type="auto"/>
          </w:tcPr>
          <w:p w14:paraId="603B5D83" w14:textId="77777777" w:rsidR="00622EEF" w:rsidRDefault="00622EEF">
            <w:pPr>
              <w:pStyle w:val="TableText"/>
            </w:pPr>
          </w:p>
        </w:tc>
      </w:tr>
      <w:tr w:rsidR="00622EEF" w14:paraId="0FB37775" w14:textId="77777777">
        <w:tc>
          <w:tcPr>
            <w:tcW w:w="0" w:type="auto"/>
          </w:tcPr>
          <w:p w14:paraId="0D8DC058" w14:textId="77777777" w:rsidR="00622EEF" w:rsidRDefault="00622EEF">
            <w:pPr>
              <w:pStyle w:val="TableText"/>
            </w:pPr>
          </w:p>
        </w:tc>
        <w:tc>
          <w:tcPr>
            <w:tcW w:w="0" w:type="auto"/>
          </w:tcPr>
          <w:p w14:paraId="1218A027" w14:textId="77777777" w:rsidR="00622EEF" w:rsidRDefault="0096201E">
            <w:pPr>
              <w:pStyle w:val="TableText"/>
            </w:pPr>
            <w:r>
              <w:tab/>
            </w:r>
            <w:r>
              <w:tab/>
              <w:t>@typeCode</w:t>
            </w:r>
          </w:p>
        </w:tc>
        <w:tc>
          <w:tcPr>
            <w:tcW w:w="0" w:type="auto"/>
          </w:tcPr>
          <w:p w14:paraId="55C4A3C6" w14:textId="77777777" w:rsidR="00622EEF" w:rsidRDefault="0096201E">
            <w:pPr>
              <w:pStyle w:val="TableText"/>
            </w:pPr>
            <w:r>
              <w:t>1..1</w:t>
            </w:r>
          </w:p>
        </w:tc>
        <w:tc>
          <w:tcPr>
            <w:tcW w:w="0" w:type="auto"/>
          </w:tcPr>
          <w:p w14:paraId="73CBD831" w14:textId="77777777" w:rsidR="00622EEF" w:rsidRDefault="0096201E">
            <w:pPr>
              <w:pStyle w:val="TableText"/>
            </w:pPr>
            <w:r>
              <w:t>SHALL</w:t>
            </w:r>
          </w:p>
        </w:tc>
        <w:tc>
          <w:tcPr>
            <w:tcW w:w="0" w:type="auto"/>
          </w:tcPr>
          <w:p w14:paraId="6E31B3E7" w14:textId="77777777" w:rsidR="00622EEF" w:rsidRDefault="00622EEF">
            <w:pPr>
              <w:pStyle w:val="TableText"/>
            </w:pPr>
          </w:p>
        </w:tc>
        <w:tc>
          <w:tcPr>
            <w:tcW w:w="0" w:type="auto"/>
          </w:tcPr>
          <w:p w14:paraId="03CF9889" w14:textId="77777777" w:rsidR="00622EEF" w:rsidRDefault="000C7B35">
            <w:pPr>
              <w:pStyle w:val="TableText"/>
            </w:pPr>
            <w:hyperlink w:anchor="C_24948">
              <w:r w:rsidR="0096201E">
                <w:rPr>
                  <w:rStyle w:val="HyperlinkText9pt"/>
                </w:rPr>
                <w:t>24948</w:t>
              </w:r>
            </w:hyperlink>
          </w:p>
        </w:tc>
        <w:tc>
          <w:tcPr>
            <w:tcW w:w="0" w:type="auto"/>
          </w:tcPr>
          <w:p w14:paraId="4E1B7DBC" w14:textId="77777777" w:rsidR="00622EEF" w:rsidRDefault="0096201E">
            <w:pPr>
              <w:pStyle w:val="TableText"/>
            </w:pPr>
            <w:r>
              <w:t>2.16.840.1.113883.5.1002 (HL7ActRelationshipType) = REFR</w:t>
            </w:r>
          </w:p>
        </w:tc>
      </w:tr>
      <w:tr w:rsidR="00622EEF" w14:paraId="2ABA3538" w14:textId="77777777">
        <w:tc>
          <w:tcPr>
            <w:tcW w:w="0" w:type="auto"/>
          </w:tcPr>
          <w:p w14:paraId="72FA7507" w14:textId="77777777" w:rsidR="00622EEF" w:rsidRDefault="00622EEF">
            <w:pPr>
              <w:pStyle w:val="TableText"/>
            </w:pPr>
          </w:p>
        </w:tc>
        <w:tc>
          <w:tcPr>
            <w:tcW w:w="0" w:type="auto"/>
          </w:tcPr>
          <w:p w14:paraId="0D689039" w14:textId="77777777" w:rsidR="00622EEF" w:rsidRDefault="0096201E">
            <w:pPr>
              <w:pStyle w:val="TableText"/>
            </w:pPr>
            <w:r>
              <w:tab/>
            </w:r>
            <w:r>
              <w:tab/>
              <w:t>externalDocument</w:t>
            </w:r>
          </w:p>
        </w:tc>
        <w:tc>
          <w:tcPr>
            <w:tcW w:w="0" w:type="auto"/>
          </w:tcPr>
          <w:p w14:paraId="7F7185CA" w14:textId="77777777" w:rsidR="00622EEF" w:rsidRDefault="0096201E">
            <w:pPr>
              <w:pStyle w:val="TableText"/>
            </w:pPr>
            <w:r>
              <w:t>1..1</w:t>
            </w:r>
          </w:p>
        </w:tc>
        <w:tc>
          <w:tcPr>
            <w:tcW w:w="0" w:type="auto"/>
          </w:tcPr>
          <w:p w14:paraId="4126813B" w14:textId="77777777" w:rsidR="00622EEF" w:rsidRDefault="0096201E">
            <w:pPr>
              <w:pStyle w:val="TableText"/>
            </w:pPr>
            <w:r>
              <w:t>SHALL</w:t>
            </w:r>
          </w:p>
        </w:tc>
        <w:tc>
          <w:tcPr>
            <w:tcW w:w="0" w:type="auto"/>
          </w:tcPr>
          <w:p w14:paraId="7D388F2B" w14:textId="77777777" w:rsidR="00622EEF" w:rsidRDefault="00622EEF">
            <w:pPr>
              <w:pStyle w:val="TableText"/>
            </w:pPr>
          </w:p>
        </w:tc>
        <w:tc>
          <w:tcPr>
            <w:tcW w:w="0" w:type="auto"/>
          </w:tcPr>
          <w:p w14:paraId="7DD9638C" w14:textId="77777777" w:rsidR="00622EEF" w:rsidRDefault="000C7B35">
            <w:pPr>
              <w:pStyle w:val="TableText"/>
            </w:pPr>
            <w:hyperlink w:anchor="C_24949">
              <w:r w:rsidR="0096201E">
                <w:rPr>
                  <w:rStyle w:val="HyperlinkText9pt"/>
                </w:rPr>
                <w:t>24949</w:t>
              </w:r>
            </w:hyperlink>
          </w:p>
        </w:tc>
        <w:tc>
          <w:tcPr>
            <w:tcW w:w="0" w:type="auto"/>
          </w:tcPr>
          <w:p w14:paraId="17CCE6AD" w14:textId="77777777" w:rsidR="00622EEF" w:rsidRDefault="00622EEF">
            <w:pPr>
              <w:pStyle w:val="TableText"/>
            </w:pPr>
          </w:p>
        </w:tc>
      </w:tr>
      <w:tr w:rsidR="00622EEF" w14:paraId="4D758406" w14:textId="77777777">
        <w:tc>
          <w:tcPr>
            <w:tcW w:w="0" w:type="auto"/>
          </w:tcPr>
          <w:p w14:paraId="44986BED" w14:textId="77777777" w:rsidR="00622EEF" w:rsidRDefault="00622EEF">
            <w:pPr>
              <w:pStyle w:val="TableText"/>
            </w:pPr>
          </w:p>
        </w:tc>
        <w:tc>
          <w:tcPr>
            <w:tcW w:w="0" w:type="auto"/>
          </w:tcPr>
          <w:p w14:paraId="267140FC" w14:textId="77777777" w:rsidR="00622EEF" w:rsidRDefault="0096201E">
            <w:pPr>
              <w:pStyle w:val="TableText"/>
            </w:pPr>
            <w:r>
              <w:tab/>
            </w:r>
            <w:r>
              <w:tab/>
            </w:r>
            <w:r>
              <w:tab/>
              <w:t>id</w:t>
            </w:r>
          </w:p>
        </w:tc>
        <w:tc>
          <w:tcPr>
            <w:tcW w:w="0" w:type="auto"/>
          </w:tcPr>
          <w:p w14:paraId="61D6CDE0" w14:textId="77777777" w:rsidR="00622EEF" w:rsidRDefault="0096201E">
            <w:pPr>
              <w:pStyle w:val="TableText"/>
            </w:pPr>
            <w:r>
              <w:t>1..*</w:t>
            </w:r>
          </w:p>
        </w:tc>
        <w:tc>
          <w:tcPr>
            <w:tcW w:w="0" w:type="auto"/>
          </w:tcPr>
          <w:p w14:paraId="08A4EB69" w14:textId="77777777" w:rsidR="00622EEF" w:rsidRDefault="0096201E">
            <w:pPr>
              <w:pStyle w:val="TableText"/>
            </w:pPr>
            <w:r>
              <w:t>SHALL</w:t>
            </w:r>
          </w:p>
        </w:tc>
        <w:tc>
          <w:tcPr>
            <w:tcW w:w="0" w:type="auto"/>
          </w:tcPr>
          <w:p w14:paraId="39E7D73D" w14:textId="77777777" w:rsidR="00622EEF" w:rsidRDefault="00622EEF">
            <w:pPr>
              <w:pStyle w:val="TableText"/>
            </w:pPr>
          </w:p>
        </w:tc>
        <w:tc>
          <w:tcPr>
            <w:tcW w:w="0" w:type="auto"/>
          </w:tcPr>
          <w:p w14:paraId="0E390C90" w14:textId="77777777" w:rsidR="00622EEF" w:rsidRDefault="000C7B35">
            <w:pPr>
              <w:pStyle w:val="TableText"/>
            </w:pPr>
            <w:hyperlink w:anchor="C_24950">
              <w:r w:rsidR="0096201E">
                <w:rPr>
                  <w:rStyle w:val="HyperlinkText9pt"/>
                </w:rPr>
                <w:t>24950</w:t>
              </w:r>
            </w:hyperlink>
          </w:p>
        </w:tc>
        <w:tc>
          <w:tcPr>
            <w:tcW w:w="0" w:type="auto"/>
          </w:tcPr>
          <w:p w14:paraId="3DA3BC24" w14:textId="77777777" w:rsidR="00622EEF" w:rsidRDefault="00622EEF">
            <w:pPr>
              <w:pStyle w:val="TableText"/>
            </w:pPr>
          </w:p>
        </w:tc>
      </w:tr>
      <w:tr w:rsidR="00622EEF" w14:paraId="0FEED154" w14:textId="77777777">
        <w:tc>
          <w:tcPr>
            <w:tcW w:w="0" w:type="auto"/>
          </w:tcPr>
          <w:p w14:paraId="3056B6F1" w14:textId="77777777" w:rsidR="00622EEF" w:rsidRDefault="00622EEF">
            <w:pPr>
              <w:pStyle w:val="TableText"/>
            </w:pPr>
          </w:p>
        </w:tc>
        <w:tc>
          <w:tcPr>
            <w:tcW w:w="0" w:type="auto"/>
          </w:tcPr>
          <w:p w14:paraId="09B51073" w14:textId="77777777" w:rsidR="00622EEF" w:rsidRDefault="0096201E">
            <w:pPr>
              <w:pStyle w:val="TableText"/>
            </w:pPr>
            <w:r>
              <w:tab/>
            </w:r>
            <w:r>
              <w:tab/>
            </w:r>
            <w:r>
              <w:tab/>
              <w:t>code</w:t>
            </w:r>
          </w:p>
        </w:tc>
        <w:tc>
          <w:tcPr>
            <w:tcW w:w="0" w:type="auto"/>
          </w:tcPr>
          <w:p w14:paraId="0244B78A" w14:textId="77777777" w:rsidR="00622EEF" w:rsidRDefault="0096201E">
            <w:pPr>
              <w:pStyle w:val="TableText"/>
            </w:pPr>
            <w:r>
              <w:t>0..1</w:t>
            </w:r>
          </w:p>
        </w:tc>
        <w:tc>
          <w:tcPr>
            <w:tcW w:w="0" w:type="auto"/>
          </w:tcPr>
          <w:p w14:paraId="2141DF9C" w14:textId="77777777" w:rsidR="00622EEF" w:rsidRDefault="0096201E">
            <w:pPr>
              <w:pStyle w:val="TableText"/>
            </w:pPr>
            <w:r>
              <w:t>MAY</w:t>
            </w:r>
          </w:p>
        </w:tc>
        <w:tc>
          <w:tcPr>
            <w:tcW w:w="0" w:type="auto"/>
          </w:tcPr>
          <w:p w14:paraId="772C192C" w14:textId="77777777" w:rsidR="00622EEF" w:rsidRDefault="00622EEF">
            <w:pPr>
              <w:pStyle w:val="TableText"/>
            </w:pPr>
          </w:p>
        </w:tc>
        <w:tc>
          <w:tcPr>
            <w:tcW w:w="0" w:type="auto"/>
          </w:tcPr>
          <w:p w14:paraId="71CE91FC" w14:textId="77777777" w:rsidR="00622EEF" w:rsidRDefault="000C7B35">
            <w:pPr>
              <w:pStyle w:val="TableText"/>
            </w:pPr>
            <w:hyperlink w:anchor="C_24957">
              <w:r w:rsidR="0096201E">
                <w:rPr>
                  <w:rStyle w:val="HyperlinkText9pt"/>
                </w:rPr>
                <w:t>24957</w:t>
              </w:r>
            </w:hyperlink>
          </w:p>
        </w:tc>
        <w:tc>
          <w:tcPr>
            <w:tcW w:w="0" w:type="auto"/>
          </w:tcPr>
          <w:p w14:paraId="1CC36B0F" w14:textId="77777777" w:rsidR="00622EEF" w:rsidRDefault="00622EEF">
            <w:pPr>
              <w:pStyle w:val="TableText"/>
            </w:pPr>
          </w:p>
        </w:tc>
      </w:tr>
      <w:tr w:rsidR="00622EEF" w14:paraId="3C6767E0" w14:textId="77777777">
        <w:tc>
          <w:tcPr>
            <w:tcW w:w="0" w:type="auto"/>
          </w:tcPr>
          <w:p w14:paraId="57E143CE" w14:textId="77777777" w:rsidR="00622EEF" w:rsidRDefault="00622EEF">
            <w:pPr>
              <w:pStyle w:val="TableText"/>
            </w:pPr>
          </w:p>
        </w:tc>
        <w:tc>
          <w:tcPr>
            <w:tcW w:w="0" w:type="auto"/>
          </w:tcPr>
          <w:p w14:paraId="77F309D4" w14:textId="77777777" w:rsidR="00622EEF" w:rsidRDefault="0096201E">
            <w:pPr>
              <w:pStyle w:val="TableText"/>
            </w:pPr>
            <w:r>
              <w:tab/>
            </w:r>
            <w:r>
              <w:tab/>
            </w:r>
            <w:r>
              <w:tab/>
            </w:r>
            <w:r>
              <w:tab/>
              <w:t>@code</w:t>
            </w:r>
          </w:p>
        </w:tc>
        <w:tc>
          <w:tcPr>
            <w:tcW w:w="0" w:type="auto"/>
          </w:tcPr>
          <w:p w14:paraId="41CCFB9B" w14:textId="77777777" w:rsidR="00622EEF" w:rsidRDefault="0096201E">
            <w:pPr>
              <w:pStyle w:val="TableText"/>
            </w:pPr>
            <w:r>
              <w:t>1..1</w:t>
            </w:r>
          </w:p>
        </w:tc>
        <w:tc>
          <w:tcPr>
            <w:tcW w:w="0" w:type="auto"/>
          </w:tcPr>
          <w:p w14:paraId="6FDD513B" w14:textId="77777777" w:rsidR="00622EEF" w:rsidRDefault="0096201E">
            <w:pPr>
              <w:pStyle w:val="TableText"/>
            </w:pPr>
            <w:r>
              <w:t>SHALL</w:t>
            </w:r>
          </w:p>
        </w:tc>
        <w:tc>
          <w:tcPr>
            <w:tcW w:w="0" w:type="auto"/>
          </w:tcPr>
          <w:p w14:paraId="1882422A" w14:textId="77777777" w:rsidR="00622EEF" w:rsidRDefault="00622EEF">
            <w:pPr>
              <w:pStyle w:val="TableText"/>
            </w:pPr>
          </w:p>
        </w:tc>
        <w:tc>
          <w:tcPr>
            <w:tcW w:w="0" w:type="auto"/>
          </w:tcPr>
          <w:p w14:paraId="5831174E" w14:textId="77777777" w:rsidR="00622EEF" w:rsidRDefault="000C7B35">
            <w:pPr>
              <w:pStyle w:val="TableText"/>
            </w:pPr>
            <w:hyperlink w:anchor="C_24958">
              <w:r w:rsidR="0096201E">
                <w:rPr>
                  <w:rStyle w:val="HyperlinkText9pt"/>
                </w:rPr>
                <w:t>24958</w:t>
              </w:r>
            </w:hyperlink>
          </w:p>
        </w:tc>
        <w:tc>
          <w:tcPr>
            <w:tcW w:w="0" w:type="auto"/>
          </w:tcPr>
          <w:p w14:paraId="6E57E134" w14:textId="77777777" w:rsidR="00622EEF" w:rsidRDefault="0096201E">
            <w:pPr>
              <w:pStyle w:val="TableText"/>
            </w:pPr>
            <w:r>
              <w:t>34122-2</w:t>
            </w:r>
          </w:p>
        </w:tc>
      </w:tr>
      <w:tr w:rsidR="00622EEF" w14:paraId="63FA22BE" w14:textId="77777777">
        <w:tc>
          <w:tcPr>
            <w:tcW w:w="0" w:type="auto"/>
          </w:tcPr>
          <w:p w14:paraId="6608CA13" w14:textId="77777777" w:rsidR="00622EEF" w:rsidRDefault="00622EEF">
            <w:pPr>
              <w:pStyle w:val="TableText"/>
            </w:pPr>
          </w:p>
        </w:tc>
        <w:tc>
          <w:tcPr>
            <w:tcW w:w="0" w:type="auto"/>
          </w:tcPr>
          <w:p w14:paraId="7A3D229A" w14:textId="77777777" w:rsidR="00622EEF" w:rsidRDefault="0096201E">
            <w:pPr>
              <w:pStyle w:val="TableText"/>
            </w:pPr>
            <w:r>
              <w:tab/>
            </w:r>
            <w:r>
              <w:tab/>
            </w:r>
            <w:r>
              <w:tab/>
            </w:r>
            <w:r>
              <w:tab/>
              <w:t>@codeSystem</w:t>
            </w:r>
          </w:p>
        </w:tc>
        <w:tc>
          <w:tcPr>
            <w:tcW w:w="0" w:type="auto"/>
          </w:tcPr>
          <w:p w14:paraId="166556C6" w14:textId="77777777" w:rsidR="00622EEF" w:rsidRDefault="0096201E">
            <w:pPr>
              <w:pStyle w:val="TableText"/>
            </w:pPr>
            <w:r>
              <w:t>1..1</w:t>
            </w:r>
          </w:p>
        </w:tc>
        <w:tc>
          <w:tcPr>
            <w:tcW w:w="0" w:type="auto"/>
          </w:tcPr>
          <w:p w14:paraId="48BEA1E7" w14:textId="77777777" w:rsidR="00622EEF" w:rsidRDefault="0096201E">
            <w:pPr>
              <w:pStyle w:val="TableText"/>
            </w:pPr>
            <w:r>
              <w:t>SHALL</w:t>
            </w:r>
          </w:p>
        </w:tc>
        <w:tc>
          <w:tcPr>
            <w:tcW w:w="0" w:type="auto"/>
          </w:tcPr>
          <w:p w14:paraId="5455E8B1" w14:textId="77777777" w:rsidR="00622EEF" w:rsidRDefault="00622EEF">
            <w:pPr>
              <w:pStyle w:val="TableText"/>
            </w:pPr>
          </w:p>
        </w:tc>
        <w:tc>
          <w:tcPr>
            <w:tcW w:w="0" w:type="auto"/>
          </w:tcPr>
          <w:p w14:paraId="7ECCBCF7" w14:textId="77777777" w:rsidR="00622EEF" w:rsidRDefault="000C7B35">
            <w:pPr>
              <w:pStyle w:val="TableText"/>
            </w:pPr>
            <w:hyperlink w:anchor="C_24959">
              <w:r w:rsidR="0096201E">
                <w:rPr>
                  <w:rStyle w:val="HyperlinkText9pt"/>
                </w:rPr>
                <w:t>24959</w:t>
              </w:r>
            </w:hyperlink>
          </w:p>
        </w:tc>
        <w:tc>
          <w:tcPr>
            <w:tcW w:w="0" w:type="auto"/>
          </w:tcPr>
          <w:p w14:paraId="0F7A5ACD" w14:textId="77777777" w:rsidR="00622EEF" w:rsidRDefault="0096201E">
            <w:pPr>
              <w:pStyle w:val="TableText"/>
            </w:pPr>
            <w:r>
              <w:t>2.16.840.1.113883.6.1 (LOINC) = 2.16.840.1.113883.6.1</w:t>
            </w:r>
          </w:p>
        </w:tc>
      </w:tr>
      <w:tr w:rsidR="00622EEF" w14:paraId="4551154F" w14:textId="77777777">
        <w:tc>
          <w:tcPr>
            <w:tcW w:w="0" w:type="auto"/>
          </w:tcPr>
          <w:p w14:paraId="0E13BCAD" w14:textId="77777777" w:rsidR="00622EEF" w:rsidRDefault="00622EEF">
            <w:pPr>
              <w:pStyle w:val="TableText"/>
            </w:pPr>
          </w:p>
        </w:tc>
        <w:tc>
          <w:tcPr>
            <w:tcW w:w="0" w:type="auto"/>
          </w:tcPr>
          <w:p w14:paraId="2639F0AC" w14:textId="77777777" w:rsidR="00622EEF" w:rsidRDefault="0096201E">
            <w:pPr>
              <w:pStyle w:val="TableText"/>
            </w:pPr>
            <w:r>
              <w:tab/>
            </w:r>
            <w:r>
              <w:tab/>
            </w:r>
            <w:r>
              <w:tab/>
              <w:t>text</w:t>
            </w:r>
          </w:p>
        </w:tc>
        <w:tc>
          <w:tcPr>
            <w:tcW w:w="0" w:type="auto"/>
          </w:tcPr>
          <w:p w14:paraId="17D2B653" w14:textId="77777777" w:rsidR="00622EEF" w:rsidRDefault="0096201E">
            <w:pPr>
              <w:pStyle w:val="TableText"/>
            </w:pPr>
            <w:r>
              <w:t>0..1</w:t>
            </w:r>
          </w:p>
        </w:tc>
        <w:tc>
          <w:tcPr>
            <w:tcW w:w="0" w:type="auto"/>
          </w:tcPr>
          <w:p w14:paraId="09A95EB4" w14:textId="77777777" w:rsidR="00622EEF" w:rsidRDefault="0096201E">
            <w:pPr>
              <w:pStyle w:val="TableText"/>
            </w:pPr>
            <w:r>
              <w:t>MAY</w:t>
            </w:r>
          </w:p>
        </w:tc>
        <w:tc>
          <w:tcPr>
            <w:tcW w:w="0" w:type="auto"/>
          </w:tcPr>
          <w:p w14:paraId="41A2DCFB" w14:textId="77777777" w:rsidR="00622EEF" w:rsidRDefault="00622EEF">
            <w:pPr>
              <w:pStyle w:val="TableText"/>
            </w:pPr>
          </w:p>
        </w:tc>
        <w:tc>
          <w:tcPr>
            <w:tcW w:w="0" w:type="auto"/>
          </w:tcPr>
          <w:p w14:paraId="20046EDD" w14:textId="77777777" w:rsidR="00622EEF" w:rsidRDefault="000C7B35">
            <w:pPr>
              <w:pStyle w:val="TableText"/>
            </w:pPr>
            <w:hyperlink w:anchor="C_24951">
              <w:r w:rsidR="0096201E">
                <w:rPr>
                  <w:rStyle w:val="HyperlinkText9pt"/>
                </w:rPr>
                <w:t>24951</w:t>
              </w:r>
            </w:hyperlink>
          </w:p>
        </w:tc>
        <w:tc>
          <w:tcPr>
            <w:tcW w:w="0" w:type="auto"/>
          </w:tcPr>
          <w:p w14:paraId="651DDA6B" w14:textId="77777777" w:rsidR="00622EEF" w:rsidRDefault="00622EEF">
            <w:pPr>
              <w:pStyle w:val="TableText"/>
            </w:pPr>
          </w:p>
        </w:tc>
      </w:tr>
      <w:tr w:rsidR="00622EEF" w14:paraId="6FAF8944" w14:textId="77777777">
        <w:tc>
          <w:tcPr>
            <w:tcW w:w="0" w:type="auto"/>
          </w:tcPr>
          <w:p w14:paraId="52AB5AC1" w14:textId="77777777" w:rsidR="00622EEF" w:rsidRDefault="00622EEF">
            <w:pPr>
              <w:pStyle w:val="TableText"/>
            </w:pPr>
          </w:p>
        </w:tc>
        <w:tc>
          <w:tcPr>
            <w:tcW w:w="0" w:type="auto"/>
          </w:tcPr>
          <w:p w14:paraId="12C57CE7" w14:textId="77777777" w:rsidR="00622EEF" w:rsidRDefault="0096201E">
            <w:pPr>
              <w:pStyle w:val="TableText"/>
            </w:pPr>
            <w:r>
              <w:tab/>
            </w:r>
            <w:r>
              <w:tab/>
            </w:r>
            <w:r>
              <w:tab/>
            </w:r>
            <w:r>
              <w:tab/>
              <w:t>@mediaType</w:t>
            </w:r>
          </w:p>
        </w:tc>
        <w:tc>
          <w:tcPr>
            <w:tcW w:w="0" w:type="auto"/>
          </w:tcPr>
          <w:p w14:paraId="3D5554C7" w14:textId="77777777" w:rsidR="00622EEF" w:rsidRDefault="0096201E">
            <w:pPr>
              <w:pStyle w:val="TableText"/>
            </w:pPr>
            <w:r>
              <w:t>1..1</w:t>
            </w:r>
          </w:p>
        </w:tc>
        <w:tc>
          <w:tcPr>
            <w:tcW w:w="0" w:type="auto"/>
          </w:tcPr>
          <w:p w14:paraId="0DA22C3D" w14:textId="77777777" w:rsidR="00622EEF" w:rsidRDefault="0096201E">
            <w:pPr>
              <w:pStyle w:val="TableText"/>
            </w:pPr>
            <w:r>
              <w:t>SHALL</w:t>
            </w:r>
          </w:p>
        </w:tc>
        <w:tc>
          <w:tcPr>
            <w:tcW w:w="0" w:type="auto"/>
          </w:tcPr>
          <w:p w14:paraId="2187E0C0" w14:textId="77777777" w:rsidR="00622EEF" w:rsidRDefault="00622EEF">
            <w:pPr>
              <w:pStyle w:val="TableText"/>
            </w:pPr>
          </w:p>
        </w:tc>
        <w:tc>
          <w:tcPr>
            <w:tcW w:w="0" w:type="auto"/>
          </w:tcPr>
          <w:p w14:paraId="74C5EF40" w14:textId="77777777" w:rsidR="00622EEF" w:rsidRDefault="000C7B35">
            <w:pPr>
              <w:pStyle w:val="TableText"/>
            </w:pPr>
            <w:hyperlink w:anchor="C_24952">
              <w:r w:rsidR="0096201E">
                <w:rPr>
                  <w:rStyle w:val="HyperlinkText9pt"/>
                </w:rPr>
                <w:t>24952</w:t>
              </w:r>
            </w:hyperlink>
          </w:p>
        </w:tc>
        <w:tc>
          <w:tcPr>
            <w:tcW w:w="0" w:type="auto"/>
          </w:tcPr>
          <w:p w14:paraId="687871B8" w14:textId="77777777" w:rsidR="00622EEF" w:rsidRDefault="00622EEF">
            <w:pPr>
              <w:pStyle w:val="TableText"/>
            </w:pPr>
          </w:p>
        </w:tc>
      </w:tr>
      <w:tr w:rsidR="00622EEF" w14:paraId="7A8D29BD" w14:textId="77777777">
        <w:tc>
          <w:tcPr>
            <w:tcW w:w="0" w:type="auto"/>
          </w:tcPr>
          <w:p w14:paraId="3C31E559" w14:textId="77777777" w:rsidR="00622EEF" w:rsidRDefault="00622EEF">
            <w:pPr>
              <w:pStyle w:val="TableText"/>
            </w:pPr>
          </w:p>
        </w:tc>
        <w:tc>
          <w:tcPr>
            <w:tcW w:w="0" w:type="auto"/>
          </w:tcPr>
          <w:p w14:paraId="613853AF" w14:textId="77777777" w:rsidR="00622EEF" w:rsidRDefault="0096201E">
            <w:pPr>
              <w:pStyle w:val="TableText"/>
            </w:pPr>
            <w:r>
              <w:tab/>
            </w:r>
            <w:r>
              <w:tab/>
            </w:r>
            <w:r>
              <w:tab/>
            </w:r>
            <w:r>
              <w:tab/>
              <w:t>reference</w:t>
            </w:r>
          </w:p>
        </w:tc>
        <w:tc>
          <w:tcPr>
            <w:tcW w:w="0" w:type="auto"/>
          </w:tcPr>
          <w:p w14:paraId="48EF3DEF" w14:textId="77777777" w:rsidR="00622EEF" w:rsidRDefault="0096201E">
            <w:pPr>
              <w:pStyle w:val="TableText"/>
            </w:pPr>
            <w:r>
              <w:t>0..1</w:t>
            </w:r>
          </w:p>
        </w:tc>
        <w:tc>
          <w:tcPr>
            <w:tcW w:w="0" w:type="auto"/>
          </w:tcPr>
          <w:p w14:paraId="1D27E01B" w14:textId="77777777" w:rsidR="00622EEF" w:rsidRDefault="0096201E">
            <w:pPr>
              <w:pStyle w:val="TableText"/>
            </w:pPr>
            <w:r>
              <w:t>MAY</w:t>
            </w:r>
          </w:p>
        </w:tc>
        <w:tc>
          <w:tcPr>
            <w:tcW w:w="0" w:type="auto"/>
          </w:tcPr>
          <w:p w14:paraId="1DCD1CF7" w14:textId="77777777" w:rsidR="00622EEF" w:rsidRDefault="00622EEF">
            <w:pPr>
              <w:pStyle w:val="TableText"/>
            </w:pPr>
          </w:p>
        </w:tc>
        <w:tc>
          <w:tcPr>
            <w:tcW w:w="0" w:type="auto"/>
          </w:tcPr>
          <w:p w14:paraId="60DCE933" w14:textId="77777777" w:rsidR="00622EEF" w:rsidRDefault="000C7B35">
            <w:pPr>
              <w:pStyle w:val="TableText"/>
            </w:pPr>
            <w:hyperlink w:anchor="C_24953">
              <w:r w:rsidR="0096201E">
                <w:rPr>
                  <w:rStyle w:val="HyperlinkText9pt"/>
                </w:rPr>
                <w:t>24953</w:t>
              </w:r>
            </w:hyperlink>
          </w:p>
        </w:tc>
        <w:tc>
          <w:tcPr>
            <w:tcW w:w="0" w:type="auto"/>
          </w:tcPr>
          <w:p w14:paraId="15EB2F95" w14:textId="77777777" w:rsidR="00622EEF" w:rsidRDefault="00622EEF">
            <w:pPr>
              <w:pStyle w:val="TableText"/>
            </w:pPr>
          </w:p>
        </w:tc>
      </w:tr>
      <w:tr w:rsidR="00622EEF" w14:paraId="4D6BB212" w14:textId="77777777">
        <w:tc>
          <w:tcPr>
            <w:tcW w:w="0" w:type="auto"/>
          </w:tcPr>
          <w:p w14:paraId="148723DC" w14:textId="77777777" w:rsidR="00622EEF" w:rsidRDefault="00622EEF">
            <w:pPr>
              <w:pStyle w:val="TableText"/>
            </w:pPr>
          </w:p>
        </w:tc>
        <w:tc>
          <w:tcPr>
            <w:tcW w:w="0" w:type="auto"/>
          </w:tcPr>
          <w:p w14:paraId="1F776D7D" w14:textId="77777777" w:rsidR="00622EEF" w:rsidRDefault="0096201E">
            <w:pPr>
              <w:pStyle w:val="TableText"/>
            </w:pPr>
            <w:r>
              <w:tab/>
            </w:r>
            <w:r>
              <w:tab/>
            </w:r>
            <w:r>
              <w:tab/>
            </w:r>
            <w:r>
              <w:tab/>
            </w:r>
            <w:r>
              <w:tab/>
              <w:t>@value</w:t>
            </w:r>
          </w:p>
        </w:tc>
        <w:tc>
          <w:tcPr>
            <w:tcW w:w="0" w:type="auto"/>
          </w:tcPr>
          <w:p w14:paraId="43B02196" w14:textId="77777777" w:rsidR="00622EEF" w:rsidRDefault="0096201E">
            <w:pPr>
              <w:pStyle w:val="TableText"/>
            </w:pPr>
            <w:r>
              <w:t>1..1</w:t>
            </w:r>
          </w:p>
        </w:tc>
        <w:tc>
          <w:tcPr>
            <w:tcW w:w="0" w:type="auto"/>
          </w:tcPr>
          <w:p w14:paraId="570554C7" w14:textId="77777777" w:rsidR="00622EEF" w:rsidRDefault="0096201E">
            <w:pPr>
              <w:pStyle w:val="TableText"/>
            </w:pPr>
            <w:r>
              <w:t>SHALL</w:t>
            </w:r>
          </w:p>
        </w:tc>
        <w:tc>
          <w:tcPr>
            <w:tcW w:w="0" w:type="auto"/>
          </w:tcPr>
          <w:p w14:paraId="0292359B" w14:textId="77777777" w:rsidR="00622EEF" w:rsidRDefault="00622EEF">
            <w:pPr>
              <w:pStyle w:val="TableText"/>
            </w:pPr>
          </w:p>
        </w:tc>
        <w:tc>
          <w:tcPr>
            <w:tcW w:w="0" w:type="auto"/>
          </w:tcPr>
          <w:p w14:paraId="3E1F3095" w14:textId="77777777" w:rsidR="00622EEF" w:rsidRDefault="000C7B35">
            <w:pPr>
              <w:pStyle w:val="TableText"/>
            </w:pPr>
            <w:hyperlink w:anchor="C_24968">
              <w:r w:rsidR="0096201E">
                <w:rPr>
                  <w:rStyle w:val="HyperlinkText9pt"/>
                </w:rPr>
                <w:t>24968</w:t>
              </w:r>
            </w:hyperlink>
          </w:p>
        </w:tc>
        <w:tc>
          <w:tcPr>
            <w:tcW w:w="0" w:type="auto"/>
          </w:tcPr>
          <w:p w14:paraId="4D97A397" w14:textId="77777777" w:rsidR="00622EEF" w:rsidRDefault="00622EEF">
            <w:pPr>
              <w:pStyle w:val="TableText"/>
            </w:pPr>
          </w:p>
        </w:tc>
      </w:tr>
      <w:tr w:rsidR="00622EEF" w14:paraId="4B66325C" w14:textId="77777777">
        <w:tc>
          <w:tcPr>
            <w:tcW w:w="0" w:type="auto"/>
          </w:tcPr>
          <w:p w14:paraId="379B2AB1" w14:textId="77777777" w:rsidR="00622EEF" w:rsidRDefault="00622EEF">
            <w:pPr>
              <w:pStyle w:val="TableText"/>
            </w:pPr>
          </w:p>
        </w:tc>
        <w:tc>
          <w:tcPr>
            <w:tcW w:w="0" w:type="auto"/>
          </w:tcPr>
          <w:p w14:paraId="56C18D15" w14:textId="77777777" w:rsidR="00622EEF" w:rsidRDefault="0096201E">
            <w:pPr>
              <w:pStyle w:val="TableText"/>
            </w:pPr>
            <w:r>
              <w:tab/>
              <w:t>component</w:t>
            </w:r>
          </w:p>
        </w:tc>
        <w:tc>
          <w:tcPr>
            <w:tcW w:w="0" w:type="auto"/>
          </w:tcPr>
          <w:p w14:paraId="5A4E5517" w14:textId="77777777" w:rsidR="00622EEF" w:rsidRDefault="0096201E">
            <w:pPr>
              <w:pStyle w:val="TableText"/>
            </w:pPr>
            <w:r>
              <w:t>0..1</w:t>
            </w:r>
          </w:p>
        </w:tc>
        <w:tc>
          <w:tcPr>
            <w:tcW w:w="0" w:type="auto"/>
          </w:tcPr>
          <w:p w14:paraId="0A2333DE" w14:textId="77777777" w:rsidR="00622EEF" w:rsidRDefault="0096201E">
            <w:pPr>
              <w:pStyle w:val="TableText"/>
            </w:pPr>
            <w:r>
              <w:t>SHOULD</w:t>
            </w:r>
          </w:p>
        </w:tc>
        <w:tc>
          <w:tcPr>
            <w:tcW w:w="0" w:type="auto"/>
          </w:tcPr>
          <w:p w14:paraId="03897D54" w14:textId="77777777" w:rsidR="00622EEF" w:rsidRDefault="00622EEF">
            <w:pPr>
              <w:pStyle w:val="TableText"/>
            </w:pPr>
          </w:p>
        </w:tc>
        <w:tc>
          <w:tcPr>
            <w:tcW w:w="0" w:type="auto"/>
          </w:tcPr>
          <w:p w14:paraId="4C99C366" w14:textId="77777777" w:rsidR="00622EEF" w:rsidRDefault="000C7B35">
            <w:pPr>
              <w:pStyle w:val="TableText"/>
            </w:pPr>
            <w:hyperlink w:anchor="C_23318">
              <w:r w:rsidR="0096201E">
                <w:rPr>
                  <w:rStyle w:val="HyperlinkText9pt"/>
                </w:rPr>
                <w:t>23318</w:t>
              </w:r>
            </w:hyperlink>
          </w:p>
        </w:tc>
        <w:tc>
          <w:tcPr>
            <w:tcW w:w="0" w:type="auto"/>
          </w:tcPr>
          <w:p w14:paraId="41EA0FA0" w14:textId="77777777" w:rsidR="00622EEF" w:rsidRDefault="00622EEF">
            <w:pPr>
              <w:pStyle w:val="TableText"/>
            </w:pPr>
          </w:p>
        </w:tc>
      </w:tr>
      <w:tr w:rsidR="00622EEF" w14:paraId="0E57B31B" w14:textId="77777777">
        <w:tc>
          <w:tcPr>
            <w:tcW w:w="0" w:type="auto"/>
          </w:tcPr>
          <w:p w14:paraId="2AA6C6F8" w14:textId="77777777" w:rsidR="00622EEF" w:rsidRDefault="00622EEF">
            <w:pPr>
              <w:pStyle w:val="TableText"/>
            </w:pPr>
          </w:p>
        </w:tc>
        <w:tc>
          <w:tcPr>
            <w:tcW w:w="0" w:type="auto"/>
          </w:tcPr>
          <w:p w14:paraId="5B2BDFE0" w14:textId="77777777" w:rsidR="00622EEF" w:rsidRDefault="0096201E">
            <w:pPr>
              <w:pStyle w:val="TableText"/>
            </w:pPr>
            <w:r>
              <w:tab/>
            </w:r>
            <w:r>
              <w:tab/>
              <w:t>observation</w:t>
            </w:r>
          </w:p>
        </w:tc>
        <w:tc>
          <w:tcPr>
            <w:tcW w:w="0" w:type="auto"/>
          </w:tcPr>
          <w:p w14:paraId="3D386EAA" w14:textId="77777777" w:rsidR="00622EEF" w:rsidRDefault="0096201E">
            <w:pPr>
              <w:pStyle w:val="TableText"/>
            </w:pPr>
            <w:r>
              <w:t>1..1</w:t>
            </w:r>
          </w:p>
        </w:tc>
        <w:tc>
          <w:tcPr>
            <w:tcW w:w="0" w:type="auto"/>
          </w:tcPr>
          <w:p w14:paraId="38FA44E1" w14:textId="77777777" w:rsidR="00622EEF" w:rsidRDefault="0096201E">
            <w:pPr>
              <w:pStyle w:val="TableText"/>
            </w:pPr>
            <w:r>
              <w:t>SHALL</w:t>
            </w:r>
          </w:p>
        </w:tc>
        <w:tc>
          <w:tcPr>
            <w:tcW w:w="0" w:type="auto"/>
          </w:tcPr>
          <w:p w14:paraId="74312C66" w14:textId="77777777" w:rsidR="00622EEF" w:rsidRDefault="00622EEF">
            <w:pPr>
              <w:pStyle w:val="TableText"/>
            </w:pPr>
          </w:p>
        </w:tc>
        <w:tc>
          <w:tcPr>
            <w:tcW w:w="0" w:type="auto"/>
          </w:tcPr>
          <w:p w14:paraId="1D813BE5" w14:textId="77777777" w:rsidR="00622EEF" w:rsidRDefault="000C7B35">
            <w:pPr>
              <w:pStyle w:val="TableText"/>
            </w:pPr>
            <w:hyperlink w:anchor="C_23320">
              <w:r w:rsidR="0096201E">
                <w:rPr>
                  <w:rStyle w:val="HyperlinkText9pt"/>
                </w:rPr>
                <w:t>23320</w:t>
              </w:r>
            </w:hyperlink>
          </w:p>
        </w:tc>
        <w:tc>
          <w:tcPr>
            <w:tcW w:w="0" w:type="auto"/>
          </w:tcPr>
          <w:p w14:paraId="01E376F8" w14:textId="77777777" w:rsidR="00622EEF" w:rsidRDefault="00622EEF">
            <w:pPr>
              <w:pStyle w:val="TableText"/>
            </w:pPr>
          </w:p>
        </w:tc>
      </w:tr>
      <w:tr w:rsidR="00622EEF" w14:paraId="435F9A3F" w14:textId="77777777">
        <w:tc>
          <w:tcPr>
            <w:tcW w:w="0" w:type="auto"/>
          </w:tcPr>
          <w:p w14:paraId="557ED053" w14:textId="77777777" w:rsidR="00622EEF" w:rsidRDefault="00622EEF">
            <w:pPr>
              <w:pStyle w:val="TableText"/>
            </w:pPr>
          </w:p>
        </w:tc>
        <w:tc>
          <w:tcPr>
            <w:tcW w:w="0" w:type="auto"/>
          </w:tcPr>
          <w:p w14:paraId="7D0AF5DC" w14:textId="77777777" w:rsidR="00622EEF" w:rsidRDefault="0096201E">
            <w:pPr>
              <w:pStyle w:val="TableText"/>
            </w:pPr>
            <w:r>
              <w:tab/>
              <w:t>component</w:t>
            </w:r>
          </w:p>
        </w:tc>
        <w:tc>
          <w:tcPr>
            <w:tcW w:w="0" w:type="auto"/>
          </w:tcPr>
          <w:p w14:paraId="288706D6" w14:textId="77777777" w:rsidR="00622EEF" w:rsidRDefault="0096201E">
            <w:pPr>
              <w:pStyle w:val="TableText"/>
            </w:pPr>
            <w:r>
              <w:t>0..1</w:t>
            </w:r>
          </w:p>
        </w:tc>
        <w:tc>
          <w:tcPr>
            <w:tcW w:w="0" w:type="auto"/>
          </w:tcPr>
          <w:p w14:paraId="5F1E1AC7" w14:textId="77777777" w:rsidR="00622EEF" w:rsidRDefault="0096201E">
            <w:pPr>
              <w:pStyle w:val="TableText"/>
            </w:pPr>
            <w:r>
              <w:t>SHOULD</w:t>
            </w:r>
          </w:p>
        </w:tc>
        <w:tc>
          <w:tcPr>
            <w:tcW w:w="0" w:type="auto"/>
          </w:tcPr>
          <w:p w14:paraId="20F638BC" w14:textId="77777777" w:rsidR="00622EEF" w:rsidRDefault="00622EEF">
            <w:pPr>
              <w:pStyle w:val="TableText"/>
            </w:pPr>
          </w:p>
        </w:tc>
        <w:tc>
          <w:tcPr>
            <w:tcW w:w="0" w:type="auto"/>
          </w:tcPr>
          <w:p w14:paraId="20EB421D" w14:textId="77777777" w:rsidR="00622EEF" w:rsidRDefault="000C7B35">
            <w:pPr>
              <w:pStyle w:val="TableText"/>
            </w:pPr>
            <w:hyperlink w:anchor="C_23321">
              <w:r w:rsidR="0096201E">
                <w:rPr>
                  <w:rStyle w:val="HyperlinkText9pt"/>
                </w:rPr>
                <w:t>23321</w:t>
              </w:r>
            </w:hyperlink>
          </w:p>
        </w:tc>
        <w:tc>
          <w:tcPr>
            <w:tcW w:w="0" w:type="auto"/>
          </w:tcPr>
          <w:p w14:paraId="7C5426C0" w14:textId="77777777" w:rsidR="00622EEF" w:rsidRDefault="00622EEF">
            <w:pPr>
              <w:pStyle w:val="TableText"/>
            </w:pPr>
          </w:p>
        </w:tc>
      </w:tr>
      <w:tr w:rsidR="00622EEF" w14:paraId="375BC4D2" w14:textId="77777777">
        <w:tc>
          <w:tcPr>
            <w:tcW w:w="0" w:type="auto"/>
          </w:tcPr>
          <w:p w14:paraId="45AD3E86" w14:textId="77777777" w:rsidR="00622EEF" w:rsidRDefault="00622EEF">
            <w:pPr>
              <w:pStyle w:val="TableText"/>
            </w:pPr>
          </w:p>
        </w:tc>
        <w:tc>
          <w:tcPr>
            <w:tcW w:w="0" w:type="auto"/>
          </w:tcPr>
          <w:p w14:paraId="22447A24" w14:textId="77777777" w:rsidR="00622EEF" w:rsidRDefault="0096201E">
            <w:pPr>
              <w:pStyle w:val="TableText"/>
            </w:pPr>
            <w:r>
              <w:tab/>
            </w:r>
            <w:r>
              <w:tab/>
              <w:t>observation</w:t>
            </w:r>
          </w:p>
        </w:tc>
        <w:tc>
          <w:tcPr>
            <w:tcW w:w="0" w:type="auto"/>
          </w:tcPr>
          <w:p w14:paraId="380E7A4A" w14:textId="77777777" w:rsidR="00622EEF" w:rsidRDefault="0096201E">
            <w:pPr>
              <w:pStyle w:val="TableText"/>
            </w:pPr>
            <w:r>
              <w:t>1..1</w:t>
            </w:r>
          </w:p>
        </w:tc>
        <w:tc>
          <w:tcPr>
            <w:tcW w:w="0" w:type="auto"/>
          </w:tcPr>
          <w:p w14:paraId="1E76401A" w14:textId="77777777" w:rsidR="00622EEF" w:rsidRDefault="0096201E">
            <w:pPr>
              <w:pStyle w:val="TableText"/>
            </w:pPr>
            <w:r>
              <w:t>SHALL</w:t>
            </w:r>
          </w:p>
        </w:tc>
        <w:tc>
          <w:tcPr>
            <w:tcW w:w="0" w:type="auto"/>
          </w:tcPr>
          <w:p w14:paraId="3985E968" w14:textId="77777777" w:rsidR="00622EEF" w:rsidRDefault="00622EEF">
            <w:pPr>
              <w:pStyle w:val="TableText"/>
            </w:pPr>
          </w:p>
        </w:tc>
        <w:tc>
          <w:tcPr>
            <w:tcW w:w="0" w:type="auto"/>
          </w:tcPr>
          <w:p w14:paraId="61580AF4" w14:textId="77777777" w:rsidR="00622EEF" w:rsidRDefault="000C7B35">
            <w:pPr>
              <w:pStyle w:val="TableText"/>
            </w:pPr>
            <w:hyperlink w:anchor="C_23323">
              <w:r w:rsidR="0096201E">
                <w:rPr>
                  <w:rStyle w:val="HyperlinkText9pt"/>
                </w:rPr>
                <w:t>23323</w:t>
              </w:r>
            </w:hyperlink>
          </w:p>
        </w:tc>
        <w:tc>
          <w:tcPr>
            <w:tcW w:w="0" w:type="auto"/>
          </w:tcPr>
          <w:p w14:paraId="09A91A1F" w14:textId="77777777" w:rsidR="00622EEF" w:rsidRDefault="00622EEF">
            <w:pPr>
              <w:pStyle w:val="TableText"/>
            </w:pPr>
          </w:p>
        </w:tc>
      </w:tr>
    </w:tbl>
    <w:p w14:paraId="569A708C" w14:textId="77777777" w:rsidR="00622EEF" w:rsidRDefault="00622EEF">
      <w:pPr>
        <w:pStyle w:val="BodyText"/>
      </w:pPr>
    </w:p>
    <w:p w14:paraId="7DDC96E7" w14:textId="77777777" w:rsidR="00622EEF" w:rsidRDefault="0096201E" w:rsidP="00FC5FC2">
      <w:pPr>
        <w:numPr>
          <w:ilvl w:val="0"/>
          <w:numId w:val="37"/>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12961947" w14:textId="77777777" w:rsidR="00622EEF" w:rsidRDefault="0096201E" w:rsidP="00FC5FC2">
      <w:pPr>
        <w:numPr>
          <w:ilvl w:val="0"/>
          <w:numId w:val="37"/>
        </w:numPr>
      </w:pPr>
      <w:r>
        <w:rPr>
          <w:rStyle w:val="keyword"/>
        </w:rPr>
        <w:t>SHALL</w:t>
      </w:r>
      <w:r>
        <w:t xml:space="preserve"> contain exactly one [1..1] </w:t>
      </w:r>
      <w:r>
        <w:rPr>
          <w:rStyle w:val="XMLnameBold"/>
        </w:rPr>
        <w:t>@classCode</w:t>
      </w:r>
      <w:r>
        <w:t>=</w:t>
      </w:r>
      <w:r>
        <w:rPr>
          <w:rStyle w:val="XMLname"/>
        </w:rPr>
        <w:t>"CLUSTER"</w:t>
      </w:r>
      <w:r>
        <w:t xml:space="preserve"> (CodeSystem: </w:t>
      </w:r>
      <w:r>
        <w:rPr>
          <w:rStyle w:val="XMLname"/>
        </w:rPr>
        <w:t>HL7ActClass 2.16.840.1.113883.5.6</w:t>
      </w:r>
      <w:r>
        <w:t>)</w:t>
      </w:r>
      <w:bookmarkStart w:id="2623" w:name="C_23314"/>
      <w:bookmarkEnd w:id="2623"/>
      <w:r>
        <w:t xml:space="preserve"> (CONF:23314).</w:t>
      </w:r>
    </w:p>
    <w:p w14:paraId="235467ED" w14:textId="77777777" w:rsidR="00622EEF" w:rsidRDefault="0096201E" w:rsidP="00FC5FC2">
      <w:pPr>
        <w:numPr>
          <w:ilvl w:val="0"/>
          <w:numId w:val="37"/>
        </w:numPr>
      </w:pPr>
      <w:r>
        <w:rPr>
          <w:rStyle w:val="keyword"/>
        </w:rPr>
        <w:t>SHALL</w:t>
      </w:r>
      <w:r>
        <w:t xml:space="preserve"> contain exactly one [1..1] </w:t>
      </w:r>
      <w:r>
        <w:rPr>
          <w:rStyle w:val="XMLnameBold"/>
        </w:rPr>
        <w:t>templateId</w:t>
      </w:r>
      <w:bookmarkStart w:id="2624" w:name="C_23315"/>
      <w:bookmarkEnd w:id="2624"/>
      <w:r>
        <w:t xml:space="preserve"> (CONF:23315) such that it</w:t>
      </w:r>
    </w:p>
    <w:p w14:paraId="7823AC3C" w14:textId="77777777" w:rsidR="00622EEF" w:rsidRDefault="0096201E" w:rsidP="00FC5FC2">
      <w:pPr>
        <w:numPr>
          <w:ilvl w:val="1"/>
          <w:numId w:val="37"/>
        </w:numPr>
      </w:pPr>
      <w:r>
        <w:rPr>
          <w:rStyle w:val="keyword"/>
        </w:rPr>
        <w:t>SHALL</w:t>
      </w:r>
      <w:r>
        <w:t xml:space="preserve"> contain exactly one [1..1] </w:t>
      </w:r>
      <w:r>
        <w:rPr>
          <w:rStyle w:val="XMLnameBold"/>
        </w:rPr>
        <w:t>@root</w:t>
      </w:r>
      <w:r>
        <w:t>=</w:t>
      </w:r>
      <w:r>
        <w:rPr>
          <w:rStyle w:val="XMLname"/>
        </w:rPr>
        <w:t>"2.16.840.1.113883.10.20.30.3.13"</w:t>
      </w:r>
      <w:bookmarkStart w:id="2625" w:name="C_23316"/>
      <w:bookmarkEnd w:id="2625"/>
      <w:r>
        <w:t xml:space="preserve"> (CONF:23316).</w:t>
      </w:r>
    </w:p>
    <w:p w14:paraId="0B938265" w14:textId="77777777" w:rsidR="00622EEF" w:rsidRDefault="0096201E" w:rsidP="00FC5FC2">
      <w:pPr>
        <w:numPr>
          <w:ilvl w:val="0"/>
          <w:numId w:val="37"/>
        </w:numPr>
      </w:pPr>
      <w:r>
        <w:rPr>
          <w:rStyle w:val="keyword"/>
        </w:rPr>
        <w:t>SHALL</w:t>
      </w:r>
      <w:r>
        <w:t xml:space="preserve"> contain exactly one [1..1] </w:t>
      </w:r>
      <w:r>
        <w:rPr>
          <w:rStyle w:val="XMLnameBold"/>
        </w:rPr>
        <w:t>code</w:t>
      </w:r>
      <w:bookmarkStart w:id="2626" w:name="C_23324"/>
      <w:bookmarkEnd w:id="2626"/>
      <w:r>
        <w:t xml:space="preserve"> (CONF:23324).</w:t>
      </w:r>
    </w:p>
    <w:p w14:paraId="34FE1543" w14:textId="77777777" w:rsidR="00622EEF" w:rsidRDefault="0096201E" w:rsidP="00FC5FC2">
      <w:pPr>
        <w:numPr>
          <w:ilvl w:val="1"/>
          <w:numId w:val="37"/>
        </w:numPr>
      </w:pPr>
      <w:r>
        <w:t xml:space="preserve">This code </w:t>
      </w:r>
      <w:r>
        <w:rPr>
          <w:rStyle w:val="keyword"/>
        </w:rPr>
        <w:t>SHALL</w:t>
      </w:r>
      <w:r>
        <w:t xml:space="preserve"> contain exactly one [1..1] </w:t>
      </w:r>
      <w:r>
        <w:rPr>
          <w:rStyle w:val="XMLnameBold"/>
        </w:rPr>
        <w:t>@code</w:t>
      </w:r>
      <w:r>
        <w:t>=</w:t>
      </w:r>
      <w:r>
        <w:rPr>
          <w:rStyle w:val="XMLname"/>
        </w:rPr>
        <w:t>"178292004"</w:t>
      </w:r>
      <w:r>
        <w:t xml:space="preserve"> Lymph node sampling</w:t>
      </w:r>
      <w:bookmarkStart w:id="2627" w:name="C_23325"/>
      <w:bookmarkEnd w:id="2627"/>
      <w:r>
        <w:t xml:space="preserve"> (CONF:23325).</w:t>
      </w:r>
    </w:p>
    <w:p w14:paraId="12828A80" w14:textId="77777777" w:rsidR="00622EEF" w:rsidRDefault="0096201E" w:rsidP="00FC5FC2">
      <w:pPr>
        <w:numPr>
          <w:ilvl w:val="1"/>
          <w:numId w:val="37"/>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628" w:name="C_23326"/>
      <w:bookmarkEnd w:id="2628"/>
      <w:r>
        <w:t xml:space="preserve"> (CONF:23326).</w:t>
      </w:r>
    </w:p>
    <w:p w14:paraId="35081E34" w14:textId="77777777" w:rsidR="00622EEF" w:rsidRDefault="0096201E" w:rsidP="00FC5FC2">
      <w:pPr>
        <w:numPr>
          <w:ilvl w:val="0"/>
          <w:numId w:val="37"/>
        </w:numPr>
      </w:pPr>
      <w:r>
        <w:rPr>
          <w:rStyle w:val="keyword"/>
        </w:rPr>
        <w:t>SHALL</w:t>
      </w:r>
      <w:r>
        <w:t xml:space="preserve"> contain exactly one [1..1] </w:t>
      </w:r>
      <w:r>
        <w:rPr>
          <w:rStyle w:val="XMLnameBold"/>
        </w:rPr>
        <w:t>statusCode</w:t>
      </w:r>
      <w:bookmarkStart w:id="2629" w:name="C_23327"/>
      <w:bookmarkEnd w:id="2629"/>
      <w:r>
        <w:t xml:space="preserve"> (CONF:23327).</w:t>
      </w:r>
    </w:p>
    <w:p w14:paraId="137B723B" w14:textId="77777777" w:rsidR="00622EEF" w:rsidRDefault="0096201E" w:rsidP="00FC5FC2">
      <w:pPr>
        <w:numPr>
          <w:ilvl w:val="1"/>
          <w:numId w:val="3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30" w:name="C_23328"/>
      <w:bookmarkEnd w:id="2630"/>
      <w:r>
        <w:t xml:space="preserve"> (CONF:23328).</w:t>
      </w:r>
    </w:p>
    <w:p w14:paraId="01DA03E6" w14:textId="77777777" w:rsidR="00622EEF" w:rsidRDefault="0096201E" w:rsidP="00FC5FC2">
      <w:pPr>
        <w:numPr>
          <w:ilvl w:val="0"/>
          <w:numId w:val="37"/>
        </w:numPr>
      </w:pPr>
      <w:r>
        <w:rPr>
          <w:rStyle w:val="keyword"/>
        </w:rPr>
        <w:t>SHALL</w:t>
      </w:r>
      <w:r>
        <w:t xml:space="preserve"> contain exactly one [1..1] </w:t>
      </w:r>
      <w:r>
        <w:rPr>
          <w:rStyle w:val="XMLnameBold"/>
        </w:rPr>
        <w:t>effectiveTime</w:t>
      </w:r>
      <w:bookmarkStart w:id="2631" w:name="C_23330"/>
      <w:bookmarkEnd w:id="2631"/>
      <w:r>
        <w:t xml:space="preserve"> (CONF:23330).</w:t>
      </w:r>
    </w:p>
    <w:p w14:paraId="23D44674" w14:textId="77777777" w:rsidR="00622EEF" w:rsidRDefault="0096201E" w:rsidP="00FC5FC2">
      <w:pPr>
        <w:numPr>
          <w:ilvl w:val="0"/>
          <w:numId w:val="37"/>
        </w:numPr>
      </w:pPr>
      <w:r>
        <w:rPr>
          <w:rStyle w:val="keyword"/>
        </w:rPr>
        <w:t>SHALL</w:t>
      </w:r>
      <w:r>
        <w:t xml:space="preserve"> contain at least one [1..*] </w:t>
      </w:r>
      <w:r>
        <w:rPr>
          <w:rStyle w:val="XMLnameBold"/>
        </w:rPr>
        <w:t>specimen</w:t>
      </w:r>
      <w:bookmarkStart w:id="2632" w:name="C_23331"/>
      <w:bookmarkEnd w:id="2632"/>
      <w:r>
        <w:t xml:space="preserve"> (CONF:23331).</w:t>
      </w:r>
    </w:p>
    <w:p w14:paraId="219F96F4" w14:textId="77777777" w:rsidR="00622EEF" w:rsidRDefault="0096201E" w:rsidP="00FC5FC2">
      <w:pPr>
        <w:numPr>
          <w:ilvl w:val="1"/>
          <w:numId w:val="37"/>
        </w:numPr>
      </w:pPr>
      <w:r>
        <w:t xml:space="preserve">Such specimens </w:t>
      </w:r>
      <w:r>
        <w:rPr>
          <w:rStyle w:val="keyword"/>
        </w:rPr>
        <w:t>SHALL</w:t>
      </w:r>
      <w:r>
        <w:t xml:space="preserve"> contain exactly one [1..1] </w:t>
      </w:r>
      <w:r>
        <w:rPr>
          <w:rStyle w:val="XMLnameBold"/>
        </w:rPr>
        <w:t>specimenRole</w:t>
      </w:r>
      <w:bookmarkStart w:id="2633" w:name="C_23332"/>
      <w:bookmarkEnd w:id="2633"/>
      <w:r>
        <w:t xml:space="preserve"> (CONF:23332).</w:t>
      </w:r>
    </w:p>
    <w:p w14:paraId="026ECBB6" w14:textId="77777777" w:rsidR="00622EEF" w:rsidRDefault="0096201E" w:rsidP="00FC5FC2">
      <w:pPr>
        <w:numPr>
          <w:ilvl w:val="2"/>
          <w:numId w:val="37"/>
        </w:numPr>
      </w:pPr>
      <w:r>
        <w:t xml:space="preserve">This specimenRole </w:t>
      </w:r>
      <w:r>
        <w:rPr>
          <w:rStyle w:val="keyword"/>
        </w:rPr>
        <w:t>SHALL</w:t>
      </w:r>
      <w:r>
        <w:t xml:space="preserve"> contain exactly one [1..1] </w:t>
      </w:r>
      <w:r>
        <w:rPr>
          <w:rStyle w:val="XMLnameBold"/>
        </w:rPr>
        <w:t>id</w:t>
      </w:r>
      <w:bookmarkStart w:id="2634" w:name="C_23333"/>
      <w:bookmarkEnd w:id="2634"/>
      <w:r>
        <w:t xml:space="preserve"> (CONF:23333).</w:t>
      </w:r>
    </w:p>
    <w:p w14:paraId="6F89BA04" w14:textId="77777777" w:rsidR="00622EEF" w:rsidRDefault="0096201E" w:rsidP="00FC5FC2">
      <w:pPr>
        <w:numPr>
          <w:ilvl w:val="2"/>
          <w:numId w:val="37"/>
        </w:numPr>
      </w:pPr>
      <w:r>
        <w:t xml:space="preserve">This specimenRole </w:t>
      </w:r>
      <w:r>
        <w:rPr>
          <w:rStyle w:val="keyword"/>
        </w:rPr>
        <w:t>SHOULD</w:t>
      </w:r>
      <w:r>
        <w:t xml:space="preserve"> contain zero or one [0..1] </w:t>
      </w:r>
      <w:r>
        <w:rPr>
          <w:rStyle w:val="XMLnameBold"/>
        </w:rPr>
        <w:t>specimenPlayingEntity</w:t>
      </w:r>
      <w:bookmarkStart w:id="2635" w:name="C_23334"/>
      <w:bookmarkEnd w:id="2635"/>
      <w:r>
        <w:t xml:space="preserve"> (CONF:23334).</w:t>
      </w:r>
    </w:p>
    <w:p w14:paraId="11B20E70" w14:textId="77777777" w:rsidR="00622EEF" w:rsidRDefault="0096201E" w:rsidP="00FC5FC2">
      <w:pPr>
        <w:numPr>
          <w:ilvl w:val="3"/>
          <w:numId w:val="37"/>
        </w:numPr>
      </w:pPr>
      <w:r>
        <w:t xml:space="preserve">The specimenPlayingEntity, if present, </w:t>
      </w:r>
      <w:r>
        <w:rPr>
          <w:rStyle w:val="keyword"/>
        </w:rPr>
        <w:t>SHALL</w:t>
      </w:r>
      <w:r>
        <w:t xml:space="preserve"> contain exactly one [1..1] </w:t>
      </w:r>
      <w:r>
        <w:rPr>
          <w:rStyle w:val="XMLnameBold"/>
        </w:rPr>
        <w:t>code</w:t>
      </w:r>
      <w:bookmarkStart w:id="2636" w:name="C_23335"/>
      <w:bookmarkEnd w:id="2636"/>
      <w:r>
        <w:t xml:space="preserve"> (CONF:23335).</w:t>
      </w:r>
    </w:p>
    <w:p w14:paraId="76E0A724" w14:textId="77777777" w:rsidR="00622EEF" w:rsidRDefault="0096201E" w:rsidP="00FC5FC2">
      <w:pPr>
        <w:numPr>
          <w:ilvl w:val="4"/>
          <w:numId w:val="37"/>
        </w:numPr>
      </w:pPr>
      <w:r>
        <w:t xml:space="preserve">This code </w:t>
      </w:r>
      <w:r>
        <w:rPr>
          <w:rStyle w:val="keyword"/>
        </w:rPr>
        <w:t>SHALL</w:t>
      </w:r>
      <w:r>
        <w:t xml:space="preserve"> contain exactly one [1..1] </w:t>
      </w:r>
      <w:r>
        <w:rPr>
          <w:rStyle w:val="XMLnameBold"/>
        </w:rPr>
        <w:t>@codeSystem</w:t>
      </w:r>
      <w:r>
        <w:t xml:space="preserve"> (CodeSystem: </w:t>
      </w:r>
      <w:r>
        <w:rPr>
          <w:rStyle w:val="XMLname"/>
        </w:rPr>
        <w:t>SNOMED-CT 2.16.840.1.113883.6.96</w:t>
      </w:r>
      <w:r>
        <w:t>)</w:t>
      </w:r>
      <w:bookmarkStart w:id="2637" w:name="C_23336"/>
      <w:bookmarkEnd w:id="2637"/>
      <w:r>
        <w:t xml:space="preserve"> (CONF:23336).</w:t>
      </w:r>
    </w:p>
    <w:p w14:paraId="237902B8" w14:textId="77777777" w:rsidR="00622EEF" w:rsidRDefault="0096201E">
      <w:pPr>
        <w:pStyle w:val="BodyText"/>
        <w:spacing w:before="120"/>
      </w:pPr>
      <w:r>
        <w:t xml:space="preserve">A reference may be made to additional information in a pathology report. </w:t>
      </w:r>
    </w:p>
    <w:p w14:paraId="746A2362" w14:textId="77777777" w:rsidR="00622EEF" w:rsidRDefault="0096201E" w:rsidP="00FC5FC2">
      <w:pPr>
        <w:numPr>
          <w:ilvl w:val="0"/>
          <w:numId w:val="37"/>
        </w:numPr>
      </w:pPr>
      <w:r>
        <w:rPr>
          <w:rStyle w:val="keyword"/>
        </w:rPr>
        <w:t>MAY</w:t>
      </w:r>
      <w:r>
        <w:t xml:space="preserve"> contain zero or more [0..*] </w:t>
      </w:r>
      <w:r>
        <w:rPr>
          <w:rStyle w:val="XMLnameBold"/>
        </w:rPr>
        <w:t>reference</w:t>
      </w:r>
      <w:bookmarkStart w:id="2638" w:name="C_23337"/>
      <w:bookmarkEnd w:id="2638"/>
      <w:r>
        <w:t xml:space="preserve"> (CONF:23337).</w:t>
      </w:r>
    </w:p>
    <w:p w14:paraId="26DC5EF0" w14:textId="77777777" w:rsidR="00622EEF" w:rsidRDefault="0096201E" w:rsidP="00FC5FC2">
      <w:pPr>
        <w:numPr>
          <w:ilvl w:val="1"/>
          <w:numId w:val="37"/>
        </w:numPr>
      </w:pPr>
      <w:r>
        <w:t xml:space="preserve">The reference, if present, </w:t>
      </w: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2639" w:name="C_24948"/>
      <w:bookmarkEnd w:id="2639"/>
      <w:r>
        <w:t xml:space="preserve"> (CONF:24948).</w:t>
      </w:r>
    </w:p>
    <w:p w14:paraId="6F32EC3C" w14:textId="77777777" w:rsidR="00622EEF" w:rsidRDefault="0096201E" w:rsidP="00FC5FC2">
      <w:pPr>
        <w:numPr>
          <w:ilvl w:val="1"/>
          <w:numId w:val="37"/>
        </w:numPr>
      </w:pPr>
      <w:r>
        <w:lastRenderedPageBreak/>
        <w:t xml:space="preserve">The reference, if present, </w:t>
      </w:r>
      <w:r>
        <w:rPr>
          <w:rStyle w:val="keyword"/>
        </w:rPr>
        <w:t>SHALL</w:t>
      </w:r>
      <w:r>
        <w:t xml:space="preserve"> contain exactly one [1..1] </w:t>
      </w:r>
      <w:r>
        <w:rPr>
          <w:rStyle w:val="XMLnameBold"/>
        </w:rPr>
        <w:t>externalDocument</w:t>
      </w:r>
      <w:bookmarkStart w:id="2640" w:name="C_24949"/>
      <w:bookmarkEnd w:id="2640"/>
      <w:r>
        <w:t xml:space="preserve"> (CONF:24949).</w:t>
      </w:r>
    </w:p>
    <w:p w14:paraId="0F9DABD7" w14:textId="77777777" w:rsidR="00622EEF" w:rsidRDefault="0096201E" w:rsidP="00FC5FC2">
      <w:pPr>
        <w:numPr>
          <w:ilvl w:val="2"/>
          <w:numId w:val="37"/>
        </w:numPr>
      </w:pPr>
      <w:r>
        <w:t xml:space="preserve">This externalDocument </w:t>
      </w:r>
      <w:r>
        <w:rPr>
          <w:rStyle w:val="keyword"/>
        </w:rPr>
        <w:t>SHALL</w:t>
      </w:r>
      <w:r>
        <w:t xml:space="preserve"> contain at least one [1..*] </w:t>
      </w:r>
      <w:r>
        <w:rPr>
          <w:rStyle w:val="XMLnameBold"/>
        </w:rPr>
        <w:t>id</w:t>
      </w:r>
      <w:bookmarkStart w:id="2641" w:name="C_24950"/>
      <w:bookmarkEnd w:id="2641"/>
      <w:r>
        <w:t xml:space="preserve"> (CONF:24950).</w:t>
      </w:r>
    </w:p>
    <w:p w14:paraId="2ED61C44" w14:textId="77777777" w:rsidR="00622EEF" w:rsidRDefault="0096201E">
      <w:pPr>
        <w:pStyle w:val="BodyText"/>
        <w:spacing w:before="120"/>
      </w:pPr>
      <w:r>
        <w:t>The code represents the type of document.  Either a code and/or text description would be used to describe the external document.</w:t>
      </w:r>
    </w:p>
    <w:p w14:paraId="67072947" w14:textId="77777777" w:rsidR="00622EEF" w:rsidRDefault="0096201E" w:rsidP="00FC5FC2">
      <w:pPr>
        <w:numPr>
          <w:ilvl w:val="2"/>
          <w:numId w:val="37"/>
        </w:numPr>
      </w:pPr>
      <w:r>
        <w:t xml:space="preserve">This externalDocument </w:t>
      </w:r>
      <w:r>
        <w:rPr>
          <w:rStyle w:val="keyword"/>
        </w:rPr>
        <w:t>MAY</w:t>
      </w:r>
      <w:r>
        <w:t xml:space="preserve"> contain zero or one [0..1] </w:t>
      </w:r>
      <w:r>
        <w:rPr>
          <w:rStyle w:val="XMLnameBold"/>
        </w:rPr>
        <w:t>code</w:t>
      </w:r>
      <w:bookmarkStart w:id="2642" w:name="C_24957"/>
      <w:bookmarkEnd w:id="2642"/>
      <w:r>
        <w:t xml:space="preserve"> (CONF:24957).</w:t>
      </w:r>
    </w:p>
    <w:p w14:paraId="18C77B10" w14:textId="77777777" w:rsidR="00622EEF" w:rsidRDefault="0096201E" w:rsidP="00FC5FC2">
      <w:pPr>
        <w:numPr>
          <w:ilvl w:val="3"/>
          <w:numId w:val="37"/>
        </w:numPr>
      </w:pPr>
      <w:r>
        <w:t xml:space="preserve">The code, if present, </w:t>
      </w:r>
      <w:r>
        <w:rPr>
          <w:rStyle w:val="keyword"/>
        </w:rPr>
        <w:t>SHALL</w:t>
      </w:r>
      <w:r>
        <w:t xml:space="preserve"> contain exactly one [1..1] </w:t>
      </w:r>
      <w:r>
        <w:rPr>
          <w:rStyle w:val="XMLnameBold"/>
        </w:rPr>
        <w:t>@code</w:t>
      </w:r>
      <w:r>
        <w:t>=</w:t>
      </w:r>
      <w:r>
        <w:rPr>
          <w:rStyle w:val="XMLname"/>
        </w:rPr>
        <w:t>"34122-2"</w:t>
      </w:r>
      <w:r>
        <w:t xml:space="preserve"> Pathology Note</w:t>
      </w:r>
      <w:bookmarkStart w:id="2643" w:name="C_24958"/>
      <w:bookmarkEnd w:id="2643"/>
      <w:r>
        <w:t xml:space="preserve"> (CONF:24958).</w:t>
      </w:r>
    </w:p>
    <w:p w14:paraId="37C8C85D" w14:textId="77777777" w:rsidR="00622EEF" w:rsidRDefault="0096201E" w:rsidP="00FC5FC2">
      <w:pPr>
        <w:numPr>
          <w:ilvl w:val="3"/>
          <w:numId w:val="37"/>
        </w:numPr>
      </w:pPr>
      <w:r>
        <w:t xml:space="preserve">The code, if present, </w:t>
      </w:r>
      <w:r>
        <w:rPr>
          <w:rStyle w:val="keyword"/>
        </w:rPr>
        <w:t>SHALL</w:t>
      </w:r>
      <w:r>
        <w:t xml:space="preserve"> contain exactly one [1..1] </w:t>
      </w:r>
      <w:r>
        <w:rPr>
          <w:rStyle w:val="XMLnameBold"/>
        </w:rPr>
        <w:t>@codeSystem</w:t>
      </w:r>
      <w:r>
        <w:t>=</w:t>
      </w:r>
      <w:r>
        <w:rPr>
          <w:rStyle w:val="XMLname"/>
        </w:rPr>
        <w:t>"2.16.840.1.113883.6.1"</w:t>
      </w:r>
      <w:r>
        <w:t xml:space="preserve"> LOINC (CodeSystem: </w:t>
      </w:r>
      <w:r>
        <w:rPr>
          <w:rStyle w:val="XMLname"/>
        </w:rPr>
        <w:t>LOINC 2.16.840.1.113883.6.1</w:t>
      </w:r>
      <w:r>
        <w:t>)</w:t>
      </w:r>
      <w:bookmarkStart w:id="2644" w:name="C_24959"/>
      <w:bookmarkEnd w:id="2644"/>
      <w:r>
        <w:t xml:space="preserve"> (CONF:24959).</w:t>
      </w:r>
    </w:p>
    <w:p w14:paraId="2CBB706D" w14:textId="77777777" w:rsidR="00622EEF" w:rsidRDefault="0096201E" w:rsidP="00FC5FC2">
      <w:pPr>
        <w:numPr>
          <w:ilvl w:val="2"/>
          <w:numId w:val="37"/>
        </w:numPr>
      </w:pPr>
      <w:r>
        <w:t xml:space="preserve">This externalDocument </w:t>
      </w:r>
      <w:r>
        <w:rPr>
          <w:rStyle w:val="keyword"/>
        </w:rPr>
        <w:t>MAY</w:t>
      </w:r>
      <w:r>
        <w:t xml:space="preserve"> contain zero or one [0..1] </w:t>
      </w:r>
      <w:r>
        <w:rPr>
          <w:rStyle w:val="XMLnameBold"/>
        </w:rPr>
        <w:t>text</w:t>
      </w:r>
      <w:bookmarkStart w:id="2645" w:name="C_24951"/>
      <w:bookmarkEnd w:id="2645"/>
      <w:r>
        <w:t xml:space="preserve"> (CONF:24951).</w:t>
      </w:r>
    </w:p>
    <w:p w14:paraId="2DD4DADE" w14:textId="77777777" w:rsidR="00622EEF" w:rsidRDefault="0096201E" w:rsidP="00FC5FC2">
      <w:pPr>
        <w:numPr>
          <w:ilvl w:val="3"/>
          <w:numId w:val="37"/>
        </w:numPr>
      </w:pPr>
      <w:r>
        <w:t xml:space="preserve">The text, if present, </w:t>
      </w:r>
      <w:r>
        <w:rPr>
          <w:rStyle w:val="keyword"/>
        </w:rPr>
        <w:t>SHALL</w:t>
      </w:r>
      <w:r>
        <w:t xml:space="preserve"> contain exactly one [1..1] </w:t>
      </w:r>
      <w:r>
        <w:rPr>
          <w:rStyle w:val="XMLnameBold"/>
        </w:rPr>
        <w:t>@mediaType</w:t>
      </w:r>
      <w:bookmarkStart w:id="2646" w:name="C_24952"/>
      <w:bookmarkEnd w:id="2646"/>
      <w:r>
        <w:t xml:space="preserve"> (CONF:24952).</w:t>
      </w:r>
    </w:p>
    <w:p w14:paraId="59DD453F" w14:textId="77777777" w:rsidR="00622EEF" w:rsidRDefault="0096201E" w:rsidP="00FC5FC2">
      <w:pPr>
        <w:numPr>
          <w:ilvl w:val="3"/>
          <w:numId w:val="37"/>
        </w:numPr>
      </w:pPr>
      <w:r>
        <w:t xml:space="preserve">The text, if present, </w:t>
      </w:r>
      <w:r>
        <w:rPr>
          <w:rStyle w:val="keyword"/>
        </w:rPr>
        <w:t>MAY</w:t>
      </w:r>
      <w:r>
        <w:t xml:space="preserve"> contain zero or one [0..1] </w:t>
      </w:r>
      <w:r>
        <w:rPr>
          <w:rStyle w:val="XMLnameBold"/>
        </w:rPr>
        <w:t>reference</w:t>
      </w:r>
      <w:bookmarkStart w:id="2647" w:name="C_24953"/>
      <w:bookmarkEnd w:id="2647"/>
      <w:r>
        <w:t xml:space="preserve"> (CONF:24953).</w:t>
      </w:r>
    </w:p>
    <w:p w14:paraId="18B6707C" w14:textId="77777777" w:rsidR="00622EEF" w:rsidRDefault="0096201E" w:rsidP="00FC5FC2">
      <w:pPr>
        <w:numPr>
          <w:ilvl w:val="4"/>
          <w:numId w:val="37"/>
        </w:numPr>
      </w:pPr>
      <w:r>
        <w:t xml:space="preserve">The reference, if present, </w:t>
      </w:r>
      <w:r>
        <w:rPr>
          <w:rStyle w:val="keyword"/>
        </w:rPr>
        <w:t>SHALL</w:t>
      </w:r>
      <w:r>
        <w:t xml:space="preserve"> contain exactly one [1..1] </w:t>
      </w:r>
      <w:r>
        <w:rPr>
          <w:rStyle w:val="XMLnameBold"/>
        </w:rPr>
        <w:t>@value</w:t>
      </w:r>
      <w:bookmarkStart w:id="2648" w:name="C_24968"/>
      <w:bookmarkEnd w:id="2648"/>
      <w:r>
        <w:t xml:space="preserve"> (CONF:24968).</w:t>
      </w:r>
    </w:p>
    <w:p w14:paraId="2A05FC6C" w14:textId="77777777" w:rsidR="00622EEF" w:rsidRDefault="0096201E" w:rsidP="00FC5FC2">
      <w:pPr>
        <w:numPr>
          <w:ilvl w:val="0"/>
          <w:numId w:val="37"/>
        </w:numPr>
      </w:pPr>
      <w:r>
        <w:rPr>
          <w:rStyle w:val="keyword"/>
        </w:rPr>
        <w:t>SHOULD</w:t>
      </w:r>
      <w:r>
        <w:t xml:space="preserve"> contain zero or one [0..1] </w:t>
      </w:r>
      <w:r>
        <w:rPr>
          <w:rStyle w:val="XMLnameBold"/>
        </w:rPr>
        <w:t>component</w:t>
      </w:r>
      <w:bookmarkStart w:id="2649" w:name="C_23318"/>
      <w:bookmarkEnd w:id="2649"/>
      <w:r>
        <w:t xml:space="preserve"> (CONF:23318) such that it</w:t>
      </w:r>
    </w:p>
    <w:p w14:paraId="42B177A0" w14:textId="77777777" w:rsidR="00622EEF" w:rsidRDefault="0096201E" w:rsidP="00FC5FC2">
      <w:pPr>
        <w:numPr>
          <w:ilvl w:val="1"/>
          <w:numId w:val="37"/>
        </w:numPr>
      </w:pPr>
      <w:r>
        <w:rPr>
          <w:rStyle w:val="keyword"/>
        </w:rPr>
        <w:t>SHALL</w:t>
      </w:r>
      <w:r>
        <w:t xml:space="preserve"> contain exactly one [1..1] </w:t>
      </w:r>
      <w:hyperlink w:anchor="E_Number_of_Lymph_Nodes_Removed_and_Exa">
        <w:r>
          <w:rPr>
            <w:rStyle w:val="HyperlinkCourierBold"/>
          </w:rPr>
          <w:t>Number of Lymph Nodes Removed and Examined</w:t>
        </w:r>
      </w:hyperlink>
      <w:r>
        <w:rPr>
          <w:rStyle w:val="XMLname"/>
        </w:rPr>
        <w:t xml:space="preserve"> (templateId:2.16.840.1.113883.10.20.30.3.14)</w:t>
      </w:r>
      <w:bookmarkStart w:id="2650" w:name="C_23320"/>
      <w:bookmarkEnd w:id="2650"/>
      <w:r>
        <w:t xml:space="preserve"> (CONF:23320).</w:t>
      </w:r>
    </w:p>
    <w:p w14:paraId="2D471E67" w14:textId="77777777" w:rsidR="00622EEF" w:rsidRDefault="0096201E" w:rsidP="00FC5FC2">
      <w:pPr>
        <w:numPr>
          <w:ilvl w:val="0"/>
          <w:numId w:val="37"/>
        </w:numPr>
      </w:pPr>
      <w:r>
        <w:rPr>
          <w:rStyle w:val="keyword"/>
        </w:rPr>
        <w:t>SHOULD</w:t>
      </w:r>
      <w:r>
        <w:t xml:space="preserve"> contain zero or one [0..1] </w:t>
      </w:r>
      <w:r>
        <w:rPr>
          <w:rStyle w:val="XMLnameBold"/>
        </w:rPr>
        <w:t>component</w:t>
      </w:r>
      <w:bookmarkStart w:id="2651" w:name="C_23321"/>
      <w:bookmarkEnd w:id="2651"/>
      <w:r>
        <w:t xml:space="preserve"> (CONF:23321) such that it</w:t>
      </w:r>
    </w:p>
    <w:p w14:paraId="1C6610C4" w14:textId="77777777" w:rsidR="00622EEF" w:rsidRDefault="0096201E" w:rsidP="00FC5FC2">
      <w:pPr>
        <w:numPr>
          <w:ilvl w:val="1"/>
          <w:numId w:val="37"/>
        </w:numPr>
      </w:pPr>
      <w:r>
        <w:rPr>
          <w:rStyle w:val="keyword"/>
        </w:rPr>
        <w:t>SHALL</w:t>
      </w:r>
      <w:r>
        <w:t xml:space="preserve"> contain exactly one [1..1] </w:t>
      </w:r>
      <w:hyperlink w:anchor="E_Number_of_Lymph_Nodes_Positive">
        <w:r>
          <w:rPr>
            <w:rStyle w:val="HyperlinkCourierBold"/>
          </w:rPr>
          <w:t>Number of Lymph Nodes Positive</w:t>
        </w:r>
      </w:hyperlink>
      <w:r>
        <w:rPr>
          <w:rStyle w:val="XMLname"/>
        </w:rPr>
        <w:t xml:space="preserve"> (templateId:2.16.840.1.113883.10.20.30.3.15)</w:t>
      </w:r>
      <w:bookmarkStart w:id="2652" w:name="C_23323"/>
      <w:bookmarkEnd w:id="2652"/>
      <w:r>
        <w:t xml:space="preserve"> (CONF:23323).</w:t>
      </w:r>
    </w:p>
    <w:p w14:paraId="7FE2FF5C" w14:textId="77777777" w:rsidR="00272C8B" w:rsidRDefault="00272C8B" w:rsidP="00272C8B"/>
    <w:p w14:paraId="302CF11D" w14:textId="77777777" w:rsidR="00272C8B" w:rsidRDefault="00272C8B" w:rsidP="00272C8B">
      <w:pPr>
        <w:pStyle w:val="Caption"/>
      </w:pPr>
      <w:bookmarkStart w:id="2653" w:name="_Toc348338877"/>
      <w:r>
        <w:lastRenderedPageBreak/>
        <w:t xml:space="preserve">Figure </w:t>
      </w:r>
      <w:r>
        <w:fldChar w:fldCharType="begin"/>
      </w:r>
      <w:r>
        <w:instrText xml:space="preserve"> SEQ Figure \* ARABIC </w:instrText>
      </w:r>
      <w:r>
        <w:fldChar w:fldCharType="separate"/>
      </w:r>
      <w:r w:rsidR="00862488">
        <w:t>79</w:t>
      </w:r>
      <w:r>
        <w:fldChar w:fldCharType="end"/>
      </w:r>
      <w:r>
        <w:t>: Lymph node sampling result organizer example</w:t>
      </w:r>
      <w:bookmarkEnd w:id="2653"/>
    </w:p>
    <w:p w14:paraId="472AA320" w14:textId="77777777" w:rsidR="00272C8B" w:rsidRDefault="00272C8B" w:rsidP="00272C8B">
      <w:pPr>
        <w:pStyle w:val="Example"/>
      </w:pPr>
      <w:r>
        <w:t>&lt;templateId root="2.16.840.1.113883.10.20.30.3.13"/&gt;</w:t>
      </w:r>
    </w:p>
    <w:p w14:paraId="49C0E84D" w14:textId="77777777" w:rsidR="00272C8B" w:rsidRDefault="00272C8B" w:rsidP="00272C8B">
      <w:pPr>
        <w:pStyle w:val="Example"/>
      </w:pPr>
      <w:r>
        <w:t>&lt;!-- Same ID as the diagnosis ID (perhaps)--&gt;</w:t>
      </w:r>
    </w:p>
    <w:p w14:paraId="089CBE79" w14:textId="77777777" w:rsidR="00272C8B" w:rsidRDefault="00272C8B" w:rsidP="00272C8B">
      <w:pPr>
        <w:pStyle w:val="Example"/>
      </w:pPr>
      <w:r>
        <w:t>&lt;id root="7d5a02b0-67a4-11db-bd13-0800200c9a66"/&gt;</w:t>
      </w:r>
    </w:p>
    <w:p w14:paraId="0043DC09" w14:textId="77777777" w:rsidR="00272C8B" w:rsidRDefault="00272C8B" w:rsidP="00272C8B">
      <w:pPr>
        <w:pStyle w:val="Example"/>
      </w:pPr>
      <w:r>
        <w:t>&lt;code codeSystem="2.16.840.1.113883.6.96"</w:t>
      </w:r>
    </w:p>
    <w:p w14:paraId="465D01F6" w14:textId="77777777" w:rsidR="00272C8B" w:rsidRDefault="00272C8B" w:rsidP="00272C8B">
      <w:pPr>
        <w:pStyle w:val="Example"/>
      </w:pPr>
      <w:r>
        <w:t xml:space="preserve">    codeSystemName="SNOMED-CT" code="178292004"</w:t>
      </w:r>
    </w:p>
    <w:p w14:paraId="79211926" w14:textId="77777777" w:rsidR="00272C8B" w:rsidRDefault="00272C8B" w:rsidP="00272C8B">
      <w:pPr>
        <w:pStyle w:val="Example"/>
      </w:pPr>
      <w:r>
        <w:t xml:space="preserve">    displayName="Lymph node sampling"/&gt;</w:t>
      </w:r>
    </w:p>
    <w:p w14:paraId="05CECCC8" w14:textId="77777777" w:rsidR="00272C8B" w:rsidRDefault="00272C8B" w:rsidP="00272C8B">
      <w:pPr>
        <w:pStyle w:val="Example"/>
      </w:pPr>
      <w:r>
        <w:t>&lt;statusCode code="completed"/&gt;</w:t>
      </w:r>
    </w:p>
    <w:p w14:paraId="6992BF70" w14:textId="77777777" w:rsidR="00272C8B" w:rsidRDefault="00272C8B" w:rsidP="00272C8B">
      <w:pPr>
        <w:pStyle w:val="Example"/>
      </w:pPr>
      <w:r>
        <w:t>&lt;effectiveTime value="200003231430"/&gt;</w:t>
      </w:r>
    </w:p>
    <w:p w14:paraId="3DC72107" w14:textId="77777777" w:rsidR="00272C8B" w:rsidRDefault="00272C8B" w:rsidP="00272C8B">
      <w:pPr>
        <w:pStyle w:val="Example"/>
      </w:pPr>
      <w:r>
        <w:t>&lt;specimen&gt;</w:t>
      </w:r>
    </w:p>
    <w:p w14:paraId="1B4ACE41" w14:textId="77777777" w:rsidR="00272C8B" w:rsidRDefault="00272C8B" w:rsidP="00272C8B">
      <w:pPr>
        <w:pStyle w:val="Example"/>
      </w:pPr>
      <w:r>
        <w:t xml:space="preserve">    &lt;specimenRole&gt;</w:t>
      </w:r>
    </w:p>
    <w:p w14:paraId="1FD75CBF" w14:textId="77777777" w:rsidR="00272C8B" w:rsidRDefault="00272C8B" w:rsidP="00272C8B">
      <w:pPr>
        <w:pStyle w:val="Example"/>
      </w:pPr>
      <w:r>
        <w:t xml:space="preserve">        &lt;id root="df9133b1-1adb-11e0-ac64-0800200c9a66"/&gt;</w:t>
      </w:r>
    </w:p>
    <w:p w14:paraId="240DC9A7" w14:textId="77777777" w:rsidR="00272C8B" w:rsidRDefault="00272C8B" w:rsidP="00272C8B">
      <w:pPr>
        <w:pStyle w:val="Example"/>
      </w:pPr>
      <w:r>
        <w:t xml:space="preserve">        &lt;specimenPlayingEntity&gt;</w:t>
      </w:r>
    </w:p>
    <w:p w14:paraId="3FFDE356" w14:textId="77777777" w:rsidR="00272C8B" w:rsidRDefault="00272C8B" w:rsidP="00272C8B">
      <w:pPr>
        <w:pStyle w:val="Example"/>
      </w:pPr>
      <w:r>
        <w:t xml:space="preserve">            &lt;!-- Specimen type --&gt;</w:t>
      </w:r>
    </w:p>
    <w:p w14:paraId="0A0721A7" w14:textId="77777777" w:rsidR="00272C8B" w:rsidRDefault="00272C8B" w:rsidP="00272C8B">
      <w:pPr>
        <w:pStyle w:val="Example"/>
      </w:pPr>
      <w:r>
        <w:t xml:space="preserve">            &lt;code codeSystem="2.16.840.1.113883.6.96"</w:t>
      </w:r>
    </w:p>
    <w:p w14:paraId="4EA2BB1D" w14:textId="77777777" w:rsidR="00272C8B" w:rsidRDefault="00272C8B" w:rsidP="00272C8B">
      <w:pPr>
        <w:pStyle w:val="Example"/>
      </w:pPr>
      <w:r>
        <w:t xml:space="preserve">                codeSystemName="SNOMED-CT" code="397436009"</w:t>
      </w:r>
    </w:p>
    <w:p w14:paraId="53F13142" w14:textId="77777777" w:rsidR="00272C8B" w:rsidRDefault="00272C8B" w:rsidP="00272C8B">
      <w:pPr>
        <w:pStyle w:val="Example"/>
      </w:pPr>
      <w:r>
        <w:t xml:space="preserve">                displayName="(a)specimen obtained by lymphadenectomy"/&gt;</w:t>
      </w:r>
    </w:p>
    <w:p w14:paraId="66FB9621" w14:textId="77777777" w:rsidR="00272C8B" w:rsidRDefault="00272C8B" w:rsidP="00272C8B">
      <w:pPr>
        <w:pStyle w:val="Example"/>
      </w:pPr>
      <w:r>
        <w:t xml:space="preserve">        &lt;/specimenPlayingEntity&gt;</w:t>
      </w:r>
    </w:p>
    <w:p w14:paraId="5CBB5211" w14:textId="77777777" w:rsidR="00272C8B" w:rsidRDefault="00272C8B" w:rsidP="00272C8B">
      <w:pPr>
        <w:pStyle w:val="Example"/>
      </w:pPr>
      <w:r>
        <w:t xml:space="preserve">    &lt;/specimenRole&gt;</w:t>
      </w:r>
    </w:p>
    <w:p w14:paraId="19484D77" w14:textId="77777777" w:rsidR="00272C8B" w:rsidRDefault="00272C8B" w:rsidP="00272C8B">
      <w:pPr>
        <w:pStyle w:val="Example"/>
      </w:pPr>
      <w:r>
        <w:t>&lt;/specimen&gt;</w:t>
      </w:r>
    </w:p>
    <w:p w14:paraId="05D0884E" w14:textId="77777777" w:rsidR="00272C8B" w:rsidRDefault="00272C8B" w:rsidP="00272C8B">
      <w:pPr>
        <w:pStyle w:val="Example"/>
      </w:pPr>
      <w:r>
        <w:t xml:space="preserve">&lt;!-- MAY contain [0..*] external reference to the full pathology report (not </w:t>
      </w:r>
    </w:p>
    <w:p w14:paraId="2C09C30C" w14:textId="77777777" w:rsidR="00272C8B" w:rsidRDefault="00272C8B" w:rsidP="00272C8B">
      <w:pPr>
        <w:pStyle w:val="Example"/>
      </w:pPr>
      <w:r>
        <w:t xml:space="preserve"> seperate template)--&gt;</w:t>
      </w:r>
    </w:p>
    <w:p w14:paraId="0D8C6B5E" w14:textId="77777777" w:rsidR="00272C8B" w:rsidRDefault="00272C8B" w:rsidP="00272C8B">
      <w:pPr>
        <w:pStyle w:val="Example"/>
      </w:pPr>
      <w:r>
        <w:t>&lt;!-- @typeCode could also be XCRPT, so may not need to be constrained in IG --&gt;</w:t>
      </w:r>
    </w:p>
    <w:p w14:paraId="5EFFBDFA" w14:textId="77777777" w:rsidR="00272C8B" w:rsidRDefault="00272C8B" w:rsidP="00272C8B">
      <w:pPr>
        <w:pStyle w:val="Example"/>
      </w:pPr>
      <w:r>
        <w:t>&lt;reference typeCode="REFR"&gt;</w:t>
      </w:r>
    </w:p>
    <w:p w14:paraId="14280EF1" w14:textId="77777777" w:rsidR="00272C8B" w:rsidRDefault="00272C8B" w:rsidP="00272C8B">
      <w:pPr>
        <w:pStyle w:val="Example"/>
      </w:pPr>
      <w:r>
        <w:t xml:space="preserve">    &lt;externalDocument classCode="DOCCLIN" moodCode="EVN"&gt;</w:t>
      </w:r>
    </w:p>
    <w:p w14:paraId="5FD1F556" w14:textId="77777777" w:rsidR="00272C8B" w:rsidRDefault="00272C8B" w:rsidP="00272C8B">
      <w:pPr>
        <w:pStyle w:val="Example"/>
      </w:pPr>
      <w:r>
        <w:t xml:space="preserve">        &lt;!-- SHALL ID --&gt;</w:t>
      </w:r>
    </w:p>
    <w:p w14:paraId="14BDD084" w14:textId="77777777" w:rsidR="00272C8B" w:rsidRDefault="00272C8B" w:rsidP="00272C8B">
      <w:pPr>
        <w:pStyle w:val="Example"/>
      </w:pPr>
      <w:r>
        <w:t xml:space="preserve">        &lt;id root="10021d19-5b29-4771-bce4-236109943dd4"/&gt;</w:t>
      </w:r>
    </w:p>
    <w:p w14:paraId="50F51D7C" w14:textId="77777777" w:rsidR="00272C8B" w:rsidRDefault="00272C8B" w:rsidP="00272C8B">
      <w:pPr>
        <w:pStyle w:val="Example"/>
      </w:pPr>
      <w:r>
        <w:t xml:space="preserve">        &lt;code code="34122-2" codeSystem="2.16.840.1.113883.6.1"</w:t>
      </w:r>
    </w:p>
    <w:p w14:paraId="66790D77" w14:textId="77777777" w:rsidR="00272C8B" w:rsidRDefault="00272C8B" w:rsidP="00272C8B">
      <w:pPr>
        <w:pStyle w:val="Example"/>
      </w:pPr>
      <w:r>
        <w:t xml:space="preserve">            codeSystemName="LOINC" displayName="Pathology Note"/&gt;</w:t>
      </w:r>
    </w:p>
    <w:p w14:paraId="4D066BE4" w14:textId="77777777" w:rsidR="00272C8B" w:rsidRDefault="00272C8B" w:rsidP="00272C8B">
      <w:pPr>
        <w:pStyle w:val="Example"/>
      </w:pPr>
      <w:r>
        <w:t xml:space="preserve">        &lt;text mediaType="Pathology/pdf"&gt;</w:t>
      </w:r>
    </w:p>
    <w:p w14:paraId="0A65E59E" w14:textId="77777777" w:rsidR="00272C8B" w:rsidRDefault="00272C8B" w:rsidP="00272C8B">
      <w:pPr>
        <w:pStyle w:val="Example"/>
      </w:pPr>
      <w:r>
        <w:t xml:space="preserve">            &lt;reference</w:t>
      </w:r>
    </w:p>
    <w:p w14:paraId="0226A56F" w14:textId="77777777" w:rsidR="00272C8B" w:rsidRDefault="00272C8B" w:rsidP="00272C8B">
      <w:pPr>
        <w:pStyle w:val="Example"/>
      </w:pPr>
      <w:r>
        <w:t xml:space="preserve">                value="Pathology Note.10021d19-5b29-4771-bce4-236109943dd4.pdf"/&gt;</w:t>
      </w:r>
    </w:p>
    <w:p w14:paraId="1FA54E4C" w14:textId="77777777" w:rsidR="00272C8B" w:rsidRDefault="00272C8B" w:rsidP="00272C8B">
      <w:pPr>
        <w:pStyle w:val="Example"/>
      </w:pPr>
      <w:r>
        <w:t xml:space="preserve">        &lt;/text&gt;</w:t>
      </w:r>
    </w:p>
    <w:p w14:paraId="23B96B37" w14:textId="77777777" w:rsidR="00272C8B" w:rsidRDefault="00272C8B" w:rsidP="00272C8B">
      <w:pPr>
        <w:pStyle w:val="Example"/>
      </w:pPr>
      <w:r>
        <w:t xml:space="preserve">    &lt;/externalDocument&gt;</w:t>
      </w:r>
    </w:p>
    <w:p w14:paraId="1B52F0E7" w14:textId="77777777" w:rsidR="00272C8B" w:rsidRDefault="00272C8B" w:rsidP="00272C8B">
      <w:pPr>
        <w:pStyle w:val="Example"/>
      </w:pPr>
      <w:r>
        <w:t>&lt;/reference&gt;</w:t>
      </w:r>
    </w:p>
    <w:p w14:paraId="57F0922D" w14:textId="77777777" w:rsidR="00272C8B" w:rsidRDefault="00272C8B" w:rsidP="00272C8B">
      <w:pPr>
        <w:pStyle w:val="Example"/>
      </w:pPr>
    </w:p>
    <w:p w14:paraId="4324B465" w14:textId="77777777" w:rsidR="00272C8B" w:rsidRDefault="00272C8B" w:rsidP="00272C8B">
      <w:pPr>
        <w:pStyle w:val="Example"/>
      </w:pPr>
      <w:r>
        <w:t>&lt;!-- NUMBER OF LYMPH NODES REMOVED AND EXAMINED --&gt;</w:t>
      </w:r>
    </w:p>
    <w:p w14:paraId="72295DAE" w14:textId="77777777" w:rsidR="00272C8B" w:rsidRDefault="00272C8B" w:rsidP="00272C8B">
      <w:pPr>
        <w:pStyle w:val="Example"/>
      </w:pPr>
      <w:r>
        <w:t>&lt;component&gt;</w:t>
      </w:r>
    </w:p>
    <w:p w14:paraId="37FBD7FE" w14:textId="77777777" w:rsidR="00272C8B" w:rsidRDefault="00272C8B" w:rsidP="00272C8B">
      <w:pPr>
        <w:pStyle w:val="Example"/>
      </w:pPr>
      <w:r>
        <w:t xml:space="preserve">    &lt;!-- SHOULD Number of lymph nodes removed and examined --&gt;</w:t>
      </w:r>
    </w:p>
    <w:p w14:paraId="539A07CF" w14:textId="77777777" w:rsidR="00272C8B" w:rsidRDefault="00272C8B" w:rsidP="00272C8B">
      <w:pPr>
        <w:pStyle w:val="Example"/>
      </w:pPr>
      <w:r>
        <w:t xml:space="preserve">    &lt;observation classCode="OBS" moodCode="EVN"&gt;</w:t>
      </w:r>
    </w:p>
    <w:p w14:paraId="572A768D" w14:textId="77777777" w:rsidR="00272C8B" w:rsidRDefault="00272C8B" w:rsidP="00272C8B">
      <w:pPr>
        <w:pStyle w:val="Example"/>
      </w:pPr>
      <w:r>
        <w:t xml:space="preserve">        &lt;!-- Result observation templateId --&gt;</w:t>
      </w:r>
    </w:p>
    <w:p w14:paraId="1312DDB6" w14:textId="77777777" w:rsidR="00272C8B" w:rsidRDefault="00272C8B" w:rsidP="00272C8B">
      <w:pPr>
        <w:pStyle w:val="Example"/>
      </w:pPr>
      <w:r>
        <w:t xml:space="preserve">        &lt;templateId root="2.16.840.1.113883.10.20.22.4.2"</w:t>
      </w:r>
    </w:p>
    <w:p w14:paraId="55D04477" w14:textId="77777777" w:rsidR="00272C8B" w:rsidRDefault="00272C8B" w:rsidP="00272C8B">
      <w:pPr>
        <w:pStyle w:val="Example"/>
      </w:pPr>
      <w:r>
        <w:t xml:space="preserve">            assigningAuthorityName="HL7 C-CDA"/&gt;</w:t>
      </w:r>
    </w:p>
    <w:p w14:paraId="31DF6FA9" w14:textId="77777777" w:rsidR="00272C8B" w:rsidRDefault="00272C8B" w:rsidP="00272C8B">
      <w:pPr>
        <w:pStyle w:val="Example"/>
      </w:pPr>
      <w:r>
        <w:t xml:space="preserve">        &lt;!-- Number of lymph nodes removed and examined templateiId --&gt;</w:t>
      </w:r>
    </w:p>
    <w:p w14:paraId="63CB657B" w14:textId="77777777" w:rsidR="00272C8B" w:rsidRDefault="00272C8B" w:rsidP="00272C8B">
      <w:pPr>
        <w:pStyle w:val="Example"/>
      </w:pPr>
      <w:r>
        <w:t xml:space="preserve">        &lt;templateId root="2.16.840.1.113883.10.20.30.3.14"/&gt;</w:t>
      </w:r>
    </w:p>
    <w:p w14:paraId="0D011DA4" w14:textId="77777777" w:rsidR="00272C8B" w:rsidRDefault="00272C8B" w:rsidP="00272C8B">
      <w:pPr>
        <w:pStyle w:val="Example"/>
      </w:pPr>
      <w:r>
        <w:t>...</w:t>
      </w:r>
    </w:p>
    <w:p w14:paraId="7EDADD03" w14:textId="77777777" w:rsidR="00272C8B" w:rsidRDefault="00272C8B" w:rsidP="00272C8B">
      <w:pPr>
        <w:pStyle w:val="Example"/>
      </w:pPr>
      <w:r>
        <w:t>&lt;!-- NUMBER OF LYMPH NODES POSITIVE --&gt;</w:t>
      </w:r>
    </w:p>
    <w:p w14:paraId="2D5DC463" w14:textId="77777777" w:rsidR="00272C8B" w:rsidRDefault="00272C8B" w:rsidP="00272C8B">
      <w:pPr>
        <w:pStyle w:val="Example"/>
      </w:pPr>
      <w:r>
        <w:t>&lt;component&gt;</w:t>
      </w:r>
    </w:p>
    <w:p w14:paraId="0143CD08" w14:textId="77777777" w:rsidR="00272C8B" w:rsidRDefault="00272C8B" w:rsidP="00272C8B">
      <w:pPr>
        <w:pStyle w:val="Example"/>
      </w:pPr>
      <w:r>
        <w:t xml:space="preserve">    &lt;!-- SHOULD number of Lymph Nodes Positive --&gt;</w:t>
      </w:r>
    </w:p>
    <w:p w14:paraId="211D4ED3" w14:textId="77777777" w:rsidR="00272C8B" w:rsidRDefault="00272C8B" w:rsidP="00272C8B">
      <w:pPr>
        <w:pStyle w:val="Example"/>
      </w:pPr>
      <w:r>
        <w:t xml:space="preserve">    &lt;observation classCode="OBS" moodCode="EVN"&gt;</w:t>
      </w:r>
    </w:p>
    <w:p w14:paraId="7C65C0DA" w14:textId="77777777" w:rsidR="00272C8B" w:rsidRDefault="00272C8B" w:rsidP="00272C8B">
      <w:pPr>
        <w:pStyle w:val="Example"/>
      </w:pPr>
      <w:r>
        <w:t xml:space="preserve">        &lt;!-- Result observation templateID --&gt;</w:t>
      </w:r>
    </w:p>
    <w:p w14:paraId="66A46C7B" w14:textId="77777777" w:rsidR="00272C8B" w:rsidRDefault="00272C8B" w:rsidP="00272C8B">
      <w:pPr>
        <w:pStyle w:val="Example"/>
      </w:pPr>
      <w:r>
        <w:t xml:space="preserve">        &lt;templateId root="2.16.840.1.113883.10.20.22.4.2"</w:t>
      </w:r>
    </w:p>
    <w:p w14:paraId="4CE2A7E3" w14:textId="77777777" w:rsidR="00272C8B" w:rsidRDefault="00272C8B" w:rsidP="00272C8B">
      <w:pPr>
        <w:pStyle w:val="Example"/>
      </w:pPr>
      <w:r>
        <w:t xml:space="preserve">            assigningAuthorityName="HL7 C-CDA"/&gt;</w:t>
      </w:r>
    </w:p>
    <w:p w14:paraId="426B79D0" w14:textId="3F52C47A" w:rsidR="00272C8B" w:rsidRDefault="00272C8B" w:rsidP="00272C8B">
      <w:pPr>
        <w:pStyle w:val="Example"/>
      </w:pPr>
      <w:r>
        <w:t>...</w:t>
      </w:r>
    </w:p>
    <w:p w14:paraId="129DDD4A" w14:textId="77777777" w:rsidR="00622EEF" w:rsidRDefault="0096201E">
      <w:pPr>
        <w:pStyle w:val="Heading3nospace"/>
      </w:pPr>
      <w:bookmarkStart w:id="2654" w:name="_Toc219652696"/>
      <w:bookmarkStart w:id="2655" w:name="_Toc348338776"/>
      <w:r>
        <w:lastRenderedPageBreak/>
        <w:t>R</w:t>
      </w:r>
      <w:bookmarkStart w:id="2656" w:name="E_Receptor_Status_Organizer"/>
      <w:bookmarkEnd w:id="2656"/>
      <w:r>
        <w:t>eceptor Status Organizer</w:t>
      </w:r>
      <w:bookmarkEnd w:id="2654"/>
      <w:bookmarkEnd w:id="2655"/>
    </w:p>
    <w:p w14:paraId="4D3F0832" w14:textId="77777777" w:rsidR="00622EEF" w:rsidRDefault="0096201E">
      <w:pPr>
        <w:pStyle w:val="BracketData"/>
      </w:pPr>
      <w:r>
        <w:t>[Organizer: templateId 2.16.840.1.113883.10.20.30.3.17 (open)]</w:t>
      </w:r>
    </w:p>
    <w:p w14:paraId="062A355E" w14:textId="3BA41C9D" w:rsidR="00622EEF" w:rsidRDefault="0096201E">
      <w:pPr>
        <w:pStyle w:val="Caption"/>
      </w:pPr>
      <w:bookmarkStart w:id="2657" w:name="_Toc219652993"/>
      <w:bookmarkStart w:id="2658" w:name="_Toc348339164"/>
      <w:r>
        <w:t xml:space="preserve">Table </w:t>
      </w:r>
      <w:r w:rsidR="00795F7C">
        <w:fldChar w:fldCharType="begin"/>
      </w:r>
      <w:r>
        <w:instrText>SEQ Table \* ARABIC</w:instrText>
      </w:r>
      <w:r w:rsidR="00795F7C">
        <w:fldChar w:fldCharType="separate"/>
      </w:r>
      <w:r w:rsidR="00237C46">
        <w:t>283</w:t>
      </w:r>
      <w:r w:rsidR="00795F7C">
        <w:fldChar w:fldCharType="end"/>
      </w:r>
      <w:r>
        <w:t>: Receptor Status Organizer Contexts</w:t>
      </w:r>
      <w:bookmarkEnd w:id="2657"/>
      <w:bookmarkEnd w:id="26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65"/>
        <w:gridCol w:w="4075"/>
      </w:tblGrid>
      <w:tr w:rsidR="00622EEF" w14:paraId="6F7FC6D3" w14:textId="77777777">
        <w:trPr>
          <w:cantSplit/>
          <w:tblHeader/>
        </w:trPr>
        <w:tc>
          <w:tcPr>
            <w:tcW w:w="0" w:type="auto"/>
            <w:shd w:val="clear" w:color="auto" w:fill="E6E6E6"/>
          </w:tcPr>
          <w:p w14:paraId="1C4E0A67" w14:textId="77777777" w:rsidR="00622EEF" w:rsidRDefault="0096201E">
            <w:pPr>
              <w:pStyle w:val="TableHead"/>
            </w:pPr>
            <w:r>
              <w:t>Used By:</w:t>
            </w:r>
          </w:p>
        </w:tc>
        <w:tc>
          <w:tcPr>
            <w:tcW w:w="0" w:type="auto"/>
            <w:shd w:val="clear" w:color="auto" w:fill="E6E6E6"/>
          </w:tcPr>
          <w:p w14:paraId="78F1CE2F" w14:textId="77777777" w:rsidR="00622EEF" w:rsidRDefault="0096201E">
            <w:pPr>
              <w:pStyle w:val="TableHead"/>
            </w:pPr>
            <w:r>
              <w:t>Contains Entries:</w:t>
            </w:r>
          </w:p>
        </w:tc>
      </w:tr>
      <w:tr w:rsidR="00622EEF" w14:paraId="0958C0CA" w14:textId="77777777">
        <w:tc>
          <w:tcPr>
            <w:tcW w:w="0" w:type="auto"/>
          </w:tcPr>
          <w:p w14:paraId="13FB8045" w14:textId="77777777" w:rsidR="00622EEF" w:rsidRDefault="000C7B35">
            <w:pPr>
              <w:pStyle w:val="TableText"/>
            </w:pPr>
            <w:hyperlink w:anchor="Results_Section_BCTPS">
              <w:r w:rsidR="0096201E">
                <w:rPr>
                  <w:rStyle w:val="HyperlinkText9pt"/>
                </w:rPr>
                <w:t>Results Section BCTPS</w:t>
              </w:r>
            </w:hyperlink>
            <w:r w:rsidR="0096201E">
              <w:t xml:space="preserve"> (required)</w:t>
            </w:r>
          </w:p>
          <w:p w14:paraId="32749509" w14:textId="77777777" w:rsidR="00622EEF" w:rsidRDefault="00622EEF">
            <w:pPr>
              <w:pStyle w:val="TableText"/>
            </w:pPr>
          </w:p>
          <w:p w14:paraId="3D863610" w14:textId="77777777" w:rsidR="00622EEF" w:rsidRDefault="00622EEF">
            <w:pPr>
              <w:pStyle w:val="TableText"/>
            </w:pPr>
          </w:p>
          <w:p w14:paraId="60D4DBB4" w14:textId="77777777" w:rsidR="00622EEF" w:rsidRDefault="00622EEF">
            <w:pPr>
              <w:pStyle w:val="TableText"/>
            </w:pPr>
          </w:p>
        </w:tc>
        <w:tc>
          <w:tcPr>
            <w:tcW w:w="0" w:type="auto"/>
          </w:tcPr>
          <w:p w14:paraId="60FD64B3" w14:textId="77777777" w:rsidR="00622EEF" w:rsidRDefault="000C7B35">
            <w:pPr>
              <w:pStyle w:val="TableText"/>
            </w:pPr>
            <w:hyperlink w:anchor="Estrogen_Receptor_Status">
              <w:r w:rsidR="0096201E">
                <w:rPr>
                  <w:rStyle w:val="HyperlinkText9pt"/>
                </w:rPr>
                <w:t>Estrogen Receptor Status</w:t>
              </w:r>
            </w:hyperlink>
          </w:p>
          <w:p w14:paraId="740D1ED6" w14:textId="77777777" w:rsidR="00622EEF" w:rsidRDefault="000C7B35">
            <w:pPr>
              <w:pStyle w:val="TableText"/>
            </w:pPr>
            <w:hyperlink w:anchor="HER2_Receptor_Status_">
              <w:r w:rsidR="0096201E">
                <w:rPr>
                  <w:rStyle w:val="HyperlinkText9pt"/>
                </w:rPr>
                <w:t>HER2 Receptor Status</w:t>
              </w:r>
            </w:hyperlink>
          </w:p>
          <w:commentRangeStart w:id="2659"/>
          <w:p w14:paraId="3664E297" w14:textId="77777777" w:rsidR="00622EEF" w:rsidRDefault="00E207BD">
            <w:pPr>
              <w:pStyle w:val="TableText"/>
            </w:pPr>
            <w:r w:rsidRPr="00145F5E">
              <w:rPr>
                <w:highlight w:val="yellow"/>
              </w:rPr>
              <w:fldChar w:fldCharType="begin"/>
            </w:r>
            <w:r w:rsidRPr="00145F5E">
              <w:rPr>
                <w:highlight w:val="yellow"/>
              </w:rPr>
              <w:instrText xml:space="preserve"> HYPERLINK \l "Oncotype_DX_Score" \h </w:instrText>
            </w:r>
            <w:r w:rsidRPr="00145F5E">
              <w:rPr>
                <w:highlight w:val="yellow"/>
              </w:rPr>
              <w:fldChar w:fldCharType="separate"/>
            </w:r>
            <w:r w:rsidR="0096201E" w:rsidRPr="00145F5E">
              <w:rPr>
                <w:rStyle w:val="HyperlinkText9pt"/>
                <w:highlight w:val="yellow"/>
              </w:rPr>
              <w:t>Oncotype DX Score</w:t>
            </w:r>
            <w:r w:rsidRPr="00145F5E">
              <w:rPr>
                <w:rStyle w:val="HyperlinkText9pt"/>
                <w:highlight w:val="yellow"/>
              </w:rPr>
              <w:fldChar w:fldCharType="end"/>
            </w:r>
            <w:commentRangeEnd w:id="2659"/>
            <w:r w:rsidR="00145F5E">
              <w:rPr>
                <w:rStyle w:val="CommentReference"/>
                <w:noProof w:val="0"/>
              </w:rPr>
              <w:commentReference w:id="2659"/>
            </w:r>
          </w:p>
          <w:p w14:paraId="57559598" w14:textId="77777777" w:rsidR="00622EEF" w:rsidRDefault="000C7B35">
            <w:pPr>
              <w:pStyle w:val="TableText"/>
            </w:pPr>
            <w:hyperlink w:anchor="E_Progesterone_Receptor_Status">
              <w:r w:rsidR="0096201E">
                <w:rPr>
                  <w:rStyle w:val="HyperlinkText9pt"/>
                </w:rPr>
                <w:t>Progesterone Receptor Status</w:t>
              </w:r>
            </w:hyperlink>
          </w:p>
        </w:tc>
      </w:tr>
    </w:tbl>
    <w:p w14:paraId="2CE8AD52" w14:textId="77777777" w:rsidR="00622EEF" w:rsidRDefault="00622EEF">
      <w:pPr>
        <w:pStyle w:val="BodyText"/>
      </w:pPr>
    </w:p>
    <w:p w14:paraId="754DF582" w14:textId="77777777" w:rsidR="00622EEF" w:rsidRDefault="0096201E">
      <w:pPr>
        <w:pStyle w:val="BodyText"/>
      </w:pPr>
      <w:r>
        <w:t>This clinical statement represents a group of labs that are used to predict a patient's response to therapy.</w:t>
      </w:r>
    </w:p>
    <w:p w14:paraId="4AD06A72" w14:textId="21EA77D2" w:rsidR="00622EEF" w:rsidRDefault="0096201E">
      <w:pPr>
        <w:pStyle w:val="Caption"/>
      </w:pPr>
      <w:bookmarkStart w:id="2660" w:name="_Toc219652994"/>
      <w:bookmarkStart w:id="2661" w:name="_Toc348339165"/>
      <w:r>
        <w:t xml:space="preserve">Table </w:t>
      </w:r>
      <w:r w:rsidR="00795F7C">
        <w:fldChar w:fldCharType="begin"/>
      </w:r>
      <w:r>
        <w:instrText>SEQ Table \* ARABIC</w:instrText>
      </w:r>
      <w:r w:rsidR="00795F7C">
        <w:fldChar w:fldCharType="separate"/>
      </w:r>
      <w:r w:rsidR="00237C46">
        <w:t>284</w:t>
      </w:r>
      <w:r w:rsidR="00795F7C">
        <w:fldChar w:fldCharType="end"/>
      </w:r>
      <w:r>
        <w:t>: Receptor Status Organizer Constraints Overview</w:t>
      </w:r>
      <w:bookmarkEnd w:id="2660"/>
      <w:bookmarkEnd w:id="26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818"/>
        <w:gridCol w:w="699"/>
        <w:gridCol w:w="857"/>
        <w:gridCol w:w="3259"/>
      </w:tblGrid>
      <w:tr w:rsidR="00622EEF" w14:paraId="5AA27CF0" w14:textId="77777777">
        <w:trPr>
          <w:cantSplit/>
          <w:tblHeader/>
        </w:trPr>
        <w:tc>
          <w:tcPr>
            <w:tcW w:w="0" w:type="auto"/>
            <w:shd w:val="clear" w:color="auto" w:fill="E6E6E6"/>
          </w:tcPr>
          <w:p w14:paraId="389078BF" w14:textId="77777777" w:rsidR="00622EEF" w:rsidRDefault="0096201E">
            <w:pPr>
              <w:pStyle w:val="TableHead"/>
            </w:pPr>
            <w:r>
              <w:t>Name</w:t>
            </w:r>
          </w:p>
        </w:tc>
        <w:tc>
          <w:tcPr>
            <w:tcW w:w="0" w:type="auto"/>
            <w:shd w:val="clear" w:color="auto" w:fill="E6E6E6"/>
          </w:tcPr>
          <w:p w14:paraId="19750F5B" w14:textId="77777777" w:rsidR="00622EEF" w:rsidRDefault="0096201E">
            <w:pPr>
              <w:pStyle w:val="TableHead"/>
            </w:pPr>
            <w:r>
              <w:t>XPath</w:t>
            </w:r>
          </w:p>
        </w:tc>
        <w:tc>
          <w:tcPr>
            <w:tcW w:w="0" w:type="auto"/>
            <w:shd w:val="clear" w:color="auto" w:fill="E6E6E6"/>
          </w:tcPr>
          <w:p w14:paraId="3ADAD2FA" w14:textId="77777777" w:rsidR="00622EEF" w:rsidRDefault="0096201E">
            <w:pPr>
              <w:pStyle w:val="TableHead"/>
            </w:pPr>
            <w:r>
              <w:t>Card.</w:t>
            </w:r>
          </w:p>
        </w:tc>
        <w:tc>
          <w:tcPr>
            <w:tcW w:w="0" w:type="auto"/>
            <w:shd w:val="clear" w:color="auto" w:fill="E6E6E6"/>
          </w:tcPr>
          <w:p w14:paraId="77DC8E25" w14:textId="77777777" w:rsidR="00622EEF" w:rsidRDefault="0096201E">
            <w:pPr>
              <w:pStyle w:val="TableHead"/>
            </w:pPr>
            <w:r>
              <w:t>Verb</w:t>
            </w:r>
          </w:p>
        </w:tc>
        <w:tc>
          <w:tcPr>
            <w:tcW w:w="0" w:type="auto"/>
            <w:shd w:val="clear" w:color="auto" w:fill="E6E6E6"/>
          </w:tcPr>
          <w:p w14:paraId="63460CA9" w14:textId="77777777" w:rsidR="00622EEF" w:rsidRDefault="0096201E">
            <w:pPr>
              <w:pStyle w:val="TableHead"/>
            </w:pPr>
            <w:r>
              <w:t>Data Type</w:t>
            </w:r>
          </w:p>
        </w:tc>
        <w:tc>
          <w:tcPr>
            <w:tcW w:w="0" w:type="auto"/>
            <w:shd w:val="clear" w:color="auto" w:fill="E6E6E6"/>
          </w:tcPr>
          <w:p w14:paraId="1160ACE7" w14:textId="77777777" w:rsidR="00622EEF" w:rsidRDefault="0096201E">
            <w:pPr>
              <w:pStyle w:val="TableHead"/>
            </w:pPr>
            <w:r>
              <w:t>CONF#</w:t>
            </w:r>
          </w:p>
        </w:tc>
        <w:tc>
          <w:tcPr>
            <w:tcW w:w="0" w:type="auto"/>
            <w:shd w:val="clear" w:color="auto" w:fill="E6E6E6"/>
          </w:tcPr>
          <w:p w14:paraId="44D5D6E9" w14:textId="77777777" w:rsidR="00622EEF" w:rsidRDefault="0096201E">
            <w:pPr>
              <w:pStyle w:val="TableHead"/>
            </w:pPr>
            <w:r>
              <w:t>Fixed Value</w:t>
            </w:r>
          </w:p>
        </w:tc>
      </w:tr>
      <w:tr w:rsidR="00622EEF" w14:paraId="796F7904" w14:textId="77777777">
        <w:tc>
          <w:tcPr>
            <w:tcW w:w="0" w:type="auto"/>
          </w:tcPr>
          <w:p w14:paraId="269FEA4A" w14:textId="77777777" w:rsidR="00622EEF" w:rsidRDefault="00622EEF">
            <w:pPr>
              <w:pStyle w:val="TableText"/>
            </w:pPr>
          </w:p>
        </w:tc>
        <w:tc>
          <w:tcPr>
            <w:tcW w:w="0" w:type="auto"/>
            <w:gridSpan w:val="6"/>
          </w:tcPr>
          <w:p w14:paraId="5FEBF053" w14:textId="77777777" w:rsidR="00622EEF" w:rsidRDefault="0096201E">
            <w:pPr>
              <w:pStyle w:val="TableText"/>
            </w:pPr>
            <w:r>
              <w:t>Organizer[templateId/@root = '2.16.840.1.113883.10.20.30.3.17']</w:t>
            </w:r>
          </w:p>
        </w:tc>
      </w:tr>
      <w:tr w:rsidR="00622EEF" w14:paraId="45BFE1F3" w14:textId="77777777">
        <w:tc>
          <w:tcPr>
            <w:tcW w:w="0" w:type="auto"/>
          </w:tcPr>
          <w:p w14:paraId="448278A0" w14:textId="77777777" w:rsidR="00622EEF" w:rsidRDefault="00622EEF">
            <w:pPr>
              <w:pStyle w:val="TableText"/>
            </w:pPr>
          </w:p>
        </w:tc>
        <w:tc>
          <w:tcPr>
            <w:tcW w:w="0" w:type="auto"/>
          </w:tcPr>
          <w:p w14:paraId="5C5A7ACC" w14:textId="77777777" w:rsidR="00622EEF" w:rsidRDefault="0096201E">
            <w:pPr>
              <w:pStyle w:val="TableText"/>
            </w:pPr>
            <w:r>
              <w:tab/>
              <w:t>templateId</w:t>
            </w:r>
          </w:p>
        </w:tc>
        <w:tc>
          <w:tcPr>
            <w:tcW w:w="0" w:type="auto"/>
          </w:tcPr>
          <w:p w14:paraId="1625DACC" w14:textId="77777777" w:rsidR="00622EEF" w:rsidRDefault="0096201E">
            <w:pPr>
              <w:pStyle w:val="TableText"/>
            </w:pPr>
            <w:r>
              <w:t>1..1</w:t>
            </w:r>
          </w:p>
        </w:tc>
        <w:tc>
          <w:tcPr>
            <w:tcW w:w="0" w:type="auto"/>
          </w:tcPr>
          <w:p w14:paraId="45479329" w14:textId="77777777" w:rsidR="00622EEF" w:rsidRDefault="0096201E">
            <w:pPr>
              <w:pStyle w:val="TableText"/>
            </w:pPr>
            <w:r>
              <w:t>SHALL</w:t>
            </w:r>
          </w:p>
        </w:tc>
        <w:tc>
          <w:tcPr>
            <w:tcW w:w="0" w:type="auto"/>
          </w:tcPr>
          <w:p w14:paraId="65E55792" w14:textId="77777777" w:rsidR="00622EEF" w:rsidRDefault="00622EEF">
            <w:pPr>
              <w:pStyle w:val="TableText"/>
            </w:pPr>
          </w:p>
        </w:tc>
        <w:tc>
          <w:tcPr>
            <w:tcW w:w="0" w:type="auto"/>
          </w:tcPr>
          <w:p w14:paraId="2A5D676A" w14:textId="77777777" w:rsidR="00622EEF" w:rsidRDefault="000C7B35">
            <w:pPr>
              <w:pStyle w:val="TableText"/>
            </w:pPr>
            <w:hyperlink w:anchor="C_23479">
              <w:r w:rsidR="0096201E">
                <w:rPr>
                  <w:rStyle w:val="HyperlinkText9pt"/>
                </w:rPr>
                <w:t>23479</w:t>
              </w:r>
            </w:hyperlink>
          </w:p>
        </w:tc>
        <w:tc>
          <w:tcPr>
            <w:tcW w:w="0" w:type="auto"/>
          </w:tcPr>
          <w:p w14:paraId="5C550C25" w14:textId="77777777" w:rsidR="00622EEF" w:rsidRDefault="00622EEF">
            <w:pPr>
              <w:pStyle w:val="TableText"/>
            </w:pPr>
          </w:p>
        </w:tc>
      </w:tr>
      <w:tr w:rsidR="00622EEF" w14:paraId="475DB577" w14:textId="77777777">
        <w:tc>
          <w:tcPr>
            <w:tcW w:w="0" w:type="auto"/>
          </w:tcPr>
          <w:p w14:paraId="6D4C0071" w14:textId="77777777" w:rsidR="00622EEF" w:rsidRDefault="00622EEF">
            <w:pPr>
              <w:pStyle w:val="TableText"/>
            </w:pPr>
          </w:p>
        </w:tc>
        <w:tc>
          <w:tcPr>
            <w:tcW w:w="0" w:type="auto"/>
          </w:tcPr>
          <w:p w14:paraId="17B9CEBD" w14:textId="77777777" w:rsidR="00622EEF" w:rsidRDefault="0096201E">
            <w:pPr>
              <w:pStyle w:val="TableText"/>
            </w:pPr>
            <w:r>
              <w:tab/>
            </w:r>
            <w:r>
              <w:tab/>
              <w:t>@root</w:t>
            </w:r>
          </w:p>
        </w:tc>
        <w:tc>
          <w:tcPr>
            <w:tcW w:w="0" w:type="auto"/>
          </w:tcPr>
          <w:p w14:paraId="4E3CDA7D" w14:textId="77777777" w:rsidR="00622EEF" w:rsidRDefault="0096201E">
            <w:pPr>
              <w:pStyle w:val="TableText"/>
            </w:pPr>
            <w:r>
              <w:t>1..1</w:t>
            </w:r>
          </w:p>
        </w:tc>
        <w:tc>
          <w:tcPr>
            <w:tcW w:w="0" w:type="auto"/>
          </w:tcPr>
          <w:p w14:paraId="0F96BF3C" w14:textId="77777777" w:rsidR="00622EEF" w:rsidRDefault="0096201E">
            <w:pPr>
              <w:pStyle w:val="TableText"/>
            </w:pPr>
            <w:r>
              <w:t>SHALL</w:t>
            </w:r>
          </w:p>
        </w:tc>
        <w:tc>
          <w:tcPr>
            <w:tcW w:w="0" w:type="auto"/>
          </w:tcPr>
          <w:p w14:paraId="253321C3" w14:textId="77777777" w:rsidR="00622EEF" w:rsidRDefault="00622EEF">
            <w:pPr>
              <w:pStyle w:val="TableText"/>
            </w:pPr>
          </w:p>
        </w:tc>
        <w:tc>
          <w:tcPr>
            <w:tcW w:w="0" w:type="auto"/>
          </w:tcPr>
          <w:p w14:paraId="35A2FBD3" w14:textId="77777777" w:rsidR="00622EEF" w:rsidRDefault="000C7B35">
            <w:pPr>
              <w:pStyle w:val="TableText"/>
            </w:pPr>
            <w:hyperlink w:anchor="C_23480">
              <w:r w:rsidR="0096201E">
                <w:rPr>
                  <w:rStyle w:val="HyperlinkText9pt"/>
                </w:rPr>
                <w:t>23480</w:t>
              </w:r>
            </w:hyperlink>
          </w:p>
        </w:tc>
        <w:tc>
          <w:tcPr>
            <w:tcW w:w="0" w:type="auto"/>
          </w:tcPr>
          <w:p w14:paraId="48A39A27" w14:textId="77777777" w:rsidR="00622EEF" w:rsidRDefault="0096201E">
            <w:pPr>
              <w:pStyle w:val="TableText"/>
            </w:pPr>
            <w:r>
              <w:t>2.16.840.1.113883.10.20.30.3.17</w:t>
            </w:r>
          </w:p>
        </w:tc>
      </w:tr>
      <w:tr w:rsidR="00622EEF" w14:paraId="525C4663" w14:textId="77777777">
        <w:tc>
          <w:tcPr>
            <w:tcW w:w="0" w:type="auto"/>
          </w:tcPr>
          <w:p w14:paraId="71077443" w14:textId="77777777" w:rsidR="00622EEF" w:rsidRDefault="00622EEF">
            <w:pPr>
              <w:pStyle w:val="TableText"/>
            </w:pPr>
          </w:p>
        </w:tc>
        <w:tc>
          <w:tcPr>
            <w:tcW w:w="0" w:type="auto"/>
          </w:tcPr>
          <w:p w14:paraId="46042CF8" w14:textId="77777777" w:rsidR="00622EEF" w:rsidRDefault="0096201E">
            <w:pPr>
              <w:pStyle w:val="TableText"/>
            </w:pPr>
            <w:r>
              <w:tab/>
              <w:t>code</w:t>
            </w:r>
          </w:p>
        </w:tc>
        <w:tc>
          <w:tcPr>
            <w:tcW w:w="0" w:type="auto"/>
          </w:tcPr>
          <w:p w14:paraId="293DFF09" w14:textId="77777777" w:rsidR="00622EEF" w:rsidRDefault="0096201E">
            <w:pPr>
              <w:pStyle w:val="TableText"/>
            </w:pPr>
            <w:r>
              <w:t>1..1</w:t>
            </w:r>
          </w:p>
        </w:tc>
        <w:tc>
          <w:tcPr>
            <w:tcW w:w="0" w:type="auto"/>
          </w:tcPr>
          <w:p w14:paraId="4A6DC70C" w14:textId="77777777" w:rsidR="00622EEF" w:rsidRDefault="0096201E">
            <w:pPr>
              <w:pStyle w:val="TableText"/>
            </w:pPr>
            <w:r>
              <w:t>SHALL</w:t>
            </w:r>
          </w:p>
        </w:tc>
        <w:tc>
          <w:tcPr>
            <w:tcW w:w="0" w:type="auto"/>
          </w:tcPr>
          <w:p w14:paraId="7079FBD6" w14:textId="77777777" w:rsidR="00622EEF" w:rsidRDefault="00622EEF">
            <w:pPr>
              <w:pStyle w:val="TableText"/>
            </w:pPr>
          </w:p>
        </w:tc>
        <w:tc>
          <w:tcPr>
            <w:tcW w:w="0" w:type="auto"/>
          </w:tcPr>
          <w:p w14:paraId="12BF30D7" w14:textId="77777777" w:rsidR="00622EEF" w:rsidRDefault="000C7B35">
            <w:pPr>
              <w:pStyle w:val="TableText"/>
            </w:pPr>
            <w:hyperlink w:anchor="C_23481">
              <w:r w:rsidR="0096201E">
                <w:rPr>
                  <w:rStyle w:val="HyperlinkText9pt"/>
                </w:rPr>
                <w:t>23481</w:t>
              </w:r>
            </w:hyperlink>
          </w:p>
        </w:tc>
        <w:tc>
          <w:tcPr>
            <w:tcW w:w="0" w:type="auto"/>
          </w:tcPr>
          <w:p w14:paraId="4BC15164" w14:textId="77777777" w:rsidR="00622EEF" w:rsidRDefault="00622EEF">
            <w:pPr>
              <w:pStyle w:val="TableText"/>
            </w:pPr>
          </w:p>
        </w:tc>
      </w:tr>
      <w:tr w:rsidR="00622EEF" w14:paraId="3FE3842F" w14:textId="77777777">
        <w:tc>
          <w:tcPr>
            <w:tcW w:w="0" w:type="auto"/>
          </w:tcPr>
          <w:p w14:paraId="390534BC" w14:textId="77777777" w:rsidR="00622EEF" w:rsidRDefault="00622EEF">
            <w:pPr>
              <w:pStyle w:val="TableText"/>
            </w:pPr>
          </w:p>
        </w:tc>
        <w:tc>
          <w:tcPr>
            <w:tcW w:w="0" w:type="auto"/>
          </w:tcPr>
          <w:p w14:paraId="17C4D1F0" w14:textId="77777777" w:rsidR="00622EEF" w:rsidRDefault="0096201E">
            <w:pPr>
              <w:pStyle w:val="TableText"/>
            </w:pPr>
            <w:r>
              <w:tab/>
            </w:r>
            <w:r>
              <w:tab/>
              <w:t>@code</w:t>
            </w:r>
          </w:p>
        </w:tc>
        <w:tc>
          <w:tcPr>
            <w:tcW w:w="0" w:type="auto"/>
          </w:tcPr>
          <w:p w14:paraId="74B69C28" w14:textId="77777777" w:rsidR="00622EEF" w:rsidRDefault="0096201E">
            <w:pPr>
              <w:pStyle w:val="TableText"/>
            </w:pPr>
            <w:r>
              <w:t>1..1</w:t>
            </w:r>
          </w:p>
        </w:tc>
        <w:tc>
          <w:tcPr>
            <w:tcW w:w="0" w:type="auto"/>
          </w:tcPr>
          <w:p w14:paraId="1C919EAC" w14:textId="77777777" w:rsidR="00622EEF" w:rsidRDefault="0096201E">
            <w:pPr>
              <w:pStyle w:val="TableText"/>
            </w:pPr>
            <w:r>
              <w:t>SHALL</w:t>
            </w:r>
          </w:p>
        </w:tc>
        <w:tc>
          <w:tcPr>
            <w:tcW w:w="0" w:type="auto"/>
          </w:tcPr>
          <w:p w14:paraId="1980F4F1" w14:textId="77777777" w:rsidR="00622EEF" w:rsidRDefault="00622EEF">
            <w:pPr>
              <w:pStyle w:val="TableText"/>
            </w:pPr>
          </w:p>
        </w:tc>
        <w:tc>
          <w:tcPr>
            <w:tcW w:w="0" w:type="auto"/>
          </w:tcPr>
          <w:p w14:paraId="03418DD5" w14:textId="77777777" w:rsidR="00622EEF" w:rsidRDefault="000C7B35">
            <w:pPr>
              <w:pStyle w:val="TableText"/>
            </w:pPr>
            <w:hyperlink w:anchor="C_23482">
              <w:r w:rsidR="0096201E">
                <w:rPr>
                  <w:rStyle w:val="HyperlinkText9pt"/>
                </w:rPr>
                <w:t>23482</w:t>
              </w:r>
            </w:hyperlink>
          </w:p>
        </w:tc>
        <w:tc>
          <w:tcPr>
            <w:tcW w:w="0" w:type="auto"/>
          </w:tcPr>
          <w:p w14:paraId="04EAD469" w14:textId="77777777" w:rsidR="00622EEF" w:rsidRDefault="0096201E">
            <w:pPr>
              <w:pStyle w:val="TableText"/>
            </w:pPr>
            <w:r>
              <w:t>246113000</w:t>
            </w:r>
          </w:p>
        </w:tc>
      </w:tr>
      <w:tr w:rsidR="00622EEF" w14:paraId="57A2BD8C" w14:textId="77777777">
        <w:tc>
          <w:tcPr>
            <w:tcW w:w="0" w:type="auto"/>
          </w:tcPr>
          <w:p w14:paraId="1652C6D9" w14:textId="77777777" w:rsidR="00622EEF" w:rsidRDefault="00622EEF">
            <w:pPr>
              <w:pStyle w:val="TableText"/>
            </w:pPr>
          </w:p>
        </w:tc>
        <w:tc>
          <w:tcPr>
            <w:tcW w:w="0" w:type="auto"/>
          </w:tcPr>
          <w:p w14:paraId="00A33DD7" w14:textId="77777777" w:rsidR="00622EEF" w:rsidRDefault="0096201E">
            <w:pPr>
              <w:pStyle w:val="TableText"/>
            </w:pPr>
            <w:r>
              <w:tab/>
            </w:r>
            <w:r>
              <w:tab/>
              <w:t>@codeSystem</w:t>
            </w:r>
          </w:p>
        </w:tc>
        <w:tc>
          <w:tcPr>
            <w:tcW w:w="0" w:type="auto"/>
          </w:tcPr>
          <w:p w14:paraId="11880DC4" w14:textId="77777777" w:rsidR="00622EEF" w:rsidRDefault="0096201E">
            <w:pPr>
              <w:pStyle w:val="TableText"/>
            </w:pPr>
            <w:r>
              <w:t>1..1</w:t>
            </w:r>
          </w:p>
        </w:tc>
        <w:tc>
          <w:tcPr>
            <w:tcW w:w="0" w:type="auto"/>
          </w:tcPr>
          <w:p w14:paraId="2B84D592" w14:textId="77777777" w:rsidR="00622EEF" w:rsidRDefault="0096201E">
            <w:pPr>
              <w:pStyle w:val="TableText"/>
            </w:pPr>
            <w:r>
              <w:t>SHALL</w:t>
            </w:r>
          </w:p>
        </w:tc>
        <w:tc>
          <w:tcPr>
            <w:tcW w:w="0" w:type="auto"/>
          </w:tcPr>
          <w:p w14:paraId="22021E51" w14:textId="77777777" w:rsidR="00622EEF" w:rsidRDefault="00622EEF">
            <w:pPr>
              <w:pStyle w:val="TableText"/>
            </w:pPr>
          </w:p>
        </w:tc>
        <w:tc>
          <w:tcPr>
            <w:tcW w:w="0" w:type="auto"/>
          </w:tcPr>
          <w:p w14:paraId="4651C435" w14:textId="77777777" w:rsidR="00622EEF" w:rsidRDefault="000C7B35">
            <w:pPr>
              <w:pStyle w:val="TableText"/>
            </w:pPr>
            <w:hyperlink w:anchor="C_23483">
              <w:r w:rsidR="0096201E">
                <w:rPr>
                  <w:rStyle w:val="HyperlinkText9pt"/>
                </w:rPr>
                <w:t>23483</w:t>
              </w:r>
            </w:hyperlink>
          </w:p>
        </w:tc>
        <w:tc>
          <w:tcPr>
            <w:tcW w:w="0" w:type="auto"/>
          </w:tcPr>
          <w:p w14:paraId="49E0FEFB" w14:textId="77777777" w:rsidR="00622EEF" w:rsidRDefault="0096201E">
            <w:pPr>
              <w:pStyle w:val="TableText"/>
            </w:pPr>
            <w:r>
              <w:t>2.16.840.1.113883.6.96 (SNOMED-CT)</w:t>
            </w:r>
          </w:p>
        </w:tc>
      </w:tr>
      <w:tr w:rsidR="00622EEF" w14:paraId="7D24B505" w14:textId="77777777">
        <w:tc>
          <w:tcPr>
            <w:tcW w:w="0" w:type="auto"/>
          </w:tcPr>
          <w:p w14:paraId="194E7FF3" w14:textId="77777777" w:rsidR="00622EEF" w:rsidRDefault="00622EEF">
            <w:pPr>
              <w:pStyle w:val="TableText"/>
            </w:pPr>
          </w:p>
        </w:tc>
        <w:tc>
          <w:tcPr>
            <w:tcW w:w="0" w:type="auto"/>
          </w:tcPr>
          <w:p w14:paraId="738F49D1" w14:textId="77777777" w:rsidR="00622EEF" w:rsidRDefault="0096201E">
            <w:pPr>
              <w:pStyle w:val="TableText"/>
            </w:pPr>
            <w:r>
              <w:tab/>
              <w:t>statusCode</w:t>
            </w:r>
          </w:p>
        </w:tc>
        <w:tc>
          <w:tcPr>
            <w:tcW w:w="0" w:type="auto"/>
          </w:tcPr>
          <w:p w14:paraId="5B0FCE23" w14:textId="77777777" w:rsidR="00622EEF" w:rsidRDefault="0096201E">
            <w:pPr>
              <w:pStyle w:val="TableText"/>
            </w:pPr>
            <w:r>
              <w:t>1..1</w:t>
            </w:r>
          </w:p>
        </w:tc>
        <w:tc>
          <w:tcPr>
            <w:tcW w:w="0" w:type="auto"/>
          </w:tcPr>
          <w:p w14:paraId="0863EE42" w14:textId="77777777" w:rsidR="00622EEF" w:rsidRDefault="0096201E">
            <w:pPr>
              <w:pStyle w:val="TableText"/>
            </w:pPr>
            <w:r>
              <w:t>SHALL</w:t>
            </w:r>
          </w:p>
        </w:tc>
        <w:tc>
          <w:tcPr>
            <w:tcW w:w="0" w:type="auto"/>
          </w:tcPr>
          <w:p w14:paraId="7CB80FC6" w14:textId="77777777" w:rsidR="00622EEF" w:rsidRDefault="00622EEF">
            <w:pPr>
              <w:pStyle w:val="TableText"/>
            </w:pPr>
          </w:p>
        </w:tc>
        <w:tc>
          <w:tcPr>
            <w:tcW w:w="0" w:type="auto"/>
          </w:tcPr>
          <w:p w14:paraId="3C4208CE" w14:textId="77777777" w:rsidR="00622EEF" w:rsidRDefault="000C7B35">
            <w:pPr>
              <w:pStyle w:val="TableText"/>
            </w:pPr>
            <w:hyperlink w:anchor="C_23484">
              <w:r w:rsidR="0096201E">
                <w:rPr>
                  <w:rStyle w:val="HyperlinkText9pt"/>
                </w:rPr>
                <w:t>23484</w:t>
              </w:r>
            </w:hyperlink>
          </w:p>
        </w:tc>
        <w:tc>
          <w:tcPr>
            <w:tcW w:w="0" w:type="auto"/>
          </w:tcPr>
          <w:p w14:paraId="4C5893A3" w14:textId="77777777" w:rsidR="00622EEF" w:rsidRDefault="00622EEF">
            <w:pPr>
              <w:pStyle w:val="TableText"/>
            </w:pPr>
          </w:p>
        </w:tc>
      </w:tr>
      <w:tr w:rsidR="00622EEF" w14:paraId="1EAA4695" w14:textId="77777777">
        <w:tc>
          <w:tcPr>
            <w:tcW w:w="0" w:type="auto"/>
          </w:tcPr>
          <w:p w14:paraId="044174BC" w14:textId="77777777" w:rsidR="00622EEF" w:rsidRDefault="00622EEF">
            <w:pPr>
              <w:pStyle w:val="TableText"/>
            </w:pPr>
          </w:p>
        </w:tc>
        <w:tc>
          <w:tcPr>
            <w:tcW w:w="0" w:type="auto"/>
          </w:tcPr>
          <w:p w14:paraId="5E2803C5" w14:textId="77777777" w:rsidR="00622EEF" w:rsidRDefault="0096201E">
            <w:pPr>
              <w:pStyle w:val="TableText"/>
            </w:pPr>
            <w:r>
              <w:tab/>
            </w:r>
            <w:r>
              <w:tab/>
              <w:t>@code</w:t>
            </w:r>
          </w:p>
        </w:tc>
        <w:tc>
          <w:tcPr>
            <w:tcW w:w="0" w:type="auto"/>
          </w:tcPr>
          <w:p w14:paraId="4025949A" w14:textId="77777777" w:rsidR="00622EEF" w:rsidRDefault="0096201E">
            <w:pPr>
              <w:pStyle w:val="TableText"/>
            </w:pPr>
            <w:r>
              <w:t>1..1</w:t>
            </w:r>
          </w:p>
        </w:tc>
        <w:tc>
          <w:tcPr>
            <w:tcW w:w="0" w:type="auto"/>
          </w:tcPr>
          <w:p w14:paraId="7CC2B155" w14:textId="77777777" w:rsidR="00622EEF" w:rsidRDefault="0096201E">
            <w:pPr>
              <w:pStyle w:val="TableText"/>
            </w:pPr>
            <w:r>
              <w:t>SHALL</w:t>
            </w:r>
          </w:p>
        </w:tc>
        <w:tc>
          <w:tcPr>
            <w:tcW w:w="0" w:type="auto"/>
          </w:tcPr>
          <w:p w14:paraId="5419FE77" w14:textId="77777777" w:rsidR="00622EEF" w:rsidRDefault="00622EEF">
            <w:pPr>
              <w:pStyle w:val="TableText"/>
            </w:pPr>
          </w:p>
        </w:tc>
        <w:tc>
          <w:tcPr>
            <w:tcW w:w="0" w:type="auto"/>
          </w:tcPr>
          <w:p w14:paraId="04440D5A" w14:textId="77777777" w:rsidR="00622EEF" w:rsidRDefault="000C7B35">
            <w:pPr>
              <w:pStyle w:val="TableText"/>
            </w:pPr>
            <w:hyperlink w:anchor="C_23485">
              <w:r w:rsidR="0096201E">
                <w:rPr>
                  <w:rStyle w:val="HyperlinkText9pt"/>
                </w:rPr>
                <w:t>23485</w:t>
              </w:r>
            </w:hyperlink>
          </w:p>
        </w:tc>
        <w:tc>
          <w:tcPr>
            <w:tcW w:w="0" w:type="auto"/>
          </w:tcPr>
          <w:p w14:paraId="41C0DB4F" w14:textId="43AD2626" w:rsidR="00622EEF" w:rsidRDefault="0096201E">
            <w:pPr>
              <w:pStyle w:val="TableText"/>
            </w:pPr>
            <w:r>
              <w:t xml:space="preserve">2.16.840.1.113883.5.14 (ActStatus) = </w:t>
            </w:r>
            <w:r w:rsidR="00D4261D">
              <w:t>C</w:t>
            </w:r>
            <w:r>
              <w:t>ompleted</w:t>
            </w:r>
          </w:p>
        </w:tc>
      </w:tr>
      <w:tr w:rsidR="00622EEF" w14:paraId="1F1BDB6A" w14:textId="77777777">
        <w:tc>
          <w:tcPr>
            <w:tcW w:w="0" w:type="auto"/>
          </w:tcPr>
          <w:p w14:paraId="056296A7" w14:textId="77777777" w:rsidR="00622EEF" w:rsidRDefault="00622EEF">
            <w:pPr>
              <w:pStyle w:val="TableText"/>
            </w:pPr>
          </w:p>
        </w:tc>
        <w:tc>
          <w:tcPr>
            <w:tcW w:w="0" w:type="auto"/>
          </w:tcPr>
          <w:p w14:paraId="323A33F3" w14:textId="77777777" w:rsidR="00622EEF" w:rsidRDefault="0096201E">
            <w:pPr>
              <w:pStyle w:val="TableText"/>
            </w:pPr>
            <w:r>
              <w:tab/>
              <w:t>component</w:t>
            </w:r>
          </w:p>
        </w:tc>
        <w:tc>
          <w:tcPr>
            <w:tcW w:w="0" w:type="auto"/>
          </w:tcPr>
          <w:p w14:paraId="7DE7BC5A" w14:textId="77777777" w:rsidR="00622EEF" w:rsidRDefault="0096201E">
            <w:pPr>
              <w:pStyle w:val="TableText"/>
            </w:pPr>
            <w:r>
              <w:t>1..1</w:t>
            </w:r>
          </w:p>
        </w:tc>
        <w:tc>
          <w:tcPr>
            <w:tcW w:w="0" w:type="auto"/>
          </w:tcPr>
          <w:p w14:paraId="3E31C90C" w14:textId="77777777" w:rsidR="00622EEF" w:rsidRDefault="0096201E">
            <w:pPr>
              <w:pStyle w:val="TableText"/>
            </w:pPr>
            <w:r>
              <w:t>SHALL</w:t>
            </w:r>
          </w:p>
        </w:tc>
        <w:tc>
          <w:tcPr>
            <w:tcW w:w="0" w:type="auto"/>
          </w:tcPr>
          <w:p w14:paraId="16FAB10C" w14:textId="77777777" w:rsidR="00622EEF" w:rsidRDefault="00622EEF">
            <w:pPr>
              <w:pStyle w:val="TableText"/>
            </w:pPr>
          </w:p>
        </w:tc>
        <w:tc>
          <w:tcPr>
            <w:tcW w:w="0" w:type="auto"/>
          </w:tcPr>
          <w:p w14:paraId="2A66CB1D" w14:textId="77777777" w:rsidR="00622EEF" w:rsidRDefault="000C7B35">
            <w:pPr>
              <w:pStyle w:val="TableText"/>
            </w:pPr>
            <w:hyperlink w:anchor="C_23488">
              <w:r w:rsidR="0096201E">
                <w:rPr>
                  <w:rStyle w:val="HyperlinkText9pt"/>
                </w:rPr>
                <w:t>23488</w:t>
              </w:r>
            </w:hyperlink>
          </w:p>
        </w:tc>
        <w:tc>
          <w:tcPr>
            <w:tcW w:w="0" w:type="auto"/>
          </w:tcPr>
          <w:p w14:paraId="448AE263" w14:textId="77777777" w:rsidR="00622EEF" w:rsidRDefault="00622EEF">
            <w:pPr>
              <w:pStyle w:val="TableText"/>
            </w:pPr>
          </w:p>
        </w:tc>
      </w:tr>
      <w:tr w:rsidR="00622EEF" w14:paraId="68AF7FDA" w14:textId="77777777">
        <w:tc>
          <w:tcPr>
            <w:tcW w:w="0" w:type="auto"/>
          </w:tcPr>
          <w:p w14:paraId="0ABD371F" w14:textId="77777777" w:rsidR="00622EEF" w:rsidRDefault="00622EEF">
            <w:pPr>
              <w:pStyle w:val="TableText"/>
            </w:pPr>
          </w:p>
        </w:tc>
        <w:tc>
          <w:tcPr>
            <w:tcW w:w="0" w:type="auto"/>
          </w:tcPr>
          <w:p w14:paraId="17F849ED" w14:textId="77777777" w:rsidR="00622EEF" w:rsidRDefault="0096201E">
            <w:pPr>
              <w:pStyle w:val="TableText"/>
            </w:pPr>
            <w:r>
              <w:tab/>
            </w:r>
            <w:r>
              <w:tab/>
              <w:t>observation</w:t>
            </w:r>
          </w:p>
        </w:tc>
        <w:tc>
          <w:tcPr>
            <w:tcW w:w="0" w:type="auto"/>
          </w:tcPr>
          <w:p w14:paraId="2B38BC46" w14:textId="77777777" w:rsidR="00622EEF" w:rsidRDefault="0096201E">
            <w:pPr>
              <w:pStyle w:val="TableText"/>
            </w:pPr>
            <w:r>
              <w:t>1..1</w:t>
            </w:r>
          </w:p>
        </w:tc>
        <w:tc>
          <w:tcPr>
            <w:tcW w:w="0" w:type="auto"/>
          </w:tcPr>
          <w:p w14:paraId="3A9BA598" w14:textId="77777777" w:rsidR="00622EEF" w:rsidRDefault="0096201E">
            <w:pPr>
              <w:pStyle w:val="TableText"/>
            </w:pPr>
            <w:r>
              <w:t>SHALL</w:t>
            </w:r>
          </w:p>
        </w:tc>
        <w:tc>
          <w:tcPr>
            <w:tcW w:w="0" w:type="auto"/>
          </w:tcPr>
          <w:p w14:paraId="002C7BBC" w14:textId="77777777" w:rsidR="00622EEF" w:rsidRDefault="00622EEF">
            <w:pPr>
              <w:pStyle w:val="TableText"/>
            </w:pPr>
          </w:p>
        </w:tc>
        <w:tc>
          <w:tcPr>
            <w:tcW w:w="0" w:type="auto"/>
          </w:tcPr>
          <w:p w14:paraId="459381A9" w14:textId="77777777" w:rsidR="00622EEF" w:rsidRDefault="000C7B35">
            <w:pPr>
              <w:pStyle w:val="TableText"/>
            </w:pPr>
            <w:hyperlink w:anchor="C_23489">
              <w:r w:rsidR="0096201E">
                <w:rPr>
                  <w:rStyle w:val="HyperlinkText9pt"/>
                </w:rPr>
                <w:t>23489</w:t>
              </w:r>
            </w:hyperlink>
          </w:p>
        </w:tc>
        <w:tc>
          <w:tcPr>
            <w:tcW w:w="0" w:type="auto"/>
          </w:tcPr>
          <w:p w14:paraId="46E20A3C" w14:textId="77777777" w:rsidR="00622EEF" w:rsidRDefault="00622EEF">
            <w:pPr>
              <w:pStyle w:val="TableText"/>
            </w:pPr>
          </w:p>
        </w:tc>
      </w:tr>
      <w:tr w:rsidR="00622EEF" w14:paraId="4669EDA3" w14:textId="77777777">
        <w:tc>
          <w:tcPr>
            <w:tcW w:w="0" w:type="auto"/>
          </w:tcPr>
          <w:p w14:paraId="2FC8C927" w14:textId="77777777" w:rsidR="00622EEF" w:rsidRDefault="00622EEF">
            <w:pPr>
              <w:pStyle w:val="TableText"/>
            </w:pPr>
          </w:p>
        </w:tc>
        <w:tc>
          <w:tcPr>
            <w:tcW w:w="0" w:type="auto"/>
          </w:tcPr>
          <w:p w14:paraId="44D9B9C8" w14:textId="77777777" w:rsidR="00622EEF" w:rsidRDefault="0096201E">
            <w:pPr>
              <w:pStyle w:val="TableText"/>
            </w:pPr>
            <w:r>
              <w:tab/>
              <w:t>component</w:t>
            </w:r>
          </w:p>
        </w:tc>
        <w:tc>
          <w:tcPr>
            <w:tcW w:w="0" w:type="auto"/>
          </w:tcPr>
          <w:p w14:paraId="6FB8F49C" w14:textId="77777777" w:rsidR="00622EEF" w:rsidRDefault="0096201E">
            <w:pPr>
              <w:pStyle w:val="TableText"/>
            </w:pPr>
            <w:r>
              <w:t>1..1</w:t>
            </w:r>
          </w:p>
        </w:tc>
        <w:tc>
          <w:tcPr>
            <w:tcW w:w="0" w:type="auto"/>
          </w:tcPr>
          <w:p w14:paraId="258D0567" w14:textId="77777777" w:rsidR="00622EEF" w:rsidRDefault="0096201E">
            <w:pPr>
              <w:pStyle w:val="TableText"/>
            </w:pPr>
            <w:r>
              <w:t>SHALL</w:t>
            </w:r>
          </w:p>
        </w:tc>
        <w:tc>
          <w:tcPr>
            <w:tcW w:w="0" w:type="auto"/>
          </w:tcPr>
          <w:p w14:paraId="2E14F64B" w14:textId="77777777" w:rsidR="00622EEF" w:rsidRDefault="00622EEF">
            <w:pPr>
              <w:pStyle w:val="TableText"/>
            </w:pPr>
          </w:p>
        </w:tc>
        <w:tc>
          <w:tcPr>
            <w:tcW w:w="0" w:type="auto"/>
          </w:tcPr>
          <w:p w14:paraId="753965B9" w14:textId="77777777" w:rsidR="00622EEF" w:rsidRDefault="000C7B35">
            <w:pPr>
              <w:pStyle w:val="TableText"/>
            </w:pPr>
            <w:hyperlink w:anchor="C_23490">
              <w:r w:rsidR="0096201E">
                <w:rPr>
                  <w:rStyle w:val="HyperlinkText9pt"/>
                </w:rPr>
                <w:t>23490</w:t>
              </w:r>
            </w:hyperlink>
          </w:p>
        </w:tc>
        <w:tc>
          <w:tcPr>
            <w:tcW w:w="0" w:type="auto"/>
          </w:tcPr>
          <w:p w14:paraId="3600592D" w14:textId="77777777" w:rsidR="00622EEF" w:rsidRDefault="00622EEF">
            <w:pPr>
              <w:pStyle w:val="TableText"/>
            </w:pPr>
          </w:p>
        </w:tc>
      </w:tr>
      <w:tr w:rsidR="00622EEF" w14:paraId="6EA9B258" w14:textId="77777777">
        <w:tc>
          <w:tcPr>
            <w:tcW w:w="0" w:type="auto"/>
          </w:tcPr>
          <w:p w14:paraId="68CE5B55" w14:textId="77777777" w:rsidR="00622EEF" w:rsidRDefault="00622EEF">
            <w:pPr>
              <w:pStyle w:val="TableText"/>
            </w:pPr>
          </w:p>
        </w:tc>
        <w:tc>
          <w:tcPr>
            <w:tcW w:w="0" w:type="auto"/>
          </w:tcPr>
          <w:p w14:paraId="4F92B2E8" w14:textId="77777777" w:rsidR="00622EEF" w:rsidRDefault="0096201E">
            <w:pPr>
              <w:pStyle w:val="TableText"/>
            </w:pPr>
            <w:r>
              <w:tab/>
            </w:r>
            <w:r>
              <w:tab/>
              <w:t>observation</w:t>
            </w:r>
          </w:p>
        </w:tc>
        <w:tc>
          <w:tcPr>
            <w:tcW w:w="0" w:type="auto"/>
          </w:tcPr>
          <w:p w14:paraId="49E63EC1" w14:textId="77777777" w:rsidR="00622EEF" w:rsidRDefault="0096201E">
            <w:pPr>
              <w:pStyle w:val="TableText"/>
            </w:pPr>
            <w:r>
              <w:t>1..1</w:t>
            </w:r>
          </w:p>
        </w:tc>
        <w:tc>
          <w:tcPr>
            <w:tcW w:w="0" w:type="auto"/>
          </w:tcPr>
          <w:p w14:paraId="21024F1A" w14:textId="77777777" w:rsidR="00622EEF" w:rsidRDefault="0096201E">
            <w:pPr>
              <w:pStyle w:val="TableText"/>
            </w:pPr>
            <w:r>
              <w:t>SHALL</w:t>
            </w:r>
          </w:p>
        </w:tc>
        <w:tc>
          <w:tcPr>
            <w:tcW w:w="0" w:type="auto"/>
          </w:tcPr>
          <w:p w14:paraId="70A15BE1" w14:textId="77777777" w:rsidR="00622EEF" w:rsidRDefault="00622EEF">
            <w:pPr>
              <w:pStyle w:val="TableText"/>
            </w:pPr>
          </w:p>
        </w:tc>
        <w:tc>
          <w:tcPr>
            <w:tcW w:w="0" w:type="auto"/>
          </w:tcPr>
          <w:p w14:paraId="794EB2DB" w14:textId="77777777" w:rsidR="00622EEF" w:rsidRDefault="000C7B35">
            <w:pPr>
              <w:pStyle w:val="TableText"/>
            </w:pPr>
            <w:hyperlink w:anchor="C_23491">
              <w:r w:rsidR="0096201E">
                <w:rPr>
                  <w:rStyle w:val="HyperlinkText9pt"/>
                </w:rPr>
                <w:t>23491</w:t>
              </w:r>
            </w:hyperlink>
          </w:p>
        </w:tc>
        <w:tc>
          <w:tcPr>
            <w:tcW w:w="0" w:type="auto"/>
          </w:tcPr>
          <w:p w14:paraId="5B307FF5" w14:textId="77777777" w:rsidR="00622EEF" w:rsidRDefault="00622EEF">
            <w:pPr>
              <w:pStyle w:val="TableText"/>
            </w:pPr>
          </w:p>
        </w:tc>
      </w:tr>
      <w:tr w:rsidR="00622EEF" w14:paraId="3BE8EE87" w14:textId="77777777">
        <w:tc>
          <w:tcPr>
            <w:tcW w:w="0" w:type="auto"/>
          </w:tcPr>
          <w:p w14:paraId="7F2BB9B9" w14:textId="77777777" w:rsidR="00622EEF" w:rsidRDefault="00622EEF">
            <w:pPr>
              <w:pStyle w:val="TableText"/>
            </w:pPr>
          </w:p>
        </w:tc>
        <w:tc>
          <w:tcPr>
            <w:tcW w:w="0" w:type="auto"/>
          </w:tcPr>
          <w:p w14:paraId="4B80F3CE" w14:textId="77777777" w:rsidR="00622EEF" w:rsidRDefault="0096201E">
            <w:pPr>
              <w:pStyle w:val="TableText"/>
            </w:pPr>
            <w:r>
              <w:tab/>
              <w:t>component</w:t>
            </w:r>
          </w:p>
        </w:tc>
        <w:tc>
          <w:tcPr>
            <w:tcW w:w="0" w:type="auto"/>
          </w:tcPr>
          <w:p w14:paraId="2D15FA95" w14:textId="77777777" w:rsidR="00622EEF" w:rsidRDefault="0096201E">
            <w:pPr>
              <w:pStyle w:val="TableText"/>
            </w:pPr>
            <w:r>
              <w:t>1..1</w:t>
            </w:r>
          </w:p>
        </w:tc>
        <w:tc>
          <w:tcPr>
            <w:tcW w:w="0" w:type="auto"/>
          </w:tcPr>
          <w:p w14:paraId="3F3AEA50" w14:textId="77777777" w:rsidR="00622EEF" w:rsidRDefault="0096201E">
            <w:pPr>
              <w:pStyle w:val="TableText"/>
            </w:pPr>
            <w:r>
              <w:t>SHALL</w:t>
            </w:r>
          </w:p>
        </w:tc>
        <w:tc>
          <w:tcPr>
            <w:tcW w:w="0" w:type="auto"/>
          </w:tcPr>
          <w:p w14:paraId="523BE424" w14:textId="77777777" w:rsidR="00622EEF" w:rsidRDefault="00622EEF">
            <w:pPr>
              <w:pStyle w:val="TableText"/>
            </w:pPr>
          </w:p>
        </w:tc>
        <w:tc>
          <w:tcPr>
            <w:tcW w:w="0" w:type="auto"/>
          </w:tcPr>
          <w:p w14:paraId="5EAC1430" w14:textId="77777777" w:rsidR="00622EEF" w:rsidRDefault="000C7B35">
            <w:pPr>
              <w:pStyle w:val="TableText"/>
            </w:pPr>
            <w:hyperlink w:anchor="C_23492">
              <w:r w:rsidR="0096201E">
                <w:rPr>
                  <w:rStyle w:val="HyperlinkText9pt"/>
                </w:rPr>
                <w:t>23492</w:t>
              </w:r>
            </w:hyperlink>
          </w:p>
        </w:tc>
        <w:tc>
          <w:tcPr>
            <w:tcW w:w="0" w:type="auto"/>
          </w:tcPr>
          <w:p w14:paraId="0A8F70D9" w14:textId="77777777" w:rsidR="00622EEF" w:rsidRDefault="00622EEF">
            <w:pPr>
              <w:pStyle w:val="TableText"/>
            </w:pPr>
          </w:p>
        </w:tc>
      </w:tr>
      <w:tr w:rsidR="00622EEF" w14:paraId="3D4AB27A" w14:textId="77777777">
        <w:tc>
          <w:tcPr>
            <w:tcW w:w="0" w:type="auto"/>
          </w:tcPr>
          <w:p w14:paraId="721385A2" w14:textId="77777777" w:rsidR="00622EEF" w:rsidRDefault="00622EEF">
            <w:pPr>
              <w:pStyle w:val="TableText"/>
            </w:pPr>
          </w:p>
        </w:tc>
        <w:tc>
          <w:tcPr>
            <w:tcW w:w="0" w:type="auto"/>
          </w:tcPr>
          <w:p w14:paraId="71FA9AD3" w14:textId="77777777" w:rsidR="00622EEF" w:rsidRDefault="0096201E">
            <w:pPr>
              <w:pStyle w:val="TableText"/>
            </w:pPr>
            <w:r>
              <w:tab/>
            </w:r>
            <w:r>
              <w:tab/>
              <w:t>observation</w:t>
            </w:r>
          </w:p>
        </w:tc>
        <w:tc>
          <w:tcPr>
            <w:tcW w:w="0" w:type="auto"/>
          </w:tcPr>
          <w:p w14:paraId="36127DF9" w14:textId="77777777" w:rsidR="00622EEF" w:rsidRDefault="0096201E">
            <w:pPr>
              <w:pStyle w:val="TableText"/>
            </w:pPr>
            <w:r>
              <w:t>1..1</w:t>
            </w:r>
          </w:p>
        </w:tc>
        <w:tc>
          <w:tcPr>
            <w:tcW w:w="0" w:type="auto"/>
          </w:tcPr>
          <w:p w14:paraId="7E7793E4" w14:textId="77777777" w:rsidR="00622EEF" w:rsidRDefault="0096201E">
            <w:pPr>
              <w:pStyle w:val="TableText"/>
            </w:pPr>
            <w:r>
              <w:t>SHALL</w:t>
            </w:r>
          </w:p>
        </w:tc>
        <w:tc>
          <w:tcPr>
            <w:tcW w:w="0" w:type="auto"/>
          </w:tcPr>
          <w:p w14:paraId="4C719B3F" w14:textId="77777777" w:rsidR="00622EEF" w:rsidRDefault="00622EEF">
            <w:pPr>
              <w:pStyle w:val="TableText"/>
            </w:pPr>
          </w:p>
        </w:tc>
        <w:tc>
          <w:tcPr>
            <w:tcW w:w="0" w:type="auto"/>
          </w:tcPr>
          <w:p w14:paraId="3D5D9ED2" w14:textId="77777777" w:rsidR="00622EEF" w:rsidRDefault="000C7B35">
            <w:pPr>
              <w:pStyle w:val="TableText"/>
            </w:pPr>
            <w:hyperlink w:anchor="C_23496">
              <w:r w:rsidR="0096201E">
                <w:rPr>
                  <w:rStyle w:val="HyperlinkText9pt"/>
                </w:rPr>
                <w:t>23496</w:t>
              </w:r>
            </w:hyperlink>
          </w:p>
        </w:tc>
        <w:tc>
          <w:tcPr>
            <w:tcW w:w="0" w:type="auto"/>
          </w:tcPr>
          <w:p w14:paraId="4BA2BD73" w14:textId="77777777" w:rsidR="00622EEF" w:rsidRDefault="00622EEF">
            <w:pPr>
              <w:pStyle w:val="TableText"/>
            </w:pPr>
          </w:p>
        </w:tc>
      </w:tr>
      <w:tr w:rsidR="00622EEF" w14:paraId="3DB33757" w14:textId="77777777">
        <w:tc>
          <w:tcPr>
            <w:tcW w:w="0" w:type="auto"/>
          </w:tcPr>
          <w:p w14:paraId="75ADDA05" w14:textId="77777777" w:rsidR="00622EEF" w:rsidRDefault="00622EEF">
            <w:pPr>
              <w:pStyle w:val="TableText"/>
            </w:pPr>
          </w:p>
        </w:tc>
        <w:tc>
          <w:tcPr>
            <w:tcW w:w="0" w:type="auto"/>
          </w:tcPr>
          <w:p w14:paraId="2991DAA5" w14:textId="77777777" w:rsidR="00622EEF" w:rsidRDefault="0096201E">
            <w:pPr>
              <w:pStyle w:val="TableText"/>
            </w:pPr>
            <w:r>
              <w:tab/>
              <w:t>component</w:t>
            </w:r>
          </w:p>
        </w:tc>
        <w:tc>
          <w:tcPr>
            <w:tcW w:w="0" w:type="auto"/>
          </w:tcPr>
          <w:p w14:paraId="5B7DA3E9" w14:textId="77777777" w:rsidR="00622EEF" w:rsidRDefault="0096201E">
            <w:pPr>
              <w:pStyle w:val="TableText"/>
            </w:pPr>
            <w:r>
              <w:t>1..1</w:t>
            </w:r>
          </w:p>
        </w:tc>
        <w:tc>
          <w:tcPr>
            <w:tcW w:w="0" w:type="auto"/>
          </w:tcPr>
          <w:p w14:paraId="7E0615C8" w14:textId="77777777" w:rsidR="00622EEF" w:rsidRDefault="0096201E">
            <w:pPr>
              <w:pStyle w:val="TableText"/>
            </w:pPr>
            <w:r>
              <w:t>SHALL</w:t>
            </w:r>
          </w:p>
        </w:tc>
        <w:tc>
          <w:tcPr>
            <w:tcW w:w="0" w:type="auto"/>
          </w:tcPr>
          <w:p w14:paraId="4A7E8853" w14:textId="77777777" w:rsidR="00622EEF" w:rsidRDefault="00622EEF">
            <w:pPr>
              <w:pStyle w:val="TableText"/>
            </w:pPr>
          </w:p>
        </w:tc>
        <w:tc>
          <w:tcPr>
            <w:tcW w:w="0" w:type="auto"/>
          </w:tcPr>
          <w:p w14:paraId="7340BCEE" w14:textId="77777777" w:rsidR="00622EEF" w:rsidRDefault="000C7B35">
            <w:pPr>
              <w:pStyle w:val="TableText"/>
            </w:pPr>
            <w:hyperlink w:anchor="C_23493">
              <w:r w:rsidR="0096201E">
                <w:rPr>
                  <w:rStyle w:val="HyperlinkText9pt"/>
                </w:rPr>
                <w:t>23493</w:t>
              </w:r>
            </w:hyperlink>
          </w:p>
        </w:tc>
        <w:tc>
          <w:tcPr>
            <w:tcW w:w="0" w:type="auto"/>
          </w:tcPr>
          <w:p w14:paraId="159CDC11" w14:textId="77777777" w:rsidR="00622EEF" w:rsidRDefault="00622EEF">
            <w:pPr>
              <w:pStyle w:val="TableText"/>
            </w:pPr>
          </w:p>
        </w:tc>
      </w:tr>
      <w:tr w:rsidR="00622EEF" w14:paraId="273928EA" w14:textId="77777777">
        <w:tc>
          <w:tcPr>
            <w:tcW w:w="0" w:type="auto"/>
          </w:tcPr>
          <w:p w14:paraId="1F5EE32B" w14:textId="77777777" w:rsidR="00622EEF" w:rsidRDefault="00622EEF">
            <w:pPr>
              <w:pStyle w:val="TableText"/>
            </w:pPr>
          </w:p>
        </w:tc>
        <w:tc>
          <w:tcPr>
            <w:tcW w:w="0" w:type="auto"/>
          </w:tcPr>
          <w:p w14:paraId="163DA4F1" w14:textId="77777777" w:rsidR="00622EEF" w:rsidRDefault="0096201E">
            <w:pPr>
              <w:pStyle w:val="TableText"/>
            </w:pPr>
            <w:r>
              <w:tab/>
            </w:r>
            <w:r>
              <w:tab/>
              <w:t>observation</w:t>
            </w:r>
          </w:p>
        </w:tc>
        <w:tc>
          <w:tcPr>
            <w:tcW w:w="0" w:type="auto"/>
          </w:tcPr>
          <w:p w14:paraId="55ED6D7E" w14:textId="77777777" w:rsidR="00622EEF" w:rsidRDefault="0096201E">
            <w:pPr>
              <w:pStyle w:val="TableText"/>
            </w:pPr>
            <w:r>
              <w:t>1..1</w:t>
            </w:r>
          </w:p>
        </w:tc>
        <w:tc>
          <w:tcPr>
            <w:tcW w:w="0" w:type="auto"/>
          </w:tcPr>
          <w:p w14:paraId="108E609B" w14:textId="77777777" w:rsidR="00622EEF" w:rsidRDefault="0096201E">
            <w:pPr>
              <w:pStyle w:val="TableText"/>
            </w:pPr>
            <w:r>
              <w:t>SHALL</w:t>
            </w:r>
          </w:p>
        </w:tc>
        <w:tc>
          <w:tcPr>
            <w:tcW w:w="0" w:type="auto"/>
          </w:tcPr>
          <w:p w14:paraId="411CC804" w14:textId="77777777" w:rsidR="00622EEF" w:rsidRDefault="00622EEF">
            <w:pPr>
              <w:pStyle w:val="TableText"/>
            </w:pPr>
          </w:p>
        </w:tc>
        <w:tc>
          <w:tcPr>
            <w:tcW w:w="0" w:type="auto"/>
          </w:tcPr>
          <w:p w14:paraId="083213A7" w14:textId="77777777" w:rsidR="00622EEF" w:rsidRDefault="000C7B35">
            <w:pPr>
              <w:pStyle w:val="TableText"/>
            </w:pPr>
            <w:hyperlink w:anchor="C_23536">
              <w:r w:rsidR="0096201E">
                <w:rPr>
                  <w:rStyle w:val="HyperlinkText9pt"/>
                </w:rPr>
                <w:t>23536</w:t>
              </w:r>
            </w:hyperlink>
          </w:p>
        </w:tc>
        <w:tc>
          <w:tcPr>
            <w:tcW w:w="0" w:type="auto"/>
          </w:tcPr>
          <w:p w14:paraId="0428AB1D" w14:textId="77777777" w:rsidR="00622EEF" w:rsidRDefault="00622EEF">
            <w:pPr>
              <w:pStyle w:val="TableText"/>
            </w:pPr>
          </w:p>
        </w:tc>
      </w:tr>
    </w:tbl>
    <w:p w14:paraId="56E36762" w14:textId="77777777" w:rsidR="00622EEF" w:rsidRDefault="00622EEF">
      <w:pPr>
        <w:pStyle w:val="BodyText"/>
      </w:pPr>
    </w:p>
    <w:p w14:paraId="6D01F44A" w14:textId="77777777" w:rsidR="00622EEF" w:rsidRDefault="0096201E" w:rsidP="00FC5FC2">
      <w:pPr>
        <w:numPr>
          <w:ilvl w:val="0"/>
          <w:numId w:val="32"/>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7F05A4FA" w14:textId="77777777" w:rsidR="00622EEF" w:rsidRDefault="0096201E" w:rsidP="00FC5FC2">
      <w:pPr>
        <w:numPr>
          <w:ilvl w:val="0"/>
          <w:numId w:val="32"/>
        </w:numPr>
      </w:pPr>
      <w:r>
        <w:rPr>
          <w:rStyle w:val="keyword"/>
        </w:rPr>
        <w:t>SHALL</w:t>
      </w:r>
      <w:r>
        <w:t xml:space="preserve"> contain exactly one [1..1] </w:t>
      </w:r>
      <w:r>
        <w:rPr>
          <w:rStyle w:val="XMLnameBold"/>
        </w:rPr>
        <w:t>templateId</w:t>
      </w:r>
      <w:bookmarkStart w:id="2662" w:name="C_23479"/>
      <w:bookmarkEnd w:id="2662"/>
      <w:r>
        <w:t xml:space="preserve"> (CONF:23479) such that it</w:t>
      </w:r>
    </w:p>
    <w:p w14:paraId="169712D1" w14:textId="77777777" w:rsidR="00622EEF" w:rsidRDefault="0096201E" w:rsidP="00FC5FC2">
      <w:pPr>
        <w:numPr>
          <w:ilvl w:val="1"/>
          <w:numId w:val="32"/>
        </w:numPr>
      </w:pPr>
      <w:r>
        <w:rPr>
          <w:rStyle w:val="keyword"/>
        </w:rPr>
        <w:t>SHALL</w:t>
      </w:r>
      <w:r>
        <w:t xml:space="preserve"> contain exactly one [1..1] </w:t>
      </w:r>
      <w:r>
        <w:rPr>
          <w:rStyle w:val="XMLnameBold"/>
        </w:rPr>
        <w:t>@root</w:t>
      </w:r>
      <w:r>
        <w:t>=</w:t>
      </w:r>
      <w:r>
        <w:rPr>
          <w:rStyle w:val="XMLname"/>
        </w:rPr>
        <w:t>"2.16.840.1.113883.10.20.30.3.17"</w:t>
      </w:r>
      <w:bookmarkStart w:id="2663" w:name="C_23480"/>
      <w:bookmarkEnd w:id="2663"/>
      <w:r>
        <w:t xml:space="preserve"> (CONF:23480).</w:t>
      </w:r>
    </w:p>
    <w:p w14:paraId="3CB9A97A" w14:textId="77777777" w:rsidR="00622EEF" w:rsidRDefault="0096201E" w:rsidP="00FC5FC2">
      <w:pPr>
        <w:numPr>
          <w:ilvl w:val="0"/>
          <w:numId w:val="32"/>
        </w:numPr>
      </w:pPr>
      <w:r>
        <w:rPr>
          <w:rStyle w:val="keyword"/>
        </w:rPr>
        <w:t>SHALL</w:t>
      </w:r>
      <w:r>
        <w:t xml:space="preserve"> contain exactly one [1..1] </w:t>
      </w:r>
      <w:r>
        <w:rPr>
          <w:rStyle w:val="XMLnameBold"/>
        </w:rPr>
        <w:t>code</w:t>
      </w:r>
      <w:bookmarkStart w:id="2664" w:name="C_23481"/>
      <w:bookmarkEnd w:id="2664"/>
      <w:r>
        <w:t xml:space="preserve"> (CONF:23481).</w:t>
      </w:r>
    </w:p>
    <w:p w14:paraId="39A78716" w14:textId="77777777" w:rsidR="00622EEF" w:rsidRDefault="0096201E" w:rsidP="00FC5FC2">
      <w:pPr>
        <w:numPr>
          <w:ilvl w:val="1"/>
          <w:numId w:val="32"/>
        </w:numPr>
      </w:pPr>
      <w:r>
        <w:t xml:space="preserve">This code </w:t>
      </w:r>
      <w:r>
        <w:rPr>
          <w:rStyle w:val="keyword"/>
        </w:rPr>
        <w:t>SHALL</w:t>
      </w:r>
      <w:r>
        <w:t xml:space="preserve"> contain exactly one [1..1] </w:t>
      </w:r>
      <w:r>
        <w:rPr>
          <w:rStyle w:val="XMLnameBold"/>
        </w:rPr>
        <w:t>@code</w:t>
      </w:r>
      <w:r>
        <w:t>=</w:t>
      </w:r>
      <w:r>
        <w:rPr>
          <w:rStyle w:val="XMLname"/>
        </w:rPr>
        <w:t>"246113000"</w:t>
      </w:r>
      <w:r>
        <w:t xml:space="preserve"> Receptor Status</w:t>
      </w:r>
      <w:bookmarkStart w:id="2665" w:name="C_23482"/>
      <w:bookmarkEnd w:id="2665"/>
      <w:r>
        <w:t xml:space="preserve"> (CONF:23482).</w:t>
      </w:r>
    </w:p>
    <w:p w14:paraId="6AF621B2" w14:textId="77777777" w:rsidR="00622EEF" w:rsidRDefault="0096201E" w:rsidP="00FC5FC2">
      <w:pPr>
        <w:numPr>
          <w:ilvl w:val="1"/>
          <w:numId w:val="32"/>
        </w:numPr>
      </w:pPr>
      <w:r>
        <w:lastRenderedPageBreak/>
        <w:t xml:space="preserve">This code </w:t>
      </w:r>
      <w:r>
        <w:rPr>
          <w:rStyle w:val="keyword"/>
        </w:rPr>
        <w:t>SHALL</w:t>
      </w:r>
      <w:r>
        <w:t xml:space="preserve"> contain exactly one [1..1] </w:t>
      </w:r>
      <w:r>
        <w:rPr>
          <w:rStyle w:val="XMLnameBold"/>
        </w:rPr>
        <w:t>@codeSystem</w:t>
      </w:r>
      <w:r>
        <w:t xml:space="preserve"> (CodeSystem: </w:t>
      </w:r>
      <w:r>
        <w:rPr>
          <w:rStyle w:val="XMLname"/>
        </w:rPr>
        <w:t>SNOMED-CT 2.16.840.1.113883.6.96</w:t>
      </w:r>
      <w:r>
        <w:t>)</w:t>
      </w:r>
      <w:bookmarkStart w:id="2666" w:name="C_23483"/>
      <w:bookmarkEnd w:id="2666"/>
      <w:r>
        <w:t xml:space="preserve"> (CONF:23483).</w:t>
      </w:r>
    </w:p>
    <w:p w14:paraId="7F77872C" w14:textId="77777777" w:rsidR="00622EEF" w:rsidRDefault="0096201E" w:rsidP="00FC5FC2">
      <w:pPr>
        <w:numPr>
          <w:ilvl w:val="0"/>
          <w:numId w:val="32"/>
        </w:numPr>
      </w:pPr>
      <w:r>
        <w:rPr>
          <w:rStyle w:val="keyword"/>
        </w:rPr>
        <w:t>SHALL</w:t>
      </w:r>
      <w:r>
        <w:t xml:space="preserve"> contain exactly one [1..1] </w:t>
      </w:r>
      <w:r>
        <w:rPr>
          <w:rStyle w:val="XMLnameBold"/>
        </w:rPr>
        <w:t>statusCode</w:t>
      </w:r>
      <w:bookmarkStart w:id="2667" w:name="C_23484"/>
      <w:bookmarkEnd w:id="2667"/>
      <w:r>
        <w:t xml:space="preserve"> (CONF:23484).</w:t>
      </w:r>
    </w:p>
    <w:p w14:paraId="27899733" w14:textId="01DB73C2" w:rsidR="00622EEF" w:rsidRDefault="0096201E" w:rsidP="00FC5FC2">
      <w:pPr>
        <w:numPr>
          <w:ilvl w:val="1"/>
          <w:numId w:val="32"/>
        </w:numPr>
      </w:pPr>
      <w:r>
        <w:t xml:space="preserve">This statusCode </w:t>
      </w:r>
      <w:r>
        <w:rPr>
          <w:rStyle w:val="keyword"/>
        </w:rPr>
        <w:t>SHALL</w:t>
      </w:r>
      <w:r>
        <w:t xml:space="preserve"> contain exactly one [1..1] </w:t>
      </w:r>
      <w:r>
        <w:rPr>
          <w:rStyle w:val="XMLnameBold"/>
        </w:rPr>
        <w:t>@code</w:t>
      </w:r>
      <w:r>
        <w:t>=</w:t>
      </w:r>
      <w:r>
        <w:rPr>
          <w:rStyle w:val="XMLname"/>
        </w:rPr>
        <w:t>"</w:t>
      </w:r>
      <w:r w:rsidR="00D4261D">
        <w:rPr>
          <w:rStyle w:val="XMLname"/>
        </w:rPr>
        <w:t>C</w:t>
      </w:r>
      <w:r>
        <w:rPr>
          <w:rStyle w:val="XMLname"/>
        </w:rPr>
        <w:t>ompleted"</w:t>
      </w:r>
      <w:r>
        <w:t xml:space="preserve"> </w:t>
      </w:r>
      <w:r w:rsidR="00697911">
        <w:t xml:space="preserve">Completed </w:t>
      </w:r>
      <w:r>
        <w:t xml:space="preserve">(CodeSystem: </w:t>
      </w:r>
      <w:r>
        <w:rPr>
          <w:rStyle w:val="XMLname"/>
        </w:rPr>
        <w:t>ActStatus 2.16.840.1.113883.5.14</w:t>
      </w:r>
      <w:r>
        <w:rPr>
          <w:rStyle w:val="keyword"/>
        </w:rPr>
        <w:t xml:space="preserve"> STATIC</w:t>
      </w:r>
      <w:r>
        <w:t>)</w:t>
      </w:r>
      <w:bookmarkStart w:id="2668" w:name="C_23485"/>
      <w:bookmarkEnd w:id="2668"/>
      <w:r>
        <w:t xml:space="preserve"> (CONF:23485).</w:t>
      </w:r>
    </w:p>
    <w:p w14:paraId="647A4EE0"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69" w:name="C_23488"/>
      <w:bookmarkEnd w:id="2669"/>
      <w:r>
        <w:t xml:space="preserve"> (CONF:23488) such that it</w:t>
      </w:r>
    </w:p>
    <w:p w14:paraId="4330CEED" w14:textId="77777777" w:rsidR="00622EEF" w:rsidRDefault="0096201E" w:rsidP="00FC5FC2">
      <w:pPr>
        <w:numPr>
          <w:ilvl w:val="1"/>
          <w:numId w:val="32"/>
        </w:numPr>
      </w:pPr>
      <w:r>
        <w:rPr>
          <w:rStyle w:val="keyword"/>
        </w:rPr>
        <w:t>SHALL</w:t>
      </w:r>
      <w:r>
        <w:t xml:space="preserve"> contain exactly one [1..1] </w:t>
      </w:r>
      <w:hyperlink w:anchor="Estrogen_Receptor_Status">
        <w:r>
          <w:rPr>
            <w:rStyle w:val="HyperlinkCourierBold"/>
          </w:rPr>
          <w:t>Estrogen Receptor Status</w:t>
        </w:r>
      </w:hyperlink>
      <w:r>
        <w:rPr>
          <w:rStyle w:val="XMLname"/>
        </w:rPr>
        <w:t xml:space="preserve"> (templateId:2.16.840.1.113883.10.20.30.3.19)</w:t>
      </w:r>
      <w:bookmarkStart w:id="2670" w:name="C_23489"/>
      <w:bookmarkEnd w:id="2670"/>
      <w:r>
        <w:t xml:space="preserve"> (CONF:23489).</w:t>
      </w:r>
    </w:p>
    <w:p w14:paraId="427F34FC"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71" w:name="C_23490"/>
      <w:bookmarkEnd w:id="2671"/>
      <w:r>
        <w:t xml:space="preserve"> (CONF:23490) such that it</w:t>
      </w:r>
    </w:p>
    <w:p w14:paraId="25208E0D" w14:textId="77777777" w:rsidR="00622EEF" w:rsidRDefault="0096201E" w:rsidP="00FC5FC2">
      <w:pPr>
        <w:numPr>
          <w:ilvl w:val="1"/>
          <w:numId w:val="32"/>
        </w:numPr>
      </w:pPr>
      <w:r>
        <w:rPr>
          <w:rStyle w:val="keyword"/>
        </w:rPr>
        <w:t>SHALL</w:t>
      </w:r>
      <w:r>
        <w:t xml:space="preserve"> contain exactly one [1..1] </w:t>
      </w:r>
      <w:hyperlink w:anchor="E_Progesterone_Receptor_Status">
        <w:r>
          <w:rPr>
            <w:rStyle w:val="HyperlinkCourierBold"/>
          </w:rPr>
          <w:t>Progesterone Receptor Status</w:t>
        </w:r>
      </w:hyperlink>
      <w:r>
        <w:rPr>
          <w:rStyle w:val="XMLname"/>
        </w:rPr>
        <w:t xml:space="preserve"> (templateId:2.16.840.1.113883.10.20.30.3.20)</w:t>
      </w:r>
      <w:bookmarkStart w:id="2672" w:name="C_23491"/>
      <w:bookmarkEnd w:id="2672"/>
      <w:r>
        <w:t xml:space="preserve"> (CONF:23491).</w:t>
      </w:r>
    </w:p>
    <w:p w14:paraId="6CF64EC7"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73" w:name="C_23492"/>
      <w:bookmarkEnd w:id="2673"/>
      <w:r>
        <w:t xml:space="preserve"> (CONF:23492) such that it</w:t>
      </w:r>
    </w:p>
    <w:p w14:paraId="40392220" w14:textId="77777777" w:rsidR="00622EEF" w:rsidRDefault="0096201E" w:rsidP="00FC5FC2">
      <w:pPr>
        <w:numPr>
          <w:ilvl w:val="1"/>
          <w:numId w:val="32"/>
        </w:numPr>
      </w:pPr>
      <w:r>
        <w:rPr>
          <w:rStyle w:val="keyword"/>
        </w:rPr>
        <w:t>SHALL</w:t>
      </w:r>
      <w:r>
        <w:t xml:space="preserve"> contain exactly one [1..1] </w:t>
      </w:r>
      <w:hyperlink w:anchor="Oncotype_DX_Score">
        <w:r>
          <w:rPr>
            <w:rStyle w:val="HyperlinkCourierBold"/>
          </w:rPr>
          <w:t>Oncotype DX Score</w:t>
        </w:r>
      </w:hyperlink>
      <w:r>
        <w:rPr>
          <w:rStyle w:val="XMLname"/>
        </w:rPr>
        <w:t xml:space="preserve"> (templateId:2.16.840.1.113883.10.20.30.3.18)</w:t>
      </w:r>
      <w:bookmarkStart w:id="2674" w:name="C_23496"/>
      <w:bookmarkEnd w:id="2674"/>
      <w:r>
        <w:t xml:space="preserve"> (CONF:23496).</w:t>
      </w:r>
    </w:p>
    <w:p w14:paraId="6ADF0CF3"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75" w:name="C_23493"/>
      <w:bookmarkEnd w:id="2675"/>
      <w:r>
        <w:t xml:space="preserve"> (CONF:23493) such that it</w:t>
      </w:r>
    </w:p>
    <w:p w14:paraId="0A00B2A1" w14:textId="77777777" w:rsidR="00622EEF" w:rsidRDefault="0096201E" w:rsidP="00FC5FC2">
      <w:pPr>
        <w:numPr>
          <w:ilvl w:val="1"/>
          <w:numId w:val="32"/>
        </w:numPr>
      </w:pPr>
      <w:r>
        <w:rPr>
          <w:rStyle w:val="keyword"/>
        </w:rPr>
        <w:t>SHALL</w:t>
      </w:r>
      <w:r>
        <w:t xml:space="preserve"> contain exactly one [1..1] </w:t>
      </w:r>
      <w:hyperlink w:anchor="HER2_Receptor_Status_">
        <w:r>
          <w:rPr>
            <w:rStyle w:val="HyperlinkCourierBold"/>
          </w:rPr>
          <w:t>HER2 Receptor Status</w:t>
        </w:r>
      </w:hyperlink>
      <w:r>
        <w:rPr>
          <w:rStyle w:val="XMLname"/>
        </w:rPr>
        <w:t xml:space="preserve"> (templateId:2.16.840.1.113883.10.20.30.3.38)</w:t>
      </w:r>
      <w:bookmarkStart w:id="2676" w:name="C_23536"/>
      <w:bookmarkEnd w:id="2676"/>
      <w:r>
        <w:t xml:space="preserve"> (CONF:23536).</w:t>
      </w:r>
    </w:p>
    <w:p w14:paraId="2F320464" w14:textId="77777777" w:rsidR="00502031" w:rsidRDefault="00502031" w:rsidP="00502031"/>
    <w:p w14:paraId="53D3F307" w14:textId="77777777" w:rsidR="00502031" w:rsidRDefault="00502031" w:rsidP="00502031">
      <w:pPr>
        <w:pStyle w:val="Caption"/>
      </w:pPr>
      <w:bookmarkStart w:id="2677" w:name="_Toc348338878"/>
      <w:r>
        <w:lastRenderedPageBreak/>
        <w:t xml:space="preserve">Figure </w:t>
      </w:r>
      <w:r>
        <w:fldChar w:fldCharType="begin"/>
      </w:r>
      <w:r>
        <w:instrText xml:space="preserve"> SEQ Figure \* ARABIC </w:instrText>
      </w:r>
      <w:r>
        <w:fldChar w:fldCharType="separate"/>
      </w:r>
      <w:r w:rsidR="00862488">
        <w:t>80</w:t>
      </w:r>
      <w:r>
        <w:fldChar w:fldCharType="end"/>
      </w:r>
      <w:r>
        <w:t>: Receptor status organizer example</w:t>
      </w:r>
      <w:bookmarkEnd w:id="2677"/>
    </w:p>
    <w:p w14:paraId="051F3B3F" w14:textId="77777777" w:rsidR="00502031" w:rsidRDefault="00502031" w:rsidP="00502031">
      <w:pPr>
        <w:pStyle w:val="Example"/>
      </w:pPr>
      <w:r>
        <w:t>&lt;organizer classCode="CLUSTER" moodCode="EVN"&gt;</w:t>
      </w:r>
    </w:p>
    <w:p w14:paraId="1A30A25A" w14:textId="77777777" w:rsidR="00502031" w:rsidRDefault="00502031" w:rsidP="00502031">
      <w:pPr>
        <w:pStyle w:val="Example"/>
      </w:pPr>
      <w:r>
        <w:t xml:space="preserve">    &lt;!-- Result Organizer templateID from Consolidated CDA --&gt;</w:t>
      </w:r>
    </w:p>
    <w:p w14:paraId="56D10E97" w14:textId="77777777" w:rsidR="00502031" w:rsidRDefault="00502031" w:rsidP="00502031">
      <w:pPr>
        <w:pStyle w:val="Example"/>
      </w:pPr>
      <w:r>
        <w:t xml:space="preserve">    &lt;templateId root="2.16.840.1.113883.10.20.22.4.1"/&gt;</w:t>
      </w:r>
    </w:p>
    <w:p w14:paraId="2D29A407" w14:textId="77777777" w:rsidR="00502031" w:rsidRDefault="00502031" w:rsidP="00502031">
      <w:pPr>
        <w:pStyle w:val="Example"/>
      </w:pPr>
      <w:r>
        <w:t xml:space="preserve">    &lt;!-- Receptor status Organizer template ID --&gt;</w:t>
      </w:r>
    </w:p>
    <w:p w14:paraId="31866CF9" w14:textId="77777777" w:rsidR="00502031" w:rsidRDefault="00502031" w:rsidP="00502031">
      <w:pPr>
        <w:pStyle w:val="Example"/>
      </w:pPr>
      <w:r>
        <w:t xml:space="preserve">    &lt;templateId root="2.16.840.1.113883.10.20.30.3.17"/&gt;   </w:t>
      </w:r>
    </w:p>
    <w:p w14:paraId="0D0F4A6D" w14:textId="77777777" w:rsidR="00502031" w:rsidRDefault="00502031" w:rsidP="00502031">
      <w:pPr>
        <w:pStyle w:val="Example"/>
      </w:pPr>
      <w:r>
        <w:t xml:space="preserve">    &lt;id root="107c2dc0-67a5-11db-bd13-0800200c9a66"/&gt;   </w:t>
      </w:r>
    </w:p>
    <w:p w14:paraId="1EA6F365" w14:textId="77777777" w:rsidR="00502031" w:rsidRDefault="00502031" w:rsidP="00502031">
      <w:pPr>
        <w:pStyle w:val="Example"/>
      </w:pPr>
      <w:r>
        <w:t xml:space="preserve">    &lt;code code="246113000" displayName="Receptor Status"</w:t>
      </w:r>
    </w:p>
    <w:p w14:paraId="05D41B39" w14:textId="77777777" w:rsidR="00502031" w:rsidRDefault="00502031" w:rsidP="00502031">
      <w:pPr>
        <w:pStyle w:val="Example"/>
      </w:pPr>
      <w:r>
        <w:t xml:space="preserve">        codeSystem="2.16.840.1.113883.6.96" codeSystemName="SNOMED CT"/&gt; </w:t>
      </w:r>
    </w:p>
    <w:p w14:paraId="35250FA8" w14:textId="77777777" w:rsidR="00502031" w:rsidRDefault="00502031" w:rsidP="00502031">
      <w:pPr>
        <w:pStyle w:val="Example"/>
      </w:pPr>
      <w:r>
        <w:t xml:space="preserve">        </w:t>
      </w:r>
    </w:p>
    <w:p w14:paraId="69D6717A" w14:textId="77777777" w:rsidR="00502031" w:rsidRDefault="00502031" w:rsidP="00502031">
      <w:pPr>
        <w:pStyle w:val="Example"/>
      </w:pPr>
      <w:r>
        <w:t xml:space="preserve">    &lt;statusCode code="completed"/&gt;</w:t>
      </w:r>
    </w:p>
    <w:p w14:paraId="62CC402B" w14:textId="77777777" w:rsidR="00502031" w:rsidRDefault="00502031" w:rsidP="00502031">
      <w:pPr>
        <w:pStyle w:val="Example"/>
      </w:pPr>
      <w:r>
        <w:t xml:space="preserve">    </w:t>
      </w:r>
    </w:p>
    <w:p w14:paraId="50C68C35" w14:textId="77777777" w:rsidR="00502031" w:rsidRDefault="00502031" w:rsidP="00502031">
      <w:pPr>
        <w:pStyle w:val="Example"/>
      </w:pPr>
      <w:r>
        <w:t xml:space="preserve">    &lt;!-- ONCOTYPE DX SCORE --&gt;</w:t>
      </w:r>
    </w:p>
    <w:p w14:paraId="6BFDBE3E" w14:textId="77777777" w:rsidR="00502031" w:rsidRDefault="00502031" w:rsidP="00502031">
      <w:pPr>
        <w:pStyle w:val="Example"/>
      </w:pPr>
      <w:r>
        <w:t xml:space="preserve">    &lt;component&gt;</w:t>
      </w:r>
    </w:p>
    <w:p w14:paraId="00784D6F" w14:textId="77777777" w:rsidR="00502031" w:rsidRDefault="00502031" w:rsidP="00502031">
      <w:pPr>
        <w:pStyle w:val="Example"/>
      </w:pPr>
      <w:r>
        <w:t xml:space="preserve">        &lt;observation classCode="OBS" moodCode="EVN"&gt;</w:t>
      </w:r>
    </w:p>
    <w:p w14:paraId="223F4702" w14:textId="77777777" w:rsidR="00502031" w:rsidRDefault="00502031" w:rsidP="00502031">
      <w:pPr>
        <w:pStyle w:val="Example"/>
      </w:pPr>
      <w:r>
        <w:t xml:space="preserve">            &lt;!-- consolidated CDA Result Observation templateID --&gt;</w:t>
      </w:r>
    </w:p>
    <w:p w14:paraId="7093ED98" w14:textId="77777777" w:rsidR="00502031" w:rsidRDefault="00502031" w:rsidP="00502031">
      <w:pPr>
        <w:pStyle w:val="Example"/>
      </w:pPr>
      <w:r>
        <w:t xml:space="preserve">            &lt;templateId root="2.16.840.1.113883.10.20.22.4.2"/&gt;</w:t>
      </w:r>
    </w:p>
    <w:p w14:paraId="760ECBB3" w14:textId="77777777" w:rsidR="00502031" w:rsidRDefault="00502031" w:rsidP="00502031">
      <w:pPr>
        <w:pStyle w:val="Example"/>
      </w:pPr>
      <w:r>
        <w:t xml:space="preserve">            &lt;!-- Oncotype DX Score templateID --&gt;</w:t>
      </w:r>
    </w:p>
    <w:p w14:paraId="30A994C7" w14:textId="77777777" w:rsidR="00502031" w:rsidRDefault="00502031" w:rsidP="00502031">
      <w:pPr>
        <w:pStyle w:val="Example"/>
      </w:pPr>
      <w:r>
        <w:t xml:space="preserve">            &lt;templateId root="2.16.840.1.113883.10.20.30.3.18"/&gt;</w:t>
      </w:r>
    </w:p>
    <w:p w14:paraId="74BD6EC8" w14:textId="77777777" w:rsidR="00502031" w:rsidRDefault="00502031" w:rsidP="00502031">
      <w:pPr>
        <w:pStyle w:val="Example"/>
      </w:pPr>
      <w:r>
        <w:t xml:space="preserve">            &lt;id root="107c2dc0-67a5-11db-bd13-0800200c9a66"/&gt;</w:t>
      </w:r>
    </w:p>
    <w:p w14:paraId="224FDC5A" w14:textId="77777777" w:rsidR="00502031" w:rsidRDefault="00502031" w:rsidP="00502031">
      <w:pPr>
        <w:pStyle w:val="Example"/>
      </w:pPr>
      <w:r>
        <w:t>...</w:t>
      </w:r>
    </w:p>
    <w:p w14:paraId="6CC53F89" w14:textId="77777777" w:rsidR="00502031" w:rsidRDefault="00502031" w:rsidP="00502031">
      <w:pPr>
        <w:pStyle w:val="Example"/>
      </w:pPr>
      <w:r>
        <w:t xml:space="preserve">    &lt;!-- ESTROGEN RECEPTOR STATUS --&gt;</w:t>
      </w:r>
    </w:p>
    <w:p w14:paraId="6623589D" w14:textId="77777777" w:rsidR="00502031" w:rsidRDefault="00502031" w:rsidP="00502031">
      <w:pPr>
        <w:pStyle w:val="Example"/>
      </w:pPr>
      <w:r>
        <w:t xml:space="preserve">    &lt;component&gt;</w:t>
      </w:r>
    </w:p>
    <w:p w14:paraId="750B63F6" w14:textId="77777777" w:rsidR="00502031" w:rsidRDefault="00502031" w:rsidP="00502031">
      <w:pPr>
        <w:pStyle w:val="Example"/>
      </w:pPr>
      <w:r>
        <w:t xml:space="preserve">        &lt;observation classCode="OBS" moodCode="EVN"&gt;</w:t>
      </w:r>
    </w:p>
    <w:p w14:paraId="5106C7E8" w14:textId="77777777" w:rsidR="00502031" w:rsidRDefault="00502031" w:rsidP="00502031">
      <w:pPr>
        <w:pStyle w:val="Example"/>
      </w:pPr>
      <w:r>
        <w:t xml:space="preserve">            &lt;!-- consolidated CDA Result Observation templateID --&gt;</w:t>
      </w:r>
    </w:p>
    <w:p w14:paraId="0C2FECB8" w14:textId="77777777" w:rsidR="00502031" w:rsidRDefault="00502031" w:rsidP="00502031">
      <w:pPr>
        <w:pStyle w:val="Example"/>
      </w:pPr>
      <w:r>
        <w:t xml:space="preserve">            &lt;templateId root="2.16.840.1.113883.10.20.22.4.2"/&gt;</w:t>
      </w:r>
    </w:p>
    <w:p w14:paraId="259915BA" w14:textId="77777777" w:rsidR="00502031" w:rsidRDefault="00502031" w:rsidP="00502031">
      <w:pPr>
        <w:pStyle w:val="Example"/>
      </w:pPr>
      <w:r>
        <w:t xml:space="preserve">            &lt;!-- Estrogen Receptor Status templateID --&gt;</w:t>
      </w:r>
    </w:p>
    <w:p w14:paraId="7CE353F6" w14:textId="77777777" w:rsidR="00502031" w:rsidRDefault="00502031" w:rsidP="00502031">
      <w:pPr>
        <w:pStyle w:val="Example"/>
      </w:pPr>
      <w:r>
        <w:t xml:space="preserve">            &lt;templateId root="2.16.840.1.113883.10.20.30.3.19"/&gt;</w:t>
      </w:r>
    </w:p>
    <w:p w14:paraId="38190AF0" w14:textId="77777777" w:rsidR="00502031" w:rsidRDefault="00502031" w:rsidP="00502031">
      <w:pPr>
        <w:pStyle w:val="Example"/>
      </w:pPr>
      <w:r>
        <w:t xml:space="preserve">            &lt;id root="107c2dc0-67a5-11db-bd13-0800200c9a66"/&gt;</w:t>
      </w:r>
    </w:p>
    <w:p w14:paraId="33C57BB8" w14:textId="77777777" w:rsidR="00502031" w:rsidRDefault="00502031" w:rsidP="00502031">
      <w:pPr>
        <w:pStyle w:val="Example"/>
      </w:pPr>
      <w:r>
        <w:t>...</w:t>
      </w:r>
    </w:p>
    <w:p w14:paraId="3A281637" w14:textId="77777777" w:rsidR="00502031" w:rsidRDefault="00502031" w:rsidP="00502031">
      <w:pPr>
        <w:pStyle w:val="Example"/>
      </w:pPr>
      <w:r>
        <w:t xml:space="preserve">    &lt;!-- PROGESTERONE RECEPTOR STATUS --&gt;</w:t>
      </w:r>
    </w:p>
    <w:p w14:paraId="2EE903B0" w14:textId="77777777" w:rsidR="00502031" w:rsidRDefault="00502031" w:rsidP="00502031">
      <w:pPr>
        <w:pStyle w:val="Example"/>
      </w:pPr>
      <w:r>
        <w:t xml:space="preserve">    &lt;component&gt;</w:t>
      </w:r>
    </w:p>
    <w:p w14:paraId="3C3F4A42" w14:textId="77777777" w:rsidR="00502031" w:rsidRDefault="00502031" w:rsidP="00502031">
      <w:pPr>
        <w:pStyle w:val="Example"/>
      </w:pPr>
      <w:r>
        <w:t xml:space="preserve">        &lt;observation classCode="OBS" moodCode="EVN"&gt;</w:t>
      </w:r>
    </w:p>
    <w:p w14:paraId="63109F37" w14:textId="77777777" w:rsidR="00502031" w:rsidRDefault="00502031" w:rsidP="00502031">
      <w:pPr>
        <w:pStyle w:val="Example"/>
      </w:pPr>
      <w:r>
        <w:t xml:space="preserve">            &lt;!-- consolidated CDA Result Observation templateID --&gt;</w:t>
      </w:r>
    </w:p>
    <w:p w14:paraId="0FB8E7A3" w14:textId="77777777" w:rsidR="00502031" w:rsidRDefault="00502031" w:rsidP="00502031">
      <w:pPr>
        <w:pStyle w:val="Example"/>
      </w:pPr>
      <w:r>
        <w:t xml:space="preserve">            &lt;templateId root="2.16.840.1.113883.10.20.22.4.2"/&gt;</w:t>
      </w:r>
    </w:p>
    <w:p w14:paraId="439B05D9" w14:textId="77777777" w:rsidR="00502031" w:rsidRDefault="00502031" w:rsidP="00502031">
      <w:pPr>
        <w:pStyle w:val="Example"/>
      </w:pPr>
      <w:r>
        <w:t xml:space="preserve">            &lt;!-- Progesterone Receptor Status templateID --&gt;</w:t>
      </w:r>
    </w:p>
    <w:p w14:paraId="2D3C2110" w14:textId="77777777" w:rsidR="00502031" w:rsidRDefault="00502031" w:rsidP="00502031">
      <w:pPr>
        <w:pStyle w:val="Example"/>
      </w:pPr>
      <w:r>
        <w:t xml:space="preserve">            &lt;templateId root="2.16.840.1.113883.10.20.30.3.20"/&gt;</w:t>
      </w:r>
    </w:p>
    <w:p w14:paraId="76CD245F" w14:textId="77777777" w:rsidR="00502031" w:rsidRDefault="00502031" w:rsidP="00502031">
      <w:pPr>
        <w:pStyle w:val="Example"/>
      </w:pPr>
      <w:r>
        <w:t xml:space="preserve">            &lt;id root="107c2dc0-67a5-11db-bd13-0800200c9a66"/&gt;</w:t>
      </w:r>
    </w:p>
    <w:p w14:paraId="36F94E3E" w14:textId="77777777" w:rsidR="00502031" w:rsidRDefault="00502031" w:rsidP="00502031">
      <w:pPr>
        <w:pStyle w:val="Example"/>
      </w:pPr>
      <w:r>
        <w:t>...</w:t>
      </w:r>
    </w:p>
    <w:p w14:paraId="153B7293" w14:textId="77777777" w:rsidR="00502031" w:rsidRDefault="00502031" w:rsidP="00502031">
      <w:pPr>
        <w:pStyle w:val="Example"/>
      </w:pPr>
      <w:r>
        <w:t xml:space="preserve">    &lt;!-- HER2 RECEPTOR STATUS --&gt;</w:t>
      </w:r>
    </w:p>
    <w:p w14:paraId="24A720E9" w14:textId="77777777" w:rsidR="00502031" w:rsidRDefault="00502031" w:rsidP="00502031">
      <w:pPr>
        <w:pStyle w:val="Example"/>
      </w:pPr>
      <w:r>
        <w:t xml:space="preserve">    &lt;component&gt;</w:t>
      </w:r>
    </w:p>
    <w:p w14:paraId="3AA64444" w14:textId="77777777" w:rsidR="00502031" w:rsidRDefault="00502031" w:rsidP="00502031">
      <w:pPr>
        <w:pStyle w:val="Example"/>
      </w:pPr>
      <w:r>
        <w:t xml:space="preserve">        &lt;observation classCode="OBS" moodCode="EVN"&gt;</w:t>
      </w:r>
    </w:p>
    <w:p w14:paraId="1795B255" w14:textId="77777777" w:rsidR="00502031" w:rsidRDefault="00502031" w:rsidP="00502031">
      <w:pPr>
        <w:pStyle w:val="Example"/>
      </w:pPr>
      <w:r>
        <w:t xml:space="preserve">            &lt;!-- consolidated CDA Result Observation templateID --&gt;</w:t>
      </w:r>
    </w:p>
    <w:p w14:paraId="64E7213F" w14:textId="77777777" w:rsidR="00502031" w:rsidRDefault="00502031" w:rsidP="00502031">
      <w:pPr>
        <w:pStyle w:val="Example"/>
      </w:pPr>
      <w:r>
        <w:t xml:space="preserve">            &lt;templateId root="2.16.840.1.113883.10.20.22.4.2"/&gt;</w:t>
      </w:r>
    </w:p>
    <w:p w14:paraId="11F35AD6" w14:textId="77777777" w:rsidR="00502031" w:rsidRDefault="00502031" w:rsidP="00502031">
      <w:pPr>
        <w:pStyle w:val="Example"/>
      </w:pPr>
      <w:r>
        <w:t xml:space="preserve">            &lt;!-- HER2 Receptor Status   --&gt;</w:t>
      </w:r>
    </w:p>
    <w:p w14:paraId="3FF07B44" w14:textId="77777777" w:rsidR="00502031" w:rsidRDefault="00502031" w:rsidP="00502031">
      <w:pPr>
        <w:pStyle w:val="Example"/>
      </w:pPr>
      <w:r>
        <w:t xml:space="preserve">            &lt;templateId root="2.16.840.1.113883.10.20.30.3.38"/&gt;</w:t>
      </w:r>
    </w:p>
    <w:p w14:paraId="07B5AA09" w14:textId="77777777" w:rsidR="00502031" w:rsidRDefault="00502031" w:rsidP="00502031">
      <w:pPr>
        <w:pStyle w:val="Example"/>
      </w:pPr>
      <w:r>
        <w:t xml:space="preserve">            &lt;id root="107c2dc0-67a5-11db-bd13-0800200c9a66"/&gt;</w:t>
      </w:r>
    </w:p>
    <w:p w14:paraId="5F48D5F0" w14:textId="77777777" w:rsidR="00502031" w:rsidRDefault="00502031" w:rsidP="00502031">
      <w:pPr>
        <w:pStyle w:val="Example"/>
      </w:pPr>
      <w:r>
        <w:t xml:space="preserve">            &lt;code code="48676-1"</w:t>
      </w:r>
    </w:p>
    <w:p w14:paraId="08443AA6" w14:textId="77777777" w:rsidR="00502031" w:rsidRDefault="00502031" w:rsidP="00502031">
      <w:pPr>
        <w:pStyle w:val="Example"/>
      </w:pPr>
      <w:r>
        <w:t xml:space="preserve">                displayName="HER2 [interpretation] in tissue"</w:t>
      </w:r>
    </w:p>
    <w:p w14:paraId="3C8A9958" w14:textId="77777777" w:rsidR="00502031" w:rsidRDefault="00502031" w:rsidP="00502031">
      <w:pPr>
        <w:pStyle w:val="Example"/>
      </w:pPr>
      <w:r>
        <w:t xml:space="preserve">                codeSystem="2.16.840.1.113883.6.1" codeSystemName="LOINC"/&gt;</w:t>
      </w:r>
    </w:p>
    <w:p w14:paraId="2C2990CC" w14:textId="77777777" w:rsidR="00502031" w:rsidRDefault="00502031" w:rsidP="00502031">
      <w:pPr>
        <w:pStyle w:val="Example"/>
      </w:pPr>
      <w:r>
        <w:t xml:space="preserve">            &lt;text&gt; HER2 status &lt;/text&gt;            </w:t>
      </w:r>
    </w:p>
    <w:p w14:paraId="51A4B50E" w14:textId="77777777" w:rsidR="00502031" w:rsidRDefault="00502031" w:rsidP="00502031">
      <w:pPr>
        <w:pStyle w:val="Example"/>
      </w:pPr>
      <w:r>
        <w:t xml:space="preserve">            &lt;statusCode code="completed"/&gt;</w:t>
      </w:r>
    </w:p>
    <w:p w14:paraId="36C2B6D9" w14:textId="77777777" w:rsidR="00502031" w:rsidRDefault="00502031" w:rsidP="00502031">
      <w:pPr>
        <w:pStyle w:val="Example"/>
      </w:pPr>
      <w:r>
        <w:t xml:space="preserve">            &lt;effectiveTime value="201203231430"/&gt;</w:t>
      </w:r>
    </w:p>
    <w:p w14:paraId="66ED77B9" w14:textId="77777777" w:rsidR="00502031" w:rsidRDefault="00502031" w:rsidP="00502031">
      <w:pPr>
        <w:pStyle w:val="Example"/>
      </w:pPr>
      <w:r>
        <w:t xml:space="preserve">            &lt;value xsi:type="CD" code="10828004"</w:t>
      </w:r>
    </w:p>
    <w:p w14:paraId="3F16ECB1" w14:textId="77777777" w:rsidR="00502031" w:rsidRDefault="00502031" w:rsidP="00502031">
      <w:pPr>
        <w:pStyle w:val="Example"/>
      </w:pPr>
      <w:r>
        <w:t xml:space="preserve">                codeSystem="2.16.840.1.113883.6.96" displayName="positive"/&gt;</w:t>
      </w:r>
    </w:p>
    <w:p w14:paraId="2CDF42E7" w14:textId="5A4E5D93" w:rsidR="00502031" w:rsidRDefault="00502031" w:rsidP="00502031">
      <w:pPr>
        <w:pStyle w:val="Example"/>
      </w:pPr>
      <w:r>
        <w:t>...</w:t>
      </w:r>
    </w:p>
    <w:p w14:paraId="57D170C7" w14:textId="1991E60F" w:rsidR="00622EEF" w:rsidRDefault="0096201E">
      <w:pPr>
        <w:pStyle w:val="Heading2nospace"/>
      </w:pPr>
      <w:bookmarkStart w:id="2678" w:name="_Toc219652697"/>
      <w:bookmarkStart w:id="2679" w:name="_Toc348338777"/>
      <w:r>
        <w:lastRenderedPageBreak/>
        <w:t>S</w:t>
      </w:r>
      <w:bookmarkStart w:id="2680" w:name="E_Service_Delivery_Location"/>
      <w:bookmarkEnd w:id="2680"/>
      <w:r>
        <w:t>ervice Delivery Location</w:t>
      </w:r>
      <w:bookmarkEnd w:id="2678"/>
      <w:r w:rsidR="006810C8">
        <w:t xml:space="preserve"> [Closed for comments; published July 2012]</w:t>
      </w:r>
      <w:bookmarkEnd w:id="2679"/>
    </w:p>
    <w:p w14:paraId="18E0552B" w14:textId="77777777" w:rsidR="00622EEF" w:rsidRDefault="0096201E">
      <w:pPr>
        <w:pStyle w:val="BracketData"/>
      </w:pPr>
      <w:r>
        <w:t>[participantRole: templateId 2.16.840.1.113883.10.20.22.4.32 (open)]</w:t>
      </w:r>
    </w:p>
    <w:p w14:paraId="7130020C" w14:textId="3B038363" w:rsidR="00622EEF" w:rsidRDefault="0096201E">
      <w:pPr>
        <w:pStyle w:val="Caption"/>
      </w:pPr>
      <w:bookmarkStart w:id="2681" w:name="_Toc219652995"/>
      <w:bookmarkStart w:id="2682" w:name="_Toc348339166"/>
      <w:r>
        <w:t xml:space="preserve">Table </w:t>
      </w:r>
      <w:r w:rsidR="00795F7C">
        <w:fldChar w:fldCharType="begin"/>
      </w:r>
      <w:r>
        <w:instrText>SEQ Table \* ARABIC</w:instrText>
      </w:r>
      <w:r w:rsidR="00795F7C">
        <w:fldChar w:fldCharType="separate"/>
      </w:r>
      <w:r w:rsidR="00237C46">
        <w:t>285</w:t>
      </w:r>
      <w:r w:rsidR="00795F7C">
        <w:fldChar w:fldCharType="end"/>
      </w:r>
      <w:r>
        <w:t>: Service Delivery Location Contexts</w:t>
      </w:r>
      <w:bookmarkEnd w:id="2681"/>
      <w:bookmarkEnd w:id="26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1162F724" w14:textId="77777777">
        <w:trPr>
          <w:cantSplit/>
          <w:tblHeader/>
        </w:trPr>
        <w:tc>
          <w:tcPr>
            <w:tcW w:w="0" w:type="auto"/>
            <w:shd w:val="clear" w:color="auto" w:fill="E6E6E6"/>
          </w:tcPr>
          <w:p w14:paraId="59CB85BC" w14:textId="77777777" w:rsidR="00622EEF" w:rsidRDefault="0096201E">
            <w:pPr>
              <w:pStyle w:val="TableHead"/>
            </w:pPr>
            <w:r>
              <w:t>Used By:</w:t>
            </w:r>
          </w:p>
        </w:tc>
        <w:tc>
          <w:tcPr>
            <w:tcW w:w="0" w:type="auto"/>
            <w:shd w:val="clear" w:color="auto" w:fill="E6E6E6"/>
          </w:tcPr>
          <w:p w14:paraId="6FD67568" w14:textId="77777777" w:rsidR="00622EEF" w:rsidRDefault="0096201E">
            <w:pPr>
              <w:pStyle w:val="TableHead"/>
            </w:pPr>
            <w:r>
              <w:t>Contains Entries:</w:t>
            </w:r>
          </w:p>
        </w:tc>
      </w:tr>
      <w:tr w:rsidR="00622EEF" w14:paraId="55C195AD" w14:textId="77777777">
        <w:tc>
          <w:tcPr>
            <w:tcW w:w="0" w:type="auto"/>
          </w:tcPr>
          <w:p w14:paraId="1CAFEA56" w14:textId="77777777" w:rsidR="00622EEF" w:rsidRDefault="000C7B35">
            <w:pPr>
              <w:pStyle w:val="TableText"/>
            </w:pPr>
            <w:hyperlink w:anchor="E_Procedure_Activity_Procedure">
              <w:r w:rsidR="0096201E">
                <w:rPr>
                  <w:rStyle w:val="HyperlinkText9pt"/>
                </w:rPr>
                <w:t>Procedure Activity Procedure</w:t>
              </w:r>
            </w:hyperlink>
            <w:r w:rsidR="0096201E">
              <w:t xml:space="preserve"> (optional)</w:t>
            </w:r>
          </w:p>
          <w:p w14:paraId="23BD98F2" w14:textId="77777777" w:rsidR="00622EEF" w:rsidRDefault="000C7B35">
            <w:pPr>
              <w:pStyle w:val="TableText"/>
            </w:pPr>
            <w:hyperlink w:anchor="E_Procedure_Activity_Act">
              <w:r w:rsidR="0096201E">
                <w:rPr>
                  <w:rStyle w:val="HyperlinkText9pt"/>
                </w:rPr>
                <w:t>Procedure Activity Act</w:t>
              </w:r>
            </w:hyperlink>
            <w:r w:rsidR="0096201E">
              <w:t xml:space="preserve"> (optional)</w:t>
            </w:r>
          </w:p>
          <w:p w14:paraId="3BA13C21" w14:textId="77777777" w:rsidR="00622EEF" w:rsidRDefault="000C7B35">
            <w:pPr>
              <w:pStyle w:val="TableText"/>
            </w:pPr>
            <w:hyperlink w:anchor="E_Procedure_Activity_Observation">
              <w:r w:rsidR="0096201E">
                <w:rPr>
                  <w:rStyle w:val="HyperlinkText9pt"/>
                </w:rPr>
                <w:t>Procedure Activity Observation</w:t>
              </w:r>
            </w:hyperlink>
            <w:r w:rsidR="0096201E">
              <w:t xml:space="preserve"> (optional)</w:t>
            </w:r>
          </w:p>
          <w:p w14:paraId="338C8B04" w14:textId="77777777" w:rsidR="00622EEF" w:rsidRDefault="000C7B35">
            <w:pPr>
              <w:pStyle w:val="TableText"/>
            </w:pPr>
            <w:hyperlink w:anchor="E_Encounter_Activities">
              <w:r w:rsidR="0096201E">
                <w:rPr>
                  <w:rStyle w:val="HyperlinkText9pt"/>
                </w:rPr>
                <w:t>Encounter Activities</w:t>
              </w:r>
            </w:hyperlink>
            <w:r w:rsidR="0096201E">
              <w:t xml:space="preserve"> (optional)</w:t>
            </w:r>
          </w:p>
          <w:p w14:paraId="31BDE7CE" w14:textId="77777777" w:rsidR="00622EEF" w:rsidRDefault="00622EEF">
            <w:pPr>
              <w:pStyle w:val="TableText"/>
            </w:pPr>
          </w:p>
          <w:p w14:paraId="5D728B06" w14:textId="77777777" w:rsidR="00622EEF" w:rsidRDefault="00622EEF">
            <w:pPr>
              <w:pStyle w:val="TableText"/>
            </w:pPr>
          </w:p>
        </w:tc>
        <w:tc>
          <w:tcPr>
            <w:tcW w:w="0" w:type="auto"/>
          </w:tcPr>
          <w:p w14:paraId="0E4C4012" w14:textId="77777777" w:rsidR="00622EEF" w:rsidRDefault="00622EEF">
            <w:pPr>
              <w:pStyle w:val="TableText"/>
            </w:pPr>
          </w:p>
          <w:p w14:paraId="1E42B2AE" w14:textId="77777777" w:rsidR="00622EEF" w:rsidRDefault="00622EEF">
            <w:pPr>
              <w:pStyle w:val="TableText"/>
            </w:pPr>
          </w:p>
          <w:p w14:paraId="7FCD8344" w14:textId="77777777" w:rsidR="00622EEF" w:rsidRDefault="00622EEF">
            <w:pPr>
              <w:pStyle w:val="TableText"/>
            </w:pPr>
          </w:p>
          <w:p w14:paraId="0A31C18A" w14:textId="77777777" w:rsidR="00622EEF" w:rsidRDefault="00622EEF">
            <w:pPr>
              <w:pStyle w:val="TableText"/>
            </w:pPr>
          </w:p>
          <w:p w14:paraId="31DA8C19" w14:textId="77777777" w:rsidR="00622EEF" w:rsidRDefault="00622EEF">
            <w:pPr>
              <w:pStyle w:val="TableText"/>
            </w:pPr>
          </w:p>
          <w:p w14:paraId="283D6111" w14:textId="77777777" w:rsidR="00622EEF" w:rsidRDefault="00622EEF">
            <w:pPr>
              <w:pStyle w:val="TableText"/>
            </w:pPr>
          </w:p>
        </w:tc>
      </w:tr>
    </w:tbl>
    <w:p w14:paraId="7E97F924" w14:textId="77777777" w:rsidR="00622EEF" w:rsidRDefault="00622EEF">
      <w:pPr>
        <w:pStyle w:val="BodyText"/>
      </w:pPr>
    </w:p>
    <w:p w14:paraId="273DDE7A" w14:textId="77777777" w:rsidR="00622EEF" w:rsidRDefault="0096201E">
      <w:pPr>
        <w:pStyle w:val="BodyText"/>
      </w:pPr>
      <w:r>
        <w:t>This clinical statement represents the location of a service event where an act, observation or procedure took place.</w:t>
      </w:r>
    </w:p>
    <w:p w14:paraId="0B8CC6AA" w14:textId="10D44D7A" w:rsidR="00622EEF" w:rsidRDefault="0096201E">
      <w:pPr>
        <w:pStyle w:val="Caption"/>
      </w:pPr>
      <w:bookmarkStart w:id="2683" w:name="_Toc219652996"/>
      <w:bookmarkStart w:id="2684" w:name="_Toc348339167"/>
      <w:r>
        <w:t xml:space="preserve">Table </w:t>
      </w:r>
      <w:r w:rsidR="00795F7C">
        <w:fldChar w:fldCharType="begin"/>
      </w:r>
      <w:r>
        <w:instrText>SEQ Table \* ARABIC</w:instrText>
      </w:r>
      <w:r w:rsidR="00795F7C">
        <w:fldChar w:fldCharType="separate"/>
      </w:r>
      <w:r w:rsidR="00237C46">
        <w:t>286</w:t>
      </w:r>
      <w:r w:rsidR="00795F7C">
        <w:fldChar w:fldCharType="end"/>
      </w:r>
      <w:r>
        <w:t>: Service Delivery Location Constraints Overview</w:t>
      </w:r>
      <w:bookmarkEnd w:id="2683"/>
      <w:bookmarkEnd w:id="26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34"/>
        <w:gridCol w:w="713"/>
        <w:gridCol w:w="1016"/>
        <w:gridCol w:w="674"/>
        <w:gridCol w:w="857"/>
        <w:gridCol w:w="3190"/>
      </w:tblGrid>
      <w:tr w:rsidR="00622EEF" w14:paraId="20764A41" w14:textId="77777777">
        <w:trPr>
          <w:cantSplit/>
          <w:tblHeader/>
        </w:trPr>
        <w:tc>
          <w:tcPr>
            <w:tcW w:w="0" w:type="auto"/>
            <w:shd w:val="clear" w:color="auto" w:fill="E6E6E6"/>
          </w:tcPr>
          <w:p w14:paraId="32AE2127" w14:textId="77777777" w:rsidR="00622EEF" w:rsidRDefault="0096201E">
            <w:pPr>
              <w:pStyle w:val="TableHead"/>
            </w:pPr>
            <w:r>
              <w:t>Name</w:t>
            </w:r>
          </w:p>
        </w:tc>
        <w:tc>
          <w:tcPr>
            <w:tcW w:w="0" w:type="auto"/>
            <w:shd w:val="clear" w:color="auto" w:fill="E6E6E6"/>
          </w:tcPr>
          <w:p w14:paraId="5D3AB440" w14:textId="77777777" w:rsidR="00622EEF" w:rsidRDefault="0096201E">
            <w:pPr>
              <w:pStyle w:val="TableHead"/>
            </w:pPr>
            <w:r>
              <w:t>XPath</w:t>
            </w:r>
          </w:p>
        </w:tc>
        <w:tc>
          <w:tcPr>
            <w:tcW w:w="0" w:type="auto"/>
            <w:shd w:val="clear" w:color="auto" w:fill="E6E6E6"/>
          </w:tcPr>
          <w:p w14:paraId="3021E859" w14:textId="77777777" w:rsidR="00622EEF" w:rsidRDefault="0096201E">
            <w:pPr>
              <w:pStyle w:val="TableHead"/>
            </w:pPr>
            <w:r>
              <w:t>Card.</w:t>
            </w:r>
          </w:p>
        </w:tc>
        <w:tc>
          <w:tcPr>
            <w:tcW w:w="0" w:type="auto"/>
            <w:shd w:val="clear" w:color="auto" w:fill="E6E6E6"/>
          </w:tcPr>
          <w:p w14:paraId="1FDB63CB" w14:textId="77777777" w:rsidR="00622EEF" w:rsidRDefault="0096201E">
            <w:pPr>
              <w:pStyle w:val="TableHead"/>
            </w:pPr>
            <w:r>
              <w:t>Verb</w:t>
            </w:r>
          </w:p>
        </w:tc>
        <w:tc>
          <w:tcPr>
            <w:tcW w:w="0" w:type="auto"/>
            <w:shd w:val="clear" w:color="auto" w:fill="E6E6E6"/>
          </w:tcPr>
          <w:p w14:paraId="3E9024D5" w14:textId="77777777" w:rsidR="00622EEF" w:rsidRDefault="0096201E">
            <w:pPr>
              <w:pStyle w:val="TableHead"/>
            </w:pPr>
            <w:r>
              <w:t>Data Type</w:t>
            </w:r>
          </w:p>
        </w:tc>
        <w:tc>
          <w:tcPr>
            <w:tcW w:w="0" w:type="auto"/>
            <w:shd w:val="clear" w:color="auto" w:fill="E6E6E6"/>
          </w:tcPr>
          <w:p w14:paraId="3AE1E129" w14:textId="77777777" w:rsidR="00622EEF" w:rsidRDefault="0096201E">
            <w:pPr>
              <w:pStyle w:val="TableHead"/>
            </w:pPr>
            <w:r>
              <w:t>CONF#</w:t>
            </w:r>
          </w:p>
        </w:tc>
        <w:tc>
          <w:tcPr>
            <w:tcW w:w="0" w:type="auto"/>
            <w:shd w:val="clear" w:color="auto" w:fill="E6E6E6"/>
          </w:tcPr>
          <w:p w14:paraId="0687BD50" w14:textId="77777777" w:rsidR="00622EEF" w:rsidRDefault="0096201E">
            <w:pPr>
              <w:pStyle w:val="TableHead"/>
            </w:pPr>
            <w:r>
              <w:t>Fixed Value</w:t>
            </w:r>
          </w:p>
        </w:tc>
      </w:tr>
      <w:tr w:rsidR="00622EEF" w14:paraId="125EE202" w14:textId="77777777">
        <w:tc>
          <w:tcPr>
            <w:tcW w:w="0" w:type="auto"/>
          </w:tcPr>
          <w:p w14:paraId="750B6F2F" w14:textId="77777777" w:rsidR="00622EEF" w:rsidRDefault="00622EEF">
            <w:pPr>
              <w:pStyle w:val="TableText"/>
            </w:pPr>
          </w:p>
        </w:tc>
        <w:tc>
          <w:tcPr>
            <w:tcW w:w="0" w:type="auto"/>
            <w:gridSpan w:val="6"/>
          </w:tcPr>
          <w:p w14:paraId="52B55A88" w14:textId="77777777" w:rsidR="00622EEF" w:rsidRDefault="0096201E">
            <w:pPr>
              <w:pStyle w:val="TableText"/>
            </w:pPr>
            <w:r>
              <w:t>participantRole[templateId/@root = '2.16.840.1.113883.10.20.22.4.32']</w:t>
            </w:r>
          </w:p>
        </w:tc>
      </w:tr>
      <w:tr w:rsidR="00622EEF" w14:paraId="79F17A4F" w14:textId="77777777">
        <w:tc>
          <w:tcPr>
            <w:tcW w:w="0" w:type="auto"/>
          </w:tcPr>
          <w:p w14:paraId="5D112EF5" w14:textId="77777777" w:rsidR="00622EEF" w:rsidRDefault="00622EEF">
            <w:pPr>
              <w:pStyle w:val="TableText"/>
            </w:pPr>
          </w:p>
        </w:tc>
        <w:tc>
          <w:tcPr>
            <w:tcW w:w="0" w:type="auto"/>
          </w:tcPr>
          <w:p w14:paraId="77434ABC" w14:textId="77777777" w:rsidR="00622EEF" w:rsidRDefault="0096201E">
            <w:pPr>
              <w:pStyle w:val="TableText"/>
            </w:pPr>
            <w:r>
              <w:tab/>
              <w:t>@classCode</w:t>
            </w:r>
          </w:p>
        </w:tc>
        <w:tc>
          <w:tcPr>
            <w:tcW w:w="0" w:type="auto"/>
          </w:tcPr>
          <w:p w14:paraId="6B97176A" w14:textId="77777777" w:rsidR="00622EEF" w:rsidRDefault="0096201E">
            <w:pPr>
              <w:pStyle w:val="TableText"/>
            </w:pPr>
            <w:r>
              <w:t>1..1</w:t>
            </w:r>
          </w:p>
        </w:tc>
        <w:tc>
          <w:tcPr>
            <w:tcW w:w="0" w:type="auto"/>
          </w:tcPr>
          <w:p w14:paraId="1E6A26EF" w14:textId="77777777" w:rsidR="00622EEF" w:rsidRDefault="0096201E">
            <w:pPr>
              <w:pStyle w:val="TableText"/>
            </w:pPr>
            <w:r>
              <w:t>SHALL</w:t>
            </w:r>
          </w:p>
        </w:tc>
        <w:tc>
          <w:tcPr>
            <w:tcW w:w="0" w:type="auto"/>
          </w:tcPr>
          <w:p w14:paraId="6964682D" w14:textId="77777777" w:rsidR="00622EEF" w:rsidRDefault="00622EEF">
            <w:pPr>
              <w:pStyle w:val="TableText"/>
            </w:pPr>
          </w:p>
        </w:tc>
        <w:tc>
          <w:tcPr>
            <w:tcW w:w="0" w:type="auto"/>
          </w:tcPr>
          <w:p w14:paraId="4BFD7FE2" w14:textId="77777777" w:rsidR="00622EEF" w:rsidRDefault="000C7B35">
            <w:pPr>
              <w:pStyle w:val="TableText"/>
            </w:pPr>
            <w:hyperlink w:anchor="C_7758">
              <w:r w:rsidR="0096201E">
                <w:rPr>
                  <w:rStyle w:val="HyperlinkText9pt"/>
                </w:rPr>
                <w:t>7758</w:t>
              </w:r>
            </w:hyperlink>
          </w:p>
        </w:tc>
        <w:tc>
          <w:tcPr>
            <w:tcW w:w="0" w:type="auto"/>
          </w:tcPr>
          <w:p w14:paraId="571FCC67" w14:textId="77777777" w:rsidR="00622EEF" w:rsidRDefault="0096201E">
            <w:pPr>
              <w:pStyle w:val="TableText"/>
            </w:pPr>
            <w:r>
              <w:t>2.16.840.1.113883.5.111 (RoleCode) = SDLOC</w:t>
            </w:r>
          </w:p>
        </w:tc>
      </w:tr>
      <w:tr w:rsidR="00622EEF" w14:paraId="28DCDA5F" w14:textId="77777777">
        <w:tc>
          <w:tcPr>
            <w:tcW w:w="0" w:type="auto"/>
          </w:tcPr>
          <w:p w14:paraId="3FEE224F" w14:textId="77777777" w:rsidR="00622EEF" w:rsidRDefault="00622EEF">
            <w:pPr>
              <w:pStyle w:val="TableText"/>
            </w:pPr>
          </w:p>
        </w:tc>
        <w:tc>
          <w:tcPr>
            <w:tcW w:w="0" w:type="auto"/>
          </w:tcPr>
          <w:p w14:paraId="2DA7030C" w14:textId="77777777" w:rsidR="00622EEF" w:rsidRDefault="0096201E">
            <w:pPr>
              <w:pStyle w:val="TableText"/>
            </w:pPr>
            <w:r>
              <w:tab/>
              <w:t>templateId</w:t>
            </w:r>
          </w:p>
        </w:tc>
        <w:tc>
          <w:tcPr>
            <w:tcW w:w="0" w:type="auto"/>
          </w:tcPr>
          <w:p w14:paraId="7B2CAEBC" w14:textId="77777777" w:rsidR="00622EEF" w:rsidRDefault="0096201E">
            <w:pPr>
              <w:pStyle w:val="TableText"/>
            </w:pPr>
            <w:r>
              <w:t>1..1</w:t>
            </w:r>
          </w:p>
        </w:tc>
        <w:tc>
          <w:tcPr>
            <w:tcW w:w="0" w:type="auto"/>
          </w:tcPr>
          <w:p w14:paraId="7C385828" w14:textId="77777777" w:rsidR="00622EEF" w:rsidRDefault="0096201E">
            <w:pPr>
              <w:pStyle w:val="TableText"/>
            </w:pPr>
            <w:r>
              <w:t>SHALL</w:t>
            </w:r>
          </w:p>
        </w:tc>
        <w:tc>
          <w:tcPr>
            <w:tcW w:w="0" w:type="auto"/>
          </w:tcPr>
          <w:p w14:paraId="189AEC19" w14:textId="77777777" w:rsidR="00622EEF" w:rsidRDefault="00622EEF">
            <w:pPr>
              <w:pStyle w:val="TableText"/>
            </w:pPr>
          </w:p>
        </w:tc>
        <w:tc>
          <w:tcPr>
            <w:tcW w:w="0" w:type="auto"/>
          </w:tcPr>
          <w:p w14:paraId="0A602E69" w14:textId="77777777" w:rsidR="00622EEF" w:rsidRDefault="000C7B35">
            <w:pPr>
              <w:pStyle w:val="TableText"/>
            </w:pPr>
            <w:hyperlink w:anchor="C_7635">
              <w:r w:rsidR="0096201E">
                <w:rPr>
                  <w:rStyle w:val="HyperlinkText9pt"/>
                </w:rPr>
                <w:t>7635</w:t>
              </w:r>
            </w:hyperlink>
          </w:p>
        </w:tc>
        <w:tc>
          <w:tcPr>
            <w:tcW w:w="0" w:type="auto"/>
          </w:tcPr>
          <w:p w14:paraId="26E135E2" w14:textId="77777777" w:rsidR="00622EEF" w:rsidRDefault="00622EEF">
            <w:pPr>
              <w:pStyle w:val="TableText"/>
            </w:pPr>
          </w:p>
        </w:tc>
      </w:tr>
      <w:tr w:rsidR="00622EEF" w14:paraId="008B16ED" w14:textId="77777777">
        <w:tc>
          <w:tcPr>
            <w:tcW w:w="0" w:type="auto"/>
          </w:tcPr>
          <w:p w14:paraId="3BB23BFD" w14:textId="77777777" w:rsidR="00622EEF" w:rsidRDefault="00622EEF">
            <w:pPr>
              <w:pStyle w:val="TableText"/>
            </w:pPr>
          </w:p>
        </w:tc>
        <w:tc>
          <w:tcPr>
            <w:tcW w:w="0" w:type="auto"/>
          </w:tcPr>
          <w:p w14:paraId="3FB42BB5" w14:textId="77777777" w:rsidR="00622EEF" w:rsidRDefault="0096201E">
            <w:pPr>
              <w:pStyle w:val="TableText"/>
            </w:pPr>
            <w:r>
              <w:tab/>
            </w:r>
            <w:r>
              <w:tab/>
              <w:t>@root</w:t>
            </w:r>
          </w:p>
        </w:tc>
        <w:tc>
          <w:tcPr>
            <w:tcW w:w="0" w:type="auto"/>
          </w:tcPr>
          <w:p w14:paraId="7DFD8D93" w14:textId="77777777" w:rsidR="00622EEF" w:rsidRDefault="0096201E">
            <w:pPr>
              <w:pStyle w:val="TableText"/>
            </w:pPr>
            <w:r>
              <w:t>1..1</w:t>
            </w:r>
          </w:p>
        </w:tc>
        <w:tc>
          <w:tcPr>
            <w:tcW w:w="0" w:type="auto"/>
          </w:tcPr>
          <w:p w14:paraId="032D43E8" w14:textId="77777777" w:rsidR="00622EEF" w:rsidRDefault="0096201E">
            <w:pPr>
              <w:pStyle w:val="TableText"/>
            </w:pPr>
            <w:r>
              <w:t>SHALL</w:t>
            </w:r>
          </w:p>
        </w:tc>
        <w:tc>
          <w:tcPr>
            <w:tcW w:w="0" w:type="auto"/>
          </w:tcPr>
          <w:p w14:paraId="7A92C65D" w14:textId="77777777" w:rsidR="00622EEF" w:rsidRDefault="00622EEF">
            <w:pPr>
              <w:pStyle w:val="TableText"/>
            </w:pPr>
          </w:p>
        </w:tc>
        <w:tc>
          <w:tcPr>
            <w:tcW w:w="0" w:type="auto"/>
          </w:tcPr>
          <w:p w14:paraId="6BD0C8A2" w14:textId="77777777" w:rsidR="00622EEF" w:rsidRDefault="000C7B35">
            <w:pPr>
              <w:pStyle w:val="TableText"/>
            </w:pPr>
            <w:hyperlink w:anchor="C_10524">
              <w:r w:rsidR="0096201E">
                <w:rPr>
                  <w:rStyle w:val="HyperlinkText9pt"/>
                </w:rPr>
                <w:t>10524</w:t>
              </w:r>
            </w:hyperlink>
          </w:p>
        </w:tc>
        <w:tc>
          <w:tcPr>
            <w:tcW w:w="0" w:type="auto"/>
          </w:tcPr>
          <w:p w14:paraId="43ADE085" w14:textId="77777777" w:rsidR="00622EEF" w:rsidRDefault="0096201E">
            <w:pPr>
              <w:pStyle w:val="TableText"/>
            </w:pPr>
            <w:r>
              <w:t>2.16.840.1.113883.10.20.22.4.32</w:t>
            </w:r>
          </w:p>
        </w:tc>
      </w:tr>
      <w:tr w:rsidR="00622EEF" w14:paraId="5E133C9E" w14:textId="77777777">
        <w:tc>
          <w:tcPr>
            <w:tcW w:w="0" w:type="auto"/>
          </w:tcPr>
          <w:p w14:paraId="72FB35F2" w14:textId="77777777" w:rsidR="00622EEF" w:rsidRDefault="00622EEF">
            <w:pPr>
              <w:pStyle w:val="TableText"/>
            </w:pPr>
          </w:p>
        </w:tc>
        <w:tc>
          <w:tcPr>
            <w:tcW w:w="0" w:type="auto"/>
          </w:tcPr>
          <w:p w14:paraId="2A51796E" w14:textId="77777777" w:rsidR="00622EEF" w:rsidRDefault="0096201E">
            <w:pPr>
              <w:pStyle w:val="TableText"/>
            </w:pPr>
            <w:r>
              <w:tab/>
              <w:t>code</w:t>
            </w:r>
          </w:p>
        </w:tc>
        <w:tc>
          <w:tcPr>
            <w:tcW w:w="0" w:type="auto"/>
          </w:tcPr>
          <w:p w14:paraId="12AC415D" w14:textId="77777777" w:rsidR="00622EEF" w:rsidRDefault="0096201E">
            <w:pPr>
              <w:pStyle w:val="TableText"/>
            </w:pPr>
            <w:r>
              <w:t>1..1</w:t>
            </w:r>
          </w:p>
        </w:tc>
        <w:tc>
          <w:tcPr>
            <w:tcW w:w="0" w:type="auto"/>
          </w:tcPr>
          <w:p w14:paraId="75543C70" w14:textId="77777777" w:rsidR="00622EEF" w:rsidRDefault="0096201E">
            <w:pPr>
              <w:pStyle w:val="TableText"/>
            </w:pPr>
            <w:r>
              <w:t>SHALL</w:t>
            </w:r>
          </w:p>
        </w:tc>
        <w:tc>
          <w:tcPr>
            <w:tcW w:w="0" w:type="auto"/>
          </w:tcPr>
          <w:p w14:paraId="3B9F829C" w14:textId="77777777" w:rsidR="00622EEF" w:rsidRDefault="00622EEF">
            <w:pPr>
              <w:pStyle w:val="TableText"/>
            </w:pPr>
          </w:p>
        </w:tc>
        <w:tc>
          <w:tcPr>
            <w:tcW w:w="0" w:type="auto"/>
          </w:tcPr>
          <w:p w14:paraId="71626021" w14:textId="77777777" w:rsidR="00622EEF" w:rsidRDefault="000C7B35">
            <w:pPr>
              <w:pStyle w:val="TableText"/>
            </w:pPr>
            <w:hyperlink w:anchor="C_16850">
              <w:r w:rsidR="0096201E">
                <w:rPr>
                  <w:rStyle w:val="HyperlinkText9pt"/>
                </w:rPr>
                <w:t>16850</w:t>
              </w:r>
            </w:hyperlink>
          </w:p>
        </w:tc>
        <w:tc>
          <w:tcPr>
            <w:tcW w:w="0" w:type="auto"/>
          </w:tcPr>
          <w:p w14:paraId="660EBA70" w14:textId="77777777" w:rsidR="00622EEF" w:rsidRDefault="0096201E">
            <w:pPr>
              <w:pStyle w:val="TableText"/>
            </w:pPr>
            <w:r>
              <w:t>2.16.840.1.113883.1.11.20275 (HealthcareServiceLocation)</w:t>
            </w:r>
          </w:p>
        </w:tc>
      </w:tr>
      <w:tr w:rsidR="00622EEF" w14:paraId="0C1D7B47" w14:textId="77777777">
        <w:tc>
          <w:tcPr>
            <w:tcW w:w="0" w:type="auto"/>
          </w:tcPr>
          <w:p w14:paraId="230962C0" w14:textId="77777777" w:rsidR="00622EEF" w:rsidRDefault="00622EEF">
            <w:pPr>
              <w:pStyle w:val="TableText"/>
            </w:pPr>
          </w:p>
        </w:tc>
        <w:tc>
          <w:tcPr>
            <w:tcW w:w="0" w:type="auto"/>
          </w:tcPr>
          <w:p w14:paraId="3A1E2210" w14:textId="77777777" w:rsidR="00622EEF" w:rsidRDefault="0096201E">
            <w:pPr>
              <w:pStyle w:val="TableText"/>
            </w:pPr>
            <w:r>
              <w:tab/>
              <w:t>addr</w:t>
            </w:r>
          </w:p>
        </w:tc>
        <w:tc>
          <w:tcPr>
            <w:tcW w:w="0" w:type="auto"/>
          </w:tcPr>
          <w:p w14:paraId="310D9023" w14:textId="77777777" w:rsidR="00622EEF" w:rsidRDefault="0096201E">
            <w:pPr>
              <w:pStyle w:val="TableText"/>
            </w:pPr>
            <w:r>
              <w:t>0..*</w:t>
            </w:r>
          </w:p>
        </w:tc>
        <w:tc>
          <w:tcPr>
            <w:tcW w:w="0" w:type="auto"/>
          </w:tcPr>
          <w:p w14:paraId="705F5DC3" w14:textId="77777777" w:rsidR="00622EEF" w:rsidRDefault="0096201E">
            <w:pPr>
              <w:pStyle w:val="TableText"/>
            </w:pPr>
            <w:r>
              <w:t>SHOULD</w:t>
            </w:r>
          </w:p>
        </w:tc>
        <w:tc>
          <w:tcPr>
            <w:tcW w:w="0" w:type="auto"/>
          </w:tcPr>
          <w:p w14:paraId="159CF3E2" w14:textId="77777777" w:rsidR="00622EEF" w:rsidRDefault="00622EEF">
            <w:pPr>
              <w:pStyle w:val="TableText"/>
            </w:pPr>
          </w:p>
        </w:tc>
        <w:tc>
          <w:tcPr>
            <w:tcW w:w="0" w:type="auto"/>
          </w:tcPr>
          <w:p w14:paraId="4144EA43" w14:textId="77777777" w:rsidR="00622EEF" w:rsidRDefault="000C7B35">
            <w:pPr>
              <w:pStyle w:val="TableText"/>
            </w:pPr>
            <w:hyperlink w:anchor="C_7760">
              <w:r w:rsidR="0096201E">
                <w:rPr>
                  <w:rStyle w:val="HyperlinkText9pt"/>
                </w:rPr>
                <w:t>7760</w:t>
              </w:r>
            </w:hyperlink>
          </w:p>
        </w:tc>
        <w:tc>
          <w:tcPr>
            <w:tcW w:w="0" w:type="auto"/>
          </w:tcPr>
          <w:p w14:paraId="0BDBD8EC" w14:textId="77777777" w:rsidR="00622EEF" w:rsidRDefault="00622EEF">
            <w:pPr>
              <w:pStyle w:val="TableText"/>
            </w:pPr>
          </w:p>
        </w:tc>
      </w:tr>
      <w:tr w:rsidR="00622EEF" w14:paraId="0FEC57BB" w14:textId="77777777">
        <w:tc>
          <w:tcPr>
            <w:tcW w:w="0" w:type="auto"/>
          </w:tcPr>
          <w:p w14:paraId="620F0658" w14:textId="77777777" w:rsidR="00622EEF" w:rsidRDefault="00622EEF">
            <w:pPr>
              <w:pStyle w:val="TableText"/>
            </w:pPr>
          </w:p>
        </w:tc>
        <w:tc>
          <w:tcPr>
            <w:tcW w:w="0" w:type="auto"/>
          </w:tcPr>
          <w:p w14:paraId="7573369B" w14:textId="77777777" w:rsidR="00622EEF" w:rsidRDefault="0096201E">
            <w:pPr>
              <w:pStyle w:val="TableText"/>
            </w:pPr>
            <w:r>
              <w:tab/>
              <w:t>telecom</w:t>
            </w:r>
          </w:p>
        </w:tc>
        <w:tc>
          <w:tcPr>
            <w:tcW w:w="0" w:type="auto"/>
          </w:tcPr>
          <w:p w14:paraId="6002D3F0" w14:textId="77777777" w:rsidR="00622EEF" w:rsidRDefault="0096201E">
            <w:pPr>
              <w:pStyle w:val="TableText"/>
            </w:pPr>
            <w:r>
              <w:t>0..*</w:t>
            </w:r>
          </w:p>
        </w:tc>
        <w:tc>
          <w:tcPr>
            <w:tcW w:w="0" w:type="auto"/>
          </w:tcPr>
          <w:p w14:paraId="6789934C" w14:textId="77777777" w:rsidR="00622EEF" w:rsidRDefault="0096201E">
            <w:pPr>
              <w:pStyle w:val="TableText"/>
            </w:pPr>
            <w:r>
              <w:t>SHOULD</w:t>
            </w:r>
          </w:p>
        </w:tc>
        <w:tc>
          <w:tcPr>
            <w:tcW w:w="0" w:type="auto"/>
          </w:tcPr>
          <w:p w14:paraId="23E4C724" w14:textId="77777777" w:rsidR="00622EEF" w:rsidRDefault="00622EEF">
            <w:pPr>
              <w:pStyle w:val="TableText"/>
            </w:pPr>
          </w:p>
        </w:tc>
        <w:tc>
          <w:tcPr>
            <w:tcW w:w="0" w:type="auto"/>
          </w:tcPr>
          <w:p w14:paraId="1AB88593" w14:textId="77777777" w:rsidR="00622EEF" w:rsidRDefault="000C7B35">
            <w:pPr>
              <w:pStyle w:val="TableText"/>
            </w:pPr>
            <w:hyperlink w:anchor="C_7761">
              <w:r w:rsidR="0096201E">
                <w:rPr>
                  <w:rStyle w:val="HyperlinkText9pt"/>
                </w:rPr>
                <w:t>7761</w:t>
              </w:r>
            </w:hyperlink>
          </w:p>
        </w:tc>
        <w:tc>
          <w:tcPr>
            <w:tcW w:w="0" w:type="auto"/>
          </w:tcPr>
          <w:p w14:paraId="33E9158B" w14:textId="77777777" w:rsidR="00622EEF" w:rsidRDefault="00622EEF">
            <w:pPr>
              <w:pStyle w:val="TableText"/>
            </w:pPr>
          </w:p>
        </w:tc>
      </w:tr>
      <w:tr w:rsidR="00622EEF" w14:paraId="4B2AF425" w14:textId="77777777">
        <w:tc>
          <w:tcPr>
            <w:tcW w:w="0" w:type="auto"/>
          </w:tcPr>
          <w:p w14:paraId="78EE596D" w14:textId="77777777" w:rsidR="00622EEF" w:rsidRDefault="00622EEF">
            <w:pPr>
              <w:pStyle w:val="TableText"/>
            </w:pPr>
          </w:p>
        </w:tc>
        <w:tc>
          <w:tcPr>
            <w:tcW w:w="0" w:type="auto"/>
          </w:tcPr>
          <w:p w14:paraId="6AE9A926" w14:textId="77777777" w:rsidR="00622EEF" w:rsidRDefault="0096201E">
            <w:pPr>
              <w:pStyle w:val="TableText"/>
            </w:pPr>
            <w:r>
              <w:tab/>
              <w:t>playingEntity</w:t>
            </w:r>
          </w:p>
        </w:tc>
        <w:tc>
          <w:tcPr>
            <w:tcW w:w="0" w:type="auto"/>
          </w:tcPr>
          <w:p w14:paraId="210B0F11" w14:textId="77777777" w:rsidR="00622EEF" w:rsidRDefault="0096201E">
            <w:pPr>
              <w:pStyle w:val="TableText"/>
            </w:pPr>
            <w:r>
              <w:t>0..1</w:t>
            </w:r>
          </w:p>
        </w:tc>
        <w:tc>
          <w:tcPr>
            <w:tcW w:w="0" w:type="auto"/>
          </w:tcPr>
          <w:p w14:paraId="404DC72F" w14:textId="77777777" w:rsidR="00622EEF" w:rsidRDefault="0096201E">
            <w:pPr>
              <w:pStyle w:val="TableText"/>
            </w:pPr>
            <w:r>
              <w:t>MAY</w:t>
            </w:r>
          </w:p>
        </w:tc>
        <w:tc>
          <w:tcPr>
            <w:tcW w:w="0" w:type="auto"/>
          </w:tcPr>
          <w:p w14:paraId="02DF1EE9" w14:textId="77777777" w:rsidR="00622EEF" w:rsidRDefault="00622EEF">
            <w:pPr>
              <w:pStyle w:val="TableText"/>
            </w:pPr>
          </w:p>
        </w:tc>
        <w:tc>
          <w:tcPr>
            <w:tcW w:w="0" w:type="auto"/>
          </w:tcPr>
          <w:p w14:paraId="44B17309" w14:textId="77777777" w:rsidR="00622EEF" w:rsidRDefault="000C7B35">
            <w:pPr>
              <w:pStyle w:val="TableText"/>
            </w:pPr>
            <w:hyperlink w:anchor="C_7762">
              <w:r w:rsidR="0096201E">
                <w:rPr>
                  <w:rStyle w:val="HyperlinkText9pt"/>
                </w:rPr>
                <w:t>7762</w:t>
              </w:r>
            </w:hyperlink>
          </w:p>
        </w:tc>
        <w:tc>
          <w:tcPr>
            <w:tcW w:w="0" w:type="auto"/>
          </w:tcPr>
          <w:p w14:paraId="6697086C" w14:textId="77777777" w:rsidR="00622EEF" w:rsidRDefault="00622EEF">
            <w:pPr>
              <w:pStyle w:val="TableText"/>
            </w:pPr>
          </w:p>
        </w:tc>
      </w:tr>
      <w:tr w:rsidR="00622EEF" w14:paraId="7CDD5EBA" w14:textId="77777777">
        <w:tc>
          <w:tcPr>
            <w:tcW w:w="0" w:type="auto"/>
          </w:tcPr>
          <w:p w14:paraId="49E51246" w14:textId="77777777" w:rsidR="00622EEF" w:rsidRDefault="00622EEF">
            <w:pPr>
              <w:pStyle w:val="TableText"/>
            </w:pPr>
          </w:p>
        </w:tc>
        <w:tc>
          <w:tcPr>
            <w:tcW w:w="0" w:type="auto"/>
          </w:tcPr>
          <w:p w14:paraId="73FAD14E" w14:textId="77777777" w:rsidR="00622EEF" w:rsidRDefault="0096201E">
            <w:pPr>
              <w:pStyle w:val="TableText"/>
            </w:pPr>
            <w:r>
              <w:tab/>
            </w:r>
            <w:r>
              <w:tab/>
              <w:t>@classCode</w:t>
            </w:r>
          </w:p>
        </w:tc>
        <w:tc>
          <w:tcPr>
            <w:tcW w:w="0" w:type="auto"/>
          </w:tcPr>
          <w:p w14:paraId="783CA148" w14:textId="77777777" w:rsidR="00622EEF" w:rsidRDefault="0096201E">
            <w:pPr>
              <w:pStyle w:val="TableText"/>
            </w:pPr>
            <w:r>
              <w:t>1..1</w:t>
            </w:r>
          </w:p>
        </w:tc>
        <w:tc>
          <w:tcPr>
            <w:tcW w:w="0" w:type="auto"/>
          </w:tcPr>
          <w:p w14:paraId="4904426A" w14:textId="77777777" w:rsidR="00622EEF" w:rsidRDefault="0096201E">
            <w:pPr>
              <w:pStyle w:val="TableText"/>
            </w:pPr>
            <w:r>
              <w:t>SHALL</w:t>
            </w:r>
          </w:p>
        </w:tc>
        <w:tc>
          <w:tcPr>
            <w:tcW w:w="0" w:type="auto"/>
          </w:tcPr>
          <w:p w14:paraId="4374AEB4" w14:textId="77777777" w:rsidR="00622EEF" w:rsidRDefault="00622EEF">
            <w:pPr>
              <w:pStyle w:val="TableText"/>
            </w:pPr>
          </w:p>
        </w:tc>
        <w:tc>
          <w:tcPr>
            <w:tcW w:w="0" w:type="auto"/>
          </w:tcPr>
          <w:p w14:paraId="6E5F1331" w14:textId="77777777" w:rsidR="00622EEF" w:rsidRDefault="000C7B35">
            <w:pPr>
              <w:pStyle w:val="TableText"/>
            </w:pPr>
            <w:hyperlink w:anchor="C_7763">
              <w:r w:rsidR="0096201E">
                <w:rPr>
                  <w:rStyle w:val="HyperlinkText9pt"/>
                </w:rPr>
                <w:t>7763</w:t>
              </w:r>
            </w:hyperlink>
          </w:p>
        </w:tc>
        <w:tc>
          <w:tcPr>
            <w:tcW w:w="0" w:type="auto"/>
          </w:tcPr>
          <w:p w14:paraId="50703CE8" w14:textId="77777777" w:rsidR="00622EEF" w:rsidRDefault="0096201E">
            <w:pPr>
              <w:pStyle w:val="TableText"/>
            </w:pPr>
            <w:r>
              <w:t>2.16.840.1.113883.5.41 (EntityClass) = PLC</w:t>
            </w:r>
          </w:p>
        </w:tc>
      </w:tr>
      <w:tr w:rsidR="00622EEF" w14:paraId="6B9CB8F5" w14:textId="77777777">
        <w:tc>
          <w:tcPr>
            <w:tcW w:w="0" w:type="auto"/>
          </w:tcPr>
          <w:p w14:paraId="53880C97" w14:textId="77777777" w:rsidR="00622EEF" w:rsidRDefault="00622EEF">
            <w:pPr>
              <w:pStyle w:val="TableText"/>
            </w:pPr>
          </w:p>
        </w:tc>
        <w:tc>
          <w:tcPr>
            <w:tcW w:w="0" w:type="auto"/>
          </w:tcPr>
          <w:p w14:paraId="2557E2FC" w14:textId="77777777" w:rsidR="00622EEF" w:rsidRDefault="0096201E">
            <w:pPr>
              <w:pStyle w:val="TableText"/>
            </w:pPr>
            <w:r>
              <w:tab/>
            </w:r>
            <w:r>
              <w:tab/>
              <w:t>name</w:t>
            </w:r>
          </w:p>
        </w:tc>
        <w:tc>
          <w:tcPr>
            <w:tcW w:w="0" w:type="auto"/>
          </w:tcPr>
          <w:p w14:paraId="37ABA721" w14:textId="77777777" w:rsidR="00622EEF" w:rsidRDefault="0096201E">
            <w:pPr>
              <w:pStyle w:val="TableText"/>
            </w:pPr>
            <w:r>
              <w:t>0..1</w:t>
            </w:r>
          </w:p>
        </w:tc>
        <w:tc>
          <w:tcPr>
            <w:tcW w:w="0" w:type="auto"/>
          </w:tcPr>
          <w:p w14:paraId="4F375EB3" w14:textId="77777777" w:rsidR="00622EEF" w:rsidRDefault="0096201E">
            <w:pPr>
              <w:pStyle w:val="TableText"/>
            </w:pPr>
            <w:r>
              <w:t>MAY</w:t>
            </w:r>
          </w:p>
        </w:tc>
        <w:tc>
          <w:tcPr>
            <w:tcW w:w="0" w:type="auto"/>
          </w:tcPr>
          <w:p w14:paraId="1A38DE55" w14:textId="77777777" w:rsidR="00622EEF" w:rsidRDefault="00622EEF">
            <w:pPr>
              <w:pStyle w:val="TableText"/>
            </w:pPr>
          </w:p>
        </w:tc>
        <w:tc>
          <w:tcPr>
            <w:tcW w:w="0" w:type="auto"/>
          </w:tcPr>
          <w:p w14:paraId="12B62C89" w14:textId="77777777" w:rsidR="00622EEF" w:rsidRDefault="000C7B35">
            <w:pPr>
              <w:pStyle w:val="TableText"/>
            </w:pPr>
            <w:hyperlink w:anchor="C_16037">
              <w:r w:rsidR="0096201E">
                <w:rPr>
                  <w:rStyle w:val="HyperlinkText9pt"/>
                </w:rPr>
                <w:t>16037</w:t>
              </w:r>
            </w:hyperlink>
          </w:p>
        </w:tc>
        <w:tc>
          <w:tcPr>
            <w:tcW w:w="0" w:type="auto"/>
          </w:tcPr>
          <w:p w14:paraId="71D74C72" w14:textId="77777777" w:rsidR="00622EEF" w:rsidRDefault="00622EEF">
            <w:pPr>
              <w:pStyle w:val="TableText"/>
            </w:pPr>
          </w:p>
        </w:tc>
      </w:tr>
    </w:tbl>
    <w:p w14:paraId="76707F78" w14:textId="77777777" w:rsidR="00622EEF" w:rsidRDefault="00622EEF">
      <w:pPr>
        <w:pStyle w:val="BodyText"/>
      </w:pPr>
    </w:p>
    <w:p w14:paraId="54D71128" w14:textId="77777777" w:rsidR="00622EEF" w:rsidRDefault="0096201E" w:rsidP="009A4185">
      <w:pPr>
        <w:numPr>
          <w:ilvl w:val="0"/>
          <w:numId w:val="110"/>
        </w:numPr>
      </w:pPr>
      <w:r>
        <w:rPr>
          <w:rStyle w:val="keyword"/>
        </w:rPr>
        <w:t>SHALL</w:t>
      </w:r>
      <w:r>
        <w:t xml:space="preserve"> contain exactly one [1..1] </w:t>
      </w:r>
      <w:r>
        <w:rPr>
          <w:rStyle w:val="XMLnameBold"/>
        </w:rPr>
        <w:t>@classCode</w:t>
      </w:r>
      <w:r>
        <w:t>=</w:t>
      </w:r>
      <w:r>
        <w:rPr>
          <w:rStyle w:val="XMLname"/>
        </w:rPr>
        <w:t>"SDLOC"</w:t>
      </w:r>
      <w:r>
        <w:t xml:space="preserve"> (CodeSystem: </w:t>
      </w:r>
      <w:r>
        <w:rPr>
          <w:rStyle w:val="XMLname"/>
        </w:rPr>
        <w:t>RoleCode 2.16.840.1.113883.5.111</w:t>
      </w:r>
      <w:r>
        <w:rPr>
          <w:rStyle w:val="keyword"/>
        </w:rPr>
        <w:t xml:space="preserve"> STATIC</w:t>
      </w:r>
      <w:r>
        <w:t>)</w:t>
      </w:r>
      <w:bookmarkStart w:id="2685" w:name="C_7758"/>
      <w:bookmarkEnd w:id="2685"/>
      <w:r>
        <w:t xml:space="preserve"> (CONF:7758).</w:t>
      </w:r>
    </w:p>
    <w:p w14:paraId="59BA2164" w14:textId="77777777" w:rsidR="00622EEF" w:rsidRDefault="0096201E" w:rsidP="009A4185">
      <w:pPr>
        <w:numPr>
          <w:ilvl w:val="0"/>
          <w:numId w:val="110"/>
        </w:numPr>
      </w:pPr>
      <w:r>
        <w:rPr>
          <w:rStyle w:val="keyword"/>
        </w:rPr>
        <w:t>SHALL</w:t>
      </w:r>
      <w:r>
        <w:t xml:space="preserve"> contain exactly one [1..1] </w:t>
      </w:r>
      <w:r>
        <w:rPr>
          <w:rStyle w:val="XMLnameBold"/>
        </w:rPr>
        <w:t>templateId</w:t>
      </w:r>
      <w:bookmarkStart w:id="2686" w:name="C_7635"/>
      <w:bookmarkEnd w:id="2686"/>
      <w:r>
        <w:t xml:space="preserve"> (CONF:7635) such that it</w:t>
      </w:r>
    </w:p>
    <w:p w14:paraId="549FEED1" w14:textId="77777777" w:rsidR="00622EEF" w:rsidRDefault="0096201E" w:rsidP="009A4185">
      <w:pPr>
        <w:numPr>
          <w:ilvl w:val="1"/>
          <w:numId w:val="110"/>
        </w:numPr>
      </w:pPr>
      <w:r>
        <w:rPr>
          <w:rStyle w:val="keyword"/>
        </w:rPr>
        <w:t>SHALL</w:t>
      </w:r>
      <w:r>
        <w:t xml:space="preserve"> contain exactly one [1..1] </w:t>
      </w:r>
      <w:r>
        <w:rPr>
          <w:rStyle w:val="XMLnameBold"/>
        </w:rPr>
        <w:t>@root</w:t>
      </w:r>
      <w:r>
        <w:t>=</w:t>
      </w:r>
      <w:r>
        <w:rPr>
          <w:rStyle w:val="XMLname"/>
        </w:rPr>
        <w:t>"2.16.840.1.113883.10.20.22.4.32"</w:t>
      </w:r>
      <w:bookmarkStart w:id="2687" w:name="C_10524"/>
      <w:bookmarkEnd w:id="2687"/>
      <w:r>
        <w:t xml:space="preserve"> (CONF:10524).</w:t>
      </w:r>
    </w:p>
    <w:p w14:paraId="16999A93" w14:textId="77777777" w:rsidR="00622EEF" w:rsidRDefault="0096201E" w:rsidP="009A4185">
      <w:pPr>
        <w:numPr>
          <w:ilvl w:val="0"/>
          <w:numId w:val="110"/>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HealthcareServiceLocation 2.16.840.1.113883.1.11.20275</w:t>
      </w:r>
      <w:r>
        <w:rPr>
          <w:rStyle w:val="keyword"/>
        </w:rPr>
        <w:t xml:space="preserve"> STATIC</w:t>
      </w:r>
      <w:bookmarkStart w:id="2688" w:name="C_16850"/>
      <w:bookmarkEnd w:id="2688"/>
      <w:r>
        <w:t xml:space="preserve"> (CONF:16850).</w:t>
      </w:r>
    </w:p>
    <w:p w14:paraId="1DCBBA4B" w14:textId="77777777" w:rsidR="00622EEF" w:rsidRDefault="0096201E" w:rsidP="009A4185">
      <w:pPr>
        <w:numPr>
          <w:ilvl w:val="0"/>
          <w:numId w:val="110"/>
        </w:numPr>
      </w:pPr>
      <w:r>
        <w:rPr>
          <w:rStyle w:val="keyword"/>
        </w:rPr>
        <w:t>SHOULD</w:t>
      </w:r>
      <w:r>
        <w:t xml:space="preserve"> contain zero or more [0..*] </w:t>
      </w:r>
      <w:r>
        <w:rPr>
          <w:rStyle w:val="XMLnameBold"/>
        </w:rPr>
        <w:t>addr</w:t>
      </w:r>
      <w:bookmarkStart w:id="2689" w:name="C_7760"/>
      <w:bookmarkEnd w:id="2689"/>
      <w:r>
        <w:t xml:space="preserve"> (CONF:7760).</w:t>
      </w:r>
    </w:p>
    <w:p w14:paraId="2BB68E43" w14:textId="77777777" w:rsidR="00622EEF" w:rsidRDefault="0096201E" w:rsidP="009A4185">
      <w:pPr>
        <w:numPr>
          <w:ilvl w:val="0"/>
          <w:numId w:val="110"/>
        </w:numPr>
      </w:pPr>
      <w:r>
        <w:rPr>
          <w:rStyle w:val="keyword"/>
        </w:rPr>
        <w:t>SHOULD</w:t>
      </w:r>
      <w:r>
        <w:t xml:space="preserve"> contain zero or more [0..*] </w:t>
      </w:r>
      <w:r>
        <w:rPr>
          <w:rStyle w:val="XMLnameBold"/>
        </w:rPr>
        <w:t>telecom</w:t>
      </w:r>
      <w:bookmarkStart w:id="2690" w:name="C_7761"/>
      <w:bookmarkEnd w:id="2690"/>
      <w:r>
        <w:t xml:space="preserve"> (CONF:7761).</w:t>
      </w:r>
    </w:p>
    <w:p w14:paraId="157C70F7" w14:textId="77777777" w:rsidR="00622EEF" w:rsidRDefault="0096201E" w:rsidP="009A4185">
      <w:pPr>
        <w:numPr>
          <w:ilvl w:val="0"/>
          <w:numId w:val="110"/>
        </w:numPr>
      </w:pPr>
      <w:r>
        <w:rPr>
          <w:rStyle w:val="keyword"/>
        </w:rPr>
        <w:t>MAY</w:t>
      </w:r>
      <w:r>
        <w:t xml:space="preserve"> contain zero or one [0..1] </w:t>
      </w:r>
      <w:r>
        <w:rPr>
          <w:rStyle w:val="XMLnameBold"/>
        </w:rPr>
        <w:t>playingEntity</w:t>
      </w:r>
      <w:bookmarkStart w:id="2691" w:name="C_7762"/>
      <w:bookmarkEnd w:id="2691"/>
      <w:r>
        <w:t xml:space="preserve"> (CONF:7762).</w:t>
      </w:r>
    </w:p>
    <w:p w14:paraId="6206784A" w14:textId="77777777" w:rsidR="00622EEF" w:rsidRDefault="0096201E" w:rsidP="009A4185">
      <w:pPr>
        <w:numPr>
          <w:ilvl w:val="1"/>
          <w:numId w:val="110"/>
        </w:numPr>
      </w:pPr>
      <w:r>
        <w:lastRenderedPageBreak/>
        <w:t xml:space="preserve">The playingEntity, if present, </w:t>
      </w:r>
      <w:r>
        <w:rPr>
          <w:rStyle w:val="keyword"/>
        </w:rPr>
        <w:t>SHALL</w:t>
      </w:r>
      <w:r>
        <w:t xml:space="preserve"> contain exactly one [1..1] </w:t>
      </w:r>
      <w:r>
        <w:rPr>
          <w:rStyle w:val="XMLnameBold"/>
        </w:rPr>
        <w:t>@classCode</w:t>
      </w:r>
      <w:r>
        <w:t>=</w:t>
      </w:r>
      <w:r>
        <w:rPr>
          <w:rStyle w:val="XMLname"/>
        </w:rPr>
        <w:t>"PLC"</w:t>
      </w:r>
      <w:r>
        <w:t xml:space="preserve"> (CodeSystem: </w:t>
      </w:r>
      <w:r>
        <w:rPr>
          <w:rStyle w:val="XMLname"/>
        </w:rPr>
        <w:t>EntityClass 2.16.840.1.113883.5.41</w:t>
      </w:r>
      <w:r>
        <w:rPr>
          <w:rStyle w:val="keyword"/>
        </w:rPr>
        <w:t xml:space="preserve"> STATIC</w:t>
      </w:r>
      <w:r>
        <w:t>)</w:t>
      </w:r>
      <w:bookmarkStart w:id="2692" w:name="C_7763"/>
      <w:bookmarkEnd w:id="2692"/>
      <w:r>
        <w:t xml:space="preserve"> (CONF:7763).</w:t>
      </w:r>
    </w:p>
    <w:p w14:paraId="2D419071" w14:textId="77777777" w:rsidR="00622EEF" w:rsidRDefault="0096201E" w:rsidP="009A4185">
      <w:pPr>
        <w:numPr>
          <w:ilvl w:val="1"/>
          <w:numId w:val="110"/>
        </w:numPr>
      </w:pPr>
      <w:r>
        <w:t xml:space="preserve">The playingEntity, if present, </w:t>
      </w:r>
      <w:r>
        <w:rPr>
          <w:rStyle w:val="keyword"/>
        </w:rPr>
        <w:t>MAY</w:t>
      </w:r>
      <w:r>
        <w:t xml:space="preserve"> contain zero or one [0..1] </w:t>
      </w:r>
      <w:r>
        <w:rPr>
          <w:rStyle w:val="XMLnameBold"/>
        </w:rPr>
        <w:t>name</w:t>
      </w:r>
      <w:bookmarkStart w:id="2693" w:name="C_16037"/>
      <w:bookmarkEnd w:id="2693"/>
      <w:r>
        <w:t xml:space="preserve"> (CONF:16037).</w:t>
      </w:r>
    </w:p>
    <w:p w14:paraId="474F058F" w14:textId="0F1ED0A8" w:rsidR="00622EEF" w:rsidRDefault="0096201E">
      <w:pPr>
        <w:pStyle w:val="Heading2nospace"/>
      </w:pPr>
      <w:bookmarkStart w:id="2694" w:name="_Toc219652698"/>
      <w:bookmarkStart w:id="2695" w:name="_Toc348338778"/>
      <w:r>
        <w:t>S</w:t>
      </w:r>
      <w:bookmarkStart w:id="2696" w:name="E_Severity_Observation"/>
      <w:bookmarkEnd w:id="2696"/>
      <w:r>
        <w:t>everity Observation</w:t>
      </w:r>
      <w:bookmarkEnd w:id="2694"/>
      <w:r w:rsidR="006810C8">
        <w:t xml:space="preserve"> [Closed for comments; published July 2012]</w:t>
      </w:r>
      <w:bookmarkEnd w:id="2695"/>
    </w:p>
    <w:p w14:paraId="3D9515DE" w14:textId="77777777" w:rsidR="00622EEF" w:rsidRDefault="0096201E">
      <w:pPr>
        <w:pStyle w:val="BracketData"/>
      </w:pPr>
      <w:r>
        <w:t>[observation: templateId 2.16.840.1.113883.10.20.22.4.8 (open)]</w:t>
      </w:r>
    </w:p>
    <w:p w14:paraId="1B74B41A" w14:textId="3BACF300" w:rsidR="00622EEF" w:rsidRDefault="0096201E">
      <w:pPr>
        <w:pStyle w:val="Caption"/>
      </w:pPr>
      <w:bookmarkStart w:id="2697" w:name="_Toc219652997"/>
      <w:bookmarkStart w:id="2698" w:name="_Toc348339168"/>
      <w:r>
        <w:t xml:space="preserve">Table </w:t>
      </w:r>
      <w:r w:rsidR="00795F7C">
        <w:fldChar w:fldCharType="begin"/>
      </w:r>
      <w:r>
        <w:instrText>SEQ Table \* ARABIC</w:instrText>
      </w:r>
      <w:r w:rsidR="00795F7C">
        <w:fldChar w:fldCharType="separate"/>
      </w:r>
      <w:r w:rsidR="00237C46">
        <w:t>287</w:t>
      </w:r>
      <w:r w:rsidR="00795F7C">
        <w:fldChar w:fldCharType="end"/>
      </w:r>
      <w:r>
        <w:t>: Severity Observation Contexts</w:t>
      </w:r>
      <w:bookmarkEnd w:id="2697"/>
      <w:bookmarkEnd w:id="26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563"/>
        <w:gridCol w:w="2077"/>
      </w:tblGrid>
      <w:tr w:rsidR="00622EEF" w14:paraId="4FC60238" w14:textId="77777777">
        <w:trPr>
          <w:cantSplit/>
          <w:tblHeader/>
        </w:trPr>
        <w:tc>
          <w:tcPr>
            <w:tcW w:w="0" w:type="auto"/>
            <w:shd w:val="clear" w:color="auto" w:fill="E6E6E6"/>
          </w:tcPr>
          <w:p w14:paraId="672E03BD" w14:textId="77777777" w:rsidR="00622EEF" w:rsidRDefault="0096201E">
            <w:pPr>
              <w:pStyle w:val="TableHead"/>
            </w:pPr>
            <w:r>
              <w:t>Used By:</w:t>
            </w:r>
          </w:p>
        </w:tc>
        <w:tc>
          <w:tcPr>
            <w:tcW w:w="0" w:type="auto"/>
            <w:shd w:val="clear" w:color="auto" w:fill="E6E6E6"/>
          </w:tcPr>
          <w:p w14:paraId="6B524FA3" w14:textId="77777777" w:rsidR="00622EEF" w:rsidRDefault="0096201E">
            <w:pPr>
              <w:pStyle w:val="TableHead"/>
            </w:pPr>
            <w:r>
              <w:t>Contains Entries:</w:t>
            </w:r>
          </w:p>
        </w:tc>
      </w:tr>
      <w:tr w:rsidR="00622EEF" w14:paraId="4871D251" w14:textId="77777777">
        <w:tc>
          <w:tcPr>
            <w:tcW w:w="0" w:type="auto"/>
          </w:tcPr>
          <w:p w14:paraId="7A500EA8" w14:textId="77777777" w:rsidR="00622EEF" w:rsidRDefault="000C7B35">
            <w:pPr>
              <w:pStyle w:val="TableText"/>
            </w:pPr>
            <w:hyperlink w:anchor="E_Reaction_Observation">
              <w:r w:rsidR="0096201E">
                <w:rPr>
                  <w:rStyle w:val="HyperlinkText9pt"/>
                </w:rPr>
                <w:t>Reaction Observation</w:t>
              </w:r>
            </w:hyperlink>
            <w:r w:rsidR="0096201E">
              <w:t xml:space="preserve"> (optional)</w:t>
            </w:r>
          </w:p>
          <w:p w14:paraId="6C4F4DF2" w14:textId="77777777" w:rsidR="00622EEF" w:rsidRDefault="000C7B35">
            <w:pPr>
              <w:pStyle w:val="TableText"/>
            </w:pPr>
            <w:hyperlink w:anchor="E_Allergy__Intolerance_Observation">
              <w:r w:rsidR="0096201E">
                <w:rPr>
                  <w:rStyle w:val="HyperlinkText9pt"/>
                </w:rPr>
                <w:t>Allergy - Intolerance Observation</w:t>
              </w:r>
            </w:hyperlink>
            <w:r w:rsidR="0096201E">
              <w:t xml:space="preserve"> (optional)</w:t>
            </w:r>
          </w:p>
          <w:p w14:paraId="396E3420" w14:textId="77777777" w:rsidR="00622EEF" w:rsidRDefault="00622EEF">
            <w:pPr>
              <w:pStyle w:val="TableText"/>
            </w:pPr>
          </w:p>
          <w:p w14:paraId="53D2892A" w14:textId="77777777" w:rsidR="00622EEF" w:rsidRDefault="00622EEF">
            <w:pPr>
              <w:pStyle w:val="TableText"/>
            </w:pPr>
          </w:p>
          <w:p w14:paraId="4EE4EC6B" w14:textId="77777777" w:rsidR="00622EEF" w:rsidRDefault="00622EEF">
            <w:pPr>
              <w:pStyle w:val="TableText"/>
            </w:pPr>
          </w:p>
          <w:p w14:paraId="3F4EAEBF" w14:textId="77777777" w:rsidR="00622EEF" w:rsidRDefault="00622EEF">
            <w:pPr>
              <w:pStyle w:val="TableText"/>
            </w:pPr>
          </w:p>
          <w:p w14:paraId="4892A21D" w14:textId="77777777" w:rsidR="00622EEF" w:rsidRDefault="00622EEF">
            <w:pPr>
              <w:pStyle w:val="TableText"/>
            </w:pPr>
          </w:p>
          <w:p w14:paraId="3C620C60" w14:textId="77777777" w:rsidR="00622EEF" w:rsidRDefault="00622EEF">
            <w:pPr>
              <w:pStyle w:val="TableText"/>
            </w:pPr>
          </w:p>
          <w:p w14:paraId="1881908D" w14:textId="77777777" w:rsidR="00622EEF" w:rsidRDefault="00622EEF">
            <w:pPr>
              <w:pStyle w:val="TableText"/>
            </w:pPr>
          </w:p>
          <w:p w14:paraId="3D932440" w14:textId="77777777" w:rsidR="00622EEF" w:rsidRDefault="000C7B35">
            <w:pPr>
              <w:pStyle w:val="TableText"/>
            </w:pPr>
            <w:hyperlink w:anchor="E_Substance_or_Device_Allergy__Intolera">
              <w:r w:rsidR="0096201E">
                <w:rPr>
                  <w:rStyle w:val="HyperlinkText9pt"/>
                </w:rPr>
                <w:t>Substance or Device Allergy - Intolerance Observation</w:t>
              </w:r>
            </w:hyperlink>
            <w:r w:rsidR="0096201E">
              <w:t xml:space="preserve"> (required)</w:t>
            </w:r>
          </w:p>
        </w:tc>
        <w:tc>
          <w:tcPr>
            <w:tcW w:w="0" w:type="auto"/>
          </w:tcPr>
          <w:p w14:paraId="50E27979" w14:textId="77777777" w:rsidR="00622EEF" w:rsidRDefault="00622EEF">
            <w:pPr>
              <w:pStyle w:val="TableText"/>
            </w:pPr>
          </w:p>
          <w:p w14:paraId="1B5B0913" w14:textId="77777777" w:rsidR="00622EEF" w:rsidRDefault="00622EEF">
            <w:pPr>
              <w:pStyle w:val="TableText"/>
            </w:pPr>
          </w:p>
          <w:p w14:paraId="0E77E9E2" w14:textId="77777777" w:rsidR="00622EEF" w:rsidRDefault="00622EEF">
            <w:pPr>
              <w:pStyle w:val="TableText"/>
            </w:pPr>
          </w:p>
          <w:p w14:paraId="29543D9F" w14:textId="77777777" w:rsidR="00622EEF" w:rsidRDefault="00622EEF">
            <w:pPr>
              <w:pStyle w:val="TableText"/>
            </w:pPr>
          </w:p>
          <w:p w14:paraId="1FCCD148" w14:textId="77777777" w:rsidR="00622EEF" w:rsidRDefault="00622EEF">
            <w:pPr>
              <w:pStyle w:val="TableText"/>
            </w:pPr>
          </w:p>
          <w:p w14:paraId="0F858CCD" w14:textId="77777777" w:rsidR="00622EEF" w:rsidRDefault="00622EEF">
            <w:pPr>
              <w:pStyle w:val="TableText"/>
            </w:pPr>
          </w:p>
          <w:p w14:paraId="11775F8E" w14:textId="77777777" w:rsidR="00622EEF" w:rsidRDefault="00622EEF">
            <w:pPr>
              <w:pStyle w:val="TableText"/>
            </w:pPr>
          </w:p>
          <w:p w14:paraId="2B997E37" w14:textId="77777777" w:rsidR="00622EEF" w:rsidRDefault="00622EEF">
            <w:pPr>
              <w:pStyle w:val="TableText"/>
            </w:pPr>
          </w:p>
          <w:p w14:paraId="3A8BBD3A" w14:textId="77777777" w:rsidR="00622EEF" w:rsidRDefault="00622EEF">
            <w:pPr>
              <w:pStyle w:val="TableText"/>
            </w:pPr>
          </w:p>
          <w:p w14:paraId="1DE72B38" w14:textId="77777777" w:rsidR="00622EEF" w:rsidRDefault="00622EEF">
            <w:pPr>
              <w:pStyle w:val="TableText"/>
            </w:pPr>
          </w:p>
        </w:tc>
      </w:tr>
    </w:tbl>
    <w:p w14:paraId="519E587F" w14:textId="77777777" w:rsidR="00622EEF" w:rsidRDefault="00622EEF">
      <w:pPr>
        <w:pStyle w:val="BodyText"/>
      </w:pPr>
    </w:p>
    <w:p w14:paraId="42B5EFA1" w14:textId="77777777" w:rsidR="00622EEF" w:rsidRDefault="0096201E">
      <w:pPr>
        <w:pStyle w:val="BodyText"/>
      </w:pPr>
      <w:r>
        <w:t>This clinical statement represents the gravity of the problem, such as allergy or reaction, in terms of its actual or potential impact on the patient. The Severity Observation can be associated with an Allergy Observation, Reaction Observation or both. When the Severity Observation is associated directly with an Allergy it characterizes the Allergy. When the Severity Observation is associated with a Reaction Observation it characterizes a Reaction. A person may manifest many symptoms in a reaction to a single substance, and each reaction to the substance can be represented. However, each reaction observation can have only one severity observation associated with it. For example, someone may have a rash reaction observation as well as an itching reaction observation, but each can have only one level of severity.</w:t>
      </w:r>
    </w:p>
    <w:p w14:paraId="58B6D81E" w14:textId="74F30AE2" w:rsidR="00622EEF" w:rsidRDefault="0096201E">
      <w:pPr>
        <w:pStyle w:val="Caption"/>
      </w:pPr>
      <w:bookmarkStart w:id="2699" w:name="_Toc219652998"/>
      <w:bookmarkStart w:id="2700" w:name="_Toc348339169"/>
      <w:r>
        <w:lastRenderedPageBreak/>
        <w:t xml:space="preserve">Table </w:t>
      </w:r>
      <w:r w:rsidR="00795F7C">
        <w:fldChar w:fldCharType="begin"/>
      </w:r>
      <w:r>
        <w:instrText>SEQ Table \* ARABIC</w:instrText>
      </w:r>
      <w:r w:rsidR="00795F7C">
        <w:fldChar w:fldCharType="separate"/>
      </w:r>
      <w:r w:rsidR="00237C46">
        <w:t>288</w:t>
      </w:r>
      <w:r w:rsidR="00795F7C">
        <w:fldChar w:fldCharType="end"/>
      </w:r>
      <w:r>
        <w:t>: Severity Observation Constraints Overview</w:t>
      </w:r>
      <w:bookmarkEnd w:id="2699"/>
      <w:bookmarkEnd w:id="27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98"/>
        <w:gridCol w:w="1703"/>
        <w:gridCol w:w="627"/>
        <w:gridCol w:w="878"/>
        <w:gridCol w:w="595"/>
        <w:gridCol w:w="746"/>
        <w:gridCol w:w="2909"/>
      </w:tblGrid>
      <w:tr w:rsidR="00622EEF" w14:paraId="011C4C0D" w14:textId="77777777">
        <w:trPr>
          <w:cantSplit/>
          <w:tblHeader/>
        </w:trPr>
        <w:tc>
          <w:tcPr>
            <w:tcW w:w="0" w:type="auto"/>
            <w:shd w:val="clear" w:color="auto" w:fill="E6E6E6"/>
          </w:tcPr>
          <w:p w14:paraId="798DCE90" w14:textId="77777777" w:rsidR="00622EEF" w:rsidRDefault="0096201E">
            <w:pPr>
              <w:pStyle w:val="TableHead"/>
            </w:pPr>
            <w:r>
              <w:t>Name</w:t>
            </w:r>
          </w:p>
        </w:tc>
        <w:tc>
          <w:tcPr>
            <w:tcW w:w="0" w:type="auto"/>
            <w:shd w:val="clear" w:color="auto" w:fill="E6E6E6"/>
          </w:tcPr>
          <w:p w14:paraId="503A5815" w14:textId="77777777" w:rsidR="00622EEF" w:rsidRDefault="0096201E">
            <w:pPr>
              <w:pStyle w:val="TableHead"/>
            </w:pPr>
            <w:r>
              <w:t>XPath</w:t>
            </w:r>
          </w:p>
        </w:tc>
        <w:tc>
          <w:tcPr>
            <w:tcW w:w="0" w:type="auto"/>
            <w:shd w:val="clear" w:color="auto" w:fill="E6E6E6"/>
          </w:tcPr>
          <w:p w14:paraId="6951FB83" w14:textId="77777777" w:rsidR="00622EEF" w:rsidRDefault="0096201E">
            <w:pPr>
              <w:pStyle w:val="TableHead"/>
            </w:pPr>
            <w:r>
              <w:t>Card.</w:t>
            </w:r>
          </w:p>
        </w:tc>
        <w:tc>
          <w:tcPr>
            <w:tcW w:w="0" w:type="auto"/>
            <w:shd w:val="clear" w:color="auto" w:fill="E6E6E6"/>
          </w:tcPr>
          <w:p w14:paraId="092AC149" w14:textId="77777777" w:rsidR="00622EEF" w:rsidRDefault="0096201E">
            <w:pPr>
              <w:pStyle w:val="TableHead"/>
            </w:pPr>
            <w:r>
              <w:t>Verb</w:t>
            </w:r>
          </w:p>
        </w:tc>
        <w:tc>
          <w:tcPr>
            <w:tcW w:w="0" w:type="auto"/>
            <w:shd w:val="clear" w:color="auto" w:fill="E6E6E6"/>
          </w:tcPr>
          <w:p w14:paraId="4845C830" w14:textId="77777777" w:rsidR="00622EEF" w:rsidRDefault="0096201E">
            <w:pPr>
              <w:pStyle w:val="TableHead"/>
            </w:pPr>
            <w:r>
              <w:t>Data Type</w:t>
            </w:r>
          </w:p>
        </w:tc>
        <w:tc>
          <w:tcPr>
            <w:tcW w:w="0" w:type="auto"/>
            <w:shd w:val="clear" w:color="auto" w:fill="E6E6E6"/>
          </w:tcPr>
          <w:p w14:paraId="381DBBE5" w14:textId="77777777" w:rsidR="00622EEF" w:rsidRDefault="0096201E">
            <w:pPr>
              <w:pStyle w:val="TableHead"/>
            </w:pPr>
            <w:r>
              <w:t>CONF#</w:t>
            </w:r>
          </w:p>
        </w:tc>
        <w:tc>
          <w:tcPr>
            <w:tcW w:w="0" w:type="auto"/>
            <w:shd w:val="clear" w:color="auto" w:fill="E6E6E6"/>
          </w:tcPr>
          <w:p w14:paraId="67BE0D97" w14:textId="77777777" w:rsidR="00622EEF" w:rsidRDefault="0096201E">
            <w:pPr>
              <w:pStyle w:val="TableHead"/>
            </w:pPr>
            <w:r>
              <w:t>Fixed Value</w:t>
            </w:r>
          </w:p>
        </w:tc>
      </w:tr>
      <w:tr w:rsidR="00622EEF" w14:paraId="07B52B72" w14:textId="77777777">
        <w:tc>
          <w:tcPr>
            <w:tcW w:w="0" w:type="auto"/>
          </w:tcPr>
          <w:p w14:paraId="359E3B4E" w14:textId="77777777" w:rsidR="00622EEF" w:rsidRDefault="0096201E">
            <w:pPr>
              <w:pStyle w:val="TableText"/>
            </w:pPr>
            <w:r>
              <w:t>Green Severity Observation</w:t>
            </w:r>
          </w:p>
        </w:tc>
        <w:tc>
          <w:tcPr>
            <w:tcW w:w="0" w:type="auto"/>
            <w:gridSpan w:val="6"/>
          </w:tcPr>
          <w:p w14:paraId="1255FC1A" w14:textId="77777777" w:rsidR="00622EEF" w:rsidRDefault="0096201E">
            <w:pPr>
              <w:pStyle w:val="TableText"/>
            </w:pPr>
            <w:r>
              <w:t>observation[templateId/@root = '2.16.840.1.113883.10.20.22.4.8']</w:t>
            </w:r>
          </w:p>
        </w:tc>
      </w:tr>
      <w:tr w:rsidR="00622EEF" w14:paraId="4FBC3542" w14:textId="77777777">
        <w:tc>
          <w:tcPr>
            <w:tcW w:w="0" w:type="auto"/>
          </w:tcPr>
          <w:p w14:paraId="4C505828" w14:textId="77777777" w:rsidR="00622EEF" w:rsidRDefault="00622EEF">
            <w:pPr>
              <w:pStyle w:val="TableText"/>
            </w:pPr>
          </w:p>
        </w:tc>
        <w:tc>
          <w:tcPr>
            <w:tcW w:w="0" w:type="auto"/>
          </w:tcPr>
          <w:p w14:paraId="4152C2A9" w14:textId="77777777" w:rsidR="00622EEF" w:rsidRDefault="0096201E">
            <w:pPr>
              <w:pStyle w:val="TableText"/>
            </w:pPr>
            <w:r>
              <w:tab/>
              <w:t>@classCode</w:t>
            </w:r>
          </w:p>
        </w:tc>
        <w:tc>
          <w:tcPr>
            <w:tcW w:w="0" w:type="auto"/>
          </w:tcPr>
          <w:p w14:paraId="1F0295DA" w14:textId="77777777" w:rsidR="00622EEF" w:rsidRDefault="0096201E">
            <w:pPr>
              <w:pStyle w:val="TableText"/>
            </w:pPr>
            <w:r>
              <w:t>1..1</w:t>
            </w:r>
          </w:p>
        </w:tc>
        <w:tc>
          <w:tcPr>
            <w:tcW w:w="0" w:type="auto"/>
          </w:tcPr>
          <w:p w14:paraId="413B9879" w14:textId="77777777" w:rsidR="00622EEF" w:rsidRDefault="0096201E">
            <w:pPr>
              <w:pStyle w:val="TableText"/>
            </w:pPr>
            <w:r>
              <w:t>SHALL</w:t>
            </w:r>
          </w:p>
        </w:tc>
        <w:tc>
          <w:tcPr>
            <w:tcW w:w="0" w:type="auto"/>
          </w:tcPr>
          <w:p w14:paraId="2655305A" w14:textId="77777777" w:rsidR="00622EEF" w:rsidRDefault="00622EEF">
            <w:pPr>
              <w:pStyle w:val="TableText"/>
            </w:pPr>
          </w:p>
        </w:tc>
        <w:tc>
          <w:tcPr>
            <w:tcW w:w="0" w:type="auto"/>
          </w:tcPr>
          <w:p w14:paraId="2D2CB0BB" w14:textId="77777777" w:rsidR="00622EEF" w:rsidRDefault="000C7B35">
            <w:pPr>
              <w:pStyle w:val="TableText"/>
            </w:pPr>
            <w:hyperlink w:anchor="C_7345">
              <w:r w:rsidR="0096201E">
                <w:rPr>
                  <w:rStyle w:val="HyperlinkText9pt"/>
                </w:rPr>
                <w:t>7345</w:t>
              </w:r>
            </w:hyperlink>
          </w:p>
        </w:tc>
        <w:tc>
          <w:tcPr>
            <w:tcW w:w="0" w:type="auto"/>
          </w:tcPr>
          <w:p w14:paraId="2684CD14" w14:textId="77777777" w:rsidR="00622EEF" w:rsidRDefault="0096201E">
            <w:pPr>
              <w:pStyle w:val="TableText"/>
            </w:pPr>
            <w:r>
              <w:t>2.16.840.1.113883.5.6 (HL7ActClass) = OBS</w:t>
            </w:r>
          </w:p>
        </w:tc>
      </w:tr>
      <w:tr w:rsidR="00622EEF" w14:paraId="1B9D2DBA" w14:textId="77777777">
        <w:tc>
          <w:tcPr>
            <w:tcW w:w="0" w:type="auto"/>
          </w:tcPr>
          <w:p w14:paraId="0253F946" w14:textId="77777777" w:rsidR="00622EEF" w:rsidRDefault="00622EEF">
            <w:pPr>
              <w:pStyle w:val="TableText"/>
            </w:pPr>
          </w:p>
        </w:tc>
        <w:tc>
          <w:tcPr>
            <w:tcW w:w="0" w:type="auto"/>
          </w:tcPr>
          <w:p w14:paraId="6A8EB32A" w14:textId="77777777" w:rsidR="00622EEF" w:rsidRDefault="0096201E">
            <w:pPr>
              <w:pStyle w:val="TableText"/>
            </w:pPr>
            <w:r>
              <w:tab/>
              <w:t>@moodCode</w:t>
            </w:r>
          </w:p>
        </w:tc>
        <w:tc>
          <w:tcPr>
            <w:tcW w:w="0" w:type="auto"/>
          </w:tcPr>
          <w:p w14:paraId="7F7C5010" w14:textId="77777777" w:rsidR="00622EEF" w:rsidRDefault="0096201E">
            <w:pPr>
              <w:pStyle w:val="TableText"/>
            </w:pPr>
            <w:r>
              <w:t>1..1</w:t>
            </w:r>
          </w:p>
        </w:tc>
        <w:tc>
          <w:tcPr>
            <w:tcW w:w="0" w:type="auto"/>
          </w:tcPr>
          <w:p w14:paraId="5F1865AE" w14:textId="77777777" w:rsidR="00622EEF" w:rsidRDefault="0096201E">
            <w:pPr>
              <w:pStyle w:val="TableText"/>
            </w:pPr>
            <w:r>
              <w:t>SHALL</w:t>
            </w:r>
          </w:p>
        </w:tc>
        <w:tc>
          <w:tcPr>
            <w:tcW w:w="0" w:type="auto"/>
          </w:tcPr>
          <w:p w14:paraId="4601A565" w14:textId="77777777" w:rsidR="00622EEF" w:rsidRDefault="00622EEF">
            <w:pPr>
              <w:pStyle w:val="TableText"/>
            </w:pPr>
          </w:p>
        </w:tc>
        <w:tc>
          <w:tcPr>
            <w:tcW w:w="0" w:type="auto"/>
          </w:tcPr>
          <w:p w14:paraId="4832DDB8" w14:textId="77777777" w:rsidR="00622EEF" w:rsidRDefault="000C7B35">
            <w:pPr>
              <w:pStyle w:val="TableText"/>
            </w:pPr>
            <w:hyperlink w:anchor="C_7346">
              <w:r w:rsidR="0096201E">
                <w:rPr>
                  <w:rStyle w:val="HyperlinkText9pt"/>
                </w:rPr>
                <w:t>7346</w:t>
              </w:r>
            </w:hyperlink>
          </w:p>
        </w:tc>
        <w:tc>
          <w:tcPr>
            <w:tcW w:w="0" w:type="auto"/>
          </w:tcPr>
          <w:p w14:paraId="6270C75D" w14:textId="77777777" w:rsidR="00622EEF" w:rsidRDefault="0096201E">
            <w:pPr>
              <w:pStyle w:val="TableText"/>
            </w:pPr>
            <w:r>
              <w:t>2.16.840.1.113883.5.1001 (ActMood) = EVN</w:t>
            </w:r>
          </w:p>
        </w:tc>
      </w:tr>
      <w:tr w:rsidR="00622EEF" w14:paraId="30B2DD37" w14:textId="77777777">
        <w:tc>
          <w:tcPr>
            <w:tcW w:w="0" w:type="auto"/>
          </w:tcPr>
          <w:p w14:paraId="77F00478" w14:textId="77777777" w:rsidR="00622EEF" w:rsidRDefault="00622EEF">
            <w:pPr>
              <w:pStyle w:val="TableText"/>
            </w:pPr>
          </w:p>
        </w:tc>
        <w:tc>
          <w:tcPr>
            <w:tcW w:w="0" w:type="auto"/>
          </w:tcPr>
          <w:p w14:paraId="4DE86FDF" w14:textId="77777777" w:rsidR="00622EEF" w:rsidRDefault="0096201E">
            <w:pPr>
              <w:pStyle w:val="TableText"/>
            </w:pPr>
            <w:r>
              <w:tab/>
              <w:t>templateId</w:t>
            </w:r>
          </w:p>
        </w:tc>
        <w:tc>
          <w:tcPr>
            <w:tcW w:w="0" w:type="auto"/>
          </w:tcPr>
          <w:p w14:paraId="691896A6" w14:textId="77777777" w:rsidR="00622EEF" w:rsidRDefault="0096201E">
            <w:pPr>
              <w:pStyle w:val="TableText"/>
            </w:pPr>
            <w:r>
              <w:t>1..1</w:t>
            </w:r>
          </w:p>
        </w:tc>
        <w:tc>
          <w:tcPr>
            <w:tcW w:w="0" w:type="auto"/>
          </w:tcPr>
          <w:p w14:paraId="6F5859EF" w14:textId="77777777" w:rsidR="00622EEF" w:rsidRDefault="0096201E">
            <w:pPr>
              <w:pStyle w:val="TableText"/>
            </w:pPr>
            <w:r>
              <w:t>SHALL</w:t>
            </w:r>
          </w:p>
        </w:tc>
        <w:tc>
          <w:tcPr>
            <w:tcW w:w="0" w:type="auto"/>
          </w:tcPr>
          <w:p w14:paraId="2B7F1ACA" w14:textId="77777777" w:rsidR="00622EEF" w:rsidRDefault="00622EEF">
            <w:pPr>
              <w:pStyle w:val="TableText"/>
            </w:pPr>
          </w:p>
        </w:tc>
        <w:tc>
          <w:tcPr>
            <w:tcW w:w="0" w:type="auto"/>
          </w:tcPr>
          <w:p w14:paraId="46337FB0" w14:textId="77777777" w:rsidR="00622EEF" w:rsidRDefault="000C7B35">
            <w:pPr>
              <w:pStyle w:val="TableText"/>
            </w:pPr>
            <w:hyperlink w:anchor="C_7347">
              <w:r w:rsidR="0096201E">
                <w:rPr>
                  <w:rStyle w:val="HyperlinkText9pt"/>
                </w:rPr>
                <w:t>7347</w:t>
              </w:r>
            </w:hyperlink>
          </w:p>
        </w:tc>
        <w:tc>
          <w:tcPr>
            <w:tcW w:w="0" w:type="auto"/>
          </w:tcPr>
          <w:p w14:paraId="40B667A4" w14:textId="77777777" w:rsidR="00622EEF" w:rsidRDefault="00622EEF">
            <w:pPr>
              <w:pStyle w:val="TableText"/>
            </w:pPr>
          </w:p>
        </w:tc>
      </w:tr>
      <w:tr w:rsidR="00622EEF" w14:paraId="3E8B9AC7" w14:textId="77777777">
        <w:tc>
          <w:tcPr>
            <w:tcW w:w="0" w:type="auto"/>
          </w:tcPr>
          <w:p w14:paraId="58DD4A44" w14:textId="77777777" w:rsidR="00622EEF" w:rsidRDefault="00622EEF">
            <w:pPr>
              <w:pStyle w:val="TableText"/>
            </w:pPr>
          </w:p>
        </w:tc>
        <w:tc>
          <w:tcPr>
            <w:tcW w:w="0" w:type="auto"/>
          </w:tcPr>
          <w:p w14:paraId="3C76F0E3" w14:textId="77777777" w:rsidR="00622EEF" w:rsidRDefault="0096201E">
            <w:pPr>
              <w:pStyle w:val="TableText"/>
            </w:pPr>
            <w:r>
              <w:tab/>
            </w:r>
            <w:r>
              <w:tab/>
              <w:t>@root</w:t>
            </w:r>
          </w:p>
        </w:tc>
        <w:tc>
          <w:tcPr>
            <w:tcW w:w="0" w:type="auto"/>
          </w:tcPr>
          <w:p w14:paraId="3A041AAB" w14:textId="77777777" w:rsidR="00622EEF" w:rsidRDefault="0096201E">
            <w:pPr>
              <w:pStyle w:val="TableText"/>
            </w:pPr>
            <w:r>
              <w:t>1..1</w:t>
            </w:r>
          </w:p>
        </w:tc>
        <w:tc>
          <w:tcPr>
            <w:tcW w:w="0" w:type="auto"/>
          </w:tcPr>
          <w:p w14:paraId="4A7FE2AB" w14:textId="77777777" w:rsidR="00622EEF" w:rsidRDefault="0096201E">
            <w:pPr>
              <w:pStyle w:val="TableText"/>
            </w:pPr>
            <w:r>
              <w:t>SHALL</w:t>
            </w:r>
          </w:p>
        </w:tc>
        <w:tc>
          <w:tcPr>
            <w:tcW w:w="0" w:type="auto"/>
          </w:tcPr>
          <w:p w14:paraId="27279E14" w14:textId="77777777" w:rsidR="00622EEF" w:rsidRDefault="00622EEF">
            <w:pPr>
              <w:pStyle w:val="TableText"/>
            </w:pPr>
          </w:p>
        </w:tc>
        <w:tc>
          <w:tcPr>
            <w:tcW w:w="0" w:type="auto"/>
          </w:tcPr>
          <w:p w14:paraId="35E82495" w14:textId="77777777" w:rsidR="00622EEF" w:rsidRDefault="000C7B35">
            <w:pPr>
              <w:pStyle w:val="TableText"/>
            </w:pPr>
            <w:hyperlink w:anchor="C_10525">
              <w:r w:rsidR="0096201E">
                <w:rPr>
                  <w:rStyle w:val="HyperlinkText9pt"/>
                </w:rPr>
                <w:t>10525</w:t>
              </w:r>
            </w:hyperlink>
          </w:p>
        </w:tc>
        <w:tc>
          <w:tcPr>
            <w:tcW w:w="0" w:type="auto"/>
          </w:tcPr>
          <w:p w14:paraId="25D02E44" w14:textId="77777777" w:rsidR="00622EEF" w:rsidRDefault="0096201E">
            <w:pPr>
              <w:pStyle w:val="TableText"/>
            </w:pPr>
            <w:r>
              <w:t>2.16.840.1.113883.10.20.22.4.8</w:t>
            </w:r>
          </w:p>
        </w:tc>
      </w:tr>
      <w:tr w:rsidR="00622EEF" w14:paraId="001F09F2" w14:textId="77777777">
        <w:tc>
          <w:tcPr>
            <w:tcW w:w="0" w:type="auto"/>
          </w:tcPr>
          <w:p w14:paraId="0CBDA75A" w14:textId="77777777" w:rsidR="00622EEF" w:rsidRDefault="00622EEF">
            <w:pPr>
              <w:pStyle w:val="TableText"/>
            </w:pPr>
          </w:p>
        </w:tc>
        <w:tc>
          <w:tcPr>
            <w:tcW w:w="0" w:type="auto"/>
          </w:tcPr>
          <w:p w14:paraId="62C9E01D" w14:textId="77777777" w:rsidR="00622EEF" w:rsidRDefault="0096201E">
            <w:pPr>
              <w:pStyle w:val="TableText"/>
            </w:pPr>
            <w:r>
              <w:tab/>
              <w:t>code</w:t>
            </w:r>
          </w:p>
        </w:tc>
        <w:tc>
          <w:tcPr>
            <w:tcW w:w="0" w:type="auto"/>
          </w:tcPr>
          <w:p w14:paraId="75A7B01E" w14:textId="77777777" w:rsidR="00622EEF" w:rsidRDefault="0096201E">
            <w:pPr>
              <w:pStyle w:val="TableText"/>
            </w:pPr>
            <w:r>
              <w:t>1..1</w:t>
            </w:r>
          </w:p>
        </w:tc>
        <w:tc>
          <w:tcPr>
            <w:tcW w:w="0" w:type="auto"/>
          </w:tcPr>
          <w:p w14:paraId="3D1C6B34" w14:textId="77777777" w:rsidR="00622EEF" w:rsidRDefault="0096201E">
            <w:pPr>
              <w:pStyle w:val="TableText"/>
            </w:pPr>
            <w:r>
              <w:t>SHALL</w:t>
            </w:r>
          </w:p>
        </w:tc>
        <w:tc>
          <w:tcPr>
            <w:tcW w:w="0" w:type="auto"/>
          </w:tcPr>
          <w:p w14:paraId="064990EC" w14:textId="77777777" w:rsidR="00622EEF" w:rsidRDefault="00622EEF">
            <w:pPr>
              <w:pStyle w:val="TableText"/>
            </w:pPr>
          </w:p>
        </w:tc>
        <w:tc>
          <w:tcPr>
            <w:tcW w:w="0" w:type="auto"/>
          </w:tcPr>
          <w:p w14:paraId="4F4957D8" w14:textId="77777777" w:rsidR="00622EEF" w:rsidRDefault="000C7B35">
            <w:pPr>
              <w:pStyle w:val="TableText"/>
            </w:pPr>
            <w:hyperlink w:anchor="C_19168">
              <w:r w:rsidR="0096201E">
                <w:rPr>
                  <w:rStyle w:val="HyperlinkText9pt"/>
                </w:rPr>
                <w:t>19168</w:t>
              </w:r>
            </w:hyperlink>
          </w:p>
        </w:tc>
        <w:tc>
          <w:tcPr>
            <w:tcW w:w="0" w:type="auto"/>
          </w:tcPr>
          <w:p w14:paraId="4BBBD674" w14:textId="77777777" w:rsidR="00622EEF" w:rsidRDefault="00622EEF">
            <w:pPr>
              <w:pStyle w:val="TableText"/>
            </w:pPr>
          </w:p>
        </w:tc>
      </w:tr>
      <w:tr w:rsidR="00622EEF" w14:paraId="0A52FBA0" w14:textId="77777777">
        <w:tc>
          <w:tcPr>
            <w:tcW w:w="0" w:type="auto"/>
          </w:tcPr>
          <w:p w14:paraId="41CD284F" w14:textId="77777777" w:rsidR="00622EEF" w:rsidRDefault="00622EEF">
            <w:pPr>
              <w:pStyle w:val="TableText"/>
            </w:pPr>
          </w:p>
        </w:tc>
        <w:tc>
          <w:tcPr>
            <w:tcW w:w="0" w:type="auto"/>
          </w:tcPr>
          <w:p w14:paraId="76903CA8" w14:textId="77777777" w:rsidR="00622EEF" w:rsidRDefault="0096201E">
            <w:pPr>
              <w:pStyle w:val="TableText"/>
            </w:pPr>
            <w:r>
              <w:tab/>
            </w:r>
            <w:r>
              <w:tab/>
              <w:t>@code</w:t>
            </w:r>
          </w:p>
        </w:tc>
        <w:tc>
          <w:tcPr>
            <w:tcW w:w="0" w:type="auto"/>
          </w:tcPr>
          <w:p w14:paraId="1673FF15" w14:textId="77777777" w:rsidR="00622EEF" w:rsidRDefault="0096201E">
            <w:pPr>
              <w:pStyle w:val="TableText"/>
            </w:pPr>
            <w:r>
              <w:t>1..1</w:t>
            </w:r>
          </w:p>
        </w:tc>
        <w:tc>
          <w:tcPr>
            <w:tcW w:w="0" w:type="auto"/>
          </w:tcPr>
          <w:p w14:paraId="7B0D7A74" w14:textId="77777777" w:rsidR="00622EEF" w:rsidRDefault="0096201E">
            <w:pPr>
              <w:pStyle w:val="TableText"/>
            </w:pPr>
            <w:r>
              <w:t>SHALL</w:t>
            </w:r>
          </w:p>
        </w:tc>
        <w:tc>
          <w:tcPr>
            <w:tcW w:w="0" w:type="auto"/>
          </w:tcPr>
          <w:p w14:paraId="4F1FAC53" w14:textId="77777777" w:rsidR="00622EEF" w:rsidRDefault="00622EEF">
            <w:pPr>
              <w:pStyle w:val="TableText"/>
            </w:pPr>
          </w:p>
        </w:tc>
        <w:tc>
          <w:tcPr>
            <w:tcW w:w="0" w:type="auto"/>
          </w:tcPr>
          <w:p w14:paraId="0D22D37B" w14:textId="77777777" w:rsidR="00622EEF" w:rsidRDefault="000C7B35">
            <w:pPr>
              <w:pStyle w:val="TableText"/>
            </w:pPr>
            <w:hyperlink w:anchor="C_19169">
              <w:r w:rsidR="0096201E">
                <w:rPr>
                  <w:rStyle w:val="HyperlinkText9pt"/>
                </w:rPr>
                <w:t>19169</w:t>
              </w:r>
            </w:hyperlink>
          </w:p>
        </w:tc>
        <w:tc>
          <w:tcPr>
            <w:tcW w:w="0" w:type="auto"/>
          </w:tcPr>
          <w:p w14:paraId="0C17DBAC" w14:textId="77777777" w:rsidR="00622EEF" w:rsidRDefault="0096201E">
            <w:pPr>
              <w:pStyle w:val="TableText"/>
            </w:pPr>
            <w:r>
              <w:t>2.16.840.1.113883.5.4 (ActCode) = SEV</w:t>
            </w:r>
          </w:p>
        </w:tc>
      </w:tr>
      <w:tr w:rsidR="00622EEF" w14:paraId="72C12F1E" w14:textId="77777777">
        <w:tc>
          <w:tcPr>
            <w:tcW w:w="0" w:type="auto"/>
          </w:tcPr>
          <w:p w14:paraId="2C8BEE0F" w14:textId="77777777" w:rsidR="00622EEF" w:rsidRDefault="0096201E">
            <w:pPr>
              <w:pStyle w:val="TableText"/>
            </w:pPr>
            <w:r>
              <w:t>severityFreeText</w:t>
            </w:r>
          </w:p>
        </w:tc>
        <w:tc>
          <w:tcPr>
            <w:tcW w:w="0" w:type="auto"/>
          </w:tcPr>
          <w:p w14:paraId="0F38937D" w14:textId="77777777" w:rsidR="00622EEF" w:rsidRDefault="0096201E">
            <w:pPr>
              <w:pStyle w:val="TableText"/>
            </w:pPr>
            <w:r>
              <w:tab/>
              <w:t>text</w:t>
            </w:r>
          </w:p>
        </w:tc>
        <w:tc>
          <w:tcPr>
            <w:tcW w:w="0" w:type="auto"/>
          </w:tcPr>
          <w:p w14:paraId="087ED451" w14:textId="77777777" w:rsidR="00622EEF" w:rsidRDefault="0096201E">
            <w:pPr>
              <w:pStyle w:val="TableText"/>
            </w:pPr>
            <w:r>
              <w:t>0..1</w:t>
            </w:r>
          </w:p>
        </w:tc>
        <w:tc>
          <w:tcPr>
            <w:tcW w:w="0" w:type="auto"/>
          </w:tcPr>
          <w:p w14:paraId="04A3D9DB" w14:textId="77777777" w:rsidR="00622EEF" w:rsidRDefault="0096201E">
            <w:pPr>
              <w:pStyle w:val="TableText"/>
            </w:pPr>
            <w:r>
              <w:t>SHOULD</w:t>
            </w:r>
          </w:p>
        </w:tc>
        <w:tc>
          <w:tcPr>
            <w:tcW w:w="0" w:type="auto"/>
          </w:tcPr>
          <w:p w14:paraId="1CE96367" w14:textId="77777777" w:rsidR="00622EEF" w:rsidRDefault="00622EEF">
            <w:pPr>
              <w:pStyle w:val="TableText"/>
            </w:pPr>
          </w:p>
        </w:tc>
        <w:tc>
          <w:tcPr>
            <w:tcW w:w="0" w:type="auto"/>
          </w:tcPr>
          <w:p w14:paraId="40972CC7" w14:textId="77777777" w:rsidR="00622EEF" w:rsidRDefault="000C7B35">
            <w:pPr>
              <w:pStyle w:val="TableText"/>
            </w:pPr>
            <w:hyperlink w:anchor="C_7350">
              <w:r w:rsidR="0096201E">
                <w:rPr>
                  <w:rStyle w:val="HyperlinkText9pt"/>
                </w:rPr>
                <w:t>7350</w:t>
              </w:r>
            </w:hyperlink>
          </w:p>
        </w:tc>
        <w:tc>
          <w:tcPr>
            <w:tcW w:w="0" w:type="auto"/>
          </w:tcPr>
          <w:p w14:paraId="029D9747" w14:textId="77777777" w:rsidR="00622EEF" w:rsidRDefault="00622EEF">
            <w:pPr>
              <w:pStyle w:val="TableText"/>
            </w:pPr>
          </w:p>
        </w:tc>
      </w:tr>
      <w:tr w:rsidR="00622EEF" w14:paraId="4F1258CA" w14:textId="77777777">
        <w:tc>
          <w:tcPr>
            <w:tcW w:w="0" w:type="auto"/>
          </w:tcPr>
          <w:p w14:paraId="7839982B" w14:textId="77777777" w:rsidR="00622EEF" w:rsidRDefault="00622EEF">
            <w:pPr>
              <w:pStyle w:val="TableText"/>
            </w:pPr>
          </w:p>
        </w:tc>
        <w:tc>
          <w:tcPr>
            <w:tcW w:w="0" w:type="auto"/>
          </w:tcPr>
          <w:p w14:paraId="548FADB8" w14:textId="77777777" w:rsidR="00622EEF" w:rsidRDefault="0096201E">
            <w:pPr>
              <w:pStyle w:val="TableText"/>
            </w:pPr>
            <w:r>
              <w:tab/>
            </w:r>
            <w:r>
              <w:tab/>
              <w:t>reference</w:t>
            </w:r>
          </w:p>
        </w:tc>
        <w:tc>
          <w:tcPr>
            <w:tcW w:w="0" w:type="auto"/>
          </w:tcPr>
          <w:p w14:paraId="27084EAD" w14:textId="77777777" w:rsidR="00622EEF" w:rsidRDefault="0096201E">
            <w:pPr>
              <w:pStyle w:val="TableText"/>
            </w:pPr>
            <w:r>
              <w:t>0..1</w:t>
            </w:r>
          </w:p>
        </w:tc>
        <w:tc>
          <w:tcPr>
            <w:tcW w:w="0" w:type="auto"/>
          </w:tcPr>
          <w:p w14:paraId="04BF0CBB" w14:textId="77777777" w:rsidR="00622EEF" w:rsidRDefault="0096201E">
            <w:pPr>
              <w:pStyle w:val="TableText"/>
            </w:pPr>
            <w:r>
              <w:t>SHOULD</w:t>
            </w:r>
          </w:p>
        </w:tc>
        <w:tc>
          <w:tcPr>
            <w:tcW w:w="0" w:type="auto"/>
          </w:tcPr>
          <w:p w14:paraId="30581928" w14:textId="77777777" w:rsidR="00622EEF" w:rsidRDefault="00622EEF">
            <w:pPr>
              <w:pStyle w:val="TableText"/>
            </w:pPr>
          </w:p>
        </w:tc>
        <w:tc>
          <w:tcPr>
            <w:tcW w:w="0" w:type="auto"/>
          </w:tcPr>
          <w:p w14:paraId="3EC9E85A" w14:textId="77777777" w:rsidR="00622EEF" w:rsidRDefault="000C7B35">
            <w:pPr>
              <w:pStyle w:val="TableText"/>
            </w:pPr>
            <w:hyperlink w:anchor="C_15928">
              <w:r w:rsidR="0096201E">
                <w:rPr>
                  <w:rStyle w:val="HyperlinkText9pt"/>
                </w:rPr>
                <w:t>15928</w:t>
              </w:r>
            </w:hyperlink>
          </w:p>
        </w:tc>
        <w:tc>
          <w:tcPr>
            <w:tcW w:w="0" w:type="auto"/>
          </w:tcPr>
          <w:p w14:paraId="62E38FD9" w14:textId="77777777" w:rsidR="00622EEF" w:rsidRDefault="00622EEF">
            <w:pPr>
              <w:pStyle w:val="TableText"/>
            </w:pPr>
          </w:p>
        </w:tc>
      </w:tr>
      <w:tr w:rsidR="00622EEF" w14:paraId="60BE8877" w14:textId="77777777">
        <w:tc>
          <w:tcPr>
            <w:tcW w:w="0" w:type="auto"/>
          </w:tcPr>
          <w:p w14:paraId="0DE518E0" w14:textId="77777777" w:rsidR="00622EEF" w:rsidRDefault="00622EEF">
            <w:pPr>
              <w:pStyle w:val="TableText"/>
            </w:pPr>
          </w:p>
        </w:tc>
        <w:tc>
          <w:tcPr>
            <w:tcW w:w="0" w:type="auto"/>
          </w:tcPr>
          <w:p w14:paraId="28F7F489" w14:textId="77777777" w:rsidR="00622EEF" w:rsidRDefault="0096201E">
            <w:pPr>
              <w:pStyle w:val="TableText"/>
            </w:pPr>
            <w:r>
              <w:tab/>
            </w:r>
            <w:r>
              <w:tab/>
            </w:r>
            <w:r>
              <w:tab/>
              <w:t>@value</w:t>
            </w:r>
          </w:p>
        </w:tc>
        <w:tc>
          <w:tcPr>
            <w:tcW w:w="0" w:type="auto"/>
          </w:tcPr>
          <w:p w14:paraId="4B6CF739" w14:textId="77777777" w:rsidR="00622EEF" w:rsidRDefault="0096201E">
            <w:pPr>
              <w:pStyle w:val="TableText"/>
            </w:pPr>
            <w:r>
              <w:t>0..1</w:t>
            </w:r>
          </w:p>
        </w:tc>
        <w:tc>
          <w:tcPr>
            <w:tcW w:w="0" w:type="auto"/>
          </w:tcPr>
          <w:p w14:paraId="2E551C2D" w14:textId="77777777" w:rsidR="00622EEF" w:rsidRDefault="0096201E">
            <w:pPr>
              <w:pStyle w:val="TableText"/>
            </w:pPr>
            <w:r>
              <w:t>SHOULD</w:t>
            </w:r>
          </w:p>
        </w:tc>
        <w:tc>
          <w:tcPr>
            <w:tcW w:w="0" w:type="auto"/>
          </w:tcPr>
          <w:p w14:paraId="1226B55B" w14:textId="77777777" w:rsidR="00622EEF" w:rsidRDefault="00622EEF">
            <w:pPr>
              <w:pStyle w:val="TableText"/>
            </w:pPr>
          </w:p>
        </w:tc>
        <w:tc>
          <w:tcPr>
            <w:tcW w:w="0" w:type="auto"/>
          </w:tcPr>
          <w:p w14:paraId="720810B7" w14:textId="77777777" w:rsidR="00622EEF" w:rsidRDefault="000C7B35">
            <w:pPr>
              <w:pStyle w:val="TableText"/>
            </w:pPr>
            <w:hyperlink w:anchor="C_15929">
              <w:r w:rsidR="0096201E">
                <w:rPr>
                  <w:rStyle w:val="HyperlinkText9pt"/>
                </w:rPr>
                <w:t>15929</w:t>
              </w:r>
            </w:hyperlink>
          </w:p>
        </w:tc>
        <w:tc>
          <w:tcPr>
            <w:tcW w:w="0" w:type="auto"/>
          </w:tcPr>
          <w:p w14:paraId="3A762036" w14:textId="77777777" w:rsidR="00622EEF" w:rsidRDefault="00622EEF">
            <w:pPr>
              <w:pStyle w:val="TableText"/>
            </w:pPr>
          </w:p>
        </w:tc>
      </w:tr>
      <w:tr w:rsidR="00622EEF" w14:paraId="650CA678" w14:textId="77777777">
        <w:tc>
          <w:tcPr>
            <w:tcW w:w="0" w:type="auto"/>
          </w:tcPr>
          <w:p w14:paraId="088616B3" w14:textId="77777777" w:rsidR="00622EEF" w:rsidRDefault="00622EEF">
            <w:pPr>
              <w:pStyle w:val="TableText"/>
            </w:pPr>
          </w:p>
        </w:tc>
        <w:tc>
          <w:tcPr>
            <w:tcW w:w="0" w:type="auto"/>
          </w:tcPr>
          <w:p w14:paraId="1B217FDC" w14:textId="77777777" w:rsidR="00622EEF" w:rsidRDefault="0096201E">
            <w:pPr>
              <w:pStyle w:val="TableText"/>
            </w:pPr>
            <w:r>
              <w:tab/>
              <w:t>statusCode</w:t>
            </w:r>
          </w:p>
        </w:tc>
        <w:tc>
          <w:tcPr>
            <w:tcW w:w="0" w:type="auto"/>
          </w:tcPr>
          <w:p w14:paraId="6F32E28D" w14:textId="77777777" w:rsidR="00622EEF" w:rsidRDefault="0096201E">
            <w:pPr>
              <w:pStyle w:val="TableText"/>
            </w:pPr>
            <w:r>
              <w:t>1..1</w:t>
            </w:r>
          </w:p>
        </w:tc>
        <w:tc>
          <w:tcPr>
            <w:tcW w:w="0" w:type="auto"/>
          </w:tcPr>
          <w:p w14:paraId="0E2A2DF1" w14:textId="77777777" w:rsidR="00622EEF" w:rsidRDefault="0096201E">
            <w:pPr>
              <w:pStyle w:val="TableText"/>
            </w:pPr>
            <w:r>
              <w:t>SHALL</w:t>
            </w:r>
          </w:p>
        </w:tc>
        <w:tc>
          <w:tcPr>
            <w:tcW w:w="0" w:type="auto"/>
          </w:tcPr>
          <w:p w14:paraId="03312DA1" w14:textId="77777777" w:rsidR="00622EEF" w:rsidRDefault="00622EEF">
            <w:pPr>
              <w:pStyle w:val="TableText"/>
            </w:pPr>
          </w:p>
        </w:tc>
        <w:tc>
          <w:tcPr>
            <w:tcW w:w="0" w:type="auto"/>
          </w:tcPr>
          <w:p w14:paraId="10B01A03" w14:textId="77777777" w:rsidR="00622EEF" w:rsidRDefault="000C7B35">
            <w:pPr>
              <w:pStyle w:val="TableText"/>
            </w:pPr>
            <w:hyperlink w:anchor="C_7352">
              <w:r w:rsidR="0096201E">
                <w:rPr>
                  <w:rStyle w:val="HyperlinkText9pt"/>
                </w:rPr>
                <w:t>7352</w:t>
              </w:r>
            </w:hyperlink>
          </w:p>
        </w:tc>
        <w:tc>
          <w:tcPr>
            <w:tcW w:w="0" w:type="auto"/>
          </w:tcPr>
          <w:p w14:paraId="4EE29220" w14:textId="77777777" w:rsidR="00622EEF" w:rsidRDefault="00622EEF">
            <w:pPr>
              <w:pStyle w:val="TableText"/>
            </w:pPr>
          </w:p>
        </w:tc>
      </w:tr>
      <w:tr w:rsidR="00622EEF" w14:paraId="0971A24F" w14:textId="77777777">
        <w:tc>
          <w:tcPr>
            <w:tcW w:w="0" w:type="auto"/>
          </w:tcPr>
          <w:p w14:paraId="315B496C" w14:textId="77777777" w:rsidR="00622EEF" w:rsidRDefault="00622EEF">
            <w:pPr>
              <w:pStyle w:val="TableText"/>
            </w:pPr>
          </w:p>
        </w:tc>
        <w:tc>
          <w:tcPr>
            <w:tcW w:w="0" w:type="auto"/>
          </w:tcPr>
          <w:p w14:paraId="161C896E" w14:textId="77777777" w:rsidR="00622EEF" w:rsidRDefault="0096201E">
            <w:pPr>
              <w:pStyle w:val="TableText"/>
            </w:pPr>
            <w:r>
              <w:tab/>
            </w:r>
            <w:r>
              <w:tab/>
              <w:t>@code</w:t>
            </w:r>
          </w:p>
        </w:tc>
        <w:tc>
          <w:tcPr>
            <w:tcW w:w="0" w:type="auto"/>
          </w:tcPr>
          <w:p w14:paraId="5FD10897" w14:textId="77777777" w:rsidR="00622EEF" w:rsidRDefault="0096201E">
            <w:pPr>
              <w:pStyle w:val="TableText"/>
            </w:pPr>
            <w:r>
              <w:t>1..1</w:t>
            </w:r>
          </w:p>
        </w:tc>
        <w:tc>
          <w:tcPr>
            <w:tcW w:w="0" w:type="auto"/>
          </w:tcPr>
          <w:p w14:paraId="71437B91" w14:textId="77777777" w:rsidR="00622EEF" w:rsidRDefault="0096201E">
            <w:pPr>
              <w:pStyle w:val="TableText"/>
            </w:pPr>
            <w:r>
              <w:t>SHALL</w:t>
            </w:r>
          </w:p>
        </w:tc>
        <w:tc>
          <w:tcPr>
            <w:tcW w:w="0" w:type="auto"/>
          </w:tcPr>
          <w:p w14:paraId="44E86D66" w14:textId="77777777" w:rsidR="00622EEF" w:rsidRDefault="00622EEF">
            <w:pPr>
              <w:pStyle w:val="TableText"/>
            </w:pPr>
          </w:p>
        </w:tc>
        <w:tc>
          <w:tcPr>
            <w:tcW w:w="0" w:type="auto"/>
          </w:tcPr>
          <w:p w14:paraId="23B9C87C" w14:textId="77777777" w:rsidR="00622EEF" w:rsidRDefault="000C7B35">
            <w:pPr>
              <w:pStyle w:val="TableText"/>
            </w:pPr>
            <w:hyperlink w:anchor="C_19115">
              <w:r w:rsidR="0096201E">
                <w:rPr>
                  <w:rStyle w:val="HyperlinkText9pt"/>
                </w:rPr>
                <w:t>19115</w:t>
              </w:r>
            </w:hyperlink>
          </w:p>
        </w:tc>
        <w:tc>
          <w:tcPr>
            <w:tcW w:w="0" w:type="auto"/>
          </w:tcPr>
          <w:p w14:paraId="294CFC23" w14:textId="77777777" w:rsidR="00622EEF" w:rsidRDefault="0096201E">
            <w:pPr>
              <w:pStyle w:val="TableText"/>
            </w:pPr>
            <w:r>
              <w:t>2.16.840.1.113883.5.14 (ActStatus) = completed</w:t>
            </w:r>
          </w:p>
        </w:tc>
      </w:tr>
      <w:tr w:rsidR="00622EEF" w14:paraId="4DD903AA" w14:textId="77777777">
        <w:tc>
          <w:tcPr>
            <w:tcW w:w="0" w:type="auto"/>
          </w:tcPr>
          <w:p w14:paraId="676C7123" w14:textId="77777777" w:rsidR="00622EEF" w:rsidRDefault="0096201E">
            <w:pPr>
              <w:pStyle w:val="TableText"/>
            </w:pPr>
            <w:r>
              <w:t>severityCoded</w:t>
            </w:r>
          </w:p>
        </w:tc>
        <w:tc>
          <w:tcPr>
            <w:tcW w:w="0" w:type="auto"/>
          </w:tcPr>
          <w:p w14:paraId="463D2DA5" w14:textId="77777777" w:rsidR="00622EEF" w:rsidRDefault="0096201E">
            <w:pPr>
              <w:pStyle w:val="TableText"/>
            </w:pPr>
            <w:r>
              <w:tab/>
              <w:t>value</w:t>
            </w:r>
          </w:p>
        </w:tc>
        <w:tc>
          <w:tcPr>
            <w:tcW w:w="0" w:type="auto"/>
          </w:tcPr>
          <w:p w14:paraId="340CFC4B" w14:textId="77777777" w:rsidR="00622EEF" w:rsidRDefault="0096201E">
            <w:pPr>
              <w:pStyle w:val="TableText"/>
            </w:pPr>
            <w:r>
              <w:t>1..1</w:t>
            </w:r>
          </w:p>
        </w:tc>
        <w:tc>
          <w:tcPr>
            <w:tcW w:w="0" w:type="auto"/>
          </w:tcPr>
          <w:p w14:paraId="71378B8E" w14:textId="77777777" w:rsidR="00622EEF" w:rsidRDefault="0096201E">
            <w:pPr>
              <w:pStyle w:val="TableText"/>
            </w:pPr>
            <w:r>
              <w:t>SHALL</w:t>
            </w:r>
          </w:p>
        </w:tc>
        <w:tc>
          <w:tcPr>
            <w:tcW w:w="0" w:type="auto"/>
          </w:tcPr>
          <w:p w14:paraId="7AF1BD45" w14:textId="77777777" w:rsidR="00622EEF" w:rsidRDefault="0096201E">
            <w:pPr>
              <w:pStyle w:val="TableText"/>
            </w:pPr>
            <w:r>
              <w:t>CD</w:t>
            </w:r>
          </w:p>
        </w:tc>
        <w:tc>
          <w:tcPr>
            <w:tcW w:w="0" w:type="auto"/>
          </w:tcPr>
          <w:p w14:paraId="26F6F57B" w14:textId="77777777" w:rsidR="00622EEF" w:rsidRDefault="000C7B35">
            <w:pPr>
              <w:pStyle w:val="TableText"/>
            </w:pPr>
            <w:hyperlink w:anchor="C_7356">
              <w:r w:rsidR="0096201E">
                <w:rPr>
                  <w:rStyle w:val="HyperlinkText9pt"/>
                </w:rPr>
                <w:t>7356</w:t>
              </w:r>
            </w:hyperlink>
          </w:p>
        </w:tc>
        <w:tc>
          <w:tcPr>
            <w:tcW w:w="0" w:type="auto"/>
          </w:tcPr>
          <w:p w14:paraId="6B343B6F" w14:textId="77777777" w:rsidR="00622EEF" w:rsidRDefault="0096201E">
            <w:pPr>
              <w:pStyle w:val="TableText"/>
            </w:pPr>
            <w:r>
              <w:t>2.16.840.1.113883.3.88.12.3221.6.8 (Problem Severity)</w:t>
            </w:r>
          </w:p>
        </w:tc>
      </w:tr>
      <w:tr w:rsidR="00622EEF" w14:paraId="7644FBA5" w14:textId="77777777">
        <w:tc>
          <w:tcPr>
            <w:tcW w:w="0" w:type="auto"/>
          </w:tcPr>
          <w:p w14:paraId="196E71CB" w14:textId="77777777" w:rsidR="00622EEF" w:rsidRDefault="00622EEF">
            <w:pPr>
              <w:pStyle w:val="TableText"/>
            </w:pPr>
          </w:p>
        </w:tc>
        <w:tc>
          <w:tcPr>
            <w:tcW w:w="0" w:type="auto"/>
          </w:tcPr>
          <w:p w14:paraId="3D1034D7" w14:textId="77777777" w:rsidR="00622EEF" w:rsidRDefault="0096201E">
            <w:pPr>
              <w:pStyle w:val="TableText"/>
            </w:pPr>
            <w:r>
              <w:tab/>
              <w:t>interpretationCode</w:t>
            </w:r>
          </w:p>
        </w:tc>
        <w:tc>
          <w:tcPr>
            <w:tcW w:w="0" w:type="auto"/>
          </w:tcPr>
          <w:p w14:paraId="31C7E982" w14:textId="77777777" w:rsidR="00622EEF" w:rsidRDefault="0096201E">
            <w:pPr>
              <w:pStyle w:val="TableText"/>
            </w:pPr>
            <w:r>
              <w:t>0..*</w:t>
            </w:r>
          </w:p>
        </w:tc>
        <w:tc>
          <w:tcPr>
            <w:tcW w:w="0" w:type="auto"/>
          </w:tcPr>
          <w:p w14:paraId="5D55EC0D" w14:textId="77777777" w:rsidR="00622EEF" w:rsidRDefault="0096201E">
            <w:pPr>
              <w:pStyle w:val="TableText"/>
            </w:pPr>
            <w:r>
              <w:t>SHOULD</w:t>
            </w:r>
          </w:p>
        </w:tc>
        <w:tc>
          <w:tcPr>
            <w:tcW w:w="0" w:type="auto"/>
          </w:tcPr>
          <w:p w14:paraId="444DA808" w14:textId="77777777" w:rsidR="00622EEF" w:rsidRDefault="00622EEF">
            <w:pPr>
              <w:pStyle w:val="TableText"/>
            </w:pPr>
          </w:p>
        </w:tc>
        <w:tc>
          <w:tcPr>
            <w:tcW w:w="0" w:type="auto"/>
          </w:tcPr>
          <w:p w14:paraId="723417AA" w14:textId="77777777" w:rsidR="00622EEF" w:rsidRDefault="000C7B35">
            <w:pPr>
              <w:pStyle w:val="TableText"/>
            </w:pPr>
            <w:hyperlink w:anchor="C_9117">
              <w:r w:rsidR="0096201E">
                <w:rPr>
                  <w:rStyle w:val="HyperlinkText9pt"/>
                </w:rPr>
                <w:t>9117</w:t>
              </w:r>
            </w:hyperlink>
          </w:p>
        </w:tc>
        <w:tc>
          <w:tcPr>
            <w:tcW w:w="0" w:type="auto"/>
          </w:tcPr>
          <w:p w14:paraId="537CD004" w14:textId="77777777" w:rsidR="00622EEF" w:rsidRDefault="00622EEF">
            <w:pPr>
              <w:pStyle w:val="TableText"/>
            </w:pPr>
          </w:p>
        </w:tc>
      </w:tr>
      <w:tr w:rsidR="00622EEF" w14:paraId="1294DF6B" w14:textId="77777777">
        <w:tc>
          <w:tcPr>
            <w:tcW w:w="0" w:type="auto"/>
          </w:tcPr>
          <w:p w14:paraId="4F76F31C" w14:textId="77777777" w:rsidR="00622EEF" w:rsidRDefault="00622EEF">
            <w:pPr>
              <w:pStyle w:val="TableText"/>
            </w:pPr>
          </w:p>
        </w:tc>
        <w:tc>
          <w:tcPr>
            <w:tcW w:w="0" w:type="auto"/>
          </w:tcPr>
          <w:p w14:paraId="215950EA" w14:textId="77777777" w:rsidR="00622EEF" w:rsidRDefault="0096201E">
            <w:pPr>
              <w:pStyle w:val="TableText"/>
            </w:pPr>
            <w:r>
              <w:tab/>
            </w:r>
            <w:r>
              <w:tab/>
              <w:t>@code</w:t>
            </w:r>
          </w:p>
        </w:tc>
        <w:tc>
          <w:tcPr>
            <w:tcW w:w="0" w:type="auto"/>
          </w:tcPr>
          <w:p w14:paraId="7A81EF61" w14:textId="77777777" w:rsidR="00622EEF" w:rsidRDefault="0096201E">
            <w:pPr>
              <w:pStyle w:val="TableText"/>
            </w:pPr>
            <w:r>
              <w:t>0..1</w:t>
            </w:r>
          </w:p>
        </w:tc>
        <w:tc>
          <w:tcPr>
            <w:tcW w:w="0" w:type="auto"/>
          </w:tcPr>
          <w:p w14:paraId="65C95C4A" w14:textId="77777777" w:rsidR="00622EEF" w:rsidRDefault="0096201E">
            <w:pPr>
              <w:pStyle w:val="TableText"/>
            </w:pPr>
            <w:r>
              <w:t>SHOULD</w:t>
            </w:r>
          </w:p>
        </w:tc>
        <w:tc>
          <w:tcPr>
            <w:tcW w:w="0" w:type="auto"/>
          </w:tcPr>
          <w:p w14:paraId="78E66D0E" w14:textId="77777777" w:rsidR="00622EEF" w:rsidRDefault="00622EEF">
            <w:pPr>
              <w:pStyle w:val="TableText"/>
            </w:pPr>
          </w:p>
        </w:tc>
        <w:tc>
          <w:tcPr>
            <w:tcW w:w="0" w:type="auto"/>
          </w:tcPr>
          <w:p w14:paraId="3AF29AB0" w14:textId="77777777" w:rsidR="00622EEF" w:rsidRDefault="000C7B35">
            <w:pPr>
              <w:pStyle w:val="TableText"/>
            </w:pPr>
            <w:hyperlink w:anchor="C_16038">
              <w:r w:rsidR="0096201E">
                <w:rPr>
                  <w:rStyle w:val="HyperlinkText9pt"/>
                </w:rPr>
                <w:t>16038</w:t>
              </w:r>
            </w:hyperlink>
          </w:p>
        </w:tc>
        <w:tc>
          <w:tcPr>
            <w:tcW w:w="0" w:type="auto"/>
          </w:tcPr>
          <w:p w14:paraId="08251B4C" w14:textId="77777777" w:rsidR="00622EEF" w:rsidRDefault="0096201E">
            <w:pPr>
              <w:pStyle w:val="TableText"/>
            </w:pPr>
            <w:r>
              <w:t>2.16.840.1.113883.1.11.78 (Observation Interpretation (HL7))</w:t>
            </w:r>
          </w:p>
        </w:tc>
      </w:tr>
    </w:tbl>
    <w:p w14:paraId="744BD72C" w14:textId="77777777" w:rsidR="00622EEF" w:rsidRDefault="00622EEF">
      <w:pPr>
        <w:pStyle w:val="BodyText"/>
      </w:pPr>
    </w:p>
    <w:p w14:paraId="1C8AA1E1" w14:textId="77777777" w:rsidR="00622EEF" w:rsidRDefault="0096201E" w:rsidP="009A4185">
      <w:pPr>
        <w:numPr>
          <w:ilvl w:val="0"/>
          <w:numId w:val="100"/>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01" w:name="C_7345"/>
      <w:bookmarkEnd w:id="2701"/>
      <w:r>
        <w:t xml:space="preserve"> (CONF:7345).</w:t>
      </w:r>
    </w:p>
    <w:p w14:paraId="0D7107FD" w14:textId="77777777" w:rsidR="00622EEF" w:rsidRDefault="0096201E" w:rsidP="009A4185">
      <w:pPr>
        <w:numPr>
          <w:ilvl w:val="0"/>
          <w:numId w:val="10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02" w:name="C_7346"/>
      <w:bookmarkEnd w:id="2702"/>
      <w:r>
        <w:t xml:space="preserve"> (CONF:7346).</w:t>
      </w:r>
    </w:p>
    <w:p w14:paraId="444C20D1" w14:textId="77777777" w:rsidR="00622EEF" w:rsidRDefault="0096201E" w:rsidP="009A4185">
      <w:pPr>
        <w:numPr>
          <w:ilvl w:val="0"/>
          <w:numId w:val="100"/>
        </w:numPr>
      </w:pPr>
      <w:r>
        <w:rPr>
          <w:rStyle w:val="keyword"/>
        </w:rPr>
        <w:t>SHALL</w:t>
      </w:r>
      <w:r>
        <w:t xml:space="preserve"> contain exactly one [1..1] </w:t>
      </w:r>
      <w:r>
        <w:rPr>
          <w:rStyle w:val="XMLnameBold"/>
        </w:rPr>
        <w:t>templateId</w:t>
      </w:r>
      <w:bookmarkStart w:id="2703" w:name="C_7347"/>
      <w:bookmarkEnd w:id="2703"/>
      <w:r>
        <w:t xml:space="preserve"> (CONF:7347) such that it</w:t>
      </w:r>
    </w:p>
    <w:p w14:paraId="3793DCB3" w14:textId="77777777" w:rsidR="00622EEF" w:rsidRDefault="0096201E" w:rsidP="009A4185">
      <w:pPr>
        <w:numPr>
          <w:ilvl w:val="1"/>
          <w:numId w:val="100"/>
        </w:numPr>
      </w:pPr>
      <w:r>
        <w:rPr>
          <w:rStyle w:val="keyword"/>
        </w:rPr>
        <w:t>SHALL</w:t>
      </w:r>
      <w:r>
        <w:t xml:space="preserve"> contain exactly one [1..1] </w:t>
      </w:r>
      <w:r>
        <w:rPr>
          <w:rStyle w:val="XMLnameBold"/>
        </w:rPr>
        <w:t>@root</w:t>
      </w:r>
      <w:r>
        <w:t>=</w:t>
      </w:r>
      <w:r>
        <w:rPr>
          <w:rStyle w:val="XMLname"/>
        </w:rPr>
        <w:t>"2.16.840.1.113883.10.20.22.4.8"</w:t>
      </w:r>
      <w:bookmarkStart w:id="2704" w:name="C_10525"/>
      <w:bookmarkEnd w:id="2704"/>
      <w:r>
        <w:t xml:space="preserve"> (CONF:10525).</w:t>
      </w:r>
    </w:p>
    <w:p w14:paraId="3E8692A6" w14:textId="77777777" w:rsidR="00622EEF" w:rsidRDefault="0096201E" w:rsidP="009A4185">
      <w:pPr>
        <w:numPr>
          <w:ilvl w:val="0"/>
          <w:numId w:val="100"/>
        </w:numPr>
      </w:pPr>
      <w:r>
        <w:rPr>
          <w:rStyle w:val="keyword"/>
        </w:rPr>
        <w:t>SHALL</w:t>
      </w:r>
      <w:r>
        <w:t xml:space="preserve"> contain exactly one [1..1] </w:t>
      </w:r>
      <w:r>
        <w:rPr>
          <w:rStyle w:val="XMLnameBold"/>
        </w:rPr>
        <w:t>code</w:t>
      </w:r>
      <w:bookmarkStart w:id="2705" w:name="C_19168"/>
      <w:bookmarkEnd w:id="2705"/>
      <w:r>
        <w:t xml:space="preserve"> (CONF:19168).</w:t>
      </w:r>
    </w:p>
    <w:p w14:paraId="4BB4B90E" w14:textId="77777777" w:rsidR="00622EEF" w:rsidRDefault="0096201E" w:rsidP="009A4185">
      <w:pPr>
        <w:numPr>
          <w:ilvl w:val="1"/>
          <w:numId w:val="100"/>
        </w:numPr>
      </w:pPr>
      <w:r>
        <w:t xml:space="preserve">This code </w:t>
      </w:r>
      <w:r>
        <w:rPr>
          <w:rStyle w:val="keyword"/>
        </w:rPr>
        <w:t>SHALL</w:t>
      </w:r>
      <w:r>
        <w:t xml:space="preserve"> contain exactly one [1..1] </w:t>
      </w:r>
      <w:r>
        <w:rPr>
          <w:rStyle w:val="XMLnameBold"/>
        </w:rPr>
        <w:t>@code</w:t>
      </w:r>
      <w:r>
        <w:t>=</w:t>
      </w:r>
      <w:r>
        <w:rPr>
          <w:rStyle w:val="XMLname"/>
        </w:rPr>
        <w:t>"SEV"</w:t>
      </w:r>
      <w:r>
        <w:t xml:space="preserve"> (CodeSystem: </w:t>
      </w:r>
      <w:r>
        <w:rPr>
          <w:rStyle w:val="XMLname"/>
        </w:rPr>
        <w:t>ActCode 2.16.840.1.113883.5.4</w:t>
      </w:r>
      <w:r>
        <w:rPr>
          <w:rStyle w:val="keyword"/>
        </w:rPr>
        <w:t xml:space="preserve"> STATIC</w:t>
      </w:r>
      <w:r>
        <w:t>)</w:t>
      </w:r>
      <w:bookmarkStart w:id="2706" w:name="C_19169"/>
      <w:bookmarkEnd w:id="2706"/>
      <w:r>
        <w:t xml:space="preserve"> (CONF:19169).</w:t>
      </w:r>
    </w:p>
    <w:p w14:paraId="6F2C2440" w14:textId="77777777" w:rsidR="00622EEF" w:rsidRDefault="0096201E" w:rsidP="009A4185">
      <w:pPr>
        <w:numPr>
          <w:ilvl w:val="0"/>
          <w:numId w:val="100"/>
        </w:numPr>
      </w:pPr>
      <w:r>
        <w:rPr>
          <w:rStyle w:val="keyword"/>
        </w:rPr>
        <w:lastRenderedPageBreak/>
        <w:t>SHOULD</w:t>
      </w:r>
      <w:r>
        <w:t xml:space="preserve"> contain zero or one [0..1] </w:t>
      </w:r>
      <w:r>
        <w:rPr>
          <w:rStyle w:val="XMLnameBold"/>
        </w:rPr>
        <w:t>text</w:t>
      </w:r>
      <w:bookmarkStart w:id="2707" w:name="C_7350"/>
      <w:bookmarkEnd w:id="2707"/>
      <w:r>
        <w:t xml:space="preserve"> (CONF:7350).</w:t>
      </w:r>
    </w:p>
    <w:p w14:paraId="0B77A71C" w14:textId="77777777" w:rsidR="00622EEF" w:rsidRDefault="0096201E" w:rsidP="009A4185">
      <w:pPr>
        <w:numPr>
          <w:ilvl w:val="1"/>
          <w:numId w:val="100"/>
        </w:numPr>
      </w:pPr>
      <w:r>
        <w:t xml:space="preserve">The text, if present, </w:t>
      </w:r>
      <w:r>
        <w:rPr>
          <w:rStyle w:val="keyword"/>
        </w:rPr>
        <w:t>SHOULD</w:t>
      </w:r>
      <w:r>
        <w:t xml:space="preserve"> contain zero or one [0..1] </w:t>
      </w:r>
      <w:r>
        <w:rPr>
          <w:rStyle w:val="XMLnameBold"/>
        </w:rPr>
        <w:t>reference</w:t>
      </w:r>
      <w:bookmarkStart w:id="2708" w:name="C_15928"/>
      <w:bookmarkEnd w:id="2708"/>
      <w:r>
        <w:t xml:space="preserve"> (CONF:15928).</w:t>
      </w:r>
    </w:p>
    <w:p w14:paraId="08529A64" w14:textId="77777777" w:rsidR="00622EEF" w:rsidRDefault="0096201E" w:rsidP="009A4185">
      <w:pPr>
        <w:numPr>
          <w:ilvl w:val="2"/>
          <w:numId w:val="100"/>
        </w:numPr>
      </w:pPr>
      <w:r>
        <w:t xml:space="preserve">The reference, if present, </w:t>
      </w:r>
      <w:r>
        <w:rPr>
          <w:rStyle w:val="keyword"/>
        </w:rPr>
        <w:t>SHOULD</w:t>
      </w:r>
      <w:r>
        <w:t xml:space="preserve"> contain zero or one [0..1] </w:t>
      </w:r>
      <w:r>
        <w:rPr>
          <w:rStyle w:val="XMLnameBold"/>
        </w:rPr>
        <w:t>@value</w:t>
      </w:r>
      <w:bookmarkStart w:id="2709" w:name="C_15929"/>
      <w:bookmarkEnd w:id="2709"/>
      <w:r>
        <w:t xml:space="preserve"> (CONF:15929).</w:t>
      </w:r>
    </w:p>
    <w:p w14:paraId="63F9B12A" w14:textId="77777777" w:rsidR="00622EEF" w:rsidRDefault="0096201E" w:rsidP="009A4185">
      <w:pPr>
        <w:numPr>
          <w:ilvl w:val="3"/>
          <w:numId w:val="10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(CONF:15930).</w:t>
      </w:r>
    </w:p>
    <w:p w14:paraId="7D0E72FE" w14:textId="77777777" w:rsidR="00622EEF" w:rsidRDefault="0096201E" w:rsidP="009A4185">
      <w:pPr>
        <w:numPr>
          <w:ilvl w:val="0"/>
          <w:numId w:val="100"/>
        </w:numPr>
      </w:pPr>
      <w:r>
        <w:rPr>
          <w:rStyle w:val="keyword"/>
        </w:rPr>
        <w:t>SHALL</w:t>
      </w:r>
      <w:r>
        <w:t xml:space="preserve"> contain exactly one [1..1] </w:t>
      </w:r>
      <w:r>
        <w:rPr>
          <w:rStyle w:val="XMLnameBold"/>
        </w:rPr>
        <w:t>statusCode</w:t>
      </w:r>
      <w:bookmarkStart w:id="2710" w:name="C_7352"/>
      <w:bookmarkEnd w:id="2710"/>
      <w:r>
        <w:t xml:space="preserve"> (CONF:7352).</w:t>
      </w:r>
    </w:p>
    <w:p w14:paraId="2E5E7934" w14:textId="77777777" w:rsidR="00622EEF" w:rsidRDefault="0096201E" w:rsidP="009A4185">
      <w:pPr>
        <w:numPr>
          <w:ilvl w:val="1"/>
          <w:numId w:val="10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711" w:name="C_19115"/>
      <w:bookmarkEnd w:id="2711"/>
      <w:r>
        <w:t xml:space="preserve"> (CONF:19115).</w:t>
      </w:r>
    </w:p>
    <w:p w14:paraId="795C8E56" w14:textId="77777777" w:rsidR="00622EEF" w:rsidRDefault="0096201E" w:rsidP="009A4185">
      <w:pPr>
        <w:numPr>
          <w:ilvl w:val="0"/>
          <w:numId w:val="100"/>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Severity 2.16.840.1.113883.3.88.12.3221.6.8</w:t>
      </w:r>
      <w:r>
        <w:rPr>
          <w:rStyle w:val="keyword"/>
        </w:rPr>
        <w:t xml:space="preserve"> DYNAMIC</w:t>
      </w:r>
      <w:bookmarkStart w:id="2712" w:name="C_7356"/>
      <w:bookmarkEnd w:id="2712"/>
      <w:r>
        <w:t xml:space="preserve"> (CONF:7356).</w:t>
      </w:r>
    </w:p>
    <w:p w14:paraId="6ECD8043" w14:textId="77777777" w:rsidR="00622EEF" w:rsidRDefault="0096201E" w:rsidP="009A4185">
      <w:pPr>
        <w:numPr>
          <w:ilvl w:val="0"/>
          <w:numId w:val="100"/>
        </w:numPr>
      </w:pPr>
      <w:r>
        <w:rPr>
          <w:rStyle w:val="keyword"/>
        </w:rPr>
        <w:t>SHOULD</w:t>
      </w:r>
      <w:r>
        <w:t xml:space="preserve"> contain zero or more [0..*] </w:t>
      </w:r>
      <w:r>
        <w:rPr>
          <w:rStyle w:val="XMLnameBold"/>
        </w:rPr>
        <w:t>interpretationCode</w:t>
      </w:r>
      <w:bookmarkStart w:id="2713" w:name="C_9117"/>
      <w:bookmarkEnd w:id="2713"/>
      <w:r>
        <w:t xml:space="preserve"> (CONF:9117).</w:t>
      </w:r>
    </w:p>
    <w:p w14:paraId="5CBE7077" w14:textId="77777777" w:rsidR="00622EEF" w:rsidRDefault="0096201E" w:rsidP="009A4185">
      <w:pPr>
        <w:numPr>
          <w:ilvl w:val="1"/>
          <w:numId w:val="100"/>
        </w:numPr>
      </w:pPr>
      <w:r>
        <w:t xml:space="preserve">The interpretationCode, if present,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Observation Interpretation (HL7) 2.16.840.1.113883.1.11.78</w:t>
      </w:r>
      <w:r>
        <w:rPr>
          <w:rStyle w:val="keyword"/>
        </w:rPr>
        <w:t xml:space="preserve"> DYNAMIC</w:t>
      </w:r>
      <w:bookmarkStart w:id="2714" w:name="C_16038"/>
      <w:bookmarkEnd w:id="2714"/>
      <w:r>
        <w:t xml:space="preserve"> (CONF:16038).</w:t>
      </w:r>
    </w:p>
    <w:p w14:paraId="10ED7540" w14:textId="2AF56FAC" w:rsidR="00622EEF" w:rsidRDefault="0096201E">
      <w:pPr>
        <w:pStyle w:val="Caption"/>
      </w:pPr>
      <w:bookmarkStart w:id="2715" w:name="_Toc219652999"/>
      <w:bookmarkStart w:id="2716" w:name="_Toc348339170"/>
      <w:r>
        <w:t xml:space="preserve">Table </w:t>
      </w:r>
      <w:r w:rsidR="00795F7C">
        <w:fldChar w:fldCharType="begin"/>
      </w:r>
      <w:r>
        <w:instrText>SEQ Table \* ARABIC</w:instrText>
      </w:r>
      <w:r w:rsidR="00795F7C">
        <w:fldChar w:fldCharType="separate"/>
      </w:r>
      <w:bookmarkStart w:id="2717" w:name="Problem_Severity"/>
      <w:bookmarkEnd w:id="2717"/>
      <w:r w:rsidR="00237C46">
        <w:t>289</w:t>
      </w:r>
      <w:r w:rsidR="00795F7C">
        <w:fldChar w:fldCharType="end"/>
      </w:r>
      <w:r>
        <w:t>: Problem Severity</w:t>
      </w:r>
      <w:bookmarkEnd w:id="2715"/>
      <w:bookmarkEnd w:id="27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73"/>
        <w:gridCol w:w="1766"/>
        <w:gridCol w:w="5301"/>
      </w:tblGrid>
      <w:tr w:rsidR="00622EEF" w14:paraId="293CEBA5" w14:textId="77777777">
        <w:tc>
          <w:tcPr>
            <w:tcW w:w="0" w:type="auto"/>
            <w:gridSpan w:val="3"/>
          </w:tcPr>
          <w:p w14:paraId="00B7E0EF" w14:textId="77777777" w:rsidR="00622EEF" w:rsidRDefault="0096201E">
            <w:r>
              <w:t>Value Set: Problem Severity 2.16.840.1.113883.3.88.12.3221.6.8</w:t>
            </w:r>
          </w:p>
        </w:tc>
      </w:tr>
      <w:tr w:rsidR="00622EEF" w14:paraId="5BD09CE7" w14:textId="77777777">
        <w:trPr>
          <w:cantSplit/>
          <w:tblHeader/>
        </w:trPr>
        <w:tc>
          <w:tcPr>
            <w:tcW w:w="0" w:type="auto"/>
            <w:shd w:val="clear" w:color="auto" w:fill="E6E6E6"/>
          </w:tcPr>
          <w:p w14:paraId="2128E2F9" w14:textId="77777777" w:rsidR="00622EEF" w:rsidRDefault="0096201E">
            <w:pPr>
              <w:pStyle w:val="TableHead"/>
            </w:pPr>
            <w:r>
              <w:t>Code</w:t>
            </w:r>
          </w:p>
        </w:tc>
        <w:tc>
          <w:tcPr>
            <w:tcW w:w="0" w:type="auto"/>
            <w:shd w:val="clear" w:color="auto" w:fill="E6E6E6"/>
          </w:tcPr>
          <w:p w14:paraId="38983B1E" w14:textId="77777777" w:rsidR="00622EEF" w:rsidRDefault="0096201E">
            <w:pPr>
              <w:pStyle w:val="TableHead"/>
            </w:pPr>
            <w:r>
              <w:t>Code System</w:t>
            </w:r>
          </w:p>
        </w:tc>
        <w:tc>
          <w:tcPr>
            <w:tcW w:w="0" w:type="auto"/>
            <w:shd w:val="clear" w:color="auto" w:fill="E6E6E6"/>
          </w:tcPr>
          <w:p w14:paraId="4320C920" w14:textId="77777777" w:rsidR="00622EEF" w:rsidRDefault="0096201E">
            <w:pPr>
              <w:pStyle w:val="TableHead"/>
            </w:pPr>
            <w:r>
              <w:t>Print Name</w:t>
            </w:r>
          </w:p>
        </w:tc>
      </w:tr>
      <w:tr w:rsidR="00622EEF" w14:paraId="0CED1511" w14:textId="77777777">
        <w:tc>
          <w:tcPr>
            <w:tcW w:w="0" w:type="auto"/>
          </w:tcPr>
          <w:p w14:paraId="6D20204F" w14:textId="77777777" w:rsidR="00622EEF" w:rsidRDefault="0096201E">
            <w:r>
              <w:t>255604002</w:t>
            </w:r>
          </w:p>
        </w:tc>
        <w:tc>
          <w:tcPr>
            <w:tcW w:w="0" w:type="auto"/>
          </w:tcPr>
          <w:p w14:paraId="0484611A" w14:textId="77777777" w:rsidR="00622EEF" w:rsidRDefault="0096201E">
            <w:r>
              <w:t>SNOMED-CT</w:t>
            </w:r>
          </w:p>
        </w:tc>
        <w:tc>
          <w:tcPr>
            <w:tcW w:w="0" w:type="auto"/>
          </w:tcPr>
          <w:p w14:paraId="658DD339" w14:textId="77777777" w:rsidR="00622EEF" w:rsidRDefault="0096201E">
            <w:r>
              <w:t>Mild (qualifier value)</w:t>
            </w:r>
          </w:p>
        </w:tc>
      </w:tr>
      <w:tr w:rsidR="00622EEF" w14:paraId="2ECAE7DC" w14:textId="77777777">
        <w:tc>
          <w:tcPr>
            <w:tcW w:w="0" w:type="auto"/>
          </w:tcPr>
          <w:p w14:paraId="7E4DDB1A" w14:textId="77777777" w:rsidR="00622EEF" w:rsidRDefault="0096201E">
            <w:r>
              <w:t>371923003</w:t>
            </w:r>
          </w:p>
        </w:tc>
        <w:tc>
          <w:tcPr>
            <w:tcW w:w="0" w:type="auto"/>
          </w:tcPr>
          <w:p w14:paraId="0BDB81EA" w14:textId="77777777" w:rsidR="00622EEF" w:rsidRDefault="0096201E">
            <w:r>
              <w:t>SNOMED-CT</w:t>
            </w:r>
          </w:p>
        </w:tc>
        <w:tc>
          <w:tcPr>
            <w:tcW w:w="0" w:type="auto"/>
          </w:tcPr>
          <w:p w14:paraId="7F139F15" w14:textId="77777777" w:rsidR="00622EEF" w:rsidRDefault="0096201E">
            <w:r>
              <w:t>Mild to moderate (qualifier value)</w:t>
            </w:r>
          </w:p>
        </w:tc>
      </w:tr>
      <w:tr w:rsidR="00622EEF" w14:paraId="2537C834" w14:textId="77777777">
        <w:tc>
          <w:tcPr>
            <w:tcW w:w="0" w:type="auto"/>
          </w:tcPr>
          <w:p w14:paraId="392DA6E2" w14:textId="77777777" w:rsidR="00622EEF" w:rsidRDefault="0096201E">
            <w:r>
              <w:t>6736007</w:t>
            </w:r>
          </w:p>
        </w:tc>
        <w:tc>
          <w:tcPr>
            <w:tcW w:w="0" w:type="auto"/>
          </w:tcPr>
          <w:p w14:paraId="2767FC47" w14:textId="77777777" w:rsidR="00622EEF" w:rsidRDefault="0096201E">
            <w:r>
              <w:t>SNOMED-CT</w:t>
            </w:r>
          </w:p>
        </w:tc>
        <w:tc>
          <w:tcPr>
            <w:tcW w:w="0" w:type="auto"/>
          </w:tcPr>
          <w:p w14:paraId="5B45F0E8" w14:textId="77777777" w:rsidR="00622EEF" w:rsidRDefault="0096201E">
            <w:r>
              <w:t>Moderate (severity modifier) (qualifier value)</w:t>
            </w:r>
          </w:p>
        </w:tc>
      </w:tr>
      <w:tr w:rsidR="00622EEF" w14:paraId="268F98DC" w14:textId="77777777">
        <w:tc>
          <w:tcPr>
            <w:tcW w:w="0" w:type="auto"/>
          </w:tcPr>
          <w:p w14:paraId="68083726" w14:textId="77777777" w:rsidR="00622EEF" w:rsidRDefault="0096201E">
            <w:r>
              <w:t>371924009</w:t>
            </w:r>
          </w:p>
        </w:tc>
        <w:tc>
          <w:tcPr>
            <w:tcW w:w="0" w:type="auto"/>
          </w:tcPr>
          <w:p w14:paraId="1E3898DB" w14:textId="77777777" w:rsidR="00622EEF" w:rsidRDefault="0096201E">
            <w:r>
              <w:t>SNOMED-CT</w:t>
            </w:r>
          </w:p>
        </w:tc>
        <w:tc>
          <w:tcPr>
            <w:tcW w:w="0" w:type="auto"/>
          </w:tcPr>
          <w:p w14:paraId="7C4CBA2F" w14:textId="77777777" w:rsidR="00622EEF" w:rsidRDefault="0096201E">
            <w:r>
              <w:t>Moderate to severe (qualifier value)</w:t>
            </w:r>
          </w:p>
        </w:tc>
      </w:tr>
      <w:tr w:rsidR="00622EEF" w14:paraId="512F63B5" w14:textId="77777777">
        <w:tc>
          <w:tcPr>
            <w:tcW w:w="0" w:type="auto"/>
          </w:tcPr>
          <w:p w14:paraId="6DE7E618" w14:textId="77777777" w:rsidR="00622EEF" w:rsidRDefault="0096201E">
            <w:r>
              <w:t>24484000</w:t>
            </w:r>
          </w:p>
        </w:tc>
        <w:tc>
          <w:tcPr>
            <w:tcW w:w="0" w:type="auto"/>
          </w:tcPr>
          <w:p w14:paraId="74730D11" w14:textId="77777777" w:rsidR="00622EEF" w:rsidRDefault="0096201E">
            <w:r>
              <w:t>SNOMED-CT</w:t>
            </w:r>
          </w:p>
        </w:tc>
        <w:tc>
          <w:tcPr>
            <w:tcW w:w="0" w:type="auto"/>
          </w:tcPr>
          <w:p w14:paraId="7CC94A2C" w14:textId="77777777" w:rsidR="00622EEF" w:rsidRDefault="0096201E">
            <w:r>
              <w:t>Severe (severity modifier) (qualifier value)</w:t>
            </w:r>
          </w:p>
        </w:tc>
      </w:tr>
      <w:tr w:rsidR="00622EEF" w14:paraId="1F104D65" w14:textId="77777777">
        <w:tc>
          <w:tcPr>
            <w:tcW w:w="0" w:type="auto"/>
          </w:tcPr>
          <w:p w14:paraId="2210FBFC" w14:textId="77777777" w:rsidR="00622EEF" w:rsidRDefault="0096201E">
            <w:r>
              <w:t>399166001</w:t>
            </w:r>
          </w:p>
        </w:tc>
        <w:tc>
          <w:tcPr>
            <w:tcW w:w="0" w:type="auto"/>
          </w:tcPr>
          <w:p w14:paraId="009FB53D" w14:textId="77777777" w:rsidR="00622EEF" w:rsidRDefault="0096201E">
            <w:r>
              <w:t>SNOMED-CT</w:t>
            </w:r>
          </w:p>
        </w:tc>
        <w:tc>
          <w:tcPr>
            <w:tcW w:w="0" w:type="auto"/>
          </w:tcPr>
          <w:p w14:paraId="09F88B9A" w14:textId="77777777" w:rsidR="00622EEF" w:rsidRDefault="0096201E">
            <w:r>
              <w:t>Fatal (qualifier value)</w:t>
            </w:r>
          </w:p>
        </w:tc>
      </w:tr>
    </w:tbl>
    <w:p w14:paraId="4F75CE61" w14:textId="77777777" w:rsidR="00622EEF" w:rsidRDefault="00622EEF">
      <w:pPr>
        <w:pStyle w:val="BodyText"/>
      </w:pPr>
    </w:p>
    <w:p w14:paraId="757B47A6" w14:textId="24C9DECC" w:rsidR="00622EEF" w:rsidRDefault="0096201E">
      <w:pPr>
        <w:pStyle w:val="Caption"/>
      </w:pPr>
      <w:bookmarkStart w:id="2718" w:name="_Toc219653000"/>
      <w:bookmarkStart w:id="2719" w:name="_Toc348339171"/>
      <w:r>
        <w:t xml:space="preserve">Table </w:t>
      </w:r>
      <w:r w:rsidR="00795F7C">
        <w:fldChar w:fldCharType="begin"/>
      </w:r>
      <w:r>
        <w:instrText>SEQ Table \* ARABIC</w:instrText>
      </w:r>
      <w:r w:rsidR="00795F7C">
        <w:fldChar w:fldCharType="separate"/>
      </w:r>
      <w:bookmarkStart w:id="2720" w:name="Observation_Interpretation_HL7"/>
      <w:bookmarkEnd w:id="2720"/>
      <w:r w:rsidR="00237C46">
        <w:t>290</w:t>
      </w:r>
      <w:r w:rsidR="00795F7C">
        <w:fldChar w:fldCharType="end"/>
      </w:r>
      <w:r>
        <w:t>: Observation Interpretation (HL7)</w:t>
      </w:r>
      <w:bookmarkEnd w:id="2718"/>
      <w:bookmarkEnd w:id="27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07"/>
        <w:gridCol w:w="2677"/>
        <w:gridCol w:w="4356"/>
      </w:tblGrid>
      <w:tr w:rsidR="00622EEF" w14:paraId="4F222586" w14:textId="77777777">
        <w:tc>
          <w:tcPr>
            <w:tcW w:w="0" w:type="auto"/>
            <w:gridSpan w:val="3"/>
          </w:tcPr>
          <w:p w14:paraId="15789CC0" w14:textId="77777777" w:rsidR="00622EEF" w:rsidRDefault="0096201E">
            <w:r>
              <w:t>Value Set: Observation Interpretation (HL7) 2.16.840.1.113883.1.11.78</w:t>
            </w:r>
          </w:p>
        </w:tc>
      </w:tr>
      <w:tr w:rsidR="00622EEF" w14:paraId="46F54665" w14:textId="77777777">
        <w:trPr>
          <w:cantSplit/>
          <w:tblHeader/>
        </w:trPr>
        <w:tc>
          <w:tcPr>
            <w:tcW w:w="0" w:type="auto"/>
            <w:shd w:val="clear" w:color="auto" w:fill="E6E6E6"/>
          </w:tcPr>
          <w:p w14:paraId="6C067339" w14:textId="77777777" w:rsidR="00622EEF" w:rsidRDefault="0096201E">
            <w:pPr>
              <w:pStyle w:val="TableHead"/>
            </w:pPr>
            <w:r>
              <w:t>Code</w:t>
            </w:r>
          </w:p>
        </w:tc>
        <w:tc>
          <w:tcPr>
            <w:tcW w:w="0" w:type="auto"/>
            <w:shd w:val="clear" w:color="auto" w:fill="E6E6E6"/>
          </w:tcPr>
          <w:p w14:paraId="4E7F40FA" w14:textId="77777777" w:rsidR="00622EEF" w:rsidRDefault="0096201E">
            <w:pPr>
              <w:pStyle w:val="TableHead"/>
            </w:pPr>
            <w:r>
              <w:t>Code System</w:t>
            </w:r>
          </w:p>
        </w:tc>
        <w:tc>
          <w:tcPr>
            <w:tcW w:w="0" w:type="auto"/>
            <w:shd w:val="clear" w:color="auto" w:fill="E6E6E6"/>
          </w:tcPr>
          <w:p w14:paraId="02EC869F" w14:textId="77777777" w:rsidR="00622EEF" w:rsidRDefault="0096201E">
            <w:pPr>
              <w:pStyle w:val="TableHead"/>
            </w:pPr>
            <w:r>
              <w:t>Print Name</w:t>
            </w:r>
          </w:p>
        </w:tc>
      </w:tr>
      <w:tr w:rsidR="00622EEF" w14:paraId="6161F46E" w14:textId="77777777">
        <w:tc>
          <w:tcPr>
            <w:tcW w:w="0" w:type="auto"/>
          </w:tcPr>
          <w:p w14:paraId="4A9A7938" w14:textId="77777777" w:rsidR="00622EEF" w:rsidRDefault="0096201E">
            <w:r>
              <w:t>A</w:t>
            </w:r>
          </w:p>
        </w:tc>
        <w:tc>
          <w:tcPr>
            <w:tcW w:w="0" w:type="auto"/>
          </w:tcPr>
          <w:p w14:paraId="232932BC" w14:textId="77777777" w:rsidR="00622EEF" w:rsidRDefault="0096201E">
            <w:r>
              <w:t>HITSP-CS-83</w:t>
            </w:r>
          </w:p>
        </w:tc>
        <w:tc>
          <w:tcPr>
            <w:tcW w:w="0" w:type="auto"/>
          </w:tcPr>
          <w:p w14:paraId="7E8C2485" w14:textId="77777777" w:rsidR="00622EEF" w:rsidRDefault="0096201E">
            <w:r>
              <w:t>Abnormal</w:t>
            </w:r>
          </w:p>
        </w:tc>
      </w:tr>
      <w:tr w:rsidR="00622EEF" w14:paraId="40AA071D" w14:textId="77777777">
        <w:tc>
          <w:tcPr>
            <w:tcW w:w="0" w:type="auto"/>
          </w:tcPr>
          <w:p w14:paraId="05EB1261" w14:textId="77777777" w:rsidR="00622EEF" w:rsidRDefault="0096201E">
            <w:r>
              <w:t>B</w:t>
            </w:r>
          </w:p>
        </w:tc>
        <w:tc>
          <w:tcPr>
            <w:tcW w:w="0" w:type="auto"/>
          </w:tcPr>
          <w:p w14:paraId="262CD4BA" w14:textId="77777777" w:rsidR="00622EEF" w:rsidRDefault="0096201E">
            <w:r>
              <w:t>HITSP-CS-83</w:t>
            </w:r>
          </w:p>
        </w:tc>
        <w:tc>
          <w:tcPr>
            <w:tcW w:w="0" w:type="auto"/>
          </w:tcPr>
          <w:p w14:paraId="20E9B3F8" w14:textId="77777777" w:rsidR="00622EEF" w:rsidRDefault="0096201E">
            <w:r>
              <w:t>better</w:t>
            </w:r>
          </w:p>
        </w:tc>
      </w:tr>
      <w:tr w:rsidR="00622EEF" w14:paraId="40E27D00" w14:textId="77777777">
        <w:tc>
          <w:tcPr>
            <w:tcW w:w="0" w:type="auto"/>
          </w:tcPr>
          <w:p w14:paraId="55DFAB17" w14:textId="77777777" w:rsidR="00622EEF" w:rsidRDefault="0096201E">
            <w:r>
              <w:t>Carrier</w:t>
            </w:r>
          </w:p>
        </w:tc>
        <w:tc>
          <w:tcPr>
            <w:tcW w:w="0" w:type="auto"/>
          </w:tcPr>
          <w:p w14:paraId="00B37D1B" w14:textId="77777777" w:rsidR="00622EEF" w:rsidRDefault="0096201E">
            <w:r>
              <w:t>HITSP-CS-83</w:t>
            </w:r>
          </w:p>
        </w:tc>
        <w:tc>
          <w:tcPr>
            <w:tcW w:w="0" w:type="auto"/>
          </w:tcPr>
          <w:p w14:paraId="00D32FEE" w14:textId="77777777" w:rsidR="00622EEF" w:rsidRDefault="0096201E">
            <w:r>
              <w:t>Carrier</w:t>
            </w:r>
          </w:p>
        </w:tc>
      </w:tr>
      <w:tr w:rsidR="00622EEF" w14:paraId="28BED4AF" w14:textId="77777777">
        <w:tc>
          <w:tcPr>
            <w:tcW w:w="0" w:type="auto"/>
          </w:tcPr>
          <w:p w14:paraId="4BE24F89" w14:textId="77777777" w:rsidR="00622EEF" w:rsidRDefault="0096201E">
            <w:r>
              <w:t>D</w:t>
            </w:r>
          </w:p>
        </w:tc>
        <w:tc>
          <w:tcPr>
            <w:tcW w:w="0" w:type="auto"/>
          </w:tcPr>
          <w:p w14:paraId="441226E4" w14:textId="77777777" w:rsidR="00622EEF" w:rsidRDefault="0096201E">
            <w:r>
              <w:t>HITSP-CS-83</w:t>
            </w:r>
          </w:p>
        </w:tc>
        <w:tc>
          <w:tcPr>
            <w:tcW w:w="0" w:type="auto"/>
          </w:tcPr>
          <w:p w14:paraId="076AD6CB" w14:textId="77777777" w:rsidR="00622EEF" w:rsidRDefault="0096201E">
            <w:r>
              <w:t>decreased</w:t>
            </w:r>
          </w:p>
        </w:tc>
      </w:tr>
      <w:tr w:rsidR="00622EEF" w14:paraId="5728F12B" w14:textId="77777777">
        <w:tc>
          <w:tcPr>
            <w:tcW w:w="0" w:type="auto"/>
          </w:tcPr>
          <w:p w14:paraId="3BF1F41F" w14:textId="77777777" w:rsidR="00622EEF" w:rsidRDefault="0096201E">
            <w:r>
              <w:t>HX</w:t>
            </w:r>
          </w:p>
        </w:tc>
        <w:tc>
          <w:tcPr>
            <w:tcW w:w="0" w:type="auto"/>
          </w:tcPr>
          <w:p w14:paraId="4C2F2C17" w14:textId="77777777" w:rsidR="00622EEF" w:rsidRDefault="0096201E">
            <w:r>
              <w:t>HITSP-CS-83</w:t>
            </w:r>
          </w:p>
        </w:tc>
        <w:tc>
          <w:tcPr>
            <w:tcW w:w="0" w:type="auto"/>
          </w:tcPr>
          <w:p w14:paraId="48BB5E99" w14:textId="77777777" w:rsidR="00622EEF" w:rsidRDefault="0096201E">
            <w:r>
              <w:t>above high threshold</w:t>
            </w:r>
          </w:p>
        </w:tc>
      </w:tr>
      <w:tr w:rsidR="00622EEF" w14:paraId="0F2EA853" w14:textId="77777777">
        <w:tc>
          <w:tcPr>
            <w:tcW w:w="0" w:type="auto"/>
          </w:tcPr>
          <w:p w14:paraId="58B8D370" w14:textId="77777777" w:rsidR="00622EEF" w:rsidRDefault="0096201E">
            <w:r>
              <w:t>I</w:t>
            </w:r>
          </w:p>
        </w:tc>
        <w:tc>
          <w:tcPr>
            <w:tcW w:w="0" w:type="auto"/>
          </w:tcPr>
          <w:p w14:paraId="45946134" w14:textId="77777777" w:rsidR="00622EEF" w:rsidRDefault="0096201E">
            <w:r>
              <w:t>HITSP-CS-83</w:t>
            </w:r>
          </w:p>
        </w:tc>
        <w:tc>
          <w:tcPr>
            <w:tcW w:w="0" w:type="auto"/>
          </w:tcPr>
          <w:p w14:paraId="6861E8D8" w14:textId="77777777" w:rsidR="00622EEF" w:rsidRDefault="0096201E">
            <w:r>
              <w:t>intermediate</w:t>
            </w:r>
          </w:p>
        </w:tc>
      </w:tr>
      <w:tr w:rsidR="00622EEF" w14:paraId="27CC173D" w14:textId="77777777">
        <w:tc>
          <w:tcPr>
            <w:tcW w:w="0" w:type="auto"/>
          </w:tcPr>
          <w:p w14:paraId="0BFC2351" w14:textId="77777777" w:rsidR="00622EEF" w:rsidRDefault="0096201E">
            <w:r>
              <w:t>IND</w:t>
            </w:r>
          </w:p>
        </w:tc>
        <w:tc>
          <w:tcPr>
            <w:tcW w:w="0" w:type="auto"/>
          </w:tcPr>
          <w:p w14:paraId="62E37F83" w14:textId="77777777" w:rsidR="00622EEF" w:rsidRDefault="0096201E">
            <w:r>
              <w:t>HITSP-CS-83</w:t>
            </w:r>
          </w:p>
        </w:tc>
        <w:tc>
          <w:tcPr>
            <w:tcW w:w="0" w:type="auto"/>
          </w:tcPr>
          <w:p w14:paraId="4C9FC16C" w14:textId="77777777" w:rsidR="00622EEF" w:rsidRDefault="0096201E">
            <w:r>
              <w:t>Indeterminate</w:t>
            </w:r>
          </w:p>
        </w:tc>
      </w:tr>
      <w:tr w:rsidR="00622EEF" w14:paraId="34CA7626" w14:textId="77777777">
        <w:tc>
          <w:tcPr>
            <w:tcW w:w="0" w:type="auto"/>
          </w:tcPr>
          <w:p w14:paraId="5BA4522E" w14:textId="77777777" w:rsidR="00622EEF" w:rsidRDefault="0096201E">
            <w:r>
              <w:t>LX</w:t>
            </w:r>
          </w:p>
        </w:tc>
        <w:tc>
          <w:tcPr>
            <w:tcW w:w="0" w:type="auto"/>
          </w:tcPr>
          <w:p w14:paraId="49F19271" w14:textId="77777777" w:rsidR="00622EEF" w:rsidRDefault="0096201E">
            <w:r>
              <w:t>HITSP-CS-83</w:t>
            </w:r>
          </w:p>
        </w:tc>
        <w:tc>
          <w:tcPr>
            <w:tcW w:w="0" w:type="auto"/>
          </w:tcPr>
          <w:p w14:paraId="538BC9D3" w14:textId="77777777" w:rsidR="00622EEF" w:rsidRDefault="0096201E">
            <w:r>
              <w:t>below low threshold</w:t>
            </w:r>
          </w:p>
        </w:tc>
      </w:tr>
      <w:tr w:rsidR="00622EEF" w14:paraId="67500267" w14:textId="77777777">
        <w:tc>
          <w:tcPr>
            <w:tcW w:w="0" w:type="auto"/>
          </w:tcPr>
          <w:p w14:paraId="5623691E" w14:textId="77777777" w:rsidR="00622EEF" w:rsidRDefault="0096201E">
            <w:r>
              <w:t>MS</w:t>
            </w:r>
          </w:p>
        </w:tc>
        <w:tc>
          <w:tcPr>
            <w:tcW w:w="0" w:type="auto"/>
          </w:tcPr>
          <w:p w14:paraId="27849185" w14:textId="77777777" w:rsidR="00622EEF" w:rsidRDefault="0096201E">
            <w:r>
              <w:t>HITSP-CS-83</w:t>
            </w:r>
          </w:p>
        </w:tc>
        <w:tc>
          <w:tcPr>
            <w:tcW w:w="0" w:type="auto"/>
          </w:tcPr>
          <w:p w14:paraId="23CF6B31" w14:textId="77777777" w:rsidR="00622EEF" w:rsidRDefault="0096201E">
            <w:r>
              <w:t>moderately susceptible</w:t>
            </w:r>
          </w:p>
        </w:tc>
      </w:tr>
      <w:tr w:rsidR="00622EEF" w14:paraId="0A84087C" w14:textId="77777777">
        <w:tc>
          <w:tcPr>
            <w:tcW w:w="0" w:type="auto"/>
          </w:tcPr>
          <w:p w14:paraId="03790DD3" w14:textId="77777777" w:rsidR="00622EEF" w:rsidRDefault="0096201E">
            <w:r>
              <w:lastRenderedPageBreak/>
              <w:t>N</w:t>
            </w:r>
          </w:p>
        </w:tc>
        <w:tc>
          <w:tcPr>
            <w:tcW w:w="0" w:type="auto"/>
          </w:tcPr>
          <w:p w14:paraId="56141A6A" w14:textId="77777777" w:rsidR="00622EEF" w:rsidRDefault="0096201E">
            <w:r>
              <w:t>HITSP-CS-83</w:t>
            </w:r>
          </w:p>
        </w:tc>
        <w:tc>
          <w:tcPr>
            <w:tcW w:w="0" w:type="auto"/>
          </w:tcPr>
          <w:p w14:paraId="5C462847" w14:textId="77777777" w:rsidR="00622EEF" w:rsidRDefault="0096201E">
            <w:r>
              <w:t>Normal</w:t>
            </w:r>
          </w:p>
        </w:tc>
      </w:tr>
      <w:tr w:rsidR="00622EEF" w14:paraId="05810DFB" w14:textId="77777777">
        <w:tc>
          <w:tcPr>
            <w:tcW w:w="0" w:type="auto"/>
          </w:tcPr>
          <w:p w14:paraId="0646249D" w14:textId="77777777" w:rsidR="00622EEF" w:rsidRDefault="0096201E">
            <w:r>
              <w:t>NEG</w:t>
            </w:r>
          </w:p>
        </w:tc>
        <w:tc>
          <w:tcPr>
            <w:tcW w:w="0" w:type="auto"/>
          </w:tcPr>
          <w:p w14:paraId="4BF74AEA" w14:textId="77777777" w:rsidR="00622EEF" w:rsidRDefault="0096201E">
            <w:r>
              <w:t>HITSP-CS-83</w:t>
            </w:r>
          </w:p>
        </w:tc>
        <w:tc>
          <w:tcPr>
            <w:tcW w:w="0" w:type="auto"/>
          </w:tcPr>
          <w:p w14:paraId="6901CF78" w14:textId="77777777" w:rsidR="00622EEF" w:rsidRDefault="0096201E">
            <w:r>
              <w:t>Negative</w:t>
            </w:r>
          </w:p>
        </w:tc>
      </w:tr>
      <w:tr w:rsidR="00622EEF" w14:paraId="20EF1BA0" w14:textId="77777777">
        <w:tc>
          <w:tcPr>
            <w:tcW w:w="0" w:type="auto"/>
          </w:tcPr>
          <w:p w14:paraId="4302126D" w14:textId="77777777" w:rsidR="00622EEF" w:rsidRDefault="0096201E">
            <w:r>
              <w:t>POS</w:t>
            </w:r>
          </w:p>
        </w:tc>
        <w:tc>
          <w:tcPr>
            <w:tcW w:w="0" w:type="auto"/>
          </w:tcPr>
          <w:p w14:paraId="4189BAEF" w14:textId="77777777" w:rsidR="00622EEF" w:rsidRDefault="0096201E">
            <w:r>
              <w:t>HITSP-CS-83</w:t>
            </w:r>
          </w:p>
        </w:tc>
        <w:tc>
          <w:tcPr>
            <w:tcW w:w="0" w:type="auto"/>
          </w:tcPr>
          <w:p w14:paraId="5BD54CC5" w14:textId="77777777" w:rsidR="00622EEF" w:rsidRDefault="0096201E">
            <w:r>
              <w:t>Positive</w:t>
            </w:r>
          </w:p>
        </w:tc>
      </w:tr>
      <w:tr w:rsidR="00622EEF" w14:paraId="2DC0276C" w14:textId="77777777">
        <w:tc>
          <w:tcPr>
            <w:tcW w:w="0" w:type="auto"/>
          </w:tcPr>
          <w:p w14:paraId="10039ED9" w14:textId="77777777" w:rsidR="00622EEF" w:rsidRDefault="0096201E">
            <w:r>
              <w:t>R</w:t>
            </w:r>
          </w:p>
        </w:tc>
        <w:tc>
          <w:tcPr>
            <w:tcW w:w="0" w:type="auto"/>
          </w:tcPr>
          <w:p w14:paraId="75F19683" w14:textId="77777777" w:rsidR="00622EEF" w:rsidRDefault="0096201E">
            <w:r>
              <w:t>HITSP-CS-83</w:t>
            </w:r>
          </w:p>
        </w:tc>
        <w:tc>
          <w:tcPr>
            <w:tcW w:w="0" w:type="auto"/>
          </w:tcPr>
          <w:p w14:paraId="50281BD2" w14:textId="77777777" w:rsidR="00622EEF" w:rsidRDefault="0096201E">
            <w:r>
              <w:t>resistent</w:t>
            </w:r>
          </w:p>
        </w:tc>
      </w:tr>
      <w:tr w:rsidR="00622EEF" w14:paraId="40EA4CA3" w14:textId="77777777">
        <w:tc>
          <w:tcPr>
            <w:tcW w:w="0" w:type="auto"/>
          </w:tcPr>
          <w:p w14:paraId="3FB535CC" w14:textId="77777777" w:rsidR="00622EEF" w:rsidRDefault="0096201E">
            <w:r>
              <w:t>S</w:t>
            </w:r>
          </w:p>
        </w:tc>
        <w:tc>
          <w:tcPr>
            <w:tcW w:w="0" w:type="auto"/>
          </w:tcPr>
          <w:p w14:paraId="25DDAB9A" w14:textId="77777777" w:rsidR="00622EEF" w:rsidRDefault="0096201E">
            <w:r>
              <w:t>HITSP-CS-83</w:t>
            </w:r>
          </w:p>
        </w:tc>
        <w:tc>
          <w:tcPr>
            <w:tcW w:w="0" w:type="auto"/>
          </w:tcPr>
          <w:p w14:paraId="440CFA47" w14:textId="77777777" w:rsidR="00622EEF" w:rsidRDefault="0096201E">
            <w:r>
              <w:t>susceptible</w:t>
            </w:r>
          </w:p>
        </w:tc>
      </w:tr>
      <w:tr w:rsidR="00622EEF" w14:paraId="51CAB911" w14:textId="77777777">
        <w:tc>
          <w:tcPr>
            <w:tcW w:w="0" w:type="auto"/>
          </w:tcPr>
          <w:p w14:paraId="778AD0B2" w14:textId="77777777" w:rsidR="00622EEF" w:rsidRDefault="0096201E">
            <w:r>
              <w:t>U</w:t>
            </w:r>
          </w:p>
        </w:tc>
        <w:tc>
          <w:tcPr>
            <w:tcW w:w="0" w:type="auto"/>
          </w:tcPr>
          <w:p w14:paraId="23752172" w14:textId="77777777" w:rsidR="00622EEF" w:rsidRDefault="0096201E">
            <w:r>
              <w:t>HITSP-CS-83</w:t>
            </w:r>
          </w:p>
        </w:tc>
        <w:tc>
          <w:tcPr>
            <w:tcW w:w="0" w:type="auto"/>
          </w:tcPr>
          <w:p w14:paraId="5F90D1BA" w14:textId="77777777" w:rsidR="00622EEF" w:rsidRDefault="0096201E">
            <w:r>
              <w:t>increased</w:t>
            </w:r>
          </w:p>
        </w:tc>
      </w:tr>
      <w:tr w:rsidR="00622EEF" w14:paraId="3BCBE44D" w14:textId="77777777">
        <w:tc>
          <w:tcPr>
            <w:tcW w:w="0" w:type="auto"/>
          </w:tcPr>
          <w:p w14:paraId="692A9B9D" w14:textId="77777777" w:rsidR="00622EEF" w:rsidRDefault="0096201E">
            <w:r>
              <w:t>VS</w:t>
            </w:r>
          </w:p>
        </w:tc>
        <w:tc>
          <w:tcPr>
            <w:tcW w:w="0" w:type="auto"/>
          </w:tcPr>
          <w:p w14:paraId="22A0B918" w14:textId="77777777" w:rsidR="00622EEF" w:rsidRDefault="0096201E">
            <w:r>
              <w:t>HITSP-CS-83</w:t>
            </w:r>
          </w:p>
        </w:tc>
        <w:tc>
          <w:tcPr>
            <w:tcW w:w="0" w:type="auto"/>
          </w:tcPr>
          <w:p w14:paraId="0AE98625" w14:textId="77777777" w:rsidR="00622EEF" w:rsidRDefault="0096201E">
            <w:r>
              <w:t>Very susceptible</w:t>
            </w:r>
          </w:p>
        </w:tc>
      </w:tr>
      <w:tr w:rsidR="00622EEF" w14:paraId="1EC2881F" w14:textId="77777777">
        <w:tc>
          <w:tcPr>
            <w:tcW w:w="0" w:type="auto"/>
          </w:tcPr>
          <w:p w14:paraId="180233EB" w14:textId="77777777" w:rsidR="00622EEF" w:rsidRDefault="0096201E">
            <w:r>
              <w:t>W</w:t>
            </w:r>
          </w:p>
        </w:tc>
        <w:tc>
          <w:tcPr>
            <w:tcW w:w="0" w:type="auto"/>
          </w:tcPr>
          <w:p w14:paraId="278E7EF6" w14:textId="77777777" w:rsidR="00622EEF" w:rsidRDefault="0096201E">
            <w:r>
              <w:t>HITSP-CS-83</w:t>
            </w:r>
          </w:p>
        </w:tc>
        <w:tc>
          <w:tcPr>
            <w:tcW w:w="0" w:type="auto"/>
          </w:tcPr>
          <w:p w14:paraId="20A96CE0" w14:textId="77777777" w:rsidR="00622EEF" w:rsidRDefault="0096201E">
            <w:r>
              <w:t>worse</w:t>
            </w:r>
          </w:p>
        </w:tc>
      </w:tr>
    </w:tbl>
    <w:p w14:paraId="27ECD053" w14:textId="77777777" w:rsidR="00622EEF" w:rsidRDefault="00622EEF">
      <w:pPr>
        <w:pStyle w:val="BodyText"/>
      </w:pPr>
    </w:p>
    <w:p w14:paraId="4300C96F" w14:textId="66CCD26C" w:rsidR="00622EEF" w:rsidRDefault="0096201E">
      <w:pPr>
        <w:pStyle w:val="Heading2nospace"/>
      </w:pPr>
      <w:bookmarkStart w:id="2721" w:name="_Toc219652699"/>
      <w:bookmarkStart w:id="2722" w:name="_Toc348338779"/>
      <w:r>
        <w:t>S</w:t>
      </w:r>
      <w:bookmarkStart w:id="2723" w:name="E_Substance_or_Device_Allergy__Intolera"/>
      <w:bookmarkEnd w:id="2723"/>
      <w:r>
        <w:t>ubstance or Device Allergy - Intolerance Observation</w:t>
      </w:r>
      <w:bookmarkEnd w:id="2721"/>
      <w:r w:rsidR="006810C8">
        <w:t xml:space="preserve"> [Closed for comments; published July 2012]</w:t>
      </w:r>
      <w:bookmarkEnd w:id="2722"/>
    </w:p>
    <w:p w14:paraId="103C7388" w14:textId="77777777" w:rsidR="00622EEF" w:rsidRDefault="0096201E">
      <w:pPr>
        <w:pStyle w:val="BracketData"/>
      </w:pPr>
      <w:r>
        <w:t>[observation: templateId 2.16.840.1.113883.10.20.24.3.90 (open)]</w:t>
      </w:r>
    </w:p>
    <w:p w14:paraId="7A28D177" w14:textId="6F74EC42" w:rsidR="00622EEF" w:rsidRDefault="0096201E">
      <w:pPr>
        <w:pStyle w:val="Caption"/>
      </w:pPr>
      <w:bookmarkStart w:id="2724" w:name="_Toc219653001"/>
      <w:bookmarkStart w:id="2725" w:name="_Toc348339172"/>
      <w:r>
        <w:t xml:space="preserve">Table </w:t>
      </w:r>
      <w:r w:rsidR="00795F7C">
        <w:fldChar w:fldCharType="begin"/>
      </w:r>
      <w:r>
        <w:instrText>SEQ Table \* ARABIC</w:instrText>
      </w:r>
      <w:r w:rsidR="00795F7C">
        <w:fldChar w:fldCharType="separate"/>
      </w:r>
      <w:r w:rsidR="00237C46">
        <w:t>291</w:t>
      </w:r>
      <w:r w:rsidR="00795F7C">
        <w:fldChar w:fldCharType="end"/>
      </w:r>
      <w:r>
        <w:t>: Substance or Device Allergy - Intolerance Observation Contexts</w:t>
      </w:r>
      <w:bookmarkEnd w:id="2724"/>
      <w:bookmarkEnd w:id="27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67"/>
        <w:gridCol w:w="6173"/>
      </w:tblGrid>
      <w:tr w:rsidR="00622EEF" w14:paraId="2D9B6AB4" w14:textId="77777777">
        <w:trPr>
          <w:cantSplit/>
          <w:tblHeader/>
        </w:trPr>
        <w:tc>
          <w:tcPr>
            <w:tcW w:w="0" w:type="auto"/>
            <w:shd w:val="clear" w:color="auto" w:fill="E6E6E6"/>
          </w:tcPr>
          <w:p w14:paraId="0AF8B0C1" w14:textId="77777777" w:rsidR="00622EEF" w:rsidRDefault="0096201E">
            <w:pPr>
              <w:pStyle w:val="TableHead"/>
            </w:pPr>
            <w:r>
              <w:t>Used By:</w:t>
            </w:r>
          </w:p>
        </w:tc>
        <w:tc>
          <w:tcPr>
            <w:tcW w:w="0" w:type="auto"/>
            <w:shd w:val="clear" w:color="auto" w:fill="E6E6E6"/>
          </w:tcPr>
          <w:p w14:paraId="01A18C99" w14:textId="77777777" w:rsidR="00622EEF" w:rsidRDefault="0096201E">
            <w:pPr>
              <w:pStyle w:val="TableHead"/>
            </w:pPr>
            <w:r>
              <w:t>Contains Entries:</w:t>
            </w:r>
          </w:p>
        </w:tc>
      </w:tr>
      <w:tr w:rsidR="00622EEF" w14:paraId="77D88D07" w14:textId="77777777">
        <w:tc>
          <w:tcPr>
            <w:tcW w:w="0" w:type="auto"/>
          </w:tcPr>
          <w:p w14:paraId="3E5939CF" w14:textId="77777777" w:rsidR="00622EEF" w:rsidRDefault="00622EEF">
            <w:pPr>
              <w:pStyle w:val="TableText"/>
            </w:pPr>
          </w:p>
          <w:p w14:paraId="000B84F2" w14:textId="77777777" w:rsidR="00622EEF" w:rsidRDefault="00622EEF">
            <w:pPr>
              <w:pStyle w:val="TableText"/>
            </w:pPr>
          </w:p>
          <w:p w14:paraId="54F7DF53" w14:textId="77777777" w:rsidR="00622EEF" w:rsidRDefault="00622EEF">
            <w:pPr>
              <w:pStyle w:val="TableText"/>
            </w:pPr>
          </w:p>
        </w:tc>
        <w:tc>
          <w:tcPr>
            <w:tcW w:w="0" w:type="auto"/>
          </w:tcPr>
          <w:p w14:paraId="443F61D3" w14:textId="77777777" w:rsidR="00622EEF" w:rsidRDefault="000C7B35">
            <w:pPr>
              <w:pStyle w:val="TableText"/>
            </w:pPr>
            <w:hyperlink w:anchor="E_Allergy_Status_Observation">
              <w:r w:rsidR="0096201E">
                <w:rPr>
                  <w:rStyle w:val="HyperlinkText9pt"/>
                </w:rPr>
                <w:t>Allergy Status Observation</w:t>
              </w:r>
            </w:hyperlink>
          </w:p>
          <w:p w14:paraId="4E98A7A1" w14:textId="77777777" w:rsidR="00622EEF" w:rsidRDefault="000C7B35">
            <w:pPr>
              <w:pStyle w:val="TableText"/>
            </w:pPr>
            <w:hyperlink w:anchor="E_Reaction_Observation">
              <w:r w:rsidR="0096201E">
                <w:rPr>
                  <w:rStyle w:val="HyperlinkText9pt"/>
                </w:rPr>
                <w:t>Reaction Observation</w:t>
              </w:r>
            </w:hyperlink>
          </w:p>
          <w:p w14:paraId="5163AC5F" w14:textId="77777777" w:rsidR="00622EEF" w:rsidRDefault="000C7B35">
            <w:pPr>
              <w:pStyle w:val="TableText"/>
            </w:pPr>
            <w:hyperlink w:anchor="E_Severity_Observation">
              <w:r w:rsidR="0096201E">
                <w:rPr>
                  <w:rStyle w:val="HyperlinkText9pt"/>
                </w:rPr>
                <w:t>Severity Observation</w:t>
              </w:r>
            </w:hyperlink>
          </w:p>
        </w:tc>
      </w:tr>
    </w:tbl>
    <w:p w14:paraId="49A7418D" w14:textId="77777777" w:rsidR="00622EEF" w:rsidRDefault="00622EEF">
      <w:pPr>
        <w:pStyle w:val="BodyText"/>
      </w:pPr>
    </w:p>
    <w:p w14:paraId="308A8961" w14:textId="77777777" w:rsidR="00622EEF" w:rsidRDefault="0096201E">
      <w:pPr>
        <w:pStyle w:val="BodyText"/>
      </w:pPr>
      <w:r>
        <w:t xml:space="preserve">This clinical statement represents that an allergy or adverse reaction to a substance or device exists or does not exist. The agent that is the cause of the allergy or adverse reaction is represented as a participant in the observation. </w:t>
      </w:r>
    </w:p>
    <w:p w14:paraId="4DC508D5" w14:textId="739889FF" w:rsidR="00622EEF" w:rsidRDefault="0096201E">
      <w:pPr>
        <w:pStyle w:val="Caption"/>
      </w:pPr>
      <w:bookmarkStart w:id="2726" w:name="_Toc219653002"/>
      <w:bookmarkStart w:id="2727" w:name="_Toc348339173"/>
      <w:r>
        <w:lastRenderedPageBreak/>
        <w:t xml:space="preserve">Table </w:t>
      </w:r>
      <w:r w:rsidR="00795F7C">
        <w:fldChar w:fldCharType="begin"/>
      </w:r>
      <w:r>
        <w:instrText>SEQ Table \* ARABIC</w:instrText>
      </w:r>
      <w:r w:rsidR="00795F7C">
        <w:fldChar w:fldCharType="separate"/>
      </w:r>
      <w:r w:rsidR="00237C46">
        <w:t>292</w:t>
      </w:r>
      <w:r w:rsidR="00795F7C">
        <w:fldChar w:fldCharType="end"/>
      </w:r>
      <w:r>
        <w:t>: Substance or Device Allergy - Intolerance Observation Constraints Overview</w:t>
      </w:r>
      <w:bookmarkEnd w:id="2726"/>
      <w:bookmarkEnd w:id="27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73"/>
        <w:gridCol w:w="1708"/>
        <w:gridCol w:w="652"/>
        <w:gridCol w:w="917"/>
        <w:gridCol w:w="1059"/>
        <w:gridCol w:w="778"/>
        <w:gridCol w:w="3069"/>
      </w:tblGrid>
      <w:tr w:rsidR="00622EEF" w14:paraId="631427B6" w14:textId="77777777">
        <w:trPr>
          <w:cantSplit/>
          <w:tblHeader/>
        </w:trPr>
        <w:tc>
          <w:tcPr>
            <w:tcW w:w="0" w:type="auto"/>
            <w:shd w:val="clear" w:color="auto" w:fill="E6E6E6"/>
          </w:tcPr>
          <w:p w14:paraId="1AF0AEDE" w14:textId="77777777" w:rsidR="00622EEF" w:rsidRDefault="0096201E">
            <w:pPr>
              <w:pStyle w:val="TableHead"/>
            </w:pPr>
            <w:r>
              <w:t>Name</w:t>
            </w:r>
          </w:p>
        </w:tc>
        <w:tc>
          <w:tcPr>
            <w:tcW w:w="0" w:type="auto"/>
            <w:shd w:val="clear" w:color="auto" w:fill="E6E6E6"/>
          </w:tcPr>
          <w:p w14:paraId="1E714C2C" w14:textId="77777777" w:rsidR="00622EEF" w:rsidRDefault="0096201E">
            <w:pPr>
              <w:pStyle w:val="TableHead"/>
            </w:pPr>
            <w:r>
              <w:t>XPath</w:t>
            </w:r>
          </w:p>
        </w:tc>
        <w:tc>
          <w:tcPr>
            <w:tcW w:w="0" w:type="auto"/>
            <w:shd w:val="clear" w:color="auto" w:fill="E6E6E6"/>
          </w:tcPr>
          <w:p w14:paraId="7B83FF6F" w14:textId="77777777" w:rsidR="00622EEF" w:rsidRDefault="0096201E">
            <w:pPr>
              <w:pStyle w:val="TableHead"/>
            </w:pPr>
            <w:r>
              <w:t>Card.</w:t>
            </w:r>
          </w:p>
        </w:tc>
        <w:tc>
          <w:tcPr>
            <w:tcW w:w="0" w:type="auto"/>
            <w:shd w:val="clear" w:color="auto" w:fill="E6E6E6"/>
          </w:tcPr>
          <w:p w14:paraId="11EB4228" w14:textId="77777777" w:rsidR="00622EEF" w:rsidRDefault="0096201E">
            <w:pPr>
              <w:pStyle w:val="TableHead"/>
            </w:pPr>
            <w:r>
              <w:t>Verb</w:t>
            </w:r>
          </w:p>
        </w:tc>
        <w:tc>
          <w:tcPr>
            <w:tcW w:w="0" w:type="auto"/>
            <w:shd w:val="clear" w:color="auto" w:fill="E6E6E6"/>
          </w:tcPr>
          <w:p w14:paraId="0955C3B0" w14:textId="77777777" w:rsidR="00622EEF" w:rsidRDefault="0096201E">
            <w:pPr>
              <w:pStyle w:val="TableHead"/>
            </w:pPr>
            <w:r>
              <w:t>Data Type</w:t>
            </w:r>
          </w:p>
        </w:tc>
        <w:tc>
          <w:tcPr>
            <w:tcW w:w="0" w:type="auto"/>
            <w:shd w:val="clear" w:color="auto" w:fill="E6E6E6"/>
          </w:tcPr>
          <w:p w14:paraId="3A40F188" w14:textId="77777777" w:rsidR="00622EEF" w:rsidRDefault="0096201E">
            <w:pPr>
              <w:pStyle w:val="TableHead"/>
            </w:pPr>
            <w:r>
              <w:t>CONF#</w:t>
            </w:r>
          </w:p>
        </w:tc>
        <w:tc>
          <w:tcPr>
            <w:tcW w:w="0" w:type="auto"/>
            <w:shd w:val="clear" w:color="auto" w:fill="E6E6E6"/>
          </w:tcPr>
          <w:p w14:paraId="687EC9E4" w14:textId="77777777" w:rsidR="00622EEF" w:rsidRDefault="0096201E">
            <w:pPr>
              <w:pStyle w:val="TableHead"/>
            </w:pPr>
            <w:r>
              <w:t>Fixed Value</w:t>
            </w:r>
          </w:p>
        </w:tc>
      </w:tr>
      <w:tr w:rsidR="00622EEF" w14:paraId="1399A541" w14:textId="77777777">
        <w:tc>
          <w:tcPr>
            <w:tcW w:w="0" w:type="auto"/>
          </w:tcPr>
          <w:p w14:paraId="174462F0" w14:textId="77777777" w:rsidR="00622EEF" w:rsidRDefault="00622EEF">
            <w:pPr>
              <w:pStyle w:val="TableText"/>
            </w:pPr>
          </w:p>
        </w:tc>
        <w:tc>
          <w:tcPr>
            <w:tcW w:w="0" w:type="auto"/>
            <w:gridSpan w:val="6"/>
          </w:tcPr>
          <w:p w14:paraId="3594414B" w14:textId="77777777" w:rsidR="00622EEF" w:rsidRDefault="0096201E">
            <w:pPr>
              <w:pStyle w:val="TableText"/>
            </w:pPr>
            <w:r>
              <w:t>observation[templateId/@root = '2.16.840.1.113883.10.20.24.3.90']</w:t>
            </w:r>
          </w:p>
        </w:tc>
      </w:tr>
      <w:tr w:rsidR="00622EEF" w14:paraId="5F73DA4A" w14:textId="77777777">
        <w:tc>
          <w:tcPr>
            <w:tcW w:w="0" w:type="auto"/>
          </w:tcPr>
          <w:p w14:paraId="08655B46" w14:textId="77777777" w:rsidR="00622EEF" w:rsidRDefault="00622EEF">
            <w:pPr>
              <w:pStyle w:val="TableText"/>
            </w:pPr>
          </w:p>
        </w:tc>
        <w:tc>
          <w:tcPr>
            <w:tcW w:w="0" w:type="auto"/>
          </w:tcPr>
          <w:p w14:paraId="336B49CC" w14:textId="77777777" w:rsidR="00622EEF" w:rsidRDefault="0096201E">
            <w:pPr>
              <w:pStyle w:val="TableText"/>
            </w:pPr>
            <w:r>
              <w:tab/>
              <w:t>@classCode</w:t>
            </w:r>
          </w:p>
        </w:tc>
        <w:tc>
          <w:tcPr>
            <w:tcW w:w="0" w:type="auto"/>
          </w:tcPr>
          <w:p w14:paraId="35FAE7E2" w14:textId="77777777" w:rsidR="00622EEF" w:rsidRDefault="0096201E">
            <w:pPr>
              <w:pStyle w:val="TableText"/>
            </w:pPr>
            <w:r>
              <w:t>1..1</w:t>
            </w:r>
          </w:p>
        </w:tc>
        <w:tc>
          <w:tcPr>
            <w:tcW w:w="0" w:type="auto"/>
          </w:tcPr>
          <w:p w14:paraId="759E9B98" w14:textId="77777777" w:rsidR="00622EEF" w:rsidRDefault="0096201E">
            <w:pPr>
              <w:pStyle w:val="TableText"/>
            </w:pPr>
            <w:r>
              <w:t>SHALL</w:t>
            </w:r>
          </w:p>
        </w:tc>
        <w:tc>
          <w:tcPr>
            <w:tcW w:w="0" w:type="auto"/>
          </w:tcPr>
          <w:p w14:paraId="60C415E5" w14:textId="77777777" w:rsidR="00622EEF" w:rsidRDefault="00622EEF">
            <w:pPr>
              <w:pStyle w:val="TableText"/>
            </w:pPr>
          </w:p>
        </w:tc>
        <w:tc>
          <w:tcPr>
            <w:tcW w:w="0" w:type="auto"/>
          </w:tcPr>
          <w:p w14:paraId="5D88DFCF" w14:textId="77777777" w:rsidR="00622EEF" w:rsidRDefault="000C7B35">
            <w:pPr>
              <w:pStyle w:val="TableText"/>
            </w:pPr>
            <w:hyperlink w:anchor="C_16303">
              <w:r w:rsidR="0096201E">
                <w:rPr>
                  <w:rStyle w:val="HyperlinkText9pt"/>
                </w:rPr>
                <w:t>16303</w:t>
              </w:r>
            </w:hyperlink>
          </w:p>
        </w:tc>
        <w:tc>
          <w:tcPr>
            <w:tcW w:w="0" w:type="auto"/>
          </w:tcPr>
          <w:p w14:paraId="66FEFE6F" w14:textId="77777777" w:rsidR="00622EEF" w:rsidRDefault="0096201E">
            <w:pPr>
              <w:pStyle w:val="TableText"/>
            </w:pPr>
            <w:r>
              <w:t>2.16.840.1.113883.5.6 (HL7ActClass) = OBS</w:t>
            </w:r>
          </w:p>
        </w:tc>
      </w:tr>
      <w:tr w:rsidR="00622EEF" w14:paraId="25849EA6" w14:textId="77777777">
        <w:tc>
          <w:tcPr>
            <w:tcW w:w="0" w:type="auto"/>
          </w:tcPr>
          <w:p w14:paraId="7A8A2D49" w14:textId="77777777" w:rsidR="00622EEF" w:rsidRDefault="00622EEF">
            <w:pPr>
              <w:pStyle w:val="TableText"/>
            </w:pPr>
          </w:p>
        </w:tc>
        <w:tc>
          <w:tcPr>
            <w:tcW w:w="0" w:type="auto"/>
          </w:tcPr>
          <w:p w14:paraId="21F832A5" w14:textId="77777777" w:rsidR="00622EEF" w:rsidRDefault="0096201E">
            <w:pPr>
              <w:pStyle w:val="TableText"/>
            </w:pPr>
            <w:r>
              <w:tab/>
              <w:t>@moodCode</w:t>
            </w:r>
          </w:p>
        </w:tc>
        <w:tc>
          <w:tcPr>
            <w:tcW w:w="0" w:type="auto"/>
          </w:tcPr>
          <w:p w14:paraId="49BBB7C9" w14:textId="77777777" w:rsidR="00622EEF" w:rsidRDefault="0096201E">
            <w:pPr>
              <w:pStyle w:val="TableText"/>
            </w:pPr>
            <w:r>
              <w:t>1..1</w:t>
            </w:r>
          </w:p>
        </w:tc>
        <w:tc>
          <w:tcPr>
            <w:tcW w:w="0" w:type="auto"/>
          </w:tcPr>
          <w:p w14:paraId="41867DAD" w14:textId="77777777" w:rsidR="00622EEF" w:rsidRDefault="0096201E">
            <w:pPr>
              <w:pStyle w:val="TableText"/>
            </w:pPr>
            <w:r>
              <w:t>SHALL</w:t>
            </w:r>
          </w:p>
        </w:tc>
        <w:tc>
          <w:tcPr>
            <w:tcW w:w="0" w:type="auto"/>
          </w:tcPr>
          <w:p w14:paraId="5F901FA7" w14:textId="77777777" w:rsidR="00622EEF" w:rsidRDefault="00622EEF">
            <w:pPr>
              <w:pStyle w:val="TableText"/>
            </w:pPr>
          </w:p>
        </w:tc>
        <w:tc>
          <w:tcPr>
            <w:tcW w:w="0" w:type="auto"/>
          </w:tcPr>
          <w:p w14:paraId="371B2049" w14:textId="77777777" w:rsidR="00622EEF" w:rsidRDefault="000C7B35">
            <w:pPr>
              <w:pStyle w:val="TableText"/>
            </w:pPr>
            <w:hyperlink w:anchor="C_16304">
              <w:r w:rsidR="0096201E">
                <w:rPr>
                  <w:rStyle w:val="HyperlinkText9pt"/>
                </w:rPr>
                <w:t>16304</w:t>
              </w:r>
            </w:hyperlink>
          </w:p>
        </w:tc>
        <w:tc>
          <w:tcPr>
            <w:tcW w:w="0" w:type="auto"/>
          </w:tcPr>
          <w:p w14:paraId="26B26976" w14:textId="77777777" w:rsidR="00622EEF" w:rsidRDefault="0096201E">
            <w:pPr>
              <w:pStyle w:val="TableText"/>
            </w:pPr>
            <w:r>
              <w:t>2.16.840.1.113883.5.1001 (ActMood) = EVN</w:t>
            </w:r>
          </w:p>
        </w:tc>
      </w:tr>
      <w:tr w:rsidR="00622EEF" w14:paraId="154FB7C9" w14:textId="77777777">
        <w:tc>
          <w:tcPr>
            <w:tcW w:w="0" w:type="auto"/>
          </w:tcPr>
          <w:p w14:paraId="6BC7046B" w14:textId="77777777" w:rsidR="00622EEF" w:rsidRDefault="00622EEF">
            <w:pPr>
              <w:pStyle w:val="TableText"/>
            </w:pPr>
          </w:p>
        </w:tc>
        <w:tc>
          <w:tcPr>
            <w:tcW w:w="0" w:type="auto"/>
          </w:tcPr>
          <w:p w14:paraId="4D016CF7" w14:textId="77777777" w:rsidR="00622EEF" w:rsidRDefault="0096201E">
            <w:pPr>
              <w:pStyle w:val="TableText"/>
            </w:pPr>
            <w:r>
              <w:tab/>
              <w:t>templateId</w:t>
            </w:r>
          </w:p>
        </w:tc>
        <w:tc>
          <w:tcPr>
            <w:tcW w:w="0" w:type="auto"/>
          </w:tcPr>
          <w:p w14:paraId="4ABE0F61" w14:textId="77777777" w:rsidR="00622EEF" w:rsidRDefault="0096201E">
            <w:pPr>
              <w:pStyle w:val="TableText"/>
            </w:pPr>
            <w:r>
              <w:t>1..1</w:t>
            </w:r>
          </w:p>
        </w:tc>
        <w:tc>
          <w:tcPr>
            <w:tcW w:w="0" w:type="auto"/>
          </w:tcPr>
          <w:p w14:paraId="7860D94C" w14:textId="77777777" w:rsidR="00622EEF" w:rsidRDefault="0096201E">
            <w:pPr>
              <w:pStyle w:val="TableText"/>
            </w:pPr>
            <w:r>
              <w:t>SHALL</w:t>
            </w:r>
          </w:p>
        </w:tc>
        <w:tc>
          <w:tcPr>
            <w:tcW w:w="0" w:type="auto"/>
          </w:tcPr>
          <w:p w14:paraId="367D2961" w14:textId="77777777" w:rsidR="00622EEF" w:rsidRDefault="00622EEF">
            <w:pPr>
              <w:pStyle w:val="TableText"/>
            </w:pPr>
          </w:p>
        </w:tc>
        <w:tc>
          <w:tcPr>
            <w:tcW w:w="0" w:type="auto"/>
          </w:tcPr>
          <w:p w14:paraId="7AA92FF2" w14:textId="77777777" w:rsidR="00622EEF" w:rsidRDefault="000C7B35">
            <w:pPr>
              <w:pStyle w:val="TableText"/>
            </w:pPr>
            <w:hyperlink w:anchor="C_16305">
              <w:r w:rsidR="0096201E">
                <w:rPr>
                  <w:rStyle w:val="HyperlinkText9pt"/>
                </w:rPr>
                <w:t>16305</w:t>
              </w:r>
            </w:hyperlink>
          </w:p>
        </w:tc>
        <w:tc>
          <w:tcPr>
            <w:tcW w:w="0" w:type="auto"/>
          </w:tcPr>
          <w:p w14:paraId="47A16295" w14:textId="77777777" w:rsidR="00622EEF" w:rsidRDefault="00622EEF">
            <w:pPr>
              <w:pStyle w:val="TableText"/>
            </w:pPr>
          </w:p>
        </w:tc>
      </w:tr>
      <w:tr w:rsidR="00622EEF" w14:paraId="24C9C2EF" w14:textId="77777777">
        <w:tc>
          <w:tcPr>
            <w:tcW w:w="0" w:type="auto"/>
          </w:tcPr>
          <w:p w14:paraId="2E4A62B4" w14:textId="77777777" w:rsidR="00622EEF" w:rsidRDefault="00622EEF">
            <w:pPr>
              <w:pStyle w:val="TableText"/>
            </w:pPr>
          </w:p>
        </w:tc>
        <w:tc>
          <w:tcPr>
            <w:tcW w:w="0" w:type="auto"/>
          </w:tcPr>
          <w:p w14:paraId="76B94E35" w14:textId="77777777" w:rsidR="00622EEF" w:rsidRDefault="0096201E">
            <w:pPr>
              <w:pStyle w:val="TableText"/>
            </w:pPr>
            <w:r>
              <w:tab/>
            </w:r>
            <w:r>
              <w:tab/>
              <w:t>@root</w:t>
            </w:r>
          </w:p>
        </w:tc>
        <w:tc>
          <w:tcPr>
            <w:tcW w:w="0" w:type="auto"/>
          </w:tcPr>
          <w:p w14:paraId="3DFA37A6" w14:textId="77777777" w:rsidR="00622EEF" w:rsidRDefault="0096201E">
            <w:pPr>
              <w:pStyle w:val="TableText"/>
            </w:pPr>
            <w:r>
              <w:t>1..1</w:t>
            </w:r>
          </w:p>
        </w:tc>
        <w:tc>
          <w:tcPr>
            <w:tcW w:w="0" w:type="auto"/>
          </w:tcPr>
          <w:p w14:paraId="4335A077" w14:textId="77777777" w:rsidR="00622EEF" w:rsidRDefault="0096201E">
            <w:pPr>
              <w:pStyle w:val="TableText"/>
            </w:pPr>
            <w:r>
              <w:t>SHALL</w:t>
            </w:r>
          </w:p>
        </w:tc>
        <w:tc>
          <w:tcPr>
            <w:tcW w:w="0" w:type="auto"/>
          </w:tcPr>
          <w:p w14:paraId="7B59C1CE" w14:textId="77777777" w:rsidR="00622EEF" w:rsidRDefault="00622EEF">
            <w:pPr>
              <w:pStyle w:val="TableText"/>
            </w:pPr>
          </w:p>
        </w:tc>
        <w:tc>
          <w:tcPr>
            <w:tcW w:w="0" w:type="auto"/>
          </w:tcPr>
          <w:p w14:paraId="3D6CEE1A" w14:textId="77777777" w:rsidR="00622EEF" w:rsidRDefault="000C7B35">
            <w:pPr>
              <w:pStyle w:val="TableText"/>
            </w:pPr>
            <w:hyperlink w:anchor="C_16306">
              <w:r w:rsidR="0096201E">
                <w:rPr>
                  <w:rStyle w:val="HyperlinkText9pt"/>
                </w:rPr>
                <w:t>16306</w:t>
              </w:r>
            </w:hyperlink>
          </w:p>
        </w:tc>
        <w:tc>
          <w:tcPr>
            <w:tcW w:w="0" w:type="auto"/>
          </w:tcPr>
          <w:p w14:paraId="16F73570" w14:textId="77777777" w:rsidR="00622EEF" w:rsidRDefault="0096201E">
            <w:pPr>
              <w:pStyle w:val="TableText"/>
            </w:pPr>
            <w:r>
              <w:t>2.16.840.1.113883.10.20.24.3.90</w:t>
            </w:r>
          </w:p>
        </w:tc>
      </w:tr>
      <w:tr w:rsidR="00622EEF" w14:paraId="752719EB" w14:textId="77777777">
        <w:tc>
          <w:tcPr>
            <w:tcW w:w="0" w:type="auto"/>
          </w:tcPr>
          <w:p w14:paraId="6B481BF8" w14:textId="77777777" w:rsidR="00622EEF" w:rsidRDefault="00622EEF">
            <w:pPr>
              <w:pStyle w:val="TableText"/>
            </w:pPr>
          </w:p>
        </w:tc>
        <w:tc>
          <w:tcPr>
            <w:tcW w:w="0" w:type="auto"/>
          </w:tcPr>
          <w:p w14:paraId="4865EE6E" w14:textId="77777777" w:rsidR="00622EEF" w:rsidRDefault="0096201E">
            <w:pPr>
              <w:pStyle w:val="TableText"/>
            </w:pPr>
            <w:r>
              <w:tab/>
              <w:t>id</w:t>
            </w:r>
          </w:p>
        </w:tc>
        <w:tc>
          <w:tcPr>
            <w:tcW w:w="0" w:type="auto"/>
          </w:tcPr>
          <w:p w14:paraId="0978DD30" w14:textId="77777777" w:rsidR="00622EEF" w:rsidRDefault="0096201E">
            <w:pPr>
              <w:pStyle w:val="TableText"/>
            </w:pPr>
            <w:r>
              <w:t>1..*</w:t>
            </w:r>
          </w:p>
        </w:tc>
        <w:tc>
          <w:tcPr>
            <w:tcW w:w="0" w:type="auto"/>
          </w:tcPr>
          <w:p w14:paraId="7CCA2B23" w14:textId="77777777" w:rsidR="00622EEF" w:rsidRDefault="0096201E">
            <w:pPr>
              <w:pStyle w:val="TableText"/>
            </w:pPr>
            <w:r>
              <w:t>SHALL</w:t>
            </w:r>
          </w:p>
        </w:tc>
        <w:tc>
          <w:tcPr>
            <w:tcW w:w="0" w:type="auto"/>
          </w:tcPr>
          <w:p w14:paraId="72E5E076" w14:textId="77777777" w:rsidR="00622EEF" w:rsidRDefault="00622EEF">
            <w:pPr>
              <w:pStyle w:val="TableText"/>
            </w:pPr>
          </w:p>
        </w:tc>
        <w:tc>
          <w:tcPr>
            <w:tcW w:w="0" w:type="auto"/>
          </w:tcPr>
          <w:p w14:paraId="77E10DB8" w14:textId="77777777" w:rsidR="00622EEF" w:rsidRDefault="000C7B35">
            <w:pPr>
              <w:pStyle w:val="TableText"/>
            </w:pPr>
            <w:hyperlink w:anchor="C_16307">
              <w:r w:rsidR="0096201E">
                <w:rPr>
                  <w:rStyle w:val="HyperlinkText9pt"/>
                </w:rPr>
                <w:t>16307</w:t>
              </w:r>
            </w:hyperlink>
          </w:p>
        </w:tc>
        <w:tc>
          <w:tcPr>
            <w:tcW w:w="0" w:type="auto"/>
          </w:tcPr>
          <w:p w14:paraId="0FD8399E" w14:textId="77777777" w:rsidR="00622EEF" w:rsidRDefault="00622EEF">
            <w:pPr>
              <w:pStyle w:val="TableText"/>
            </w:pPr>
          </w:p>
        </w:tc>
      </w:tr>
      <w:tr w:rsidR="00622EEF" w14:paraId="3CF3424A" w14:textId="77777777">
        <w:tc>
          <w:tcPr>
            <w:tcW w:w="0" w:type="auto"/>
          </w:tcPr>
          <w:p w14:paraId="781A3D0F" w14:textId="77777777" w:rsidR="00622EEF" w:rsidRDefault="00622EEF">
            <w:pPr>
              <w:pStyle w:val="TableText"/>
            </w:pPr>
          </w:p>
        </w:tc>
        <w:tc>
          <w:tcPr>
            <w:tcW w:w="0" w:type="auto"/>
          </w:tcPr>
          <w:p w14:paraId="21A56FD9" w14:textId="77777777" w:rsidR="00622EEF" w:rsidRDefault="0096201E">
            <w:pPr>
              <w:pStyle w:val="TableText"/>
            </w:pPr>
            <w:r>
              <w:tab/>
              <w:t>code</w:t>
            </w:r>
          </w:p>
        </w:tc>
        <w:tc>
          <w:tcPr>
            <w:tcW w:w="0" w:type="auto"/>
          </w:tcPr>
          <w:p w14:paraId="62C093FF" w14:textId="77777777" w:rsidR="00622EEF" w:rsidRDefault="0096201E">
            <w:pPr>
              <w:pStyle w:val="TableText"/>
            </w:pPr>
            <w:r>
              <w:t>1..1</w:t>
            </w:r>
          </w:p>
        </w:tc>
        <w:tc>
          <w:tcPr>
            <w:tcW w:w="0" w:type="auto"/>
          </w:tcPr>
          <w:p w14:paraId="10FA985F" w14:textId="77777777" w:rsidR="00622EEF" w:rsidRDefault="0096201E">
            <w:pPr>
              <w:pStyle w:val="TableText"/>
            </w:pPr>
            <w:r>
              <w:t>SHALL</w:t>
            </w:r>
          </w:p>
        </w:tc>
        <w:tc>
          <w:tcPr>
            <w:tcW w:w="0" w:type="auto"/>
          </w:tcPr>
          <w:p w14:paraId="78B43C37" w14:textId="77777777" w:rsidR="00622EEF" w:rsidRDefault="00622EEF">
            <w:pPr>
              <w:pStyle w:val="TableText"/>
            </w:pPr>
          </w:p>
        </w:tc>
        <w:tc>
          <w:tcPr>
            <w:tcW w:w="0" w:type="auto"/>
          </w:tcPr>
          <w:p w14:paraId="357703AA" w14:textId="77777777" w:rsidR="00622EEF" w:rsidRDefault="000C7B35">
            <w:pPr>
              <w:pStyle w:val="TableText"/>
            </w:pPr>
            <w:hyperlink w:anchor="C_16345">
              <w:r w:rsidR="0096201E">
                <w:rPr>
                  <w:rStyle w:val="HyperlinkText9pt"/>
                </w:rPr>
                <w:t>16345</w:t>
              </w:r>
            </w:hyperlink>
          </w:p>
        </w:tc>
        <w:tc>
          <w:tcPr>
            <w:tcW w:w="0" w:type="auto"/>
          </w:tcPr>
          <w:p w14:paraId="31D46A00" w14:textId="77777777" w:rsidR="00622EEF" w:rsidRDefault="00622EEF">
            <w:pPr>
              <w:pStyle w:val="TableText"/>
            </w:pPr>
          </w:p>
        </w:tc>
      </w:tr>
      <w:tr w:rsidR="00622EEF" w14:paraId="1B95D5A8" w14:textId="77777777">
        <w:tc>
          <w:tcPr>
            <w:tcW w:w="0" w:type="auto"/>
          </w:tcPr>
          <w:p w14:paraId="5B42E4E0" w14:textId="77777777" w:rsidR="00622EEF" w:rsidRDefault="00622EEF">
            <w:pPr>
              <w:pStyle w:val="TableText"/>
            </w:pPr>
          </w:p>
        </w:tc>
        <w:tc>
          <w:tcPr>
            <w:tcW w:w="0" w:type="auto"/>
          </w:tcPr>
          <w:p w14:paraId="305356F8" w14:textId="77777777" w:rsidR="00622EEF" w:rsidRDefault="0096201E">
            <w:pPr>
              <w:pStyle w:val="TableText"/>
            </w:pPr>
            <w:r>
              <w:tab/>
            </w:r>
            <w:r>
              <w:tab/>
              <w:t>@code</w:t>
            </w:r>
          </w:p>
        </w:tc>
        <w:tc>
          <w:tcPr>
            <w:tcW w:w="0" w:type="auto"/>
          </w:tcPr>
          <w:p w14:paraId="083C29A9" w14:textId="77777777" w:rsidR="00622EEF" w:rsidRDefault="0096201E">
            <w:pPr>
              <w:pStyle w:val="TableText"/>
            </w:pPr>
            <w:r>
              <w:t>1..1</w:t>
            </w:r>
          </w:p>
        </w:tc>
        <w:tc>
          <w:tcPr>
            <w:tcW w:w="0" w:type="auto"/>
          </w:tcPr>
          <w:p w14:paraId="0716E967" w14:textId="77777777" w:rsidR="00622EEF" w:rsidRDefault="0096201E">
            <w:pPr>
              <w:pStyle w:val="TableText"/>
            </w:pPr>
            <w:r>
              <w:t>SHALL</w:t>
            </w:r>
          </w:p>
        </w:tc>
        <w:tc>
          <w:tcPr>
            <w:tcW w:w="0" w:type="auto"/>
          </w:tcPr>
          <w:p w14:paraId="1504BFF4" w14:textId="77777777" w:rsidR="00622EEF" w:rsidRDefault="00622EEF">
            <w:pPr>
              <w:pStyle w:val="TableText"/>
            </w:pPr>
          </w:p>
        </w:tc>
        <w:tc>
          <w:tcPr>
            <w:tcW w:w="0" w:type="auto"/>
          </w:tcPr>
          <w:p w14:paraId="7244BB92" w14:textId="77777777" w:rsidR="00622EEF" w:rsidRDefault="000C7B35">
            <w:pPr>
              <w:pStyle w:val="TableText"/>
            </w:pPr>
            <w:hyperlink w:anchor="C_16346">
              <w:r w:rsidR="0096201E">
                <w:rPr>
                  <w:rStyle w:val="HyperlinkText9pt"/>
                </w:rPr>
                <w:t>16346</w:t>
              </w:r>
            </w:hyperlink>
          </w:p>
        </w:tc>
        <w:tc>
          <w:tcPr>
            <w:tcW w:w="0" w:type="auto"/>
          </w:tcPr>
          <w:p w14:paraId="51DCB843" w14:textId="77777777" w:rsidR="00622EEF" w:rsidRDefault="0096201E">
            <w:pPr>
              <w:pStyle w:val="TableText"/>
            </w:pPr>
            <w:r>
              <w:t>2.16.840.1.113883.5.4 (ActCode) = ASSERTION</w:t>
            </w:r>
          </w:p>
        </w:tc>
      </w:tr>
      <w:tr w:rsidR="00622EEF" w14:paraId="7AA870D1" w14:textId="77777777">
        <w:tc>
          <w:tcPr>
            <w:tcW w:w="0" w:type="auto"/>
          </w:tcPr>
          <w:p w14:paraId="5E325669" w14:textId="77777777" w:rsidR="00622EEF" w:rsidRDefault="00622EEF">
            <w:pPr>
              <w:pStyle w:val="TableText"/>
            </w:pPr>
          </w:p>
        </w:tc>
        <w:tc>
          <w:tcPr>
            <w:tcW w:w="0" w:type="auto"/>
          </w:tcPr>
          <w:p w14:paraId="4C29E5D1" w14:textId="77777777" w:rsidR="00622EEF" w:rsidRDefault="0096201E">
            <w:pPr>
              <w:pStyle w:val="TableText"/>
            </w:pPr>
            <w:r>
              <w:tab/>
              <w:t>statusCode</w:t>
            </w:r>
          </w:p>
        </w:tc>
        <w:tc>
          <w:tcPr>
            <w:tcW w:w="0" w:type="auto"/>
          </w:tcPr>
          <w:p w14:paraId="7E625D70" w14:textId="77777777" w:rsidR="00622EEF" w:rsidRDefault="0096201E">
            <w:pPr>
              <w:pStyle w:val="TableText"/>
            </w:pPr>
            <w:r>
              <w:t>1..1</w:t>
            </w:r>
          </w:p>
        </w:tc>
        <w:tc>
          <w:tcPr>
            <w:tcW w:w="0" w:type="auto"/>
          </w:tcPr>
          <w:p w14:paraId="1EA77BB7" w14:textId="77777777" w:rsidR="00622EEF" w:rsidRDefault="0096201E">
            <w:pPr>
              <w:pStyle w:val="TableText"/>
            </w:pPr>
            <w:r>
              <w:t>SHALL</w:t>
            </w:r>
          </w:p>
        </w:tc>
        <w:tc>
          <w:tcPr>
            <w:tcW w:w="0" w:type="auto"/>
          </w:tcPr>
          <w:p w14:paraId="1A41CFDC" w14:textId="77777777" w:rsidR="00622EEF" w:rsidRDefault="00622EEF">
            <w:pPr>
              <w:pStyle w:val="TableText"/>
            </w:pPr>
          </w:p>
        </w:tc>
        <w:tc>
          <w:tcPr>
            <w:tcW w:w="0" w:type="auto"/>
          </w:tcPr>
          <w:p w14:paraId="69CFDD1F" w14:textId="77777777" w:rsidR="00622EEF" w:rsidRDefault="000C7B35">
            <w:pPr>
              <w:pStyle w:val="TableText"/>
            </w:pPr>
            <w:hyperlink w:anchor="C_16308">
              <w:r w:rsidR="0096201E">
                <w:rPr>
                  <w:rStyle w:val="HyperlinkText9pt"/>
                </w:rPr>
                <w:t>16308</w:t>
              </w:r>
            </w:hyperlink>
          </w:p>
        </w:tc>
        <w:tc>
          <w:tcPr>
            <w:tcW w:w="0" w:type="auto"/>
          </w:tcPr>
          <w:p w14:paraId="6662E2EC" w14:textId="77777777" w:rsidR="00622EEF" w:rsidRDefault="00622EEF">
            <w:pPr>
              <w:pStyle w:val="TableText"/>
            </w:pPr>
          </w:p>
        </w:tc>
      </w:tr>
      <w:tr w:rsidR="00622EEF" w14:paraId="6A3C2BDF" w14:textId="77777777">
        <w:tc>
          <w:tcPr>
            <w:tcW w:w="0" w:type="auto"/>
          </w:tcPr>
          <w:p w14:paraId="2AFCF026" w14:textId="77777777" w:rsidR="00622EEF" w:rsidRDefault="00622EEF">
            <w:pPr>
              <w:pStyle w:val="TableText"/>
            </w:pPr>
          </w:p>
        </w:tc>
        <w:tc>
          <w:tcPr>
            <w:tcW w:w="0" w:type="auto"/>
          </w:tcPr>
          <w:p w14:paraId="44959CC6" w14:textId="77777777" w:rsidR="00622EEF" w:rsidRDefault="0096201E">
            <w:pPr>
              <w:pStyle w:val="TableText"/>
            </w:pPr>
            <w:r>
              <w:tab/>
            </w:r>
            <w:r>
              <w:tab/>
              <w:t>@code</w:t>
            </w:r>
          </w:p>
        </w:tc>
        <w:tc>
          <w:tcPr>
            <w:tcW w:w="0" w:type="auto"/>
          </w:tcPr>
          <w:p w14:paraId="3AAC2FE5" w14:textId="77777777" w:rsidR="00622EEF" w:rsidRDefault="0096201E">
            <w:pPr>
              <w:pStyle w:val="TableText"/>
            </w:pPr>
            <w:r>
              <w:t>1..1</w:t>
            </w:r>
          </w:p>
        </w:tc>
        <w:tc>
          <w:tcPr>
            <w:tcW w:w="0" w:type="auto"/>
          </w:tcPr>
          <w:p w14:paraId="7AB64778" w14:textId="77777777" w:rsidR="00622EEF" w:rsidRDefault="0096201E">
            <w:pPr>
              <w:pStyle w:val="TableText"/>
            </w:pPr>
            <w:r>
              <w:t>SHALL</w:t>
            </w:r>
          </w:p>
        </w:tc>
        <w:tc>
          <w:tcPr>
            <w:tcW w:w="0" w:type="auto"/>
          </w:tcPr>
          <w:p w14:paraId="3DE0BA49" w14:textId="77777777" w:rsidR="00622EEF" w:rsidRDefault="00622EEF">
            <w:pPr>
              <w:pStyle w:val="TableText"/>
            </w:pPr>
          </w:p>
        </w:tc>
        <w:tc>
          <w:tcPr>
            <w:tcW w:w="0" w:type="auto"/>
          </w:tcPr>
          <w:p w14:paraId="71574760" w14:textId="77777777" w:rsidR="00622EEF" w:rsidRDefault="000C7B35">
            <w:pPr>
              <w:pStyle w:val="TableText"/>
            </w:pPr>
            <w:hyperlink w:anchor="C_26354">
              <w:r w:rsidR="0096201E">
                <w:rPr>
                  <w:rStyle w:val="HyperlinkText9pt"/>
                </w:rPr>
                <w:t>26354</w:t>
              </w:r>
            </w:hyperlink>
          </w:p>
        </w:tc>
        <w:tc>
          <w:tcPr>
            <w:tcW w:w="0" w:type="auto"/>
          </w:tcPr>
          <w:p w14:paraId="3C5A2B4E" w14:textId="77777777" w:rsidR="00622EEF" w:rsidRDefault="0096201E">
            <w:pPr>
              <w:pStyle w:val="TableText"/>
            </w:pPr>
            <w:r>
              <w:t>2.16.840.1.113883.5.14 (ActStatus) = completed</w:t>
            </w:r>
          </w:p>
        </w:tc>
      </w:tr>
      <w:tr w:rsidR="00622EEF" w14:paraId="22E98C7D" w14:textId="77777777">
        <w:tc>
          <w:tcPr>
            <w:tcW w:w="0" w:type="auto"/>
          </w:tcPr>
          <w:p w14:paraId="216BF05E" w14:textId="77777777" w:rsidR="00622EEF" w:rsidRDefault="00622EEF">
            <w:pPr>
              <w:pStyle w:val="TableText"/>
            </w:pPr>
          </w:p>
        </w:tc>
        <w:tc>
          <w:tcPr>
            <w:tcW w:w="0" w:type="auto"/>
          </w:tcPr>
          <w:p w14:paraId="44F0FE45" w14:textId="77777777" w:rsidR="00622EEF" w:rsidRDefault="0096201E">
            <w:pPr>
              <w:pStyle w:val="TableText"/>
            </w:pPr>
            <w:r>
              <w:tab/>
              <w:t>effectiveTime</w:t>
            </w:r>
          </w:p>
        </w:tc>
        <w:tc>
          <w:tcPr>
            <w:tcW w:w="0" w:type="auto"/>
          </w:tcPr>
          <w:p w14:paraId="6C5778C7" w14:textId="77777777" w:rsidR="00622EEF" w:rsidRDefault="0096201E">
            <w:pPr>
              <w:pStyle w:val="TableText"/>
            </w:pPr>
            <w:r>
              <w:t>1..1</w:t>
            </w:r>
          </w:p>
        </w:tc>
        <w:tc>
          <w:tcPr>
            <w:tcW w:w="0" w:type="auto"/>
          </w:tcPr>
          <w:p w14:paraId="72C150B8" w14:textId="77777777" w:rsidR="00622EEF" w:rsidRDefault="0096201E">
            <w:pPr>
              <w:pStyle w:val="TableText"/>
            </w:pPr>
            <w:r>
              <w:t>SHALL</w:t>
            </w:r>
          </w:p>
        </w:tc>
        <w:tc>
          <w:tcPr>
            <w:tcW w:w="0" w:type="auto"/>
          </w:tcPr>
          <w:p w14:paraId="7D42885E" w14:textId="77777777" w:rsidR="00622EEF" w:rsidRDefault="00622EEF">
            <w:pPr>
              <w:pStyle w:val="TableText"/>
            </w:pPr>
          </w:p>
        </w:tc>
        <w:tc>
          <w:tcPr>
            <w:tcW w:w="0" w:type="auto"/>
          </w:tcPr>
          <w:p w14:paraId="7C768325" w14:textId="77777777" w:rsidR="00622EEF" w:rsidRDefault="000C7B35">
            <w:pPr>
              <w:pStyle w:val="TableText"/>
            </w:pPr>
            <w:hyperlink w:anchor="C_16309">
              <w:r w:rsidR="0096201E">
                <w:rPr>
                  <w:rStyle w:val="HyperlinkText9pt"/>
                </w:rPr>
                <w:t>16309</w:t>
              </w:r>
            </w:hyperlink>
          </w:p>
        </w:tc>
        <w:tc>
          <w:tcPr>
            <w:tcW w:w="0" w:type="auto"/>
          </w:tcPr>
          <w:p w14:paraId="69920C2A" w14:textId="77777777" w:rsidR="00622EEF" w:rsidRDefault="00622EEF">
            <w:pPr>
              <w:pStyle w:val="TableText"/>
            </w:pPr>
          </w:p>
        </w:tc>
      </w:tr>
      <w:tr w:rsidR="00622EEF" w14:paraId="19FEE8E6" w14:textId="77777777">
        <w:tc>
          <w:tcPr>
            <w:tcW w:w="0" w:type="auto"/>
          </w:tcPr>
          <w:p w14:paraId="74BF5A18" w14:textId="77777777" w:rsidR="00622EEF" w:rsidRDefault="00622EEF">
            <w:pPr>
              <w:pStyle w:val="TableText"/>
            </w:pPr>
          </w:p>
        </w:tc>
        <w:tc>
          <w:tcPr>
            <w:tcW w:w="0" w:type="auto"/>
          </w:tcPr>
          <w:p w14:paraId="6BF03DE2" w14:textId="77777777" w:rsidR="00622EEF" w:rsidRDefault="0096201E">
            <w:pPr>
              <w:pStyle w:val="TableText"/>
            </w:pPr>
            <w:r>
              <w:tab/>
              <w:t>value</w:t>
            </w:r>
          </w:p>
        </w:tc>
        <w:tc>
          <w:tcPr>
            <w:tcW w:w="0" w:type="auto"/>
          </w:tcPr>
          <w:p w14:paraId="7A82E7FB" w14:textId="77777777" w:rsidR="00622EEF" w:rsidRDefault="0096201E">
            <w:pPr>
              <w:pStyle w:val="TableText"/>
            </w:pPr>
            <w:r>
              <w:t>1..1</w:t>
            </w:r>
          </w:p>
        </w:tc>
        <w:tc>
          <w:tcPr>
            <w:tcW w:w="0" w:type="auto"/>
          </w:tcPr>
          <w:p w14:paraId="0B0A8325" w14:textId="77777777" w:rsidR="00622EEF" w:rsidRDefault="0096201E">
            <w:pPr>
              <w:pStyle w:val="TableText"/>
            </w:pPr>
            <w:r>
              <w:t>SHALL</w:t>
            </w:r>
          </w:p>
        </w:tc>
        <w:tc>
          <w:tcPr>
            <w:tcW w:w="0" w:type="auto"/>
          </w:tcPr>
          <w:p w14:paraId="2D55D8C4" w14:textId="77777777" w:rsidR="00622EEF" w:rsidRDefault="0096201E">
            <w:pPr>
              <w:pStyle w:val="TableText"/>
            </w:pPr>
            <w:r>
              <w:t>CD</w:t>
            </w:r>
          </w:p>
        </w:tc>
        <w:tc>
          <w:tcPr>
            <w:tcW w:w="0" w:type="auto"/>
          </w:tcPr>
          <w:p w14:paraId="5169A521" w14:textId="77777777" w:rsidR="00622EEF" w:rsidRDefault="000C7B35">
            <w:pPr>
              <w:pStyle w:val="TableText"/>
            </w:pPr>
            <w:hyperlink w:anchor="C_16312">
              <w:r w:rsidR="0096201E">
                <w:rPr>
                  <w:rStyle w:val="HyperlinkText9pt"/>
                </w:rPr>
                <w:t>16312</w:t>
              </w:r>
            </w:hyperlink>
          </w:p>
        </w:tc>
        <w:tc>
          <w:tcPr>
            <w:tcW w:w="0" w:type="auto"/>
          </w:tcPr>
          <w:p w14:paraId="5CF0B93B" w14:textId="77777777" w:rsidR="00622EEF" w:rsidRDefault="00622EEF">
            <w:pPr>
              <w:pStyle w:val="TableText"/>
            </w:pPr>
          </w:p>
        </w:tc>
      </w:tr>
      <w:tr w:rsidR="00622EEF" w14:paraId="751F0DCD" w14:textId="77777777">
        <w:tc>
          <w:tcPr>
            <w:tcW w:w="0" w:type="auto"/>
          </w:tcPr>
          <w:p w14:paraId="63397893" w14:textId="77777777" w:rsidR="00622EEF" w:rsidRDefault="00622EEF">
            <w:pPr>
              <w:pStyle w:val="TableText"/>
            </w:pPr>
          </w:p>
        </w:tc>
        <w:tc>
          <w:tcPr>
            <w:tcW w:w="0" w:type="auto"/>
          </w:tcPr>
          <w:p w14:paraId="2ED38202" w14:textId="77777777" w:rsidR="00622EEF" w:rsidRDefault="0096201E">
            <w:pPr>
              <w:pStyle w:val="TableText"/>
            </w:pPr>
            <w:r>
              <w:tab/>
            </w:r>
            <w:r>
              <w:tab/>
              <w:t>@code</w:t>
            </w:r>
          </w:p>
        </w:tc>
        <w:tc>
          <w:tcPr>
            <w:tcW w:w="0" w:type="auto"/>
          </w:tcPr>
          <w:p w14:paraId="032F6211" w14:textId="77777777" w:rsidR="00622EEF" w:rsidRDefault="0096201E">
            <w:pPr>
              <w:pStyle w:val="TableText"/>
            </w:pPr>
            <w:r>
              <w:t>1..1</w:t>
            </w:r>
          </w:p>
        </w:tc>
        <w:tc>
          <w:tcPr>
            <w:tcW w:w="0" w:type="auto"/>
          </w:tcPr>
          <w:p w14:paraId="4BD1E9C3" w14:textId="77777777" w:rsidR="00622EEF" w:rsidRDefault="0096201E">
            <w:pPr>
              <w:pStyle w:val="TableText"/>
            </w:pPr>
            <w:r>
              <w:t>SHALL</w:t>
            </w:r>
          </w:p>
        </w:tc>
        <w:tc>
          <w:tcPr>
            <w:tcW w:w="0" w:type="auto"/>
          </w:tcPr>
          <w:p w14:paraId="4F01B189" w14:textId="77777777" w:rsidR="00622EEF" w:rsidRDefault="0096201E">
            <w:pPr>
              <w:pStyle w:val="TableText"/>
            </w:pPr>
            <w:r>
              <w:t>CS</w:t>
            </w:r>
          </w:p>
        </w:tc>
        <w:tc>
          <w:tcPr>
            <w:tcW w:w="0" w:type="auto"/>
          </w:tcPr>
          <w:p w14:paraId="0F04C17E" w14:textId="77777777" w:rsidR="00622EEF" w:rsidRDefault="000C7B35">
            <w:pPr>
              <w:pStyle w:val="TableText"/>
            </w:pPr>
            <w:hyperlink w:anchor="C_16317">
              <w:r w:rsidR="0096201E">
                <w:rPr>
                  <w:rStyle w:val="HyperlinkText9pt"/>
                </w:rPr>
                <w:t>16317</w:t>
              </w:r>
            </w:hyperlink>
          </w:p>
        </w:tc>
        <w:tc>
          <w:tcPr>
            <w:tcW w:w="0" w:type="auto"/>
          </w:tcPr>
          <w:p w14:paraId="447FC7C1" w14:textId="77777777" w:rsidR="00622EEF" w:rsidRDefault="0096201E">
            <w:pPr>
              <w:pStyle w:val="TableText"/>
            </w:pPr>
            <w:r>
              <w:t>2.16.840.1.113883.3.88.12.3221.6.2 (Allergy/Adverse Event Type Value Set)</w:t>
            </w:r>
          </w:p>
        </w:tc>
      </w:tr>
      <w:tr w:rsidR="00622EEF" w14:paraId="3E789A5E" w14:textId="77777777">
        <w:tc>
          <w:tcPr>
            <w:tcW w:w="0" w:type="auto"/>
          </w:tcPr>
          <w:p w14:paraId="436177BF" w14:textId="77777777" w:rsidR="00622EEF" w:rsidRDefault="00622EEF">
            <w:pPr>
              <w:pStyle w:val="TableText"/>
            </w:pPr>
          </w:p>
        </w:tc>
        <w:tc>
          <w:tcPr>
            <w:tcW w:w="0" w:type="auto"/>
          </w:tcPr>
          <w:p w14:paraId="0D3BA10C" w14:textId="77777777" w:rsidR="00622EEF" w:rsidRDefault="0096201E">
            <w:pPr>
              <w:pStyle w:val="TableText"/>
            </w:pPr>
            <w:r>
              <w:tab/>
              <w:t>participant</w:t>
            </w:r>
          </w:p>
        </w:tc>
        <w:tc>
          <w:tcPr>
            <w:tcW w:w="0" w:type="auto"/>
          </w:tcPr>
          <w:p w14:paraId="439E07DA" w14:textId="77777777" w:rsidR="00622EEF" w:rsidRDefault="0096201E">
            <w:pPr>
              <w:pStyle w:val="TableText"/>
            </w:pPr>
            <w:r>
              <w:t>0..*</w:t>
            </w:r>
          </w:p>
        </w:tc>
        <w:tc>
          <w:tcPr>
            <w:tcW w:w="0" w:type="auto"/>
          </w:tcPr>
          <w:p w14:paraId="209FFC68" w14:textId="77777777" w:rsidR="00622EEF" w:rsidRDefault="0096201E">
            <w:pPr>
              <w:pStyle w:val="TableText"/>
            </w:pPr>
            <w:r>
              <w:t>SHOULD</w:t>
            </w:r>
          </w:p>
        </w:tc>
        <w:tc>
          <w:tcPr>
            <w:tcW w:w="0" w:type="auto"/>
          </w:tcPr>
          <w:p w14:paraId="34A2DCD3" w14:textId="77777777" w:rsidR="00622EEF" w:rsidRDefault="00622EEF">
            <w:pPr>
              <w:pStyle w:val="TableText"/>
            </w:pPr>
          </w:p>
        </w:tc>
        <w:tc>
          <w:tcPr>
            <w:tcW w:w="0" w:type="auto"/>
          </w:tcPr>
          <w:p w14:paraId="66FE6996" w14:textId="77777777" w:rsidR="00622EEF" w:rsidRDefault="000C7B35">
            <w:pPr>
              <w:pStyle w:val="TableText"/>
            </w:pPr>
            <w:hyperlink w:anchor="C_16318">
              <w:r w:rsidR="0096201E">
                <w:rPr>
                  <w:rStyle w:val="HyperlinkText9pt"/>
                </w:rPr>
                <w:t>16318</w:t>
              </w:r>
            </w:hyperlink>
          </w:p>
        </w:tc>
        <w:tc>
          <w:tcPr>
            <w:tcW w:w="0" w:type="auto"/>
          </w:tcPr>
          <w:p w14:paraId="49257EA7" w14:textId="77777777" w:rsidR="00622EEF" w:rsidRDefault="00622EEF">
            <w:pPr>
              <w:pStyle w:val="TableText"/>
            </w:pPr>
          </w:p>
        </w:tc>
      </w:tr>
      <w:tr w:rsidR="00622EEF" w14:paraId="48136FAC" w14:textId="77777777">
        <w:tc>
          <w:tcPr>
            <w:tcW w:w="0" w:type="auto"/>
          </w:tcPr>
          <w:p w14:paraId="33C6EFDA" w14:textId="77777777" w:rsidR="00622EEF" w:rsidRDefault="00622EEF">
            <w:pPr>
              <w:pStyle w:val="TableText"/>
            </w:pPr>
          </w:p>
        </w:tc>
        <w:tc>
          <w:tcPr>
            <w:tcW w:w="0" w:type="auto"/>
          </w:tcPr>
          <w:p w14:paraId="71EC40A7" w14:textId="77777777" w:rsidR="00622EEF" w:rsidRDefault="0096201E">
            <w:pPr>
              <w:pStyle w:val="TableText"/>
            </w:pPr>
            <w:r>
              <w:tab/>
            </w:r>
            <w:r>
              <w:tab/>
              <w:t>@typeCode</w:t>
            </w:r>
          </w:p>
        </w:tc>
        <w:tc>
          <w:tcPr>
            <w:tcW w:w="0" w:type="auto"/>
          </w:tcPr>
          <w:p w14:paraId="0F794B4B" w14:textId="77777777" w:rsidR="00622EEF" w:rsidRDefault="0096201E">
            <w:pPr>
              <w:pStyle w:val="TableText"/>
            </w:pPr>
            <w:r>
              <w:t>1..1</w:t>
            </w:r>
          </w:p>
        </w:tc>
        <w:tc>
          <w:tcPr>
            <w:tcW w:w="0" w:type="auto"/>
          </w:tcPr>
          <w:p w14:paraId="3B4A4334" w14:textId="77777777" w:rsidR="00622EEF" w:rsidRDefault="0096201E">
            <w:pPr>
              <w:pStyle w:val="TableText"/>
            </w:pPr>
            <w:r>
              <w:t>SHALL</w:t>
            </w:r>
          </w:p>
        </w:tc>
        <w:tc>
          <w:tcPr>
            <w:tcW w:w="0" w:type="auto"/>
          </w:tcPr>
          <w:p w14:paraId="2B00FC41" w14:textId="77777777" w:rsidR="00622EEF" w:rsidRDefault="00622EEF">
            <w:pPr>
              <w:pStyle w:val="TableText"/>
            </w:pPr>
          </w:p>
        </w:tc>
        <w:tc>
          <w:tcPr>
            <w:tcW w:w="0" w:type="auto"/>
          </w:tcPr>
          <w:p w14:paraId="5FDA25B3" w14:textId="77777777" w:rsidR="00622EEF" w:rsidRDefault="000C7B35">
            <w:pPr>
              <w:pStyle w:val="TableText"/>
            </w:pPr>
            <w:hyperlink w:anchor="C_16319">
              <w:r w:rsidR="0096201E">
                <w:rPr>
                  <w:rStyle w:val="HyperlinkText9pt"/>
                </w:rPr>
                <w:t>16319</w:t>
              </w:r>
            </w:hyperlink>
          </w:p>
        </w:tc>
        <w:tc>
          <w:tcPr>
            <w:tcW w:w="0" w:type="auto"/>
          </w:tcPr>
          <w:p w14:paraId="4EE526EF" w14:textId="77777777" w:rsidR="00622EEF" w:rsidRDefault="0096201E">
            <w:pPr>
              <w:pStyle w:val="TableText"/>
            </w:pPr>
            <w:r>
              <w:t>2.16.840.1.113883.5.90 (HL7ParticipationType) = CSM</w:t>
            </w:r>
          </w:p>
        </w:tc>
      </w:tr>
      <w:tr w:rsidR="00622EEF" w14:paraId="4DA75F99" w14:textId="77777777">
        <w:tc>
          <w:tcPr>
            <w:tcW w:w="0" w:type="auto"/>
          </w:tcPr>
          <w:p w14:paraId="2CAFF2F3" w14:textId="77777777" w:rsidR="00622EEF" w:rsidRDefault="00622EEF">
            <w:pPr>
              <w:pStyle w:val="TableText"/>
            </w:pPr>
          </w:p>
        </w:tc>
        <w:tc>
          <w:tcPr>
            <w:tcW w:w="0" w:type="auto"/>
          </w:tcPr>
          <w:p w14:paraId="75082978" w14:textId="77777777" w:rsidR="00622EEF" w:rsidRDefault="0096201E">
            <w:pPr>
              <w:pStyle w:val="TableText"/>
            </w:pPr>
            <w:r>
              <w:tab/>
            </w:r>
            <w:r>
              <w:tab/>
              <w:t>participantRole</w:t>
            </w:r>
          </w:p>
        </w:tc>
        <w:tc>
          <w:tcPr>
            <w:tcW w:w="0" w:type="auto"/>
          </w:tcPr>
          <w:p w14:paraId="552BCE96" w14:textId="77777777" w:rsidR="00622EEF" w:rsidRDefault="0096201E">
            <w:pPr>
              <w:pStyle w:val="TableText"/>
            </w:pPr>
            <w:r>
              <w:t>1..1</w:t>
            </w:r>
          </w:p>
        </w:tc>
        <w:tc>
          <w:tcPr>
            <w:tcW w:w="0" w:type="auto"/>
          </w:tcPr>
          <w:p w14:paraId="0CA14336" w14:textId="77777777" w:rsidR="00622EEF" w:rsidRDefault="0096201E">
            <w:pPr>
              <w:pStyle w:val="TableText"/>
            </w:pPr>
            <w:r>
              <w:t>SHALL</w:t>
            </w:r>
          </w:p>
        </w:tc>
        <w:tc>
          <w:tcPr>
            <w:tcW w:w="0" w:type="auto"/>
          </w:tcPr>
          <w:p w14:paraId="219C259E" w14:textId="77777777" w:rsidR="00622EEF" w:rsidRDefault="00622EEF">
            <w:pPr>
              <w:pStyle w:val="TableText"/>
            </w:pPr>
          </w:p>
        </w:tc>
        <w:tc>
          <w:tcPr>
            <w:tcW w:w="0" w:type="auto"/>
          </w:tcPr>
          <w:p w14:paraId="7E5BDE4F" w14:textId="77777777" w:rsidR="00622EEF" w:rsidRDefault="000C7B35">
            <w:pPr>
              <w:pStyle w:val="TableText"/>
            </w:pPr>
            <w:hyperlink w:anchor="C_16320">
              <w:r w:rsidR="0096201E">
                <w:rPr>
                  <w:rStyle w:val="HyperlinkText9pt"/>
                </w:rPr>
                <w:t>16320</w:t>
              </w:r>
            </w:hyperlink>
          </w:p>
        </w:tc>
        <w:tc>
          <w:tcPr>
            <w:tcW w:w="0" w:type="auto"/>
          </w:tcPr>
          <w:p w14:paraId="256C7A95" w14:textId="77777777" w:rsidR="00622EEF" w:rsidRDefault="00622EEF">
            <w:pPr>
              <w:pStyle w:val="TableText"/>
            </w:pPr>
          </w:p>
        </w:tc>
      </w:tr>
      <w:tr w:rsidR="00622EEF" w14:paraId="5D5C8A83" w14:textId="77777777">
        <w:tc>
          <w:tcPr>
            <w:tcW w:w="0" w:type="auto"/>
          </w:tcPr>
          <w:p w14:paraId="290B56A3" w14:textId="77777777" w:rsidR="00622EEF" w:rsidRDefault="00622EEF">
            <w:pPr>
              <w:pStyle w:val="TableText"/>
            </w:pPr>
          </w:p>
        </w:tc>
        <w:tc>
          <w:tcPr>
            <w:tcW w:w="0" w:type="auto"/>
          </w:tcPr>
          <w:p w14:paraId="33076DD4" w14:textId="77777777" w:rsidR="00622EEF" w:rsidRDefault="0096201E">
            <w:pPr>
              <w:pStyle w:val="TableText"/>
            </w:pPr>
            <w:r>
              <w:tab/>
            </w:r>
            <w:r>
              <w:tab/>
            </w:r>
            <w:r>
              <w:tab/>
              <w:t>@classCode</w:t>
            </w:r>
          </w:p>
        </w:tc>
        <w:tc>
          <w:tcPr>
            <w:tcW w:w="0" w:type="auto"/>
          </w:tcPr>
          <w:p w14:paraId="3F0D23D9" w14:textId="77777777" w:rsidR="00622EEF" w:rsidRDefault="0096201E">
            <w:pPr>
              <w:pStyle w:val="TableText"/>
            </w:pPr>
            <w:r>
              <w:t>1..1</w:t>
            </w:r>
          </w:p>
        </w:tc>
        <w:tc>
          <w:tcPr>
            <w:tcW w:w="0" w:type="auto"/>
          </w:tcPr>
          <w:p w14:paraId="762520C2" w14:textId="77777777" w:rsidR="00622EEF" w:rsidRDefault="0096201E">
            <w:pPr>
              <w:pStyle w:val="TableText"/>
            </w:pPr>
            <w:r>
              <w:t>SHALL</w:t>
            </w:r>
          </w:p>
        </w:tc>
        <w:tc>
          <w:tcPr>
            <w:tcW w:w="0" w:type="auto"/>
          </w:tcPr>
          <w:p w14:paraId="0966A605" w14:textId="77777777" w:rsidR="00622EEF" w:rsidRDefault="00622EEF">
            <w:pPr>
              <w:pStyle w:val="TableText"/>
            </w:pPr>
          </w:p>
        </w:tc>
        <w:tc>
          <w:tcPr>
            <w:tcW w:w="0" w:type="auto"/>
          </w:tcPr>
          <w:p w14:paraId="41FBC4E4" w14:textId="77777777" w:rsidR="00622EEF" w:rsidRDefault="000C7B35">
            <w:pPr>
              <w:pStyle w:val="TableText"/>
            </w:pPr>
            <w:hyperlink w:anchor="C_16321">
              <w:r w:rsidR="0096201E">
                <w:rPr>
                  <w:rStyle w:val="HyperlinkText9pt"/>
                </w:rPr>
                <w:t>16321</w:t>
              </w:r>
            </w:hyperlink>
          </w:p>
        </w:tc>
        <w:tc>
          <w:tcPr>
            <w:tcW w:w="0" w:type="auto"/>
          </w:tcPr>
          <w:p w14:paraId="72BD25B5" w14:textId="77777777" w:rsidR="00622EEF" w:rsidRDefault="0096201E">
            <w:pPr>
              <w:pStyle w:val="TableText"/>
            </w:pPr>
            <w:r>
              <w:t>2.16.840.1.113883.5.110 (RoleClass) = MANU</w:t>
            </w:r>
          </w:p>
        </w:tc>
      </w:tr>
      <w:tr w:rsidR="00622EEF" w14:paraId="59DE8AB5" w14:textId="77777777">
        <w:tc>
          <w:tcPr>
            <w:tcW w:w="0" w:type="auto"/>
          </w:tcPr>
          <w:p w14:paraId="423AA3DF" w14:textId="77777777" w:rsidR="00622EEF" w:rsidRDefault="00622EEF">
            <w:pPr>
              <w:pStyle w:val="TableText"/>
            </w:pPr>
          </w:p>
        </w:tc>
        <w:tc>
          <w:tcPr>
            <w:tcW w:w="0" w:type="auto"/>
          </w:tcPr>
          <w:p w14:paraId="5EAD8B82" w14:textId="77777777" w:rsidR="00622EEF" w:rsidRDefault="0096201E">
            <w:pPr>
              <w:pStyle w:val="TableText"/>
            </w:pPr>
            <w:r>
              <w:tab/>
            </w:r>
            <w:r>
              <w:tab/>
            </w:r>
            <w:r>
              <w:tab/>
              <w:t>playingEntity</w:t>
            </w:r>
          </w:p>
        </w:tc>
        <w:tc>
          <w:tcPr>
            <w:tcW w:w="0" w:type="auto"/>
          </w:tcPr>
          <w:p w14:paraId="42CDF0D7" w14:textId="77777777" w:rsidR="00622EEF" w:rsidRDefault="0096201E">
            <w:pPr>
              <w:pStyle w:val="TableText"/>
            </w:pPr>
            <w:r>
              <w:t>1..1</w:t>
            </w:r>
          </w:p>
        </w:tc>
        <w:tc>
          <w:tcPr>
            <w:tcW w:w="0" w:type="auto"/>
          </w:tcPr>
          <w:p w14:paraId="719D302F" w14:textId="77777777" w:rsidR="00622EEF" w:rsidRDefault="0096201E">
            <w:pPr>
              <w:pStyle w:val="TableText"/>
            </w:pPr>
            <w:r>
              <w:t>SHALL</w:t>
            </w:r>
          </w:p>
        </w:tc>
        <w:tc>
          <w:tcPr>
            <w:tcW w:w="0" w:type="auto"/>
          </w:tcPr>
          <w:p w14:paraId="364E713D" w14:textId="77777777" w:rsidR="00622EEF" w:rsidRDefault="00622EEF">
            <w:pPr>
              <w:pStyle w:val="TableText"/>
            </w:pPr>
          </w:p>
        </w:tc>
        <w:tc>
          <w:tcPr>
            <w:tcW w:w="0" w:type="auto"/>
          </w:tcPr>
          <w:p w14:paraId="7A5AF5DE" w14:textId="77777777" w:rsidR="00622EEF" w:rsidRDefault="000C7B35">
            <w:pPr>
              <w:pStyle w:val="TableText"/>
            </w:pPr>
            <w:hyperlink w:anchor="C_16322">
              <w:r w:rsidR="0096201E">
                <w:rPr>
                  <w:rStyle w:val="HyperlinkText9pt"/>
                </w:rPr>
                <w:t>16322</w:t>
              </w:r>
            </w:hyperlink>
          </w:p>
        </w:tc>
        <w:tc>
          <w:tcPr>
            <w:tcW w:w="0" w:type="auto"/>
          </w:tcPr>
          <w:p w14:paraId="0E973525" w14:textId="77777777" w:rsidR="00622EEF" w:rsidRDefault="00622EEF">
            <w:pPr>
              <w:pStyle w:val="TableText"/>
            </w:pPr>
          </w:p>
        </w:tc>
      </w:tr>
      <w:tr w:rsidR="00622EEF" w14:paraId="50DBC21B" w14:textId="77777777">
        <w:tc>
          <w:tcPr>
            <w:tcW w:w="0" w:type="auto"/>
          </w:tcPr>
          <w:p w14:paraId="497C196B" w14:textId="77777777" w:rsidR="00622EEF" w:rsidRDefault="00622EEF">
            <w:pPr>
              <w:pStyle w:val="TableText"/>
            </w:pPr>
          </w:p>
        </w:tc>
        <w:tc>
          <w:tcPr>
            <w:tcW w:w="0" w:type="auto"/>
          </w:tcPr>
          <w:p w14:paraId="38E80BA4" w14:textId="77777777" w:rsidR="00622EEF" w:rsidRDefault="0096201E">
            <w:pPr>
              <w:pStyle w:val="TableText"/>
            </w:pPr>
            <w:r>
              <w:tab/>
            </w:r>
            <w:r>
              <w:tab/>
            </w:r>
            <w:r>
              <w:tab/>
            </w:r>
            <w:r>
              <w:tab/>
              <w:t>@classCode</w:t>
            </w:r>
          </w:p>
        </w:tc>
        <w:tc>
          <w:tcPr>
            <w:tcW w:w="0" w:type="auto"/>
          </w:tcPr>
          <w:p w14:paraId="39137064" w14:textId="77777777" w:rsidR="00622EEF" w:rsidRDefault="0096201E">
            <w:pPr>
              <w:pStyle w:val="TableText"/>
            </w:pPr>
            <w:r>
              <w:t>1..1</w:t>
            </w:r>
          </w:p>
        </w:tc>
        <w:tc>
          <w:tcPr>
            <w:tcW w:w="0" w:type="auto"/>
          </w:tcPr>
          <w:p w14:paraId="39CB6FB0" w14:textId="77777777" w:rsidR="00622EEF" w:rsidRDefault="0096201E">
            <w:pPr>
              <w:pStyle w:val="TableText"/>
            </w:pPr>
            <w:r>
              <w:t>SHALL</w:t>
            </w:r>
          </w:p>
        </w:tc>
        <w:tc>
          <w:tcPr>
            <w:tcW w:w="0" w:type="auto"/>
          </w:tcPr>
          <w:p w14:paraId="4C889817" w14:textId="77777777" w:rsidR="00622EEF" w:rsidRDefault="00622EEF">
            <w:pPr>
              <w:pStyle w:val="TableText"/>
            </w:pPr>
          </w:p>
        </w:tc>
        <w:tc>
          <w:tcPr>
            <w:tcW w:w="0" w:type="auto"/>
          </w:tcPr>
          <w:p w14:paraId="2F3F8C70" w14:textId="77777777" w:rsidR="00622EEF" w:rsidRDefault="000C7B35">
            <w:pPr>
              <w:pStyle w:val="TableText"/>
            </w:pPr>
            <w:hyperlink w:anchor="C_16323">
              <w:r w:rsidR="0096201E">
                <w:rPr>
                  <w:rStyle w:val="HyperlinkText9pt"/>
                </w:rPr>
                <w:t>16323</w:t>
              </w:r>
            </w:hyperlink>
          </w:p>
        </w:tc>
        <w:tc>
          <w:tcPr>
            <w:tcW w:w="0" w:type="auto"/>
          </w:tcPr>
          <w:p w14:paraId="33FB759C" w14:textId="77777777" w:rsidR="00622EEF" w:rsidRDefault="0096201E">
            <w:pPr>
              <w:pStyle w:val="TableText"/>
            </w:pPr>
            <w:r>
              <w:t>2.16.840.1.113883.5.41 (EntityClass) = MMAT</w:t>
            </w:r>
          </w:p>
        </w:tc>
      </w:tr>
      <w:tr w:rsidR="00622EEF" w14:paraId="1BEC3806" w14:textId="77777777">
        <w:tc>
          <w:tcPr>
            <w:tcW w:w="0" w:type="auto"/>
          </w:tcPr>
          <w:p w14:paraId="19B256E2" w14:textId="77777777" w:rsidR="00622EEF" w:rsidRDefault="00622EEF">
            <w:pPr>
              <w:pStyle w:val="TableText"/>
            </w:pPr>
          </w:p>
        </w:tc>
        <w:tc>
          <w:tcPr>
            <w:tcW w:w="0" w:type="auto"/>
          </w:tcPr>
          <w:p w14:paraId="69BBE41B" w14:textId="77777777" w:rsidR="00622EEF" w:rsidRDefault="0096201E">
            <w:pPr>
              <w:pStyle w:val="TableText"/>
            </w:pPr>
            <w:r>
              <w:tab/>
            </w:r>
            <w:r>
              <w:tab/>
            </w:r>
            <w:r>
              <w:tab/>
            </w:r>
            <w:r>
              <w:tab/>
              <w:t>code</w:t>
            </w:r>
          </w:p>
        </w:tc>
        <w:tc>
          <w:tcPr>
            <w:tcW w:w="0" w:type="auto"/>
          </w:tcPr>
          <w:p w14:paraId="682ACF00" w14:textId="77777777" w:rsidR="00622EEF" w:rsidRDefault="0096201E">
            <w:pPr>
              <w:pStyle w:val="TableText"/>
            </w:pPr>
            <w:r>
              <w:t>1..1</w:t>
            </w:r>
          </w:p>
        </w:tc>
        <w:tc>
          <w:tcPr>
            <w:tcW w:w="0" w:type="auto"/>
          </w:tcPr>
          <w:p w14:paraId="4D54221E" w14:textId="77777777" w:rsidR="00622EEF" w:rsidRDefault="0096201E">
            <w:pPr>
              <w:pStyle w:val="TableText"/>
            </w:pPr>
            <w:r>
              <w:t>SHALL</w:t>
            </w:r>
          </w:p>
        </w:tc>
        <w:tc>
          <w:tcPr>
            <w:tcW w:w="0" w:type="auto"/>
          </w:tcPr>
          <w:p w14:paraId="2FADC10D" w14:textId="77777777" w:rsidR="00622EEF" w:rsidRDefault="00622EEF">
            <w:pPr>
              <w:pStyle w:val="TableText"/>
            </w:pPr>
          </w:p>
        </w:tc>
        <w:tc>
          <w:tcPr>
            <w:tcW w:w="0" w:type="auto"/>
          </w:tcPr>
          <w:p w14:paraId="37D3D5A2" w14:textId="77777777" w:rsidR="00622EEF" w:rsidRDefault="000C7B35">
            <w:pPr>
              <w:pStyle w:val="TableText"/>
            </w:pPr>
            <w:hyperlink w:anchor="C_16324">
              <w:r w:rsidR="0096201E">
                <w:rPr>
                  <w:rStyle w:val="HyperlinkText9pt"/>
                </w:rPr>
                <w:t>16324</w:t>
              </w:r>
            </w:hyperlink>
          </w:p>
        </w:tc>
        <w:tc>
          <w:tcPr>
            <w:tcW w:w="0" w:type="auto"/>
          </w:tcPr>
          <w:p w14:paraId="54B76D62" w14:textId="77777777" w:rsidR="00622EEF" w:rsidRDefault="00622EEF">
            <w:pPr>
              <w:pStyle w:val="TableText"/>
            </w:pPr>
          </w:p>
        </w:tc>
      </w:tr>
      <w:tr w:rsidR="00622EEF" w14:paraId="4D20876A" w14:textId="77777777">
        <w:tc>
          <w:tcPr>
            <w:tcW w:w="0" w:type="auto"/>
          </w:tcPr>
          <w:p w14:paraId="502DF57A" w14:textId="77777777" w:rsidR="00622EEF" w:rsidRDefault="00622EEF">
            <w:pPr>
              <w:pStyle w:val="TableText"/>
            </w:pPr>
          </w:p>
        </w:tc>
        <w:tc>
          <w:tcPr>
            <w:tcW w:w="0" w:type="auto"/>
          </w:tcPr>
          <w:p w14:paraId="0E2F251C" w14:textId="77777777" w:rsidR="00622EEF" w:rsidRDefault="0096201E">
            <w:pPr>
              <w:pStyle w:val="TableText"/>
            </w:pPr>
            <w:r>
              <w:tab/>
            </w:r>
            <w:r>
              <w:tab/>
            </w:r>
            <w:r>
              <w:tab/>
            </w:r>
            <w:r>
              <w:tab/>
            </w:r>
            <w:r>
              <w:tab/>
              <w:t>originalText</w:t>
            </w:r>
          </w:p>
        </w:tc>
        <w:tc>
          <w:tcPr>
            <w:tcW w:w="0" w:type="auto"/>
          </w:tcPr>
          <w:p w14:paraId="41AF6A34" w14:textId="77777777" w:rsidR="00622EEF" w:rsidRDefault="0096201E">
            <w:pPr>
              <w:pStyle w:val="TableText"/>
            </w:pPr>
            <w:r>
              <w:t>0..1</w:t>
            </w:r>
          </w:p>
        </w:tc>
        <w:tc>
          <w:tcPr>
            <w:tcW w:w="0" w:type="auto"/>
          </w:tcPr>
          <w:p w14:paraId="018A2E3A" w14:textId="77777777" w:rsidR="00622EEF" w:rsidRDefault="0096201E">
            <w:pPr>
              <w:pStyle w:val="TableText"/>
            </w:pPr>
            <w:r>
              <w:t>SHOULD</w:t>
            </w:r>
          </w:p>
        </w:tc>
        <w:tc>
          <w:tcPr>
            <w:tcW w:w="0" w:type="auto"/>
          </w:tcPr>
          <w:p w14:paraId="2D1C18AD" w14:textId="77777777" w:rsidR="00622EEF" w:rsidRDefault="00622EEF">
            <w:pPr>
              <w:pStyle w:val="TableText"/>
            </w:pPr>
          </w:p>
        </w:tc>
        <w:tc>
          <w:tcPr>
            <w:tcW w:w="0" w:type="auto"/>
          </w:tcPr>
          <w:p w14:paraId="29EB61C4" w14:textId="77777777" w:rsidR="00622EEF" w:rsidRDefault="000C7B35">
            <w:pPr>
              <w:pStyle w:val="TableText"/>
            </w:pPr>
            <w:hyperlink w:anchor="C_16326">
              <w:r w:rsidR="0096201E">
                <w:rPr>
                  <w:rStyle w:val="HyperlinkText9pt"/>
                </w:rPr>
                <w:t>16326</w:t>
              </w:r>
            </w:hyperlink>
          </w:p>
        </w:tc>
        <w:tc>
          <w:tcPr>
            <w:tcW w:w="0" w:type="auto"/>
          </w:tcPr>
          <w:p w14:paraId="46127508" w14:textId="77777777" w:rsidR="00622EEF" w:rsidRDefault="00622EEF">
            <w:pPr>
              <w:pStyle w:val="TableText"/>
            </w:pPr>
          </w:p>
        </w:tc>
      </w:tr>
      <w:tr w:rsidR="00622EEF" w14:paraId="6A98CF72" w14:textId="77777777">
        <w:tc>
          <w:tcPr>
            <w:tcW w:w="0" w:type="auto"/>
          </w:tcPr>
          <w:p w14:paraId="73F7C505" w14:textId="77777777" w:rsidR="00622EEF" w:rsidRDefault="00622EEF">
            <w:pPr>
              <w:pStyle w:val="TableText"/>
            </w:pPr>
          </w:p>
        </w:tc>
        <w:tc>
          <w:tcPr>
            <w:tcW w:w="0" w:type="auto"/>
          </w:tcPr>
          <w:p w14:paraId="034E5704" w14:textId="77777777" w:rsidR="00622EEF" w:rsidRDefault="0096201E">
            <w:pPr>
              <w:pStyle w:val="TableText"/>
            </w:pPr>
            <w:r>
              <w:tab/>
            </w:r>
            <w:r>
              <w:tab/>
            </w:r>
            <w:r>
              <w:tab/>
            </w:r>
            <w:r>
              <w:tab/>
            </w:r>
            <w:r>
              <w:tab/>
            </w:r>
            <w:r>
              <w:tab/>
              <w:t>reference</w:t>
            </w:r>
          </w:p>
        </w:tc>
        <w:tc>
          <w:tcPr>
            <w:tcW w:w="0" w:type="auto"/>
          </w:tcPr>
          <w:p w14:paraId="6F6CF437" w14:textId="77777777" w:rsidR="00622EEF" w:rsidRDefault="0096201E">
            <w:pPr>
              <w:pStyle w:val="TableText"/>
            </w:pPr>
            <w:r>
              <w:t>0..1</w:t>
            </w:r>
          </w:p>
        </w:tc>
        <w:tc>
          <w:tcPr>
            <w:tcW w:w="0" w:type="auto"/>
          </w:tcPr>
          <w:p w14:paraId="41E1D1ED" w14:textId="77777777" w:rsidR="00622EEF" w:rsidRDefault="0096201E">
            <w:pPr>
              <w:pStyle w:val="TableText"/>
            </w:pPr>
            <w:r>
              <w:t>SHOULD</w:t>
            </w:r>
          </w:p>
        </w:tc>
        <w:tc>
          <w:tcPr>
            <w:tcW w:w="0" w:type="auto"/>
          </w:tcPr>
          <w:p w14:paraId="0F3F49E4" w14:textId="77777777" w:rsidR="00622EEF" w:rsidRDefault="00622EEF">
            <w:pPr>
              <w:pStyle w:val="TableText"/>
            </w:pPr>
          </w:p>
        </w:tc>
        <w:tc>
          <w:tcPr>
            <w:tcW w:w="0" w:type="auto"/>
          </w:tcPr>
          <w:p w14:paraId="0A026CAC" w14:textId="77777777" w:rsidR="00622EEF" w:rsidRDefault="000C7B35">
            <w:pPr>
              <w:pStyle w:val="TableText"/>
            </w:pPr>
            <w:hyperlink w:anchor="C_16327">
              <w:r w:rsidR="0096201E">
                <w:rPr>
                  <w:rStyle w:val="HyperlinkText9pt"/>
                </w:rPr>
                <w:t>16327</w:t>
              </w:r>
            </w:hyperlink>
          </w:p>
        </w:tc>
        <w:tc>
          <w:tcPr>
            <w:tcW w:w="0" w:type="auto"/>
          </w:tcPr>
          <w:p w14:paraId="1A0FC8D8" w14:textId="77777777" w:rsidR="00622EEF" w:rsidRDefault="00622EEF">
            <w:pPr>
              <w:pStyle w:val="TableText"/>
            </w:pPr>
          </w:p>
        </w:tc>
      </w:tr>
      <w:tr w:rsidR="00622EEF" w14:paraId="0689EF7E" w14:textId="77777777">
        <w:tc>
          <w:tcPr>
            <w:tcW w:w="0" w:type="auto"/>
          </w:tcPr>
          <w:p w14:paraId="035B4579" w14:textId="77777777" w:rsidR="00622EEF" w:rsidRDefault="00622EEF">
            <w:pPr>
              <w:pStyle w:val="TableText"/>
            </w:pPr>
          </w:p>
        </w:tc>
        <w:tc>
          <w:tcPr>
            <w:tcW w:w="0" w:type="auto"/>
          </w:tcPr>
          <w:p w14:paraId="5F84EC80" w14:textId="77777777" w:rsidR="00622EEF" w:rsidRDefault="0096201E">
            <w:pPr>
              <w:pStyle w:val="TableText"/>
            </w:pPr>
            <w:r>
              <w:tab/>
            </w:r>
            <w:r>
              <w:tab/>
            </w:r>
            <w:r>
              <w:tab/>
            </w:r>
            <w:r>
              <w:tab/>
            </w:r>
            <w:r>
              <w:tab/>
            </w:r>
            <w:r>
              <w:tab/>
            </w:r>
            <w:r>
              <w:tab/>
              <w:t>@value</w:t>
            </w:r>
          </w:p>
        </w:tc>
        <w:tc>
          <w:tcPr>
            <w:tcW w:w="0" w:type="auto"/>
          </w:tcPr>
          <w:p w14:paraId="0971D786" w14:textId="77777777" w:rsidR="00622EEF" w:rsidRDefault="0096201E">
            <w:pPr>
              <w:pStyle w:val="TableText"/>
            </w:pPr>
            <w:r>
              <w:t>0..1</w:t>
            </w:r>
          </w:p>
        </w:tc>
        <w:tc>
          <w:tcPr>
            <w:tcW w:w="0" w:type="auto"/>
          </w:tcPr>
          <w:p w14:paraId="6F65EE2B" w14:textId="77777777" w:rsidR="00622EEF" w:rsidRDefault="0096201E">
            <w:pPr>
              <w:pStyle w:val="TableText"/>
            </w:pPr>
            <w:r>
              <w:t>SHOULD</w:t>
            </w:r>
          </w:p>
        </w:tc>
        <w:tc>
          <w:tcPr>
            <w:tcW w:w="0" w:type="auto"/>
          </w:tcPr>
          <w:p w14:paraId="346ED431" w14:textId="77777777" w:rsidR="00622EEF" w:rsidRDefault="00622EEF">
            <w:pPr>
              <w:pStyle w:val="TableText"/>
            </w:pPr>
          </w:p>
        </w:tc>
        <w:tc>
          <w:tcPr>
            <w:tcW w:w="0" w:type="auto"/>
          </w:tcPr>
          <w:p w14:paraId="1ACF3D49" w14:textId="77777777" w:rsidR="00622EEF" w:rsidRDefault="000C7B35">
            <w:pPr>
              <w:pStyle w:val="TableText"/>
            </w:pPr>
            <w:hyperlink w:anchor="C_16328">
              <w:r w:rsidR="0096201E">
                <w:rPr>
                  <w:rStyle w:val="HyperlinkText9pt"/>
                </w:rPr>
                <w:t>16328</w:t>
              </w:r>
            </w:hyperlink>
          </w:p>
        </w:tc>
        <w:tc>
          <w:tcPr>
            <w:tcW w:w="0" w:type="auto"/>
          </w:tcPr>
          <w:p w14:paraId="1B6ED910" w14:textId="77777777" w:rsidR="00622EEF" w:rsidRDefault="00622EEF">
            <w:pPr>
              <w:pStyle w:val="TableText"/>
            </w:pPr>
          </w:p>
        </w:tc>
      </w:tr>
      <w:tr w:rsidR="00622EEF" w14:paraId="0E6A67E1" w14:textId="77777777">
        <w:tc>
          <w:tcPr>
            <w:tcW w:w="0" w:type="auto"/>
          </w:tcPr>
          <w:p w14:paraId="74B55C7C" w14:textId="77777777" w:rsidR="00622EEF" w:rsidRDefault="00622EEF">
            <w:pPr>
              <w:pStyle w:val="TableText"/>
            </w:pPr>
          </w:p>
        </w:tc>
        <w:tc>
          <w:tcPr>
            <w:tcW w:w="0" w:type="auto"/>
          </w:tcPr>
          <w:p w14:paraId="6CA9E539" w14:textId="77777777" w:rsidR="00622EEF" w:rsidRDefault="0096201E">
            <w:pPr>
              <w:pStyle w:val="TableText"/>
            </w:pPr>
            <w:r>
              <w:tab/>
            </w:r>
            <w:r>
              <w:tab/>
            </w:r>
            <w:r>
              <w:tab/>
            </w:r>
            <w:r>
              <w:tab/>
            </w:r>
            <w:r>
              <w:tab/>
              <w:t>translation</w:t>
            </w:r>
          </w:p>
        </w:tc>
        <w:tc>
          <w:tcPr>
            <w:tcW w:w="0" w:type="auto"/>
          </w:tcPr>
          <w:p w14:paraId="4CCBB65D" w14:textId="77777777" w:rsidR="00622EEF" w:rsidRDefault="0096201E">
            <w:pPr>
              <w:pStyle w:val="TableText"/>
            </w:pPr>
            <w:r>
              <w:t>0..*</w:t>
            </w:r>
          </w:p>
        </w:tc>
        <w:tc>
          <w:tcPr>
            <w:tcW w:w="0" w:type="auto"/>
          </w:tcPr>
          <w:p w14:paraId="3E1FF4F6" w14:textId="77777777" w:rsidR="00622EEF" w:rsidRDefault="0096201E">
            <w:pPr>
              <w:pStyle w:val="TableText"/>
            </w:pPr>
            <w:r>
              <w:t>MAY</w:t>
            </w:r>
          </w:p>
        </w:tc>
        <w:tc>
          <w:tcPr>
            <w:tcW w:w="0" w:type="auto"/>
          </w:tcPr>
          <w:p w14:paraId="6B055FC6" w14:textId="77777777" w:rsidR="00622EEF" w:rsidRDefault="0096201E">
            <w:pPr>
              <w:pStyle w:val="TableText"/>
            </w:pPr>
            <w:r>
              <w:t>SET&lt;PQR&gt;</w:t>
            </w:r>
          </w:p>
        </w:tc>
        <w:tc>
          <w:tcPr>
            <w:tcW w:w="0" w:type="auto"/>
          </w:tcPr>
          <w:p w14:paraId="48382A09" w14:textId="77777777" w:rsidR="00622EEF" w:rsidRDefault="000C7B35">
            <w:pPr>
              <w:pStyle w:val="TableText"/>
            </w:pPr>
            <w:hyperlink w:anchor="C_16330">
              <w:r w:rsidR="0096201E">
                <w:rPr>
                  <w:rStyle w:val="HyperlinkText9pt"/>
                </w:rPr>
                <w:t>16330</w:t>
              </w:r>
            </w:hyperlink>
          </w:p>
        </w:tc>
        <w:tc>
          <w:tcPr>
            <w:tcW w:w="0" w:type="auto"/>
          </w:tcPr>
          <w:p w14:paraId="2DB185E5" w14:textId="77777777" w:rsidR="00622EEF" w:rsidRDefault="00622EEF">
            <w:pPr>
              <w:pStyle w:val="TableText"/>
            </w:pPr>
          </w:p>
        </w:tc>
      </w:tr>
      <w:tr w:rsidR="00622EEF" w14:paraId="5B6CAE3E" w14:textId="77777777">
        <w:tc>
          <w:tcPr>
            <w:tcW w:w="0" w:type="auto"/>
          </w:tcPr>
          <w:p w14:paraId="231FD35E" w14:textId="77777777" w:rsidR="00622EEF" w:rsidRDefault="00622EEF">
            <w:pPr>
              <w:pStyle w:val="TableText"/>
            </w:pPr>
          </w:p>
        </w:tc>
        <w:tc>
          <w:tcPr>
            <w:tcW w:w="0" w:type="auto"/>
          </w:tcPr>
          <w:p w14:paraId="16FC9292" w14:textId="77777777" w:rsidR="00622EEF" w:rsidRDefault="0096201E">
            <w:pPr>
              <w:pStyle w:val="TableText"/>
            </w:pPr>
            <w:r>
              <w:tab/>
              <w:t>entryRelationship</w:t>
            </w:r>
          </w:p>
        </w:tc>
        <w:tc>
          <w:tcPr>
            <w:tcW w:w="0" w:type="auto"/>
          </w:tcPr>
          <w:p w14:paraId="728FA136" w14:textId="77777777" w:rsidR="00622EEF" w:rsidRDefault="0096201E">
            <w:pPr>
              <w:pStyle w:val="TableText"/>
            </w:pPr>
            <w:r>
              <w:t>0..1</w:t>
            </w:r>
          </w:p>
        </w:tc>
        <w:tc>
          <w:tcPr>
            <w:tcW w:w="0" w:type="auto"/>
          </w:tcPr>
          <w:p w14:paraId="0B287AF9" w14:textId="77777777" w:rsidR="00622EEF" w:rsidRDefault="0096201E">
            <w:pPr>
              <w:pStyle w:val="TableText"/>
            </w:pPr>
            <w:r>
              <w:t>MAY</w:t>
            </w:r>
          </w:p>
        </w:tc>
        <w:tc>
          <w:tcPr>
            <w:tcW w:w="0" w:type="auto"/>
          </w:tcPr>
          <w:p w14:paraId="2B025ABB" w14:textId="77777777" w:rsidR="00622EEF" w:rsidRDefault="00622EEF">
            <w:pPr>
              <w:pStyle w:val="TableText"/>
            </w:pPr>
          </w:p>
        </w:tc>
        <w:tc>
          <w:tcPr>
            <w:tcW w:w="0" w:type="auto"/>
          </w:tcPr>
          <w:p w14:paraId="145F7B39" w14:textId="77777777" w:rsidR="00622EEF" w:rsidRDefault="000C7B35">
            <w:pPr>
              <w:pStyle w:val="TableText"/>
            </w:pPr>
            <w:hyperlink w:anchor="C_16333">
              <w:r w:rsidR="0096201E">
                <w:rPr>
                  <w:rStyle w:val="HyperlinkText9pt"/>
                </w:rPr>
                <w:t>16333</w:t>
              </w:r>
            </w:hyperlink>
          </w:p>
        </w:tc>
        <w:tc>
          <w:tcPr>
            <w:tcW w:w="0" w:type="auto"/>
          </w:tcPr>
          <w:p w14:paraId="2E06F188" w14:textId="77777777" w:rsidR="00622EEF" w:rsidRDefault="00622EEF">
            <w:pPr>
              <w:pStyle w:val="TableText"/>
            </w:pPr>
          </w:p>
        </w:tc>
      </w:tr>
      <w:tr w:rsidR="00622EEF" w14:paraId="0031E604" w14:textId="77777777">
        <w:tc>
          <w:tcPr>
            <w:tcW w:w="0" w:type="auto"/>
          </w:tcPr>
          <w:p w14:paraId="7365776F" w14:textId="77777777" w:rsidR="00622EEF" w:rsidRDefault="00622EEF">
            <w:pPr>
              <w:pStyle w:val="TableText"/>
            </w:pPr>
          </w:p>
        </w:tc>
        <w:tc>
          <w:tcPr>
            <w:tcW w:w="0" w:type="auto"/>
          </w:tcPr>
          <w:p w14:paraId="16A3C148" w14:textId="77777777" w:rsidR="00622EEF" w:rsidRDefault="0096201E">
            <w:pPr>
              <w:pStyle w:val="TableText"/>
            </w:pPr>
            <w:r>
              <w:tab/>
            </w:r>
            <w:r>
              <w:tab/>
              <w:t>@typeCode</w:t>
            </w:r>
          </w:p>
        </w:tc>
        <w:tc>
          <w:tcPr>
            <w:tcW w:w="0" w:type="auto"/>
          </w:tcPr>
          <w:p w14:paraId="233AA69F" w14:textId="77777777" w:rsidR="00622EEF" w:rsidRDefault="0096201E">
            <w:pPr>
              <w:pStyle w:val="TableText"/>
            </w:pPr>
            <w:r>
              <w:t>1..1</w:t>
            </w:r>
          </w:p>
        </w:tc>
        <w:tc>
          <w:tcPr>
            <w:tcW w:w="0" w:type="auto"/>
          </w:tcPr>
          <w:p w14:paraId="1C16F5D5" w14:textId="77777777" w:rsidR="00622EEF" w:rsidRDefault="0096201E">
            <w:pPr>
              <w:pStyle w:val="TableText"/>
            </w:pPr>
            <w:r>
              <w:t>SHALL</w:t>
            </w:r>
          </w:p>
        </w:tc>
        <w:tc>
          <w:tcPr>
            <w:tcW w:w="0" w:type="auto"/>
          </w:tcPr>
          <w:p w14:paraId="37E1BE93" w14:textId="77777777" w:rsidR="00622EEF" w:rsidRDefault="00622EEF">
            <w:pPr>
              <w:pStyle w:val="TableText"/>
            </w:pPr>
          </w:p>
        </w:tc>
        <w:tc>
          <w:tcPr>
            <w:tcW w:w="0" w:type="auto"/>
          </w:tcPr>
          <w:p w14:paraId="6A58F134" w14:textId="77777777" w:rsidR="00622EEF" w:rsidRDefault="000C7B35">
            <w:pPr>
              <w:pStyle w:val="TableText"/>
            </w:pPr>
            <w:hyperlink w:anchor="C_16335">
              <w:r w:rsidR="0096201E">
                <w:rPr>
                  <w:rStyle w:val="HyperlinkText9pt"/>
                </w:rPr>
                <w:t>16335</w:t>
              </w:r>
            </w:hyperlink>
          </w:p>
        </w:tc>
        <w:tc>
          <w:tcPr>
            <w:tcW w:w="0" w:type="auto"/>
          </w:tcPr>
          <w:p w14:paraId="712A55FE" w14:textId="77777777" w:rsidR="00622EEF" w:rsidRDefault="0096201E">
            <w:pPr>
              <w:pStyle w:val="TableText"/>
            </w:pPr>
            <w:r>
              <w:t>2.16.840.1.113883.5.1002 (HL7ActRelationshipType) = SUBJ</w:t>
            </w:r>
          </w:p>
        </w:tc>
      </w:tr>
      <w:tr w:rsidR="00622EEF" w14:paraId="05DE6D3A" w14:textId="77777777">
        <w:tc>
          <w:tcPr>
            <w:tcW w:w="0" w:type="auto"/>
          </w:tcPr>
          <w:p w14:paraId="1551DAEF" w14:textId="77777777" w:rsidR="00622EEF" w:rsidRDefault="00622EEF">
            <w:pPr>
              <w:pStyle w:val="TableText"/>
            </w:pPr>
          </w:p>
        </w:tc>
        <w:tc>
          <w:tcPr>
            <w:tcW w:w="0" w:type="auto"/>
          </w:tcPr>
          <w:p w14:paraId="0048AE23" w14:textId="77777777" w:rsidR="00622EEF" w:rsidRDefault="0096201E">
            <w:pPr>
              <w:pStyle w:val="TableText"/>
            </w:pPr>
            <w:r>
              <w:tab/>
            </w:r>
            <w:r>
              <w:tab/>
              <w:t>@inversionInd</w:t>
            </w:r>
          </w:p>
        </w:tc>
        <w:tc>
          <w:tcPr>
            <w:tcW w:w="0" w:type="auto"/>
          </w:tcPr>
          <w:p w14:paraId="7F4D361B" w14:textId="77777777" w:rsidR="00622EEF" w:rsidRDefault="0096201E">
            <w:pPr>
              <w:pStyle w:val="TableText"/>
            </w:pPr>
            <w:r>
              <w:t>1..1</w:t>
            </w:r>
          </w:p>
        </w:tc>
        <w:tc>
          <w:tcPr>
            <w:tcW w:w="0" w:type="auto"/>
          </w:tcPr>
          <w:p w14:paraId="5021A173" w14:textId="77777777" w:rsidR="00622EEF" w:rsidRDefault="0096201E">
            <w:pPr>
              <w:pStyle w:val="TableText"/>
            </w:pPr>
            <w:r>
              <w:t>SHALL</w:t>
            </w:r>
          </w:p>
        </w:tc>
        <w:tc>
          <w:tcPr>
            <w:tcW w:w="0" w:type="auto"/>
          </w:tcPr>
          <w:p w14:paraId="353BABF1" w14:textId="77777777" w:rsidR="00622EEF" w:rsidRDefault="00622EEF">
            <w:pPr>
              <w:pStyle w:val="TableText"/>
            </w:pPr>
          </w:p>
        </w:tc>
        <w:tc>
          <w:tcPr>
            <w:tcW w:w="0" w:type="auto"/>
          </w:tcPr>
          <w:p w14:paraId="4D401D5C" w14:textId="77777777" w:rsidR="00622EEF" w:rsidRDefault="000C7B35">
            <w:pPr>
              <w:pStyle w:val="TableText"/>
            </w:pPr>
            <w:hyperlink w:anchor="C_16334">
              <w:r w:rsidR="0096201E">
                <w:rPr>
                  <w:rStyle w:val="HyperlinkText9pt"/>
                </w:rPr>
                <w:t>16334</w:t>
              </w:r>
            </w:hyperlink>
          </w:p>
        </w:tc>
        <w:tc>
          <w:tcPr>
            <w:tcW w:w="0" w:type="auto"/>
          </w:tcPr>
          <w:p w14:paraId="2FB31FF9" w14:textId="77777777" w:rsidR="00622EEF" w:rsidRDefault="0096201E">
            <w:pPr>
              <w:pStyle w:val="TableText"/>
            </w:pPr>
            <w:r>
              <w:t>true</w:t>
            </w:r>
          </w:p>
        </w:tc>
      </w:tr>
      <w:tr w:rsidR="00622EEF" w14:paraId="6634BB6C" w14:textId="77777777">
        <w:tc>
          <w:tcPr>
            <w:tcW w:w="0" w:type="auto"/>
          </w:tcPr>
          <w:p w14:paraId="4110EE69" w14:textId="77777777" w:rsidR="00622EEF" w:rsidRDefault="00622EEF">
            <w:pPr>
              <w:pStyle w:val="TableText"/>
            </w:pPr>
          </w:p>
        </w:tc>
        <w:tc>
          <w:tcPr>
            <w:tcW w:w="0" w:type="auto"/>
          </w:tcPr>
          <w:p w14:paraId="41970FA8" w14:textId="77777777" w:rsidR="00622EEF" w:rsidRDefault="0096201E">
            <w:pPr>
              <w:pStyle w:val="TableText"/>
            </w:pPr>
            <w:r>
              <w:tab/>
            </w:r>
            <w:r>
              <w:tab/>
              <w:t>observation</w:t>
            </w:r>
          </w:p>
        </w:tc>
        <w:tc>
          <w:tcPr>
            <w:tcW w:w="0" w:type="auto"/>
          </w:tcPr>
          <w:p w14:paraId="5B406DE1" w14:textId="77777777" w:rsidR="00622EEF" w:rsidRDefault="0096201E">
            <w:pPr>
              <w:pStyle w:val="TableText"/>
            </w:pPr>
            <w:r>
              <w:t>1..1</w:t>
            </w:r>
          </w:p>
        </w:tc>
        <w:tc>
          <w:tcPr>
            <w:tcW w:w="0" w:type="auto"/>
          </w:tcPr>
          <w:p w14:paraId="51C44660" w14:textId="77777777" w:rsidR="00622EEF" w:rsidRDefault="0096201E">
            <w:pPr>
              <w:pStyle w:val="TableText"/>
            </w:pPr>
            <w:r>
              <w:t>SHALL</w:t>
            </w:r>
          </w:p>
        </w:tc>
        <w:tc>
          <w:tcPr>
            <w:tcW w:w="0" w:type="auto"/>
          </w:tcPr>
          <w:p w14:paraId="71CCB174" w14:textId="77777777" w:rsidR="00622EEF" w:rsidRDefault="00622EEF">
            <w:pPr>
              <w:pStyle w:val="TableText"/>
            </w:pPr>
          </w:p>
        </w:tc>
        <w:tc>
          <w:tcPr>
            <w:tcW w:w="0" w:type="auto"/>
          </w:tcPr>
          <w:p w14:paraId="54C0B483" w14:textId="77777777" w:rsidR="00622EEF" w:rsidRDefault="000C7B35">
            <w:pPr>
              <w:pStyle w:val="TableText"/>
            </w:pPr>
            <w:hyperlink w:anchor="C_16336">
              <w:r w:rsidR="0096201E">
                <w:rPr>
                  <w:rStyle w:val="HyperlinkText9pt"/>
                </w:rPr>
                <w:t>16336</w:t>
              </w:r>
            </w:hyperlink>
          </w:p>
        </w:tc>
        <w:tc>
          <w:tcPr>
            <w:tcW w:w="0" w:type="auto"/>
          </w:tcPr>
          <w:p w14:paraId="7FD9EBB7" w14:textId="77777777" w:rsidR="00622EEF" w:rsidRDefault="00622EEF">
            <w:pPr>
              <w:pStyle w:val="TableText"/>
            </w:pPr>
          </w:p>
        </w:tc>
      </w:tr>
      <w:tr w:rsidR="00622EEF" w14:paraId="37F2ECB8" w14:textId="77777777">
        <w:tc>
          <w:tcPr>
            <w:tcW w:w="0" w:type="auto"/>
          </w:tcPr>
          <w:p w14:paraId="10070676" w14:textId="77777777" w:rsidR="00622EEF" w:rsidRDefault="00622EEF">
            <w:pPr>
              <w:pStyle w:val="TableText"/>
            </w:pPr>
          </w:p>
        </w:tc>
        <w:tc>
          <w:tcPr>
            <w:tcW w:w="0" w:type="auto"/>
          </w:tcPr>
          <w:p w14:paraId="788FA9BE" w14:textId="77777777" w:rsidR="00622EEF" w:rsidRDefault="0096201E">
            <w:pPr>
              <w:pStyle w:val="TableText"/>
            </w:pPr>
            <w:r>
              <w:tab/>
              <w:t>entryRelationship</w:t>
            </w:r>
          </w:p>
        </w:tc>
        <w:tc>
          <w:tcPr>
            <w:tcW w:w="0" w:type="auto"/>
          </w:tcPr>
          <w:p w14:paraId="3A6FC5CD" w14:textId="77777777" w:rsidR="00622EEF" w:rsidRDefault="0096201E">
            <w:pPr>
              <w:pStyle w:val="TableText"/>
            </w:pPr>
            <w:r>
              <w:t>0..*</w:t>
            </w:r>
          </w:p>
        </w:tc>
        <w:tc>
          <w:tcPr>
            <w:tcW w:w="0" w:type="auto"/>
          </w:tcPr>
          <w:p w14:paraId="6D0412FA" w14:textId="77777777" w:rsidR="00622EEF" w:rsidRDefault="0096201E">
            <w:pPr>
              <w:pStyle w:val="TableText"/>
            </w:pPr>
            <w:r>
              <w:t>SHOULD</w:t>
            </w:r>
          </w:p>
        </w:tc>
        <w:tc>
          <w:tcPr>
            <w:tcW w:w="0" w:type="auto"/>
          </w:tcPr>
          <w:p w14:paraId="5058E1ED" w14:textId="77777777" w:rsidR="00622EEF" w:rsidRDefault="00622EEF">
            <w:pPr>
              <w:pStyle w:val="TableText"/>
            </w:pPr>
          </w:p>
        </w:tc>
        <w:tc>
          <w:tcPr>
            <w:tcW w:w="0" w:type="auto"/>
          </w:tcPr>
          <w:p w14:paraId="7CE02A85" w14:textId="77777777" w:rsidR="00622EEF" w:rsidRDefault="000C7B35">
            <w:pPr>
              <w:pStyle w:val="TableText"/>
            </w:pPr>
            <w:hyperlink w:anchor="C_16337">
              <w:r w:rsidR="0096201E">
                <w:rPr>
                  <w:rStyle w:val="HyperlinkText9pt"/>
                </w:rPr>
                <w:t>16337</w:t>
              </w:r>
            </w:hyperlink>
          </w:p>
        </w:tc>
        <w:tc>
          <w:tcPr>
            <w:tcW w:w="0" w:type="auto"/>
          </w:tcPr>
          <w:p w14:paraId="3ECC1FF6" w14:textId="77777777" w:rsidR="00622EEF" w:rsidRDefault="00622EEF">
            <w:pPr>
              <w:pStyle w:val="TableText"/>
            </w:pPr>
          </w:p>
        </w:tc>
      </w:tr>
      <w:tr w:rsidR="00622EEF" w14:paraId="2F78870E" w14:textId="77777777">
        <w:tc>
          <w:tcPr>
            <w:tcW w:w="0" w:type="auto"/>
          </w:tcPr>
          <w:p w14:paraId="7D702C33" w14:textId="77777777" w:rsidR="00622EEF" w:rsidRDefault="00622EEF">
            <w:pPr>
              <w:pStyle w:val="TableText"/>
            </w:pPr>
          </w:p>
        </w:tc>
        <w:tc>
          <w:tcPr>
            <w:tcW w:w="0" w:type="auto"/>
          </w:tcPr>
          <w:p w14:paraId="535CAD2B" w14:textId="77777777" w:rsidR="00622EEF" w:rsidRDefault="0096201E">
            <w:pPr>
              <w:pStyle w:val="TableText"/>
            </w:pPr>
            <w:r>
              <w:tab/>
            </w:r>
            <w:r>
              <w:tab/>
              <w:t>@typeCode</w:t>
            </w:r>
          </w:p>
        </w:tc>
        <w:tc>
          <w:tcPr>
            <w:tcW w:w="0" w:type="auto"/>
          </w:tcPr>
          <w:p w14:paraId="256C2237" w14:textId="77777777" w:rsidR="00622EEF" w:rsidRDefault="0096201E">
            <w:pPr>
              <w:pStyle w:val="TableText"/>
            </w:pPr>
            <w:r>
              <w:t>1..1</w:t>
            </w:r>
          </w:p>
        </w:tc>
        <w:tc>
          <w:tcPr>
            <w:tcW w:w="0" w:type="auto"/>
          </w:tcPr>
          <w:p w14:paraId="4069586B" w14:textId="77777777" w:rsidR="00622EEF" w:rsidRDefault="0096201E">
            <w:pPr>
              <w:pStyle w:val="TableText"/>
            </w:pPr>
            <w:r>
              <w:t>SHALL</w:t>
            </w:r>
          </w:p>
        </w:tc>
        <w:tc>
          <w:tcPr>
            <w:tcW w:w="0" w:type="auto"/>
          </w:tcPr>
          <w:p w14:paraId="2471E2CE" w14:textId="77777777" w:rsidR="00622EEF" w:rsidRDefault="00622EEF">
            <w:pPr>
              <w:pStyle w:val="TableText"/>
            </w:pPr>
          </w:p>
        </w:tc>
        <w:tc>
          <w:tcPr>
            <w:tcW w:w="0" w:type="auto"/>
          </w:tcPr>
          <w:p w14:paraId="4016BBD2" w14:textId="77777777" w:rsidR="00622EEF" w:rsidRDefault="000C7B35">
            <w:pPr>
              <w:pStyle w:val="TableText"/>
            </w:pPr>
            <w:hyperlink w:anchor="C_16339">
              <w:r w:rsidR="0096201E">
                <w:rPr>
                  <w:rStyle w:val="HyperlinkText9pt"/>
                </w:rPr>
                <w:t>16339</w:t>
              </w:r>
            </w:hyperlink>
          </w:p>
        </w:tc>
        <w:tc>
          <w:tcPr>
            <w:tcW w:w="0" w:type="auto"/>
          </w:tcPr>
          <w:p w14:paraId="43304FF7" w14:textId="77777777" w:rsidR="00622EEF" w:rsidRDefault="0096201E">
            <w:pPr>
              <w:pStyle w:val="TableText"/>
            </w:pPr>
            <w:r>
              <w:t>2.16.840.1.113883.5.1002 (HL7ActRelationshipType) = MFST</w:t>
            </w:r>
          </w:p>
        </w:tc>
      </w:tr>
      <w:tr w:rsidR="00622EEF" w14:paraId="5D84DFEB" w14:textId="77777777">
        <w:tc>
          <w:tcPr>
            <w:tcW w:w="0" w:type="auto"/>
          </w:tcPr>
          <w:p w14:paraId="3DE1F323" w14:textId="77777777" w:rsidR="00622EEF" w:rsidRDefault="00622EEF">
            <w:pPr>
              <w:pStyle w:val="TableText"/>
            </w:pPr>
          </w:p>
        </w:tc>
        <w:tc>
          <w:tcPr>
            <w:tcW w:w="0" w:type="auto"/>
          </w:tcPr>
          <w:p w14:paraId="20395165" w14:textId="77777777" w:rsidR="00622EEF" w:rsidRDefault="0096201E">
            <w:pPr>
              <w:pStyle w:val="TableText"/>
            </w:pPr>
            <w:r>
              <w:tab/>
            </w:r>
            <w:r>
              <w:tab/>
              <w:t>@inversionInd</w:t>
            </w:r>
          </w:p>
        </w:tc>
        <w:tc>
          <w:tcPr>
            <w:tcW w:w="0" w:type="auto"/>
          </w:tcPr>
          <w:p w14:paraId="51F454B3" w14:textId="77777777" w:rsidR="00622EEF" w:rsidRDefault="0096201E">
            <w:pPr>
              <w:pStyle w:val="TableText"/>
            </w:pPr>
            <w:r>
              <w:t>1..1</w:t>
            </w:r>
          </w:p>
        </w:tc>
        <w:tc>
          <w:tcPr>
            <w:tcW w:w="0" w:type="auto"/>
          </w:tcPr>
          <w:p w14:paraId="25623C08" w14:textId="77777777" w:rsidR="00622EEF" w:rsidRDefault="0096201E">
            <w:pPr>
              <w:pStyle w:val="TableText"/>
            </w:pPr>
            <w:r>
              <w:t>SHALL</w:t>
            </w:r>
          </w:p>
        </w:tc>
        <w:tc>
          <w:tcPr>
            <w:tcW w:w="0" w:type="auto"/>
          </w:tcPr>
          <w:p w14:paraId="44A5D30D" w14:textId="77777777" w:rsidR="00622EEF" w:rsidRDefault="00622EEF">
            <w:pPr>
              <w:pStyle w:val="TableText"/>
            </w:pPr>
          </w:p>
        </w:tc>
        <w:tc>
          <w:tcPr>
            <w:tcW w:w="0" w:type="auto"/>
          </w:tcPr>
          <w:p w14:paraId="289E72E4" w14:textId="77777777" w:rsidR="00622EEF" w:rsidRDefault="000C7B35">
            <w:pPr>
              <w:pStyle w:val="TableText"/>
            </w:pPr>
            <w:hyperlink w:anchor="C_16338">
              <w:r w:rsidR="0096201E">
                <w:rPr>
                  <w:rStyle w:val="HyperlinkText9pt"/>
                </w:rPr>
                <w:t>16338</w:t>
              </w:r>
            </w:hyperlink>
          </w:p>
        </w:tc>
        <w:tc>
          <w:tcPr>
            <w:tcW w:w="0" w:type="auto"/>
          </w:tcPr>
          <w:p w14:paraId="61AA4E26" w14:textId="77777777" w:rsidR="00622EEF" w:rsidRDefault="0096201E">
            <w:pPr>
              <w:pStyle w:val="TableText"/>
            </w:pPr>
            <w:r>
              <w:t>true</w:t>
            </w:r>
          </w:p>
        </w:tc>
      </w:tr>
      <w:tr w:rsidR="00622EEF" w14:paraId="1A043FEC" w14:textId="77777777">
        <w:tc>
          <w:tcPr>
            <w:tcW w:w="0" w:type="auto"/>
          </w:tcPr>
          <w:p w14:paraId="4D8F2B96" w14:textId="77777777" w:rsidR="00622EEF" w:rsidRDefault="00622EEF">
            <w:pPr>
              <w:pStyle w:val="TableText"/>
            </w:pPr>
          </w:p>
        </w:tc>
        <w:tc>
          <w:tcPr>
            <w:tcW w:w="0" w:type="auto"/>
          </w:tcPr>
          <w:p w14:paraId="088804F1" w14:textId="77777777" w:rsidR="00622EEF" w:rsidRDefault="0096201E">
            <w:pPr>
              <w:pStyle w:val="TableText"/>
            </w:pPr>
            <w:r>
              <w:tab/>
            </w:r>
            <w:r>
              <w:tab/>
              <w:t>observation</w:t>
            </w:r>
          </w:p>
        </w:tc>
        <w:tc>
          <w:tcPr>
            <w:tcW w:w="0" w:type="auto"/>
          </w:tcPr>
          <w:p w14:paraId="65325728" w14:textId="77777777" w:rsidR="00622EEF" w:rsidRDefault="0096201E">
            <w:pPr>
              <w:pStyle w:val="TableText"/>
            </w:pPr>
            <w:r>
              <w:t>1..1</w:t>
            </w:r>
          </w:p>
        </w:tc>
        <w:tc>
          <w:tcPr>
            <w:tcW w:w="0" w:type="auto"/>
          </w:tcPr>
          <w:p w14:paraId="57468FEB" w14:textId="77777777" w:rsidR="00622EEF" w:rsidRDefault="0096201E">
            <w:pPr>
              <w:pStyle w:val="TableText"/>
            </w:pPr>
            <w:r>
              <w:t>SHALL</w:t>
            </w:r>
          </w:p>
        </w:tc>
        <w:tc>
          <w:tcPr>
            <w:tcW w:w="0" w:type="auto"/>
          </w:tcPr>
          <w:p w14:paraId="490C03E9" w14:textId="77777777" w:rsidR="00622EEF" w:rsidRDefault="00622EEF">
            <w:pPr>
              <w:pStyle w:val="TableText"/>
            </w:pPr>
          </w:p>
        </w:tc>
        <w:tc>
          <w:tcPr>
            <w:tcW w:w="0" w:type="auto"/>
          </w:tcPr>
          <w:p w14:paraId="6CFEDDCE" w14:textId="77777777" w:rsidR="00622EEF" w:rsidRDefault="000C7B35">
            <w:pPr>
              <w:pStyle w:val="TableText"/>
            </w:pPr>
            <w:hyperlink w:anchor="C_16340">
              <w:r w:rsidR="0096201E">
                <w:rPr>
                  <w:rStyle w:val="HyperlinkText9pt"/>
                </w:rPr>
                <w:t>16340</w:t>
              </w:r>
            </w:hyperlink>
          </w:p>
        </w:tc>
        <w:tc>
          <w:tcPr>
            <w:tcW w:w="0" w:type="auto"/>
          </w:tcPr>
          <w:p w14:paraId="089011B7" w14:textId="77777777" w:rsidR="00622EEF" w:rsidRDefault="00622EEF">
            <w:pPr>
              <w:pStyle w:val="TableText"/>
            </w:pPr>
          </w:p>
        </w:tc>
      </w:tr>
      <w:tr w:rsidR="00622EEF" w14:paraId="48B6B1AF" w14:textId="77777777">
        <w:tc>
          <w:tcPr>
            <w:tcW w:w="0" w:type="auto"/>
          </w:tcPr>
          <w:p w14:paraId="3014FB2E" w14:textId="77777777" w:rsidR="00622EEF" w:rsidRDefault="00622EEF">
            <w:pPr>
              <w:pStyle w:val="TableText"/>
            </w:pPr>
          </w:p>
        </w:tc>
        <w:tc>
          <w:tcPr>
            <w:tcW w:w="0" w:type="auto"/>
          </w:tcPr>
          <w:p w14:paraId="2FF4E143" w14:textId="77777777" w:rsidR="00622EEF" w:rsidRDefault="0096201E">
            <w:pPr>
              <w:pStyle w:val="TableText"/>
            </w:pPr>
            <w:r>
              <w:tab/>
              <w:t>entryRelationship</w:t>
            </w:r>
          </w:p>
        </w:tc>
        <w:tc>
          <w:tcPr>
            <w:tcW w:w="0" w:type="auto"/>
          </w:tcPr>
          <w:p w14:paraId="6072A11A" w14:textId="77777777" w:rsidR="00622EEF" w:rsidRDefault="0096201E">
            <w:pPr>
              <w:pStyle w:val="TableText"/>
            </w:pPr>
            <w:r>
              <w:t>1..1</w:t>
            </w:r>
          </w:p>
        </w:tc>
        <w:tc>
          <w:tcPr>
            <w:tcW w:w="0" w:type="auto"/>
          </w:tcPr>
          <w:p w14:paraId="289B5384" w14:textId="77777777" w:rsidR="00622EEF" w:rsidRDefault="0096201E">
            <w:pPr>
              <w:pStyle w:val="TableText"/>
            </w:pPr>
            <w:r>
              <w:t>SHALL</w:t>
            </w:r>
          </w:p>
        </w:tc>
        <w:tc>
          <w:tcPr>
            <w:tcW w:w="0" w:type="auto"/>
          </w:tcPr>
          <w:p w14:paraId="69DFA619" w14:textId="77777777" w:rsidR="00622EEF" w:rsidRDefault="00622EEF">
            <w:pPr>
              <w:pStyle w:val="TableText"/>
            </w:pPr>
          </w:p>
        </w:tc>
        <w:tc>
          <w:tcPr>
            <w:tcW w:w="0" w:type="auto"/>
          </w:tcPr>
          <w:p w14:paraId="43F4014C" w14:textId="77777777" w:rsidR="00622EEF" w:rsidRDefault="000C7B35">
            <w:pPr>
              <w:pStyle w:val="TableText"/>
            </w:pPr>
            <w:hyperlink w:anchor="C_16341">
              <w:r w:rsidR="0096201E">
                <w:rPr>
                  <w:rStyle w:val="HyperlinkText9pt"/>
                </w:rPr>
                <w:t>16341</w:t>
              </w:r>
            </w:hyperlink>
          </w:p>
        </w:tc>
        <w:tc>
          <w:tcPr>
            <w:tcW w:w="0" w:type="auto"/>
          </w:tcPr>
          <w:p w14:paraId="02E28FE3" w14:textId="77777777" w:rsidR="00622EEF" w:rsidRDefault="00622EEF">
            <w:pPr>
              <w:pStyle w:val="TableText"/>
            </w:pPr>
          </w:p>
        </w:tc>
      </w:tr>
      <w:tr w:rsidR="00622EEF" w14:paraId="7EC2411A" w14:textId="77777777">
        <w:tc>
          <w:tcPr>
            <w:tcW w:w="0" w:type="auto"/>
          </w:tcPr>
          <w:p w14:paraId="23CB6596" w14:textId="77777777" w:rsidR="00622EEF" w:rsidRDefault="00622EEF">
            <w:pPr>
              <w:pStyle w:val="TableText"/>
            </w:pPr>
          </w:p>
        </w:tc>
        <w:tc>
          <w:tcPr>
            <w:tcW w:w="0" w:type="auto"/>
          </w:tcPr>
          <w:p w14:paraId="4D050242" w14:textId="77777777" w:rsidR="00622EEF" w:rsidRDefault="0096201E">
            <w:pPr>
              <w:pStyle w:val="TableText"/>
            </w:pPr>
            <w:r>
              <w:tab/>
            </w:r>
            <w:r>
              <w:tab/>
              <w:t>@typeCode</w:t>
            </w:r>
          </w:p>
        </w:tc>
        <w:tc>
          <w:tcPr>
            <w:tcW w:w="0" w:type="auto"/>
          </w:tcPr>
          <w:p w14:paraId="543484DA" w14:textId="77777777" w:rsidR="00622EEF" w:rsidRDefault="0096201E">
            <w:pPr>
              <w:pStyle w:val="TableText"/>
            </w:pPr>
            <w:r>
              <w:t>1..1</w:t>
            </w:r>
          </w:p>
        </w:tc>
        <w:tc>
          <w:tcPr>
            <w:tcW w:w="0" w:type="auto"/>
          </w:tcPr>
          <w:p w14:paraId="7DD98817" w14:textId="77777777" w:rsidR="00622EEF" w:rsidRDefault="0096201E">
            <w:pPr>
              <w:pStyle w:val="TableText"/>
            </w:pPr>
            <w:r>
              <w:t>SHALL</w:t>
            </w:r>
          </w:p>
        </w:tc>
        <w:tc>
          <w:tcPr>
            <w:tcW w:w="0" w:type="auto"/>
          </w:tcPr>
          <w:p w14:paraId="1D46E5F3" w14:textId="77777777" w:rsidR="00622EEF" w:rsidRDefault="00622EEF">
            <w:pPr>
              <w:pStyle w:val="TableText"/>
            </w:pPr>
          </w:p>
        </w:tc>
        <w:tc>
          <w:tcPr>
            <w:tcW w:w="0" w:type="auto"/>
          </w:tcPr>
          <w:p w14:paraId="43F05E0A" w14:textId="77777777" w:rsidR="00622EEF" w:rsidRDefault="000C7B35">
            <w:pPr>
              <w:pStyle w:val="TableText"/>
            </w:pPr>
            <w:hyperlink w:anchor="C_16342">
              <w:r w:rsidR="0096201E">
                <w:rPr>
                  <w:rStyle w:val="HyperlinkText9pt"/>
                </w:rPr>
                <w:t>16342</w:t>
              </w:r>
            </w:hyperlink>
          </w:p>
        </w:tc>
        <w:tc>
          <w:tcPr>
            <w:tcW w:w="0" w:type="auto"/>
          </w:tcPr>
          <w:p w14:paraId="77547966" w14:textId="77777777" w:rsidR="00622EEF" w:rsidRDefault="0096201E">
            <w:pPr>
              <w:pStyle w:val="TableText"/>
            </w:pPr>
            <w:r>
              <w:t>2.16.840.1.113883.5.1002 (HL7ActRelationshipType) = SUBJ</w:t>
            </w:r>
          </w:p>
        </w:tc>
      </w:tr>
      <w:tr w:rsidR="00622EEF" w14:paraId="5A02683B" w14:textId="77777777">
        <w:tc>
          <w:tcPr>
            <w:tcW w:w="0" w:type="auto"/>
          </w:tcPr>
          <w:p w14:paraId="7D4876CE" w14:textId="77777777" w:rsidR="00622EEF" w:rsidRDefault="00622EEF">
            <w:pPr>
              <w:pStyle w:val="TableText"/>
            </w:pPr>
          </w:p>
        </w:tc>
        <w:tc>
          <w:tcPr>
            <w:tcW w:w="0" w:type="auto"/>
          </w:tcPr>
          <w:p w14:paraId="6002C07C" w14:textId="77777777" w:rsidR="00622EEF" w:rsidRDefault="0096201E">
            <w:pPr>
              <w:pStyle w:val="TableText"/>
            </w:pPr>
            <w:r>
              <w:tab/>
            </w:r>
            <w:r>
              <w:tab/>
              <w:t>@inversionInd</w:t>
            </w:r>
          </w:p>
        </w:tc>
        <w:tc>
          <w:tcPr>
            <w:tcW w:w="0" w:type="auto"/>
          </w:tcPr>
          <w:p w14:paraId="649F346E" w14:textId="77777777" w:rsidR="00622EEF" w:rsidRDefault="0096201E">
            <w:pPr>
              <w:pStyle w:val="TableText"/>
            </w:pPr>
            <w:r>
              <w:t>1..1</w:t>
            </w:r>
          </w:p>
        </w:tc>
        <w:tc>
          <w:tcPr>
            <w:tcW w:w="0" w:type="auto"/>
          </w:tcPr>
          <w:p w14:paraId="4AAB4291" w14:textId="77777777" w:rsidR="00622EEF" w:rsidRDefault="0096201E">
            <w:pPr>
              <w:pStyle w:val="TableText"/>
            </w:pPr>
            <w:r>
              <w:t>SHALL</w:t>
            </w:r>
          </w:p>
        </w:tc>
        <w:tc>
          <w:tcPr>
            <w:tcW w:w="0" w:type="auto"/>
          </w:tcPr>
          <w:p w14:paraId="27259004" w14:textId="77777777" w:rsidR="00622EEF" w:rsidRDefault="00622EEF">
            <w:pPr>
              <w:pStyle w:val="TableText"/>
            </w:pPr>
          </w:p>
        </w:tc>
        <w:tc>
          <w:tcPr>
            <w:tcW w:w="0" w:type="auto"/>
          </w:tcPr>
          <w:p w14:paraId="6712AD09" w14:textId="77777777" w:rsidR="00622EEF" w:rsidRDefault="000C7B35">
            <w:pPr>
              <w:pStyle w:val="TableText"/>
            </w:pPr>
            <w:hyperlink w:anchor="C_16343">
              <w:r w:rsidR="0096201E">
                <w:rPr>
                  <w:rStyle w:val="HyperlinkText9pt"/>
                </w:rPr>
                <w:t>16343</w:t>
              </w:r>
            </w:hyperlink>
          </w:p>
        </w:tc>
        <w:tc>
          <w:tcPr>
            <w:tcW w:w="0" w:type="auto"/>
          </w:tcPr>
          <w:p w14:paraId="52852C54" w14:textId="77777777" w:rsidR="00622EEF" w:rsidRDefault="0096201E">
            <w:pPr>
              <w:pStyle w:val="TableText"/>
            </w:pPr>
            <w:r>
              <w:t>true</w:t>
            </w:r>
          </w:p>
        </w:tc>
      </w:tr>
      <w:tr w:rsidR="00622EEF" w14:paraId="09AB52C7" w14:textId="77777777">
        <w:tc>
          <w:tcPr>
            <w:tcW w:w="0" w:type="auto"/>
          </w:tcPr>
          <w:p w14:paraId="296597D8" w14:textId="77777777" w:rsidR="00622EEF" w:rsidRDefault="00622EEF">
            <w:pPr>
              <w:pStyle w:val="TableText"/>
            </w:pPr>
          </w:p>
        </w:tc>
        <w:tc>
          <w:tcPr>
            <w:tcW w:w="0" w:type="auto"/>
          </w:tcPr>
          <w:p w14:paraId="397F0F56" w14:textId="77777777" w:rsidR="00622EEF" w:rsidRDefault="0096201E">
            <w:pPr>
              <w:pStyle w:val="TableText"/>
            </w:pPr>
            <w:r>
              <w:tab/>
            </w:r>
            <w:r>
              <w:tab/>
              <w:t>observation</w:t>
            </w:r>
          </w:p>
        </w:tc>
        <w:tc>
          <w:tcPr>
            <w:tcW w:w="0" w:type="auto"/>
          </w:tcPr>
          <w:p w14:paraId="5A7C3639" w14:textId="77777777" w:rsidR="00622EEF" w:rsidRDefault="0096201E">
            <w:pPr>
              <w:pStyle w:val="TableText"/>
            </w:pPr>
            <w:r>
              <w:t>1..1</w:t>
            </w:r>
          </w:p>
        </w:tc>
        <w:tc>
          <w:tcPr>
            <w:tcW w:w="0" w:type="auto"/>
          </w:tcPr>
          <w:p w14:paraId="6A391CB2" w14:textId="77777777" w:rsidR="00622EEF" w:rsidRDefault="0096201E">
            <w:pPr>
              <w:pStyle w:val="TableText"/>
            </w:pPr>
            <w:r>
              <w:t>SHALL</w:t>
            </w:r>
          </w:p>
        </w:tc>
        <w:tc>
          <w:tcPr>
            <w:tcW w:w="0" w:type="auto"/>
          </w:tcPr>
          <w:p w14:paraId="2C0EB966" w14:textId="77777777" w:rsidR="00622EEF" w:rsidRDefault="00622EEF">
            <w:pPr>
              <w:pStyle w:val="TableText"/>
            </w:pPr>
          </w:p>
        </w:tc>
        <w:tc>
          <w:tcPr>
            <w:tcW w:w="0" w:type="auto"/>
          </w:tcPr>
          <w:p w14:paraId="4BEB44A3" w14:textId="77777777" w:rsidR="00622EEF" w:rsidRDefault="000C7B35">
            <w:pPr>
              <w:pStyle w:val="TableText"/>
            </w:pPr>
            <w:hyperlink w:anchor="C_16344">
              <w:r w:rsidR="0096201E">
                <w:rPr>
                  <w:rStyle w:val="HyperlinkText9pt"/>
                </w:rPr>
                <w:t>16344</w:t>
              </w:r>
            </w:hyperlink>
          </w:p>
        </w:tc>
        <w:tc>
          <w:tcPr>
            <w:tcW w:w="0" w:type="auto"/>
          </w:tcPr>
          <w:p w14:paraId="1BB4FF1A" w14:textId="77777777" w:rsidR="00622EEF" w:rsidRDefault="00622EEF">
            <w:pPr>
              <w:pStyle w:val="TableText"/>
            </w:pPr>
          </w:p>
        </w:tc>
      </w:tr>
    </w:tbl>
    <w:p w14:paraId="0C9356F7" w14:textId="77777777" w:rsidR="00622EEF" w:rsidRDefault="00622EEF">
      <w:pPr>
        <w:pStyle w:val="BodyText"/>
      </w:pPr>
    </w:p>
    <w:p w14:paraId="0B7BFDD4" w14:textId="77777777" w:rsidR="00622EEF" w:rsidRDefault="0096201E" w:rsidP="009A4185">
      <w:pPr>
        <w:numPr>
          <w:ilvl w:val="0"/>
          <w:numId w:val="115"/>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28" w:name="C_16303"/>
      <w:bookmarkEnd w:id="2728"/>
      <w:r>
        <w:t xml:space="preserve"> (CONF:16303).</w:t>
      </w:r>
    </w:p>
    <w:p w14:paraId="2EC5550E" w14:textId="77777777" w:rsidR="00622EEF" w:rsidRDefault="0096201E" w:rsidP="009A4185">
      <w:pPr>
        <w:numPr>
          <w:ilvl w:val="0"/>
          <w:numId w:val="11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29" w:name="C_16304"/>
      <w:bookmarkEnd w:id="2729"/>
      <w:r>
        <w:t xml:space="preserve"> (CONF:16304).</w:t>
      </w:r>
    </w:p>
    <w:p w14:paraId="635CC5E9" w14:textId="77777777" w:rsidR="00622EEF" w:rsidRDefault="0096201E" w:rsidP="009A4185">
      <w:pPr>
        <w:numPr>
          <w:ilvl w:val="0"/>
          <w:numId w:val="115"/>
        </w:numPr>
      </w:pPr>
      <w:r>
        <w:rPr>
          <w:rStyle w:val="keyword"/>
        </w:rPr>
        <w:t>SHALL</w:t>
      </w:r>
      <w:r>
        <w:t xml:space="preserve"> contain exactly one [1..1] </w:t>
      </w:r>
      <w:r>
        <w:rPr>
          <w:rStyle w:val="XMLnameBold"/>
        </w:rPr>
        <w:t>templateId</w:t>
      </w:r>
      <w:bookmarkStart w:id="2730" w:name="C_16305"/>
      <w:bookmarkEnd w:id="2730"/>
      <w:r>
        <w:t xml:space="preserve"> (CONF:16305) such that it</w:t>
      </w:r>
    </w:p>
    <w:p w14:paraId="792174F3" w14:textId="77777777" w:rsidR="00622EEF" w:rsidRDefault="0096201E" w:rsidP="009A4185">
      <w:pPr>
        <w:numPr>
          <w:ilvl w:val="1"/>
          <w:numId w:val="115"/>
        </w:numPr>
      </w:pPr>
      <w:r>
        <w:rPr>
          <w:rStyle w:val="keyword"/>
        </w:rPr>
        <w:t>SHALL</w:t>
      </w:r>
      <w:r>
        <w:t xml:space="preserve"> contain exactly one [1..1] </w:t>
      </w:r>
      <w:r>
        <w:rPr>
          <w:rStyle w:val="XMLnameBold"/>
        </w:rPr>
        <w:t>@root</w:t>
      </w:r>
      <w:r>
        <w:t>=</w:t>
      </w:r>
      <w:r>
        <w:rPr>
          <w:rStyle w:val="XMLname"/>
        </w:rPr>
        <w:t>"2.16.840.1.113883.10.20.24.3.90"</w:t>
      </w:r>
      <w:bookmarkStart w:id="2731" w:name="C_16306"/>
      <w:bookmarkEnd w:id="2731"/>
      <w:r>
        <w:t xml:space="preserve"> (CONF:16306).</w:t>
      </w:r>
    </w:p>
    <w:p w14:paraId="13909168" w14:textId="77777777" w:rsidR="00622EEF" w:rsidRDefault="0096201E" w:rsidP="009A4185">
      <w:pPr>
        <w:numPr>
          <w:ilvl w:val="0"/>
          <w:numId w:val="115"/>
        </w:numPr>
      </w:pPr>
      <w:r>
        <w:rPr>
          <w:rStyle w:val="keyword"/>
        </w:rPr>
        <w:t>SHALL</w:t>
      </w:r>
      <w:r>
        <w:t xml:space="preserve"> contain at least one [1..*] </w:t>
      </w:r>
      <w:r>
        <w:rPr>
          <w:rStyle w:val="XMLnameBold"/>
        </w:rPr>
        <w:t>id</w:t>
      </w:r>
      <w:bookmarkStart w:id="2732" w:name="C_16307"/>
      <w:bookmarkEnd w:id="2732"/>
      <w:r>
        <w:t xml:space="preserve"> (CONF:16307).</w:t>
      </w:r>
    </w:p>
    <w:p w14:paraId="2C26F177" w14:textId="77777777" w:rsidR="00622EEF" w:rsidRDefault="0096201E" w:rsidP="009A4185">
      <w:pPr>
        <w:numPr>
          <w:ilvl w:val="0"/>
          <w:numId w:val="115"/>
        </w:numPr>
      </w:pPr>
      <w:r>
        <w:rPr>
          <w:rStyle w:val="keyword"/>
        </w:rPr>
        <w:t>SHALL</w:t>
      </w:r>
      <w:r>
        <w:t xml:space="preserve"> contain exactly one [1..1] </w:t>
      </w:r>
      <w:r>
        <w:rPr>
          <w:rStyle w:val="XMLnameBold"/>
        </w:rPr>
        <w:t>code</w:t>
      </w:r>
      <w:bookmarkStart w:id="2733" w:name="C_16345"/>
      <w:bookmarkEnd w:id="2733"/>
      <w:r>
        <w:t xml:space="preserve"> (CONF:16345).</w:t>
      </w:r>
    </w:p>
    <w:p w14:paraId="6D0A1BEC" w14:textId="77777777" w:rsidR="00622EEF" w:rsidRDefault="0096201E" w:rsidP="009A4185">
      <w:pPr>
        <w:numPr>
          <w:ilvl w:val="1"/>
          <w:numId w:val="115"/>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2734" w:name="C_16346"/>
      <w:bookmarkEnd w:id="2734"/>
      <w:r>
        <w:t xml:space="preserve"> (CONF:16346).</w:t>
      </w:r>
    </w:p>
    <w:p w14:paraId="37DE27B1" w14:textId="77777777" w:rsidR="00622EEF" w:rsidRDefault="0096201E" w:rsidP="009A4185">
      <w:pPr>
        <w:numPr>
          <w:ilvl w:val="0"/>
          <w:numId w:val="115"/>
        </w:numPr>
      </w:pPr>
      <w:r>
        <w:rPr>
          <w:rStyle w:val="keyword"/>
        </w:rPr>
        <w:t>SHALL</w:t>
      </w:r>
      <w:r>
        <w:t xml:space="preserve"> contain exactly one [1..1] </w:t>
      </w:r>
      <w:r>
        <w:rPr>
          <w:rStyle w:val="XMLnameBold"/>
        </w:rPr>
        <w:t>statusCode</w:t>
      </w:r>
      <w:bookmarkStart w:id="2735" w:name="C_16308"/>
      <w:bookmarkEnd w:id="2735"/>
      <w:r>
        <w:t xml:space="preserve"> (CONF:16308).</w:t>
      </w:r>
    </w:p>
    <w:p w14:paraId="60A58DFC" w14:textId="77777777" w:rsidR="00622EEF" w:rsidRDefault="0096201E" w:rsidP="009A4185">
      <w:pPr>
        <w:numPr>
          <w:ilvl w:val="1"/>
          <w:numId w:val="11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736" w:name="C_26354"/>
      <w:bookmarkEnd w:id="2736"/>
      <w:r>
        <w:t xml:space="preserve"> (CONF:26354).</w:t>
      </w:r>
    </w:p>
    <w:p w14:paraId="4A44F0D6" w14:textId="77777777" w:rsidR="00622EEF" w:rsidRDefault="0096201E" w:rsidP="009A4185">
      <w:pPr>
        <w:numPr>
          <w:ilvl w:val="0"/>
          <w:numId w:val="115"/>
        </w:numPr>
      </w:pPr>
      <w:r>
        <w:rPr>
          <w:rStyle w:val="keyword"/>
        </w:rPr>
        <w:t>SHALL</w:t>
      </w:r>
      <w:r>
        <w:t xml:space="preserve"> contain exactly one [1..1] </w:t>
      </w:r>
      <w:r>
        <w:rPr>
          <w:rStyle w:val="XMLnameBold"/>
        </w:rPr>
        <w:t>effectiveTime</w:t>
      </w:r>
      <w:bookmarkStart w:id="2737" w:name="C_16309"/>
      <w:bookmarkEnd w:id="2737"/>
      <w:r>
        <w:t xml:space="preserve"> (CONF:16309).</w:t>
      </w:r>
    </w:p>
    <w:p w14:paraId="51D817FC" w14:textId="77777777" w:rsidR="00622EEF" w:rsidRDefault="0096201E" w:rsidP="009A4185">
      <w:pPr>
        <w:numPr>
          <w:ilvl w:val="0"/>
          <w:numId w:val="115"/>
        </w:numPr>
      </w:pPr>
      <w:r>
        <w:rPr>
          <w:rStyle w:val="keyword"/>
        </w:rPr>
        <w:t>SHALL</w:t>
      </w:r>
      <w:r>
        <w:t xml:space="preserve"> contain exactly one [1..1] </w:t>
      </w:r>
      <w:r>
        <w:rPr>
          <w:rStyle w:val="XMLnameBold"/>
        </w:rPr>
        <w:t>value</w:t>
      </w:r>
      <w:r>
        <w:t xml:space="preserve"> with @xsi:type="CD"</w:t>
      </w:r>
      <w:bookmarkStart w:id="2738" w:name="C_16312"/>
      <w:bookmarkEnd w:id="2738"/>
      <w:r>
        <w:t xml:space="preserve"> (CONF:16312).</w:t>
      </w:r>
    </w:p>
    <w:p w14:paraId="6A1CFB02" w14:textId="77777777" w:rsidR="00622EEF" w:rsidRDefault="0096201E" w:rsidP="009A4185">
      <w:pPr>
        <w:numPr>
          <w:ilvl w:val="1"/>
          <w:numId w:val="115"/>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Allergy/Adverse Event Type Value Set 2.16.840.1.113883.3.88.12.3221.6.2</w:t>
      </w:r>
      <w:r>
        <w:rPr>
          <w:rStyle w:val="keyword"/>
        </w:rPr>
        <w:t xml:space="preserve"> DYNAMIC</w:t>
      </w:r>
      <w:bookmarkStart w:id="2739" w:name="C_16317"/>
      <w:bookmarkEnd w:id="2739"/>
      <w:r>
        <w:t xml:space="preserve"> (CONF:16317).</w:t>
      </w:r>
    </w:p>
    <w:p w14:paraId="74D65B1B" w14:textId="77777777" w:rsidR="00622EEF" w:rsidRDefault="0096201E" w:rsidP="009A4185">
      <w:pPr>
        <w:numPr>
          <w:ilvl w:val="0"/>
          <w:numId w:val="115"/>
        </w:numPr>
      </w:pPr>
      <w:r>
        <w:rPr>
          <w:rStyle w:val="keyword"/>
        </w:rPr>
        <w:lastRenderedPageBreak/>
        <w:t>SHOULD</w:t>
      </w:r>
      <w:r>
        <w:t xml:space="preserve"> contain zero or more [0..*] </w:t>
      </w:r>
      <w:r>
        <w:rPr>
          <w:rStyle w:val="XMLnameBold"/>
        </w:rPr>
        <w:t>participant</w:t>
      </w:r>
      <w:bookmarkStart w:id="2740" w:name="C_16318"/>
      <w:bookmarkEnd w:id="2740"/>
      <w:r>
        <w:t xml:space="preserve"> (CONF:16318).</w:t>
      </w:r>
    </w:p>
    <w:p w14:paraId="5E7223C7" w14:textId="77777777" w:rsidR="00622EEF" w:rsidRDefault="0096201E" w:rsidP="009A4185">
      <w:pPr>
        <w:numPr>
          <w:ilvl w:val="1"/>
          <w:numId w:val="115"/>
        </w:numPr>
      </w:pPr>
      <w:r>
        <w:t xml:space="preserve">The participant, if present, </w:t>
      </w:r>
      <w:r>
        <w:rPr>
          <w:rStyle w:val="keyword"/>
        </w:rPr>
        <w:t>SHALL</w:t>
      </w:r>
      <w:r>
        <w:t xml:space="preserve"> contain exactly one [1..1] </w:t>
      </w:r>
      <w:r>
        <w:rPr>
          <w:rStyle w:val="XMLnameBold"/>
        </w:rPr>
        <w:t>@typeCode</w:t>
      </w:r>
      <w:r>
        <w:t>=</w:t>
      </w:r>
      <w:r>
        <w:rPr>
          <w:rStyle w:val="XMLname"/>
        </w:rPr>
        <w:t>"CSM"</w:t>
      </w:r>
      <w:r>
        <w:t xml:space="preserve"> Consumable (CodeSystem: </w:t>
      </w:r>
      <w:r>
        <w:rPr>
          <w:rStyle w:val="XMLname"/>
        </w:rPr>
        <w:t>HL7ParticipationType 2.16.840.1.113883.5.90</w:t>
      </w:r>
      <w:r>
        <w:rPr>
          <w:rStyle w:val="keyword"/>
        </w:rPr>
        <w:t xml:space="preserve"> STATIC</w:t>
      </w:r>
      <w:r>
        <w:t>)</w:t>
      </w:r>
      <w:bookmarkStart w:id="2741" w:name="C_16319"/>
      <w:bookmarkEnd w:id="2741"/>
      <w:r>
        <w:t xml:space="preserve"> (CONF:16319).</w:t>
      </w:r>
    </w:p>
    <w:p w14:paraId="5BD364A1" w14:textId="77777777" w:rsidR="00622EEF" w:rsidRDefault="0096201E" w:rsidP="009A4185">
      <w:pPr>
        <w:numPr>
          <w:ilvl w:val="1"/>
          <w:numId w:val="115"/>
        </w:numPr>
      </w:pPr>
      <w:r>
        <w:t xml:space="preserve">The participant, if present, </w:t>
      </w:r>
      <w:r>
        <w:rPr>
          <w:rStyle w:val="keyword"/>
        </w:rPr>
        <w:t>SHALL</w:t>
      </w:r>
      <w:r>
        <w:t xml:space="preserve"> contain exactly one [1..1] </w:t>
      </w:r>
      <w:r>
        <w:rPr>
          <w:rStyle w:val="XMLnameBold"/>
        </w:rPr>
        <w:t>participantRole</w:t>
      </w:r>
      <w:bookmarkStart w:id="2742" w:name="C_16320"/>
      <w:bookmarkEnd w:id="2742"/>
      <w:r>
        <w:t xml:space="preserve"> (CONF:16320).</w:t>
      </w:r>
    </w:p>
    <w:p w14:paraId="57C85E70" w14:textId="77777777" w:rsidR="00622EEF" w:rsidRDefault="0096201E" w:rsidP="009A4185">
      <w:pPr>
        <w:numPr>
          <w:ilvl w:val="2"/>
          <w:numId w:val="115"/>
        </w:numPr>
      </w:pPr>
      <w:r>
        <w:t xml:space="preserve">This participantRole </w:t>
      </w: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743" w:name="C_16321"/>
      <w:bookmarkEnd w:id="2743"/>
      <w:r>
        <w:t xml:space="preserve"> (CONF:16321).</w:t>
      </w:r>
    </w:p>
    <w:p w14:paraId="3CDBC262" w14:textId="77777777" w:rsidR="00622EEF" w:rsidRDefault="0096201E" w:rsidP="009A4185">
      <w:pPr>
        <w:numPr>
          <w:ilvl w:val="2"/>
          <w:numId w:val="115"/>
        </w:numPr>
      </w:pPr>
      <w:r>
        <w:t xml:space="preserve">This participantRole </w:t>
      </w:r>
      <w:r>
        <w:rPr>
          <w:rStyle w:val="keyword"/>
        </w:rPr>
        <w:t>SHALL</w:t>
      </w:r>
      <w:r>
        <w:t xml:space="preserve"> contain exactly one [1..1] </w:t>
      </w:r>
      <w:r>
        <w:rPr>
          <w:rStyle w:val="XMLnameBold"/>
        </w:rPr>
        <w:t>playingEntity</w:t>
      </w:r>
      <w:bookmarkStart w:id="2744" w:name="C_16322"/>
      <w:bookmarkEnd w:id="2744"/>
      <w:r>
        <w:t xml:space="preserve"> (CONF:16322).</w:t>
      </w:r>
    </w:p>
    <w:p w14:paraId="55BCFF52" w14:textId="77777777" w:rsidR="00622EEF" w:rsidRDefault="0096201E" w:rsidP="009A4185">
      <w:pPr>
        <w:numPr>
          <w:ilvl w:val="3"/>
          <w:numId w:val="115"/>
        </w:numPr>
      </w:pPr>
      <w:r>
        <w:t xml:space="preserve">This playingEntity </w:t>
      </w:r>
      <w:r>
        <w:rPr>
          <w:rStyle w:val="keyword"/>
        </w:rPr>
        <w:t>SHALL</w:t>
      </w:r>
      <w:r>
        <w:t xml:space="preserve"> contain exactly one [1..1] </w:t>
      </w:r>
      <w:r>
        <w:rPr>
          <w:rStyle w:val="XMLnameBold"/>
        </w:rPr>
        <w:t>@classCode</w:t>
      </w:r>
      <w:r>
        <w:t>=</w:t>
      </w:r>
      <w:r>
        <w:rPr>
          <w:rStyle w:val="XMLname"/>
        </w:rPr>
        <w:t>"MMAT"</w:t>
      </w:r>
      <w:r>
        <w:t xml:space="preserve"> Manufactured Material (CodeSystem: </w:t>
      </w:r>
      <w:r>
        <w:rPr>
          <w:rStyle w:val="XMLname"/>
        </w:rPr>
        <w:t>EntityClass 2.16.840.1.113883.5.41</w:t>
      </w:r>
      <w:r>
        <w:rPr>
          <w:rStyle w:val="keyword"/>
        </w:rPr>
        <w:t xml:space="preserve"> STATIC</w:t>
      </w:r>
      <w:r>
        <w:t>)</w:t>
      </w:r>
      <w:bookmarkStart w:id="2745" w:name="C_16323"/>
      <w:bookmarkEnd w:id="2745"/>
      <w:r>
        <w:t xml:space="preserve"> (CONF:16323).</w:t>
      </w:r>
    </w:p>
    <w:p w14:paraId="4E9BBED6" w14:textId="77777777" w:rsidR="00622EEF" w:rsidRDefault="0096201E" w:rsidP="009A4185">
      <w:pPr>
        <w:numPr>
          <w:ilvl w:val="3"/>
          <w:numId w:val="115"/>
        </w:numPr>
      </w:pPr>
      <w:r>
        <w:t xml:space="preserve">This playingEntity </w:t>
      </w:r>
      <w:r>
        <w:rPr>
          <w:rStyle w:val="keyword"/>
        </w:rPr>
        <w:t>SHALL</w:t>
      </w:r>
      <w:r>
        <w:t xml:space="preserve"> contain exactly one [1..1] </w:t>
      </w:r>
      <w:r>
        <w:rPr>
          <w:rStyle w:val="XMLnameBold"/>
        </w:rPr>
        <w:t>code</w:t>
      </w:r>
      <w:bookmarkStart w:id="2746" w:name="C_16324"/>
      <w:bookmarkEnd w:id="2746"/>
      <w:r>
        <w:t xml:space="preserve"> (CONF:16324).</w:t>
      </w:r>
    </w:p>
    <w:p w14:paraId="47F4ED9C" w14:textId="77777777" w:rsidR="00622EEF" w:rsidRDefault="0096201E" w:rsidP="009A4185">
      <w:pPr>
        <w:numPr>
          <w:ilvl w:val="4"/>
          <w:numId w:val="115"/>
        </w:numPr>
      </w:pPr>
      <w:r>
        <w:t xml:space="preserve">This code </w:t>
      </w:r>
      <w:r>
        <w:rPr>
          <w:rStyle w:val="keyword"/>
        </w:rPr>
        <w:t>SHOULD</w:t>
      </w:r>
      <w:r>
        <w:t xml:space="preserve"> contain zero or one [0..1] </w:t>
      </w:r>
      <w:r>
        <w:rPr>
          <w:rStyle w:val="XMLnameBold"/>
        </w:rPr>
        <w:t>originalText</w:t>
      </w:r>
      <w:bookmarkStart w:id="2747" w:name="C_16326"/>
      <w:bookmarkEnd w:id="2747"/>
      <w:r>
        <w:t xml:space="preserve"> (CONF:16326).</w:t>
      </w:r>
    </w:p>
    <w:p w14:paraId="1A4C59A8" w14:textId="77777777" w:rsidR="00622EEF" w:rsidRDefault="0096201E" w:rsidP="009A4185">
      <w:pPr>
        <w:numPr>
          <w:ilvl w:val="5"/>
          <w:numId w:val="115"/>
        </w:numPr>
      </w:pPr>
      <w:r>
        <w:t xml:space="preserve">The originalText, if present, </w:t>
      </w:r>
      <w:r>
        <w:rPr>
          <w:rStyle w:val="keyword"/>
        </w:rPr>
        <w:t>SHOULD</w:t>
      </w:r>
      <w:r>
        <w:t xml:space="preserve"> contain zero or one [0..1] </w:t>
      </w:r>
      <w:r>
        <w:rPr>
          <w:rStyle w:val="XMLnameBold"/>
        </w:rPr>
        <w:t>reference</w:t>
      </w:r>
      <w:bookmarkStart w:id="2748" w:name="C_16327"/>
      <w:bookmarkEnd w:id="2748"/>
      <w:r>
        <w:t xml:space="preserve"> (CONF:16327).</w:t>
      </w:r>
    </w:p>
    <w:p w14:paraId="7E184FA7" w14:textId="77777777" w:rsidR="00622EEF" w:rsidRDefault="0096201E" w:rsidP="009A4185">
      <w:pPr>
        <w:numPr>
          <w:ilvl w:val="6"/>
          <w:numId w:val="115"/>
        </w:numPr>
      </w:pPr>
      <w:r>
        <w:t xml:space="preserve">The reference, if present, </w:t>
      </w:r>
      <w:r>
        <w:rPr>
          <w:rStyle w:val="keyword"/>
        </w:rPr>
        <w:t>SHOULD</w:t>
      </w:r>
      <w:r>
        <w:t xml:space="preserve"> contain zero or one [0..1] </w:t>
      </w:r>
      <w:r>
        <w:rPr>
          <w:rStyle w:val="XMLnameBold"/>
        </w:rPr>
        <w:t>@value</w:t>
      </w:r>
      <w:bookmarkStart w:id="2749" w:name="C_16328"/>
      <w:bookmarkEnd w:id="2749"/>
      <w:r>
        <w:t xml:space="preserve"> (CONF:16328).</w:t>
      </w:r>
    </w:p>
    <w:p w14:paraId="05B4C0C4" w14:textId="77777777" w:rsidR="00622EEF" w:rsidRDefault="0096201E" w:rsidP="009A4185">
      <w:pPr>
        <w:numPr>
          <w:ilvl w:val="7"/>
          <w:numId w:val="115"/>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(CONF:16329).</w:t>
      </w:r>
    </w:p>
    <w:p w14:paraId="0253E5DD" w14:textId="77777777" w:rsidR="00622EEF" w:rsidRDefault="0096201E" w:rsidP="009A4185">
      <w:pPr>
        <w:numPr>
          <w:ilvl w:val="4"/>
          <w:numId w:val="115"/>
        </w:numPr>
      </w:pPr>
      <w:r>
        <w:t xml:space="preserve">This code </w:t>
      </w:r>
      <w:r>
        <w:rPr>
          <w:rStyle w:val="keyword"/>
        </w:rPr>
        <w:t>MAY</w:t>
      </w:r>
      <w:r>
        <w:t xml:space="preserve"> contain zero or more [0..*] </w:t>
      </w:r>
      <w:r>
        <w:rPr>
          <w:rStyle w:val="XMLnameBold"/>
        </w:rPr>
        <w:t>translation</w:t>
      </w:r>
      <w:bookmarkStart w:id="2750" w:name="C_16330"/>
      <w:bookmarkEnd w:id="2750"/>
      <w:r>
        <w:t xml:space="preserve"> (CONF:16330).</w:t>
      </w:r>
    </w:p>
    <w:p w14:paraId="67A60DC6" w14:textId="77777777" w:rsidR="00622EEF" w:rsidRDefault="0096201E" w:rsidP="009A4185">
      <w:pPr>
        <w:numPr>
          <w:ilvl w:val="4"/>
          <w:numId w:val="115"/>
        </w:numPr>
      </w:pPr>
      <w:r>
        <w:t xml:space="preserve">In an allergy to a specific medication the code </w:t>
      </w:r>
      <w:r>
        <w:rPr>
          <w:rStyle w:val="keyword"/>
        </w:rPr>
        <w:t>SHALL</w:t>
      </w:r>
      <w:r>
        <w:t xml:space="preserve"> be selected from the ValueSet 2.16.840.1.113883.3.88.12.80.16 Medication Brand Name </w:t>
      </w:r>
      <w:r>
        <w:rPr>
          <w:rStyle w:val="keyword"/>
        </w:rPr>
        <w:t>DYNAMIC</w:t>
      </w:r>
      <w:r>
        <w:t xml:space="preserve"> or the ValueSet 2.16.840.1.113883.3.88.12.80.17 Medication Clinical Drug </w:t>
      </w:r>
      <w:r>
        <w:rPr>
          <w:rStyle w:val="keyword"/>
        </w:rPr>
        <w:t>DYNAMIC</w:t>
      </w:r>
      <w:r>
        <w:t xml:space="preserve"> (CONF:16325).</w:t>
      </w:r>
    </w:p>
    <w:p w14:paraId="686B5180" w14:textId="77777777" w:rsidR="00622EEF" w:rsidRDefault="0096201E" w:rsidP="009A4185">
      <w:pPr>
        <w:numPr>
          <w:ilvl w:val="4"/>
          <w:numId w:val="115"/>
        </w:numPr>
      </w:pPr>
      <w:r>
        <w:t xml:space="preserve">In an allergy to a class of medications the code </w:t>
      </w:r>
      <w:r>
        <w:rPr>
          <w:rStyle w:val="keyword"/>
        </w:rPr>
        <w:t>SHALL</w:t>
      </w:r>
      <w:r>
        <w:t xml:space="preserve"> be selected from the ValueSet 2.16.840.1.113883.3.88.12.80.18 Medication Drug Class </w:t>
      </w:r>
      <w:r>
        <w:rPr>
          <w:rStyle w:val="keyword"/>
        </w:rPr>
        <w:t>DYNAMIC</w:t>
      </w:r>
      <w:r>
        <w:t xml:space="preserve"> (CONF:16331).</w:t>
      </w:r>
    </w:p>
    <w:p w14:paraId="782293E8" w14:textId="77777777" w:rsidR="00622EEF" w:rsidRDefault="0096201E" w:rsidP="009A4185">
      <w:pPr>
        <w:numPr>
          <w:ilvl w:val="4"/>
          <w:numId w:val="115"/>
        </w:numPr>
      </w:pPr>
      <w:r>
        <w:t xml:space="preserve">In an allergy to a food or other substance the code </w:t>
      </w:r>
      <w:r>
        <w:rPr>
          <w:rStyle w:val="keyword"/>
        </w:rPr>
        <w:t>SHALL</w:t>
      </w:r>
      <w:r>
        <w:t xml:space="preserve"> be selected from the ValueSet 2.16.840.1.113883.3.88.12.80.20 Ingredient Name </w:t>
      </w:r>
      <w:r>
        <w:rPr>
          <w:rStyle w:val="keyword"/>
        </w:rPr>
        <w:t>DYNAMIC</w:t>
      </w:r>
      <w:r>
        <w:t xml:space="preserve"> (CONF:16332).</w:t>
      </w:r>
    </w:p>
    <w:p w14:paraId="61912783" w14:textId="77777777" w:rsidR="00622EEF" w:rsidRDefault="0096201E" w:rsidP="009A4185">
      <w:pPr>
        <w:numPr>
          <w:ilvl w:val="0"/>
          <w:numId w:val="115"/>
        </w:numPr>
      </w:pPr>
      <w:r>
        <w:rPr>
          <w:rStyle w:val="keyword"/>
        </w:rPr>
        <w:t>MAY</w:t>
      </w:r>
      <w:r>
        <w:t xml:space="preserve"> contain zero or one [0..1] </w:t>
      </w:r>
      <w:r>
        <w:rPr>
          <w:rStyle w:val="XMLnameBold"/>
        </w:rPr>
        <w:t>entryRelationship</w:t>
      </w:r>
      <w:bookmarkStart w:id="2751" w:name="C_16333"/>
      <w:bookmarkEnd w:id="2751"/>
      <w:r>
        <w:t xml:space="preserve"> (CONF:16333) such that it</w:t>
      </w:r>
    </w:p>
    <w:p w14:paraId="18A5ACBA" w14:textId="77777777" w:rsidR="00622EEF" w:rsidRDefault="0096201E" w:rsidP="009A4185">
      <w:pPr>
        <w:numPr>
          <w:ilvl w:val="1"/>
          <w:numId w:val="115"/>
        </w:numPr>
      </w:pPr>
      <w:r>
        <w:rPr>
          <w:rStyle w:val="keyword"/>
        </w:rPr>
        <w:lastRenderedPageBreak/>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52" w:name="C_16335"/>
      <w:bookmarkEnd w:id="2752"/>
      <w:r>
        <w:t xml:space="preserve"> (CONF:16335).</w:t>
      </w:r>
    </w:p>
    <w:p w14:paraId="26E010C5"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53" w:name="C_16334"/>
      <w:bookmarkEnd w:id="2753"/>
      <w:r>
        <w:t xml:space="preserve"> (CONF:16334).</w:t>
      </w:r>
    </w:p>
    <w:p w14:paraId="7CF02E0E" w14:textId="77777777" w:rsidR="00622EEF" w:rsidRDefault="0096201E" w:rsidP="009A4185">
      <w:pPr>
        <w:numPr>
          <w:ilvl w:val="1"/>
          <w:numId w:val="115"/>
        </w:numPr>
      </w:pPr>
      <w:r>
        <w:rPr>
          <w:rStyle w:val="keyword"/>
        </w:rPr>
        <w:t>SHALL</w:t>
      </w:r>
      <w:r>
        <w:t xml:space="preserve"> contain exactly one [1..1] </w:t>
      </w:r>
      <w:hyperlink w:anchor="E_Allergy_Status_Observation">
        <w:r>
          <w:rPr>
            <w:rStyle w:val="HyperlinkCourierBold"/>
          </w:rPr>
          <w:t>Allergy Status Observation</w:t>
        </w:r>
      </w:hyperlink>
      <w:r>
        <w:rPr>
          <w:rStyle w:val="XMLname"/>
        </w:rPr>
        <w:t xml:space="preserve"> (templateId:2.16.840.1.113883.10.20.22.4.28)</w:t>
      </w:r>
      <w:bookmarkStart w:id="2754" w:name="C_16336"/>
      <w:bookmarkEnd w:id="2754"/>
      <w:r>
        <w:t xml:space="preserve"> (CONF:16336).</w:t>
      </w:r>
    </w:p>
    <w:p w14:paraId="2523BCC8" w14:textId="77777777" w:rsidR="00622EEF" w:rsidRDefault="0096201E" w:rsidP="009A4185">
      <w:pPr>
        <w:numPr>
          <w:ilvl w:val="0"/>
          <w:numId w:val="115"/>
        </w:numPr>
      </w:pPr>
      <w:r>
        <w:rPr>
          <w:rStyle w:val="keyword"/>
        </w:rPr>
        <w:t>SHOULD</w:t>
      </w:r>
      <w:r>
        <w:t xml:space="preserve"> contain zero or more [0..*] </w:t>
      </w:r>
      <w:r>
        <w:rPr>
          <w:rStyle w:val="XMLnameBold"/>
        </w:rPr>
        <w:t>entryRelationship</w:t>
      </w:r>
      <w:bookmarkStart w:id="2755" w:name="C_16337"/>
      <w:bookmarkEnd w:id="2755"/>
      <w:r>
        <w:t xml:space="preserve"> (CONF:16337) such that it</w:t>
      </w:r>
    </w:p>
    <w:p w14:paraId="670E1B7F" w14:textId="77777777" w:rsidR="00622EEF" w:rsidRDefault="0096201E" w:rsidP="009A4185">
      <w:pPr>
        <w:numPr>
          <w:ilvl w:val="1"/>
          <w:numId w:val="115"/>
        </w:numPr>
      </w:pPr>
      <w:r>
        <w:rPr>
          <w:rStyle w:val="keyword"/>
        </w:rPr>
        <w:t>SHALL</w:t>
      </w:r>
      <w:r>
        <w:t xml:space="preserve"> contain exactly one [1..1] </w:t>
      </w:r>
      <w:r>
        <w:rPr>
          <w:rStyle w:val="XMLnameBold"/>
        </w:rPr>
        <w:t>@typeCode</w:t>
      </w:r>
      <w:r>
        <w:t>=</w:t>
      </w:r>
      <w:r>
        <w:rPr>
          <w:rStyle w:val="XMLname"/>
        </w:rPr>
        <w:t>"MFST"</w:t>
      </w:r>
      <w:r>
        <w:t xml:space="preserve"> Is Manifestation of (CodeSystem: </w:t>
      </w:r>
      <w:r>
        <w:rPr>
          <w:rStyle w:val="XMLname"/>
        </w:rPr>
        <w:t>HL7ActRelationshipType 2.16.840.1.113883.5.1002</w:t>
      </w:r>
      <w:r>
        <w:rPr>
          <w:rStyle w:val="keyword"/>
        </w:rPr>
        <w:t xml:space="preserve"> STATIC</w:t>
      </w:r>
      <w:r>
        <w:t>)</w:t>
      </w:r>
      <w:bookmarkStart w:id="2756" w:name="C_16339"/>
      <w:bookmarkEnd w:id="2756"/>
      <w:r>
        <w:t xml:space="preserve"> (CONF:16339).</w:t>
      </w:r>
    </w:p>
    <w:p w14:paraId="2341C4FC"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57" w:name="C_16338"/>
      <w:bookmarkEnd w:id="2757"/>
      <w:r>
        <w:t xml:space="preserve"> (CONF:16338).</w:t>
      </w:r>
    </w:p>
    <w:p w14:paraId="2D2EB5F7" w14:textId="77777777" w:rsidR="00622EEF" w:rsidRDefault="0096201E" w:rsidP="009A4185">
      <w:pPr>
        <w:numPr>
          <w:ilvl w:val="1"/>
          <w:numId w:val="115"/>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2758" w:name="C_16340"/>
      <w:bookmarkEnd w:id="2758"/>
      <w:r>
        <w:t xml:space="preserve"> (CONF:16340).</w:t>
      </w:r>
    </w:p>
    <w:p w14:paraId="740783F8" w14:textId="77777777" w:rsidR="00622EEF" w:rsidRDefault="0096201E" w:rsidP="009A4185">
      <w:pPr>
        <w:numPr>
          <w:ilvl w:val="0"/>
          <w:numId w:val="115"/>
        </w:numPr>
      </w:pPr>
      <w:r>
        <w:rPr>
          <w:rStyle w:val="keyword"/>
        </w:rPr>
        <w:t>SHALL</w:t>
      </w:r>
      <w:r>
        <w:t xml:space="preserve"> contain exactly one [1..1] </w:t>
      </w:r>
      <w:r>
        <w:rPr>
          <w:rStyle w:val="XMLnameBold"/>
        </w:rPr>
        <w:t>entryRelationship</w:t>
      </w:r>
      <w:bookmarkStart w:id="2759" w:name="C_16341"/>
      <w:bookmarkEnd w:id="2759"/>
      <w:r>
        <w:t xml:space="preserve"> (CONF:16341) such that it</w:t>
      </w:r>
    </w:p>
    <w:p w14:paraId="5F5EA69F" w14:textId="77777777" w:rsidR="00622EEF" w:rsidRDefault="0096201E" w:rsidP="009A4185">
      <w:pPr>
        <w:numPr>
          <w:ilvl w:val="1"/>
          <w:numId w:val="115"/>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60" w:name="C_16342"/>
      <w:bookmarkEnd w:id="2760"/>
      <w:r>
        <w:t xml:space="preserve"> (CONF:16342).</w:t>
      </w:r>
    </w:p>
    <w:p w14:paraId="4D2B0065"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61" w:name="C_16343"/>
      <w:bookmarkEnd w:id="2761"/>
      <w:r>
        <w:t xml:space="preserve"> (CONF:16343).</w:t>
      </w:r>
    </w:p>
    <w:p w14:paraId="05BB0C58" w14:textId="77777777" w:rsidR="00622EEF" w:rsidRDefault="0096201E" w:rsidP="009A4185">
      <w:pPr>
        <w:numPr>
          <w:ilvl w:val="1"/>
          <w:numId w:val="115"/>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762" w:name="C_16344"/>
      <w:bookmarkEnd w:id="2762"/>
      <w:r>
        <w:t xml:space="preserve"> (CONF:16344).</w:t>
      </w:r>
    </w:p>
    <w:p w14:paraId="73D543CA" w14:textId="3DF2FCBD" w:rsidR="00622EEF" w:rsidRDefault="0096201E">
      <w:pPr>
        <w:pStyle w:val="Caption"/>
      </w:pPr>
      <w:bookmarkStart w:id="2763" w:name="_Toc219653003"/>
      <w:bookmarkStart w:id="2764" w:name="_Toc348339174"/>
      <w:r>
        <w:t xml:space="preserve">Table </w:t>
      </w:r>
      <w:r w:rsidR="00795F7C">
        <w:fldChar w:fldCharType="begin"/>
      </w:r>
      <w:r>
        <w:instrText>SEQ Table \* ARABIC</w:instrText>
      </w:r>
      <w:r w:rsidR="00795F7C">
        <w:fldChar w:fldCharType="separate"/>
      </w:r>
      <w:r w:rsidR="00237C46">
        <w:t>293</w:t>
      </w:r>
      <w:r w:rsidR="00795F7C">
        <w:fldChar w:fldCharType="end"/>
      </w:r>
      <w:r>
        <w:t>: Allergy/Adverse Event Type Value Set</w:t>
      </w:r>
      <w:bookmarkEnd w:id="2763"/>
      <w:bookmarkEnd w:id="27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73"/>
        <w:gridCol w:w="1539"/>
        <w:gridCol w:w="5728"/>
      </w:tblGrid>
      <w:tr w:rsidR="00622EEF" w14:paraId="441C850A" w14:textId="77777777">
        <w:tc>
          <w:tcPr>
            <w:tcW w:w="0" w:type="auto"/>
            <w:gridSpan w:val="3"/>
          </w:tcPr>
          <w:p w14:paraId="57968295" w14:textId="77777777" w:rsidR="00622EEF" w:rsidRDefault="0096201E">
            <w:r>
              <w:t>Value Set: Allergy/Adverse Event Type Value Set 2.16.840.1.113883.3.88.12.3221.6.2</w:t>
            </w:r>
          </w:p>
        </w:tc>
      </w:tr>
      <w:tr w:rsidR="00622EEF" w14:paraId="70206356" w14:textId="77777777">
        <w:trPr>
          <w:cantSplit/>
          <w:tblHeader/>
        </w:trPr>
        <w:tc>
          <w:tcPr>
            <w:tcW w:w="0" w:type="auto"/>
            <w:shd w:val="clear" w:color="auto" w:fill="E6E6E6"/>
          </w:tcPr>
          <w:p w14:paraId="1528B497" w14:textId="77777777" w:rsidR="00622EEF" w:rsidRDefault="0096201E">
            <w:pPr>
              <w:pStyle w:val="TableHead"/>
            </w:pPr>
            <w:r>
              <w:t>Code</w:t>
            </w:r>
          </w:p>
        </w:tc>
        <w:tc>
          <w:tcPr>
            <w:tcW w:w="0" w:type="auto"/>
            <w:shd w:val="clear" w:color="auto" w:fill="E6E6E6"/>
          </w:tcPr>
          <w:p w14:paraId="55A4C42B" w14:textId="77777777" w:rsidR="00622EEF" w:rsidRDefault="0096201E">
            <w:pPr>
              <w:pStyle w:val="TableHead"/>
            </w:pPr>
            <w:r>
              <w:t>Code System</w:t>
            </w:r>
          </w:p>
        </w:tc>
        <w:tc>
          <w:tcPr>
            <w:tcW w:w="0" w:type="auto"/>
            <w:shd w:val="clear" w:color="auto" w:fill="E6E6E6"/>
          </w:tcPr>
          <w:p w14:paraId="2D06921E" w14:textId="77777777" w:rsidR="00622EEF" w:rsidRDefault="0096201E">
            <w:pPr>
              <w:pStyle w:val="TableHead"/>
            </w:pPr>
            <w:r>
              <w:t>Print Name</w:t>
            </w:r>
          </w:p>
        </w:tc>
      </w:tr>
      <w:tr w:rsidR="00622EEF" w14:paraId="323284BC" w14:textId="77777777">
        <w:tc>
          <w:tcPr>
            <w:tcW w:w="0" w:type="auto"/>
          </w:tcPr>
          <w:p w14:paraId="258FBD4D" w14:textId="77777777" w:rsidR="00622EEF" w:rsidRDefault="0096201E">
            <w:r>
              <w:t>419199007</w:t>
            </w:r>
          </w:p>
        </w:tc>
        <w:tc>
          <w:tcPr>
            <w:tcW w:w="0" w:type="auto"/>
          </w:tcPr>
          <w:p w14:paraId="165DEB8C" w14:textId="77777777" w:rsidR="00622EEF" w:rsidRDefault="0096201E">
            <w:r>
              <w:t>SNOMED-CT</w:t>
            </w:r>
          </w:p>
        </w:tc>
        <w:tc>
          <w:tcPr>
            <w:tcW w:w="0" w:type="auto"/>
          </w:tcPr>
          <w:p w14:paraId="2C2212A8" w14:textId="77777777" w:rsidR="00622EEF" w:rsidRDefault="0096201E">
            <w:r>
              <w:t>Allergy to substance (disorder)</w:t>
            </w:r>
          </w:p>
        </w:tc>
      </w:tr>
      <w:tr w:rsidR="00622EEF" w14:paraId="357E03FB" w14:textId="77777777">
        <w:tc>
          <w:tcPr>
            <w:tcW w:w="0" w:type="auto"/>
          </w:tcPr>
          <w:p w14:paraId="571AE1A2" w14:textId="77777777" w:rsidR="00622EEF" w:rsidRDefault="0096201E">
            <w:r>
              <w:t>416098002</w:t>
            </w:r>
          </w:p>
        </w:tc>
        <w:tc>
          <w:tcPr>
            <w:tcW w:w="0" w:type="auto"/>
          </w:tcPr>
          <w:p w14:paraId="3D4EECAD" w14:textId="77777777" w:rsidR="00622EEF" w:rsidRDefault="0096201E">
            <w:r>
              <w:t>SNOMED-CT</w:t>
            </w:r>
          </w:p>
        </w:tc>
        <w:tc>
          <w:tcPr>
            <w:tcW w:w="0" w:type="auto"/>
          </w:tcPr>
          <w:p w14:paraId="17DA871C" w14:textId="77777777" w:rsidR="00622EEF" w:rsidRDefault="0096201E">
            <w:r>
              <w:t>Drug allergy (disorder)</w:t>
            </w:r>
          </w:p>
        </w:tc>
      </w:tr>
      <w:tr w:rsidR="00622EEF" w14:paraId="1DD19D6D" w14:textId="77777777">
        <w:tc>
          <w:tcPr>
            <w:tcW w:w="0" w:type="auto"/>
          </w:tcPr>
          <w:p w14:paraId="3E6B809C" w14:textId="77777777" w:rsidR="00622EEF" w:rsidRDefault="0096201E">
            <w:r>
              <w:t>59037007</w:t>
            </w:r>
          </w:p>
        </w:tc>
        <w:tc>
          <w:tcPr>
            <w:tcW w:w="0" w:type="auto"/>
          </w:tcPr>
          <w:p w14:paraId="3D31C500" w14:textId="77777777" w:rsidR="00622EEF" w:rsidRDefault="0096201E">
            <w:r>
              <w:t>SNOMED-CT</w:t>
            </w:r>
          </w:p>
        </w:tc>
        <w:tc>
          <w:tcPr>
            <w:tcW w:w="0" w:type="auto"/>
          </w:tcPr>
          <w:p w14:paraId="395F7328" w14:textId="77777777" w:rsidR="00622EEF" w:rsidRDefault="0096201E">
            <w:r>
              <w:t>Drug intolerance (disorder)</w:t>
            </w:r>
          </w:p>
        </w:tc>
      </w:tr>
      <w:tr w:rsidR="00622EEF" w14:paraId="26A0C4AA" w14:textId="77777777">
        <w:tc>
          <w:tcPr>
            <w:tcW w:w="0" w:type="auto"/>
          </w:tcPr>
          <w:p w14:paraId="0D91148D" w14:textId="77777777" w:rsidR="00622EEF" w:rsidRDefault="0096201E">
            <w:r>
              <w:t>414285001</w:t>
            </w:r>
          </w:p>
        </w:tc>
        <w:tc>
          <w:tcPr>
            <w:tcW w:w="0" w:type="auto"/>
          </w:tcPr>
          <w:p w14:paraId="11CE104F" w14:textId="77777777" w:rsidR="00622EEF" w:rsidRDefault="0096201E">
            <w:r>
              <w:t>SNOMED-CT</w:t>
            </w:r>
          </w:p>
        </w:tc>
        <w:tc>
          <w:tcPr>
            <w:tcW w:w="0" w:type="auto"/>
          </w:tcPr>
          <w:p w14:paraId="29546B2F" w14:textId="77777777" w:rsidR="00622EEF" w:rsidRDefault="0096201E">
            <w:r>
              <w:t>Food allergy (disorder)</w:t>
            </w:r>
          </w:p>
        </w:tc>
      </w:tr>
      <w:tr w:rsidR="00622EEF" w14:paraId="7CEFDBE3" w14:textId="77777777">
        <w:tc>
          <w:tcPr>
            <w:tcW w:w="0" w:type="auto"/>
          </w:tcPr>
          <w:p w14:paraId="00A57864" w14:textId="77777777" w:rsidR="00622EEF" w:rsidRDefault="0096201E">
            <w:r>
              <w:t>235719002</w:t>
            </w:r>
          </w:p>
        </w:tc>
        <w:tc>
          <w:tcPr>
            <w:tcW w:w="0" w:type="auto"/>
          </w:tcPr>
          <w:p w14:paraId="67084481" w14:textId="77777777" w:rsidR="00622EEF" w:rsidRDefault="0096201E">
            <w:r>
              <w:t>SNOMED-CT</w:t>
            </w:r>
          </w:p>
        </w:tc>
        <w:tc>
          <w:tcPr>
            <w:tcW w:w="0" w:type="auto"/>
          </w:tcPr>
          <w:p w14:paraId="43390133" w14:textId="77777777" w:rsidR="00622EEF" w:rsidRDefault="0096201E">
            <w:r>
              <w:t>Food intolerance (disorder)</w:t>
            </w:r>
          </w:p>
        </w:tc>
      </w:tr>
      <w:tr w:rsidR="00622EEF" w14:paraId="28D585EA" w14:textId="77777777">
        <w:tc>
          <w:tcPr>
            <w:tcW w:w="0" w:type="auto"/>
          </w:tcPr>
          <w:p w14:paraId="18D395EB" w14:textId="77777777" w:rsidR="00622EEF" w:rsidRDefault="0096201E">
            <w:r>
              <w:t>420134006</w:t>
            </w:r>
          </w:p>
        </w:tc>
        <w:tc>
          <w:tcPr>
            <w:tcW w:w="0" w:type="auto"/>
          </w:tcPr>
          <w:p w14:paraId="082B14FE" w14:textId="77777777" w:rsidR="00622EEF" w:rsidRDefault="0096201E">
            <w:r>
              <w:t>SNOMED-CT</w:t>
            </w:r>
          </w:p>
        </w:tc>
        <w:tc>
          <w:tcPr>
            <w:tcW w:w="0" w:type="auto"/>
          </w:tcPr>
          <w:p w14:paraId="77D105B9" w14:textId="77777777" w:rsidR="00622EEF" w:rsidRDefault="0096201E">
            <w:r>
              <w:t>Propensity to adverse reactions (disorder)</w:t>
            </w:r>
          </w:p>
        </w:tc>
      </w:tr>
      <w:tr w:rsidR="00622EEF" w14:paraId="3094637C" w14:textId="77777777">
        <w:tc>
          <w:tcPr>
            <w:tcW w:w="0" w:type="auto"/>
          </w:tcPr>
          <w:p w14:paraId="227F37A7" w14:textId="77777777" w:rsidR="00622EEF" w:rsidRDefault="0096201E">
            <w:r>
              <w:t>419511003</w:t>
            </w:r>
          </w:p>
        </w:tc>
        <w:tc>
          <w:tcPr>
            <w:tcW w:w="0" w:type="auto"/>
          </w:tcPr>
          <w:p w14:paraId="0586CCC0" w14:textId="77777777" w:rsidR="00622EEF" w:rsidRDefault="0096201E">
            <w:r>
              <w:t>SNOMED-CT</w:t>
            </w:r>
          </w:p>
        </w:tc>
        <w:tc>
          <w:tcPr>
            <w:tcW w:w="0" w:type="auto"/>
          </w:tcPr>
          <w:p w14:paraId="1F699561" w14:textId="77777777" w:rsidR="00622EEF" w:rsidRDefault="0096201E">
            <w:r>
              <w:t>Propensity to adverse reactions to drug (disorder)</w:t>
            </w:r>
          </w:p>
        </w:tc>
      </w:tr>
      <w:tr w:rsidR="00622EEF" w14:paraId="33EA3984" w14:textId="77777777">
        <w:tc>
          <w:tcPr>
            <w:tcW w:w="0" w:type="auto"/>
          </w:tcPr>
          <w:p w14:paraId="47B95D32" w14:textId="77777777" w:rsidR="00622EEF" w:rsidRDefault="0096201E">
            <w:r>
              <w:t>418471000</w:t>
            </w:r>
          </w:p>
        </w:tc>
        <w:tc>
          <w:tcPr>
            <w:tcW w:w="0" w:type="auto"/>
          </w:tcPr>
          <w:p w14:paraId="2D391624" w14:textId="77777777" w:rsidR="00622EEF" w:rsidRDefault="0096201E">
            <w:r>
              <w:t>SNOMED-CT</w:t>
            </w:r>
          </w:p>
        </w:tc>
        <w:tc>
          <w:tcPr>
            <w:tcW w:w="0" w:type="auto"/>
          </w:tcPr>
          <w:p w14:paraId="021327CB" w14:textId="77777777" w:rsidR="00622EEF" w:rsidRDefault="0096201E">
            <w:r>
              <w:t>Propensity to adverse reactions to food (disorder)</w:t>
            </w:r>
          </w:p>
        </w:tc>
      </w:tr>
      <w:tr w:rsidR="00622EEF" w14:paraId="7A6D3761" w14:textId="77777777">
        <w:tc>
          <w:tcPr>
            <w:tcW w:w="0" w:type="auto"/>
          </w:tcPr>
          <w:p w14:paraId="3BAD3B39" w14:textId="77777777" w:rsidR="00622EEF" w:rsidRDefault="0096201E">
            <w:r>
              <w:t>418038007</w:t>
            </w:r>
          </w:p>
        </w:tc>
        <w:tc>
          <w:tcPr>
            <w:tcW w:w="0" w:type="auto"/>
          </w:tcPr>
          <w:p w14:paraId="7FC5C202" w14:textId="77777777" w:rsidR="00622EEF" w:rsidRDefault="0096201E">
            <w:r>
              <w:t>SNOMED-CT</w:t>
            </w:r>
          </w:p>
        </w:tc>
        <w:tc>
          <w:tcPr>
            <w:tcW w:w="0" w:type="auto"/>
          </w:tcPr>
          <w:p w14:paraId="60B0D1CB" w14:textId="77777777" w:rsidR="00622EEF" w:rsidRDefault="0096201E">
            <w:r>
              <w:t>Propensity to adverse reactions to substance (disorder)</w:t>
            </w:r>
          </w:p>
        </w:tc>
      </w:tr>
    </w:tbl>
    <w:p w14:paraId="4AF26DE3" w14:textId="77777777" w:rsidR="00622EEF" w:rsidRDefault="00622EEF">
      <w:pPr>
        <w:pStyle w:val="BodyText"/>
      </w:pPr>
    </w:p>
    <w:p w14:paraId="516E7BCC" w14:textId="61735E90" w:rsidR="00622EEF" w:rsidRDefault="0096201E">
      <w:pPr>
        <w:pStyle w:val="Heading3nospace"/>
      </w:pPr>
      <w:bookmarkStart w:id="2765" w:name="_Toc219652700"/>
      <w:bookmarkStart w:id="2766" w:name="_Toc348338780"/>
      <w:r>
        <w:lastRenderedPageBreak/>
        <w:t>A</w:t>
      </w:r>
      <w:bookmarkStart w:id="2767" w:name="E_Allergy__Intolerance_Observation"/>
      <w:bookmarkEnd w:id="2767"/>
      <w:r>
        <w:t>llergy - Intolerance Observation</w:t>
      </w:r>
      <w:bookmarkEnd w:id="2765"/>
      <w:r w:rsidR="006810C8">
        <w:t xml:space="preserve"> [Closed for comments; published July 2012]</w:t>
      </w:r>
      <w:bookmarkEnd w:id="2766"/>
    </w:p>
    <w:p w14:paraId="16903540" w14:textId="77777777" w:rsidR="00622EEF" w:rsidRDefault="0096201E">
      <w:pPr>
        <w:pStyle w:val="BracketData"/>
      </w:pPr>
      <w:r>
        <w:t>[observation: templateId 2.16.840.1.113883.10.20.22.4.7 (open)]</w:t>
      </w:r>
    </w:p>
    <w:p w14:paraId="3557A08F" w14:textId="2DD6B74D" w:rsidR="00622EEF" w:rsidRDefault="0096201E">
      <w:pPr>
        <w:pStyle w:val="Caption"/>
      </w:pPr>
      <w:bookmarkStart w:id="2768" w:name="_Toc219653004"/>
      <w:bookmarkStart w:id="2769" w:name="_Toc348339175"/>
      <w:r>
        <w:t xml:space="preserve">Table </w:t>
      </w:r>
      <w:r w:rsidR="00795F7C">
        <w:fldChar w:fldCharType="begin"/>
      </w:r>
      <w:r>
        <w:instrText>SEQ Table \* ARABIC</w:instrText>
      </w:r>
      <w:r w:rsidR="00795F7C">
        <w:fldChar w:fldCharType="separate"/>
      </w:r>
      <w:r w:rsidR="00237C46">
        <w:t>294</w:t>
      </w:r>
      <w:r w:rsidR="00795F7C">
        <w:fldChar w:fldCharType="end"/>
      </w:r>
      <w:r>
        <w:t>: Allergy - Intolerance Observation Contexts</w:t>
      </w:r>
      <w:bookmarkEnd w:id="2768"/>
      <w:bookmarkEnd w:id="27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36"/>
        <w:gridCol w:w="4104"/>
      </w:tblGrid>
      <w:tr w:rsidR="00622EEF" w14:paraId="3D395EAD" w14:textId="77777777">
        <w:trPr>
          <w:cantSplit/>
          <w:tblHeader/>
        </w:trPr>
        <w:tc>
          <w:tcPr>
            <w:tcW w:w="0" w:type="auto"/>
            <w:shd w:val="clear" w:color="auto" w:fill="E6E6E6"/>
          </w:tcPr>
          <w:p w14:paraId="7DB74C49" w14:textId="77777777" w:rsidR="00622EEF" w:rsidRDefault="0096201E">
            <w:pPr>
              <w:pStyle w:val="TableHead"/>
            </w:pPr>
            <w:r>
              <w:t>Used By:</w:t>
            </w:r>
          </w:p>
        </w:tc>
        <w:tc>
          <w:tcPr>
            <w:tcW w:w="0" w:type="auto"/>
            <w:shd w:val="clear" w:color="auto" w:fill="E6E6E6"/>
          </w:tcPr>
          <w:p w14:paraId="7BF69184" w14:textId="77777777" w:rsidR="00622EEF" w:rsidRDefault="0096201E">
            <w:pPr>
              <w:pStyle w:val="TableHead"/>
            </w:pPr>
            <w:r>
              <w:t>Contains Entries:</w:t>
            </w:r>
          </w:p>
        </w:tc>
      </w:tr>
      <w:tr w:rsidR="00622EEF" w14:paraId="1B871CC9" w14:textId="77777777">
        <w:tc>
          <w:tcPr>
            <w:tcW w:w="0" w:type="auto"/>
          </w:tcPr>
          <w:p w14:paraId="5CF1F813" w14:textId="77777777" w:rsidR="00622EEF" w:rsidRDefault="000C7B35">
            <w:pPr>
              <w:pStyle w:val="TableText"/>
            </w:pPr>
            <w:hyperlink w:anchor="E_Allergy_Problem_Act">
              <w:r w:rsidR="0096201E">
                <w:rPr>
                  <w:rStyle w:val="HyperlinkText9pt"/>
                </w:rPr>
                <w:t>Allergy Problem Act</w:t>
              </w:r>
            </w:hyperlink>
            <w:r w:rsidR="0096201E">
              <w:t xml:space="preserve"> (required)</w:t>
            </w:r>
          </w:p>
          <w:p w14:paraId="49C6D9F4" w14:textId="77777777" w:rsidR="00622EEF" w:rsidRDefault="00622EEF">
            <w:pPr>
              <w:pStyle w:val="TableText"/>
            </w:pPr>
          </w:p>
          <w:p w14:paraId="6CA43271" w14:textId="77777777" w:rsidR="00622EEF" w:rsidRDefault="00622EEF">
            <w:pPr>
              <w:pStyle w:val="TableText"/>
            </w:pPr>
          </w:p>
        </w:tc>
        <w:tc>
          <w:tcPr>
            <w:tcW w:w="0" w:type="auto"/>
          </w:tcPr>
          <w:p w14:paraId="722FF9DB" w14:textId="77777777" w:rsidR="00622EEF" w:rsidRDefault="000C7B35">
            <w:pPr>
              <w:pStyle w:val="TableText"/>
            </w:pPr>
            <w:hyperlink w:anchor="E_Allergy_Status_Observation">
              <w:r w:rsidR="0096201E">
                <w:rPr>
                  <w:rStyle w:val="HyperlinkText9pt"/>
                </w:rPr>
                <w:t>Allergy Status Observation</w:t>
              </w:r>
            </w:hyperlink>
          </w:p>
          <w:p w14:paraId="35913A79" w14:textId="77777777" w:rsidR="00622EEF" w:rsidRDefault="000C7B35">
            <w:pPr>
              <w:pStyle w:val="TableText"/>
            </w:pPr>
            <w:hyperlink w:anchor="E_Reaction_Observation">
              <w:r w:rsidR="0096201E">
                <w:rPr>
                  <w:rStyle w:val="HyperlinkText9pt"/>
                </w:rPr>
                <w:t>Reaction Observation</w:t>
              </w:r>
            </w:hyperlink>
          </w:p>
          <w:p w14:paraId="1F7D0DCC" w14:textId="77777777" w:rsidR="00622EEF" w:rsidRDefault="000C7B35">
            <w:pPr>
              <w:pStyle w:val="TableText"/>
            </w:pPr>
            <w:hyperlink w:anchor="E_Severity_Observation">
              <w:r w:rsidR="0096201E">
                <w:rPr>
                  <w:rStyle w:val="HyperlinkText9pt"/>
                </w:rPr>
                <w:t>Severity Observation</w:t>
              </w:r>
            </w:hyperlink>
          </w:p>
        </w:tc>
      </w:tr>
    </w:tbl>
    <w:p w14:paraId="2967FE0C" w14:textId="77777777" w:rsidR="00622EEF" w:rsidRDefault="00622EEF">
      <w:pPr>
        <w:pStyle w:val="BodyText"/>
      </w:pPr>
    </w:p>
    <w:p w14:paraId="1589E096" w14:textId="77777777" w:rsidR="00622EEF" w:rsidRDefault="0096201E">
      <w:pPr>
        <w:pStyle w:val="BodyText"/>
      </w:pPr>
      <w:r>
        <w:t>This clinical statement represents that an allergy or adverse reaction exists or does not exist. The agent that is the cause of the allergy or adverse reaction is represented as a manufactured material participant playing entity in the allergy observation. While the agent is often implicit in the alert observation (e.g. ""allergy to penicillin""), it should also be asserted explicitly as an entity. The manufactured material participant is used to represent natural and non-natural occurring substances.</w:t>
      </w:r>
    </w:p>
    <w:p w14:paraId="6579A63E" w14:textId="77777777" w:rsidR="00622EEF" w:rsidRDefault="0096201E">
      <w:pPr>
        <w:pStyle w:val="BodyText"/>
      </w:pPr>
      <w:r>
        <w:t>NOTE: The agent responsible for an allergy or adverse reaction is not always a manufactured material (for example, food allergies), nor is it necessarily consumed. The following constraints reflect limitations in the base CDA R2 specification, and should be used to represent any type of responsible agent.</w:t>
      </w:r>
    </w:p>
    <w:p w14:paraId="06EB8ADE" w14:textId="1CBB4B20" w:rsidR="00622EEF" w:rsidRDefault="0096201E">
      <w:pPr>
        <w:pStyle w:val="Caption"/>
      </w:pPr>
      <w:bookmarkStart w:id="2770" w:name="_Toc219653005"/>
      <w:bookmarkStart w:id="2771" w:name="_Toc348339176"/>
      <w:r>
        <w:lastRenderedPageBreak/>
        <w:t xml:space="preserve">Table </w:t>
      </w:r>
      <w:r w:rsidR="00795F7C">
        <w:fldChar w:fldCharType="begin"/>
      </w:r>
      <w:r>
        <w:instrText>SEQ Table \* ARABIC</w:instrText>
      </w:r>
      <w:r w:rsidR="00795F7C">
        <w:fldChar w:fldCharType="separate"/>
      </w:r>
      <w:r w:rsidR="00237C46">
        <w:t>295</w:t>
      </w:r>
      <w:r w:rsidR="00795F7C">
        <w:fldChar w:fldCharType="end"/>
      </w:r>
      <w:r>
        <w:t>: Allergy - Intolerance Observation Constraints Overview</w:t>
      </w:r>
      <w:bookmarkEnd w:id="2770"/>
      <w:bookmarkEnd w:id="27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51"/>
        <w:gridCol w:w="1540"/>
        <w:gridCol w:w="602"/>
        <w:gridCol w:w="838"/>
        <w:gridCol w:w="964"/>
        <w:gridCol w:w="714"/>
        <w:gridCol w:w="2747"/>
      </w:tblGrid>
      <w:tr w:rsidR="00622EEF" w14:paraId="149ABF31" w14:textId="77777777">
        <w:trPr>
          <w:cantSplit/>
          <w:tblHeader/>
        </w:trPr>
        <w:tc>
          <w:tcPr>
            <w:tcW w:w="0" w:type="auto"/>
            <w:shd w:val="clear" w:color="auto" w:fill="E6E6E6"/>
          </w:tcPr>
          <w:p w14:paraId="153B212C" w14:textId="77777777" w:rsidR="00622EEF" w:rsidRDefault="0096201E">
            <w:pPr>
              <w:pStyle w:val="TableHead"/>
            </w:pPr>
            <w:r>
              <w:t>Name</w:t>
            </w:r>
          </w:p>
        </w:tc>
        <w:tc>
          <w:tcPr>
            <w:tcW w:w="0" w:type="auto"/>
            <w:shd w:val="clear" w:color="auto" w:fill="E6E6E6"/>
          </w:tcPr>
          <w:p w14:paraId="18744325" w14:textId="77777777" w:rsidR="00622EEF" w:rsidRDefault="0096201E">
            <w:pPr>
              <w:pStyle w:val="TableHead"/>
            </w:pPr>
            <w:r>
              <w:t>XPath</w:t>
            </w:r>
          </w:p>
        </w:tc>
        <w:tc>
          <w:tcPr>
            <w:tcW w:w="0" w:type="auto"/>
            <w:shd w:val="clear" w:color="auto" w:fill="E6E6E6"/>
          </w:tcPr>
          <w:p w14:paraId="3F4091B9" w14:textId="77777777" w:rsidR="00622EEF" w:rsidRDefault="0096201E">
            <w:pPr>
              <w:pStyle w:val="TableHead"/>
            </w:pPr>
            <w:r>
              <w:t>Card.</w:t>
            </w:r>
          </w:p>
        </w:tc>
        <w:tc>
          <w:tcPr>
            <w:tcW w:w="0" w:type="auto"/>
            <w:shd w:val="clear" w:color="auto" w:fill="E6E6E6"/>
          </w:tcPr>
          <w:p w14:paraId="2B233149" w14:textId="77777777" w:rsidR="00622EEF" w:rsidRDefault="0096201E">
            <w:pPr>
              <w:pStyle w:val="TableHead"/>
            </w:pPr>
            <w:r>
              <w:t>Verb</w:t>
            </w:r>
          </w:p>
        </w:tc>
        <w:tc>
          <w:tcPr>
            <w:tcW w:w="0" w:type="auto"/>
            <w:shd w:val="clear" w:color="auto" w:fill="E6E6E6"/>
          </w:tcPr>
          <w:p w14:paraId="00269783" w14:textId="77777777" w:rsidR="00622EEF" w:rsidRDefault="0096201E">
            <w:pPr>
              <w:pStyle w:val="TableHead"/>
            </w:pPr>
            <w:r>
              <w:t>Data Type</w:t>
            </w:r>
          </w:p>
        </w:tc>
        <w:tc>
          <w:tcPr>
            <w:tcW w:w="0" w:type="auto"/>
            <w:shd w:val="clear" w:color="auto" w:fill="E6E6E6"/>
          </w:tcPr>
          <w:p w14:paraId="638F35D5" w14:textId="77777777" w:rsidR="00622EEF" w:rsidRDefault="0096201E">
            <w:pPr>
              <w:pStyle w:val="TableHead"/>
            </w:pPr>
            <w:r>
              <w:t>CONF#</w:t>
            </w:r>
          </w:p>
        </w:tc>
        <w:tc>
          <w:tcPr>
            <w:tcW w:w="0" w:type="auto"/>
            <w:shd w:val="clear" w:color="auto" w:fill="E6E6E6"/>
          </w:tcPr>
          <w:p w14:paraId="081123E5" w14:textId="77777777" w:rsidR="00622EEF" w:rsidRDefault="0096201E">
            <w:pPr>
              <w:pStyle w:val="TableHead"/>
            </w:pPr>
            <w:r>
              <w:t>Fixed Value</w:t>
            </w:r>
          </w:p>
        </w:tc>
      </w:tr>
      <w:tr w:rsidR="00622EEF" w14:paraId="6CC43778" w14:textId="77777777">
        <w:tc>
          <w:tcPr>
            <w:tcW w:w="0" w:type="auto"/>
          </w:tcPr>
          <w:p w14:paraId="0FA57AB8" w14:textId="77777777" w:rsidR="00622EEF" w:rsidRDefault="0096201E">
            <w:pPr>
              <w:pStyle w:val="TableText"/>
            </w:pPr>
            <w:r>
              <w:t>Green Allergy Observation</w:t>
            </w:r>
          </w:p>
        </w:tc>
        <w:tc>
          <w:tcPr>
            <w:tcW w:w="0" w:type="auto"/>
            <w:gridSpan w:val="6"/>
          </w:tcPr>
          <w:p w14:paraId="5A6195FF" w14:textId="77777777" w:rsidR="00622EEF" w:rsidRDefault="0096201E">
            <w:pPr>
              <w:pStyle w:val="TableText"/>
            </w:pPr>
            <w:r>
              <w:t>observation[templateId/@root = '2.16.840.1.113883.10.20.22.4.7']</w:t>
            </w:r>
          </w:p>
        </w:tc>
      </w:tr>
      <w:tr w:rsidR="00622EEF" w14:paraId="6BC82249" w14:textId="77777777">
        <w:tc>
          <w:tcPr>
            <w:tcW w:w="0" w:type="auto"/>
          </w:tcPr>
          <w:p w14:paraId="3E90DCA6" w14:textId="77777777" w:rsidR="00622EEF" w:rsidRDefault="00622EEF">
            <w:pPr>
              <w:pStyle w:val="TableText"/>
            </w:pPr>
          </w:p>
        </w:tc>
        <w:tc>
          <w:tcPr>
            <w:tcW w:w="0" w:type="auto"/>
          </w:tcPr>
          <w:p w14:paraId="566D8F11" w14:textId="77777777" w:rsidR="00622EEF" w:rsidRDefault="0096201E">
            <w:pPr>
              <w:pStyle w:val="TableText"/>
            </w:pPr>
            <w:r>
              <w:tab/>
              <w:t>@classCode</w:t>
            </w:r>
          </w:p>
        </w:tc>
        <w:tc>
          <w:tcPr>
            <w:tcW w:w="0" w:type="auto"/>
          </w:tcPr>
          <w:p w14:paraId="441652F2" w14:textId="77777777" w:rsidR="00622EEF" w:rsidRDefault="0096201E">
            <w:pPr>
              <w:pStyle w:val="TableText"/>
            </w:pPr>
            <w:r>
              <w:t>1..1</w:t>
            </w:r>
          </w:p>
        </w:tc>
        <w:tc>
          <w:tcPr>
            <w:tcW w:w="0" w:type="auto"/>
          </w:tcPr>
          <w:p w14:paraId="2778EA9A" w14:textId="77777777" w:rsidR="00622EEF" w:rsidRDefault="0096201E">
            <w:pPr>
              <w:pStyle w:val="TableText"/>
            </w:pPr>
            <w:r>
              <w:t>SHALL</w:t>
            </w:r>
          </w:p>
        </w:tc>
        <w:tc>
          <w:tcPr>
            <w:tcW w:w="0" w:type="auto"/>
          </w:tcPr>
          <w:p w14:paraId="64CCE3DE" w14:textId="77777777" w:rsidR="00622EEF" w:rsidRDefault="00622EEF">
            <w:pPr>
              <w:pStyle w:val="TableText"/>
            </w:pPr>
          </w:p>
        </w:tc>
        <w:tc>
          <w:tcPr>
            <w:tcW w:w="0" w:type="auto"/>
          </w:tcPr>
          <w:p w14:paraId="234EB842" w14:textId="77777777" w:rsidR="00622EEF" w:rsidRDefault="000C7B35">
            <w:pPr>
              <w:pStyle w:val="TableText"/>
            </w:pPr>
            <w:hyperlink w:anchor="C_7379">
              <w:r w:rsidR="0096201E">
                <w:rPr>
                  <w:rStyle w:val="HyperlinkText9pt"/>
                </w:rPr>
                <w:t>7379</w:t>
              </w:r>
            </w:hyperlink>
          </w:p>
        </w:tc>
        <w:tc>
          <w:tcPr>
            <w:tcW w:w="0" w:type="auto"/>
          </w:tcPr>
          <w:p w14:paraId="1DFF7214" w14:textId="77777777" w:rsidR="00622EEF" w:rsidRDefault="0096201E">
            <w:pPr>
              <w:pStyle w:val="TableText"/>
            </w:pPr>
            <w:r>
              <w:t>2.16.840.1.113883.5.6 (HL7ActClass) = OBS</w:t>
            </w:r>
          </w:p>
        </w:tc>
      </w:tr>
      <w:tr w:rsidR="00622EEF" w14:paraId="6273D7DC" w14:textId="77777777">
        <w:tc>
          <w:tcPr>
            <w:tcW w:w="0" w:type="auto"/>
          </w:tcPr>
          <w:p w14:paraId="77D82D1F" w14:textId="77777777" w:rsidR="00622EEF" w:rsidRDefault="00622EEF">
            <w:pPr>
              <w:pStyle w:val="TableText"/>
            </w:pPr>
          </w:p>
        </w:tc>
        <w:tc>
          <w:tcPr>
            <w:tcW w:w="0" w:type="auto"/>
          </w:tcPr>
          <w:p w14:paraId="3B47FFF7" w14:textId="77777777" w:rsidR="00622EEF" w:rsidRDefault="0096201E">
            <w:pPr>
              <w:pStyle w:val="TableText"/>
            </w:pPr>
            <w:r>
              <w:tab/>
              <w:t>@moodCode</w:t>
            </w:r>
          </w:p>
        </w:tc>
        <w:tc>
          <w:tcPr>
            <w:tcW w:w="0" w:type="auto"/>
          </w:tcPr>
          <w:p w14:paraId="54336A64" w14:textId="77777777" w:rsidR="00622EEF" w:rsidRDefault="0096201E">
            <w:pPr>
              <w:pStyle w:val="TableText"/>
            </w:pPr>
            <w:r>
              <w:t>1..1</w:t>
            </w:r>
          </w:p>
        </w:tc>
        <w:tc>
          <w:tcPr>
            <w:tcW w:w="0" w:type="auto"/>
          </w:tcPr>
          <w:p w14:paraId="538558FE" w14:textId="77777777" w:rsidR="00622EEF" w:rsidRDefault="0096201E">
            <w:pPr>
              <w:pStyle w:val="TableText"/>
            </w:pPr>
            <w:r>
              <w:t>SHALL</w:t>
            </w:r>
          </w:p>
        </w:tc>
        <w:tc>
          <w:tcPr>
            <w:tcW w:w="0" w:type="auto"/>
          </w:tcPr>
          <w:p w14:paraId="3DB3D9DF" w14:textId="77777777" w:rsidR="00622EEF" w:rsidRDefault="00622EEF">
            <w:pPr>
              <w:pStyle w:val="TableText"/>
            </w:pPr>
          </w:p>
        </w:tc>
        <w:tc>
          <w:tcPr>
            <w:tcW w:w="0" w:type="auto"/>
          </w:tcPr>
          <w:p w14:paraId="37BA126F" w14:textId="77777777" w:rsidR="00622EEF" w:rsidRDefault="000C7B35">
            <w:pPr>
              <w:pStyle w:val="TableText"/>
            </w:pPr>
            <w:hyperlink w:anchor="C_7380">
              <w:r w:rsidR="0096201E">
                <w:rPr>
                  <w:rStyle w:val="HyperlinkText9pt"/>
                </w:rPr>
                <w:t>7380</w:t>
              </w:r>
            </w:hyperlink>
          </w:p>
        </w:tc>
        <w:tc>
          <w:tcPr>
            <w:tcW w:w="0" w:type="auto"/>
          </w:tcPr>
          <w:p w14:paraId="7861FEAB" w14:textId="77777777" w:rsidR="00622EEF" w:rsidRDefault="0096201E">
            <w:pPr>
              <w:pStyle w:val="TableText"/>
            </w:pPr>
            <w:r>
              <w:t>2.16.840.1.113883.5.1001 (ActMood) = EVN</w:t>
            </w:r>
          </w:p>
        </w:tc>
      </w:tr>
      <w:tr w:rsidR="00622EEF" w14:paraId="7B35C17C" w14:textId="77777777">
        <w:tc>
          <w:tcPr>
            <w:tcW w:w="0" w:type="auto"/>
          </w:tcPr>
          <w:p w14:paraId="112D08F0" w14:textId="77777777" w:rsidR="00622EEF" w:rsidRDefault="00622EEF">
            <w:pPr>
              <w:pStyle w:val="TableText"/>
            </w:pPr>
          </w:p>
        </w:tc>
        <w:tc>
          <w:tcPr>
            <w:tcW w:w="0" w:type="auto"/>
          </w:tcPr>
          <w:p w14:paraId="07BC95E4" w14:textId="77777777" w:rsidR="00622EEF" w:rsidRDefault="0096201E">
            <w:pPr>
              <w:pStyle w:val="TableText"/>
            </w:pPr>
            <w:r>
              <w:tab/>
              <w:t>templateId</w:t>
            </w:r>
          </w:p>
        </w:tc>
        <w:tc>
          <w:tcPr>
            <w:tcW w:w="0" w:type="auto"/>
          </w:tcPr>
          <w:p w14:paraId="68CEEFDE" w14:textId="77777777" w:rsidR="00622EEF" w:rsidRDefault="0096201E">
            <w:pPr>
              <w:pStyle w:val="TableText"/>
            </w:pPr>
            <w:r>
              <w:t>1..1</w:t>
            </w:r>
          </w:p>
        </w:tc>
        <w:tc>
          <w:tcPr>
            <w:tcW w:w="0" w:type="auto"/>
          </w:tcPr>
          <w:p w14:paraId="65D4FFA6" w14:textId="77777777" w:rsidR="00622EEF" w:rsidRDefault="0096201E">
            <w:pPr>
              <w:pStyle w:val="TableText"/>
            </w:pPr>
            <w:r>
              <w:t>SHALL</w:t>
            </w:r>
          </w:p>
        </w:tc>
        <w:tc>
          <w:tcPr>
            <w:tcW w:w="0" w:type="auto"/>
          </w:tcPr>
          <w:p w14:paraId="376061A4" w14:textId="77777777" w:rsidR="00622EEF" w:rsidRDefault="00622EEF">
            <w:pPr>
              <w:pStyle w:val="TableText"/>
            </w:pPr>
          </w:p>
        </w:tc>
        <w:tc>
          <w:tcPr>
            <w:tcW w:w="0" w:type="auto"/>
          </w:tcPr>
          <w:p w14:paraId="078E9E5C" w14:textId="77777777" w:rsidR="00622EEF" w:rsidRDefault="000C7B35">
            <w:pPr>
              <w:pStyle w:val="TableText"/>
            </w:pPr>
            <w:hyperlink w:anchor="C_7381">
              <w:r w:rsidR="0096201E">
                <w:rPr>
                  <w:rStyle w:val="HyperlinkText9pt"/>
                </w:rPr>
                <w:t>7381</w:t>
              </w:r>
            </w:hyperlink>
          </w:p>
        </w:tc>
        <w:tc>
          <w:tcPr>
            <w:tcW w:w="0" w:type="auto"/>
          </w:tcPr>
          <w:p w14:paraId="055DD15E" w14:textId="77777777" w:rsidR="00622EEF" w:rsidRDefault="00622EEF">
            <w:pPr>
              <w:pStyle w:val="TableText"/>
            </w:pPr>
          </w:p>
        </w:tc>
      </w:tr>
      <w:tr w:rsidR="00622EEF" w14:paraId="623C8809" w14:textId="77777777">
        <w:tc>
          <w:tcPr>
            <w:tcW w:w="0" w:type="auto"/>
          </w:tcPr>
          <w:p w14:paraId="584CB70B" w14:textId="77777777" w:rsidR="00622EEF" w:rsidRDefault="00622EEF">
            <w:pPr>
              <w:pStyle w:val="TableText"/>
            </w:pPr>
          </w:p>
        </w:tc>
        <w:tc>
          <w:tcPr>
            <w:tcW w:w="0" w:type="auto"/>
          </w:tcPr>
          <w:p w14:paraId="12170AB9" w14:textId="77777777" w:rsidR="00622EEF" w:rsidRDefault="0096201E">
            <w:pPr>
              <w:pStyle w:val="TableText"/>
            </w:pPr>
            <w:r>
              <w:tab/>
            </w:r>
            <w:r>
              <w:tab/>
              <w:t>@root</w:t>
            </w:r>
          </w:p>
        </w:tc>
        <w:tc>
          <w:tcPr>
            <w:tcW w:w="0" w:type="auto"/>
          </w:tcPr>
          <w:p w14:paraId="19031A00" w14:textId="77777777" w:rsidR="00622EEF" w:rsidRDefault="0096201E">
            <w:pPr>
              <w:pStyle w:val="TableText"/>
            </w:pPr>
            <w:r>
              <w:t>1..1</w:t>
            </w:r>
          </w:p>
        </w:tc>
        <w:tc>
          <w:tcPr>
            <w:tcW w:w="0" w:type="auto"/>
          </w:tcPr>
          <w:p w14:paraId="27092DB8" w14:textId="77777777" w:rsidR="00622EEF" w:rsidRDefault="0096201E">
            <w:pPr>
              <w:pStyle w:val="TableText"/>
            </w:pPr>
            <w:r>
              <w:t>SHALL</w:t>
            </w:r>
          </w:p>
        </w:tc>
        <w:tc>
          <w:tcPr>
            <w:tcW w:w="0" w:type="auto"/>
          </w:tcPr>
          <w:p w14:paraId="262BBCC5" w14:textId="77777777" w:rsidR="00622EEF" w:rsidRDefault="00622EEF">
            <w:pPr>
              <w:pStyle w:val="TableText"/>
            </w:pPr>
          </w:p>
        </w:tc>
        <w:tc>
          <w:tcPr>
            <w:tcW w:w="0" w:type="auto"/>
          </w:tcPr>
          <w:p w14:paraId="76F58BA2" w14:textId="77777777" w:rsidR="00622EEF" w:rsidRDefault="000C7B35">
            <w:pPr>
              <w:pStyle w:val="TableText"/>
            </w:pPr>
            <w:hyperlink w:anchor="C_10488">
              <w:r w:rsidR="0096201E">
                <w:rPr>
                  <w:rStyle w:val="HyperlinkText9pt"/>
                </w:rPr>
                <w:t>10488</w:t>
              </w:r>
            </w:hyperlink>
          </w:p>
        </w:tc>
        <w:tc>
          <w:tcPr>
            <w:tcW w:w="0" w:type="auto"/>
          </w:tcPr>
          <w:p w14:paraId="44FABD4A" w14:textId="77777777" w:rsidR="00622EEF" w:rsidRDefault="0096201E">
            <w:pPr>
              <w:pStyle w:val="TableText"/>
            </w:pPr>
            <w:r>
              <w:t>2.16.840.1.113883.10.20.22.4.7</w:t>
            </w:r>
          </w:p>
        </w:tc>
      </w:tr>
      <w:tr w:rsidR="00622EEF" w14:paraId="3DD501B0" w14:textId="77777777">
        <w:tc>
          <w:tcPr>
            <w:tcW w:w="0" w:type="auto"/>
          </w:tcPr>
          <w:p w14:paraId="473BBE66" w14:textId="77777777" w:rsidR="00622EEF" w:rsidRDefault="00622EEF">
            <w:pPr>
              <w:pStyle w:val="TableText"/>
            </w:pPr>
          </w:p>
        </w:tc>
        <w:tc>
          <w:tcPr>
            <w:tcW w:w="0" w:type="auto"/>
          </w:tcPr>
          <w:p w14:paraId="5A0435EE" w14:textId="77777777" w:rsidR="00622EEF" w:rsidRDefault="0096201E">
            <w:pPr>
              <w:pStyle w:val="TableText"/>
            </w:pPr>
            <w:r>
              <w:tab/>
              <w:t>id</w:t>
            </w:r>
          </w:p>
        </w:tc>
        <w:tc>
          <w:tcPr>
            <w:tcW w:w="0" w:type="auto"/>
          </w:tcPr>
          <w:p w14:paraId="6E95D45C" w14:textId="77777777" w:rsidR="00622EEF" w:rsidRDefault="0096201E">
            <w:pPr>
              <w:pStyle w:val="TableText"/>
            </w:pPr>
            <w:r>
              <w:t>1..*</w:t>
            </w:r>
          </w:p>
        </w:tc>
        <w:tc>
          <w:tcPr>
            <w:tcW w:w="0" w:type="auto"/>
          </w:tcPr>
          <w:p w14:paraId="0500B2A7" w14:textId="77777777" w:rsidR="00622EEF" w:rsidRDefault="0096201E">
            <w:pPr>
              <w:pStyle w:val="TableText"/>
            </w:pPr>
            <w:r>
              <w:t>SHALL</w:t>
            </w:r>
          </w:p>
        </w:tc>
        <w:tc>
          <w:tcPr>
            <w:tcW w:w="0" w:type="auto"/>
          </w:tcPr>
          <w:p w14:paraId="06D2736F" w14:textId="77777777" w:rsidR="00622EEF" w:rsidRDefault="00622EEF">
            <w:pPr>
              <w:pStyle w:val="TableText"/>
            </w:pPr>
          </w:p>
        </w:tc>
        <w:tc>
          <w:tcPr>
            <w:tcW w:w="0" w:type="auto"/>
          </w:tcPr>
          <w:p w14:paraId="52A316BB" w14:textId="77777777" w:rsidR="00622EEF" w:rsidRDefault="000C7B35">
            <w:pPr>
              <w:pStyle w:val="TableText"/>
            </w:pPr>
            <w:hyperlink w:anchor="C_7382">
              <w:r w:rsidR="0096201E">
                <w:rPr>
                  <w:rStyle w:val="HyperlinkText9pt"/>
                </w:rPr>
                <w:t>7382</w:t>
              </w:r>
            </w:hyperlink>
          </w:p>
        </w:tc>
        <w:tc>
          <w:tcPr>
            <w:tcW w:w="0" w:type="auto"/>
          </w:tcPr>
          <w:p w14:paraId="55ABE09E" w14:textId="77777777" w:rsidR="00622EEF" w:rsidRDefault="00622EEF">
            <w:pPr>
              <w:pStyle w:val="TableText"/>
            </w:pPr>
          </w:p>
        </w:tc>
      </w:tr>
      <w:tr w:rsidR="00622EEF" w14:paraId="535F4829" w14:textId="77777777">
        <w:tc>
          <w:tcPr>
            <w:tcW w:w="0" w:type="auto"/>
          </w:tcPr>
          <w:p w14:paraId="2FAE932E" w14:textId="77777777" w:rsidR="00622EEF" w:rsidRDefault="00622EEF">
            <w:pPr>
              <w:pStyle w:val="TableText"/>
            </w:pPr>
          </w:p>
        </w:tc>
        <w:tc>
          <w:tcPr>
            <w:tcW w:w="0" w:type="auto"/>
          </w:tcPr>
          <w:p w14:paraId="5751282C" w14:textId="77777777" w:rsidR="00622EEF" w:rsidRDefault="0096201E">
            <w:pPr>
              <w:pStyle w:val="TableText"/>
            </w:pPr>
            <w:r>
              <w:tab/>
              <w:t>code</w:t>
            </w:r>
          </w:p>
        </w:tc>
        <w:tc>
          <w:tcPr>
            <w:tcW w:w="0" w:type="auto"/>
          </w:tcPr>
          <w:p w14:paraId="5F7EFF5E" w14:textId="77777777" w:rsidR="00622EEF" w:rsidRDefault="0096201E">
            <w:pPr>
              <w:pStyle w:val="TableText"/>
            </w:pPr>
            <w:r>
              <w:t>1..1</w:t>
            </w:r>
          </w:p>
        </w:tc>
        <w:tc>
          <w:tcPr>
            <w:tcW w:w="0" w:type="auto"/>
          </w:tcPr>
          <w:p w14:paraId="26179BC2" w14:textId="77777777" w:rsidR="00622EEF" w:rsidRDefault="0096201E">
            <w:pPr>
              <w:pStyle w:val="TableText"/>
            </w:pPr>
            <w:r>
              <w:t>SHALL</w:t>
            </w:r>
          </w:p>
        </w:tc>
        <w:tc>
          <w:tcPr>
            <w:tcW w:w="0" w:type="auto"/>
          </w:tcPr>
          <w:p w14:paraId="72BF1673" w14:textId="77777777" w:rsidR="00622EEF" w:rsidRDefault="00622EEF">
            <w:pPr>
              <w:pStyle w:val="TableText"/>
            </w:pPr>
          </w:p>
        </w:tc>
        <w:tc>
          <w:tcPr>
            <w:tcW w:w="0" w:type="auto"/>
          </w:tcPr>
          <w:p w14:paraId="27CD23BA" w14:textId="77777777" w:rsidR="00622EEF" w:rsidRDefault="000C7B35">
            <w:pPr>
              <w:pStyle w:val="TableText"/>
            </w:pPr>
            <w:hyperlink w:anchor="C_15947">
              <w:r w:rsidR="0096201E">
                <w:rPr>
                  <w:rStyle w:val="HyperlinkText9pt"/>
                </w:rPr>
                <w:t>15947</w:t>
              </w:r>
            </w:hyperlink>
          </w:p>
        </w:tc>
        <w:tc>
          <w:tcPr>
            <w:tcW w:w="0" w:type="auto"/>
          </w:tcPr>
          <w:p w14:paraId="03E06A6B" w14:textId="77777777" w:rsidR="00622EEF" w:rsidRDefault="00622EEF">
            <w:pPr>
              <w:pStyle w:val="TableText"/>
            </w:pPr>
          </w:p>
        </w:tc>
      </w:tr>
      <w:tr w:rsidR="00622EEF" w14:paraId="2506A9FD" w14:textId="77777777">
        <w:tc>
          <w:tcPr>
            <w:tcW w:w="0" w:type="auto"/>
          </w:tcPr>
          <w:p w14:paraId="09603D11" w14:textId="77777777" w:rsidR="00622EEF" w:rsidRDefault="00622EEF">
            <w:pPr>
              <w:pStyle w:val="TableText"/>
            </w:pPr>
          </w:p>
        </w:tc>
        <w:tc>
          <w:tcPr>
            <w:tcW w:w="0" w:type="auto"/>
          </w:tcPr>
          <w:p w14:paraId="4C13656E" w14:textId="77777777" w:rsidR="00622EEF" w:rsidRDefault="0096201E">
            <w:pPr>
              <w:pStyle w:val="TableText"/>
            </w:pPr>
            <w:r>
              <w:tab/>
            </w:r>
            <w:r>
              <w:tab/>
              <w:t>@code</w:t>
            </w:r>
          </w:p>
        </w:tc>
        <w:tc>
          <w:tcPr>
            <w:tcW w:w="0" w:type="auto"/>
          </w:tcPr>
          <w:p w14:paraId="1F2705E7" w14:textId="77777777" w:rsidR="00622EEF" w:rsidRDefault="0096201E">
            <w:pPr>
              <w:pStyle w:val="TableText"/>
            </w:pPr>
            <w:r>
              <w:t>1..1</w:t>
            </w:r>
          </w:p>
        </w:tc>
        <w:tc>
          <w:tcPr>
            <w:tcW w:w="0" w:type="auto"/>
          </w:tcPr>
          <w:p w14:paraId="371A39B3" w14:textId="77777777" w:rsidR="00622EEF" w:rsidRDefault="0096201E">
            <w:pPr>
              <w:pStyle w:val="TableText"/>
            </w:pPr>
            <w:r>
              <w:t>SHALL</w:t>
            </w:r>
          </w:p>
        </w:tc>
        <w:tc>
          <w:tcPr>
            <w:tcW w:w="0" w:type="auto"/>
          </w:tcPr>
          <w:p w14:paraId="04244626" w14:textId="77777777" w:rsidR="00622EEF" w:rsidRDefault="00622EEF">
            <w:pPr>
              <w:pStyle w:val="TableText"/>
            </w:pPr>
          </w:p>
        </w:tc>
        <w:tc>
          <w:tcPr>
            <w:tcW w:w="0" w:type="auto"/>
          </w:tcPr>
          <w:p w14:paraId="7EA3C32B" w14:textId="77777777" w:rsidR="00622EEF" w:rsidRDefault="000C7B35">
            <w:pPr>
              <w:pStyle w:val="TableText"/>
            </w:pPr>
            <w:hyperlink w:anchor="C_15948">
              <w:r w:rsidR="0096201E">
                <w:rPr>
                  <w:rStyle w:val="HyperlinkText9pt"/>
                </w:rPr>
                <w:t>15948</w:t>
              </w:r>
            </w:hyperlink>
          </w:p>
        </w:tc>
        <w:tc>
          <w:tcPr>
            <w:tcW w:w="0" w:type="auto"/>
          </w:tcPr>
          <w:p w14:paraId="6B833EA1" w14:textId="77777777" w:rsidR="00622EEF" w:rsidRDefault="0096201E">
            <w:pPr>
              <w:pStyle w:val="TableText"/>
            </w:pPr>
            <w:r>
              <w:t>2.16.840.1.113883.5.4 (ActCode) = ASSERTION</w:t>
            </w:r>
          </w:p>
        </w:tc>
      </w:tr>
      <w:tr w:rsidR="00622EEF" w14:paraId="1FB587A9" w14:textId="77777777">
        <w:tc>
          <w:tcPr>
            <w:tcW w:w="0" w:type="auto"/>
          </w:tcPr>
          <w:p w14:paraId="0BB4205C" w14:textId="77777777" w:rsidR="00622EEF" w:rsidRDefault="00622EEF">
            <w:pPr>
              <w:pStyle w:val="TableText"/>
            </w:pPr>
          </w:p>
        </w:tc>
        <w:tc>
          <w:tcPr>
            <w:tcW w:w="0" w:type="auto"/>
          </w:tcPr>
          <w:p w14:paraId="184A2DE9" w14:textId="77777777" w:rsidR="00622EEF" w:rsidRDefault="0096201E">
            <w:pPr>
              <w:pStyle w:val="TableText"/>
            </w:pPr>
            <w:r>
              <w:tab/>
              <w:t>statusCode</w:t>
            </w:r>
          </w:p>
        </w:tc>
        <w:tc>
          <w:tcPr>
            <w:tcW w:w="0" w:type="auto"/>
          </w:tcPr>
          <w:p w14:paraId="70CFF7DE" w14:textId="77777777" w:rsidR="00622EEF" w:rsidRDefault="0096201E">
            <w:pPr>
              <w:pStyle w:val="TableText"/>
            </w:pPr>
            <w:r>
              <w:t>1..1</w:t>
            </w:r>
          </w:p>
        </w:tc>
        <w:tc>
          <w:tcPr>
            <w:tcW w:w="0" w:type="auto"/>
          </w:tcPr>
          <w:p w14:paraId="7564F0A3" w14:textId="77777777" w:rsidR="00622EEF" w:rsidRDefault="0096201E">
            <w:pPr>
              <w:pStyle w:val="TableText"/>
            </w:pPr>
            <w:r>
              <w:t>SHALL</w:t>
            </w:r>
          </w:p>
        </w:tc>
        <w:tc>
          <w:tcPr>
            <w:tcW w:w="0" w:type="auto"/>
          </w:tcPr>
          <w:p w14:paraId="3C709A1F" w14:textId="77777777" w:rsidR="00622EEF" w:rsidRDefault="00622EEF">
            <w:pPr>
              <w:pStyle w:val="TableText"/>
            </w:pPr>
          </w:p>
        </w:tc>
        <w:tc>
          <w:tcPr>
            <w:tcW w:w="0" w:type="auto"/>
          </w:tcPr>
          <w:p w14:paraId="46D5694F" w14:textId="77777777" w:rsidR="00622EEF" w:rsidRDefault="000C7B35">
            <w:pPr>
              <w:pStyle w:val="TableText"/>
            </w:pPr>
            <w:hyperlink w:anchor="C_19084">
              <w:r w:rsidR="0096201E">
                <w:rPr>
                  <w:rStyle w:val="HyperlinkText9pt"/>
                </w:rPr>
                <w:t>19084</w:t>
              </w:r>
            </w:hyperlink>
          </w:p>
        </w:tc>
        <w:tc>
          <w:tcPr>
            <w:tcW w:w="0" w:type="auto"/>
          </w:tcPr>
          <w:p w14:paraId="0435D192" w14:textId="77777777" w:rsidR="00622EEF" w:rsidRDefault="00622EEF">
            <w:pPr>
              <w:pStyle w:val="TableText"/>
            </w:pPr>
          </w:p>
        </w:tc>
      </w:tr>
      <w:tr w:rsidR="00622EEF" w14:paraId="551E33DC" w14:textId="77777777">
        <w:tc>
          <w:tcPr>
            <w:tcW w:w="0" w:type="auto"/>
          </w:tcPr>
          <w:p w14:paraId="12222C06" w14:textId="77777777" w:rsidR="00622EEF" w:rsidRDefault="00622EEF">
            <w:pPr>
              <w:pStyle w:val="TableText"/>
            </w:pPr>
          </w:p>
        </w:tc>
        <w:tc>
          <w:tcPr>
            <w:tcW w:w="0" w:type="auto"/>
          </w:tcPr>
          <w:p w14:paraId="43FF9C8D" w14:textId="77777777" w:rsidR="00622EEF" w:rsidRDefault="0096201E">
            <w:pPr>
              <w:pStyle w:val="TableText"/>
            </w:pPr>
            <w:r>
              <w:tab/>
            </w:r>
            <w:r>
              <w:tab/>
              <w:t>@code</w:t>
            </w:r>
          </w:p>
        </w:tc>
        <w:tc>
          <w:tcPr>
            <w:tcW w:w="0" w:type="auto"/>
          </w:tcPr>
          <w:p w14:paraId="402593CE" w14:textId="77777777" w:rsidR="00622EEF" w:rsidRDefault="0096201E">
            <w:pPr>
              <w:pStyle w:val="TableText"/>
            </w:pPr>
            <w:r>
              <w:t>1..1</w:t>
            </w:r>
          </w:p>
        </w:tc>
        <w:tc>
          <w:tcPr>
            <w:tcW w:w="0" w:type="auto"/>
          </w:tcPr>
          <w:p w14:paraId="7CA423B8" w14:textId="77777777" w:rsidR="00622EEF" w:rsidRDefault="0096201E">
            <w:pPr>
              <w:pStyle w:val="TableText"/>
            </w:pPr>
            <w:r>
              <w:t>SHALL</w:t>
            </w:r>
          </w:p>
        </w:tc>
        <w:tc>
          <w:tcPr>
            <w:tcW w:w="0" w:type="auto"/>
          </w:tcPr>
          <w:p w14:paraId="3FFB3A89" w14:textId="77777777" w:rsidR="00622EEF" w:rsidRDefault="00622EEF">
            <w:pPr>
              <w:pStyle w:val="TableText"/>
            </w:pPr>
          </w:p>
        </w:tc>
        <w:tc>
          <w:tcPr>
            <w:tcW w:w="0" w:type="auto"/>
          </w:tcPr>
          <w:p w14:paraId="24017ACE" w14:textId="77777777" w:rsidR="00622EEF" w:rsidRDefault="000C7B35">
            <w:pPr>
              <w:pStyle w:val="TableText"/>
            </w:pPr>
            <w:hyperlink w:anchor="C_19085">
              <w:r w:rsidR="0096201E">
                <w:rPr>
                  <w:rStyle w:val="HyperlinkText9pt"/>
                </w:rPr>
                <w:t>19085</w:t>
              </w:r>
            </w:hyperlink>
          </w:p>
        </w:tc>
        <w:tc>
          <w:tcPr>
            <w:tcW w:w="0" w:type="auto"/>
          </w:tcPr>
          <w:p w14:paraId="67D0ECED" w14:textId="77777777" w:rsidR="00622EEF" w:rsidRDefault="0096201E">
            <w:pPr>
              <w:pStyle w:val="TableText"/>
            </w:pPr>
            <w:r>
              <w:t>2.16.840.1.113883.5.14 (ActStatus) = completed</w:t>
            </w:r>
          </w:p>
        </w:tc>
      </w:tr>
      <w:tr w:rsidR="00622EEF" w14:paraId="575D480F" w14:textId="77777777">
        <w:tc>
          <w:tcPr>
            <w:tcW w:w="0" w:type="auto"/>
          </w:tcPr>
          <w:p w14:paraId="02B8711E" w14:textId="77777777" w:rsidR="00622EEF" w:rsidRDefault="0096201E">
            <w:pPr>
              <w:pStyle w:val="TableText"/>
            </w:pPr>
            <w:r>
              <w:t>adverseEventDate</w:t>
            </w:r>
          </w:p>
        </w:tc>
        <w:tc>
          <w:tcPr>
            <w:tcW w:w="0" w:type="auto"/>
          </w:tcPr>
          <w:p w14:paraId="78D8387A" w14:textId="77777777" w:rsidR="00622EEF" w:rsidRDefault="0096201E">
            <w:pPr>
              <w:pStyle w:val="TableText"/>
            </w:pPr>
            <w:r>
              <w:tab/>
              <w:t>effectiveTime</w:t>
            </w:r>
          </w:p>
        </w:tc>
        <w:tc>
          <w:tcPr>
            <w:tcW w:w="0" w:type="auto"/>
          </w:tcPr>
          <w:p w14:paraId="19FBA373" w14:textId="77777777" w:rsidR="00622EEF" w:rsidRDefault="0096201E">
            <w:pPr>
              <w:pStyle w:val="TableText"/>
            </w:pPr>
            <w:r>
              <w:t>1..1</w:t>
            </w:r>
          </w:p>
        </w:tc>
        <w:tc>
          <w:tcPr>
            <w:tcW w:w="0" w:type="auto"/>
          </w:tcPr>
          <w:p w14:paraId="65BA3862" w14:textId="77777777" w:rsidR="00622EEF" w:rsidRDefault="0096201E">
            <w:pPr>
              <w:pStyle w:val="TableText"/>
            </w:pPr>
            <w:r>
              <w:t>SHALL</w:t>
            </w:r>
          </w:p>
        </w:tc>
        <w:tc>
          <w:tcPr>
            <w:tcW w:w="0" w:type="auto"/>
          </w:tcPr>
          <w:p w14:paraId="3411FDFD" w14:textId="77777777" w:rsidR="00622EEF" w:rsidRDefault="00622EEF">
            <w:pPr>
              <w:pStyle w:val="TableText"/>
            </w:pPr>
          </w:p>
        </w:tc>
        <w:tc>
          <w:tcPr>
            <w:tcW w:w="0" w:type="auto"/>
          </w:tcPr>
          <w:p w14:paraId="3149AC73" w14:textId="77777777" w:rsidR="00622EEF" w:rsidRDefault="000C7B35">
            <w:pPr>
              <w:pStyle w:val="TableText"/>
            </w:pPr>
            <w:hyperlink w:anchor="C_7387">
              <w:r w:rsidR="0096201E">
                <w:rPr>
                  <w:rStyle w:val="HyperlinkText9pt"/>
                </w:rPr>
                <w:t>7387</w:t>
              </w:r>
            </w:hyperlink>
          </w:p>
        </w:tc>
        <w:tc>
          <w:tcPr>
            <w:tcW w:w="0" w:type="auto"/>
          </w:tcPr>
          <w:p w14:paraId="726993F0" w14:textId="77777777" w:rsidR="00622EEF" w:rsidRDefault="00622EEF">
            <w:pPr>
              <w:pStyle w:val="TableText"/>
            </w:pPr>
          </w:p>
        </w:tc>
      </w:tr>
      <w:tr w:rsidR="00622EEF" w14:paraId="0317AE7D" w14:textId="77777777">
        <w:tc>
          <w:tcPr>
            <w:tcW w:w="0" w:type="auto"/>
          </w:tcPr>
          <w:p w14:paraId="30A25A9E" w14:textId="77777777" w:rsidR="00622EEF" w:rsidRDefault="00622EEF">
            <w:pPr>
              <w:pStyle w:val="TableText"/>
            </w:pPr>
          </w:p>
        </w:tc>
        <w:tc>
          <w:tcPr>
            <w:tcW w:w="0" w:type="auto"/>
          </w:tcPr>
          <w:p w14:paraId="5F7B19D7" w14:textId="77777777" w:rsidR="00622EEF" w:rsidRDefault="0096201E">
            <w:pPr>
              <w:pStyle w:val="TableText"/>
            </w:pPr>
            <w:r>
              <w:tab/>
              <w:t>value</w:t>
            </w:r>
          </w:p>
        </w:tc>
        <w:tc>
          <w:tcPr>
            <w:tcW w:w="0" w:type="auto"/>
          </w:tcPr>
          <w:p w14:paraId="109B4106" w14:textId="77777777" w:rsidR="00622EEF" w:rsidRDefault="0096201E">
            <w:pPr>
              <w:pStyle w:val="TableText"/>
            </w:pPr>
            <w:r>
              <w:t>1..1</w:t>
            </w:r>
          </w:p>
        </w:tc>
        <w:tc>
          <w:tcPr>
            <w:tcW w:w="0" w:type="auto"/>
          </w:tcPr>
          <w:p w14:paraId="2F1A3695" w14:textId="77777777" w:rsidR="00622EEF" w:rsidRDefault="0096201E">
            <w:pPr>
              <w:pStyle w:val="TableText"/>
            </w:pPr>
            <w:r>
              <w:t>SHALL</w:t>
            </w:r>
          </w:p>
        </w:tc>
        <w:tc>
          <w:tcPr>
            <w:tcW w:w="0" w:type="auto"/>
          </w:tcPr>
          <w:p w14:paraId="1BACBCD6" w14:textId="77777777" w:rsidR="00622EEF" w:rsidRDefault="0096201E">
            <w:pPr>
              <w:pStyle w:val="TableText"/>
            </w:pPr>
            <w:r>
              <w:t>CD</w:t>
            </w:r>
          </w:p>
        </w:tc>
        <w:tc>
          <w:tcPr>
            <w:tcW w:w="0" w:type="auto"/>
          </w:tcPr>
          <w:p w14:paraId="4CD514E4" w14:textId="77777777" w:rsidR="00622EEF" w:rsidRDefault="000C7B35">
            <w:pPr>
              <w:pStyle w:val="TableText"/>
            </w:pPr>
            <w:hyperlink w:anchor="C_7390">
              <w:r w:rsidR="0096201E">
                <w:rPr>
                  <w:rStyle w:val="HyperlinkText9pt"/>
                </w:rPr>
                <w:t>7390</w:t>
              </w:r>
            </w:hyperlink>
          </w:p>
        </w:tc>
        <w:tc>
          <w:tcPr>
            <w:tcW w:w="0" w:type="auto"/>
          </w:tcPr>
          <w:p w14:paraId="258F3CAE" w14:textId="77777777" w:rsidR="00622EEF" w:rsidRDefault="00622EEF">
            <w:pPr>
              <w:pStyle w:val="TableText"/>
            </w:pPr>
          </w:p>
        </w:tc>
      </w:tr>
      <w:tr w:rsidR="00622EEF" w14:paraId="3415C862" w14:textId="77777777">
        <w:tc>
          <w:tcPr>
            <w:tcW w:w="0" w:type="auto"/>
          </w:tcPr>
          <w:p w14:paraId="3E8DABA1" w14:textId="77777777" w:rsidR="00622EEF" w:rsidRDefault="00622EEF">
            <w:pPr>
              <w:pStyle w:val="TableText"/>
            </w:pPr>
          </w:p>
        </w:tc>
        <w:tc>
          <w:tcPr>
            <w:tcW w:w="0" w:type="auto"/>
          </w:tcPr>
          <w:p w14:paraId="5BFE1E80" w14:textId="77777777" w:rsidR="00622EEF" w:rsidRDefault="0096201E">
            <w:pPr>
              <w:pStyle w:val="TableText"/>
            </w:pPr>
            <w:r>
              <w:tab/>
            </w:r>
            <w:r>
              <w:tab/>
              <w:t>originalText</w:t>
            </w:r>
          </w:p>
        </w:tc>
        <w:tc>
          <w:tcPr>
            <w:tcW w:w="0" w:type="auto"/>
          </w:tcPr>
          <w:p w14:paraId="3EE4EB44" w14:textId="77777777" w:rsidR="00622EEF" w:rsidRDefault="0096201E">
            <w:pPr>
              <w:pStyle w:val="TableText"/>
            </w:pPr>
            <w:r>
              <w:t>0..1</w:t>
            </w:r>
          </w:p>
        </w:tc>
        <w:tc>
          <w:tcPr>
            <w:tcW w:w="0" w:type="auto"/>
          </w:tcPr>
          <w:p w14:paraId="6F227694" w14:textId="77777777" w:rsidR="00622EEF" w:rsidRDefault="0096201E">
            <w:pPr>
              <w:pStyle w:val="TableText"/>
            </w:pPr>
            <w:r>
              <w:t>SHOULD</w:t>
            </w:r>
          </w:p>
        </w:tc>
        <w:tc>
          <w:tcPr>
            <w:tcW w:w="0" w:type="auto"/>
          </w:tcPr>
          <w:p w14:paraId="182BF4AB" w14:textId="77777777" w:rsidR="00622EEF" w:rsidRDefault="00622EEF">
            <w:pPr>
              <w:pStyle w:val="TableText"/>
            </w:pPr>
          </w:p>
        </w:tc>
        <w:tc>
          <w:tcPr>
            <w:tcW w:w="0" w:type="auto"/>
          </w:tcPr>
          <w:p w14:paraId="695602FC" w14:textId="77777777" w:rsidR="00622EEF" w:rsidRDefault="000C7B35">
            <w:pPr>
              <w:pStyle w:val="TableText"/>
            </w:pPr>
            <w:hyperlink w:anchor="C_7422">
              <w:r w:rsidR="0096201E">
                <w:rPr>
                  <w:rStyle w:val="HyperlinkText9pt"/>
                </w:rPr>
                <w:t>7422</w:t>
              </w:r>
            </w:hyperlink>
          </w:p>
        </w:tc>
        <w:tc>
          <w:tcPr>
            <w:tcW w:w="0" w:type="auto"/>
          </w:tcPr>
          <w:p w14:paraId="23BD6699" w14:textId="77777777" w:rsidR="00622EEF" w:rsidRDefault="00622EEF">
            <w:pPr>
              <w:pStyle w:val="TableText"/>
            </w:pPr>
          </w:p>
        </w:tc>
      </w:tr>
      <w:tr w:rsidR="00622EEF" w14:paraId="5340EC86" w14:textId="77777777">
        <w:tc>
          <w:tcPr>
            <w:tcW w:w="0" w:type="auto"/>
          </w:tcPr>
          <w:p w14:paraId="42B53869" w14:textId="77777777" w:rsidR="00622EEF" w:rsidRDefault="00622EEF">
            <w:pPr>
              <w:pStyle w:val="TableText"/>
            </w:pPr>
          </w:p>
        </w:tc>
        <w:tc>
          <w:tcPr>
            <w:tcW w:w="0" w:type="auto"/>
          </w:tcPr>
          <w:p w14:paraId="3D41E1B2" w14:textId="77777777" w:rsidR="00622EEF" w:rsidRDefault="0096201E">
            <w:pPr>
              <w:pStyle w:val="TableText"/>
            </w:pPr>
            <w:r>
              <w:tab/>
            </w:r>
            <w:r>
              <w:tab/>
            </w:r>
            <w:r>
              <w:tab/>
              <w:t>reference</w:t>
            </w:r>
          </w:p>
        </w:tc>
        <w:tc>
          <w:tcPr>
            <w:tcW w:w="0" w:type="auto"/>
          </w:tcPr>
          <w:p w14:paraId="237C436E" w14:textId="77777777" w:rsidR="00622EEF" w:rsidRDefault="0096201E">
            <w:pPr>
              <w:pStyle w:val="TableText"/>
            </w:pPr>
            <w:r>
              <w:t>0..1</w:t>
            </w:r>
          </w:p>
        </w:tc>
        <w:tc>
          <w:tcPr>
            <w:tcW w:w="0" w:type="auto"/>
          </w:tcPr>
          <w:p w14:paraId="71339DA9" w14:textId="77777777" w:rsidR="00622EEF" w:rsidRDefault="0096201E">
            <w:pPr>
              <w:pStyle w:val="TableText"/>
            </w:pPr>
            <w:r>
              <w:t>MAY</w:t>
            </w:r>
          </w:p>
        </w:tc>
        <w:tc>
          <w:tcPr>
            <w:tcW w:w="0" w:type="auto"/>
          </w:tcPr>
          <w:p w14:paraId="64346044" w14:textId="77777777" w:rsidR="00622EEF" w:rsidRDefault="00622EEF">
            <w:pPr>
              <w:pStyle w:val="TableText"/>
            </w:pPr>
          </w:p>
        </w:tc>
        <w:tc>
          <w:tcPr>
            <w:tcW w:w="0" w:type="auto"/>
          </w:tcPr>
          <w:p w14:paraId="485E04EB" w14:textId="77777777" w:rsidR="00622EEF" w:rsidRDefault="000C7B35">
            <w:pPr>
              <w:pStyle w:val="TableText"/>
            </w:pPr>
            <w:hyperlink w:anchor="C_15949">
              <w:r w:rsidR="0096201E">
                <w:rPr>
                  <w:rStyle w:val="HyperlinkText9pt"/>
                </w:rPr>
                <w:t>15949</w:t>
              </w:r>
            </w:hyperlink>
          </w:p>
        </w:tc>
        <w:tc>
          <w:tcPr>
            <w:tcW w:w="0" w:type="auto"/>
          </w:tcPr>
          <w:p w14:paraId="59EF7AA5" w14:textId="77777777" w:rsidR="00622EEF" w:rsidRDefault="00622EEF">
            <w:pPr>
              <w:pStyle w:val="TableText"/>
            </w:pPr>
          </w:p>
        </w:tc>
      </w:tr>
      <w:tr w:rsidR="00622EEF" w14:paraId="7F5313EA" w14:textId="77777777">
        <w:tc>
          <w:tcPr>
            <w:tcW w:w="0" w:type="auto"/>
          </w:tcPr>
          <w:p w14:paraId="7CBEAFAF" w14:textId="77777777" w:rsidR="00622EEF" w:rsidRDefault="00622EEF">
            <w:pPr>
              <w:pStyle w:val="TableText"/>
            </w:pPr>
          </w:p>
        </w:tc>
        <w:tc>
          <w:tcPr>
            <w:tcW w:w="0" w:type="auto"/>
          </w:tcPr>
          <w:p w14:paraId="3A66D911" w14:textId="77777777" w:rsidR="00622EEF" w:rsidRDefault="0096201E">
            <w:pPr>
              <w:pStyle w:val="TableText"/>
            </w:pPr>
            <w:r>
              <w:tab/>
            </w:r>
            <w:r>
              <w:tab/>
            </w:r>
            <w:r>
              <w:tab/>
            </w:r>
            <w:r>
              <w:tab/>
              <w:t>@value</w:t>
            </w:r>
          </w:p>
        </w:tc>
        <w:tc>
          <w:tcPr>
            <w:tcW w:w="0" w:type="auto"/>
          </w:tcPr>
          <w:p w14:paraId="16A22AD5" w14:textId="77777777" w:rsidR="00622EEF" w:rsidRDefault="0096201E">
            <w:pPr>
              <w:pStyle w:val="TableText"/>
            </w:pPr>
            <w:r>
              <w:t>0..1</w:t>
            </w:r>
          </w:p>
        </w:tc>
        <w:tc>
          <w:tcPr>
            <w:tcW w:w="0" w:type="auto"/>
          </w:tcPr>
          <w:p w14:paraId="6651F60F" w14:textId="77777777" w:rsidR="00622EEF" w:rsidRDefault="0096201E">
            <w:pPr>
              <w:pStyle w:val="TableText"/>
            </w:pPr>
            <w:r>
              <w:t>SHOULD</w:t>
            </w:r>
          </w:p>
        </w:tc>
        <w:tc>
          <w:tcPr>
            <w:tcW w:w="0" w:type="auto"/>
          </w:tcPr>
          <w:p w14:paraId="71597EA1" w14:textId="77777777" w:rsidR="00622EEF" w:rsidRDefault="00622EEF">
            <w:pPr>
              <w:pStyle w:val="TableText"/>
            </w:pPr>
          </w:p>
        </w:tc>
        <w:tc>
          <w:tcPr>
            <w:tcW w:w="0" w:type="auto"/>
          </w:tcPr>
          <w:p w14:paraId="115BD6E2" w14:textId="77777777" w:rsidR="00622EEF" w:rsidRDefault="000C7B35">
            <w:pPr>
              <w:pStyle w:val="TableText"/>
            </w:pPr>
            <w:hyperlink w:anchor="C_15950">
              <w:r w:rsidR="0096201E">
                <w:rPr>
                  <w:rStyle w:val="HyperlinkText9pt"/>
                </w:rPr>
                <w:t>15950</w:t>
              </w:r>
            </w:hyperlink>
          </w:p>
        </w:tc>
        <w:tc>
          <w:tcPr>
            <w:tcW w:w="0" w:type="auto"/>
          </w:tcPr>
          <w:p w14:paraId="0B4F6144" w14:textId="77777777" w:rsidR="00622EEF" w:rsidRDefault="00622EEF">
            <w:pPr>
              <w:pStyle w:val="TableText"/>
            </w:pPr>
          </w:p>
        </w:tc>
      </w:tr>
      <w:tr w:rsidR="00622EEF" w14:paraId="54BEEA55" w14:textId="77777777">
        <w:tc>
          <w:tcPr>
            <w:tcW w:w="0" w:type="auto"/>
          </w:tcPr>
          <w:p w14:paraId="312FEA46" w14:textId="77777777" w:rsidR="00622EEF" w:rsidRDefault="0096201E">
            <w:pPr>
              <w:pStyle w:val="TableText"/>
            </w:pPr>
            <w:r>
              <w:t>adverseEventType</w:t>
            </w:r>
          </w:p>
        </w:tc>
        <w:tc>
          <w:tcPr>
            <w:tcW w:w="0" w:type="auto"/>
          </w:tcPr>
          <w:p w14:paraId="163B596C" w14:textId="77777777" w:rsidR="00622EEF" w:rsidRDefault="0096201E">
            <w:pPr>
              <w:pStyle w:val="TableText"/>
            </w:pPr>
            <w:r>
              <w:tab/>
            </w:r>
            <w:r>
              <w:tab/>
              <w:t>@code</w:t>
            </w:r>
          </w:p>
        </w:tc>
        <w:tc>
          <w:tcPr>
            <w:tcW w:w="0" w:type="auto"/>
          </w:tcPr>
          <w:p w14:paraId="7DE23D7A" w14:textId="77777777" w:rsidR="00622EEF" w:rsidRDefault="0096201E">
            <w:pPr>
              <w:pStyle w:val="TableText"/>
            </w:pPr>
            <w:r>
              <w:t>1..1</w:t>
            </w:r>
          </w:p>
        </w:tc>
        <w:tc>
          <w:tcPr>
            <w:tcW w:w="0" w:type="auto"/>
          </w:tcPr>
          <w:p w14:paraId="6B5D68D4" w14:textId="77777777" w:rsidR="00622EEF" w:rsidRDefault="0096201E">
            <w:pPr>
              <w:pStyle w:val="TableText"/>
            </w:pPr>
            <w:r>
              <w:t>SHALL</w:t>
            </w:r>
          </w:p>
        </w:tc>
        <w:tc>
          <w:tcPr>
            <w:tcW w:w="0" w:type="auto"/>
          </w:tcPr>
          <w:p w14:paraId="798B826D" w14:textId="77777777" w:rsidR="00622EEF" w:rsidRDefault="00622EEF">
            <w:pPr>
              <w:pStyle w:val="TableText"/>
            </w:pPr>
          </w:p>
        </w:tc>
        <w:tc>
          <w:tcPr>
            <w:tcW w:w="0" w:type="auto"/>
          </w:tcPr>
          <w:p w14:paraId="781781B6" w14:textId="77777777" w:rsidR="00622EEF" w:rsidRDefault="000C7B35">
            <w:pPr>
              <w:pStyle w:val="TableText"/>
            </w:pPr>
            <w:hyperlink w:anchor="C_9139">
              <w:r w:rsidR="0096201E">
                <w:rPr>
                  <w:rStyle w:val="HyperlinkText9pt"/>
                </w:rPr>
                <w:t>9139</w:t>
              </w:r>
            </w:hyperlink>
          </w:p>
        </w:tc>
        <w:tc>
          <w:tcPr>
            <w:tcW w:w="0" w:type="auto"/>
          </w:tcPr>
          <w:p w14:paraId="38D81589" w14:textId="77777777" w:rsidR="00622EEF" w:rsidRDefault="0096201E">
            <w:pPr>
              <w:pStyle w:val="TableText"/>
            </w:pPr>
            <w:r>
              <w:t>2.16.840.1.113883.3.88.12.3221.6.2 (Allergy/Adverse Event Type Value Set)</w:t>
            </w:r>
          </w:p>
        </w:tc>
      </w:tr>
      <w:tr w:rsidR="00622EEF" w14:paraId="0BAF4D49" w14:textId="77777777">
        <w:tc>
          <w:tcPr>
            <w:tcW w:w="0" w:type="auto"/>
          </w:tcPr>
          <w:p w14:paraId="3B30963F" w14:textId="77777777" w:rsidR="00622EEF" w:rsidRDefault="0096201E">
            <w:pPr>
              <w:pStyle w:val="TableText"/>
            </w:pPr>
            <w:r>
              <w:t>product</w:t>
            </w:r>
          </w:p>
        </w:tc>
        <w:tc>
          <w:tcPr>
            <w:tcW w:w="0" w:type="auto"/>
          </w:tcPr>
          <w:p w14:paraId="5200C0C8" w14:textId="77777777" w:rsidR="00622EEF" w:rsidRDefault="0096201E">
            <w:pPr>
              <w:pStyle w:val="TableText"/>
            </w:pPr>
            <w:r>
              <w:tab/>
              <w:t>participant</w:t>
            </w:r>
          </w:p>
        </w:tc>
        <w:tc>
          <w:tcPr>
            <w:tcW w:w="0" w:type="auto"/>
          </w:tcPr>
          <w:p w14:paraId="01F0A6F4" w14:textId="77777777" w:rsidR="00622EEF" w:rsidRDefault="0096201E">
            <w:pPr>
              <w:pStyle w:val="TableText"/>
            </w:pPr>
            <w:r>
              <w:t>0..1</w:t>
            </w:r>
          </w:p>
        </w:tc>
        <w:tc>
          <w:tcPr>
            <w:tcW w:w="0" w:type="auto"/>
          </w:tcPr>
          <w:p w14:paraId="0841A082" w14:textId="77777777" w:rsidR="00622EEF" w:rsidRDefault="0096201E">
            <w:pPr>
              <w:pStyle w:val="TableText"/>
            </w:pPr>
            <w:r>
              <w:t>SHOULD</w:t>
            </w:r>
          </w:p>
        </w:tc>
        <w:tc>
          <w:tcPr>
            <w:tcW w:w="0" w:type="auto"/>
          </w:tcPr>
          <w:p w14:paraId="58B741BE" w14:textId="77777777" w:rsidR="00622EEF" w:rsidRDefault="00622EEF">
            <w:pPr>
              <w:pStyle w:val="TableText"/>
            </w:pPr>
          </w:p>
        </w:tc>
        <w:tc>
          <w:tcPr>
            <w:tcW w:w="0" w:type="auto"/>
          </w:tcPr>
          <w:p w14:paraId="0961EE6F" w14:textId="77777777" w:rsidR="00622EEF" w:rsidRDefault="000C7B35">
            <w:pPr>
              <w:pStyle w:val="TableText"/>
            </w:pPr>
            <w:hyperlink w:anchor="C_7402">
              <w:r w:rsidR="0096201E">
                <w:rPr>
                  <w:rStyle w:val="HyperlinkText9pt"/>
                </w:rPr>
                <w:t>7402</w:t>
              </w:r>
            </w:hyperlink>
          </w:p>
        </w:tc>
        <w:tc>
          <w:tcPr>
            <w:tcW w:w="0" w:type="auto"/>
          </w:tcPr>
          <w:p w14:paraId="0D04C968" w14:textId="77777777" w:rsidR="00622EEF" w:rsidRDefault="00622EEF">
            <w:pPr>
              <w:pStyle w:val="TableText"/>
            </w:pPr>
          </w:p>
        </w:tc>
      </w:tr>
      <w:tr w:rsidR="00622EEF" w14:paraId="0DA3E8E8" w14:textId="77777777">
        <w:tc>
          <w:tcPr>
            <w:tcW w:w="0" w:type="auto"/>
          </w:tcPr>
          <w:p w14:paraId="5F34AD54" w14:textId="77777777" w:rsidR="00622EEF" w:rsidRDefault="00622EEF">
            <w:pPr>
              <w:pStyle w:val="TableText"/>
            </w:pPr>
          </w:p>
        </w:tc>
        <w:tc>
          <w:tcPr>
            <w:tcW w:w="0" w:type="auto"/>
          </w:tcPr>
          <w:p w14:paraId="02EA581F" w14:textId="77777777" w:rsidR="00622EEF" w:rsidRDefault="0096201E">
            <w:pPr>
              <w:pStyle w:val="TableText"/>
            </w:pPr>
            <w:r>
              <w:tab/>
            </w:r>
            <w:r>
              <w:tab/>
              <w:t>@typeCode</w:t>
            </w:r>
          </w:p>
        </w:tc>
        <w:tc>
          <w:tcPr>
            <w:tcW w:w="0" w:type="auto"/>
          </w:tcPr>
          <w:p w14:paraId="73434040" w14:textId="77777777" w:rsidR="00622EEF" w:rsidRDefault="0096201E">
            <w:pPr>
              <w:pStyle w:val="TableText"/>
            </w:pPr>
            <w:r>
              <w:t>1..1</w:t>
            </w:r>
          </w:p>
        </w:tc>
        <w:tc>
          <w:tcPr>
            <w:tcW w:w="0" w:type="auto"/>
          </w:tcPr>
          <w:p w14:paraId="7604D0C8" w14:textId="77777777" w:rsidR="00622EEF" w:rsidRDefault="0096201E">
            <w:pPr>
              <w:pStyle w:val="TableText"/>
            </w:pPr>
            <w:r>
              <w:t>SHALL</w:t>
            </w:r>
          </w:p>
        </w:tc>
        <w:tc>
          <w:tcPr>
            <w:tcW w:w="0" w:type="auto"/>
          </w:tcPr>
          <w:p w14:paraId="31CA9167" w14:textId="77777777" w:rsidR="00622EEF" w:rsidRDefault="00622EEF">
            <w:pPr>
              <w:pStyle w:val="TableText"/>
            </w:pPr>
          </w:p>
        </w:tc>
        <w:tc>
          <w:tcPr>
            <w:tcW w:w="0" w:type="auto"/>
          </w:tcPr>
          <w:p w14:paraId="4338E2ED" w14:textId="77777777" w:rsidR="00622EEF" w:rsidRDefault="000C7B35">
            <w:pPr>
              <w:pStyle w:val="TableText"/>
            </w:pPr>
            <w:hyperlink w:anchor="C_7403">
              <w:r w:rsidR="0096201E">
                <w:rPr>
                  <w:rStyle w:val="HyperlinkText9pt"/>
                </w:rPr>
                <w:t>7403</w:t>
              </w:r>
            </w:hyperlink>
          </w:p>
        </w:tc>
        <w:tc>
          <w:tcPr>
            <w:tcW w:w="0" w:type="auto"/>
          </w:tcPr>
          <w:p w14:paraId="78667503" w14:textId="77777777" w:rsidR="00622EEF" w:rsidRDefault="0096201E">
            <w:pPr>
              <w:pStyle w:val="TableText"/>
            </w:pPr>
            <w:r>
              <w:t>2.16.840.1.113883.5.90 (HL7ParticipationType) = CSM</w:t>
            </w:r>
          </w:p>
        </w:tc>
      </w:tr>
      <w:tr w:rsidR="00622EEF" w14:paraId="2F40EB3F" w14:textId="77777777">
        <w:tc>
          <w:tcPr>
            <w:tcW w:w="0" w:type="auto"/>
          </w:tcPr>
          <w:p w14:paraId="642AC6A6" w14:textId="77777777" w:rsidR="00622EEF" w:rsidRDefault="0096201E">
            <w:pPr>
              <w:pStyle w:val="TableText"/>
            </w:pPr>
            <w:r>
              <w:t>productDetail</w:t>
            </w:r>
          </w:p>
        </w:tc>
        <w:tc>
          <w:tcPr>
            <w:tcW w:w="0" w:type="auto"/>
          </w:tcPr>
          <w:p w14:paraId="5813BB40" w14:textId="77777777" w:rsidR="00622EEF" w:rsidRDefault="0096201E">
            <w:pPr>
              <w:pStyle w:val="TableText"/>
            </w:pPr>
            <w:r>
              <w:tab/>
            </w:r>
            <w:r>
              <w:tab/>
              <w:t>participantRole</w:t>
            </w:r>
          </w:p>
        </w:tc>
        <w:tc>
          <w:tcPr>
            <w:tcW w:w="0" w:type="auto"/>
          </w:tcPr>
          <w:p w14:paraId="08036424" w14:textId="77777777" w:rsidR="00622EEF" w:rsidRDefault="0096201E">
            <w:pPr>
              <w:pStyle w:val="TableText"/>
            </w:pPr>
            <w:r>
              <w:t>1..1</w:t>
            </w:r>
          </w:p>
        </w:tc>
        <w:tc>
          <w:tcPr>
            <w:tcW w:w="0" w:type="auto"/>
          </w:tcPr>
          <w:p w14:paraId="05255D0C" w14:textId="77777777" w:rsidR="00622EEF" w:rsidRDefault="0096201E">
            <w:pPr>
              <w:pStyle w:val="TableText"/>
            </w:pPr>
            <w:r>
              <w:t>SHALL</w:t>
            </w:r>
          </w:p>
        </w:tc>
        <w:tc>
          <w:tcPr>
            <w:tcW w:w="0" w:type="auto"/>
          </w:tcPr>
          <w:p w14:paraId="056F5008" w14:textId="77777777" w:rsidR="00622EEF" w:rsidRDefault="00622EEF">
            <w:pPr>
              <w:pStyle w:val="TableText"/>
            </w:pPr>
          </w:p>
        </w:tc>
        <w:tc>
          <w:tcPr>
            <w:tcW w:w="0" w:type="auto"/>
          </w:tcPr>
          <w:p w14:paraId="1A5DFF00" w14:textId="77777777" w:rsidR="00622EEF" w:rsidRDefault="000C7B35">
            <w:pPr>
              <w:pStyle w:val="TableText"/>
            </w:pPr>
            <w:hyperlink w:anchor="C_7404">
              <w:r w:rsidR="0096201E">
                <w:rPr>
                  <w:rStyle w:val="HyperlinkText9pt"/>
                </w:rPr>
                <w:t>7404</w:t>
              </w:r>
            </w:hyperlink>
          </w:p>
        </w:tc>
        <w:tc>
          <w:tcPr>
            <w:tcW w:w="0" w:type="auto"/>
          </w:tcPr>
          <w:p w14:paraId="230C7067" w14:textId="77777777" w:rsidR="00622EEF" w:rsidRDefault="00622EEF">
            <w:pPr>
              <w:pStyle w:val="TableText"/>
            </w:pPr>
          </w:p>
        </w:tc>
      </w:tr>
      <w:tr w:rsidR="00622EEF" w14:paraId="4093C4A1" w14:textId="77777777">
        <w:tc>
          <w:tcPr>
            <w:tcW w:w="0" w:type="auto"/>
          </w:tcPr>
          <w:p w14:paraId="688DA2D5" w14:textId="77777777" w:rsidR="00622EEF" w:rsidRDefault="00622EEF">
            <w:pPr>
              <w:pStyle w:val="TableText"/>
            </w:pPr>
          </w:p>
        </w:tc>
        <w:tc>
          <w:tcPr>
            <w:tcW w:w="0" w:type="auto"/>
          </w:tcPr>
          <w:p w14:paraId="1CACA225" w14:textId="77777777" w:rsidR="00622EEF" w:rsidRDefault="0096201E">
            <w:pPr>
              <w:pStyle w:val="TableText"/>
            </w:pPr>
            <w:r>
              <w:tab/>
            </w:r>
            <w:r>
              <w:tab/>
            </w:r>
            <w:r>
              <w:tab/>
              <w:t>@classCode</w:t>
            </w:r>
          </w:p>
        </w:tc>
        <w:tc>
          <w:tcPr>
            <w:tcW w:w="0" w:type="auto"/>
          </w:tcPr>
          <w:p w14:paraId="25D513F9" w14:textId="77777777" w:rsidR="00622EEF" w:rsidRDefault="0096201E">
            <w:pPr>
              <w:pStyle w:val="TableText"/>
            </w:pPr>
            <w:r>
              <w:t>1..1</w:t>
            </w:r>
          </w:p>
        </w:tc>
        <w:tc>
          <w:tcPr>
            <w:tcW w:w="0" w:type="auto"/>
          </w:tcPr>
          <w:p w14:paraId="7A6C0993" w14:textId="77777777" w:rsidR="00622EEF" w:rsidRDefault="0096201E">
            <w:pPr>
              <w:pStyle w:val="TableText"/>
            </w:pPr>
            <w:r>
              <w:t>SHALL</w:t>
            </w:r>
          </w:p>
        </w:tc>
        <w:tc>
          <w:tcPr>
            <w:tcW w:w="0" w:type="auto"/>
          </w:tcPr>
          <w:p w14:paraId="1DB84F9B" w14:textId="77777777" w:rsidR="00622EEF" w:rsidRDefault="00622EEF">
            <w:pPr>
              <w:pStyle w:val="TableText"/>
            </w:pPr>
          </w:p>
        </w:tc>
        <w:tc>
          <w:tcPr>
            <w:tcW w:w="0" w:type="auto"/>
          </w:tcPr>
          <w:p w14:paraId="42D2A2E2" w14:textId="77777777" w:rsidR="00622EEF" w:rsidRDefault="000C7B35">
            <w:pPr>
              <w:pStyle w:val="TableText"/>
            </w:pPr>
            <w:hyperlink w:anchor="C_7405">
              <w:r w:rsidR="0096201E">
                <w:rPr>
                  <w:rStyle w:val="HyperlinkText9pt"/>
                </w:rPr>
                <w:t>7405</w:t>
              </w:r>
            </w:hyperlink>
          </w:p>
        </w:tc>
        <w:tc>
          <w:tcPr>
            <w:tcW w:w="0" w:type="auto"/>
          </w:tcPr>
          <w:p w14:paraId="25BF8D12" w14:textId="77777777" w:rsidR="00622EEF" w:rsidRDefault="0096201E">
            <w:pPr>
              <w:pStyle w:val="TableText"/>
            </w:pPr>
            <w:r>
              <w:t>2.16.840.1.113883.5.110 (RoleClass) = MANU</w:t>
            </w:r>
          </w:p>
        </w:tc>
      </w:tr>
      <w:tr w:rsidR="00622EEF" w14:paraId="4F2FB282" w14:textId="77777777">
        <w:tc>
          <w:tcPr>
            <w:tcW w:w="0" w:type="auto"/>
          </w:tcPr>
          <w:p w14:paraId="7FEB2D33" w14:textId="77777777" w:rsidR="00622EEF" w:rsidRDefault="00622EEF">
            <w:pPr>
              <w:pStyle w:val="TableText"/>
            </w:pPr>
          </w:p>
        </w:tc>
        <w:tc>
          <w:tcPr>
            <w:tcW w:w="0" w:type="auto"/>
          </w:tcPr>
          <w:p w14:paraId="7C320020" w14:textId="77777777" w:rsidR="00622EEF" w:rsidRDefault="0096201E">
            <w:pPr>
              <w:pStyle w:val="TableText"/>
            </w:pPr>
            <w:r>
              <w:tab/>
            </w:r>
            <w:r>
              <w:tab/>
            </w:r>
            <w:r>
              <w:tab/>
              <w:t>playingEntity</w:t>
            </w:r>
          </w:p>
        </w:tc>
        <w:tc>
          <w:tcPr>
            <w:tcW w:w="0" w:type="auto"/>
          </w:tcPr>
          <w:p w14:paraId="253BBC8B" w14:textId="77777777" w:rsidR="00622EEF" w:rsidRDefault="0096201E">
            <w:pPr>
              <w:pStyle w:val="TableText"/>
            </w:pPr>
            <w:r>
              <w:t>1..1</w:t>
            </w:r>
          </w:p>
        </w:tc>
        <w:tc>
          <w:tcPr>
            <w:tcW w:w="0" w:type="auto"/>
          </w:tcPr>
          <w:p w14:paraId="7FBCF024" w14:textId="77777777" w:rsidR="00622EEF" w:rsidRDefault="0096201E">
            <w:pPr>
              <w:pStyle w:val="TableText"/>
            </w:pPr>
            <w:r>
              <w:t>SHALL</w:t>
            </w:r>
          </w:p>
        </w:tc>
        <w:tc>
          <w:tcPr>
            <w:tcW w:w="0" w:type="auto"/>
          </w:tcPr>
          <w:p w14:paraId="0E559881" w14:textId="77777777" w:rsidR="00622EEF" w:rsidRDefault="00622EEF">
            <w:pPr>
              <w:pStyle w:val="TableText"/>
            </w:pPr>
          </w:p>
        </w:tc>
        <w:tc>
          <w:tcPr>
            <w:tcW w:w="0" w:type="auto"/>
          </w:tcPr>
          <w:p w14:paraId="04C8576C" w14:textId="77777777" w:rsidR="00622EEF" w:rsidRDefault="000C7B35">
            <w:pPr>
              <w:pStyle w:val="TableText"/>
            </w:pPr>
            <w:hyperlink w:anchor="C_7406">
              <w:r w:rsidR="0096201E">
                <w:rPr>
                  <w:rStyle w:val="HyperlinkText9pt"/>
                </w:rPr>
                <w:t>7406</w:t>
              </w:r>
            </w:hyperlink>
          </w:p>
        </w:tc>
        <w:tc>
          <w:tcPr>
            <w:tcW w:w="0" w:type="auto"/>
          </w:tcPr>
          <w:p w14:paraId="14CE7373" w14:textId="77777777" w:rsidR="00622EEF" w:rsidRDefault="00622EEF">
            <w:pPr>
              <w:pStyle w:val="TableText"/>
            </w:pPr>
          </w:p>
        </w:tc>
      </w:tr>
      <w:tr w:rsidR="00622EEF" w14:paraId="454E73B0" w14:textId="77777777">
        <w:tc>
          <w:tcPr>
            <w:tcW w:w="0" w:type="auto"/>
          </w:tcPr>
          <w:p w14:paraId="73DFF3C0" w14:textId="77777777" w:rsidR="00622EEF" w:rsidRDefault="00622EEF">
            <w:pPr>
              <w:pStyle w:val="TableText"/>
            </w:pPr>
          </w:p>
        </w:tc>
        <w:tc>
          <w:tcPr>
            <w:tcW w:w="0" w:type="auto"/>
          </w:tcPr>
          <w:p w14:paraId="7196F460" w14:textId="77777777" w:rsidR="00622EEF" w:rsidRDefault="0096201E">
            <w:pPr>
              <w:pStyle w:val="TableText"/>
            </w:pPr>
            <w:r>
              <w:tab/>
            </w:r>
            <w:r>
              <w:tab/>
            </w:r>
            <w:r>
              <w:tab/>
            </w:r>
            <w:r>
              <w:tab/>
              <w:t>@classCode</w:t>
            </w:r>
          </w:p>
        </w:tc>
        <w:tc>
          <w:tcPr>
            <w:tcW w:w="0" w:type="auto"/>
          </w:tcPr>
          <w:p w14:paraId="4729E8CE" w14:textId="77777777" w:rsidR="00622EEF" w:rsidRDefault="0096201E">
            <w:pPr>
              <w:pStyle w:val="TableText"/>
            </w:pPr>
            <w:r>
              <w:t>1..1</w:t>
            </w:r>
          </w:p>
        </w:tc>
        <w:tc>
          <w:tcPr>
            <w:tcW w:w="0" w:type="auto"/>
          </w:tcPr>
          <w:p w14:paraId="2DD51043" w14:textId="77777777" w:rsidR="00622EEF" w:rsidRDefault="0096201E">
            <w:pPr>
              <w:pStyle w:val="TableText"/>
            </w:pPr>
            <w:r>
              <w:t>SHALL</w:t>
            </w:r>
          </w:p>
        </w:tc>
        <w:tc>
          <w:tcPr>
            <w:tcW w:w="0" w:type="auto"/>
          </w:tcPr>
          <w:p w14:paraId="61DDA39E" w14:textId="77777777" w:rsidR="00622EEF" w:rsidRDefault="00622EEF">
            <w:pPr>
              <w:pStyle w:val="TableText"/>
            </w:pPr>
          </w:p>
        </w:tc>
        <w:tc>
          <w:tcPr>
            <w:tcW w:w="0" w:type="auto"/>
          </w:tcPr>
          <w:p w14:paraId="0EDAD6F8" w14:textId="77777777" w:rsidR="00622EEF" w:rsidRDefault="000C7B35">
            <w:pPr>
              <w:pStyle w:val="TableText"/>
            </w:pPr>
            <w:hyperlink w:anchor="C_7407">
              <w:r w:rsidR="0096201E">
                <w:rPr>
                  <w:rStyle w:val="HyperlinkText9pt"/>
                </w:rPr>
                <w:t>7407</w:t>
              </w:r>
            </w:hyperlink>
          </w:p>
        </w:tc>
        <w:tc>
          <w:tcPr>
            <w:tcW w:w="0" w:type="auto"/>
          </w:tcPr>
          <w:p w14:paraId="7C759127" w14:textId="77777777" w:rsidR="00622EEF" w:rsidRDefault="0096201E">
            <w:pPr>
              <w:pStyle w:val="TableText"/>
            </w:pPr>
            <w:r>
              <w:t>2.16.840.1.113883.5.41 (EntityClass) = MMAT</w:t>
            </w:r>
          </w:p>
        </w:tc>
      </w:tr>
      <w:tr w:rsidR="00622EEF" w14:paraId="6D61D2C5" w14:textId="77777777">
        <w:tc>
          <w:tcPr>
            <w:tcW w:w="0" w:type="auto"/>
          </w:tcPr>
          <w:p w14:paraId="6DB8FDC7" w14:textId="77777777" w:rsidR="00622EEF" w:rsidRDefault="0096201E">
            <w:pPr>
              <w:pStyle w:val="TableText"/>
            </w:pPr>
            <w:r>
              <w:lastRenderedPageBreak/>
              <w:t>productCoded</w:t>
            </w:r>
          </w:p>
        </w:tc>
        <w:tc>
          <w:tcPr>
            <w:tcW w:w="0" w:type="auto"/>
          </w:tcPr>
          <w:p w14:paraId="6CECA923" w14:textId="77777777" w:rsidR="00622EEF" w:rsidRDefault="0096201E">
            <w:pPr>
              <w:pStyle w:val="TableText"/>
            </w:pPr>
            <w:r>
              <w:tab/>
            </w:r>
            <w:r>
              <w:tab/>
            </w:r>
            <w:r>
              <w:tab/>
            </w:r>
            <w:r>
              <w:tab/>
              <w:t>code</w:t>
            </w:r>
          </w:p>
        </w:tc>
        <w:tc>
          <w:tcPr>
            <w:tcW w:w="0" w:type="auto"/>
          </w:tcPr>
          <w:p w14:paraId="4E2188A5" w14:textId="77777777" w:rsidR="00622EEF" w:rsidRDefault="0096201E">
            <w:pPr>
              <w:pStyle w:val="TableText"/>
            </w:pPr>
            <w:r>
              <w:t>1..1</w:t>
            </w:r>
          </w:p>
        </w:tc>
        <w:tc>
          <w:tcPr>
            <w:tcW w:w="0" w:type="auto"/>
          </w:tcPr>
          <w:p w14:paraId="7783EF30" w14:textId="77777777" w:rsidR="00622EEF" w:rsidRDefault="0096201E">
            <w:pPr>
              <w:pStyle w:val="TableText"/>
            </w:pPr>
            <w:r>
              <w:t>SHALL</w:t>
            </w:r>
          </w:p>
        </w:tc>
        <w:tc>
          <w:tcPr>
            <w:tcW w:w="0" w:type="auto"/>
          </w:tcPr>
          <w:p w14:paraId="1B7C0F0F" w14:textId="77777777" w:rsidR="00622EEF" w:rsidRDefault="00622EEF">
            <w:pPr>
              <w:pStyle w:val="TableText"/>
            </w:pPr>
          </w:p>
        </w:tc>
        <w:tc>
          <w:tcPr>
            <w:tcW w:w="0" w:type="auto"/>
          </w:tcPr>
          <w:p w14:paraId="015A676D" w14:textId="77777777" w:rsidR="00622EEF" w:rsidRDefault="000C7B35">
            <w:pPr>
              <w:pStyle w:val="TableText"/>
            </w:pPr>
            <w:hyperlink w:anchor="C_7419">
              <w:r w:rsidR="0096201E">
                <w:rPr>
                  <w:rStyle w:val="HyperlinkText9pt"/>
                </w:rPr>
                <w:t>7419</w:t>
              </w:r>
            </w:hyperlink>
          </w:p>
        </w:tc>
        <w:tc>
          <w:tcPr>
            <w:tcW w:w="0" w:type="auto"/>
          </w:tcPr>
          <w:p w14:paraId="043E8430" w14:textId="77777777" w:rsidR="00622EEF" w:rsidRDefault="00622EEF">
            <w:pPr>
              <w:pStyle w:val="TableText"/>
            </w:pPr>
          </w:p>
        </w:tc>
      </w:tr>
      <w:tr w:rsidR="00622EEF" w14:paraId="04E094FA" w14:textId="77777777">
        <w:tc>
          <w:tcPr>
            <w:tcW w:w="0" w:type="auto"/>
          </w:tcPr>
          <w:p w14:paraId="5CDFB0C8" w14:textId="77777777" w:rsidR="00622EEF" w:rsidRDefault="0096201E">
            <w:pPr>
              <w:pStyle w:val="TableText"/>
            </w:pPr>
            <w:r>
              <w:t>productFreeText</w:t>
            </w:r>
          </w:p>
        </w:tc>
        <w:tc>
          <w:tcPr>
            <w:tcW w:w="0" w:type="auto"/>
          </w:tcPr>
          <w:p w14:paraId="0C8DC1C0" w14:textId="77777777" w:rsidR="00622EEF" w:rsidRDefault="0096201E">
            <w:pPr>
              <w:pStyle w:val="TableText"/>
            </w:pPr>
            <w:r>
              <w:tab/>
            </w:r>
            <w:r>
              <w:tab/>
            </w:r>
            <w:r>
              <w:tab/>
            </w:r>
            <w:r>
              <w:tab/>
            </w:r>
            <w:r>
              <w:tab/>
              <w:t>originalText</w:t>
            </w:r>
          </w:p>
        </w:tc>
        <w:tc>
          <w:tcPr>
            <w:tcW w:w="0" w:type="auto"/>
          </w:tcPr>
          <w:p w14:paraId="354E951A" w14:textId="77777777" w:rsidR="00622EEF" w:rsidRDefault="0096201E">
            <w:pPr>
              <w:pStyle w:val="TableText"/>
            </w:pPr>
            <w:r>
              <w:t>0..1</w:t>
            </w:r>
          </w:p>
        </w:tc>
        <w:tc>
          <w:tcPr>
            <w:tcW w:w="0" w:type="auto"/>
          </w:tcPr>
          <w:p w14:paraId="22BAE2AF" w14:textId="77777777" w:rsidR="00622EEF" w:rsidRDefault="0096201E">
            <w:pPr>
              <w:pStyle w:val="TableText"/>
            </w:pPr>
            <w:r>
              <w:t>SHOULD</w:t>
            </w:r>
          </w:p>
        </w:tc>
        <w:tc>
          <w:tcPr>
            <w:tcW w:w="0" w:type="auto"/>
          </w:tcPr>
          <w:p w14:paraId="76971E0D" w14:textId="77777777" w:rsidR="00622EEF" w:rsidRDefault="00622EEF">
            <w:pPr>
              <w:pStyle w:val="TableText"/>
            </w:pPr>
          </w:p>
        </w:tc>
        <w:tc>
          <w:tcPr>
            <w:tcW w:w="0" w:type="auto"/>
          </w:tcPr>
          <w:p w14:paraId="1E68C7B2" w14:textId="77777777" w:rsidR="00622EEF" w:rsidRDefault="000C7B35">
            <w:pPr>
              <w:pStyle w:val="TableText"/>
            </w:pPr>
            <w:hyperlink w:anchor="C_7424">
              <w:r w:rsidR="0096201E">
                <w:rPr>
                  <w:rStyle w:val="HyperlinkText9pt"/>
                </w:rPr>
                <w:t>7424</w:t>
              </w:r>
            </w:hyperlink>
          </w:p>
        </w:tc>
        <w:tc>
          <w:tcPr>
            <w:tcW w:w="0" w:type="auto"/>
          </w:tcPr>
          <w:p w14:paraId="34C1AB97" w14:textId="77777777" w:rsidR="00622EEF" w:rsidRDefault="00622EEF">
            <w:pPr>
              <w:pStyle w:val="TableText"/>
            </w:pPr>
          </w:p>
        </w:tc>
      </w:tr>
      <w:tr w:rsidR="00622EEF" w14:paraId="059FE7A1" w14:textId="77777777">
        <w:tc>
          <w:tcPr>
            <w:tcW w:w="0" w:type="auto"/>
          </w:tcPr>
          <w:p w14:paraId="36BFFB7C" w14:textId="77777777" w:rsidR="00622EEF" w:rsidRDefault="00622EEF">
            <w:pPr>
              <w:pStyle w:val="TableText"/>
            </w:pPr>
          </w:p>
        </w:tc>
        <w:tc>
          <w:tcPr>
            <w:tcW w:w="0" w:type="auto"/>
          </w:tcPr>
          <w:p w14:paraId="7E1F9484" w14:textId="77777777" w:rsidR="00622EEF" w:rsidRDefault="0096201E">
            <w:pPr>
              <w:pStyle w:val="TableText"/>
            </w:pPr>
            <w:r>
              <w:tab/>
            </w:r>
            <w:r>
              <w:tab/>
            </w:r>
            <w:r>
              <w:tab/>
            </w:r>
            <w:r>
              <w:tab/>
            </w:r>
            <w:r>
              <w:tab/>
            </w:r>
            <w:r>
              <w:tab/>
              <w:t>reference</w:t>
            </w:r>
          </w:p>
        </w:tc>
        <w:tc>
          <w:tcPr>
            <w:tcW w:w="0" w:type="auto"/>
          </w:tcPr>
          <w:p w14:paraId="1C918F4E" w14:textId="77777777" w:rsidR="00622EEF" w:rsidRDefault="0096201E">
            <w:pPr>
              <w:pStyle w:val="TableText"/>
            </w:pPr>
            <w:r>
              <w:t>0..1</w:t>
            </w:r>
          </w:p>
        </w:tc>
        <w:tc>
          <w:tcPr>
            <w:tcW w:w="0" w:type="auto"/>
          </w:tcPr>
          <w:p w14:paraId="173366D9" w14:textId="77777777" w:rsidR="00622EEF" w:rsidRDefault="0096201E">
            <w:pPr>
              <w:pStyle w:val="TableText"/>
            </w:pPr>
            <w:r>
              <w:t>SHOULD</w:t>
            </w:r>
          </w:p>
        </w:tc>
        <w:tc>
          <w:tcPr>
            <w:tcW w:w="0" w:type="auto"/>
          </w:tcPr>
          <w:p w14:paraId="29FD5F8F" w14:textId="77777777" w:rsidR="00622EEF" w:rsidRDefault="00622EEF">
            <w:pPr>
              <w:pStyle w:val="TableText"/>
            </w:pPr>
          </w:p>
        </w:tc>
        <w:tc>
          <w:tcPr>
            <w:tcW w:w="0" w:type="auto"/>
          </w:tcPr>
          <w:p w14:paraId="7847CAC9" w14:textId="77777777" w:rsidR="00622EEF" w:rsidRDefault="000C7B35">
            <w:pPr>
              <w:pStyle w:val="TableText"/>
            </w:pPr>
            <w:hyperlink w:anchor="C_7425">
              <w:r w:rsidR="0096201E">
                <w:rPr>
                  <w:rStyle w:val="HyperlinkText9pt"/>
                </w:rPr>
                <w:t>7425</w:t>
              </w:r>
            </w:hyperlink>
          </w:p>
        </w:tc>
        <w:tc>
          <w:tcPr>
            <w:tcW w:w="0" w:type="auto"/>
          </w:tcPr>
          <w:p w14:paraId="753B790D" w14:textId="77777777" w:rsidR="00622EEF" w:rsidRDefault="00622EEF">
            <w:pPr>
              <w:pStyle w:val="TableText"/>
            </w:pPr>
          </w:p>
        </w:tc>
      </w:tr>
      <w:tr w:rsidR="00622EEF" w14:paraId="214CAE36" w14:textId="77777777">
        <w:tc>
          <w:tcPr>
            <w:tcW w:w="0" w:type="auto"/>
          </w:tcPr>
          <w:p w14:paraId="6285C15C" w14:textId="77777777" w:rsidR="00622EEF" w:rsidRDefault="00622EEF">
            <w:pPr>
              <w:pStyle w:val="TableText"/>
            </w:pPr>
          </w:p>
        </w:tc>
        <w:tc>
          <w:tcPr>
            <w:tcW w:w="0" w:type="auto"/>
          </w:tcPr>
          <w:p w14:paraId="4057D744" w14:textId="77777777" w:rsidR="00622EEF" w:rsidRDefault="0096201E">
            <w:pPr>
              <w:pStyle w:val="TableText"/>
            </w:pPr>
            <w:r>
              <w:tab/>
            </w:r>
            <w:r>
              <w:tab/>
            </w:r>
            <w:r>
              <w:tab/>
            </w:r>
            <w:r>
              <w:tab/>
            </w:r>
            <w:r>
              <w:tab/>
            </w:r>
            <w:r>
              <w:tab/>
            </w:r>
            <w:r>
              <w:tab/>
              <w:t>@value</w:t>
            </w:r>
          </w:p>
        </w:tc>
        <w:tc>
          <w:tcPr>
            <w:tcW w:w="0" w:type="auto"/>
          </w:tcPr>
          <w:p w14:paraId="04EA1450" w14:textId="77777777" w:rsidR="00622EEF" w:rsidRDefault="0096201E">
            <w:pPr>
              <w:pStyle w:val="TableText"/>
            </w:pPr>
            <w:r>
              <w:t>0..1</w:t>
            </w:r>
          </w:p>
        </w:tc>
        <w:tc>
          <w:tcPr>
            <w:tcW w:w="0" w:type="auto"/>
          </w:tcPr>
          <w:p w14:paraId="2319F4EA" w14:textId="77777777" w:rsidR="00622EEF" w:rsidRDefault="0096201E">
            <w:pPr>
              <w:pStyle w:val="TableText"/>
            </w:pPr>
            <w:r>
              <w:t>SHOULD</w:t>
            </w:r>
          </w:p>
        </w:tc>
        <w:tc>
          <w:tcPr>
            <w:tcW w:w="0" w:type="auto"/>
          </w:tcPr>
          <w:p w14:paraId="35D58329" w14:textId="77777777" w:rsidR="00622EEF" w:rsidRDefault="00622EEF">
            <w:pPr>
              <w:pStyle w:val="TableText"/>
            </w:pPr>
          </w:p>
        </w:tc>
        <w:tc>
          <w:tcPr>
            <w:tcW w:w="0" w:type="auto"/>
          </w:tcPr>
          <w:p w14:paraId="5B1580AD" w14:textId="77777777" w:rsidR="00622EEF" w:rsidRDefault="000C7B35">
            <w:pPr>
              <w:pStyle w:val="TableText"/>
            </w:pPr>
            <w:hyperlink w:anchor="C_15952">
              <w:r w:rsidR="0096201E">
                <w:rPr>
                  <w:rStyle w:val="HyperlinkText9pt"/>
                </w:rPr>
                <w:t>15952</w:t>
              </w:r>
            </w:hyperlink>
          </w:p>
        </w:tc>
        <w:tc>
          <w:tcPr>
            <w:tcW w:w="0" w:type="auto"/>
          </w:tcPr>
          <w:p w14:paraId="62F6634F" w14:textId="77777777" w:rsidR="00622EEF" w:rsidRDefault="00622EEF">
            <w:pPr>
              <w:pStyle w:val="TableText"/>
            </w:pPr>
          </w:p>
        </w:tc>
      </w:tr>
      <w:tr w:rsidR="00622EEF" w14:paraId="79E27638" w14:textId="77777777">
        <w:tc>
          <w:tcPr>
            <w:tcW w:w="0" w:type="auto"/>
          </w:tcPr>
          <w:p w14:paraId="15C3FF4C" w14:textId="77777777" w:rsidR="00622EEF" w:rsidRDefault="00622EEF">
            <w:pPr>
              <w:pStyle w:val="TableText"/>
            </w:pPr>
          </w:p>
        </w:tc>
        <w:tc>
          <w:tcPr>
            <w:tcW w:w="0" w:type="auto"/>
          </w:tcPr>
          <w:p w14:paraId="1B25CA7F" w14:textId="77777777" w:rsidR="00622EEF" w:rsidRDefault="0096201E">
            <w:pPr>
              <w:pStyle w:val="TableText"/>
            </w:pPr>
            <w:r>
              <w:tab/>
            </w:r>
            <w:r>
              <w:tab/>
            </w:r>
            <w:r>
              <w:tab/>
            </w:r>
            <w:r>
              <w:tab/>
            </w:r>
            <w:r>
              <w:tab/>
              <w:t>translation</w:t>
            </w:r>
          </w:p>
        </w:tc>
        <w:tc>
          <w:tcPr>
            <w:tcW w:w="0" w:type="auto"/>
          </w:tcPr>
          <w:p w14:paraId="13D63358" w14:textId="77777777" w:rsidR="00622EEF" w:rsidRDefault="0096201E">
            <w:pPr>
              <w:pStyle w:val="TableText"/>
            </w:pPr>
            <w:r>
              <w:t>0..*</w:t>
            </w:r>
          </w:p>
        </w:tc>
        <w:tc>
          <w:tcPr>
            <w:tcW w:w="0" w:type="auto"/>
          </w:tcPr>
          <w:p w14:paraId="1B7C7C34" w14:textId="77777777" w:rsidR="00622EEF" w:rsidRDefault="0096201E">
            <w:pPr>
              <w:pStyle w:val="TableText"/>
            </w:pPr>
            <w:r>
              <w:t>MAY</w:t>
            </w:r>
          </w:p>
        </w:tc>
        <w:tc>
          <w:tcPr>
            <w:tcW w:w="0" w:type="auto"/>
          </w:tcPr>
          <w:p w14:paraId="11B5AA70" w14:textId="77777777" w:rsidR="00622EEF" w:rsidRDefault="0096201E">
            <w:pPr>
              <w:pStyle w:val="TableText"/>
            </w:pPr>
            <w:r>
              <w:t>SET&lt;PQR&gt;</w:t>
            </w:r>
          </w:p>
        </w:tc>
        <w:tc>
          <w:tcPr>
            <w:tcW w:w="0" w:type="auto"/>
          </w:tcPr>
          <w:p w14:paraId="01585279" w14:textId="77777777" w:rsidR="00622EEF" w:rsidRDefault="000C7B35">
            <w:pPr>
              <w:pStyle w:val="TableText"/>
            </w:pPr>
            <w:hyperlink w:anchor="C_7431">
              <w:r w:rsidR="0096201E">
                <w:rPr>
                  <w:rStyle w:val="HyperlinkText9pt"/>
                </w:rPr>
                <w:t>7431</w:t>
              </w:r>
            </w:hyperlink>
          </w:p>
        </w:tc>
        <w:tc>
          <w:tcPr>
            <w:tcW w:w="0" w:type="auto"/>
          </w:tcPr>
          <w:p w14:paraId="34609FE2" w14:textId="77777777" w:rsidR="00622EEF" w:rsidRDefault="00622EEF">
            <w:pPr>
              <w:pStyle w:val="TableText"/>
            </w:pPr>
          </w:p>
        </w:tc>
      </w:tr>
      <w:tr w:rsidR="00622EEF" w14:paraId="4C53DD74" w14:textId="77777777">
        <w:tc>
          <w:tcPr>
            <w:tcW w:w="0" w:type="auto"/>
          </w:tcPr>
          <w:p w14:paraId="7FDE34DE" w14:textId="77777777" w:rsidR="00622EEF" w:rsidRDefault="00622EEF">
            <w:pPr>
              <w:pStyle w:val="TableText"/>
            </w:pPr>
          </w:p>
        </w:tc>
        <w:tc>
          <w:tcPr>
            <w:tcW w:w="0" w:type="auto"/>
          </w:tcPr>
          <w:p w14:paraId="0A9F2E40" w14:textId="77777777" w:rsidR="00622EEF" w:rsidRDefault="0096201E">
            <w:pPr>
              <w:pStyle w:val="TableText"/>
            </w:pPr>
            <w:r>
              <w:tab/>
              <w:t>entryRelationship</w:t>
            </w:r>
          </w:p>
        </w:tc>
        <w:tc>
          <w:tcPr>
            <w:tcW w:w="0" w:type="auto"/>
          </w:tcPr>
          <w:p w14:paraId="17BDFBA2" w14:textId="77777777" w:rsidR="00622EEF" w:rsidRDefault="0096201E">
            <w:pPr>
              <w:pStyle w:val="TableText"/>
            </w:pPr>
            <w:r>
              <w:t>0..1</w:t>
            </w:r>
          </w:p>
        </w:tc>
        <w:tc>
          <w:tcPr>
            <w:tcW w:w="0" w:type="auto"/>
          </w:tcPr>
          <w:p w14:paraId="6E6B3A09" w14:textId="77777777" w:rsidR="00622EEF" w:rsidRDefault="0096201E">
            <w:pPr>
              <w:pStyle w:val="TableText"/>
            </w:pPr>
            <w:r>
              <w:t>MAY</w:t>
            </w:r>
          </w:p>
        </w:tc>
        <w:tc>
          <w:tcPr>
            <w:tcW w:w="0" w:type="auto"/>
          </w:tcPr>
          <w:p w14:paraId="229E505A" w14:textId="77777777" w:rsidR="00622EEF" w:rsidRDefault="00622EEF">
            <w:pPr>
              <w:pStyle w:val="TableText"/>
            </w:pPr>
          </w:p>
        </w:tc>
        <w:tc>
          <w:tcPr>
            <w:tcW w:w="0" w:type="auto"/>
          </w:tcPr>
          <w:p w14:paraId="2E7D4185" w14:textId="77777777" w:rsidR="00622EEF" w:rsidRDefault="000C7B35">
            <w:pPr>
              <w:pStyle w:val="TableText"/>
            </w:pPr>
            <w:hyperlink w:anchor="C_7440">
              <w:r w:rsidR="0096201E">
                <w:rPr>
                  <w:rStyle w:val="HyperlinkText9pt"/>
                </w:rPr>
                <w:t>7440</w:t>
              </w:r>
            </w:hyperlink>
          </w:p>
        </w:tc>
        <w:tc>
          <w:tcPr>
            <w:tcW w:w="0" w:type="auto"/>
          </w:tcPr>
          <w:p w14:paraId="16476755" w14:textId="77777777" w:rsidR="00622EEF" w:rsidRDefault="00622EEF">
            <w:pPr>
              <w:pStyle w:val="TableText"/>
            </w:pPr>
          </w:p>
        </w:tc>
      </w:tr>
      <w:tr w:rsidR="00622EEF" w14:paraId="21A8A2FF" w14:textId="77777777">
        <w:tc>
          <w:tcPr>
            <w:tcW w:w="0" w:type="auto"/>
          </w:tcPr>
          <w:p w14:paraId="4863801C" w14:textId="77777777" w:rsidR="00622EEF" w:rsidRDefault="00622EEF">
            <w:pPr>
              <w:pStyle w:val="TableText"/>
            </w:pPr>
          </w:p>
        </w:tc>
        <w:tc>
          <w:tcPr>
            <w:tcW w:w="0" w:type="auto"/>
          </w:tcPr>
          <w:p w14:paraId="2C368B43" w14:textId="77777777" w:rsidR="00622EEF" w:rsidRDefault="0096201E">
            <w:pPr>
              <w:pStyle w:val="TableText"/>
            </w:pPr>
            <w:r>
              <w:tab/>
            </w:r>
            <w:r>
              <w:tab/>
              <w:t>@typeCode</w:t>
            </w:r>
          </w:p>
        </w:tc>
        <w:tc>
          <w:tcPr>
            <w:tcW w:w="0" w:type="auto"/>
          </w:tcPr>
          <w:p w14:paraId="4389620E" w14:textId="77777777" w:rsidR="00622EEF" w:rsidRDefault="0096201E">
            <w:pPr>
              <w:pStyle w:val="TableText"/>
            </w:pPr>
            <w:r>
              <w:t>1..1</w:t>
            </w:r>
          </w:p>
        </w:tc>
        <w:tc>
          <w:tcPr>
            <w:tcW w:w="0" w:type="auto"/>
          </w:tcPr>
          <w:p w14:paraId="08838F54" w14:textId="77777777" w:rsidR="00622EEF" w:rsidRDefault="0096201E">
            <w:pPr>
              <w:pStyle w:val="TableText"/>
            </w:pPr>
            <w:r>
              <w:t>SHALL</w:t>
            </w:r>
          </w:p>
        </w:tc>
        <w:tc>
          <w:tcPr>
            <w:tcW w:w="0" w:type="auto"/>
          </w:tcPr>
          <w:p w14:paraId="3A1E2DA2" w14:textId="77777777" w:rsidR="00622EEF" w:rsidRDefault="00622EEF">
            <w:pPr>
              <w:pStyle w:val="TableText"/>
            </w:pPr>
          </w:p>
        </w:tc>
        <w:tc>
          <w:tcPr>
            <w:tcW w:w="0" w:type="auto"/>
          </w:tcPr>
          <w:p w14:paraId="32C96875" w14:textId="77777777" w:rsidR="00622EEF" w:rsidRDefault="000C7B35">
            <w:pPr>
              <w:pStyle w:val="TableText"/>
            </w:pPr>
            <w:hyperlink w:anchor="C_7906">
              <w:r w:rsidR="0096201E">
                <w:rPr>
                  <w:rStyle w:val="HyperlinkText9pt"/>
                </w:rPr>
                <w:t>7906</w:t>
              </w:r>
            </w:hyperlink>
          </w:p>
        </w:tc>
        <w:tc>
          <w:tcPr>
            <w:tcW w:w="0" w:type="auto"/>
          </w:tcPr>
          <w:p w14:paraId="73B92AB7" w14:textId="77777777" w:rsidR="00622EEF" w:rsidRDefault="0096201E">
            <w:pPr>
              <w:pStyle w:val="TableText"/>
            </w:pPr>
            <w:r>
              <w:t>2.16.840.1.113883.5.1002 (HL7ActRelationshipType) = SUBJ</w:t>
            </w:r>
          </w:p>
        </w:tc>
      </w:tr>
      <w:tr w:rsidR="00622EEF" w14:paraId="4AD4ACC3" w14:textId="77777777">
        <w:tc>
          <w:tcPr>
            <w:tcW w:w="0" w:type="auto"/>
          </w:tcPr>
          <w:p w14:paraId="5D81D57F" w14:textId="77777777" w:rsidR="00622EEF" w:rsidRDefault="00622EEF">
            <w:pPr>
              <w:pStyle w:val="TableText"/>
            </w:pPr>
          </w:p>
        </w:tc>
        <w:tc>
          <w:tcPr>
            <w:tcW w:w="0" w:type="auto"/>
          </w:tcPr>
          <w:p w14:paraId="58E84034" w14:textId="77777777" w:rsidR="00622EEF" w:rsidRDefault="0096201E">
            <w:pPr>
              <w:pStyle w:val="TableText"/>
            </w:pPr>
            <w:r>
              <w:tab/>
            </w:r>
            <w:r>
              <w:tab/>
              <w:t>@inversionInd</w:t>
            </w:r>
          </w:p>
        </w:tc>
        <w:tc>
          <w:tcPr>
            <w:tcW w:w="0" w:type="auto"/>
          </w:tcPr>
          <w:p w14:paraId="60F3E747" w14:textId="77777777" w:rsidR="00622EEF" w:rsidRDefault="0096201E">
            <w:pPr>
              <w:pStyle w:val="TableText"/>
            </w:pPr>
            <w:r>
              <w:t>1..1</w:t>
            </w:r>
          </w:p>
        </w:tc>
        <w:tc>
          <w:tcPr>
            <w:tcW w:w="0" w:type="auto"/>
          </w:tcPr>
          <w:p w14:paraId="07FC6736" w14:textId="77777777" w:rsidR="00622EEF" w:rsidRDefault="0096201E">
            <w:pPr>
              <w:pStyle w:val="TableText"/>
            </w:pPr>
            <w:r>
              <w:t>SHALL</w:t>
            </w:r>
          </w:p>
        </w:tc>
        <w:tc>
          <w:tcPr>
            <w:tcW w:w="0" w:type="auto"/>
          </w:tcPr>
          <w:p w14:paraId="791042FA" w14:textId="77777777" w:rsidR="00622EEF" w:rsidRDefault="00622EEF">
            <w:pPr>
              <w:pStyle w:val="TableText"/>
            </w:pPr>
          </w:p>
        </w:tc>
        <w:tc>
          <w:tcPr>
            <w:tcW w:w="0" w:type="auto"/>
          </w:tcPr>
          <w:p w14:paraId="7FE67225" w14:textId="77777777" w:rsidR="00622EEF" w:rsidRDefault="000C7B35">
            <w:pPr>
              <w:pStyle w:val="TableText"/>
            </w:pPr>
            <w:hyperlink w:anchor="C_7446">
              <w:r w:rsidR="0096201E">
                <w:rPr>
                  <w:rStyle w:val="HyperlinkText9pt"/>
                </w:rPr>
                <w:t>7446</w:t>
              </w:r>
            </w:hyperlink>
          </w:p>
        </w:tc>
        <w:tc>
          <w:tcPr>
            <w:tcW w:w="0" w:type="auto"/>
          </w:tcPr>
          <w:p w14:paraId="46B5E310" w14:textId="77777777" w:rsidR="00622EEF" w:rsidRDefault="0096201E">
            <w:pPr>
              <w:pStyle w:val="TableText"/>
            </w:pPr>
            <w:r>
              <w:t>true</w:t>
            </w:r>
          </w:p>
        </w:tc>
      </w:tr>
      <w:tr w:rsidR="00622EEF" w14:paraId="21170E24" w14:textId="77777777">
        <w:tc>
          <w:tcPr>
            <w:tcW w:w="0" w:type="auto"/>
          </w:tcPr>
          <w:p w14:paraId="5BF48769" w14:textId="77777777" w:rsidR="00622EEF" w:rsidRDefault="00622EEF">
            <w:pPr>
              <w:pStyle w:val="TableText"/>
            </w:pPr>
          </w:p>
        </w:tc>
        <w:tc>
          <w:tcPr>
            <w:tcW w:w="0" w:type="auto"/>
          </w:tcPr>
          <w:p w14:paraId="4EFBA76D" w14:textId="77777777" w:rsidR="00622EEF" w:rsidRDefault="0096201E">
            <w:pPr>
              <w:pStyle w:val="TableText"/>
            </w:pPr>
            <w:r>
              <w:tab/>
            </w:r>
            <w:r>
              <w:tab/>
              <w:t>observation</w:t>
            </w:r>
          </w:p>
        </w:tc>
        <w:tc>
          <w:tcPr>
            <w:tcW w:w="0" w:type="auto"/>
          </w:tcPr>
          <w:p w14:paraId="2752EA19" w14:textId="77777777" w:rsidR="00622EEF" w:rsidRDefault="0096201E">
            <w:pPr>
              <w:pStyle w:val="TableText"/>
            </w:pPr>
            <w:r>
              <w:t>1..1</w:t>
            </w:r>
          </w:p>
        </w:tc>
        <w:tc>
          <w:tcPr>
            <w:tcW w:w="0" w:type="auto"/>
          </w:tcPr>
          <w:p w14:paraId="32EB9155" w14:textId="77777777" w:rsidR="00622EEF" w:rsidRDefault="0096201E">
            <w:pPr>
              <w:pStyle w:val="TableText"/>
            </w:pPr>
            <w:r>
              <w:t>SHALL</w:t>
            </w:r>
          </w:p>
        </w:tc>
        <w:tc>
          <w:tcPr>
            <w:tcW w:w="0" w:type="auto"/>
          </w:tcPr>
          <w:p w14:paraId="123331F7" w14:textId="77777777" w:rsidR="00622EEF" w:rsidRDefault="00622EEF">
            <w:pPr>
              <w:pStyle w:val="TableText"/>
            </w:pPr>
          </w:p>
        </w:tc>
        <w:tc>
          <w:tcPr>
            <w:tcW w:w="0" w:type="auto"/>
          </w:tcPr>
          <w:p w14:paraId="51107A2A" w14:textId="77777777" w:rsidR="00622EEF" w:rsidRDefault="000C7B35">
            <w:pPr>
              <w:pStyle w:val="TableText"/>
            </w:pPr>
            <w:hyperlink w:anchor="C_15954">
              <w:r w:rsidR="0096201E">
                <w:rPr>
                  <w:rStyle w:val="HyperlinkText9pt"/>
                </w:rPr>
                <w:t>15954</w:t>
              </w:r>
            </w:hyperlink>
          </w:p>
        </w:tc>
        <w:tc>
          <w:tcPr>
            <w:tcW w:w="0" w:type="auto"/>
          </w:tcPr>
          <w:p w14:paraId="002B8842" w14:textId="77777777" w:rsidR="00622EEF" w:rsidRDefault="00622EEF">
            <w:pPr>
              <w:pStyle w:val="TableText"/>
            </w:pPr>
          </w:p>
        </w:tc>
      </w:tr>
      <w:tr w:rsidR="00622EEF" w14:paraId="7A5BAAAF" w14:textId="77777777">
        <w:tc>
          <w:tcPr>
            <w:tcW w:w="0" w:type="auto"/>
          </w:tcPr>
          <w:p w14:paraId="0C863D78" w14:textId="77777777" w:rsidR="00622EEF" w:rsidRDefault="0096201E">
            <w:pPr>
              <w:pStyle w:val="TableText"/>
            </w:pPr>
            <w:r>
              <w:t>reaction</w:t>
            </w:r>
          </w:p>
        </w:tc>
        <w:tc>
          <w:tcPr>
            <w:tcW w:w="0" w:type="auto"/>
          </w:tcPr>
          <w:p w14:paraId="14F0E3E9" w14:textId="77777777" w:rsidR="00622EEF" w:rsidRDefault="0096201E">
            <w:pPr>
              <w:pStyle w:val="TableText"/>
            </w:pPr>
            <w:r>
              <w:tab/>
              <w:t>entryRelationship</w:t>
            </w:r>
          </w:p>
        </w:tc>
        <w:tc>
          <w:tcPr>
            <w:tcW w:w="0" w:type="auto"/>
          </w:tcPr>
          <w:p w14:paraId="786427C6" w14:textId="77777777" w:rsidR="00622EEF" w:rsidRDefault="0096201E">
            <w:pPr>
              <w:pStyle w:val="TableText"/>
            </w:pPr>
            <w:r>
              <w:t>0..*</w:t>
            </w:r>
          </w:p>
        </w:tc>
        <w:tc>
          <w:tcPr>
            <w:tcW w:w="0" w:type="auto"/>
          </w:tcPr>
          <w:p w14:paraId="3556D7BB" w14:textId="77777777" w:rsidR="00622EEF" w:rsidRDefault="0096201E">
            <w:pPr>
              <w:pStyle w:val="TableText"/>
            </w:pPr>
            <w:r>
              <w:t>SHOULD</w:t>
            </w:r>
          </w:p>
        </w:tc>
        <w:tc>
          <w:tcPr>
            <w:tcW w:w="0" w:type="auto"/>
          </w:tcPr>
          <w:p w14:paraId="5F9F0410" w14:textId="77777777" w:rsidR="00622EEF" w:rsidRDefault="00622EEF">
            <w:pPr>
              <w:pStyle w:val="TableText"/>
            </w:pPr>
          </w:p>
        </w:tc>
        <w:tc>
          <w:tcPr>
            <w:tcW w:w="0" w:type="auto"/>
          </w:tcPr>
          <w:p w14:paraId="726BBF90" w14:textId="77777777" w:rsidR="00622EEF" w:rsidRDefault="000C7B35">
            <w:pPr>
              <w:pStyle w:val="TableText"/>
            </w:pPr>
            <w:hyperlink w:anchor="C_7447">
              <w:r w:rsidR="0096201E">
                <w:rPr>
                  <w:rStyle w:val="HyperlinkText9pt"/>
                </w:rPr>
                <w:t>7447</w:t>
              </w:r>
            </w:hyperlink>
          </w:p>
        </w:tc>
        <w:tc>
          <w:tcPr>
            <w:tcW w:w="0" w:type="auto"/>
          </w:tcPr>
          <w:p w14:paraId="2AA0EAC7" w14:textId="77777777" w:rsidR="00622EEF" w:rsidRDefault="00622EEF">
            <w:pPr>
              <w:pStyle w:val="TableText"/>
            </w:pPr>
          </w:p>
        </w:tc>
      </w:tr>
      <w:tr w:rsidR="00622EEF" w14:paraId="03C38CFB" w14:textId="77777777">
        <w:tc>
          <w:tcPr>
            <w:tcW w:w="0" w:type="auto"/>
          </w:tcPr>
          <w:p w14:paraId="29AFE5F9" w14:textId="77777777" w:rsidR="00622EEF" w:rsidRDefault="00622EEF">
            <w:pPr>
              <w:pStyle w:val="TableText"/>
            </w:pPr>
          </w:p>
        </w:tc>
        <w:tc>
          <w:tcPr>
            <w:tcW w:w="0" w:type="auto"/>
          </w:tcPr>
          <w:p w14:paraId="5C165899" w14:textId="77777777" w:rsidR="00622EEF" w:rsidRDefault="0096201E">
            <w:pPr>
              <w:pStyle w:val="TableText"/>
            </w:pPr>
            <w:r>
              <w:tab/>
            </w:r>
            <w:r>
              <w:tab/>
              <w:t>@typeCode</w:t>
            </w:r>
          </w:p>
        </w:tc>
        <w:tc>
          <w:tcPr>
            <w:tcW w:w="0" w:type="auto"/>
          </w:tcPr>
          <w:p w14:paraId="6051C8EF" w14:textId="77777777" w:rsidR="00622EEF" w:rsidRDefault="0096201E">
            <w:pPr>
              <w:pStyle w:val="TableText"/>
            </w:pPr>
            <w:r>
              <w:t>1..1</w:t>
            </w:r>
          </w:p>
        </w:tc>
        <w:tc>
          <w:tcPr>
            <w:tcW w:w="0" w:type="auto"/>
          </w:tcPr>
          <w:p w14:paraId="3C96737B" w14:textId="77777777" w:rsidR="00622EEF" w:rsidRDefault="0096201E">
            <w:pPr>
              <w:pStyle w:val="TableText"/>
            </w:pPr>
            <w:r>
              <w:t>SHALL</w:t>
            </w:r>
          </w:p>
        </w:tc>
        <w:tc>
          <w:tcPr>
            <w:tcW w:w="0" w:type="auto"/>
          </w:tcPr>
          <w:p w14:paraId="72D91CC8" w14:textId="77777777" w:rsidR="00622EEF" w:rsidRDefault="00622EEF">
            <w:pPr>
              <w:pStyle w:val="TableText"/>
            </w:pPr>
          </w:p>
        </w:tc>
        <w:tc>
          <w:tcPr>
            <w:tcW w:w="0" w:type="auto"/>
          </w:tcPr>
          <w:p w14:paraId="0E322277" w14:textId="77777777" w:rsidR="00622EEF" w:rsidRDefault="000C7B35">
            <w:pPr>
              <w:pStyle w:val="TableText"/>
            </w:pPr>
            <w:hyperlink w:anchor="C_7907">
              <w:r w:rsidR="0096201E">
                <w:rPr>
                  <w:rStyle w:val="HyperlinkText9pt"/>
                </w:rPr>
                <w:t>7907</w:t>
              </w:r>
            </w:hyperlink>
          </w:p>
        </w:tc>
        <w:tc>
          <w:tcPr>
            <w:tcW w:w="0" w:type="auto"/>
          </w:tcPr>
          <w:p w14:paraId="3460E1CF" w14:textId="77777777" w:rsidR="00622EEF" w:rsidRDefault="0096201E">
            <w:pPr>
              <w:pStyle w:val="TableText"/>
            </w:pPr>
            <w:r>
              <w:t>2.16.840.1.113883.5.1002 (HL7ActRelationshipType) = MFST</w:t>
            </w:r>
          </w:p>
        </w:tc>
      </w:tr>
      <w:tr w:rsidR="00622EEF" w14:paraId="767D8C9C" w14:textId="77777777">
        <w:tc>
          <w:tcPr>
            <w:tcW w:w="0" w:type="auto"/>
          </w:tcPr>
          <w:p w14:paraId="0004374E" w14:textId="77777777" w:rsidR="00622EEF" w:rsidRDefault="00622EEF">
            <w:pPr>
              <w:pStyle w:val="TableText"/>
            </w:pPr>
          </w:p>
        </w:tc>
        <w:tc>
          <w:tcPr>
            <w:tcW w:w="0" w:type="auto"/>
          </w:tcPr>
          <w:p w14:paraId="3CCA4EB4" w14:textId="77777777" w:rsidR="00622EEF" w:rsidRDefault="0096201E">
            <w:pPr>
              <w:pStyle w:val="TableText"/>
            </w:pPr>
            <w:r>
              <w:tab/>
            </w:r>
            <w:r>
              <w:tab/>
              <w:t>@inversionInd</w:t>
            </w:r>
          </w:p>
        </w:tc>
        <w:tc>
          <w:tcPr>
            <w:tcW w:w="0" w:type="auto"/>
          </w:tcPr>
          <w:p w14:paraId="383A1F0B" w14:textId="77777777" w:rsidR="00622EEF" w:rsidRDefault="0096201E">
            <w:pPr>
              <w:pStyle w:val="TableText"/>
            </w:pPr>
            <w:r>
              <w:t>1..1</w:t>
            </w:r>
          </w:p>
        </w:tc>
        <w:tc>
          <w:tcPr>
            <w:tcW w:w="0" w:type="auto"/>
          </w:tcPr>
          <w:p w14:paraId="28C5AD8F" w14:textId="77777777" w:rsidR="00622EEF" w:rsidRDefault="0096201E">
            <w:pPr>
              <w:pStyle w:val="TableText"/>
            </w:pPr>
            <w:r>
              <w:t>SHALL</w:t>
            </w:r>
          </w:p>
        </w:tc>
        <w:tc>
          <w:tcPr>
            <w:tcW w:w="0" w:type="auto"/>
          </w:tcPr>
          <w:p w14:paraId="42A00225" w14:textId="77777777" w:rsidR="00622EEF" w:rsidRDefault="00622EEF">
            <w:pPr>
              <w:pStyle w:val="TableText"/>
            </w:pPr>
          </w:p>
        </w:tc>
        <w:tc>
          <w:tcPr>
            <w:tcW w:w="0" w:type="auto"/>
          </w:tcPr>
          <w:p w14:paraId="0F7F0BF4" w14:textId="77777777" w:rsidR="00622EEF" w:rsidRDefault="000C7B35">
            <w:pPr>
              <w:pStyle w:val="TableText"/>
            </w:pPr>
            <w:hyperlink w:anchor="C_7449">
              <w:r w:rsidR="0096201E">
                <w:rPr>
                  <w:rStyle w:val="HyperlinkText9pt"/>
                </w:rPr>
                <w:t>7449</w:t>
              </w:r>
            </w:hyperlink>
          </w:p>
        </w:tc>
        <w:tc>
          <w:tcPr>
            <w:tcW w:w="0" w:type="auto"/>
          </w:tcPr>
          <w:p w14:paraId="17FA4032" w14:textId="77777777" w:rsidR="00622EEF" w:rsidRDefault="0096201E">
            <w:pPr>
              <w:pStyle w:val="TableText"/>
            </w:pPr>
            <w:r>
              <w:t>true</w:t>
            </w:r>
          </w:p>
        </w:tc>
      </w:tr>
      <w:tr w:rsidR="00622EEF" w14:paraId="61A24417" w14:textId="77777777">
        <w:tc>
          <w:tcPr>
            <w:tcW w:w="0" w:type="auto"/>
          </w:tcPr>
          <w:p w14:paraId="498843B1" w14:textId="77777777" w:rsidR="00622EEF" w:rsidRDefault="00622EEF">
            <w:pPr>
              <w:pStyle w:val="TableText"/>
            </w:pPr>
          </w:p>
        </w:tc>
        <w:tc>
          <w:tcPr>
            <w:tcW w:w="0" w:type="auto"/>
          </w:tcPr>
          <w:p w14:paraId="0B99C36E" w14:textId="77777777" w:rsidR="00622EEF" w:rsidRDefault="0096201E">
            <w:pPr>
              <w:pStyle w:val="TableText"/>
            </w:pPr>
            <w:r>
              <w:tab/>
            </w:r>
            <w:r>
              <w:tab/>
              <w:t>observation</w:t>
            </w:r>
          </w:p>
        </w:tc>
        <w:tc>
          <w:tcPr>
            <w:tcW w:w="0" w:type="auto"/>
          </w:tcPr>
          <w:p w14:paraId="24EB1C8B" w14:textId="77777777" w:rsidR="00622EEF" w:rsidRDefault="0096201E">
            <w:pPr>
              <w:pStyle w:val="TableText"/>
            </w:pPr>
            <w:r>
              <w:t>1..1</w:t>
            </w:r>
          </w:p>
        </w:tc>
        <w:tc>
          <w:tcPr>
            <w:tcW w:w="0" w:type="auto"/>
          </w:tcPr>
          <w:p w14:paraId="6AB2C235" w14:textId="77777777" w:rsidR="00622EEF" w:rsidRDefault="0096201E">
            <w:pPr>
              <w:pStyle w:val="TableText"/>
            </w:pPr>
            <w:r>
              <w:t>SHALL</w:t>
            </w:r>
          </w:p>
        </w:tc>
        <w:tc>
          <w:tcPr>
            <w:tcW w:w="0" w:type="auto"/>
          </w:tcPr>
          <w:p w14:paraId="66D1508E" w14:textId="77777777" w:rsidR="00622EEF" w:rsidRDefault="00622EEF">
            <w:pPr>
              <w:pStyle w:val="TableText"/>
            </w:pPr>
          </w:p>
        </w:tc>
        <w:tc>
          <w:tcPr>
            <w:tcW w:w="0" w:type="auto"/>
          </w:tcPr>
          <w:p w14:paraId="070C479C" w14:textId="77777777" w:rsidR="00622EEF" w:rsidRDefault="000C7B35">
            <w:pPr>
              <w:pStyle w:val="TableText"/>
            </w:pPr>
            <w:hyperlink w:anchor="C_15955">
              <w:r w:rsidR="0096201E">
                <w:rPr>
                  <w:rStyle w:val="HyperlinkText9pt"/>
                </w:rPr>
                <w:t>15955</w:t>
              </w:r>
            </w:hyperlink>
          </w:p>
        </w:tc>
        <w:tc>
          <w:tcPr>
            <w:tcW w:w="0" w:type="auto"/>
          </w:tcPr>
          <w:p w14:paraId="7D23CDFC" w14:textId="77777777" w:rsidR="00622EEF" w:rsidRDefault="00622EEF">
            <w:pPr>
              <w:pStyle w:val="TableText"/>
            </w:pPr>
          </w:p>
        </w:tc>
      </w:tr>
      <w:tr w:rsidR="00622EEF" w14:paraId="35B49E5C" w14:textId="77777777">
        <w:tc>
          <w:tcPr>
            <w:tcW w:w="0" w:type="auto"/>
          </w:tcPr>
          <w:p w14:paraId="291B16D3" w14:textId="77777777" w:rsidR="00622EEF" w:rsidRDefault="0096201E">
            <w:pPr>
              <w:pStyle w:val="TableText"/>
            </w:pPr>
            <w:r>
              <w:t>severity</w:t>
            </w:r>
          </w:p>
        </w:tc>
        <w:tc>
          <w:tcPr>
            <w:tcW w:w="0" w:type="auto"/>
          </w:tcPr>
          <w:p w14:paraId="0F4768C8" w14:textId="77777777" w:rsidR="00622EEF" w:rsidRDefault="0096201E">
            <w:pPr>
              <w:pStyle w:val="TableText"/>
            </w:pPr>
            <w:r>
              <w:tab/>
              <w:t>entryRelationship</w:t>
            </w:r>
          </w:p>
        </w:tc>
        <w:tc>
          <w:tcPr>
            <w:tcW w:w="0" w:type="auto"/>
          </w:tcPr>
          <w:p w14:paraId="418B891D" w14:textId="77777777" w:rsidR="00622EEF" w:rsidRDefault="0096201E">
            <w:pPr>
              <w:pStyle w:val="TableText"/>
            </w:pPr>
            <w:r>
              <w:t>0..1</w:t>
            </w:r>
          </w:p>
        </w:tc>
        <w:tc>
          <w:tcPr>
            <w:tcW w:w="0" w:type="auto"/>
          </w:tcPr>
          <w:p w14:paraId="2117E9D0" w14:textId="77777777" w:rsidR="00622EEF" w:rsidRDefault="0096201E">
            <w:pPr>
              <w:pStyle w:val="TableText"/>
            </w:pPr>
            <w:r>
              <w:t>SHOULD</w:t>
            </w:r>
          </w:p>
        </w:tc>
        <w:tc>
          <w:tcPr>
            <w:tcW w:w="0" w:type="auto"/>
          </w:tcPr>
          <w:p w14:paraId="2D71A6F5" w14:textId="77777777" w:rsidR="00622EEF" w:rsidRDefault="00622EEF">
            <w:pPr>
              <w:pStyle w:val="TableText"/>
            </w:pPr>
          </w:p>
        </w:tc>
        <w:tc>
          <w:tcPr>
            <w:tcW w:w="0" w:type="auto"/>
          </w:tcPr>
          <w:p w14:paraId="7C1EC909" w14:textId="77777777" w:rsidR="00622EEF" w:rsidRDefault="000C7B35">
            <w:pPr>
              <w:pStyle w:val="TableText"/>
            </w:pPr>
            <w:hyperlink w:anchor="C_9961">
              <w:r w:rsidR="0096201E">
                <w:rPr>
                  <w:rStyle w:val="HyperlinkText9pt"/>
                </w:rPr>
                <w:t>9961</w:t>
              </w:r>
            </w:hyperlink>
          </w:p>
        </w:tc>
        <w:tc>
          <w:tcPr>
            <w:tcW w:w="0" w:type="auto"/>
          </w:tcPr>
          <w:p w14:paraId="44135BC6" w14:textId="77777777" w:rsidR="00622EEF" w:rsidRDefault="00622EEF">
            <w:pPr>
              <w:pStyle w:val="TableText"/>
            </w:pPr>
          </w:p>
        </w:tc>
      </w:tr>
      <w:tr w:rsidR="00622EEF" w14:paraId="1C7E752B" w14:textId="77777777">
        <w:tc>
          <w:tcPr>
            <w:tcW w:w="0" w:type="auto"/>
          </w:tcPr>
          <w:p w14:paraId="6D2C0AAF" w14:textId="77777777" w:rsidR="00622EEF" w:rsidRDefault="00622EEF">
            <w:pPr>
              <w:pStyle w:val="TableText"/>
            </w:pPr>
          </w:p>
        </w:tc>
        <w:tc>
          <w:tcPr>
            <w:tcW w:w="0" w:type="auto"/>
          </w:tcPr>
          <w:p w14:paraId="4DA2BE8E" w14:textId="77777777" w:rsidR="00622EEF" w:rsidRDefault="0096201E">
            <w:pPr>
              <w:pStyle w:val="TableText"/>
            </w:pPr>
            <w:r>
              <w:tab/>
            </w:r>
            <w:r>
              <w:tab/>
              <w:t>@typeCode</w:t>
            </w:r>
          </w:p>
        </w:tc>
        <w:tc>
          <w:tcPr>
            <w:tcW w:w="0" w:type="auto"/>
          </w:tcPr>
          <w:p w14:paraId="77752579" w14:textId="77777777" w:rsidR="00622EEF" w:rsidRDefault="0096201E">
            <w:pPr>
              <w:pStyle w:val="TableText"/>
            </w:pPr>
            <w:r>
              <w:t>1..1</w:t>
            </w:r>
          </w:p>
        </w:tc>
        <w:tc>
          <w:tcPr>
            <w:tcW w:w="0" w:type="auto"/>
          </w:tcPr>
          <w:p w14:paraId="642B95A1" w14:textId="77777777" w:rsidR="00622EEF" w:rsidRDefault="0096201E">
            <w:pPr>
              <w:pStyle w:val="TableText"/>
            </w:pPr>
            <w:r>
              <w:t>SHALL</w:t>
            </w:r>
          </w:p>
        </w:tc>
        <w:tc>
          <w:tcPr>
            <w:tcW w:w="0" w:type="auto"/>
          </w:tcPr>
          <w:p w14:paraId="7718394C" w14:textId="77777777" w:rsidR="00622EEF" w:rsidRDefault="00622EEF">
            <w:pPr>
              <w:pStyle w:val="TableText"/>
            </w:pPr>
          </w:p>
        </w:tc>
        <w:tc>
          <w:tcPr>
            <w:tcW w:w="0" w:type="auto"/>
          </w:tcPr>
          <w:p w14:paraId="775B0374" w14:textId="77777777" w:rsidR="00622EEF" w:rsidRDefault="000C7B35">
            <w:pPr>
              <w:pStyle w:val="TableText"/>
            </w:pPr>
            <w:hyperlink w:anchor="C_9962">
              <w:r w:rsidR="0096201E">
                <w:rPr>
                  <w:rStyle w:val="HyperlinkText9pt"/>
                </w:rPr>
                <w:t>9962</w:t>
              </w:r>
            </w:hyperlink>
          </w:p>
        </w:tc>
        <w:tc>
          <w:tcPr>
            <w:tcW w:w="0" w:type="auto"/>
          </w:tcPr>
          <w:p w14:paraId="79A07A3D" w14:textId="77777777" w:rsidR="00622EEF" w:rsidRDefault="0096201E">
            <w:pPr>
              <w:pStyle w:val="TableText"/>
            </w:pPr>
            <w:r>
              <w:t>2.16.840.1.113883.5.1002 (HL7ActRelationshipType) = SUBJ</w:t>
            </w:r>
          </w:p>
        </w:tc>
      </w:tr>
      <w:tr w:rsidR="00622EEF" w14:paraId="3C07FD12" w14:textId="77777777">
        <w:tc>
          <w:tcPr>
            <w:tcW w:w="0" w:type="auto"/>
          </w:tcPr>
          <w:p w14:paraId="3A61A19A" w14:textId="77777777" w:rsidR="00622EEF" w:rsidRDefault="00622EEF">
            <w:pPr>
              <w:pStyle w:val="TableText"/>
            </w:pPr>
          </w:p>
        </w:tc>
        <w:tc>
          <w:tcPr>
            <w:tcW w:w="0" w:type="auto"/>
          </w:tcPr>
          <w:p w14:paraId="4E816683" w14:textId="77777777" w:rsidR="00622EEF" w:rsidRDefault="0096201E">
            <w:pPr>
              <w:pStyle w:val="TableText"/>
            </w:pPr>
            <w:r>
              <w:tab/>
            </w:r>
            <w:r>
              <w:tab/>
              <w:t>@inversionInd</w:t>
            </w:r>
          </w:p>
        </w:tc>
        <w:tc>
          <w:tcPr>
            <w:tcW w:w="0" w:type="auto"/>
          </w:tcPr>
          <w:p w14:paraId="55469A10" w14:textId="77777777" w:rsidR="00622EEF" w:rsidRDefault="0096201E">
            <w:pPr>
              <w:pStyle w:val="TableText"/>
            </w:pPr>
            <w:r>
              <w:t>1..1</w:t>
            </w:r>
          </w:p>
        </w:tc>
        <w:tc>
          <w:tcPr>
            <w:tcW w:w="0" w:type="auto"/>
          </w:tcPr>
          <w:p w14:paraId="109135ED" w14:textId="77777777" w:rsidR="00622EEF" w:rsidRDefault="0096201E">
            <w:pPr>
              <w:pStyle w:val="TableText"/>
            </w:pPr>
            <w:r>
              <w:t>SHALL</w:t>
            </w:r>
          </w:p>
        </w:tc>
        <w:tc>
          <w:tcPr>
            <w:tcW w:w="0" w:type="auto"/>
          </w:tcPr>
          <w:p w14:paraId="2DCE7DF8" w14:textId="77777777" w:rsidR="00622EEF" w:rsidRDefault="00622EEF">
            <w:pPr>
              <w:pStyle w:val="TableText"/>
            </w:pPr>
          </w:p>
        </w:tc>
        <w:tc>
          <w:tcPr>
            <w:tcW w:w="0" w:type="auto"/>
          </w:tcPr>
          <w:p w14:paraId="65C367C3" w14:textId="77777777" w:rsidR="00622EEF" w:rsidRDefault="000C7B35">
            <w:pPr>
              <w:pStyle w:val="TableText"/>
            </w:pPr>
            <w:hyperlink w:anchor="C_9964">
              <w:r w:rsidR="0096201E">
                <w:rPr>
                  <w:rStyle w:val="HyperlinkText9pt"/>
                </w:rPr>
                <w:t>9964</w:t>
              </w:r>
            </w:hyperlink>
          </w:p>
        </w:tc>
        <w:tc>
          <w:tcPr>
            <w:tcW w:w="0" w:type="auto"/>
          </w:tcPr>
          <w:p w14:paraId="1470876C" w14:textId="77777777" w:rsidR="00622EEF" w:rsidRDefault="0096201E">
            <w:pPr>
              <w:pStyle w:val="TableText"/>
            </w:pPr>
            <w:r>
              <w:t>true</w:t>
            </w:r>
          </w:p>
        </w:tc>
      </w:tr>
      <w:tr w:rsidR="00622EEF" w14:paraId="1042D871" w14:textId="77777777">
        <w:tc>
          <w:tcPr>
            <w:tcW w:w="0" w:type="auto"/>
          </w:tcPr>
          <w:p w14:paraId="19847648" w14:textId="77777777" w:rsidR="00622EEF" w:rsidRDefault="00622EEF">
            <w:pPr>
              <w:pStyle w:val="TableText"/>
            </w:pPr>
          </w:p>
        </w:tc>
        <w:tc>
          <w:tcPr>
            <w:tcW w:w="0" w:type="auto"/>
          </w:tcPr>
          <w:p w14:paraId="09BA5A5D" w14:textId="77777777" w:rsidR="00622EEF" w:rsidRDefault="0096201E">
            <w:pPr>
              <w:pStyle w:val="TableText"/>
            </w:pPr>
            <w:r>
              <w:tab/>
            </w:r>
            <w:r>
              <w:tab/>
              <w:t>observation</w:t>
            </w:r>
          </w:p>
        </w:tc>
        <w:tc>
          <w:tcPr>
            <w:tcW w:w="0" w:type="auto"/>
          </w:tcPr>
          <w:p w14:paraId="4D2949B9" w14:textId="77777777" w:rsidR="00622EEF" w:rsidRDefault="0096201E">
            <w:pPr>
              <w:pStyle w:val="TableText"/>
            </w:pPr>
            <w:r>
              <w:t>1..1</w:t>
            </w:r>
          </w:p>
        </w:tc>
        <w:tc>
          <w:tcPr>
            <w:tcW w:w="0" w:type="auto"/>
          </w:tcPr>
          <w:p w14:paraId="43FE10EE" w14:textId="77777777" w:rsidR="00622EEF" w:rsidRDefault="0096201E">
            <w:pPr>
              <w:pStyle w:val="TableText"/>
            </w:pPr>
            <w:r>
              <w:t>SHALL</w:t>
            </w:r>
          </w:p>
        </w:tc>
        <w:tc>
          <w:tcPr>
            <w:tcW w:w="0" w:type="auto"/>
          </w:tcPr>
          <w:p w14:paraId="04DC4252" w14:textId="77777777" w:rsidR="00622EEF" w:rsidRDefault="00622EEF">
            <w:pPr>
              <w:pStyle w:val="TableText"/>
            </w:pPr>
          </w:p>
        </w:tc>
        <w:tc>
          <w:tcPr>
            <w:tcW w:w="0" w:type="auto"/>
          </w:tcPr>
          <w:p w14:paraId="10E8FEB0" w14:textId="77777777" w:rsidR="00622EEF" w:rsidRDefault="000C7B35">
            <w:pPr>
              <w:pStyle w:val="TableText"/>
            </w:pPr>
            <w:hyperlink w:anchor="C_15956">
              <w:r w:rsidR="0096201E">
                <w:rPr>
                  <w:rStyle w:val="HyperlinkText9pt"/>
                </w:rPr>
                <w:t>15956</w:t>
              </w:r>
            </w:hyperlink>
          </w:p>
        </w:tc>
        <w:tc>
          <w:tcPr>
            <w:tcW w:w="0" w:type="auto"/>
          </w:tcPr>
          <w:p w14:paraId="557F5092" w14:textId="77777777" w:rsidR="00622EEF" w:rsidRDefault="00622EEF">
            <w:pPr>
              <w:pStyle w:val="TableText"/>
            </w:pPr>
          </w:p>
        </w:tc>
      </w:tr>
    </w:tbl>
    <w:p w14:paraId="6F763400" w14:textId="77777777" w:rsidR="00622EEF" w:rsidRDefault="00622EEF">
      <w:pPr>
        <w:pStyle w:val="BodyText"/>
      </w:pPr>
    </w:p>
    <w:p w14:paraId="24B5D2BF" w14:textId="77777777" w:rsidR="00622EEF" w:rsidRDefault="0096201E" w:rsidP="009A4185">
      <w:pPr>
        <w:numPr>
          <w:ilvl w:val="0"/>
          <w:numId w:val="116"/>
        </w:numPr>
      </w:pPr>
      <w:r>
        <w:t xml:space="preserve">Conforms to </w:t>
      </w:r>
      <w:hyperlink w:anchor="E_Substance_or_Device_Allergy__Intolera">
        <w:r>
          <w:rPr>
            <w:rStyle w:val="HyperlinkCourierBold"/>
          </w:rPr>
          <w:t>Substance or Device Allergy - Intolerance Observation</w:t>
        </w:r>
      </w:hyperlink>
      <w:r>
        <w:t xml:space="preserve"> template </w:t>
      </w:r>
      <w:r>
        <w:rPr>
          <w:rStyle w:val="XMLname"/>
        </w:rPr>
        <w:t>(2.16.840.1.113883.10.20.24.3.90)</w:t>
      </w:r>
      <w:r>
        <w:t>.</w:t>
      </w:r>
    </w:p>
    <w:p w14:paraId="6E62AED8" w14:textId="77777777" w:rsidR="00622EEF" w:rsidRDefault="0096201E" w:rsidP="009A4185">
      <w:pPr>
        <w:numPr>
          <w:ilvl w:val="0"/>
          <w:numId w:val="116"/>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72" w:name="C_7379"/>
      <w:bookmarkEnd w:id="2772"/>
      <w:r>
        <w:t xml:space="preserve"> (CONF:7379).</w:t>
      </w:r>
    </w:p>
    <w:p w14:paraId="5ADA7CEB" w14:textId="77777777" w:rsidR="00622EEF" w:rsidRDefault="0096201E" w:rsidP="009A4185">
      <w:pPr>
        <w:numPr>
          <w:ilvl w:val="0"/>
          <w:numId w:val="116"/>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73" w:name="C_7380"/>
      <w:bookmarkEnd w:id="2773"/>
      <w:r>
        <w:t xml:space="preserve"> (CONF:7380).</w:t>
      </w:r>
    </w:p>
    <w:p w14:paraId="0AF7254E" w14:textId="77777777" w:rsidR="00622EEF" w:rsidRDefault="0096201E" w:rsidP="009A4185">
      <w:pPr>
        <w:numPr>
          <w:ilvl w:val="0"/>
          <w:numId w:val="116"/>
        </w:numPr>
      </w:pPr>
      <w:r>
        <w:rPr>
          <w:rStyle w:val="keyword"/>
        </w:rPr>
        <w:t>SHALL</w:t>
      </w:r>
      <w:r>
        <w:t xml:space="preserve"> contain exactly one [1..1] </w:t>
      </w:r>
      <w:r>
        <w:rPr>
          <w:rStyle w:val="XMLnameBold"/>
        </w:rPr>
        <w:t>templateId</w:t>
      </w:r>
      <w:bookmarkStart w:id="2774" w:name="C_7381"/>
      <w:bookmarkEnd w:id="2774"/>
      <w:r>
        <w:t xml:space="preserve"> (CONF:7381) such that it</w:t>
      </w:r>
    </w:p>
    <w:p w14:paraId="465EE452" w14:textId="77777777" w:rsidR="00622EEF" w:rsidRDefault="0096201E" w:rsidP="009A4185">
      <w:pPr>
        <w:numPr>
          <w:ilvl w:val="1"/>
          <w:numId w:val="116"/>
        </w:numPr>
      </w:pPr>
      <w:r>
        <w:rPr>
          <w:rStyle w:val="keyword"/>
        </w:rPr>
        <w:t>SHALL</w:t>
      </w:r>
      <w:r>
        <w:t xml:space="preserve"> contain exactly one [1..1] </w:t>
      </w:r>
      <w:r>
        <w:rPr>
          <w:rStyle w:val="XMLnameBold"/>
        </w:rPr>
        <w:t>@root</w:t>
      </w:r>
      <w:r>
        <w:t>=</w:t>
      </w:r>
      <w:r>
        <w:rPr>
          <w:rStyle w:val="XMLname"/>
        </w:rPr>
        <w:t>"2.16.840.1.113883.10.20.22.4.7"</w:t>
      </w:r>
      <w:bookmarkStart w:id="2775" w:name="C_10488"/>
      <w:bookmarkEnd w:id="2775"/>
      <w:r>
        <w:t xml:space="preserve"> (CONF:10488).</w:t>
      </w:r>
    </w:p>
    <w:p w14:paraId="416A0677" w14:textId="77777777" w:rsidR="00622EEF" w:rsidRDefault="0096201E" w:rsidP="009A4185">
      <w:pPr>
        <w:numPr>
          <w:ilvl w:val="0"/>
          <w:numId w:val="116"/>
        </w:numPr>
      </w:pPr>
      <w:r>
        <w:rPr>
          <w:rStyle w:val="keyword"/>
        </w:rPr>
        <w:t>SHALL</w:t>
      </w:r>
      <w:r>
        <w:t xml:space="preserve"> contain at least one [1..*] </w:t>
      </w:r>
      <w:r>
        <w:rPr>
          <w:rStyle w:val="XMLnameBold"/>
        </w:rPr>
        <w:t>id</w:t>
      </w:r>
      <w:bookmarkStart w:id="2776" w:name="C_7382"/>
      <w:bookmarkEnd w:id="2776"/>
      <w:r>
        <w:t xml:space="preserve"> (CONF:7382).</w:t>
      </w:r>
    </w:p>
    <w:p w14:paraId="1B86D38E" w14:textId="77777777" w:rsidR="00622EEF" w:rsidRDefault="0096201E" w:rsidP="009A4185">
      <w:pPr>
        <w:numPr>
          <w:ilvl w:val="0"/>
          <w:numId w:val="116"/>
        </w:numPr>
      </w:pPr>
      <w:r>
        <w:rPr>
          <w:rStyle w:val="keyword"/>
        </w:rPr>
        <w:t>SHALL</w:t>
      </w:r>
      <w:r>
        <w:t xml:space="preserve"> contain exactly one [1..1] </w:t>
      </w:r>
      <w:r>
        <w:rPr>
          <w:rStyle w:val="XMLnameBold"/>
        </w:rPr>
        <w:t>code</w:t>
      </w:r>
      <w:bookmarkStart w:id="2777" w:name="C_15947"/>
      <w:bookmarkEnd w:id="2777"/>
      <w:r>
        <w:t xml:space="preserve"> (CONF:15947).</w:t>
      </w:r>
    </w:p>
    <w:p w14:paraId="1E6EBDA3" w14:textId="77777777" w:rsidR="00622EEF" w:rsidRDefault="0096201E" w:rsidP="009A4185">
      <w:pPr>
        <w:numPr>
          <w:ilvl w:val="1"/>
          <w:numId w:val="116"/>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2778" w:name="C_15948"/>
      <w:bookmarkEnd w:id="2778"/>
      <w:r>
        <w:t xml:space="preserve"> (CONF:15948).</w:t>
      </w:r>
    </w:p>
    <w:p w14:paraId="196DE1E5" w14:textId="77777777" w:rsidR="00622EEF" w:rsidRDefault="0096201E" w:rsidP="009A4185">
      <w:pPr>
        <w:numPr>
          <w:ilvl w:val="0"/>
          <w:numId w:val="116"/>
        </w:numPr>
      </w:pPr>
      <w:r>
        <w:rPr>
          <w:rStyle w:val="keyword"/>
        </w:rPr>
        <w:t>SHALL</w:t>
      </w:r>
      <w:r>
        <w:t xml:space="preserve"> contain exactly one [1..1] </w:t>
      </w:r>
      <w:r>
        <w:rPr>
          <w:rStyle w:val="XMLnameBold"/>
        </w:rPr>
        <w:t>statusCode</w:t>
      </w:r>
      <w:bookmarkStart w:id="2779" w:name="C_19084"/>
      <w:bookmarkEnd w:id="2779"/>
      <w:r>
        <w:t xml:space="preserve"> (CONF:19084).</w:t>
      </w:r>
    </w:p>
    <w:p w14:paraId="277FD334" w14:textId="77777777" w:rsidR="00622EEF" w:rsidRDefault="0096201E" w:rsidP="009A4185">
      <w:pPr>
        <w:numPr>
          <w:ilvl w:val="1"/>
          <w:numId w:val="11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780" w:name="C_19085"/>
      <w:bookmarkEnd w:id="2780"/>
      <w:r>
        <w:t xml:space="preserve"> (CONF:19085).</w:t>
      </w:r>
    </w:p>
    <w:p w14:paraId="6DD63087" w14:textId="77777777" w:rsidR="00622EEF" w:rsidRDefault="0096201E" w:rsidP="009A4185">
      <w:pPr>
        <w:numPr>
          <w:ilvl w:val="0"/>
          <w:numId w:val="116"/>
        </w:numPr>
      </w:pPr>
      <w:r>
        <w:rPr>
          <w:rStyle w:val="keyword"/>
        </w:rPr>
        <w:t>SHALL</w:t>
      </w:r>
      <w:r>
        <w:t xml:space="preserve"> contain exactly one [1..1] </w:t>
      </w:r>
      <w:r>
        <w:rPr>
          <w:rStyle w:val="XMLnameBold"/>
        </w:rPr>
        <w:t>effectiveTime</w:t>
      </w:r>
      <w:bookmarkStart w:id="2781" w:name="C_7387"/>
      <w:bookmarkEnd w:id="2781"/>
      <w:r>
        <w:t xml:space="preserve"> (CONF:7387).</w:t>
      </w:r>
    </w:p>
    <w:p w14:paraId="4D10A58D" w14:textId="77777777" w:rsidR="00622EEF" w:rsidRDefault="0096201E" w:rsidP="009A4185">
      <w:pPr>
        <w:numPr>
          <w:ilvl w:val="1"/>
          <w:numId w:val="116"/>
        </w:numPr>
      </w:pPr>
      <w:r>
        <w:t xml:space="preserve">If it is unknown when the allergy began, this effectiveTime </w:t>
      </w:r>
      <w:r>
        <w:rPr>
          <w:rStyle w:val="keyword"/>
        </w:rPr>
        <w:t>SHALL</w:t>
      </w:r>
      <w:r>
        <w:t xml:space="preserve"> contain low/@nullFLavor="UNK" (CONF:9103).</w:t>
      </w:r>
    </w:p>
    <w:p w14:paraId="12ABEB77" w14:textId="77777777" w:rsidR="00622EEF" w:rsidRDefault="0096201E" w:rsidP="009A4185">
      <w:pPr>
        <w:numPr>
          <w:ilvl w:val="1"/>
          <w:numId w:val="116"/>
        </w:numPr>
      </w:pPr>
      <w:r>
        <w:t xml:space="preserve">If the allergy is no longer a concern, this effectiveTime </w:t>
      </w:r>
      <w:r>
        <w:rPr>
          <w:rStyle w:val="keyword"/>
        </w:rPr>
        <w:t>MAY</w:t>
      </w:r>
      <w:r>
        <w:t xml:space="preserve"> contain zero or one [0..1] high (CONF:10082).</w:t>
      </w:r>
    </w:p>
    <w:p w14:paraId="6874F484" w14:textId="77777777" w:rsidR="00622EEF" w:rsidRDefault="0096201E" w:rsidP="009A4185">
      <w:pPr>
        <w:numPr>
          <w:ilvl w:val="0"/>
          <w:numId w:val="116"/>
        </w:numPr>
      </w:pPr>
      <w:r>
        <w:rPr>
          <w:rStyle w:val="keyword"/>
        </w:rPr>
        <w:t>SHALL</w:t>
      </w:r>
      <w:r>
        <w:t xml:space="preserve"> contain exactly one [1..1] </w:t>
      </w:r>
      <w:r>
        <w:rPr>
          <w:rStyle w:val="XMLnameBold"/>
        </w:rPr>
        <w:t>value</w:t>
      </w:r>
      <w:r>
        <w:t xml:space="preserve"> with @xsi:type="CD"</w:t>
      </w:r>
      <w:bookmarkStart w:id="2782" w:name="C_7390"/>
      <w:bookmarkEnd w:id="2782"/>
      <w:r>
        <w:t xml:space="preserve"> (CONF:7390).</w:t>
      </w:r>
    </w:p>
    <w:p w14:paraId="69D5664F" w14:textId="77777777" w:rsidR="00622EEF" w:rsidRDefault="0096201E" w:rsidP="009A4185">
      <w:pPr>
        <w:numPr>
          <w:ilvl w:val="1"/>
          <w:numId w:val="116"/>
        </w:numPr>
      </w:pPr>
      <w:r>
        <w:t xml:space="preserve">This value </w:t>
      </w:r>
      <w:r>
        <w:rPr>
          <w:rStyle w:val="keyword"/>
        </w:rPr>
        <w:t>SHOULD</w:t>
      </w:r>
      <w:r>
        <w:t xml:space="preserve"> contain zero or one [0..1] </w:t>
      </w:r>
      <w:r>
        <w:rPr>
          <w:rStyle w:val="XMLnameBold"/>
        </w:rPr>
        <w:t>originalText</w:t>
      </w:r>
      <w:bookmarkStart w:id="2783" w:name="C_7422"/>
      <w:bookmarkEnd w:id="2783"/>
      <w:r>
        <w:t xml:space="preserve"> (CONF:7422).</w:t>
      </w:r>
    </w:p>
    <w:p w14:paraId="3AC2D64B" w14:textId="77777777" w:rsidR="00622EEF" w:rsidRDefault="0096201E" w:rsidP="009A4185">
      <w:pPr>
        <w:numPr>
          <w:ilvl w:val="2"/>
          <w:numId w:val="116"/>
        </w:numPr>
      </w:pPr>
      <w:r>
        <w:t xml:space="preserve">The originalText, if present, </w:t>
      </w:r>
      <w:r>
        <w:rPr>
          <w:rStyle w:val="keyword"/>
        </w:rPr>
        <w:t>MAY</w:t>
      </w:r>
      <w:r>
        <w:t xml:space="preserve"> contain zero or one [0..1] </w:t>
      </w:r>
      <w:r>
        <w:rPr>
          <w:rStyle w:val="XMLnameBold"/>
        </w:rPr>
        <w:t>reference</w:t>
      </w:r>
      <w:bookmarkStart w:id="2784" w:name="C_15949"/>
      <w:bookmarkEnd w:id="2784"/>
      <w:r>
        <w:t xml:space="preserve"> (CONF:15949).</w:t>
      </w:r>
    </w:p>
    <w:p w14:paraId="5FA3BCCF" w14:textId="77777777" w:rsidR="00622EEF" w:rsidRDefault="0096201E" w:rsidP="009A4185">
      <w:pPr>
        <w:numPr>
          <w:ilvl w:val="3"/>
          <w:numId w:val="116"/>
        </w:numPr>
      </w:pPr>
      <w:r>
        <w:t xml:space="preserve">The reference, if present, </w:t>
      </w:r>
      <w:r>
        <w:rPr>
          <w:rStyle w:val="keyword"/>
        </w:rPr>
        <w:t>SHOULD</w:t>
      </w:r>
      <w:r>
        <w:t xml:space="preserve"> contain zero or one [0..1] </w:t>
      </w:r>
      <w:r>
        <w:rPr>
          <w:rStyle w:val="XMLnameBold"/>
        </w:rPr>
        <w:t>@value</w:t>
      </w:r>
      <w:bookmarkStart w:id="2785" w:name="C_15950"/>
      <w:bookmarkEnd w:id="2785"/>
      <w:r>
        <w:t xml:space="preserve"> (CONF:15950).</w:t>
      </w:r>
    </w:p>
    <w:p w14:paraId="278F2891" w14:textId="77777777" w:rsidR="00622EEF" w:rsidRDefault="0096201E" w:rsidP="009A4185">
      <w:pPr>
        <w:numPr>
          <w:ilvl w:val="4"/>
          <w:numId w:val="116"/>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(CONF:15951).</w:t>
      </w:r>
    </w:p>
    <w:p w14:paraId="3A141493" w14:textId="77777777" w:rsidR="00622EEF" w:rsidRDefault="0096201E" w:rsidP="009A4185">
      <w:pPr>
        <w:numPr>
          <w:ilvl w:val="1"/>
          <w:numId w:val="116"/>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Allergy/Adverse Event Type Value Set 2.16.840.1.113883.3.88.12.3221.6.2</w:t>
      </w:r>
      <w:r>
        <w:rPr>
          <w:rStyle w:val="keyword"/>
        </w:rPr>
        <w:t xml:space="preserve"> DYNAMIC</w:t>
      </w:r>
      <w:bookmarkStart w:id="2786" w:name="C_9139"/>
      <w:bookmarkEnd w:id="2786"/>
      <w:r>
        <w:t xml:space="preserve"> (CONF:9139).</w:t>
      </w:r>
    </w:p>
    <w:p w14:paraId="2F661356" w14:textId="77777777" w:rsidR="00622EEF" w:rsidRDefault="0096201E" w:rsidP="009A4185">
      <w:pPr>
        <w:numPr>
          <w:ilvl w:val="0"/>
          <w:numId w:val="116"/>
        </w:numPr>
      </w:pPr>
      <w:r>
        <w:rPr>
          <w:rStyle w:val="keyword"/>
        </w:rPr>
        <w:t>SHOULD</w:t>
      </w:r>
      <w:r>
        <w:t xml:space="preserve"> contain zero or one [0..1] </w:t>
      </w:r>
      <w:r>
        <w:rPr>
          <w:rStyle w:val="XMLnameBold"/>
        </w:rPr>
        <w:t>participant</w:t>
      </w:r>
      <w:bookmarkStart w:id="2787" w:name="C_7402"/>
      <w:bookmarkEnd w:id="2787"/>
      <w:r>
        <w:t xml:space="preserve"> (CONF:7402) such that it</w:t>
      </w:r>
    </w:p>
    <w:p w14:paraId="7A008C1A"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"CSM"</w:t>
      </w:r>
      <w:r>
        <w:t xml:space="preserve"> Consumable (CodeSystem: </w:t>
      </w:r>
      <w:r>
        <w:rPr>
          <w:rStyle w:val="XMLname"/>
        </w:rPr>
        <w:t>HL7ParticipationType 2.16.840.1.113883.5.90</w:t>
      </w:r>
      <w:r>
        <w:rPr>
          <w:rStyle w:val="keyword"/>
        </w:rPr>
        <w:t xml:space="preserve"> STATIC</w:t>
      </w:r>
      <w:r>
        <w:t>)</w:t>
      </w:r>
      <w:bookmarkStart w:id="2788" w:name="C_7403"/>
      <w:bookmarkEnd w:id="2788"/>
      <w:r>
        <w:t xml:space="preserve"> (CONF:7403).</w:t>
      </w:r>
    </w:p>
    <w:p w14:paraId="020BB4B0" w14:textId="77777777" w:rsidR="00622EEF" w:rsidRDefault="0096201E" w:rsidP="009A4185">
      <w:pPr>
        <w:numPr>
          <w:ilvl w:val="1"/>
          <w:numId w:val="116"/>
        </w:numPr>
      </w:pPr>
      <w:r>
        <w:rPr>
          <w:rStyle w:val="keyword"/>
        </w:rPr>
        <w:t>SHALL</w:t>
      </w:r>
      <w:r>
        <w:t xml:space="preserve"> contain exactly one [1..1] </w:t>
      </w:r>
      <w:r>
        <w:rPr>
          <w:rStyle w:val="XMLnameBold"/>
        </w:rPr>
        <w:t>participantRole</w:t>
      </w:r>
      <w:bookmarkStart w:id="2789" w:name="C_7404"/>
      <w:bookmarkEnd w:id="2789"/>
      <w:r>
        <w:t xml:space="preserve"> (CONF:7404).</w:t>
      </w:r>
    </w:p>
    <w:p w14:paraId="161F8581" w14:textId="77777777" w:rsidR="00622EEF" w:rsidRDefault="0096201E" w:rsidP="009A4185">
      <w:pPr>
        <w:numPr>
          <w:ilvl w:val="2"/>
          <w:numId w:val="116"/>
        </w:numPr>
      </w:pPr>
      <w:r>
        <w:t xml:space="preserve">This participantRole </w:t>
      </w: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790" w:name="C_7405"/>
      <w:bookmarkEnd w:id="2790"/>
      <w:r>
        <w:t xml:space="preserve"> (CONF:7405).</w:t>
      </w:r>
    </w:p>
    <w:p w14:paraId="525156DE" w14:textId="77777777" w:rsidR="00622EEF" w:rsidRDefault="0096201E" w:rsidP="009A4185">
      <w:pPr>
        <w:numPr>
          <w:ilvl w:val="2"/>
          <w:numId w:val="116"/>
        </w:numPr>
      </w:pPr>
      <w:r>
        <w:t xml:space="preserve">This participantRole </w:t>
      </w:r>
      <w:r>
        <w:rPr>
          <w:rStyle w:val="keyword"/>
        </w:rPr>
        <w:t>SHALL</w:t>
      </w:r>
      <w:r>
        <w:t xml:space="preserve"> contain exactly one [1..1] </w:t>
      </w:r>
      <w:r>
        <w:rPr>
          <w:rStyle w:val="XMLnameBold"/>
        </w:rPr>
        <w:t>playingEntity</w:t>
      </w:r>
      <w:bookmarkStart w:id="2791" w:name="C_7406"/>
      <w:bookmarkEnd w:id="2791"/>
      <w:r>
        <w:t xml:space="preserve"> (CONF:7406).</w:t>
      </w:r>
    </w:p>
    <w:p w14:paraId="157E6B8D" w14:textId="77777777" w:rsidR="00622EEF" w:rsidRDefault="0096201E" w:rsidP="009A4185">
      <w:pPr>
        <w:numPr>
          <w:ilvl w:val="3"/>
          <w:numId w:val="116"/>
        </w:numPr>
      </w:pPr>
      <w:r>
        <w:t xml:space="preserve">This playingEntity </w:t>
      </w:r>
      <w:r>
        <w:rPr>
          <w:rStyle w:val="keyword"/>
        </w:rPr>
        <w:t>SHALL</w:t>
      </w:r>
      <w:r>
        <w:t xml:space="preserve"> contain exactly one [1..1] </w:t>
      </w:r>
      <w:r>
        <w:rPr>
          <w:rStyle w:val="XMLnameBold"/>
        </w:rPr>
        <w:t>@classCode</w:t>
      </w:r>
      <w:r>
        <w:t>=</w:t>
      </w:r>
      <w:r>
        <w:rPr>
          <w:rStyle w:val="XMLname"/>
        </w:rPr>
        <w:t>"MMAT"</w:t>
      </w:r>
      <w:r>
        <w:t xml:space="preserve"> Manufactured Material (CodeSystem: </w:t>
      </w:r>
      <w:r>
        <w:rPr>
          <w:rStyle w:val="XMLname"/>
        </w:rPr>
        <w:t>EntityClass 2.16.840.1.113883.5.41</w:t>
      </w:r>
      <w:r>
        <w:rPr>
          <w:rStyle w:val="keyword"/>
        </w:rPr>
        <w:t xml:space="preserve"> STATIC</w:t>
      </w:r>
      <w:r>
        <w:t>)</w:t>
      </w:r>
      <w:bookmarkStart w:id="2792" w:name="C_7407"/>
      <w:bookmarkEnd w:id="2792"/>
      <w:r>
        <w:t xml:space="preserve"> (CONF:7407).</w:t>
      </w:r>
    </w:p>
    <w:p w14:paraId="2DF0BF17" w14:textId="77777777" w:rsidR="00622EEF" w:rsidRDefault="0096201E" w:rsidP="009A4185">
      <w:pPr>
        <w:numPr>
          <w:ilvl w:val="3"/>
          <w:numId w:val="116"/>
        </w:numPr>
      </w:pPr>
      <w:r>
        <w:lastRenderedPageBreak/>
        <w:t xml:space="preserve">This playingEntity </w:t>
      </w:r>
      <w:r>
        <w:rPr>
          <w:rStyle w:val="keyword"/>
        </w:rPr>
        <w:t>SHALL</w:t>
      </w:r>
      <w:r>
        <w:t xml:space="preserve"> contain exactly one [1..1] </w:t>
      </w:r>
      <w:r>
        <w:rPr>
          <w:rStyle w:val="XMLnameBold"/>
        </w:rPr>
        <w:t>code</w:t>
      </w:r>
      <w:bookmarkStart w:id="2793" w:name="C_7419"/>
      <w:bookmarkEnd w:id="2793"/>
      <w:r>
        <w:t xml:space="preserve"> (CONF:7419).</w:t>
      </w:r>
    </w:p>
    <w:p w14:paraId="07DF980C" w14:textId="77777777" w:rsidR="00622EEF" w:rsidRDefault="0096201E" w:rsidP="009A4185">
      <w:pPr>
        <w:numPr>
          <w:ilvl w:val="4"/>
          <w:numId w:val="116"/>
        </w:numPr>
      </w:pPr>
      <w:r>
        <w:t xml:space="preserve">This code </w:t>
      </w:r>
      <w:r>
        <w:rPr>
          <w:rStyle w:val="keyword"/>
        </w:rPr>
        <w:t>SHOULD</w:t>
      </w:r>
      <w:r>
        <w:t xml:space="preserve"> contain zero or one [0..1] </w:t>
      </w:r>
      <w:r>
        <w:rPr>
          <w:rStyle w:val="XMLnameBold"/>
        </w:rPr>
        <w:t>originalText</w:t>
      </w:r>
      <w:bookmarkStart w:id="2794" w:name="C_7424"/>
      <w:bookmarkEnd w:id="2794"/>
      <w:r>
        <w:t xml:space="preserve"> (CONF:7424).</w:t>
      </w:r>
    </w:p>
    <w:p w14:paraId="27D8AACD" w14:textId="77777777" w:rsidR="00622EEF" w:rsidRDefault="0096201E" w:rsidP="009A4185">
      <w:pPr>
        <w:numPr>
          <w:ilvl w:val="5"/>
          <w:numId w:val="116"/>
        </w:numPr>
      </w:pPr>
      <w:r>
        <w:t xml:space="preserve">The originalText, if present, </w:t>
      </w:r>
      <w:r>
        <w:rPr>
          <w:rStyle w:val="keyword"/>
        </w:rPr>
        <w:t>SHOULD</w:t>
      </w:r>
      <w:r>
        <w:t xml:space="preserve"> contain zero or one [0..1] </w:t>
      </w:r>
      <w:r>
        <w:rPr>
          <w:rStyle w:val="XMLnameBold"/>
        </w:rPr>
        <w:t>reference</w:t>
      </w:r>
      <w:bookmarkStart w:id="2795" w:name="C_7425"/>
      <w:bookmarkEnd w:id="2795"/>
      <w:r>
        <w:t xml:space="preserve"> (CONF:7425).</w:t>
      </w:r>
    </w:p>
    <w:p w14:paraId="3E1D34EB" w14:textId="77777777" w:rsidR="00622EEF" w:rsidRDefault="0096201E" w:rsidP="009A4185">
      <w:pPr>
        <w:numPr>
          <w:ilvl w:val="6"/>
          <w:numId w:val="116"/>
        </w:numPr>
      </w:pPr>
      <w:r>
        <w:t xml:space="preserve">The reference, if present, </w:t>
      </w:r>
      <w:r>
        <w:rPr>
          <w:rStyle w:val="keyword"/>
        </w:rPr>
        <w:t>SHOULD</w:t>
      </w:r>
      <w:r>
        <w:t xml:space="preserve"> contain zero or one [0..1] </w:t>
      </w:r>
      <w:r>
        <w:rPr>
          <w:rStyle w:val="XMLnameBold"/>
        </w:rPr>
        <w:t>@value</w:t>
      </w:r>
      <w:bookmarkStart w:id="2796" w:name="C_15952"/>
      <w:bookmarkEnd w:id="2796"/>
      <w:r>
        <w:t xml:space="preserve"> (CONF:15952).</w:t>
      </w:r>
    </w:p>
    <w:p w14:paraId="0183E8ED" w14:textId="77777777" w:rsidR="00622EEF" w:rsidRDefault="0096201E" w:rsidP="009A4185">
      <w:pPr>
        <w:numPr>
          <w:ilvl w:val="7"/>
          <w:numId w:val="116"/>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(CONF:15953).</w:t>
      </w:r>
    </w:p>
    <w:p w14:paraId="3C8B7F80" w14:textId="77777777" w:rsidR="00622EEF" w:rsidRDefault="0096201E" w:rsidP="009A4185">
      <w:pPr>
        <w:numPr>
          <w:ilvl w:val="4"/>
          <w:numId w:val="116"/>
        </w:numPr>
      </w:pPr>
      <w:r>
        <w:t xml:space="preserve">This code </w:t>
      </w:r>
      <w:r>
        <w:rPr>
          <w:rStyle w:val="keyword"/>
        </w:rPr>
        <w:t>MAY</w:t>
      </w:r>
      <w:r>
        <w:t xml:space="preserve"> contain zero or more [0..*] </w:t>
      </w:r>
      <w:r>
        <w:rPr>
          <w:rStyle w:val="XMLnameBold"/>
        </w:rPr>
        <w:t>translation</w:t>
      </w:r>
      <w:bookmarkStart w:id="2797" w:name="C_7431"/>
      <w:bookmarkEnd w:id="2797"/>
      <w:r>
        <w:t xml:space="preserve"> (CONF:7431).</w:t>
      </w:r>
    </w:p>
    <w:p w14:paraId="4EA71C34" w14:textId="77777777" w:rsidR="00622EEF" w:rsidRDefault="0096201E" w:rsidP="009A4185">
      <w:pPr>
        <w:numPr>
          <w:ilvl w:val="4"/>
          <w:numId w:val="116"/>
        </w:numPr>
      </w:pPr>
      <w:r>
        <w:t xml:space="preserve">In an allergy to a specific medication the code </w:t>
      </w:r>
      <w:r>
        <w:rPr>
          <w:rStyle w:val="keyword"/>
        </w:rPr>
        <w:t>SHALL</w:t>
      </w:r>
      <w:r>
        <w:t xml:space="preserve"> be selected from the ValueSet 2.16.840.1.113883.3.88.12.80.16 Medication Brand Name </w:t>
      </w:r>
      <w:r>
        <w:rPr>
          <w:rStyle w:val="keyword"/>
        </w:rPr>
        <w:t>DYNAMIC</w:t>
      </w:r>
      <w:r>
        <w:t xml:space="preserve"> or the ValueSet 2.16.840.1.113883.3.88.12.80.17 Medication Clinical Drug </w:t>
      </w:r>
      <w:r>
        <w:rPr>
          <w:rStyle w:val="keyword"/>
        </w:rPr>
        <w:t>DYNAMIC</w:t>
      </w:r>
      <w:r>
        <w:t xml:space="preserve"> (CONF:7421).</w:t>
      </w:r>
    </w:p>
    <w:p w14:paraId="7BF1DFDD" w14:textId="77777777" w:rsidR="00622EEF" w:rsidRDefault="0096201E" w:rsidP="009A4185">
      <w:pPr>
        <w:numPr>
          <w:ilvl w:val="4"/>
          <w:numId w:val="116"/>
        </w:numPr>
      </w:pPr>
      <w:r>
        <w:t xml:space="preserve">In an allergy to a class of medications the code </w:t>
      </w:r>
      <w:r>
        <w:rPr>
          <w:rStyle w:val="keyword"/>
        </w:rPr>
        <w:t>SHALL</w:t>
      </w:r>
      <w:r>
        <w:t xml:space="preserve"> be selected from the ValueSet 2.16.840.1.113883.3.88.12.80.18 Medication Drug Class </w:t>
      </w:r>
      <w:r>
        <w:rPr>
          <w:rStyle w:val="keyword"/>
        </w:rPr>
        <w:t>DYNAMIC</w:t>
      </w:r>
      <w:r>
        <w:t xml:space="preserve"> (CONF:10083).</w:t>
      </w:r>
    </w:p>
    <w:p w14:paraId="09260D7C" w14:textId="77777777" w:rsidR="00622EEF" w:rsidRDefault="0096201E" w:rsidP="009A4185">
      <w:pPr>
        <w:numPr>
          <w:ilvl w:val="4"/>
          <w:numId w:val="116"/>
        </w:numPr>
      </w:pPr>
      <w:r>
        <w:t xml:space="preserve">In an allergy to a food or other substance the code </w:t>
      </w:r>
      <w:r>
        <w:rPr>
          <w:rStyle w:val="keyword"/>
        </w:rPr>
        <w:t>SHALL</w:t>
      </w:r>
      <w:r>
        <w:t xml:space="preserve"> be selected from the ValueSet 2.16.840.1.113883.3.88.12.80.20 Ingredient Name </w:t>
      </w:r>
      <w:r>
        <w:rPr>
          <w:rStyle w:val="keyword"/>
        </w:rPr>
        <w:t>DYNAMIC</w:t>
      </w:r>
      <w:r>
        <w:t xml:space="preserve"> (CONF:10084).</w:t>
      </w:r>
    </w:p>
    <w:p w14:paraId="13E00C9D" w14:textId="77777777" w:rsidR="00622EEF" w:rsidRDefault="0096201E" w:rsidP="009A4185">
      <w:pPr>
        <w:numPr>
          <w:ilvl w:val="0"/>
          <w:numId w:val="116"/>
        </w:numPr>
      </w:pPr>
      <w:r>
        <w:rPr>
          <w:rStyle w:val="keyword"/>
        </w:rPr>
        <w:t>MAY</w:t>
      </w:r>
      <w:r>
        <w:t xml:space="preserve"> contain zero or one [0..1] </w:t>
      </w:r>
      <w:r>
        <w:rPr>
          <w:rStyle w:val="XMLnameBold"/>
        </w:rPr>
        <w:t>entryRelationship</w:t>
      </w:r>
      <w:bookmarkStart w:id="2798" w:name="C_7440"/>
      <w:bookmarkEnd w:id="2798"/>
      <w:r>
        <w:t xml:space="preserve"> (CONF:7440) such that it</w:t>
      </w:r>
    </w:p>
    <w:p w14:paraId="1550B037"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99" w:name="C_7906"/>
      <w:bookmarkEnd w:id="2799"/>
      <w:r>
        <w:t xml:space="preserve"> (CONF:7906).</w:t>
      </w:r>
    </w:p>
    <w:p w14:paraId="5384E4E7"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800" w:name="C_7446"/>
      <w:bookmarkEnd w:id="2800"/>
      <w:r>
        <w:t xml:space="preserve"> (CONF:7446).</w:t>
      </w:r>
    </w:p>
    <w:p w14:paraId="2C4E513A" w14:textId="77777777" w:rsidR="00622EEF" w:rsidRDefault="0096201E" w:rsidP="009A4185">
      <w:pPr>
        <w:numPr>
          <w:ilvl w:val="1"/>
          <w:numId w:val="116"/>
        </w:numPr>
      </w:pPr>
      <w:r>
        <w:rPr>
          <w:rStyle w:val="keyword"/>
        </w:rPr>
        <w:t>SHALL</w:t>
      </w:r>
      <w:r>
        <w:t xml:space="preserve"> contain exactly one [1..1] </w:t>
      </w:r>
      <w:hyperlink w:anchor="E_Allergy_Status_Observation">
        <w:r>
          <w:rPr>
            <w:rStyle w:val="HyperlinkCourierBold"/>
          </w:rPr>
          <w:t>Allergy Status Observation</w:t>
        </w:r>
      </w:hyperlink>
      <w:r>
        <w:rPr>
          <w:rStyle w:val="XMLname"/>
        </w:rPr>
        <w:t xml:space="preserve"> (templateId:2.16.840.1.113883.10.20.22.4.28)</w:t>
      </w:r>
      <w:bookmarkStart w:id="2801" w:name="C_15954"/>
      <w:bookmarkEnd w:id="2801"/>
      <w:r>
        <w:t xml:space="preserve"> (CONF:15954).</w:t>
      </w:r>
    </w:p>
    <w:p w14:paraId="538EF9B5" w14:textId="77777777" w:rsidR="00622EEF" w:rsidRDefault="0096201E" w:rsidP="009A4185">
      <w:pPr>
        <w:numPr>
          <w:ilvl w:val="0"/>
          <w:numId w:val="116"/>
        </w:numPr>
      </w:pPr>
      <w:r>
        <w:rPr>
          <w:rStyle w:val="keyword"/>
        </w:rPr>
        <w:t>SHOULD</w:t>
      </w:r>
      <w:r>
        <w:t xml:space="preserve"> contain zero or more [0..*] </w:t>
      </w:r>
      <w:r>
        <w:rPr>
          <w:rStyle w:val="XMLnameBold"/>
        </w:rPr>
        <w:t>entryRelationship</w:t>
      </w:r>
      <w:bookmarkStart w:id="2802" w:name="C_7447"/>
      <w:bookmarkEnd w:id="2802"/>
      <w:r>
        <w:t xml:space="preserve"> (CONF:7447) such that it</w:t>
      </w:r>
    </w:p>
    <w:p w14:paraId="2F0E7437"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"MFST"</w:t>
      </w:r>
      <w:r>
        <w:t xml:space="preserve"> Is Manifestation of (CodeSystem: </w:t>
      </w:r>
      <w:r>
        <w:rPr>
          <w:rStyle w:val="XMLname"/>
        </w:rPr>
        <w:t>HL7ActRelationshipType 2.16.840.1.113883.5.1002</w:t>
      </w:r>
      <w:r>
        <w:rPr>
          <w:rStyle w:val="keyword"/>
        </w:rPr>
        <w:t xml:space="preserve"> STATIC</w:t>
      </w:r>
      <w:r>
        <w:t>)</w:t>
      </w:r>
      <w:bookmarkStart w:id="2803" w:name="C_7907"/>
      <w:bookmarkEnd w:id="2803"/>
      <w:r>
        <w:t xml:space="preserve"> (CONF:7907).</w:t>
      </w:r>
    </w:p>
    <w:p w14:paraId="588D2531"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804" w:name="C_7449"/>
      <w:bookmarkEnd w:id="2804"/>
      <w:r>
        <w:t xml:space="preserve"> (CONF:7449).</w:t>
      </w:r>
    </w:p>
    <w:p w14:paraId="39D8A005" w14:textId="77777777" w:rsidR="00622EEF" w:rsidRDefault="0096201E" w:rsidP="009A4185">
      <w:pPr>
        <w:numPr>
          <w:ilvl w:val="1"/>
          <w:numId w:val="116"/>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2805" w:name="C_15955"/>
      <w:bookmarkEnd w:id="2805"/>
      <w:r>
        <w:t xml:space="preserve"> (CONF:15955).</w:t>
      </w:r>
    </w:p>
    <w:p w14:paraId="467FA3C7" w14:textId="77777777" w:rsidR="00622EEF" w:rsidRDefault="0096201E" w:rsidP="009A4185">
      <w:pPr>
        <w:numPr>
          <w:ilvl w:val="0"/>
          <w:numId w:val="116"/>
        </w:numPr>
      </w:pPr>
      <w:r>
        <w:rPr>
          <w:rStyle w:val="keyword"/>
        </w:rPr>
        <w:t>SHOULD</w:t>
      </w:r>
      <w:r>
        <w:t xml:space="preserve"> contain zero or one [0..1] </w:t>
      </w:r>
      <w:r>
        <w:rPr>
          <w:rStyle w:val="XMLnameBold"/>
        </w:rPr>
        <w:t>entryRelationship</w:t>
      </w:r>
      <w:bookmarkStart w:id="2806" w:name="C_9961"/>
      <w:bookmarkEnd w:id="2806"/>
      <w:r>
        <w:t xml:space="preserve"> (CONF:9961) such that it</w:t>
      </w:r>
    </w:p>
    <w:p w14:paraId="29BAD978" w14:textId="77777777" w:rsidR="00622EEF" w:rsidRDefault="0096201E" w:rsidP="009A4185">
      <w:pPr>
        <w:numPr>
          <w:ilvl w:val="1"/>
          <w:numId w:val="116"/>
        </w:numPr>
      </w:pPr>
      <w:r>
        <w:rPr>
          <w:rStyle w:val="keyword"/>
        </w:rPr>
        <w:lastRenderedPageBreak/>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807" w:name="C_9962"/>
      <w:bookmarkEnd w:id="2807"/>
      <w:r>
        <w:t xml:space="preserve"> (CONF:9962).</w:t>
      </w:r>
    </w:p>
    <w:p w14:paraId="003591B6"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808" w:name="C_9964"/>
      <w:bookmarkEnd w:id="2808"/>
      <w:r>
        <w:t xml:space="preserve"> (CONF:9964).</w:t>
      </w:r>
    </w:p>
    <w:p w14:paraId="2223A0AD" w14:textId="77777777" w:rsidR="00622EEF" w:rsidRDefault="0096201E" w:rsidP="009A4185">
      <w:pPr>
        <w:numPr>
          <w:ilvl w:val="1"/>
          <w:numId w:val="116"/>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809" w:name="C_15956"/>
      <w:bookmarkEnd w:id="2809"/>
      <w:r>
        <w:t xml:space="preserve"> (CONF:15956).</w:t>
      </w:r>
    </w:p>
    <w:p w14:paraId="4BD7D11C" w14:textId="583DD2DB" w:rsidR="00622EEF" w:rsidRDefault="0096201E">
      <w:pPr>
        <w:pStyle w:val="Caption"/>
      </w:pPr>
      <w:bookmarkStart w:id="2810" w:name="_Toc219653006"/>
      <w:bookmarkStart w:id="2811" w:name="_Toc348339177"/>
      <w:r>
        <w:t xml:space="preserve">Table </w:t>
      </w:r>
      <w:r w:rsidR="00795F7C">
        <w:fldChar w:fldCharType="begin"/>
      </w:r>
      <w:r>
        <w:instrText>SEQ Table \* ARABIC</w:instrText>
      </w:r>
      <w:r w:rsidR="00795F7C">
        <w:fldChar w:fldCharType="separate"/>
      </w:r>
      <w:bookmarkStart w:id="2812" w:name="AllergyAdverse_Event_Type_Value_Set"/>
      <w:bookmarkEnd w:id="2812"/>
      <w:r w:rsidR="00237C46">
        <w:t>296</w:t>
      </w:r>
      <w:r w:rsidR="00795F7C">
        <w:fldChar w:fldCharType="end"/>
      </w:r>
      <w:r>
        <w:t>: Allergy/Adverse Event Type Value Set</w:t>
      </w:r>
      <w:bookmarkEnd w:id="2810"/>
      <w:bookmarkEnd w:id="28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73"/>
        <w:gridCol w:w="1539"/>
        <w:gridCol w:w="5728"/>
      </w:tblGrid>
      <w:tr w:rsidR="00622EEF" w14:paraId="47E963B8" w14:textId="77777777">
        <w:tc>
          <w:tcPr>
            <w:tcW w:w="0" w:type="auto"/>
            <w:gridSpan w:val="3"/>
          </w:tcPr>
          <w:p w14:paraId="317DF33E" w14:textId="77777777" w:rsidR="00622EEF" w:rsidRDefault="0096201E">
            <w:r>
              <w:t>Value Set: Allergy/Adverse Event Type Value Set 2.16.840.1.113883.3.88.12.3221.6.2</w:t>
            </w:r>
          </w:p>
        </w:tc>
      </w:tr>
      <w:tr w:rsidR="00622EEF" w14:paraId="6E2190FC" w14:textId="77777777">
        <w:trPr>
          <w:cantSplit/>
          <w:tblHeader/>
        </w:trPr>
        <w:tc>
          <w:tcPr>
            <w:tcW w:w="0" w:type="auto"/>
            <w:shd w:val="clear" w:color="auto" w:fill="E6E6E6"/>
          </w:tcPr>
          <w:p w14:paraId="5FA36DA6" w14:textId="77777777" w:rsidR="00622EEF" w:rsidRDefault="0096201E">
            <w:pPr>
              <w:pStyle w:val="TableHead"/>
            </w:pPr>
            <w:r>
              <w:t>Code</w:t>
            </w:r>
          </w:p>
        </w:tc>
        <w:tc>
          <w:tcPr>
            <w:tcW w:w="0" w:type="auto"/>
            <w:shd w:val="clear" w:color="auto" w:fill="E6E6E6"/>
          </w:tcPr>
          <w:p w14:paraId="1BB2510C" w14:textId="77777777" w:rsidR="00622EEF" w:rsidRDefault="0096201E">
            <w:pPr>
              <w:pStyle w:val="TableHead"/>
            </w:pPr>
            <w:r>
              <w:t>Code System</w:t>
            </w:r>
          </w:p>
        </w:tc>
        <w:tc>
          <w:tcPr>
            <w:tcW w:w="0" w:type="auto"/>
            <w:shd w:val="clear" w:color="auto" w:fill="E6E6E6"/>
          </w:tcPr>
          <w:p w14:paraId="22DC07BD" w14:textId="77777777" w:rsidR="00622EEF" w:rsidRDefault="0096201E">
            <w:pPr>
              <w:pStyle w:val="TableHead"/>
            </w:pPr>
            <w:r>
              <w:t>Print Name</w:t>
            </w:r>
          </w:p>
        </w:tc>
      </w:tr>
      <w:tr w:rsidR="00622EEF" w14:paraId="7BBF3288" w14:textId="77777777">
        <w:tc>
          <w:tcPr>
            <w:tcW w:w="0" w:type="auto"/>
          </w:tcPr>
          <w:p w14:paraId="18C3FDA6" w14:textId="77777777" w:rsidR="00622EEF" w:rsidRDefault="0096201E">
            <w:r>
              <w:t>419199007</w:t>
            </w:r>
          </w:p>
        </w:tc>
        <w:tc>
          <w:tcPr>
            <w:tcW w:w="0" w:type="auto"/>
          </w:tcPr>
          <w:p w14:paraId="31E68493" w14:textId="77777777" w:rsidR="00622EEF" w:rsidRDefault="0096201E">
            <w:r>
              <w:t>SNOMED-CT</w:t>
            </w:r>
          </w:p>
        </w:tc>
        <w:tc>
          <w:tcPr>
            <w:tcW w:w="0" w:type="auto"/>
          </w:tcPr>
          <w:p w14:paraId="7378C8E0" w14:textId="77777777" w:rsidR="00622EEF" w:rsidRDefault="0096201E">
            <w:r>
              <w:t>Allergy to substance (disorder)</w:t>
            </w:r>
          </w:p>
        </w:tc>
      </w:tr>
      <w:tr w:rsidR="00622EEF" w14:paraId="76A361CD" w14:textId="77777777">
        <w:tc>
          <w:tcPr>
            <w:tcW w:w="0" w:type="auto"/>
          </w:tcPr>
          <w:p w14:paraId="710280AB" w14:textId="77777777" w:rsidR="00622EEF" w:rsidRDefault="0096201E">
            <w:r>
              <w:t>416098002</w:t>
            </w:r>
          </w:p>
        </w:tc>
        <w:tc>
          <w:tcPr>
            <w:tcW w:w="0" w:type="auto"/>
          </w:tcPr>
          <w:p w14:paraId="080F044E" w14:textId="77777777" w:rsidR="00622EEF" w:rsidRDefault="0096201E">
            <w:r>
              <w:t>SNOMED-CT</w:t>
            </w:r>
          </w:p>
        </w:tc>
        <w:tc>
          <w:tcPr>
            <w:tcW w:w="0" w:type="auto"/>
          </w:tcPr>
          <w:p w14:paraId="4324D244" w14:textId="77777777" w:rsidR="00622EEF" w:rsidRDefault="0096201E">
            <w:r>
              <w:t>Drug allergy (disorder)</w:t>
            </w:r>
          </w:p>
        </w:tc>
      </w:tr>
      <w:tr w:rsidR="00622EEF" w14:paraId="150E7341" w14:textId="77777777">
        <w:tc>
          <w:tcPr>
            <w:tcW w:w="0" w:type="auto"/>
          </w:tcPr>
          <w:p w14:paraId="74EBF346" w14:textId="77777777" w:rsidR="00622EEF" w:rsidRDefault="0096201E">
            <w:r>
              <w:t>59037007</w:t>
            </w:r>
          </w:p>
        </w:tc>
        <w:tc>
          <w:tcPr>
            <w:tcW w:w="0" w:type="auto"/>
          </w:tcPr>
          <w:p w14:paraId="1AE0C3BC" w14:textId="77777777" w:rsidR="00622EEF" w:rsidRDefault="0096201E">
            <w:r>
              <w:t>SNOMED-CT</w:t>
            </w:r>
          </w:p>
        </w:tc>
        <w:tc>
          <w:tcPr>
            <w:tcW w:w="0" w:type="auto"/>
          </w:tcPr>
          <w:p w14:paraId="3BC1CE27" w14:textId="77777777" w:rsidR="00622EEF" w:rsidRDefault="0096201E">
            <w:r>
              <w:t>Drug intolerance (disorder)</w:t>
            </w:r>
          </w:p>
        </w:tc>
      </w:tr>
      <w:tr w:rsidR="00622EEF" w14:paraId="2F211D1F" w14:textId="77777777">
        <w:tc>
          <w:tcPr>
            <w:tcW w:w="0" w:type="auto"/>
          </w:tcPr>
          <w:p w14:paraId="66684A38" w14:textId="77777777" w:rsidR="00622EEF" w:rsidRDefault="0096201E">
            <w:r>
              <w:t>414285001</w:t>
            </w:r>
          </w:p>
        </w:tc>
        <w:tc>
          <w:tcPr>
            <w:tcW w:w="0" w:type="auto"/>
          </w:tcPr>
          <w:p w14:paraId="49F43CBB" w14:textId="77777777" w:rsidR="00622EEF" w:rsidRDefault="0096201E">
            <w:r>
              <w:t>SNOMED-CT</w:t>
            </w:r>
          </w:p>
        </w:tc>
        <w:tc>
          <w:tcPr>
            <w:tcW w:w="0" w:type="auto"/>
          </w:tcPr>
          <w:p w14:paraId="39CAAB79" w14:textId="77777777" w:rsidR="00622EEF" w:rsidRDefault="0096201E">
            <w:r>
              <w:t>Food allergy (disorder)</w:t>
            </w:r>
          </w:p>
        </w:tc>
      </w:tr>
      <w:tr w:rsidR="00622EEF" w14:paraId="191D57B0" w14:textId="77777777">
        <w:tc>
          <w:tcPr>
            <w:tcW w:w="0" w:type="auto"/>
          </w:tcPr>
          <w:p w14:paraId="2466F1C6" w14:textId="77777777" w:rsidR="00622EEF" w:rsidRDefault="0096201E">
            <w:r>
              <w:t>235719002</w:t>
            </w:r>
          </w:p>
        </w:tc>
        <w:tc>
          <w:tcPr>
            <w:tcW w:w="0" w:type="auto"/>
          </w:tcPr>
          <w:p w14:paraId="1C5605A9" w14:textId="77777777" w:rsidR="00622EEF" w:rsidRDefault="0096201E">
            <w:r>
              <w:t>SNOMED-CT</w:t>
            </w:r>
          </w:p>
        </w:tc>
        <w:tc>
          <w:tcPr>
            <w:tcW w:w="0" w:type="auto"/>
          </w:tcPr>
          <w:p w14:paraId="2B23D7DF" w14:textId="77777777" w:rsidR="00622EEF" w:rsidRDefault="0096201E">
            <w:r>
              <w:t>Food intolerance (disorder)</w:t>
            </w:r>
          </w:p>
        </w:tc>
      </w:tr>
      <w:tr w:rsidR="00622EEF" w14:paraId="78A49273" w14:textId="77777777">
        <w:tc>
          <w:tcPr>
            <w:tcW w:w="0" w:type="auto"/>
          </w:tcPr>
          <w:p w14:paraId="15B9ADF7" w14:textId="77777777" w:rsidR="00622EEF" w:rsidRDefault="0096201E">
            <w:r>
              <w:t>420134006</w:t>
            </w:r>
          </w:p>
        </w:tc>
        <w:tc>
          <w:tcPr>
            <w:tcW w:w="0" w:type="auto"/>
          </w:tcPr>
          <w:p w14:paraId="0F53AAF5" w14:textId="77777777" w:rsidR="00622EEF" w:rsidRDefault="0096201E">
            <w:r>
              <w:t>SNOMED-CT</w:t>
            </w:r>
          </w:p>
        </w:tc>
        <w:tc>
          <w:tcPr>
            <w:tcW w:w="0" w:type="auto"/>
          </w:tcPr>
          <w:p w14:paraId="17D244C2" w14:textId="77777777" w:rsidR="00622EEF" w:rsidRDefault="0096201E">
            <w:r>
              <w:t>Propensity to adverse reactions (disorder)</w:t>
            </w:r>
          </w:p>
        </w:tc>
      </w:tr>
      <w:tr w:rsidR="00622EEF" w14:paraId="49E68E74" w14:textId="77777777">
        <w:tc>
          <w:tcPr>
            <w:tcW w:w="0" w:type="auto"/>
          </w:tcPr>
          <w:p w14:paraId="5C934D06" w14:textId="77777777" w:rsidR="00622EEF" w:rsidRDefault="0096201E">
            <w:r>
              <w:t>419511003</w:t>
            </w:r>
          </w:p>
        </w:tc>
        <w:tc>
          <w:tcPr>
            <w:tcW w:w="0" w:type="auto"/>
          </w:tcPr>
          <w:p w14:paraId="19FEB3C7" w14:textId="77777777" w:rsidR="00622EEF" w:rsidRDefault="0096201E">
            <w:r>
              <w:t>SNOMED-CT</w:t>
            </w:r>
          </w:p>
        </w:tc>
        <w:tc>
          <w:tcPr>
            <w:tcW w:w="0" w:type="auto"/>
          </w:tcPr>
          <w:p w14:paraId="5B438F8A" w14:textId="77777777" w:rsidR="00622EEF" w:rsidRDefault="0096201E">
            <w:r>
              <w:t>Propensity to adverse reactions to drug (disorder)</w:t>
            </w:r>
          </w:p>
        </w:tc>
      </w:tr>
      <w:tr w:rsidR="00622EEF" w14:paraId="1FF39EED" w14:textId="77777777">
        <w:tc>
          <w:tcPr>
            <w:tcW w:w="0" w:type="auto"/>
          </w:tcPr>
          <w:p w14:paraId="2CF3D281" w14:textId="77777777" w:rsidR="00622EEF" w:rsidRDefault="0096201E">
            <w:r>
              <w:t>418471000</w:t>
            </w:r>
          </w:p>
        </w:tc>
        <w:tc>
          <w:tcPr>
            <w:tcW w:w="0" w:type="auto"/>
          </w:tcPr>
          <w:p w14:paraId="20DF7AF4" w14:textId="77777777" w:rsidR="00622EEF" w:rsidRDefault="0096201E">
            <w:r>
              <w:t>SNOMED-CT</w:t>
            </w:r>
          </w:p>
        </w:tc>
        <w:tc>
          <w:tcPr>
            <w:tcW w:w="0" w:type="auto"/>
          </w:tcPr>
          <w:p w14:paraId="387C9F2F" w14:textId="77777777" w:rsidR="00622EEF" w:rsidRDefault="0096201E">
            <w:r>
              <w:t>Propensity to adverse reactions to food (disorder)</w:t>
            </w:r>
          </w:p>
        </w:tc>
      </w:tr>
      <w:tr w:rsidR="00622EEF" w14:paraId="05AA9676" w14:textId="77777777">
        <w:tc>
          <w:tcPr>
            <w:tcW w:w="0" w:type="auto"/>
          </w:tcPr>
          <w:p w14:paraId="60249D32" w14:textId="77777777" w:rsidR="00622EEF" w:rsidRDefault="0096201E">
            <w:r>
              <w:t>418038007</w:t>
            </w:r>
          </w:p>
        </w:tc>
        <w:tc>
          <w:tcPr>
            <w:tcW w:w="0" w:type="auto"/>
          </w:tcPr>
          <w:p w14:paraId="77AF82B8" w14:textId="77777777" w:rsidR="00622EEF" w:rsidRDefault="0096201E">
            <w:r>
              <w:t>SNOMED-CT</w:t>
            </w:r>
          </w:p>
        </w:tc>
        <w:tc>
          <w:tcPr>
            <w:tcW w:w="0" w:type="auto"/>
          </w:tcPr>
          <w:p w14:paraId="2336BAD7" w14:textId="77777777" w:rsidR="00622EEF" w:rsidRDefault="0096201E">
            <w:r>
              <w:t>Propensity to adverse reactions to substance (disorder)</w:t>
            </w:r>
          </w:p>
        </w:tc>
      </w:tr>
    </w:tbl>
    <w:p w14:paraId="7C5AE3DC" w14:textId="77777777" w:rsidR="00622EEF" w:rsidRDefault="00622EEF">
      <w:pPr>
        <w:pStyle w:val="BodyText"/>
      </w:pPr>
    </w:p>
    <w:p w14:paraId="45E47B90" w14:textId="77777777" w:rsidR="00622EEF" w:rsidRDefault="0096201E">
      <w:pPr>
        <w:pStyle w:val="Heading2nospace"/>
      </w:pPr>
      <w:bookmarkStart w:id="2813" w:name="_Toc219652701"/>
      <w:bookmarkStart w:id="2814" w:name="_Toc348338781"/>
      <w:r>
        <w:t>T</w:t>
      </w:r>
      <w:bookmarkStart w:id="2815" w:name="E_TNM_Metastasis_Staging"/>
      <w:bookmarkEnd w:id="2815"/>
      <w:r>
        <w:t>NM Metastasis Staging</w:t>
      </w:r>
      <w:bookmarkEnd w:id="2813"/>
      <w:bookmarkEnd w:id="2814"/>
    </w:p>
    <w:p w14:paraId="69651AE7" w14:textId="77777777" w:rsidR="00622EEF" w:rsidRDefault="0096201E">
      <w:pPr>
        <w:pStyle w:val="BracketData"/>
      </w:pPr>
      <w:r>
        <w:t>[Observation: templateId 2.16.840.1.113883.10.20.30.3.8 (open)]</w:t>
      </w:r>
    </w:p>
    <w:p w14:paraId="66C5F6B8" w14:textId="56CEF94B" w:rsidR="00622EEF" w:rsidRDefault="0096201E">
      <w:pPr>
        <w:pStyle w:val="Caption"/>
      </w:pPr>
      <w:bookmarkStart w:id="2816" w:name="_Toc219653007"/>
      <w:bookmarkStart w:id="2817" w:name="_Toc348339178"/>
      <w:r>
        <w:t xml:space="preserve">Table </w:t>
      </w:r>
      <w:r w:rsidR="00795F7C">
        <w:fldChar w:fldCharType="begin"/>
      </w:r>
      <w:r>
        <w:instrText>SEQ Table \* ARABIC</w:instrText>
      </w:r>
      <w:r w:rsidR="00795F7C">
        <w:fldChar w:fldCharType="separate"/>
      </w:r>
      <w:r w:rsidR="00237C46">
        <w:t>297</w:t>
      </w:r>
      <w:r w:rsidR="00795F7C">
        <w:fldChar w:fldCharType="end"/>
      </w:r>
      <w:r>
        <w:t>: TNM Metastasis Staging Contexts</w:t>
      </w:r>
      <w:bookmarkEnd w:id="2816"/>
      <w:bookmarkEnd w:id="28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74228F77" w14:textId="77777777">
        <w:trPr>
          <w:cantSplit/>
          <w:tblHeader/>
        </w:trPr>
        <w:tc>
          <w:tcPr>
            <w:tcW w:w="0" w:type="auto"/>
            <w:shd w:val="clear" w:color="auto" w:fill="E6E6E6"/>
          </w:tcPr>
          <w:p w14:paraId="5396D2C6" w14:textId="77777777" w:rsidR="00622EEF" w:rsidRDefault="0096201E">
            <w:pPr>
              <w:pStyle w:val="TableHead"/>
            </w:pPr>
            <w:r>
              <w:t>Used By:</w:t>
            </w:r>
          </w:p>
        </w:tc>
        <w:tc>
          <w:tcPr>
            <w:tcW w:w="0" w:type="auto"/>
            <w:shd w:val="clear" w:color="auto" w:fill="E6E6E6"/>
          </w:tcPr>
          <w:p w14:paraId="5C20DF47" w14:textId="77777777" w:rsidR="00622EEF" w:rsidRDefault="0096201E">
            <w:pPr>
              <w:pStyle w:val="TableHead"/>
            </w:pPr>
            <w:r>
              <w:t>Contains Entries:</w:t>
            </w:r>
          </w:p>
        </w:tc>
      </w:tr>
      <w:tr w:rsidR="00622EEF" w14:paraId="39E456FD" w14:textId="77777777">
        <w:tc>
          <w:tcPr>
            <w:tcW w:w="0" w:type="auto"/>
          </w:tcPr>
          <w:p w14:paraId="6CE6BEEA" w14:textId="77777777" w:rsidR="00622EEF" w:rsidRDefault="000C7B35">
            <w:pPr>
              <w:pStyle w:val="TableText"/>
            </w:pPr>
            <w:hyperlink w:anchor="E_Overall_Stage">
              <w:r w:rsidR="0096201E">
                <w:rPr>
                  <w:rStyle w:val="HyperlinkText9pt"/>
                </w:rPr>
                <w:t>Overall Stage</w:t>
              </w:r>
            </w:hyperlink>
            <w:r w:rsidR="0096201E">
              <w:t xml:space="preserve"> (required)</w:t>
            </w:r>
          </w:p>
        </w:tc>
        <w:tc>
          <w:tcPr>
            <w:tcW w:w="0" w:type="auto"/>
          </w:tcPr>
          <w:p w14:paraId="6B370C6B" w14:textId="77777777" w:rsidR="00622EEF" w:rsidRDefault="00622EEF">
            <w:pPr>
              <w:pStyle w:val="TableText"/>
            </w:pPr>
          </w:p>
        </w:tc>
      </w:tr>
    </w:tbl>
    <w:p w14:paraId="07E9F3F7" w14:textId="77777777" w:rsidR="00622EEF" w:rsidRDefault="00622EEF">
      <w:pPr>
        <w:pStyle w:val="BodyText"/>
      </w:pPr>
    </w:p>
    <w:p w14:paraId="35410C38" w14:textId="77777777" w:rsidR="00622EEF" w:rsidRDefault="0096201E">
      <w:pPr>
        <w:pStyle w:val="BodyText"/>
      </w:pPr>
      <w:r>
        <w:t>This clinical statement represents the AJCC staging of metastasis.</w:t>
      </w:r>
    </w:p>
    <w:p w14:paraId="1B7E90BF" w14:textId="77777777" w:rsidR="00622EEF" w:rsidRDefault="0096201E">
      <w:pPr>
        <w:pStyle w:val="templatenotes"/>
      </w:pPr>
      <w:r>
        <w:t>Notes: Design Note:  Node Staging (temp) (2.16.840.1.113883.11.20.11.14) is a place holder for ValueSet.</w:t>
      </w:r>
    </w:p>
    <w:p w14:paraId="61839F0A" w14:textId="5D3E9500" w:rsidR="00622EEF" w:rsidRDefault="0096201E">
      <w:pPr>
        <w:pStyle w:val="Caption"/>
      </w:pPr>
      <w:bookmarkStart w:id="2818" w:name="_Toc219653008"/>
      <w:bookmarkStart w:id="2819" w:name="_Toc348339179"/>
      <w:r>
        <w:lastRenderedPageBreak/>
        <w:t xml:space="preserve">Table </w:t>
      </w:r>
      <w:r w:rsidR="00795F7C">
        <w:fldChar w:fldCharType="begin"/>
      </w:r>
      <w:r>
        <w:instrText>SEQ Table \* ARABIC</w:instrText>
      </w:r>
      <w:r w:rsidR="00795F7C">
        <w:fldChar w:fldCharType="separate"/>
      </w:r>
      <w:r w:rsidR="00237C46">
        <w:t>298</w:t>
      </w:r>
      <w:r w:rsidR="00795F7C">
        <w:fldChar w:fldCharType="end"/>
      </w:r>
      <w:r>
        <w:t>: TNM Metastasis Staging Constraints Overview</w:t>
      </w:r>
      <w:bookmarkEnd w:id="2818"/>
      <w:bookmarkEnd w:id="28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6132B917" w14:textId="77777777">
        <w:trPr>
          <w:cantSplit/>
          <w:tblHeader/>
        </w:trPr>
        <w:tc>
          <w:tcPr>
            <w:tcW w:w="0" w:type="auto"/>
            <w:shd w:val="clear" w:color="auto" w:fill="E6E6E6"/>
          </w:tcPr>
          <w:p w14:paraId="1179308E" w14:textId="77777777" w:rsidR="00622EEF" w:rsidRDefault="0096201E">
            <w:pPr>
              <w:pStyle w:val="TableHead"/>
            </w:pPr>
            <w:r>
              <w:t>Name</w:t>
            </w:r>
          </w:p>
        </w:tc>
        <w:tc>
          <w:tcPr>
            <w:tcW w:w="0" w:type="auto"/>
            <w:shd w:val="clear" w:color="auto" w:fill="E6E6E6"/>
          </w:tcPr>
          <w:p w14:paraId="71487CF8" w14:textId="77777777" w:rsidR="00622EEF" w:rsidRDefault="0096201E">
            <w:pPr>
              <w:pStyle w:val="TableHead"/>
            </w:pPr>
            <w:r>
              <w:t>XPath</w:t>
            </w:r>
          </w:p>
        </w:tc>
        <w:tc>
          <w:tcPr>
            <w:tcW w:w="0" w:type="auto"/>
            <w:shd w:val="clear" w:color="auto" w:fill="E6E6E6"/>
          </w:tcPr>
          <w:p w14:paraId="04EF1794" w14:textId="77777777" w:rsidR="00622EEF" w:rsidRDefault="0096201E">
            <w:pPr>
              <w:pStyle w:val="TableHead"/>
            </w:pPr>
            <w:r>
              <w:t>Card.</w:t>
            </w:r>
          </w:p>
        </w:tc>
        <w:tc>
          <w:tcPr>
            <w:tcW w:w="0" w:type="auto"/>
            <w:shd w:val="clear" w:color="auto" w:fill="E6E6E6"/>
          </w:tcPr>
          <w:p w14:paraId="63684861" w14:textId="77777777" w:rsidR="00622EEF" w:rsidRDefault="0096201E">
            <w:pPr>
              <w:pStyle w:val="TableHead"/>
            </w:pPr>
            <w:r>
              <w:t>Verb</w:t>
            </w:r>
          </w:p>
        </w:tc>
        <w:tc>
          <w:tcPr>
            <w:tcW w:w="0" w:type="auto"/>
            <w:shd w:val="clear" w:color="auto" w:fill="E6E6E6"/>
          </w:tcPr>
          <w:p w14:paraId="32AD933F" w14:textId="77777777" w:rsidR="00622EEF" w:rsidRDefault="0096201E">
            <w:pPr>
              <w:pStyle w:val="TableHead"/>
            </w:pPr>
            <w:r>
              <w:t>Data Type</w:t>
            </w:r>
          </w:p>
        </w:tc>
        <w:tc>
          <w:tcPr>
            <w:tcW w:w="0" w:type="auto"/>
            <w:shd w:val="clear" w:color="auto" w:fill="E6E6E6"/>
          </w:tcPr>
          <w:p w14:paraId="47F6A1D7" w14:textId="77777777" w:rsidR="00622EEF" w:rsidRDefault="0096201E">
            <w:pPr>
              <w:pStyle w:val="TableHead"/>
            </w:pPr>
            <w:r>
              <w:t>CONF#</w:t>
            </w:r>
          </w:p>
        </w:tc>
        <w:tc>
          <w:tcPr>
            <w:tcW w:w="0" w:type="auto"/>
            <w:shd w:val="clear" w:color="auto" w:fill="E6E6E6"/>
          </w:tcPr>
          <w:p w14:paraId="5BAB99A8" w14:textId="77777777" w:rsidR="00622EEF" w:rsidRDefault="0096201E">
            <w:pPr>
              <w:pStyle w:val="TableHead"/>
            </w:pPr>
            <w:r>
              <w:t>Fixed Value</w:t>
            </w:r>
          </w:p>
        </w:tc>
      </w:tr>
      <w:tr w:rsidR="00622EEF" w14:paraId="38FFAE1C" w14:textId="77777777">
        <w:tc>
          <w:tcPr>
            <w:tcW w:w="0" w:type="auto"/>
          </w:tcPr>
          <w:p w14:paraId="71F3993E" w14:textId="77777777" w:rsidR="00622EEF" w:rsidRDefault="00622EEF">
            <w:pPr>
              <w:pStyle w:val="TableText"/>
            </w:pPr>
          </w:p>
        </w:tc>
        <w:tc>
          <w:tcPr>
            <w:tcW w:w="0" w:type="auto"/>
            <w:gridSpan w:val="6"/>
          </w:tcPr>
          <w:p w14:paraId="294AE353" w14:textId="77777777" w:rsidR="00622EEF" w:rsidRDefault="0096201E">
            <w:pPr>
              <w:pStyle w:val="TableText"/>
            </w:pPr>
            <w:r>
              <w:t>Observation[templateId/@root = '2.16.840.1.113883.10.20.30.3.8']</w:t>
            </w:r>
          </w:p>
        </w:tc>
      </w:tr>
      <w:tr w:rsidR="00622EEF" w14:paraId="6227F935" w14:textId="77777777">
        <w:tc>
          <w:tcPr>
            <w:tcW w:w="0" w:type="auto"/>
          </w:tcPr>
          <w:p w14:paraId="43C74289" w14:textId="77777777" w:rsidR="00622EEF" w:rsidRDefault="00622EEF">
            <w:pPr>
              <w:pStyle w:val="TableText"/>
            </w:pPr>
          </w:p>
        </w:tc>
        <w:tc>
          <w:tcPr>
            <w:tcW w:w="0" w:type="auto"/>
          </w:tcPr>
          <w:p w14:paraId="4E505DDB" w14:textId="77777777" w:rsidR="00622EEF" w:rsidRDefault="0096201E">
            <w:pPr>
              <w:pStyle w:val="TableText"/>
            </w:pPr>
            <w:r>
              <w:tab/>
              <w:t>@classCode</w:t>
            </w:r>
          </w:p>
        </w:tc>
        <w:tc>
          <w:tcPr>
            <w:tcW w:w="0" w:type="auto"/>
          </w:tcPr>
          <w:p w14:paraId="7C2D7D76" w14:textId="77777777" w:rsidR="00622EEF" w:rsidRDefault="0096201E">
            <w:pPr>
              <w:pStyle w:val="TableText"/>
            </w:pPr>
            <w:r>
              <w:t>1..1</w:t>
            </w:r>
          </w:p>
        </w:tc>
        <w:tc>
          <w:tcPr>
            <w:tcW w:w="0" w:type="auto"/>
          </w:tcPr>
          <w:p w14:paraId="78330F13" w14:textId="77777777" w:rsidR="00622EEF" w:rsidRDefault="0096201E">
            <w:pPr>
              <w:pStyle w:val="TableText"/>
            </w:pPr>
            <w:r>
              <w:t>SHALL</w:t>
            </w:r>
          </w:p>
        </w:tc>
        <w:tc>
          <w:tcPr>
            <w:tcW w:w="0" w:type="auto"/>
          </w:tcPr>
          <w:p w14:paraId="59D64BCE" w14:textId="77777777" w:rsidR="00622EEF" w:rsidRDefault="00622EEF">
            <w:pPr>
              <w:pStyle w:val="TableText"/>
            </w:pPr>
          </w:p>
        </w:tc>
        <w:tc>
          <w:tcPr>
            <w:tcW w:w="0" w:type="auto"/>
          </w:tcPr>
          <w:p w14:paraId="0D26FA13" w14:textId="77777777" w:rsidR="00622EEF" w:rsidRDefault="000C7B35">
            <w:pPr>
              <w:pStyle w:val="TableText"/>
            </w:pPr>
            <w:hyperlink w:anchor="C_21872">
              <w:r w:rsidR="0096201E">
                <w:rPr>
                  <w:rStyle w:val="HyperlinkText9pt"/>
                </w:rPr>
                <w:t>21872</w:t>
              </w:r>
            </w:hyperlink>
          </w:p>
        </w:tc>
        <w:tc>
          <w:tcPr>
            <w:tcW w:w="0" w:type="auto"/>
          </w:tcPr>
          <w:p w14:paraId="2B547562" w14:textId="77777777" w:rsidR="00622EEF" w:rsidRDefault="0096201E">
            <w:pPr>
              <w:pStyle w:val="TableText"/>
            </w:pPr>
            <w:r>
              <w:t>2.16.840.1.113883.5.6 (HL7ActClass) = OBS</w:t>
            </w:r>
          </w:p>
        </w:tc>
      </w:tr>
      <w:tr w:rsidR="00622EEF" w14:paraId="62278831" w14:textId="77777777">
        <w:tc>
          <w:tcPr>
            <w:tcW w:w="0" w:type="auto"/>
          </w:tcPr>
          <w:p w14:paraId="32904078" w14:textId="77777777" w:rsidR="00622EEF" w:rsidRDefault="00622EEF">
            <w:pPr>
              <w:pStyle w:val="TableText"/>
            </w:pPr>
          </w:p>
        </w:tc>
        <w:tc>
          <w:tcPr>
            <w:tcW w:w="0" w:type="auto"/>
          </w:tcPr>
          <w:p w14:paraId="630609BE" w14:textId="77777777" w:rsidR="00622EEF" w:rsidRDefault="0096201E">
            <w:pPr>
              <w:pStyle w:val="TableText"/>
            </w:pPr>
            <w:r>
              <w:tab/>
              <w:t>@moodCode</w:t>
            </w:r>
          </w:p>
        </w:tc>
        <w:tc>
          <w:tcPr>
            <w:tcW w:w="0" w:type="auto"/>
          </w:tcPr>
          <w:p w14:paraId="79B0A92B" w14:textId="77777777" w:rsidR="00622EEF" w:rsidRDefault="0096201E">
            <w:pPr>
              <w:pStyle w:val="TableText"/>
            </w:pPr>
            <w:r>
              <w:t>1..1</w:t>
            </w:r>
          </w:p>
        </w:tc>
        <w:tc>
          <w:tcPr>
            <w:tcW w:w="0" w:type="auto"/>
          </w:tcPr>
          <w:p w14:paraId="0956CD16" w14:textId="77777777" w:rsidR="00622EEF" w:rsidRDefault="0096201E">
            <w:pPr>
              <w:pStyle w:val="TableText"/>
            </w:pPr>
            <w:r>
              <w:t>SHALL</w:t>
            </w:r>
          </w:p>
        </w:tc>
        <w:tc>
          <w:tcPr>
            <w:tcW w:w="0" w:type="auto"/>
          </w:tcPr>
          <w:p w14:paraId="62067F36" w14:textId="77777777" w:rsidR="00622EEF" w:rsidRDefault="00622EEF">
            <w:pPr>
              <w:pStyle w:val="TableText"/>
            </w:pPr>
          </w:p>
        </w:tc>
        <w:tc>
          <w:tcPr>
            <w:tcW w:w="0" w:type="auto"/>
          </w:tcPr>
          <w:p w14:paraId="2E4B19A1" w14:textId="77777777" w:rsidR="00622EEF" w:rsidRDefault="000C7B35">
            <w:pPr>
              <w:pStyle w:val="TableText"/>
            </w:pPr>
            <w:hyperlink w:anchor="C_21873">
              <w:r w:rsidR="0096201E">
                <w:rPr>
                  <w:rStyle w:val="HyperlinkText9pt"/>
                </w:rPr>
                <w:t>21873</w:t>
              </w:r>
            </w:hyperlink>
          </w:p>
        </w:tc>
        <w:tc>
          <w:tcPr>
            <w:tcW w:w="0" w:type="auto"/>
          </w:tcPr>
          <w:p w14:paraId="1222F541" w14:textId="77777777" w:rsidR="00622EEF" w:rsidRDefault="0096201E">
            <w:pPr>
              <w:pStyle w:val="TableText"/>
            </w:pPr>
            <w:r>
              <w:t>2.16.840.1.113883.5.1001 (ActMood) = EVN</w:t>
            </w:r>
          </w:p>
        </w:tc>
      </w:tr>
      <w:tr w:rsidR="00622EEF" w14:paraId="7DC15BA7" w14:textId="77777777">
        <w:tc>
          <w:tcPr>
            <w:tcW w:w="0" w:type="auto"/>
          </w:tcPr>
          <w:p w14:paraId="21A0A7E1" w14:textId="77777777" w:rsidR="00622EEF" w:rsidRDefault="00622EEF">
            <w:pPr>
              <w:pStyle w:val="TableText"/>
            </w:pPr>
          </w:p>
        </w:tc>
        <w:tc>
          <w:tcPr>
            <w:tcW w:w="0" w:type="auto"/>
          </w:tcPr>
          <w:p w14:paraId="2B5521AE" w14:textId="77777777" w:rsidR="00622EEF" w:rsidRDefault="0096201E">
            <w:pPr>
              <w:pStyle w:val="TableText"/>
            </w:pPr>
            <w:r>
              <w:tab/>
              <w:t>templateId</w:t>
            </w:r>
          </w:p>
        </w:tc>
        <w:tc>
          <w:tcPr>
            <w:tcW w:w="0" w:type="auto"/>
          </w:tcPr>
          <w:p w14:paraId="7BF9D9DD" w14:textId="77777777" w:rsidR="00622EEF" w:rsidRDefault="0096201E">
            <w:pPr>
              <w:pStyle w:val="TableText"/>
            </w:pPr>
            <w:r>
              <w:t>1..1</w:t>
            </w:r>
          </w:p>
        </w:tc>
        <w:tc>
          <w:tcPr>
            <w:tcW w:w="0" w:type="auto"/>
          </w:tcPr>
          <w:p w14:paraId="3B27E254" w14:textId="77777777" w:rsidR="00622EEF" w:rsidRDefault="0096201E">
            <w:pPr>
              <w:pStyle w:val="TableText"/>
            </w:pPr>
            <w:r>
              <w:t>SHALL</w:t>
            </w:r>
          </w:p>
        </w:tc>
        <w:tc>
          <w:tcPr>
            <w:tcW w:w="0" w:type="auto"/>
          </w:tcPr>
          <w:p w14:paraId="042291DA" w14:textId="77777777" w:rsidR="00622EEF" w:rsidRDefault="00622EEF">
            <w:pPr>
              <w:pStyle w:val="TableText"/>
            </w:pPr>
          </w:p>
        </w:tc>
        <w:tc>
          <w:tcPr>
            <w:tcW w:w="0" w:type="auto"/>
          </w:tcPr>
          <w:p w14:paraId="3D4209CC" w14:textId="77777777" w:rsidR="00622EEF" w:rsidRDefault="000C7B35">
            <w:pPr>
              <w:pStyle w:val="TableText"/>
            </w:pPr>
            <w:hyperlink w:anchor="C_21874">
              <w:r w:rsidR="0096201E">
                <w:rPr>
                  <w:rStyle w:val="HyperlinkText9pt"/>
                </w:rPr>
                <w:t>21874</w:t>
              </w:r>
            </w:hyperlink>
          </w:p>
        </w:tc>
        <w:tc>
          <w:tcPr>
            <w:tcW w:w="0" w:type="auto"/>
          </w:tcPr>
          <w:p w14:paraId="297EBA64" w14:textId="77777777" w:rsidR="00622EEF" w:rsidRDefault="00622EEF">
            <w:pPr>
              <w:pStyle w:val="TableText"/>
            </w:pPr>
          </w:p>
        </w:tc>
      </w:tr>
      <w:tr w:rsidR="00622EEF" w14:paraId="060681AA" w14:textId="77777777">
        <w:tc>
          <w:tcPr>
            <w:tcW w:w="0" w:type="auto"/>
          </w:tcPr>
          <w:p w14:paraId="7DE600E3" w14:textId="77777777" w:rsidR="00622EEF" w:rsidRDefault="00622EEF">
            <w:pPr>
              <w:pStyle w:val="TableText"/>
            </w:pPr>
          </w:p>
        </w:tc>
        <w:tc>
          <w:tcPr>
            <w:tcW w:w="0" w:type="auto"/>
          </w:tcPr>
          <w:p w14:paraId="7BBD01F7" w14:textId="77777777" w:rsidR="00622EEF" w:rsidRDefault="0096201E">
            <w:pPr>
              <w:pStyle w:val="TableText"/>
            </w:pPr>
            <w:r>
              <w:tab/>
            </w:r>
            <w:r>
              <w:tab/>
              <w:t>@root</w:t>
            </w:r>
          </w:p>
        </w:tc>
        <w:tc>
          <w:tcPr>
            <w:tcW w:w="0" w:type="auto"/>
          </w:tcPr>
          <w:p w14:paraId="1D016A87" w14:textId="77777777" w:rsidR="00622EEF" w:rsidRDefault="0096201E">
            <w:pPr>
              <w:pStyle w:val="TableText"/>
            </w:pPr>
            <w:r>
              <w:t>1..1</w:t>
            </w:r>
          </w:p>
        </w:tc>
        <w:tc>
          <w:tcPr>
            <w:tcW w:w="0" w:type="auto"/>
          </w:tcPr>
          <w:p w14:paraId="5A607204" w14:textId="77777777" w:rsidR="00622EEF" w:rsidRDefault="0096201E">
            <w:pPr>
              <w:pStyle w:val="TableText"/>
            </w:pPr>
            <w:r>
              <w:t>SHALL</w:t>
            </w:r>
          </w:p>
        </w:tc>
        <w:tc>
          <w:tcPr>
            <w:tcW w:w="0" w:type="auto"/>
          </w:tcPr>
          <w:p w14:paraId="4102ED67" w14:textId="77777777" w:rsidR="00622EEF" w:rsidRDefault="00622EEF">
            <w:pPr>
              <w:pStyle w:val="TableText"/>
            </w:pPr>
          </w:p>
        </w:tc>
        <w:tc>
          <w:tcPr>
            <w:tcW w:w="0" w:type="auto"/>
          </w:tcPr>
          <w:p w14:paraId="285A5C1D" w14:textId="77777777" w:rsidR="00622EEF" w:rsidRDefault="000C7B35">
            <w:pPr>
              <w:pStyle w:val="TableText"/>
            </w:pPr>
            <w:hyperlink w:anchor="C_21875">
              <w:r w:rsidR="0096201E">
                <w:rPr>
                  <w:rStyle w:val="HyperlinkText9pt"/>
                </w:rPr>
                <w:t>21875</w:t>
              </w:r>
            </w:hyperlink>
          </w:p>
        </w:tc>
        <w:tc>
          <w:tcPr>
            <w:tcW w:w="0" w:type="auto"/>
          </w:tcPr>
          <w:p w14:paraId="2D8C9A41" w14:textId="77777777" w:rsidR="00622EEF" w:rsidRDefault="0096201E">
            <w:pPr>
              <w:pStyle w:val="TableText"/>
            </w:pPr>
            <w:r>
              <w:t>2.16.840.1.113883.10.20.30.3.8</w:t>
            </w:r>
          </w:p>
        </w:tc>
      </w:tr>
      <w:tr w:rsidR="00622EEF" w14:paraId="2F040BAF" w14:textId="77777777">
        <w:tc>
          <w:tcPr>
            <w:tcW w:w="0" w:type="auto"/>
          </w:tcPr>
          <w:p w14:paraId="42A90643" w14:textId="77777777" w:rsidR="00622EEF" w:rsidRDefault="00622EEF">
            <w:pPr>
              <w:pStyle w:val="TableText"/>
            </w:pPr>
          </w:p>
        </w:tc>
        <w:tc>
          <w:tcPr>
            <w:tcW w:w="0" w:type="auto"/>
          </w:tcPr>
          <w:p w14:paraId="69621852" w14:textId="77777777" w:rsidR="00622EEF" w:rsidRDefault="0096201E">
            <w:pPr>
              <w:pStyle w:val="TableText"/>
            </w:pPr>
            <w:r>
              <w:tab/>
              <w:t>id</w:t>
            </w:r>
          </w:p>
        </w:tc>
        <w:tc>
          <w:tcPr>
            <w:tcW w:w="0" w:type="auto"/>
          </w:tcPr>
          <w:p w14:paraId="734BF5C6" w14:textId="77777777" w:rsidR="00622EEF" w:rsidRDefault="0096201E">
            <w:pPr>
              <w:pStyle w:val="TableText"/>
            </w:pPr>
            <w:r>
              <w:t>1..*</w:t>
            </w:r>
          </w:p>
        </w:tc>
        <w:tc>
          <w:tcPr>
            <w:tcW w:w="0" w:type="auto"/>
          </w:tcPr>
          <w:p w14:paraId="4420B407" w14:textId="77777777" w:rsidR="00622EEF" w:rsidRDefault="0096201E">
            <w:pPr>
              <w:pStyle w:val="TableText"/>
            </w:pPr>
            <w:r>
              <w:t>SHALL</w:t>
            </w:r>
          </w:p>
        </w:tc>
        <w:tc>
          <w:tcPr>
            <w:tcW w:w="0" w:type="auto"/>
          </w:tcPr>
          <w:p w14:paraId="35A73734" w14:textId="77777777" w:rsidR="00622EEF" w:rsidRDefault="00622EEF">
            <w:pPr>
              <w:pStyle w:val="TableText"/>
            </w:pPr>
          </w:p>
        </w:tc>
        <w:tc>
          <w:tcPr>
            <w:tcW w:w="0" w:type="auto"/>
          </w:tcPr>
          <w:p w14:paraId="6AFD8461" w14:textId="77777777" w:rsidR="00622EEF" w:rsidRDefault="000C7B35">
            <w:pPr>
              <w:pStyle w:val="TableText"/>
            </w:pPr>
            <w:hyperlink w:anchor="C_22073">
              <w:r w:rsidR="0096201E">
                <w:rPr>
                  <w:rStyle w:val="HyperlinkText9pt"/>
                </w:rPr>
                <w:t>22073</w:t>
              </w:r>
            </w:hyperlink>
          </w:p>
        </w:tc>
        <w:tc>
          <w:tcPr>
            <w:tcW w:w="0" w:type="auto"/>
          </w:tcPr>
          <w:p w14:paraId="1ACC69D0" w14:textId="77777777" w:rsidR="00622EEF" w:rsidRDefault="00622EEF">
            <w:pPr>
              <w:pStyle w:val="TableText"/>
            </w:pPr>
          </w:p>
        </w:tc>
      </w:tr>
      <w:tr w:rsidR="00622EEF" w14:paraId="1D8C975E" w14:textId="77777777">
        <w:tc>
          <w:tcPr>
            <w:tcW w:w="0" w:type="auto"/>
          </w:tcPr>
          <w:p w14:paraId="4940F81D" w14:textId="77777777" w:rsidR="00622EEF" w:rsidRDefault="00622EEF">
            <w:pPr>
              <w:pStyle w:val="TableText"/>
            </w:pPr>
          </w:p>
        </w:tc>
        <w:tc>
          <w:tcPr>
            <w:tcW w:w="0" w:type="auto"/>
          </w:tcPr>
          <w:p w14:paraId="5C7B4B92" w14:textId="77777777" w:rsidR="00622EEF" w:rsidRDefault="0096201E">
            <w:pPr>
              <w:pStyle w:val="TableText"/>
            </w:pPr>
            <w:r>
              <w:tab/>
              <w:t>code</w:t>
            </w:r>
          </w:p>
        </w:tc>
        <w:tc>
          <w:tcPr>
            <w:tcW w:w="0" w:type="auto"/>
          </w:tcPr>
          <w:p w14:paraId="010F147B" w14:textId="77777777" w:rsidR="00622EEF" w:rsidRDefault="0096201E">
            <w:pPr>
              <w:pStyle w:val="TableText"/>
            </w:pPr>
            <w:r>
              <w:t>1..1</w:t>
            </w:r>
          </w:p>
        </w:tc>
        <w:tc>
          <w:tcPr>
            <w:tcW w:w="0" w:type="auto"/>
          </w:tcPr>
          <w:p w14:paraId="3A917080" w14:textId="77777777" w:rsidR="00622EEF" w:rsidRDefault="0096201E">
            <w:pPr>
              <w:pStyle w:val="TableText"/>
            </w:pPr>
            <w:r>
              <w:t>SHALL</w:t>
            </w:r>
          </w:p>
        </w:tc>
        <w:tc>
          <w:tcPr>
            <w:tcW w:w="0" w:type="auto"/>
          </w:tcPr>
          <w:p w14:paraId="7895B2B8" w14:textId="77777777" w:rsidR="00622EEF" w:rsidRDefault="00622EEF">
            <w:pPr>
              <w:pStyle w:val="TableText"/>
            </w:pPr>
          </w:p>
        </w:tc>
        <w:tc>
          <w:tcPr>
            <w:tcW w:w="0" w:type="auto"/>
          </w:tcPr>
          <w:p w14:paraId="21F62871" w14:textId="77777777" w:rsidR="00622EEF" w:rsidRDefault="000C7B35">
            <w:pPr>
              <w:pStyle w:val="TableText"/>
            </w:pPr>
            <w:hyperlink w:anchor="C_21877">
              <w:r w:rsidR="0096201E">
                <w:rPr>
                  <w:rStyle w:val="HyperlinkText9pt"/>
                </w:rPr>
                <w:t>21877</w:t>
              </w:r>
            </w:hyperlink>
          </w:p>
        </w:tc>
        <w:tc>
          <w:tcPr>
            <w:tcW w:w="0" w:type="auto"/>
          </w:tcPr>
          <w:p w14:paraId="7B7A4A98" w14:textId="77777777" w:rsidR="00622EEF" w:rsidRDefault="00622EEF">
            <w:pPr>
              <w:pStyle w:val="TableText"/>
            </w:pPr>
          </w:p>
        </w:tc>
      </w:tr>
      <w:tr w:rsidR="00622EEF" w14:paraId="53B135A8" w14:textId="77777777">
        <w:tc>
          <w:tcPr>
            <w:tcW w:w="0" w:type="auto"/>
          </w:tcPr>
          <w:p w14:paraId="3597A539" w14:textId="77777777" w:rsidR="00622EEF" w:rsidRDefault="00622EEF">
            <w:pPr>
              <w:pStyle w:val="TableText"/>
            </w:pPr>
          </w:p>
        </w:tc>
        <w:tc>
          <w:tcPr>
            <w:tcW w:w="0" w:type="auto"/>
          </w:tcPr>
          <w:p w14:paraId="15AA5EC4" w14:textId="77777777" w:rsidR="00622EEF" w:rsidRDefault="0096201E">
            <w:pPr>
              <w:pStyle w:val="TableText"/>
            </w:pPr>
            <w:r>
              <w:tab/>
            </w:r>
            <w:r>
              <w:tab/>
              <w:t>@code</w:t>
            </w:r>
          </w:p>
        </w:tc>
        <w:tc>
          <w:tcPr>
            <w:tcW w:w="0" w:type="auto"/>
          </w:tcPr>
          <w:p w14:paraId="44023DA0" w14:textId="77777777" w:rsidR="00622EEF" w:rsidRDefault="0096201E">
            <w:pPr>
              <w:pStyle w:val="TableText"/>
            </w:pPr>
            <w:r>
              <w:t>1..1</w:t>
            </w:r>
          </w:p>
        </w:tc>
        <w:tc>
          <w:tcPr>
            <w:tcW w:w="0" w:type="auto"/>
          </w:tcPr>
          <w:p w14:paraId="2502F459" w14:textId="77777777" w:rsidR="00622EEF" w:rsidRDefault="0096201E">
            <w:pPr>
              <w:pStyle w:val="TableText"/>
            </w:pPr>
            <w:r>
              <w:t>SHALL</w:t>
            </w:r>
          </w:p>
        </w:tc>
        <w:tc>
          <w:tcPr>
            <w:tcW w:w="0" w:type="auto"/>
          </w:tcPr>
          <w:p w14:paraId="7D64D045" w14:textId="77777777" w:rsidR="00622EEF" w:rsidRDefault="0096201E">
            <w:pPr>
              <w:pStyle w:val="TableText"/>
            </w:pPr>
            <w:r>
              <w:t>CD</w:t>
            </w:r>
          </w:p>
        </w:tc>
        <w:tc>
          <w:tcPr>
            <w:tcW w:w="0" w:type="auto"/>
          </w:tcPr>
          <w:p w14:paraId="1F96F462" w14:textId="77777777" w:rsidR="00622EEF" w:rsidRDefault="000C7B35">
            <w:pPr>
              <w:pStyle w:val="TableText"/>
            </w:pPr>
            <w:hyperlink w:anchor="C_21878">
              <w:r w:rsidR="0096201E">
                <w:rPr>
                  <w:rStyle w:val="HyperlinkText9pt"/>
                </w:rPr>
                <w:t>21878</w:t>
              </w:r>
            </w:hyperlink>
          </w:p>
        </w:tc>
        <w:tc>
          <w:tcPr>
            <w:tcW w:w="0" w:type="auto"/>
          </w:tcPr>
          <w:p w14:paraId="7D2A1D41" w14:textId="77777777" w:rsidR="00622EEF" w:rsidRDefault="0096201E">
            <w:pPr>
              <w:pStyle w:val="TableText"/>
            </w:pPr>
            <w:r>
              <w:t>277208005</w:t>
            </w:r>
          </w:p>
        </w:tc>
      </w:tr>
      <w:tr w:rsidR="00622EEF" w14:paraId="5CF77002" w14:textId="77777777">
        <w:tc>
          <w:tcPr>
            <w:tcW w:w="0" w:type="auto"/>
          </w:tcPr>
          <w:p w14:paraId="50644F5D" w14:textId="77777777" w:rsidR="00622EEF" w:rsidRDefault="00622EEF">
            <w:pPr>
              <w:pStyle w:val="TableText"/>
            </w:pPr>
          </w:p>
        </w:tc>
        <w:tc>
          <w:tcPr>
            <w:tcW w:w="0" w:type="auto"/>
          </w:tcPr>
          <w:p w14:paraId="33457AC1" w14:textId="77777777" w:rsidR="00622EEF" w:rsidRDefault="0096201E">
            <w:pPr>
              <w:pStyle w:val="TableText"/>
            </w:pPr>
            <w:r>
              <w:tab/>
            </w:r>
            <w:r>
              <w:tab/>
              <w:t>@codeSystem</w:t>
            </w:r>
          </w:p>
        </w:tc>
        <w:tc>
          <w:tcPr>
            <w:tcW w:w="0" w:type="auto"/>
          </w:tcPr>
          <w:p w14:paraId="0B82FB09" w14:textId="77777777" w:rsidR="00622EEF" w:rsidRDefault="0096201E">
            <w:pPr>
              <w:pStyle w:val="TableText"/>
            </w:pPr>
            <w:r>
              <w:t>1..1</w:t>
            </w:r>
          </w:p>
        </w:tc>
        <w:tc>
          <w:tcPr>
            <w:tcW w:w="0" w:type="auto"/>
          </w:tcPr>
          <w:p w14:paraId="3AE52F3C" w14:textId="77777777" w:rsidR="00622EEF" w:rsidRDefault="0096201E">
            <w:pPr>
              <w:pStyle w:val="TableText"/>
            </w:pPr>
            <w:r>
              <w:t>SHALL</w:t>
            </w:r>
          </w:p>
        </w:tc>
        <w:tc>
          <w:tcPr>
            <w:tcW w:w="0" w:type="auto"/>
          </w:tcPr>
          <w:p w14:paraId="0551D5A9" w14:textId="77777777" w:rsidR="00622EEF" w:rsidRDefault="00622EEF">
            <w:pPr>
              <w:pStyle w:val="TableText"/>
            </w:pPr>
          </w:p>
        </w:tc>
        <w:tc>
          <w:tcPr>
            <w:tcW w:w="0" w:type="auto"/>
          </w:tcPr>
          <w:p w14:paraId="2F7E6519" w14:textId="77777777" w:rsidR="00622EEF" w:rsidRDefault="000C7B35">
            <w:pPr>
              <w:pStyle w:val="TableText"/>
            </w:pPr>
            <w:hyperlink w:anchor="C_23440">
              <w:r w:rsidR="0096201E">
                <w:rPr>
                  <w:rStyle w:val="HyperlinkText9pt"/>
                </w:rPr>
                <w:t>23440</w:t>
              </w:r>
            </w:hyperlink>
          </w:p>
        </w:tc>
        <w:tc>
          <w:tcPr>
            <w:tcW w:w="0" w:type="auto"/>
          </w:tcPr>
          <w:p w14:paraId="1EF94C79" w14:textId="77777777" w:rsidR="00622EEF" w:rsidRDefault="0096201E">
            <w:pPr>
              <w:pStyle w:val="TableText"/>
            </w:pPr>
            <w:r>
              <w:t>2.16.840.1.113883.6.96 (SNOMED-CT) = 2.16.840.1.113883.6.96</w:t>
            </w:r>
          </w:p>
        </w:tc>
      </w:tr>
      <w:tr w:rsidR="00622EEF" w14:paraId="3F10B513" w14:textId="77777777">
        <w:tc>
          <w:tcPr>
            <w:tcW w:w="0" w:type="auto"/>
          </w:tcPr>
          <w:p w14:paraId="1B90E375" w14:textId="77777777" w:rsidR="00622EEF" w:rsidRDefault="00622EEF">
            <w:pPr>
              <w:pStyle w:val="TableText"/>
            </w:pPr>
          </w:p>
        </w:tc>
        <w:tc>
          <w:tcPr>
            <w:tcW w:w="0" w:type="auto"/>
          </w:tcPr>
          <w:p w14:paraId="2072B41B" w14:textId="77777777" w:rsidR="00622EEF" w:rsidRDefault="0096201E">
            <w:pPr>
              <w:pStyle w:val="TableText"/>
            </w:pPr>
            <w:r>
              <w:tab/>
              <w:t>statusCode</w:t>
            </w:r>
          </w:p>
        </w:tc>
        <w:tc>
          <w:tcPr>
            <w:tcW w:w="0" w:type="auto"/>
          </w:tcPr>
          <w:p w14:paraId="6B7436EA" w14:textId="77777777" w:rsidR="00622EEF" w:rsidRDefault="0096201E">
            <w:pPr>
              <w:pStyle w:val="TableText"/>
            </w:pPr>
            <w:r>
              <w:t>1..1</w:t>
            </w:r>
          </w:p>
        </w:tc>
        <w:tc>
          <w:tcPr>
            <w:tcW w:w="0" w:type="auto"/>
          </w:tcPr>
          <w:p w14:paraId="646B974E" w14:textId="77777777" w:rsidR="00622EEF" w:rsidRDefault="0096201E">
            <w:pPr>
              <w:pStyle w:val="TableText"/>
            </w:pPr>
            <w:r>
              <w:t>SHALL</w:t>
            </w:r>
          </w:p>
        </w:tc>
        <w:tc>
          <w:tcPr>
            <w:tcW w:w="0" w:type="auto"/>
          </w:tcPr>
          <w:p w14:paraId="0E98858C" w14:textId="77777777" w:rsidR="00622EEF" w:rsidRDefault="00622EEF">
            <w:pPr>
              <w:pStyle w:val="TableText"/>
            </w:pPr>
          </w:p>
        </w:tc>
        <w:tc>
          <w:tcPr>
            <w:tcW w:w="0" w:type="auto"/>
          </w:tcPr>
          <w:p w14:paraId="0C480927" w14:textId="77777777" w:rsidR="00622EEF" w:rsidRDefault="000C7B35">
            <w:pPr>
              <w:pStyle w:val="TableText"/>
            </w:pPr>
            <w:hyperlink w:anchor="C_22047">
              <w:r w:rsidR="0096201E">
                <w:rPr>
                  <w:rStyle w:val="HyperlinkText9pt"/>
                </w:rPr>
                <w:t>22047</w:t>
              </w:r>
            </w:hyperlink>
          </w:p>
        </w:tc>
        <w:tc>
          <w:tcPr>
            <w:tcW w:w="0" w:type="auto"/>
          </w:tcPr>
          <w:p w14:paraId="4293E6F9" w14:textId="77777777" w:rsidR="00622EEF" w:rsidRDefault="00622EEF">
            <w:pPr>
              <w:pStyle w:val="TableText"/>
            </w:pPr>
          </w:p>
        </w:tc>
      </w:tr>
      <w:tr w:rsidR="00622EEF" w14:paraId="72ACB8BA" w14:textId="77777777">
        <w:tc>
          <w:tcPr>
            <w:tcW w:w="0" w:type="auto"/>
          </w:tcPr>
          <w:p w14:paraId="7EFF72D7" w14:textId="77777777" w:rsidR="00622EEF" w:rsidRDefault="00622EEF">
            <w:pPr>
              <w:pStyle w:val="TableText"/>
            </w:pPr>
          </w:p>
        </w:tc>
        <w:tc>
          <w:tcPr>
            <w:tcW w:w="0" w:type="auto"/>
          </w:tcPr>
          <w:p w14:paraId="28E59340" w14:textId="77777777" w:rsidR="00622EEF" w:rsidRDefault="0096201E">
            <w:pPr>
              <w:pStyle w:val="TableText"/>
            </w:pPr>
            <w:r>
              <w:tab/>
            </w:r>
            <w:r>
              <w:tab/>
              <w:t>@code</w:t>
            </w:r>
          </w:p>
        </w:tc>
        <w:tc>
          <w:tcPr>
            <w:tcW w:w="0" w:type="auto"/>
          </w:tcPr>
          <w:p w14:paraId="0A4EBC85" w14:textId="77777777" w:rsidR="00622EEF" w:rsidRDefault="0096201E">
            <w:pPr>
              <w:pStyle w:val="TableText"/>
            </w:pPr>
            <w:r>
              <w:t>1..1</w:t>
            </w:r>
          </w:p>
        </w:tc>
        <w:tc>
          <w:tcPr>
            <w:tcW w:w="0" w:type="auto"/>
          </w:tcPr>
          <w:p w14:paraId="09A2EB9F" w14:textId="77777777" w:rsidR="00622EEF" w:rsidRDefault="0096201E">
            <w:pPr>
              <w:pStyle w:val="TableText"/>
            </w:pPr>
            <w:r>
              <w:t>SHALL</w:t>
            </w:r>
          </w:p>
        </w:tc>
        <w:tc>
          <w:tcPr>
            <w:tcW w:w="0" w:type="auto"/>
          </w:tcPr>
          <w:p w14:paraId="4A35FA2B" w14:textId="77777777" w:rsidR="00622EEF" w:rsidRDefault="00622EEF">
            <w:pPr>
              <w:pStyle w:val="TableText"/>
            </w:pPr>
          </w:p>
        </w:tc>
        <w:tc>
          <w:tcPr>
            <w:tcW w:w="0" w:type="auto"/>
          </w:tcPr>
          <w:p w14:paraId="13CB216F" w14:textId="77777777" w:rsidR="00622EEF" w:rsidRDefault="000C7B35">
            <w:pPr>
              <w:pStyle w:val="TableText"/>
            </w:pPr>
            <w:hyperlink w:anchor="C_22048">
              <w:r w:rsidR="0096201E">
                <w:rPr>
                  <w:rStyle w:val="HyperlinkText9pt"/>
                </w:rPr>
                <w:t>22048</w:t>
              </w:r>
            </w:hyperlink>
          </w:p>
        </w:tc>
        <w:tc>
          <w:tcPr>
            <w:tcW w:w="0" w:type="auto"/>
          </w:tcPr>
          <w:p w14:paraId="72CE62AF" w14:textId="77777777" w:rsidR="00622EEF" w:rsidRDefault="0096201E">
            <w:pPr>
              <w:pStyle w:val="TableText"/>
            </w:pPr>
            <w:r>
              <w:t>2.16.840.1.113883.5.14 (ActStatus) = completed</w:t>
            </w:r>
          </w:p>
        </w:tc>
      </w:tr>
      <w:tr w:rsidR="00622EEF" w14:paraId="4ECEE9B6" w14:textId="77777777">
        <w:tc>
          <w:tcPr>
            <w:tcW w:w="0" w:type="auto"/>
          </w:tcPr>
          <w:p w14:paraId="673799CD" w14:textId="77777777" w:rsidR="00622EEF" w:rsidRDefault="00622EEF">
            <w:pPr>
              <w:pStyle w:val="TableText"/>
            </w:pPr>
          </w:p>
        </w:tc>
        <w:tc>
          <w:tcPr>
            <w:tcW w:w="0" w:type="auto"/>
          </w:tcPr>
          <w:p w14:paraId="5B142C68" w14:textId="77777777" w:rsidR="00622EEF" w:rsidRDefault="0096201E">
            <w:pPr>
              <w:pStyle w:val="TableText"/>
            </w:pPr>
            <w:r>
              <w:tab/>
              <w:t>effectiveTime</w:t>
            </w:r>
          </w:p>
        </w:tc>
        <w:tc>
          <w:tcPr>
            <w:tcW w:w="0" w:type="auto"/>
          </w:tcPr>
          <w:p w14:paraId="2FF870F1" w14:textId="77777777" w:rsidR="00622EEF" w:rsidRDefault="0096201E">
            <w:pPr>
              <w:pStyle w:val="TableText"/>
            </w:pPr>
            <w:r>
              <w:t>1..1</w:t>
            </w:r>
          </w:p>
        </w:tc>
        <w:tc>
          <w:tcPr>
            <w:tcW w:w="0" w:type="auto"/>
          </w:tcPr>
          <w:p w14:paraId="69119B40" w14:textId="77777777" w:rsidR="00622EEF" w:rsidRDefault="0096201E">
            <w:pPr>
              <w:pStyle w:val="TableText"/>
            </w:pPr>
            <w:r>
              <w:t>SHALL</w:t>
            </w:r>
          </w:p>
        </w:tc>
        <w:tc>
          <w:tcPr>
            <w:tcW w:w="0" w:type="auto"/>
          </w:tcPr>
          <w:p w14:paraId="637DCDF3" w14:textId="77777777" w:rsidR="00622EEF" w:rsidRDefault="00622EEF">
            <w:pPr>
              <w:pStyle w:val="TableText"/>
            </w:pPr>
          </w:p>
        </w:tc>
        <w:tc>
          <w:tcPr>
            <w:tcW w:w="0" w:type="auto"/>
          </w:tcPr>
          <w:p w14:paraId="6C52CC1A" w14:textId="77777777" w:rsidR="00622EEF" w:rsidRDefault="000C7B35">
            <w:pPr>
              <w:pStyle w:val="TableText"/>
            </w:pPr>
            <w:hyperlink w:anchor="C_22080">
              <w:r w:rsidR="0096201E">
                <w:rPr>
                  <w:rStyle w:val="HyperlinkText9pt"/>
                </w:rPr>
                <w:t>22080</w:t>
              </w:r>
            </w:hyperlink>
          </w:p>
        </w:tc>
        <w:tc>
          <w:tcPr>
            <w:tcW w:w="0" w:type="auto"/>
          </w:tcPr>
          <w:p w14:paraId="3F6CDFB5" w14:textId="77777777" w:rsidR="00622EEF" w:rsidRDefault="00622EEF">
            <w:pPr>
              <w:pStyle w:val="TableText"/>
            </w:pPr>
          </w:p>
        </w:tc>
      </w:tr>
      <w:tr w:rsidR="00622EEF" w14:paraId="2923EDE0" w14:textId="77777777">
        <w:tc>
          <w:tcPr>
            <w:tcW w:w="0" w:type="auto"/>
          </w:tcPr>
          <w:p w14:paraId="72E8C57A" w14:textId="77777777" w:rsidR="00622EEF" w:rsidRDefault="00622EEF">
            <w:pPr>
              <w:pStyle w:val="TableText"/>
            </w:pPr>
          </w:p>
        </w:tc>
        <w:tc>
          <w:tcPr>
            <w:tcW w:w="0" w:type="auto"/>
          </w:tcPr>
          <w:p w14:paraId="66ECDBC5" w14:textId="77777777" w:rsidR="00622EEF" w:rsidRDefault="0096201E">
            <w:pPr>
              <w:pStyle w:val="TableText"/>
            </w:pPr>
            <w:r>
              <w:tab/>
              <w:t>value</w:t>
            </w:r>
          </w:p>
        </w:tc>
        <w:tc>
          <w:tcPr>
            <w:tcW w:w="0" w:type="auto"/>
          </w:tcPr>
          <w:p w14:paraId="27B7F78C" w14:textId="77777777" w:rsidR="00622EEF" w:rsidRDefault="0096201E">
            <w:pPr>
              <w:pStyle w:val="TableText"/>
            </w:pPr>
            <w:r>
              <w:t>1..1</w:t>
            </w:r>
          </w:p>
        </w:tc>
        <w:tc>
          <w:tcPr>
            <w:tcW w:w="0" w:type="auto"/>
          </w:tcPr>
          <w:p w14:paraId="57A08DAD" w14:textId="77777777" w:rsidR="00622EEF" w:rsidRDefault="0096201E">
            <w:pPr>
              <w:pStyle w:val="TableText"/>
            </w:pPr>
            <w:r>
              <w:t>SHALL</w:t>
            </w:r>
          </w:p>
        </w:tc>
        <w:tc>
          <w:tcPr>
            <w:tcW w:w="0" w:type="auto"/>
          </w:tcPr>
          <w:p w14:paraId="4567FB31" w14:textId="77777777" w:rsidR="00622EEF" w:rsidRDefault="0096201E">
            <w:pPr>
              <w:pStyle w:val="TableText"/>
            </w:pPr>
            <w:r>
              <w:t>CD</w:t>
            </w:r>
          </w:p>
        </w:tc>
        <w:tc>
          <w:tcPr>
            <w:tcW w:w="0" w:type="auto"/>
          </w:tcPr>
          <w:p w14:paraId="411C5C5F" w14:textId="77777777" w:rsidR="00622EEF" w:rsidRDefault="000C7B35">
            <w:pPr>
              <w:pStyle w:val="TableText"/>
            </w:pPr>
            <w:hyperlink w:anchor="C_22049">
              <w:r w:rsidR="0096201E">
                <w:rPr>
                  <w:rStyle w:val="HyperlinkText9pt"/>
                </w:rPr>
                <w:t>22049</w:t>
              </w:r>
            </w:hyperlink>
          </w:p>
        </w:tc>
        <w:tc>
          <w:tcPr>
            <w:tcW w:w="0" w:type="auto"/>
          </w:tcPr>
          <w:p w14:paraId="78106C9E" w14:textId="77777777" w:rsidR="00622EEF" w:rsidRDefault="00622EEF">
            <w:pPr>
              <w:pStyle w:val="TableText"/>
            </w:pPr>
          </w:p>
        </w:tc>
      </w:tr>
      <w:tr w:rsidR="00622EEF" w14:paraId="3C34CDA8" w14:textId="77777777">
        <w:tc>
          <w:tcPr>
            <w:tcW w:w="0" w:type="auto"/>
          </w:tcPr>
          <w:p w14:paraId="6269633E" w14:textId="77777777" w:rsidR="00622EEF" w:rsidRDefault="00622EEF">
            <w:pPr>
              <w:pStyle w:val="TableText"/>
            </w:pPr>
          </w:p>
        </w:tc>
        <w:tc>
          <w:tcPr>
            <w:tcW w:w="0" w:type="auto"/>
          </w:tcPr>
          <w:p w14:paraId="00113C8F" w14:textId="77777777" w:rsidR="00622EEF" w:rsidRDefault="0096201E">
            <w:pPr>
              <w:pStyle w:val="TableText"/>
            </w:pPr>
            <w:r>
              <w:tab/>
            </w:r>
            <w:r>
              <w:tab/>
              <w:t>@code</w:t>
            </w:r>
          </w:p>
        </w:tc>
        <w:tc>
          <w:tcPr>
            <w:tcW w:w="0" w:type="auto"/>
          </w:tcPr>
          <w:p w14:paraId="304CF72B" w14:textId="77777777" w:rsidR="00622EEF" w:rsidRDefault="0096201E">
            <w:pPr>
              <w:pStyle w:val="TableText"/>
            </w:pPr>
            <w:r>
              <w:t>1..1</w:t>
            </w:r>
          </w:p>
        </w:tc>
        <w:tc>
          <w:tcPr>
            <w:tcW w:w="0" w:type="auto"/>
          </w:tcPr>
          <w:p w14:paraId="13B2EF76" w14:textId="77777777" w:rsidR="00622EEF" w:rsidRDefault="0096201E">
            <w:pPr>
              <w:pStyle w:val="TableText"/>
            </w:pPr>
            <w:r>
              <w:t>SHALL</w:t>
            </w:r>
          </w:p>
        </w:tc>
        <w:tc>
          <w:tcPr>
            <w:tcW w:w="0" w:type="auto"/>
          </w:tcPr>
          <w:p w14:paraId="529943E1" w14:textId="77777777" w:rsidR="00622EEF" w:rsidRDefault="00622EEF">
            <w:pPr>
              <w:pStyle w:val="TableText"/>
            </w:pPr>
          </w:p>
        </w:tc>
        <w:tc>
          <w:tcPr>
            <w:tcW w:w="0" w:type="auto"/>
          </w:tcPr>
          <w:p w14:paraId="5CCDE98D" w14:textId="77777777" w:rsidR="00622EEF" w:rsidRDefault="000C7B35">
            <w:pPr>
              <w:pStyle w:val="TableText"/>
            </w:pPr>
            <w:hyperlink w:anchor="C_22051">
              <w:r w:rsidR="0096201E">
                <w:rPr>
                  <w:rStyle w:val="HyperlinkText9pt"/>
                </w:rPr>
                <w:t>22051</w:t>
              </w:r>
            </w:hyperlink>
          </w:p>
        </w:tc>
        <w:tc>
          <w:tcPr>
            <w:tcW w:w="0" w:type="auto"/>
          </w:tcPr>
          <w:p w14:paraId="6285A5C1" w14:textId="77777777" w:rsidR="00622EEF" w:rsidRDefault="0096201E">
            <w:pPr>
              <w:pStyle w:val="TableText"/>
            </w:pPr>
            <w:r>
              <w:t>2.16.840.1.113883.11.20.11.15 (TNM Metastasis Staging)</w:t>
            </w:r>
          </w:p>
        </w:tc>
      </w:tr>
      <w:tr w:rsidR="00622EEF" w14:paraId="4257B09F" w14:textId="77777777">
        <w:tc>
          <w:tcPr>
            <w:tcW w:w="0" w:type="auto"/>
          </w:tcPr>
          <w:p w14:paraId="50C27920" w14:textId="77777777" w:rsidR="00622EEF" w:rsidRDefault="00622EEF">
            <w:pPr>
              <w:pStyle w:val="TableText"/>
            </w:pPr>
          </w:p>
        </w:tc>
        <w:tc>
          <w:tcPr>
            <w:tcW w:w="0" w:type="auto"/>
          </w:tcPr>
          <w:p w14:paraId="4FADAB52" w14:textId="77777777" w:rsidR="00622EEF" w:rsidRDefault="0096201E">
            <w:pPr>
              <w:pStyle w:val="TableText"/>
            </w:pPr>
            <w:r>
              <w:tab/>
              <w:t>methodCode</w:t>
            </w:r>
          </w:p>
        </w:tc>
        <w:tc>
          <w:tcPr>
            <w:tcW w:w="0" w:type="auto"/>
          </w:tcPr>
          <w:p w14:paraId="54925BCE" w14:textId="77777777" w:rsidR="00622EEF" w:rsidRDefault="0096201E">
            <w:pPr>
              <w:pStyle w:val="TableText"/>
            </w:pPr>
            <w:r>
              <w:t>1..1</w:t>
            </w:r>
          </w:p>
        </w:tc>
        <w:tc>
          <w:tcPr>
            <w:tcW w:w="0" w:type="auto"/>
          </w:tcPr>
          <w:p w14:paraId="0DD8C0B6" w14:textId="77777777" w:rsidR="00622EEF" w:rsidRDefault="0096201E">
            <w:pPr>
              <w:pStyle w:val="TableText"/>
            </w:pPr>
            <w:r>
              <w:t>SHALL</w:t>
            </w:r>
          </w:p>
        </w:tc>
        <w:tc>
          <w:tcPr>
            <w:tcW w:w="0" w:type="auto"/>
          </w:tcPr>
          <w:p w14:paraId="4F65B58C" w14:textId="77777777" w:rsidR="00622EEF" w:rsidRDefault="00622EEF">
            <w:pPr>
              <w:pStyle w:val="TableText"/>
            </w:pPr>
          </w:p>
        </w:tc>
        <w:tc>
          <w:tcPr>
            <w:tcW w:w="0" w:type="auto"/>
          </w:tcPr>
          <w:p w14:paraId="0BF294E1" w14:textId="77777777" w:rsidR="00622EEF" w:rsidRDefault="000C7B35">
            <w:pPr>
              <w:pStyle w:val="TableText"/>
            </w:pPr>
            <w:hyperlink w:anchor="C_24933">
              <w:r w:rsidR="0096201E">
                <w:rPr>
                  <w:rStyle w:val="HyperlinkText9pt"/>
                </w:rPr>
                <w:t>24933</w:t>
              </w:r>
            </w:hyperlink>
          </w:p>
        </w:tc>
        <w:tc>
          <w:tcPr>
            <w:tcW w:w="0" w:type="auto"/>
          </w:tcPr>
          <w:p w14:paraId="7446271E" w14:textId="77777777" w:rsidR="00622EEF" w:rsidRDefault="00622EEF">
            <w:pPr>
              <w:pStyle w:val="TableText"/>
            </w:pPr>
          </w:p>
        </w:tc>
      </w:tr>
      <w:tr w:rsidR="00622EEF" w14:paraId="456E2108" w14:textId="77777777">
        <w:tc>
          <w:tcPr>
            <w:tcW w:w="0" w:type="auto"/>
          </w:tcPr>
          <w:p w14:paraId="391F8E04" w14:textId="77777777" w:rsidR="00622EEF" w:rsidRDefault="00622EEF">
            <w:pPr>
              <w:pStyle w:val="TableText"/>
            </w:pPr>
          </w:p>
        </w:tc>
        <w:tc>
          <w:tcPr>
            <w:tcW w:w="0" w:type="auto"/>
          </w:tcPr>
          <w:p w14:paraId="0A980985" w14:textId="77777777" w:rsidR="00622EEF" w:rsidRDefault="0096201E">
            <w:pPr>
              <w:pStyle w:val="TableText"/>
            </w:pPr>
            <w:r>
              <w:tab/>
            </w:r>
            <w:r>
              <w:tab/>
              <w:t>@code</w:t>
            </w:r>
          </w:p>
        </w:tc>
        <w:tc>
          <w:tcPr>
            <w:tcW w:w="0" w:type="auto"/>
          </w:tcPr>
          <w:p w14:paraId="05B1F389" w14:textId="77777777" w:rsidR="00622EEF" w:rsidRDefault="0096201E">
            <w:pPr>
              <w:pStyle w:val="TableText"/>
            </w:pPr>
            <w:r>
              <w:t>1..1</w:t>
            </w:r>
          </w:p>
        </w:tc>
        <w:tc>
          <w:tcPr>
            <w:tcW w:w="0" w:type="auto"/>
          </w:tcPr>
          <w:p w14:paraId="16D8756F" w14:textId="77777777" w:rsidR="00622EEF" w:rsidRDefault="0096201E">
            <w:pPr>
              <w:pStyle w:val="TableText"/>
            </w:pPr>
            <w:r>
              <w:t>SHALL</w:t>
            </w:r>
          </w:p>
        </w:tc>
        <w:tc>
          <w:tcPr>
            <w:tcW w:w="0" w:type="auto"/>
          </w:tcPr>
          <w:p w14:paraId="091DF2AD" w14:textId="77777777" w:rsidR="00622EEF" w:rsidRDefault="00622EEF">
            <w:pPr>
              <w:pStyle w:val="TableText"/>
            </w:pPr>
          </w:p>
        </w:tc>
        <w:tc>
          <w:tcPr>
            <w:tcW w:w="0" w:type="auto"/>
          </w:tcPr>
          <w:p w14:paraId="5CF39809" w14:textId="77777777" w:rsidR="00622EEF" w:rsidRDefault="000C7B35">
            <w:pPr>
              <w:pStyle w:val="TableText"/>
            </w:pPr>
            <w:hyperlink w:anchor="C_24934">
              <w:r w:rsidR="0096201E">
                <w:rPr>
                  <w:rStyle w:val="HyperlinkText9pt"/>
                </w:rPr>
                <w:t>24934</w:t>
              </w:r>
            </w:hyperlink>
          </w:p>
        </w:tc>
        <w:tc>
          <w:tcPr>
            <w:tcW w:w="0" w:type="auto"/>
          </w:tcPr>
          <w:p w14:paraId="081C6C29" w14:textId="77777777" w:rsidR="00622EEF" w:rsidRDefault="0096201E">
            <w:pPr>
              <w:pStyle w:val="TableText"/>
            </w:pPr>
            <w:r>
              <w:t>443830009</w:t>
            </w:r>
          </w:p>
        </w:tc>
      </w:tr>
      <w:tr w:rsidR="00622EEF" w14:paraId="2B714760" w14:textId="77777777">
        <w:tc>
          <w:tcPr>
            <w:tcW w:w="0" w:type="auto"/>
          </w:tcPr>
          <w:p w14:paraId="2CF61C54" w14:textId="77777777" w:rsidR="00622EEF" w:rsidRDefault="00622EEF">
            <w:pPr>
              <w:pStyle w:val="TableText"/>
            </w:pPr>
          </w:p>
        </w:tc>
        <w:tc>
          <w:tcPr>
            <w:tcW w:w="0" w:type="auto"/>
          </w:tcPr>
          <w:p w14:paraId="78A995FC" w14:textId="77777777" w:rsidR="00622EEF" w:rsidRDefault="0096201E">
            <w:pPr>
              <w:pStyle w:val="TableText"/>
            </w:pPr>
            <w:r>
              <w:tab/>
            </w:r>
            <w:r>
              <w:tab/>
              <w:t>@codeSystem</w:t>
            </w:r>
          </w:p>
        </w:tc>
        <w:tc>
          <w:tcPr>
            <w:tcW w:w="0" w:type="auto"/>
          </w:tcPr>
          <w:p w14:paraId="1CEBCBBA" w14:textId="77777777" w:rsidR="00622EEF" w:rsidRDefault="0096201E">
            <w:pPr>
              <w:pStyle w:val="TableText"/>
            </w:pPr>
            <w:r>
              <w:t>1..1</w:t>
            </w:r>
          </w:p>
        </w:tc>
        <w:tc>
          <w:tcPr>
            <w:tcW w:w="0" w:type="auto"/>
          </w:tcPr>
          <w:p w14:paraId="1CF356B2" w14:textId="77777777" w:rsidR="00622EEF" w:rsidRDefault="0096201E">
            <w:pPr>
              <w:pStyle w:val="TableText"/>
            </w:pPr>
            <w:r>
              <w:t>SHALL</w:t>
            </w:r>
          </w:p>
        </w:tc>
        <w:tc>
          <w:tcPr>
            <w:tcW w:w="0" w:type="auto"/>
          </w:tcPr>
          <w:p w14:paraId="3E51A003" w14:textId="77777777" w:rsidR="00622EEF" w:rsidRDefault="00622EEF">
            <w:pPr>
              <w:pStyle w:val="TableText"/>
            </w:pPr>
          </w:p>
        </w:tc>
        <w:tc>
          <w:tcPr>
            <w:tcW w:w="0" w:type="auto"/>
          </w:tcPr>
          <w:p w14:paraId="5C747984" w14:textId="77777777" w:rsidR="00622EEF" w:rsidRDefault="000C7B35">
            <w:pPr>
              <w:pStyle w:val="TableText"/>
            </w:pPr>
            <w:hyperlink w:anchor="C_24935">
              <w:r w:rsidR="0096201E">
                <w:rPr>
                  <w:rStyle w:val="HyperlinkText9pt"/>
                </w:rPr>
                <w:t>24935</w:t>
              </w:r>
            </w:hyperlink>
          </w:p>
        </w:tc>
        <w:tc>
          <w:tcPr>
            <w:tcW w:w="0" w:type="auto"/>
          </w:tcPr>
          <w:p w14:paraId="7B66A267" w14:textId="77777777" w:rsidR="00622EEF" w:rsidRDefault="0096201E">
            <w:pPr>
              <w:pStyle w:val="TableText"/>
            </w:pPr>
            <w:r>
              <w:t>2.16.840.1.113883.6.96 (SNOMED-CT) = 2.16.840.1.113883.6.96</w:t>
            </w:r>
          </w:p>
        </w:tc>
      </w:tr>
    </w:tbl>
    <w:p w14:paraId="33CBEE64" w14:textId="77777777" w:rsidR="00622EEF" w:rsidRDefault="00622EEF">
      <w:pPr>
        <w:pStyle w:val="BodyText"/>
      </w:pPr>
    </w:p>
    <w:p w14:paraId="318534DE" w14:textId="77777777" w:rsidR="00622EEF" w:rsidRDefault="0096201E" w:rsidP="00FC5FC2">
      <w:pPr>
        <w:numPr>
          <w:ilvl w:val="0"/>
          <w:numId w:val="4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20" w:name="C_21872"/>
      <w:bookmarkEnd w:id="2820"/>
      <w:r>
        <w:t xml:space="preserve"> (CONF:21872).</w:t>
      </w:r>
    </w:p>
    <w:p w14:paraId="5E49E783" w14:textId="77777777" w:rsidR="00622EEF" w:rsidRDefault="0096201E" w:rsidP="00FC5FC2">
      <w:pPr>
        <w:numPr>
          <w:ilvl w:val="0"/>
          <w:numId w:val="4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21" w:name="C_21873"/>
      <w:bookmarkEnd w:id="2821"/>
      <w:r>
        <w:t xml:space="preserve"> (CONF:21873).</w:t>
      </w:r>
    </w:p>
    <w:p w14:paraId="544375A3" w14:textId="77777777" w:rsidR="00622EEF" w:rsidRDefault="0096201E" w:rsidP="00FC5FC2">
      <w:pPr>
        <w:numPr>
          <w:ilvl w:val="0"/>
          <w:numId w:val="47"/>
        </w:numPr>
      </w:pPr>
      <w:r>
        <w:rPr>
          <w:rStyle w:val="keyword"/>
        </w:rPr>
        <w:t>SHALL</w:t>
      </w:r>
      <w:r>
        <w:t xml:space="preserve"> contain exactly one [1..1] </w:t>
      </w:r>
      <w:r>
        <w:rPr>
          <w:rStyle w:val="XMLnameBold"/>
        </w:rPr>
        <w:t>templateId</w:t>
      </w:r>
      <w:bookmarkStart w:id="2822" w:name="C_21874"/>
      <w:bookmarkEnd w:id="2822"/>
      <w:r>
        <w:t xml:space="preserve"> (CONF:21874) such that it</w:t>
      </w:r>
    </w:p>
    <w:p w14:paraId="3B04E161" w14:textId="77777777" w:rsidR="00622EEF" w:rsidRDefault="0096201E" w:rsidP="00FC5FC2">
      <w:pPr>
        <w:numPr>
          <w:ilvl w:val="1"/>
          <w:numId w:val="47"/>
        </w:numPr>
      </w:pPr>
      <w:r>
        <w:rPr>
          <w:rStyle w:val="keyword"/>
        </w:rPr>
        <w:t>SHALL</w:t>
      </w:r>
      <w:r>
        <w:t xml:space="preserve"> contain exactly one [1..1] </w:t>
      </w:r>
      <w:r>
        <w:rPr>
          <w:rStyle w:val="XMLnameBold"/>
        </w:rPr>
        <w:t>@root</w:t>
      </w:r>
      <w:r>
        <w:t>=</w:t>
      </w:r>
      <w:r>
        <w:rPr>
          <w:rStyle w:val="XMLname"/>
        </w:rPr>
        <w:t>"2.16.840.1.113883.10.20.30.3.8"</w:t>
      </w:r>
      <w:bookmarkStart w:id="2823" w:name="C_21875"/>
      <w:bookmarkEnd w:id="2823"/>
      <w:r>
        <w:t xml:space="preserve"> (CONF:21875).</w:t>
      </w:r>
    </w:p>
    <w:p w14:paraId="4547270C" w14:textId="77777777" w:rsidR="00622EEF" w:rsidRDefault="0096201E" w:rsidP="00FC5FC2">
      <w:pPr>
        <w:numPr>
          <w:ilvl w:val="0"/>
          <w:numId w:val="47"/>
        </w:numPr>
      </w:pPr>
      <w:r>
        <w:rPr>
          <w:rStyle w:val="keyword"/>
        </w:rPr>
        <w:t>SHALL</w:t>
      </w:r>
      <w:r>
        <w:t xml:space="preserve"> contain at least one [1..*] </w:t>
      </w:r>
      <w:r>
        <w:rPr>
          <w:rStyle w:val="XMLnameBold"/>
        </w:rPr>
        <w:t>id</w:t>
      </w:r>
      <w:bookmarkStart w:id="2824" w:name="C_22073"/>
      <w:bookmarkEnd w:id="2824"/>
      <w:r>
        <w:t xml:space="preserve"> (CONF:22073).</w:t>
      </w:r>
    </w:p>
    <w:p w14:paraId="55B1C4E9" w14:textId="77777777" w:rsidR="00622EEF" w:rsidRDefault="0096201E" w:rsidP="00FC5FC2">
      <w:pPr>
        <w:numPr>
          <w:ilvl w:val="0"/>
          <w:numId w:val="47"/>
        </w:numPr>
      </w:pPr>
      <w:r>
        <w:rPr>
          <w:rStyle w:val="keyword"/>
        </w:rPr>
        <w:t>SHALL</w:t>
      </w:r>
      <w:r>
        <w:t xml:space="preserve"> contain exactly one [1..1] </w:t>
      </w:r>
      <w:r>
        <w:rPr>
          <w:rStyle w:val="XMLnameBold"/>
        </w:rPr>
        <w:t>code</w:t>
      </w:r>
      <w:bookmarkStart w:id="2825" w:name="C_21877"/>
      <w:bookmarkEnd w:id="2825"/>
      <w:r>
        <w:t xml:space="preserve"> (CONF:21877).</w:t>
      </w:r>
    </w:p>
    <w:p w14:paraId="1FDBF869" w14:textId="77777777" w:rsidR="00622EEF" w:rsidRDefault="0096201E" w:rsidP="00FC5FC2">
      <w:pPr>
        <w:numPr>
          <w:ilvl w:val="1"/>
          <w:numId w:val="47"/>
        </w:numPr>
      </w:pPr>
      <w:r>
        <w:t xml:space="preserve">This code </w:t>
      </w:r>
      <w:r>
        <w:rPr>
          <w:rStyle w:val="keyword"/>
        </w:rPr>
        <w:t>SHALL</w:t>
      </w:r>
      <w:r>
        <w:t xml:space="preserve"> contain exactly one [1..1] </w:t>
      </w:r>
      <w:r>
        <w:rPr>
          <w:rStyle w:val="XMLnameBold"/>
        </w:rPr>
        <w:t>@code</w:t>
      </w:r>
      <w:r>
        <w:t>=</w:t>
      </w:r>
      <w:r>
        <w:rPr>
          <w:rStyle w:val="XMLname"/>
        </w:rPr>
        <w:t>"277208005"</w:t>
      </w:r>
      <w:r>
        <w:t xml:space="preserve"> M - Metastasis stages</w:t>
      </w:r>
      <w:bookmarkStart w:id="2826" w:name="C_21878"/>
      <w:bookmarkEnd w:id="2826"/>
      <w:r>
        <w:t xml:space="preserve"> (CONF:21878).</w:t>
      </w:r>
    </w:p>
    <w:p w14:paraId="54D59ED9" w14:textId="77777777" w:rsidR="00622EEF" w:rsidRDefault="0096201E" w:rsidP="00FC5FC2">
      <w:pPr>
        <w:numPr>
          <w:ilvl w:val="1"/>
          <w:numId w:val="47"/>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27" w:name="C_23440"/>
      <w:bookmarkEnd w:id="2827"/>
      <w:r>
        <w:t xml:space="preserve"> (CONF:23440).</w:t>
      </w:r>
    </w:p>
    <w:p w14:paraId="223BC858" w14:textId="77777777" w:rsidR="00622EEF" w:rsidRDefault="0096201E" w:rsidP="00FC5FC2">
      <w:pPr>
        <w:numPr>
          <w:ilvl w:val="0"/>
          <w:numId w:val="47"/>
        </w:numPr>
      </w:pPr>
      <w:r>
        <w:rPr>
          <w:rStyle w:val="keyword"/>
        </w:rPr>
        <w:t>SHALL</w:t>
      </w:r>
      <w:r>
        <w:t xml:space="preserve"> contain exactly one [1..1] </w:t>
      </w:r>
      <w:r>
        <w:rPr>
          <w:rStyle w:val="XMLnameBold"/>
        </w:rPr>
        <w:t>statusCode</w:t>
      </w:r>
      <w:bookmarkStart w:id="2828" w:name="C_22047"/>
      <w:bookmarkEnd w:id="2828"/>
      <w:r>
        <w:t xml:space="preserve"> (CONF:22047).</w:t>
      </w:r>
    </w:p>
    <w:p w14:paraId="6A81A5D1" w14:textId="77777777" w:rsidR="00622EEF" w:rsidRDefault="0096201E" w:rsidP="00FC5FC2">
      <w:pPr>
        <w:numPr>
          <w:ilvl w:val="1"/>
          <w:numId w:val="47"/>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29" w:name="C_22048"/>
      <w:bookmarkEnd w:id="2829"/>
      <w:r>
        <w:t xml:space="preserve"> (CONF:22048).</w:t>
      </w:r>
    </w:p>
    <w:p w14:paraId="0AC33891" w14:textId="77777777" w:rsidR="00622EEF" w:rsidRDefault="0096201E" w:rsidP="00FC5FC2">
      <w:pPr>
        <w:numPr>
          <w:ilvl w:val="0"/>
          <w:numId w:val="47"/>
        </w:numPr>
      </w:pPr>
      <w:r>
        <w:rPr>
          <w:rStyle w:val="keyword"/>
        </w:rPr>
        <w:t>SHALL</w:t>
      </w:r>
      <w:r>
        <w:t xml:space="preserve"> contain exactly one [1..1] </w:t>
      </w:r>
      <w:r>
        <w:rPr>
          <w:rStyle w:val="XMLnameBold"/>
        </w:rPr>
        <w:t>effectiveTime</w:t>
      </w:r>
      <w:bookmarkStart w:id="2830" w:name="C_22080"/>
      <w:bookmarkEnd w:id="2830"/>
      <w:r>
        <w:t xml:space="preserve"> (CONF:22080).</w:t>
      </w:r>
    </w:p>
    <w:p w14:paraId="7E5DCCE4" w14:textId="77777777" w:rsidR="00622EEF" w:rsidRDefault="0096201E" w:rsidP="00FC5FC2">
      <w:pPr>
        <w:numPr>
          <w:ilvl w:val="0"/>
          <w:numId w:val="47"/>
        </w:numPr>
      </w:pPr>
      <w:r>
        <w:rPr>
          <w:rStyle w:val="keyword"/>
        </w:rPr>
        <w:t>SHALL</w:t>
      </w:r>
      <w:r>
        <w:t xml:space="preserve"> contain exactly one [1..1] </w:t>
      </w:r>
      <w:r>
        <w:rPr>
          <w:rStyle w:val="XMLnameBold"/>
        </w:rPr>
        <w:t>value</w:t>
      </w:r>
      <w:r>
        <w:t xml:space="preserve"> with @xsi:type="CD"</w:t>
      </w:r>
      <w:bookmarkStart w:id="2831" w:name="C_22049"/>
      <w:bookmarkEnd w:id="2831"/>
      <w:r>
        <w:t xml:space="preserve"> (CONF:22049).</w:t>
      </w:r>
    </w:p>
    <w:p w14:paraId="6F8A4C33" w14:textId="77777777" w:rsidR="00622EEF" w:rsidRDefault="0096201E" w:rsidP="00FC5FC2">
      <w:pPr>
        <w:numPr>
          <w:ilvl w:val="1"/>
          <w:numId w:val="47"/>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Metastasis Staging 2.16.840.1.113883.11.20.11.15</w:t>
      </w:r>
      <w:bookmarkStart w:id="2832" w:name="C_22051"/>
      <w:bookmarkEnd w:id="2832"/>
      <w:r>
        <w:t xml:space="preserve"> (CONF:22051).</w:t>
      </w:r>
    </w:p>
    <w:p w14:paraId="279A26A8" w14:textId="77777777" w:rsidR="00622EEF" w:rsidRDefault="0096201E" w:rsidP="00FC5FC2">
      <w:pPr>
        <w:numPr>
          <w:ilvl w:val="0"/>
          <w:numId w:val="47"/>
        </w:numPr>
      </w:pPr>
      <w:r>
        <w:rPr>
          <w:rStyle w:val="keyword"/>
        </w:rPr>
        <w:t>SHALL</w:t>
      </w:r>
      <w:r>
        <w:t xml:space="preserve"> contain exactly one [1..1] </w:t>
      </w:r>
      <w:r>
        <w:rPr>
          <w:rStyle w:val="XMLnameBold"/>
        </w:rPr>
        <w:t>methodCode</w:t>
      </w:r>
      <w:bookmarkStart w:id="2833" w:name="C_24933"/>
      <w:bookmarkEnd w:id="2833"/>
      <w:r>
        <w:t xml:space="preserve"> (CONF:24933).</w:t>
      </w:r>
    </w:p>
    <w:p w14:paraId="5FC9C4AF" w14:textId="77777777" w:rsidR="00622EEF" w:rsidRDefault="0096201E" w:rsidP="00FC5FC2">
      <w:pPr>
        <w:numPr>
          <w:ilvl w:val="1"/>
          <w:numId w:val="47"/>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34" w:name="C_24934"/>
      <w:bookmarkEnd w:id="2834"/>
      <w:r>
        <w:t xml:space="preserve"> (CONF:24934).</w:t>
      </w:r>
    </w:p>
    <w:p w14:paraId="5A8B5C9E" w14:textId="77777777" w:rsidR="00622EEF" w:rsidRDefault="0096201E" w:rsidP="00FC5FC2">
      <w:pPr>
        <w:numPr>
          <w:ilvl w:val="1"/>
          <w:numId w:val="47"/>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35" w:name="C_24935"/>
      <w:bookmarkEnd w:id="2835"/>
      <w:r>
        <w:t xml:space="preserve"> (CONF:24935).</w:t>
      </w:r>
    </w:p>
    <w:p w14:paraId="2F6CFA95" w14:textId="44E70A46" w:rsidR="00622EEF" w:rsidRDefault="0096201E">
      <w:pPr>
        <w:pStyle w:val="Caption"/>
      </w:pPr>
      <w:bookmarkStart w:id="2836" w:name="_Toc219653009"/>
      <w:bookmarkStart w:id="2837" w:name="_Toc348339180"/>
      <w:r>
        <w:t xml:space="preserve">Table </w:t>
      </w:r>
      <w:r w:rsidR="00795F7C">
        <w:fldChar w:fldCharType="begin"/>
      </w:r>
      <w:r>
        <w:instrText>SEQ Table \* ARABIC</w:instrText>
      </w:r>
      <w:r w:rsidR="00795F7C">
        <w:fldChar w:fldCharType="separate"/>
      </w:r>
      <w:bookmarkStart w:id="2838" w:name="TNM_Metastasis_Staging"/>
      <w:bookmarkEnd w:id="2838"/>
      <w:r w:rsidR="00237C46">
        <w:t>299</w:t>
      </w:r>
      <w:r w:rsidR="00795F7C">
        <w:fldChar w:fldCharType="end"/>
      </w:r>
      <w:r>
        <w:t>: TNM Metastasis Staging</w:t>
      </w:r>
      <w:bookmarkEnd w:id="2836"/>
      <w:bookmarkEnd w:id="28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3"/>
        <w:gridCol w:w="2678"/>
      </w:tblGrid>
      <w:tr w:rsidR="00622EEF" w14:paraId="646B1A0D" w14:textId="77777777">
        <w:tc>
          <w:tcPr>
            <w:tcW w:w="0" w:type="auto"/>
            <w:gridSpan w:val="3"/>
          </w:tcPr>
          <w:p w14:paraId="02D5F02A" w14:textId="77777777" w:rsidR="00622EEF" w:rsidRDefault="0096201E">
            <w:r>
              <w:t>Value Set: TNM Metastasis Staging 2.16.840.1.113883.11.20.11.15</w:t>
            </w:r>
          </w:p>
        </w:tc>
      </w:tr>
      <w:tr w:rsidR="00622EEF" w14:paraId="2A2BE4D9" w14:textId="77777777">
        <w:trPr>
          <w:cantSplit/>
          <w:tblHeader/>
        </w:trPr>
        <w:tc>
          <w:tcPr>
            <w:tcW w:w="0" w:type="auto"/>
            <w:shd w:val="clear" w:color="auto" w:fill="E6E6E6"/>
          </w:tcPr>
          <w:p w14:paraId="7BD357A9" w14:textId="77777777" w:rsidR="00622EEF" w:rsidRDefault="0096201E">
            <w:pPr>
              <w:pStyle w:val="TableHead"/>
            </w:pPr>
            <w:r>
              <w:t>Code</w:t>
            </w:r>
          </w:p>
        </w:tc>
        <w:tc>
          <w:tcPr>
            <w:tcW w:w="0" w:type="auto"/>
            <w:shd w:val="clear" w:color="auto" w:fill="E6E6E6"/>
          </w:tcPr>
          <w:p w14:paraId="75D6F7A9" w14:textId="77777777" w:rsidR="00622EEF" w:rsidRDefault="0096201E">
            <w:pPr>
              <w:pStyle w:val="TableHead"/>
            </w:pPr>
            <w:r>
              <w:t>Code System</w:t>
            </w:r>
          </w:p>
        </w:tc>
        <w:tc>
          <w:tcPr>
            <w:tcW w:w="0" w:type="auto"/>
            <w:shd w:val="clear" w:color="auto" w:fill="E6E6E6"/>
          </w:tcPr>
          <w:p w14:paraId="52E8059B" w14:textId="77777777" w:rsidR="00622EEF" w:rsidRDefault="0096201E">
            <w:pPr>
              <w:pStyle w:val="TableHead"/>
            </w:pPr>
            <w:r>
              <w:t>Print Name</w:t>
            </w:r>
          </w:p>
        </w:tc>
      </w:tr>
      <w:tr w:rsidR="00622EEF" w14:paraId="649C2F1D" w14:textId="77777777">
        <w:tc>
          <w:tcPr>
            <w:tcW w:w="0" w:type="auto"/>
          </w:tcPr>
          <w:p w14:paraId="70F734FE" w14:textId="77777777" w:rsidR="00622EEF" w:rsidRDefault="0096201E">
            <w:r>
              <w:t>30893008</w:t>
            </w:r>
          </w:p>
        </w:tc>
        <w:tc>
          <w:tcPr>
            <w:tcW w:w="0" w:type="auto"/>
          </w:tcPr>
          <w:p w14:paraId="56B8DE25" w14:textId="77777777" w:rsidR="00622EEF" w:rsidRDefault="0096201E">
            <w:r>
              <w:t>SNOMED-CT</w:t>
            </w:r>
          </w:p>
        </w:tc>
        <w:tc>
          <w:tcPr>
            <w:tcW w:w="0" w:type="auto"/>
          </w:tcPr>
          <w:p w14:paraId="0D2F249C" w14:textId="77777777" w:rsidR="00622EEF" w:rsidRDefault="0096201E">
            <w:r>
              <w:t>M0</w:t>
            </w:r>
          </w:p>
        </w:tc>
      </w:tr>
      <w:tr w:rsidR="00622EEF" w14:paraId="28269D0A" w14:textId="77777777">
        <w:tc>
          <w:tcPr>
            <w:tcW w:w="0" w:type="auto"/>
          </w:tcPr>
          <w:p w14:paraId="56C85F73" w14:textId="77777777" w:rsidR="00622EEF" w:rsidRDefault="0096201E">
            <w:r>
              <w:t>55440008</w:t>
            </w:r>
          </w:p>
        </w:tc>
        <w:tc>
          <w:tcPr>
            <w:tcW w:w="0" w:type="auto"/>
          </w:tcPr>
          <w:p w14:paraId="6002988A" w14:textId="77777777" w:rsidR="00622EEF" w:rsidRDefault="0096201E">
            <w:r>
              <w:t>SNOMED-CT</w:t>
            </w:r>
          </w:p>
        </w:tc>
        <w:tc>
          <w:tcPr>
            <w:tcW w:w="0" w:type="auto"/>
          </w:tcPr>
          <w:p w14:paraId="5EA2D733" w14:textId="77777777" w:rsidR="00622EEF" w:rsidRDefault="0096201E">
            <w:r>
              <w:t>M1</w:t>
            </w:r>
          </w:p>
        </w:tc>
      </w:tr>
      <w:tr w:rsidR="00622EEF" w14:paraId="5F1B4F43" w14:textId="77777777">
        <w:tc>
          <w:tcPr>
            <w:tcW w:w="0" w:type="auto"/>
          </w:tcPr>
          <w:p w14:paraId="6C63567B" w14:textId="77777777" w:rsidR="00622EEF" w:rsidRDefault="0096201E">
            <w:r>
              <w:t>370029008</w:t>
            </w:r>
          </w:p>
        </w:tc>
        <w:tc>
          <w:tcPr>
            <w:tcW w:w="0" w:type="auto"/>
          </w:tcPr>
          <w:p w14:paraId="39F9A252" w14:textId="77777777" w:rsidR="00622EEF" w:rsidRDefault="0096201E">
            <w:r>
              <w:t>SNOMED-CT</w:t>
            </w:r>
          </w:p>
        </w:tc>
        <w:tc>
          <w:tcPr>
            <w:tcW w:w="0" w:type="auto"/>
          </w:tcPr>
          <w:p w14:paraId="38D50486" w14:textId="77777777" w:rsidR="00622EEF" w:rsidRDefault="0096201E">
            <w:r>
              <w:t>M1</w:t>
            </w:r>
          </w:p>
        </w:tc>
      </w:tr>
      <w:tr w:rsidR="00622EEF" w14:paraId="2DFB0A73" w14:textId="77777777">
        <w:tc>
          <w:tcPr>
            <w:tcW w:w="0" w:type="auto"/>
          </w:tcPr>
          <w:p w14:paraId="35BC9B3A" w14:textId="77777777" w:rsidR="00622EEF" w:rsidRDefault="0096201E">
            <w:r>
              <w:t>370030003</w:t>
            </w:r>
          </w:p>
        </w:tc>
        <w:tc>
          <w:tcPr>
            <w:tcW w:w="0" w:type="auto"/>
          </w:tcPr>
          <w:p w14:paraId="1F9BCA67" w14:textId="77777777" w:rsidR="00622EEF" w:rsidRDefault="0096201E">
            <w:r>
              <w:t>SNOMED-CT</w:t>
            </w:r>
          </w:p>
        </w:tc>
        <w:tc>
          <w:tcPr>
            <w:tcW w:w="0" w:type="auto"/>
          </w:tcPr>
          <w:p w14:paraId="36B08C16" w14:textId="77777777" w:rsidR="00622EEF" w:rsidRDefault="0096201E">
            <w:r>
              <w:t>M1</w:t>
            </w:r>
          </w:p>
        </w:tc>
      </w:tr>
      <w:tr w:rsidR="00622EEF" w14:paraId="3F5E4007" w14:textId="77777777">
        <w:tc>
          <w:tcPr>
            <w:tcW w:w="0" w:type="auto"/>
          </w:tcPr>
          <w:p w14:paraId="12CCAB2E" w14:textId="77777777" w:rsidR="00622EEF" w:rsidRDefault="0096201E">
            <w:r>
              <w:t>370031004</w:t>
            </w:r>
          </w:p>
        </w:tc>
        <w:tc>
          <w:tcPr>
            <w:tcW w:w="0" w:type="auto"/>
          </w:tcPr>
          <w:p w14:paraId="50CFCF8A" w14:textId="77777777" w:rsidR="00622EEF" w:rsidRDefault="0096201E">
            <w:r>
              <w:t>SNOMED-CT</w:t>
            </w:r>
          </w:p>
        </w:tc>
        <w:tc>
          <w:tcPr>
            <w:tcW w:w="0" w:type="auto"/>
          </w:tcPr>
          <w:p w14:paraId="4F59B414" w14:textId="77777777" w:rsidR="00622EEF" w:rsidRDefault="0096201E">
            <w:r>
              <w:t>M1</w:t>
            </w:r>
          </w:p>
        </w:tc>
      </w:tr>
      <w:tr w:rsidR="00622EEF" w14:paraId="023ADE23" w14:textId="77777777">
        <w:tc>
          <w:tcPr>
            <w:tcW w:w="0" w:type="auto"/>
          </w:tcPr>
          <w:p w14:paraId="1DCB2170" w14:textId="77777777" w:rsidR="00622EEF" w:rsidRDefault="0096201E">
            <w:r>
              <w:t>370032006</w:t>
            </w:r>
          </w:p>
        </w:tc>
        <w:tc>
          <w:tcPr>
            <w:tcW w:w="0" w:type="auto"/>
          </w:tcPr>
          <w:p w14:paraId="14CE97D0" w14:textId="77777777" w:rsidR="00622EEF" w:rsidRDefault="0096201E">
            <w:r>
              <w:t>SNOMED-CT</w:t>
            </w:r>
          </w:p>
        </w:tc>
        <w:tc>
          <w:tcPr>
            <w:tcW w:w="0" w:type="auto"/>
          </w:tcPr>
          <w:p w14:paraId="54A2BD09" w14:textId="77777777" w:rsidR="00622EEF" w:rsidRDefault="0096201E">
            <w:r>
              <w:t>M1</w:t>
            </w:r>
          </w:p>
        </w:tc>
      </w:tr>
      <w:tr w:rsidR="00622EEF" w14:paraId="08DA74F8" w14:textId="77777777">
        <w:tc>
          <w:tcPr>
            <w:tcW w:w="0" w:type="auto"/>
          </w:tcPr>
          <w:p w14:paraId="27688C5B" w14:textId="77777777" w:rsidR="00622EEF" w:rsidRDefault="0096201E">
            <w:r>
              <w:t>261927002</w:t>
            </w:r>
          </w:p>
        </w:tc>
        <w:tc>
          <w:tcPr>
            <w:tcW w:w="0" w:type="auto"/>
          </w:tcPr>
          <w:p w14:paraId="70DD35E8" w14:textId="77777777" w:rsidR="00622EEF" w:rsidRDefault="0096201E">
            <w:r>
              <w:t>SNOMED-CT</w:t>
            </w:r>
          </w:p>
        </w:tc>
        <w:tc>
          <w:tcPr>
            <w:tcW w:w="0" w:type="auto"/>
          </w:tcPr>
          <w:p w14:paraId="7169F49F" w14:textId="77777777" w:rsidR="00622EEF" w:rsidRDefault="0096201E">
            <w:r>
              <w:t>M1</w:t>
            </w:r>
          </w:p>
        </w:tc>
      </w:tr>
      <w:tr w:rsidR="00622EEF" w14:paraId="5D7F49CB" w14:textId="77777777">
        <w:tc>
          <w:tcPr>
            <w:tcW w:w="0" w:type="auto"/>
          </w:tcPr>
          <w:p w14:paraId="3FC615A7" w14:textId="77777777" w:rsidR="00622EEF" w:rsidRDefault="0096201E">
            <w:r>
              <w:t>370035008</w:t>
            </w:r>
          </w:p>
        </w:tc>
        <w:tc>
          <w:tcPr>
            <w:tcW w:w="0" w:type="auto"/>
          </w:tcPr>
          <w:p w14:paraId="2D396D0E" w14:textId="77777777" w:rsidR="00622EEF" w:rsidRDefault="0096201E">
            <w:r>
              <w:t>SNOMED-CT</w:t>
            </w:r>
          </w:p>
        </w:tc>
        <w:tc>
          <w:tcPr>
            <w:tcW w:w="0" w:type="auto"/>
          </w:tcPr>
          <w:p w14:paraId="0F196D35" w14:textId="77777777" w:rsidR="00622EEF" w:rsidRDefault="0096201E">
            <w:r>
              <w:t>M1</w:t>
            </w:r>
          </w:p>
        </w:tc>
      </w:tr>
      <w:tr w:rsidR="00622EEF" w14:paraId="6F192383" w14:textId="77777777">
        <w:tc>
          <w:tcPr>
            <w:tcW w:w="0" w:type="auto"/>
          </w:tcPr>
          <w:p w14:paraId="773ECBC8" w14:textId="77777777" w:rsidR="00622EEF" w:rsidRDefault="0096201E">
            <w:r>
              <w:t>370036009</w:t>
            </w:r>
          </w:p>
        </w:tc>
        <w:tc>
          <w:tcPr>
            <w:tcW w:w="0" w:type="auto"/>
          </w:tcPr>
          <w:p w14:paraId="3F1CAC18" w14:textId="77777777" w:rsidR="00622EEF" w:rsidRDefault="0096201E">
            <w:r>
              <w:t>SNOMED-CT</w:t>
            </w:r>
          </w:p>
        </w:tc>
        <w:tc>
          <w:tcPr>
            <w:tcW w:w="0" w:type="auto"/>
          </w:tcPr>
          <w:p w14:paraId="4A02F90C" w14:textId="77777777" w:rsidR="00622EEF" w:rsidRDefault="0096201E">
            <w:r>
              <w:t>M1</w:t>
            </w:r>
          </w:p>
        </w:tc>
      </w:tr>
      <w:tr w:rsidR="00622EEF" w14:paraId="03A8D430" w14:textId="77777777">
        <w:tc>
          <w:tcPr>
            <w:tcW w:w="0" w:type="auto"/>
          </w:tcPr>
          <w:p w14:paraId="327456D8" w14:textId="77777777" w:rsidR="00622EEF" w:rsidRDefault="0096201E">
            <w:r>
              <w:t>370037000</w:t>
            </w:r>
          </w:p>
        </w:tc>
        <w:tc>
          <w:tcPr>
            <w:tcW w:w="0" w:type="auto"/>
          </w:tcPr>
          <w:p w14:paraId="343478DB" w14:textId="77777777" w:rsidR="00622EEF" w:rsidRDefault="0096201E">
            <w:r>
              <w:t>SNOMED-CT</w:t>
            </w:r>
          </w:p>
        </w:tc>
        <w:tc>
          <w:tcPr>
            <w:tcW w:w="0" w:type="auto"/>
          </w:tcPr>
          <w:p w14:paraId="5C0D41F9" w14:textId="77777777" w:rsidR="00622EEF" w:rsidRDefault="0096201E">
            <w:r>
              <w:t>M1</w:t>
            </w:r>
          </w:p>
        </w:tc>
      </w:tr>
      <w:tr w:rsidR="00622EEF" w14:paraId="28E22B16" w14:textId="77777777">
        <w:tc>
          <w:tcPr>
            <w:tcW w:w="0" w:type="auto"/>
          </w:tcPr>
          <w:p w14:paraId="7EE0EA09" w14:textId="77777777" w:rsidR="00622EEF" w:rsidRDefault="0096201E">
            <w:r>
              <w:t>370038005</w:t>
            </w:r>
          </w:p>
        </w:tc>
        <w:tc>
          <w:tcPr>
            <w:tcW w:w="0" w:type="auto"/>
          </w:tcPr>
          <w:p w14:paraId="157F48BE" w14:textId="77777777" w:rsidR="00622EEF" w:rsidRDefault="0096201E">
            <w:r>
              <w:t>SNOMED-CT</w:t>
            </w:r>
          </w:p>
        </w:tc>
        <w:tc>
          <w:tcPr>
            <w:tcW w:w="0" w:type="auto"/>
          </w:tcPr>
          <w:p w14:paraId="4F166309" w14:textId="77777777" w:rsidR="00622EEF" w:rsidRDefault="0096201E">
            <w:r>
              <w:t>M1</w:t>
            </w:r>
          </w:p>
        </w:tc>
      </w:tr>
      <w:tr w:rsidR="00622EEF" w14:paraId="4794E36E" w14:textId="77777777">
        <w:tc>
          <w:tcPr>
            <w:tcW w:w="0" w:type="auto"/>
          </w:tcPr>
          <w:p w14:paraId="079BA42B" w14:textId="77777777" w:rsidR="00622EEF" w:rsidRDefault="0096201E">
            <w:r>
              <w:t>370034007</w:t>
            </w:r>
          </w:p>
        </w:tc>
        <w:tc>
          <w:tcPr>
            <w:tcW w:w="0" w:type="auto"/>
          </w:tcPr>
          <w:p w14:paraId="78F5A96F" w14:textId="77777777" w:rsidR="00622EEF" w:rsidRDefault="0096201E">
            <w:r>
              <w:t>SNOMED-CT</w:t>
            </w:r>
          </w:p>
        </w:tc>
        <w:tc>
          <w:tcPr>
            <w:tcW w:w="0" w:type="auto"/>
          </w:tcPr>
          <w:p w14:paraId="037200C9" w14:textId="77777777" w:rsidR="00622EEF" w:rsidRDefault="0096201E">
            <w:r>
              <w:t>M1</w:t>
            </w:r>
          </w:p>
        </w:tc>
      </w:tr>
      <w:tr w:rsidR="00622EEF" w14:paraId="42E362C6" w14:textId="77777777">
        <w:tc>
          <w:tcPr>
            <w:tcW w:w="0" w:type="auto"/>
          </w:tcPr>
          <w:p w14:paraId="35E5C695" w14:textId="77777777" w:rsidR="00622EEF" w:rsidRDefault="0096201E">
            <w:r>
              <w:t>370033001</w:t>
            </w:r>
          </w:p>
        </w:tc>
        <w:tc>
          <w:tcPr>
            <w:tcW w:w="0" w:type="auto"/>
          </w:tcPr>
          <w:p w14:paraId="4B0010E1" w14:textId="77777777" w:rsidR="00622EEF" w:rsidRDefault="0096201E">
            <w:r>
              <w:t>SNOMED-CT</w:t>
            </w:r>
          </w:p>
        </w:tc>
        <w:tc>
          <w:tcPr>
            <w:tcW w:w="0" w:type="auto"/>
          </w:tcPr>
          <w:p w14:paraId="5C945DE8" w14:textId="77777777" w:rsidR="00622EEF" w:rsidRDefault="0096201E">
            <w:r>
              <w:t>M1</w:t>
            </w:r>
          </w:p>
        </w:tc>
      </w:tr>
      <w:tr w:rsidR="00622EEF" w14:paraId="15682C9C" w14:textId="77777777">
        <w:tc>
          <w:tcPr>
            <w:tcW w:w="0" w:type="auto"/>
          </w:tcPr>
          <w:p w14:paraId="28512970" w14:textId="77777777" w:rsidR="00622EEF" w:rsidRDefault="0096201E">
            <w:r>
              <w:t>261928007</w:t>
            </w:r>
          </w:p>
        </w:tc>
        <w:tc>
          <w:tcPr>
            <w:tcW w:w="0" w:type="auto"/>
          </w:tcPr>
          <w:p w14:paraId="4CAF698E" w14:textId="77777777" w:rsidR="00622EEF" w:rsidRDefault="0096201E">
            <w:r>
              <w:t>SNOMED-CT</w:t>
            </w:r>
          </w:p>
        </w:tc>
        <w:tc>
          <w:tcPr>
            <w:tcW w:w="0" w:type="auto"/>
          </w:tcPr>
          <w:p w14:paraId="00714B73" w14:textId="77777777" w:rsidR="00622EEF" w:rsidRDefault="0096201E">
            <w:r>
              <w:t>M1</w:t>
            </w:r>
          </w:p>
        </w:tc>
      </w:tr>
      <w:tr w:rsidR="00622EEF" w14:paraId="1305A4CD" w14:textId="77777777">
        <w:tc>
          <w:tcPr>
            <w:tcW w:w="0" w:type="auto"/>
          </w:tcPr>
          <w:p w14:paraId="58840821" w14:textId="77777777" w:rsidR="00622EEF" w:rsidRDefault="0096201E">
            <w:r>
              <w:t>370039002</w:t>
            </w:r>
          </w:p>
        </w:tc>
        <w:tc>
          <w:tcPr>
            <w:tcW w:w="0" w:type="auto"/>
          </w:tcPr>
          <w:p w14:paraId="5C38CCD1" w14:textId="77777777" w:rsidR="00622EEF" w:rsidRDefault="0096201E">
            <w:r>
              <w:t>SNOMED-CT</w:t>
            </w:r>
          </w:p>
        </w:tc>
        <w:tc>
          <w:tcPr>
            <w:tcW w:w="0" w:type="auto"/>
          </w:tcPr>
          <w:p w14:paraId="0A164299" w14:textId="77777777" w:rsidR="00622EEF" w:rsidRDefault="0096201E">
            <w:r>
              <w:t>M1</w:t>
            </w:r>
          </w:p>
        </w:tc>
      </w:tr>
      <w:tr w:rsidR="00622EEF" w14:paraId="18584CEB" w14:textId="77777777">
        <w:tc>
          <w:tcPr>
            <w:tcW w:w="0" w:type="auto"/>
          </w:tcPr>
          <w:p w14:paraId="5A900F4F" w14:textId="77777777" w:rsidR="00622EEF" w:rsidRDefault="0096201E">
            <w:r>
              <w:t>370040000</w:t>
            </w:r>
          </w:p>
        </w:tc>
        <w:tc>
          <w:tcPr>
            <w:tcW w:w="0" w:type="auto"/>
          </w:tcPr>
          <w:p w14:paraId="63A8246F" w14:textId="77777777" w:rsidR="00622EEF" w:rsidRDefault="0096201E">
            <w:r>
              <w:t>SNOMED-CT</w:t>
            </w:r>
          </w:p>
        </w:tc>
        <w:tc>
          <w:tcPr>
            <w:tcW w:w="0" w:type="auto"/>
          </w:tcPr>
          <w:p w14:paraId="448AB541" w14:textId="77777777" w:rsidR="00622EEF" w:rsidRDefault="0096201E">
            <w:r>
              <w:t>M1</w:t>
            </w:r>
          </w:p>
        </w:tc>
      </w:tr>
      <w:tr w:rsidR="00622EEF" w14:paraId="37C9A294" w14:textId="77777777">
        <w:tc>
          <w:tcPr>
            <w:tcW w:w="0" w:type="auto"/>
          </w:tcPr>
          <w:p w14:paraId="0E8B7FBB" w14:textId="77777777" w:rsidR="00622EEF" w:rsidRDefault="0096201E">
            <w:r>
              <w:t>370041001</w:t>
            </w:r>
          </w:p>
        </w:tc>
        <w:tc>
          <w:tcPr>
            <w:tcW w:w="0" w:type="auto"/>
          </w:tcPr>
          <w:p w14:paraId="18AFF0CB" w14:textId="77777777" w:rsidR="00622EEF" w:rsidRDefault="0096201E">
            <w:r>
              <w:t>SNOMED-CT</w:t>
            </w:r>
          </w:p>
        </w:tc>
        <w:tc>
          <w:tcPr>
            <w:tcW w:w="0" w:type="auto"/>
          </w:tcPr>
          <w:p w14:paraId="30B556A4" w14:textId="77777777" w:rsidR="00622EEF" w:rsidRDefault="0096201E">
            <w:r>
              <w:t>M1</w:t>
            </w:r>
          </w:p>
        </w:tc>
      </w:tr>
      <w:tr w:rsidR="00622EEF" w14:paraId="6CAE0882" w14:textId="77777777">
        <w:tc>
          <w:tcPr>
            <w:tcW w:w="0" w:type="auto"/>
          </w:tcPr>
          <w:p w14:paraId="4D6EC8CE" w14:textId="77777777" w:rsidR="00622EEF" w:rsidRDefault="0096201E">
            <w:r>
              <w:t>370042008</w:t>
            </w:r>
          </w:p>
        </w:tc>
        <w:tc>
          <w:tcPr>
            <w:tcW w:w="0" w:type="auto"/>
          </w:tcPr>
          <w:p w14:paraId="2E1A53CA" w14:textId="77777777" w:rsidR="00622EEF" w:rsidRDefault="0096201E">
            <w:r>
              <w:t>SNOMED-CT</w:t>
            </w:r>
          </w:p>
        </w:tc>
        <w:tc>
          <w:tcPr>
            <w:tcW w:w="0" w:type="auto"/>
          </w:tcPr>
          <w:p w14:paraId="430D34C4" w14:textId="77777777" w:rsidR="00622EEF" w:rsidRDefault="0096201E">
            <w:r>
              <w:t>M1</w:t>
            </w:r>
          </w:p>
        </w:tc>
      </w:tr>
      <w:tr w:rsidR="00622EEF" w14:paraId="7EE5CE71" w14:textId="77777777">
        <w:tc>
          <w:tcPr>
            <w:tcW w:w="0" w:type="auto"/>
          </w:tcPr>
          <w:p w14:paraId="6B89641A" w14:textId="77777777" w:rsidR="00622EEF" w:rsidRDefault="0096201E">
            <w:r>
              <w:t>370043003</w:t>
            </w:r>
          </w:p>
        </w:tc>
        <w:tc>
          <w:tcPr>
            <w:tcW w:w="0" w:type="auto"/>
          </w:tcPr>
          <w:p w14:paraId="10D22379" w14:textId="77777777" w:rsidR="00622EEF" w:rsidRDefault="0096201E">
            <w:r>
              <w:t>SNOMED-CT</w:t>
            </w:r>
          </w:p>
        </w:tc>
        <w:tc>
          <w:tcPr>
            <w:tcW w:w="0" w:type="auto"/>
          </w:tcPr>
          <w:p w14:paraId="68A78D54" w14:textId="77777777" w:rsidR="00622EEF" w:rsidRDefault="0096201E">
            <w:r>
              <w:t>M1</w:t>
            </w:r>
          </w:p>
        </w:tc>
      </w:tr>
      <w:tr w:rsidR="00622EEF" w14:paraId="411E0889" w14:textId="77777777">
        <w:tc>
          <w:tcPr>
            <w:tcW w:w="0" w:type="auto"/>
          </w:tcPr>
          <w:p w14:paraId="512DB9B7" w14:textId="77777777" w:rsidR="00622EEF" w:rsidRDefault="0096201E">
            <w:r>
              <w:t>370044009</w:t>
            </w:r>
          </w:p>
        </w:tc>
        <w:tc>
          <w:tcPr>
            <w:tcW w:w="0" w:type="auto"/>
          </w:tcPr>
          <w:p w14:paraId="623A7446" w14:textId="77777777" w:rsidR="00622EEF" w:rsidRDefault="0096201E">
            <w:r>
              <w:t>SNOMED-CT</w:t>
            </w:r>
          </w:p>
        </w:tc>
        <w:tc>
          <w:tcPr>
            <w:tcW w:w="0" w:type="auto"/>
          </w:tcPr>
          <w:p w14:paraId="778B969D" w14:textId="77777777" w:rsidR="00622EEF" w:rsidRDefault="0096201E">
            <w:r>
              <w:t>M1</w:t>
            </w:r>
          </w:p>
        </w:tc>
      </w:tr>
      <w:tr w:rsidR="00622EEF" w14:paraId="030374F1" w14:textId="77777777">
        <w:tc>
          <w:tcPr>
            <w:tcW w:w="0" w:type="auto"/>
          </w:tcPr>
          <w:p w14:paraId="383A4138" w14:textId="77777777" w:rsidR="00622EEF" w:rsidRDefault="0096201E">
            <w:r>
              <w:t>261929004</w:t>
            </w:r>
          </w:p>
        </w:tc>
        <w:tc>
          <w:tcPr>
            <w:tcW w:w="0" w:type="auto"/>
          </w:tcPr>
          <w:p w14:paraId="2DE4C5D4" w14:textId="77777777" w:rsidR="00622EEF" w:rsidRDefault="0096201E">
            <w:r>
              <w:t>SNOMED-CT</w:t>
            </w:r>
          </w:p>
        </w:tc>
        <w:tc>
          <w:tcPr>
            <w:tcW w:w="0" w:type="auto"/>
          </w:tcPr>
          <w:p w14:paraId="3C86309B" w14:textId="77777777" w:rsidR="00622EEF" w:rsidRDefault="0096201E">
            <w:r>
              <w:t>M1</w:t>
            </w:r>
          </w:p>
        </w:tc>
      </w:tr>
      <w:tr w:rsidR="00622EEF" w14:paraId="6A062C1C" w14:textId="77777777">
        <w:tc>
          <w:tcPr>
            <w:tcW w:w="0" w:type="auto"/>
          </w:tcPr>
          <w:p w14:paraId="36A9F1BB" w14:textId="77777777" w:rsidR="00622EEF" w:rsidRDefault="0096201E">
            <w:r>
              <w:t>370045005</w:t>
            </w:r>
          </w:p>
        </w:tc>
        <w:tc>
          <w:tcPr>
            <w:tcW w:w="0" w:type="auto"/>
          </w:tcPr>
          <w:p w14:paraId="30AB64E9" w14:textId="77777777" w:rsidR="00622EEF" w:rsidRDefault="0096201E">
            <w:r>
              <w:t>SNOMED-CT</w:t>
            </w:r>
          </w:p>
        </w:tc>
        <w:tc>
          <w:tcPr>
            <w:tcW w:w="0" w:type="auto"/>
          </w:tcPr>
          <w:p w14:paraId="3A4AFE2F" w14:textId="77777777" w:rsidR="00622EEF" w:rsidRDefault="0096201E">
            <w:r>
              <w:t>M1</w:t>
            </w:r>
          </w:p>
        </w:tc>
      </w:tr>
      <w:tr w:rsidR="00622EEF" w14:paraId="56EEF3A4" w14:textId="77777777">
        <w:tc>
          <w:tcPr>
            <w:tcW w:w="0" w:type="auto"/>
          </w:tcPr>
          <w:p w14:paraId="09D7229D" w14:textId="77777777" w:rsidR="00622EEF" w:rsidRDefault="0096201E">
            <w:r>
              <w:t>27167007</w:t>
            </w:r>
          </w:p>
        </w:tc>
        <w:tc>
          <w:tcPr>
            <w:tcW w:w="0" w:type="auto"/>
          </w:tcPr>
          <w:p w14:paraId="1D579EDA" w14:textId="77777777" w:rsidR="00622EEF" w:rsidRDefault="0096201E">
            <w:r>
              <w:t>SNOMED-CT</w:t>
            </w:r>
          </w:p>
        </w:tc>
        <w:tc>
          <w:tcPr>
            <w:tcW w:w="0" w:type="auto"/>
          </w:tcPr>
          <w:p w14:paraId="4575E56A" w14:textId="77777777" w:rsidR="00622EEF" w:rsidRDefault="0096201E">
            <w:r>
              <w:t>MX</w:t>
            </w:r>
          </w:p>
        </w:tc>
      </w:tr>
    </w:tbl>
    <w:p w14:paraId="31BB5EAF" w14:textId="77777777" w:rsidR="00DE2372" w:rsidRDefault="00DE2372" w:rsidP="00DE2372">
      <w:pPr>
        <w:pStyle w:val="Caption"/>
      </w:pPr>
      <w:bookmarkStart w:id="2839" w:name="_Toc348338879"/>
      <w:r>
        <w:lastRenderedPageBreak/>
        <w:t xml:space="preserve">Figure </w:t>
      </w:r>
      <w:r>
        <w:fldChar w:fldCharType="begin"/>
      </w:r>
      <w:r>
        <w:instrText xml:space="preserve"> SEQ Figure \* ARABIC </w:instrText>
      </w:r>
      <w:r>
        <w:fldChar w:fldCharType="separate"/>
      </w:r>
      <w:r w:rsidR="00862488">
        <w:t>81</w:t>
      </w:r>
      <w:r>
        <w:fldChar w:fldCharType="end"/>
      </w:r>
      <w:r>
        <w:t>: TNM metastatis staging</w:t>
      </w:r>
      <w:bookmarkEnd w:id="2839"/>
    </w:p>
    <w:p w14:paraId="7C2C1D89" w14:textId="77777777" w:rsidR="00DE2372" w:rsidRDefault="00DE2372" w:rsidP="00DE2372">
      <w:pPr>
        <w:pStyle w:val="Example"/>
      </w:pPr>
      <w:r>
        <w:t>&lt;!-- TNM - Metastasis (M) STAGING TemplateID --&gt;</w:t>
      </w:r>
    </w:p>
    <w:p w14:paraId="4376194A" w14:textId="77777777" w:rsidR="00DE2372" w:rsidRDefault="00DE2372" w:rsidP="00DE2372">
      <w:pPr>
        <w:pStyle w:val="Example"/>
      </w:pPr>
      <w:r>
        <w:t>&lt;templateId root="2.16.840.1.113883.10.20.30.3.8"/&gt;</w:t>
      </w:r>
    </w:p>
    <w:p w14:paraId="24B503ED" w14:textId="77777777" w:rsidR="00DE2372" w:rsidRDefault="00DE2372" w:rsidP="00DE2372">
      <w:pPr>
        <w:pStyle w:val="Example"/>
      </w:pPr>
      <w:r>
        <w:t>&lt;code codeSystem="2.16.840.1.113883.6.96"</w:t>
      </w:r>
    </w:p>
    <w:p w14:paraId="4F645EFB" w14:textId="77777777" w:rsidR="00DE2372" w:rsidRDefault="00DE2372" w:rsidP="00DE2372">
      <w:pPr>
        <w:pStyle w:val="Example"/>
      </w:pPr>
      <w:r>
        <w:t xml:space="preserve">    codeSystemName="SNOMED-CT" code="277208005"</w:t>
      </w:r>
    </w:p>
    <w:p w14:paraId="589CB2C0" w14:textId="77777777" w:rsidR="00DE2372" w:rsidRDefault="00DE2372" w:rsidP="00DE2372">
      <w:pPr>
        <w:pStyle w:val="Example"/>
      </w:pPr>
      <w:r>
        <w:t xml:space="preserve">    displayName="M - Metastasis stages"/&gt;</w:t>
      </w:r>
    </w:p>
    <w:p w14:paraId="0E825B5A" w14:textId="77777777" w:rsidR="00DE2372" w:rsidRDefault="00DE2372" w:rsidP="00DE2372">
      <w:pPr>
        <w:pStyle w:val="Example"/>
      </w:pPr>
      <w:r>
        <w:t>&lt;statusCode code="completed"/&gt;</w:t>
      </w:r>
    </w:p>
    <w:p w14:paraId="39F738E1" w14:textId="77777777" w:rsidR="00DE2372" w:rsidRDefault="00DE2372" w:rsidP="00DE2372">
      <w:pPr>
        <w:pStyle w:val="Example"/>
      </w:pPr>
      <w:r>
        <w:t>&lt;!-- SHALL be bound to a value set AJCC set of values --&gt;</w:t>
      </w:r>
    </w:p>
    <w:p w14:paraId="5C4DD785" w14:textId="77777777" w:rsidR="00DE2372" w:rsidRDefault="00DE2372" w:rsidP="00DE2372">
      <w:pPr>
        <w:pStyle w:val="Example"/>
      </w:pPr>
      <w:r>
        <w:t>&lt;value xsi:type="CD"</w:t>
      </w:r>
    </w:p>
    <w:p w14:paraId="3151E39B" w14:textId="77777777" w:rsidR="00DE2372" w:rsidRDefault="00DE2372" w:rsidP="00DE2372">
      <w:pPr>
        <w:pStyle w:val="Example"/>
      </w:pPr>
      <w:r>
        <w:t xml:space="preserve">    codeSystem="2.16.840.1.113883.6.96"</w:t>
      </w:r>
    </w:p>
    <w:p w14:paraId="2D95866E" w14:textId="77777777" w:rsidR="00DE2372" w:rsidRDefault="00DE2372" w:rsidP="00DE2372">
      <w:pPr>
        <w:pStyle w:val="Example"/>
      </w:pPr>
      <w:r>
        <w:t xml:space="preserve">    codeSystemName="SNOMED-CT" code="55440008"</w:t>
      </w:r>
    </w:p>
    <w:p w14:paraId="5C52EA9F" w14:textId="77777777" w:rsidR="00DE2372" w:rsidRDefault="00DE2372" w:rsidP="00DE2372">
      <w:pPr>
        <w:pStyle w:val="Example"/>
      </w:pPr>
      <w:r>
        <w:t xml:space="preserve">    displayName="M1 category"/&gt;</w:t>
      </w:r>
    </w:p>
    <w:p w14:paraId="73FFCC98" w14:textId="77777777" w:rsidR="00DE2372" w:rsidRDefault="00DE2372" w:rsidP="00DE2372">
      <w:pPr>
        <w:pStyle w:val="Example"/>
      </w:pPr>
      <w:r>
        <w:t>&lt;!-- SHALL method code --&gt;</w:t>
      </w:r>
    </w:p>
    <w:p w14:paraId="3758E692" w14:textId="77777777" w:rsidR="00DE2372" w:rsidRDefault="00DE2372" w:rsidP="00DE2372">
      <w:pPr>
        <w:pStyle w:val="Example"/>
      </w:pPr>
      <w:r>
        <w:t>&lt;methodCode code="443830009"</w:t>
      </w:r>
    </w:p>
    <w:p w14:paraId="6892328C" w14:textId="77777777" w:rsidR="00DE2372" w:rsidRDefault="00DE2372" w:rsidP="00DE2372">
      <w:pPr>
        <w:pStyle w:val="Example"/>
      </w:pPr>
      <w:r>
        <w:t xml:space="preserve">    displayName="American Joint Commission on Cancer,</w:t>
      </w:r>
    </w:p>
    <w:p w14:paraId="4BAA17F3" w14:textId="77777777" w:rsidR="00DE2372" w:rsidRDefault="00DE2372" w:rsidP="00DE2372">
      <w:pPr>
        <w:pStyle w:val="Example"/>
      </w:pPr>
      <w:r>
        <w:t xml:space="preserve">    Cancer Staging Manual,</w:t>
      </w:r>
    </w:p>
    <w:p w14:paraId="57659F1E" w14:textId="77777777" w:rsidR="00DE2372" w:rsidRDefault="00DE2372" w:rsidP="00DE2372">
      <w:pPr>
        <w:pStyle w:val="Example"/>
      </w:pPr>
      <w:r>
        <w:t xml:space="preserve">    7th edition neoplasm staging system"</w:t>
      </w:r>
    </w:p>
    <w:p w14:paraId="70961391" w14:textId="77777777" w:rsidR="00DE2372" w:rsidRDefault="00DE2372" w:rsidP="00DE2372">
      <w:pPr>
        <w:pStyle w:val="Example"/>
      </w:pPr>
      <w:r>
        <w:t xml:space="preserve">    codeSystem="2.16.840.1.113883.6.96"</w:t>
      </w:r>
    </w:p>
    <w:p w14:paraId="4879A16E" w14:textId="77777777" w:rsidR="00DE2372" w:rsidRDefault="00DE2372" w:rsidP="00DE2372">
      <w:pPr>
        <w:pStyle w:val="Example"/>
      </w:pPr>
      <w:r>
        <w:t xml:space="preserve">    codeSystemName="SNOMED-CT"/&gt;  </w:t>
      </w:r>
    </w:p>
    <w:p w14:paraId="2805B624" w14:textId="77777777" w:rsidR="00622EEF" w:rsidRDefault="00622EEF">
      <w:pPr>
        <w:pStyle w:val="BodyText"/>
      </w:pPr>
    </w:p>
    <w:p w14:paraId="7E295B91" w14:textId="77777777" w:rsidR="00622EEF" w:rsidRDefault="0096201E">
      <w:pPr>
        <w:pStyle w:val="Heading2nospace"/>
      </w:pPr>
      <w:bookmarkStart w:id="2840" w:name="_Toc219652702"/>
      <w:bookmarkStart w:id="2841" w:name="_Toc348338782"/>
      <w:r>
        <w:t>T</w:t>
      </w:r>
      <w:bookmarkStart w:id="2842" w:name="E_TNM_Node_Staging"/>
      <w:bookmarkEnd w:id="2842"/>
      <w:r>
        <w:t>NM Node Staging</w:t>
      </w:r>
      <w:bookmarkEnd w:id="2840"/>
      <w:bookmarkEnd w:id="2841"/>
    </w:p>
    <w:p w14:paraId="13AAB760" w14:textId="77777777" w:rsidR="00622EEF" w:rsidRDefault="0096201E">
      <w:pPr>
        <w:pStyle w:val="BracketData"/>
      </w:pPr>
      <w:r>
        <w:t>[Observation: templateId 2.16.840.1.113883.10.20.30.3.7 (open)]</w:t>
      </w:r>
    </w:p>
    <w:p w14:paraId="17498E5B" w14:textId="6E820122" w:rsidR="00622EEF" w:rsidRDefault="0096201E">
      <w:pPr>
        <w:pStyle w:val="Caption"/>
      </w:pPr>
      <w:bookmarkStart w:id="2843" w:name="_Toc219653010"/>
      <w:bookmarkStart w:id="2844" w:name="_Toc348339181"/>
      <w:r>
        <w:t xml:space="preserve">Table </w:t>
      </w:r>
      <w:r w:rsidR="00795F7C">
        <w:fldChar w:fldCharType="begin"/>
      </w:r>
      <w:r>
        <w:instrText>SEQ Table \* ARABIC</w:instrText>
      </w:r>
      <w:r w:rsidR="00795F7C">
        <w:fldChar w:fldCharType="separate"/>
      </w:r>
      <w:r w:rsidR="00237C46">
        <w:t>300</w:t>
      </w:r>
      <w:r w:rsidR="00795F7C">
        <w:fldChar w:fldCharType="end"/>
      </w:r>
      <w:r>
        <w:t>: TNM Node Staging Contexts</w:t>
      </w:r>
      <w:bookmarkEnd w:id="2843"/>
      <w:bookmarkEnd w:id="28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456CDA52" w14:textId="77777777">
        <w:trPr>
          <w:cantSplit/>
          <w:tblHeader/>
        </w:trPr>
        <w:tc>
          <w:tcPr>
            <w:tcW w:w="0" w:type="auto"/>
            <w:shd w:val="clear" w:color="auto" w:fill="E6E6E6"/>
          </w:tcPr>
          <w:p w14:paraId="7BE70089" w14:textId="77777777" w:rsidR="00622EEF" w:rsidRDefault="0096201E">
            <w:pPr>
              <w:pStyle w:val="TableHead"/>
            </w:pPr>
            <w:r>
              <w:t>Used By:</w:t>
            </w:r>
          </w:p>
        </w:tc>
        <w:tc>
          <w:tcPr>
            <w:tcW w:w="0" w:type="auto"/>
            <w:shd w:val="clear" w:color="auto" w:fill="E6E6E6"/>
          </w:tcPr>
          <w:p w14:paraId="680C92E9" w14:textId="77777777" w:rsidR="00622EEF" w:rsidRDefault="0096201E">
            <w:pPr>
              <w:pStyle w:val="TableHead"/>
            </w:pPr>
            <w:r>
              <w:t>Contains Entries:</w:t>
            </w:r>
          </w:p>
        </w:tc>
      </w:tr>
      <w:tr w:rsidR="00622EEF" w14:paraId="3BEBA422" w14:textId="77777777">
        <w:tc>
          <w:tcPr>
            <w:tcW w:w="0" w:type="auto"/>
          </w:tcPr>
          <w:p w14:paraId="7C006848" w14:textId="77777777" w:rsidR="00622EEF" w:rsidRDefault="000C7B35">
            <w:pPr>
              <w:pStyle w:val="TableText"/>
            </w:pPr>
            <w:hyperlink w:anchor="E_Overall_Stage">
              <w:r w:rsidR="0096201E">
                <w:rPr>
                  <w:rStyle w:val="HyperlinkText9pt"/>
                </w:rPr>
                <w:t>Overall Stage</w:t>
              </w:r>
            </w:hyperlink>
            <w:r w:rsidR="0096201E">
              <w:t xml:space="preserve"> (required)</w:t>
            </w:r>
          </w:p>
        </w:tc>
        <w:tc>
          <w:tcPr>
            <w:tcW w:w="0" w:type="auto"/>
          </w:tcPr>
          <w:p w14:paraId="36AD92F5" w14:textId="77777777" w:rsidR="00622EEF" w:rsidRDefault="00622EEF">
            <w:pPr>
              <w:pStyle w:val="TableText"/>
            </w:pPr>
          </w:p>
        </w:tc>
      </w:tr>
    </w:tbl>
    <w:p w14:paraId="5A04921A" w14:textId="77777777" w:rsidR="00622EEF" w:rsidRDefault="00622EEF">
      <w:pPr>
        <w:pStyle w:val="BodyText"/>
      </w:pPr>
    </w:p>
    <w:p w14:paraId="7C65E2E8" w14:textId="77777777" w:rsidR="00622EEF" w:rsidRDefault="0096201E">
      <w:pPr>
        <w:pStyle w:val="BodyText"/>
      </w:pPr>
      <w:r>
        <w:t>This clinical statement template represents the AJCC staging of lymph node involvement.</w:t>
      </w:r>
    </w:p>
    <w:p w14:paraId="6BBEDAF6" w14:textId="77777777" w:rsidR="00622EEF" w:rsidRDefault="0096201E">
      <w:pPr>
        <w:pStyle w:val="templatenotes"/>
      </w:pPr>
      <w:r>
        <w:t>Notes: Design Note:  Node Staging2.16.840.1.113883.11.20.11.14 ValueSet in Observation value is a place holder.</w:t>
      </w:r>
    </w:p>
    <w:p w14:paraId="13E2F2CD" w14:textId="0C72702A" w:rsidR="00622EEF" w:rsidRDefault="0096201E">
      <w:pPr>
        <w:pStyle w:val="Caption"/>
      </w:pPr>
      <w:bookmarkStart w:id="2845" w:name="_Toc219653011"/>
      <w:bookmarkStart w:id="2846" w:name="_Toc348339182"/>
      <w:r>
        <w:lastRenderedPageBreak/>
        <w:t xml:space="preserve">Table </w:t>
      </w:r>
      <w:r w:rsidR="00795F7C">
        <w:fldChar w:fldCharType="begin"/>
      </w:r>
      <w:r>
        <w:instrText>SEQ Table \* ARABIC</w:instrText>
      </w:r>
      <w:r w:rsidR="00795F7C">
        <w:fldChar w:fldCharType="separate"/>
      </w:r>
      <w:r w:rsidR="00237C46">
        <w:t>301</w:t>
      </w:r>
      <w:r w:rsidR="00795F7C">
        <w:fldChar w:fldCharType="end"/>
      </w:r>
      <w:r>
        <w:t>: TNM Node Staging Constraints Overview</w:t>
      </w:r>
      <w:bookmarkEnd w:id="2845"/>
      <w:bookmarkEnd w:id="28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5C73B9CD" w14:textId="77777777">
        <w:trPr>
          <w:cantSplit/>
          <w:tblHeader/>
        </w:trPr>
        <w:tc>
          <w:tcPr>
            <w:tcW w:w="0" w:type="auto"/>
            <w:shd w:val="clear" w:color="auto" w:fill="E6E6E6"/>
          </w:tcPr>
          <w:p w14:paraId="04895773" w14:textId="77777777" w:rsidR="00622EEF" w:rsidRDefault="0096201E">
            <w:pPr>
              <w:pStyle w:val="TableHead"/>
            </w:pPr>
            <w:r>
              <w:t>Name</w:t>
            </w:r>
          </w:p>
        </w:tc>
        <w:tc>
          <w:tcPr>
            <w:tcW w:w="0" w:type="auto"/>
            <w:shd w:val="clear" w:color="auto" w:fill="E6E6E6"/>
          </w:tcPr>
          <w:p w14:paraId="23EC9A5D" w14:textId="77777777" w:rsidR="00622EEF" w:rsidRDefault="0096201E">
            <w:pPr>
              <w:pStyle w:val="TableHead"/>
            </w:pPr>
            <w:r>
              <w:t>XPath</w:t>
            </w:r>
          </w:p>
        </w:tc>
        <w:tc>
          <w:tcPr>
            <w:tcW w:w="0" w:type="auto"/>
            <w:shd w:val="clear" w:color="auto" w:fill="E6E6E6"/>
          </w:tcPr>
          <w:p w14:paraId="46EAB57B" w14:textId="77777777" w:rsidR="00622EEF" w:rsidRDefault="0096201E">
            <w:pPr>
              <w:pStyle w:val="TableHead"/>
            </w:pPr>
            <w:r>
              <w:t>Card.</w:t>
            </w:r>
          </w:p>
        </w:tc>
        <w:tc>
          <w:tcPr>
            <w:tcW w:w="0" w:type="auto"/>
            <w:shd w:val="clear" w:color="auto" w:fill="E6E6E6"/>
          </w:tcPr>
          <w:p w14:paraId="35410567" w14:textId="77777777" w:rsidR="00622EEF" w:rsidRDefault="0096201E">
            <w:pPr>
              <w:pStyle w:val="TableHead"/>
            </w:pPr>
            <w:r>
              <w:t>Verb</w:t>
            </w:r>
          </w:p>
        </w:tc>
        <w:tc>
          <w:tcPr>
            <w:tcW w:w="0" w:type="auto"/>
            <w:shd w:val="clear" w:color="auto" w:fill="E6E6E6"/>
          </w:tcPr>
          <w:p w14:paraId="1A791278" w14:textId="77777777" w:rsidR="00622EEF" w:rsidRDefault="0096201E">
            <w:pPr>
              <w:pStyle w:val="TableHead"/>
            </w:pPr>
            <w:r>
              <w:t>Data Type</w:t>
            </w:r>
          </w:p>
        </w:tc>
        <w:tc>
          <w:tcPr>
            <w:tcW w:w="0" w:type="auto"/>
            <w:shd w:val="clear" w:color="auto" w:fill="E6E6E6"/>
          </w:tcPr>
          <w:p w14:paraId="31C63519" w14:textId="77777777" w:rsidR="00622EEF" w:rsidRDefault="0096201E">
            <w:pPr>
              <w:pStyle w:val="TableHead"/>
            </w:pPr>
            <w:r>
              <w:t>CONF#</w:t>
            </w:r>
          </w:p>
        </w:tc>
        <w:tc>
          <w:tcPr>
            <w:tcW w:w="0" w:type="auto"/>
            <w:shd w:val="clear" w:color="auto" w:fill="E6E6E6"/>
          </w:tcPr>
          <w:p w14:paraId="1BEFE011" w14:textId="77777777" w:rsidR="00622EEF" w:rsidRDefault="0096201E">
            <w:pPr>
              <w:pStyle w:val="TableHead"/>
            </w:pPr>
            <w:r>
              <w:t>Fixed Value</w:t>
            </w:r>
          </w:p>
        </w:tc>
      </w:tr>
      <w:tr w:rsidR="00622EEF" w14:paraId="62D828A0" w14:textId="77777777">
        <w:tc>
          <w:tcPr>
            <w:tcW w:w="0" w:type="auto"/>
          </w:tcPr>
          <w:p w14:paraId="5EABCE34" w14:textId="77777777" w:rsidR="00622EEF" w:rsidRDefault="00622EEF">
            <w:pPr>
              <w:pStyle w:val="TableText"/>
            </w:pPr>
          </w:p>
        </w:tc>
        <w:tc>
          <w:tcPr>
            <w:tcW w:w="0" w:type="auto"/>
            <w:gridSpan w:val="6"/>
          </w:tcPr>
          <w:p w14:paraId="00128DD7" w14:textId="77777777" w:rsidR="00622EEF" w:rsidRDefault="0096201E">
            <w:pPr>
              <w:pStyle w:val="TableText"/>
            </w:pPr>
            <w:r>
              <w:t>Observation[templateId/@root = '2.16.840.1.113883.10.20.30.3.7']</w:t>
            </w:r>
          </w:p>
        </w:tc>
      </w:tr>
      <w:tr w:rsidR="00622EEF" w14:paraId="6149E387" w14:textId="77777777">
        <w:tc>
          <w:tcPr>
            <w:tcW w:w="0" w:type="auto"/>
          </w:tcPr>
          <w:p w14:paraId="199B72D2" w14:textId="77777777" w:rsidR="00622EEF" w:rsidRDefault="00622EEF">
            <w:pPr>
              <w:pStyle w:val="TableText"/>
            </w:pPr>
          </w:p>
        </w:tc>
        <w:tc>
          <w:tcPr>
            <w:tcW w:w="0" w:type="auto"/>
          </w:tcPr>
          <w:p w14:paraId="7B90AA97" w14:textId="77777777" w:rsidR="00622EEF" w:rsidRDefault="0096201E">
            <w:pPr>
              <w:pStyle w:val="TableText"/>
            </w:pPr>
            <w:r>
              <w:tab/>
              <w:t>@classCode</w:t>
            </w:r>
          </w:p>
        </w:tc>
        <w:tc>
          <w:tcPr>
            <w:tcW w:w="0" w:type="auto"/>
          </w:tcPr>
          <w:p w14:paraId="77ED6DEB" w14:textId="77777777" w:rsidR="00622EEF" w:rsidRDefault="0096201E">
            <w:pPr>
              <w:pStyle w:val="TableText"/>
            </w:pPr>
            <w:r>
              <w:t>1..1</w:t>
            </w:r>
          </w:p>
        </w:tc>
        <w:tc>
          <w:tcPr>
            <w:tcW w:w="0" w:type="auto"/>
          </w:tcPr>
          <w:p w14:paraId="6A9ED55E" w14:textId="77777777" w:rsidR="00622EEF" w:rsidRDefault="0096201E">
            <w:pPr>
              <w:pStyle w:val="TableText"/>
            </w:pPr>
            <w:r>
              <w:t>SHALL</w:t>
            </w:r>
          </w:p>
        </w:tc>
        <w:tc>
          <w:tcPr>
            <w:tcW w:w="0" w:type="auto"/>
          </w:tcPr>
          <w:p w14:paraId="6A6C60DF" w14:textId="77777777" w:rsidR="00622EEF" w:rsidRDefault="00622EEF">
            <w:pPr>
              <w:pStyle w:val="TableText"/>
            </w:pPr>
          </w:p>
        </w:tc>
        <w:tc>
          <w:tcPr>
            <w:tcW w:w="0" w:type="auto"/>
          </w:tcPr>
          <w:p w14:paraId="5ACD302A" w14:textId="77777777" w:rsidR="00622EEF" w:rsidRDefault="000C7B35">
            <w:pPr>
              <w:pStyle w:val="TableText"/>
            </w:pPr>
            <w:hyperlink w:anchor="C_21846">
              <w:r w:rsidR="0096201E">
                <w:rPr>
                  <w:rStyle w:val="HyperlinkText9pt"/>
                </w:rPr>
                <w:t>21846</w:t>
              </w:r>
            </w:hyperlink>
          </w:p>
        </w:tc>
        <w:tc>
          <w:tcPr>
            <w:tcW w:w="0" w:type="auto"/>
          </w:tcPr>
          <w:p w14:paraId="0CBD9D58" w14:textId="77777777" w:rsidR="00622EEF" w:rsidRDefault="0096201E">
            <w:pPr>
              <w:pStyle w:val="TableText"/>
            </w:pPr>
            <w:r>
              <w:t>2.16.840.1.113883.5.6 (HL7ActClass) = OBS</w:t>
            </w:r>
          </w:p>
        </w:tc>
      </w:tr>
      <w:tr w:rsidR="00622EEF" w14:paraId="2B7BD62E" w14:textId="77777777">
        <w:tc>
          <w:tcPr>
            <w:tcW w:w="0" w:type="auto"/>
          </w:tcPr>
          <w:p w14:paraId="6AAA9279" w14:textId="77777777" w:rsidR="00622EEF" w:rsidRDefault="00622EEF">
            <w:pPr>
              <w:pStyle w:val="TableText"/>
            </w:pPr>
          </w:p>
        </w:tc>
        <w:tc>
          <w:tcPr>
            <w:tcW w:w="0" w:type="auto"/>
          </w:tcPr>
          <w:p w14:paraId="2CC22365" w14:textId="77777777" w:rsidR="00622EEF" w:rsidRDefault="0096201E">
            <w:pPr>
              <w:pStyle w:val="TableText"/>
            </w:pPr>
            <w:r>
              <w:tab/>
              <w:t>@moodCode</w:t>
            </w:r>
          </w:p>
        </w:tc>
        <w:tc>
          <w:tcPr>
            <w:tcW w:w="0" w:type="auto"/>
          </w:tcPr>
          <w:p w14:paraId="2ED4A1B3" w14:textId="77777777" w:rsidR="00622EEF" w:rsidRDefault="0096201E">
            <w:pPr>
              <w:pStyle w:val="TableText"/>
            </w:pPr>
            <w:r>
              <w:t>1..1</w:t>
            </w:r>
          </w:p>
        </w:tc>
        <w:tc>
          <w:tcPr>
            <w:tcW w:w="0" w:type="auto"/>
          </w:tcPr>
          <w:p w14:paraId="2E4C18DC" w14:textId="77777777" w:rsidR="00622EEF" w:rsidRDefault="0096201E">
            <w:pPr>
              <w:pStyle w:val="TableText"/>
            </w:pPr>
            <w:r>
              <w:t>SHALL</w:t>
            </w:r>
          </w:p>
        </w:tc>
        <w:tc>
          <w:tcPr>
            <w:tcW w:w="0" w:type="auto"/>
          </w:tcPr>
          <w:p w14:paraId="386278AE" w14:textId="77777777" w:rsidR="00622EEF" w:rsidRDefault="00622EEF">
            <w:pPr>
              <w:pStyle w:val="TableText"/>
            </w:pPr>
          </w:p>
        </w:tc>
        <w:tc>
          <w:tcPr>
            <w:tcW w:w="0" w:type="auto"/>
          </w:tcPr>
          <w:p w14:paraId="34BC6D00" w14:textId="77777777" w:rsidR="00622EEF" w:rsidRDefault="000C7B35">
            <w:pPr>
              <w:pStyle w:val="TableText"/>
            </w:pPr>
            <w:hyperlink w:anchor="C_21847">
              <w:r w:rsidR="0096201E">
                <w:rPr>
                  <w:rStyle w:val="HyperlinkText9pt"/>
                </w:rPr>
                <w:t>21847</w:t>
              </w:r>
            </w:hyperlink>
          </w:p>
        </w:tc>
        <w:tc>
          <w:tcPr>
            <w:tcW w:w="0" w:type="auto"/>
          </w:tcPr>
          <w:p w14:paraId="3BAE5EE9" w14:textId="77777777" w:rsidR="00622EEF" w:rsidRDefault="0096201E">
            <w:pPr>
              <w:pStyle w:val="TableText"/>
            </w:pPr>
            <w:r>
              <w:t>2.16.840.1.113883.5.1001 (ActMood) = EVN</w:t>
            </w:r>
          </w:p>
        </w:tc>
      </w:tr>
      <w:tr w:rsidR="00622EEF" w14:paraId="13969946" w14:textId="77777777">
        <w:tc>
          <w:tcPr>
            <w:tcW w:w="0" w:type="auto"/>
          </w:tcPr>
          <w:p w14:paraId="48D46BC4" w14:textId="77777777" w:rsidR="00622EEF" w:rsidRDefault="00622EEF">
            <w:pPr>
              <w:pStyle w:val="TableText"/>
            </w:pPr>
          </w:p>
        </w:tc>
        <w:tc>
          <w:tcPr>
            <w:tcW w:w="0" w:type="auto"/>
          </w:tcPr>
          <w:p w14:paraId="18371BDE" w14:textId="77777777" w:rsidR="00622EEF" w:rsidRDefault="0096201E">
            <w:pPr>
              <w:pStyle w:val="TableText"/>
            </w:pPr>
            <w:r>
              <w:tab/>
              <w:t>templateId</w:t>
            </w:r>
          </w:p>
        </w:tc>
        <w:tc>
          <w:tcPr>
            <w:tcW w:w="0" w:type="auto"/>
          </w:tcPr>
          <w:p w14:paraId="1534C913" w14:textId="77777777" w:rsidR="00622EEF" w:rsidRDefault="0096201E">
            <w:pPr>
              <w:pStyle w:val="TableText"/>
            </w:pPr>
            <w:r>
              <w:t>1..1</w:t>
            </w:r>
          </w:p>
        </w:tc>
        <w:tc>
          <w:tcPr>
            <w:tcW w:w="0" w:type="auto"/>
          </w:tcPr>
          <w:p w14:paraId="2512A4F0" w14:textId="77777777" w:rsidR="00622EEF" w:rsidRDefault="0096201E">
            <w:pPr>
              <w:pStyle w:val="TableText"/>
            </w:pPr>
            <w:r>
              <w:t>SHALL</w:t>
            </w:r>
          </w:p>
        </w:tc>
        <w:tc>
          <w:tcPr>
            <w:tcW w:w="0" w:type="auto"/>
          </w:tcPr>
          <w:p w14:paraId="574E4628" w14:textId="77777777" w:rsidR="00622EEF" w:rsidRDefault="00622EEF">
            <w:pPr>
              <w:pStyle w:val="TableText"/>
            </w:pPr>
          </w:p>
        </w:tc>
        <w:tc>
          <w:tcPr>
            <w:tcW w:w="0" w:type="auto"/>
          </w:tcPr>
          <w:p w14:paraId="70E6447F" w14:textId="77777777" w:rsidR="00622EEF" w:rsidRDefault="000C7B35">
            <w:pPr>
              <w:pStyle w:val="TableText"/>
            </w:pPr>
            <w:hyperlink w:anchor="C_21848">
              <w:r w:rsidR="0096201E">
                <w:rPr>
                  <w:rStyle w:val="HyperlinkText9pt"/>
                </w:rPr>
                <w:t>21848</w:t>
              </w:r>
            </w:hyperlink>
          </w:p>
        </w:tc>
        <w:tc>
          <w:tcPr>
            <w:tcW w:w="0" w:type="auto"/>
          </w:tcPr>
          <w:p w14:paraId="4CDE9F6B" w14:textId="77777777" w:rsidR="00622EEF" w:rsidRDefault="00622EEF">
            <w:pPr>
              <w:pStyle w:val="TableText"/>
            </w:pPr>
          </w:p>
        </w:tc>
      </w:tr>
      <w:tr w:rsidR="00622EEF" w14:paraId="35A38972" w14:textId="77777777">
        <w:tc>
          <w:tcPr>
            <w:tcW w:w="0" w:type="auto"/>
          </w:tcPr>
          <w:p w14:paraId="1382DE43" w14:textId="77777777" w:rsidR="00622EEF" w:rsidRDefault="00622EEF">
            <w:pPr>
              <w:pStyle w:val="TableText"/>
            </w:pPr>
          </w:p>
        </w:tc>
        <w:tc>
          <w:tcPr>
            <w:tcW w:w="0" w:type="auto"/>
          </w:tcPr>
          <w:p w14:paraId="1E955CED" w14:textId="77777777" w:rsidR="00622EEF" w:rsidRDefault="0096201E">
            <w:pPr>
              <w:pStyle w:val="TableText"/>
            </w:pPr>
            <w:r>
              <w:tab/>
            </w:r>
            <w:r>
              <w:tab/>
              <w:t>@root</w:t>
            </w:r>
          </w:p>
        </w:tc>
        <w:tc>
          <w:tcPr>
            <w:tcW w:w="0" w:type="auto"/>
          </w:tcPr>
          <w:p w14:paraId="631AA67E" w14:textId="77777777" w:rsidR="00622EEF" w:rsidRDefault="0096201E">
            <w:pPr>
              <w:pStyle w:val="TableText"/>
            </w:pPr>
            <w:r>
              <w:t>1..1</w:t>
            </w:r>
          </w:p>
        </w:tc>
        <w:tc>
          <w:tcPr>
            <w:tcW w:w="0" w:type="auto"/>
          </w:tcPr>
          <w:p w14:paraId="10722B09" w14:textId="77777777" w:rsidR="00622EEF" w:rsidRDefault="0096201E">
            <w:pPr>
              <w:pStyle w:val="TableText"/>
            </w:pPr>
            <w:r>
              <w:t>SHALL</w:t>
            </w:r>
          </w:p>
        </w:tc>
        <w:tc>
          <w:tcPr>
            <w:tcW w:w="0" w:type="auto"/>
          </w:tcPr>
          <w:p w14:paraId="06E9A408" w14:textId="77777777" w:rsidR="00622EEF" w:rsidRDefault="00622EEF">
            <w:pPr>
              <w:pStyle w:val="TableText"/>
            </w:pPr>
          </w:p>
        </w:tc>
        <w:tc>
          <w:tcPr>
            <w:tcW w:w="0" w:type="auto"/>
          </w:tcPr>
          <w:p w14:paraId="4C467D61" w14:textId="77777777" w:rsidR="00622EEF" w:rsidRDefault="000C7B35">
            <w:pPr>
              <w:pStyle w:val="TableText"/>
            </w:pPr>
            <w:hyperlink w:anchor="C_21849">
              <w:r w:rsidR="0096201E">
                <w:rPr>
                  <w:rStyle w:val="HyperlinkText9pt"/>
                </w:rPr>
                <w:t>21849</w:t>
              </w:r>
            </w:hyperlink>
          </w:p>
        </w:tc>
        <w:tc>
          <w:tcPr>
            <w:tcW w:w="0" w:type="auto"/>
          </w:tcPr>
          <w:p w14:paraId="4744CE1A" w14:textId="77777777" w:rsidR="00622EEF" w:rsidRDefault="0096201E">
            <w:pPr>
              <w:pStyle w:val="TableText"/>
            </w:pPr>
            <w:r>
              <w:t>2.16.840.1.113883.10.20.30.3.7</w:t>
            </w:r>
          </w:p>
        </w:tc>
      </w:tr>
      <w:tr w:rsidR="00622EEF" w14:paraId="7130F9F5" w14:textId="77777777">
        <w:tc>
          <w:tcPr>
            <w:tcW w:w="0" w:type="auto"/>
          </w:tcPr>
          <w:p w14:paraId="5DDCB7A0" w14:textId="77777777" w:rsidR="00622EEF" w:rsidRDefault="00622EEF">
            <w:pPr>
              <w:pStyle w:val="TableText"/>
            </w:pPr>
          </w:p>
        </w:tc>
        <w:tc>
          <w:tcPr>
            <w:tcW w:w="0" w:type="auto"/>
          </w:tcPr>
          <w:p w14:paraId="777D4D76" w14:textId="77777777" w:rsidR="00622EEF" w:rsidRDefault="0096201E">
            <w:pPr>
              <w:pStyle w:val="TableText"/>
            </w:pPr>
            <w:r>
              <w:tab/>
              <w:t>id</w:t>
            </w:r>
          </w:p>
        </w:tc>
        <w:tc>
          <w:tcPr>
            <w:tcW w:w="0" w:type="auto"/>
          </w:tcPr>
          <w:p w14:paraId="1D11ADFE" w14:textId="77777777" w:rsidR="00622EEF" w:rsidRDefault="0096201E">
            <w:pPr>
              <w:pStyle w:val="TableText"/>
            </w:pPr>
            <w:r>
              <w:t>1..*</w:t>
            </w:r>
          </w:p>
        </w:tc>
        <w:tc>
          <w:tcPr>
            <w:tcW w:w="0" w:type="auto"/>
          </w:tcPr>
          <w:p w14:paraId="4A4CA225" w14:textId="77777777" w:rsidR="00622EEF" w:rsidRDefault="0096201E">
            <w:pPr>
              <w:pStyle w:val="TableText"/>
            </w:pPr>
            <w:r>
              <w:t>SHALL</w:t>
            </w:r>
          </w:p>
        </w:tc>
        <w:tc>
          <w:tcPr>
            <w:tcW w:w="0" w:type="auto"/>
          </w:tcPr>
          <w:p w14:paraId="78F53A1B" w14:textId="77777777" w:rsidR="00622EEF" w:rsidRDefault="00622EEF">
            <w:pPr>
              <w:pStyle w:val="TableText"/>
            </w:pPr>
          </w:p>
        </w:tc>
        <w:tc>
          <w:tcPr>
            <w:tcW w:w="0" w:type="auto"/>
          </w:tcPr>
          <w:p w14:paraId="72C327C0" w14:textId="77777777" w:rsidR="00622EEF" w:rsidRDefault="000C7B35">
            <w:pPr>
              <w:pStyle w:val="TableText"/>
            </w:pPr>
            <w:hyperlink w:anchor="C_22072">
              <w:r w:rsidR="0096201E">
                <w:rPr>
                  <w:rStyle w:val="HyperlinkText9pt"/>
                </w:rPr>
                <w:t>22072</w:t>
              </w:r>
            </w:hyperlink>
          </w:p>
        </w:tc>
        <w:tc>
          <w:tcPr>
            <w:tcW w:w="0" w:type="auto"/>
          </w:tcPr>
          <w:p w14:paraId="43D8DA06" w14:textId="77777777" w:rsidR="00622EEF" w:rsidRDefault="00622EEF">
            <w:pPr>
              <w:pStyle w:val="TableText"/>
            </w:pPr>
          </w:p>
        </w:tc>
      </w:tr>
      <w:tr w:rsidR="00622EEF" w14:paraId="07A19B0D" w14:textId="77777777">
        <w:tc>
          <w:tcPr>
            <w:tcW w:w="0" w:type="auto"/>
          </w:tcPr>
          <w:p w14:paraId="7EF22DC7" w14:textId="77777777" w:rsidR="00622EEF" w:rsidRDefault="00622EEF">
            <w:pPr>
              <w:pStyle w:val="TableText"/>
            </w:pPr>
          </w:p>
        </w:tc>
        <w:tc>
          <w:tcPr>
            <w:tcW w:w="0" w:type="auto"/>
          </w:tcPr>
          <w:p w14:paraId="2BD31C36" w14:textId="77777777" w:rsidR="00622EEF" w:rsidRDefault="0096201E">
            <w:pPr>
              <w:pStyle w:val="TableText"/>
            </w:pPr>
            <w:r>
              <w:tab/>
              <w:t>code</w:t>
            </w:r>
          </w:p>
        </w:tc>
        <w:tc>
          <w:tcPr>
            <w:tcW w:w="0" w:type="auto"/>
          </w:tcPr>
          <w:p w14:paraId="5CEE1344" w14:textId="77777777" w:rsidR="00622EEF" w:rsidRDefault="0096201E">
            <w:pPr>
              <w:pStyle w:val="TableText"/>
            </w:pPr>
            <w:r>
              <w:t>1..1</w:t>
            </w:r>
          </w:p>
        </w:tc>
        <w:tc>
          <w:tcPr>
            <w:tcW w:w="0" w:type="auto"/>
          </w:tcPr>
          <w:p w14:paraId="3465F4C4" w14:textId="77777777" w:rsidR="00622EEF" w:rsidRDefault="0096201E">
            <w:pPr>
              <w:pStyle w:val="TableText"/>
            </w:pPr>
            <w:r>
              <w:t>SHALL</w:t>
            </w:r>
          </w:p>
        </w:tc>
        <w:tc>
          <w:tcPr>
            <w:tcW w:w="0" w:type="auto"/>
          </w:tcPr>
          <w:p w14:paraId="466BCD9B" w14:textId="77777777" w:rsidR="00622EEF" w:rsidRDefault="00622EEF">
            <w:pPr>
              <w:pStyle w:val="TableText"/>
            </w:pPr>
          </w:p>
        </w:tc>
        <w:tc>
          <w:tcPr>
            <w:tcW w:w="0" w:type="auto"/>
          </w:tcPr>
          <w:p w14:paraId="30BB9B4F" w14:textId="77777777" w:rsidR="00622EEF" w:rsidRDefault="000C7B35">
            <w:pPr>
              <w:pStyle w:val="TableText"/>
            </w:pPr>
            <w:hyperlink w:anchor="C_21851">
              <w:r w:rsidR="0096201E">
                <w:rPr>
                  <w:rStyle w:val="HyperlinkText9pt"/>
                </w:rPr>
                <w:t>21851</w:t>
              </w:r>
            </w:hyperlink>
          </w:p>
        </w:tc>
        <w:tc>
          <w:tcPr>
            <w:tcW w:w="0" w:type="auto"/>
          </w:tcPr>
          <w:p w14:paraId="28420409" w14:textId="77777777" w:rsidR="00622EEF" w:rsidRDefault="00622EEF">
            <w:pPr>
              <w:pStyle w:val="TableText"/>
            </w:pPr>
          </w:p>
        </w:tc>
      </w:tr>
      <w:tr w:rsidR="00622EEF" w14:paraId="4A03F7A8" w14:textId="77777777">
        <w:tc>
          <w:tcPr>
            <w:tcW w:w="0" w:type="auto"/>
          </w:tcPr>
          <w:p w14:paraId="5DC5E3AA" w14:textId="77777777" w:rsidR="00622EEF" w:rsidRDefault="00622EEF">
            <w:pPr>
              <w:pStyle w:val="TableText"/>
            </w:pPr>
          </w:p>
        </w:tc>
        <w:tc>
          <w:tcPr>
            <w:tcW w:w="0" w:type="auto"/>
          </w:tcPr>
          <w:p w14:paraId="0BBBD577" w14:textId="77777777" w:rsidR="00622EEF" w:rsidRDefault="0096201E">
            <w:pPr>
              <w:pStyle w:val="TableText"/>
            </w:pPr>
            <w:r>
              <w:tab/>
            </w:r>
            <w:r>
              <w:tab/>
              <w:t>@code</w:t>
            </w:r>
          </w:p>
        </w:tc>
        <w:tc>
          <w:tcPr>
            <w:tcW w:w="0" w:type="auto"/>
          </w:tcPr>
          <w:p w14:paraId="3FF8EE80" w14:textId="77777777" w:rsidR="00622EEF" w:rsidRDefault="0096201E">
            <w:pPr>
              <w:pStyle w:val="TableText"/>
            </w:pPr>
            <w:r>
              <w:t>1..1</w:t>
            </w:r>
          </w:p>
        </w:tc>
        <w:tc>
          <w:tcPr>
            <w:tcW w:w="0" w:type="auto"/>
          </w:tcPr>
          <w:p w14:paraId="4BE28E26" w14:textId="77777777" w:rsidR="00622EEF" w:rsidRDefault="0096201E">
            <w:pPr>
              <w:pStyle w:val="TableText"/>
            </w:pPr>
            <w:r>
              <w:t>SHALL</w:t>
            </w:r>
          </w:p>
        </w:tc>
        <w:tc>
          <w:tcPr>
            <w:tcW w:w="0" w:type="auto"/>
          </w:tcPr>
          <w:p w14:paraId="4D7425FD" w14:textId="77777777" w:rsidR="00622EEF" w:rsidRDefault="00622EEF">
            <w:pPr>
              <w:pStyle w:val="TableText"/>
            </w:pPr>
          </w:p>
        </w:tc>
        <w:tc>
          <w:tcPr>
            <w:tcW w:w="0" w:type="auto"/>
          </w:tcPr>
          <w:p w14:paraId="7BE2411C" w14:textId="77777777" w:rsidR="00622EEF" w:rsidRDefault="000C7B35">
            <w:pPr>
              <w:pStyle w:val="TableText"/>
            </w:pPr>
            <w:hyperlink w:anchor="C_21852">
              <w:r w:rsidR="0096201E">
                <w:rPr>
                  <w:rStyle w:val="HyperlinkText9pt"/>
                </w:rPr>
                <w:t>21852</w:t>
              </w:r>
            </w:hyperlink>
          </w:p>
        </w:tc>
        <w:tc>
          <w:tcPr>
            <w:tcW w:w="0" w:type="auto"/>
          </w:tcPr>
          <w:p w14:paraId="31E8C616" w14:textId="77777777" w:rsidR="00622EEF" w:rsidRDefault="0096201E">
            <w:pPr>
              <w:pStyle w:val="TableText"/>
            </w:pPr>
            <w:r>
              <w:t>2.16.840.1.113883.6.96 (SNOMED-CT) = 371494008</w:t>
            </w:r>
          </w:p>
        </w:tc>
      </w:tr>
      <w:tr w:rsidR="00622EEF" w14:paraId="563EC1AD" w14:textId="77777777">
        <w:tc>
          <w:tcPr>
            <w:tcW w:w="0" w:type="auto"/>
          </w:tcPr>
          <w:p w14:paraId="1540D4AE" w14:textId="77777777" w:rsidR="00622EEF" w:rsidRDefault="00622EEF">
            <w:pPr>
              <w:pStyle w:val="TableText"/>
            </w:pPr>
          </w:p>
        </w:tc>
        <w:tc>
          <w:tcPr>
            <w:tcW w:w="0" w:type="auto"/>
          </w:tcPr>
          <w:p w14:paraId="732BD938" w14:textId="77777777" w:rsidR="00622EEF" w:rsidRDefault="0096201E">
            <w:pPr>
              <w:pStyle w:val="TableText"/>
            </w:pPr>
            <w:r>
              <w:tab/>
            </w:r>
            <w:r>
              <w:tab/>
              <w:t>@codeSystem</w:t>
            </w:r>
          </w:p>
        </w:tc>
        <w:tc>
          <w:tcPr>
            <w:tcW w:w="0" w:type="auto"/>
          </w:tcPr>
          <w:p w14:paraId="74393A84" w14:textId="77777777" w:rsidR="00622EEF" w:rsidRDefault="0096201E">
            <w:pPr>
              <w:pStyle w:val="TableText"/>
            </w:pPr>
            <w:r>
              <w:t>1..1</w:t>
            </w:r>
          </w:p>
        </w:tc>
        <w:tc>
          <w:tcPr>
            <w:tcW w:w="0" w:type="auto"/>
          </w:tcPr>
          <w:p w14:paraId="5286DFD9" w14:textId="77777777" w:rsidR="00622EEF" w:rsidRDefault="0096201E">
            <w:pPr>
              <w:pStyle w:val="TableText"/>
            </w:pPr>
            <w:r>
              <w:t>SHALL</w:t>
            </w:r>
          </w:p>
        </w:tc>
        <w:tc>
          <w:tcPr>
            <w:tcW w:w="0" w:type="auto"/>
          </w:tcPr>
          <w:p w14:paraId="1B467874" w14:textId="77777777" w:rsidR="00622EEF" w:rsidRDefault="00622EEF">
            <w:pPr>
              <w:pStyle w:val="TableText"/>
            </w:pPr>
          </w:p>
        </w:tc>
        <w:tc>
          <w:tcPr>
            <w:tcW w:w="0" w:type="auto"/>
          </w:tcPr>
          <w:p w14:paraId="7987ADD7" w14:textId="77777777" w:rsidR="00622EEF" w:rsidRDefault="000C7B35">
            <w:pPr>
              <w:pStyle w:val="TableText"/>
            </w:pPr>
            <w:hyperlink w:anchor="C_23438">
              <w:r w:rsidR="0096201E">
                <w:rPr>
                  <w:rStyle w:val="HyperlinkText9pt"/>
                </w:rPr>
                <w:t>23438</w:t>
              </w:r>
            </w:hyperlink>
          </w:p>
        </w:tc>
        <w:tc>
          <w:tcPr>
            <w:tcW w:w="0" w:type="auto"/>
          </w:tcPr>
          <w:p w14:paraId="6524F7AE" w14:textId="77777777" w:rsidR="00622EEF" w:rsidRDefault="0096201E">
            <w:pPr>
              <w:pStyle w:val="TableText"/>
            </w:pPr>
            <w:r>
              <w:t>2.16.840.1.113883.6.96 (SNOMED-CT) = 2.16.840.1.113883.6.96</w:t>
            </w:r>
          </w:p>
        </w:tc>
      </w:tr>
      <w:tr w:rsidR="00622EEF" w14:paraId="1829BBAA" w14:textId="77777777">
        <w:tc>
          <w:tcPr>
            <w:tcW w:w="0" w:type="auto"/>
          </w:tcPr>
          <w:p w14:paraId="4098E02A" w14:textId="77777777" w:rsidR="00622EEF" w:rsidRDefault="00622EEF">
            <w:pPr>
              <w:pStyle w:val="TableText"/>
            </w:pPr>
          </w:p>
        </w:tc>
        <w:tc>
          <w:tcPr>
            <w:tcW w:w="0" w:type="auto"/>
          </w:tcPr>
          <w:p w14:paraId="43DC8EB0" w14:textId="77777777" w:rsidR="00622EEF" w:rsidRDefault="0096201E">
            <w:pPr>
              <w:pStyle w:val="TableText"/>
            </w:pPr>
            <w:r>
              <w:tab/>
              <w:t>statusCode</w:t>
            </w:r>
          </w:p>
        </w:tc>
        <w:tc>
          <w:tcPr>
            <w:tcW w:w="0" w:type="auto"/>
          </w:tcPr>
          <w:p w14:paraId="7F5AD132" w14:textId="77777777" w:rsidR="00622EEF" w:rsidRDefault="0096201E">
            <w:pPr>
              <w:pStyle w:val="TableText"/>
            </w:pPr>
            <w:r>
              <w:t>1..1</w:t>
            </w:r>
          </w:p>
        </w:tc>
        <w:tc>
          <w:tcPr>
            <w:tcW w:w="0" w:type="auto"/>
          </w:tcPr>
          <w:p w14:paraId="5A187482" w14:textId="77777777" w:rsidR="00622EEF" w:rsidRDefault="0096201E">
            <w:pPr>
              <w:pStyle w:val="TableText"/>
            </w:pPr>
            <w:r>
              <w:t>SHALL</w:t>
            </w:r>
          </w:p>
        </w:tc>
        <w:tc>
          <w:tcPr>
            <w:tcW w:w="0" w:type="auto"/>
          </w:tcPr>
          <w:p w14:paraId="773A771D" w14:textId="77777777" w:rsidR="00622EEF" w:rsidRDefault="00622EEF">
            <w:pPr>
              <w:pStyle w:val="TableText"/>
            </w:pPr>
          </w:p>
        </w:tc>
        <w:tc>
          <w:tcPr>
            <w:tcW w:w="0" w:type="auto"/>
          </w:tcPr>
          <w:p w14:paraId="18F89636" w14:textId="77777777" w:rsidR="00622EEF" w:rsidRDefault="000C7B35">
            <w:pPr>
              <w:pStyle w:val="TableText"/>
            </w:pPr>
            <w:hyperlink w:anchor="C_22043">
              <w:r w:rsidR="0096201E">
                <w:rPr>
                  <w:rStyle w:val="HyperlinkText9pt"/>
                </w:rPr>
                <w:t>22043</w:t>
              </w:r>
            </w:hyperlink>
          </w:p>
        </w:tc>
        <w:tc>
          <w:tcPr>
            <w:tcW w:w="0" w:type="auto"/>
          </w:tcPr>
          <w:p w14:paraId="13A76711" w14:textId="77777777" w:rsidR="00622EEF" w:rsidRDefault="00622EEF">
            <w:pPr>
              <w:pStyle w:val="TableText"/>
            </w:pPr>
          </w:p>
        </w:tc>
      </w:tr>
      <w:tr w:rsidR="00622EEF" w14:paraId="764E7ACC" w14:textId="77777777">
        <w:tc>
          <w:tcPr>
            <w:tcW w:w="0" w:type="auto"/>
          </w:tcPr>
          <w:p w14:paraId="14111CFC" w14:textId="77777777" w:rsidR="00622EEF" w:rsidRDefault="00622EEF">
            <w:pPr>
              <w:pStyle w:val="TableText"/>
            </w:pPr>
          </w:p>
        </w:tc>
        <w:tc>
          <w:tcPr>
            <w:tcW w:w="0" w:type="auto"/>
          </w:tcPr>
          <w:p w14:paraId="6F91BA2C" w14:textId="77777777" w:rsidR="00622EEF" w:rsidRDefault="0096201E">
            <w:pPr>
              <w:pStyle w:val="TableText"/>
            </w:pPr>
            <w:r>
              <w:tab/>
            </w:r>
            <w:r>
              <w:tab/>
              <w:t>@code</w:t>
            </w:r>
          </w:p>
        </w:tc>
        <w:tc>
          <w:tcPr>
            <w:tcW w:w="0" w:type="auto"/>
          </w:tcPr>
          <w:p w14:paraId="44A026E4" w14:textId="77777777" w:rsidR="00622EEF" w:rsidRDefault="0096201E">
            <w:pPr>
              <w:pStyle w:val="TableText"/>
            </w:pPr>
            <w:r>
              <w:t>1..1</w:t>
            </w:r>
          </w:p>
        </w:tc>
        <w:tc>
          <w:tcPr>
            <w:tcW w:w="0" w:type="auto"/>
          </w:tcPr>
          <w:p w14:paraId="4F00CAE0" w14:textId="77777777" w:rsidR="00622EEF" w:rsidRDefault="0096201E">
            <w:pPr>
              <w:pStyle w:val="TableText"/>
            </w:pPr>
            <w:r>
              <w:t>SHALL</w:t>
            </w:r>
          </w:p>
        </w:tc>
        <w:tc>
          <w:tcPr>
            <w:tcW w:w="0" w:type="auto"/>
          </w:tcPr>
          <w:p w14:paraId="6C73C93E" w14:textId="77777777" w:rsidR="00622EEF" w:rsidRDefault="00622EEF">
            <w:pPr>
              <w:pStyle w:val="TableText"/>
            </w:pPr>
          </w:p>
        </w:tc>
        <w:tc>
          <w:tcPr>
            <w:tcW w:w="0" w:type="auto"/>
          </w:tcPr>
          <w:p w14:paraId="30FC2F82" w14:textId="77777777" w:rsidR="00622EEF" w:rsidRDefault="000C7B35">
            <w:pPr>
              <w:pStyle w:val="TableText"/>
            </w:pPr>
            <w:hyperlink w:anchor="C_22044">
              <w:r w:rsidR="0096201E">
                <w:rPr>
                  <w:rStyle w:val="HyperlinkText9pt"/>
                </w:rPr>
                <w:t>22044</w:t>
              </w:r>
            </w:hyperlink>
          </w:p>
        </w:tc>
        <w:tc>
          <w:tcPr>
            <w:tcW w:w="0" w:type="auto"/>
          </w:tcPr>
          <w:p w14:paraId="55B75BED" w14:textId="77777777" w:rsidR="00622EEF" w:rsidRDefault="0096201E">
            <w:pPr>
              <w:pStyle w:val="TableText"/>
            </w:pPr>
            <w:r>
              <w:t>2.16.840.1.113883.5.14 (ActStatus) = completed</w:t>
            </w:r>
          </w:p>
        </w:tc>
      </w:tr>
      <w:tr w:rsidR="00622EEF" w14:paraId="06EE981E" w14:textId="77777777">
        <w:tc>
          <w:tcPr>
            <w:tcW w:w="0" w:type="auto"/>
          </w:tcPr>
          <w:p w14:paraId="3BC9CCEF" w14:textId="77777777" w:rsidR="00622EEF" w:rsidRDefault="00622EEF">
            <w:pPr>
              <w:pStyle w:val="TableText"/>
            </w:pPr>
          </w:p>
        </w:tc>
        <w:tc>
          <w:tcPr>
            <w:tcW w:w="0" w:type="auto"/>
          </w:tcPr>
          <w:p w14:paraId="47C7CB29" w14:textId="77777777" w:rsidR="00622EEF" w:rsidRDefault="0096201E">
            <w:pPr>
              <w:pStyle w:val="TableText"/>
            </w:pPr>
            <w:r>
              <w:tab/>
              <w:t>effectiveTime</w:t>
            </w:r>
          </w:p>
        </w:tc>
        <w:tc>
          <w:tcPr>
            <w:tcW w:w="0" w:type="auto"/>
          </w:tcPr>
          <w:p w14:paraId="56C9B1AB" w14:textId="77777777" w:rsidR="00622EEF" w:rsidRDefault="0096201E">
            <w:pPr>
              <w:pStyle w:val="TableText"/>
            </w:pPr>
            <w:r>
              <w:t>1..1</w:t>
            </w:r>
          </w:p>
        </w:tc>
        <w:tc>
          <w:tcPr>
            <w:tcW w:w="0" w:type="auto"/>
          </w:tcPr>
          <w:p w14:paraId="12B1DBCB" w14:textId="77777777" w:rsidR="00622EEF" w:rsidRDefault="0096201E">
            <w:pPr>
              <w:pStyle w:val="TableText"/>
            </w:pPr>
            <w:r>
              <w:t>SHALL</w:t>
            </w:r>
          </w:p>
        </w:tc>
        <w:tc>
          <w:tcPr>
            <w:tcW w:w="0" w:type="auto"/>
          </w:tcPr>
          <w:p w14:paraId="4C49B916" w14:textId="77777777" w:rsidR="00622EEF" w:rsidRDefault="00622EEF">
            <w:pPr>
              <w:pStyle w:val="TableText"/>
            </w:pPr>
          </w:p>
        </w:tc>
        <w:tc>
          <w:tcPr>
            <w:tcW w:w="0" w:type="auto"/>
          </w:tcPr>
          <w:p w14:paraId="434E5FA0" w14:textId="77777777" w:rsidR="00622EEF" w:rsidRDefault="000C7B35">
            <w:pPr>
              <w:pStyle w:val="TableText"/>
            </w:pPr>
            <w:hyperlink w:anchor="C_22079">
              <w:r w:rsidR="0096201E">
                <w:rPr>
                  <w:rStyle w:val="HyperlinkText9pt"/>
                </w:rPr>
                <w:t>22079</w:t>
              </w:r>
            </w:hyperlink>
          </w:p>
        </w:tc>
        <w:tc>
          <w:tcPr>
            <w:tcW w:w="0" w:type="auto"/>
          </w:tcPr>
          <w:p w14:paraId="30B766C6" w14:textId="77777777" w:rsidR="00622EEF" w:rsidRDefault="00622EEF">
            <w:pPr>
              <w:pStyle w:val="TableText"/>
            </w:pPr>
          </w:p>
        </w:tc>
      </w:tr>
      <w:tr w:rsidR="00622EEF" w14:paraId="638EAA54" w14:textId="77777777">
        <w:tc>
          <w:tcPr>
            <w:tcW w:w="0" w:type="auto"/>
          </w:tcPr>
          <w:p w14:paraId="0A4E76BE" w14:textId="77777777" w:rsidR="00622EEF" w:rsidRDefault="00622EEF">
            <w:pPr>
              <w:pStyle w:val="TableText"/>
            </w:pPr>
          </w:p>
        </w:tc>
        <w:tc>
          <w:tcPr>
            <w:tcW w:w="0" w:type="auto"/>
          </w:tcPr>
          <w:p w14:paraId="7F2E0134" w14:textId="77777777" w:rsidR="00622EEF" w:rsidRDefault="0096201E">
            <w:pPr>
              <w:pStyle w:val="TableText"/>
            </w:pPr>
            <w:r>
              <w:tab/>
              <w:t>value</w:t>
            </w:r>
          </w:p>
        </w:tc>
        <w:tc>
          <w:tcPr>
            <w:tcW w:w="0" w:type="auto"/>
          </w:tcPr>
          <w:p w14:paraId="22F13236" w14:textId="77777777" w:rsidR="00622EEF" w:rsidRDefault="0096201E">
            <w:pPr>
              <w:pStyle w:val="TableText"/>
            </w:pPr>
            <w:r>
              <w:t>1..1</w:t>
            </w:r>
          </w:p>
        </w:tc>
        <w:tc>
          <w:tcPr>
            <w:tcW w:w="0" w:type="auto"/>
          </w:tcPr>
          <w:p w14:paraId="1A200116" w14:textId="77777777" w:rsidR="00622EEF" w:rsidRDefault="0096201E">
            <w:pPr>
              <w:pStyle w:val="TableText"/>
            </w:pPr>
            <w:r>
              <w:t>SHALL</w:t>
            </w:r>
          </w:p>
        </w:tc>
        <w:tc>
          <w:tcPr>
            <w:tcW w:w="0" w:type="auto"/>
          </w:tcPr>
          <w:p w14:paraId="58D656B2" w14:textId="77777777" w:rsidR="00622EEF" w:rsidRDefault="0096201E">
            <w:pPr>
              <w:pStyle w:val="TableText"/>
            </w:pPr>
            <w:r>
              <w:t>CD</w:t>
            </w:r>
          </w:p>
        </w:tc>
        <w:tc>
          <w:tcPr>
            <w:tcW w:w="0" w:type="auto"/>
          </w:tcPr>
          <w:p w14:paraId="31C8E33A" w14:textId="77777777" w:rsidR="00622EEF" w:rsidRDefault="000C7B35">
            <w:pPr>
              <w:pStyle w:val="TableText"/>
            </w:pPr>
            <w:hyperlink w:anchor="C_22045">
              <w:r w:rsidR="0096201E">
                <w:rPr>
                  <w:rStyle w:val="HyperlinkText9pt"/>
                </w:rPr>
                <w:t>22045</w:t>
              </w:r>
            </w:hyperlink>
          </w:p>
        </w:tc>
        <w:tc>
          <w:tcPr>
            <w:tcW w:w="0" w:type="auto"/>
          </w:tcPr>
          <w:p w14:paraId="02C1E584" w14:textId="77777777" w:rsidR="00622EEF" w:rsidRDefault="00622EEF">
            <w:pPr>
              <w:pStyle w:val="TableText"/>
            </w:pPr>
          </w:p>
        </w:tc>
      </w:tr>
      <w:tr w:rsidR="00622EEF" w14:paraId="203952AF" w14:textId="77777777">
        <w:tc>
          <w:tcPr>
            <w:tcW w:w="0" w:type="auto"/>
          </w:tcPr>
          <w:p w14:paraId="73294D41" w14:textId="77777777" w:rsidR="00622EEF" w:rsidRDefault="00622EEF">
            <w:pPr>
              <w:pStyle w:val="TableText"/>
            </w:pPr>
          </w:p>
        </w:tc>
        <w:tc>
          <w:tcPr>
            <w:tcW w:w="0" w:type="auto"/>
          </w:tcPr>
          <w:p w14:paraId="1285A74F" w14:textId="77777777" w:rsidR="00622EEF" w:rsidRDefault="0096201E">
            <w:pPr>
              <w:pStyle w:val="TableText"/>
            </w:pPr>
            <w:r>
              <w:tab/>
            </w:r>
            <w:r>
              <w:tab/>
              <w:t>@code</w:t>
            </w:r>
          </w:p>
        </w:tc>
        <w:tc>
          <w:tcPr>
            <w:tcW w:w="0" w:type="auto"/>
          </w:tcPr>
          <w:p w14:paraId="2C703C5F" w14:textId="77777777" w:rsidR="00622EEF" w:rsidRDefault="0096201E">
            <w:pPr>
              <w:pStyle w:val="TableText"/>
            </w:pPr>
            <w:r>
              <w:t>1..1</w:t>
            </w:r>
          </w:p>
        </w:tc>
        <w:tc>
          <w:tcPr>
            <w:tcW w:w="0" w:type="auto"/>
          </w:tcPr>
          <w:p w14:paraId="68C8C49A" w14:textId="77777777" w:rsidR="00622EEF" w:rsidRDefault="0096201E">
            <w:pPr>
              <w:pStyle w:val="TableText"/>
            </w:pPr>
            <w:r>
              <w:t>SHALL</w:t>
            </w:r>
          </w:p>
        </w:tc>
        <w:tc>
          <w:tcPr>
            <w:tcW w:w="0" w:type="auto"/>
          </w:tcPr>
          <w:p w14:paraId="792B3BB5" w14:textId="77777777" w:rsidR="00622EEF" w:rsidRDefault="0096201E">
            <w:pPr>
              <w:pStyle w:val="TableText"/>
            </w:pPr>
            <w:r>
              <w:t>CD</w:t>
            </w:r>
          </w:p>
        </w:tc>
        <w:tc>
          <w:tcPr>
            <w:tcW w:w="0" w:type="auto"/>
          </w:tcPr>
          <w:p w14:paraId="0A9E80F3" w14:textId="77777777" w:rsidR="00622EEF" w:rsidRDefault="000C7B35">
            <w:pPr>
              <w:pStyle w:val="TableText"/>
            </w:pPr>
            <w:hyperlink w:anchor="C_22046">
              <w:r w:rsidR="0096201E">
                <w:rPr>
                  <w:rStyle w:val="HyperlinkText9pt"/>
                </w:rPr>
                <w:t>22046</w:t>
              </w:r>
            </w:hyperlink>
          </w:p>
        </w:tc>
        <w:tc>
          <w:tcPr>
            <w:tcW w:w="0" w:type="auto"/>
          </w:tcPr>
          <w:p w14:paraId="7DC596DB" w14:textId="77777777" w:rsidR="00622EEF" w:rsidRDefault="0096201E">
            <w:pPr>
              <w:pStyle w:val="TableText"/>
            </w:pPr>
            <w:r>
              <w:t>2.16.840.1.113883.11.20.11.14 (TNM Node Staging)</w:t>
            </w:r>
          </w:p>
        </w:tc>
      </w:tr>
      <w:tr w:rsidR="00622EEF" w14:paraId="3173D206" w14:textId="77777777">
        <w:tc>
          <w:tcPr>
            <w:tcW w:w="0" w:type="auto"/>
          </w:tcPr>
          <w:p w14:paraId="5225D89E" w14:textId="77777777" w:rsidR="00622EEF" w:rsidRDefault="00622EEF">
            <w:pPr>
              <w:pStyle w:val="TableText"/>
            </w:pPr>
          </w:p>
        </w:tc>
        <w:tc>
          <w:tcPr>
            <w:tcW w:w="0" w:type="auto"/>
          </w:tcPr>
          <w:p w14:paraId="10F40576" w14:textId="77777777" w:rsidR="00622EEF" w:rsidRDefault="0096201E">
            <w:pPr>
              <w:pStyle w:val="TableText"/>
            </w:pPr>
            <w:r>
              <w:tab/>
              <w:t>methodCode</w:t>
            </w:r>
          </w:p>
        </w:tc>
        <w:tc>
          <w:tcPr>
            <w:tcW w:w="0" w:type="auto"/>
          </w:tcPr>
          <w:p w14:paraId="7C822E18" w14:textId="77777777" w:rsidR="00622EEF" w:rsidRDefault="0096201E">
            <w:pPr>
              <w:pStyle w:val="TableText"/>
            </w:pPr>
            <w:r>
              <w:t>1..1</w:t>
            </w:r>
          </w:p>
        </w:tc>
        <w:tc>
          <w:tcPr>
            <w:tcW w:w="0" w:type="auto"/>
          </w:tcPr>
          <w:p w14:paraId="292F51B2" w14:textId="77777777" w:rsidR="00622EEF" w:rsidRDefault="0096201E">
            <w:pPr>
              <w:pStyle w:val="TableText"/>
            </w:pPr>
            <w:r>
              <w:t>SHALL</w:t>
            </w:r>
          </w:p>
        </w:tc>
        <w:tc>
          <w:tcPr>
            <w:tcW w:w="0" w:type="auto"/>
          </w:tcPr>
          <w:p w14:paraId="175DE0A0" w14:textId="77777777" w:rsidR="00622EEF" w:rsidRDefault="00622EEF">
            <w:pPr>
              <w:pStyle w:val="TableText"/>
            </w:pPr>
          </w:p>
        </w:tc>
        <w:tc>
          <w:tcPr>
            <w:tcW w:w="0" w:type="auto"/>
          </w:tcPr>
          <w:p w14:paraId="077F0E21" w14:textId="77777777" w:rsidR="00622EEF" w:rsidRDefault="000C7B35">
            <w:pPr>
              <w:pStyle w:val="TableText"/>
            </w:pPr>
            <w:hyperlink w:anchor="C_24936">
              <w:r w:rsidR="0096201E">
                <w:rPr>
                  <w:rStyle w:val="HyperlinkText9pt"/>
                </w:rPr>
                <w:t>24936</w:t>
              </w:r>
            </w:hyperlink>
          </w:p>
        </w:tc>
        <w:tc>
          <w:tcPr>
            <w:tcW w:w="0" w:type="auto"/>
          </w:tcPr>
          <w:p w14:paraId="304DBDB7" w14:textId="77777777" w:rsidR="00622EEF" w:rsidRDefault="00622EEF">
            <w:pPr>
              <w:pStyle w:val="TableText"/>
            </w:pPr>
          </w:p>
        </w:tc>
      </w:tr>
      <w:tr w:rsidR="00622EEF" w14:paraId="4F6DA39D" w14:textId="77777777">
        <w:tc>
          <w:tcPr>
            <w:tcW w:w="0" w:type="auto"/>
          </w:tcPr>
          <w:p w14:paraId="434D0107" w14:textId="77777777" w:rsidR="00622EEF" w:rsidRDefault="00622EEF">
            <w:pPr>
              <w:pStyle w:val="TableText"/>
            </w:pPr>
          </w:p>
        </w:tc>
        <w:tc>
          <w:tcPr>
            <w:tcW w:w="0" w:type="auto"/>
          </w:tcPr>
          <w:p w14:paraId="7C2D4301" w14:textId="77777777" w:rsidR="00622EEF" w:rsidRDefault="0096201E">
            <w:pPr>
              <w:pStyle w:val="TableText"/>
            </w:pPr>
            <w:r>
              <w:tab/>
            </w:r>
            <w:r>
              <w:tab/>
              <w:t>@code</w:t>
            </w:r>
          </w:p>
        </w:tc>
        <w:tc>
          <w:tcPr>
            <w:tcW w:w="0" w:type="auto"/>
          </w:tcPr>
          <w:p w14:paraId="6F7078EB" w14:textId="77777777" w:rsidR="00622EEF" w:rsidRDefault="0096201E">
            <w:pPr>
              <w:pStyle w:val="TableText"/>
            </w:pPr>
            <w:r>
              <w:t>1..1</w:t>
            </w:r>
          </w:p>
        </w:tc>
        <w:tc>
          <w:tcPr>
            <w:tcW w:w="0" w:type="auto"/>
          </w:tcPr>
          <w:p w14:paraId="48DBBD71" w14:textId="77777777" w:rsidR="00622EEF" w:rsidRDefault="0096201E">
            <w:pPr>
              <w:pStyle w:val="TableText"/>
            </w:pPr>
            <w:r>
              <w:t>SHALL</w:t>
            </w:r>
          </w:p>
        </w:tc>
        <w:tc>
          <w:tcPr>
            <w:tcW w:w="0" w:type="auto"/>
          </w:tcPr>
          <w:p w14:paraId="30FF6B72" w14:textId="77777777" w:rsidR="00622EEF" w:rsidRDefault="00622EEF">
            <w:pPr>
              <w:pStyle w:val="TableText"/>
            </w:pPr>
          </w:p>
        </w:tc>
        <w:tc>
          <w:tcPr>
            <w:tcW w:w="0" w:type="auto"/>
          </w:tcPr>
          <w:p w14:paraId="51C9D49F" w14:textId="77777777" w:rsidR="00622EEF" w:rsidRDefault="000C7B35">
            <w:pPr>
              <w:pStyle w:val="TableText"/>
            </w:pPr>
            <w:hyperlink w:anchor="C_24937">
              <w:r w:rsidR="0096201E">
                <w:rPr>
                  <w:rStyle w:val="HyperlinkText9pt"/>
                </w:rPr>
                <w:t>24937</w:t>
              </w:r>
            </w:hyperlink>
          </w:p>
        </w:tc>
        <w:tc>
          <w:tcPr>
            <w:tcW w:w="0" w:type="auto"/>
          </w:tcPr>
          <w:p w14:paraId="46EEBA4B" w14:textId="77777777" w:rsidR="00622EEF" w:rsidRDefault="0096201E">
            <w:pPr>
              <w:pStyle w:val="TableText"/>
            </w:pPr>
            <w:r>
              <w:t>443830009</w:t>
            </w:r>
          </w:p>
        </w:tc>
      </w:tr>
      <w:tr w:rsidR="00622EEF" w14:paraId="571B8DE9" w14:textId="77777777">
        <w:tc>
          <w:tcPr>
            <w:tcW w:w="0" w:type="auto"/>
          </w:tcPr>
          <w:p w14:paraId="3C2AAC1B" w14:textId="77777777" w:rsidR="00622EEF" w:rsidRDefault="00622EEF">
            <w:pPr>
              <w:pStyle w:val="TableText"/>
            </w:pPr>
          </w:p>
        </w:tc>
        <w:tc>
          <w:tcPr>
            <w:tcW w:w="0" w:type="auto"/>
          </w:tcPr>
          <w:p w14:paraId="4C195B21" w14:textId="77777777" w:rsidR="00622EEF" w:rsidRDefault="0096201E">
            <w:pPr>
              <w:pStyle w:val="TableText"/>
            </w:pPr>
            <w:r>
              <w:tab/>
            </w:r>
            <w:r>
              <w:tab/>
              <w:t>@codeSystem</w:t>
            </w:r>
          </w:p>
        </w:tc>
        <w:tc>
          <w:tcPr>
            <w:tcW w:w="0" w:type="auto"/>
          </w:tcPr>
          <w:p w14:paraId="03C9DA3B" w14:textId="77777777" w:rsidR="00622EEF" w:rsidRDefault="0096201E">
            <w:pPr>
              <w:pStyle w:val="TableText"/>
            </w:pPr>
            <w:r>
              <w:t>1..1</w:t>
            </w:r>
          </w:p>
        </w:tc>
        <w:tc>
          <w:tcPr>
            <w:tcW w:w="0" w:type="auto"/>
          </w:tcPr>
          <w:p w14:paraId="71C5C9B8" w14:textId="77777777" w:rsidR="00622EEF" w:rsidRDefault="0096201E">
            <w:pPr>
              <w:pStyle w:val="TableText"/>
            </w:pPr>
            <w:r>
              <w:t>SHALL</w:t>
            </w:r>
          </w:p>
        </w:tc>
        <w:tc>
          <w:tcPr>
            <w:tcW w:w="0" w:type="auto"/>
          </w:tcPr>
          <w:p w14:paraId="4BD89234" w14:textId="77777777" w:rsidR="00622EEF" w:rsidRDefault="00622EEF">
            <w:pPr>
              <w:pStyle w:val="TableText"/>
            </w:pPr>
          </w:p>
        </w:tc>
        <w:tc>
          <w:tcPr>
            <w:tcW w:w="0" w:type="auto"/>
          </w:tcPr>
          <w:p w14:paraId="4E6DA031" w14:textId="77777777" w:rsidR="00622EEF" w:rsidRDefault="000C7B35">
            <w:pPr>
              <w:pStyle w:val="TableText"/>
            </w:pPr>
            <w:hyperlink w:anchor="C_24938">
              <w:r w:rsidR="0096201E">
                <w:rPr>
                  <w:rStyle w:val="HyperlinkText9pt"/>
                </w:rPr>
                <w:t>24938</w:t>
              </w:r>
            </w:hyperlink>
          </w:p>
        </w:tc>
        <w:tc>
          <w:tcPr>
            <w:tcW w:w="0" w:type="auto"/>
          </w:tcPr>
          <w:p w14:paraId="5EA766B1" w14:textId="77777777" w:rsidR="00622EEF" w:rsidRDefault="0096201E">
            <w:pPr>
              <w:pStyle w:val="TableText"/>
            </w:pPr>
            <w:r>
              <w:t>2.16.840.1.113883.6.96 (SNOMED-CT) = 2.16.840.1.113883.6.96</w:t>
            </w:r>
          </w:p>
        </w:tc>
      </w:tr>
    </w:tbl>
    <w:p w14:paraId="571FF5EA" w14:textId="77777777" w:rsidR="00622EEF" w:rsidRDefault="00622EEF">
      <w:pPr>
        <w:pStyle w:val="BodyText"/>
      </w:pPr>
    </w:p>
    <w:p w14:paraId="0029FCC9" w14:textId="77777777" w:rsidR="00622EEF" w:rsidRDefault="0096201E" w:rsidP="00FC5FC2">
      <w:pPr>
        <w:numPr>
          <w:ilvl w:val="0"/>
          <w:numId w:val="4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47" w:name="C_21846"/>
      <w:bookmarkEnd w:id="2847"/>
      <w:r>
        <w:t xml:space="preserve"> (CONF:21846).</w:t>
      </w:r>
    </w:p>
    <w:p w14:paraId="65D35846" w14:textId="77777777" w:rsidR="00622EEF" w:rsidRDefault="0096201E" w:rsidP="00FC5FC2">
      <w:pPr>
        <w:numPr>
          <w:ilvl w:val="0"/>
          <w:numId w:val="4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48" w:name="C_21847"/>
      <w:bookmarkEnd w:id="2848"/>
      <w:r>
        <w:t xml:space="preserve"> (CONF:21847).</w:t>
      </w:r>
    </w:p>
    <w:p w14:paraId="77EE6A8A" w14:textId="77777777" w:rsidR="00622EEF" w:rsidRDefault="0096201E" w:rsidP="00FC5FC2">
      <w:pPr>
        <w:numPr>
          <w:ilvl w:val="0"/>
          <w:numId w:val="48"/>
        </w:numPr>
      </w:pPr>
      <w:r>
        <w:rPr>
          <w:rStyle w:val="keyword"/>
        </w:rPr>
        <w:t>SHALL</w:t>
      </w:r>
      <w:r>
        <w:t xml:space="preserve"> contain exactly one [1..1] </w:t>
      </w:r>
      <w:r>
        <w:rPr>
          <w:rStyle w:val="XMLnameBold"/>
        </w:rPr>
        <w:t>templateId</w:t>
      </w:r>
      <w:bookmarkStart w:id="2849" w:name="C_21848"/>
      <w:bookmarkEnd w:id="2849"/>
      <w:r>
        <w:t xml:space="preserve"> (CONF:21848) such that it</w:t>
      </w:r>
    </w:p>
    <w:p w14:paraId="107A3B0E" w14:textId="77777777" w:rsidR="00622EEF" w:rsidRDefault="0096201E" w:rsidP="00FC5FC2">
      <w:pPr>
        <w:numPr>
          <w:ilvl w:val="1"/>
          <w:numId w:val="48"/>
        </w:numPr>
      </w:pPr>
      <w:r>
        <w:rPr>
          <w:rStyle w:val="keyword"/>
        </w:rPr>
        <w:t>SHALL</w:t>
      </w:r>
      <w:r>
        <w:t xml:space="preserve"> contain exactly one [1..1] </w:t>
      </w:r>
      <w:r>
        <w:rPr>
          <w:rStyle w:val="XMLnameBold"/>
        </w:rPr>
        <w:t>@root</w:t>
      </w:r>
      <w:r>
        <w:t>=</w:t>
      </w:r>
      <w:r>
        <w:rPr>
          <w:rStyle w:val="XMLname"/>
        </w:rPr>
        <w:t>"2.16.840.1.113883.10.20.30.3.7"</w:t>
      </w:r>
      <w:bookmarkStart w:id="2850" w:name="C_21849"/>
      <w:bookmarkEnd w:id="2850"/>
      <w:r>
        <w:t xml:space="preserve"> (CONF:21849).</w:t>
      </w:r>
    </w:p>
    <w:p w14:paraId="3C383292" w14:textId="77777777" w:rsidR="00622EEF" w:rsidRDefault="0096201E" w:rsidP="00FC5FC2">
      <w:pPr>
        <w:numPr>
          <w:ilvl w:val="0"/>
          <w:numId w:val="48"/>
        </w:numPr>
      </w:pPr>
      <w:r>
        <w:rPr>
          <w:rStyle w:val="keyword"/>
        </w:rPr>
        <w:t>SHALL</w:t>
      </w:r>
      <w:r>
        <w:t xml:space="preserve"> contain at least one [1..*] </w:t>
      </w:r>
      <w:r>
        <w:rPr>
          <w:rStyle w:val="XMLnameBold"/>
        </w:rPr>
        <w:t>id</w:t>
      </w:r>
      <w:bookmarkStart w:id="2851" w:name="C_22072"/>
      <w:bookmarkEnd w:id="2851"/>
      <w:r>
        <w:t xml:space="preserve"> (CONF:22072).</w:t>
      </w:r>
    </w:p>
    <w:p w14:paraId="52F8E481" w14:textId="77777777" w:rsidR="00622EEF" w:rsidRDefault="0096201E" w:rsidP="00FC5FC2">
      <w:pPr>
        <w:numPr>
          <w:ilvl w:val="0"/>
          <w:numId w:val="48"/>
        </w:numPr>
      </w:pPr>
      <w:r>
        <w:rPr>
          <w:rStyle w:val="keyword"/>
        </w:rPr>
        <w:t>SHALL</w:t>
      </w:r>
      <w:r>
        <w:t xml:space="preserve"> contain exactly one [1..1] </w:t>
      </w:r>
      <w:r>
        <w:rPr>
          <w:rStyle w:val="XMLnameBold"/>
        </w:rPr>
        <w:t>code</w:t>
      </w:r>
      <w:bookmarkStart w:id="2852" w:name="C_21851"/>
      <w:bookmarkEnd w:id="2852"/>
      <w:r>
        <w:t xml:space="preserve"> (CONF:21851).</w:t>
      </w:r>
    </w:p>
    <w:p w14:paraId="3162FE0F" w14:textId="77777777" w:rsidR="00622EEF" w:rsidRDefault="0096201E" w:rsidP="00FC5FC2">
      <w:pPr>
        <w:numPr>
          <w:ilvl w:val="1"/>
          <w:numId w:val="48"/>
        </w:numPr>
      </w:pPr>
      <w:r>
        <w:t xml:space="preserve">This code </w:t>
      </w:r>
      <w:r>
        <w:rPr>
          <w:rStyle w:val="keyword"/>
        </w:rPr>
        <w:t>SHALL</w:t>
      </w:r>
      <w:r>
        <w:t xml:space="preserve"> contain exactly one [1..1] </w:t>
      </w:r>
      <w:r>
        <w:rPr>
          <w:rStyle w:val="XMLnameBold"/>
        </w:rPr>
        <w:t>@code</w:t>
      </w:r>
      <w:r>
        <w:t>=</w:t>
      </w:r>
      <w:r>
        <w:rPr>
          <w:rStyle w:val="XMLname"/>
        </w:rPr>
        <w:t>"371494008"</w:t>
      </w:r>
      <w:r>
        <w:t xml:space="preserve"> stage of regional lymph node involvement by tumor (CodeSystem: </w:t>
      </w:r>
      <w:r>
        <w:rPr>
          <w:rStyle w:val="XMLname"/>
        </w:rPr>
        <w:t>SNOMED-CT 2.16.840.1.113883.6.96</w:t>
      </w:r>
      <w:r>
        <w:t>)</w:t>
      </w:r>
      <w:bookmarkStart w:id="2853" w:name="C_21852"/>
      <w:bookmarkEnd w:id="2853"/>
      <w:r>
        <w:t xml:space="preserve"> (CONF:21852).</w:t>
      </w:r>
    </w:p>
    <w:p w14:paraId="3DB94D15" w14:textId="77777777" w:rsidR="00622EEF" w:rsidRDefault="0096201E" w:rsidP="00FC5FC2">
      <w:pPr>
        <w:numPr>
          <w:ilvl w:val="1"/>
          <w:numId w:val="48"/>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54" w:name="C_23438"/>
      <w:bookmarkEnd w:id="2854"/>
      <w:r>
        <w:t xml:space="preserve"> (CONF:23438).</w:t>
      </w:r>
    </w:p>
    <w:p w14:paraId="08CEEAFC" w14:textId="77777777" w:rsidR="00622EEF" w:rsidRDefault="0096201E" w:rsidP="00FC5FC2">
      <w:pPr>
        <w:numPr>
          <w:ilvl w:val="0"/>
          <w:numId w:val="48"/>
        </w:numPr>
      </w:pPr>
      <w:r>
        <w:rPr>
          <w:rStyle w:val="keyword"/>
        </w:rPr>
        <w:t>SHALL</w:t>
      </w:r>
      <w:r>
        <w:t xml:space="preserve"> contain exactly one [1..1] </w:t>
      </w:r>
      <w:r>
        <w:rPr>
          <w:rStyle w:val="XMLnameBold"/>
        </w:rPr>
        <w:t>statusCode</w:t>
      </w:r>
      <w:bookmarkStart w:id="2855" w:name="C_22043"/>
      <w:bookmarkEnd w:id="2855"/>
      <w:r>
        <w:t xml:space="preserve"> (CONF:22043).</w:t>
      </w:r>
    </w:p>
    <w:p w14:paraId="05197C8C" w14:textId="77777777" w:rsidR="00622EEF" w:rsidRDefault="0096201E" w:rsidP="00FC5FC2">
      <w:pPr>
        <w:numPr>
          <w:ilvl w:val="1"/>
          <w:numId w:val="4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56" w:name="C_22044"/>
      <w:bookmarkEnd w:id="2856"/>
      <w:r>
        <w:t xml:space="preserve"> (CONF:22044).</w:t>
      </w:r>
    </w:p>
    <w:p w14:paraId="3DCBC6C6" w14:textId="77777777" w:rsidR="00622EEF" w:rsidRDefault="0096201E" w:rsidP="00FC5FC2">
      <w:pPr>
        <w:numPr>
          <w:ilvl w:val="0"/>
          <w:numId w:val="48"/>
        </w:numPr>
      </w:pPr>
      <w:r>
        <w:rPr>
          <w:rStyle w:val="keyword"/>
        </w:rPr>
        <w:t>SHALL</w:t>
      </w:r>
      <w:r>
        <w:t xml:space="preserve"> contain exactly one [1..1] </w:t>
      </w:r>
      <w:r>
        <w:rPr>
          <w:rStyle w:val="XMLnameBold"/>
        </w:rPr>
        <w:t>effectiveTime</w:t>
      </w:r>
      <w:bookmarkStart w:id="2857" w:name="C_22079"/>
      <w:bookmarkEnd w:id="2857"/>
      <w:r>
        <w:t xml:space="preserve"> (CONF:22079).</w:t>
      </w:r>
    </w:p>
    <w:p w14:paraId="4D957172" w14:textId="77777777" w:rsidR="00622EEF" w:rsidRDefault="0096201E" w:rsidP="00FC5FC2">
      <w:pPr>
        <w:numPr>
          <w:ilvl w:val="0"/>
          <w:numId w:val="48"/>
        </w:numPr>
      </w:pPr>
      <w:r>
        <w:rPr>
          <w:rStyle w:val="keyword"/>
        </w:rPr>
        <w:t>SHALL</w:t>
      </w:r>
      <w:r>
        <w:t xml:space="preserve"> contain exactly one [1..1] </w:t>
      </w:r>
      <w:r>
        <w:rPr>
          <w:rStyle w:val="XMLnameBold"/>
        </w:rPr>
        <w:t>value</w:t>
      </w:r>
      <w:r>
        <w:t xml:space="preserve"> with @xsi:type="CD"</w:t>
      </w:r>
      <w:bookmarkStart w:id="2858" w:name="C_22045"/>
      <w:bookmarkEnd w:id="2858"/>
      <w:r>
        <w:t xml:space="preserve"> (CONF:22045).</w:t>
      </w:r>
    </w:p>
    <w:p w14:paraId="792E023F" w14:textId="77777777" w:rsidR="00622EEF" w:rsidRDefault="0096201E" w:rsidP="00FC5FC2">
      <w:pPr>
        <w:numPr>
          <w:ilvl w:val="1"/>
          <w:numId w:val="48"/>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Node Staging 2.16.840.1.113883.11.20.11.14</w:t>
      </w:r>
      <w:bookmarkStart w:id="2859" w:name="C_22046"/>
      <w:bookmarkEnd w:id="2859"/>
      <w:r>
        <w:t xml:space="preserve"> (CONF:22046).</w:t>
      </w:r>
    </w:p>
    <w:p w14:paraId="751910F0" w14:textId="77777777" w:rsidR="00622EEF" w:rsidRDefault="0096201E" w:rsidP="00FC5FC2">
      <w:pPr>
        <w:numPr>
          <w:ilvl w:val="0"/>
          <w:numId w:val="48"/>
        </w:numPr>
      </w:pPr>
      <w:r>
        <w:rPr>
          <w:rStyle w:val="keyword"/>
        </w:rPr>
        <w:t>SHALL</w:t>
      </w:r>
      <w:r>
        <w:t xml:space="preserve"> contain exactly one [1..1] </w:t>
      </w:r>
      <w:r>
        <w:rPr>
          <w:rStyle w:val="XMLnameBold"/>
        </w:rPr>
        <w:t>methodCode</w:t>
      </w:r>
      <w:bookmarkStart w:id="2860" w:name="C_24936"/>
      <w:bookmarkEnd w:id="2860"/>
      <w:r>
        <w:t xml:space="preserve"> (CONF:24936).</w:t>
      </w:r>
    </w:p>
    <w:p w14:paraId="5DABB04F" w14:textId="77777777" w:rsidR="00622EEF" w:rsidRDefault="0096201E" w:rsidP="00FC5FC2">
      <w:pPr>
        <w:numPr>
          <w:ilvl w:val="1"/>
          <w:numId w:val="48"/>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61" w:name="C_24937"/>
      <w:bookmarkEnd w:id="2861"/>
      <w:r>
        <w:t xml:space="preserve"> (CONF:24937).</w:t>
      </w:r>
    </w:p>
    <w:p w14:paraId="4501543C" w14:textId="63B667E6" w:rsidR="00F45BE9" w:rsidRDefault="0096201E" w:rsidP="00FC5FC2">
      <w:pPr>
        <w:numPr>
          <w:ilvl w:val="1"/>
          <w:numId w:val="48"/>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62" w:name="C_24938"/>
      <w:bookmarkEnd w:id="2862"/>
      <w:r>
        <w:t xml:space="preserve"> (CONF:24938).</w:t>
      </w:r>
    </w:p>
    <w:p w14:paraId="7225E3BE" w14:textId="77777777" w:rsidR="00F45BE9" w:rsidRDefault="00F45BE9" w:rsidP="00F45BE9">
      <w:pPr>
        <w:pStyle w:val="Caption"/>
      </w:pPr>
      <w:bookmarkStart w:id="2863" w:name="_Toc348338880"/>
      <w:r>
        <w:t xml:space="preserve">Figure </w:t>
      </w:r>
      <w:r>
        <w:fldChar w:fldCharType="begin"/>
      </w:r>
      <w:r>
        <w:instrText xml:space="preserve"> SEQ Figure \* ARABIC </w:instrText>
      </w:r>
      <w:r>
        <w:fldChar w:fldCharType="separate"/>
      </w:r>
      <w:r w:rsidR="00862488">
        <w:t>82</w:t>
      </w:r>
      <w:r>
        <w:fldChar w:fldCharType="end"/>
      </w:r>
      <w:r>
        <w:t>: TNM node staging example</w:t>
      </w:r>
      <w:bookmarkEnd w:id="2863"/>
    </w:p>
    <w:p w14:paraId="329ED9D3" w14:textId="77777777" w:rsidR="00F45BE9" w:rsidRDefault="00F45BE9" w:rsidP="00F45BE9">
      <w:pPr>
        <w:pStyle w:val="Example"/>
      </w:pPr>
      <w:r>
        <w:t>&lt;!-- TNM - Node (N) STAGING TemplateID--&gt;</w:t>
      </w:r>
    </w:p>
    <w:p w14:paraId="1317396A" w14:textId="77777777" w:rsidR="00F45BE9" w:rsidRDefault="00F45BE9" w:rsidP="00F45BE9">
      <w:pPr>
        <w:pStyle w:val="Example"/>
      </w:pPr>
      <w:r>
        <w:t>&lt;templateId root="2.16.840.1.113883.10.20.30.3.7"/&gt;</w:t>
      </w:r>
    </w:p>
    <w:p w14:paraId="7D024F1A" w14:textId="77777777" w:rsidR="00F45BE9" w:rsidRDefault="00F45BE9" w:rsidP="00F45BE9">
      <w:pPr>
        <w:pStyle w:val="Example"/>
      </w:pPr>
      <w:r>
        <w:t>&lt;code codeSystem="2.16.840.1.113883.6.96"</w:t>
      </w:r>
    </w:p>
    <w:p w14:paraId="5CA1901B" w14:textId="77777777" w:rsidR="00F45BE9" w:rsidRDefault="00F45BE9" w:rsidP="00F45BE9">
      <w:pPr>
        <w:pStyle w:val="Example"/>
      </w:pPr>
      <w:r>
        <w:t xml:space="preserve">    codeSystemName="SNOMED-CT" code="371494008"</w:t>
      </w:r>
    </w:p>
    <w:p w14:paraId="3D2238CC" w14:textId="77777777" w:rsidR="00F45BE9" w:rsidRDefault="00F45BE9" w:rsidP="00F45BE9">
      <w:pPr>
        <w:pStyle w:val="Example"/>
      </w:pPr>
      <w:r>
        <w:t xml:space="preserve">    displayName="stage of regional lymph node involvement by tumor"/&gt;</w:t>
      </w:r>
    </w:p>
    <w:p w14:paraId="64E9AD8B" w14:textId="77777777" w:rsidR="00F45BE9" w:rsidRDefault="00F45BE9" w:rsidP="00F45BE9">
      <w:pPr>
        <w:pStyle w:val="Example"/>
      </w:pPr>
      <w:r>
        <w:t>&lt;statusCode code="completed"/&gt;</w:t>
      </w:r>
    </w:p>
    <w:p w14:paraId="73B3999D" w14:textId="77777777" w:rsidR="00F45BE9" w:rsidRDefault="00F45BE9" w:rsidP="00F45BE9">
      <w:pPr>
        <w:pStyle w:val="Example"/>
      </w:pPr>
      <w:r>
        <w:t>&lt;!-- SHALL be bound to a value set AJCC set of values --&gt;</w:t>
      </w:r>
    </w:p>
    <w:p w14:paraId="4C19205C" w14:textId="77777777" w:rsidR="00F45BE9" w:rsidRDefault="00F45BE9" w:rsidP="00F45BE9">
      <w:pPr>
        <w:pStyle w:val="Example"/>
      </w:pPr>
      <w:r>
        <w:t>&lt;value xsi:type="CD"</w:t>
      </w:r>
    </w:p>
    <w:p w14:paraId="7AFB3ADE" w14:textId="77777777" w:rsidR="00F45BE9" w:rsidRDefault="00F45BE9" w:rsidP="00F45BE9">
      <w:pPr>
        <w:pStyle w:val="Example"/>
      </w:pPr>
      <w:r>
        <w:t xml:space="preserve">    codeSystem="2.16.840.1.113883.6.96"</w:t>
      </w:r>
    </w:p>
    <w:p w14:paraId="130E4180" w14:textId="77777777" w:rsidR="00F45BE9" w:rsidRDefault="00F45BE9" w:rsidP="00F45BE9">
      <w:pPr>
        <w:pStyle w:val="Example"/>
      </w:pPr>
      <w:r>
        <w:t xml:space="preserve">    codeSystemName="SNOMED-CT" code="53623008"</w:t>
      </w:r>
    </w:p>
    <w:p w14:paraId="24F37FE0" w14:textId="77777777" w:rsidR="00F45BE9" w:rsidRDefault="00F45BE9" w:rsidP="00F45BE9">
      <w:pPr>
        <w:pStyle w:val="Example"/>
      </w:pPr>
      <w:r>
        <w:t xml:space="preserve">    displayName="N1 category"/&gt;</w:t>
      </w:r>
    </w:p>
    <w:p w14:paraId="2C7D8CF1" w14:textId="77777777" w:rsidR="00F45BE9" w:rsidRDefault="00F45BE9" w:rsidP="00F45BE9">
      <w:pPr>
        <w:pStyle w:val="Example"/>
      </w:pPr>
      <w:r>
        <w:t>&lt;!-- SHALL method code --&gt;</w:t>
      </w:r>
    </w:p>
    <w:p w14:paraId="6794C7D9" w14:textId="77777777" w:rsidR="00F45BE9" w:rsidRDefault="00F45BE9" w:rsidP="00F45BE9">
      <w:pPr>
        <w:pStyle w:val="Example"/>
      </w:pPr>
      <w:r>
        <w:t>&lt;methodCode code="443830009"</w:t>
      </w:r>
    </w:p>
    <w:p w14:paraId="51C3C8EA" w14:textId="77777777" w:rsidR="00F45BE9" w:rsidRDefault="00F45BE9" w:rsidP="00F45BE9">
      <w:pPr>
        <w:pStyle w:val="Example"/>
      </w:pPr>
      <w:r>
        <w:t xml:space="preserve">    displayName="American Joint Commission on Cancer,</w:t>
      </w:r>
    </w:p>
    <w:p w14:paraId="5EFFA73A" w14:textId="77777777" w:rsidR="00F45BE9" w:rsidRDefault="00F45BE9" w:rsidP="00F45BE9">
      <w:pPr>
        <w:pStyle w:val="Example"/>
      </w:pPr>
      <w:r>
        <w:t xml:space="preserve">    Cancer Staging Manual,</w:t>
      </w:r>
    </w:p>
    <w:p w14:paraId="10BF3D55" w14:textId="77777777" w:rsidR="00F45BE9" w:rsidRDefault="00F45BE9" w:rsidP="00F45BE9">
      <w:pPr>
        <w:pStyle w:val="Example"/>
      </w:pPr>
      <w:r>
        <w:t xml:space="preserve">    7th edition neoplasm staging system"</w:t>
      </w:r>
    </w:p>
    <w:p w14:paraId="13A09084" w14:textId="77777777" w:rsidR="00F45BE9" w:rsidRDefault="00F45BE9" w:rsidP="00F45BE9">
      <w:pPr>
        <w:pStyle w:val="Example"/>
      </w:pPr>
      <w:r>
        <w:t xml:space="preserve">    codeSystem="2.16.840.1.113883.6.96"</w:t>
      </w:r>
    </w:p>
    <w:p w14:paraId="5F096932" w14:textId="54F35A73" w:rsidR="00F45BE9" w:rsidRDefault="00F45BE9" w:rsidP="00F45BE9">
      <w:pPr>
        <w:pStyle w:val="Example"/>
      </w:pPr>
      <w:r>
        <w:t xml:space="preserve">    codeSystemName="SNOMED-CT"/&gt;   </w:t>
      </w:r>
    </w:p>
    <w:p w14:paraId="3ED067F0" w14:textId="77777777" w:rsidR="00622EEF" w:rsidRDefault="0096201E">
      <w:pPr>
        <w:pStyle w:val="Heading2nospace"/>
      </w:pPr>
      <w:bookmarkStart w:id="2864" w:name="_Toc219652703"/>
      <w:bookmarkStart w:id="2865" w:name="_Toc348338783"/>
      <w:r>
        <w:t>T</w:t>
      </w:r>
      <w:bookmarkStart w:id="2866" w:name="E_TNM_Tumor_Staging_"/>
      <w:bookmarkEnd w:id="2866"/>
      <w:r>
        <w:t>NM Tumor Staging</w:t>
      </w:r>
      <w:bookmarkEnd w:id="2864"/>
      <w:bookmarkEnd w:id="2865"/>
    </w:p>
    <w:p w14:paraId="5C302BFE" w14:textId="77777777" w:rsidR="00622EEF" w:rsidRDefault="0096201E">
      <w:pPr>
        <w:pStyle w:val="BracketData"/>
      </w:pPr>
      <w:r>
        <w:t>[Observation: templateId 2.16.840.1.113883.10.20.30.3.5 (open)]</w:t>
      </w:r>
    </w:p>
    <w:p w14:paraId="3F1485E4" w14:textId="1D45A3A6" w:rsidR="00622EEF" w:rsidRDefault="0096201E">
      <w:pPr>
        <w:pStyle w:val="Caption"/>
      </w:pPr>
      <w:bookmarkStart w:id="2867" w:name="_Toc219653012"/>
      <w:bookmarkStart w:id="2868" w:name="_Toc348339183"/>
      <w:r>
        <w:t xml:space="preserve">Table </w:t>
      </w:r>
      <w:r w:rsidR="00795F7C">
        <w:fldChar w:fldCharType="begin"/>
      </w:r>
      <w:r>
        <w:instrText>SEQ Table \* ARABIC</w:instrText>
      </w:r>
      <w:r w:rsidR="00795F7C">
        <w:fldChar w:fldCharType="separate"/>
      </w:r>
      <w:r w:rsidR="00237C46">
        <w:t>302</w:t>
      </w:r>
      <w:r w:rsidR="00795F7C">
        <w:fldChar w:fldCharType="end"/>
      </w:r>
      <w:r>
        <w:t>: TNM Tumor Staging  Contexts</w:t>
      </w:r>
      <w:bookmarkEnd w:id="2867"/>
      <w:bookmarkEnd w:id="28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6DC81872" w14:textId="77777777">
        <w:trPr>
          <w:cantSplit/>
          <w:tblHeader/>
        </w:trPr>
        <w:tc>
          <w:tcPr>
            <w:tcW w:w="0" w:type="auto"/>
            <w:shd w:val="clear" w:color="auto" w:fill="E6E6E6"/>
          </w:tcPr>
          <w:p w14:paraId="116154C5" w14:textId="77777777" w:rsidR="00622EEF" w:rsidRDefault="0096201E">
            <w:pPr>
              <w:pStyle w:val="TableHead"/>
            </w:pPr>
            <w:r>
              <w:t>Used By:</w:t>
            </w:r>
          </w:p>
        </w:tc>
        <w:tc>
          <w:tcPr>
            <w:tcW w:w="0" w:type="auto"/>
            <w:shd w:val="clear" w:color="auto" w:fill="E6E6E6"/>
          </w:tcPr>
          <w:p w14:paraId="5DFDD458" w14:textId="77777777" w:rsidR="00622EEF" w:rsidRDefault="0096201E">
            <w:pPr>
              <w:pStyle w:val="TableHead"/>
            </w:pPr>
            <w:r>
              <w:t>Contains Entries:</w:t>
            </w:r>
          </w:p>
        </w:tc>
      </w:tr>
      <w:tr w:rsidR="00622EEF" w14:paraId="2FD0B570" w14:textId="77777777">
        <w:tc>
          <w:tcPr>
            <w:tcW w:w="0" w:type="auto"/>
          </w:tcPr>
          <w:p w14:paraId="305EBD82" w14:textId="77777777" w:rsidR="00622EEF" w:rsidRDefault="000C7B35">
            <w:pPr>
              <w:pStyle w:val="TableText"/>
            </w:pPr>
            <w:hyperlink w:anchor="E_Overall_Stage">
              <w:r w:rsidR="0096201E">
                <w:rPr>
                  <w:rStyle w:val="HyperlinkText9pt"/>
                </w:rPr>
                <w:t>Overall Stage</w:t>
              </w:r>
            </w:hyperlink>
            <w:r w:rsidR="0096201E">
              <w:t xml:space="preserve"> (required)</w:t>
            </w:r>
          </w:p>
        </w:tc>
        <w:tc>
          <w:tcPr>
            <w:tcW w:w="0" w:type="auto"/>
          </w:tcPr>
          <w:p w14:paraId="3D98F3E0" w14:textId="77777777" w:rsidR="00622EEF" w:rsidRDefault="00622EEF">
            <w:pPr>
              <w:pStyle w:val="TableText"/>
            </w:pPr>
          </w:p>
        </w:tc>
      </w:tr>
    </w:tbl>
    <w:p w14:paraId="74CD5417" w14:textId="77777777" w:rsidR="00622EEF" w:rsidRDefault="00622EEF">
      <w:pPr>
        <w:pStyle w:val="BodyText"/>
      </w:pPr>
    </w:p>
    <w:p w14:paraId="041FDE5C" w14:textId="77777777" w:rsidR="00622EEF" w:rsidRDefault="0096201E">
      <w:pPr>
        <w:pStyle w:val="BodyText"/>
      </w:pPr>
      <w:r>
        <w:t>This clinical statement template represents the AJCC staging of the tumor.</w:t>
      </w:r>
    </w:p>
    <w:p w14:paraId="55A22764" w14:textId="77777777" w:rsidR="00622EEF" w:rsidRDefault="0096201E">
      <w:pPr>
        <w:pStyle w:val="templatenotes"/>
      </w:pPr>
      <w:r>
        <w:lastRenderedPageBreak/>
        <w:t>Notes: Design Note:  Need to define high level tumor stage for temp value set Tumor Stage 2.16.840.1.113883.11.20.11.13.</w:t>
      </w:r>
    </w:p>
    <w:p w14:paraId="48CE1B77" w14:textId="13A3C71D" w:rsidR="00622EEF" w:rsidRDefault="0096201E">
      <w:pPr>
        <w:pStyle w:val="Caption"/>
      </w:pPr>
      <w:bookmarkStart w:id="2869" w:name="_Toc219653013"/>
      <w:bookmarkStart w:id="2870" w:name="_Toc348339184"/>
      <w:r>
        <w:t xml:space="preserve">Table </w:t>
      </w:r>
      <w:r w:rsidR="00795F7C">
        <w:fldChar w:fldCharType="begin"/>
      </w:r>
      <w:r>
        <w:instrText>SEQ Table \* ARABIC</w:instrText>
      </w:r>
      <w:r w:rsidR="00795F7C">
        <w:fldChar w:fldCharType="separate"/>
      </w:r>
      <w:r w:rsidR="00237C46">
        <w:t>303</w:t>
      </w:r>
      <w:r w:rsidR="00795F7C">
        <w:fldChar w:fldCharType="end"/>
      </w:r>
      <w:r>
        <w:t>: TNM Tumor Staging  Constraints Overview</w:t>
      </w:r>
      <w:bookmarkEnd w:id="2869"/>
      <w:bookmarkEnd w:id="287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1388B2E1" w14:textId="77777777">
        <w:trPr>
          <w:cantSplit/>
          <w:tblHeader/>
        </w:trPr>
        <w:tc>
          <w:tcPr>
            <w:tcW w:w="0" w:type="auto"/>
            <w:shd w:val="clear" w:color="auto" w:fill="E6E6E6"/>
          </w:tcPr>
          <w:p w14:paraId="260092E7" w14:textId="77777777" w:rsidR="00622EEF" w:rsidRDefault="0096201E">
            <w:pPr>
              <w:pStyle w:val="TableHead"/>
            </w:pPr>
            <w:r>
              <w:t>Name</w:t>
            </w:r>
          </w:p>
        </w:tc>
        <w:tc>
          <w:tcPr>
            <w:tcW w:w="0" w:type="auto"/>
            <w:shd w:val="clear" w:color="auto" w:fill="E6E6E6"/>
          </w:tcPr>
          <w:p w14:paraId="7F106641" w14:textId="77777777" w:rsidR="00622EEF" w:rsidRDefault="0096201E">
            <w:pPr>
              <w:pStyle w:val="TableHead"/>
            </w:pPr>
            <w:r>
              <w:t>XPath</w:t>
            </w:r>
          </w:p>
        </w:tc>
        <w:tc>
          <w:tcPr>
            <w:tcW w:w="0" w:type="auto"/>
            <w:shd w:val="clear" w:color="auto" w:fill="E6E6E6"/>
          </w:tcPr>
          <w:p w14:paraId="332FD09D" w14:textId="77777777" w:rsidR="00622EEF" w:rsidRDefault="0096201E">
            <w:pPr>
              <w:pStyle w:val="TableHead"/>
            </w:pPr>
            <w:r>
              <w:t>Card.</w:t>
            </w:r>
          </w:p>
        </w:tc>
        <w:tc>
          <w:tcPr>
            <w:tcW w:w="0" w:type="auto"/>
            <w:shd w:val="clear" w:color="auto" w:fill="E6E6E6"/>
          </w:tcPr>
          <w:p w14:paraId="4C62DA65" w14:textId="77777777" w:rsidR="00622EEF" w:rsidRDefault="0096201E">
            <w:pPr>
              <w:pStyle w:val="TableHead"/>
            </w:pPr>
            <w:r>
              <w:t>Verb</w:t>
            </w:r>
          </w:p>
        </w:tc>
        <w:tc>
          <w:tcPr>
            <w:tcW w:w="0" w:type="auto"/>
            <w:shd w:val="clear" w:color="auto" w:fill="E6E6E6"/>
          </w:tcPr>
          <w:p w14:paraId="076139D9" w14:textId="77777777" w:rsidR="00622EEF" w:rsidRDefault="0096201E">
            <w:pPr>
              <w:pStyle w:val="TableHead"/>
            </w:pPr>
            <w:r>
              <w:t>Data Type</w:t>
            </w:r>
          </w:p>
        </w:tc>
        <w:tc>
          <w:tcPr>
            <w:tcW w:w="0" w:type="auto"/>
            <w:shd w:val="clear" w:color="auto" w:fill="E6E6E6"/>
          </w:tcPr>
          <w:p w14:paraId="37F4F58D" w14:textId="77777777" w:rsidR="00622EEF" w:rsidRDefault="0096201E">
            <w:pPr>
              <w:pStyle w:val="TableHead"/>
            </w:pPr>
            <w:r>
              <w:t>CONF#</w:t>
            </w:r>
          </w:p>
        </w:tc>
        <w:tc>
          <w:tcPr>
            <w:tcW w:w="0" w:type="auto"/>
            <w:shd w:val="clear" w:color="auto" w:fill="E6E6E6"/>
          </w:tcPr>
          <w:p w14:paraId="4B7CF325" w14:textId="77777777" w:rsidR="00622EEF" w:rsidRDefault="0096201E">
            <w:pPr>
              <w:pStyle w:val="TableHead"/>
            </w:pPr>
            <w:r>
              <w:t>Fixed Value</w:t>
            </w:r>
          </w:p>
        </w:tc>
      </w:tr>
      <w:tr w:rsidR="00622EEF" w14:paraId="00046AEE" w14:textId="77777777">
        <w:tc>
          <w:tcPr>
            <w:tcW w:w="0" w:type="auto"/>
          </w:tcPr>
          <w:p w14:paraId="7E430C72" w14:textId="77777777" w:rsidR="00622EEF" w:rsidRDefault="00622EEF">
            <w:pPr>
              <w:pStyle w:val="TableText"/>
            </w:pPr>
          </w:p>
        </w:tc>
        <w:tc>
          <w:tcPr>
            <w:tcW w:w="0" w:type="auto"/>
            <w:gridSpan w:val="6"/>
          </w:tcPr>
          <w:p w14:paraId="6D415FC8" w14:textId="77777777" w:rsidR="00622EEF" w:rsidRDefault="0096201E">
            <w:pPr>
              <w:pStyle w:val="TableText"/>
            </w:pPr>
            <w:r>
              <w:t>Observation[templateId/@root = '2.16.840.1.113883.10.20.30.3.5']</w:t>
            </w:r>
          </w:p>
        </w:tc>
      </w:tr>
      <w:tr w:rsidR="00622EEF" w14:paraId="07CD7218" w14:textId="77777777">
        <w:tc>
          <w:tcPr>
            <w:tcW w:w="0" w:type="auto"/>
          </w:tcPr>
          <w:p w14:paraId="4486D5E5" w14:textId="77777777" w:rsidR="00622EEF" w:rsidRDefault="00622EEF">
            <w:pPr>
              <w:pStyle w:val="TableText"/>
            </w:pPr>
          </w:p>
        </w:tc>
        <w:tc>
          <w:tcPr>
            <w:tcW w:w="0" w:type="auto"/>
          </w:tcPr>
          <w:p w14:paraId="03C89D32" w14:textId="77777777" w:rsidR="00622EEF" w:rsidRDefault="0096201E">
            <w:pPr>
              <w:pStyle w:val="TableText"/>
            </w:pPr>
            <w:r>
              <w:tab/>
              <w:t>@classCode</w:t>
            </w:r>
          </w:p>
        </w:tc>
        <w:tc>
          <w:tcPr>
            <w:tcW w:w="0" w:type="auto"/>
          </w:tcPr>
          <w:p w14:paraId="424330D3" w14:textId="77777777" w:rsidR="00622EEF" w:rsidRDefault="0096201E">
            <w:pPr>
              <w:pStyle w:val="TableText"/>
            </w:pPr>
            <w:r>
              <w:t>1..1</w:t>
            </w:r>
          </w:p>
        </w:tc>
        <w:tc>
          <w:tcPr>
            <w:tcW w:w="0" w:type="auto"/>
          </w:tcPr>
          <w:p w14:paraId="26B4E832" w14:textId="77777777" w:rsidR="00622EEF" w:rsidRDefault="0096201E">
            <w:pPr>
              <w:pStyle w:val="TableText"/>
            </w:pPr>
            <w:r>
              <w:t>SHALL</w:t>
            </w:r>
          </w:p>
        </w:tc>
        <w:tc>
          <w:tcPr>
            <w:tcW w:w="0" w:type="auto"/>
          </w:tcPr>
          <w:p w14:paraId="053C7BF7" w14:textId="77777777" w:rsidR="00622EEF" w:rsidRDefault="00622EEF">
            <w:pPr>
              <w:pStyle w:val="TableText"/>
            </w:pPr>
          </w:p>
        </w:tc>
        <w:tc>
          <w:tcPr>
            <w:tcW w:w="0" w:type="auto"/>
          </w:tcPr>
          <w:p w14:paraId="7C6C763D" w14:textId="77777777" w:rsidR="00622EEF" w:rsidRDefault="000C7B35">
            <w:pPr>
              <w:pStyle w:val="TableText"/>
            </w:pPr>
            <w:hyperlink w:anchor="C_21822">
              <w:r w:rsidR="0096201E">
                <w:rPr>
                  <w:rStyle w:val="HyperlinkText9pt"/>
                </w:rPr>
                <w:t>21822</w:t>
              </w:r>
            </w:hyperlink>
          </w:p>
        </w:tc>
        <w:tc>
          <w:tcPr>
            <w:tcW w:w="0" w:type="auto"/>
          </w:tcPr>
          <w:p w14:paraId="6800F53F" w14:textId="77777777" w:rsidR="00622EEF" w:rsidRDefault="0096201E">
            <w:pPr>
              <w:pStyle w:val="TableText"/>
            </w:pPr>
            <w:r>
              <w:t>2.16.840.1.113883.5.6 (HL7ActClass) = OBS</w:t>
            </w:r>
          </w:p>
        </w:tc>
      </w:tr>
      <w:tr w:rsidR="00622EEF" w14:paraId="69E82FDE" w14:textId="77777777">
        <w:tc>
          <w:tcPr>
            <w:tcW w:w="0" w:type="auto"/>
          </w:tcPr>
          <w:p w14:paraId="6F9EAE06" w14:textId="77777777" w:rsidR="00622EEF" w:rsidRDefault="00622EEF">
            <w:pPr>
              <w:pStyle w:val="TableText"/>
            </w:pPr>
          </w:p>
        </w:tc>
        <w:tc>
          <w:tcPr>
            <w:tcW w:w="0" w:type="auto"/>
          </w:tcPr>
          <w:p w14:paraId="35871BEF" w14:textId="77777777" w:rsidR="00622EEF" w:rsidRDefault="0096201E">
            <w:pPr>
              <w:pStyle w:val="TableText"/>
            </w:pPr>
            <w:r>
              <w:tab/>
              <w:t>@moodCode</w:t>
            </w:r>
          </w:p>
        </w:tc>
        <w:tc>
          <w:tcPr>
            <w:tcW w:w="0" w:type="auto"/>
          </w:tcPr>
          <w:p w14:paraId="1B476E20" w14:textId="77777777" w:rsidR="00622EEF" w:rsidRDefault="0096201E">
            <w:pPr>
              <w:pStyle w:val="TableText"/>
            </w:pPr>
            <w:r>
              <w:t>1..1</w:t>
            </w:r>
          </w:p>
        </w:tc>
        <w:tc>
          <w:tcPr>
            <w:tcW w:w="0" w:type="auto"/>
          </w:tcPr>
          <w:p w14:paraId="1E589459" w14:textId="77777777" w:rsidR="00622EEF" w:rsidRDefault="0096201E">
            <w:pPr>
              <w:pStyle w:val="TableText"/>
            </w:pPr>
            <w:r>
              <w:t>SHALL</w:t>
            </w:r>
          </w:p>
        </w:tc>
        <w:tc>
          <w:tcPr>
            <w:tcW w:w="0" w:type="auto"/>
          </w:tcPr>
          <w:p w14:paraId="473FE230" w14:textId="77777777" w:rsidR="00622EEF" w:rsidRDefault="00622EEF">
            <w:pPr>
              <w:pStyle w:val="TableText"/>
            </w:pPr>
          </w:p>
        </w:tc>
        <w:tc>
          <w:tcPr>
            <w:tcW w:w="0" w:type="auto"/>
          </w:tcPr>
          <w:p w14:paraId="78D52CB1" w14:textId="77777777" w:rsidR="00622EEF" w:rsidRDefault="000C7B35">
            <w:pPr>
              <w:pStyle w:val="TableText"/>
            </w:pPr>
            <w:hyperlink w:anchor="C_21823">
              <w:r w:rsidR="0096201E">
                <w:rPr>
                  <w:rStyle w:val="HyperlinkText9pt"/>
                </w:rPr>
                <w:t>21823</w:t>
              </w:r>
            </w:hyperlink>
          </w:p>
        </w:tc>
        <w:tc>
          <w:tcPr>
            <w:tcW w:w="0" w:type="auto"/>
          </w:tcPr>
          <w:p w14:paraId="252079AA" w14:textId="77777777" w:rsidR="00622EEF" w:rsidRDefault="0096201E">
            <w:pPr>
              <w:pStyle w:val="TableText"/>
            </w:pPr>
            <w:r>
              <w:t>2.16.840.1.113883.5.1001 (ActMood) = EVN</w:t>
            </w:r>
          </w:p>
        </w:tc>
      </w:tr>
      <w:tr w:rsidR="00622EEF" w14:paraId="7013FA19" w14:textId="77777777">
        <w:tc>
          <w:tcPr>
            <w:tcW w:w="0" w:type="auto"/>
          </w:tcPr>
          <w:p w14:paraId="0B8151EF" w14:textId="77777777" w:rsidR="00622EEF" w:rsidRDefault="00622EEF">
            <w:pPr>
              <w:pStyle w:val="TableText"/>
            </w:pPr>
          </w:p>
        </w:tc>
        <w:tc>
          <w:tcPr>
            <w:tcW w:w="0" w:type="auto"/>
          </w:tcPr>
          <w:p w14:paraId="7B310215" w14:textId="77777777" w:rsidR="00622EEF" w:rsidRDefault="0096201E">
            <w:pPr>
              <w:pStyle w:val="TableText"/>
            </w:pPr>
            <w:r>
              <w:tab/>
              <w:t>templateId</w:t>
            </w:r>
          </w:p>
        </w:tc>
        <w:tc>
          <w:tcPr>
            <w:tcW w:w="0" w:type="auto"/>
          </w:tcPr>
          <w:p w14:paraId="2229CBAD" w14:textId="77777777" w:rsidR="00622EEF" w:rsidRDefault="0096201E">
            <w:pPr>
              <w:pStyle w:val="TableText"/>
            </w:pPr>
            <w:r>
              <w:t>1..1</w:t>
            </w:r>
          </w:p>
        </w:tc>
        <w:tc>
          <w:tcPr>
            <w:tcW w:w="0" w:type="auto"/>
          </w:tcPr>
          <w:p w14:paraId="387782FD" w14:textId="77777777" w:rsidR="00622EEF" w:rsidRDefault="0096201E">
            <w:pPr>
              <w:pStyle w:val="TableText"/>
            </w:pPr>
            <w:r>
              <w:t>SHALL</w:t>
            </w:r>
          </w:p>
        </w:tc>
        <w:tc>
          <w:tcPr>
            <w:tcW w:w="0" w:type="auto"/>
          </w:tcPr>
          <w:p w14:paraId="5BE90744" w14:textId="77777777" w:rsidR="00622EEF" w:rsidRDefault="00622EEF">
            <w:pPr>
              <w:pStyle w:val="TableText"/>
            </w:pPr>
          </w:p>
        </w:tc>
        <w:tc>
          <w:tcPr>
            <w:tcW w:w="0" w:type="auto"/>
          </w:tcPr>
          <w:p w14:paraId="15C89000" w14:textId="77777777" w:rsidR="00622EEF" w:rsidRDefault="000C7B35">
            <w:pPr>
              <w:pStyle w:val="TableText"/>
            </w:pPr>
            <w:hyperlink w:anchor="C_19350">
              <w:r w:rsidR="0096201E">
                <w:rPr>
                  <w:rStyle w:val="HyperlinkText9pt"/>
                </w:rPr>
                <w:t>19350</w:t>
              </w:r>
            </w:hyperlink>
          </w:p>
        </w:tc>
        <w:tc>
          <w:tcPr>
            <w:tcW w:w="0" w:type="auto"/>
          </w:tcPr>
          <w:p w14:paraId="4A4910BD" w14:textId="77777777" w:rsidR="00622EEF" w:rsidRDefault="00622EEF">
            <w:pPr>
              <w:pStyle w:val="TableText"/>
            </w:pPr>
          </w:p>
        </w:tc>
      </w:tr>
      <w:tr w:rsidR="00622EEF" w14:paraId="7AB557B3" w14:textId="77777777">
        <w:tc>
          <w:tcPr>
            <w:tcW w:w="0" w:type="auto"/>
          </w:tcPr>
          <w:p w14:paraId="496E904F" w14:textId="77777777" w:rsidR="00622EEF" w:rsidRDefault="00622EEF">
            <w:pPr>
              <w:pStyle w:val="TableText"/>
            </w:pPr>
          </w:p>
        </w:tc>
        <w:tc>
          <w:tcPr>
            <w:tcW w:w="0" w:type="auto"/>
          </w:tcPr>
          <w:p w14:paraId="31A31106" w14:textId="77777777" w:rsidR="00622EEF" w:rsidRDefault="0096201E">
            <w:pPr>
              <w:pStyle w:val="TableText"/>
            </w:pPr>
            <w:r>
              <w:tab/>
            </w:r>
            <w:r>
              <w:tab/>
              <w:t>@root</w:t>
            </w:r>
          </w:p>
        </w:tc>
        <w:tc>
          <w:tcPr>
            <w:tcW w:w="0" w:type="auto"/>
          </w:tcPr>
          <w:p w14:paraId="57D0E35A" w14:textId="77777777" w:rsidR="00622EEF" w:rsidRDefault="0096201E">
            <w:pPr>
              <w:pStyle w:val="TableText"/>
            </w:pPr>
            <w:r>
              <w:t>1..1</w:t>
            </w:r>
          </w:p>
        </w:tc>
        <w:tc>
          <w:tcPr>
            <w:tcW w:w="0" w:type="auto"/>
          </w:tcPr>
          <w:p w14:paraId="03AEDB2D" w14:textId="77777777" w:rsidR="00622EEF" w:rsidRDefault="0096201E">
            <w:pPr>
              <w:pStyle w:val="TableText"/>
            </w:pPr>
            <w:r>
              <w:t>SHALL</w:t>
            </w:r>
          </w:p>
        </w:tc>
        <w:tc>
          <w:tcPr>
            <w:tcW w:w="0" w:type="auto"/>
          </w:tcPr>
          <w:p w14:paraId="661AFAE7" w14:textId="77777777" w:rsidR="00622EEF" w:rsidRDefault="00622EEF">
            <w:pPr>
              <w:pStyle w:val="TableText"/>
            </w:pPr>
          </w:p>
        </w:tc>
        <w:tc>
          <w:tcPr>
            <w:tcW w:w="0" w:type="auto"/>
          </w:tcPr>
          <w:p w14:paraId="34185A8B" w14:textId="77777777" w:rsidR="00622EEF" w:rsidRDefault="000C7B35">
            <w:pPr>
              <w:pStyle w:val="TableText"/>
            </w:pPr>
            <w:hyperlink w:anchor="C_19351">
              <w:r w:rsidR="0096201E">
                <w:rPr>
                  <w:rStyle w:val="HyperlinkText9pt"/>
                </w:rPr>
                <w:t>19351</w:t>
              </w:r>
            </w:hyperlink>
          </w:p>
        </w:tc>
        <w:tc>
          <w:tcPr>
            <w:tcW w:w="0" w:type="auto"/>
          </w:tcPr>
          <w:p w14:paraId="25564C2E" w14:textId="77777777" w:rsidR="00622EEF" w:rsidRDefault="0096201E">
            <w:pPr>
              <w:pStyle w:val="TableText"/>
            </w:pPr>
            <w:r>
              <w:t>2.16.840.1.113883.10.20.30.3.5</w:t>
            </w:r>
          </w:p>
        </w:tc>
      </w:tr>
      <w:tr w:rsidR="00622EEF" w14:paraId="0EBA92C9" w14:textId="77777777">
        <w:tc>
          <w:tcPr>
            <w:tcW w:w="0" w:type="auto"/>
          </w:tcPr>
          <w:p w14:paraId="19F269D0" w14:textId="77777777" w:rsidR="00622EEF" w:rsidRDefault="00622EEF">
            <w:pPr>
              <w:pStyle w:val="TableText"/>
            </w:pPr>
          </w:p>
        </w:tc>
        <w:tc>
          <w:tcPr>
            <w:tcW w:w="0" w:type="auto"/>
          </w:tcPr>
          <w:p w14:paraId="03D206BD" w14:textId="77777777" w:rsidR="00622EEF" w:rsidRDefault="0096201E">
            <w:pPr>
              <w:pStyle w:val="TableText"/>
            </w:pPr>
            <w:r>
              <w:tab/>
              <w:t>id</w:t>
            </w:r>
          </w:p>
        </w:tc>
        <w:tc>
          <w:tcPr>
            <w:tcW w:w="0" w:type="auto"/>
          </w:tcPr>
          <w:p w14:paraId="2B5940A7" w14:textId="77777777" w:rsidR="00622EEF" w:rsidRDefault="0096201E">
            <w:pPr>
              <w:pStyle w:val="TableText"/>
            </w:pPr>
            <w:r>
              <w:t>1..*</w:t>
            </w:r>
          </w:p>
        </w:tc>
        <w:tc>
          <w:tcPr>
            <w:tcW w:w="0" w:type="auto"/>
          </w:tcPr>
          <w:p w14:paraId="1A11FECB" w14:textId="77777777" w:rsidR="00622EEF" w:rsidRDefault="0096201E">
            <w:pPr>
              <w:pStyle w:val="TableText"/>
            </w:pPr>
            <w:r>
              <w:t>SHALL</w:t>
            </w:r>
          </w:p>
        </w:tc>
        <w:tc>
          <w:tcPr>
            <w:tcW w:w="0" w:type="auto"/>
          </w:tcPr>
          <w:p w14:paraId="3F686718" w14:textId="77777777" w:rsidR="00622EEF" w:rsidRDefault="00622EEF">
            <w:pPr>
              <w:pStyle w:val="TableText"/>
            </w:pPr>
          </w:p>
        </w:tc>
        <w:tc>
          <w:tcPr>
            <w:tcW w:w="0" w:type="auto"/>
          </w:tcPr>
          <w:p w14:paraId="2347EA26" w14:textId="77777777" w:rsidR="00622EEF" w:rsidRDefault="000C7B35">
            <w:pPr>
              <w:pStyle w:val="TableText"/>
            </w:pPr>
            <w:hyperlink w:anchor="C_22071">
              <w:r w:rsidR="0096201E">
                <w:rPr>
                  <w:rStyle w:val="HyperlinkText9pt"/>
                </w:rPr>
                <w:t>22071</w:t>
              </w:r>
            </w:hyperlink>
          </w:p>
        </w:tc>
        <w:tc>
          <w:tcPr>
            <w:tcW w:w="0" w:type="auto"/>
          </w:tcPr>
          <w:p w14:paraId="18EE72E6" w14:textId="77777777" w:rsidR="00622EEF" w:rsidRDefault="00622EEF">
            <w:pPr>
              <w:pStyle w:val="TableText"/>
            </w:pPr>
          </w:p>
        </w:tc>
      </w:tr>
      <w:tr w:rsidR="00622EEF" w14:paraId="0C065086" w14:textId="77777777">
        <w:tc>
          <w:tcPr>
            <w:tcW w:w="0" w:type="auto"/>
          </w:tcPr>
          <w:p w14:paraId="269DE976" w14:textId="77777777" w:rsidR="00622EEF" w:rsidRDefault="00622EEF">
            <w:pPr>
              <w:pStyle w:val="TableText"/>
            </w:pPr>
          </w:p>
        </w:tc>
        <w:tc>
          <w:tcPr>
            <w:tcW w:w="0" w:type="auto"/>
          </w:tcPr>
          <w:p w14:paraId="13120F70" w14:textId="77777777" w:rsidR="00622EEF" w:rsidRDefault="0096201E">
            <w:pPr>
              <w:pStyle w:val="TableText"/>
            </w:pPr>
            <w:r>
              <w:tab/>
              <w:t>code</w:t>
            </w:r>
          </w:p>
        </w:tc>
        <w:tc>
          <w:tcPr>
            <w:tcW w:w="0" w:type="auto"/>
          </w:tcPr>
          <w:p w14:paraId="36E6FEAD" w14:textId="77777777" w:rsidR="00622EEF" w:rsidRDefault="0096201E">
            <w:pPr>
              <w:pStyle w:val="TableText"/>
            </w:pPr>
            <w:r>
              <w:t>1..1</w:t>
            </w:r>
          </w:p>
        </w:tc>
        <w:tc>
          <w:tcPr>
            <w:tcW w:w="0" w:type="auto"/>
          </w:tcPr>
          <w:p w14:paraId="56C4F528" w14:textId="77777777" w:rsidR="00622EEF" w:rsidRDefault="0096201E">
            <w:pPr>
              <w:pStyle w:val="TableText"/>
            </w:pPr>
            <w:r>
              <w:t>SHALL</w:t>
            </w:r>
          </w:p>
        </w:tc>
        <w:tc>
          <w:tcPr>
            <w:tcW w:w="0" w:type="auto"/>
          </w:tcPr>
          <w:p w14:paraId="5CFDF637" w14:textId="77777777" w:rsidR="00622EEF" w:rsidRDefault="00622EEF">
            <w:pPr>
              <w:pStyle w:val="TableText"/>
            </w:pPr>
          </w:p>
        </w:tc>
        <w:tc>
          <w:tcPr>
            <w:tcW w:w="0" w:type="auto"/>
          </w:tcPr>
          <w:p w14:paraId="15DB9165" w14:textId="77777777" w:rsidR="00622EEF" w:rsidRDefault="000C7B35">
            <w:pPr>
              <w:pStyle w:val="TableText"/>
            </w:pPr>
            <w:hyperlink w:anchor="C_21825">
              <w:r w:rsidR="0096201E">
                <w:rPr>
                  <w:rStyle w:val="HyperlinkText9pt"/>
                </w:rPr>
                <w:t>21825</w:t>
              </w:r>
            </w:hyperlink>
          </w:p>
        </w:tc>
        <w:tc>
          <w:tcPr>
            <w:tcW w:w="0" w:type="auto"/>
          </w:tcPr>
          <w:p w14:paraId="23659B5F" w14:textId="77777777" w:rsidR="00622EEF" w:rsidRDefault="00622EEF">
            <w:pPr>
              <w:pStyle w:val="TableText"/>
            </w:pPr>
          </w:p>
        </w:tc>
      </w:tr>
      <w:tr w:rsidR="00622EEF" w14:paraId="10FCE63C" w14:textId="77777777">
        <w:tc>
          <w:tcPr>
            <w:tcW w:w="0" w:type="auto"/>
          </w:tcPr>
          <w:p w14:paraId="694BE351" w14:textId="77777777" w:rsidR="00622EEF" w:rsidRDefault="00622EEF">
            <w:pPr>
              <w:pStyle w:val="TableText"/>
            </w:pPr>
          </w:p>
        </w:tc>
        <w:tc>
          <w:tcPr>
            <w:tcW w:w="0" w:type="auto"/>
          </w:tcPr>
          <w:p w14:paraId="1F5C94F0" w14:textId="77777777" w:rsidR="00622EEF" w:rsidRDefault="0096201E">
            <w:pPr>
              <w:pStyle w:val="TableText"/>
            </w:pPr>
            <w:r>
              <w:tab/>
            </w:r>
            <w:r>
              <w:tab/>
              <w:t>@code</w:t>
            </w:r>
          </w:p>
        </w:tc>
        <w:tc>
          <w:tcPr>
            <w:tcW w:w="0" w:type="auto"/>
          </w:tcPr>
          <w:p w14:paraId="3DCA6DFD" w14:textId="77777777" w:rsidR="00622EEF" w:rsidRDefault="0096201E">
            <w:pPr>
              <w:pStyle w:val="TableText"/>
            </w:pPr>
            <w:r>
              <w:t>1..1</w:t>
            </w:r>
          </w:p>
        </w:tc>
        <w:tc>
          <w:tcPr>
            <w:tcW w:w="0" w:type="auto"/>
          </w:tcPr>
          <w:p w14:paraId="19EA6299" w14:textId="77777777" w:rsidR="00622EEF" w:rsidRDefault="0096201E">
            <w:pPr>
              <w:pStyle w:val="TableText"/>
            </w:pPr>
            <w:r>
              <w:t>SHALL</w:t>
            </w:r>
          </w:p>
        </w:tc>
        <w:tc>
          <w:tcPr>
            <w:tcW w:w="0" w:type="auto"/>
          </w:tcPr>
          <w:p w14:paraId="4FD53955" w14:textId="77777777" w:rsidR="00622EEF" w:rsidRDefault="00622EEF">
            <w:pPr>
              <w:pStyle w:val="TableText"/>
            </w:pPr>
          </w:p>
        </w:tc>
        <w:tc>
          <w:tcPr>
            <w:tcW w:w="0" w:type="auto"/>
          </w:tcPr>
          <w:p w14:paraId="42056319" w14:textId="77777777" w:rsidR="00622EEF" w:rsidRDefault="000C7B35">
            <w:pPr>
              <w:pStyle w:val="TableText"/>
            </w:pPr>
            <w:hyperlink w:anchor="C_21826">
              <w:r w:rsidR="0096201E">
                <w:rPr>
                  <w:rStyle w:val="HyperlinkText9pt"/>
                </w:rPr>
                <w:t>21826</w:t>
              </w:r>
            </w:hyperlink>
          </w:p>
        </w:tc>
        <w:tc>
          <w:tcPr>
            <w:tcW w:w="0" w:type="auto"/>
          </w:tcPr>
          <w:p w14:paraId="63B77B2A" w14:textId="77777777" w:rsidR="00622EEF" w:rsidRDefault="0096201E">
            <w:pPr>
              <w:pStyle w:val="TableText"/>
            </w:pPr>
            <w:r>
              <w:t>371508000</w:t>
            </w:r>
          </w:p>
        </w:tc>
      </w:tr>
      <w:tr w:rsidR="00622EEF" w14:paraId="3B837B39" w14:textId="77777777">
        <w:tc>
          <w:tcPr>
            <w:tcW w:w="0" w:type="auto"/>
          </w:tcPr>
          <w:p w14:paraId="51193575" w14:textId="77777777" w:rsidR="00622EEF" w:rsidRDefault="00622EEF">
            <w:pPr>
              <w:pStyle w:val="TableText"/>
            </w:pPr>
          </w:p>
        </w:tc>
        <w:tc>
          <w:tcPr>
            <w:tcW w:w="0" w:type="auto"/>
          </w:tcPr>
          <w:p w14:paraId="4F24A30B" w14:textId="77777777" w:rsidR="00622EEF" w:rsidRDefault="0096201E">
            <w:pPr>
              <w:pStyle w:val="TableText"/>
            </w:pPr>
            <w:r>
              <w:tab/>
            </w:r>
            <w:r>
              <w:tab/>
              <w:t>@codeSystem</w:t>
            </w:r>
          </w:p>
        </w:tc>
        <w:tc>
          <w:tcPr>
            <w:tcW w:w="0" w:type="auto"/>
          </w:tcPr>
          <w:p w14:paraId="4B8FB928" w14:textId="77777777" w:rsidR="00622EEF" w:rsidRDefault="0096201E">
            <w:pPr>
              <w:pStyle w:val="TableText"/>
            </w:pPr>
            <w:r>
              <w:t>1..1</w:t>
            </w:r>
          </w:p>
        </w:tc>
        <w:tc>
          <w:tcPr>
            <w:tcW w:w="0" w:type="auto"/>
          </w:tcPr>
          <w:p w14:paraId="63BF1D67" w14:textId="77777777" w:rsidR="00622EEF" w:rsidRDefault="0096201E">
            <w:pPr>
              <w:pStyle w:val="TableText"/>
            </w:pPr>
            <w:r>
              <w:t>SHALL</w:t>
            </w:r>
          </w:p>
        </w:tc>
        <w:tc>
          <w:tcPr>
            <w:tcW w:w="0" w:type="auto"/>
          </w:tcPr>
          <w:p w14:paraId="35D7EB82" w14:textId="77777777" w:rsidR="00622EEF" w:rsidRDefault="00622EEF">
            <w:pPr>
              <w:pStyle w:val="TableText"/>
            </w:pPr>
          </w:p>
        </w:tc>
        <w:tc>
          <w:tcPr>
            <w:tcW w:w="0" w:type="auto"/>
          </w:tcPr>
          <w:p w14:paraId="3772B411" w14:textId="77777777" w:rsidR="00622EEF" w:rsidRDefault="000C7B35">
            <w:pPr>
              <w:pStyle w:val="TableText"/>
            </w:pPr>
            <w:hyperlink w:anchor="C_23436">
              <w:r w:rsidR="0096201E">
                <w:rPr>
                  <w:rStyle w:val="HyperlinkText9pt"/>
                </w:rPr>
                <w:t>23436</w:t>
              </w:r>
            </w:hyperlink>
          </w:p>
        </w:tc>
        <w:tc>
          <w:tcPr>
            <w:tcW w:w="0" w:type="auto"/>
          </w:tcPr>
          <w:p w14:paraId="4672C1D9" w14:textId="77777777" w:rsidR="00622EEF" w:rsidRDefault="0096201E">
            <w:pPr>
              <w:pStyle w:val="TableText"/>
            </w:pPr>
            <w:r>
              <w:t>2.16.840.1.113883.6.96 (SNOMED-CT) = 2.16.840.1.113883.6.96</w:t>
            </w:r>
          </w:p>
        </w:tc>
      </w:tr>
      <w:tr w:rsidR="00622EEF" w14:paraId="0CB348D0" w14:textId="77777777">
        <w:tc>
          <w:tcPr>
            <w:tcW w:w="0" w:type="auto"/>
          </w:tcPr>
          <w:p w14:paraId="3E1B07EF" w14:textId="77777777" w:rsidR="00622EEF" w:rsidRDefault="00622EEF">
            <w:pPr>
              <w:pStyle w:val="TableText"/>
            </w:pPr>
          </w:p>
        </w:tc>
        <w:tc>
          <w:tcPr>
            <w:tcW w:w="0" w:type="auto"/>
          </w:tcPr>
          <w:p w14:paraId="2E0C2794" w14:textId="77777777" w:rsidR="00622EEF" w:rsidRDefault="0096201E">
            <w:pPr>
              <w:pStyle w:val="TableText"/>
            </w:pPr>
            <w:r>
              <w:tab/>
              <w:t>statusCode</w:t>
            </w:r>
          </w:p>
        </w:tc>
        <w:tc>
          <w:tcPr>
            <w:tcW w:w="0" w:type="auto"/>
          </w:tcPr>
          <w:p w14:paraId="235724BF" w14:textId="77777777" w:rsidR="00622EEF" w:rsidRDefault="0096201E">
            <w:pPr>
              <w:pStyle w:val="TableText"/>
            </w:pPr>
            <w:r>
              <w:t>1..1</w:t>
            </w:r>
          </w:p>
        </w:tc>
        <w:tc>
          <w:tcPr>
            <w:tcW w:w="0" w:type="auto"/>
          </w:tcPr>
          <w:p w14:paraId="61296DE7" w14:textId="77777777" w:rsidR="00622EEF" w:rsidRDefault="0096201E">
            <w:pPr>
              <w:pStyle w:val="TableText"/>
            </w:pPr>
            <w:r>
              <w:t>SHALL</w:t>
            </w:r>
          </w:p>
        </w:tc>
        <w:tc>
          <w:tcPr>
            <w:tcW w:w="0" w:type="auto"/>
          </w:tcPr>
          <w:p w14:paraId="0D6A31CE" w14:textId="77777777" w:rsidR="00622EEF" w:rsidRDefault="00622EEF">
            <w:pPr>
              <w:pStyle w:val="TableText"/>
            </w:pPr>
          </w:p>
        </w:tc>
        <w:tc>
          <w:tcPr>
            <w:tcW w:w="0" w:type="auto"/>
          </w:tcPr>
          <w:p w14:paraId="3E055B1E" w14:textId="77777777" w:rsidR="00622EEF" w:rsidRDefault="000C7B35">
            <w:pPr>
              <w:pStyle w:val="TableText"/>
            </w:pPr>
            <w:hyperlink w:anchor="C_22052">
              <w:r w:rsidR="0096201E">
                <w:rPr>
                  <w:rStyle w:val="HyperlinkText9pt"/>
                </w:rPr>
                <w:t>22052</w:t>
              </w:r>
            </w:hyperlink>
          </w:p>
        </w:tc>
        <w:tc>
          <w:tcPr>
            <w:tcW w:w="0" w:type="auto"/>
          </w:tcPr>
          <w:p w14:paraId="6E8558F9" w14:textId="77777777" w:rsidR="00622EEF" w:rsidRDefault="00622EEF">
            <w:pPr>
              <w:pStyle w:val="TableText"/>
            </w:pPr>
          </w:p>
        </w:tc>
      </w:tr>
      <w:tr w:rsidR="00622EEF" w14:paraId="53EAF11E" w14:textId="77777777">
        <w:tc>
          <w:tcPr>
            <w:tcW w:w="0" w:type="auto"/>
          </w:tcPr>
          <w:p w14:paraId="54FD0CE2" w14:textId="77777777" w:rsidR="00622EEF" w:rsidRDefault="00622EEF">
            <w:pPr>
              <w:pStyle w:val="TableText"/>
            </w:pPr>
          </w:p>
        </w:tc>
        <w:tc>
          <w:tcPr>
            <w:tcW w:w="0" w:type="auto"/>
          </w:tcPr>
          <w:p w14:paraId="0AE41239" w14:textId="77777777" w:rsidR="00622EEF" w:rsidRDefault="0096201E">
            <w:pPr>
              <w:pStyle w:val="TableText"/>
            </w:pPr>
            <w:r>
              <w:tab/>
            </w:r>
            <w:r>
              <w:tab/>
              <w:t>@code</w:t>
            </w:r>
          </w:p>
        </w:tc>
        <w:tc>
          <w:tcPr>
            <w:tcW w:w="0" w:type="auto"/>
          </w:tcPr>
          <w:p w14:paraId="6A9BB932" w14:textId="77777777" w:rsidR="00622EEF" w:rsidRDefault="0096201E">
            <w:pPr>
              <w:pStyle w:val="TableText"/>
            </w:pPr>
            <w:r>
              <w:t>1..1</w:t>
            </w:r>
          </w:p>
        </w:tc>
        <w:tc>
          <w:tcPr>
            <w:tcW w:w="0" w:type="auto"/>
          </w:tcPr>
          <w:p w14:paraId="731C9E9C" w14:textId="77777777" w:rsidR="00622EEF" w:rsidRDefault="0096201E">
            <w:pPr>
              <w:pStyle w:val="TableText"/>
            </w:pPr>
            <w:r>
              <w:t>SHALL</w:t>
            </w:r>
          </w:p>
        </w:tc>
        <w:tc>
          <w:tcPr>
            <w:tcW w:w="0" w:type="auto"/>
          </w:tcPr>
          <w:p w14:paraId="2BFDB2A5" w14:textId="77777777" w:rsidR="00622EEF" w:rsidRDefault="00622EEF">
            <w:pPr>
              <w:pStyle w:val="TableText"/>
            </w:pPr>
          </w:p>
        </w:tc>
        <w:tc>
          <w:tcPr>
            <w:tcW w:w="0" w:type="auto"/>
          </w:tcPr>
          <w:p w14:paraId="3EBB340A" w14:textId="77777777" w:rsidR="00622EEF" w:rsidRDefault="000C7B35">
            <w:pPr>
              <w:pStyle w:val="TableText"/>
            </w:pPr>
            <w:hyperlink w:anchor="C_22053">
              <w:r w:rsidR="0096201E">
                <w:rPr>
                  <w:rStyle w:val="HyperlinkText9pt"/>
                </w:rPr>
                <w:t>22053</w:t>
              </w:r>
            </w:hyperlink>
          </w:p>
        </w:tc>
        <w:tc>
          <w:tcPr>
            <w:tcW w:w="0" w:type="auto"/>
          </w:tcPr>
          <w:p w14:paraId="2EC84424" w14:textId="77777777" w:rsidR="00622EEF" w:rsidRDefault="0096201E">
            <w:pPr>
              <w:pStyle w:val="TableText"/>
            </w:pPr>
            <w:r>
              <w:t>2.16.840.1.113883.5.14 (ActStatus) = completed</w:t>
            </w:r>
          </w:p>
        </w:tc>
      </w:tr>
      <w:tr w:rsidR="00622EEF" w14:paraId="5A2789F9" w14:textId="77777777">
        <w:tc>
          <w:tcPr>
            <w:tcW w:w="0" w:type="auto"/>
          </w:tcPr>
          <w:p w14:paraId="7730F625" w14:textId="77777777" w:rsidR="00622EEF" w:rsidRDefault="00622EEF">
            <w:pPr>
              <w:pStyle w:val="TableText"/>
            </w:pPr>
          </w:p>
        </w:tc>
        <w:tc>
          <w:tcPr>
            <w:tcW w:w="0" w:type="auto"/>
          </w:tcPr>
          <w:p w14:paraId="2C5FD903" w14:textId="77777777" w:rsidR="00622EEF" w:rsidRDefault="0096201E">
            <w:pPr>
              <w:pStyle w:val="TableText"/>
            </w:pPr>
            <w:r>
              <w:tab/>
              <w:t>effectiveTime</w:t>
            </w:r>
          </w:p>
        </w:tc>
        <w:tc>
          <w:tcPr>
            <w:tcW w:w="0" w:type="auto"/>
          </w:tcPr>
          <w:p w14:paraId="74150D65" w14:textId="77777777" w:rsidR="00622EEF" w:rsidRDefault="0096201E">
            <w:pPr>
              <w:pStyle w:val="TableText"/>
            </w:pPr>
            <w:r>
              <w:t>1..1</w:t>
            </w:r>
          </w:p>
        </w:tc>
        <w:tc>
          <w:tcPr>
            <w:tcW w:w="0" w:type="auto"/>
          </w:tcPr>
          <w:p w14:paraId="66AFDC91" w14:textId="77777777" w:rsidR="00622EEF" w:rsidRDefault="0096201E">
            <w:pPr>
              <w:pStyle w:val="TableText"/>
            </w:pPr>
            <w:r>
              <w:t>SHALL</w:t>
            </w:r>
          </w:p>
        </w:tc>
        <w:tc>
          <w:tcPr>
            <w:tcW w:w="0" w:type="auto"/>
          </w:tcPr>
          <w:p w14:paraId="03AD90B4" w14:textId="77777777" w:rsidR="00622EEF" w:rsidRDefault="00622EEF">
            <w:pPr>
              <w:pStyle w:val="TableText"/>
            </w:pPr>
          </w:p>
        </w:tc>
        <w:tc>
          <w:tcPr>
            <w:tcW w:w="0" w:type="auto"/>
          </w:tcPr>
          <w:p w14:paraId="3494FDB1" w14:textId="77777777" w:rsidR="00622EEF" w:rsidRDefault="000C7B35">
            <w:pPr>
              <w:pStyle w:val="TableText"/>
            </w:pPr>
            <w:hyperlink w:anchor="C_22078">
              <w:r w:rsidR="0096201E">
                <w:rPr>
                  <w:rStyle w:val="HyperlinkText9pt"/>
                </w:rPr>
                <w:t>22078</w:t>
              </w:r>
            </w:hyperlink>
          </w:p>
        </w:tc>
        <w:tc>
          <w:tcPr>
            <w:tcW w:w="0" w:type="auto"/>
          </w:tcPr>
          <w:p w14:paraId="52D540E6" w14:textId="77777777" w:rsidR="00622EEF" w:rsidRDefault="00622EEF">
            <w:pPr>
              <w:pStyle w:val="TableText"/>
            </w:pPr>
          </w:p>
        </w:tc>
      </w:tr>
      <w:tr w:rsidR="00622EEF" w14:paraId="4D10F8D9" w14:textId="77777777">
        <w:tc>
          <w:tcPr>
            <w:tcW w:w="0" w:type="auto"/>
          </w:tcPr>
          <w:p w14:paraId="39E50E2B" w14:textId="77777777" w:rsidR="00622EEF" w:rsidRDefault="00622EEF">
            <w:pPr>
              <w:pStyle w:val="TableText"/>
            </w:pPr>
          </w:p>
        </w:tc>
        <w:tc>
          <w:tcPr>
            <w:tcW w:w="0" w:type="auto"/>
          </w:tcPr>
          <w:p w14:paraId="235D5300" w14:textId="77777777" w:rsidR="00622EEF" w:rsidRDefault="0096201E">
            <w:pPr>
              <w:pStyle w:val="TableText"/>
            </w:pPr>
            <w:r>
              <w:tab/>
              <w:t>value</w:t>
            </w:r>
          </w:p>
        </w:tc>
        <w:tc>
          <w:tcPr>
            <w:tcW w:w="0" w:type="auto"/>
          </w:tcPr>
          <w:p w14:paraId="4E45F680" w14:textId="77777777" w:rsidR="00622EEF" w:rsidRDefault="0096201E">
            <w:pPr>
              <w:pStyle w:val="TableText"/>
            </w:pPr>
            <w:r>
              <w:t>1..1</w:t>
            </w:r>
          </w:p>
        </w:tc>
        <w:tc>
          <w:tcPr>
            <w:tcW w:w="0" w:type="auto"/>
          </w:tcPr>
          <w:p w14:paraId="6D0E5B9F" w14:textId="77777777" w:rsidR="00622EEF" w:rsidRDefault="0096201E">
            <w:pPr>
              <w:pStyle w:val="TableText"/>
            </w:pPr>
            <w:r>
              <w:t>SHALL</w:t>
            </w:r>
          </w:p>
        </w:tc>
        <w:tc>
          <w:tcPr>
            <w:tcW w:w="0" w:type="auto"/>
          </w:tcPr>
          <w:p w14:paraId="5ADDDBC5" w14:textId="77777777" w:rsidR="00622EEF" w:rsidRDefault="0096201E">
            <w:pPr>
              <w:pStyle w:val="TableText"/>
            </w:pPr>
            <w:r>
              <w:t>CD</w:t>
            </w:r>
          </w:p>
        </w:tc>
        <w:tc>
          <w:tcPr>
            <w:tcW w:w="0" w:type="auto"/>
          </w:tcPr>
          <w:p w14:paraId="0C44FBE5" w14:textId="77777777" w:rsidR="00622EEF" w:rsidRDefault="000C7B35">
            <w:pPr>
              <w:pStyle w:val="TableText"/>
            </w:pPr>
            <w:hyperlink w:anchor="C_22054">
              <w:r w:rsidR="0096201E">
                <w:rPr>
                  <w:rStyle w:val="HyperlinkText9pt"/>
                </w:rPr>
                <w:t>22054</w:t>
              </w:r>
            </w:hyperlink>
          </w:p>
        </w:tc>
        <w:tc>
          <w:tcPr>
            <w:tcW w:w="0" w:type="auto"/>
          </w:tcPr>
          <w:p w14:paraId="4D80462D" w14:textId="77777777" w:rsidR="00622EEF" w:rsidRDefault="00622EEF">
            <w:pPr>
              <w:pStyle w:val="TableText"/>
            </w:pPr>
          </w:p>
        </w:tc>
      </w:tr>
      <w:tr w:rsidR="00622EEF" w14:paraId="49106099" w14:textId="77777777">
        <w:tc>
          <w:tcPr>
            <w:tcW w:w="0" w:type="auto"/>
          </w:tcPr>
          <w:p w14:paraId="1F278822" w14:textId="77777777" w:rsidR="00622EEF" w:rsidRDefault="00622EEF">
            <w:pPr>
              <w:pStyle w:val="TableText"/>
            </w:pPr>
          </w:p>
        </w:tc>
        <w:tc>
          <w:tcPr>
            <w:tcW w:w="0" w:type="auto"/>
          </w:tcPr>
          <w:p w14:paraId="4A9E3806" w14:textId="77777777" w:rsidR="00622EEF" w:rsidRDefault="0096201E">
            <w:pPr>
              <w:pStyle w:val="TableText"/>
            </w:pPr>
            <w:r>
              <w:tab/>
            </w:r>
            <w:r>
              <w:tab/>
              <w:t>@code</w:t>
            </w:r>
          </w:p>
        </w:tc>
        <w:tc>
          <w:tcPr>
            <w:tcW w:w="0" w:type="auto"/>
          </w:tcPr>
          <w:p w14:paraId="32D81672" w14:textId="77777777" w:rsidR="00622EEF" w:rsidRDefault="0096201E">
            <w:pPr>
              <w:pStyle w:val="TableText"/>
            </w:pPr>
            <w:r>
              <w:t>1..1</w:t>
            </w:r>
          </w:p>
        </w:tc>
        <w:tc>
          <w:tcPr>
            <w:tcW w:w="0" w:type="auto"/>
          </w:tcPr>
          <w:p w14:paraId="26E1EC35" w14:textId="77777777" w:rsidR="00622EEF" w:rsidRDefault="0096201E">
            <w:pPr>
              <w:pStyle w:val="TableText"/>
            </w:pPr>
            <w:r>
              <w:t>SHALL</w:t>
            </w:r>
          </w:p>
        </w:tc>
        <w:tc>
          <w:tcPr>
            <w:tcW w:w="0" w:type="auto"/>
          </w:tcPr>
          <w:p w14:paraId="442F6A19" w14:textId="77777777" w:rsidR="00622EEF" w:rsidRDefault="00622EEF">
            <w:pPr>
              <w:pStyle w:val="TableText"/>
            </w:pPr>
          </w:p>
        </w:tc>
        <w:tc>
          <w:tcPr>
            <w:tcW w:w="0" w:type="auto"/>
          </w:tcPr>
          <w:p w14:paraId="6A060770" w14:textId="77777777" w:rsidR="00622EEF" w:rsidRDefault="000C7B35">
            <w:pPr>
              <w:pStyle w:val="TableText"/>
            </w:pPr>
            <w:hyperlink w:anchor="C_22055">
              <w:r w:rsidR="0096201E">
                <w:rPr>
                  <w:rStyle w:val="HyperlinkText9pt"/>
                </w:rPr>
                <w:t>22055</w:t>
              </w:r>
            </w:hyperlink>
          </w:p>
        </w:tc>
        <w:tc>
          <w:tcPr>
            <w:tcW w:w="0" w:type="auto"/>
          </w:tcPr>
          <w:p w14:paraId="04584309" w14:textId="77777777" w:rsidR="00622EEF" w:rsidRDefault="0096201E">
            <w:pPr>
              <w:pStyle w:val="TableText"/>
            </w:pPr>
            <w:r>
              <w:t>2.16.840.1.113883.11.20.11.13 (TNM Tumor Staging)</w:t>
            </w:r>
          </w:p>
        </w:tc>
      </w:tr>
      <w:tr w:rsidR="00622EEF" w14:paraId="04AED3FC" w14:textId="77777777">
        <w:tc>
          <w:tcPr>
            <w:tcW w:w="0" w:type="auto"/>
          </w:tcPr>
          <w:p w14:paraId="1456AD7E" w14:textId="77777777" w:rsidR="00622EEF" w:rsidRDefault="00622EEF">
            <w:pPr>
              <w:pStyle w:val="TableText"/>
            </w:pPr>
          </w:p>
        </w:tc>
        <w:tc>
          <w:tcPr>
            <w:tcW w:w="0" w:type="auto"/>
          </w:tcPr>
          <w:p w14:paraId="5C4A816E" w14:textId="77777777" w:rsidR="00622EEF" w:rsidRDefault="0096201E">
            <w:pPr>
              <w:pStyle w:val="TableText"/>
            </w:pPr>
            <w:r>
              <w:tab/>
              <w:t>methodCode</w:t>
            </w:r>
          </w:p>
        </w:tc>
        <w:tc>
          <w:tcPr>
            <w:tcW w:w="0" w:type="auto"/>
          </w:tcPr>
          <w:p w14:paraId="31543DD1" w14:textId="77777777" w:rsidR="00622EEF" w:rsidRDefault="0096201E">
            <w:pPr>
              <w:pStyle w:val="TableText"/>
            </w:pPr>
            <w:r>
              <w:t>1..1</w:t>
            </w:r>
          </w:p>
        </w:tc>
        <w:tc>
          <w:tcPr>
            <w:tcW w:w="0" w:type="auto"/>
          </w:tcPr>
          <w:p w14:paraId="07D44123" w14:textId="77777777" w:rsidR="00622EEF" w:rsidRDefault="0096201E">
            <w:pPr>
              <w:pStyle w:val="TableText"/>
            </w:pPr>
            <w:r>
              <w:t>SHALL</w:t>
            </w:r>
          </w:p>
        </w:tc>
        <w:tc>
          <w:tcPr>
            <w:tcW w:w="0" w:type="auto"/>
          </w:tcPr>
          <w:p w14:paraId="74D396C1" w14:textId="77777777" w:rsidR="00622EEF" w:rsidRDefault="00622EEF">
            <w:pPr>
              <w:pStyle w:val="TableText"/>
            </w:pPr>
          </w:p>
        </w:tc>
        <w:tc>
          <w:tcPr>
            <w:tcW w:w="0" w:type="auto"/>
          </w:tcPr>
          <w:p w14:paraId="744B6F68" w14:textId="77777777" w:rsidR="00622EEF" w:rsidRDefault="000C7B35">
            <w:pPr>
              <w:pStyle w:val="TableText"/>
            </w:pPr>
            <w:hyperlink w:anchor="C_24930">
              <w:r w:rsidR="0096201E">
                <w:rPr>
                  <w:rStyle w:val="HyperlinkText9pt"/>
                </w:rPr>
                <w:t>24930</w:t>
              </w:r>
            </w:hyperlink>
          </w:p>
        </w:tc>
        <w:tc>
          <w:tcPr>
            <w:tcW w:w="0" w:type="auto"/>
          </w:tcPr>
          <w:p w14:paraId="0CFDEE62" w14:textId="77777777" w:rsidR="00622EEF" w:rsidRDefault="00622EEF">
            <w:pPr>
              <w:pStyle w:val="TableText"/>
            </w:pPr>
          </w:p>
        </w:tc>
      </w:tr>
      <w:tr w:rsidR="00622EEF" w14:paraId="10E21C30" w14:textId="77777777">
        <w:tc>
          <w:tcPr>
            <w:tcW w:w="0" w:type="auto"/>
          </w:tcPr>
          <w:p w14:paraId="42072EBB" w14:textId="77777777" w:rsidR="00622EEF" w:rsidRDefault="00622EEF">
            <w:pPr>
              <w:pStyle w:val="TableText"/>
            </w:pPr>
          </w:p>
        </w:tc>
        <w:tc>
          <w:tcPr>
            <w:tcW w:w="0" w:type="auto"/>
          </w:tcPr>
          <w:p w14:paraId="2898A103" w14:textId="77777777" w:rsidR="00622EEF" w:rsidRDefault="0096201E">
            <w:pPr>
              <w:pStyle w:val="TableText"/>
            </w:pPr>
            <w:r>
              <w:tab/>
            </w:r>
            <w:r>
              <w:tab/>
              <w:t>@code</w:t>
            </w:r>
          </w:p>
        </w:tc>
        <w:tc>
          <w:tcPr>
            <w:tcW w:w="0" w:type="auto"/>
          </w:tcPr>
          <w:p w14:paraId="0265CB35" w14:textId="77777777" w:rsidR="00622EEF" w:rsidRDefault="0096201E">
            <w:pPr>
              <w:pStyle w:val="TableText"/>
            </w:pPr>
            <w:r>
              <w:t>1..1</w:t>
            </w:r>
          </w:p>
        </w:tc>
        <w:tc>
          <w:tcPr>
            <w:tcW w:w="0" w:type="auto"/>
          </w:tcPr>
          <w:p w14:paraId="16315EF0" w14:textId="77777777" w:rsidR="00622EEF" w:rsidRDefault="0096201E">
            <w:pPr>
              <w:pStyle w:val="TableText"/>
            </w:pPr>
            <w:r>
              <w:t>SHALL</w:t>
            </w:r>
          </w:p>
        </w:tc>
        <w:tc>
          <w:tcPr>
            <w:tcW w:w="0" w:type="auto"/>
          </w:tcPr>
          <w:p w14:paraId="7F13D6E2" w14:textId="77777777" w:rsidR="00622EEF" w:rsidRDefault="00622EEF">
            <w:pPr>
              <w:pStyle w:val="TableText"/>
            </w:pPr>
          </w:p>
        </w:tc>
        <w:tc>
          <w:tcPr>
            <w:tcW w:w="0" w:type="auto"/>
          </w:tcPr>
          <w:p w14:paraId="372787B3" w14:textId="77777777" w:rsidR="00622EEF" w:rsidRDefault="000C7B35">
            <w:pPr>
              <w:pStyle w:val="TableText"/>
            </w:pPr>
            <w:hyperlink w:anchor="C_24931">
              <w:r w:rsidR="0096201E">
                <w:rPr>
                  <w:rStyle w:val="HyperlinkText9pt"/>
                </w:rPr>
                <w:t>24931</w:t>
              </w:r>
            </w:hyperlink>
          </w:p>
        </w:tc>
        <w:tc>
          <w:tcPr>
            <w:tcW w:w="0" w:type="auto"/>
          </w:tcPr>
          <w:p w14:paraId="028DB194" w14:textId="77777777" w:rsidR="00622EEF" w:rsidRDefault="0096201E">
            <w:pPr>
              <w:pStyle w:val="TableText"/>
            </w:pPr>
            <w:r>
              <w:t>443830009</w:t>
            </w:r>
          </w:p>
        </w:tc>
      </w:tr>
      <w:tr w:rsidR="00622EEF" w14:paraId="308BF24C" w14:textId="77777777">
        <w:tc>
          <w:tcPr>
            <w:tcW w:w="0" w:type="auto"/>
          </w:tcPr>
          <w:p w14:paraId="4D60115D" w14:textId="77777777" w:rsidR="00622EEF" w:rsidRDefault="00622EEF">
            <w:pPr>
              <w:pStyle w:val="TableText"/>
            </w:pPr>
          </w:p>
        </w:tc>
        <w:tc>
          <w:tcPr>
            <w:tcW w:w="0" w:type="auto"/>
          </w:tcPr>
          <w:p w14:paraId="798708E7" w14:textId="77777777" w:rsidR="00622EEF" w:rsidRDefault="0096201E">
            <w:pPr>
              <w:pStyle w:val="TableText"/>
            </w:pPr>
            <w:r>
              <w:tab/>
            </w:r>
            <w:r>
              <w:tab/>
              <w:t>@codeSystem</w:t>
            </w:r>
          </w:p>
        </w:tc>
        <w:tc>
          <w:tcPr>
            <w:tcW w:w="0" w:type="auto"/>
          </w:tcPr>
          <w:p w14:paraId="4C6D8A3E" w14:textId="77777777" w:rsidR="00622EEF" w:rsidRDefault="0096201E">
            <w:pPr>
              <w:pStyle w:val="TableText"/>
            </w:pPr>
            <w:r>
              <w:t>1..1</w:t>
            </w:r>
          </w:p>
        </w:tc>
        <w:tc>
          <w:tcPr>
            <w:tcW w:w="0" w:type="auto"/>
          </w:tcPr>
          <w:p w14:paraId="215D3DF9" w14:textId="77777777" w:rsidR="00622EEF" w:rsidRDefault="0096201E">
            <w:pPr>
              <w:pStyle w:val="TableText"/>
            </w:pPr>
            <w:r>
              <w:t>SHALL</w:t>
            </w:r>
          </w:p>
        </w:tc>
        <w:tc>
          <w:tcPr>
            <w:tcW w:w="0" w:type="auto"/>
          </w:tcPr>
          <w:p w14:paraId="111F3DF2" w14:textId="77777777" w:rsidR="00622EEF" w:rsidRDefault="00622EEF">
            <w:pPr>
              <w:pStyle w:val="TableText"/>
            </w:pPr>
          </w:p>
        </w:tc>
        <w:tc>
          <w:tcPr>
            <w:tcW w:w="0" w:type="auto"/>
          </w:tcPr>
          <w:p w14:paraId="76982123" w14:textId="77777777" w:rsidR="00622EEF" w:rsidRDefault="000C7B35">
            <w:pPr>
              <w:pStyle w:val="TableText"/>
            </w:pPr>
            <w:hyperlink w:anchor="C_24932">
              <w:r w:rsidR="0096201E">
                <w:rPr>
                  <w:rStyle w:val="HyperlinkText9pt"/>
                </w:rPr>
                <w:t>24932</w:t>
              </w:r>
            </w:hyperlink>
          </w:p>
        </w:tc>
        <w:tc>
          <w:tcPr>
            <w:tcW w:w="0" w:type="auto"/>
          </w:tcPr>
          <w:p w14:paraId="453C2CB5" w14:textId="77777777" w:rsidR="00622EEF" w:rsidRDefault="0096201E">
            <w:pPr>
              <w:pStyle w:val="TableText"/>
            </w:pPr>
            <w:r>
              <w:t>2.16.840.1.113883.6.96 (SNOMED-CT) = 2.16.840.1.113883.6.96</w:t>
            </w:r>
          </w:p>
        </w:tc>
      </w:tr>
    </w:tbl>
    <w:p w14:paraId="03DB1F96" w14:textId="77777777" w:rsidR="00622EEF" w:rsidRDefault="00622EEF">
      <w:pPr>
        <w:pStyle w:val="BodyText"/>
      </w:pPr>
    </w:p>
    <w:p w14:paraId="08576608" w14:textId="77777777" w:rsidR="00622EEF" w:rsidRDefault="0096201E" w:rsidP="00FC5FC2">
      <w:pPr>
        <w:numPr>
          <w:ilvl w:val="0"/>
          <w:numId w:val="51"/>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71" w:name="C_21822"/>
      <w:bookmarkEnd w:id="2871"/>
      <w:r>
        <w:t xml:space="preserve"> (CONF:21822).</w:t>
      </w:r>
    </w:p>
    <w:p w14:paraId="1BF1FEA6" w14:textId="77777777" w:rsidR="00622EEF" w:rsidRDefault="0096201E" w:rsidP="00FC5FC2">
      <w:pPr>
        <w:numPr>
          <w:ilvl w:val="0"/>
          <w:numId w:val="51"/>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72" w:name="C_21823"/>
      <w:bookmarkEnd w:id="2872"/>
      <w:r>
        <w:t xml:space="preserve"> (CONF:21823).</w:t>
      </w:r>
    </w:p>
    <w:p w14:paraId="2DC2F38F" w14:textId="77777777" w:rsidR="00622EEF" w:rsidRDefault="0096201E" w:rsidP="00FC5FC2">
      <w:pPr>
        <w:numPr>
          <w:ilvl w:val="0"/>
          <w:numId w:val="51"/>
        </w:numPr>
      </w:pPr>
      <w:r>
        <w:rPr>
          <w:rStyle w:val="keyword"/>
        </w:rPr>
        <w:t>SHALL</w:t>
      </w:r>
      <w:r>
        <w:t xml:space="preserve"> contain exactly one [1..1] </w:t>
      </w:r>
      <w:r>
        <w:rPr>
          <w:rStyle w:val="XMLnameBold"/>
        </w:rPr>
        <w:t>templateId</w:t>
      </w:r>
      <w:bookmarkStart w:id="2873" w:name="C_19350"/>
      <w:bookmarkEnd w:id="2873"/>
      <w:r>
        <w:t xml:space="preserve"> (CONF:19350) such that it</w:t>
      </w:r>
    </w:p>
    <w:p w14:paraId="2B0672D7" w14:textId="77777777" w:rsidR="00622EEF" w:rsidRDefault="0096201E" w:rsidP="00FC5FC2">
      <w:pPr>
        <w:numPr>
          <w:ilvl w:val="1"/>
          <w:numId w:val="51"/>
        </w:numPr>
      </w:pPr>
      <w:r>
        <w:rPr>
          <w:rStyle w:val="keyword"/>
        </w:rPr>
        <w:t>SHALL</w:t>
      </w:r>
      <w:r>
        <w:t xml:space="preserve"> contain exactly one [1..1] </w:t>
      </w:r>
      <w:r>
        <w:rPr>
          <w:rStyle w:val="XMLnameBold"/>
        </w:rPr>
        <w:t>@root</w:t>
      </w:r>
      <w:r>
        <w:t>=</w:t>
      </w:r>
      <w:r>
        <w:rPr>
          <w:rStyle w:val="XMLname"/>
        </w:rPr>
        <w:t>"2.16.840.1.113883.10.20.30.3.5"</w:t>
      </w:r>
      <w:bookmarkStart w:id="2874" w:name="C_19351"/>
      <w:bookmarkEnd w:id="2874"/>
      <w:r>
        <w:t xml:space="preserve"> (CONF:19351).</w:t>
      </w:r>
    </w:p>
    <w:p w14:paraId="31707D4B" w14:textId="77777777" w:rsidR="00622EEF" w:rsidRDefault="0096201E" w:rsidP="00FC5FC2">
      <w:pPr>
        <w:numPr>
          <w:ilvl w:val="0"/>
          <w:numId w:val="51"/>
        </w:numPr>
      </w:pPr>
      <w:r>
        <w:rPr>
          <w:rStyle w:val="keyword"/>
        </w:rPr>
        <w:t>SHALL</w:t>
      </w:r>
      <w:r>
        <w:t xml:space="preserve"> contain at least one [1..*] </w:t>
      </w:r>
      <w:r>
        <w:rPr>
          <w:rStyle w:val="XMLnameBold"/>
        </w:rPr>
        <w:t>id</w:t>
      </w:r>
      <w:bookmarkStart w:id="2875" w:name="C_22071"/>
      <w:bookmarkEnd w:id="2875"/>
      <w:r>
        <w:t xml:space="preserve"> (CONF:22071).</w:t>
      </w:r>
    </w:p>
    <w:p w14:paraId="43838242" w14:textId="77777777" w:rsidR="00622EEF" w:rsidRDefault="0096201E" w:rsidP="00FC5FC2">
      <w:pPr>
        <w:numPr>
          <w:ilvl w:val="0"/>
          <w:numId w:val="51"/>
        </w:numPr>
      </w:pPr>
      <w:r>
        <w:rPr>
          <w:rStyle w:val="keyword"/>
        </w:rPr>
        <w:t>SHALL</w:t>
      </w:r>
      <w:r>
        <w:t xml:space="preserve"> contain exactly one [1..1] </w:t>
      </w:r>
      <w:r>
        <w:rPr>
          <w:rStyle w:val="XMLnameBold"/>
        </w:rPr>
        <w:t>code</w:t>
      </w:r>
      <w:bookmarkStart w:id="2876" w:name="C_21825"/>
      <w:bookmarkEnd w:id="2876"/>
      <w:r>
        <w:t xml:space="preserve"> (CONF:21825).</w:t>
      </w:r>
    </w:p>
    <w:p w14:paraId="2728F9EA" w14:textId="77777777" w:rsidR="00622EEF" w:rsidRDefault="0096201E" w:rsidP="00FC5FC2">
      <w:pPr>
        <w:numPr>
          <w:ilvl w:val="1"/>
          <w:numId w:val="51"/>
        </w:numPr>
      </w:pPr>
      <w:r>
        <w:t xml:space="preserve">This code </w:t>
      </w:r>
      <w:r>
        <w:rPr>
          <w:rStyle w:val="keyword"/>
        </w:rPr>
        <w:t>SHALL</w:t>
      </w:r>
      <w:r>
        <w:t xml:space="preserve"> contain exactly one [1..1] </w:t>
      </w:r>
      <w:r>
        <w:rPr>
          <w:rStyle w:val="XMLnameBold"/>
        </w:rPr>
        <w:t>@code</w:t>
      </w:r>
      <w:r>
        <w:t>=</w:t>
      </w:r>
      <w:r>
        <w:rPr>
          <w:rStyle w:val="XMLname"/>
        </w:rPr>
        <w:t>"371508000"</w:t>
      </w:r>
      <w:r>
        <w:t xml:space="preserve"> Tumor Stage</w:t>
      </w:r>
      <w:bookmarkStart w:id="2877" w:name="C_21826"/>
      <w:bookmarkEnd w:id="2877"/>
      <w:r>
        <w:t xml:space="preserve"> (CONF:21826).</w:t>
      </w:r>
    </w:p>
    <w:p w14:paraId="6A085AF9" w14:textId="77777777" w:rsidR="00622EEF" w:rsidRDefault="0096201E" w:rsidP="00FC5FC2">
      <w:pPr>
        <w:numPr>
          <w:ilvl w:val="1"/>
          <w:numId w:val="51"/>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78" w:name="C_23436"/>
      <w:bookmarkEnd w:id="2878"/>
      <w:r>
        <w:t xml:space="preserve"> (CONF:23436).</w:t>
      </w:r>
    </w:p>
    <w:p w14:paraId="5D9701E9" w14:textId="77777777" w:rsidR="00622EEF" w:rsidRDefault="0096201E" w:rsidP="00FC5FC2">
      <w:pPr>
        <w:numPr>
          <w:ilvl w:val="0"/>
          <w:numId w:val="51"/>
        </w:numPr>
      </w:pPr>
      <w:r>
        <w:rPr>
          <w:rStyle w:val="keyword"/>
        </w:rPr>
        <w:t>SHALL</w:t>
      </w:r>
      <w:r>
        <w:t xml:space="preserve"> contain exactly one [1..1] </w:t>
      </w:r>
      <w:r>
        <w:rPr>
          <w:rStyle w:val="XMLnameBold"/>
        </w:rPr>
        <w:t>statusCode</w:t>
      </w:r>
      <w:bookmarkStart w:id="2879" w:name="C_22052"/>
      <w:bookmarkEnd w:id="2879"/>
      <w:r>
        <w:t xml:space="preserve"> (CONF:22052).</w:t>
      </w:r>
    </w:p>
    <w:p w14:paraId="0531205D" w14:textId="77777777" w:rsidR="00622EEF" w:rsidRDefault="0096201E" w:rsidP="00FC5FC2">
      <w:pPr>
        <w:numPr>
          <w:ilvl w:val="1"/>
          <w:numId w:val="5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80" w:name="C_22053"/>
      <w:bookmarkEnd w:id="2880"/>
      <w:r>
        <w:t xml:space="preserve"> (CONF:22053).</w:t>
      </w:r>
    </w:p>
    <w:p w14:paraId="48B345A9" w14:textId="77777777" w:rsidR="00622EEF" w:rsidRDefault="0096201E" w:rsidP="00FC5FC2">
      <w:pPr>
        <w:numPr>
          <w:ilvl w:val="0"/>
          <w:numId w:val="51"/>
        </w:numPr>
      </w:pPr>
      <w:r>
        <w:rPr>
          <w:rStyle w:val="keyword"/>
        </w:rPr>
        <w:t>SHALL</w:t>
      </w:r>
      <w:r>
        <w:t xml:space="preserve"> contain exactly one [1..1] </w:t>
      </w:r>
      <w:r>
        <w:rPr>
          <w:rStyle w:val="XMLnameBold"/>
        </w:rPr>
        <w:t>effectiveTime</w:t>
      </w:r>
      <w:bookmarkStart w:id="2881" w:name="C_22078"/>
      <w:bookmarkEnd w:id="2881"/>
      <w:r>
        <w:t xml:space="preserve"> (CONF:22078).</w:t>
      </w:r>
    </w:p>
    <w:p w14:paraId="20842EE0" w14:textId="77777777" w:rsidR="00622EEF" w:rsidRDefault="0096201E" w:rsidP="00FC5FC2">
      <w:pPr>
        <w:numPr>
          <w:ilvl w:val="0"/>
          <w:numId w:val="51"/>
        </w:numPr>
      </w:pPr>
      <w:r>
        <w:rPr>
          <w:rStyle w:val="keyword"/>
        </w:rPr>
        <w:t>SHALL</w:t>
      </w:r>
      <w:r>
        <w:t xml:space="preserve"> contain exactly one [1..1] </w:t>
      </w:r>
      <w:r>
        <w:rPr>
          <w:rStyle w:val="XMLnameBold"/>
        </w:rPr>
        <w:t>value</w:t>
      </w:r>
      <w:r>
        <w:t xml:space="preserve"> with @xsi:type="CD"</w:t>
      </w:r>
      <w:bookmarkStart w:id="2882" w:name="C_22054"/>
      <w:bookmarkEnd w:id="2882"/>
      <w:r>
        <w:t xml:space="preserve"> (CONF:22054).</w:t>
      </w:r>
    </w:p>
    <w:p w14:paraId="0A070FFC" w14:textId="77777777" w:rsidR="00622EEF" w:rsidRDefault="0096201E" w:rsidP="00FC5FC2">
      <w:pPr>
        <w:numPr>
          <w:ilvl w:val="1"/>
          <w:numId w:val="51"/>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Tumor Staging 2.16.840.1.113883.11.20.11.13</w:t>
      </w:r>
      <w:bookmarkStart w:id="2883" w:name="C_22055"/>
      <w:bookmarkEnd w:id="2883"/>
      <w:r>
        <w:t xml:space="preserve"> (CONF:22055).</w:t>
      </w:r>
    </w:p>
    <w:p w14:paraId="4BFCEA66" w14:textId="77777777" w:rsidR="00622EEF" w:rsidRDefault="0096201E" w:rsidP="00FC5FC2">
      <w:pPr>
        <w:numPr>
          <w:ilvl w:val="0"/>
          <w:numId w:val="51"/>
        </w:numPr>
      </w:pPr>
      <w:r>
        <w:rPr>
          <w:rStyle w:val="keyword"/>
        </w:rPr>
        <w:t>SHALL</w:t>
      </w:r>
      <w:r>
        <w:t xml:space="preserve"> contain exactly one [1..1] </w:t>
      </w:r>
      <w:r>
        <w:rPr>
          <w:rStyle w:val="XMLnameBold"/>
        </w:rPr>
        <w:t>methodCode</w:t>
      </w:r>
      <w:bookmarkStart w:id="2884" w:name="C_24930"/>
      <w:bookmarkEnd w:id="2884"/>
      <w:r>
        <w:t xml:space="preserve"> (CONF:24930).</w:t>
      </w:r>
    </w:p>
    <w:p w14:paraId="40B91935" w14:textId="77777777" w:rsidR="00622EEF" w:rsidRDefault="0096201E" w:rsidP="00FC5FC2">
      <w:pPr>
        <w:numPr>
          <w:ilvl w:val="1"/>
          <w:numId w:val="51"/>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85" w:name="C_24931"/>
      <w:bookmarkEnd w:id="2885"/>
      <w:r>
        <w:t xml:space="preserve"> (CONF:24931).</w:t>
      </w:r>
    </w:p>
    <w:p w14:paraId="1808CB0A" w14:textId="77777777" w:rsidR="00622EEF" w:rsidRDefault="0096201E" w:rsidP="00FC5FC2">
      <w:pPr>
        <w:numPr>
          <w:ilvl w:val="1"/>
          <w:numId w:val="51"/>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86" w:name="C_24932"/>
      <w:bookmarkEnd w:id="2886"/>
      <w:r>
        <w:t xml:space="preserve"> (CONF:24932).</w:t>
      </w:r>
    </w:p>
    <w:p w14:paraId="24620EBC" w14:textId="0D1A52AB" w:rsidR="00622EEF" w:rsidRDefault="0096201E">
      <w:pPr>
        <w:pStyle w:val="Caption"/>
      </w:pPr>
      <w:bookmarkStart w:id="2887" w:name="_Toc219653014"/>
      <w:bookmarkStart w:id="2888" w:name="_Toc348339185"/>
      <w:r>
        <w:t xml:space="preserve">Table </w:t>
      </w:r>
      <w:r w:rsidR="00795F7C">
        <w:fldChar w:fldCharType="begin"/>
      </w:r>
      <w:r>
        <w:instrText>SEQ Table \* ARABIC</w:instrText>
      </w:r>
      <w:r w:rsidR="00795F7C">
        <w:fldChar w:fldCharType="separate"/>
      </w:r>
      <w:bookmarkStart w:id="2889" w:name="TNM_Tumor_Staging"/>
      <w:bookmarkEnd w:id="2889"/>
      <w:r w:rsidR="00237C46">
        <w:t>304</w:t>
      </w:r>
      <w:r w:rsidR="00795F7C">
        <w:fldChar w:fldCharType="end"/>
      </w:r>
      <w:r>
        <w:t>: TNM Tumor Staging</w:t>
      </w:r>
      <w:bookmarkEnd w:id="2887"/>
      <w:bookmarkEnd w:id="288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2"/>
        <w:gridCol w:w="2679"/>
      </w:tblGrid>
      <w:tr w:rsidR="00622EEF" w14:paraId="72705317" w14:textId="77777777">
        <w:tc>
          <w:tcPr>
            <w:tcW w:w="0" w:type="auto"/>
            <w:gridSpan w:val="3"/>
          </w:tcPr>
          <w:p w14:paraId="60DBFC71" w14:textId="77777777" w:rsidR="00622EEF" w:rsidRDefault="0096201E">
            <w:r>
              <w:t>Value Set: TNM Tumor Staging 2.16.840.1.113883.11.20.11.13</w:t>
            </w:r>
          </w:p>
        </w:tc>
      </w:tr>
      <w:tr w:rsidR="00622EEF" w14:paraId="6C29FBC3" w14:textId="77777777">
        <w:trPr>
          <w:cantSplit/>
          <w:tblHeader/>
        </w:trPr>
        <w:tc>
          <w:tcPr>
            <w:tcW w:w="0" w:type="auto"/>
            <w:shd w:val="clear" w:color="auto" w:fill="E6E6E6"/>
          </w:tcPr>
          <w:p w14:paraId="5A30839A" w14:textId="77777777" w:rsidR="00622EEF" w:rsidRDefault="0096201E">
            <w:pPr>
              <w:pStyle w:val="TableHead"/>
            </w:pPr>
            <w:r>
              <w:t>Code</w:t>
            </w:r>
          </w:p>
        </w:tc>
        <w:tc>
          <w:tcPr>
            <w:tcW w:w="0" w:type="auto"/>
            <w:shd w:val="clear" w:color="auto" w:fill="E6E6E6"/>
          </w:tcPr>
          <w:p w14:paraId="12359AAB" w14:textId="77777777" w:rsidR="00622EEF" w:rsidRDefault="0096201E">
            <w:pPr>
              <w:pStyle w:val="TableHead"/>
            </w:pPr>
            <w:r>
              <w:t>Code System</w:t>
            </w:r>
          </w:p>
        </w:tc>
        <w:tc>
          <w:tcPr>
            <w:tcW w:w="0" w:type="auto"/>
            <w:shd w:val="clear" w:color="auto" w:fill="E6E6E6"/>
          </w:tcPr>
          <w:p w14:paraId="2D7B3EEE" w14:textId="77777777" w:rsidR="00622EEF" w:rsidRDefault="0096201E">
            <w:pPr>
              <w:pStyle w:val="TableHead"/>
            </w:pPr>
            <w:r>
              <w:t>Print Name</w:t>
            </w:r>
          </w:p>
        </w:tc>
      </w:tr>
      <w:tr w:rsidR="00622EEF" w14:paraId="7B087D1F" w14:textId="77777777">
        <w:tc>
          <w:tcPr>
            <w:tcW w:w="0" w:type="auto"/>
          </w:tcPr>
          <w:p w14:paraId="21AC56BC" w14:textId="77777777" w:rsidR="00622EEF" w:rsidRDefault="0096201E">
            <w:r>
              <w:t>23351008</w:t>
            </w:r>
          </w:p>
        </w:tc>
        <w:tc>
          <w:tcPr>
            <w:tcW w:w="0" w:type="auto"/>
          </w:tcPr>
          <w:p w14:paraId="6B883D8A" w14:textId="77777777" w:rsidR="00622EEF" w:rsidRDefault="0096201E">
            <w:r>
              <w:t>SNOMED-CT</w:t>
            </w:r>
          </w:p>
        </w:tc>
        <w:tc>
          <w:tcPr>
            <w:tcW w:w="0" w:type="auto"/>
          </w:tcPr>
          <w:p w14:paraId="64ADCFC4" w14:textId="77777777" w:rsidR="00622EEF" w:rsidRDefault="0096201E">
            <w:r>
              <w:t>T1</w:t>
            </w:r>
          </w:p>
        </w:tc>
      </w:tr>
      <w:tr w:rsidR="00622EEF" w14:paraId="48599497" w14:textId="77777777">
        <w:tc>
          <w:tcPr>
            <w:tcW w:w="0" w:type="auto"/>
          </w:tcPr>
          <w:p w14:paraId="0FB5162F" w14:textId="77777777" w:rsidR="00622EEF" w:rsidRDefault="0096201E">
            <w:r>
              <w:t>369895002</w:t>
            </w:r>
          </w:p>
        </w:tc>
        <w:tc>
          <w:tcPr>
            <w:tcW w:w="0" w:type="auto"/>
          </w:tcPr>
          <w:p w14:paraId="3120CFBC" w14:textId="77777777" w:rsidR="00622EEF" w:rsidRDefault="0096201E">
            <w:r>
              <w:t>SNOMED-CT</w:t>
            </w:r>
          </w:p>
        </w:tc>
        <w:tc>
          <w:tcPr>
            <w:tcW w:w="0" w:type="auto"/>
          </w:tcPr>
          <w:p w14:paraId="52CE1DC9" w14:textId="77777777" w:rsidR="00622EEF" w:rsidRDefault="0096201E">
            <w:r>
              <w:t>T1</w:t>
            </w:r>
          </w:p>
        </w:tc>
      </w:tr>
      <w:tr w:rsidR="00622EEF" w14:paraId="7739298E" w14:textId="77777777">
        <w:tc>
          <w:tcPr>
            <w:tcW w:w="0" w:type="auto"/>
          </w:tcPr>
          <w:p w14:paraId="2FA64643" w14:textId="77777777" w:rsidR="00622EEF" w:rsidRDefault="0096201E">
            <w:r>
              <w:t>369897005</w:t>
            </w:r>
          </w:p>
        </w:tc>
        <w:tc>
          <w:tcPr>
            <w:tcW w:w="0" w:type="auto"/>
          </w:tcPr>
          <w:p w14:paraId="18E25747" w14:textId="77777777" w:rsidR="00622EEF" w:rsidRDefault="0096201E">
            <w:r>
              <w:t>SNOMED-CT</w:t>
            </w:r>
          </w:p>
        </w:tc>
        <w:tc>
          <w:tcPr>
            <w:tcW w:w="0" w:type="auto"/>
          </w:tcPr>
          <w:p w14:paraId="3E3AF797" w14:textId="77777777" w:rsidR="00622EEF" w:rsidRDefault="0096201E">
            <w:r>
              <w:t>T1</w:t>
            </w:r>
          </w:p>
        </w:tc>
      </w:tr>
      <w:tr w:rsidR="00622EEF" w14:paraId="081B7965" w14:textId="77777777">
        <w:tc>
          <w:tcPr>
            <w:tcW w:w="0" w:type="auto"/>
          </w:tcPr>
          <w:p w14:paraId="66FC1449" w14:textId="77777777" w:rsidR="00622EEF" w:rsidRDefault="0096201E">
            <w:r>
              <w:t>369898000</w:t>
            </w:r>
          </w:p>
        </w:tc>
        <w:tc>
          <w:tcPr>
            <w:tcW w:w="0" w:type="auto"/>
          </w:tcPr>
          <w:p w14:paraId="6FA31D57" w14:textId="77777777" w:rsidR="00622EEF" w:rsidRDefault="0096201E">
            <w:r>
              <w:t>SNOMED-CT</w:t>
            </w:r>
          </w:p>
        </w:tc>
        <w:tc>
          <w:tcPr>
            <w:tcW w:w="0" w:type="auto"/>
          </w:tcPr>
          <w:p w14:paraId="5FA9973A" w14:textId="77777777" w:rsidR="00622EEF" w:rsidRDefault="0096201E">
            <w:r>
              <w:t>T1</w:t>
            </w:r>
          </w:p>
        </w:tc>
      </w:tr>
      <w:tr w:rsidR="00622EEF" w14:paraId="09ADFCDE" w14:textId="77777777">
        <w:tc>
          <w:tcPr>
            <w:tcW w:w="0" w:type="auto"/>
          </w:tcPr>
          <w:p w14:paraId="210CCBB2" w14:textId="77777777" w:rsidR="00622EEF" w:rsidRDefault="0096201E">
            <w:r>
              <w:t>369899008</w:t>
            </w:r>
          </w:p>
        </w:tc>
        <w:tc>
          <w:tcPr>
            <w:tcW w:w="0" w:type="auto"/>
          </w:tcPr>
          <w:p w14:paraId="02EF2164" w14:textId="77777777" w:rsidR="00622EEF" w:rsidRDefault="0096201E">
            <w:r>
              <w:t>SNOMED-CT</w:t>
            </w:r>
          </w:p>
        </w:tc>
        <w:tc>
          <w:tcPr>
            <w:tcW w:w="0" w:type="auto"/>
          </w:tcPr>
          <w:p w14:paraId="2AE0B5DF" w14:textId="77777777" w:rsidR="00622EEF" w:rsidRDefault="0096201E">
            <w:r>
              <w:t>T1</w:t>
            </w:r>
          </w:p>
        </w:tc>
      </w:tr>
      <w:tr w:rsidR="00622EEF" w14:paraId="7D2105A4" w14:textId="77777777">
        <w:tc>
          <w:tcPr>
            <w:tcW w:w="0" w:type="auto"/>
          </w:tcPr>
          <w:p w14:paraId="72CA7463" w14:textId="77777777" w:rsidR="00622EEF" w:rsidRDefault="0096201E">
            <w:r>
              <w:t>67673008</w:t>
            </w:r>
          </w:p>
        </w:tc>
        <w:tc>
          <w:tcPr>
            <w:tcW w:w="0" w:type="auto"/>
          </w:tcPr>
          <w:p w14:paraId="5BDFEC74" w14:textId="77777777" w:rsidR="00622EEF" w:rsidRDefault="0096201E">
            <w:r>
              <w:t>SNOMED-CT</w:t>
            </w:r>
          </w:p>
        </w:tc>
        <w:tc>
          <w:tcPr>
            <w:tcW w:w="0" w:type="auto"/>
          </w:tcPr>
          <w:p w14:paraId="387F0CF6" w14:textId="77777777" w:rsidR="00622EEF" w:rsidRDefault="0096201E">
            <w:r>
              <w:t>T2</w:t>
            </w:r>
          </w:p>
        </w:tc>
      </w:tr>
      <w:tr w:rsidR="00622EEF" w14:paraId="4EC053F1" w14:textId="77777777">
        <w:tc>
          <w:tcPr>
            <w:tcW w:w="0" w:type="auto"/>
          </w:tcPr>
          <w:p w14:paraId="76E26155" w14:textId="77777777" w:rsidR="00622EEF" w:rsidRDefault="0096201E">
            <w:r>
              <w:t>369900003</w:t>
            </w:r>
          </w:p>
        </w:tc>
        <w:tc>
          <w:tcPr>
            <w:tcW w:w="0" w:type="auto"/>
          </w:tcPr>
          <w:p w14:paraId="65BCE45A" w14:textId="77777777" w:rsidR="00622EEF" w:rsidRDefault="0096201E">
            <w:r>
              <w:t>SNOMED-CT</w:t>
            </w:r>
          </w:p>
        </w:tc>
        <w:tc>
          <w:tcPr>
            <w:tcW w:w="0" w:type="auto"/>
          </w:tcPr>
          <w:p w14:paraId="1A912EE2" w14:textId="77777777" w:rsidR="00622EEF" w:rsidRDefault="0096201E">
            <w:r>
              <w:t>T2</w:t>
            </w:r>
          </w:p>
        </w:tc>
      </w:tr>
      <w:tr w:rsidR="00622EEF" w14:paraId="2A461A7D" w14:textId="77777777">
        <w:tc>
          <w:tcPr>
            <w:tcW w:w="0" w:type="auto"/>
          </w:tcPr>
          <w:p w14:paraId="43611519" w14:textId="77777777" w:rsidR="00622EEF" w:rsidRDefault="0096201E">
            <w:r>
              <w:t>261651009</w:t>
            </w:r>
          </w:p>
        </w:tc>
        <w:tc>
          <w:tcPr>
            <w:tcW w:w="0" w:type="auto"/>
          </w:tcPr>
          <w:p w14:paraId="7E734408" w14:textId="77777777" w:rsidR="00622EEF" w:rsidRDefault="0096201E">
            <w:r>
              <w:t>SNOMED-CT</w:t>
            </w:r>
          </w:p>
        </w:tc>
        <w:tc>
          <w:tcPr>
            <w:tcW w:w="0" w:type="auto"/>
          </w:tcPr>
          <w:p w14:paraId="2705F2F3" w14:textId="77777777" w:rsidR="00622EEF" w:rsidRDefault="0096201E">
            <w:r>
              <w:t>T2</w:t>
            </w:r>
          </w:p>
        </w:tc>
      </w:tr>
      <w:tr w:rsidR="00622EEF" w14:paraId="3A519CAA" w14:textId="77777777">
        <w:tc>
          <w:tcPr>
            <w:tcW w:w="0" w:type="auto"/>
          </w:tcPr>
          <w:p w14:paraId="5E72E874" w14:textId="77777777" w:rsidR="00622EEF" w:rsidRDefault="0096201E">
            <w:r>
              <w:t>261652002</w:t>
            </w:r>
          </w:p>
        </w:tc>
        <w:tc>
          <w:tcPr>
            <w:tcW w:w="0" w:type="auto"/>
          </w:tcPr>
          <w:p w14:paraId="794C8912" w14:textId="77777777" w:rsidR="00622EEF" w:rsidRDefault="0096201E">
            <w:r>
              <w:t>SNOMED-CT</w:t>
            </w:r>
          </w:p>
        </w:tc>
        <w:tc>
          <w:tcPr>
            <w:tcW w:w="0" w:type="auto"/>
          </w:tcPr>
          <w:p w14:paraId="08337D11" w14:textId="77777777" w:rsidR="00622EEF" w:rsidRDefault="0096201E">
            <w:r>
              <w:t>T2</w:t>
            </w:r>
          </w:p>
        </w:tc>
      </w:tr>
      <w:tr w:rsidR="00622EEF" w14:paraId="03B39501" w14:textId="77777777">
        <w:tc>
          <w:tcPr>
            <w:tcW w:w="0" w:type="auto"/>
          </w:tcPr>
          <w:p w14:paraId="67F3F508" w14:textId="77777777" w:rsidR="00622EEF" w:rsidRDefault="0096201E">
            <w:r>
              <w:t>261653007</w:t>
            </w:r>
          </w:p>
        </w:tc>
        <w:tc>
          <w:tcPr>
            <w:tcW w:w="0" w:type="auto"/>
          </w:tcPr>
          <w:p w14:paraId="150C147E" w14:textId="77777777" w:rsidR="00622EEF" w:rsidRDefault="0096201E">
            <w:r>
              <w:t>SNOMED-CT</w:t>
            </w:r>
          </w:p>
        </w:tc>
        <w:tc>
          <w:tcPr>
            <w:tcW w:w="0" w:type="auto"/>
          </w:tcPr>
          <w:p w14:paraId="0B7ADE6C" w14:textId="77777777" w:rsidR="00622EEF" w:rsidRDefault="0096201E">
            <w:r>
              <w:t>T2</w:t>
            </w:r>
          </w:p>
        </w:tc>
      </w:tr>
      <w:tr w:rsidR="00622EEF" w14:paraId="22B21DCD" w14:textId="77777777">
        <w:tc>
          <w:tcPr>
            <w:tcW w:w="0" w:type="auto"/>
          </w:tcPr>
          <w:p w14:paraId="1B67EA95" w14:textId="77777777" w:rsidR="00622EEF" w:rsidRDefault="0096201E">
            <w:r>
              <w:t>14410001</w:t>
            </w:r>
          </w:p>
        </w:tc>
        <w:tc>
          <w:tcPr>
            <w:tcW w:w="0" w:type="auto"/>
          </w:tcPr>
          <w:p w14:paraId="7C9F17D6" w14:textId="77777777" w:rsidR="00622EEF" w:rsidRDefault="0096201E">
            <w:r>
              <w:t>SNOMED-CT</w:t>
            </w:r>
          </w:p>
        </w:tc>
        <w:tc>
          <w:tcPr>
            <w:tcW w:w="0" w:type="auto"/>
          </w:tcPr>
          <w:p w14:paraId="7E627868" w14:textId="77777777" w:rsidR="00622EEF" w:rsidRDefault="0096201E">
            <w:r>
              <w:t>T3</w:t>
            </w:r>
          </w:p>
        </w:tc>
      </w:tr>
      <w:tr w:rsidR="00622EEF" w14:paraId="6D62D5EE" w14:textId="77777777">
        <w:tc>
          <w:tcPr>
            <w:tcW w:w="0" w:type="auto"/>
          </w:tcPr>
          <w:p w14:paraId="262E0A3B" w14:textId="77777777" w:rsidR="00622EEF" w:rsidRDefault="0096201E">
            <w:r>
              <w:t>369901004</w:t>
            </w:r>
          </w:p>
        </w:tc>
        <w:tc>
          <w:tcPr>
            <w:tcW w:w="0" w:type="auto"/>
          </w:tcPr>
          <w:p w14:paraId="4F4B3B38" w14:textId="77777777" w:rsidR="00622EEF" w:rsidRDefault="0096201E">
            <w:r>
              <w:t>SNOMED-CT</w:t>
            </w:r>
          </w:p>
        </w:tc>
        <w:tc>
          <w:tcPr>
            <w:tcW w:w="0" w:type="auto"/>
          </w:tcPr>
          <w:p w14:paraId="142BBF9E" w14:textId="77777777" w:rsidR="00622EEF" w:rsidRDefault="0096201E">
            <w:r>
              <w:t>T3</w:t>
            </w:r>
          </w:p>
        </w:tc>
      </w:tr>
      <w:tr w:rsidR="00622EEF" w14:paraId="4276828B" w14:textId="77777777">
        <w:tc>
          <w:tcPr>
            <w:tcW w:w="0" w:type="auto"/>
          </w:tcPr>
          <w:p w14:paraId="03B5FAE2" w14:textId="77777777" w:rsidR="00622EEF" w:rsidRDefault="0096201E">
            <w:r>
              <w:t>261654001</w:t>
            </w:r>
          </w:p>
        </w:tc>
        <w:tc>
          <w:tcPr>
            <w:tcW w:w="0" w:type="auto"/>
          </w:tcPr>
          <w:p w14:paraId="77666778" w14:textId="77777777" w:rsidR="00622EEF" w:rsidRDefault="0096201E">
            <w:r>
              <w:t>SNOMED-CT</w:t>
            </w:r>
          </w:p>
        </w:tc>
        <w:tc>
          <w:tcPr>
            <w:tcW w:w="0" w:type="auto"/>
          </w:tcPr>
          <w:p w14:paraId="2E9C6FB7" w14:textId="77777777" w:rsidR="00622EEF" w:rsidRDefault="0096201E">
            <w:r>
              <w:t>T3</w:t>
            </w:r>
          </w:p>
        </w:tc>
      </w:tr>
      <w:tr w:rsidR="00622EEF" w14:paraId="3F17B878" w14:textId="77777777">
        <w:tc>
          <w:tcPr>
            <w:tcW w:w="0" w:type="auto"/>
          </w:tcPr>
          <w:p w14:paraId="577AD7C6" w14:textId="77777777" w:rsidR="00622EEF" w:rsidRDefault="0096201E">
            <w:r>
              <w:t>261655000</w:t>
            </w:r>
          </w:p>
        </w:tc>
        <w:tc>
          <w:tcPr>
            <w:tcW w:w="0" w:type="auto"/>
          </w:tcPr>
          <w:p w14:paraId="1EB4B97F" w14:textId="77777777" w:rsidR="00622EEF" w:rsidRDefault="0096201E">
            <w:r>
              <w:t>SNOMED-CT</w:t>
            </w:r>
          </w:p>
        </w:tc>
        <w:tc>
          <w:tcPr>
            <w:tcW w:w="0" w:type="auto"/>
          </w:tcPr>
          <w:p w14:paraId="163D0C90" w14:textId="77777777" w:rsidR="00622EEF" w:rsidRDefault="0096201E">
            <w:r>
              <w:t>T3</w:t>
            </w:r>
          </w:p>
        </w:tc>
      </w:tr>
      <w:tr w:rsidR="00622EEF" w14:paraId="192F7E75" w14:textId="77777777">
        <w:tc>
          <w:tcPr>
            <w:tcW w:w="0" w:type="auto"/>
          </w:tcPr>
          <w:p w14:paraId="0C0CAA5D" w14:textId="77777777" w:rsidR="00622EEF" w:rsidRDefault="0096201E">
            <w:r>
              <w:t>261656004</w:t>
            </w:r>
          </w:p>
        </w:tc>
        <w:tc>
          <w:tcPr>
            <w:tcW w:w="0" w:type="auto"/>
          </w:tcPr>
          <w:p w14:paraId="5CF0724C" w14:textId="77777777" w:rsidR="00622EEF" w:rsidRDefault="0096201E">
            <w:r>
              <w:t>SNOMED-CT</w:t>
            </w:r>
          </w:p>
        </w:tc>
        <w:tc>
          <w:tcPr>
            <w:tcW w:w="0" w:type="auto"/>
          </w:tcPr>
          <w:p w14:paraId="0F5DB683" w14:textId="77777777" w:rsidR="00622EEF" w:rsidRDefault="0096201E">
            <w:r>
              <w:t>T3</w:t>
            </w:r>
          </w:p>
        </w:tc>
      </w:tr>
      <w:tr w:rsidR="00622EEF" w14:paraId="397CF6AA" w14:textId="77777777">
        <w:tc>
          <w:tcPr>
            <w:tcW w:w="0" w:type="auto"/>
          </w:tcPr>
          <w:p w14:paraId="4E131131" w14:textId="77777777" w:rsidR="00622EEF" w:rsidRDefault="0096201E">
            <w:r>
              <w:t>261657008</w:t>
            </w:r>
          </w:p>
        </w:tc>
        <w:tc>
          <w:tcPr>
            <w:tcW w:w="0" w:type="auto"/>
          </w:tcPr>
          <w:p w14:paraId="4C87519A" w14:textId="77777777" w:rsidR="00622EEF" w:rsidRDefault="0096201E">
            <w:r>
              <w:t>SNOMED-CT</w:t>
            </w:r>
          </w:p>
        </w:tc>
        <w:tc>
          <w:tcPr>
            <w:tcW w:w="0" w:type="auto"/>
          </w:tcPr>
          <w:p w14:paraId="7E5261C0" w14:textId="77777777" w:rsidR="00622EEF" w:rsidRDefault="0096201E">
            <w:r>
              <w:t>T3</w:t>
            </w:r>
          </w:p>
        </w:tc>
      </w:tr>
      <w:tr w:rsidR="00622EEF" w14:paraId="58563B96" w14:textId="77777777">
        <w:tc>
          <w:tcPr>
            <w:tcW w:w="0" w:type="auto"/>
          </w:tcPr>
          <w:p w14:paraId="0A0FB19A" w14:textId="77777777" w:rsidR="00622EEF" w:rsidRDefault="0096201E">
            <w:r>
              <w:t>261658003</w:t>
            </w:r>
          </w:p>
        </w:tc>
        <w:tc>
          <w:tcPr>
            <w:tcW w:w="0" w:type="auto"/>
          </w:tcPr>
          <w:p w14:paraId="171D0C42" w14:textId="77777777" w:rsidR="00622EEF" w:rsidRDefault="0096201E">
            <w:r>
              <w:t>SNOMED-CT</w:t>
            </w:r>
          </w:p>
        </w:tc>
        <w:tc>
          <w:tcPr>
            <w:tcW w:w="0" w:type="auto"/>
          </w:tcPr>
          <w:p w14:paraId="506BF301" w14:textId="77777777" w:rsidR="00622EEF" w:rsidRDefault="0096201E">
            <w:r>
              <w:t>T3</w:t>
            </w:r>
          </w:p>
        </w:tc>
      </w:tr>
      <w:tr w:rsidR="00622EEF" w14:paraId="528DB5B2" w14:textId="77777777">
        <w:tc>
          <w:tcPr>
            <w:tcW w:w="0" w:type="auto"/>
          </w:tcPr>
          <w:p w14:paraId="7F38DB9B" w14:textId="77777777" w:rsidR="00622EEF" w:rsidRDefault="0096201E">
            <w:r>
              <w:t>65565005</w:t>
            </w:r>
          </w:p>
        </w:tc>
        <w:tc>
          <w:tcPr>
            <w:tcW w:w="0" w:type="auto"/>
          </w:tcPr>
          <w:p w14:paraId="434DBBA6" w14:textId="77777777" w:rsidR="00622EEF" w:rsidRDefault="0096201E">
            <w:r>
              <w:t>SNOMED-CT</w:t>
            </w:r>
          </w:p>
        </w:tc>
        <w:tc>
          <w:tcPr>
            <w:tcW w:w="0" w:type="auto"/>
          </w:tcPr>
          <w:p w14:paraId="1824B057" w14:textId="77777777" w:rsidR="00622EEF" w:rsidRDefault="0096201E">
            <w:r>
              <w:t>T4</w:t>
            </w:r>
          </w:p>
        </w:tc>
      </w:tr>
      <w:tr w:rsidR="00622EEF" w14:paraId="2602CF47" w14:textId="77777777">
        <w:tc>
          <w:tcPr>
            <w:tcW w:w="0" w:type="auto"/>
          </w:tcPr>
          <w:p w14:paraId="2180616E" w14:textId="77777777" w:rsidR="00622EEF" w:rsidRDefault="0096201E">
            <w:r>
              <w:t>369902006</w:t>
            </w:r>
          </w:p>
        </w:tc>
        <w:tc>
          <w:tcPr>
            <w:tcW w:w="0" w:type="auto"/>
          </w:tcPr>
          <w:p w14:paraId="552684CA" w14:textId="77777777" w:rsidR="00622EEF" w:rsidRDefault="0096201E">
            <w:r>
              <w:t>SNOMED-CT</w:t>
            </w:r>
          </w:p>
        </w:tc>
        <w:tc>
          <w:tcPr>
            <w:tcW w:w="0" w:type="auto"/>
          </w:tcPr>
          <w:p w14:paraId="41C10C54" w14:textId="77777777" w:rsidR="00622EEF" w:rsidRDefault="0096201E">
            <w:r>
              <w:t>T4</w:t>
            </w:r>
          </w:p>
        </w:tc>
      </w:tr>
      <w:tr w:rsidR="00622EEF" w14:paraId="0C369163" w14:textId="77777777">
        <w:tc>
          <w:tcPr>
            <w:tcW w:w="0" w:type="auto"/>
          </w:tcPr>
          <w:p w14:paraId="54D6ABB0" w14:textId="77777777" w:rsidR="00622EEF" w:rsidRDefault="0096201E">
            <w:r>
              <w:lastRenderedPageBreak/>
              <w:t>369903001</w:t>
            </w:r>
          </w:p>
        </w:tc>
        <w:tc>
          <w:tcPr>
            <w:tcW w:w="0" w:type="auto"/>
          </w:tcPr>
          <w:p w14:paraId="4A85510F" w14:textId="77777777" w:rsidR="00622EEF" w:rsidRDefault="0096201E">
            <w:r>
              <w:t>SNOMED-CT</w:t>
            </w:r>
          </w:p>
        </w:tc>
        <w:tc>
          <w:tcPr>
            <w:tcW w:w="0" w:type="auto"/>
          </w:tcPr>
          <w:p w14:paraId="77838948" w14:textId="77777777" w:rsidR="00622EEF" w:rsidRDefault="0096201E">
            <w:r>
              <w:t>T4</w:t>
            </w:r>
          </w:p>
        </w:tc>
      </w:tr>
      <w:tr w:rsidR="00622EEF" w14:paraId="7F9CB42C" w14:textId="77777777">
        <w:tc>
          <w:tcPr>
            <w:tcW w:w="0" w:type="auto"/>
          </w:tcPr>
          <w:p w14:paraId="24742AC1" w14:textId="77777777" w:rsidR="00622EEF" w:rsidRDefault="0096201E">
            <w:r>
              <w:t>369905008</w:t>
            </w:r>
          </w:p>
        </w:tc>
        <w:tc>
          <w:tcPr>
            <w:tcW w:w="0" w:type="auto"/>
          </w:tcPr>
          <w:p w14:paraId="1798F2E6" w14:textId="77777777" w:rsidR="00622EEF" w:rsidRDefault="0096201E">
            <w:r>
              <w:t>SNOMED-CT</w:t>
            </w:r>
          </w:p>
        </w:tc>
        <w:tc>
          <w:tcPr>
            <w:tcW w:w="0" w:type="auto"/>
          </w:tcPr>
          <w:p w14:paraId="61AB31A7" w14:textId="77777777" w:rsidR="00622EEF" w:rsidRDefault="0096201E">
            <w:r>
              <w:t>T4</w:t>
            </w:r>
          </w:p>
        </w:tc>
      </w:tr>
      <w:tr w:rsidR="00622EEF" w14:paraId="367E8D90" w14:textId="77777777">
        <w:tc>
          <w:tcPr>
            <w:tcW w:w="0" w:type="auto"/>
          </w:tcPr>
          <w:p w14:paraId="39B8FA64" w14:textId="77777777" w:rsidR="00622EEF" w:rsidRDefault="0096201E">
            <w:r>
              <w:t>369906009</w:t>
            </w:r>
          </w:p>
        </w:tc>
        <w:tc>
          <w:tcPr>
            <w:tcW w:w="0" w:type="auto"/>
          </w:tcPr>
          <w:p w14:paraId="086A924B" w14:textId="77777777" w:rsidR="00622EEF" w:rsidRDefault="0096201E">
            <w:r>
              <w:t>SNOMED-CT</w:t>
            </w:r>
          </w:p>
        </w:tc>
        <w:tc>
          <w:tcPr>
            <w:tcW w:w="0" w:type="auto"/>
          </w:tcPr>
          <w:p w14:paraId="7B7AF10E" w14:textId="77777777" w:rsidR="00622EEF" w:rsidRDefault="0096201E">
            <w:r>
              <w:t>T4</w:t>
            </w:r>
          </w:p>
        </w:tc>
      </w:tr>
      <w:tr w:rsidR="00622EEF" w14:paraId="68D8879E" w14:textId="77777777">
        <w:tc>
          <w:tcPr>
            <w:tcW w:w="0" w:type="auto"/>
          </w:tcPr>
          <w:p w14:paraId="3009A14F" w14:textId="77777777" w:rsidR="00622EEF" w:rsidRDefault="0096201E">
            <w:r>
              <w:t>373190002</w:t>
            </w:r>
          </w:p>
        </w:tc>
        <w:tc>
          <w:tcPr>
            <w:tcW w:w="0" w:type="auto"/>
          </w:tcPr>
          <w:p w14:paraId="7C7E1EED" w14:textId="77777777" w:rsidR="00622EEF" w:rsidRDefault="0096201E">
            <w:r>
              <w:t>SNOMED-CT</w:t>
            </w:r>
          </w:p>
        </w:tc>
        <w:tc>
          <w:tcPr>
            <w:tcW w:w="0" w:type="auto"/>
          </w:tcPr>
          <w:p w14:paraId="0D755207" w14:textId="77777777" w:rsidR="00622EEF" w:rsidRDefault="0096201E">
            <w:r>
              <w:t>T4</w:t>
            </w:r>
          </w:p>
        </w:tc>
      </w:tr>
      <w:tr w:rsidR="00622EEF" w14:paraId="3FAA13F9" w14:textId="77777777">
        <w:tc>
          <w:tcPr>
            <w:tcW w:w="0" w:type="auto"/>
          </w:tcPr>
          <w:p w14:paraId="55D7B7A0" w14:textId="77777777" w:rsidR="00622EEF" w:rsidRDefault="0096201E">
            <w:r>
              <w:t>445110009</w:t>
            </w:r>
          </w:p>
        </w:tc>
        <w:tc>
          <w:tcPr>
            <w:tcW w:w="0" w:type="auto"/>
          </w:tcPr>
          <w:p w14:paraId="4FAC5F4C" w14:textId="77777777" w:rsidR="00622EEF" w:rsidRDefault="0096201E">
            <w:r>
              <w:t>SNOMED-CT</w:t>
            </w:r>
          </w:p>
        </w:tc>
        <w:tc>
          <w:tcPr>
            <w:tcW w:w="0" w:type="auto"/>
          </w:tcPr>
          <w:p w14:paraId="22D0CF36" w14:textId="77777777" w:rsidR="00622EEF" w:rsidRDefault="0096201E">
            <w:r>
              <w:t>T4</w:t>
            </w:r>
          </w:p>
        </w:tc>
      </w:tr>
      <w:tr w:rsidR="00622EEF" w14:paraId="1DD0EFE9" w14:textId="77777777">
        <w:tc>
          <w:tcPr>
            <w:tcW w:w="0" w:type="auto"/>
          </w:tcPr>
          <w:p w14:paraId="7ACD0AA0" w14:textId="77777777" w:rsidR="00622EEF" w:rsidRDefault="0096201E">
            <w:r>
              <w:t>261659006</w:t>
            </w:r>
          </w:p>
        </w:tc>
        <w:tc>
          <w:tcPr>
            <w:tcW w:w="0" w:type="auto"/>
          </w:tcPr>
          <w:p w14:paraId="271D8DCB" w14:textId="77777777" w:rsidR="00622EEF" w:rsidRDefault="0096201E">
            <w:r>
              <w:t>SNOMED-CT</w:t>
            </w:r>
          </w:p>
        </w:tc>
        <w:tc>
          <w:tcPr>
            <w:tcW w:w="0" w:type="auto"/>
          </w:tcPr>
          <w:p w14:paraId="33D56D5A" w14:textId="77777777" w:rsidR="00622EEF" w:rsidRDefault="0096201E">
            <w:r>
              <w:t>T4</w:t>
            </w:r>
          </w:p>
        </w:tc>
      </w:tr>
      <w:tr w:rsidR="00622EEF" w14:paraId="3711F122" w14:textId="77777777">
        <w:tc>
          <w:tcPr>
            <w:tcW w:w="0" w:type="auto"/>
          </w:tcPr>
          <w:p w14:paraId="73908BCB" w14:textId="77777777" w:rsidR="00622EEF" w:rsidRDefault="0096201E">
            <w:r>
              <w:t>261660001</w:t>
            </w:r>
          </w:p>
        </w:tc>
        <w:tc>
          <w:tcPr>
            <w:tcW w:w="0" w:type="auto"/>
          </w:tcPr>
          <w:p w14:paraId="0B4FD5E6" w14:textId="77777777" w:rsidR="00622EEF" w:rsidRDefault="0096201E">
            <w:r>
              <w:t>SNOMED-CT</w:t>
            </w:r>
          </w:p>
        </w:tc>
        <w:tc>
          <w:tcPr>
            <w:tcW w:w="0" w:type="auto"/>
          </w:tcPr>
          <w:p w14:paraId="10CD8271" w14:textId="77777777" w:rsidR="00622EEF" w:rsidRDefault="0096201E">
            <w:r>
              <w:t>T4</w:t>
            </w:r>
          </w:p>
        </w:tc>
      </w:tr>
      <w:tr w:rsidR="00622EEF" w14:paraId="60CB0463" w14:textId="77777777">
        <w:tc>
          <w:tcPr>
            <w:tcW w:w="0" w:type="auto"/>
          </w:tcPr>
          <w:p w14:paraId="465C7526" w14:textId="77777777" w:rsidR="00622EEF" w:rsidRDefault="0096201E">
            <w:r>
              <w:t>261661002</w:t>
            </w:r>
          </w:p>
        </w:tc>
        <w:tc>
          <w:tcPr>
            <w:tcW w:w="0" w:type="auto"/>
          </w:tcPr>
          <w:p w14:paraId="64071DCD" w14:textId="77777777" w:rsidR="00622EEF" w:rsidRDefault="0096201E">
            <w:r>
              <w:t>SNOMED-CT</w:t>
            </w:r>
          </w:p>
        </w:tc>
        <w:tc>
          <w:tcPr>
            <w:tcW w:w="0" w:type="auto"/>
          </w:tcPr>
          <w:p w14:paraId="000F2A00" w14:textId="77777777" w:rsidR="00622EEF" w:rsidRDefault="0096201E">
            <w:r>
              <w:t>T4</w:t>
            </w:r>
          </w:p>
        </w:tc>
      </w:tr>
      <w:tr w:rsidR="00622EEF" w14:paraId="38217FE8" w14:textId="77777777">
        <w:tc>
          <w:tcPr>
            <w:tcW w:w="0" w:type="auto"/>
          </w:tcPr>
          <w:p w14:paraId="67742141" w14:textId="77777777" w:rsidR="00622EEF" w:rsidRDefault="0096201E">
            <w:r>
              <w:t>261662009</w:t>
            </w:r>
          </w:p>
        </w:tc>
        <w:tc>
          <w:tcPr>
            <w:tcW w:w="0" w:type="auto"/>
          </w:tcPr>
          <w:p w14:paraId="6D2CB98A" w14:textId="77777777" w:rsidR="00622EEF" w:rsidRDefault="0096201E">
            <w:r>
              <w:t>SNOMED-CT</w:t>
            </w:r>
          </w:p>
        </w:tc>
        <w:tc>
          <w:tcPr>
            <w:tcW w:w="0" w:type="auto"/>
          </w:tcPr>
          <w:p w14:paraId="67D6D7CB" w14:textId="77777777" w:rsidR="00622EEF" w:rsidRDefault="0096201E">
            <w:r>
              <w:t>T4</w:t>
            </w:r>
          </w:p>
        </w:tc>
      </w:tr>
      <w:tr w:rsidR="00622EEF" w14:paraId="21D30B46" w14:textId="77777777">
        <w:tc>
          <w:tcPr>
            <w:tcW w:w="0" w:type="auto"/>
          </w:tcPr>
          <w:p w14:paraId="7834B61A" w14:textId="77777777" w:rsidR="00622EEF" w:rsidRDefault="0096201E">
            <w:r>
              <w:t>67101007</w:t>
            </w:r>
          </w:p>
        </w:tc>
        <w:tc>
          <w:tcPr>
            <w:tcW w:w="0" w:type="auto"/>
          </w:tcPr>
          <w:p w14:paraId="193B06F2" w14:textId="77777777" w:rsidR="00622EEF" w:rsidRDefault="0096201E">
            <w:r>
              <w:t>SNOMED-CT</w:t>
            </w:r>
          </w:p>
        </w:tc>
        <w:tc>
          <w:tcPr>
            <w:tcW w:w="0" w:type="auto"/>
          </w:tcPr>
          <w:p w14:paraId="0886435D" w14:textId="77777777" w:rsidR="00622EEF" w:rsidRDefault="0096201E">
            <w:r>
              <w:t>TX</w:t>
            </w:r>
          </w:p>
        </w:tc>
      </w:tr>
    </w:tbl>
    <w:p w14:paraId="386430A8" w14:textId="77777777" w:rsidR="00622EEF" w:rsidRDefault="00622EEF">
      <w:pPr>
        <w:pStyle w:val="BodyText"/>
      </w:pPr>
    </w:p>
    <w:p w14:paraId="59B4EC4E" w14:textId="77777777" w:rsidR="00273299" w:rsidRDefault="00273299" w:rsidP="00273299">
      <w:pPr>
        <w:pStyle w:val="Caption"/>
      </w:pPr>
      <w:bookmarkStart w:id="2890" w:name="_Toc348338881"/>
      <w:r>
        <w:t xml:space="preserve">Figure </w:t>
      </w:r>
      <w:r>
        <w:fldChar w:fldCharType="begin"/>
      </w:r>
      <w:r>
        <w:instrText xml:space="preserve"> SEQ Figure \* ARABIC </w:instrText>
      </w:r>
      <w:r>
        <w:fldChar w:fldCharType="separate"/>
      </w:r>
      <w:r w:rsidR="00862488">
        <w:t>83</w:t>
      </w:r>
      <w:r>
        <w:fldChar w:fldCharType="end"/>
      </w:r>
      <w:r>
        <w:t>: TNM tumor staging example</w:t>
      </w:r>
      <w:bookmarkEnd w:id="2890"/>
    </w:p>
    <w:p w14:paraId="0CDA468E" w14:textId="77777777" w:rsidR="00273299" w:rsidRDefault="00273299" w:rsidP="00273299">
      <w:pPr>
        <w:pStyle w:val="Example"/>
      </w:pPr>
      <w:r>
        <w:t>&lt;!-- TNM - Tumor (T) STAGING templateID--&gt;</w:t>
      </w:r>
    </w:p>
    <w:p w14:paraId="2CD15D60" w14:textId="77777777" w:rsidR="00273299" w:rsidRDefault="00273299" w:rsidP="00273299">
      <w:pPr>
        <w:pStyle w:val="Example"/>
      </w:pPr>
      <w:r>
        <w:t>&lt;templateId root="2.16.840.1.113883.10.20.30.3.5"/&gt;</w:t>
      </w:r>
    </w:p>
    <w:p w14:paraId="76F7F0A8" w14:textId="77777777" w:rsidR="00273299" w:rsidRDefault="00273299" w:rsidP="00273299">
      <w:pPr>
        <w:pStyle w:val="Example"/>
      </w:pPr>
      <w:r>
        <w:t>&lt;code codeSystem="2.16.840.1.113883.6.96"</w:t>
      </w:r>
    </w:p>
    <w:p w14:paraId="20D8537F" w14:textId="77777777" w:rsidR="00273299" w:rsidRDefault="00273299" w:rsidP="00273299">
      <w:pPr>
        <w:pStyle w:val="Example"/>
      </w:pPr>
      <w:r>
        <w:t xml:space="preserve">    codeSystemName="SNOMED-CT" code="371508000"</w:t>
      </w:r>
    </w:p>
    <w:p w14:paraId="2607E95C" w14:textId="77777777" w:rsidR="00273299" w:rsidRDefault="00273299" w:rsidP="00273299">
      <w:pPr>
        <w:pStyle w:val="Example"/>
      </w:pPr>
      <w:r>
        <w:t xml:space="preserve">    displayName="Tumor stage"/&gt;</w:t>
      </w:r>
    </w:p>
    <w:p w14:paraId="18902712" w14:textId="77777777" w:rsidR="00273299" w:rsidRDefault="00273299" w:rsidP="00273299">
      <w:pPr>
        <w:pStyle w:val="Example"/>
      </w:pPr>
      <w:r>
        <w:t>&lt;statusCode code="completed"/&gt;</w:t>
      </w:r>
    </w:p>
    <w:p w14:paraId="6D379D4D" w14:textId="77777777" w:rsidR="00273299" w:rsidRDefault="00273299" w:rsidP="00273299">
      <w:pPr>
        <w:pStyle w:val="Example"/>
      </w:pPr>
      <w:r>
        <w:t>&lt;!-- SHALL be bound to a valueset AJCC set of values --&gt;</w:t>
      </w:r>
    </w:p>
    <w:p w14:paraId="099A82EB" w14:textId="77777777" w:rsidR="00273299" w:rsidRDefault="00273299" w:rsidP="00273299">
      <w:pPr>
        <w:pStyle w:val="Example"/>
      </w:pPr>
      <w:r>
        <w:t>&lt;value xsi:type="CD"</w:t>
      </w:r>
    </w:p>
    <w:p w14:paraId="079D333D" w14:textId="77777777" w:rsidR="00273299" w:rsidRDefault="00273299" w:rsidP="00273299">
      <w:pPr>
        <w:pStyle w:val="Example"/>
      </w:pPr>
      <w:r>
        <w:t xml:space="preserve">    codeSystem="2.16.840.1.113883.6.96"</w:t>
      </w:r>
    </w:p>
    <w:p w14:paraId="34C351AD" w14:textId="77777777" w:rsidR="00273299" w:rsidRDefault="00273299" w:rsidP="00273299">
      <w:pPr>
        <w:pStyle w:val="Example"/>
      </w:pPr>
      <w:r>
        <w:t xml:space="preserve">    codeSystemName="SNOMED-CT" code="67673008"</w:t>
      </w:r>
    </w:p>
    <w:p w14:paraId="44211B43" w14:textId="77777777" w:rsidR="00273299" w:rsidRDefault="00273299" w:rsidP="00273299">
      <w:pPr>
        <w:pStyle w:val="Example"/>
      </w:pPr>
      <w:r>
        <w:t xml:space="preserve">    displayName="T2 category"/&gt;</w:t>
      </w:r>
    </w:p>
    <w:p w14:paraId="451FA2C5" w14:textId="77777777" w:rsidR="00273299" w:rsidRDefault="00273299" w:rsidP="00273299">
      <w:pPr>
        <w:pStyle w:val="Example"/>
      </w:pPr>
      <w:r>
        <w:t>&lt;!-- SHALL method code --&gt;</w:t>
      </w:r>
    </w:p>
    <w:p w14:paraId="69B439B4" w14:textId="77777777" w:rsidR="00273299" w:rsidRDefault="00273299" w:rsidP="00273299">
      <w:pPr>
        <w:pStyle w:val="Example"/>
      </w:pPr>
      <w:r>
        <w:t>&lt;methodCode code="443830009"</w:t>
      </w:r>
    </w:p>
    <w:p w14:paraId="42169BF0" w14:textId="77777777" w:rsidR="00273299" w:rsidRDefault="00273299" w:rsidP="00273299">
      <w:pPr>
        <w:pStyle w:val="Example"/>
      </w:pPr>
      <w:r>
        <w:t xml:space="preserve">    displayName="American Joint Commission on Cancer,</w:t>
      </w:r>
    </w:p>
    <w:p w14:paraId="78690F17" w14:textId="77777777" w:rsidR="00273299" w:rsidRDefault="00273299" w:rsidP="00273299">
      <w:pPr>
        <w:pStyle w:val="Example"/>
      </w:pPr>
      <w:r>
        <w:t xml:space="preserve">    Cancer Staging Manual,</w:t>
      </w:r>
    </w:p>
    <w:p w14:paraId="7174DB71" w14:textId="77777777" w:rsidR="00273299" w:rsidRDefault="00273299" w:rsidP="00273299">
      <w:pPr>
        <w:pStyle w:val="Example"/>
      </w:pPr>
      <w:r>
        <w:t xml:space="preserve">    7th edition neoplasm staging system"</w:t>
      </w:r>
    </w:p>
    <w:p w14:paraId="2B136215" w14:textId="77777777" w:rsidR="00273299" w:rsidRDefault="00273299" w:rsidP="00273299">
      <w:pPr>
        <w:pStyle w:val="Example"/>
      </w:pPr>
      <w:r>
        <w:t xml:space="preserve">    codeSystem="2.16.840.1.113883.6.96"</w:t>
      </w:r>
    </w:p>
    <w:p w14:paraId="070EB150" w14:textId="21A685FD" w:rsidR="00273299" w:rsidRDefault="00273299" w:rsidP="00273299">
      <w:pPr>
        <w:pStyle w:val="Example"/>
      </w:pPr>
      <w:r>
        <w:t xml:space="preserve">    codeSystemName="SNOMED-CT"/&gt;  </w:t>
      </w:r>
    </w:p>
    <w:p w14:paraId="76AB67A8" w14:textId="589D8046" w:rsidR="00622EEF" w:rsidRDefault="0096201E">
      <w:pPr>
        <w:pStyle w:val="Heading2nospace"/>
      </w:pPr>
      <w:bookmarkStart w:id="2891" w:name="_Toc219652704"/>
      <w:bookmarkStart w:id="2892" w:name="_Toc348338784"/>
      <w:r>
        <w:t>V</w:t>
      </w:r>
      <w:bookmarkStart w:id="2893" w:name="E_Vital_Sign_Observation"/>
      <w:bookmarkEnd w:id="2893"/>
      <w:r>
        <w:t>ital Sign Observation</w:t>
      </w:r>
      <w:bookmarkEnd w:id="2891"/>
      <w:r w:rsidR="008D1C3C">
        <w:t>[Closed for comments; published July 2012]</w:t>
      </w:r>
      <w:bookmarkEnd w:id="2892"/>
    </w:p>
    <w:p w14:paraId="28B494F0" w14:textId="77777777" w:rsidR="00622EEF" w:rsidRDefault="0096201E">
      <w:pPr>
        <w:pStyle w:val="BracketData"/>
      </w:pPr>
      <w:r>
        <w:t>[observation: templateId 2.16.840.1.113883.10.20.22.4.27 (open)]</w:t>
      </w:r>
    </w:p>
    <w:p w14:paraId="32C28D3C" w14:textId="45E22743" w:rsidR="00622EEF" w:rsidRDefault="0096201E">
      <w:pPr>
        <w:pStyle w:val="Caption"/>
      </w:pPr>
      <w:bookmarkStart w:id="2894" w:name="_Toc219653015"/>
      <w:bookmarkStart w:id="2895" w:name="_Toc348339186"/>
      <w:r>
        <w:t xml:space="preserve">Table </w:t>
      </w:r>
      <w:r w:rsidR="00795F7C">
        <w:fldChar w:fldCharType="begin"/>
      </w:r>
      <w:r>
        <w:instrText>SEQ Table \* ARABIC</w:instrText>
      </w:r>
      <w:r w:rsidR="00795F7C">
        <w:fldChar w:fldCharType="separate"/>
      </w:r>
      <w:r w:rsidR="00237C46">
        <w:t>305</w:t>
      </w:r>
      <w:r w:rsidR="00795F7C">
        <w:fldChar w:fldCharType="end"/>
      </w:r>
      <w:r>
        <w:t>: Vital Sign Observation Contexts</w:t>
      </w:r>
      <w:bookmarkEnd w:id="2894"/>
      <w:bookmarkEnd w:id="28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326"/>
        <w:gridCol w:w="3314"/>
      </w:tblGrid>
      <w:tr w:rsidR="00622EEF" w14:paraId="2A2C07BA" w14:textId="77777777">
        <w:trPr>
          <w:cantSplit/>
          <w:tblHeader/>
        </w:trPr>
        <w:tc>
          <w:tcPr>
            <w:tcW w:w="0" w:type="auto"/>
            <w:shd w:val="clear" w:color="auto" w:fill="E6E6E6"/>
          </w:tcPr>
          <w:p w14:paraId="6CB10CAA" w14:textId="77777777" w:rsidR="00622EEF" w:rsidRDefault="0096201E">
            <w:pPr>
              <w:pStyle w:val="TableHead"/>
            </w:pPr>
            <w:r>
              <w:t>Used By:</w:t>
            </w:r>
          </w:p>
        </w:tc>
        <w:tc>
          <w:tcPr>
            <w:tcW w:w="0" w:type="auto"/>
            <w:shd w:val="clear" w:color="auto" w:fill="E6E6E6"/>
          </w:tcPr>
          <w:p w14:paraId="5F3FB5BD" w14:textId="77777777" w:rsidR="00622EEF" w:rsidRDefault="0096201E">
            <w:pPr>
              <w:pStyle w:val="TableHead"/>
            </w:pPr>
            <w:r>
              <w:t>Contains Entries:</w:t>
            </w:r>
          </w:p>
        </w:tc>
      </w:tr>
      <w:tr w:rsidR="00622EEF" w14:paraId="3D6A8625" w14:textId="77777777">
        <w:tc>
          <w:tcPr>
            <w:tcW w:w="0" w:type="auto"/>
          </w:tcPr>
          <w:p w14:paraId="76312BE8" w14:textId="77777777" w:rsidR="00622EEF" w:rsidRDefault="000C7B35">
            <w:pPr>
              <w:pStyle w:val="TableText"/>
            </w:pPr>
            <w:hyperlink w:anchor="E_Vital_Signs_Organizer">
              <w:r w:rsidR="0096201E">
                <w:rPr>
                  <w:rStyle w:val="HyperlinkText9pt"/>
                </w:rPr>
                <w:t>Vital Signs Organizer</w:t>
              </w:r>
            </w:hyperlink>
            <w:r w:rsidR="0096201E">
              <w:t xml:space="preserve"> (required)</w:t>
            </w:r>
          </w:p>
        </w:tc>
        <w:tc>
          <w:tcPr>
            <w:tcW w:w="0" w:type="auto"/>
          </w:tcPr>
          <w:p w14:paraId="576E4C1B" w14:textId="77777777" w:rsidR="00622EEF" w:rsidRDefault="00622EEF">
            <w:pPr>
              <w:pStyle w:val="TableText"/>
            </w:pPr>
          </w:p>
        </w:tc>
      </w:tr>
    </w:tbl>
    <w:p w14:paraId="3AA90738" w14:textId="77777777" w:rsidR="00622EEF" w:rsidRDefault="00622EEF">
      <w:pPr>
        <w:pStyle w:val="BodyText"/>
      </w:pPr>
    </w:p>
    <w:p w14:paraId="0186B7A7" w14:textId="77777777" w:rsidR="00622EEF" w:rsidRDefault="0096201E">
      <w:pPr>
        <w:pStyle w:val="BodyText"/>
      </w:pPr>
      <w:r>
        <w:t>Vital signs are represented as are other results, with additional vocabulary constraints.</w:t>
      </w:r>
    </w:p>
    <w:p w14:paraId="28404003" w14:textId="10091793" w:rsidR="00622EEF" w:rsidRDefault="0096201E">
      <w:pPr>
        <w:pStyle w:val="Caption"/>
      </w:pPr>
      <w:bookmarkStart w:id="2896" w:name="_Toc219653016"/>
      <w:bookmarkStart w:id="2897" w:name="_Toc348339187"/>
      <w:r>
        <w:lastRenderedPageBreak/>
        <w:t xml:space="preserve">Table </w:t>
      </w:r>
      <w:r w:rsidR="00795F7C">
        <w:fldChar w:fldCharType="begin"/>
      </w:r>
      <w:r>
        <w:instrText>SEQ Table \* ARABIC</w:instrText>
      </w:r>
      <w:r w:rsidR="00795F7C">
        <w:fldChar w:fldCharType="separate"/>
      </w:r>
      <w:r w:rsidR="00237C46">
        <w:t>306</w:t>
      </w:r>
      <w:r w:rsidR="00795F7C">
        <w:fldChar w:fldCharType="end"/>
      </w:r>
      <w:r>
        <w:t>: Vital Sign Observation Constraints Overview</w:t>
      </w:r>
      <w:bookmarkEnd w:id="2896"/>
      <w:bookmarkEnd w:id="28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1"/>
        <w:gridCol w:w="1848"/>
        <w:gridCol w:w="667"/>
        <w:gridCol w:w="943"/>
        <w:gridCol w:w="992"/>
        <w:gridCol w:w="798"/>
        <w:gridCol w:w="2917"/>
      </w:tblGrid>
      <w:tr w:rsidR="00622EEF" w14:paraId="557CA7A2" w14:textId="77777777">
        <w:trPr>
          <w:cantSplit/>
          <w:tblHeader/>
        </w:trPr>
        <w:tc>
          <w:tcPr>
            <w:tcW w:w="0" w:type="auto"/>
            <w:shd w:val="clear" w:color="auto" w:fill="E6E6E6"/>
          </w:tcPr>
          <w:p w14:paraId="43E46B5D" w14:textId="77777777" w:rsidR="00622EEF" w:rsidRDefault="0096201E">
            <w:pPr>
              <w:pStyle w:val="TableHead"/>
            </w:pPr>
            <w:r>
              <w:t>Name</w:t>
            </w:r>
          </w:p>
        </w:tc>
        <w:tc>
          <w:tcPr>
            <w:tcW w:w="0" w:type="auto"/>
            <w:shd w:val="clear" w:color="auto" w:fill="E6E6E6"/>
          </w:tcPr>
          <w:p w14:paraId="2CF79D93" w14:textId="77777777" w:rsidR="00622EEF" w:rsidRDefault="0096201E">
            <w:pPr>
              <w:pStyle w:val="TableHead"/>
            </w:pPr>
            <w:r>
              <w:t>XPath</w:t>
            </w:r>
          </w:p>
        </w:tc>
        <w:tc>
          <w:tcPr>
            <w:tcW w:w="0" w:type="auto"/>
            <w:shd w:val="clear" w:color="auto" w:fill="E6E6E6"/>
          </w:tcPr>
          <w:p w14:paraId="3264D6D6" w14:textId="77777777" w:rsidR="00622EEF" w:rsidRDefault="0096201E">
            <w:pPr>
              <w:pStyle w:val="TableHead"/>
            </w:pPr>
            <w:r>
              <w:t>Card.</w:t>
            </w:r>
          </w:p>
        </w:tc>
        <w:tc>
          <w:tcPr>
            <w:tcW w:w="0" w:type="auto"/>
            <w:shd w:val="clear" w:color="auto" w:fill="E6E6E6"/>
          </w:tcPr>
          <w:p w14:paraId="61929FB0" w14:textId="77777777" w:rsidR="00622EEF" w:rsidRDefault="0096201E">
            <w:pPr>
              <w:pStyle w:val="TableHead"/>
            </w:pPr>
            <w:r>
              <w:t>Verb</w:t>
            </w:r>
          </w:p>
        </w:tc>
        <w:tc>
          <w:tcPr>
            <w:tcW w:w="0" w:type="auto"/>
            <w:shd w:val="clear" w:color="auto" w:fill="E6E6E6"/>
          </w:tcPr>
          <w:p w14:paraId="51051BDF" w14:textId="77777777" w:rsidR="00622EEF" w:rsidRDefault="0096201E">
            <w:pPr>
              <w:pStyle w:val="TableHead"/>
            </w:pPr>
            <w:r>
              <w:t>Data Type</w:t>
            </w:r>
          </w:p>
        </w:tc>
        <w:tc>
          <w:tcPr>
            <w:tcW w:w="0" w:type="auto"/>
            <w:shd w:val="clear" w:color="auto" w:fill="E6E6E6"/>
          </w:tcPr>
          <w:p w14:paraId="4C0B1A4B" w14:textId="77777777" w:rsidR="00622EEF" w:rsidRDefault="0096201E">
            <w:pPr>
              <w:pStyle w:val="TableHead"/>
            </w:pPr>
            <w:r>
              <w:t>CONF#</w:t>
            </w:r>
          </w:p>
        </w:tc>
        <w:tc>
          <w:tcPr>
            <w:tcW w:w="0" w:type="auto"/>
            <w:shd w:val="clear" w:color="auto" w:fill="E6E6E6"/>
          </w:tcPr>
          <w:p w14:paraId="60FC98BE" w14:textId="77777777" w:rsidR="00622EEF" w:rsidRDefault="0096201E">
            <w:pPr>
              <w:pStyle w:val="TableHead"/>
            </w:pPr>
            <w:r>
              <w:t>Fixed Value</w:t>
            </w:r>
          </w:p>
        </w:tc>
      </w:tr>
      <w:tr w:rsidR="00622EEF" w14:paraId="10B7E7C8" w14:textId="77777777">
        <w:tc>
          <w:tcPr>
            <w:tcW w:w="0" w:type="auto"/>
          </w:tcPr>
          <w:p w14:paraId="2A37E04C" w14:textId="77777777" w:rsidR="00622EEF" w:rsidRDefault="00622EEF">
            <w:pPr>
              <w:pStyle w:val="TableText"/>
            </w:pPr>
          </w:p>
        </w:tc>
        <w:tc>
          <w:tcPr>
            <w:tcW w:w="0" w:type="auto"/>
            <w:gridSpan w:val="6"/>
          </w:tcPr>
          <w:p w14:paraId="3CA49369" w14:textId="77777777" w:rsidR="00622EEF" w:rsidRDefault="0096201E">
            <w:pPr>
              <w:pStyle w:val="TableText"/>
            </w:pPr>
            <w:r>
              <w:t>observation[templateId/@root = '2.16.840.1.113883.10.20.22.4.27']</w:t>
            </w:r>
          </w:p>
        </w:tc>
      </w:tr>
      <w:tr w:rsidR="00622EEF" w14:paraId="48EBFBF0" w14:textId="77777777">
        <w:tc>
          <w:tcPr>
            <w:tcW w:w="0" w:type="auto"/>
          </w:tcPr>
          <w:p w14:paraId="7A43A5D1" w14:textId="77777777" w:rsidR="00622EEF" w:rsidRDefault="00622EEF">
            <w:pPr>
              <w:pStyle w:val="TableText"/>
            </w:pPr>
          </w:p>
        </w:tc>
        <w:tc>
          <w:tcPr>
            <w:tcW w:w="0" w:type="auto"/>
          </w:tcPr>
          <w:p w14:paraId="103D2BAE" w14:textId="77777777" w:rsidR="00622EEF" w:rsidRDefault="0096201E">
            <w:pPr>
              <w:pStyle w:val="TableText"/>
            </w:pPr>
            <w:r>
              <w:tab/>
              <w:t>@classCode</w:t>
            </w:r>
          </w:p>
        </w:tc>
        <w:tc>
          <w:tcPr>
            <w:tcW w:w="0" w:type="auto"/>
          </w:tcPr>
          <w:p w14:paraId="15C1634B" w14:textId="77777777" w:rsidR="00622EEF" w:rsidRDefault="0096201E">
            <w:pPr>
              <w:pStyle w:val="TableText"/>
            </w:pPr>
            <w:r>
              <w:t>1..1</w:t>
            </w:r>
          </w:p>
        </w:tc>
        <w:tc>
          <w:tcPr>
            <w:tcW w:w="0" w:type="auto"/>
          </w:tcPr>
          <w:p w14:paraId="370AE6C0" w14:textId="77777777" w:rsidR="00622EEF" w:rsidRDefault="0096201E">
            <w:pPr>
              <w:pStyle w:val="TableText"/>
            </w:pPr>
            <w:r>
              <w:t>SHALL</w:t>
            </w:r>
          </w:p>
        </w:tc>
        <w:tc>
          <w:tcPr>
            <w:tcW w:w="0" w:type="auto"/>
          </w:tcPr>
          <w:p w14:paraId="38431790" w14:textId="77777777" w:rsidR="00622EEF" w:rsidRDefault="00622EEF">
            <w:pPr>
              <w:pStyle w:val="TableText"/>
            </w:pPr>
          </w:p>
        </w:tc>
        <w:tc>
          <w:tcPr>
            <w:tcW w:w="0" w:type="auto"/>
          </w:tcPr>
          <w:p w14:paraId="00EBB18E" w14:textId="77777777" w:rsidR="00622EEF" w:rsidRDefault="000C7B35">
            <w:pPr>
              <w:pStyle w:val="TableText"/>
            </w:pPr>
            <w:hyperlink w:anchor="C_7297">
              <w:r w:rsidR="0096201E">
                <w:rPr>
                  <w:rStyle w:val="HyperlinkText9pt"/>
                </w:rPr>
                <w:t>7297</w:t>
              </w:r>
            </w:hyperlink>
          </w:p>
        </w:tc>
        <w:tc>
          <w:tcPr>
            <w:tcW w:w="0" w:type="auto"/>
          </w:tcPr>
          <w:p w14:paraId="6D073793" w14:textId="77777777" w:rsidR="00622EEF" w:rsidRDefault="0096201E">
            <w:pPr>
              <w:pStyle w:val="TableText"/>
            </w:pPr>
            <w:r>
              <w:t>2.16.840.1.113883.5.6 (HL7ActClass) = OBS</w:t>
            </w:r>
          </w:p>
        </w:tc>
      </w:tr>
      <w:tr w:rsidR="00622EEF" w14:paraId="4F51296D" w14:textId="77777777">
        <w:tc>
          <w:tcPr>
            <w:tcW w:w="0" w:type="auto"/>
          </w:tcPr>
          <w:p w14:paraId="202CFD08" w14:textId="77777777" w:rsidR="00622EEF" w:rsidRDefault="00622EEF">
            <w:pPr>
              <w:pStyle w:val="TableText"/>
            </w:pPr>
          </w:p>
        </w:tc>
        <w:tc>
          <w:tcPr>
            <w:tcW w:w="0" w:type="auto"/>
          </w:tcPr>
          <w:p w14:paraId="78F3E362" w14:textId="77777777" w:rsidR="00622EEF" w:rsidRDefault="0096201E">
            <w:pPr>
              <w:pStyle w:val="TableText"/>
            </w:pPr>
            <w:r>
              <w:tab/>
              <w:t>@moodCode</w:t>
            </w:r>
          </w:p>
        </w:tc>
        <w:tc>
          <w:tcPr>
            <w:tcW w:w="0" w:type="auto"/>
          </w:tcPr>
          <w:p w14:paraId="3F6731BE" w14:textId="77777777" w:rsidR="00622EEF" w:rsidRDefault="0096201E">
            <w:pPr>
              <w:pStyle w:val="TableText"/>
            </w:pPr>
            <w:r>
              <w:t>1..1</w:t>
            </w:r>
          </w:p>
        </w:tc>
        <w:tc>
          <w:tcPr>
            <w:tcW w:w="0" w:type="auto"/>
          </w:tcPr>
          <w:p w14:paraId="74EC2BB3" w14:textId="77777777" w:rsidR="00622EEF" w:rsidRDefault="0096201E">
            <w:pPr>
              <w:pStyle w:val="TableText"/>
            </w:pPr>
            <w:r>
              <w:t>SHALL</w:t>
            </w:r>
          </w:p>
        </w:tc>
        <w:tc>
          <w:tcPr>
            <w:tcW w:w="0" w:type="auto"/>
          </w:tcPr>
          <w:p w14:paraId="23555E87" w14:textId="77777777" w:rsidR="00622EEF" w:rsidRDefault="00622EEF">
            <w:pPr>
              <w:pStyle w:val="TableText"/>
            </w:pPr>
          </w:p>
        </w:tc>
        <w:tc>
          <w:tcPr>
            <w:tcW w:w="0" w:type="auto"/>
          </w:tcPr>
          <w:p w14:paraId="1D18151F" w14:textId="77777777" w:rsidR="00622EEF" w:rsidRDefault="000C7B35">
            <w:pPr>
              <w:pStyle w:val="TableText"/>
            </w:pPr>
            <w:hyperlink w:anchor="C_7298">
              <w:r w:rsidR="0096201E">
                <w:rPr>
                  <w:rStyle w:val="HyperlinkText9pt"/>
                </w:rPr>
                <w:t>7298</w:t>
              </w:r>
            </w:hyperlink>
          </w:p>
        </w:tc>
        <w:tc>
          <w:tcPr>
            <w:tcW w:w="0" w:type="auto"/>
          </w:tcPr>
          <w:p w14:paraId="3FEF02F4" w14:textId="77777777" w:rsidR="00622EEF" w:rsidRDefault="0096201E">
            <w:pPr>
              <w:pStyle w:val="TableText"/>
            </w:pPr>
            <w:r>
              <w:t>2.16.840.1.113883.5.1001 (ActMood) = EVN</w:t>
            </w:r>
          </w:p>
        </w:tc>
      </w:tr>
      <w:tr w:rsidR="00622EEF" w14:paraId="718FAB3F" w14:textId="77777777">
        <w:tc>
          <w:tcPr>
            <w:tcW w:w="0" w:type="auto"/>
          </w:tcPr>
          <w:p w14:paraId="77AF0BD1" w14:textId="77777777" w:rsidR="00622EEF" w:rsidRDefault="00622EEF">
            <w:pPr>
              <w:pStyle w:val="TableText"/>
            </w:pPr>
          </w:p>
        </w:tc>
        <w:tc>
          <w:tcPr>
            <w:tcW w:w="0" w:type="auto"/>
          </w:tcPr>
          <w:p w14:paraId="11654D3C" w14:textId="77777777" w:rsidR="00622EEF" w:rsidRDefault="0096201E">
            <w:pPr>
              <w:pStyle w:val="TableText"/>
            </w:pPr>
            <w:r>
              <w:tab/>
              <w:t>templateId</w:t>
            </w:r>
          </w:p>
        </w:tc>
        <w:tc>
          <w:tcPr>
            <w:tcW w:w="0" w:type="auto"/>
          </w:tcPr>
          <w:p w14:paraId="7650B775" w14:textId="77777777" w:rsidR="00622EEF" w:rsidRDefault="0096201E">
            <w:pPr>
              <w:pStyle w:val="TableText"/>
            </w:pPr>
            <w:r>
              <w:t>1..1</w:t>
            </w:r>
          </w:p>
        </w:tc>
        <w:tc>
          <w:tcPr>
            <w:tcW w:w="0" w:type="auto"/>
          </w:tcPr>
          <w:p w14:paraId="119AFA58" w14:textId="77777777" w:rsidR="00622EEF" w:rsidRDefault="0096201E">
            <w:pPr>
              <w:pStyle w:val="TableText"/>
            </w:pPr>
            <w:r>
              <w:t>SHALL</w:t>
            </w:r>
          </w:p>
        </w:tc>
        <w:tc>
          <w:tcPr>
            <w:tcW w:w="0" w:type="auto"/>
          </w:tcPr>
          <w:p w14:paraId="0182B8BF" w14:textId="77777777" w:rsidR="00622EEF" w:rsidRDefault="00622EEF">
            <w:pPr>
              <w:pStyle w:val="TableText"/>
            </w:pPr>
          </w:p>
        </w:tc>
        <w:tc>
          <w:tcPr>
            <w:tcW w:w="0" w:type="auto"/>
          </w:tcPr>
          <w:p w14:paraId="0EF62266" w14:textId="77777777" w:rsidR="00622EEF" w:rsidRDefault="000C7B35">
            <w:pPr>
              <w:pStyle w:val="TableText"/>
            </w:pPr>
            <w:hyperlink w:anchor="C_7299">
              <w:r w:rsidR="0096201E">
                <w:rPr>
                  <w:rStyle w:val="HyperlinkText9pt"/>
                </w:rPr>
                <w:t>7299</w:t>
              </w:r>
            </w:hyperlink>
          </w:p>
        </w:tc>
        <w:tc>
          <w:tcPr>
            <w:tcW w:w="0" w:type="auto"/>
          </w:tcPr>
          <w:p w14:paraId="13926093" w14:textId="77777777" w:rsidR="00622EEF" w:rsidRDefault="00622EEF">
            <w:pPr>
              <w:pStyle w:val="TableText"/>
            </w:pPr>
          </w:p>
        </w:tc>
      </w:tr>
      <w:tr w:rsidR="00622EEF" w14:paraId="5D9C436B" w14:textId="77777777">
        <w:tc>
          <w:tcPr>
            <w:tcW w:w="0" w:type="auto"/>
          </w:tcPr>
          <w:p w14:paraId="2FA98F27" w14:textId="77777777" w:rsidR="00622EEF" w:rsidRDefault="00622EEF">
            <w:pPr>
              <w:pStyle w:val="TableText"/>
            </w:pPr>
          </w:p>
        </w:tc>
        <w:tc>
          <w:tcPr>
            <w:tcW w:w="0" w:type="auto"/>
          </w:tcPr>
          <w:p w14:paraId="16E5A5C2" w14:textId="77777777" w:rsidR="00622EEF" w:rsidRDefault="0096201E">
            <w:pPr>
              <w:pStyle w:val="TableText"/>
            </w:pPr>
            <w:r>
              <w:tab/>
            </w:r>
            <w:r>
              <w:tab/>
              <w:t>@root</w:t>
            </w:r>
          </w:p>
        </w:tc>
        <w:tc>
          <w:tcPr>
            <w:tcW w:w="0" w:type="auto"/>
          </w:tcPr>
          <w:p w14:paraId="0314CE1C" w14:textId="77777777" w:rsidR="00622EEF" w:rsidRDefault="0096201E">
            <w:pPr>
              <w:pStyle w:val="TableText"/>
            </w:pPr>
            <w:r>
              <w:t>1..1</w:t>
            </w:r>
          </w:p>
        </w:tc>
        <w:tc>
          <w:tcPr>
            <w:tcW w:w="0" w:type="auto"/>
          </w:tcPr>
          <w:p w14:paraId="5033B85A" w14:textId="77777777" w:rsidR="00622EEF" w:rsidRDefault="0096201E">
            <w:pPr>
              <w:pStyle w:val="TableText"/>
            </w:pPr>
            <w:r>
              <w:t>SHALL</w:t>
            </w:r>
          </w:p>
        </w:tc>
        <w:tc>
          <w:tcPr>
            <w:tcW w:w="0" w:type="auto"/>
          </w:tcPr>
          <w:p w14:paraId="6B3426AB" w14:textId="77777777" w:rsidR="00622EEF" w:rsidRDefault="00622EEF">
            <w:pPr>
              <w:pStyle w:val="TableText"/>
            </w:pPr>
          </w:p>
        </w:tc>
        <w:tc>
          <w:tcPr>
            <w:tcW w:w="0" w:type="auto"/>
          </w:tcPr>
          <w:p w14:paraId="4ABC5406" w14:textId="77777777" w:rsidR="00622EEF" w:rsidRDefault="000C7B35">
            <w:pPr>
              <w:pStyle w:val="TableText"/>
            </w:pPr>
            <w:hyperlink w:anchor="C_10527">
              <w:r w:rsidR="0096201E">
                <w:rPr>
                  <w:rStyle w:val="HyperlinkText9pt"/>
                </w:rPr>
                <w:t>10527</w:t>
              </w:r>
            </w:hyperlink>
          </w:p>
        </w:tc>
        <w:tc>
          <w:tcPr>
            <w:tcW w:w="0" w:type="auto"/>
          </w:tcPr>
          <w:p w14:paraId="35F04538" w14:textId="77777777" w:rsidR="00622EEF" w:rsidRDefault="0096201E">
            <w:pPr>
              <w:pStyle w:val="TableText"/>
            </w:pPr>
            <w:r>
              <w:t>2.16.840.1.113883.10.20.22.4.27</w:t>
            </w:r>
          </w:p>
        </w:tc>
      </w:tr>
      <w:tr w:rsidR="00622EEF" w14:paraId="77864ACC" w14:textId="77777777">
        <w:tc>
          <w:tcPr>
            <w:tcW w:w="0" w:type="auto"/>
          </w:tcPr>
          <w:p w14:paraId="4ED3440D" w14:textId="77777777" w:rsidR="00622EEF" w:rsidRDefault="00622EEF">
            <w:pPr>
              <w:pStyle w:val="TableText"/>
            </w:pPr>
          </w:p>
        </w:tc>
        <w:tc>
          <w:tcPr>
            <w:tcW w:w="0" w:type="auto"/>
          </w:tcPr>
          <w:p w14:paraId="19E67AF2" w14:textId="77777777" w:rsidR="00622EEF" w:rsidRDefault="0096201E">
            <w:pPr>
              <w:pStyle w:val="TableText"/>
            </w:pPr>
            <w:r>
              <w:tab/>
              <w:t>id</w:t>
            </w:r>
          </w:p>
        </w:tc>
        <w:tc>
          <w:tcPr>
            <w:tcW w:w="0" w:type="auto"/>
          </w:tcPr>
          <w:p w14:paraId="3A074FAF" w14:textId="77777777" w:rsidR="00622EEF" w:rsidRDefault="0096201E">
            <w:pPr>
              <w:pStyle w:val="TableText"/>
            </w:pPr>
            <w:r>
              <w:t>1..*</w:t>
            </w:r>
          </w:p>
        </w:tc>
        <w:tc>
          <w:tcPr>
            <w:tcW w:w="0" w:type="auto"/>
          </w:tcPr>
          <w:p w14:paraId="4588C823" w14:textId="77777777" w:rsidR="00622EEF" w:rsidRDefault="0096201E">
            <w:pPr>
              <w:pStyle w:val="TableText"/>
            </w:pPr>
            <w:r>
              <w:t>SHALL</w:t>
            </w:r>
          </w:p>
        </w:tc>
        <w:tc>
          <w:tcPr>
            <w:tcW w:w="0" w:type="auto"/>
          </w:tcPr>
          <w:p w14:paraId="2B72BF35" w14:textId="77777777" w:rsidR="00622EEF" w:rsidRDefault="00622EEF">
            <w:pPr>
              <w:pStyle w:val="TableText"/>
            </w:pPr>
          </w:p>
        </w:tc>
        <w:tc>
          <w:tcPr>
            <w:tcW w:w="0" w:type="auto"/>
          </w:tcPr>
          <w:p w14:paraId="6C1E1B95" w14:textId="77777777" w:rsidR="00622EEF" w:rsidRDefault="000C7B35">
            <w:pPr>
              <w:pStyle w:val="TableText"/>
            </w:pPr>
            <w:hyperlink w:anchor="C_7300">
              <w:r w:rsidR="0096201E">
                <w:rPr>
                  <w:rStyle w:val="HyperlinkText9pt"/>
                </w:rPr>
                <w:t>7300</w:t>
              </w:r>
            </w:hyperlink>
          </w:p>
        </w:tc>
        <w:tc>
          <w:tcPr>
            <w:tcW w:w="0" w:type="auto"/>
          </w:tcPr>
          <w:p w14:paraId="5A152055" w14:textId="77777777" w:rsidR="00622EEF" w:rsidRDefault="00622EEF">
            <w:pPr>
              <w:pStyle w:val="TableText"/>
            </w:pPr>
          </w:p>
        </w:tc>
      </w:tr>
      <w:tr w:rsidR="00622EEF" w14:paraId="53AD2D11" w14:textId="77777777">
        <w:tc>
          <w:tcPr>
            <w:tcW w:w="0" w:type="auto"/>
          </w:tcPr>
          <w:p w14:paraId="75F05FDA" w14:textId="77777777" w:rsidR="00622EEF" w:rsidRDefault="00622EEF">
            <w:pPr>
              <w:pStyle w:val="TableText"/>
            </w:pPr>
          </w:p>
        </w:tc>
        <w:tc>
          <w:tcPr>
            <w:tcW w:w="0" w:type="auto"/>
          </w:tcPr>
          <w:p w14:paraId="219A3631" w14:textId="77777777" w:rsidR="00622EEF" w:rsidRDefault="0096201E">
            <w:pPr>
              <w:pStyle w:val="TableText"/>
            </w:pPr>
            <w:r>
              <w:tab/>
              <w:t>code</w:t>
            </w:r>
          </w:p>
        </w:tc>
        <w:tc>
          <w:tcPr>
            <w:tcW w:w="0" w:type="auto"/>
          </w:tcPr>
          <w:p w14:paraId="341DC35A" w14:textId="77777777" w:rsidR="00622EEF" w:rsidRDefault="0096201E">
            <w:pPr>
              <w:pStyle w:val="TableText"/>
            </w:pPr>
            <w:r>
              <w:t>1..1</w:t>
            </w:r>
          </w:p>
        </w:tc>
        <w:tc>
          <w:tcPr>
            <w:tcW w:w="0" w:type="auto"/>
          </w:tcPr>
          <w:p w14:paraId="74DC2D75" w14:textId="77777777" w:rsidR="00622EEF" w:rsidRDefault="0096201E">
            <w:pPr>
              <w:pStyle w:val="TableText"/>
            </w:pPr>
            <w:r>
              <w:t>SHALL</w:t>
            </w:r>
          </w:p>
        </w:tc>
        <w:tc>
          <w:tcPr>
            <w:tcW w:w="0" w:type="auto"/>
          </w:tcPr>
          <w:p w14:paraId="3DC8D292" w14:textId="77777777" w:rsidR="00622EEF" w:rsidRDefault="00622EEF">
            <w:pPr>
              <w:pStyle w:val="TableText"/>
            </w:pPr>
          </w:p>
        </w:tc>
        <w:tc>
          <w:tcPr>
            <w:tcW w:w="0" w:type="auto"/>
          </w:tcPr>
          <w:p w14:paraId="5C4308A0" w14:textId="77777777" w:rsidR="00622EEF" w:rsidRDefault="000C7B35">
            <w:pPr>
              <w:pStyle w:val="TableText"/>
            </w:pPr>
            <w:hyperlink w:anchor="C_7301">
              <w:r w:rsidR="0096201E">
                <w:rPr>
                  <w:rStyle w:val="HyperlinkText9pt"/>
                </w:rPr>
                <w:t>7301</w:t>
              </w:r>
            </w:hyperlink>
          </w:p>
        </w:tc>
        <w:tc>
          <w:tcPr>
            <w:tcW w:w="0" w:type="auto"/>
          </w:tcPr>
          <w:p w14:paraId="12AEB6F2" w14:textId="77777777" w:rsidR="00622EEF" w:rsidRDefault="0096201E">
            <w:pPr>
              <w:pStyle w:val="TableText"/>
            </w:pPr>
            <w:r>
              <w:t>2.16.840.1.113883.3.88.12.80.62 (Vital Sign Result Value Set)</w:t>
            </w:r>
          </w:p>
        </w:tc>
      </w:tr>
      <w:tr w:rsidR="00622EEF" w14:paraId="38190CA5" w14:textId="77777777">
        <w:tc>
          <w:tcPr>
            <w:tcW w:w="0" w:type="auto"/>
          </w:tcPr>
          <w:p w14:paraId="35A6C622" w14:textId="77777777" w:rsidR="00622EEF" w:rsidRDefault="00622EEF">
            <w:pPr>
              <w:pStyle w:val="TableText"/>
            </w:pPr>
          </w:p>
        </w:tc>
        <w:tc>
          <w:tcPr>
            <w:tcW w:w="0" w:type="auto"/>
          </w:tcPr>
          <w:p w14:paraId="5A0BE1D6" w14:textId="77777777" w:rsidR="00622EEF" w:rsidRDefault="0096201E">
            <w:pPr>
              <w:pStyle w:val="TableText"/>
            </w:pPr>
            <w:r>
              <w:tab/>
              <w:t>text</w:t>
            </w:r>
          </w:p>
        </w:tc>
        <w:tc>
          <w:tcPr>
            <w:tcW w:w="0" w:type="auto"/>
          </w:tcPr>
          <w:p w14:paraId="14E3C6A1" w14:textId="77777777" w:rsidR="00622EEF" w:rsidRDefault="0096201E">
            <w:pPr>
              <w:pStyle w:val="TableText"/>
            </w:pPr>
            <w:r>
              <w:t>0..1</w:t>
            </w:r>
          </w:p>
        </w:tc>
        <w:tc>
          <w:tcPr>
            <w:tcW w:w="0" w:type="auto"/>
          </w:tcPr>
          <w:p w14:paraId="0147D9F2" w14:textId="77777777" w:rsidR="00622EEF" w:rsidRDefault="0096201E">
            <w:pPr>
              <w:pStyle w:val="TableText"/>
            </w:pPr>
            <w:r>
              <w:t>SHOULD</w:t>
            </w:r>
          </w:p>
        </w:tc>
        <w:tc>
          <w:tcPr>
            <w:tcW w:w="0" w:type="auto"/>
          </w:tcPr>
          <w:p w14:paraId="3C80C905" w14:textId="77777777" w:rsidR="00622EEF" w:rsidRDefault="00622EEF">
            <w:pPr>
              <w:pStyle w:val="TableText"/>
            </w:pPr>
          </w:p>
        </w:tc>
        <w:tc>
          <w:tcPr>
            <w:tcW w:w="0" w:type="auto"/>
          </w:tcPr>
          <w:p w14:paraId="33AC8FD2" w14:textId="77777777" w:rsidR="00622EEF" w:rsidRDefault="000C7B35">
            <w:pPr>
              <w:pStyle w:val="TableText"/>
            </w:pPr>
            <w:hyperlink w:anchor="C_7302">
              <w:r w:rsidR="0096201E">
                <w:rPr>
                  <w:rStyle w:val="HyperlinkText9pt"/>
                </w:rPr>
                <w:t>7302</w:t>
              </w:r>
            </w:hyperlink>
          </w:p>
        </w:tc>
        <w:tc>
          <w:tcPr>
            <w:tcW w:w="0" w:type="auto"/>
          </w:tcPr>
          <w:p w14:paraId="7E1649C5" w14:textId="77777777" w:rsidR="00622EEF" w:rsidRDefault="00622EEF">
            <w:pPr>
              <w:pStyle w:val="TableText"/>
            </w:pPr>
          </w:p>
        </w:tc>
      </w:tr>
      <w:tr w:rsidR="00622EEF" w14:paraId="51703344" w14:textId="77777777">
        <w:tc>
          <w:tcPr>
            <w:tcW w:w="0" w:type="auto"/>
          </w:tcPr>
          <w:p w14:paraId="3406D602" w14:textId="77777777" w:rsidR="00622EEF" w:rsidRDefault="00622EEF">
            <w:pPr>
              <w:pStyle w:val="TableText"/>
            </w:pPr>
          </w:p>
        </w:tc>
        <w:tc>
          <w:tcPr>
            <w:tcW w:w="0" w:type="auto"/>
          </w:tcPr>
          <w:p w14:paraId="054CC9D2" w14:textId="77777777" w:rsidR="00622EEF" w:rsidRDefault="0096201E">
            <w:pPr>
              <w:pStyle w:val="TableText"/>
            </w:pPr>
            <w:r>
              <w:tab/>
            </w:r>
            <w:r>
              <w:tab/>
              <w:t>reference</w:t>
            </w:r>
          </w:p>
        </w:tc>
        <w:tc>
          <w:tcPr>
            <w:tcW w:w="0" w:type="auto"/>
          </w:tcPr>
          <w:p w14:paraId="6DE72E84" w14:textId="77777777" w:rsidR="00622EEF" w:rsidRDefault="0096201E">
            <w:pPr>
              <w:pStyle w:val="TableText"/>
            </w:pPr>
            <w:r>
              <w:t>0..1</w:t>
            </w:r>
          </w:p>
        </w:tc>
        <w:tc>
          <w:tcPr>
            <w:tcW w:w="0" w:type="auto"/>
          </w:tcPr>
          <w:p w14:paraId="58F064C1" w14:textId="77777777" w:rsidR="00622EEF" w:rsidRDefault="0096201E">
            <w:pPr>
              <w:pStyle w:val="TableText"/>
            </w:pPr>
            <w:r>
              <w:t>SHOULD</w:t>
            </w:r>
          </w:p>
        </w:tc>
        <w:tc>
          <w:tcPr>
            <w:tcW w:w="0" w:type="auto"/>
          </w:tcPr>
          <w:p w14:paraId="1956220C" w14:textId="77777777" w:rsidR="00622EEF" w:rsidRDefault="00622EEF">
            <w:pPr>
              <w:pStyle w:val="TableText"/>
            </w:pPr>
          </w:p>
        </w:tc>
        <w:tc>
          <w:tcPr>
            <w:tcW w:w="0" w:type="auto"/>
          </w:tcPr>
          <w:p w14:paraId="1864E959" w14:textId="77777777" w:rsidR="00622EEF" w:rsidRDefault="000C7B35">
            <w:pPr>
              <w:pStyle w:val="TableText"/>
            </w:pPr>
            <w:hyperlink w:anchor="C_15943">
              <w:r w:rsidR="0096201E">
                <w:rPr>
                  <w:rStyle w:val="HyperlinkText9pt"/>
                </w:rPr>
                <w:t>15943</w:t>
              </w:r>
            </w:hyperlink>
          </w:p>
        </w:tc>
        <w:tc>
          <w:tcPr>
            <w:tcW w:w="0" w:type="auto"/>
          </w:tcPr>
          <w:p w14:paraId="7258BDA4" w14:textId="77777777" w:rsidR="00622EEF" w:rsidRDefault="00622EEF">
            <w:pPr>
              <w:pStyle w:val="TableText"/>
            </w:pPr>
          </w:p>
        </w:tc>
      </w:tr>
      <w:tr w:rsidR="00622EEF" w14:paraId="1C5BBDE2" w14:textId="77777777">
        <w:tc>
          <w:tcPr>
            <w:tcW w:w="0" w:type="auto"/>
          </w:tcPr>
          <w:p w14:paraId="586B86C0" w14:textId="77777777" w:rsidR="00622EEF" w:rsidRDefault="00622EEF">
            <w:pPr>
              <w:pStyle w:val="TableText"/>
            </w:pPr>
          </w:p>
        </w:tc>
        <w:tc>
          <w:tcPr>
            <w:tcW w:w="0" w:type="auto"/>
          </w:tcPr>
          <w:p w14:paraId="301D65CB" w14:textId="77777777" w:rsidR="00622EEF" w:rsidRDefault="0096201E">
            <w:pPr>
              <w:pStyle w:val="TableText"/>
            </w:pPr>
            <w:r>
              <w:tab/>
            </w:r>
            <w:r>
              <w:tab/>
            </w:r>
            <w:r>
              <w:tab/>
              <w:t>@value</w:t>
            </w:r>
          </w:p>
        </w:tc>
        <w:tc>
          <w:tcPr>
            <w:tcW w:w="0" w:type="auto"/>
          </w:tcPr>
          <w:p w14:paraId="72D6E1C1" w14:textId="77777777" w:rsidR="00622EEF" w:rsidRDefault="0096201E">
            <w:pPr>
              <w:pStyle w:val="TableText"/>
            </w:pPr>
            <w:r>
              <w:t>0..1</w:t>
            </w:r>
          </w:p>
        </w:tc>
        <w:tc>
          <w:tcPr>
            <w:tcW w:w="0" w:type="auto"/>
          </w:tcPr>
          <w:p w14:paraId="389F8E1E" w14:textId="77777777" w:rsidR="00622EEF" w:rsidRDefault="0096201E">
            <w:pPr>
              <w:pStyle w:val="TableText"/>
            </w:pPr>
            <w:r>
              <w:t>SHOULD</w:t>
            </w:r>
          </w:p>
        </w:tc>
        <w:tc>
          <w:tcPr>
            <w:tcW w:w="0" w:type="auto"/>
          </w:tcPr>
          <w:p w14:paraId="5C1BE90B" w14:textId="77777777" w:rsidR="00622EEF" w:rsidRDefault="00622EEF">
            <w:pPr>
              <w:pStyle w:val="TableText"/>
            </w:pPr>
          </w:p>
        </w:tc>
        <w:tc>
          <w:tcPr>
            <w:tcW w:w="0" w:type="auto"/>
          </w:tcPr>
          <w:p w14:paraId="35C82429" w14:textId="77777777" w:rsidR="00622EEF" w:rsidRDefault="000C7B35">
            <w:pPr>
              <w:pStyle w:val="TableText"/>
            </w:pPr>
            <w:hyperlink w:anchor="C_15944">
              <w:r w:rsidR="0096201E">
                <w:rPr>
                  <w:rStyle w:val="HyperlinkText9pt"/>
                </w:rPr>
                <w:t>15944</w:t>
              </w:r>
            </w:hyperlink>
          </w:p>
        </w:tc>
        <w:tc>
          <w:tcPr>
            <w:tcW w:w="0" w:type="auto"/>
          </w:tcPr>
          <w:p w14:paraId="5A201894" w14:textId="77777777" w:rsidR="00622EEF" w:rsidRDefault="00622EEF">
            <w:pPr>
              <w:pStyle w:val="TableText"/>
            </w:pPr>
          </w:p>
        </w:tc>
      </w:tr>
      <w:tr w:rsidR="00622EEF" w14:paraId="5EF367A1" w14:textId="77777777">
        <w:tc>
          <w:tcPr>
            <w:tcW w:w="0" w:type="auto"/>
          </w:tcPr>
          <w:p w14:paraId="069051F5" w14:textId="77777777" w:rsidR="00622EEF" w:rsidRDefault="00622EEF">
            <w:pPr>
              <w:pStyle w:val="TableText"/>
            </w:pPr>
          </w:p>
        </w:tc>
        <w:tc>
          <w:tcPr>
            <w:tcW w:w="0" w:type="auto"/>
          </w:tcPr>
          <w:p w14:paraId="69A4E916" w14:textId="77777777" w:rsidR="00622EEF" w:rsidRDefault="0096201E">
            <w:pPr>
              <w:pStyle w:val="TableText"/>
            </w:pPr>
            <w:r>
              <w:tab/>
              <w:t>statusCode</w:t>
            </w:r>
          </w:p>
        </w:tc>
        <w:tc>
          <w:tcPr>
            <w:tcW w:w="0" w:type="auto"/>
          </w:tcPr>
          <w:p w14:paraId="768EDCF6" w14:textId="77777777" w:rsidR="00622EEF" w:rsidRDefault="0096201E">
            <w:pPr>
              <w:pStyle w:val="TableText"/>
            </w:pPr>
            <w:r>
              <w:t>1..1</w:t>
            </w:r>
          </w:p>
        </w:tc>
        <w:tc>
          <w:tcPr>
            <w:tcW w:w="0" w:type="auto"/>
          </w:tcPr>
          <w:p w14:paraId="61BFBFC1" w14:textId="77777777" w:rsidR="00622EEF" w:rsidRDefault="0096201E">
            <w:pPr>
              <w:pStyle w:val="TableText"/>
            </w:pPr>
            <w:r>
              <w:t>SHALL</w:t>
            </w:r>
          </w:p>
        </w:tc>
        <w:tc>
          <w:tcPr>
            <w:tcW w:w="0" w:type="auto"/>
          </w:tcPr>
          <w:p w14:paraId="142C28A8" w14:textId="77777777" w:rsidR="00622EEF" w:rsidRDefault="00622EEF">
            <w:pPr>
              <w:pStyle w:val="TableText"/>
            </w:pPr>
          </w:p>
        </w:tc>
        <w:tc>
          <w:tcPr>
            <w:tcW w:w="0" w:type="auto"/>
          </w:tcPr>
          <w:p w14:paraId="7D206AD4" w14:textId="77777777" w:rsidR="00622EEF" w:rsidRDefault="000C7B35">
            <w:pPr>
              <w:pStyle w:val="TableText"/>
            </w:pPr>
            <w:hyperlink w:anchor="C_7303">
              <w:r w:rsidR="0096201E">
                <w:rPr>
                  <w:rStyle w:val="HyperlinkText9pt"/>
                </w:rPr>
                <w:t>7303</w:t>
              </w:r>
            </w:hyperlink>
          </w:p>
        </w:tc>
        <w:tc>
          <w:tcPr>
            <w:tcW w:w="0" w:type="auto"/>
          </w:tcPr>
          <w:p w14:paraId="5FAF30E3" w14:textId="77777777" w:rsidR="00622EEF" w:rsidRDefault="00622EEF">
            <w:pPr>
              <w:pStyle w:val="TableText"/>
            </w:pPr>
          </w:p>
        </w:tc>
      </w:tr>
      <w:tr w:rsidR="00622EEF" w14:paraId="44E63B4C" w14:textId="77777777">
        <w:tc>
          <w:tcPr>
            <w:tcW w:w="0" w:type="auto"/>
          </w:tcPr>
          <w:p w14:paraId="3ADB6C4C" w14:textId="77777777" w:rsidR="00622EEF" w:rsidRDefault="00622EEF">
            <w:pPr>
              <w:pStyle w:val="TableText"/>
            </w:pPr>
          </w:p>
        </w:tc>
        <w:tc>
          <w:tcPr>
            <w:tcW w:w="0" w:type="auto"/>
          </w:tcPr>
          <w:p w14:paraId="0ED66D2A" w14:textId="77777777" w:rsidR="00622EEF" w:rsidRDefault="0096201E">
            <w:pPr>
              <w:pStyle w:val="TableText"/>
            </w:pPr>
            <w:r>
              <w:tab/>
            </w:r>
            <w:r>
              <w:tab/>
              <w:t>@code</w:t>
            </w:r>
          </w:p>
        </w:tc>
        <w:tc>
          <w:tcPr>
            <w:tcW w:w="0" w:type="auto"/>
          </w:tcPr>
          <w:p w14:paraId="532697A8" w14:textId="77777777" w:rsidR="00622EEF" w:rsidRDefault="0096201E">
            <w:pPr>
              <w:pStyle w:val="TableText"/>
            </w:pPr>
            <w:r>
              <w:t>1..1</w:t>
            </w:r>
          </w:p>
        </w:tc>
        <w:tc>
          <w:tcPr>
            <w:tcW w:w="0" w:type="auto"/>
          </w:tcPr>
          <w:p w14:paraId="0A94F91A" w14:textId="77777777" w:rsidR="00622EEF" w:rsidRDefault="0096201E">
            <w:pPr>
              <w:pStyle w:val="TableText"/>
            </w:pPr>
            <w:r>
              <w:t>SHALL</w:t>
            </w:r>
          </w:p>
        </w:tc>
        <w:tc>
          <w:tcPr>
            <w:tcW w:w="0" w:type="auto"/>
          </w:tcPr>
          <w:p w14:paraId="10251199" w14:textId="77777777" w:rsidR="00622EEF" w:rsidRDefault="00622EEF">
            <w:pPr>
              <w:pStyle w:val="TableText"/>
            </w:pPr>
          </w:p>
        </w:tc>
        <w:tc>
          <w:tcPr>
            <w:tcW w:w="0" w:type="auto"/>
          </w:tcPr>
          <w:p w14:paraId="7920C211" w14:textId="77777777" w:rsidR="00622EEF" w:rsidRDefault="000C7B35">
            <w:pPr>
              <w:pStyle w:val="TableText"/>
            </w:pPr>
            <w:hyperlink w:anchor="C_19119">
              <w:r w:rsidR="0096201E">
                <w:rPr>
                  <w:rStyle w:val="HyperlinkText9pt"/>
                </w:rPr>
                <w:t>19119</w:t>
              </w:r>
            </w:hyperlink>
          </w:p>
        </w:tc>
        <w:tc>
          <w:tcPr>
            <w:tcW w:w="0" w:type="auto"/>
          </w:tcPr>
          <w:p w14:paraId="78C1FBCF" w14:textId="77777777" w:rsidR="00622EEF" w:rsidRDefault="0096201E">
            <w:pPr>
              <w:pStyle w:val="TableText"/>
            </w:pPr>
            <w:r>
              <w:t>2.16.840.1.113883.5.14 (ActStatus) = completed</w:t>
            </w:r>
          </w:p>
        </w:tc>
      </w:tr>
      <w:tr w:rsidR="00622EEF" w14:paraId="3C49E387" w14:textId="77777777">
        <w:tc>
          <w:tcPr>
            <w:tcW w:w="0" w:type="auto"/>
          </w:tcPr>
          <w:p w14:paraId="4F7D9944" w14:textId="77777777" w:rsidR="00622EEF" w:rsidRDefault="00622EEF">
            <w:pPr>
              <w:pStyle w:val="TableText"/>
            </w:pPr>
          </w:p>
        </w:tc>
        <w:tc>
          <w:tcPr>
            <w:tcW w:w="0" w:type="auto"/>
          </w:tcPr>
          <w:p w14:paraId="206DAA8F" w14:textId="77777777" w:rsidR="00622EEF" w:rsidRDefault="0096201E">
            <w:pPr>
              <w:pStyle w:val="TableText"/>
            </w:pPr>
            <w:r>
              <w:tab/>
              <w:t>effectiveTime</w:t>
            </w:r>
          </w:p>
        </w:tc>
        <w:tc>
          <w:tcPr>
            <w:tcW w:w="0" w:type="auto"/>
          </w:tcPr>
          <w:p w14:paraId="2A34F629" w14:textId="77777777" w:rsidR="00622EEF" w:rsidRDefault="0096201E">
            <w:pPr>
              <w:pStyle w:val="TableText"/>
            </w:pPr>
            <w:r>
              <w:t>1..1</w:t>
            </w:r>
          </w:p>
        </w:tc>
        <w:tc>
          <w:tcPr>
            <w:tcW w:w="0" w:type="auto"/>
          </w:tcPr>
          <w:p w14:paraId="4CD43DF0" w14:textId="77777777" w:rsidR="00622EEF" w:rsidRDefault="0096201E">
            <w:pPr>
              <w:pStyle w:val="TableText"/>
            </w:pPr>
            <w:r>
              <w:t>SHALL</w:t>
            </w:r>
          </w:p>
        </w:tc>
        <w:tc>
          <w:tcPr>
            <w:tcW w:w="0" w:type="auto"/>
          </w:tcPr>
          <w:p w14:paraId="0558FF20" w14:textId="77777777" w:rsidR="00622EEF" w:rsidRDefault="00622EEF">
            <w:pPr>
              <w:pStyle w:val="TableText"/>
            </w:pPr>
          </w:p>
        </w:tc>
        <w:tc>
          <w:tcPr>
            <w:tcW w:w="0" w:type="auto"/>
          </w:tcPr>
          <w:p w14:paraId="4240276C" w14:textId="77777777" w:rsidR="00622EEF" w:rsidRDefault="000C7B35">
            <w:pPr>
              <w:pStyle w:val="TableText"/>
            </w:pPr>
            <w:hyperlink w:anchor="C_7304">
              <w:r w:rsidR="0096201E">
                <w:rPr>
                  <w:rStyle w:val="HyperlinkText9pt"/>
                </w:rPr>
                <w:t>7304</w:t>
              </w:r>
            </w:hyperlink>
          </w:p>
        </w:tc>
        <w:tc>
          <w:tcPr>
            <w:tcW w:w="0" w:type="auto"/>
          </w:tcPr>
          <w:p w14:paraId="323527F0" w14:textId="77777777" w:rsidR="00622EEF" w:rsidRDefault="00622EEF">
            <w:pPr>
              <w:pStyle w:val="TableText"/>
            </w:pPr>
          </w:p>
        </w:tc>
      </w:tr>
      <w:tr w:rsidR="00622EEF" w14:paraId="2ECA2AD3" w14:textId="77777777">
        <w:tc>
          <w:tcPr>
            <w:tcW w:w="0" w:type="auto"/>
          </w:tcPr>
          <w:p w14:paraId="79AA7480" w14:textId="77777777" w:rsidR="00622EEF" w:rsidRDefault="00622EEF">
            <w:pPr>
              <w:pStyle w:val="TableText"/>
            </w:pPr>
          </w:p>
        </w:tc>
        <w:tc>
          <w:tcPr>
            <w:tcW w:w="0" w:type="auto"/>
          </w:tcPr>
          <w:p w14:paraId="1B445720" w14:textId="77777777" w:rsidR="00622EEF" w:rsidRDefault="0096201E">
            <w:pPr>
              <w:pStyle w:val="TableText"/>
            </w:pPr>
            <w:r>
              <w:tab/>
              <w:t>value</w:t>
            </w:r>
          </w:p>
        </w:tc>
        <w:tc>
          <w:tcPr>
            <w:tcW w:w="0" w:type="auto"/>
          </w:tcPr>
          <w:p w14:paraId="27CF2D95" w14:textId="77777777" w:rsidR="00622EEF" w:rsidRDefault="0096201E">
            <w:pPr>
              <w:pStyle w:val="TableText"/>
            </w:pPr>
            <w:r>
              <w:t>1..1</w:t>
            </w:r>
          </w:p>
        </w:tc>
        <w:tc>
          <w:tcPr>
            <w:tcW w:w="0" w:type="auto"/>
          </w:tcPr>
          <w:p w14:paraId="5214877E" w14:textId="77777777" w:rsidR="00622EEF" w:rsidRDefault="0096201E">
            <w:pPr>
              <w:pStyle w:val="TableText"/>
            </w:pPr>
            <w:r>
              <w:t>SHALL</w:t>
            </w:r>
          </w:p>
        </w:tc>
        <w:tc>
          <w:tcPr>
            <w:tcW w:w="0" w:type="auto"/>
          </w:tcPr>
          <w:p w14:paraId="789EC8DB" w14:textId="77777777" w:rsidR="00622EEF" w:rsidRDefault="0096201E">
            <w:pPr>
              <w:pStyle w:val="TableText"/>
            </w:pPr>
            <w:r>
              <w:t>PQ</w:t>
            </w:r>
          </w:p>
        </w:tc>
        <w:tc>
          <w:tcPr>
            <w:tcW w:w="0" w:type="auto"/>
          </w:tcPr>
          <w:p w14:paraId="7E8C82D3" w14:textId="77777777" w:rsidR="00622EEF" w:rsidRDefault="000C7B35">
            <w:pPr>
              <w:pStyle w:val="TableText"/>
            </w:pPr>
            <w:hyperlink w:anchor="C_7305">
              <w:r w:rsidR="0096201E">
                <w:rPr>
                  <w:rStyle w:val="HyperlinkText9pt"/>
                </w:rPr>
                <w:t>7305</w:t>
              </w:r>
            </w:hyperlink>
          </w:p>
        </w:tc>
        <w:tc>
          <w:tcPr>
            <w:tcW w:w="0" w:type="auto"/>
          </w:tcPr>
          <w:p w14:paraId="6F83CFDC" w14:textId="77777777" w:rsidR="00622EEF" w:rsidRDefault="00622EEF">
            <w:pPr>
              <w:pStyle w:val="TableText"/>
            </w:pPr>
          </w:p>
        </w:tc>
      </w:tr>
      <w:tr w:rsidR="00622EEF" w14:paraId="3754B906" w14:textId="77777777">
        <w:tc>
          <w:tcPr>
            <w:tcW w:w="0" w:type="auto"/>
          </w:tcPr>
          <w:p w14:paraId="1CD9BCE4" w14:textId="77777777" w:rsidR="00622EEF" w:rsidRDefault="00622EEF">
            <w:pPr>
              <w:pStyle w:val="TableText"/>
            </w:pPr>
          </w:p>
        </w:tc>
        <w:tc>
          <w:tcPr>
            <w:tcW w:w="0" w:type="auto"/>
          </w:tcPr>
          <w:p w14:paraId="6830414E" w14:textId="77777777" w:rsidR="00622EEF" w:rsidRDefault="0096201E">
            <w:pPr>
              <w:pStyle w:val="TableText"/>
            </w:pPr>
            <w:r>
              <w:tab/>
              <w:t>interpretationCode</w:t>
            </w:r>
          </w:p>
        </w:tc>
        <w:tc>
          <w:tcPr>
            <w:tcW w:w="0" w:type="auto"/>
          </w:tcPr>
          <w:p w14:paraId="1E463C4F" w14:textId="77777777" w:rsidR="00622EEF" w:rsidRDefault="0096201E">
            <w:pPr>
              <w:pStyle w:val="TableText"/>
            </w:pPr>
            <w:r>
              <w:t>0..1</w:t>
            </w:r>
          </w:p>
        </w:tc>
        <w:tc>
          <w:tcPr>
            <w:tcW w:w="0" w:type="auto"/>
          </w:tcPr>
          <w:p w14:paraId="0784568E" w14:textId="77777777" w:rsidR="00622EEF" w:rsidRDefault="0096201E">
            <w:pPr>
              <w:pStyle w:val="TableText"/>
            </w:pPr>
            <w:r>
              <w:t>MAY</w:t>
            </w:r>
          </w:p>
        </w:tc>
        <w:tc>
          <w:tcPr>
            <w:tcW w:w="0" w:type="auto"/>
          </w:tcPr>
          <w:p w14:paraId="7AF92D5F" w14:textId="77777777" w:rsidR="00622EEF" w:rsidRDefault="00622EEF">
            <w:pPr>
              <w:pStyle w:val="TableText"/>
            </w:pPr>
          </w:p>
        </w:tc>
        <w:tc>
          <w:tcPr>
            <w:tcW w:w="0" w:type="auto"/>
          </w:tcPr>
          <w:p w14:paraId="444E80A9" w14:textId="77777777" w:rsidR="00622EEF" w:rsidRDefault="000C7B35">
            <w:pPr>
              <w:pStyle w:val="TableText"/>
            </w:pPr>
            <w:hyperlink w:anchor="C_7307">
              <w:r w:rsidR="0096201E">
                <w:rPr>
                  <w:rStyle w:val="HyperlinkText9pt"/>
                </w:rPr>
                <w:t>7307</w:t>
              </w:r>
            </w:hyperlink>
          </w:p>
        </w:tc>
        <w:tc>
          <w:tcPr>
            <w:tcW w:w="0" w:type="auto"/>
          </w:tcPr>
          <w:p w14:paraId="12AAA3A5" w14:textId="77777777" w:rsidR="00622EEF" w:rsidRDefault="00622EEF">
            <w:pPr>
              <w:pStyle w:val="TableText"/>
            </w:pPr>
          </w:p>
        </w:tc>
      </w:tr>
      <w:tr w:rsidR="00622EEF" w14:paraId="75A2055B" w14:textId="77777777">
        <w:tc>
          <w:tcPr>
            <w:tcW w:w="0" w:type="auto"/>
          </w:tcPr>
          <w:p w14:paraId="484AEAFA" w14:textId="77777777" w:rsidR="00622EEF" w:rsidRDefault="00622EEF">
            <w:pPr>
              <w:pStyle w:val="TableText"/>
            </w:pPr>
          </w:p>
        </w:tc>
        <w:tc>
          <w:tcPr>
            <w:tcW w:w="0" w:type="auto"/>
          </w:tcPr>
          <w:p w14:paraId="7D2563D1" w14:textId="77777777" w:rsidR="00622EEF" w:rsidRDefault="0096201E">
            <w:pPr>
              <w:pStyle w:val="TableText"/>
            </w:pPr>
            <w:r>
              <w:tab/>
              <w:t>methodCode</w:t>
            </w:r>
          </w:p>
        </w:tc>
        <w:tc>
          <w:tcPr>
            <w:tcW w:w="0" w:type="auto"/>
          </w:tcPr>
          <w:p w14:paraId="1E733174" w14:textId="77777777" w:rsidR="00622EEF" w:rsidRDefault="0096201E">
            <w:pPr>
              <w:pStyle w:val="TableText"/>
            </w:pPr>
            <w:r>
              <w:t>0..1</w:t>
            </w:r>
          </w:p>
        </w:tc>
        <w:tc>
          <w:tcPr>
            <w:tcW w:w="0" w:type="auto"/>
          </w:tcPr>
          <w:p w14:paraId="443CF19A" w14:textId="77777777" w:rsidR="00622EEF" w:rsidRDefault="0096201E">
            <w:pPr>
              <w:pStyle w:val="TableText"/>
            </w:pPr>
            <w:r>
              <w:t>MAY</w:t>
            </w:r>
          </w:p>
        </w:tc>
        <w:tc>
          <w:tcPr>
            <w:tcW w:w="0" w:type="auto"/>
          </w:tcPr>
          <w:p w14:paraId="710D7F34" w14:textId="77777777" w:rsidR="00622EEF" w:rsidRDefault="0096201E">
            <w:pPr>
              <w:pStyle w:val="TableText"/>
            </w:pPr>
            <w:r>
              <w:t>SET&lt;CE&gt;</w:t>
            </w:r>
          </w:p>
        </w:tc>
        <w:tc>
          <w:tcPr>
            <w:tcW w:w="0" w:type="auto"/>
          </w:tcPr>
          <w:p w14:paraId="2DD5DB10" w14:textId="77777777" w:rsidR="00622EEF" w:rsidRDefault="000C7B35">
            <w:pPr>
              <w:pStyle w:val="TableText"/>
            </w:pPr>
            <w:hyperlink w:anchor="C_7308">
              <w:r w:rsidR="0096201E">
                <w:rPr>
                  <w:rStyle w:val="HyperlinkText9pt"/>
                </w:rPr>
                <w:t>7308</w:t>
              </w:r>
            </w:hyperlink>
          </w:p>
        </w:tc>
        <w:tc>
          <w:tcPr>
            <w:tcW w:w="0" w:type="auto"/>
          </w:tcPr>
          <w:p w14:paraId="0041C152" w14:textId="77777777" w:rsidR="00622EEF" w:rsidRDefault="00622EEF">
            <w:pPr>
              <w:pStyle w:val="TableText"/>
            </w:pPr>
          </w:p>
        </w:tc>
      </w:tr>
      <w:tr w:rsidR="00622EEF" w14:paraId="4A312C69" w14:textId="77777777">
        <w:tc>
          <w:tcPr>
            <w:tcW w:w="0" w:type="auto"/>
          </w:tcPr>
          <w:p w14:paraId="63B47875" w14:textId="77777777" w:rsidR="00622EEF" w:rsidRDefault="00622EEF">
            <w:pPr>
              <w:pStyle w:val="TableText"/>
            </w:pPr>
          </w:p>
        </w:tc>
        <w:tc>
          <w:tcPr>
            <w:tcW w:w="0" w:type="auto"/>
          </w:tcPr>
          <w:p w14:paraId="1D7E073C" w14:textId="77777777" w:rsidR="00622EEF" w:rsidRDefault="0096201E">
            <w:pPr>
              <w:pStyle w:val="TableText"/>
            </w:pPr>
            <w:r>
              <w:tab/>
              <w:t>targetSiteCode</w:t>
            </w:r>
          </w:p>
        </w:tc>
        <w:tc>
          <w:tcPr>
            <w:tcW w:w="0" w:type="auto"/>
          </w:tcPr>
          <w:p w14:paraId="06E83D66" w14:textId="77777777" w:rsidR="00622EEF" w:rsidRDefault="0096201E">
            <w:pPr>
              <w:pStyle w:val="TableText"/>
            </w:pPr>
            <w:r>
              <w:t>0..1</w:t>
            </w:r>
          </w:p>
        </w:tc>
        <w:tc>
          <w:tcPr>
            <w:tcW w:w="0" w:type="auto"/>
          </w:tcPr>
          <w:p w14:paraId="1688392A" w14:textId="77777777" w:rsidR="00622EEF" w:rsidRDefault="0096201E">
            <w:pPr>
              <w:pStyle w:val="TableText"/>
            </w:pPr>
            <w:r>
              <w:t>MAY</w:t>
            </w:r>
          </w:p>
        </w:tc>
        <w:tc>
          <w:tcPr>
            <w:tcW w:w="0" w:type="auto"/>
          </w:tcPr>
          <w:p w14:paraId="0305C233" w14:textId="77777777" w:rsidR="00622EEF" w:rsidRDefault="0096201E">
            <w:pPr>
              <w:pStyle w:val="TableText"/>
            </w:pPr>
            <w:r>
              <w:t>SET&lt;CD&gt;</w:t>
            </w:r>
          </w:p>
        </w:tc>
        <w:tc>
          <w:tcPr>
            <w:tcW w:w="0" w:type="auto"/>
          </w:tcPr>
          <w:p w14:paraId="0EF7CC03" w14:textId="77777777" w:rsidR="00622EEF" w:rsidRDefault="000C7B35">
            <w:pPr>
              <w:pStyle w:val="TableText"/>
            </w:pPr>
            <w:hyperlink w:anchor="C_7309">
              <w:r w:rsidR="0096201E">
                <w:rPr>
                  <w:rStyle w:val="HyperlinkText9pt"/>
                </w:rPr>
                <w:t>7309</w:t>
              </w:r>
            </w:hyperlink>
          </w:p>
        </w:tc>
        <w:tc>
          <w:tcPr>
            <w:tcW w:w="0" w:type="auto"/>
          </w:tcPr>
          <w:p w14:paraId="535A4C62" w14:textId="77777777" w:rsidR="00622EEF" w:rsidRDefault="00622EEF">
            <w:pPr>
              <w:pStyle w:val="TableText"/>
            </w:pPr>
          </w:p>
        </w:tc>
      </w:tr>
      <w:tr w:rsidR="00622EEF" w14:paraId="1B9323B1" w14:textId="77777777">
        <w:tc>
          <w:tcPr>
            <w:tcW w:w="0" w:type="auto"/>
          </w:tcPr>
          <w:p w14:paraId="5B8185B2" w14:textId="77777777" w:rsidR="00622EEF" w:rsidRDefault="00622EEF">
            <w:pPr>
              <w:pStyle w:val="TableText"/>
            </w:pPr>
          </w:p>
        </w:tc>
        <w:tc>
          <w:tcPr>
            <w:tcW w:w="0" w:type="auto"/>
          </w:tcPr>
          <w:p w14:paraId="12F2D76E" w14:textId="77777777" w:rsidR="00622EEF" w:rsidRDefault="0096201E">
            <w:pPr>
              <w:pStyle w:val="TableText"/>
            </w:pPr>
            <w:r>
              <w:tab/>
              <w:t>author</w:t>
            </w:r>
          </w:p>
        </w:tc>
        <w:tc>
          <w:tcPr>
            <w:tcW w:w="0" w:type="auto"/>
          </w:tcPr>
          <w:p w14:paraId="093F61AB" w14:textId="77777777" w:rsidR="00622EEF" w:rsidRDefault="0096201E">
            <w:pPr>
              <w:pStyle w:val="TableText"/>
            </w:pPr>
            <w:r>
              <w:t>0..1</w:t>
            </w:r>
          </w:p>
        </w:tc>
        <w:tc>
          <w:tcPr>
            <w:tcW w:w="0" w:type="auto"/>
          </w:tcPr>
          <w:p w14:paraId="5F929444" w14:textId="77777777" w:rsidR="00622EEF" w:rsidRDefault="0096201E">
            <w:pPr>
              <w:pStyle w:val="TableText"/>
            </w:pPr>
            <w:r>
              <w:t>MAY</w:t>
            </w:r>
          </w:p>
        </w:tc>
        <w:tc>
          <w:tcPr>
            <w:tcW w:w="0" w:type="auto"/>
          </w:tcPr>
          <w:p w14:paraId="154EE8EB" w14:textId="77777777" w:rsidR="00622EEF" w:rsidRDefault="00622EEF">
            <w:pPr>
              <w:pStyle w:val="TableText"/>
            </w:pPr>
          </w:p>
        </w:tc>
        <w:tc>
          <w:tcPr>
            <w:tcW w:w="0" w:type="auto"/>
          </w:tcPr>
          <w:p w14:paraId="0F4A4EA6" w14:textId="77777777" w:rsidR="00622EEF" w:rsidRDefault="000C7B35">
            <w:pPr>
              <w:pStyle w:val="TableText"/>
            </w:pPr>
            <w:hyperlink w:anchor="C_7310">
              <w:r w:rsidR="0096201E">
                <w:rPr>
                  <w:rStyle w:val="HyperlinkText9pt"/>
                </w:rPr>
                <w:t>7310</w:t>
              </w:r>
            </w:hyperlink>
          </w:p>
        </w:tc>
        <w:tc>
          <w:tcPr>
            <w:tcW w:w="0" w:type="auto"/>
          </w:tcPr>
          <w:p w14:paraId="30B7F086" w14:textId="77777777" w:rsidR="00622EEF" w:rsidRDefault="00622EEF">
            <w:pPr>
              <w:pStyle w:val="TableText"/>
            </w:pPr>
          </w:p>
        </w:tc>
      </w:tr>
    </w:tbl>
    <w:p w14:paraId="76CCFD10" w14:textId="77777777" w:rsidR="00622EEF" w:rsidRDefault="00622EEF">
      <w:pPr>
        <w:pStyle w:val="BodyText"/>
      </w:pPr>
    </w:p>
    <w:p w14:paraId="31153EC2" w14:textId="77777777" w:rsidR="00622EEF" w:rsidRDefault="0096201E" w:rsidP="009A4185">
      <w:pPr>
        <w:numPr>
          <w:ilvl w:val="0"/>
          <w:numId w:val="8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898" w:name="C_7297"/>
      <w:bookmarkEnd w:id="2898"/>
      <w:r>
        <w:t xml:space="preserve"> (CONF:7297).</w:t>
      </w:r>
    </w:p>
    <w:p w14:paraId="17155A57" w14:textId="77777777" w:rsidR="00622EEF" w:rsidRDefault="0096201E" w:rsidP="009A4185">
      <w:pPr>
        <w:numPr>
          <w:ilvl w:val="0"/>
          <w:numId w:val="8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899" w:name="C_7298"/>
      <w:bookmarkEnd w:id="2899"/>
      <w:r>
        <w:t xml:space="preserve"> (CONF:7298).</w:t>
      </w:r>
    </w:p>
    <w:p w14:paraId="2937887C" w14:textId="77777777" w:rsidR="00622EEF" w:rsidRDefault="0096201E" w:rsidP="009A4185">
      <w:pPr>
        <w:numPr>
          <w:ilvl w:val="0"/>
          <w:numId w:val="89"/>
        </w:numPr>
      </w:pPr>
      <w:r>
        <w:rPr>
          <w:rStyle w:val="keyword"/>
        </w:rPr>
        <w:t>SHALL</w:t>
      </w:r>
      <w:r>
        <w:t xml:space="preserve"> contain exactly one [1..1] </w:t>
      </w:r>
      <w:r>
        <w:rPr>
          <w:rStyle w:val="XMLnameBold"/>
        </w:rPr>
        <w:t>templateId</w:t>
      </w:r>
      <w:bookmarkStart w:id="2900" w:name="C_7299"/>
      <w:bookmarkEnd w:id="2900"/>
      <w:r>
        <w:t xml:space="preserve"> (CONF:7299) such that it</w:t>
      </w:r>
    </w:p>
    <w:p w14:paraId="527BBE75" w14:textId="77777777" w:rsidR="00622EEF" w:rsidRDefault="0096201E" w:rsidP="009A4185">
      <w:pPr>
        <w:numPr>
          <w:ilvl w:val="1"/>
          <w:numId w:val="89"/>
        </w:numPr>
      </w:pPr>
      <w:r>
        <w:rPr>
          <w:rStyle w:val="keyword"/>
        </w:rPr>
        <w:t>SHALL</w:t>
      </w:r>
      <w:r>
        <w:t xml:space="preserve"> contain exactly one [1..1] </w:t>
      </w:r>
      <w:r>
        <w:rPr>
          <w:rStyle w:val="XMLnameBold"/>
        </w:rPr>
        <w:t>@root</w:t>
      </w:r>
      <w:r>
        <w:t>=</w:t>
      </w:r>
      <w:r>
        <w:rPr>
          <w:rStyle w:val="XMLname"/>
        </w:rPr>
        <w:t>"2.16.840.1.113883.10.20.22.4.27"</w:t>
      </w:r>
      <w:bookmarkStart w:id="2901" w:name="C_10527"/>
      <w:bookmarkEnd w:id="2901"/>
      <w:r>
        <w:t xml:space="preserve"> (CONF:10527).</w:t>
      </w:r>
    </w:p>
    <w:p w14:paraId="70467E4B" w14:textId="77777777" w:rsidR="00622EEF" w:rsidRDefault="0096201E" w:rsidP="009A4185">
      <w:pPr>
        <w:numPr>
          <w:ilvl w:val="0"/>
          <w:numId w:val="89"/>
        </w:numPr>
      </w:pPr>
      <w:r>
        <w:rPr>
          <w:rStyle w:val="keyword"/>
        </w:rPr>
        <w:t>SHALL</w:t>
      </w:r>
      <w:r>
        <w:t xml:space="preserve"> contain at least one [1..*] </w:t>
      </w:r>
      <w:r>
        <w:rPr>
          <w:rStyle w:val="XMLnameBold"/>
        </w:rPr>
        <w:t>id</w:t>
      </w:r>
      <w:bookmarkStart w:id="2902" w:name="C_7300"/>
      <w:bookmarkEnd w:id="2902"/>
      <w:r>
        <w:t xml:space="preserve"> (CONF:7300).</w:t>
      </w:r>
    </w:p>
    <w:p w14:paraId="5B6803BF" w14:textId="77777777" w:rsidR="00622EEF" w:rsidRDefault="0096201E" w:rsidP="009A4185">
      <w:pPr>
        <w:numPr>
          <w:ilvl w:val="0"/>
          <w:numId w:val="8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Vital Sign Result Value Set 2.16.840.1.113883.3.88.12.80.62</w:t>
      </w:r>
      <w:r>
        <w:rPr>
          <w:rStyle w:val="keyword"/>
        </w:rPr>
        <w:t xml:space="preserve"> DYNAMIC</w:t>
      </w:r>
      <w:bookmarkStart w:id="2903" w:name="C_7301"/>
      <w:bookmarkEnd w:id="2903"/>
      <w:r>
        <w:t xml:space="preserve"> (CONF:7301).</w:t>
      </w:r>
    </w:p>
    <w:p w14:paraId="4064A402" w14:textId="77777777" w:rsidR="00622EEF" w:rsidRDefault="0096201E" w:rsidP="009A4185">
      <w:pPr>
        <w:numPr>
          <w:ilvl w:val="0"/>
          <w:numId w:val="89"/>
        </w:numPr>
      </w:pPr>
      <w:r>
        <w:rPr>
          <w:rStyle w:val="keyword"/>
        </w:rPr>
        <w:lastRenderedPageBreak/>
        <w:t>SHOULD</w:t>
      </w:r>
      <w:r>
        <w:t xml:space="preserve"> contain zero or one [0..1] </w:t>
      </w:r>
      <w:r>
        <w:rPr>
          <w:rStyle w:val="XMLnameBold"/>
        </w:rPr>
        <w:t>text</w:t>
      </w:r>
      <w:bookmarkStart w:id="2904" w:name="C_7302"/>
      <w:bookmarkEnd w:id="2904"/>
      <w:r>
        <w:t xml:space="preserve"> (CONF:7302).</w:t>
      </w:r>
    </w:p>
    <w:p w14:paraId="6FF4B099" w14:textId="77777777" w:rsidR="00622EEF" w:rsidRDefault="0096201E" w:rsidP="009A4185">
      <w:pPr>
        <w:numPr>
          <w:ilvl w:val="1"/>
          <w:numId w:val="89"/>
        </w:numPr>
      </w:pPr>
      <w:r>
        <w:t xml:space="preserve">The text, if present, </w:t>
      </w:r>
      <w:r>
        <w:rPr>
          <w:rStyle w:val="keyword"/>
        </w:rPr>
        <w:t>SHOULD</w:t>
      </w:r>
      <w:r>
        <w:t xml:space="preserve"> contain zero or one [0..1] </w:t>
      </w:r>
      <w:r>
        <w:rPr>
          <w:rStyle w:val="XMLnameBold"/>
        </w:rPr>
        <w:t>reference</w:t>
      </w:r>
      <w:bookmarkStart w:id="2905" w:name="C_15943"/>
      <w:bookmarkEnd w:id="2905"/>
      <w:r>
        <w:t xml:space="preserve"> (CONF:15943).</w:t>
      </w:r>
    </w:p>
    <w:p w14:paraId="1927CF8D" w14:textId="77777777" w:rsidR="00622EEF" w:rsidRDefault="0096201E" w:rsidP="009A4185">
      <w:pPr>
        <w:numPr>
          <w:ilvl w:val="2"/>
          <w:numId w:val="89"/>
        </w:numPr>
      </w:pPr>
      <w:r>
        <w:t xml:space="preserve">The reference, if present, </w:t>
      </w:r>
      <w:r>
        <w:rPr>
          <w:rStyle w:val="keyword"/>
        </w:rPr>
        <w:t>SHOULD</w:t>
      </w:r>
      <w:r>
        <w:t xml:space="preserve"> contain zero or one [0..1] </w:t>
      </w:r>
      <w:r>
        <w:rPr>
          <w:rStyle w:val="XMLnameBold"/>
        </w:rPr>
        <w:t>@value</w:t>
      </w:r>
      <w:bookmarkStart w:id="2906" w:name="C_15944"/>
      <w:bookmarkEnd w:id="2906"/>
      <w:r>
        <w:t xml:space="preserve"> (CONF:15944).</w:t>
      </w:r>
    </w:p>
    <w:p w14:paraId="27521257" w14:textId="77777777" w:rsidR="00622EEF" w:rsidRDefault="0096201E" w:rsidP="009A4185">
      <w:pPr>
        <w:numPr>
          <w:ilvl w:val="3"/>
          <w:numId w:val="89"/>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(CONF:15945).</w:t>
      </w:r>
    </w:p>
    <w:p w14:paraId="12965D57" w14:textId="77777777" w:rsidR="00622EEF" w:rsidRDefault="0096201E" w:rsidP="009A4185">
      <w:pPr>
        <w:numPr>
          <w:ilvl w:val="0"/>
          <w:numId w:val="89"/>
        </w:numPr>
      </w:pPr>
      <w:r>
        <w:rPr>
          <w:rStyle w:val="keyword"/>
        </w:rPr>
        <w:t>SHALL</w:t>
      </w:r>
      <w:r>
        <w:t xml:space="preserve"> contain exactly one [1..1] </w:t>
      </w:r>
      <w:r>
        <w:rPr>
          <w:rStyle w:val="XMLnameBold"/>
        </w:rPr>
        <w:t>statusCode</w:t>
      </w:r>
      <w:bookmarkStart w:id="2907" w:name="C_7303"/>
      <w:bookmarkEnd w:id="2907"/>
      <w:r>
        <w:t xml:space="preserve"> (CONF:7303).</w:t>
      </w:r>
    </w:p>
    <w:p w14:paraId="2D877BE4" w14:textId="77777777" w:rsidR="00622EEF" w:rsidRDefault="0096201E" w:rsidP="009A4185">
      <w:pPr>
        <w:numPr>
          <w:ilvl w:val="1"/>
          <w:numId w:val="8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908" w:name="C_19119"/>
      <w:bookmarkEnd w:id="2908"/>
      <w:r>
        <w:t xml:space="preserve"> (CONF:19119).</w:t>
      </w:r>
    </w:p>
    <w:p w14:paraId="41A8B6E4" w14:textId="77777777" w:rsidR="00622EEF" w:rsidRDefault="0096201E" w:rsidP="009A4185">
      <w:pPr>
        <w:numPr>
          <w:ilvl w:val="0"/>
          <w:numId w:val="89"/>
        </w:numPr>
      </w:pPr>
      <w:r>
        <w:rPr>
          <w:rStyle w:val="keyword"/>
        </w:rPr>
        <w:t>SHALL</w:t>
      </w:r>
      <w:r>
        <w:t xml:space="preserve"> contain exactly one [1..1] </w:t>
      </w:r>
      <w:r>
        <w:rPr>
          <w:rStyle w:val="XMLnameBold"/>
        </w:rPr>
        <w:t>effectiveTime</w:t>
      </w:r>
      <w:bookmarkStart w:id="2909" w:name="C_7304"/>
      <w:bookmarkEnd w:id="2909"/>
      <w:r>
        <w:t xml:space="preserve"> (CONF:7304).</w:t>
      </w:r>
    </w:p>
    <w:p w14:paraId="007D133C" w14:textId="77777777" w:rsidR="00622EEF" w:rsidRDefault="0096201E" w:rsidP="009A4185">
      <w:pPr>
        <w:numPr>
          <w:ilvl w:val="0"/>
          <w:numId w:val="89"/>
        </w:numPr>
      </w:pPr>
      <w:r>
        <w:rPr>
          <w:rStyle w:val="keyword"/>
        </w:rPr>
        <w:t>SHALL</w:t>
      </w:r>
      <w:r>
        <w:t xml:space="preserve"> contain exactly one [1..1] </w:t>
      </w:r>
      <w:r>
        <w:rPr>
          <w:rStyle w:val="XMLnameBold"/>
        </w:rPr>
        <w:t>value</w:t>
      </w:r>
      <w:r>
        <w:t xml:space="preserve"> with @xsi:type="PQ"</w:t>
      </w:r>
      <w:bookmarkStart w:id="2910" w:name="C_7305"/>
      <w:bookmarkEnd w:id="2910"/>
      <w:r>
        <w:t xml:space="preserve"> (CONF:7305).</w:t>
      </w:r>
    </w:p>
    <w:p w14:paraId="5957A66F" w14:textId="77777777" w:rsidR="00622EEF" w:rsidRDefault="0096201E" w:rsidP="009A4185">
      <w:pPr>
        <w:numPr>
          <w:ilvl w:val="0"/>
          <w:numId w:val="89"/>
        </w:numPr>
      </w:pPr>
      <w:r>
        <w:rPr>
          <w:rStyle w:val="keyword"/>
        </w:rPr>
        <w:t>MAY</w:t>
      </w:r>
      <w:r>
        <w:t xml:space="preserve"> contain zero or one [0..1] </w:t>
      </w:r>
      <w:r>
        <w:rPr>
          <w:rStyle w:val="XMLnameBold"/>
        </w:rPr>
        <w:t>interpretationCode</w:t>
      </w:r>
      <w:bookmarkStart w:id="2911" w:name="C_7307"/>
      <w:bookmarkEnd w:id="2911"/>
      <w:r>
        <w:t xml:space="preserve"> (CONF:7307).</w:t>
      </w:r>
    </w:p>
    <w:p w14:paraId="1298CEAA" w14:textId="77777777" w:rsidR="00622EEF" w:rsidRDefault="0096201E" w:rsidP="009A4185">
      <w:pPr>
        <w:numPr>
          <w:ilvl w:val="0"/>
          <w:numId w:val="89"/>
        </w:numPr>
      </w:pPr>
      <w:r>
        <w:rPr>
          <w:rStyle w:val="keyword"/>
        </w:rPr>
        <w:t>MAY</w:t>
      </w:r>
      <w:r>
        <w:t xml:space="preserve"> contain zero or one [0..1] </w:t>
      </w:r>
      <w:r>
        <w:rPr>
          <w:rStyle w:val="XMLnameBold"/>
        </w:rPr>
        <w:t>methodCode</w:t>
      </w:r>
      <w:bookmarkStart w:id="2912" w:name="C_7308"/>
      <w:bookmarkEnd w:id="2912"/>
      <w:r>
        <w:t xml:space="preserve"> (CONF:7308).</w:t>
      </w:r>
    </w:p>
    <w:p w14:paraId="0B3D02A3" w14:textId="77777777" w:rsidR="00622EEF" w:rsidRDefault="0096201E" w:rsidP="009A4185">
      <w:pPr>
        <w:numPr>
          <w:ilvl w:val="0"/>
          <w:numId w:val="89"/>
        </w:numPr>
      </w:pPr>
      <w:r>
        <w:rPr>
          <w:rStyle w:val="keyword"/>
        </w:rPr>
        <w:t>MAY</w:t>
      </w:r>
      <w:r>
        <w:t xml:space="preserve"> contain zero or one [0..1] </w:t>
      </w:r>
      <w:r>
        <w:rPr>
          <w:rStyle w:val="XMLnameBold"/>
        </w:rPr>
        <w:t>targetSiteCode</w:t>
      </w:r>
      <w:bookmarkStart w:id="2913" w:name="C_7309"/>
      <w:bookmarkEnd w:id="2913"/>
      <w:r>
        <w:t xml:space="preserve"> (CONF:7309).</w:t>
      </w:r>
    </w:p>
    <w:p w14:paraId="3E9AE781" w14:textId="77777777" w:rsidR="00622EEF" w:rsidRDefault="0096201E" w:rsidP="009A4185">
      <w:pPr>
        <w:numPr>
          <w:ilvl w:val="0"/>
          <w:numId w:val="89"/>
        </w:numPr>
      </w:pPr>
      <w:r>
        <w:rPr>
          <w:rStyle w:val="keyword"/>
        </w:rPr>
        <w:t>MAY</w:t>
      </w:r>
      <w:r>
        <w:t xml:space="preserve"> contain zero or one [0..1] </w:t>
      </w:r>
      <w:r>
        <w:rPr>
          <w:rStyle w:val="XMLnameBold"/>
        </w:rPr>
        <w:t>author</w:t>
      </w:r>
      <w:bookmarkStart w:id="2914" w:name="C_7310"/>
      <w:bookmarkEnd w:id="2914"/>
      <w:r>
        <w:t xml:space="preserve"> (CONF:7310).</w:t>
      </w:r>
    </w:p>
    <w:p w14:paraId="57B013DB" w14:textId="47DA1AE6" w:rsidR="00622EEF" w:rsidRDefault="0096201E">
      <w:pPr>
        <w:pStyle w:val="Caption"/>
      </w:pPr>
      <w:bookmarkStart w:id="2915" w:name="_Toc219653017"/>
      <w:bookmarkStart w:id="2916" w:name="_Toc348339188"/>
      <w:r>
        <w:t xml:space="preserve">Table </w:t>
      </w:r>
      <w:r w:rsidR="00795F7C">
        <w:fldChar w:fldCharType="begin"/>
      </w:r>
      <w:r>
        <w:instrText>SEQ Table \* ARABIC</w:instrText>
      </w:r>
      <w:r w:rsidR="00795F7C">
        <w:fldChar w:fldCharType="separate"/>
      </w:r>
      <w:bookmarkStart w:id="2917" w:name="Vital_Sign_Result_Value_Set"/>
      <w:bookmarkEnd w:id="2917"/>
      <w:r w:rsidR="00237C46">
        <w:t>307</w:t>
      </w:r>
      <w:r w:rsidR="00795F7C">
        <w:fldChar w:fldCharType="end"/>
      </w:r>
      <w:r>
        <w:t>: Vital Sign Result Value Set</w:t>
      </w:r>
      <w:bookmarkEnd w:id="2915"/>
      <w:bookmarkEnd w:id="29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23"/>
        <w:gridCol w:w="2693"/>
        <w:gridCol w:w="4224"/>
      </w:tblGrid>
      <w:tr w:rsidR="00622EEF" w14:paraId="49EA5BBB" w14:textId="77777777">
        <w:tc>
          <w:tcPr>
            <w:tcW w:w="0" w:type="auto"/>
            <w:gridSpan w:val="3"/>
          </w:tcPr>
          <w:p w14:paraId="18F6AA27" w14:textId="77777777" w:rsidR="00622EEF" w:rsidRDefault="0096201E">
            <w:r>
              <w:t>Value Set: Vital Sign Result Value Set 2.16.840.1.113883.3.88.12.80.62</w:t>
            </w:r>
          </w:p>
        </w:tc>
      </w:tr>
      <w:tr w:rsidR="00622EEF" w14:paraId="1B193EC7" w14:textId="77777777">
        <w:trPr>
          <w:cantSplit/>
          <w:tblHeader/>
        </w:trPr>
        <w:tc>
          <w:tcPr>
            <w:tcW w:w="0" w:type="auto"/>
            <w:shd w:val="clear" w:color="auto" w:fill="E6E6E6"/>
          </w:tcPr>
          <w:p w14:paraId="3ECDEC4D" w14:textId="77777777" w:rsidR="00622EEF" w:rsidRDefault="0096201E">
            <w:pPr>
              <w:pStyle w:val="TableHead"/>
            </w:pPr>
            <w:r>
              <w:t>Code</w:t>
            </w:r>
          </w:p>
        </w:tc>
        <w:tc>
          <w:tcPr>
            <w:tcW w:w="0" w:type="auto"/>
            <w:shd w:val="clear" w:color="auto" w:fill="E6E6E6"/>
          </w:tcPr>
          <w:p w14:paraId="7CEF17DE" w14:textId="77777777" w:rsidR="00622EEF" w:rsidRDefault="0096201E">
            <w:pPr>
              <w:pStyle w:val="TableHead"/>
            </w:pPr>
            <w:r>
              <w:t>Code System</w:t>
            </w:r>
          </w:p>
        </w:tc>
        <w:tc>
          <w:tcPr>
            <w:tcW w:w="0" w:type="auto"/>
            <w:shd w:val="clear" w:color="auto" w:fill="E6E6E6"/>
          </w:tcPr>
          <w:p w14:paraId="7B738DF1" w14:textId="77777777" w:rsidR="00622EEF" w:rsidRDefault="0096201E">
            <w:pPr>
              <w:pStyle w:val="TableHead"/>
            </w:pPr>
            <w:r>
              <w:t>Print Name</w:t>
            </w:r>
          </w:p>
        </w:tc>
      </w:tr>
      <w:tr w:rsidR="00622EEF" w14:paraId="7CCAE376" w14:textId="77777777">
        <w:tc>
          <w:tcPr>
            <w:tcW w:w="0" w:type="auto"/>
          </w:tcPr>
          <w:p w14:paraId="328A253F" w14:textId="77777777" w:rsidR="00622EEF" w:rsidRDefault="0096201E">
            <w:r>
              <w:t>8310-5</w:t>
            </w:r>
          </w:p>
        </w:tc>
        <w:tc>
          <w:tcPr>
            <w:tcW w:w="0" w:type="auto"/>
          </w:tcPr>
          <w:p w14:paraId="78C3AA44" w14:textId="77777777" w:rsidR="00622EEF" w:rsidRDefault="0096201E">
            <w:r>
              <w:t>LOINC</w:t>
            </w:r>
          </w:p>
        </w:tc>
        <w:tc>
          <w:tcPr>
            <w:tcW w:w="0" w:type="auto"/>
          </w:tcPr>
          <w:p w14:paraId="0567DE61" w14:textId="77777777" w:rsidR="00622EEF" w:rsidRDefault="0096201E">
            <w:r>
              <w:t>Body Temperature</w:t>
            </w:r>
          </w:p>
        </w:tc>
      </w:tr>
      <w:tr w:rsidR="00622EEF" w14:paraId="3FD770CA" w14:textId="77777777">
        <w:tc>
          <w:tcPr>
            <w:tcW w:w="0" w:type="auto"/>
          </w:tcPr>
          <w:p w14:paraId="0E8516DD" w14:textId="77777777" w:rsidR="00622EEF" w:rsidRDefault="0096201E">
            <w:r>
              <w:t>8462-4</w:t>
            </w:r>
          </w:p>
        </w:tc>
        <w:tc>
          <w:tcPr>
            <w:tcW w:w="0" w:type="auto"/>
          </w:tcPr>
          <w:p w14:paraId="22CACC77" w14:textId="77777777" w:rsidR="00622EEF" w:rsidRDefault="0096201E">
            <w:r>
              <w:t>LOINC</w:t>
            </w:r>
          </w:p>
        </w:tc>
        <w:tc>
          <w:tcPr>
            <w:tcW w:w="0" w:type="auto"/>
          </w:tcPr>
          <w:p w14:paraId="5912C333" w14:textId="77777777" w:rsidR="00622EEF" w:rsidRDefault="0096201E">
            <w:r>
              <w:t>BP Diastolic</w:t>
            </w:r>
          </w:p>
        </w:tc>
      </w:tr>
      <w:tr w:rsidR="00622EEF" w14:paraId="072DBB7F" w14:textId="77777777">
        <w:tc>
          <w:tcPr>
            <w:tcW w:w="0" w:type="auto"/>
          </w:tcPr>
          <w:p w14:paraId="470ED97D" w14:textId="77777777" w:rsidR="00622EEF" w:rsidRDefault="0096201E">
            <w:r>
              <w:t>8480-6</w:t>
            </w:r>
          </w:p>
        </w:tc>
        <w:tc>
          <w:tcPr>
            <w:tcW w:w="0" w:type="auto"/>
          </w:tcPr>
          <w:p w14:paraId="1FBA5DAA" w14:textId="77777777" w:rsidR="00622EEF" w:rsidRDefault="0096201E">
            <w:r>
              <w:t>LOINC</w:t>
            </w:r>
          </w:p>
        </w:tc>
        <w:tc>
          <w:tcPr>
            <w:tcW w:w="0" w:type="auto"/>
          </w:tcPr>
          <w:p w14:paraId="4BA800A6" w14:textId="77777777" w:rsidR="00622EEF" w:rsidRDefault="0096201E">
            <w:r>
              <w:t>BP Systolic</w:t>
            </w:r>
          </w:p>
        </w:tc>
      </w:tr>
      <w:tr w:rsidR="00622EEF" w14:paraId="28FD5A0D" w14:textId="77777777">
        <w:tc>
          <w:tcPr>
            <w:tcW w:w="0" w:type="auto"/>
          </w:tcPr>
          <w:p w14:paraId="007EACCA" w14:textId="77777777" w:rsidR="00622EEF" w:rsidRDefault="0096201E">
            <w:r>
              <w:t>8287-5</w:t>
            </w:r>
          </w:p>
        </w:tc>
        <w:tc>
          <w:tcPr>
            <w:tcW w:w="0" w:type="auto"/>
          </w:tcPr>
          <w:p w14:paraId="16B776F6" w14:textId="77777777" w:rsidR="00622EEF" w:rsidRDefault="0096201E">
            <w:r>
              <w:t>LOINC</w:t>
            </w:r>
          </w:p>
        </w:tc>
        <w:tc>
          <w:tcPr>
            <w:tcW w:w="0" w:type="auto"/>
          </w:tcPr>
          <w:p w14:paraId="175B69FA" w14:textId="77777777" w:rsidR="00622EEF" w:rsidRDefault="0096201E">
            <w:r>
              <w:t>Head Circumference</w:t>
            </w:r>
          </w:p>
        </w:tc>
      </w:tr>
      <w:tr w:rsidR="00622EEF" w14:paraId="68B2593B" w14:textId="77777777">
        <w:tc>
          <w:tcPr>
            <w:tcW w:w="0" w:type="auto"/>
          </w:tcPr>
          <w:p w14:paraId="1A7465BA" w14:textId="77777777" w:rsidR="00622EEF" w:rsidRDefault="0096201E">
            <w:r>
              <w:t>8867-4</w:t>
            </w:r>
          </w:p>
        </w:tc>
        <w:tc>
          <w:tcPr>
            <w:tcW w:w="0" w:type="auto"/>
          </w:tcPr>
          <w:p w14:paraId="7E6F46DA" w14:textId="77777777" w:rsidR="00622EEF" w:rsidRDefault="0096201E">
            <w:r>
              <w:t>LOINC</w:t>
            </w:r>
          </w:p>
        </w:tc>
        <w:tc>
          <w:tcPr>
            <w:tcW w:w="0" w:type="auto"/>
          </w:tcPr>
          <w:p w14:paraId="0DFE1D2F" w14:textId="77777777" w:rsidR="00622EEF" w:rsidRDefault="0096201E">
            <w:r>
              <w:t>Heart Rate</w:t>
            </w:r>
          </w:p>
        </w:tc>
      </w:tr>
      <w:tr w:rsidR="00622EEF" w14:paraId="6110FEE4" w14:textId="77777777">
        <w:tc>
          <w:tcPr>
            <w:tcW w:w="0" w:type="auto"/>
          </w:tcPr>
          <w:p w14:paraId="1D161F60" w14:textId="77777777" w:rsidR="00622EEF" w:rsidRDefault="0096201E">
            <w:r>
              <w:t>8302-2</w:t>
            </w:r>
          </w:p>
        </w:tc>
        <w:tc>
          <w:tcPr>
            <w:tcW w:w="0" w:type="auto"/>
          </w:tcPr>
          <w:p w14:paraId="74BE71C6" w14:textId="77777777" w:rsidR="00622EEF" w:rsidRDefault="0096201E">
            <w:r>
              <w:t>LOINC</w:t>
            </w:r>
          </w:p>
        </w:tc>
        <w:tc>
          <w:tcPr>
            <w:tcW w:w="0" w:type="auto"/>
          </w:tcPr>
          <w:p w14:paraId="491FB935" w14:textId="77777777" w:rsidR="00622EEF" w:rsidRDefault="0096201E">
            <w:r>
              <w:t>Height</w:t>
            </w:r>
          </w:p>
        </w:tc>
      </w:tr>
      <w:tr w:rsidR="00622EEF" w14:paraId="1B319464" w14:textId="77777777">
        <w:tc>
          <w:tcPr>
            <w:tcW w:w="0" w:type="auto"/>
          </w:tcPr>
          <w:p w14:paraId="640F6C75" w14:textId="77777777" w:rsidR="00622EEF" w:rsidRDefault="0096201E">
            <w:r>
              <w:t>8306-3</w:t>
            </w:r>
          </w:p>
        </w:tc>
        <w:tc>
          <w:tcPr>
            <w:tcW w:w="0" w:type="auto"/>
          </w:tcPr>
          <w:p w14:paraId="3EC0B978" w14:textId="77777777" w:rsidR="00622EEF" w:rsidRDefault="0096201E">
            <w:r>
              <w:t>LOINC</w:t>
            </w:r>
          </w:p>
        </w:tc>
        <w:tc>
          <w:tcPr>
            <w:tcW w:w="0" w:type="auto"/>
          </w:tcPr>
          <w:p w14:paraId="0297F8D4" w14:textId="77777777" w:rsidR="00622EEF" w:rsidRDefault="0096201E">
            <w:r>
              <w:t>Height (Lying)</w:t>
            </w:r>
          </w:p>
        </w:tc>
      </w:tr>
      <w:tr w:rsidR="00622EEF" w14:paraId="7ACAB342" w14:textId="77777777">
        <w:tc>
          <w:tcPr>
            <w:tcW w:w="0" w:type="auto"/>
          </w:tcPr>
          <w:p w14:paraId="58167CB9" w14:textId="77777777" w:rsidR="00622EEF" w:rsidRDefault="0096201E">
            <w:r>
              <w:t>2710-2</w:t>
            </w:r>
          </w:p>
        </w:tc>
        <w:tc>
          <w:tcPr>
            <w:tcW w:w="0" w:type="auto"/>
          </w:tcPr>
          <w:p w14:paraId="71BB9F1E" w14:textId="77777777" w:rsidR="00622EEF" w:rsidRDefault="0096201E">
            <w:r>
              <w:t>LOINC</w:t>
            </w:r>
          </w:p>
        </w:tc>
        <w:tc>
          <w:tcPr>
            <w:tcW w:w="0" w:type="auto"/>
          </w:tcPr>
          <w:p w14:paraId="45D440E7" w14:textId="77777777" w:rsidR="00622EEF" w:rsidRDefault="0096201E">
            <w:r>
              <w:t>O2 % BldC Oximetry</w:t>
            </w:r>
          </w:p>
        </w:tc>
      </w:tr>
      <w:tr w:rsidR="00622EEF" w14:paraId="47DDBBDF" w14:textId="77777777">
        <w:tc>
          <w:tcPr>
            <w:tcW w:w="0" w:type="auto"/>
          </w:tcPr>
          <w:p w14:paraId="4D4BE6E8" w14:textId="77777777" w:rsidR="00622EEF" w:rsidRDefault="0096201E">
            <w:r>
              <w:t>9279-1</w:t>
            </w:r>
          </w:p>
        </w:tc>
        <w:tc>
          <w:tcPr>
            <w:tcW w:w="0" w:type="auto"/>
          </w:tcPr>
          <w:p w14:paraId="73E63CE7" w14:textId="77777777" w:rsidR="00622EEF" w:rsidRDefault="0096201E">
            <w:r>
              <w:t>LOINC</w:t>
            </w:r>
          </w:p>
        </w:tc>
        <w:tc>
          <w:tcPr>
            <w:tcW w:w="0" w:type="auto"/>
          </w:tcPr>
          <w:p w14:paraId="62BB55F6" w14:textId="77777777" w:rsidR="00622EEF" w:rsidRDefault="0096201E">
            <w:r>
              <w:t>Respiratory Rate</w:t>
            </w:r>
          </w:p>
        </w:tc>
      </w:tr>
      <w:tr w:rsidR="00622EEF" w14:paraId="60AB589C" w14:textId="77777777">
        <w:tc>
          <w:tcPr>
            <w:tcW w:w="0" w:type="auto"/>
          </w:tcPr>
          <w:p w14:paraId="207D3D5E" w14:textId="77777777" w:rsidR="00622EEF" w:rsidRDefault="0096201E">
            <w:r>
              <w:t>3141-9</w:t>
            </w:r>
          </w:p>
        </w:tc>
        <w:tc>
          <w:tcPr>
            <w:tcW w:w="0" w:type="auto"/>
          </w:tcPr>
          <w:p w14:paraId="7FA81370" w14:textId="77777777" w:rsidR="00622EEF" w:rsidRDefault="0096201E">
            <w:r>
              <w:t>LOINC</w:t>
            </w:r>
          </w:p>
        </w:tc>
        <w:tc>
          <w:tcPr>
            <w:tcW w:w="0" w:type="auto"/>
          </w:tcPr>
          <w:p w14:paraId="6DFEBD26" w14:textId="77777777" w:rsidR="00622EEF" w:rsidRDefault="0096201E">
            <w:r>
              <w:t>Weight Measured</w:t>
            </w:r>
          </w:p>
        </w:tc>
      </w:tr>
    </w:tbl>
    <w:p w14:paraId="2873319D" w14:textId="77777777" w:rsidR="00622EEF" w:rsidRDefault="00622EEF">
      <w:pPr>
        <w:pStyle w:val="BodyText"/>
      </w:pPr>
    </w:p>
    <w:p w14:paraId="66431ED0" w14:textId="1D0106C9" w:rsidR="00622EEF" w:rsidRDefault="0096201E">
      <w:pPr>
        <w:pStyle w:val="Heading3nospace"/>
      </w:pPr>
      <w:bookmarkStart w:id="2918" w:name="_Toc219652705"/>
      <w:bookmarkStart w:id="2919" w:name="_Toc348338785"/>
      <w:r>
        <w:t>B</w:t>
      </w:r>
      <w:bookmarkStart w:id="2920" w:name="Body_Height"/>
      <w:bookmarkEnd w:id="2920"/>
      <w:r>
        <w:t>ody Height</w:t>
      </w:r>
      <w:bookmarkEnd w:id="2918"/>
      <w:bookmarkEnd w:id="2919"/>
      <w:r w:rsidR="00FE218A">
        <w:t xml:space="preserve"> </w:t>
      </w:r>
    </w:p>
    <w:p w14:paraId="3801F60B" w14:textId="77777777" w:rsidR="00622EEF" w:rsidRDefault="0096201E">
      <w:pPr>
        <w:pStyle w:val="BracketData"/>
      </w:pPr>
      <w:r>
        <w:t>[Observation: templateId 2.16.840.1.113883.10.20.30.3.26 (open)]</w:t>
      </w:r>
    </w:p>
    <w:p w14:paraId="3E48CDBA" w14:textId="1546C1C0" w:rsidR="00622EEF" w:rsidRDefault="0096201E">
      <w:pPr>
        <w:pStyle w:val="Caption"/>
      </w:pPr>
      <w:bookmarkStart w:id="2921" w:name="_Toc219653018"/>
      <w:bookmarkStart w:id="2922" w:name="_Toc348339189"/>
      <w:r>
        <w:t xml:space="preserve">Table </w:t>
      </w:r>
      <w:r w:rsidR="00795F7C">
        <w:fldChar w:fldCharType="begin"/>
      </w:r>
      <w:r>
        <w:instrText>SEQ Table \* ARABIC</w:instrText>
      </w:r>
      <w:r w:rsidR="00795F7C">
        <w:fldChar w:fldCharType="separate"/>
      </w:r>
      <w:r w:rsidR="00237C46">
        <w:t>308</w:t>
      </w:r>
      <w:r w:rsidR="00795F7C">
        <w:fldChar w:fldCharType="end"/>
      </w:r>
      <w:r>
        <w:t>: Body Height Contexts</w:t>
      </w:r>
      <w:bookmarkEnd w:id="2921"/>
      <w:bookmarkEnd w:id="29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15336530" w14:textId="77777777">
        <w:trPr>
          <w:cantSplit/>
          <w:tblHeader/>
        </w:trPr>
        <w:tc>
          <w:tcPr>
            <w:tcW w:w="0" w:type="auto"/>
            <w:shd w:val="clear" w:color="auto" w:fill="E6E6E6"/>
          </w:tcPr>
          <w:p w14:paraId="0A092839" w14:textId="77777777" w:rsidR="00622EEF" w:rsidRDefault="0096201E">
            <w:pPr>
              <w:pStyle w:val="TableHead"/>
            </w:pPr>
            <w:r>
              <w:t>Used By:</w:t>
            </w:r>
          </w:p>
        </w:tc>
        <w:tc>
          <w:tcPr>
            <w:tcW w:w="0" w:type="auto"/>
            <w:shd w:val="clear" w:color="auto" w:fill="E6E6E6"/>
          </w:tcPr>
          <w:p w14:paraId="1C58C968" w14:textId="77777777" w:rsidR="00622EEF" w:rsidRDefault="0096201E">
            <w:pPr>
              <w:pStyle w:val="TableHead"/>
            </w:pPr>
            <w:r>
              <w:t>Contains Entries:</w:t>
            </w:r>
          </w:p>
        </w:tc>
      </w:tr>
      <w:tr w:rsidR="00622EEF" w14:paraId="5EEF3102" w14:textId="77777777">
        <w:tc>
          <w:tcPr>
            <w:tcW w:w="0" w:type="auto"/>
          </w:tcPr>
          <w:p w14:paraId="6FBDA412" w14:textId="77777777" w:rsidR="00622EEF" w:rsidRDefault="000C7B35">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594C4B3C" w14:textId="77777777" w:rsidR="00622EEF" w:rsidRDefault="00622EEF">
            <w:pPr>
              <w:pStyle w:val="TableText"/>
            </w:pPr>
          </w:p>
        </w:tc>
      </w:tr>
    </w:tbl>
    <w:p w14:paraId="19380F5E" w14:textId="77777777" w:rsidR="00622EEF" w:rsidRDefault="00622EEF">
      <w:pPr>
        <w:pStyle w:val="BodyText"/>
      </w:pPr>
    </w:p>
    <w:p w14:paraId="16B2435F" w14:textId="77777777" w:rsidR="00622EEF" w:rsidRDefault="0096201E">
      <w:pPr>
        <w:pStyle w:val="BodyText"/>
      </w:pPr>
      <w:r>
        <w:lastRenderedPageBreak/>
        <w:t>This clinical statement represents the number that describes the vertical distance of an individual. The [in/cm] = Unified Code for Units of Measure symbols represent a determinate amount or quantity used as the standard of measurement.</w:t>
      </w:r>
    </w:p>
    <w:p w14:paraId="4FCF4C28" w14:textId="56838E35" w:rsidR="00622EEF" w:rsidRDefault="0096201E">
      <w:pPr>
        <w:pStyle w:val="Caption"/>
      </w:pPr>
      <w:bookmarkStart w:id="2923" w:name="_Toc219653019"/>
      <w:bookmarkStart w:id="2924" w:name="_Toc348339190"/>
      <w:r>
        <w:t xml:space="preserve">Table </w:t>
      </w:r>
      <w:r w:rsidR="00795F7C">
        <w:fldChar w:fldCharType="begin"/>
      </w:r>
      <w:r>
        <w:instrText>SEQ Table \* ARABIC</w:instrText>
      </w:r>
      <w:r w:rsidR="00795F7C">
        <w:fldChar w:fldCharType="separate"/>
      </w:r>
      <w:r w:rsidR="00237C46">
        <w:t>309</w:t>
      </w:r>
      <w:r w:rsidR="00795F7C">
        <w:fldChar w:fldCharType="end"/>
      </w:r>
      <w:r>
        <w:t>: Body Height Constraints Overview</w:t>
      </w:r>
      <w:bookmarkEnd w:id="2923"/>
      <w:bookmarkEnd w:id="29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5"/>
        <w:gridCol w:w="713"/>
        <w:gridCol w:w="818"/>
        <w:gridCol w:w="695"/>
        <w:gridCol w:w="857"/>
        <w:gridCol w:w="3264"/>
      </w:tblGrid>
      <w:tr w:rsidR="00622EEF" w14:paraId="65509154" w14:textId="77777777">
        <w:trPr>
          <w:cantSplit/>
          <w:tblHeader/>
        </w:trPr>
        <w:tc>
          <w:tcPr>
            <w:tcW w:w="0" w:type="auto"/>
            <w:shd w:val="clear" w:color="auto" w:fill="E6E6E6"/>
          </w:tcPr>
          <w:p w14:paraId="5EA980A8" w14:textId="77777777" w:rsidR="00622EEF" w:rsidRDefault="0096201E">
            <w:pPr>
              <w:pStyle w:val="TableHead"/>
            </w:pPr>
            <w:r>
              <w:t>Name</w:t>
            </w:r>
          </w:p>
        </w:tc>
        <w:tc>
          <w:tcPr>
            <w:tcW w:w="0" w:type="auto"/>
            <w:shd w:val="clear" w:color="auto" w:fill="E6E6E6"/>
          </w:tcPr>
          <w:p w14:paraId="27B99CFA" w14:textId="77777777" w:rsidR="00622EEF" w:rsidRDefault="0096201E">
            <w:pPr>
              <w:pStyle w:val="TableHead"/>
            </w:pPr>
            <w:r>
              <w:t>XPath</w:t>
            </w:r>
          </w:p>
        </w:tc>
        <w:tc>
          <w:tcPr>
            <w:tcW w:w="0" w:type="auto"/>
            <w:shd w:val="clear" w:color="auto" w:fill="E6E6E6"/>
          </w:tcPr>
          <w:p w14:paraId="16C7E489" w14:textId="77777777" w:rsidR="00622EEF" w:rsidRDefault="0096201E">
            <w:pPr>
              <w:pStyle w:val="TableHead"/>
            </w:pPr>
            <w:r>
              <w:t>Card.</w:t>
            </w:r>
          </w:p>
        </w:tc>
        <w:tc>
          <w:tcPr>
            <w:tcW w:w="0" w:type="auto"/>
            <w:shd w:val="clear" w:color="auto" w:fill="E6E6E6"/>
          </w:tcPr>
          <w:p w14:paraId="0D971AB6" w14:textId="77777777" w:rsidR="00622EEF" w:rsidRDefault="0096201E">
            <w:pPr>
              <w:pStyle w:val="TableHead"/>
            </w:pPr>
            <w:r>
              <w:t>Verb</w:t>
            </w:r>
          </w:p>
        </w:tc>
        <w:tc>
          <w:tcPr>
            <w:tcW w:w="0" w:type="auto"/>
            <w:shd w:val="clear" w:color="auto" w:fill="E6E6E6"/>
          </w:tcPr>
          <w:p w14:paraId="78E881C5" w14:textId="77777777" w:rsidR="00622EEF" w:rsidRDefault="0096201E">
            <w:pPr>
              <w:pStyle w:val="TableHead"/>
            </w:pPr>
            <w:r>
              <w:t>Data Type</w:t>
            </w:r>
          </w:p>
        </w:tc>
        <w:tc>
          <w:tcPr>
            <w:tcW w:w="0" w:type="auto"/>
            <w:shd w:val="clear" w:color="auto" w:fill="E6E6E6"/>
          </w:tcPr>
          <w:p w14:paraId="0AC7519D" w14:textId="77777777" w:rsidR="00622EEF" w:rsidRDefault="0096201E">
            <w:pPr>
              <w:pStyle w:val="TableHead"/>
            </w:pPr>
            <w:r>
              <w:t>CONF#</w:t>
            </w:r>
          </w:p>
        </w:tc>
        <w:tc>
          <w:tcPr>
            <w:tcW w:w="0" w:type="auto"/>
            <w:shd w:val="clear" w:color="auto" w:fill="E6E6E6"/>
          </w:tcPr>
          <w:p w14:paraId="1B92AF02" w14:textId="77777777" w:rsidR="00622EEF" w:rsidRDefault="0096201E">
            <w:pPr>
              <w:pStyle w:val="TableHead"/>
            </w:pPr>
            <w:r>
              <w:t>Fixed Value</w:t>
            </w:r>
          </w:p>
        </w:tc>
      </w:tr>
      <w:tr w:rsidR="00622EEF" w14:paraId="3528E68C" w14:textId="77777777">
        <w:tc>
          <w:tcPr>
            <w:tcW w:w="0" w:type="auto"/>
          </w:tcPr>
          <w:p w14:paraId="5EE426CB" w14:textId="77777777" w:rsidR="00622EEF" w:rsidRDefault="00622EEF">
            <w:pPr>
              <w:pStyle w:val="TableText"/>
            </w:pPr>
          </w:p>
        </w:tc>
        <w:tc>
          <w:tcPr>
            <w:tcW w:w="0" w:type="auto"/>
            <w:gridSpan w:val="6"/>
          </w:tcPr>
          <w:p w14:paraId="71B12D6F" w14:textId="77777777" w:rsidR="00622EEF" w:rsidRDefault="0096201E">
            <w:pPr>
              <w:pStyle w:val="TableText"/>
            </w:pPr>
            <w:r>
              <w:t>Observation[templateId/@root = '2.16.840.1.113883.10.20.30.3.26']</w:t>
            </w:r>
          </w:p>
        </w:tc>
      </w:tr>
      <w:tr w:rsidR="00622EEF" w14:paraId="723AB7AB" w14:textId="77777777">
        <w:tc>
          <w:tcPr>
            <w:tcW w:w="0" w:type="auto"/>
          </w:tcPr>
          <w:p w14:paraId="7D215FFF" w14:textId="77777777" w:rsidR="00622EEF" w:rsidRDefault="00622EEF">
            <w:pPr>
              <w:pStyle w:val="TableText"/>
            </w:pPr>
          </w:p>
        </w:tc>
        <w:tc>
          <w:tcPr>
            <w:tcW w:w="0" w:type="auto"/>
          </w:tcPr>
          <w:p w14:paraId="046CC35C" w14:textId="77777777" w:rsidR="00622EEF" w:rsidRDefault="0096201E">
            <w:pPr>
              <w:pStyle w:val="TableText"/>
            </w:pPr>
            <w:r>
              <w:tab/>
              <w:t>@classCode</w:t>
            </w:r>
          </w:p>
        </w:tc>
        <w:tc>
          <w:tcPr>
            <w:tcW w:w="0" w:type="auto"/>
          </w:tcPr>
          <w:p w14:paraId="5B8F4E80" w14:textId="77777777" w:rsidR="00622EEF" w:rsidRDefault="0096201E">
            <w:pPr>
              <w:pStyle w:val="TableText"/>
            </w:pPr>
            <w:r>
              <w:t>1..1</w:t>
            </w:r>
          </w:p>
        </w:tc>
        <w:tc>
          <w:tcPr>
            <w:tcW w:w="0" w:type="auto"/>
          </w:tcPr>
          <w:p w14:paraId="23C3798A" w14:textId="77777777" w:rsidR="00622EEF" w:rsidRDefault="0096201E">
            <w:pPr>
              <w:pStyle w:val="TableText"/>
            </w:pPr>
            <w:r>
              <w:t>SHALL</w:t>
            </w:r>
          </w:p>
        </w:tc>
        <w:tc>
          <w:tcPr>
            <w:tcW w:w="0" w:type="auto"/>
          </w:tcPr>
          <w:p w14:paraId="1D1A7256" w14:textId="77777777" w:rsidR="00622EEF" w:rsidRDefault="00622EEF">
            <w:pPr>
              <w:pStyle w:val="TableText"/>
            </w:pPr>
          </w:p>
        </w:tc>
        <w:tc>
          <w:tcPr>
            <w:tcW w:w="0" w:type="auto"/>
          </w:tcPr>
          <w:p w14:paraId="1AA1007F" w14:textId="77777777" w:rsidR="00622EEF" w:rsidRDefault="000C7B35">
            <w:pPr>
              <w:pStyle w:val="TableText"/>
            </w:pPr>
            <w:hyperlink w:anchor="C_24107">
              <w:r w:rsidR="0096201E">
                <w:rPr>
                  <w:rStyle w:val="HyperlinkText9pt"/>
                </w:rPr>
                <w:t>24107</w:t>
              </w:r>
            </w:hyperlink>
          </w:p>
        </w:tc>
        <w:tc>
          <w:tcPr>
            <w:tcW w:w="0" w:type="auto"/>
          </w:tcPr>
          <w:p w14:paraId="2D9CC4E8" w14:textId="77777777" w:rsidR="00622EEF" w:rsidRDefault="0096201E">
            <w:pPr>
              <w:pStyle w:val="TableText"/>
            </w:pPr>
            <w:r>
              <w:t>2.16.840.1.113883.5.6 (HL7ActClass) = OBS</w:t>
            </w:r>
          </w:p>
        </w:tc>
      </w:tr>
      <w:tr w:rsidR="00622EEF" w14:paraId="1715F372" w14:textId="77777777">
        <w:tc>
          <w:tcPr>
            <w:tcW w:w="0" w:type="auto"/>
          </w:tcPr>
          <w:p w14:paraId="51A50E96" w14:textId="77777777" w:rsidR="00622EEF" w:rsidRDefault="00622EEF">
            <w:pPr>
              <w:pStyle w:val="TableText"/>
            </w:pPr>
          </w:p>
        </w:tc>
        <w:tc>
          <w:tcPr>
            <w:tcW w:w="0" w:type="auto"/>
          </w:tcPr>
          <w:p w14:paraId="442D66E2" w14:textId="77777777" w:rsidR="00622EEF" w:rsidRDefault="0096201E">
            <w:pPr>
              <w:pStyle w:val="TableText"/>
            </w:pPr>
            <w:r>
              <w:tab/>
              <w:t>@moodCode</w:t>
            </w:r>
          </w:p>
        </w:tc>
        <w:tc>
          <w:tcPr>
            <w:tcW w:w="0" w:type="auto"/>
          </w:tcPr>
          <w:p w14:paraId="1CD0D681" w14:textId="77777777" w:rsidR="00622EEF" w:rsidRDefault="0096201E">
            <w:pPr>
              <w:pStyle w:val="TableText"/>
            </w:pPr>
            <w:r>
              <w:t>1..1</w:t>
            </w:r>
          </w:p>
        </w:tc>
        <w:tc>
          <w:tcPr>
            <w:tcW w:w="0" w:type="auto"/>
          </w:tcPr>
          <w:p w14:paraId="12C1C3A5" w14:textId="77777777" w:rsidR="00622EEF" w:rsidRDefault="0096201E">
            <w:pPr>
              <w:pStyle w:val="TableText"/>
            </w:pPr>
            <w:r>
              <w:t>SHALL</w:t>
            </w:r>
          </w:p>
        </w:tc>
        <w:tc>
          <w:tcPr>
            <w:tcW w:w="0" w:type="auto"/>
          </w:tcPr>
          <w:p w14:paraId="2E7B4DEF" w14:textId="77777777" w:rsidR="00622EEF" w:rsidRDefault="00622EEF">
            <w:pPr>
              <w:pStyle w:val="TableText"/>
            </w:pPr>
          </w:p>
        </w:tc>
        <w:tc>
          <w:tcPr>
            <w:tcW w:w="0" w:type="auto"/>
          </w:tcPr>
          <w:p w14:paraId="4B699E1E" w14:textId="77777777" w:rsidR="00622EEF" w:rsidRDefault="000C7B35">
            <w:pPr>
              <w:pStyle w:val="TableText"/>
            </w:pPr>
            <w:hyperlink w:anchor="C_24108">
              <w:r w:rsidR="0096201E">
                <w:rPr>
                  <w:rStyle w:val="HyperlinkText9pt"/>
                </w:rPr>
                <w:t>24108</w:t>
              </w:r>
            </w:hyperlink>
          </w:p>
        </w:tc>
        <w:tc>
          <w:tcPr>
            <w:tcW w:w="0" w:type="auto"/>
          </w:tcPr>
          <w:p w14:paraId="2DE3CC00" w14:textId="77777777" w:rsidR="00622EEF" w:rsidRDefault="0096201E">
            <w:pPr>
              <w:pStyle w:val="TableText"/>
            </w:pPr>
            <w:r>
              <w:t>2.16.840.1.113883.5.1001 (ActMood) = EVN</w:t>
            </w:r>
          </w:p>
        </w:tc>
      </w:tr>
      <w:tr w:rsidR="00622EEF" w14:paraId="63EE3D6E" w14:textId="77777777">
        <w:tc>
          <w:tcPr>
            <w:tcW w:w="0" w:type="auto"/>
          </w:tcPr>
          <w:p w14:paraId="40290EEB" w14:textId="77777777" w:rsidR="00622EEF" w:rsidRDefault="00622EEF">
            <w:pPr>
              <w:pStyle w:val="TableText"/>
            </w:pPr>
          </w:p>
        </w:tc>
        <w:tc>
          <w:tcPr>
            <w:tcW w:w="0" w:type="auto"/>
          </w:tcPr>
          <w:p w14:paraId="022E112F" w14:textId="77777777" w:rsidR="00622EEF" w:rsidRDefault="0096201E">
            <w:pPr>
              <w:pStyle w:val="TableText"/>
            </w:pPr>
            <w:r>
              <w:tab/>
              <w:t>templateId</w:t>
            </w:r>
          </w:p>
        </w:tc>
        <w:tc>
          <w:tcPr>
            <w:tcW w:w="0" w:type="auto"/>
          </w:tcPr>
          <w:p w14:paraId="3C55FA50" w14:textId="77777777" w:rsidR="00622EEF" w:rsidRDefault="0096201E">
            <w:pPr>
              <w:pStyle w:val="TableText"/>
            </w:pPr>
            <w:r>
              <w:t>1..1</w:t>
            </w:r>
          </w:p>
        </w:tc>
        <w:tc>
          <w:tcPr>
            <w:tcW w:w="0" w:type="auto"/>
          </w:tcPr>
          <w:p w14:paraId="4970986B" w14:textId="77777777" w:rsidR="00622EEF" w:rsidRDefault="0096201E">
            <w:pPr>
              <w:pStyle w:val="TableText"/>
            </w:pPr>
            <w:r>
              <w:t>SHALL</w:t>
            </w:r>
          </w:p>
        </w:tc>
        <w:tc>
          <w:tcPr>
            <w:tcW w:w="0" w:type="auto"/>
          </w:tcPr>
          <w:p w14:paraId="7F942B0A" w14:textId="77777777" w:rsidR="00622EEF" w:rsidRDefault="00622EEF">
            <w:pPr>
              <w:pStyle w:val="TableText"/>
            </w:pPr>
          </w:p>
        </w:tc>
        <w:tc>
          <w:tcPr>
            <w:tcW w:w="0" w:type="auto"/>
          </w:tcPr>
          <w:p w14:paraId="72442D98" w14:textId="77777777" w:rsidR="00622EEF" w:rsidRDefault="000C7B35">
            <w:pPr>
              <w:pStyle w:val="TableText"/>
            </w:pPr>
            <w:hyperlink w:anchor="C_24862">
              <w:r w:rsidR="0096201E">
                <w:rPr>
                  <w:rStyle w:val="HyperlinkText9pt"/>
                </w:rPr>
                <w:t>24862</w:t>
              </w:r>
            </w:hyperlink>
          </w:p>
        </w:tc>
        <w:tc>
          <w:tcPr>
            <w:tcW w:w="0" w:type="auto"/>
          </w:tcPr>
          <w:p w14:paraId="3C960FF0" w14:textId="77777777" w:rsidR="00622EEF" w:rsidRDefault="00622EEF">
            <w:pPr>
              <w:pStyle w:val="TableText"/>
            </w:pPr>
          </w:p>
        </w:tc>
      </w:tr>
      <w:tr w:rsidR="00622EEF" w14:paraId="4C592A45" w14:textId="77777777">
        <w:tc>
          <w:tcPr>
            <w:tcW w:w="0" w:type="auto"/>
          </w:tcPr>
          <w:p w14:paraId="45B79D98" w14:textId="77777777" w:rsidR="00622EEF" w:rsidRDefault="00622EEF">
            <w:pPr>
              <w:pStyle w:val="TableText"/>
            </w:pPr>
          </w:p>
        </w:tc>
        <w:tc>
          <w:tcPr>
            <w:tcW w:w="0" w:type="auto"/>
          </w:tcPr>
          <w:p w14:paraId="3025BAFE" w14:textId="77777777" w:rsidR="00622EEF" w:rsidRDefault="0096201E">
            <w:pPr>
              <w:pStyle w:val="TableText"/>
            </w:pPr>
            <w:r>
              <w:tab/>
            </w:r>
            <w:r>
              <w:tab/>
              <w:t>@root</w:t>
            </w:r>
          </w:p>
        </w:tc>
        <w:tc>
          <w:tcPr>
            <w:tcW w:w="0" w:type="auto"/>
          </w:tcPr>
          <w:p w14:paraId="328375E5" w14:textId="77777777" w:rsidR="00622EEF" w:rsidRDefault="0096201E">
            <w:pPr>
              <w:pStyle w:val="TableText"/>
            </w:pPr>
            <w:r>
              <w:t>1..1</w:t>
            </w:r>
          </w:p>
        </w:tc>
        <w:tc>
          <w:tcPr>
            <w:tcW w:w="0" w:type="auto"/>
          </w:tcPr>
          <w:p w14:paraId="784EA0F0" w14:textId="77777777" w:rsidR="00622EEF" w:rsidRDefault="0096201E">
            <w:pPr>
              <w:pStyle w:val="TableText"/>
            </w:pPr>
            <w:r>
              <w:t>SHALL</w:t>
            </w:r>
          </w:p>
        </w:tc>
        <w:tc>
          <w:tcPr>
            <w:tcW w:w="0" w:type="auto"/>
          </w:tcPr>
          <w:p w14:paraId="7B8113B7" w14:textId="77777777" w:rsidR="00622EEF" w:rsidRDefault="00622EEF">
            <w:pPr>
              <w:pStyle w:val="TableText"/>
            </w:pPr>
          </w:p>
        </w:tc>
        <w:tc>
          <w:tcPr>
            <w:tcW w:w="0" w:type="auto"/>
          </w:tcPr>
          <w:p w14:paraId="21DE4F7D" w14:textId="77777777" w:rsidR="00622EEF" w:rsidRDefault="000C7B35">
            <w:pPr>
              <w:pStyle w:val="TableText"/>
            </w:pPr>
            <w:hyperlink w:anchor="C_24863">
              <w:r w:rsidR="0096201E">
                <w:rPr>
                  <w:rStyle w:val="HyperlinkText9pt"/>
                </w:rPr>
                <w:t>24863</w:t>
              </w:r>
            </w:hyperlink>
          </w:p>
        </w:tc>
        <w:tc>
          <w:tcPr>
            <w:tcW w:w="0" w:type="auto"/>
          </w:tcPr>
          <w:p w14:paraId="689C3990" w14:textId="77777777" w:rsidR="00622EEF" w:rsidRDefault="0096201E">
            <w:pPr>
              <w:pStyle w:val="TableText"/>
            </w:pPr>
            <w:r>
              <w:t>2.16.840.1.113883.10.20.30.3.26</w:t>
            </w:r>
          </w:p>
        </w:tc>
      </w:tr>
      <w:tr w:rsidR="00622EEF" w14:paraId="2DB83665" w14:textId="77777777">
        <w:tc>
          <w:tcPr>
            <w:tcW w:w="0" w:type="auto"/>
          </w:tcPr>
          <w:p w14:paraId="13B7748F" w14:textId="77777777" w:rsidR="00622EEF" w:rsidRDefault="00622EEF">
            <w:pPr>
              <w:pStyle w:val="TableText"/>
            </w:pPr>
          </w:p>
        </w:tc>
        <w:tc>
          <w:tcPr>
            <w:tcW w:w="0" w:type="auto"/>
          </w:tcPr>
          <w:p w14:paraId="7FFF3D1B" w14:textId="77777777" w:rsidR="00622EEF" w:rsidRDefault="0096201E">
            <w:pPr>
              <w:pStyle w:val="TableText"/>
            </w:pPr>
            <w:r>
              <w:tab/>
              <w:t>code</w:t>
            </w:r>
          </w:p>
        </w:tc>
        <w:tc>
          <w:tcPr>
            <w:tcW w:w="0" w:type="auto"/>
          </w:tcPr>
          <w:p w14:paraId="7DD8269F" w14:textId="77777777" w:rsidR="00622EEF" w:rsidRDefault="0096201E">
            <w:pPr>
              <w:pStyle w:val="TableText"/>
            </w:pPr>
            <w:r>
              <w:t>1..1</w:t>
            </w:r>
          </w:p>
        </w:tc>
        <w:tc>
          <w:tcPr>
            <w:tcW w:w="0" w:type="auto"/>
          </w:tcPr>
          <w:p w14:paraId="684E9EAA" w14:textId="77777777" w:rsidR="00622EEF" w:rsidRDefault="0096201E">
            <w:pPr>
              <w:pStyle w:val="TableText"/>
            </w:pPr>
            <w:r>
              <w:t>SHALL</w:t>
            </w:r>
          </w:p>
        </w:tc>
        <w:tc>
          <w:tcPr>
            <w:tcW w:w="0" w:type="auto"/>
          </w:tcPr>
          <w:p w14:paraId="2B29D82B" w14:textId="77777777" w:rsidR="00622EEF" w:rsidRDefault="00622EEF">
            <w:pPr>
              <w:pStyle w:val="TableText"/>
            </w:pPr>
          </w:p>
        </w:tc>
        <w:tc>
          <w:tcPr>
            <w:tcW w:w="0" w:type="auto"/>
          </w:tcPr>
          <w:p w14:paraId="7F56BF7C" w14:textId="77777777" w:rsidR="00622EEF" w:rsidRDefault="000C7B35">
            <w:pPr>
              <w:pStyle w:val="TableText"/>
            </w:pPr>
            <w:hyperlink w:anchor="C_24113">
              <w:r w:rsidR="0096201E">
                <w:rPr>
                  <w:rStyle w:val="HyperlinkText9pt"/>
                </w:rPr>
                <w:t>24113</w:t>
              </w:r>
            </w:hyperlink>
          </w:p>
        </w:tc>
        <w:tc>
          <w:tcPr>
            <w:tcW w:w="0" w:type="auto"/>
          </w:tcPr>
          <w:p w14:paraId="3DFCFE65" w14:textId="77777777" w:rsidR="00622EEF" w:rsidRDefault="00622EEF">
            <w:pPr>
              <w:pStyle w:val="TableText"/>
            </w:pPr>
          </w:p>
        </w:tc>
      </w:tr>
      <w:tr w:rsidR="00622EEF" w14:paraId="5590D094" w14:textId="77777777">
        <w:tc>
          <w:tcPr>
            <w:tcW w:w="0" w:type="auto"/>
          </w:tcPr>
          <w:p w14:paraId="0F0B8208" w14:textId="77777777" w:rsidR="00622EEF" w:rsidRDefault="00622EEF">
            <w:pPr>
              <w:pStyle w:val="TableText"/>
            </w:pPr>
          </w:p>
        </w:tc>
        <w:tc>
          <w:tcPr>
            <w:tcW w:w="0" w:type="auto"/>
          </w:tcPr>
          <w:p w14:paraId="47882F5E" w14:textId="77777777" w:rsidR="00622EEF" w:rsidRDefault="0096201E">
            <w:pPr>
              <w:pStyle w:val="TableText"/>
            </w:pPr>
            <w:r>
              <w:tab/>
            </w:r>
            <w:r>
              <w:tab/>
              <w:t>@code</w:t>
            </w:r>
          </w:p>
        </w:tc>
        <w:tc>
          <w:tcPr>
            <w:tcW w:w="0" w:type="auto"/>
          </w:tcPr>
          <w:p w14:paraId="4E8E0768" w14:textId="77777777" w:rsidR="00622EEF" w:rsidRDefault="0096201E">
            <w:pPr>
              <w:pStyle w:val="TableText"/>
            </w:pPr>
            <w:r>
              <w:t>1..1</w:t>
            </w:r>
          </w:p>
        </w:tc>
        <w:tc>
          <w:tcPr>
            <w:tcW w:w="0" w:type="auto"/>
          </w:tcPr>
          <w:p w14:paraId="39BF0DF4" w14:textId="77777777" w:rsidR="00622EEF" w:rsidRDefault="0096201E">
            <w:pPr>
              <w:pStyle w:val="TableText"/>
            </w:pPr>
            <w:r>
              <w:t>SHALL</w:t>
            </w:r>
          </w:p>
        </w:tc>
        <w:tc>
          <w:tcPr>
            <w:tcW w:w="0" w:type="auto"/>
          </w:tcPr>
          <w:p w14:paraId="71871611" w14:textId="77777777" w:rsidR="00622EEF" w:rsidRDefault="00622EEF">
            <w:pPr>
              <w:pStyle w:val="TableText"/>
            </w:pPr>
          </w:p>
        </w:tc>
        <w:tc>
          <w:tcPr>
            <w:tcW w:w="0" w:type="auto"/>
          </w:tcPr>
          <w:p w14:paraId="66666E81" w14:textId="77777777" w:rsidR="00622EEF" w:rsidRDefault="000C7B35">
            <w:pPr>
              <w:pStyle w:val="TableText"/>
            </w:pPr>
            <w:hyperlink w:anchor="C_24114">
              <w:r w:rsidR="0096201E">
                <w:rPr>
                  <w:rStyle w:val="HyperlinkText9pt"/>
                </w:rPr>
                <w:t>24114</w:t>
              </w:r>
            </w:hyperlink>
          </w:p>
        </w:tc>
        <w:tc>
          <w:tcPr>
            <w:tcW w:w="0" w:type="auto"/>
          </w:tcPr>
          <w:p w14:paraId="02AA2D19" w14:textId="77777777" w:rsidR="00622EEF" w:rsidRDefault="0096201E">
            <w:pPr>
              <w:pStyle w:val="TableText"/>
            </w:pPr>
            <w:r>
              <w:t>8302-2</w:t>
            </w:r>
          </w:p>
        </w:tc>
      </w:tr>
      <w:tr w:rsidR="00622EEF" w14:paraId="0A58C3EB" w14:textId="77777777">
        <w:tc>
          <w:tcPr>
            <w:tcW w:w="0" w:type="auto"/>
          </w:tcPr>
          <w:p w14:paraId="2F9E95F6" w14:textId="77777777" w:rsidR="00622EEF" w:rsidRDefault="00622EEF">
            <w:pPr>
              <w:pStyle w:val="TableText"/>
            </w:pPr>
          </w:p>
        </w:tc>
        <w:tc>
          <w:tcPr>
            <w:tcW w:w="0" w:type="auto"/>
          </w:tcPr>
          <w:p w14:paraId="71EBC0D3" w14:textId="77777777" w:rsidR="00622EEF" w:rsidRDefault="0096201E">
            <w:pPr>
              <w:pStyle w:val="TableText"/>
            </w:pPr>
            <w:r>
              <w:tab/>
            </w:r>
            <w:r>
              <w:tab/>
              <w:t>@codeSystem</w:t>
            </w:r>
          </w:p>
        </w:tc>
        <w:tc>
          <w:tcPr>
            <w:tcW w:w="0" w:type="auto"/>
          </w:tcPr>
          <w:p w14:paraId="7C516346" w14:textId="77777777" w:rsidR="00622EEF" w:rsidRDefault="0096201E">
            <w:pPr>
              <w:pStyle w:val="TableText"/>
            </w:pPr>
            <w:r>
              <w:t>1..1</w:t>
            </w:r>
          </w:p>
        </w:tc>
        <w:tc>
          <w:tcPr>
            <w:tcW w:w="0" w:type="auto"/>
          </w:tcPr>
          <w:p w14:paraId="595A61C0" w14:textId="77777777" w:rsidR="00622EEF" w:rsidRDefault="0096201E">
            <w:pPr>
              <w:pStyle w:val="TableText"/>
            </w:pPr>
            <w:r>
              <w:t>SHALL</w:t>
            </w:r>
          </w:p>
        </w:tc>
        <w:tc>
          <w:tcPr>
            <w:tcW w:w="0" w:type="auto"/>
          </w:tcPr>
          <w:p w14:paraId="7B64DD2F" w14:textId="77777777" w:rsidR="00622EEF" w:rsidRDefault="00622EEF">
            <w:pPr>
              <w:pStyle w:val="TableText"/>
            </w:pPr>
          </w:p>
        </w:tc>
        <w:tc>
          <w:tcPr>
            <w:tcW w:w="0" w:type="auto"/>
          </w:tcPr>
          <w:p w14:paraId="67865D7E" w14:textId="77777777" w:rsidR="00622EEF" w:rsidRDefault="000C7B35">
            <w:pPr>
              <w:pStyle w:val="TableText"/>
            </w:pPr>
            <w:hyperlink w:anchor="C_24129">
              <w:r w:rsidR="0096201E">
                <w:rPr>
                  <w:rStyle w:val="HyperlinkText9pt"/>
                </w:rPr>
                <w:t>24129</w:t>
              </w:r>
            </w:hyperlink>
          </w:p>
        </w:tc>
        <w:tc>
          <w:tcPr>
            <w:tcW w:w="0" w:type="auto"/>
          </w:tcPr>
          <w:p w14:paraId="28BD89B6" w14:textId="77777777" w:rsidR="00622EEF" w:rsidRDefault="0096201E">
            <w:pPr>
              <w:pStyle w:val="TableText"/>
            </w:pPr>
            <w:r>
              <w:t>2.16.840.1.113883.6.1</w:t>
            </w:r>
          </w:p>
        </w:tc>
      </w:tr>
      <w:tr w:rsidR="00622EEF" w14:paraId="605C728F" w14:textId="77777777">
        <w:tc>
          <w:tcPr>
            <w:tcW w:w="0" w:type="auto"/>
          </w:tcPr>
          <w:p w14:paraId="0A60B5B6" w14:textId="77777777" w:rsidR="00622EEF" w:rsidRDefault="00622EEF">
            <w:pPr>
              <w:pStyle w:val="TableText"/>
            </w:pPr>
          </w:p>
        </w:tc>
        <w:tc>
          <w:tcPr>
            <w:tcW w:w="0" w:type="auto"/>
          </w:tcPr>
          <w:p w14:paraId="3B27C875" w14:textId="77777777" w:rsidR="00622EEF" w:rsidRDefault="0096201E">
            <w:pPr>
              <w:pStyle w:val="TableText"/>
            </w:pPr>
            <w:r>
              <w:tab/>
              <w:t>value</w:t>
            </w:r>
          </w:p>
        </w:tc>
        <w:tc>
          <w:tcPr>
            <w:tcW w:w="0" w:type="auto"/>
          </w:tcPr>
          <w:p w14:paraId="0041F2F8" w14:textId="77777777" w:rsidR="00622EEF" w:rsidRDefault="0096201E">
            <w:pPr>
              <w:pStyle w:val="TableText"/>
            </w:pPr>
            <w:r>
              <w:t>1..1</w:t>
            </w:r>
          </w:p>
        </w:tc>
        <w:tc>
          <w:tcPr>
            <w:tcW w:w="0" w:type="auto"/>
          </w:tcPr>
          <w:p w14:paraId="7D12CBFD" w14:textId="77777777" w:rsidR="00622EEF" w:rsidRDefault="0096201E">
            <w:pPr>
              <w:pStyle w:val="TableText"/>
            </w:pPr>
            <w:r>
              <w:t>SHALL</w:t>
            </w:r>
          </w:p>
        </w:tc>
        <w:tc>
          <w:tcPr>
            <w:tcW w:w="0" w:type="auto"/>
          </w:tcPr>
          <w:p w14:paraId="55289615" w14:textId="77777777" w:rsidR="00622EEF" w:rsidRDefault="0096201E">
            <w:pPr>
              <w:pStyle w:val="TableText"/>
            </w:pPr>
            <w:r>
              <w:t>PQ</w:t>
            </w:r>
          </w:p>
        </w:tc>
        <w:tc>
          <w:tcPr>
            <w:tcW w:w="0" w:type="auto"/>
          </w:tcPr>
          <w:p w14:paraId="11127E85" w14:textId="77777777" w:rsidR="00622EEF" w:rsidRDefault="000C7B35">
            <w:pPr>
              <w:pStyle w:val="TableText"/>
            </w:pPr>
            <w:hyperlink w:anchor="C_24124">
              <w:r w:rsidR="0096201E">
                <w:rPr>
                  <w:rStyle w:val="HyperlinkText9pt"/>
                </w:rPr>
                <w:t>24124</w:t>
              </w:r>
            </w:hyperlink>
          </w:p>
        </w:tc>
        <w:tc>
          <w:tcPr>
            <w:tcW w:w="0" w:type="auto"/>
          </w:tcPr>
          <w:p w14:paraId="0D8C7475" w14:textId="77777777" w:rsidR="00622EEF" w:rsidRDefault="00622EEF">
            <w:pPr>
              <w:pStyle w:val="TableText"/>
            </w:pPr>
          </w:p>
        </w:tc>
      </w:tr>
      <w:tr w:rsidR="00622EEF" w14:paraId="59ACD758" w14:textId="77777777">
        <w:tc>
          <w:tcPr>
            <w:tcW w:w="0" w:type="auto"/>
          </w:tcPr>
          <w:p w14:paraId="55A3D1C8" w14:textId="77777777" w:rsidR="00622EEF" w:rsidRDefault="00622EEF">
            <w:pPr>
              <w:pStyle w:val="TableText"/>
            </w:pPr>
          </w:p>
        </w:tc>
        <w:tc>
          <w:tcPr>
            <w:tcW w:w="0" w:type="auto"/>
          </w:tcPr>
          <w:p w14:paraId="08B3CCD6" w14:textId="77777777" w:rsidR="00622EEF" w:rsidRDefault="0096201E">
            <w:pPr>
              <w:pStyle w:val="TableText"/>
            </w:pPr>
            <w:r>
              <w:tab/>
            </w:r>
            <w:r>
              <w:tab/>
              <w:t>@unit</w:t>
            </w:r>
          </w:p>
        </w:tc>
        <w:tc>
          <w:tcPr>
            <w:tcW w:w="0" w:type="auto"/>
          </w:tcPr>
          <w:p w14:paraId="74C5E5C9" w14:textId="77777777" w:rsidR="00622EEF" w:rsidRDefault="0096201E">
            <w:pPr>
              <w:pStyle w:val="TableText"/>
            </w:pPr>
            <w:r>
              <w:t>1..1</w:t>
            </w:r>
          </w:p>
        </w:tc>
        <w:tc>
          <w:tcPr>
            <w:tcW w:w="0" w:type="auto"/>
          </w:tcPr>
          <w:p w14:paraId="670D4B20" w14:textId="77777777" w:rsidR="00622EEF" w:rsidRDefault="0096201E">
            <w:pPr>
              <w:pStyle w:val="TableText"/>
            </w:pPr>
            <w:r>
              <w:t>SHALL</w:t>
            </w:r>
          </w:p>
        </w:tc>
        <w:tc>
          <w:tcPr>
            <w:tcW w:w="0" w:type="auto"/>
          </w:tcPr>
          <w:p w14:paraId="0407F540" w14:textId="77777777" w:rsidR="00622EEF" w:rsidRDefault="00622EEF">
            <w:pPr>
              <w:pStyle w:val="TableText"/>
            </w:pPr>
          </w:p>
        </w:tc>
        <w:tc>
          <w:tcPr>
            <w:tcW w:w="0" w:type="auto"/>
          </w:tcPr>
          <w:p w14:paraId="40585DEF" w14:textId="77777777" w:rsidR="00622EEF" w:rsidRDefault="000C7B35">
            <w:pPr>
              <w:pStyle w:val="TableText"/>
            </w:pPr>
            <w:hyperlink w:anchor="C_24126">
              <w:r w:rsidR="0096201E">
                <w:rPr>
                  <w:rStyle w:val="HyperlinkText9pt"/>
                </w:rPr>
                <w:t>24126</w:t>
              </w:r>
            </w:hyperlink>
          </w:p>
        </w:tc>
        <w:tc>
          <w:tcPr>
            <w:tcW w:w="0" w:type="auto"/>
          </w:tcPr>
          <w:p w14:paraId="191870D2" w14:textId="77777777" w:rsidR="00622EEF" w:rsidRDefault="0096201E">
            <w:pPr>
              <w:pStyle w:val="TableText"/>
            </w:pPr>
            <w:r>
              <w:t>2.16.840.1.113883.11.20.11.18 (Unit Of Body Height)</w:t>
            </w:r>
          </w:p>
        </w:tc>
      </w:tr>
    </w:tbl>
    <w:p w14:paraId="56CE2781" w14:textId="77777777" w:rsidR="00622EEF" w:rsidRDefault="00622EEF">
      <w:pPr>
        <w:pStyle w:val="BodyText"/>
      </w:pPr>
    </w:p>
    <w:p w14:paraId="3DCE6637" w14:textId="77777777" w:rsidR="00622EEF" w:rsidRDefault="0096201E" w:rsidP="00FC5FC2">
      <w:pPr>
        <w:numPr>
          <w:ilvl w:val="0"/>
          <w:numId w:val="14"/>
        </w:numPr>
      </w:pPr>
      <w:r>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32342A77" w14:textId="77777777" w:rsidR="00622EEF" w:rsidRDefault="0096201E" w:rsidP="00FC5FC2">
      <w:pPr>
        <w:numPr>
          <w:ilvl w:val="0"/>
          <w:numId w:val="14"/>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25" w:name="C_24107"/>
      <w:bookmarkEnd w:id="2925"/>
      <w:r>
        <w:t xml:space="preserve"> (CONF:24107).</w:t>
      </w:r>
    </w:p>
    <w:p w14:paraId="164DF2F2" w14:textId="77777777" w:rsidR="00622EEF" w:rsidRDefault="0096201E" w:rsidP="00FC5FC2">
      <w:pPr>
        <w:numPr>
          <w:ilvl w:val="0"/>
          <w:numId w:val="14"/>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26" w:name="C_24108"/>
      <w:bookmarkEnd w:id="2926"/>
      <w:r>
        <w:t xml:space="preserve"> (CONF:24108).</w:t>
      </w:r>
    </w:p>
    <w:p w14:paraId="476DEDFA" w14:textId="77777777" w:rsidR="00622EEF" w:rsidRDefault="0096201E" w:rsidP="00FC5FC2">
      <w:pPr>
        <w:numPr>
          <w:ilvl w:val="0"/>
          <w:numId w:val="14"/>
        </w:numPr>
      </w:pPr>
      <w:r>
        <w:rPr>
          <w:rStyle w:val="keyword"/>
        </w:rPr>
        <w:t>SHALL</w:t>
      </w:r>
      <w:r>
        <w:t xml:space="preserve"> contain exactly one [1..1] </w:t>
      </w:r>
      <w:r>
        <w:rPr>
          <w:rStyle w:val="XMLnameBold"/>
        </w:rPr>
        <w:t>templateId</w:t>
      </w:r>
      <w:bookmarkStart w:id="2927" w:name="C_24862"/>
      <w:bookmarkEnd w:id="2927"/>
      <w:r>
        <w:t xml:space="preserve"> (CONF:24862) such that it</w:t>
      </w:r>
    </w:p>
    <w:p w14:paraId="5F4F7546" w14:textId="77777777" w:rsidR="00622EEF" w:rsidRDefault="0096201E" w:rsidP="00FC5FC2">
      <w:pPr>
        <w:numPr>
          <w:ilvl w:val="1"/>
          <w:numId w:val="14"/>
        </w:numPr>
      </w:pPr>
      <w:r>
        <w:rPr>
          <w:rStyle w:val="keyword"/>
        </w:rPr>
        <w:t>SHALL</w:t>
      </w:r>
      <w:r>
        <w:t xml:space="preserve"> contain exactly one [1..1] </w:t>
      </w:r>
      <w:r>
        <w:rPr>
          <w:rStyle w:val="XMLnameBold"/>
        </w:rPr>
        <w:t>@root</w:t>
      </w:r>
      <w:r>
        <w:t>=</w:t>
      </w:r>
      <w:r>
        <w:rPr>
          <w:rStyle w:val="XMLname"/>
        </w:rPr>
        <w:t>"2.16.840.1.113883.10.20.30.3.26"</w:t>
      </w:r>
      <w:bookmarkStart w:id="2928" w:name="C_24863"/>
      <w:bookmarkEnd w:id="2928"/>
      <w:r>
        <w:t xml:space="preserve"> (CONF:24863).</w:t>
      </w:r>
    </w:p>
    <w:p w14:paraId="0652D606" w14:textId="77777777" w:rsidR="00622EEF" w:rsidRDefault="0096201E" w:rsidP="00FC5FC2">
      <w:pPr>
        <w:numPr>
          <w:ilvl w:val="0"/>
          <w:numId w:val="14"/>
        </w:numPr>
      </w:pPr>
      <w:r>
        <w:rPr>
          <w:rStyle w:val="keyword"/>
        </w:rPr>
        <w:t>SHALL</w:t>
      </w:r>
      <w:r>
        <w:t xml:space="preserve"> contain exactly one [1..1] </w:t>
      </w:r>
      <w:r>
        <w:rPr>
          <w:rStyle w:val="XMLnameBold"/>
        </w:rPr>
        <w:t>code</w:t>
      </w:r>
      <w:bookmarkStart w:id="2929" w:name="C_24113"/>
      <w:bookmarkEnd w:id="2929"/>
      <w:r>
        <w:t xml:space="preserve"> (CONF:24113).</w:t>
      </w:r>
    </w:p>
    <w:p w14:paraId="32E9649F" w14:textId="77777777" w:rsidR="00622EEF" w:rsidRDefault="0096201E" w:rsidP="00FC5FC2">
      <w:pPr>
        <w:numPr>
          <w:ilvl w:val="1"/>
          <w:numId w:val="14"/>
        </w:numPr>
      </w:pPr>
      <w:r>
        <w:t xml:space="preserve">This code </w:t>
      </w:r>
      <w:r>
        <w:rPr>
          <w:rStyle w:val="keyword"/>
        </w:rPr>
        <w:t>SHALL</w:t>
      </w:r>
      <w:r>
        <w:t xml:space="preserve"> contain exactly one [1..1] </w:t>
      </w:r>
      <w:r>
        <w:rPr>
          <w:rStyle w:val="XMLnameBold"/>
        </w:rPr>
        <w:t>@code</w:t>
      </w:r>
      <w:r>
        <w:t>=</w:t>
      </w:r>
      <w:r>
        <w:rPr>
          <w:rStyle w:val="XMLname"/>
        </w:rPr>
        <w:t>"8302-2"</w:t>
      </w:r>
      <w:r>
        <w:t xml:space="preserve"> Body height</w:t>
      </w:r>
      <w:bookmarkStart w:id="2930" w:name="C_24114"/>
      <w:bookmarkEnd w:id="2930"/>
      <w:r>
        <w:t xml:space="preserve"> (CONF:24114).</w:t>
      </w:r>
    </w:p>
    <w:p w14:paraId="3EC5E355" w14:textId="77777777" w:rsidR="00622EEF" w:rsidRDefault="0096201E" w:rsidP="00FC5FC2">
      <w:pPr>
        <w:numPr>
          <w:ilvl w:val="1"/>
          <w:numId w:val="1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31" w:name="C_24129"/>
      <w:bookmarkEnd w:id="2931"/>
      <w:r>
        <w:t xml:space="preserve"> (CONF:24129).</w:t>
      </w:r>
    </w:p>
    <w:p w14:paraId="48AEF6DD" w14:textId="77777777" w:rsidR="00622EEF" w:rsidRDefault="0096201E" w:rsidP="00FC5FC2">
      <w:pPr>
        <w:numPr>
          <w:ilvl w:val="0"/>
          <w:numId w:val="14"/>
        </w:numPr>
      </w:pPr>
      <w:r>
        <w:rPr>
          <w:rStyle w:val="keyword"/>
        </w:rPr>
        <w:t>SHALL</w:t>
      </w:r>
      <w:r>
        <w:t xml:space="preserve"> contain exactly one [1..1] </w:t>
      </w:r>
      <w:r>
        <w:rPr>
          <w:rStyle w:val="XMLnameBold"/>
        </w:rPr>
        <w:t>value</w:t>
      </w:r>
      <w:r>
        <w:t xml:space="preserve"> with @xsi:type="PQ"</w:t>
      </w:r>
      <w:bookmarkStart w:id="2932" w:name="C_24124"/>
      <w:bookmarkEnd w:id="2932"/>
      <w:r>
        <w:t xml:space="preserve"> (CONF:24124).</w:t>
      </w:r>
    </w:p>
    <w:p w14:paraId="7B4164F5" w14:textId="77777777" w:rsidR="00622EEF" w:rsidRDefault="0096201E" w:rsidP="00FC5FC2">
      <w:pPr>
        <w:numPr>
          <w:ilvl w:val="1"/>
          <w:numId w:val="14"/>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 Of Body Height 2.16.840.1.113883.11.20.11.18</w:t>
      </w:r>
      <w:bookmarkStart w:id="2933" w:name="C_24126"/>
      <w:bookmarkEnd w:id="2933"/>
      <w:r>
        <w:t xml:space="preserve"> (CONF:24126).</w:t>
      </w:r>
    </w:p>
    <w:p w14:paraId="16CB01B1" w14:textId="0FF36E95" w:rsidR="00622EEF" w:rsidRDefault="0096201E">
      <w:pPr>
        <w:pStyle w:val="Caption"/>
      </w:pPr>
      <w:bookmarkStart w:id="2934" w:name="_Toc219653020"/>
      <w:bookmarkStart w:id="2935" w:name="_Toc348339191"/>
      <w:r>
        <w:t xml:space="preserve">Table </w:t>
      </w:r>
      <w:r w:rsidR="00795F7C">
        <w:fldChar w:fldCharType="begin"/>
      </w:r>
      <w:r>
        <w:instrText>SEQ Table \* ARABIC</w:instrText>
      </w:r>
      <w:r w:rsidR="00795F7C">
        <w:fldChar w:fldCharType="separate"/>
      </w:r>
      <w:bookmarkStart w:id="2936" w:name="Unit_Of_Body_Height"/>
      <w:bookmarkEnd w:id="2936"/>
      <w:r w:rsidR="00237C46">
        <w:t>310</w:t>
      </w:r>
      <w:r w:rsidR="00795F7C">
        <w:fldChar w:fldCharType="end"/>
      </w:r>
      <w:r>
        <w:t>: Unit Of Body Height</w:t>
      </w:r>
      <w:bookmarkEnd w:id="2934"/>
      <w:bookmarkEnd w:id="29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53"/>
        <w:gridCol w:w="3650"/>
        <w:gridCol w:w="3237"/>
      </w:tblGrid>
      <w:tr w:rsidR="00622EEF" w14:paraId="5322F25F" w14:textId="77777777">
        <w:tc>
          <w:tcPr>
            <w:tcW w:w="0" w:type="auto"/>
            <w:gridSpan w:val="3"/>
          </w:tcPr>
          <w:p w14:paraId="050CB25B" w14:textId="77777777" w:rsidR="00622EEF" w:rsidRDefault="0096201E">
            <w:r>
              <w:t>Value Set: Unit Of Body Height 2.16.840.1.113883.11.20.11.18</w:t>
            </w:r>
          </w:p>
        </w:tc>
      </w:tr>
      <w:tr w:rsidR="00622EEF" w14:paraId="5DFFDCCE" w14:textId="77777777">
        <w:trPr>
          <w:cantSplit/>
          <w:tblHeader/>
        </w:trPr>
        <w:tc>
          <w:tcPr>
            <w:tcW w:w="0" w:type="auto"/>
            <w:shd w:val="clear" w:color="auto" w:fill="E6E6E6"/>
          </w:tcPr>
          <w:p w14:paraId="7EB911E1" w14:textId="77777777" w:rsidR="00622EEF" w:rsidRDefault="0096201E">
            <w:pPr>
              <w:pStyle w:val="TableHead"/>
            </w:pPr>
            <w:r>
              <w:lastRenderedPageBreak/>
              <w:t>Code</w:t>
            </w:r>
          </w:p>
        </w:tc>
        <w:tc>
          <w:tcPr>
            <w:tcW w:w="0" w:type="auto"/>
            <w:shd w:val="clear" w:color="auto" w:fill="E6E6E6"/>
          </w:tcPr>
          <w:p w14:paraId="1CEFF01B" w14:textId="77777777" w:rsidR="00622EEF" w:rsidRDefault="0096201E">
            <w:pPr>
              <w:pStyle w:val="TableHead"/>
            </w:pPr>
            <w:r>
              <w:t>Code System</w:t>
            </w:r>
          </w:p>
        </w:tc>
        <w:tc>
          <w:tcPr>
            <w:tcW w:w="0" w:type="auto"/>
            <w:shd w:val="clear" w:color="auto" w:fill="E6E6E6"/>
          </w:tcPr>
          <w:p w14:paraId="3BDB0FF4" w14:textId="77777777" w:rsidR="00622EEF" w:rsidRDefault="0096201E">
            <w:pPr>
              <w:pStyle w:val="TableHead"/>
            </w:pPr>
            <w:r>
              <w:t>Print Name</w:t>
            </w:r>
          </w:p>
        </w:tc>
      </w:tr>
      <w:tr w:rsidR="00622EEF" w14:paraId="098D0ACC" w14:textId="77777777">
        <w:tc>
          <w:tcPr>
            <w:tcW w:w="0" w:type="auto"/>
          </w:tcPr>
          <w:p w14:paraId="3BC6AA85" w14:textId="77777777" w:rsidR="00622EEF" w:rsidRDefault="0096201E">
            <w:r>
              <w:t>cm</w:t>
            </w:r>
          </w:p>
        </w:tc>
        <w:tc>
          <w:tcPr>
            <w:tcW w:w="0" w:type="auto"/>
          </w:tcPr>
          <w:p w14:paraId="4F88886E" w14:textId="77777777" w:rsidR="00622EEF" w:rsidRDefault="0096201E">
            <w:r>
              <w:t>UCUM</w:t>
            </w:r>
          </w:p>
        </w:tc>
        <w:tc>
          <w:tcPr>
            <w:tcW w:w="0" w:type="auto"/>
          </w:tcPr>
          <w:p w14:paraId="43E6D52D" w14:textId="77777777" w:rsidR="00622EEF" w:rsidRDefault="0096201E">
            <w:r>
              <w:t>cm</w:t>
            </w:r>
          </w:p>
        </w:tc>
      </w:tr>
      <w:tr w:rsidR="00622EEF" w14:paraId="7853D999" w14:textId="77777777">
        <w:tc>
          <w:tcPr>
            <w:tcW w:w="0" w:type="auto"/>
          </w:tcPr>
          <w:p w14:paraId="02E3F9B9" w14:textId="77777777" w:rsidR="00622EEF" w:rsidRDefault="0096201E">
            <w:r>
              <w:t>[in_i]</w:t>
            </w:r>
          </w:p>
        </w:tc>
        <w:tc>
          <w:tcPr>
            <w:tcW w:w="0" w:type="auto"/>
          </w:tcPr>
          <w:p w14:paraId="7EEFD7DD" w14:textId="77777777" w:rsidR="00622EEF" w:rsidRDefault="0096201E">
            <w:r>
              <w:t>UCUM</w:t>
            </w:r>
          </w:p>
        </w:tc>
        <w:tc>
          <w:tcPr>
            <w:tcW w:w="0" w:type="auto"/>
          </w:tcPr>
          <w:p w14:paraId="52393930" w14:textId="77777777" w:rsidR="00622EEF" w:rsidRDefault="0096201E">
            <w:r>
              <w:t>in</w:t>
            </w:r>
          </w:p>
        </w:tc>
      </w:tr>
    </w:tbl>
    <w:p w14:paraId="43CFC9C1" w14:textId="77777777" w:rsidR="00622EEF" w:rsidRDefault="00622EEF" w:rsidP="00800D9C">
      <w:pPr>
        <w:pStyle w:val="BodyText"/>
        <w:ind w:left="0"/>
      </w:pPr>
    </w:p>
    <w:p w14:paraId="5B75C9A2" w14:textId="77777777" w:rsidR="00800D9C" w:rsidRDefault="00800D9C" w:rsidP="00800D9C">
      <w:pPr>
        <w:pStyle w:val="Caption"/>
      </w:pPr>
      <w:bookmarkStart w:id="2937" w:name="_Toc348338882"/>
      <w:r>
        <w:t xml:space="preserve">Figure </w:t>
      </w:r>
      <w:r>
        <w:fldChar w:fldCharType="begin"/>
      </w:r>
      <w:r>
        <w:instrText xml:space="preserve"> SEQ Figure \* ARABIC </w:instrText>
      </w:r>
      <w:r>
        <w:fldChar w:fldCharType="separate"/>
      </w:r>
      <w:r w:rsidR="00862488">
        <w:t>84</w:t>
      </w:r>
      <w:r>
        <w:fldChar w:fldCharType="end"/>
      </w:r>
      <w:r>
        <w:t>: Body height example</w:t>
      </w:r>
      <w:bookmarkEnd w:id="2937"/>
    </w:p>
    <w:p w14:paraId="50C52251" w14:textId="77777777" w:rsidR="00800D9C" w:rsidRDefault="00800D9C" w:rsidP="00800D9C">
      <w:pPr>
        <w:pStyle w:val="Example"/>
      </w:pPr>
      <w:r>
        <w:t>&lt;templateId root="2.16.840.1.113883.10.20.30.3.26"/&gt;</w:t>
      </w:r>
    </w:p>
    <w:p w14:paraId="35C26ECB" w14:textId="77777777" w:rsidR="00800D9C" w:rsidRDefault="00800D9C" w:rsidP="00800D9C">
      <w:pPr>
        <w:pStyle w:val="Example"/>
      </w:pPr>
      <w:r>
        <w:t>&lt;id root="c6f88321-67ad-11db-bd13-0800200c9a66"/&gt;</w:t>
      </w:r>
    </w:p>
    <w:p w14:paraId="7F2134C3" w14:textId="77777777" w:rsidR="00800D9C" w:rsidRDefault="00800D9C" w:rsidP="00800D9C">
      <w:pPr>
        <w:pStyle w:val="Example"/>
      </w:pPr>
      <w:r>
        <w:t>&lt;!-- SHALL @code and single value binding --&gt;</w:t>
      </w:r>
    </w:p>
    <w:p w14:paraId="37F226EF" w14:textId="77777777" w:rsidR="00800D9C" w:rsidRDefault="00800D9C" w:rsidP="00800D9C">
      <w:pPr>
        <w:pStyle w:val="Example"/>
      </w:pPr>
      <w:r>
        <w:t>&lt;code code="8302-2" codeSystem="2.16.840.1.113883.6.1"</w:t>
      </w:r>
    </w:p>
    <w:p w14:paraId="5FCC6FAC" w14:textId="77777777" w:rsidR="00800D9C" w:rsidRDefault="00800D9C" w:rsidP="00800D9C">
      <w:pPr>
        <w:pStyle w:val="Example"/>
      </w:pPr>
      <w:r>
        <w:t xml:space="preserve">    codeSystemName="LOINC" displayName="Height"/&gt;</w:t>
      </w:r>
    </w:p>
    <w:p w14:paraId="40E4F2F3" w14:textId="77777777" w:rsidR="00800D9C" w:rsidRDefault="00800D9C" w:rsidP="00800D9C">
      <w:pPr>
        <w:pStyle w:val="Example"/>
      </w:pPr>
      <w:r>
        <w:t>&lt;text&gt;</w:t>
      </w:r>
    </w:p>
    <w:p w14:paraId="2A492979" w14:textId="77777777" w:rsidR="00800D9C" w:rsidRDefault="00800D9C" w:rsidP="00800D9C">
      <w:pPr>
        <w:pStyle w:val="Example"/>
      </w:pPr>
      <w:r>
        <w:t xml:space="preserve">    &lt;reference value="#height1"/&gt;</w:t>
      </w:r>
    </w:p>
    <w:p w14:paraId="53C8CE96" w14:textId="77777777" w:rsidR="00800D9C" w:rsidRDefault="00800D9C" w:rsidP="00800D9C">
      <w:pPr>
        <w:pStyle w:val="Example"/>
      </w:pPr>
      <w:r>
        <w:t>&lt;/text&gt;</w:t>
      </w:r>
    </w:p>
    <w:p w14:paraId="59AA4335" w14:textId="77777777" w:rsidR="00800D9C" w:rsidRDefault="00800D9C" w:rsidP="00800D9C">
      <w:pPr>
        <w:pStyle w:val="Example"/>
      </w:pPr>
      <w:r>
        <w:t>&lt;statusCode code="completed"/&gt;</w:t>
      </w:r>
    </w:p>
    <w:p w14:paraId="73E1259D" w14:textId="77777777" w:rsidR="00800D9C" w:rsidRDefault="00800D9C" w:rsidP="00800D9C">
      <w:pPr>
        <w:pStyle w:val="Example"/>
      </w:pPr>
      <w:r>
        <w:t>&lt;effectiveTime value="20120407"/&gt;</w:t>
      </w:r>
    </w:p>
    <w:p w14:paraId="1F6CDE51" w14:textId="77777777" w:rsidR="00800D9C" w:rsidRDefault="00800D9C" w:rsidP="00800D9C">
      <w:pPr>
        <w:pStyle w:val="Example"/>
      </w:pPr>
      <w:r>
        <w:t>&lt;!-- SHALL with unit (not value) constained to ucum valueset of cm/inches --&gt;</w:t>
      </w:r>
    </w:p>
    <w:p w14:paraId="2E997AA8" w14:textId="77777777" w:rsidR="00800D9C" w:rsidRDefault="00800D9C" w:rsidP="00800D9C">
      <w:pPr>
        <w:pStyle w:val="Example"/>
      </w:pPr>
      <w:r>
        <w:t>&lt;value xsi:type="PQ" value="152.4" unit="cm"/&gt;</w:t>
      </w:r>
    </w:p>
    <w:p w14:paraId="5E6744A2" w14:textId="0C34BE08" w:rsidR="00800D9C" w:rsidRDefault="00800D9C" w:rsidP="00800D9C">
      <w:pPr>
        <w:pStyle w:val="Example"/>
      </w:pPr>
      <w:r>
        <w:t>&lt;interpretationCode code="N" codeSystem="2.16.840.1.113883.5.83"/&gt;</w:t>
      </w:r>
    </w:p>
    <w:p w14:paraId="157BBEAB" w14:textId="77777777" w:rsidR="00622EEF" w:rsidRDefault="0096201E">
      <w:pPr>
        <w:pStyle w:val="Heading3nospace"/>
      </w:pPr>
      <w:bookmarkStart w:id="2938" w:name="_Toc219652706"/>
      <w:bookmarkStart w:id="2939" w:name="_Toc348338786"/>
      <w:r>
        <w:t>B</w:t>
      </w:r>
      <w:bookmarkStart w:id="2940" w:name="E_Body_Surface_Area"/>
      <w:bookmarkEnd w:id="2940"/>
      <w:r>
        <w:t>ody Surface Area</w:t>
      </w:r>
      <w:bookmarkEnd w:id="2938"/>
      <w:bookmarkEnd w:id="2939"/>
    </w:p>
    <w:p w14:paraId="474E5986" w14:textId="77777777" w:rsidR="00622EEF" w:rsidRDefault="0096201E">
      <w:pPr>
        <w:pStyle w:val="BracketData"/>
      </w:pPr>
      <w:r>
        <w:t>[Observation: templateId 2.16.840.1.113883.10.20.30.3.28 (open)]</w:t>
      </w:r>
    </w:p>
    <w:p w14:paraId="23CD3463" w14:textId="08E6101E" w:rsidR="00622EEF" w:rsidRDefault="0096201E">
      <w:pPr>
        <w:pStyle w:val="Caption"/>
      </w:pPr>
      <w:bookmarkStart w:id="2941" w:name="_Toc219653021"/>
      <w:bookmarkStart w:id="2942" w:name="_Toc348339192"/>
      <w:r>
        <w:t xml:space="preserve">Table </w:t>
      </w:r>
      <w:r w:rsidR="00795F7C">
        <w:fldChar w:fldCharType="begin"/>
      </w:r>
      <w:r>
        <w:instrText>SEQ Table \* ARABIC</w:instrText>
      </w:r>
      <w:r w:rsidR="00795F7C">
        <w:fldChar w:fldCharType="separate"/>
      </w:r>
      <w:r w:rsidR="00237C46">
        <w:t>311</w:t>
      </w:r>
      <w:r w:rsidR="00795F7C">
        <w:fldChar w:fldCharType="end"/>
      </w:r>
      <w:r>
        <w:t>: Body Surface Area Contexts</w:t>
      </w:r>
      <w:bookmarkEnd w:id="2941"/>
      <w:bookmarkEnd w:id="29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2E572C3E" w14:textId="77777777">
        <w:trPr>
          <w:cantSplit/>
          <w:tblHeader/>
        </w:trPr>
        <w:tc>
          <w:tcPr>
            <w:tcW w:w="0" w:type="auto"/>
            <w:shd w:val="clear" w:color="auto" w:fill="E6E6E6"/>
          </w:tcPr>
          <w:p w14:paraId="125F711D" w14:textId="77777777" w:rsidR="00622EEF" w:rsidRDefault="0096201E">
            <w:pPr>
              <w:pStyle w:val="TableHead"/>
            </w:pPr>
            <w:r>
              <w:t>Used By:</w:t>
            </w:r>
          </w:p>
        </w:tc>
        <w:tc>
          <w:tcPr>
            <w:tcW w:w="0" w:type="auto"/>
            <w:shd w:val="clear" w:color="auto" w:fill="E6E6E6"/>
          </w:tcPr>
          <w:p w14:paraId="72833362" w14:textId="77777777" w:rsidR="00622EEF" w:rsidRDefault="0096201E">
            <w:pPr>
              <w:pStyle w:val="TableHead"/>
            </w:pPr>
            <w:r>
              <w:t>Contains Entries:</w:t>
            </w:r>
          </w:p>
        </w:tc>
      </w:tr>
      <w:tr w:rsidR="00622EEF" w14:paraId="4000E4D1" w14:textId="77777777">
        <w:tc>
          <w:tcPr>
            <w:tcW w:w="0" w:type="auto"/>
          </w:tcPr>
          <w:p w14:paraId="614900E4" w14:textId="77777777" w:rsidR="00622EEF" w:rsidRDefault="000C7B35">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48B417C6" w14:textId="77777777" w:rsidR="00622EEF" w:rsidRDefault="00622EEF">
            <w:pPr>
              <w:pStyle w:val="TableText"/>
            </w:pPr>
          </w:p>
        </w:tc>
      </w:tr>
    </w:tbl>
    <w:p w14:paraId="7D56F040" w14:textId="77777777" w:rsidR="00622EEF" w:rsidRDefault="00622EEF">
      <w:pPr>
        <w:pStyle w:val="BodyText"/>
      </w:pPr>
    </w:p>
    <w:p w14:paraId="0B4BCEA6" w14:textId="77777777" w:rsidR="00622EEF" w:rsidRDefault="0096201E">
      <w:pPr>
        <w:pStyle w:val="BodyText"/>
      </w:pPr>
      <w:r>
        <w:t>The calculated numerical quantity that represents the 2-dimensional extent of the body surface relating height to weight.</w:t>
      </w:r>
    </w:p>
    <w:p w14:paraId="76437278" w14:textId="7D04F509" w:rsidR="00622EEF" w:rsidRDefault="0096201E">
      <w:pPr>
        <w:pStyle w:val="Caption"/>
      </w:pPr>
      <w:bookmarkStart w:id="2943" w:name="_Toc219653022"/>
      <w:bookmarkStart w:id="2944" w:name="_Toc348339193"/>
      <w:r>
        <w:lastRenderedPageBreak/>
        <w:t xml:space="preserve">Table </w:t>
      </w:r>
      <w:r w:rsidR="00795F7C">
        <w:fldChar w:fldCharType="begin"/>
      </w:r>
      <w:r>
        <w:instrText>SEQ Table \* ARABIC</w:instrText>
      </w:r>
      <w:r w:rsidR="00795F7C">
        <w:fldChar w:fldCharType="separate"/>
      </w:r>
      <w:r w:rsidR="00237C46">
        <w:t>312</w:t>
      </w:r>
      <w:r w:rsidR="00795F7C">
        <w:fldChar w:fldCharType="end"/>
      </w:r>
      <w:r>
        <w:t>: Body Surface Area Constraints Overview</w:t>
      </w:r>
      <w:bookmarkEnd w:id="2943"/>
      <w:bookmarkEnd w:id="29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5"/>
        <w:gridCol w:w="857"/>
        <w:gridCol w:w="3251"/>
      </w:tblGrid>
      <w:tr w:rsidR="00622EEF" w14:paraId="2E7AAC10" w14:textId="77777777">
        <w:trPr>
          <w:cantSplit/>
          <w:tblHeader/>
        </w:trPr>
        <w:tc>
          <w:tcPr>
            <w:tcW w:w="0" w:type="auto"/>
            <w:shd w:val="clear" w:color="auto" w:fill="E6E6E6"/>
          </w:tcPr>
          <w:p w14:paraId="148B6054" w14:textId="77777777" w:rsidR="00622EEF" w:rsidRDefault="0096201E">
            <w:pPr>
              <w:pStyle w:val="TableHead"/>
            </w:pPr>
            <w:r>
              <w:t>Name</w:t>
            </w:r>
          </w:p>
        </w:tc>
        <w:tc>
          <w:tcPr>
            <w:tcW w:w="0" w:type="auto"/>
            <w:shd w:val="clear" w:color="auto" w:fill="E6E6E6"/>
          </w:tcPr>
          <w:p w14:paraId="41FB3E5F" w14:textId="77777777" w:rsidR="00622EEF" w:rsidRDefault="0096201E">
            <w:pPr>
              <w:pStyle w:val="TableHead"/>
            </w:pPr>
            <w:r>
              <w:t>XPath</w:t>
            </w:r>
          </w:p>
        </w:tc>
        <w:tc>
          <w:tcPr>
            <w:tcW w:w="0" w:type="auto"/>
            <w:shd w:val="clear" w:color="auto" w:fill="E6E6E6"/>
          </w:tcPr>
          <w:p w14:paraId="5E94A3C4" w14:textId="77777777" w:rsidR="00622EEF" w:rsidRDefault="0096201E">
            <w:pPr>
              <w:pStyle w:val="TableHead"/>
            </w:pPr>
            <w:r>
              <w:t>Card.</w:t>
            </w:r>
          </w:p>
        </w:tc>
        <w:tc>
          <w:tcPr>
            <w:tcW w:w="0" w:type="auto"/>
            <w:shd w:val="clear" w:color="auto" w:fill="E6E6E6"/>
          </w:tcPr>
          <w:p w14:paraId="075B8D91" w14:textId="77777777" w:rsidR="00622EEF" w:rsidRDefault="0096201E">
            <w:pPr>
              <w:pStyle w:val="TableHead"/>
            </w:pPr>
            <w:r>
              <w:t>Verb</w:t>
            </w:r>
          </w:p>
        </w:tc>
        <w:tc>
          <w:tcPr>
            <w:tcW w:w="0" w:type="auto"/>
            <w:shd w:val="clear" w:color="auto" w:fill="E6E6E6"/>
          </w:tcPr>
          <w:p w14:paraId="5E52B4B6" w14:textId="77777777" w:rsidR="00622EEF" w:rsidRDefault="0096201E">
            <w:pPr>
              <w:pStyle w:val="TableHead"/>
            </w:pPr>
            <w:r>
              <w:t>Data Type</w:t>
            </w:r>
          </w:p>
        </w:tc>
        <w:tc>
          <w:tcPr>
            <w:tcW w:w="0" w:type="auto"/>
            <w:shd w:val="clear" w:color="auto" w:fill="E6E6E6"/>
          </w:tcPr>
          <w:p w14:paraId="25EB9D6F" w14:textId="77777777" w:rsidR="00622EEF" w:rsidRDefault="0096201E">
            <w:pPr>
              <w:pStyle w:val="TableHead"/>
            </w:pPr>
            <w:r>
              <w:t>CONF#</w:t>
            </w:r>
          </w:p>
        </w:tc>
        <w:tc>
          <w:tcPr>
            <w:tcW w:w="0" w:type="auto"/>
            <w:shd w:val="clear" w:color="auto" w:fill="E6E6E6"/>
          </w:tcPr>
          <w:p w14:paraId="5B0373B4" w14:textId="77777777" w:rsidR="00622EEF" w:rsidRDefault="0096201E">
            <w:pPr>
              <w:pStyle w:val="TableHead"/>
            </w:pPr>
            <w:r>
              <w:t>Fixed Value</w:t>
            </w:r>
          </w:p>
        </w:tc>
      </w:tr>
      <w:tr w:rsidR="00622EEF" w14:paraId="7AA3E702" w14:textId="77777777">
        <w:tc>
          <w:tcPr>
            <w:tcW w:w="0" w:type="auto"/>
          </w:tcPr>
          <w:p w14:paraId="3327BC54" w14:textId="77777777" w:rsidR="00622EEF" w:rsidRDefault="00622EEF">
            <w:pPr>
              <w:pStyle w:val="TableText"/>
            </w:pPr>
          </w:p>
        </w:tc>
        <w:tc>
          <w:tcPr>
            <w:tcW w:w="0" w:type="auto"/>
            <w:gridSpan w:val="6"/>
          </w:tcPr>
          <w:p w14:paraId="1670A62E" w14:textId="77777777" w:rsidR="00622EEF" w:rsidRDefault="0096201E">
            <w:pPr>
              <w:pStyle w:val="TableText"/>
            </w:pPr>
            <w:r>
              <w:t>Observation[templateId/@root = '2.16.840.1.113883.10.20.30.3.28']</w:t>
            </w:r>
          </w:p>
        </w:tc>
      </w:tr>
      <w:tr w:rsidR="00622EEF" w14:paraId="7F85AB43" w14:textId="77777777">
        <w:tc>
          <w:tcPr>
            <w:tcW w:w="0" w:type="auto"/>
          </w:tcPr>
          <w:p w14:paraId="7CE22FAF" w14:textId="77777777" w:rsidR="00622EEF" w:rsidRDefault="00622EEF">
            <w:pPr>
              <w:pStyle w:val="TableText"/>
            </w:pPr>
          </w:p>
        </w:tc>
        <w:tc>
          <w:tcPr>
            <w:tcW w:w="0" w:type="auto"/>
          </w:tcPr>
          <w:p w14:paraId="0C4C4570" w14:textId="77777777" w:rsidR="00622EEF" w:rsidRDefault="0096201E">
            <w:pPr>
              <w:pStyle w:val="TableText"/>
            </w:pPr>
            <w:r>
              <w:tab/>
              <w:t>@classCode</w:t>
            </w:r>
          </w:p>
        </w:tc>
        <w:tc>
          <w:tcPr>
            <w:tcW w:w="0" w:type="auto"/>
          </w:tcPr>
          <w:p w14:paraId="65108CB6" w14:textId="77777777" w:rsidR="00622EEF" w:rsidRDefault="0096201E">
            <w:pPr>
              <w:pStyle w:val="TableText"/>
            </w:pPr>
            <w:r>
              <w:t>1..1</w:t>
            </w:r>
          </w:p>
        </w:tc>
        <w:tc>
          <w:tcPr>
            <w:tcW w:w="0" w:type="auto"/>
          </w:tcPr>
          <w:p w14:paraId="46F316B5" w14:textId="77777777" w:rsidR="00622EEF" w:rsidRDefault="0096201E">
            <w:pPr>
              <w:pStyle w:val="TableText"/>
            </w:pPr>
            <w:r>
              <w:t>SHALL</w:t>
            </w:r>
          </w:p>
        </w:tc>
        <w:tc>
          <w:tcPr>
            <w:tcW w:w="0" w:type="auto"/>
          </w:tcPr>
          <w:p w14:paraId="76BAE981" w14:textId="77777777" w:rsidR="00622EEF" w:rsidRDefault="00622EEF">
            <w:pPr>
              <w:pStyle w:val="TableText"/>
            </w:pPr>
          </w:p>
        </w:tc>
        <w:tc>
          <w:tcPr>
            <w:tcW w:w="0" w:type="auto"/>
          </w:tcPr>
          <w:p w14:paraId="7B9CEC33" w14:textId="77777777" w:rsidR="00622EEF" w:rsidRDefault="000C7B35">
            <w:pPr>
              <w:pStyle w:val="TableText"/>
            </w:pPr>
            <w:hyperlink w:anchor="C_24864">
              <w:r w:rsidR="0096201E">
                <w:rPr>
                  <w:rStyle w:val="HyperlinkText9pt"/>
                </w:rPr>
                <w:t>24864</w:t>
              </w:r>
            </w:hyperlink>
          </w:p>
        </w:tc>
        <w:tc>
          <w:tcPr>
            <w:tcW w:w="0" w:type="auto"/>
          </w:tcPr>
          <w:p w14:paraId="4E1E67EC" w14:textId="77777777" w:rsidR="00622EEF" w:rsidRDefault="0096201E">
            <w:pPr>
              <w:pStyle w:val="TableText"/>
            </w:pPr>
            <w:r>
              <w:t>2.16.840.1.113883.5.6 (HL7ActClass) = OBS</w:t>
            </w:r>
          </w:p>
        </w:tc>
      </w:tr>
      <w:tr w:rsidR="00622EEF" w14:paraId="349EABBB" w14:textId="77777777">
        <w:tc>
          <w:tcPr>
            <w:tcW w:w="0" w:type="auto"/>
          </w:tcPr>
          <w:p w14:paraId="46082413" w14:textId="77777777" w:rsidR="00622EEF" w:rsidRDefault="00622EEF">
            <w:pPr>
              <w:pStyle w:val="TableText"/>
            </w:pPr>
          </w:p>
        </w:tc>
        <w:tc>
          <w:tcPr>
            <w:tcW w:w="0" w:type="auto"/>
          </w:tcPr>
          <w:p w14:paraId="415CB4C2" w14:textId="77777777" w:rsidR="00622EEF" w:rsidRDefault="0096201E">
            <w:pPr>
              <w:pStyle w:val="TableText"/>
            </w:pPr>
            <w:r>
              <w:tab/>
              <w:t>@moodCode</w:t>
            </w:r>
          </w:p>
        </w:tc>
        <w:tc>
          <w:tcPr>
            <w:tcW w:w="0" w:type="auto"/>
          </w:tcPr>
          <w:p w14:paraId="1C8F57BC" w14:textId="77777777" w:rsidR="00622EEF" w:rsidRDefault="0096201E">
            <w:pPr>
              <w:pStyle w:val="TableText"/>
            </w:pPr>
            <w:r>
              <w:t>1..1</w:t>
            </w:r>
          </w:p>
        </w:tc>
        <w:tc>
          <w:tcPr>
            <w:tcW w:w="0" w:type="auto"/>
          </w:tcPr>
          <w:p w14:paraId="4225984B" w14:textId="77777777" w:rsidR="00622EEF" w:rsidRDefault="0096201E">
            <w:pPr>
              <w:pStyle w:val="TableText"/>
            </w:pPr>
            <w:r>
              <w:t>SHALL</w:t>
            </w:r>
          </w:p>
        </w:tc>
        <w:tc>
          <w:tcPr>
            <w:tcW w:w="0" w:type="auto"/>
          </w:tcPr>
          <w:p w14:paraId="37505CA6" w14:textId="77777777" w:rsidR="00622EEF" w:rsidRDefault="00622EEF">
            <w:pPr>
              <w:pStyle w:val="TableText"/>
            </w:pPr>
          </w:p>
        </w:tc>
        <w:tc>
          <w:tcPr>
            <w:tcW w:w="0" w:type="auto"/>
          </w:tcPr>
          <w:p w14:paraId="20FF1942" w14:textId="77777777" w:rsidR="00622EEF" w:rsidRDefault="000C7B35">
            <w:pPr>
              <w:pStyle w:val="TableText"/>
            </w:pPr>
            <w:hyperlink w:anchor="C_24865">
              <w:r w:rsidR="0096201E">
                <w:rPr>
                  <w:rStyle w:val="HyperlinkText9pt"/>
                </w:rPr>
                <w:t>24865</w:t>
              </w:r>
            </w:hyperlink>
          </w:p>
        </w:tc>
        <w:tc>
          <w:tcPr>
            <w:tcW w:w="0" w:type="auto"/>
          </w:tcPr>
          <w:p w14:paraId="7578C15B" w14:textId="77777777" w:rsidR="00622EEF" w:rsidRDefault="0096201E">
            <w:pPr>
              <w:pStyle w:val="TableText"/>
            </w:pPr>
            <w:r>
              <w:t>2.16.840.1.113883.5.1001 (ActMood) = EVN</w:t>
            </w:r>
          </w:p>
        </w:tc>
      </w:tr>
      <w:tr w:rsidR="00622EEF" w14:paraId="2406EEE2" w14:textId="77777777">
        <w:tc>
          <w:tcPr>
            <w:tcW w:w="0" w:type="auto"/>
          </w:tcPr>
          <w:p w14:paraId="462EFF86" w14:textId="77777777" w:rsidR="00622EEF" w:rsidRDefault="00622EEF">
            <w:pPr>
              <w:pStyle w:val="TableText"/>
            </w:pPr>
          </w:p>
        </w:tc>
        <w:tc>
          <w:tcPr>
            <w:tcW w:w="0" w:type="auto"/>
          </w:tcPr>
          <w:p w14:paraId="140D8250" w14:textId="77777777" w:rsidR="00622EEF" w:rsidRDefault="0096201E">
            <w:pPr>
              <w:pStyle w:val="TableText"/>
            </w:pPr>
            <w:r>
              <w:tab/>
              <w:t>templateId</w:t>
            </w:r>
          </w:p>
        </w:tc>
        <w:tc>
          <w:tcPr>
            <w:tcW w:w="0" w:type="auto"/>
          </w:tcPr>
          <w:p w14:paraId="654CE73D" w14:textId="77777777" w:rsidR="00622EEF" w:rsidRDefault="0096201E">
            <w:pPr>
              <w:pStyle w:val="TableText"/>
            </w:pPr>
            <w:r>
              <w:t>1..1</w:t>
            </w:r>
          </w:p>
        </w:tc>
        <w:tc>
          <w:tcPr>
            <w:tcW w:w="0" w:type="auto"/>
          </w:tcPr>
          <w:p w14:paraId="5250077F" w14:textId="77777777" w:rsidR="00622EEF" w:rsidRDefault="0096201E">
            <w:pPr>
              <w:pStyle w:val="TableText"/>
            </w:pPr>
            <w:r>
              <w:t>SHALL</w:t>
            </w:r>
          </w:p>
        </w:tc>
        <w:tc>
          <w:tcPr>
            <w:tcW w:w="0" w:type="auto"/>
          </w:tcPr>
          <w:p w14:paraId="633C6209" w14:textId="77777777" w:rsidR="00622EEF" w:rsidRDefault="00622EEF">
            <w:pPr>
              <w:pStyle w:val="TableText"/>
            </w:pPr>
          </w:p>
        </w:tc>
        <w:tc>
          <w:tcPr>
            <w:tcW w:w="0" w:type="auto"/>
          </w:tcPr>
          <w:p w14:paraId="1E89D760" w14:textId="77777777" w:rsidR="00622EEF" w:rsidRDefault="000C7B35">
            <w:pPr>
              <w:pStyle w:val="TableText"/>
            </w:pPr>
            <w:hyperlink w:anchor="C_24868">
              <w:r w:rsidR="0096201E">
                <w:rPr>
                  <w:rStyle w:val="HyperlinkText9pt"/>
                </w:rPr>
                <w:t>24868</w:t>
              </w:r>
            </w:hyperlink>
          </w:p>
        </w:tc>
        <w:tc>
          <w:tcPr>
            <w:tcW w:w="0" w:type="auto"/>
          </w:tcPr>
          <w:p w14:paraId="29184B21" w14:textId="77777777" w:rsidR="00622EEF" w:rsidRDefault="00622EEF">
            <w:pPr>
              <w:pStyle w:val="TableText"/>
            </w:pPr>
          </w:p>
        </w:tc>
      </w:tr>
      <w:tr w:rsidR="00622EEF" w14:paraId="77F4A129" w14:textId="77777777">
        <w:tc>
          <w:tcPr>
            <w:tcW w:w="0" w:type="auto"/>
          </w:tcPr>
          <w:p w14:paraId="390708ED" w14:textId="77777777" w:rsidR="00622EEF" w:rsidRDefault="00622EEF">
            <w:pPr>
              <w:pStyle w:val="TableText"/>
            </w:pPr>
          </w:p>
        </w:tc>
        <w:tc>
          <w:tcPr>
            <w:tcW w:w="0" w:type="auto"/>
          </w:tcPr>
          <w:p w14:paraId="5DEE481C" w14:textId="77777777" w:rsidR="00622EEF" w:rsidRDefault="0096201E">
            <w:pPr>
              <w:pStyle w:val="TableText"/>
            </w:pPr>
            <w:r>
              <w:tab/>
            </w:r>
            <w:r>
              <w:tab/>
              <w:t>@root</w:t>
            </w:r>
          </w:p>
        </w:tc>
        <w:tc>
          <w:tcPr>
            <w:tcW w:w="0" w:type="auto"/>
          </w:tcPr>
          <w:p w14:paraId="1951361D" w14:textId="77777777" w:rsidR="00622EEF" w:rsidRDefault="0096201E">
            <w:pPr>
              <w:pStyle w:val="TableText"/>
            </w:pPr>
            <w:r>
              <w:t>1..1</w:t>
            </w:r>
          </w:p>
        </w:tc>
        <w:tc>
          <w:tcPr>
            <w:tcW w:w="0" w:type="auto"/>
          </w:tcPr>
          <w:p w14:paraId="5B95A524" w14:textId="77777777" w:rsidR="00622EEF" w:rsidRDefault="0096201E">
            <w:pPr>
              <w:pStyle w:val="TableText"/>
            </w:pPr>
            <w:r>
              <w:t>SHALL</w:t>
            </w:r>
          </w:p>
        </w:tc>
        <w:tc>
          <w:tcPr>
            <w:tcW w:w="0" w:type="auto"/>
          </w:tcPr>
          <w:p w14:paraId="16ED2F2C" w14:textId="77777777" w:rsidR="00622EEF" w:rsidRDefault="00622EEF">
            <w:pPr>
              <w:pStyle w:val="TableText"/>
            </w:pPr>
          </w:p>
        </w:tc>
        <w:tc>
          <w:tcPr>
            <w:tcW w:w="0" w:type="auto"/>
          </w:tcPr>
          <w:p w14:paraId="24375D57" w14:textId="77777777" w:rsidR="00622EEF" w:rsidRDefault="000C7B35">
            <w:pPr>
              <w:pStyle w:val="TableText"/>
            </w:pPr>
            <w:hyperlink w:anchor="C_24869">
              <w:r w:rsidR="0096201E">
                <w:rPr>
                  <w:rStyle w:val="HyperlinkText9pt"/>
                </w:rPr>
                <w:t>24869</w:t>
              </w:r>
            </w:hyperlink>
          </w:p>
        </w:tc>
        <w:tc>
          <w:tcPr>
            <w:tcW w:w="0" w:type="auto"/>
          </w:tcPr>
          <w:p w14:paraId="7B04887A" w14:textId="77777777" w:rsidR="00622EEF" w:rsidRDefault="0096201E">
            <w:pPr>
              <w:pStyle w:val="TableText"/>
            </w:pPr>
            <w:r>
              <w:t>2.16.840.1.113883.10.20.30.3.28</w:t>
            </w:r>
          </w:p>
        </w:tc>
      </w:tr>
      <w:tr w:rsidR="00622EEF" w14:paraId="43AB310D" w14:textId="77777777">
        <w:tc>
          <w:tcPr>
            <w:tcW w:w="0" w:type="auto"/>
          </w:tcPr>
          <w:p w14:paraId="7ED79102" w14:textId="77777777" w:rsidR="00622EEF" w:rsidRDefault="00622EEF">
            <w:pPr>
              <w:pStyle w:val="TableText"/>
            </w:pPr>
          </w:p>
        </w:tc>
        <w:tc>
          <w:tcPr>
            <w:tcW w:w="0" w:type="auto"/>
          </w:tcPr>
          <w:p w14:paraId="2EE30851" w14:textId="77777777" w:rsidR="00622EEF" w:rsidRDefault="0096201E">
            <w:pPr>
              <w:pStyle w:val="TableText"/>
            </w:pPr>
            <w:r>
              <w:tab/>
              <w:t>code</w:t>
            </w:r>
          </w:p>
        </w:tc>
        <w:tc>
          <w:tcPr>
            <w:tcW w:w="0" w:type="auto"/>
          </w:tcPr>
          <w:p w14:paraId="56C2D860" w14:textId="77777777" w:rsidR="00622EEF" w:rsidRDefault="0096201E">
            <w:pPr>
              <w:pStyle w:val="TableText"/>
            </w:pPr>
            <w:r>
              <w:t>1..1</w:t>
            </w:r>
          </w:p>
        </w:tc>
        <w:tc>
          <w:tcPr>
            <w:tcW w:w="0" w:type="auto"/>
          </w:tcPr>
          <w:p w14:paraId="0BF3C99F" w14:textId="77777777" w:rsidR="00622EEF" w:rsidRDefault="0096201E">
            <w:pPr>
              <w:pStyle w:val="TableText"/>
            </w:pPr>
            <w:r>
              <w:t>SHALL</w:t>
            </w:r>
          </w:p>
        </w:tc>
        <w:tc>
          <w:tcPr>
            <w:tcW w:w="0" w:type="auto"/>
          </w:tcPr>
          <w:p w14:paraId="228A9E13" w14:textId="77777777" w:rsidR="00622EEF" w:rsidRDefault="00622EEF">
            <w:pPr>
              <w:pStyle w:val="TableText"/>
            </w:pPr>
          </w:p>
        </w:tc>
        <w:tc>
          <w:tcPr>
            <w:tcW w:w="0" w:type="auto"/>
          </w:tcPr>
          <w:p w14:paraId="3ADEF30E" w14:textId="77777777" w:rsidR="00622EEF" w:rsidRDefault="000C7B35">
            <w:pPr>
              <w:pStyle w:val="TableText"/>
            </w:pPr>
            <w:hyperlink w:anchor="C_24872">
              <w:r w:rsidR="0096201E">
                <w:rPr>
                  <w:rStyle w:val="HyperlinkText9pt"/>
                </w:rPr>
                <w:t>24872</w:t>
              </w:r>
            </w:hyperlink>
          </w:p>
        </w:tc>
        <w:tc>
          <w:tcPr>
            <w:tcW w:w="0" w:type="auto"/>
          </w:tcPr>
          <w:p w14:paraId="161F23C0" w14:textId="77777777" w:rsidR="00622EEF" w:rsidRDefault="00622EEF">
            <w:pPr>
              <w:pStyle w:val="TableText"/>
            </w:pPr>
          </w:p>
        </w:tc>
      </w:tr>
      <w:tr w:rsidR="00622EEF" w14:paraId="01FDE544" w14:textId="77777777">
        <w:tc>
          <w:tcPr>
            <w:tcW w:w="0" w:type="auto"/>
          </w:tcPr>
          <w:p w14:paraId="19859152" w14:textId="77777777" w:rsidR="00622EEF" w:rsidRDefault="00622EEF">
            <w:pPr>
              <w:pStyle w:val="TableText"/>
            </w:pPr>
          </w:p>
        </w:tc>
        <w:tc>
          <w:tcPr>
            <w:tcW w:w="0" w:type="auto"/>
          </w:tcPr>
          <w:p w14:paraId="3424C936" w14:textId="77777777" w:rsidR="00622EEF" w:rsidRDefault="0096201E">
            <w:pPr>
              <w:pStyle w:val="TableText"/>
            </w:pPr>
            <w:r>
              <w:tab/>
            </w:r>
            <w:r>
              <w:tab/>
              <w:t>@code</w:t>
            </w:r>
          </w:p>
        </w:tc>
        <w:tc>
          <w:tcPr>
            <w:tcW w:w="0" w:type="auto"/>
          </w:tcPr>
          <w:p w14:paraId="0247EEF8" w14:textId="77777777" w:rsidR="00622EEF" w:rsidRDefault="0096201E">
            <w:pPr>
              <w:pStyle w:val="TableText"/>
            </w:pPr>
            <w:r>
              <w:t>1..1</w:t>
            </w:r>
          </w:p>
        </w:tc>
        <w:tc>
          <w:tcPr>
            <w:tcW w:w="0" w:type="auto"/>
          </w:tcPr>
          <w:p w14:paraId="1CA7451C" w14:textId="77777777" w:rsidR="00622EEF" w:rsidRDefault="0096201E">
            <w:pPr>
              <w:pStyle w:val="TableText"/>
            </w:pPr>
            <w:r>
              <w:t>SHALL</w:t>
            </w:r>
          </w:p>
        </w:tc>
        <w:tc>
          <w:tcPr>
            <w:tcW w:w="0" w:type="auto"/>
          </w:tcPr>
          <w:p w14:paraId="581312AC" w14:textId="77777777" w:rsidR="00622EEF" w:rsidRDefault="00622EEF">
            <w:pPr>
              <w:pStyle w:val="TableText"/>
            </w:pPr>
          </w:p>
        </w:tc>
        <w:tc>
          <w:tcPr>
            <w:tcW w:w="0" w:type="auto"/>
          </w:tcPr>
          <w:p w14:paraId="6EC0369C" w14:textId="77777777" w:rsidR="00622EEF" w:rsidRDefault="000C7B35">
            <w:pPr>
              <w:pStyle w:val="TableText"/>
            </w:pPr>
            <w:hyperlink w:anchor="C_24873">
              <w:r w:rsidR="0096201E">
                <w:rPr>
                  <w:rStyle w:val="HyperlinkText9pt"/>
                </w:rPr>
                <w:t>24873</w:t>
              </w:r>
            </w:hyperlink>
          </w:p>
        </w:tc>
        <w:tc>
          <w:tcPr>
            <w:tcW w:w="0" w:type="auto"/>
          </w:tcPr>
          <w:p w14:paraId="5EFBEE9D" w14:textId="77777777" w:rsidR="00622EEF" w:rsidRDefault="0096201E">
            <w:pPr>
              <w:pStyle w:val="TableText"/>
            </w:pPr>
            <w:r>
              <w:t>3140-1</w:t>
            </w:r>
          </w:p>
        </w:tc>
      </w:tr>
      <w:tr w:rsidR="00622EEF" w14:paraId="4197F76B" w14:textId="77777777">
        <w:tc>
          <w:tcPr>
            <w:tcW w:w="0" w:type="auto"/>
          </w:tcPr>
          <w:p w14:paraId="04510838" w14:textId="77777777" w:rsidR="00622EEF" w:rsidRDefault="00622EEF">
            <w:pPr>
              <w:pStyle w:val="TableText"/>
            </w:pPr>
          </w:p>
        </w:tc>
        <w:tc>
          <w:tcPr>
            <w:tcW w:w="0" w:type="auto"/>
          </w:tcPr>
          <w:p w14:paraId="33B50DC2" w14:textId="77777777" w:rsidR="00622EEF" w:rsidRDefault="0096201E">
            <w:pPr>
              <w:pStyle w:val="TableText"/>
            </w:pPr>
            <w:r>
              <w:tab/>
            </w:r>
            <w:r>
              <w:tab/>
              <w:t>@codeSystem</w:t>
            </w:r>
          </w:p>
        </w:tc>
        <w:tc>
          <w:tcPr>
            <w:tcW w:w="0" w:type="auto"/>
          </w:tcPr>
          <w:p w14:paraId="43DDABE6" w14:textId="77777777" w:rsidR="00622EEF" w:rsidRDefault="0096201E">
            <w:pPr>
              <w:pStyle w:val="TableText"/>
            </w:pPr>
            <w:r>
              <w:t>1..1</w:t>
            </w:r>
          </w:p>
        </w:tc>
        <w:tc>
          <w:tcPr>
            <w:tcW w:w="0" w:type="auto"/>
          </w:tcPr>
          <w:p w14:paraId="2A187EBF" w14:textId="77777777" w:rsidR="00622EEF" w:rsidRDefault="0096201E">
            <w:pPr>
              <w:pStyle w:val="TableText"/>
            </w:pPr>
            <w:r>
              <w:t>SHALL</w:t>
            </w:r>
          </w:p>
        </w:tc>
        <w:tc>
          <w:tcPr>
            <w:tcW w:w="0" w:type="auto"/>
          </w:tcPr>
          <w:p w14:paraId="08C31BA3" w14:textId="77777777" w:rsidR="00622EEF" w:rsidRDefault="00622EEF">
            <w:pPr>
              <w:pStyle w:val="TableText"/>
            </w:pPr>
          </w:p>
        </w:tc>
        <w:tc>
          <w:tcPr>
            <w:tcW w:w="0" w:type="auto"/>
          </w:tcPr>
          <w:p w14:paraId="4008032C" w14:textId="77777777" w:rsidR="00622EEF" w:rsidRDefault="000C7B35">
            <w:pPr>
              <w:pStyle w:val="TableText"/>
            </w:pPr>
            <w:hyperlink w:anchor="C_25999">
              <w:r w:rsidR="0096201E">
                <w:rPr>
                  <w:rStyle w:val="HyperlinkText9pt"/>
                </w:rPr>
                <w:t>25999</w:t>
              </w:r>
            </w:hyperlink>
          </w:p>
        </w:tc>
        <w:tc>
          <w:tcPr>
            <w:tcW w:w="0" w:type="auto"/>
          </w:tcPr>
          <w:p w14:paraId="0E6E895A" w14:textId="77777777" w:rsidR="00622EEF" w:rsidRDefault="0096201E">
            <w:pPr>
              <w:pStyle w:val="TableText"/>
            </w:pPr>
            <w:r>
              <w:t>2.16.840.1.113883.6.1</w:t>
            </w:r>
          </w:p>
        </w:tc>
      </w:tr>
      <w:tr w:rsidR="00622EEF" w14:paraId="0754AFD5" w14:textId="77777777">
        <w:tc>
          <w:tcPr>
            <w:tcW w:w="0" w:type="auto"/>
          </w:tcPr>
          <w:p w14:paraId="7DFBA6C6" w14:textId="77777777" w:rsidR="00622EEF" w:rsidRDefault="00622EEF">
            <w:pPr>
              <w:pStyle w:val="TableText"/>
            </w:pPr>
          </w:p>
        </w:tc>
        <w:tc>
          <w:tcPr>
            <w:tcW w:w="0" w:type="auto"/>
          </w:tcPr>
          <w:p w14:paraId="3A39F124" w14:textId="77777777" w:rsidR="00622EEF" w:rsidRDefault="0096201E">
            <w:pPr>
              <w:pStyle w:val="TableText"/>
            </w:pPr>
            <w:r>
              <w:tab/>
              <w:t>value</w:t>
            </w:r>
          </w:p>
        </w:tc>
        <w:tc>
          <w:tcPr>
            <w:tcW w:w="0" w:type="auto"/>
          </w:tcPr>
          <w:p w14:paraId="5BE4CB9E" w14:textId="77777777" w:rsidR="00622EEF" w:rsidRDefault="0096201E">
            <w:pPr>
              <w:pStyle w:val="TableText"/>
            </w:pPr>
            <w:r>
              <w:t>1..1</w:t>
            </w:r>
          </w:p>
        </w:tc>
        <w:tc>
          <w:tcPr>
            <w:tcW w:w="0" w:type="auto"/>
          </w:tcPr>
          <w:p w14:paraId="7364488F" w14:textId="77777777" w:rsidR="00622EEF" w:rsidRDefault="0096201E">
            <w:pPr>
              <w:pStyle w:val="TableText"/>
            </w:pPr>
            <w:r>
              <w:t>SHALL</w:t>
            </w:r>
          </w:p>
        </w:tc>
        <w:tc>
          <w:tcPr>
            <w:tcW w:w="0" w:type="auto"/>
          </w:tcPr>
          <w:p w14:paraId="69407FD2" w14:textId="77777777" w:rsidR="00622EEF" w:rsidRDefault="0096201E">
            <w:pPr>
              <w:pStyle w:val="TableText"/>
            </w:pPr>
            <w:r>
              <w:t>PQ</w:t>
            </w:r>
          </w:p>
        </w:tc>
        <w:tc>
          <w:tcPr>
            <w:tcW w:w="0" w:type="auto"/>
          </w:tcPr>
          <w:p w14:paraId="6A748E74" w14:textId="77777777" w:rsidR="00622EEF" w:rsidRDefault="000C7B35">
            <w:pPr>
              <w:pStyle w:val="TableText"/>
            </w:pPr>
            <w:hyperlink w:anchor="C_24883">
              <w:r w:rsidR="0096201E">
                <w:rPr>
                  <w:rStyle w:val="HyperlinkText9pt"/>
                </w:rPr>
                <w:t>24883</w:t>
              </w:r>
            </w:hyperlink>
          </w:p>
        </w:tc>
        <w:tc>
          <w:tcPr>
            <w:tcW w:w="0" w:type="auto"/>
          </w:tcPr>
          <w:p w14:paraId="1489D8F3" w14:textId="77777777" w:rsidR="00622EEF" w:rsidRDefault="00622EEF">
            <w:pPr>
              <w:pStyle w:val="TableText"/>
            </w:pPr>
          </w:p>
        </w:tc>
      </w:tr>
      <w:tr w:rsidR="00622EEF" w14:paraId="75FC0C51" w14:textId="77777777">
        <w:tc>
          <w:tcPr>
            <w:tcW w:w="0" w:type="auto"/>
          </w:tcPr>
          <w:p w14:paraId="56EA31C7" w14:textId="77777777" w:rsidR="00622EEF" w:rsidRDefault="00622EEF">
            <w:pPr>
              <w:pStyle w:val="TableText"/>
            </w:pPr>
          </w:p>
        </w:tc>
        <w:tc>
          <w:tcPr>
            <w:tcW w:w="0" w:type="auto"/>
          </w:tcPr>
          <w:p w14:paraId="7184905B" w14:textId="77777777" w:rsidR="00622EEF" w:rsidRDefault="0096201E">
            <w:pPr>
              <w:pStyle w:val="TableText"/>
            </w:pPr>
            <w:r>
              <w:tab/>
            </w:r>
            <w:r>
              <w:tab/>
              <w:t>@unit</w:t>
            </w:r>
          </w:p>
        </w:tc>
        <w:tc>
          <w:tcPr>
            <w:tcW w:w="0" w:type="auto"/>
          </w:tcPr>
          <w:p w14:paraId="05A2F6F0" w14:textId="77777777" w:rsidR="00622EEF" w:rsidRDefault="0096201E">
            <w:pPr>
              <w:pStyle w:val="TableText"/>
            </w:pPr>
            <w:r>
              <w:t>1..1</w:t>
            </w:r>
          </w:p>
        </w:tc>
        <w:tc>
          <w:tcPr>
            <w:tcW w:w="0" w:type="auto"/>
          </w:tcPr>
          <w:p w14:paraId="57E7FCAC" w14:textId="77777777" w:rsidR="00622EEF" w:rsidRDefault="0096201E">
            <w:pPr>
              <w:pStyle w:val="TableText"/>
            </w:pPr>
            <w:r>
              <w:t>SHALL</w:t>
            </w:r>
          </w:p>
        </w:tc>
        <w:tc>
          <w:tcPr>
            <w:tcW w:w="0" w:type="auto"/>
          </w:tcPr>
          <w:p w14:paraId="79D5481E" w14:textId="77777777" w:rsidR="00622EEF" w:rsidRDefault="00622EEF">
            <w:pPr>
              <w:pStyle w:val="TableText"/>
            </w:pPr>
          </w:p>
        </w:tc>
        <w:tc>
          <w:tcPr>
            <w:tcW w:w="0" w:type="auto"/>
          </w:tcPr>
          <w:p w14:paraId="063CADD9" w14:textId="77777777" w:rsidR="00622EEF" w:rsidRDefault="000C7B35">
            <w:pPr>
              <w:pStyle w:val="TableText"/>
            </w:pPr>
            <w:hyperlink w:anchor="C_24885">
              <w:r w:rsidR="0096201E">
                <w:rPr>
                  <w:rStyle w:val="HyperlinkText9pt"/>
                </w:rPr>
                <w:t>24885</w:t>
              </w:r>
            </w:hyperlink>
          </w:p>
        </w:tc>
        <w:tc>
          <w:tcPr>
            <w:tcW w:w="0" w:type="auto"/>
          </w:tcPr>
          <w:p w14:paraId="60E6168D" w14:textId="77777777" w:rsidR="00622EEF" w:rsidRDefault="0096201E">
            <w:pPr>
              <w:pStyle w:val="TableText"/>
            </w:pPr>
            <w:r>
              <w:t>2.16.840.1.113883.6.8 (UCUM) = m2</w:t>
            </w:r>
          </w:p>
        </w:tc>
      </w:tr>
    </w:tbl>
    <w:p w14:paraId="61716B3F" w14:textId="77777777" w:rsidR="00622EEF" w:rsidRDefault="00622EEF">
      <w:pPr>
        <w:pStyle w:val="BodyText"/>
      </w:pPr>
    </w:p>
    <w:p w14:paraId="572C3869" w14:textId="77777777" w:rsidR="00622EEF" w:rsidRDefault="0096201E" w:rsidP="00FC5FC2">
      <w:pPr>
        <w:numPr>
          <w:ilvl w:val="0"/>
          <w:numId w:val="12"/>
        </w:numPr>
      </w:pPr>
      <w:r>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567CFCE5" w14:textId="77777777" w:rsidR="00622EEF" w:rsidRDefault="0096201E" w:rsidP="00FC5FC2">
      <w:pPr>
        <w:numPr>
          <w:ilvl w:val="0"/>
          <w:numId w:val="12"/>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45" w:name="C_24864"/>
      <w:bookmarkEnd w:id="2945"/>
      <w:r>
        <w:t xml:space="preserve"> (CONF:24864).</w:t>
      </w:r>
    </w:p>
    <w:p w14:paraId="13FEB47C" w14:textId="77777777" w:rsidR="00622EEF" w:rsidRDefault="0096201E" w:rsidP="00FC5FC2">
      <w:pPr>
        <w:numPr>
          <w:ilvl w:val="0"/>
          <w:numId w:val="12"/>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46" w:name="C_24865"/>
      <w:bookmarkEnd w:id="2946"/>
      <w:r>
        <w:t xml:space="preserve"> (CONF:24865).</w:t>
      </w:r>
    </w:p>
    <w:p w14:paraId="2D5EC3FA" w14:textId="77777777" w:rsidR="00622EEF" w:rsidRDefault="0096201E" w:rsidP="00FC5FC2">
      <w:pPr>
        <w:numPr>
          <w:ilvl w:val="0"/>
          <w:numId w:val="12"/>
        </w:numPr>
      </w:pPr>
      <w:r>
        <w:rPr>
          <w:rStyle w:val="keyword"/>
        </w:rPr>
        <w:t>SHALL</w:t>
      </w:r>
      <w:r>
        <w:t xml:space="preserve"> contain exactly one [1..1] </w:t>
      </w:r>
      <w:r>
        <w:rPr>
          <w:rStyle w:val="XMLnameBold"/>
        </w:rPr>
        <w:t>templateId</w:t>
      </w:r>
      <w:bookmarkStart w:id="2947" w:name="C_24868"/>
      <w:bookmarkEnd w:id="2947"/>
      <w:r>
        <w:t xml:space="preserve"> (CONF:24868) such that it</w:t>
      </w:r>
    </w:p>
    <w:p w14:paraId="279119E0" w14:textId="77777777" w:rsidR="00622EEF" w:rsidRDefault="0096201E" w:rsidP="00FC5FC2">
      <w:pPr>
        <w:numPr>
          <w:ilvl w:val="1"/>
          <w:numId w:val="12"/>
        </w:numPr>
      </w:pPr>
      <w:r>
        <w:rPr>
          <w:rStyle w:val="keyword"/>
        </w:rPr>
        <w:t>SHALL</w:t>
      </w:r>
      <w:r>
        <w:t xml:space="preserve"> contain exactly one [1..1] </w:t>
      </w:r>
      <w:r>
        <w:rPr>
          <w:rStyle w:val="XMLnameBold"/>
        </w:rPr>
        <w:t>@root</w:t>
      </w:r>
      <w:r>
        <w:t>=</w:t>
      </w:r>
      <w:r>
        <w:rPr>
          <w:rStyle w:val="XMLname"/>
        </w:rPr>
        <w:t>"2.16.840.1.113883.10.20.30.3.28"</w:t>
      </w:r>
      <w:bookmarkStart w:id="2948" w:name="C_24869"/>
      <w:bookmarkEnd w:id="2948"/>
      <w:r>
        <w:t xml:space="preserve"> (CONF:24869).</w:t>
      </w:r>
    </w:p>
    <w:p w14:paraId="049A67DE" w14:textId="77777777" w:rsidR="00622EEF" w:rsidRDefault="0096201E" w:rsidP="00FC5FC2">
      <w:pPr>
        <w:numPr>
          <w:ilvl w:val="0"/>
          <w:numId w:val="12"/>
        </w:numPr>
      </w:pPr>
      <w:r>
        <w:rPr>
          <w:rStyle w:val="keyword"/>
        </w:rPr>
        <w:t>SHALL</w:t>
      </w:r>
      <w:r>
        <w:t xml:space="preserve"> contain exactly one [1..1] </w:t>
      </w:r>
      <w:r>
        <w:rPr>
          <w:rStyle w:val="XMLnameBold"/>
        </w:rPr>
        <w:t>code</w:t>
      </w:r>
      <w:bookmarkStart w:id="2949" w:name="C_24872"/>
      <w:bookmarkEnd w:id="2949"/>
      <w:r>
        <w:t xml:space="preserve"> (CONF:24872).</w:t>
      </w:r>
    </w:p>
    <w:p w14:paraId="328F59AF" w14:textId="77777777" w:rsidR="00622EEF" w:rsidRDefault="0096201E" w:rsidP="00FC5FC2">
      <w:pPr>
        <w:numPr>
          <w:ilvl w:val="1"/>
          <w:numId w:val="12"/>
        </w:numPr>
      </w:pPr>
      <w:r>
        <w:t xml:space="preserve">This code </w:t>
      </w:r>
      <w:r>
        <w:rPr>
          <w:rStyle w:val="keyword"/>
        </w:rPr>
        <w:t>SHALL</w:t>
      </w:r>
      <w:r>
        <w:t xml:space="preserve"> contain exactly one [1..1] </w:t>
      </w:r>
      <w:r>
        <w:rPr>
          <w:rStyle w:val="XMLnameBold"/>
        </w:rPr>
        <w:t>@code</w:t>
      </w:r>
      <w:r>
        <w:t>=</w:t>
      </w:r>
      <w:r>
        <w:rPr>
          <w:rStyle w:val="XMLname"/>
        </w:rPr>
        <w:t>"3140-1"</w:t>
      </w:r>
      <w:r>
        <w:t xml:space="preserve"> BSA (Body Surface Area)</w:t>
      </w:r>
      <w:bookmarkStart w:id="2950" w:name="C_24873"/>
      <w:bookmarkEnd w:id="2950"/>
      <w:r>
        <w:t xml:space="preserve"> (CONF:24873).</w:t>
      </w:r>
    </w:p>
    <w:p w14:paraId="40706498" w14:textId="77777777" w:rsidR="00622EEF" w:rsidRDefault="0096201E" w:rsidP="00FC5FC2">
      <w:pPr>
        <w:numPr>
          <w:ilvl w:val="1"/>
          <w:numId w:val="12"/>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51" w:name="C_25999"/>
      <w:bookmarkEnd w:id="2951"/>
      <w:r>
        <w:t xml:space="preserve"> (CONF:25999).</w:t>
      </w:r>
    </w:p>
    <w:p w14:paraId="32CFE2C7" w14:textId="77777777" w:rsidR="00622EEF" w:rsidRDefault="0096201E" w:rsidP="00FC5FC2">
      <w:pPr>
        <w:numPr>
          <w:ilvl w:val="0"/>
          <w:numId w:val="12"/>
        </w:numPr>
      </w:pPr>
      <w:r>
        <w:rPr>
          <w:rStyle w:val="keyword"/>
        </w:rPr>
        <w:t>SHALL</w:t>
      </w:r>
      <w:r>
        <w:t xml:space="preserve"> contain exactly one [1..1] </w:t>
      </w:r>
      <w:r>
        <w:rPr>
          <w:rStyle w:val="XMLnameBold"/>
        </w:rPr>
        <w:t>value</w:t>
      </w:r>
      <w:r>
        <w:t xml:space="preserve"> with @xsi:type="PQ"</w:t>
      </w:r>
      <w:bookmarkStart w:id="2952" w:name="C_24883"/>
      <w:bookmarkEnd w:id="2952"/>
      <w:r>
        <w:t xml:space="preserve"> (CONF:24883).</w:t>
      </w:r>
    </w:p>
    <w:p w14:paraId="6C3BB1AD" w14:textId="77777777" w:rsidR="00622EEF" w:rsidRDefault="0096201E" w:rsidP="00FC5FC2">
      <w:pPr>
        <w:numPr>
          <w:ilvl w:val="1"/>
          <w:numId w:val="12"/>
        </w:numPr>
      </w:pPr>
      <w:r>
        <w:t xml:space="preserve">This value </w:t>
      </w:r>
      <w:r>
        <w:rPr>
          <w:rStyle w:val="keyword"/>
        </w:rPr>
        <w:t>SHALL</w:t>
      </w:r>
      <w:r>
        <w:t xml:space="preserve"> contain exactly one [1..1] </w:t>
      </w:r>
      <w:r>
        <w:rPr>
          <w:rStyle w:val="XMLnameBold"/>
        </w:rPr>
        <w:t>@unit</w:t>
      </w:r>
      <w:r>
        <w:t>=</w:t>
      </w:r>
      <w:r>
        <w:rPr>
          <w:rStyle w:val="XMLname"/>
        </w:rPr>
        <w:t>"m2"</w:t>
      </w:r>
      <w:r>
        <w:t xml:space="preserve"> (CodeSystem: </w:t>
      </w:r>
      <w:r>
        <w:rPr>
          <w:rStyle w:val="XMLname"/>
        </w:rPr>
        <w:t>UCUM 2.16.840.1.113883.6.8</w:t>
      </w:r>
      <w:r>
        <w:rPr>
          <w:rStyle w:val="keyword"/>
        </w:rPr>
        <w:t xml:space="preserve"> STATIC</w:t>
      </w:r>
      <w:r>
        <w:t>)</w:t>
      </w:r>
      <w:bookmarkStart w:id="2953" w:name="C_24885"/>
      <w:bookmarkEnd w:id="2953"/>
      <w:r>
        <w:t xml:space="preserve"> (CONF:24885).</w:t>
      </w:r>
    </w:p>
    <w:p w14:paraId="7790AAA1" w14:textId="77777777" w:rsidR="00EF375B" w:rsidRDefault="00EF375B" w:rsidP="00EF375B"/>
    <w:p w14:paraId="000DDFF2" w14:textId="77777777" w:rsidR="00EF375B" w:rsidRDefault="00EF375B" w:rsidP="00EF375B">
      <w:pPr>
        <w:pStyle w:val="Caption"/>
      </w:pPr>
      <w:bookmarkStart w:id="2954" w:name="_Toc348338883"/>
      <w:r>
        <w:lastRenderedPageBreak/>
        <w:t xml:space="preserve">Figure </w:t>
      </w:r>
      <w:r>
        <w:fldChar w:fldCharType="begin"/>
      </w:r>
      <w:r>
        <w:instrText xml:space="preserve"> SEQ Figure \* ARABIC </w:instrText>
      </w:r>
      <w:r>
        <w:fldChar w:fldCharType="separate"/>
      </w:r>
      <w:r w:rsidR="00862488">
        <w:t>85</w:t>
      </w:r>
      <w:r>
        <w:fldChar w:fldCharType="end"/>
      </w:r>
      <w:r>
        <w:t>: Body surface area example</w:t>
      </w:r>
      <w:bookmarkEnd w:id="2954"/>
    </w:p>
    <w:p w14:paraId="2F54FF69" w14:textId="77777777" w:rsidR="00EF375B" w:rsidRDefault="00EF375B" w:rsidP="00EF375B">
      <w:pPr>
        <w:pStyle w:val="Example"/>
      </w:pPr>
      <w:r>
        <w:t>&lt;templateId root="2.16.840.1.113883.10.20.30.3.28"/&gt;</w:t>
      </w:r>
    </w:p>
    <w:p w14:paraId="6AD73756" w14:textId="77777777" w:rsidR="00EF375B" w:rsidRDefault="00EF375B" w:rsidP="00EF375B">
      <w:pPr>
        <w:pStyle w:val="Example"/>
      </w:pPr>
      <w:r>
        <w:t>&lt;id root="c6f88321-67ad-11db-bd13-0800200c9a66"/&gt;</w:t>
      </w:r>
    </w:p>
    <w:p w14:paraId="5D72BDB3" w14:textId="77777777" w:rsidR="00EF375B" w:rsidRDefault="00EF375B" w:rsidP="00EF375B">
      <w:pPr>
        <w:pStyle w:val="Example"/>
      </w:pPr>
      <w:r>
        <w:t>&lt;!-- SHALL @code and single value binding --&gt;</w:t>
      </w:r>
    </w:p>
    <w:p w14:paraId="15E465C1" w14:textId="77777777" w:rsidR="00EF375B" w:rsidRDefault="00EF375B" w:rsidP="00EF375B">
      <w:pPr>
        <w:pStyle w:val="Example"/>
      </w:pPr>
      <w:r>
        <w:t>&lt;code code="3140-1" codeSystem="2.16.840.1.113883.6.1"</w:t>
      </w:r>
    </w:p>
    <w:p w14:paraId="76205BE6" w14:textId="77777777" w:rsidR="00EF375B" w:rsidRDefault="00EF375B" w:rsidP="00EF375B">
      <w:pPr>
        <w:pStyle w:val="Example"/>
      </w:pPr>
      <w:r>
        <w:t xml:space="preserve">    codeSystemName="LOINC" displayName="BSA (Body Surface Area)"/&gt;</w:t>
      </w:r>
    </w:p>
    <w:p w14:paraId="52728F00" w14:textId="77777777" w:rsidR="00EF375B" w:rsidRDefault="00EF375B" w:rsidP="00EF375B">
      <w:pPr>
        <w:pStyle w:val="Example"/>
      </w:pPr>
      <w:r>
        <w:t>&lt;text&gt;</w:t>
      </w:r>
    </w:p>
    <w:p w14:paraId="0FE4C400" w14:textId="77777777" w:rsidR="00EF375B" w:rsidRDefault="00EF375B" w:rsidP="00EF375B">
      <w:pPr>
        <w:pStyle w:val="Example"/>
      </w:pPr>
      <w:r>
        <w:t xml:space="preserve">    &lt;reference value="#BSA1"/&gt;</w:t>
      </w:r>
    </w:p>
    <w:p w14:paraId="563FF509" w14:textId="77777777" w:rsidR="00EF375B" w:rsidRDefault="00EF375B" w:rsidP="00EF375B">
      <w:pPr>
        <w:pStyle w:val="Example"/>
      </w:pPr>
      <w:r>
        <w:t>&lt;/text&gt;</w:t>
      </w:r>
    </w:p>
    <w:p w14:paraId="6EA84D95" w14:textId="77777777" w:rsidR="00EF375B" w:rsidRDefault="00EF375B" w:rsidP="00EF375B">
      <w:pPr>
        <w:pStyle w:val="Example"/>
      </w:pPr>
      <w:r>
        <w:t>&lt;statusCode code="completed"/&gt;</w:t>
      </w:r>
    </w:p>
    <w:p w14:paraId="49B53BDF" w14:textId="77777777" w:rsidR="00EF375B" w:rsidRDefault="00EF375B" w:rsidP="00EF375B">
      <w:pPr>
        <w:pStyle w:val="Example"/>
      </w:pPr>
      <w:r>
        <w:t>&lt;effectiveTime value="20120407"/&gt;</w:t>
      </w:r>
    </w:p>
    <w:p w14:paraId="48C6C5D5" w14:textId="77777777" w:rsidR="00EF375B" w:rsidRDefault="00EF375B" w:rsidP="00EF375B">
      <w:pPr>
        <w:pStyle w:val="Example"/>
      </w:pPr>
      <w:r>
        <w:t>&lt;!-- SHALL with unit (not value) constained to ucum code m2 --&gt;</w:t>
      </w:r>
    </w:p>
    <w:p w14:paraId="0CA064D5" w14:textId="77777777" w:rsidR="00EF375B" w:rsidRDefault="00EF375B" w:rsidP="00EF375B">
      <w:pPr>
        <w:pStyle w:val="Example"/>
      </w:pPr>
      <w:r>
        <w:t>&lt;value xsi:type="PQ" value="1.31" unit="m2"/&gt;</w:t>
      </w:r>
    </w:p>
    <w:p w14:paraId="03EEED2F" w14:textId="473968CA" w:rsidR="00EF375B" w:rsidRDefault="00EF375B" w:rsidP="00EF375B">
      <w:pPr>
        <w:pStyle w:val="Example"/>
      </w:pPr>
      <w:r>
        <w:t xml:space="preserve">&lt;interpretationCode code="N" codeSystem="2.16.840.1.113883.5.83"/&gt;  </w:t>
      </w:r>
    </w:p>
    <w:p w14:paraId="491C1B54" w14:textId="77777777" w:rsidR="00622EEF" w:rsidRDefault="0096201E">
      <w:pPr>
        <w:pStyle w:val="Heading3nospace"/>
      </w:pPr>
      <w:bookmarkStart w:id="2955" w:name="_Toc219652707"/>
      <w:bookmarkStart w:id="2956" w:name="_Toc348338787"/>
      <w:r>
        <w:t>B</w:t>
      </w:r>
      <w:bookmarkStart w:id="2957" w:name="E_Body_Weight"/>
      <w:bookmarkEnd w:id="2957"/>
      <w:r>
        <w:t>ody Weight</w:t>
      </w:r>
      <w:bookmarkEnd w:id="2955"/>
      <w:bookmarkEnd w:id="2956"/>
    </w:p>
    <w:p w14:paraId="56514B7E" w14:textId="77777777" w:rsidR="00622EEF" w:rsidRDefault="0096201E">
      <w:pPr>
        <w:pStyle w:val="BracketData"/>
      </w:pPr>
      <w:r>
        <w:t>[Observation: templateId 2.16.840.1.113883.10.20.30.3.27 (open)]</w:t>
      </w:r>
    </w:p>
    <w:p w14:paraId="07CA02C9" w14:textId="42394591" w:rsidR="00622EEF" w:rsidRDefault="0096201E">
      <w:pPr>
        <w:pStyle w:val="Caption"/>
      </w:pPr>
      <w:bookmarkStart w:id="2958" w:name="_Toc219653023"/>
      <w:bookmarkStart w:id="2959" w:name="_Toc348339194"/>
      <w:r>
        <w:t xml:space="preserve">Table </w:t>
      </w:r>
      <w:r w:rsidR="00795F7C">
        <w:fldChar w:fldCharType="begin"/>
      </w:r>
      <w:r>
        <w:instrText>SEQ Table \* ARABIC</w:instrText>
      </w:r>
      <w:r w:rsidR="00795F7C">
        <w:fldChar w:fldCharType="separate"/>
      </w:r>
      <w:r w:rsidR="00237C46">
        <w:t>313</w:t>
      </w:r>
      <w:r w:rsidR="00795F7C">
        <w:fldChar w:fldCharType="end"/>
      </w:r>
      <w:r>
        <w:t>: Body Weight Contexts</w:t>
      </w:r>
      <w:bookmarkEnd w:id="2958"/>
      <w:bookmarkEnd w:id="295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1BCEEEEC" w14:textId="77777777">
        <w:trPr>
          <w:cantSplit/>
          <w:tblHeader/>
        </w:trPr>
        <w:tc>
          <w:tcPr>
            <w:tcW w:w="0" w:type="auto"/>
            <w:shd w:val="clear" w:color="auto" w:fill="E6E6E6"/>
          </w:tcPr>
          <w:p w14:paraId="6BD97C9C" w14:textId="77777777" w:rsidR="00622EEF" w:rsidRDefault="0096201E">
            <w:pPr>
              <w:pStyle w:val="TableHead"/>
            </w:pPr>
            <w:r>
              <w:t>Used By:</w:t>
            </w:r>
          </w:p>
        </w:tc>
        <w:tc>
          <w:tcPr>
            <w:tcW w:w="0" w:type="auto"/>
            <w:shd w:val="clear" w:color="auto" w:fill="E6E6E6"/>
          </w:tcPr>
          <w:p w14:paraId="118E513B" w14:textId="77777777" w:rsidR="00622EEF" w:rsidRDefault="0096201E">
            <w:pPr>
              <w:pStyle w:val="TableHead"/>
            </w:pPr>
            <w:r>
              <w:t>Contains Entries:</w:t>
            </w:r>
          </w:p>
        </w:tc>
      </w:tr>
      <w:tr w:rsidR="00622EEF" w14:paraId="482B82E5" w14:textId="77777777">
        <w:tc>
          <w:tcPr>
            <w:tcW w:w="0" w:type="auto"/>
          </w:tcPr>
          <w:p w14:paraId="6CB086D5" w14:textId="77777777" w:rsidR="00622EEF" w:rsidRDefault="000C7B35">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4B3194EF" w14:textId="77777777" w:rsidR="00622EEF" w:rsidRDefault="00622EEF">
            <w:pPr>
              <w:pStyle w:val="TableText"/>
            </w:pPr>
          </w:p>
        </w:tc>
      </w:tr>
    </w:tbl>
    <w:p w14:paraId="48495E83" w14:textId="77777777" w:rsidR="00622EEF" w:rsidRDefault="00622EEF">
      <w:pPr>
        <w:pStyle w:val="BodyText"/>
      </w:pPr>
    </w:p>
    <w:p w14:paraId="41BBA0D4" w14:textId="77777777" w:rsidR="00622EEF" w:rsidRDefault="0096201E">
      <w:pPr>
        <w:pStyle w:val="BodyText"/>
      </w:pPr>
      <w:r>
        <w:t>The number that describes the vertical force exerted by the mass of an individual as a result of gravity. The [lb/kg] = Unified Code for Units of Measure symbols that represent a determinate amount or quantity used as the standard of measurement for the vertical force exerted by the mass of an individual as a result of gravity.</w:t>
      </w:r>
    </w:p>
    <w:p w14:paraId="5615CBAB" w14:textId="2A2EA9B6" w:rsidR="00622EEF" w:rsidRDefault="0096201E">
      <w:pPr>
        <w:pStyle w:val="Caption"/>
      </w:pPr>
      <w:bookmarkStart w:id="2960" w:name="_Toc219653024"/>
      <w:bookmarkStart w:id="2961" w:name="_Toc348339195"/>
      <w:r>
        <w:t xml:space="preserve">Table </w:t>
      </w:r>
      <w:r w:rsidR="00795F7C">
        <w:fldChar w:fldCharType="begin"/>
      </w:r>
      <w:r>
        <w:instrText>SEQ Table \* ARABIC</w:instrText>
      </w:r>
      <w:r w:rsidR="00795F7C">
        <w:fldChar w:fldCharType="separate"/>
      </w:r>
      <w:r w:rsidR="00237C46">
        <w:t>314</w:t>
      </w:r>
      <w:r w:rsidR="00795F7C">
        <w:fldChar w:fldCharType="end"/>
      </w:r>
      <w:r>
        <w:t>: Body Weight Constraints Overview</w:t>
      </w:r>
      <w:bookmarkEnd w:id="2960"/>
      <w:bookmarkEnd w:id="29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5"/>
        <w:gridCol w:w="713"/>
        <w:gridCol w:w="818"/>
        <w:gridCol w:w="694"/>
        <w:gridCol w:w="857"/>
        <w:gridCol w:w="3265"/>
      </w:tblGrid>
      <w:tr w:rsidR="00622EEF" w14:paraId="0FF11396" w14:textId="77777777">
        <w:trPr>
          <w:cantSplit/>
          <w:tblHeader/>
        </w:trPr>
        <w:tc>
          <w:tcPr>
            <w:tcW w:w="0" w:type="auto"/>
            <w:shd w:val="clear" w:color="auto" w:fill="E6E6E6"/>
          </w:tcPr>
          <w:p w14:paraId="1D33331E" w14:textId="77777777" w:rsidR="00622EEF" w:rsidRDefault="0096201E">
            <w:pPr>
              <w:pStyle w:val="TableHead"/>
            </w:pPr>
            <w:r>
              <w:t>Name</w:t>
            </w:r>
          </w:p>
        </w:tc>
        <w:tc>
          <w:tcPr>
            <w:tcW w:w="0" w:type="auto"/>
            <w:shd w:val="clear" w:color="auto" w:fill="E6E6E6"/>
          </w:tcPr>
          <w:p w14:paraId="503CD120" w14:textId="77777777" w:rsidR="00622EEF" w:rsidRDefault="0096201E">
            <w:pPr>
              <w:pStyle w:val="TableHead"/>
            </w:pPr>
            <w:r>
              <w:t>XPath</w:t>
            </w:r>
          </w:p>
        </w:tc>
        <w:tc>
          <w:tcPr>
            <w:tcW w:w="0" w:type="auto"/>
            <w:shd w:val="clear" w:color="auto" w:fill="E6E6E6"/>
          </w:tcPr>
          <w:p w14:paraId="482FA08D" w14:textId="77777777" w:rsidR="00622EEF" w:rsidRDefault="0096201E">
            <w:pPr>
              <w:pStyle w:val="TableHead"/>
            </w:pPr>
            <w:r>
              <w:t>Card.</w:t>
            </w:r>
          </w:p>
        </w:tc>
        <w:tc>
          <w:tcPr>
            <w:tcW w:w="0" w:type="auto"/>
            <w:shd w:val="clear" w:color="auto" w:fill="E6E6E6"/>
          </w:tcPr>
          <w:p w14:paraId="662F1896" w14:textId="77777777" w:rsidR="00622EEF" w:rsidRDefault="0096201E">
            <w:pPr>
              <w:pStyle w:val="TableHead"/>
            </w:pPr>
            <w:r>
              <w:t>Verb</w:t>
            </w:r>
          </w:p>
        </w:tc>
        <w:tc>
          <w:tcPr>
            <w:tcW w:w="0" w:type="auto"/>
            <w:shd w:val="clear" w:color="auto" w:fill="E6E6E6"/>
          </w:tcPr>
          <w:p w14:paraId="37CF2AC1" w14:textId="77777777" w:rsidR="00622EEF" w:rsidRDefault="0096201E">
            <w:pPr>
              <w:pStyle w:val="TableHead"/>
            </w:pPr>
            <w:r>
              <w:t>Data Type</w:t>
            </w:r>
          </w:p>
        </w:tc>
        <w:tc>
          <w:tcPr>
            <w:tcW w:w="0" w:type="auto"/>
            <w:shd w:val="clear" w:color="auto" w:fill="E6E6E6"/>
          </w:tcPr>
          <w:p w14:paraId="21A7F60C" w14:textId="77777777" w:rsidR="00622EEF" w:rsidRDefault="0096201E">
            <w:pPr>
              <w:pStyle w:val="TableHead"/>
            </w:pPr>
            <w:r>
              <w:t>CONF#</w:t>
            </w:r>
          </w:p>
        </w:tc>
        <w:tc>
          <w:tcPr>
            <w:tcW w:w="0" w:type="auto"/>
            <w:shd w:val="clear" w:color="auto" w:fill="E6E6E6"/>
          </w:tcPr>
          <w:p w14:paraId="4396EC39" w14:textId="77777777" w:rsidR="00622EEF" w:rsidRDefault="0096201E">
            <w:pPr>
              <w:pStyle w:val="TableHead"/>
            </w:pPr>
            <w:r>
              <w:t>Fixed Value</w:t>
            </w:r>
          </w:p>
        </w:tc>
      </w:tr>
      <w:tr w:rsidR="00622EEF" w14:paraId="30220B42" w14:textId="77777777">
        <w:tc>
          <w:tcPr>
            <w:tcW w:w="0" w:type="auto"/>
          </w:tcPr>
          <w:p w14:paraId="2E8922E8" w14:textId="77777777" w:rsidR="00622EEF" w:rsidRDefault="00622EEF">
            <w:pPr>
              <w:pStyle w:val="TableText"/>
            </w:pPr>
          </w:p>
        </w:tc>
        <w:tc>
          <w:tcPr>
            <w:tcW w:w="0" w:type="auto"/>
            <w:gridSpan w:val="6"/>
          </w:tcPr>
          <w:p w14:paraId="5E0CE7B6" w14:textId="77777777" w:rsidR="00622EEF" w:rsidRDefault="0096201E">
            <w:pPr>
              <w:pStyle w:val="TableText"/>
            </w:pPr>
            <w:r>
              <w:t>Observation[templateId/@root = '2.16.840.1.113883.10.20.30.3.27']</w:t>
            </w:r>
          </w:p>
        </w:tc>
      </w:tr>
      <w:tr w:rsidR="00622EEF" w14:paraId="4B9F47E6" w14:textId="77777777">
        <w:tc>
          <w:tcPr>
            <w:tcW w:w="0" w:type="auto"/>
          </w:tcPr>
          <w:p w14:paraId="2516AA29" w14:textId="77777777" w:rsidR="00622EEF" w:rsidRDefault="00622EEF">
            <w:pPr>
              <w:pStyle w:val="TableText"/>
            </w:pPr>
          </w:p>
        </w:tc>
        <w:tc>
          <w:tcPr>
            <w:tcW w:w="0" w:type="auto"/>
          </w:tcPr>
          <w:p w14:paraId="718AAFCC" w14:textId="77777777" w:rsidR="00622EEF" w:rsidRDefault="0096201E">
            <w:pPr>
              <w:pStyle w:val="TableText"/>
            </w:pPr>
            <w:r>
              <w:tab/>
              <w:t>@classCode</w:t>
            </w:r>
          </w:p>
        </w:tc>
        <w:tc>
          <w:tcPr>
            <w:tcW w:w="0" w:type="auto"/>
          </w:tcPr>
          <w:p w14:paraId="70871B32" w14:textId="77777777" w:rsidR="00622EEF" w:rsidRDefault="0096201E">
            <w:pPr>
              <w:pStyle w:val="TableText"/>
            </w:pPr>
            <w:r>
              <w:t>1..1</w:t>
            </w:r>
          </w:p>
        </w:tc>
        <w:tc>
          <w:tcPr>
            <w:tcW w:w="0" w:type="auto"/>
          </w:tcPr>
          <w:p w14:paraId="0A2B3132" w14:textId="77777777" w:rsidR="00622EEF" w:rsidRDefault="0096201E">
            <w:pPr>
              <w:pStyle w:val="TableText"/>
            </w:pPr>
            <w:r>
              <w:t>SHALL</w:t>
            </w:r>
          </w:p>
        </w:tc>
        <w:tc>
          <w:tcPr>
            <w:tcW w:w="0" w:type="auto"/>
          </w:tcPr>
          <w:p w14:paraId="360B1186" w14:textId="77777777" w:rsidR="00622EEF" w:rsidRDefault="00622EEF">
            <w:pPr>
              <w:pStyle w:val="TableText"/>
            </w:pPr>
          </w:p>
        </w:tc>
        <w:tc>
          <w:tcPr>
            <w:tcW w:w="0" w:type="auto"/>
          </w:tcPr>
          <w:p w14:paraId="61AC0AA8" w14:textId="77777777" w:rsidR="00622EEF" w:rsidRDefault="000C7B35">
            <w:pPr>
              <w:pStyle w:val="TableText"/>
            </w:pPr>
            <w:hyperlink w:anchor="C_23521">
              <w:r w:rsidR="0096201E">
                <w:rPr>
                  <w:rStyle w:val="HyperlinkText9pt"/>
                </w:rPr>
                <w:t>23521</w:t>
              </w:r>
            </w:hyperlink>
          </w:p>
        </w:tc>
        <w:tc>
          <w:tcPr>
            <w:tcW w:w="0" w:type="auto"/>
          </w:tcPr>
          <w:p w14:paraId="2021CC17" w14:textId="77777777" w:rsidR="00622EEF" w:rsidRDefault="0096201E">
            <w:pPr>
              <w:pStyle w:val="TableText"/>
            </w:pPr>
            <w:r>
              <w:t>2.16.840.1.113883.5.6 (HL7ActClass) = OBS</w:t>
            </w:r>
          </w:p>
        </w:tc>
      </w:tr>
      <w:tr w:rsidR="00622EEF" w14:paraId="46D17060" w14:textId="77777777">
        <w:tc>
          <w:tcPr>
            <w:tcW w:w="0" w:type="auto"/>
          </w:tcPr>
          <w:p w14:paraId="38962F93" w14:textId="77777777" w:rsidR="00622EEF" w:rsidRDefault="00622EEF">
            <w:pPr>
              <w:pStyle w:val="TableText"/>
            </w:pPr>
          </w:p>
        </w:tc>
        <w:tc>
          <w:tcPr>
            <w:tcW w:w="0" w:type="auto"/>
          </w:tcPr>
          <w:p w14:paraId="74ABFF41" w14:textId="77777777" w:rsidR="00622EEF" w:rsidRDefault="0096201E">
            <w:pPr>
              <w:pStyle w:val="TableText"/>
            </w:pPr>
            <w:r>
              <w:tab/>
              <w:t>@moodCode</w:t>
            </w:r>
          </w:p>
        </w:tc>
        <w:tc>
          <w:tcPr>
            <w:tcW w:w="0" w:type="auto"/>
          </w:tcPr>
          <w:p w14:paraId="056C4D30" w14:textId="77777777" w:rsidR="00622EEF" w:rsidRDefault="0096201E">
            <w:pPr>
              <w:pStyle w:val="TableText"/>
            </w:pPr>
            <w:r>
              <w:t>1..1</w:t>
            </w:r>
          </w:p>
        </w:tc>
        <w:tc>
          <w:tcPr>
            <w:tcW w:w="0" w:type="auto"/>
          </w:tcPr>
          <w:p w14:paraId="26D9E58F" w14:textId="77777777" w:rsidR="00622EEF" w:rsidRDefault="0096201E">
            <w:pPr>
              <w:pStyle w:val="TableText"/>
            </w:pPr>
            <w:r>
              <w:t>SHALL</w:t>
            </w:r>
          </w:p>
        </w:tc>
        <w:tc>
          <w:tcPr>
            <w:tcW w:w="0" w:type="auto"/>
          </w:tcPr>
          <w:p w14:paraId="10485E7E" w14:textId="77777777" w:rsidR="00622EEF" w:rsidRDefault="00622EEF">
            <w:pPr>
              <w:pStyle w:val="TableText"/>
            </w:pPr>
          </w:p>
        </w:tc>
        <w:tc>
          <w:tcPr>
            <w:tcW w:w="0" w:type="auto"/>
          </w:tcPr>
          <w:p w14:paraId="435DBC73" w14:textId="77777777" w:rsidR="00622EEF" w:rsidRDefault="000C7B35">
            <w:pPr>
              <w:pStyle w:val="TableText"/>
            </w:pPr>
            <w:hyperlink w:anchor="C_23522">
              <w:r w:rsidR="0096201E">
                <w:rPr>
                  <w:rStyle w:val="HyperlinkText9pt"/>
                </w:rPr>
                <w:t>23522</w:t>
              </w:r>
            </w:hyperlink>
          </w:p>
        </w:tc>
        <w:tc>
          <w:tcPr>
            <w:tcW w:w="0" w:type="auto"/>
          </w:tcPr>
          <w:p w14:paraId="7E1355D9" w14:textId="77777777" w:rsidR="00622EEF" w:rsidRDefault="0096201E">
            <w:pPr>
              <w:pStyle w:val="TableText"/>
            </w:pPr>
            <w:r>
              <w:t>2.16.840.1.113883.5.1001 (ActMood) = EVN</w:t>
            </w:r>
          </w:p>
        </w:tc>
      </w:tr>
      <w:tr w:rsidR="00622EEF" w14:paraId="2318151C" w14:textId="77777777">
        <w:tc>
          <w:tcPr>
            <w:tcW w:w="0" w:type="auto"/>
          </w:tcPr>
          <w:p w14:paraId="6BD0E72B" w14:textId="77777777" w:rsidR="00622EEF" w:rsidRDefault="00622EEF">
            <w:pPr>
              <w:pStyle w:val="TableText"/>
            </w:pPr>
          </w:p>
        </w:tc>
        <w:tc>
          <w:tcPr>
            <w:tcW w:w="0" w:type="auto"/>
          </w:tcPr>
          <w:p w14:paraId="484143B9" w14:textId="77777777" w:rsidR="00622EEF" w:rsidRDefault="0096201E">
            <w:pPr>
              <w:pStyle w:val="TableText"/>
            </w:pPr>
            <w:r>
              <w:tab/>
              <w:t>templateId</w:t>
            </w:r>
          </w:p>
        </w:tc>
        <w:tc>
          <w:tcPr>
            <w:tcW w:w="0" w:type="auto"/>
          </w:tcPr>
          <w:p w14:paraId="0ACFE7A7" w14:textId="77777777" w:rsidR="00622EEF" w:rsidRDefault="0096201E">
            <w:pPr>
              <w:pStyle w:val="TableText"/>
            </w:pPr>
            <w:r>
              <w:t>1..1</w:t>
            </w:r>
          </w:p>
        </w:tc>
        <w:tc>
          <w:tcPr>
            <w:tcW w:w="0" w:type="auto"/>
          </w:tcPr>
          <w:p w14:paraId="64F6A42B" w14:textId="77777777" w:rsidR="00622EEF" w:rsidRDefault="0096201E">
            <w:pPr>
              <w:pStyle w:val="TableText"/>
            </w:pPr>
            <w:r>
              <w:t>SHALL</w:t>
            </w:r>
          </w:p>
        </w:tc>
        <w:tc>
          <w:tcPr>
            <w:tcW w:w="0" w:type="auto"/>
          </w:tcPr>
          <w:p w14:paraId="6504EFCB" w14:textId="77777777" w:rsidR="00622EEF" w:rsidRDefault="00622EEF">
            <w:pPr>
              <w:pStyle w:val="TableText"/>
            </w:pPr>
          </w:p>
        </w:tc>
        <w:tc>
          <w:tcPr>
            <w:tcW w:w="0" w:type="auto"/>
          </w:tcPr>
          <w:p w14:paraId="0970275A" w14:textId="77777777" w:rsidR="00622EEF" w:rsidRDefault="000C7B35">
            <w:pPr>
              <w:pStyle w:val="TableText"/>
            </w:pPr>
            <w:hyperlink w:anchor="C_24860">
              <w:r w:rsidR="0096201E">
                <w:rPr>
                  <w:rStyle w:val="HyperlinkText9pt"/>
                </w:rPr>
                <w:t>24860</w:t>
              </w:r>
            </w:hyperlink>
          </w:p>
        </w:tc>
        <w:tc>
          <w:tcPr>
            <w:tcW w:w="0" w:type="auto"/>
          </w:tcPr>
          <w:p w14:paraId="2EA24AB0" w14:textId="77777777" w:rsidR="00622EEF" w:rsidRDefault="00622EEF">
            <w:pPr>
              <w:pStyle w:val="TableText"/>
            </w:pPr>
          </w:p>
        </w:tc>
      </w:tr>
      <w:tr w:rsidR="00622EEF" w14:paraId="2A746825" w14:textId="77777777">
        <w:tc>
          <w:tcPr>
            <w:tcW w:w="0" w:type="auto"/>
          </w:tcPr>
          <w:p w14:paraId="6DEE9E79" w14:textId="77777777" w:rsidR="00622EEF" w:rsidRDefault="00622EEF">
            <w:pPr>
              <w:pStyle w:val="TableText"/>
            </w:pPr>
          </w:p>
        </w:tc>
        <w:tc>
          <w:tcPr>
            <w:tcW w:w="0" w:type="auto"/>
          </w:tcPr>
          <w:p w14:paraId="764276D9" w14:textId="77777777" w:rsidR="00622EEF" w:rsidRDefault="0096201E">
            <w:pPr>
              <w:pStyle w:val="TableText"/>
            </w:pPr>
            <w:r>
              <w:tab/>
            </w:r>
            <w:r>
              <w:tab/>
              <w:t>@root</w:t>
            </w:r>
          </w:p>
        </w:tc>
        <w:tc>
          <w:tcPr>
            <w:tcW w:w="0" w:type="auto"/>
          </w:tcPr>
          <w:p w14:paraId="6ED65C70" w14:textId="77777777" w:rsidR="00622EEF" w:rsidRDefault="0096201E">
            <w:pPr>
              <w:pStyle w:val="TableText"/>
            </w:pPr>
            <w:r>
              <w:t>1..1</w:t>
            </w:r>
          </w:p>
        </w:tc>
        <w:tc>
          <w:tcPr>
            <w:tcW w:w="0" w:type="auto"/>
          </w:tcPr>
          <w:p w14:paraId="30A52D66" w14:textId="77777777" w:rsidR="00622EEF" w:rsidRDefault="0096201E">
            <w:pPr>
              <w:pStyle w:val="TableText"/>
            </w:pPr>
            <w:r>
              <w:t>SHALL</w:t>
            </w:r>
          </w:p>
        </w:tc>
        <w:tc>
          <w:tcPr>
            <w:tcW w:w="0" w:type="auto"/>
          </w:tcPr>
          <w:p w14:paraId="4BCB6D82" w14:textId="77777777" w:rsidR="00622EEF" w:rsidRDefault="00622EEF">
            <w:pPr>
              <w:pStyle w:val="TableText"/>
            </w:pPr>
          </w:p>
        </w:tc>
        <w:tc>
          <w:tcPr>
            <w:tcW w:w="0" w:type="auto"/>
          </w:tcPr>
          <w:p w14:paraId="5634EAB1" w14:textId="77777777" w:rsidR="00622EEF" w:rsidRDefault="000C7B35">
            <w:pPr>
              <w:pStyle w:val="TableText"/>
            </w:pPr>
            <w:hyperlink w:anchor="C_24861">
              <w:r w:rsidR="0096201E">
                <w:rPr>
                  <w:rStyle w:val="HyperlinkText9pt"/>
                </w:rPr>
                <w:t>24861</w:t>
              </w:r>
            </w:hyperlink>
          </w:p>
        </w:tc>
        <w:tc>
          <w:tcPr>
            <w:tcW w:w="0" w:type="auto"/>
          </w:tcPr>
          <w:p w14:paraId="471C79AB" w14:textId="77777777" w:rsidR="00622EEF" w:rsidRDefault="0096201E">
            <w:pPr>
              <w:pStyle w:val="TableText"/>
            </w:pPr>
            <w:r>
              <w:t>2.16.840.1.113883.10.20.30.3.27</w:t>
            </w:r>
          </w:p>
        </w:tc>
      </w:tr>
      <w:tr w:rsidR="00622EEF" w14:paraId="13646D89" w14:textId="77777777">
        <w:tc>
          <w:tcPr>
            <w:tcW w:w="0" w:type="auto"/>
          </w:tcPr>
          <w:p w14:paraId="4ECC10CF" w14:textId="77777777" w:rsidR="00622EEF" w:rsidRDefault="00622EEF">
            <w:pPr>
              <w:pStyle w:val="TableText"/>
            </w:pPr>
          </w:p>
        </w:tc>
        <w:tc>
          <w:tcPr>
            <w:tcW w:w="0" w:type="auto"/>
          </w:tcPr>
          <w:p w14:paraId="05ADA5FA" w14:textId="77777777" w:rsidR="00622EEF" w:rsidRDefault="0096201E">
            <w:pPr>
              <w:pStyle w:val="TableText"/>
            </w:pPr>
            <w:r>
              <w:tab/>
              <w:t>code</w:t>
            </w:r>
          </w:p>
        </w:tc>
        <w:tc>
          <w:tcPr>
            <w:tcW w:w="0" w:type="auto"/>
          </w:tcPr>
          <w:p w14:paraId="71C513F3" w14:textId="77777777" w:rsidR="00622EEF" w:rsidRDefault="0096201E">
            <w:pPr>
              <w:pStyle w:val="TableText"/>
            </w:pPr>
            <w:r>
              <w:t>1..1</w:t>
            </w:r>
          </w:p>
        </w:tc>
        <w:tc>
          <w:tcPr>
            <w:tcW w:w="0" w:type="auto"/>
          </w:tcPr>
          <w:p w14:paraId="309B50F5" w14:textId="77777777" w:rsidR="00622EEF" w:rsidRDefault="0096201E">
            <w:pPr>
              <w:pStyle w:val="TableText"/>
            </w:pPr>
            <w:r>
              <w:t>SHALL</w:t>
            </w:r>
          </w:p>
        </w:tc>
        <w:tc>
          <w:tcPr>
            <w:tcW w:w="0" w:type="auto"/>
          </w:tcPr>
          <w:p w14:paraId="517D8E43" w14:textId="77777777" w:rsidR="00622EEF" w:rsidRDefault="00622EEF">
            <w:pPr>
              <w:pStyle w:val="TableText"/>
            </w:pPr>
          </w:p>
        </w:tc>
        <w:tc>
          <w:tcPr>
            <w:tcW w:w="0" w:type="auto"/>
          </w:tcPr>
          <w:p w14:paraId="58C77036" w14:textId="77777777" w:rsidR="00622EEF" w:rsidRDefault="000C7B35">
            <w:pPr>
              <w:pStyle w:val="TableText"/>
            </w:pPr>
            <w:hyperlink w:anchor="C_23547">
              <w:r w:rsidR="0096201E">
                <w:rPr>
                  <w:rStyle w:val="HyperlinkText9pt"/>
                </w:rPr>
                <w:t>23547</w:t>
              </w:r>
            </w:hyperlink>
          </w:p>
        </w:tc>
        <w:tc>
          <w:tcPr>
            <w:tcW w:w="0" w:type="auto"/>
          </w:tcPr>
          <w:p w14:paraId="7628B995" w14:textId="77777777" w:rsidR="00622EEF" w:rsidRDefault="00622EEF">
            <w:pPr>
              <w:pStyle w:val="TableText"/>
            </w:pPr>
          </w:p>
        </w:tc>
      </w:tr>
      <w:tr w:rsidR="00622EEF" w14:paraId="2F10D3F7" w14:textId="77777777">
        <w:tc>
          <w:tcPr>
            <w:tcW w:w="0" w:type="auto"/>
          </w:tcPr>
          <w:p w14:paraId="0ECAE389" w14:textId="77777777" w:rsidR="00622EEF" w:rsidRDefault="00622EEF">
            <w:pPr>
              <w:pStyle w:val="TableText"/>
            </w:pPr>
          </w:p>
        </w:tc>
        <w:tc>
          <w:tcPr>
            <w:tcW w:w="0" w:type="auto"/>
          </w:tcPr>
          <w:p w14:paraId="1887AC2E" w14:textId="77777777" w:rsidR="00622EEF" w:rsidRDefault="0096201E">
            <w:pPr>
              <w:pStyle w:val="TableText"/>
            </w:pPr>
            <w:r>
              <w:tab/>
            </w:r>
            <w:r>
              <w:tab/>
              <w:t>@code</w:t>
            </w:r>
          </w:p>
        </w:tc>
        <w:tc>
          <w:tcPr>
            <w:tcW w:w="0" w:type="auto"/>
          </w:tcPr>
          <w:p w14:paraId="27E51709" w14:textId="77777777" w:rsidR="00622EEF" w:rsidRDefault="0096201E">
            <w:pPr>
              <w:pStyle w:val="TableText"/>
            </w:pPr>
            <w:r>
              <w:t>1..1</w:t>
            </w:r>
          </w:p>
        </w:tc>
        <w:tc>
          <w:tcPr>
            <w:tcW w:w="0" w:type="auto"/>
          </w:tcPr>
          <w:p w14:paraId="1AB18233" w14:textId="77777777" w:rsidR="00622EEF" w:rsidRDefault="0096201E">
            <w:pPr>
              <w:pStyle w:val="TableText"/>
            </w:pPr>
            <w:r>
              <w:t>SHALL</w:t>
            </w:r>
          </w:p>
        </w:tc>
        <w:tc>
          <w:tcPr>
            <w:tcW w:w="0" w:type="auto"/>
          </w:tcPr>
          <w:p w14:paraId="26DC8E69" w14:textId="77777777" w:rsidR="00622EEF" w:rsidRDefault="00622EEF">
            <w:pPr>
              <w:pStyle w:val="TableText"/>
            </w:pPr>
          </w:p>
        </w:tc>
        <w:tc>
          <w:tcPr>
            <w:tcW w:w="0" w:type="auto"/>
          </w:tcPr>
          <w:p w14:paraId="7650083D" w14:textId="77777777" w:rsidR="00622EEF" w:rsidRDefault="000C7B35">
            <w:pPr>
              <w:pStyle w:val="TableText"/>
            </w:pPr>
            <w:hyperlink w:anchor="C_23548">
              <w:r w:rsidR="0096201E">
                <w:rPr>
                  <w:rStyle w:val="HyperlinkText9pt"/>
                </w:rPr>
                <w:t>23548</w:t>
              </w:r>
            </w:hyperlink>
          </w:p>
        </w:tc>
        <w:tc>
          <w:tcPr>
            <w:tcW w:w="0" w:type="auto"/>
          </w:tcPr>
          <w:p w14:paraId="775911E7" w14:textId="77777777" w:rsidR="00622EEF" w:rsidRDefault="0096201E">
            <w:pPr>
              <w:pStyle w:val="TableText"/>
            </w:pPr>
            <w:r>
              <w:t>3141-9</w:t>
            </w:r>
          </w:p>
        </w:tc>
      </w:tr>
      <w:tr w:rsidR="00622EEF" w14:paraId="17A543FD" w14:textId="77777777">
        <w:tc>
          <w:tcPr>
            <w:tcW w:w="0" w:type="auto"/>
          </w:tcPr>
          <w:p w14:paraId="33A066C0" w14:textId="77777777" w:rsidR="00622EEF" w:rsidRDefault="00622EEF">
            <w:pPr>
              <w:pStyle w:val="TableText"/>
            </w:pPr>
          </w:p>
        </w:tc>
        <w:tc>
          <w:tcPr>
            <w:tcW w:w="0" w:type="auto"/>
          </w:tcPr>
          <w:p w14:paraId="2B929A2F" w14:textId="77777777" w:rsidR="00622EEF" w:rsidRDefault="0096201E">
            <w:pPr>
              <w:pStyle w:val="TableText"/>
            </w:pPr>
            <w:r>
              <w:tab/>
            </w:r>
            <w:r>
              <w:tab/>
              <w:t>@codeSystem</w:t>
            </w:r>
          </w:p>
        </w:tc>
        <w:tc>
          <w:tcPr>
            <w:tcW w:w="0" w:type="auto"/>
          </w:tcPr>
          <w:p w14:paraId="3231CD06" w14:textId="77777777" w:rsidR="00622EEF" w:rsidRDefault="0096201E">
            <w:pPr>
              <w:pStyle w:val="TableText"/>
            </w:pPr>
            <w:r>
              <w:t>1..1</w:t>
            </w:r>
          </w:p>
        </w:tc>
        <w:tc>
          <w:tcPr>
            <w:tcW w:w="0" w:type="auto"/>
          </w:tcPr>
          <w:p w14:paraId="3B9331C0" w14:textId="77777777" w:rsidR="00622EEF" w:rsidRDefault="0096201E">
            <w:pPr>
              <w:pStyle w:val="TableText"/>
            </w:pPr>
            <w:r>
              <w:t>SHALL</w:t>
            </w:r>
          </w:p>
        </w:tc>
        <w:tc>
          <w:tcPr>
            <w:tcW w:w="0" w:type="auto"/>
          </w:tcPr>
          <w:p w14:paraId="18E87309" w14:textId="77777777" w:rsidR="00622EEF" w:rsidRDefault="00622EEF">
            <w:pPr>
              <w:pStyle w:val="TableText"/>
            </w:pPr>
          </w:p>
        </w:tc>
        <w:tc>
          <w:tcPr>
            <w:tcW w:w="0" w:type="auto"/>
          </w:tcPr>
          <w:p w14:paraId="2891E368" w14:textId="77777777" w:rsidR="00622EEF" w:rsidRDefault="000C7B35">
            <w:pPr>
              <w:pStyle w:val="TableText"/>
            </w:pPr>
            <w:hyperlink w:anchor="C_24947">
              <w:r w:rsidR="0096201E">
                <w:rPr>
                  <w:rStyle w:val="HyperlinkText9pt"/>
                </w:rPr>
                <w:t>24947</w:t>
              </w:r>
            </w:hyperlink>
          </w:p>
        </w:tc>
        <w:tc>
          <w:tcPr>
            <w:tcW w:w="0" w:type="auto"/>
          </w:tcPr>
          <w:p w14:paraId="7FCDDD07" w14:textId="77777777" w:rsidR="00622EEF" w:rsidRDefault="0096201E">
            <w:pPr>
              <w:pStyle w:val="TableText"/>
            </w:pPr>
            <w:r>
              <w:t>2.16.840.1.113883.6.1</w:t>
            </w:r>
          </w:p>
        </w:tc>
      </w:tr>
      <w:tr w:rsidR="00622EEF" w14:paraId="45EA350C" w14:textId="77777777">
        <w:tc>
          <w:tcPr>
            <w:tcW w:w="0" w:type="auto"/>
          </w:tcPr>
          <w:p w14:paraId="3A2E10DC" w14:textId="77777777" w:rsidR="00622EEF" w:rsidRDefault="00622EEF">
            <w:pPr>
              <w:pStyle w:val="TableText"/>
            </w:pPr>
          </w:p>
        </w:tc>
        <w:tc>
          <w:tcPr>
            <w:tcW w:w="0" w:type="auto"/>
          </w:tcPr>
          <w:p w14:paraId="14499A7F" w14:textId="77777777" w:rsidR="00622EEF" w:rsidRDefault="0096201E">
            <w:pPr>
              <w:pStyle w:val="TableText"/>
            </w:pPr>
            <w:r>
              <w:tab/>
              <w:t>value</w:t>
            </w:r>
          </w:p>
        </w:tc>
        <w:tc>
          <w:tcPr>
            <w:tcW w:w="0" w:type="auto"/>
          </w:tcPr>
          <w:p w14:paraId="66B8B40E" w14:textId="77777777" w:rsidR="00622EEF" w:rsidRDefault="0096201E">
            <w:pPr>
              <w:pStyle w:val="TableText"/>
            </w:pPr>
            <w:r>
              <w:t>1..1</w:t>
            </w:r>
          </w:p>
        </w:tc>
        <w:tc>
          <w:tcPr>
            <w:tcW w:w="0" w:type="auto"/>
          </w:tcPr>
          <w:p w14:paraId="56E06695" w14:textId="77777777" w:rsidR="00622EEF" w:rsidRDefault="0096201E">
            <w:pPr>
              <w:pStyle w:val="TableText"/>
            </w:pPr>
            <w:r>
              <w:t>SHALL</w:t>
            </w:r>
          </w:p>
        </w:tc>
        <w:tc>
          <w:tcPr>
            <w:tcW w:w="0" w:type="auto"/>
          </w:tcPr>
          <w:p w14:paraId="79CC58BD" w14:textId="77777777" w:rsidR="00622EEF" w:rsidRDefault="0096201E">
            <w:pPr>
              <w:pStyle w:val="TableText"/>
            </w:pPr>
            <w:r>
              <w:t>PQ</w:t>
            </w:r>
          </w:p>
        </w:tc>
        <w:tc>
          <w:tcPr>
            <w:tcW w:w="0" w:type="auto"/>
          </w:tcPr>
          <w:p w14:paraId="2F75391B" w14:textId="77777777" w:rsidR="00622EEF" w:rsidRDefault="000C7B35">
            <w:pPr>
              <w:pStyle w:val="TableText"/>
            </w:pPr>
            <w:hyperlink w:anchor="C_23558">
              <w:r w:rsidR="0096201E">
                <w:rPr>
                  <w:rStyle w:val="HyperlinkText9pt"/>
                </w:rPr>
                <w:t>23558</w:t>
              </w:r>
            </w:hyperlink>
          </w:p>
        </w:tc>
        <w:tc>
          <w:tcPr>
            <w:tcW w:w="0" w:type="auto"/>
          </w:tcPr>
          <w:p w14:paraId="3F1C90C2" w14:textId="77777777" w:rsidR="00622EEF" w:rsidRDefault="00622EEF">
            <w:pPr>
              <w:pStyle w:val="TableText"/>
            </w:pPr>
          </w:p>
        </w:tc>
      </w:tr>
      <w:tr w:rsidR="00622EEF" w14:paraId="1F2220A0" w14:textId="77777777">
        <w:tc>
          <w:tcPr>
            <w:tcW w:w="0" w:type="auto"/>
          </w:tcPr>
          <w:p w14:paraId="4501EDA4" w14:textId="77777777" w:rsidR="00622EEF" w:rsidRDefault="00622EEF">
            <w:pPr>
              <w:pStyle w:val="TableText"/>
            </w:pPr>
          </w:p>
        </w:tc>
        <w:tc>
          <w:tcPr>
            <w:tcW w:w="0" w:type="auto"/>
          </w:tcPr>
          <w:p w14:paraId="76069613" w14:textId="77777777" w:rsidR="00622EEF" w:rsidRDefault="0096201E">
            <w:pPr>
              <w:pStyle w:val="TableText"/>
            </w:pPr>
            <w:r>
              <w:tab/>
            </w:r>
            <w:r>
              <w:tab/>
              <w:t>@unit</w:t>
            </w:r>
          </w:p>
        </w:tc>
        <w:tc>
          <w:tcPr>
            <w:tcW w:w="0" w:type="auto"/>
          </w:tcPr>
          <w:p w14:paraId="75B84D83" w14:textId="77777777" w:rsidR="00622EEF" w:rsidRDefault="0096201E">
            <w:pPr>
              <w:pStyle w:val="TableText"/>
            </w:pPr>
            <w:r>
              <w:t>1..1</w:t>
            </w:r>
          </w:p>
        </w:tc>
        <w:tc>
          <w:tcPr>
            <w:tcW w:w="0" w:type="auto"/>
          </w:tcPr>
          <w:p w14:paraId="3A82891C" w14:textId="77777777" w:rsidR="00622EEF" w:rsidRDefault="0096201E">
            <w:pPr>
              <w:pStyle w:val="TableText"/>
            </w:pPr>
            <w:r>
              <w:t>SHALL</w:t>
            </w:r>
          </w:p>
        </w:tc>
        <w:tc>
          <w:tcPr>
            <w:tcW w:w="0" w:type="auto"/>
          </w:tcPr>
          <w:p w14:paraId="3CD2CE04" w14:textId="77777777" w:rsidR="00622EEF" w:rsidRDefault="00622EEF">
            <w:pPr>
              <w:pStyle w:val="TableText"/>
            </w:pPr>
          </w:p>
        </w:tc>
        <w:tc>
          <w:tcPr>
            <w:tcW w:w="0" w:type="auto"/>
          </w:tcPr>
          <w:p w14:paraId="7E3636EE" w14:textId="77777777" w:rsidR="00622EEF" w:rsidRDefault="000C7B35">
            <w:pPr>
              <w:pStyle w:val="TableText"/>
            </w:pPr>
            <w:hyperlink w:anchor="C_23560">
              <w:r w:rsidR="0096201E">
                <w:rPr>
                  <w:rStyle w:val="HyperlinkText9pt"/>
                </w:rPr>
                <w:t>23560</w:t>
              </w:r>
            </w:hyperlink>
          </w:p>
        </w:tc>
        <w:tc>
          <w:tcPr>
            <w:tcW w:w="0" w:type="auto"/>
          </w:tcPr>
          <w:p w14:paraId="00E6539B" w14:textId="77777777" w:rsidR="00622EEF" w:rsidRDefault="0096201E">
            <w:pPr>
              <w:pStyle w:val="TableText"/>
            </w:pPr>
            <w:r>
              <w:t>2.16.840.1.113883.11.20.11.17 (Unit Of Body Weight)</w:t>
            </w:r>
          </w:p>
        </w:tc>
      </w:tr>
    </w:tbl>
    <w:p w14:paraId="7B4A6041" w14:textId="77777777" w:rsidR="00622EEF" w:rsidRDefault="00622EEF">
      <w:pPr>
        <w:pStyle w:val="BodyText"/>
      </w:pPr>
    </w:p>
    <w:p w14:paraId="6F5BA9EA" w14:textId="77777777" w:rsidR="00622EEF" w:rsidRDefault="0096201E" w:rsidP="00FC5FC2">
      <w:pPr>
        <w:numPr>
          <w:ilvl w:val="0"/>
          <w:numId w:val="38"/>
        </w:numPr>
      </w:pPr>
      <w:r>
        <w:lastRenderedPageBreak/>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2A9267D3" w14:textId="77777777" w:rsidR="00622EEF" w:rsidRDefault="0096201E" w:rsidP="00FC5FC2">
      <w:pPr>
        <w:numPr>
          <w:ilvl w:val="0"/>
          <w:numId w:val="3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62" w:name="C_23521"/>
      <w:bookmarkEnd w:id="2962"/>
      <w:r>
        <w:t xml:space="preserve"> (CONF:23521).</w:t>
      </w:r>
    </w:p>
    <w:p w14:paraId="4DA5E032" w14:textId="77777777" w:rsidR="00622EEF" w:rsidRDefault="0096201E" w:rsidP="00FC5FC2">
      <w:pPr>
        <w:numPr>
          <w:ilvl w:val="0"/>
          <w:numId w:val="3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63" w:name="C_23522"/>
      <w:bookmarkEnd w:id="2963"/>
      <w:r>
        <w:t xml:space="preserve"> (CONF:23522).</w:t>
      </w:r>
    </w:p>
    <w:p w14:paraId="6F96B022" w14:textId="77777777" w:rsidR="00622EEF" w:rsidRDefault="0096201E" w:rsidP="00FC5FC2">
      <w:pPr>
        <w:numPr>
          <w:ilvl w:val="0"/>
          <w:numId w:val="38"/>
        </w:numPr>
      </w:pPr>
      <w:r>
        <w:rPr>
          <w:rStyle w:val="keyword"/>
        </w:rPr>
        <w:t>SHALL</w:t>
      </w:r>
      <w:r>
        <w:t xml:space="preserve"> contain exactly one [1..1] </w:t>
      </w:r>
      <w:r>
        <w:rPr>
          <w:rStyle w:val="XMLnameBold"/>
        </w:rPr>
        <w:t>templateId</w:t>
      </w:r>
      <w:bookmarkStart w:id="2964" w:name="C_24860"/>
      <w:bookmarkEnd w:id="2964"/>
      <w:r>
        <w:t xml:space="preserve"> (CONF:24860) such that it</w:t>
      </w:r>
    </w:p>
    <w:p w14:paraId="02EFFD9E" w14:textId="77777777" w:rsidR="00622EEF" w:rsidRDefault="0096201E" w:rsidP="00FC5FC2">
      <w:pPr>
        <w:numPr>
          <w:ilvl w:val="1"/>
          <w:numId w:val="38"/>
        </w:numPr>
      </w:pPr>
      <w:r>
        <w:rPr>
          <w:rStyle w:val="keyword"/>
        </w:rPr>
        <w:t>SHALL</w:t>
      </w:r>
      <w:r>
        <w:t xml:space="preserve"> contain exactly one [1..1] </w:t>
      </w:r>
      <w:r>
        <w:rPr>
          <w:rStyle w:val="XMLnameBold"/>
        </w:rPr>
        <w:t>@root</w:t>
      </w:r>
      <w:r>
        <w:t>=</w:t>
      </w:r>
      <w:r>
        <w:rPr>
          <w:rStyle w:val="XMLname"/>
        </w:rPr>
        <w:t>"2.16.840.1.113883.10.20.30.3.27"</w:t>
      </w:r>
      <w:bookmarkStart w:id="2965" w:name="C_24861"/>
      <w:bookmarkEnd w:id="2965"/>
      <w:r>
        <w:t xml:space="preserve"> (CONF:24861).</w:t>
      </w:r>
    </w:p>
    <w:p w14:paraId="4BE15437" w14:textId="77777777" w:rsidR="00622EEF" w:rsidRDefault="0096201E" w:rsidP="00FC5FC2">
      <w:pPr>
        <w:numPr>
          <w:ilvl w:val="0"/>
          <w:numId w:val="38"/>
        </w:numPr>
      </w:pPr>
      <w:r>
        <w:rPr>
          <w:rStyle w:val="keyword"/>
        </w:rPr>
        <w:t>SHALL</w:t>
      </w:r>
      <w:r>
        <w:t xml:space="preserve"> contain exactly one [1..1] </w:t>
      </w:r>
      <w:r>
        <w:rPr>
          <w:rStyle w:val="XMLnameBold"/>
        </w:rPr>
        <w:t>code</w:t>
      </w:r>
      <w:bookmarkStart w:id="2966" w:name="C_23547"/>
      <w:bookmarkEnd w:id="2966"/>
      <w:r>
        <w:t xml:space="preserve"> (CONF:23547).</w:t>
      </w:r>
    </w:p>
    <w:p w14:paraId="1E689634" w14:textId="77777777" w:rsidR="00622EEF" w:rsidRDefault="0096201E" w:rsidP="00FC5FC2">
      <w:pPr>
        <w:numPr>
          <w:ilvl w:val="1"/>
          <w:numId w:val="38"/>
        </w:numPr>
      </w:pPr>
      <w:r>
        <w:t xml:space="preserve">This code </w:t>
      </w:r>
      <w:r>
        <w:rPr>
          <w:rStyle w:val="keyword"/>
        </w:rPr>
        <w:t>SHALL</w:t>
      </w:r>
      <w:r>
        <w:t xml:space="preserve"> contain exactly one [1..1] </w:t>
      </w:r>
      <w:r>
        <w:rPr>
          <w:rStyle w:val="XMLnameBold"/>
        </w:rPr>
        <w:t>@code</w:t>
      </w:r>
      <w:r>
        <w:t>=</w:t>
      </w:r>
      <w:r>
        <w:rPr>
          <w:rStyle w:val="XMLname"/>
        </w:rPr>
        <w:t>"3141-9"</w:t>
      </w:r>
      <w:r>
        <w:t xml:space="preserve"> Body weight Measured</w:t>
      </w:r>
      <w:bookmarkStart w:id="2967" w:name="C_23548"/>
      <w:bookmarkEnd w:id="2967"/>
      <w:r>
        <w:t xml:space="preserve"> (CONF:23548).</w:t>
      </w:r>
    </w:p>
    <w:p w14:paraId="2D5719AA" w14:textId="77777777" w:rsidR="00622EEF" w:rsidRDefault="0096201E" w:rsidP="00FC5FC2">
      <w:pPr>
        <w:numPr>
          <w:ilvl w:val="1"/>
          <w:numId w:val="38"/>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68" w:name="C_24947"/>
      <w:bookmarkEnd w:id="2968"/>
      <w:r>
        <w:t xml:space="preserve"> (CONF:24947).</w:t>
      </w:r>
    </w:p>
    <w:p w14:paraId="01806142" w14:textId="77777777" w:rsidR="00622EEF" w:rsidRDefault="0096201E" w:rsidP="00FC5FC2">
      <w:pPr>
        <w:numPr>
          <w:ilvl w:val="0"/>
          <w:numId w:val="38"/>
        </w:numPr>
      </w:pPr>
      <w:r>
        <w:rPr>
          <w:rStyle w:val="keyword"/>
        </w:rPr>
        <w:t>SHALL</w:t>
      </w:r>
      <w:r>
        <w:t xml:space="preserve"> contain exactly one [1..1] </w:t>
      </w:r>
      <w:r>
        <w:rPr>
          <w:rStyle w:val="XMLnameBold"/>
        </w:rPr>
        <w:t>value</w:t>
      </w:r>
      <w:r>
        <w:t xml:space="preserve"> with @xsi:type="PQ"</w:t>
      </w:r>
      <w:bookmarkStart w:id="2969" w:name="C_23558"/>
      <w:bookmarkEnd w:id="2969"/>
      <w:r>
        <w:t xml:space="preserve"> (CONF:23558).</w:t>
      </w:r>
    </w:p>
    <w:p w14:paraId="351FD3EE" w14:textId="77777777" w:rsidR="00622EEF" w:rsidRDefault="0096201E" w:rsidP="00FC5FC2">
      <w:pPr>
        <w:numPr>
          <w:ilvl w:val="1"/>
          <w:numId w:val="38"/>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 Of Body Weight 2.16.840.1.113883.11.20.11.17</w:t>
      </w:r>
      <w:r>
        <w:rPr>
          <w:rStyle w:val="keyword"/>
        </w:rPr>
        <w:t xml:space="preserve"> DYNAMIC</w:t>
      </w:r>
      <w:bookmarkStart w:id="2970" w:name="C_23560"/>
      <w:bookmarkEnd w:id="2970"/>
      <w:r>
        <w:t xml:space="preserve"> (CONF:23560).</w:t>
      </w:r>
    </w:p>
    <w:p w14:paraId="211218B9" w14:textId="5B318362" w:rsidR="00622EEF" w:rsidRDefault="0096201E">
      <w:pPr>
        <w:pStyle w:val="Caption"/>
      </w:pPr>
      <w:bookmarkStart w:id="2971" w:name="_Toc219653025"/>
      <w:bookmarkStart w:id="2972" w:name="_Toc348339196"/>
      <w:r>
        <w:t xml:space="preserve">Table </w:t>
      </w:r>
      <w:r w:rsidR="00795F7C">
        <w:fldChar w:fldCharType="begin"/>
      </w:r>
      <w:r>
        <w:instrText>SEQ Table \* ARABIC</w:instrText>
      </w:r>
      <w:r w:rsidR="00795F7C">
        <w:fldChar w:fldCharType="separate"/>
      </w:r>
      <w:bookmarkStart w:id="2973" w:name="Unit_Of_Body_Weight"/>
      <w:bookmarkEnd w:id="2973"/>
      <w:r w:rsidR="00237C46">
        <w:t>315</w:t>
      </w:r>
      <w:r w:rsidR="00795F7C">
        <w:fldChar w:fldCharType="end"/>
      </w:r>
      <w:r>
        <w:t>: Unit Of Body Weight</w:t>
      </w:r>
      <w:bookmarkEnd w:id="2971"/>
      <w:bookmarkEnd w:id="29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48"/>
        <w:gridCol w:w="3493"/>
        <w:gridCol w:w="3099"/>
      </w:tblGrid>
      <w:tr w:rsidR="00622EEF" w14:paraId="34060C99" w14:textId="77777777">
        <w:tc>
          <w:tcPr>
            <w:tcW w:w="0" w:type="auto"/>
            <w:gridSpan w:val="3"/>
          </w:tcPr>
          <w:p w14:paraId="4E4B2638" w14:textId="77777777" w:rsidR="00622EEF" w:rsidRDefault="0096201E">
            <w:r>
              <w:t>Value Set: Unit Of Body Weight 2.16.840.1.113883.11.20.11.17</w:t>
            </w:r>
          </w:p>
        </w:tc>
      </w:tr>
      <w:tr w:rsidR="00622EEF" w14:paraId="73A5F2B2" w14:textId="77777777">
        <w:trPr>
          <w:cantSplit/>
          <w:tblHeader/>
        </w:trPr>
        <w:tc>
          <w:tcPr>
            <w:tcW w:w="0" w:type="auto"/>
            <w:shd w:val="clear" w:color="auto" w:fill="E6E6E6"/>
          </w:tcPr>
          <w:p w14:paraId="671E0812" w14:textId="77777777" w:rsidR="00622EEF" w:rsidRDefault="0096201E">
            <w:pPr>
              <w:pStyle w:val="TableHead"/>
            </w:pPr>
            <w:r>
              <w:t>Code</w:t>
            </w:r>
          </w:p>
        </w:tc>
        <w:tc>
          <w:tcPr>
            <w:tcW w:w="0" w:type="auto"/>
            <w:shd w:val="clear" w:color="auto" w:fill="E6E6E6"/>
          </w:tcPr>
          <w:p w14:paraId="0628871D" w14:textId="77777777" w:rsidR="00622EEF" w:rsidRDefault="0096201E">
            <w:pPr>
              <w:pStyle w:val="TableHead"/>
            </w:pPr>
            <w:r>
              <w:t>Code System</w:t>
            </w:r>
          </w:p>
        </w:tc>
        <w:tc>
          <w:tcPr>
            <w:tcW w:w="0" w:type="auto"/>
            <w:shd w:val="clear" w:color="auto" w:fill="E6E6E6"/>
          </w:tcPr>
          <w:p w14:paraId="5BD41E94" w14:textId="77777777" w:rsidR="00622EEF" w:rsidRDefault="0096201E">
            <w:pPr>
              <w:pStyle w:val="TableHead"/>
            </w:pPr>
            <w:r>
              <w:t>Print Name</w:t>
            </w:r>
          </w:p>
        </w:tc>
      </w:tr>
      <w:tr w:rsidR="00622EEF" w14:paraId="758AB01C" w14:textId="77777777">
        <w:tc>
          <w:tcPr>
            <w:tcW w:w="0" w:type="auto"/>
          </w:tcPr>
          <w:p w14:paraId="405C9C30" w14:textId="77777777" w:rsidR="00622EEF" w:rsidRDefault="0096201E">
            <w:r>
              <w:t>kg</w:t>
            </w:r>
          </w:p>
        </w:tc>
        <w:tc>
          <w:tcPr>
            <w:tcW w:w="0" w:type="auto"/>
          </w:tcPr>
          <w:p w14:paraId="3BE0AB4A" w14:textId="77777777" w:rsidR="00622EEF" w:rsidRDefault="0096201E">
            <w:r>
              <w:t>UCUM</w:t>
            </w:r>
          </w:p>
        </w:tc>
        <w:tc>
          <w:tcPr>
            <w:tcW w:w="0" w:type="auto"/>
          </w:tcPr>
          <w:p w14:paraId="35180528" w14:textId="77777777" w:rsidR="00622EEF" w:rsidRDefault="0096201E">
            <w:r>
              <w:t>kg</w:t>
            </w:r>
          </w:p>
        </w:tc>
      </w:tr>
      <w:tr w:rsidR="00622EEF" w14:paraId="7899859D" w14:textId="77777777">
        <w:tc>
          <w:tcPr>
            <w:tcW w:w="0" w:type="auto"/>
          </w:tcPr>
          <w:p w14:paraId="6493278B" w14:textId="77777777" w:rsidR="00622EEF" w:rsidRDefault="0096201E">
            <w:r>
              <w:t>[lb_av]</w:t>
            </w:r>
          </w:p>
        </w:tc>
        <w:tc>
          <w:tcPr>
            <w:tcW w:w="0" w:type="auto"/>
          </w:tcPr>
          <w:p w14:paraId="7C60E59F" w14:textId="77777777" w:rsidR="00622EEF" w:rsidRDefault="0096201E">
            <w:r>
              <w:t>UCUM</w:t>
            </w:r>
          </w:p>
        </w:tc>
        <w:tc>
          <w:tcPr>
            <w:tcW w:w="0" w:type="auto"/>
          </w:tcPr>
          <w:p w14:paraId="2C55F4B5" w14:textId="77777777" w:rsidR="00622EEF" w:rsidRDefault="0096201E">
            <w:r>
              <w:t>lb</w:t>
            </w:r>
          </w:p>
        </w:tc>
      </w:tr>
    </w:tbl>
    <w:p w14:paraId="34A7CB47" w14:textId="77777777" w:rsidR="00622EEF" w:rsidRDefault="00622EEF">
      <w:pPr>
        <w:pStyle w:val="BodyText"/>
      </w:pPr>
    </w:p>
    <w:p w14:paraId="3B9E2D63" w14:textId="77777777" w:rsidR="0071267D" w:rsidRDefault="0071267D" w:rsidP="0071267D">
      <w:pPr>
        <w:pStyle w:val="Caption"/>
      </w:pPr>
      <w:bookmarkStart w:id="2974" w:name="_Toc348338884"/>
      <w:r>
        <w:t xml:space="preserve">Figure </w:t>
      </w:r>
      <w:r>
        <w:fldChar w:fldCharType="begin"/>
      </w:r>
      <w:r>
        <w:instrText xml:space="preserve"> SEQ Figure \* ARABIC </w:instrText>
      </w:r>
      <w:r>
        <w:fldChar w:fldCharType="separate"/>
      </w:r>
      <w:r w:rsidR="00862488">
        <w:t>86</w:t>
      </w:r>
      <w:r>
        <w:fldChar w:fldCharType="end"/>
      </w:r>
      <w:r>
        <w:t>: Body weight example</w:t>
      </w:r>
      <w:bookmarkEnd w:id="2974"/>
    </w:p>
    <w:p w14:paraId="3E400F19" w14:textId="77777777" w:rsidR="0071267D" w:rsidRDefault="0071267D" w:rsidP="0071267D">
      <w:pPr>
        <w:pStyle w:val="Example"/>
      </w:pPr>
      <w:r>
        <w:t>&lt;templateId root="2.16.840.1.113883.10.20.30.3.27"/&gt;</w:t>
      </w:r>
    </w:p>
    <w:p w14:paraId="3A900DA5" w14:textId="77777777" w:rsidR="0071267D" w:rsidRDefault="0071267D" w:rsidP="0071267D">
      <w:pPr>
        <w:pStyle w:val="Example"/>
      </w:pPr>
      <w:r>
        <w:t>&lt;id root="0dec5daa-7095-41d1-be80-75bd58dff2fb"/&gt;</w:t>
      </w:r>
    </w:p>
    <w:p w14:paraId="43684B6F" w14:textId="77777777" w:rsidR="0071267D" w:rsidRDefault="0071267D" w:rsidP="0071267D">
      <w:pPr>
        <w:pStyle w:val="Example"/>
      </w:pPr>
      <w:r>
        <w:t>&lt;!-- SHALL @code and single value binding --&gt;</w:t>
      </w:r>
    </w:p>
    <w:p w14:paraId="1322A8A9" w14:textId="77777777" w:rsidR="0071267D" w:rsidRDefault="0071267D" w:rsidP="0071267D">
      <w:pPr>
        <w:pStyle w:val="Example"/>
      </w:pPr>
      <w:r>
        <w:t>&lt;code code="3141-9" codeSystem="2.16.840.1.113883.6.1"</w:t>
      </w:r>
    </w:p>
    <w:p w14:paraId="33AD0BE0" w14:textId="77777777" w:rsidR="0071267D" w:rsidRDefault="0071267D" w:rsidP="0071267D">
      <w:pPr>
        <w:pStyle w:val="Example"/>
      </w:pPr>
      <w:r>
        <w:t xml:space="preserve">    codeSystemName="LOINC" displayName="Weight Measured"/&gt;</w:t>
      </w:r>
    </w:p>
    <w:p w14:paraId="10AD57DC" w14:textId="77777777" w:rsidR="0071267D" w:rsidRDefault="0071267D" w:rsidP="0071267D">
      <w:pPr>
        <w:pStyle w:val="Example"/>
      </w:pPr>
      <w:r>
        <w:t>&lt;text&gt;</w:t>
      </w:r>
    </w:p>
    <w:p w14:paraId="65105156" w14:textId="77777777" w:rsidR="0071267D" w:rsidRDefault="0071267D" w:rsidP="0071267D">
      <w:pPr>
        <w:pStyle w:val="Example"/>
      </w:pPr>
      <w:r>
        <w:t xml:space="preserve">    &lt;reference value="#weight1"/&gt;</w:t>
      </w:r>
    </w:p>
    <w:p w14:paraId="3E0D35D8" w14:textId="77777777" w:rsidR="0071267D" w:rsidRDefault="0071267D" w:rsidP="0071267D">
      <w:pPr>
        <w:pStyle w:val="Example"/>
      </w:pPr>
      <w:r>
        <w:t>&lt;/text&gt;</w:t>
      </w:r>
    </w:p>
    <w:p w14:paraId="1BD78500" w14:textId="77777777" w:rsidR="0071267D" w:rsidRDefault="0071267D" w:rsidP="0071267D">
      <w:pPr>
        <w:pStyle w:val="Example"/>
      </w:pPr>
      <w:r>
        <w:t>&lt;statusCode code="completed"/&gt;</w:t>
      </w:r>
    </w:p>
    <w:p w14:paraId="36160932" w14:textId="77777777" w:rsidR="0071267D" w:rsidRDefault="0071267D" w:rsidP="0071267D">
      <w:pPr>
        <w:pStyle w:val="Example"/>
      </w:pPr>
      <w:r>
        <w:t>&lt;effectiveTime value="20120407"/&gt;</w:t>
      </w:r>
    </w:p>
    <w:p w14:paraId="066BA5D9" w14:textId="77777777" w:rsidR="0071267D" w:rsidRDefault="0071267D" w:rsidP="0071267D">
      <w:pPr>
        <w:pStyle w:val="Example"/>
      </w:pPr>
      <w:r>
        <w:t>&lt;!-- SHALL with unit (not value) constained to ucum valueset of kg/pounds --&gt;</w:t>
      </w:r>
    </w:p>
    <w:p w14:paraId="6AC631C6" w14:textId="77777777" w:rsidR="0071267D" w:rsidRDefault="0071267D" w:rsidP="0071267D">
      <w:pPr>
        <w:pStyle w:val="Example"/>
      </w:pPr>
      <w:r>
        <w:t>&lt;value xsi:type="PQ" value="45" unit="kg"/&gt;</w:t>
      </w:r>
    </w:p>
    <w:p w14:paraId="50705EC2" w14:textId="77777777" w:rsidR="0071267D" w:rsidRDefault="0071267D" w:rsidP="0071267D">
      <w:pPr>
        <w:pStyle w:val="Example"/>
      </w:pPr>
      <w:r>
        <w:t>&lt;interpretationCode code="N" codeSystem="2.16.840.1.113883.5.83"</w:t>
      </w:r>
    </w:p>
    <w:p w14:paraId="01F00CA0" w14:textId="77777777" w:rsidR="0071267D" w:rsidRDefault="0071267D" w:rsidP="0071267D">
      <w:pPr>
        <w:pStyle w:val="Example"/>
      </w:pPr>
      <w:r>
        <w:t xml:space="preserve">/&gt;  </w:t>
      </w:r>
    </w:p>
    <w:p w14:paraId="74DF7526" w14:textId="77777777" w:rsidR="0071267D" w:rsidRDefault="0071267D">
      <w:pPr>
        <w:pStyle w:val="BodyText"/>
      </w:pPr>
    </w:p>
    <w:p w14:paraId="242E245B" w14:textId="55C83D4D" w:rsidR="00622EEF" w:rsidRDefault="0096201E">
      <w:pPr>
        <w:pStyle w:val="Heading2nospace"/>
      </w:pPr>
      <w:bookmarkStart w:id="2975" w:name="_Toc219652708"/>
      <w:bookmarkStart w:id="2976" w:name="_Toc348338788"/>
      <w:r>
        <w:lastRenderedPageBreak/>
        <w:t>V</w:t>
      </w:r>
      <w:bookmarkStart w:id="2977" w:name="E_Vital_Signs_Organizer"/>
      <w:bookmarkEnd w:id="2977"/>
      <w:r>
        <w:t>ital Signs Organizer</w:t>
      </w:r>
      <w:bookmarkEnd w:id="2975"/>
      <w:r w:rsidR="00FE218A">
        <w:t xml:space="preserve"> [Closed for comments; published July 2012]</w:t>
      </w:r>
      <w:bookmarkEnd w:id="2976"/>
    </w:p>
    <w:p w14:paraId="19358E6D" w14:textId="77777777" w:rsidR="00622EEF" w:rsidRDefault="0096201E">
      <w:pPr>
        <w:pStyle w:val="BracketData"/>
      </w:pPr>
      <w:r>
        <w:t>[organizer: templateId 2.16.840.1.113883.10.20.22.4.26 (open)]</w:t>
      </w:r>
    </w:p>
    <w:p w14:paraId="36A5BD7F" w14:textId="158A1F65" w:rsidR="00622EEF" w:rsidRDefault="0096201E">
      <w:pPr>
        <w:pStyle w:val="Caption"/>
      </w:pPr>
      <w:bookmarkStart w:id="2978" w:name="_Toc219653026"/>
      <w:bookmarkStart w:id="2979" w:name="_Toc348339197"/>
      <w:r>
        <w:t xml:space="preserve">Table </w:t>
      </w:r>
      <w:r w:rsidR="00795F7C">
        <w:fldChar w:fldCharType="begin"/>
      </w:r>
      <w:r>
        <w:instrText>SEQ Table \* ARABIC</w:instrText>
      </w:r>
      <w:r w:rsidR="00795F7C">
        <w:fldChar w:fldCharType="separate"/>
      </w:r>
      <w:r w:rsidR="00237C46">
        <w:t>316</w:t>
      </w:r>
      <w:r w:rsidR="00795F7C">
        <w:fldChar w:fldCharType="end"/>
      </w:r>
      <w:r>
        <w:t>: Vital Signs Organizer Contexts</w:t>
      </w:r>
      <w:bookmarkEnd w:id="2978"/>
      <w:bookmarkEnd w:id="29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18"/>
        <w:gridCol w:w="2922"/>
      </w:tblGrid>
      <w:tr w:rsidR="005F08E1" w14:paraId="69909694" w14:textId="77777777" w:rsidTr="00600CA8">
        <w:trPr>
          <w:cantSplit/>
          <w:tblHeader/>
        </w:trPr>
        <w:tc>
          <w:tcPr>
            <w:tcW w:w="0" w:type="auto"/>
            <w:shd w:val="clear" w:color="auto" w:fill="E6E6E6"/>
          </w:tcPr>
          <w:p w14:paraId="0BD25295" w14:textId="77777777" w:rsidR="005F08E1" w:rsidRDefault="005F08E1" w:rsidP="00600CA8">
            <w:pPr>
              <w:pStyle w:val="TableHead"/>
            </w:pPr>
            <w:r>
              <w:t>Used By:</w:t>
            </w:r>
          </w:p>
        </w:tc>
        <w:tc>
          <w:tcPr>
            <w:tcW w:w="0" w:type="auto"/>
            <w:shd w:val="clear" w:color="auto" w:fill="E6E6E6"/>
          </w:tcPr>
          <w:p w14:paraId="1EB6E58A" w14:textId="77777777" w:rsidR="005F08E1" w:rsidRDefault="005F08E1" w:rsidP="00600CA8">
            <w:pPr>
              <w:pStyle w:val="TableHead"/>
            </w:pPr>
            <w:r>
              <w:t>Contains Entries:</w:t>
            </w:r>
          </w:p>
        </w:tc>
      </w:tr>
      <w:tr w:rsidR="005F08E1" w14:paraId="5F9EED3F" w14:textId="77777777" w:rsidTr="00600CA8">
        <w:tc>
          <w:tcPr>
            <w:tcW w:w="0" w:type="auto"/>
          </w:tcPr>
          <w:p w14:paraId="378CC190" w14:textId="77777777" w:rsidR="005F08E1" w:rsidRDefault="000C7B35" w:rsidP="00600CA8">
            <w:pPr>
              <w:pStyle w:val="TableText"/>
            </w:pPr>
            <w:hyperlink w:anchor="S_Vital_Signs_Section_entries_optional">
              <w:r w:rsidR="005F08E1">
                <w:rPr>
                  <w:rStyle w:val="HyperlinkText9pt"/>
                </w:rPr>
                <w:t>Vital Signs Section (entries optional)</w:t>
              </w:r>
            </w:hyperlink>
            <w:r w:rsidR="005F08E1">
              <w:t xml:space="preserve"> (optional)</w:t>
            </w:r>
          </w:p>
        </w:tc>
        <w:tc>
          <w:tcPr>
            <w:tcW w:w="0" w:type="auto"/>
          </w:tcPr>
          <w:p w14:paraId="2DEA938B" w14:textId="77777777" w:rsidR="005F08E1" w:rsidRDefault="000C7B35" w:rsidP="00600CA8">
            <w:pPr>
              <w:pStyle w:val="TableText"/>
            </w:pPr>
            <w:hyperlink w:anchor="E_Vital_Sign_Observation">
              <w:r w:rsidR="005F08E1">
                <w:rPr>
                  <w:rStyle w:val="HyperlinkText9pt"/>
                </w:rPr>
                <w:t>Vital Sign Observation</w:t>
              </w:r>
            </w:hyperlink>
          </w:p>
          <w:p w14:paraId="1B2B1A5C" w14:textId="77777777" w:rsidR="005F08E1" w:rsidRDefault="005F08E1" w:rsidP="00600CA8">
            <w:pPr>
              <w:pStyle w:val="TableText"/>
            </w:pPr>
          </w:p>
        </w:tc>
      </w:tr>
    </w:tbl>
    <w:p w14:paraId="01E417C9" w14:textId="77777777" w:rsidR="00622EEF" w:rsidRDefault="00622EEF">
      <w:pPr>
        <w:pStyle w:val="BodyText"/>
      </w:pPr>
    </w:p>
    <w:p w14:paraId="26713B6F" w14:textId="77777777" w:rsidR="00622EEF" w:rsidRDefault="0096201E">
      <w:pPr>
        <w:pStyle w:val="BodyText"/>
      </w:pPr>
      <w:r>
        <w:t xml:space="preserve">The Vital Signs Organizer groups vital signs, which is similar to the Result Organizer, but with further constraints. </w:t>
      </w:r>
    </w:p>
    <w:p w14:paraId="6101DAC1" w14:textId="77777777" w:rsidR="00622EEF" w:rsidRDefault="0096201E">
      <w:pPr>
        <w:pStyle w:val="BodyText"/>
      </w:pPr>
      <w:r>
        <w:t>An appropriate nullFlavor can be used when the organizer/code or organizer/id is unknown.</w:t>
      </w:r>
    </w:p>
    <w:p w14:paraId="1F320F42" w14:textId="77777777" w:rsidR="00622EEF" w:rsidRDefault="00622EEF">
      <w:pPr>
        <w:pStyle w:val="BodyText"/>
      </w:pPr>
    </w:p>
    <w:p w14:paraId="5E801517" w14:textId="6EE32288" w:rsidR="00622EEF" w:rsidRDefault="0096201E">
      <w:pPr>
        <w:pStyle w:val="Caption"/>
      </w:pPr>
      <w:bookmarkStart w:id="2980" w:name="_Toc219653027"/>
      <w:bookmarkStart w:id="2981" w:name="_Toc348339198"/>
      <w:r>
        <w:t xml:space="preserve">Table </w:t>
      </w:r>
      <w:r w:rsidR="00795F7C">
        <w:fldChar w:fldCharType="begin"/>
      </w:r>
      <w:r>
        <w:instrText>SEQ Table \* ARABIC</w:instrText>
      </w:r>
      <w:r w:rsidR="00795F7C">
        <w:fldChar w:fldCharType="separate"/>
      </w:r>
      <w:r w:rsidR="00237C46">
        <w:t>317</w:t>
      </w:r>
      <w:r w:rsidR="00795F7C">
        <w:fldChar w:fldCharType="end"/>
      </w:r>
      <w:r>
        <w:t>: Vital Signs Organizer Constraints Overview</w:t>
      </w:r>
      <w:bookmarkEnd w:id="2980"/>
      <w:bookmarkEnd w:id="29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496"/>
        <w:gridCol w:w="713"/>
        <w:gridCol w:w="818"/>
        <w:gridCol w:w="710"/>
        <w:gridCol w:w="857"/>
        <w:gridCol w:w="3307"/>
      </w:tblGrid>
      <w:tr w:rsidR="00622EEF" w14:paraId="5FA4F193" w14:textId="77777777">
        <w:trPr>
          <w:cantSplit/>
          <w:tblHeader/>
        </w:trPr>
        <w:tc>
          <w:tcPr>
            <w:tcW w:w="0" w:type="auto"/>
            <w:shd w:val="clear" w:color="auto" w:fill="E6E6E6"/>
          </w:tcPr>
          <w:p w14:paraId="72B60372" w14:textId="77777777" w:rsidR="00622EEF" w:rsidRDefault="0096201E">
            <w:pPr>
              <w:pStyle w:val="TableHead"/>
            </w:pPr>
            <w:r>
              <w:t>Name</w:t>
            </w:r>
          </w:p>
        </w:tc>
        <w:tc>
          <w:tcPr>
            <w:tcW w:w="0" w:type="auto"/>
            <w:shd w:val="clear" w:color="auto" w:fill="E6E6E6"/>
          </w:tcPr>
          <w:p w14:paraId="4BAF226D" w14:textId="77777777" w:rsidR="00622EEF" w:rsidRDefault="0096201E">
            <w:pPr>
              <w:pStyle w:val="TableHead"/>
            </w:pPr>
            <w:r>
              <w:t>XPath</w:t>
            </w:r>
          </w:p>
        </w:tc>
        <w:tc>
          <w:tcPr>
            <w:tcW w:w="0" w:type="auto"/>
            <w:shd w:val="clear" w:color="auto" w:fill="E6E6E6"/>
          </w:tcPr>
          <w:p w14:paraId="18C88CBC" w14:textId="77777777" w:rsidR="00622EEF" w:rsidRDefault="0096201E">
            <w:pPr>
              <w:pStyle w:val="TableHead"/>
            </w:pPr>
            <w:r>
              <w:t>Card.</w:t>
            </w:r>
          </w:p>
        </w:tc>
        <w:tc>
          <w:tcPr>
            <w:tcW w:w="0" w:type="auto"/>
            <w:shd w:val="clear" w:color="auto" w:fill="E6E6E6"/>
          </w:tcPr>
          <w:p w14:paraId="60CBD9AB" w14:textId="77777777" w:rsidR="00622EEF" w:rsidRDefault="0096201E">
            <w:pPr>
              <w:pStyle w:val="TableHead"/>
            </w:pPr>
            <w:r>
              <w:t>Verb</w:t>
            </w:r>
          </w:p>
        </w:tc>
        <w:tc>
          <w:tcPr>
            <w:tcW w:w="0" w:type="auto"/>
            <w:shd w:val="clear" w:color="auto" w:fill="E6E6E6"/>
          </w:tcPr>
          <w:p w14:paraId="076A5901" w14:textId="77777777" w:rsidR="00622EEF" w:rsidRDefault="0096201E">
            <w:pPr>
              <w:pStyle w:val="TableHead"/>
            </w:pPr>
            <w:r>
              <w:t>Data Type</w:t>
            </w:r>
          </w:p>
        </w:tc>
        <w:tc>
          <w:tcPr>
            <w:tcW w:w="0" w:type="auto"/>
            <w:shd w:val="clear" w:color="auto" w:fill="E6E6E6"/>
          </w:tcPr>
          <w:p w14:paraId="15E533B6" w14:textId="77777777" w:rsidR="00622EEF" w:rsidRDefault="0096201E">
            <w:pPr>
              <w:pStyle w:val="TableHead"/>
            </w:pPr>
            <w:r>
              <w:t>CONF#</w:t>
            </w:r>
          </w:p>
        </w:tc>
        <w:tc>
          <w:tcPr>
            <w:tcW w:w="0" w:type="auto"/>
            <w:shd w:val="clear" w:color="auto" w:fill="E6E6E6"/>
          </w:tcPr>
          <w:p w14:paraId="14FD9760" w14:textId="77777777" w:rsidR="00622EEF" w:rsidRDefault="0096201E">
            <w:pPr>
              <w:pStyle w:val="TableHead"/>
            </w:pPr>
            <w:r>
              <w:t>Fixed Value</w:t>
            </w:r>
          </w:p>
        </w:tc>
      </w:tr>
      <w:tr w:rsidR="00622EEF" w14:paraId="400732F7" w14:textId="77777777">
        <w:tc>
          <w:tcPr>
            <w:tcW w:w="0" w:type="auto"/>
          </w:tcPr>
          <w:p w14:paraId="55D47AFA" w14:textId="77777777" w:rsidR="00622EEF" w:rsidRDefault="00622EEF">
            <w:pPr>
              <w:pStyle w:val="TableText"/>
            </w:pPr>
          </w:p>
        </w:tc>
        <w:tc>
          <w:tcPr>
            <w:tcW w:w="0" w:type="auto"/>
            <w:gridSpan w:val="6"/>
          </w:tcPr>
          <w:p w14:paraId="537EBC36" w14:textId="77777777" w:rsidR="00622EEF" w:rsidRDefault="0096201E">
            <w:pPr>
              <w:pStyle w:val="TableText"/>
            </w:pPr>
            <w:r>
              <w:t>organizer[templateId/@root = '2.16.840.1.113883.10.20.22.4.26']</w:t>
            </w:r>
          </w:p>
        </w:tc>
      </w:tr>
      <w:tr w:rsidR="00622EEF" w14:paraId="4CB8BA37" w14:textId="77777777">
        <w:tc>
          <w:tcPr>
            <w:tcW w:w="0" w:type="auto"/>
          </w:tcPr>
          <w:p w14:paraId="6F3B1547" w14:textId="77777777" w:rsidR="00622EEF" w:rsidRDefault="00622EEF">
            <w:pPr>
              <w:pStyle w:val="TableText"/>
            </w:pPr>
          </w:p>
        </w:tc>
        <w:tc>
          <w:tcPr>
            <w:tcW w:w="0" w:type="auto"/>
          </w:tcPr>
          <w:p w14:paraId="48AC460B" w14:textId="77777777" w:rsidR="00622EEF" w:rsidRDefault="0096201E">
            <w:pPr>
              <w:pStyle w:val="TableText"/>
            </w:pPr>
            <w:r>
              <w:tab/>
              <w:t>@classCode</w:t>
            </w:r>
          </w:p>
        </w:tc>
        <w:tc>
          <w:tcPr>
            <w:tcW w:w="0" w:type="auto"/>
          </w:tcPr>
          <w:p w14:paraId="1407FA93" w14:textId="77777777" w:rsidR="00622EEF" w:rsidRDefault="0096201E">
            <w:pPr>
              <w:pStyle w:val="TableText"/>
            </w:pPr>
            <w:r>
              <w:t>1..1</w:t>
            </w:r>
          </w:p>
        </w:tc>
        <w:tc>
          <w:tcPr>
            <w:tcW w:w="0" w:type="auto"/>
          </w:tcPr>
          <w:p w14:paraId="1124A66F" w14:textId="77777777" w:rsidR="00622EEF" w:rsidRDefault="0096201E">
            <w:pPr>
              <w:pStyle w:val="TableText"/>
            </w:pPr>
            <w:r>
              <w:t>SHALL</w:t>
            </w:r>
          </w:p>
        </w:tc>
        <w:tc>
          <w:tcPr>
            <w:tcW w:w="0" w:type="auto"/>
          </w:tcPr>
          <w:p w14:paraId="4611994F" w14:textId="77777777" w:rsidR="00622EEF" w:rsidRDefault="00622EEF">
            <w:pPr>
              <w:pStyle w:val="TableText"/>
            </w:pPr>
          </w:p>
        </w:tc>
        <w:tc>
          <w:tcPr>
            <w:tcW w:w="0" w:type="auto"/>
          </w:tcPr>
          <w:p w14:paraId="2C335340" w14:textId="77777777" w:rsidR="00622EEF" w:rsidRDefault="000C7B35">
            <w:pPr>
              <w:pStyle w:val="TableText"/>
            </w:pPr>
            <w:hyperlink w:anchor="C_7279">
              <w:r w:rsidR="0096201E">
                <w:rPr>
                  <w:rStyle w:val="HyperlinkText9pt"/>
                </w:rPr>
                <w:t>7279</w:t>
              </w:r>
            </w:hyperlink>
          </w:p>
        </w:tc>
        <w:tc>
          <w:tcPr>
            <w:tcW w:w="0" w:type="auto"/>
          </w:tcPr>
          <w:p w14:paraId="480D9923" w14:textId="77777777" w:rsidR="00622EEF" w:rsidRDefault="0096201E">
            <w:pPr>
              <w:pStyle w:val="TableText"/>
            </w:pPr>
            <w:r>
              <w:t>2.16.840.1.113883.5.6 (HL7ActClass) = CLUSTER</w:t>
            </w:r>
          </w:p>
        </w:tc>
      </w:tr>
      <w:tr w:rsidR="00622EEF" w14:paraId="283E9623" w14:textId="77777777">
        <w:tc>
          <w:tcPr>
            <w:tcW w:w="0" w:type="auto"/>
          </w:tcPr>
          <w:p w14:paraId="65CCBC66" w14:textId="77777777" w:rsidR="00622EEF" w:rsidRDefault="00622EEF">
            <w:pPr>
              <w:pStyle w:val="TableText"/>
            </w:pPr>
          </w:p>
        </w:tc>
        <w:tc>
          <w:tcPr>
            <w:tcW w:w="0" w:type="auto"/>
          </w:tcPr>
          <w:p w14:paraId="7A648EE3" w14:textId="77777777" w:rsidR="00622EEF" w:rsidRDefault="0096201E">
            <w:pPr>
              <w:pStyle w:val="TableText"/>
            </w:pPr>
            <w:r>
              <w:tab/>
              <w:t>@moodCode</w:t>
            </w:r>
          </w:p>
        </w:tc>
        <w:tc>
          <w:tcPr>
            <w:tcW w:w="0" w:type="auto"/>
          </w:tcPr>
          <w:p w14:paraId="7ECA81A3" w14:textId="77777777" w:rsidR="00622EEF" w:rsidRDefault="0096201E">
            <w:pPr>
              <w:pStyle w:val="TableText"/>
            </w:pPr>
            <w:r>
              <w:t>1..1</w:t>
            </w:r>
          </w:p>
        </w:tc>
        <w:tc>
          <w:tcPr>
            <w:tcW w:w="0" w:type="auto"/>
          </w:tcPr>
          <w:p w14:paraId="39DC4F10" w14:textId="77777777" w:rsidR="00622EEF" w:rsidRDefault="0096201E">
            <w:pPr>
              <w:pStyle w:val="TableText"/>
            </w:pPr>
            <w:r>
              <w:t>SHALL</w:t>
            </w:r>
          </w:p>
        </w:tc>
        <w:tc>
          <w:tcPr>
            <w:tcW w:w="0" w:type="auto"/>
          </w:tcPr>
          <w:p w14:paraId="53D1F499" w14:textId="77777777" w:rsidR="00622EEF" w:rsidRDefault="00622EEF">
            <w:pPr>
              <w:pStyle w:val="TableText"/>
            </w:pPr>
          </w:p>
        </w:tc>
        <w:tc>
          <w:tcPr>
            <w:tcW w:w="0" w:type="auto"/>
          </w:tcPr>
          <w:p w14:paraId="38A17EFA" w14:textId="77777777" w:rsidR="00622EEF" w:rsidRDefault="000C7B35">
            <w:pPr>
              <w:pStyle w:val="TableText"/>
            </w:pPr>
            <w:hyperlink w:anchor="C_7280">
              <w:r w:rsidR="0096201E">
                <w:rPr>
                  <w:rStyle w:val="HyperlinkText9pt"/>
                </w:rPr>
                <w:t>7280</w:t>
              </w:r>
            </w:hyperlink>
          </w:p>
        </w:tc>
        <w:tc>
          <w:tcPr>
            <w:tcW w:w="0" w:type="auto"/>
          </w:tcPr>
          <w:p w14:paraId="26911E27" w14:textId="77777777" w:rsidR="00622EEF" w:rsidRDefault="0096201E">
            <w:pPr>
              <w:pStyle w:val="TableText"/>
            </w:pPr>
            <w:r>
              <w:t>2.16.840.1.113883.5.1001 (ActMood) = EVN</w:t>
            </w:r>
          </w:p>
        </w:tc>
      </w:tr>
      <w:tr w:rsidR="00622EEF" w14:paraId="43499CBD" w14:textId="77777777">
        <w:tc>
          <w:tcPr>
            <w:tcW w:w="0" w:type="auto"/>
          </w:tcPr>
          <w:p w14:paraId="041279A3" w14:textId="77777777" w:rsidR="00622EEF" w:rsidRDefault="00622EEF">
            <w:pPr>
              <w:pStyle w:val="TableText"/>
            </w:pPr>
          </w:p>
        </w:tc>
        <w:tc>
          <w:tcPr>
            <w:tcW w:w="0" w:type="auto"/>
          </w:tcPr>
          <w:p w14:paraId="53D1092D" w14:textId="77777777" w:rsidR="00622EEF" w:rsidRDefault="0096201E">
            <w:pPr>
              <w:pStyle w:val="TableText"/>
            </w:pPr>
            <w:r>
              <w:tab/>
              <w:t>templateId</w:t>
            </w:r>
          </w:p>
        </w:tc>
        <w:tc>
          <w:tcPr>
            <w:tcW w:w="0" w:type="auto"/>
          </w:tcPr>
          <w:p w14:paraId="1559EE93" w14:textId="77777777" w:rsidR="00622EEF" w:rsidRDefault="0096201E">
            <w:pPr>
              <w:pStyle w:val="TableText"/>
            </w:pPr>
            <w:r>
              <w:t>1..1</w:t>
            </w:r>
          </w:p>
        </w:tc>
        <w:tc>
          <w:tcPr>
            <w:tcW w:w="0" w:type="auto"/>
          </w:tcPr>
          <w:p w14:paraId="36222E1B" w14:textId="77777777" w:rsidR="00622EEF" w:rsidRDefault="0096201E">
            <w:pPr>
              <w:pStyle w:val="TableText"/>
            </w:pPr>
            <w:r>
              <w:t>SHALL</w:t>
            </w:r>
          </w:p>
        </w:tc>
        <w:tc>
          <w:tcPr>
            <w:tcW w:w="0" w:type="auto"/>
          </w:tcPr>
          <w:p w14:paraId="584F9E32" w14:textId="77777777" w:rsidR="00622EEF" w:rsidRDefault="00622EEF">
            <w:pPr>
              <w:pStyle w:val="TableText"/>
            </w:pPr>
          </w:p>
        </w:tc>
        <w:tc>
          <w:tcPr>
            <w:tcW w:w="0" w:type="auto"/>
          </w:tcPr>
          <w:p w14:paraId="0174BC95" w14:textId="77777777" w:rsidR="00622EEF" w:rsidRDefault="000C7B35">
            <w:pPr>
              <w:pStyle w:val="TableText"/>
            </w:pPr>
            <w:hyperlink w:anchor="C_7281">
              <w:r w:rsidR="0096201E">
                <w:rPr>
                  <w:rStyle w:val="HyperlinkText9pt"/>
                </w:rPr>
                <w:t>7281</w:t>
              </w:r>
            </w:hyperlink>
          </w:p>
        </w:tc>
        <w:tc>
          <w:tcPr>
            <w:tcW w:w="0" w:type="auto"/>
          </w:tcPr>
          <w:p w14:paraId="7673607D" w14:textId="77777777" w:rsidR="00622EEF" w:rsidRDefault="00622EEF">
            <w:pPr>
              <w:pStyle w:val="TableText"/>
            </w:pPr>
          </w:p>
        </w:tc>
      </w:tr>
      <w:tr w:rsidR="00622EEF" w14:paraId="1CE31D1A" w14:textId="77777777">
        <w:tc>
          <w:tcPr>
            <w:tcW w:w="0" w:type="auto"/>
          </w:tcPr>
          <w:p w14:paraId="7A0ED14E" w14:textId="77777777" w:rsidR="00622EEF" w:rsidRDefault="00622EEF">
            <w:pPr>
              <w:pStyle w:val="TableText"/>
            </w:pPr>
          </w:p>
        </w:tc>
        <w:tc>
          <w:tcPr>
            <w:tcW w:w="0" w:type="auto"/>
          </w:tcPr>
          <w:p w14:paraId="25808497" w14:textId="77777777" w:rsidR="00622EEF" w:rsidRDefault="0096201E">
            <w:pPr>
              <w:pStyle w:val="TableText"/>
            </w:pPr>
            <w:r>
              <w:tab/>
            </w:r>
            <w:r>
              <w:tab/>
              <w:t>@root</w:t>
            </w:r>
          </w:p>
        </w:tc>
        <w:tc>
          <w:tcPr>
            <w:tcW w:w="0" w:type="auto"/>
          </w:tcPr>
          <w:p w14:paraId="4E6B5405" w14:textId="77777777" w:rsidR="00622EEF" w:rsidRDefault="0096201E">
            <w:pPr>
              <w:pStyle w:val="TableText"/>
            </w:pPr>
            <w:r>
              <w:t>1..1</w:t>
            </w:r>
          </w:p>
        </w:tc>
        <w:tc>
          <w:tcPr>
            <w:tcW w:w="0" w:type="auto"/>
          </w:tcPr>
          <w:p w14:paraId="06832261" w14:textId="77777777" w:rsidR="00622EEF" w:rsidRDefault="0096201E">
            <w:pPr>
              <w:pStyle w:val="TableText"/>
            </w:pPr>
            <w:r>
              <w:t>SHALL</w:t>
            </w:r>
          </w:p>
        </w:tc>
        <w:tc>
          <w:tcPr>
            <w:tcW w:w="0" w:type="auto"/>
          </w:tcPr>
          <w:p w14:paraId="6FCA9F8E" w14:textId="77777777" w:rsidR="00622EEF" w:rsidRDefault="00622EEF">
            <w:pPr>
              <w:pStyle w:val="TableText"/>
            </w:pPr>
          </w:p>
        </w:tc>
        <w:tc>
          <w:tcPr>
            <w:tcW w:w="0" w:type="auto"/>
          </w:tcPr>
          <w:p w14:paraId="4B57ECE4" w14:textId="77777777" w:rsidR="00622EEF" w:rsidRDefault="000C7B35">
            <w:pPr>
              <w:pStyle w:val="TableText"/>
            </w:pPr>
            <w:hyperlink w:anchor="C_10528">
              <w:r w:rsidR="0096201E">
                <w:rPr>
                  <w:rStyle w:val="HyperlinkText9pt"/>
                </w:rPr>
                <w:t>10528</w:t>
              </w:r>
            </w:hyperlink>
          </w:p>
        </w:tc>
        <w:tc>
          <w:tcPr>
            <w:tcW w:w="0" w:type="auto"/>
          </w:tcPr>
          <w:p w14:paraId="0727CCA9" w14:textId="77777777" w:rsidR="00622EEF" w:rsidRDefault="0096201E">
            <w:pPr>
              <w:pStyle w:val="TableText"/>
            </w:pPr>
            <w:r>
              <w:t>2.16.840.1.113883.10.20.22.4.26</w:t>
            </w:r>
          </w:p>
        </w:tc>
      </w:tr>
      <w:tr w:rsidR="00622EEF" w14:paraId="0AE5BC3E" w14:textId="77777777">
        <w:tc>
          <w:tcPr>
            <w:tcW w:w="0" w:type="auto"/>
          </w:tcPr>
          <w:p w14:paraId="4FE040A4" w14:textId="77777777" w:rsidR="00622EEF" w:rsidRDefault="00622EEF">
            <w:pPr>
              <w:pStyle w:val="TableText"/>
            </w:pPr>
          </w:p>
        </w:tc>
        <w:tc>
          <w:tcPr>
            <w:tcW w:w="0" w:type="auto"/>
          </w:tcPr>
          <w:p w14:paraId="691CB761" w14:textId="77777777" w:rsidR="00622EEF" w:rsidRDefault="0096201E">
            <w:pPr>
              <w:pStyle w:val="TableText"/>
            </w:pPr>
            <w:r>
              <w:tab/>
              <w:t>id</w:t>
            </w:r>
          </w:p>
        </w:tc>
        <w:tc>
          <w:tcPr>
            <w:tcW w:w="0" w:type="auto"/>
          </w:tcPr>
          <w:p w14:paraId="0DB40259" w14:textId="77777777" w:rsidR="00622EEF" w:rsidRDefault="0096201E">
            <w:pPr>
              <w:pStyle w:val="TableText"/>
            </w:pPr>
            <w:r>
              <w:t>1..*</w:t>
            </w:r>
          </w:p>
        </w:tc>
        <w:tc>
          <w:tcPr>
            <w:tcW w:w="0" w:type="auto"/>
          </w:tcPr>
          <w:p w14:paraId="4DCAB858" w14:textId="77777777" w:rsidR="00622EEF" w:rsidRDefault="0096201E">
            <w:pPr>
              <w:pStyle w:val="TableText"/>
            </w:pPr>
            <w:r>
              <w:t>SHALL</w:t>
            </w:r>
          </w:p>
        </w:tc>
        <w:tc>
          <w:tcPr>
            <w:tcW w:w="0" w:type="auto"/>
          </w:tcPr>
          <w:p w14:paraId="750EE1A8" w14:textId="77777777" w:rsidR="00622EEF" w:rsidRDefault="00622EEF">
            <w:pPr>
              <w:pStyle w:val="TableText"/>
            </w:pPr>
          </w:p>
        </w:tc>
        <w:tc>
          <w:tcPr>
            <w:tcW w:w="0" w:type="auto"/>
          </w:tcPr>
          <w:p w14:paraId="56F3D421" w14:textId="77777777" w:rsidR="00622EEF" w:rsidRDefault="000C7B35">
            <w:pPr>
              <w:pStyle w:val="TableText"/>
            </w:pPr>
            <w:hyperlink w:anchor="C_7282">
              <w:r w:rsidR="0096201E">
                <w:rPr>
                  <w:rStyle w:val="HyperlinkText9pt"/>
                </w:rPr>
                <w:t>7282</w:t>
              </w:r>
            </w:hyperlink>
          </w:p>
        </w:tc>
        <w:tc>
          <w:tcPr>
            <w:tcW w:w="0" w:type="auto"/>
          </w:tcPr>
          <w:p w14:paraId="631DD79E" w14:textId="77777777" w:rsidR="00622EEF" w:rsidRDefault="00622EEF">
            <w:pPr>
              <w:pStyle w:val="TableText"/>
            </w:pPr>
          </w:p>
        </w:tc>
      </w:tr>
      <w:tr w:rsidR="00622EEF" w14:paraId="79A01999" w14:textId="77777777">
        <w:tc>
          <w:tcPr>
            <w:tcW w:w="0" w:type="auto"/>
          </w:tcPr>
          <w:p w14:paraId="2A7342F5" w14:textId="77777777" w:rsidR="00622EEF" w:rsidRDefault="00622EEF">
            <w:pPr>
              <w:pStyle w:val="TableText"/>
            </w:pPr>
          </w:p>
        </w:tc>
        <w:tc>
          <w:tcPr>
            <w:tcW w:w="0" w:type="auto"/>
          </w:tcPr>
          <w:p w14:paraId="22DC7FD5" w14:textId="77777777" w:rsidR="00622EEF" w:rsidRDefault="0096201E">
            <w:pPr>
              <w:pStyle w:val="TableText"/>
            </w:pPr>
            <w:r>
              <w:tab/>
              <w:t>code</w:t>
            </w:r>
          </w:p>
        </w:tc>
        <w:tc>
          <w:tcPr>
            <w:tcW w:w="0" w:type="auto"/>
          </w:tcPr>
          <w:p w14:paraId="0020C528" w14:textId="77777777" w:rsidR="00622EEF" w:rsidRDefault="0096201E">
            <w:pPr>
              <w:pStyle w:val="TableText"/>
            </w:pPr>
            <w:r>
              <w:t>1..1</w:t>
            </w:r>
          </w:p>
        </w:tc>
        <w:tc>
          <w:tcPr>
            <w:tcW w:w="0" w:type="auto"/>
          </w:tcPr>
          <w:p w14:paraId="04383A8B" w14:textId="77777777" w:rsidR="00622EEF" w:rsidRDefault="0096201E">
            <w:pPr>
              <w:pStyle w:val="TableText"/>
            </w:pPr>
            <w:r>
              <w:t>SHALL</w:t>
            </w:r>
          </w:p>
        </w:tc>
        <w:tc>
          <w:tcPr>
            <w:tcW w:w="0" w:type="auto"/>
          </w:tcPr>
          <w:p w14:paraId="7C2AA403" w14:textId="77777777" w:rsidR="00622EEF" w:rsidRDefault="00622EEF">
            <w:pPr>
              <w:pStyle w:val="TableText"/>
            </w:pPr>
          </w:p>
        </w:tc>
        <w:tc>
          <w:tcPr>
            <w:tcW w:w="0" w:type="auto"/>
          </w:tcPr>
          <w:p w14:paraId="0AE2F42D" w14:textId="77777777" w:rsidR="00622EEF" w:rsidRDefault="000C7B35">
            <w:pPr>
              <w:pStyle w:val="TableText"/>
            </w:pPr>
            <w:hyperlink w:anchor="C_19176">
              <w:r w:rsidR="0096201E">
                <w:rPr>
                  <w:rStyle w:val="HyperlinkText9pt"/>
                </w:rPr>
                <w:t>19176</w:t>
              </w:r>
            </w:hyperlink>
          </w:p>
        </w:tc>
        <w:tc>
          <w:tcPr>
            <w:tcW w:w="0" w:type="auto"/>
          </w:tcPr>
          <w:p w14:paraId="3FBE1107" w14:textId="77777777" w:rsidR="00622EEF" w:rsidRDefault="00622EEF">
            <w:pPr>
              <w:pStyle w:val="TableText"/>
            </w:pPr>
          </w:p>
        </w:tc>
      </w:tr>
      <w:tr w:rsidR="00622EEF" w14:paraId="7856E66E" w14:textId="77777777">
        <w:tc>
          <w:tcPr>
            <w:tcW w:w="0" w:type="auto"/>
          </w:tcPr>
          <w:p w14:paraId="0E02FD8B" w14:textId="77777777" w:rsidR="00622EEF" w:rsidRDefault="00622EEF">
            <w:pPr>
              <w:pStyle w:val="TableText"/>
            </w:pPr>
          </w:p>
        </w:tc>
        <w:tc>
          <w:tcPr>
            <w:tcW w:w="0" w:type="auto"/>
          </w:tcPr>
          <w:p w14:paraId="23C573D2" w14:textId="77777777" w:rsidR="00622EEF" w:rsidRDefault="0096201E">
            <w:pPr>
              <w:pStyle w:val="TableText"/>
            </w:pPr>
            <w:r>
              <w:tab/>
            </w:r>
            <w:r>
              <w:tab/>
              <w:t>@code</w:t>
            </w:r>
          </w:p>
        </w:tc>
        <w:tc>
          <w:tcPr>
            <w:tcW w:w="0" w:type="auto"/>
          </w:tcPr>
          <w:p w14:paraId="68F90D36" w14:textId="77777777" w:rsidR="00622EEF" w:rsidRDefault="0096201E">
            <w:pPr>
              <w:pStyle w:val="TableText"/>
            </w:pPr>
            <w:r>
              <w:t>1..1</w:t>
            </w:r>
          </w:p>
        </w:tc>
        <w:tc>
          <w:tcPr>
            <w:tcW w:w="0" w:type="auto"/>
          </w:tcPr>
          <w:p w14:paraId="357CCD39" w14:textId="77777777" w:rsidR="00622EEF" w:rsidRDefault="0096201E">
            <w:pPr>
              <w:pStyle w:val="TableText"/>
            </w:pPr>
            <w:r>
              <w:t>SHALL</w:t>
            </w:r>
          </w:p>
        </w:tc>
        <w:tc>
          <w:tcPr>
            <w:tcW w:w="0" w:type="auto"/>
          </w:tcPr>
          <w:p w14:paraId="0FD9E02C" w14:textId="77777777" w:rsidR="00622EEF" w:rsidRDefault="00622EEF">
            <w:pPr>
              <w:pStyle w:val="TableText"/>
            </w:pPr>
          </w:p>
        </w:tc>
        <w:tc>
          <w:tcPr>
            <w:tcW w:w="0" w:type="auto"/>
          </w:tcPr>
          <w:p w14:paraId="3479B101" w14:textId="77777777" w:rsidR="00622EEF" w:rsidRDefault="000C7B35">
            <w:pPr>
              <w:pStyle w:val="TableText"/>
            </w:pPr>
            <w:hyperlink w:anchor="C_19177">
              <w:r w:rsidR="0096201E">
                <w:rPr>
                  <w:rStyle w:val="HyperlinkText9pt"/>
                </w:rPr>
                <w:t>19177</w:t>
              </w:r>
            </w:hyperlink>
          </w:p>
        </w:tc>
        <w:tc>
          <w:tcPr>
            <w:tcW w:w="0" w:type="auto"/>
          </w:tcPr>
          <w:p w14:paraId="3B8855F8" w14:textId="77777777" w:rsidR="00622EEF" w:rsidRDefault="0096201E">
            <w:pPr>
              <w:pStyle w:val="TableText"/>
            </w:pPr>
            <w:r>
              <w:t>2.16.840.1.113883.6.96 (SNOMED-CT) = 46680005</w:t>
            </w:r>
          </w:p>
        </w:tc>
      </w:tr>
      <w:tr w:rsidR="00622EEF" w14:paraId="535CDAFF" w14:textId="77777777">
        <w:tc>
          <w:tcPr>
            <w:tcW w:w="0" w:type="auto"/>
          </w:tcPr>
          <w:p w14:paraId="38D2F3E9" w14:textId="77777777" w:rsidR="00622EEF" w:rsidRDefault="00622EEF">
            <w:pPr>
              <w:pStyle w:val="TableText"/>
            </w:pPr>
          </w:p>
        </w:tc>
        <w:tc>
          <w:tcPr>
            <w:tcW w:w="0" w:type="auto"/>
          </w:tcPr>
          <w:p w14:paraId="0FE4057E" w14:textId="77777777" w:rsidR="00622EEF" w:rsidRDefault="0096201E">
            <w:pPr>
              <w:pStyle w:val="TableText"/>
            </w:pPr>
            <w:r>
              <w:tab/>
              <w:t>statusCode</w:t>
            </w:r>
          </w:p>
        </w:tc>
        <w:tc>
          <w:tcPr>
            <w:tcW w:w="0" w:type="auto"/>
          </w:tcPr>
          <w:p w14:paraId="39B37011" w14:textId="77777777" w:rsidR="00622EEF" w:rsidRDefault="0096201E">
            <w:pPr>
              <w:pStyle w:val="TableText"/>
            </w:pPr>
            <w:r>
              <w:t>1..1</w:t>
            </w:r>
          </w:p>
        </w:tc>
        <w:tc>
          <w:tcPr>
            <w:tcW w:w="0" w:type="auto"/>
          </w:tcPr>
          <w:p w14:paraId="33DF05FB" w14:textId="77777777" w:rsidR="00622EEF" w:rsidRDefault="0096201E">
            <w:pPr>
              <w:pStyle w:val="TableText"/>
            </w:pPr>
            <w:r>
              <w:t>SHALL</w:t>
            </w:r>
          </w:p>
        </w:tc>
        <w:tc>
          <w:tcPr>
            <w:tcW w:w="0" w:type="auto"/>
          </w:tcPr>
          <w:p w14:paraId="0DF544CE" w14:textId="77777777" w:rsidR="00622EEF" w:rsidRDefault="00622EEF">
            <w:pPr>
              <w:pStyle w:val="TableText"/>
            </w:pPr>
          </w:p>
        </w:tc>
        <w:tc>
          <w:tcPr>
            <w:tcW w:w="0" w:type="auto"/>
          </w:tcPr>
          <w:p w14:paraId="155D456A" w14:textId="77777777" w:rsidR="00622EEF" w:rsidRDefault="000C7B35">
            <w:pPr>
              <w:pStyle w:val="TableText"/>
            </w:pPr>
            <w:hyperlink w:anchor="C_7284">
              <w:r w:rsidR="0096201E">
                <w:rPr>
                  <w:rStyle w:val="HyperlinkText9pt"/>
                </w:rPr>
                <w:t>7284</w:t>
              </w:r>
            </w:hyperlink>
          </w:p>
        </w:tc>
        <w:tc>
          <w:tcPr>
            <w:tcW w:w="0" w:type="auto"/>
          </w:tcPr>
          <w:p w14:paraId="363CBE4A" w14:textId="77777777" w:rsidR="00622EEF" w:rsidRDefault="00622EEF">
            <w:pPr>
              <w:pStyle w:val="TableText"/>
            </w:pPr>
          </w:p>
        </w:tc>
      </w:tr>
      <w:tr w:rsidR="00622EEF" w14:paraId="42BAE593" w14:textId="77777777">
        <w:tc>
          <w:tcPr>
            <w:tcW w:w="0" w:type="auto"/>
          </w:tcPr>
          <w:p w14:paraId="2C4A58BB" w14:textId="77777777" w:rsidR="00622EEF" w:rsidRDefault="00622EEF">
            <w:pPr>
              <w:pStyle w:val="TableText"/>
            </w:pPr>
          </w:p>
        </w:tc>
        <w:tc>
          <w:tcPr>
            <w:tcW w:w="0" w:type="auto"/>
          </w:tcPr>
          <w:p w14:paraId="3B3ACD95" w14:textId="77777777" w:rsidR="00622EEF" w:rsidRDefault="0096201E">
            <w:pPr>
              <w:pStyle w:val="TableText"/>
            </w:pPr>
            <w:r>
              <w:tab/>
            </w:r>
            <w:r>
              <w:tab/>
              <w:t>@code</w:t>
            </w:r>
          </w:p>
        </w:tc>
        <w:tc>
          <w:tcPr>
            <w:tcW w:w="0" w:type="auto"/>
          </w:tcPr>
          <w:p w14:paraId="59EDAA30" w14:textId="77777777" w:rsidR="00622EEF" w:rsidRDefault="0096201E">
            <w:pPr>
              <w:pStyle w:val="TableText"/>
            </w:pPr>
            <w:r>
              <w:t>1..1</w:t>
            </w:r>
          </w:p>
        </w:tc>
        <w:tc>
          <w:tcPr>
            <w:tcW w:w="0" w:type="auto"/>
          </w:tcPr>
          <w:p w14:paraId="0DA6E435" w14:textId="77777777" w:rsidR="00622EEF" w:rsidRDefault="0096201E">
            <w:pPr>
              <w:pStyle w:val="TableText"/>
            </w:pPr>
            <w:r>
              <w:t>SHALL</w:t>
            </w:r>
          </w:p>
        </w:tc>
        <w:tc>
          <w:tcPr>
            <w:tcW w:w="0" w:type="auto"/>
          </w:tcPr>
          <w:p w14:paraId="568D86E4" w14:textId="77777777" w:rsidR="00622EEF" w:rsidRDefault="00622EEF">
            <w:pPr>
              <w:pStyle w:val="TableText"/>
            </w:pPr>
          </w:p>
        </w:tc>
        <w:tc>
          <w:tcPr>
            <w:tcW w:w="0" w:type="auto"/>
          </w:tcPr>
          <w:p w14:paraId="0E7CB72B" w14:textId="77777777" w:rsidR="00622EEF" w:rsidRDefault="000C7B35">
            <w:pPr>
              <w:pStyle w:val="TableText"/>
            </w:pPr>
            <w:hyperlink w:anchor="C_19120">
              <w:r w:rsidR="0096201E">
                <w:rPr>
                  <w:rStyle w:val="HyperlinkText9pt"/>
                </w:rPr>
                <w:t>19120</w:t>
              </w:r>
            </w:hyperlink>
          </w:p>
        </w:tc>
        <w:tc>
          <w:tcPr>
            <w:tcW w:w="0" w:type="auto"/>
          </w:tcPr>
          <w:p w14:paraId="618B9408" w14:textId="77777777" w:rsidR="00622EEF" w:rsidRDefault="0096201E">
            <w:pPr>
              <w:pStyle w:val="TableText"/>
            </w:pPr>
            <w:r>
              <w:t>2.16.840.1.113883.5.14 (ActStatus) = completed</w:t>
            </w:r>
          </w:p>
        </w:tc>
      </w:tr>
      <w:tr w:rsidR="00622EEF" w14:paraId="2DF1C058" w14:textId="77777777">
        <w:tc>
          <w:tcPr>
            <w:tcW w:w="0" w:type="auto"/>
          </w:tcPr>
          <w:p w14:paraId="17061D1C" w14:textId="77777777" w:rsidR="00622EEF" w:rsidRDefault="00622EEF">
            <w:pPr>
              <w:pStyle w:val="TableText"/>
            </w:pPr>
          </w:p>
        </w:tc>
        <w:tc>
          <w:tcPr>
            <w:tcW w:w="0" w:type="auto"/>
          </w:tcPr>
          <w:p w14:paraId="60977371" w14:textId="77777777" w:rsidR="00622EEF" w:rsidRDefault="0096201E">
            <w:pPr>
              <w:pStyle w:val="TableText"/>
            </w:pPr>
            <w:r>
              <w:tab/>
              <w:t>effectiveTime</w:t>
            </w:r>
          </w:p>
        </w:tc>
        <w:tc>
          <w:tcPr>
            <w:tcW w:w="0" w:type="auto"/>
          </w:tcPr>
          <w:p w14:paraId="2D349FB3" w14:textId="77777777" w:rsidR="00622EEF" w:rsidRDefault="0096201E">
            <w:pPr>
              <w:pStyle w:val="TableText"/>
            </w:pPr>
            <w:r>
              <w:t>1..1</w:t>
            </w:r>
          </w:p>
        </w:tc>
        <w:tc>
          <w:tcPr>
            <w:tcW w:w="0" w:type="auto"/>
          </w:tcPr>
          <w:p w14:paraId="56DF7436" w14:textId="77777777" w:rsidR="00622EEF" w:rsidRDefault="0096201E">
            <w:pPr>
              <w:pStyle w:val="TableText"/>
            </w:pPr>
            <w:r>
              <w:t>SHALL</w:t>
            </w:r>
          </w:p>
        </w:tc>
        <w:tc>
          <w:tcPr>
            <w:tcW w:w="0" w:type="auto"/>
          </w:tcPr>
          <w:p w14:paraId="557A21D2" w14:textId="77777777" w:rsidR="00622EEF" w:rsidRDefault="00622EEF">
            <w:pPr>
              <w:pStyle w:val="TableText"/>
            </w:pPr>
          </w:p>
        </w:tc>
        <w:tc>
          <w:tcPr>
            <w:tcW w:w="0" w:type="auto"/>
          </w:tcPr>
          <w:p w14:paraId="497045D6" w14:textId="77777777" w:rsidR="00622EEF" w:rsidRDefault="000C7B35">
            <w:pPr>
              <w:pStyle w:val="TableText"/>
            </w:pPr>
            <w:hyperlink w:anchor="C_7288">
              <w:r w:rsidR="0096201E">
                <w:rPr>
                  <w:rStyle w:val="HyperlinkText9pt"/>
                </w:rPr>
                <w:t>7288</w:t>
              </w:r>
            </w:hyperlink>
          </w:p>
        </w:tc>
        <w:tc>
          <w:tcPr>
            <w:tcW w:w="0" w:type="auto"/>
          </w:tcPr>
          <w:p w14:paraId="733406B2" w14:textId="77777777" w:rsidR="00622EEF" w:rsidRDefault="00622EEF">
            <w:pPr>
              <w:pStyle w:val="TableText"/>
            </w:pPr>
          </w:p>
        </w:tc>
      </w:tr>
      <w:tr w:rsidR="00622EEF" w14:paraId="7798A288" w14:textId="77777777">
        <w:tc>
          <w:tcPr>
            <w:tcW w:w="0" w:type="auto"/>
          </w:tcPr>
          <w:p w14:paraId="2E6CB62E" w14:textId="77777777" w:rsidR="00622EEF" w:rsidRDefault="00622EEF">
            <w:pPr>
              <w:pStyle w:val="TableText"/>
            </w:pPr>
          </w:p>
        </w:tc>
        <w:tc>
          <w:tcPr>
            <w:tcW w:w="0" w:type="auto"/>
          </w:tcPr>
          <w:p w14:paraId="1B95BDC2" w14:textId="77777777" w:rsidR="00622EEF" w:rsidRDefault="0096201E">
            <w:pPr>
              <w:pStyle w:val="TableText"/>
            </w:pPr>
            <w:r>
              <w:tab/>
              <w:t>component</w:t>
            </w:r>
          </w:p>
        </w:tc>
        <w:tc>
          <w:tcPr>
            <w:tcW w:w="0" w:type="auto"/>
          </w:tcPr>
          <w:p w14:paraId="5A9D740C" w14:textId="77777777" w:rsidR="00622EEF" w:rsidRDefault="0096201E">
            <w:pPr>
              <w:pStyle w:val="TableText"/>
            </w:pPr>
            <w:r>
              <w:t>1..*</w:t>
            </w:r>
          </w:p>
        </w:tc>
        <w:tc>
          <w:tcPr>
            <w:tcW w:w="0" w:type="auto"/>
          </w:tcPr>
          <w:p w14:paraId="6579CF84" w14:textId="77777777" w:rsidR="00622EEF" w:rsidRDefault="0096201E">
            <w:pPr>
              <w:pStyle w:val="TableText"/>
            </w:pPr>
            <w:r>
              <w:t>SHALL</w:t>
            </w:r>
          </w:p>
        </w:tc>
        <w:tc>
          <w:tcPr>
            <w:tcW w:w="0" w:type="auto"/>
          </w:tcPr>
          <w:p w14:paraId="0D1AEF05" w14:textId="77777777" w:rsidR="00622EEF" w:rsidRDefault="00622EEF">
            <w:pPr>
              <w:pStyle w:val="TableText"/>
            </w:pPr>
          </w:p>
        </w:tc>
        <w:tc>
          <w:tcPr>
            <w:tcW w:w="0" w:type="auto"/>
          </w:tcPr>
          <w:p w14:paraId="5D505427" w14:textId="77777777" w:rsidR="00622EEF" w:rsidRDefault="000C7B35">
            <w:pPr>
              <w:pStyle w:val="TableText"/>
            </w:pPr>
            <w:hyperlink w:anchor="C_7285">
              <w:r w:rsidR="0096201E">
                <w:rPr>
                  <w:rStyle w:val="HyperlinkText9pt"/>
                </w:rPr>
                <w:t>7285</w:t>
              </w:r>
            </w:hyperlink>
          </w:p>
        </w:tc>
        <w:tc>
          <w:tcPr>
            <w:tcW w:w="0" w:type="auto"/>
          </w:tcPr>
          <w:p w14:paraId="6DB944FD" w14:textId="77777777" w:rsidR="00622EEF" w:rsidRDefault="00622EEF">
            <w:pPr>
              <w:pStyle w:val="TableText"/>
            </w:pPr>
          </w:p>
        </w:tc>
      </w:tr>
      <w:tr w:rsidR="00622EEF" w14:paraId="1420BCBD" w14:textId="77777777">
        <w:tc>
          <w:tcPr>
            <w:tcW w:w="0" w:type="auto"/>
          </w:tcPr>
          <w:p w14:paraId="35A028BA" w14:textId="77777777" w:rsidR="00622EEF" w:rsidRDefault="00622EEF">
            <w:pPr>
              <w:pStyle w:val="TableText"/>
            </w:pPr>
          </w:p>
        </w:tc>
        <w:tc>
          <w:tcPr>
            <w:tcW w:w="0" w:type="auto"/>
          </w:tcPr>
          <w:p w14:paraId="5C474202" w14:textId="77777777" w:rsidR="00622EEF" w:rsidRDefault="0096201E">
            <w:pPr>
              <w:pStyle w:val="TableText"/>
            </w:pPr>
            <w:r>
              <w:tab/>
            </w:r>
            <w:r>
              <w:tab/>
              <w:t>observation</w:t>
            </w:r>
          </w:p>
        </w:tc>
        <w:tc>
          <w:tcPr>
            <w:tcW w:w="0" w:type="auto"/>
          </w:tcPr>
          <w:p w14:paraId="34BC29C8" w14:textId="77777777" w:rsidR="00622EEF" w:rsidRDefault="0096201E">
            <w:pPr>
              <w:pStyle w:val="TableText"/>
            </w:pPr>
            <w:r>
              <w:t>1..1</w:t>
            </w:r>
          </w:p>
        </w:tc>
        <w:tc>
          <w:tcPr>
            <w:tcW w:w="0" w:type="auto"/>
          </w:tcPr>
          <w:p w14:paraId="319BBC71" w14:textId="77777777" w:rsidR="00622EEF" w:rsidRDefault="0096201E">
            <w:pPr>
              <w:pStyle w:val="TableText"/>
            </w:pPr>
            <w:r>
              <w:t>SHALL</w:t>
            </w:r>
          </w:p>
        </w:tc>
        <w:tc>
          <w:tcPr>
            <w:tcW w:w="0" w:type="auto"/>
          </w:tcPr>
          <w:p w14:paraId="3E990C46" w14:textId="77777777" w:rsidR="00622EEF" w:rsidRDefault="00622EEF">
            <w:pPr>
              <w:pStyle w:val="TableText"/>
            </w:pPr>
          </w:p>
        </w:tc>
        <w:tc>
          <w:tcPr>
            <w:tcW w:w="0" w:type="auto"/>
          </w:tcPr>
          <w:p w14:paraId="1078AF60" w14:textId="77777777" w:rsidR="00622EEF" w:rsidRDefault="000C7B35">
            <w:pPr>
              <w:pStyle w:val="TableText"/>
            </w:pPr>
            <w:hyperlink w:anchor="C_15946">
              <w:r w:rsidR="0096201E">
                <w:rPr>
                  <w:rStyle w:val="HyperlinkText9pt"/>
                </w:rPr>
                <w:t>15946</w:t>
              </w:r>
            </w:hyperlink>
          </w:p>
        </w:tc>
        <w:tc>
          <w:tcPr>
            <w:tcW w:w="0" w:type="auto"/>
          </w:tcPr>
          <w:p w14:paraId="00ECB678" w14:textId="77777777" w:rsidR="00622EEF" w:rsidRDefault="00622EEF">
            <w:pPr>
              <w:pStyle w:val="TableText"/>
            </w:pPr>
          </w:p>
        </w:tc>
      </w:tr>
    </w:tbl>
    <w:p w14:paraId="46F55968" w14:textId="77777777" w:rsidR="00622EEF" w:rsidRDefault="00622EEF">
      <w:pPr>
        <w:pStyle w:val="BodyText"/>
      </w:pPr>
    </w:p>
    <w:p w14:paraId="4D73B958" w14:textId="77777777" w:rsidR="00622EEF" w:rsidRDefault="0096201E" w:rsidP="009A4185">
      <w:pPr>
        <w:numPr>
          <w:ilvl w:val="0"/>
          <w:numId w:val="77"/>
        </w:numPr>
      </w:pPr>
      <w:r>
        <w:rPr>
          <w:rStyle w:val="keyword"/>
        </w:rPr>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2982" w:name="C_7279"/>
      <w:bookmarkEnd w:id="2982"/>
      <w:r>
        <w:t xml:space="preserve"> (CONF:7279).</w:t>
      </w:r>
    </w:p>
    <w:p w14:paraId="6B9A3CEF" w14:textId="77777777" w:rsidR="00622EEF" w:rsidRDefault="0096201E" w:rsidP="009A4185">
      <w:pPr>
        <w:numPr>
          <w:ilvl w:val="0"/>
          <w:numId w:val="7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983" w:name="C_7280"/>
      <w:bookmarkEnd w:id="2983"/>
      <w:r>
        <w:t xml:space="preserve"> (CONF:7280).</w:t>
      </w:r>
    </w:p>
    <w:p w14:paraId="1720801B" w14:textId="77777777" w:rsidR="00622EEF" w:rsidRDefault="0096201E" w:rsidP="009A4185">
      <w:pPr>
        <w:numPr>
          <w:ilvl w:val="0"/>
          <w:numId w:val="77"/>
        </w:numPr>
      </w:pPr>
      <w:r>
        <w:rPr>
          <w:rStyle w:val="keyword"/>
        </w:rPr>
        <w:t>SHALL</w:t>
      </w:r>
      <w:r>
        <w:t xml:space="preserve"> contain exactly one [1..1] </w:t>
      </w:r>
      <w:r>
        <w:rPr>
          <w:rStyle w:val="XMLnameBold"/>
        </w:rPr>
        <w:t>templateId</w:t>
      </w:r>
      <w:bookmarkStart w:id="2984" w:name="C_7281"/>
      <w:bookmarkEnd w:id="2984"/>
      <w:r>
        <w:t xml:space="preserve"> (CONF:7281) such that it</w:t>
      </w:r>
    </w:p>
    <w:p w14:paraId="54DF5935" w14:textId="77777777" w:rsidR="00622EEF" w:rsidRDefault="0096201E" w:rsidP="009A4185">
      <w:pPr>
        <w:numPr>
          <w:ilvl w:val="1"/>
          <w:numId w:val="77"/>
        </w:numPr>
      </w:pPr>
      <w:r>
        <w:rPr>
          <w:rStyle w:val="keyword"/>
        </w:rPr>
        <w:lastRenderedPageBreak/>
        <w:t>SHALL</w:t>
      </w:r>
      <w:r>
        <w:t xml:space="preserve"> contain exactly one [1..1] </w:t>
      </w:r>
      <w:r>
        <w:rPr>
          <w:rStyle w:val="XMLnameBold"/>
        </w:rPr>
        <w:t>@root</w:t>
      </w:r>
      <w:r>
        <w:t>=</w:t>
      </w:r>
      <w:r>
        <w:rPr>
          <w:rStyle w:val="XMLname"/>
        </w:rPr>
        <w:t>"2.16.840.1.113883.10.20.22.4.26"</w:t>
      </w:r>
      <w:bookmarkStart w:id="2985" w:name="C_10528"/>
      <w:bookmarkEnd w:id="2985"/>
      <w:r>
        <w:t xml:space="preserve"> (CONF:10528).</w:t>
      </w:r>
    </w:p>
    <w:p w14:paraId="176E3873" w14:textId="77777777" w:rsidR="00622EEF" w:rsidRDefault="0096201E" w:rsidP="009A4185">
      <w:pPr>
        <w:numPr>
          <w:ilvl w:val="0"/>
          <w:numId w:val="77"/>
        </w:numPr>
      </w:pPr>
      <w:r>
        <w:rPr>
          <w:rStyle w:val="keyword"/>
        </w:rPr>
        <w:t>SHALL</w:t>
      </w:r>
      <w:r>
        <w:t xml:space="preserve"> contain at least one [1..*] </w:t>
      </w:r>
      <w:r>
        <w:rPr>
          <w:rStyle w:val="XMLnameBold"/>
        </w:rPr>
        <w:t>id</w:t>
      </w:r>
      <w:bookmarkStart w:id="2986" w:name="C_7282"/>
      <w:bookmarkEnd w:id="2986"/>
      <w:r>
        <w:t xml:space="preserve"> (CONF:7282).</w:t>
      </w:r>
    </w:p>
    <w:p w14:paraId="7A78405B" w14:textId="77777777" w:rsidR="00622EEF" w:rsidRDefault="0096201E" w:rsidP="009A4185">
      <w:pPr>
        <w:numPr>
          <w:ilvl w:val="0"/>
          <w:numId w:val="77"/>
        </w:numPr>
      </w:pPr>
      <w:r>
        <w:rPr>
          <w:rStyle w:val="keyword"/>
        </w:rPr>
        <w:t>SHALL</w:t>
      </w:r>
      <w:r>
        <w:t xml:space="preserve"> contain exactly one [1..1] </w:t>
      </w:r>
      <w:r>
        <w:rPr>
          <w:rStyle w:val="XMLnameBold"/>
        </w:rPr>
        <w:t>code</w:t>
      </w:r>
      <w:bookmarkStart w:id="2987" w:name="C_19176"/>
      <w:bookmarkEnd w:id="2987"/>
      <w:r>
        <w:t xml:space="preserve"> (CONF:19176).</w:t>
      </w:r>
    </w:p>
    <w:p w14:paraId="7249E62E" w14:textId="77777777" w:rsidR="00622EEF" w:rsidRDefault="0096201E" w:rsidP="009A4185">
      <w:pPr>
        <w:numPr>
          <w:ilvl w:val="1"/>
          <w:numId w:val="77"/>
        </w:numPr>
      </w:pPr>
      <w:r>
        <w:t xml:space="preserve">This code </w:t>
      </w:r>
      <w:r>
        <w:rPr>
          <w:rStyle w:val="keyword"/>
        </w:rPr>
        <w:t>SHALL</w:t>
      </w:r>
      <w:r>
        <w:t xml:space="preserve"> contain exactly one [1..1] </w:t>
      </w:r>
      <w:r>
        <w:rPr>
          <w:rStyle w:val="XMLnameBold"/>
        </w:rPr>
        <w:t>@code</w:t>
      </w:r>
      <w:r>
        <w:t>=</w:t>
      </w:r>
      <w:r>
        <w:rPr>
          <w:rStyle w:val="XMLname"/>
        </w:rPr>
        <w:t>"46680005"</w:t>
      </w:r>
      <w:r>
        <w:t xml:space="preserve"> Vital signs (CodeSystem: </w:t>
      </w:r>
      <w:r>
        <w:rPr>
          <w:rStyle w:val="XMLname"/>
        </w:rPr>
        <w:t>SNOMED-CT 2.16.840.1.113883.6.96</w:t>
      </w:r>
      <w:r>
        <w:rPr>
          <w:rStyle w:val="keyword"/>
        </w:rPr>
        <w:t xml:space="preserve"> STATIC</w:t>
      </w:r>
      <w:r>
        <w:t>)</w:t>
      </w:r>
      <w:bookmarkStart w:id="2988" w:name="C_19177"/>
      <w:bookmarkEnd w:id="2988"/>
      <w:r>
        <w:t xml:space="preserve"> (CONF:19177).</w:t>
      </w:r>
    </w:p>
    <w:p w14:paraId="18106E1F" w14:textId="77777777" w:rsidR="00622EEF" w:rsidRDefault="0096201E" w:rsidP="009A4185">
      <w:pPr>
        <w:numPr>
          <w:ilvl w:val="0"/>
          <w:numId w:val="77"/>
        </w:numPr>
      </w:pPr>
      <w:r>
        <w:rPr>
          <w:rStyle w:val="keyword"/>
        </w:rPr>
        <w:t>SHALL</w:t>
      </w:r>
      <w:r>
        <w:t xml:space="preserve"> contain exactly one [1..1] </w:t>
      </w:r>
      <w:r>
        <w:rPr>
          <w:rStyle w:val="XMLnameBold"/>
        </w:rPr>
        <w:t>statusCode</w:t>
      </w:r>
      <w:bookmarkStart w:id="2989" w:name="C_7284"/>
      <w:bookmarkEnd w:id="2989"/>
      <w:r>
        <w:t xml:space="preserve"> (CONF:7284).</w:t>
      </w:r>
    </w:p>
    <w:p w14:paraId="495D5508" w14:textId="77777777" w:rsidR="00622EEF" w:rsidRDefault="0096201E" w:rsidP="009A4185">
      <w:pPr>
        <w:numPr>
          <w:ilvl w:val="1"/>
          <w:numId w:val="7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990" w:name="C_19120"/>
      <w:bookmarkEnd w:id="2990"/>
      <w:r>
        <w:t xml:space="preserve"> (CONF:19120).</w:t>
      </w:r>
    </w:p>
    <w:p w14:paraId="1C93EF79" w14:textId="77777777" w:rsidR="00622EEF" w:rsidRDefault="0096201E">
      <w:pPr>
        <w:pStyle w:val="BodyText"/>
        <w:spacing w:before="120"/>
      </w:pPr>
      <w:r>
        <w:t>The effectiveTime represents clinically effective time of the measurement, which is most likely when the measurement was performed (e.g., a BP measurement).</w:t>
      </w:r>
    </w:p>
    <w:p w14:paraId="7256A715" w14:textId="77777777" w:rsidR="00622EEF" w:rsidRDefault="0096201E" w:rsidP="009A4185">
      <w:pPr>
        <w:numPr>
          <w:ilvl w:val="0"/>
          <w:numId w:val="77"/>
        </w:numPr>
      </w:pPr>
      <w:r>
        <w:rPr>
          <w:rStyle w:val="keyword"/>
        </w:rPr>
        <w:t>SHALL</w:t>
      </w:r>
      <w:r>
        <w:t xml:space="preserve"> contain exactly one [1..1] </w:t>
      </w:r>
      <w:r>
        <w:rPr>
          <w:rStyle w:val="XMLnameBold"/>
        </w:rPr>
        <w:t>effectiveTime</w:t>
      </w:r>
      <w:bookmarkStart w:id="2991" w:name="C_7288"/>
      <w:bookmarkEnd w:id="2991"/>
      <w:r>
        <w:t xml:space="preserve"> (CONF:7288).</w:t>
      </w:r>
    </w:p>
    <w:p w14:paraId="0154BE54" w14:textId="77777777" w:rsidR="00622EEF" w:rsidRDefault="0096201E" w:rsidP="009A4185">
      <w:pPr>
        <w:numPr>
          <w:ilvl w:val="0"/>
          <w:numId w:val="77"/>
        </w:numPr>
      </w:pPr>
      <w:r>
        <w:rPr>
          <w:rStyle w:val="keyword"/>
        </w:rPr>
        <w:t>SHALL</w:t>
      </w:r>
      <w:r>
        <w:t xml:space="preserve"> contain at least one [1..*] </w:t>
      </w:r>
      <w:r>
        <w:rPr>
          <w:rStyle w:val="XMLnameBold"/>
        </w:rPr>
        <w:t>component</w:t>
      </w:r>
      <w:bookmarkStart w:id="2992" w:name="C_7285"/>
      <w:bookmarkEnd w:id="2992"/>
      <w:r>
        <w:t xml:space="preserve"> (CONF:7285) such that it</w:t>
      </w:r>
    </w:p>
    <w:p w14:paraId="2B164CFF" w14:textId="77777777" w:rsidR="00622EEF" w:rsidRDefault="0096201E" w:rsidP="009A4185">
      <w:pPr>
        <w:numPr>
          <w:ilvl w:val="1"/>
          <w:numId w:val="77"/>
        </w:numPr>
      </w:pPr>
      <w:r>
        <w:rPr>
          <w:rStyle w:val="keyword"/>
        </w:rPr>
        <w:t>SHALL</w:t>
      </w:r>
      <w:r>
        <w:t xml:space="preserve"> contain exactly one [1..1] </w:t>
      </w:r>
      <w:hyperlink w:anchor="E_Vital_Sign_Observation">
        <w:r>
          <w:rPr>
            <w:rStyle w:val="HyperlinkCourierBold"/>
          </w:rPr>
          <w:t>Vital Sign Observation</w:t>
        </w:r>
      </w:hyperlink>
      <w:r>
        <w:rPr>
          <w:rStyle w:val="XMLname"/>
        </w:rPr>
        <w:t xml:space="preserve"> (templateId:2.16.840.1.113883.10.20.22.4.27)</w:t>
      </w:r>
      <w:bookmarkStart w:id="2993" w:name="C_15946"/>
      <w:bookmarkEnd w:id="2993"/>
      <w:r>
        <w:t xml:space="preserve"> (CONF:15946).</w:t>
      </w:r>
    </w:p>
    <w:p w14:paraId="11949A1F" w14:textId="77777777" w:rsidR="00622EEF" w:rsidRDefault="0096201E">
      <w:pPr>
        <w:pStyle w:val="Heading3nospace"/>
      </w:pPr>
      <w:bookmarkStart w:id="2994" w:name="_Toc219652709"/>
      <w:bookmarkStart w:id="2995" w:name="_Toc348338789"/>
      <w:r>
        <w:t>V</w:t>
      </w:r>
      <w:bookmarkStart w:id="2996" w:name="E_Vital_Signs_Organizer_BCTPS"/>
      <w:bookmarkEnd w:id="2996"/>
      <w:r>
        <w:t>ital Signs Organizer BCTPS</w:t>
      </w:r>
      <w:bookmarkEnd w:id="2994"/>
      <w:bookmarkEnd w:id="2995"/>
    </w:p>
    <w:p w14:paraId="0CE9612F" w14:textId="77777777" w:rsidR="00622EEF" w:rsidRDefault="0096201E">
      <w:pPr>
        <w:pStyle w:val="BracketData"/>
      </w:pPr>
      <w:r>
        <w:t>[organizer: templateId 2.16.840.1.113883.10.20.30.3.25 (open)]</w:t>
      </w:r>
    </w:p>
    <w:p w14:paraId="7041EF99" w14:textId="1AB0A821" w:rsidR="00622EEF" w:rsidRDefault="0096201E">
      <w:pPr>
        <w:pStyle w:val="Caption"/>
      </w:pPr>
      <w:bookmarkStart w:id="2997" w:name="_Toc219653028"/>
      <w:bookmarkStart w:id="2998" w:name="_Toc348339199"/>
      <w:r>
        <w:t xml:space="preserve">Table </w:t>
      </w:r>
      <w:r w:rsidR="00795F7C">
        <w:fldChar w:fldCharType="begin"/>
      </w:r>
      <w:r>
        <w:instrText>SEQ Table \* ARABIC</w:instrText>
      </w:r>
      <w:r w:rsidR="00795F7C">
        <w:fldChar w:fldCharType="separate"/>
      </w:r>
      <w:r w:rsidR="00237C46">
        <w:t>318</w:t>
      </w:r>
      <w:r w:rsidR="00795F7C">
        <w:fldChar w:fldCharType="end"/>
      </w:r>
      <w:r>
        <w:t>: Vital Signs Organizer BCTPS Contexts</w:t>
      </w:r>
      <w:bookmarkEnd w:id="2997"/>
      <w:bookmarkEnd w:id="29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372CA4D2" w14:textId="77777777">
        <w:trPr>
          <w:cantSplit/>
          <w:tblHeader/>
        </w:trPr>
        <w:tc>
          <w:tcPr>
            <w:tcW w:w="0" w:type="auto"/>
            <w:shd w:val="clear" w:color="auto" w:fill="E6E6E6"/>
          </w:tcPr>
          <w:p w14:paraId="2C91A686" w14:textId="77777777" w:rsidR="00622EEF" w:rsidRDefault="0096201E">
            <w:pPr>
              <w:pStyle w:val="TableHead"/>
            </w:pPr>
            <w:r>
              <w:t>Used By:</w:t>
            </w:r>
          </w:p>
        </w:tc>
        <w:tc>
          <w:tcPr>
            <w:tcW w:w="0" w:type="auto"/>
            <w:shd w:val="clear" w:color="auto" w:fill="E6E6E6"/>
          </w:tcPr>
          <w:p w14:paraId="6AAE2E21" w14:textId="77777777" w:rsidR="00622EEF" w:rsidRDefault="0096201E">
            <w:pPr>
              <w:pStyle w:val="TableHead"/>
            </w:pPr>
            <w:r>
              <w:t>Contains Entries:</w:t>
            </w:r>
          </w:p>
        </w:tc>
      </w:tr>
      <w:tr w:rsidR="00622EEF" w14:paraId="683FB2E2" w14:textId="77777777">
        <w:tc>
          <w:tcPr>
            <w:tcW w:w="0" w:type="auto"/>
          </w:tcPr>
          <w:p w14:paraId="46BBD74B" w14:textId="77777777" w:rsidR="00622EEF" w:rsidRDefault="000C7B35">
            <w:pPr>
              <w:pStyle w:val="TableText"/>
            </w:pPr>
            <w:hyperlink w:anchor="Vital_Signs_Section_BCTPS">
              <w:r w:rsidR="0096201E">
                <w:rPr>
                  <w:rStyle w:val="HyperlinkText9pt"/>
                </w:rPr>
                <w:t>Vital Signs Section BCTPS</w:t>
              </w:r>
            </w:hyperlink>
            <w:r w:rsidR="0096201E">
              <w:t xml:space="preserve"> (required)</w:t>
            </w:r>
          </w:p>
          <w:p w14:paraId="2F3F2B45" w14:textId="77777777" w:rsidR="00622EEF" w:rsidRDefault="00622EEF">
            <w:pPr>
              <w:pStyle w:val="TableText"/>
            </w:pPr>
          </w:p>
          <w:p w14:paraId="256BB36F" w14:textId="77777777" w:rsidR="00622EEF" w:rsidRDefault="00622EEF">
            <w:pPr>
              <w:pStyle w:val="TableText"/>
            </w:pPr>
          </w:p>
        </w:tc>
        <w:tc>
          <w:tcPr>
            <w:tcW w:w="0" w:type="auto"/>
          </w:tcPr>
          <w:p w14:paraId="2FCF7A19" w14:textId="77777777" w:rsidR="00622EEF" w:rsidRDefault="000C7B35">
            <w:pPr>
              <w:pStyle w:val="TableText"/>
            </w:pPr>
            <w:hyperlink w:anchor="Body_Height">
              <w:r w:rsidR="0096201E">
                <w:rPr>
                  <w:rStyle w:val="HyperlinkText9pt"/>
                </w:rPr>
                <w:t>Body Height</w:t>
              </w:r>
            </w:hyperlink>
          </w:p>
          <w:p w14:paraId="458BE394" w14:textId="77777777" w:rsidR="00622EEF" w:rsidRDefault="000C7B35">
            <w:pPr>
              <w:pStyle w:val="TableText"/>
            </w:pPr>
            <w:hyperlink w:anchor="E_Body_Surface_Area">
              <w:r w:rsidR="0096201E">
                <w:rPr>
                  <w:rStyle w:val="HyperlinkText9pt"/>
                </w:rPr>
                <w:t>Body Surface Area</w:t>
              </w:r>
            </w:hyperlink>
          </w:p>
          <w:p w14:paraId="22A67E15" w14:textId="77777777" w:rsidR="00622EEF" w:rsidRDefault="000C7B35">
            <w:pPr>
              <w:pStyle w:val="TableText"/>
            </w:pPr>
            <w:hyperlink w:anchor="E_Body_Weight">
              <w:r w:rsidR="0096201E">
                <w:rPr>
                  <w:rStyle w:val="HyperlinkText9pt"/>
                </w:rPr>
                <w:t>Body Weight</w:t>
              </w:r>
            </w:hyperlink>
          </w:p>
        </w:tc>
      </w:tr>
    </w:tbl>
    <w:p w14:paraId="6EBE7E56" w14:textId="77777777" w:rsidR="00622EEF" w:rsidRDefault="00622EEF">
      <w:pPr>
        <w:pStyle w:val="BodyText"/>
      </w:pPr>
    </w:p>
    <w:p w14:paraId="1D019B36" w14:textId="77777777" w:rsidR="00622EEF" w:rsidRDefault="0096201E">
      <w:pPr>
        <w:pStyle w:val="BodyText"/>
      </w:pPr>
      <w:r>
        <w:t>This clinical statement represents a vital signs organizer that conforms to the C-CDA Vital Signs Organizer; this is required with vital signs observation entries.  This vital signs organizer contains height, weight, and body surface area entries.</w:t>
      </w:r>
    </w:p>
    <w:p w14:paraId="61AC24BB" w14:textId="062EC30C" w:rsidR="00622EEF" w:rsidRDefault="0096201E">
      <w:pPr>
        <w:pStyle w:val="Caption"/>
      </w:pPr>
      <w:bookmarkStart w:id="2999" w:name="_Toc219653029"/>
      <w:bookmarkStart w:id="3000" w:name="_Toc348339200"/>
      <w:r>
        <w:lastRenderedPageBreak/>
        <w:t xml:space="preserve">Table </w:t>
      </w:r>
      <w:r w:rsidR="00795F7C">
        <w:fldChar w:fldCharType="begin"/>
      </w:r>
      <w:r>
        <w:instrText>SEQ Table \* ARABIC</w:instrText>
      </w:r>
      <w:r w:rsidR="00795F7C">
        <w:fldChar w:fldCharType="separate"/>
      </w:r>
      <w:r w:rsidR="00237C46">
        <w:t>319</w:t>
      </w:r>
      <w:r w:rsidR="00795F7C">
        <w:fldChar w:fldCharType="end"/>
      </w:r>
      <w:r>
        <w:t>: Vital Signs Organizer BCTPS Constraints Overview</w:t>
      </w:r>
      <w:bookmarkEnd w:id="2999"/>
      <w:bookmarkEnd w:id="30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818"/>
        <w:gridCol w:w="698"/>
        <w:gridCol w:w="857"/>
        <w:gridCol w:w="3260"/>
      </w:tblGrid>
      <w:tr w:rsidR="00622EEF" w14:paraId="0F2AE4F6" w14:textId="77777777">
        <w:trPr>
          <w:cantSplit/>
          <w:tblHeader/>
        </w:trPr>
        <w:tc>
          <w:tcPr>
            <w:tcW w:w="0" w:type="auto"/>
            <w:shd w:val="clear" w:color="auto" w:fill="E6E6E6"/>
          </w:tcPr>
          <w:p w14:paraId="240A0A07" w14:textId="77777777" w:rsidR="00622EEF" w:rsidRDefault="0096201E">
            <w:pPr>
              <w:pStyle w:val="TableHead"/>
            </w:pPr>
            <w:r>
              <w:t>Name</w:t>
            </w:r>
          </w:p>
        </w:tc>
        <w:tc>
          <w:tcPr>
            <w:tcW w:w="0" w:type="auto"/>
            <w:shd w:val="clear" w:color="auto" w:fill="E6E6E6"/>
          </w:tcPr>
          <w:p w14:paraId="302F7E31" w14:textId="77777777" w:rsidR="00622EEF" w:rsidRDefault="0096201E">
            <w:pPr>
              <w:pStyle w:val="TableHead"/>
            </w:pPr>
            <w:r>
              <w:t>XPath</w:t>
            </w:r>
          </w:p>
        </w:tc>
        <w:tc>
          <w:tcPr>
            <w:tcW w:w="0" w:type="auto"/>
            <w:shd w:val="clear" w:color="auto" w:fill="E6E6E6"/>
          </w:tcPr>
          <w:p w14:paraId="2908FADD" w14:textId="77777777" w:rsidR="00622EEF" w:rsidRDefault="0096201E">
            <w:pPr>
              <w:pStyle w:val="TableHead"/>
            </w:pPr>
            <w:r>
              <w:t>Card.</w:t>
            </w:r>
          </w:p>
        </w:tc>
        <w:tc>
          <w:tcPr>
            <w:tcW w:w="0" w:type="auto"/>
            <w:shd w:val="clear" w:color="auto" w:fill="E6E6E6"/>
          </w:tcPr>
          <w:p w14:paraId="588CBAB0" w14:textId="77777777" w:rsidR="00622EEF" w:rsidRDefault="0096201E">
            <w:pPr>
              <w:pStyle w:val="TableHead"/>
            </w:pPr>
            <w:r>
              <w:t>Verb</w:t>
            </w:r>
          </w:p>
        </w:tc>
        <w:tc>
          <w:tcPr>
            <w:tcW w:w="0" w:type="auto"/>
            <w:shd w:val="clear" w:color="auto" w:fill="E6E6E6"/>
          </w:tcPr>
          <w:p w14:paraId="29E2D9F1" w14:textId="77777777" w:rsidR="00622EEF" w:rsidRDefault="0096201E">
            <w:pPr>
              <w:pStyle w:val="TableHead"/>
            </w:pPr>
            <w:r>
              <w:t>Data Type</w:t>
            </w:r>
          </w:p>
        </w:tc>
        <w:tc>
          <w:tcPr>
            <w:tcW w:w="0" w:type="auto"/>
            <w:shd w:val="clear" w:color="auto" w:fill="E6E6E6"/>
          </w:tcPr>
          <w:p w14:paraId="7ECFAA85" w14:textId="77777777" w:rsidR="00622EEF" w:rsidRDefault="0096201E">
            <w:pPr>
              <w:pStyle w:val="TableHead"/>
            </w:pPr>
            <w:r>
              <w:t>CONF#</w:t>
            </w:r>
          </w:p>
        </w:tc>
        <w:tc>
          <w:tcPr>
            <w:tcW w:w="0" w:type="auto"/>
            <w:shd w:val="clear" w:color="auto" w:fill="E6E6E6"/>
          </w:tcPr>
          <w:p w14:paraId="7FCDA474" w14:textId="77777777" w:rsidR="00622EEF" w:rsidRDefault="0096201E">
            <w:pPr>
              <w:pStyle w:val="TableHead"/>
            </w:pPr>
            <w:r>
              <w:t>Fixed Value</w:t>
            </w:r>
          </w:p>
        </w:tc>
      </w:tr>
      <w:tr w:rsidR="00622EEF" w14:paraId="4E1E8651" w14:textId="77777777">
        <w:tc>
          <w:tcPr>
            <w:tcW w:w="0" w:type="auto"/>
          </w:tcPr>
          <w:p w14:paraId="7B9E7DB7" w14:textId="77777777" w:rsidR="00622EEF" w:rsidRDefault="00622EEF">
            <w:pPr>
              <w:pStyle w:val="TableText"/>
            </w:pPr>
          </w:p>
        </w:tc>
        <w:tc>
          <w:tcPr>
            <w:tcW w:w="0" w:type="auto"/>
            <w:gridSpan w:val="6"/>
          </w:tcPr>
          <w:p w14:paraId="0A49D935" w14:textId="77777777" w:rsidR="00622EEF" w:rsidRDefault="0096201E">
            <w:pPr>
              <w:pStyle w:val="TableText"/>
            </w:pPr>
            <w:r>
              <w:t>organizer[templateId/@root = '2.16.840.1.113883.10.20.30.3.25']</w:t>
            </w:r>
          </w:p>
        </w:tc>
      </w:tr>
      <w:tr w:rsidR="00622EEF" w14:paraId="3D313945" w14:textId="77777777">
        <w:tc>
          <w:tcPr>
            <w:tcW w:w="0" w:type="auto"/>
          </w:tcPr>
          <w:p w14:paraId="0413B6E2" w14:textId="77777777" w:rsidR="00622EEF" w:rsidRDefault="00622EEF">
            <w:pPr>
              <w:pStyle w:val="TableText"/>
            </w:pPr>
          </w:p>
        </w:tc>
        <w:tc>
          <w:tcPr>
            <w:tcW w:w="0" w:type="auto"/>
          </w:tcPr>
          <w:p w14:paraId="035BAD55" w14:textId="77777777" w:rsidR="00622EEF" w:rsidRDefault="0096201E">
            <w:pPr>
              <w:pStyle w:val="TableText"/>
            </w:pPr>
            <w:r>
              <w:tab/>
              <w:t>@classCode</w:t>
            </w:r>
          </w:p>
        </w:tc>
        <w:tc>
          <w:tcPr>
            <w:tcW w:w="0" w:type="auto"/>
          </w:tcPr>
          <w:p w14:paraId="6F155651" w14:textId="77777777" w:rsidR="00622EEF" w:rsidRDefault="0096201E">
            <w:pPr>
              <w:pStyle w:val="TableText"/>
            </w:pPr>
            <w:r>
              <w:t>1..1</w:t>
            </w:r>
          </w:p>
        </w:tc>
        <w:tc>
          <w:tcPr>
            <w:tcW w:w="0" w:type="auto"/>
          </w:tcPr>
          <w:p w14:paraId="209D435C" w14:textId="77777777" w:rsidR="00622EEF" w:rsidRDefault="0096201E">
            <w:pPr>
              <w:pStyle w:val="TableText"/>
            </w:pPr>
            <w:r>
              <w:t>SHALL</w:t>
            </w:r>
          </w:p>
        </w:tc>
        <w:tc>
          <w:tcPr>
            <w:tcW w:w="0" w:type="auto"/>
          </w:tcPr>
          <w:p w14:paraId="4C2DE37B" w14:textId="77777777" w:rsidR="00622EEF" w:rsidRDefault="00622EEF">
            <w:pPr>
              <w:pStyle w:val="TableText"/>
            </w:pPr>
          </w:p>
        </w:tc>
        <w:tc>
          <w:tcPr>
            <w:tcW w:w="0" w:type="auto"/>
          </w:tcPr>
          <w:p w14:paraId="177CD554" w14:textId="77777777" w:rsidR="00622EEF" w:rsidRDefault="000C7B35">
            <w:pPr>
              <w:pStyle w:val="TableText"/>
            </w:pPr>
            <w:hyperlink w:anchor="C_24889">
              <w:r w:rsidR="0096201E">
                <w:rPr>
                  <w:rStyle w:val="HyperlinkText9pt"/>
                </w:rPr>
                <w:t>24889</w:t>
              </w:r>
            </w:hyperlink>
          </w:p>
        </w:tc>
        <w:tc>
          <w:tcPr>
            <w:tcW w:w="0" w:type="auto"/>
          </w:tcPr>
          <w:p w14:paraId="2B10C3B8" w14:textId="77777777" w:rsidR="00622EEF" w:rsidRDefault="0096201E">
            <w:pPr>
              <w:pStyle w:val="TableText"/>
            </w:pPr>
            <w:r>
              <w:t>2.16.840.1.113883.5.6 (HL7ActClass) = CLUSTER</w:t>
            </w:r>
          </w:p>
        </w:tc>
      </w:tr>
      <w:tr w:rsidR="00622EEF" w14:paraId="798837A8" w14:textId="77777777">
        <w:tc>
          <w:tcPr>
            <w:tcW w:w="0" w:type="auto"/>
          </w:tcPr>
          <w:p w14:paraId="246ED439" w14:textId="77777777" w:rsidR="00622EEF" w:rsidRDefault="00622EEF">
            <w:pPr>
              <w:pStyle w:val="TableText"/>
            </w:pPr>
          </w:p>
        </w:tc>
        <w:tc>
          <w:tcPr>
            <w:tcW w:w="0" w:type="auto"/>
          </w:tcPr>
          <w:p w14:paraId="4AD06579" w14:textId="77777777" w:rsidR="00622EEF" w:rsidRDefault="0096201E">
            <w:pPr>
              <w:pStyle w:val="TableText"/>
            </w:pPr>
            <w:r>
              <w:tab/>
              <w:t>@moodCode</w:t>
            </w:r>
          </w:p>
        </w:tc>
        <w:tc>
          <w:tcPr>
            <w:tcW w:w="0" w:type="auto"/>
          </w:tcPr>
          <w:p w14:paraId="37D1B9D6" w14:textId="77777777" w:rsidR="00622EEF" w:rsidRDefault="0096201E">
            <w:pPr>
              <w:pStyle w:val="TableText"/>
            </w:pPr>
            <w:r>
              <w:t>1..1</w:t>
            </w:r>
          </w:p>
        </w:tc>
        <w:tc>
          <w:tcPr>
            <w:tcW w:w="0" w:type="auto"/>
          </w:tcPr>
          <w:p w14:paraId="03D30948" w14:textId="77777777" w:rsidR="00622EEF" w:rsidRDefault="0096201E">
            <w:pPr>
              <w:pStyle w:val="TableText"/>
            </w:pPr>
            <w:r>
              <w:t>SHALL</w:t>
            </w:r>
          </w:p>
        </w:tc>
        <w:tc>
          <w:tcPr>
            <w:tcW w:w="0" w:type="auto"/>
          </w:tcPr>
          <w:p w14:paraId="5217CE05" w14:textId="77777777" w:rsidR="00622EEF" w:rsidRDefault="00622EEF">
            <w:pPr>
              <w:pStyle w:val="TableText"/>
            </w:pPr>
          </w:p>
        </w:tc>
        <w:tc>
          <w:tcPr>
            <w:tcW w:w="0" w:type="auto"/>
          </w:tcPr>
          <w:p w14:paraId="76477EDD" w14:textId="77777777" w:rsidR="00622EEF" w:rsidRDefault="000C7B35">
            <w:pPr>
              <w:pStyle w:val="TableText"/>
            </w:pPr>
            <w:hyperlink w:anchor="C_24890">
              <w:r w:rsidR="0096201E">
                <w:rPr>
                  <w:rStyle w:val="HyperlinkText9pt"/>
                </w:rPr>
                <w:t>24890</w:t>
              </w:r>
            </w:hyperlink>
          </w:p>
        </w:tc>
        <w:tc>
          <w:tcPr>
            <w:tcW w:w="0" w:type="auto"/>
          </w:tcPr>
          <w:p w14:paraId="2FDAD774" w14:textId="77777777" w:rsidR="00622EEF" w:rsidRDefault="0096201E">
            <w:pPr>
              <w:pStyle w:val="TableText"/>
            </w:pPr>
            <w:r>
              <w:t>2.16.840.1.113883.5.1001 (ActMood) = EVN</w:t>
            </w:r>
          </w:p>
        </w:tc>
      </w:tr>
      <w:tr w:rsidR="00622EEF" w14:paraId="09274BB3" w14:textId="77777777">
        <w:tc>
          <w:tcPr>
            <w:tcW w:w="0" w:type="auto"/>
          </w:tcPr>
          <w:p w14:paraId="79CC22E9" w14:textId="77777777" w:rsidR="00622EEF" w:rsidRDefault="00622EEF">
            <w:pPr>
              <w:pStyle w:val="TableText"/>
            </w:pPr>
          </w:p>
        </w:tc>
        <w:tc>
          <w:tcPr>
            <w:tcW w:w="0" w:type="auto"/>
          </w:tcPr>
          <w:p w14:paraId="276440A7" w14:textId="77777777" w:rsidR="00622EEF" w:rsidRDefault="0096201E">
            <w:pPr>
              <w:pStyle w:val="TableText"/>
            </w:pPr>
            <w:r>
              <w:tab/>
              <w:t>templateId</w:t>
            </w:r>
          </w:p>
        </w:tc>
        <w:tc>
          <w:tcPr>
            <w:tcW w:w="0" w:type="auto"/>
          </w:tcPr>
          <w:p w14:paraId="4C1111D2" w14:textId="77777777" w:rsidR="00622EEF" w:rsidRDefault="0096201E">
            <w:pPr>
              <w:pStyle w:val="TableText"/>
            </w:pPr>
            <w:r>
              <w:t>1..1</w:t>
            </w:r>
          </w:p>
        </w:tc>
        <w:tc>
          <w:tcPr>
            <w:tcW w:w="0" w:type="auto"/>
          </w:tcPr>
          <w:p w14:paraId="45E5863F" w14:textId="77777777" w:rsidR="00622EEF" w:rsidRDefault="0096201E">
            <w:pPr>
              <w:pStyle w:val="TableText"/>
            </w:pPr>
            <w:r>
              <w:t>SHALL</w:t>
            </w:r>
          </w:p>
        </w:tc>
        <w:tc>
          <w:tcPr>
            <w:tcW w:w="0" w:type="auto"/>
          </w:tcPr>
          <w:p w14:paraId="115BFA61" w14:textId="77777777" w:rsidR="00622EEF" w:rsidRDefault="00622EEF">
            <w:pPr>
              <w:pStyle w:val="TableText"/>
            </w:pPr>
          </w:p>
        </w:tc>
        <w:tc>
          <w:tcPr>
            <w:tcW w:w="0" w:type="auto"/>
          </w:tcPr>
          <w:p w14:paraId="10A10666" w14:textId="77777777" w:rsidR="00622EEF" w:rsidRDefault="000C7B35">
            <w:pPr>
              <w:pStyle w:val="TableText"/>
            </w:pPr>
            <w:hyperlink w:anchor="C_24893">
              <w:r w:rsidR="0096201E">
                <w:rPr>
                  <w:rStyle w:val="HyperlinkText9pt"/>
                </w:rPr>
                <w:t>24893</w:t>
              </w:r>
            </w:hyperlink>
          </w:p>
        </w:tc>
        <w:tc>
          <w:tcPr>
            <w:tcW w:w="0" w:type="auto"/>
          </w:tcPr>
          <w:p w14:paraId="0C7F4283" w14:textId="77777777" w:rsidR="00622EEF" w:rsidRDefault="00622EEF">
            <w:pPr>
              <w:pStyle w:val="TableText"/>
            </w:pPr>
          </w:p>
        </w:tc>
      </w:tr>
      <w:tr w:rsidR="00622EEF" w14:paraId="24AF4896" w14:textId="77777777">
        <w:tc>
          <w:tcPr>
            <w:tcW w:w="0" w:type="auto"/>
          </w:tcPr>
          <w:p w14:paraId="438FB6AB" w14:textId="77777777" w:rsidR="00622EEF" w:rsidRDefault="00622EEF">
            <w:pPr>
              <w:pStyle w:val="TableText"/>
            </w:pPr>
          </w:p>
        </w:tc>
        <w:tc>
          <w:tcPr>
            <w:tcW w:w="0" w:type="auto"/>
          </w:tcPr>
          <w:p w14:paraId="7B5F9123" w14:textId="77777777" w:rsidR="00622EEF" w:rsidRDefault="0096201E">
            <w:pPr>
              <w:pStyle w:val="TableText"/>
            </w:pPr>
            <w:r>
              <w:tab/>
            </w:r>
            <w:r>
              <w:tab/>
              <w:t>@root</w:t>
            </w:r>
          </w:p>
        </w:tc>
        <w:tc>
          <w:tcPr>
            <w:tcW w:w="0" w:type="auto"/>
          </w:tcPr>
          <w:p w14:paraId="1C4FF5CF" w14:textId="77777777" w:rsidR="00622EEF" w:rsidRDefault="0096201E">
            <w:pPr>
              <w:pStyle w:val="TableText"/>
            </w:pPr>
            <w:r>
              <w:t>1..1</w:t>
            </w:r>
          </w:p>
        </w:tc>
        <w:tc>
          <w:tcPr>
            <w:tcW w:w="0" w:type="auto"/>
          </w:tcPr>
          <w:p w14:paraId="4295D70C" w14:textId="77777777" w:rsidR="00622EEF" w:rsidRDefault="0096201E">
            <w:pPr>
              <w:pStyle w:val="TableText"/>
            </w:pPr>
            <w:r>
              <w:t>SHALL</w:t>
            </w:r>
          </w:p>
        </w:tc>
        <w:tc>
          <w:tcPr>
            <w:tcW w:w="0" w:type="auto"/>
          </w:tcPr>
          <w:p w14:paraId="0967C0D4" w14:textId="77777777" w:rsidR="00622EEF" w:rsidRDefault="00622EEF">
            <w:pPr>
              <w:pStyle w:val="TableText"/>
            </w:pPr>
          </w:p>
        </w:tc>
        <w:tc>
          <w:tcPr>
            <w:tcW w:w="0" w:type="auto"/>
          </w:tcPr>
          <w:p w14:paraId="6C5D33D8" w14:textId="77777777" w:rsidR="00622EEF" w:rsidRDefault="000C7B35">
            <w:pPr>
              <w:pStyle w:val="TableText"/>
            </w:pPr>
            <w:hyperlink w:anchor="C_24894">
              <w:r w:rsidR="0096201E">
                <w:rPr>
                  <w:rStyle w:val="HyperlinkText9pt"/>
                </w:rPr>
                <w:t>24894</w:t>
              </w:r>
            </w:hyperlink>
          </w:p>
        </w:tc>
        <w:tc>
          <w:tcPr>
            <w:tcW w:w="0" w:type="auto"/>
          </w:tcPr>
          <w:p w14:paraId="4E9AD377" w14:textId="77777777" w:rsidR="00622EEF" w:rsidRDefault="0096201E">
            <w:pPr>
              <w:pStyle w:val="TableText"/>
            </w:pPr>
            <w:r>
              <w:t>2.16.840.1.113883.10.20.30.3.25</w:t>
            </w:r>
          </w:p>
        </w:tc>
      </w:tr>
      <w:tr w:rsidR="00622EEF" w14:paraId="63284AD0" w14:textId="77777777">
        <w:tc>
          <w:tcPr>
            <w:tcW w:w="0" w:type="auto"/>
          </w:tcPr>
          <w:p w14:paraId="7380597D" w14:textId="77777777" w:rsidR="00622EEF" w:rsidRDefault="00622EEF">
            <w:pPr>
              <w:pStyle w:val="TableText"/>
            </w:pPr>
          </w:p>
        </w:tc>
        <w:tc>
          <w:tcPr>
            <w:tcW w:w="0" w:type="auto"/>
          </w:tcPr>
          <w:p w14:paraId="1DF5F6B1" w14:textId="77777777" w:rsidR="00622EEF" w:rsidRDefault="0096201E">
            <w:pPr>
              <w:pStyle w:val="TableText"/>
            </w:pPr>
            <w:r>
              <w:tab/>
              <w:t>code</w:t>
            </w:r>
          </w:p>
        </w:tc>
        <w:tc>
          <w:tcPr>
            <w:tcW w:w="0" w:type="auto"/>
          </w:tcPr>
          <w:p w14:paraId="00059588" w14:textId="77777777" w:rsidR="00622EEF" w:rsidRDefault="0096201E">
            <w:pPr>
              <w:pStyle w:val="TableText"/>
            </w:pPr>
            <w:r>
              <w:t>1..1</w:t>
            </w:r>
          </w:p>
        </w:tc>
        <w:tc>
          <w:tcPr>
            <w:tcW w:w="0" w:type="auto"/>
          </w:tcPr>
          <w:p w14:paraId="714642D8" w14:textId="77777777" w:rsidR="00622EEF" w:rsidRDefault="0096201E">
            <w:pPr>
              <w:pStyle w:val="TableText"/>
            </w:pPr>
            <w:r>
              <w:t>SHALL</w:t>
            </w:r>
          </w:p>
        </w:tc>
        <w:tc>
          <w:tcPr>
            <w:tcW w:w="0" w:type="auto"/>
          </w:tcPr>
          <w:p w14:paraId="2F7F3A67" w14:textId="77777777" w:rsidR="00622EEF" w:rsidRDefault="00622EEF">
            <w:pPr>
              <w:pStyle w:val="TableText"/>
            </w:pPr>
          </w:p>
        </w:tc>
        <w:tc>
          <w:tcPr>
            <w:tcW w:w="0" w:type="auto"/>
          </w:tcPr>
          <w:p w14:paraId="3EF05244" w14:textId="77777777" w:rsidR="00622EEF" w:rsidRDefault="000C7B35">
            <w:pPr>
              <w:pStyle w:val="TableText"/>
            </w:pPr>
            <w:hyperlink w:anchor="C_24896">
              <w:r w:rsidR="0096201E">
                <w:rPr>
                  <w:rStyle w:val="HyperlinkText9pt"/>
                </w:rPr>
                <w:t>24896</w:t>
              </w:r>
            </w:hyperlink>
          </w:p>
        </w:tc>
        <w:tc>
          <w:tcPr>
            <w:tcW w:w="0" w:type="auto"/>
          </w:tcPr>
          <w:p w14:paraId="2490D42B" w14:textId="77777777" w:rsidR="00622EEF" w:rsidRDefault="00622EEF">
            <w:pPr>
              <w:pStyle w:val="TableText"/>
            </w:pPr>
          </w:p>
        </w:tc>
      </w:tr>
      <w:tr w:rsidR="00622EEF" w14:paraId="42896043" w14:textId="77777777">
        <w:tc>
          <w:tcPr>
            <w:tcW w:w="0" w:type="auto"/>
          </w:tcPr>
          <w:p w14:paraId="1BCAFB8F" w14:textId="77777777" w:rsidR="00622EEF" w:rsidRDefault="00622EEF">
            <w:pPr>
              <w:pStyle w:val="TableText"/>
            </w:pPr>
          </w:p>
        </w:tc>
        <w:tc>
          <w:tcPr>
            <w:tcW w:w="0" w:type="auto"/>
          </w:tcPr>
          <w:p w14:paraId="5521694D" w14:textId="77777777" w:rsidR="00622EEF" w:rsidRDefault="0096201E">
            <w:pPr>
              <w:pStyle w:val="TableText"/>
            </w:pPr>
            <w:r>
              <w:tab/>
            </w:r>
            <w:r>
              <w:tab/>
              <w:t>@code</w:t>
            </w:r>
          </w:p>
        </w:tc>
        <w:tc>
          <w:tcPr>
            <w:tcW w:w="0" w:type="auto"/>
          </w:tcPr>
          <w:p w14:paraId="7DD18C54" w14:textId="77777777" w:rsidR="00622EEF" w:rsidRDefault="0096201E">
            <w:pPr>
              <w:pStyle w:val="TableText"/>
            </w:pPr>
            <w:r>
              <w:t>1..1</w:t>
            </w:r>
          </w:p>
        </w:tc>
        <w:tc>
          <w:tcPr>
            <w:tcW w:w="0" w:type="auto"/>
          </w:tcPr>
          <w:p w14:paraId="6B017F27" w14:textId="77777777" w:rsidR="00622EEF" w:rsidRDefault="0096201E">
            <w:pPr>
              <w:pStyle w:val="TableText"/>
            </w:pPr>
            <w:r>
              <w:t>SHALL</w:t>
            </w:r>
          </w:p>
        </w:tc>
        <w:tc>
          <w:tcPr>
            <w:tcW w:w="0" w:type="auto"/>
          </w:tcPr>
          <w:p w14:paraId="3377F920" w14:textId="77777777" w:rsidR="00622EEF" w:rsidRDefault="00622EEF">
            <w:pPr>
              <w:pStyle w:val="TableText"/>
            </w:pPr>
          </w:p>
        </w:tc>
        <w:tc>
          <w:tcPr>
            <w:tcW w:w="0" w:type="auto"/>
          </w:tcPr>
          <w:p w14:paraId="1C9D0124" w14:textId="77777777" w:rsidR="00622EEF" w:rsidRDefault="000C7B35">
            <w:pPr>
              <w:pStyle w:val="TableText"/>
            </w:pPr>
            <w:hyperlink w:anchor="C_24897">
              <w:r w:rsidR="0096201E">
                <w:rPr>
                  <w:rStyle w:val="HyperlinkText9pt"/>
                </w:rPr>
                <w:t>24897</w:t>
              </w:r>
            </w:hyperlink>
          </w:p>
        </w:tc>
        <w:tc>
          <w:tcPr>
            <w:tcW w:w="0" w:type="auto"/>
          </w:tcPr>
          <w:p w14:paraId="4E41849D" w14:textId="77777777" w:rsidR="00622EEF" w:rsidRDefault="0096201E">
            <w:pPr>
              <w:pStyle w:val="TableText"/>
            </w:pPr>
            <w:r>
              <w:t>46680005</w:t>
            </w:r>
          </w:p>
        </w:tc>
      </w:tr>
      <w:tr w:rsidR="00622EEF" w14:paraId="3F0E9692" w14:textId="77777777">
        <w:tc>
          <w:tcPr>
            <w:tcW w:w="0" w:type="auto"/>
          </w:tcPr>
          <w:p w14:paraId="2B3ED364" w14:textId="77777777" w:rsidR="00622EEF" w:rsidRDefault="00622EEF">
            <w:pPr>
              <w:pStyle w:val="TableText"/>
            </w:pPr>
          </w:p>
        </w:tc>
        <w:tc>
          <w:tcPr>
            <w:tcW w:w="0" w:type="auto"/>
          </w:tcPr>
          <w:p w14:paraId="24407022" w14:textId="77777777" w:rsidR="00622EEF" w:rsidRDefault="0096201E">
            <w:pPr>
              <w:pStyle w:val="TableText"/>
            </w:pPr>
            <w:r>
              <w:tab/>
            </w:r>
            <w:r>
              <w:tab/>
              <w:t>@codeSystem</w:t>
            </w:r>
          </w:p>
        </w:tc>
        <w:tc>
          <w:tcPr>
            <w:tcW w:w="0" w:type="auto"/>
          </w:tcPr>
          <w:p w14:paraId="571A82CB" w14:textId="77777777" w:rsidR="00622EEF" w:rsidRDefault="0096201E">
            <w:pPr>
              <w:pStyle w:val="TableText"/>
            </w:pPr>
            <w:r>
              <w:t>1..1</w:t>
            </w:r>
          </w:p>
        </w:tc>
        <w:tc>
          <w:tcPr>
            <w:tcW w:w="0" w:type="auto"/>
          </w:tcPr>
          <w:p w14:paraId="2F1899A9" w14:textId="77777777" w:rsidR="00622EEF" w:rsidRDefault="0096201E">
            <w:pPr>
              <w:pStyle w:val="TableText"/>
            </w:pPr>
            <w:r>
              <w:t>SHALL</w:t>
            </w:r>
          </w:p>
        </w:tc>
        <w:tc>
          <w:tcPr>
            <w:tcW w:w="0" w:type="auto"/>
          </w:tcPr>
          <w:p w14:paraId="5DCBC228" w14:textId="77777777" w:rsidR="00622EEF" w:rsidRDefault="00622EEF">
            <w:pPr>
              <w:pStyle w:val="TableText"/>
            </w:pPr>
          </w:p>
        </w:tc>
        <w:tc>
          <w:tcPr>
            <w:tcW w:w="0" w:type="auto"/>
          </w:tcPr>
          <w:p w14:paraId="6CE46998" w14:textId="77777777" w:rsidR="00622EEF" w:rsidRDefault="000C7B35">
            <w:pPr>
              <w:pStyle w:val="TableText"/>
            </w:pPr>
            <w:hyperlink w:anchor="C_26000">
              <w:r w:rsidR="0096201E">
                <w:rPr>
                  <w:rStyle w:val="HyperlinkText9pt"/>
                </w:rPr>
                <w:t>26000</w:t>
              </w:r>
            </w:hyperlink>
          </w:p>
        </w:tc>
        <w:tc>
          <w:tcPr>
            <w:tcW w:w="0" w:type="auto"/>
          </w:tcPr>
          <w:p w14:paraId="11B3F018" w14:textId="77777777" w:rsidR="00622EEF" w:rsidRDefault="0096201E">
            <w:pPr>
              <w:pStyle w:val="TableText"/>
            </w:pPr>
            <w:r>
              <w:t>2.16.840.1.113883.6.96</w:t>
            </w:r>
          </w:p>
        </w:tc>
      </w:tr>
      <w:tr w:rsidR="00622EEF" w14:paraId="0A0F08B5" w14:textId="77777777">
        <w:tc>
          <w:tcPr>
            <w:tcW w:w="0" w:type="auto"/>
          </w:tcPr>
          <w:p w14:paraId="2DB32E51" w14:textId="77777777" w:rsidR="00622EEF" w:rsidRDefault="00622EEF">
            <w:pPr>
              <w:pStyle w:val="TableText"/>
            </w:pPr>
          </w:p>
        </w:tc>
        <w:tc>
          <w:tcPr>
            <w:tcW w:w="0" w:type="auto"/>
          </w:tcPr>
          <w:p w14:paraId="4E0493A5" w14:textId="77777777" w:rsidR="00622EEF" w:rsidRDefault="0096201E">
            <w:pPr>
              <w:pStyle w:val="TableText"/>
            </w:pPr>
            <w:r>
              <w:tab/>
              <w:t>component</w:t>
            </w:r>
          </w:p>
        </w:tc>
        <w:tc>
          <w:tcPr>
            <w:tcW w:w="0" w:type="auto"/>
          </w:tcPr>
          <w:p w14:paraId="20A0FFF4" w14:textId="77777777" w:rsidR="00622EEF" w:rsidRDefault="0096201E">
            <w:pPr>
              <w:pStyle w:val="TableText"/>
            </w:pPr>
            <w:r>
              <w:t>1..1</w:t>
            </w:r>
          </w:p>
        </w:tc>
        <w:tc>
          <w:tcPr>
            <w:tcW w:w="0" w:type="auto"/>
          </w:tcPr>
          <w:p w14:paraId="5B87F367" w14:textId="77777777" w:rsidR="00622EEF" w:rsidRDefault="0096201E">
            <w:pPr>
              <w:pStyle w:val="TableText"/>
            </w:pPr>
            <w:r>
              <w:t>SHALL</w:t>
            </w:r>
          </w:p>
        </w:tc>
        <w:tc>
          <w:tcPr>
            <w:tcW w:w="0" w:type="auto"/>
          </w:tcPr>
          <w:p w14:paraId="0991A65D" w14:textId="77777777" w:rsidR="00622EEF" w:rsidRDefault="00622EEF">
            <w:pPr>
              <w:pStyle w:val="TableText"/>
            </w:pPr>
          </w:p>
        </w:tc>
        <w:tc>
          <w:tcPr>
            <w:tcW w:w="0" w:type="auto"/>
          </w:tcPr>
          <w:p w14:paraId="33A7FF80" w14:textId="77777777" w:rsidR="00622EEF" w:rsidRDefault="000C7B35">
            <w:pPr>
              <w:pStyle w:val="TableText"/>
            </w:pPr>
            <w:hyperlink w:anchor="C_24901">
              <w:r w:rsidR="0096201E">
                <w:rPr>
                  <w:rStyle w:val="HyperlinkText9pt"/>
                </w:rPr>
                <w:t>24901</w:t>
              </w:r>
            </w:hyperlink>
          </w:p>
        </w:tc>
        <w:tc>
          <w:tcPr>
            <w:tcW w:w="0" w:type="auto"/>
          </w:tcPr>
          <w:p w14:paraId="4F019070" w14:textId="77777777" w:rsidR="00622EEF" w:rsidRDefault="00622EEF">
            <w:pPr>
              <w:pStyle w:val="TableText"/>
            </w:pPr>
          </w:p>
        </w:tc>
      </w:tr>
      <w:tr w:rsidR="00622EEF" w14:paraId="7BD22A63" w14:textId="77777777">
        <w:tc>
          <w:tcPr>
            <w:tcW w:w="0" w:type="auto"/>
          </w:tcPr>
          <w:p w14:paraId="7DCDD06E" w14:textId="77777777" w:rsidR="00622EEF" w:rsidRDefault="00622EEF">
            <w:pPr>
              <w:pStyle w:val="TableText"/>
            </w:pPr>
          </w:p>
        </w:tc>
        <w:tc>
          <w:tcPr>
            <w:tcW w:w="0" w:type="auto"/>
          </w:tcPr>
          <w:p w14:paraId="5BC21381" w14:textId="77777777" w:rsidR="00622EEF" w:rsidRDefault="0096201E">
            <w:pPr>
              <w:pStyle w:val="TableText"/>
            </w:pPr>
            <w:r>
              <w:tab/>
            </w:r>
            <w:r>
              <w:tab/>
              <w:t>observation</w:t>
            </w:r>
          </w:p>
        </w:tc>
        <w:tc>
          <w:tcPr>
            <w:tcW w:w="0" w:type="auto"/>
          </w:tcPr>
          <w:p w14:paraId="3F732C55" w14:textId="77777777" w:rsidR="00622EEF" w:rsidRDefault="0096201E">
            <w:pPr>
              <w:pStyle w:val="TableText"/>
            </w:pPr>
            <w:r>
              <w:t>1..1</w:t>
            </w:r>
          </w:p>
        </w:tc>
        <w:tc>
          <w:tcPr>
            <w:tcW w:w="0" w:type="auto"/>
          </w:tcPr>
          <w:p w14:paraId="40788502" w14:textId="77777777" w:rsidR="00622EEF" w:rsidRDefault="0096201E">
            <w:pPr>
              <w:pStyle w:val="TableText"/>
            </w:pPr>
            <w:r>
              <w:t>SHALL</w:t>
            </w:r>
          </w:p>
        </w:tc>
        <w:tc>
          <w:tcPr>
            <w:tcW w:w="0" w:type="auto"/>
          </w:tcPr>
          <w:p w14:paraId="6A93662E" w14:textId="77777777" w:rsidR="00622EEF" w:rsidRDefault="00622EEF">
            <w:pPr>
              <w:pStyle w:val="TableText"/>
            </w:pPr>
          </w:p>
        </w:tc>
        <w:tc>
          <w:tcPr>
            <w:tcW w:w="0" w:type="auto"/>
          </w:tcPr>
          <w:p w14:paraId="33C3E55A" w14:textId="77777777" w:rsidR="00622EEF" w:rsidRDefault="000C7B35">
            <w:pPr>
              <w:pStyle w:val="TableText"/>
            </w:pPr>
            <w:hyperlink w:anchor="C_24902">
              <w:r w:rsidR="0096201E">
                <w:rPr>
                  <w:rStyle w:val="HyperlinkText9pt"/>
                </w:rPr>
                <w:t>24902</w:t>
              </w:r>
            </w:hyperlink>
          </w:p>
        </w:tc>
        <w:tc>
          <w:tcPr>
            <w:tcW w:w="0" w:type="auto"/>
          </w:tcPr>
          <w:p w14:paraId="7D428416" w14:textId="77777777" w:rsidR="00622EEF" w:rsidRDefault="00622EEF">
            <w:pPr>
              <w:pStyle w:val="TableText"/>
            </w:pPr>
          </w:p>
        </w:tc>
      </w:tr>
      <w:tr w:rsidR="00622EEF" w14:paraId="5C4FBCBA" w14:textId="77777777">
        <w:tc>
          <w:tcPr>
            <w:tcW w:w="0" w:type="auto"/>
          </w:tcPr>
          <w:p w14:paraId="48B11578" w14:textId="77777777" w:rsidR="00622EEF" w:rsidRDefault="00622EEF">
            <w:pPr>
              <w:pStyle w:val="TableText"/>
            </w:pPr>
          </w:p>
        </w:tc>
        <w:tc>
          <w:tcPr>
            <w:tcW w:w="0" w:type="auto"/>
          </w:tcPr>
          <w:p w14:paraId="4C918006" w14:textId="77777777" w:rsidR="00622EEF" w:rsidRDefault="0096201E">
            <w:pPr>
              <w:pStyle w:val="TableText"/>
            </w:pPr>
            <w:r>
              <w:tab/>
              <w:t>component</w:t>
            </w:r>
          </w:p>
        </w:tc>
        <w:tc>
          <w:tcPr>
            <w:tcW w:w="0" w:type="auto"/>
          </w:tcPr>
          <w:p w14:paraId="04E94172" w14:textId="77777777" w:rsidR="00622EEF" w:rsidRDefault="0096201E">
            <w:pPr>
              <w:pStyle w:val="TableText"/>
            </w:pPr>
            <w:r>
              <w:t>1..1</w:t>
            </w:r>
          </w:p>
        </w:tc>
        <w:tc>
          <w:tcPr>
            <w:tcW w:w="0" w:type="auto"/>
          </w:tcPr>
          <w:p w14:paraId="03806F09" w14:textId="77777777" w:rsidR="00622EEF" w:rsidRDefault="0096201E">
            <w:pPr>
              <w:pStyle w:val="TableText"/>
            </w:pPr>
            <w:r>
              <w:t>SHALL</w:t>
            </w:r>
          </w:p>
        </w:tc>
        <w:tc>
          <w:tcPr>
            <w:tcW w:w="0" w:type="auto"/>
          </w:tcPr>
          <w:p w14:paraId="71305DB8" w14:textId="77777777" w:rsidR="00622EEF" w:rsidRDefault="00622EEF">
            <w:pPr>
              <w:pStyle w:val="TableText"/>
            </w:pPr>
          </w:p>
        </w:tc>
        <w:tc>
          <w:tcPr>
            <w:tcW w:w="0" w:type="auto"/>
          </w:tcPr>
          <w:p w14:paraId="6788578C" w14:textId="77777777" w:rsidR="00622EEF" w:rsidRDefault="000C7B35">
            <w:pPr>
              <w:pStyle w:val="TableText"/>
            </w:pPr>
            <w:hyperlink w:anchor="C_24903">
              <w:r w:rsidR="0096201E">
                <w:rPr>
                  <w:rStyle w:val="HyperlinkText9pt"/>
                </w:rPr>
                <w:t>24903</w:t>
              </w:r>
            </w:hyperlink>
          </w:p>
        </w:tc>
        <w:tc>
          <w:tcPr>
            <w:tcW w:w="0" w:type="auto"/>
          </w:tcPr>
          <w:p w14:paraId="749391DD" w14:textId="77777777" w:rsidR="00622EEF" w:rsidRDefault="00622EEF">
            <w:pPr>
              <w:pStyle w:val="TableText"/>
            </w:pPr>
          </w:p>
        </w:tc>
      </w:tr>
      <w:tr w:rsidR="00622EEF" w14:paraId="0715A96B" w14:textId="77777777">
        <w:tc>
          <w:tcPr>
            <w:tcW w:w="0" w:type="auto"/>
          </w:tcPr>
          <w:p w14:paraId="7A0805B5" w14:textId="77777777" w:rsidR="00622EEF" w:rsidRDefault="00622EEF">
            <w:pPr>
              <w:pStyle w:val="TableText"/>
            </w:pPr>
          </w:p>
        </w:tc>
        <w:tc>
          <w:tcPr>
            <w:tcW w:w="0" w:type="auto"/>
          </w:tcPr>
          <w:p w14:paraId="20CFDE4D" w14:textId="77777777" w:rsidR="00622EEF" w:rsidRDefault="0096201E">
            <w:pPr>
              <w:pStyle w:val="TableText"/>
            </w:pPr>
            <w:r>
              <w:tab/>
            </w:r>
            <w:r>
              <w:tab/>
              <w:t>observation</w:t>
            </w:r>
          </w:p>
        </w:tc>
        <w:tc>
          <w:tcPr>
            <w:tcW w:w="0" w:type="auto"/>
          </w:tcPr>
          <w:p w14:paraId="618FF907" w14:textId="77777777" w:rsidR="00622EEF" w:rsidRDefault="0096201E">
            <w:pPr>
              <w:pStyle w:val="TableText"/>
            </w:pPr>
            <w:r>
              <w:t>1..1</w:t>
            </w:r>
          </w:p>
        </w:tc>
        <w:tc>
          <w:tcPr>
            <w:tcW w:w="0" w:type="auto"/>
          </w:tcPr>
          <w:p w14:paraId="6B515F33" w14:textId="77777777" w:rsidR="00622EEF" w:rsidRDefault="0096201E">
            <w:pPr>
              <w:pStyle w:val="TableText"/>
            </w:pPr>
            <w:r>
              <w:t>SHALL</w:t>
            </w:r>
          </w:p>
        </w:tc>
        <w:tc>
          <w:tcPr>
            <w:tcW w:w="0" w:type="auto"/>
          </w:tcPr>
          <w:p w14:paraId="2BBE29AE" w14:textId="77777777" w:rsidR="00622EEF" w:rsidRDefault="00622EEF">
            <w:pPr>
              <w:pStyle w:val="TableText"/>
            </w:pPr>
          </w:p>
        </w:tc>
        <w:tc>
          <w:tcPr>
            <w:tcW w:w="0" w:type="auto"/>
          </w:tcPr>
          <w:p w14:paraId="3951BF52" w14:textId="77777777" w:rsidR="00622EEF" w:rsidRDefault="000C7B35">
            <w:pPr>
              <w:pStyle w:val="TableText"/>
            </w:pPr>
            <w:hyperlink w:anchor="C_24904">
              <w:r w:rsidR="0096201E">
                <w:rPr>
                  <w:rStyle w:val="HyperlinkText9pt"/>
                </w:rPr>
                <w:t>24904</w:t>
              </w:r>
            </w:hyperlink>
          </w:p>
        </w:tc>
        <w:tc>
          <w:tcPr>
            <w:tcW w:w="0" w:type="auto"/>
          </w:tcPr>
          <w:p w14:paraId="10256EBB" w14:textId="77777777" w:rsidR="00622EEF" w:rsidRDefault="00622EEF">
            <w:pPr>
              <w:pStyle w:val="TableText"/>
            </w:pPr>
          </w:p>
        </w:tc>
      </w:tr>
      <w:tr w:rsidR="00622EEF" w14:paraId="4427DDA2" w14:textId="77777777">
        <w:tc>
          <w:tcPr>
            <w:tcW w:w="0" w:type="auto"/>
          </w:tcPr>
          <w:p w14:paraId="65112B29" w14:textId="77777777" w:rsidR="00622EEF" w:rsidRDefault="00622EEF">
            <w:pPr>
              <w:pStyle w:val="TableText"/>
            </w:pPr>
          </w:p>
        </w:tc>
        <w:tc>
          <w:tcPr>
            <w:tcW w:w="0" w:type="auto"/>
          </w:tcPr>
          <w:p w14:paraId="5EB1B410" w14:textId="77777777" w:rsidR="00622EEF" w:rsidRDefault="0096201E">
            <w:pPr>
              <w:pStyle w:val="TableText"/>
            </w:pPr>
            <w:r>
              <w:tab/>
              <w:t>component</w:t>
            </w:r>
          </w:p>
        </w:tc>
        <w:tc>
          <w:tcPr>
            <w:tcW w:w="0" w:type="auto"/>
          </w:tcPr>
          <w:p w14:paraId="6255A06E" w14:textId="77777777" w:rsidR="00622EEF" w:rsidRDefault="0096201E">
            <w:pPr>
              <w:pStyle w:val="TableText"/>
            </w:pPr>
            <w:r>
              <w:t>1..1</w:t>
            </w:r>
          </w:p>
        </w:tc>
        <w:tc>
          <w:tcPr>
            <w:tcW w:w="0" w:type="auto"/>
          </w:tcPr>
          <w:p w14:paraId="09F874E8" w14:textId="77777777" w:rsidR="00622EEF" w:rsidRDefault="0096201E">
            <w:pPr>
              <w:pStyle w:val="TableText"/>
            </w:pPr>
            <w:r>
              <w:t>SHALL</w:t>
            </w:r>
          </w:p>
        </w:tc>
        <w:tc>
          <w:tcPr>
            <w:tcW w:w="0" w:type="auto"/>
          </w:tcPr>
          <w:p w14:paraId="1BA98CB3" w14:textId="77777777" w:rsidR="00622EEF" w:rsidRDefault="00622EEF">
            <w:pPr>
              <w:pStyle w:val="TableText"/>
            </w:pPr>
          </w:p>
        </w:tc>
        <w:tc>
          <w:tcPr>
            <w:tcW w:w="0" w:type="auto"/>
          </w:tcPr>
          <w:p w14:paraId="52876D24" w14:textId="77777777" w:rsidR="00622EEF" w:rsidRDefault="000C7B35">
            <w:pPr>
              <w:pStyle w:val="TableText"/>
            </w:pPr>
            <w:hyperlink w:anchor="C_24905">
              <w:r w:rsidR="0096201E">
                <w:rPr>
                  <w:rStyle w:val="HyperlinkText9pt"/>
                </w:rPr>
                <w:t>24905</w:t>
              </w:r>
            </w:hyperlink>
          </w:p>
        </w:tc>
        <w:tc>
          <w:tcPr>
            <w:tcW w:w="0" w:type="auto"/>
          </w:tcPr>
          <w:p w14:paraId="3072EE2C" w14:textId="77777777" w:rsidR="00622EEF" w:rsidRDefault="00622EEF">
            <w:pPr>
              <w:pStyle w:val="TableText"/>
            </w:pPr>
          </w:p>
        </w:tc>
      </w:tr>
      <w:tr w:rsidR="00622EEF" w14:paraId="074E3759" w14:textId="77777777">
        <w:tc>
          <w:tcPr>
            <w:tcW w:w="0" w:type="auto"/>
          </w:tcPr>
          <w:p w14:paraId="486E6CEA" w14:textId="77777777" w:rsidR="00622EEF" w:rsidRDefault="00622EEF">
            <w:pPr>
              <w:pStyle w:val="TableText"/>
            </w:pPr>
          </w:p>
        </w:tc>
        <w:tc>
          <w:tcPr>
            <w:tcW w:w="0" w:type="auto"/>
          </w:tcPr>
          <w:p w14:paraId="4F551769" w14:textId="77777777" w:rsidR="00622EEF" w:rsidRDefault="0096201E">
            <w:pPr>
              <w:pStyle w:val="TableText"/>
            </w:pPr>
            <w:r>
              <w:tab/>
            </w:r>
            <w:r>
              <w:tab/>
              <w:t>observation</w:t>
            </w:r>
          </w:p>
        </w:tc>
        <w:tc>
          <w:tcPr>
            <w:tcW w:w="0" w:type="auto"/>
          </w:tcPr>
          <w:p w14:paraId="0E6FFF26" w14:textId="77777777" w:rsidR="00622EEF" w:rsidRDefault="0096201E">
            <w:pPr>
              <w:pStyle w:val="TableText"/>
            </w:pPr>
            <w:r>
              <w:t>1..1</w:t>
            </w:r>
          </w:p>
        </w:tc>
        <w:tc>
          <w:tcPr>
            <w:tcW w:w="0" w:type="auto"/>
          </w:tcPr>
          <w:p w14:paraId="799C0CC6" w14:textId="77777777" w:rsidR="00622EEF" w:rsidRDefault="0096201E">
            <w:pPr>
              <w:pStyle w:val="TableText"/>
            </w:pPr>
            <w:r>
              <w:t>SHALL</w:t>
            </w:r>
          </w:p>
        </w:tc>
        <w:tc>
          <w:tcPr>
            <w:tcW w:w="0" w:type="auto"/>
          </w:tcPr>
          <w:p w14:paraId="72A2FC11" w14:textId="77777777" w:rsidR="00622EEF" w:rsidRDefault="00622EEF">
            <w:pPr>
              <w:pStyle w:val="TableText"/>
            </w:pPr>
          </w:p>
        </w:tc>
        <w:tc>
          <w:tcPr>
            <w:tcW w:w="0" w:type="auto"/>
          </w:tcPr>
          <w:p w14:paraId="71AD06FE" w14:textId="77777777" w:rsidR="00622EEF" w:rsidRDefault="000C7B35">
            <w:pPr>
              <w:pStyle w:val="TableText"/>
            </w:pPr>
            <w:hyperlink w:anchor="C_26001">
              <w:r w:rsidR="0096201E">
                <w:rPr>
                  <w:rStyle w:val="HyperlinkText9pt"/>
                </w:rPr>
                <w:t>26001</w:t>
              </w:r>
            </w:hyperlink>
          </w:p>
        </w:tc>
        <w:tc>
          <w:tcPr>
            <w:tcW w:w="0" w:type="auto"/>
          </w:tcPr>
          <w:p w14:paraId="15F230FE" w14:textId="77777777" w:rsidR="00622EEF" w:rsidRDefault="00622EEF">
            <w:pPr>
              <w:pStyle w:val="TableText"/>
            </w:pPr>
          </w:p>
        </w:tc>
      </w:tr>
    </w:tbl>
    <w:p w14:paraId="5EAE1836" w14:textId="77777777" w:rsidR="00622EEF" w:rsidRDefault="00622EEF">
      <w:pPr>
        <w:pStyle w:val="BodyText"/>
      </w:pPr>
    </w:p>
    <w:p w14:paraId="57E3C960" w14:textId="77777777" w:rsidR="00622EEF" w:rsidRDefault="0096201E" w:rsidP="00FC5FC2">
      <w:pPr>
        <w:numPr>
          <w:ilvl w:val="0"/>
          <w:numId w:val="11"/>
        </w:numPr>
      </w:pPr>
      <w:r>
        <w:t xml:space="preserve">Conforms to </w:t>
      </w:r>
      <w:hyperlink w:anchor="E_Vital_Signs_Organizer">
        <w:r>
          <w:rPr>
            <w:rStyle w:val="HyperlinkCourierBold"/>
          </w:rPr>
          <w:t>Vital Signs Organizer</w:t>
        </w:r>
      </w:hyperlink>
      <w:r>
        <w:t xml:space="preserve"> template </w:t>
      </w:r>
      <w:r>
        <w:rPr>
          <w:rStyle w:val="XMLname"/>
        </w:rPr>
        <w:t>(2.16.840.1.113883.10.20.22.4.26)</w:t>
      </w:r>
      <w:r>
        <w:t>.</w:t>
      </w:r>
    </w:p>
    <w:p w14:paraId="58B14815" w14:textId="77777777" w:rsidR="00622EEF" w:rsidRDefault="0096201E" w:rsidP="00FC5FC2">
      <w:pPr>
        <w:numPr>
          <w:ilvl w:val="0"/>
          <w:numId w:val="11"/>
        </w:numPr>
      </w:pPr>
      <w:r>
        <w:rPr>
          <w:rStyle w:val="keyword"/>
        </w:rPr>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3001" w:name="C_24889"/>
      <w:bookmarkEnd w:id="3001"/>
      <w:r>
        <w:t xml:space="preserve"> (CONF:24889).</w:t>
      </w:r>
    </w:p>
    <w:p w14:paraId="24273029" w14:textId="77777777" w:rsidR="00622EEF" w:rsidRDefault="0096201E" w:rsidP="00FC5FC2">
      <w:pPr>
        <w:numPr>
          <w:ilvl w:val="0"/>
          <w:numId w:val="1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3002" w:name="C_24890"/>
      <w:bookmarkEnd w:id="3002"/>
      <w:r>
        <w:t xml:space="preserve"> (CONF:24890).</w:t>
      </w:r>
    </w:p>
    <w:p w14:paraId="0E6F6944" w14:textId="77777777" w:rsidR="00622EEF" w:rsidRDefault="0096201E" w:rsidP="00FC5FC2">
      <w:pPr>
        <w:numPr>
          <w:ilvl w:val="0"/>
          <w:numId w:val="11"/>
        </w:numPr>
      </w:pPr>
      <w:r>
        <w:rPr>
          <w:rStyle w:val="keyword"/>
        </w:rPr>
        <w:t>SHALL</w:t>
      </w:r>
      <w:r>
        <w:t xml:space="preserve"> contain exactly one [1..1] </w:t>
      </w:r>
      <w:r>
        <w:rPr>
          <w:rStyle w:val="XMLnameBold"/>
        </w:rPr>
        <w:t>templateId</w:t>
      </w:r>
      <w:bookmarkStart w:id="3003" w:name="C_24893"/>
      <w:bookmarkEnd w:id="3003"/>
      <w:r>
        <w:t xml:space="preserve"> (CONF:24893) such that it</w:t>
      </w:r>
    </w:p>
    <w:p w14:paraId="63261D68" w14:textId="77777777" w:rsidR="00622EEF" w:rsidRDefault="0096201E" w:rsidP="00FC5FC2">
      <w:pPr>
        <w:numPr>
          <w:ilvl w:val="1"/>
          <w:numId w:val="11"/>
        </w:numPr>
      </w:pPr>
      <w:r>
        <w:rPr>
          <w:rStyle w:val="keyword"/>
        </w:rPr>
        <w:t>SHALL</w:t>
      </w:r>
      <w:r>
        <w:t xml:space="preserve"> contain exactly one [1..1] </w:t>
      </w:r>
      <w:r>
        <w:rPr>
          <w:rStyle w:val="XMLnameBold"/>
        </w:rPr>
        <w:t>@root</w:t>
      </w:r>
      <w:r>
        <w:t>=</w:t>
      </w:r>
      <w:r>
        <w:rPr>
          <w:rStyle w:val="XMLname"/>
        </w:rPr>
        <w:t>"2.16.840.1.113883.10.20.30.3.25"</w:t>
      </w:r>
      <w:bookmarkStart w:id="3004" w:name="C_24894"/>
      <w:bookmarkEnd w:id="3004"/>
      <w:r>
        <w:t xml:space="preserve"> (CONF:24894).</w:t>
      </w:r>
    </w:p>
    <w:p w14:paraId="48431877" w14:textId="77777777" w:rsidR="00622EEF" w:rsidRDefault="0096201E" w:rsidP="00FC5FC2">
      <w:pPr>
        <w:numPr>
          <w:ilvl w:val="0"/>
          <w:numId w:val="11"/>
        </w:numPr>
      </w:pPr>
      <w:r>
        <w:rPr>
          <w:rStyle w:val="keyword"/>
        </w:rPr>
        <w:t>SHALL</w:t>
      </w:r>
      <w:r>
        <w:t xml:space="preserve"> contain exactly one [1..1] </w:t>
      </w:r>
      <w:r>
        <w:rPr>
          <w:rStyle w:val="XMLnameBold"/>
        </w:rPr>
        <w:t>code</w:t>
      </w:r>
      <w:bookmarkStart w:id="3005" w:name="C_24896"/>
      <w:bookmarkEnd w:id="3005"/>
      <w:r>
        <w:t xml:space="preserve"> (CONF:24896).</w:t>
      </w:r>
    </w:p>
    <w:p w14:paraId="510E6678" w14:textId="77777777" w:rsidR="00622EEF" w:rsidRDefault="0096201E" w:rsidP="00FC5FC2">
      <w:pPr>
        <w:numPr>
          <w:ilvl w:val="1"/>
          <w:numId w:val="11"/>
        </w:numPr>
      </w:pPr>
      <w:r>
        <w:t xml:space="preserve">This code </w:t>
      </w:r>
      <w:r>
        <w:rPr>
          <w:rStyle w:val="keyword"/>
        </w:rPr>
        <w:t>SHALL</w:t>
      </w:r>
      <w:r>
        <w:t xml:space="preserve"> contain exactly one [1..1] </w:t>
      </w:r>
      <w:r>
        <w:rPr>
          <w:rStyle w:val="XMLnameBold"/>
        </w:rPr>
        <w:t>@code</w:t>
      </w:r>
      <w:r>
        <w:t>=</w:t>
      </w:r>
      <w:r>
        <w:rPr>
          <w:rStyle w:val="XMLname"/>
        </w:rPr>
        <w:t>"46680005"</w:t>
      </w:r>
      <w:r>
        <w:t xml:space="preserve"> vital signs</w:t>
      </w:r>
      <w:bookmarkStart w:id="3006" w:name="C_24897"/>
      <w:bookmarkEnd w:id="3006"/>
      <w:r>
        <w:t xml:space="preserve"> (CONF:24897).</w:t>
      </w:r>
    </w:p>
    <w:p w14:paraId="307DF03F" w14:textId="77777777" w:rsidR="00622EEF" w:rsidRDefault="0096201E" w:rsidP="00FC5FC2">
      <w:pPr>
        <w:numPr>
          <w:ilvl w:val="1"/>
          <w:numId w:val="11"/>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SNOMED CT</w:t>
      </w:r>
      <w:bookmarkStart w:id="3007" w:name="C_26000"/>
      <w:bookmarkEnd w:id="3007"/>
      <w:r>
        <w:t xml:space="preserve"> (CONF:26000).</w:t>
      </w:r>
    </w:p>
    <w:p w14:paraId="6A7674E1"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3008" w:name="C_24901"/>
      <w:bookmarkEnd w:id="3008"/>
      <w:r>
        <w:t xml:space="preserve"> (CONF:24901) such that it</w:t>
      </w:r>
    </w:p>
    <w:p w14:paraId="5D6ECD54" w14:textId="77777777" w:rsidR="00622EEF" w:rsidRDefault="0096201E" w:rsidP="00FC5FC2">
      <w:pPr>
        <w:numPr>
          <w:ilvl w:val="1"/>
          <w:numId w:val="11"/>
        </w:numPr>
      </w:pPr>
      <w:r>
        <w:rPr>
          <w:rStyle w:val="keyword"/>
        </w:rPr>
        <w:t>SHALL</w:t>
      </w:r>
      <w:r>
        <w:t xml:space="preserve"> contain exactly one [1..1] </w:t>
      </w:r>
      <w:hyperlink w:anchor="Body_Height">
        <w:r>
          <w:rPr>
            <w:rStyle w:val="HyperlinkCourierBold"/>
          </w:rPr>
          <w:t>Body Height</w:t>
        </w:r>
      </w:hyperlink>
      <w:r>
        <w:rPr>
          <w:rStyle w:val="XMLname"/>
        </w:rPr>
        <w:t xml:space="preserve"> (templateId:2.16.840.1.113883.10.20.30.3.26)</w:t>
      </w:r>
      <w:bookmarkStart w:id="3009" w:name="C_24902"/>
      <w:bookmarkEnd w:id="3009"/>
      <w:r>
        <w:t xml:space="preserve"> (CONF:24902).</w:t>
      </w:r>
    </w:p>
    <w:p w14:paraId="7EC7F770"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3010" w:name="C_24903"/>
      <w:bookmarkEnd w:id="3010"/>
      <w:r>
        <w:t xml:space="preserve"> (CONF:24903) such that it</w:t>
      </w:r>
    </w:p>
    <w:p w14:paraId="586C816B" w14:textId="77777777" w:rsidR="00622EEF" w:rsidRDefault="0096201E" w:rsidP="00FC5FC2">
      <w:pPr>
        <w:numPr>
          <w:ilvl w:val="1"/>
          <w:numId w:val="11"/>
        </w:numPr>
      </w:pPr>
      <w:r>
        <w:rPr>
          <w:rStyle w:val="keyword"/>
        </w:rPr>
        <w:t>SHALL</w:t>
      </w:r>
      <w:r>
        <w:t xml:space="preserve"> contain exactly one [1..1] </w:t>
      </w:r>
      <w:hyperlink w:anchor="E_Body_Weight">
        <w:r>
          <w:rPr>
            <w:rStyle w:val="HyperlinkCourierBold"/>
          </w:rPr>
          <w:t>Body Weight</w:t>
        </w:r>
      </w:hyperlink>
      <w:r>
        <w:rPr>
          <w:rStyle w:val="XMLname"/>
        </w:rPr>
        <w:t xml:space="preserve"> (templateId:2.16.840.1.113883.10.20.30.3.27)</w:t>
      </w:r>
      <w:bookmarkStart w:id="3011" w:name="C_24904"/>
      <w:bookmarkEnd w:id="3011"/>
      <w:r>
        <w:t xml:space="preserve"> (CONF:24904).</w:t>
      </w:r>
    </w:p>
    <w:p w14:paraId="55ADB7EB"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3012" w:name="C_24905"/>
      <w:bookmarkEnd w:id="3012"/>
      <w:r>
        <w:t xml:space="preserve"> (CONF:24905) such that it</w:t>
      </w:r>
    </w:p>
    <w:p w14:paraId="584826C6" w14:textId="6B1C9F94" w:rsidR="00201B60" w:rsidRDefault="0096201E" w:rsidP="00FC5FC2">
      <w:pPr>
        <w:numPr>
          <w:ilvl w:val="1"/>
          <w:numId w:val="11"/>
        </w:numPr>
      </w:pPr>
      <w:r>
        <w:rPr>
          <w:rStyle w:val="keyword"/>
        </w:rPr>
        <w:lastRenderedPageBreak/>
        <w:t>SHALL</w:t>
      </w:r>
      <w:r>
        <w:t xml:space="preserve"> contain exactly one [1..1] </w:t>
      </w:r>
      <w:hyperlink w:anchor="E_Body_Surface_Area">
        <w:r>
          <w:rPr>
            <w:rStyle w:val="HyperlinkCourierBold"/>
          </w:rPr>
          <w:t>Body Surface Area</w:t>
        </w:r>
      </w:hyperlink>
      <w:r>
        <w:rPr>
          <w:rStyle w:val="XMLname"/>
        </w:rPr>
        <w:t xml:space="preserve"> (templateId:2.16.840.1.113883.10.20.30.3.28)</w:t>
      </w:r>
      <w:bookmarkStart w:id="3013" w:name="C_26001"/>
      <w:bookmarkEnd w:id="3013"/>
      <w:r>
        <w:t xml:space="preserve"> (CONF:26001).</w:t>
      </w:r>
    </w:p>
    <w:p w14:paraId="632FE212" w14:textId="77777777" w:rsidR="00201B60" w:rsidRDefault="00201B60" w:rsidP="00201B60">
      <w:pPr>
        <w:pStyle w:val="Caption"/>
        <w:rPr>
          <w:lang w:eastAsia="en-US"/>
        </w:rPr>
      </w:pPr>
      <w:bookmarkStart w:id="3014" w:name="_Toc348338885"/>
      <w:r>
        <w:t xml:space="preserve">Figure </w:t>
      </w:r>
      <w:r>
        <w:fldChar w:fldCharType="begin"/>
      </w:r>
      <w:r>
        <w:instrText xml:space="preserve"> SEQ Figure \* ARABIC </w:instrText>
      </w:r>
      <w:r>
        <w:fldChar w:fldCharType="separate"/>
      </w:r>
      <w:r w:rsidR="00862488">
        <w:t>87</w:t>
      </w:r>
      <w:r>
        <w:fldChar w:fldCharType="end"/>
      </w:r>
      <w:r>
        <w:t>: Vital Signs Organizer BCTPS example</w:t>
      </w:r>
      <w:bookmarkEnd w:id="3014"/>
    </w:p>
    <w:p w14:paraId="3F00A674" w14:textId="77777777" w:rsidR="00201B60" w:rsidRDefault="00201B60" w:rsidP="00201B60">
      <w:pPr>
        <w:pStyle w:val="Example"/>
      </w:pPr>
      <w:r>
        <w:t xml:space="preserve">    &lt;templateId root="2.16.840.1.113883.10.20.30.3.25"/&gt;</w:t>
      </w:r>
    </w:p>
    <w:p w14:paraId="16FE88C9" w14:textId="77777777" w:rsidR="00201B60" w:rsidRDefault="00201B60" w:rsidP="00201B60">
      <w:pPr>
        <w:pStyle w:val="Example"/>
      </w:pPr>
      <w:r>
        <w:t xml:space="preserve">    &lt;id root="16f81685-cb5b-470b-9823-fca324968479"/&gt;</w:t>
      </w:r>
    </w:p>
    <w:p w14:paraId="3DD235ED" w14:textId="77777777" w:rsidR="00201B60" w:rsidRDefault="00201B60" w:rsidP="00201B60">
      <w:pPr>
        <w:pStyle w:val="Example"/>
      </w:pPr>
      <w:r>
        <w:t xml:space="preserve">    &lt;code code="46680005" codeSystem="2.16.840.1.113883.6.96"</w:t>
      </w:r>
    </w:p>
    <w:p w14:paraId="446B93B3" w14:textId="77777777" w:rsidR="00201B60" w:rsidRDefault="00201B60" w:rsidP="00201B60">
      <w:pPr>
        <w:pStyle w:val="Example"/>
      </w:pPr>
      <w:r>
        <w:t xml:space="preserve">        displayName="Vital Signs" codeSystemName="SNOMED CT"&gt;</w:t>
      </w:r>
    </w:p>
    <w:p w14:paraId="6E0E0241" w14:textId="77777777" w:rsidR="00201B60" w:rsidRDefault="00201B60" w:rsidP="00201B60">
      <w:pPr>
        <w:pStyle w:val="Example"/>
      </w:pPr>
      <w:r>
        <w:t xml:space="preserve">        &lt;originalText&gt;Vital Signs&lt;/originalText&gt;</w:t>
      </w:r>
    </w:p>
    <w:p w14:paraId="2A797BB7" w14:textId="77777777" w:rsidR="00201B60" w:rsidRDefault="00201B60" w:rsidP="00201B60">
      <w:pPr>
        <w:pStyle w:val="Example"/>
      </w:pPr>
      <w:r>
        <w:t xml:space="preserve">    &lt;/code&gt;</w:t>
      </w:r>
    </w:p>
    <w:p w14:paraId="118BD7F3" w14:textId="77777777" w:rsidR="00201B60" w:rsidRDefault="00201B60" w:rsidP="00201B60">
      <w:pPr>
        <w:pStyle w:val="Example"/>
      </w:pPr>
      <w:r>
        <w:t xml:space="preserve">    &lt;statusCode code="completed"/&gt;</w:t>
      </w:r>
    </w:p>
    <w:p w14:paraId="37318F1E" w14:textId="6B7AB1CD" w:rsidR="00201B60" w:rsidRDefault="00201B60" w:rsidP="00201B60">
      <w:pPr>
        <w:pStyle w:val="Example"/>
      </w:pPr>
      <w:r>
        <w:t xml:space="preserve">    &lt;effectiveTime value="20120407"/&gt;</w:t>
      </w:r>
    </w:p>
    <w:p w14:paraId="034C46B9" w14:textId="77777777" w:rsidR="00201B60" w:rsidRDefault="00201B60" w:rsidP="00201B60">
      <w:pPr>
        <w:pStyle w:val="Example"/>
      </w:pPr>
      <w:r>
        <w:t xml:space="preserve">    &lt;component&gt;</w:t>
      </w:r>
    </w:p>
    <w:p w14:paraId="2041CC00" w14:textId="77777777" w:rsidR="00201B60" w:rsidRDefault="00201B60" w:rsidP="00201B60">
      <w:pPr>
        <w:pStyle w:val="Example"/>
      </w:pPr>
      <w:r>
        <w:t xml:space="preserve">        &lt;!-- BODY HEIGHT in cm --&gt;</w:t>
      </w:r>
    </w:p>
    <w:p w14:paraId="173BD699" w14:textId="77777777" w:rsidR="00201B60" w:rsidRDefault="00201B60" w:rsidP="00201B60">
      <w:pPr>
        <w:pStyle w:val="Example"/>
      </w:pPr>
      <w:r>
        <w:t xml:space="preserve">        &lt;observation classCode="OBS" moodCode="EVN"&gt;</w:t>
      </w:r>
    </w:p>
    <w:p w14:paraId="6DA477B5" w14:textId="77777777" w:rsidR="00201B60" w:rsidRDefault="00201B60" w:rsidP="00201B60">
      <w:pPr>
        <w:pStyle w:val="Example"/>
      </w:pPr>
      <w:r>
        <w:t xml:space="preserve">            &lt;!-- Vital signs Observation template from Consolidation </w:t>
      </w:r>
    </w:p>
    <w:p w14:paraId="59914992" w14:textId="77777777" w:rsidR="00201B60" w:rsidRDefault="00201B60" w:rsidP="00201B60">
      <w:pPr>
        <w:pStyle w:val="Example"/>
      </w:pPr>
      <w:r>
        <w:t xml:space="preserve">             templateID--&gt;</w:t>
      </w:r>
    </w:p>
    <w:p w14:paraId="35C058C1" w14:textId="77777777" w:rsidR="00201B60" w:rsidRDefault="00201B60" w:rsidP="00201B60">
      <w:pPr>
        <w:pStyle w:val="Example"/>
      </w:pPr>
      <w:r>
        <w:t xml:space="preserve">            &lt;templateId root="2.16.840.1.113883.10.20.22.4.27"/&gt;</w:t>
      </w:r>
    </w:p>
    <w:p w14:paraId="0E414651" w14:textId="146A0111" w:rsidR="00201B60" w:rsidRDefault="00201B60" w:rsidP="00201B60">
      <w:pPr>
        <w:pStyle w:val="Example"/>
      </w:pPr>
      <w:r>
        <w:t xml:space="preserve">            &lt;!-- Body Height template --&gt;</w:t>
      </w:r>
    </w:p>
    <w:p w14:paraId="79334AE5" w14:textId="77777777" w:rsidR="00201B60" w:rsidRDefault="00201B60" w:rsidP="00201B60">
      <w:pPr>
        <w:pStyle w:val="Example"/>
      </w:pPr>
      <w:r>
        <w:t xml:space="preserve">... </w:t>
      </w:r>
    </w:p>
    <w:p w14:paraId="3FCD193E" w14:textId="77777777" w:rsidR="00201B60" w:rsidRDefault="00201B60" w:rsidP="00201B60">
      <w:pPr>
        <w:pStyle w:val="Example"/>
      </w:pPr>
      <w:r>
        <w:t xml:space="preserve">    &lt;component&gt;</w:t>
      </w:r>
    </w:p>
    <w:p w14:paraId="3A4E48A6" w14:textId="77777777" w:rsidR="00201B60" w:rsidRDefault="00201B60" w:rsidP="00201B60">
      <w:pPr>
        <w:pStyle w:val="Example"/>
      </w:pPr>
      <w:r>
        <w:t xml:space="preserve">        &lt;!-- BODY WEIGHT --&gt;</w:t>
      </w:r>
    </w:p>
    <w:p w14:paraId="6845DC13" w14:textId="77777777" w:rsidR="00201B60" w:rsidRDefault="00201B60" w:rsidP="00201B60">
      <w:pPr>
        <w:pStyle w:val="Example"/>
      </w:pPr>
      <w:r>
        <w:t xml:space="preserve">        &lt;observation classCode="OBS" moodCode="EVN"&gt;</w:t>
      </w:r>
    </w:p>
    <w:p w14:paraId="5B18A196" w14:textId="77777777" w:rsidR="00201B60" w:rsidRDefault="00201B60" w:rsidP="00201B60">
      <w:pPr>
        <w:pStyle w:val="Example"/>
      </w:pPr>
      <w:r>
        <w:t xml:space="preserve">            &lt;!-- Vital signs Observation template from Consolidation </w:t>
      </w:r>
    </w:p>
    <w:p w14:paraId="5AFBEBC8" w14:textId="77777777" w:rsidR="00201B60" w:rsidRDefault="00201B60" w:rsidP="00201B60">
      <w:pPr>
        <w:pStyle w:val="Example"/>
      </w:pPr>
      <w:r>
        <w:t xml:space="preserve">             templateID--&gt;</w:t>
      </w:r>
    </w:p>
    <w:p w14:paraId="0D912DE7" w14:textId="77777777" w:rsidR="00201B60" w:rsidRDefault="00201B60" w:rsidP="00201B60">
      <w:pPr>
        <w:pStyle w:val="Example"/>
      </w:pPr>
      <w:r>
        <w:t xml:space="preserve">            &lt;templateId root="2.16.840.1.113883.10.20.22.4.27"/&gt;</w:t>
      </w:r>
    </w:p>
    <w:p w14:paraId="159AAD05" w14:textId="77777777" w:rsidR="00201B60" w:rsidRDefault="00201B60" w:rsidP="00201B60">
      <w:pPr>
        <w:pStyle w:val="Example"/>
      </w:pPr>
      <w:r>
        <w:t xml:space="preserve">            &lt;!-- Body weight templateID--&gt;</w:t>
      </w:r>
    </w:p>
    <w:p w14:paraId="69EC51D6" w14:textId="77777777" w:rsidR="00201B60" w:rsidRDefault="00201B60" w:rsidP="00201B60">
      <w:pPr>
        <w:pStyle w:val="Example"/>
      </w:pPr>
      <w:r>
        <w:t xml:space="preserve">            &lt;templateId root="2.16.840.1.113883.10.20.30.3.27"/&gt;</w:t>
      </w:r>
    </w:p>
    <w:p w14:paraId="2A0C6159" w14:textId="77777777" w:rsidR="00201B60" w:rsidRDefault="00201B60" w:rsidP="00201B60">
      <w:pPr>
        <w:pStyle w:val="Example"/>
      </w:pPr>
      <w:r>
        <w:t xml:space="preserve">            &lt;id root="0dec5daa-7095-41d1-be80-75bd58dff2fb"/&gt;</w:t>
      </w:r>
    </w:p>
    <w:p w14:paraId="5D458011" w14:textId="3A93FD5C" w:rsidR="00201B60" w:rsidRDefault="00201B60" w:rsidP="00201B60">
      <w:pPr>
        <w:pStyle w:val="Example"/>
      </w:pPr>
      <w:r>
        <w:t xml:space="preserve">...            </w:t>
      </w:r>
    </w:p>
    <w:p w14:paraId="4E4F063C" w14:textId="77777777" w:rsidR="00201B60" w:rsidRDefault="00201B60" w:rsidP="00201B60">
      <w:pPr>
        <w:pStyle w:val="Example"/>
      </w:pPr>
      <w:r>
        <w:t xml:space="preserve">        &lt;!-- BODY SURFACE AREA --&gt;</w:t>
      </w:r>
    </w:p>
    <w:p w14:paraId="48AF0184" w14:textId="77777777" w:rsidR="00201B60" w:rsidRDefault="00201B60" w:rsidP="00201B60">
      <w:pPr>
        <w:pStyle w:val="Example"/>
      </w:pPr>
      <w:r>
        <w:t xml:space="preserve">        &lt;observation classCode="OBS" moodCode="EVN"&gt;</w:t>
      </w:r>
    </w:p>
    <w:p w14:paraId="7CD9F6FF" w14:textId="77777777" w:rsidR="00201B60" w:rsidRDefault="00201B60" w:rsidP="00201B60">
      <w:pPr>
        <w:pStyle w:val="Example"/>
      </w:pPr>
      <w:r>
        <w:t xml:space="preserve">            &lt;!-- Vital signs Observation template from Consolidation </w:t>
      </w:r>
    </w:p>
    <w:p w14:paraId="50E590DE" w14:textId="77777777" w:rsidR="00201B60" w:rsidRDefault="00201B60" w:rsidP="00201B60">
      <w:pPr>
        <w:pStyle w:val="Example"/>
      </w:pPr>
      <w:r>
        <w:t xml:space="preserve">             templateID--&gt;</w:t>
      </w:r>
    </w:p>
    <w:p w14:paraId="11F374C9" w14:textId="77777777" w:rsidR="00201B60" w:rsidRDefault="00201B60" w:rsidP="00201B60">
      <w:pPr>
        <w:pStyle w:val="Example"/>
      </w:pPr>
      <w:r>
        <w:t xml:space="preserve">            &lt;templateId root="2.16.840.1.113883.10.20.22.4.27"/&gt;</w:t>
      </w:r>
    </w:p>
    <w:p w14:paraId="43D3F838" w14:textId="77777777" w:rsidR="00201B60" w:rsidRDefault="00201B60" w:rsidP="00201B60">
      <w:pPr>
        <w:pStyle w:val="Example"/>
      </w:pPr>
      <w:r>
        <w:t xml:space="preserve">            &lt;!-- Body Weight templateID--&gt;</w:t>
      </w:r>
    </w:p>
    <w:p w14:paraId="35E654D6" w14:textId="77777777" w:rsidR="00201B60" w:rsidRDefault="00201B60" w:rsidP="00201B60">
      <w:pPr>
        <w:pStyle w:val="Example"/>
      </w:pPr>
      <w:r>
        <w:t xml:space="preserve">            &lt;templateId root="2.16.840.1.113883.10.20.30.3.28"/&gt;</w:t>
      </w:r>
    </w:p>
    <w:p w14:paraId="60515D13" w14:textId="77777777" w:rsidR="00201B60" w:rsidRDefault="00201B60" w:rsidP="00201B60">
      <w:pPr>
        <w:pStyle w:val="Example"/>
      </w:pPr>
      <w:r>
        <w:t xml:space="preserve">            &lt;id root="c6f88321-67ad-11db-bd13-0800200c9a66"/&gt;</w:t>
      </w:r>
    </w:p>
    <w:p w14:paraId="2C6C78BF" w14:textId="77777777" w:rsidR="00201B60" w:rsidRDefault="00201B60" w:rsidP="00201B60">
      <w:pPr>
        <w:pStyle w:val="Example"/>
      </w:pPr>
      <w:r>
        <w:t xml:space="preserve">            &lt;!-- SHALL @code and single value binding --&gt;</w:t>
      </w:r>
    </w:p>
    <w:p w14:paraId="5860FEDE" w14:textId="77777777" w:rsidR="00201B60" w:rsidRDefault="00201B60" w:rsidP="00201B60">
      <w:pPr>
        <w:pStyle w:val="Example"/>
      </w:pPr>
      <w:r>
        <w:t xml:space="preserve">            &lt;code code="3140-1" codeSystem="2.16.840.1.113883.6.1"</w:t>
      </w:r>
    </w:p>
    <w:p w14:paraId="1C1E6F6E" w14:textId="77777777" w:rsidR="00201B60" w:rsidRDefault="00201B60" w:rsidP="00201B60">
      <w:pPr>
        <w:pStyle w:val="Example"/>
      </w:pPr>
      <w:r>
        <w:t xml:space="preserve">                codeSystemName="LOINC" displayName="BSA (Body Surface Area)"/&gt;</w:t>
      </w:r>
    </w:p>
    <w:p w14:paraId="56A58E33" w14:textId="77777777" w:rsidR="00201B60" w:rsidRDefault="00201B60" w:rsidP="00201B60">
      <w:pPr>
        <w:pStyle w:val="Example"/>
      </w:pPr>
      <w:r>
        <w:t xml:space="preserve">            &lt;text&gt;</w:t>
      </w:r>
    </w:p>
    <w:p w14:paraId="284D200F" w14:textId="77777777" w:rsidR="00201B60" w:rsidRDefault="00201B60" w:rsidP="00201B60">
      <w:pPr>
        <w:pStyle w:val="Example"/>
      </w:pPr>
      <w:r>
        <w:t xml:space="preserve">                &lt;reference value="#BSA1"/&gt;</w:t>
      </w:r>
    </w:p>
    <w:p w14:paraId="31D397A6" w14:textId="77777777" w:rsidR="00201B60" w:rsidRDefault="00201B60" w:rsidP="00201B60">
      <w:pPr>
        <w:pStyle w:val="Example"/>
      </w:pPr>
      <w:r>
        <w:t xml:space="preserve">            &lt;/text&gt;</w:t>
      </w:r>
    </w:p>
    <w:p w14:paraId="1D6D77A0" w14:textId="77777777" w:rsidR="00201B60" w:rsidRDefault="00201B60" w:rsidP="00201B60">
      <w:pPr>
        <w:pStyle w:val="Example"/>
      </w:pPr>
      <w:r>
        <w:t xml:space="preserve">            &lt;statusCode code="completed"/&gt;</w:t>
      </w:r>
    </w:p>
    <w:p w14:paraId="0B92F112" w14:textId="77777777" w:rsidR="00201B60" w:rsidRDefault="00201B60" w:rsidP="00201B60">
      <w:pPr>
        <w:pStyle w:val="Example"/>
      </w:pPr>
      <w:r>
        <w:t xml:space="preserve">            &lt;effectiveTime value="20120407"/&gt;</w:t>
      </w:r>
    </w:p>
    <w:p w14:paraId="1F36FF01" w14:textId="77777777" w:rsidR="00201B60" w:rsidRDefault="00201B60" w:rsidP="00201B60">
      <w:pPr>
        <w:pStyle w:val="Example"/>
      </w:pPr>
      <w:r>
        <w:t xml:space="preserve">            &lt;!-- SHALL with unit (not value) constained to ucum code m2 --&gt;</w:t>
      </w:r>
    </w:p>
    <w:p w14:paraId="1BE19D6F" w14:textId="77777777" w:rsidR="00201B60" w:rsidRDefault="00201B60" w:rsidP="00201B60">
      <w:pPr>
        <w:pStyle w:val="Example"/>
      </w:pPr>
      <w:r>
        <w:t xml:space="preserve">            &lt;value xsi:type="PQ" value="1.31" unit="m2"/&gt;</w:t>
      </w:r>
    </w:p>
    <w:p w14:paraId="39617D85" w14:textId="77777777" w:rsidR="00201B60" w:rsidRDefault="00201B60" w:rsidP="00201B60">
      <w:pPr>
        <w:pStyle w:val="Example"/>
      </w:pPr>
      <w:r>
        <w:t xml:space="preserve">            &lt;interpretationCode code="N" codeSystem="2.16.840.1.113883.5.83"</w:t>
      </w:r>
    </w:p>
    <w:p w14:paraId="6C193B1E" w14:textId="77777777" w:rsidR="00201B60" w:rsidRDefault="00201B60" w:rsidP="00201B60">
      <w:pPr>
        <w:pStyle w:val="Example"/>
      </w:pPr>
      <w:r>
        <w:t xml:space="preserve">            /&gt;</w:t>
      </w:r>
    </w:p>
    <w:p w14:paraId="1EFDEC01" w14:textId="77777777" w:rsidR="00201B60" w:rsidRDefault="00201B60" w:rsidP="00201B60">
      <w:pPr>
        <w:pStyle w:val="Example"/>
      </w:pPr>
      <w:r>
        <w:t xml:space="preserve">        &lt;/observation&gt;</w:t>
      </w:r>
    </w:p>
    <w:p w14:paraId="0E53B0D1" w14:textId="77777777" w:rsidR="00201B60" w:rsidRDefault="00201B60" w:rsidP="00201B60">
      <w:pPr>
        <w:pStyle w:val="Example"/>
      </w:pPr>
      <w:r>
        <w:t xml:space="preserve">    &lt;/component&gt;</w:t>
      </w:r>
    </w:p>
    <w:p w14:paraId="3BB2FC38" w14:textId="77777777" w:rsidR="00201B60" w:rsidRDefault="00201B60" w:rsidP="00201B60">
      <w:pPr>
        <w:pStyle w:val="Example"/>
      </w:pPr>
      <w:r>
        <w:t xml:space="preserve">&lt;/organizer&gt;   </w:t>
      </w:r>
    </w:p>
    <w:p w14:paraId="63046214" w14:textId="77777777" w:rsidR="00201B60" w:rsidRDefault="00201B60" w:rsidP="00201B60"/>
    <w:p w14:paraId="0A63C26A" w14:textId="77777777" w:rsidR="007606A3" w:rsidRDefault="007606A3" w:rsidP="009A4185">
      <w:pPr>
        <w:pStyle w:val="Heading1"/>
        <w:numPr>
          <w:ilvl w:val="0"/>
          <w:numId w:val="127"/>
        </w:numPr>
        <w:tabs>
          <w:tab w:val="clear" w:pos="720"/>
        </w:tabs>
        <w:spacing w:line="240" w:lineRule="auto"/>
      </w:pPr>
      <w:bookmarkStart w:id="3015" w:name="_Toc348338790"/>
      <w:bookmarkStart w:id="3016" w:name="_Toc219652710"/>
      <w:r>
        <w:lastRenderedPageBreak/>
        <w:t>References</w:t>
      </w:r>
      <w:bookmarkEnd w:id="3015"/>
    </w:p>
    <w:p w14:paraId="30260460" w14:textId="77777777" w:rsidR="007606A3" w:rsidRPr="00260EE6" w:rsidRDefault="007606A3" w:rsidP="009A4185">
      <w:pPr>
        <w:pStyle w:val="ListBullet"/>
        <w:numPr>
          <w:ilvl w:val="0"/>
          <w:numId w:val="126"/>
        </w:numPr>
        <w:tabs>
          <w:tab w:val="clear" w:pos="360"/>
        </w:tabs>
        <w:ind w:left="1440"/>
        <w:rPr>
          <w:rStyle w:val="Hyperlink"/>
          <w:sz w:val="18"/>
        </w:rPr>
      </w:pPr>
      <w:r w:rsidRPr="00F57B88">
        <w:rPr>
          <w:i/>
        </w:rPr>
        <w:t>HL7 Clinical Document Architecture (CDA Release 2)</w:t>
      </w:r>
      <w:r w:rsidRPr="00F57B88">
        <w:t xml:space="preserve">. </w:t>
      </w:r>
      <w:hyperlink r:id="rId48" w:history="1">
        <w:r w:rsidRPr="00F57B88">
          <w:rPr>
            <w:rStyle w:val="Hyperlink"/>
          </w:rPr>
          <w:t>http://www.hl7.org/implement/standards/cda.cfm</w:t>
        </w:r>
      </w:hyperlink>
    </w:p>
    <w:p w14:paraId="45877BBB" w14:textId="77777777" w:rsidR="00260EE6" w:rsidRPr="00F57B88" w:rsidRDefault="00260EE6" w:rsidP="009A4185">
      <w:pPr>
        <w:pStyle w:val="ListBullet"/>
        <w:numPr>
          <w:ilvl w:val="0"/>
          <w:numId w:val="126"/>
        </w:numPr>
        <w:tabs>
          <w:tab w:val="clear" w:pos="360"/>
          <w:tab w:val="num" w:pos="1440"/>
        </w:tabs>
        <w:ind w:left="1440"/>
      </w:pPr>
      <w:r w:rsidRPr="00260EE6">
        <w:rPr>
          <w:i/>
        </w:rPr>
        <w:t>HL7 Clinical Document Architecture (CDA) Implementation Guide for Ambulatory Healthcare Provider Reporting to Central Cancer Registries</w:t>
      </w:r>
      <w:r w:rsidRPr="00260EE6">
        <w:t xml:space="preserve"> Release 1 August 2012</w:t>
      </w:r>
      <w:r>
        <w:t xml:space="preserve"> </w:t>
      </w:r>
      <w:r w:rsidRPr="00260EE6">
        <w:rPr>
          <w:highlight w:val="yellow"/>
        </w:rPr>
        <w:t>(add link)</w:t>
      </w:r>
    </w:p>
    <w:p w14:paraId="09560EEE" w14:textId="0839D1EC" w:rsidR="00260EE6" w:rsidRPr="00260EE6" w:rsidRDefault="00260EE6" w:rsidP="009A4185">
      <w:pPr>
        <w:pStyle w:val="ListBullet"/>
        <w:numPr>
          <w:ilvl w:val="0"/>
          <w:numId w:val="126"/>
        </w:numPr>
        <w:tabs>
          <w:tab w:val="clear" w:pos="360"/>
          <w:tab w:val="num" w:pos="1440"/>
        </w:tabs>
        <w:ind w:left="1440"/>
        <w:rPr>
          <w:rStyle w:val="HyperlinkText9pt"/>
          <w:color w:val="auto"/>
          <w:u w:val="none"/>
        </w:rPr>
      </w:pPr>
      <w:r w:rsidRPr="00486071">
        <w:rPr>
          <w:rStyle w:val="HyperlinkText9pt"/>
          <w:i/>
          <w:color w:val="auto"/>
          <w:sz w:val="20"/>
          <w:szCs w:val="20"/>
          <w:u w:val="none"/>
        </w:rPr>
        <w:t>HL7 Clinical Genomics Work Group The Family History Standard – Implementation Guide (US Realm)</w:t>
      </w:r>
      <w:r w:rsidR="00486071">
        <w:rPr>
          <w:rStyle w:val="HyperlinkText9pt"/>
          <w:i/>
          <w:color w:val="auto"/>
          <w:sz w:val="20"/>
          <w:szCs w:val="20"/>
          <w:u w:val="none"/>
        </w:rPr>
        <w:t xml:space="preserve"> </w:t>
      </w:r>
      <w:r w:rsidRPr="00486071">
        <w:rPr>
          <w:rStyle w:val="HyperlinkText9pt"/>
          <w:color w:val="auto"/>
          <w:sz w:val="20"/>
          <w:szCs w:val="20"/>
          <w:u w:val="none"/>
        </w:rPr>
        <w:t>December 2012</w:t>
      </w:r>
      <w:r w:rsidR="00486071">
        <w:rPr>
          <w:rStyle w:val="HyperlinkText9pt"/>
          <w:color w:val="auto"/>
          <w:sz w:val="20"/>
          <w:szCs w:val="20"/>
          <w:u w:val="none"/>
        </w:rPr>
        <w:t xml:space="preserve"> </w:t>
      </w:r>
      <w:r w:rsidR="00486071" w:rsidRPr="00260EE6">
        <w:rPr>
          <w:highlight w:val="yellow"/>
        </w:rPr>
        <w:t>(add link)</w:t>
      </w:r>
    </w:p>
    <w:p w14:paraId="3D829342" w14:textId="77777777" w:rsidR="007606A3" w:rsidRPr="00F57B88" w:rsidRDefault="007606A3" w:rsidP="009A4185">
      <w:pPr>
        <w:pStyle w:val="ListBullet"/>
        <w:numPr>
          <w:ilvl w:val="0"/>
          <w:numId w:val="126"/>
        </w:numPr>
        <w:tabs>
          <w:tab w:val="clear" w:pos="360"/>
        </w:tabs>
        <w:ind w:left="1440"/>
      </w:pPr>
      <w:r w:rsidRPr="00F57B88">
        <w:rPr>
          <w:i/>
        </w:rPr>
        <w:t xml:space="preserve">HL7 Version 3 Interoperability Standards, </w:t>
      </w:r>
      <w:r w:rsidRPr="00F57B88">
        <w:t xml:space="preserve">Normative Edition 2010. </w:t>
      </w:r>
      <w:hyperlink r:id="rId49" w:anchor="V32010" w:history="1">
        <w:r>
          <w:rPr>
            <w:rStyle w:val="Hyperlink"/>
          </w:rPr>
          <w:t>http://www.hl7.org/memonly/downloads/v3edition.cfm</w:t>
        </w:r>
      </w:hyperlink>
      <w:r>
        <w:t xml:space="preserve">  (must be an HL7 member)</w:t>
      </w:r>
    </w:p>
    <w:p w14:paraId="55582500" w14:textId="77777777" w:rsidR="007606A3" w:rsidRPr="00260EE6" w:rsidRDefault="007606A3" w:rsidP="009A4185">
      <w:pPr>
        <w:pStyle w:val="ListBullet"/>
        <w:numPr>
          <w:ilvl w:val="0"/>
          <w:numId w:val="126"/>
        </w:numPr>
        <w:tabs>
          <w:tab w:val="clear" w:pos="360"/>
        </w:tabs>
        <w:ind w:left="1440"/>
        <w:rPr>
          <w:rStyle w:val="Hyperlink"/>
          <w:rFonts w:cs="Times New Roman"/>
          <w:color w:val="auto"/>
          <w:u w:val="none"/>
          <w:lang w:eastAsia="en-US"/>
        </w:rPr>
      </w:pPr>
      <w:r w:rsidRPr="00F57B88">
        <w:rPr>
          <w:rFonts w:cs="Arial"/>
          <w:i/>
          <w:lang w:eastAsia="zh-CN"/>
        </w:rPr>
        <w:t>HL7 Version 3 Publishing Facilitator's Guide</w:t>
      </w:r>
      <w:r>
        <w:rPr>
          <w:rFonts w:cs="Arial"/>
          <w:i/>
          <w:lang w:eastAsia="zh-CN"/>
        </w:rPr>
        <w:t xml:space="preserve"> </w:t>
      </w:r>
      <w:hyperlink r:id="rId50" w:history="1">
        <w:r w:rsidRPr="00F57B88">
          <w:rPr>
            <w:rStyle w:val="Hyperlink"/>
          </w:rPr>
          <w:t>http://www.hl7.org/v3ballot/html/help/pfg/pfg.htm</w:t>
        </w:r>
      </w:hyperlink>
    </w:p>
    <w:p w14:paraId="0BD55AC4" w14:textId="127617C7" w:rsidR="007606A3" w:rsidRPr="00260EE6" w:rsidRDefault="00260EE6" w:rsidP="009A4185">
      <w:pPr>
        <w:pStyle w:val="ListBullet"/>
        <w:numPr>
          <w:ilvl w:val="0"/>
          <w:numId w:val="126"/>
        </w:numPr>
        <w:tabs>
          <w:tab w:val="clear" w:pos="1440"/>
        </w:tabs>
        <w:ind w:left="1440"/>
        <w:rPr>
          <w:highlight w:val="yellow"/>
        </w:rPr>
      </w:pPr>
      <w:r w:rsidRPr="00260EE6">
        <w:rPr>
          <w:highlight w:val="yellow"/>
        </w:rPr>
        <w:t>Add Remaining</w:t>
      </w:r>
      <w:r>
        <w:rPr>
          <w:highlight w:val="yellow"/>
        </w:rPr>
        <w:t>…</w:t>
      </w:r>
    </w:p>
    <w:p w14:paraId="1307CF3F" w14:textId="77777777" w:rsidR="007606A3" w:rsidRPr="00F57B88" w:rsidRDefault="007606A3" w:rsidP="007606A3">
      <w:pPr>
        <w:pStyle w:val="BodyText"/>
      </w:pPr>
    </w:p>
    <w:p w14:paraId="2DA666A6" w14:textId="77777777" w:rsidR="007606A3" w:rsidRDefault="007606A3" w:rsidP="009A4185">
      <w:pPr>
        <w:pStyle w:val="Appendix1"/>
        <w:numPr>
          <w:ilvl w:val="0"/>
          <w:numId w:val="125"/>
        </w:numPr>
        <w:spacing w:after="240" w:line="240" w:lineRule="auto"/>
      </w:pPr>
      <w:bookmarkStart w:id="3017" w:name="_Toc348338791"/>
      <w:r>
        <w:lastRenderedPageBreak/>
        <w:t>Acronyms and Abbreviations</w:t>
      </w:r>
      <w:bookmarkEnd w:id="3017"/>
    </w:p>
    <w:p w14:paraId="63BCC213" w14:textId="77777777" w:rsidR="007606A3" w:rsidRDefault="007606A3" w:rsidP="007606A3">
      <w:pPr>
        <w:pStyle w:val="acronyms"/>
      </w:pPr>
      <w:r>
        <w:t>BCTPS</w:t>
      </w:r>
      <w:r w:rsidRPr="00EB3A22">
        <w:t xml:space="preserve"> </w:t>
      </w:r>
      <w:r>
        <w:tab/>
        <w:t>Breast Cancer Treatment Plan Summary</w:t>
      </w:r>
    </w:p>
    <w:p w14:paraId="5B6E2F96" w14:textId="77777777" w:rsidR="007606A3" w:rsidRPr="00D80CD5" w:rsidRDefault="007606A3" w:rsidP="007606A3">
      <w:pPr>
        <w:pStyle w:val="acronyms"/>
      </w:pPr>
      <w:r w:rsidRPr="00D80CD5">
        <w:t>CCR</w:t>
      </w:r>
      <w:r w:rsidRPr="00D80CD5">
        <w:tab/>
        <w:t xml:space="preserve">Continuity of Care Record </w:t>
      </w:r>
    </w:p>
    <w:p w14:paraId="2D2481C8" w14:textId="77777777" w:rsidR="007606A3" w:rsidRPr="00D80CD5" w:rsidRDefault="007606A3" w:rsidP="007606A3">
      <w:pPr>
        <w:pStyle w:val="acronyms"/>
      </w:pPr>
      <w:r w:rsidRPr="00D80CD5">
        <w:t>CDA</w:t>
      </w:r>
      <w:r w:rsidRPr="00D80CD5">
        <w:tab/>
        <w:t>Clinical Document Architecture</w:t>
      </w:r>
    </w:p>
    <w:p w14:paraId="78367303" w14:textId="77777777" w:rsidR="007606A3" w:rsidRDefault="007606A3" w:rsidP="007606A3">
      <w:pPr>
        <w:pStyle w:val="acronyms"/>
      </w:pPr>
      <w:r w:rsidRPr="002B29E4">
        <w:t xml:space="preserve">CDC </w:t>
      </w:r>
      <w:r w:rsidRPr="002B29E4">
        <w:tab/>
        <w:t>Centers for Disease Control and Prevention</w:t>
      </w:r>
    </w:p>
    <w:p w14:paraId="5BE73FFC" w14:textId="77777777" w:rsidR="007606A3" w:rsidRPr="00D80CD5" w:rsidRDefault="007606A3" w:rsidP="007606A3">
      <w:pPr>
        <w:pStyle w:val="acronyms"/>
      </w:pPr>
      <w:r>
        <w:t>CRS</w:t>
      </w:r>
      <w:r>
        <w:tab/>
        <w:t>Care Record Summary</w:t>
      </w:r>
    </w:p>
    <w:p w14:paraId="518E972A" w14:textId="77777777" w:rsidR="007606A3" w:rsidRDefault="007606A3" w:rsidP="007606A3">
      <w:pPr>
        <w:pStyle w:val="acronyms"/>
      </w:pPr>
      <w:r>
        <w:t xml:space="preserve">DSTU </w:t>
      </w:r>
      <w:r>
        <w:tab/>
        <w:t xml:space="preserve">Draft Standard for Trial Use </w:t>
      </w:r>
    </w:p>
    <w:p w14:paraId="664A0052" w14:textId="77777777" w:rsidR="007606A3" w:rsidRDefault="007606A3" w:rsidP="007606A3">
      <w:pPr>
        <w:pStyle w:val="acronyms"/>
      </w:pPr>
      <w:r>
        <w:t>EHR</w:t>
      </w:r>
      <w:r>
        <w:tab/>
        <w:t>Electronic Health Record</w:t>
      </w:r>
    </w:p>
    <w:p w14:paraId="3FFB305E" w14:textId="77777777" w:rsidR="007606A3" w:rsidRDefault="007606A3" w:rsidP="007606A3">
      <w:pPr>
        <w:pStyle w:val="acronyms"/>
      </w:pPr>
      <w:r>
        <w:t>EMR</w:t>
      </w:r>
      <w:r>
        <w:tab/>
        <w:t>Electronic Medical Record</w:t>
      </w:r>
    </w:p>
    <w:p w14:paraId="227B532D" w14:textId="77777777" w:rsidR="007606A3" w:rsidRDefault="007606A3" w:rsidP="007606A3">
      <w:pPr>
        <w:pStyle w:val="acronyms"/>
      </w:pPr>
      <w:r>
        <w:t>HER2</w:t>
      </w:r>
      <w:r>
        <w:tab/>
        <w:t>Human Epidermal Growth Factor</w:t>
      </w:r>
    </w:p>
    <w:p w14:paraId="7032B4B2" w14:textId="77777777" w:rsidR="007606A3" w:rsidRDefault="007606A3" w:rsidP="007606A3">
      <w:pPr>
        <w:pStyle w:val="acronyms"/>
      </w:pPr>
      <w:r>
        <w:t>HL7</w:t>
      </w:r>
      <w:r>
        <w:tab/>
        <w:t>Health Level Seven</w:t>
      </w:r>
    </w:p>
    <w:p w14:paraId="644AF837" w14:textId="77777777" w:rsidR="007606A3" w:rsidRDefault="007606A3" w:rsidP="007606A3">
      <w:pPr>
        <w:pStyle w:val="acronyms"/>
      </w:pPr>
      <w:r>
        <w:t>IG</w:t>
      </w:r>
      <w:r>
        <w:tab/>
        <w:t>Implementation Guide</w:t>
      </w:r>
    </w:p>
    <w:p w14:paraId="2B213105" w14:textId="77777777" w:rsidR="007606A3" w:rsidRDefault="007606A3" w:rsidP="007606A3">
      <w:pPr>
        <w:pStyle w:val="acronyms"/>
      </w:pPr>
      <w:r w:rsidRPr="00387169">
        <w:t>LOINC</w:t>
      </w:r>
      <w:r w:rsidRPr="00387169">
        <w:tab/>
        <w:t>Logical Observation Identifiers Names and Codes</w:t>
      </w:r>
    </w:p>
    <w:p w14:paraId="33625AE5" w14:textId="77777777" w:rsidR="007606A3" w:rsidRPr="00387169" w:rsidRDefault="007606A3" w:rsidP="007606A3">
      <w:pPr>
        <w:pStyle w:val="acronyms"/>
      </w:pPr>
      <w:r w:rsidRPr="00387169">
        <w:t xml:space="preserve">NHSN </w:t>
      </w:r>
      <w:r w:rsidRPr="00387169">
        <w:tab/>
        <w:t>National Healthcare Safety Network</w:t>
      </w:r>
    </w:p>
    <w:p w14:paraId="5F45C101" w14:textId="77777777" w:rsidR="007606A3" w:rsidRDefault="007606A3" w:rsidP="007606A3">
      <w:pPr>
        <w:pStyle w:val="acronyms"/>
      </w:pPr>
      <w:r>
        <w:t>OID</w:t>
      </w:r>
      <w:r>
        <w:tab/>
        <w:t>Object identifier</w:t>
      </w:r>
    </w:p>
    <w:p w14:paraId="120A3DF3" w14:textId="77777777" w:rsidR="007606A3" w:rsidRDefault="007606A3" w:rsidP="007606A3">
      <w:pPr>
        <w:pStyle w:val="acronyms"/>
      </w:pPr>
      <w:r w:rsidRPr="000B3031">
        <w:t xml:space="preserve">PHIN VADS </w:t>
      </w:r>
      <w:r w:rsidRPr="000B3031">
        <w:tab/>
        <w:t xml:space="preserve">Public Health Information Network Vocabulary Access and Distribution System </w:t>
      </w:r>
    </w:p>
    <w:p w14:paraId="2DF74D0C" w14:textId="77777777" w:rsidR="007606A3" w:rsidRDefault="007606A3" w:rsidP="007606A3">
      <w:pPr>
        <w:pStyle w:val="acronyms"/>
      </w:pPr>
      <w:r>
        <w:t>R2</w:t>
      </w:r>
      <w:r>
        <w:tab/>
        <w:t>Release 2</w:t>
      </w:r>
    </w:p>
    <w:p w14:paraId="0353A0ED" w14:textId="77777777" w:rsidR="007606A3" w:rsidRDefault="007606A3" w:rsidP="007606A3">
      <w:pPr>
        <w:pStyle w:val="acronyms"/>
      </w:pPr>
      <w:r w:rsidRPr="00EB3A22">
        <w:t xml:space="preserve">RIM </w:t>
      </w:r>
      <w:r>
        <w:tab/>
      </w:r>
      <w:r w:rsidRPr="00EB3A22">
        <w:t xml:space="preserve">Reference Information Model </w:t>
      </w:r>
    </w:p>
    <w:p w14:paraId="3A51563A" w14:textId="77777777" w:rsidR="007606A3" w:rsidRDefault="007606A3" w:rsidP="007606A3">
      <w:pPr>
        <w:pStyle w:val="acronyms"/>
      </w:pPr>
      <w:r w:rsidRPr="00EB3A22">
        <w:t xml:space="preserve">RMIM </w:t>
      </w:r>
      <w:r>
        <w:tab/>
      </w:r>
      <w:r w:rsidRPr="00EB3A22">
        <w:t xml:space="preserve">Refined Message Information Model </w:t>
      </w:r>
    </w:p>
    <w:p w14:paraId="5D65B667" w14:textId="77777777" w:rsidR="007606A3" w:rsidRDefault="007606A3" w:rsidP="007606A3">
      <w:pPr>
        <w:pStyle w:val="acronyms"/>
      </w:pPr>
      <w:r w:rsidRPr="00EB3A22">
        <w:t xml:space="preserve">SDWG </w:t>
      </w:r>
      <w:r>
        <w:tab/>
      </w:r>
      <w:r w:rsidRPr="00EB3A22">
        <w:t>Structured Documents Working Group</w:t>
      </w:r>
    </w:p>
    <w:p w14:paraId="22137B44" w14:textId="77777777" w:rsidR="007606A3" w:rsidRDefault="007606A3" w:rsidP="007606A3">
      <w:pPr>
        <w:pStyle w:val="acronyms"/>
      </w:pPr>
      <w:r w:rsidRPr="00387169">
        <w:t>SNOMED CT</w:t>
      </w:r>
      <w:r w:rsidRPr="00387169">
        <w:tab/>
        <w:t>Systematized Nomenclature of Medicine, Clinical Terms</w:t>
      </w:r>
    </w:p>
    <w:p w14:paraId="606C9E1E" w14:textId="746E9DA2" w:rsidR="007606A3" w:rsidRPr="00387169" w:rsidRDefault="00F21B34" w:rsidP="007606A3">
      <w:pPr>
        <w:pStyle w:val="acronyms"/>
      </w:pPr>
      <w:r>
        <w:t>TNM</w:t>
      </w:r>
      <w:r>
        <w:tab/>
        <w:t xml:space="preserve">Tumor Nodal </w:t>
      </w:r>
      <w:r w:rsidRPr="00F21B34">
        <w:t>Metastasis</w:t>
      </w:r>
    </w:p>
    <w:p w14:paraId="41FACA80" w14:textId="77777777" w:rsidR="007606A3" w:rsidRPr="00071FCB" w:rsidRDefault="007606A3" w:rsidP="007606A3">
      <w:pPr>
        <w:pStyle w:val="acronyms"/>
      </w:pPr>
      <w:r>
        <w:t>XML</w:t>
      </w:r>
      <w:r w:rsidRPr="00EC5FE3">
        <w:t xml:space="preserve"> </w:t>
      </w:r>
      <w:r>
        <w:tab/>
        <w:t>Extensible Mark-up Language</w:t>
      </w:r>
    </w:p>
    <w:p w14:paraId="4D377607" w14:textId="77777777" w:rsidR="007606A3" w:rsidRDefault="007606A3" w:rsidP="007606A3">
      <w:pPr>
        <w:pStyle w:val="acronyms"/>
      </w:pPr>
    </w:p>
    <w:p w14:paraId="63B7C91A" w14:textId="77777777" w:rsidR="007606A3" w:rsidRDefault="007606A3" w:rsidP="007606A3">
      <w:pPr>
        <w:pStyle w:val="acronyms"/>
      </w:pPr>
    </w:p>
    <w:p w14:paraId="1CAACD21" w14:textId="77777777" w:rsidR="007606A3" w:rsidRPr="00CD18A1" w:rsidRDefault="007606A3" w:rsidP="007606A3">
      <w:pPr>
        <w:pStyle w:val="acronyms"/>
      </w:pPr>
    </w:p>
    <w:p w14:paraId="5F8C26EE" w14:textId="77777777" w:rsidR="007606A3" w:rsidRDefault="007606A3" w:rsidP="007606A3">
      <w:pPr>
        <w:pStyle w:val="BodyText"/>
      </w:pPr>
    </w:p>
    <w:p w14:paraId="1EBE5E4A" w14:textId="77777777" w:rsidR="007606A3" w:rsidRDefault="007606A3" w:rsidP="007606A3">
      <w:pPr>
        <w:pStyle w:val="BodyText"/>
      </w:pPr>
    </w:p>
    <w:p w14:paraId="083410F5" w14:textId="77777777" w:rsidR="007606A3" w:rsidRDefault="007606A3" w:rsidP="007606A3">
      <w:pPr>
        <w:pStyle w:val="BodyText"/>
      </w:pPr>
    </w:p>
    <w:p w14:paraId="507B32D6" w14:textId="77777777" w:rsidR="007606A3" w:rsidRDefault="007606A3" w:rsidP="007606A3">
      <w:pPr>
        <w:pStyle w:val="BodyText"/>
      </w:pPr>
    </w:p>
    <w:p w14:paraId="215A1F8D" w14:textId="77777777" w:rsidR="007606A3" w:rsidRPr="008615EC" w:rsidRDefault="007606A3" w:rsidP="007606A3">
      <w:pPr>
        <w:pStyle w:val="BodyText"/>
      </w:pPr>
    </w:p>
    <w:p w14:paraId="1979159A" w14:textId="77777777" w:rsidR="007606A3" w:rsidRDefault="007606A3" w:rsidP="009A4185">
      <w:pPr>
        <w:pStyle w:val="Appendix1"/>
        <w:numPr>
          <w:ilvl w:val="0"/>
          <w:numId w:val="125"/>
        </w:numPr>
        <w:spacing w:after="240" w:line="240" w:lineRule="auto"/>
      </w:pPr>
      <w:bookmarkStart w:id="3018" w:name="_Toc348338792"/>
      <w:r>
        <w:lastRenderedPageBreak/>
        <w:t>Template IDs Used in this Guide</w:t>
      </w:r>
      <w:bookmarkEnd w:id="3018"/>
    </w:p>
    <w:p w14:paraId="553E8352" w14:textId="77777777" w:rsidR="007606A3" w:rsidRDefault="007606A3" w:rsidP="007606A3">
      <w:pPr>
        <w:pStyle w:val="BodyText"/>
      </w:pPr>
      <w:r>
        <w:t xml:space="preserve">This appendix lists all </w:t>
      </w:r>
      <w:r w:rsidRPr="001F41CF">
        <w:rPr>
          <w:rStyle w:val="XMLname"/>
        </w:rPr>
        <w:t>templateIds</w:t>
      </w:r>
      <w:r>
        <w:t xml:space="preserve"> used in this guide in </w:t>
      </w:r>
      <w:hyperlink w:anchor="T_Alpha_List_Of_TemplateIds" w:history="1">
        <w:r w:rsidRPr="00353C00">
          <w:rPr>
            <w:rStyle w:val="Hyperlink"/>
          </w:rPr>
          <w:t>alphabetical order</w:t>
        </w:r>
      </w:hyperlink>
      <w:r>
        <w:t xml:space="preserve"> and in </w:t>
      </w:r>
      <w:hyperlink w:anchor="T_Template_Containment" w:history="1">
        <w:r w:rsidRPr="00455B4F">
          <w:rPr>
            <w:rStyle w:val="Hyperlink"/>
          </w:rPr>
          <w:t>containment order</w:t>
        </w:r>
      </w:hyperlink>
      <w:r>
        <w:t xml:space="preserve">. </w:t>
      </w:r>
    </w:p>
    <w:p w14:paraId="0A8831AB" w14:textId="77777777" w:rsidR="009A4185" w:rsidRDefault="009A4185" w:rsidP="007606A3">
      <w:pPr>
        <w:pStyle w:val="BodyText"/>
      </w:pPr>
    </w:p>
    <w:p w14:paraId="25E62252" w14:textId="77777777" w:rsidR="009A4185" w:rsidRDefault="009A4185" w:rsidP="007606A3">
      <w:pPr>
        <w:pStyle w:val="BodyText"/>
      </w:pPr>
    </w:p>
    <w:p w14:paraId="24F0DCD7" w14:textId="4AFD5AA8" w:rsidR="007606A3" w:rsidRDefault="007606A3" w:rsidP="007606A3">
      <w:pPr>
        <w:pStyle w:val="Caption"/>
      </w:pPr>
      <w:bookmarkStart w:id="3019" w:name="_Toc348339201"/>
      <w:r>
        <w:lastRenderedPageBreak/>
        <w:t xml:space="preserve">Table </w:t>
      </w:r>
      <w:r>
        <w:fldChar w:fldCharType="begin"/>
      </w:r>
      <w:r>
        <w:instrText>SEQ Table \* ARABIC</w:instrText>
      </w:r>
      <w:r>
        <w:fldChar w:fldCharType="separate"/>
      </w:r>
      <w:r w:rsidR="00237C46">
        <w:t>320</w:t>
      </w:r>
      <w:r>
        <w:fldChar w:fldCharType="end"/>
      </w:r>
      <w:r>
        <w:t>: Template List</w:t>
      </w:r>
      <w:bookmarkEnd w:id="30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985"/>
        <w:gridCol w:w="1465"/>
        <w:gridCol w:w="3190"/>
      </w:tblGrid>
      <w:tr w:rsidR="00B43D7D" w14:paraId="2F858C15" w14:textId="77777777" w:rsidTr="009746B0">
        <w:trPr>
          <w:cantSplit/>
          <w:tblHeader/>
        </w:trPr>
        <w:tc>
          <w:tcPr>
            <w:tcW w:w="0" w:type="auto"/>
            <w:shd w:val="clear" w:color="auto" w:fill="E6E6E6"/>
          </w:tcPr>
          <w:p w14:paraId="46B00A51" w14:textId="77777777" w:rsidR="00B43D7D" w:rsidRDefault="00B43D7D" w:rsidP="009746B0">
            <w:pPr>
              <w:pStyle w:val="TableHead"/>
            </w:pPr>
            <w:r>
              <w:t>Template Title</w:t>
            </w:r>
          </w:p>
        </w:tc>
        <w:tc>
          <w:tcPr>
            <w:tcW w:w="0" w:type="auto"/>
            <w:shd w:val="clear" w:color="auto" w:fill="E6E6E6"/>
          </w:tcPr>
          <w:p w14:paraId="6A88A58E" w14:textId="77777777" w:rsidR="00B43D7D" w:rsidRDefault="00B43D7D" w:rsidP="009746B0">
            <w:pPr>
              <w:pStyle w:val="TableHead"/>
            </w:pPr>
            <w:r>
              <w:t>Template Type</w:t>
            </w:r>
          </w:p>
        </w:tc>
        <w:tc>
          <w:tcPr>
            <w:tcW w:w="0" w:type="auto"/>
            <w:shd w:val="clear" w:color="auto" w:fill="E6E6E6"/>
          </w:tcPr>
          <w:p w14:paraId="17443A84" w14:textId="77777777" w:rsidR="00B43D7D" w:rsidRDefault="00B43D7D" w:rsidP="009746B0">
            <w:pPr>
              <w:pStyle w:val="TableHead"/>
            </w:pPr>
            <w:r>
              <w:t>templateId</w:t>
            </w:r>
          </w:p>
        </w:tc>
      </w:tr>
      <w:tr w:rsidR="00B43D7D" w14:paraId="65B4E2DC" w14:textId="77777777" w:rsidTr="009746B0">
        <w:tc>
          <w:tcPr>
            <w:tcW w:w="0" w:type="auto"/>
          </w:tcPr>
          <w:p w14:paraId="315BC8F6" w14:textId="77777777" w:rsidR="00B43D7D" w:rsidRDefault="000C7B35" w:rsidP="009746B0">
            <w:pPr>
              <w:pStyle w:val="TableText"/>
            </w:pPr>
            <w:hyperlink w:anchor="D_Clinical_Oncology_Treatment_Plan_and_">
              <w:r w:rsidR="00B43D7D">
                <w:rPr>
                  <w:rStyle w:val="HyperlinkText9pt"/>
                </w:rPr>
                <w:t>Clinical Oncology Treatment Plan and Summary</w:t>
              </w:r>
            </w:hyperlink>
          </w:p>
        </w:tc>
        <w:tc>
          <w:tcPr>
            <w:tcW w:w="0" w:type="auto"/>
          </w:tcPr>
          <w:p w14:paraId="29395C36" w14:textId="77777777" w:rsidR="00B43D7D" w:rsidRDefault="00B43D7D" w:rsidP="009746B0">
            <w:pPr>
              <w:pStyle w:val="TableText"/>
            </w:pPr>
            <w:r>
              <w:t>document</w:t>
            </w:r>
          </w:p>
        </w:tc>
        <w:tc>
          <w:tcPr>
            <w:tcW w:w="0" w:type="auto"/>
          </w:tcPr>
          <w:p w14:paraId="18934B1A" w14:textId="77777777" w:rsidR="00B43D7D" w:rsidRDefault="00B43D7D" w:rsidP="009746B0">
            <w:pPr>
              <w:pStyle w:val="TableText"/>
            </w:pPr>
            <w:r>
              <w:t>2.16.840.1.113883.10.20.30.1.1</w:t>
            </w:r>
          </w:p>
        </w:tc>
      </w:tr>
      <w:tr w:rsidR="00B43D7D" w14:paraId="47135E3E" w14:textId="77777777" w:rsidTr="009746B0">
        <w:tc>
          <w:tcPr>
            <w:tcW w:w="0" w:type="auto"/>
          </w:tcPr>
          <w:p w14:paraId="676FF786" w14:textId="77777777" w:rsidR="00B43D7D" w:rsidRDefault="000C7B35" w:rsidP="009746B0">
            <w:pPr>
              <w:pStyle w:val="TableText"/>
            </w:pPr>
            <w:hyperlink w:anchor="D_US_Realm_Header">
              <w:r w:rsidR="00B43D7D">
                <w:rPr>
                  <w:rStyle w:val="HyperlinkText9pt"/>
                </w:rPr>
                <w:t>US Realm Header</w:t>
              </w:r>
            </w:hyperlink>
          </w:p>
        </w:tc>
        <w:tc>
          <w:tcPr>
            <w:tcW w:w="0" w:type="auto"/>
          </w:tcPr>
          <w:p w14:paraId="4D77B535" w14:textId="77777777" w:rsidR="00B43D7D" w:rsidRDefault="00B43D7D" w:rsidP="009746B0">
            <w:pPr>
              <w:pStyle w:val="TableText"/>
            </w:pPr>
            <w:r>
              <w:t>document</w:t>
            </w:r>
          </w:p>
        </w:tc>
        <w:tc>
          <w:tcPr>
            <w:tcW w:w="0" w:type="auto"/>
          </w:tcPr>
          <w:p w14:paraId="046F90D1" w14:textId="77777777" w:rsidR="00B43D7D" w:rsidRDefault="00B43D7D" w:rsidP="009746B0">
            <w:pPr>
              <w:pStyle w:val="TableText"/>
            </w:pPr>
            <w:r>
              <w:t>2.16.840.1.113883.10.20.22.1.1</w:t>
            </w:r>
          </w:p>
        </w:tc>
      </w:tr>
      <w:tr w:rsidR="00B43D7D" w14:paraId="04FCBE7C" w14:textId="77777777" w:rsidTr="009746B0">
        <w:tc>
          <w:tcPr>
            <w:tcW w:w="0" w:type="auto"/>
          </w:tcPr>
          <w:p w14:paraId="4D1352D4" w14:textId="77777777" w:rsidR="00B43D7D" w:rsidRDefault="000C7B35" w:rsidP="009746B0">
            <w:pPr>
              <w:pStyle w:val="TableText"/>
            </w:pPr>
            <w:hyperlink w:anchor="S_Allergies_Section_entries_optional">
              <w:r w:rsidR="00B43D7D">
                <w:rPr>
                  <w:rStyle w:val="HyperlinkText9pt"/>
                </w:rPr>
                <w:t>Allergies Section (entries optional)</w:t>
              </w:r>
            </w:hyperlink>
          </w:p>
        </w:tc>
        <w:tc>
          <w:tcPr>
            <w:tcW w:w="0" w:type="auto"/>
          </w:tcPr>
          <w:p w14:paraId="795D74D7" w14:textId="77777777" w:rsidR="00B43D7D" w:rsidRDefault="00B43D7D" w:rsidP="009746B0">
            <w:pPr>
              <w:pStyle w:val="TableText"/>
            </w:pPr>
            <w:r>
              <w:t>section</w:t>
            </w:r>
          </w:p>
        </w:tc>
        <w:tc>
          <w:tcPr>
            <w:tcW w:w="0" w:type="auto"/>
          </w:tcPr>
          <w:p w14:paraId="1158568B" w14:textId="77777777" w:rsidR="00B43D7D" w:rsidRDefault="00B43D7D" w:rsidP="009746B0">
            <w:pPr>
              <w:pStyle w:val="TableText"/>
            </w:pPr>
            <w:r>
              <w:t>2.16.840.1.113883.10.20.22.2.6</w:t>
            </w:r>
          </w:p>
        </w:tc>
      </w:tr>
      <w:tr w:rsidR="00B43D7D" w14:paraId="6327DCF4" w14:textId="77777777" w:rsidTr="009746B0">
        <w:tc>
          <w:tcPr>
            <w:tcW w:w="0" w:type="auto"/>
          </w:tcPr>
          <w:p w14:paraId="6F24400F" w14:textId="77777777" w:rsidR="00B43D7D" w:rsidRDefault="000C7B35" w:rsidP="009746B0">
            <w:pPr>
              <w:pStyle w:val="TableText"/>
            </w:pPr>
            <w:hyperlink w:anchor="S_Encounters_Section_entries_optional">
              <w:r w:rsidR="00B43D7D">
                <w:rPr>
                  <w:rStyle w:val="HyperlinkText9pt"/>
                </w:rPr>
                <w:t>Encounters Section (entries optional)</w:t>
              </w:r>
            </w:hyperlink>
          </w:p>
        </w:tc>
        <w:tc>
          <w:tcPr>
            <w:tcW w:w="0" w:type="auto"/>
          </w:tcPr>
          <w:p w14:paraId="5CBA754F" w14:textId="77777777" w:rsidR="00B43D7D" w:rsidRDefault="00B43D7D" w:rsidP="009746B0">
            <w:pPr>
              <w:pStyle w:val="TableText"/>
            </w:pPr>
            <w:r>
              <w:t>section</w:t>
            </w:r>
          </w:p>
        </w:tc>
        <w:tc>
          <w:tcPr>
            <w:tcW w:w="0" w:type="auto"/>
          </w:tcPr>
          <w:p w14:paraId="78334D42" w14:textId="77777777" w:rsidR="00B43D7D" w:rsidRDefault="00B43D7D" w:rsidP="009746B0">
            <w:pPr>
              <w:pStyle w:val="TableText"/>
            </w:pPr>
            <w:r>
              <w:t>2.16.840.1.113883.10.20.22.2.22</w:t>
            </w:r>
          </w:p>
        </w:tc>
      </w:tr>
      <w:tr w:rsidR="00B43D7D" w14:paraId="16BADD26" w14:textId="77777777" w:rsidTr="009746B0">
        <w:tc>
          <w:tcPr>
            <w:tcW w:w="0" w:type="auto"/>
          </w:tcPr>
          <w:p w14:paraId="0B545FC6" w14:textId="77777777" w:rsidR="00B43D7D" w:rsidRDefault="000C7B35" w:rsidP="009746B0">
            <w:pPr>
              <w:pStyle w:val="TableText"/>
            </w:pPr>
            <w:hyperlink w:anchor="Encounters_Section_BCTPS">
              <w:r w:rsidR="00B43D7D">
                <w:rPr>
                  <w:rStyle w:val="HyperlinkText9pt"/>
                </w:rPr>
                <w:t>Encounters Section BCTPS</w:t>
              </w:r>
            </w:hyperlink>
          </w:p>
        </w:tc>
        <w:tc>
          <w:tcPr>
            <w:tcW w:w="0" w:type="auto"/>
          </w:tcPr>
          <w:p w14:paraId="3EEAEE52" w14:textId="77777777" w:rsidR="00B43D7D" w:rsidRDefault="00B43D7D" w:rsidP="009746B0">
            <w:pPr>
              <w:pStyle w:val="TableText"/>
            </w:pPr>
            <w:r>
              <w:t>section</w:t>
            </w:r>
          </w:p>
        </w:tc>
        <w:tc>
          <w:tcPr>
            <w:tcW w:w="0" w:type="auto"/>
          </w:tcPr>
          <w:p w14:paraId="55C58CE4" w14:textId="77777777" w:rsidR="00B43D7D" w:rsidRDefault="00B43D7D" w:rsidP="009746B0">
            <w:pPr>
              <w:pStyle w:val="TableText"/>
            </w:pPr>
            <w:r>
              <w:t xml:space="preserve">2.16.840.1.113883.10.20.30.2.9 </w:t>
            </w:r>
          </w:p>
        </w:tc>
      </w:tr>
      <w:tr w:rsidR="00B43D7D" w14:paraId="1AA2FCF7" w14:textId="77777777" w:rsidTr="009746B0">
        <w:tc>
          <w:tcPr>
            <w:tcW w:w="0" w:type="auto"/>
          </w:tcPr>
          <w:p w14:paraId="19C2B7E0" w14:textId="77777777" w:rsidR="00B43D7D" w:rsidRDefault="000C7B35" w:rsidP="009746B0">
            <w:pPr>
              <w:pStyle w:val="TableText"/>
            </w:pPr>
            <w:hyperlink w:anchor="S_Family_History_Section">
              <w:r w:rsidR="00B43D7D">
                <w:rPr>
                  <w:rStyle w:val="HyperlinkText9pt"/>
                </w:rPr>
                <w:t>Family History Section</w:t>
              </w:r>
            </w:hyperlink>
          </w:p>
        </w:tc>
        <w:tc>
          <w:tcPr>
            <w:tcW w:w="0" w:type="auto"/>
          </w:tcPr>
          <w:p w14:paraId="5E14C146" w14:textId="77777777" w:rsidR="00B43D7D" w:rsidRDefault="00B43D7D" w:rsidP="009746B0">
            <w:pPr>
              <w:pStyle w:val="TableText"/>
            </w:pPr>
            <w:r>
              <w:t>section</w:t>
            </w:r>
          </w:p>
        </w:tc>
        <w:tc>
          <w:tcPr>
            <w:tcW w:w="0" w:type="auto"/>
          </w:tcPr>
          <w:p w14:paraId="5D477D69" w14:textId="77777777" w:rsidR="00B43D7D" w:rsidRDefault="00B43D7D" w:rsidP="009746B0">
            <w:pPr>
              <w:pStyle w:val="TableText"/>
            </w:pPr>
            <w:r>
              <w:t>2.16.840.1.113883.10.20.22.2.15</w:t>
            </w:r>
          </w:p>
        </w:tc>
      </w:tr>
      <w:tr w:rsidR="00B43D7D" w14:paraId="3E8CE736" w14:textId="77777777" w:rsidTr="009746B0">
        <w:tc>
          <w:tcPr>
            <w:tcW w:w="0" w:type="auto"/>
          </w:tcPr>
          <w:p w14:paraId="79CF3EB5" w14:textId="77777777" w:rsidR="00B43D7D" w:rsidRDefault="000C7B35" w:rsidP="009746B0">
            <w:pPr>
              <w:pStyle w:val="TableText"/>
            </w:pPr>
            <w:hyperlink w:anchor="Family_History_Section_BCTPS">
              <w:r w:rsidR="00B43D7D">
                <w:rPr>
                  <w:rStyle w:val="HyperlinkText9pt"/>
                </w:rPr>
                <w:t>Family History Section BCTPS</w:t>
              </w:r>
            </w:hyperlink>
          </w:p>
        </w:tc>
        <w:tc>
          <w:tcPr>
            <w:tcW w:w="0" w:type="auto"/>
          </w:tcPr>
          <w:p w14:paraId="1EA5A1B0" w14:textId="77777777" w:rsidR="00B43D7D" w:rsidRDefault="00B43D7D" w:rsidP="009746B0">
            <w:pPr>
              <w:pStyle w:val="TableText"/>
            </w:pPr>
            <w:r>
              <w:t>section</w:t>
            </w:r>
          </w:p>
        </w:tc>
        <w:tc>
          <w:tcPr>
            <w:tcW w:w="0" w:type="auto"/>
          </w:tcPr>
          <w:p w14:paraId="5338A132" w14:textId="77777777" w:rsidR="00B43D7D" w:rsidRDefault="00B43D7D" w:rsidP="009746B0">
            <w:pPr>
              <w:pStyle w:val="TableText"/>
            </w:pPr>
            <w:r>
              <w:t>2.16.840.1.113883.10.20.30.2.3</w:t>
            </w:r>
          </w:p>
        </w:tc>
      </w:tr>
      <w:tr w:rsidR="00B43D7D" w14:paraId="5E4E0A2E" w14:textId="77777777" w:rsidTr="009746B0">
        <w:tc>
          <w:tcPr>
            <w:tcW w:w="0" w:type="auto"/>
          </w:tcPr>
          <w:p w14:paraId="3E8ED99C" w14:textId="77777777" w:rsidR="00B43D7D" w:rsidRDefault="000C7B35" w:rsidP="009746B0">
            <w:pPr>
              <w:pStyle w:val="TableText"/>
            </w:pPr>
            <w:hyperlink w:anchor="S_Functional_Status_Section">
              <w:r w:rsidR="00B43D7D">
                <w:rPr>
                  <w:rStyle w:val="HyperlinkText9pt"/>
                </w:rPr>
                <w:t>Functional Status Section</w:t>
              </w:r>
            </w:hyperlink>
          </w:p>
        </w:tc>
        <w:tc>
          <w:tcPr>
            <w:tcW w:w="0" w:type="auto"/>
          </w:tcPr>
          <w:p w14:paraId="093F0B18" w14:textId="77777777" w:rsidR="00B43D7D" w:rsidRDefault="00B43D7D" w:rsidP="009746B0">
            <w:pPr>
              <w:pStyle w:val="TableText"/>
            </w:pPr>
            <w:r>
              <w:t>section</w:t>
            </w:r>
          </w:p>
        </w:tc>
        <w:tc>
          <w:tcPr>
            <w:tcW w:w="0" w:type="auto"/>
          </w:tcPr>
          <w:p w14:paraId="52994DE4" w14:textId="77777777" w:rsidR="00B43D7D" w:rsidRDefault="00B43D7D" w:rsidP="009746B0">
            <w:pPr>
              <w:pStyle w:val="TableText"/>
            </w:pPr>
            <w:r>
              <w:t>2.16.840.1.113883.10.20.22.2.14</w:t>
            </w:r>
          </w:p>
        </w:tc>
      </w:tr>
      <w:tr w:rsidR="00B43D7D" w14:paraId="64DCB300" w14:textId="77777777" w:rsidTr="009746B0">
        <w:tc>
          <w:tcPr>
            <w:tcW w:w="0" w:type="auto"/>
          </w:tcPr>
          <w:p w14:paraId="72E96531" w14:textId="77777777" w:rsidR="00B43D7D" w:rsidRDefault="000C7B35" w:rsidP="009746B0">
            <w:pPr>
              <w:pStyle w:val="TableText"/>
            </w:pPr>
            <w:hyperlink w:anchor="Functional_Status_Section_BCTPS">
              <w:r w:rsidR="00B43D7D">
                <w:rPr>
                  <w:rStyle w:val="HyperlinkText9pt"/>
                </w:rPr>
                <w:t>Functional Status Section BCTPS</w:t>
              </w:r>
            </w:hyperlink>
          </w:p>
        </w:tc>
        <w:tc>
          <w:tcPr>
            <w:tcW w:w="0" w:type="auto"/>
          </w:tcPr>
          <w:p w14:paraId="7EDC0ADF" w14:textId="77777777" w:rsidR="00B43D7D" w:rsidRDefault="00B43D7D" w:rsidP="009746B0">
            <w:pPr>
              <w:pStyle w:val="TableText"/>
            </w:pPr>
            <w:r>
              <w:t>section</w:t>
            </w:r>
          </w:p>
        </w:tc>
        <w:tc>
          <w:tcPr>
            <w:tcW w:w="0" w:type="auto"/>
          </w:tcPr>
          <w:p w14:paraId="5A9A19CD" w14:textId="77777777" w:rsidR="00B43D7D" w:rsidRDefault="00B43D7D" w:rsidP="009746B0">
            <w:pPr>
              <w:pStyle w:val="TableText"/>
            </w:pPr>
            <w:r>
              <w:t>2.16.840.1.113883.10.20.30.2.8</w:t>
            </w:r>
          </w:p>
        </w:tc>
      </w:tr>
      <w:tr w:rsidR="00B43D7D" w14:paraId="5BCD6B91" w14:textId="77777777" w:rsidTr="009746B0">
        <w:tc>
          <w:tcPr>
            <w:tcW w:w="0" w:type="auto"/>
          </w:tcPr>
          <w:p w14:paraId="01CBE590" w14:textId="77777777" w:rsidR="00B43D7D" w:rsidRDefault="000C7B35" w:rsidP="009746B0">
            <w:pPr>
              <w:pStyle w:val="TableText"/>
            </w:pPr>
            <w:hyperlink w:anchor="S_Medications_Section_entries_optional">
              <w:r w:rsidR="00B43D7D">
                <w:rPr>
                  <w:rStyle w:val="HyperlinkText9pt"/>
                </w:rPr>
                <w:t>Medications Section (entries optional)</w:t>
              </w:r>
            </w:hyperlink>
          </w:p>
        </w:tc>
        <w:tc>
          <w:tcPr>
            <w:tcW w:w="0" w:type="auto"/>
          </w:tcPr>
          <w:p w14:paraId="063281A2" w14:textId="77777777" w:rsidR="00B43D7D" w:rsidRDefault="00B43D7D" w:rsidP="009746B0">
            <w:pPr>
              <w:pStyle w:val="TableText"/>
            </w:pPr>
            <w:r>
              <w:t>section</w:t>
            </w:r>
          </w:p>
        </w:tc>
        <w:tc>
          <w:tcPr>
            <w:tcW w:w="0" w:type="auto"/>
          </w:tcPr>
          <w:p w14:paraId="5AA3DFCC" w14:textId="77777777" w:rsidR="00B43D7D" w:rsidRDefault="00B43D7D" w:rsidP="009746B0">
            <w:pPr>
              <w:pStyle w:val="TableText"/>
            </w:pPr>
            <w:r>
              <w:t>2.16.840.1.113883.10.20.22.2.1</w:t>
            </w:r>
          </w:p>
        </w:tc>
      </w:tr>
      <w:tr w:rsidR="00B43D7D" w14:paraId="5E39137B" w14:textId="77777777" w:rsidTr="009746B0">
        <w:tc>
          <w:tcPr>
            <w:tcW w:w="0" w:type="auto"/>
          </w:tcPr>
          <w:p w14:paraId="72A47BC1" w14:textId="77777777" w:rsidR="00B43D7D" w:rsidRDefault="000C7B35" w:rsidP="009746B0">
            <w:pPr>
              <w:pStyle w:val="TableText"/>
            </w:pPr>
            <w:hyperlink w:anchor="S_Medications_Section_BCTPS">
              <w:r w:rsidR="00B43D7D">
                <w:rPr>
                  <w:rStyle w:val="HyperlinkText9pt"/>
                </w:rPr>
                <w:t>Medications Section BCTPS</w:t>
              </w:r>
            </w:hyperlink>
          </w:p>
        </w:tc>
        <w:tc>
          <w:tcPr>
            <w:tcW w:w="0" w:type="auto"/>
          </w:tcPr>
          <w:p w14:paraId="2B2C9267" w14:textId="77777777" w:rsidR="00B43D7D" w:rsidRDefault="00B43D7D" w:rsidP="009746B0">
            <w:pPr>
              <w:pStyle w:val="TableText"/>
            </w:pPr>
            <w:r>
              <w:t>section</w:t>
            </w:r>
          </w:p>
        </w:tc>
        <w:tc>
          <w:tcPr>
            <w:tcW w:w="0" w:type="auto"/>
          </w:tcPr>
          <w:p w14:paraId="67F9337C" w14:textId="77777777" w:rsidR="00B43D7D" w:rsidRDefault="00B43D7D" w:rsidP="009746B0">
            <w:pPr>
              <w:pStyle w:val="TableText"/>
            </w:pPr>
            <w:r>
              <w:t>2.16.840.1.113883.10.20.30.2.7</w:t>
            </w:r>
          </w:p>
        </w:tc>
      </w:tr>
      <w:tr w:rsidR="00B43D7D" w14:paraId="27CFB0C7" w14:textId="77777777" w:rsidTr="009746B0">
        <w:tc>
          <w:tcPr>
            <w:tcW w:w="0" w:type="auto"/>
          </w:tcPr>
          <w:p w14:paraId="4EAD440D" w14:textId="77777777" w:rsidR="00B43D7D" w:rsidRDefault="000C7B35" w:rsidP="009746B0">
            <w:pPr>
              <w:pStyle w:val="TableText"/>
            </w:pPr>
            <w:hyperlink w:anchor="S_Plan_of_Care_Section">
              <w:r w:rsidR="00B43D7D">
                <w:rPr>
                  <w:rStyle w:val="HyperlinkText9pt"/>
                </w:rPr>
                <w:t>Plan of Care Section</w:t>
              </w:r>
            </w:hyperlink>
          </w:p>
        </w:tc>
        <w:tc>
          <w:tcPr>
            <w:tcW w:w="0" w:type="auto"/>
          </w:tcPr>
          <w:p w14:paraId="681895EA" w14:textId="77777777" w:rsidR="00B43D7D" w:rsidRDefault="00B43D7D" w:rsidP="009746B0">
            <w:pPr>
              <w:pStyle w:val="TableText"/>
            </w:pPr>
            <w:r>
              <w:t>section</w:t>
            </w:r>
          </w:p>
        </w:tc>
        <w:tc>
          <w:tcPr>
            <w:tcW w:w="0" w:type="auto"/>
          </w:tcPr>
          <w:p w14:paraId="123C2121" w14:textId="77777777" w:rsidR="00B43D7D" w:rsidRDefault="00B43D7D" w:rsidP="009746B0">
            <w:pPr>
              <w:pStyle w:val="TableText"/>
            </w:pPr>
            <w:r>
              <w:t>2.16.840.1.113883.10.20.22.2.10</w:t>
            </w:r>
          </w:p>
        </w:tc>
      </w:tr>
      <w:tr w:rsidR="00B43D7D" w14:paraId="4F968254" w14:textId="77777777" w:rsidTr="009746B0">
        <w:tc>
          <w:tcPr>
            <w:tcW w:w="0" w:type="auto"/>
          </w:tcPr>
          <w:p w14:paraId="65BD8833" w14:textId="77777777" w:rsidR="00B43D7D" w:rsidRDefault="000C7B35" w:rsidP="009746B0">
            <w:pPr>
              <w:pStyle w:val="TableText"/>
            </w:pPr>
            <w:hyperlink w:anchor="S_Plan_of_Care_Section_BCTPS">
              <w:r w:rsidR="00B43D7D">
                <w:rPr>
                  <w:rStyle w:val="HyperlinkText9pt"/>
                </w:rPr>
                <w:t>Plan of Care Section BCTPS</w:t>
              </w:r>
            </w:hyperlink>
          </w:p>
        </w:tc>
        <w:tc>
          <w:tcPr>
            <w:tcW w:w="0" w:type="auto"/>
          </w:tcPr>
          <w:p w14:paraId="331EF86D" w14:textId="77777777" w:rsidR="00B43D7D" w:rsidRDefault="00B43D7D" w:rsidP="009746B0">
            <w:pPr>
              <w:pStyle w:val="TableText"/>
            </w:pPr>
            <w:r>
              <w:t>section</w:t>
            </w:r>
          </w:p>
        </w:tc>
        <w:tc>
          <w:tcPr>
            <w:tcW w:w="0" w:type="auto"/>
          </w:tcPr>
          <w:p w14:paraId="462D36A7" w14:textId="77777777" w:rsidR="00B43D7D" w:rsidRDefault="00B43D7D" w:rsidP="009746B0">
            <w:pPr>
              <w:pStyle w:val="TableText"/>
            </w:pPr>
            <w:r>
              <w:t>2.16.840.1.113883.10.20.30.2.6</w:t>
            </w:r>
          </w:p>
        </w:tc>
      </w:tr>
      <w:tr w:rsidR="00B43D7D" w14:paraId="3A62CCA6" w14:textId="77777777" w:rsidTr="009746B0">
        <w:tc>
          <w:tcPr>
            <w:tcW w:w="0" w:type="auto"/>
          </w:tcPr>
          <w:p w14:paraId="5C12AC4D" w14:textId="77777777" w:rsidR="00B43D7D" w:rsidRDefault="000C7B35" w:rsidP="009746B0">
            <w:pPr>
              <w:pStyle w:val="TableText"/>
            </w:pPr>
            <w:hyperlink w:anchor="S_Problem_Section_entries_optional">
              <w:r w:rsidR="00B43D7D">
                <w:rPr>
                  <w:rStyle w:val="HyperlinkText9pt"/>
                </w:rPr>
                <w:t>Problem Section (entries optional)</w:t>
              </w:r>
            </w:hyperlink>
          </w:p>
        </w:tc>
        <w:tc>
          <w:tcPr>
            <w:tcW w:w="0" w:type="auto"/>
          </w:tcPr>
          <w:p w14:paraId="5368F35E" w14:textId="77777777" w:rsidR="00B43D7D" w:rsidRDefault="00B43D7D" w:rsidP="009746B0">
            <w:pPr>
              <w:pStyle w:val="TableText"/>
            </w:pPr>
            <w:r>
              <w:t>section</w:t>
            </w:r>
          </w:p>
        </w:tc>
        <w:tc>
          <w:tcPr>
            <w:tcW w:w="0" w:type="auto"/>
          </w:tcPr>
          <w:p w14:paraId="7C4D3E7A" w14:textId="77777777" w:rsidR="00B43D7D" w:rsidRDefault="00B43D7D" w:rsidP="009746B0">
            <w:pPr>
              <w:pStyle w:val="TableText"/>
            </w:pPr>
            <w:r>
              <w:t>2.16.840.1.113883.10.20.22.2.5</w:t>
            </w:r>
          </w:p>
        </w:tc>
      </w:tr>
      <w:tr w:rsidR="00B43D7D" w14:paraId="10C02C05" w14:textId="77777777" w:rsidTr="009746B0">
        <w:tc>
          <w:tcPr>
            <w:tcW w:w="0" w:type="auto"/>
          </w:tcPr>
          <w:p w14:paraId="7B51DFBB" w14:textId="77777777" w:rsidR="00B43D7D" w:rsidRDefault="000C7B35" w:rsidP="009746B0">
            <w:pPr>
              <w:pStyle w:val="TableText"/>
            </w:pPr>
            <w:hyperlink w:anchor="S_Problem_Section_BCTPS">
              <w:r w:rsidR="00B43D7D">
                <w:rPr>
                  <w:rStyle w:val="HyperlinkText9pt"/>
                </w:rPr>
                <w:t>Problem Section BCTPS</w:t>
              </w:r>
            </w:hyperlink>
          </w:p>
        </w:tc>
        <w:tc>
          <w:tcPr>
            <w:tcW w:w="0" w:type="auto"/>
          </w:tcPr>
          <w:p w14:paraId="0F010A90" w14:textId="77777777" w:rsidR="00B43D7D" w:rsidRDefault="00B43D7D" w:rsidP="009746B0">
            <w:pPr>
              <w:pStyle w:val="TableText"/>
            </w:pPr>
            <w:r>
              <w:t>section</w:t>
            </w:r>
          </w:p>
        </w:tc>
        <w:tc>
          <w:tcPr>
            <w:tcW w:w="0" w:type="auto"/>
          </w:tcPr>
          <w:p w14:paraId="35FEF315" w14:textId="77777777" w:rsidR="00B43D7D" w:rsidRDefault="00B43D7D" w:rsidP="009746B0">
            <w:pPr>
              <w:pStyle w:val="TableText"/>
            </w:pPr>
            <w:r>
              <w:t>2.16.840.1.113883.10.20.30.2.1</w:t>
            </w:r>
          </w:p>
        </w:tc>
      </w:tr>
      <w:tr w:rsidR="00B43D7D" w14:paraId="50DF2569" w14:textId="77777777" w:rsidTr="009746B0">
        <w:tc>
          <w:tcPr>
            <w:tcW w:w="0" w:type="auto"/>
          </w:tcPr>
          <w:p w14:paraId="376588EB" w14:textId="77777777" w:rsidR="00B43D7D" w:rsidRDefault="000C7B35" w:rsidP="009746B0">
            <w:pPr>
              <w:pStyle w:val="TableText"/>
            </w:pPr>
            <w:hyperlink w:anchor="S_Procedures_Section_entries_optional">
              <w:r w:rsidR="00B43D7D">
                <w:rPr>
                  <w:rStyle w:val="HyperlinkText9pt"/>
                </w:rPr>
                <w:t>Procedures Section (entries optional)</w:t>
              </w:r>
            </w:hyperlink>
          </w:p>
        </w:tc>
        <w:tc>
          <w:tcPr>
            <w:tcW w:w="0" w:type="auto"/>
          </w:tcPr>
          <w:p w14:paraId="4D4275B0" w14:textId="77777777" w:rsidR="00B43D7D" w:rsidRDefault="00B43D7D" w:rsidP="009746B0">
            <w:pPr>
              <w:pStyle w:val="TableText"/>
            </w:pPr>
            <w:r>
              <w:t>section</w:t>
            </w:r>
          </w:p>
        </w:tc>
        <w:tc>
          <w:tcPr>
            <w:tcW w:w="0" w:type="auto"/>
          </w:tcPr>
          <w:p w14:paraId="09A9C45F" w14:textId="77777777" w:rsidR="00B43D7D" w:rsidRDefault="00B43D7D" w:rsidP="009746B0">
            <w:pPr>
              <w:pStyle w:val="TableText"/>
            </w:pPr>
            <w:r>
              <w:t>2.16.840.1.113883.10.20.22.2.7</w:t>
            </w:r>
          </w:p>
        </w:tc>
      </w:tr>
      <w:tr w:rsidR="00B43D7D" w14:paraId="220B7743" w14:textId="77777777" w:rsidTr="009746B0">
        <w:tc>
          <w:tcPr>
            <w:tcW w:w="0" w:type="auto"/>
          </w:tcPr>
          <w:p w14:paraId="1BAB1021" w14:textId="77777777" w:rsidR="00B43D7D" w:rsidRDefault="000C7B35" w:rsidP="009746B0">
            <w:pPr>
              <w:pStyle w:val="TableText"/>
            </w:pPr>
            <w:hyperlink w:anchor="Procedures_Section_BCTPS_">
              <w:r w:rsidR="00B43D7D">
                <w:rPr>
                  <w:rStyle w:val="HyperlinkText9pt"/>
                </w:rPr>
                <w:t>Procedures Section BCTPS</w:t>
              </w:r>
            </w:hyperlink>
          </w:p>
        </w:tc>
        <w:tc>
          <w:tcPr>
            <w:tcW w:w="0" w:type="auto"/>
          </w:tcPr>
          <w:p w14:paraId="0C967372" w14:textId="77777777" w:rsidR="00B43D7D" w:rsidRDefault="00B43D7D" w:rsidP="009746B0">
            <w:pPr>
              <w:pStyle w:val="TableText"/>
            </w:pPr>
            <w:r>
              <w:t>section</w:t>
            </w:r>
          </w:p>
        </w:tc>
        <w:tc>
          <w:tcPr>
            <w:tcW w:w="0" w:type="auto"/>
          </w:tcPr>
          <w:p w14:paraId="02D78B66" w14:textId="77777777" w:rsidR="00B43D7D" w:rsidRDefault="00B43D7D" w:rsidP="009746B0">
            <w:pPr>
              <w:pStyle w:val="TableText"/>
            </w:pPr>
            <w:r>
              <w:t>2.16.840.1.113883.10.20.30.2.4</w:t>
            </w:r>
          </w:p>
        </w:tc>
      </w:tr>
      <w:tr w:rsidR="00B43D7D" w14:paraId="4408E921" w14:textId="77777777" w:rsidTr="009746B0">
        <w:tc>
          <w:tcPr>
            <w:tcW w:w="0" w:type="auto"/>
          </w:tcPr>
          <w:p w14:paraId="2CEB0974" w14:textId="77777777" w:rsidR="00B43D7D" w:rsidRDefault="000C7B35" w:rsidP="009746B0">
            <w:pPr>
              <w:pStyle w:val="TableText"/>
            </w:pPr>
            <w:hyperlink w:anchor="S_Results_Section_entries_optional">
              <w:r w:rsidR="00B43D7D">
                <w:rPr>
                  <w:rStyle w:val="HyperlinkText9pt"/>
                </w:rPr>
                <w:t>Results Section (entries optional)</w:t>
              </w:r>
            </w:hyperlink>
          </w:p>
        </w:tc>
        <w:tc>
          <w:tcPr>
            <w:tcW w:w="0" w:type="auto"/>
          </w:tcPr>
          <w:p w14:paraId="4FD675E4" w14:textId="77777777" w:rsidR="00B43D7D" w:rsidRDefault="00B43D7D" w:rsidP="009746B0">
            <w:pPr>
              <w:pStyle w:val="TableText"/>
            </w:pPr>
            <w:r>
              <w:t>section</w:t>
            </w:r>
          </w:p>
        </w:tc>
        <w:tc>
          <w:tcPr>
            <w:tcW w:w="0" w:type="auto"/>
          </w:tcPr>
          <w:p w14:paraId="717581FE" w14:textId="77777777" w:rsidR="00B43D7D" w:rsidRDefault="00B43D7D" w:rsidP="009746B0">
            <w:pPr>
              <w:pStyle w:val="TableText"/>
            </w:pPr>
            <w:r>
              <w:t>2.16.840.1.113883.10.20.22.2.3</w:t>
            </w:r>
          </w:p>
        </w:tc>
      </w:tr>
      <w:tr w:rsidR="00B43D7D" w14:paraId="2245CA2D" w14:textId="77777777" w:rsidTr="009746B0">
        <w:tc>
          <w:tcPr>
            <w:tcW w:w="0" w:type="auto"/>
          </w:tcPr>
          <w:p w14:paraId="24E47A92" w14:textId="77777777" w:rsidR="00B43D7D" w:rsidRDefault="000C7B35" w:rsidP="009746B0">
            <w:pPr>
              <w:pStyle w:val="TableText"/>
            </w:pPr>
            <w:hyperlink w:anchor="Results_Section_BCTPS">
              <w:r w:rsidR="00B43D7D">
                <w:rPr>
                  <w:rStyle w:val="HyperlinkText9pt"/>
                </w:rPr>
                <w:t>Results Section BCTPS</w:t>
              </w:r>
            </w:hyperlink>
          </w:p>
        </w:tc>
        <w:tc>
          <w:tcPr>
            <w:tcW w:w="0" w:type="auto"/>
          </w:tcPr>
          <w:p w14:paraId="6C3EF5DF" w14:textId="77777777" w:rsidR="00B43D7D" w:rsidRDefault="00B43D7D" w:rsidP="009746B0">
            <w:pPr>
              <w:pStyle w:val="TableText"/>
            </w:pPr>
            <w:r>
              <w:t>section</w:t>
            </w:r>
          </w:p>
        </w:tc>
        <w:tc>
          <w:tcPr>
            <w:tcW w:w="0" w:type="auto"/>
          </w:tcPr>
          <w:p w14:paraId="466B6D1D" w14:textId="77777777" w:rsidR="00B43D7D" w:rsidRDefault="00B43D7D" w:rsidP="009746B0">
            <w:pPr>
              <w:pStyle w:val="TableText"/>
            </w:pPr>
            <w:r>
              <w:t>2.16.840.1.113883.10.20.30.2.2</w:t>
            </w:r>
          </w:p>
        </w:tc>
      </w:tr>
      <w:tr w:rsidR="00B43D7D" w14:paraId="6215822B" w14:textId="77777777" w:rsidTr="009746B0">
        <w:tc>
          <w:tcPr>
            <w:tcW w:w="0" w:type="auto"/>
          </w:tcPr>
          <w:p w14:paraId="6A69F59D" w14:textId="77777777" w:rsidR="00B43D7D" w:rsidRDefault="000C7B35" w:rsidP="009746B0">
            <w:pPr>
              <w:pStyle w:val="TableText"/>
            </w:pPr>
            <w:hyperlink w:anchor="S_Vital_Signs_Section_entries_optional">
              <w:r w:rsidR="00B43D7D">
                <w:rPr>
                  <w:rStyle w:val="HyperlinkText9pt"/>
                </w:rPr>
                <w:t>Vital Signs Section (entries optional)</w:t>
              </w:r>
            </w:hyperlink>
          </w:p>
        </w:tc>
        <w:tc>
          <w:tcPr>
            <w:tcW w:w="0" w:type="auto"/>
          </w:tcPr>
          <w:p w14:paraId="7E007CFF" w14:textId="77777777" w:rsidR="00B43D7D" w:rsidRDefault="00B43D7D" w:rsidP="009746B0">
            <w:pPr>
              <w:pStyle w:val="TableText"/>
            </w:pPr>
            <w:r>
              <w:t>section</w:t>
            </w:r>
          </w:p>
        </w:tc>
        <w:tc>
          <w:tcPr>
            <w:tcW w:w="0" w:type="auto"/>
          </w:tcPr>
          <w:p w14:paraId="73C8313A" w14:textId="77777777" w:rsidR="00B43D7D" w:rsidRDefault="00B43D7D" w:rsidP="009746B0">
            <w:pPr>
              <w:pStyle w:val="TableText"/>
            </w:pPr>
            <w:r>
              <w:t>2.16.840.1.113883.10.20.22.2.4</w:t>
            </w:r>
          </w:p>
        </w:tc>
      </w:tr>
      <w:tr w:rsidR="00B43D7D" w14:paraId="316C5EFB" w14:textId="77777777" w:rsidTr="009746B0">
        <w:tc>
          <w:tcPr>
            <w:tcW w:w="0" w:type="auto"/>
          </w:tcPr>
          <w:p w14:paraId="6E2F8E73" w14:textId="77777777" w:rsidR="00B43D7D" w:rsidRDefault="000C7B35" w:rsidP="009746B0">
            <w:pPr>
              <w:pStyle w:val="TableText"/>
            </w:pPr>
            <w:hyperlink w:anchor="Vital_Signs_Section_BCTPS">
              <w:r w:rsidR="00B43D7D">
                <w:rPr>
                  <w:rStyle w:val="HyperlinkText9pt"/>
                </w:rPr>
                <w:t>Vital Signs Section BCTPS</w:t>
              </w:r>
            </w:hyperlink>
          </w:p>
        </w:tc>
        <w:tc>
          <w:tcPr>
            <w:tcW w:w="0" w:type="auto"/>
          </w:tcPr>
          <w:p w14:paraId="3178C205" w14:textId="77777777" w:rsidR="00B43D7D" w:rsidRDefault="00B43D7D" w:rsidP="009746B0">
            <w:pPr>
              <w:pStyle w:val="TableText"/>
            </w:pPr>
            <w:r>
              <w:t>section</w:t>
            </w:r>
          </w:p>
        </w:tc>
        <w:tc>
          <w:tcPr>
            <w:tcW w:w="0" w:type="auto"/>
          </w:tcPr>
          <w:p w14:paraId="00B8178E" w14:textId="77777777" w:rsidR="00B43D7D" w:rsidRDefault="00B43D7D" w:rsidP="009746B0">
            <w:pPr>
              <w:pStyle w:val="TableText"/>
            </w:pPr>
            <w:r>
              <w:t>2.16.840.1.113883.10.20.30.2.5</w:t>
            </w:r>
          </w:p>
        </w:tc>
      </w:tr>
      <w:tr w:rsidR="00B43D7D" w14:paraId="0E639CEE" w14:textId="77777777" w:rsidTr="009746B0">
        <w:tc>
          <w:tcPr>
            <w:tcW w:w="0" w:type="auto"/>
          </w:tcPr>
          <w:p w14:paraId="25848619" w14:textId="77777777" w:rsidR="00B43D7D" w:rsidRDefault="000C7B35" w:rsidP="009746B0">
            <w:pPr>
              <w:pStyle w:val="TableText"/>
            </w:pPr>
            <w:hyperlink w:anchor="E_Age_Observation">
              <w:r w:rsidR="00B43D7D">
                <w:rPr>
                  <w:rStyle w:val="HyperlinkText9pt"/>
                </w:rPr>
                <w:t>Age Observation</w:t>
              </w:r>
            </w:hyperlink>
          </w:p>
        </w:tc>
        <w:tc>
          <w:tcPr>
            <w:tcW w:w="0" w:type="auto"/>
          </w:tcPr>
          <w:p w14:paraId="681933ED" w14:textId="77777777" w:rsidR="00B43D7D" w:rsidRDefault="00B43D7D" w:rsidP="009746B0">
            <w:pPr>
              <w:pStyle w:val="TableText"/>
            </w:pPr>
            <w:r>
              <w:t>entry</w:t>
            </w:r>
          </w:p>
        </w:tc>
        <w:tc>
          <w:tcPr>
            <w:tcW w:w="0" w:type="auto"/>
          </w:tcPr>
          <w:p w14:paraId="29E9EE31" w14:textId="77777777" w:rsidR="00B43D7D" w:rsidRDefault="00B43D7D" w:rsidP="009746B0">
            <w:pPr>
              <w:pStyle w:val="TableText"/>
            </w:pPr>
            <w:r>
              <w:t>2.16.840.1.113883.10.20.22.4.31</w:t>
            </w:r>
          </w:p>
        </w:tc>
      </w:tr>
      <w:tr w:rsidR="00B43D7D" w14:paraId="6ACAD9D2" w14:textId="77777777" w:rsidTr="009746B0">
        <w:tc>
          <w:tcPr>
            <w:tcW w:w="0" w:type="auto"/>
          </w:tcPr>
          <w:p w14:paraId="1E8802BF" w14:textId="77777777" w:rsidR="00B43D7D" w:rsidRDefault="000C7B35" w:rsidP="009746B0">
            <w:pPr>
              <w:pStyle w:val="TableText"/>
            </w:pPr>
            <w:hyperlink w:anchor="E_Allergy__Intolerance_Observation">
              <w:r w:rsidR="00B43D7D">
                <w:rPr>
                  <w:rStyle w:val="HyperlinkText9pt"/>
                </w:rPr>
                <w:t>Allergy - Intolerance Observation</w:t>
              </w:r>
            </w:hyperlink>
          </w:p>
        </w:tc>
        <w:tc>
          <w:tcPr>
            <w:tcW w:w="0" w:type="auto"/>
          </w:tcPr>
          <w:p w14:paraId="62DE1A46" w14:textId="77777777" w:rsidR="00B43D7D" w:rsidRDefault="00B43D7D" w:rsidP="009746B0">
            <w:pPr>
              <w:pStyle w:val="TableText"/>
            </w:pPr>
            <w:r>
              <w:t>entry</w:t>
            </w:r>
          </w:p>
        </w:tc>
        <w:tc>
          <w:tcPr>
            <w:tcW w:w="0" w:type="auto"/>
          </w:tcPr>
          <w:p w14:paraId="7DA2D4CE" w14:textId="77777777" w:rsidR="00B43D7D" w:rsidRDefault="00B43D7D" w:rsidP="009746B0">
            <w:pPr>
              <w:pStyle w:val="TableText"/>
            </w:pPr>
            <w:r>
              <w:t>2.16.840.1.113883.10.20.22.4.7</w:t>
            </w:r>
          </w:p>
        </w:tc>
      </w:tr>
      <w:tr w:rsidR="00B43D7D" w14:paraId="068FB65F" w14:textId="77777777" w:rsidTr="009746B0">
        <w:tc>
          <w:tcPr>
            <w:tcW w:w="0" w:type="auto"/>
          </w:tcPr>
          <w:p w14:paraId="03133837" w14:textId="77777777" w:rsidR="00B43D7D" w:rsidRDefault="000C7B35" w:rsidP="009746B0">
            <w:pPr>
              <w:pStyle w:val="TableText"/>
            </w:pPr>
            <w:hyperlink w:anchor="E_Allergy_Problem_Act">
              <w:r w:rsidR="00B43D7D">
                <w:rPr>
                  <w:rStyle w:val="HyperlinkText9pt"/>
                </w:rPr>
                <w:t>Allergy Problem Act</w:t>
              </w:r>
            </w:hyperlink>
          </w:p>
        </w:tc>
        <w:tc>
          <w:tcPr>
            <w:tcW w:w="0" w:type="auto"/>
          </w:tcPr>
          <w:p w14:paraId="13605140" w14:textId="77777777" w:rsidR="00B43D7D" w:rsidRDefault="00B43D7D" w:rsidP="009746B0">
            <w:pPr>
              <w:pStyle w:val="TableText"/>
            </w:pPr>
            <w:r>
              <w:t>entry</w:t>
            </w:r>
          </w:p>
        </w:tc>
        <w:tc>
          <w:tcPr>
            <w:tcW w:w="0" w:type="auto"/>
          </w:tcPr>
          <w:p w14:paraId="7119D1BA" w14:textId="77777777" w:rsidR="00B43D7D" w:rsidRDefault="00B43D7D" w:rsidP="009746B0">
            <w:pPr>
              <w:pStyle w:val="TableText"/>
            </w:pPr>
            <w:r>
              <w:t>2.16.840.1.113883.10.20.22.4.30</w:t>
            </w:r>
          </w:p>
        </w:tc>
      </w:tr>
      <w:tr w:rsidR="00B43D7D" w14:paraId="25029B05" w14:textId="77777777" w:rsidTr="009746B0">
        <w:tc>
          <w:tcPr>
            <w:tcW w:w="0" w:type="auto"/>
          </w:tcPr>
          <w:p w14:paraId="52542045" w14:textId="77777777" w:rsidR="00B43D7D" w:rsidRDefault="000C7B35" w:rsidP="009746B0">
            <w:pPr>
              <w:pStyle w:val="TableText"/>
            </w:pPr>
            <w:hyperlink w:anchor="E_Allergy_Status_Observation">
              <w:r w:rsidR="00B43D7D">
                <w:rPr>
                  <w:rStyle w:val="HyperlinkText9pt"/>
                </w:rPr>
                <w:t>Allergy Status Observation</w:t>
              </w:r>
            </w:hyperlink>
          </w:p>
        </w:tc>
        <w:tc>
          <w:tcPr>
            <w:tcW w:w="0" w:type="auto"/>
          </w:tcPr>
          <w:p w14:paraId="0066D508" w14:textId="77777777" w:rsidR="00B43D7D" w:rsidRDefault="00B43D7D" w:rsidP="009746B0">
            <w:pPr>
              <w:pStyle w:val="TableText"/>
            </w:pPr>
            <w:r>
              <w:t>entry</w:t>
            </w:r>
          </w:p>
        </w:tc>
        <w:tc>
          <w:tcPr>
            <w:tcW w:w="0" w:type="auto"/>
          </w:tcPr>
          <w:p w14:paraId="04073ED8" w14:textId="77777777" w:rsidR="00B43D7D" w:rsidRDefault="00B43D7D" w:rsidP="009746B0">
            <w:pPr>
              <w:pStyle w:val="TableText"/>
            </w:pPr>
            <w:r>
              <w:t>2.16.840.1.113883.10.20.22.4.28</w:t>
            </w:r>
          </w:p>
        </w:tc>
      </w:tr>
      <w:tr w:rsidR="00B43D7D" w14:paraId="5354F87A" w14:textId="77777777" w:rsidTr="009746B0">
        <w:tc>
          <w:tcPr>
            <w:tcW w:w="0" w:type="auto"/>
          </w:tcPr>
          <w:p w14:paraId="7001D9A7" w14:textId="77777777" w:rsidR="00B43D7D" w:rsidRDefault="000C7B35" w:rsidP="009746B0">
            <w:pPr>
              <w:pStyle w:val="TableText"/>
            </w:pPr>
            <w:hyperlink w:anchor="Anthracycline_Medication_Activity">
              <w:r w:rsidR="00B43D7D">
                <w:rPr>
                  <w:rStyle w:val="HyperlinkText9pt"/>
                </w:rPr>
                <w:t>Anthracycline Medication Activity</w:t>
              </w:r>
            </w:hyperlink>
          </w:p>
        </w:tc>
        <w:tc>
          <w:tcPr>
            <w:tcW w:w="0" w:type="auto"/>
          </w:tcPr>
          <w:p w14:paraId="1207D697" w14:textId="77777777" w:rsidR="00B43D7D" w:rsidRDefault="00B43D7D" w:rsidP="009746B0">
            <w:pPr>
              <w:pStyle w:val="TableText"/>
            </w:pPr>
            <w:r>
              <w:t>entry</w:t>
            </w:r>
          </w:p>
        </w:tc>
        <w:tc>
          <w:tcPr>
            <w:tcW w:w="0" w:type="auto"/>
          </w:tcPr>
          <w:p w14:paraId="51C024EA" w14:textId="77777777" w:rsidR="00B43D7D" w:rsidRDefault="00B43D7D" w:rsidP="009746B0">
            <w:pPr>
              <w:pStyle w:val="TableText"/>
            </w:pPr>
            <w:r>
              <w:t>2.16.840.1.113883.10.20.30.3.24</w:t>
            </w:r>
          </w:p>
        </w:tc>
      </w:tr>
      <w:tr w:rsidR="00B43D7D" w14:paraId="477A2A7E" w14:textId="77777777" w:rsidTr="009746B0">
        <w:tc>
          <w:tcPr>
            <w:tcW w:w="0" w:type="auto"/>
          </w:tcPr>
          <w:p w14:paraId="7DCD477E" w14:textId="77777777" w:rsidR="00B43D7D" w:rsidRDefault="000C7B35" w:rsidP="009746B0">
            <w:pPr>
              <w:pStyle w:val="TableText"/>
            </w:pPr>
            <w:hyperlink w:anchor="Anthracycline_Medication_Information">
              <w:r w:rsidR="00B43D7D">
                <w:rPr>
                  <w:rStyle w:val="HyperlinkText9pt"/>
                </w:rPr>
                <w:t>Anthracycline Medication Information</w:t>
              </w:r>
            </w:hyperlink>
          </w:p>
        </w:tc>
        <w:tc>
          <w:tcPr>
            <w:tcW w:w="0" w:type="auto"/>
          </w:tcPr>
          <w:p w14:paraId="473CB18C" w14:textId="77777777" w:rsidR="00B43D7D" w:rsidRDefault="00B43D7D" w:rsidP="009746B0">
            <w:pPr>
              <w:pStyle w:val="TableText"/>
            </w:pPr>
            <w:r>
              <w:t>entry</w:t>
            </w:r>
          </w:p>
        </w:tc>
        <w:tc>
          <w:tcPr>
            <w:tcW w:w="0" w:type="auto"/>
          </w:tcPr>
          <w:p w14:paraId="7E741C9A" w14:textId="77777777" w:rsidR="00B43D7D" w:rsidRDefault="00B43D7D" w:rsidP="009746B0">
            <w:pPr>
              <w:pStyle w:val="TableText"/>
            </w:pPr>
            <w:r>
              <w:t>2.16.840.1.113883.10.20.30.3.33</w:t>
            </w:r>
          </w:p>
        </w:tc>
      </w:tr>
      <w:tr w:rsidR="00B43D7D" w14:paraId="5DB7767C" w14:textId="77777777" w:rsidTr="009746B0">
        <w:tc>
          <w:tcPr>
            <w:tcW w:w="0" w:type="auto"/>
          </w:tcPr>
          <w:p w14:paraId="34BD0901" w14:textId="77777777" w:rsidR="00B43D7D" w:rsidRDefault="000C7B35" w:rsidP="009746B0">
            <w:pPr>
              <w:pStyle w:val="TableText"/>
            </w:pPr>
            <w:hyperlink w:anchor="E_Assessment_Scale_Observation">
              <w:r w:rsidR="00B43D7D">
                <w:rPr>
                  <w:rStyle w:val="HyperlinkText9pt"/>
                </w:rPr>
                <w:t>Assessment Scale Observation</w:t>
              </w:r>
            </w:hyperlink>
          </w:p>
        </w:tc>
        <w:tc>
          <w:tcPr>
            <w:tcW w:w="0" w:type="auto"/>
          </w:tcPr>
          <w:p w14:paraId="530F2E0C" w14:textId="77777777" w:rsidR="00B43D7D" w:rsidRDefault="00B43D7D" w:rsidP="009746B0">
            <w:pPr>
              <w:pStyle w:val="TableText"/>
            </w:pPr>
            <w:r>
              <w:t>entry</w:t>
            </w:r>
          </w:p>
        </w:tc>
        <w:tc>
          <w:tcPr>
            <w:tcW w:w="0" w:type="auto"/>
          </w:tcPr>
          <w:p w14:paraId="08667587" w14:textId="77777777" w:rsidR="00B43D7D" w:rsidRDefault="00B43D7D" w:rsidP="009746B0">
            <w:pPr>
              <w:pStyle w:val="TableText"/>
            </w:pPr>
            <w:r>
              <w:t>2.16.840.1.113883.10.20.22.4.69</w:t>
            </w:r>
          </w:p>
        </w:tc>
      </w:tr>
      <w:tr w:rsidR="00B43D7D" w14:paraId="04831A9A" w14:textId="77777777" w:rsidTr="009746B0">
        <w:tc>
          <w:tcPr>
            <w:tcW w:w="0" w:type="auto"/>
          </w:tcPr>
          <w:p w14:paraId="624966F6" w14:textId="77777777" w:rsidR="00B43D7D" w:rsidRDefault="000C7B35" w:rsidP="009746B0">
            <w:pPr>
              <w:pStyle w:val="TableText"/>
            </w:pPr>
            <w:hyperlink w:anchor="E_Assessment_Scale_Supporting_Observati">
              <w:r w:rsidR="00B43D7D">
                <w:rPr>
                  <w:rStyle w:val="HyperlinkText9pt"/>
                </w:rPr>
                <w:t>Assessment Scale Supporting Observation</w:t>
              </w:r>
            </w:hyperlink>
          </w:p>
        </w:tc>
        <w:tc>
          <w:tcPr>
            <w:tcW w:w="0" w:type="auto"/>
          </w:tcPr>
          <w:p w14:paraId="34FFC522" w14:textId="77777777" w:rsidR="00B43D7D" w:rsidRDefault="00B43D7D" w:rsidP="009746B0">
            <w:pPr>
              <w:pStyle w:val="TableText"/>
            </w:pPr>
            <w:r>
              <w:t>entry</w:t>
            </w:r>
          </w:p>
        </w:tc>
        <w:tc>
          <w:tcPr>
            <w:tcW w:w="0" w:type="auto"/>
          </w:tcPr>
          <w:p w14:paraId="533A740E" w14:textId="77777777" w:rsidR="00B43D7D" w:rsidRDefault="00B43D7D" w:rsidP="009746B0">
            <w:pPr>
              <w:pStyle w:val="TableText"/>
            </w:pPr>
            <w:r>
              <w:t>2.16.840.1.113883.10.20.22.4.86</w:t>
            </w:r>
          </w:p>
        </w:tc>
      </w:tr>
      <w:tr w:rsidR="00B43D7D" w14:paraId="5E7C9A57" w14:textId="77777777" w:rsidTr="009746B0">
        <w:tc>
          <w:tcPr>
            <w:tcW w:w="0" w:type="auto"/>
          </w:tcPr>
          <w:p w14:paraId="34A02D6F" w14:textId="77777777" w:rsidR="00B43D7D" w:rsidRDefault="000C7B35" w:rsidP="009746B0">
            <w:pPr>
              <w:pStyle w:val="TableText"/>
            </w:pPr>
            <w:hyperlink w:anchor="Body_Height">
              <w:r w:rsidR="00B43D7D">
                <w:rPr>
                  <w:rStyle w:val="HyperlinkText9pt"/>
                </w:rPr>
                <w:t>Body Height</w:t>
              </w:r>
            </w:hyperlink>
          </w:p>
        </w:tc>
        <w:tc>
          <w:tcPr>
            <w:tcW w:w="0" w:type="auto"/>
          </w:tcPr>
          <w:p w14:paraId="7FFBCA98" w14:textId="77777777" w:rsidR="00B43D7D" w:rsidRDefault="00B43D7D" w:rsidP="009746B0">
            <w:pPr>
              <w:pStyle w:val="TableText"/>
            </w:pPr>
            <w:r>
              <w:t>entry</w:t>
            </w:r>
          </w:p>
        </w:tc>
        <w:tc>
          <w:tcPr>
            <w:tcW w:w="0" w:type="auto"/>
          </w:tcPr>
          <w:p w14:paraId="79983029" w14:textId="77777777" w:rsidR="00B43D7D" w:rsidRDefault="00B43D7D" w:rsidP="009746B0">
            <w:pPr>
              <w:pStyle w:val="TableText"/>
            </w:pPr>
            <w:r>
              <w:t>2.16.840.1.113883.10.20.30.3.26</w:t>
            </w:r>
          </w:p>
        </w:tc>
      </w:tr>
      <w:tr w:rsidR="00B43D7D" w14:paraId="3EEE4B24" w14:textId="77777777" w:rsidTr="009746B0">
        <w:tc>
          <w:tcPr>
            <w:tcW w:w="0" w:type="auto"/>
          </w:tcPr>
          <w:p w14:paraId="6D39E8C6" w14:textId="77777777" w:rsidR="00B43D7D" w:rsidRDefault="000C7B35" w:rsidP="009746B0">
            <w:pPr>
              <w:pStyle w:val="TableText"/>
            </w:pPr>
            <w:hyperlink w:anchor="E_Body_Surface_Area">
              <w:r w:rsidR="00B43D7D">
                <w:rPr>
                  <w:rStyle w:val="HyperlinkText9pt"/>
                </w:rPr>
                <w:t>Body Surface Area</w:t>
              </w:r>
            </w:hyperlink>
          </w:p>
        </w:tc>
        <w:tc>
          <w:tcPr>
            <w:tcW w:w="0" w:type="auto"/>
          </w:tcPr>
          <w:p w14:paraId="61A3E6B8" w14:textId="77777777" w:rsidR="00B43D7D" w:rsidRDefault="00B43D7D" w:rsidP="009746B0">
            <w:pPr>
              <w:pStyle w:val="TableText"/>
            </w:pPr>
            <w:r>
              <w:t>entry</w:t>
            </w:r>
          </w:p>
        </w:tc>
        <w:tc>
          <w:tcPr>
            <w:tcW w:w="0" w:type="auto"/>
          </w:tcPr>
          <w:p w14:paraId="67D7052C" w14:textId="77777777" w:rsidR="00B43D7D" w:rsidRDefault="00B43D7D" w:rsidP="009746B0">
            <w:pPr>
              <w:pStyle w:val="TableText"/>
            </w:pPr>
            <w:r>
              <w:t>2.16.840.1.113883.10.20.30.3.28</w:t>
            </w:r>
          </w:p>
        </w:tc>
      </w:tr>
      <w:tr w:rsidR="00B43D7D" w14:paraId="495923FE" w14:textId="77777777" w:rsidTr="009746B0">
        <w:tc>
          <w:tcPr>
            <w:tcW w:w="0" w:type="auto"/>
          </w:tcPr>
          <w:p w14:paraId="56C57BF8" w14:textId="77777777" w:rsidR="00B43D7D" w:rsidRDefault="000C7B35" w:rsidP="009746B0">
            <w:pPr>
              <w:pStyle w:val="TableText"/>
            </w:pPr>
            <w:hyperlink w:anchor="E_Body_Weight">
              <w:r w:rsidR="00B43D7D">
                <w:rPr>
                  <w:rStyle w:val="HyperlinkText9pt"/>
                </w:rPr>
                <w:t>Body Weight</w:t>
              </w:r>
            </w:hyperlink>
          </w:p>
        </w:tc>
        <w:tc>
          <w:tcPr>
            <w:tcW w:w="0" w:type="auto"/>
          </w:tcPr>
          <w:p w14:paraId="7131B567" w14:textId="77777777" w:rsidR="00B43D7D" w:rsidRDefault="00B43D7D" w:rsidP="009746B0">
            <w:pPr>
              <w:pStyle w:val="TableText"/>
            </w:pPr>
            <w:r>
              <w:t>entry</w:t>
            </w:r>
          </w:p>
        </w:tc>
        <w:tc>
          <w:tcPr>
            <w:tcW w:w="0" w:type="auto"/>
          </w:tcPr>
          <w:p w14:paraId="1B09283B" w14:textId="77777777" w:rsidR="00B43D7D" w:rsidRDefault="00B43D7D" w:rsidP="009746B0">
            <w:pPr>
              <w:pStyle w:val="TableText"/>
            </w:pPr>
            <w:r>
              <w:t>2.16.840.1.113883.10.20.30.3.27</w:t>
            </w:r>
          </w:p>
        </w:tc>
      </w:tr>
      <w:tr w:rsidR="00B43D7D" w14:paraId="698B2DEC" w14:textId="77777777" w:rsidTr="009746B0">
        <w:tc>
          <w:tcPr>
            <w:tcW w:w="0" w:type="auto"/>
          </w:tcPr>
          <w:p w14:paraId="7BC6A8D4" w14:textId="77777777" w:rsidR="00B43D7D" w:rsidRDefault="000C7B35" w:rsidP="009746B0">
            <w:pPr>
              <w:pStyle w:val="TableText"/>
            </w:pPr>
            <w:hyperlink w:anchor="Breast_Cancer_Concern_Act">
              <w:r w:rsidR="00B43D7D">
                <w:rPr>
                  <w:rStyle w:val="HyperlinkText9pt"/>
                </w:rPr>
                <w:t>Breast Cancer Concern Act</w:t>
              </w:r>
            </w:hyperlink>
          </w:p>
        </w:tc>
        <w:tc>
          <w:tcPr>
            <w:tcW w:w="0" w:type="auto"/>
          </w:tcPr>
          <w:p w14:paraId="0F47B9E4" w14:textId="77777777" w:rsidR="00B43D7D" w:rsidRDefault="00B43D7D" w:rsidP="009746B0">
            <w:pPr>
              <w:pStyle w:val="TableText"/>
            </w:pPr>
            <w:r>
              <w:t>entry</w:t>
            </w:r>
          </w:p>
        </w:tc>
        <w:tc>
          <w:tcPr>
            <w:tcW w:w="0" w:type="auto"/>
          </w:tcPr>
          <w:p w14:paraId="4DB31075" w14:textId="77777777" w:rsidR="00B43D7D" w:rsidRDefault="00B43D7D" w:rsidP="009746B0">
            <w:pPr>
              <w:pStyle w:val="TableText"/>
            </w:pPr>
            <w:r>
              <w:t>2.16.840.1.113883.10.20.30.3.6</w:t>
            </w:r>
          </w:p>
        </w:tc>
      </w:tr>
      <w:tr w:rsidR="00B43D7D" w14:paraId="7C282DC4" w14:textId="77777777" w:rsidTr="009746B0">
        <w:tc>
          <w:tcPr>
            <w:tcW w:w="0" w:type="auto"/>
          </w:tcPr>
          <w:p w14:paraId="1B6D9346" w14:textId="77777777" w:rsidR="00B43D7D" w:rsidRDefault="000C7B35" w:rsidP="009746B0">
            <w:pPr>
              <w:pStyle w:val="TableText"/>
            </w:pPr>
            <w:hyperlink w:anchor="E_Breast_Cancer_Diagnosis_Observation">
              <w:r w:rsidR="00B43D7D">
                <w:rPr>
                  <w:rStyle w:val="HyperlinkText9pt"/>
                </w:rPr>
                <w:t>Breast Cancer Diagnosis Observation</w:t>
              </w:r>
            </w:hyperlink>
          </w:p>
        </w:tc>
        <w:tc>
          <w:tcPr>
            <w:tcW w:w="0" w:type="auto"/>
          </w:tcPr>
          <w:p w14:paraId="55B7A46B" w14:textId="77777777" w:rsidR="00B43D7D" w:rsidRDefault="00B43D7D" w:rsidP="009746B0">
            <w:pPr>
              <w:pStyle w:val="TableText"/>
            </w:pPr>
            <w:r>
              <w:t>entry</w:t>
            </w:r>
          </w:p>
        </w:tc>
        <w:tc>
          <w:tcPr>
            <w:tcW w:w="0" w:type="auto"/>
          </w:tcPr>
          <w:p w14:paraId="012B7B5C" w14:textId="77777777" w:rsidR="00B43D7D" w:rsidRDefault="00B43D7D" w:rsidP="009746B0">
            <w:pPr>
              <w:pStyle w:val="TableText"/>
            </w:pPr>
            <w:r>
              <w:t>2.16.840.1.113883.10.20.30.3.2</w:t>
            </w:r>
          </w:p>
        </w:tc>
      </w:tr>
      <w:tr w:rsidR="00B43D7D" w14:paraId="10E0D4C1" w14:textId="77777777" w:rsidTr="009746B0">
        <w:tc>
          <w:tcPr>
            <w:tcW w:w="0" w:type="auto"/>
          </w:tcPr>
          <w:p w14:paraId="2C70C4FF" w14:textId="77777777" w:rsidR="00B43D7D" w:rsidRDefault="000C7B35" w:rsidP="009746B0">
            <w:pPr>
              <w:pStyle w:val="TableText"/>
            </w:pPr>
            <w:hyperlink w:anchor="E_Breast_Cancer_Procedures">
              <w:r w:rsidR="00B43D7D">
                <w:rPr>
                  <w:rStyle w:val="HyperlinkText9pt"/>
                </w:rPr>
                <w:t>Breast Cancer Procedures</w:t>
              </w:r>
            </w:hyperlink>
          </w:p>
        </w:tc>
        <w:tc>
          <w:tcPr>
            <w:tcW w:w="0" w:type="auto"/>
          </w:tcPr>
          <w:p w14:paraId="7D423556" w14:textId="77777777" w:rsidR="00B43D7D" w:rsidRDefault="00B43D7D" w:rsidP="009746B0">
            <w:pPr>
              <w:pStyle w:val="TableText"/>
            </w:pPr>
            <w:r>
              <w:t>entry</w:t>
            </w:r>
          </w:p>
        </w:tc>
        <w:tc>
          <w:tcPr>
            <w:tcW w:w="0" w:type="auto"/>
          </w:tcPr>
          <w:p w14:paraId="7005281D" w14:textId="77777777" w:rsidR="00B43D7D" w:rsidRDefault="00B43D7D" w:rsidP="009746B0">
            <w:pPr>
              <w:pStyle w:val="TableText"/>
            </w:pPr>
            <w:r>
              <w:t>2.16.840.1.113883.10.20.30.3.12</w:t>
            </w:r>
          </w:p>
        </w:tc>
      </w:tr>
      <w:tr w:rsidR="00B43D7D" w14:paraId="6F3D8929" w14:textId="77777777" w:rsidTr="009746B0">
        <w:tc>
          <w:tcPr>
            <w:tcW w:w="0" w:type="auto"/>
          </w:tcPr>
          <w:p w14:paraId="1C4E991A" w14:textId="77777777" w:rsidR="00B43D7D" w:rsidRDefault="000C7B35" w:rsidP="009746B0">
            <w:pPr>
              <w:pStyle w:val="TableText"/>
            </w:pPr>
            <w:hyperlink w:anchor="Cardiac_Function_Observation">
              <w:r w:rsidR="00B43D7D">
                <w:rPr>
                  <w:rStyle w:val="HyperlinkText9pt"/>
                </w:rPr>
                <w:t>Cardiac Function Observation</w:t>
              </w:r>
            </w:hyperlink>
          </w:p>
        </w:tc>
        <w:tc>
          <w:tcPr>
            <w:tcW w:w="0" w:type="auto"/>
          </w:tcPr>
          <w:p w14:paraId="0E543BA3" w14:textId="77777777" w:rsidR="00B43D7D" w:rsidRDefault="00B43D7D" w:rsidP="009746B0">
            <w:pPr>
              <w:pStyle w:val="TableText"/>
            </w:pPr>
            <w:r>
              <w:t>entry</w:t>
            </w:r>
          </w:p>
        </w:tc>
        <w:tc>
          <w:tcPr>
            <w:tcW w:w="0" w:type="auto"/>
          </w:tcPr>
          <w:p w14:paraId="508090BD" w14:textId="77777777" w:rsidR="00B43D7D" w:rsidRDefault="00B43D7D" w:rsidP="009746B0">
            <w:pPr>
              <w:pStyle w:val="TableText"/>
            </w:pPr>
            <w:r>
              <w:t>2.16.840.1.113883.10.20.30.3.21</w:t>
            </w:r>
          </w:p>
        </w:tc>
      </w:tr>
      <w:tr w:rsidR="00B43D7D" w14:paraId="4D130A73" w14:textId="77777777" w:rsidTr="009746B0">
        <w:tc>
          <w:tcPr>
            <w:tcW w:w="0" w:type="auto"/>
          </w:tcPr>
          <w:p w14:paraId="26C3D651" w14:textId="77777777" w:rsidR="00B43D7D" w:rsidRDefault="000C7B35" w:rsidP="009746B0">
            <w:pPr>
              <w:pStyle w:val="TableText"/>
            </w:pPr>
            <w:hyperlink w:anchor="E_Caregiver_Characteristics">
              <w:r w:rsidR="00B43D7D">
                <w:rPr>
                  <w:rStyle w:val="HyperlinkText9pt"/>
                </w:rPr>
                <w:t>Caregiver Characteristics</w:t>
              </w:r>
            </w:hyperlink>
          </w:p>
        </w:tc>
        <w:tc>
          <w:tcPr>
            <w:tcW w:w="0" w:type="auto"/>
          </w:tcPr>
          <w:p w14:paraId="4201B4F9" w14:textId="77777777" w:rsidR="00B43D7D" w:rsidRDefault="00B43D7D" w:rsidP="009746B0">
            <w:pPr>
              <w:pStyle w:val="TableText"/>
            </w:pPr>
            <w:r>
              <w:t>entry</w:t>
            </w:r>
          </w:p>
        </w:tc>
        <w:tc>
          <w:tcPr>
            <w:tcW w:w="0" w:type="auto"/>
          </w:tcPr>
          <w:p w14:paraId="56887C3D" w14:textId="77777777" w:rsidR="00B43D7D" w:rsidRDefault="00B43D7D" w:rsidP="009746B0">
            <w:pPr>
              <w:pStyle w:val="TableText"/>
            </w:pPr>
            <w:r>
              <w:t>2.16.840.1.113883.10.20.22.4.72</w:t>
            </w:r>
          </w:p>
        </w:tc>
      </w:tr>
      <w:tr w:rsidR="00B43D7D" w14:paraId="1DAD64DC" w14:textId="77777777" w:rsidTr="009746B0">
        <w:tc>
          <w:tcPr>
            <w:tcW w:w="0" w:type="auto"/>
          </w:tcPr>
          <w:p w14:paraId="6E84B2E5" w14:textId="77777777" w:rsidR="00B43D7D" w:rsidRDefault="000C7B35" w:rsidP="009746B0">
            <w:pPr>
              <w:pStyle w:val="TableText"/>
            </w:pPr>
            <w:hyperlink w:anchor="Chemotherapy_Dose_Reduction">
              <w:r w:rsidR="00B43D7D">
                <w:rPr>
                  <w:rStyle w:val="HyperlinkText9pt"/>
                </w:rPr>
                <w:t>Chemotherapy Dose Reduction</w:t>
              </w:r>
            </w:hyperlink>
          </w:p>
        </w:tc>
        <w:tc>
          <w:tcPr>
            <w:tcW w:w="0" w:type="auto"/>
          </w:tcPr>
          <w:p w14:paraId="73CFE237" w14:textId="77777777" w:rsidR="00B43D7D" w:rsidRDefault="00B43D7D" w:rsidP="009746B0">
            <w:pPr>
              <w:pStyle w:val="TableText"/>
            </w:pPr>
            <w:r>
              <w:t>entry</w:t>
            </w:r>
          </w:p>
        </w:tc>
        <w:tc>
          <w:tcPr>
            <w:tcW w:w="0" w:type="auto"/>
          </w:tcPr>
          <w:p w14:paraId="09264EE5" w14:textId="77777777" w:rsidR="00B43D7D" w:rsidRDefault="00B43D7D" w:rsidP="009746B0">
            <w:pPr>
              <w:pStyle w:val="TableText"/>
            </w:pPr>
            <w:r>
              <w:t>2.16.840.1.113883.10.20.30.3.39</w:t>
            </w:r>
          </w:p>
        </w:tc>
      </w:tr>
      <w:tr w:rsidR="00B43D7D" w14:paraId="52A88B7C" w14:textId="77777777" w:rsidTr="009746B0">
        <w:tc>
          <w:tcPr>
            <w:tcW w:w="0" w:type="auto"/>
          </w:tcPr>
          <w:p w14:paraId="20031235" w14:textId="77777777" w:rsidR="00B43D7D" w:rsidRDefault="000C7B35" w:rsidP="009746B0">
            <w:pPr>
              <w:pStyle w:val="TableText"/>
            </w:pPr>
            <w:hyperlink w:anchor="E_Chemotherapy_Medication_Activity">
              <w:r w:rsidR="00B43D7D">
                <w:rPr>
                  <w:rStyle w:val="HyperlinkText9pt"/>
                </w:rPr>
                <w:t>Chemotherapy Medication Activity</w:t>
              </w:r>
            </w:hyperlink>
          </w:p>
        </w:tc>
        <w:tc>
          <w:tcPr>
            <w:tcW w:w="0" w:type="auto"/>
          </w:tcPr>
          <w:p w14:paraId="30DE3D44" w14:textId="77777777" w:rsidR="00B43D7D" w:rsidRDefault="00B43D7D" w:rsidP="009746B0">
            <w:pPr>
              <w:pStyle w:val="TableText"/>
            </w:pPr>
            <w:r>
              <w:t>entry</w:t>
            </w:r>
          </w:p>
        </w:tc>
        <w:tc>
          <w:tcPr>
            <w:tcW w:w="0" w:type="auto"/>
          </w:tcPr>
          <w:p w14:paraId="58E13484" w14:textId="77777777" w:rsidR="00B43D7D" w:rsidRDefault="00B43D7D" w:rsidP="009746B0">
            <w:pPr>
              <w:pStyle w:val="TableText"/>
            </w:pPr>
            <w:r>
              <w:t>2.16.840.1.113883.10.20.30.3.44</w:t>
            </w:r>
          </w:p>
        </w:tc>
      </w:tr>
      <w:tr w:rsidR="00B43D7D" w14:paraId="085E267A" w14:textId="77777777" w:rsidTr="009746B0">
        <w:tc>
          <w:tcPr>
            <w:tcW w:w="0" w:type="auto"/>
          </w:tcPr>
          <w:p w14:paraId="26FC0497" w14:textId="77777777" w:rsidR="00B43D7D" w:rsidRDefault="000C7B35" w:rsidP="009746B0">
            <w:pPr>
              <w:pStyle w:val="TableText"/>
            </w:pPr>
            <w:hyperlink w:anchor="E_Chemotherapy_Regimen">
              <w:r w:rsidR="00B43D7D">
                <w:rPr>
                  <w:rStyle w:val="HyperlinkText9pt"/>
                </w:rPr>
                <w:t>Chemotherapy Regimen</w:t>
              </w:r>
            </w:hyperlink>
          </w:p>
        </w:tc>
        <w:tc>
          <w:tcPr>
            <w:tcW w:w="0" w:type="auto"/>
          </w:tcPr>
          <w:p w14:paraId="2D48E7F4" w14:textId="77777777" w:rsidR="00B43D7D" w:rsidRDefault="00B43D7D" w:rsidP="009746B0">
            <w:pPr>
              <w:pStyle w:val="TableText"/>
            </w:pPr>
            <w:r>
              <w:t>entry</w:t>
            </w:r>
          </w:p>
        </w:tc>
        <w:tc>
          <w:tcPr>
            <w:tcW w:w="0" w:type="auto"/>
          </w:tcPr>
          <w:p w14:paraId="60F73FF9" w14:textId="77777777" w:rsidR="00B43D7D" w:rsidRDefault="00B43D7D" w:rsidP="009746B0">
            <w:pPr>
              <w:pStyle w:val="TableText"/>
            </w:pPr>
            <w:r>
              <w:t>2.16.840.1.113883.10.20.30.3.1</w:t>
            </w:r>
          </w:p>
        </w:tc>
      </w:tr>
      <w:tr w:rsidR="00B43D7D" w14:paraId="6F1169BA" w14:textId="77777777" w:rsidTr="009746B0">
        <w:tc>
          <w:tcPr>
            <w:tcW w:w="0" w:type="auto"/>
          </w:tcPr>
          <w:p w14:paraId="1EF6C2D4" w14:textId="77777777" w:rsidR="00B43D7D" w:rsidRDefault="000C7B35" w:rsidP="009746B0">
            <w:pPr>
              <w:pStyle w:val="TableText"/>
            </w:pPr>
            <w:hyperlink w:anchor="E_Chemotherapy_Regimen_Plans">
              <w:r w:rsidR="00B43D7D">
                <w:rPr>
                  <w:rStyle w:val="HyperlinkText9pt"/>
                </w:rPr>
                <w:t>Chemotherapy Regimen Plans</w:t>
              </w:r>
            </w:hyperlink>
          </w:p>
        </w:tc>
        <w:tc>
          <w:tcPr>
            <w:tcW w:w="0" w:type="auto"/>
          </w:tcPr>
          <w:p w14:paraId="7B9D14CE" w14:textId="77777777" w:rsidR="00B43D7D" w:rsidRDefault="00B43D7D" w:rsidP="009746B0">
            <w:pPr>
              <w:pStyle w:val="TableText"/>
            </w:pPr>
            <w:r>
              <w:t>entry</w:t>
            </w:r>
          </w:p>
        </w:tc>
        <w:tc>
          <w:tcPr>
            <w:tcW w:w="0" w:type="auto"/>
          </w:tcPr>
          <w:p w14:paraId="54342237" w14:textId="77777777" w:rsidR="00B43D7D" w:rsidRDefault="00B43D7D" w:rsidP="009746B0">
            <w:pPr>
              <w:pStyle w:val="TableText"/>
            </w:pPr>
            <w:r>
              <w:t>2.16.840.1.113883.10.20.30.3.30</w:t>
            </w:r>
          </w:p>
        </w:tc>
      </w:tr>
      <w:tr w:rsidR="00B43D7D" w14:paraId="364FB139" w14:textId="77777777" w:rsidTr="009746B0">
        <w:tc>
          <w:tcPr>
            <w:tcW w:w="0" w:type="auto"/>
          </w:tcPr>
          <w:p w14:paraId="0A11E4EF" w14:textId="77777777" w:rsidR="00B43D7D" w:rsidRDefault="000C7B35" w:rsidP="009746B0">
            <w:pPr>
              <w:pStyle w:val="TableText"/>
            </w:pPr>
            <w:hyperlink w:anchor="Clinical_Drug_Trial">
              <w:r w:rsidR="00B43D7D">
                <w:rPr>
                  <w:rStyle w:val="HyperlinkText9pt"/>
                </w:rPr>
                <w:t>Clinical Drug Trial</w:t>
              </w:r>
            </w:hyperlink>
          </w:p>
        </w:tc>
        <w:tc>
          <w:tcPr>
            <w:tcW w:w="0" w:type="auto"/>
          </w:tcPr>
          <w:p w14:paraId="6B8848B6" w14:textId="77777777" w:rsidR="00B43D7D" w:rsidRDefault="00B43D7D" w:rsidP="009746B0">
            <w:pPr>
              <w:pStyle w:val="TableText"/>
            </w:pPr>
            <w:r>
              <w:t>entry</w:t>
            </w:r>
          </w:p>
        </w:tc>
        <w:tc>
          <w:tcPr>
            <w:tcW w:w="0" w:type="auto"/>
          </w:tcPr>
          <w:p w14:paraId="665A6E8B" w14:textId="77777777" w:rsidR="00B43D7D" w:rsidRDefault="00B43D7D" w:rsidP="009746B0">
            <w:pPr>
              <w:pStyle w:val="TableText"/>
            </w:pPr>
            <w:r>
              <w:t>2.16.840.1.113883.10.20.30.3.4</w:t>
            </w:r>
          </w:p>
        </w:tc>
      </w:tr>
      <w:tr w:rsidR="00B43D7D" w14:paraId="3C48C660" w14:textId="77777777" w:rsidTr="009746B0">
        <w:tc>
          <w:tcPr>
            <w:tcW w:w="0" w:type="auto"/>
          </w:tcPr>
          <w:p w14:paraId="2A4EB2AC" w14:textId="77777777" w:rsidR="00B43D7D" w:rsidRDefault="000C7B35" w:rsidP="009746B0">
            <w:pPr>
              <w:pStyle w:val="TableText"/>
            </w:pPr>
            <w:hyperlink w:anchor="E_Cognitive_Status_Problem_Observation">
              <w:r w:rsidR="00B43D7D">
                <w:rPr>
                  <w:rStyle w:val="HyperlinkText9pt"/>
                </w:rPr>
                <w:t>Cognitive Status Problem Observation</w:t>
              </w:r>
            </w:hyperlink>
          </w:p>
        </w:tc>
        <w:tc>
          <w:tcPr>
            <w:tcW w:w="0" w:type="auto"/>
          </w:tcPr>
          <w:p w14:paraId="28293798" w14:textId="77777777" w:rsidR="00B43D7D" w:rsidRDefault="00B43D7D" w:rsidP="009746B0">
            <w:pPr>
              <w:pStyle w:val="TableText"/>
            </w:pPr>
            <w:r>
              <w:t>entry</w:t>
            </w:r>
          </w:p>
        </w:tc>
        <w:tc>
          <w:tcPr>
            <w:tcW w:w="0" w:type="auto"/>
          </w:tcPr>
          <w:p w14:paraId="50468428" w14:textId="77777777" w:rsidR="00B43D7D" w:rsidRDefault="00B43D7D" w:rsidP="009746B0">
            <w:pPr>
              <w:pStyle w:val="TableText"/>
            </w:pPr>
            <w:r>
              <w:t>2.16.840.1.113883.10.20.22.4.73</w:t>
            </w:r>
          </w:p>
        </w:tc>
      </w:tr>
      <w:tr w:rsidR="00B43D7D" w14:paraId="331A13BD" w14:textId="77777777" w:rsidTr="009746B0">
        <w:tc>
          <w:tcPr>
            <w:tcW w:w="0" w:type="auto"/>
          </w:tcPr>
          <w:p w14:paraId="4EEF3487" w14:textId="77777777" w:rsidR="00B43D7D" w:rsidRDefault="000C7B35" w:rsidP="009746B0">
            <w:pPr>
              <w:pStyle w:val="TableText"/>
            </w:pPr>
            <w:hyperlink w:anchor="E_Cognitive_Status_Result_Observation">
              <w:r w:rsidR="00B43D7D">
                <w:rPr>
                  <w:rStyle w:val="HyperlinkText9pt"/>
                </w:rPr>
                <w:t>Cognitive Status Result Observation</w:t>
              </w:r>
            </w:hyperlink>
          </w:p>
        </w:tc>
        <w:tc>
          <w:tcPr>
            <w:tcW w:w="0" w:type="auto"/>
          </w:tcPr>
          <w:p w14:paraId="49BF0F36" w14:textId="77777777" w:rsidR="00B43D7D" w:rsidRDefault="00B43D7D" w:rsidP="009746B0">
            <w:pPr>
              <w:pStyle w:val="TableText"/>
            </w:pPr>
            <w:r>
              <w:t>entry</w:t>
            </w:r>
          </w:p>
        </w:tc>
        <w:tc>
          <w:tcPr>
            <w:tcW w:w="0" w:type="auto"/>
          </w:tcPr>
          <w:p w14:paraId="41B7613C" w14:textId="77777777" w:rsidR="00B43D7D" w:rsidRDefault="00B43D7D" w:rsidP="009746B0">
            <w:pPr>
              <w:pStyle w:val="TableText"/>
            </w:pPr>
            <w:r>
              <w:t>2.16.840.1.113883.10.20.22.4.74</w:t>
            </w:r>
          </w:p>
        </w:tc>
      </w:tr>
      <w:tr w:rsidR="00B43D7D" w14:paraId="3542A458" w14:textId="77777777" w:rsidTr="009746B0">
        <w:tc>
          <w:tcPr>
            <w:tcW w:w="0" w:type="auto"/>
          </w:tcPr>
          <w:p w14:paraId="0A740471" w14:textId="77777777" w:rsidR="00B43D7D" w:rsidRDefault="000C7B35" w:rsidP="009746B0">
            <w:pPr>
              <w:pStyle w:val="TableText"/>
            </w:pPr>
            <w:hyperlink w:anchor="E_Cognitive_Status_Result_Organizer">
              <w:r w:rsidR="00B43D7D">
                <w:rPr>
                  <w:rStyle w:val="HyperlinkText9pt"/>
                </w:rPr>
                <w:t>Cognitive Status Result Organizer</w:t>
              </w:r>
            </w:hyperlink>
          </w:p>
        </w:tc>
        <w:tc>
          <w:tcPr>
            <w:tcW w:w="0" w:type="auto"/>
          </w:tcPr>
          <w:p w14:paraId="1FDB212B" w14:textId="77777777" w:rsidR="00B43D7D" w:rsidRDefault="00B43D7D" w:rsidP="009746B0">
            <w:pPr>
              <w:pStyle w:val="TableText"/>
            </w:pPr>
            <w:r>
              <w:t>entry</w:t>
            </w:r>
          </w:p>
        </w:tc>
        <w:tc>
          <w:tcPr>
            <w:tcW w:w="0" w:type="auto"/>
          </w:tcPr>
          <w:p w14:paraId="3494385A" w14:textId="77777777" w:rsidR="00B43D7D" w:rsidRDefault="00B43D7D" w:rsidP="009746B0">
            <w:pPr>
              <w:pStyle w:val="TableText"/>
            </w:pPr>
            <w:r>
              <w:t>2.16.840.1.113883.10.20.22.4.75</w:t>
            </w:r>
          </w:p>
        </w:tc>
      </w:tr>
      <w:tr w:rsidR="00B43D7D" w14:paraId="582B815C" w14:textId="77777777" w:rsidTr="009746B0">
        <w:tc>
          <w:tcPr>
            <w:tcW w:w="0" w:type="auto"/>
          </w:tcPr>
          <w:p w14:paraId="58A7A107" w14:textId="77777777" w:rsidR="00B43D7D" w:rsidRDefault="000C7B35" w:rsidP="009746B0">
            <w:pPr>
              <w:pStyle w:val="TableText"/>
            </w:pPr>
            <w:hyperlink w:anchor="Drug_Therapy_Discontinued">
              <w:r w:rsidR="00B43D7D">
                <w:rPr>
                  <w:rStyle w:val="HyperlinkText9pt"/>
                </w:rPr>
                <w:t>Drug Therapy Discontinued</w:t>
              </w:r>
            </w:hyperlink>
          </w:p>
        </w:tc>
        <w:tc>
          <w:tcPr>
            <w:tcW w:w="0" w:type="auto"/>
          </w:tcPr>
          <w:p w14:paraId="31D97A50" w14:textId="77777777" w:rsidR="00B43D7D" w:rsidRDefault="00B43D7D" w:rsidP="009746B0">
            <w:pPr>
              <w:pStyle w:val="TableText"/>
            </w:pPr>
            <w:r>
              <w:t>entry</w:t>
            </w:r>
          </w:p>
        </w:tc>
        <w:tc>
          <w:tcPr>
            <w:tcW w:w="0" w:type="auto"/>
          </w:tcPr>
          <w:p w14:paraId="7F3610B2" w14:textId="77777777" w:rsidR="00B43D7D" w:rsidRDefault="00B43D7D" w:rsidP="009746B0">
            <w:pPr>
              <w:pStyle w:val="TableText"/>
            </w:pPr>
            <w:r>
              <w:t>2.16.840.1.113883.10.20.30.3.43</w:t>
            </w:r>
          </w:p>
        </w:tc>
      </w:tr>
      <w:tr w:rsidR="00B43D7D" w14:paraId="06D15C4A" w14:textId="77777777" w:rsidTr="009746B0">
        <w:tc>
          <w:tcPr>
            <w:tcW w:w="0" w:type="auto"/>
          </w:tcPr>
          <w:p w14:paraId="180E9AA3" w14:textId="77777777" w:rsidR="00B43D7D" w:rsidRDefault="000C7B35" w:rsidP="009746B0">
            <w:pPr>
              <w:pStyle w:val="TableText"/>
            </w:pPr>
            <w:hyperlink w:anchor="E_Drug_Vehicle">
              <w:r w:rsidR="00B43D7D">
                <w:rPr>
                  <w:rStyle w:val="HyperlinkText9pt"/>
                </w:rPr>
                <w:t>Drug Vehicle</w:t>
              </w:r>
            </w:hyperlink>
          </w:p>
        </w:tc>
        <w:tc>
          <w:tcPr>
            <w:tcW w:w="0" w:type="auto"/>
          </w:tcPr>
          <w:p w14:paraId="034F2E7E" w14:textId="77777777" w:rsidR="00B43D7D" w:rsidRDefault="00B43D7D" w:rsidP="009746B0">
            <w:pPr>
              <w:pStyle w:val="TableText"/>
            </w:pPr>
            <w:r>
              <w:t>entry</w:t>
            </w:r>
          </w:p>
        </w:tc>
        <w:tc>
          <w:tcPr>
            <w:tcW w:w="0" w:type="auto"/>
          </w:tcPr>
          <w:p w14:paraId="0FB751FF" w14:textId="77777777" w:rsidR="00B43D7D" w:rsidRDefault="00B43D7D" w:rsidP="009746B0">
            <w:pPr>
              <w:pStyle w:val="TableText"/>
            </w:pPr>
            <w:r>
              <w:t>2.16.840.1.113883.10.20.22.4.24</w:t>
            </w:r>
          </w:p>
        </w:tc>
      </w:tr>
      <w:tr w:rsidR="00B43D7D" w14:paraId="53475315" w14:textId="77777777" w:rsidTr="009746B0">
        <w:tc>
          <w:tcPr>
            <w:tcW w:w="0" w:type="auto"/>
          </w:tcPr>
          <w:p w14:paraId="28CE334A" w14:textId="77777777" w:rsidR="00B43D7D" w:rsidRDefault="000C7B35" w:rsidP="009746B0">
            <w:pPr>
              <w:pStyle w:val="TableText"/>
            </w:pPr>
            <w:hyperlink w:anchor="E_Encounter_Activities">
              <w:r w:rsidR="00B43D7D">
                <w:rPr>
                  <w:rStyle w:val="HyperlinkText9pt"/>
                </w:rPr>
                <w:t>Encounter Activities</w:t>
              </w:r>
            </w:hyperlink>
          </w:p>
        </w:tc>
        <w:tc>
          <w:tcPr>
            <w:tcW w:w="0" w:type="auto"/>
          </w:tcPr>
          <w:p w14:paraId="09925E66" w14:textId="77777777" w:rsidR="00B43D7D" w:rsidRDefault="00B43D7D" w:rsidP="009746B0">
            <w:pPr>
              <w:pStyle w:val="TableText"/>
            </w:pPr>
            <w:r>
              <w:t>entry</w:t>
            </w:r>
          </w:p>
        </w:tc>
        <w:tc>
          <w:tcPr>
            <w:tcW w:w="0" w:type="auto"/>
          </w:tcPr>
          <w:p w14:paraId="4F3C3197" w14:textId="77777777" w:rsidR="00B43D7D" w:rsidRDefault="00B43D7D" w:rsidP="009746B0">
            <w:pPr>
              <w:pStyle w:val="TableText"/>
            </w:pPr>
            <w:r>
              <w:t>2.16.840.1.113883.10.20.22.4.49</w:t>
            </w:r>
          </w:p>
        </w:tc>
      </w:tr>
      <w:tr w:rsidR="00B43D7D" w14:paraId="3A2134FA" w14:textId="77777777" w:rsidTr="009746B0">
        <w:tc>
          <w:tcPr>
            <w:tcW w:w="0" w:type="auto"/>
          </w:tcPr>
          <w:p w14:paraId="724B35AD" w14:textId="77777777" w:rsidR="00B43D7D" w:rsidRDefault="000C7B35" w:rsidP="009746B0">
            <w:pPr>
              <w:pStyle w:val="TableText"/>
            </w:pPr>
            <w:hyperlink w:anchor="E_Encounter_Diagnosis">
              <w:r w:rsidR="00B43D7D">
                <w:rPr>
                  <w:rStyle w:val="HyperlinkText9pt"/>
                </w:rPr>
                <w:t>Encounter Diagnosis</w:t>
              </w:r>
            </w:hyperlink>
          </w:p>
        </w:tc>
        <w:tc>
          <w:tcPr>
            <w:tcW w:w="0" w:type="auto"/>
          </w:tcPr>
          <w:p w14:paraId="4A572103" w14:textId="77777777" w:rsidR="00B43D7D" w:rsidRDefault="00B43D7D" w:rsidP="009746B0">
            <w:pPr>
              <w:pStyle w:val="TableText"/>
            </w:pPr>
            <w:r>
              <w:t>entry</w:t>
            </w:r>
          </w:p>
        </w:tc>
        <w:tc>
          <w:tcPr>
            <w:tcW w:w="0" w:type="auto"/>
          </w:tcPr>
          <w:p w14:paraId="0B9A50FA" w14:textId="77777777" w:rsidR="00B43D7D" w:rsidRDefault="00B43D7D" w:rsidP="009746B0">
            <w:pPr>
              <w:pStyle w:val="TableText"/>
            </w:pPr>
            <w:r>
              <w:t>2.16.840.1.113883.10.20.22.4.80</w:t>
            </w:r>
          </w:p>
        </w:tc>
      </w:tr>
      <w:tr w:rsidR="00B43D7D" w14:paraId="2CCDBF8C" w14:textId="77777777" w:rsidTr="009746B0">
        <w:tc>
          <w:tcPr>
            <w:tcW w:w="0" w:type="auto"/>
          </w:tcPr>
          <w:p w14:paraId="26FA3077" w14:textId="77777777" w:rsidR="00B43D7D" w:rsidRDefault="000C7B35" w:rsidP="009746B0">
            <w:pPr>
              <w:pStyle w:val="TableText"/>
            </w:pPr>
            <w:hyperlink w:anchor="Endocrine_Medication_Activity">
              <w:r w:rsidR="00B43D7D">
                <w:rPr>
                  <w:rStyle w:val="HyperlinkText9pt"/>
                </w:rPr>
                <w:t>Endocrine Medication Activity</w:t>
              </w:r>
            </w:hyperlink>
          </w:p>
        </w:tc>
        <w:tc>
          <w:tcPr>
            <w:tcW w:w="0" w:type="auto"/>
          </w:tcPr>
          <w:p w14:paraId="6722104E" w14:textId="77777777" w:rsidR="00B43D7D" w:rsidRDefault="00B43D7D" w:rsidP="009746B0">
            <w:pPr>
              <w:pStyle w:val="TableText"/>
            </w:pPr>
            <w:r>
              <w:t>entry</w:t>
            </w:r>
          </w:p>
        </w:tc>
        <w:tc>
          <w:tcPr>
            <w:tcW w:w="0" w:type="auto"/>
          </w:tcPr>
          <w:p w14:paraId="20D880B1" w14:textId="77777777" w:rsidR="00B43D7D" w:rsidRDefault="00B43D7D" w:rsidP="009746B0">
            <w:pPr>
              <w:pStyle w:val="TableText"/>
            </w:pPr>
            <w:r>
              <w:t>2.16.840.1.113883.10.20.30.3.23</w:t>
            </w:r>
          </w:p>
        </w:tc>
      </w:tr>
      <w:tr w:rsidR="00B43D7D" w14:paraId="3CCE9251" w14:textId="77777777" w:rsidTr="009746B0">
        <w:tc>
          <w:tcPr>
            <w:tcW w:w="0" w:type="auto"/>
          </w:tcPr>
          <w:p w14:paraId="6C3A2F01" w14:textId="77777777" w:rsidR="00B43D7D" w:rsidRDefault="000C7B35" w:rsidP="009746B0">
            <w:pPr>
              <w:pStyle w:val="TableText"/>
            </w:pPr>
            <w:hyperlink w:anchor="E_Endocrine_Medication_Information">
              <w:r w:rsidR="00B43D7D">
                <w:rPr>
                  <w:rStyle w:val="HyperlinkText9pt"/>
                </w:rPr>
                <w:t>Endocrine Medication Information</w:t>
              </w:r>
            </w:hyperlink>
          </w:p>
        </w:tc>
        <w:tc>
          <w:tcPr>
            <w:tcW w:w="0" w:type="auto"/>
          </w:tcPr>
          <w:p w14:paraId="0F2A2EB4" w14:textId="77777777" w:rsidR="00B43D7D" w:rsidRDefault="00B43D7D" w:rsidP="009746B0">
            <w:pPr>
              <w:pStyle w:val="TableText"/>
            </w:pPr>
            <w:r>
              <w:t>entry</w:t>
            </w:r>
          </w:p>
        </w:tc>
        <w:tc>
          <w:tcPr>
            <w:tcW w:w="0" w:type="auto"/>
          </w:tcPr>
          <w:p w14:paraId="604E7440" w14:textId="77777777" w:rsidR="00B43D7D" w:rsidRDefault="00B43D7D" w:rsidP="009746B0">
            <w:pPr>
              <w:pStyle w:val="TableText"/>
            </w:pPr>
            <w:r>
              <w:t>2.16.840.1.113883.10.20.30.3.22</w:t>
            </w:r>
          </w:p>
        </w:tc>
      </w:tr>
      <w:tr w:rsidR="00B43D7D" w14:paraId="441926D3" w14:textId="77777777" w:rsidTr="009746B0">
        <w:tc>
          <w:tcPr>
            <w:tcW w:w="0" w:type="auto"/>
          </w:tcPr>
          <w:p w14:paraId="5BD009D0" w14:textId="77777777" w:rsidR="00B43D7D" w:rsidRDefault="000C7B35" w:rsidP="009746B0">
            <w:pPr>
              <w:pStyle w:val="TableText"/>
            </w:pPr>
            <w:hyperlink w:anchor="Estrogen_Receptor_Status">
              <w:r w:rsidR="00B43D7D">
                <w:rPr>
                  <w:rStyle w:val="HyperlinkText9pt"/>
                </w:rPr>
                <w:t>Estrogen Receptor Status</w:t>
              </w:r>
            </w:hyperlink>
          </w:p>
        </w:tc>
        <w:tc>
          <w:tcPr>
            <w:tcW w:w="0" w:type="auto"/>
          </w:tcPr>
          <w:p w14:paraId="571548FA" w14:textId="77777777" w:rsidR="00B43D7D" w:rsidRDefault="00B43D7D" w:rsidP="009746B0">
            <w:pPr>
              <w:pStyle w:val="TableText"/>
            </w:pPr>
            <w:r>
              <w:t>entry</w:t>
            </w:r>
          </w:p>
        </w:tc>
        <w:tc>
          <w:tcPr>
            <w:tcW w:w="0" w:type="auto"/>
          </w:tcPr>
          <w:p w14:paraId="669D858C" w14:textId="77777777" w:rsidR="00B43D7D" w:rsidRDefault="00B43D7D" w:rsidP="009746B0">
            <w:pPr>
              <w:pStyle w:val="TableText"/>
            </w:pPr>
            <w:r>
              <w:t>2.16.840.1.113883.10.20.30.3.19</w:t>
            </w:r>
          </w:p>
        </w:tc>
      </w:tr>
      <w:tr w:rsidR="00B43D7D" w14:paraId="1253B973" w14:textId="77777777" w:rsidTr="009746B0">
        <w:tc>
          <w:tcPr>
            <w:tcW w:w="0" w:type="auto"/>
          </w:tcPr>
          <w:p w14:paraId="13F333C3" w14:textId="77777777" w:rsidR="00B43D7D" w:rsidRDefault="000C7B35" w:rsidP="009746B0">
            <w:pPr>
              <w:pStyle w:val="TableText"/>
            </w:pPr>
            <w:hyperlink w:anchor="E_Family_History_Death_Observation">
              <w:r w:rsidR="00B43D7D">
                <w:rPr>
                  <w:rStyle w:val="HyperlinkText9pt"/>
                </w:rPr>
                <w:t>Family History Death Observation</w:t>
              </w:r>
            </w:hyperlink>
          </w:p>
        </w:tc>
        <w:tc>
          <w:tcPr>
            <w:tcW w:w="0" w:type="auto"/>
          </w:tcPr>
          <w:p w14:paraId="741581C6" w14:textId="77777777" w:rsidR="00B43D7D" w:rsidRDefault="00B43D7D" w:rsidP="009746B0">
            <w:pPr>
              <w:pStyle w:val="TableText"/>
            </w:pPr>
            <w:r>
              <w:t>entry</w:t>
            </w:r>
          </w:p>
        </w:tc>
        <w:tc>
          <w:tcPr>
            <w:tcW w:w="0" w:type="auto"/>
          </w:tcPr>
          <w:p w14:paraId="78208322" w14:textId="77777777" w:rsidR="00B43D7D" w:rsidRDefault="00B43D7D" w:rsidP="009746B0">
            <w:pPr>
              <w:pStyle w:val="TableText"/>
            </w:pPr>
            <w:r>
              <w:t>2.16.840.1.113883.10.20.22.4.47</w:t>
            </w:r>
          </w:p>
        </w:tc>
      </w:tr>
      <w:tr w:rsidR="00B43D7D" w14:paraId="3944208A" w14:textId="77777777" w:rsidTr="009746B0">
        <w:tc>
          <w:tcPr>
            <w:tcW w:w="0" w:type="auto"/>
          </w:tcPr>
          <w:p w14:paraId="30FE1B43" w14:textId="77777777" w:rsidR="00B43D7D" w:rsidRDefault="000C7B35" w:rsidP="009746B0">
            <w:pPr>
              <w:pStyle w:val="TableText"/>
            </w:pPr>
            <w:hyperlink w:anchor="E_Family_History_Observation">
              <w:r w:rsidR="00B43D7D">
                <w:rPr>
                  <w:rStyle w:val="HyperlinkText9pt"/>
                </w:rPr>
                <w:t>Family History Observation</w:t>
              </w:r>
            </w:hyperlink>
          </w:p>
        </w:tc>
        <w:tc>
          <w:tcPr>
            <w:tcW w:w="0" w:type="auto"/>
          </w:tcPr>
          <w:p w14:paraId="1F68B2CE" w14:textId="77777777" w:rsidR="00B43D7D" w:rsidRDefault="00B43D7D" w:rsidP="009746B0">
            <w:pPr>
              <w:pStyle w:val="TableText"/>
            </w:pPr>
            <w:r>
              <w:t>entry</w:t>
            </w:r>
          </w:p>
        </w:tc>
        <w:tc>
          <w:tcPr>
            <w:tcW w:w="0" w:type="auto"/>
          </w:tcPr>
          <w:p w14:paraId="0EA05E08" w14:textId="77777777" w:rsidR="00B43D7D" w:rsidRDefault="00B43D7D" w:rsidP="009746B0">
            <w:pPr>
              <w:pStyle w:val="TableText"/>
            </w:pPr>
            <w:r>
              <w:t>2.16.840.1.113883.10.20.22.4.46</w:t>
            </w:r>
          </w:p>
        </w:tc>
      </w:tr>
      <w:tr w:rsidR="00B43D7D" w14:paraId="262026F8" w14:textId="77777777" w:rsidTr="009746B0">
        <w:tc>
          <w:tcPr>
            <w:tcW w:w="0" w:type="auto"/>
          </w:tcPr>
          <w:p w14:paraId="05A11A7D" w14:textId="77777777" w:rsidR="00B43D7D" w:rsidRDefault="000C7B35" w:rsidP="009746B0">
            <w:pPr>
              <w:pStyle w:val="TableText"/>
            </w:pPr>
            <w:hyperlink w:anchor="Family_History_of_Cancer_None">
              <w:r w:rsidR="00B43D7D">
                <w:rPr>
                  <w:rStyle w:val="HyperlinkText9pt"/>
                </w:rPr>
                <w:t>Family History of Cancer None</w:t>
              </w:r>
            </w:hyperlink>
          </w:p>
        </w:tc>
        <w:tc>
          <w:tcPr>
            <w:tcW w:w="0" w:type="auto"/>
          </w:tcPr>
          <w:p w14:paraId="1081E469" w14:textId="77777777" w:rsidR="00B43D7D" w:rsidRDefault="00B43D7D" w:rsidP="009746B0">
            <w:pPr>
              <w:pStyle w:val="TableText"/>
            </w:pPr>
            <w:r>
              <w:t>entry</w:t>
            </w:r>
          </w:p>
        </w:tc>
        <w:tc>
          <w:tcPr>
            <w:tcW w:w="0" w:type="auto"/>
          </w:tcPr>
          <w:p w14:paraId="6224500E" w14:textId="77777777" w:rsidR="00B43D7D" w:rsidRDefault="00B43D7D" w:rsidP="009746B0">
            <w:pPr>
              <w:pStyle w:val="TableText"/>
            </w:pPr>
            <w:r>
              <w:t>2.16.840.1.113883.10.20.30.3.11</w:t>
            </w:r>
          </w:p>
        </w:tc>
      </w:tr>
      <w:tr w:rsidR="00B43D7D" w14:paraId="21F8B5AD" w14:textId="77777777" w:rsidTr="009746B0">
        <w:tc>
          <w:tcPr>
            <w:tcW w:w="0" w:type="auto"/>
          </w:tcPr>
          <w:p w14:paraId="3A83B190" w14:textId="77777777" w:rsidR="00B43D7D" w:rsidRDefault="000C7B35" w:rsidP="009746B0">
            <w:pPr>
              <w:pStyle w:val="TableText"/>
            </w:pPr>
            <w:hyperlink w:anchor="E_Family_History_Organizer">
              <w:r w:rsidR="00B43D7D">
                <w:rPr>
                  <w:rStyle w:val="HyperlinkText9pt"/>
                </w:rPr>
                <w:t>Family History Organizer</w:t>
              </w:r>
            </w:hyperlink>
          </w:p>
        </w:tc>
        <w:tc>
          <w:tcPr>
            <w:tcW w:w="0" w:type="auto"/>
          </w:tcPr>
          <w:p w14:paraId="693FC75D" w14:textId="77777777" w:rsidR="00B43D7D" w:rsidRDefault="00B43D7D" w:rsidP="009746B0">
            <w:pPr>
              <w:pStyle w:val="TableText"/>
            </w:pPr>
            <w:r>
              <w:t>entry</w:t>
            </w:r>
          </w:p>
        </w:tc>
        <w:tc>
          <w:tcPr>
            <w:tcW w:w="0" w:type="auto"/>
          </w:tcPr>
          <w:p w14:paraId="4ED023C2" w14:textId="77777777" w:rsidR="00B43D7D" w:rsidRDefault="00B43D7D" w:rsidP="009746B0">
            <w:pPr>
              <w:pStyle w:val="TableText"/>
            </w:pPr>
            <w:r>
              <w:t>2.16.840.1.113883.10.20.22.4.45</w:t>
            </w:r>
          </w:p>
        </w:tc>
      </w:tr>
      <w:tr w:rsidR="00B43D7D" w14:paraId="6895583A" w14:textId="77777777" w:rsidTr="009746B0">
        <w:tc>
          <w:tcPr>
            <w:tcW w:w="0" w:type="auto"/>
          </w:tcPr>
          <w:p w14:paraId="5D5E6C69" w14:textId="77777777" w:rsidR="00B43D7D" w:rsidRDefault="000C7B35" w:rsidP="009746B0">
            <w:pPr>
              <w:pStyle w:val="TableText"/>
            </w:pPr>
            <w:hyperlink w:anchor="E_Family_History_Pedigree">
              <w:r w:rsidR="00B43D7D">
                <w:rPr>
                  <w:rStyle w:val="HyperlinkText9pt"/>
                </w:rPr>
                <w:t>Family History Pedigree</w:t>
              </w:r>
            </w:hyperlink>
          </w:p>
        </w:tc>
        <w:tc>
          <w:tcPr>
            <w:tcW w:w="0" w:type="auto"/>
          </w:tcPr>
          <w:p w14:paraId="0A71EBB0" w14:textId="77777777" w:rsidR="00B43D7D" w:rsidRDefault="00B43D7D" w:rsidP="009746B0">
            <w:pPr>
              <w:pStyle w:val="TableText"/>
            </w:pPr>
            <w:r>
              <w:t>entry</w:t>
            </w:r>
          </w:p>
        </w:tc>
        <w:tc>
          <w:tcPr>
            <w:tcW w:w="0" w:type="auto"/>
          </w:tcPr>
          <w:p w14:paraId="4F6B75DC" w14:textId="77777777" w:rsidR="00B43D7D" w:rsidRDefault="00B43D7D" w:rsidP="009746B0">
            <w:pPr>
              <w:pStyle w:val="TableText"/>
            </w:pPr>
            <w:r>
              <w:t>2.16.840.1.113883.10.20.30.3.48</w:t>
            </w:r>
          </w:p>
        </w:tc>
      </w:tr>
      <w:tr w:rsidR="00B43D7D" w14:paraId="7C46BED5" w14:textId="77777777" w:rsidTr="009746B0">
        <w:tc>
          <w:tcPr>
            <w:tcW w:w="0" w:type="auto"/>
          </w:tcPr>
          <w:p w14:paraId="4466AB12" w14:textId="77777777" w:rsidR="00B43D7D" w:rsidRDefault="000C7B35" w:rsidP="009746B0">
            <w:pPr>
              <w:pStyle w:val="TableText"/>
            </w:pPr>
            <w:hyperlink w:anchor="E_Functional_Status_Problem_Observation">
              <w:r w:rsidR="00B43D7D">
                <w:rPr>
                  <w:rStyle w:val="HyperlinkText9pt"/>
                </w:rPr>
                <w:t>Functional Status Problem Observation</w:t>
              </w:r>
            </w:hyperlink>
          </w:p>
        </w:tc>
        <w:tc>
          <w:tcPr>
            <w:tcW w:w="0" w:type="auto"/>
          </w:tcPr>
          <w:p w14:paraId="31BDB100" w14:textId="77777777" w:rsidR="00B43D7D" w:rsidRDefault="00B43D7D" w:rsidP="009746B0">
            <w:pPr>
              <w:pStyle w:val="TableText"/>
            </w:pPr>
            <w:r>
              <w:t>entry</w:t>
            </w:r>
          </w:p>
        </w:tc>
        <w:tc>
          <w:tcPr>
            <w:tcW w:w="0" w:type="auto"/>
          </w:tcPr>
          <w:p w14:paraId="553C1036" w14:textId="77777777" w:rsidR="00B43D7D" w:rsidRDefault="00B43D7D" w:rsidP="009746B0">
            <w:pPr>
              <w:pStyle w:val="TableText"/>
            </w:pPr>
            <w:r>
              <w:t>2.16.840.1.113883.10.20.22.4.68</w:t>
            </w:r>
          </w:p>
        </w:tc>
      </w:tr>
      <w:tr w:rsidR="00B43D7D" w14:paraId="75574A31" w14:textId="77777777" w:rsidTr="009746B0">
        <w:tc>
          <w:tcPr>
            <w:tcW w:w="0" w:type="auto"/>
          </w:tcPr>
          <w:p w14:paraId="4113DBB4" w14:textId="77777777" w:rsidR="00B43D7D" w:rsidRDefault="000C7B35" w:rsidP="009746B0">
            <w:pPr>
              <w:pStyle w:val="TableText"/>
            </w:pPr>
            <w:hyperlink w:anchor="E_Functional_Status_Result_Observation">
              <w:r w:rsidR="00B43D7D">
                <w:rPr>
                  <w:rStyle w:val="HyperlinkText9pt"/>
                </w:rPr>
                <w:t>Functional Status Result Observation</w:t>
              </w:r>
            </w:hyperlink>
          </w:p>
        </w:tc>
        <w:tc>
          <w:tcPr>
            <w:tcW w:w="0" w:type="auto"/>
          </w:tcPr>
          <w:p w14:paraId="31E058A4" w14:textId="77777777" w:rsidR="00B43D7D" w:rsidRDefault="00B43D7D" w:rsidP="009746B0">
            <w:pPr>
              <w:pStyle w:val="TableText"/>
            </w:pPr>
            <w:r>
              <w:t>entry</w:t>
            </w:r>
          </w:p>
        </w:tc>
        <w:tc>
          <w:tcPr>
            <w:tcW w:w="0" w:type="auto"/>
          </w:tcPr>
          <w:p w14:paraId="06B553AA" w14:textId="77777777" w:rsidR="00B43D7D" w:rsidRDefault="00B43D7D" w:rsidP="009746B0">
            <w:pPr>
              <w:pStyle w:val="TableText"/>
            </w:pPr>
            <w:r>
              <w:t>2.16.840.1.113883.10.20.22.4.67</w:t>
            </w:r>
          </w:p>
        </w:tc>
      </w:tr>
      <w:tr w:rsidR="00B43D7D" w14:paraId="5CD37C3C" w14:textId="77777777" w:rsidTr="009746B0">
        <w:tc>
          <w:tcPr>
            <w:tcW w:w="0" w:type="auto"/>
          </w:tcPr>
          <w:p w14:paraId="30C624CD" w14:textId="77777777" w:rsidR="00B43D7D" w:rsidRDefault="000C7B35" w:rsidP="009746B0">
            <w:pPr>
              <w:pStyle w:val="TableText"/>
            </w:pPr>
            <w:hyperlink w:anchor="E_Functional_Status_Result_Organizer">
              <w:r w:rsidR="00B43D7D">
                <w:rPr>
                  <w:rStyle w:val="HyperlinkText9pt"/>
                </w:rPr>
                <w:t>Functional Status Result Organizer</w:t>
              </w:r>
            </w:hyperlink>
          </w:p>
        </w:tc>
        <w:tc>
          <w:tcPr>
            <w:tcW w:w="0" w:type="auto"/>
          </w:tcPr>
          <w:p w14:paraId="3C7E8EA3" w14:textId="77777777" w:rsidR="00B43D7D" w:rsidRDefault="00B43D7D" w:rsidP="009746B0">
            <w:pPr>
              <w:pStyle w:val="TableText"/>
            </w:pPr>
            <w:r>
              <w:t>entry</w:t>
            </w:r>
          </w:p>
        </w:tc>
        <w:tc>
          <w:tcPr>
            <w:tcW w:w="0" w:type="auto"/>
          </w:tcPr>
          <w:p w14:paraId="5E32C59A" w14:textId="77777777" w:rsidR="00B43D7D" w:rsidRDefault="00B43D7D" w:rsidP="009746B0">
            <w:pPr>
              <w:pStyle w:val="TableText"/>
            </w:pPr>
            <w:r>
              <w:t>2.16.840.1.113883.10.20.22.4.66</w:t>
            </w:r>
          </w:p>
        </w:tc>
      </w:tr>
      <w:tr w:rsidR="00B43D7D" w14:paraId="35451540" w14:textId="77777777" w:rsidTr="009746B0">
        <w:tc>
          <w:tcPr>
            <w:tcW w:w="0" w:type="auto"/>
          </w:tcPr>
          <w:p w14:paraId="3851FB17" w14:textId="77777777" w:rsidR="00B43D7D" w:rsidRDefault="000C7B35" w:rsidP="009746B0">
            <w:pPr>
              <w:pStyle w:val="TableText"/>
            </w:pPr>
            <w:hyperlink w:anchor="E_Health_Status_Observation">
              <w:r w:rsidR="00B43D7D">
                <w:rPr>
                  <w:rStyle w:val="HyperlinkText9pt"/>
                </w:rPr>
                <w:t>Health Status Observation</w:t>
              </w:r>
            </w:hyperlink>
          </w:p>
        </w:tc>
        <w:tc>
          <w:tcPr>
            <w:tcW w:w="0" w:type="auto"/>
          </w:tcPr>
          <w:p w14:paraId="3C1A6D69" w14:textId="77777777" w:rsidR="00B43D7D" w:rsidRDefault="00B43D7D" w:rsidP="009746B0">
            <w:pPr>
              <w:pStyle w:val="TableText"/>
            </w:pPr>
            <w:r>
              <w:t>entry</w:t>
            </w:r>
          </w:p>
        </w:tc>
        <w:tc>
          <w:tcPr>
            <w:tcW w:w="0" w:type="auto"/>
          </w:tcPr>
          <w:p w14:paraId="5CE416A1" w14:textId="77777777" w:rsidR="00B43D7D" w:rsidRDefault="00B43D7D" w:rsidP="009746B0">
            <w:pPr>
              <w:pStyle w:val="TableText"/>
            </w:pPr>
            <w:r>
              <w:t>2.16.840.1.113883.10.20.22.4.5</w:t>
            </w:r>
          </w:p>
        </w:tc>
      </w:tr>
      <w:tr w:rsidR="00B43D7D" w14:paraId="709193B5" w14:textId="77777777" w:rsidTr="009746B0">
        <w:tc>
          <w:tcPr>
            <w:tcW w:w="0" w:type="auto"/>
          </w:tcPr>
          <w:p w14:paraId="364D0E45" w14:textId="77777777" w:rsidR="00B43D7D" w:rsidRDefault="000C7B35" w:rsidP="009746B0">
            <w:pPr>
              <w:pStyle w:val="TableText"/>
            </w:pPr>
            <w:hyperlink w:anchor="HER2_Receptor_Status_">
              <w:r w:rsidR="00B43D7D">
                <w:rPr>
                  <w:rStyle w:val="HyperlinkText9pt"/>
                </w:rPr>
                <w:t>HER2 Receptor Status</w:t>
              </w:r>
            </w:hyperlink>
          </w:p>
        </w:tc>
        <w:tc>
          <w:tcPr>
            <w:tcW w:w="0" w:type="auto"/>
          </w:tcPr>
          <w:p w14:paraId="4529349F" w14:textId="77777777" w:rsidR="00B43D7D" w:rsidRDefault="00B43D7D" w:rsidP="009746B0">
            <w:pPr>
              <w:pStyle w:val="TableText"/>
            </w:pPr>
            <w:r>
              <w:t>entry</w:t>
            </w:r>
          </w:p>
        </w:tc>
        <w:tc>
          <w:tcPr>
            <w:tcW w:w="0" w:type="auto"/>
          </w:tcPr>
          <w:p w14:paraId="58D4A382" w14:textId="77777777" w:rsidR="00B43D7D" w:rsidRDefault="00B43D7D" w:rsidP="009746B0">
            <w:pPr>
              <w:pStyle w:val="TableText"/>
            </w:pPr>
            <w:r>
              <w:t>2.16.840.1.113883.10.20.30.3.38</w:t>
            </w:r>
          </w:p>
        </w:tc>
      </w:tr>
      <w:tr w:rsidR="00B43D7D" w14:paraId="5D384F5D" w14:textId="77777777" w:rsidTr="009746B0">
        <w:tc>
          <w:tcPr>
            <w:tcW w:w="0" w:type="auto"/>
          </w:tcPr>
          <w:p w14:paraId="1BDC6CA9" w14:textId="77777777" w:rsidR="00B43D7D" w:rsidRDefault="000C7B35" w:rsidP="009746B0">
            <w:pPr>
              <w:pStyle w:val="TableText"/>
            </w:pPr>
            <w:hyperlink w:anchor="E_Highest_Pressure_Ulcer_Stage">
              <w:r w:rsidR="00B43D7D">
                <w:rPr>
                  <w:rStyle w:val="HyperlinkText9pt"/>
                </w:rPr>
                <w:t>Highest Pressure Ulcer Stage</w:t>
              </w:r>
            </w:hyperlink>
          </w:p>
        </w:tc>
        <w:tc>
          <w:tcPr>
            <w:tcW w:w="0" w:type="auto"/>
          </w:tcPr>
          <w:p w14:paraId="72414411" w14:textId="77777777" w:rsidR="00B43D7D" w:rsidRDefault="00B43D7D" w:rsidP="009746B0">
            <w:pPr>
              <w:pStyle w:val="TableText"/>
            </w:pPr>
            <w:r>
              <w:t>entry</w:t>
            </w:r>
          </w:p>
        </w:tc>
        <w:tc>
          <w:tcPr>
            <w:tcW w:w="0" w:type="auto"/>
          </w:tcPr>
          <w:p w14:paraId="4CDD349D" w14:textId="77777777" w:rsidR="00B43D7D" w:rsidRDefault="00B43D7D" w:rsidP="009746B0">
            <w:pPr>
              <w:pStyle w:val="TableText"/>
            </w:pPr>
            <w:r>
              <w:t>2.16.840.1.113883.10.20.22.4.77</w:t>
            </w:r>
          </w:p>
        </w:tc>
      </w:tr>
      <w:tr w:rsidR="00B43D7D" w14:paraId="0AF0713C" w14:textId="77777777" w:rsidTr="009746B0">
        <w:tc>
          <w:tcPr>
            <w:tcW w:w="0" w:type="auto"/>
          </w:tcPr>
          <w:p w14:paraId="544984F1" w14:textId="77777777" w:rsidR="00B43D7D" w:rsidRDefault="000C7B35" w:rsidP="009746B0">
            <w:pPr>
              <w:pStyle w:val="TableText"/>
            </w:pPr>
            <w:hyperlink w:anchor="Hospitalization_for_Toxicity">
              <w:r w:rsidR="00B43D7D">
                <w:rPr>
                  <w:rStyle w:val="HyperlinkText9pt"/>
                </w:rPr>
                <w:t>Hospitalization for Toxicity</w:t>
              </w:r>
            </w:hyperlink>
          </w:p>
        </w:tc>
        <w:tc>
          <w:tcPr>
            <w:tcW w:w="0" w:type="auto"/>
          </w:tcPr>
          <w:p w14:paraId="237DE972" w14:textId="77777777" w:rsidR="00B43D7D" w:rsidRDefault="00B43D7D" w:rsidP="009746B0">
            <w:pPr>
              <w:pStyle w:val="TableText"/>
            </w:pPr>
            <w:r>
              <w:t>entry</w:t>
            </w:r>
          </w:p>
        </w:tc>
        <w:tc>
          <w:tcPr>
            <w:tcW w:w="0" w:type="auto"/>
          </w:tcPr>
          <w:p w14:paraId="3071705D" w14:textId="77777777" w:rsidR="00B43D7D" w:rsidRDefault="00B43D7D" w:rsidP="009746B0">
            <w:pPr>
              <w:pStyle w:val="TableText"/>
            </w:pPr>
            <w:r>
              <w:t>2.16.840.1.113883.10.20.30.3.36</w:t>
            </w:r>
          </w:p>
        </w:tc>
      </w:tr>
      <w:tr w:rsidR="00B43D7D" w14:paraId="6D38C0FE" w14:textId="77777777" w:rsidTr="009746B0">
        <w:tc>
          <w:tcPr>
            <w:tcW w:w="0" w:type="auto"/>
          </w:tcPr>
          <w:p w14:paraId="4534CF48" w14:textId="77777777" w:rsidR="00B43D7D" w:rsidRDefault="000C7B35" w:rsidP="009746B0">
            <w:pPr>
              <w:pStyle w:val="TableText"/>
            </w:pPr>
            <w:hyperlink w:anchor="E_Immunization_Medication_Information">
              <w:r w:rsidR="00B43D7D">
                <w:rPr>
                  <w:rStyle w:val="HyperlinkText9pt"/>
                </w:rPr>
                <w:t>Immunization Medication Information</w:t>
              </w:r>
            </w:hyperlink>
          </w:p>
        </w:tc>
        <w:tc>
          <w:tcPr>
            <w:tcW w:w="0" w:type="auto"/>
          </w:tcPr>
          <w:p w14:paraId="1600D7BF" w14:textId="77777777" w:rsidR="00B43D7D" w:rsidRDefault="00B43D7D" w:rsidP="009746B0">
            <w:pPr>
              <w:pStyle w:val="TableText"/>
            </w:pPr>
            <w:r>
              <w:t>entry</w:t>
            </w:r>
          </w:p>
        </w:tc>
        <w:tc>
          <w:tcPr>
            <w:tcW w:w="0" w:type="auto"/>
          </w:tcPr>
          <w:p w14:paraId="39618504" w14:textId="77777777" w:rsidR="00B43D7D" w:rsidRDefault="00B43D7D" w:rsidP="009746B0">
            <w:pPr>
              <w:pStyle w:val="TableText"/>
            </w:pPr>
            <w:r>
              <w:t>2.16.840.1.113883.10.20.22.4.54</w:t>
            </w:r>
          </w:p>
        </w:tc>
      </w:tr>
      <w:tr w:rsidR="00B43D7D" w14:paraId="126E8CA0" w14:textId="77777777" w:rsidTr="009746B0">
        <w:tc>
          <w:tcPr>
            <w:tcW w:w="0" w:type="auto"/>
          </w:tcPr>
          <w:p w14:paraId="3550C89C" w14:textId="77777777" w:rsidR="00B43D7D" w:rsidRDefault="000C7B35" w:rsidP="009746B0">
            <w:pPr>
              <w:pStyle w:val="TableText"/>
            </w:pPr>
            <w:hyperlink w:anchor="E_Indication">
              <w:r w:rsidR="00B43D7D">
                <w:rPr>
                  <w:rStyle w:val="HyperlinkText9pt"/>
                </w:rPr>
                <w:t>Indication</w:t>
              </w:r>
            </w:hyperlink>
          </w:p>
        </w:tc>
        <w:tc>
          <w:tcPr>
            <w:tcW w:w="0" w:type="auto"/>
          </w:tcPr>
          <w:p w14:paraId="772CD7B8" w14:textId="77777777" w:rsidR="00B43D7D" w:rsidRDefault="00B43D7D" w:rsidP="009746B0">
            <w:pPr>
              <w:pStyle w:val="TableText"/>
            </w:pPr>
            <w:r>
              <w:t>entry</w:t>
            </w:r>
          </w:p>
        </w:tc>
        <w:tc>
          <w:tcPr>
            <w:tcW w:w="0" w:type="auto"/>
          </w:tcPr>
          <w:p w14:paraId="0E5C9FE3" w14:textId="77777777" w:rsidR="00B43D7D" w:rsidRDefault="00B43D7D" w:rsidP="009746B0">
            <w:pPr>
              <w:pStyle w:val="TableText"/>
            </w:pPr>
            <w:r>
              <w:t>2.16.840.1.113883.10.20.22.4.19</w:t>
            </w:r>
          </w:p>
        </w:tc>
      </w:tr>
      <w:tr w:rsidR="00B43D7D" w14:paraId="2AE42F89" w14:textId="77777777" w:rsidTr="009746B0">
        <w:tc>
          <w:tcPr>
            <w:tcW w:w="0" w:type="auto"/>
          </w:tcPr>
          <w:p w14:paraId="3615A2B4" w14:textId="77777777" w:rsidR="00B43D7D" w:rsidRDefault="000C7B35" w:rsidP="009746B0">
            <w:pPr>
              <w:pStyle w:val="TableText"/>
            </w:pPr>
            <w:hyperlink w:anchor="E_Instructions">
              <w:r w:rsidR="00B43D7D">
                <w:rPr>
                  <w:rStyle w:val="HyperlinkText9pt"/>
                </w:rPr>
                <w:t>Instructions</w:t>
              </w:r>
            </w:hyperlink>
          </w:p>
        </w:tc>
        <w:tc>
          <w:tcPr>
            <w:tcW w:w="0" w:type="auto"/>
          </w:tcPr>
          <w:p w14:paraId="770F9F4A" w14:textId="77777777" w:rsidR="00B43D7D" w:rsidRDefault="00B43D7D" w:rsidP="009746B0">
            <w:pPr>
              <w:pStyle w:val="TableText"/>
            </w:pPr>
            <w:r>
              <w:t>entry</w:t>
            </w:r>
          </w:p>
        </w:tc>
        <w:tc>
          <w:tcPr>
            <w:tcW w:w="0" w:type="auto"/>
          </w:tcPr>
          <w:p w14:paraId="2D5EDA29" w14:textId="77777777" w:rsidR="00B43D7D" w:rsidRDefault="00B43D7D" w:rsidP="009746B0">
            <w:pPr>
              <w:pStyle w:val="TableText"/>
            </w:pPr>
            <w:r>
              <w:t>2.16.840.1.113883.10.20.22.4.20</w:t>
            </w:r>
          </w:p>
        </w:tc>
      </w:tr>
      <w:tr w:rsidR="00B43D7D" w14:paraId="1FAE4648" w14:textId="77777777" w:rsidTr="009746B0">
        <w:tc>
          <w:tcPr>
            <w:tcW w:w="0" w:type="auto"/>
          </w:tcPr>
          <w:p w14:paraId="0F00700B" w14:textId="77777777" w:rsidR="00B43D7D" w:rsidRDefault="000C7B35" w:rsidP="009746B0">
            <w:pPr>
              <w:pStyle w:val="TableText"/>
            </w:pPr>
            <w:hyperlink w:anchor="E_Last_menstrual_period">
              <w:r w:rsidR="00B43D7D">
                <w:rPr>
                  <w:rStyle w:val="HyperlinkText9pt"/>
                </w:rPr>
                <w:t>Last menstrual period</w:t>
              </w:r>
            </w:hyperlink>
          </w:p>
        </w:tc>
        <w:tc>
          <w:tcPr>
            <w:tcW w:w="0" w:type="auto"/>
          </w:tcPr>
          <w:p w14:paraId="1ED6FE3C" w14:textId="77777777" w:rsidR="00B43D7D" w:rsidRDefault="00B43D7D" w:rsidP="009746B0">
            <w:pPr>
              <w:pStyle w:val="TableText"/>
            </w:pPr>
            <w:r>
              <w:t>entry</w:t>
            </w:r>
          </w:p>
        </w:tc>
        <w:tc>
          <w:tcPr>
            <w:tcW w:w="0" w:type="auto"/>
          </w:tcPr>
          <w:p w14:paraId="38E40C07" w14:textId="77777777" w:rsidR="00B43D7D" w:rsidRDefault="00B43D7D" w:rsidP="009746B0">
            <w:pPr>
              <w:pStyle w:val="TableText"/>
            </w:pPr>
            <w:r>
              <w:t>2.16.840.1.113883.10.20.30.3.34</w:t>
            </w:r>
          </w:p>
        </w:tc>
      </w:tr>
      <w:tr w:rsidR="00B43D7D" w14:paraId="203C8DC4" w14:textId="77777777" w:rsidTr="009746B0">
        <w:tc>
          <w:tcPr>
            <w:tcW w:w="0" w:type="auto"/>
          </w:tcPr>
          <w:p w14:paraId="7BCAF48C" w14:textId="77777777" w:rsidR="00B43D7D" w:rsidRDefault="000C7B35" w:rsidP="009746B0">
            <w:pPr>
              <w:pStyle w:val="TableText"/>
            </w:pPr>
            <w:hyperlink w:anchor="E_Lymph_Node_Sampling_Result_Organizer">
              <w:r w:rsidR="00B43D7D">
                <w:rPr>
                  <w:rStyle w:val="HyperlinkText9pt"/>
                </w:rPr>
                <w:t>Lymph Node Sampling Result Organizer</w:t>
              </w:r>
            </w:hyperlink>
          </w:p>
        </w:tc>
        <w:tc>
          <w:tcPr>
            <w:tcW w:w="0" w:type="auto"/>
          </w:tcPr>
          <w:p w14:paraId="34148822" w14:textId="77777777" w:rsidR="00B43D7D" w:rsidRDefault="00B43D7D" w:rsidP="009746B0">
            <w:pPr>
              <w:pStyle w:val="TableText"/>
            </w:pPr>
            <w:r>
              <w:t>entry</w:t>
            </w:r>
          </w:p>
        </w:tc>
        <w:tc>
          <w:tcPr>
            <w:tcW w:w="0" w:type="auto"/>
          </w:tcPr>
          <w:p w14:paraId="12B76223" w14:textId="77777777" w:rsidR="00B43D7D" w:rsidRDefault="00B43D7D" w:rsidP="009746B0">
            <w:pPr>
              <w:pStyle w:val="TableText"/>
            </w:pPr>
            <w:r>
              <w:t>2.16.840.1.113883.10.20.30.3.13</w:t>
            </w:r>
          </w:p>
        </w:tc>
      </w:tr>
      <w:tr w:rsidR="00B43D7D" w14:paraId="0FFC2487" w14:textId="77777777" w:rsidTr="009746B0">
        <w:tc>
          <w:tcPr>
            <w:tcW w:w="0" w:type="auto"/>
          </w:tcPr>
          <w:p w14:paraId="4E1762C2" w14:textId="77777777" w:rsidR="00B43D7D" w:rsidRDefault="000C7B35" w:rsidP="009746B0">
            <w:pPr>
              <w:pStyle w:val="TableText"/>
            </w:pPr>
            <w:hyperlink w:anchor="E_Medication_Activity">
              <w:r w:rsidR="00B43D7D">
                <w:rPr>
                  <w:rStyle w:val="HyperlinkText9pt"/>
                </w:rPr>
                <w:t>Medication Activity</w:t>
              </w:r>
            </w:hyperlink>
          </w:p>
        </w:tc>
        <w:tc>
          <w:tcPr>
            <w:tcW w:w="0" w:type="auto"/>
          </w:tcPr>
          <w:p w14:paraId="72347C0C" w14:textId="77777777" w:rsidR="00B43D7D" w:rsidRDefault="00B43D7D" w:rsidP="009746B0">
            <w:pPr>
              <w:pStyle w:val="TableText"/>
            </w:pPr>
            <w:r>
              <w:t>entry</w:t>
            </w:r>
          </w:p>
        </w:tc>
        <w:tc>
          <w:tcPr>
            <w:tcW w:w="0" w:type="auto"/>
          </w:tcPr>
          <w:p w14:paraId="6287D4D0" w14:textId="77777777" w:rsidR="00B43D7D" w:rsidRDefault="00B43D7D" w:rsidP="009746B0">
            <w:pPr>
              <w:pStyle w:val="TableText"/>
            </w:pPr>
            <w:r>
              <w:t>2.16.840.1.113883.10.20.22.4.16</w:t>
            </w:r>
          </w:p>
        </w:tc>
      </w:tr>
      <w:tr w:rsidR="00B43D7D" w14:paraId="7CB0F883" w14:textId="77777777" w:rsidTr="009746B0">
        <w:tc>
          <w:tcPr>
            <w:tcW w:w="0" w:type="auto"/>
          </w:tcPr>
          <w:p w14:paraId="57121746" w14:textId="77777777" w:rsidR="00B43D7D" w:rsidRDefault="000C7B35" w:rsidP="009746B0">
            <w:pPr>
              <w:pStyle w:val="TableText"/>
            </w:pPr>
            <w:hyperlink w:anchor="E_Medication_Dispense">
              <w:r w:rsidR="00B43D7D">
                <w:rPr>
                  <w:rStyle w:val="HyperlinkText9pt"/>
                </w:rPr>
                <w:t>Medication Dispense</w:t>
              </w:r>
            </w:hyperlink>
          </w:p>
        </w:tc>
        <w:tc>
          <w:tcPr>
            <w:tcW w:w="0" w:type="auto"/>
          </w:tcPr>
          <w:p w14:paraId="6C13B62A" w14:textId="77777777" w:rsidR="00B43D7D" w:rsidRDefault="00B43D7D" w:rsidP="009746B0">
            <w:pPr>
              <w:pStyle w:val="TableText"/>
            </w:pPr>
            <w:r>
              <w:t>entry</w:t>
            </w:r>
          </w:p>
        </w:tc>
        <w:tc>
          <w:tcPr>
            <w:tcW w:w="0" w:type="auto"/>
          </w:tcPr>
          <w:p w14:paraId="4B404C03" w14:textId="77777777" w:rsidR="00B43D7D" w:rsidRDefault="00B43D7D" w:rsidP="009746B0">
            <w:pPr>
              <w:pStyle w:val="TableText"/>
            </w:pPr>
            <w:r>
              <w:t>2.16.840.1.113883.10.20.22.4.18</w:t>
            </w:r>
          </w:p>
        </w:tc>
      </w:tr>
      <w:tr w:rsidR="00B43D7D" w14:paraId="3E760B89" w14:textId="77777777" w:rsidTr="009746B0">
        <w:tc>
          <w:tcPr>
            <w:tcW w:w="0" w:type="auto"/>
          </w:tcPr>
          <w:p w14:paraId="2C3AA93C" w14:textId="77777777" w:rsidR="00B43D7D" w:rsidRDefault="000C7B35" w:rsidP="009746B0">
            <w:pPr>
              <w:pStyle w:val="TableText"/>
            </w:pPr>
            <w:hyperlink w:anchor="E_Medication_Information">
              <w:r w:rsidR="00B43D7D">
                <w:rPr>
                  <w:rStyle w:val="HyperlinkText9pt"/>
                </w:rPr>
                <w:t>Medication Information</w:t>
              </w:r>
            </w:hyperlink>
          </w:p>
        </w:tc>
        <w:tc>
          <w:tcPr>
            <w:tcW w:w="0" w:type="auto"/>
          </w:tcPr>
          <w:p w14:paraId="617B2F26" w14:textId="77777777" w:rsidR="00B43D7D" w:rsidRDefault="00B43D7D" w:rsidP="009746B0">
            <w:pPr>
              <w:pStyle w:val="TableText"/>
            </w:pPr>
            <w:r>
              <w:t>entry</w:t>
            </w:r>
          </w:p>
        </w:tc>
        <w:tc>
          <w:tcPr>
            <w:tcW w:w="0" w:type="auto"/>
          </w:tcPr>
          <w:p w14:paraId="4DCCA22A" w14:textId="77777777" w:rsidR="00B43D7D" w:rsidRDefault="00B43D7D" w:rsidP="009746B0">
            <w:pPr>
              <w:pStyle w:val="TableText"/>
            </w:pPr>
            <w:r>
              <w:t>2.16.840.1.113883.10.20.22.4.23</w:t>
            </w:r>
          </w:p>
        </w:tc>
      </w:tr>
      <w:tr w:rsidR="00B43D7D" w14:paraId="2C38485D" w14:textId="77777777" w:rsidTr="009746B0">
        <w:tc>
          <w:tcPr>
            <w:tcW w:w="0" w:type="auto"/>
          </w:tcPr>
          <w:p w14:paraId="51A55E49" w14:textId="77777777" w:rsidR="00B43D7D" w:rsidRDefault="000C7B35" w:rsidP="009746B0">
            <w:pPr>
              <w:pStyle w:val="TableText"/>
            </w:pPr>
            <w:hyperlink w:anchor="E_Medication_Supply_Order">
              <w:r w:rsidR="00B43D7D">
                <w:rPr>
                  <w:rStyle w:val="HyperlinkText9pt"/>
                </w:rPr>
                <w:t>Medication Supply Order</w:t>
              </w:r>
            </w:hyperlink>
          </w:p>
        </w:tc>
        <w:tc>
          <w:tcPr>
            <w:tcW w:w="0" w:type="auto"/>
          </w:tcPr>
          <w:p w14:paraId="501EF65A" w14:textId="77777777" w:rsidR="00B43D7D" w:rsidRDefault="00B43D7D" w:rsidP="009746B0">
            <w:pPr>
              <w:pStyle w:val="TableText"/>
            </w:pPr>
            <w:r>
              <w:t>entry</w:t>
            </w:r>
          </w:p>
        </w:tc>
        <w:tc>
          <w:tcPr>
            <w:tcW w:w="0" w:type="auto"/>
          </w:tcPr>
          <w:p w14:paraId="4EDDC0BF" w14:textId="77777777" w:rsidR="00B43D7D" w:rsidRDefault="00B43D7D" w:rsidP="009746B0">
            <w:pPr>
              <w:pStyle w:val="TableText"/>
            </w:pPr>
            <w:r>
              <w:t>2.16.840.1.113883.10.20.22.4.17</w:t>
            </w:r>
          </w:p>
        </w:tc>
      </w:tr>
      <w:tr w:rsidR="00B43D7D" w14:paraId="486B4D96" w14:textId="77777777" w:rsidTr="009746B0">
        <w:tc>
          <w:tcPr>
            <w:tcW w:w="0" w:type="auto"/>
          </w:tcPr>
          <w:p w14:paraId="063CDD9F" w14:textId="77777777" w:rsidR="00B43D7D" w:rsidRDefault="000C7B35" w:rsidP="009746B0">
            <w:pPr>
              <w:pStyle w:val="TableText"/>
            </w:pPr>
            <w:hyperlink w:anchor="Neurotoxicity_Impairment_of_ADLs">
              <w:r w:rsidR="00B43D7D">
                <w:rPr>
                  <w:rStyle w:val="HyperlinkText9pt"/>
                </w:rPr>
                <w:t>Neurotoxicity Impairment of ADLs</w:t>
              </w:r>
            </w:hyperlink>
          </w:p>
        </w:tc>
        <w:tc>
          <w:tcPr>
            <w:tcW w:w="0" w:type="auto"/>
          </w:tcPr>
          <w:p w14:paraId="680EDB53" w14:textId="77777777" w:rsidR="00B43D7D" w:rsidRDefault="00B43D7D" w:rsidP="009746B0">
            <w:pPr>
              <w:pStyle w:val="TableText"/>
            </w:pPr>
            <w:r>
              <w:t>entry</w:t>
            </w:r>
          </w:p>
        </w:tc>
        <w:tc>
          <w:tcPr>
            <w:tcW w:w="0" w:type="auto"/>
          </w:tcPr>
          <w:p w14:paraId="1D00F2B2" w14:textId="77777777" w:rsidR="00B43D7D" w:rsidRDefault="00B43D7D" w:rsidP="009746B0">
            <w:pPr>
              <w:pStyle w:val="TableText"/>
            </w:pPr>
            <w:r>
              <w:t>2.16.840.1.113883.10.20.30.3.37</w:t>
            </w:r>
          </w:p>
        </w:tc>
      </w:tr>
      <w:tr w:rsidR="00B43D7D" w14:paraId="52270510" w14:textId="77777777" w:rsidTr="009746B0">
        <w:tc>
          <w:tcPr>
            <w:tcW w:w="0" w:type="auto"/>
          </w:tcPr>
          <w:p w14:paraId="578C52CD" w14:textId="77777777" w:rsidR="00B43D7D" w:rsidRDefault="000C7B35" w:rsidP="009746B0">
            <w:pPr>
              <w:pStyle w:val="TableText"/>
            </w:pPr>
            <w:hyperlink w:anchor="E_NonMedicinal_Supply_Activity">
              <w:r w:rsidR="00B43D7D">
                <w:rPr>
                  <w:rStyle w:val="HyperlinkText9pt"/>
                </w:rPr>
                <w:t>Non-Medicinal Supply Activity</w:t>
              </w:r>
            </w:hyperlink>
          </w:p>
        </w:tc>
        <w:tc>
          <w:tcPr>
            <w:tcW w:w="0" w:type="auto"/>
          </w:tcPr>
          <w:p w14:paraId="3D515E1C" w14:textId="77777777" w:rsidR="00B43D7D" w:rsidRDefault="00B43D7D" w:rsidP="009746B0">
            <w:pPr>
              <w:pStyle w:val="TableText"/>
            </w:pPr>
            <w:r>
              <w:t>entry</w:t>
            </w:r>
          </w:p>
        </w:tc>
        <w:tc>
          <w:tcPr>
            <w:tcW w:w="0" w:type="auto"/>
          </w:tcPr>
          <w:p w14:paraId="759437A1" w14:textId="77777777" w:rsidR="00B43D7D" w:rsidRDefault="00B43D7D" w:rsidP="009746B0">
            <w:pPr>
              <w:pStyle w:val="TableText"/>
            </w:pPr>
            <w:r>
              <w:t>2.16.840.1.113883.10.20.22.4.50</w:t>
            </w:r>
          </w:p>
        </w:tc>
      </w:tr>
      <w:tr w:rsidR="00B43D7D" w14:paraId="06945FF9" w14:textId="77777777" w:rsidTr="009746B0">
        <w:tc>
          <w:tcPr>
            <w:tcW w:w="0" w:type="auto"/>
          </w:tcPr>
          <w:p w14:paraId="3DFA0E1B" w14:textId="77777777" w:rsidR="00B43D7D" w:rsidRDefault="000C7B35" w:rsidP="009746B0">
            <w:pPr>
              <w:pStyle w:val="TableText"/>
            </w:pPr>
            <w:hyperlink w:anchor="E_Number_of_Lymph_Nodes_Positive">
              <w:r w:rsidR="00B43D7D">
                <w:rPr>
                  <w:rStyle w:val="HyperlinkText9pt"/>
                </w:rPr>
                <w:t>Number of Lymph Nodes Positive</w:t>
              </w:r>
            </w:hyperlink>
          </w:p>
        </w:tc>
        <w:tc>
          <w:tcPr>
            <w:tcW w:w="0" w:type="auto"/>
          </w:tcPr>
          <w:p w14:paraId="3CFBECBD" w14:textId="77777777" w:rsidR="00B43D7D" w:rsidRDefault="00B43D7D" w:rsidP="009746B0">
            <w:pPr>
              <w:pStyle w:val="TableText"/>
            </w:pPr>
            <w:r>
              <w:t>entry</w:t>
            </w:r>
          </w:p>
        </w:tc>
        <w:tc>
          <w:tcPr>
            <w:tcW w:w="0" w:type="auto"/>
          </w:tcPr>
          <w:p w14:paraId="27B5DAB7" w14:textId="77777777" w:rsidR="00B43D7D" w:rsidRDefault="00B43D7D" w:rsidP="009746B0">
            <w:pPr>
              <w:pStyle w:val="TableText"/>
            </w:pPr>
            <w:r>
              <w:t>2.16.840.1.113883.10.20.30.3.15</w:t>
            </w:r>
          </w:p>
        </w:tc>
      </w:tr>
      <w:tr w:rsidR="00B43D7D" w14:paraId="35021CCC" w14:textId="77777777" w:rsidTr="009746B0">
        <w:tc>
          <w:tcPr>
            <w:tcW w:w="0" w:type="auto"/>
          </w:tcPr>
          <w:p w14:paraId="05327D7F" w14:textId="77777777" w:rsidR="00B43D7D" w:rsidRDefault="000C7B35" w:rsidP="009746B0">
            <w:pPr>
              <w:pStyle w:val="TableText"/>
            </w:pPr>
            <w:hyperlink w:anchor="E_Number_of_Lymph_Nodes_Removed_and_Exa">
              <w:r w:rsidR="00B43D7D">
                <w:rPr>
                  <w:rStyle w:val="HyperlinkText9pt"/>
                </w:rPr>
                <w:t>Number of Lymph Nodes Removed and Examined</w:t>
              </w:r>
            </w:hyperlink>
          </w:p>
        </w:tc>
        <w:tc>
          <w:tcPr>
            <w:tcW w:w="0" w:type="auto"/>
          </w:tcPr>
          <w:p w14:paraId="7D0520CA" w14:textId="77777777" w:rsidR="00B43D7D" w:rsidRDefault="00B43D7D" w:rsidP="009746B0">
            <w:pPr>
              <w:pStyle w:val="TableText"/>
            </w:pPr>
            <w:r>
              <w:t>entry</w:t>
            </w:r>
          </w:p>
        </w:tc>
        <w:tc>
          <w:tcPr>
            <w:tcW w:w="0" w:type="auto"/>
          </w:tcPr>
          <w:p w14:paraId="48C7D34D" w14:textId="77777777" w:rsidR="00B43D7D" w:rsidRDefault="00B43D7D" w:rsidP="009746B0">
            <w:pPr>
              <w:pStyle w:val="TableText"/>
            </w:pPr>
            <w:r>
              <w:t>2.16.840.1.113883.10.20.30.3.14</w:t>
            </w:r>
          </w:p>
        </w:tc>
      </w:tr>
      <w:tr w:rsidR="00B43D7D" w14:paraId="3222BB12" w14:textId="77777777" w:rsidTr="009746B0">
        <w:tc>
          <w:tcPr>
            <w:tcW w:w="0" w:type="auto"/>
          </w:tcPr>
          <w:p w14:paraId="2D178033" w14:textId="77777777" w:rsidR="00B43D7D" w:rsidRDefault="000C7B35" w:rsidP="009746B0">
            <w:pPr>
              <w:pStyle w:val="TableText"/>
            </w:pPr>
            <w:hyperlink w:anchor="E_Number_of_Pressure_Ulcers_Observation">
              <w:r w:rsidR="00B43D7D">
                <w:rPr>
                  <w:rStyle w:val="HyperlinkText9pt"/>
                </w:rPr>
                <w:t>Number of Pressure Ulcers Observation</w:t>
              </w:r>
            </w:hyperlink>
          </w:p>
        </w:tc>
        <w:tc>
          <w:tcPr>
            <w:tcW w:w="0" w:type="auto"/>
          </w:tcPr>
          <w:p w14:paraId="799DDFF1" w14:textId="77777777" w:rsidR="00B43D7D" w:rsidRDefault="00B43D7D" w:rsidP="009746B0">
            <w:pPr>
              <w:pStyle w:val="TableText"/>
            </w:pPr>
            <w:r>
              <w:t>entry</w:t>
            </w:r>
          </w:p>
        </w:tc>
        <w:tc>
          <w:tcPr>
            <w:tcW w:w="0" w:type="auto"/>
          </w:tcPr>
          <w:p w14:paraId="38A52254" w14:textId="77777777" w:rsidR="00B43D7D" w:rsidRDefault="00B43D7D" w:rsidP="009746B0">
            <w:pPr>
              <w:pStyle w:val="TableText"/>
            </w:pPr>
            <w:r>
              <w:t>2.16.840.1.113883.10.20.22.4.76</w:t>
            </w:r>
          </w:p>
        </w:tc>
      </w:tr>
      <w:tr w:rsidR="00B43D7D" w14:paraId="46DD6096" w14:textId="77777777" w:rsidTr="009746B0">
        <w:tc>
          <w:tcPr>
            <w:tcW w:w="0" w:type="auto"/>
          </w:tcPr>
          <w:p w14:paraId="796F711C" w14:textId="77777777" w:rsidR="00B43D7D" w:rsidRDefault="000C7B35" w:rsidP="009746B0">
            <w:pPr>
              <w:pStyle w:val="TableText"/>
            </w:pPr>
            <w:hyperlink w:anchor="Oncotype_DX_Score">
              <w:r w:rsidR="00B43D7D">
                <w:rPr>
                  <w:rStyle w:val="HyperlinkText9pt"/>
                </w:rPr>
                <w:t>Oncotype DX Score</w:t>
              </w:r>
            </w:hyperlink>
          </w:p>
        </w:tc>
        <w:tc>
          <w:tcPr>
            <w:tcW w:w="0" w:type="auto"/>
          </w:tcPr>
          <w:p w14:paraId="43533BA1" w14:textId="77777777" w:rsidR="00B43D7D" w:rsidRDefault="00B43D7D" w:rsidP="009746B0">
            <w:pPr>
              <w:pStyle w:val="TableText"/>
            </w:pPr>
            <w:r>
              <w:t>entry</w:t>
            </w:r>
          </w:p>
        </w:tc>
        <w:tc>
          <w:tcPr>
            <w:tcW w:w="0" w:type="auto"/>
          </w:tcPr>
          <w:p w14:paraId="6B235E16" w14:textId="77777777" w:rsidR="00B43D7D" w:rsidRDefault="00B43D7D" w:rsidP="009746B0">
            <w:pPr>
              <w:pStyle w:val="TableText"/>
            </w:pPr>
            <w:r>
              <w:t>2.16.840.1.113883.10.20.30.3.18</w:t>
            </w:r>
          </w:p>
        </w:tc>
      </w:tr>
      <w:tr w:rsidR="00B43D7D" w14:paraId="0DAAF3CF" w14:textId="77777777" w:rsidTr="009746B0">
        <w:tc>
          <w:tcPr>
            <w:tcW w:w="0" w:type="auto"/>
          </w:tcPr>
          <w:p w14:paraId="35CF383A" w14:textId="77777777" w:rsidR="00B43D7D" w:rsidRDefault="000C7B35" w:rsidP="009746B0">
            <w:pPr>
              <w:pStyle w:val="TableText"/>
            </w:pPr>
            <w:hyperlink w:anchor="E_Overall_Stage">
              <w:r w:rsidR="00B43D7D">
                <w:rPr>
                  <w:rStyle w:val="HyperlinkText9pt"/>
                </w:rPr>
                <w:t>Overall Stage</w:t>
              </w:r>
            </w:hyperlink>
          </w:p>
        </w:tc>
        <w:tc>
          <w:tcPr>
            <w:tcW w:w="0" w:type="auto"/>
          </w:tcPr>
          <w:p w14:paraId="69ACEBD3" w14:textId="77777777" w:rsidR="00B43D7D" w:rsidRDefault="00B43D7D" w:rsidP="009746B0">
            <w:pPr>
              <w:pStyle w:val="TableText"/>
            </w:pPr>
            <w:r>
              <w:t>entry</w:t>
            </w:r>
          </w:p>
        </w:tc>
        <w:tc>
          <w:tcPr>
            <w:tcW w:w="0" w:type="auto"/>
          </w:tcPr>
          <w:p w14:paraId="29DFE6EE" w14:textId="77777777" w:rsidR="00B43D7D" w:rsidRDefault="00B43D7D" w:rsidP="009746B0">
            <w:pPr>
              <w:pStyle w:val="TableText"/>
            </w:pPr>
            <w:r>
              <w:t>2.16.840.1.113883.10.20.30.3.3</w:t>
            </w:r>
          </w:p>
        </w:tc>
      </w:tr>
      <w:tr w:rsidR="00B43D7D" w14:paraId="3BCA931F" w14:textId="77777777" w:rsidTr="009746B0">
        <w:tc>
          <w:tcPr>
            <w:tcW w:w="0" w:type="auto"/>
          </w:tcPr>
          <w:p w14:paraId="7257FA47" w14:textId="77777777" w:rsidR="00B43D7D" w:rsidRDefault="000C7B35" w:rsidP="009746B0">
            <w:pPr>
              <w:pStyle w:val="TableText"/>
            </w:pPr>
            <w:hyperlink w:anchor="E_Plan_of_Care_Activity_Act">
              <w:r w:rsidR="00B43D7D">
                <w:rPr>
                  <w:rStyle w:val="HyperlinkText9pt"/>
                </w:rPr>
                <w:t>Plan of Care Activity Act</w:t>
              </w:r>
            </w:hyperlink>
          </w:p>
        </w:tc>
        <w:tc>
          <w:tcPr>
            <w:tcW w:w="0" w:type="auto"/>
          </w:tcPr>
          <w:p w14:paraId="34296AD5" w14:textId="77777777" w:rsidR="00B43D7D" w:rsidRDefault="00B43D7D" w:rsidP="009746B0">
            <w:pPr>
              <w:pStyle w:val="TableText"/>
            </w:pPr>
            <w:r>
              <w:t>entry</w:t>
            </w:r>
          </w:p>
        </w:tc>
        <w:tc>
          <w:tcPr>
            <w:tcW w:w="0" w:type="auto"/>
          </w:tcPr>
          <w:p w14:paraId="33F43CBB" w14:textId="77777777" w:rsidR="00B43D7D" w:rsidRDefault="00B43D7D" w:rsidP="009746B0">
            <w:pPr>
              <w:pStyle w:val="TableText"/>
            </w:pPr>
            <w:r>
              <w:t>2.16.840.1.113883.10.20.22.4.39</w:t>
            </w:r>
          </w:p>
        </w:tc>
      </w:tr>
      <w:tr w:rsidR="00B43D7D" w14:paraId="62F26CF2" w14:textId="77777777" w:rsidTr="009746B0">
        <w:tc>
          <w:tcPr>
            <w:tcW w:w="0" w:type="auto"/>
          </w:tcPr>
          <w:p w14:paraId="657AE726" w14:textId="77777777" w:rsidR="00B43D7D" w:rsidRDefault="000C7B35" w:rsidP="009746B0">
            <w:pPr>
              <w:pStyle w:val="TableText"/>
            </w:pPr>
            <w:hyperlink w:anchor="E_Plan_of_Care_Activity_Encounter">
              <w:r w:rsidR="00B43D7D">
                <w:rPr>
                  <w:rStyle w:val="HyperlinkText9pt"/>
                </w:rPr>
                <w:t>Plan of Care Activity Encounter</w:t>
              </w:r>
            </w:hyperlink>
          </w:p>
        </w:tc>
        <w:tc>
          <w:tcPr>
            <w:tcW w:w="0" w:type="auto"/>
          </w:tcPr>
          <w:p w14:paraId="3702834F" w14:textId="77777777" w:rsidR="00B43D7D" w:rsidRDefault="00B43D7D" w:rsidP="009746B0">
            <w:pPr>
              <w:pStyle w:val="TableText"/>
            </w:pPr>
            <w:r>
              <w:t>entry</w:t>
            </w:r>
          </w:p>
        </w:tc>
        <w:tc>
          <w:tcPr>
            <w:tcW w:w="0" w:type="auto"/>
          </w:tcPr>
          <w:p w14:paraId="767433C1" w14:textId="77777777" w:rsidR="00B43D7D" w:rsidRDefault="00B43D7D" w:rsidP="009746B0">
            <w:pPr>
              <w:pStyle w:val="TableText"/>
            </w:pPr>
            <w:r>
              <w:t>2.16.840.1.113883.10.20.22.4.40</w:t>
            </w:r>
          </w:p>
        </w:tc>
      </w:tr>
      <w:tr w:rsidR="00B43D7D" w14:paraId="727B28DD" w14:textId="77777777" w:rsidTr="009746B0">
        <w:tc>
          <w:tcPr>
            <w:tcW w:w="0" w:type="auto"/>
          </w:tcPr>
          <w:p w14:paraId="094A673E" w14:textId="77777777" w:rsidR="00B43D7D" w:rsidRDefault="000C7B35" w:rsidP="009746B0">
            <w:pPr>
              <w:pStyle w:val="TableText"/>
            </w:pPr>
            <w:hyperlink w:anchor="E_Plan_of_Care_Activity_Observation">
              <w:r w:rsidR="00B43D7D">
                <w:rPr>
                  <w:rStyle w:val="HyperlinkText9pt"/>
                </w:rPr>
                <w:t>Plan of Care Activity Observation</w:t>
              </w:r>
            </w:hyperlink>
          </w:p>
        </w:tc>
        <w:tc>
          <w:tcPr>
            <w:tcW w:w="0" w:type="auto"/>
          </w:tcPr>
          <w:p w14:paraId="06677B83" w14:textId="77777777" w:rsidR="00B43D7D" w:rsidRDefault="00B43D7D" w:rsidP="009746B0">
            <w:pPr>
              <w:pStyle w:val="TableText"/>
            </w:pPr>
            <w:r>
              <w:t>entry</w:t>
            </w:r>
          </w:p>
        </w:tc>
        <w:tc>
          <w:tcPr>
            <w:tcW w:w="0" w:type="auto"/>
          </w:tcPr>
          <w:p w14:paraId="4AF9F6BA" w14:textId="77777777" w:rsidR="00B43D7D" w:rsidRDefault="00B43D7D" w:rsidP="009746B0">
            <w:pPr>
              <w:pStyle w:val="TableText"/>
            </w:pPr>
            <w:r>
              <w:t>2.16.840.1.113883.10.20.22.4.44</w:t>
            </w:r>
          </w:p>
        </w:tc>
      </w:tr>
      <w:tr w:rsidR="00B43D7D" w14:paraId="0D8AF93C" w14:textId="77777777" w:rsidTr="009746B0">
        <w:tc>
          <w:tcPr>
            <w:tcW w:w="0" w:type="auto"/>
          </w:tcPr>
          <w:p w14:paraId="79DBAAAE" w14:textId="77777777" w:rsidR="00B43D7D" w:rsidRDefault="000C7B35" w:rsidP="009746B0">
            <w:pPr>
              <w:pStyle w:val="TableText"/>
            </w:pPr>
            <w:hyperlink w:anchor="E_Plan_of_Care_Activity_Procedure">
              <w:r w:rsidR="00B43D7D">
                <w:rPr>
                  <w:rStyle w:val="HyperlinkText9pt"/>
                </w:rPr>
                <w:t>Plan of Care Activity Procedure</w:t>
              </w:r>
            </w:hyperlink>
          </w:p>
        </w:tc>
        <w:tc>
          <w:tcPr>
            <w:tcW w:w="0" w:type="auto"/>
          </w:tcPr>
          <w:p w14:paraId="7B2FD3E9" w14:textId="77777777" w:rsidR="00B43D7D" w:rsidRDefault="00B43D7D" w:rsidP="009746B0">
            <w:pPr>
              <w:pStyle w:val="TableText"/>
            </w:pPr>
            <w:r>
              <w:t>entry</w:t>
            </w:r>
          </w:p>
        </w:tc>
        <w:tc>
          <w:tcPr>
            <w:tcW w:w="0" w:type="auto"/>
          </w:tcPr>
          <w:p w14:paraId="74E197D7" w14:textId="77777777" w:rsidR="00B43D7D" w:rsidRDefault="00B43D7D" w:rsidP="009746B0">
            <w:pPr>
              <w:pStyle w:val="TableText"/>
            </w:pPr>
            <w:r>
              <w:t>2.16.840.1.113883.10.20.22.4.41</w:t>
            </w:r>
          </w:p>
        </w:tc>
      </w:tr>
      <w:tr w:rsidR="00B43D7D" w14:paraId="1DAB66FD" w14:textId="77777777" w:rsidTr="009746B0">
        <w:tc>
          <w:tcPr>
            <w:tcW w:w="0" w:type="auto"/>
          </w:tcPr>
          <w:p w14:paraId="27883C74" w14:textId="77777777" w:rsidR="00B43D7D" w:rsidRDefault="000C7B35" w:rsidP="009746B0">
            <w:pPr>
              <w:pStyle w:val="TableText"/>
            </w:pPr>
            <w:hyperlink w:anchor="E_Plan_of_Care_Activity_Reconstruction_">
              <w:r w:rsidR="00B43D7D">
                <w:rPr>
                  <w:rStyle w:val="HyperlinkText9pt"/>
                </w:rPr>
                <w:t>Plan of Care Activity Reconstruction Procedure</w:t>
              </w:r>
            </w:hyperlink>
          </w:p>
        </w:tc>
        <w:tc>
          <w:tcPr>
            <w:tcW w:w="0" w:type="auto"/>
          </w:tcPr>
          <w:p w14:paraId="3083F6D3" w14:textId="77777777" w:rsidR="00B43D7D" w:rsidRDefault="00B43D7D" w:rsidP="009746B0">
            <w:pPr>
              <w:pStyle w:val="TableText"/>
            </w:pPr>
            <w:r>
              <w:t>entry</w:t>
            </w:r>
          </w:p>
        </w:tc>
        <w:tc>
          <w:tcPr>
            <w:tcW w:w="0" w:type="auto"/>
          </w:tcPr>
          <w:p w14:paraId="51A0B778" w14:textId="77777777" w:rsidR="00B43D7D" w:rsidRDefault="00B43D7D" w:rsidP="009746B0">
            <w:pPr>
              <w:pStyle w:val="TableText"/>
            </w:pPr>
            <w:r>
              <w:t>2.16.840.1.113883.10.20.30.3.31</w:t>
            </w:r>
          </w:p>
        </w:tc>
      </w:tr>
      <w:tr w:rsidR="00B43D7D" w14:paraId="3F0ADC76" w14:textId="77777777" w:rsidTr="009746B0">
        <w:tc>
          <w:tcPr>
            <w:tcW w:w="0" w:type="auto"/>
          </w:tcPr>
          <w:p w14:paraId="539ABD11" w14:textId="77777777" w:rsidR="00B43D7D" w:rsidRDefault="000C7B35" w:rsidP="009746B0">
            <w:pPr>
              <w:pStyle w:val="TableText"/>
            </w:pPr>
            <w:hyperlink w:anchor="E_Plan_of_Care_Activity_Substance_Admini">
              <w:r w:rsidR="00B43D7D">
                <w:rPr>
                  <w:rStyle w:val="HyperlinkText9pt"/>
                </w:rPr>
                <w:t>Plan of Care Activity Substance Administration</w:t>
              </w:r>
            </w:hyperlink>
          </w:p>
        </w:tc>
        <w:tc>
          <w:tcPr>
            <w:tcW w:w="0" w:type="auto"/>
          </w:tcPr>
          <w:p w14:paraId="7254281D" w14:textId="77777777" w:rsidR="00B43D7D" w:rsidRDefault="00B43D7D" w:rsidP="009746B0">
            <w:pPr>
              <w:pStyle w:val="TableText"/>
            </w:pPr>
            <w:r>
              <w:t>entry</w:t>
            </w:r>
          </w:p>
        </w:tc>
        <w:tc>
          <w:tcPr>
            <w:tcW w:w="0" w:type="auto"/>
          </w:tcPr>
          <w:p w14:paraId="2193D2CE" w14:textId="77777777" w:rsidR="00B43D7D" w:rsidRDefault="00B43D7D" w:rsidP="009746B0">
            <w:pPr>
              <w:pStyle w:val="TableText"/>
            </w:pPr>
            <w:r>
              <w:t>2.16.840.1.113883.10.20.22.4.42</w:t>
            </w:r>
          </w:p>
        </w:tc>
      </w:tr>
      <w:tr w:rsidR="00B43D7D" w14:paraId="36180AC0" w14:textId="77777777" w:rsidTr="009746B0">
        <w:tc>
          <w:tcPr>
            <w:tcW w:w="0" w:type="auto"/>
          </w:tcPr>
          <w:p w14:paraId="1EB87A7A" w14:textId="77777777" w:rsidR="00B43D7D" w:rsidRDefault="000C7B35" w:rsidP="009746B0">
            <w:pPr>
              <w:pStyle w:val="TableText"/>
            </w:pPr>
            <w:hyperlink w:anchor="E_Plan_of_Care_Activity_Supply">
              <w:r w:rsidR="00B43D7D">
                <w:rPr>
                  <w:rStyle w:val="HyperlinkText9pt"/>
                </w:rPr>
                <w:t>Plan of Care Activity Supply</w:t>
              </w:r>
            </w:hyperlink>
          </w:p>
        </w:tc>
        <w:tc>
          <w:tcPr>
            <w:tcW w:w="0" w:type="auto"/>
          </w:tcPr>
          <w:p w14:paraId="263F6B78" w14:textId="77777777" w:rsidR="00B43D7D" w:rsidRDefault="00B43D7D" w:rsidP="009746B0">
            <w:pPr>
              <w:pStyle w:val="TableText"/>
            </w:pPr>
            <w:r>
              <w:t>entry</w:t>
            </w:r>
          </w:p>
        </w:tc>
        <w:tc>
          <w:tcPr>
            <w:tcW w:w="0" w:type="auto"/>
          </w:tcPr>
          <w:p w14:paraId="6A0AA991" w14:textId="77777777" w:rsidR="00B43D7D" w:rsidRDefault="00B43D7D" w:rsidP="009746B0">
            <w:pPr>
              <w:pStyle w:val="TableText"/>
            </w:pPr>
            <w:r>
              <w:t>2.16.840.1.113883.10.20.22.4.43</w:t>
            </w:r>
          </w:p>
        </w:tc>
      </w:tr>
      <w:tr w:rsidR="00B43D7D" w14:paraId="364C9E55" w14:textId="77777777" w:rsidTr="009746B0">
        <w:tc>
          <w:tcPr>
            <w:tcW w:w="0" w:type="auto"/>
          </w:tcPr>
          <w:p w14:paraId="536130E1" w14:textId="77777777" w:rsidR="00B43D7D" w:rsidRDefault="000C7B35" w:rsidP="009746B0">
            <w:pPr>
              <w:pStyle w:val="TableText"/>
            </w:pPr>
            <w:hyperlink w:anchor="E_Plan_of_Care_Radiation_Activity">
              <w:r w:rsidR="00B43D7D">
                <w:rPr>
                  <w:rStyle w:val="HyperlinkText9pt"/>
                </w:rPr>
                <w:t>Plan of Care Radiation Activity</w:t>
              </w:r>
            </w:hyperlink>
          </w:p>
        </w:tc>
        <w:tc>
          <w:tcPr>
            <w:tcW w:w="0" w:type="auto"/>
          </w:tcPr>
          <w:p w14:paraId="529D0C5E" w14:textId="77777777" w:rsidR="00B43D7D" w:rsidRDefault="00B43D7D" w:rsidP="009746B0">
            <w:pPr>
              <w:pStyle w:val="TableText"/>
            </w:pPr>
            <w:r>
              <w:t>entry</w:t>
            </w:r>
          </w:p>
        </w:tc>
        <w:tc>
          <w:tcPr>
            <w:tcW w:w="0" w:type="auto"/>
          </w:tcPr>
          <w:p w14:paraId="6DF049D0" w14:textId="77777777" w:rsidR="00B43D7D" w:rsidRDefault="00B43D7D" w:rsidP="009746B0">
            <w:pPr>
              <w:pStyle w:val="TableText"/>
            </w:pPr>
            <w:r>
              <w:t>2.16.840.1.113883.10.20.30.3.32</w:t>
            </w:r>
          </w:p>
        </w:tc>
      </w:tr>
      <w:tr w:rsidR="00B43D7D" w14:paraId="4F4CD625" w14:textId="77777777" w:rsidTr="009746B0">
        <w:tc>
          <w:tcPr>
            <w:tcW w:w="0" w:type="auto"/>
          </w:tcPr>
          <w:p w14:paraId="346300C4" w14:textId="77777777" w:rsidR="00B43D7D" w:rsidRDefault="000C7B35" w:rsidP="009746B0">
            <w:pPr>
              <w:pStyle w:val="TableText"/>
            </w:pPr>
            <w:hyperlink w:anchor="Possible_Side_Effects">
              <w:r w:rsidR="00B43D7D">
                <w:rPr>
                  <w:rStyle w:val="HyperlinkText9pt"/>
                </w:rPr>
                <w:t>Possible Side Effects</w:t>
              </w:r>
            </w:hyperlink>
          </w:p>
        </w:tc>
        <w:tc>
          <w:tcPr>
            <w:tcW w:w="0" w:type="auto"/>
          </w:tcPr>
          <w:p w14:paraId="55212988" w14:textId="77777777" w:rsidR="00B43D7D" w:rsidRDefault="00B43D7D" w:rsidP="009746B0">
            <w:pPr>
              <w:pStyle w:val="TableText"/>
            </w:pPr>
            <w:r>
              <w:t>entry</w:t>
            </w:r>
          </w:p>
        </w:tc>
        <w:tc>
          <w:tcPr>
            <w:tcW w:w="0" w:type="auto"/>
          </w:tcPr>
          <w:p w14:paraId="7443276F" w14:textId="77777777" w:rsidR="00B43D7D" w:rsidRDefault="00B43D7D" w:rsidP="009746B0">
            <w:pPr>
              <w:pStyle w:val="TableText"/>
            </w:pPr>
            <w:r>
              <w:t>2.16.840.1.113883.10.20.30.3.35</w:t>
            </w:r>
          </w:p>
        </w:tc>
      </w:tr>
      <w:tr w:rsidR="00B43D7D" w14:paraId="61F2CAC0" w14:textId="77777777" w:rsidTr="009746B0">
        <w:tc>
          <w:tcPr>
            <w:tcW w:w="0" w:type="auto"/>
          </w:tcPr>
          <w:p w14:paraId="51C016FE" w14:textId="77777777" w:rsidR="00B43D7D" w:rsidRDefault="000C7B35" w:rsidP="009746B0">
            <w:pPr>
              <w:pStyle w:val="TableText"/>
            </w:pPr>
            <w:hyperlink w:anchor="Post_Treatment_Disease_Status">
              <w:r w:rsidR="00B43D7D">
                <w:rPr>
                  <w:rStyle w:val="HyperlinkText9pt"/>
                </w:rPr>
                <w:t>Post Treatment Disease Status</w:t>
              </w:r>
            </w:hyperlink>
          </w:p>
        </w:tc>
        <w:tc>
          <w:tcPr>
            <w:tcW w:w="0" w:type="auto"/>
          </w:tcPr>
          <w:p w14:paraId="513EE809" w14:textId="77777777" w:rsidR="00B43D7D" w:rsidRDefault="00B43D7D" w:rsidP="009746B0">
            <w:pPr>
              <w:pStyle w:val="TableText"/>
            </w:pPr>
            <w:r>
              <w:t>entry</w:t>
            </w:r>
          </w:p>
        </w:tc>
        <w:tc>
          <w:tcPr>
            <w:tcW w:w="0" w:type="auto"/>
          </w:tcPr>
          <w:p w14:paraId="75589255" w14:textId="77777777" w:rsidR="00B43D7D" w:rsidRDefault="00B43D7D" w:rsidP="009746B0">
            <w:pPr>
              <w:pStyle w:val="TableText"/>
            </w:pPr>
            <w:r>
              <w:t>2.16.840.1.113883.10.20.30.3.29</w:t>
            </w:r>
          </w:p>
        </w:tc>
      </w:tr>
      <w:tr w:rsidR="00B43D7D" w14:paraId="6F8B82EC" w14:textId="77777777" w:rsidTr="009746B0">
        <w:tc>
          <w:tcPr>
            <w:tcW w:w="0" w:type="auto"/>
          </w:tcPr>
          <w:p w14:paraId="3A591BF7" w14:textId="77777777" w:rsidR="00B43D7D" w:rsidRDefault="000C7B35" w:rsidP="009746B0">
            <w:pPr>
              <w:pStyle w:val="TableText"/>
            </w:pPr>
            <w:hyperlink w:anchor="E_Precondition_for_Substance_Administrat">
              <w:r w:rsidR="00B43D7D">
                <w:rPr>
                  <w:rStyle w:val="HyperlinkText9pt"/>
                </w:rPr>
                <w:t>Precondition for Substance Administration</w:t>
              </w:r>
            </w:hyperlink>
          </w:p>
        </w:tc>
        <w:tc>
          <w:tcPr>
            <w:tcW w:w="0" w:type="auto"/>
          </w:tcPr>
          <w:p w14:paraId="0792A202" w14:textId="77777777" w:rsidR="00B43D7D" w:rsidRDefault="00B43D7D" w:rsidP="009746B0">
            <w:pPr>
              <w:pStyle w:val="TableText"/>
            </w:pPr>
            <w:r>
              <w:t>entry</w:t>
            </w:r>
          </w:p>
        </w:tc>
        <w:tc>
          <w:tcPr>
            <w:tcW w:w="0" w:type="auto"/>
          </w:tcPr>
          <w:p w14:paraId="1F5DE0F3" w14:textId="77777777" w:rsidR="00B43D7D" w:rsidRDefault="00B43D7D" w:rsidP="009746B0">
            <w:pPr>
              <w:pStyle w:val="TableText"/>
            </w:pPr>
            <w:r>
              <w:t>2.16.840.1.113883.10.20.22.4.25</w:t>
            </w:r>
          </w:p>
        </w:tc>
      </w:tr>
      <w:tr w:rsidR="00B43D7D" w14:paraId="390F169E" w14:textId="77777777" w:rsidTr="009746B0">
        <w:tc>
          <w:tcPr>
            <w:tcW w:w="0" w:type="auto"/>
          </w:tcPr>
          <w:p w14:paraId="562A7DDC" w14:textId="77777777" w:rsidR="00B43D7D" w:rsidRDefault="000C7B35" w:rsidP="009746B0">
            <w:pPr>
              <w:pStyle w:val="TableText"/>
            </w:pPr>
            <w:hyperlink w:anchor="E_Pressure_Ulcer_Observation_">
              <w:r w:rsidR="00B43D7D">
                <w:rPr>
                  <w:rStyle w:val="HyperlinkText9pt"/>
                </w:rPr>
                <w:t>Pressure Ulcer Observation</w:t>
              </w:r>
            </w:hyperlink>
          </w:p>
        </w:tc>
        <w:tc>
          <w:tcPr>
            <w:tcW w:w="0" w:type="auto"/>
          </w:tcPr>
          <w:p w14:paraId="372B50F1" w14:textId="77777777" w:rsidR="00B43D7D" w:rsidRDefault="00B43D7D" w:rsidP="009746B0">
            <w:pPr>
              <w:pStyle w:val="TableText"/>
            </w:pPr>
            <w:r>
              <w:t>entry</w:t>
            </w:r>
          </w:p>
        </w:tc>
        <w:tc>
          <w:tcPr>
            <w:tcW w:w="0" w:type="auto"/>
          </w:tcPr>
          <w:p w14:paraId="13CCF63C" w14:textId="77777777" w:rsidR="00B43D7D" w:rsidRDefault="00B43D7D" w:rsidP="009746B0">
            <w:pPr>
              <w:pStyle w:val="TableText"/>
            </w:pPr>
            <w:r>
              <w:t>2.16.840.1.113883.10.20.22.4.70</w:t>
            </w:r>
          </w:p>
        </w:tc>
      </w:tr>
      <w:tr w:rsidR="00B43D7D" w14:paraId="6A176301" w14:textId="77777777" w:rsidTr="009746B0">
        <w:tc>
          <w:tcPr>
            <w:tcW w:w="0" w:type="auto"/>
          </w:tcPr>
          <w:p w14:paraId="12E3756E" w14:textId="77777777" w:rsidR="00B43D7D" w:rsidRDefault="000C7B35" w:rsidP="009746B0">
            <w:pPr>
              <w:pStyle w:val="TableText"/>
            </w:pPr>
            <w:hyperlink w:anchor="E_Problem_Concern_Act_Condition">
              <w:r w:rsidR="00B43D7D">
                <w:rPr>
                  <w:rStyle w:val="HyperlinkText9pt"/>
                </w:rPr>
                <w:t>Problem Concern Act (Condition)</w:t>
              </w:r>
            </w:hyperlink>
          </w:p>
        </w:tc>
        <w:tc>
          <w:tcPr>
            <w:tcW w:w="0" w:type="auto"/>
          </w:tcPr>
          <w:p w14:paraId="3B1CC21F" w14:textId="77777777" w:rsidR="00B43D7D" w:rsidRDefault="00B43D7D" w:rsidP="009746B0">
            <w:pPr>
              <w:pStyle w:val="TableText"/>
            </w:pPr>
            <w:r>
              <w:t>entry</w:t>
            </w:r>
          </w:p>
        </w:tc>
        <w:tc>
          <w:tcPr>
            <w:tcW w:w="0" w:type="auto"/>
          </w:tcPr>
          <w:p w14:paraId="594FEBD6" w14:textId="77777777" w:rsidR="00B43D7D" w:rsidRDefault="00B43D7D" w:rsidP="009746B0">
            <w:pPr>
              <w:pStyle w:val="TableText"/>
            </w:pPr>
            <w:r>
              <w:t>2.16.840.1.113883.10.20.22.4.3</w:t>
            </w:r>
          </w:p>
        </w:tc>
      </w:tr>
      <w:tr w:rsidR="00B43D7D" w14:paraId="224C67A3" w14:textId="77777777" w:rsidTr="009746B0">
        <w:tc>
          <w:tcPr>
            <w:tcW w:w="0" w:type="auto"/>
          </w:tcPr>
          <w:p w14:paraId="1E3E1DA5" w14:textId="77777777" w:rsidR="00B43D7D" w:rsidRDefault="000C7B35" w:rsidP="009746B0">
            <w:pPr>
              <w:pStyle w:val="TableText"/>
            </w:pPr>
            <w:hyperlink w:anchor="E_Problem_Observation">
              <w:r w:rsidR="00B43D7D">
                <w:rPr>
                  <w:rStyle w:val="HyperlinkText9pt"/>
                </w:rPr>
                <w:t>Problem Observation</w:t>
              </w:r>
            </w:hyperlink>
          </w:p>
        </w:tc>
        <w:tc>
          <w:tcPr>
            <w:tcW w:w="0" w:type="auto"/>
          </w:tcPr>
          <w:p w14:paraId="5003F538" w14:textId="77777777" w:rsidR="00B43D7D" w:rsidRDefault="00B43D7D" w:rsidP="009746B0">
            <w:pPr>
              <w:pStyle w:val="TableText"/>
            </w:pPr>
            <w:r>
              <w:t>entry</w:t>
            </w:r>
          </w:p>
        </w:tc>
        <w:tc>
          <w:tcPr>
            <w:tcW w:w="0" w:type="auto"/>
          </w:tcPr>
          <w:p w14:paraId="42E33A9D" w14:textId="77777777" w:rsidR="00B43D7D" w:rsidRDefault="00B43D7D" w:rsidP="009746B0">
            <w:pPr>
              <w:pStyle w:val="TableText"/>
            </w:pPr>
            <w:r>
              <w:t>2.16.840.1.113883.10.20.22.4.4</w:t>
            </w:r>
          </w:p>
        </w:tc>
      </w:tr>
      <w:tr w:rsidR="00B43D7D" w14:paraId="4CB80639" w14:textId="77777777" w:rsidTr="009746B0">
        <w:tc>
          <w:tcPr>
            <w:tcW w:w="0" w:type="auto"/>
          </w:tcPr>
          <w:p w14:paraId="6830A072" w14:textId="77777777" w:rsidR="00B43D7D" w:rsidRDefault="000C7B35" w:rsidP="009746B0">
            <w:pPr>
              <w:pStyle w:val="TableText"/>
            </w:pPr>
            <w:hyperlink w:anchor="E_Problem_Status">
              <w:r w:rsidR="00B43D7D">
                <w:rPr>
                  <w:rStyle w:val="HyperlinkText9pt"/>
                </w:rPr>
                <w:t>Problem Status</w:t>
              </w:r>
            </w:hyperlink>
          </w:p>
        </w:tc>
        <w:tc>
          <w:tcPr>
            <w:tcW w:w="0" w:type="auto"/>
          </w:tcPr>
          <w:p w14:paraId="2C881327" w14:textId="77777777" w:rsidR="00B43D7D" w:rsidRDefault="00B43D7D" w:rsidP="009746B0">
            <w:pPr>
              <w:pStyle w:val="TableText"/>
            </w:pPr>
            <w:r>
              <w:t>entry</w:t>
            </w:r>
          </w:p>
        </w:tc>
        <w:tc>
          <w:tcPr>
            <w:tcW w:w="0" w:type="auto"/>
          </w:tcPr>
          <w:p w14:paraId="7B537B8F" w14:textId="77777777" w:rsidR="00B43D7D" w:rsidRDefault="00B43D7D" w:rsidP="009746B0">
            <w:pPr>
              <w:pStyle w:val="TableText"/>
            </w:pPr>
            <w:r>
              <w:t>2.16.840.1.113883.10.20.22.4.6</w:t>
            </w:r>
          </w:p>
        </w:tc>
      </w:tr>
      <w:tr w:rsidR="00B43D7D" w14:paraId="4DC9ADD4" w14:textId="77777777" w:rsidTr="009746B0">
        <w:tc>
          <w:tcPr>
            <w:tcW w:w="0" w:type="auto"/>
          </w:tcPr>
          <w:p w14:paraId="4AD39A7D" w14:textId="77777777" w:rsidR="00B43D7D" w:rsidRDefault="000C7B35" w:rsidP="009746B0">
            <w:pPr>
              <w:pStyle w:val="TableText"/>
            </w:pPr>
            <w:hyperlink w:anchor="E_Procedure_Activity_Act">
              <w:r w:rsidR="00B43D7D">
                <w:rPr>
                  <w:rStyle w:val="HyperlinkText9pt"/>
                </w:rPr>
                <w:t>Procedure Activity Act</w:t>
              </w:r>
            </w:hyperlink>
          </w:p>
        </w:tc>
        <w:tc>
          <w:tcPr>
            <w:tcW w:w="0" w:type="auto"/>
          </w:tcPr>
          <w:p w14:paraId="32DA88D3" w14:textId="77777777" w:rsidR="00B43D7D" w:rsidRDefault="00B43D7D" w:rsidP="009746B0">
            <w:pPr>
              <w:pStyle w:val="TableText"/>
            </w:pPr>
            <w:r>
              <w:t>entry</w:t>
            </w:r>
          </w:p>
        </w:tc>
        <w:tc>
          <w:tcPr>
            <w:tcW w:w="0" w:type="auto"/>
          </w:tcPr>
          <w:p w14:paraId="04BFD136" w14:textId="77777777" w:rsidR="00B43D7D" w:rsidRDefault="00B43D7D" w:rsidP="009746B0">
            <w:pPr>
              <w:pStyle w:val="TableText"/>
            </w:pPr>
            <w:r>
              <w:t>2.16.840.1.113883.10.20.22.4.12</w:t>
            </w:r>
          </w:p>
        </w:tc>
      </w:tr>
      <w:tr w:rsidR="00B43D7D" w14:paraId="0E0200BE" w14:textId="77777777" w:rsidTr="009746B0">
        <w:tc>
          <w:tcPr>
            <w:tcW w:w="0" w:type="auto"/>
          </w:tcPr>
          <w:p w14:paraId="4D1E741C" w14:textId="77777777" w:rsidR="00B43D7D" w:rsidRDefault="000C7B35" w:rsidP="009746B0">
            <w:pPr>
              <w:pStyle w:val="TableText"/>
            </w:pPr>
            <w:hyperlink w:anchor="E_Procedure_Activity_Observation">
              <w:r w:rsidR="00B43D7D">
                <w:rPr>
                  <w:rStyle w:val="HyperlinkText9pt"/>
                </w:rPr>
                <w:t>Procedure Activity Observation</w:t>
              </w:r>
            </w:hyperlink>
          </w:p>
        </w:tc>
        <w:tc>
          <w:tcPr>
            <w:tcW w:w="0" w:type="auto"/>
          </w:tcPr>
          <w:p w14:paraId="245924B3" w14:textId="77777777" w:rsidR="00B43D7D" w:rsidRDefault="00B43D7D" w:rsidP="009746B0">
            <w:pPr>
              <w:pStyle w:val="TableText"/>
            </w:pPr>
            <w:r>
              <w:t>entry</w:t>
            </w:r>
          </w:p>
        </w:tc>
        <w:tc>
          <w:tcPr>
            <w:tcW w:w="0" w:type="auto"/>
          </w:tcPr>
          <w:p w14:paraId="0AE1A84B" w14:textId="77777777" w:rsidR="00B43D7D" w:rsidRDefault="00B43D7D" w:rsidP="009746B0">
            <w:pPr>
              <w:pStyle w:val="TableText"/>
            </w:pPr>
            <w:r>
              <w:t>2.16.840.1.113883.10.20.22.4.13</w:t>
            </w:r>
          </w:p>
        </w:tc>
      </w:tr>
      <w:tr w:rsidR="00B43D7D" w14:paraId="6BDCD137" w14:textId="77777777" w:rsidTr="009746B0">
        <w:tc>
          <w:tcPr>
            <w:tcW w:w="0" w:type="auto"/>
          </w:tcPr>
          <w:p w14:paraId="7DE3350A" w14:textId="77777777" w:rsidR="00B43D7D" w:rsidRDefault="000C7B35" w:rsidP="009746B0">
            <w:pPr>
              <w:pStyle w:val="TableText"/>
            </w:pPr>
            <w:hyperlink w:anchor="E_Procedure_Activity_Procedure">
              <w:r w:rsidR="00B43D7D">
                <w:rPr>
                  <w:rStyle w:val="HyperlinkText9pt"/>
                </w:rPr>
                <w:t>Procedure Activity Procedure</w:t>
              </w:r>
            </w:hyperlink>
          </w:p>
        </w:tc>
        <w:tc>
          <w:tcPr>
            <w:tcW w:w="0" w:type="auto"/>
          </w:tcPr>
          <w:p w14:paraId="1076AD6F" w14:textId="77777777" w:rsidR="00B43D7D" w:rsidRDefault="00B43D7D" w:rsidP="009746B0">
            <w:pPr>
              <w:pStyle w:val="TableText"/>
            </w:pPr>
            <w:r>
              <w:t>entry</w:t>
            </w:r>
          </w:p>
        </w:tc>
        <w:tc>
          <w:tcPr>
            <w:tcW w:w="0" w:type="auto"/>
          </w:tcPr>
          <w:p w14:paraId="33E824E9" w14:textId="77777777" w:rsidR="00B43D7D" w:rsidRDefault="00B43D7D" w:rsidP="009746B0">
            <w:pPr>
              <w:pStyle w:val="TableText"/>
            </w:pPr>
            <w:r>
              <w:t>2.16.840.1.113883.10.20.22.4.14</w:t>
            </w:r>
          </w:p>
        </w:tc>
      </w:tr>
      <w:tr w:rsidR="00B43D7D" w14:paraId="638FBF07" w14:textId="77777777" w:rsidTr="009746B0">
        <w:tc>
          <w:tcPr>
            <w:tcW w:w="0" w:type="auto"/>
          </w:tcPr>
          <w:p w14:paraId="11530B44" w14:textId="77777777" w:rsidR="00B43D7D" w:rsidRDefault="000C7B35" w:rsidP="009746B0">
            <w:pPr>
              <w:pStyle w:val="TableText"/>
            </w:pPr>
            <w:hyperlink w:anchor="E_Product_Instance">
              <w:r w:rsidR="00B43D7D">
                <w:rPr>
                  <w:rStyle w:val="HyperlinkText9pt"/>
                </w:rPr>
                <w:t>Product Instance</w:t>
              </w:r>
            </w:hyperlink>
          </w:p>
        </w:tc>
        <w:tc>
          <w:tcPr>
            <w:tcW w:w="0" w:type="auto"/>
          </w:tcPr>
          <w:p w14:paraId="39E3F2EA" w14:textId="77777777" w:rsidR="00B43D7D" w:rsidRDefault="00B43D7D" w:rsidP="009746B0">
            <w:pPr>
              <w:pStyle w:val="TableText"/>
            </w:pPr>
            <w:r>
              <w:t>entry</w:t>
            </w:r>
          </w:p>
        </w:tc>
        <w:tc>
          <w:tcPr>
            <w:tcW w:w="0" w:type="auto"/>
          </w:tcPr>
          <w:p w14:paraId="78EAD239" w14:textId="77777777" w:rsidR="00B43D7D" w:rsidRDefault="00B43D7D" w:rsidP="009746B0">
            <w:pPr>
              <w:pStyle w:val="TableText"/>
            </w:pPr>
            <w:r>
              <w:t>2.16.840.1.113883.10.20.22.4.37</w:t>
            </w:r>
          </w:p>
        </w:tc>
      </w:tr>
      <w:tr w:rsidR="00B43D7D" w14:paraId="24E18861" w14:textId="77777777" w:rsidTr="009746B0">
        <w:tc>
          <w:tcPr>
            <w:tcW w:w="0" w:type="auto"/>
          </w:tcPr>
          <w:p w14:paraId="1CA06628" w14:textId="77777777" w:rsidR="00B43D7D" w:rsidRDefault="000C7B35" w:rsidP="009746B0">
            <w:pPr>
              <w:pStyle w:val="TableText"/>
            </w:pPr>
            <w:hyperlink w:anchor="E_Progesterone_Receptor_Status">
              <w:r w:rsidR="00B43D7D">
                <w:rPr>
                  <w:rStyle w:val="HyperlinkText9pt"/>
                </w:rPr>
                <w:t>Progesterone Receptor Status</w:t>
              </w:r>
            </w:hyperlink>
          </w:p>
        </w:tc>
        <w:tc>
          <w:tcPr>
            <w:tcW w:w="0" w:type="auto"/>
          </w:tcPr>
          <w:p w14:paraId="507BD49D" w14:textId="77777777" w:rsidR="00B43D7D" w:rsidRDefault="00B43D7D" w:rsidP="009746B0">
            <w:pPr>
              <w:pStyle w:val="TableText"/>
            </w:pPr>
            <w:r>
              <w:t>entry</w:t>
            </w:r>
          </w:p>
        </w:tc>
        <w:tc>
          <w:tcPr>
            <w:tcW w:w="0" w:type="auto"/>
          </w:tcPr>
          <w:p w14:paraId="39985AD6" w14:textId="77777777" w:rsidR="00B43D7D" w:rsidRDefault="00B43D7D" w:rsidP="009746B0">
            <w:pPr>
              <w:pStyle w:val="TableText"/>
            </w:pPr>
            <w:r>
              <w:t>2.16.840.1.113883.10.20.30.3.20</w:t>
            </w:r>
          </w:p>
        </w:tc>
      </w:tr>
      <w:tr w:rsidR="00B43D7D" w14:paraId="244492BC" w14:textId="77777777" w:rsidTr="009746B0">
        <w:tc>
          <w:tcPr>
            <w:tcW w:w="0" w:type="auto"/>
          </w:tcPr>
          <w:p w14:paraId="7B39B366" w14:textId="77777777" w:rsidR="00B43D7D" w:rsidRDefault="000C7B35" w:rsidP="009746B0">
            <w:pPr>
              <w:pStyle w:val="TableText"/>
            </w:pPr>
            <w:hyperlink w:anchor="Radiation_Therapy_Care_Completed">
              <w:r w:rsidR="00B43D7D">
                <w:rPr>
                  <w:rStyle w:val="HyperlinkText9pt"/>
                </w:rPr>
                <w:t>Radiation Therapy Care Completed</w:t>
              </w:r>
            </w:hyperlink>
          </w:p>
        </w:tc>
        <w:tc>
          <w:tcPr>
            <w:tcW w:w="0" w:type="auto"/>
          </w:tcPr>
          <w:p w14:paraId="6FA438CD" w14:textId="77777777" w:rsidR="00B43D7D" w:rsidRDefault="00B43D7D" w:rsidP="009746B0">
            <w:pPr>
              <w:pStyle w:val="TableText"/>
            </w:pPr>
            <w:r>
              <w:t>entry</w:t>
            </w:r>
          </w:p>
        </w:tc>
        <w:tc>
          <w:tcPr>
            <w:tcW w:w="0" w:type="auto"/>
          </w:tcPr>
          <w:p w14:paraId="0A240E48" w14:textId="77777777" w:rsidR="00B43D7D" w:rsidRDefault="00B43D7D" w:rsidP="009746B0">
            <w:pPr>
              <w:pStyle w:val="TableText"/>
            </w:pPr>
            <w:r>
              <w:t>2.16.840.1.113883.10.20.30.3.16</w:t>
            </w:r>
          </w:p>
        </w:tc>
      </w:tr>
      <w:tr w:rsidR="00B43D7D" w14:paraId="796FCB65" w14:textId="77777777" w:rsidTr="009746B0">
        <w:tc>
          <w:tcPr>
            <w:tcW w:w="0" w:type="auto"/>
          </w:tcPr>
          <w:p w14:paraId="75BE0113" w14:textId="77777777" w:rsidR="00B43D7D" w:rsidRDefault="000C7B35" w:rsidP="009746B0">
            <w:pPr>
              <w:pStyle w:val="TableText"/>
            </w:pPr>
            <w:hyperlink w:anchor="E_Reaction_Observation">
              <w:r w:rsidR="00B43D7D">
                <w:rPr>
                  <w:rStyle w:val="HyperlinkText9pt"/>
                </w:rPr>
                <w:t>Reaction Observation</w:t>
              </w:r>
            </w:hyperlink>
          </w:p>
        </w:tc>
        <w:tc>
          <w:tcPr>
            <w:tcW w:w="0" w:type="auto"/>
          </w:tcPr>
          <w:p w14:paraId="153C1A62" w14:textId="77777777" w:rsidR="00B43D7D" w:rsidRDefault="00B43D7D" w:rsidP="009746B0">
            <w:pPr>
              <w:pStyle w:val="TableText"/>
            </w:pPr>
            <w:r>
              <w:t>entry</w:t>
            </w:r>
          </w:p>
        </w:tc>
        <w:tc>
          <w:tcPr>
            <w:tcW w:w="0" w:type="auto"/>
          </w:tcPr>
          <w:p w14:paraId="3DCCEB68" w14:textId="77777777" w:rsidR="00B43D7D" w:rsidRDefault="00B43D7D" w:rsidP="009746B0">
            <w:pPr>
              <w:pStyle w:val="TableText"/>
            </w:pPr>
            <w:r>
              <w:t>2.16.840.1.113883.10.20.22.4.9</w:t>
            </w:r>
          </w:p>
        </w:tc>
      </w:tr>
      <w:tr w:rsidR="00B43D7D" w14:paraId="1D6034AF" w14:textId="77777777" w:rsidTr="009746B0">
        <w:tc>
          <w:tcPr>
            <w:tcW w:w="0" w:type="auto"/>
          </w:tcPr>
          <w:p w14:paraId="50DAE0FE" w14:textId="77777777" w:rsidR="00B43D7D" w:rsidRDefault="000C7B35" w:rsidP="009746B0">
            <w:pPr>
              <w:pStyle w:val="TableText"/>
            </w:pPr>
            <w:hyperlink w:anchor="Reasons_for_Radiation_Therapy">
              <w:r w:rsidR="00B43D7D">
                <w:rPr>
                  <w:rStyle w:val="HyperlinkText9pt"/>
                </w:rPr>
                <w:t>Reasons for Radiation Therapy</w:t>
              </w:r>
            </w:hyperlink>
          </w:p>
        </w:tc>
        <w:tc>
          <w:tcPr>
            <w:tcW w:w="0" w:type="auto"/>
          </w:tcPr>
          <w:p w14:paraId="77F6617D" w14:textId="77777777" w:rsidR="00B43D7D" w:rsidRDefault="00B43D7D" w:rsidP="009746B0">
            <w:pPr>
              <w:pStyle w:val="TableText"/>
            </w:pPr>
            <w:r>
              <w:t>entry</w:t>
            </w:r>
          </w:p>
        </w:tc>
        <w:tc>
          <w:tcPr>
            <w:tcW w:w="0" w:type="auto"/>
          </w:tcPr>
          <w:p w14:paraId="4206E3DC" w14:textId="77777777" w:rsidR="00B43D7D" w:rsidRDefault="00B43D7D" w:rsidP="009746B0">
            <w:pPr>
              <w:pStyle w:val="TableText"/>
            </w:pPr>
            <w:r>
              <w:t>2.16.840.1.113883.10.20.30.3.46</w:t>
            </w:r>
          </w:p>
        </w:tc>
      </w:tr>
      <w:tr w:rsidR="00B43D7D" w14:paraId="2AB4B402" w14:textId="77777777" w:rsidTr="009746B0">
        <w:tc>
          <w:tcPr>
            <w:tcW w:w="0" w:type="auto"/>
          </w:tcPr>
          <w:p w14:paraId="0ED1D52D" w14:textId="77777777" w:rsidR="00B43D7D" w:rsidRDefault="000C7B35" w:rsidP="009746B0">
            <w:pPr>
              <w:pStyle w:val="TableText"/>
            </w:pPr>
            <w:hyperlink w:anchor="E_Receptor_Status_Organizer">
              <w:r w:rsidR="00B43D7D">
                <w:rPr>
                  <w:rStyle w:val="HyperlinkText9pt"/>
                </w:rPr>
                <w:t>Receptor Status Organizer</w:t>
              </w:r>
            </w:hyperlink>
          </w:p>
        </w:tc>
        <w:tc>
          <w:tcPr>
            <w:tcW w:w="0" w:type="auto"/>
          </w:tcPr>
          <w:p w14:paraId="22EBCA49" w14:textId="77777777" w:rsidR="00B43D7D" w:rsidRDefault="00B43D7D" w:rsidP="009746B0">
            <w:pPr>
              <w:pStyle w:val="TableText"/>
            </w:pPr>
            <w:r>
              <w:t>entry</w:t>
            </w:r>
          </w:p>
        </w:tc>
        <w:tc>
          <w:tcPr>
            <w:tcW w:w="0" w:type="auto"/>
          </w:tcPr>
          <w:p w14:paraId="4ABC0911" w14:textId="77777777" w:rsidR="00B43D7D" w:rsidRDefault="00B43D7D" w:rsidP="009746B0">
            <w:pPr>
              <w:pStyle w:val="TableText"/>
            </w:pPr>
            <w:r>
              <w:t>2.16.840.1.113883.10.20.30.3.17</w:t>
            </w:r>
          </w:p>
        </w:tc>
      </w:tr>
      <w:tr w:rsidR="00B43D7D" w14:paraId="0C8A5D1E" w14:textId="77777777" w:rsidTr="009746B0">
        <w:tc>
          <w:tcPr>
            <w:tcW w:w="0" w:type="auto"/>
          </w:tcPr>
          <w:p w14:paraId="716A7A9A" w14:textId="77777777" w:rsidR="00B43D7D" w:rsidRDefault="000C7B35" w:rsidP="009746B0">
            <w:pPr>
              <w:pStyle w:val="TableText"/>
            </w:pPr>
            <w:hyperlink w:anchor="E_Result_Observation">
              <w:r w:rsidR="00B43D7D">
                <w:rPr>
                  <w:rStyle w:val="HyperlinkText9pt"/>
                </w:rPr>
                <w:t>Result Observation</w:t>
              </w:r>
            </w:hyperlink>
          </w:p>
        </w:tc>
        <w:tc>
          <w:tcPr>
            <w:tcW w:w="0" w:type="auto"/>
          </w:tcPr>
          <w:p w14:paraId="1CEE69E6" w14:textId="77777777" w:rsidR="00B43D7D" w:rsidRDefault="00B43D7D" w:rsidP="009746B0">
            <w:pPr>
              <w:pStyle w:val="TableText"/>
            </w:pPr>
            <w:r>
              <w:t>entry</w:t>
            </w:r>
          </w:p>
        </w:tc>
        <w:tc>
          <w:tcPr>
            <w:tcW w:w="0" w:type="auto"/>
          </w:tcPr>
          <w:p w14:paraId="01614B17" w14:textId="77777777" w:rsidR="00B43D7D" w:rsidRDefault="00B43D7D" w:rsidP="009746B0">
            <w:pPr>
              <w:pStyle w:val="TableText"/>
            </w:pPr>
            <w:r>
              <w:t>2.16.840.1.113883.10.20.22.4.2</w:t>
            </w:r>
          </w:p>
        </w:tc>
      </w:tr>
      <w:tr w:rsidR="00B43D7D" w14:paraId="7D842AD6" w14:textId="77777777" w:rsidTr="009746B0">
        <w:tc>
          <w:tcPr>
            <w:tcW w:w="0" w:type="auto"/>
          </w:tcPr>
          <w:p w14:paraId="3322FE60" w14:textId="77777777" w:rsidR="00B43D7D" w:rsidRDefault="000C7B35" w:rsidP="009746B0">
            <w:pPr>
              <w:pStyle w:val="TableText"/>
            </w:pPr>
            <w:hyperlink w:anchor="E_Result_Organizer">
              <w:r w:rsidR="00B43D7D">
                <w:rPr>
                  <w:rStyle w:val="HyperlinkText9pt"/>
                </w:rPr>
                <w:t>Result Organizer</w:t>
              </w:r>
            </w:hyperlink>
          </w:p>
        </w:tc>
        <w:tc>
          <w:tcPr>
            <w:tcW w:w="0" w:type="auto"/>
          </w:tcPr>
          <w:p w14:paraId="608569E0" w14:textId="77777777" w:rsidR="00B43D7D" w:rsidRDefault="00B43D7D" w:rsidP="009746B0">
            <w:pPr>
              <w:pStyle w:val="TableText"/>
            </w:pPr>
            <w:r>
              <w:t>entry</w:t>
            </w:r>
          </w:p>
        </w:tc>
        <w:tc>
          <w:tcPr>
            <w:tcW w:w="0" w:type="auto"/>
          </w:tcPr>
          <w:p w14:paraId="793B9305" w14:textId="77777777" w:rsidR="00B43D7D" w:rsidRDefault="00B43D7D" w:rsidP="009746B0">
            <w:pPr>
              <w:pStyle w:val="TableText"/>
            </w:pPr>
            <w:r>
              <w:t>2.16.840.1.113883.10.20.22.4.1</w:t>
            </w:r>
          </w:p>
        </w:tc>
      </w:tr>
      <w:tr w:rsidR="00B43D7D" w14:paraId="66F51EE5" w14:textId="77777777" w:rsidTr="009746B0">
        <w:tc>
          <w:tcPr>
            <w:tcW w:w="0" w:type="auto"/>
          </w:tcPr>
          <w:p w14:paraId="526C560B" w14:textId="77777777" w:rsidR="00B43D7D" w:rsidRDefault="000C7B35" w:rsidP="009746B0">
            <w:pPr>
              <w:pStyle w:val="TableText"/>
            </w:pPr>
            <w:hyperlink w:anchor="E_Service_Delivery_Location">
              <w:r w:rsidR="00B43D7D">
                <w:rPr>
                  <w:rStyle w:val="HyperlinkText9pt"/>
                </w:rPr>
                <w:t>Service Delivery Location</w:t>
              </w:r>
            </w:hyperlink>
          </w:p>
        </w:tc>
        <w:tc>
          <w:tcPr>
            <w:tcW w:w="0" w:type="auto"/>
          </w:tcPr>
          <w:p w14:paraId="212DB90B" w14:textId="77777777" w:rsidR="00B43D7D" w:rsidRDefault="00B43D7D" w:rsidP="009746B0">
            <w:pPr>
              <w:pStyle w:val="TableText"/>
            </w:pPr>
            <w:r>
              <w:t>entry</w:t>
            </w:r>
          </w:p>
        </w:tc>
        <w:tc>
          <w:tcPr>
            <w:tcW w:w="0" w:type="auto"/>
          </w:tcPr>
          <w:p w14:paraId="722094B0" w14:textId="77777777" w:rsidR="00B43D7D" w:rsidRDefault="00B43D7D" w:rsidP="009746B0">
            <w:pPr>
              <w:pStyle w:val="TableText"/>
            </w:pPr>
            <w:r>
              <w:t>2.16.840.1.113883.10.20.22.4.32</w:t>
            </w:r>
          </w:p>
        </w:tc>
      </w:tr>
      <w:tr w:rsidR="00B43D7D" w14:paraId="79D2B875" w14:textId="77777777" w:rsidTr="009746B0">
        <w:tc>
          <w:tcPr>
            <w:tcW w:w="0" w:type="auto"/>
          </w:tcPr>
          <w:p w14:paraId="64AF13E0" w14:textId="77777777" w:rsidR="00B43D7D" w:rsidRDefault="000C7B35" w:rsidP="009746B0">
            <w:pPr>
              <w:pStyle w:val="TableText"/>
            </w:pPr>
            <w:hyperlink w:anchor="E_Severity_Observation">
              <w:r w:rsidR="00B43D7D">
                <w:rPr>
                  <w:rStyle w:val="HyperlinkText9pt"/>
                </w:rPr>
                <w:t>Severity Observation</w:t>
              </w:r>
            </w:hyperlink>
          </w:p>
        </w:tc>
        <w:tc>
          <w:tcPr>
            <w:tcW w:w="0" w:type="auto"/>
          </w:tcPr>
          <w:p w14:paraId="2B9A6CAA" w14:textId="77777777" w:rsidR="00B43D7D" w:rsidRDefault="00B43D7D" w:rsidP="009746B0">
            <w:pPr>
              <w:pStyle w:val="TableText"/>
            </w:pPr>
            <w:r>
              <w:t>entry</w:t>
            </w:r>
          </w:p>
        </w:tc>
        <w:tc>
          <w:tcPr>
            <w:tcW w:w="0" w:type="auto"/>
          </w:tcPr>
          <w:p w14:paraId="5E478C00" w14:textId="77777777" w:rsidR="00B43D7D" w:rsidRDefault="00B43D7D" w:rsidP="009746B0">
            <w:pPr>
              <w:pStyle w:val="TableText"/>
            </w:pPr>
            <w:r>
              <w:t>2.16.840.1.113883.10.20.22.4.8</w:t>
            </w:r>
          </w:p>
        </w:tc>
      </w:tr>
      <w:tr w:rsidR="00B43D7D" w14:paraId="01282009" w14:textId="77777777" w:rsidTr="009746B0">
        <w:tc>
          <w:tcPr>
            <w:tcW w:w="0" w:type="auto"/>
          </w:tcPr>
          <w:p w14:paraId="23FB6641" w14:textId="77777777" w:rsidR="00B43D7D" w:rsidRDefault="000C7B35" w:rsidP="009746B0">
            <w:pPr>
              <w:pStyle w:val="TableText"/>
            </w:pPr>
            <w:hyperlink w:anchor="E_Substance_or_Device_Allergy__Intolera">
              <w:r w:rsidR="00B43D7D">
                <w:rPr>
                  <w:rStyle w:val="HyperlinkText9pt"/>
                </w:rPr>
                <w:t>Substance or Device Allergy - Intolerance Observation</w:t>
              </w:r>
            </w:hyperlink>
          </w:p>
        </w:tc>
        <w:tc>
          <w:tcPr>
            <w:tcW w:w="0" w:type="auto"/>
          </w:tcPr>
          <w:p w14:paraId="7E8E87ED" w14:textId="77777777" w:rsidR="00B43D7D" w:rsidRDefault="00B43D7D" w:rsidP="009746B0">
            <w:pPr>
              <w:pStyle w:val="TableText"/>
            </w:pPr>
            <w:r>
              <w:t>entry</w:t>
            </w:r>
          </w:p>
        </w:tc>
        <w:tc>
          <w:tcPr>
            <w:tcW w:w="0" w:type="auto"/>
          </w:tcPr>
          <w:p w14:paraId="3D0197C4" w14:textId="77777777" w:rsidR="00B43D7D" w:rsidRDefault="00B43D7D" w:rsidP="009746B0">
            <w:pPr>
              <w:pStyle w:val="TableText"/>
            </w:pPr>
            <w:r>
              <w:t>2.16.840.1.113883.10.20.24.3.90</w:t>
            </w:r>
          </w:p>
        </w:tc>
      </w:tr>
      <w:tr w:rsidR="00B43D7D" w14:paraId="67413FBF" w14:textId="77777777" w:rsidTr="009746B0">
        <w:tc>
          <w:tcPr>
            <w:tcW w:w="0" w:type="auto"/>
          </w:tcPr>
          <w:p w14:paraId="7B61A6F9" w14:textId="77777777" w:rsidR="00B43D7D" w:rsidRDefault="000C7B35" w:rsidP="009746B0">
            <w:pPr>
              <w:pStyle w:val="TableText"/>
            </w:pPr>
            <w:hyperlink w:anchor="Therapy_Side_Effects">
              <w:r w:rsidR="00B43D7D">
                <w:rPr>
                  <w:rStyle w:val="HyperlinkText9pt"/>
                </w:rPr>
                <w:t>Therapy Side Effects</w:t>
              </w:r>
            </w:hyperlink>
          </w:p>
        </w:tc>
        <w:tc>
          <w:tcPr>
            <w:tcW w:w="0" w:type="auto"/>
          </w:tcPr>
          <w:p w14:paraId="6C4F9704" w14:textId="77777777" w:rsidR="00B43D7D" w:rsidRDefault="00B43D7D" w:rsidP="009746B0">
            <w:pPr>
              <w:pStyle w:val="TableText"/>
            </w:pPr>
            <w:r>
              <w:t>entry</w:t>
            </w:r>
          </w:p>
        </w:tc>
        <w:tc>
          <w:tcPr>
            <w:tcW w:w="0" w:type="auto"/>
          </w:tcPr>
          <w:p w14:paraId="446163DF" w14:textId="77777777" w:rsidR="00B43D7D" w:rsidRDefault="00B43D7D" w:rsidP="009746B0">
            <w:pPr>
              <w:pStyle w:val="TableText"/>
            </w:pPr>
            <w:r>
              <w:t>2.16.840.1.113883.10.20.30.3.42</w:t>
            </w:r>
          </w:p>
        </w:tc>
      </w:tr>
      <w:tr w:rsidR="00B43D7D" w14:paraId="5C96A0DC" w14:textId="77777777" w:rsidTr="009746B0">
        <w:tc>
          <w:tcPr>
            <w:tcW w:w="0" w:type="auto"/>
          </w:tcPr>
          <w:p w14:paraId="4D376524" w14:textId="77777777" w:rsidR="00B43D7D" w:rsidRDefault="000C7B35" w:rsidP="009746B0">
            <w:pPr>
              <w:pStyle w:val="TableText"/>
            </w:pPr>
            <w:hyperlink w:anchor="E_TNM_Metastasis_Staging">
              <w:r w:rsidR="00B43D7D">
                <w:rPr>
                  <w:rStyle w:val="HyperlinkText9pt"/>
                </w:rPr>
                <w:t>TNM Metastasis Staging</w:t>
              </w:r>
            </w:hyperlink>
          </w:p>
        </w:tc>
        <w:tc>
          <w:tcPr>
            <w:tcW w:w="0" w:type="auto"/>
          </w:tcPr>
          <w:p w14:paraId="612FFF5A" w14:textId="77777777" w:rsidR="00B43D7D" w:rsidRDefault="00B43D7D" w:rsidP="009746B0">
            <w:pPr>
              <w:pStyle w:val="TableText"/>
            </w:pPr>
            <w:r>
              <w:t>entry</w:t>
            </w:r>
          </w:p>
        </w:tc>
        <w:tc>
          <w:tcPr>
            <w:tcW w:w="0" w:type="auto"/>
          </w:tcPr>
          <w:p w14:paraId="09640168" w14:textId="77777777" w:rsidR="00B43D7D" w:rsidRDefault="00B43D7D" w:rsidP="009746B0">
            <w:pPr>
              <w:pStyle w:val="TableText"/>
            </w:pPr>
            <w:r>
              <w:t>2.16.840.1.113883.10.20.30.3.8</w:t>
            </w:r>
          </w:p>
        </w:tc>
      </w:tr>
      <w:tr w:rsidR="00B43D7D" w14:paraId="103A0604" w14:textId="77777777" w:rsidTr="009746B0">
        <w:tc>
          <w:tcPr>
            <w:tcW w:w="0" w:type="auto"/>
          </w:tcPr>
          <w:p w14:paraId="19A60CF6" w14:textId="77777777" w:rsidR="00B43D7D" w:rsidRDefault="000C7B35" w:rsidP="009746B0">
            <w:pPr>
              <w:pStyle w:val="TableText"/>
            </w:pPr>
            <w:hyperlink w:anchor="E_TNM_Node_Staging">
              <w:r w:rsidR="00B43D7D">
                <w:rPr>
                  <w:rStyle w:val="HyperlinkText9pt"/>
                </w:rPr>
                <w:t>TNM Node Staging</w:t>
              </w:r>
            </w:hyperlink>
          </w:p>
        </w:tc>
        <w:tc>
          <w:tcPr>
            <w:tcW w:w="0" w:type="auto"/>
          </w:tcPr>
          <w:p w14:paraId="124C0892" w14:textId="77777777" w:rsidR="00B43D7D" w:rsidRDefault="00B43D7D" w:rsidP="009746B0">
            <w:pPr>
              <w:pStyle w:val="TableText"/>
            </w:pPr>
            <w:r>
              <w:t>entry</w:t>
            </w:r>
          </w:p>
        </w:tc>
        <w:tc>
          <w:tcPr>
            <w:tcW w:w="0" w:type="auto"/>
          </w:tcPr>
          <w:p w14:paraId="09F17C4B" w14:textId="77777777" w:rsidR="00B43D7D" w:rsidRDefault="00B43D7D" w:rsidP="009746B0">
            <w:pPr>
              <w:pStyle w:val="TableText"/>
            </w:pPr>
            <w:r>
              <w:t>2.16.840.1.113883.10.20.30.3.7</w:t>
            </w:r>
          </w:p>
        </w:tc>
      </w:tr>
      <w:tr w:rsidR="00B43D7D" w14:paraId="35E2627D" w14:textId="77777777" w:rsidTr="009746B0">
        <w:tc>
          <w:tcPr>
            <w:tcW w:w="0" w:type="auto"/>
          </w:tcPr>
          <w:p w14:paraId="1D0586D8" w14:textId="77777777" w:rsidR="00B43D7D" w:rsidRDefault="000C7B35" w:rsidP="009746B0">
            <w:pPr>
              <w:pStyle w:val="TableText"/>
            </w:pPr>
            <w:hyperlink w:anchor="E_TNM_Tumor_Staging_">
              <w:r w:rsidR="00B43D7D">
                <w:rPr>
                  <w:rStyle w:val="HyperlinkText9pt"/>
                </w:rPr>
                <w:t>TNM Tumor Staging</w:t>
              </w:r>
            </w:hyperlink>
          </w:p>
        </w:tc>
        <w:tc>
          <w:tcPr>
            <w:tcW w:w="0" w:type="auto"/>
          </w:tcPr>
          <w:p w14:paraId="7812D991" w14:textId="77777777" w:rsidR="00B43D7D" w:rsidRDefault="00B43D7D" w:rsidP="009746B0">
            <w:pPr>
              <w:pStyle w:val="TableText"/>
            </w:pPr>
            <w:r>
              <w:t>entry</w:t>
            </w:r>
          </w:p>
        </w:tc>
        <w:tc>
          <w:tcPr>
            <w:tcW w:w="0" w:type="auto"/>
          </w:tcPr>
          <w:p w14:paraId="06318C5C" w14:textId="77777777" w:rsidR="00B43D7D" w:rsidRDefault="00B43D7D" w:rsidP="009746B0">
            <w:pPr>
              <w:pStyle w:val="TableText"/>
            </w:pPr>
            <w:r>
              <w:t>2.16.840.1.113883.10.20.30.3.5</w:t>
            </w:r>
          </w:p>
        </w:tc>
      </w:tr>
      <w:tr w:rsidR="00B43D7D" w14:paraId="200F1BB4" w14:textId="77777777" w:rsidTr="009746B0">
        <w:tc>
          <w:tcPr>
            <w:tcW w:w="0" w:type="auto"/>
          </w:tcPr>
          <w:p w14:paraId="48E930AC" w14:textId="77777777" w:rsidR="00B43D7D" w:rsidRDefault="000C7B35" w:rsidP="009746B0">
            <w:pPr>
              <w:pStyle w:val="TableText"/>
            </w:pPr>
            <w:hyperlink w:anchor="Trastuzumab_Medication_Activity">
              <w:r w:rsidR="00B43D7D">
                <w:rPr>
                  <w:rStyle w:val="HyperlinkText9pt"/>
                </w:rPr>
                <w:t>Trastuzumab Medication Activity</w:t>
              </w:r>
            </w:hyperlink>
          </w:p>
        </w:tc>
        <w:tc>
          <w:tcPr>
            <w:tcW w:w="0" w:type="auto"/>
          </w:tcPr>
          <w:p w14:paraId="34FD1977" w14:textId="77777777" w:rsidR="00B43D7D" w:rsidRDefault="00B43D7D" w:rsidP="009746B0">
            <w:pPr>
              <w:pStyle w:val="TableText"/>
            </w:pPr>
            <w:r>
              <w:t>entry</w:t>
            </w:r>
          </w:p>
        </w:tc>
        <w:tc>
          <w:tcPr>
            <w:tcW w:w="0" w:type="auto"/>
          </w:tcPr>
          <w:p w14:paraId="6CC6C20B" w14:textId="77777777" w:rsidR="00B43D7D" w:rsidRDefault="00B43D7D" w:rsidP="009746B0">
            <w:pPr>
              <w:pStyle w:val="TableText"/>
            </w:pPr>
            <w:r>
              <w:t>2.16.840.1.113883.10.20.30.3.40</w:t>
            </w:r>
          </w:p>
        </w:tc>
      </w:tr>
      <w:tr w:rsidR="00B43D7D" w14:paraId="4021B324" w14:textId="77777777" w:rsidTr="009746B0">
        <w:tc>
          <w:tcPr>
            <w:tcW w:w="0" w:type="auto"/>
          </w:tcPr>
          <w:p w14:paraId="7EA69E08" w14:textId="77777777" w:rsidR="00B43D7D" w:rsidRDefault="000C7B35" w:rsidP="009746B0">
            <w:pPr>
              <w:pStyle w:val="TableText"/>
            </w:pPr>
            <w:hyperlink w:anchor="E_Trastuzumab_Medication_Information">
              <w:r w:rsidR="00B43D7D">
                <w:rPr>
                  <w:rStyle w:val="HyperlinkText9pt"/>
                </w:rPr>
                <w:t>Trastuzumab Medication Information</w:t>
              </w:r>
            </w:hyperlink>
          </w:p>
        </w:tc>
        <w:tc>
          <w:tcPr>
            <w:tcW w:w="0" w:type="auto"/>
          </w:tcPr>
          <w:p w14:paraId="59098A59" w14:textId="77777777" w:rsidR="00B43D7D" w:rsidRDefault="00B43D7D" w:rsidP="009746B0">
            <w:pPr>
              <w:pStyle w:val="TableText"/>
            </w:pPr>
            <w:r>
              <w:t>entry</w:t>
            </w:r>
          </w:p>
        </w:tc>
        <w:tc>
          <w:tcPr>
            <w:tcW w:w="0" w:type="auto"/>
          </w:tcPr>
          <w:p w14:paraId="5E0D5278" w14:textId="77777777" w:rsidR="00B43D7D" w:rsidRDefault="00B43D7D" w:rsidP="009746B0">
            <w:pPr>
              <w:pStyle w:val="TableText"/>
            </w:pPr>
            <w:r>
              <w:t>2.16.840.1.113883.10.20.30.3.41</w:t>
            </w:r>
          </w:p>
        </w:tc>
      </w:tr>
      <w:tr w:rsidR="00B43D7D" w14:paraId="5F8A6370" w14:textId="77777777" w:rsidTr="009746B0">
        <w:tc>
          <w:tcPr>
            <w:tcW w:w="0" w:type="auto"/>
          </w:tcPr>
          <w:p w14:paraId="67E234FB" w14:textId="77777777" w:rsidR="00B43D7D" w:rsidRDefault="000C7B35" w:rsidP="009746B0">
            <w:pPr>
              <w:pStyle w:val="TableText"/>
            </w:pPr>
            <w:hyperlink w:anchor="E_Vital_Sign_Observation">
              <w:r w:rsidR="00B43D7D">
                <w:rPr>
                  <w:rStyle w:val="HyperlinkText9pt"/>
                </w:rPr>
                <w:t>Vital Sign Observation</w:t>
              </w:r>
            </w:hyperlink>
          </w:p>
        </w:tc>
        <w:tc>
          <w:tcPr>
            <w:tcW w:w="0" w:type="auto"/>
          </w:tcPr>
          <w:p w14:paraId="6C177745" w14:textId="77777777" w:rsidR="00B43D7D" w:rsidRDefault="00B43D7D" w:rsidP="009746B0">
            <w:pPr>
              <w:pStyle w:val="TableText"/>
            </w:pPr>
            <w:r>
              <w:t>entry</w:t>
            </w:r>
          </w:p>
        </w:tc>
        <w:tc>
          <w:tcPr>
            <w:tcW w:w="0" w:type="auto"/>
          </w:tcPr>
          <w:p w14:paraId="5B477618" w14:textId="77777777" w:rsidR="00B43D7D" w:rsidRDefault="00B43D7D" w:rsidP="009746B0">
            <w:pPr>
              <w:pStyle w:val="TableText"/>
            </w:pPr>
            <w:r>
              <w:t>2.16.840.1.113883.10.20.22.4.27</w:t>
            </w:r>
          </w:p>
        </w:tc>
      </w:tr>
      <w:tr w:rsidR="00B43D7D" w14:paraId="0E5D9D6F" w14:textId="77777777" w:rsidTr="009746B0">
        <w:tc>
          <w:tcPr>
            <w:tcW w:w="0" w:type="auto"/>
          </w:tcPr>
          <w:p w14:paraId="5B15AF08" w14:textId="77777777" w:rsidR="00B43D7D" w:rsidRDefault="000C7B35" w:rsidP="009746B0">
            <w:pPr>
              <w:pStyle w:val="TableText"/>
            </w:pPr>
            <w:hyperlink w:anchor="E_Vital_Signs_Organizer">
              <w:r w:rsidR="00B43D7D">
                <w:rPr>
                  <w:rStyle w:val="HyperlinkText9pt"/>
                </w:rPr>
                <w:t>Vital Signs Organizer</w:t>
              </w:r>
            </w:hyperlink>
          </w:p>
        </w:tc>
        <w:tc>
          <w:tcPr>
            <w:tcW w:w="0" w:type="auto"/>
          </w:tcPr>
          <w:p w14:paraId="69E89C99" w14:textId="77777777" w:rsidR="00B43D7D" w:rsidRDefault="00B43D7D" w:rsidP="009746B0">
            <w:pPr>
              <w:pStyle w:val="TableText"/>
            </w:pPr>
            <w:r>
              <w:t>entry</w:t>
            </w:r>
          </w:p>
        </w:tc>
        <w:tc>
          <w:tcPr>
            <w:tcW w:w="0" w:type="auto"/>
          </w:tcPr>
          <w:p w14:paraId="1BCC797E" w14:textId="77777777" w:rsidR="00B43D7D" w:rsidRDefault="00B43D7D" w:rsidP="009746B0">
            <w:pPr>
              <w:pStyle w:val="TableText"/>
            </w:pPr>
            <w:r>
              <w:t>2.16.840.1.113883.10.20.22.4.26</w:t>
            </w:r>
          </w:p>
        </w:tc>
      </w:tr>
      <w:tr w:rsidR="00B43D7D" w14:paraId="06294B6A" w14:textId="77777777" w:rsidTr="009746B0">
        <w:tc>
          <w:tcPr>
            <w:tcW w:w="0" w:type="auto"/>
          </w:tcPr>
          <w:p w14:paraId="386D69D1" w14:textId="77777777" w:rsidR="00B43D7D" w:rsidRDefault="000C7B35" w:rsidP="009746B0">
            <w:pPr>
              <w:pStyle w:val="TableText"/>
            </w:pPr>
            <w:hyperlink w:anchor="E_Vital_Signs_Organizer_BCTPS">
              <w:r w:rsidR="00B43D7D">
                <w:rPr>
                  <w:rStyle w:val="HyperlinkText9pt"/>
                </w:rPr>
                <w:t>Vital Signs Organizer BCTPS</w:t>
              </w:r>
            </w:hyperlink>
          </w:p>
        </w:tc>
        <w:tc>
          <w:tcPr>
            <w:tcW w:w="0" w:type="auto"/>
          </w:tcPr>
          <w:p w14:paraId="58813D22" w14:textId="77777777" w:rsidR="00B43D7D" w:rsidRDefault="00B43D7D" w:rsidP="009746B0">
            <w:pPr>
              <w:pStyle w:val="TableText"/>
            </w:pPr>
            <w:r>
              <w:t>entry</w:t>
            </w:r>
          </w:p>
        </w:tc>
        <w:tc>
          <w:tcPr>
            <w:tcW w:w="0" w:type="auto"/>
          </w:tcPr>
          <w:p w14:paraId="711322C1" w14:textId="77777777" w:rsidR="00B43D7D" w:rsidRDefault="00B43D7D" w:rsidP="009746B0">
            <w:pPr>
              <w:pStyle w:val="TableText"/>
            </w:pPr>
            <w:r>
              <w:t>2.16.840.1.113883.10.20.30.3.25</w:t>
            </w:r>
          </w:p>
        </w:tc>
      </w:tr>
    </w:tbl>
    <w:p w14:paraId="07BF1D30" w14:textId="77777777" w:rsidR="007606A3" w:rsidRDefault="007606A3" w:rsidP="007606A3">
      <w:pPr>
        <w:pStyle w:val="BodyText"/>
      </w:pPr>
    </w:p>
    <w:p w14:paraId="49CF5FAE" w14:textId="748BBAD1" w:rsidR="007606A3" w:rsidRDefault="007606A3" w:rsidP="007606A3">
      <w:pPr>
        <w:pStyle w:val="Caption"/>
      </w:pPr>
      <w:bookmarkStart w:id="3020" w:name="_Toc348339202"/>
      <w:r>
        <w:lastRenderedPageBreak/>
        <w:t xml:space="preserve">Table </w:t>
      </w:r>
      <w:r>
        <w:fldChar w:fldCharType="begin"/>
      </w:r>
      <w:r>
        <w:instrText>SEQ Table \* ARABIC</w:instrText>
      </w:r>
      <w:r>
        <w:fldChar w:fldCharType="separate"/>
      </w:r>
      <w:r w:rsidR="00237C46">
        <w:t>321</w:t>
      </w:r>
      <w:r>
        <w:fldChar w:fldCharType="end"/>
      </w:r>
      <w:r>
        <w:t>: Template Containments</w:t>
      </w:r>
      <w:bookmarkEnd w:id="302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069"/>
        <w:gridCol w:w="1381"/>
        <w:gridCol w:w="3190"/>
      </w:tblGrid>
      <w:tr w:rsidR="00B43D7D" w14:paraId="52248F54" w14:textId="77777777" w:rsidTr="009746B0">
        <w:trPr>
          <w:cantSplit/>
          <w:tblHeader/>
        </w:trPr>
        <w:tc>
          <w:tcPr>
            <w:tcW w:w="0" w:type="auto"/>
            <w:shd w:val="clear" w:color="auto" w:fill="E6E6E6"/>
          </w:tcPr>
          <w:p w14:paraId="7DE29E91" w14:textId="77777777" w:rsidR="00B43D7D" w:rsidRDefault="00B43D7D" w:rsidP="009746B0">
            <w:pPr>
              <w:pStyle w:val="TableHead"/>
            </w:pPr>
            <w:r>
              <w:t>Template Title</w:t>
            </w:r>
          </w:p>
        </w:tc>
        <w:tc>
          <w:tcPr>
            <w:tcW w:w="0" w:type="auto"/>
            <w:shd w:val="clear" w:color="auto" w:fill="E6E6E6"/>
          </w:tcPr>
          <w:p w14:paraId="79EA169C" w14:textId="77777777" w:rsidR="00B43D7D" w:rsidRDefault="00B43D7D" w:rsidP="009746B0">
            <w:pPr>
              <w:pStyle w:val="TableHead"/>
            </w:pPr>
            <w:r>
              <w:t>Template Type</w:t>
            </w:r>
          </w:p>
        </w:tc>
        <w:tc>
          <w:tcPr>
            <w:tcW w:w="0" w:type="auto"/>
            <w:shd w:val="clear" w:color="auto" w:fill="E6E6E6"/>
          </w:tcPr>
          <w:p w14:paraId="24725B48" w14:textId="77777777" w:rsidR="00B43D7D" w:rsidRDefault="00B43D7D" w:rsidP="009746B0">
            <w:pPr>
              <w:pStyle w:val="TableHead"/>
            </w:pPr>
            <w:r>
              <w:t>templateId</w:t>
            </w:r>
          </w:p>
        </w:tc>
      </w:tr>
      <w:tr w:rsidR="00B43D7D" w14:paraId="689E963D" w14:textId="77777777" w:rsidTr="009746B0">
        <w:tc>
          <w:tcPr>
            <w:tcW w:w="0" w:type="auto"/>
          </w:tcPr>
          <w:p w14:paraId="5F9B6FDE" w14:textId="77777777" w:rsidR="00B43D7D" w:rsidRDefault="000C7B35" w:rsidP="009746B0">
            <w:pPr>
              <w:pStyle w:val="TableText"/>
            </w:pPr>
            <w:hyperlink w:anchor="D_Clinical_Oncology_Treatment_Plan_and_">
              <w:r w:rsidR="00B43D7D">
                <w:rPr>
                  <w:rStyle w:val="HyperlinkText9pt"/>
                </w:rPr>
                <w:t>Clinical Oncology Treatment Plan and Summary</w:t>
              </w:r>
            </w:hyperlink>
          </w:p>
        </w:tc>
        <w:tc>
          <w:tcPr>
            <w:tcW w:w="0" w:type="auto"/>
          </w:tcPr>
          <w:p w14:paraId="691F7621" w14:textId="77777777" w:rsidR="00B43D7D" w:rsidRDefault="00B43D7D" w:rsidP="009746B0">
            <w:pPr>
              <w:pStyle w:val="TableText"/>
            </w:pPr>
            <w:r>
              <w:t>document</w:t>
            </w:r>
          </w:p>
        </w:tc>
        <w:tc>
          <w:tcPr>
            <w:tcW w:w="0" w:type="auto"/>
          </w:tcPr>
          <w:p w14:paraId="7703D210" w14:textId="77777777" w:rsidR="00B43D7D" w:rsidRDefault="00B43D7D" w:rsidP="009746B0">
            <w:pPr>
              <w:pStyle w:val="TableText"/>
            </w:pPr>
            <w:r>
              <w:t>2.16.840.1.113883.10.20.30.1.1</w:t>
            </w:r>
          </w:p>
        </w:tc>
      </w:tr>
      <w:tr w:rsidR="00B43D7D" w14:paraId="605E873B" w14:textId="77777777" w:rsidTr="009746B0">
        <w:tc>
          <w:tcPr>
            <w:tcW w:w="0" w:type="auto"/>
          </w:tcPr>
          <w:p w14:paraId="26F687B1" w14:textId="77777777" w:rsidR="00B43D7D" w:rsidRDefault="000C7B35" w:rsidP="009746B0">
            <w:pPr>
              <w:pStyle w:val="TableText"/>
              <w:ind w:left="144"/>
            </w:pPr>
            <w:hyperlink w:anchor="S_Allergies_Section_entries_optional">
              <w:r w:rsidR="00B43D7D">
                <w:rPr>
                  <w:rStyle w:val="HyperlinkText9pt"/>
                </w:rPr>
                <w:t>Allergies Section (entries optional)</w:t>
              </w:r>
            </w:hyperlink>
          </w:p>
        </w:tc>
        <w:tc>
          <w:tcPr>
            <w:tcW w:w="0" w:type="auto"/>
          </w:tcPr>
          <w:p w14:paraId="5AC0497F" w14:textId="77777777" w:rsidR="00B43D7D" w:rsidRDefault="00B43D7D" w:rsidP="009746B0">
            <w:pPr>
              <w:pStyle w:val="TableText"/>
            </w:pPr>
            <w:r>
              <w:t>section</w:t>
            </w:r>
          </w:p>
        </w:tc>
        <w:tc>
          <w:tcPr>
            <w:tcW w:w="0" w:type="auto"/>
          </w:tcPr>
          <w:p w14:paraId="1DD06FD2" w14:textId="77777777" w:rsidR="00B43D7D" w:rsidRDefault="00B43D7D" w:rsidP="009746B0">
            <w:pPr>
              <w:pStyle w:val="TableText"/>
            </w:pPr>
            <w:r>
              <w:t>2.16.840.1.113883.10.20.22.2.6</w:t>
            </w:r>
          </w:p>
        </w:tc>
      </w:tr>
      <w:tr w:rsidR="00B43D7D" w14:paraId="59F9B969" w14:textId="77777777" w:rsidTr="009746B0">
        <w:tc>
          <w:tcPr>
            <w:tcW w:w="0" w:type="auto"/>
          </w:tcPr>
          <w:p w14:paraId="2576C843" w14:textId="77777777" w:rsidR="00B43D7D" w:rsidRDefault="000C7B35" w:rsidP="009746B0">
            <w:pPr>
              <w:pStyle w:val="TableText"/>
              <w:ind w:left="288"/>
            </w:pPr>
            <w:hyperlink w:anchor="E_Allergy_Problem_Act">
              <w:r w:rsidR="00B43D7D">
                <w:rPr>
                  <w:rStyle w:val="HyperlinkText9pt"/>
                </w:rPr>
                <w:t>Allergy Problem Act</w:t>
              </w:r>
            </w:hyperlink>
          </w:p>
        </w:tc>
        <w:tc>
          <w:tcPr>
            <w:tcW w:w="0" w:type="auto"/>
          </w:tcPr>
          <w:p w14:paraId="58ED8668" w14:textId="77777777" w:rsidR="00B43D7D" w:rsidRDefault="00B43D7D" w:rsidP="009746B0">
            <w:pPr>
              <w:pStyle w:val="TableText"/>
            </w:pPr>
            <w:r>
              <w:t>entry</w:t>
            </w:r>
          </w:p>
        </w:tc>
        <w:tc>
          <w:tcPr>
            <w:tcW w:w="0" w:type="auto"/>
          </w:tcPr>
          <w:p w14:paraId="2B4A3C58" w14:textId="77777777" w:rsidR="00B43D7D" w:rsidRDefault="00B43D7D" w:rsidP="009746B0">
            <w:pPr>
              <w:pStyle w:val="TableText"/>
            </w:pPr>
            <w:r>
              <w:t>2.16.840.1.113883.10.20.22.4.30</w:t>
            </w:r>
          </w:p>
        </w:tc>
      </w:tr>
      <w:tr w:rsidR="00B43D7D" w14:paraId="53934CD8" w14:textId="77777777" w:rsidTr="009746B0">
        <w:tc>
          <w:tcPr>
            <w:tcW w:w="0" w:type="auto"/>
          </w:tcPr>
          <w:p w14:paraId="5C4AC8E2" w14:textId="77777777" w:rsidR="00B43D7D" w:rsidRDefault="000C7B35" w:rsidP="009746B0">
            <w:pPr>
              <w:pStyle w:val="TableText"/>
              <w:ind w:left="432"/>
            </w:pPr>
            <w:hyperlink w:anchor="E_Allergy__Intolerance_Observation">
              <w:r w:rsidR="00B43D7D">
                <w:rPr>
                  <w:rStyle w:val="HyperlinkText9pt"/>
                </w:rPr>
                <w:t>Allergy - Intolerance Observation</w:t>
              </w:r>
            </w:hyperlink>
          </w:p>
        </w:tc>
        <w:tc>
          <w:tcPr>
            <w:tcW w:w="0" w:type="auto"/>
          </w:tcPr>
          <w:p w14:paraId="3C097AD7" w14:textId="77777777" w:rsidR="00B43D7D" w:rsidRDefault="00B43D7D" w:rsidP="009746B0">
            <w:pPr>
              <w:pStyle w:val="TableText"/>
            </w:pPr>
            <w:r>
              <w:t>entry</w:t>
            </w:r>
          </w:p>
        </w:tc>
        <w:tc>
          <w:tcPr>
            <w:tcW w:w="0" w:type="auto"/>
          </w:tcPr>
          <w:p w14:paraId="52BA63CB" w14:textId="77777777" w:rsidR="00B43D7D" w:rsidRDefault="00B43D7D" w:rsidP="009746B0">
            <w:pPr>
              <w:pStyle w:val="TableText"/>
            </w:pPr>
            <w:r>
              <w:t>2.16.840.1.113883.10.20.22.4.7</w:t>
            </w:r>
          </w:p>
        </w:tc>
      </w:tr>
      <w:tr w:rsidR="00B43D7D" w14:paraId="24FFAE3C" w14:textId="77777777" w:rsidTr="009746B0">
        <w:tc>
          <w:tcPr>
            <w:tcW w:w="0" w:type="auto"/>
          </w:tcPr>
          <w:p w14:paraId="54F7DC19" w14:textId="77777777" w:rsidR="00B43D7D" w:rsidRDefault="000C7B35" w:rsidP="009746B0">
            <w:pPr>
              <w:pStyle w:val="TableText"/>
              <w:ind w:left="576"/>
            </w:pPr>
            <w:hyperlink w:anchor="E_Allergy_Status_Observation">
              <w:r w:rsidR="00B43D7D">
                <w:rPr>
                  <w:rStyle w:val="HyperlinkText9pt"/>
                </w:rPr>
                <w:t>Allergy Status Observation</w:t>
              </w:r>
            </w:hyperlink>
          </w:p>
        </w:tc>
        <w:tc>
          <w:tcPr>
            <w:tcW w:w="0" w:type="auto"/>
          </w:tcPr>
          <w:p w14:paraId="43C39EEC" w14:textId="77777777" w:rsidR="00B43D7D" w:rsidRDefault="00B43D7D" w:rsidP="009746B0">
            <w:pPr>
              <w:pStyle w:val="TableText"/>
            </w:pPr>
            <w:r>
              <w:t>entry</w:t>
            </w:r>
          </w:p>
        </w:tc>
        <w:tc>
          <w:tcPr>
            <w:tcW w:w="0" w:type="auto"/>
          </w:tcPr>
          <w:p w14:paraId="42B49688" w14:textId="77777777" w:rsidR="00B43D7D" w:rsidRDefault="00B43D7D" w:rsidP="009746B0">
            <w:pPr>
              <w:pStyle w:val="TableText"/>
            </w:pPr>
            <w:r>
              <w:t>2.16.840.1.113883.10.20.22.4.28</w:t>
            </w:r>
          </w:p>
        </w:tc>
      </w:tr>
      <w:tr w:rsidR="00B43D7D" w14:paraId="19ACF8A2" w14:textId="77777777" w:rsidTr="009746B0">
        <w:tc>
          <w:tcPr>
            <w:tcW w:w="0" w:type="auto"/>
          </w:tcPr>
          <w:p w14:paraId="7FCBEA91" w14:textId="77777777" w:rsidR="00B43D7D" w:rsidRDefault="000C7B35" w:rsidP="009746B0">
            <w:pPr>
              <w:pStyle w:val="TableText"/>
              <w:ind w:left="576"/>
            </w:pPr>
            <w:hyperlink w:anchor="E_Reaction_Observation">
              <w:r w:rsidR="00B43D7D">
                <w:rPr>
                  <w:rStyle w:val="HyperlinkText9pt"/>
                </w:rPr>
                <w:t>Reaction Observation</w:t>
              </w:r>
            </w:hyperlink>
          </w:p>
        </w:tc>
        <w:tc>
          <w:tcPr>
            <w:tcW w:w="0" w:type="auto"/>
          </w:tcPr>
          <w:p w14:paraId="4CF2B469" w14:textId="77777777" w:rsidR="00B43D7D" w:rsidRDefault="00B43D7D" w:rsidP="009746B0">
            <w:pPr>
              <w:pStyle w:val="TableText"/>
            </w:pPr>
            <w:r>
              <w:t>entry</w:t>
            </w:r>
          </w:p>
        </w:tc>
        <w:tc>
          <w:tcPr>
            <w:tcW w:w="0" w:type="auto"/>
          </w:tcPr>
          <w:p w14:paraId="1600042D" w14:textId="77777777" w:rsidR="00B43D7D" w:rsidRDefault="00B43D7D" w:rsidP="009746B0">
            <w:pPr>
              <w:pStyle w:val="TableText"/>
            </w:pPr>
            <w:r>
              <w:t>2.16.840.1.113883.10.20.22.4.9</w:t>
            </w:r>
          </w:p>
        </w:tc>
      </w:tr>
      <w:tr w:rsidR="00B43D7D" w14:paraId="1286FE95" w14:textId="77777777" w:rsidTr="009746B0">
        <w:tc>
          <w:tcPr>
            <w:tcW w:w="0" w:type="auto"/>
          </w:tcPr>
          <w:p w14:paraId="1BCB20DE" w14:textId="77777777" w:rsidR="00B43D7D" w:rsidRDefault="000C7B35" w:rsidP="009746B0">
            <w:pPr>
              <w:pStyle w:val="TableText"/>
              <w:ind w:left="720"/>
            </w:pPr>
            <w:hyperlink w:anchor="E_Medication_Activity">
              <w:r w:rsidR="00B43D7D">
                <w:rPr>
                  <w:rStyle w:val="HyperlinkText9pt"/>
                </w:rPr>
                <w:t>Medication Activity</w:t>
              </w:r>
            </w:hyperlink>
          </w:p>
        </w:tc>
        <w:tc>
          <w:tcPr>
            <w:tcW w:w="0" w:type="auto"/>
          </w:tcPr>
          <w:p w14:paraId="5AB89919" w14:textId="77777777" w:rsidR="00B43D7D" w:rsidRDefault="00B43D7D" w:rsidP="009746B0">
            <w:pPr>
              <w:pStyle w:val="TableText"/>
            </w:pPr>
            <w:r>
              <w:t>entry</w:t>
            </w:r>
          </w:p>
        </w:tc>
        <w:tc>
          <w:tcPr>
            <w:tcW w:w="0" w:type="auto"/>
          </w:tcPr>
          <w:p w14:paraId="76D6339D" w14:textId="77777777" w:rsidR="00B43D7D" w:rsidRDefault="00B43D7D" w:rsidP="009746B0">
            <w:pPr>
              <w:pStyle w:val="TableText"/>
            </w:pPr>
            <w:r>
              <w:t>2.16.840.1.113883.10.20.22.4.16</w:t>
            </w:r>
          </w:p>
        </w:tc>
      </w:tr>
      <w:tr w:rsidR="00B43D7D" w14:paraId="52BA45C9" w14:textId="77777777" w:rsidTr="009746B0">
        <w:tc>
          <w:tcPr>
            <w:tcW w:w="0" w:type="auto"/>
          </w:tcPr>
          <w:p w14:paraId="5FE14702" w14:textId="77777777" w:rsidR="00B43D7D" w:rsidRDefault="000C7B35" w:rsidP="009746B0">
            <w:pPr>
              <w:pStyle w:val="TableText"/>
              <w:ind w:left="864"/>
            </w:pPr>
            <w:hyperlink w:anchor="E_Drug_Vehicle">
              <w:r w:rsidR="00B43D7D">
                <w:rPr>
                  <w:rStyle w:val="HyperlinkText9pt"/>
                </w:rPr>
                <w:t>Drug Vehicle</w:t>
              </w:r>
            </w:hyperlink>
          </w:p>
        </w:tc>
        <w:tc>
          <w:tcPr>
            <w:tcW w:w="0" w:type="auto"/>
          </w:tcPr>
          <w:p w14:paraId="606E105C" w14:textId="77777777" w:rsidR="00B43D7D" w:rsidRDefault="00B43D7D" w:rsidP="009746B0">
            <w:pPr>
              <w:pStyle w:val="TableText"/>
            </w:pPr>
            <w:r>
              <w:t>entry</w:t>
            </w:r>
          </w:p>
        </w:tc>
        <w:tc>
          <w:tcPr>
            <w:tcW w:w="0" w:type="auto"/>
          </w:tcPr>
          <w:p w14:paraId="79768431" w14:textId="77777777" w:rsidR="00B43D7D" w:rsidRDefault="00B43D7D" w:rsidP="009746B0">
            <w:pPr>
              <w:pStyle w:val="TableText"/>
            </w:pPr>
            <w:r>
              <w:t>2.16.840.1.113883.10.20.22.4.24</w:t>
            </w:r>
          </w:p>
        </w:tc>
      </w:tr>
      <w:tr w:rsidR="00B43D7D" w14:paraId="117AEEE4" w14:textId="77777777" w:rsidTr="009746B0">
        <w:tc>
          <w:tcPr>
            <w:tcW w:w="0" w:type="auto"/>
          </w:tcPr>
          <w:p w14:paraId="4F13FEC5" w14:textId="77777777" w:rsidR="00B43D7D" w:rsidRDefault="000C7B35" w:rsidP="009746B0">
            <w:pPr>
              <w:pStyle w:val="TableText"/>
              <w:ind w:left="864"/>
            </w:pPr>
            <w:hyperlink w:anchor="E_Indication">
              <w:r w:rsidR="00B43D7D">
                <w:rPr>
                  <w:rStyle w:val="HyperlinkText9pt"/>
                </w:rPr>
                <w:t>Indication</w:t>
              </w:r>
            </w:hyperlink>
          </w:p>
        </w:tc>
        <w:tc>
          <w:tcPr>
            <w:tcW w:w="0" w:type="auto"/>
          </w:tcPr>
          <w:p w14:paraId="4D21A1BC" w14:textId="77777777" w:rsidR="00B43D7D" w:rsidRDefault="00B43D7D" w:rsidP="009746B0">
            <w:pPr>
              <w:pStyle w:val="TableText"/>
            </w:pPr>
            <w:r>
              <w:t>entry</w:t>
            </w:r>
          </w:p>
        </w:tc>
        <w:tc>
          <w:tcPr>
            <w:tcW w:w="0" w:type="auto"/>
          </w:tcPr>
          <w:p w14:paraId="1E467ECB" w14:textId="77777777" w:rsidR="00B43D7D" w:rsidRDefault="00B43D7D" w:rsidP="009746B0">
            <w:pPr>
              <w:pStyle w:val="TableText"/>
            </w:pPr>
            <w:r>
              <w:t>2.16.840.1.113883.10.20.22.4.19</w:t>
            </w:r>
          </w:p>
        </w:tc>
      </w:tr>
      <w:tr w:rsidR="00B43D7D" w14:paraId="4A8FE7E8" w14:textId="77777777" w:rsidTr="009746B0">
        <w:tc>
          <w:tcPr>
            <w:tcW w:w="0" w:type="auto"/>
          </w:tcPr>
          <w:p w14:paraId="342B5CB2" w14:textId="77777777" w:rsidR="00B43D7D" w:rsidRDefault="000C7B35" w:rsidP="009746B0">
            <w:pPr>
              <w:pStyle w:val="TableText"/>
              <w:ind w:left="864"/>
            </w:pPr>
            <w:hyperlink w:anchor="E_Instructions">
              <w:r w:rsidR="00B43D7D">
                <w:rPr>
                  <w:rStyle w:val="HyperlinkText9pt"/>
                </w:rPr>
                <w:t>Instructions</w:t>
              </w:r>
            </w:hyperlink>
          </w:p>
        </w:tc>
        <w:tc>
          <w:tcPr>
            <w:tcW w:w="0" w:type="auto"/>
          </w:tcPr>
          <w:p w14:paraId="7E8FF785" w14:textId="77777777" w:rsidR="00B43D7D" w:rsidRDefault="00B43D7D" w:rsidP="009746B0">
            <w:pPr>
              <w:pStyle w:val="TableText"/>
            </w:pPr>
            <w:r>
              <w:t>entry</w:t>
            </w:r>
          </w:p>
        </w:tc>
        <w:tc>
          <w:tcPr>
            <w:tcW w:w="0" w:type="auto"/>
          </w:tcPr>
          <w:p w14:paraId="7417A7DE" w14:textId="77777777" w:rsidR="00B43D7D" w:rsidRDefault="00B43D7D" w:rsidP="009746B0">
            <w:pPr>
              <w:pStyle w:val="TableText"/>
            </w:pPr>
            <w:r>
              <w:t>2.16.840.1.113883.10.20.22.4.20</w:t>
            </w:r>
          </w:p>
        </w:tc>
      </w:tr>
      <w:tr w:rsidR="00B43D7D" w14:paraId="064AF8C4" w14:textId="77777777" w:rsidTr="009746B0">
        <w:tc>
          <w:tcPr>
            <w:tcW w:w="0" w:type="auto"/>
          </w:tcPr>
          <w:p w14:paraId="0DC09DA7" w14:textId="77777777" w:rsidR="00B43D7D" w:rsidRDefault="000C7B35" w:rsidP="009746B0">
            <w:pPr>
              <w:pStyle w:val="TableText"/>
              <w:ind w:left="864"/>
            </w:pPr>
            <w:hyperlink w:anchor="E_Medication_Dispense">
              <w:r w:rsidR="00B43D7D">
                <w:rPr>
                  <w:rStyle w:val="HyperlinkText9pt"/>
                </w:rPr>
                <w:t>Medication Dispense</w:t>
              </w:r>
            </w:hyperlink>
          </w:p>
        </w:tc>
        <w:tc>
          <w:tcPr>
            <w:tcW w:w="0" w:type="auto"/>
          </w:tcPr>
          <w:p w14:paraId="316CD880" w14:textId="77777777" w:rsidR="00B43D7D" w:rsidRDefault="00B43D7D" w:rsidP="009746B0">
            <w:pPr>
              <w:pStyle w:val="TableText"/>
            </w:pPr>
            <w:r>
              <w:t>entry</w:t>
            </w:r>
          </w:p>
        </w:tc>
        <w:tc>
          <w:tcPr>
            <w:tcW w:w="0" w:type="auto"/>
          </w:tcPr>
          <w:p w14:paraId="37BA6F42" w14:textId="77777777" w:rsidR="00B43D7D" w:rsidRDefault="00B43D7D" w:rsidP="009746B0">
            <w:pPr>
              <w:pStyle w:val="TableText"/>
            </w:pPr>
            <w:r>
              <w:t>2.16.840.1.113883.10.20.22.4.18</w:t>
            </w:r>
          </w:p>
        </w:tc>
      </w:tr>
      <w:tr w:rsidR="00B43D7D" w14:paraId="425312E1" w14:textId="77777777" w:rsidTr="009746B0">
        <w:tc>
          <w:tcPr>
            <w:tcW w:w="0" w:type="auto"/>
          </w:tcPr>
          <w:p w14:paraId="05363D1D" w14:textId="77777777" w:rsidR="00B43D7D" w:rsidRDefault="000C7B35" w:rsidP="009746B0">
            <w:pPr>
              <w:pStyle w:val="TableText"/>
              <w:ind w:left="1008"/>
            </w:pPr>
            <w:hyperlink w:anchor="E_Immunization_Medication_Information">
              <w:r w:rsidR="00B43D7D">
                <w:rPr>
                  <w:rStyle w:val="HyperlinkText9pt"/>
                </w:rPr>
                <w:t>Immunization Medication Information</w:t>
              </w:r>
            </w:hyperlink>
          </w:p>
        </w:tc>
        <w:tc>
          <w:tcPr>
            <w:tcW w:w="0" w:type="auto"/>
          </w:tcPr>
          <w:p w14:paraId="0CD34712" w14:textId="77777777" w:rsidR="00B43D7D" w:rsidRDefault="00B43D7D" w:rsidP="009746B0">
            <w:pPr>
              <w:pStyle w:val="TableText"/>
            </w:pPr>
            <w:r>
              <w:t>entry</w:t>
            </w:r>
          </w:p>
        </w:tc>
        <w:tc>
          <w:tcPr>
            <w:tcW w:w="0" w:type="auto"/>
          </w:tcPr>
          <w:p w14:paraId="205A4699" w14:textId="77777777" w:rsidR="00B43D7D" w:rsidRDefault="00B43D7D" w:rsidP="009746B0">
            <w:pPr>
              <w:pStyle w:val="TableText"/>
            </w:pPr>
            <w:r>
              <w:t>2.16.840.1.113883.10.20.22.4.54</w:t>
            </w:r>
          </w:p>
        </w:tc>
      </w:tr>
      <w:tr w:rsidR="00B43D7D" w14:paraId="549D8AC3" w14:textId="77777777" w:rsidTr="009746B0">
        <w:tc>
          <w:tcPr>
            <w:tcW w:w="0" w:type="auto"/>
          </w:tcPr>
          <w:p w14:paraId="08081D87" w14:textId="77777777" w:rsidR="00B43D7D" w:rsidRDefault="000C7B35" w:rsidP="009746B0">
            <w:pPr>
              <w:pStyle w:val="TableText"/>
              <w:ind w:left="1008"/>
            </w:pPr>
            <w:hyperlink w:anchor="E_Medication_Information">
              <w:r w:rsidR="00B43D7D">
                <w:rPr>
                  <w:rStyle w:val="HyperlinkText9pt"/>
                </w:rPr>
                <w:t>Medication Information</w:t>
              </w:r>
            </w:hyperlink>
          </w:p>
        </w:tc>
        <w:tc>
          <w:tcPr>
            <w:tcW w:w="0" w:type="auto"/>
          </w:tcPr>
          <w:p w14:paraId="3A618B13" w14:textId="77777777" w:rsidR="00B43D7D" w:rsidRDefault="00B43D7D" w:rsidP="009746B0">
            <w:pPr>
              <w:pStyle w:val="TableText"/>
            </w:pPr>
            <w:r>
              <w:t>entry</w:t>
            </w:r>
          </w:p>
        </w:tc>
        <w:tc>
          <w:tcPr>
            <w:tcW w:w="0" w:type="auto"/>
          </w:tcPr>
          <w:p w14:paraId="4B21393C" w14:textId="77777777" w:rsidR="00B43D7D" w:rsidRDefault="00B43D7D" w:rsidP="009746B0">
            <w:pPr>
              <w:pStyle w:val="TableText"/>
            </w:pPr>
            <w:r>
              <w:t>2.16.840.1.113883.10.20.22.4.23</w:t>
            </w:r>
          </w:p>
        </w:tc>
      </w:tr>
      <w:tr w:rsidR="00B43D7D" w14:paraId="20B4ACA0" w14:textId="77777777" w:rsidTr="009746B0">
        <w:tc>
          <w:tcPr>
            <w:tcW w:w="0" w:type="auto"/>
          </w:tcPr>
          <w:p w14:paraId="3AE13E1F" w14:textId="77777777" w:rsidR="00B43D7D" w:rsidRDefault="000C7B35" w:rsidP="009746B0">
            <w:pPr>
              <w:pStyle w:val="TableText"/>
              <w:ind w:left="1008"/>
            </w:pPr>
            <w:hyperlink w:anchor="E_Medication_Supply_Order">
              <w:r w:rsidR="00B43D7D">
                <w:rPr>
                  <w:rStyle w:val="HyperlinkText9pt"/>
                </w:rPr>
                <w:t>Medication Supply Order</w:t>
              </w:r>
            </w:hyperlink>
          </w:p>
        </w:tc>
        <w:tc>
          <w:tcPr>
            <w:tcW w:w="0" w:type="auto"/>
          </w:tcPr>
          <w:p w14:paraId="6E18F896" w14:textId="77777777" w:rsidR="00B43D7D" w:rsidRDefault="00B43D7D" w:rsidP="009746B0">
            <w:pPr>
              <w:pStyle w:val="TableText"/>
            </w:pPr>
            <w:r>
              <w:t>entry</w:t>
            </w:r>
          </w:p>
        </w:tc>
        <w:tc>
          <w:tcPr>
            <w:tcW w:w="0" w:type="auto"/>
          </w:tcPr>
          <w:p w14:paraId="4F057DB7" w14:textId="77777777" w:rsidR="00B43D7D" w:rsidRDefault="00B43D7D" w:rsidP="009746B0">
            <w:pPr>
              <w:pStyle w:val="TableText"/>
            </w:pPr>
            <w:r>
              <w:t>2.16.840.1.113883.10.20.22.4.17</w:t>
            </w:r>
          </w:p>
        </w:tc>
      </w:tr>
      <w:tr w:rsidR="00B43D7D" w14:paraId="5B03255C" w14:textId="77777777" w:rsidTr="009746B0">
        <w:tc>
          <w:tcPr>
            <w:tcW w:w="0" w:type="auto"/>
          </w:tcPr>
          <w:p w14:paraId="4E4F331E" w14:textId="77777777" w:rsidR="00B43D7D" w:rsidRDefault="000C7B35" w:rsidP="009746B0">
            <w:pPr>
              <w:pStyle w:val="TableText"/>
              <w:ind w:left="1152"/>
            </w:pPr>
            <w:hyperlink w:anchor="E_Immunization_Medication_Information">
              <w:r w:rsidR="00B43D7D">
                <w:rPr>
                  <w:rStyle w:val="HyperlinkText9pt"/>
                </w:rPr>
                <w:t>Immunization Medication Information</w:t>
              </w:r>
            </w:hyperlink>
          </w:p>
        </w:tc>
        <w:tc>
          <w:tcPr>
            <w:tcW w:w="0" w:type="auto"/>
          </w:tcPr>
          <w:p w14:paraId="4F68DA31" w14:textId="77777777" w:rsidR="00B43D7D" w:rsidRDefault="00B43D7D" w:rsidP="009746B0">
            <w:pPr>
              <w:pStyle w:val="TableText"/>
            </w:pPr>
            <w:r>
              <w:t>entry</w:t>
            </w:r>
          </w:p>
        </w:tc>
        <w:tc>
          <w:tcPr>
            <w:tcW w:w="0" w:type="auto"/>
          </w:tcPr>
          <w:p w14:paraId="048770E8" w14:textId="77777777" w:rsidR="00B43D7D" w:rsidRDefault="00B43D7D" w:rsidP="009746B0">
            <w:pPr>
              <w:pStyle w:val="TableText"/>
            </w:pPr>
            <w:r>
              <w:t>2.16.840.1.113883.10.20.22.4.54</w:t>
            </w:r>
          </w:p>
        </w:tc>
      </w:tr>
      <w:tr w:rsidR="00B43D7D" w14:paraId="680BE645" w14:textId="77777777" w:rsidTr="009746B0">
        <w:tc>
          <w:tcPr>
            <w:tcW w:w="0" w:type="auto"/>
          </w:tcPr>
          <w:p w14:paraId="22BD134A" w14:textId="77777777" w:rsidR="00B43D7D" w:rsidRDefault="000C7B35" w:rsidP="009746B0">
            <w:pPr>
              <w:pStyle w:val="TableText"/>
              <w:ind w:left="1152"/>
            </w:pPr>
            <w:hyperlink w:anchor="E_Instructions">
              <w:r w:rsidR="00B43D7D">
                <w:rPr>
                  <w:rStyle w:val="HyperlinkText9pt"/>
                </w:rPr>
                <w:t>Instructions</w:t>
              </w:r>
            </w:hyperlink>
          </w:p>
        </w:tc>
        <w:tc>
          <w:tcPr>
            <w:tcW w:w="0" w:type="auto"/>
          </w:tcPr>
          <w:p w14:paraId="4A99C1B1" w14:textId="77777777" w:rsidR="00B43D7D" w:rsidRDefault="00B43D7D" w:rsidP="009746B0">
            <w:pPr>
              <w:pStyle w:val="TableText"/>
            </w:pPr>
            <w:r>
              <w:t>entry</w:t>
            </w:r>
          </w:p>
        </w:tc>
        <w:tc>
          <w:tcPr>
            <w:tcW w:w="0" w:type="auto"/>
          </w:tcPr>
          <w:p w14:paraId="07A88BE8" w14:textId="77777777" w:rsidR="00B43D7D" w:rsidRDefault="00B43D7D" w:rsidP="009746B0">
            <w:pPr>
              <w:pStyle w:val="TableText"/>
            </w:pPr>
            <w:r>
              <w:t>2.16.840.1.113883.10.20.22.4.20</w:t>
            </w:r>
          </w:p>
        </w:tc>
      </w:tr>
      <w:tr w:rsidR="00B43D7D" w14:paraId="1967BBE7" w14:textId="77777777" w:rsidTr="009746B0">
        <w:tc>
          <w:tcPr>
            <w:tcW w:w="0" w:type="auto"/>
          </w:tcPr>
          <w:p w14:paraId="2B8DDE9A" w14:textId="77777777" w:rsidR="00B43D7D" w:rsidRDefault="000C7B35" w:rsidP="009746B0">
            <w:pPr>
              <w:pStyle w:val="TableText"/>
              <w:ind w:left="1152"/>
            </w:pPr>
            <w:hyperlink w:anchor="E_Medication_Information">
              <w:r w:rsidR="00B43D7D">
                <w:rPr>
                  <w:rStyle w:val="HyperlinkText9pt"/>
                </w:rPr>
                <w:t>Medication Information</w:t>
              </w:r>
            </w:hyperlink>
          </w:p>
        </w:tc>
        <w:tc>
          <w:tcPr>
            <w:tcW w:w="0" w:type="auto"/>
          </w:tcPr>
          <w:p w14:paraId="7CA1853F" w14:textId="77777777" w:rsidR="00B43D7D" w:rsidRDefault="00B43D7D" w:rsidP="009746B0">
            <w:pPr>
              <w:pStyle w:val="TableText"/>
            </w:pPr>
            <w:r>
              <w:t>entry</w:t>
            </w:r>
          </w:p>
        </w:tc>
        <w:tc>
          <w:tcPr>
            <w:tcW w:w="0" w:type="auto"/>
          </w:tcPr>
          <w:p w14:paraId="5B81B0C7" w14:textId="77777777" w:rsidR="00B43D7D" w:rsidRDefault="00B43D7D" w:rsidP="009746B0">
            <w:pPr>
              <w:pStyle w:val="TableText"/>
            </w:pPr>
            <w:r>
              <w:t>2.16.840.1.113883.10.20.22.4.23</w:t>
            </w:r>
          </w:p>
        </w:tc>
      </w:tr>
      <w:tr w:rsidR="00B43D7D" w14:paraId="4D6128E9" w14:textId="77777777" w:rsidTr="009746B0">
        <w:tc>
          <w:tcPr>
            <w:tcW w:w="0" w:type="auto"/>
          </w:tcPr>
          <w:p w14:paraId="3BA05F31" w14:textId="77777777" w:rsidR="00B43D7D" w:rsidRDefault="000C7B35" w:rsidP="009746B0">
            <w:pPr>
              <w:pStyle w:val="TableText"/>
              <w:ind w:left="864"/>
            </w:pPr>
            <w:hyperlink w:anchor="E_Medication_Information">
              <w:r w:rsidR="00B43D7D">
                <w:rPr>
                  <w:rStyle w:val="HyperlinkText9pt"/>
                </w:rPr>
                <w:t>Medication Information</w:t>
              </w:r>
            </w:hyperlink>
          </w:p>
        </w:tc>
        <w:tc>
          <w:tcPr>
            <w:tcW w:w="0" w:type="auto"/>
          </w:tcPr>
          <w:p w14:paraId="12709F37" w14:textId="77777777" w:rsidR="00B43D7D" w:rsidRDefault="00B43D7D" w:rsidP="009746B0">
            <w:pPr>
              <w:pStyle w:val="TableText"/>
            </w:pPr>
            <w:r>
              <w:t>entry</w:t>
            </w:r>
          </w:p>
        </w:tc>
        <w:tc>
          <w:tcPr>
            <w:tcW w:w="0" w:type="auto"/>
          </w:tcPr>
          <w:p w14:paraId="0598AE3E" w14:textId="77777777" w:rsidR="00B43D7D" w:rsidRDefault="00B43D7D" w:rsidP="009746B0">
            <w:pPr>
              <w:pStyle w:val="TableText"/>
            </w:pPr>
            <w:r>
              <w:t>2.16.840.1.113883.10.20.22.4.23</w:t>
            </w:r>
          </w:p>
        </w:tc>
      </w:tr>
      <w:tr w:rsidR="00B43D7D" w14:paraId="139F4017" w14:textId="77777777" w:rsidTr="009746B0">
        <w:tc>
          <w:tcPr>
            <w:tcW w:w="0" w:type="auto"/>
          </w:tcPr>
          <w:p w14:paraId="236B48D0" w14:textId="77777777" w:rsidR="00B43D7D" w:rsidRDefault="000C7B35" w:rsidP="009746B0">
            <w:pPr>
              <w:pStyle w:val="TableText"/>
              <w:ind w:left="864"/>
            </w:pPr>
            <w:hyperlink w:anchor="E_Medication_Supply_Order">
              <w:r w:rsidR="00B43D7D">
                <w:rPr>
                  <w:rStyle w:val="HyperlinkText9pt"/>
                </w:rPr>
                <w:t>Medication Supply Order</w:t>
              </w:r>
            </w:hyperlink>
          </w:p>
        </w:tc>
        <w:tc>
          <w:tcPr>
            <w:tcW w:w="0" w:type="auto"/>
          </w:tcPr>
          <w:p w14:paraId="65D5290E" w14:textId="77777777" w:rsidR="00B43D7D" w:rsidRDefault="00B43D7D" w:rsidP="009746B0">
            <w:pPr>
              <w:pStyle w:val="TableText"/>
            </w:pPr>
            <w:r>
              <w:t>entry</w:t>
            </w:r>
          </w:p>
        </w:tc>
        <w:tc>
          <w:tcPr>
            <w:tcW w:w="0" w:type="auto"/>
          </w:tcPr>
          <w:p w14:paraId="3D94E197" w14:textId="77777777" w:rsidR="00B43D7D" w:rsidRDefault="00B43D7D" w:rsidP="009746B0">
            <w:pPr>
              <w:pStyle w:val="TableText"/>
            </w:pPr>
            <w:r>
              <w:t>2.16.840.1.113883.10.20.22.4.17</w:t>
            </w:r>
          </w:p>
        </w:tc>
      </w:tr>
      <w:tr w:rsidR="00B43D7D" w14:paraId="1A579E59" w14:textId="77777777" w:rsidTr="009746B0">
        <w:tc>
          <w:tcPr>
            <w:tcW w:w="0" w:type="auto"/>
          </w:tcPr>
          <w:p w14:paraId="5F6A6ADA" w14:textId="77777777" w:rsidR="00B43D7D" w:rsidRDefault="000C7B35" w:rsidP="009746B0">
            <w:pPr>
              <w:pStyle w:val="TableText"/>
              <w:ind w:left="1008"/>
            </w:pPr>
            <w:hyperlink w:anchor="E_Immunization_Medication_Information">
              <w:r w:rsidR="00B43D7D">
                <w:rPr>
                  <w:rStyle w:val="HyperlinkText9pt"/>
                </w:rPr>
                <w:t>Immunization Medication Information</w:t>
              </w:r>
            </w:hyperlink>
          </w:p>
        </w:tc>
        <w:tc>
          <w:tcPr>
            <w:tcW w:w="0" w:type="auto"/>
          </w:tcPr>
          <w:p w14:paraId="10920564" w14:textId="77777777" w:rsidR="00B43D7D" w:rsidRDefault="00B43D7D" w:rsidP="009746B0">
            <w:pPr>
              <w:pStyle w:val="TableText"/>
            </w:pPr>
            <w:r>
              <w:t>entry</w:t>
            </w:r>
          </w:p>
        </w:tc>
        <w:tc>
          <w:tcPr>
            <w:tcW w:w="0" w:type="auto"/>
          </w:tcPr>
          <w:p w14:paraId="4CE578C9" w14:textId="77777777" w:rsidR="00B43D7D" w:rsidRDefault="00B43D7D" w:rsidP="009746B0">
            <w:pPr>
              <w:pStyle w:val="TableText"/>
            </w:pPr>
            <w:r>
              <w:t>2.16.840.1.113883.10.20.22.4.54</w:t>
            </w:r>
          </w:p>
        </w:tc>
      </w:tr>
      <w:tr w:rsidR="00B43D7D" w14:paraId="2FB184BA" w14:textId="77777777" w:rsidTr="009746B0">
        <w:tc>
          <w:tcPr>
            <w:tcW w:w="0" w:type="auto"/>
          </w:tcPr>
          <w:p w14:paraId="2E628251" w14:textId="77777777" w:rsidR="00B43D7D" w:rsidRDefault="000C7B35" w:rsidP="009746B0">
            <w:pPr>
              <w:pStyle w:val="TableText"/>
              <w:ind w:left="1008"/>
            </w:pPr>
            <w:hyperlink w:anchor="E_Instructions">
              <w:r w:rsidR="00B43D7D">
                <w:rPr>
                  <w:rStyle w:val="HyperlinkText9pt"/>
                </w:rPr>
                <w:t>Instructions</w:t>
              </w:r>
            </w:hyperlink>
          </w:p>
        </w:tc>
        <w:tc>
          <w:tcPr>
            <w:tcW w:w="0" w:type="auto"/>
          </w:tcPr>
          <w:p w14:paraId="142E29EE" w14:textId="77777777" w:rsidR="00B43D7D" w:rsidRDefault="00B43D7D" w:rsidP="009746B0">
            <w:pPr>
              <w:pStyle w:val="TableText"/>
            </w:pPr>
            <w:r>
              <w:t>entry</w:t>
            </w:r>
          </w:p>
        </w:tc>
        <w:tc>
          <w:tcPr>
            <w:tcW w:w="0" w:type="auto"/>
          </w:tcPr>
          <w:p w14:paraId="4A0B5465" w14:textId="77777777" w:rsidR="00B43D7D" w:rsidRDefault="00B43D7D" w:rsidP="009746B0">
            <w:pPr>
              <w:pStyle w:val="TableText"/>
            </w:pPr>
            <w:r>
              <w:t>2.16.840.1.113883.10.20.22.4.20</w:t>
            </w:r>
          </w:p>
        </w:tc>
      </w:tr>
      <w:tr w:rsidR="00B43D7D" w14:paraId="03241266" w14:textId="77777777" w:rsidTr="009746B0">
        <w:tc>
          <w:tcPr>
            <w:tcW w:w="0" w:type="auto"/>
          </w:tcPr>
          <w:p w14:paraId="483DABD6" w14:textId="77777777" w:rsidR="00B43D7D" w:rsidRDefault="000C7B35" w:rsidP="009746B0">
            <w:pPr>
              <w:pStyle w:val="TableText"/>
              <w:ind w:left="1008"/>
            </w:pPr>
            <w:hyperlink w:anchor="E_Medication_Information">
              <w:r w:rsidR="00B43D7D">
                <w:rPr>
                  <w:rStyle w:val="HyperlinkText9pt"/>
                </w:rPr>
                <w:t>Medication Information</w:t>
              </w:r>
            </w:hyperlink>
          </w:p>
        </w:tc>
        <w:tc>
          <w:tcPr>
            <w:tcW w:w="0" w:type="auto"/>
          </w:tcPr>
          <w:p w14:paraId="00F60989" w14:textId="77777777" w:rsidR="00B43D7D" w:rsidRDefault="00B43D7D" w:rsidP="009746B0">
            <w:pPr>
              <w:pStyle w:val="TableText"/>
            </w:pPr>
            <w:r>
              <w:t>entry</w:t>
            </w:r>
          </w:p>
        </w:tc>
        <w:tc>
          <w:tcPr>
            <w:tcW w:w="0" w:type="auto"/>
          </w:tcPr>
          <w:p w14:paraId="79D8899C" w14:textId="77777777" w:rsidR="00B43D7D" w:rsidRDefault="00B43D7D" w:rsidP="009746B0">
            <w:pPr>
              <w:pStyle w:val="TableText"/>
            </w:pPr>
            <w:r>
              <w:t>2.16.840.1.113883.10.20.22.4.23</w:t>
            </w:r>
          </w:p>
        </w:tc>
      </w:tr>
      <w:tr w:rsidR="00B43D7D" w14:paraId="2F60A65C" w14:textId="77777777" w:rsidTr="009746B0">
        <w:tc>
          <w:tcPr>
            <w:tcW w:w="0" w:type="auto"/>
          </w:tcPr>
          <w:p w14:paraId="19E2814A" w14:textId="77777777" w:rsidR="00B43D7D" w:rsidRDefault="000C7B35" w:rsidP="009746B0">
            <w:pPr>
              <w:pStyle w:val="TableText"/>
              <w:ind w:left="864"/>
            </w:pPr>
            <w:hyperlink w:anchor="E_Precondition_for_Substance_Administrat">
              <w:r w:rsidR="00B43D7D">
                <w:rPr>
                  <w:rStyle w:val="HyperlinkText9pt"/>
                </w:rPr>
                <w:t>Precondition for Substance Administration</w:t>
              </w:r>
            </w:hyperlink>
          </w:p>
        </w:tc>
        <w:tc>
          <w:tcPr>
            <w:tcW w:w="0" w:type="auto"/>
          </w:tcPr>
          <w:p w14:paraId="2186AA23" w14:textId="77777777" w:rsidR="00B43D7D" w:rsidRDefault="00B43D7D" w:rsidP="009746B0">
            <w:pPr>
              <w:pStyle w:val="TableText"/>
            </w:pPr>
            <w:r>
              <w:t>entry</w:t>
            </w:r>
          </w:p>
        </w:tc>
        <w:tc>
          <w:tcPr>
            <w:tcW w:w="0" w:type="auto"/>
          </w:tcPr>
          <w:p w14:paraId="4639B850" w14:textId="77777777" w:rsidR="00B43D7D" w:rsidRDefault="00B43D7D" w:rsidP="009746B0">
            <w:pPr>
              <w:pStyle w:val="TableText"/>
            </w:pPr>
            <w:r>
              <w:t>2.16.840.1.113883.10.20.22.4.25</w:t>
            </w:r>
          </w:p>
        </w:tc>
      </w:tr>
      <w:tr w:rsidR="00B43D7D" w14:paraId="39622239" w14:textId="77777777" w:rsidTr="009746B0">
        <w:tc>
          <w:tcPr>
            <w:tcW w:w="0" w:type="auto"/>
          </w:tcPr>
          <w:p w14:paraId="29DAF456" w14:textId="77777777" w:rsidR="00B43D7D" w:rsidRDefault="000C7B35" w:rsidP="009746B0">
            <w:pPr>
              <w:pStyle w:val="TableText"/>
              <w:ind w:left="720"/>
            </w:pPr>
            <w:hyperlink w:anchor="E_Procedure_Activity_Procedure">
              <w:r w:rsidR="00B43D7D">
                <w:rPr>
                  <w:rStyle w:val="HyperlinkText9pt"/>
                </w:rPr>
                <w:t>Procedure Activity Procedure</w:t>
              </w:r>
            </w:hyperlink>
          </w:p>
        </w:tc>
        <w:tc>
          <w:tcPr>
            <w:tcW w:w="0" w:type="auto"/>
          </w:tcPr>
          <w:p w14:paraId="4FDC43B5" w14:textId="77777777" w:rsidR="00B43D7D" w:rsidRDefault="00B43D7D" w:rsidP="009746B0">
            <w:pPr>
              <w:pStyle w:val="TableText"/>
            </w:pPr>
            <w:r>
              <w:t>entry</w:t>
            </w:r>
          </w:p>
        </w:tc>
        <w:tc>
          <w:tcPr>
            <w:tcW w:w="0" w:type="auto"/>
          </w:tcPr>
          <w:p w14:paraId="501E66FF" w14:textId="77777777" w:rsidR="00B43D7D" w:rsidRDefault="00B43D7D" w:rsidP="009746B0">
            <w:pPr>
              <w:pStyle w:val="TableText"/>
            </w:pPr>
            <w:r>
              <w:t>2.16.840.1.113883.10.20.22.4.14</w:t>
            </w:r>
          </w:p>
        </w:tc>
      </w:tr>
      <w:tr w:rsidR="00B43D7D" w14:paraId="3B5C56E6" w14:textId="77777777" w:rsidTr="009746B0">
        <w:tc>
          <w:tcPr>
            <w:tcW w:w="0" w:type="auto"/>
          </w:tcPr>
          <w:p w14:paraId="04C7B988" w14:textId="77777777" w:rsidR="00B43D7D" w:rsidRDefault="000C7B35" w:rsidP="009746B0">
            <w:pPr>
              <w:pStyle w:val="TableText"/>
              <w:ind w:left="864"/>
            </w:pPr>
            <w:hyperlink w:anchor="E_Indication">
              <w:r w:rsidR="00B43D7D">
                <w:rPr>
                  <w:rStyle w:val="HyperlinkText9pt"/>
                </w:rPr>
                <w:t>Indication</w:t>
              </w:r>
            </w:hyperlink>
          </w:p>
        </w:tc>
        <w:tc>
          <w:tcPr>
            <w:tcW w:w="0" w:type="auto"/>
          </w:tcPr>
          <w:p w14:paraId="7D253B31" w14:textId="77777777" w:rsidR="00B43D7D" w:rsidRDefault="00B43D7D" w:rsidP="009746B0">
            <w:pPr>
              <w:pStyle w:val="TableText"/>
            </w:pPr>
            <w:r>
              <w:t>entry</w:t>
            </w:r>
          </w:p>
        </w:tc>
        <w:tc>
          <w:tcPr>
            <w:tcW w:w="0" w:type="auto"/>
          </w:tcPr>
          <w:p w14:paraId="185CCE20" w14:textId="77777777" w:rsidR="00B43D7D" w:rsidRDefault="00B43D7D" w:rsidP="009746B0">
            <w:pPr>
              <w:pStyle w:val="TableText"/>
            </w:pPr>
            <w:r>
              <w:t>2.16.840.1.113883.10.20.22.4.19</w:t>
            </w:r>
          </w:p>
        </w:tc>
      </w:tr>
      <w:tr w:rsidR="00B43D7D" w14:paraId="7C476FC7" w14:textId="77777777" w:rsidTr="009746B0">
        <w:tc>
          <w:tcPr>
            <w:tcW w:w="0" w:type="auto"/>
          </w:tcPr>
          <w:p w14:paraId="607E9503" w14:textId="77777777" w:rsidR="00B43D7D" w:rsidRDefault="000C7B35" w:rsidP="009746B0">
            <w:pPr>
              <w:pStyle w:val="TableText"/>
              <w:ind w:left="864"/>
            </w:pPr>
            <w:hyperlink w:anchor="E_Instructions">
              <w:r w:rsidR="00B43D7D">
                <w:rPr>
                  <w:rStyle w:val="HyperlinkText9pt"/>
                </w:rPr>
                <w:t>Instructions</w:t>
              </w:r>
            </w:hyperlink>
          </w:p>
        </w:tc>
        <w:tc>
          <w:tcPr>
            <w:tcW w:w="0" w:type="auto"/>
          </w:tcPr>
          <w:p w14:paraId="73277DA9" w14:textId="77777777" w:rsidR="00B43D7D" w:rsidRDefault="00B43D7D" w:rsidP="009746B0">
            <w:pPr>
              <w:pStyle w:val="TableText"/>
            </w:pPr>
            <w:r>
              <w:t>entry</w:t>
            </w:r>
          </w:p>
        </w:tc>
        <w:tc>
          <w:tcPr>
            <w:tcW w:w="0" w:type="auto"/>
          </w:tcPr>
          <w:p w14:paraId="4D0CB9F9" w14:textId="77777777" w:rsidR="00B43D7D" w:rsidRDefault="00B43D7D" w:rsidP="009746B0">
            <w:pPr>
              <w:pStyle w:val="TableText"/>
            </w:pPr>
            <w:r>
              <w:t>2.16.840.1.113883.10.20.22.4.20</w:t>
            </w:r>
          </w:p>
        </w:tc>
      </w:tr>
      <w:tr w:rsidR="00B43D7D" w14:paraId="0C3698DC" w14:textId="77777777" w:rsidTr="009746B0">
        <w:tc>
          <w:tcPr>
            <w:tcW w:w="0" w:type="auto"/>
          </w:tcPr>
          <w:p w14:paraId="5B981BD4" w14:textId="77777777" w:rsidR="00B43D7D" w:rsidRDefault="000C7B35" w:rsidP="009746B0">
            <w:pPr>
              <w:pStyle w:val="TableText"/>
              <w:ind w:left="864"/>
            </w:pPr>
            <w:hyperlink w:anchor="E_Medication_Activity">
              <w:r w:rsidR="00B43D7D">
                <w:rPr>
                  <w:rStyle w:val="HyperlinkText9pt"/>
                </w:rPr>
                <w:t>Medication Activity</w:t>
              </w:r>
            </w:hyperlink>
          </w:p>
        </w:tc>
        <w:tc>
          <w:tcPr>
            <w:tcW w:w="0" w:type="auto"/>
          </w:tcPr>
          <w:p w14:paraId="75707BA3" w14:textId="77777777" w:rsidR="00B43D7D" w:rsidRDefault="00B43D7D" w:rsidP="009746B0">
            <w:pPr>
              <w:pStyle w:val="TableText"/>
            </w:pPr>
            <w:r>
              <w:t>entry</w:t>
            </w:r>
          </w:p>
        </w:tc>
        <w:tc>
          <w:tcPr>
            <w:tcW w:w="0" w:type="auto"/>
          </w:tcPr>
          <w:p w14:paraId="7744246E" w14:textId="77777777" w:rsidR="00B43D7D" w:rsidRDefault="00B43D7D" w:rsidP="009746B0">
            <w:pPr>
              <w:pStyle w:val="TableText"/>
            </w:pPr>
            <w:r>
              <w:t>2.16.840.1.113883.10.20.22.4.16</w:t>
            </w:r>
          </w:p>
        </w:tc>
      </w:tr>
      <w:tr w:rsidR="00B43D7D" w14:paraId="1B4ECDFF" w14:textId="77777777" w:rsidTr="009746B0">
        <w:tc>
          <w:tcPr>
            <w:tcW w:w="0" w:type="auto"/>
          </w:tcPr>
          <w:p w14:paraId="2592DE01" w14:textId="77777777" w:rsidR="00B43D7D" w:rsidRDefault="000C7B35" w:rsidP="009746B0">
            <w:pPr>
              <w:pStyle w:val="TableText"/>
              <w:ind w:left="1008"/>
            </w:pPr>
            <w:hyperlink w:anchor="E_Drug_Vehicle">
              <w:r w:rsidR="00B43D7D">
                <w:rPr>
                  <w:rStyle w:val="HyperlinkText9pt"/>
                </w:rPr>
                <w:t>Drug Vehicle</w:t>
              </w:r>
            </w:hyperlink>
          </w:p>
        </w:tc>
        <w:tc>
          <w:tcPr>
            <w:tcW w:w="0" w:type="auto"/>
          </w:tcPr>
          <w:p w14:paraId="0E5B9B0B" w14:textId="77777777" w:rsidR="00B43D7D" w:rsidRDefault="00B43D7D" w:rsidP="009746B0">
            <w:pPr>
              <w:pStyle w:val="TableText"/>
            </w:pPr>
            <w:r>
              <w:t>entry</w:t>
            </w:r>
          </w:p>
        </w:tc>
        <w:tc>
          <w:tcPr>
            <w:tcW w:w="0" w:type="auto"/>
          </w:tcPr>
          <w:p w14:paraId="6B579DD4" w14:textId="77777777" w:rsidR="00B43D7D" w:rsidRDefault="00B43D7D" w:rsidP="009746B0">
            <w:pPr>
              <w:pStyle w:val="TableText"/>
            </w:pPr>
            <w:r>
              <w:t>2.16.840.1.113883.10.20.22.4.24</w:t>
            </w:r>
          </w:p>
        </w:tc>
      </w:tr>
      <w:tr w:rsidR="00B43D7D" w14:paraId="2FC0AC50" w14:textId="77777777" w:rsidTr="009746B0">
        <w:tc>
          <w:tcPr>
            <w:tcW w:w="0" w:type="auto"/>
          </w:tcPr>
          <w:p w14:paraId="39416C68" w14:textId="77777777" w:rsidR="00B43D7D" w:rsidRDefault="000C7B35" w:rsidP="009746B0">
            <w:pPr>
              <w:pStyle w:val="TableText"/>
              <w:ind w:left="1008"/>
            </w:pPr>
            <w:hyperlink w:anchor="E_Indication">
              <w:r w:rsidR="00B43D7D">
                <w:rPr>
                  <w:rStyle w:val="HyperlinkText9pt"/>
                </w:rPr>
                <w:t>Indication</w:t>
              </w:r>
            </w:hyperlink>
          </w:p>
        </w:tc>
        <w:tc>
          <w:tcPr>
            <w:tcW w:w="0" w:type="auto"/>
          </w:tcPr>
          <w:p w14:paraId="1DE8912C" w14:textId="77777777" w:rsidR="00B43D7D" w:rsidRDefault="00B43D7D" w:rsidP="009746B0">
            <w:pPr>
              <w:pStyle w:val="TableText"/>
            </w:pPr>
            <w:r>
              <w:t>entry</w:t>
            </w:r>
          </w:p>
        </w:tc>
        <w:tc>
          <w:tcPr>
            <w:tcW w:w="0" w:type="auto"/>
          </w:tcPr>
          <w:p w14:paraId="7E161215" w14:textId="77777777" w:rsidR="00B43D7D" w:rsidRDefault="00B43D7D" w:rsidP="009746B0">
            <w:pPr>
              <w:pStyle w:val="TableText"/>
            </w:pPr>
            <w:r>
              <w:t>2.16.840.1.113883.10.20.22.4.19</w:t>
            </w:r>
          </w:p>
        </w:tc>
      </w:tr>
      <w:tr w:rsidR="00B43D7D" w14:paraId="48FB0440" w14:textId="77777777" w:rsidTr="009746B0">
        <w:tc>
          <w:tcPr>
            <w:tcW w:w="0" w:type="auto"/>
          </w:tcPr>
          <w:p w14:paraId="0D9F3622" w14:textId="77777777" w:rsidR="00B43D7D" w:rsidRDefault="000C7B35" w:rsidP="009746B0">
            <w:pPr>
              <w:pStyle w:val="TableText"/>
              <w:ind w:left="1008"/>
            </w:pPr>
            <w:hyperlink w:anchor="E_Instructions">
              <w:r w:rsidR="00B43D7D">
                <w:rPr>
                  <w:rStyle w:val="HyperlinkText9pt"/>
                </w:rPr>
                <w:t>Instructions</w:t>
              </w:r>
            </w:hyperlink>
          </w:p>
        </w:tc>
        <w:tc>
          <w:tcPr>
            <w:tcW w:w="0" w:type="auto"/>
          </w:tcPr>
          <w:p w14:paraId="2FEC6B41" w14:textId="77777777" w:rsidR="00B43D7D" w:rsidRDefault="00B43D7D" w:rsidP="009746B0">
            <w:pPr>
              <w:pStyle w:val="TableText"/>
            </w:pPr>
            <w:r>
              <w:t>entry</w:t>
            </w:r>
          </w:p>
        </w:tc>
        <w:tc>
          <w:tcPr>
            <w:tcW w:w="0" w:type="auto"/>
          </w:tcPr>
          <w:p w14:paraId="1BDB593C" w14:textId="77777777" w:rsidR="00B43D7D" w:rsidRDefault="00B43D7D" w:rsidP="009746B0">
            <w:pPr>
              <w:pStyle w:val="TableText"/>
            </w:pPr>
            <w:r>
              <w:t>2.16.840.1.113883.10.20.22.4.20</w:t>
            </w:r>
          </w:p>
        </w:tc>
      </w:tr>
      <w:tr w:rsidR="00B43D7D" w14:paraId="7D93E0E1" w14:textId="77777777" w:rsidTr="009746B0">
        <w:tc>
          <w:tcPr>
            <w:tcW w:w="0" w:type="auto"/>
          </w:tcPr>
          <w:p w14:paraId="60DEE097" w14:textId="77777777" w:rsidR="00B43D7D" w:rsidRDefault="000C7B35" w:rsidP="009746B0">
            <w:pPr>
              <w:pStyle w:val="TableText"/>
              <w:ind w:left="1008"/>
            </w:pPr>
            <w:hyperlink w:anchor="E_Medication_Dispense">
              <w:r w:rsidR="00B43D7D">
                <w:rPr>
                  <w:rStyle w:val="HyperlinkText9pt"/>
                </w:rPr>
                <w:t>Medication Dispense</w:t>
              </w:r>
            </w:hyperlink>
          </w:p>
        </w:tc>
        <w:tc>
          <w:tcPr>
            <w:tcW w:w="0" w:type="auto"/>
          </w:tcPr>
          <w:p w14:paraId="615AFCC9" w14:textId="77777777" w:rsidR="00B43D7D" w:rsidRDefault="00B43D7D" w:rsidP="009746B0">
            <w:pPr>
              <w:pStyle w:val="TableText"/>
            </w:pPr>
            <w:r>
              <w:t>entry</w:t>
            </w:r>
          </w:p>
        </w:tc>
        <w:tc>
          <w:tcPr>
            <w:tcW w:w="0" w:type="auto"/>
          </w:tcPr>
          <w:p w14:paraId="7AA0957D" w14:textId="77777777" w:rsidR="00B43D7D" w:rsidRDefault="00B43D7D" w:rsidP="009746B0">
            <w:pPr>
              <w:pStyle w:val="TableText"/>
            </w:pPr>
            <w:r>
              <w:t>2.16.840.1.113883.10.20.22.4.18</w:t>
            </w:r>
          </w:p>
        </w:tc>
      </w:tr>
      <w:tr w:rsidR="00B43D7D" w14:paraId="2604F3CD" w14:textId="77777777" w:rsidTr="009746B0">
        <w:tc>
          <w:tcPr>
            <w:tcW w:w="0" w:type="auto"/>
          </w:tcPr>
          <w:p w14:paraId="2D271D56" w14:textId="77777777" w:rsidR="00B43D7D" w:rsidRDefault="000C7B35" w:rsidP="009746B0">
            <w:pPr>
              <w:pStyle w:val="TableText"/>
              <w:ind w:left="1152"/>
            </w:pPr>
            <w:hyperlink w:anchor="E_Immunization_Medication_Information">
              <w:r w:rsidR="00B43D7D">
                <w:rPr>
                  <w:rStyle w:val="HyperlinkText9pt"/>
                </w:rPr>
                <w:t>Immunization Medication Information</w:t>
              </w:r>
            </w:hyperlink>
          </w:p>
        </w:tc>
        <w:tc>
          <w:tcPr>
            <w:tcW w:w="0" w:type="auto"/>
          </w:tcPr>
          <w:p w14:paraId="509D40FC" w14:textId="77777777" w:rsidR="00B43D7D" w:rsidRDefault="00B43D7D" w:rsidP="009746B0">
            <w:pPr>
              <w:pStyle w:val="TableText"/>
            </w:pPr>
            <w:r>
              <w:t>entry</w:t>
            </w:r>
          </w:p>
        </w:tc>
        <w:tc>
          <w:tcPr>
            <w:tcW w:w="0" w:type="auto"/>
          </w:tcPr>
          <w:p w14:paraId="3BD2EE18" w14:textId="77777777" w:rsidR="00B43D7D" w:rsidRDefault="00B43D7D" w:rsidP="009746B0">
            <w:pPr>
              <w:pStyle w:val="TableText"/>
            </w:pPr>
            <w:r>
              <w:t>2.16.840.1.113883.10.20.22.4.54</w:t>
            </w:r>
          </w:p>
        </w:tc>
      </w:tr>
      <w:tr w:rsidR="00B43D7D" w14:paraId="4785E5CB" w14:textId="77777777" w:rsidTr="009746B0">
        <w:tc>
          <w:tcPr>
            <w:tcW w:w="0" w:type="auto"/>
          </w:tcPr>
          <w:p w14:paraId="2709B439" w14:textId="77777777" w:rsidR="00B43D7D" w:rsidRDefault="000C7B35" w:rsidP="009746B0">
            <w:pPr>
              <w:pStyle w:val="TableText"/>
              <w:ind w:left="1152"/>
            </w:pPr>
            <w:hyperlink w:anchor="E_Medication_Information">
              <w:r w:rsidR="00B43D7D">
                <w:rPr>
                  <w:rStyle w:val="HyperlinkText9pt"/>
                </w:rPr>
                <w:t>Medication Information</w:t>
              </w:r>
            </w:hyperlink>
          </w:p>
        </w:tc>
        <w:tc>
          <w:tcPr>
            <w:tcW w:w="0" w:type="auto"/>
          </w:tcPr>
          <w:p w14:paraId="3A53C3C0" w14:textId="77777777" w:rsidR="00B43D7D" w:rsidRDefault="00B43D7D" w:rsidP="009746B0">
            <w:pPr>
              <w:pStyle w:val="TableText"/>
            </w:pPr>
            <w:r>
              <w:t>entry</w:t>
            </w:r>
          </w:p>
        </w:tc>
        <w:tc>
          <w:tcPr>
            <w:tcW w:w="0" w:type="auto"/>
          </w:tcPr>
          <w:p w14:paraId="3A897CCF" w14:textId="77777777" w:rsidR="00B43D7D" w:rsidRDefault="00B43D7D" w:rsidP="009746B0">
            <w:pPr>
              <w:pStyle w:val="TableText"/>
            </w:pPr>
            <w:r>
              <w:t>2.16.840.1.113883.10.20.22.4.23</w:t>
            </w:r>
          </w:p>
        </w:tc>
      </w:tr>
      <w:tr w:rsidR="00B43D7D" w14:paraId="6C8233E7" w14:textId="77777777" w:rsidTr="009746B0">
        <w:tc>
          <w:tcPr>
            <w:tcW w:w="0" w:type="auto"/>
          </w:tcPr>
          <w:p w14:paraId="76CD795B" w14:textId="77777777" w:rsidR="00B43D7D" w:rsidRDefault="000C7B35" w:rsidP="009746B0">
            <w:pPr>
              <w:pStyle w:val="TableText"/>
              <w:ind w:left="1152"/>
            </w:pPr>
            <w:hyperlink w:anchor="E_Medication_Supply_Order">
              <w:r w:rsidR="00B43D7D">
                <w:rPr>
                  <w:rStyle w:val="HyperlinkText9pt"/>
                </w:rPr>
                <w:t>Medication Supply Order</w:t>
              </w:r>
            </w:hyperlink>
          </w:p>
        </w:tc>
        <w:tc>
          <w:tcPr>
            <w:tcW w:w="0" w:type="auto"/>
          </w:tcPr>
          <w:p w14:paraId="43B58561" w14:textId="77777777" w:rsidR="00B43D7D" w:rsidRDefault="00B43D7D" w:rsidP="009746B0">
            <w:pPr>
              <w:pStyle w:val="TableText"/>
            </w:pPr>
            <w:r>
              <w:t>entry</w:t>
            </w:r>
          </w:p>
        </w:tc>
        <w:tc>
          <w:tcPr>
            <w:tcW w:w="0" w:type="auto"/>
          </w:tcPr>
          <w:p w14:paraId="25CAB4AE" w14:textId="77777777" w:rsidR="00B43D7D" w:rsidRDefault="00B43D7D" w:rsidP="009746B0">
            <w:pPr>
              <w:pStyle w:val="TableText"/>
            </w:pPr>
            <w:r>
              <w:t>2.16.840.1.113883.10.20.22.4.17</w:t>
            </w:r>
          </w:p>
        </w:tc>
      </w:tr>
      <w:tr w:rsidR="00B43D7D" w14:paraId="6153DCA9" w14:textId="77777777" w:rsidTr="009746B0">
        <w:tc>
          <w:tcPr>
            <w:tcW w:w="0" w:type="auto"/>
          </w:tcPr>
          <w:p w14:paraId="5A0E03B3" w14:textId="77777777" w:rsidR="00B43D7D" w:rsidRDefault="000C7B35" w:rsidP="009746B0">
            <w:pPr>
              <w:pStyle w:val="TableText"/>
              <w:ind w:left="1296"/>
            </w:pPr>
            <w:hyperlink w:anchor="E_Immunization_Medication_Information">
              <w:r w:rsidR="00B43D7D">
                <w:rPr>
                  <w:rStyle w:val="HyperlinkText9pt"/>
                </w:rPr>
                <w:t>Immunization Medication Information</w:t>
              </w:r>
            </w:hyperlink>
          </w:p>
        </w:tc>
        <w:tc>
          <w:tcPr>
            <w:tcW w:w="0" w:type="auto"/>
          </w:tcPr>
          <w:p w14:paraId="66B0E1B0" w14:textId="77777777" w:rsidR="00B43D7D" w:rsidRDefault="00B43D7D" w:rsidP="009746B0">
            <w:pPr>
              <w:pStyle w:val="TableText"/>
            </w:pPr>
            <w:r>
              <w:t>entry</w:t>
            </w:r>
          </w:p>
        </w:tc>
        <w:tc>
          <w:tcPr>
            <w:tcW w:w="0" w:type="auto"/>
          </w:tcPr>
          <w:p w14:paraId="2ACEF9DA" w14:textId="77777777" w:rsidR="00B43D7D" w:rsidRDefault="00B43D7D" w:rsidP="009746B0">
            <w:pPr>
              <w:pStyle w:val="TableText"/>
            </w:pPr>
            <w:r>
              <w:t>2.16.840.1.113883.10.20.22.4.54</w:t>
            </w:r>
          </w:p>
        </w:tc>
      </w:tr>
      <w:tr w:rsidR="00B43D7D" w14:paraId="56D34666" w14:textId="77777777" w:rsidTr="009746B0">
        <w:tc>
          <w:tcPr>
            <w:tcW w:w="0" w:type="auto"/>
          </w:tcPr>
          <w:p w14:paraId="69452FA3" w14:textId="77777777" w:rsidR="00B43D7D" w:rsidRDefault="000C7B35" w:rsidP="009746B0">
            <w:pPr>
              <w:pStyle w:val="TableText"/>
              <w:ind w:left="1296"/>
            </w:pPr>
            <w:hyperlink w:anchor="E_Instructions">
              <w:r w:rsidR="00B43D7D">
                <w:rPr>
                  <w:rStyle w:val="HyperlinkText9pt"/>
                </w:rPr>
                <w:t>Instructions</w:t>
              </w:r>
            </w:hyperlink>
          </w:p>
        </w:tc>
        <w:tc>
          <w:tcPr>
            <w:tcW w:w="0" w:type="auto"/>
          </w:tcPr>
          <w:p w14:paraId="1E415DCD" w14:textId="77777777" w:rsidR="00B43D7D" w:rsidRDefault="00B43D7D" w:rsidP="009746B0">
            <w:pPr>
              <w:pStyle w:val="TableText"/>
            </w:pPr>
            <w:r>
              <w:t>entry</w:t>
            </w:r>
          </w:p>
        </w:tc>
        <w:tc>
          <w:tcPr>
            <w:tcW w:w="0" w:type="auto"/>
          </w:tcPr>
          <w:p w14:paraId="4CB8564B" w14:textId="77777777" w:rsidR="00B43D7D" w:rsidRDefault="00B43D7D" w:rsidP="009746B0">
            <w:pPr>
              <w:pStyle w:val="TableText"/>
            </w:pPr>
            <w:r>
              <w:t>2.16.840.1.113883.10.20.22.4.20</w:t>
            </w:r>
          </w:p>
        </w:tc>
      </w:tr>
      <w:tr w:rsidR="00B43D7D" w14:paraId="34B3D256" w14:textId="77777777" w:rsidTr="009746B0">
        <w:tc>
          <w:tcPr>
            <w:tcW w:w="0" w:type="auto"/>
          </w:tcPr>
          <w:p w14:paraId="02409804" w14:textId="77777777" w:rsidR="00B43D7D" w:rsidRDefault="000C7B35" w:rsidP="009746B0">
            <w:pPr>
              <w:pStyle w:val="TableText"/>
              <w:ind w:left="1296"/>
            </w:pPr>
            <w:hyperlink w:anchor="E_Medication_Information">
              <w:r w:rsidR="00B43D7D">
                <w:rPr>
                  <w:rStyle w:val="HyperlinkText9pt"/>
                </w:rPr>
                <w:t>Medication Information</w:t>
              </w:r>
            </w:hyperlink>
          </w:p>
        </w:tc>
        <w:tc>
          <w:tcPr>
            <w:tcW w:w="0" w:type="auto"/>
          </w:tcPr>
          <w:p w14:paraId="03148695" w14:textId="77777777" w:rsidR="00B43D7D" w:rsidRDefault="00B43D7D" w:rsidP="009746B0">
            <w:pPr>
              <w:pStyle w:val="TableText"/>
            </w:pPr>
            <w:r>
              <w:t>entry</w:t>
            </w:r>
          </w:p>
        </w:tc>
        <w:tc>
          <w:tcPr>
            <w:tcW w:w="0" w:type="auto"/>
          </w:tcPr>
          <w:p w14:paraId="457BAD4A" w14:textId="77777777" w:rsidR="00B43D7D" w:rsidRDefault="00B43D7D" w:rsidP="009746B0">
            <w:pPr>
              <w:pStyle w:val="TableText"/>
            </w:pPr>
            <w:r>
              <w:t>2.16.840.1.113883.10.20.22.4.23</w:t>
            </w:r>
          </w:p>
        </w:tc>
      </w:tr>
      <w:tr w:rsidR="00B43D7D" w14:paraId="7A239068" w14:textId="77777777" w:rsidTr="009746B0">
        <w:tc>
          <w:tcPr>
            <w:tcW w:w="0" w:type="auto"/>
          </w:tcPr>
          <w:p w14:paraId="7198F2FF" w14:textId="77777777" w:rsidR="00B43D7D" w:rsidRDefault="000C7B35" w:rsidP="009746B0">
            <w:pPr>
              <w:pStyle w:val="TableText"/>
              <w:ind w:left="1008"/>
            </w:pPr>
            <w:hyperlink w:anchor="E_Medication_Information">
              <w:r w:rsidR="00B43D7D">
                <w:rPr>
                  <w:rStyle w:val="HyperlinkText9pt"/>
                </w:rPr>
                <w:t>Medication Information</w:t>
              </w:r>
            </w:hyperlink>
          </w:p>
        </w:tc>
        <w:tc>
          <w:tcPr>
            <w:tcW w:w="0" w:type="auto"/>
          </w:tcPr>
          <w:p w14:paraId="13AF24F7" w14:textId="77777777" w:rsidR="00B43D7D" w:rsidRDefault="00B43D7D" w:rsidP="009746B0">
            <w:pPr>
              <w:pStyle w:val="TableText"/>
            </w:pPr>
            <w:r>
              <w:t>entry</w:t>
            </w:r>
          </w:p>
        </w:tc>
        <w:tc>
          <w:tcPr>
            <w:tcW w:w="0" w:type="auto"/>
          </w:tcPr>
          <w:p w14:paraId="4129C2D1" w14:textId="77777777" w:rsidR="00B43D7D" w:rsidRDefault="00B43D7D" w:rsidP="009746B0">
            <w:pPr>
              <w:pStyle w:val="TableText"/>
            </w:pPr>
            <w:r>
              <w:t>2.16.840.1.113883.10.20.22.4.23</w:t>
            </w:r>
          </w:p>
        </w:tc>
      </w:tr>
      <w:tr w:rsidR="00B43D7D" w14:paraId="36D72571" w14:textId="77777777" w:rsidTr="009746B0">
        <w:tc>
          <w:tcPr>
            <w:tcW w:w="0" w:type="auto"/>
          </w:tcPr>
          <w:p w14:paraId="4167E6BC" w14:textId="77777777" w:rsidR="00B43D7D" w:rsidRDefault="000C7B35" w:rsidP="009746B0">
            <w:pPr>
              <w:pStyle w:val="TableText"/>
              <w:ind w:left="1008"/>
            </w:pPr>
            <w:hyperlink w:anchor="E_Medication_Supply_Order">
              <w:r w:rsidR="00B43D7D">
                <w:rPr>
                  <w:rStyle w:val="HyperlinkText9pt"/>
                </w:rPr>
                <w:t>Medication Supply Order</w:t>
              </w:r>
            </w:hyperlink>
          </w:p>
        </w:tc>
        <w:tc>
          <w:tcPr>
            <w:tcW w:w="0" w:type="auto"/>
          </w:tcPr>
          <w:p w14:paraId="4A0B8500" w14:textId="77777777" w:rsidR="00B43D7D" w:rsidRDefault="00B43D7D" w:rsidP="009746B0">
            <w:pPr>
              <w:pStyle w:val="TableText"/>
            </w:pPr>
            <w:r>
              <w:t>entry</w:t>
            </w:r>
          </w:p>
        </w:tc>
        <w:tc>
          <w:tcPr>
            <w:tcW w:w="0" w:type="auto"/>
          </w:tcPr>
          <w:p w14:paraId="36FA2E83" w14:textId="77777777" w:rsidR="00B43D7D" w:rsidRDefault="00B43D7D" w:rsidP="009746B0">
            <w:pPr>
              <w:pStyle w:val="TableText"/>
            </w:pPr>
            <w:r>
              <w:t>2.16.840.1.113883.10.20.22.4.17</w:t>
            </w:r>
          </w:p>
        </w:tc>
      </w:tr>
      <w:tr w:rsidR="00B43D7D" w14:paraId="0B233056" w14:textId="77777777" w:rsidTr="009746B0">
        <w:tc>
          <w:tcPr>
            <w:tcW w:w="0" w:type="auto"/>
          </w:tcPr>
          <w:p w14:paraId="76C42F52" w14:textId="77777777" w:rsidR="00B43D7D" w:rsidRDefault="000C7B35" w:rsidP="009746B0">
            <w:pPr>
              <w:pStyle w:val="TableText"/>
              <w:ind w:left="1152"/>
            </w:pPr>
            <w:hyperlink w:anchor="E_Immunization_Medication_Information">
              <w:r w:rsidR="00B43D7D">
                <w:rPr>
                  <w:rStyle w:val="HyperlinkText9pt"/>
                </w:rPr>
                <w:t>Immunization Medication Information</w:t>
              </w:r>
            </w:hyperlink>
          </w:p>
        </w:tc>
        <w:tc>
          <w:tcPr>
            <w:tcW w:w="0" w:type="auto"/>
          </w:tcPr>
          <w:p w14:paraId="5F5863BC" w14:textId="77777777" w:rsidR="00B43D7D" w:rsidRDefault="00B43D7D" w:rsidP="009746B0">
            <w:pPr>
              <w:pStyle w:val="TableText"/>
            </w:pPr>
            <w:r>
              <w:t>entry</w:t>
            </w:r>
          </w:p>
        </w:tc>
        <w:tc>
          <w:tcPr>
            <w:tcW w:w="0" w:type="auto"/>
          </w:tcPr>
          <w:p w14:paraId="5CF70261" w14:textId="77777777" w:rsidR="00B43D7D" w:rsidRDefault="00B43D7D" w:rsidP="009746B0">
            <w:pPr>
              <w:pStyle w:val="TableText"/>
            </w:pPr>
            <w:r>
              <w:t>2.16.840.1.113883.10.20.22.4.54</w:t>
            </w:r>
          </w:p>
        </w:tc>
      </w:tr>
      <w:tr w:rsidR="00B43D7D" w14:paraId="0CAA4DDC" w14:textId="77777777" w:rsidTr="009746B0">
        <w:tc>
          <w:tcPr>
            <w:tcW w:w="0" w:type="auto"/>
          </w:tcPr>
          <w:p w14:paraId="600218B3" w14:textId="77777777" w:rsidR="00B43D7D" w:rsidRDefault="000C7B35" w:rsidP="009746B0">
            <w:pPr>
              <w:pStyle w:val="TableText"/>
              <w:ind w:left="1152"/>
            </w:pPr>
            <w:hyperlink w:anchor="E_Instructions">
              <w:r w:rsidR="00B43D7D">
                <w:rPr>
                  <w:rStyle w:val="HyperlinkText9pt"/>
                </w:rPr>
                <w:t>Instructions</w:t>
              </w:r>
            </w:hyperlink>
          </w:p>
        </w:tc>
        <w:tc>
          <w:tcPr>
            <w:tcW w:w="0" w:type="auto"/>
          </w:tcPr>
          <w:p w14:paraId="4B7A737A" w14:textId="77777777" w:rsidR="00B43D7D" w:rsidRDefault="00B43D7D" w:rsidP="009746B0">
            <w:pPr>
              <w:pStyle w:val="TableText"/>
            </w:pPr>
            <w:r>
              <w:t>entry</w:t>
            </w:r>
          </w:p>
        </w:tc>
        <w:tc>
          <w:tcPr>
            <w:tcW w:w="0" w:type="auto"/>
          </w:tcPr>
          <w:p w14:paraId="33ACF11A" w14:textId="77777777" w:rsidR="00B43D7D" w:rsidRDefault="00B43D7D" w:rsidP="009746B0">
            <w:pPr>
              <w:pStyle w:val="TableText"/>
            </w:pPr>
            <w:r>
              <w:t>2.16.840.1.113883.10.20.22.4.20</w:t>
            </w:r>
          </w:p>
        </w:tc>
      </w:tr>
      <w:tr w:rsidR="00B43D7D" w14:paraId="0CE55FCA" w14:textId="77777777" w:rsidTr="009746B0">
        <w:tc>
          <w:tcPr>
            <w:tcW w:w="0" w:type="auto"/>
          </w:tcPr>
          <w:p w14:paraId="7C79BB79" w14:textId="77777777" w:rsidR="00B43D7D" w:rsidRDefault="000C7B35" w:rsidP="009746B0">
            <w:pPr>
              <w:pStyle w:val="TableText"/>
              <w:ind w:left="1152"/>
            </w:pPr>
            <w:hyperlink w:anchor="E_Medication_Information">
              <w:r w:rsidR="00B43D7D">
                <w:rPr>
                  <w:rStyle w:val="HyperlinkText9pt"/>
                </w:rPr>
                <w:t>Medication Information</w:t>
              </w:r>
            </w:hyperlink>
          </w:p>
        </w:tc>
        <w:tc>
          <w:tcPr>
            <w:tcW w:w="0" w:type="auto"/>
          </w:tcPr>
          <w:p w14:paraId="651A06E4" w14:textId="77777777" w:rsidR="00B43D7D" w:rsidRDefault="00B43D7D" w:rsidP="009746B0">
            <w:pPr>
              <w:pStyle w:val="TableText"/>
            </w:pPr>
            <w:r>
              <w:t>entry</w:t>
            </w:r>
          </w:p>
        </w:tc>
        <w:tc>
          <w:tcPr>
            <w:tcW w:w="0" w:type="auto"/>
          </w:tcPr>
          <w:p w14:paraId="3287556F" w14:textId="77777777" w:rsidR="00B43D7D" w:rsidRDefault="00B43D7D" w:rsidP="009746B0">
            <w:pPr>
              <w:pStyle w:val="TableText"/>
            </w:pPr>
            <w:r>
              <w:t>2.16.840.1.113883.10.20.22.4.23</w:t>
            </w:r>
          </w:p>
        </w:tc>
      </w:tr>
      <w:tr w:rsidR="00B43D7D" w14:paraId="024EB5E8" w14:textId="77777777" w:rsidTr="009746B0">
        <w:tc>
          <w:tcPr>
            <w:tcW w:w="0" w:type="auto"/>
          </w:tcPr>
          <w:p w14:paraId="56988167" w14:textId="77777777" w:rsidR="00B43D7D" w:rsidRDefault="000C7B35" w:rsidP="009746B0">
            <w:pPr>
              <w:pStyle w:val="TableText"/>
              <w:ind w:left="1008"/>
            </w:pPr>
            <w:hyperlink w:anchor="E_Precondition_for_Substance_Administrat">
              <w:r w:rsidR="00B43D7D">
                <w:rPr>
                  <w:rStyle w:val="HyperlinkText9pt"/>
                </w:rPr>
                <w:t>Precondition for Substance Administration</w:t>
              </w:r>
            </w:hyperlink>
          </w:p>
        </w:tc>
        <w:tc>
          <w:tcPr>
            <w:tcW w:w="0" w:type="auto"/>
          </w:tcPr>
          <w:p w14:paraId="33A92F06" w14:textId="77777777" w:rsidR="00B43D7D" w:rsidRDefault="00B43D7D" w:rsidP="009746B0">
            <w:pPr>
              <w:pStyle w:val="TableText"/>
            </w:pPr>
            <w:r>
              <w:t>entry</w:t>
            </w:r>
          </w:p>
        </w:tc>
        <w:tc>
          <w:tcPr>
            <w:tcW w:w="0" w:type="auto"/>
          </w:tcPr>
          <w:p w14:paraId="7C7DD484" w14:textId="77777777" w:rsidR="00B43D7D" w:rsidRDefault="00B43D7D" w:rsidP="009746B0">
            <w:pPr>
              <w:pStyle w:val="TableText"/>
            </w:pPr>
            <w:r>
              <w:t>2.16.840.1.113883.10.20.22.4.25</w:t>
            </w:r>
          </w:p>
        </w:tc>
      </w:tr>
      <w:tr w:rsidR="00B43D7D" w14:paraId="693E4F76" w14:textId="77777777" w:rsidTr="009746B0">
        <w:tc>
          <w:tcPr>
            <w:tcW w:w="0" w:type="auto"/>
          </w:tcPr>
          <w:p w14:paraId="20A532C4" w14:textId="77777777" w:rsidR="00B43D7D" w:rsidRDefault="000C7B35" w:rsidP="009746B0">
            <w:pPr>
              <w:pStyle w:val="TableText"/>
              <w:ind w:left="864"/>
            </w:pPr>
            <w:hyperlink w:anchor="E_Product_Instance">
              <w:r w:rsidR="00B43D7D">
                <w:rPr>
                  <w:rStyle w:val="HyperlinkText9pt"/>
                </w:rPr>
                <w:t>Product Instance</w:t>
              </w:r>
            </w:hyperlink>
          </w:p>
        </w:tc>
        <w:tc>
          <w:tcPr>
            <w:tcW w:w="0" w:type="auto"/>
          </w:tcPr>
          <w:p w14:paraId="7C99467E" w14:textId="77777777" w:rsidR="00B43D7D" w:rsidRDefault="00B43D7D" w:rsidP="009746B0">
            <w:pPr>
              <w:pStyle w:val="TableText"/>
            </w:pPr>
            <w:r>
              <w:t>entry</w:t>
            </w:r>
          </w:p>
        </w:tc>
        <w:tc>
          <w:tcPr>
            <w:tcW w:w="0" w:type="auto"/>
          </w:tcPr>
          <w:p w14:paraId="1F3256F2" w14:textId="77777777" w:rsidR="00B43D7D" w:rsidRDefault="00B43D7D" w:rsidP="009746B0">
            <w:pPr>
              <w:pStyle w:val="TableText"/>
            </w:pPr>
            <w:r>
              <w:t>2.16.840.1.113883.10.20.22.4.37</w:t>
            </w:r>
          </w:p>
        </w:tc>
      </w:tr>
      <w:tr w:rsidR="00B43D7D" w14:paraId="54BDE5BF" w14:textId="77777777" w:rsidTr="009746B0">
        <w:tc>
          <w:tcPr>
            <w:tcW w:w="0" w:type="auto"/>
          </w:tcPr>
          <w:p w14:paraId="167B61FF" w14:textId="77777777" w:rsidR="00B43D7D" w:rsidRDefault="000C7B35" w:rsidP="009746B0">
            <w:pPr>
              <w:pStyle w:val="TableText"/>
              <w:ind w:left="864"/>
            </w:pPr>
            <w:hyperlink w:anchor="E_Service_Delivery_Location">
              <w:r w:rsidR="00B43D7D">
                <w:rPr>
                  <w:rStyle w:val="HyperlinkText9pt"/>
                </w:rPr>
                <w:t>Service Delivery Location</w:t>
              </w:r>
            </w:hyperlink>
          </w:p>
        </w:tc>
        <w:tc>
          <w:tcPr>
            <w:tcW w:w="0" w:type="auto"/>
          </w:tcPr>
          <w:p w14:paraId="166B3E58" w14:textId="77777777" w:rsidR="00B43D7D" w:rsidRDefault="00B43D7D" w:rsidP="009746B0">
            <w:pPr>
              <w:pStyle w:val="TableText"/>
            </w:pPr>
            <w:r>
              <w:t>entry</w:t>
            </w:r>
          </w:p>
        </w:tc>
        <w:tc>
          <w:tcPr>
            <w:tcW w:w="0" w:type="auto"/>
          </w:tcPr>
          <w:p w14:paraId="2B436D1E" w14:textId="77777777" w:rsidR="00B43D7D" w:rsidRDefault="00B43D7D" w:rsidP="009746B0">
            <w:pPr>
              <w:pStyle w:val="TableText"/>
            </w:pPr>
            <w:r>
              <w:t>2.16.840.1.113883.10.20.22.4.32</w:t>
            </w:r>
          </w:p>
        </w:tc>
      </w:tr>
      <w:tr w:rsidR="00B43D7D" w14:paraId="654319F5" w14:textId="77777777" w:rsidTr="009746B0">
        <w:tc>
          <w:tcPr>
            <w:tcW w:w="0" w:type="auto"/>
          </w:tcPr>
          <w:p w14:paraId="1423C607" w14:textId="77777777" w:rsidR="00B43D7D" w:rsidRDefault="000C7B35" w:rsidP="009746B0">
            <w:pPr>
              <w:pStyle w:val="TableText"/>
              <w:ind w:left="720"/>
            </w:pPr>
            <w:hyperlink w:anchor="E_Severity_Observation">
              <w:r w:rsidR="00B43D7D">
                <w:rPr>
                  <w:rStyle w:val="HyperlinkText9pt"/>
                </w:rPr>
                <w:t>Severity Observation</w:t>
              </w:r>
            </w:hyperlink>
          </w:p>
        </w:tc>
        <w:tc>
          <w:tcPr>
            <w:tcW w:w="0" w:type="auto"/>
          </w:tcPr>
          <w:p w14:paraId="3B70B4C3" w14:textId="77777777" w:rsidR="00B43D7D" w:rsidRDefault="00B43D7D" w:rsidP="009746B0">
            <w:pPr>
              <w:pStyle w:val="TableText"/>
            </w:pPr>
            <w:r>
              <w:t>entry</w:t>
            </w:r>
          </w:p>
        </w:tc>
        <w:tc>
          <w:tcPr>
            <w:tcW w:w="0" w:type="auto"/>
          </w:tcPr>
          <w:p w14:paraId="6DD37BD9" w14:textId="77777777" w:rsidR="00B43D7D" w:rsidRDefault="00B43D7D" w:rsidP="009746B0">
            <w:pPr>
              <w:pStyle w:val="TableText"/>
            </w:pPr>
            <w:r>
              <w:t>2.16.840.1.113883.10.20.22.4.8</w:t>
            </w:r>
          </w:p>
        </w:tc>
      </w:tr>
      <w:tr w:rsidR="00B43D7D" w14:paraId="3468F4D7" w14:textId="77777777" w:rsidTr="009746B0">
        <w:tc>
          <w:tcPr>
            <w:tcW w:w="0" w:type="auto"/>
          </w:tcPr>
          <w:p w14:paraId="5A47BC05" w14:textId="77777777" w:rsidR="00B43D7D" w:rsidRDefault="000C7B35" w:rsidP="009746B0">
            <w:pPr>
              <w:pStyle w:val="TableText"/>
              <w:ind w:left="576"/>
            </w:pPr>
            <w:hyperlink w:anchor="E_Severity_Observation">
              <w:r w:rsidR="00B43D7D">
                <w:rPr>
                  <w:rStyle w:val="HyperlinkText9pt"/>
                </w:rPr>
                <w:t>Severity Observation</w:t>
              </w:r>
            </w:hyperlink>
          </w:p>
        </w:tc>
        <w:tc>
          <w:tcPr>
            <w:tcW w:w="0" w:type="auto"/>
          </w:tcPr>
          <w:p w14:paraId="0D04FADD" w14:textId="77777777" w:rsidR="00B43D7D" w:rsidRDefault="00B43D7D" w:rsidP="009746B0">
            <w:pPr>
              <w:pStyle w:val="TableText"/>
            </w:pPr>
            <w:r>
              <w:t>entry</w:t>
            </w:r>
          </w:p>
        </w:tc>
        <w:tc>
          <w:tcPr>
            <w:tcW w:w="0" w:type="auto"/>
          </w:tcPr>
          <w:p w14:paraId="1318AB1B" w14:textId="77777777" w:rsidR="00B43D7D" w:rsidRDefault="00B43D7D" w:rsidP="009746B0">
            <w:pPr>
              <w:pStyle w:val="TableText"/>
            </w:pPr>
            <w:r>
              <w:t>2.16.840.1.113883.10.20.22.4.8</w:t>
            </w:r>
          </w:p>
        </w:tc>
      </w:tr>
      <w:tr w:rsidR="00B43D7D" w14:paraId="2C1E615D" w14:textId="77777777" w:rsidTr="009746B0">
        <w:tc>
          <w:tcPr>
            <w:tcW w:w="0" w:type="auto"/>
          </w:tcPr>
          <w:p w14:paraId="3985A144" w14:textId="77777777" w:rsidR="00B43D7D" w:rsidRDefault="000C7B35" w:rsidP="009746B0">
            <w:pPr>
              <w:pStyle w:val="TableText"/>
              <w:ind w:left="144"/>
            </w:pPr>
            <w:hyperlink w:anchor="Encounters_Section_BCTPS">
              <w:r w:rsidR="00B43D7D">
                <w:rPr>
                  <w:rStyle w:val="HyperlinkText9pt"/>
                </w:rPr>
                <w:t>Encounters Section BCTPS</w:t>
              </w:r>
            </w:hyperlink>
          </w:p>
        </w:tc>
        <w:tc>
          <w:tcPr>
            <w:tcW w:w="0" w:type="auto"/>
          </w:tcPr>
          <w:p w14:paraId="56887A47" w14:textId="77777777" w:rsidR="00B43D7D" w:rsidRDefault="00B43D7D" w:rsidP="009746B0">
            <w:pPr>
              <w:pStyle w:val="TableText"/>
            </w:pPr>
            <w:r>
              <w:t>section</w:t>
            </w:r>
          </w:p>
        </w:tc>
        <w:tc>
          <w:tcPr>
            <w:tcW w:w="0" w:type="auto"/>
          </w:tcPr>
          <w:p w14:paraId="4CC7E80F" w14:textId="77777777" w:rsidR="00B43D7D" w:rsidRDefault="00B43D7D" w:rsidP="009746B0">
            <w:pPr>
              <w:pStyle w:val="TableText"/>
            </w:pPr>
            <w:r>
              <w:t xml:space="preserve">2.16.840.1.113883.10.20.30.2.9 </w:t>
            </w:r>
          </w:p>
        </w:tc>
      </w:tr>
      <w:tr w:rsidR="00B43D7D" w14:paraId="2327597C" w14:textId="77777777" w:rsidTr="009746B0">
        <w:tc>
          <w:tcPr>
            <w:tcW w:w="0" w:type="auto"/>
          </w:tcPr>
          <w:p w14:paraId="248A056D" w14:textId="77777777" w:rsidR="00B43D7D" w:rsidRDefault="000C7B35" w:rsidP="009746B0">
            <w:pPr>
              <w:pStyle w:val="TableText"/>
              <w:ind w:left="288"/>
            </w:pPr>
            <w:hyperlink w:anchor="Hospitalization_for_Toxicity">
              <w:r w:rsidR="00B43D7D">
                <w:rPr>
                  <w:rStyle w:val="HyperlinkText9pt"/>
                </w:rPr>
                <w:t>Hospitalization for Toxicity</w:t>
              </w:r>
            </w:hyperlink>
          </w:p>
        </w:tc>
        <w:tc>
          <w:tcPr>
            <w:tcW w:w="0" w:type="auto"/>
          </w:tcPr>
          <w:p w14:paraId="5DFEFBDD" w14:textId="77777777" w:rsidR="00B43D7D" w:rsidRDefault="00B43D7D" w:rsidP="009746B0">
            <w:pPr>
              <w:pStyle w:val="TableText"/>
            </w:pPr>
            <w:r>
              <w:t>entry</w:t>
            </w:r>
          </w:p>
        </w:tc>
        <w:tc>
          <w:tcPr>
            <w:tcW w:w="0" w:type="auto"/>
          </w:tcPr>
          <w:p w14:paraId="1A114240" w14:textId="77777777" w:rsidR="00B43D7D" w:rsidRDefault="00B43D7D" w:rsidP="009746B0">
            <w:pPr>
              <w:pStyle w:val="TableText"/>
            </w:pPr>
            <w:r>
              <w:t>2.16.840.1.113883.10.20.30.3.36</w:t>
            </w:r>
          </w:p>
        </w:tc>
      </w:tr>
      <w:tr w:rsidR="00B43D7D" w14:paraId="305349C3" w14:textId="77777777" w:rsidTr="009746B0">
        <w:tc>
          <w:tcPr>
            <w:tcW w:w="0" w:type="auto"/>
          </w:tcPr>
          <w:p w14:paraId="37A0A16B" w14:textId="77777777" w:rsidR="00B43D7D" w:rsidRDefault="000C7B35" w:rsidP="009746B0">
            <w:pPr>
              <w:pStyle w:val="TableText"/>
              <w:ind w:left="432"/>
            </w:pPr>
            <w:hyperlink w:anchor="E_Indication">
              <w:r w:rsidR="00B43D7D">
                <w:rPr>
                  <w:rStyle w:val="HyperlinkText9pt"/>
                </w:rPr>
                <w:t>Indication</w:t>
              </w:r>
            </w:hyperlink>
          </w:p>
        </w:tc>
        <w:tc>
          <w:tcPr>
            <w:tcW w:w="0" w:type="auto"/>
          </w:tcPr>
          <w:p w14:paraId="285D68A1" w14:textId="77777777" w:rsidR="00B43D7D" w:rsidRDefault="00B43D7D" w:rsidP="009746B0">
            <w:pPr>
              <w:pStyle w:val="TableText"/>
            </w:pPr>
            <w:r>
              <w:t>entry</w:t>
            </w:r>
          </w:p>
        </w:tc>
        <w:tc>
          <w:tcPr>
            <w:tcW w:w="0" w:type="auto"/>
          </w:tcPr>
          <w:p w14:paraId="2283AB67" w14:textId="77777777" w:rsidR="00B43D7D" w:rsidRDefault="00B43D7D" w:rsidP="009746B0">
            <w:pPr>
              <w:pStyle w:val="TableText"/>
            </w:pPr>
            <w:r>
              <w:t>2.16.840.1.113883.10.20.22.4.19</w:t>
            </w:r>
          </w:p>
        </w:tc>
      </w:tr>
      <w:tr w:rsidR="00B43D7D" w14:paraId="72E89366" w14:textId="77777777" w:rsidTr="009746B0">
        <w:tc>
          <w:tcPr>
            <w:tcW w:w="0" w:type="auto"/>
          </w:tcPr>
          <w:p w14:paraId="0641924A" w14:textId="77777777" w:rsidR="00B43D7D" w:rsidRDefault="000C7B35" w:rsidP="009746B0">
            <w:pPr>
              <w:pStyle w:val="TableText"/>
              <w:ind w:left="144"/>
            </w:pPr>
            <w:hyperlink w:anchor="Family_History_Section_BCTPS">
              <w:r w:rsidR="00B43D7D">
                <w:rPr>
                  <w:rStyle w:val="HyperlinkText9pt"/>
                </w:rPr>
                <w:t>Family History Section BCTPS</w:t>
              </w:r>
            </w:hyperlink>
          </w:p>
        </w:tc>
        <w:tc>
          <w:tcPr>
            <w:tcW w:w="0" w:type="auto"/>
          </w:tcPr>
          <w:p w14:paraId="1C95C932" w14:textId="77777777" w:rsidR="00B43D7D" w:rsidRDefault="00B43D7D" w:rsidP="009746B0">
            <w:pPr>
              <w:pStyle w:val="TableText"/>
            </w:pPr>
            <w:r>
              <w:t>section</w:t>
            </w:r>
          </w:p>
        </w:tc>
        <w:tc>
          <w:tcPr>
            <w:tcW w:w="0" w:type="auto"/>
          </w:tcPr>
          <w:p w14:paraId="3954525D" w14:textId="77777777" w:rsidR="00B43D7D" w:rsidRDefault="00B43D7D" w:rsidP="009746B0">
            <w:pPr>
              <w:pStyle w:val="TableText"/>
            </w:pPr>
            <w:r>
              <w:t>2.16.840.1.113883.10.20.30.2.3</w:t>
            </w:r>
          </w:p>
        </w:tc>
      </w:tr>
      <w:tr w:rsidR="00B43D7D" w14:paraId="21FE181C" w14:textId="77777777" w:rsidTr="009746B0">
        <w:tc>
          <w:tcPr>
            <w:tcW w:w="0" w:type="auto"/>
          </w:tcPr>
          <w:p w14:paraId="5F6B932F" w14:textId="77777777" w:rsidR="00B43D7D" w:rsidRDefault="000C7B35" w:rsidP="009746B0">
            <w:pPr>
              <w:pStyle w:val="TableText"/>
              <w:ind w:left="288"/>
            </w:pPr>
            <w:hyperlink w:anchor="Family_History_of_Cancer_None">
              <w:r w:rsidR="00B43D7D">
                <w:rPr>
                  <w:rStyle w:val="HyperlinkText9pt"/>
                </w:rPr>
                <w:t>Family History of Cancer None</w:t>
              </w:r>
            </w:hyperlink>
          </w:p>
        </w:tc>
        <w:tc>
          <w:tcPr>
            <w:tcW w:w="0" w:type="auto"/>
          </w:tcPr>
          <w:p w14:paraId="3CFA57E7" w14:textId="77777777" w:rsidR="00B43D7D" w:rsidRDefault="00B43D7D" w:rsidP="009746B0">
            <w:pPr>
              <w:pStyle w:val="TableText"/>
            </w:pPr>
            <w:r>
              <w:t>entry</w:t>
            </w:r>
          </w:p>
        </w:tc>
        <w:tc>
          <w:tcPr>
            <w:tcW w:w="0" w:type="auto"/>
          </w:tcPr>
          <w:p w14:paraId="6B0B0CFC" w14:textId="77777777" w:rsidR="00B43D7D" w:rsidRDefault="00B43D7D" w:rsidP="009746B0">
            <w:pPr>
              <w:pStyle w:val="TableText"/>
            </w:pPr>
            <w:r>
              <w:t>2.16.840.1.113883.10.20.30.3.11</w:t>
            </w:r>
          </w:p>
        </w:tc>
      </w:tr>
      <w:tr w:rsidR="00B43D7D" w14:paraId="56C8FB03" w14:textId="77777777" w:rsidTr="009746B0">
        <w:tc>
          <w:tcPr>
            <w:tcW w:w="0" w:type="auto"/>
          </w:tcPr>
          <w:p w14:paraId="2BEFA7B1" w14:textId="77777777" w:rsidR="00B43D7D" w:rsidRDefault="000C7B35" w:rsidP="009746B0">
            <w:pPr>
              <w:pStyle w:val="TableText"/>
              <w:ind w:left="288"/>
            </w:pPr>
            <w:hyperlink w:anchor="E_Family_History_Organizer">
              <w:r w:rsidR="00B43D7D">
                <w:rPr>
                  <w:rStyle w:val="HyperlinkText9pt"/>
                </w:rPr>
                <w:t>Family History Organizer</w:t>
              </w:r>
            </w:hyperlink>
          </w:p>
        </w:tc>
        <w:tc>
          <w:tcPr>
            <w:tcW w:w="0" w:type="auto"/>
          </w:tcPr>
          <w:p w14:paraId="2400E9A6" w14:textId="77777777" w:rsidR="00B43D7D" w:rsidRDefault="00B43D7D" w:rsidP="009746B0">
            <w:pPr>
              <w:pStyle w:val="TableText"/>
            </w:pPr>
            <w:r>
              <w:t>entry</w:t>
            </w:r>
          </w:p>
        </w:tc>
        <w:tc>
          <w:tcPr>
            <w:tcW w:w="0" w:type="auto"/>
          </w:tcPr>
          <w:p w14:paraId="52104F8F" w14:textId="77777777" w:rsidR="00B43D7D" w:rsidRDefault="00B43D7D" w:rsidP="009746B0">
            <w:pPr>
              <w:pStyle w:val="TableText"/>
            </w:pPr>
            <w:r>
              <w:t>2.16.840.1.113883.10.20.22.4.45</w:t>
            </w:r>
          </w:p>
        </w:tc>
      </w:tr>
      <w:tr w:rsidR="00B43D7D" w14:paraId="1972D9B9" w14:textId="77777777" w:rsidTr="009746B0">
        <w:tc>
          <w:tcPr>
            <w:tcW w:w="0" w:type="auto"/>
          </w:tcPr>
          <w:p w14:paraId="775288AA" w14:textId="77777777" w:rsidR="00B43D7D" w:rsidRDefault="000C7B35" w:rsidP="009746B0">
            <w:pPr>
              <w:pStyle w:val="TableText"/>
              <w:ind w:left="432"/>
            </w:pPr>
            <w:hyperlink w:anchor="E_Family_History_Observation">
              <w:r w:rsidR="00B43D7D">
                <w:rPr>
                  <w:rStyle w:val="HyperlinkText9pt"/>
                </w:rPr>
                <w:t>Family History Observation</w:t>
              </w:r>
            </w:hyperlink>
          </w:p>
        </w:tc>
        <w:tc>
          <w:tcPr>
            <w:tcW w:w="0" w:type="auto"/>
          </w:tcPr>
          <w:p w14:paraId="3451D526" w14:textId="77777777" w:rsidR="00B43D7D" w:rsidRDefault="00B43D7D" w:rsidP="009746B0">
            <w:pPr>
              <w:pStyle w:val="TableText"/>
            </w:pPr>
            <w:r>
              <w:t>entry</w:t>
            </w:r>
          </w:p>
        </w:tc>
        <w:tc>
          <w:tcPr>
            <w:tcW w:w="0" w:type="auto"/>
          </w:tcPr>
          <w:p w14:paraId="426AE227" w14:textId="77777777" w:rsidR="00B43D7D" w:rsidRDefault="00B43D7D" w:rsidP="009746B0">
            <w:pPr>
              <w:pStyle w:val="TableText"/>
            </w:pPr>
            <w:r>
              <w:t>2.16.840.1.113883.10.20.22.4.46</w:t>
            </w:r>
          </w:p>
        </w:tc>
      </w:tr>
      <w:tr w:rsidR="00B43D7D" w14:paraId="055B9EDC" w14:textId="77777777" w:rsidTr="009746B0">
        <w:tc>
          <w:tcPr>
            <w:tcW w:w="0" w:type="auto"/>
          </w:tcPr>
          <w:p w14:paraId="661742BB" w14:textId="77777777" w:rsidR="00B43D7D" w:rsidRDefault="000C7B35" w:rsidP="009746B0">
            <w:pPr>
              <w:pStyle w:val="TableText"/>
              <w:ind w:left="576"/>
            </w:pPr>
            <w:hyperlink w:anchor="E_Age_Observation">
              <w:r w:rsidR="00B43D7D">
                <w:rPr>
                  <w:rStyle w:val="HyperlinkText9pt"/>
                </w:rPr>
                <w:t>Age Observation</w:t>
              </w:r>
            </w:hyperlink>
          </w:p>
        </w:tc>
        <w:tc>
          <w:tcPr>
            <w:tcW w:w="0" w:type="auto"/>
          </w:tcPr>
          <w:p w14:paraId="2567E670" w14:textId="77777777" w:rsidR="00B43D7D" w:rsidRDefault="00B43D7D" w:rsidP="009746B0">
            <w:pPr>
              <w:pStyle w:val="TableText"/>
            </w:pPr>
            <w:r>
              <w:t>entry</w:t>
            </w:r>
          </w:p>
        </w:tc>
        <w:tc>
          <w:tcPr>
            <w:tcW w:w="0" w:type="auto"/>
          </w:tcPr>
          <w:p w14:paraId="1E001CBF" w14:textId="77777777" w:rsidR="00B43D7D" w:rsidRDefault="00B43D7D" w:rsidP="009746B0">
            <w:pPr>
              <w:pStyle w:val="TableText"/>
            </w:pPr>
            <w:r>
              <w:t>2.16.840.1.113883.10.20.22.4.31</w:t>
            </w:r>
          </w:p>
        </w:tc>
      </w:tr>
      <w:tr w:rsidR="00B43D7D" w14:paraId="607906C2" w14:textId="77777777" w:rsidTr="009746B0">
        <w:tc>
          <w:tcPr>
            <w:tcW w:w="0" w:type="auto"/>
          </w:tcPr>
          <w:p w14:paraId="26EA1EBD" w14:textId="77777777" w:rsidR="00B43D7D" w:rsidRDefault="000C7B35" w:rsidP="009746B0">
            <w:pPr>
              <w:pStyle w:val="TableText"/>
              <w:ind w:left="576"/>
            </w:pPr>
            <w:hyperlink w:anchor="E_Family_History_Death_Observation">
              <w:r w:rsidR="00B43D7D">
                <w:rPr>
                  <w:rStyle w:val="HyperlinkText9pt"/>
                </w:rPr>
                <w:t>Family History Death Observation</w:t>
              </w:r>
            </w:hyperlink>
          </w:p>
        </w:tc>
        <w:tc>
          <w:tcPr>
            <w:tcW w:w="0" w:type="auto"/>
          </w:tcPr>
          <w:p w14:paraId="7EA9F0B4" w14:textId="77777777" w:rsidR="00B43D7D" w:rsidRDefault="00B43D7D" w:rsidP="009746B0">
            <w:pPr>
              <w:pStyle w:val="TableText"/>
            </w:pPr>
            <w:r>
              <w:t>entry</w:t>
            </w:r>
          </w:p>
        </w:tc>
        <w:tc>
          <w:tcPr>
            <w:tcW w:w="0" w:type="auto"/>
          </w:tcPr>
          <w:p w14:paraId="5884247F" w14:textId="77777777" w:rsidR="00B43D7D" w:rsidRDefault="00B43D7D" w:rsidP="009746B0">
            <w:pPr>
              <w:pStyle w:val="TableText"/>
            </w:pPr>
            <w:r>
              <w:t>2.16.840.1.113883.10.20.22.4.47</w:t>
            </w:r>
          </w:p>
        </w:tc>
      </w:tr>
      <w:tr w:rsidR="00B43D7D" w14:paraId="07092875" w14:textId="77777777" w:rsidTr="009746B0">
        <w:tc>
          <w:tcPr>
            <w:tcW w:w="0" w:type="auto"/>
          </w:tcPr>
          <w:p w14:paraId="1E052C87" w14:textId="77777777" w:rsidR="00B43D7D" w:rsidRDefault="000C7B35" w:rsidP="009746B0">
            <w:pPr>
              <w:pStyle w:val="TableText"/>
              <w:ind w:left="288"/>
            </w:pPr>
            <w:hyperlink w:anchor="E_Family_History_Pedigree">
              <w:r w:rsidR="00B43D7D">
                <w:rPr>
                  <w:rStyle w:val="HyperlinkText9pt"/>
                </w:rPr>
                <w:t>Family History Pedigree</w:t>
              </w:r>
            </w:hyperlink>
          </w:p>
        </w:tc>
        <w:tc>
          <w:tcPr>
            <w:tcW w:w="0" w:type="auto"/>
          </w:tcPr>
          <w:p w14:paraId="4789E7AC" w14:textId="77777777" w:rsidR="00B43D7D" w:rsidRDefault="00B43D7D" w:rsidP="009746B0">
            <w:pPr>
              <w:pStyle w:val="TableText"/>
            </w:pPr>
            <w:r>
              <w:t>entry</w:t>
            </w:r>
          </w:p>
        </w:tc>
        <w:tc>
          <w:tcPr>
            <w:tcW w:w="0" w:type="auto"/>
          </w:tcPr>
          <w:p w14:paraId="108986E8" w14:textId="77777777" w:rsidR="00B43D7D" w:rsidRDefault="00B43D7D" w:rsidP="009746B0">
            <w:pPr>
              <w:pStyle w:val="TableText"/>
            </w:pPr>
            <w:r>
              <w:t>2.16.840.1.113883.10.20.30.3.48</w:t>
            </w:r>
          </w:p>
        </w:tc>
      </w:tr>
      <w:tr w:rsidR="00B43D7D" w14:paraId="44DB795D" w14:textId="77777777" w:rsidTr="009746B0">
        <w:tc>
          <w:tcPr>
            <w:tcW w:w="0" w:type="auto"/>
          </w:tcPr>
          <w:p w14:paraId="0561D07F" w14:textId="77777777" w:rsidR="00B43D7D" w:rsidRDefault="000C7B35" w:rsidP="009746B0">
            <w:pPr>
              <w:pStyle w:val="TableText"/>
              <w:ind w:left="144"/>
            </w:pPr>
            <w:hyperlink w:anchor="Functional_Status_Section_BCTPS">
              <w:r w:rsidR="00B43D7D">
                <w:rPr>
                  <w:rStyle w:val="HyperlinkText9pt"/>
                </w:rPr>
                <w:t>Functional Status Section BCTPS</w:t>
              </w:r>
            </w:hyperlink>
          </w:p>
        </w:tc>
        <w:tc>
          <w:tcPr>
            <w:tcW w:w="0" w:type="auto"/>
          </w:tcPr>
          <w:p w14:paraId="14885043" w14:textId="77777777" w:rsidR="00B43D7D" w:rsidRDefault="00B43D7D" w:rsidP="009746B0">
            <w:pPr>
              <w:pStyle w:val="TableText"/>
            </w:pPr>
            <w:r>
              <w:t>section</w:t>
            </w:r>
          </w:p>
        </w:tc>
        <w:tc>
          <w:tcPr>
            <w:tcW w:w="0" w:type="auto"/>
          </w:tcPr>
          <w:p w14:paraId="4C7BCFB0" w14:textId="77777777" w:rsidR="00B43D7D" w:rsidRDefault="00B43D7D" w:rsidP="009746B0">
            <w:pPr>
              <w:pStyle w:val="TableText"/>
            </w:pPr>
            <w:r>
              <w:t>2.16.840.1.113883.10.20.30.2.8</w:t>
            </w:r>
          </w:p>
        </w:tc>
      </w:tr>
      <w:tr w:rsidR="00B43D7D" w14:paraId="1E298428" w14:textId="77777777" w:rsidTr="009746B0">
        <w:tc>
          <w:tcPr>
            <w:tcW w:w="0" w:type="auto"/>
          </w:tcPr>
          <w:p w14:paraId="32CBCA3D" w14:textId="77777777" w:rsidR="00B43D7D" w:rsidRDefault="000C7B35" w:rsidP="009746B0">
            <w:pPr>
              <w:pStyle w:val="TableText"/>
              <w:ind w:left="288"/>
            </w:pPr>
            <w:hyperlink w:anchor="Neurotoxicity_Impairment_of_ADLs">
              <w:r w:rsidR="00B43D7D">
                <w:rPr>
                  <w:rStyle w:val="HyperlinkText9pt"/>
                </w:rPr>
                <w:t>Neurotoxicity Impairment of ADLs</w:t>
              </w:r>
            </w:hyperlink>
          </w:p>
        </w:tc>
        <w:tc>
          <w:tcPr>
            <w:tcW w:w="0" w:type="auto"/>
          </w:tcPr>
          <w:p w14:paraId="4F1A5DC0" w14:textId="77777777" w:rsidR="00B43D7D" w:rsidRDefault="00B43D7D" w:rsidP="009746B0">
            <w:pPr>
              <w:pStyle w:val="TableText"/>
            </w:pPr>
            <w:r>
              <w:t>entry</w:t>
            </w:r>
          </w:p>
        </w:tc>
        <w:tc>
          <w:tcPr>
            <w:tcW w:w="0" w:type="auto"/>
          </w:tcPr>
          <w:p w14:paraId="418B758D" w14:textId="77777777" w:rsidR="00B43D7D" w:rsidRDefault="00B43D7D" w:rsidP="009746B0">
            <w:pPr>
              <w:pStyle w:val="TableText"/>
            </w:pPr>
            <w:r>
              <w:t>2.16.840.1.113883.10.20.30.3.37</w:t>
            </w:r>
          </w:p>
        </w:tc>
      </w:tr>
      <w:tr w:rsidR="00B43D7D" w14:paraId="46F7E39D" w14:textId="77777777" w:rsidTr="009746B0">
        <w:tc>
          <w:tcPr>
            <w:tcW w:w="0" w:type="auto"/>
          </w:tcPr>
          <w:p w14:paraId="39BFB585" w14:textId="77777777" w:rsidR="00B43D7D" w:rsidRDefault="000C7B35" w:rsidP="009746B0">
            <w:pPr>
              <w:pStyle w:val="TableText"/>
              <w:ind w:left="144"/>
            </w:pPr>
            <w:hyperlink w:anchor="S_Medications_Section_BCTPS">
              <w:r w:rsidR="00B43D7D">
                <w:rPr>
                  <w:rStyle w:val="HyperlinkText9pt"/>
                </w:rPr>
                <w:t>Medications Section BCTPS</w:t>
              </w:r>
            </w:hyperlink>
          </w:p>
        </w:tc>
        <w:tc>
          <w:tcPr>
            <w:tcW w:w="0" w:type="auto"/>
          </w:tcPr>
          <w:p w14:paraId="0AA371A2" w14:textId="77777777" w:rsidR="00B43D7D" w:rsidRDefault="00B43D7D" w:rsidP="009746B0">
            <w:pPr>
              <w:pStyle w:val="TableText"/>
            </w:pPr>
            <w:r>
              <w:t>section</w:t>
            </w:r>
          </w:p>
        </w:tc>
        <w:tc>
          <w:tcPr>
            <w:tcW w:w="0" w:type="auto"/>
          </w:tcPr>
          <w:p w14:paraId="3B4AFDD0" w14:textId="77777777" w:rsidR="00B43D7D" w:rsidRDefault="00B43D7D" w:rsidP="009746B0">
            <w:pPr>
              <w:pStyle w:val="TableText"/>
            </w:pPr>
            <w:r>
              <w:t>2.16.840.1.113883.10.20.30.2.7</w:t>
            </w:r>
          </w:p>
        </w:tc>
      </w:tr>
      <w:tr w:rsidR="00B43D7D" w14:paraId="3F903CA7" w14:textId="77777777" w:rsidTr="009746B0">
        <w:tc>
          <w:tcPr>
            <w:tcW w:w="0" w:type="auto"/>
          </w:tcPr>
          <w:p w14:paraId="2EE3C9B7" w14:textId="77777777" w:rsidR="00B43D7D" w:rsidRDefault="000C7B35" w:rsidP="009746B0">
            <w:pPr>
              <w:pStyle w:val="TableText"/>
              <w:ind w:left="288"/>
            </w:pPr>
            <w:hyperlink w:anchor="Anthracycline_Medication_Activity">
              <w:r w:rsidR="00B43D7D">
                <w:rPr>
                  <w:rStyle w:val="HyperlinkText9pt"/>
                </w:rPr>
                <w:t>Anthracycline Medication Activity</w:t>
              </w:r>
            </w:hyperlink>
          </w:p>
        </w:tc>
        <w:tc>
          <w:tcPr>
            <w:tcW w:w="0" w:type="auto"/>
          </w:tcPr>
          <w:p w14:paraId="73BE367D" w14:textId="77777777" w:rsidR="00B43D7D" w:rsidRDefault="00B43D7D" w:rsidP="009746B0">
            <w:pPr>
              <w:pStyle w:val="TableText"/>
            </w:pPr>
            <w:r>
              <w:t>entry</w:t>
            </w:r>
          </w:p>
        </w:tc>
        <w:tc>
          <w:tcPr>
            <w:tcW w:w="0" w:type="auto"/>
          </w:tcPr>
          <w:p w14:paraId="633D3E69" w14:textId="77777777" w:rsidR="00B43D7D" w:rsidRDefault="00B43D7D" w:rsidP="009746B0">
            <w:pPr>
              <w:pStyle w:val="TableText"/>
            </w:pPr>
            <w:r>
              <w:t>2.16.840.1.113883.10.20.30.3.24</w:t>
            </w:r>
          </w:p>
        </w:tc>
      </w:tr>
      <w:tr w:rsidR="00B43D7D" w14:paraId="67AC5850" w14:textId="77777777" w:rsidTr="009746B0">
        <w:tc>
          <w:tcPr>
            <w:tcW w:w="0" w:type="auto"/>
          </w:tcPr>
          <w:p w14:paraId="1B73ABD6" w14:textId="77777777" w:rsidR="00B43D7D" w:rsidRDefault="000C7B35" w:rsidP="009746B0">
            <w:pPr>
              <w:pStyle w:val="TableText"/>
              <w:ind w:left="432"/>
            </w:pPr>
            <w:hyperlink w:anchor="Anthracycline_Medication_Information">
              <w:r w:rsidR="00B43D7D">
                <w:rPr>
                  <w:rStyle w:val="HyperlinkText9pt"/>
                </w:rPr>
                <w:t>Anthracycline Medication Information</w:t>
              </w:r>
            </w:hyperlink>
          </w:p>
        </w:tc>
        <w:tc>
          <w:tcPr>
            <w:tcW w:w="0" w:type="auto"/>
          </w:tcPr>
          <w:p w14:paraId="3F93EA10" w14:textId="77777777" w:rsidR="00B43D7D" w:rsidRDefault="00B43D7D" w:rsidP="009746B0">
            <w:pPr>
              <w:pStyle w:val="TableText"/>
            </w:pPr>
            <w:r>
              <w:t>entry</w:t>
            </w:r>
          </w:p>
        </w:tc>
        <w:tc>
          <w:tcPr>
            <w:tcW w:w="0" w:type="auto"/>
          </w:tcPr>
          <w:p w14:paraId="28873FEE" w14:textId="77777777" w:rsidR="00B43D7D" w:rsidRDefault="00B43D7D" w:rsidP="009746B0">
            <w:pPr>
              <w:pStyle w:val="TableText"/>
            </w:pPr>
            <w:r>
              <w:t>2.16.840.1.113883.10.20.30.3.33</w:t>
            </w:r>
          </w:p>
        </w:tc>
      </w:tr>
      <w:tr w:rsidR="00B43D7D" w14:paraId="3C1C5DC3" w14:textId="77777777" w:rsidTr="009746B0">
        <w:tc>
          <w:tcPr>
            <w:tcW w:w="0" w:type="auto"/>
          </w:tcPr>
          <w:p w14:paraId="59C4E082" w14:textId="77777777" w:rsidR="00B43D7D" w:rsidRDefault="000C7B35" w:rsidP="009746B0">
            <w:pPr>
              <w:pStyle w:val="TableText"/>
              <w:ind w:left="432"/>
            </w:pPr>
            <w:hyperlink w:anchor="Chemotherapy_Dose_Reduction">
              <w:r w:rsidR="00B43D7D">
                <w:rPr>
                  <w:rStyle w:val="HyperlinkText9pt"/>
                </w:rPr>
                <w:t>Chemotherapy Dose Reduction</w:t>
              </w:r>
            </w:hyperlink>
          </w:p>
        </w:tc>
        <w:tc>
          <w:tcPr>
            <w:tcW w:w="0" w:type="auto"/>
          </w:tcPr>
          <w:p w14:paraId="70E5C732" w14:textId="77777777" w:rsidR="00B43D7D" w:rsidRDefault="00B43D7D" w:rsidP="009746B0">
            <w:pPr>
              <w:pStyle w:val="TableText"/>
            </w:pPr>
            <w:r>
              <w:t>entry</w:t>
            </w:r>
          </w:p>
        </w:tc>
        <w:tc>
          <w:tcPr>
            <w:tcW w:w="0" w:type="auto"/>
          </w:tcPr>
          <w:p w14:paraId="3A17BF8D" w14:textId="77777777" w:rsidR="00B43D7D" w:rsidRDefault="00B43D7D" w:rsidP="009746B0">
            <w:pPr>
              <w:pStyle w:val="TableText"/>
            </w:pPr>
            <w:r>
              <w:t>2.16.840.1.113883.10.20.30.3.39</w:t>
            </w:r>
          </w:p>
        </w:tc>
      </w:tr>
      <w:tr w:rsidR="00B43D7D" w14:paraId="4CD22C49" w14:textId="77777777" w:rsidTr="009746B0">
        <w:tc>
          <w:tcPr>
            <w:tcW w:w="0" w:type="auto"/>
          </w:tcPr>
          <w:p w14:paraId="2745DE01" w14:textId="77777777" w:rsidR="00B43D7D" w:rsidRDefault="000C7B35" w:rsidP="009746B0">
            <w:pPr>
              <w:pStyle w:val="TableText"/>
              <w:ind w:left="288"/>
            </w:pPr>
            <w:hyperlink w:anchor="E_Chemotherapy_Regimen">
              <w:r w:rsidR="00B43D7D">
                <w:rPr>
                  <w:rStyle w:val="HyperlinkText9pt"/>
                </w:rPr>
                <w:t>Chemotherapy Regimen</w:t>
              </w:r>
            </w:hyperlink>
          </w:p>
        </w:tc>
        <w:tc>
          <w:tcPr>
            <w:tcW w:w="0" w:type="auto"/>
          </w:tcPr>
          <w:p w14:paraId="3E628FE0" w14:textId="77777777" w:rsidR="00B43D7D" w:rsidRDefault="00B43D7D" w:rsidP="009746B0">
            <w:pPr>
              <w:pStyle w:val="TableText"/>
            </w:pPr>
            <w:r>
              <w:t>entry</w:t>
            </w:r>
          </w:p>
        </w:tc>
        <w:tc>
          <w:tcPr>
            <w:tcW w:w="0" w:type="auto"/>
          </w:tcPr>
          <w:p w14:paraId="66365119" w14:textId="77777777" w:rsidR="00B43D7D" w:rsidRDefault="00B43D7D" w:rsidP="009746B0">
            <w:pPr>
              <w:pStyle w:val="TableText"/>
            </w:pPr>
            <w:r>
              <w:t>2.16.840.1.113883.10.20.30.3.1</w:t>
            </w:r>
          </w:p>
        </w:tc>
      </w:tr>
      <w:tr w:rsidR="00B43D7D" w14:paraId="6D5BD54B" w14:textId="77777777" w:rsidTr="009746B0">
        <w:tc>
          <w:tcPr>
            <w:tcW w:w="0" w:type="auto"/>
          </w:tcPr>
          <w:p w14:paraId="35F9BE31" w14:textId="77777777" w:rsidR="00B43D7D" w:rsidRDefault="000C7B35" w:rsidP="009746B0">
            <w:pPr>
              <w:pStyle w:val="TableText"/>
              <w:ind w:left="432"/>
            </w:pPr>
            <w:hyperlink w:anchor="E_Chemotherapy_Medication_Activity">
              <w:r w:rsidR="00B43D7D">
                <w:rPr>
                  <w:rStyle w:val="HyperlinkText9pt"/>
                </w:rPr>
                <w:t>Chemotherapy Medication Activity</w:t>
              </w:r>
            </w:hyperlink>
          </w:p>
        </w:tc>
        <w:tc>
          <w:tcPr>
            <w:tcW w:w="0" w:type="auto"/>
          </w:tcPr>
          <w:p w14:paraId="49023731" w14:textId="77777777" w:rsidR="00B43D7D" w:rsidRDefault="00B43D7D" w:rsidP="009746B0">
            <w:pPr>
              <w:pStyle w:val="TableText"/>
            </w:pPr>
            <w:r>
              <w:t>entry</w:t>
            </w:r>
          </w:p>
        </w:tc>
        <w:tc>
          <w:tcPr>
            <w:tcW w:w="0" w:type="auto"/>
          </w:tcPr>
          <w:p w14:paraId="750C2106" w14:textId="77777777" w:rsidR="00B43D7D" w:rsidRDefault="00B43D7D" w:rsidP="009746B0">
            <w:pPr>
              <w:pStyle w:val="TableText"/>
            </w:pPr>
            <w:r>
              <w:t>2.16.840.1.113883.10.20.30.3.44</w:t>
            </w:r>
          </w:p>
        </w:tc>
      </w:tr>
      <w:tr w:rsidR="00B43D7D" w14:paraId="418CD04C" w14:textId="77777777" w:rsidTr="009746B0">
        <w:tc>
          <w:tcPr>
            <w:tcW w:w="0" w:type="auto"/>
          </w:tcPr>
          <w:p w14:paraId="771290A9" w14:textId="77777777" w:rsidR="00B43D7D" w:rsidRDefault="000C7B35" w:rsidP="009746B0">
            <w:pPr>
              <w:pStyle w:val="TableText"/>
              <w:ind w:left="576"/>
            </w:pPr>
            <w:hyperlink w:anchor="Chemotherapy_Dose_Reduction">
              <w:r w:rsidR="00B43D7D">
                <w:rPr>
                  <w:rStyle w:val="HyperlinkText9pt"/>
                </w:rPr>
                <w:t>Chemotherapy Dose Reduction</w:t>
              </w:r>
            </w:hyperlink>
          </w:p>
        </w:tc>
        <w:tc>
          <w:tcPr>
            <w:tcW w:w="0" w:type="auto"/>
          </w:tcPr>
          <w:p w14:paraId="1E448B53" w14:textId="77777777" w:rsidR="00B43D7D" w:rsidRDefault="00B43D7D" w:rsidP="009746B0">
            <w:pPr>
              <w:pStyle w:val="TableText"/>
            </w:pPr>
            <w:r>
              <w:t>entry</w:t>
            </w:r>
          </w:p>
        </w:tc>
        <w:tc>
          <w:tcPr>
            <w:tcW w:w="0" w:type="auto"/>
          </w:tcPr>
          <w:p w14:paraId="46A1A03B" w14:textId="77777777" w:rsidR="00B43D7D" w:rsidRDefault="00B43D7D" w:rsidP="009746B0">
            <w:pPr>
              <w:pStyle w:val="TableText"/>
            </w:pPr>
            <w:r>
              <w:t>2.16.840.1.113883.10.20.30.3.39</w:t>
            </w:r>
          </w:p>
        </w:tc>
      </w:tr>
      <w:tr w:rsidR="00B43D7D" w14:paraId="5213630C" w14:textId="77777777" w:rsidTr="009746B0">
        <w:tc>
          <w:tcPr>
            <w:tcW w:w="0" w:type="auto"/>
          </w:tcPr>
          <w:p w14:paraId="521FDDC8" w14:textId="77777777" w:rsidR="00B43D7D" w:rsidRDefault="000C7B35" w:rsidP="009746B0">
            <w:pPr>
              <w:pStyle w:val="TableText"/>
              <w:ind w:left="576"/>
            </w:pPr>
            <w:hyperlink w:anchor="E_Medication_Information">
              <w:r w:rsidR="00B43D7D">
                <w:rPr>
                  <w:rStyle w:val="HyperlinkText9pt"/>
                </w:rPr>
                <w:t>Medication Information</w:t>
              </w:r>
            </w:hyperlink>
          </w:p>
        </w:tc>
        <w:tc>
          <w:tcPr>
            <w:tcW w:w="0" w:type="auto"/>
          </w:tcPr>
          <w:p w14:paraId="2B8C2A42" w14:textId="77777777" w:rsidR="00B43D7D" w:rsidRDefault="00B43D7D" w:rsidP="009746B0">
            <w:pPr>
              <w:pStyle w:val="TableText"/>
            </w:pPr>
            <w:r>
              <w:t>entry</w:t>
            </w:r>
          </w:p>
        </w:tc>
        <w:tc>
          <w:tcPr>
            <w:tcW w:w="0" w:type="auto"/>
          </w:tcPr>
          <w:p w14:paraId="3B3DEF55" w14:textId="77777777" w:rsidR="00B43D7D" w:rsidRDefault="00B43D7D" w:rsidP="009746B0">
            <w:pPr>
              <w:pStyle w:val="TableText"/>
            </w:pPr>
            <w:r>
              <w:t>2.16.840.1.113883.10.20.22.4.23</w:t>
            </w:r>
          </w:p>
        </w:tc>
      </w:tr>
      <w:tr w:rsidR="00B43D7D" w14:paraId="76CBC613" w14:textId="77777777" w:rsidTr="009746B0">
        <w:tc>
          <w:tcPr>
            <w:tcW w:w="0" w:type="auto"/>
          </w:tcPr>
          <w:p w14:paraId="4CCBB506" w14:textId="77777777" w:rsidR="00B43D7D" w:rsidRDefault="000C7B35" w:rsidP="009746B0">
            <w:pPr>
              <w:pStyle w:val="TableText"/>
              <w:ind w:left="432"/>
            </w:pPr>
            <w:hyperlink w:anchor="Clinical_Drug_Trial">
              <w:r w:rsidR="00B43D7D">
                <w:rPr>
                  <w:rStyle w:val="HyperlinkText9pt"/>
                </w:rPr>
                <w:t>Clinical Drug Trial</w:t>
              </w:r>
            </w:hyperlink>
          </w:p>
        </w:tc>
        <w:tc>
          <w:tcPr>
            <w:tcW w:w="0" w:type="auto"/>
          </w:tcPr>
          <w:p w14:paraId="3DEC9613" w14:textId="77777777" w:rsidR="00B43D7D" w:rsidRDefault="00B43D7D" w:rsidP="009746B0">
            <w:pPr>
              <w:pStyle w:val="TableText"/>
            </w:pPr>
            <w:r>
              <w:t>entry</w:t>
            </w:r>
          </w:p>
        </w:tc>
        <w:tc>
          <w:tcPr>
            <w:tcW w:w="0" w:type="auto"/>
          </w:tcPr>
          <w:p w14:paraId="38462A26" w14:textId="77777777" w:rsidR="00B43D7D" w:rsidRDefault="00B43D7D" w:rsidP="009746B0">
            <w:pPr>
              <w:pStyle w:val="TableText"/>
            </w:pPr>
            <w:r>
              <w:t>2.16.840.1.113883.10.20.30.3.4</w:t>
            </w:r>
          </w:p>
        </w:tc>
      </w:tr>
      <w:tr w:rsidR="00B43D7D" w14:paraId="6C661E07" w14:textId="77777777" w:rsidTr="009746B0">
        <w:tc>
          <w:tcPr>
            <w:tcW w:w="0" w:type="auto"/>
          </w:tcPr>
          <w:p w14:paraId="027AB1AE" w14:textId="77777777" w:rsidR="00B43D7D" w:rsidRDefault="000C7B35" w:rsidP="009746B0">
            <w:pPr>
              <w:pStyle w:val="TableText"/>
              <w:ind w:left="432"/>
            </w:pPr>
            <w:hyperlink w:anchor="Drug_Therapy_Discontinued">
              <w:r w:rsidR="00B43D7D">
                <w:rPr>
                  <w:rStyle w:val="HyperlinkText9pt"/>
                </w:rPr>
                <w:t>Drug Therapy Discontinued</w:t>
              </w:r>
            </w:hyperlink>
          </w:p>
        </w:tc>
        <w:tc>
          <w:tcPr>
            <w:tcW w:w="0" w:type="auto"/>
          </w:tcPr>
          <w:p w14:paraId="37FF0D8B" w14:textId="77777777" w:rsidR="00B43D7D" w:rsidRDefault="00B43D7D" w:rsidP="009746B0">
            <w:pPr>
              <w:pStyle w:val="TableText"/>
            </w:pPr>
            <w:r>
              <w:t>entry</w:t>
            </w:r>
          </w:p>
        </w:tc>
        <w:tc>
          <w:tcPr>
            <w:tcW w:w="0" w:type="auto"/>
          </w:tcPr>
          <w:p w14:paraId="4EB76337" w14:textId="77777777" w:rsidR="00B43D7D" w:rsidRDefault="00B43D7D" w:rsidP="009746B0">
            <w:pPr>
              <w:pStyle w:val="TableText"/>
            </w:pPr>
            <w:r>
              <w:t>2.16.840.1.113883.10.20.30.3.43</w:t>
            </w:r>
          </w:p>
        </w:tc>
      </w:tr>
      <w:tr w:rsidR="00B43D7D" w14:paraId="52AE17F0" w14:textId="77777777" w:rsidTr="009746B0">
        <w:tc>
          <w:tcPr>
            <w:tcW w:w="0" w:type="auto"/>
          </w:tcPr>
          <w:p w14:paraId="249AE5B6" w14:textId="77777777" w:rsidR="00B43D7D" w:rsidRDefault="000C7B35" w:rsidP="009746B0">
            <w:pPr>
              <w:pStyle w:val="TableText"/>
              <w:ind w:left="432"/>
            </w:pPr>
            <w:hyperlink w:anchor="Possible_Side_Effects">
              <w:r w:rsidR="00B43D7D">
                <w:rPr>
                  <w:rStyle w:val="HyperlinkText9pt"/>
                </w:rPr>
                <w:t>Possible Side Effects</w:t>
              </w:r>
            </w:hyperlink>
          </w:p>
        </w:tc>
        <w:tc>
          <w:tcPr>
            <w:tcW w:w="0" w:type="auto"/>
          </w:tcPr>
          <w:p w14:paraId="656B31A2" w14:textId="77777777" w:rsidR="00B43D7D" w:rsidRDefault="00B43D7D" w:rsidP="009746B0">
            <w:pPr>
              <w:pStyle w:val="TableText"/>
            </w:pPr>
            <w:r>
              <w:t>entry</w:t>
            </w:r>
          </w:p>
        </w:tc>
        <w:tc>
          <w:tcPr>
            <w:tcW w:w="0" w:type="auto"/>
          </w:tcPr>
          <w:p w14:paraId="5C5C0EBC" w14:textId="77777777" w:rsidR="00B43D7D" w:rsidRDefault="00B43D7D" w:rsidP="009746B0">
            <w:pPr>
              <w:pStyle w:val="TableText"/>
            </w:pPr>
            <w:r>
              <w:t>2.16.840.1.113883.10.20.30.3.35</w:t>
            </w:r>
          </w:p>
        </w:tc>
      </w:tr>
      <w:tr w:rsidR="00B43D7D" w14:paraId="187F1F7B" w14:textId="77777777" w:rsidTr="009746B0">
        <w:tc>
          <w:tcPr>
            <w:tcW w:w="0" w:type="auto"/>
          </w:tcPr>
          <w:p w14:paraId="7BD943A0" w14:textId="77777777" w:rsidR="00B43D7D" w:rsidRDefault="000C7B35" w:rsidP="009746B0">
            <w:pPr>
              <w:pStyle w:val="TableText"/>
              <w:ind w:left="432"/>
            </w:pPr>
            <w:hyperlink w:anchor="Therapy_Side_Effects">
              <w:r w:rsidR="00B43D7D">
                <w:rPr>
                  <w:rStyle w:val="HyperlinkText9pt"/>
                </w:rPr>
                <w:t>Therapy Side Effects</w:t>
              </w:r>
            </w:hyperlink>
          </w:p>
        </w:tc>
        <w:tc>
          <w:tcPr>
            <w:tcW w:w="0" w:type="auto"/>
          </w:tcPr>
          <w:p w14:paraId="5904517A" w14:textId="77777777" w:rsidR="00B43D7D" w:rsidRDefault="00B43D7D" w:rsidP="009746B0">
            <w:pPr>
              <w:pStyle w:val="TableText"/>
            </w:pPr>
            <w:r>
              <w:t>entry</w:t>
            </w:r>
          </w:p>
        </w:tc>
        <w:tc>
          <w:tcPr>
            <w:tcW w:w="0" w:type="auto"/>
          </w:tcPr>
          <w:p w14:paraId="15B69502" w14:textId="77777777" w:rsidR="00B43D7D" w:rsidRDefault="00B43D7D" w:rsidP="009746B0">
            <w:pPr>
              <w:pStyle w:val="TableText"/>
            </w:pPr>
            <w:r>
              <w:t>2.16.840.1.113883.10.20.30.3.42</w:t>
            </w:r>
          </w:p>
        </w:tc>
      </w:tr>
      <w:tr w:rsidR="00B43D7D" w14:paraId="4E86FCAA" w14:textId="77777777" w:rsidTr="009746B0">
        <w:tc>
          <w:tcPr>
            <w:tcW w:w="0" w:type="auto"/>
          </w:tcPr>
          <w:p w14:paraId="5FE77C89" w14:textId="77777777" w:rsidR="00B43D7D" w:rsidRDefault="000C7B35" w:rsidP="009746B0">
            <w:pPr>
              <w:pStyle w:val="TableText"/>
              <w:ind w:left="288"/>
            </w:pPr>
            <w:hyperlink w:anchor="Endocrine_Medication_Activity">
              <w:r w:rsidR="00B43D7D">
                <w:rPr>
                  <w:rStyle w:val="HyperlinkText9pt"/>
                </w:rPr>
                <w:t>Endocrine Medication Activity</w:t>
              </w:r>
            </w:hyperlink>
          </w:p>
        </w:tc>
        <w:tc>
          <w:tcPr>
            <w:tcW w:w="0" w:type="auto"/>
          </w:tcPr>
          <w:p w14:paraId="4EA17F37" w14:textId="77777777" w:rsidR="00B43D7D" w:rsidRDefault="00B43D7D" w:rsidP="009746B0">
            <w:pPr>
              <w:pStyle w:val="TableText"/>
            </w:pPr>
            <w:r>
              <w:t>entry</w:t>
            </w:r>
          </w:p>
        </w:tc>
        <w:tc>
          <w:tcPr>
            <w:tcW w:w="0" w:type="auto"/>
          </w:tcPr>
          <w:p w14:paraId="249A4CF4" w14:textId="77777777" w:rsidR="00B43D7D" w:rsidRDefault="00B43D7D" w:rsidP="009746B0">
            <w:pPr>
              <w:pStyle w:val="TableText"/>
            </w:pPr>
            <w:r>
              <w:t>2.16.840.1.113883.10.20.30.3.23</w:t>
            </w:r>
          </w:p>
        </w:tc>
      </w:tr>
      <w:tr w:rsidR="00B43D7D" w14:paraId="40BDE0DA" w14:textId="77777777" w:rsidTr="009746B0">
        <w:tc>
          <w:tcPr>
            <w:tcW w:w="0" w:type="auto"/>
          </w:tcPr>
          <w:p w14:paraId="2B97DF4C" w14:textId="77777777" w:rsidR="00B43D7D" w:rsidRDefault="000C7B35" w:rsidP="009746B0">
            <w:pPr>
              <w:pStyle w:val="TableText"/>
              <w:ind w:left="432"/>
            </w:pPr>
            <w:hyperlink w:anchor="E_Endocrine_Medication_Information">
              <w:r w:rsidR="00B43D7D">
                <w:rPr>
                  <w:rStyle w:val="HyperlinkText9pt"/>
                </w:rPr>
                <w:t>Endocrine Medication Information</w:t>
              </w:r>
            </w:hyperlink>
          </w:p>
        </w:tc>
        <w:tc>
          <w:tcPr>
            <w:tcW w:w="0" w:type="auto"/>
          </w:tcPr>
          <w:p w14:paraId="7C5E42C5" w14:textId="77777777" w:rsidR="00B43D7D" w:rsidRDefault="00B43D7D" w:rsidP="009746B0">
            <w:pPr>
              <w:pStyle w:val="TableText"/>
            </w:pPr>
            <w:r>
              <w:t>entry</w:t>
            </w:r>
          </w:p>
        </w:tc>
        <w:tc>
          <w:tcPr>
            <w:tcW w:w="0" w:type="auto"/>
          </w:tcPr>
          <w:p w14:paraId="47346971" w14:textId="77777777" w:rsidR="00B43D7D" w:rsidRDefault="00B43D7D" w:rsidP="009746B0">
            <w:pPr>
              <w:pStyle w:val="TableText"/>
            </w:pPr>
            <w:r>
              <w:t>2.16.840.1.113883.10.20.30.3.22</w:t>
            </w:r>
          </w:p>
        </w:tc>
      </w:tr>
      <w:tr w:rsidR="00B43D7D" w14:paraId="7347DFA1" w14:textId="77777777" w:rsidTr="009746B0">
        <w:tc>
          <w:tcPr>
            <w:tcW w:w="0" w:type="auto"/>
          </w:tcPr>
          <w:p w14:paraId="4F67EC01" w14:textId="77777777" w:rsidR="00B43D7D" w:rsidRDefault="000C7B35" w:rsidP="009746B0">
            <w:pPr>
              <w:pStyle w:val="TableText"/>
              <w:ind w:left="288"/>
            </w:pPr>
            <w:hyperlink w:anchor="Trastuzumab_Medication_Activity">
              <w:r w:rsidR="00B43D7D">
                <w:rPr>
                  <w:rStyle w:val="HyperlinkText9pt"/>
                </w:rPr>
                <w:t>Trastuzumab Medication Activity</w:t>
              </w:r>
            </w:hyperlink>
          </w:p>
        </w:tc>
        <w:tc>
          <w:tcPr>
            <w:tcW w:w="0" w:type="auto"/>
          </w:tcPr>
          <w:p w14:paraId="60D5AFEA" w14:textId="77777777" w:rsidR="00B43D7D" w:rsidRDefault="00B43D7D" w:rsidP="009746B0">
            <w:pPr>
              <w:pStyle w:val="TableText"/>
            </w:pPr>
            <w:r>
              <w:t>entry</w:t>
            </w:r>
          </w:p>
        </w:tc>
        <w:tc>
          <w:tcPr>
            <w:tcW w:w="0" w:type="auto"/>
          </w:tcPr>
          <w:p w14:paraId="00CA7DC7" w14:textId="77777777" w:rsidR="00B43D7D" w:rsidRDefault="00B43D7D" w:rsidP="009746B0">
            <w:pPr>
              <w:pStyle w:val="TableText"/>
            </w:pPr>
            <w:r>
              <w:t>2.16.840.1.113883.10.20.30.3.40</w:t>
            </w:r>
          </w:p>
        </w:tc>
      </w:tr>
      <w:tr w:rsidR="00B43D7D" w14:paraId="7DB14327" w14:textId="77777777" w:rsidTr="009746B0">
        <w:tc>
          <w:tcPr>
            <w:tcW w:w="0" w:type="auto"/>
          </w:tcPr>
          <w:p w14:paraId="275B275D" w14:textId="77777777" w:rsidR="00B43D7D" w:rsidRDefault="000C7B35" w:rsidP="009746B0">
            <w:pPr>
              <w:pStyle w:val="TableText"/>
              <w:ind w:left="432"/>
            </w:pPr>
            <w:hyperlink w:anchor="E_Trastuzumab_Medication_Information">
              <w:r w:rsidR="00B43D7D">
                <w:rPr>
                  <w:rStyle w:val="HyperlinkText9pt"/>
                </w:rPr>
                <w:t>Trastuzumab Medication Information</w:t>
              </w:r>
            </w:hyperlink>
          </w:p>
        </w:tc>
        <w:tc>
          <w:tcPr>
            <w:tcW w:w="0" w:type="auto"/>
          </w:tcPr>
          <w:p w14:paraId="6F01F42C" w14:textId="77777777" w:rsidR="00B43D7D" w:rsidRDefault="00B43D7D" w:rsidP="009746B0">
            <w:pPr>
              <w:pStyle w:val="TableText"/>
            </w:pPr>
            <w:r>
              <w:t>entry</w:t>
            </w:r>
          </w:p>
        </w:tc>
        <w:tc>
          <w:tcPr>
            <w:tcW w:w="0" w:type="auto"/>
          </w:tcPr>
          <w:p w14:paraId="39013093" w14:textId="77777777" w:rsidR="00B43D7D" w:rsidRDefault="00B43D7D" w:rsidP="009746B0">
            <w:pPr>
              <w:pStyle w:val="TableText"/>
            </w:pPr>
            <w:r>
              <w:t>2.16.840.1.113883.10.20.30.3.41</w:t>
            </w:r>
          </w:p>
        </w:tc>
      </w:tr>
      <w:tr w:rsidR="00B43D7D" w14:paraId="2AF63EBA" w14:textId="77777777" w:rsidTr="009746B0">
        <w:tc>
          <w:tcPr>
            <w:tcW w:w="0" w:type="auto"/>
          </w:tcPr>
          <w:p w14:paraId="146A2183" w14:textId="77777777" w:rsidR="00B43D7D" w:rsidRDefault="000C7B35" w:rsidP="009746B0">
            <w:pPr>
              <w:pStyle w:val="TableText"/>
              <w:ind w:left="144"/>
            </w:pPr>
            <w:hyperlink w:anchor="S_Plan_of_Care_Section_BCTPS">
              <w:r w:rsidR="00B43D7D">
                <w:rPr>
                  <w:rStyle w:val="HyperlinkText9pt"/>
                </w:rPr>
                <w:t>Plan of Care Section BCTPS</w:t>
              </w:r>
            </w:hyperlink>
          </w:p>
        </w:tc>
        <w:tc>
          <w:tcPr>
            <w:tcW w:w="0" w:type="auto"/>
          </w:tcPr>
          <w:p w14:paraId="46945942" w14:textId="77777777" w:rsidR="00B43D7D" w:rsidRDefault="00B43D7D" w:rsidP="009746B0">
            <w:pPr>
              <w:pStyle w:val="TableText"/>
            </w:pPr>
            <w:r>
              <w:t>section</w:t>
            </w:r>
          </w:p>
        </w:tc>
        <w:tc>
          <w:tcPr>
            <w:tcW w:w="0" w:type="auto"/>
          </w:tcPr>
          <w:p w14:paraId="44311B6F" w14:textId="77777777" w:rsidR="00B43D7D" w:rsidRDefault="00B43D7D" w:rsidP="009746B0">
            <w:pPr>
              <w:pStyle w:val="TableText"/>
            </w:pPr>
            <w:r>
              <w:t>2.16.840.1.113883.10.20.30.2.6</w:t>
            </w:r>
          </w:p>
        </w:tc>
      </w:tr>
      <w:tr w:rsidR="00B43D7D" w14:paraId="6999EABB" w14:textId="77777777" w:rsidTr="009746B0">
        <w:tc>
          <w:tcPr>
            <w:tcW w:w="0" w:type="auto"/>
          </w:tcPr>
          <w:p w14:paraId="43D13166" w14:textId="77777777" w:rsidR="00B43D7D" w:rsidRDefault="000C7B35" w:rsidP="009746B0">
            <w:pPr>
              <w:pStyle w:val="TableText"/>
              <w:ind w:left="288"/>
            </w:pPr>
            <w:hyperlink w:anchor="E_Chemotherapy_Regimen_Plans">
              <w:r w:rsidR="00B43D7D">
                <w:rPr>
                  <w:rStyle w:val="HyperlinkText9pt"/>
                </w:rPr>
                <w:t>Chemotherapy Regimen Plans</w:t>
              </w:r>
            </w:hyperlink>
          </w:p>
        </w:tc>
        <w:tc>
          <w:tcPr>
            <w:tcW w:w="0" w:type="auto"/>
          </w:tcPr>
          <w:p w14:paraId="4B60E900" w14:textId="77777777" w:rsidR="00B43D7D" w:rsidRDefault="00B43D7D" w:rsidP="009746B0">
            <w:pPr>
              <w:pStyle w:val="TableText"/>
            </w:pPr>
            <w:r>
              <w:t>entry</w:t>
            </w:r>
          </w:p>
        </w:tc>
        <w:tc>
          <w:tcPr>
            <w:tcW w:w="0" w:type="auto"/>
          </w:tcPr>
          <w:p w14:paraId="5FD781C2" w14:textId="77777777" w:rsidR="00B43D7D" w:rsidRDefault="00B43D7D" w:rsidP="009746B0">
            <w:pPr>
              <w:pStyle w:val="TableText"/>
            </w:pPr>
            <w:r>
              <w:t>2.16.840.1.113883.10.20.30.3.30</w:t>
            </w:r>
          </w:p>
        </w:tc>
      </w:tr>
      <w:tr w:rsidR="00B43D7D" w14:paraId="2DB87766" w14:textId="77777777" w:rsidTr="009746B0">
        <w:tc>
          <w:tcPr>
            <w:tcW w:w="0" w:type="auto"/>
          </w:tcPr>
          <w:p w14:paraId="50CF006B" w14:textId="77777777" w:rsidR="00B43D7D" w:rsidRDefault="000C7B35" w:rsidP="009746B0">
            <w:pPr>
              <w:pStyle w:val="TableText"/>
              <w:ind w:left="432"/>
            </w:pPr>
            <w:hyperlink w:anchor="E_Chemotherapy_Medication_Activity">
              <w:r w:rsidR="00B43D7D">
                <w:rPr>
                  <w:rStyle w:val="HyperlinkText9pt"/>
                </w:rPr>
                <w:t>Chemotherapy Medication Activity</w:t>
              </w:r>
            </w:hyperlink>
          </w:p>
        </w:tc>
        <w:tc>
          <w:tcPr>
            <w:tcW w:w="0" w:type="auto"/>
          </w:tcPr>
          <w:p w14:paraId="304FE5B5" w14:textId="77777777" w:rsidR="00B43D7D" w:rsidRDefault="00B43D7D" w:rsidP="009746B0">
            <w:pPr>
              <w:pStyle w:val="TableText"/>
            </w:pPr>
            <w:r>
              <w:t>entry</w:t>
            </w:r>
          </w:p>
        </w:tc>
        <w:tc>
          <w:tcPr>
            <w:tcW w:w="0" w:type="auto"/>
          </w:tcPr>
          <w:p w14:paraId="042C2C9F" w14:textId="77777777" w:rsidR="00B43D7D" w:rsidRDefault="00B43D7D" w:rsidP="009746B0">
            <w:pPr>
              <w:pStyle w:val="TableText"/>
            </w:pPr>
            <w:r>
              <w:t>2.16.840.1.113883.10.20.30.3.44</w:t>
            </w:r>
          </w:p>
        </w:tc>
      </w:tr>
      <w:tr w:rsidR="00B43D7D" w14:paraId="57A01233" w14:textId="77777777" w:rsidTr="009746B0">
        <w:tc>
          <w:tcPr>
            <w:tcW w:w="0" w:type="auto"/>
          </w:tcPr>
          <w:p w14:paraId="18C96145" w14:textId="77777777" w:rsidR="00B43D7D" w:rsidRDefault="000C7B35" w:rsidP="009746B0">
            <w:pPr>
              <w:pStyle w:val="TableText"/>
              <w:ind w:left="576"/>
            </w:pPr>
            <w:hyperlink w:anchor="Chemotherapy_Dose_Reduction">
              <w:r w:rsidR="00B43D7D">
                <w:rPr>
                  <w:rStyle w:val="HyperlinkText9pt"/>
                </w:rPr>
                <w:t>Chemotherapy Dose Reduction</w:t>
              </w:r>
            </w:hyperlink>
          </w:p>
        </w:tc>
        <w:tc>
          <w:tcPr>
            <w:tcW w:w="0" w:type="auto"/>
          </w:tcPr>
          <w:p w14:paraId="00A5460C" w14:textId="77777777" w:rsidR="00B43D7D" w:rsidRDefault="00B43D7D" w:rsidP="009746B0">
            <w:pPr>
              <w:pStyle w:val="TableText"/>
            </w:pPr>
            <w:r>
              <w:t>entry</w:t>
            </w:r>
          </w:p>
        </w:tc>
        <w:tc>
          <w:tcPr>
            <w:tcW w:w="0" w:type="auto"/>
          </w:tcPr>
          <w:p w14:paraId="5F7CF3C1" w14:textId="77777777" w:rsidR="00B43D7D" w:rsidRDefault="00B43D7D" w:rsidP="009746B0">
            <w:pPr>
              <w:pStyle w:val="TableText"/>
            </w:pPr>
            <w:r>
              <w:t>2.16.840.1.113883.10.20.30.3.39</w:t>
            </w:r>
          </w:p>
        </w:tc>
      </w:tr>
      <w:tr w:rsidR="00B43D7D" w14:paraId="504BE0C1" w14:textId="77777777" w:rsidTr="009746B0">
        <w:tc>
          <w:tcPr>
            <w:tcW w:w="0" w:type="auto"/>
          </w:tcPr>
          <w:p w14:paraId="32E700BA" w14:textId="77777777" w:rsidR="00B43D7D" w:rsidRDefault="000C7B35" w:rsidP="009746B0">
            <w:pPr>
              <w:pStyle w:val="TableText"/>
              <w:ind w:left="576"/>
            </w:pPr>
            <w:hyperlink w:anchor="E_Medication_Information">
              <w:r w:rsidR="00B43D7D">
                <w:rPr>
                  <w:rStyle w:val="HyperlinkText9pt"/>
                </w:rPr>
                <w:t>Medication Information</w:t>
              </w:r>
            </w:hyperlink>
          </w:p>
        </w:tc>
        <w:tc>
          <w:tcPr>
            <w:tcW w:w="0" w:type="auto"/>
          </w:tcPr>
          <w:p w14:paraId="63139D02" w14:textId="77777777" w:rsidR="00B43D7D" w:rsidRDefault="00B43D7D" w:rsidP="009746B0">
            <w:pPr>
              <w:pStyle w:val="TableText"/>
            </w:pPr>
            <w:r>
              <w:t>entry</w:t>
            </w:r>
          </w:p>
        </w:tc>
        <w:tc>
          <w:tcPr>
            <w:tcW w:w="0" w:type="auto"/>
          </w:tcPr>
          <w:p w14:paraId="027B53D6" w14:textId="77777777" w:rsidR="00B43D7D" w:rsidRDefault="00B43D7D" w:rsidP="009746B0">
            <w:pPr>
              <w:pStyle w:val="TableText"/>
            </w:pPr>
            <w:r>
              <w:t>2.16.840.1.113883.10.20.22.4.23</w:t>
            </w:r>
          </w:p>
        </w:tc>
      </w:tr>
      <w:tr w:rsidR="00B43D7D" w14:paraId="65AAF564" w14:textId="77777777" w:rsidTr="009746B0">
        <w:tc>
          <w:tcPr>
            <w:tcW w:w="0" w:type="auto"/>
          </w:tcPr>
          <w:p w14:paraId="09FA25CF" w14:textId="77777777" w:rsidR="00B43D7D" w:rsidRDefault="000C7B35" w:rsidP="009746B0">
            <w:pPr>
              <w:pStyle w:val="TableText"/>
              <w:ind w:left="432"/>
            </w:pPr>
            <w:hyperlink w:anchor="Clinical_Drug_Trial">
              <w:r w:rsidR="00B43D7D">
                <w:rPr>
                  <w:rStyle w:val="HyperlinkText9pt"/>
                </w:rPr>
                <w:t>Clinical Drug Trial</w:t>
              </w:r>
            </w:hyperlink>
          </w:p>
        </w:tc>
        <w:tc>
          <w:tcPr>
            <w:tcW w:w="0" w:type="auto"/>
          </w:tcPr>
          <w:p w14:paraId="5C892A93" w14:textId="77777777" w:rsidR="00B43D7D" w:rsidRDefault="00B43D7D" w:rsidP="009746B0">
            <w:pPr>
              <w:pStyle w:val="TableText"/>
            </w:pPr>
            <w:r>
              <w:t>entry</w:t>
            </w:r>
          </w:p>
        </w:tc>
        <w:tc>
          <w:tcPr>
            <w:tcW w:w="0" w:type="auto"/>
          </w:tcPr>
          <w:p w14:paraId="153321F8" w14:textId="77777777" w:rsidR="00B43D7D" w:rsidRDefault="00B43D7D" w:rsidP="009746B0">
            <w:pPr>
              <w:pStyle w:val="TableText"/>
            </w:pPr>
            <w:r>
              <w:t>2.16.840.1.113883.10.20.30.3.4</w:t>
            </w:r>
          </w:p>
        </w:tc>
      </w:tr>
      <w:tr w:rsidR="00B43D7D" w14:paraId="6EEEAC24" w14:textId="77777777" w:rsidTr="009746B0">
        <w:tc>
          <w:tcPr>
            <w:tcW w:w="0" w:type="auto"/>
          </w:tcPr>
          <w:p w14:paraId="6A94F669" w14:textId="77777777" w:rsidR="00B43D7D" w:rsidRDefault="000C7B35" w:rsidP="009746B0">
            <w:pPr>
              <w:pStyle w:val="TableText"/>
              <w:ind w:left="432"/>
            </w:pPr>
            <w:hyperlink w:anchor="Possible_Side_Effects">
              <w:r w:rsidR="00B43D7D">
                <w:rPr>
                  <w:rStyle w:val="HyperlinkText9pt"/>
                </w:rPr>
                <w:t>Possible Side Effects</w:t>
              </w:r>
            </w:hyperlink>
          </w:p>
        </w:tc>
        <w:tc>
          <w:tcPr>
            <w:tcW w:w="0" w:type="auto"/>
          </w:tcPr>
          <w:p w14:paraId="6FBE085D" w14:textId="77777777" w:rsidR="00B43D7D" w:rsidRDefault="00B43D7D" w:rsidP="009746B0">
            <w:pPr>
              <w:pStyle w:val="TableText"/>
            </w:pPr>
            <w:r>
              <w:t>entry</w:t>
            </w:r>
          </w:p>
        </w:tc>
        <w:tc>
          <w:tcPr>
            <w:tcW w:w="0" w:type="auto"/>
          </w:tcPr>
          <w:p w14:paraId="6853B90A" w14:textId="77777777" w:rsidR="00B43D7D" w:rsidRDefault="00B43D7D" w:rsidP="009746B0">
            <w:pPr>
              <w:pStyle w:val="TableText"/>
            </w:pPr>
            <w:r>
              <w:t>2.16.840.1.113883.10.20.30.3.35</w:t>
            </w:r>
          </w:p>
        </w:tc>
      </w:tr>
      <w:tr w:rsidR="00B43D7D" w14:paraId="2D634863" w14:textId="77777777" w:rsidTr="009746B0">
        <w:tc>
          <w:tcPr>
            <w:tcW w:w="0" w:type="auto"/>
          </w:tcPr>
          <w:p w14:paraId="554ED66A" w14:textId="77777777" w:rsidR="00B43D7D" w:rsidRDefault="000C7B35" w:rsidP="009746B0">
            <w:pPr>
              <w:pStyle w:val="TableText"/>
              <w:ind w:left="288"/>
            </w:pPr>
            <w:hyperlink w:anchor="E_Plan_of_Care_Activity_Reconstruction_">
              <w:r w:rsidR="00B43D7D">
                <w:rPr>
                  <w:rStyle w:val="HyperlinkText9pt"/>
                </w:rPr>
                <w:t>Plan of Care Activity Reconstruction Procedure</w:t>
              </w:r>
            </w:hyperlink>
          </w:p>
        </w:tc>
        <w:tc>
          <w:tcPr>
            <w:tcW w:w="0" w:type="auto"/>
          </w:tcPr>
          <w:p w14:paraId="4C848BBB" w14:textId="77777777" w:rsidR="00B43D7D" w:rsidRDefault="00B43D7D" w:rsidP="009746B0">
            <w:pPr>
              <w:pStyle w:val="TableText"/>
            </w:pPr>
            <w:r>
              <w:t>entry</w:t>
            </w:r>
          </w:p>
        </w:tc>
        <w:tc>
          <w:tcPr>
            <w:tcW w:w="0" w:type="auto"/>
          </w:tcPr>
          <w:p w14:paraId="13F15C01" w14:textId="77777777" w:rsidR="00B43D7D" w:rsidRDefault="00B43D7D" w:rsidP="009746B0">
            <w:pPr>
              <w:pStyle w:val="TableText"/>
            </w:pPr>
            <w:r>
              <w:t>2.16.840.1.113883.10.20.30.3.31</w:t>
            </w:r>
          </w:p>
        </w:tc>
      </w:tr>
      <w:tr w:rsidR="00B43D7D" w14:paraId="4F366EC5" w14:textId="77777777" w:rsidTr="009746B0">
        <w:tc>
          <w:tcPr>
            <w:tcW w:w="0" w:type="auto"/>
          </w:tcPr>
          <w:p w14:paraId="54DCD661" w14:textId="77777777" w:rsidR="00B43D7D" w:rsidRDefault="000C7B35" w:rsidP="009746B0">
            <w:pPr>
              <w:pStyle w:val="TableText"/>
              <w:ind w:left="288"/>
            </w:pPr>
            <w:hyperlink w:anchor="E_Plan_of_Care_Radiation_Activity">
              <w:r w:rsidR="00B43D7D">
                <w:rPr>
                  <w:rStyle w:val="HyperlinkText9pt"/>
                </w:rPr>
                <w:t>Plan of Care Radiation Activity</w:t>
              </w:r>
            </w:hyperlink>
          </w:p>
        </w:tc>
        <w:tc>
          <w:tcPr>
            <w:tcW w:w="0" w:type="auto"/>
          </w:tcPr>
          <w:p w14:paraId="37192DF7" w14:textId="77777777" w:rsidR="00B43D7D" w:rsidRDefault="00B43D7D" w:rsidP="009746B0">
            <w:pPr>
              <w:pStyle w:val="TableText"/>
            </w:pPr>
            <w:r>
              <w:t>entry</w:t>
            </w:r>
          </w:p>
        </w:tc>
        <w:tc>
          <w:tcPr>
            <w:tcW w:w="0" w:type="auto"/>
          </w:tcPr>
          <w:p w14:paraId="5C0537B1" w14:textId="77777777" w:rsidR="00B43D7D" w:rsidRDefault="00B43D7D" w:rsidP="009746B0">
            <w:pPr>
              <w:pStyle w:val="TableText"/>
            </w:pPr>
            <w:r>
              <w:t>2.16.840.1.113883.10.20.30.3.32</w:t>
            </w:r>
          </w:p>
        </w:tc>
      </w:tr>
      <w:tr w:rsidR="00B43D7D" w14:paraId="497F7DA3" w14:textId="77777777" w:rsidTr="009746B0">
        <w:tc>
          <w:tcPr>
            <w:tcW w:w="0" w:type="auto"/>
          </w:tcPr>
          <w:p w14:paraId="764463DD" w14:textId="77777777" w:rsidR="00B43D7D" w:rsidRDefault="000C7B35" w:rsidP="009746B0">
            <w:pPr>
              <w:pStyle w:val="TableText"/>
              <w:ind w:left="144"/>
            </w:pPr>
            <w:hyperlink w:anchor="S_Problem_Section_BCTPS">
              <w:r w:rsidR="00B43D7D">
                <w:rPr>
                  <w:rStyle w:val="HyperlinkText9pt"/>
                </w:rPr>
                <w:t>Problem Section BCTPS</w:t>
              </w:r>
            </w:hyperlink>
          </w:p>
        </w:tc>
        <w:tc>
          <w:tcPr>
            <w:tcW w:w="0" w:type="auto"/>
          </w:tcPr>
          <w:p w14:paraId="38B80F7E" w14:textId="77777777" w:rsidR="00B43D7D" w:rsidRDefault="00B43D7D" w:rsidP="009746B0">
            <w:pPr>
              <w:pStyle w:val="TableText"/>
            </w:pPr>
            <w:r>
              <w:t>section</w:t>
            </w:r>
          </w:p>
        </w:tc>
        <w:tc>
          <w:tcPr>
            <w:tcW w:w="0" w:type="auto"/>
          </w:tcPr>
          <w:p w14:paraId="08373882" w14:textId="77777777" w:rsidR="00B43D7D" w:rsidRDefault="00B43D7D" w:rsidP="009746B0">
            <w:pPr>
              <w:pStyle w:val="TableText"/>
            </w:pPr>
            <w:r>
              <w:t>2.16.840.1.113883.10.20.30.2.1</w:t>
            </w:r>
          </w:p>
        </w:tc>
      </w:tr>
      <w:tr w:rsidR="00B43D7D" w14:paraId="5F1DE800" w14:textId="77777777" w:rsidTr="009746B0">
        <w:tc>
          <w:tcPr>
            <w:tcW w:w="0" w:type="auto"/>
          </w:tcPr>
          <w:p w14:paraId="3B03A8B6" w14:textId="77777777" w:rsidR="00B43D7D" w:rsidRDefault="000C7B35" w:rsidP="009746B0">
            <w:pPr>
              <w:pStyle w:val="TableText"/>
              <w:ind w:left="288"/>
            </w:pPr>
            <w:hyperlink w:anchor="Breast_Cancer_Concern_Act">
              <w:r w:rsidR="00B43D7D">
                <w:rPr>
                  <w:rStyle w:val="HyperlinkText9pt"/>
                </w:rPr>
                <w:t>Breast Cancer Concern Act</w:t>
              </w:r>
            </w:hyperlink>
          </w:p>
        </w:tc>
        <w:tc>
          <w:tcPr>
            <w:tcW w:w="0" w:type="auto"/>
          </w:tcPr>
          <w:p w14:paraId="166C276F" w14:textId="77777777" w:rsidR="00B43D7D" w:rsidRDefault="00B43D7D" w:rsidP="009746B0">
            <w:pPr>
              <w:pStyle w:val="TableText"/>
            </w:pPr>
            <w:r>
              <w:t>entry</w:t>
            </w:r>
          </w:p>
        </w:tc>
        <w:tc>
          <w:tcPr>
            <w:tcW w:w="0" w:type="auto"/>
          </w:tcPr>
          <w:p w14:paraId="4E319495" w14:textId="77777777" w:rsidR="00B43D7D" w:rsidRDefault="00B43D7D" w:rsidP="009746B0">
            <w:pPr>
              <w:pStyle w:val="TableText"/>
            </w:pPr>
            <w:r>
              <w:t>2.16.840.1.113883.10.20.30.3.6</w:t>
            </w:r>
          </w:p>
        </w:tc>
      </w:tr>
      <w:tr w:rsidR="00B43D7D" w14:paraId="5D91BE17" w14:textId="77777777" w:rsidTr="009746B0">
        <w:tc>
          <w:tcPr>
            <w:tcW w:w="0" w:type="auto"/>
          </w:tcPr>
          <w:p w14:paraId="195A39F8" w14:textId="77777777" w:rsidR="00B43D7D" w:rsidRDefault="000C7B35" w:rsidP="009746B0">
            <w:pPr>
              <w:pStyle w:val="TableText"/>
              <w:ind w:left="432"/>
            </w:pPr>
            <w:hyperlink w:anchor="E_Breast_Cancer_Diagnosis_Observation">
              <w:r w:rsidR="00B43D7D">
                <w:rPr>
                  <w:rStyle w:val="HyperlinkText9pt"/>
                </w:rPr>
                <w:t>Breast Cancer Diagnosis Observation</w:t>
              </w:r>
            </w:hyperlink>
          </w:p>
        </w:tc>
        <w:tc>
          <w:tcPr>
            <w:tcW w:w="0" w:type="auto"/>
          </w:tcPr>
          <w:p w14:paraId="356E9D23" w14:textId="77777777" w:rsidR="00B43D7D" w:rsidRDefault="00B43D7D" w:rsidP="009746B0">
            <w:pPr>
              <w:pStyle w:val="TableText"/>
            </w:pPr>
            <w:r>
              <w:t>entry</w:t>
            </w:r>
          </w:p>
        </w:tc>
        <w:tc>
          <w:tcPr>
            <w:tcW w:w="0" w:type="auto"/>
          </w:tcPr>
          <w:p w14:paraId="6F8F0A79" w14:textId="77777777" w:rsidR="00B43D7D" w:rsidRDefault="00B43D7D" w:rsidP="009746B0">
            <w:pPr>
              <w:pStyle w:val="TableText"/>
            </w:pPr>
            <w:r>
              <w:t>2.16.840.1.113883.10.20.30.3.2</w:t>
            </w:r>
          </w:p>
        </w:tc>
      </w:tr>
      <w:tr w:rsidR="00B43D7D" w14:paraId="09966EB1" w14:textId="77777777" w:rsidTr="009746B0">
        <w:tc>
          <w:tcPr>
            <w:tcW w:w="0" w:type="auto"/>
          </w:tcPr>
          <w:p w14:paraId="3B365531" w14:textId="77777777" w:rsidR="00B43D7D" w:rsidRDefault="000C7B35" w:rsidP="009746B0">
            <w:pPr>
              <w:pStyle w:val="TableText"/>
              <w:ind w:left="576"/>
            </w:pPr>
            <w:hyperlink w:anchor="E_Overall_Stage">
              <w:r w:rsidR="00B43D7D">
                <w:rPr>
                  <w:rStyle w:val="HyperlinkText9pt"/>
                </w:rPr>
                <w:t>Overall Stage</w:t>
              </w:r>
            </w:hyperlink>
          </w:p>
        </w:tc>
        <w:tc>
          <w:tcPr>
            <w:tcW w:w="0" w:type="auto"/>
          </w:tcPr>
          <w:p w14:paraId="2E6F14AA" w14:textId="77777777" w:rsidR="00B43D7D" w:rsidRDefault="00B43D7D" w:rsidP="009746B0">
            <w:pPr>
              <w:pStyle w:val="TableText"/>
            </w:pPr>
            <w:r>
              <w:t>entry</w:t>
            </w:r>
          </w:p>
        </w:tc>
        <w:tc>
          <w:tcPr>
            <w:tcW w:w="0" w:type="auto"/>
          </w:tcPr>
          <w:p w14:paraId="76788BC1" w14:textId="77777777" w:rsidR="00B43D7D" w:rsidRDefault="00B43D7D" w:rsidP="009746B0">
            <w:pPr>
              <w:pStyle w:val="TableText"/>
            </w:pPr>
            <w:r>
              <w:t>2.16.840.1.113883.10.20.30.3.3</w:t>
            </w:r>
          </w:p>
        </w:tc>
      </w:tr>
      <w:tr w:rsidR="00B43D7D" w14:paraId="4E3B1E3F" w14:textId="77777777" w:rsidTr="009746B0">
        <w:tc>
          <w:tcPr>
            <w:tcW w:w="0" w:type="auto"/>
          </w:tcPr>
          <w:p w14:paraId="6B212E47" w14:textId="77777777" w:rsidR="00B43D7D" w:rsidRDefault="000C7B35" w:rsidP="009746B0">
            <w:pPr>
              <w:pStyle w:val="TableText"/>
              <w:ind w:left="720"/>
            </w:pPr>
            <w:hyperlink w:anchor="E_TNM_Metastasis_Staging">
              <w:r w:rsidR="00B43D7D">
                <w:rPr>
                  <w:rStyle w:val="HyperlinkText9pt"/>
                </w:rPr>
                <w:t>TNM Metastasis Staging</w:t>
              </w:r>
            </w:hyperlink>
          </w:p>
        </w:tc>
        <w:tc>
          <w:tcPr>
            <w:tcW w:w="0" w:type="auto"/>
          </w:tcPr>
          <w:p w14:paraId="72F9398C" w14:textId="77777777" w:rsidR="00B43D7D" w:rsidRDefault="00B43D7D" w:rsidP="009746B0">
            <w:pPr>
              <w:pStyle w:val="TableText"/>
            </w:pPr>
            <w:r>
              <w:t>entry</w:t>
            </w:r>
          </w:p>
        </w:tc>
        <w:tc>
          <w:tcPr>
            <w:tcW w:w="0" w:type="auto"/>
          </w:tcPr>
          <w:p w14:paraId="5E21B574" w14:textId="77777777" w:rsidR="00B43D7D" w:rsidRDefault="00B43D7D" w:rsidP="009746B0">
            <w:pPr>
              <w:pStyle w:val="TableText"/>
            </w:pPr>
            <w:r>
              <w:t>2.16.840.1.113883.10.20.30.3.8</w:t>
            </w:r>
          </w:p>
        </w:tc>
      </w:tr>
      <w:tr w:rsidR="00B43D7D" w14:paraId="5E1B5C73" w14:textId="77777777" w:rsidTr="009746B0">
        <w:tc>
          <w:tcPr>
            <w:tcW w:w="0" w:type="auto"/>
          </w:tcPr>
          <w:p w14:paraId="4D04416F" w14:textId="77777777" w:rsidR="00B43D7D" w:rsidRDefault="000C7B35" w:rsidP="009746B0">
            <w:pPr>
              <w:pStyle w:val="TableText"/>
              <w:ind w:left="720"/>
            </w:pPr>
            <w:hyperlink w:anchor="E_TNM_Node_Staging">
              <w:r w:rsidR="00B43D7D">
                <w:rPr>
                  <w:rStyle w:val="HyperlinkText9pt"/>
                </w:rPr>
                <w:t>TNM Node Staging</w:t>
              </w:r>
            </w:hyperlink>
          </w:p>
        </w:tc>
        <w:tc>
          <w:tcPr>
            <w:tcW w:w="0" w:type="auto"/>
          </w:tcPr>
          <w:p w14:paraId="374F2467" w14:textId="77777777" w:rsidR="00B43D7D" w:rsidRDefault="00B43D7D" w:rsidP="009746B0">
            <w:pPr>
              <w:pStyle w:val="TableText"/>
            </w:pPr>
            <w:r>
              <w:t>entry</w:t>
            </w:r>
          </w:p>
        </w:tc>
        <w:tc>
          <w:tcPr>
            <w:tcW w:w="0" w:type="auto"/>
          </w:tcPr>
          <w:p w14:paraId="72345E87" w14:textId="77777777" w:rsidR="00B43D7D" w:rsidRDefault="00B43D7D" w:rsidP="009746B0">
            <w:pPr>
              <w:pStyle w:val="TableText"/>
            </w:pPr>
            <w:r>
              <w:t>2.16.840.1.113883.10.20.30.3.7</w:t>
            </w:r>
          </w:p>
        </w:tc>
      </w:tr>
      <w:tr w:rsidR="00B43D7D" w14:paraId="034584B9" w14:textId="77777777" w:rsidTr="009746B0">
        <w:tc>
          <w:tcPr>
            <w:tcW w:w="0" w:type="auto"/>
          </w:tcPr>
          <w:p w14:paraId="5AB687E9" w14:textId="77777777" w:rsidR="00B43D7D" w:rsidRDefault="000C7B35" w:rsidP="009746B0">
            <w:pPr>
              <w:pStyle w:val="TableText"/>
              <w:ind w:left="720"/>
            </w:pPr>
            <w:hyperlink w:anchor="E_TNM_Tumor_Staging_">
              <w:r w:rsidR="00B43D7D">
                <w:rPr>
                  <w:rStyle w:val="HyperlinkText9pt"/>
                </w:rPr>
                <w:t>TNM Tumor Staging</w:t>
              </w:r>
            </w:hyperlink>
          </w:p>
        </w:tc>
        <w:tc>
          <w:tcPr>
            <w:tcW w:w="0" w:type="auto"/>
          </w:tcPr>
          <w:p w14:paraId="2788D135" w14:textId="77777777" w:rsidR="00B43D7D" w:rsidRDefault="00B43D7D" w:rsidP="009746B0">
            <w:pPr>
              <w:pStyle w:val="TableText"/>
            </w:pPr>
            <w:r>
              <w:t>entry</w:t>
            </w:r>
          </w:p>
        </w:tc>
        <w:tc>
          <w:tcPr>
            <w:tcW w:w="0" w:type="auto"/>
          </w:tcPr>
          <w:p w14:paraId="46CEB6BE" w14:textId="77777777" w:rsidR="00B43D7D" w:rsidRDefault="00B43D7D" w:rsidP="009746B0">
            <w:pPr>
              <w:pStyle w:val="TableText"/>
            </w:pPr>
            <w:r>
              <w:t>2.16.840.1.113883.10.20.30.3.5</w:t>
            </w:r>
          </w:p>
        </w:tc>
      </w:tr>
      <w:tr w:rsidR="00B43D7D" w14:paraId="5E7FC734" w14:textId="77777777" w:rsidTr="009746B0">
        <w:tc>
          <w:tcPr>
            <w:tcW w:w="0" w:type="auto"/>
          </w:tcPr>
          <w:p w14:paraId="1D015DB0" w14:textId="77777777" w:rsidR="00B43D7D" w:rsidRDefault="000C7B35" w:rsidP="009746B0">
            <w:pPr>
              <w:pStyle w:val="TableText"/>
              <w:ind w:left="576"/>
            </w:pPr>
            <w:hyperlink w:anchor="Post_Treatment_Disease_Status">
              <w:r w:rsidR="00B43D7D">
                <w:rPr>
                  <w:rStyle w:val="HyperlinkText9pt"/>
                </w:rPr>
                <w:t>Post Treatment Disease Status</w:t>
              </w:r>
            </w:hyperlink>
          </w:p>
        </w:tc>
        <w:tc>
          <w:tcPr>
            <w:tcW w:w="0" w:type="auto"/>
          </w:tcPr>
          <w:p w14:paraId="5873F06C" w14:textId="77777777" w:rsidR="00B43D7D" w:rsidRDefault="00B43D7D" w:rsidP="009746B0">
            <w:pPr>
              <w:pStyle w:val="TableText"/>
            </w:pPr>
            <w:r>
              <w:t>entry</w:t>
            </w:r>
          </w:p>
        </w:tc>
        <w:tc>
          <w:tcPr>
            <w:tcW w:w="0" w:type="auto"/>
          </w:tcPr>
          <w:p w14:paraId="72DB34A6" w14:textId="77777777" w:rsidR="00B43D7D" w:rsidRDefault="00B43D7D" w:rsidP="009746B0">
            <w:pPr>
              <w:pStyle w:val="TableText"/>
            </w:pPr>
            <w:r>
              <w:t>2.16.840.1.113883.10.20.30.3.29</w:t>
            </w:r>
          </w:p>
        </w:tc>
      </w:tr>
      <w:tr w:rsidR="00B43D7D" w14:paraId="21DEA452" w14:textId="77777777" w:rsidTr="009746B0">
        <w:tc>
          <w:tcPr>
            <w:tcW w:w="0" w:type="auto"/>
          </w:tcPr>
          <w:p w14:paraId="6709FC51" w14:textId="77777777" w:rsidR="00B43D7D" w:rsidRDefault="000C7B35" w:rsidP="009746B0">
            <w:pPr>
              <w:pStyle w:val="TableText"/>
              <w:ind w:left="288"/>
            </w:pPr>
            <w:hyperlink w:anchor="E_Last_menstrual_period">
              <w:r w:rsidR="00B43D7D">
                <w:rPr>
                  <w:rStyle w:val="HyperlinkText9pt"/>
                </w:rPr>
                <w:t>Last menstrual period</w:t>
              </w:r>
            </w:hyperlink>
          </w:p>
        </w:tc>
        <w:tc>
          <w:tcPr>
            <w:tcW w:w="0" w:type="auto"/>
          </w:tcPr>
          <w:p w14:paraId="052194E2" w14:textId="77777777" w:rsidR="00B43D7D" w:rsidRDefault="00B43D7D" w:rsidP="009746B0">
            <w:pPr>
              <w:pStyle w:val="TableText"/>
            </w:pPr>
            <w:r>
              <w:t>entry</w:t>
            </w:r>
          </w:p>
        </w:tc>
        <w:tc>
          <w:tcPr>
            <w:tcW w:w="0" w:type="auto"/>
          </w:tcPr>
          <w:p w14:paraId="74595354" w14:textId="77777777" w:rsidR="00B43D7D" w:rsidRDefault="00B43D7D" w:rsidP="009746B0">
            <w:pPr>
              <w:pStyle w:val="TableText"/>
            </w:pPr>
            <w:r>
              <w:t>2.16.840.1.113883.10.20.30.3.34</w:t>
            </w:r>
          </w:p>
        </w:tc>
      </w:tr>
      <w:tr w:rsidR="00B43D7D" w14:paraId="718AC7A4" w14:textId="77777777" w:rsidTr="009746B0">
        <w:tc>
          <w:tcPr>
            <w:tcW w:w="0" w:type="auto"/>
          </w:tcPr>
          <w:p w14:paraId="7552995B" w14:textId="77777777" w:rsidR="00B43D7D" w:rsidRDefault="000C7B35" w:rsidP="009746B0">
            <w:pPr>
              <w:pStyle w:val="TableText"/>
              <w:ind w:left="144"/>
            </w:pPr>
            <w:hyperlink w:anchor="Procedures_Section_BCTPS_">
              <w:r w:rsidR="00B43D7D">
                <w:rPr>
                  <w:rStyle w:val="HyperlinkText9pt"/>
                </w:rPr>
                <w:t>Procedures Section BCTPS</w:t>
              </w:r>
            </w:hyperlink>
          </w:p>
        </w:tc>
        <w:tc>
          <w:tcPr>
            <w:tcW w:w="0" w:type="auto"/>
          </w:tcPr>
          <w:p w14:paraId="7CD22168" w14:textId="77777777" w:rsidR="00B43D7D" w:rsidRDefault="00B43D7D" w:rsidP="009746B0">
            <w:pPr>
              <w:pStyle w:val="TableText"/>
            </w:pPr>
            <w:r>
              <w:t>section</w:t>
            </w:r>
          </w:p>
        </w:tc>
        <w:tc>
          <w:tcPr>
            <w:tcW w:w="0" w:type="auto"/>
          </w:tcPr>
          <w:p w14:paraId="24587B9C" w14:textId="77777777" w:rsidR="00B43D7D" w:rsidRDefault="00B43D7D" w:rsidP="009746B0">
            <w:pPr>
              <w:pStyle w:val="TableText"/>
            </w:pPr>
            <w:r>
              <w:t>2.16.840.1.113883.10.20.30.2.4</w:t>
            </w:r>
          </w:p>
        </w:tc>
      </w:tr>
      <w:tr w:rsidR="00B43D7D" w14:paraId="19241884" w14:textId="77777777" w:rsidTr="009746B0">
        <w:tc>
          <w:tcPr>
            <w:tcW w:w="0" w:type="auto"/>
          </w:tcPr>
          <w:p w14:paraId="7419D2B7" w14:textId="77777777" w:rsidR="00B43D7D" w:rsidRDefault="000C7B35" w:rsidP="009746B0">
            <w:pPr>
              <w:pStyle w:val="TableText"/>
              <w:ind w:left="288"/>
            </w:pPr>
            <w:hyperlink w:anchor="E_Breast_Cancer_Procedures">
              <w:r w:rsidR="00B43D7D">
                <w:rPr>
                  <w:rStyle w:val="HyperlinkText9pt"/>
                </w:rPr>
                <w:t>Breast Cancer Procedures</w:t>
              </w:r>
            </w:hyperlink>
          </w:p>
        </w:tc>
        <w:tc>
          <w:tcPr>
            <w:tcW w:w="0" w:type="auto"/>
          </w:tcPr>
          <w:p w14:paraId="1DB5A54D" w14:textId="77777777" w:rsidR="00B43D7D" w:rsidRDefault="00B43D7D" w:rsidP="009746B0">
            <w:pPr>
              <w:pStyle w:val="TableText"/>
            </w:pPr>
            <w:r>
              <w:t>entry</w:t>
            </w:r>
          </w:p>
        </w:tc>
        <w:tc>
          <w:tcPr>
            <w:tcW w:w="0" w:type="auto"/>
          </w:tcPr>
          <w:p w14:paraId="5C934753" w14:textId="77777777" w:rsidR="00B43D7D" w:rsidRDefault="00B43D7D" w:rsidP="009746B0">
            <w:pPr>
              <w:pStyle w:val="TableText"/>
            </w:pPr>
            <w:r>
              <w:t>2.16.840.1.113883.10.20.30.3.12</w:t>
            </w:r>
          </w:p>
        </w:tc>
      </w:tr>
      <w:tr w:rsidR="00B43D7D" w14:paraId="51832E68" w14:textId="77777777" w:rsidTr="009746B0">
        <w:tc>
          <w:tcPr>
            <w:tcW w:w="0" w:type="auto"/>
          </w:tcPr>
          <w:p w14:paraId="18CD3FDF" w14:textId="77777777" w:rsidR="00B43D7D" w:rsidRDefault="000C7B35" w:rsidP="009746B0">
            <w:pPr>
              <w:pStyle w:val="TableText"/>
              <w:ind w:left="432"/>
            </w:pPr>
            <w:hyperlink w:anchor="E_Lymph_Node_Sampling_Result_Organizer">
              <w:r w:rsidR="00B43D7D">
                <w:rPr>
                  <w:rStyle w:val="HyperlinkText9pt"/>
                </w:rPr>
                <w:t>Lymph Node Sampling Result Organizer</w:t>
              </w:r>
            </w:hyperlink>
          </w:p>
        </w:tc>
        <w:tc>
          <w:tcPr>
            <w:tcW w:w="0" w:type="auto"/>
          </w:tcPr>
          <w:p w14:paraId="1517FF2B" w14:textId="77777777" w:rsidR="00B43D7D" w:rsidRDefault="00B43D7D" w:rsidP="009746B0">
            <w:pPr>
              <w:pStyle w:val="TableText"/>
            </w:pPr>
            <w:r>
              <w:t>entry</w:t>
            </w:r>
          </w:p>
        </w:tc>
        <w:tc>
          <w:tcPr>
            <w:tcW w:w="0" w:type="auto"/>
          </w:tcPr>
          <w:p w14:paraId="54A4CE17" w14:textId="77777777" w:rsidR="00B43D7D" w:rsidRDefault="00B43D7D" w:rsidP="009746B0">
            <w:pPr>
              <w:pStyle w:val="TableText"/>
            </w:pPr>
            <w:r>
              <w:t>2.16.840.1.113883.10.20.30.3.13</w:t>
            </w:r>
          </w:p>
        </w:tc>
      </w:tr>
      <w:tr w:rsidR="00B43D7D" w14:paraId="36CE78AA" w14:textId="77777777" w:rsidTr="009746B0">
        <w:tc>
          <w:tcPr>
            <w:tcW w:w="0" w:type="auto"/>
          </w:tcPr>
          <w:p w14:paraId="309834C2" w14:textId="77777777" w:rsidR="00B43D7D" w:rsidRDefault="000C7B35" w:rsidP="009746B0">
            <w:pPr>
              <w:pStyle w:val="TableText"/>
              <w:ind w:left="576"/>
            </w:pPr>
            <w:hyperlink w:anchor="E_Number_of_Lymph_Nodes_Positive">
              <w:r w:rsidR="00B43D7D">
                <w:rPr>
                  <w:rStyle w:val="HyperlinkText9pt"/>
                </w:rPr>
                <w:t>Number of Lymph Nodes Positive</w:t>
              </w:r>
            </w:hyperlink>
          </w:p>
        </w:tc>
        <w:tc>
          <w:tcPr>
            <w:tcW w:w="0" w:type="auto"/>
          </w:tcPr>
          <w:p w14:paraId="5A2CBC4F" w14:textId="77777777" w:rsidR="00B43D7D" w:rsidRDefault="00B43D7D" w:rsidP="009746B0">
            <w:pPr>
              <w:pStyle w:val="TableText"/>
            </w:pPr>
            <w:r>
              <w:t>entry</w:t>
            </w:r>
          </w:p>
        </w:tc>
        <w:tc>
          <w:tcPr>
            <w:tcW w:w="0" w:type="auto"/>
          </w:tcPr>
          <w:p w14:paraId="014107A2" w14:textId="77777777" w:rsidR="00B43D7D" w:rsidRDefault="00B43D7D" w:rsidP="009746B0">
            <w:pPr>
              <w:pStyle w:val="TableText"/>
            </w:pPr>
            <w:r>
              <w:t>2.16.840.1.113883.10.20.30.3.15</w:t>
            </w:r>
          </w:p>
        </w:tc>
      </w:tr>
      <w:tr w:rsidR="00B43D7D" w14:paraId="32FB1030" w14:textId="77777777" w:rsidTr="009746B0">
        <w:tc>
          <w:tcPr>
            <w:tcW w:w="0" w:type="auto"/>
          </w:tcPr>
          <w:p w14:paraId="29F7EF0C" w14:textId="77777777" w:rsidR="00B43D7D" w:rsidRDefault="000C7B35" w:rsidP="009746B0">
            <w:pPr>
              <w:pStyle w:val="TableText"/>
              <w:ind w:left="576"/>
            </w:pPr>
            <w:hyperlink w:anchor="E_Number_of_Lymph_Nodes_Removed_and_Exa">
              <w:r w:rsidR="00B43D7D">
                <w:rPr>
                  <w:rStyle w:val="HyperlinkText9pt"/>
                </w:rPr>
                <w:t>Number of Lymph Nodes Removed and Examined</w:t>
              </w:r>
            </w:hyperlink>
          </w:p>
        </w:tc>
        <w:tc>
          <w:tcPr>
            <w:tcW w:w="0" w:type="auto"/>
          </w:tcPr>
          <w:p w14:paraId="279A63C5" w14:textId="77777777" w:rsidR="00B43D7D" w:rsidRDefault="00B43D7D" w:rsidP="009746B0">
            <w:pPr>
              <w:pStyle w:val="TableText"/>
            </w:pPr>
            <w:r>
              <w:t>entry</w:t>
            </w:r>
          </w:p>
        </w:tc>
        <w:tc>
          <w:tcPr>
            <w:tcW w:w="0" w:type="auto"/>
          </w:tcPr>
          <w:p w14:paraId="68F2502F" w14:textId="77777777" w:rsidR="00B43D7D" w:rsidRDefault="00B43D7D" w:rsidP="009746B0">
            <w:pPr>
              <w:pStyle w:val="TableText"/>
            </w:pPr>
            <w:r>
              <w:t>2.16.840.1.113883.10.20.30.3.14</w:t>
            </w:r>
          </w:p>
        </w:tc>
      </w:tr>
      <w:tr w:rsidR="00B43D7D" w14:paraId="26B2A20E" w14:textId="77777777" w:rsidTr="009746B0">
        <w:tc>
          <w:tcPr>
            <w:tcW w:w="0" w:type="auto"/>
          </w:tcPr>
          <w:p w14:paraId="64A8D79A" w14:textId="77777777" w:rsidR="00B43D7D" w:rsidRDefault="000C7B35" w:rsidP="009746B0">
            <w:pPr>
              <w:pStyle w:val="TableText"/>
              <w:ind w:left="288"/>
            </w:pPr>
            <w:hyperlink w:anchor="Radiation_Therapy_Care_Completed">
              <w:r w:rsidR="00B43D7D">
                <w:rPr>
                  <w:rStyle w:val="HyperlinkText9pt"/>
                </w:rPr>
                <w:t>Radiation Therapy Care Completed</w:t>
              </w:r>
            </w:hyperlink>
          </w:p>
        </w:tc>
        <w:tc>
          <w:tcPr>
            <w:tcW w:w="0" w:type="auto"/>
          </w:tcPr>
          <w:p w14:paraId="3C642ACD" w14:textId="77777777" w:rsidR="00B43D7D" w:rsidRDefault="00B43D7D" w:rsidP="009746B0">
            <w:pPr>
              <w:pStyle w:val="TableText"/>
            </w:pPr>
            <w:r>
              <w:t>entry</w:t>
            </w:r>
          </w:p>
        </w:tc>
        <w:tc>
          <w:tcPr>
            <w:tcW w:w="0" w:type="auto"/>
          </w:tcPr>
          <w:p w14:paraId="69CADDFA" w14:textId="77777777" w:rsidR="00B43D7D" w:rsidRDefault="00B43D7D" w:rsidP="009746B0">
            <w:pPr>
              <w:pStyle w:val="TableText"/>
            </w:pPr>
            <w:r>
              <w:t>2.16.840.1.113883.10.20.30.3.16</w:t>
            </w:r>
          </w:p>
        </w:tc>
      </w:tr>
      <w:tr w:rsidR="00B43D7D" w14:paraId="5BF4F9FF" w14:textId="77777777" w:rsidTr="009746B0">
        <w:tc>
          <w:tcPr>
            <w:tcW w:w="0" w:type="auto"/>
          </w:tcPr>
          <w:p w14:paraId="2DFFAB95" w14:textId="77777777" w:rsidR="00B43D7D" w:rsidRDefault="000C7B35" w:rsidP="009746B0">
            <w:pPr>
              <w:pStyle w:val="TableText"/>
              <w:ind w:left="432"/>
            </w:pPr>
            <w:hyperlink w:anchor="Reasons_for_Radiation_Therapy">
              <w:r w:rsidR="00B43D7D">
                <w:rPr>
                  <w:rStyle w:val="HyperlinkText9pt"/>
                </w:rPr>
                <w:t>Reasons for Radiation Therapy</w:t>
              </w:r>
            </w:hyperlink>
          </w:p>
        </w:tc>
        <w:tc>
          <w:tcPr>
            <w:tcW w:w="0" w:type="auto"/>
          </w:tcPr>
          <w:p w14:paraId="44664B52" w14:textId="77777777" w:rsidR="00B43D7D" w:rsidRDefault="00B43D7D" w:rsidP="009746B0">
            <w:pPr>
              <w:pStyle w:val="TableText"/>
            </w:pPr>
            <w:r>
              <w:t>entry</w:t>
            </w:r>
          </w:p>
        </w:tc>
        <w:tc>
          <w:tcPr>
            <w:tcW w:w="0" w:type="auto"/>
          </w:tcPr>
          <w:p w14:paraId="23645A9D" w14:textId="77777777" w:rsidR="00B43D7D" w:rsidRDefault="00B43D7D" w:rsidP="009746B0">
            <w:pPr>
              <w:pStyle w:val="TableText"/>
            </w:pPr>
            <w:r>
              <w:t>2.16.840.1.113883.10.20.30.3.46</w:t>
            </w:r>
          </w:p>
        </w:tc>
      </w:tr>
      <w:tr w:rsidR="00B43D7D" w14:paraId="01698912" w14:textId="77777777" w:rsidTr="009746B0">
        <w:tc>
          <w:tcPr>
            <w:tcW w:w="0" w:type="auto"/>
          </w:tcPr>
          <w:p w14:paraId="602797FB" w14:textId="77777777" w:rsidR="00B43D7D" w:rsidRDefault="000C7B35" w:rsidP="009746B0">
            <w:pPr>
              <w:pStyle w:val="TableText"/>
              <w:ind w:left="144"/>
            </w:pPr>
            <w:hyperlink w:anchor="Results_Section_BCTPS">
              <w:r w:rsidR="00B43D7D">
                <w:rPr>
                  <w:rStyle w:val="HyperlinkText9pt"/>
                </w:rPr>
                <w:t>Results Section BCTPS</w:t>
              </w:r>
            </w:hyperlink>
          </w:p>
        </w:tc>
        <w:tc>
          <w:tcPr>
            <w:tcW w:w="0" w:type="auto"/>
          </w:tcPr>
          <w:p w14:paraId="69FE6B0C" w14:textId="77777777" w:rsidR="00B43D7D" w:rsidRDefault="00B43D7D" w:rsidP="009746B0">
            <w:pPr>
              <w:pStyle w:val="TableText"/>
            </w:pPr>
            <w:r>
              <w:t>section</w:t>
            </w:r>
          </w:p>
        </w:tc>
        <w:tc>
          <w:tcPr>
            <w:tcW w:w="0" w:type="auto"/>
          </w:tcPr>
          <w:p w14:paraId="605D96A8" w14:textId="77777777" w:rsidR="00B43D7D" w:rsidRDefault="00B43D7D" w:rsidP="009746B0">
            <w:pPr>
              <w:pStyle w:val="TableText"/>
            </w:pPr>
            <w:r>
              <w:t>2.16.840.1.113883.10.20.30.2.2</w:t>
            </w:r>
          </w:p>
        </w:tc>
      </w:tr>
      <w:tr w:rsidR="00B43D7D" w14:paraId="24366AB6" w14:textId="77777777" w:rsidTr="009746B0">
        <w:tc>
          <w:tcPr>
            <w:tcW w:w="0" w:type="auto"/>
          </w:tcPr>
          <w:p w14:paraId="48BC2971" w14:textId="77777777" w:rsidR="00B43D7D" w:rsidRDefault="000C7B35" w:rsidP="009746B0">
            <w:pPr>
              <w:pStyle w:val="TableText"/>
              <w:ind w:left="288"/>
            </w:pPr>
            <w:hyperlink w:anchor="Cardiac_Function_Observation">
              <w:r w:rsidR="00B43D7D">
                <w:rPr>
                  <w:rStyle w:val="HyperlinkText9pt"/>
                </w:rPr>
                <w:t>Cardiac Function Observation</w:t>
              </w:r>
            </w:hyperlink>
          </w:p>
        </w:tc>
        <w:tc>
          <w:tcPr>
            <w:tcW w:w="0" w:type="auto"/>
          </w:tcPr>
          <w:p w14:paraId="758EACD7" w14:textId="77777777" w:rsidR="00B43D7D" w:rsidRDefault="00B43D7D" w:rsidP="009746B0">
            <w:pPr>
              <w:pStyle w:val="TableText"/>
            </w:pPr>
            <w:r>
              <w:t>entry</w:t>
            </w:r>
          </w:p>
        </w:tc>
        <w:tc>
          <w:tcPr>
            <w:tcW w:w="0" w:type="auto"/>
          </w:tcPr>
          <w:p w14:paraId="7D89A2C5" w14:textId="77777777" w:rsidR="00B43D7D" w:rsidRDefault="00B43D7D" w:rsidP="009746B0">
            <w:pPr>
              <w:pStyle w:val="TableText"/>
            </w:pPr>
            <w:r>
              <w:t>2.16.840.1.113883.10.20.30.3.21</w:t>
            </w:r>
          </w:p>
        </w:tc>
      </w:tr>
      <w:tr w:rsidR="00B43D7D" w14:paraId="2F67E59B" w14:textId="77777777" w:rsidTr="009746B0">
        <w:tc>
          <w:tcPr>
            <w:tcW w:w="0" w:type="auto"/>
          </w:tcPr>
          <w:p w14:paraId="56A8876E" w14:textId="77777777" w:rsidR="00B43D7D" w:rsidRDefault="000C7B35" w:rsidP="009746B0">
            <w:pPr>
              <w:pStyle w:val="TableText"/>
              <w:ind w:left="288"/>
            </w:pPr>
            <w:hyperlink w:anchor="E_Receptor_Status_Organizer">
              <w:r w:rsidR="00B43D7D">
                <w:rPr>
                  <w:rStyle w:val="HyperlinkText9pt"/>
                </w:rPr>
                <w:t>Receptor Status Organizer</w:t>
              </w:r>
            </w:hyperlink>
          </w:p>
        </w:tc>
        <w:tc>
          <w:tcPr>
            <w:tcW w:w="0" w:type="auto"/>
          </w:tcPr>
          <w:p w14:paraId="1A607376" w14:textId="77777777" w:rsidR="00B43D7D" w:rsidRDefault="00B43D7D" w:rsidP="009746B0">
            <w:pPr>
              <w:pStyle w:val="TableText"/>
            </w:pPr>
            <w:r>
              <w:t>entry</w:t>
            </w:r>
          </w:p>
        </w:tc>
        <w:tc>
          <w:tcPr>
            <w:tcW w:w="0" w:type="auto"/>
          </w:tcPr>
          <w:p w14:paraId="013A29F2" w14:textId="77777777" w:rsidR="00B43D7D" w:rsidRDefault="00B43D7D" w:rsidP="009746B0">
            <w:pPr>
              <w:pStyle w:val="TableText"/>
            </w:pPr>
            <w:r>
              <w:t>2.16.840.1.113883.10.20.30.3.17</w:t>
            </w:r>
          </w:p>
        </w:tc>
      </w:tr>
      <w:tr w:rsidR="00B43D7D" w14:paraId="0ACA0103" w14:textId="77777777" w:rsidTr="009746B0">
        <w:tc>
          <w:tcPr>
            <w:tcW w:w="0" w:type="auto"/>
          </w:tcPr>
          <w:p w14:paraId="3FE04A18" w14:textId="77777777" w:rsidR="00B43D7D" w:rsidRDefault="000C7B35" w:rsidP="009746B0">
            <w:pPr>
              <w:pStyle w:val="TableText"/>
              <w:ind w:left="432"/>
            </w:pPr>
            <w:hyperlink w:anchor="Estrogen_Receptor_Status">
              <w:r w:rsidR="00B43D7D">
                <w:rPr>
                  <w:rStyle w:val="HyperlinkText9pt"/>
                </w:rPr>
                <w:t>Estrogen Receptor Status</w:t>
              </w:r>
            </w:hyperlink>
          </w:p>
        </w:tc>
        <w:tc>
          <w:tcPr>
            <w:tcW w:w="0" w:type="auto"/>
          </w:tcPr>
          <w:p w14:paraId="1A875772" w14:textId="77777777" w:rsidR="00B43D7D" w:rsidRDefault="00B43D7D" w:rsidP="009746B0">
            <w:pPr>
              <w:pStyle w:val="TableText"/>
            </w:pPr>
            <w:r>
              <w:t>entry</w:t>
            </w:r>
          </w:p>
        </w:tc>
        <w:tc>
          <w:tcPr>
            <w:tcW w:w="0" w:type="auto"/>
          </w:tcPr>
          <w:p w14:paraId="55326E9B" w14:textId="77777777" w:rsidR="00B43D7D" w:rsidRDefault="00B43D7D" w:rsidP="009746B0">
            <w:pPr>
              <w:pStyle w:val="TableText"/>
            </w:pPr>
            <w:r>
              <w:t>2.16.840.1.113883.10.20.30.3.19</w:t>
            </w:r>
          </w:p>
        </w:tc>
      </w:tr>
      <w:tr w:rsidR="00B43D7D" w14:paraId="787555B4" w14:textId="77777777" w:rsidTr="009746B0">
        <w:tc>
          <w:tcPr>
            <w:tcW w:w="0" w:type="auto"/>
          </w:tcPr>
          <w:p w14:paraId="02957542" w14:textId="77777777" w:rsidR="00B43D7D" w:rsidRDefault="000C7B35" w:rsidP="009746B0">
            <w:pPr>
              <w:pStyle w:val="TableText"/>
              <w:ind w:left="432"/>
            </w:pPr>
            <w:hyperlink w:anchor="HER2_Receptor_Status_">
              <w:r w:rsidR="00B43D7D">
                <w:rPr>
                  <w:rStyle w:val="HyperlinkText9pt"/>
                </w:rPr>
                <w:t>HER2 Receptor Status</w:t>
              </w:r>
            </w:hyperlink>
          </w:p>
        </w:tc>
        <w:tc>
          <w:tcPr>
            <w:tcW w:w="0" w:type="auto"/>
          </w:tcPr>
          <w:p w14:paraId="3AC01C0D" w14:textId="77777777" w:rsidR="00B43D7D" w:rsidRDefault="00B43D7D" w:rsidP="009746B0">
            <w:pPr>
              <w:pStyle w:val="TableText"/>
            </w:pPr>
            <w:r>
              <w:t>entry</w:t>
            </w:r>
          </w:p>
        </w:tc>
        <w:tc>
          <w:tcPr>
            <w:tcW w:w="0" w:type="auto"/>
          </w:tcPr>
          <w:p w14:paraId="7700E59B" w14:textId="77777777" w:rsidR="00B43D7D" w:rsidRDefault="00B43D7D" w:rsidP="009746B0">
            <w:pPr>
              <w:pStyle w:val="TableText"/>
            </w:pPr>
            <w:r>
              <w:t>2.16.840.1.113883.10.20.30.3.38</w:t>
            </w:r>
          </w:p>
        </w:tc>
      </w:tr>
      <w:tr w:rsidR="00B43D7D" w14:paraId="15C4632A" w14:textId="77777777" w:rsidTr="009746B0">
        <w:tc>
          <w:tcPr>
            <w:tcW w:w="0" w:type="auto"/>
          </w:tcPr>
          <w:p w14:paraId="4865D7E5" w14:textId="77777777" w:rsidR="00B43D7D" w:rsidRDefault="000C7B35" w:rsidP="009746B0">
            <w:pPr>
              <w:pStyle w:val="TableText"/>
              <w:ind w:left="432"/>
            </w:pPr>
            <w:hyperlink w:anchor="Oncotype_DX_Score">
              <w:r w:rsidR="00B43D7D">
                <w:rPr>
                  <w:rStyle w:val="HyperlinkText9pt"/>
                </w:rPr>
                <w:t>Oncotype DX Score</w:t>
              </w:r>
            </w:hyperlink>
          </w:p>
        </w:tc>
        <w:tc>
          <w:tcPr>
            <w:tcW w:w="0" w:type="auto"/>
          </w:tcPr>
          <w:p w14:paraId="06184FA0" w14:textId="77777777" w:rsidR="00B43D7D" w:rsidRDefault="00B43D7D" w:rsidP="009746B0">
            <w:pPr>
              <w:pStyle w:val="TableText"/>
            </w:pPr>
            <w:r>
              <w:t>entry</w:t>
            </w:r>
          </w:p>
        </w:tc>
        <w:tc>
          <w:tcPr>
            <w:tcW w:w="0" w:type="auto"/>
          </w:tcPr>
          <w:p w14:paraId="6DB36206" w14:textId="77777777" w:rsidR="00B43D7D" w:rsidRDefault="00B43D7D" w:rsidP="009746B0">
            <w:pPr>
              <w:pStyle w:val="TableText"/>
            </w:pPr>
            <w:r>
              <w:t>2.16.840.1.113883.10.20.30.3.18</w:t>
            </w:r>
          </w:p>
        </w:tc>
      </w:tr>
      <w:tr w:rsidR="00B43D7D" w14:paraId="4CECC300" w14:textId="77777777" w:rsidTr="009746B0">
        <w:tc>
          <w:tcPr>
            <w:tcW w:w="0" w:type="auto"/>
          </w:tcPr>
          <w:p w14:paraId="2A1CF3C9" w14:textId="77777777" w:rsidR="00B43D7D" w:rsidRDefault="000C7B35" w:rsidP="009746B0">
            <w:pPr>
              <w:pStyle w:val="TableText"/>
              <w:ind w:left="432"/>
            </w:pPr>
            <w:hyperlink w:anchor="E_Progesterone_Receptor_Status">
              <w:r w:rsidR="00B43D7D">
                <w:rPr>
                  <w:rStyle w:val="HyperlinkText9pt"/>
                </w:rPr>
                <w:t>Progesterone Receptor Status</w:t>
              </w:r>
            </w:hyperlink>
          </w:p>
        </w:tc>
        <w:tc>
          <w:tcPr>
            <w:tcW w:w="0" w:type="auto"/>
          </w:tcPr>
          <w:p w14:paraId="33C14255" w14:textId="77777777" w:rsidR="00B43D7D" w:rsidRDefault="00B43D7D" w:rsidP="009746B0">
            <w:pPr>
              <w:pStyle w:val="TableText"/>
            </w:pPr>
            <w:r>
              <w:t>entry</w:t>
            </w:r>
          </w:p>
        </w:tc>
        <w:tc>
          <w:tcPr>
            <w:tcW w:w="0" w:type="auto"/>
          </w:tcPr>
          <w:p w14:paraId="181A8854" w14:textId="77777777" w:rsidR="00B43D7D" w:rsidRDefault="00B43D7D" w:rsidP="009746B0">
            <w:pPr>
              <w:pStyle w:val="TableText"/>
            </w:pPr>
            <w:r>
              <w:t>2.16.840.1.113883.10.20.30.3.20</w:t>
            </w:r>
          </w:p>
        </w:tc>
      </w:tr>
      <w:tr w:rsidR="00B43D7D" w14:paraId="188DC9D4" w14:textId="77777777" w:rsidTr="009746B0">
        <w:tc>
          <w:tcPr>
            <w:tcW w:w="0" w:type="auto"/>
          </w:tcPr>
          <w:p w14:paraId="3201B197" w14:textId="77777777" w:rsidR="00B43D7D" w:rsidRDefault="000C7B35" w:rsidP="009746B0">
            <w:pPr>
              <w:pStyle w:val="TableText"/>
              <w:ind w:left="144"/>
            </w:pPr>
            <w:hyperlink w:anchor="Vital_Signs_Section_BCTPS">
              <w:r w:rsidR="00B43D7D">
                <w:rPr>
                  <w:rStyle w:val="HyperlinkText9pt"/>
                </w:rPr>
                <w:t>Vital Signs Section BCTPS</w:t>
              </w:r>
            </w:hyperlink>
          </w:p>
        </w:tc>
        <w:tc>
          <w:tcPr>
            <w:tcW w:w="0" w:type="auto"/>
          </w:tcPr>
          <w:p w14:paraId="0606B87D" w14:textId="77777777" w:rsidR="00B43D7D" w:rsidRDefault="00B43D7D" w:rsidP="009746B0">
            <w:pPr>
              <w:pStyle w:val="TableText"/>
            </w:pPr>
            <w:r>
              <w:t>section</w:t>
            </w:r>
          </w:p>
        </w:tc>
        <w:tc>
          <w:tcPr>
            <w:tcW w:w="0" w:type="auto"/>
          </w:tcPr>
          <w:p w14:paraId="4AE04397" w14:textId="77777777" w:rsidR="00B43D7D" w:rsidRDefault="00B43D7D" w:rsidP="009746B0">
            <w:pPr>
              <w:pStyle w:val="TableText"/>
            </w:pPr>
            <w:r>
              <w:t>2.16.840.1.113883.10.20.30.2.5</w:t>
            </w:r>
          </w:p>
        </w:tc>
      </w:tr>
      <w:tr w:rsidR="00B43D7D" w14:paraId="42C2C946" w14:textId="77777777" w:rsidTr="009746B0">
        <w:tc>
          <w:tcPr>
            <w:tcW w:w="0" w:type="auto"/>
          </w:tcPr>
          <w:p w14:paraId="128498EB" w14:textId="77777777" w:rsidR="00B43D7D" w:rsidRDefault="000C7B35" w:rsidP="009746B0">
            <w:pPr>
              <w:pStyle w:val="TableText"/>
              <w:ind w:left="288"/>
            </w:pPr>
            <w:hyperlink w:anchor="E_Vital_Signs_Organizer_BCTPS">
              <w:r w:rsidR="00B43D7D">
                <w:rPr>
                  <w:rStyle w:val="HyperlinkText9pt"/>
                </w:rPr>
                <w:t>Vital Signs Organizer BCTPS</w:t>
              </w:r>
            </w:hyperlink>
          </w:p>
        </w:tc>
        <w:tc>
          <w:tcPr>
            <w:tcW w:w="0" w:type="auto"/>
          </w:tcPr>
          <w:p w14:paraId="03EB2D1E" w14:textId="77777777" w:rsidR="00B43D7D" w:rsidRDefault="00B43D7D" w:rsidP="009746B0">
            <w:pPr>
              <w:pStyle w:val="TableText"/>
            </w:pPr>
            <w:r>
              <w:t>entry</w:t>
            </w:r>
          </w:p>
        </w:tc>
        <w:tc>
          <w:tcPr>
            <w:tcW w:w="0" w:type="auto"/>
          </w:tcPr>
          <w:p w14:paraId="702E7EC9" w14:textId="77777777" w:rsidR="00B43D7D" w:rsidRDefault="00B43D7D" w:rsidP="009746B0">
            <w:pPr>
              <w:pStyle w:val="TableText"/>
            </w:pPr>
            <w:r>
              <w:t>2.16.840.1.113883.10.20.30.3.25</w:t>
            </w:r>
          </w:p>
        </w:tc>
      </w:tr>
      <w:tr w:rsidR="00B43D7D" w14:paraId="058A3502" w14:textId="77777777" w:rsidTr="009746B0">
        <w:tc>
          <w:tcPr>
            <w:tcW w:w="0" w:type="auto"/>
          </w:tcPr>
          <w:p w14:paraId="45B05DC4" w14:textId="77777777" w:rsidR="00B43D7D" w:rsidRDefault="000C7B35" w:rsidP="009746B0">
            <w:pPr>
              <w:pStyle w:val="TableText"/>
              <w:ind w:left="432"/>
            </w:pPr>
            <w:hyperlink w:anchor="Body_Height">
              <w:r w:rsidR="00B43D7D">
                <w:rPr>
                  <w:rStyle w:val="HyperlinkText9pt"/>
                </w:rPr>
                <w:t>Body Height</w:t>
              </w:r>
            </w:hyperlink>
          </w:p>
        </w:tc>
        <w:tc>
          <w:tcPr>
            <w:tcW w:w="0" w:type="auto"/>
          </w:tcPr>
          <w:p w14:paraId="1A0A1228" w14:textId="77777777" w:rsidR="00B43D7D" w:rsidRDefault="00B43D7D" w:rsidP="009746B0">
            <w:pPr>
              <w:pStyle w:val="TableText"/>
            </w:pPr>
            <w:r>
              <w:t>entry</w:t>
            </w:r>
          </w:p>
        </w:tc>
        <w:tc>
          <w:tcPr>
            <w:tcW w:w="0" w:type="auto"/>
          </w:tcPr>
          <w:p w14:paraId="0F6735DE" w14:textId="77777777" w:rsidR="00B43D7D" w:rsidRDefault="00B43D7D" w:rsidP="009746B0">
            <w:pPr>
              <w:pStyle w:val="TableText"/>
            </w:pPr>
            <w:r>
              <w:t>2.16.840.1.113883.10.20.30.3.26</w:t>
            </w:r>
          </w:p>
        </w:tc>
      </w:tr>
      <w:tr w:rsidR="00B43D7D" w14:paraId="0A9A8C88" w14:textId="77777777" w:rsidTr="009746B0">
        <w:tc>
          <w:tcPr>
            <w:tcW w:w="0" w:type="auto"/>
          </w:tcPr>
          <w:p w14:paraId="22203969" w14:textId="77777777" w:rsidR="00B43D7D" w:rsidRDefault="000C7B35" w:rsidP="009746B0">
            <w:pPr>
              <w:pStyle w:val="TableText"/>
              <w:ind w:left="432"/>
            </w:pPr>
            <w:hyperlink w:anchor="E_Body_Surface_Area">
              <w:r w:rsidR="00B43D7D">
                <w:rPr>
                  <w:rStyle w:val="HyperlinkText9pt"/>
                </w:rPr>
                <w:t>Body Surface Area</w:t>
              </w:r>
            </w:hyperlink>
          </w:p>
        </w:tc>
        <w:tc>
          <w:tcPr>
            <w:tcW w:w="0" w:type="auto"/>
          </w:tcPr>
          <w:p w14:paraId="49474703" w14:textId="77777777" w:rsidR="00B43D7D" w:rsidRDefault="00B43D7D" w:rsidP="009746B0">
            <w:pPr>
              <w:pStyle w:val="TableText"/>
            </w:pPr>
            <w:r>
              <w:t>entry</w:t>
            </w:r>
          </w:p>
        </w:tc>
        <w:tc>
          <w:tcPr>
            <w:tcW w:w="0" w:type="auto"/>
          </w:tcPr>
          <w:p w14:paraId="4E7C1E13" w14:textId="77777777" w:rsidR="00B43D7D" w:rsidRDefault="00B43D7D" w:rsidP="009746B0">
            <w:pPr>
              <w:pStyle w:val="TableText"/>
            </w:pPr>
            <w:r>
              <w:t>2.16.840.1.113883.10.20.30.3.28</w:t>
            </w:r>
          </w:p>
        </w:tc>
      </w:tr>
      <w:tr w:rsidR="00B43D7D" w14:paraId="0A5652AC" w14:textId="77777777" w:rsidTr="009746B0">
        <w:tc>
          <w:tcPr>
            <w:tcW w:w="0" w:type="auto"/>
          </w:tcPr>
          <w:p w14:paraId="660DF7C6" w14:textId="77777777" w:rsidR="00B43D7D" w:rsidRDefault="000C7B35" w:rsidP="009746B0">
            <w:pPr>
              <w:pStyle w:val="TableText"/>
              <w:ind w:left="432"/>
            </w:pPr>
            <w:hyperlink w:anchor="E_Body_Weight">
              <w:r w:rsidR="00B43D7D">
                <w:rPr>
                  <w:rStyle w:val="HyperlinkText9pt"/>
                </w:rPr>
                <w:t>Body Weight</w:t>
              </w:r>
            </w:hyperlink>
          </w:p>
        </w:tc>
        <w:tc>
          <w:tcPr>
            <w:tcW w:w="0" w:type="auto"/>
          </w:tcPr>
          <w:p w14:paraId="40E753E0" w14:textId="77777777" w:rsidR="00B43D7D" w:rsidRDefault="00B43D7D" w:rsidP="009746B0">
            <w:pPr>
              <w:pStyle w:val="TableText"/>
            </w:pPr>
            <w:r>
              <w:t>entry</w:t>
            </w:r>
          </w:p>
        </w:tc>
        <w:tc>
          <w:tcPr>
            <w:tcW w:w="0" w:type="auto"/>
          </w:tcPr>
          <w:p w14:paraId="05899644" w14:textId="77777777" w:rsidR="00B43D7D" w:rsidRDefault="00B43D7D" w:rsidP="009746B0">
            <w:pPr>
              <w:pStyle w:val="TableText"/>
            </w:pPr>
            <w:r>
              <w:t>2.16.840.1.113883.10.20.30.3.27</w:t>
            </w:r>
          </w:p>
        </w:tc>
      </w:tr>
      <w:tr w:rsidR="00B43D7D" w14:paraId="230CD2DF" w14:textId="77777777" w:rsidTr="009746B0">
        <w:tc>
          <w:tcPr>
            <w:tcW w:w="0" w:type="auto"/>
          </w:tcPr>
          <w:p w14:paraId="2CAE4B28" w14:textId="77777777" w:rsidR="00B43D7D" w:rsidRDefault="000C7B35" w:rsidP="009746B0">
            <w:pPr>
              <w:pStyle w:val="TableText"/>
            </w:pPr>
            <w:hyperlink w:anchor="D_US_Realm_Header">
              <w:r w:rsidR="00B43D7D">
                <w:rPr>
                  <w:rStyle w:val="HyperlinkText9pt"/>
                </w:rPr>
                <w:t>US Realm Header</w:t>
              </w:r>
            </w:hyperlink>
          </w:p>
        </w:tc>
        <w:tc>
          <w:tcPr>
            <w:tcW w:w="0" w:type="auto"/>
          </w:tcPr>
          <w:p w14:paraId="3585F9A0" w14:textId="77777777" w:rsidR="00B43D7D" w:rsidRDefault="00B43D7D" w:rsidP="009746B0">
            <w:pPr>
              <w:pStyle w:val="TableText"/>
            </w:pPr>
            <w:r>
              <w:t>document</w:t>
            </w:r>
          </w:p>
        </w:tc>
        <w:tc>
          <w:tcPr>
            <w:tcW w:w="0" w:type="auto"/>
          </w:tcPr>
          <w:p w14:paraId="6FC63C86" w14:textId="77777777" w:rsidR="00B43D7D" w:rsidRDefault="00B43D7D" w:rsidP="009746B0">
            <w:pPr>
              <w:pStyle w:val="TableText"/>
            </w:pPr>
            <w:r>
              <w:t>2.16.840.1.113883.10.20.22.1.1</w:t>
            </w:r>
          </w:p>
        </w:tc>
      </w:tr>
      <w:tr w:rsidR="00B43D7D" w14:paraId="52158334" w14:textId="77777777" w:rsidTr="009746B0">
        <w:tc>
          <w:tcPr>
            <w:tcW w:w="0" w:type="auto"/>
          </w:tcPr>
          <w:p w14:paraId="3E0287F5" w14:textId="77777777" w:rsidR="00B43D7D" w:rsidRDefault="000C7B35" w:rsidP="009746B0">
            <w:pPr>
              <w:pStyle w:val="TableText"/>
            </w:pPr>
            <w:hyperlink w:anchor="E_Substance_or_Device_Allergy__Intolera">
              <w:r w:rsidR="00B43D7D">
                <w:rPr>
                  <w:rStyle w:val="HyperlinkText9pt"/>
                </w:rPr>
                <w:t>Substance or Device Allergy - Intolerance Observation</w:t>
              </w:r>
            </w:hyperlink>
          </w:p>
        </w:tc>
        <w:tc>
          <w:tcPr>
            <w:tcW w:w="0" w:type="auto"/>
          </w:tcPr>
          <w:p w14:paraId="02269EC5" w14:textId="77777777" w:rsidR="00B43D7D" w:rsidRDefault="00B43D7D" w:rsidP="009746B0">
            <w:pPr>
              <w:pStyle w:val="TableText"/>
            </w:pPr>
            <w:r>
              <w:t>entry</w:t>
            </w:r>
          </w:p>
        </w:tc>
        <w:tc>
          <w:tcPr>
            <w:tcW w:w="0" w:type="auto"/>
          </w:tcPr>
          <w:p w14:paraId="1EA59A19" w14:textId="77777777" w:rsidR="00B43D7D" w:rsidRDefault="00B43D7D" w:rsidP="009746B0">
            <w:pPr>
              <w:pStyle w:val="TableText"/>
            </w:pPr>
            <w:r>
              <w:t>2.16.840.1.113883.10.20.24.3.90</w:t>
            </w:r>
          </w:p>
        </w:tc>
      </w:tr>
      <w:tr w:rsidR="00B43D7D" w14:paraId="0C1D349E" w14:textId="77777777" w:rsidTr="009746B0">
        <w:tc>
          <w:tcPr>
            <w:tcW w:w="0" w:type="auto"/>
          </w:tcPr>
          <w:p w14:paraId="1E5755BB" w14:textId="77777777" w:rsidR="00B43D7D" w:rsidRDefault="000C7B35" w:rsidP="009746B0">
            <w:pPr>
              <w:pStyle w:val="TableText"/>
              <w:ind w:left="144"/>
            </w:pPr>
            <w:hyperlink w:anchor="E_Allergy_Status_Observation">
              <w:r w:rsidR="00B43D7D">
                <w:rPr>
                  <w:rStyle w:val="HyperlinkText9pt"/>
                </w:rPr>
                <w:t>Allergy Status Observation</w:t>
              </w:r>
            </w:hyperlink>
          </w:p>
        </w:tc>
        <w:tc>
          <w:tcPr>
            <w:tcW w:w="0" w:type="auto"/>
          </w:tcPr>
          <w:p w14:paraId="1780B9BB" w14:textId="77777777" w:rsidR="00B43D7D" w:rsidRDefault="00B43D7D" w:rsidP="009746B0">
            <w:pPr>
              <w:pStyle w:val="TableText"/>
            </w:pPr>
            <w:r>
              <w:t>entry</w:t>
            </w:r>
          </w:p>
        </w:tc>
        <w:tc>
          <w:tcPr>
            <w:tcW w:w="0" w:type="auto"/>
          </w:tcPr>
          <w:p w14:paraId="406209C2" w14:textId="77777777" w:rsidR="00B43D7D" w:rsidRDefault="00B43D7D" w:rsidP="009746B0">
            <w:pPr>
              <w:pStyle w:val="TableText"/>
            </w:pPr>
            <w:r>
              <w:t>2.16.840.1.113883.10.20.22.4.28</w:t>
            </w:r>
          </w:p>
        </w:tc>
      </w:tr>
      <w:tr w:rsidR="00B43D7D" w14:paraId="51462D10" w14:textId="77777777" w:rsidTr="009746B0">
        <w:tc>
          <w:tcPr>
            <w:tcW w:w="0" w:type="auto"/>
          </w:tcPr>
          <w:p w14:paraId="57783C68" w14:textId="77777777" w:rsidR="00B43D7D" w:rsidRDefault="000C7B35" w:rsidP="009746B0">
            <w:pPr>
              <w:pStyle w:val="TableText"/>
              <w:ind w:left="144"/>
            </w:pPr>
            <w:hyperlink w:anchor="E_Reaction_Observation">
              <w:r w:rsidR="00B43D7D">
                <w:rPr>
                  <w:rStyle w:val="HyperlinkText9pt"/>
                </w:rPr>
                <w:t>Reaction Observation</w:t>
              </w:r>
            </w:hyperlink>
          </w:p>
        </w:tc>
        <w:tc>
          <w:tcPr>
            <w:tcW w:w="0" w:type="auto"/>
          </w:tcPr>
          <w:p w14:paraId="3AB245A9" w14:textId="77777777" w:rsidR="00B43D7D" w:rsidRDefault="00B43D7D" w:rsidP="009746B0">
            <w:pPr>
              <w:pStyle w:val="TableText"/>
            </w:pPr>
            <w:r>
              <w:t>entry</w:t>
            </w:r>
          </w:p>
        </w:tc>
        <w:tc>
          <w:tcPr>
            <w:tcW w:w="0" w:type="auto"/>
          </w:tcPr>
          <w:p w14:paraId="6427431A" w14:textId="77777777" w:rsidR="00B43D7D" w:rsidRDefault="00B43D7D" w:rsidP="009746B0">
            <w:pPr>
              <w:pStyle w:val="TableText"/>
            </w:pPr>
            <w:r>
              <w:t>2.16.840.1.113883.10.20.22.4.9</w:t>
            </w:r>
          </w:p>
        </w:tc>
      </w:tr>
      <w:tr w:rsidR="00B43D7D" w14:paraId="52239F78" w14:textId="77777777" w:rsidTr="009746B0">
        <w:tc>
          <w:tcPr>
            <w:tcW w:w="0" w:type="auto"/>
          </w:tcPr>
          <w:p w14:paraId="0C3B98E1" w14:textId="77777777" w:rsidR="00B43D7D" w:rsidRDefault="000C7B35" w:rsidP="009746B0">
            <w:pPr>
              <w:pStyle w:val="TableText"/>
              <w:ind w:left="288"/>
            </w:pPr>
            <w:hyperlink w:anchor="E_Medication_Activity">
              <w:r w:rsidR="00B43D7D">
                <w:rPr>
                  <w:rStyle w:val="HyperlinkText9pt"/>
                </w:rPr>
                <w:t>Medication Activity</w:t>
              </w:r>
            </w:hyperlink>
          </w:p>
        </w:tc>
        <w:tc>
          <w:tcPr>
            <w:tcW w:w="0" w:type="auto"/>
          </w:tcPr>
          <w:p w14:paraId="6564AFF3" w14:textId="77777777" w:rsidR="00B43D7D" w:rsidRDefault="00B43D7D" w:rsidP="009746B0">
            <w:pPr>
              <w:pStyle w:val="TableText"/>
            </w:pPr>
            <w:r>
              <w:t>entry</w:t>
            </w:r>
          </w:p>
        </w:tc>
        <w:tc>
          <w:tcPr>
            <w:tcW w:w="0" w:type="auto"/>
          </w:tcPr>
          <w:p w14:paraId="62BEF0AA" w14:textId="77777777" w:rsidR="00B43D7D" w:rsidRDefault="00B43D7D" w:rsidP="009746B0">
            <w:pPr>
              <w:pStyle w:val="TableText"/>
            </w:pPr>
            <w:r>
              <w:t>2.16.840.1.113883.10.20.22.4.16</w:t>
            </w:r>
          </w:p>
        </w:tc>
      </w:tr>
      <w:tr w:rsidR="00B43D7D" w14:paraId="329E42E0" w14:textId="77777777" w:rsidTr="009746B0">
        <w:tc>
          <w:tcPr>
            <w:tcW w:w="0" w:type="auto"/>
          </w:tcPr>
          <w:p w14:paraId="3BA9A625" w14:textId="77777777" w:rsidR="00B43D7D" w:rsidRDefault="000C7B35" w:rsidP="009746B0">
            <w:pPr>
              <w:pStyle w:val="TableText"/>
              <w:ind w:left="432"/>
            </w:pPr>
            <w:hyperlink w:anchor="E_Drug_Vehicle">
              <w:r w:rsidR="00B43D7D">
                <w:rPr>
                  <w:rStyle w:val="HyperlinkText9pt"/>
                </w:rPr>
                <w:t>Drug Vehicle</w:t>
              </w:r>
            </w:hyperlink>
          </w:p>
        </w:tc>
        <w:tc>
          <w:tcPr>
            <w:tcW w:w="0" w:type="auto"/>
          </w:tcPr>
          <w:p w14:paraId="7657B454" w14:textId="77777777" w:rsidR="00B43D7D" w:rsidRDefault="00B43D7D" w:rsidP="009746B0">
            <w:pPr>
              <w:pStyle w:val="TableText"/>
            </w:pPr>
            <w:r>
              <w:t>entry</w:t>
            </w:r>
          </w:p>
        </w:tc>
        <w:tc>
          <w:tcPr>
            <w:tcW w:w="0" w:type="auto"/>
          </w:tcPr>
          <w:p w14:paraId="1DADE105" w14:textId="77777777" w:rsidR="00B43D7D" w:rsidRDefault="00B43D7D" w:rsidP="009746B0">
            <w:pPr>
              <w:pStyle w:val="TableText"/>
            </w:pPr>
            <w:r>
              <w:t>2.16.840.1.113883.10.20.22.4.24</w:t>
            </w:r>
          </w:p>
        </w:tc>
      </w:tr>
      <w:tr w:rsidR="00B43D7D" w14:paraId="3B9B6C4F" w14:textId="77777777" w:rsidTr="009746B0">
        <w:tc>
          <w:tcPr>
            <w:tcW w:w="0" w:type="auto"/>
          </w:tcPr>
          <w:p w14:paraId="7C785ED7" w14:textId="77777777" w:rsidR="00B43D7D" w:rsidRDefault="000C7B35" w:rsidP="009746B0">
            <w:pPr>
              <w:pStyle w:val="TableText"/>
              <w:ind w:left="432"/>
            </w:pPr>
            <w:hyperlink w:anchor="E_Indication">
              <w:r w:rsidR="00B43D7D">
                <w:rPr>
                  <w:rStyle w:val="HyperlinkText9pt"/>
                </w:rPr>
                <w:t>Indication</w:t>
              </w:r>
            </w:hyperlink>
          </w:p>
        </w:tc>
        <w:tc>
          <w:tcPr>
            <w:tcW w:w="0" w:type="auto"/>
          </w:tcPr>
          <w:p w14:paraId="30DB6BA5" w14:textId="77777777" w:rsidR="00B43D7D" w:rsidRDefault="00B43D7D" w:rsidP="009746B0">
            <w:pPr>
              <w:pStyle w:val="TableText"/>
            </w:pPr>
            <w:r>
              <w:t>entry</w:t>
            </w:r>
          </w:p>
        </w:tc>
        <w:tc>
          <w:tcPr>
            <w:tcW w:w="0" w:type="auto"/>
          </w:tcPr>
          <w:p w14:paraId="6CBD776C" w14:textId="77777777" w:rsidR="00B43D7D" w:rsidRDefault="00B43D7D" w:rsidP="009746B0">
            <w:pPr>
              <w:pStyle w:val="TableText"/>
            </w:pPr>
            <w:r>
              <w:t>2.16.840.1.113883.10.20.22.4.19</w:t>
            </w:r>
          </w:p>
        </w:tc>
      </w:tr>
      <w:tr w:rsidR="00B43D7D" w14:paraId="7DBE4C5B" w14:textId="77777777" w:rsidTr="009746B0">
        <w:tc>
          <w:tcPr>
            <w:tcW w:w="0" w:type="auto"/>
          </w:tcPr>
          <w:p w14:paraId="5496F920" w14:textId="77777777" w:rsidR="00B43D7D" w:rsidRDefault="000C7B35" w:rsidP="009746B0">
            <w:pPr>
              <w:pStyle w:val="TableText"/>
              <w:ind w:left="432"/>
            </w:pPr>
            <w:hyperlink w:anchor="E_Instructions">
              <w:r w:rsidR="00B43D7D">
                <w:rPr>
                  <w:rStyle w:val="HyperlinkText9pt"/>
                </w:rPr>
                <w:t>Instructions</w:t>
              </w:r>
            </w:hyperlink>
          </w:p>
        </w:tc>
        <w:tc>
          <w:tcPr>
            <w:tcW w:w="0" w:type="auto"/>
          </w:tcPr>
          <w:p w14:paraId="3EE02614" w14:textId="77777777" w:rsidR="00B43D7D" w:rsidRDefault="00B43D7D" w:rsidP="009746B0">
            <w:pPr>
              <w:pStyle w:val="TableText"/>
            </w:pPr>
            <w:r>
              <w:t>entry</w:t>
            </w:r>
          </w:p>
        </w:tc>
        <w:tc>
          <w:tcPr>
            <w:tcW w:w="0" w:type="auto"/>
          </w:tcPr>
          <w:p w14:paraId="3821A4DC" w14:textId="77777777" w:rsidR="00B43D7D" w:rsidRDefault="00B43D7D" w:rsidP="009746B0">
            <w:pPr>
              <w:pStyle w:val="TableText"/>
            </w:pPr>
            <w:r>
              <w:t>2.16.840.1.113883.10.20.22.4.20</w:t>
            </w:r>
          </w:p>
        </w:tc>
      </w:tr>
      <w:tr w:rsidR="00B43D7D" w14:paraId="6CE00FB2" w14:textId="77777777" w:rsidTr="009746B0">
        <w:tc>
          <w:tcPr>
            <w:tcW w:w="0" w:type="auto"/>
          </w:tcPr>
          <w:p w14:paraId="0884475B" w14:textId="77777777" w:rsidR="00B43D7D" w:rsidRDefault="000C7B35" w:rsidP="009746B0">
            <w:pPr>
              <w:pStyle w:val="TableText"/>
              <w:ind w:left="432"/>
            </w:pPr>
            <w:hyperlink w:anchor="E_Medication_Dispense">
              <w:r w:rsidR="00B43D7D">
                <w:rPr>
                  <w:rStyle w:val="HyperlinkText9pt"/>
                </w:rPr>
                <w:t>Medication Dispense</w:t>
              </w:r>
            </w:hyperlink>
          </w:p>
        </w:tc>
        <w:tc>
          <w:tcPr>
            <w:tcW w:w="0" w:type="auto"/>
          </w:tcPr>
          <w:p w14:paraId="55B2311E" w14:textId="77777777" w:rsidR="00B43D7D" w:rsidRDefault="00B43D7D" w:rsidP="009746B0">
            <w:pPr>
              <w:pStyle w:val="TableText"/>
            </w:pPr>
            <w:r>
              <w:t>entry</w:t>
            </w:r>
          </w:p>
        </w:tc>
        <w:tc>
          <w:tcPr>
            <w:tcW w:w="0" w:type="auto"/>
          </w:tcPr>
          <w:p w14:paraId="30133B8B" w14:textId="77777777" w:rsidR="00B43D7D" w:rsidRDefault="00B43D7D" w:rsidP="009746B0">
            <w:pPr>
              <w:pStyle w:val="TableText"/>
            </w:pPr>
            <w:r>
              <w:t>2.16.840.1.113883.10.20.22.4.18</w:t>
            </w:r>
          </w:p>
        </w:tc>
      </w:tr>
      <w:tr w:rsidR="00B43D7D" w14:paraId="5E839EB2" w14:textId="77777777" w:rsidTr="009746B0">
        <w:tc>
          <w:tcPr>
            <w:tcW w:w="0" w:type="auto"/>
          </w:tcPr>
          <w:p w14:paraId="6AC71573" w14:textId="77777777" w:rsidR="00B43D7D" w:rsidRDefault="000C7B35" w:rsidP="009746B0">
            <w:pPr>
              <w:pStyle w:val="TableText"/>
              <w:ind w:left="576"/>
            </w:pPr>
            <w:hyperlink w:anchor="E_Immunization_Medication_Information">
              <w:r w:rsidR="00B43D7D">
                <w:rPr>
                  <w:rStyle w:val="HyperlinkText9pt"/>
                </w:rPr>
                <w:t>Immunization Medication Information</w:t>
              </w:r>
            </w:hyperlink>
          </w:p>
        </w:tc>
        <w:tc>
          <w:tcPr>
            <w:tcW w:w="0" w:type="auto"/>
          </w:tcPr>
          <w:p w14:paraId="728ECB4B" w14:textId="77777777" w:rsidR="00B43D7D" w:rsidRDefault="00B43D7D" w:rsidP="009746B0">
            <w:pPr>
              <w:pStyle w:val="TableText"/>
            </w:pPr>
            <w:r>
              <w:t>entry</w:t>
            </w:r>
          </w:p>
        </w:tc>
        <w:tc>
          <w:tcPr>
            <w:tcW w:w="0" w:type="auto"/>
          </w:tcPr>
          <w:p w14:paraId="6B19F973" w14:textId="77777777" w:rsidR="00B43D7D" w:rsidRDefault="00B43D7D" w:rsidP="009746B0">
            <w:pPr>
              <w:pStyle w:val="TableText"/>
            </w:pPr>
            <w:r>
              <w:t>2.16.840.1.113883.10.20.22.4.54</w:t>
            </w:r>
          </w:p>
        </w:tc>
      </w:tr>
      <w:tr w:rsidR="00B43D7D" w14:paraId="1CF19287" w14:textId="77777777" w:rsidTr="009746B0">
        <w:tc>
          <w:tcPr>
            <w:tcW w:w="0" w:type="auto"/>
          </w:tcPr>
          <w:p w14:paraId="7A6BFE7C" w14:textId="77777777" w:rsidR="00B43D7D" w:rsidRDefault="000C7B35" w:rsidP="009746B0">
            <w:pPr>
              <w:pStyle w:val="TableText"/>
              <w:ind w:left="576"/>
            </w:pPr>
            <w:hyperlink w:anchor="E_Medication_Information">
              <w:r w:rsidR="00B43D7D">
                <w:rPr>
                  <w:rStyle w:val="HyperlinkText9pt"/>
                </w:rPr>
                <w:t>Medication Information</w:t>
              </w:r>
            </w:hyperlink>
          </w:p>
        </w:tc>
        <w:tc>
          <w:tcPr>
            <w:tcW w:w="0" w:type="auto"/>
          </w:tcPr>
          <w:p w14:paraId="1C0EC380" w14:textId="77777777" w:rsidR="00B43D7D" w:rsidRDefault="00B43D7D" w:rsidP="009746B0">
            <w:pPr>
              <w:pStyle w:val="TableText"/>
            </w:pPr>
            <w:r>
              <w:t>entry</w:t>
            </w:r>
          </w:p>
        </w:tc>
        <w:tc>
          <w:tcPr>
            <w:tcW w:w="0" w:type="auto"/>
          </w:tcPr>
          <w:p w14:paraId="7D6EC111" w14:textId="77777777" w:rsidR="00B43D7D" w:rsidRDefault="00B43D7D" w:rsidP="009746B0">
            <w:pPr>
              <w:pStyle w:val="TableText"/>
            </w:pPr>
            <w:r>
              <w:t>2.16.840.1.113883.10.20.22.4.23</w:t>
            </w:r>
          </w:p>
        </w:tc>
      </w:tr>
      <w:tr w:rsidR="00B43D7D" w14:paraId="1263667F" w14:textId="77777777" w:rsidTr="009746B0">
        <w:tc>
          <w:tcPr>
            <w:tcW w:w="0" w:type="auto"/>
          </w:tcPr>
          <w:p w14:paraId="7A8F0780" w14:textId="77777777" w:rsidR="00B43D7D" w:rsidRDefault="000C7B35" w:rsidP="009746B0">
            <w:pPr>
              <w:pStyle w:val="TableText"/>
              <w:ind w:left="576"/>
            </w:pPr>
            <w:hyperlink w:anchor="E_Medication_Supply_Order">
              <w:r w:rsidR="00B43D7D">
                <w:rPr>
                  <w:rStyle w:val="HyperlinkText9pt"/>
                </w:rPr>
                <w:t>Medication Supply Order</w:t>
              </w:r>
            </w:hyperlink>
          </w:p>
        </w:tc>
        <w:tc>
          <w:tcPr>
            <w:tcW w:w="0" w:type="auto"/>
          </w:tcPr>
          <w:p w14:paraId="5C1FBE1F" w14:textId="77777777" w:rsidR="00B43D7D" w:rsidRDefault="00B43D7D" w:rsidP="009746B0">
            <w:pPr>
              <w:pStyle w:val="TableText"/>
            </w:pPr>
            <w:r>
              <w:t>entry</w:t>
            </w:r>
          </w:p>
        </w:tc>
        <w:tc>
          <w:tcPr>
            <w:tcW w:w="0" w:type="auto"/>
          </w:tcPr>
          <w:p w14:paraId="48CD9895" w14:textId="77777777" w:rsidR="00B43D7D" w:rsidRDefault="00B43D7D" w:rsidP="009746B0">
            <w:pPr>
              <w:pStyle w:val="TableText"/>
            </w:pPr>
            <w:r>
              <w:t>2.16.840.1.113883.10.20.22.4.17</w:t>
            </w:r>
          </w:p>
        </w:tc>
      </w:tr>
      <w:tr w:rsidR="00B43D7D" w14:paraId="4AE739C0" w14:textId="77777777" w:rsidTr="009746B0">
        <w:tc>
          <w:tcPr>
            <w:tcW w:w="0" w:type="auto"/>
          </w:tcPr>
          <w:p w14:paraId="0A5FCBDD" w14:textId="77777777" w:rsidR="00B43D7D" w:rsidRDefault="000C7B35" w:rsidP="009746B0">
            <w:pPr>
              <w:pStyle w:val="TableText"/>
              <w:ind w:left="720"/>
            </w:pPr>
            <w:hyperlink w:anchor="E_Immunization_Medication_Information">
              <w:r w:rsidR="00B43D7D">
                <w:rPr>
                  <w:rStyle w:val="HyperlinkText9pt"/>
                </w:rPr>
                <w:t>Immunization Medication Information</w:t>
              </w:r>
            </w:hyperlink>
          </w:p>
        </w:tc>
        <w:tc>
          <w:tcPr>
            <w:tcW w:w="0" w:type="auto"/>
          </w:tcPr>
          <w:p w14:paraId="181C99D4" w14:textId="77777777" w:rsidR="00B43D7D" w:rsidRDefault="00B43D7D" w:rsidP="009746B0">
            <w:pPr>
              <w:pStyle w:val="TableText"/>
            </w:pPr>
            <w:r>
              <w:t>entry</w:t>
            </w:r>
          </w:p>
        </w:tc>
        <w:tc>
          <w:tcPr>
            <w:tcW w:w="0" w:type="auto"/>
          </w:tcPr>
          <w:p w14:paraId="1C462ADE" w14:textId="77777777" w:rsidR="00B43D7D" w:rsidRDefault="00B43D7D" w:rsidP="009746B0">
            <w:pPr>
              <w:pStyle w:val="TableText"/>
            </w:pPr>
            <w:r>
              <w:t>2.16.840.1.113883.10.20.22.4.54</w:t>
            </w:r>
          </w:p>
        </w:tc>
      </w:tr>
      <w:tr w:rsidR="00B43D7D" w14:paraId="02596DFB" w14:textId="77777777" w:rsidTr="009746B0">
        <w:tc>
          <w:tcPr>
            <w:tcW w:w="0" w:type="auto"/>
          </w:tcPr>
          <w:p w14:paraId="239F4FF2" w14:textId="77777777" w:rsidR="00B43D7D" w:rsidRDefault="000C7B35" w:rsidP="009746B0">
            <w:pPr>
              <w:pStyle w:val="TableText"/>
              <w:ind w:left="720"/>
            </w:pPr>
            <w:hyperlink w:anchor="E_Instructions">
              <w:r w:rsidR="00B43D7D">
                <w:rPr>
                  <w:rStyle w:val="HyperlinkText9pt"/>
                </w:rPr>
                <w:t>Instructions</w:t>
              </w:r>
            </w:hyperlink>
          </w:p>
        </w:tc>
        <w:tc>
          <w:tcPr>
            <w:tcW w:w="0" w:type="auto"/>
          </w:tcPr>
          <w:p w14:paraId="31CABE8C" w14:textId="77777777" w:rsidR="00B43D7D" w:rsidRDefault="00B43D7D" w:rsidP="009746B0">
            <w:pPr>
              <w:pStyle w:val="TableText"/>
            </w:pPr>
            <w:r>
              <w:t>entry</w:t>
            </w:r>
          </w:p>
        </w:tc>
        <w:tc>
          <w:tcPr>
            <w:tcW w:w="0" w:type="auto"/>
          </w:tcPr>
          <w:p w14:paraId="49FCCD36" w14:textId="77777777" w:rsidR="00B43D7D" w:rsidRDefault="00B43D7D" w:rsidP="009746B0">
            <w:pPr>
              <w:pStyle w:val="TableText"/>
            </w:pPr>
            <w:r>
              <w:t>2.16.840.1.113883.10.20.22.4.20</w:t>
            </w:r>
          </w:p>
        </w:tc>
      </w:tr>
      <w:tr w:rsidR="00B43D7D" w14:paraId="41434DDB" w14:textId="77777777" w:rsidTr="009746B0">
        <w:tc>
          <w:tcPr>
            <w:tcW w:w="0" w:type="auto"/>
          </w:tcPr>
          <w:p w14:paraId="3BDCF619" w14:textId="77777777" w:rsidR="00B43D7D" w:rsidRDefault="000C7B35" w:rsidP="009746B0">
            <w:pPr>
              <w:pStyle w:val="TableText"/>
              <w:ind w:left="720"/>
            </w:pPr>
            <w:hyperlink w:anchor="E_Medication_Information">
              <w:r w:rsidR="00B43D7D">
                <w:rPr>
                  <w:rStyle w:val="HyperlinkText9pt"/>
                </w:rPr>
                <w:t>Medication Information</w:t>
              </w:r>
            </w:hyperlink>
          </w:p>
        </w:tc>
        <w:tc>
          <w:tcPr>
            <w:tcW w:w="0" w:type="auto"/>
          </w:tcPr>
          <w:p w14:paraId="26D9F49A" w14:textId="77777777" w:rsidR="00B43D7D" w:rsidRDefault="00B43D7D" w:rsidP="009746B0">
            <w:pPr>
              <w:pStyle w:val="TableText"/>
            </w:pPr>
            <w:r>
              <w:t>entry</w:t>
            </w:r>
          </w:p>
        </w:tc>
        <w:tc>
          <w:tcPr>
            <w:tcW w:w="0" w:type="auto"/>
          </w:tcPr>
          <w:p w14:paraId="1289886C" w14:textId="77777777" w:rsidR="00B43D7D" w:rsidRDefault="00B43D7D" w:rsidP="009746B0">
            <w:pPr>
              <w:pStyle w:val="TableText"/>
            </w:pPr>
            <w:r>
              <w:t>2.16.840.1.113883.10.20.22.4.23</w:t>
            </w:r>
          </w:p>
        </w:tc>
      </w:tr>
      <w:tr w:rsidR="00B43D7D" w14:paraId="5376DCC8" w14:textId="77777777" w:rsidTr="009746B0">
        <w:tc>
          <w:tcPr>
            <w:tcW w:w="0" w:type="auto"/>
          </w:tcPr>
          <w:p w14:paraId="4E0EB45B" w14:textId="77777777" w:rsidR="00B43D7D" w:rsidRDefault="000C7B35" w:rsidP="009746B0">
            <w:pPr>
              <w:pStyle w:val="TableText"/>
              <w:ind w:left="432"/>
            </w:pPr>
            <w:hyperlink w:anchor="E_Medication_Information">
              <w:r w:rsidR="00B43D7D">
                <w:rPr>
                  <w:rStyle w:val="HyperlinkText9pt"/>
                </w:rPr>
                <w:t>Medication Information</w:t>
              </w:r>
            </w:hyperlink>
          </w:p>
        </w:tc>
        <w:tc>
          <w:tcPr>
            <w:tcW w:w="0" w:type="auto"/>
          </w:tcPr>
          <w:p w14:paraId="2529F32F" w14:textId="77777777" w:rsidR="00B43D7D" w:rsidRDefault="00B43D7D" w:rsidP="009746B0">
            <w:pPr>
              <w:pStyle w:val="TableText"/>
            </w:pPr>
            <w:r>
              <w:t>entry</w:t>
            </w:r>
          </w:p>
        </w:tc>
        <w:tc>
          <w:tcPr>
            <w:tcW w:w="0" w:type="auto"/>
          </w:tcPr>
          <w:p w14:paraId="556309AC" w14:textId="77777777" w:rsidR="00B43D7D" w:rsidRDefault="00B43D7D" w:rsidP="009746B0">
            <w:pPr>
              <w:pStyle w:val="TableText"/>
            </w:pPr>
            <w:r>
              <w:t>2.16.840.1.113883.10.20.22.4.23</w:t>
            </w:r>
          </w:p>
        </w:tc>
      </w:tr>
      <w:tr w:rsidR="00B43D7D" w14:paraId="42EA0465" w14:textId="77777777" w:rsidTr="009746B0">
        <w:tc>
          <w:tcPr>
            <w:tcW w:w="0" w:type="auto"/>
          </w:tcPr>
          <w:p w14:paraId="1200C192" w14:textId="77777777" w:rsidR="00B43D7D" w:rsidRDefault="000C7B35" w:rsidP="009746B0">
            <w:pPr>
              <w:pStyle w:val="TableText"/>
              <w:ind w:left="432"/>
            </w:pPr>
            <w:hyperlink w:anchor="E_Medication_Supply_Order">
              <w:r w:rsidR="00B43D7D">
                <w:rPr>
                  <w:rStyle w:val="HyperlinkText9pt"/>
                </w:rPr>
                <w:t>Medication Supply Order</w:t>
              </w:r>
            </w:hyperlink>
          </w:p>
        </w:tc>
        <w:tc>
          <w:tcPr>
            <w:tcW w:w="0" w:type="auto"/>
          </w:tcPr>
          <w:p w14:paraId="420EBA82" w14:textId="77777777" w:rsidR="00B43D7D" w:rsidRDefault="00B43D7D" w:rsidP="009746B0">
            <w:pPr>
              <w:pStyle w:val="TableText"/>
            </w:pPr>
            <w:r>
              <w:t>entry</w:t>
            </w:r>
          </w:p>
        </w:tc>
        <w:tc>
          <w:tcPr>
            <w:tcW w:w="0" w:type="auto"/>
          </w:tcPr>
          <w:p w14:paraId="4A15D71B" w14:textId="77777777" w:rsidR="00B43D7D" w:rsidRDefault="00B43D7D" w:rsidP="009746B0">
            <w:pPr>
              <w:pStyle w:val="TableText"/>
            </w:pPr>
            <w:r>
              <w:t>2.16.840.1.113883.10.20.22.4.17</w:t>
            </w:r>
          </w:p>
        </w:tc>
      </w:tr>
      <w:tr w:rsidR="00B43D7D" w14:paraId="2ACBB0AC" w14:textId="77777777" w:rsidTr="009746B0">
        <w:tc>
          <w:tcPr>
            <w:tcW w:w="0" w:type="auto"/>
          </w:tcPr>
          <w:p w14:paraId="26B76B83" w14:textId="77777777" w:rsidR="00B43D7D" w:rsidRDefault="000C7B35" w:rsidP="009746B0">
            <w:pPr>
              <w:pStyle w:val="TableText"/>
              <w:ind w:left="576"/>
            </w:pPr>
            <w:hyperlink w:anchor="E_Immunization_Medication_Information">
              <w:r w:rsidR="00B43D7D">
                <w:rPr>
                  <w:rStyle w:val="HyperlinkText9pt"/>
                </w:rPr>
                <w:t>Immunization Medication Information</w:t>
              </w:r>
            </w:hyperlink>
          </w:p>
        </w:tc>
        <w:tc>
          <w:tcPr>
            <w:tcW w:w="0" w:type="auto"/>
          </w:tcPr>
          <w:p w14:paraId="65A44BBE" w14:textId="77777777" w:rsidR="00B43D7D" w:rsidRDefault="00B43D7D" w:rsidP="009746B0">
            <w:pPr>
              <w:pStyle w:val="TableText"/>
            </w:pPr>
            <w:r>
              <w:t>entry</w:t>
            </w:r>
          </w:p>
        </w:tc>
        <w:tc>
          <w:tcPr>
            <w:tcW w:w="0" w:type="auto"/>
          </w:tcPr>
          <w:p w14:paraId="6AFA98FA" w14:textId="77777777" w:rsidR="00B43D7D" w:rsidRDefault="00B43D7D" w:rsidP="009746B0">
            <w:pPr>
              <w:pStyle w:val="TableText"/>
            </w:pPr>
            <w:r>
              <w:t>2.16.840.1.113883.10.20.22.4.54</w:t>
            </w:r>
          </w:p>
        </w:tc>
      </w:tr>
      <w:tr w:rsidR="00B43D7D" w14:paraId="0CE86EFF" w14:textId="77777777" w:rsidTr="009746B0">
        <w:tc>
          <w:tcPr>
            <w:tcW w:w="0" w:type="auto"/>
          </w:tcPr>
          <w:p w14:paraId="63458814" w14:textId="77777777" w:rsidR="00B43D7D" w:rsidRDefault="000C7B35" w:rsidP="009746B0">
            <w:pPr>
              <w:pStyle w:val="TableText"/>
              <w:ind w:left="576"/>
            </w:pPr>
            <w:hyperlink w:anchor="E_Instructions">
              <w:r w:rsidR="00B43D7D">
                <w:rPr>
                  <w:rStyle w:val="HyperlinkText9pt"/>
                </w:rPr>
                <w:t>Instructions</w:t>
              </w:r>
            </w:hyperlink>
          </w:p>
        </w:tc>
        <w:tc>
          <w:tcPr>
            <w:tcW w:w="0" w:type="auto"/>
          </w:tcPr>
          <w:p w14:paraId="7D82600C" w14:textId="77777777" w:rsidR="00B43D7D" w:rsidRDefault="00B43D7D" w:rsidP="009746B0">
            <w:pPr>
              <w:pStyle w:val="TableText"/>
            </w:pPr>
            <w:r>
              <w:t>entry</w:t>
            </w:r>
          </w:p>
        </w:tc>
        <w:tc>
          <w:tcPr>
            <w:tcW w:w="0" w:type="auto"/>
          </w:tcPr>
          <w:p w14:paraId="0DABA512" w14:textId="77777777" w:rsidR="00B43D7D" w:rsidRDefault="00B43D7D" w:rsidP="009746B0">
            <w:pPr>
              <w:pStyle w:val="TableText"/>
            </w:pPr>
            <w:r>
              <w:t>2.16.840.1.113883.10.20.22.4.20</w:t>
            </w:r>
          </w:p>
        </w:tc>
      </w:tr>
      <w:tr w:rsidR="00B43D7D" w14:paraId="30932B0B" w14:textId="77777777" w:rsidTr="009746B0">
        <w:tc>
          <w:tcPr>
            <w:tcW w:w="0" w:type="auto"/>
          </w:tcPr>
          <w:p w14:paraId="4BF6DCBE" w14:textId="77777777" w:rsidR="00B43D7D" w:rsidRDefault="000C7B35" w:rsidP="009746B0">
            <w:pPr>
              <w:pStyle w:val="TableText"/>
              <w:ind w:left="576"/>
            </w:pPr>
            <w:hyperlink w:anchor="E_Medication_Information">
              <w:r w:rsidR="00B43D7D">
                <w:rPr>
                  <w:rStyle w:val="HyperlinkText9pt"/>
                </w:rPr>
                <w:t>Medication Information</w:t>
              </w:r>
            </w:hyperlink>
          </w:p>
        </w:tc>
        <w:tc>
          <w:tcPr>
            <w:tcW w:w="0" w:type="auto"/>
          </w:tcPr>
          <w:p w14:paraId="587F3007" w14:textId="77777777" w:rsidR="00B43D7D" w:rsidRDefault="00B43D7D" w:rsidP="009746B0">
            <w:pPr>
              <w:pStyle w:val="TableText"/>
            </w:pPr>
            <w:r>
              <w:t>entry</w:t>
            </w:r>
          </w:p>
        </w:tc>
        <w:tc>
          <w:tcPr>
            <w:tcW w:w="0" w:type="auto"/>
          </w:tcPr>
          <w:p w14:paraId="22624F91" w14:textId="77777777" w:rsidR="00B43D7D" w:rsidRDefault="00B43D7D" w:rsidP="009746B0">
            <w:pPr>
              <w:pStyle w:val="TableText"/>
            </w:pPr>
            <w:r>
              <w:t>2.16.840.1.113883.10.20.22.4.23</w:t>
            </w:r>
          </w:p>
        </w:tc>
      </w:tr>
      <w:tr w:rsidR="00B43D7D" w14:paraId="46181D3F" w14:textId="77777777" w:rsidTr="009746B0">
        <w:tc>
          <w:tcPr>
            <w:tcW w:w="0" w:type="auto"/>
          </w:tcPr>
          <w:p w14:paraId="18E715C6" w14:textId="77777777" w:rsidR="00B43D7D" w:rsidRDefault="000C7B35" w:rsidP="009746B0">
            <w:pPr>
              <w:pStyle w:val="TableText"/>
              <w:ind w:left="432"/>
            </w:pPr>
            <w:hyperlink w:anchor="E_Precondition_for_Substance_Administrat">
              <w:r w:rsidR="00B43D7D">
                <w:rPr>
                  <w:rStyle w:val="HyperlinkText9pt"/>
                </w:rPr>
                <w:t>Precondition for Substance Administration</w:t>
              </w:r>
            </w:hyperlink>
          </w:p>
        </w:tc>
        <w:tc>
          <w:tcPr>
            <w:tcW w:w="0" w:type="auto"/>
          </w:tcPr>
          <w:p w14:paraId="743AF90F" w14:textId="77777777" w:rsidR="00B43D7D" w:rsidRDefault="00B43D7D" w:rsidP="009746B0">
            <w:pPr>
              <w:pStyle w:val="TableText"/>
            </w:pPr>
            <w:r>
              <w:t>entry</w:t>
            </w:r>
          </w:p>
        </w:tc>
        <w:tc>
          <w:tcPr>
            <w:tcW w:w="0" w:type="auto"/>
          </w:tcPr>
          <w:p w14:paraId="1571B421" w14:textId="77777777" w:rsidR="00B43D7D" w:rsidRDefault="00B43D7D" w:rsidP="009746B0">
            <w:pPr>
              <w:pStyle w:val="TableText"/>
            </w:pPr>
            <w:r>
              <w:t>2.16.840.1.113883.10.20.22.4.25</w:t>
            </w:r>
          </w:p>
        </w:tc>
      </w:tr>
      <w:tr w:rsidR="00B43D7D" w14:paraId="6E010343" w14:textId="77777777" w:rsidTr="009746B0">
        <w:tc>
          <w:tcPr>
            <w:tcW w:w="0" w:type="auto"/>
          </w:tcPr>
          <w:p w14:paraId="2626C9C3" w14:textId="77777777" w:rsidR="00B43D7D" w:rsidRDefault="000C7B35" w:rsidP="009746B0">
            <w:pPr>
              <w:pStyle w:val="TableText"/>
              <w:ind w:left="288"/>
            </w:pPr>
            <w:hyperlink w:anchor="E_Procedure_Activity_Procedure">
              <w:r w:rsidR="00B43D7D">
                <w:rPr>
                  <w:rStyle w:val="HyperlinkText9pt"/>
                </w:rPr>
                <w:t>Procedure Activity Procedure</w:t>
              </w:r>
            </w:hyperlink>
          </w:p>
        </w:tc>
        <w:tc>
          <w:tcPr>
            <w:tcW w:w="0" w:type="auto"/>
          </w:tcPr>
          <w:p w14:paraId="39170971" w14:textId="77777777" w:rsidR="00B43D7D" w:rsidRDefault="00B43D7D" w:rsidP="009746B0">
            <w:pPr>
              <w:pStyle w:val="TableText"/>
            </w:pPr>
            <w:r>
              <w:t>entry</w:t>
            </w:r>
          </w:p>
        </w:tc>
        <w:tc>
          <w:tcPr>
            <w:tcW w:w="0" w:type="auto"/>
          </w:tcPr>
          <w:p w14:paraId="43D21874" w14:textId="77777777" w:rsidR="00B43D7D" w:rsidRDefault="00B43D7D" w:rsidP="009746B0">
            <w:pPr>
              <w:pStyle w:val="TableText"/>
            </w:pPr>
            <w:r>
              <w:t>2.16.840.1.113883.10.20.22.4.14</w:t>
            </w:r>
          </w:p>
        </w:tc>
      </w:tr>
      <w:tr w:rsidR="00B43D7D" w14:paraId="7ADDEEAB" w14:textId="77777777" w:rsidTr="009746B0">
        <w:tc>
          <w:tcPr>
            <w:tcW w:w="0" w:type="auto"/>
          </w:tcPr>
          <w:p w14:paraId="37E71B79" w14:textId="77777777" w:rsidR="00B43D7D" w:rsidRDefault="000C7B35" w:rsidP="009746B0">
            <w:pPr>
              <w:pStyle w:val="TableText"/>
              <w:ind w:left="432"/>
            </w:pPr>
            <w:hyperlink w:anchor="E_Indication">
              <w:r w:rsidR="00B43D7D">
                <w:rPr>
                  <w:rStyle w:val="HyperlinkText9pt"/>
                </w:rPr>
                <w:t>Indication</w:t>
              </w:r>
            </w:hyperlink>
          </w:p>
        </w:tc>
        <w:tc>
          <w:tcPr>
            <w:tcW w:w="0" w:type="auto"/>
          </w:tcPr>
          <w:p w14:paraId="3815CDCB" w14:textId="77777777" w:rsidR="00B43D7D" w:rsidRDefault="00B43D7D" w:rsidP="009746B0">
            <w:pPr>
              <w:pStyle w:val="TableText"/>
            </w:pPr>
            <w:r>
              <w:t>entry</w:t>
            </w:r>
          </w:p>
        </w:tc>
        <w:tc>
          <w:tcPr>
            <w:tcW w:w="0" w:type="auto"/>
          </w:tcPr>
          <w:p w14:paraId="3784C09C" w14:textId="77777777" w:rsidR="00B43D7D" w:rsidRDefault="00B43D7D" w:rsidP="009746B0">
            <w:pPr>
              <w:pStyle w:val="TableText"/>
            </w:pPr>
            <w:r>
              <w:t>2.16.840.1.113883.10.20.22.4.19</w:t>
            </w:r>
          </w:p>
        </w:tc>
      </w:tr>
      <w:tr w:rsidR="00B43D7D" w14:paraId="01F39C5A" w14:textId="77777777" w:rsidTr="009746B0">
        <w:tc>
          <w:tcPr>
            <w:tcW w:w="0" w:type="auto"/>
          </w:tcPr>
          <w:p w14:paraId="2F1A19B2" w14:textId="77777777" w:rsidR="00B43D7D" w:rsidRDefault="000C7B35" w:rsidP="009746B0">
            <w:pPr>
              <w:pStyle w:val="TableText"/>
              <w:ind w:left="432"/>
            </w:pPr>
            <w:hyperlink w:anchor="E_Instructions">
              <w:r w:rsidR="00B43D7D">
                <w:rPr>
                  <w:rStyle w:val="HyperlinkText9pt"/>
                </w:rPr>
                <w:t>Instructions</w:t>
              </w:r>
            </w:hyperlink>
          </w:p>
        </w:tc>
        <w:tc>
          <w:tcPr>
            <w:tcW w:w="0" w:type="auto"/>
          </w:tcPr>
          <w:p w14:paraId="17589A02" w14:textId="77777777" w:rsidR="00B43D7D" w:rsidRDefault="00B43D7D" w:rsidP="009746B0">
            <w:pPr>
              <w:pStyle w:val="TableText"/>
            </w:pPr>
            <w:r>
              <w:t>entry</w:t>
            </w:r>
          </w:p>
        </w:tc>
        <w:tc>
          <w:tcPr>
            <w:tcW w:w="0" w:type="auto"/>
          </w:tcPr>
          <w:p w14:paraId="3D18F81F" w14:textId="77777777" w:rsidR="00B43D7D" w:rsidRDefault="00B43D7D" w:rsidP="009746B0">
            <w:pPr>
              <w:pStyle w:val="TableText"/>
            </w:pPr>
            <w:r>
              <w:t>2.16.840.1.113883.10.20.22.4.20</w:t>
            </w:r>
          </w:p>
        </w:tc>
      </w:tr>
      <w:tr w:rsidR="00B43D7D" w14:paraId="6DAB7D0C" w14:textId="77777777" w:rsidTr="009746B0">
        <w:tc>
          <w:tcPr>
            <w:tcW w:w="0" w:type="auto"/>
          </w:tcPr>
          <w:p w14:paraId="79C1C910" w14:textId="77777777" w:rsidR="00B43D7D" w:rsidRDefault="000C7B35" w:rsidP="009746B0">
            <w:pPr>
              <w:pStyle w:val="TableText"/>
              <w:ind w:left="432"/>
            </w:pPr>
            <w:hyperlink w:anchor="E_Medication_Activity">
              <w:r w:rsidR="00B43D7D">
                <w:rPr>
                  <w:rStyle w:val="HyperlinkText9pt"/>
                </w:rPr>
                <w:t>Medication Activity</w:t>
              </w:r>
            </w:hyperlink>
          </w:p>
        </w:tc>
        <w:tc>
          <w:tcPr>
            <w:tcW w:w="0" w:type="auto"/>
          </w:tcPr>
          <w:p w14:paraId="1A4B56A4" w14:textId="77777777" w:rsidR="00B43D7D" w:rsidRDefault="00B43D7D" w:rsidP="009746B0">
            <w:pPr>
              <w:pStyle w:val="TableText"/>
            </w:pPr>
            <w:r>
              <w:t>entry</w:t>
            </w:r>
          </w:p>
        </w:tc>
        <w:tc>
          <w:tcPr>
            <w:tcW w:w="0" w:type="auto"/>
          </w:tcPr>
          <w:p w14:paraId="5747844E" w14:textId="77777777" w:rsidR="00B43D7D" w:rsidRDefault="00B43D7D" w:rsidP="009746B0">
            <w:pPr>
              <w:pStyle w:val="TableText"/>
            </w:pPr>
            <w:r>
              <w:t>2.16.840.1.113883.10.20.22.4.16</w:t>
            </w:r>
          </w:p>
        </w:tc>
      </w:tr>
      <w:tr w:rsidR="00B43D7D" w14:paraId="481437CB" w14:textId="77777777" w:rsidTr="009746B0">
        <w:tc>
          <w:tcPr>
            <w:tcW w:w="0" w:type="auto"/>
          </w:tcPr>
          <w:p w14:paraId="66E937F5" w14:textId="77777777" w:rsidR="00B43D7D" w:rsidRDefault="000C7B35" w:rsidP="009746B0">
            <w:pPr>
              <w:pStyle w:val="TableText"/>
              <w:ind w:left="576"/>
            </w:pPr>
            <w:hyperlink w:anchor="E_Drug_Vehicle">
              <w:r w:rsidR="00B43D7D">
                <w:rPr>
                  <w:rStyle w:val="HyperlinkText9pt"/>
                </w:rPr>
                <w:t>Drug Vehicle</w:t>
              </w:r>
            </w:hyperlink>
          </w:p>
        </w:tc>
        <w:tc>
          <w:tcPr>
            <w:tcW w:w="0" w:type="auto"/>
          </w:tcPr>
          <w:p w14:paraId="1C14A2EC" w14:textId="77777777" w:rsidR="00B43D7D" w:rsidRDefault="00B43D7D" w:rsidP="009746B0">
            <w:pPr>
              <w:pStyle w:val="TableText"/>
            </w:pPr>
            <w:r>
              <w:t>entry</w:t>
            </w:r>
          </w:p>
        </w:tc>
        <w:tc>
          <w:tcPr>
            <w:tcW w:w="0" w:type="auto"/>
          </w:tcPr>
          <w:p w14:paraId="5EBB074F" w14:textId="77777777" w:rsidR="00B43D7D" w:rsidRDefault="00B43D7D" w:rsidP="009746B0">
            <w:pPr>
              <w:pStyle w:val="TableText"/>
            </w:pPr>
            <w:r>
              <w:t>2.16.840.1.113883.10.20.22.4.24</w:t>
            </w:r>
          </w:p>
        </w:tc>
      </w:tr>
      <w:tr w:rsidR="00B43D7D" w14:paraId="77A3600F" w14:textId="77777777" w:rsidTr="009746B0">
        <w:tc>
          <w:tcPr>
            <w:tcW w:w="0" w:type="auto"/>
          </w:tcPr>
          <w:p w14:paraId="4AAD3545" w14:textId="77777777" w:rsidR="00B43D7D" w:rsidRDefault="000C7B35" w:rsidP="009746B0">
            <w:pPr>
              <w:pStyle w:val="TableText"/>
              <w:ind w:left="576"/>
            </w:pPr>
            <w:hyperlink w:anchor="E_Indication">
              <w:r w:rsidR="00B43D7D">
                <w:rPr>
                  <w:rStyle w:val="HyperlinkText9pt"/>
                </w:rPr>
                <w:t>Indication</w:t>
              </w:r>
            </w:hyperlink>
          </w:p>
        </w:tc>
        <w:tc>
          <w:tcPr>
            <w:tcW w:w="0" w:type="auto"/>
          </w:tcPr>
          <w:p w14:paraId="71E17FB1" w14:textId="77777777" w:rsidR="00B43D7D" w:rsidRDefault="00B43D7D" w:rsidP="009746B0">
            <w:pPr>
              <w:pStyle w:val="TableText"/>
            </w:pPr>
            <w:r>
              <w:t>entry</w:t>
            </w:r>
          </w:p>
        </w:tc>
        <w:tc>
          <w:tcPr>
            <w:tcW w:w="0" w:type="auto"/>
          </w:tcPr>
          <w:p w14:paraId="72EC8B28" w14:textId="77777777" w:rsidR="00B43D7D" w:rsidRDefault="00B43D7D" w:rsidP="009746B0">
            <w:pPr>
              <w:pStyle w:val="TableText"/>
            </w:pPr>
            <w:r>
              <w:t>2.16.840.1.113883.10.20.22.4.19</w:t>
            </w:r>
          </w:p>
        </w:tc>
      </w:tr>
      <w:tr w:rsidR="00B43D7D" w14:paraId="7AAA2D26" w14:textId="77777777" w:rsidTr="009746B0">
        <w:tc>
          <w:tcPr>
            <w:tcW w:w="0" w:type="auto"/>
          </w:tcPr>
          <w:p w14:paraId="51A91A42" w14:textId="77777777" w:rsidR="00B43D7D" w:rsidRDefault="000C7B35" w:rsidP="009746B0">
            <w:pPr>
              <w:pStyle w:val="TableText"/>
              <w:ind w:left="576"/>
            </w:pPr>
            <w:hyperlink w:anchor="E_Instructions">
              <w:r w:rsidR="00B43D7D">
                <w:rPr>
                  <w:rStyle w:val="HyperlinkText9pt"/>
                </w:rPr>
                <w:t>Instructions</w:t>
              </w:r>
            </w:hyperlink>
          </w:p>
        </w:tc>
        <w:tc>
          <w:tcPr>
            <w:tcW w:w="0" w:type="auto"/>
          </w:tcPr>
          <w:p w14:paraId="5F6124B9" w14:textId="77777777" w:rsidR="00B43D7D" w:rsidRDefault="00B43D7D" w:rsidP="009746B0">
            <w:pPr>
              <w:pStyle w:val="TableText"/>
            </w:pPr>
            <w:r>
              <w:t>entry</w:t>
            </w:r>
          </w:p>
        </w:tc>
        <w:tc>
          <w:tcPr>
            <w:tcW w:w="0" w:type="auto"/>
          </w:tcPr>
          <w:p w14:paraId="2CCAC9BD" w14:textId="77777777" w:rsidR="00B43D7D" w:rsidRDefault="00B43D7D" w:rsidP="009746B0">
            <w:pPr>
              <w:pStyle w:val="TableText"/>
            </w:pPr>
            <w:r>
              <w:t>2.16.840.1.113883.10.20.22.4.20</w:t>
            </w:r>
          </w:p>
        </w:tc>
      </w:tr>
      <w:tr w:rsidR="00B43D7D" w14:paraId="2EC34CAB" w14:textId="77777777" w:rsidTr="009746B0">
        <w:tc>
          <w:tcPr>
            <w:tcW w:w="0" w:type="auto"/>
          </w:tcPr>
          <w:p w14:paraId="6D9314AC" w14:textId="77777777" w:rsidR="00B43D7D" w:rsidRDefault="000C7B35" w:rsidP="009746B0">
            <w:pPr>
              <w:pStyle w:val="TableText"/>
              <w:ind w:left="576"/>
            </w:pPr>
            <w:hyperlink w:anchor="E_Medication_Dispense">
              <w:r w:rsidR="00B43D7D">
                <w:rPr>
                  <w:rStyle w:val="HyperlinkText9pt"/>
                </w:rPr>
                <w:t>Medication Dispense</w:t>
              </w:r>
            </w:hyperlink>
          </w:p>
        </w:tc>
        <w:tc>
          <w:tcPr>
            <w:tcW w:w="0" w:type="auto"/>
          </w:tcPr>
          <w:p w14:paraId="3E8CECB7" w14:textId="77777777" w:rsidR="00B43D7D" w:rsidRDefault="00B43D7D" w:rsidP="009746B0">
            <w:pPr>
              <w:pStyle w:val="TableText"/>
            </w:pPr>
            <w:r>
              <w:t>entry</w:t>
            </w:r>
          </w:p>
        </w:tc>
        <w:tc>
          <w:tcPr>
            <w:tcW w:w="0" w:type="auto"/>
          </w:tcPr>
          <w:p w14:paraId="3F62076A" w14:textId="77777777" w:rsidR="00B43D7D" w:rsidRDefault="00B43D7D" w:rsidP="009746B0">
            <w:pPr>
              <w:pStyle w:val="TableText"/>
            </w:pPr>
            <w:r>
              <w:t>2.16.840.1.113883.10.20.22.4.18</w:t>
            </w:r>
          </w:p>
        </w:tc>
      </w:tr>
      <w:tr w:rsidR="00B43D7D" w14:paraId="25B2188F" w14:textId="77777777" w:rsidTr="009746B0">
        <w:tc>
          <w:tcPr>
            <w:tcW w:w="0" w:type="auto"/>
          </w:tcPr>
          <w:p w14:paraId="156109D3" w14:textId="77777777" w:rsidR="00B43D7D" w:rsidRDefault="000C7B35" w:rsidP="009746B0">
            <w:pPr>
              <w:pStyle w:val="TableText"/>
              <w:ind w:left="720"/>
            </w:pPr>
            <w:hyperlink w:anchor="E_Immunization_Medication_Information">
              <w:r w:rsidR="00B43D7D">
                <w:rPr>
                  <w:rStyle w:val="HyperlinkText9pt"/>
                </w:rPr>
                <w:t>Immunization Medication Information</w:t>
              </w:r>
            </w:hyperlink>
          </w:p>
        </w:tc>
        <w:tc>
          <w:tcPr>
            <w:tcW w:w="0" w:type="auto"/>
          </w:tcPr>
          <w:p w14:paraId="46C2A4FD" w14:textId="77777777" w:rsidR="00B43D7D" w:rsidRDefault="00B43D7D" w:rsidP="009746B0">
            <w:pPr>
              <w:pStyle w:val="TableText"/>
            </w:pPr>
            <w:r>
              <w:t>entry</w:t>
            </w:r>
          </w:p>
        </w:tc>
        <w:tc>
          <w:tcPr>
            <w:tcW w:w="0" w:type="auto"/>
          </w:tcPr>
          <w:p w14:paraId="344066BC" w14:textId="77777777" w:rsidR="00B43D7D" w:rsidRDefault="00B43D7D" w:rsidP="009746B0">
            <w:pPr>
              <w:pStyle w:val="TableText"/>
            </w:pPr>
            <w:r>
              <w:t>2.16.840.1.113883.10.20.22.4.54</w:t>
            </w:r>
          </w:p>
        </w:tc>
      </w:tr>
      <w:tr w:rsidR="00B43D7D" w14:paraId="71C2770A" w14:textId="77777777" w:rsidTr="009746B0">
        <w:tc>
          <w:tcPr>
            <w:tcW w:w="0" w:type="auto"/>
          </w:tcPr>
          <w:p w14:paraId="3C64ECC2" w14:textId="77777777" w:rsidR="00B43D7D" w:rsidRDefault="000C7B35" w:rsidP="009746B0">
            <w:pPr>
              <w:pStyle w:val="TableText"/>
              <w:ind w:left="720"/>
            </w:pPr>
            <w:hyperlink w:anchor="E_Medication_Information">
              <w:r w:rsidR="00B43D7D">
                <w:rPr>
                  <w:rStyle w:val="HyperlinkText9pt"/>
                </w:rPr>
                <w:t>Medication Information</w:t>
              </w:r>
            </w:hyperlink>
          </w:p>
        </w:tc>
        <w:tc>
          <w:tcPr>
            <w:tcW w:w="0" w:type="auto"/>
          </w:tcPr>
          <w:p w14:paraId="06DB9AE8" w14:textId="77777777" w:rsidR="00B43D7D" w:rsidRDefault="00B43D7D" w:rsidP="009746B0">
            <w:pPr>
              <w:pStyle w:val="TableText"/>
            </w:pPr>
            <w:r>
              <w:t>entry</w:t>
            </w:r>
          </w:p>
        </w:tc>
        <w:tc>
          <w:tcPr>
            <w:tcW w:w="0" w:type="auto"/>
          </w:tcPr>
          <w:p w14:paraId="31D27440" w14:textId="77777777" w:rsidR="00B43D7D" w:rsidRDefault="00B43D7D" w:rsidP="009746B0">
            <w:pPr>
              <w:pStyle w:val="TableText"/>
            </w:pPr>
            <w:r>
              <w:t>2.16.840.1.113883.10.20.22.4.23</w:t>
            </w:r>
          </w:p>
        </w:tc>
      </w:tr>
      <w:tr w:rsidR="00B43D7D" w14:paraId="2CE15666" w14:textId="77777777" w:rsidTr="009746B0">
        <w:tc>
          <w:tcPr>
            <w:tcW w:w="0" w:type="auto"/>
          </w:tcPr>
          <w:p w14:paraId="4C5DB8E3" w14:textId="77777777" w:rsidR="00B43D7D" w:rsidRDefault="000C7B35" w:rsidP="009746B0">
            <w:pPr>
              <w:pStyle w:val="TableText"/>
              <w:ind w:left="720"/>
            </w:pPr>
            <w:hyperlink w:anchor="E_Medication_Supply_Order">
              <w:r w:rsidR="00B43D7D">
                <w:rPr>
                  <w:rStyle w:val="HyperlinkText9pt"/>
                </w:rPr>
                <w:t>Medication Supply Order</w:t>
              </w:r>
            </w:hyperlink>
          </w:p>
        </w:tc>
        <w:tc>
          <w:tcPr>
            <w:tcW w:w="0" w:type="auto"/>
          </w:tcPr>
          <w:p w14:paraId="428AB8DA" w14:textId="77777777" w:rsidR="00B43D7D" w:rsidRDefault="00B43D7D" w:rsidP="009746B0">
            <w:pPr>
              <w:pStyle w:val="TableText"/>
            </w:pPr>
            <w:r>
              <w:t>entry</w:t>
            </w:r>
          </w:p>
        </w:tc>
        <w:tc>
          <w:tcPr>
            <w:tcW w:w="0" w:type="auto"/>
          </w:tcPr>
          <w:p w14:paraId="5EE25B9C" w14:textId="77777777" w:rsidR="00B43D7D" w:rsidRDefault="00B43D7D" w:rsidP="009746B0">
            <w:pPr>
              <w:pStyle w:val="TableText"/>
            </w:pPr>
            <w:r>
              <w:t>2.16.840.1.113883.10.20.22.4.17</w:t>
            </w:r>
          </w:p>
        </w:tc>
      </w:tr>
      <w:tr w:rsidR="00B43D7D" w14:paraId="16C5BB1E" w14:textId="77777777" w:rsidTr="009746B0">
        <w:tc>
          <w:tcPr>
            <w:tcW w:w="0" w:type="auto"/>
          </w:tcPr>
          <w:p w14:paraId="5BBC6204" w14:textId="77777777" w:rsidR="00B43D7D" w:rsidRDefault="000C7B35" w:rsidP="009746B0">
            <w:pPr>
              <w:pStyle w:val="TableText"/>
              <w:ind w:left="864"/>
            </w:pPr>
            <w:hyperlink w:anchor="E_Immunization_Medication_Information">
              <w:r w:rsidR="00B43D7D">
                <w:rPr>
                  <w:rStyle w:val="HyperlinkText9pt"/>
                </w:rPr>
                <w:t>Immunization Medication Information</w:t>
              </w:r>
            </w:hyperlink>
          </w:p>
        </w:tc>
        <w:tc>
          <w:tcPr>
            <w:tcW w:w="0" w:type="auto"/>
          </w:tcPr>
          <w:p w14:paraId="650920EC" w14:textId="77777777" w:rsidR="00B43D7D" w:rsidRDefault="00B43D7D" w:rsidP="009746B0">
            <w:pPr>
              <w:pStyle w:val="TableText"/>
            </w:pPr>
            <w:r>
              <w:t>entry</w:t>
            </w:r>
          </w:p>
        </w:tc>
        <w:tc>
          <w:tcPr>
            <w:tcW w:w="0" w:type="auto"/>
          </w:tcPr>
          <w:p w14:paraId="2A40E609" w14:textId="77777777" w:rsidR="00B43D7D" w:rsidRDefault="00B43D7D" w:rsidP="009746B0">
            <w:pPr>
              <w:pStyle w:val="TableText"/>
            </w:pPr>
            <w:r>
              <w:t>2.16.840.1.113883.10.20.22.4.54</w:t>
            </w:r>
          </w:p>
        </w:tc>
      </w:tr>
      <w:tr w:rsidR="00B43D7D" w14:paraId="07B5ED0B" w14:textId="77777777" w:rsidTr="009746B0">
        <w:tc>
          <w:tcPr>
            <w:tcW w:w="0" w:type="auto"/>
          </w:tcPr>
          <w:p w14:paraId="3AA82B31" w14:textId="77777777" w:rsidR="00B43D7D" w:rsidRDefault="000C7B35" w:rsidP="009746B0">
            <w:pPr>
              <w:pStyle w:val="TableText"/>
              <w:ind w:left="864"/>
            </w:pPr>
            <w:hyperlink w:anchor="E_Instructions">
              <w:r w:rsidR="00B43D7D">
                <w:rPr>
                  <w:rStyle w:val="HyperlinkText9pt"/>
                </w:rPr>
                <w:t>Instructions</w:t>
              </w:r>
            </w:hyperlink>
          </w:p>
        </w:tc>
        <w:tc>
          <w:tcPr>
            <w:tcW w:w="0" w:type="auto"/>
          </w:tcPr>
          <w:p w14:paraId="608DC09A" w14:textId="77777777" w:rsidR="00B43D7D" w:rsidRDefault="00B43D7D" w:rsidP="009746B0">
            <w:pPr>
              <w:pStyle w:val="TableText"/>
            </w:pPr>
            <w:r>
              <w:t>entry</w:t>
            </w:r>
          </w:p>
        </w:tc>
        <w:tc>
          <w:tcPr>
            <w:tcW w:w="0" w:type="auto"/>
          </w:tcPr>
          <w:p w14:paraId="3922D0ED" w14:textId="77777777" w:rsidR="00B43D7D" w:rsidRDefault="00B43D7D" w:rsidP="009746B0">
            <w:pPr>
              <w:pStyle w:val="TableText"/>
            </w:pPr>
            <w:r>
              <w:t>2.16.840.1.113883.10.20.22.4.20</w:t>
            </w:r>
          </w:p>
        </w:tc>
      </w:tr>
      <w:tr w:rsidR="00B43D7D" w14:paraId="050D0736" w14:textId="77777777" w:rsidTr="009746B0">
        <w:tc>
          <w:tcPr>
            <w:tcW w:w="0" w:type="auto"/>
          </w:tcPr>
          <w:p w14:paraId="69536369" w14:textId="77777777" w:rsidR="00B43D7D" w:rsidRDefault="000C7B35" w:rsidP="009746B0">
            <w:pPr>
              <w:pStyle w:val="TableText"/>
              <w:ind w:left="864"/>
            </w:pPr>
            <w:hyperlink w:anchor="E_Medication_Information">
              <w:r w:rsidR="00B43D7D">
                <w:rPr>
                  <w:rStyle w:val="HyperlinkText9pt"/>
                </w:rPr>
                <w:t>Medication Information</w:t>
              </w:r>
            </w:hyperlink>
          </w:p>
        </w:tc>
        <w:tc>
          <w:tcPr>
            <w:tcW w:w="0" w:type="auto"/>
          </w:tcPr>
          <w:p w14:paraId="3F1997A0" w14:textId="77777777" w:rsidR="00B43D7D" w:rsidRDefault="00B43D7D" w:rsidP="009746B0">
            <w:pPr>
              <w:pStyle w:val="TableText"/>
            </w:pPr>
            <w:r>
              <w:t>entry</w:t>
            </w:r>
          </w:p>
        </w:tc>
        <w:tc>
          <w:tcPr>
            <w:tcW w:w="0" w:type="auto"/>
          </w:tcPr>
          <w:p w14:paraId="53DA9EDB" w14:textId="77777777" w:rsidR="00B43D7D" w:rsidRDefault="00B43D7D" w:rsidP="009746B0">
            <w:pPr>
              <w:pStyle w:val="TableText"/>
            </w:pPr>
            <w:r>
              <w:t>2.16.840.1.113883.10.20.22.4.23</w:t>
            </w:r>
          </w:p>
        </w:tc>
      </w:tr>
      <w:tr w:rsidR="00B43D7D" w14:paraId="6C4D22C9" w14:textId="77777777" w:rsidTr="009746B0">
        <w:tc>
          <w:tcPr>
            <w:tcW w:w="0" w:type="auto"/>
          </w:tcPr>
          <w:p w14:paraId="5FDA5950" w14:textId="77777777" w:rsidR="00B43D7D" w:rsidRDefault="000C7B35" w:rsidP="009746B0">
            <w:pPr>
              <w:pStyle w:val="TableText"/>
              <w:ind w:left="576"/>
            </w:pPr>
            <w:hyperlink w:anchor="E_Medication_Information">
              <w:r w:rsidR="00B43D7D">
                <w:rPr>
                  <w:rStyle w:val="HyperlinkText9pt"/>
                </w:rPr>
                <w:t>Medication Information</w:t>
              </w:r>
            </w:hyperlink>
          </w:p>
        </w:tc>
        <w:tc>
          <w:tcPr>
            <w:tcW w:w="0" w:type="auto"/>
          </w:tcPr>
          <w:p w14:paraId="56A142D4" w14:textId="77777777" w:rsidR="00B43D7D" w:rsidRDefault="00B43D7D" w:rsidP="009746B0">
            <w:pPr>
              <w:pStyle w:val="TableText"/>
            </w:pPr>
            <w:r>
              <w:t>entry</w:t>
            </w:r>
          </w:p>
        </w:tc>
        <w:tc>
          <w:tcPr>
            <w:tcW w:w="0" w:type="auto"/>
          </w:tcPr>
          <w:p w14:paraId="038DA705" w14:textId="77777777" w:rsidR="00B43D7D" w:rsidRDefault="00B43D7D" w:rsidP="009746B0">
            <w:pPr>
              <w:pStyle w:val="TableText"/>
            </w:pPr>
            <w:r>
              <w:t>2.16.840.1.113883.10.20.22.4.23</w:t>
            </w:r>
          </w:p>
        </w:tc>
      </w:tr>
      <w:tr w:rsidR="00B43D7D" w14:paraId="739984D9" w14:textId="77777777" w:rsidTr="009746B0">
        <w:tc>
          <w:tcPr>
            <w:tcW w:w="0" w:type="auto"/>
          </w:tcPr>
          <w:p w14:paraId="663C6D28" w14:textId="77777777" w:rsidR="00B43D7D" w:rsidRDefault="000C7B35" w:rsidP="009746B0">
            <w:pPr>
              <w:pStyle w:val="TableText"/>
              <w:ind w:left="576"/>
            </w:pPr>
            <w:hyperlink w:anchor="E_Medication_Supply_Order">
              <w:r w:rsidR="00B43D7D">
                <w:rPr>
                  <w:rStyle w:val="HyperlinkText9pt"/>
                </w:rPr>
                <w:t>Medication Supply Order</w:t>
              </w:r>
            </w:hyperlink>
          </w:p>
        </w:tc>
        <w:tc>
          <w:tcPr>
            <w:tcW w:w="0" w:type="auto"/>
          </w:tcPr>
          <w:p w14:paraId="3734865A" w14:textId="77777777" w:rsidR="00B43D7D" w:rsidRDefault="00B43D7D" w:rsidP="009746B0">
            <w:pPr>
              <w:pStyle w:val="TableText"/>
            </w:pPr>
            <w:r>
              <w:t>entry</w:t>
            </w:r>
          </w:p>
        </w:tc>
        <w:tc>
          <w:tcPr>
            <w:tcW w:w="0" w:type="auto"/>
          </w:tcPr>
          <w:p w14:paraId="7512F6F8" w14:textId="77777777" w:rsidR="00B43D7D" w:rsidRDefault="00B43D7D" w:rsidP="009746B0">
            <w:pPr>
              <w:pStyle w:val="TableText"/>
            </w:pPr>
            <w:r>
              <w:t>2.16.840.1.113883.10.20.22.4.17</w:t>
            </w:r>
          </w:p>
        </w:tc>
      </w:tr>
      <w:tr w:rsidR="00B43D7D" w14:paraId="56AF2FDD" w14:textId="77777777" w:rsidTr="009746B0">
        <w:tc>
          <w:tcPr>
            <w:tcW w:w="0" w:type="auto"/>
          </w:tcPr>
          <w:p w14:paraId="638A634E" w14:textId="77777777" w:rsidR="00B43D7D" w:rsidRDefault="000C7B35" w:rsidP="009746B0">
            <w:pPr>
              <w:pStyle w:val="TableText"/>
              <w:ind w:left="720"/>
            </w:pPr>
            <w:hyperlink w:anchor="E_Immunization_Medication_Information">
              <w:r w:rsidR="00B43D7D">
                <w:rPr>
                  <w:rStyle w:val="HyperlinkText9pt"/>
                </w:rPr>
                <w:t>Immunization Medication Information</w:t>
              </w:r>
            </w:hyperlink>
          </w:p>
        </w:tc>
        <w:tc>
          <w:tcPr>
            <w:tcW w:w="0" w:type="auto"/>
          </w:tcPr>
          <w:p w14:paraId="4F108585" w14:textId="77777777" w:rsidR="00B43D7D" w:rsidRDefault="00B43D7D" w:rsidP="009746B0">
            <w:pPr>
              <w:pStyle w:val="TableText"/>
            </w:pPr>
            <w:r>
              <w:t>entry</w:t>
            </w:r>
          </w:p>
        </w:tc>
        <w:tc>
          <w:tcPr>
            <w:tcW w:w="0" w:type="auto"/>
          </w:tcPr>
          <w:p w14:paraId="47DF2585" w14:textId="77777777" w:rsidR="00B43D7D" w:rsidRDefault="00B43D7D" w:rsidP="009746B0">
            <w:pPr>
              <w:pStyle w:val="TableText"/>
            </w:pPr>
            <w:r>
              <w:t>2.16.840.1.113883.10.20.22.4.54</w:t>
            </w:r>
          </w:p>
        </w:tc>
      </w:tr>
      <w:tr w:rsidR="00B43D7D" w14:paraId="2878BE9A" w14:textId="77777777" w:rsidTr="009746B0">
        <w:tc>
          <w:tcPr>
            <w:tcW w:w="0" w:type="auto"/>
          </w:tcPr>
          <w:p w14:paraId="19CC153E" w14:textId="77777777" w:rsidR="00B43D7D" w:rsidRDefault="000C7B35" w:rsidP="009746B0">
            <w:pPr>
              <w:pStyle w:val="TableText"/>
              <w:ind w:left="720"/>
            </w:pPr>
            <w:hyperlink w:anchor="E_Instructions">
              <w:r w:rsidR="00B43D7D">
                <w:rPr>
                  <w:rStyle w:val="HyperlinkText9pt"/>
                </w:rPr>
                <w:t>Instructions</w:t>
              </w:r>
            </w:hyperlink>
          </w:p>
        </w:tc>
        <w:tc>
          <w:tcPr>
            <w:tcW w:w="0" w:type="auto"/>
          </w:tcPr>
          <w:p w14:paraId="4557AAD6" w14:textId="77777777" w:rsidR="00B43D7D" w:rsidRDefault="00B43D7D" w:rsidP="009746B0">
            <w:pPr>
              <w:pStyle w:val="TableText"/>
            </w:pPr>
            <w:r>
              <w:t>entry</w:t>
            </w:r>
          </w:p>
        </w:tc>
        <w:tc>
          <w:tcPr>
            <w:tcW w:w="0" w:type="auto"/>
          </w:tcPr>
          <w:p w14:paraId="4F41C03D" w14:textId="77777777" w:rsidR="00B43D7D" w:rsidRDefault="00B43D7D" w:rsidP="009746B0">
            <w:pPr>
              <w:pStyle w:val="TableText"/>
            </w:pPr>
            <w:r>
              <w:t>2.16.840.1.113883.10.20.22.4.20</w:t>
            </w:r>
          </w:p>
        </w:tc>
      </w:tr>
      <w:tr w:rsidR="00B43D7D" w14:paraId="346027A7" w14:textId="77777777" w:rsidTr="009746B0">
        <w:tc>
          <w:tcPr>
            <w:tcW w:w="0" w:type="auto"/>
          </w:tcPr>
          <w:p w14:paraId="3B34D6A3" w14:textId="77777777" w:rsidR="00B43D7D" w:rsidRDefault="000C7B35" w:rsidP="009746B0">
            <w:pPr>
              <w:pStyle w:val="TableText"/>
              <w:ind w:left="720"/>
            </w:pPr>
            <w:hyperlink w:anchor="E_Medication_Information">
              <w:r w:rsidR="00B43D7D">
                <w:rPr>
                  <w:rStyle w:val="HyperlinkText9pt"/>
                </w:rPr>
                <w:t>Medication Information</w:t>
              </w:r>
            </w:hyperlink>
          </w:p>
        </w:tc>
        <w:tc>
          <w:tcPr>
            <w:tcW w:w="0" w:type="auto"/>
          </w:tcPr>
          <w:p w14:paraId="751B09FF" w14:textId="77777777" w:rsidR="00B43D7D" w:rsidRDefault="00B43D7D" w:rsidP="009746B0">
            <w:pPr>
              <w:pStyle w:val="TableText"/>
            </w:pPr>
            <w:r>
              <w:t>entry</w:t>
            </w:r>
          </w:p>
        </w:tc>
        <w:tc>
          <w:tcPr>
            <w:tcW w:w="0" w:type="auto"/>
          </w:tcPr>
          <w:p w14:paraId="295B7339" w14:textId="77777777" w:rsidR="00B43D7D" w:rsidRDefault="00B43D7D" w:rsidP="009746B0">
            <w:pPr>
              <w:pStyle w:val="TableText"/>
            </w:pPr>
            <w:r>
              <w:t>2.16.840.1.113883.10.20.22.4.23</w:t>
            </w:r>
          </w:p>
        </w:tc>
      </w:tr>
      <w:tr w:rsidR="00B43D7D" w14:paraId="133170CF" w14:textId="77777777" w:rsidTr="009746B0">
        <w:tc>
          <w:tcPr>
            <w:tcW w:w="0" w:type="auto"/>
          </w:tcPr>
          <w:p w14:paraId="67DDF241" w14:textId="77777777" w:rsidR="00B43D7D" w:rsidRDefault="000C7B35" w:rsidP="009746B0">
            <w:pPr>
              <w:pStyle w:val="TableText"/>
              <w:ind w:left="576"/>
            </w:pPr>
            <w:hyperlink w:anchor="E_Precondition_for_Substance_Administrat">
              <w:r w:rsidR="00B43D7D">
                <w:rPr>
                  <w:rStyle w:val="HyperlinkText9pt"/>
                </w:rPr>
                <w:t>Precondition for Substance Administration</w:t>
              </w:r>
            </w:hyperlink>
          </w:p>
        </w:tc>
        <w:tc>
          <w:tcPr>
            <w:tcW w:w="0" w:type="auto"/>
          </w:tcPr>
          <w:p w14:paraId="48A3977B" w14:textId="77777777" w:rsidR="00B43D7D" w:rsidRDefault="00B43D7D" w:rsidP="009746B0">
            <w:pPr>
              <w:pStyle w:val="TableText"/>
            </w:pPr>
            <w:r>
              <w:t>entry</w:t>
            </w:r>
          </w:p>
        </w:tc>
        <w:tc>
          <w:tcPr>
            <w:tcW w:w="0" w:type="auto"/>
          </w:tcPr>
          <w:p w14:paraId="46F72ACA" w14:textId="77777777" w:rsidR="00B43D7D" w:rsidRDefault="00B43D7D" w:rsidP="009746B0">
            <w:pPr>
              <w:pStyle w:val="TableText"/>
            </w:pPr>
            <w:r>
              <w:t>2.16.840.1.113883.10.20.22.4.25</w:t>
            </w:r>
          </w:p>
        </w:tc>
      </w:tr>
      <w:tr w:rsidR="00B43D7D" w14:paraId="281199FC" w14:textId="77777777" w:rsidTr="009746B0">
        <w:tc>
          <w:tcPr>
            <w:tcW w:w="0" w:type="auto"/>
          </w:tcPr>
          <w:p w14:paraId="6AC17E7A" w14:textId="77777777" w:rsidR="00B43D7D" w:rsidRDefault="000C7B35" w:rsidP="009746B0">
            <w:pPr>
              <w:pStyle w:val="TableText"/>
              <w:ind w:left="432"/>
            </w:pPr>
            <w:hyperlink w:anchor="E_Product_Instance">
              <w:r w:rsidR="00B43D7D">
                <w:rPr>
                  <w:rStyle w:val="HyperlinkText9pt"/>
                </w:rPr>
                <w:t>Product Instance</w:t>
              </w:r>
            </w:hyperlink>
          </w:p>
        </w:tc>
        <w:tc>
          <w:tcPr>
            <w:tcW w:w="0" w:type="auto"/>
          </w:tcPr>
          <w:p w14:paraId="1C1E00E3" w14:textId="77777777" w:rsidR="00B43D7D" w:rsidRDefault="00B43D7D" w:rsidP="009746B0">
            <w:pPr>
              <w:pStyle w:val="TableText"/>
            </w:pPr>
            <w:r>
              <w:t>entry</w:t>
            </w:r>
          </w:p>
        </w:tc>
        <w:tc>
          <w:tcPr>
            <w:tcW w:w="0" w:type="auto"/>
          </w:tcPr>
          <w:p w14:paraId="4614D3E4" w14:textId="77777777" w:rsidR="00B43D7D" w:rsidRDefault="00B43D7D" w:rsidP="009746B0">
            <w:pPr>
              <w:pStyle w:val="TableText"/>
            </w:pPr>
            <w:r>
              <w:t>2.16.840.1.113883.10.20.22.4.37</w:t>
            </w:r>
          </w:p>
        </w:tc>
      </w:tr>
      <w:tr w:rsidR="00B43D7D" w14:paraId="296CB739" w14:textId="77777777" w:rsidTr="009746B0">
        <w:tc>
          <w:tcPr>
            <w:tcW w:w="0" w:type="auto"/>
          </w:tcPr>
          <w:p w14:paraId="464D2F50" w14:textId="77777777" w:rsidR="00B43D7D" w:rsidRDefault="000C7B35" w:rsidP="009746B0">
            <w:pPr>
              <w:pStyle w:val="TableText"/>
              <w:ind w:left="432"/>
            </w:pPr>
            <w:hyperlink w:anchor="E_Service_Delivery_Location">
              <w:r w:rsidR="00B43D7D">
                <w:rPr>
                  <w:rStyle w:val="HyperlinkText9pt"/>
                </w:rPr>
                <w:t>Service Delivery Location</w:t>
              </w:r>
            </w:hyperlink>
          </w:p>
        </w:tc>
        <w:tc>
          <w:tcPr>
            <w:tcW w:w="0" w:type="auto"/>
          </w:tcPr>
          <w:p w14:paraId="1A1CF6F1" w14:textId="77777777" w:rsidR="00B43D7D" w:rsidRDefault="00B43D7D" w:rsidP="009746B0">
            <w:pPr>
              <w:pStyle w:val="TableText"/>
            </w:pPr>
            <w:r>
              <w:t>entry</w:t>
            </w:r>
          </w:p>
        </w:tc>
        <w:tc>
          <w:tcPr>
            <w:tcW w:w="0" w:type="auto"/>
          </w:tcPr>
          <w:p w14:paraId="643A3E16" w14:textId="77777777" w:rsidR="00B43D7D" w:rsidRDefault="00B43D7D" w:rsidP="009746B0">
            <w:pPr>
              <w:pStyle w:val="TableText"/>
            </w:pPr>
            <w:r>
              <w:t>2.16.840.1.113883.10.20.22.4.32</w:t>
            </w:r>
          </w:p>
        </w:tc>
      </w:tr>
      <w:tr w:rsidR="00B43D7D" w14:paraId="77CF2AAD" w14:textId="77777777" w:rsidTr="009746B0">
        <w:tc>
          <w:tcPr>
            <w:tcW w:w="0" w:type="auto"/>
          </w:tcPr>
          <w:p w14:paraId="4ABDC865" w14:textId="77777777" w:rsidR="00B43D7D" w:rsidRDefault="000C7B35" w:rsidP="009746B0">
            <w:pPr>
              <w:pStyle w:val="TableText"/>
              <w:ind w:left="288"/>
            </w:pPr>
            <w:hyperlink w:anchor="E_Severity_Observation">
              <w:r w:rsidR="00B43D7D">
                <w:rPr>
                  <w:rStyle w:val="HyperlinkText9pt"/>
                </w:rPr>
                <w:t>Severity Observation</w:t>
              </w:r>
            </w:hyperlink>
          </w:p>
        </w:tc>
        <w:tc>
          <w:tcPr>
            <w:tcW w:w="0" w:type="auto"/>
          </w:tcPr>
          <w:p w14:paraId="6DBD977E" w14:textId="77777777" w:rsidR="00B43D7D" w:rsidRDefault="00B43D7D" w:rsidP="009746B0">
            <w:pPr>
              <w:pStyle w:val="TableText"/>
            </w:pPr>
            <w:r>
              <w:t>entry</w:t>
            </w:r>
          </w:p>
        </w:tc>
        <w:tc>
          <w:tcPr>
            <w:tcW w:w="0" w:type="auto"/>
          </w:tcPr>
          <w:p w14:paraId="1D699D95" w14:textId="77777777" w:rsidR="00B43D7D" w:rsidRDefault="00B43D7D" w:rsidP="009746B0">
            <w:pPr>
              <w:pStyle w:val="TableText"/>
            </w:pPr>
            <w:r>
              <w:t>2.16.840.1.113883.10.20.22.4.8</w:t>
            </w:r>
          </w:p>
        </w:tc>
      </w:tr>
      <w:tr w:rsidR="00B43D7D" w14:paraId="0820D270" w14:textId="77777777" w:rsidTr="009746B0">
        <w:tc>
          <w:tcPr>
            <w:tcW w:w="0" w:type="auto"/>
          </w:tcPr>
          <w:p w14:paraId="61A52EF9" w14:textId="77777777" w:rsidR="00B43D7D" w:rsidRDefault="000C7B35" w:rsidP="009746B0">
            <w:pPr>
              <w:pStyle w:val="TableText"/>
              <w:ind w:left="144"/>
            </w:pPr>
            <w:hyperlink w:anchor="E_Severity_Observation">
              <w:r w:rsidR="00B43D7D">
                <w:rPr>
                  <w:rStyle w:val="HyperlinkText9pt"/>
                </w:rPr>
                <w:t>Severity Observation</w:t>
              </w:r>
            </w:hyperlink>
          </w:p>
        </w:tc>
        <w:tc>
          <w:tcPr>
            <w:tcW w:w="0" w:type="auto"/>
          </w:tcPr>
          <w:p w14:paraId="1907F7AD" w14:textId="77777777" w:rsidR="00B43D7D" w:rsidRDefault="00B43D7D" w:rsidP="009746B0">
            <w:pPr>
              <w:pStyle w:val="TableText"/>
            </w:pPr>
            <w:r>
              <w:t>entry</w:t>
            </w:r>
          </w:p>
        </w:tc>
        <w:tc>
          <w:tcPr>
            <w:tcW w:w="0" w:type="auto"/>
          </w:tcPr>
          <w:p w14:paraId="61B56CEE" w14:textId="77777777" w:rsidR="00B43D7D" w:rsidRDefault="00B43D7D" w:rsidP="009746B0">
            <w:pPr>
              <w:pStyle w:val="TableText"/>
            </w:pPr>
            <w:r>
              <w:t>2.16.840.1.113883.10.20.22.4.8</w:t>
            </w:r>
          </w:p>
        </w:tc>
      </w:tr>
    </w:tbl>
    <w:p w14:paraId="7B1E9597" w14:textId="77777777" w:rsidR="007606A3" w:rsidRDefault="007606A3" w:rsidP="007606A3">
      <w:pPr>
        <w:pStyle w:val="BodyText"/>
      </w:pPr>
    </w:p>
    <w:p w14:paraId="2313818B" w14:textId="77777777" w:rsidR="007606A3" w:rsidRDefault="007606A3" w:rsidP="007606A3">
      <w:pPr>
        <w:pStyle w:val="BodyText"/>
      </w:pPr>
    </w:p>
    <w:p w14:paraId="1469AE77" w14:textId="77777777" w:rsidR="007606A3" w:rsidRDefault="007606A3" w:rsidP="007606A3">
      <w:pPr>
        <w:pStyle w:val="BodyText"/>
      </w:pPr>
    </w:p>
    <w:p w14:paraId="3556B677" w14:textId="77777777" w:rsidR="007606A3" w:rsidRPr="00546812" w:rsidRDefault="007606A3" w:rsidP="007606A3">
      <w:pPr>
        <w:pStyle w:val="BodyText"/>
      </w:pPr>
    </w:p>
    <w:p w14:paraId="5AA2C5A6" w14:textId="77777777" w:rsidR="007606A3" w:rsidRDefault="007606A3" w:rsidP="009A4185">
      <w:pPr>
        <w:pStyle w:val="Appendix1"/>
        <w:numPr>
          <w:ilvl w:val="0"/>
          <w:numId w:val="125"/>
        </w:numPr>
        <w:spacing w:after="240" w:line="240" w:lineRule="auto"/>
        <w:rPr>
          <w:noProof/>
        </w:rPr>
      </w:pPr>
      <w:bookmarkStart w:id="3021" w:name="_Toc348338793"/>
      <w:r>
        <w:lastRenderedPageBreak/>
        <w:t xml:space="preserve">Summary of Vocabularies </w:t>
      </w:r>
      <w:r>
        <w:rPr>
          <w:noProof/>
        </w:rPr>
        <w:t>(Non-normative)</w:t>
      </w:r>
      <w:bookmarkEnd w:id="3021"/>
    </w:p>
    <w:p w14:paraId="31856A04" w14:textId="77777777" w:rsidR="007606A3" w:rsidRDefault="007606A3" w:rsidP="007606A3">
      <w:pPr>
        <w:pStyle w:val="BodyText"/>
      </w:pPr>
      <w:r w:rsidRPr="001C17C0">
        <w:t xml:space="preserve">For the user’s convenience, this table summarizes the vocabularies </w:t>
      </w:r>
      <w:r>
        <w:t xml:space="preserve">(code systems) </w:t>
      </w:r>
      <w:r w:rsidRPr="001C17C0">
        <w:t xml:space="preserve">used in this </w:t>
      </w:r>
      <w:r>
        <w:t>guide</w:t>
      </w:r>
      <w:r w:rsidRPr="001C17C0">
        <w:t>.</w:t>
      </w:r>
    </w:p>
    <w:p w14:paraId="6640E6D4" w14:textId="2F8AD153" w:rsidR="007606A3" w:rsidRDefault="007606A3" w:rsidP="007606A3">
      <w:pPr>
        <w:pStyle w:val="Caption"/>
      </w:pPr>
      <w:bookmarkStart w:id="3022" w:name="_Toc219606223"/>
      <w:bookmarkStart w:id="3023" w:name="_Toc348339203"/>
      <w:r>
        <w:t xml:space="preserve">Table </w:t>
      </w:r>
      <w:r>
        <w:fldChar w:fldCharType="begin"/>
      </w:r>
      <w:r>
        <w:instrText xml:space="preserve"> SEQ Table \* ARABIC </w:instrText>
      </w:r>
      <w:r>
        <w:fldChar w:fldCharType="separate"/>
      </w:r>
      <w:r w:rsidR="00237C46">
        <w:t>322</w:t>
      </w:r>
      <w:r>
        <w:fldChar w:fldCharType="end"/>
      </w:r>
      <w:r>
        <w:t>: List of Vocabularies</w:t>
      </w:r>
      <w:bookmarkEnd w:id="3022"/>
      <w:bookmarkEnd w:id="3023"/>
    </w:p>
    <w:tbl>
      <w:tblPr>
        <w:tblW w:w="8640" w:type="dxa"/>
        <w:tblInd w:w="72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000" w:firstRow="0" w:lastRow="0" w:firstColumn="0" w:lastColumn="0" w:noHBand="0" w:noVBand="0"/>
      </w:tblPr>
      <w:tblGrid>
        <w:gridCol w:w="3743"/>
        <w:gridCol w:w="4897"/>
      </w:tblGrid>
      <w:tr w:rsidR="007606A3" w:rsidRPr="001C17C0" w14:paraId="6ACCAEDC" w14:textId="77777777" w:rsidTr="009C0BB0">
        <w:trPr>
          <w:cantSplit/>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14:paraId="62E448E0" w14:textId="77777777" w:rsidR="007606A3" w:rsidRPr="00323F3E" w:rsidRDefault="007606A3" w:rsidP="009C0BB0">
            <w:pPr>
              <w:pStyle w:val="TableHead"/>
              <w:rPr>
                <w:noProof/>
              </w:rPr>
            </w:pPr>
            <w:r w:rsidRPr="00323F3E">
              <w:rPr>
                <w:noProof/>
              </w:rPr>
              <w:t>Root OIDs</w:t>
            </w:r>
          </w:p>
        </w:tc>
      </w:tr>
      <w:tr w:rsidR="007606A3" w:rsidRPr="000B7493" w14:paraId="6A868E5D" w14:textId="77777777" w:rsidTr="009C0BB0">
        <w:trPr>
          <w:cantSplit/>
        </w:trPr>
        <w:tc>
          <w:tcPr>
            <w:tcW w:w="2166" w:type="pct"/>
            <w:tcBorders>
              <w:top w:val="outset" w:sz="6" w:space="0" w:color="auto"/>
              <w:left w:val="outset" w:sz="6" w:space="0" w:color="auto"/>
              <w:bottom w:val="outset" w:sz="6" w:space="0" w:color="auto"/>
              <w:right w:val="outset" w:sz="6" w:space="0" w:color="auto"/>
            </w:tcBorders>
            <w:shd w:val="clear" w:color="auto" w:fill="E0E0E0"/>
          </w:tcPr>
          <w:p w14:paraId="495D26EE" w14:textId="77777777" w:rsidR="007606A3" w:rsidRPr="00323F3E" w:rsidRDefault="007606A3" w:rsidP="009C0BB0">
            <w:pPr>
              <w:pStyle w:val="TableHead"/>
              <w:rPr>
                <w:noProof/>
              </w:rPr>
            </w:pPr>
            <w:r w:rsidRPr="00323F3E">
              <w:rPr>
                <w:noProof/>
              </w:rPr>
              <w:t>codeSystem</w:t>
            </w:r>
          </w:p>
        </w:tc>
        <w:tc>
          <w:tcPr>
            <w:tcW w:w="2834" w:type="pct"/>
            <w:tcBorders>
              <w:top w:val="outset" w:sz="6" w:space="0" w:color="auto"/>
              <w:left w:val="outset" w:sz="6" w:space="0" w:color="auto"/>
              <w:bottom w:val="outset" w:sz="6" w:space="0" w:color="auto"/>
              <w:right w:val="outset" w:sz="6" w:space="0" w:color="auto"/>
            </w:tcBorders>
            <w:shd w:val="clear" w:color="auto" w:fill="E0E0E0"/>
          </w:tcPr>
          <w:p w14:paraId="15AB5FCA" w14:textId="77777777" w:rsidR="007606A3" w:rsidRPr="00323F3E" w:rsidRDefault="007606A3" w:rsidP="009C0BB0">
            <w:pPr>
              <w:pStyle w:val="TableHead"/>
              <w:rPr>
                <w:noProof/>
              </w:rPr>
            </w:pPr>
            <w:r w:rsidRPr="00323F3E">
              <w:rPr>
                <w:noProof/>
              </w:rPr>
              <w:t>codeSystemName</w:t>
            </w:r>
          </w:p>
        </w:tc>
      </w:tr>
      <w:tr w:rsidR="007606A3" w:rsidRPr="009063EC" w14:paraId="1086E8FC"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71078A6" w14:textId="77777777" w:rsidR="007606A3" w:rsidRPr="00323F3E" w:rsidRDefault="007606A3" w:rsidP="009C0BB0">
            <w:pPr>
              <w:pStyle w:val="TableText"/>
              <w:rPr>
                <w:highlight w:val="yellow"/>
              </w:rPr>
            </w:pPr>
            <w:r w:rsidRPr="00323F3E">
              <w:rPr>
                <w:highlight w:val="yellow"/>
              </w:rPr>
              <w:t>2.16.840.1.113883.5.25</w:t>
            </w:r>
          </w:p>
        </w:tc>
        <w:tc>
          <w:tcPr>
            <w:tcW w:w="2834" w:type="pct"/>
            <w:tcBorders>
              <w:top w:val="outset" w:sz="6" w:space="0" w:color="auto"/>
              <w:left w:val="outset" w:sz="6" w:space="0" w:color="auto"/>
              <w:bottom w:val="outset" w:sz="6" w:space="0" w:color="auto"/>
              <w:right w:val="outset" w:sz="6" w:space="0" w:color="auto"/>
            </w:tcBorders>
          </w:tcPr>
          <w:p w14:paraId="5DF1639A" w14:textId="77777777" w:rsidR="007606A3" w:rsidRPr="00323F3E" w:rsidRDefault="007606A3" w:rsidP="009C0BB0">
            <w:pPr>
              <w:pStyle w:val="TableText"/>
              <w:rPr>
                <w:highlight w:val="yellow"/>
              </w:rPr>
            </w:pPr>
            <w:r w:rsidRPr="00323F3E">
              <w:rPr>
                <w:highlight w:val="yellow"/>
              </w:rPr>
              <w:t>HL7 Confidentiality Code</w:t>
            </w:r>
          </w:p>
        </w:tc>
      </w:tr>
      <w:tr w:rsidR="007606A3" w:rsidRPr="009063EC" w14:paraId="41E946E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22A4BD74" w14:textId="77777777" w:rsidR="007606A3" w:rsidRPr="00323F3E" w:rsidRDefault="007606A3" w:rsidP="009C0BB0">
            <w:pPr>
              <w:pStyle w:val="TableText"/>
              <w:rPr>
                <w:rFonts w:eastAsia="SimSun"/>
                <w:highlight w:val="yellow"/>
              </w:rPr>
            </w:pPr>
            <w:r w:rsidRPr="00323F3E">
              <w:rPr>
                <w:rFonts w:eastAsia="SimSun"/>
                <w:highlight w:val="yellow"/>
              </w:rPr>
              <w:t>2.16.840.1.113883.5.4</w:t>
            </w:r>
          </w:p>
        </w:tc>
        <w:tc>
          <w:tcPr>
            <w:tcW w:w="2834" w:type="pct"/>
            <w:tcBorders>
              <w:top w:val="outset" w:sz="6" w:space="0" w:color="auto"/>
              <w:left w:val="outset" w:sz="6" w:space="0" w:color="auto"/>
              <w:bottom w:val="outset" w:sz="6" w:space="0" w:color="auto"/>
              <w:right w:val="outset" w:sz="6" w:space="0" w:color="auto"/>
            </w:tcBorders>
          </w:tcPr>
          <w:p w14:paraId="2504BD92" w14:textId="77777777" w:rsidR="007606A3" w:rsidRPr="00323F3E" w:rsidRDefault="007606A3" w:rsidP="009C0BB0">
            <w:pPr>
              <w:pStyle w:val="TableText"/>
              <w:rPr>
                <w:highlight w:val="yellow"/>
              </w:rPr>
            </w:pPr>
            <w:r w:rsidRPr="00323F3E">
              <w:rPr>
                <w:highlight w:val="yellow"/>
              </w:rPr>
              <w:t>HL7 actCode</w:t>
            </w:r>
          </w:p>
        </w:tc>
      </w:tr>
      <w:tr w:rsidR="007606A3" w:rsidRPr="009063EC" w14:paraId="57D9B886"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2D511276" w14:textId="77777777" w:rsidR="007606A3" w:rsidRPr="00323F3E" w:rsidRDefault="007606A3" w:rsidP="009C0BB0">
            <w:pPr>
              <w:pStyle w:val="TableText"/>
              <w:rPr>
                <w:highlight w:val="yellow"/>
              </w:rPr>
            </w:pPr>
            <w:r w:rsidRPr="00323F3E">
              <w:rPr>
                <w:highlight w:val="yellow"/>
              </w:rPr>
              <w:t>2.16.840.1.113883.5.83</w:t>
            </w:r>
          </w:p>
        </w:tc>
        <w:tc>
          <w:tcPr>
            <w:tcW w:w="2834" w:type="pct"/>
            <w:tcBorders>
              <w:top w:val="outset" w:sz="6" w:space="0" w:color="auto"/>
              <w:left w:val="outset" w:sz="6" w:space="0" w:color="auto"/>
              <w:bottom w:val="outset" w:sz="6" w:space="0" w:color="auto"/>
              <w:right w:val="outset" w:sz="6" w:space="0" w:color="auto"/>
            </w:tcBorders>
          </w:tcPr>
          <w:p w14:paraId="1A3E01DA" w14:textId="77777777" w:rsidR="007606A3" w:rsidRPr="00323F3E" w:rsidRDefault="007606A3" w:rsidP="009C0BB0">
            <w:pPr>
              <w:pStyle w:val="TableText"/>
              <w:rPr>
                <w:highlight w:val="yellow"/>
              </w:rPr>
            </w:pPr>
            <w:r w:rsidRPr="00323F3E">
              <w:rPr>
                <w:highlight w:val="yellow"/>
              </w:rPr>
              <w:t xml:space="preserve">HL7 Observation Interpretation </w:t>
            </w:r>
          </w:p>
        </w:tc>
      </w:tr>
      <w:tr w:rsidR="007606A3" w:rsidRPr="007B34BE" w14:paraId="5C4B1D71"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688CC96" w14:textId="77777777" w:rsidR="007606A3" w:rsidRPr="00323F3E" w:rsidRDefault="007606A3" w:rsidP="009C0BB0">
            <w:pPr>
              <w:pStyle w:val="TableText"/>
              <w:rPr>
                <w:highlight w:val="yellow"/>
              </w:rPr>
            </w:pPr>
            <w:r w:rsidRPr="00323F3E">
              <w:rPr>
                <w:highlight w:val="yellow"/>
              </w:rPr>
              <w:t>2.16.840.1.113883.6.259</w:t>
            </w:r>
          </w:p>
        </w:tc>
        <w:tc>
          <w:tcPr>
            <w:tcW w:w="2834" w:type="pct"/>
            <w:tcBorders>
              <w:top w:val="outset" w:sz="6" w:space="0" w:color="auto"/>
              <w:left w:val="outset" w:sz="6" w:space="0" w:color="auto"/>
              <w:bottom w:val="outset" w:sz="6" w:space="0" w:color="auto"/>
              <w:right w:val="outset" w:sz="6" w:space="0" w:color="auto"/>
            </w:tcBorders>
          </w:tcPr>
          <w:p w14:paraId="591D8383" w14:textId="77777777" w:rsidR="007606A3" w:rsidRPr="00351166" w:rsidRDefault="007606A3" w:rsidP="009C0BB0">
            <w:pPr>
              <w:pStyle w:val="TableText"/>
              <w:rPr>
                <w:highlight w:val="yellow"/>
                <w:lang w:val="fr-FR"/>
              </w:rPr>
            </w:pPr>
            <w:r w:rsidRPr="00323F3E">
              <w:rPr>
                <w:highlight w:val="yellow"/>
              </w:rPr>
              <w:t>HL7 HealthcareServiceLocation</w:t>
            </w:r>
          </w:p>
        </w:tc>
      </w:tr>
      <w:tr w:rsidR="007606A3" w:rsidRPr="00835177" w14:paraId="0786958F"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8B5649F" w14:textId="77777777" w:rsidR="007606A3" w:rsidRPr="00323F3E" w:rsidRDefault="007606A3" w:rsidP="009C0BB0">
            <w:pPr>
              <w:pStyle w:val="TableText"/>
              <w:rPr>
                <w:highlight w:val="yellow"/>
              </w:rPr>
            </w:pPr>
            <w:r w:rsidRPr="00323F3E">
              <w:rPr>
                <w:highlight w:val="yellow"/>
              </w:rPr>
              <w:t>2.16.840.1.113883.12.162</w:t>
            </w:r>
          </w:p>
        </w:tc>
        <w:tc>
          <w:tcPr>
            <w:tcW w:w="2834" w:type="pct"/>
            <w:tcBorders>
              <w:top w:val="outset" w:sz="6" w:space="0" w:color="auto"/>
              <w:left w:val="outset" w:sz="6" w:space="0" w:color="auto"/>
              <w:bottom w:val="outset" w:sz="6" w:space="0" w:color="auto"/>
              <w:right w:val="outset" w:sz="6" w:space="0" w:color="auto"/>
            </w:tcBorders>
          </w:tcPr>
          <w:p w14:paraId="71E2092A" w14:textId="77777777" w:rsidR="007606A3" w:rsidRPr="00323F3E" w:rsidRDefault="007606A3" w:rsidP="009C0BB0">
            <w:pPr>
              <w:pStyle w:val="TableText"/>
              <w:rPr>
                <w:highlight w:val="yellow"/>
              </w:rPr>
            </w:pPr>
            <w:r w:rsidRPr="00323F3E">
              <w:rPr>
                <w:rFonts w:eastAsia="Cambria"/>
                <w:highlight w:val="yellow"/>
              </w:rPr>
              <w:t>HL7 RouteOfAdministration</w:t>
            </w:r>
          </w:p>
        </w:tc>
      </w:tr>
      <w:tr w:rsidR="007606A3" w:rsidRPr="007B34BE" w14:paraId="0477F596"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12447D2" w14:textId="77777777" w:rsidR="007606A3" w:rsidRPr="00323F3E" w:rsidRDefault="007606A3" w:rsidP="009C0BB0">
            <w:pPr>
              <w:pStyle w:val="TableText"/>
              <w:rPr>
                <w:highlight w:val="yellow"/>
              </w:rPr>
            </w:pPr>
            <w:r w:rsidRPr="00323F3E">
              <w:rPr>
                <w:highlight w:val="yellow"/>
              </w:rPr>
              <w:t>2.16.840.1.113883.6.1</w:t>
            </w:r>
          </w:p>
        </w:tc>
        <w:tc>
          <w:tcPr>
            <w:tcW w:w="2834" w:type="pct"/>
            <w:tcBorders>
              <w:top w:val="outset" w:sz="6" w:space="0" w:color="auto"/>
              <w:left w:val="outset" w:sz="6" w:space="0" w:color="auto"/>
              <w:bottom w:val="outset" w:sz="6" w:space="0" w:color="auto"/>
              <w:right w:val="outset" w:sz="6" w:space="0" w:color="auto"/>
            </w:tcBorders>
          </w:tcPr>
          <w:p w14:paraId="77E417F4" w14:textId="77777777" w:rsidR="007606A3" w:rsidRPr="00351166" w:rsidRDefault="007606A3" w:rsidP="009C0BB0">
            <w:pPr>
              <w:pStyle w:val="TableText"/>
              <w:rPr>
                <w:highlight w:val="yellow"/>
                <w:lang w:val="fr-FR"/>
              </w:rPr>
            </w:pPr>
            <w:r w:rsidRPr="00351166">
              <w:rPr>
                <w:highlight w:val="yellow"/>
                <w:lang w:val="fr-FR"/>
              </w:rPr>
              <w:t>LOINC</w:t>
            </w:r>
            <w:r w:rsidRPr="00323F3E">
              <w:rPr>
                <w:highlight w:val="yellow"/>
                <w:vertAlign w:val="superscript"/>
              </w:rPr>
              <w:t>®</w:t>
            </w:r>
          </w:p>
        </w:tc>
      </w:tr>
      <w:tr w:rsidR="007606A3" w:rsidRPr="00300974" w14:paraId="3AD4BB1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9153E68" w14:textId="77777777" w:rsidR="007606A3" w:rsidRPr="00323F3E" w:rsidRDefault="007606A3" w:rsidP="009C0BB0">
            <w:pPr>
              <w:pStyle w:val="TableText"/>
              <w:rPr>
                <w:highlight w:val="yellow"/>
              </w:rPr>
            </w:pPr>
            <w:r w:rsidRPr="00323F3E">
              <w:rPr>
                <w:highlight w:val="yellow"/>
              </w:rPr>
              <w:t>2.16.840.1.113883.6.88</w:t>
            </w:r>
          </w:p>
        </w:tc>
        <w:tc>
          <w:tcPr>
            <w:tcW w:w="2834" w:type="pct"/>
            <w:tcBorders>
              <w:top w:val="outset" w:sz="6" w:space="0" w:color="auto"/>
              <w:left w:val="outset" w:sz="6" w:space="0" w:color="auto"/>
              <w:bottom w:val="outset" w:sz="6" w:space="0" w:color="auto"/>
              <w:right w:val="outset" w:sz="6" w:space="0" w:color="auto"/>
            </w:tcBorders>
          </w:tcPr>
          <w:p w14:paraId="0F07D721" w14:textId="77777777" w:rsidR="007606A3" w:rsidRPr="00323F3E" w:rsidRDefault="007606A3" w:rsidP="009C0BB0">
            <w:pPr>
              <w:pStyle w:val="TableText"/>
              <w:rPr>
                <w:highlight w:val="yellow"/>
              </w:rPr>
            </w:pPr>
            <w:r w:rsidRPr="00323F3E">
              <w:rPr>
                <w:highlight w:val="yellow"/>
              </w:rPr>
              <w:t>RxNorm</w:t>
            </w:r>
          </w:p>
        </w:tc>
      </w:tr>
      <w:tr w:rsidR="007606A3" w:rsidRPr="001C17C0" w14:paraId="7B50675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E197038" w14:textId="77777777" w:rsidR="007606A3" w:rsidRPr="00323F3E" w:rsidRDefault="007606A3" w:rsidP="009C0BB0">
            <w:pPr>
              <w:pStyle w:val="TableText"/>
              <w:rPr>
                <w:highlight w:val="yellow"/>
              </w:rPr>
            </w:pPr>
            <w:r w:rsidRPr="00323F3E">
              <w:rPr>
                <w:highlight w:val="yellow"/>
              </w:rPr>
              <w:t>2.16.840.1.113883.6.96</w:t>
            </w:r>
          </w:p>
        </w:tc>
        <w:tc>
          <w:tcPr>
            <w:tcW w:w="2834" w:type="pct"/>
            <w:tcBorders>
              <w:top w:val="outset" w:sz="6" w:space="0" w:color="auto"/>
              <w:left w:val="outset" w:sz="6" w:space="0" w:color="auto"/>
              <w:bottom w:val="outset" w:sz="6" w:space="0" w:color="auto"/>
              <w:right w:val="outset" w:sz="6" w:space="0" w:color="auto"/>
            </w:tcBorders>
          </w:tcPr>
          <w:p w14:paraId="00F2BD2F" w14:textId="77777777" w:rsidR="007606A3" w:rsidRPr="00323F3E" w:rsidRDefault="007606A3" w:rsidP="009C0BB0">
            <w:pPr>
              <w:pStyle w:val="TableText"/>
              <w:rPr>
                <w:highlight w:val="yellow"/>
              </w:rPr>
            </w:pPr>
            <w:r w:rsidRPr="00323F3E">
              <w:rPr>
                <w:highlight w:val="yellow"/>
              </w:rPr>
              <w:t>SNOMED CT</w:t>
            </w:r>
          </w:p>
        </w:tc>
      </w:tr>
      <w:tr w:rsidR="007606A3" w:rsidRPr="001C17C0" w14:paraId="7CB504B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698BE48" w14:textId="77777777" w:rsidR="007606A3" w:rsidRPr="00323F3E" w:rsidRDefault="007606A3" w:rsidP="009C0BB0">
            <w:pPr>
              <w:pStyle w:val="TableText"/>
              <w:rPr>
                <w:highlight w:val="yellow"/>
              </w:rPr>
            </w:pPr>
            <w:r w:rsidRPr="00323F3E">
              <w:rPr>
                <w:highlight w:val="yellow"/>
              </w:rPr>
              <w:t>2.16.840.1.113883.6.104</w:t>
            </w:r>
          </w:p>
        </w:tc>
        <w:tc>
          <w:tcPr>
            <w:tcW w:w="2834" w:type="pct"/>
            <w:tcBorders>
              <w:top w:val="outset" w:sz="6" w:space="0" w:color="auto"/>
              <w:left w:val="outset" w:sz="6" w:space="0" w:color="auto"/>
              <w:bottom w:val="outset" w:sz="6" w:space="0" w:color="auto"/>
              <w:right w:val="outset" w:sz="6" w:space="0" w:color="auto"/>
            </w:tcBorders>
          </w:tcPr>
          <w:p w14:paraId="3CC8C186" w14:textId="77777777" w:rsidR="007606A3" w:rsidRPr="00323F3E" w:rsidRDefault="007606A3" w:rsidP="009C0BB0">
            <w:pPr>
              <w:pStyle w:val="TableText"/>
              <w:rPr>
                <w:highlight w:val="yellow"/>
              </w:rPr>
            </w:pPr>
            <w:r w:rsidRPr="00323F3E">
              <w:rPr>
                <w:highlight w:val="yellow"/>
              </w:rPr>
              <w:t xml:space="preserve">ICD-9-CM Procedure </w:t>
            </w:r>
          </w:p>
        </w:tc>
      </w:tr>
      <w:tr w:rsidR="007606A3" w:rsidRPr="00762F1B" w14:paraId="4537BA9E"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7822AC2" w14:textId="77777777" w:rsidR="007606A3" w:rsidRPr="00323F3E" w:rsidRDefault="007606A3" w:rsidP="009C0BB0">
            <w:pPr>
              <w:pStyle w:val="TableText"/>
              <w:rPr>
                <w:rFonts w:eastAsia="Cambria"/>
                <w:highlight w:val="yellow"/>
              </w:rPr>
            </w:pPr>
            <w:r w:rsidRPr="00323F3E">
              <w:rPr>
                <w:highlight w:val="yellow"/>
              </w:rPr>
              <w:t>2.16.840.1.113883.6.59</w:t>
            </w:r>
          </w:p>
        </w:tc>
        <w:tc>
          <w:tcPr>
            <w:tcW w:w="2834" w:type="pct"/>
            <w:tcBorders>
              <w:top w:val="outset" w:sz="6" w:space="0" w:color="auto"/>
              <w:left w:val="outset" w:sz="6" w:space="0" w:color="auto"/>
              <w:bottom w:val="outset" w:sz="6" w:space="0" w:color="auto"/>
              <w:right w:val="outset" w:sz="6" w:space="0" w:color="auto"/>
            </w:tcBorders>
          </w:tcPr>
          <w:p w14:paraId="67AF2552" w14:textId="77777777" w:rsidR="007606A3" w:rsidRPr="00323F3E" w:rsidRDefault="007606A3" w:rsidP="009C0BB0">
            <w:pPr>
              <w:pStyle w:val="TableText"/>
              <w:rPr>
                <w:highlight w:val="yellow"/>
              </w:rPr>
            </w:pPr>
            <w:r w:rsidRPr="00323F3E">
              <w:rPr>
                <w:highlight w:val="yellow"/>
              </w:rPr>
              <w:t>CVX</w:t>
            </w:r>
          </w:p>
        </w:tc>
      </w:tr>
      <w:tr w:rsidR="007606A3" w:rsidRPr="00835177" w14:paraId="3136C18C"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5FF1499" w14:textId="77777777" w:rsidR="007606A3" w:rsidRPr="00323F3E" w:rsidRDefault="007606A3" w:rsidP="009C0BB0">
            <w:pPr>
              <w:pStyle w:val="TableText"/>
              <w:rPr>
                <w:highlight w:val="yellow"/>
              </w:rPr>
            </w:pPr>
            <w:r w:rsidRPr="00323F3E">
              <w:rPr>
                <w:highlight w:val="yellow"/>
              </w:rPr>
              <w:t>2.16.840.1.113883.6.243</w:t>
            </w:r>
          </w:p>
        </w:tc>
        <w:tc>
          <w:tcPr>
            <w:tcW w:w="2834" w:type="pct"/>
            <w:tcBorders>
              <w:top w:val="outset" w:sz="6" w:space="0" w:color="auto"/>
              <w:left w:val="outset" w:sz="6" w:space="0" w:color="auto"/>
              <w:bottom w:val="outset" w:sz="6" w:space="0" w:color="auto"/>
              <w:right w:val="outset" w:sz="6" w:space="0" w:color="auto"/>
            </w:tcBorders>
          </w:tcPr>
          <w:p w14:paraId="25C5D2DA" w14:textId="77777777" w:rsidR="007606A3" w:rsidRPr="00323F3E" w:rsidRDefault="007606A3" w:rsidP="009C0BB0">
            <w:pPr>
              <w:pStyle w:val="TableText"/>
              <w:rPr>
                <w:rFonts w:eastAsia="Cambria"/>
                <w:highlight w:val="yellow"/>
              </w:rPr>
            </w:pPr>
            <w:r w:rsidRPr="00323F3E">
              <w:rPr>
                <w:highlight w:val="yellow"/>
              </w:rPr>
              <w:t>PHVS_Occupation_CDC</w:t>
            </w:r>
          </w:p>
        </w:tc>
      </w:tr>
      <w:tr w:rsidR="007606A3" w:rsidRPr="004377E4" w14:paraId="5CC0EA47"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1CABF539" w14:textId="77777777" w:rsidR="007606A3" w:rsidRPr="00323F3E" w:rsidRDefault="007606A3" w:rsidP="009C0BB0">
            <w:pPr>
              <w:pStyle w:val="TableText"/>
              <w:rPr>
                <w:highlight w:val="yellow"/>
              </w:rPr>
            </w:pPr>
            <w:r w:rsidRPr="00323F3E">
              <w:rPr>
                <w:highlight w:val="yellow"/>
              </w:rPr>
              <w:t>2.16.840.1.113883.6.101</w:t>
            </w:r>
          </w:p>
        </w:tc>
        <w:tc>
          <w:tcPr>
            <w:tcW w:w="2834" w:type="pct"/>
            <w:tcBorders>
              <w:top w:val="outset" w:sz="6" w:space="0" w:color="auto"/>
              <w:left w:val="outset" w:sz="6" w:space="0" w:color="auto"/>
              <w:bottom w:val="outset" w:sz="6" w:space="0" w:color="auto"/>
              <w:right w:val="outset" w:sz="6" w:space="0" w:color="auto"/>
            </w:tcBorders>
          </w:tcPr>
          <w:p w14:paraId="0BEB4BA0" w14:textId="77777777" w:rsidR="007606A3" w:rsidRPr="00323F3E" w:rsidRDefault="007606A3" w:rsidP="009C0BB0">
            <w:pPr>
              <w:pStyle w:val="TableText"/>
              <w:rPr>
                <w:highlight w:val="yellow"/>
              </w:rPr>
            </w:pPr>
            <w:r w:rsidRPr="00323F3E">
              <w:rPr>
                <w:highlight w:val="yellow"/>
              </w:rPr>
              <w:t>NUCCProviderCodes</w:t>
            </w:r>
          </w:p>
        </w:tc>
      </w:tr>
    </w:tbl>
    <w:p w14:paraId="6FE885A0" w14:textId="77777777" w:rsidR="007606A3" w:rsidRDefault="007606A3" w:rsidP="007606A3">
      <w:pPr>
        <w:pStyle w:val="BodyText"/>
      </w:pPr>
    </w:p>
    <w:p w14:paraId="465B312D" w14:textId="77777777" w:rsidR="007606A3" w:rsidRDefault="007606A3" w:rsidP="007606A3">
      <w:pPr>
        <w:pStyle w:val="BodyText"/>
      </w:pPr>
    </w:p>
    <w:p w14:paraId="337A7479" w14:textId="77777777" w:rsidR="007606A3" w:rsidRDefault="007606A3" w:rsidP="007606A3">
      <w:pPr>
        <w:pStyle w:val="BodyText"/>
      </w:pPr>
    </w:p>
    <w:p w14:paraId="7BD319B9" w14:textId="77777777" w:rsidR="007606A3" w:rsidRPr="00D458D4" w:rsidRDefault="007606A3" w:rsidP="009A4185">
      <w:pPr>
        <w:pStyle w:val="Appendix1"/>
        <w:numPr>
          <w:ilvl w:val="0"/>
          <w:numId w:val="125"/>
        </w:numPr>
        <w:spacing w:after="240" w:line="240" w:lineRule="auto"/>
      </w:pPr>
      <w:bookmarkStart w:id="3024" w:name="_Toc348338794"/>
      <w:r w:rsidRPr="00D458D4">
        <w:lastRenderedPageBreak/>
        <w:t>MIME Multipart/Related Messages</w:t>
      </w:r>
      <w:bookmarkEnd w:id="3024"/>
    </w:p>
    <w:p w14:paraId="6C8ED141" w14:textId="77777777" w:rsidR="007606A3" w:rsidRPr="00D458D4" w:rsidRDefault="007606A3" w:rsidP="007606A3">
      <w:pPr>
        <w:pStyle w:val="BodyText"/>
      </w:pPr>
      <w:r w:rsidRPr="00D458D4">
        <w:t xml:space="preserve">The following text is taken from the Claims Attachments Implementation Guide (AIS00000) in Section 2.4 </w:t>
      </w:r>
      <w:hyperlink r:id="rId51" w:history="1">
        <w:r w:rsidRPr="00D458D4">
          <w:rPr>
            <w:rStyle w:val="Hyperlink"/>
          </w:rPr>
          <w:t>http://www.hl7.org/documentcenter/public/wg/ca/CDAR2AIS0000R030_ImplementationGuideDraft.pdf</w:t>
        </w:r>
      </w:hyperlink>
      <w:r w:rsidRPr="00D458D4">
        <w:t>. For up-to-date guidance, refer to the latest edition of that specification.</w:t>
      </w:r>
    </w:p>
    <w:p w14:paraId="3DFE9EFA" w14:textId="77777777" w:rsidR="007606A3" w:rsidRPr="00D458D4" w:rsidRDefault="007606A3" w:rsidP="007606A3">
      <w:pPr>
        <w:pStyle w:val="Appendix2"/>
      </w:pPr>
      <w:bookmarkStart w:id="3025" w:name="_Toc141183144"/>
      <w:bookmarkStart w:id="3026" w:name="_Toc330538378"/>
      <w:bookmarkStart w:id="3027" w:name="_Toc348338795"/>
      <w:r w:rsidRPr="00D458D4">
        <w:t>MIME Multipart/Related Messages</w:t>
      </w:r>
      <w:bookmarkEnd w:id="3025"/>
      <w:bookmarkEnd w:id="3026"/>
      <w:bookmarkEnd w:id="3027"/>
    </w:p>
    <w:p w14:paraId="6C25BA1B" w14:textId="77777777" w:rsidR="007606A3" w:rsidRPr="00D458D4" w:rsidRDefault="007606A3" w:rsidP="007606A3">
      <w:pPr>
        <w:pStyle w:val="BodyText"/>
      </w:pPr>
      <w:r w:rsidRPr="00D458D4">
        <w:t>An attachment is comprised of the CDA document, including any supporting files necessary to render the attested content of the document</w:t>
      </w:r>
      <w:r>
        <w:t xml:space="preserve">. </w:t>
      </w:r>
      <w:r w:rsidRPr="00D458D4">
        <w:t>Two Internet request for comments (RFCs) are needed to properly construct the mime multipart message</w:t>
      </w:r>
      <w:r>
        <w:t xml:space="preserve">. </w:t>
      </w:r>
      <w:r w:rsidRPr="00D458D4">
        <w:t>When supporting files are needed, the collection of information shall be organized using a MIME multipart/related package constructed according to RFC 2557</w:t>
      </w:r>
      <w:r>
        <w:t xml:space="preserve">. </w:t>
      </w:r>
      <w:r w:rsidRPr="00D458D4">
        <w:t>Within the MIME package, supporting files must be encoded using Base-64</w:t>
      </w:r>
      <w:r>
        <w:t xml:space="preserve">. </w:t>
      </w:r>
      <w:r w:rsidRPr="00D458D4">
        <w:t>RFC-4648 should be used when encoding the contents of the MIME package using Base-64. Finally, RFC-2392 may be used to reference other content that appears in the same X12 transaction to use the same content to answer multiple questions for a single claim</w:t>
      </w:r>
      <w:r>
        <w:t xml:space="preserve">. </w:t>
      </w:r>
      <w:r w:rsidRPr="00D458D4">
        <w:t xml:space="preserve">Internet RFCs can be downloaded from the RFC editor page at </w:t>
      </w:r>
      <w:hyperlink r:id="rId52" w:history="1">
        <w:r w:rsidRPr="00D458D4">
          <w:rPr>
            <w:rStyle w:val="Hyperlink"/>
          </w:rPr>
          <w:t>http://www.rfc-editor.org</w:t>
        </w:r>
      </w:hyperlink>
      <w:r w:rsidRPr="00D458D4">
        <w:t>.</w:t>
      </w:r>
    </w:p>
    <w:p w14:paraId="7E617D1D" w14:textId="77777777" w:rsidR="007606A3" w:rsidRPr="00D458D4" w:rsidRDefault="007606A3" w:rsidP="007606A3">
      <w:pPr>
        <w:pStyle w:val="Appendix2"/>
      </w:pPr>
      <w:bookmarkStart w:id="3028" w:name="_Toc141183145"/>
      <w:bookmarkStart w:id="3029" w:name="_Toc330538379"/>
      <w:bookmarkStart w:id="3030" w:name="_Toc348338796"/>
      <w:r w:rsidRPr="00D458D4">
        <w:t>RFC-2557 MIME Encapsulation of Aggregate Documents, Such as HTML (MHTML)</w:t>
      </w:r>
      <w:bookmarkEnd w:id="3028"/>
      <w:bookmarkEnd w:id="3029"/>
      <w:bookmarkEnd w:id="3030"/>
    </w:p>
    <w:p w14:paraId="7D09C388" w14:textId="77777777" w:rsidR="007606A3" w:rsidRPr="00D458D4" w:rsidRDefault="007606A3" w:rsidP="007606A3">
      <w:pPr>
        <w:pStyle w:val="BodyText"/>
      </w:pPr>
      <w:r w:rsidRPr="00D458D4">
        <w:t>This RFC describes how to construct a MIME multipart/related package, and how URLs are resolved within content items of that package</w:t>
      </w:r>
      <w:r>
        <w:t xml:space="preserve">. </w:t>
      </w:r>
      <w:r w:rsidRPr="00D458D4">
        <w:t xml:space="preserve">RFC-2557 can be obtained at: </w:t>
      </w:r>
      <w:hyperlink r:id="rId53" w:history="1">
        <w:r w:rsidRPr="00D458D4">
          <w:rPr>
            <w:rStyle w:val="Hyperlink"/>
          </w:rPr>
          <w:t>http://www.rfc-editor.org/rfc/rfc2557.txt</w:t>
        </w:r>
      </w:hyperlink>
    </w:p>
    <w:p w14:paraId="7A9F3E4D" w14:textId="77777777" w:rsidR="007606A3" w:rsidRPr="00D458D4" w:rsidRDefault="007606A3" w:rsidP="007606A3">
      <w:pPr>
        <w:pStyle w:val="BodyText"/>
      </w:pPr>
      <w:r w:rsidRPr="00D458D4">
        <w:t>A MIME multipart/related package is made up of individual content items</w:t>
      </w:r>
      <w:r>
        <w:t xml:space="preserve">. </w:t>
      </w:r>
      <w:r w:rsidRPr="00D458D4">
        <w:t>Each content item has a MIME header identifying the item</w:t>
      </w:r>
      <w:r>
        <w:t xml:space="preserve">. </w:t>
      </w:r>
      <w:r w:rsidRPr="00D458D4">
        <w:t>Each content item is delimited from other content items using a string of application specified text</w:t>
      </w:r>
      <w:r>
        <w:t xml:space="preserve">. </w:t>
      </w:r>
      <w:r w:rsidRPr="00D458D4">
        <w:t>In addition, there must be an ending boundary</w:t>
      </w:r>
      <w:r>
        <w:t xml:space="preserve">. </w:t>
      </w:r>
      <w:r w:rsidRPr="00D458D4">
        <w:t>The actual content is recorded between these delimiter strings using a BASE-64 encoding of the content item</w:t>
      </w:r>
      <w:r>
        <w:t xml:space="preserve">. </w:t>
      </w:r>
      <w:r w:rsidRPr="00D458D4">
        <w:t>There is also a MIME header for the entire package.</w:t>
      </w:r>
    </w:p>
    <w:p w14:paraId="4A260097" w14:textId="77777777" w:rsidR="007606A3" w:rsidRPr="00D458D4" w:rsidRDefault="007606A3" w:rsidP="007606A3">
      <w:pPr>
        <w:pStyle w:val="BodyText"/>
      </w:pPr>
      <w:r w:rsidRPr="00D458D4">
        <w:t>The first content item of a multipart/related message supporting attachments is the CDA document, containing the header and structured or non-structured body</w:t>
      </w:r>
      <w:r>
        <w:t xml:space="preserve">. </w:t>
      </w:r>
      <w:r w:rsidRPr="00D458D4">
        <w:t>Subsequent content items included in this package will contain additional content that appears within the body of the document</w:t>
      </w:r>
      <w:r>
        <w:t xml:space="preserve">. </w:t>
      </w:r>
      <w:r w:rsidRPr="00D458D4">
        <w:t>The CDA document will reference these additional content items by their URLs.</w:t>
      </w:r>
    </w:p>
    <w:p w14:paraId="2EF17AFF" w14:textId="77777777" w:rsidR="007606A3" w:rsidRPr="00D458D4" w:rsidRDefault="007606A3" w:rsidP="007606A3">
      <w:pPr>
        <w:pStyle w:val="Appendix2"/>
      </w:pPr>
      <w:bookmarkStart w:id="3031" w:name="_Toc141183146"/>
      <w:bookmarkStart w:id="3032" w:name="_Toc330538380"/>
      <w:bookmarkStart w:id="3033" w:name="_Toc348338797"/>
      <w:r w:rsidRPr="00D458D4">
        <w:t>Referencing Supporting Files in Multipart/Related Messages</w:t>
      </w:r>
      <w:bookmarkEnd w:id="3031"/>
      <w:bookmarkEnd w:id="3032"/>
      <w:bookmarkEnd w:id="3033"/>
      <w:r w:rsidRPr="00D458D4">
        <w:t xml:space="preserve"> </w:t>
      </w:r>
    </w:p>
    <w:p w14:paraId="01084FD3" w14:textId="77777777" w:rsidR="007606A3" w:rsidRPr="00D458D4" w:rsidRDefault="007606A3" w:rsidP="007606A3">
      <w:pPr>
        <w:pStyle w:val="BodyText"/>
      </w:pPr>
      <w:r w:rsidRPr="00D458D4">
        <w:t>Because the CDA document and its supporting files may have already existed in a clinical information system, references may already exist within the CDA document to URLs that are not accessible outside of the clinical information system that created the document</w:t>
      </w:r>
      <w:r>
        <w:t xml:space="preserve">. </w:t>
      </w:r>
      <w:r w:rsidRPr="00D458D4">
        <w:t>When the CDA document is sent via attachments, these URLs may no longer be accessible by the receiving information system</w:t>
      </w:r>
      <w:r>
        <w:t xml:space="preserve">. </w:t>
      </w:r>
      <w:r w:rsidRPr="00D458D4">
        <w:t>Therefore, each content item that is referenced by a URL within the CDA document must be included as a content item in the MIME package</w:t>
      </w:r>
      <w:r>
        <w:t xml:space="preserve">. </w:t>
      </w:r>
      <w:r w:rsidRPr="00D458D4">
        <w:t xml:space="preserve">Each content item may specify the URL by which it is known using </w:t>
      </w:r>
      <w:r w:rsidRPr="00D458D4">
        <w:lastRenderedPageBreak/>
        <w:t>the Content-Location header</w:t>
      </w:r>
      <w:r>
        <w:t xml:space="preserve">. </w:t>
      </w:r>
      <w:r w:rsidRPr="00D458D4">
        <w:t>The receiver of this MIME package shall translate URL references according the RFC-2557</w:t>
      </w:r>
      <w:r>
        <w:t xml:space="preserve">. </w:t>
      </w:r>
      <w:r w:rsidRPr="00D458D4">
        <w:t>This will ensure resolution of the original URL to the correct content item within the MIME package</w:t>
      </w:r>
      <w:r>
        <w:t xml:space="preserve">. </w:t>
      </w:r>
      <w:r w:rsidRPr="00D458D4">
        <w:t>Thus, URL references contained within an original document need not be rewritten when the CDA package is transmitted</w:t>
      </w:r>
      <w:r>
        <w:t xml:space="preserve">. </w:t>
      </w:r>
      <w:r w:rsidRPr="00D458D4">
        <w:t>Instead, these URLs are simply supplied as the value of the Content-Location header in the MIME package.</w:t>
      </w:r>
    </w:p>
    <w:p w14:paraId="36EAF432" w14:textId="77777777" w:rsidR="007606A3" w:rsidRPr="00D458D4" w:rsidRDefault="007606A3" w:rsidP="007606A3">
      <w:pPr>
        <w:pStyle w:val="BodyText"/>
      </w:pPr>
      <w:r w:rsidRPr="00D458D4">
        <w:t>This capability allows for the same content item to be referred to more than once in a MIME multipart/related package without requiring the content item to be supplied twice</w:t>
      </w:r>
      <w:r>
        <w:t xml:space="preserve">. </w:t>
      </w:r>
      <w:r w:rsidRPr="00D458D4">
        <w:t xml:space="preserve">However, it does not allow a separate MIME multipart/related package to contain references to information sent in a previously recorded package. </w:t>
      </w:r>
    </w:p>
    <w:p w14:paraId="6EA6F1E3" w14:textId="77777777" w:rsidR="007606A3" w:rsidRPr="00D458D4" w:rsidRDefault="007606A3" w:rsidP="007606A3">
      <w:pPr>
        <w:pStyle w:val="Appendix2"/>
      </w:pPr>
      <w:bookmarkStart w:id="3034" w:name="_Toc141183147"/>
      <w:bookmarkStart w:id="3035" w:name="_Toc330538381"/>
      <w:bookmarkStart w:id="3036" w:name="_Toc348338798"/>
      <w:r w:rsidRPr="00D458D4">
        <w:t>Referencing Documents from Other Multiparts within the Same X12 Transactions</w:t>
      </w:r>
      <w:bookmarkEnd w:id="3034"/>
      <w:bookmarkEnd w:id="3035"/>
      <w:bookmarkEnd w:id="3036"/>
      <w:r w:rsidRPr="00D458D4">
        <w:t xml:space="preserve"> </w:t>
      </w:r>
    </w:p>
    <w:p w14:paraId="159A80F6" w14:textId="77777777" w:rsidR="007606A3" w:rsidRPr="00D458D4" w:rsidRDefault="007606A3" w:rsidP="007606A3">
      <w:pPr>
        <w:pStyle w:val="BodyText"/>
      </w:pPr>
      <w:r w:rsidRPr="00D458D4">
        <w:t>RFC-2392 is used when referencing content across MIME package boundaries, but still contained within the same X12 transaction (ST to SE). This can occur when the same document answers multiple questions for a single claim. Each component of a MIME package may be assigned a content identifier using the Content-ID header for the content item</w:t>
      </w:r>
      <w:r>
        <w:t xml:space="preserve">. </w:t>
      </w:r>
      <w:r w:rsidRPr="00D458D4">
        <w:t>For example, this header would appear as:</w:t>
      </w:r>
    </w:p>
    <w:p w14:paraId="63521BA1" w14:textId="77777777" w:rsidR="007606A3" w:rsidRPr="00D458D4" w:rsidRDefault="007606A3" w:rsidP="007606A3">
      <w:pPr>
        <w:pStyle w:val="BodyText"/>
      </w:pPr>
      <w:r w:rsidRPr="00D458D4">
        <w:tab/>
        <w:t xml:space="preserve">Content-ID: &lt;07EE4DAC-76C4-4a98-967E-F6EF9667DED1&gt; </w:t>
      </w:r>
    </w:p>
    <w:p w14:paraId="5FFAED84" w14:textId="77777777" w:rsidR="007606A3" w:rsidRPr="00D458D4" w:rsidRDefault="007606A3" w:rsidP="007606A3">
      <w:pPr>
        <w:pStyle w:val="BodyText"/>
      </w:pPr>
      <w:r w:rsidRPr="00D458D4">
        <w:t>This content identifier is a unique identifier for the content item, which means it must never be used to refer to any other content item</w:t>
      </w:r>
      <w:r>
        <w:t xml:space="preserve">. </w:t>
      </w:r>
      <w:r w:rsidRPr="00D458D4">
        <w:t>RFC-2392 defines the cid: URL scheme (http: and ftp: are two other URL schemes)</w:t>
      </w:r>
      <w:r>
        <w:t xml:space="preserve">. </w:t>
      </w:r>
      <w:r w:rsidRPr="00D458D4">
        <w:t>This URL scheme allows for references by the Content-ID header to be resolved</w:t>
      </w:r>
      <w:r>
        <w:t xml:space="preserve">. </w:t>
      </w:r>
      <w:r w:rsidRPr="00D458D4">
        <w:t>The URL for the content item identified above would be:</w:t>
      </w:r>
    </w:p>
    <w:p w14:paraId="3876CEB9" w14:textId="77777777" w:rsidR="007606A3" w:rsidRPr="00D458D4" w:rsidRDefault="007606A3" w:rsidP="007606A3">
      <w:pPr>
        <w:pStyle w:val="BodyText"/>
      </w:pPr>
      <w:r w:rsidRPr="00D458D4">
        <w:tab/>
        <w:t xml:space="preserve">cid:07EE4DAC-76C4-4a98-967E-F6EF9667DED1 </w:t>
      </w:r>
    </w:p>
    <w:p w14:paraId="40E56D04" w14:textId="77777777" w:rsidR="007606A3" w:rsidRPr="00D458D4" w:rsidRDefault="007606A3" w:rsidP="007606A3">
      <w:pPr>
        <w:pStyle w:val="BodyText"/>
      </w:pPr>
      <w:r w:rsidRPr="00D458D4">
        <w:t>Receivers of the MIME multipart message must be able to resolve a cid: URL to the content item that it identifies</w:t>
      </w:r>
      <w:r>
        <w:t xml:space="preserve">. </w:t>
      </w:r>
      <w:r w:rsidRPr="00D458D4">
        <w:t>Senders must ensure that they only refer to items that have already been transmitted to the receiver by their cid: URL</w:t>
      </w:r>
      <w:r>
        <w:t xml:space="preserve">. </w:t>
      </w:r>
      <w:r w:rsidRPr="00D458D4">
        <w:t>Thus, this implementation guide prohibits forward URL references using the cid: URL scheme.</w:t>
      </w:r>
    </w:p>
    <w:p w14:paraId="3C941C2D" w14:textId="77777777" w:rsidR="007606A3" w:rsidRPr="00D458D4" w:rsidRDefault="007606A3" w:rsidP="007606A3">
      <w:pPr>
        <w:pStyle w:val="BodyText"/>
      </w:pPr>
      <w:r w:rsidRPr="00D458D4">
        <w:t>Content items shall not be referenced across X12 transactions using the cid: URL scheme</w:t>
      </w:r>
      <w:r>
        <w:t xml:space="preserve">. </w:t>
      </w:r>
      <w:r w:rsidRPr="00D458D4">
        <w:t>For example, if the payer previously requested information using a 277, and the provider returned that information in a MIME multipart/related package in a 275, and then the payer requested additional information in another 277, the provider may not refer to the content item previously returned in the prior 275 transaction.</w:t>
      </w:r>
    </w:p>
    <w:p w14:paraId="1909CF81" w14:textId="77777777" w:rsidR="007606A3" w:rsidRPr="00D458D4" w:rsidRDefault="007606A3" w:rsidP="007606A3">
      <w:pPr>
        <w:pStyle w:val="BodyText"/>
      </w:pPr>
    </w:p>
    <w:p w14:paraId="286A4395" w14:textId="77777777" w:rsidR="007606A3" w:rsidRDefault="007606A3" w:rsidP="007606A3"/>
    <w:bookmarkEnd w:id="3016"/>
    <w:p w14:paraId="0FAF7C0E" w14:textId="77777777" w:rsidR="007606A3" w:rsidRDefault="007606A3" w:rsidP="007606A3"/>
    <w:sectPr w:rsidR="007606A3" w:rsidSect="00CB4BD4">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728"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1" w:author="Zabrina" w:date="2013-02-15T10:39:00Z" w:initials="Z">
    <w:p w14:paraId="234E5750" w14:textId="77777777" w:rsidR="000B5455" w:rsidRDefault="000B5455" w:rsidP="00EF69CD">
      <w:pPr>
        <w:pStyle w:val="CommentText"/>
      </w:pPr>
      <w:r>
        <w:rPr>
          <w:rStyle w:val="CommentReference"/>
        </w:rPr>
        <w:annotationRef/>
      </w:r>
      <w:r>
        <w:t>insert</w:t>
      </w:r>
    </w:p>
  </w:comment>
  <w:comment w:id="589" w:author="Zabrina" w:date="2013-02-15T10:39:00Z" w:initials="Z">
    <w:p w14:paraId="0C1B36CA" w14:textId="77777777" w:rsidR="000B5455" w:rsidRDefault="000B5455" w:rsidP="00EF69CD">
      <w:pPr>
        <w:pStyle w:val="CommentText"/>
      </w:pPr>
      <w:r>
        <w:rPr>
          <w:rStyle w:val="CommentReference"/>
        </w:rPr>
        <w:annotationRef/>
      </w:r>
      <w:r>
        <w:t>update with additional organizer.</w:t>
      </w:r>
    </w:p>
    <w:p w14:paraId="01253767" w14:textId="0BCB2A1C" w:rsidR="000B5455" w:rsidRDefault="000B5455">
      <w:pPr>
        <w:pStyle w:val="CommentText"/>
      </w:pPr>
    </w:p>
  </w:comment>
  <w:comment w:id="2260" w:author="Zabrina" w:date="2013-02-15T10:40:00Z" w:initials="Z">
    <w:p w14:paraId="3B8F0646" w14:textId="3C5F7ED9" w:rsidR="000B5455" w:rsidRDefault="000B5455">
      <w:pPr>
        <w:pStyle w:val="CommentText"/>
      </w:pPr>
      <w:r>
        <w:rPr>
          <w:rStyle w:val="CommentReference"/>
        </w:rPr>
        <w:annotationRef/>
      </w:r>
      <w:r>
        <w:t>Consider CPT and SNOMED. Follow up with Wendy regarding recent work done by CA registry on these value sets</w:t>
      </w:r>
    </w:p>
  </w:comment>
  <w:comment w:id="2485" w:author="Gaye Dolin" w:date="2013-02-14T12:51:00Z" w:initials="GD">
    <w:p w14:paraId="2C0324A1" w14:textId="4B4C29A9" w:rsidR="000B5455" w:rsidRDefault="000B5455">
      <w:pPr>
        <w:pStyle w:val="CommentText"/>
      </w:pPr>
      <w:r>
        <w:rPr>
          <w:rStyle w:val="CommentReference"/>
        </w:rPr>
        <w:annotationRef/>
      </w:r>
      <w:r>
        <w:t>Add a method code – defining FISH or IHC or have a second entry template.</w:t>
      </w:r>
    </w:p>
    <w:p w14:paraId="0C30E84B" w14:textId="3B07CC15" w:rsidR="000B5455" w:rsidRDefault="000B5455">
      <w:pPr>
        <w:pStyle w:val="CommentText"/>
      </w:pPr>
      <w:r>
        <w:t>Check CAP site on how to report these 2 results</w:t>
      </w:r>
    </w:p>
    <w:p w14:paraId="5BB7F390" w14:textId="352D0344" w:rsidR="000B5455" w:rsidRDefault="000B5455">
      <w:pPr>
        <w:pStyle w:val="CommentText"/>
      </w:pPr>
      <w:r>
        <w:t>Have just finished up an extensive detailed report.</w:t>
      </w:r>
    </w:p>
  </w:comment>
  <w:comment w:id="2493" w:author="Gaye Dolin" w:date="2013-02-14T12:46:00Z" w:initials="GD">
    <w:p w14:paraId="334E025A" w14:textId="398BF4D7" w:rsidR="000B5455" w:rsidRDefault="000B5455">
      <w:pPr>
        <w:pStyle w:val="CommentText"/>
      </w:pPr>
      <w:r>
        <w:rPr>
          <w:rStyle w:val="CommentReference"/>
        </w:rPr>
        <w:annotationRef/>
      </w:r>
      <w:r>
        <w:t>Same value set</w:t>
      </w:r>
    </w:p>
  </w:comment>
  <w:comment w:id="2494" w:author="Gaye Dolin" w:date="2013-02-14T12:47:00Z" w:initials="GD">
    <w:p w14:paraId="493CA862" w14:textId="2A9833AC" w:rsidR="000B5455" w:rsidRDefault="000B5455">
      <w:pPr>
        <w:pStyle w:val="CommentText"/>
      </w:pPr>
      <w:r>
        <w:rPr>
          <w:rStyle w:val="CommentReference"/>
        </w:rPr>
        <w:annotationRef/>
      </w:r>
      <w:r>
        <w:t>There a 2 test that represent HER2</w:t>
      </w:r>
    </w:p>
  </w:comment>
  <w:comment w:id="2659" w:author="Gaye Dolin" w:date="2013-02-14T12:55:00Z" w:initials="GD">
    <w:p w14:paraId="028CDCDF" w14:textId="1EF36E7B" w:rsidR="000B5455" w:rsidRDefault="000B5455">
      <w:pPr>
        <w:pStyle w:val="CommentText"/>
      </w:pPr>
      <w:r>
        <w:rPr>
          <w:rStyle w:val="CommentReference"/>
        </w:rPr>
        <w:annotationRef/>
      </w:r>
      <w:r>
        <w:t>Molecular diagnostic test – should be in it own organizer and other MD tests could also be present if available.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85B31" w14:textId="77777777" w:rsidR="00481949" w:rsidRDefault="00481949">
      <w:r>
        <w:separator/>
      </w:r>
    </w:p>
    <w:p w14:paraId="6D8F602F" w14:textId="77777777" w:rsidR="00481949" w:rsidRDefault="00481949"/>
    <w:p w14:paraId="3069CECE" w14:textId="77777777" w:rsidR="00481949" w:rsidRDefault="00481949"/>
    <w:p w14:paraId="662F85AE" w14:textId="77777777" w:rsidR="00481949" w:rsidRDefault="00481949"/>
    <w:p w14:paraId="4828640A" w14:textId="77777777" w:rsidR="00481949" w:rsidRDefault="00481949"/>
  </w:endnote>
  <w:endnote w:type="continuationSeparator" w:id="0">
    <w:p w14:paraId="256394A6" w14:textId="77777777" w:rsidR="00481949" w:rsidRDefault="00481949">
      <w:r>
        <w:continuationSeparator/>
      </w:r>
    </w:p>
    <w:p w14:paraId="784A70A7" w14:textId="77777777" w:rsidR="00481949" w:rsidRDefault="00481949"/>
    <w:p w14:paraId="5AD0BA64" w14:textId="77777777" w:rsidR="00481949" w:rsidRDefault="00481949"/>
    <w:p w14:paraId="148B74C2" w14:textId="77777777" w:rsidR="00481949" w:rsidRDefault="00481949"/>
    <w:p w14:paraId="450AF591" w14:textId="77777777" w:rsidR="00481949" w:rsidRDefault="00481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Andale Mono"/>
    <w:panose1 w:val="020B0502020202020204"/>
    <w:charset w:val="00"/>
    <w:family w:val="swiss"/>
    <w:pitch w:val="variable"/>
    <w:sig w:usb0="00000287" w:usb1="00000000" w:usb2="00000000" w:usb3="00000000" w:csb0="0000009F" w:csb1="00000000"/>
  </w:font>
  <w:font w:name="Bookman Old Style">
    <w:altName w:val="Times New Roman"/>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31oqcjszppzjgln,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Calibri Bold Italic">
    <w:panose1 w:val="020F07020304040A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7937" w14:textId="6743E482" w:rsidR="000B5455" w:rsidRPr="00CB4BD4" w:rsidRDefault="000B5455" w:rsidP="00CB4BD4">
    <w:pPr>
      <w:pStyle w:val="Footer"/>
      <w:pBdr>
        <w:top w:val="single" w:sz="4" w:space="0" w:color="auto"/>
      </w:pBdr>
      <w:tabs>
        <w:tab w:val="clear" w:pos="4680"/>
        <w:tab w:val="clear" w:pos="12960"/>
      </w:tabs>
      <w:spacing w:after="0" w:line="240" w:lineRule="auto"/>
      <w:rPr>
        <w:sz w:val="18"/>
        <w:szCs w:val="18"/>
      </w:rPr>
    </w:pPr>
    <w:r w:rsidRPr="00CB4BD4">
      <w:rPr>
        <w:sz w:val="18"/>
        <w:szCs w:val="18"/>
      </w:rPr>
      <w:t>CDA R2 Clinical Oncology Treatment Plan and Summary</w:t>
    </w:r>
    <w:r w:rsidRPr="00CB4BD4">
      <w:rPr>
        <w:sz w:val="18"/>
        <w:szCs w:val="18"/>
      </w:rPr>
      <w:tab/>
      <w:t xml:space="preserve">Page </w:t>
    </w:r>
    <w:r w:rsidRPr="00CB4BD4">
      <w:rPr>
        <w:sz w:val="18"/>
        <w:szCs w:val="18"/>
      </w:rPr>
      <w:fldChar w:fldCharType="begin"/>
    </w:r>
    <w:r w:rsidRPr="00CB4BD4">
      <w:rPr>
        <w:sz w:val="18"/>
        <w:szCs w:val="18"/>
      </w:rPr>
      <w:instrText xml:space="preserve"> PAGE </w:instrText>
    </w:r>
    <w:r w:rsidRPr="00CB4BD4">
      <w:rPr>
        <w:sz w:val="18"/>
        <w:szCs w:val="18"/>
      </w:rPr>
      <w:fldChar w:fldCharType="separate"/>
    </w:r>
    <w:r>
      <w:rPr>
        <w:noProof/>
        <w:sz w:val="18"/>
        <w:szCs w:val="18"/>
      </w:rPr>
      <w:t>4</w:t>
    </w:r>
    <w:r w:rsidRPr="00CB4BD4">
      <w:rPr>
        <w:sz w:val="18"/>
        <w:szCs w:val="18"/>
      </w:rPr>
      <w:fldChar w:fldCharType="end"/>
    </w:r>
  </w:p>
  <w:p w14:paraId="5A067E38" w14:textId="19BBC40C" w:rsidR="000B5455" w:rsidRPr="00CB4BD4" w:rsidRDefault="000B5455" w:rsidP="00CB4BD4">
    <w:pPr>
      <w:pStyle w:val="Footer"/>
      <w:pBdr>
        <w:top w:val="single" w:sz="4" w:space="0" w:color="auto"/>
      </w:pBdr>
      <w:tabs>
        <w:tab w:val="clear" w:pos="4680"/>
        <w:tab w:val="clear" w:pos="12960"/>
      </w:tabs>
      <w:spacing w:after="0" w:line="240" w:lineRule="auto"/>
      <w:rPr>
        <w:sz w:val="18"/>
        <w:szCs w:val="18"/>
      </w:rPr>
    </w:pPr>
    <w:r>
      <w:rPr>
        <w:sz w:val="18"/>
        <w:szCs w:val="18"/>
      </w:rPr>
      <w:t>May 2013</w:t>
    </w:r>
    <w:r w:rsidRPr="00CB4BD4">
      <w:rPr>
        <w:sz w:val="18"/>
        <w:szCs w:val="18"/>
      </w:rPr>
      <w:tab/>
      <w:t>© 2013 Health Level Seven International.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E5E8" w14:textId="15AE3290" w:rsidR="000B5455" w:rsidRPr="00CB4BD4" w:rsidRDefault="000B5455" w:rsidP="00CB4BD4">
    <w:pPr>
      <w:pStyle w:val="Footer"/>
      <w:pBdr>
        <w:top w:val="single" w:sz="4" w:space="0" w:color="auto"/>
      </w:pBdr>
      <w:tabs>
        <w:tab w:val="clear" w:pos="4680"/>
        <w:tab w:val="clear" w:pos="12960"/>
      </w:tabs>
      <w:spacing w:after="0" w:line="240" w:lineRule="auto"/>
      <w:rPr>
        <w:sz w:val="18"/>
        <w:szCs w:val="18"/>
      </w:rPr>
    </w:pPr>
    <w:r w:rsidRPr="00CB4BD4">
      <w:rPr>
        <w:sz w:val="18"/>
        <w:szCs w:val="18"/>
      </w:rPr>
      <w:t>CDA R2 Clinical Oncology Treatment Plan and Summary</w:t>
    </w:r>
    <w:r w:rsidRPr="00CB4BD4">
      <w:rPr>
        <w:sz w:val="18"/>
        <w:szCs w:val="18"/>
      </w:rPr>
      <w:tab/>
      <w:t xml:space="preserve">Page </w:t>
    </w:r>
    <w:r w:rsidRPr="00CB4BD4">
      <w:rPr>
        <w:sz w:val="18"/>
        <w:szCs w:val="18"/>
      </w:rPr>
      <w:fldChar w:fldCharType="begin"/>
    </w:r>
    <w:r w:rsidRPr="00CB4BD4">
      <w:rPr>
        <w:sz w:val="18"/>
        <w:szCs w:val="18"/>
      </w:rPr>
      <w:instrText xml:space="preserve"> PAGE </w:instrText>
    </w:r>
    <w:r w:rsidRPr="00CB4BD4">
      <w:rPr>
        <w:sz w:val="18"/>
        <w:szCs w:val="18"/>
      </w:rPr>
      <w:fldChar w:fldCharType="separate"/>
    </w:r>
    <w:r w:rsidR="000C7B35">
      <w:rPr>
        <w:noProof/>
        <w:sz w:val="18"/>
        <w:szCs w:val="18"/>
      </w:rPr>
      <w:t>301</w:t>
    </w:r>
    <w:r w:rsidRPr="00CB4BD4">
      <w:rPr>
        <w:sz w:val="18"/>
        <w:szCs w:val="18"/>
      </w:rPr>
      <w:fldChar w:fldCharType="end"/>
    </w:r>
  </w:p>
  <w:p w14:paraId="57A3DCEA" w14:textId="6B431E71" w:rsidR="000B5455" w:rsidRPr="00CB4BD4" w:rsidRDefault="000B5455" w:rsidP="00CB4BD4">
    <w:pPr>
      <w:pStyle w:val="Footer"/>
      <w:pBdr>
        <w:top w:val="single" w:sz="4" w:space="0" w:color="auto"/>
      </w:pBdr>
      <w:tabs>
        <w:tab w:val="clear" w:pos="4680"/>
        <w:tab w:val="clear" w:pos="12960"/>
      </w:tabs>
      <w:spacing w:after="0" w:line="240" w:lineRule="auto"/>
      <w:rPr>
        <w:sz w:val="18"/>
        <w:szCs w:val="18"/>
      </w:rPr>
    </w:pPr>
    <w:r>
      <w:rPr>
        <w:sz w:val="18"/>
        <w:szCs w:val="18"/>
      </w:rPr>
      <w:t>May 2013</w:t>
    </w:r>
    <w:r w:rsidRPr="00CB4BD4">
      <w:rPr>
        <w:sz w:val="18"/>
        <w:szCs w:val="18"/>
      </w:rPr>
      <w:tab/>
      <w:t>© 2013 Health Level Seven International.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2497" w14:textId="77777777" w:rsidR="000B5455" w:rsidRDefault="000B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3B302" w14:textId="77777777" w:rsidR="00481949" w:rsidRDefault="00481949">
      <w:r>
        <w:separator/>
      </w:r>
    </w:p>
  </w:footnote>
  <w:footnote w:type="continuationSeparator" w:id="0">
    <w:p w14:paraId="046B2282" w14:textId="77777777" w:rsidR="00481949" w:rsidRDefault="00481949">
      <w:r>
        <w:continuationSeparator/>
      </w:r>
    </w:p>
    <w:p w14:paraId="1D177A52" w14:textId="77777777" w:rsidR="00481949" w:rsidRDefault="00481949"/>
  </w:footnote>
  <w:footnote w:id="1">
    <w:p w14:paraId="43BFB803" w14:textId="77777777" w:rsidR="000B5455" w:rsidRDefault="000B5455" w:rsidP="00BA32C0">
      <w:pPr>
        <w:pStyle w:val="FootnoteText"/>
      </w:pPr>
      <w:r>
        <w:rPr>
          <w:rStyle w:val="FootnoteReference"/>
        </w:rPr>
        <w:footnoteRef/>
      </w:r>
      <w:r>
        <w:t xml:space="preserve"> </w:t>
      </w:r>
      <w:hyperlink r:id="rId1" w:history="1">
        <w:r w:rsidRPr="00914F4D">
          <w:rPr>
            <w:rStyle w:val="Hyperlink"/>
          </w:rPr>
          <w:t>http://www.hl7.org/v3ballot/html/infrastructure/conformance/conformance.htm</w:t>
        </w:r>
      </w:hyperlink>
    </w:p>
  </w:footnote>
  <w:footnote w:id="2">
    <w:p w14:paraId="2D0321DC" w14:textId="77777777" w:rsidR="000B5455" w:rsidRDefault="000B5455" w:rsidP="00BA32C0">
      <w:pPr>
        <w:pStyle w:val="FootnoteText"/>
      </w:pPr>
      <w:r>
        <w:rPr>
          <w:rStyle w:val="FootnoteReference"/>
        </w:rPr>
        <w:footnoteRef/>
      </w:r>
      <w:r>
        <w:t xml:space="preserve"> </w:t>
      </w:r>
      <w:hyperlink r:id="rId2" w:history="1">
        <w:r w:rsidRPr="008C64CE">
          <w:rPr>
            <w:rStyle w:val="Hyperlink"/>
          </w:rPr>
          <w:t>http://www.hl7.org/implement/standards/cda.cfm</w:t>
        </w:r>
      </w:hyperlink>
    </w:p>
  </w:footnote>
  <w:footnote w:id="3">
    <w:p w14:paraId="6C36B56F" w14:textId="77777777" w:rsidR="000B5455" w:rsidRDefault="000B5455" w:rsidP="00BA32C0">
      <w:r>
        <w:rPr>
          <w:rStyle w:val="FootnoteReference"/>
        </w:rPr>
        <w:footnoteRef/>
      </w:r>
      <w:r>
        <w:t xml:space="preserve"> </w:t>
      </w:r>
      <w:hyperlink r:id="rId3" w:history="1">
        <w:r w:rsidRPr="00956CF1">
          <w:rPr>
            <w:rStyle w:val="Hyperlink"/>
            <w:sz w:val="18"/>
            <w:szCs w:val="18"/>
          </w:rPr>
          <w:t>http://www.cdc.gov/phin/library/guides/Implementation_Guide_for_Ambulatory_Healthcare_Provider_Reporting_to_Central_Cancer_Registries_August_2012.pdf</w:t>
        </w:r>
      </w:hyperlink>
      <w:r w:rsidRPr="00956CF1">
        <w:rPr>
          <w:sz w:val="18"/>
          <w:szCs w:val="18"/>
        </w:rPr>
        <w:t xml:space="preserve">  (accessed 11/14/2012)</w:t>
      </w:r>
    </w:p>
  </w:footnote>
  <w:footnote w:id="4">
    <w:p w14:paraId="09DB4C3A" w14:textId="77777777" w:rsidR="000B5455" w:rsidRDefault="000B5455" w:rsidP="00BA32C0">
      <w:pPr>
        <w:pStyle w:val="FootnoteText"/>
      </w:pPr>
      <w:r>
        <w:rPr>
          <w:rStyle w:val="FootnoteReference"/>
        </w:rPr>
        <w:footnoteRef/>
      </w:r>
      <w:r>
        <w:t xml:space="preserve"> </w:t>
      </w:r>
      <w:hyperlink r:id="rId4" w:history="1">
        <w:r w:rsidRPr="001B5F45">
          <w:rPr>
            <w:rStyle w:val="Hyperlink"/>
          </w:rPr>
          <w:t>http://www.hl7.org/implement/standards/product_brief.cfm?product_id=7</w:t>
        </w:r>
      </w:hyperlink>
    </w:p>
    <w:p w14:paraId="3D080BF0" w14:textId="77777777" w:rsidR="000B5455" w:rsidRDefault="000B5455" w:rsidP="00BA32C0">
      <w:pPr>
        <w:pStyle w:val="FootnoteText"/>
      </w:pPr>
    </w:p>
  </w:footnote>
  <w:footnote w:id="5">
    <w:p w14:paraId="78BEB8DF" w14:textId="77777777" w:rsidR="000B5455" w:rsidRDefault="000B5455" w:rsidP="00BA32C0">
      <w:pPr>
        <w:pStyle w:val="FootnoteText"/>
      </w:pPr>
      <w:r>
        <w:rPr>
          <w:rStyle w:val="FootnoteReference"/>
        </w:rPr>
        <w:footnoteRef/>
      </w:r>
      <w:r>
        <w:t xml:space="preserve"> </w:t>
      </w:r>
      <w:hyperlink r:id="rId5" w:history="1">
        <w:r w:rsidRPr="00914F4D">
          <w:rPr>
            <w:rStyle w:val="Hyperlink"/>
          </w:rPr>
          <w:t>http://www.hl7.org/v3ballot/html/infrastructure/conformance/conformance.htm</w:t>
        </w:r>
      </w:hyperlink>
    </w:p>
  </w:footnote>
  <w:footnote w:id="6">
    <w:p w14:paraId="47C7362D" w14:textId="77777777" w:rsidR="000B5455" w:rsidRPr="003A3E02" w:rsidRDefault="000B5455" w:rsidP="00BA32C0">
      <w:pPr>
        <w:pStyle w:val="FootnoteText"/>
      </w:pPr>
      <w:r>
        <w:rPr>
          <w:rStyle w:val="FootnoteReference"/>
        </w:rPr>
        <w:footnoteRef/>
      </w:r>
      <w:r>
        <w:t xml:space="preserve"> </w:t>
      </w:r>
      <w:hyperlink r:id="rId6" w:history="1">
        <w:r w:rsidRPr="003A3E02">
          <w:rPr>
            <w:rStyle w:val="Hyperlink"/>
          </w:rPr>
          <w:t>http://wiki.hl7.org/index.php?title=Consolidated_CDA_Templates_Errata</w:t>
        </w:r>
      </w:hyperlink>
    </w:p>
  </w:footnote>
  <w:footnote w:id="7">
    <w:p w14:paraId="40763D3B" w14:textId="77777777" w:rsidR="000B5455" w:rsidRPr="003A3E02" w:rsidRDefault="000B5455" w:rsidP="00BA32C0">
      <w:pPr>
        <w:pStyle w:val="FootnoteText"/>
      </w:pPr>
      <w:r>
        <w:rPr>
          <w:rStyle w:val="FootnoteReference"/>
        </w:rPr>
        <w:footnoteRef/>
      </w:r>
      <w:hyperlink r:id="rId7" w:history="1">
        <w:r w:rsidRPr="003A3E02">
          <w:rPr>
            <w:rStyle w:val="Hyperlink"/>
          </w:rPr>
          <w:t>http://wiki.hl7.org/index.php?title=Consolidated_CDA_Templates_Suggested_Enhancements</w:t>
        </w:r>
      </w:hyperlink>
    </w:p>
  </w:footnote>
  <w:footnote w:id="8">
    <w:p w14:paraId="1317D4F5" w14:textId="77777777" w:rsidR="000B5455" w:rsidRDefault="000B5455" w:rsidP="00BA32C0">
      <w:pPr>
        <w:pStyle w:val="FootnoteText"/>
      </w:pPr>
      <w:r>
        <w:rPr>
          <w:rStyle w:val="FootnoteReference"/>
        </w:rPr>
        <w:footnoteRef/>
      </w:r>
      <w:r>
        <w:t xml:space="preserve"> </w:t>
      </w:r>
      <w:r w:rsidRPr="008B743B">
        <w:t>http://trifolia.lantanagroup.com</w:t>
      </w:r>
    </w:p>
  </w:footnote>
  <w:footnote w:id="9">
    <w:p w14:paraId="14516A49" w14:textId="77777777" w:rsidR="000B5455" w:rsidRDefault="000B5455" w:rsidP="00BA32C0">
      <w:pPr>
        <w:pStyle w:val="FootnoteText"/>
      </w:pPr>
      <w:r>
        <w:rPr>
          <w:rStyle w:val="FootnoteReference"/>
        </w:rPr>
        <w:footnoteRef/>
      </w:r>
      <w:r>
        <w:t xml:space="preserve"> </w:t>
      </w:r>
      <w:hyperlink r:id="rId8" w:history="1">
        <w:r w:rsidRPr="0086782F">
          <w:rPr>
            <w:rStyle w:val="Hyperlink"/>
          </w:rPr>
          <w:t>http://www.hl7.org/v3ballot/html/help/pfg/pfg.htm</w:t>
        </w:r>
      </w:hyperlink>
    </w:p>
  </w:footnote>
  <w:footnote w:id="10">
    <w:p w14:paraId="12673D9A" w14:textId="77777777" w:rsidR="000B5455" w:rsidRDefault="000B5455" w:rsidP="00BA32C0">
      <w:pPr>
        <w:pStyle w:val="FootnoteText"/>
      </w:pPr>
      <w:r>
        <w:rPr>
          <w:rStyle w:val="FootnoteReference"/>
        </w:rPr>
        <w:footnoteRef/>
      </w:r>
      <w:r>
        <w:t xml:space="preserve"> </w:t>
      </w:r>
      <w:hyperlink r:id="rId9" w:anchor="V32010" w:history="1">
        <w:r>
          <w:rPr>
            <w:rStyle w:val="Hyperlink"/>
          </w:rPr>
          <w:t>http://www.hl7.org/memonly/downloads/v3edition.cfm#V32010</w:t>
        </w:r>
      </w:hyperlink>
      <w:r>
        <w:t xml:space="preserve">  (must be a member to view)</w:t>
      </w:r>
    </w:p>
  </w:footnote>
  <w:footnote w:id="11">
    <w:p w14:paraId="1DB2F093" w14:textId="77777777" w:rsidR="000B5455" w:rsidRDefault="000B5455" w:rsidP="00BA32C0">
      <w:pPr>
        <w:pStyle w:val="FootnoteText"/>
      </w:pPr>
      <w:r>
        <w:rPr>
          <w:rStyle w:val="FootnoteReference"/>
        </w:rPr>
        <w:footnoteRef/>
      </w:r>
      <w:r>
        <w:t xml:space="preserve"> </w:t>
      </w:r>
      <w:r w:rsidRPr="00097AE0">
        <w:rPr>
          <w:i/>
        </w:rPr>
        <w:t>HL7 C</w:t>
      </w:r>
      <w:r>
        <w:rPr>
          <w:i/>
        </w:rPr>
        <w:t>linical Document Architecture (CDA Release 2)</w:t>
      </w:r>
      <w:r>
        <w:t xml:space="preserve"> </w:t>
      </w:r>
      <w:hyperlink r:id="rId10" w:history="1">
        <w:r w:rsidRPr="005362CA">
          <w:rPr>
            <w:rStyle w:val="Hyperlink"/>
          </w:rPr>
          <w:t>http://www.hl7.org/implement/standards/cda.cfm</w:t>
        </w:r>
      </w:hyperlink>
    </w:p>
  </w:footnote>
  <w:footnote w:id="12">
    <w:p w14:paraId="74C3F0A5" w14:textId="77777777" w:rsidR="000B5455" w:rsidRDefault="000B5455" w:rsidP="00BA32C0">
      <w:pPr>
        <w:pStyle w:val="FootnoteText"/>
      </w:pPr>
      <w:r>
        <w:rPr>
          <w:rStyle w:val="FootnoteReference"/>
        </w:rPr>
        <w:footnoteRef/>
      </w:r>
      <w:r>
        <w:t xml:space="preserve"> </w:t>
      </w:r>
      <w:r w:rsidRPr="00097AE0">
        <w:rPr>
          <w:i/>
        </w:rPr>
        <w:t>HL7 Clinical Document Architecture (CDA Release 2)</w:t>
      </w:r>
      <w:r>
        <w:t xml:space="preserve">. </w:t>
      </w:r>
      <w:r w:rsidRPr="00097AE0">
        <w:rPr>
          <w:rStyle w:val="HyperlinkText9pt"/>
        </w:rPr>
        <w:t>http://www.hl7.org/implement/standards/cda.cfm</w:t>
      </w:r>
    </w:p>
  </w:footnote>
  <w:footnote w:id="13">
    <w:p w14:paraId="1BF3E174" w14:textId="77777777" w:rsidR="000B5455" w:rsidRDefault="000B5455" w:rsidP="00BA32C0">
      <w:pPr>
        <w:pStyle w:val="FootnoteText"/>
      </w:pPr>
      <w:r>
        <w:rPr>
          <w:rStyle w:val="FootnoteReference"/>
        </w:rPr>
        <w:footnoteRef/>
      </w:r>
      <w:r>
        <w:t xml:space="preserve"> </w:t>
      </w:r>
      <w:hyperlink r:id="rId11" w:history="1">
        <w:r w:rsidRPr="00370385">
          <w:rPr>
            <w:rStyle w:val="Hyperlink"/>
          </w:rPr>
          <w:t>http://www.w3.org/TR/xpath/</w:t>
        </w:r>
      </w:hyperlink>
    </w:p>
  </w:footnote>
  <w:footnote w:id="14">
    <w:p w14:paraId="761CEE30" w14:textId="77777777" w:rsidR="000B5455" w:rsidRPr="0052188D" w:rsidRDefault="000B5455" w:rsidP="00BA32C0">
      <w:pPr>
        <w:pStyle w:val="FootnoteText"/>
      </w:pPr>
      <w:r>
        <w:rPr>
          <w:rStyle w:val="FootnoteReference"/>
        </w:rPr>
        <w:footnoteRef/>
      </w:r>
      <w:r>
        <w:t xml:space="preserve"> From CDA Normative Web edition: </w:t>
      </w:r>
      <w:r w:rsidRPr="0052188D">
        <w:t>4.2.1.7 ClinicalDocument.setId - Represents an identifier that is commo</w:t>
      </w:r>
      <w:r>
        <w:t>n across all document revisions and “</w:t>
      </w:r>
      <w:r w:rsidRPr="0052188D">
        <w:t>Document Identification, Revisions, and Addenda</w:t>
      </w:r>
      <w:r>
        <w:t xml:space="preserve">” under </w:t>
      </w:r>
      <w:r w:rsidRPr="0052188D">
        <w:t>4.2.3.1 ParentDocument</w:t>
      </w:r>
    </w:p>
  </w:footnote>
  <w:footnote w:id="15">
    <w:p w14:paraId="4EEA997A" w14:textId="77777777" w:rsidR="000B5455" w:rsidRPr="005268A6" w:rsidRDefault="000B5455" w:rsidP="00BA32C0">
      <w:pPr>
        <w:pStyle w:val="FootnoteText"/>
      </w:pPr>
      <w:r>
        <w:rPr>
          <w:rStyle w:val="FootnoteReference"/>
        </w:rPr>
        <w:footnoteRef/>
      </w:r>
      <w:r>
        <w:t xml:space="preserve"> From CDA Normative Web edition: </w:t>
      </w:r>
      <w:r w:rsidRPr="0052188D">
        <w:t>4.2.1.8 ClinicalDocument.versionNumber An integer value used to version successive replacement documents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8E73" w14:textId="77777777" w:rsidR="000B5455" w:rsidRDefault="000B5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00897"/>
      <w:docPartObj>
        <w:docPartGallery w:val="Watermarks"/>
        <w:docPartUnique/>
      </w:docPartObj>
    </w:sdtPr>
    <w:sdtEndPr/>
    <w:sdtContent>
      <w:p w14:paraId="4E44FE67" w14:textId="60133115" w:rsidR="000B5455" w:rsidRDefault="000C7B35">
        <w:pPr>
          <w:pStyle w:val="Header"/>
        </w:pPr>
        <w:r>
          <w:rPr>
            <w:noProof/>
            <w:lang w:eastAsia="zh-TW"/>
          </w:rPr>
          <w:pict w14:anchorId="06D63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87AB" w14:textId="77777777" w:rsidR="000B5455" w:rsidRDefault="000B5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86CE6"/>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21366B98"/>
    <w:lvl w:ilvl="0">
      <w:start w:val="1"/>
      <w:numFmt w:val="decimal"/>
      <w:pStyle w:val="ConformanceStatement"/>
      <w:lvlText w:val="CONF-xx-%1: "/>
      <w:lvlJc w:val="left"/>
      <w:pPr>
        <w:tabs>
          <w:tab w:val="num" w:pos="1188"/>
        </w:tabs>
        <w:ind w:left="1188" w:hanging="283"/>
      </w:pPr>
      <w:rPr>
        <w:rFonts w:ascii="Arial" w:hAnsi="Arial" w:hint="default"/>
        <w:b/>
        <w:color w:val="000000"/>
        <w:kern w:val="20"/>
      </w:rPr>
    </w:lvl>
  </w:abstractNum>
  <w:abstractNum w:abstractNumId="2">
    <w:nsid w:val="050C5DD1"/>
    <w:multiLevelType w:val="hybridMultilevel"/>
    <w:tmpl w:val="D45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10870"/>
    <w:multiLevelType w:val="hybridMultilevel"/>
    <w:tmpl w:val="9FFC2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A78F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247144A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2FC269A6"/>
    <w:multiLevelType w:val="multilevel"/>
    <w:tmpl w:val="7B943E18"/>
    <w:numStyleLink w:val="Constraints"/>
  </w:abstractNum>
  <w:abstractNum w:abstractNumId="7">
    <w:nsid w:val="387052F2"/>
    <w:multiLevelType w:val="multilevel"/>
    <w:tmpl w:val="7E3ADD6E"/>
    <w:name w:val="WW8Num1"/>
    <w:lvl w:ilvl="0">
      <w:start w:val="1"/>
      <w:numFmt w:val="decimal"/>
      <w:pStyle w:val="Heading1"/>
      <w:lvlText w:val="%1"/>
      <w:lvlJc w:val="left"/>
      <w:pPr>
        <w:ind w:left="432" w:hanging="432"/>
      </w:pPr>
      <w:rPr>
        <w:rFonts w:hint="default"/>
        <w:b/>
        <w:i w:val="0"/>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3D3F60DD"/>
    <w:multiLevelType w:val="multilevel"/>
    <w:tmpl w:val="7B943E18"/>
    <w:numStyleLink w:val="Constraints"/>
  </w:abstractNum>
  <w:abstractNum w:abstractNumId="9">
    <w:nsid w:val="40BC3A55"/>
    <w:multiLevelType w:val="multilevel"/>
    <w:tmpl w:val="7B943E18"/>
    <w:numStyleLink w:val="Constraints"/>
  </w:abstractNum>
  <w:abstractNum w:abstractNumId="10">
    <w:nsid w:val="42CD729A"/>
    <w:multiLevelType w:val="hybridMultilevel"/>
    <w:tmpl w:val="65A4DA00"/>
    <w:lvl w:ilvl="0" w:tplc="D170333C">
      <w:start w:val="1"/>
      <w:numFmt w:val="bullet"/>
      <w:pStyle w:val="ListBullet"/>
      <w:lvlText w:val=""/>
      <w:lvlJc w:val="left"/>
      <w:pPr>
        <w:ind w:left="720" w:hanging="360"/>
      </w:pPr>
      <w:rPr>
        <w:rFonts w:ascii="Symbol" w:hAnsi="Symbol" w:hint="default"/>
      </w:rPr>
    </w:lvl>
    <w:lvl w:ilvl="1" w:tplc="FF92342E">
      <w:start w:val="1"/>
      <w:numFmt w:val="bullet"/>
      <w:lvlText w:val="o"/>
      <w:lvlJc w:val="left"/>
      <w:pPr>
        <w:ind w:left="1440" w:hanging="360"/>
      </w:pPr>
      <w:rPr>
        <w:rFonts w:ascii="Courier New" w:hAnsi="Courier New" w:hint="default"/>
      </w:rPr>
    </w:lvl>
    <w:lvl w:ilvl="2" w:tplc="37DC7A1C">
      <w:start w:val="1"/>
      <w:numFmt w:val="bullet"/>
      <w:lvlText w:val=""/>
      <w:lvlJc w:val="left"/>
      <w:pPr>
        <w:ind w:left="2160" w:hanging="360"/>
      </w:pPr>
      <w:rPr>
        <w:rFonts w:ascii="Wingdings" w:hAnsi="Wingdings" w:hint="default"/>
      </w:rPr>
    </w:lvl>
    <w:lvl w:ilvl="3" w:tplc="E612CEA4">
      <w:start w:val="1"/>
      <w:numFmt w:val="bullet"/>
      <w:lvlText w:val=""/>
      <w:lvlJc w:val="left"/>
      <w:pPr>
        <w:ind w:left="2880" w:hanging="360"/>
      </w:pPr>
      <w:rPr>
        <w:rFonts w:ascii="Symbol" w:hAnsi="Symbol" w:hint="default"/>
      </w:rPr>
    </w:lvl>
    <w:lvl w:ilvl="4" w:tplc="0F2ED06C" w:tentative="1">
      <w:start w:val="1"/>
      <w:numFmt w:val="bullet"/>
      <w:lvlText w:val="o"/>
      <w:lvlJc w:val="left"/>
      <w:pPr>
        <w:ind w:left="3600" w:hanging="360"/>
      </w:pPr>
      <w:rPr>
        <w:rFonts w:ascii="Courier New" w:hAnsi="Courier New" w:hint="default"/>
      </w:rPr>
    </w:lvl>
    <w:lvl w:ilvl="5" w:tplc="521A2410" w:tentative="1">
      <w:start w:val="1"/>
      <w:numFmt w:val="bullet"/>
      <w:lvlText w:val=""/>
      <w:lvlJc w:val="left"/>
      <w:pPr>
        <w:ind w:left="4320" w:hanging="360"/>
      </w:pPr>
      <w:rPr>
        <w:rFonts w:ascii="Wingdings" w:hAnsi="Wingdings" w:hint="default"/>
      </w:rPr>
    </w:lvl>
    <w:lvl w:ilvl="6" w:tplc="FBB6142E" w:tentative="1">
      <w:start w:val="1"/>
      <w:numFmt w:val="bullet"/>
      <w:lvlText w:val=""/>
      <w:lvlJc w:val="left"/>
      <w:pPr>
        <w:ind w:left="5040" w:hanging="360"/>
      </w:pPr>
      <w:rPr>
        <w:rFonts w:ascii="Symbol" w:hAnsi="Symbol" w:hint="default"/>
      </w:rPr>
    </w:lvl>
    <w:lvl w:ilvl="7" w:tplc="904C536E" w:tentative="1">
      <w:start w:val="1"/>
      <w:numFmt w:val="bullet"/>
      <w:lvlText w:val="o"/>
      <w:lvlJc w:val="left"/>
      <w:pPr>
        <w:ind w:left="5760" w:hanging="360"/>
      </w:pPr>
      <w:rPr>
        <w:rFonts w:ascii="Courier New" w:hAnsi="Courier New" w:hint="default"/>
      </w:rPr>
    </w:lvl>
    <w:lvl w:ilvl="8" w:tplc="3B488ADA" w:tentative="1">
      <w:start w:val="1"/>
      <w:numFmt w:val="bullet"/>
      <w:lvlText w:val=""/>
      <w:lvlJc w:val="left"/>
      <w:pPr>
        <w:ind w:left="6480" w:hanging="360"/>
      </w:pPr>
      <w:rPr>
        <w:rFonts w:ascii="Wingdings" w:hAnsi="Wingdings" w:hint="default"/>
      </w:rPr>
    </w:lvl>
  </w:abstractNum>
  <w:abstractNum w:abstractNumId="11">
    <w:nsid w:val="44E014D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4B4134BE"/>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9B70BC8"/>
    <w:multiLevelType w:val="hybridMultilevel"/>
    <w:tmpl w:val="54BADA88"/>
    <w:lvl w:ilvl="0" w:tplc="054811AE">
      <w:start w:val="1"/>
      <w:numFmt w:val="upperLetter"/>
      <w:lvlText w:val="Appendix %1 —"/>
      <w:lvlJc w:val="left"/>
      <w:pPr>
        <w:tabs>
          <w:tab w:val="num" w:pos="2160"/>
        </w:tabs>
        <w:ind w:left="360" w:hanging="360"/>
      </w:pPr>
      <w:rPr>
        <w:rFonts w:ascii="Century Gothic" w:hAnsi="Century Gothic" w:cs="Times New Roman" w:hint="default"/>
        <w:b/>
        <w:bCs w:val="0"/>
        <w:i w:val="0"/>
        <w:iCs w:val="0"/>
        <w:caps w:val="0"/>
        <w:smallCaps w:val="0"/>
        <w:strike w:val="0"/>
        <w:dstrike w:val="0"/>
        <w:noProof w:val="0"/>
        <w:vanish w:val="0"/>
        <w:color w:val="333399"/>
        <w:spacing w:val="4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1B4F6CC" w:tentative="1">
      <w:start w:val="1"/>
      <w:numFmt w:val="lowerLetter"/>
      <w:lvlText w:val="%2."/>
      <w:lvlJc w:val="left"/>
      <w:pPr>
        <w:tabs>
          <w:tab w:val="num" w:pos="-2970"/>
        </w:tabs>
        <w:ind w:left="-2970" w:hanging="360"/>
      </w:pPr>
    </w:lvl>
    <w:lvl w:ilvl="2" w:tplc="BAA4DEAC" w:tentative="1">
      <w:start w:val="1"/>
      <w:numFmt w:val="lowerRoman"/>
      <w:lvlText w:val="%3."/>
      <w:lvlJc w:val="right"/>
      <w:pPr>
        <w:tabs>
          <w:tab w:val="num" w:pos="-2250"/>
        </w:tabs>
        <w:ind w:left="-2250" w:hanging="180"/>
      </w:pPr>
    </w:lvl>
    <w:lvl w:ilvl="3" w:tplc="30F82824" w:tentative="1">
      <w:start w:val="1"/>
      <w:numFmt w:val="decimal"/>
      <w:lvlText w:val="%4."/>
      <w:lvlJc w:val="left"/>
      <w:pPr>
        <w:tabs>
          <w:tab w:val="num" w:pos="-1530"/>
        </w:tabs>
        <w:ind w:left="-1530" w:hanging="360"/>
      </w:pPr>
    </w:lvl>
    <w:lvl w:ilvl="4" w:tplc="492EFE10" w:tentative="1">
      <w:start w:val="1"/>
      <w:numFmt w:val="lowerLetter"/>
      <w:lvlText w:val="%5."/>
      <w:lvlJc w:val="left"/>
      <w:pPr>
        <w:tabs>
          <w:tab w:val="num" w:pos="-810"/>
        </w:tabs>
        <w:ind w:left="-810" w:hanging="360"/>
      </w:pPr>
    </w:lvl>
    <w:lvl w:ilvl="5" w:tplc="71DC720A" w:tentative="1">
      <w:start w:val="1"/>
      <w:numFmt w:val="lowerRoman"/>
      <w:lvlText w:val="%6."/>
      <w:lvlJc w:val="right"/>
      <w:pPr>
        <w:tabs>
          <w:tab w:val="num" w:pos="-90"/>
        </w:tabs>
        <w:ind w:left="-90" w:hanging="180"/>
      </w:pPr>
    </w:lvl>
    <w:lvl w:ilvl="6" w:tplc="826C0D54" w:tentative="1">
      <w:start w:val="1"/>
      <w:numFmt w:val="decimal"/>
      <w:lvlText w:val="%7."/>
      <w:lvlJc w:val="left"/>
      <w:pPr>
        <w:tabs>
          <w:tab w:val="num" w:pos="630"/>
        </w:tabs>
        <w:ind w:left="630" w:hanging="360"/>
      </w:pPr>
    </w:lvl>
    <w:lvl w:ilvl="7" w:tplc="AB4270EC" w:tentative="1">
      <w:start w:val="1"/>
      <w:numFmt w:val="lowerLetter"/>
      <w:lvlText w:val="%8."/>
      <w:lvlJc w:val="left"/>
      <w:pPr>
        <w:tabs>
          <w:tab w:val="num" w:pos="1350"/>
        </w:tabs>
        <w:ind w:left="1350" w:hanging="360"/>
      </w:pPr>
    </w:lvl>
    <w:lvl w:ilvl="8" w:tplc="AE2C41F0" w:tentative="1">
      <w:start w:val="1"/>
      <w:numFmt w:val="lowerRoman"/>
      <w:lvlText w:val="%9."/>
      <w:lvlJc w:val="right"/>
      <w:pPr>
        <w:tabs>
          <w:tab w:val="num" w:pos="2070"/>
        </w:tabs>
        <w:ind w:left="2070" w:hanging="180"/>
      </w:pPr>
    </w:lvl>
  </w:abstractNum>
  <w:abstractNum w:abstractNumId="14">
    <w:nsid w:val="5B1E531F"/>
    <w:multiLevelType w:val="multilevel"/>
    <w:tmpl w:val="7B943E18"/>
    <w:numStyleLink w:val="Constraints"/>
  </w:abstractNum>
  <w:abstractNum w:abstractNumId="15">
    <w:nsid w:val="5FBB627C"/>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69471D3A"/>
    <w:multiLevelType w:val="multilevel"/>
    <w:tmpl w:val="F5A0B45A"/>
    <w:lvl w:ilvl="0">
      <w:start w:val="1"/>
      <w:numFmt w:val="decimal"/>
      <w:lvlText w:val="%1"/>
      <w:lvlJc w:val="left"/>
      <w:pPr>
        <w:ind w:left="432" w:hanging="432"/>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D9E09A9"/>
    <w:multiLevelType w:val="multilevel"/>
    <w:tmpl w:val="7B943E18"/>
    <w:numStyleLink w:val="Constraints"/>
  </w:abstractNum>
  <w:abstractNum w:abstractNumId="18">
    <w:nsid w:val="748C0311"/>
    <w:multiLevelType w:val="hybridMultilevel"/>
    <w:tmpl w:val="C9D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B05450"/>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7FCB7469"/>
    <w:multiLevelType w:val="hybridMultilevel"/>
    <w:tmpl w:val="03BA3C2A"/>
    <w:lvl w:ilvl="0" w:tplc="DCFEB4CE">
      <w:start w:val="1"/>
      <w:numFmt w:val="upperLetter"/>
      <w:pStyle w:val="Appendix1"/>
      <w:lvlText w:val="Appendix %1 —"/>
      <w:lvlJc w:val="left"/>
      <w:pPr>
        <w:tabs>
          <w:tab w:val="num" w:pos="2160"/>
        </w:tabs>
        <w:ind w:left="360" w:hanging="360"/>
      </w:pPr>
      <w:rPr>
        <w:rFonts w:ascii="Century Gothic" w:hAnsi="Century Gothic" w:hint="default"/>
        <w:b/>
        <w:i w:val="0"/>
        <w:caps/>
        <w:strike w:val="0"/>
        <w:dstrike w:val="0"/>
        <w:vanish w:val="0"/>
        <w:spacing w:val="40"/>
        <w:kern w:val="0"/>
        <w:position w:val="0"/>
        <w:sz w:val="28"/>
        <w:u w:val="none"/>
        <w:vertAlign w:val="baseline"/>
        <w:em w:val="none"/>
      </w:rPr>
    </w:lvl>
    <w:lvl w:ilvl="1" w:tplc="F476E658" w:tentative="1">
      <w:start w:val="1"/>
      <w:numFmt w:val="lowerLetter"/>
      <w:lvlText w:val="%2."/>
      <w:lvlJc w:val="left"/>
      <w:pPr>
        <w:ind w:left="1440" w:hanging="360"/>
      </w:pPr>
    </w:lvl>
    <w:lvl w:ilvl="2" w:tplc="7E2E3040" w:tentative="1">
      <w:start w:val="1"/>
      <w:numFmt w:val="lowerRoman"/>
      <w:lvlText w:val="%3."/>
      <w:lvlJc w:val="right"/>
      <w:pPr>
        <w:ind w:left="2160" w:hanging="180"/>
      </w:pPr>
    </w:lvl>
    <w:lvl w:ilvl="3" w:tplc="97F28738" w:tentative="1">
      <w:start w:val="1"/>
      <w:numFmt w:val="decimal"/>
      <w:lvlText w:val="%4."/>
      <w:lvlJc w:val="left"/>
      <w:pPr>
        <w:ind w:left="2880" w:hanging="360"/>
      </w:pPr>
    </w:lvl>
    <w:lvl w:ilvl="4" w:tplc="15F82E20" w:tentative="1">
      <w:start w:val="1"/>
      <w:numFmt w:val="lowerLetter"/>
      <w:lvlText w:val="%5."/>
      <w:lvlJc w:val="left"/>
      <w:pPr>
        <w:ind w:left="3600" w:hanging="360"/>
      </w:pPr>
    </w:lvl>
    <w:lvl w:ilvl="5" w:tplc="DB84E21A" w:tentative="1">
      <w:start w:val="1"/>
      <w:numFmt w:val="lowerRoman"/>
      <w:lvlText w:val="%6."/>
      <w:lvlJc w:val="right"/>
      <w:pPr>
        <w:ind w:left="4320" w:hanging="180"/>
      </w:pPr>
    </w:lvl>
    <w:lvl w:ilvl="6" w:tplc="8556AE18" w:tentative="1">
      <w:start w:val="1"/>
      <w:numFmt w:val="decimal"/>
      <w:lvlText w:val="%7."/>
      <w:lvlJc w:val="left"/>
      <w:pPr>
        <w:ind w:left="5040" w:hanging="360"/>
      </w:pPr>
    </w:lvl>
    <w:lvl w:ilvl="7" w:tplc="64A0C772" w:tentative="1">
      <w:start w:val="1"/>
      <w:numFmt w:val="lowerLetter"/>
      <w:lvlText w:val="%8."/>
      <w:lvlJc w:val="left"/>
      <w:pPr>
        <w:ind w:left="5760" w:hanging="360"/>
      </w:pPr>
    </w:lvl>
    <w:lvl w:ilvl="8" w:tplc="EA86AD62" w:tentative="1">
      <w:start w:val="1"/>
      <w:numFmt w:val="lowerRoman"/>
      <w:lvlText w:val="%9."/>
      <w:lvlJc w:val="right"/>
      <w:pPr>
        <w:ind w:left="6480" w:hanging="180"/>
      </w:pPr>
    </w:lvl>
  </w:abstractNum>
  <w:num w:numId="1">
    <w:abstractNumId w:val="21"/>
  </w:num>
  <w:num w:numId="2">
    <w:abstractNumId w:val="20"/>
  </w:num>
  <w:num w:numId="3">
    <w:abstractNumId w:val="10"/>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num>
  <w:num w:numId="120">
    <w:abstractNumId w:val="8"/>
  </w:num>
  <w:num w:numId="121">
    <w:abstractNumId w:val="6"/>
  </w:num>
  <w:num w:numId="122">
    <w:abstractNumId w:val="9"/>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decimal"/>
        <w:lvlText w:val="%8."/>
        <w:lvlJc w:val="left"/>
        <w:pPr>
          <w:tabs>
            <w:tab w:val="num" w:pos="6120"/>
          </w:tabs>
          <w:ind w:left="6120" w:hanging="360"/>
        </w:pPr>
        <w:rPr>
          <w:rFonts w:hint="default"/>
        </w:rPr>
      </w:lvl>
    </w:lvlOverride>
    <w:lvlOverride w:ilvl="8">
      <w:lvl w:ilvl="8">
        <w:start w:val="1"/>
        <w:numFmt w:val="decimal"/>
        <w:lvlText w:val="%9."/>
        <w:lvlJc w:val="left"/>
        <w:pPr>
          <w:tabs>
            <w:tab w:val="num" w:pos="6840"/>
          </w:tabs>
          <w:ind w:left="6840" w:hanging="360"/>
        </w:pPr>
        <w:rPr>
          <w:rFonts w:hint="default"/>
        </w:rPr>
      </w:lvl>
    </w:lvlOverride>
  </w:num>
  <w:num w:numId="123">
    <w:abstractNumId w:val="14"/>
  </w:num>
  <w:num w:numId="124">
    <w:abstractNumId w:val="3"/>
  </w:num>
  <w:num w:numId="125">
    <w:abstractNumId w:val="13"/>
  </w:num>
  <w:num w:numId="126">
    <w:abstractNumId w:val="0"/>
  </w:num>
  <w:num w:numId="127">
    <w:abstractNumId w:val="16"/>
  </w:num>
  <w:num w:numId="128">
    <w:abstractNumId w:val="19"/>
  </w:num>
  <w:num w:numId="129">
    <w:abstractNumId w:val="12"/>
  </w:num>
  <w:num w:numId="130">
    <w:abstractNumId w:val="11"/>
  </w:num>
  <w:num w:numId="131">
    <w:abstractNumId w:val="2"/>
  </w:num>
  <w:num w:numId="132">
    <w:abstractNumId w:val="18"/>
  </w:num>
  <w:num w:numId="133">
    <w:abstractNumId w:val="4"/>
  </w:num>
  <w:num w:numId="134">
    <w:abstractNumId w:val="5"/>
  </w:num>
  <w:num w:numId="135">
    <w:abstractNumId w:val="15"/>
  </w:num>
  <w:num w:numId="136">
    <w:abstractNumId w:val="17"/>
  </w:num>
  <w:num w:numId="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trackRevisions/>
  <w:defaultTabStop w:val="14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9D"/>
    <w:rsid w:val="000015F9"/>
    <w:rsid w:val="0001497E"/>
    <w:rsid w:val="00014AA3"/>
    <w:rsid w:val="00036BE9"/>
    <w:rsid w:val="00041F39"/>
    <w:rsid w:val="00044D8E"/>
    <w:rsid w:val="0005508A"/>
    <w:rsid w:val="00057FC6"/>
    <w:rsid w:val="000709A5"/>
    <w:rsid w:val="00074F29"/>
    <w:rsid w:val="00075704"/>
    <w:rsid w:val="00076ED8"/>
    <w:rsid w:val="0009384D"/>
    <w:rsid w:val="00097F80"/>
    <w:rsid w:val="000A788F"/>
    <w:rsid w:val="000B5455"/>
    <w:rsid w:val="000B599A"/>
    <w:rsid w:val="000B5FA8"/>
    <w:rsid w:val="000C00A6"/>
    <w:rsid w:val="000C7B35"/>
    <w:rsid w:val="000D4050"/>
    <w:rsid w:val="000D7B0C"/>
    <w:rsid w:val="000E1D72"/>
    <w:rsid w:val="000E5773"/>
    <w:rsid w:val="000F47BC"/>
    <w:rsid w:val="001023D3"/>
    <w:rsid w:val="00102DAB"/>
    <w:rsid w:val="00105420"/>
    <w:rsid w:val="00127421"/>
    <w:rsid w:val="00145F5E"/>
    <w:rsid w:val="001541C5"/>
    <w:rsid w:val="00164AE6"/>
    <w:rsid w:val="001B048C"/>
    <w:rsid w:val="001B2D2B"/>
    <w:rsid w:val="001B4B7E"/>
    <w:rsid w:val="001F4263"/>
    <w:rsid w:val="0020068C"/>
    <w:rsid w:val="00201B60"/>
    <w:rsid w:val="002067F5"/>
    <w:rsid w:val="00211F55"/>
    <w:rsid w:val="00217FBC"/>
    <w:rsid w:val="002242B6"/>
    <w:rsid w:val="002330E3"/>
    <w:rsid w:val="002373B3"/>
    <w:rsid w:val="00237C46"/>
    <w:rsid w:val="0024650A"/>
    <w:rsid w:val="00252805"/>
    <w:rsid w:val="00260EE6"/>
    <w:rsid w:val="00267DAA"/>
    <w:rsid w:val="00272C8B"/>
    <w:rsid w:val="0027313B"/>
    <w:rsid w:val="00273299"/>
    <w:rsid w:val="00276BB3"/>
    <w:rsid w:val="00287805"/>
    <w:rsid w:val="002912D7"/>
    <w:rsid w:val="002B494B"/>
    <w:rsid w:val="002B608C"/>
    <w:rsid w:val="002C478C"/>
    <w:rsid w:val="002C6CF7"/>
    <w:rsid w:val="002F5041"/>
    <w:rsid w:val="002F6062"/>
    <w:rsid w:val="003008DB"/>
    <w:rsid w:val="00307E49"/>
    <w:rsid w:val="00312ABF"/>
    <w:rsid w:val="00322052"/>
    <w:rsid w:val="003234B7"/>
    <w:rsid w:val="00330863"/>
    <w:rsid w:val="00355C1A"/>
    <w:rsid w:val="003859F6"/>
    <w:rsid w:val="003A7F07"/>
    <w:rsid w:val="003B0A7D"/>
    <w:rsid w:val="003C05E2"/>
    <w:rsid w:val="003C676B"/>
    <w:rsid w:val="003D3464"/>
    <w:rsid w:val="003F03C2"/>
    <w:rsid w:val="0040107E"/>
    <w:rsid w:val="004027B0"/>
    <w:rsid w:val="004141BB"/>
    <w:rsid w:val="00417ECB"/>
    <w:rsid w:val="00431B5D"/>
    <w:rsid w:val="00435F19"/>
    <w:rsid w:val="00441C4D"/>
    <w:rsid w:val="0044508C"/>
    <w:rsid w:val="00451E6E"/>
    <w:rsid w:val="00461A92"/>
    <w:rsid w:val="00464B42"/>
    <w:rsid w:val="004658D8"/>
    <w:rsid w:val="00481949"/>
    <w:rsid w:val="00486071"/>
    <w:rsid w:val="004912C8"/>
    <w:rsid w:val="0049510A"/>
    <w:rsid w:val="004A5698"/>
    <w:rsid w:val="004C1FBF"/>
    <w:rsid w:val="004D4943"/>
    <w:rsid w:val="004E0C31"/>
    <w:rsid w:val="004F03AC"/>
    <w:rsid w:val="004F50BC"/>
    <w:rsid w:val="00502031"/>
    <w:rsid w:val="005223BB"/>
    <w:rsid w:val="005255F8"/>
    <w:rsid w:val="005420DB"/>
    <w:rsid w:val="005529CA"/>
    <w:rsid w:val="005551F0"/>
    <w:rsid w:val="00555D5A"/>
    <w:rsid w:val="00561D04"/>
    <w:rsid w:val="005643E4"/>
    <w:rsid w:val="00564D85"/>
    <w:rsid w:val="005660CB"/>
    <w:rsid w:val="00570EE1"/>
    <w:rsid w:val="00572406"/>
    <w:rsid w:val="00583CBC"/>
    <w:rsid w:val="00586A26"/>
    <w:rsid w:val="00591D1A"/>
    <w:rsid w:val="005A1445"/>
    <w:rsid w:val="005B0E28"/>
    <w:rsid w:val="005B365D"/>
    <w:rsid w:val="005C0BA2"/>
    <w:rsid w:val="005D0A49"/>
    <w:rsid w:val="005F08E1"/>
    <w:rsid w:val="005F29DA"/>
    <w:rsid w:val="00600CA8"/>
    <w:rsid w:val="00601F45"/>
    <w:rsid w:val="00620544"/>
    <w:rsid w:val="00622EEF"/>
    <w:rsid w:val="00625228"/>
    <w:rsid w:val="00630841"/>
    <w:rsid w:val="00656713"/>
    <w:rsid w:val="0065774F"/>
    <w:rsid w:val="00667649"/>
    <w:rsid w:val="00672F4A"/>
    <w:rsid w:val="006810C8"/>
    <w:rsid w:val="00690018"/>
    <w:rsid w:val="00696704"/>
    <w:rsid w:val="00697911"/>
    <w:rsid w:val="006D36BC"/>
    <w:rsid w:val="006D6711"/>
    <w:rsid w:val="006D78E1"/>
    <w:rsid w:val="006E23D0"/>
    <w:rsid w:val="006E5A2B"/>
    <w:rsid w:val="006E5C33"/>
    <w:rsid w:val="006F50E0"/>
    <w:rsid w:val="007005CB"/>
    <w:rsid w:val="0071267D"/>
    <w:rsid w:val="00721E34"/>
    <w:rsid w:val="007346D3"/>
    <w:rsid w:val="0073573B"/>
    <w:rsid w:val="0074169D"/>
    <w:rsid w:val="007425CF"/>
    <w:rsid w:val="0074296B"/>
    <w:rsid w:val="0075017C"/>
    <w:rsid w:val="00757C54"/>
    <w:rsid w:val="007606A3"/>
    <w:rsid w:val="00765228"/>
    <w:rsid w:val="0078410F"/>
    <w:rsid w:val="0078666C"/>
    <w:rsid w:val="00795F7C"/>
    <w:rsid w:val="007B6412"/>
    <w:rsid w:val="007C03FB"/>
    <w:rsid w:val="007F0C4D"/>
    <w:rsid w:val="007F58AA"/>
    <w:rsid w:val="00800D9C"/>
    <w:rsid w:val="0082697C"/>
    <w:rsid w:val="00827BD7"/>
    <w:rsid w:val="00847295"/>
    <w:rsid w:val="00847416"/>
    <w:rsid w:val="00857D6E"/>
    <w:rsid w:val="00862488"/>
    <w:rsid w:val="00863499"/>
    <w:rsid w:val="0086477F"/>
    <w:rsid w:val="008659A8"/>
    <w:rsid w:val="00866A4E"/>
    <w:rsid w:val="00873B3A"/>
    <w:rsid w:val="00877202"/>
    <w:rsid w:val="00883236"/>
    <w:rsid w:val="00890CB2"/>
    <w:rsid w:val="00897D4C"/>
    <w:rsid w:val="008A0F8F"/>
    <w:rsid w:val="008B1900"/>
    <w:rsid w:val="008B373E"/>
    <w:rsid w:val="008C0B6E"/>
    <w:rsid w:val="008C52DC"/>
    <w:rsid w:val="008D1C3C"/>
    <w:rsid w:val="008E2847"/>
    <w:rsid w:val="008F2E85"/>
    <w:rsid w:val="008F43CB"/>
    <w:rsid w:val="00901295"/>
    <w:rsid w:val="00903515"/>
    <w:rsid w:val="0092070C"/>
    <w:rsid w:val="00922439"/>
    <w:rsid w:val="00927412"/>
    <w:rsid w:val="00936319"/>
    <w:rsid w:val="0094262F"/>
    <w:rsid w:val="00942E05"/>
    <w:rsid w:val="00945A17"/>
    <w:rsid w:val="00947DF7"/>
    <w:rsid w:val="009534FF"/>
    <w:rsid w:val="0096201E"/>
    <w:rsid w:val="009746B0"/>
    <w:rsid w:val="00984127"/>
    <w:rsid w:val="00987BB2"/>
    <w:rsid w:val="00991D43"/>
    <w:rsid w:val="009A4185"/>
    <w:rsid w:val="009A41F0"/>
    <w:rsid w:val="009A4C8F"/>
    <w:rsid w:val="009B4CF0"/>
    <w:rsid w:val="009C06B9"/>
    <w:rsid w:val="009C0BB0"/>
    <w:rsid w:val="009D2635"/>
    <w:rsid w:val="009F1AD8"/>
    <w:rsid w:val="009F3C3D"/>
    <w:rsid w:val="009F6B72"/>
    <w:rsid w:val="009F6F65"/>
    <w:rsid w:val="00A32718"/>
    <w:rsid w:val="00A45A42"/>
    <w:rsid w:val="00A61F95"/>
    <w:rsid w:val="00A633F5"/>
    <w:rsid w:val="00A64299"/>
    <w:rsid w:val="00A6597E"/>
    <w:rsid w:val="00A72D6E"/>
    <w:rsid w:val="00A73C86"/>
    <w:rsid w:val="00A742B3"/>
    <w:rsid w:val="00AA1A82"/>
    <w:rsid w:val="00AB58E5"/>
    <w:rsid w:val="00AD4150"/>
    <w:rsid w:val="00B103C3"/>
    <w:rsid w:val="00B1569F"/>
    <w:rsid w:val="00B15C18"/>
    <w:rsid w:val="00B17B64"/>
    <w:rsid w:val="00B220C2"/>
    <w:rsid w:val="00B26BCD"/>
    <w:rsid w:val="00B33251"/>
    <w:rsid w:val="00B35ADC"/>
    <w:rsid w:val="00B43D7D"/>
    <w:rsid w:val="00B51D5B"/>
    <w:rsid w:val="00BA32C0"/>
    <w:rsid w:val="00BD3833"/>
    <w:rsid w:val="00BD3996"/>
    <w:rsid w:val="00BE351E"/>
    <w:rsid w:val="00BE797E"/>
    <w:rsid w:val="00BE7DCF"/>
    <w:rsid w:val="00BF292A"/>
    <w:rsid w:val="00C27813"/>
    <w:rsid w:val="00C30561"/>
    <w:rsid w:val="00C40C64"/>
    <w:rsid w:val="00C51468"/>
    <w:rsid w:val="00C51AC0"/>
    <w:rsid w:val="00C648A8"/>
    <w:rsid w:val="00C67480"/>
    <w:rsid w:val="00C74663"/>
    <w:rsid w:val="00C862E7"/>
    <w:rsid w:val="00C96855"/>
    <w:rsid w:val="00CB4BD4"/>
    <w:rsid w:val="00CF236D"/>
    <w:rsid w:val="00CF6FCB"/>
    <w:rsid w:val="00CF78AC"/>
    <w:rsid w:val="00D228E6"/>
    <w:rsid w:val="00D26B9A"/>
    <w:rsid w:val="00D30826"/>
    <w:rsid w:val="00D4261D"/>
    <w:rsid w:val="00D728F5"/>
    <w:rsid w:val="00D752AB"/>
    <w:rsid w:val="00D75388"/>
    <w:rsid w:val="00D80730"/>
    <w:rsid w:val="00D97B67"/>
    <w:rsid w:val="00DA0F70"/>
    <w:rsid w:val="00DA1123"/>
    <w:rsid w:val="00DB446D"/>
    <w:rsid w:val="00DC713E"/>
    <w:rsid w:val="00DC7B75"/>
    <w:rsid w:val="00DD5D45"/>
    <w:rsid w:val="00DE2372"/>
    <w:rsid w:val="00DE2F00"/>
    <w:rsid w:val="00DE49F3"/>
    <w:rsid w:val="00E12EF9"/>
    <w:rsid w:val="00E207BD"/>
    <w:rsid w:val="00E20EAB"/>
    <w:rsid w:val="00E30332"/>
    <w:rsid w:val="00E434DE"/>
    <w:rsid w:val="00E46B06"/>
    <w:rsid w:val="00E52183"/>
    <w:rsid w:val="00E55CDF"/>
    <w:rsid w:val="00E56C6B"/>
    <w:rsid w:val="00E56D73"/>
    <w:rsid w:val="00E72DF7"/>
    <w:rsid w:val="00E75FB6"/>
    <w:rsid w:val="00E8382C"/>
    <w:rsid w:val="00E85C33"/>
    <w:rsid w:val="00E928D8"/>
    <w:rsid w:val="00E94E2C"/>
    <w:rsid w:val="00E979B6"/>
    <w:rsid w:val="00EA4058"/>
    <w:rsid w:val="00EC230B"/>
    <w:rsid w:val="00EC72D5"/>
    <w:rsid w:val="00EE7123"/>
    <w:rsid w:val="00EF375B"/>
    <w:rsid w:val="00EF69CD"/>
    <w:rsid w:val="00F04FD3"/>
    <w:rsid w:val="00F14ABE"/>
    <w:rsid w:val="00F15251"/>
    <w:rsid w:val="00F21B34"/>
    <w:rsid w:val="00F30A46"/>
    <w:rsid w:val="00F45BE9"/>
    <w:rsid w:val="00F47CD2"/>
    <w:rsid w:val="00F54008"/>
    <w:rsid w:val="00F5430F"/>
    <w:rsid w:val="00F65103"/>
    <w:rsid w:val="00F95A8D"/>
    <w:rsid w:val="00FB0BF1"/>
    <w:rsid w:val="00FB425C"/>
    <w:rsid w:val="00FB521E"/>
    <w:rsid w:val="00FC1149"/>
    <w:rsid w:val="00FC5FC2"/>
    <w:rsid w:val="00FD7060"/>
    <w:rsid w:val="00FE218A"/>
    <w:rsid w:val="00FF1E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1C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49"/>
    <w:pPr>
      <w:spacing w:after="40" w:line="260" w:lineRule="exact"/>
    </w:pPr>
    <w:rPr>
      <w:rFonts w:ascii="Bookman Old Style" w:hAnsi="Bookman Old Style"/>
      <w:szCs w:val="24"/>
    </w:rPr>
  </w:style>
  <w:style w:type="paragraph" w:styleId="Heading1">
    <w:name w:val="heading 1"/>
    <w:basedOn w:val="Normal"/>
    <w:next w:val="Normal"/>
    <w:link w:val="Heading1Char"/>
    <w:qFormat/>
    <w:rsid w:val="00BC7338"/>
    <w:pPr>
      <w:keepNext/>
      <w:pageBreakBefore/>
      <w:numPr>
        <w:numId w:val="4"/>
      </w:numPr>
      <w:tabs>
        <w:tab w:val="left" w:pos="720"/>
      </w:tabs>
      <w:spacing w:before="480" w:after="240"/>
      <w:ind w:left="720" w:hanging="720"/>
      <w:outlineLvl w:val="0"/>
    </w:pPr>
    <w:rPr>
      <w:rFonts w:ascii="Century Gothic" w:hAnsi="Century Gothic"/>
      <w:b/>
      <w:caps/>
      <w:color w:val="333399"/>
      <w:spacing w:val="40"/>
      <w:kern w:val="32"/>
      <w:sz w:val="28"/>
      <w:szCs w:val="32"/>
    </w:rPr>
  </w:style>
  <w:style w:type="paragraph" w:styleId="Heading2">
    <w:name w:val="heading 2"/>
    <w:aliases w:val="l2"/>
    <w:basedOn w:val="Normal"/>
    <w:next w:val="BodyText"/>
    <w:link w:val="Heading2Char"/>
    <w:qFormat/>
    <w:rsid w:val="00BC7338"/>
    <w:pPr>
      <w:keepNext/>
      <w:numPr>
        <w:ilvl w:val="1"/>
        <w:numId w:val="4"/>
      </w:numPr>
      <w:tabs>
        <w:tab w:val="left" w:pos="720"/>
        <w:tab w:val="left" w:pos="864"/>
      </w:tabs>
      <w:spacing w:before="360" w:after="120"/>
      <w:ind w:left="720" w:hanging="720"/>
      <w:outlineLvl w:val="1"/>
    </w:pPr>
    <w:rPr>
      <w:rFonts w:ascii="Century Gothic" w:hAnsi="Century Gothic"/>
      <w:b/>
      <w:i/>
      <w:sz w:val="28"/>
      <w:szCs w:val="28"/>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style>
  <w:style w:type="paragraph" w:styleId="Heading6">
    <w:name w:val="heading 6"/>
    <w:basedOn w:val="Normal"/>
    <w:next w:val="Normal"/>
    <w:link w:val="Heading6Char"/>
    <w:qFormat/>
    <w:rsid w:val="008E0327"/>
    <w:pPr>
      <w:numPr>
        <w:ilvl w:val="5"/>
        <w:numId w:val="4"/>
      </w:numPr>
      <w:spacing w:before="240" w:after="60"/>
      <w:outlineLvl w:val="5"/>
    </w:pPr>
  </w:style>
  <w:style w:type="paragraph" w:styleId="Heading7">
    <w:name w:val="heading 7"/>
    <w:aliases w:val="appendix"/>
    <w:basedOn w:val="Normal"/>
    <w:next w:val="Normal"/>
    <w:link w:val="Heading7Char"/>
    <w:qFormat/>
    <w:rsid w:val="008E0327"/>
    <w:pPr>
      <w:numPr>
        <w:ilvl w:val="6"/>
        <w:numId w:val="4"/>
      </w:numPr>
      <w:spacing w:before="240" w:after="60"/>
      <w:outlineLvl w:val="6"/>
    </w:pPr>
  </w:style>
  <w:style w:type="paragraph" w:styleId="Heading8">
    <w:name w:val="heading 8"/>
    <w:basedOn w:val="Normal"/>
    <w:next w:val="Normal"/>
    <w:link w:val="Heading8Char"/>
    <w:qFormat/>
    <w:rsid w:val="008E0327"/>
    <w:pPr>
      <w:numPr>
        <w:ilvl w:val="7"/>
        <w:numId w:val="4"/>
      </w:numPr>
      <w:spacing w:before="240" w:after="60"/>
      <w:outlineLvl w:val="7"/>
    </w:pPr>
  </w:style>
  <w:style w:type="paragraph" w:styleId="Heading9">
    <w:name w:val="heading 9"/>
    <w:basedOn w:val="Normal"/>
    <w:next w:val="Normal"/>
    <w:link w:val="Heading9Char"/>
    <w:qFormat/>
    <w:rsid w:val="008E0327"/>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rPr>
  </w:style>
  <w:style w:type="character" w:customStyle="1" w:styleId="BalloonTextChar">
    <w:name w:val="Balloon Text Char"/>
    <w:uiPriority w:val="99"/>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rPr>
  </w:style>
  <w:style w:type="paragraph" w:styleId="DocumentMap">
    <w:name w:val="Document Map"/>
    <w:basedOn w:val="Normal"/>
    <w:link w:val="DocumentMapChar"/>
    <w:uiPriority w:val="99"/>
    <w:rsid w:val="00F3211F"/>
    <w:rPr>
      <w:rFonts w:ascii="Lucida Grande" w:hAnsi="Lucida Grande"/>
      <w:sz w:val="24"/>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ind w:left="1440"/>
    </w:pPr>
  </w:style>
  <w:style w:type="paragraph" w:styleId="Title">
    <w:name w:val="Title"/>
    <w:basedOn w:val="Normal"/>
    <w:link w:val="TitleChar"/>
    <w:qFormat/>
    <w:rsid w:val="006A51C4"/>
    <w:pPr>
      <w:spacing w:before="240" w:after="60"/>
      <w:jc w:val="center"/>
    </w:pPr>
    <w:rPr>
      <w:rFonts w:ascii="Verdana" w:hAnsi="Verdana"/>
      <w:b/>
      <w:kern w:val="28"/>
      <w:sz w:val="32"/>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697267"/>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697267"/>
    <w:rPr>
      <w:rFonts w:ascii="Courier New" w:hAnsi="Courier New"/>
      <w:sz w:val="18"/>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line="220" w:lineRule="exact"/>
    </w:pPr>
    <w:rPr>
      <w:noProof/>
      <w:sz w:val="18"/>
      <w:szCs w:val="18"/>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next w:val="BodyText"/>
    <w:rsid w:val="0078346E"/>
    <w:pPr>
      <w:pageBreakBefore/>
      <w:widowControl w:val="0"/>
      <w:numPr>
        <w:numId w:val="1"/>
      </w:numPr>
      <w:tabs>
        <w:tab w:val="left" w:pos="2700"/>
      </w:tabs>
      <w:spacing w:before="240" w:after="120" w:line="320" w:lineRule="exact"/>
      <w:ind w:left="720" w:hanging="720"/>
      <w:outlineLvl w:val="0"/>
    </w:pPr>
    <w:rPr>
      <w:rFonts w:ascii="Century Gothic" w:hAnsi="Century Gothic"/>
      <w:b/>
      <w:caps/>
      <w:color w:val="333399"/>
      <w:spacing w:val="40"/>
      <w:kern w:val="32"/>
      <w:sz w:val="28"/>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ind w:left="1901" w:hanging="1181"/>
    </w:pPr>
  </w:style>
  <w:style w:type="paragraph" w:customStyle="1" w:styleId="Appendix2">
    <w:name w:val="Appendix 2"/>
    <w:basedOn w:val="Heading2"/>
    <w:next w:val="Normal"/>
    <w:rsid w:val="00433F4D"/>
    <w:pPr>
      <w:numPr>
        <w:ilvl w:val="0"/>
        <w:numId w:val="0"/>
      </w:numPr>
    </w:pPr>
    <w:rPr>
      <w:sz w:val="24"/>
    </w:rPr>
  </w:style>
  <w:style w:type="paragraph" w:customStyle="1" w:styleId="TOCTitle">
    <w:name w:val="TOC Title"/>
    <w:basedOn w:val="Normal"/>
    <w:next w:val="Normal"/>
    <w:link w:val="TOCTitleChar"/>
    <w:rsid w:val="008E0327"/>
    <w:pPr>
      <w:keepNext/>
      <w:spacing w:before="240" w:after="240"/>
    </w:pPr>
    <w:rPr>
      <w:rFonts w:ascii="Arial" w:hAnsi="Arial"/>
      <w:b/>
      <w:sz w:val="28"/>
      <w:szCs w:val="28"/>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customStyle="1" w:styleId="XMLname">
    <w:name w:val="XMLname"/>
    <w:qFormat/>
    <w:rsid w:val="00C52BA5"/>
    <w:rPr>
      <w:rFonts w:ascii="Courier New" w:hAnsi="Courier New" w:cs="TimesNewRomanPSMT"/>
      <w:sz w:val="20"/>
      <w:lang w:eastAsia="en-US"/>
    </w:rPr>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basedOn w:val="Hyperlink"/>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ind w:left="1800" w:hanging="1080"/>
    </w:pPr>
    <w:rPr>
      <w:szCs w:val="20"/>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jc w:val="center"/>
    </w:pPr>
    <w:rPr>
      <w:rFonts w:ascii="Times New Roman" w:hAnsi="Times New Roman"/>
      <w:b/>
    </w:rPr>
  </w:style>
  <w:style w:type="paragraph" w:customStyle="1" w:styleId="BodyImage">
    <w:name w:val="Body Image"/>
    <w:basedOn w:val="Normal"/>
    <w:qFormat/>
    <w:rsid w:val="000D7863"/>
    <w:pPr>
      <w:ind w:left="720"/>
      <w:jc w:val="center"/>
    </w:pPr>
  </w:style>
  <w:style w:type="character" w:customStyle="1" w:styleId="Heading3Char">
    <w:name w:val="Heading 3 Char"/>
    <w:link w:val="Heading3"/>
    <w:uiPriority w:val="9"/>
    <w:rsid w:val="0014694B"/>
    <w:rPr>
      <w:rFonts w:ascii="Bookman Old Style" w:hAnsi="Bookman Old Style"/>
      <w:sz w:val="24"/>
      <w:szCs w:val="26"/>
    </w:rPr>
  </w:style>
  <w:style w:type="character" w:customStyle="1" w:styleId="Heading4Char">
    <w:name w:val="Heading 4 Char"/>
    <w:link w:val="Heading4"/>
    <w:rsid w:val="00460AAB"/>
    <w:rPr>
      <w:rFonts w:ascii="Bookman Old Style" w:hAnsi="Bookman Old Style"/>
      <w:sz w:val="22"/>
      <w:szCs w:val="26"/>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rsid w:val="00BC7338"/>
    <w:rPr>
      <w:rFonts w:ascii="Century Gothic" w:hAnsi="Century Gothic"/>
      <w:b/>
      <w:i/>
      <w:sz w:val="28"/>
      <w:szCs w:val="28"/>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BodyText0"/>
    <w:rsid w:val="001838D5"/>
    <w:pPr>
      <w:ind w:left="720"/>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4E1481"/>
    <w:rPr>
      <w:rFonts w:ascii="Bookman Old Style" w:hAnsi="Bookman Old Style"/>
      <w:i w:val="0"/>
    </w:rPr>
  </w:style>
  <w:style w:type="paragraph" w:customStyle="1" w:styleId="ColorfulShading-Accent12">
    <w:name w:val="Colorful Shading - Accent 12"/>
    <w:hidden/>
    <w:rsid w:val="00153147"/>
    <w:rPr>
      <w:rFonts w:ascii="Bookman Old Style" w:hAnsi="Bookman Old Style"/>
      <w:szCs w:val="24"/>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rsid w:val="00BC7338"/>
    <w:rPr>
      <w:rFonts w:ascii="Century Gothic" w:hAnsi="Century Gothic"/>
      <w:b/>
      <w:caps/>
      <w:color w:val="333399"/>
      <w:spacing w:val="40"/>
      <w:kern w:val="32"/>
      <w:sz w:val="28"/>
      <w:szCs w:val="32"/>
    </w:rPr>
  </w:style>
  <w:style w:type="character" w:customStyle="1" w:styleId="Heading5Char">
    <w:name w:val="Heading 5 Char"/>
    <w:link w:val="Heading5"/>
    <w:rsid w:val="00A909A7"/>
    <w:rPr>
      <w:rFonts w:ascii="Bookman Old Style" w:hAnsi="Bookman Old Style"/>
      <w:szCs w:val="24"/>
    </w:rPr>
  </w:style>
  <w:style w:type="character" w:customStyle="1" w:styleId="Heading6Char">
    <w:name w:val="Heading 6 Char"/>
    <w:link w:val="Heading6"/>
    <w:rsid w:val="00A909A7"/>
    <w:rPr>
      <w:rFonts w:ascii="Bookman Old Style" w:hAnsi="Bookman Old Style"/>
      <w:szCs w:val="24"/>
    </w:rPr>
  </w:style>
  <w:style w:type="character" w:customStyle="1" w:styleId="Heading8Char">
    <w:name w:val="Heading 8 Char"/>
    <w:link w:val="Heading8"/>
    <w:rsid w:val="00A909A7"/>
    <w:rPr>
      <w:rFonts w:ascii="Bookman Old Style" w:hAnsi="Bookman Old Style"/>
      <w:szCs w:val="24"/>
    </w:rPr>
  </w:style>
  <w:style w:type="character" w:customStyle="1" w:styleId="Heading9Char">
    <w:name w:val="Heading 9 Char"/>
    <w:link w:val="Heading9"/>
    <w:rsid w:val="00A909A7"/>
    <w:rPr>
      <w:rFonts w:ascii="Bookman Old Style" w:hAnsi="Bookman Old Style"/>
      <w:sz w:val="18"/>
      <w:szCs w:val="24"/>
    </w:rPr>
  </w:style>
  <w:style w:type="numbering" w:customStyle="1" w:styleId="NoList1">
    <w:name w:val="No List1"/>
    <w:next w:val="NoList"/>
    <w:semiHidden/>
    <w:unhideWhenUsed/>
    <w:rsid w:val="00A909A7"/>
  </w:style>
  <w:style w:type="paragraph" w:customStyle="1" w:styleId="ColorfulGrid-Accent67">
    <w:name w:val="Colorful Grid - Accent 67"/>
    <w:hidden/>
    <w:rsid w:val="00B679FE"/>
    <w:rPr>
      <w:rFonts w:ascii="Bookman Old Style" w:hAnsi="Bookman Old Style"/>
      <w:szCs w:val="24"/>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ColorfulGrid-Accent64">
    <w:name w:val="Colorful Grid - Accent 64"/>
    <w:hidden/>
    <w:rsid w:val="00531A84"/>
    <w:rPr>
      <w:rFonts w:ascii="Bookman Old Style" w:hAnsi="Bookman Old Style"/>
      <w:szCs w:val="24"/>
    </w:rPr>
  </w:style>
  <w:style w:type="character" w:customStyle="1" w:styleId="HyperlinkCourierBold">
    <w:name w:val="Hyperlink Courier Bold"/>
    <w:basedOn w:val="HyperlinkText10pt"/>
    <w:rsid w:val="00F65103"/>
    <w:rPr>
      <w:rFonts w:ascii="Courier New" w:hAnsi="Courier New" w:cs="Arial"/>
      <w:b/>
      <w:dstrike w:val="0"/>
      <w:color w:val="333399"/>
      <w:sz w:val="20"/>
      <w:szCs w:val="24"/>
      <w:u w:val="single"/>
      <w:vertAlign w:val="baseline"/>
      <w:lang w:val="en-US" w:eastAsia="zh-CN" w:bidi="ar-SA"/>
    </w:rPr>
  </w:style>
  <w:style w:type="paragraph" w:styleId="BodyText0">
    <w:name w:val="Body Text"/>
    <w:basedOn w:val="Normal"/>
    <w:link w:val="BodyTextChar0"/>
    <w:rsid w:val="007E2AA3"/>
    <w:pPr>
      <w:spacing w:after="120"/>
    </w:pPr>
  </w:style>
  <w:style w:type="character" w:customStyle="1" w:styleId="BodyTextChar0">
    <w:name w:val="Body Text Char"/>
    <w:basedOn w:val="DefaultParagraphFont"/>
    <w:link w:val="BodyText0"/>
    <w:rsid w:val="007E2AA3"/>
    <w:rPr>
      <w:rFonts w:ascii="Bookman Old Style" w:hAnsi="Bookman Old Style"/>
      <w:szCs w:val="24"/>
    </w:rPr>
  </w:style>
  <w:style w:type="paragraph" w:customStyle="1" w:styleId="LogoLeft">
    <w:name w:val="LogoLeft"/>
    <w:basedOn w:val="BodyText"/>
    <w:rsid w:val="00451E6E"/>
    <w:pPr>
      <w:tabs>
        <w:tab w:val="clear" w:pos="1080"/>
        <w:tab w:val="clear" w:pos="1440"/>
      </w:tabs>
      <w:spacing w:line="240" w:lineRule="auto"/>
      <w:ind w:left="0"/>
    </w:pPr>
    <w:rPr>
      <w:rFonts w:eastAsia="Times New Roman"/>
      <w:noProof w:val="0"/>
    </w:rPr>
  </w:style>
  <w:style w:type="paragraph" w:styleId="CommentSubject">
    <w:name w:val="annotation subject"/>
    <w:basedOn w:val="CommentText"/>
    <w:next w:val="CommentText"/>
    <w:link w:val="CommentSubjectChar"/>
    <w:rsid w:val="00451E6E"/>
    <w:pPr>
      <w:spacing w:after="0" w:line="240" w:lineRule="auto"/>
    </w:pPr>
    <w:rPr>
      <w:b/>
      <w:bCs/>
      <w:sz w:val="20"/>
      <w:szCs w:val="20"/>
    </w:rPr>
  </w:style>
  <w:style w:type="character" w:customStyle="1" w:styleId="CommentSubjectChar">
    <w:name w:val="Comment Subject Char"/>
    <w:basedOn w:val="CommentTextChar"/>
    <w:link w:val="CommentSubject"/>
    <w:rsid w:val="00451E6E"/>
    <w:rPr>
      <w:rFonts w:ascii="Bookman Old Style" w:hAnsi="Bookman Old Style"/>
      <w:b/>
      <w:bCs/>
      <w:sz w:val="24"/>
      <w:szCs w:val="24"/>
    </w:rPr>
  </w:style>
  <w:style w:type="paragraph" w:customStyle="1" w:styleId="Heading3noSpace0">
    <w:name w:val="Heading 3 noSpace"/>
    <w:basedOn w:val="Heading3"/>
    <w:next w:val="BracketData"/>
    <w:rsid w:val="00451E6E"/>
    <w:pPr>
      <w:tabs>
        <w:tab w:val="clear" w:pos="720"/>
      </w:tabs>
      <w:spacing w:after="0" w:line="240" w:lineRule="auto"/>
    </w:pPr>
  </w:style>
  <w:style w:type="paragraph" w:customStyle="1" w:styleId="Heading3noTOC">
    <w:name w:val="Heading 3 noTOC"/>
    <w:basedOn w:val="Heading3"/>
    <w:rsid w:val="00451E6E"/>
    <w:pPr>
      <w:tabs>
        <w:tab w:val="clear" w:pos="720"/>
      </w:tabs>
      <w:spacing w:line="240" w:lineRule="auto"/>
      <w:outlineLvl w:val="3"/>
    </w:pPr>
  </w:style>
  <w:style w:type="paragraph" w:customStyle="1" w:styleId="copyright">
    <w:name w:val="copyright"/>
    <w:basedOn w:val="Normal"/>
    <w:rsid w:val="00451E6E"/>
    <w:pPr>
      <w:spacing w:before="240" w:after="0"/>
    </w:pPr>
  </w:style>
  <w:style w:type="character" w:customStyle="1" w:styleId="XMLdisplayName">
    <w:name w:val="XMLdisplayName"/>
    <w:rsid w:val="00451E6E"/>
    <w:rPr>
      <w:rFonts w:ascii="Courier New" w:hAnsi="Courier New"/>
      <w:i/>
      <w:iCs/>
      <w:dstrike w:val="0"/>
      <w:noProof/>
      <w:sz w:val="20"/>
      <w:vertAlign w:val="baseline"/>
    </w:rPr>
  </w:style>
  <w:style w:type="paragraph" w:styleId="Index1">
    <w:name w:val="index 1"/>
    <w:basedOn w:val="Normal"/>
    <w:next w:val="Normal"/>
    <w:autoRedefine/>
    <w:rsid w:val="00451E6E"/>
    <w:pPr>
      <w:spacing w:after="0" w:line="240" w:lineRule="auto"/>
      <w:ind w:left="240" w:hanging="240"/>
    </w:pPr>
  </w:style>
  <w:style w:type="paragraph" w:customStyle="1" w:styleId="ConformanceStatement">
    <w:name w:val="ConformanceStatement"/>
    <w:rsid w:val="00451E6E"/>
    <w:pPr>
      <w:numPr>
        <w:numId w:val="119"/>
      </w:numPr>
      <w:spacing w:after="120" w:line="260" w:lineRule="exact"/>
      <w:ind w:left="1901" w:hanging="1181"/>
    </w:pPr>
    <w:rPr>
      <w:rFonts w:ascii="Bookman Old Style" w:hAnsi="Bookman Old Style"/>
      <w:bCs/>
      <w:kern w:val="1"/>
      <w:lang w:eastAsia="ar-SA"/>
    </w:rPr>
  </w:style>
  <w:style w:type="paragraph" w:styleId="Index2">
    <w:name w:val="index 2"/>
    <w:basedOn w:val="Normal"/>
    <w:next w:val="Normal"/>
    <w:autoRedefine/>
    <w:rsid w:val="00451E6E"/>
    <w:pPr>
      <w:spacing w:after="0" w:line="240" w:lineRule="auto"/>
      <w:ind w:left="480" w:hanging="240"/>
    </w:pPr>
  </w:style>
  <w:style w:type="paragraph" w:styleId="Index3">
    <w:name w:val="index 3"/>
    <w:basedOn w:val="Normal"/>
    <w:next w:val="Normal"/>
    <w:autoRedefine/>
    <w:rsid w:val="00451E6E"/>
    <w:pPr>
      <w:spacing w:after="0" w:line="240" w:lineRule="auto"/>
      <w:ind w:left="720" w:hanging="240"/>
    </w:pPr>
  </w:style>
  <w:style w:type="paragraph" w:styleId="Index4">
    <w:name w:val="index 4"/>
    <w:basedOn w:val="Normal"/>
    <w:next w:val="Normal"/>
    <w:autoRedefine/>
    <w:rsid w:val="00451E6E"/>
    <w:pPr>
      <w:spacing w:after="0" w:line="240" w:lineRule="auto"/>
      <w:ind w:left="960" w:hanging="240"/>
    </w:pPr>
  </w:style>
  <w:style w:type="paragraph" w:styleId="Index5">
    <w:name w:val="index 5"/>
    <w:basedOn w:val="Normal"/>
    <w:next w:val="Normal"/>
    <w:autoRedefine/>
    <w:rsid w:val="00451E6E"/>
    <w:pPr>
      <w:spacing w:after="0" w:line="240" w:lineRule="auto"/>
      <w:ind w:left="1200" w:hanging="240"/>
    </w:pPr>
  </w:style>
  <w:style w:type="paragraph" w:styleId="Index6">
    <w:name w:val="index 6"/>
    <w:basedOn w:val="Normal"/>
    <w:next w:val="Normal"/>
    <w:autoRedefine/>
    <w:rsid w:val="00451E6E"/>
    <w:pPr>
      <w:spacing w:after="0" w:line="240" w:lineRule="auto"/>
      <w:ind w:left="1440" w:hanging="240"/>
    </w:pPr>
  </w:style>
  <w:style w:type="paragraph" w:styleId="Index7">
    <w:name w:val="index 7"/>
    <w:basedOn w:val="Normal"/>
    <w:next w:val="Normal"/>
    <w:autoRedefine/>
    <w:rsid w:val="00451E6E"/>
    <w:pPr>
      <w:spacing w:after="0" w:line="240" w:lineRule="auto"/>
      <w:ind w:left="1680" w:hanging="240"/>
    </w:pPr>
  </w:style>
  <w:style w:type="paragraph" w:styleId="Index8">
    <w:name w:val="index 8"/>
    <w:basedOn w:val="Normal"/>
    <w:next w:val="Normal"/>
    <w:autoRedefine/>
    <w:rsid w:val="00451E6E"/>
    <w:pPr>
      <w:spacing w:after="0" w:line="240" w:lineRule="auto"/>
      <w:ind w:left="1920" w:hanging="240"/>
    </w:pPr>
  </w:style>
  <w:style w:type="paragraph" w:styleId="Index9">
    <w:name w:val="index 9"/>
    <w:basedOn w:val="Normal"/>
    <w:next w:val="Normal"/>
    <w:autoRedefine/>
    <w:rsid w:val="00451E6E"/>
    <w:pPr>
      <w:spacing w:after="0" w:line="240" w:lineRule="auto"/>
      <w:ind w:left="2160" w:hanging="240"/>
    </w:pPr>
  </w:style>
  <w:style w:type="paragraph" w:customStyle="1" w:styleId="HeadingAttachment">
    <w:name w:val="Heading (Attachment)"/>
    <w:basedOn w:val="Heading1"/>
    <w:next w:val="Normal"/>
    <w:semiHidden/>
    <w:rsid w:val="00451E6E"/>
    <w:pPr>
      <w:keepNext w:val="0"/>
      <w:widowControl w:val="0"/>
      <w:numPr>
        <w:numId w:val="0"/>
      </w:numPr>
      <w:suppressAutoHyphens/>
      <w:overflowPunct w:val="0"/>
      <w:autoSpaceDE w:val="0"/>
      <w:autoSpaceDN w:val="0"/>
      <w:adjustRightInd w:val="0"/>
      <w:spacing w:line="240" w:lineRule="auto"/>
      <w:ind w:left="2880" w:hanging="2880"/>
      <w:textAlignment w:val="baseline"/>
    </w:pPr>
    <w:rPr>
      <w:rFonts w:cs="Arial"/>
      <w:bCs/>
      <w:noProof/>
      <w:szCs w:val="28"/>
    </w:rPr>
  </w:style>
  <w:style w:type="paragraph" w:customStyle="1" w:styleId="MainText">
    <w:name w:val="Main Text"/>
    <w:basedOn w:val="Normal"/>
    <w:semiHidden/>
    <w:rsid w:val="00451E6E"/>
    <w:pPr>
      <w:spacing w:after="120" w:line="480" w:lineRule="auto"/>
      <w:ind w:firstLine="720"/>
    </w:pPr>
    <w:rPr>
      <w:rFonts w:ascii="Courier New" w:eastAsia="SimSun" w:hAnsi="Courier New" w:cs="Courier New"/>
      <w:noProof/>
      <w:sz w:val="22"/>
      <w:szCs w:val="20"/>
      <w:lang w:eastAsia="zh-CN"/>
    </w:rPr>
  </w:style>
  <w:style w:type="paragraph" w:customStyle="1" w:styleId="abstract">
    <w:name w:val="abstract"/>
    <w:basedOn w:val="Normal"/>
    <w:semiHidden/>
    <w:rsid w:val="00451E6E"/>
    <w:pPr>
      <w:spacing w:before="100" w:beforeAutospacing="1" w:after="100" w:afterAutospacing="1" w:line="240" w:lineRule="auto"/>
    </w:pPr>
    <w:rPr>
      <w:rFonts w:ascii="Courier New" w:eastAsia="SimSun" w:hAnsi="Courier New" w:cs="Arial"/>
      <w:noProof/>
      <w:sz w:val="18"/>
      <w:szCs w:val="20"/>
      <w:lang w:eastAsia="ja-JP"/>
    </w:rPr>
  </w:style>
  <w:style w:type="paragraph" w:customStyle="1" w:styleId="default0">
    <w:name w:val="default"/>
    <w:basedOn w:val="Normal"/>
    <w:semiHidden/>
    <w:rsid w:val="00451E6E"/>
    <w:pPr>
      <w:spacing w:before="100" w:beforeAutospacing="1" w:after="100" w:afterAutospacing="1" w:line="240" w:lineRule="auto"/>
    </w:pPr>
    <w:rPr>
      <w:rFonts w:ascii="Courier New" w:eastAsia="MS Mincho" w:hAnsi="Courier New" w:cs="Courier New"/>
      <w:noProof/>
      <w:szCs w:val="20"/>
      <w:lang w:eastAsia="ja-JP"/>
    </w:rPr>
  </w:style>
  <w:style w:type="character" w:customStyle="1" w:styleId="HyperlinkText">
    <w:name w:val="Hyperlink Text"/>
    <w:qFormat/>
    <w:rsid w:val="00451E6E"/>
    <w:rPr>
      <w:rFonts w:ascii="Bookman Old Style" w:eastAsia="SimSun" w:hAnsi="Bookman Old Style" w:cs="Arial"/>
      <w:b w:val="0"/>
      <w:dstrike w:val="0"/>
      <w:color w:val="333399"/>
      <w:kern w:val="20"/>
      <w:sz w:val="20"/>
      <w:szCs w:val="24"/>
      <w:u w:val="single"/>
      <w:vertAlign w:val="baseline"/>
      <w:lang w:val="en-US" w:eastAsia="zh-CN" w:bidi="ar-SA"/>
    </w:rPr>
  </w:style>
  <w:style w:type="character" w:styleId="CommentReference">
    <w:name w:val="annotation reference"/>
    <w:rsid w:val="00451E6E"/>
    <w:rPr>
      <w:sz w:val="16"/>
      <w:szCs w:val="16"/>
    </w:rPr>
  </w:style>
  <w:style w:type="paragraph" w:customStyle="1" w:styleId="Published">
    <w:name w:val="Published"/>
    <w:basedOn w:val="Normal"/>
    <w:qFormat/>
    <w:rsid w:val="00451E6E"/>
    <w:pPr>
      <w:keepNext/>
      <w:spacing w:after="0" w:line="300" w:lineRule="exact"/>
      <w:ind w:left="720"/>
    </w:pPr>
    <w:rPr>
      <w:rFonts w:ascii="Century Gothic" w:hAnsi="Century Gothic"/>
      <w:b/>
      <w:i/>
      <w:sz w:val="24"/>
    </w:rPr>
  </w:style>
  <w:style w:type="paragraph" w:customStyle="1" w:styleId="LogoRight">
    <w:name w:val="LogoRight"/>
    <w:basedOn w:val="BodyImage"/>
    <w:rsid w:val="00451E6E"/>
    <w:pPr>
      <w:spacing w:after="120" w:line="240" w:lineRule="auto"/>
      <w:ind w:left="0"/>
      <w:jc w:val="right"/>
    </w:pPr>
  </w:style>
  <w:style w:type="paragraph" w:styleId="ListParagraph">
    <w:name w:val="List Paragraph"/>
    <w:basedOn w:val="Normal"/>
    <w:qFormat/>
    <w:rsid w:val="00451E6E"/>
    <w:pPr>
      <w:spacing w:after="0" w:line="240" w:lineRule="auto"/>
      <w:ind w:left="720"/>
    </w:pPr>
  </w:style>
  <w:style w:type="character" w:styleId="PageNumber">
    <w:name w:val="page number"/>
    <w:basedOn w:val="DefaultParagraphFont"/>
    <w:rsid w:val="00451E6E"/>
  </w:style>
  <w:style w:type="paragraph" w:styleId="List">
    <w:name w:val="List"/>
    <w:basedOn w:val="Normal"/>
    <w:rsid w:val="00451E6E"/>
    <w:pPr>
      <w:spacing w:after="0" w:line="240" w:lineRule="auto"/>
      <w:ind w:left="360" w:hanging="360"/>
      <w:contextualSpacing/>
    </w:pPr>
  </w:style>
  <w:style w:type="paragraph" w:styleId="Revision">
    <w:name w:val="Revision"/>
    <w:hidden/>
    <w:rsid w:val="00211F55"/>
    <w:rPr>
      <w:rFonts w:ascii="Bookman Old Style" w:hAnsi="Bookman Old Styl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49"/>
    <w:pPr>
      <w:spacing w:after="40" w:line="260" w:lineRule="exact"/>
    </w:pPr>
    <w:rPr>
      <w:rFonts w:ascii="Bookman Old Style" w:hAnsi="Bookman Old Style"/>
      <w:szCs w:val="24"/>
    </w:rPr>
  </w:style>
  <w:style w:type="paragraph" w:styleId="Heading1">
    <w:name w:val="heading 1"/>
    <w:basedOn w:val="Normal"/>
    <w:next w:val="Normal"/>
    <w:link w:val="Heading1Char"/>
    <w:qFormat/>
    <w:rsid w:val="00BC7338"/>
    <w:pPr>
      <w:keepNext/>
      <w:pageBreakBefore/>
      <w:numPr>
        <w:numId w:val="4"/>
      </w:numPr>
      <w:tabs>
        <w:tab w:val="left" w:pos="720"/>
      </w:tabs>
      <w:spacing w:before="480" w:after="240"/>
      <w:ind w:left="720" w:hanging="720"/>
      <w:outlineLvl w:val="0"/>
    </w:pPr>
    <w:rPr>
      <w:rFonts w:ascii="Century Gothic" w:hAnsi="Century Gothic"/>
      <w:b/>
      <w:caps/>
      <w:color w:val="333399"/>
      <w:spacing w:val="40"/>
      <w:kern w:val="32"/>
      <w:sz w:val="28"/>
      <w:szCs w:val="32"/>
    </w:rPr>
  </w:style>
  <w:style w:type="paragraph" w:styleId="Heading2">
    <w:name w:val="heading 2"/>
    <w:aliases w:val="l2"/>
    <w:basedOn w:val="Normal"/>
    <w:next w:val="BodyText"/>
    <w:link w:val="Heading2Char"/>
    <w:qFormat/>
    <w:rsid w:val="00BC7338"/>
    <w:pPr>
      <w:keepNext/>
      <w:numPr>
        <w:ilvl w:val="1"/>
        <w:numId w:val="4"/>
      </w:numPr>
      <w:tabs>
        <w:tab w:val="left" w:pos="720"/>
        <w:tab w:val="left" w:pos="864"/>
      </w:tabs>
      <w:spacing w:before="360" w:after="120"/>
      <w:ind w:left="720" w:hanging="720"/>
      <w:outlineLvl w:val="1"/>
    </w:pPr>
    <w:rPr>
      <w:rFonts w:ascii="Century Gothic" w:hAnsi="Century Gothic"/>
      <w:b/>
      <w:i/>
      <w:sz w:val="28"/>
      <w:szCs w:val="28"/>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style>
  <w:style w:type="paragraph" w:styleId="Heading6">
    <w:name w:val="heading 6"/>
    <w:basedOn w:val="Normal"/>
    <w:next w:val="Normal"/>
    <w:link w:val="Heading6Char"/>
    <w:qFormat/>
    <w:rsid w:val="008E0327"/>
    <w:pPr>
      <w:numPr>
        <w:ilvl w:val="5"/>
        <w:numId w:val="4"/>
      </w:numPr>
      <w:spacing w:before="240" w:after="60"/>
      <w:outlineLvl w:val="5"/>
    </w:pPr>
  </w:style>
  <w:style w:type="paragraph" w:styleId="Heading7">
    <w:name w:val="heading 7"/>
    <w:aliases w:val="appendix"/>
    <w:basedOn w:val="Normal"/>
    <w:next w:val="Normal"/>
    <w:link w:val="Heading7Char"/>
    <w:qFormat/>
    <w:rsid w:val="008E0327"/>
    <w:pPr>
      <w:numPr>
        <w:ilvl w:val="6"/>
        <w:numId w:val="4"/>
      </w:numPr>
      <w:spacing w:before="240" w:after="60"/>
      <w:outlineLvl w:val="6"/>
    </w:pPr>
  </w:style>
  <w:style w:type="paragraph" w:styleId="Heading8">
    <w:name w:val="heading 8"/>
    <w:basedOn w:val="Normal"/>
    <w:next w:val="Normal"/>
    <w:link w:val="Heading8Char"/>
    <w:qFormat/>
    <w:rsid w:val="008E0327"/>
    <w:pPr>
      <w:numPr>
        <w:ilvl w:val="7"/>
        <w:numId w:val="4"/>
      </w:numPr>
      <w:spacing w:before="240" w:after="60"/>
      <w:outlineLvl w:val="7"/>
    </w:pPr>
  </w:style>
  <w:style w:type="paragraph" w:styleId="Heading9">
    <w:name w:val="heading 9"/>
    <w:basedOn w:val="Normal"/>
    <w:next w:val="Normal"/>
    <w:link w:val="Heading9Char"/>
    <w:qFormat/>
    <w:rsid w:val="008E0327"/>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rPr>
  </w:style>
  <w:style w:type="character" w:customStyle="1" w:styleId="BalloonTextChar">
    <w:name w:val="Balloon Text Char"/>
    <w:uiPriority w:val="99"/>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rPr>
  </w:style>
  <w:style w:type="paragraph" w:styleId="DocumentMap">
    <w:name w:val="Document Map"/>
    <w:basedOn w:val="Normal"/>
    <w:link w:val="DocumentMapChar"/>
    <w:uiPriority w:val="99"/>
    <w:rsid w:val="00F3211F"/>
    <w:rPr>
      <w:rFonts w:ascii="Lucida Grande" w:hAnsi="Lucida Grande"/>
      <w:sz w:val="24"/>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ind w:left="1440"/>
    </w:pPr>
  </w:style>
  <w:style w:type="paragraph" w:styleId="Title">
    <w:name w:val="Title"/>
    <w:basedOn w:val="Normal"/>
    <w:link w:val="TitleChar"/>
    <w:qFormat/>
    <w:rsid w:val="006A51C4"/>
    <w:pPr>
      <w:spacing w:before="240" w:after="60"/>
      <w:jc w:val="center"/>
    </w:pPr>
    <w:rPr>
      <w:rFonts w:ascii="Verdana" w:hAnsi="Verdana"/>
      <w:b/>
      <w:kern w:val="28"/>
      <w:sz w:val="32"/>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697267"/>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697267"/>
    <w:rPr>
      <w:rFonts w:ascii="Courier New" w:hAnsi="Courier New"/>
      <w:sz w:val="18"/>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line="220" w:lineRule="exact"/>
    </w:pPr>
    <w:rPr>
      <w:noProof/>
      <w:sz w:val="18"/>
      <w:szCs w:val="18"/>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next w:val="BodyText"/>
    <w:rsid w:val="0078346E"/>
    <w:pPr>
      <w:pageBreakBefore/>
      <w:widowControl w:val="0"/>
      <w:numPr>
        <w:numId w:val="1"/>
      </w:numPr>
      <w:tabs>
        <w:tab w:val="left" w:pos="2700"/>
      </w:tabs>
      <w:spacing w:before="240" w:after="120" w:line="320" w:lineRule="exact"/>
      <w:ind w:left="720" w:hanging="720"/>
      <w:outlineLvl w:val="0"/>
    </w:pPr>
    <w:rPr>
      <w:rFonts w:ascii="Century Gothic" w:hAnsi="Century Gothic"/>
      <w:b/>
      <w:caps/>
      <w:color w:val="333399"/>
      <w:spacing w:val="40"/>
      <w:kern w:val="32"/>
      <w:sz w:val="28"/>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ind w:left="1901" w:hanging="1181"/>
    </w:pPr>
  </w:style>
  <w:style w:type="paragraph" w:customStyle="1" w:styleId="Appendix2">
    <w:name w:val="Appendix 2"/>
    <w:basedOn w:val="Heading2"/>
    <w:next w:val="Normal"/>
    <w:rsid w:val="00433F4D"/>
    <w:pPr>
      <w:numPr>
        <w:ilvl w:val="0"/>
        <w:numId w:val="0"/>
      </w:numPr>
    </w:pPr>
    <w:rPr>
      <w:sz w:val="24"/>
    </w:rPr>
  </w:style>
  <w:style w:type="paragraph" w:customStyle="1" w:styleId="TOCTitle">
    <w:name w:val="TOC Title"/>
    <w:basedOn w:val="Normal"/>
    <w:next w:val="Normal"/>
    <w:link w:val="TOCTitleChar"/>
    <w:rsid w:val="008E0327"/>
    <w:pPr>
      <w:keepNext/>
      <w:spacing w:before="240" w:after="240"/>
    </w:pPr>
    <w:rPr>
      <w:rFonts w:ascii="Arial" w:hAnsi="Arial"/>
      <w:b/>
      <w:sz w:val="28"/>
      <w:szCs w:val="28"/>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customStyle="1" w:styleId="XMLname">
    <w:name w:val="XMLname"/>
    <w:qFormat/>
    <w:rsid w:val="00C52BA5"/>
    <w:rPr>
      <w:rFonts w:ascii="Courier New" w:hAnsi="Courier New" w:cs="TimesNewRomanPSMT"/>
      <w:sz w:val="20"/>
      <w:lang w:eastAsia="en-US"/>
    </w:rPr>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basedOn w:val="Hyperlink"/>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ind w:left="1800" w:hanging="1080"/>
    </w:pPr>
    <w:rPr>
      <w:szCs w:val="20"/>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jc w:val="center"/>
    </w:pPr>
    <w:rPr>
      <w:rFonts w:ascii="Times New Roman" w:hAnsi="Times New Roman"/>
      <w:b/>
    </w:rPr>
  </w:style>
  <w:style w:type="paragraph" w:customStyle="1" w:styleId="BodyImage">
    <w:name w:val="Body Image"/>
    <w:basedOn w:val="Normal"/>
    <w:qFormat/>
    <w:rsid w:val="000D7863"/>
    <w:pPr>
      <w:ind w:left="720"/>
      <w:jc w:val="center"/>
    </w:pPr>
  </w:style>
  <w:style w:type="character" w:customStyle="1" w:styleId="Heading3Char">
    <w:name w:val="Heading 3 Char"/>
    <w:link w:val="Heading3"/>
    <w:uiPriority w:val="9"/>
    <w:rsid w:val="0014694B"/>
    <w:rPr>
      <w:rFonts w:ascii="Bookman Old Style" w:hAnsi="Bookman Old Style"/>
      <w:sz w:val="24"/>
      <w:szCs w:val="26"/>
    </w:rPr>
  </w:style>
  <w:style w:type="character" w:customStyle="1" w:styleId="Heading4Char">
    <w:name w:val="Heading 4 Char"/>
    <w:link w:val="Heading4"/>
    <w:rsid w:val="00460AAB"/>
    <w:rPr>
      <w:rFonts w:ascii="Bookman Old Style" w:hAnsi="Bookman Old Style"/>
      <w:sz w:val="22"/>
      <w:szCs w:val="26"/>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rsid w:val="00BC7338"/>
    <w:rPr>
      <w:rFonts w:ascii="Century Gothic" w:hAnsi="Century Gothic"/>
      <w:b/>
      <w:i/>
      <w:sz w:val="28"/>
      <w:szCs w:val="28"/>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BodyText0"/>
    <w:rsid w:val="001838D5"/>
    <w:pPr>
      <w:ind w:left="720"/>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4E1481"/>
    <w:rPr>
      <w:rFonts w:ascii="Bookman Old Style" w:hAnsi="Bookman Old Style"/>
      <w:i w:val="0"/>
    </w:rPr>
  </w:style>
  <w:style w:type="paragraph" w:customStyle="1" w:styleId="ColorfulShading-Accent12">
    <w:name w:val="Colorful Shading - Accent 12"/>
    <w:hidden/>
    <w:rsid w:val="00153147"/>
    <w:rPr>
      <w:rFonts w:ascii="Bookman Old Style" w:hAnsi="Bookman Old Style"/>
      <w:szCs w:val="24"/>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rsid w:val="00BC7338"/>
    <w:rPr>
      <w:rFonts w:ascii="Century Gothic" w:hAnsi="Century Gothic"/>
      <w:b/>
      <w:caps/>
      <w:color w:val="333399"/>
      <w:spacing w:val="40"/>
      <w:kern w:val="32"/>
      <w:sz w:val="28"/>
      <w:szCs w:val="32"/>
    </w:rPr>
  </w:style>
  <w:style w:type="character" w:customStyle="1" w:styleId="Heading5Char">
    <w:name w:val="Heading 5 Char"/>
    <w:link w:val="Heading5"/>
    <w:rsid w:val="00A909A7"/>
    <w:rPr>
      <w:rFonts w:ascii="Bookman Old Style" w:hAnsi="Bookman Old Style"/>
      <w:szCs w:val="24"/>
    </w:rPr>
  </w:style>
  <w:style w:type="character" w:customStyle="1" w:styleId="Heading6Char">
    <w:name w:val="Heading 6 Char"/>
    <w:link w:val="Heading6"/>
    <w:rsid w:val="00A909A7"/>
    <w:rPr>
      <w:rFonts w:ascii="Bookman Old Style" w:hAnsi="Bookman Old Style"/>
      <w:szCs w:val="24"/>
    </w:rPr>
  </w:style>
  <w:style w:type="character" w:customStyle="1" w:styleId="Heading8Char">
    <w:name w:val="Heading 8 Char"/>
    <w:link w:val="Heading8"/>
    <w:rsid w:val="00A909A7"/>
    <w:rPr>
      <w:rFonts w:ascii="Bookman Old Style" w:hAnsi="Bookman Old Style"/>
      <w:szCs w:val="24"/>
    </w:rPr>
  </w:style>
  <w:style w:type="character" w:customStyle="1" w:styleId="Heading9Char">
    <w:name w:val="Heading 9 Char"/>
    <w:link w:val="Heading9"/>
    <w:rsid w:val="00A909A7"/>
    <w:rPr>
      <w:rFonts w:ascii="Bookman Old Style" w:hAnsi="Bookman Old Style"/>
      <w:sz w:val="18"/>
      <w:szCs w:val="24"/>
    </w:rPr>
  </w:style>
  <w:style w:type="numbering" w:customStyle="1" w:styleId="NoList1">
    <w:name w:val="No List1"/>
    <w:next w:val="NoList"/>
    <w:semiHidden/>
    <w:unhideWhenUsed/>
    <w:rsid w:val="00A909A7"/>
  </w:style>
  <w:style w:type="paragraph" w:customStyle="1" w:styleId="ColorfulGrid-Accent67">
    <w:name w:val="Colorful Grid - Accent 67"/>
    <w:hidden/>
    <w:rsid w:val="00B679FE"/>
    <w:rPr>
      <w:rFonts w:ascii="Bookman Old Style" w:hAnsi="Bookman Old Style"/>
      <w:szCs w:val="24"/>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ColorfulGrid-Accent64">
    <w:name w:val="Colorful Grid - Accent 64"/>
    <w:hidden/>
    <w:rsid w:val="00531A84"/>
    <w:rPr>
      <w:rFonts w:ascii="Bookman Old Style" w:hAnsi="Bookman Old Style"/>
      <w:szCs w:val="24"/>
    </w:rPr>
  </w:style>
  <w:style w:type="character" w:customStyle="1" w:styleId="HyperlinkCourierBold">
    <w:name w:val="Hyperlink Courier Bold"/>
    <w:basedOn w:val="HyperlinkText10pt"/>
    <w:rsid w:val="00F65103"/>
    <w:rPr>
      <w:rFonts w:ascii="Courier New" w:hAnsi="Courier New" w:cs="Arial"/>
      <w:b/>
      <w:dstrike w:val="0"/>
      <w:color w:val="333399"/>
      <w:sz w:val="20"/>
      <w:szCs w:val="24"/>
      <w:u w:val="single"/>
      <w:vertAlign w:val="baseline"/>
      <w:lang w:val="en-US" w:eastAsia="zh-CN" w:bidi="ar-SA"/>
    </w:rPr>
  </w:style>
  <w:style w:type="paragraph" w:styleId="BodyText0">
    <w:name w:val="Body Text"/>
    <w:basedOn w:val="Normal"/>
    <w:link w:val="BodyTextChar0"/>
    <w:rsid w:val="007E2AA3"/>
    <w:pPr>
      <w:spacing w:after="120"/>
    </w:pPr>
  </w:style>
  <w:style w:type="character" w:customStyle="1" w:styleId="BodyTextChar0">
    <w:name w:val="Body Text Char"/>
    <w:basedOn w:val="DefaultParagraphFont"/>
    <w:link w:val="BodyText0"/>
    <w:rsid w:val="007E2AA3"/>
    <w:rPr>
      <w:rFonts w:ascii="Bookman Old Style" w:hAnsi="Bookman Old Style"/>
      <w:szCs w:val="24"/>
    </w:rPr>
  </w:style>
  <w:style w:type="paragraph" w:customStyle="1" w:styleId="LogoLeft">
    <w:name w:val="LogoLeft"/>
    <w:basedOn w:val="BodyText"/>
    <w:rsid w:val="00451E6E"/>
    <w:pPr>
      <w:tabs>
        <w:tab w:val="clear" w:pos="1080"/>
        <w:tab w:val="clear" w:pos="1440"/>
      </w:tabs>
      <w:spacing w:line="240" w:lineRule="auto"/>
      <w:ind w:left="0"/>
    </w:pPr>
    <w:rPr>
      <w:rFonts w:eastAsia="Times New Roman"/>
      <w:noProof w:val="0"/>
    </w:rPr>
  </w:style>
  <w:style w:type="paragraph" w:styleId="CommentSubject">
    <w:name w:val="annotation subject"/>
    <w:basedOn w:val="CommentText"/>
    <w:next w:val="CommentText"/>
    <w:link w:val="CommentSubjectChar"/>
    <w:rsid w:val="00451E6E"/>
    <w:pPr>
      <w:spacing w:after="0" w:line="240" w:lineRule="auto"/>
    </w:pPr>
    <w:rPr>
      <w:b/>
      <w:bCs/>
      <w:sz w:val="20"/>
      <w:szCs w:val="20"/>
    </w:rPr>
  </w:style>
  <w:style w:type="character" w:customStyle="1" w:styleId="CommentSubjectChar">
    <w:name w:val="Comment Subject Char"/>
    <w:basedOn w:val="CommentTextChar"/>
    <w:link w:val="CommentSubject"/>
    <w:rsid w:val="00451E6E"/>
    <w:rPr>
      <w:rFonts w:ascii="Bookman Old Style" w:hAnsi="Bookman Old Style"/>
      <w:b/>
      <w:bCs/>
      <w:sz w:val="24"/>
      <w:szCs w:val="24"/>
    </w:rPr>
  </w:style>
  <w:style w:type="paragraph" w:customStyle="1" w:styleId="Heading3noSpace0">
    <w:name w:val="Heading 3 noSpace"/>
    <w:basedOn w:val="Heading3"/>
    <w:next w:val="BracketData"/>
    <w:rsid w:val="00451E6E"/>
    <w:pPr>
      <w:tabs>
        <w:tab w:val="clear" w:pos="720"/>
      </w:tabs>
      <w:spacing w:after="0" w:line="240" w:lineRule="auto"/>
    </w:pPr>
  </w:style>
  <w:style w:type="paragraph" w:customStyle="1" w:styleId="Heading3noTOC">
    <w:name w:val="Heading 3 noTOC"/>
    <w:basedOn w:val="Heading3"/>
    <w:rsid w:val="00451E6E"/>
    <w:pPr>
      <w:tabs>
        <w:tab w:val="clear" w:pos="720"/>
      </w:tabs>
      <w:spacing w:line="240" w:lineRule="auto"/>
      <w:outlineLvl w:val="3"/>
    </w:pPr>
  </w:style>
  <w:style w:type="paragraph" w:customStyle="1" w:styleId="copyright">
    <w:name w:val="copyright"/>
    <w:basedOn w:val="Normal"/>
    <w:rsid w:val="00451E6E"/>
    <w:pPr>
      <w:spacing w:before="240" w:after="0"/>
    </w:pPr>
  </w:style>
  <w:style w:type="character" w:customStyle="1" w:styleId="XMLdisplayName">
    <w:name w:val="XMLdisplayName"/>
    <w:rsid w:val="00451E6E"/>
    <w:rPr>
      <w:rFonts w:ascii="Courier New" w:hAnsi="Courier New"/>
      <w:i/>
      <w:iCs/>
      <w:dstrike w:val="0"/>
      <w:noProof/>
      <w:sz w:val="20"/>
      <w:vertAlign w:val="baseline"/>
    </w:rPr>
  </w:style>
  <w:style w:type="paragraph" w:styleId="Index1">
    <w:name w:val="index 1"/>
    <w:basedOn w:val="Normal"/>
    <w:next w:val="Normal"/>
    <w:autoRedefine/>
    <w:rsid w:val="00451E6E"/>
    <w:pPr>
      <w:spacing w:after="0" w:line="240" w:lineRule="auto"/>
      <w:ind w:left="240" w:hanging="240"/>
    </w:pPr>
  </w:style>
  <w:style w:type="paragraph" w:customStyle="1" w:styleId="ConformanceStatement">
    <w:name w:val="ConformanceStatement"/>
    <w:rsid w:val="00451E6E"/>
    <w:pPr>
      <w:numPr>
        <w:numId w:val="119"/>
      </w:numPr>
      <w:spacing w:after="120" w:line="260" w:lineRule="exact"/>
      <w:ind w:left="1901" w:hanging="1181"/>
    </w:pPr>
    <w:rPr>
      <w:rFonts w:ascii="Bookman Old Style" w:hAnsi="Bookman Old Style"/>
      <w:bCs/>
      <w:kern w:val="1"/>
      <w:lang w:eastAsia="ar-SA"/>
    </w:rPr>
  </w:style>
  <w:style w:type="paragraph" w:styleId="Index2">
    <w:name w:val="index 2"/>
    <w:basedOn w:val="Normal"/>
    <w:next w:val="Normal"/>
    <w:autoRedefine/>
    <w:rsid w:val="00451E6E"/>
    <w:pPr>
      <w:spacing w:after="0" w:line="240" w:lineRule="auto"/>
      <w:ind w:left="480" w:hanging="240"/>
    </w:pPr>
  </w:style>
  <w:style w:type="paragraph" w:styleId="Index3">
    <w:name w:val="index 3"/>
    <w:basedOn w:val="Normal"/>
    <w:next w:val="Normal"/>
    <w:autoRedefine/>
    <w:rsid w:val="00451E6E"/>
    <w:pPr>
      <w:spacing w:after="0" w:line="240" w:lineRule="auto"/>
      <w:ind w:left="720" w:hanging="240"/>
    </w:pPr>
  </w:style>
  <w:style w:type="paragraph" w:styleId="Index4">
    <w:name w:val="index 4"/>
    <w:basedOn w:val="Normal"/>
    <w:next w:val="Normal"/>
    <w:autoRedefine/>
    <w:rsid w:val="00451E6E"/>
    <w:pPr>
      <w:spacing w:after="0" w:line="240" w:lineRule="auto"/>
      <w:ind w:left="960" w:hanging="240"/>
    </w:pPr>
  </w:style>
  <w:style w:type="paragraph" w:styleId="Index5">
    <w:name w:val="index 5"/>
    <w:basedOn w:val="Normal"/>
    <w:next w:val="Normal"/>
    <w:autoRedefine/>
    <w:rsid w:val="00451E6E"/>
    <w:pPr>
      <w:spacing w:after="0" w:line="240" w:lineRule="auto"/>
      <w:ind w:left="1200" w:hanging="240"/>
    </w:pPr>
  </w:style>
  <w:style w:type="paragraph" w:styleId="Index6">
    <w:name w:val="index 6"/>
    <w:basedOn w:val="Normal"/>
    <w:next w:val="Normal"/>
    <w:autoRedefine/>
    <w:rsid w:val="00451E6E"/>
    <w:pPr>
      <w:spacing w:after="0" w:line="240" w:lineRule="auto"/>
      <w:ind w:left="1440" w:hanging="240"/>
    </w:pPr>
  </w:style>
  <w:style w:type="paragraph" w:styleId="Index7">
    <w:name w:val="index 7"/>
    <w:basedOn w:val="Normal"/>
    <w:next w:val="Normal"/>
    <w:autoRedefine/>
    <w:rsid w:val="00451E6E"/>
    <w:pPr>
      <w:spacing w:after="0" w:line="240" w:lineRule="auto"/>
      <w:ind w:left="1680" w:hanging="240"/>
    </w:pPr>
  </w:style>
  <w:style w:type="paragraph" w:styleId="Index8">
    <w:name w:val="index 8"/>
    <w:basedOn w:val="Normal"/>
    <w:next w:val="Normal"/>
    <w:autoRedefine/>
    <w:rsid w:val="00451E6E"/>
    <w:pPr>
      <w:spacing w:after="0" w:line="240" w:lineRule="auto"/>
      <w:ind w:left="1920" w:hanging="240"/>
    </w:pPr>
  </w:style>
  <w:style w:type="paragraph" w:styleId="Index9">
    <w:name w:val="index 9"/>
    <w:basedOn w:val="Normal"/>
    <w:next w:val="Normal"/>
    <w:autoRedefine/>
    <w:rsid w:val="00451E6E"/>
    <w:pPr>
      <w:spacing w:after="0" w:line="240" w:lineRule="auto"/>
      <w:ind w:left="2160" w:hanging="240"/>
    </w:pPr>
  </w:style>
  <w:style w:type="paragraph" w:customStyle="1" w:styleId="HeadingAttachment">
    <w:name w:val="Heading (Attachment)"/>
    <w:basedOn w:val="Heading1"/>
    <w:next w:val="Normal"/>
    <w:semiHidden/>
    <w:rsid w:val="00451E6E"/>
    <w:pPr>
      <w:keepNext w:val="0"/>
      <w:widowControl w:val="0"/>
      <w:numPr>
        <w:numId w:val="0"/>
      </w:numPr>
      <w:suppressAutoHyphens/>
      <w:overflowPunct w:val="0"/>
      <w:autoSpaceDE w:val="0"/>
      <w:autoSpaceDN w:val="0"/>
      <w:adjustRightInd w:val="0"/>
      <w:spacing w:line="240" w:lineRule="auto"/>
      <w:ind w:left="2880" w:hanging="2880"/>
      <w:textAlignment w:val="baseline"/>
    </w:pPr>
    <w:rPr>
      <w:rFonts w:cs="Arial"/>
      <w:bCs/>
      <w:noProof/>
      <w:szCs w:val="28"/>
    </w:rPr>
  </w:style>
  <w:style w:type="paragraph" w:customStyle="1" w:styleId="MainText">
    <w:name w:val="Main Text"/>
    <w:basedOn w:val="Normal"/>
    <w:semiHidden/>
    <w:rsid w:val="00451E6E"/>
    <w:pPr>
      <w:spacing w:after="120" w:line="480" w:lineRule="auto"/>
      <w:ind w:firstLine="720"/>
    </w:pPr>
    <w:rPr>
      <w:rFonts w:ascii="Courier New" w:eastAsia="SimSun" w:hAnsi="Courier New" w:cs="Courier New"/>
      <w:noProof/>
      <w:sz w:val="22"/>
      <w:szCs w:val="20"/>
      <w:lang w:eastAsia="zh-CN"/>
    </w:rPr>
  </w:style>
  <w:style w:type="paragraph" w:customStyle="1" w:styleId="abstract">
    <w:name w:val="abstract"/>
    <w:basedOn w:val="Normal"/>
    <w:semiHidden/>
    <w:rsid w:val="00451E6E"/>
    <w:pPr>
      <w:spacing w:before="100" w:beforeAutospacing="1" w:after="100" w:afterAutospacing="1" w:line="240" w:lineRule="auto"/>
    </w:pPr>
    <w:rPr>
      <w:rFonts w:ascii="Courier New" w:eastAsia="SimSun" w:hAnsi="Courier New" w:cs="Arial"/>
      <w:noProof/>
      <w:sz w:val="18"/>
      <w:szCs w:val="20"/>
      <w:lang w:eastAsia="ja-JP"/>
    </w:rPr>
  </w:style>
  <w:style w:type="paragraph" w:customStyle="1" w:styleId="default0">
    <w:name w:val="default"/>
    <w:basedOn w:val="Normal"/>
    <w:semiHidden/>
    <w:rsid w:val="00451E6E"/>
    <w:pPr>
      <w:spacing w:before="100" w:beforeAutospacing="1" w:after="100" w:afterAutospacing="1" w:line="240" w:lineRule="auto"/>
    </w:pPr>
    <w:rPr>
      <w:rFonts w:ascii="Courier New" w:eastAsia="MS Mincho" w:hAnsi="Courier New" w:cs="Courier New"/>
      <w:noProof/>
      <w:szCs w:val="20"/>
      <w:lang w:eastAsia="ja-JP"/>
    </w:rPr>
  </w:style>
  <w:style w:type="character" w:customStyle="1" w:styleId="HyperlinkText">
    <w:name w:val="Hyperlink Text"/>
    <w:qFormat/>
    <w:rsid w:val="00451E6E"/>
    <w:rPr>
      <w:rFonts w:ascii="Bookman Old Style" w:eastAsia="SimSun" w:hAnsi="Bookman Old Style" w:cs="Arial"/>
      <w:b w:val="0"/>
      <w:dstrike w:val="0"/>
      <w:color w:val="333399"/>
      <w:kern w:val="20"/>
      <w:sz w:val="20"/>
      <w:szCs w:val="24"/>
      <w:u w:val="single"/>
      <w:vertAlign w:val="baseline"/>
      <w:lang w:val="en-US" w:eastAsia="zh-CN" w:bidi="ar-SA"/>
    </w:rPr>
  </w:style>
  <w:style w:type="character" w:styleId="CommentReference">
    <w:name w:val="annotation reference"/>
    <w:rsid w:val="00451E6E"/>
    <w:rPr>
      <w:sz w:val="16"/>
      <w:szCs w:val="16"/>
    </w:rPr>
  </w:style>
  <w:style w:type="paragraph" w:customStyle="1" w:styleId="Published">
    <w:name w:val="Published"/>
    <w:basedOn w:val="Normal"/>
    <w:qFormat/>
    <w:rsid w:val="00451E6E"/>
    <w:pPr>
      <w:keepNext/>
      <w:spacing w:after="0" w:line="300" w:lineRule="exact"/>
      <w:ind w:left="720"/>
    </w:pPr>
    <w:rPr>
      <w:rFonts w:ascii="Century Gothic" w:hAnsi="Century Gothic"/>
      <w:b/>
      <w:i/>
      <w:sz w:val="24"/>
    </w:rPr>
  </w:style>
  <w:style w:type="paragraph" w:customStyle="1" w:styleId="LogoRight">
    <w:name w:val="LogoRight"/>
    <w:basedOn w:val="BodyImage"/>
    <w:rsid w:val="00451E6E"/>
    <w:pPr>
      <w:spacing w:after="120" w:line="240" w:lineRule="auto"/>
      <w:ind w:left="0"/>
      <w:jc w:val="right"/>
    </w:pPr>
  </w:style>
  <w:style w:type="paragraph" w:styleId="ListParagraph">
    <w:name w:val="List Paragraph"/>
    <w:basedOn w:val="Normal"/>
    <w:qFormat/>
    <w:rsid w:val="00451E6E"/>
    <w:pPr>
      <w:spacing w:after="0" w:line="240" w:lineRule="auto"/>
      <w:ind w:left="720"/>
    </w:pPr>
  </w:style>
  <w:style w:type="character" w:styleId="PageNumber">
    <w:name w:val="page number"/>
    <w:basedOn w:val="DefaultParagraphFont"/>
    <w:rsid w:val="00451E6E"/>
  </w:style>
  <w:style w:type="paragraph" w:styleId="List">
    <w:name w:val="List"/>
    <w:basedOn w:val="Normal"/>
    <w:rsid w:val="00451E6E"/>
    <w:pPr>
      <w:spacing w:after="0" w:line="240" w:lineRule="auto"/>
      <w:ind w:left="360" w:hanging="360"/>
      <w:contextualSpacing/>
    </w:pPr>
  </w:style>
  <w:style w:type="paragraph" w:styleId="Revision">
    <w:name w:val="Revision"/>
    <w:hidden/>
    <w:rsid w:val="00211F55"/>
    <w:rPr>
      <w:rFonts w:ascii="Bookman Old Style" w:hAnsi="Bookman Old Styl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05">
      <w:bodyDiv w:val="1"/>
      <w:marLeft w:val="0"/>
      <w:marRight w:val="0"/>
      <w:marTop w:val="0"/>
      <w:marBottom w:val="0"/>
      <w:divBdr>
        <w:top w:val="none" w:sz="0" w:space="0" w:color="auto"/>
        <w:left w:val="none" w:sz="0" w:space="0" w:color="auto"/>
        <w:bottom w:val="none" w:sz="0" w:space="0" w:color="auto"/>
        <w:right w:val="none" w:sz="0" w:space="0" w:color="auto"/>
      </w:divBdr>
    </w:div>
    <w:div w:id="13384643">
      <w:bodyDiv w:val="1"/>
      <w:marLeft w:val="0"/>
      <w:marRight w:val="0"/>
      <w:marTop w:val="0"/>
      <w:marBottom w:val="0"/>
      <w:divBdr>
        <w:top w:val="none" w:sz="0" w:space="0" w:color="auto"/>
        <w:left w:val="none" w:sz="0" w:space="0" w:color="auto"/>
        <w:bottom w:val="none" w:sz="0" w:space="0" w:color="auto"/>
        <w:right w:val="none" w:sz="0" w:space="0" w:color="auto"/>
      </w:divBdr>
    </w:div>
    <w:div w:id="17203039">
      <w:bodyDiv w:val="1"/>
      <w:marLeft w:val="0"/>
      <w:marRight w:val="0"/>
      <w:marTop w:val="0"/>
      <w:marBottom w:val="0"/>
      <w:divBdr>
        <w:top w:val="none" w:sz="0" w:space="0" w:color="auto"/>
        <w:left w:val="none" w:sz="0" w:space="0" w:color="auto"/>
        <w:bottom w:val="none" w:sz="0" w:space="0" w:color="auto"/>
        <w:right w:val="none" w:sz="0" w:space="0" w:color="auto"/>
      </w:divBdr>
    </w:div>
    <w:div w:id="27147050">
      <w:bodyDiv w:val="1"/>
      <w:marLeft w:val="0"/>
      <w:marRight w:val="0"/>
      <w:marTop w:val="0"/>
      <w:marBottom w:val="0"/>
      <w:divBdr>
        <w:top w:val="none" w:sz="0" w:space="0" w:color="auto"/>
        <w:left w:val="none" w:sz="0" w:space="0" w:color="auto"/>
        <w:bottom w:val="none" w:sz="0" w:space="0" w:color="auto"/>
        <w:right w:val="none" w:sz="0" w:space="0" w:color="auto"/>
      </w:divBdr>
    </w:div>
    <w:div w:id="27263165">
      <w:bodyDiv w:val="1"/>
      <w:marLeft w:val="0"/>
      <w:marRight w:val="0"/>
      <w:marTop w:val="0"/>
      <w:marBottom w:val="0"/>
      <w:divBdr>
        <w:top w:val="none" w:sz="0" w:space="0" w:color="auto"/>
        <w:left w:val="none" w:sz="0" w:space="0" w:color="auto"/>
        <w:bottom w:val="none" w:sz="0" w:space="0" w:color="auto"/>
        <w:right w:val="none" w:sz="0" w:space="0" w:color="auto"/>
      </w:divBdr>
    </w:div>
    <w:div w:id="27922615">
      <w:bodyDiv w:val="1"/>
      <w:marLeft w:val="0"/>
      <w:marRight w:val="0"/>
      <w:marTop w:val="0"/>
      <w:marBottom w:val="0"/>
      <w:divBdr>
        <w:top w:val="none" w:sz="0" w:space="0" w:color="auto"/>
        <w:left w:val="none" w:sz="0" w:space="0" w:color="auto"/>
        <w:bottom w:val="none" w:sz="0" w:space="0" w:color="auto"/>
        <w:right w:val="none" w:sz="0" w:space="0" w:color="auto"/>
      </w:divBdr>
    </w:div>
    <w:div w:id="28071569">
      <w:bodyDiv w:val="1"/>
      <w:marLeft w:val="0"/>
      <w:marRight w:val="0"/>
      <w:marTop w:val="0"/>
      <w:marBottom w:val="0"/>
      <w:divBdr>
        <w:top w:val="none" w:sz="0" w:space="0" w:color="auto"/>
        <w:left w:val="none" w:sz="0" w:space="0" w:color="auto"/>
        <w:bottom w:val="none" w:sz="0" w:space="0" w:color="auto"/>
        <w:right w:val="none" w:sz="0" w:space="0" w:color="auto"/>
      </w:divBdr>
    </w:div>
    <w:div w:id="44839745">
      <w:bodyDiv w:val="1"/>
      <w:marLeft w:val="0"/>
      <w:marRight w:val="0"/>
      <w:marTop w:val="0"/>
      <w:marBottom w:val="0"/>
      <w:divBdr>
        <w:top w:val="none" w:sz="0" w:space="0" w:color="auto"/>
        <w:left w:val="none" w:sz="0" w:space="0" w:color="auto"/>
        <w:bottom w:val="none" w:sz="0" w:space="0" w:color="auto"/>
        <w:right w:val="none" w:sz="0" w:space="0" w:color="auto"/>
      </w:divBdr>
    </w:div>
    <w:div w:id="53743954">
      <w:bodyDiv w:val="1"/>
      <w:marLeft w:val="0"/>
      <w:marRight w:val="0"/>
      <w:marTop w:val="0"/>
      <w:marBottom w:val="0"/>
      <w:divBdr>
        <w:top w:val="none" w:sz="0" w:space="0" w:color="auto"/>
        <w:left w:val="none" w:sz="0" w:space="0" w:color="auto"/>
        <w:bottom w:val="none" w:sz="0" w:space="0" w:color="auto"/>
        <w:right w:val="none" w:sz="0" w:space="0" w:color="auto"/>
      </w:divBdr>
    </w:div>
    <w:div w:id="61757501">
      <w:bodyDiv w:val="1"/>
      <w:marLeft w:val="0"/>
      <w:marRight w:val="0"/>
      <w:marTop w:val="0"/>
      <w:marBottom w:val="0"/>
      <w:divBdr>
        <w:top w:val="none" w:sz="0" w:space="0" w:color="auto"/>
        <w:left w:val="none" w:sz="0" w:space="0" w:color="auto"/>
        <w:bottom w:val="none" w:sz="0" w:space="0" w:color="auto"/>
        <w:right w:val="none" w:sz="0" w:space="0" w:color="auto"/>
      </w:divBdr>
    </w:div>
    <w:div w:id="79721603">
      <w:bodyDiv w:val="1"/>
      <w:marLeft w:val="0"/>
      <w:marRight w:val="0"/>
      <w:marTop w:val="0"/>
      <w:marBottom w:val="0"/>
      <w:divBdr>
        <w:top w:val="none" w:sz="0" w:space="0" w:color="auto"/>
        <w:left w:val="none" w:sz="0" w:space="0" w:color="auto"/>
        <w:bottom w:val="none" w:sz="0" w:space="0" w:color="auto"/>
        <w:right w:val="none" w:sz="0" w:space="0" w:color="auto"/>
      </w:divBdr>
    </w:div>
    <w:div w:id="105269714">
      <w:bodyDiv w:val="1"/>
      <w:marLeft w:val="0"/>
      <w:marRight w:val="0"/>
      <w:marTop w:val="0"/>
      <w:marBottom w:val="0"/>
      <w:divBdr>
        <w:top w:val="none" w:sz="0" w:space="0" w:color="auto"/>
        <w:left w:val="none" w:sz="0" w:space="0" w:color="auto"/>
        <w:bottom w:val="none" w:sz="0" w:space="0" w:color="auto"/>
        <w:right w:val="none" w:sz="0" w:space="0" w:color="auto"/>
      </w:divBdr>
    </w:div>
    <w:div w:id="125633552">
      <w:bodyDiv w:val="1"/>
      <w:marLeft w:val="0"/>
      <w:marRight w:val="0"/>
      <w:marTop w:val="0"/>
      <w:marBottom w:val="0"/>
      <w:divBdr>
        <w:top w:val="none" w:sz="0" w:space="0" w:color="auto"/>
        <w:left w:val="none" w:sz="0" w:space="0" w:color="auto"/>
        <w:bottom w:val="none" w:sz="0" w:space="0" w:color="auto"/>
        <w:right w:val="none" w:sz="0" w:space="0" w:color="auto"/>
      </w:divBdr>
    </w:div>
    <w:div w:id="133909152">
      <w:bodyDiv w:val="1"/>
      <w:marLeft w:val="0"/>
      <w:marRight w:val="0"/>
      <w:marTop w:val="0"/>
      <w:marBottom w:val="0"/>
      <w:divBdr>
        <w:top w:val="none" w:sz="0" w:space="0" w:color="auto"/>
        <w:left w:val="none" w:sz="0" w:space="0" w:color="auto"/>
        <w:bottom w:val="none" w:sz="0" w:space="0" w:color="auto"/>
        <w:right w:val="none" w:sz="0" w:space="0" w:color="auto"/>
      </w:divBdr>
    </w:div>
    <w:div w:id="141235848">
      <w:bodyDiv w:val="1"/>
      <w:marLeft w:val="0"/>
      <w:marRight w:val="0"/>
      <w:marTop w:val="0"/>
      <w:marBottom w:val="0"/>
      <w:divBdr>
        <w:top w:val="none" w:sz="0" w:space="0" w:color="auto"/>
        <w:left w:val="none" w:sz="0" w:space="0" w:color="auto"/>
        <w:bottom w:val="none" w:sz="0" w:space="0" w:color="auto"/>
        <w:right w:val="none" w:sz="0" w:space="0" w:color="auto"/>
      </w:divBdr>
    </w:div>
    <w:div w:id="165638156">
      <w:bodyDiv w:val="1"/>
      <w:marLeft w:val="0"/>
      <w:marRight w:val="0"/>
      <w:marTop w:val="0"/>
      <w:marBottom w:val="0"/>
      <w:divBdr>
        <w:top w:val="none" w:sz="0" w:space="0" w:color="auto"/>
        <w:left w:val="none" w:sz="0" w:space="0" w:color="auto"/>
        <w:bottom w:val="none" w:sz="0" w:space="0" w:color="auto"/>
        <w:right w:val="none" w:sz="0" w:space="0" w:color="auto"/>
      </w:divBdr>
    </w:div>
    <w:div w:id="170491166">
      <w:bodyDiv w:val="1"/>
      <w:marLeft w:val="0"/>
      <w:marRight w:val="0"/>
      <w:marTop w:val="0"/>
      <w:marBottom w:val="0"/>
      <w:divBdr>
        <w:top w:val="none" w:sz="0" w:space="0" w:color="auto"/>
        <w:left w:val="none" w:sz="0" w:space="0" w:color="auto"/>
        <w:bottom w:val="none" w:sz="0" w:space="0" w:color="auto"/>
        <w:right w:val="none" w:sz="0" w:space="0" w:color="auto"/>
      </w:divBdr>
    </w:div>
    <w:div w:id="171646659">
      <w:bodyDiv w:val="1"/>
      <w:marLeft w:val="0"/>
      <w:marRight w:val="0"/>
      <w:marTop w:val="0"/>
      <w:marBottom w:val="0"/>
      <w:divBdr>
        <w:top w:val="none" w:sz="0" w:space="0" w:color="auto"/>
        <w:left w:val="none" w:sz="0" w:space="0" w:color="auto"/>
        <w:bottom w:val="none" w:sz="0" w:space="0" w:color="auto"/>
        <w:right w:val="none" w:sz="0" w:space="0" w:color="auto"/>
      </w:divBdr>
    </w:div>
    <w:div w:id="177474631">
      <w:bodyDiv w:val="1"/>
      <w:marLeft w:val="0"/>
      <w:marRight w:val="0"/>
      <w:marTop w:val="0"/>
      <w:marBottom w:val="0"/>
      <w:divBdr>
        <w:top w:val="none" w:sz="0" w:space="0" w:color="auto"/>
        <w:left w:val="none" w:sz="0" w:space="0" w:color="auto"/>
        <w:bottom w:val="none" w:sz="0" w:space="0" w:color="auto"/>
        <w:right w:val="none" w:sz="0" w:space="0" w:color="auto"/>
      </w:divBdr>
    </w:div>
    <w:div w:id="197278394">
      <w:bodyDiv w:val="1"/>
      <w:marLeft w:val="0"/>
      <w:marRight w:val="0"/>
      <w:marTop w:val="0"/>
      <w:marBottom w:val="0"/>
      <w:divBdr>
        <w:top w:val="none" w:sz="0" w:space="0" w:color="auto"/>
        <w:left w:val="none" w:sz="0" w:space="0" w:color="auto"/>
        <w:bottom w:val="none" w:sz="0" w:space="0" w:color="auto"/>
        <w:right w:val="none" w:sz="0" w:space="0" w:color="auto"/>
      </w:divBdr>
    </w:div>
    <w:div w:id="213472475">
      <w:bodyDiv w:val="1"/>
      <w:marLeft w:val="0"/>
      <w:marRight w:val="0"/>
      <w:marTop w:val="0"/>
      <w:marBottom w:val="0"/>
      <w:divBdr>
        <w:top w:val="none" w:sz="0" w:space="0" w:color="auto"/>
        <w:left w:val="none" w:sz="0" w:space="0" w:color="auto"/>
        <w:bottom w:val="none" w:sz="0" w:space="0" w:color="auto"/>
        <w:right w:val="none" w:sz="0" w:space="0" w:color="auto"/>
      </w:divBdr>
    </w:div>
    <w:div w:id="213738389">
      <w:bodyDiv w:val="1"/>
      <w:marLeft w:val="0"/>
      <w:marRight w:val="0"/>
      <w:marTop w:val="0"/>
      <w:marBottom w:val="0"/>
      <w:divBdr>
        <w:top w:val="none" w:sz="0" w:space="0" w:color="auto"/>
        <w:left w:val="none" w:sz="0" w:space="0" w:color="auto"/>
        <w:bottom w:val="none" w:sz="0" w:space="0" w:color="auto"/>
        <w:right w:val="none" w:sz="0" w:space="0" w:color="auto"/>
      </w:divBdr>
    </w:div>
    <w:div w:id="224997613">
      <w:bodyDiv w:val="1"/>
      <w:marLeft w:val="0"/>
      <w:marRight w:val="0"/>
      <w:marTop w:val="0"/>
      <w:marBottom w:val="0"/>
      <w:divBdr>
        <w:top w:val="none" w:sz="0" w:space="0" w:color="auto"/>
        <w:left w:val="none" w:sz="0" w:space="0" w:color="auto"/>
        <w:bottom w:val="none" w:sz="0" w:space="0" w:color="auto"/>
        <w:right w:val="none" w:sz="0" w:space="0" w:color="auto"/>
      </w:divBdr>
    </w:div>
    <w:div w:id="235819569">
      <w:bodyDiv w:val="1"/>
      <w:marLeft w:val="0"/>
      <w:marRight w:val="0"/>
      <w:marTop w:val="0"/>
      <w:marBottom w:val="0"/>
      <w:divBdr>
        <w:top w:val="none" w:sz="0" w:space="0" w:color="auto"/>
        <w:left w:val="none" w:sz="0" w:space="0" w:color="auto"/>
        <w:bottom w:val="none" w:sz="0" w:space="0" w:color="auto"/>
        <w:right w:val="none" w:sz="0" w:space="0" w:color="auto"/>
      </w:divBdr>
    </w:div>
    <w:div w:id="241531070">
      <w:bodyDiv w:val="1"/>
      <w:marLeft w:val="0"/>
      <w:marRight w:val="0"/>
      <w:marTop w:val="0"/>
      <w:marBottom w:val="0"/>
      <w:divBdr>
        <w:top w:val="none" w:sz="0" w:space="0" w:color="auto"/>
        <w:left w:val="none" w:sz="0" w:space="0" w:color="auto"/>
        <w:bottom w:val="none" w:sz="0" w:space="0" w:color="auto"/>
        <w:right w:val="none" w:sz="0" w:space="0" w:color="auto"/>
      </w:divBdr>
    </w:div>
    <w:div w:id="250239186">
      <w:bodyDiv w:val="1"/>
      <w:marLeft w:val="0"/>
      <w:marRight w:val="0"/>
      <w:marTop w:val="0"/>
      <w:marBottom w:val="0"/>
      <w:divBdr>
        <w:top w:val="none" w:sz="0" w:space="0" w:color="auto"/>
        <w:left w:val="none" w:sz="0" w:space="0" w:color="auto"/>
        <w:bottom w:val="none" w:sz="0" w:space="0" w:color="auto"/>
        <w:right w:val="none" w:sz="0" w:space="0" w:color="auto"/>
      </w:divBdr>
    </w:div>
    <w:div w:id="264266686">
      <w:bodyDiv w:val="1"/>
      <w:marLeft w:val="0"/>
      <w:marRight w:val="0"/>
      <w:marTop w:val="0"/>
      <w:marBottom w:val="0"/>
      <w:divBdr>
        <w:top w:val="none" w:sz="0" w:space="0" w:color="auto"/>
        <w:left w:val="none" w:sz="0" w:space="0" w:color="auto"/>
        <w:bottom w:val="none" w:sz="0" w:space="0" w:color="auto"/>
        <w:right w:val="none" w:sz="0" w:space="0" w:color="auto"/>
      </w:divBdr>
    </w:div>
    <w:div w:id="272829990">
      <w:bodyDiv w:val="1"/>
      <w:marLeft w:val="0"/>
      <w:marRight w:val="0"/>
      <w:marTop w:val="0"/>
      <w:marBottom w:val="0"/>
      <w:divBdr>
        <w:top w:val="none" w:sz="0" w:space="0" w:color="auto"/>
        <w:left w:val="none" w:sz="0" w:space="0" w:color="auto"/>
        <w:bottom w:val="none" w:sz="0" w:space="0" w:color="auto"/>
        <w:right w:val="none" w:sz="0" w:space="0" w:color="auto"/>
      </w:divBdr>
    </w:div>
    <w:div w:id="276645643">
      <w:bodyDiv w:val="1"/>
      <w:marLeft w:val="0"/>
      <w:marRight w:val="0"/>
      <w:marTop w:val="0"/>
      <w:marBottom w:val="0"/>
      <w:divBdr>
        <w:top w:val="none" w:sz="0" w:space="0" w:color="auto"/>
        <w:left w:val="none" w:sz="0" w:space="0" w:color="auto"/>
        <w:bottom w:val="none" w:sz="0" w:space="0" w:color="auto"/>
        <w:right w:val="none" w:sz="0" w:space="0" w:color="auto"/>
      </w:divBdr>
    </w:div>
    <w:div w:id="276985771">
      <w:bodyDiv w:val="1"/>
      <w:marLeft w:val="0"/>
      <w:marRight w:val="0"/>
      <w:marTop w:val="0"/>
      <w:marBottom w:val="0"/>
      <w:divBdr>
        <w:top w:val="none" w:sz="0" w:space="0" w:color="auto"/>
        <w:left w:val="none" w:sz="0" w:space="0" w:color="auto"/>
        <w:bottom w:val="none" w:sz="0" w:space="0" w:color="auto"/>
        <w:right w:val="none" w:sz="0" w:space="0" w:color="auto"/>
      </w:divBdr>
    </w:div>
    <w:div w:id="285818978">
      <w:bodyDiv w:val="1"/>
      <w:marLeft w:val="0"/>
      <w:marRight w:val="0"/>
      <w:marTop w:val="0"/>
      <w:marBottom w:val="0"/>
      <w:divBdr>
        <w:top w:val="none" w:sz="0" w:space="0" w:color="auto"/>
        <w:left w:val="none" w:sz="0" w:space="0" w:color="auto"/>
        <w:bottom w:val="none" w:sz="0" w:space="0" w:color="auto"/>
        <w:right w:val="none" w:sz="0" w:space="0" w:color="auto"/>
      </w:divBdr>
    </w:div>
    <w:div w:id="294415483">
      <w:bodyDiv w:val="1"/>
      <w:marLeft w:val="0"/>
      <w:marRight w:val="0"/>
      <w:marTop w:val="0"/>
      <w:marBottom w:val="0"/>
      <w:divBdr>
        <w:top w:val="none" w:sz="0" w:space="0" w:color="auto"/>
        <w:left w:val="none" w:sz="0" w:space="0" w:color="auto"/>
        <w:bottom w:val="none" w:sz="0" w:space="0" w:color="auto"/>
        <w:right w:val="none" w:sz="0" w:space="0" w:color="auto"/>
      </w:divBdr>
    </w:div>
    <w:div w:id="305815160">
      <w:bodyDiv w:val="1"/>
      <w:marLeft w:val="0"/>
      <w:marRight w:val="0"/>
      <w:marTop w:val="0"/>
      <w:marBottom w:val="0"/>
      <w:divBdr>
        <w:top w:val="none" w:sz="0" w:space="0" w:color="auto"/>
        <w:left w:val="none" w:sz="0" w:space="0" w:color="auto"/>
        <w:bottom w:val="none" w:sz="0" w:space="0" w:color="auto"/>
        <w:right w:val="none" w:sz="0" w:space="0" w:color="auto"/>
      </w:divBdr>
    </w:div>
    <w:div w:id="315763075">
      <w:bodyDiv w:val="1"/>
      <w:marLeft w:val="0"/>
      <w:marRight w:val="0"/>
      <w:marTop w:val="0"/>
      <w:marBottom w:val="0"/>
      <w:divBdr>
        <w:top w:val="none" w:sz="0" w:space="0" w:color="auto"/>
        <w:left w:val="none" w:sz="0" w:space="0" w:color="auto"/>
        <w:bottom w:val="none" w:sz="0" w:space="0" w:color="auto"/>
        <w:right w:val="none" w:sz="0" w:space="0" w:color="auto"/>
      </w:divBdr>
    </w:div>
    <w:div w:id="322390461">
      <w:bodyDiv w:val="1"/>
      <w:marLeft w:val="0"/>
      <w:marRight w:val="0"/>
      <w:marTop w:val="0"/>
      <w:marBottom w:val="0"/>
      <w:divBdr>
        <w:top w:val="none" w:sz="0" w:space="0" w:color="auto"/>
        <w:left w:val="none" w:sz="0" w:space="0" w:color="auto"/>
        <w:bottom w:val="none" w:sz="0" w:space="0" w:color="auto"/>
        <w:right w:val="none" w:sz="0" w:space="0" w:color="auto"/>
      </w:divBdr>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1856974">
      <w:bodyDiv w:val="1"/>
      <w:marLeft w:val="0"/>
      <w:marRight w:val="0"/>
      <w:marTop w:val="0"/>
      <w:marBottom w:val="0"/>
      <w:divBdr>
        <w:top w:val="none" w:sz="0" w:space="0" w:color="auto"/>
        <w:left w:val="none" w:sz="0" w:space="0" w:color="auto"/>
        <w:bottom w:val="none" w:sz="0" w:space="0" w:color="auto"/>
        <w:right w:val="none" w:sz="0" w:space="0" w:color="auto"/>
      </w:divBdr>
    </w:div>
    <w:div w:id="347561556">
      <w:bodyDiv w:val="1"/>
      <w:marLeft w:val="0"/>
      <w:marRight w:val="0"/>
      <w:marTop w:val="0"/>
      <w:marBottom w:val="0"/>
      <w:divBdr>
        <w:top w:val="none" w:sz="0" w:space="0" w:color="auto"/>
        <w:left w:val="none" w:sz="0" w:space="0" w:color="auto"/>
        <w:bottom w:val="none" w:sz="0" w:space="0" w:color="auto"/>
        <w:right w:val="none" w:sz="0" w:space="0" w:color="auto"/>
      </w:divBdr>
    </w:div>
    <w:div w:id="390344714">
      <w:bodyDiv w:val="1"/>
      <w:marLeft w:val="0"/>
      <w:marRight w:val="0"/>
      <w:marTop w:val="0"/>
      <w:marBottom w:val="0"/>
      <w:divBdr>
        <w:top w:val="none" w:sz="0" w:space="0" w:color="auto"/>
        <w:left w:val="none" w:sz="0" w:space="0" w:color="auto"/>
        <w:bottom w:val="none" w:sz="0" w:space="0" w:color="auto"/>
        <w:right w:val="none" w:sz="0" w:space="0" w:color="auto"/>
      </w:divBdr>
    </w:div>
    <w:div w:id="395208629">
      <w:bodyDiv w:val="1"/>
      <w:marLeft w:val="0"/>
      <w:marRight w:val="0"/>
      <w:marTop w:val="0"/>
      <w:marBottom w:val="0"/>
      <w:divBdr>
        <w:top w:val="none" w:sz="0" w:space="0" w:color="auto"/>
        <w:left w:val="none" w:sz="0" w:space="0" w:color="auto"/>
        <w:bottom w:val="none" w:sz="0" w:space="0" w:color="auto"/>
        <w:right w:val="none" w:sz="0" w:space="0" w:color="auto"/>
      </w:divBdr>
    </w:div>
    <w:div w:id="402681777">
      <w:bodyDiv w:val="1"/>
      <w:marLeft w:val="0"/>
      <w:marRight w:val="0"/>
      <w:marTop w:val="0"/>
      <w:marBottom w:val="0"/>
      <w:divBdr>
        <w:top w:val="none" w:sz="0" w:space="0" w:color="auto"/>
        <w:left w:val="none" w:sz="0" w:space="0" w:color="auto"/>
        <w:bottom w:val="none" w:sz="0" w:space="0" w:color="auto"/>
        <w:right w:val="none" w:sz="0" w:space="0" w:color="auto"/>
      </w:divBdr>
    </w:div>
    <w:div w:id="405037199">
      <w:bodyDiv w:val="1"/>
      <w:marLeft w:val="0"/>
      <w:marRight w:val="0"/>
      <w:marTop w:val="0"/>
      <w:marBottom w:val="0"/>
      <w:divBdr>
        <w:top w:val="none" w:sz="0" w:space="0" w:color="auto"/>
        <w:left w:val="none" w:sz="0" w:space="0" w:color="auto"/>
        <w:bottom w:val="none" w:sz="0" w:space="0" w:color="auto"/>
        <w:right w:val="none" w:sz="0" w:space="0" w:color="auto"/>
      </w:divBdr>
    </w:div>
    <w:div w:id="406727698">
      <w:bodyDiv w:val="1"/>
      <w:marLeft w:val="0"/>
      <w:marRight w:val="0"/>
      <w:marTop w:val="0"/>
      <w:marBottom w:val="0"/>
      <w:divBdr>
        <w:top w:val="none" w:sz="0" w:space="0" w:color="auto"/>
        <w:left w:val="none" w:sz="0" w:space="0" w:color="auto"/>
        <w:bottom w:val="none" w:sz="0" w:space="0" w:color="auto"/>
        <w:right w:val="none" w:sz="0" w:space="0" w:color="auto"/>
      </w:divBdr>
    </w:div>
    <w:div w:id="411393798">
      <w:bodyDiv w:val="1"/>
      <w:marLeft w:val="0"/>
      <w:marRight w:val="0"/>
      <w:marTop w:val="0"/>
      <w:marBottom w:val="0"/>
      <w:divBdr>
        <w:top w:val="none" w:sz="0" w:space="0" w:color="auto"/>
        <w:left w:val="none" w:sz="0" w:space="0" w:color="auto"/>
        <w:bottom w:val="none" w:sz="0" w:space="0" w:color="auto"/>
        <w:right w:val="none" w:sz="0" w:space="0" w:color="auto"/>
      </w:divBdr>
    </w:div>
    <w:div w:id="416171514">
      <w:bodyDiv w:val="1"/>
      <w:marLeft w:val="0"/>
      <w:marRight w:val="0"/>
      <w:marTop w:val="0"/>
      <w:marBottom w:val="0"/>
      <w:divBdr>
        <w:top w:val="none" w:sz="0" w:space="0" w:color="auto"/>
        <w:left w:val="none" w:sz="0" w:space="0" w:color="auto"/>
        <w:bottom w:val="none" w:sz="0" w:space="0" w:color="auto"/>
        <w:right w:val="none" w:sz="0" w:space="0" w:color="auto"/>
      </w:divBdr>
    </w:div>
    <w:div w:id="417362572">
      <w:bodyDiv w:val="1"/>
      <w:marLeft w:val="0"/>
      <w:marRight w:val="0"/>
      <w:marTop w:val="0"/>
      <w:marBottom w:val="0"/>
      <w:divBdr>
        <w:top w:val="none" w:sz="0" w:space="0" w:color="auto"/>
        <w:left w:val="none" w:sz="0" w:space="0" w:color="auto"/>
        <w:bottom w:val="none" w:sz="0" w:space="0" w:color="auto"/>
        <w:right w:val="none" w:sz="0" w:space="0" w:color="auto"/>
      </w:divBdr>
    </w:div>
    <w:div w:id="418529930">
      <w:bodyDiv w:val="1"/>
      <w:marLeft w:val="0"/>
      <w:marRight w:val="0"/>
      <w:marTop w:val="0"/>
      <w:marBottom w:val="0"/>
      <w:divBdr>
        <w:top w:val="none" w:sz="0" w:space="0" w:color="auto"/>
        <w:left w:val="none" w:sz="0" w:space="0" w:color="auto"/>
        <w:bottom w:val="none" w:sz="0" w:space="0" w:color="auto"/>
        <w:right w:val="none" w:sz="0" w:space="0" w:color="auto"/>
      </w:divBdr>
    </w:div>
    <w:div w:id="421487374">
      <w:bodyDiv w:val="1"/>
      <w:marLeft w:val="0"/>
      <w:marRight w:val="0"/>
      <w:marTop w:val="0"/>
      <w:marBottom w:val="0"/>
      <w:divBdr>
        <w:top w:val="none" w:sz="0" w:space="0" w:color="auto"/>
        <w:left w:val="none" w:sz="0" w:space="0" w:color="auto"/>
        <w:bottom w:val="none" w:sz="0" w:space="0" w:color="auto"/>
        <w:right w:val="none" w:sz="0" w:space="0" w:color="auto"/>
      </w:divBdr>
    </w:div>
    <w:div w:id="424111755">
      <w:bodyDiv w:val="1"/>
      <w:marLeft w:val="0"/>
      <w:marRight w:val="0"/>
      <w:marTop w:val="0"/>
      <w:marBottom w:val="0"/>
      <w:divBdr>
        <w:top w:val="none" w:sz="0" w:space="0" w:color="auto"/>
        <w:left w:val="none" w:sz="0" w:space="0" w:color="auto"/>
        <w:bottom w:val="none" w:sz="0" w:space="0" w:color="auto"/>
        <w:right w:val="none" w:sz="0" w:space="0" w:color="auto"/>
      </w:divBdr>
    </w:div>
    <w:div w:id="425613166">
      <w:bodyDiv w:val="1"/>
      <w:marLeft w:val="0"/>
      <w:marRight w:val="0"/>
      <w:marTop w:val="0"/>
      <w:marBottom w:val="0"/>
      <w:divBdr>
        <w:top w:val="none" w:sz="0" w:space="0" w:color="auto"/>
        <w:left w:val="none" w:sz="0" w:space="0" w:color="auto"/>
        <w:bottom w:val="none" w:sz="0" w:space="0" w:color="auto"/>
        <w:right w:val="none" w:sz="0" w:space="0" w:color="auto"/>
      </w:divBdr>
    </w:div>
    <w:div w:id="426270025">
      <w:bodyDiv w:val="1"/>
      <w:marLeft w:val="0"/>
      <w:marRight w:val="0"/>
      <w:marTop w:val="0"/>
      <w:marBottom w:val="0"/>
      <w:divBdr>
        <w:top w:val="none" w:sz="0" w:space="0" w:color="auto"/>
        <w:left w:val="none" w:sz="0" w:space="0" w:color="auto"/>
        <w:bottom w:val="none" w:sz="0" w:space="0" w:color="auto"/>
        <w:right w:val="none" w:sz="0" w:space="0" w:color="auto"/>
      </w:divBdr>
    </w:div>
    <w:div w:id="437262132">
      <w:bodyDiv w:val="1"/>
      <w:marLeft w:val="0"/>
      <w:marRight w:val="0"/>
      <w:marTop w:val="0"/>
      <w:marBottom w:val="0"/>
      <w:divBdr>
        <w:top w:val="none" w:sz="0" w:space="0" w:color="auto"/>
        <w:left w:val="none" w:sz="0" w:space="0" w:color="auto"/>
        <w:bottom w:val="none" w:sz="0" w:space="0" w:color="auto"/>
        <w:right w:val="none" w:sz="0" w:space="0" w:color="auto"/>
      </w:divBdr>
    </w:div>
    <w:div w:id="494536894">
      <w:bodyDiv w:val="1"/>
      <w:marLeft w:val="0"/>
      <w:marRight w:val="0"/>
      <w:marTop w:val="0"/>
      <w:marBottom w:val="0"/>
      <w:divBdr>
        <w:top w:val="none" w:sz="0" w:space="0" w:color="auto"/>
        <w:left w:val="none" w:sz="0" w:space="0" w:color="auto"/>
        <w:bottom w:val="none" w:sz="0" w:space="0" w:color="auto"/>
        <w:right w:val="none" w:sz="0" w:space="0" w:color="auto"/>
      </w:divBdr>
    </w:div>
    <w:div w:id="511450943">
      <w:bodyDiv w:val="1"/>
      <w:marLeft w:val="0"/>
      <w:marRight w:val="0"/>
      <w:marTop w:val="0"/>
      <w:marBottom w:val="0"/>
      <w:divBdr>
        <w:top w:val="none" w:sz="0" w:space="0" w:color="auto"/>
        <w:left w:val="none" w:sz="0" w:space="0" w:color="auto"/>
        <w:bottom w:val="none" w:sz="0" w:space="0" w:color="auto"/>
        <w:right w:val="none" w:sz="0" w:space="0" w:color="auto"/>
      </w:divBdr>
    </w:div>
    <w:div w:id="524174112">
      <w:bodyDiv w:val="1"/>
      <w:marLeft w:val="0"/>
      <w:marRight w:val="0"/>
      <w:marTop w:val="0"/>
      <w:marBottom w:val="0"/>
      <w:divBdr>
        <w:top w:val="none" w:sz="0" w:space="0" w:color="auto"/>
        <w:left w:val="none" w:sz="0" w:space="0" w:color="auto"/>
        <w:bottom w:val="none" w:sz="0" w:space="0" w:color="auto"/>
        <w:right w:val="none" w:sz="0" w:space="0" w:color="auto"/>
      </w:divBdr>
    </w:div>
    <w:div w:id="531235458">
      <w:bodyDiv w:val="1"/>
      <w:marLeft w:val="0"/>
      <w:marRight w:val="0"/>
      <w:marTop w:val="0"/>
      <w:marBottom w:val="0"/>
      <w:divBdr>
        <w:top w:val="none" w:sz="0" w:space="0" w:color="auto"/>
        <w:left w:val="none" w:sz="0" w:space="0" w:color="auto"/>
        <w:bottom w:val="none" w:sz="0" w:space="0" w:color="auto"/>
        <w:right w:val="none" w:sz="0" w:space="0" w:color="auto"/>
      </w:divBdr>
    </w:div>
    <w:div w:id="537477065">
      <w:bodyDiv w:val="1"/>
      <w:marLeft w:val="0"/>
      <w:marRight w:val="0"/>
      <w:marTop w:val="0"/>
      <w:marBottom w:val="0"/>
      <w:divBdr>
        <w:top w:val="none" w:sz="0" w:space="0" w:color="auto"/>
        <w:left w:val="none" w:sz="0" w:space="0" w:color="auto"/>
        <w:bottom w:val="none" w:sz="0" w:space="0" w:color="auto"/>
        <w:right w:val="none" w:sz="0" w:space="0" w:color="auto"/>
      </w:divBdr>
    </w:div>
    <w:div w:id="568660872">
      <w:bodyDiv w:val="1"/>
      <w:marLeft w:val="0"/>
      <w:marRight w:val="0"/>
      <w:marTop w:val="0"/>
      <w:marBottom w:val="0"/>
      <w:divBdr>
        <w:top w:val="none" w:sz="0" w:space="0" w:color="auto"/>
        <w:left w:val="none" w:sz="0" w:space="0" w:color="auto"/>
        <w:bottom w:val="none" w:sz="0" w:space="0" w:color="auto"/>
        <w:right w:val="none" w:sz="0" w:space="0" w:color="auto"/>
      </w:divBdr>
    </w:div>
    <w:div w:id="587084352">
      <w:bodyDiv w:val="1"/>
      <w:marLeft w:val="0"/>
      <w:marRight w:val="0"/>
      <w:marTop w:val="0"/>
      <w:marBottom w:val="0"/>
      <w:divBdr>
        <w:top w:val="none" w:sz="0" w:space="0" w:color="auto"/>
        <w:left w:val="none" w:sz="0" w:space="0" w:color="auto"/>
        <w:bottom w:val="none" w:sz="0" w:space="0" w:color="auto"/>
        <w:right w:val="none" w:sz="0" w:space="0" w:color="auto"/>
      </w:divBdr>
    </w:div>
    <w:div w:id="602803199">
      <w:bodyDiv w:val="1"/>
      <w:marLeft w:val="0"/>
      <w:marRight w:val="0"/>
      <w:marTop w:val="0"/>
      <w:marBottom w:val="0"/>
      <w:divBdr>
        <w:top w:val="none" w:sz="0" w:space="0" w:color="auto"/>
        <w:left w:val="none" w:sz="0" w:space="0" w:color="auto"/>
        <w:bottom w:val="none" w:sz="0" w:space="0" w:color="auto"/>
        <w:right w:val="none" w:sz="0" w:space="0" w:color="auto"/>
      </w:divBdr>
    </w:div>
    <w:div w:id="632364651">
      <w:bodyDiv w:val="1"/>
      <w:marLeft w:val="0"/>
      <w:marRight w:val="0"/>
      <w:marTop w:val="0"/>
      <w:marBottom w:val="0"/>
      <w:divBdr>
        <w:top w:val="none" w:sz="0" w:space="0" w:color="auto"/>
        <w:left w:val="none" w:sz="0" w:space="0" w:color="auto"/>
        <w:bottom w:val="none" w:sz="0" w:space="0" w:color="auto"/>
        <w:right w:val="none" w:sz="0" w:space="0" w:color="auto"/>
      </w:divBdr>
    </w:div>
    <w:div w:id="650595250">
      <w:bodyDiv w:val="1"/>
      <w:marLeft w:val="0"/>
      <w:marRight w:val="0"/>
      <w:marTop w:val="0"/>
      <w:marBottom w:val="0"/>
      <w:divBdr>
        <w:top w:val="none" w:sz="0" w:space="0" w:color="auto"/>
        <w:left w:val="none" w:sz="0" w:space="0" w:color="auto"/>
        <w:bottom w:val="none" w:sz="0" w:space="0" w:color="auto"/>
        <w:right w:val="none" w:sz="0" w:space="0" w:color="auto"/>
      </w:divBdr>
    </w:div>
    <w:div w:id="659389590">
      <w:bodyDiv w:val="1"/>
      <w:marLeft w:val="0"/>
      <w:marRight w:val="0"/>
      <w:marTop w:val="0"/>
      <w:marBottom w:val="0"/>
      <w:divBdr>
        <w:top w:val="none" w:sz="0" w:space="0" w:color="auto"/>
        <w:left w:val="none" w:sz="0" w:space="0" w:color="auto"/>
        <w:bottom w:val="none" w:sz="0" w:space="0" w:color="auto"/>
        <w:right w:val="none" w:sz="0" w:space="0" w:color="auto"/>
      </w:divBdr>
    </w:div>
    <w:div w:id="676689296">
      <w:bodyDiv w:val="1"/>
      <w:marLeft w:val="0"/>
      <w:marRight w:val="0"/>
      <w:marTop w:val="0"/>
      <w:marBottom w:val="0"/>
      <w:divBdr>
        <w:top w:val="none" w:sz="0" w:space="0" w:color="auto"/>
        <w:left w:val="none" w:sz="0" w:space="0" w:color="auto"/>
        <w:bottom w:val="none" w:sz="0" w:space="0" w:color="auto"/>
        <w:right w:val="none" w:sz="0" w:space="0" w:color="auto"/>
      </w:divBdr>
    </w:div>
    <w:div w:id="700743535">
      <w:bodyDiv w:val="1"/>
      <w:marLeft w:val="0"/>
      <w:marRight w:val="0"/>
      <w:marTop w:val="0"/>
      <w:marBottom w:val="0"/>
      <w:divBdr>
        <w:top w:val="none" w:sz="0" w:space="0" w:color="auto"/>
        <w:left w:val="none" w:sz="0" w:space="0" w:color="auto"/>
        <w:bottom w:val="none" w:sz="0" w:space="0" w:color="auto"/>
        <w:right w:val="none" w:sz="0" w:space="0" w:color="auto"/>
      </w:divBdr>
    </w:div>
    <w:div w:id="710345215">
      <w:bodyDiv w:val="1"/>
      <w:marLeft w:val="0"/>
      <w:marRight w:val="0"/>
      <w:marTop w:val="0"/>
      <w:marBottom w:val="0"/>
      <w:divBdr>
        <w:top w:val="none" w:sz="0" w:space="0" w:color="auto"/>
        <w:left w:val="none" w:sz="0" w:space="0" w:color="auto"/>
        <w:bottom w:val="none" w:sz="0" w:space="0" w:color="auto"/>
        <w:right w:val="none" w:sz="0" w:space="0" w:color="auto"/>
      </w:divBdr>
    </w:div>
    <w:div w:id="713776813">
      <w:bodyDiv w:val="1"/>
      <w:marLeft w:val="0"/>
      <w:marRight w:val="0"/>
      <w:marTop w:val="0"/>
      <w:marBottom w:val="0"/>
      <w:divBdr>
        <w:top w:val="none" w:sz="0" w:space="0" w:color="auto"/>
        <w:left w:val="none" w:sz="0" w:space="0" w:color="auto"/>
        <w:bottom w:val="none" w:sz="0" w:space="0" w:color="auto"/>
        <w:right w:val="none" w:sz="0" w:space="0" w:color="auto"/>
      </w:divBdr>
    </w:div>
    <w:div w:id="717701693">
      <w:bodyDiv w:val="1"/>
      <w:marLeft w:val="0"/>
      <w:marRight w:val="0"/>
      <w:marTop w:val="0"/>
      <w:marBottom w:val="0"/>
      <w:divBdr>
        <w:top w:val="none" w:sz="0" w:space="0" w:color="auto"/>
        <w:left w:val="none" w:sz="0" w:space="0" w:color="auto"/>
        <w:bottom w:val="none" w:sz="0" w:space="0" w:color="auto"/>
        <w:right w:val="none" w:sz="0" w:space="0" w:color="auto"/>
      </w:divBdr>
    </w:div>
    <w:div w:id="717776201">
      <w:bodyDiv w:val="1"/>
      <w:marLeft w:val="0"/>
      <w:marRight w:val="0"/>
      <w:marTop w:val="0"/>
      <w:marBottom w:val="0"/>
      <w:divBdr>
        <w:top w:val="none" w:sz="0" w:space="0" w:color="auto"/>
        <w:left w:val="none" w:sz="0" w:space="0" w:color="auto"/>
        <w:bottom w:val="none" w:sz="0" w:space="0" w:color="auto"/>
        <w:right w:val="none" w:sz="0" w:space="0" w:color="auto"/>
      </w:divBdr>
    </w:div>
    <w:div w:id="720635624">
      <w:bodyDiv w:val="1"/>
      <w:marLeft w:val="0"/>
      <w:marRight w:val="0"/>
      <w:marTop w:val="0"/>
      <w:marBottom w:val="0"/>
      <w:divBdr>
        <w:top w:val="none" w:sz="0" w:space="0" w:color="auto"/>
        <w:left w:val="none" w:sz="0" w:space="0" w:color="auto"/>
        <w:bottom w:val="none" w:sz="0" w:space="0" w:color="auto"/>
        <w:right w:val="none" w:sz="0" w:space="0" w:color="auto"/>
      </w:divBdr>
    </w:div>
    <w:div w:id="754861415">
      <w:bodyDiv w:val="1"/>
      <w:marLeft w:val="0"/>
      <w:marRight w:val="0"/>
      <w:marTop w:val="0"/>
      <w:marBottom w:val="0"/>
      <w:divBdr>
        <w:top w:val="none" w:sz="0" w:space="0" w:color="auto"/>
        <w:left w:val="none" w:sz="0" w:space="0" w:color="auto"/>
        <w:bottom w:val="none" w:sz="0" w:space="0" w:color="auto"/>
        <w:right w:val="none" w:sz="0" w:space="0" w:color="auto"/>
      </w:divBdr>
    </w:div>
    <w:div w:id="766074224">
      <w:bodyDiv w:val="1"/>
      <w:marLeft w:val="0"/>
      <w:marRight w:val="0"/>
      <w:marTop w:val="0"/>
      <w:marBottom w:val="0"/>
      <w:divBdr>
        <w:top w:val="none" w:sz="0" w:space="0" w:color="auto"/>
        <w:left w:val="none" w:sz="0" w:space="0" w:color="auto"/>
        <w:bottom w:val="none" w:sz="0" w:space="0" w:color="auto"/>
        <w:right w:val="none" w:sz="0" w:space="0" w:color="auto"/>
      </w:divBdr>
    </w:div>
    <w:div w:id="806893765">
      <w:bodyDiv w:val="1"/>
      <w:marLeft w:val="0"/>
      <w:marRight w:val="0"/>
      <w:marTop w:val="0"/>
      <w:marBottom w:val="0"/>
      <w:divBdr>
        <w:top w:val="none" w:sz="0" w:space="0" w:color="auto"/>
        <w:left w:val="none" w:sz="0" w:space="0" w:color="auto"/>
        <w:bottom w:val="none" w:sz="0" w:space="0" w:color="auto"/>
        <w:right w:val="none" w:sz="0" w:space="0" w:color="auto"/>
      </w:divBdr>
    </w:div>
    <w:div w:id="817066151">
      <w:bodyDiv w:val="1"/>
      <w:marLeft w:val="0"/>
      <w:marRight w:val="0"/>
      <w:marTop w:val="0"/>
      <w:marBottom w:val="0"/>
      <w:divBdr>
        <w:top w:val="none" w:sz="0" w:space="0" w:color="auto"/>
        <w:left w:val="none" w:sz="0" w:space="0" w:color="auto"/>
        <w:bottom w:val="none" w:sz="0" w:space="0" w:color="auto"/>
        <w:right w:val="none" w:sz="0" w:space="0" w:color="auto"/>
      </w:divBdr>
    </w:div>
    <w:div w:id="829518955">
      <w:bodyDiv w:val="1"/>
      <w:marLeft w:val="0"/>
      <w:marRight w:val="0"/>
      <w:marTop w:val="0"/>
      <w:marBottom w:val="0"/>
      <w:divBdr>
        <w:top w:val="none" w:sz="0" w:space="0" w:color="auto"/>
        <w:left w:val="none" w:sz="0" w:space="0" w:color="auto"/>
        <w:bottom w:val="none" w:sz="0" w:space="0" w:color="auto"/>
        <w:right w:val="none" w:sz="0" w:space="0" w:color="auto"/>
      </w:divBdr>
    </w:div>
    <w:div w:id="833493649">
      <w:bodyDiv w:val="1"/>
      <w:marLeft w:val="0"/>
      <w:marRight w:val="0"/>
      <w:marTop w:val="0"/>
      <w:marBottom w:val="0"/>
      <w:divBdr>
        <w:top w:val="none" w:sz="0" w:space="0" w:color="auto"/>
        <w:left w:val="none" w:sz="0" w:space="0" w:color="auto"/>
        <w:bottom w:val="none" w:sz="0" w:space="0" w:color="auto"/>
        <w:right w:val="none" w:sz="0" w:space="0" w:color="auto"/>
      </w:divBdr>
    </w:div>
    <w:div w:id="839350769">
      <w:bodyDiv w:val="1"/>
      <w:marLeft w:val="0"/>
      <w:marRight w:val="0"/>
      <w:marTop w:val="0"/>
      <w:marBottom w:val="0"/>
      <w:divBdr>
        <w:top w:val="none" w:sz="0" w:space="0" w:color="auto"/>
        <w:left w:val="none" w:sz="0" w:space="0" w:color="auto"/>
        <w:bottom w:val="none" w:sz="0" w:space="0" w:color="auto"/>
        <w:right w:val="none" w:sz="0" w:space="0" w:color="auto"/>
      </w:divBdr>
    </w:div>
    <w:div w:id="859783245">
      <w:bodyDiv w:val="1"/>
      <w:marLeft w:val="0"/>
      <w:marRight w:val="0"/>
      <w:marTop w:val="0"/>
      <w:marBottom w:val="0"/>
      <w:divBdr>
        <w:top w:val="none" w:sz="0" w:space="0" w:color="auto"/>
        <w:left w:val="none" w:sz="0" w:space="0" w:color="auto"/>
        <w:bottom w:val="none" w:sz="0" w:space="0" w:color="auto"/>
        <w:right w:val="none" w:sz="0" w:space="0" w:color="auto"/>
      </w:divBdr>
    </w:div>
    <w:div w:id="861625087">
      <w:bodyDiv w:val="1"/>
      <w:marLeft w:val="0"/>
      <w:marRight w:val="0"/>
      <w:marTop w:val="0"/>
      <w:marBottom w:val="0"/>
      <w:divBdr>
        <w:top w:val="none" w:sz="0" w:space="0" w:color="auto"/>
        <w:left w:val="none" w:sz="0" w:space="0" w:color="auto"/>
        <w:bottom w:val="none" w:sz="0" w:space="0" w:color="auto"/>
        <w:right w:val="none" w:sz="0" w:space="0" w:color="auto"/>
      </w:divBdr>
    </w:div>
    <w:div w:id="876508714">
      <w:bodyDiv w:val="1"/>
      <w:marLeft w:val="0"/>
      <w:marRight w:val="0"/>
      <w:marTop w:val="0"/>
      <w:marBottom w:val="0"/>
      <w:divBdr>
        <w:top w:val="none" w:sz="0" w:space="0" w:color="auto"/>
        <w:left w:val="none" w:sz="0" w:space="0" w:color="auto"/>
        <w:bottom w:val="none" w:sz="0" w:space="0" w:color="auto"/>
        <w:right w:val="none" w:sz="0" w:space="0" w:color="auto"/>
      </w:divBdr>
    </w:div>
    <w:div w:id="889147399">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890967869">
      <w:bodyDiv w:val="1"/>
      <w:marLeft w:val="0"/>
      <w:marRight w:val="0"/>
      <w:marTop w:val="0"/>
      <w:marBottom w:val="0"/>
      <w:divBdr>
        <w:top w:val="none" w:sz="0" w:space="0" w:color="auto"/>
        <w:left w:val="none" w:sz="0" w:space="0" w:color="auto"/>
        <w:bottom w:val="none" w:sz="0" w:space="0" w:color="auto"/>
        <w:right w:val="none" w:sz="0" w:space="0" w:color="auto"/>
      </w:divBdr>
    </w:div>
    <w:div w:id="906067096">
      <w:bodyDiv w:val="1"/>
      <w:marLeft w:val="0"/>
      <w:marRight w:val="0"/>
      <w:marTop w:val="0"/>
      <w:marBottom w:val="0"/>
      <w:divBdr>
        <w:top w:val="none" w:sz="0" w:space="0" w:color="auto"/>
        <w:left w:val="none" w:sz="0" w:space="0" w:color="auto"/>
        <w:bottom w:val="none" w:sz="0" w:space="0" w:color="auto"/>
        <w:right w:val="none" w:sz="0" w:space="0" w:color="auto"/>
      </w:divBdr>
    </w:div>
    <w:div w:id="911891566">
      <w:bodyDiv w:val="1"/>
      <w:marLeft w:val="0"/>
      <w:marRight w:val="0"/>
      <w:marTop w:val="0"/>
      <w:marBottom w:val="0"/>
      <w:divBdr>
        <w:top w:val="none" w:sz="0" w:space="0" w:color="auto"/>
        <w:left w:val="none" w:sz="0" w:space="0" w:color="auto"/>
        <w:bottom w:val="none" w:sz="0" w:space="0" w:color="auto"/>
        <w:right w:val="none" w:sz="0" w:space="0" w:color="auto"/>
      </w:divBdr>
    </w:div>
    <w:div w:id="919798918">
      <w:bodyDiv w:val="1"/>
      <w:marLeft w:val="0"/>
      <w:marRight w:val="0"/>
      <w:marTop w:val="0"/>
      <w:marBottom w:val="0"/>
      <w:divBdr>
        <w:top w:val="none" w:sz="0" w:space="0" w:color="auto"/>
        <w:left w:val="none" w:sz="0" w:space="0" w:color="auto"/>
        <w:bottom w:val="none" w:sz="0" w:space="0" w:color="auto"/>
        <w:right w:val="none" w:sz="0" w:space="0" w:color="auto"/>
      </w:divBdr>
    </w:div>
    <w:div w:id="924612225">
      <w:bodyDiv w:val="1"/>
      <w:marLeft w:val="0"/>
      <w:marRight w:val="0"/>
      <w:marTop w:val="0"/>
      <w:marBottom w:val="0"/>
      <w:divBdr>
        <w:top w:val="none" w:sz="0" w:space="0" w:color="auto"/>
        <w:left w:val="none" w:sz="0" w:space="0" w:color="auto"/>
        <w:bottom w:val="none" w:sz="0" w:space="0" w:color="auto"/>
        <w:right w:val="none" w:sz="0" w:space="0" w:color="auto"/>
      </w:divBdr>
    </w:div>
    <w:div w:id="927495297">
      <w:bodyDiv w:val="1"/>
      <w:marLeft w:val="0"/>
      <w:marRight w:val="0"/>
      <w:marTop w:val="0"/>
      <w:marBottom w:val="0"/>
      <w:divBdr>
        <w:top w:val="none" w:sz="0" w:space="0" w:color="auto"/>
        <w:left w:val="none" w:sz="0" w:space="0" w:color="auto"/>
        <w:bottom w:val="none" w:sz="0" w:space="0" w:color="auto"/>
        <w:right w:val="none" w:sz="0" w:space="0" w:color="auto"/>
      </w:divBdr>
    </w:div>
    <w:div w:id="928537146">
      <w:bodyDiv w:val="1"/>
      <w:marLeft w:val="0"/>
      <w:marRight w:val="0"/>
      <w:marTop w:val="0"/>
      <w:marBottom w:val="0"/>
      <w:divBdr>
        <w:top w:val="none" w:sz="0" w:space="0" w:color="auto"/>
        <w:left w:val="none" w:sz="0" w:space="0" w:color="auto"/>
        <w:bottom w:val="none" w:sz="0" w:space="0" w:color="auto"/>
        <w:right w:val="none" w:sz="0" w:space="0" w:color="auto"/>
      </w:divBdr>
    </w:div>
    <w:div w:id="933172979">
      <w:bodyDiv w:val="1"/>
      <w:marLeft w:val="0"/>
      <w:marRight w:val="0"/>
      <w:marTop w:val="0"/>
      <w:marBottom w:val="0"/>
      <w:divBdr>
        <w:top w:val="none" w:sz="0" w:space="0" w:color="auto"/>
        <w:left w:val="none" w:sz="0" w:space="0" w:color="auto"/>
        <w:bottom w:val="none" w:sz="0" w:space="0" w:color="auto"/>
        <w:right w:val="none" w:sz="0" w:space="0" w:color="auto"/>
      </w:divBdr>
    </w:div>
    <w:div w:id="946423570">
      <w:bodyDiv w:val="1"/>
      <w:marLeft w:val="0"/>
      <w:marRight w:val="0"/>
      <w:marTop w:val="0"/>
      <w:marBottom w:val="0"/>
      <w:divBdr>
        <w:top w:val="none" w:sz="0" w:space="0" w:color="auto"/>
        <w:left w:val="none" w:sz="0" w:space="0" w:color="auto"/>
        <w:bottom w:val="none" w:sz="0" w:space="0" w:color="auto"/>
        <w:right w:val="none" w:sz="0" w:space="0" w:color="auto"/>
      </w:divBdr>
    </w:div>
    <w:div w:id="958605692">
      <w:bodyDiv w:val="1"/>
      <w:marLeft w:val="0"/>
      <w:marRight w:val="0"/>
      <w:marTop w:val="0"/>
      <w:marBottom w:val="0"/>
      <w:divBdr>
        <w:top w:val="none" w:sz="0" w:space="0" w:color="auto"/>
        <w:left w:val="none" w:sz="0" w:space="0" w:color="auto"/>
        <w:bottom w:val="none" w:sz="0" w:space="0" w:color="auto"/>
        <w:right w:val="none" w:sz="0" w:space="0" w:color="auto"/>
      </w:divBdr>
    </w:div>
    <w:div w:id="977145635">
      <w:bodyDiv w:val="1"/>
      <w:marLeft w:val="0"/>
      <w:marRight w:val="0"/>
      <w:marTop w:val="0"/>
      <w:marBottom w:val="0"/>
      <w:divBdr>
        <w:top w:val="none" w:sz="0" w:space="0" w:color="auto"/>
        <w:left w:val="none" w:sz="0" w:space="0" w:color="auto"/>
        <w:bottom w:val="none" w:sz="0" w:space="0" w:color="auto"/>
        <w:right w:val="none" w:sz="0" w:space="0" w:color="auto"/>
      </w:divBdr>
    </w:div>
    <w:div w:id="986127576">
      <w:bodyDiv w:val="1"/>
      <w:marLeft w:val="0"/>
      <w:marRight w:val="0"/>
      <w:marTop w:val="0"/>
      <w:marBottom w:val="0"/>
      <w:divBdr>
        <w:top w:val="none" w:sz="0" w:space="0" w:color="auto"/>
        <w:left w:val="none" w:sz="0" w:space="0" w:color="auto"/>
        <w:bottom w:val="none" w:sz="0" w:space="0" w:color="auto"/>
        <w:right w:val="none" w:sz="0" w:space="0" w:color="auto"/>
      </w:divBdr>
    </w:div>
    <w:div w:id="990407424">
      <w:bodyDiv w:val="1"/>
      <w:marLeft w:val="0"/>
      <w:marRight w:val="0"/>
      <w:marTop w:val="0"/>
      <w:marBottom w:val="0"/>
      <w:divBdr>
        <w:top w:val="none" w:sz="0" w:space="0" w:color="auto"/>
        <w:left w:val="none" w:sz="0" w:space="0" w:color="auto"/>
        <w:bottom w:val="none" w:sz="0" w:space="0" w:color="auto"/>
        <w:right w:val="none" w:sz="0" w:space="0" w:color="auto"/>
      </w:divBdr>
    </w:div>
    <w:div w:id="993334906">
      <w:bodyDiv w:val="1"/>
      <w:marLeft w:val="0"/>
      <w:marRight w:val="0"/>
      <w:marTop w:val="0"/>
      <w:marBottom w:val="0"/>
      <w:divBdr>
        <w:top w:val="none" w:sz="0" w:space="0" w:color="auto"/>
        <w:left w:val="none" w:sz="0" w:space="0" w:color="auto"/>
        <w:bottom w:val="none" w:sz="0" w:space="0" w:color="auto"/>
        <w:right w:val="none" w:sz="0" w:space="0" w:color="auto"/>
      </w:divBdr>
    </w:div>
    <w:div w:id="993604325">
      <w:bodyDiv w:val="1"/>
      <w:marLeft w:val="0"/>
      <w:marRight w:val="0"/>
      <w:marTop w:val="0"/>
      <w:marBottom w:val="0"/>
      <w:divBdr>
        <w:top w:val="none" w:sz="0" w:space="0" w:color="auto"/>
        <w:left w:val="none" w:sz="0" w:space="0" w:color="auto"/>
        <w:bottom w:val="none" w:sz="0" w:space="0" w:color="auto"/>
        <w:right w:val="none" w:sz="0" w:space="0" w:color="auto"/>
      </w:divBdr>
    </w:div>
    <w:div w:id="997422824">
      <w:bodyDiv w:val="1"/>
      <w:marLeft w:val="0"/>
      <w:marRight w:val="0"/>
      <w:marTop w:val="0"/>
      <w:marBottom w:val="0"/>
      <w:divBdr>
        <w:top w:val="none" w:sz="0" w:space="0" w:color="auto"/>
        <w:left w:val="none" w:sz="0" w:space="0" w:color="auto"/>
        <w:bottom w:val="none" w:sz="0" w:space="0" w:color="auto"/>
        <w:right w:val="none" w:sz="0" w:space="0" w:color="auto"/>
      </w:divBdr>
    </w:div>
    <w:div w:id="998924426">
      <w:bodyDiv w:val="1"/>
      <w:marLeft w:val="0"/>
      <w:marRight w:val="0"/>
      <w:marTop w:val="0"/>
      <w:marBottom w:val="0"/>
      <w:divBdr>
        <w:top w:val="none" w:sz="0" w:space="0" w:color="auto"/>
        <w:left w:val="none" w:sz="0" w:space="0" w:color="auto"/>
        <w:bottom w:val="none" w:sz="0" w:space="0" w:color="auto"/>
        <w:right w:val="none" w:sz="0" w:space="0" w:color="auto"/>
      </w:divBdr>
    </w:div>
    <w:div w:id="999578915">
      <w:bodyDiv w:val="1"/>
      <w:marLeft w:val="0"/>
      <w:marRight w:val="0"/>
      <w:marTop w:val="0"/>
      <w:marBottom w:val="0"/>
      <w:divBdr>
        <w:top w:val="none" w:sz="0" w:space="0" w:color="auto"/>
        <w:left w:val="none" w:sz="0" w:space="0" w:color="auto"/>
        <w:bottom w:val="none" w:sz="0" w:space="0" w:color="auto"/>
        <w:right w:val="none" w:sz="0" w:space="0" w:color="auto"/>
      </w:divBdr>
    </w:div>
    <w:div w:id="1011563211">
      <w:bodyDiv w:val="1"/>
      <w:marLeft w:val="0"/>
      <w:marRight w:val="0"/>
      <w:marTop w:val="0"/>
      <w:marBottom w:val="0"/>
      <w:divBdr>
        <w:top w:val="none" w:sz="0" w:space="0" w:color="auto"/>
        <w:left w:val="none" w:sz="0" w:space="0" w:color="auto"/>
        <w:bottom w:val="none" w:sz="0" w:space="0" w:color="auto"/>
        <w:right w:val="none" w:sz="0" w:space="0" w:color="auto"/>
      </w:divBdr>
    </w:div>
    <w:div w:id="1044479398">
      <w:bodyDiv w:val="1"/>
      <w:marLeft w:val="0"/>
      <w:marRight w:val="0"/>
      <w:marTop w:val="0"/>
      <w:marBottom w:val="0"/>
      <w:divBdr>
        <w:top w:val="none" w:sz="0" w:space="0" w:color="auto"/>
        <w:left w:val="none" w:sz="0" w:space="0" w:color="auto"/>
        <w:bottom w:val="none" w:sz="0" w:space="0" w:color="auto"/>
        <w:right w:val="none" w:sz="0" w:space="0" w:color="auto"/>
      </w:divBdr>
    </w:div>
    <w:div w:id="1045905877">
      <w:bodyDiv w:val="1"/>
      <w:marLeft w:val="0"/>
      <w:marRight w:val="0"/>
      <w:marTop w:val="0"/>
      <w:marBottom w:val="0"/>
      <w:divBdr>
        <w:top w:val="none" w:sz="0" w:space="0" w:color="auto"/>
        <w:left w:val="none" w:sz="0" w:space="0" w:color="auto"/>
        <w:bottom w:val="none" w:sz="0" w:space="0" w:color="auto"/>
        <w:right w:val="none" w:sz="0" w:space="0" w:color="auto"/>
      </w:divBdr>
    </w:div>
    <w:div w:id="1050762705">
      <w:bodyDiv w:val="1"/>
      <w:marLeft w:val="0"/>
      <w:marRight w:val="0"/>
      <w:marTop w:val="0"/>
      <w:marBottom w:val="0"/>
      <w:divBdr>
        <w:top w:val="none" w:sz="0" w:space="0" w:color="auto"/>
        <w:left w:val="none" w:sz="0" w:space="0" w:color="auto"/>
        <w:bottom w:val="none" w:sz="0" w:space="0" w:color="auto"/>
        <w:right w:val="none" w:sz="0" w:space="0" w:color="auto"/>
      </w:divBdr>
    </w:div>
    <w:div w:id="1053196059">
      <w:bodyDiv w:val="1"/>
      <w:marLeft w:val="0"/>
      <w:marRight w:val="0"/>
      <w:marTop w:val="0"/>
      <w:marBottom w:val="0"/>
      <w:divBdr>
        <w:top w:val="none" w:sz="0" w:space="0" w:color="auto"/>
        <w:left w:val="none" w:sz="0" w:space="0" w:color="auto"/>
        <w:bottom w:val="none" w:sz="0" w:space="0" w:color="auto"/>
        <w:right w:val="none" w:sz="0" w:space="0" w:color="auto"/>
      </w:divBdr>
    </w:div>
    <w:div w:id="1061250602">
      <w:bodyDiv w:val="1"/>
      <w:marLeft w:val="0"/>
      <w:marRight w:val="0"/>
      <w:marTop w:val="0"/>
      <w:marBottom w:val="0"/>
      <w:divBdr>
        <w:top w:val="none" w:sz="0" w:space="0" w:color="auto"/>
        <w:left w:val="none" w:sz="0" w:space="0" w:color="auto"/>
        <w:bottom w:val="none" w:sz="0" w:space="0" w:color="auto"/>
        <w:right w:val="none" w:sz="0" w:space="0" w:color="auto"/>
      </w:divBdr>
    </w:div>
    <w:div w:id="1061290722">
      <w:bodyDiv w:val="1"/>
      <w:marLeft w:val="0"/>
      <w:marRight w:val="0"/>
      <w:marTop w:val="0"/>
      <w:marBottom w:val="0"/>
      <w:divBdr>
        <w:top w:val="none" w:sz="0" w:space="0" w:color="auto"/>
        <w:left w:val="none" w:sz="0" w:space="0" w:color="auto"/>
        <w:bottom w:val="none" w:sz="0" w:space="0" w:color="auto"/>
        <w:right w:val="none" w:sz="0" w:space="0" w:color="auto"/>
      </w:divBdr>
    </w:div>
    <w:div w:id="1071846872">
      <w:bodyDiv w:val="1"/>
      <w:marLeft w:val="0"/>
      <w:marRight w:val="0"/>
      <w:marTop w:val="0"/>
      <w:marBottom w:val="0"/>
      <w:divBdr>
        <w:top w:val="none" w:sz="0" w:space="0" w:color="auto"/>
        <w:left w:val="none" w:sz="0" w:space="0" w:color="auto"/>
        <w:bottom w:val="none" w:sz="0" w:space="0" w:color="auto"/>
        <w:right w:val="none" w:sz="0" w:space="0" w:color="auto"/>
      </w:divBdr>
    </w:div>
    <w:div w:id="1079595812">
      <w:bodyDiv w:val="1"/>
      <w:marLeft w:val="0"/>
      <w:marRight w:val="0"/>
      <w:marTop w:val="0"/>
      <w:marBottom w:val="0"/>
      <w:divBdr>
        <w:top w:val="none" w:sz="0" w:space="0" w:color="auto"/>
        <w:left w:val="none" w:sz="0" w:space="0" w:color="auto"/>
        <w:bottom w:val="none" w:sz="0" w:space="0" w:color="auto"/>
        <w:right w:val="none" w:sz="0" w:space="0" w:color="auto"/>
      </w:divBdr>
    </w:div>
    <w:div w:id="1086921972">
      <w:bodyDiv w:val="1"/>
      <w:marLeft w:val="0"/>
      <w:marRight w:val="0"/>
      <w:marTop w:val="0"/>
      <w:marBottom w:val="0"/>
      <w:divBdr>
        <w:top w:val="none" w:sz="0" w:space="0" w:color="auto"/>
        <w:left w:val="none" w:sz="0" w:space="0" w:color="auto"/>
        <w:bottom w:val="none" w:sz="0" w:space="0" w:color="auto"/>
        <w:right w:val="none" w:sz="0" w:space="0" w:color="auto"/>
      </w:divBdr>
    </w:div>
    <w:div w:id="1090664562">
      <w:bodyDiv w:val="1"/>
      <w:marLeft w:val="0"/>
      <w:marRight w:val="0"/>
      <w:marTop w:val="0"/>
      <w:marBottom w:val="0"/>
      <w:divBdr>
        <w:top w:val="none" w:sz="0" w:space="0" w:color="auto"/>
        <w:left w:val="none" w:sz="0" w:space="0" w:color="auto"/>
        <w:bottom w:val="none" w:sz="0" w:space="0" w:color="auto"/>
        <w:right w:val="none" w:sz="0" w:space="0" w:color="auto"/>
      </w:divBdr>
    </w:div>
    <w:div w:id="1100490523">
      <w:bodyDiv w:val="1"/>
      <w:marLeft w:val="0"/>
      <w:marRight w:val="0"/>
      <w:marTop w:val="0"/>
      <w:marBottom w:val="0"/>
      <w:divBdr>
        <w:top w:val="none" w:sz="0" w:space="0" w:color="auto"/>
        <w:left w:val="none" w:sz="0" w:space="0" w:color="auto"/>
        <w:bottom w:val="none" w:sz="0" w:space="0" w:color="auto"/>
        <w:right w:val="none" w:sz="0" w:space="0" w:color="auto"/>
      </w:divBdr>
    </w:div>
    <w:div w:id="1112094883">
      <w:bodyDiv w:val="1"/>
      <w:marLeft w:val="0"/>
      <w:marRight w:val="0"/>
      <w:marTop w:val="0"/>
      <w:marBottom w:val="0"/>
      <w:divBdr>
        <w:top w:val="none" w:sz="0" w:space="0" w:color="auto"/>
        <w:left w:val="none" w:sz="0" w:space="0" w:color="auto"/>
        <w:bottom w:val="none" w:sz="0" w:space="0" w:color="auto"/>
        <w:right w:val="none" w:sz="0" w:space="0" w:color="auto"/>
      </w:divBdr>
    </w:div>
    <w:div w:id="1124887920">
      <w:bodyDiv w:val="1"/>
      <w:marLeft w:val="0"/>
      <w:marRight w:val="0"/>
      <w:marTop w:val="0"/>
      <w:marBottom w:val="0"/>
      <w:divBdr>
        <w:top w:val="none" w:sz="0" w:space="0" w:color="auto"/>
        <w:left w:val="none" w:sz="0" w:space="0" w:color="auto"/>
        <w:bottom w:val="none" w:sz="0" w:space="0" w:color="auto"/>
        <w:right w:val="none" w:sz="0" w:space="0" w:color="auto"/>
      </w:divBdr>
    </w:div>
    <w:div w:id="1127772451">
      <w:bodyDiv w:val="1"/>
      <w:marLeft w:val="0"/>
      <w:marRight w:val="0"/>
      <w:marTop w:val="0"/>
      <w:marBottom w:val="0"/>
      <w:divBdr>
        <w:top w:val="none" w:sz="0" w:space="0" w:color="auto"/>
        <w:left w:val="none" w:sz="0" w:space="0" w:color="auto"/>
        <w:bottom w:val="none" w:sz="0" w:space="0" w:color="auto"/>
        <w:right w:val="none" w:sz="0" w:space="0" w:color="auto"/>
      </w:divBdr>
    </w:div>
    <w:div w:id="1130517670">
      <w:bodyDiv w:val="1"/>
      <w:marLeft w:val="0"/>
      <w:marRight w:val="0"/>
      <w:marTop w:val="0"/>
      <w:marBottom w:val="0"/>
      <w:divBdr>
        <w:top w:val="none" w:sz="0" w:space="0" w:color="auto"/>
        <w:left w:val="none" w:sz="0" w:space="0" w:color="auto"/>
        <w:bottom w:val="none" w:sz="0" w:space="0" w:color="auto"/>
        <w:right w:val="none" w:sz="0" w:space="0" w:color="auto"/>
      </w:divBdr>
    </w:div>
    <w:div w:id="1158886975">
      <w:bodyDiv w:val="1"/>
      <w:marLeft w:val="0"/>
      <w:marRight w:val="0"/>
      <w:marTop w:val="0"/>
      <w:marBottom w:val="0"/>
      <w:divBdr>
        <w:top w:val="none" w:sz="0" w:space="0" w:color="auto"/>
        <w:left w:val="none" w:sz="0" w:space="0" w:color="auto"/>
        <w:bottom w:val="none" w:sz="0" w:space="0" w:color="auto"/>
        <w:right w:val="none" w:sz="0" w:space="0" w:color="auto"/>
      </w:divBdr>
    </w:div>
    <w:div w:id="1171070771">
      <w:bodyDiv w:val="1"/>
      <w:marLeft w:val="0"/>
      <w:marRight w:val="0"/>
      <w:marTop w:val="0"/>
      <w:marBottom w:val="0"/>
      <w:divBdr>
        <w:top w:val="none" w:sz="0" w:space="0" w:color="auto"/>
        <w:left w:val="none" w:sz="0" w:space="0" w:color="auto"/>
        <w:bottom w:val="none" w:sz="0" w:space="0" w:color="auto"/>
        <w:right w:val="none" w:sz="0" w:space="0" w:color="auto"/>
      </w:divBdr>
    </w:div>
    <w:div w:id="1175877624">
      <w:bodyDiv w:val="1"/>
      <w:marLeft w:val="0"/>
      <w:marRight w:val="0"/>
      <w:marTop w:val="0"/>
      <w:marBottom w:val="0"/>
      <w:divBdr>
        <w:top w:val="none" w:sz="0" w:space="0" w:color="auto"/>
        <w:left w:val="none" w:sz="0" w:space="0" w:color="auto"/>
        <w:bottom w:val="none" w:sz="0" w:space="0" w:color="auto"/>
        <w:right w:val="none" w:sz="0" w:space="0" w:color="auto"/>
      </w:divBdr>
    </w:div>
    <w:div w:id="1211264403">
      <w:bodyDiv w:val="1"/>
      <w:marLeft w:val="0"/>
      <w:marRight w:val="0"/>
      <w:marTop w:val="0"/>
      <w:marBottom w:val="0"/>
      <w:divBdr>
        <w:top w:val="none" w:sz="0" w:space="0" w:color="auto"/>
        <w:left w:val="none" w:sz="0" w:space="0" w:color="auto"/>
        <w:bottom w:val="none" w:sz="0" w:space="0" w:color="auto"/>
        <w:right w:val="none" w:sz="0" w:space="0" w:color="auto"/>
      </w:divBdr>
    </w:div>
    <w:div w:id="1215121110">
      <w:bodyDiv w:val="1"/>
      <w:marLeft w:val="0"/>
      <w:marRight w:val="0"/>
      <w:marTop w:val="0"/>
      <w:marBottom w:val="0"/>
      <w:divBdr>
        <w:top w:val="none" w:sz="0" w:space="0" w:color="auto"/>
        <w:left w:val="none" w:sz="0" w:space="0" w:color="auto"/>
        <w:bottom w:val="none" w:sz="0" w:space="0" w:color="auto"/>
        <w:right w:val="none" w:sz="0" w:space="0" w:color="auto"/>
      </w:divBdr>
    </w:div>
    <w:div w:id="1226646281">
      <w:bodyDiv w:val="1"/>
      <w:marLeft w:val="0"/>
      <w:marRight w:val="0"/>
      <w:marTop w:val="0"/>
      <w:marBottom w:val="0"/>
      <w:divBdr>
        <w:top w:val="none" w:sz="0" w:space="0" w:color="auto"/>
        <w:left w:val="none" w:sz="0" w:space="0" w:color="auto"/>
        <w:bottom w:val="none" w:sz="0" w:space="0" w:color="auto"/>
        <w:right w:val="none" w:sz="0" w:space="0" w:color="auto"/>
      </w:divBdr>
    </w:div>
    <w:div w:id="1235163845">
      <w:bodyDiv w:val="1"/>
      <w:marLeft w:val="0"/>
      <w:marRight w:val="0"/>
      <w:marTop w:val="0"/>
      <w:marBottom w:val="0"/>
      <w:divBdr>
        <w:top w:val="none" w:sz="0" w:space="0" w:color="auto"/>
        <w:left w:val="none" w:sz="0" w:space="0" w:color="auto"/>
        <w:bottom w:val="none" w:sz="0" w:space="0" w:color="auto"/>
        <w:right w:val="none" w:sz="0" w:space="0" w:color="auto"/>
      </w:divBdr>
    </w:div>
    <w:div w:id="1242368666">
      <w:bodyDiv w:val="1"/>
      <w:marLeft w:val="0"/>
      <w:marRight w:val="0"/>
      <w:marTop w:val="0"/>
      <w:marBottom w:val="0"/>
      <w:divBdr>
        <w:top w:val="none" w:sz="0" w:space="0" w:color="auto"/>
        <w:left w:val="none" w:sz="0" w:space="0" w:color="auto"/>
        <w:bottom w:val="none" w:sz="0" w:space="0" w:color="auto"/>
        <w:right w:val="none" w:sz="0" w:space="0" w:color="auto"/>
      </w:divBdr>
    </w:div>
    <w:div w:id="1249274005">
      <w:bodyDiv w:val="1"/>
      <w:marLeft w:val="0"/>
      <w:marRight w:val="0"/>
      <w:marTop w:val="0"/>
      <w:marBottom w:val="0"/>
      <w:divBdr>
        <w:top w:val="none" w:sz="0" w:space="0" w:color="auto"/>
        <w:left w:val="none" w:sz="0" w:space="0" w:color="auto"/>
        <w:bottom w:val="none" w:sz="0" w:space="0" w:color="auto"/>
        <w:right w:val="none" w:sz="0" w:space="0" w:color="auto"/>
      </w:divBdr>
    </w:div>
    <w:div w:id="1261257422">
      <w:bodyDiv w:val="1"/>
      <w:marLeft w:val="0"/>
      <w:marRight w:val="0"/>
      <w:marTop w:val="0"/>
      <w:marBottom w:val="0"/>
      <w:divBdr>
        <w:top w:val="none" w:sz="0" w:space="0" w:color="auto"/>
        <w:left w:val="none" w:sz="0" w:space="0" w:color="auto"/>
        <w:bottom w:val="none" w:sz="0" w:space="0" w:color="auto"/>
        <w:right w:val="none" w:sz="0" w:space="0" w:color="auto"/>
      </w:divBdr>
    </w:div>
    <w:div w:id="1280339228">
      <w:bodyDiv w:val="1"/>
      <w:marLeft w:val="0"/>
      <w:marRight w:val="0"/>
      <w:marTop w:val="0"/>
      <w:marBottom w:val="0"/>
      <w:divBdr>
        <w:top w:val="none" w:sz="0" w:space="0" w:color="auto"/>
        <w:left w:val="none" w:sz="0" w:space="0" w:color="auto"/>
        <w:bottom w:val="none" w:sz="0" w:space="0" w:color="auto"/>
        <w:right w:val="none" w:sz="0" w:space="0" w:color="auto"/>
      </w:divBdr>
    </w:div>
    <w:div w:id="1303969917">
      <w:bodyDiv w:val="1"/>
      <w:marLeft w:val="0"/>
      <w:marRight w:val="0"/>
      <w:marTop w:val="0"/>
      <w:marBottom w:val="0"/>
      <w:divBdr>
        <w:top w:val="none" w:sz="0" w:space="0" w:color="auto"/>
        <w:left w:val="none" w:sz="0" w:space="0" w:color="auto"/>
        <w:bottom w:val="none" w:sz="0" w:space="0" w:color="auto"/>
        <w:right w:val="none" w:sz="0" w:space="0" w:color="auto"/>
      </w:divBdr>
    </w:div>
    <w:div w:id="1321225951">
      <w:bodyDiv w:val="1"/>
      <w:marLeft w:val="0"/>
      <w:marRight w:val="0"/>
      <w:marTop w:val="0"/>
      <w:marBottom w:val="0"/>
      <w:divBdr>
        <w:top w:val="none" w:sz="0" w:space="0" w:color="auto"/>
        <w:left w:val="none" w:sz="0" w:space="0" w:color="auto"/>
        <w:bottom w:val="none" w:sz="0" w:space="0" w:color="auto"/>
        <w:right w:val="none" w:sz="0" w:space="0" w:color="auto"/>
      </w:divBdr>
    </w:div>
    <w:div w:id="1328484114">
      <w:bodyDiv w:val="1"/>
      <w:marLeft w:val="0"/>
      <w:marRight w:val="0"/>
      <w:marTop w:val="0"/>
      <w:marBottom w:val="0"/>
      <w:divBdr>
        <w:top w:val="none" w:sz="0" w:space="0" w:color="auto"/>
        <w:left w:val="none" w:sz="0" w:space="0" w:color="auto"/>
        <w:bottom w:val="none" w:sz="0" w:space="0" w:color="auto"/>
        <w:right w:val="none" w:sz="0" w:space="0" w:color="auto"/>
      </w:divBdr>
    </w:div>
    <w:div w:id="1331719807">
      <w:bodyDiv w:val="1"/>
      <w:marLeft w:val="0"/>
      <w:marRight w:val="0"/>
      <w:marTop w:val="0"/>
      <w:marBottom w:val="0"/>
      <w:divBdr>
        <w:top w:val="none" w:sz="0" w:space="0" w:color="auto"/>
        <w:left w:val="none" w:sz="0" w:space="0" w:color="auto"/>
        <w:bottom w:val="none" w:sz="0" w:space="0" w:color="auto"/>
        <w:right w:val="none" w:sz="0" w:space="0" w:color="auto"/>
      </w:divBdr>
    </w:div>
    <w:div w:id="1343702899">
      <w:bodyDiv w:val="1"/>
      <w:marLeft w:val="0"/>
      <w:marRight w:val="0"/>
      <w:marTop w:val="0"/>
      <w:marBottom w:val="0"/>
      <w:divBdr>
        <w:top w:val="none" w:sz="0" w:space="0" w:color="auto"/>
        <w:left w:val="none" w:sz="0" w:space="0" w:color="auto"/>
        <w:bottom w:val="none" w:sz="0" w:space="0" w:color="auto"/>
        <w:right w:val="none" w:sz="0" w:space="0" w:color="auto"/>
      </w:divBdr>
    </w:div>
    <w:div w:id="1345592647">
      <w:bodyDiv w:val="1"/>
      <w:marLeft w:val="0"/>
      <w:marRight w:val="0"/>
      <w:marTop w:val="0"/>
      <w:marBottom w:val="0"/>
      <w:divBdr>
        <w:top w:val="none" w:sz="0" w:space="0" w:color="auto"/>
        <w:left w:val="none" w:sz="0" w:space="0" w:color="auto"/>
        <w:bottom w:val="none" w:sz="0" w:space="0" w:color="auto"/>
        <w:right w:val="none" w:sz="0" w:space="0" w:color="auto"/>
      </w:divBdr>
    </w:div>
    <w:div w:id="1356687438">
      <w:bodyDiv w:val="1"/>
      <w:marLeft w:val="0"/>
      <w:marRight w:val="0"/>
      <w:marTop w:val="0"/>
      <w:marBottom w:val="0"/>
      <w:divBdr>
        <w:top w:val="none" w:sz="0" w:space="0" w:color="auto"/>
        <w:left w:val="none" w:sz="0" w:space="0" w:color="auto"/>
        <w:bottom w:val="none" w:sz="0" w:space="0" w:color="auto"/>
        <w:right w:val="none" w:sz="0" w:space="0" w:color="auto"/>
      </w:divBdr>
    </w:div>
    <w:div w:id="1357579285">
      <w:bodyDiv w:val="1"/>
      <w:marLeft w:val="0"/>
      <w:marRight w:val="0"/>
      <w:marTop w:val="0"/>
      <w:marBottom w:val="0"/>
      <w:divBdr>
        <w:top w:val="none" w:sz="0" w:space="0" w:color="auto"/>
        <w:left w:val="none" w:sz="0" w:space="0" w:color="auto"/>
        <w:bottom w:val="none" w:sz="0" w:space="0" w:color="auto"/>
        <w:right w:val="none" w:sz="0" w:space="0" w:color="auto"/>
      </w:divBdr>
    </w:div>
    <w:div w:id="1358971375">
      <w:bodyDiv w:val="1"/>
      <w:marLeft w:val="0"/>
      <w:marRight w:val="0"/>
      <w:marTop w:val="0"/>
      <w:marBottom w:val="0"/>
      <w:divBdr>
        <w:top w:val="none" w:sz="0" w:space="0" w:color="auto"/>
        <w:left w:val="none" w:sz="0" w:space="0" w:color="auto"/>
        <w:bottom w:val="none" w:sz="0" w:space="0" w:color="auto"/>
        <w:right w:val="none" w:sz="0" w:space="0" w:color="auto"/>
      </w:divBdr>
    </w:div>
    <w:div w:id="1372653909">
      <w:bodyDiv w:val="1"/>
      <w:marLeft w:val="0"/>
      <w:marRight w:val="0"/>
      <w:marTop w:val="0"/>
      <w:marBottom w:val="0"/>
      <w:divBdr>
        <w:top w:val="none" w:sz="0" w:space="0" w:color="auto"/>
        <w:left w:val="none" w:sz="0" w:space="0" w:color="auto"/>
        <w:bottom w:val="none" w:sz="0" w:space="0" w:color="auto"/>
        <w:right w:val="none" w:sz="0" w:space="0" w:color="auto"/>
      </w:divBdr>
    </w:div>
    <w:div w:id="1390415945">
      <w:bodyDiv w:val="1"/>
      <w:marLeft w:val="0"/>
      <w:marRight w:val="0"/>
      <w:marTop w:val="0"/>
      <w:marBottom w:val="0"/>
      <w:divBdr>
        <w:top w:val="none" w:sz="0" w:space="0" w:color="auto"/>
        <w:left w:val="none" w:sz="0" w:space="0" w:color="auto"/>
        <w:bottom w:val="none" w:sz="0" w:space="0" w:color="auto"/>
        <w:right w:val="none" w:sz="0" w:space="0" w:color="auto"/>
      </w:divBdr>
    </w:div>
    <w:div w:id="1399791383">
      <w:bodyDiv w:val="1"/>
      <w:marLeft w:val="0"/>
      <w:marRight w:val="0"/>
      <w:marTop w:val="0"/>
      <w:marBottom w:val="0"/>
      <w:divBdr>
        <w:top w:val="none" w:sz="0" w:space="0" w:color="auto"/>
        <w:left w:val="none" w:sz="0" w:space="0" w:color="auto"/>
        <w:bottom w:val="none" w:sz="0" w:space="0" w:color="auto"/>
        <w:right w:val="none" w:sz="0" w:space="0" w:color="auto"/>
      </w:divBdr>
    </w:div>
    <w:div w:id="1415129058">
      <w:bodyDiv w:val="1"/>
      <w:marLeft w:val="0"/>
      <w:marRight w:val="0"/>
      <w:marTop w:val="0"/>
      <w:marBottom w:val="0"/>
      <w:divBdr>
        <w:top w:val="none" w:sz="0" w:space="0" w:color="auto"/>
        <w:left w:val="none" w:sz="0" w:space="0" w:color="auto"/>
        <w:bottom w:val="none" w:sz="0" w:space="0" w:color="auto"/>
        <w:right w:val="none" w:sz="0" w:space="0" w:color="auto"/>
      </w:divBdr>
    </w:div>
    <w:div w:id="1423256601">
      <w:bodyDiv w:val="1"/>
      <w:marLeft w:val="0"/>
      <w:marRight w:val="0"/>
      <w:marTop w:val="0"/>
      <w:marBottom w:val="0"/>
      <w:divBdr>
        <w:top w:val="none" w:sz="0" w:space="0" w:color="auto"/>
        <w:left w:val="none" w:sz="0" w:space="0" w:color="auto"/>
        <w:bottom w:val="none" w:sz="0" w:space="0" w:color="auto"/>
        <w:right w:val="none" w:sz="0" w:space="0" w:color="auto"/>
      </w:divBdr>
    </w:div>
    <w:div w:id="1436515470">
      <w:bodyDiv w:val="1"/>
      <w:marLeft w:val="0"/>
      <w:marRight w:val="0"/>
      <w:marTop w:val="0"/>
      <w:marBottom w:val="0"/>
      <w:divBdr>
        <w:top w:val="none" w:sz="0" w:space="0" w:color="auto"/>
        <w:left w:val="none" w:sz="0" w:space="0" w:color="auto"/>
        <w:bottom w:val="none" w:sz="0" w:space="0" w:color="auto"/>
        <w:right w:val="none" w:sz="0" w:space="0" w:color="auto"/>
      </w:divBdr>
    </w:div>
    <w:div w:id="1441485785">
      <w:bodyDiv w:val="1"/>
      <w:marLeft w:val="0"/>
      <w:marRight w:val="0"/>
      <w:marTop w:val="0"/>
      <w:marBottom w:val="0"/>
      <w:divBdr>
        <w:top w:val="none" w:sz="0" w:space="0" w:color="auto"/>
        <w:left w:val="none" w:sz="0" w:space="0" w:color="auto"/>
        <w:bottom w:val="none" w:sz="0" w:space="0" w:color="auto"/>
        <w:right w:val="none" w:sz="0" w:space="0" w:color="auto"/>
      </w:divBdr>
    </w:div>
    <w:div w:id="1443306771">
      <w:bodyDiv w:val="1"/>
      <w:marLeft w:val="0"/>
      <w:marRight w:val="0"/>
      <w:marTop w:val="0"/>
      <w:marBottom w:val="0"/>
      <w:divBdr>
        <w:top w:val="none" w:sz="0" w:space="0" w:color="auto"/>
        <w:left w:val="none" w:sz="0" w:space="0" w:color="auto"/>
        <w:bottom w:val="none" w:sz="0" w:space="0" w:color="auto"/>
        <w:right w:val="none" w:sz="0" w:space="0" w:color="auto"/>
      </w:divBdr>
    </w:div>
    <w:div w:id="1463958677">
      <w:bodyDiv w:val="1"/>
      <w:marLeft w:val="0"/>
      <w:marRight w:val="0"/>
      <w:marTop w:val="0"/>
      <w:marBottom w:val="0"/>
      <w:divBdr>
        <w:top w:val="none" w:sz="0" w:space="0" w:color="auto"/>
        <w:left w:val="none" w:sz="0" w:space="0" w:color="auto"/>
        <w:bottom w:val="none" w:sz="0" w:space="0" w:color="auto"/>
        <w:right w:val="none" w:sz="0" w:space="0" w:color="auto"/>
      </w:divBdr>
    </w:div>
    <w:div w:id="1491946023">
      <w:bodyDiv w:val="1"/>
      <w:marLeft w:val="0"/>
      <w:marRight w:val="0"/>
      <w:marTop w:val="0"/>
      <w:marBottom w:val="0"/>
      <w:divBdr>
        <w:top w:val="none" w:sz="0" w:space="0" w:color="auto"/>
        <w:left w:val="none" w:sz="0" w:space="0" w:color="auto"/>
        <w:bottom w:val="none" w:sz="0" w:space="0" w:color="auto"/>
        <w:right w:val="none" w:sz="0" w:space="0" w:color="auto"/>
      </w:divBdr>
    </w:div>
    <w:div w:id="1493453213">
      <w:bodyDiv w:val="1"/>
      <w:marLeft w:val="0"/>
      <w:marRight w:val="0"/>
      <w:marTop w:val="0"/>
      <w:marBottom w:val="0"/>
      <w:divBdr>
        <w:top w:val="none" w:sz="0" w:space="0" w:color="auto"/>
        <w:left w:val="none" w:sz="0" w:space="0" w:color="auto"/>
        <w:bottom w:val="none" w:sz="0" w:space="0" w:color="auto"/>
        <w:right w:val="none" w:sz="0" w:space="0" w:color="auto"/>
      </w:divBdr>
    </w:div>
    <w:div w:id="1504398710">
      <w:bodyDiv w:val="1"/>
      <w:marLeft w:val="0"/>
      <w:marRight w:val="0"/>
      <w:marTop w:val="0"/>
      <w:marBottom w:val="0"/>
      <w:divBdr>
        <w:top w:val="none" w:sz="0" w:space="0" w:color="auto"/>
        <w:left w:val="none" w:sz="0" w:space="0" w:color="auto"/>
        <w:bottom w:val="none" w:sz="0" w:space="0" w:color="auto"/>
        <w:right w:val="none" w:sz="0" w:space="0" w:color="auto"/>
      </w:divBdr>
    </w:div>
    <w:div w:id="1525097479">
      <w:bodyDiv w:val="1"/>
      <w:marLeft w:val="0"/>
      <w:marRight w:val="0"/>
      <w:marTop w:val="0"/>
      <w:marBottom w:val="0"/>
      <w:divBdr>
        <w:top w:val="none" w:sz="0" w:space="0" w:color="auto"/>
        <w:left w:val="none" w:sz="0" w:space="0" w:color="auto"/>
        <w:bottom w:val="none" w:sz="0" w:space="0" w:color="auto"/>
        <w:right w:val="none" w:sz="0" w:space="0" w:color="auto"/>
      </w:divBdr>
    </w:div>
    <w:div w:id="1539707917">
      <w:bodyDiv w:val="1"/>
      <w:marLeft w:val="0"/>
      <w:marRight w:val="0"/>
      <w:marTop w:val="0"/>
      <w:marBottom w:val="0"/>
      <w:divBdr>
        <w:top w:val="none" w:sz="0" w:space="0" w:color="auto"/>
        <w:left w:val="none" w:sz="0" w:space="0" w:color="auto"/>
        <w:bottom w:val="none" w:sz="0" w:space="0" w:color="auto"/>
        <w:right w:val="none" w:sz="0" w:space="0" w:color="auto"/>
      </w:divBdr>
    </w:div>
    <w:div w:id="1550334850">
      <w:bodyDiv w:val="1"/>
      <w:marLeft w:val="0"/>
      <w:marRight w:val="0"/>
      <w:marTop w:val="0"/>
      <w:marBottom w:val="0"/>
      <w:divBdr>
        <w:top w:val="none" w:sz="0" w:space="0" w:color="auto"/>
        <w:left w:val="none" w:sz="0" w:space="0" w:color="auto"/>
        <w:bottom w:val="none" w:sz="0" w:space="0" w:color="auto"/>
        <w:right w:val="none" w:sz="0" w:space="0" w:color="auto"/>
      </w:divBdr>
    </w:div>
    <w:div w:id="1556358686">
      <w:bodyDiv w:val="1"/>
      <w:marLeft w:val="0"/>
      <w:marRight w:val="0"/>
      <w:marTop w:val="0"/>
      <w:marBottom w:val="0"/>
      <w:divBdr>
        <w:top w:val="none" w:sz="0" w:space="0" w:color="auto"/>
        <w:left w:val="none" w:sz="0" w:space="0" w:color="auto"/>
        <w:bottom w:val="none" w:sz="0" w:space="0" w:color="auto"/>
        <w:right w:val="none" w:sz="0" w:space="0" w:color="auto"/>
      </w:divBdr>
    </w:div>
    <w:div w:id="1567911258">
      <w:bodyDiv w:val="1"/>
      <w:marLeft w:val="0"/>
      <w:marRight w:val="0"/>
      <w:marTop w:val="0"/>
      <w:marBottom w:val="0"/>
      <w:divBdr>
        <w:top w:val="none" w:sz="0" w:space="0" w:color="auto"/>
        <w:left w:val="none" w:sz="0" w:space="0" w:color="auto"/>
        <w:bottom w:val="none" w:sz="0" w:space="0" w:color="auto"/>
        <w:right w:val="none" w:sz="0" w:space="0" w:color="auto"/>
      </w:divBdr>
    </w:div>
    <w:div w:id="1568611937">
      <w:bodyDiv w:val="1"/>
      <w:marLeft w:val="0"/>
      <w:marRight w:val="0"/>
      <w:marTop w:val="0"/>
      <w:marBottom w:val="0"/>
      <w:divBdr>
        <w:top w:val="none" w:sz="0" w:space="0" w:color="auto"/>
        <w:left w:val="none" w:sz="0" w:space="0" w:color="auto"/>
        <w:bottom w:val="none" w:sz="0" w:space="0" w:color="auto"/>
        <w:right w:val="none" w:sz="0" w:space="0" w:color="auto"/>
      </w:divBdr>
    </w:div>
    <w:div w:id="1589464781">
      <w:bodyDiv w:val="1"/>
      <w:marLeft w:val="0"/>
      <w:marRight w:val="0"/>
      <w:marTop w:val="0"/>
      <w:marBottom w:val="0"/>
      <w:divBdr>
        <w:top w:val="none" w:sz="0" w:space="0" w:color="auto"/>
        <w:left w:val="none" w:sz="0" w:space="0" w:color="auto"/>
        <w:bottom w:val="none" w:sz="0" w:space="0" w:color="auto"/>
        <w:right w:val="none" w:sz="0" w:space="0" w:color="auto"/>
      </w:divBdr>
    </w:div>
    <w:div w:id="1610352273">
      <w:bodyDiv w:val="1"/>
      <w:marLeft w:val="0"/>
      <w:marRight w:val="0"/>
      <w:marTop w:val="0"/>
      <w:marBottom w:val="0"/>
      <w:divBdr>
        <w:top w:val="none" w:sz="0" w:space="0" w:color="auto"/>
        <w:left w:val="none" w:sz="0" w:space="0" w:color="auto"/>
        <w:bottom w:val="none" w:sz="0" w:space="0" w:color="auto"/>
        <w:right w:val="none" w:sz="0" w:space="0" w:color="auto"/>
      </w:divBdr>
    </w:div>
    <w:div w:id="1620604103">
      <w:bodyDiv w:val="1"/>
      <w:marLeft w:val="0"/>
      <w:marRight w:val="0"/>
      <w:marTop w:val="0"/>
      <w:marBottom w:val="0"/>
      <w:divBdr>
        <w:top w:val="none" w:sz="0" w:space="0" w:color="auto"/>
        <w:left w:val="none" w:sz="0" w:space="0" w:color="auto"/>
        <w:bottom w:val="none" w:sz="0" w:space="0" w:color="auto"/>
        <w:right w:val="none" w:sz="0" w:space="0" w:color="auto"/>
      </w:divBdr>
    </w:div>
    <w:div w:id="1627467025">
      <w:bodyDiv w:val="1"/>
      <w:marLeft w:val="0"/>
      <w:marRight w:val="0"/>
      <w:marTop w:val="0"/>
      <w:marBottom w:val="0"/>
      <w:divBdr>
        <w:top w:val="none" w:sz="0" w:space="0" w:color="auto"/>
        <w:left w:val="none" w:sz="0" w:space="0" w:color="auto"/>
        <w:bottom w:val="none" w:sz="0" w:space="0" w:color="auto"/>
        <w:right w:val="none" w:sz="0" w:space="0" w:color="auto"/>
      </w:divBdr>
    </w:div>
    <w:div w:id="1628851186">
      <w:bodyDiv w:val="1"/>
      <w:marLeft w:val="0"/>
      <w:marRight w:val="0"/>
      <w:marTop w:val="0"/>
      <w:marBottom w:val="0"/>
      <w:divBdr>
        <w:top w:val="none" w:sz="0" w:space="0" w:color="auto"/>
        <w:left w:val="none" w:sz="0" w:space="0" w:color="auto"/>
        <w:bottom w:val="none" w:sz="0" w:space="0" w:color="auto"/>
        <w:right w:val="none" w:sz="0" w:space="0" w:color="auto"/>
      </w:divBdr>
    </w:div>
    <w:div w:id="1675065199">
      <w:bodyDiv w:val="1"/>
      <w:marLeft w:val="0"/>
      <w:marRight w:val="0"/>
      <w:marTop w:val="0"/>
      <w:marBottom w:val="0"/>
      <w:divBdr>
        <w:top w:val="none" w:sz="0" w:space="0" w:color="auto"/>
        <w:left w:val="none" w:sz="0" w:space="0" w:color="auto"/>
        <w:bottom w:val="none" w:sz="0" w:space="0" w:color="auto"/>
        <w:right w:val="none" w:sz="0" w:space="0" w:color="auto"/>
      </w:divBdr>
    </w:div>
    <w:div w:id="1702510100">
      <w:bodyDiv w:val="1"/>
      <w:marLeft w:val="0"/>
      <w:marRight w:val="0"/>
      <w:marTop w:val="0"/>
      <w:marBottom w:val="0"/>
      <w:divBdr>
        <w:top w:val="none" w:sz="0" w:space="0" w:color="auto"/>
        <w:left w:val="none" w:sz="0" w:space="0" w:color="auto"/>
        <w:bottom w:val="none" w:sz="0" w:space="0" w:color="auto"/>
        <w:right w:val="none" w:sz="0" w:space="0" w:color="auto"/>
      </w:divBdr>
    </w:div>
    <w:div w:id="1713310518">
      <w:bodyDiv w:val="1"/>
      <w:marLeft w:val="0"/>
      <w:marRight w:val="0"/>
      <w:marTop w:val="0"/>
      <w:marBottom w:val="0"/>
      <w:divBdr>
        <w:top w:val="none" w:sz="0" w:space="0" w:color="auto"/>
        <w:left w:val="none" w:sz="0" w:space="0" w:color="auto"/>
        <w:bottom w:val="none" w:sz="0" w:space="0" w:color="auto"/>
        <w:right w:val="none" w:sz="0" w:space="0" w:color="auto"/>
      </w:divBdr>
    </w:div>
    <w:div w:id="1716545589">
      <w:bodyDiv w:val="1"/>
      <w:marLeft w:val="0"/>
      <w:marRight w:val="0"/>
      <w:marTop w:val="0"/>
      <w:marBottom w:val="0"/>
      <w:divBdr>
        <w:top w:val="none" w:sz="0" w:space="0" w:color="auto"/>
        <w:left w:val="none" w:sz="0" w:space="0" w:color="auto"/>
        <w:bottom w:val="none" w:sz="0" w:space="0" w:color="auto"/>
        <w:right w:val="none" w:sz="0" w:space="0" w:color="auto"/>
      </w:divBdr>
    </w:div>
    <w:div w:id="1730422600">
      <w:bodyDiv w:val="1"/>
      <w:marLeft w:val="0"/>
      <w:marRight w:val="0"/>
      <w:marTop w:val="0"/>
      <w:marBottom w:val="0"/>
      <w:divBdr>
        <w:top w:val="none" w:sz="0" w:space="0" w:color="auto"/>
        <w:left w:val="none" w:sz="0" w:space="0" w:color="auto"/>
        <w:bottom w:val="none" w:sz="0" w:space="0" w:color="auto"/>
        <w:right w:val="none" w:sz="0" w:space="0" w:color="auto"/>
      </w:divBdr>
    </w:div>
    <w:div w:id="1733234268">
      <w:bodyDiv w:val="1"/>
      <w:marLeft w:val="0"/>
      <w:marRight w:val="0"/>
      <w:marTop w:val="0"/>
      <w:marBottom w:val="0"/>
      <w:divBdr>
        <w:top w:val="none" w:sz="0" w:space="0" w:color="auto"/>
        <w:left w:val="none" w:sz="0" w:space="0" w:color="auto"/>
        <w:bottom w:val="none" w:sz="0" w:space="0" w:color="auto"/>
        <w:right w:val="none" w:sz="0" w:space="0" w:color="auto"/>
      </w:divBdr>
    </w:div>
    <w:div w:id="1743988069">
      <w:bodyDiv w:val="1"/>
      <w:marLeft w:val="0"/>
      <w:marRight w:val="0"/>
      <w:marTop w:val="0"/>
      <w:marBottom w:val="0"/>
      <w:divBdr>
        <w:top w:val="none" w:sz="0" w:space="0" w:color="auto"/>
        <w:left w:val="none" w:sz="0" w:space="0" w:color="auto"/>
        <w:bottom w:val="none" w:sz="0" w:space="0" w:color="auto"/>
        <w:right w:val="none" w:sz="0" w:space="0" w:color="auto"/>
      </w:divBdr>
    </w:div>
    <w:div w:id="1775590753">
      <w:bodyDiv w:val="1"/>
      <w:marLeft w:val="0"/>
      <w:marRight w:val="0"/>
      <w:marTop w:val="0"/>
      <w:marBottom w:val="0"/>
      <w:divBdr>
        <w:top w:val="none" w:sz="0" w:space="0" w:color="auto"/>
        <w:left w:val="none" w:sz="0" w:space="0" w:color="auto"/>
        <w:bottom w:val="none" w:sz="0" w:space="0" w:color="auto"/>
        <w:right w:val="none" w:sz="0" w:space="0" w:color="auto"/>
      </w:divBdr>
    </w:div>
    <w:div w:id="1789854142">
      <w:bodyDiv w:val="1"/>
      <w:marLeft w:val="0"/>
      <w:marRight w:val="0"/>
      <w:marTop w:val="0"/>
      <w:marBottom w:val="0"/>
      <w:divBdr>
        <w:top w:val="none" w:sz="0" w:space="0" w:color="auto"/>
        <w:left w:val="none" w:sz="0" w:space="0" w:color="auto"/>
        <w:bottom w:val="none" w:sz="0" w:space="0" w:color="auto"/>
        <w:right w:val="none" w:sz="0" w:space="0" w:color="auto"/>
      </w:divBdr>
    </w:div>
    <w:div w:id="1796438572">
      <w:bodyDiv w:val="1"/>
      <w:marLeft w:val="0"/>
      <w:marRight w:val="0"/>
      <w:marTop w:val="0"/>
      <w:marBottom w:val="0"/>
      <w:divBdr>
        <w:top w:val="none" w:sz="0" w:space="0" w:color="auto"/>
        <w:left w:val="none" w:sz="0" w:space="0" w:color="auto"/>
        <w:bottom w:val="none" w:sz="0" w:space="0" w:color="auto"/>
        <w:right w:val="none" w:sz="0" w:space="0" w:color="auto"/>
      </w:divBdr>
    </w:div>
    <w:div w:id="1824154600">
      <w:bodyDiv w:val="1"/>
      <w:marLeft w:val="0"/>
      <w:marRight w:val="0"/>
      <w:marTop w:val="0"/>
      <w:marBottom w:val="0"/>
      <w:divBdr>
        <w:top w:val="none" w:sz="0" w:space="0" w:color="auto"/>
        <w:left w:val="none" w:sz="0" w:space="0" w:color="auto"/>
        <w:bottom w:val="none" w:sz="0" w:space="0" w:color="auto"/>
        <w:right w:val="none" w:sz="0" w:space="0" w:color="auto"/>
      </w:divBdr>
    </w:div>
    <w:div w:id="1826436107">
      <w:bodyDiv w:val="1"/>
      <w:marLeft w:val="0"/>
      <w:marRight w:val="0"/>
      <w:marTop w:val="0"/>
      <w:marBottom w:val="0"/>
      <w:divBdr>
        <w:top w:val="none" w:sz="0" w:space="0" w:color="auto"/>
        <w:left w:val="none" w:sz="0" w:space="0" w:color="auto"/>
        <w:bottom w:val="none" w:sz="0" w:space="0" w:color="auto"/>
        <w:right w:val="none" w:sz="0" w:space="0" w:color="auto"/>
      </w:divBdr>
    </w:div>
    <w:div w:id="1834950200">
      <w:bodyDiv w:val="1"/>
      <w:marLeft w:val="0"/>
      <w:marRight w:val="0"/>
      <w:marTop w:val="0"/>
      <w:marBottom w:val="0"/>
      <w:divBdr>
        <w:top w:val="none" w:sz="0" w:space="0" w:color="auto"/>
        <w:left w:val="none" w:sz="0" w:space="0" w:color="auto"/>
        <w:bottom w:val="none" w:sz="0" w:space="0" w:color="auto"/>
        <w:right w:val="none" w:sz="0" w:space="0" w:color="auto"/>
      </w:divBdr>
    </w:div>
    <w:div w:id="1835489041">
      <w:bodyDiv w:val="1"/>
      <w:marLeft w:val="0"/>
      <w:marRight w:val="0"/>
      <w:marTop w:val="0"/>
      <w:marBottom w:val="0"/>
      <w:divBdr>
        <w:top w:val="none" w:sz="0" w:space="0" w:color="auto"/>
        <w:left w:val="none" w:sz="0" w:space="0" w:color="auto"/>
        <w:bottom w:val="none" w:sz="0" w:space="0" w:color="auto"/>
        <w:right w:val="none" w:sz="0" w:space="0" w:color="auto"/>
      </w:divBdr>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47284492">
      <w:bodyDiv w:val="1"/>
      <w:marLeft w:val="0"/>
      <w:marRight w:val="0"/>
      <w:marTop w:val="0"/>
      <w:marBottom w:val="0"/>
      <w:divBdr>
        <w:top w:val="none" w:sz="0" w:space="0" w:color="auto"/>
        <w:left w:val="none" w:sz="0" w:space="0" w:color="auto"/>
        <w:bottom w:val="none" w:sz="0" w:space="0" w:color="auto"/>
        <w:right w:val="none" w:sz="0" w:space="0" w:color="auto"/>
      </w:divBdr>
    </w:div>
    <w:div w:id="1853059217">
      <w:bodyDiv w:val="1"/>
      <w:marLeft w:val="0"/>
      <w:marRight w:val="0"/>
      <w:marTop w:val="0"/>
      <w:marBottom w:val="0"/>
      <w:divBdr>
        <w:top w:val="none" w:sz="0" w:space="0" w:color="auto"/>
        <w:left w:val="none" w:sz="0" w:space="0" w:color="auto"/>
        <w:bottom w:val="none" w:sz="0" w:space="0" w:color="auto"/>
        <w:right w:val="none" w:sz="0" w:space="0" w:color="auto"/>
      </w:divBdr>
    </w:div>
    <w:div w:id="1853762838">
      <w:bodyDiv w:val="1"/>
      <w:marLeft w:val="0"/>
      <w:marRight w:val="0"/>
      <w:marTop w:val="0"/>
      <w:marBottom w:val="0"/>
      <w:divBdr>
        <w:top w:val="none" w:sz="0" w:space="0" w:color="auto"/>
        <w:left w:val="none" w:sz="0" w:space="0" w:color="auto"/>
        <w:bottom w:val="none" w:sz="0" w:space="0" w:color="auto"/>
        <w:right w:val="none" w:sz="0" w:space="0" w:color="auto"/>
      </w:divBdr>
    </w:div>
    <w:div w:id="1867013173">
      <w:bodyDiv w:val="1"/>
      <w:marLeft w:val="0"/>
      <w:marRight w:val="0"/>
      <w:marTop w:val="0"/>
      <w:marBottom w:val="0"/>
      <w:divBdr>
        <w:top w:val="none" w:sz="0" w:space="0" w:color="auto"/>
        <w:left w:val="none" w:sz="0" w:space="0" w:color="auto"/>
        <w:bottom w:val="none" w:sz="0" w:space="0" w:color="auto"/>
        <w:right w:val="none" w:sz="0" w:space="0" w:color="auto"/>
      </w:divBdr>
    </w:div>
    <w:div w:id="1870799449">
      <w:bodyDiv w:val="1"/>
      <w:marLeft w:val="0"/>
      <w:marRight w:val="0"/>
      <w:marTop w:val="0"/>
      <w:marBottom w:val="0"/>
      <w:divBdr>
        <w:top w:val="none" w:sz="0" w:space="0" w:color="auto"/>
        <w:left w:val="none" w:sz="0" w:space="0" w:color="auto"/>
        <w:bottom w:val="none" w:sz="0" w:space="0" w:color="auto"/>
        <w:right w:val="none" w:sz="0" w:space="0" w:color="auto"/>
      </w:divBdr>
    </w:div>
    <w:div w:id="1912349057">
      <w:bodyDiv w:val="1"/>
      <w:marLeft w:val="0"/>
      <w:marRight w:val="0"/>
      <w:marTop w:val="0"/>
      <w:marBottom w:val="0"/>
      <w:divBdr>
        <w:top w:val="none" w:sz="0" w:space="0" w:color="auto"/>
        <w:left w:val="none" w:sz="0" w:space="0" w:color="auto"/>
        <w:bottom w:val="none" w:sz="0" w:space="0" w:color="auto"/>
        <w:right w:val="none" w:sz="0" w:space="0" w:color="auto"/>
      </w:divBdr>
    </w:div>
    <w:div w:id="1922985614">
      <w:bodyDiv w:val="1"/>
      <w:marLeft w:val="0"/>
      <w:marRight w:val="0"/>
      <w:marTop w:val="0"/>
      <w:marBottom w:val="0"/>
      <w:divBdr>
        <w:top w:val="none" w:sz="0" w:space="0" w:color="auto"/>
        <w:left w:val="none" w:sz="0" w:space="0" w:color="auto"/>
        <w:bottom w:val="none" w:sz="0" w:space="0" w:color="auto"/>
        <w:right w:val="none" w:sz="0" w:space="0" w:color="auto"/>
      </w:divBdr>
    </w:div>
    <w:div w:id="1923366298">
      <w:bodyDiv w:val="1"/>
      <w:marLeft w:val="0"/>
      <w:marRight w:val="0"/>
      <w:marTop w:val="0"/>
      <w:marBottom w:val="0"/>
      <w:divBdr>
        <w:top w:val="none" w:sz="0" w:space="0" w:color="auto"/>
        <w:left w:val="none" w:sz="0" w:space="0" w:color="auto"/>
        <w:bottom w:val="none" w:sz="0" w:space="0" w:color="auto"/>
        <w:right w:val="none" w:sz="0" w:space="0" w:color="auto"/>
      </w:divBdr>
    </w:div>
    <w:div w:id="1928537277">
      <w:bodyDiv w:val="1"/>
      <w:marLeft w:val="0"/>
      <w:marRight w:val="0"/>
      <w:marTop w:val="0"/>
      <w:marBottom w:val="0"/>
      <w:divBdr>
        <w:top w:val="none" w:sz="0" w:space="0" w:color="auto"/>
        <w:left w:val="none" w:sz="0" w:space="0" w:color="auto"/>
        <w:bottom w:val="none" w:sz="0" w:space="0" w:color="auto"/>
        <w:right w:val="none" w:sz="0" w:space="0" w:color="auto"/>
      </w:divBdr>
    </w:div>
    <w:div w:id="1934821356">
      <w:bodyDiv w:val="1"/>
      <w:marLeft w:val="0"/>
      <w:marRight w:val="0"/>
      <w:marTop w:val="0"/>
      <w:marBottom w:val="0"/>
      <w:divBdr>
        <w:top w:val="none" w:sz="0" w:space="0" w:color="auto"/>
        <w:left w:val="none" w:sz="0" w:space="0" w:color="auto"/>
        <w:bottom w:val="none" w:sz="0" w:space="0" w:color="auto"/>
        <w:right w:val="none" w:sz="0" w:space="0" w:color="auto"/>
      </w:divBdr>
    </w:div>
    <w:div w:id="1945385203">
      <w:bodyDiv w:val="1"/>
      <w:marLeft w:val="0"/>
      <w:marRight w:val="0"/>
      <w:marTop w:val="0"/>
      <w:marBottom w:val="0"/>
      <w:divBdr>
        <w:top w:val="none" w:sz="0" w:space="0" w:color="auto"/>
        <w:left w:val="none" w:sz="0" w:space="0" w:color="auto"/>
        <w:bottom w:val="none" w:sz="0" w:space="0" w:color="auto"/>
        <w:right w:val="none" w:sz="0" w:space="0" w:color="auto"/>
      </w:divBdr>
    </w:div>
    <w:div w:id="1951232009">
      <w:bodyDiv w:val="1"/>
      <w:marLeft w:val="0"/>
      <w:marRight w:val="0"/>
      <w:marTop w:val="0"/>
      <w:marBottom w:val="0"/>
      <w:divBdr>
        <w:top w:val="none" w:sz="0" w:space="0" w:color="auto"/>
        <w:left w:val="none" w:sz="0" w:space="0" w:color="auto"/>
        <w:bottom w:val="none" w:sz="0" w:space="0" w:color="auto"/>
        <w:right w:val="none" w:sz="0" w:space="0" w:color="auto"/>
      </w:divBdr>
    </w:div>
    <w:div w:id="1968929244">
      <w:bodyDiv w:val="1"/>
      <w:marLeft w:val="0"/>
      <w:marRight w:val="0"/>
      <w:marTop w:val="0"/>
      <w:marBottom w:val="0"/>
      <w:divBdr>
        <w:top w:val="none" w:sz="0" w:space="0" w:color="auto"/>
        <w:left w:val="none" w:sz="0" w:space="0" w:color="auto"/>
        <w:bottom w:val="none" w:sz="0" w:space="0" w:color="auto"/>
        <w:right w:val="none" w:sz="0" w:space="0" w:color="auto"/>
      </w:divBdr>
    </w:div>
    <w:div w:id="1996032449">
      <w:bodyDiv w:val="1"/>
      <w:marLeft w:val="0"/>
      <w:marRight w:val="0"/>
      <w:marTop w:val="0"/>
      <w:marBottom w:val="0"/>
      <w:divBdr>
        <w:top w:val="none" w:sz="0" w:space="0" w:color="auto"/>
        <w:left w:val="none" w:sz="0" w:space="0" w:color="auto"/>
        <w:bottom w:val="none" w:sz="0" w:space="0" w:color="auto"/>
        <w:right w:val="none" w:sz="0" w:space="0" w:color="auto"/>
      </w:divBdr>
    </w:div>
    <w:div w:id="2020351701">
      <w:bodyDiv w:val="1"/>
      <w:marLeft w:val="0"/>
      <w:marRight w:val="0"/>
      <w:marTop w:val="0"/>
      <w:marBottom w:val="0"/>
      <w:divBdr>
        <w:top w:val="none" w:sz="0" w:space="0" w:color="auto"/>
        <w:left w:val="none" w:sz="0" w:space="0" w:color="auto"/>
        <w:bottom w:val="none" w:sz="0" w:space="0" w:color="auto"/>
        <w:right w:val="none" w:sz="0" w:space="0" w:color="auto"/>
      </w:divBdr>
    </w:div>
    <w:div w:id="2027364081">
      <w:bodyDiv w:val="1"/>
      <w:marLeft w:val="0"/>
      <w:marRight w:val="0"/>
      <w:marTop w:val="0"/>
      <w:marBottom w:val="0"/>
      <w:divBdr>
        <w:top w:val="none" w:sz="0" w:space="0" w:color="auto"/>
        <w:left w:val="none" w:sz="0" w:space="0" w:color="auto"/>
        <w:bottom w:val="none" w:sz="0" w:space="0" w:color="auto"/>
        <w:right w:val="none" w:sz="0" w:space="0" w:color="auto"/>
      </w:divBdr>
    </w:div>
    <w:div w:id="2031761593">
      <w:bodyDiv w:val="1"/>
      <w:marLeft w:val="0"/>
      <w:marRight w:val="0"/>
      <w:marTop w:val="0"/>
      <w:marBottom w:val="0"/>
      <w:divBdr>
        <w:top w:val="none" w:sz="0" w:space="0" w:color="auto"/>
        <w:left w:val="none" w:sz="0" w:space="0" w:color="auto"/>
        <w:bottom w:val="none" w:sz="0" w:space="0" w:color="auto"/>
        <w:right w:val="none" w:sz="0" w:space="0" w:color="auto"/>
      </w:divBdr>
    </w:div>
    <w:div w:id="2034115354">
      <w:bodyDiv w:val="1"/>
      <w:marLeft w:val="0"/>
      <w:marRight w:val="0"/>
      <w:marTop w:val="0"/>
      <w:marBottom w:val="0"/>
      <w:divBdr>
        <w:top w:val="none" w:sz="0" w:space="0" w:color="auto"/>
        <w:left w:val="none" w:sz="0" w:space="0" w:color="auto"/>
        <w:bottom w:val="none" w:sz="0" w:space="0" w:color="auto"/>
        <w:right w:val="none" w:sz="0" w:space="0" w:color="auto"/>
      </w:divBdr>
    </w:div>
    <w:div w:id="2041544191">
      <w:bodyDiv w:val="1"/>
      <w:marLeft w:val="0"/>
      <w:marRight w:val="0"/>
      <w:marTop w:val="0"/>
      <w:marBottom w:val="0"/>
      <w:divBdr>
        <w:top w:val="none" w:sz="0" w:space="0" w:color="auto"/>
        <w:left w:val="none" w:sz="0" w:space="0" w:color="auto"/>
        <w:bottom w:val="none" w:sz="0" w:space="0" w:color="auto"/>
        <w:right w:val="none" w:sz="0" w:space="0" w:color="auto"/>
      </w:divBdr>
    </w:div>
    <w:div w:id="2045207303">
      <w:bodyDiv w:val="1"/>
      <w:marLeft w:val="0"/>
      <w:marRight w:val="0"/>
      <w:marTop w:val="0"/>
      <w:marBottom w:val="0"/>
      <w:divBdr>
        <w:top w:val="none" w:sz="0" w:space="0" w:color="auto"/>
        <w:left w:val="none" w:sz="0" w:space="0" w:color="auto"/>
        <w:bottom w:val="none" w:sz="0" w:space="0" w:color="auto"/>
        <w:right w:val="none" w:sz="0" w:space="0" w:color="auto"/>
      </w:divBdr>
    </w:div>
    <w:div w:id="2047943878">
      <w:bodyDiv w:val="1"/>
      <w:marLeft w:val="0"/>
      <w:marRight w:val="0"/>
      <w:marTop w:val="0"/>
      <w:marBottom w:val="0"/>
      <w:divBdr>
        <w:top w:val="none" w:sz="0" w:space="0" w:color="auto"/>
        <w:left w:val="none" w:sz="0" w:space="0" w:color="auto"/>
        <w:bottom w:val="none" w:sz="0" w:space="0" w:color="auto"/>
        <w:right w:val="none" w:sz="0" w:space="0" w:color="auto"/>
      </w:divBdr>
    </w:div>
    <w:div w:id="2050566086">
      <w:bodyDiv w:val="1"/>
      <w:marLeft w:val="0"/>
      <w:marRight w:val="0"/>
      <w:marTop w:val="0"/>
      <w:marBottom w:val="0"/>
      <w:divBdr>
        <w:top w:val="none" w:sz="0" w:space="0" w:color="auto"/>
        <w:left w:val="none" w:sz="0" w:space="0" w:color="auto"/>
        <w:bottom w:val="none" w:sz="0" w:space="0" w:color="auto"/>
        <w:right w:val="none" w:sz="0" w:space="0" w:color="auto"/>
      </w:divBdr>
    </w:div>
    <w:div w:id="2056000374">
      <w:bodyDiv w:val="1"/>
      <w:marLeft w:val="0"/>
      <w:marRight w:val="0"/>
      <w:marTop w:val="0"/>
      <w:marBottom w:val="0"/>
      <w:divBdr>
        <w:top w:val="none" w:sz="0" w:space="0" w:color="auto"/>
        <w:left w:val="none" w:sz="0" w:space="0" w:color="auto"/>
        <w:bottom w:val="none" w:sz="0" w:space="0" w:color="auto"/>
        <w:right w:val="none" w:sz="0" w:space="0" w:color="auto"/>
      </w:divBdr>
    </w:div>
    <w:div w:id="2081170272">
      <w:bodyDiv w:val="1"/>
      <w:marLeft w:val="0"/>
      <w:marRight w:val="0"/>
      <w:marTop w:val="0"/>
      <w:marBottom w:val="0"/>
      <w:divBdr>
        <w:top w:val="none" w:sz="0" w:space="0" w:color="auto"/>
        <w:left w:val="none" w:sz="0" w:space="0" w:color="auto"/>
        <w:bottom w:val="none" w:sz="0" w:space="0" w:color="auto"/>
        <w:right w:val="none" w:sz="0" w:space="0" w:color="auto"/>
      </w:divBdr>
    </w:div>
    <w:div w:id="2081825838">
      <w:bodyDiv w:val="1"/>
      <w:marLeft w:val="0"/>
      <w:marRight w:val="0"/>
      <w:marTop w:val="0"/>
      <w:marBottom w:val="0"/>
      <w:divBdr>
        <w:top w:val="none" w:sz="0" w:space="0" w:color="auto"/>
        <w:left w:val="none" w:sz="0" w:space="0" w:color="auto"/>
        <w:bottom w:val="none" w:sz="0" w:space="0" w:color="auto"/>
        <w:right w:val="none" w:sz="0" w:space="0" w:color="auto"/>
      </w:divBdr>
    </w:div>
    <w:div w:id="2081898175">
      <w:bodyDiv w:val="1"/>
      <w:marLeft w:val="0"/>
      <w:marRight w:val="0"/>
      <w:marTop w:val="0"/>
      <w:marBottom w:val="0"/>
      <w:divBdr>
        <w:top w:val="none" w:sz="0" w:space="0" w:color="auto"/>
        <w:left w:val="none" w:sz="0" w:space="0" w:color="auto"/>
        <w:bottom w:val="none" w:sz="0" w:space="0" w:color="auto"/>
        <w:right w:val="none" w:sz="0" w:space="0" w:color="auto"/>
      </w:divBdr>
    </w:div>
    <w:div w:id="2089574343">
      <w:bodyDiv w:val="1"/>
      <w:marLeft w:val="0"/>
      <w:marRight w:val="0"/>
      <w:marTop w:val="0"/>
      <w:marBottom w:val="0"/>
      <w:divBdr>
        <w:top w:val="none" w:sz="0" w:space="0" w:color="auto"/>
        <w:left w:val="none" w:sz="0" w:space="0" w:color="auto"/>
        <w:bottom w:val="none" w:sz="0" w:space="0" w:color="auto"/>
        <w:right w:val="none" w:sz="0" w:space="0" w:color="auto"/>
      </w:divBdr>
    </w:div>
    <w:div w:id="2094548829">
      <w:bodyDiv w:val="1"/>
      <w:marLeft w:val="0"/>
      <w:marRight w:val="0"/>
      <w:marTop w:val="0"/>
      <w:marBottom w:val="0"/>
      <w:divBdr>
        <w:top w:val="none" w:sz="0" w:space="0" w:color="auto"/>
        <w:left w:val="none" w:sz="0" w:space="0" w:color="auto"/>
        <w:bottom w:val="none" w:sz="0" w:space="0" w:color="auto"/>
        <w:right w:val="none" w:sz="0" w:space="0" w:color="auto"/>
      </w:divBdr>
    </w:div>
    <w:div w:id="2097510776">
      <w:bodyDiv w:val="1"/>
      <w:marLeft w:val="0"/>
      <w:marRight w:val="0"/>
      <w:marTop w:val="0"/>
      <w:marBottom w:val="0"/>
      <w:divBdr>
        <w:top w:val="none" w:sz="0" w:space="0" w:color="auto"/>
        <w:left w:val="none" w:sz="0" w:space="0" w:color="auto"/>
        <w:bottom w:val="none" w:sz="0" w:space="0" w:color="auto"/>
        <w:right w:val="none" w:sz="0" w:space="0" w:color="auto"/>
      </w:divBdr>
    </w:div>
    <w:div w:id="2110931198">
      <w:bodyDiv w:val="1"/>
      <w:marLeft w:val="0"/>
      <w:marRight w:val="0"/>
      <w:marTop w:val="0"/>
      <w:marBottom w:val="0"/>
      <w:divBdr>
        <w:top w:val="none" w:sz="0" w:space="0" w:color="auto"/>
        <w:left w:val="none" w:sz="0" w:space="0" w:color="auto"/>
        <w:bottom w:val="none" w:sz="0" w:space="0" w:color="auto"/>
        <w:right w:val="none" w:sz="0" w:space="0" w:color="auto"/>
      </w:divBdr>
    </w:div>
    <w:div w:id="2112243136">
      <w:bodyDiv w:val="1"/>
      <w:marLeft w:val="0"/>
      <w:marRight w:val="0"/>
      <w:marTop w:val="0"/>
      <w:marBottom w:val="0"/>
      <w:divBdr>
        <w:top w:val="none" w:sz="0" w:space="0" w:color="auto"/>
        <w:left w:val="none" w:sz="0" w:space="0" w:color="auto"/>
        <w:bottom w:val="none" w:sz="0" w:space="0" w:color="auto"/>
        <w:right w:val="none" w:sz="0" w:space="0" w:color="auto"/>
      </w:divBdr>
    </w:div>
    <w:div w:id="2112627971">
      <w:bodyDiv w:val="1"/>
      <w:marLeft w:val="0"/>
      <w:marRight w:val="0"/>
      <w:marTop w:val="0"/>
      <w:marBottom w:val="0"/>
      <w:divBdr>
        <w:top w:val="none" w:sz="0" w:space="0" w:color="auto"/>
        <w:left w:val="none" w:sz="0" w:space="0" w:color="auto"/>
        <w:bottom w:val="none" w:sz="0" w:space="0" w:color="auto"/>
        <w:right w:val="none" w:sz="0" w:space="0" w:color="auto"/>
      </w:divBdr>
    </w:div>
    <w:div w:id="2122450869">
      <w:bodyDiv w:val="1"/>
      <w:marLeft w:val="0"/>
      <w:marRight w:val="0"/>
      <w:marTop w:val="0"/>
      <w:marBottom w:val="0"/>
      <w:divBdr>
        <w:top w:val="none" w:sz="0" w:space="0" w:color="auto"/>
        <w:left w:val="none" w:sz="0" w:space="0" w:color="auto"/>
        <w:bottom w:val="none" w:sz="0" w:space="0" w:color="auto"/>
        <w:right w:val="none" w:sz="0" w:space="0" w:color="auto"/>
      </w:divBdr>
    </w:div>
    <w:div w:id="21340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l7.org/legal/ippolicy.cfm?ref=nav" TargetMode="External"/><Relationship Id="rId18" Type="http://schemas.openxmlformats.org/officeDocument/2006/relationships/hyperlink" Target="mailto:bob.dolin@lantanagroup.com" TargetMode="External"/><Relationship Id="rId26" Type="http://schemas.openxmlformats.org/officeDocument/2006/relationships/hyperlink" Target="http://www.ihtsdo.org/snomed-ct/" TargetMode="External"/><Relationship Id="rId39" Type="http://schemas.openxmlformats.org/officeDocument/2006/relationships/hyperlink" Target="http://phinvads.cdc.gov/vads/ViewCodeSystemConcept.action?oid=2.16.840.1.113883.6.238&amp;code=1000-9" TargetMode="External"/><Relationship Id="rId21" Type="http://schemas.openxmlformats.org/officeDocument/2006/relationships/hyperlink" Target="mailto:duz1@cdc.gov" TargetMode="External"/><Relationship Id="rId34" Type="http://schemas.openxmlformats.org/officeDocument/2006/relationships/image" Target="media/image2.png"/><Relationship Id="rId42" Type="http://schemas.openxmlformats.org/officeDocument/2006/relationships/hyperlink" Target="http://zip4.usps.com/zip4/welcome.jsp" TargetMode="External"/><Relationship Id="rId47" Type="http://schemas.openxmlformats.org/officeDocument/2006/relationships/comments" Target="comments.xml"/><Relationship Id="rId50" Type="http://schemas.openxmlformats.org/officeDocument/2006/relationships/hyperlink" Target="http://www.hl7.org/v3ballot/html/help/pfg/pfg.htm" TargetMode="External"/><Relationship Id="rId55" Type="http://schemas.openxmlformats.org/officeDocument/2006/relationships/header" Target="header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gaye.dolin@lantanagroup.com" TargetMode="External"/><Relationship Id="rId20" Type="http://schemas.openxmlformats.org/officeDocument/2006/relationships/hyperlink" Target="mailto:cbeebe@mayo.edu" TargetMode="External"/><Relationship Id="rId29" Type="http://schemas.openxmlformats.org/officeDocument/2006/relationships/hyperlink" Target="http://www.gpo.gov/fdsys/pkg/FR-2012-09-04/pdf/2012-21050.pdf" TargetMode="External"/><Relationship Id="rId41" Type="http://schemas.openxmlformats.org/officeDocument/2006/relationships/hyperlink" Target="http://www.itl.nist.gov/fipspubs/fip5-2.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Adrienne.giannone@lantanagroup.com" TargetMode="External"/><Relationship Id="rId32" Type="http://schemas.openxmlformats.org/officeDocument/2006/relationships/hyperlink" Target="http://www.hl7.org/implement/standards/product_brief.cfm?product_id=7" TargetMode="External"/><Relationship Id="rId37" Type="http://schemas.openxmlformats.org/officeDocument/2006/relationships/hyperlink" Target="http://www.ietf.org/rfc/rfc4646.txt" TargetMode="External"/><Relationship Id="rId40" Type="http://schemas.openxmlformats.org/officeDocument/2006/relationships/hyperlink" Target="http://www.hl7.org/memonly/downloads/v3edition.cfm" TargetMode="External"/><Relationship Id="rId45" Type="http://schemas.openxmlformats.org/officeDocument/2006/relationships/hyperlink" Target="CONF:7278" TargetMode="External"/><Relationship Id="rId53" Type="http://schemas.openxmlformats.org/officeDocument/2006/relationships/hyperlink" Target="http://www.rfc-editor.org/rfc/rfc2557.txt"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liora.alschuler@lantanagroup.com" TargetMode="External"/><Relationship Id="rId23" Type="http://schemas.openxmlformats.org/officeDocument/2006/relationships/hyperlink" Target="mailto:beau.bannerman@lantanagroup.com" TargetMode="External"/><Relationship Id="rId28" Type="http://schemas.openxmlformats.org/officeDocument/2006/relationships/hyperlink" Target="http://loinc.org/terms-of-use" TargetMode="External"/><Relationship Id="rId36" Type="http://schemas.openxmlformats.org/officeDocument/2006/relationships/hyperlink" Target="http://wiki.hl7.org/index.php?title=Consolidated_CDA_Templates_Suggested_Enhancements" TargetMode="External"/><Relationship Id="rId49" Type="http://schemas.openxmlformats.org/officeDocument/2006/relationships/hyperlink" Target="http://www.hl7.org/memonly/downloads/v3edition.cf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eff.Kan@asco.org" TargetMode="External"/><Relationship Id="rId31" Type="http://schemas.openxmlformats.org/officeDocument/2006/relationships/hyperlink" Target="http://www.cdc.gov/phin/library/guides/Implementation_Guide_for_Ambulatory_Healthcare_Provider_Reporting_to_Central_Cancer_Registries_August_2012.pdf" TargetMode="External"/><Relationship Id="rId44" Type="http://schemas.openxmlformats.org/officeDocument/2006/relationships/hyperlink" Target="CONF:7296" TargetMode="External"/><Relationship Id="rId52" Type="http://schemas.openxmlformats.org/officeDocument/2006/relationships/hyperlink" Target="http://www.rfc-editor.org"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abrina.gonzaga@lantanagroup.com" TargetMode="External"/><Relationship Id="rId22" Type="http://schemas.openxmlformats.org/officeDocument/2006/relationships/hyperlink" Target="mailto:brett@riverrockassociates.com" TargetMode="External"/><Relationship Id="rId27" Type="http://schemas.openxmlformats.org/officeDocument/2006/relationships/hyperlink" Target="http://loinc.org/" TargetMode="External"/><Relationship Id="rId30" Type="http://schemas.openxmlformats.org/officeDocument/2006/relationships/hyperlink" Target="http://www.gpo.gov/fdsys/pkg/FR-2012-09-04/pdf/2012-20982.pdf" TargetMode="External"/><Relationship Id="rId35" Type="http://schemas.openxmlformats.org/officeDocument/2006/relationships/hyperlink" Target="http://wiki.hl7.org/index.php?title=Consolidated_CDA_Templates_Errata" TargetMode="External"/><Relationship Id="rId43" Type="http://schemas.openxmlformats.org/officeDocument/2006/relationships/hyperlink" Target="http://www.iso.org/iso/country_codes/iso_3166_code_lists.htm" TargetMode="External"/><Relationship Id="rId48" Type="http://schemas.openxmlformats.org/officeDocument/2006/relationships/hyperlink" Target="http://www.hl7.org/implement/standards/cda.cfm"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hl7.org/documentcenter/public/wg/ca/CDAR2AIS0000R030_ImplementationGuideDraft.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suzanne.maddux@asco.org" TargetMode="External"/><Relationship Id="rId25" Type="http://schemas.openxmlformats.org/officeDocument/2006/relationships/hyperlink" Target="mailto:diana.wright@lantanagroup.com" TargetMode="External"/><Relationship Id="rId33" Type="http://schemas.openxmlformats.org/officeDocument/2006/relationships/hyperlink" Target="http://www.hl7.org/implement/standards/product_brief.cfm?product_id=35" TargetMode="External"/><Relationship Id="rId38" Type="http://schemas.openxmlformats.org/officeDocument/2006/relationships/hyperlink" Target="http://www.hl7.org/memonly/downloads/v3edition.cfm" TargetMode="External"/><Relationship Id="rId46" Type="http://schemas.openxmlformats.org/officeDocument/2006/relationships/hyperlink" Target="https://www.google.com/webhp?source=search_app"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hl7.org/v3ballot/html/help/pfg/pfg.htm" TargetMode="External"/><Relationship Id="rId3" Type="http://schemas.openxmlformats.org/officeDocument/2006/relationships/hyperlink" Target="http://www.cdc.gov/phin/library/guides/Implementation_Guide_for_Ambulatory_Healthcare_Provider_Reporting_to_Central_Cancer_Registries_August_2012.pdf" TargetMode="External"/><Relationship Id="rId7" Type="http://schemas.openxmlformats.org/officeDocument/2006/relationships/hyperlink" Target="http://wiki.hl7.org/index.php?title=Consolidated_CDA_Templates_Suggested_Enhancements" TargetMode="External"/><Relationship Id="rId2" Type="http://schemas.openxmlformats.org/officeDocument/2006/relationships/hyperlink" Target="http://www.hl7.org/implement/standards/cda.cfm" TargetMode="External"/><Relationship Id="rId1" Type="http://schemas.openxmlformats.org/officeDocument/2006/relationships/hyperlink" Target="http://www.hl7.org/v3ballot/html/infrastructure/conformance/conformance.htm" TargetMode="External"/><Relationship Id="rId6" Type="http://schemas.openxmlformats.org/officeDocument/2006/relationships/hyperlink" Target="http://wiki.hl7.org/index.php?title=Consolidated_CDA_Templates_Errata" TargetMode="External"/><Relationship Id="rId11" Type="http://schemas.openxmlformats.org/officeDocument/2006/relationships/hyperlink" Target="http://www.w3.org/TR/xpath/" TargetMode="External"/><Relationship Id="rId5" Type="http://schemas.openxmlformats.org/officeDocument/2006/relationships/hyperlink" Target="http://www.hl7.org/v3ballot/html/infrastructure/conformance/conformance.htm" TargetMode="External"/><Relationship Id="rId10" Type="http://schemas.openxmlformats.org/officeDocument/2006/relationships/hyperlink" Target="http://www.hl7.org/implement/standards/cda.cfm" TargetMode="External"/><Relationship Id="rId4" Type="http://schemas.openxmlformats.org/officeDocument/2006/relationships/hyperlink" Target="http://www.hl7.org/implement/standards/product_brief.cfm?product_id=7" TargetMode="External"/><Relationship Id="rId9" Type="http://schemas.openxmlformats.org/officeDocument/2006/relationships/hyperlink" Target="http://www.hl7.org/memonly/downloads/v3edi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9738A28A32276947BCD50580EA94C090" ma:contentTypeVersion="" ma:contentTypeDescription="Create a new document." ma:contentTypeScope="" ma:versionID="d4a349e3adf632a2e8bc92dac345c4ab" xmlns:ct="http://schemas.microsoft.com/office/2006/metadata/contentType" xmlns:ma="http://schemas.microsoft.com/office/2006/metadata/properties/metaAttributes">
<xsd:schema targetNamespace="http://schemas.microsoft.com/office/2006/metadata/properties" ma:root="true" ma:fieldsID="0e0fdb6a4763b02cab41b4dceb2a84e4"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Status"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8" nillable="true" ma:displayName="Status" ma:default="Development in Progress" ma:format="Dropdown" ma:internalName="Status">
<xsd:simpleType>
<xsd:restriction base="dms:Choice">
<xsd:enumeration value="Development in Progress"/>
<xsd:enumeration value="Technical Editor Review"/>
<xsd:enumeration value="Complet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Status xmlns="$ListId:Shared Documents;">Development in Progress</Status></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4FAC-2E2D-4039-8909-0683CFBF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40CA7-8D25-4550-965C-9566579CF423}">
  <ds:schemaRefs>
    <ds:schemaRef ds:uri="http://schemas.microsoft.com/sharepoint/v3/contenttype/forms"/>
  </ds:schemaRefs>
</ds:datastoreItem>
</file>

<file path=customXml/itemProps3.xml><?xml version="1.0" encoding="utf-8"?>
<ds:datastoreItem xmlns:ds="http://schemas.openxmlformats.org/officeDocument/2006/customXml" ds:itemID="{537C5B5F-E19D-4D61-A513-DB158DCB9985}">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ListId:Shared Documents;"/>
  </ds:schemaRefs>
</ds:datastoreItem>
</file>

<file path=customXml/itemProps4.xml><?xml version="1.0" encoding="utf-8"?>
<ds:datastoreItem xmlns:ds="http://schemas.openxmlformats.org/officeDocument/2006/customXml" ds:itemID="{2CDBA222-5BFB-41E7-83D3-6A587759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381</Pages>
  <Words>108897</Words>
  <Characters>620716</Characters>
  <Application>Microsoft Office Word</Application>
  <DocSecurity>0</DocSecurity>
  <Lines>5172</Lines>
  <Paragraphs>1456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Gaye Dolin</dc:creator>
  <cp:lastModifiedBy>Zabrina</cp:lastModifiedBy>
  <cp:revision>11</cp:revision>
  <cp:lastPrinted>2013-01-13T14:07:00Z</cp:lastPrinted>
  <dcterms:created xsi:type="dcterms:W3CDTF">2013-02-15T15:43:00Z</dcterms:created>
  <dcterms:modified xsi:type="dcterms:W3CDTF">2013-02-19T15:32:00Z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0x0101009738A28A32276947BCD50580EA94C090</vt:lpwstr>
  </property>
  <property fmtid="{D5CDD505-2E9C-101B-9397-08002B2CF9AE}" pid="3" name="Order">
    <vt:r8>3700</vt:r8>
  </property>
</Properties>
</file>